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BFDA0F0" w:rsidR="001E41F3" w:rsidRDefault="007A502A">
      <w:pPr>
        <w:pStyle w:val="CRCoverPage"/>
        <w:tabs>
          <w:tab w:val="right" w:pos="9639"/>
        </w:tabs>
        <w:spacing w:after="0"/>
        <w:rPr>
          <w:b/>
          <w:i/>
          <w:noProof/>
          <w:sz w:val="28"/>
        </w:rPr>
      </w:pPr>
      <w:bookmarkStart w:id="0" w:name="OLE_LINK2"/>
      <w:r>
        <w:rPr>
          <w:b/>
          <w:sz w:val="24"/>
          <w:lang w:val="en-US" w:eastAsia="zh-CN"/>
        </w:rPr>
        <w:t>3GPP TSG-RAN WG4 Meeting # 99</w:t>
      </w:r>
      <w:r w:rsidR="00BE2E54">
        <w:rPr>
          <w:b/>
          <w:sz w:val="24"/>
          <w:lang w:val="en-US" w:eastAsia="zh-CN"/>
        </w:rPr>
        <w:t>-e</w:t>
      </w:r>
      <w:bookmarkEnd w:id="0"/>
      <w:r w:rsidR="001E41F3">
        <w:rPr>
          <w:b/>
          <w:i/>
          <w:noProof/>
          <w:sz w:val="28"/>
        </w:rPr>
        <w:tab/>
      </w:r>
      <w:r w:rsidR="001F5936">
        <w:rPr>
          <w:b/>
          <w:i/>
          <w:noProof/>
          <w:sz w:val="28"/>
        </w:rPr>
        <w:fldChar w:fldCharType="begin"/>
      </w:r>
      <w:r w:rsidR="001F5936">
        <w:rPr>
          <w:b/>
          <w:i/>
          <w:noProof/>
          <w:sz w:val="28"/>
        </w:rPr>
        <w:instrText xml:space="preserve"> DOCPROPERTY  Tdoc#  \* MERGEFORMAT </w:instrText>
      </w:r>
      <w:r w:rsidR="001F5936">
        <w:rPr>
          <w:b/>
          <w:i/>
          <w:noProof/>
          <w:sz w:val="28"/>
        </w:rPr>
        <w:fldChar w:fldCharType="separate"/>
      </w:r>
      <w:r>
        <w:rPr>
          <w:b/>
          <w:i/>
          <w:noProof/>
          <w:sz w:val="28"/>
        </w:rPr>
        <w:t>R4-2110667</w:t>
      </w:r>
      <w:r w:rsidR="00BE2E54" w:rsidRPr="00BE2E54">
        <w:rPr>
          <w:b/>
          <w:i/>
          <w:noProof/>
          <w:sz w:val="28"/>
        </w:rPr>
        <w:t xml:space="preserve"> </w:t>
      </w:r>
      <w:r w:rsidR="001F5936">
        <w:rPr>
          <w:b/>
          <w:i/>
          <w:noProof/>
          <w:sz w:val="28"/>
        </w:rPr>
        <w:fldChar w:fldCharType="end"/>
      </w:r>
    </w:p>
    <w:p w14:paraId="7A9E7703" w14:textId="7C7A2480" w:rsidR="007A502A" w:rsidRPr="007A502A" w:rsidRDefault="007A502A" w:rsidP="00BE2E54">
      <w:pPr>
        <w:pStyle w:val="a6"/>
        <w:tabs>
          <w:tab w:val="right" w:pos="9781"/>
          <w:tab w:val="right" w:pos="13323"/>
        </w:tabs>
        <w:outlineLvl w:val="0"/>
        <w:rPr>
          <w:sz w:val="24"/>
          <w:szCs w:val="24"/>
          <w:lang w:eastAsia="zh-CN"/>
        </w:rPr>
      </w:pPr>
      <w:bookmarkStart w:id="1" w:name="OLE_LINK3"/>
      <w:r w:rsidRPr="007A502A">
        <w:rPr>
          <w:sz w:val="24"/>
          <w:szCs w:val="24"/>
          <w:lang w:eastAsia="zh-CN"/>
        </w:rPr>
        <w:t>Electronic Meeting, May. 19-27,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C537D9" w:rsidR="001E41F3" w:rsidRPr="00410371" w:rsidRDefault="00BE2E54" w:rsidP="00E13F3D">
            <w:pPr>
              <w:pStyle w:val="CRCoverPage"/>
              <w:spacing w:after="0"/>
              <w:jc w:val="right"/>
              <w:rPr>
                <w:b/>
                <w:noProof/>
                <w:sz w:val="28"/>
              </w:rPr>
            </w:pPr>
            <w:r>
              <w:rPr>
                <w:b/>
                <w:noProof/>
                <w:sz w:val="28"/>
              </w:rPr>
              <w:t>38.101-3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E9B819" w:rsidR="001E41F3" w:rsidRPr="00410371" w:rsidRDefault="00BE2E54" w:rsidP="00547111">
            <w:pPr>
              <w:pStyle w:val="CRCoverPage"/>
              <w:spacing w:after="0"/>
              <w:rPr>
                <w:noProof/>
              </w:rPr>
            </w:pPr>
            <w:r>
              <w:rPr>
                <w:b/>
                <w:noProof/>
                <w:sz w:val="28"/>
              </w:rPr>
              <w:t>0</w:t>
            </w:r>
            <w:r w:rsidR="007A502A">
              <w:rPr>
                <w:b/>
                <w:noProof/>
                <w:sz w:val="28"/>
              </w:rPr>
              <w:t>581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443A6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BF310B" w:rsidR="001E41F3" w:rsidRPr="00410371" w:rsidRDefault="007A502A">
            <w:pPr>
              <w:pStyle w:val="CRCoverPage"/>
              <w:spacing w:after="0"/>
              <w:jc w:val="center"/>
              <w:rPr>
                <w:noProof/>
                <w:sz w:val="28"/>
              </w:rPr>
            </w:pPr>
            <w:r>
              <w:rPr>
                <w:b/>
                <w:noProof/>
                <w:sz w:val="28"/>
              </w:rPr>
              <w:t>17.1</w:t>
            </w:r>
            <w:r w:rsidR="00BE2E5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F2B01F" w:rsidR="00F25D98" w:rsidRDefault="00BE2E5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3BBA46" w:rsidR="001E41F3" w:rsidRDefault="007A502A" w:rsidP="001C5D20">
            <w:pPr>
              <w:pStyle w:val="CRCoverPage"/>
              <w:spacing w:after="0"/>
              <w:ind w:left="100"/>
              <w:rPr>
                <w:noProof/>
              </w:rPr>
            </w:pPr>
            <w:r w:rsidRPr="007A502A">
              <w:t>CR on introduction of completed EN-DC of 2 bands LTE and 1 band NR from RAN4#99-e and RAN4#98-bis-e into TS 38.101-3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861121" w:rsidR="001E41F3" w:rsidRDefault="001F5936" w:rsidP="001C5D2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C5D20" w:rsidRPr="009923FD">
              <w:rPr>
                <w:rFonts w:hint="eastAsia"/>
                <w:noProof/>
                <w:lang w:eastAsia="zh-CN"/>
              </w:rPr>
              <w:t xml:space="preserve"> Huawei</w:t>
            </w:r>
            <w:r w:rsidR="001C5D20" w:rsidRPr="000450A7">
              <w:rPr>
                <w:noProof/>
                <w:lang w:eastAsia="zh-CN"/>
              </w:rPr>
              <w:t>, HiSilicon</w:t>
            </w:r>
            <w:r w:rsidR="001C5D20">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00D36B" w:rsidR="001E41F3" w:rsidRDefault="001C5D20"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91E963" w:rsidR="001E41F3" w:rsidRDefault="001C5D20">
            <w:pPr>
              <w:pStyle w:val="CRCoverPage"/>
              <w:spacing w:after="0"/>
              <w:ind w:left="100"/>
              <w:rPr>
                <w:noProof/>
              </w:rPr>
            </w:pPr>
            <w:r w:rsidRPr="0078765E">
              <w:rPr>
                <w:lang w:eastAsia="ja-JP"/>
              </w:rPr>
              <w:t>DC_R17_2BLTE_1BNR_3DL2UL-Core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A7DCA9" w:rsidR="001E41F3" w:rsidRDefault="007A502A">
            <w:pPr>
              <w:pStyle w:val="CRCoverPage"/>
              <w:spacing w:after="0"/>
              <w:ind w:left="100"/>
              <w:rPr>
                <w:noProof/>
              </w:rPr>
            </w:pPr>
            <w:r>
              <w:rPr>
                <w:noProof/>
              </w:rPr>
              <w:t>2021-05</w:t>
            </w:r>
            <w:r w:rsidR="001C5D20">
              <w:rPr>
                <w:noProof/>
              </w:rPr>
              <w:t>-</w:t>
            </w:r>
            <w:r>
              <w:rPr>
                <w:noProof/>
              </w:rPr>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2B0897" w:rsidR="001E41F3" w:rsidRDefault="001C5D2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E12B20" w:rsidR="001E41F3" w:rsidRDefault="001C5D20">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9C9F6" w14:textId="3E1842B0" w:rsidR="001E41F3" w:rsidRDefault="001C5D20" w:rsidP="001C5D20">
            <w:pPr>
              <w:pStyle w:val="CRCoverPage"/>
              <w:spacing w:after="0"/>
              <w:ind w:left="100"/>
              <w:rPr>
                <w:noProof/>
                <w:lang w:eastAsia="zh-CN"/>
              </w:rPr>
            </w:pPr>
            <w:r>
              <w:rPr>
                <w:noProof/>
                <w:lang w:eastAsia="zh-CN"/>
              </w:rPr>
              <w:t>The core requirements for DC combinations are complete based on the following contributions approved at RAN4#98</w:t>
            </w:r>
            <w:r w:rsidR="007A502A">
              <w:rPr>
                <w:noProof/>
                <w:lang w:eastAsia="zh-CN"/>
              </w:rPr>
              <w:t>-bis-</w:t>
            </w:r>
            <w:r>
              <w:rPr>
                <w:noProof/>
                <w:lang w:eastAsia="zh-CN"/>
              </w:rPr>
              <w:t>e:</w:t>
            </w:r>
          </w:p>
          <w:p w14:paraId="34105AAC" w14:textId="6B50419B" w:rsidR="001E5501" w:rsidRDefault="00290FB6" w:rsidP="001E5501">
            <w:pPr>
              <w:pStyle w:val="CRCoverPage"/>
              <w:spacing w:after="0"/>
              <w:ind w:left="100"/>
              <w:rPr>
                <w:noProof/>
              </w:rPr>
            </w:pPr>
            <w:r w:rsidRPr="00290FB6">
              <w:rPr>
                <w:noProof/>
              </w:rPr>
              <w:t>R4-2104406</w:t>
            </w:r>
          </w:p>
          <w:p w14:paraId="1F0B7FC7" w14:textId="69DEDFCF" w:rsidR="002E09DA" w:rsidRDefault="002E09DA" w:rsidP="001E5501">
            <w:pPr>
              <w:pStyle w:val="CRCoverPage"/>
              <w:spacing w:after="0"/>
              <w:ind w:left="100"/>
              <w:rPr>
                <w:noProof/>
              </w:rPr>
            </w:pPr>
            <w:r w:rsidRPr="002E09DA">
              <w:rPr>
                <w:noProof/>
              </w:rPr>
              <w:t>R4-2104411</w:t>
            </w:r>
          </w:p>
          <w:p w14:paraId="735E2F9F" w14:textId="1E9B7745" w:rsidR="00CE52F9" w:rsidRDefault="00CE52F9" w:rsidP="001E5501">
            <w:pPr>
              <w:pStyle w:val="CRCoverPage"/>
              <w:spacing w:after="0"/>
              <w:ind w:left="100"/>
              <w:rPr>
                <w:noProof/>
              </w:rPr>
            </w:pPr>
            <w:r w:rsidRPr="00CE52F9">
              <w:rPr>
                <w:noProof/>
              </w:rPr>
              <w:t>R4-2</w:t>
            </w:r>
            <w:r w:rsidRPr="00CE52F9">
              <w:rPr>
                <w:noProof/>
              </w:rPr>
              <w:t>105293</w:t>
            </w:r>
          </w:p>
          <w:p w14:paraId="18D1507E" w14:textId="5E8D6673" w:rsidR="00CE52F9" w:rsidRDefault="00CE52F9" w:rsidP="001E5501">
            <w:pPr>
              <w:pStyle w:val="CRCoverPage"/>
              <w:spacing w:after="0"/>
              <w:ind w:left="100"/>
              <w:rPr>
                <w:noProof/>
              </w:rPr>
            </w:pPr>
            <w:r w:rsidRPr="00CE52F9">
              <w:rPr>
                <w:noProof/>
              </w:rPr>
              <w:t>R4-2105294</w:t>
            </w:r>
          </w:p>
          <w:p w14:paraId="49261BEC" w14:textId="5732A386" w:rsidR="00A46D53" w:rsidRDefault="00A46D53" w:rsidP="001E5501">
            <w:pPr>
              <w:pStyle w:val="CRCoverPage"/>
              <w:spacing w:after="0"/>
              <w:ind w:left="100"/>
              <w:rPr>
                <w:noProof/>
              </w:rPr>
            </w:pPr>
            <w:r w:rsidRPr="00A46D53">
              <w:rPr>
                <w:noProof/>
              </w:rPr>
              <w:t>R4-2105295</w:t>
            </w:r>
          </w:p>
          <w:p w14:paraId="082405F3" w14:textId="7EEEC0C5" w:rsidR="00A46D53" w:rsidRDefault="00A46D53" w:rsidP="001E5501">
            <w:pPr>
              <w:pStyle w:val="CRCoverPage"/>
              <w:spacing w:after="0"/>
              <w:ind w:left="100"/>
              <w:rPr>
                <w:noProof/>
              </w:rPr>
            </w:pPr>
            <w:r w:rsidRPr="00A46D53">
              <w:rPr>
                <w:noProof/>
              </w:rPr>
              <w:t>R4-2105306</w:t>
            </w:r>
          </w:p>
          <w:p w14:paraId="665E6C71" w14:textId="0FC254A0" w:rsidR="00ED3751" w:rsidRDefault="00ED3751" w:rsidP="001E5501">
            <w:pPr>
              <w:pStyle w:val="CRCoverPage"/>
              <w:spacing w:after="0"/>
              <w:ind w:left="100"/>
              <w:rPr>
                <w:noProof/>
              </w:rPr>
            </w:pPr>
            <w:r w:rsidRPr="00ED3751">
              <w:rPr>
                <w:noProof/>
              </w:rPr>
              <w:t>R4-2105312</w:t>
            </w:r>
          </w:p>
          <w:p w14:paraId="2E480DFD" w14:textId="3ECEF968" w:rsidR="00BB4A14" w:rsidRDefault="00BB4A14" w:rsidP="001E5501">
            <w:pPr>
              <w:pStyle w:val="CRCoverPage"/>
              <w:spacing w:after="0"/>
              <w:ind w:left="100"/>
              <w:rPr>
                <w:noProof/>
              </w:rPr>
            </w:pPr>
            <w:r w:rsidRPr="00BB4A14">
              <w:rPr>
                <w:noProof/>
              </w:rPr>
              <w:t>R4-2105315</w:t>
            </w:r>
          </w:p>
          <w:p w14:paraId="6267F69A" w14:textId="5D2252FB" w:rsidR="00BB4A14" w:rsidRDefault="00BB4A14" w:rsidP="001E5501">
            <w:pPr>
              <w:pStyle w:val="CRCoverPage"/>
              <w:spacing w:after="0"/>
              <w:ind w:left="100"/>
              <w:rPr>
                <w:noProof/>
              </w:rPr>
            </w:pPr>
            <w:r w:rsidRPr="00BB4A14">
              <w:rPr>
                <w:noProof/>
              </w:rPr>
              <w:t>R4-2105319</w:t>
            </w:r>
          </w:p>
          <w:p w14:paraId="0E104FD0" w14:textId="029B426C" w:rsidR="00563BA3" w:rsidRDefault="00563BA3" w:rsidP="001E5501">
            <w:pPr>
              <w:pStyle w:val="CRCoverPage"/>
              <w:spacing w:after="0"/>
              <w:ind w:left="100"/>
              <w:rPr>
                <w:noProof/>
              </w:rPr>
            </w:pPr>
            <w:r w:rsidRPr="00563BA3">
              <w:rPr>
                <w:noProof/>
              </w:rPr>
              <w:t>R4-2105320</w:t>
            </w:r>
          </w:p>
          <w:p w14:paraId="4B4A8593" w14:textId="00FAE4C7" w:rsidR="00C2482B" w:rsidRDefault="00C2482B" w:rsidP="001E5501">
            <w:pPr>
              <w:pStyle w:val="CRCoverPage"/>
              <w:spacing w:after="0"/>
              <w:ind w:left="100"/>
              <w:rPr>
                <w:noProof/>
              </w:rPr>
            </w:pPr>
            <w:r w:rsidRPr="00C2482B">
              <w:rPr>
                <w:noProof/>
              </w:rPr>
              <w:t>R4-2105321</w:t>
            </w:r>
          </w:p>
          <w:p w14:paraId="066EC9EA" w14:textId="606871ED" w:rsidR="00BB0CB1" w:rsidRDefault="00BB0CB1" w:rsidP="001E5501">
            <w:pPr>
              <w:pStyle w:val="CRCoverPage"/>
              <w:spacing w:after="0"/>
              <w:ind w:left="100"/>
              <w:rPr>
                <w:noProof/>
              </w:rPr>
            </w:pPr>
            <w:r w:rsidRPr="00BB0CB1">
              <w:rPr>
                <w:noProof/>
              </w:rPr>
              <w:t>R4-2105322</w:t>
            </w:r>
          </w:p>
          <w:p w14:paraId="5A790207" w14:textId="5CF69F34" w:rsidR="00785442" w:rsidRDefault="00785442" w:rsidP="001E5501">
            <w:pPr>
              <w:pStyle w:val="CRCoverPage"/>
              <w:spacing w:after="0"/>
              <w:ind w:left="100"/>
              <w:rPr>
                <w:noProof/>
              </w:rPr>
            </w:pPr>
            <w:r w:rsidRPr="00785442">
              <w:rPr>
                <w:noProof/>
              </w:rPr>
              <w:t>R4-2105327</w:t>
            </w:r>
          </w:p>
          <w:p w14:paraId="2A1B531A" w14:textId="0FEFCD7F" w:rsidR="0007119F" w:rsidRDefault="0007119F" w:rsidP="001E5501">
            <w:pPr>
              <w:pStyle w:val="CRCoverPage"/>
              <w:spacing w:after="0"/>
              <w:ind w:left="100"/>
              <w:rPr>
                <w:noProof/>
              </w:rPr>
            </w:pPr>
            <w:r w:rsidRPr="0007119F">
              <w:rPr>
                <w:noProof/>
              </w:rPr>
              <w:t>R4-2106499</w:t>
            </w:r>
          </w:p>
          <w:p w14:paraId="59583B5B" w14:textId="357DF504" w:rsidR="008B6DE1" w:rsidRDefault="008B6DE1" w:rsidP="001E5501">
            <w:pPr>
              <w:pStyle w:val="CRCoverPage"/>
              <w:spacing w:after="0"/>
              <w:ind w:left="100"/>
              <w:rPr>
                <w:noProof/>
              </w:rPr>
            </w:pPr>
            <w:r w:rsidRPr="008B6DE1">
              <w:rPr>
                <w:noProof/>
              </w:rPr>
              <w:t>R4-2106500</w:t>
            </w:r>
          </w:p>
          <w:p w14:paraId="67175BE1" w14:textId="7CB6B5CB" w:rsidR="007B059F" w:rsidRDefault="007B059F" w:rsidP="001E5501">
            <w:pPr>
              <w:pStyle w:val="CRCoverPage"/>
              <w:spacing w:after="0"/>
              <w:ind w:left="100"/>
              <w:rPr>
                <w:noProof/>
              </w:rPr>
            </w:pPr>
            <w:r w:rsidRPr="007B059F">
              <w:rPr>
                <w:noProof/>
              </w:rPr>
              <w:t>R4-2106501</w:t>
            </w:r>
          </w:p>
          <w:p w14:paraId="6811A9C8" w14:textId="301D1F87" w:rsidR="00965349" w:rsidRDefault="00965349" w:rsidP="001E5501">
            <w:pPr>
              <w:pStyle w:val="CRCoverPage"/>
              <w:spacing w:after="0"/>
              <w:ind w:left="100"/>
              <w:rPr>
                <w:noProof/>
              </w:rPr>
            </w:pPr>
            <w:r w:rsidRPr="00965349">
              <w:rPr>
                <w:noProof/>
              </w:rPr>
              <w:t>R4-2106502</w:t>
            </w:r>
          </w:p>
          <w:p w14:paraId="5F0C67BF" w14:textId="479020F1" w:rsidR="00DD3EFE" w:rsidRDefault="00DD3EFE" w:rsidP="001E5501">
            <w:pPr>
              <w:pStyle w:val="CRCoverPage"/>
              <w:spacing w:after="0"/>
              <w:ind w:left="100"/>
              <w:rPr>
                <w:noProof/>
              </w:rPr>
            </w:pPr>
            <w:r w:rsidRPr="00DD3EFE">
              <w:rPr>
                <w:noProof/>
              </w:rPr>
              <w:t>R4-2106641</w:t>
            </w:r>
          </w:p>
          <w:p w14:paraId="3BB218FB" w14:textId="39105397" w:rsidR="0064448B" w:rsidRDefault="0064448B" w:rsidP="001E5501">
            <w:pPr>
              <w:pStyle w:val="CRCoverPage"/>
              <w:spacing w:after="0"/>
              <w:ind w:left="100"/>
              <w:rPr>
                <w:noProof/>
              </w:rPr>
            </w:pPr>
            <w:r w:rsidRPr="0064448B">
              <w:rPr>
                <w:noProof/>
              </w:rPr>
              <w:t>R4-2106642</w:t>
            </w:r>
          </w:p>
          <w:p w14:paraId="25B27C9D" w14:textId="3BB45454" w:rsidR="0064448B" w:rsidRDefault="0064448B" w:rsidP="001E5501">
            <w:pPr>
              <w:pStyle w:val="CRCoverPage"/>
              <w:spacing w:after="0"/>
              <w:ind w:left="100"/>
              <w:rPr>
                <w:noProof/>
              </w:rPr>
            </w:pPr>
            <w:r w:rsidRPr="0064448B">
              <w:rPr>
                <w:noProof/>
              </w:rPr>
              <w:t>R4-2106712</w:t>
            </w:r>
          </w:p>
          <w:p w14:paraId="7B099C96" w14:textId="52A1C39E" w:rsidR="00DF4BC5" w:rsidRDefault="00DF4BC5" w:rsidP="001E5501">
            <w:pPr>
              <w:pStyle w:val="CRCoverPage"/>
              <w:spacing w:after="0"/>
              <w:ind w:left="100"/>
              <w:rPr>
                <w:noProof/>
              </w:rPr>
            </w:pPr>
            <w:r w:rsidRPr="00DF4BC5">
              <w:rPr>
                <w:noProof/>
              </w:rPr>
              <w:t>R4-2106713</w:t>
            </w:r>
          </w:p>
          <w:p w14:paraId="24EA197C" w14:textId="126DA3F9" w:rsidR="000B1B18" w:rsidRDefault="000B1B18" w:rsidP="001E5501">
            <w:pPr>
              <w:pStyle w:val="CRCoverPage"/>
              <w:spacing w:after="0"/>
              <w:ind w:left="100"/>
              <w:rPr>
                <w:noProof/>
              </w:rPr>
            </w:pPr>
            <w:r w:rsidRPr="000B1B18">
              <w:rPr>
                <w:noProof/>
              </w:rPr>
              <w:t>R4-2106714</w:t>
            </w:r>
          </w:p>
          <w:p w14:paraId="17F5BF9A" w14:textId="06A1D724" w:rsidR="00843C36" w:rsidRDefault="00843C36" w:rsidP="001E5501">
            <w:pPr>
              <w:pStyle w:val="CRCoverPage"/>
              <w:spacing w:after="0"/>
              <w:ind w:left="100"/>
              <w:rPr>
                <w:noProof/>
              </w:rPr>
            </w:pPr>
            <w:r w:rsidRPr="00843C36">
              <w:rPr>
                <w:noProof/>
              </w:rPr>
              <w:t>R4-2106737</w:t>
            </w:r>
          </w:p>
          <w:p w14:paraId="0C65667F" w14:textId="60DE15E5" w:rsidR="00843C36" w:rsidRDefault="00843C36" w:rsidP="00843C36">
            <w:pPr>
              <w:pStyle w:val="CRCoverPage"/>
              <w:spacing w:after="0"/>
              <w:ind w:left="100"/>
              <w:rPr>
                <w:noProof/>
              </w:rPr>
            </w:pPr>
            <w:r>
              <w:rPr>
                <w:noProof/>
              </w:rPr>
              <w:t>R4-2106738</w:t>
            </w:r>
          </w:p>
          <w:p w14:paraId="0A26C522" w14:textId="3163EFAF" w:rsidR="00843C36" w:rsidRDefault="001E4B4F" w:rsidP="001E5501">
            <w:pPr>
              <w:pStyle w:val="CRCoverPage"/>
              <w:spacing w:after="0"/>
              <w:ind w:left="100"/>
              <w:rPr>
                <w:noProof/>
              </w:rPr>
            </w:pPr>
            <w:r w:rsidRPr="001E4B4F">
              <w:rPr>
                <w:noProof/>
              </w:rPr>
              <w:t>R4-2106739</w:t>
            </w:r>
          </w:p>
          <w:p w14:paraId="4DD606F2" w14:textId="5FE1DB9F" w:rsidR="00540B5A" w:rsidRDefault="00540B5A" w:rsidP="001E5501">
            <w:pPr>
              <w:pStyle w:val="CRCoverPage"/>
              <w:spacing w:after="0"/>
              <w:ind w:left="100"/>
              <w:rPr>
                <w:noProof/>
              </w:rPr>
            </w:pPr>
            <w:r w:rsidRPr="00540B5A">
              <w:rPr>
                <w:noProof/>
              </w:rPr>
              <w:t>R4-2106740</w:t>
            </w:r>
          </w:p>
          <w:p w14:paraId="28C99041" w14:textId="10DC5B00" w:rsidR="00E100F7" w:rsidRDefault="00E100F7" w:rsidP="001E5501">
            <w:pPr>
              <w:pStyle w:val="CRCoverPage"/>
              <w:spacing w:after="0"/>
              <w:ind w:left="100"/>
              <w:rPr>
                <w:noProof/>
              </w:rPr>
            </w:pPr>
            <w:r w:rsidRPr="00E100F7">
              <w:rPr>
                <w:noProof/>
              </w:rPr>
              <w:t>R4-2106761</w:t>
            </w:r>
          </w:p>
          <w:p w14:paraId="3AB826F4" w14:textId="3B6CAD1B" w:rsidR="00AD7BAE" w:rsidRDefault="00AD7BAE" w:rsidP="001E5501">
            <w:pPr>
              <w:pStyle w:val="CRCoverPage"/>
              <w:spacing w:after="0"/>
              <w:ind w:left="100"/>
              <w:rPr>
                <w:noProof/>
              </w:rPr>
            </w:pPr>
            <w:r w:rsidRPr="00AD7BAE">
              <w:rPr>
                <w:noProof/>
              </w:rPr>
              <w:t>R4-2106762</w:t>
            </w:r>
          </w:p>
          <w:p w14:paraId="2028C6CC" w14:textId="7E78230D" w:rsidR="00B56F89" w:rsidRDefault="00B56F89" w:rsidP="001E5501">
            <w:pPr>
              <w:pStyle w:val="CRCoverPage"/>
              <w:spacing w:after="0"/>
              <w:ind w:left="100"/>
              <w:rPr>
                <w:noProof/>
              </w:rPr>
            </w:pPr>
            <w:r w:rsidRPr="00B56F89">
              <w:rPr>
                <w:noProof/>
              </w:rPr>
              <w:t>R4-2106925</w:t>
            </w:r>
          </w:p>
          <w:p w14:paraId="687BB0BD" w14:textId="3D3BC147" w:rsidR="00F274C8" w:rsidRDefault="00F274C8" w:rsidP="001E5501">
            <w:pPr>
              <w:pStyle w:val="CRCoverPage"/>
              <w:spacing w:after="0"/>
              <w:ind w:left="100"/>
              <w:rPr>
                <w:noProof/>
              </w:rPr>
            </w:pPr>
            <w:r w:rsidRPr="00F274C8">
              <w:rPr>
                <w:noProof/>
              </w:rPr>
              <w:lastRenderedPageBreak/>
              <w:t>R4-2104426</w:t>
            </w:r>
          </w:p>
          <w:p w14:paraId="4066094F" w14:textId="6A8EADC4" w:rsidR="009A42EA" w:rsidRDefault="009A42EA" w:rsidP="001E5501">
            <w:pPr>
              <w:pStyle w:val="CRCoverPage"/>
              <w:spacing w:after="0"/>
              <w:ind w:left="100"/>
              <w:rPr>
                <w:noProof/>
              </w:rPr>
            </w:pPr>
            <w:r w:rsidRPr="009A42EA">
              <w:rPr>
                <w:noProof/>
              </w:rPr>
              <w:t>R4-2105292</w:t>
            </w:r>
          </w:p>
          <w:p w14:paraId="193846F9" w14:textId="448813F3" w:rsidR="00580980" w:rsidRDefault="00580980" w:rsidP="001E5501">
            <w:pPr>
              <w:pStyle w:val="CRCoverPage"/>
              <w:spacing w:after="0"/>
              <w:ind w:left="100"/>
              <w:rPr>
                <w:noProof/>
              </w:rPr>
            </w:pPr>
            <w:r w:rsidRPr="00580980">
              <w:rPr>
                <w:noProof/>
              </w:rPr>
              <w:t>R4-2106723</w:t>
            </w:r>
          </w:p>
          <w:p w14:paraId="675B8EEA" w14:textId="61F6F3FB" w:rsidR="003A76F6" w:rsidRDefault="003A76F6" w:rsidP="001E5501">
            <w:pPr>
              <w:pStyle w:val="CRCoverPage"/>
              <w:spacing w:after="0"/>
              <w:ind w:left="100"/>
              <w:rPr>
                <w:noProof/>
              </w:rPr>
            </w:pPr>
            <w:r w:rsidRPr="003A76F6">
              <w:rPr>
                <w:noProof/>
              </w:rPr>
              <w:t>R4-2106728</w:t>
            </w:r>
          </w:p>
          <w:p w14:paraId="59FADB2B" w14:textId="666F8097" w:rsidR="009903D6" w:rsidRDefault="009903D6" w:rsidP="001E5501">
            <w:pPr>
              <w:pStyle w:val="CRCoverPage"/>
              <w:spacing w:after="0"/>
              <w:ind w:left="100"/>
              <w:rPr>
                <w:noProof/>
              </w:rPr>
            </w:pPr>
            <w:r w:rsidRPr="009903D6">
              <w:rPr>
                <w:noProof/>
              </w:rPr>
              <w:t>R4-2106754</w:t>
            </w:r>
          </w:p>
          <w:p w14:paraId="5EA51E22" w14:textId="23F76123" w:rsidR="009903D6" w:rsidRDefault="009903D6" w:rsidP="001E5501">
            <w:pPr>
              <w:pStyle w:val="CRCoverPage"/>
              <w:spacing w:after="0"/>
              <w:ind w:left="100"/>
              <w:rPr>
                <w:noProof/>
              </w:rPr>
            </w:pPr>
            <w:r w:rsidRPr="009903D6">
              <w:rPr>
                <w:noProof/>
              </w:rPr>
              <w:t>R4-2107044</w:t>
            </w:r>
          </w:p>
          <w:p w14:paraId="780FF992" w14:textId="06A62797" w:rsidR="00CE1010" w:rsidRDefault="00CE1010" w:rsidP="001E5501">
            <w:pPr>
              <w:pStyle w:val="CRCoverPage"/>
              <w:spacing w:after="0"/>
              <w:ind w:left="100"/>
              <w:rPr>
                <w:noProof/>
              </w:rPr>
            </w:pPr>
            <w:r w:rsidRPr="00CE1010">
              <w:rPr>
                <w:noProof/>
              </w:rPr>
              <w:t>R4-2107205</w:t>
            </w:r>
          </w:p>
          <w:p w14:paraId="7AD747D5" w14:textId="2C07F10F" w:rsidR="00F65E68" w:rsidRPr="00843C36" w:rsidRDefault="00F65E68" w:rsidP="001E5501">
            <w:pPr>
              <w:pStyle w:val="CRCoverPage"/>
              <w:spacing w:after="0"/>
              <w:ind w:left="100"/>
              <w:rPr>
                <w:noProof/>
              </w:rPr>
            </w:pPr>
            <w:r w:rsidRPr="00F65E68">
              <w:rPr>
                <w:noProof/>
              </w:rPr>
              <w:t>R4-2107208</w:t>
            </w:r>
          </w:p>
          <w:p w14:paraId="4410A5CE" w14:textId="7222498A" w:rsidR="007A502A" w:rsidRDefault="007A502A" w:rsidP="007A502A">
            <w:pPr>
              <w:pStyle w:val="CRCoverPage"/>
              <w:spacing w:after="0"/>
              <w:ind w:left="100"/>
              <w:rPr>
                <w:noProof/>
                <w:lang w:eastAsia="zh-CN"/>
              </w:rPr>
            </w:pPr>
            <w:r>
              <w:rPr>
                <w:noProof/>
                <w:lang w:eastAsia="zh-CN"/>
              </w:rPr>
              <w:t>The core requirements for DC combinations are complete based on the following contributions approved at RAN4#99-e:</w:t>
            </w:r>
          </w:p>
          <w:p w14:paraId="27623F19" w14:textId="3D3091E1" w:rsidR="00556400" w:rsidRDefault="009C0F34" w:rsidP="007A502A">
            <w:pPr>
              <w:pStyle w:val="CRCoverPage"/>
              <w:spacing w:after="0"/>
              <w:ind w:left="100"/>
              <w:rPr>
                <w:noProof/>
                <w:lang w:eastAsia="zh-CN"/>
              </w:rPr>
            </w:pPr>
            <w:r w:rsidRPr="009C0F34">
              <w:rPr>
                <w:noProof/>
                <w:lang w:eastAsia="zh-CN"/>
              </w:rPr>
              <w:t>R4-2109463</w:t>
            </w:r>
          </w:p>
          <w:p w14:paraId="289AD1E5" w14:textId="77777777" w:rsidR="007A502A" w:rsidRDefault="00065666" w:rsidP="001E5501">
            <w:pPr>
              <w:pStyle w:val="CRCoverPage"/>
              <w:spacing w:after="0"/>
              <w:ind w:left="100"/>
              <w:rPr>
                <w:noProof/>
              </w:rPr>
            </w:pPr>
            <w:r w:rsidRPr="00065666">
              <w:rPr>
                <w:noProof/>
              </w:rPr>
              <w:t>R4-2110076</w:t>
            </w:r>
          </w:p>
          <w:p w14:paraId="1A5C7CE5" w14:textId="77777777" w:rsidR="00CA433C" w:rsidRDefault="00CA433C" w:rsidP="001E5501">
            <w:pPr>
              <w:pStyle w:val="CRCoverPage"/>
              <w:spacing w:after="0"/>
              <w:ind w:left="100"/>
              <w:rPr>
                <w:noProof/>
              </w:rPr>
            </w:pPr>
            <w:r w:rsidRPr="00CA433C">
              <w:rPr>
                <w:noProof/>
              </w:rPr>
              <w:t>R4-2110240</w:t>
            </w:r>
          </w:p>
          <w:p w14:paraId="13A0EFA8" w14:textId="77777777" w:rsidR="00244C20" w:rsidRDefault="00244C20" w:rsidP="001E5501">
            <w:pPr>
              <w:pStyle w:val="CRCoverPage"/>
              <w:spacing w:after="0"/>
              <w:ind w:left="100"/>
              <w:rPr>
                <w:noProof/>
              </w:rPr>
            </w:pPr>
            <w:r w:rsidRPr="00244C20">
              <w:rPr>
                <w:noProof/>
              </w:rPr>
              <w:t>R4-2110241</w:t>
            </w:r>
          </w:p>
          <w:p w14:paraId="0912C72E" w14:textId="77777777" w:rsidR="00244C20" w:rsidRDefault="00244C20" w:rsidP="001E5501">
            <w:pPr>
              <w:pStyle w:val="CRCoverPage"/>
              <w:spacing w:after="0"/>
              <w:ind w:left="100"/>
              <w:rPr>
                <w:noProof/>
              </w:rPr>
            </w:pPr>
            <w:r w:rsidRPr="00244C20">
              <w:rPr>
                <w:noProof/>
              </w:rPr>
              <w:t>R4-2107688</w:t>
            </w:r>
          </w:p>
          <w:p w14:paraId="35473D44" w14:textId="77777777" w:rsidR="00244C20" w:rsidRDefault="00244C20" w:rsidP="001E5501">
            <w:pPr>
              <w:pStyle w:val="CRCoverPage"/>
              <w:spacing w:after="0"/>
              <w:ind w:left="100"/>
              <w:rPr>
                <w:noProof/>
              </w:rPr>
            </w:pPr>
            <w:r w:rsidRPr="00244C20">
              <w:rPr>
                <w:noProof/>
              </w:rPr>
              <w:t>R4-2110244</w:t>
            </w:r>
          </w:p>
          <w:p w14:paraId="19E4E22E" w14:textId="77777777" w:rsidR="002D3932" w:rsidRDefault="002D3932" w:rsidP="001E5501">
            <w:pPr>
              <w:pStyle w:val="CRCoverPage"/>
              <w:spacing w:after="0"/>
              <w:ind w:left="100"/>
              <w:rPr>
                <w:noProof/>
              </w:rPr>
            </w:pPr>
            <w:r w:rsidRPr="002D3932">
              <w:rPr>
                <w:noProof/>
              </w:rPr>
              <w:t>R4-2110245</w:t>
            </w:r>
          </w:p>
          <w:p w14:paraId="708AA7DE" w14:textId="7294A696" w:rsidR="00402B29" w:rsidRPr="007A502A" w:rsidRDefault="00402B29" w:rsidP="001E5501">
            <w:pPr>
              <w:pStyle w:val="CRCoverPage"/>
              <w:spacing w:after="0"/>
              <w:ind w:left="100"/>
              <w:rPr>
                <w:noProof/>
              </w:rPr>
            </w:pPr>
            <w:r w:rsidRPr="00402B29">
              <w:rPr>
                <w:noProof/>
              </w:rPr>
              <w:t>R4-2110246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64B9B8" w:rsidR="001E41F3" w:rsidRPr="001C5D20" w:rsidRDefault="001C5D20" w:rsidP="001C5D20">
            <w:pPr>
              <w:pStyle w:val="CRCoverPage"/>
              <w:spacing w:after="0"/>
              <w:rPr>
                <w:noProof/>
                <w:lang w:eastAsia="zh-CN"/>
              </w:rPr>
            </w:pPr>
            <w:r>
              <w:rPr>
                <w:noProof/>
                <w:lang w:eastAsia="zh-CN"/>
              </w:rPr>
              <w:t>DC combanations above are added in corresponding clauses.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C5D20" w14:paraId="678D7BF9" w14:textId="77777777" w:rsidTr="00547111">
        <w:tc>
          <w:tcPr>
            <w:tcW w:w="2694" w:type="dxa"/>
            <w:gridSpan w:val="2"/>
            <w:tcBorders>
              <w:left w:val="single" w:sz="4" w:space="0" w:color="auto"/>
              <w:bottom w:val="single" w:sz="4" w:space="0" w:color="auto"/>
            </w:tcBorders>
          </w:tcPr>
          <w:p w14:paraId="4E5CE1B6" w14:textId="77777777" w:rsidR="001C5D20" w:rsidRDefault="001C5D20" w:rsidP="001C5D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DE515A" w:rsidR="001C5D20" w:rsidRDefault="001C5D20" w:rsidP="001C5D20">
            <w:pPr>
              <w:pStyle w:val="CRCoverPage"/>
              <w:spacing w:after="0"/>
              <w:ind w:left="100"/>
              <w:rPr>
                <w:noProof/>
              </w:rPr>
            </w:pPr>
            <w:r>
              <w:rPr>
                <w:noProof/>
                <w:lang w:eastAsia="zh-CN"/>
              </w:rPr>
              <w:t>These DC combanations are not included in the spec.</w:t>
            </w:r>
          </w:p>
        </w:tc>
      </w:tr>
      <w:tr w:rsidR="001C5D20" w14:paraId="034AF533" w14:textId="77777777" w:rsidTr="00547111">
        <w:tc>
          <w:tcPr>
            <w:tcW w:w="2694" w:type="dxa"/>
            <w:gridSpan w:val="2"/>
          </w:tcPr>
          <w:p w14:paraId="39D9EB5B" w14:textId="77777777" w:rsidR="001C5D20" w:rsidRDefault="001C5D20" w:rsidP="001C5D20">
            <w:pPr>
              <w:pStyle w:val="CRCoverPage"/>
              <w:spacing w:after="0"/>
              <w:rPr>
                <w:b/>
                <w:i/>
                <w:noProof/>
                <w:sz w:val="8"/>
                <w:szCs w:val="8"/>
              </w:rPr>
            </w:pPr>
          </w:p>
        </w:tc>
        <w:tc>
          <w:tcPr>
            <w:tcW w:w="6946" w:type="dxa"/>
            <w:gridSpan w:val="9"/>
          </w:tcPr>
          <w:p w14:paraId="7826CB1C" w14:textId="77777777" w:rsidR="001C5D20" w:rsidRDefault="001C5D20" w:rsidP="001C5D20">
            <w:pPr>
              <w:pStyle w:val="CRCoverPage"/>
              <w:spacing w:after="0"/>
              <w:rPr>
                <w:noProof/>
                <w:sz w:val="8"/>
                <w:szCs w:val="8"/>
              </w:rPr>
            </w:pPr>
          </w:p>
        </w:tc>
      </w:tr>
      <w:tr w:rsidR="001C5D20" w14:paraId="6A17D7AC" w14:textId="77777777" w:rsidTr="00547111">
        <w:tc>
          <w:tcPr>
            <w:tcW w:w="2694" w:type="dxa"/>
            <w:gridSpan w:val="2"/>
            <w:tcBorders>
              <w:top w:val="single" w:sz="4" w:space="0" w:color="auto"/>
              <w:left w:val="single" w:sz="4" w:space="0" w:color="auto"/>
            </w:tcBorders>
          </w:tcPr>
          <w:p w14:paraId="6DAD5B19" w14:textId="77777777" w:rsidR="001C5D20" w:rsidRDefault="001C5D20" w:rsidP="001C5D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1BEFB5" w:rsidR="001C5D20" w:rsidRDefault="001E5501" w:rsidP="0074200B">
            <w:pPr>
              <w:pStyle w:val="CRCoverPage"/>
              <w:spacing w:after="0"/>
              <w:ind w:left="100"/>
              <w:rPr>
                <w:noProof/>
              </w:rPr>
            </w:pPr>
            <w:r w:rsidRPr="00282ACB">
              <w:t>5.5B.4.2, 5.5B.5.2, 6.2B.4.2.3.2, 7.3B.2.3.5.2, 7.3B.3.3.2</w:t>
            </w:r>
          </w:p>
        </w:tc>
      </w:tr>
      <w:tr w:rsidR="001C5D20" w14:paraId="56E1E6C3" w14:textId="77777777" w:rsidTr="00547111">
        <w:tc>
          <w:tcPr>
            <w:tcW w:w="2694" w:type="dxa"/>
            <w:gridSpan w:val="2"/>
            <w:tcBorders>
              <w:left w:val="single" w:sz="4" w:space="0" w:color="auto"/>
            </w:tcBorders>
          </w:tcPr>
          <w:p w14:paraId="2FB9DE77" w14:textId="77777777" w:rsidR="001C5D20" w:rsidRDefault="001C5D20" w:rsidP="001C5D20">
            <w:pPr>
              <w:pStyle w:val="CRCoverPage"/>
              <w:spacing w:after="0"/>
              <w:rPr>
                <w:b/>
                <w:i/>
                <w:noProof/>
                <w:sz w:val="8"/>
                <w:szCs w:val="8"/>
              </w:rPr>
            </w:pPr>
          </w:p>
        </w:tc>
        <w:tc>
          <w:tcPr>
            <w:tcW w:w="6946" w:type="dxa"/>
            <w:gridSpan w:val="9"/>
            <w:tcBorders>
              <w:right w:val="single" w:sz="4" w:space="0" w:color="auto"/>
            </w:tcBorders>
          </w:tcPr>
          <w:p w14:paraId="0898542D" w14:textId="77777777" w:rsidR="001C5D20" w:rsidRDefault="001C5D20" w:rsidP="001C5D20">
            <w:pPr>
              <w:pStyle w:val="CRCoverPage"/>
              <w:spacing w:after="0"/>
              <w:rPr>
                <w:noProof/>
                <w:sz w:val="8"/>
                <w:szCs w:val="8"/>
              </w:rPr>
            </w:pPr>
          </w:p>
        </w:tc>
      </w:tr>
      <w:tr w:rsidR="001C5D20" w14:paraId="76F95A8B" w14:textId="77777777" w:rsidTr="00547111">
        <w:tc>
          <w:tcPr>
            <w:tcW w:w="2694" w:type="dxa"/>
            <w:gridSpan w:val="2"/>
            <w:tcBorders>
              <w:left w:val="single" w:sz="4" w:space="0" w:color="auto"/>
            </w:tcBorders>
          </w:tcPr>
          <w:p w14:paraId="335EAB52" w14:textId="77777777" w:rsidR="001C5D20" w:rsidRDefault="001C5D20" w:rsidP="001C5D2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C5D20" w:rsidRDefault="001C5D20" w:rsidP="001C5D2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C5D20" w:rsidRDefault="001C5D20" w:rsidP="001C5D20">
            <w:pPr>
              <w:pStyle w:val="CRCoverPage"/>
              <w:spacing w:after="0"/>
              <w:jc w:val="center"/>
              <w:rPr>
                <w:b/>
                <w:caps/>
                <w:noProof/>
              </w:rPr>
            </w:pPr>
            <w:r>
              <w:rPr>
                <w:b/>
                <w:caps/>
                <w:noProof/>
              </w:rPr>
              <w:t>N</w:t>
            </w:r>
          </w:p>
        </w:tc>
        <w:tc>
          <w:tcPr>
            <w:tcW w:w="2977" w:type="dxa"/>
            <w:gridSpan w:val="4"/>
          </w:tcPr>
          <w:p w14:paraId="304CCBCB" w14:textId="77777777" w:rsidR="001C5D20" w:rsidRDefault="001C5D20" w:rsidP="001C5D2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C5D20" w:rsidRDefault="001C5D20" w:rsidP="001C5D20">
            <w:pPr>
              <w:pStyle w:val="CRCoverPage"/>
              <w:spacing w:after="0"/>
              <w:ind w:left="99"/>
              <w:rPr>
                <w:noProof/>
              </w:rPr>
            </w:pPr>
          </w:p>
        </w:tc>
      </w:tr>
      <w:tr w:rsidR="001C5D20" w14:paraId="34ACE2EB" w14:textId="77777777" w:rsidTr="00547111">
        <w:tc>
          <w:tcPr>
            <w:tcW w:w="2694" w:type="dxa"/>
            <w:gridSpan w:val="2"/>
            <w:tcBorders>
              <w:left w:val="single" w:sz="4" w:space="0" w:color="auto"/>
            </w:tcBorders>
          </w:tcPr>
          <w:p w14:paraId="571382F3" w14:textId="77777777" w:rsidR="001C5D20" w:rsidRDefault="001C5D20" w:rsidP="001C5D2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C5D20" w:rsidRDefault="001C5D20" w:rsidP="001C5D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C5D20" w:rsidRDefault="001C5D20" w:rsidP="001C5D20">
            <w:pPr>
              <w:pStyle w:val="CRCoverPage"/>
              <w:spacing w:after="0"/>
              <w:jc w:val="center"/>
              <w:rPr>
                <w:b/>
                <w:caps/>
                <w:noProof/>
              </w:rPr>
            </w:pPr>
          </w:p>
        </w:tc>
        <w:tc>
          <w:tcPr>
            <w:tcW w:w="2977" w:type="dxa"/>
            <w:gridSpan w:val="4"/>
          </w:tcPr>
          <w:p w14:paraId="7DB274D8" w14:textId="77777777" w:rsidR="001C5D20" w:rsidRDefault="001C5D20" w:rsidP="001C5D2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C5D20" w:rsidRDefault="001C5D20" w:rsidP="001C5D20">
            <w:pPr>
              <w:pStyle w:val="CRCoverPage"/>
              <w:spacing w:after="0"/>
              <w:ind w:left="99"/>
              <w:rPr>
                <w:noProof/>
              </w:rPr>
            </w:pPr>
            <w:r>
              <w:rPr>
                <w:noProof/>
              </w:rPr>
              <w:t xml:space="preserve">TS/TR ... CR ... </w:t>
            </w:r>
          </w:p>
        </w:tc>
      </w:tr>
      <w:tr w:rsidR="001C5D20" w14:paraId="446DDBAC" w14:textId="77777777" w:rsidTr="00547111">
        <w:tc>
          <w:tcPr>
            <w:tcW w:w="2694" w:type="dxa"/>
            <w:gridSpan w:val="2"/>
            <w:tcBorders>
              <w:left w:val="single" w:sz="4" w:space="0" w:color="auto"/>
            </w:tcBorders>
          </w:tcPr>
          <w:p w14:paraId="678A1AA6" w14:textId="77777777" w:rsidR="001C5D20" w:rsidRDefault="001C5D20" w:rsidP="001C5D2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C71D22D" w:rsidR="001C5D20" w:rsidRDefault="001C5D20" w:rsidP="001C5D20">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C5D20" w:rsidRDefault="001C5D20" w:rsidP="001C5D20">
            <w:pPr>
              <w:pStyle w:val="CRCoverPage"/>
              <w:spacing w:after="0"/>
              <w:jc w:val="center"/>
              <w:rPr>
                <w:b/>
                <w:caps/>
                <w:noProof/>
              </w:rPr>
            </w:pPr>
          </w:p>
        </w:tc>
        <w:tc>
          <w:tcPr>
            <w:tcW w:w="2977" w:type="dxa"/>
            <w:gridSpan w:val="4"/>
          </w:tcPr>
          <w:p w14:paraId="1A4306D9" w14:textId="77777777" w:rsidR="001C5D20" w:rsidRDefault="001C5D20" w:rsidP="001C5D2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E67BEF1" w:rsidR="001C5D20" w:rsidRDefault="001C5D20" w:rsidP="001C5D20">
            <w:pPr>
              <w:pStyle w:val="CRCoverPage"/>
              <w:spacing w:after="0"/>
              <w:ind w:left="99"/>
              <w:rPr>
                <w:noProof/>
              </w:rPr>
            </w:pPr>
            <w:r>
              <w:rPr>
                <w:noProof/>
              </w:rPr>
              <w:t>TS 38.521</w:t>
            </w:r>
          </w:p>
        </w:tc>
      </w:tr>
      <w:tr w:rsidR="001C5D20" w14:paraId="55C714D2" w14:textId="77777777" w:rsidTr="00547111">
        <w:tc>
          <w:tcPr>
            <w:tcW w:w="2694" w:type="dxa"/>
            <w:gridSpan w:val="2"/>
            <w:tcBorders>
              <w:left w:val="single" w:sz="4" w:space="0" w:color="auto"/>
            </w:tcBorders>
          </w:tcPr>
          <w:p w14:paraId="45913E62" w14:textId="77777777" w:rsidR="001C5D20" w:rsidRDefault="001C5D20" w:rsidP="001C5D2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C5D20" w:rsidRDefault="001C5D20" w:rsidP="001C5D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C5D20" w:rsidRDefault="001C5D20" w:rsidP="001C5D20">
            <w:pPr>
              <w:pStyle w:val="CRCoverPage"/>
              <w:spacing w:after="0"/>
              <w:jc w:val="center"/>
              <w:rPr>
                <w:b/>
                <w:caps/>
                <w:noProof/>
              </w:rPr>
            </w:pPr>
          </w:p>
        </w:tc>
        <w:tc>
          <w:tcPr>
            <w:tcW w:w="2977" w:type="dxa"/>
            <w:gridSpan w:val="4"/>
          </w:tcPr>
          <w:p w14:paraId="1B4FF921" w14:textId="77777777" w:rsidR="001C5D20" w:rsidRDefault="001C5D20" w:rsidP="001C5D2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C5D20" w:rsidRDefault="001C5D20" w:rsidP="001C5D20">
            <w:pPr>
              <w:pStyle w:val="CRCoverPage"/>
              <w:spacing w:after="0"/>
              <w:ind w:left="99"/>
              <w:rPr>
                <w:noProof/>
              </w:rPr>
            </w:pPr>
            <w:r>
              <w:rPr>
                <w:noProof/>
              </w:rPr>
              <w:t xml:space="preserve">TS/TR ... CR ... </w:t>
            </w:r>
          </w:p>
        </w:tc>
      </w:tr>
      <w:tr w:rsidR="001C5D20" w14:paraId="60DF82CC" w14:textId="77777777" w:rsidTr="008863B9">
        <w:tc>
          <w:tcPr>
            <w:tcW w:w="2694" w:type="dxa"/>
            <w:gridSpan w:val="2"/>
            <w:tcBorders>
              <w:left w:val="single" w:sz="4" w:space="0" w:color="auto"/>
            </w:tcBorders>
          </w:tcPr>
          <w:p w14:paraId="517696CD" w14:textId="77777777" w:rsidR="001C5D20" w:rsidRDefault="001C5D20" w:rsidP="001C5D20">
            <w:pPr>
              <w:pStyle w:val="CRCoverPage"/>
              <w:spacing w:after="0"/>
              <w:rPr>
                <w:b/>
                <w:i/>
                <w:noProof/>
              </w:rPr>
            </w:pPr>
          </w:p>
        </w:tc>
        <w:tc>
          <w:tcPr>
            <w:tcW w:w="6946" w:type="dxa"/>
            <w:gridSpan w:val="9"/>
            <w:tcBorders>
              <w:right w:val="single" w:sz="4" w:space="0" w:color="auto"/>
            </w:tcBorders>
          </w:tcPr>
          <w:p w14:paraId="4D84207F" w14:textId="77777777" w:rsidR="001C5D20" w:rsidRDefault="001C5D20" w:rsidP="001C5D20">
            <w:pPr>
              <w:pStyle w:val="CRCoverPage"/>
              <w:spacing w:after="0"/>
              <w:rPr>
                <w:noProof/>
              </w:rPr>
            </w:pPr>
          </w:p>
        </w:tc>
      </w:tr>
      <w:tr w:rsidR="001C5D20" w14:paraId="556B87B6" w14:textId="77777777" w:rsidTr="008863B9">
        <w:tc>
          <w:tcPr>
            <w:tcW w:w="2694" w:type="dxa"/>
            <w:gridSpan w:val="2"/>
            <w:tcBorders>
              <w:left w:val="single" w:sz="4" w:space="0" w:color="auto"/>
              <w:bottom w:val="single" w:sz="4" w:space="0" w:color="auto"/>
            </w:tcBorders>
          </w:tcPr>
          <w:p w14:paraId="79A9C411" w14:textId="77777777" w:rsidR="001C5D20" w:rsidRDefault="001C5D20" w:rsidP="001C5D2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C5D20" w:rsidRDefault="001C5D20" w:rsidP="001C5D20">
            <w:pPr>
              <w:pStyle w:val="CRCoverPage"/>
              <w:spacing w:after="0"/>
              <w:ind w:left="100"/>
              <w:rPr>
                <w:noProof/>
              </w:rPr>
            </w:pPr>
          </w:p>
        </w:tc>
      </w:tr>
      <w:tr w:rsidR="001C5D20" w:rsidRPr="008863B9" w14:paraId="45BFE792" w14:textId="77777777" w:rsidTr="008863B9">
        <w:tc>
          <w:tcPr>
            <w:tcW w:w="2694" w:type="dxa"/>
            <w:gridSpan w:val="2"/>
            <w:tcBorders>
              <w:top w:val="single" w:sz="4" w:space="0" w:color="auto"/>
              <w:bottom w:val="single" w:sz="4" w:space="0" w:color="auto"/>
            </w:tcBorders>
          </w:tcPr>
          <w:p w14:paraId="194242DD" w14:textId="77777777" w:rsidR="001C5D20" w:rsidRPr="008863B9" w:rsidRDefault="001C5D20" w:rsidP="001C5D2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C5D20" w:rsidRPr="008863B9" w:rsidRDefault="001C5D20" w:rsidP="001C5D20">
            <w:pPr>
              <w:pStyle w:val="CRCoverPage"/>
              <w:spacing w:after="0"/>
              <w:ind w:left="100"/>
              <w:rPr>
                <w:noProof/>
                <w:sz w:val="8"/>
                <w:szCs w:val="8"/>
              </w:rPr>
            </w:pPr>
          </w:p>
        </w:tc>
      </w:tr>
      <w:tr w:rsidR="001C5D2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C5D20" w:rsidRDefault="001C5D20" w:rsidP="001C5D2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C5D20" w:rsidRDefault="001C5D20" w:rsidP="001C5D2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D24238" w14:textId="77777777" w:rsidR="001C5D20" w:rsidRPr="00981F8C" w:rsidRDefault="001C5D20" w:rsidP="001C5D20">
      <w:pPr>
        <w:pStyle w:val="6"/>
        <w:ind w:left="0" w:firstLine="0"/>
        <w:rPr>
          <w:i/>
          <w:color w:val="0000FF"/>
        </w:rPr>
      </w:pPr>
      <w:bookmarkStart w:id="3" w:name="_Toc21351523"/>
      <w:r w:rsidRPr="001C6E91">
        <w:rPr>
          <w:i/>
          <w:color w:val="0000FF"/>
        </w:rPr>
        <w:lastRenderedPageBreak/>
        <w:t>------------------------------ Modified section ------------------------------</w:t>
      </w:r>
    </w:p>
    <w:p w14:paraId="77762B38" w14:textId="77777777" w:rsidR="00913D7A" w:rsidRPr="00EF5447" w:rsidRDefault="00913D7A" w:rsidP="00913D7A">
      <w:pPr>
        <w:pStyle w:val="40"/>
      </w:pPr>
      <w:bookmarkStart w:id="4" w:name="_Toc29807105"/>
      <w:bookmarkStart w:id="5" w:name="_Toc36648819"/>
      <w:bookmarkStart w:id="6" w:name="_Toc36651544"/>
      <w:bookmarkStart w:id="7" w:name="_Toc37256478"/>
      <w:bookmarkStart w:id="8" w:name="_Toc37256819"/>
      <w:bookmarkStart w:id="9" w:name="_Toc45890516"/>
      <w:bookmarkStart w:id="10" w:name="_Toc45891740"/>
      <w:bookmarkStart w:id="11" w:name="_Toc45892150"/>
      <w:bookmarkStart w:id="12" w:name="_Toc45892560"/>
      <w:bookmarkStart w:id="13" w:name="_Toc52352973"/>
      <w:bookmarkStart w:id="14" w:name="_Toc53174796"/>
      <w:bookmarkStart w:id="15" w:name="_Toc61378101"/>
      <w:bookmarkStart w:id="16" w:name="_Toc61378576"/>
      <w:bookmarkStart w:id="17" w:name="_Toc67953765"/>
      <w:bookmarkStart w:id="18" w:name="_Toc68733432"/>
      <w:bookmarkStart w:id="19" w:name="_Toc68784748"/>
      <w:bookmarkEnd w:id="3"/>
      <w:r w:rsidRPr="00EF5447">
        <w:t>5.5B.4.2</w:t>
      </w:r>
      <w:r w:rsidRPr="00EF5447">
        <w:tab/>
        <w:t>Inter-band EN-DC configurations within FR1 (three bands)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B64EF18" w14:textId="77777777" w:rsidR="00913D7A" w:rsidRPr="00EF5447" w:rsidRDefault="00913D7A" w:rsidP="00913D7A">
      <w:pPr>
        <w:pStyle w:val="TH"/>
      </w:pPr>
      <w:r w:rsidRPr="00EF5447">
        <w:t>Table 5.5B.4.2-1: Inter-band EN-DC configurations within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0"/>
        <w:gridCol w:w="5959"/>
        <w:tblGridChange w:id="20">
          <w:tblGrid>
            <w:gridCol w:w="3670"/>
            <w:gridCol w:w="5959"/>
          </w:tblGrid>
        </w:tblGridChange>
      </w:tblGrid>
      <w:tr w:rsidR="00913D7A" w:rsidRPr="00EF5447" w14:paraId="12F9BC91" w14:textId="77777777" w:rsidTr="00290FB6">
        <w:trPr>
          <w:trHeight w:val="187"/>
          <w:tblHeader/>
          <w:jc w:val="center"/>
        </w:trPr>
        <w:tc>
          <w:tcPr>
            <w:tcW w:w="0" w:type="auto"/>
            <w:tcBorders>
              <w:top w:val="single" w:sz="4" w:space="0" w:color="auto"/>
              <w:left w:val="single" w:sz="4" w:space="0" w:color="auto"/>
              <w:bottom w:val="single" w:sz="4" w:space="0" w:color="auto"/>
              <w:right w:val="single" w:sz="4" w:space="0" w:color="auto"/>
            </w:tcBorders>
            <w:hideMark/>
          </w:tcPr>
          <w:p w14:paraId="3A3526FD" w14:textId="77777777" w:rsidR="00913D7A" w:rsidRPr="00EF5447" w:rsidRDefault="00913D7A" w:rsidP="00290FB6">
            <w:pPr>
              <w:pStyle w:val="TAH"/>
              <w:keepNext w:val="0"/>
              <w:rPr>
                <w:lang w:eastAsia="fi-FI"/>
              </w:rPr>
            </w:pPr>
            <w:r w:rsidRPr="00EF5447">
              <w:rPr>
                <w:lang w:eastAsia="fi-FI"/>
              </w:rPr>
              <w:lastRenderedPageBreak/>
              <w:t>EN-DC</w:t>
            </w:r>
          </w:p>
          <w:p w14:paraId="24258563" w14:textId="77777777" w:rsidR="00913D7A" w:rsidRPr="00EF5447" w:rsidRDefault="00913D7A" w:rsidP="00290FB6">
            <w:pPr>
              <w:pStyle w:val="TAH"/>
              <w:keepNext w:val="0"/>
              <w:rPr>
                <w:lang w:eastAsia="fi-FI"/>
              </w:rPr>
            </w:pPr>
            <w:r w:rsidRPr="00EF5447">
              <w:rPr>
                <w:lang w:eastAsia="fi-FI"/>
              </w:rPr>
              <w:t>configuration</w:t>
            </w:r>
          </w:p>
        </w:tc>
        <w:tc>
          <w:tcPr>
            <w:tcW w:w="5959" w:type="dxa"/>
            <w:tcBorders>
              <w:top w:val="single" w:sz="4" w:space="0" w:color="auto"/>
              <w:left w:val="single" w:sz="4" w:space="0" w:color="auto"/>
              <w:bottom w:val="single" w:sz="4" w:space="0" w:color="auto"/>
              <w:right w:val="single" w:sz="4" w:space="0" w:color="auto"/>
            </w:tcBorders>
            <w:hideMark/>
          </w:tcPr>
          <w:p w14:paraId="4E7AF9C3" w14:textId="77777777" w:rsidR="00913D7A" w:rsidRPr="00EF5447" w:rsidRDefault="00913D7A" w:rsidP="00290FB6">
            <w:pPr>
              <w:pStyle w:val="TAH"/>
              <w:keepNext w:val="0"/>
              <w:rPr>
                <w:lang w:eastAsia="fi-FI"/>
              </w:rPr>
            </w:pPr>
            <w:r w:rsidRPr="00EF5447">
              <w:rPr>
                <w:lang w:eastAsia="fi-FI"/>
              </w:rPr>
              <w:t>Uplink EN-DC</w:t>
            </w:r>
          </w:p>
          <w:p w14:paraId="5ECC7CAA" w14:textId="77777777" w:rsidR="00913D7A" w:rsidRPr="00EF5447" w:rsidRDefault="00913D7A" w:rsidP="00290FB6">
            <w:pPr>
              <w:pStyle w:val="TAH"/>
              <w:keepNext w:val="0"/>
              <w:rPr>
                <w:lang w:eastAsia="fi-FI"/>
              </w:rPr>
            </w:pPr>
            <w:r w:rsidRPr="00EF5447">
              <w:rPr>
                <w:lang w:eastAsia="fi-FI"/>
              </w:rPr>
              <w:t>configuration</w:t>
            </w:r>
          </w:p>
          <w:p w14:paraId="65D762E4" w14:textId="77777777" w:rsidR="00913D7A" w:rsidRPr="00EF5447" w:rsidRDefault="00913D7A" w:rsidP="00290FB6">
            <w:pPr>
              <w:pStyle w:val="TAH"/>
              <w:keepNext w:val="0"/>
              <w:rPr>
                <w:lang w:eastAsia="fi-FI"/>
              </w:rPr>
            </w:pPr>
            <w:r w:rsidRPr="00EF5447">
              <w:rPr>
                <w:lang w:eastAsia="fi-FI"/>
              </w:rPr>
              <w:t>(NOTE 1)</w:t>
            </w:r>
          </w:p>
        </w:tc>
      </w:tr>
      <w:tr w:rsidR="00913D7A" w:rsidRPr="00EF5447" w14:paraId="1485518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1C3C432" w14:textId="77777777" w:rsidR="00913D7A" w:rsidRPr="00EF5447" w:rsidRDefault="00913D7A" w:rsidP="00290FB6">
            <w:pPr>
              <w:pStyle w:val="TAC"/>
            </w:pPr>
            <w:r w:rsidRPr="00EF5447">
              <w:rPr>
                <w:lang w:eastAsia="fi-FI"/>
              </w:rPr>
              <w:t>DC_</w:t>
            </w:r>
            <w:r w:rsidRPr="00EF5447">
              <w:t>1</w:t>
            </w:r>
            <w:r w:rsidRPr="00EF5447">
              <w:rPr>
                <w:lang w:eastAsia="fi-FI"/>
              </w:rPr>
              <w:t>A</w:t>
            </w:r>
            <w:r w:rsidRPr="00EF5447">
              <w:t>-3A</w:t>
            </w:r>
            <w:r w:rsidRPr="00EF5447">
              <w:rPr>
                <w:lang w:eastAsia="fi-FI"/>
              </w:rPr>
              <w:t>_</w:t>
            </w:r>
            <w:r w:rsidRPr="00EF5447">
              <w:t>n3</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tcPr>
          <w:p w14:paraId="1E4A6A83" w14:textId="77777777" w:rsidR="00913D7A" w:rsidRPr="00EF5447" w:rsidRDefault="00913D7A" w:rsidP="00290FB6">
            <w:pPr>
              <w:pStyle w:val="TAC"/>
              <w:rPr>
                <w:b/>
              </w:rPr>
            </w:pPr>
            <w:r w:rsidRPr="00EF5447">
              <w:rPr>
                <w:lang w:eastAsia="fi-FI"/>
              </w:rPr>
              <w:t>DC_</w:t>
            </w:r>
            <w:r w:rsidRPr="00EF5447">
              <w:t>1A_n3A</w:t>
            </w:r>
          </w:p>
          <w:p w14:paraId="27E4EDD8" w14:textId="77777777" w:rsidR="00913D7A" w:rsidRPr="00EF5447" w:rsidRDefault="00913D7A" w:rsidP="00290FB6">
            <w:pPr>
              <w:pStyle w:val="TAC"/>
            </w:pPr>
            <w:r w:rsidRPr="00EF5447">
              <w:t>DC_3A_n3A</w:t>
            </w:r>
            <w:r w:rsidRPr="00EF5447">
              <w:rPr>
                <w:vertAlign w:val="superscript"/>
              </w:rPr>
              <w:t>2</w:t>
            </w:r>
          </w:p>
        </w:tc>
      </w:tr>
      <w:tr w:rsidR="00913D7A" w:rsidRPr="00EF5447" w14:paraId="2231696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95B4FB" w14:textId="77777777" w:rsidR="00913D7A" w:rsidRPr="00EF5447" w:rsidRDefault="00913D7A" w:rsidP="00290FB6">
            <w:pPr>
              <w:pStyle w:val="TAC"/>
            </w:pPr>
            <w:r w:rsidRPr="00EF5447">
              <w:t>DC_1A-3A_n5A</w:t>
            </w:r>
          </w:p>
          <w:p w14:paraId="5F4CF492" w14:textId="77777777" w:rsidR="00913D7A" w:rsidRPr="00EF5447" w:rsidRDefault="00913D7A" w:rsidP="00290FB6">
            <w:pPr>
              <w:pStyle w:val="TAC"/>
              <w:rPr>
                <w:lang w:eastAsia="fr-FR"/>
              </w:rPr>
            </w:pPr>
            <w:r w:rsidRPr="00EF5447">
              <w:t>DC_1A-3C_n5A</w:t>
            </w:r>
          </w:p>
        </w:tc>
        <w:tc>
          <w:tcPr>
            <w:tcW w:w="5959" w:type="dxa"/>
            <w:tcBorders>
              <w:top w:val="single" w:sz="4" w:space="0" w:color="auto"/>
              <w:left w:val="single" w:sz="4" w:space="0" w:color="auto"/>
              <w:bottom w:val="single" w:sz="4" w:space="0" w:color="auto"/>
              <w:right w:val="single" w:sz="4" w:space="0" w:color="auto"/>
            </w:tcBorders>
            <w:hideMark/>
          </w:tcPr>
          <w:p w14:paraId="264F7AC1" w14:textId="77777777" w:rsidR="00913D7A" w:rsidRPr="00EF5447" w:rsidRDefault="00913D7A" w:rsidP="00290FB6">
            <w:pPr>
              <w:pStyle w:val="TAC"/>
            </w:pPr>
            <w:r w:rsidRPr="00EF5447">
              <w:t>DC_1A_n5A</w:t>
            </w:r>
          </w:p>
          <w:p w14:paraId="5224FF4D" w14:textId="77777777" w:rsidR="00913D7A" w:rsidRPr="00EF5447" w:rsidRDefault="00913D7A" w:rsidP="00290FB6">
            <w:pPr>
              <w:pStyle w:val="TAC"/>
            </w:pPr>
            <w:r w:rsidRPr="00EF5447">
              <w:t>DC_3A_n5A</w:t>
            </w:r>
          </w:p>
          <w:p w14:paraId="706307DC" w14:textId="77777777" w:rsidR="00913D7A" w:rsidRPr="00EF5447" w:rsidRDefault="00913D7A" w:rsidP="00290FB6">
            <w:pPr>
              <w:pStyle w:val="TAC"/>
            </w:pPr>
            <w:r w:rsidRPr="00EF5447">
              <w:t>DC_3C_n5A</w:t>
            </w:r>
          </w:p>
        </w:tc>
      </w:tr>
      <w:tr w:rsidR="00913D7A" w:rsidRPr="00EF5447" w14:paraId="0E1A2E4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A640A7" w14:textId="77777777" w:rsidR="00913D7A" w:rsidRPr="00EF5447" w:rsidRDefault="00913D7A" w:rsidP="00290FB6">
            <w:pPr>
              <w:pStyle w:val="TAC"/>
            </w:pPr>
            <w:r w:rsidRPr="00EF5447">
              <w:t>DC_1A-3A_n7A</w:t>
            </w:r>
          </w:p>
          <w:p w14:paraId="710B4080" w14:textId="77777777" w:rsidR="00913D7A" w:rsidRPr="00EF5447" w:rsidRDefault="00913D7A" w:rsidP="00290FB6">
            <w:pPr>
              <w:pStyle w:val="TAC"/>
            </w:pPr>
            <w:r w:rsidRPr="00EF5447">
              <w:rPr>
                <w:rFonts w:cs="Arial"/>
                <w:szCs w:val="18"/>
                <w:lang w:eastAsia="ja-JP"/>
              </w:rPr>
              <w:t>DC_1A-3A_n7B</w:t>
            </w:r>
          </w:p>
          <w:p w14:paraId="57B655AD" w14:textId="77777777" w:rsidR="00913D7A" w:rsidRPr="00EF5447" w:rsidRDefault="00913D7A" w:rsidP="00290FB6">
            <w:pPr>
              <w:pStyle w:val="TAC"/>
            </w:pPr>
            <w:r w:rsidRPr="00EF5447">
              <w:t>DC_1A-3C_n7A</w:t>
            </w:r>
          </w:p>
          <w:p w14:paraId="0901AC56" w14:textId="77777777" w:rsidR="00913D7A" w:rsidRPr="00EF5447" w:rsidRDefault="00913D7A" w:rsidP="00290FB6">
            <w:pPr>
              <w:pStyle w:val="TAC"/>
            </w:pPr>
            <w:r w:rsidRPr="00EF5447">
              <w:rPr>
                <w:rFonts w:cs="Arial"/>
                <w:szCs w:val="18"/>
                <w:lang w:eastAsia="ja-JP"/>
              </w:rPr>
              <w:t>DC_1A-3C_n7B</w:t>
            </w:r>
          </w:p>
        </w:tc>
        <w:tc>
          <w:tcPr>
            <w:tcW w:w="5959" w:type="dxa"/>
            <w:tcBorders>
              <w:top w:val="single" w:sz="4" w:space="0" w:color="auto"/>
              <w:left w:val="single" w:sz="4" w:space="0" w:color="auto"/>
              <w:bottom w:val="single" w:sz="4" w:space="0" w:color="auto"/>
              <w:right w:val="single" w:sz="4" w:space="0" w:color="auto"/>
            </w:tcBorders>
            <w:hideMark/>
          </w:tcPr>
          <w:p w14:paraId="203D1498" w14:textId="77777777" w:rsidR="00913D7A" w:rsidRPr="00EF5447" w:rsidRDefault="00913D7A" w:rsidP="00290FB6">
            <w:pPr>
              <w:pStyle w:val="TAC"/>
            </w:pPr>
            <w:r w:rsidRPr="00EF5447">
              <w:t>DC_1A_n7A</w:t>
            </w:r>
          </w:p>
          <w:p w14:paraId="624BCB48" w14:textId="77777777" w:rsidR="00913D7A" w:rsidRPr="00EF5447" w:rsidRDefault="00913D7A" w:rsidP="00290FB6">
            <w:pPr>
              <w:pStyle w:val="TAC"/>
            </w:pPr>
            <w:r w:rsidRPr="00EF5447">
              <w:t>DC_3A_n7A</w:t>
            </w:r>
          </w:p>
          <w:p w14:paraId="10C26E9D" w14:textId="77777777" w:rsidR="00913D7A" w:rsidRPr="00EF5447" w:rsidRDefault="00913D7A" w:rsidP="00290FB6">
            <w:pPr>
              <w:pStyle w:val="TAC"/>
            </w:pPr>
            <w:r w:rsidRPr="00EF5447">
              <w:t>DC_3C_n7A</w:t>
            </w:r>
          </w:p>
        </w:tc>
      </w:tr>
      <w:tr w:rsidR="00913D7A" w:rsidRPr="00EF5447" w14:paraId="07B85FD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6DA725" w14:textId="77777777" w:rsidR="00913D7A" w:rsidRPr="00EF5447" w:rsidRDefault="00913D7A" w:rsidP="00290FB6">
            <w:pPr>
              <w:pStyle w:val="TAC"/>
              <w:rPr>
                <w:rFonts w:cs="Arial"/>
                <w:szCs w:val="18"/>
                <w:lang w:eastAsia="ja-JP"/>
              </w:rPr>
            </w:pPr>
            <w:r w:rsidRPr="00EF5447">
              <w:rPr>
                <w:rFonts w:cs="Arial"/>
                <w:szCs w:val="18"/>
                <w:lang w:eastAsia="ja-JP"/>
              </w:rPr>
              <w:t>DC_1A-1A-3A_n7A</w:t>
            </w:r>
            <w:r w:rsidRPr="00EF5447">
              <w:rPr>
                <w:rFonts w:cs="Arial"/>
                <w:szCs w:val="18"/>
                <w:lang w:eastAsia="ja-JP"/>
              </w:rPr>
              <w:br/>
              <w:t>DC_1A-1A-3A_n7B</w:t>
            </w:r>
            <w:r w:rsidRPr="00EF5447">
              <w:rPr>
                <w:rFonts w:cs="Arial"/>
                <w:szCs w:val="18"/>
                <w:lang w:eastAsia="ja-JP"/>
              </w:rPr>
              <w:br/>
              <w:t>DC_1A-1A-3C_n7A</w:t>
            </w:r>
            <w:r w:rsidRPr="00EF5447">
              <w:rPr>
                <w:rFonts w:cs="Arial"/>
                <w:szCs w:val="18"/>
                <w:lang w:eastAsia="ja-JP"/>
              </w:rPr>
              <w:br/>
              <w:t>DC_1A-1A-3C_n7B</w:t>
            </w:r>
          </w:p>
          <w:p w14:paraId="12B1F203" w14:textId="77777777" w:rsidR="00913D7A" w:rsidRPr="00EF5447" w:rsidRDefault="00913D7A" w:rsidP="00290FB6">
            <w:pPr>
              <w:pStyle w:val="TAC"/>
              <w:rPr>
                <w:rFonts w:cs="Arial"/>
                <w:szCs w:val="18"/>
                <w:lang w:eastAsia="ja-JP"/>
              </w:rPr>
            </w:pPr>
            <w:r w:rsidRPr="00EF5447">
              <w:rPr>
                <w:rFonts w:cs="Arial"/>
                <w:szCs w:val="18"/>
                <w:lang w:eastAsia="ja-JP"/>
              </w:rPr>
              <w:t>DC_1A-3A-3A_n7A</w:t>
            </w:r>
            <w:r w:rsidRPr="00EF5447">
              <w:rPr>
                <w:rFonts w:cs="Arial"/>
                <w:szCs w:val="18"/>
                <w:lang w:eastAsia="ja-JP"/>
              </w:rPr>
              <w:br/>
              <w:t>DC_1A-3A-3A_n7B</w:t>
            </w:r>
          </w:p>
          <w:p w14:paraId="4F9E2013" w14:textId="77777777" w:rsidR="00913D7A" w:rsidRPr="00EF5447" w:rsidRDefault="00913D7A" w:rsidP="00290FB6">
            <w:pPr>
              <w:pStyle w:val="TAC"/>
            </w:pPr>
            <w:r w:rsidRPr="00EF5447">
              <w:rPr>
                <w:rFonts w:cs="Arial"/>
                <w:szCs w:val="18"/>
                <w:lang w:eastAsia="ja-JP"/>
              </w:rPr>
              <w:t>DC_1A-1A-3A-3A_n7A</w:t>
            </w:r>
          </w:p>
        </w:tc>
        <w:tc>
          <w:tcPr>
            <w:tcW w:w="5959" w:type="dxa"/>
            <w:tcBorders>
              <w:top w:val="single" w:sz="4" w:space="0" w:color="auto"/>
              <w:left w:val="single" w:sz="4" w:space="0" w:color="auto"/>
              <w:bottom w:val="single" w:sz="4" w:space="0" w:color="auto"/>
              <w:right w:val="single" w:sz="4" w:space="0" w:color="auto"/>
            </w:tcBorders>
            <w:hideMark/>
          </w:tcPr>
          <w:p w14:paraId="00416195" w14:textId="77777777" w:rsidR="00913D7A" w:rsidRPr="00EF5447" w:rsidRDefault="00913D7A" w:rsidP="00290FB6">
            <w:pPr>
              <w:pStyle w:val="TAC"/>
              <w:rPr>
                <w:lang w:eastAsia="fr-FR"/>
              </w:rPr>
            </w:pPr>
            <w:r w:rsidRPr="00EF5447">
              <w:t>DC_1A_n7A</w:t>
            </w:r>
          </w:p>
          <w:p w14:paraId="67493B16" w14:textId="77777777" w:rsidR="00913D7A" w:rsidRPr="00EF5447" w:rsidRDefault="00913D7A" w:rsidP="00290FB6">
            <w:pPr>
              <w:pStyle w:val="TAC"/>
            </w:pPr>
            <w:r w:rsidRPr="00EF5447">
              <w:t>DC_3A_n7A</w:t>
            </w:r>
          </w:p>
          <w:p w14:paraId="7F6CB067" w14:textId="77777777" w:rsidR="00913D7A" w:rsidRPr="00EF5447" w:rsidRDefault="00913D7A" w:rsidP="00290FB6">
            <w:pPr>
              <w:pStyle w:val="TAC"/>
            </w:pPr>
            <w:r w:rsidRPr="00EF5447">
              <w:t>DC_3C_n7A</w:t>
            </w:r>
          </w:p>
        </w:tc>
      </w:tr>
      <w:tr w:rsidR="00913D7A" w:rsidRPr="00EF5447" w14:paraId="622E7F0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41C832" w14:textId="77777777" w:rsidR="00913D7A" w:rsidRPr="00EF5447" w:rsidRDefault="00913D7A" w:rsidP="00290FB6">
            <w:pPr>
              <w:pStyle w:val="TAC"/>
              <w:rPr>
                <w:rFonts w:cs="Arial"/>
                <w:szCs w:val="18"/>
                <w:lang w:eastAsia="ja-JP"/>
              </w:rPr>
            </w:pPr>
            <w:r w:rsidRPr="00EF5447">
              <w:rPr>
                <w:rFonts w:cs="Arial"/>
                <w:lang w:eastAsia="ja-JP"/>
              </w:rPr>
              <w:t>DC_1A-3A_n8A</w:t>
            </w:r>
          </w:p>
        </w:tc>
        <w:tc>
          <w:tcPr>
            <w:tcW w:w="5959" w:type="dxa"/>
            <w:tcBorders>
              <w:top w:val="single" w:sz="4" w:space="0" w:color="auto"/>
              <w:left w:val="single" w:sz="4" w:space="0" w:color="auto"/>
              <w:bottom w:val="single" w:sz="4" w:space="0" w:color="auto"/>
              <w:right w:val="single" w:sz="4" w:space="0" w:color="auto"/>
            </w:tcBorders>
            <w:hideMark/>
          </w:tcPr>
          <w:p w14:paraId="41AA0121" w14:textId="77777777" w:rsidR="00913D7A" w:rsidRPr="00EF5447" w:rsidRDefault="00913D7A" w:rsidP="00290FB6">
            <w:pPr>
              <w:pStyle w:val="TAC"/>
              <w:rPr>
                <w:lang w:eastAsia="ja-JP"/>
              </w:rPr>
            </w:pPr>
            <w:r w:rsidRPr="00EF5447">
              <w:rPr>
                <w:lang w:eastAsia="fi-FI"/>
              </w:rPr>
              <w:t>DC_1A_</w:t>
            </w:r>
            <w:r w:rsidRPr="00EF5447">
              <w:rPr>
                <w:lang w:eastAsia="ja-JP"/>
              </w:rPr>
              <w:t>n8A</w:t>
            </w:r>
          </w:p>
          <w:p w14:paraId="31FA1619" w14:textId="77777777" w:rsidR="00913D7A" w:rsidRPr="00EF5447" w:rsidRDefault="00913D7A" w:rsidP="00290FB6">
            <w:pPr>
              <w:pStyle w:val="TAC"/>
            </w:pPr>
            <w:r w:rsidRPr="00EF5447">
              <w:rPr>
                <w:lang w:eastAsia="fi-FI"/>
              </w:rPr>
              <w:t>DC_</w:t>
            </w:r>
            <w:r w:rsidRPr="00EF5447">
              <w:rPr>
                <w:lang w:eastAsia="ja-JP"/>
              </w:rPr>
              <w:t>3</w:t>
            </w:r>
            <w:r w:rsidRPr="00EF5447">
              <w:rPr>
                <w:lang w:eastAsia="fi-FI"/>
              </w:rPr>
              <w:t>A_</w:t>
            </w:r>
            <w:r w:rsidRPr="00EF5447">
              <w:rPr>
                <w:lang w:eastAsia="ja-JP"/>
              </w:rPr>
              <w:t>n8</w:t>
            </w:r>
            <w:r w:rsidRPr="00EF5447">
              <w:rPr>
                <w:lang w:eastAsia="fi-FI"/>
              </w:rPr>
              <w:t>A</w:t>
            </w:r>
          </w:p>
        </w:tc>
      </w:tr>
      <w:tr w:rsidR="00913D7A" w:rsidRPr="00EF5447" w14:paraId="2CF8755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CCBB6AA" w14:textId="77777777" w:rsidR="00913D7A" w:rsidRPr="00EF5447" w:rsidRDefault="00913D7A" w:rsidP="00290FB6">
            <w:pPr>
              <w:pStyle w:val="TAC"/>
              <w:rPr>
                <w:noProof/>
                <w:lang w:eastAsia="fr-FR"/>
              </w:rPr>
            </w:pPr>
            <w:r w:rsidRPr="00EF5447">
              <w:t>DC_1A-</w:t>
            </w:r>
            <w:r w:rsidRPr="00EF5447">
              <w:rPr>
                <w:rFonts w:eastAsia="Malgun Gothic"/>
              </w:rPr>
              <w:t>3A_</w:t>
            </w:r>
            <w:r w:rsidRPr="00EF5447">
              <w:t>n</w:t>
            </w:r>
            <w:r w:rsidRPr="00EF5447">
              <w:rPr>
                <w:rFonts w:eastAsia="Malgun Gothic"/>
              </w:rPr>
              <w:t>28</w:t>
            </w:r>
            <w:r w:rsidRPr="00EF5447">
              <w:t>A</w:t>
            </w:r>
          </w:p>
          <w:p w14:paraId="1E2B550D" w14:textId="77777777" w:rsidR="00913D7A" w:rsidRPr="00EF5447" w:rsidRDefault="00913D7A" w:rsidP="00290FB6">
            <w:pPr>
              <w:pStyle w:val="TAC"/>
              <w:rPr>
                <w:noProof/>
              </w:rPr>
            </w:pPr>
            <w:r w:rsidRPr="00EF5447">
              <w:rPr>
                <w:noProof/>
              </w:rPr>
              <w:t>DC_1A-3C_n28A</w:t>
            </w:r>
          </w:p>
          <w:p w14:paraId="7F6A9D86" w14:textId="77777777" w:rsidR="00913D7A" w:rsidRPr="00EF5447" w:rsidRDefault="00913D7A" w:rsidP="00290FB6">
            <w:pPr>
              <w:pStyle w:val="TAC"/>
              <w:rPr>
                <w:rFonts w:eastAsia="Malgun Gothic"/>
                <w:lang w:eastAsia="ko-KR"/>
              </w:rPr>
            </w:pPr>
            <w:r w:rsidRPr="00EF5447">
              <w:rPr>
                <w:rFonts w:eastAsia="Malgun Gothic"/>
                <w:lang w:eastAsia="ko-KR"/>
              </w:rPr>
              <w:t>DC_1A-1A-3A_n28A</w:t>
            </w:r>
          </w:p>
          <w:p w14:paraId="382A1AA9" w14:textId="77777777" w:rsidR="00913D7A" w:rsidRPr="00EF5447" w:rsidRDefault="00913D7A" w:rsidP="00290FB6">
            <w:pPr>
              <w:pStyle w:val="TAC"/>
            </w:pPr>
            <w:r w:rsidRPr="00EF5447">
              <w:rPr>
                <w:rFonts w:eastAsia="Malgun Gothic"/>
                <w:lang w:eastAsia="ko-KR"/>
              </w:rPr>
              <w:t>DC_1A-1A-3C_n28A</w:t>
            </w:r>
          </w:p>
        </w:tc>
        <w:tc>
          <w:tcPr>
            <w:tcW w:w="5959" w:type="dxa"/>
            <w:tcBorders>
              <w:top w:val="single" w:sz="4" w:space="0" w:color="auto"/>
              <w:left w:val="single" w:sz="4" w:space="0" w:color="auto"/>
              <w:bottom w:val="single" w:sz="4" w:space="0" w:color="auto"/>
              <w:right w:val="single" w:sz="4" w:space="0" w:color="auto"/>
            </w:tcBorders>
            <w:hideMark/>
          </w:tcPr>
          <w:p w14:paraId="424D9E56" w14:textId="77777777" w:rsidR="00913D7A" w:rsidRPr="00EF5447" w:rsidRDefault="00913D7A" w:rsidP="00290FB6">
            <w:pPr>
              <w:pStyle w:val="TAC"/>
            </w:pPr>
            <w:r w:rsidRPr="00EF5447">
              <w:t>DC_1A_n28A</w:t>
            </w:r>
          </w:p>
          <w:p w14:paraId="36C01406" w14:textId="77777777" w:rsidR="00913D7A" w:rsidRPr="00EF5447" w:rsidRDefault="00913D7A" w:rsidP="00290FB6">
            <w:pPr>
              <w:pStyle w:val="TAC"/>
            </w:pPr>
            <w:r w:rsidRPr="00EF5447">
              <w:t>DC_3A_n28A</w:t>
            </w:r>
          </w:p>
          <w:p w14:paraId="01CCE84D" w14:textId="77777777" w:rsidR="00913D7A" w:rsidRPr="00EF5447" w:rsidRDefault="00913D7A" w:rsidP="00290FB6">
            <w:pPr>
              <w:pStyle w:val="TAC"/>
            </w:pPr>
            <w:r w:rsidRPr="00EF5447">
              <w:t>DC_3C_n28A</w:t>
            </w:r>
          </w:p>
        </w:tc>
      </w:tr>
      <w:tr w:rsidR="00913D7A" w:rsidRPr="00EF5447" w14:paraId="3226A2A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BA5A41" w14:textId="77777777" w:rsidR="00913D7A" w:rsidRPr="00EF5447" w:rsidRDefault="00913D7A" w:rsidP="00290FB6">
            <w:pPr>
              <w:pStyle w:val="TAC"/>
            </w:pPr>
            <w:r w:rsidRPr="00EF5447">
              <w:rPr>
                <w:rFonts w:eastAsia="Malgun Gothic"/>
                <w:lang w:eastAsia="ko-KR"/>
              </w:rPr>
              <w:t>DC_1A_n3A-n28A</w:t>
            </w:r>
          </w:p>
        </w:tc>
        <w:tc>
          <w:tcPr>
            <w:tcW w:w="5959" w:type="dxa"/>
            <w:tcBorders>
              <w:top w:val="single" w:sz="4" w:space="0" w:color="auto"/>
              <w:left w:val="single" w:sz="4" w:space="0" w:color="auto"/>
              <w:bottom w:val="single" w:sz="4" w:space="0" w:color="auto"/>
              <w:right w:val="single" w:sz="4" w:space="0" w:color="auto"/>
            </w:tcBorders>
            <w:hideMark/>
          </w:tcPr>
          <w:p w14:paraId="522563AD" w14:textId="77777777" w:rsidR="00913D7A" w:rsidRPr="00EF5447" w:rsidRDefault="00913D7A" w:rsidP="00290FB6">
            <w:pPr>
              <w:pStyle w:val="TAC"/>
              <w:rPr>
                <w:rFonts w:eastAsia="Malgun Gothic"/>
                <w:lang w:eastAsia="ko-KR"/>
              </w:rPr>
            </w:pPr>
            <w:r w:rsidRPr="00EF5447">
              <w:rPr>
                <w:rFonts w:eastAsia="Malgun Gothic"/>
                <w:lang w:eastAsia="ko-KR"/>
              </w:rPr>
              <w:t>DC_1A_n3A</w:t>
            </w:r>
          </w:p>
          <w:p w14:paraId="7F6DCB8B" w14:textId="77777777" w:rsidR="00913D7A" w:rsidRPr="00EF5447" w:rsidRDefault="00913D7A" w:rsidP="00290FB6">
            <w:pPr>
              <w:pStyle w:val="TAC"/>
            </w:pPr>
            <w:r w:rsidRPr="00EF5447">
              <w:rPr>
                <w:rFonts w:eastAsia="Malgun Gothic"/>
                <w:lang w:eastAsia="ko-KR"/>
              </w:rPr>
              <w:t>DC_1A_n28A</w:t>
            </w:r>
          </w:p>
        </w:tc>
      </w:tr>
      <w:tr w:rsidR="00913D7A" w:rsidRPr="00EF5447" w14:paraId="60147AD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F3BF1EA" w14:textId="77777777" w:rsidR="00913D7A" w:rsidRPr="00EF5447" w:rsidRDefault="00913D7A" w:rsidP="00290FB6">
            <w:pPr>
              <w:pStyle w:val="TAC"/>
              <w:rPr>
                <w:rFonts w:eastAsia="Malgun Gothic"/>
                <w:lang w:eastAsia="ko-KR"/>
              </w:rPr>
            </w:pPr>
            <w:r w:rsidRPr="00EF5447">
              <w:t>DC_1A-3A_n38A</w:t>
            </w:r>
          </w:p>
        </w:tc>
        <w:tc>
          <w:tcPr>
            <w:tcW w:w="5959" w:type="dxa"/>
            <w:tcBorders>
              <w:top w:val="single" w:sz="4" w:space="0" w:color="auto"/>
              <w:left w:val="single" w:sz="4" w:space="0" w:color="auto"/>
              <w:bottom w:val="single" w:sz="4" w:space="0" w:color="auto"/>
              <w:right w:val="single" w:sz="4" w:space="0" w:color="auto"/>
            </w:tcBorders>
            <w:hideMark/>
          </w:tcPr>
          <w:p w14:paraId="09BC456C" w14:textId="77777777" w:rsidR="00913D7A" w:rsidRPr="00EF5447" w:rsidRDefault="00913D7A" w:rsidP="00290FB6">
            <w:pPr>
              <w:pStyle w:val="TAC"/>
            </w:pPr>
            <w:r w:rsidRPr="00EF5447">
              <w:t>DC_1A_n38A</w:t>
            </w:r>
          </w:p>
          <w:p w14:paraId="16C0088B" w14:textId="77777777" w:rsidR="00913D7A" w:rsidRPr="00EF5447" w:rsidRDefault="00913D7A" w:rsidP="00290FB6">
            <w:pPr>
              <w:pStyle w:val="TAC"/>
              <w:rPr>
                <w:rFonts w:eastAsia="Malgun Gothic"/>
                <w:lang w:eastAsia="ko-KR"/>
              </w:rPr>
            </w:pPr>
            <w:r w:rsidRPr="00EF5447">
              <w:t>DC_3A_n38A</w:t>
            </w:r>
          </w:p>
        </w:tc>
      </w:tr>
      <w:tr w:rsidR="00913D7A" w:rsidRPr="00EF5447" w14:paraId="5ECAE47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B94261" w14:textId="77777777" w:rsidR="00913D7A" w:rsidRPr="00EF5447" w:rsidRDefault="00913D7A" w:rsidP="00290FB6">
            <w:pPr>
              <w:pStyle w:val="TAC"/>
              <w:rPr>
                <w:lang w:eastAsia="fr-FR"/>
              </w:rPr>
            </w:pPr>
            <w:r w:rsidRPr="00EF5447">
              <w:rPr>
                <w:rFonts w:cs="Arial"/>
                <w:lang w:eastAsia="ja-JP"/>
              </w:rPr>
              <w:t>DC_1A-3A_n40A</w:t>
            </w:r>
          </w:p>
        </w:tc>
        <w:tc>
          <w:tcPr>
            <w:tcW w:w="5959" w:type="dxa"/>
            <w:tcBorders>
              <w:top w:val="single" w:sz="4" w:space="0" w:color="auto"/>
              <w:left w:val="single" w:sz="4" w:space="0" w:color="auto"/>
              <w:bottom w:val="single" w:sz="4" w:space="0" w:color="auto"/>
              <w:right w:val="single" w:sz="4" w:space="0" w:color="auto"/>
            </w:tcBorders>
            <w:hideMark/>
          </w:tcPr>
          <w:p w14:paraId="3A344686" w14:textId="77777777" w:rsidR="00913D7A" w:rsidRDefault="00913D7A" w:rsidP="00290FB6">
            <w:pPr>
              <w:pStyle w:val="TAC"/>
              <w:rPr>
                <w:rFonts w:cs="Arial"/>
                <w:lang w:eastAsia="ja-JP"/>
              </w:rPr>
            </w:pPr>
            <w:r w:rsidRPr="00EF5447">
              <w:rPr>
                <w:rFonts w:cs="Arial"/>
                <w:lang w:eastAsia="ja-JP"/>
              </w:rPr>
              <w:t>DC_1A_n40A</w:t>
            </w:r>
          </w:p>
          <w:p w14:paraId="028260DE" w14:textId="77777777" w:rsidR="00913D7A" w:rsidRPr="00EF5447" w:rsidRDefault="00913D7A" w:rsidP="00290FB6">
            <w:pPr>
              <w:pStyle w:val="TAC"/>
            </w:pPr>
            <w:r w:rsidRPr="00EF5447">
              <w:rPr>
                <w:rFonts w:cs="Arial"/>
                <w:lang w:eastAsia="ja-JP"/>
              </w:rPr>
              <w:t>DC_3A_n40A</w:t>
            </w:r>
          </w:p>
        </w:tc>
      </w:tr>
      <w:tr w:rsidR="00913D7A" w:rsidRPr="00EF5447" w14:paraId="4D21230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AC5FF6" w14:textId="77777777" w:rsidR="00913D7A" w:rsidRPr="00EF5447" w:rsidRDefault="00913D7A" w:rsidP="00290FB6">
            <w:pPr>
              <w:pStyle w:val="TAC"/>
              <w:rPr>
                <w:lang w:eastAsia="ja-JP"/>
              </w:rPr>
            </w:pPr>
            <w:r w:rsidRPr="00EF5447">
              <w:rPr>
                <w:lang w:eastAsia="ja-JP"/>
              </w:rPr>
              <w:t>DC_1A-3A_n41A</w:t>
            </w:r>
          </w:p>
          <w:p w14:paraId="77EA34F5" w14:textId="77777777" w:rsidR="00913D7A" w:rsidRPr="00EF5447" w:rsidRDefault="00913D7A" w:rsidP="00290FB6">
            <w:pPr>
              <w:pStyle w:val="TAC"/>
              <w:rPr>
                <w:rFonts w:eastAsia="Malgun Gothic"/>
                <w:lang w:eastAsia="ko-KR"/>
              </w:rPr>
            </w:pPr>
            <w:r w:rsidRPr="00EF5447">
              <w:rPr>
                <w:lang w:eastAsia="ja-JP"/>
              </w:rPr>
              <w:t>DC_1A-3C_n41A</w:t>
            </w:r>
          </w:p>
        </w:tc>
        <w:tc>
          <w:tcPr>
            <w:tcW w:w="5959" w:type="dxa"/>
            <w:tcBorders>
              <w:top w:val="single" w:sz="4" w:space="0" w:color="auto"/>
              <w:left w:val="single" w:sz="4" w:space="0" w:color="auto"/>
              <w:bottom w:val="single" w:sz="4" w:space="0" w:color="auto"/>
              <w:right w:val="single" w:sz="4" w:space="0" w:color="auto"/>
            </w:tcBorders>
            <w:hideMark/>
          </w:tcPr>
          <w:p w14:paraId="6EFE9DFA" w14:textId="77777777" w:rsidR="00913D7A" w:rsidRPr="00EF5447" w:rsidRDefault="00913D7A" w:rsidP="00290FB6">
            <w:pPr>
              <w:pStyle w:val="TAC"/>
              <w:rPr>
                <w:lang w:eastAsia="ja-JP"/>
              </w:rPr>
            </w:pPr>
            <w:r w:rsidRPr="00EF5447">
              <w:rPr>
                <w:lang w:eastAsia="fi-FI"/>
              </w:rPr>
              <w:t>DC_1A_</w:t>
            </w:r>
            <w:r w:rsidRPr="00EF5447">
              <w:rPr>
                <w:lang w:eastAsia="ja-JP"/>
              </w:rPr>
              <w:t>n41A</w:t>
            </w:r>
          </w:p>
          <w:p w14:paraId="38FF6D24" w14:textId="77777777" w:rsidR="00913D7A" w:rsidRPr="00EF5447" w:rsidRDefault="00913D7A" w:rsidP="00290FB6">
            <w:pPr>
              <w:pStyle w:val="TAC"/>
              <w:rPr>
                <w:lang w:eastAsia="fi-FI"/>
              </w:rPr>
            </w:pPr>
            <w:r w:rsidRPr="00EF5447">
              <w:rPr>
                <w:lang w:eastAsia="fi-FI"/>
              </w:rPr>
              <w:t>DC_</w:t>
            </w:r>
            <w:r w:rsidRPr="00EF5447">
              <w:rPr>
                <w:lang w:eastAsia="ja-JP"/>
              </w:rPr>
              <w:t>3</w:t>
            </w:r>
            <w:r w:rsidRPr="00EF5447">
              <w:rPr>
                <w:lang w:eastAsia="fi-FI"/>
              </w:rPr>
              <w:t>A_</w:t>
            </w:r>
            <w:r w:rsidRPr="00EF5447">
              <w:rPr>
                <w:lang w:eastAsia="ja-JP"/>
              </w:rPr>
              <w:t>n41</w:t>
            </w:r>
            <w:r w:rsidRPr="00EF5447">
              <w:rPr>
                <w:lang w:eastAsia="fi-FI"/>
              </w:rPr>
              <w:t>A</w:t>
            </w:r>
          </w:p>
          <w:p w14:paraId="3A0AD884" w14:textId="77777777" w:rsidR="00913D7A" w:rsidRPr="00EF5447" w:rsidRDefault="00913D7A" w:rsidP="00290FB6">
            <w:pPr>
              <w:pStyle w:val="TAC"/>
              <w:rPr>
                <w:rFonts w:eastAsia="Malgun Gothic"/>
                <w:lang w:eastAsia="ko-KR"/>
              </w:rPr>
            </w:pPr>
            <w:r w:rsidRPr="00EF5447">
              <w:rPr>
                <w:rFonts w:eastAsia="Malgun Gothic"/>
                <w:lang w:eastAsia="ko-KR"/>
              </w:rPr>
              <w:t>DC_3C_n41A</w:t>
            </w:r>
          </w:p>
        </w:tc>
      </w:tr>
      <w:tr w:rsidR="00913D7A" w:rsidRPr="00EF5447" w14:paraId="3FE284D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B48E284" w14:textId="77777777" w:rsidR="00913D7A" w:rsidRPr="00EF5447" w:rsidRDefault="00913D7A" w:rsidP="00290FB6">
            <w:pPr>
              <w:pStyle w:val="TAC"/>
              <w:rPr>
                <w:lang w:eastAsia="ja-JP"/>
              </w:rPr>
            </w:pPr>
            <w:r w:rsidRPr="00EF5447">
              <w:rPr>
                <w:lang w:eastAsia="ja-JP"/>
              </w:rPr>
              <w:t>DC_1A_n3A-n41A</w:t>
            </w:r>
          </w:p>
        </w:tc>
        <w:tc>
          <w:tcPr>
            <w:tcW w:w="5959" w:type="dxa"/>
            <w:tcBorders>
              <w:top w:val="single" w:sz="4" w:space="0" w:color="auto"/>
              <w:left w:val="single" w:sz="4" w:space="0" w:color="auto"/>
              <w:bottom w:val="single" w:sz="4" w:space="0" w:color="auto"/>
              <w:right w:val="single" w:sz="4" w:space="0" w:color="auto"/>
            </w:tcBorders>
          </w:tcPr>
          <w:p w14:paraId="06268CD1" w14:textId="77777777" w:rsidR="00913D7A" w:rsidRPr="00EF5447" w:rsidRDefault="00913D7A" w:rsidP="00290FB6">
            <w:pPr>
              <w:pStyle w:val="TAC"/>
              <w:rPr>
                <w:lang w:eastAsia="ja-JP"/>
              </w:rPr>
            </w:pPr>
            <w:r w:rsidRPr="00EF5447">
              <w:rPr>
                <w:lang w:eastAsia="ja-JP"/>
              </w:rPr>
              <w:t>DC_1A_n3A</w:t>
            </w:r>
          </w:p>
          <w:p w14:paraId="0FF4DD82" w14:textId="77777777" w:rsidR="00913D7A" w:rsidRPr="00EF5447" w:rsidRDefault="00913D7A" w:rsidP="00290FB6">
            <w:pPr>
              <w:pStyle w:val="TAC"/>
              <w:rPr>
                <w:lang w:eastAsia="fi-FI"/>
              </w:rPr>
            </w:pPr>
            <w:r w:rsidRPr="00EF5447">
              <w:rPr>
                <w:lang w:eastAsia="ja-JP"/>
              </w:rPr>
              <w:t>DC_1A_n41A</w:t>
            </w:r>
          </w:p>
        </w:tc>
      </w:tr>
      <w:tr w:rsidR="00913D7A" w:rsidRPr="00EF5447" w14:paraId="602CB34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0E0F6E" w14:textId="77777777" w:rsidR="00913D7A" w:rsidRPr="00EF5447" w:rsidRDefault="00913D7A" w:rsidP="00290FB6">
            <w:pPr>
              <w:pStyle w:val="TAC"/>
              <w:rPr>
                <w:lang w:eastAsia="ja-JP"/>
              </w:rPr>
            </w:pPr>
            <w:r w:rsidRPr="00EF5447">
              <w:rPr>
                <w:lang w:eastAsia="ja-JP"/>
              </w:rPr>
              <w:t>DC_1A-3A_n71A</w:t>
            </w:r>
          </w:p>
          <w:p w14:paraId="6672D011" w14:textId="77777777" w:rsidR="00913D7A" w:rsidRPr="00EF5447" w:rsidRDefault="00913D7A" w:rsidP="00290FB6">
            <w:pPr>
              <w:pStyle w:val="TAC"/>
              <w:rPr>
                <w:lang w:eastAsia="ja-JP"/>
              </w:rPr>
            </w:pPr>
            <w:r w:rsidRPr="00EF5447">
              <w:rPr>
                <w:lang w:eastAsia="ja-JP"/>
              </w:rPr>
              <w:t>DC_1A-3A_n71B</w:t>
            </w:r>
          </w:p>
        </w:tc>
        <w:tc>
          <w:tcPr>
            <w:tcW w:w="5959" w:type="dxa"/>
            <w:tcBorders>
              <w:top w:val="single" w:sz="4" w:space="0" w:color="auto"/>
              <w:left w:val="single" w:sz="4" w:space="0" w:color="auto"/>
              <w:bottom w:val="single" w:sz="4" w:space="0" w:color="auto"/>
              <w:right w:val="single" w:sz="4" w:space="0" w:color="auto"/>
            </w:tcBorders>
            <w:hideMark/>
          </w:tcPr>
          <w:p w14:paraId="5DA50599" w14:textId="77777777" w:rsidR="00913D7A" w:rsidRPr="00EF5447" w:rsidRDefault="00913D7A" w:rsidP="00290FB6">
            <w:pPr>
              <w:pStyle w:val="TAC"/>
              <w:rPr>
                <w:lang w:eastAsia="ja-JP"/>
              </w:rPr>
            </w:pPr>
            <w:r w:rsidRPr="00EF5447">
              <w:rPr>
                <w:lang w:eastAsia="fi-FI"/>
              </w:rPr>
              <w:t>DC_1A_</w:t>
            </w:r>
            <w:r w:rsidRPr="00EF5447">
              <w:rPr>
                <w:lang w:eastAsia="ja-JP"/>
              </w:rPr>
              <w:t>n71A</w:t>
            </w:r>
          </w:p>
          <w:p w14:paraId="1ED4AE3A" w14:textId="77777777" w:rsidR="00913D7A" w:rsidRPr="00EF5447" w:rsidRDefault="00913D7A" w:rsidP="00290FB6">
            <w:pPr>
              <w:pStyle w:val="TAC"/>
              <w:rPr>
                <w:lang w:eastAsia="fi-FI"/>
              </w:rPr>
            </w:pPr>
            <w:r w:rsidRPr="00EF5447">
              <w:rPr>
                <w:lang w:eastAsia="fi-FI"/>
              </w:rPr>
              <w:t>DC_3A_</w:t>
            </w:r>
            <w:r w:rsidRPr="00EF5447">
              <w:rPr>
                <w:lang w:eastAsia="ja-JP"/>
              </w:rPr>
              <w:t>n71A</w:t>
            </w:r>
          </w:p>
        </w:tc>
      </w:tr>
      <w:tr w:rsidR="00913D7A" w:rsidRPr="00EF5447" w14:paraId="7C1797E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E653DB" w14:textId="77777777" w:rsidR="00913D7A" w:rsidRPr="00EF5447" w:rsidRDefault="00913D7A" w:rsidP="00290FB6">
            <w:pPr>
              <w:pStyle w:val="TAC"/>
              <w:rPr>
                <w:noProof/>
                <w:lang w:eastAsia="zh-CN"/>
              </w:rPr>
            </w:pPr>
            <w:r w:rsidRPr="00EF5447">
              <w:rPr>
                <w:noProof/>
                <w:lang w:eastAsia="zh-CN"/>
              </w:rPr>
              <w:t>DC_1A-3A_n77A</w:t>
            </w:r>
            <w:r w:rsidRPr="00EF5447">
              <w:rPr>
                <w:noProof/>
                <w:vertAlign w:val="superscript"/>
                <w:lang w:eastAsia="zh-CN"/>
              </w:rPr>
              <w:t>5</w:t>
            </w:r>
          </w:p>
          <w:p w14:paraId="782BC0B6" w14:textId="77777777" w:rsidR="00913D7A" w:rsidRPr="00EF5447" w:rsidRDefault="00913D7A" w:rsidP="00290FB6">
            <w:pPr>
              <w:pStyle w:val="TAC"/>
              <w:rPr>
                <w:noProof/>
                <w:vertAlign w:val="superscript"/>
                <w:lang w:eastAsia="zh-CN"/>
              </w:rPr>
            </w:pPr>
            <w:r w:rsidRPr="00EF5447">
              <w:rPr>
                <w:noProof/>
                <w:lang w:eastAsia="zh-CN"/>
              </w:rPr>
              <w:t>DC_1A-3A_n77C</w:t>
            </w:r>
            <w:r w:rsidRPr="00EF5447">
              <w:rPr>
                <w:noProof/>
                <w:vertAlign w:val="superscript"/>
                <w:lang w:eastAsia="zh-CN"/>
              </w:rPr>
              <w:t>5</w:t>
            </w:r>
          </w:p>
          <w:p w14:paraId="418D033F" w14:textId="77777777" w:rsidR="00913D7A" w:rsidRPr="00EF5447" w:rsidRDefault="00913D7A" w:rsidP="00290FB6">
            <w:pPr>
              <w:pStyle w:val="TAC"/>
            </w:pPr>
            <w:r w:rsidRPr="00EF5447">
              <w:t>DC_1A-3C_n77A</w:t>
            </w:r>
            <w:r w:rsidRPr="00EF5447">
              <w:rPr>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59C26EE9" w14:textId="77777777" w:rsidR="00913D7A" w:rsidRPr="00EF5447" w:rsidRDefault="00913D7A" w:rsidP="00290FB6">
            <w:pPr>
              <w:pStyle w:val="TAC"/>
              <w:rPr>
                <w:noProof/>
                <w:lang w:eastAsia="zh-CN"/>
              </w:rPr>
            </w:pPr>
            <w:r w:rsidRPr="00EF5447">
              <w:rPr>
                <w:noProof/>
                <w:lang w:eastAsia="zh-CN"/>
              </w:rPr>
              <w:t>DC_1A_n77A</w:t>
            </w:r>
          </w:p>
          <w:p w14:paraId="1325D77C" w14:textId="77777777" w:rsidR="00913D7A" w:rsidRPr="00EF5447" w:rsidRDefault="00913D7A" w:rsidP="00290FB6">
            <w:pPr>
              <w:pStyle w:val="TAC"/>
              <w:rPr>
                <w:noProof/>
                <w:lang w:eastAsia="zh-CN"/>
              </w:rPr>
            </w:pPr>
            <w:r w:rsidRPr="00EF5447">
              <w:rPr>
                <w:noProof/>
                <w:lang w:eastAsia="zh-CN"/>
              </w:rPr>
              <w:t>DC_3A_n77A</w:t>
            </w:r>
          </w:p>
          <w:p w14:paraId="2DC866AC" w14:textId="77777777" w:rsidR="00913D7A" w:rsidRPr="00EF5447" w:rsidRDefault="00913D7A" w:rsidP="00290FB6">
            <w:pPr>
              <w:pStyle w:val="TAC"/>
              <w:rPr>
                <w:lang w:eastAsia="fi-FI"/>
              </w:rPr>
            </w:pPr>
            <w:r w:rsidRPr="00EF5447">
              <w:rPr>
                <w:noProof/>
                <w:lang w:eastAsia="zh-CN"/>
              </w:rPr>
              <w:t>DC_3C_n77A</w:t>
            </w:r>
          </w:p>
        </w:tc>
      </w:tr>
      <w:tr w:rsidR="00913D7A" w:rsidRPr="00EF5447" w14:paraId="024CC76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2BFE7E" w14:textId="77777777" w:rsidR="00913D7A" w:rsidRPr="00EF5447" w:rsidRDefault="00913D7A" w:rsidP="00290FB6">
            <w:pPr>
              <w:pStyle w:val="TAC"/>
              <w:rPr>
                <w:lang w:eastAsia="ja-JP"/>
              </w:rPr>
            </w:pPr>
            <w:r w:rsidRPr="00EF5447">
              <w:rPr>
                <w:lang w:eastAsia="ja-JP"/>
              </w:rPr>
              <w:t>DC_1A-3A_n77(2A)</w:t>
            </w:r>
          </w:p>
          <w:p w14:paraId="22CF05D0" w14:textId="77777777" w:rsidR="00913D7A" w:rsidRPr="00EF5447" w:rsidRDefault="00913D7A" w:rsidP="00290FB6">
            <w:pPr>
              <w:pStyle w:val="TAC"/>
              <w:rPr>
                <w:noProof/>
                <w:lang w:eastAsia="zh-CN"/>
              </w:rPr>
            </w:pPr>
            <w:r w:rsidRPr="00EF5447">
              <w:rPr>
                <w:noProof/>
                <w:lang w:eastAsia="zh-CN"/>
              </w:rPr>
              <w:t>DC_1A-3C_n77(2A)</w:t>
            </w:r>
          </w:p>
        </w:tc>
        <w:tc>
          <w:tcPr>
            <w:tcW w:w="5959" w:type="dxa"/>
            <w:tcBorders>
              <w:top w:val="single" w:sz="4" w:space="0" w:color="auto"/>
              <w:left w:val="single" w:sz="4" w:space="0" w:color="auto"/>
              <w:bottom w:val="single" w:sz="4" w:space="0" w:color="auto"/>
              <w:right w:val="single" w:sz="4" w:space="0" w:color="auto"/>
            </w:tcBorders>
            <w:hideMark/>
          </w:tcPr>
          <w:p w14:paraId="7B1EAE76" w14:textId="77777777" w:rsidR="00913D7A" w:rsidRPr="00EF5447" w:rsidRDefault="00913D7A" w:rsidP="00290FB6">
            <w:pPr>
              <w:pStyle w:val="TAC"/>
              <w:rPr>
                <w:lang w:eastAsia="fi-FI"/>
              </w:rPr>
            </w:pPr>
            <w:r w:rsidRPr="00EF5447">
              <w:rPr>
                <w:lang w:eastAsia="fi-FI"/>
              </w:rPr>
              <w:t>DC_1A_n77A</w:t>
            </w:r>
          </w:p>
          <w:p w14:paraId="6317E405" w14:textId="77777777" w:rsidR="00913D7A" w:rsidRPr="00EF5447" w:rsidRDefault="00913D7A" w:rsidP="00290FB6">
            <w:pPr>
              <w:pStyle w:val="TAC"/>
              <w:rPr>
                <w:lang w:eastAsia="fi-FI"/>
              </w:rPr>
            </w:pPr>
            <w:r w:rsidRPr="00EF5447">
              <w:rPr>
                <w:lang w:eastAsia="fi-FI"/>
              </w:rPr>
              <w:t>DC_3A_n77A</w:t>
            </w:r>
          </w:p>
          <w:p w14:paraId="26937719" w14:textId="77777777" w:rsidR="00913D7A" w:rsidRPr="00EF5447" w:rsidRDefault="00913D7A" w:rsidP="00290FB6">
            <w:pPr>
              <w:pStyle w:val="TAC"/>
              <w:rPr>
                <w:noProof/>
                <w:lang w:eastAsia="zh-CN"/>
              </w:rPr>
            </w:pPr>
            <w:r w:rsidRPr="00EF5447">
              <w:rPr>
                <w:noProof/>
                <w:lang w:eastAsia="zh-CN"/>
              </w:rPr>
              <w:t>DC_3C_n77A</w:t>
            </w:r>
          </w:p>
        </w:tc>
      </w:tr>
      <w:tr w:rsidR="00913D7A" w:rsidRPr="00EF5447" w14:paraId="251D2E9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8ACC01" w14:textId="77777777" w:rsidR="00913D7A" w:rsidRPr="00EF5447" w:rsidRDefault="00913D7A" w:rsidP="00290FB6">
            <w:pPr>
              <w:pStyle w:val="TAC"/>
              <w:rPr>
                <w:noProof/>
                <w:lang w:eastAsia="zh-CN"/>
              </w:rPr>
            </w:pPr>
            <w:r w:rsidRPr="00EF5447">
              <w:rPr>
                <w:noProof/>
                <w:lang w:eastAsia="zh-CN"/>
              </w:rPr>
              <w:t>DC_1A-3A_n78A</w:t>
            </w:r>
            <w:r w:rsidRPr="00EF5447">
              <w:rPr>
                <w:noProof/>
                <w:vertAlign w:val="superscript"/>
                <w:lang w:eastAsia="zh-CN"/>
              </w:rPr>
              <w:t>5</w:t>
            </w:r>
          </w:p>
          <w:p w14:paraId="25C1196F" w14:textId="77777777" w:rsidR="00913D7A" w:rsidRPr="00EF5447" w:rsidRDefault="00913D7A" w:rsidP="00290FB6">
            <w:pPr>
              <w:pStyle w:val="TAC"/>
              <w:rPr>
                <w:noProof/>
                <w:lang w:eastAsia="zh-CN"/>
              </w:rPr>
            </w:pPr>
            <w:r w:rsidRPr="00EF5447">
              <w:rPr>
                <w:noProof/>
                <w:lang w:eastAsia="zh-CN"/>
              </w:rPr>
              <w:t>DC_1A-3A_n78C</w:t>
            </w:r>
            <w:r w:rsidRPr="00EF5447">
              <w:rPr>
                <w:noProof/>
                <w:vertAlign w:val="superscript"/>
                <w:lang w:eastAsia="zh-CN"/>
              </w:rPr>
              <w:t>5</w:t>
            </w:r>
          </w:p>
          <w:p w14:paraId="7BF98459" w14:textId="77777777" w:rsidR="00913D7A" w:rsidRPr="00EF5447" w:rsidRDefault="00913D7A" w:rsidP="00290FB6">
            <w:pPr>
              <w:pStyle w:val="TAC"/>
              <w:rPr>
                <w:noProof/>
                <w:lang w:eastAsia="zh-CN"/>
              </w:rPr>
            </w:pPr>
            <w:r w:rsidRPr="00EF5447">
              <w:rPr>
                <w:lang w:eastAsia="zh-CN"/>
              </w:rPr>
              <w:t>DC_1A-3C_n78A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2E57400C" w14:textId="77777777" w:rsidR="00913D7A" w:rsidRPr="00EF5447" w:rsidRDefault="00913D7A" w:rsidP="00290FB6">
            <w:pPr>
              <w:pStyle w:val="TAC"/>
              <w:rPr>
                <w:noProof/>
                <w:lang w:eastAsia="zh-CN"/>
              </w:rPr>
            </w:pPr>
            <w:r w:rsidRPr="00EF5447">
              <w:rPr>
                <w:noProof/>
                <w:lang w:eastAsia="zh-CN"/>
              </w:rPr>
              <w:t>DC_1A_n78A</w:t>
            </w:r>
          </w:p>
          <w:p w14:paraId="6440CD9F" w14:textId="77777777" w:rsidR="00913D7A" w:rsidRPr="00EF5447" w:rsidRDefault="00913D7A" w:rsidP="00290FB6">
            <w:pPr>
              <w:pStyle w:val="TAC"/>
              <w:rPr>
                <w:noProof/>
                <w:lang w:eastAsia="zh-CN"/>
              </w:rPr>
            </w:pPr>
            <w:r w:rsidRPr="00EF5447">
              <w:rPr>
                <w:noProof/>
                <w:lang w:eastAsia="zh-CN"/>
              </w:rPr>
              <w:t>DC_3A_n78A</w:t>
            </w:r>
          </w:p>
        </w:tc>
      </w:tr>
      <w:tr w:rsidR="00913D7A" w:rsidRPr="00EF5447" w14:paraId="0C96718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B9245C7" w14:textId="77777777" w:rsidR="00913D7A" w:rsidRPr="00EF5447" w:rsidRDefault="00913D7A" w:rsidP="00290FB6">
            <w:pPr>
              <w:pStyle w:val="TAC"/>
              <w:rPr>
                <w:noProof/>
                <w:vertAlign w:val="superscript"/>
                <w:lang w:eastAsia="zh-CN"/>
              </w:rPr>
            </w:pPr>
            <w:r w:rsidRPr="00EF5447">
              <w:rPr>
                <w:lang w:eastAsia="zh-CN"/>
              </w:rPr>
              <w:t>DC_1A-3A_n78(2A)</w:t>
            </w:r>
            <w:r w:rsidRPr="00EF5447">
              <w:rPr>
                <w:noProof/>
                <w:vertAlign w:val="superscript"/>
                <w:lang w:eastAsia="zh-CN"/>
              </w:rPr>
              <w:t>5</w:t>
            </w:r>
          </w:p>
          <w:p w14:paraId="658BD016" w14:textId="77777777" w:rsidR="00913D7A" w:rsidRPr="00EF5447" w:rsidRDefault="00913D7A" w:rsidP="00290FB6">
            <w:pPr>
              <w:pStyle w:val="TAC"/>
              <w:rPr>
                <w:noProof/>
                <w:vertAlign w:val="superscript"/>
                <w:lang w:eastAsia="zh-CN"/>
              </w:rPr>
            </w:pPr>
            <w:r w:rsidRPr="00EF5447">
              <w:rPr>
                <w:lang w:eastAsia="zh-CN"/>
              </w:rPr>
              <w:t>DC_1A-3C_n78(2A)</w:t>
            </w:r>
            <w:r w:rsidRPr="00EF5447">
              <w:rPr>
                <w:noProof/>
                <w:vertAlign w:val="superscript"/>
                <w:lang w:eastAsia="zh-CN"/>
              </w:rPr>
              <w:t>5</w:t>
            </w:r>
          </w:p>
          <w:p w14:paraId="3FBAD24E" w14:textId="77777777" w:rsidR="00913D7A" w:rsidRPr="00EF5447" w:rsidRDefault="00913D7A" w:rsidP="00290FB6">
            <w:pPr>
              <w:pStyle w:val="TAC"/>
              <w:rPr>
                <w:noProof/>
                <w:lang w:eastAsia="zh-CN"/>
              </w:rPr>
            </w:pPr>
            <w:r w:rsidRPr="00EF5447">
              <w:rPr>
                <w:noProof/>
                <w:lang w:eastAsia="zh-CN"/>
              </w:rPr>
              <w:t>DC_1A-1A-3A_n78A</w:t>
            </w:r>
          </w:p>
          <w:p w14:paraId="7D22CCE7" w14:textId="77777777" w:rsidR="00913D7A" w:rsidRPr="00EF5447" w:rsidRDefault="00913D7A" w:rsidP="00290FB6">
            <w:pPr>
              <w:pStyle w:val="TAC"/>
              <w:rPr>
                <w:noProof/>
                <w:lang w:eastAsia="zh-CN"/>
              </w:rPr>
            </w:pPr>
            <w:r w:rsidRPr="00EF5447">
              <w:rPr>
                <w:noProof/>
                <w:lang w:eastAsia="zh-CN"/>
              </w:rPr>
              <w:t>DC_1A-1A-3C_n78A</w:t>
            </w:r>
          </w:p>
        </w:tc>
        <w:tc>
          <w:tcPr>
            <w:tcW w:w="5959" w:type="dxa"/>
            <w:tcBorders>
              <w:top w:val="single" w:sz="4" w:space="0" w:color="auto"/>
              <w:left w:val="single" w:sz="4" w:space="0" w:color="auto"/>
              <w:bottom w:val="single" w:sz="4" w:space="0" w:color="auto"/>
              <w:right w:val="single" w:sz="4" w:space="0" w:color="auto"/>
            </w:tcBorders>
            <w:hideMark/>
          </w:tcPr>
          <w:p w14:paraId="3B1BC091" w14:textId="77777777" w:rsidR="00913D7A" w:rsidRPr="00EF5447" w:rsidRDefault="00913D7A" w:rsidP="00290FB6">
            <w:pPr>
              <w:pStyle w:val="TAC"/>
              <w:rPr>
                <w:noProof/>
                <w:lang w:eastAsia="zh-CN"/>
              </w:rPr>
            </w:pPr>
            <w:r w:rsidRPr="00EF5447">
              <w:rPr>
                <w:noProof/>
                <w:lang w:eastAsia="zh-CN"/>
              </w:rPr>
              <w:t>DC_1A_n78A</w:t>
            </w:r>
          </w:p>
          <w:p w14:paraId="32B73DE3" w14:textId="77777777" w:rsidR="00913D7A" w:rsidRPr="00EF5447" w:rsidRDefault="00913D7A" w:rsidP="00290FB6">
            <w:pPr>
              <w:pStyle w:val="TAC"/>
              <w:rPr>
                <w:noProof/>
                <w:lang w:eastAsia="zh-CN"/>
              </w:rPr>
            </w:pPr>
            <w:r w:rsidRPr="00EF5447">
              <w:rPr>
                <w:noProof/>
                <w:lang w:eastAsia="zh-CN"/>
              </w:rPr>
              <w:t>DC_3A_n78A</w:t>
            </w:r>
          </w:p>
          <w:p w14:paraId="3ACE04AF" w14:textId="77777777" w:rsidR="00913D7A" w:rsidRPr="00EF5447" w:rsidRDefault="00913D7A" w:rsidP="00290FB6">
            <w:pPr>
              <w:pStyle w:val="TAC"/>
              <w:rPr>
                <w:noProof/>
                <w:lang w:eastAsia="zh-CN"/>
              </w:rPr>
            </w:pPr>
            <w:r w:rsidRPr="00EF5447">
              <w:rPr>
                <w:noProof/>
                <w:lang w:eastAsia="zh-CN"/>
              </w:rPr>
              <w:t>DC_3C_n78A</w:t>
            </w:r>
          </w:p>
        </w:tc>
      </w:tr>
      <w:tr w:rsidR="00913D7A" w:rsidRPr="00EF5447" w14:paraId="7A7EF17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28E64F2" w14:textId="77777777" w:rsidR="00913D7A" w:rsidRPr="00EF5447" w:rsidRDefault="00913D7A" w:rsidP="00290FB6">
            <w:pPr>
              <w:pStyle w:val="TAC"/>
              <w:rPr>
                <w:lang w:eastAsia="zh-CN"/>
              </w:rPr>
            </w:pPr>
            <w:r w:rsidRPr="00EF5447">
              <w:rPr>
                <w:noProof/>
                <w:lang w:eastAsia="zh-CN"/>
              </w:rPr>
              <w:t>DC_1A_n3A-n77A</w:t>
            </w:r>
          </w:p>
        </w:tc>
        <w:tc>
          <w:tcPr>
            <w:tcW w:w="5959" w:type="dxa"/>
            <w:tcBorders>
              <w:top w:val="single" w:sz="4" w:space="0" w:color="auto"/>
              <w:left w:val="single" w:sz="4" w:space="0" w:color="auto"/>
              <w:bottom w:val="single" w:sz="4" w:space="0" w:color="auto"/>
              <w:right w:val="single" w:sz="4" w:space="0" w:color="auto"/>
            </w:tcBorders>
          </w:tcPr>
          <w:p w14:paraId="2BC35907" w14:textId="77777777" w:rsidR="00913D7A" w:rsidRPr="00EF5447" w:rsidRDefault="00913D7A" w:rsidP="00290FB6">
            <w:pPr>
              <w:pStyle w:val="TAC"/>
              <w:rPr>
                <w:noProof/>
                <w:lang w:eastAsia="zh-CN"/>
              </w:rPr>
            </w:pPr>
            <w:r w:rsidRPr="00EF5447">
              <w:rPr>
                <w:noProof/>
                <w:lang w:eastAsia="zh-CN"/>
              </w:rPr>
              <w:t>DC_1A_n3A</w:t>
            </w:r>
          </w:p>
          <w:p w14:paraId="003B3578" w14:textId="77777777" w:rsidR="00913D7A" w:rsidRPr="00EF5447" w:rsidRDefault="00913D7A" w:rsidP="00290FB6">
            <w:pPr>
              <w:pStyle w:val="TAC"/>
              <w:rPr>
                <w:noProof/>
                <w:lang w:eastAsia="zh-CN"/>
              </w:rPr>
            </w:pPr>
            <w:r w:rsidRPr="00EF5447">
              <w:rPr>
                <w:noProof/>
                <w:lang w:eastAsia="zh-CN"/>
              </w:rPr>
              <w:t>DC_1A_n77A</w:t>
            </w:r>
          </w:p>
        </w:tc>
      </w:tr>
      <w:tr w:rsidR="00913D7A" w:rsidRPr="00EF5447" w14:paraId="10D63C2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30351C1" w14:textId="77777777" w:rsidR="00913D7A" w:rsidRPr="00EF5447" w:rsidRDefault="00913D7A" w:rsidP="00290FB6">
            <w:pPr>
              <w:pStyle w:val="TAC"/>
              <w:rPr>
                <w:lang w:eastAsia="zh-CN"/>
              </w:rPr>
            </w:pPr>
            <w:r w:rsidRPr="00EF5447">
              <w:rPr>
                <w:rFonts w:cs="Arial"/>
                <w:szCs w:val="18"/>
              </w:rPr>
              <w:t>DC_1A_n3A-n77(2A)</w:t>
            </w:r>
          </w:p>
        </w:tc>
        <w:tc>
          <w:tcPr>
            <w:tcW w:w="5959" w:type="dxa"/>
            <w:tcBorders>
              <w:top w:val="single" w:sz="4" w:space="0" w:color="auto"/>
              <w:left w:val="single" w:sz="4" w:space="0" w:color="auto"/>
              <w:bottom w:val="single" w:sz="4" w:space="0" w:color="auto"/>
              <w:right w:val="single" w:sz="4" w:space="0" w:color="auto"/>
            </w:tcBorders>
          </w:tcPr>
          <w:p w14:paraId="61643F64" w14:textId="77777777" w:rsidR="00913D7A" w:rsidRPr="00EF5447" w:rsidRDefault="00913D7A" w:rsidP="00290FB6">
            <w:pPr>
              <w:pStyle w:val="TAC"/>
              <w:rPr>
                <w:noProof/>
                <w:lang w:eastAsia="zh-CN"/>
              </w:rPr>
            </w:pPr>
            <w:r w:rsidRPr="00EF5447">
              <w:rPr>
                <w:noProof/>
                <w:lang w:eastAsia="zh-CN"/>
              </w:rPr>
              <w:t>DC_1A_n3A</w:t>
            </w:r>
          </w:p>
          <w:p w14:paraId="5DE0B6EB" w14:textId="77777777" w:rsidR="00913D7A" w:rsidRPr="00EF5447" w:rsidRDefault="00913D7A" w:rsidP="00290FB6">
            <w:pPr>
              <w:pStyle w:val="TAC"/>
              <w:rPr>
                <w:noProof/>
                <w:lang w:eastAsia="zh-CN"/>
              </w:rPr>
            </w:pPr>
            <w:r w:rsidRPr="00EF5447">
              <w:rPr>
                <w:noProof/>
                <w:lang w:eastAsia="zh-CN"/>
              </w:rPr>
              <w:t>DC_1A_n77A</w:t>
            </w:r>
          </w:p>
        </w:tc>
      </w:tr>
      <w:tr w:rsidR="00913D7A" w:rsidRPr="00EF5447" w14:paraId="18A11EB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5CF45EB" w14:textId="77777777" w:rsidR="00913D7A" w:rsidRPr="00EF5447" w:rsidRDefault="00913D7A" w:rsidP="00290FB6">
            <w:pPr>
              <w:pStyle w:val="TAC"/>
              <w:rPr>
                <w:noProof/>
                <w:lang w:eastAsia="zh-CN"/>
              </w:rPr>
            </w:pPr>
            <w:r w:rsidRPr="00EF5447">
              <w:rPr>
                <w:rFonts w:eastAsia="Malgun Gothic"/>
                <w:lang w:eastAsia="ko-KR"/>
              </w:rPr>
              <w:t>DC_1A_n3A-n78A</w:t>
            </w:r>
          </w:p>
        </w:tc>
        <w:tc>
          <w:tcPr>
            <w:tcW w:w="5959" w:type="dxa"/>
            <w:tcBorders>
              <w:top w:val="single" w:sz="4" w:space="0" w:color="auto"/>
              <w:left w:val="single" w:sz="4" w:space="0" w:color="auto"/>
              <w:bottom w:val="single" w:sz="4" w:space="0" w:color="auto"/>
              <w:right w:val="single" w:sz="4" w:space="0" w:color="auto"/>
            </w:tcBorders>
            <w:hideMark/>
          </w:tcPr>
          <w:p w14:paraId="7BBA0B5B" w14:textId="77777777" w:rsidR="00913D7A" w:rsidRPr="00EF5447" w:rsidRDefault="00913D7A" w:rsidP="00290FB6">
            <w:pPr>
              <w:pStyle w:val="TAC"/>
              <w:rPr>
                <w:rFonts w:eastAsia="Malgun Gothic"/>
                <w:lang w:eastAsia="ko-KR"/>
              </w:rPr>
            </w:pPr>
            <w:r w:rsidRPr="00EF5447">
              <w:rPr>
                <w:rFonts w:eastAsia="Malgun Gothic"/>
                <w:lang w:eastAsia="ko-KR"/>
              </w:rPr>
              <w:t>DC_1A_n3A</w:t>
            </w:r>
          </w:p>
          <w:p w14:paraId="2B528ABC" w14:textId="77777777" w:rsidR="00913D7A" w:rsidRPr="00EF5447" w:rsidRDefault="00913D7A" w:rsidP="00290FB6">
            <w:pPr>
              <w:pStyle w:val="TAC"/>
              <w:rPr>
                <w:noProof/>
                <w:lang w:eastAsia="zh-CN"/>
              </w:rPr>
            </w:pPr>
            <w:r w:rsidRPr="00EF5447">
              <w:rPr>
                <w:rFonts w:eastAsia="Malgun Gothic"/>
                <w:lang w:eastAsia="ko-KR"/>
              </w:rPr>
              <w:t>DC_1A_n78A</w:t>
            </w:r>
          </w:p>
        </w:tc>
      </w:tr>
      <w:tr w:rsidR="00913D7A" w:rsidRPr="00EF5447" w14:paraId="7AC3588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82368AE" w14:textId="77777777" w:rsidR="00913D7A" w:rsidRPr="00EF5447" w:rsidRDefault="00913D7A" w:rsidP="00290FB6">
            <w:pPr>
              <w:pStyle w:val="TAC"/>
              <w:rPr>
                <w:noProof/>
                <w:lang w:eastAsia="zh-CN"/>
              </w:rPr>
            </w:pPr>
            <w:r w:rsidRPr="00EF5447">
              <w:rPr>
                <w:noProof/>
                <w:lang w:eastAsia="zh-CN"/>
              </w:rPr>
              <w:t>DC_1A-3A_n79A</w:t>
            </w:r>
            <w:r w:rsidRPr="00EF5447">
              <w:rPr>
                <w:noProof/>
                <w:vertAlign w:val="superscript"/>
                <w:lang w:eastAsia="zh-CN"/>
              </w:rPr>
              <w:t>5</w:t>
            </w:r>
          </w:p>
          <w:p w14:paraId="0173C923" w14:textId="77777777" w:rsidR="00913D7A" w:rsidRPr="00EF5447" w:rsidRDefault="00913D7A" w:rsidP="00290FB6">
            <w:pPr>
              <w:pStyle w:val="TAC"/>
              <w:rPr>
                <w:noProof/>
                <w:lang w:eastAsia="zh-CN"/>
              </w:rPr>
            </w:pPr>
            <w:r w:rsidRPr="00EF5447">
              <w:rPr>
                <w:noProof/>
                <w:lang w:eastAsia="zh-CN"/>
              </w:rPr>
              <w:t>DC_1A-3A_n79C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51F7E2CF" w14:textId="77777777" w:rsidR="00913D7A" w:rsidRPr="00EF5447" w:rsidRDefault="00913D7A" w:rsidP="00290FB6">
            <w:pPr>
              <w:pStyle w:val="TAC"/>
              <w:rPr>
                <w:noProof/>
                <w:lang w:eastAsia="zh-CN"/>
              </w:rPr>
            </w:pPr>
            <w:r w:rsidRPr="00EF5447">
              <w:rPr>
                <w:noProof/>
                <w:lang w:eastAsia="zh-CN"/>
              </w:rPr>
              <w:t>DC_1A_n79A</w:t>
            </w:r>
          </w:p>
          <w:p w14:paraId="2DC507A7" w14:textId="77777777" w:rsidR="00913D7A" w:rsidRPr="00EF5447" w:rsidRDefault="00913D7A" w:rsidP="00290FB6">
            <w:pPr>
              <w:pStyle w:val="TAC"/>
              <w:rPr>
                <w:noProof/>
                <w:lang w:eastAsia="zh-CN"/>
              </w:rPr>
            </w:pPr>
            <w:r w:rsidRPr="00EF5447">
              <w:rPr>
                <w:noProof/>
                <w:lang w:eastAsia="zh-CN"/>
              </w:rPr>
              <w:t>DC_3A_n79A</w:t>
            </w:r>
          </w:p>
        </w:tc>
      </w:tr>
      <w:tr w:rsidR="00913D7A" w:rsidRPr="00EF5447" w14:paraId="45EB183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328EC9E" w14:textId="77777777" w:rsidR="00913D7A" w:rsidRPr="00EF5447" w:rsidRDefault="00913D7A" w:rsidP="00290FB6">
            <w:pPr>
              <w:pStyle w:val="TAC"/>
              <w:rPr>
                <w:noProof/>
                <w:vertAlign w:val="superscript"/>
                <w:lang w:eastAsia="zh-CN"/>
              </w:rPr>
            </w:pPr>
            <w:r w:rsidRPr="00EF5447">
              <w:rPr>
                <w:noProof/>
                <w:lang w:eastAsia="zh-CN"/>
              </w:rPr>
              <w:t>DC_1A-5A_n78A</w:t>
            </w:r>
            <w:r w:rsidRPr="00EF5447">
              <w:rPr>
                <w:noProof/>
                <w:vertAlign w:val="superscript"/>
                <w:lang w:eastAsia="zh-CN"/>
              </w:rPr>
              <w:t xml:space="preserve">5 </w:t>
            </w:r>
          </w:p>
          <w:p w14:paraId="440A49AE" w14:textId="77777777" w:rsidR="00913D7A" w:rsidRPr="00EF5447" w:rsidRDefault="00913D7A" w:rsidP="00290FB6">
            <w:pPr>
              <w:pStyle w:val="TAC"/>
              <w:rPr>
                <w:noProof/>
                <w:vertAlign w:val="superscript"/>
                <w:lang w:eastAsia="zh-CN"/>
              </w:rPr>
            </w:pPr>
            <w:r w:rsidRPr="00EF5447">
              <w:rPr>
                <w:noProof/>
                <w:lang w:eastAsia="zh-CN"/>
              </w:rPr>
              <w:t>DC_1A-5A_n78C</w:t>
            </w:r>
            <w:r w:rsidRPr="00EF5447">
              <w:rPr>
                <w:noProof/>
                <w:vertAlign w:val="superscript"/>
                <w:lang w:eastAsia="zh-CN"/>
              </w:rPr>
              <w:t>5</w:t>
            </w:r>
          </w:p>
          <w:p w14:paraId="59B981B5" w14:textId="77777777" w:rsidR="00913D7A" w:rsidRPr="00EF5447" w:rsidRDefault="00913D7A" w:rsidP="00290FB6">
            <w:pPr>
              <w:pStyle w:val="TAC"/>
              <w:rPr>
                <w:noProof/>
                <w:lang w:eastAsia="zh-CN"/>
              </w:rPr>
            </w:pPr>
            <w:r w:rsidRPr="00EF5447">
              <w:rPr>
                <w:noProof/>
                <w:lang w:eastAsia="zh-CN"/>
              </w:rPr>
              <w:t>DC_1A-1A-5A_n78A</w:t>
            </w:r>
          </w:p>
        </w:tc>
        <w:tc>
          <w:tcPr>
            <w:tcW w:w="5959" w:type="dxa"/>
            <w:tcBorders>
              <w:top w:val="single" w:sz="4" w:space="0" w:color="auto"/>
              <w:left w:val="single" w:sz="4" w:space="0" w:color="auto"/>
              <w:bottom w:val="single" w:sz="4" w:space="0" w:color="auto"/>
              <w:right w:val="single" w:sz="4" w:space="0" w:color="auto"/>
            </w:tcBorders>
            <w:hideMark/>
          </w:tcPr>
          <w:p w14:paraId="3CB1F35E" w14:textId="77777777" w:rsidR="00913D7A" w:rsidRPr="00EF5447" w:rsidRDefault="00913D7A" w:rsidP="00290FB6">
            <w:pPr>
              <w:pStyle w:val="TAC"/>
              <w:rPr>
                <w:noProof/>
                <w:lang w:eastAsia="zh-CN"/>
              </w:rPr>
            </w:pPr>
            <w:r w:rsidRPr="00EF5447">
              <w:rPr>
                <w:noProof/>
                <w:lang w:eastAsia="zh-CN"/>
              </w:rPr>
              <w:t>DC_1A_n78A</w:t>
            </w:r>
          </w:p>
          <w:p w14:paraId="11D2253C" w14:textId="77777777" w:rsidR="00913D7A" w:rsidRPr="00EF5447" w:rsidRDefault="00913D7A" w:rsidP="00290FB6">
            <w:pPr>
              <w:pStyle w:val="TAC"/>
              <w:rPr>
                <w:noProof/>
                <w:lang w:eastAsia="zh-CN"/>
              </w:rPr>
            </w:pPr>
            <w:r w:rsidRPr="00EF5447">
              <w:rPr>
                <w:noProof/>
                <w:lang w:eastAsia="zh-CN"/>
              </w:rPr>
              <w:t>DC_5A_n78A</w:t>
            </w:r>
          </w:p>
        </w:tc>
      </w:tr>
      <w:tr w:rsidR="00913D7A" w:rsidRPr="00EF5447" w14:paraId="53A4B86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0D7A6E" w14:textId="77777777" w:rsidR="00913D7A" w:rsidRPr="00EF5447" w:rsidRDefault="00913D7A" w:rsidP="00290FB6">
            <w:pPr>
              <w:pStyle w:val="TAC"/>
              <w:rPr>
                <w:noProof/>
                <w:lang w:eastAsia="zh-CN"/>
              </w:rPr>
            </w:pPr>
            <w:r w:rsidRPr="00EF5447">
              <w:rPr>
                <w:noProof/>
                <w:kern w:val="2"/>
                <w:lang w:eastAsia="zh-CN"/>
              </w:rPr>
              <w:t>DC_1A-5A_n79A</w:t>
            </w:r>
          </w:p>
        </w:tc>
        <w:tc>
          <w:tcPr>
            <w:tcW w:w="5959" w:type="dxa"/>
            <w:tcBorders>
              <w:top w:val="single" w:sz="4" w:space="0" w:color="auto"/>
              <w:left w:val="single" w:sz="4" w:space="0" w:color="auto"/>
              <w:bottom w:val="single" w:sz="4" w:space="0" w:color="auto"/>
              <w:right w:val="single" w:sz="4" w:space="0" w:color="auto"/>
            </w:tcBorders>
            <w:hideMark/>
          </w:tcPr>
          <w:p w14:paraId="0B1EB67D" w14:textId="77777777" w:rsidR="00913D7A" w:rsidRPr="00EF5447" w:rsidRDefault="00913D7A" w:rsidP="00290FB6">
            <w:pPr>
              <w:pStyle w:val="TAC"/>
              <w:rPr>
                <w:noProof/>
                <w:kern w:val="2"/>
                <w:lang w:eastAsia="zh-CN"/>
              </w:rPr>
            </w:pPr>
            <w:r w:rsidRPr="00EF5447">
              <w:rPr>
                <w:noProof/>
                <w:kern w:val="2"/>
                <w:lang w:eastAsia="zh-CN"/>
              </w:rPr>
              <w:t>DC_1A_n79A</w:t>
            </w:r>
          </w:p>
          <w:p w14:paraId="344B9BCC" w14:textId="77777777" w:rsidR="00913D7A" w:rsidRPr="00EF5447" w:rsidRDefault="00913D7A" w:rsidP="00290FB6">
            <w:pPr>
              <w:pStyle w:val="TAC"/>
              <w:rPr>
                <w:noProof/>
                <w:lang w:eastAsia="zh-CN"/>
              </w:rPr>
            </w:pPr>
            <w:r w:rsidRPr="00EF5447">
              <w:rPr>
                <w:noProof/>
                <w:lang w:eastAsia="zh-CN"/>
              </w:rPr>
              <w:t>DC_5A_n79A</w:t>
            </w:r>
          </w:p>
        </w:tc>
      </w:tr>
      <w:tr w:rsidR="00913D7A" w:rsidRPr="00EF5447" w14:paraId="6F8EF96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1431258" w14:textId="77777777" w:rsidR="00913D7A" w:rsidRPr="00EF5447" w:rsidRDefault="00913D7A" w:rsidP="00290FB6">
            <w:pPr>
              <w:pStyle w:val="TAC"/>
              <w:rPr>
                <w:noProof/>
                <w:kern w:val="2"/>
                <w:lang w:eastAsia="zh-CN"/>
              </w:rPr>
            </w:pPr>
            <w:r w:rsidRPr="00EF5447">
              <w:rPr>
                <w:lang w:eastAsia="zh-CN"/>
              </w:rPr>
              <w:t>DC_1A_n5A-n78A</w:t>
            </w:r>
          </w:p>
        </w:tc>
        <w:tc>
          <w:tcPr>
            <w:tcW w:w="5959" w:type="dxa"/>
            <w:tcBorders>
              <w:top w:val="single" w:sz="4" w:space="0" w:color="auto"/>
              <w:left w:val="single" w:sz="4" w:space="0" w:color="auto"/>
              <w:bottom w:val="single" w:sz="4" w:space="0" w:color="auto"/>
              <w:right w:val="single" w:sz="4" w:space="0" w:color="auto"/>
            </w:tcBorders>
            <w:hideMark/>
          </w:tcPr>
          <w:p w14:paraId="3523AC63" w14:textId="77777777" w:rsidR="00913D7A" w:rsidRPr="00EF5447" w:rsidRDefault="00913D7A" w:rsidP="00290FB6">
            <w:pPr>
              <w:pStyle w:val="TAC"/>
              <w:rPr>
                <w:lang w:eastAsia="zh-CN"/>
              </w:rPr>
            </w:pPr>
            <w:r w:rsidRPr="00EF5447">
              <w:rPr>
                <w:lang w:eastAsia="zh-CN"/>
              </w:rPr>
              <w:t>DC_1A_n5A</w:t>
            </w:r>
          </w:p>
          <w:p w14:paraId="34991387" w14:textId="77777777" w:rsidR="00913D7A" w:rsidRPr="00EF5447" w:rsidRDefault="00913D7A" w:rsidP="00290FB6">
            <w:pPr>
              <w:pStyle w:val="TAC"/>
              <w:rPr>
                <w:noProof/>
                <w:kern w:val="2"/>
                <w:lang w:eastAsia="zh-CN"/>
              </w:rPr>
            </w:pPr>
            <w:r w:rsidRPr="00EF5447">
              <w:rPr>
                <w:lang w:eastAsia="zh-CN"/>
              </w:rPr>
              <w:t>DC_1A_n78A</w:t>
            </w:r>
          </w:p>
        </w:tc>
      </w:tr>
      <w:tr w:rsidR="00913D7A" w:rsidRPr="00EF5447" w14:paraId="5AD2338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B03030A" w14:textId="77777777" w:rsidR="00913D7A" w:rsidRPr="00EF5447" w:rsidRDefault="00913D7A" w:rsidP="00290FB6">
            <w:pPr>
              <w:pStyle w:val="TAC"/>
              <w:rPr>
                <w:lang w:eastAsia="ja-JP"/>
              </w:rPr>
            </w:pPr>
            <w:r w:rsidRPr="00EF5447">
              <w:rPr>
                <w:lang w:eastAsia="ja-JP"/>
              </w:rPr>
              <w:lastRenderedPageBreak/>
              <w:t>DC_1A-7A_n3A</w:t>
            </w:r>
          </w:p>
          <w:p w14:paraId="1D988501" w14:textId="77777777" w:rsidR="00913D7A" w:rsidRPr="00EF5447" w:rsidRDefault="00913D7A" w:rsidP="00290FB6">
            <w:pPr>
              <w:pStyle w:val="TAC"/>
              <w:rPr>
                <w:lang w:eastAsia="zh-CN"/>
              </w:rPr>
            </w:pPr>
            <w:r w:rsidRPr="00EF5447">
              <w:rPr>
                <w:lang w:eastAsia="ja-JP"/>
              </w:rPr>
              <w:t>DC_1A-7C_n3A</w:t>
            </w:r>
          </w:p>
        </w:tc>
        <w:tc>
          <w:tcPr>
            <w:tcW w:w="5959" w:type="dxa"/>
            <w:tcBorders>
              <w:top w:val="single" w:sz="4" w:space="0" w:color="auto"/>
              <w:left w:val="single" w:sz="4" w:space="0" w:color="auto"/>
              <w:bottom w:val="single" w:sz="4" w:space="0" w:color="auto"/>
              <w:right w:val="single" w:sz="4" w:space="0" w:color="auto"/>
            </w:tcBorders>
            <w:hideMark/>
          </w:tcPr>
          <w:p w14:paraId="7F334031" w14:textId="77777777" w:rsidR="00913D7A" w:rsidRPr="00EF5447" w:rsidRDefault="00913D7A" w:rsidP="00290FB6">
            <w:pPr>
              <w:pStyle w:val="TAC"/>
              <w:rPr>
                <w:lang w:eastAsia="fi-FI"/>
              </w:rPr>
            </w:pPr>
            <w:r w:rsidRPr="00EF5447">
              <w:rPr>
                <w:lang w:eastAsia="fi-FI"/>
              </w:rPr>
              <w:t>DC_1A_n3A</w:t>
            </w:r>
          </w:p>
          <w:p w14:paraId="6C3286EB" w14:textId="77777777" w:rsidR="00913D7A" w:rsidRPr="00EF5447" w:rsidRDefault="00913D7A" w:rsidP="00290FB6">
            <w:pPr>
              <w:pStyle w:val="TAC"/>
              <w:rPr>
                <w:lang w:eastAsia="fi-FI"/>
              </w:rPr>
            </w:pPr>
            <w:r w:rsidRPr="00EF5447">
              <w:rPr>
                <w:lang w:eastAsia="fi-FI"/>
              </w:rPr>
              <w:t>DC_7A_n3A</w:t>
            </w:r>
          </w:p>
          <w:p w14:paraId="696ECD98" w14:textId="77777777" w:rsidR="00913D7A" w:rsidRPr="00EF5447" w:rsidRDefault="00913D7A" w:rsidP="00290FB6">
            <w:pPr>
              <w:pStyle w:val="TAC"/>
              <w:rPr>
                <w:lang w:eastAsia="zh-CN"/>
              </w:rPr>
            </w:pPr>
            <w:r w:rsidRPr="00EF5447">
              <w:rPr>
                <w:lang w:eastAsia="fi-FI"/>
              </w:rPr>
              <w:t>DC_7C_n3A</w:t>
            </w:r>
          </w:p>
        </w:tc>
      </w:tr>
      <w:tr w:rsidR="00913D7A" w:rsidRPr="00EF5447" w14:paraId="34DDF83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0FD726" w14:textId="77777777" w:rsidR="00913D7A" w:rsidRPr="00EF5447" w:rsidRDefault="00913D7A" w:rsidP="00290FB6">
            <w:pPr>
              <w:pStyle w:val="TAC"/>
              <w:rPr>
                <w:lang w:eastAsia="ja-JP"/>
              </w:rPr>
            </w:pPr>
            <w:r w:rsidRPr="00EF5447">
              <w:rPr>
                <w:lang w:eastAsia="ja-JP"/>
              </w:rPr>
              <w:t>DC_1A-7A_n5A</w:t>
            </w:r>
          </w:p>
          <w:p w14:paraId="73BDB879" w14:textId="77777777" w:rsidR="00913D7A" w:rsidRPr="00EF5447" w:rsidRDefault="00913D7A" w:rsidP="00290FB6">
            <w:pPr>
              <w:pStyle w:val="TAC"/>
              <w:rPr>
                <w:noProof/>
                <w:kern w:val="2"/>
                <w:lang w:eastAsia="zh-CN"/>
              </w:rPr>
            </w:pPr>
            <w:r w:rsidRPr="00EF5447">
              <w:rPr>
                <w:lang w:eastAsia="ja-JP"/>
              </w:rPr>
              <w:t>DC_1A-7C_n5A</w:t>
            </w:r>
          </w:p>
        </w:tc>
        <w:tc>
          <w:tcPr>
            <w:tcW w:w="5959" w:type="dxa"/>
            <w:tcBorders>
              <w:top w:val="single" w:sz="4" w:space="0" w:color="auto"/>
              <w:left w:val="single" w:sz="4" w:space="0" w:color="auto"/>
              <w:bottom w:val="single" w:sz="4" w:space="0" w:color="auto"/>
              <w:right w:val="single" w:sz="4" w:space="0" w:color="auto"/>
            </w:tcBorders>
            <w:hideMark/>
          </w:tcPr>
          <w:p w14:paraId="505AFAD5" w14:textId="77777777" w:rsidR="00913D7A" w:rsidRPr="00EF5447" w:rsidRDefault="00913D7A" w:rsidP="00290FB6">
            <w:pPr>
              <w:pStyle w:val="TAC"/>
              <w:rPr>
                <w:lang w:eastAsia="fi-FI"/>
              </w:rPr>
            </w:pPr>
            <w:r w:rsidRPr="00EF5447">
              <w:rPr>
                <w:lang w:eastAsia="fi-FI"/>
              </w:rPr>
              <w:t>DC_1A_n5A</w:t>
            </w:r>
          </w:p>
          <w:p w14:paraId="4D55A767" w14:textId="77777777" w:rsidR="00913D7A" w:rsidRPr="00EF5447" w:rsidRDefault="00913D7A" w:rsidP="00290FB6">
            <w:pPr>
              <w:pStyle w:val="TAC"/>
              <w:rPr>
                <w:lang w:eastAsia="fi-FI"/>
              </w:rPr>
            </w:pPr>
            <w:r w:rsidRPr="00EF5447">
              <w:rPr>
                <w:lang w:eastAsia="fi-FI"/>
              </w:rPr>
              <w:t>DC_7A_n5A</w:t>
            </w:r>
          </w:p>
          <w:p w14:paraId="6A03F514" w14:textId="77777777" w:rsidR="00913D7A" w:rsidRPr="00EF5447" w:rsidRDefault="00913D7A" w:rsidP="00290FB6">
            <w:pPr>
              <w:pStyle w:val="TAC"/>
              <w:rPr>
                <w:noProof/>
                <w:kern w:val="2"/>
                <w:lang w:eastAsia="zh-CN"/>
              </w:rPr>
            </w:pPr>
            <w:r w:rsidRPr="00EF5447">
              <w:rPr>
                <w:lang w:eastAsia="fi-FI"/>
              </w:rPr>
              <w:t>DC_7C_n5A</w:t>
            </w:r>
          </w:p>
        </w:tc>
      </w:tr>
      <w:tr w:rsidR="00913D7A" w:rsidRPr="00EF5447" w14:paraId="4DA66E1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889B7E" w14:textId="77777777" w:rsidR="00913D7A" w:rsidRPr="00EF5447" w:rsidRDefault="00913D7A" w:rsidP="00290FB6">
            <w:pPr>
              <w:pStyle w:val="TAC"/>
              <w:rPr>
                <w:lang w:eastAsia="ja-JP"/>
              </w:rPr>
            </w:pPr>
            <w:r w:rsidRPr="00EF5447">
              <w:rPr>
                <w:lang w:eastAsia="ja-JP"/>
              </w:rPr>
              <w:t>DC_1A-7A_n7A</w:t>
            </w:r>
          </w:p>
        </w:tc>
        <w:tc>
          <w:tcPr>
            <w:tcW w:w="5959" w:type="dxa"/>
            <w:tcBorders>
              <w:top w:val="single" w:sz="4" w:space="0" w:color="auto"/>
              <w:left w:val="single" w:sz="4" w:space="0" w:color="auto"/>
              <w:bottom w:val="single" w:sz="4" w:space="0" w:color="auto"/>
              <w:right w:val="single" w:sz="4" w:space="0" w:color="auto"/>
            </w:tcBorders>
            <w:hideMark/>
          </w:tcPr>
          <w:p w14:paraId="0DC2031F" w14:textId="77777777" w:rsidR="00913D7A" w:rsidRPr="00EF5447" w:rsidRDefault="00913D7A" w:rsidP="00290FB6">
            <w:pPr>
              <w:pStyle w:val="TAC"/>
              <w:rPr>
                <w:lang w:eastAsia="fi-FI"/>
              </w:rPr>
            </w:pPr>
            <w:r w:rsidRPr="00EF5447">
              <w:rPr>
                <w:lang w:eastAsia="fi-FI"/>
              </w:rPr>
              <w:t>DC_1A_n7A</w:t>
            </w:r>
          </w:p>
          <w:p w14:paraId="66FE87A3" w14:textId="77777777" w:rsidR="00913D7A" w:rsidRPr="00EF5447" w:rsidRDefault="00913D7A" w:rsidP="00290FB6">
            <w:pPr>
              <w:pStyle w:val="TAC"/>
              <w:rPr>
                <w:lang w:eastAsia="fi-FI"/>
              </w:rPr>
            </w:pPr>
            <w:r w:rsidRPr="00EF5447">
              <w:rPr>
                <w:lang w:eastAsia="fi-FI"/>
              </w:rPr>
              <w:t>DC_7A_n7A</w:t>
            </w:r>
            <w:r w:rsidRPr="00EF5447">
              <w:rPr>
                <w:vertAlign w:val="superscript"/>
                <w:lang w:eastAsia="fi-FI"/>
              </w:rPr>
              <w:t>2</w:t>
            </w:r>
          </w:p>
        </w:tc>
      </w:tr>
      <w:tr w:rsidR="00913D7A" w:rsidRPr="00EF5447" w14:paraId="37DB922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D9C465" w14:textId="77777777" w:rsidR="00913D7A" w:rsidRPr="00EF5447" w:rsidRDefault="00913D7A" w:rsidP="00290FB6">
            <w:pPr>
              <w:pStyle w:val="TAC"/>
              <w:rPr>
                <w:lang w:eastAsia="ja-JP"/>
              </w:rPr>
            </w:pPr>
            <w:r w:rsidRPr="00EF5447">
              <w:rPr>
                <w:lang w:eastAsia="ja-JP"/>
              </w:rPr>
              <w:t>DC_1A-1A-7A_n7A</w:t>
            </w:r>
          </w:p>
        </w:tc>
        <w:tc>
          <w:tcPr>
            <w:tcW w:w="5959" w:type="dxa"/>
            <w:tcBorders>
              <w:top w:val="single" w:sz="4" w:space="0" w:color="auto"/>
              <w:left w:val="single" w:sz="4" w:space="0" w:color="auto"/>
              <w:bottom w:val="single" w:sz="4" w:space="0" w:color="auto"/>
              <w:right w:val="single" w:sz="4" w:space="0" w:color="auto"/>
            </w:tcBorders>
            <w:hideMark/>
          </w:tcPr>
          <w:p w14:paraId="315002FA" w14:textId="77777777" w:rsidR="00913D7A" w:rsidRPr="00EF5447" w:rsidRDefault="00913D7A" w:rsidP="00290FB6">
            <w:pPr>
              <w:pStyle w:val="TAC"/>
              <w:rPr>
                <w:lang w:eastAsia="fi-FI"/>
              </w:rPr>
            </w:pPr>
            <w:r w:rsidRPr="00EF5447">
              <w:rPr>
                <w:lang w:eastAsia="fi-FI"/>
              </w:rPr>
              <w:t>DC_1A_n7A</w:t>
            </w:r>
          </w:p>
          <w:p w14:paraId="658EF1B5" w14:textId="77777777" w:rsidR="00913D7A" w:rsidRPr="00EF5447" w:rsidRDefault="00913D7A" w:rsidP="00290FB6">
            <w:pPr>
              <w:pStyle w:val="TAC"/>
              <w:rPr>
                <w:lang w:eastAsia="fi-FI"/>
              </w:rPr>
            </w:pPr>
            <w:r w:rsidRPr="00EF5447">
              <w:rPr>
                <w:lang w:eastAsia="fi-FI"/>
              </w:rPr>
              <w:t>DC_7A_n7A</w:t>
            </w:r>
            <w:r w:rsidRPr="00EF5447">
              <w:rPr>
                <w:vertAlign w:val="superscript"/>
                <w:lang w:eastAsia="fi-FI"/>
              </w:rPr>
              <w:t>2</w:t>
            </w:r>
          </w:p>
        </w:tc>
      </w:tr>
      <w:tr w:rsidR="00913D7A" w:rsidRPr="00EF5447" w14:paraId="6978C78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D81F2F9" w14:textId="77777777" w:rsidR="00913D7A" w:rsidRPr="00EF5447" w:rsidRDefault="00913D7A" w:rsidP="00290FB6">
            <w:pPr>
              <w:pStyle w:val="TAC"/>
              <w:rPr>
                <w:lang w:eastAsia="ja-JP"/>
              </w:rPr>
            </w:pPr>
            <w:r w:rsidRPr="00EF5447">
              <w:rPr>
                <w:lang w:eastAsia="ja-JP"/>
              </w:rPr>
              <w:t>DC_1A-7A_n8A</w:t>
            </w:r>
          </w:p>
        </w:tc>
        <w:tc>
          <w:tcPr>
            <w:tcW w:w="5959" w:type="dxa"/>
            <w:tcBorders>
              <w:top w:val="single" w:sz="4" w:space="0" w:color="auto"/>
              <w:left w:val="single" w:sz="4" w:space="0" w:color="auto"/>
              <w:bottom w:val="single" w:sz="4" w:space="0" w:color="auto"/>
              <w:right w:val="single" w:sz="4" w:space="0" w:color="auto"/>
            </w:tcBorders>
            <w:hideMark/>
          </w:tcPr>
          <w:p w14:paraId="7D532560" w14:textId="77777777" w:rsidR="00913D7A" w:rsidRPr="00EF5447" w:rsidRDefault="00913D7A" w:rsidP="00290FB6">
            <w:pPr>
              <w:pStyle w:val="TAC"/>
              <w:rPr>
                <w:lang w:eastAsia="ja-JP"/>
              </w:rPr>
            </w:pPr>
            <w:r w:rsidRPr="00EF5447">
              <w:rPr>
                <w:lang w:eastAsia="fi-FI"/>
              </w:rPr>
              <w:t>DC_1A_</w:t>
            </w:r>
            <w:r w:rsidRPr="00EF5447">
              <w:rPr>
                <w:lang w:eastAsia="ja-JP"/>
              </w:rPr>
              <w:t>n8A</w:t>
            </w:r>
          </w:p>
          <w:p w14:paraId="79CDDBDE" w14:textId="77777777" w:rsidR="00913D7A" w:rsidRPr="00EF5447" w:rsidRDefault="00913D7A" w:rsidP="00290FB6">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913D7A" w:rsidRPr="00EF5447" w14:paraId="0646ACE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8CB926" w14:textId="77777777" w:rsidR="00913D7A" w:rsidRPr="00EF5447" w:rsidRDefault="00913D7A" w:rsidP="00290FB6">
            <w:pPr>
              <w:pStyle w:val="TAC"/>
              <w:rPr>
                <w:noProof/>
                <w:lang w:eastAsia="zh-CN"/>
              </w:rPr>
            </w:pPr>
            <w:r w:rsidRPr="00EF5447">
              <w:rPr>
                <w:noProof/>
                <w:lang w:eastAsia="zh-CN"/>
              </w:rPr>
              <w:t>DC_1A-7A_n28A</w:t>
            </w:r>
            <w:r w:rsidRPr="00EF5447">
              <w:rPr>
                <w:noProof/>
                <w:vertAlign w:val="superscript"/>
                <w:lang w:eastAsia="zh-CN"/>
              </w:rPr>
              <w:t>5</w:t>
            </w:r>
          </w:p>
          <w:p w14:paraId="06A7DED8" w14:textId="77777777" w:rsidR="00913D7A" w:rsidRPr="00EF5447" w:rsidRDefault="00913D7A" w:rsidP="00290FB6">
            <w:pPr>
              <w:pStyle w:val="TAC"/>
              <w:rPr>
                <w:noProof/>
              </w:rPr>
            </w:pPr>
            <w:r w:rsidRPr="00EF5447">
              <w:rPr>
                <w:noProof/>
              </w:rPr>
              <w:t>DC_1A-7C_n28A</w:t>
            </w:r>
          </w:p>
          <w:p w14:paraId="711CB77E" w14:textId="77777777" w:rsidR="00913D7A" w:rsidRPr="00EF5447" w:rsidRDefault="00913D7A" w:rsidP="00290FB6">
            <w:pPr>
              <w:pStyle w:val="TAC"/>
              <w:rPr>
                <w:noProof/>
                <w:lang w:eastAsia="zh-CN"/>
              </w:rPr>
            </w:pPr>
            <w:r w:rsidRPr="00EF5447">
              <w:rPr>
                <w:noProof/>
                <w:lang w:eastAsia="zh-CN"/>
              </w:rPr>
              <w:t>DC_1A-1A-7A_n28A</w:t>
            </w:r>
          </w:p>
        </w:tc>
        <w:tc>
          <w:tcPr>
            <w:tcW w:w="5959" w:type="dxa"/>
            <w:tcBorders>
              <w:top w:val="single" w:sz="4" w:space="0" w:color="auto"/>
              <w:left w:val="single" w:sz="4" w:space="0" w:color="auto"/>
              <w:bottom w:val="single" w:sz="4" w:space="0" w:color="auto"/>
              <w:right w:val="single" w:sz="4" w:space="0" w:color="auto"/>
            </w:tcBorders>
            <w:hideMark/>
          </w:tcPr>
          <w:p w14:paraId="75B8515C" w14:textId="77777777" w:rsidR="00913D7A" w:rsidRPr="00EF5447" w:rsidRDefault="00913D7A" w:rsidP="00290FB6">
            <w:pPr>
              <w:pStyle w:val="TAC"/>
              <w:rPr>
                <w:noProof/>
                <w:lang w:eastAsia="zh-CN"/>
              </w:rPr>
            </w:pPr>
            <w:r w:rsidRPr="00EF5447">
              <w:rPr>
                <w:noProof/>
                <w:lang w:eastAsia="zh-CN"/>
              </w:rPr>
              <w:t>DC_1A_n28A</w:t>
            </w:r>
          </w:p>
          <w:p w14:paraId="3B16288A" w14:textId="77777777" w:rsidR="00913D7A" w:rsidRPr="00EF5447" w:rsidRDefault="00913D7A" w:rsidP="00290FB6">
            <w:pPr>
              <w:pStyle w:val="TAC"/>
              <w:rPr>
                <w:noProof/>
                <w:lang w:eastAsia="zh-CN"/>
              </w:rPr>
            </w:pPr>
            <w:r w:rsidRPr="00EF5447">
              <w:rPr>
                <w:noProof/>
                <w:lang w:eastAsia="zh-CN"/>
              </w:rPr>
              <w:t>DC_7A_n28A</w:t>
            </w:r>
          </w:p>
          <w:p w14:paraId="5C1E022F" w14:textId="77777777" w:rsidR="00913D7A" w:rsidRPr="00EF5447" w:rsidRDefault="00913D7A" w:rsidP="00290FB6">
            <w:pPr>
              <w:pStyle w:val="TAC"/>
              <w:rPr>
                <w:noProof/>
                <w:lang w:eastAsia="zh-CN"/>
              </w:rPr>
            </w:pPr>
            <w:r w:rsidRPr="00EF5447">
              <w:rPr>
                <w:noProof/>
              </w:rPr>
              <w:t>DC_7C_n28A</w:t>
            </w:r>
          </w:p>
        </w:tc>
      </w:tr>
      <w:tr w:rsidR="00913D7A" w:rsidRPr="00EF5447" w14:paraId="43A983B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64D07E" w14:textId="77777777" w:rsidR="00913D7A" w:rsidRPr="00EF5447" w:rsidRDefault="00913D7A" w:rsidP="00290FB6">
            <w:pPr>
              <w:pStyle w:val="TAC"/>
              <w:rPr>
                <w:noProof/>
                <w:lang w:eastAsia="zh-CN"/>
              </w:rPr>
            </w:pPr>
            <w:r w:rsidRPr="00EF5447">
              <w:t>DC_1A-7A_n40A</w:t>
            </w:r>
          </w:p>
        </w:tc>
        <w:tc>
          <w:tcPr>
            <w:tcW w:w="5959" w:type="dxa"/>
            <w:tcBorders>
              <w:top w:val="single" w:sz="4" w:space="0" w:color="auto"/>
              <w:left w:val="single" w:sz="4" w:space="0" w:color="auto"/>
              <w:bottom w:val="single" w:sz="4" w:space="0" w:color="auto"/>
              <w:right w:val="single" w:sz="4" w:space="0" w:color="auto"/>
            </w:tcBorders>
            <w:hideMark/>
          </w:tcPr>
          <w:p w14:paraId="169F6E28" w14:textId="77777777" w:rsidR="00913D7A" w:rsidRPr="00EF5447" w:rsidRDefault="00913D7A" w:rsidP="00290FB6">
            <w:pPr>
              <w:pStyle w:val="TAC"/>
              <w:rPr>
                <w:lang w:eastAsia="fr-FR"/>
              </w:rPr>
            </w:pPr>
            <w:r w:rsidRPr="00EF5447">
              <w:t>DC_1A_n40A</w:t>
            </w:r>
          </w:p>
          <w:p w14:paraId="7D51BC16" w14:textId="77777777" w:rsidR="00913D7A" w:rsidRPr="00EF5447" w:rsidRDefault="00913D7A" w:rsidP="00290FB6">
            <w:pPr>
              <w:pStyle w:val="TAC"/>
              <w:rPr>
                <w:noProof/>
                <w:lang w:eastAsia="zh-CN"/>
              </w:rPr>
            </w:pPr>
            <w:r w:rsidRPr="00EF5447">
              <w:t>DC_7A_n40A</w:t>
            </w:r>
          </w:p>
        </w:tc>
      </w:tr>
      <w:tr w:rsidR="00913D7A" w:rsidRPr="00EF5447" w14:paraId="42432FC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2FCB4A" w14:textId="77777777" w:rsidR="00913D7A" w:rsidRPr="00EF5447" w:rsidRDefault="00913D7A" w:rsidP="00290FB6">
            <w:pPr>
              <w:pStyle w:val="TAC"/>
              <w:rPr>
                <w:noProof/>
                <w:lang w:eastAsia="zh-CN"/>
              </w:rPr>
            </w:pPr>
            <w:r w:rsidRPr="00EF5447">
              <w:rPr>
                <w:noProof/>
                <w:lang w:eastAsia="zh-CN"/>
              </w:rPr>
              <w:t>DC_1A-7A_n78A</w:t>
            </w:r>
            <w:r w:rsidRPr="00EF5447">
              <w:rPr>
                <w:noProof/>
                <w:vertAlign w:val="superscript"/>
                <w:lang w:eastAsia="zh-CN"/>
              </w:rPr>
              <w:t>5</w:t>
            </w:r>
          </w:p>
          <w:p w14:paraId="1996C9BA" w14:textId="77777777" w:rsidR="00913D7A" w:rsidRPr="00EF5447" w:rsidRDefault="00913D7A" w:rsidP="00290FB6">
            <w:pPr>
              <w:pStyle w:val="TAC"/>
              <w:rPr>
                <w:szCs w:val="18"/>
              </w:rPr>
            </w:pPr>
            <w:r w:rsidRPr="00EF5447">
              <w:rPr>
                <w:szCs w:val="18"/>
              </w:rPr>
              <w:t>DC_1A-7C_n78A</w:t>
            </w:r>
          </w:p>
          <w:p w14:paraId="48C59101" w14:textId="77777777" w:rsidR="00913D7A" w:rsidRPr="00EF5447" w:rsidRDefault="00913D7A" w:rsidP="00290FB6">
            <w:pPr>
              <w:pStyle w:val="TAC"/>
              <w:rPr>
                <w:noProof/>
                <w:lang w:eastAsia="zh-CN"/>
              </w:rPr>
            </w:pPr>
            <w:r w:rsidRPr="00EF5447">
              <w:rPr>
                <w:noProof/>
                <w:lang w:eastAsia="zh-CN"/>
              </w:rPr>
              <w:t>DC_1A-7A_n78C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5E58A230" w14:textId="77777777" w:rsidR="00913D7A" w:rsidRPr="00EF5447" w:rsidRDefault="00913D7A" w:rsidP="00290FB6">
            <w:pPr>
              <w:pStyle w:val="TAC"/>
              <w:rPr>
                <w:noProof/>
                <w:lang w:eastAsia="zh-CN"/>
              </w:rPr>
            </w:pPr>
            <w:r w:rsidRPr="00EF5447">
              <w:rPr>
                <w:noProof/>
                <w:lang w:eastAsia="zh-CN"/>
              </w:rPr>
              <w:t>DC_1A_n78A</w:t>
            </w:r>
          </w:p>
          <w:p w14:paraId="0952E894" w14:textId="77777777" w:rsidR="00913D7A" w:rsidRPr="00EF5447" w:rsidRDefault="00913D7A" w:rsidP="00290FB6">
            <w:pPr>
              <w:pStyle w:val="TAC"/>
              <w:rPr>
                <w:noProof/>
                <w:lang w:eastAsia="zh-CN"/>
              </w:rPr>
            </w:pPr>
            <w:r w:rsidRPr="00EF5447">
              <w:rPr>
                <w:noProof/>
                <w:lang w:eastAsia="zh-CN"/>
              </w:rPr>
              <w:t>DC_7A_n78A</w:t>
            </w:r>
          </w:p>
          <w:p w14:paraId="4CB120C6" w14:textId="77777777" w:rsidR="00913D7A" w:rsidRPr="00EF5447" w:rsidRDefault="00913D7A" w:rsidP="00290FB6">
            <w:pPr>
              <w:pStyle w:val="TAC"/>
              <w:rPr>
                <w:noProof/>
                <w:lang w:eastAsia="zh-CN"/>
              </w:rPr>
            </w:pPr>
            <w:r w:rsidRPr="00EF5447">
              <w:rPr>
                <w:noProof/>
                <w:lang w:eastAsia="zh-CN"/>
              </w:rPr>
              <w:t>DC_7C_n78A</w:t>
            </w:r>
          </w:p>
        </w:tc>
      </w:tr>
      <w:tr w:rsidR="00913D7A" w:rsidRPr="00EF5447" w14:paraId="3B475D2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8DF6E9" w14:textId="77777777" w:rsidR="00913D7A" w:rsidRPr="00EF5447" w:rsidRDefault="00913D7A" w:rsidP="00290FB6">
            <w:pPr>
              <w:pStyle w:val="TAC"/>
              <w:rPr>
                <w:noProof/>
                <w:lang w:eastAsia="zh-CN"/>
              </w:rPr>
            </w:pPr>
            <w:r w:rsidRPr="00EF5447">
              <w:rPr>
                <w:noProof/>
                <w:lang w:eastAsia="zh-CN"/>
              </w:rPr>
              <w:t>DC_1A-7A_n78(2A)</w:t>
            </w:r>
            <w:r w:rsidRPr="00EF5447">
              <w:rPr>
                <w:noProof/>
                <w:vertAlign w:val="superscript"/>
                <w:lang w:eastAsia="zh-CN"/>
              </w:rPr>
              <w:t>5</w:t>
            </w:r>
          </w:p>
          <w:p w14:paraId="2F4612E6" w14:textId="77777777" w:rsidR="00913D7A" w:rsidRPr="00EF5447" w:rsidRDefault="00913D7A" w:rsidP="00290FB6">
            <w:pPr>
              <w:pStyle w:val="TAC"/>
              <w:rPr>
                <w:noProof/>
                <w:lang w:eastAsia="zh-CN"/>
              </w:rPr>
            </w:pPr>
            <w:r w:rsidRPr="00EF5447">
              <w:rPr>
                <w:szCs w:val="18"/>
              </w:rPr>
              <w:t>DC_1A-7C_n78(2A)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2E4FDB9F" w14:textId="77777777" w:rsidR="00913D7A" w:rsidRPr="00EF5447" w:rsidRDefault="00913D7A" w:rsidP="00290FB6">
            <w:pPr>
              <w:pStyle w:val="TAC"/>
              <w:rPr>
                <w:noProof/>
                <w:lang w:eastAsia="zh-CN"/>
              </w:rPr>
            </w:pPr>
            <w:r w:rsidRPr="00EF5447">
              <w:rPr>
                <w:noProof/>
                <w:lang w:eastAsia="zh-CN"/>
              </w:rPr>
              <w:t>DC_1A_n78A</w:t>
            </w:r>
          </w:p>
          <w:p w14:paraId="48A922FA" w14:textId="77777777" w:rsidR="00913D7A" w:rsidRPr="00EF5447" w:rsidRDefault="00913D7A" w:rsidP="00290FB6">
            <w:pPr>
              <w:pStyle w:val="TAC"/>
              <w:rPr>
                <w:noProof/>
                <w:lang w:eastAsia="zh-CN"/>
              </w:rPr>
            </w:pPr>
            <w:r w:rsidRPr="00EF5447">
              <w:rPr>
                <w:noProof/>
                <w:lang w:eastAsia="zh-CN"/>
              </w:rPr>
              <w:t>DC_7A_n78A</w:t>
            </w:r>
          </w:p>
          <w:p w14:paraId="1BAF9DD9" w14:textId="77777777" w:rsidR="00913D7A" w:rsidRPr="00EF5447" w:rsidRDefault="00913D7A" w:rsidP="00290FB6">
            <w:pPr>
              <w:pStyle w:val="TAC"/>
              <w:rPr>
                <w:noProof/>
                <w:lang w:eastAsia="zh-CN"/>
              </w:rPr>
            </w:pPr>
            <w:r w:rsidRPr="00EF5447">
              <w:rPr>
                <w:noProof/>
                <w:lang w:eastAsia="zh-CN"/>
              </w:rPr>
              <w:t>DC_7C_n78A</w:t>
            </w:r>
          </w:p>
        </w:tc>
      </w:tr>
      <w:tr w:rsidR="00913D7A" w:rsidRPr="00EF5447" w14:paraId="3994A86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CE9543" w14:textId="77777777" w:rsidR="00913D7A" w:rsidRPr="00EF5447" w:rsidRDefault="00913D7A" w:rsidP="00290FB6">
            <w:pPr>
              <w:pStyle w:val="TAC"/>
              <w:rPr>
                <w:noProof/>
                <w:vertAlign w:val="superscript"/>
                <w:lang w:eastAsia="zh-CN"/>
              </w:rPr>
            </w:pPr>
            <w:r w:rsidRPr="00EF5447">
              <w:rPr>
                <w:noProof/>
                <w:lang w:eastAsia="zh-CN"/>
              </w:rPr>
              <w:t>DC_1A-7A-7A_n78A</w:t>
            </w:r>
            <w:r w:rsidRPr="00EF5447">
              <w:rPr>
                <w:noProof/>
                <w:vertAlign w:val="superscript"/>
                <w:lang w:eastAsia="zh-CN"/>
              </w:rPr>
              <w:t xml:space="preserve">5 </w:t>
            </w:r>
          </w:p>
          <w:p w14:paraId="7F410639" w14:textId="77777777" w:rsidR="00913D7A" w:rsidRPr="00EF5447" w:rsidRDefault="00913D7A" w:rsidP="00290FB6">
            <w:pPr>
              <w:pStyle w:val="TAC"/>
              <w:rPr>
                <w:noProof/>
                <w:lang w:eastAsia="zh-CN"/>
              </w:rPr>
            </w:pPr>
            <w:r w:rsidRPr="00EF5447">
              <w:rPr>
                <w:noProof/>
                <w:lang w:eastAsia="zh-CN"/>
              </w:rPr>
              <w:t>DC_1A-7A-7A_n78C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7C98C592" w14:textId="77777777" w:rsidR="00913D7A" w:rsidRPr="00EF5447" w:rsidRDefault="00913D7A" w:rsidP="00290FB6">
            <w:pPr>
              <w:pStyle w:val="TAC"/>
              <w:rPr>
                <w:noProof/>
                <w:lang w:eastAsia="zh-CN"/>
              </w:rPr>
            </w:pPr>
            <w:r w:rsidRPr="00EF5447">
              <w:rPr>
                <w:noProof/>
                <w:lang w:eastAsia="zh-CN"/>
              </w:rPr>
              <w:t>DC_1A_n78A</w:t>
            </w:r>
          </w:p>
          <w:p w14:paraId="0BE05E77" w14:textId="77777777" w:rsidR="00913D7A" w:rsidRPr="00EF5447" w:rsidRDefault="00913D7A" w:rsidP="00290FB6">
            <w:pPr>
              <w:pStyle w:val="TAC"/>
              <w:rPr>
                <w:noProof/>
                <w:lang w:eastAsia="zh-CN"/>
              </w:rPr>
            </w:pPr>
            <w:r w:rsidRPr="00EF5447">
              <w:rPr>
                <w:noProof/>
                <w:lang w:eastAsia="zh-CN"/>
              </w:rPr>
              <w:t>DC_7A_n78A</w:t>
            </w:r>
          </w:p>
        </w:tc>
      </w:tr>
      <w:tr w:rsidR="00913D7A" w:rsidRPr="00EF5447" w14:paraId="4EC6AA6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70DB24B" w14:textId="77777777" w:rsidR="00913D7A" w:rsidRPr="00EF5447" w:rsidRDefault="00913D7A" w:rsidP="00290FB6">
            <w:pPr>
              <w:pStyle w:val="TAC"/>
              <w:rPr>
                <w:noProof/>
                <w:lang w:eastAsia="ko-KR"/>
              </w:rPr>
            </w:pPr>
            <w:r w:rsidRPr="00EF5447">
              <w:rPr>
                <w:noProof/>
                <w:lang w:eastAsia="ko-KR"/>
              </w:rPr>
              <w:t>DC_1A_n7A-n78A</w:t>
            </w:r>
          </w:p>
          <w:p w14:paraId="037D9B2D" w14:textId="77777777" w:rsidR="00913D7A" w:rsidRPr="00EF5447" w:rsidRDefault="00913D7A" w:rsidP="00290FB6">
            <w:pPr>
              <w:pStyle w:val="TAC"/>
              <w:rPr>
                <w:noProof/>
                <w:lang w:eastAsia="zh-CN"/>
              </w:rPr>
            </w:pPr>
            <w:r w:rsidRPr="00EF5447">
              <w:rPr>
                <w:noProof/>
                <w:lang w:eastAsia="zh-CN"/>
              </w:rPr>
              <w:t>DC_1A_n7B-n78A</w:t>
            </w:r>
          </w:p>
        </w:tc>
        <w:tc>
          <w:tcPr>
            <w:tcW w:w="5959" w:type="dxa"/>
            <w:tcBorders>
              <w:top w:val="single" w:sz="4" w:space="0" w:color="auto"/>
              <w:left w:val="single" w:sz="4" w:space="0" w:color="auto"/>
              <w:bottom w:val="single" w:sz="4" w:space="0" w:color="auto"/>
              <w:right w:val="single" w:sz="4" w:space="0" w:color="auto"/>
            </w:tcBorders>
            <w:hideMark/>
          </w:tcPr>
          <w:p w14:paraId="04B6BC1B" w14:textId="77777777" w:rsidR="00913D7A" w:rsidRPr="00EF5447" w:rsidRDefault="00913D7A" w:rsidP="00290FB6">
            <w:pPr>
              <w:pStyle w:val="TAC"/>
              <w:rPr>
                <w:rFonts w:eastAsia="Malgun Gothic"/>
                <w:lang w:eastAsia="ko-KR"/>
              </w:rPr>
            </w:pPr>
            <w:r w:rsidRPr="00EF5447">
              <w:rPr>
                <w:rFonts w:eastAsia="Malgun Gothic"/>
                <w:lang w:eastAsia="ko-KR"/>
              </w:rPr>
              <w:t>DC_1A_n7A</w:t>
            </w:r>
          </w:p>
          <w:p w14:paraId="715B1878" w14:textId="77777777" w:rsidR="00913D7A" w:rsidRPr="00EF5447" w:rsidRDefault="00913D7A" w:rsidP="00290FB6">
            <w:pPr>
              <w:pStyle w:val="TAC"/>
              <w:rPr>
                <w:noProof/>
                <w:lang w:eastAsia="zh-CN"/>
              </w:rPr>
            </w:pPr>
            <w:r w:rsidRPr="00EF5447">
              <w:rPr>
                <w:rFonts w:eastAsia="Malgun Gothic"/>
                <w:lang w:eastAsia="ko-KR"/>
              </w:rPr>
              <w:t>DC_1A_n78A</w:t>
            </w:r>
          </w:p>
        </w:tc>
      </w:tr>
      <w:tr w:rsidR="00913D7A" w:rsidRPr="00EF5447" w14:paraId="2C73A38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851B19" w14:textId="77777777" w:rsidR="00913D7A" w:rsidRPr="00EF5447" w:rsidRDefault="00913D7A" w:rsidP="00290FB6">
            <w:pPr>
              <w:pStyle w:val="TAC"/>
              <w:rPr>
                <w:noProof/>
                <w:lang w:eastAsia="zh-CN"/>
              </w:rPr>
            </w:pPr>
            <w:bookmarkStart w:id="21" w:name="OLE_LINK9"/>
            <w:r w:rsidRPr="00EF5447">
              <w:t>DC_1A-8</w:t>
            </w:r>
            <w:r w:rsidRPr="00EF5447">
              <w:rPr>
                <w:rFonts w:eastAsia="Malgun Gothic"/>
              </w:rPr>
              <w:t>A_</w:t>
            </w:r>
            <w:r w:rsidRPr="00EF5447">
              <w:t>n3A</w:t>
            </w:r>
            <w:bookmarkEnd w:id="21"/>
          </w:p>
        </w:tc>
        <w:tc>
          <w:tcPr>
            <w:tcW w:w="5959" w:type="dxa"/>
            <w:tcBorders>
              <w:top w:val="single" w:sz="4" w:space="0" w:color="auto"/>
              <w:left w:val="single" w:sz="4" w:space="0" w:color="auto"/>
              <w:bottom w:val="single" w:sz="4" w:space="0" w:color="auto"/>
              <w:right w:val="single" w:sz="4" w:space="0" w:color="auto"/>
            </w:tcBorders>
            <w:hideMark/>
          </w:tcPr>
          <w:p w14:paraId="2B6D5F75" w14:textId="77777777" w:rsidR="00913D7A" w:rsidRPr="00EF5447" w:rsidRDefault="00913D7A" w:rsidP="00290FB6">
            <w:pPr>
              <w:pStyle w:val="TAC"/>
            </w:pPr>
            <w:r w:rsidRPr="00EF5447">
              <w:t>DC_1A_n3A</w:t>
            </w:r>
          </w:p>
          <w:p w14:paraId="1DF3C906" w14:textId="77777777" w:rsidR="00913D7A" w:rsidRPr="00EF5447" w:rsidRDefault="00913D7A" w:rsidP="00290FB6">
            <w:pPr>
              <w:pStyle w:val="TAC"/>
              <w:rPr>
                <w:noProof/>
                <w:lang w:eastAsia="zh-CN"/>
              </w:rPr>
            </w:pPr>
            <w:r w:rsidRPr="00EF5447">
              <w:t>DC_8A_n3A</w:t>
            </w:r>
          </w:p>
        </w:tc>
      </w:tr>
      <w:tr w:rsidR="00913D7A" w:rsidRPr="00EF5447" w14:paraId="076ADC9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B553C4B" w14:textId="77777777" w:rsidR="00913D7A" w:rsidRPr="00EF5447" w:rsidRDefault="00913D7A" w:rsidP="00290FB6">
            <w:pPr>
              <w:pStyle w:val="TAC"/>
              <w:rPr>
                <w:noProof/>
                <w:lang w:eastAsia="zh-CN"/>
              </w:rPr>
            </w:pPr>
            <w:r w:rsidRPr="00EF5447">
              <w:t>DC_1A-8</w:t>
            </w:r>
            <w:r w:rsidRPr="00EF5447">
              <w:rPr>
                <w:rFonts w:eastAsia="Malgun Gothic"/>
              </w:rPr>
              <w:t>A_</w:t>
            </w:r>
            <w:r w:rsidRPr="00EF5447">
              <w:t>n28A</w:t>
            </w:r>
          </w:p>
        </w:tc>
        <w:tc>
          <w:tcPr>
            <w:tcW w:w="5959" w:type="dxa"/>
            <w:tcBorders>
              <w:top w:val="single" w:sz="4" w:space="0" w:color="auto"/>
              <w:left w:val="single" w:sz="4" w:space="0" w:color="auto"/>
              <w:bottom w:val="single" w:sz="4" w:space="0" w:color="auto"/>
              <w:right w:val="single" w:sz="4" w:space="0" w:color="auto"/>
            </w:tcBorders>
            <w:hideMark/>
          </w:tcPr>
          <w:p w14:paraId="3FF709AC" w14:textId="77777777" w:rsidR="00913D7A" w:rsidRPr="00EF5447" w:rsidRDefault="00913D7A" w:rsidP="00290FB6">
            <w:pPr>
              <w:pStyle w:val="TAC"/>
            </w:pPr>
            <w:r w:rsidRPr="00EF5447">
              <w:t>DC_1A_n28A</w:t>
            </w:r>
          </w:p>
          <w:p w14:paraId="033AF237" w14:textId="77777777" w:rsidR="00913D7A" w:rsidRPr="00EF5447" w:rsidRDefault="00913D7A" w:rsidP="00290FB6">
            <w:pPr>
              <w:pStyle w:val="TAC"/>
              <w:rPr>
                <w:noProof/>
                <w:lang w:eastAsia="zh-CN"/>
              </w:rPr>
            </w:pPr>
            <w:r w:rsidRPr="00EF5447">
              <w:t>DC_8A_n28A</w:t>
            </w:r>
          </w:p>
        </w:tc>
      </w:tr>
      <w:tr w:rsidR="00913D7A" w:rsidRPr="00EF5447" w14:paraId="6212B5E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99D073D" w14:textId="77777777" w:rsidR="00913D7A" w:rsidRPr="00EF5447" w:rsidRDefault="00913D7A" w:rsidP="00290FB6">
            <w:pPr>
              <w:pStyle w:val="TAC"/>
            </w:pPr>
            <w:r w:rsidRPr="00EF5447">
              <w:rPr>
                <w:rFonts w:eastAsia="MS Mincho" w:cs="Arial"/>
                <w:bCs/>
              </w:rPr>
              <w:t>DC_1A_n8A-n40A</w:t>
            </w:r>
          </w:p>
        </w:tc>
        <w:tc>
          <w:tcPr>
            <w:tcW w:w="5959" w:type="dxa"/>
            <w:tcBorders>
              <w:top w:val="single" w:sz="4" w:space="0" w:color="auto"/>
              <w:left w:val="single" w:sz="4" w:space="0" w:color="auto"/>
              <w:bottom w:val="single" w:sz="4" w:space="0" w:color="auto"/>
              <w:right w:val="single" w:sz="4" w:space="0" w:color="auto"/>
            </w:tcBorders>
          </w:tcPr>
          <w:p w14:paraId="082B8818" w14:textId="77777777" w:rsidR="00913D7A" w:rsidRPr="00EF5447" w:rsidRDefault="00913D7A" w:rsidP="00290FB6">
            <w:pPr>
              <w:pStyle w:val="TAC"/>
            </w:pPr>
            <w:r w:rsidRPr="00EF5447">
              <w:t>DC_1A_n8A</w:t>
            </w:r>
          </w:p>
          <w:p w14:paraId="0910BC41" w14:textId="77777777" w:rsidR="00913D7A" w:rsidRPr="00EF5447" w:rsidRDefault="00913D7A" w:rsidP="00290FB6">
            <w:pPr>
              <w:pStyle w:val="TAC"/>
            </w:pPr>
            <w:r w:rsidRPr="00EF5447">
              <w:t>DC_1A_n40A</w:t>
            </w:r>
            <w:bookmarkStart w:id="22" w:name="_GoBack"/>
            <w:bookmarkEnd w:id="22"/>
          </w:p>
        </w:tc>
      </w:tr>
      <w:tr w:rsidR="00913D7A" w:rsidRPr="00EF5447" w14:paraId="5037E3A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2DA6962" w14:textId="77777777" w:rsidR="00913D7A" w:rsidRPr="00EF5447" w:rsidRDefault="00913D7A" w:rsidP="00290FB6">
            <w:pPr>
              <w:pStyle w:val="TAC"/>
              <w:rPr>
                <w:noProof/>
                <w:lang w:eastAsia="zh-CN"/>
              </w:rPr>
            </w:pPr>
            <w:r w:rsidRPr="00EF5447">
              <w:t>DC_1A-</w:t>
            </w:r>
            <w:r w:rsidRPr="00EF5447">
              <w:rPr>
                <w:rFonts w:eastAsia="Malgun Gothic"/>
              </w:rPr>
              <w:t>8A_</w:t>
            </w:r>
            <w:r w:rsidRPr="00EF5447">
              <w:t>n</w:t>
            </w:r>
            <w:r w:rsidRPr="00EF5447">
              <w:rPr>
                <w:rFonts w:eastAsia="Malgun Gothic"/>
              </w:rPr>
              <w:t>77</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10097E6A" w14:textId="77777777" w:rsidR="00913D7A" w:rsidRPr="00EF5447" w:rsidRDefault="00913D7A" w:rsidP="00290FB6">
            <w:pPr>
              <w:pStyle w:val="TAC"/>
            </w:pPr>
            <w:r w:rsidRPr="00EF5447">
              <w:t>DC_1A_n77A</w:t>
            </w:r>
          </w:p>
          <w:p w14:paraId="5743699F" w14:textId="77777777" w:rsidR="00913D7A" w:rsidRPr="00EF5447" w:rsidRDefault="00913D7A" w:rsidP="00290FB6">
            <w:pPr>
              <w:pStyle w:val="TAC"/>
              <w:rPr>
                <w:noProof/>
                <w:lang w:eastAsia="zh-CN"/>
              </w:rPr>
            </w:pPr>
            <w:r w:rsidRPr="00EF5447">
              <w:t>DC_8A_n77A</w:t>
            </w:r>
          </w:p>
        </w:tc>
      </w:tr>
      <w:tr w:rsidR="00913D7A" w:rsidRPr="00EF5447" w14:paraId="0B23048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269222" w14:textId="77777777" w:rsidR="00913D7A" w:rsidRPr="00EF5447" w:rsidRDefault="00913D7A" w:rsidP="00290FB6">
            <w:pPr>
              <w:pStyle w:val="TAC"/>
            </w:pPr>
            <w:r w:rsidRPr="00EF5447">
              <w:t>DC_1A-</w:t>
            </w:r>
            <w:r w:rsidRPr="00EF5447">
              <w:rPr>
                <w:rFonts w:eastAsia="Malgun Gothic"/>
              </w:rPr>
              <w:t>8A_</w:t>
            </w:r>
            <w:r w:rsidRPr="00EF5447">
              <w:t>n</w:t>
            </w:r>
            <w:r w:rsidRPr="00EF5447">
              <w:rPr>
                <w:rFonts w:eastAsia="Malgun Gothic"/>
              </w:rPr>
              <w:t>77(2</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61C0E8DB" w14:textId="77777777" w:rsidR="00913D7A" w:rsidRPr="00EF5447" w:rsidRDefault="00913D7A" w:rsidP="00290FB6">
            <w:pPr>
              <w:pStyle w:val="TAC"/>
              <w:rPr>
                <w:lang w:eastAsia="fr-FR"/>
              </w:rPr>
            </w:pPr>
            <w:r w:rsidRPr="00EF5447">
              <w:t>DC_1A_n77A</w:t>
            </w:r>
          </w:p>
          <w:p w14:paraId="40B216D7" w14:textId="77777777" w:rsidR="00913D7A" w:rsidRPr="00EF5447" w:rsidRDefault="00913D7A" w:rsidP="00290FB6">
            <w:pPr>
              <w:pStyle w:val="TAC"/>
            </w:pPr>
            <w:r w:rsidRPr="00EF5447">
              <w:t>DC_8A_n77A</w:t>
            </w:r>
          </w:p>
        </w:tc>
      </w:tr>
      <w:tr w:rsidR="00913D7A" w:rsidRPr="00EF5447" w14:paraId="384BB65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729C3E" w14:textId="77777777" w:rsidR="00913D7A" w:rsidRDefault="00913D7A" w:rsidP="00290FB6">
            <w:pPr>
              <w:pStyle w:val="TAC"/>
              <w:rPr>
                <w:noProof/>
                <w:vertAlign w:val="superscript"/>
                <w:lang w:eastAsia="zh-CN"/>
              </w:rPr>
            </w:pPr>
            <w:r w:rsidRPr="00EF5447">
              <w:rPr>
                <w:noProof/>
                <w:lang w:eastAsia="zh-CN"/>
              </w:rPr>
              <w:t>DC_1A-8A_n78A</w:t>
            </w:r>
            <w:r w:rsidRPr="00EF5447">
              <w:rPr>
                <w:noProof/>
                <w:vertAlign w:val="superscript"/>
                <w:lang w:eastAsia="zh-CN"/>
              </w:rPr>
              <w:t>5</w:t>
            </w:r>
          </w:p>
          <w:p w14:paraId="1CE0DC81" w14:textId="77777777" w:rsidR="00913D7A" w:rsidRPr="00EF5447" w:rsidRDefault="00913D7A" w:rsidP="00290FB6">
            <w:pPr>
              <w:pStyle w:val="TAC"/>
              <w:rPr>
                <w:noProof/>
                <w:lang w:eastAsia="zh-CN"/>
              </w:rPr>
            </w:pPr>
            <w:r>
              <w:rPr>
                <w:noProof/>
                <w:lang w:eastAsia="zh-CN"/>
              </w:rPr>
              <w:t>DC_1A-8A_n78(2A)</w:t>
            </w:r>
            <w:r>
              <w:rPr>
                <w:noProof/>
                <w:vertAlign w:val="superscript"/>
                <w:lang w:eastAsia="zh-CN"/>
              </w:rPr>
              <w:t xml:space="preserve"> 5</w:t>
            </w:r>
          </w:p>
        </w:tc>
        <w:tc>
          <w:tcPr>
            <w:tcW w:w="5959" w:type="dxa"/>
            <w:tcBorders>
              <w:top w:val="single" w:sz="4" w:space="0" w:color="auto"/>
              <w:left w:val="single" w:sz="4" w:space="0" w:color="auto"/>
              <w:bottom w:val="single" w:sz="4" w:space="0" w:color="auto"/>
              <w:right w:val="single" w:sz="4" w:space="0" w:color="auto"/>
            </w:tcBorders>
            <w:hideMark/>
          </w:tcPr>
          <w:p w14:paraId="7977FC81" w14:textId="77777777" w:rsidR="00913D7A" w:rsidRPr="00EF5447" w:rsidRDefault="00913D7A" w:rsidP="00290FB6">
            <w:pPr>
              <w:pStyle w:val="TAC"/>
              <w:rPr>
                <w:noProof/>
                <w:lang w:eastAsia="zh-CN"/>
              </w:rPr>
            </w:pPr>
            <w:r w:rsidRPr="00EF5447">
              <w:rPr>
                <w:noProof/>
                <w:lang w:eastAsia="zh-CN"/>
              </w:rPr>
              <w:t>DC_1A_n78A</w:t>
            </w:r>
          </w:p>
          <w:p w14:paraId="0B1ED12F" w14:textId="77777777" w:rsidR="00913D7A" w:rsidRPr="00EF5447" w:rsidRDefault="00913D7A" w:rsidP="00290FB6">
            <w:pPr>
              <w:pStyle w:val="TAC"/>
              <w:rPr>
                <w:noProof/>
                <w:lang w:eastAsia="zh-CN"/>
              </w:rPr>
            </w:pPr>
            <w:r w:rsidRPr="00EF5447">
              <w:rPr>
                <w:noProof/>
                <w:lang w:eastAsia="zh-CN"/>
              </w:rPr>
              <w:t>DC_8A_n78A</w:t>
            </w:r>
          </w:p>
        </w:tc>
      </w:tr>
      <w:tr w:rsidR="00913D7A" w:rsidRPr="00EF5447" w14:paraId="32BA3CF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9EFF45" w14:textId="77777777" w:rsidR="00913D7A" w:rsidRPr="00EF5447" w:rsidRDefault="00913D7A" w:rsidP="00290FB6">
            <w:pPr>
              <w:pStyle w:val="TAC"/>
              <w:rPr>
                <w:noProof/>
                <w:lang w:eastAsia="zh-CN"/>
              </w:rPr>
            </w:pPr>
            <w:r w:rsidRPr="00EF5447">
              <w:rPr>
                <w:rFonts w:eastAsia="MS Mincho"/>
              </w:rPr>
              <w:t>DC_1A_n8A-n78A</w:t>
            </w:r>
          </w:p>
        </w:tc>
        <w:tc>
          <w:tcPr>
            <w:tcW w:w="5959" w:type="dxa"/>
            <w:tcBorders>
              <w:top w:val="single" w:sz="4" w:space="0" w:color="auto"/>
              <w:left w:val="single" w:sz="4" w:space="0" w:color="auto"/>
              <w:bottom w:val="single" w:sz="4" w:space="0" w:color="auto"/>
              <w:right w:val="single" w:sz="4" w:space="0" w:color="auto"/>
            </w:tcBorders>
            <w:hideMark/>
          </w:tcPr>
          <w:p w14:paraId="2DB3E7D6" w14:textId="77777777" w:rsidR="00913D7A" w:rsidRPr="00EF5447" w:rsidRDefault="00913D7A" w:rsidP="00290FB6">
            <w:pPr>
              <w:pStyle w:val="TAC"/>
            </w:pPr>
            <w:r w:rsidRPr="00EF5447">
              <w:t>DC_1A_n8A</w:t>
            </w:r>
          </w:p>
          <w:p w14:paraId="69D1DA8D" w14:textId="77777777" w:rsidR="00913D7A" w:rsidRPr="00EF5447" w:rsidRDefault="00913D7A" w:rsidP="00290FB6">
            <w:pPr>
              <w:pStyle w:val="TAC"/>
              <w:rPr>
                <w:noProof/>
                <w:lang w:eastAsia="zh-CN"/>
              </w:rPr>
            </w:pPr>
            <w:r w:rsidRPr="00EF5447">
              <w:t>DC_1A_n78A</w:t>
            </w:r>
          </w:p>
        </w:tc>
      </w:tr>
      <w:tr w:rsidR="00913D7A" w:rsidRPr="00EF5447" w14:paraId="19A6E2F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C0F512" w14:textId="77777777" w:rsidR="00913D7A" w:rsidRPr="00EF5447" w:rsidRDefault="00913D7A" w:rsidP="00290FB6">
            <w:pPr>
              <w:pStyle w:val="TAC"/>
              <w:rPr>
                <w:noProof/>
                <w:lang w:eastAsia="zh-CN"/>
              </w:rPr>
            </w:pPr>
            <w:r w:rsidRPr="00EF5447">
              <w:t>DC_1A-</w:t>
            </w:r>
            <w:r w:rsidRPr="00EF5447">
              <w:rPr>
                <w:rFonts w:eastAsia="Malgun Gothic"/>
              </w:rPr>
              <w:t>8A_</w:t>
            </w:r>
            <w:r w:rsidRPr="00EF5447">
              <w:t>n</w:t>
            </w:r>
            <w:r w:rsidRPr="00EF5447">
              <w:rPr>
                <w:rFonts w:eastAsia="Malgun Gothic"/>
              </w:rPr>
              <w:t>79</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5E866F41" w14:textId="77777777" w:rsidR="00913D7A" w:rsidRPr="00EF5447" w:rsidRDefault="00913D7A" w:rsidP="00290FB6">
            <w:pPr>
              <w:pStyle w:val="TAC"/>
            </w:pPr>
            <w:r w:rsidRPr="00EF5447">
              <w:t>DC_1A_n79A</w:t>
            </w:r>
          </w:p>
          <w:p w14:paraId="666707E6" w14:textId="77777777" w:rsidR="00913D7A" w:rsidRPr="00EF5447" w:rsidRDefault="00913D7A" w:rsidP="00290FB6">
            <w:pPr>
              <w:pStyle w:val="TAC"/>
              <w:rPr>
                <w:noProof/>
                <w:lang w:eastAsia="zh-CN"/>
              </w:rPr>
            </w:pPr>
            <w:r w:rsidRPr="00EF5447">
              <w:t>DC_8A_n79A</w:t>
            </w:r>
          </w:p>
        </w:tc>
      </w:tr>
      <w:tr w:rsidR="00913D7A" w:rsidRPr="00EF5447" w14:paraId="32A4E8A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5ED4FC" w14:textId="77777777" w:rsidR="00913D7A" w:rsidRPr="00EF5447" w:rsidRDefault="00913D7A" w:rsidP="00290FB6">
            <w:pPr>
              <w:pStyle w:val="TAC"/>
              <w:rPr>
                <w:lang w:eastAsia="fr-FR"/>
              </w:rPr>
            </w:pPr>
            <w:r w:rsidRPr="00EF5447">
              <w:t>DC_1A-11</w:t>
            </w:r>
            <w:r w:rsidRPr="00EF5447">
              <w:rPr>
                <w:rFonts w:eastAsia="Malgun Gothic"/>
              </w:rPr>
              <w:t>A_</w:t>
            </w:r>
            <w:r w:rsidRPr="00EF5447">
              <w:t>n3A</w:t>
            </w:r>
          </w:p>
        </w:tc>
        <w:tc>
          <w:tcPr>
            <w:tcW w:w="5959" w:type="dxa"/>
            <w:tcBorders>
              <w:top w:val="single" w:sz="4" w:space="0" w:color="auto"/>
              <w:left w:val="single" w:sz="4" w:space="0" w:color="auto"/>
              <w:bottom w:val="single" w:sz="4" w:space="0" w:color="auto"/>
              <w:right w:val="single" w:sz="4" w:space="0" w:color="auto"/>
            </w:tcBorders>
            <w:hideMark/>
          </w:tcPr>
          <w:p w14:paraId="7B1D8F8D" w14:textId="77777777" w:rsidR="00913D7A" w:rsidRPr="00EF5447" w:rsidRDefault="00913D7A" w:rsidP="00290FB6">
            <w:pPr>
              <w:pStyle w:val="TAC"/>
            </w:pPr>
            <w:r w:rsidRPr="00EF5447">
              <w:t>DC_1A_n3A</w:t>
            </w:r>
          </w:p>
          <w:p w14:paraId="3819036B" w14:textId="77777777" w:rsidR="00913D7A" w:rsidRPr="00EF5447" w:rsidRDefault="00913D7A" w:rsidP="00290FB6">
            <w:pPr>
              <w:pStyle w:val="TAC"/>
            </w:pPr>
            <w:r w:rsidRPr="00EF5447">
              <w:t>DC_11A_n3A</w:t>
            </w:r>
          </w:p>
        </w:tc>
      </w:tr>
      <w:tr w:rsidR="00913D7A" w:rsidRPr="00EF5447" w14:paraId="13FF760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B7D2A46" w14:textId="77777777" w:rsidR="00913D7A" w:rsidRPr="00EF5447" w:rsidRDefault="00913D7A" w:rsidP="00290FB6">
            <w:pPr>
              <w:pStyle w:val="TAC"/>
            </w:pPr>
            <w:r>
              <w:t>DC_1A-11</w:t>
            </w:r>
            <w:r>
              <w:rPr>
                <w:rFonts w:eastAsia="Malgun Gothic"/>
              </w:rPr>
              <w:t>A_</w:t>
            </w:r>
            <w:r>
              <w:t>n28A</w:t>
            </w:r>
          </w:p>
        </w:tc>
        <w:tc>
          <w:tcPr>
            <w:tcW w:w="5959" w:type="dxa"/>
            <w:tcBorders>
              <w:top w:val="single" w:sz="4" w:space="0" w:color="auto"/>
              <w:left w:val="single" w:sz="4" w:space="0" w:color="auto"/>
              <w:bottom w:val="single" w:sz="4" w:space="0" w:color="auto"/>
              <w:right w:val="single" w:sz="4" w:space="0" w:color="auto"/>
            </w:tcBorders>
            <w:vAlign w:val="center"/>
          </w:tcPr>
          <w:p w14:paraId="0BCBABB4" w14:textId="77777777" w:rsidR="00913D7A" w:rsidRDefault="00913D7A" w:rsidP="00290FB6">
            <w:pPr>
              <w:pStyle w:val="TAC"/>
            </w:pPr>
            <w:r>
              <w:t>DC_1A_n28A</w:t>
            </w:r>
          </w:p>
          <w:p w14:paraId="1F86DE00" w14:textId="77777777" w:rsidR="00913D7A" w:rsidRPr="00EF5447" w:rsidRDefault="00913D7A" w:rsidP="00290FB6">
            <w:pPr>
              <w:pStyle w:val="TAC"/>
            </w:pPr>
            <w:r>
              <w:t>DC_11A_n28A</w:t>
            </w:r>
          </w:p>
        </w:tc>
      </w:tr>
      <w:tr w:rsidR="00785442" w:rsidRPr="00EF5447" w14:paraId="0B8F7312" w14:textId="77777777" w:rsidTr="00290FB6">
        <w:trPr>
          <w:trHeight w:val="187"/>
          <w:jc w:val="center"/>
          <w:ins w:id="23" w:author="Huawei" w:date="2021-05-31T17:13:00Z"/>
        </w:trPr>
        <w:tc>
          <w:tcPr>
            <w:tcW w:w="0" w:type="auto"/>
            <w:tcBorders>
              <w:top w:val="single" w:sz="4" w:space="0" w:color="auto"/>
              <w:left w:val="single" w:sz="4" w:space="0" w:color="auto"/>
              <w:bottom w:val="single" w:sz="4" w:space="0" w:color="auto"/>
              <w:right w:val="single" w:sz="4" w:space="0" w:color="auto"/>
            </w:tcBorders>
            <w:noWrap/>
            <w:vAlign w:val="center"/>
          </w:tcPr>
          <w:p w14:paraId="03314CA1" w14:textId="72B8D2A2" w:rsidR="00785442" w:rsidRDefault="00785442" w:rsidP="00785442">
            <w:pPr>
              <w:pStyle w:val="TAC"/>
              <w:rPr>
                <w:ins w:id="24" w:author="Huawei" w:date="2021-05-31T17:13:00Z"/>
              </w:rPr>
            </w:pPr>
            <w:ins w:id="25" w:author="Huawei" w:date="2021-05-31T17:13:00Z">
              <w:r>
                <w:rPr>
                  <w:rFonts w:cs="Arial"/>
                  <w:kern w:val="2"/>
                  <w:lang w:eastAsia="ja-JP"/>
                </w:rPr>
                <w:t>DC_1A-11A_n41A</w:t>
              </w:r>
            </w:ins>
          </w:p>
        </w:tc>
        <w:tc>
          <w:tcPr>
            <w:tcW w:w="5959" w:type="dxa"/>
            <w:tcBorders>
              <w:top w:val="single" w:sz="4" w:space="0" w:color="auto"/>
              <w:left w:val="single" w:sz="4" w:space="0" w:color="auto"/>
              <w:bottom w:val="single" w:sz="4" w:space="0" w:color="auto"/>
              <w:right w:val="single" w:sz="4" w:space="0" w:color="auto"/>
            </w:tcBorders>
            <w:vAlign w:val="center"/>
          </w:tcPr>
          <w:p w14:paraId="37758272" w14:textId="77777777" w:rsidR="00785442" w:rsidRDefault="00785442" w:rsidP="00785442">
            <w:pPr>
              <w:pStyle w:val="TAC"/>
              <w:rPr>
                <w:ins w:id="26" w:author="Huawei" w:date="2021-05-31T17:13:00Z"/>
                <w:kern w:val="2"/>
                <w:lang w:eastAsia="ja-JP"/>
              </w:rPr>
            </w:pPr>
            <w:ins w:id="27" w:author="Huawei" w:date="2021-05-31T17:13:00Z">
              <w:r>
                <w:rPr>
                  <w:kern w:val="2"/>
                  <w:lang w:eastAsia="ja-JP"/>
                </w:rPr>
                <w:t>DC_1A_n41A</w:t>
              </w:r>
            </w:ins>
          </w:p>
          <w:p w14:paraId="15557C55" w14:textId="321A10FA" w:rsidR="00785442" w:rsidRDefault="00785442" w:rsidP="00785442">
            <w:pPr>
              <w:pStyle w:val="TAC"/>
              <w:rPr>
                <w:ins w:id="28" w:author="Huawei" w:date="2021-05-31T17:13:00Z"/>
              </w:rPr>
            </w:pPr>
            <w:ins w:id="29" w:author="Huawei" w:date="2021-05-31T17:13:00Z">
              <w:r>
                <w:rPr>
                  <w:rFonts w:cs="Arial"/>
                  <w:color w:val="000000"/>
                  <w:kern w:val="2"/>
                  <w:szCs w:val="18"/>
                </w:rPr>
                <w:t>DC_11A_n41A</w:t>
              </w:r>
            </w:ins>
          </w:p>
        </w:tc>
      </w:tr>
      <w:tr w:rsidR="00913D7A" w:rsidRPr="00EF5447" w14:paraId="6A6CF8E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A5F9DB8" w14:textId="77777777" w:rsidR="00913D7A" w:rsidRPr="00EF5447" w:rsidRDefault="00913D7A" w:rsidP="00290FB6">
            <w:pPr>
              <w:pStyle w:val="TAC"/>
              <w:rPr>
                <w:noProof/>
                <w:lang w:eastAsia="zh-CN"/>
              </w:rPr>
            </w:pPr>
            <w:r w:rsidRPr="00EF5447">
              <w:t>DC_1A-</w:t>
            </w:r>
            <w:r w:rsidRPr="00EF5447">
              <w:rPr>
                <w:rFonts w:eastAsia="Malgun Gothic"/>
              </w:rPr>
              <w:t>11A_</w:t>
            </w:r>
            <w:r w:rsidRPr="00EF5447">
              <w:t>n</w:t>
            </w:r>
            <w:r w:rsidRPr="00EF5447">
              <w:rPr>
                <w:rFonts w:eastAsia="Malgun Gothic"/>
              </w:rPr>
              <w:t>77</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51327801" w14:textId="77777777" w:rsidR="00913D7A" w:rsidRPr="00EF5447" w:rsidRDefault="00913D7A" w:rsidP="00290FB6">
            <w:pPr>
              <w:pStyle w:val="TAC"/>
            </w:pPr>
            <w:r w:rsidRPr="00EF5447">
              <w:t>DC_1A_n77A</w:t>
            </w:r>
          </w:p>
          <w:p w14:paraId="1832A83D" w14:textId="77777777" w:rsidR="00913D7A" w:rsidRPr="00EF5447" w:rsidRDefault="00913D7A" w:rsidP="00290FB6">
            <w:pPr>
              <w:pStyle w:val="TAC"/>
              <w:rPr>
                <w:noProof/>
                <w:lang w:eastAsia="zh-CN"/>
              </w:rPr>
            </w:pPr>
            <w:r w:rsidRPr="00EF5447">
              <w:t>DC_11A_n77A</w:t>
            </w:r>
          </w:p>
        </w:tc>
      </w:tr>
      <w:tr w:rsidR="00913D7A" w:rsidRPr="00EF5447" w14:paraId="18D2BAF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194F64D" w14:textId="77777777" w:rsidR="00913D7A" w:rsidRPr="00EF5447" w:rsidRDefault="00913D7A" w:rsidP="00290FB6">
            <w:pPr>
              <w:pStyle w:val="TAC"/>
            </w:pPr>
            <w:r w:rsidRPr="00EF5447">
              <w:t>DC_1A-</w:t>
            </w:r>
            <w:r w:rsidRPr="00EF5447">
              <w:rPr>
                <w:rFonts w:eastAsia="Malgun Gothic"/>
              </w:rPr>
              <w:t>11A_</w:t>
            </w:r>
            <w:r w:rsidRPr="00EF5447">
              <w:t>n</w:t>
            </w:r>
            <w:r w:rsidRPr="00EF5447">
              <w:rPr>
                <w:rFonts w:eastAsia="Malgun Gothic"/>
              </w:rPr>
              <w:t>77(2</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7AB9E001" w14:textId="77777777" w:rsidR="00913D7A" w:rsidRPr="00EF5447" w:rsidRDefault="00913D7A" w:rsidP="00290FB6">
            <w:pPr>
              <w:pStyle w:val="TAC"/>
              <w:rPr>
                <w:lang w:eastAsia="fr-FR"/>
              </w:rPr>
            </w:pPr>
            <w:r w:rsidRPr="00EF5447">
              <w:t>DC_1A_n77A</w:t>
            </w:r>
          </w:p>
          <w:p w14:paraId="47D38644" w14:textId="77777777" w:rsidR="00913D7A" w:rsidRPr="00EF5447" w:rsidRDefault="00913D7A" w:rsidP="00290FB6">
            <w:pPr>
              <w:pStyle w:val="TAC"/>
            </w:pPr>
            <w:r w:rsidRPr="00EF5447">
              <w:t>DC_11A_n77A</w:t>
            </w:r>
          </w:p>
        </w:tc>
      </w:tr>
      <w:tr w:rsidR="00913D7A" w:rsidRPr="00EF5447" w14:paraId="5F97D0F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5A7A07" w14:textId="77777777" w:rsidR="00913D7A" w:rsidRPr="00EF5447" w:rsidRDefault="00913D7A" w:rsidP="00290FB6">
            <w:pPr>
              <w:pStyle w:val="TAC"/>
              <w:rPr>
                <w:noProof/>
                <w:lang w:eastAsia="zh-CN"/>
              </w:rPr>
            </w:pPr>
            <w:r w:rsidRPr="00EF5447">
              <w:t>DC_1A-</w:t>
            </w:r>
            <w:r w:rsidRPr="00EF5447">
              <w:rPr>
                <w:rFonts w:eastAsia="Malgun Gothic"/>
              </w:rPr>
              <w:t>11A_</w:t>
            </w:r>
            <w:r w:rsidRPr="00EF5447">
              <w:t>n</w:t>
            </w:r>
            <w:r w:rsidRPr="00EF5447">
              <w:rPr>
                <w:rFonts w:eastAsia="Malgun Gothic"/>
              </w:rPr>
              <w:t>78</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15084D84" w14:textId="77777777" w:rsidR="00913D7A" w:rsidRPr="00EF5447" w:rsidRDefault="00913D7A" w:rsidP="00290FB6">
            <w:pPr>
              <w:pStyle w:val="TAC"/>
            </w:pPr>
            <w:r w:rsidRPr="00EF5447">
              <w:t>DC_1A_n78A</w:t>
            </w:r>
          </w:p>
          <w:p w14:paraId="7A9274CD" w14:textId="77777777" w:rsidR="00913D7A" w:rsidRPr="00EF5447" w:rsidRDefault="00913D7A" w:rsidP="00290FB6">
            <w:pPr>
              <w:pStyle w:val="TAC"/>
              <w:rPr>
                <w:noProof/>
                <w:lang w:eastAsia="zh-CN"/>
              </w:rPr>
            </w:pPr>
            <w:r w:rsidRPr="00EF5447">
              <w:t>DC_11A_n78A</w:t>
            </w:r>
          </w:p>
        </w:tc>
      </w:tr>
      <w:tr w:rsidR="00913D7A" w:rsidRPr="00EF5447" w14:paraId="6282259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E393EC5" w14:textId="77777777" w:rsidR="00913D7A" w:rsidRPr="00EF5447" w:rsidRDefault="00913D7A" w:rsidP="00290FB6">
            <w:pPr>
              <w:pStyle w:val="TAC"/>
            </w:pPr>
            <w:r w:rsidRPr="00EF5447">
              <w:rPr>
                <w:lang w:eastAsia="ja-JP"/>
              </w:rPr>
              <w:t>DC_1A-18A_n3A</w:t>
            </w:r>
          </w:p>
        </w:tc>
        <w:tc>
          <w:tcPr>
            <w:tcW w:w="5959" w:type="dxa"/>
            <w:tcBorders>
              <w:top w:val="single" w:sz="4" w:space="0" w:color="auto"/>
              <w:left w:val="single" w:sz="4" w:space="0" w:color="auto"/>
              <w:bottom w:val="single" w:sz="4" w:space="0" w:color="auto"/>
              <w:right w:val="single" w:sz="4" w:space="0" w:color="auto"/>
            </w:tcBorders>
            <w:hideMark/>
          </w:tcPr>
          <w:p w14:paraId="5529E2A2" w14:textId="77777777" w:rsidR="00913D7A" w:rsidRPr="00EF5447" w:rsidRDefault="00913D7A" w:rsidP="00290FB6">
            <w:pPr>
              <w:pStyle w:val="TAC"/>
              <w:rPr>
                <w:lang w:eastAsia="ja-JP"/>
              </w:rPr>
            </w:pPr>
            <w:r w:rsidRPr="00EF5447">
              <w:rPr>
                <w:lang w:eastAsia="ja-JP"/>
              </w:rPr>
              <w:t>DC_1A_n3A</w:t>
            </w:r>
          </w:p>
          <w:p w14:paraId="42E83D3D" w14:textId="77777777" w:rsidR="00913D7A" w:rsidRPr="00EF5447" w:rsidRDefault="00913D7A" w:rsidP="00290FB6">
            <w:pPr>
              <w:pStyle w:val="TAC"/>
            </w:pPr>
            <w:r w:rsidRPr="00EF5447">
              <w:rPr>
                <w:lang w:eastAsia="ja-JP"/>
              </w:rPr>
              <w:t>DC_18A_n3A</w:t>
            </w:r>
          </w:p>
        </w:tc>
      </w:tr>
      <w:tr w:rsidR="00913D7A" w:rsidRPr="00EF5447" w14:paraId="4C5729B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5E85F21" w14:textId="77777777" w:rsidR="00913D7A" w:rsidRPr="00EF5447" w:rsidRDefault="00913D7A" w:rsidP="00290FB6">
            <w:pPr>
              <w:pStyle w:val="TAC"/>
              <w:rPr>
                <w:lang w:eastAsia="ja-JP"/>
              </w:rPr>
            </w:pPr>
            <w:r w:rsidRPr="00EF5447">
              <w:rPr>
                <w:lang w:eastAsia="ja-JP"/>
              </w:rPr>
              <w:t>DC_1A-18A_n28A</w:t>
            </w:r>
          </w:p>
        </w:tc>
        <w:tc>
          <w:tcPr>
            <w:tcW w:w="5959" w:type="dxa"/>
            <w:tcBorders>
              <w:top w:val="single" w:sz="4" w:space="0" w:color="auto"/>
              <w:left w:val="single" w:sz="4" w:space="0" w:color="auto"/>
              <w:bottom w:val="single" w:sz="4" w:space="0" w:color="auto"/>
              <w:right w:val="single" w:sz="4" w:space="0" w:color="auto"/>
            </w:tcBorders>
          </w:tcPr>
          <w:p w14:paraId="2E964FF4" w14:textId="77777777" w:rsidR="00913D7A" w:rsidRPr="00EF5447" w:rsidRDefault="00913D7A" w:rsidP="00290FB6">
            <w:pPr>
              <w:pStyle w:val="TAC"/>
            </w:pPr>
            <w:r w:rsidRPr="00EF5447">
              <w:t>DC_1A_n28A</w:t>
            </w:r>
          </w:p>
          <w:p w14:paraId="57860ABF" w14:textId="77777777" w:rsidR="00913D7A" w:rsidRPr="00EF5447" w:rsidRDefault="00913D7A" w:rsidP="00290FB6">
            <w:pPr>
              <w:pStyle w:val="TAC"/>
              <w:rPr>
                <w:lang w:eastAsia="ja-JP"/>
              </w:rPr>
            </w:pPr>
            <w:r w:rsidRPr="00EF5447">
              <w:t>DC_18A_n28A</w:t>
            </w:r>
          </w:p>
        </w:tc>
      </w:tr>
      <w:tr w:rsidR="00913D7A" w:rsidRPr="00EF5447" w14:paraId="72E83D4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6E718C8" w14:textId="77777777" w:rsidR="00913D7A" w:rsidRPr="00EF5447" w:rsidRDefault="00913D7A" w:rsidP="00290FB6">
            <w:pPr>
              <w:pStyle w:val="TAC"/>
              <w:rPr>
                <w:lang w:eastAsia="ja-JP"/>
              </w:rPr>
            </w:pPr>
            <w:r w:rsidRPr="00EF5447">
              <w:rPr>
                <w:lang w:eastAsia="ja-JP"/>
              </w:rPr>
              <w:t>DC_1A-18A_n41A</w:t>
            </w:r>
          </w:p>
        </w:tc>
        <w:tc>
          <w:tcPr>
            <w:tcW w:w="5959" w:type="dxa"/>
            <w:tcBorders>
              <w:top w:val="single" w:sz="4" w:space="0" w:color="auto"/>
              <w:left w:val="single" w:sz="4" w:space="0" w:color="auto"/>
              <w:bottom w:val="single" w:sz="4" w:space="0" w:color="auto"/>
              <w:right w:val="single" w:sz="4" w:space="0" w:color="auto"/>
            </w:tcBorders>
          </w:tcPr>
          <w:p w14:paraId="2AAE9450" w14:textId="77777777" w:rsidR="00913D7A" w:rsidRPr="00EF5447" w:rsidRDefault="00913D7A" w:rsidP="00290FB6">
            <w:pPr>
              <w:pStyle w:val="TAC"/>
            </w:pPr>
            <w:r w:rsidRPr="00EF5447">
              <w:t>DC_1A_n41A</w:t>
            </w:r>
          </w:p>
          <w:p w14:paraId="067C8ADF" w14:textId="77777777" w:rsidR="00913D7A" w:rsidRPr="00EF5447" w:rsidRDefault="00913D7A" w:rsidP="00290FB6">
            <w:pPr>
              <w:pStyle w:val="TAC"/>
              <w:rPr>
                <w:lang w:eastAsia="ja-JP"/>
              </w:rPr>
            </w:pPr>
            <w:r w:rsidRPr="00EF5447">
              <w:t>DC_18A_n41A</w:t>
            </w:r>
          </w:p>
        </w:tc>
      </w:tr>
      <w:tr w:rsidR="00913D7A" w:rsidRPr="00EF5447" w14:paraId="39D0880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8332A4" w14:textId="77777777" w:rsidR="00913D7A" w:rsidRPr="00EF5447" w:rsidRDefault="00913D7A" w:rsidP="00290FB6">
            <w:pPr>
              <w:pStyle w:val="TAC"/>
              <w:rPr>
                <w:noProof/>
                <w:vertAlign w:val="superscript"/>
                <w:lang w:eastAsia="zh-CN"/>
              </w:rPr>
            </w:pPr>
            <w:r w:rsidRPr="00EF5447">
              <w:t>DC_1A-18A_n77A</w:t>
            </w:r>
            <w:r w:rsidRPr="00EF5447">
              <w:rPr>
                <w:noProof/>
                <w:vertAlign w:val="superscript"/>
                <w:lang w:eastAsia="zh-CN"/>
              </w:rPr>
              <w:t>5</w:t>
            </w:r>
          </w:p>
          <w:p w14:paraId="0E3AAECC" w14:textId="77777777" w:rsidR="00913D7A" w:rsidRPr="00EF5447" w:rsidRDefault="00913D7A" w:rsidP="00290FB6">
            <w:pPr>
              <w:pStyle w:val="TAC"/>
              <w:rPr>
                <w:noProof/>
                <w:lang w:eastAsia="zh-CN"/>
              </w:rPr>
            </w:pPr>
            <w:r w:rsidRPr="00EF5447">
              <w:rPr>
                <w:noProof/>
                <w:lang w:eastAsia="zh-CN"/>
              </w:rPr>
              <w:t>DC_1A-18A_n77(2A)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7C508D31" w14:textId="77777777" w:rsidR="00913D7A" w:rsidRPr="00EF5447" w:rsidRDefault="00913D7A" w:rsidP="00290FB6">
            <w:pPr>
              <w:pStyle w:val="TAC"/>
              <w:rPr>
                <w:noProof/>
                <w:lang w:eastAsia="zh-CN"/>
              </w:rPr>
            </w:pPr>
            <w:r w:rsidRPr="00EF5447">
              <w:rPr>
                <w:noProof/>
                <w:lang w:eastAsia="zh-CN"/>
              </w:rPr>
              <w:t>DC_1A_n77A</w:t>
            </w:r>
          </w:p>
          <w:p w14:paraId="39457CC6" w14:textId="77777777" w:rsidR="00913D7A" w:rsidRPr="00EF5447" w:rsidRDefault="00913D7A" w:rsidP="00290FB6">
            <w:pPr>
              <w:pStyle w:val="TAC"/>
              <w:rPr>
                <w:noProof/>
                <w:lang w:eastAsia="zh-CN"/>
              </w:rPr>
            </w:pPr>
            <w:r w:rsidRPr="00EF5447">
              <w:rPr>
                <w:noProof/>
                <w:lang w:eastAsia="zh-CN"/>
              </w:rPr>
              <w:t>DC_18A_n77A</w:t>
            </w:r>
          </w:p>
        </w:tc>
      </w:tr>
      <w:tr w:rsidR="00913D7A" w:rsidRPr="00EF5447" w14:paraId="63779A8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FF550E" w14:textId="77777777" w:rsidR="00913D7A" w:rsidRPr="00EF5447" w:rsidRDefault="00913D7A" w:rsidP="00290FB6">
            <w:pPr>
              <w:pStyle w:val="TAC"/>
              <w:rPr>
                <w:noProof/>
                <w:vertAlign w:val="superscript"/>
                <w:lang w:eastAsia="zh-CN"/>
              </w:rPr>
            </w:pPr>
            <w:r w:rsidRPr="00EF5447">
              <w:lastRenderedPageBreak/>
              <w:t>DC_1A-18A_n78A</w:t>
            </w:r>
            <w:r w:rsidRPr="00EF5447">
              <w:rPr>
                <w:noProof/>
                <w:vertAlign w:val="superscript"/>
                <w:lang w:eastAsia="zh-CN"/>
              </w:rPr>
              <w:t>5</w:t>
            </w:r>
          </w:p>
          <w:p w14:paraId="516EABC3" w14:textId="77777777" w:rsidR="00913D7A" w:rsidRPr="00EF5447" w:rsidRDefault="00913D7A" w:rsidP="00290FB6">
            <w:pPr>
              <w:pStyle w:val="TAC"/>
              <w:rPr>
                <w:noProof/>
                <w:lang w:eastAsia="zh-CN"/>
              </w:rPr>
            </w:pPr>
            <w:r w:rsidRPr="00EF5447">
              <w:rPr>
                <w:noProof/>
                <w:lang w:eastAsia="zh-CN"/>
              </w:rPr>
              <w:t>DC_1A-18A_n78(2A)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1DC04217" w14:textId="77777777" w:rsidR="00913D7A" w:rsidRPr="00EF5447" w:rsidRDefault="00913D7A" w:rsidP="00290FB6">
            <w:pPr>
              <w:pStyle w:val="TAC"/>
              <w:rPr>
                <w:noProof/>
                <w:lang w:eastAsia="zh-CN"/>
              </w:rPr>
            </w:pPr>
            <w:r w:rsidRPr="00EF5447">
              <w:rPr>
                <w:noProof/>
                <w:lang w:eastAsia="zh-CN"/>
              </w:rPr>
              <w:t>DC_1A_n78A</w:t>
            </w:r>
          </w:p>
          <w:p w14:paraId="73B4358F" w14:textId="77777777" w:rsidR="00913D7A" w:rsidRPr="00EF5447" w:rsidRDefault="00913D7A" w:rsidP="00290FB6">
            <w:pPr>
              <w:pStyle w:val="TAC"/>
              <w:rPr>
                <w:noProof/>
                <w:lang w:eastAsia="zh-CN"/>
              </w:rPr>
            </w:pPr>
            <w:r w:rsidRPr="00EF5447">
              <w:rPr>
                <w:noProof/>
                <w:lang w:eastAsia="zh-CN"/>
              </w:rPr>
              <w:t>DC_18A_n78A</w:t>
            </w:r>
          </w:p>
        </w:tc>
      </w:tr>
      <w:tr w:rsidR="00913D7A" w:rsidRPr="00EF5447" w14:paraId="7E2163C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E70C067" w14:textId="77777777" w:rsidR="00913D7A" w:rsidRPr="00EF5447" w:rsidRDefault="00913D7A" w:rsidP="00290FB6">
            <w:pPr>
              <w:pStyle w:val="TAC"/>
            </w:pPr>
            <w:r w:rsidRPr="00EF5447">
              <w:t>DC_1A-18A_n79A</w:t>
            </w:r>
          </w:p>
        </w:tc>
        <w:tc>
          <w:tcPr>
            <w:tcW w:w="5959" w:type="dxa"/>
            <w:tcBorders>
              <w:top w:val="single" w:sz="4" w:space="0" w:color="auto"/>
              <w:left w:val="single" w:sz="4" w:space="0" w:color="auto"/>
              <w:bottom w:val="single" w:sz="4" w:space="0" w:color="auto"/>
              <w:right w:val="single" w:sz="4" w:space="0" w:color="auto"/>
            </w:tcBorders>
            <w:hideMark/>
          </w:tcPr>
          <w:p w14:paraId="46921D90" w14:textId="77777777" w:rsidR="00913D7A" w:rsidRPr="00EF5447" w:rsidRDefault="00913D7A" w:rsidP="00290FB6">
            <w:pPr>
              <w:pStyle w:val="TAC"/>
              <w:rPr>
                <w:noProof/>
                <w:lang w:eastAsia="zh-CN"/>
              </w:rPr>
            </w:pPr>
            <w:r w:rsidRPr="00EF5447">
              <w:rPr>
                <w:noProof/>
                <w:lang w:eastAsia="zh-CN"/>
              </w:rPr>
              <w:t>DC_1A_n79A</w:t>
            </w:r>
          </w:p>
          <w:p w14:paraId="6E84F7C0" w14:textId="77777777" w:rsidR="00913D7A" w:rsidRPr="00EF5447" w:rsidRDefault="00913D7A" w:rsidP="00290FB6">
            <w:pPr>
              <w:pStyle w:val="TAC"/>
              <w:rPr>
                <w:noProof/>
                <w:lang w:eastAsia="zh-CN"/>
              </w:rPr>
            </w:pPr>
            <w:r w:rsidRPr="00EF5447">
              <w:rPr>
                <w:noProof/>
                <w:lang w:eastAsia="zh-CN"/>
              </w:rPr>
              <w:t>DC_18A_n79A</w:t>
            </w:r>
          </w:p>
        </w:tc>
      </w:tr>
      <w:tr w:rsidR="00913D7A" w:rsidRPr="00EF5447" w14:paraId="6415DB3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FEB4C5" w14:textId="77777777" w:rsidR="00913D7A" w:rsidRPr="00EF5447" w:rsidRDefault="00913D7A" w:rsidP="00290FB6">
            <w:pPr>
              <w:pStyle w:val="TAC"/>
              <w:rPr>
                <w:noProof/>
                <w:lang w:eastAsia="zh-CN"/>
              </w:rPr>
            </w:pPr>
            <w:r w:rsidRPr="00EF5447">
              <w:rPr>
                <w:noProof/>
                <w:lang w:eastAsia="zh-CN"/>
              </w:rPr>
              <w:t>DC_1A-19A_n77A</w:t>
            </w:r>
            <w:r w:rsidRPr="00EF5447">
              <w:rPr>
                <w:noProof/>
                <w:vertAlign w:val="superscript"/>
                <w:lang w:eastAsia="zh-CN"/>
              </w:rPr>
              <w:t>5</w:t>
            </w:r>
          </w:p>
          <w:p w14:paraId="52A442ED" w14:textId="77777777" w:rsidR="00913D7A" w:rsidRDefault="00913D7A" w:rsidP="00290FB6">
            <w:pPr>
              <w:pStyle w:val="TAC"/>
              <w:rPr>
                <w:ins w:id="30" w:author="Huawei" w:date="2021-06-01T14:42:00Z"/>
                <w:noProof/>
                <w:vertAlign w:val="superscript"/>
                <w:lang w:eastAsia="zh-CN"/>
              </w:rPr>
            </w:pPr>
            <w:r w:rsidRPr="00EF5447">
              <w:rPr>
                <w:noProof/>
                <w:lang w:eastAsia="zh-CN"/>
              </w:rPr>
              <w:t>DC_1A-19A_n77C</w:t>
            </w:r>
            <w:r w:rsidRPr="00EF5447">
              <w:rPr>
                <w:noProof/>
                <w:vertAlign w:val="superscript"/>
                <w:lang w:eastAsia="zh-CN"/>
              </w:rPr>
              <w:t>5</w:t>
            </w:r>
          </w:p>
          <w:p w14:paraId="0369C8CE" w14:textId="1890294B" w:rsidR="009C0F34" w:rsidRPr="00EF5447" w:rsidRDefault="009C0F34" w:rsidP="00290FB6">
            <w:pPr>
              <w:pStyle w:val="TAC"/>
              <w:rPr>
                <w:noProof/>
                <w:lang w:eastAsia="zh-CN"/>
              </w:rPr>
            </w:pPr>
            <w:ins w:id="31" w:author="Huawei" w:date="2021-06-01T14:42:00Z">
              <w:r>
                <w:rPr>
                  <w:noProof/>
                  <w:lang w:eastAsia="zh-CN"/>
                </w:rPr>
                <w:t>DC_1A-19A_n77(2A)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hideMark/>
          </w:tcPr>
          <w:p w14:paraId="0C493525" w14:textId="77777777" w:rsidR="00913D7A" w:rsidRPr="00EF5447" w:rsidRDefault="00913D7A" w:rsidP="00290FB6">
            <w:pPr>
              <w:pStyle w:val="TAC"/>
              <w:rPr>
                <w:noProof/>
                <w:lang w:eastAsia="zh-CN"/>
              </w:rPr>
            </w:pPr>
            <w:r w:rsidRPr="00EF5447">
              <w:rPr>
                <w:noProof/>
                <w:lang w:eastAsia="zh-CN"/>
              </w:rPr>
              <w:t>DC_1A_n77A</w:t>
            </w:r>
          </w:p>
          <w:p w14:paraId="6F8889A8" w14:textId="77777777" w:rsidR="00913D7A" w:rsidRPr="00EF5447" w:rsidRDefault="00913D7A" w:rsidP="00290FB6">
            <w:pPr>
              <w:pStyle w:val="TAC"/>
              <w:rPr>
                <w:noProof/>
                <w:lang w:eastAsia="zh-CN"/>
              </w:rPr>
            </w:pPr>
            <w:r w:rsidRPr="00EF5447">
              <w:rPr>
                <w:noProof/>
                <w:lang w:eastAsia="zh-CN"/>
              </w:rPr>
              <w:t>DC_19A_n77A</w:t>
            </w:r>
          </w:p>
        </w:tc>
      </w:tr>
      <w:tr w:rsidR="00913D7A" w:rsidRPr="00EF5447" w14:paraId="31B70A4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588412C" w14:textId="77777777" w:rsidR="00913D7A" w:rsidRPr="00EF5447" w:rsidRDefault="00913D7A" w:rsidP="00290FB6">
            <w:pPr>
              <w:pStyle w:val="TAC"/>
              <w:rPr>
                <w:noProof/>
                <w:lang w:eastAsia="zh-CN"/>
              </w:rPr>
            </w:pPr>
            <w:r w:rsidRPr="00EF5447">
              <w:rPr>
                <w:noProof/>
                <w:lang w:eastAsia="zh-CN"/>
              </w:rPr>
              <w:t>DC_1A-19A_n78A</w:t>
            </w:r>
            <w:r w:rsidRPr="00EF5447">
              <w:rPr>
                <w:noProof/>
                <w:vertAlign w:val="superscript"/>
                <w:lang w:eastAsia="zh-CN"/>
              </w:rPr>
              <w:t>5</w:t>
            </w:r>
          </w:p>
          <w:p w14:paraId="6D8CEA2D" w14:textId="77777777" w:rsidR="00913D7A" w:rsidRDefault="00913D7A" w:rsidP="00290FB6">
            <w:pPr>
              <w:pStyle w:val="TAC"/>
              <w:rPr>
                <w:ins w:id="32" w:author="Huawei" w:date="2021-06-01T14:42:00Z"/>
                <w:noProof/>
                <w:vertAlign w:val="superscript"/>
                <w:lang w:eastAsia="zh-CN"/>
              </w:rPr>
            </w:pPr>
            <w:r w:rsidRPr="00EF5447">
              <w:rPr>
                <w:noProof/>
                <w:lang w:eastAsia="zh-CN"/>
              </w:rPr>
              <w:t>DC_1A-19A_n78C</w:t>
            </w:r>
            <w:r w:rsidRPr="00EF5447">
              <w:rPr>
                <w:noProof/>
                <w:vertAlign w:val="superscript"/>
                <w:lang w:eastAsia="zh-CN"/>
              </w:rPr>
              <w:t>5</w:t>
            </w:r>
          </w:p>
          <w:p w14:paraId="47390D8D" w14:textId="24A817E7" w:rsidR="009C0F34" w:rsidRPr="00EF5447" w:rsidRDefault="009C0F34" w:rsidP="00290FB6">
            <w:pPr>
              <w:pStyle w:val="TAC"/>
              <w:rPr>
                <w:noProof/>
                <w:lang w:eastAsia="zh-CN"/>
              </w:rPr>
            </w:pPr>
            <w:ins w:id="33" w:author="Huawei" w:date="2021-06-01T14:42:00Z">
              <w:r>
                <w:rPr>
                  <w:noProof/>
                  <w:lang w:eastAsia="zh-CN"/>
                </w:rPr>
                <w:t>DC_1A-19A_n78(2A)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hideMark/>
          </w:tcPr>
          <w:p w14:paraId="72C9A885" w14:textId="77777777" w:rsidR="00913D7A" w:rsidRPr="00EF5447" w:rsidRDefault="00913D7A" w:rsidP="00290FB6">
            <w:pPr>
              <w:pStyle w:val="TAC"/>
              <w:rPr>
                <w:noProof/>
                <w:lang w:eastAsia="zh-CN"/>
              </w:rPr>
            </w:pPr>
            <w:r w:rsidRPr="00EF5447">
              <w:rPr>
                <w:noProof/>
                <w:lang w:eastAsia="zh-CN"/>
              </w:rPr>
              <w:t>DC_1A_n78A</w:t>
            </w:r>
          </w:p>
          <w:p w14:paraId="3D52EF67" w14:textId="77777777" w:rsidR="00913D7A" w:rsidRPr="00EF5447" w:rsidRDefault="00913D7A" w:rsidP="00290FB6">
            <w:pPr>
              <w:pStyle w:val="TAC"/>
              <w:rPr>
                <w:noProof/>
                <w:lang w:eastAsia="zh-CN"/>
              </w:rPr>
            </w:pPr>
            <w:r w:rsidRPr="00EF5447">
              <w:rPr>
                <w:noProof/>
                <w:lang w:eastAsia="zh-CN"/>
              </w:rPr>
              <w:t>DC_19A_n78A</w:t>
            </w:r>
          </w:p>
        </w:tc>
      </w:tr>
      <w:tr w:rsidR="00913D7A" w:rsidRPr="00EF5447" w14:paraId="739EDC8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1200B0" w14:textId="77777777" w:rsidR="00913D7A" w:rsidRPr="00EF5447" w:rsidRDefault="00913D7A" w:rsidP="00290FB6">
            <w:pPr>
              <w:pStyle w:val="TAC"/>
              <w:rPr>
                <w:noProof/>
                <w:lang w:eastAsia="zh-CN"/>
              </w:rPr>
            </w:pPr>
            <w:r w:rsidRPr="00EF5447">
              <w:rPr>
                <w:noProof/>
                <w:lang w:eastAsia="zh-CN"/>
              </w:rPr>
              <w:t>DC_1A-19A_n79A</w:t>
            </w:r>
            <w:r w:rsidRPr="00EF5447">
              <w:rPr>
                <w:noProof/>
                <w:vertAlign w:val="superscript"/>
                <w:lang w:eastAsia="zh-CN"/>
              </w:rPr>
              <w:t>5</w:t>
            </w:r>
          </w:p>
          <w:p w14:paraId="0BB130F0" w14:textId="77777777" w:rsidR="00913D7A" w:rsidRPr="00EF5447" w:rsidRDefault="00913D7A" w:rsidP="00290FB6">
            <w:pPr>
              <w:pStyle w:val="TAC"/>
              <w:rPr>
                <w:noProof/>
                <w:lang w:eastAsia="zh-CN"/>
              </w:rPr>
            </w:pPr>
            <w:r w:rsidRPr="00EF5447">
              <w:rPr>
                <w:noProof/>
                <w:lang w:eastAsia="zh-CN"/>
              </w:rPr>
              <w:t>DC_1A-19A_n79C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27AF283A" w14:textId="77777777" w:rsidR="00913D7A" w:rsidRPr="00EF5447" w:rsidRDefault="00913D7A" w:rsidP="00290FB6">
            <w:pPr>
              <w:pStyle w:val="TAC"/>
              <w:rPr>
                <w:noProof/>
                <w:lang w:eastAsia="zh-CN"/>
              </w:rPr>
            </w:pPr>
            <w:r w:rsidRPr="00EF5447">
              <w:rPr>
                <w:noProof/>
                <w:lang w:eastAsia="zh-CN"/>
              </w:rPr>
              <w:t>DC_1A_n79A</w:t>
            </w:r>
          </w:p>
          <w:p w14:paraId="05A70607" w14:textId="77777777" w:rsidR="00913D7A" w:rsidRPr="00EF5447" w:rsidRDefault="00913D7A" w:rsidP="00290FB6">
            <w:pPr>
              <w:pStyle w:val="TAC"/>
              <w:rPr>
                <w:noProof/>
                <w:lang w:eastAsia="zh-CN"/>
              </w:rPr>
            </w:pPr>
            <w:r w:rsidRPr="00EF5447">
              <w:rPr>
                <w:noProof/>
                <w:lang w:eastAsia="zh-CN"/>
              </w:rPr>
              <w:t>DC_19A_n79A</w:t>
            </w:r>
          </w:p>
        </w:tc>
      </w:tr>
      <w:tr w:rsidR="00913D7A" w:rsidRPr="00EF5447" w14:paraId="48E966A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80459F" w14:textId="77777777" w:rsidR="00913D7A" w:rsidRPr="00EF5447" w:rsidRDefault="00913D7A" w:rsidP="00290FB6">
            <w:pPr>
              <w:pStyle w:val="TAC"/>
              <w:rPr>
                <w:lang w:eastAsia="ja-JP"/>
              </w:rPr>
            </w:pPr>
            <w:r w:rsidRPr="00EF5447">
              <w:rPr>
                <w:lang w:eastAsia="ja-JP"/>
              </w:rPr>
              <w:t>DC_1A-20A_n3A</w:t>
            </w:r>
          </w:p>
          <w:p w14:paraId="43FBBF5A" w14:textId="77777777" w:rsidR="00913D7A" w:rsidRPr="00EF5447" w:rsidRDefault="00913D7A" w:rsidP="00290FB6">
            <w:pPr>
              <w:pStyle w:val="TAC"/>
              <w:rPr>
                <w:noProof/>
                <w:lang w:eastAsia="zh-CN"/>
              </w:rPr>
            </w:pPr>
            <w:r w:rsidRPr="00EF5447">
              <w:rPr>
                <w:lang w:eastAsia="ja-JP"/>
              </w:rPr>
              <w:t>DC_1C-20A_n3A</w:t>
            </w:r>
          </w:p>
        </w:tc>
        <w:tc>
          <w:tcPr>
            <w:tcW w:w="5959" w:type="dxa"/>
            <w:tcBorders>
              <w:top w:val="single" w:sz="4" w:space="0" w:color="auto"/>
              <w:left w:val="single" w:sz="4" w:space="0" w:color="auto"/>
              <w:bottom w:val="single" w:sz="4" w:space="0" w:color="auto"/>
              <w:right w:val="single" w:sz="4" w:space="0" w:color="auto"/>
            </w:tcBorders>
            <w:hideMark/>
          </w:tcPr>
          <w:p w14:paraId="2BE8AA53" w14:textId="77777777" w:rsidR="00913D7A" w:rsidRPr="00EF5447" w:rsidRDefault="00913D7A" w:rsidP="00290FB6">
            <w:pPr>
              <w:pStyle w:val="TAC"/>
              <w:rPr>
                <w:lang w:eastAsia="fi-FI"/>
              </w:rPr>
            </w:pPr>
            <w:r w:rsidRPr="00EF5447">
              <w:rPr>
                <w:lang w:eastAsia="fi-FI"/>
              </w:rPr>
              <w:t>DC_1A_n3A</w:t>
            </w:r>
          </w:p>
          <w:p w14:paraId="17DB08B3" w14:textId="77777777" w:rsidR="00913D7A" w:rsidRPr="00EF5447" w:rsidRDefault="00913D7A" w:rsidP="00290FB6">
            <w:pPr>
              <w:pStyle w:val="TAC"/>
              <w:rPr>
                <w:noProof/>
                <w:lang w:eastAsia="zh-CN"/>
              </w:rPr>
            </w:pPr>
            <w:r w:rsidRPr="00EF5447">
              <w:rPr>
                <w:lang w:eastAsia="fi-FI"/>
              </w:rPr>
              <w:t>DC_20A_n3A</w:t>
            </w:r>
          </w:p>
        </w:tc>
      </w:tr>
      <w:tr w:rsidR="00913D7A" w:rsidRPr="00EF5447" w14:paraId="0305174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134A1D" w14:textId="77777777" w:rsidR="00913D7A" w:rsidRPr="00EF5447" w:rsidRDefault="00913D7A" w:rsidP="00290FB6">
            <w:pPr>
              <w:pStyle w:val="TAC"/>
              <w:rPr>
                <w:lang w:eastAsia="ja-JP"/>
              </w:rPr>
            </w:pPr>
            <w:r w:rsidRPr="00EF5447">
              <w:rPr>
                <w:lang w:eastAsia="ja-JP"/>
              </w:rPr>
              <w:t>DC_1A-20A_n8A</w:t>
            </w:r>
          </w:p>
        </w:tc>
        <w:tc>
          <w:tcPr>
            <w:tcW w:w="5959" w:type="dxa"/>
            <w:tcBorders>
              <w:top w:val="single" w:sz="4" w:space="0" w:color="auto"/>
              <w:left w:val="single" w:sz="4" w:space="0" w:color="auto"/>
              <w:bottom w:val="single" w:sz="4" w:space="0" w:color="auto"/>
              <w:right w:val="single" w:sz="4" w:space="0" w:color="auto"/>
            </w:tcBorders>
            <w:hideMark/>
          </w:tcPr>
          <w:p w14:paraId="280F1EA4" w14:textId="77777777" w:rsidR="00913D7A" w:rsidRPr="00EF5447" w:rsidRDefault="00913D7A" w:rsidP="00290FB6">
            <w:pPr>
              <w:pStyle w:val="TAC"/>
              <w:rPr>
                <w:lang w:eastAsia="ja-JP"/>
              </w:rPr>
            </w:pPr>
            <w:r w:rsidRPr="00EF5447">
              <w:rPr>
                <w:lang w:eastAsia="fi-FI"/>
              </w:rPr>
              <w:t>DC_1A_</w:t>
            </w:r>
            <w:r w:rsidRPr="00EF5447">
              <w:rPr>
                <w:lang w:eastAsia="ja-JP"/>
              </w:rPr>
              <w:t>n8A</w:t>
            </w:r>
          </w:p>
          <w:p w14:paraId="671746D4" w14:textId="77777777" w:rsidR="00913D7A" w:rsidRPr="00EF5447" w:rsidRDefault="00913D7A" w:rsidP="00290FB6">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913D7A" w:rsidRPr="00EF5447" w14:paraId="4D4A32F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5A8D40" w14:textId="77777777" w:rsidR="00913D7A" w:rsidRPr="00EF5447" w:rsidRDefault="00913D7A" w:rsidP="00290FB6">
            <w:pPr>
              <w:pStyle w:val="TAC"/>
              <w:rPr>
                <w:noProof/>
                <w:lang w:eastAsia="zh-CN"/>
              </w:rPr>
            </w:pPr>
            <w:r w:rsidRPr="00EF5447">
              <w:rPr>
                <w:noProof/>
                <w:lang w:eastAsia="zh-CN"/>
              </w:rPr>
              <w:t>DC_1A-20A_n28A</w:t>
            </w:r>
            <w:r w:rsidRPr="00EF5447">
              <w:rPr>
                <w:noProof/>
                <w:vertAlign w:val="superscript"/>
                <w:lang w:eastAsia="zh-CN"/>
              </w:rPr>
              <w:t>6</w:t>
            </w:r>
          </w:p>
        </w:tc>
        <w:tc>
          <w:tcPr>
            <w:tcW w:w="5959" w:type="dxa"/>
            <w:tcBorders>
              <w:top w:val="single" w:sz="4" w:space="0" w:color="auto"/>
              <w:left w:val="single" w:sz="4" w:space="0" w:color="auto"/>
              <w:bottom w:val="single" w:sz="4" w:space="0" w:color="auto"/>
              <w:right w:val="single" w:sz="4" w:space="0" w:color="auto"/>
            </w:tcBorders>
            <w:hideMark/>
          </w:tcPr>
          <w:p w14:paraId="2DE9D2A1" w14:textId="77777777" w:rsidR="00913D7A" w:rsidRPr="00EF5447" w:rsidRDefault="00913D7A" w:rsidP="00290FB6">
            <w:pPr>
              <w:pStyle w:val="TAC"/>
              <w:rPr>
                <w:noProof/>
                <w:lang w:eastAsia="zh-CN"/>
              </w:rPr>
            </w:pPr>
            <w:r w:rsidRPr="00EF5447">
              <w:rPr>
                <w:noProof/>
                <w:lang w:eastAsia="zh-CN"/>
              </w:rPr>
              <w:t>DC_1A_n28A</w:t>
            </w:r>
          </w:p>
          <w:p w14:paraId="7E423723" w14:textId="77777777" w:rsidR="00913D7A" w:rsidRPr="00EF5447" w:rsidRDefault="00913D7A" w:rsidP="00290FB6">
            <w:pPr>
              <w:pStyle w:val="TAC"/>
              <w:rPr>
                <w:noProof/>
                <w:lang w:eastAsia="zh-CN"/>
              </w:rPr>
            </w:pPr>
            <w:r w:rsidRPr="00EF5447">
              <w:rPr>
                <w:noProof/>
                <w:lang w:eastAsia="zh-CN"/>
              </w:rPr>
              <w:t>DC_20A_n28A</w:t>
            </w:r>
          </w:p>
        </w:tc>
      </w:tr>
      <w:tr w:rsidR="00913D7A" w:rsidRPr="00EF5447" w14:paraId="704587A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916A39" w14:textId="77777777" w:rsidR="00913D7A" w:rsidRPr="00EF5447" w:rsidRDefault="00913D7A" w:rsidP="00290FB6">
            <w:pPr>
              <w:pStyle w:val="TAC"/>
              <w:rPr>
                <w:noProof/>
                <w:lang w:eastAsia="zh-CN"/>
              </w:rPr>
            </w:pPr>
            <w:r w:rsidRPr="00EF5447">
              <w:rPr>
                <w:szCs w:val="22"/>
                <w:lang w:eastAsia="zh-CN"/>
              </w:rPr>
              <w:t>DC_1A-20A_n38A</w:t>
            </w:r>
          </w:p>
        </w:tc>
        <w:tc>
          <w:tcPr>
            <w:tcW w:w="5959" w:type="dxa"/>
            <w:tcBorders>
              <w:top w:val="single" w:sz="4" w:space="0" w:color="auto"/>
              <w:left w:val="single" w:sz="4" w:space="0" w:color="auto"/>
              <w:bottom w:val="single" w:sz="4" w:space="0" w:color="auto"/>
              <w:right w:val="single" w:sz="4" w:space="0" w:color="auto"/>
            </w:tcBorders>
            <w:hideMark/>
          </w:tcPr>
          <w:p w14:paraId="0FA4CD4C" w14:textId="77777777" w:rsidR="00913D7A" w:rsidRPr="00EF5447" w:rsidRDefault="00913D7A" w:rsidP="00290FB6">
            <w:pPr>
              <w:pStyle w:val="TAC"/>
              <w:rPr>
                <w:lang w:eastAsia="ja-JP"/>
              </w:rPr>
            </w:pPr>
            <w:bookmarkStart w:id="34" w:name="OLE_LINK40"/>
            <w:bookmarkStart w:id="35" w:name="OLE_LINK41"/>
            <w:r w:rsidRPr="00EF5447">
              <w:rPr>
                <w:lang w:eastAsia="ja-JP"/>
              </w:rPr>
              <w:t>DC_1A_n38A</w:t>
            </w:r>
            <w:bookmarkEnd w:id="34"/>
            <w:bookmarkEnd w:id="35"/>
          </w:p>
          <w:p w14:paraId="4064A61D" w14:textId="77777777" w:rsidR="00913D7A" w:rsidRPr="00EF5447" w:rsidRDefault="00913D7A" w:rsidP="00290FB6">
            <w:pPr>
              <w:pStyle w:val="TAC"/>
              <w:rPr>
                <w:noProof/>
                <w:lang w:eastAsia="zh-CN"/>
              </w:rPr>
            </w:pPr>
            <w:r w:rsidRPr="00EF5447">
              <w:rPr>
                <w:lang w:eastAsia="ja-JP"/>
              </w:rPr>
              <w:t>DC_</w:t>
            </w:r>
            <w:r w:rsidRPr="00EF5447">
              <w:rPr>
                <w:lang w:eastAsia="zh-CN"/>
              </w:rPr>
              <w:t>20</w:t>
            </w:r>
            <w:r w:rsidRPr="00EF5447">
              <w:rPr>
                <w:lang w:eastAsia="ja-JP"/>
              </w:rPr>
              <w:t>A_n</w:t>
            </w:r>
            <w:r w:rsidRPr="00EF5447">
              <w:rPr>
                <w:lang w:eastAsia="zh-CN"/>
              </w:rPr>
              <w:t>38</w:t>
            </w:r>
            <w:r w:rsidRPr="00EF5447">
              <w:rPr>
                <w:lang w:eastAsia="ja-JP"/>
              </w:rPr>
              <w:t>A</w:t>
            </w:r>
          </w:p>
        </w:tc>
      </w:tr>
      <w:tr w:rsidR="00913D7A" w:rsidRPr="00EF5447" w14:paraId="6CF0C1C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718801" w14:textId="77777777" w:rsidR="00913D7A" w:rsidRPr="00EF5447" w:rsidRDefault="00913D7A" w:rsidP="00290FB6">
            <w:pPr>
              <w:pStyle w:val="TAC"/>
              <w:rPr>
                <w:noProof/>
                <w:lang w:eastAsia="zh-CN"/>
              </w:rPr>
            </w:pPr>
            <w:r w:rsidRPr="00EF5447">
              <w:rPr>
                <w:noProof/>
                <w:lang w:eastAsia="zh-CN"/>
              </w:rPr>
              <w:t>DC_1A-20A_n41A</w:t>
            </w:r>
          </w:p>
        </w:tc>
        <w:tc>
          <w:tcPr>
            <w:tcW w:w="5959" w:type="dxa"/>
            <w:tcBorders>
              <w:top w:val="single" w:sz="4" w:space="0" w:color="auto"/>
              <w:left w:val="single" w:sz="4" w:space="0" w:color="auto"/>
              <w:bottom w:val="single" w:sz="4" w:space="0" w:color="auto"/>
              <w:right w:val="single" w:sz="4" w:space="0" w:color="auto"/>
            </w:tcBorders>
            <w:hideMark/>
          </w:tcPr>
          <w:p w14:paraId="3C7B57B8" w14:textId="77777777" w:rsidR="00913D7A" w:rsidRPr="00EF5447" w:rsidRDefault="00913D7A" w:rsidP="00290FB6">
            <w:pPr>
              <w:pStyle w:val="TAC"/>
              <w:rPr>
                <w:noProof/>
                <w:lang w:eastAsia="zh-CN"/>
              </w:rPr>
            </w:pPr>
            <w:r w:rsidRPr="00EF5447">
              <w:rPr>
                <w:noProof/>
                <w:lang w:eastAsia="zh-CN"/>
              </w:rPr>
              <w:t>DC_1A_n41A</w:t>
            </w:r>
          </w:p>
          <w:p w14:paraId="62E10103" w14:textId="77777777" w:rsidR="00913D7A" w:rsidRPr="00EF5447" w:rsidRDefault="00913D7A" w:rsidP="00290FB6">
            <w:pPr>
              <w:pStyle w:val="TAC"/>
              <w:rPr>
                <w:noProof/>
                <w:lang w:eastAsia="zh-CN"/>
              </w:rPr>
            </w:pPr>
            <w:r w:rsidRPr="00EF5447">
              <w:rPr>
                <w:noProof/>
                <w:lang w:eastAsia="zh-CN"/>
              </w:rPr>
              <w:t>DC_20A_n41A</w:t>
            </w:r>
          </w:p>
        </w:tc>
      </w:tr>
      <w:tr w:rsidR="00913D7A" w:rsidRPr="00EF5447" w14:paraId="25BC334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B45F801" w14:textId="77777777" w:rsidR="00913D7A" w:rsidRPr="00EF5447" w:rsidRDefault="00913D7A" w:rsidP="00290FB6">
            <w:pPr>
              <w:pStyle w:val="TAC"/>
              <w:rPr>
                <w:noProof/>
                <w:lang w:eastAsia="zh-CN"/>
              </w:rPr>
            </w:pPr>
            <w:r w:rsidRPr="00EF5447">
              <w:rPr>
                <w:noProof/>
                <w:lang w:eastAsia="zh-CN"/>
              </w:rPr>
              <w:t>DC_1A-20A_n78A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764837F8" w14:textId="77777777" w:rsidR="00913D7A" w:rsidRPr="00EF5447" w:rsidRDefault="00913D7A" w:rsidP="00290FB6">
            <w:pPr>
              <w:pStyle w:val="TAC"/>
              <w:rPr>
                <w:noProof/>
                <w:lang w:eastAsia="zh-CN"/>
              </w:rPr>
            </w:pPr>
            <w:r w:rsidRPr="00EF5447">
              <w:rPr>
                <w:noProof/>
                <w:lang w:eastAsia="zh-CN"/>
              </w:rPr>
              <w:t>DC_1A_n78A</w:t>
            </w:r>
          </w:p>
          <w:p w14:paraId="4B981DCE" w14:textId="77777777" w:rsidR="00913D7A" w:rsidRPr="00EF5447" w:rsidRDefault="00913D7A" w:rsidP="00290FB6">
            <w:pPr>
              <w:pStyle w:val="TAC"/>
              <w:rPr>
                <w:noProof/>
                <w:lang w:eastAsia="zh-CN"/>
              </w:rPr>
            </w:pPr>
            <w:r w:rsidRPr="00EF5447">
              <w:rPr>
                <w:noProof/>
                <w:lang w:eastAsia="zh-CN"/>
              </w:rPr>
              <w:t>DC_20A_n78A</w:t>
            </w:r>
          </w:p>
        </w:tc>
      </w:tr>
      <w:tr w:rsidR="00913D7A" w:rsidRPr="00EF5447" w14:paraId="78F1011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008745A" w14:textId="77777777" w:rsidR="00913D7A" w:rsidRPr="00EF5447" w:rsidRDefault="00913D7A" w:rsidP="00290FB6">
            <w:pPr>
              <w:pStyle w:val="TAC"/>
              <w:rPr>
                <w:noProof/>
                <w:lang w:eastAsia="zh-CN"/>
              </w:rPr>
            </w:pPr>
            <w:r w:rsidRPr="00884EF7">
              <w:rPr>
                <w:rFonts w:eastAsia="Yu Mincho" w:hint="eastAsia"/>
                <w:lang w:eastAsia="ja-JP"/>
              </w:rPr>
              <w:t>DC_</w:t>
            </w:r>
            <w:r w:rsidRPr="00884EF7">
              <w:rPr>
                <w:rFonts w:eastAsia="Yu Mincho"/>
                <w:lang w:eastAsia="ja-JP"/>
              </w:rPr>
              <w:t>1A-21A_n28</w:t>
            </w:r>
            <w:r>
              <w:rPr>
                <w:rFonts w:eastAsia="Yu Mincho"/>
                <w:lang w:eastAsia="ja-JP"/>
              </w:rPr>
              <w:t>A</w:t>
            </w:r>
            <w:r w:rsidRPr="00181F7F">
              <w:rPr>
                <w:noProof/>
                <w:vertAlign w:val="superscript"/>
                <w:lang w:eastAsia="zh-CN"/>
              </w:rPr>
              <w:t>13</w:t>
            </w:r>
          </w:p>
        </w:tc>
        <w:tc>
          <w:tcPr>
            <w:tcW w:w="5959" w:type="dxa"/>
            <w:tcBorders>
              <w:top w:val="single" w:sz="4" w:space="0" w:color="auto"/>
              <w:left w:val="single" w:sz="4" w:space="0" w:color="auto"/>
              <w:bottom w:val="single" w:sz="4" w:space="0" w:color="auto"/>
              <w:right w:val="single" w:sz="4" w:space="0" w:color="auto"/>
            </w:tcBorders>
            <w:vAlign w:val="center"/>
          </w:tcPr>
          <w:p w14:paraId="1F646BB3" w14:textId="77777777" w:rsidR="00913D7A" w:rsidRPr="00884EF7" w:rsidRDefault="00913D7A" w:rsidP="00290FB6">
            <w:pPr>
              <w:pStyle w:val="TAC"/>
            </w:pPr>
            <w:r w:rsidRPr="00884EF7">
              <w:t>DC_1A_n28A</w:t>
            </w:r>
          </w:p>
          <w:p w14:paraId="6A84850C" w14:textId="77777777" w:rsidR="00913D7A" w:rsidRPr="00EF5447" w:rsidRDefault="00913D7A" w:rsidP="00290FB6">
            <w:pPr>
              <w:pStyle w:val="TAC"/>
              <w:rPr>
                <w:noProof/>
                <w:lang w:eastAsia="zh-CN"/>
              </w:rPr>
            </w:pPr>
            <w:r w:rsidRPr="00884EF7">
              <w:t>DC_21A_n28A</w:t>
            </w:r>
          </w:p>
        </w:tc>
      </w:tr>
      <w:tr w:rsidR="00913D7A" w:rsidRPr="00EF5447" w14:paraId="1CFD230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C3A021" w14:textId="77777777" w:rsidR="00913D7A" w:rsidRPr="00EF5447" w:rsidRDefault="00913D7A" w:rsidP="00290FB6">
            <w:pPr>
              <w:pStyle w:val="TAC"/>
              <w:rPr>
                <w:noProof/>
                <w:lang w:eastAsia="zh-CN"/>
              </w:rPr>
            </w:pPr>
            <w:r w:rsidRPr="00EF5447">
              <w:rPr>
                <w:noProof/>
                <w:lang w:eastAsia="zh-CN"/>
              </w:rPr>
              <w:t>DC_1A-21A_n77A</w:t>
            </w:r>
            <w:r w:rsidRPr="00EF5447">
              <w:rPr>
                <w:noProof/>
                <w:vertAlign w:val="superscript"/>
                <w:lang w:eastAsia="zh-CN"/>
              </w:rPr>
              <w:t>5</w:t>
            </w:r>
          </w:p>
          <w:p w14:paraId="5FA9C378" w14:textId="77777777" w:rsidR="00913D7A" w:rsidRDefault="00913D7A" w:rsidP="00290FB6">
            <w:pPr>
              <w:pStyle w:val="TAC"/>
              <w:rPr>
                <w:ins w:id="36" w:author="Huawei" w:date="2021-06-01T14:42:00Z"/>
                <w:noProof/>
                <w:vertAlign w:val="superscript"/>
                <w:lang w:eastAsia="zh-CN"/>
              </w:rPr>
            </w:pPr>
            <w:r w:rsidRPr="00EF5447">
              <w:rPr>
                <w:noProof/>
                <w:lang w:eastAsia="zh-CN"/>
              </w:rPr>
              <w:t>DC_1A-21A_n77C</w:t>
            </w:r>
            <w:r w:rsidRPr="00EF5447">
              <w:rPr>
                <w:noProof/>
                <w:vertAlign w:val="superscript"/>
                <w:lang w:eastAsia="zh-CN"/>
              </w:rPr>
              <w:t>5</w:t>
            </w:r>
          </w:p>
          <w:p w14:paraId="7BE2E4A1" w14:textId="3D6A8915" w:rsidR="009C0F34" w:rsidRPr="00EF5447" w:rsidRDefault="009C0F34" w:rsidP="00290FB6">
            <w:pPr>
              <w:pStyle w:val="TAC"/>
              <w:rPr>
                <w:noProof/>
                <w:lang w:eastAsia="zh-CN"/>
              </w:rPr>
            </w:pPr>
            <w:ins w:id="37" w:author="Huawei" w:date="2021-06-01T14:42:00Z">
              <w:r>
                <w:rPr>
                  <w:noProof/>
                  <w:lang w:eastAsia="zh-CN"/>
                </w:rPr>
                <w:t>DC_1A-21A_n77(2A)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hideMark/>
          </w:tcPr>
          <w:p w14:paraId="4A6A021A" w14:textId="77777777" w:rsidR="00913D7A" w:rsidRPr="00EF5447" w:rsidRDefault="00913D7A" w:rsidP="00290FB6">
            <w:pPr>
              <w:pStyle w:val="TAC"/>
              <w:rPr>
                <w:noProof/>
                <w:lang w:eastAsia="zh-CN"/>
              </w:rPr>
            </w:pPr>
            <w:r w:rsidRPr="00EF5447">
              <w:rPr>
                <w:noProof/>
                <w:lang w:eastAsia="zh-CN"/>
              </w:rPr>
              <w:t>DC_1A_n77A</w:t>
            </w:r>
          </w:p>
          <w:p w14:paraId="5FDF84F9" w14:textId="77777777" w:rsidR="00913D7A" w:rsidRPr="00EF5447" w:rsidRDefault="00913D7A" w:rsidP="00290FB6">
            <w:pPr>
              <w:pStyle w:val="TAC"/>
              <w:rPr>
                <w:noProof/>
                <w:lang w:eastAsia="zh-CN"/>
              </w:rPr>
            </w:pPr>
            <w:r w:rsidRPr="00EF5447">
              <w:rPr>
                <w:noProof/>
                <w:lang w:eastAsia="zh-CN"/>
              </w:rPr>
              <w:t>DC_21A_n77A</w:t>
            </w:r>
          </w:p>
        </w:tc>
      </w:tr>
      <w:tr w:rsidR="00913D7A" w:rsidRPr="00EF5447" w14:paraId="4AC3489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353322" w14:textId="77777777" w:rsidR="00913D7A" w:rsidRPr="00EF5447" w:rsidRDefault="00913D7A" w:rsidP="00290FB6">
            <w:pPr>
              <w:pStyle w:val="TAC"/>
              <w:rPr>
                <w:noProof/>
                <w:lang w:eastAsia="zh-CN"/>
              </w:rPr>
            </w:pPr>
            <w:r w:rsidRPr="00EF5447">
              <w:rPr>
                <w:noProof/>
                <w:lang w:eastAsia="zh-CN"/>
              </w:rPr>
              <w:t>DC_1A-21A_n78A</w:t>
            </w:r>
            <w:r w:rsidRPr="00EF5447">
              <w:rPr>
                <w:noProof/>
                <w:vertAlign w:val="superscript"/>
                <w:lang w:eastAsia="zh-CN"/>
              </w:rPr>
              <w:t>5</w:t>
            </w:r>
          </w:p>
          <w:p w14:paraId="3B19C18C" w14:textId="77777777" w:rsidR="00913D7A" w:rsidRDefault="00913D7A" w:rsidP="00290FB6">
            <w:pPr>
              <w:pStyle w:val="TAC"/>
              <w:rPr>
                <w:ins w:id="38" w:author="Huawei" w:date="2021-06-01T14:42:00Z"/>
                <w:noProof/>
                <w:vertAlign w:val="superscript"/>
                <w:lang w:eastAsia="zh-CN"/>
              </w:rPr>
            </w:pPr>
            <w:r w:rsidRPr="00EF5447">
              <w:rPr>
                <w:noProof/>
                <w:lang w:eastAsia="zh-CN"/>
              </w:rPr>
              <w:t>DC_1A-21A_n78C</w:t>
            </w:r>
            <w:r w:rsidRPr="00EF5447">
              <w:rPr>
                <w:noProof/>
                <w:vertAlign w:val="superscript"/>
                <w:lang w:eastAsia="zh-CN"/>
              </w:rPr>
              <w:t>5</w:t>
            </w:r>
          </w:p>
          <w:p w14:paraId="31F781A9" w14:textId="3AB1D2F5" w:rsidR="009C0F34" w:rsidRPr="00EF5447" w:rsidRDefault="009C0F34" w:rsidP="00290FB6">
            <w:pPr>
              <w:pStyle w:val="TAC"/>
              <w:rPr>
                <w:noProof/>
                <w:lang w:eastAsia="zh-CN"/>
              </w:rPr>
            </w:pPr>
            <w:ins w:id="39" w:author="Huawei" w:date="2021-06-01T14:42:00Z">
              <w:r>
                <w:rPr>
                  <w:noProof/>
                  <w:lang w:eastAsia="zh-CN"/>
                </w:rPr>
                <w:t>DC_1A-21A_n78(2A)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hideMark/>
          </w:tcPr>
          <w:p w14:paraId="7F35EFDB" w14:textId="77777777" w:rsidR="00913D7A" w:rsidRPr="00EF5447" w:rsidRDefault="00913D7A" w:rsidP="00290FB6">
            <w:pPr>
              <w:pStyle w:val="TAC"/>
              <w:rPr>
                <w:noProof/>
                <w:lang w:eastAsia="zh-CN"/>
              </w:rPr>
            </w:pPr>
            <w:r w:rsidRPr="00EF5447">
              <w:rPr>
                <w:noProof/>
                <w:lang w:eastAsia="zh-CN"/>
              </w:rPr>
              <w:t>DC_1A_n78A</w:t>
            </w:r>
          </w:p>
          <w:p w14:paraId="533F9EFE" w14:textId="77777777" w:rsidR="00913D7A" w:rsidRPr="00EF5447" w:rsidRDefault="00913D7A" w:rsidP="00290FB6">
            <w:pPr>
              <w:pStyle w:val="TAC"/>
              <w:rPr>
                <w:noProof/>
                <w:lang w:eastAsia="zh-CN"/>
              </w:rPr>
            </w:pPr>
            <w:r w:rsidRPr="00EF5447">
              <w:rPr>
                <w:noProof/>
                <w:lang w:eastAsia="zh-CN"/>
              </w:rPr>
              <w:t>DC_21A_n78A</w:t>
            </w:r>
          </w:p>
        </w:tc>
      </w:tr>
      <w:tr w:rsidR="00913D7A" w:rsidRPr="00EF5447" w14:paraId="0BC6494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0C5C724" w14:textId="77777777" w:rsidR="00913D7A" w:rsidRPr="00EF5447" w:rsidRDefault="00913D7A" w:rsidP="00290FB6">
            <w:pPr>
              <w:pStyle w:val="TAC"/>
              <w:rPr>
                <w:noProof/>
                <w:lang w:eastAsia="zh-CN"/>
              </w:rPr>
            </w:pPr>
            <w:r w:rsidRPr="00EF5447">
              <w:rPr>
                <w:noProof/>
                <w:lang w:eastAsia="zh-CN"/>
              </w:rPr>
              <w:t>DC_1A-21A_n79A</w:t>
            </w:r>
            <w:r w:rsidRPr="00EF5447">
              <w:rPr>
                <w:noProof/>
                <w:vertAlign w:val="superscript"/>
                <w:lang w:eastAsia="zh-CN"/>
              </w:rPr>
              <w:t>5</w:t>
            </w:r>
          </w:p>
          <w:p w14:paraId="7E757F93" w14:textId="77777777" w:rsidR="00913D7A" w:rsidRPr="00EF5447" w:rsidRDefault="00913D7A" w:rsidP="00290FB6">
            <w:pPr>
              <w:pStyle w:val="TAC"/>
              <w:rPr>
                <w:noProof/>
                <w:lang w:eastAsia="zh-CN"/>
              </w:rPr>
            </w:pPr>
            <w:r w:rsidRPr="00EF5447">
              <w:rPr>
                <w:noProof/>
                <w:lang w:eastAsia="zh-CN"/>
              </w:rPr>
              <w:t>DC_1A-21A_n79C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7CAC1FE3" w14:textId="77777777" w:rsidR="00913D7A" w:rsidRPr="00EF5447" w:rsidRDefault="00913D7A" w:rsidP="00290FB6">
            <w:pPr>
              <w:pStyle w:val="TAC"/>
              <w:rPr>
                <w:noProof/>
                <w:lang w:eastAsia="zh-CN"/>
              </w:rPr>
            </w:pPr>
            <w:r w:rsidRPr="00EF5447">
              <w:rPr>
                <w:noProof/>
                <w:lang w:eastAsia="zh-CN"/>
              </w:rPr>
              <w:t>DC_1A_n79A</w:t>
            </w:r>
          </w:p>
          <w:p w14:paraId="72504079" w14:textId="77777777" w:rsidR="00913D7A" w:rsidRPr="00EF5447" w:rsidRDefault="00913D7A" w:rsidP="00290FB6">
            <w:pPr>
              <w:pStyle w:val="TAC"/>
              <w:rPr>
                <w:noProof/>
                <w:lang w:eastAsia="zh-CN"/>
              </w:rPr>
            </w:pPr>
            <w:r w:rsidRPr="00EF5447">
              <w:rPr>
                <w:noProof/>
                <w:lang w:eastAsia="zh-CN"/>
              </w:rPr>
              <w:t>DC_21A_n79A</w:t>
            </w:r>
          </w:p>
        </w:tc>
      </w:tr>
      <w:tr w:rsidR="00913D7A" w:rsidRPr="00EF5447" w14:paraId="2B1DF2D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F63B94" w14:textId="77777777" w:rsidR="00913D7A" w:rsidRPr="00EF5447" w:rsidRDefault="00913D7A" w:rsidP="00290FB6">
            <w:pPr>
              <w:pStyle w:val="TAC"/>
              <w:rPr>
                <w:noProof/>
                <w:lang w:eastAsia="zh-CN"/>
              </w:rPr>
            </w:pPr>
            <w:r w:rsidRPr="00EF5447">
              <w:rPr>
                <w:lang w:eastAsia="ja-JP"/>
              </w:rPr>
              <w:t>DC_1A-28A_n3A</w:t>
            </w:r>
          </w:p>
        </w:tc>
        <w:tc>
          <w:tcPr>
            <w:tcW w:w="5959" w:type="dxa"/>
            <w:tcBorders>
              <w:top w:val="single" w:sz="4" w:space="0" w:color="auto"/>
              <w:left w:val="single" w:sz="4" w:space="0" w:color="auto"/>
              <w:bottom w:val="single" w:sz="4" w:space="0" w:color="auto"/>
              <w:right w:val="single" w:sz="4" w:space="0" w:color="auto"/>
            </w:tcBorders>
            <w:hideMark/>
          </w:tcPr>
          <w:p w14:paraId="1158703D" w14:textId="77777777" w:rsidR="00913D7A" w:rsidRPr="00EF5447" w:rsidRDefault="00913D7A" w:rsidP="00290FB6">
            <w:pPr>
              <w:pStyle w:val="TAC"/>
              <w:rPr>
                <w:lang w:eastAsia="ja-JP"/>
              </w:rPr>
            </w:pPr>
            <w:r w:rsidRPr="00EF5447">
              <w:rPr>
                <w:lang w:eastAsia="ja-JP"/>
              </w:rPr>
              <w:t>DC_1A_n3A</w:t>
            </w:r>
          </w:p>
          <w:p w14:paraId="08D694FA" w14:textId="77777777" w:rsidR="00913D7A" w:rsidRPr="00EF5447" w:rsidRDefault="00913D7A" w:rsidP="00290FB6">
            <w:pPr>
              <w:pStyle w:val="TAC"/>
              <w:rPr>
                <w:noProof/>
                <w:lang w:eastAsia="zh-CN"/>
              </w:rPr>
            </w:pPr>
            <w:r w:rsidRPr="00EF5447">
              <w:rPr>
                <w:lang w:eastAsia="ja-JP"/>
              </w:rPr>
              <w:t>DC_28A_n3A</w:t>
            </w:r>
          </w:p>
        </w:tc>
      </w:tr>
      <w:tr w:rsidR="00913D7A" w:rsidRPr="00EF5447" w14:paraId="0277C04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FB0365" w14:textId="77777777" w:rsidR="00913D7A" w:rsidRPr="00EF5447" w:rsidRDefault="00913D7A" w:rsidP="00290FB6">
            <w:pPr>
              <w:pStyle w:val="TAC"/>
              <w:rPr>
                <w:noProof/>
                <w:lang w:eastAsia="zh-CN"/>
              </w:rPr>
            </w:pPr>
            <w:r w:rsidRPr="00EF5447">
              <w:rPr>
                <w:lang w:eastAsia="ja-JP"/>
              </w:rPr>
              <w:t>DC_1A-28A_n5A</w:t>
            </w:r>
            <w:r w:rsidRPr="00EF5447">
              <w:rPr>
                <w:noProof/>
                <w:vertAlign w:val="superscript"/>
                <w:lang w:eastAsia="zh-CN"/>
              </w:rPr>
              <w:t>6</w:t>
            </w:r>
          </w:p>
        </w:tc>
        <w:tc>
          <w:tcPr>
            <w:tcW w:w="5959" w:type="dxa"/>
            <w:tcBorders>
              <w:top w:val="single" w:sz="4" w:space="0" w:color="auto"/>
              <w:left w:val="single" w:sz="4" w:space="0" w:color="auto"/>
              <w:bottom w:val="single" w:sz="4" w:space="0" w:color="auto"/>
              <w:right w:val="single" w:sz="4" w:space="0" w:color="auto"/>
            </w:tcBorders>
            <w:hideMark/>
          </w:tcPr>
          <w:p w14:paraId="56BDFDE0" w14:textId="77777777" w:rsidR="00913D7A" w:rsidRPr="00EF5447" w:rsidRDefault="00913D7A" w:rsidP="00290FB6">
            <w:pPr>
              <w:pStyle w:val="TAC"/>
              <w:rPr>
                <w:lang w:eastAsia="fi-FI"/>
              </w:rPr>
            </w:pPr>
            <w:r w:rsidRPr="00EF5447">
              <w:rPr>
                <w:lang w:eastAsia="fi-FI"/>
              </w:rPr>
              <w:t>DC_1A_n5A</w:t>
            </w:r>
          </w:p>
          <w:p w14:paraId="51C15F74" w14:textId="77777777" w:rsidR="00913D7A" w:rsidRPr="00EF5447" w:rsidRDefault="00913D7A" w:rsidP="00290FB6">
            <w:pPr>
              <w:pStyle w:val="TAC"/>
              <w:rPr>
                <w:noProof/>
                <w:lang w:eastAsia="zh-CN"/>
              </w:rPr>
            </w:pPr>
            <w:r w:rsidRPr="00EF5447">
              <w:rPr>
                <w:lang w:eastAsia="fi-FI"/>
              </w:rPr>
              <w:t>DC_28A_n5A</w:t>
            </w:r>
          </w:p>
        </w:tc>
      </w:tr>
      <w:tr w:rsidR="00913D7A" w:rsidRPr="00EF5447" w14:paraId="211F0EF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1752A8" w14:textId="77777777" w:rsidR="00913D7A" w:rsidRPr="00EF5447" w:rsidRDefault="00913D7A" w:rsidP="00290FB6">
            <w:pPr>
              <w:pStyle w:val="TAC"/>
              <w:rPr>
                <w:lang w:eastAsia="ja-JP"/>
              </w:rPr>
            </w:pPr>
            <w:r w:rsidRPr="00EF5447">
              <w:rPr>
                <w:lang w:eastAsia="ja-JP"/>
              </w:rPr>
              <w:t>DC_1A-28A_n7A</w:t>
            </w:r>
          </w:p>
          <w:p w14:paraId="64CAD717" w14:textId="77777777" w:rsidR="00913D7A" w:rsidRPr="00EF5447" w:rsidRDefault="00913D7A" w:rsidP="00290FB6">
            <w:pPr>
              <w:pStyle w:val="TAC"/>
              <w:rPr>
                <w:lang w:eastAsia="ja-JP"/>
              </w:rPr>
            </w:pPr>
            <w:r w:rsidRPr="00EF5447">
              <w:rPr>
                <w:lang w:eastAsia="ja-JP"/>
              </w:rPr>
              <w:t>DC_1A-28A_n7B</w:t>
            </w:r>
          </w:p>
        </w:tc>
        <w:tc>
          <w:tcPr>
            <w:tcW w:w="5959" w:type="dxa"/>
            <w:tcBorders>
              <w:top w:val="single" w:sz="4" w:space="0" w:color="auto"/>
              <w:left w:val="single" w:sz="4" w:space="0" w:color="auto"/>
              <w:bottom w:val="single" w:sz="4" w:space="0" w:color="auto"/>
              <w:right w:val="single" w:sz="4" w:space="0" w:color="auto"/>
            </w:tcBorders>
            <w:hideMark/>
          </w:tcPr>
          <w:p w14:paraId="54AA78F4" w14:textId="77777777" w:rsidR="00913D7A" w:rsidRPr="00EF5447" w:rsidRDefault="00913D7A" w:rsidP="00290FB6">
            <w:pPr>
              <w:pStyle w:val="TAC"/>
              <w:rPr>
                <w:lang w:eastAsia="fi-FI"/>
              </w:rPr>
            </w:pPr>
            <w:r w:rsidRPr="00EF5447">
              <w:rPr>
                <w:lang w:eastAsia="fi-FI"/>
              </w:rPr>
              <w:t>DC_1A_n7A</w:t>
            </w:r>
          </w:p>
          <w:p w14:paraId="2AEEFC30" w14:textId="77777777" w:rsidR="00913D7A" w:rsidRPr="00EF5447" w:rsidRDefault="00913D7A" w:rsidP="00290FB6">
            <w:pPr>
              <w:pStyle w:val="TAC"/>
              <w:rPr>
                <w:lang w:eastAsia="fi-FI"/>
              </w:rPr>
            </w:pPr>
            <w:r w:rsidRPr="00EF5447">
              <w:rPr>
                <w:lang w:eastAsia="fi-FI"/>
              </w:rPr>
              <w:t>DC_28A_n7A</w:t>
            </w:r>
          </w:p>
          <w:p w14:paraId="2D4D8538" w14:textId="77777777" w:rsidR="00913D7A" w:rsidRPr="00EF5447" w:rsidRDefault="00913D7A" w:rsidP="00290FB6">
            <w:pPr>
              <w:pStyle w:val="TAC"/>
              <w:rPr>
                <w:lang w:eastAsia="fi-FI"/>
              </w:rPr>
            </w:pPr>
            <w:r w:rsidRPr="00EF5447">
              <w:rPr>
                <w:lang w:eastAsia="fi-FI"/>
              </w:rPr>
              <w:t>DC_1A_n7B</w:t>
            </w:r>
          </w:p>
          <w:p w14:paraId="11FC8FA3" w14:textId="77777777" w:rsidR="00913D7A" w:rsidRPr="00EF5447" w:rsidRDefault="00913D7A" w:rsidP="00290FB6">
            <w:pPr>
              <w:pStyle w:val="TAC"/>
              <w:rPr>
                <w:lang w:eastAsia="fi-FI"/>
              </w:rPr>
            </w:pPr>
            <w:r w:rsidRPr="00EF5447">
              <w:rPr>
                <w:lang w:eastAsia="fi-FI"/>
              </w:rPr>
              <w:t>DC_28A_n7B</w:t>
            </w:r>
          </w:p>
        </w:tc>
      </w:tr>
      <w:tr w:rsidR="00913D7A" w:rsidRPr="00EF5447" w14:paraId="6137BBA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F8E271F" w14:textId="77777777" w:rsidR="00913D7A" w:rsidRPr="00EF5447" w:rsidRDefault="00913D7A" w:rsidP="00290FB6">
            <w:pPr>
              <w:pStyle w:val="TAC"/>
              <w:rPr>
                <w:lang w:eastAsia="ja-JP"/>
              </w:rPr>
            </w:pPr>
            <w:r w:rsidRPr="00EF5447">
              <w:rPr>
                <w:lang w:eastAsia="ja-JP"/>
              </w:rPr>
              <w:t>DC_1A-1A-28A_n7A</w:t>
            </w:r>
          </w:p>
          <w:p w14:paraId="4B7FA0BC" w14:textId="77777777" w:rsidR="00913D7A" w:rsidRPr="00EF5447" w:rsidRDefault="00913D7A" w:rsidP="00290FB6">
            <w:pPr>
              <w:pStyle w:val="TAC"/>
              <w:rPr>
                <w:lang w:eastAsia="ja-JP"/>
              </w:rPr>
            </w:pPr>
            <w:r w:rsidRPr="00EF5447">
              <w:rPr>
                <w:lang w:eastAsia="ja-JP"/>
              </w:rPr>
              <w:t>DC_1A-1A-28A_n7B</w:t>
            </w:r>
          </w:p>
        </w:tc>
        <w:tc>
          <w:tcPr>
            <w:tcW w:w="5959" w:type="dxa"/>
            <w:tcBorders>
              <w:top w:val="single" w:sz="4" w:space="0" w:color="auto"/>
              <w:left w:val="single" w:sz="4" w:space="0" w:color="auto"/>
              <w:bottom w:val="single" w:sz="4" w:space="0" w:color="auto"/>
              <w:right w:val="single" w:sz="4" w:space="0" w:color="auto"/>
            </w:tcBorders>
            <w:hideMark/>
          </w:tcPr>
          <w:p w14:paraId="7A462948" w14:textId="77777777" w:rsidR="00913D7A" w:rsidRPr="00EF5447" w:rsidRDefault="00913D7A" w:rsidP="00290FB6">
            <w:pPr>
              <w:pStyle w:val="TAC"/>
              <w:rPr>
                <w:lang w:eastAsia="fi-FI"/>
              </w:rPr>
            </w:pPr>
            <w:r w:rsidRPr="00EF5447">
              <w:rPr>
                <w:lang w:eastAsia="fi-FI"/>
              </w:rPr>
              <w:t>DC_1A_n7A</w:t>
            </w:r>
          </w:p>
          <w:p w14:paraId="70AA98F4" w14:textId="77777777" w:rsidR="00913D7A" w:rsidRPr="00EF5447" w:rsidRDefault="00913D7A" w:rsidP="00290FB6">
            <w:pPr>
              <w:pStyle w:val="TAC"/>
              <w:rPr>
                <w:lang w:eastAsia="fi-FI"/>
              </w:rPr>
            </w:pPr>
            <w:r w:rsidRPr="00EF5447">
              <w:rPr>
                <w:lang w:eastAsia="fi-FI"/>
              </w:rPr>
              <w:t>DC_28A_n7A</w:t>
            </w:r>
          </w:p>
          <w:p w14:paraId="5BBAB4C3" w14:textId="77777777" w:rsidR="00913D7A" w:rsidRPr="00EF5447" w:rsidRDefault="00913D7A" w:rsidP="00290FB6">
            <w:pPr>
              <w:pStyle w:val="TAC"/>
              <w:rPr>
                <w:lang w:eastAsia="fi-FI"/>
              </w:rPr>
            </w:pPr>
            <w:r w:rsidRPr="00EF5447">
              <w:rPr>
                <w:lang w:eastAsia="fi-FI"/>
              </w:rPr>
              <w:t>DC_1A_n7B</w:t>
            </w:r>
          </w:p>
          <w:p w14:paraId="24B57AE0" w14:textId="77777777" w:rsidR="00913D7A" w:rsidRPr="00EF5447" w:rsidRDefault="00913D7A" w:rsidP="00290FB6">
            <w:pPr>
              <w:pStyle w:val="TAC"/>
              <w:rPr>
                <w:lang w:eastAsia="fi-FI"/>
              </w:rPr>
            </w:pPr>
            <w:r w:rsidRPr="00EF5447">
              <w:rPr>
                <w:lang w:eastAsia="fi-FI"/>
              </w:rPr>
              <w:t>DC_28A_n7B</w:t>
            </w:r>
          </w:p>
        </w:tc>
      </w:tr>
      <w:tr w:rsidR="00913D7A" w:rsidRPr="00EF5447" w14:paraId="4B253ED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2265B5F" w14:textId="77777777" w:rsidR="00913D7A" w:rsidRPr="00EF5447" w:rsidRDefault="00913D7A" w:rsidP="00290FB6">
            <w:pPr>
              <w:pStyle w:val="TAC"/>
              <w:rPr>
                <w:lang w:eastAsia="ja-JP"/>
              </w:rPr>
            </w:pPr>
            <w:r w:rsidRPr="00EF5447">
              <w:rPr>
                <w:rFonts w:cs="Arial"/>
                <w:lang w:eastAsia="ja-JP"/>
              </w:rPr>
              <w:t>DC_1A_n28A-n40A</w:t>
            </w:r>
          </w:p>
        </w:tc>
        <w:tc>
          <w:tcPr>
            <w:tcW w:w="5959" w:type="dxa"/>
            <w:tcBorders>
              <w:top w:val="single" w:sz="4" w:space="0" w:color="auto"/>
              <w:left w:val="single" w:sz="4" w:space="0" w:color="auto"/>
              <w:bottom w:val="single" w:sz="4" w:space="0" w:color="auto"/>
              <w:right w:val="single" w:sz="4" w:space="0" w:color="auto"/>
            </w:tcBorders>
          </w:tcPr>
          <w:p w14:paraId="048C085C" w14:textId="77777777" w:rsidR="00913D7A" w:rsidRPr="00EF5447" w:rsidRDefault="00913D7A" w:rsidP="00290FB6">
            <w:pPr>
              <w:pStyle w:val="TAC"/>
              <w:rPr>
                <w:rFonts w:cs="Arial"/>
                <w:lang w:eastAsia="ja-JP"/>
              </w:rPr>
            </w:pPr>
            <w:r w:rsidRPr="00EF5447">
              <w:rPr>
                <w:rFonts w:cs="Arial"/>
                <w:lang w:eastAsia="ja-JP"/>
              </w:rPr>
              <w:t>DC_1A_n28A</w:t>
            </w:r>
          </w:p>
          <w:p w14:paraId="0B29516B" w14:textId="77777777" w:rsidR="00913D7A" w:rsidRPr="00EF5447" w:rsidRDefault="00913D7A" w:rsidP="00290FB6">
            <w:pPr>
              <w:pStyle w:val="TAC"/>
              <w:rPr>
                <w:lang w:eastAsia="ja-JP"/>
              </w:rPr>
            </w:pPr>
            <w:r w:rsidRPr="00EF5447">
              <w:rPr>
                <w:rFonts w:cs="Arial"/>
                <w:lang w:eastAsia="ja-JP"/>
              </w:rPr>
              <w:t>DC_1A_n40A</w:t>
            </w:r>
          </w:p>
        </w:tc>
      </w:tr>
      <w:tr w:rsidR="00913D7A" w:rsidRPr="00EF5447" w14:paraId="0B3F525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E907E3" w14:textId="77777777" w:rsidR="00913D7A" w:rsidRPr="00EF5447" w:rsidRDefault="00913D7A" w:rsidP="00290FB6">
            <w:pPr>
              <w:pStyle w:val="TAC"/>
              <w:rPr>
                <w:lang w:eastAsia="ja-JP"/>
              </w:rPr>
            </w:pPr>
            <w:r w:rsidRPr="00EF5447">
              <w:rPr>
                <w:lang w:eastAsia="ja-JP"/>
              </w:rPr>
              <w:t>DC_1A-28A_n40A</w:t>
            </w:r>
          </w:p>
        </w:tc>
        <w:tc>
          <w:tcPr>
            <w:tcW w:w="5959" w:type="dxa"/>
            <w:tcBorders>
              <w:top w:val="single" w:sz="4" w:space="0" w:color="auto"/>
              <w:left w:val="single" w:sz="4" w:space="0" w:color="auto"/>
              <w:bottom w:val="single" w:sz="4" w:space="0" w:color="auto"/>
              <w:right w:val="single" w:sz="4" w:space="0" w:color="auto"/>
            </w:tcBorders>
            <w:hideMark/>
          </w:tcPr>
          <w:p w14:paraId="7CE06F5F" w14:textId="77777777" w:rsidR="00913D7A" w:rsidRPr="00EF5447" w:rsidRDefault="00913D7A" w:rsidP="00290FB6">
            <w:pPr>
              <w:pStyle w:val="TAC"/>
              <w:rPr>
                <w:lang w:eastAsia="ja-JP"/>
              </w:rPr>
            </w:pPr>
            <w:r w:rsidRPr="00EF5447">
              <w:rPr>
                <w:lang w:eastAsia="ja-JP"/>
              </w:rPr>
              <w:t>DC_1A_n40A</w:t>
            </w:r>
          </w:p>
          <w:p w14:paraId="491D7C88" w14:textId="77777777" w:rsidR="00913D7A" w:rsidRPr="00EF5447" w:rsidRDefault="00913D7A" w:rsidP="00290FB6">
            <w:pPr>
              <w:pStyle w:val="TAC"/>
              <w:rPr>
                <w:lang w:eastAsia="fi-FI"/>
              </w:rPr>
            </w:pPr>
            <w:r w:rsidRPr="00EF5447">
              <w:rPr>
                <w:lang w:eastAsia="ja-JP"/>
              </w:rPr>
              <w:t>DC_28A_n40A</w:t>
            </w:r>
          </w:p>
        </w:tc>
      </w:tr>
      <w:tr w:rsidR="00913D7A" w:rsidRPr="00EF5447" w14:paraId="090454B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7467A6C" w14:textId="77777777" w:rsidR="00913D7A" w:rsidRPr="00EF5447" w:rsidRDefault="00913D7A" w:rsidP="00290FB6">
            <w:pPr>
              <w:pStyle w:val="TAC"/>
              <w:rPr>
                <w:lang w:eastAsia="ja-JP"/>
              </w:rPr>
            </w:pPr>
            <w:r w:rsidRPr="00EF5447">
              <w:rPr>
                <w:lang w:eastAsia="ja-JP"/>
              </w:rPr>
              <w:t>DC_1A_n28A-n41A</w:t>
            </w:r>
          </w:p>
        </w:tc>
        <w:tc>
          <w:tcPr>
            <w:tcW w:w="5959" w:type="dxa"/>
            <w:tcBorders>
              <w:top w:val="single" w:sz="4" w:space="0" w:color="auto"/>
              <w:left w:val="single" w:sz="4" w:space="0" w:color="auto"/>
              <w:bottom w:val="single" w:sz="4" w:space="0" w:color="auto"/>
              <w:right w:val="single" w:sz="4" w:space="0" w:color="auto"/>
            </w:tcBorders>
          </w:tcPr>
          <w:p w14:paraId="05D33829" w14:textId="77777777" w:rsidR="00913D7A" w:rsidRPr="00EF5447" w:rsidRDefault="00913D7A" w:rsidP="00290FB6">
            <w:pPr>
              <w:pStyle w:val="TAC"/>
              <w:rPr>
                <w:lang w:eastAsia="ja-JP"/>
              </w:rPr>
            </w:pPr>
            <w:r w:rsidRPr="00EF5447">
              <w:rPr>
                <w:lang w:eastAsia="ja-JP"/>
              </w:rPr>
              <w:t>DC_1A_n28A</w:t>
            </w:r>
          </w:p>
          <w:p w14:paraId="131E35D8" w14:textId="77777777" w:rsidR="00913D7A" w:rsidRPr="00EF5447" w:rsidRDefault="00913D7A" w:rsidP="00290FB6">
            <w:pPr>
              <w:pStyle w:val="TAC"/>
              <w:rPr>
                <w:lang w:eastAsia="ja-JP"/>
              </w:rPr>
            </w:pPr>
            <w:r w:rsidRPr="00EF5447">
              <w:rPr>
                <w:lang w:eastAsia="ja-JP"/>
              </w:rPr>
              <w:t>DC_1A_n41A</w:t>
            </w:r>
          </w:p>
        </w:tc>
      </w:tr>
      <w:tr w:rsidR="00913D7A" w:rsidRPr="00EF5447" w14:paraId="7F58BCC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633DC7C" w14:textId="77777777" w:rsidR="00913D7A" w:rsidRPr="00EF5447" w:rsidRDefault="00913D7A" w:rsidP="00290FB6">
            <w:pPr>
              <w:pStyle w:val="TAC"/>
              <w:rPr>
                <w:noProof/>
                <w:lang w:eastAsia="zh-CN"/>
              </w:rPr>
            </w:pPr>
            <w:r w:rsidRPr="00EF5447">
              <w:rPr>
                <w:noProof/>
                <w:lang w:eastAsia="zh-CN"/>
              </w:rPr>
              <w:t>DC_1A-28A_n77A</w:t>
            </w:r>
            <w:r w:rsidRPr="00EF5447">
              <w:rPr>
                <w:noProof/>
                <w:vertAlign w:val="superscript"/>
                <w:lang w:eastAsia="zh-CN"/>
              </w:rPr>
              <w:t>5</w:t>
            </w:r>
          </w:p>
          <w:p w14:paraId="0E9E4443" w14:textId="77777777" w:rsidR="00913D7A" w:rsidRPr="00EF5447" w:rsidRDefault="00913D7A" w:rsidP="00290FB6">
            <w:pPr>
              <w:pStyle w:val="TAC"/>
              <w:rPr>
                <w:noProof/>
                <w:lang w:eastAsia="zh-CN"/>
              </w:rPr>
            </w:pPr>
            <w:r w:rsidRPr="00EF5447">
              <w:rPr>
                <w:noProof/>
                <w:lang w:eastAsia="zh-CN"/>
              </w:rPr>
              <w:t>DC_1A-28A_n77C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68AD6F31" w14:textId="77777777" w:rsidR="00913D7A" w:rsidRPr="00EF5447" w:rsidRDefault="00913D7A" w:rsidP="00290FB6">
            <w:pPr>
              <w:pStyle w:val="TAC"/>
              <w:rPr>
                <w:noProof/>
                <w:lang w:eastAsia="zh-CN"/>
              </w:rPr>
            </w:pPr>
            <w:r w:rsidRPr="00EF5447">
              <w:rPr>
                <w:noProof/>
                <w:lang w:eastAsia="zh-CN"/>
              </w:rPr>
              <w:t>DC_1A_n77A</w:t>
            </w:r>
          </w:p>
          <w:p w14:paraId="608F951F" w14:textId="77777777" w:rsidR="00913D7A" w:rsidRPr="00EF5447" w:rsidRDefault="00913D7A" w:rsidP="00290FB6">
            <w:pPr>
              <w:pStyle w:val="TAC"/>
              <w:rPr>
                <w:noProof/>
                <w:lang w:eastAsia="zh-CN"/>
              </w:rPr>
            </w:pPr>
            <w:r w:rsidRPr="00EF5447">
              <w:rPr>
                <w:noProof/>
                <w:lang w:eastAsia="zh-CN"/>
              </w:rPr>
              <w:t>DC_28A_n77A</w:t>
            </w:r>
          </w:p>
        </w:tc>
      </w:tr>
      <w:tr w:rsidR="00913D7A" w:rsidRPr="00EF5447" w14:paraId="2DBE1D5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A4FC597" w14:textId="77777777" w:rsidR="00913D7A" w:rsidRPr="00EF5447" w:rsidRDefault="00913D7A" w:rsidP="00290FB6">
            <w:pPr>
              <w:pStyle w:val="TAC"/>
              <w:rPr>
                <w:noProof/>
                <w:lang w:eastAsia="zh-CN"/>
              </w:rPr>
            </w:pPr>
            <w:r w:rsidRPr="00EF5447">
              <w:rPr>
                <w:noProof/>
                <w:lang w:eastAsia="zh-CN"/>
              </w:rPr>
              <w:t>DC_1A-28A_n78A</w:t>
            </w:r>
            <w:r w:rsidRPr="00EF5447">
              <w:rPr>
                <w:noProof/>
                <w:vertAlign w:val="superscript"/>
                <w:lang w:eastAsia="zh-CN"/>
              </w:rPr>
              <w:t>5</w:t>
            </w:r>
          </w:p>
          <w:p w14:paraId="315BDF7D" w14:textId="77777777" w:rsidR="00913D7A" w:rsidRPr="00EF5447" w:rsidRDefault="00913D7A" w:rsidP="00290FB6">
            <w:pPr>
              <w:pStyle w:val="TAC"/>
              <w:rPr>
                <w:noProof/>
                <w:lang w:eastAsia="zh-CN"/>
              </w:rPr>
            </w:pPr>
            <w:r w:rsidRPr="00EF5447">
              <w:rPr>
                <w:noProof/>
                <w:lang w:eastAsia="zh-CN"/>
              </w:rPr>
              <w:t>DC_1A-28A_n78C</w:t>
            </w:r>
            <w:r w:rsidRPr="00EF5447">
              <w:rPr>
                <w:noProof/>
                <w:vertAlign w:val="superscript"/>
                <w:lang w:eastAsia="zh-CN"/>
              </w:rPr>
              <w:t>5</w:t>
            </w:r>
          </w:p>
          <w:p w14:paraId="2C9989A4" w14:textId="77777777" w:rsidR="00913D7A" w:rsidRPr="00EF5447" w:rsidRDefault="00913D7A" w:rsidP="00290FB6">
            <w:pPr>
              <w:pStyle w:val="TAC"/>
              <w:rPr>
                <w:noProof/>
                <w:lang w:eastAsia="zh-CN"/>
              </w:rPr>
            </w:pPr>
            <w:r w:rsidRPr="00EF5447">
              <w:rPr>
                <w:noProof/>
                <w:lang w:eastAsia="zh-CN"/>
              </w:rPr>
              <w:t>DC_1A-1A-28A_n78A</w:t>
            </w:r>
          </w:p>
        </w:tc>
        <w:tc>
          <w:tcPr>
            <w:tcW w:w="5959" w:type="dxa"/>
            <w:tcBorders>
              <w:top w:val="single" w:sz="4" w:space="0" w:color="auto"/>
              <w:left w:val="single" w:sz="4" w:space="0" w:color="auto"/>
              <w:bottom w:val="single" w:sz="4" w:space="0" w:color="auto"/>
              <w:right w:val="single" w:sz="4" w:space="0" w:color="auto"/>
            </w:tcBorders>
            <w:hideMark/>
          </w:tcPr>
          <w:p w14:paraId="19421A25" w14:textId="77777777" w:rsidR="00913D7A" w:rsidRPr="00EF5447" w:rsidRDefault="00913D7A" w:rsidP="00290FB6">
            <w:pPr>
              <w:pStyle w:val="TAC"/>
              <w:rPr>
                <w:noProof/>
                <w:lang w:eastAsia="zh-CN"/>
              </w:rPr>
            </w:pPr>
            <w:r w:rsidRPr="00EF5447">
              <w:rPr>
                <w:noProof/>
                <w:lang w:eastAsia="zh-CN"/>
              </w:rPr>
              <w:t>DC_1A_n78A</w:t>
            </w:r>
          </w:p>
          <w:p w14:paraId="17F1AE73" w14:textId="77777777" w:rsidR="00913D7A" w:rsidRPr="00EF5447" w:rsidRDefault="00913D7A" w:rsidP="00290FB6">
            <w:pPr>
              <w:pStyle w:val="TAC"/>
              <w:rPr>
                <w:noProof/>
                <w:lang w:eastAsia="zh-CN"/>
              </w:rPr>
            </w:pPr>
            <w:r w:rsidRPr="00EF5447">
              <w:rPr>
                <w:noProof/>
                <w:lang w:eastAsia="zh-CN"/>
              </w:rPr>
              <w:t>DC_28A_n78A</w:t>
            </w:r>
          </w:p>
        </w:tc>
      </w:tr>
      <w:tr w:rsidR="00913D7A" w:rsidRPr="00EF5447" w14:paraId="20DCE3F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1774DFE" w14:textId="77777777" w:rsidR="00913D7A" w:rsidRPr="00EF5447" w:rsidRDefault="00913D7A" w:rsidP="00290FB6">
            <w:pPr>
              <w:pStyle w:val="TAC"/>
              <w:rPr>
                <w:noProof/>
                <w:vertAlign w:val="superscript"/>
                <w:lang w:eastAsia="zh-CN"/>
              </w:rPr>
            </w:pPr>
            <w:r w:rsidRPr="00EF5447">
              <w:rPr>
                <w:rFonts w:eastAsia="Malgun Gothic"/>
                <w:noProof/>
                <w:lang w:eastAsia="ko-KR"/>
              </w:rPr>
              <w:t>DC_1A_n28A-n77A</w:t>
            </w:r>
            <w:r w:rsidRPr="00EF5447">
              <w:rPr>
                <w:noProof/>
                <w:vertAlign w:val="superscript"/>
                <w:lang w:eastAsia="zh-CN"/>
              </w:rPr>
              <w:t>5</w:t>
            </w:r>
          </w:p>
          <w:p w14:paraId="08F7F181" w14:textId="77777777" w:rsidR="00913D7A" w:rsidRPr="00EF5447" w:rsidRDefault="00913D7A" w:rsidP="00290FB6">
            <w:pPr>
              <w:pStyle w:val="TAC"/>
              <w:rPr>
                <w:noProof/>
                <w:lang w:eastAsia="zh-CN"/>
              </w:rPr>
            </w:pPr>
            <w:r w:rsidRPr="00EF5447">
              <w:rPr>
                <w:rFonts w:eastAsia="Malgun Gothic"/>
                <w:noProof/>
                <w:lang w:eastAsia="ko-KR"/>
              </w:rPr>
              <w:t>DC_1A_n28A-n77(2A)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tcPr>
          <w:p w14:paraId="2AF88874" w14:textId="77777777" w:rsidR="00913D7A" w:rsidRPr="00EF5447" w:rsidRDefault="00913D7A" w:rsidP="00290FB6">
            <w:pPr>
              <w:pStyle w:val="TAC"/>
              <w:rPr>
                <w:rFonts w:eastAsia="Malgun Gothic"/>
                <w:noProof/>
                <w:lang w:eastAsia="ko-KR"/>
              </w:rPr>
            </w:pPr>
            <w:r w:rsidRPr="00EF5447">
              <w:rPr>
                <w:rFonts w:eastAsia="Malgun Gothic"/>
                <w:noProof/>
                <w:lang w:eastAsia="ko-KR"/>
              </w:rPr>
              <w:t>DC_1A_n28A</w:t>
            </w:r>
          </w:p>
          <w:p w14:paraId="1B979286" w14:textId="77777777" w:rsidR="00913D7A" w:rsidRPr="00EF5447" w:rsidRDefault="00913D7A" w:rsidP="00290FB6">
            <w:pPr>
              <w:pStyle w:val="TAC"/>
              <w:rPr>
                <w:noProof/>
                <w:lang w:eastAsia="zh-CN"/>
              </w:rPr>
            </w:pPr>
            <w:r w:rsidRPr="00EF5447">
              <w:rPr>
                <w:rFonts w:eastAsia="Malgun Gothic"/>
                <w:noProof/>
                <w:lang w:eastAsia="ko-KR"/>
              </w:rPr>
              <w:t>DC_1A_n77A</w:t>
            </w:r>
          </w:p>
        </w:tc>
      </w:tr>
      <w:tr w:rsidR="00913D7A" w:rsidRPr="00EF5447" w14:paraId="0FB2332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233B6C" w14:textId="77777777" w:rsidR="00913D7A" w:rsidRPr="00EF5447" w:rsidRDefault="00913D7A" w:rsidP="00290FB6">
            <w:pPr>
              <w:pStyle w:val="TAC"/>
              <w:rPr>
                <w:noProof/>
                <w:lang w:eastAsia="zh-CN"/>
              </w:rPr>
            </w:pPr>
            <w:r w:rsidRPr="00EF5447">
              <w:rPr>
                <w:rFonts w:eastAsia="Malgun Gothic"/>
                <w:noProof/>
                <w:lang w:eastAsia="ko-KR"/>
              </w:rPr>
              <w:t>DC_1A_n28A-n78A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43AB8842" w14:textId="77777777" w:rsidR="00913D7A" w:rsidRPr="00EF5447" w:rsidRDefault="00913D7A" w:rsidP="00290FB6">
            <w:pPr>
              <w:pStyle w:val="TAC"/>
              <w:rPr>
                <w:rFonts w:eastAsia="Malgun Gothic"/>
                <w:noProof/>
                <w:lang w:eastAsia="ko-KR"/>
              </w:rPr>
            </w:pPr>
            <w:r w:rsidRPr="00EF5447">
              <w:rPr>
                <w:rFonts w:eastAsia="Malgun Gothic"/>
                <w:noProof/>
                <w:lang w:eastAsia="ko-KR"/>
              </w:rPr>
              <w:t>DC_1A_n28A</w:t>
            </w:r>
          </w:p>
          <w:p w14:paraId="269726A4" w14:textId="77777777" w:rsidR="00913D7A" w:rsidRPr="00EF5447" w:rsidRDefault="00913D7A" w:rsidP="00290FB6">
            <w:pPr>
              <w:pStyle w:val="TAC"/>
              <w:rPr>
                <w:noProof/>
                <w:lang w:eastAsia="zh-CN"/>
              </w:rPr>
            </w:pPr>
            <w:r w:rsidRPr="00EF5447">
              <w:rPr>
                <w:rFonts w:eastAsia="Malgun Gothic"/>
                <w:noProof/>
                <w:lang w:eastAsia="ko-KR"/>
              </w:rPr>
              <w:t>DC_1A_n78A</w:t>
            </w:r>
          </w:p>
        </w:tc>
      </w:tr>
      <w:tr w:rsidR="00913D7A" w:rsidRPr="00EF5447" w14:paraId="3AC8CB6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6217C5" w14:textId="77777777" w:rsidR="00913D7A" w:rsidRPr="00EF5447" w:rsidRDefault="00913D7A" w:rsidP="00290FB6">
            <w:pPr>
              <w:pStyle w:val="TAC"/>
              <w:rPr>
                <w:noProof/>
                <w:lang w:eastAsia="zh-CN"/>
              </w:rPr>
            </w:pPr>
            <w:r w:rsidRPr="00EF5447">
              <w:rPr>
                <w:noProof/>
                <w:lang w:eastAsia="zh-CN"/>
              </w:rPr>
              <w:t>DC_1A-28A_n79A</w:t>
            </w:r>
          </w:p>
          <w:p w14:paraId="4836B2EA" w14:textId="77777777" w:rsidR="00913D7A" w:rsidRPr="00EF5447" w:rsidRDefault="00913D7A" w:rsidP="00290FB6">
            <w:pPr>
              <w:pStyle w:val="TAC"/>
              <w:rPr>
                <w:noProof/>
                <w:lang w:eastAsia="zh-CN"/>
              </w:rPr>
            </w:pPr>
            <w:r w:rsidRPr="00EF5447">
              <w:rPr>
                <w:noProof/>
                <w:lang w:eastAsia="zh-CN"/>
              </w:rPr>
              <w:t>DC_1A-28A_n79C</w:t>
            </w:r>
          </w:p>
        </w:tc>
        <w:tc>
          <w:tcPr>
            <w:tcW w:w="5959" w:type="dxa"/>
            <w:tcBorders>
              <w:top w:val="single" w:sz="4" w:space="0" w:color="auto"/>
              <w:left w:val="single" w:sz="4" w:space="0" w:color="auto"/>
              <w:bottom w:val="single" w:sz="4" w:space="0" w:color="auto"/>
              <w:right w:val="single" w:sz="4" w:space="0" w:color="auto"/>
            </w:tcBorders>
            <w:hideMark/>
          </w:tcPr>
          <w:p w14:paraId="757A8662" w14:textId="77777777" w:rsidR="00913D7A" w:rsidRPr="00EF5447" w:rsidRDefault="00913D7A" w:rsidP="00290FB6">
            <w:pPr>
              <w:pStyle w:val="TAC"/>
              <w:rPr>
                <w:noProof/>
                <w:lang w:eastAsia="zh-CN"/>
              </w:rPr>
            </w:pPr>
            <w:r w:rsidRPr="00EF5447">
              <w:rPr>
                <w:noProof/>
                <w:lang w:eastAsia="zh-CN"/>
              </w:rPr>
              <w:t>DC_1A_n79A</w:t>
            </w:r>
          </w:p>
          <w:p w14:paraId="78825376" w14:textId="77777777" w:rsidR="00913D7A" w:rsidRPr="00EF5447" w:rsidRDefault="00913D7A" w:rsidP="00290FB6">
            <w:pPr>
              <w:pStyle w:val="TAC"/>
              <w:rPr>
                <w:noProof/>
                <w:lang w:eastAsia="zh-CN"/>
              </w:rPr>
            </w:pPr>
            <w:r w:rsidRPr="00EF5447">
              <w:rPr>
                <w:noProof/>
                <w:lang w:eastAsia="zh-CN"/>
              </w:rPr>
              <w:t>DC_28A_n79A</w:t>
            </w:r>
          </w:p>
        </w:tc>
      </w:tr>
      <w:tr w:rsidR="00913D7A" w:rsidRPr="00EF5447" w14:paraId="3DC12B3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43114A6" w14:textId="77777777" w:rsidR="00913D7A" w:rsidRPr="00EF5447" w:rsidRDefault="00913D7A" w:rsidP="00290FB6">
            <w:pPr>
              <w:pStyle w:val="TAC"/>
            </w:pPr>
            <w:r w:rsidRPr="00552F77">
              <w:rPr>
                <w:rFonts w:cs="Arial"/>
                <w:lang w:eastAsia="ja-JP"/>
              </w:rPr>
              <w:lastRenderedPageBreak/>
              <w:t>DC_1A_n28A-n79</w:t>
            </w:r>
            <w:r w:rsidRPr="00552F77">
              <w:rPr>
                <w:rFonts w:eastAsia="Yu Mincho"/>
                <w:lang w:eastAsia="ja-JP"/>
              </w:rPr>
              <w:t>A</w:t>
            </w:r>
          </w:p>
        </w:tc>
        <w:tc>
          <w:tcPr>
            <w:tcW w:w="5959" w:type="dxa"/>
            <w:tcBorders>
              <w:top w:val="single" w:sz="4" w:space="0" w:color="auto"/>
              <w:left w:val="single" w:sz="4" w:space="0" w:color="auto"/>
              <w:bottom w:val="single" w:sz="4" w:space="0" w:color="auto"/>
              <w:right w:val="single" w:sz="4" w:space="0" w:color="auto"/>
            </w:tcBorders>
            <w:vAlign w:val="center"/>
          </w:tcPr>
          <w:p w14:paraId="29F20E68" w14:textId="77777777" w:rsidR="00913D7A" w:rsidRPr="00552F77" w:rsidRDefault="00913D7A" w:rsidP="00290FB6">
            <w:pPr>
              <w:pStyle w:val="TAC"/>
              <w:rPr>
                <w:rFonts w:cs="Arial"/>
                <w:lang w:eastAsia="ja-JP"/>
              </w:rPr>
            </w:pPr>
            <w:r w:rsidRPr="00552F77">
              <w:rPr>
                <w:rFonts w:cs="Arial"/>
                <w:lang w:eastAsia="ja-JP"/>
              </w:rPr>
              <w:t>DC_</w:t>
            </w:r>
            <w:r w:rsidRPr="00552F77">
              <w:rPr>
                <w:rFonts w:cs="Arial"/>
                <w:lang w:val="en-US" w:eastAsia="ja-JP"/>
              </w:rPr>
              <w:t>1</w:t>
            </w:r>
            <w:proofErr w:type="spellStart"/>
            <w:r w:rsidRPr="00552F77">
              <w:rPr>
                <w:rFonts w:cs="Arial"/>
                <w:lang w:eastAsia="ja-JP"/>
              </w:rPr>
              <w:t>A_n</w:t>
            </w:r>
            <w:proofErr w:type="spellEnd"/>
            <w:r w:rsidRPr="00552F77">
              <w:rPr>
                <w:rFonts w:cs="Arial"/>
                <w:lang w:val="en-US" w:eastAsia="ja-JP"/>
              </w:rPr>
              <w:t>28</w:t>
            </w:r>
            <w:r w:rsidRPr="00552F77">
              <w:rPr>
                <w:rFonts w:cs="Arial"/>
                <w:lang w:eastAsia="ja-JP"/>
              </w:rPr>
              <w:t>A</w:t>
            </w:r>
          </w:p>
          <w:p w14:paraId="461F670D" w14:textId="77777777" w:rsidR="00913D7A" w:rsidRPr="00EF5447" w:rsidRDefault="00913D7A" w:rsidP="00290FB6">
            <w:pPr>
              <w:pStyle w:val="TAC"/>
              <w:rPr>
                <w:lang w:eastAsia="zh-CN"/>
              </w:rPr>
            </w:pPr>
            <w:r w:rsidRPr="00552F77">
              <w:rPr>
                <w:rFonts w:cs="Arial"/>
                <w:lang w:eastAsia="ja-JP"/>
              </w:rPr>
              <w:t>DC_</w:t>
            </w:r>
            <w:r w:rsidRPr="00552F77">
              <w:rPr>
                <w:rFonts w:cs="Arial"/>
                <w:lang w:val="sv-SE" w:eastAsia="ja-JP"/>
              </w:rPr>
              <w:t>1</w:t>
            </w:r>
            <w:proofErr w:type="spellStart"/>
            <w:r w:rsidRPr="00552F77">
              <w:rPr>
                <w:rFonts w:cs="Arial"/>
                <w:lang w:eastAsia="ja-JP"/>
              </w:rPr>
              <w:t>A_n</w:t>
            </w:r>
            <w:proofErr w:type="spellEnd"/>
            <w:r w:rsidRPr="00552F77">
              <w:rPr>
                <w:rFonts w:cs="Arial"/>
                <w:lang w:val="sv-SE" w:eastAsia="ja-JP"/>
              </w:rPr>
              <w:t>79</w:t>
            </w:r>
            <w:r w:rsidRPr="00552F77">
              <w:rPr>
                <w:rFonts w:cs="Arial"/>
                <w:lang w:eastAsia="ja-JP"/>
              </w:rPr>
              <w:t>A</w:t>
            </w:r>
          </w:p>
        </w:tc>
      </w:tr>
      <w:tr w:rsidR="00913D7A" w:rsidRPr="00EF5447" w14:paraId="69DC1FF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6A31653" w14:textId="77777777" w:rsidR="00913D7A" w:rsidRPr="00EF5447" w:rsidRDefault="00913D7A" w:rsidP="00290FB6">
            <w:pPr>
              <w:pStyle w:val="TAC"/>
              <w:rPr>
                <w:noProof/>
                <w:lang w:eastAsia="zh-CN"/>
              </w:rPr>
            </w:pPr>
            <w:r w:rsidRPr="00EF5447">
              <w:rPr>
                <w:lang w:eastAsia="ja-JP"/>
              </w:rPr>
              <w:t>DC_1A-32A_n3A</w:t>
            </w:r>
          </w:p>
        </w:tc>
        <w:tc>
          <w:tcPr>
            <w:tcW w:w="5959" w:type="dxa"/>
            <w:tcBorders>
              <w:top w:val="single" w:sz="4" w:space="0" w:color="auto"/>
              <w:left w:val="single" w:sz="4" w:space="0" w:color="auto"/>
              <w:bottom w:val="single" w:sz="4" w:space="0" w:color="auto"/>
              <w:right w:val="single" w:sz="4" w:space="0" w:color="auto"/>
            </w:tcBorders>
          </w:tcPr>
          <w:p w14:paraId="299C3CFB" w14:textId="77777777" w:rsidR="00913D7A" w:rsidRPr="00EF5447" w:rsidRDefault="00913D7A" w:rsidP="00290FB6">
            <w:pPr>
              <w:pStyle w:val="TAC"/>
              <w:rPr>
                <w:noProof/>
                <w:lang w:eastAsia="zh-CN"/>
              </w:rPr>
            </w:pPr>
            <w:r w:rsidRPr="00EF5447">
              <w:rPr>
                <w:lang w:eastAsia="fi-FI"/>
              </w:rPr>
              <w:t>DC_1A_</w:t>
            </w:r>
            <w:r w:rsidRPr="00EF5447">
              <w:rPr>
                <w:lang w:eastAsia="ja-JP"/>
              </w:rPr>
              <w:t>n3A</w:t>
            </w:r>
          </w:p>
        </w:tc>
      </w:tr>
      <w:tr w:rsidR="00913D7A" w:rsidRPr="00EF5447" w14:paraId="7A469BD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CC2CB60" w14:textId="77777777" w:rsidR="00913D7A" w:rsidRPr="00EF5447" w:rsidRDefault="00913D7A" w:rsidP="00290FB6">
            <w:pPr>
              <w:pStyle w:val="TAC"/>
              <w:rPr>
                <w:noProof/>
                <w:lang w:eastAsia="zh-CN"/>
              </w:rPr>
            </w:pPr>
            <w:r w:rsidRPr="00EF5447">
              <w:t>DC_1A-32A_n28A</w:t>
            </w:r>
          </w:p>
        </w:tc>
        <w:tc>
          <w:tcPr>
            <w:tcW w:w="5959" w:type="dxa"/>
            <w:tcBorders>
              <w:top w:val="single" w:sz="4" w:space="0" w:color="auto"/>
              <w:left w:val="single" w:sz="4" w:space="0" w:color="auto"/>
              <w:bottom w:val="single" w:sz="4" w:space="0" w:color="auto"/>
              <w:right w:val="single" w:sz="4" w:space="0" w:color="auto"/>
            </w:tcBorders>
          </w:tcPr>
          <w:p w14:paraId="180105C2" w14:textId="77777777" w:rsidR="00913D7A" w:rsidRPr="00EF5447" w:rsidRDefault="00913D7A" w:rsidP="00290FB6">
            <w:pPr>
              <w:pStyle w:val="TAC"/>
              <w:rPr>
                <w:noProof/>
                <w:lang w:eastAsia="zh-CN"/>
              </w:rPr>
            </w:pPr>
            <w:r w:rsidRPr="00EF5447">
              <w:t>DC_1A_n28A</w:t>
            </w:r>
          </w:p>
        </w:tc>
      </w:tr>
      <w:tr w:rsidR="00913D7A" w:rsidRPr="00EF5447" w14:paraId="304EE7C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1D4B7E9" w14:textId="77777777" w:rsidR="00913D7A" w:rsidRDefault="00913D7A" w:rsidP="00290FB6">
            <w:pPr>
              <w:pStyle w:val="TAC"/>
              <w:rPr>
                <w:ins w:id="40" w:author="Huawei" w:date="2021-06-01T15:00:00Z"/>
                <w:lang w:eastAsia="ja-JP"/>
              </w:rPr>
            </w:pPr>
            <w:r w:rsidRPr="00EF5447">
              <w:rPr>
                <w:lang w:eastAsia="ja-JP"/>
              </w:rPr>
              <w:t>DC_1A-32A_n78A</w:t>
            </w:r>
          </w:p>
          <w:p w14:paraId="64DAC5D4" w14:textId="7DD75838" w:rsidR="00244C20" w:rsidRPr="00244C20" w:rsidRDefault="00244C20" w:rsidP="00290FB6">
            <w:pPr>
              <w:pStyle w:val="TAC"/>
              <w:rPr>
                <w:lang w:eastAsia="ja-JP"/>
              </w:rPr>
            </w:pPr>
            <w:ins w:id="41" w:author="Huawei" w:date="2021-06-01T15:00:00Z">
              <w:r>
                <w:rPr>
                  <w:lang w:eastAsia="ja-JP"/>
                </w:rPr>
                <w:t>DC_1A-32A_n78C</w:t>
              </w:r>
            </w:ins>
          </w:p>
          <w:p w14:paraId="58A0196B" w14:textId="77777777" w:rsidR="00913D7A" w:rsidRPr="00EF5447" w:rsidRDefault="00913D7A" w:rsidP="00290FB6">
            <w:pPr>
              <w:pStyle w:val="TAC"/>
              <w:rPr>
                <w:noProof/>
                <w:lang w:eastAsia="zh-CN"/>
              </w:rPr>
            </w:pPr>
            <w:r w:rsidRPr="00EF5447">
              <w:rPr>
                <w:lang w:eastAsia="ja-JP"/>
              </w:rPr>
              <w:t>DC_1A-32A_n78(2A)</w:t>
            </w:r>
          </w:p>
        </w:tc>
        <w:tc>
          <w:tcPr>
            <w:tcW w:w="5959" w:type="dxa"/>
            <w:tcBorders>
              <w:top w:val="single" w:sz="4" w:space="0" w:color="auto"/>
              <w:left w:val="single" w:sz="4" w:space="0" w:color="auto"/>
              <w:bottom w:val="single" w:sz="4" w:space="0" w:color="auto"/>
              <w:right w:val="single" w:sz="4" w:space="0" w:color="auto"/>
            </w:tcBorders>
            <w:hideMark/>
          </w:tcPr>
          <w:p w14:paraId="10FC0B6C" w14:textId="77777777" w:rsidR="00913D7A" w:rsidRPr="00EF5447" w:rsidRDefault="00913D7A" w:rsidP="00290FB6">
            <w:pPr>
              <w:pStyle w:val="TAC"/>
              <w:rPr>
                <w:noProof/>
                <w:lang w:eastAsia="zh-CN"/>
              </w:rPr>
            </w:pPr>
            <w:r w:rsidRPr="00EF5447">
              <w:rPr>
                <w:lang w:eastAsia="fi-FI"/>
              </w:rPr>
              <w:t>DC_1A_</w:t>
            </w:r>
            <w:r w:rsidRPr="00EF5447">
              <w:rPr>
                <w:lang w:eastAsia="ja-JP"/>
              </w:rPr>
              <w:t>n78A</w:t>
            </w:r>
          </w:p>
        </w:tc>
      </w:tr>
      <w:tr w:rsidR="00965349" w:rsidRPr="00EF5447" w14:paraId="4002E349" w14:textId="77777777" w:rsidTr="00965349">
        <w:trPr>
          <w:trHeight w:val="187"/>
          <w:jc w:val="center"/>
          <w:ins w:id="42" w:author="Huawei" w:date="2021-05-31T17:31:00Z"/>
        </w:trPr>
        <w:tc>
          <w:tcPr>
            <w:tcW w:w="0" w:type="auto"/>
            <w:tcBorders>
              <w:top w:val="single" w:sz="4" w:space="0" w:color="auto"/>
              <w:left w:val="single" w:sz="4" w:space="0" w:color="auto"/>
              <w:bottom w:val="single" w:sz="4" w:space="0" w:color="auto"/>
              <w:right w:val="single" w:sz="4" w:space="0" w:color="auto"/>
            </w:tcBorders>
            <w:noWrap/>
            <w:vAlign w:val="center"/>
          </w:tcPr>
          <w:p w14:paraId="59AB5268" w14:textId="4282A9D1" w:rsidR="00965349" w:rsidRPr="00EF5447" w:rsidRDefault="00965349" w:rsidP="00965349">
            <w:pPr>
              <w:pStyle w:val="TAC"/>
              <w:rPr>
                <w:ins w:id="43" w:author="Huawei" w:date="2021-05-31T17:31:00Z"/>
                <w:lang w:eastAsia="ja-JP"/>
              </w:rPr>
            </w:pPr>
            <w:ins w:id="44" w:author="Huawei" w:date="2021-05-31T17:31:00Z">
              <w:r>
                <w:rPr>
                  <w:rFonts w:eastAsia="Yu Mincho"/>
                  <w:lang w:eastAsia="ja-JP"/>
                </w:rPr>
                <w:t>DC_1A-38A_n28A</w:t>
              </w:r>
            </w:ins>
          </w:p>
        </w:tc>
        <w:tc>
          <w:tcPr>
            <w:tcW w:w="5959" w:type="dxa"/>
            <w:tcBorders>
              <w:top w:val="single" w:sz="4" w:space="0" w:color="auto"/>
              <w:left w:val="single" w:sz="4" w:space="0" w:color="auto"/>
              <w:bottom w:val="single" w:sz="4" w:space="0" w:color="auto"/>
              <w:right w:val="single" w:sz="4" w:space="0" w:color="auto"/>
            </w:tcBorders>
            <w:vAlign w:val="center"/>
          </w:tcPr>
          <w:p w14:paraId="29B987A0" w14:textId="77777777" w:rsidR="00965349" w:rsidRDefault="00965349" w:rsidP="00965349">
            <w:pPr>
              <w:pStyle w:val="TAC"/>
              <w:rPr>
                <w:ins w:id="45" w:author="Huawei" w:date="2021-05-31T17:31:00Z"/>
                <w:vertAlign w:val="superscript"/>
              </w:rPr>
            </w:pPr>
            <w:ins w:id="46" w:author="Huawei" w:date="2021-05-31T17:31:00Z">
              <w:r>
                <w:t>DC_1A_n28A</w:t>
              </w:r>
            </w:ins>
          </w:p>
          <w:p w14:paraId="1C854709" w14:textId="4D94D0A7" w:rsidR="00965349" w:rsidRPr="00EF5447" w:rsidRDefault="00965349" w:rsidP="00965349">
            <w:pPr>
              <w:pStyle w:val="TAC"/>
              <w:rPr>
                <w:ins w:id="47" w:author="Huawei" w:date="2021-05-31T17:31:00Z"/>
                <w:lang w:eastAsia="fi-FI"/>
              </w:rPr>
            </w:pPr>
            <w:ins w:id="48" w:author="Huawei" w:date="2021-05-31T17:31:00Z">
              <w:r>
                <w:t>DC_38A_n28A</w:t>
              </w:r>
            </w:ins>
          </w:p>
        </w:tc>
      </w:tr>
      <w:tr w:rsidR="00913D7A" w:rsidRPr="00EF5447" w14:paraId="0435349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E1EAA50" w14:textId="77777777" w:rsidR="00913D7A" w:rsidRPr="00EF5447" w:rsidRDefault="00913D7A" w:rsidP="00290FB6">
            <w:pPr>
              <w:pStyle w:val="TAC"/>
              <w:rPr>
                <w:noProof/>
                <w:lang w:eastAsia="zh-CN"/>
              </w:rPr>
            </w:pPr>
            <w:r w:rsidRPr="00EF5447">
              <w:t>DC_1A-(n)38AA</w:t>
            </w:r>
          </w:p>
        </w:tc>
        <w:tc>
          <w:tcPr>
            <w:tcW w:w="5959" w:type="dxa"/>
            <w:tcBorders>
              <w:top w:val="single" w:sz="4" w:space="0" w:color="auto"/>
              <w:left w:val="single" w:sz="4" w:space="0" w:color="auto"/>
              <w:bottom w:val="single" w:sz="4" w:space="0" w:color="auto"/>
              <w:right w:val="single" w:sz="4" w:space="0" w:color="auto"/>
            </w:tcBorders>
            <w:hideMark/>
          </w:tcPr>
          <w:p w14:paraId="5978A3EA" w14:textId="77777777" w:rsidR="00913D7A" w:rsidRPr="00EF5447" w:rsidRDefault="00913D7A" w:rsidP="00290FB6">
            <w:pPr>
              <w:pStyle w:val="TAC"/>
              <w:rPr>
                <w:noProof/>
                <w:lang w:eastAsia="zh-CN"/>
              </w:rPr>
            </w:pPr>
            <w:r w:rsidRPr="00EF5447">
              <w:t>DC_1A_n38A</w:t>
            </w:r>
          </w:p>
        </w:tc>
      </w:tr>
      <w:tr w:rsidR="00913D7A" w:rsidRPr="00EF5447" w14:paraId="128CC9F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82EF32D" w14:textId="77777777" w:rsidR="00913D7A" w:rsidRDefault="00913D7A" w:rsidP="00290FB6">
            <w:pPr>
              <w:pStyle w:val="TAC"/>
              <w:rPr>
                <w:lang w:eastAsia="ja-JP"/>
              </w:rPr>
            </w:pPr>
            <w:r w:rsidRPr="00EF5447">
              <w:rPr>
                <w:lang w:eastAsia="ja-JP"/>
              </w:rPr>
              <w:t>DC_1A-40A_n78A</w:t>
            </w:r>
          </w:p>
          <w:p w14:paraId="0C33BDEC" w14:textId="77777777" w:rsidR="00913D7A" w:rsidRPr="00EF5447" w:rsidRDefault="00913D7A" w:rsidP="00290FB6">
            <w:pPr>
              <w:pStyle w:val="TAC"/>
              <w:rPr>
                <w:lang w:eastAsia="ja-JP"/>
              </w:rPr>
            </w:pPr>
            <w:r>
              <w:rPr>
                <w:lang w:eastAsia="ja-JP"/>
              </w:rPr>
              <w:t>DC_1A-40A_n78(2A)</w:t>
            </w:r>
          </w:p>
          <w:p w14:paraId="3809BF88" w14:textId="77777777" w:rsidR="00913D7A" w:rsidRDefault="00913D7A" w:rsidP="00290FB6">
            <w:pPr>
              <w:pStyle w:val="TAC"/>
              <w:rPr>
                <w:lang w:eastAsia="ja-JP"/>
              </w:rPr>
            </w:pPr>
            <w:r w:rsidRPr="00EF5447">
              <w:rPr>
                <w:lang w:eastAsia="ja-JP"/>
              </w:rPr>
              <w:t>DC_1A-40C_n78A</w:t>
            </w:r>
          </w:p>
          <w:p w14:paraId="6905921B" w14:textId="77777777" w:rsidR="00913D7A" w:rsidRPr="00EF5447" w:rsidRDefault="00913D7A" w:rsidP="00290FB6">
            <w:pPr>
              <w:pStyle w:val="TAC"/>
            </w:pPr>
            <w:r>
              <w:t>DC_1A-40C_n78(2A)</w:t>
            </w:r>
          </w:p>
        </w:tc>
        <w:tc>
          <w:tcPr>
            <w:tcW w:w="5959" w:type="dxa"/>
            <w:tcBorders>
              <w:top w:val="single" w:sz="4" w:space="0" w:color="auto"/>
              <w:left w:val="single" w:sz="4" w:space="0" w:color="auto"/>
              <w:bottom w:val="single" w:sz="4" w:space="0" w:color="auto"/>
              <w:right w:val="single" w:sz="4" w:space="0" w:color="auto"/>
            </w:tcBorders>
          </w:tcPr>
          <w:p w14:paraId="15C2FD83" w14:textId="77777777" w:rsidR="00913D7A" w:rsidRPr="00EF5447" w:rsidRDefault="00913D7A" w:rsidP="00290FB6">
            <w:pPr>
              <w:pStyle w:val="TAC"/>
              <w:rPr>
                <w:lang w:eastAsia="ja-JP"/>
              </w:rPr>
            </w:pPr>
            <w:r w:rsidRPr="00EF5447">
              <w:rPr>
                <w:lang w:eastAsia="ja-JP"/>
              </w:rPr>
              <w:t>DC_1A_n78A</w:t>
            </w:r>
          </w:p>
          <w:p w14:paraId="74844D0C" w14:textId="77777777" w:rsidR="00913D7A" w:rsidRPr="00EF5447" w:rsidRDefault="00913D7A" w:rsidP="00290FB6">
            <w:pPr>
              <w:pStyle w:val="TAC"/>
            </w:pPr>
            <w:r w:rsidRPr="00EF5447">
              <w:rPr>
                <w:lang w:eastAsia="ja-JP"/>
              </w:rPr>
              <w:t>DC_40A_n78A</w:t>
            </w:r>
          </w:p>
        </w:tc>
      </w:tr>
      <w:tr w:rsidR="00913D7A" w:rsidRPr="00EF5447" w14:paraId="7F7A956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E2D8F81" w14:textId="77777777" w:rsidR="00913D7A" w:rsidRPr="00EF5447" w:rsidRDefault="00913D7A" w:rsidP="00290FB6">
            <w:pPr>
              <w:pStyle w:val="TAC"/>
              <w:rPr>
                <w:rFonts w:eastAsia="Malgun Gothic"/>
                <w:noProof/>
                <w:lang w:eastAsia="ko-KR"/>
              </w:rPr>
            </w:pPr>
            <w:r w:rsidRPr="00EF5447">
              <w:rPr>
                <w:rFonts w:eastAsia="Malgun Gothic"/>
                <w:noProof/>
                <w:lang w:eastAsia="ko-KR"/>
              </w:rPr>
              <w:t>DC_1A_n40A-n78A</w:t>
            </w:r>
          </w:p>
          <w:p w14:paraId="74E72239" w14:textId="77777777" w:rsidR="00913D7A" w:rsidRPr="00EF5447" w:rsidRDefault="00913D7A" w:rsidP="00290FB6">
            <w:pPr>
              <w:pStyle w:val="TAC"/>
              <w:rPr>
                <w:noProof/>
                <w:lang w:eastAsia="zh-CN"/>
              </w:rPr>
            </w:pPr>
            <w:r w:rsidRPr="00EF5447">
              <w:rPr>
                <w:rFonts w:eastAsia="Malgun Gothic"/>
                <w:noProof/>
                <w:lang w:eastAsia="ko-KR"/>
              </w:rPr>
              <w:t>DC_1A_n40A-n78(2A)</w:t>
            </w:r>
          </w:p>
        </w:tc>
        <w:tc>
          <w:tcPr>
            <w:tcW w:w="5959" w:type="dxa"/>
            <w:tcBorders>
              <w:top w:val="single" w:sz="4" w:space="0" w:color="auto"/>
              <w:left w:val="single" w:sz="4" w:space="0" w:color="auto"/>
              <w:bottom w:val="single" w:sz="4" w:space="0" w:color="auto"/>
              <w:right w:val="single" w:sz="4" w:space="0" w:color="auto"/>
            </w:tcBorders>
            <w:hideMark/>
          </w:tcPr>
          <w:p w14:paraId="6218E728" w14:textId="77777777" w:rsidR="00913D7A" w:rsidRPr="00EF5447" w:rsidRDefault="00913D7A" w:rsidP="00290FB6">
            <w:pPr>
              <w:pStyle w:val="TAC"/>
              <w:rPr>
                <w:rFonts w:eastAsia="Malgun Gothic"/>
                <w:noProof/>
                <w:lang w:eastAsia="ko-KR"/>
              </w:rPr>
            </w:pPr>
            <w:r w:rsidRPr="00EF5447">
              <w:rPr>
                <w:rFonts w:eastAsia="Malgun Gothic"/>
                <w:noProof/>
                <w:lang w:eastAsia="ko-KR"/>
              </w:rPr>
              <w:t>DC_1A_n40A</w:t>
            </w:r>
          </w:p>
          <w:p w14:paraId="7068CC82" w14:textId="77777777" w:rsidR="00913D7A" w:rsidRPr="00EF5447" w:rsidRDefault="00913D7A" w:rsidP="00290FB6">
            <w:pPr>
              <w:pStyle w:val="TAC"/>
              <w:rPr>
                <w:noProof/>
                <w:lang w:eastAsia="zh-CN"/>
              </w:rPr>
            </w:pPr>
            <w:r w:rsidRPr="00EF5447">
              <w:rPr>
                <w:rFonts w:eastAsia="Malgun Gothic"/>
                <w:noProof/>
                <w:lang w:eastAsia="ko-KR"/>
              </w:rPr>
              <w:t>DC_1A_n78A</w:t>
            </w:r>
          </w:p>
        </w:tc>
      </w:tr>
      <w:tr w:rsidR="00913D7A" w:rsidRPr="00EF5447" w14:paraId="75F898F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C28C21" w14:textId="77777777" w:rsidR="00913D7A" w:rsidRPr="00EF5447" w:rsidRDefault="00913D7A" w:rsidP="00290FB6">
            <w:pPr>
              <w:pStyle w:val="TAC"/>
              <w:rPr>
                <w:lang w:eastAsia="fi-FI"/>
              </w:rPr>
            </w:pPr>
            <w:r w:rsidRPr="00EF5447">
              <w:rPr>
                <w:lang w:eastAsia="fi-FI"/>
              </w:rPr>
              <w:t>DC_</w:t>
            </w:r>
            <w:r w:rsidRPr="00EF5447">
              <w:rPr>
                <w:lang w:eastAsia="zh-CN"/>
              </w:rPr>
              <w:t>1</w:t>
            </w:r>
            <w:r w:rsidRPr="00EF5447">
              <w:rPr>
                <w:lang w:eastAsia="fi-FI"/>
              </w:rPr>
              <w:t>A-</w:t>
            </w:r>
            <w:r w:rsidRPr="00EF5447">
              <w:rPr>
                <w:lang w:eastAsia="zh-CN"/>
              </w:rPr>
              <w:t>41</w:t>
            </w:r>
            <w:r w:rsidRPr="00EF5447">
              <w:rPr>
                <w:lang w:eastAsia="fi-FI"/>
              </w:rPr>
              <w:t>A_n</w:t>
            </w:r>
            <w:r w:rsidRPr="00EF5447">
              <w:rPr>
                <w:lang w:eastAsia="zh-CN"/>
              </w:rPr>
              <w:t>3</w:t>
            </w:r>
            <w:r w:rsidRPr="00EF5447">
              <w:rPr>
                <w:lang w:eastAsia="fi-FI"/>
              </w:rPr>
              <w:t>A</w:t>
            </w:r>
          </w:p>
          <w:p w14:paraId="6E867D44" w14:textId="77777777" w:rsidR="00913D7A" w:rsidRPr="00EF5447" w:rsidRDefault="00913D7A" w:rsidP="00290FB6">
            <w:pPr>
              <w:pStyle w:val="TAC"/>
              <w:rPr>
                <w:rFonts w:eastAsia="Malgun Gothic"/>
                <w:noProof/>
                <w:lang w:eastAsia="ko-KR"/>
              </w:rPr>
            </w:pPr>
            <w:r w:rsidRPr="00EF5447">
              <w:rPr>
                <w:lang w:eastAsia="fi-FI"/>
              </w:rPr>
              <w:t>DC_</w:t>
            </w:r>
            <w:r w:rsidRPr="00EF5447">
              <w:rPr>
                <w:lang w:eastAsia="zh-CN"/>
              </w:rPr>
              <w:t>1</w:t>
            </w:r>
            <w:r w:rsidRPr="00EF5447">
              <w:rPr>
                <w:lang w:eastAsia="fi-FI"/>
              </w:rPr>
              <w:t>A-</w:t>
            </w:r>
            <w:r w:rsidRPr="00EF5447">
              <w:rPr>
                <w:lang w:eastAsia="zh-CN"/>
              </w:rPr>
              <w:t>41C</w:t>
            </w:r>
            <w:r w:rsidRPr="00EF5447">
              <w:rPr>
                <w:lang w:eastAsia="fi-FI"/>
              </w:rPr>
              <w:t>_n</w:t>
            </w:r>
            <w:r w:rsidRPr="00EF5447">
              <w:rPr>
                <w:lang w:eastAsia="zh-CN"/>
              </w:rPr>
              <w:t>3</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hideMark/>
          </w:tcPr>
          <w:p w14:paraId="38808B25" w14:textId="77777777" w:rsidR="00913D7A" w:rsidRPr="00EF5447" w:rsidRDefault="00913D7A" w:rsidP="00290FB6">
            <w:pPr>
              <w:pStyle w:val="TAC"/>
              <w:rPr>
                <w:lang w:eastAsia="fi-FI"/>
              </w:rPr>
            </w:pPr>
            <w:r w:rsidRPr="00B677E8">
              <w:rPr>
                <w:lang w:eastAsia="fi-FI"/>
              </w:rPr>
              <w:t>DC_</w:t>
            </w:r>
            <w:r w:rsidRPr="00B677E8">
              <w:t>1A_n3A</w:t>
            </w:r>
          </w:p>
          <w:p w14:paraId="3666E495" w14:textId="77777777" w:rsidR="00913D7A" w:rsidRPr="00EF5447" w:rsidRDefault="00913D7A" w:rsidP="00290FB6">
            <w:pPr>
              <w:pStyle w:val="TAC"/>
              <w:rPr>
                <w:lang w:eastAsia="zh-CN"/>
              </w:rPr>
            </w:pPr>
            <w:r w:rsidRPr="00EF5447">
              <w:rPr>
                <w:lang w:eastAsia="fi-FI"/>
              </w:rPr>
              <w:t>DC_</w:t>
            </w:r>
            <w:r w:rsidRPr="00EF5447">
              <w:rPr>
                <w:lang w:eastAsia="zh-CN"/>
              </w:rPr>
              <w:t>41</w:t>
            </w:r>
            <w:r w:rsidRPr="00EF5447">
              <w:rPr>
                <w:lang w:eastAsia="fi-FI"/>
              </w:rPr>
              <w:t>A_n</w:t>
            </w:r>
            <w:r w:rsidRPr="00EF5447">
              <w:rPr>
                <w:lang w:eastAsia="zh-CN"/>
              </w:rPr>
              <w:t>3</w:t>
            </w:r>
            <w:r w:rsidRPr="00EF5447">
              <w:rPr>
                <w:lang w:eastAsia="fi-FI"/>
              </w:rPr>
              <w:t>A</w:t>
            </w:r>
          </w:p>
          <w:p w14:paraId="245BEF50" w14:textId="77777777" w:rsidR="00913D7A" w:rsidRPr="00EF5447" w:rsidRDefault="00913D7A" w:rsidP="00290FB6">
            <w:pPr>
              <w:pStyle w:val="TAC"/>
              <w:rPr>
                <w:rFonts w:eastAsia="Malgun Gothic"/>
                <w:noProof/>
                <w:lang w:eastAsia="ko-KR"/>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r>
      <w:tr w:rsidR="00913D7A" w:rsidRPr="00EF5447" w14:paraId="486580D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1131D1" w14:textId="77777777" w:rsidR="00913D7A" w:rsidRPr="00EF5447" w:rsidRDefault="00913D7A" w:rsidP="00290FB6">
            <w:pPr>
              <w:pStyle w:val="TAC"/>
              <w:rPr>
                <w:rFonts w:eastAsia="Malgun Gothic"/>
                <w:noProof/>
                <w:lang w:eastAsia="ko-KR"/>
              </w:rPr>
            </w:pPr>
            <w:r w:rsidRPr="00EF5447">
              <w:rPr>
                <w:rFonts w:eastAsia="Malgun Gothic"/>
                <w:noProof/>
                <w:lang w:eastAsia="ko-KR"/>
              </w:rPr>
              <w:t>DC_1A-41A_n28A</w:t>
            </w:r>
          </w:p>
          <w:p w14:paraId="77B102F4" w14:textId="77777777" w:rsidR="00913D7A" w:rsidRPr="00EF5447" w:rsidRDefault="00913D7A" w:rsidP="00290FB6">
            <w:pPr>
              <w:pStyle w:val="TAC"/>
              <w:rPr>
                <w:rFonts w:eastAsia="Malgun Gothic"/>
                <w:noProof/>
                <w:lang w:eastAsia="ko-KR"/>
              </w:rPr>
            </w:pPr>
            <w:r w:rsidRPr="00EF5447">
              <w:rPr>
                <w:lang w:eastAsia="fi-FI"/>
              </w:rPr>
              <w:t>DC_</w:t>
            </w:r>
            <w:r w:rsidRPr="00EF5447">
              <w:rPr>
                <w:lang w:eastAsia="zh-CN"/>
              </w:rPr>
              <w:t>1</w:t>
            </w:r>
            <w:r w:rsidRPr="00EF5447">
              <w:rPr>
                <w:lang w:eastAsia="fi-FI"/>
              </w:rPr>
              <w:t>A-</w:t>
            </w:r>
            <w:r w:rsidRPr="00EF5447">
              <w:rPr>
                <w:lang w:eastAsia="zh-CN"/>
              </w:rPr>
              <w:t>41C</w:t>
            </w:r>
            <w:r w:rsidRPr="00EF5447">
              <w:rPr>
                <w:lang w:eastAsia="fi-FI"/>
              </w:rPr>
              <w:t>_n28A</w:t>
            </w:r>
          </w:p>
        </w:tc>
        <w:tc>
          <w:tcPr>
            <w:tcW w:w="5959" w:type="dxa"/>
            <w:tcBorders>
              <w:top w:val="single" w:sz="4" w:space="0" w:color="auto"/>
              <w:left w:val="single" w:sz="4" w:space="0" w:color="auto"/>
              <w:bottom w:val="single" w:sz="4" w:space="0" w:color="auto"/>
              <w:right w:val="single" w:sz="4" w:space="0" w:color="auto"/>
            </w:tcBorders>
            <w:hideMark/>
          </w:tcPr>
          <w:p w14:paraId="5CCB3749" w14:textId="77777777" w:rsidR="00913D7A" w:rsidRPr="00EF5447" w:rsidRDefault="00913D7A" w:rsidP="00290FB6">
            <w:pPr>
              <w:pStyle w:val="TAC"/>
              <w:rPr>
                <w:rFonts w:eastAsia="Malgun Gothic"/>
                <w:noProof/>
                <w:lang w:eastAsia="ko-KR"/>
              </w:rPr>
            </w:pPr>
            <w:r w:rsidRPr="00EF5447">
              <w:rPr>
                <w:rFonts w:eastAsia="Malgun Gothic"/>
                <w:noProof/>
                <w:lang w:eastAsia="ko-KR"/>
              </w:rPr>
              <w:t>DC_1A_n28A</w:t>
            </w:r>
          </w:p>
          <w:p w14:paraId="7B14D40B" w14:textId="77777777" w:rsidR="00913D7A" w:rsidRPr="00EF5447" w:rsidRDefault="00913D7A" w:rsidP="00290FB6">
            <w:pPr>
              <w:pStyle w:val="TAC"/>
              <w:rPr>
                <w:rFonts w:eastAsia="Malgun Gothic"/>
                <w:noProof/>
                <w:lang w:eastAsia="ko-KR"/>
              </w:rPr>
            </w:pPr>
            <w:r w:rsidRPr="00EF5447">
              <w:rPr>
                <w:rFonts w:eastAsia="Malgun Gothic"/>
                <w:noProof/>
                <w:lang w:eastAsia="ko-KR"/>
              </w:rPr>
              <w:t>DC_41A_n28A</w:t>
            </w:r>
          </w:p>
          <w:p w14:paraId="691792BE" w14:textId="77777777" w:rsidR="00913D7A" w:rsidRPr="00EF5447" w:rsidRDefault="00913D7A" w:rsidP="00290FB6">
            <w:pPr>
              <w:pStyle w:val="TAC"/>
              <w:rPr>
                <w:rFonts w:eastAsia="Malgun Gothic"/>
                <w:noProof/>
                <w:lang w:eastAsia="ko-KR"/>
              </w:rPr>
            </w:pPr>
            <w:r w:rsidRPr="00EF5447">
              <w:rPr>
                <w:rFonts w:eastAsia="Malgun Gothic"/>
                <w:noProof/>
                <w:lang w:eastAsia="ko-KR"/>
              </w:rPr>
              <w:t>DC_41C_n28A</w:t>
            </w:r>
          </w:p>
        </w:tc>
      </w:tr>
      <w:tr w:rsidR="00913D7A" w:rsidRPr="00EF5447" w14:paraId="3C9F169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90C1DE1" w14:textId="77777777" w:rsidR="00913D7A" w:rsidRPr="00EF5447" w:rsidRDefault="00913D7A" w:rsidP="00290FB6">
            <w:pPr>
              <w:pStyle w:val="TAC"/>
              <w:rPr>
                <w:lang w:eastAsia="ja-JP"/>
              </w:rPr>
            </w:pPr>
            <w:r w:rsidRPr="00EF5447">
              <w:rPr>
                <w:lang w:eastAsia="ja-JP"/>
              </w:rPr>
              <w:t>DC_1A-(n)41AA</w:t>
            </w:r>
          </w:p>
          <w:p w14:paraId="60E32AE9" w14:textId="77777777" w:rsidR="00913D7A" w:rsidRPr="00EF5447" w:rsidRDefault="00913D7A" w:rsidP="00290FB6">
            <w:pPr>
              <w:pStyle w:val="TAC"/>
              <w:rPr>
                <w:lang w:eastAsia="ja-JP"/>
              </w:rPr>
            </w:pPr>
            <w:r w:rsidRPr="00EF5447">
              <w:rPr>
                <w:lang w:eastAsia="ja-JP"/>
              </w:rPr>
              <w:t>DC_1A-(n)41CA</w:t>
            </w:r>
          </w:p>
          <w:p w14:paraId="05F21553" w14:textId="77777777" w:rsidR="00913D7A" w:rsidRPr="00EF5447" w:rsidRDefault="00913D7A" w:rsidP="00290FB6">
            <w:pPr>
              <w:pStyle w:val="TAC"/>
              <w:rPr>
                <w:rFonts w:eastAsia="Malgun Gothic"/>
                <w:noProof/>
                <w:lang w:eastAsia="ko-KR"/>
              </w:rPr>
            </w:pPr>
            <w:r w:rsidRPr="00EF5447">
              <w:rPr>
                <w:rFonts w:eastAsia="Malgun Gothic"/>
                <w:noProof/>
                <w:lang w:eastAsia="ko-KR"/>
              </w:rPr>
              <w:t>DC_1A-(n)41DA</w:t>
            </w:r>
          </w:p>
        </w:tc>
        <w:tc>
          <w:tcPr>
            <w:tcW w:w="5959" w:type="dxa"/>
            <w:tcBorders>
              <w:top w:val="single" w:sz="4" w:space="0" w:color="auto"/>
              <w:left w:val="single" w:sz="4" w:space="0" w:color="auto"/>
              <w:bottom w:val="single" w:sz="4" w:space="0" w:color="auto"/>
              <w:right w:val="single" w:sz="4" w:space="0" w:color="auto"/>
            </w:tcBorders>
            <w:hideMark/>
          </w:tcPr>
          <w:p w14:paraId="3328BB1D" w14:textId="77777777" w:rsidR="00913D7A" w:rsidRPr="00EF5447" w:rsidRDefault="00913D7A" w:rsidP="00290FB6">
            <w:pPr>
              <w:pStyle w:val="TAC"/>
              <w:rPr>
                <w:rFonts w:eastAsia="Malgun Gothic"/>
                <w:noProof/>
                <w:lang w:eastAsia="ko-KR"/>
              </w:rPr>
            </w:pPr>
            <w:r w:rsidRPr="00EF5447">
              <w:rPr>
                <w:lang w:eastAsia="fi-FI"/>
              </w:rPr>
              <w:t>DC_1A_</w:t>
            </w:r>
            <w:r w:rsidRPr="00EF5447">
              <w:rPr>
                <w:lang w:eastAsia="ja-JP"/>
              </w:rPr>
              <w:t>n41A</w:t>
            </w:r>
          </w:p>
        </w:tc>
      </w:tr>
      <w:tr w:rsidR="00913D7A" w:rsidRPr="00EF5447" w14:paraId="463308F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E32442C" w14:textId="77777777" w:rsidR="00913D7A" w:rsidRPr="00EF5447" w:rsidRDefault="00913D7A" w:rsidP="00290FB6">
            <w:pPr>
              <w:pStyle w:val="TAC"/>
              <w:rPr>
                <w:lang w:eastAsia="ja-JP"/>
              </w:rPr>
            </w:pPr>
            <w:r w:rsidRPr="00EF5447">
              <w:rPr>
                <w:lang w:eastAsia="ja-JP"/>
              </w:rPr>
              <w:t>DC_1A-41A_n41A</w:t>
            </w:r>
          </w:p>
          <w:p w14:paraId="296E10FF" w14:textId="77777777" w:rsidR="00913D7A" w:rsidRPr="00EF5447" w:rsidRDefault="00913D7A" w:rsidP="00290FB6">
            <w:pPr>
              <w:pStyle w:val="TAC"/>
              <w:rPr>
                <w:rFonts w:eastAsia="Malgun Gothic"/>
                <w:noProof/>
                <w:lang w:eastAsia="ko-KR"/>
              </w:rPr>
            </w:pPr>
            <w:r w:rsidRPr="00EF5447">
              <w:rPr>
                <w:lang w:eastAsia="ja-JP"/>
              </w:rPr>
              <w:t>DC_1A-41C_n41A</w:t>
            </w:r>
          </w:p>
        </w:tc>
        <w:tc>
          <w:tcPr>
            <w:tcW w:w="5959" w:type="dxa"/>
            <w:tcBorders>
              <w:top w:val="single" w:sz="4" w:space="0" w:color="auto"/>
              <w:left w:val="single" w:sz="4" w:space="0" w:color="auto"/>
              <w:bottom w:val="single" w:sz="4" w:space="0" w:color="auto"/>
              <w:right w:val="single" w:sz="4" w:space="0" w:color="auto"/>
            </w:tcBorders>
            <w:hideMark/>
          </w:tcPr>
          <w:p w14:paraId="7E8EC546" w14:textId="77777777" w:rsidR="00913D7A" w:rsidRPr="00EF5447" w:rsidRDefault="00913D7A" w:rsidP="00290FB6">
            <w:pPr>
              <w:pStyle w:val="TAC"/>
              <w:rPr>
                <w:rFonts w:eastAsia="Malgun Gothic"/>
                <w:noProof/>
                <w:lang w:eastAsia="ko-KR"/>
              </w:rPr>
            </w:pPr>
            <w:r w:rsidRPr="00EF5447">
              <w:rPr>
                <w:lang w:eastAsia="fi-FI"/>
              </w:rPr>
              <w:t>DC_1A_</w:t>
            </w:r>
            <w:r w:rsidRPr="00EF5447">
              <w:rPr>
                <w:lang w:eastAsia="ja-JP"/>
              </w:rPr>
              <w:t>n41A</w:t>
            </w:r>
          </w:p>
        </w:tc>
      </w:tr>
      <w:tr w:rsidR="00913D7A" w:rsidRPr="00EF5447" w14:paraId="6160B71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EAB86E" w14:textId="77777777" w:rsidR="00913D7A" w:rsidRPr="00EF5447" w:rsidRDefault="00913D7A" w:rsidP="00290FB6">
            <w:pPr>
              <w:pStyle w:val="TAC"/>
              <w:rPr>
                <w:lang w:eastAsia="ja-JP"/>
              </w:rPr>
            </w:pPr>
            <w:r w:rsidRPr="00EF5447">
              <w:rPr>
                <w:lang w:eastAsia="ja-JP"/>
              </w:rPr>
              <w:t>DC_1A-41A_n77A</w:t>
            </w:r>
          </w:p>
          <w:p w14:paraId="7DB2143F" w14:textId="77777777" w:rsidR="00913D7A" w:rsidRPr="00EF5447" w:rsidRDefault="00913D7A" w:rsidP="00290FB6">
            <w:pPr>
              <w:pStyle w:val="TAC"/>
              <w:rPr>
                <w:noProof/>
                <w:lang w:eastAsia="zh-CN"/>
              </w:rPr>
            </w:pPr>
            <w:r w:rsidRPr="00EF5447">
              <w:rPr>
                <w:lang w:eastAsia="ja-JP"/>
              </w:rPr>
              <w:t>DC_1A-41C_n77A</w:t>
            </w:r>
          </w:p>
        </w:tc>
        <w:tc>
          <w:tcPr>
            <w:tcW w:w="5959" w:type="dxa"/>
            <w:tcBorders>
              <w:top w:val="single" w:sz="4" w:space="0" w:color="auto"/>
              <w:left w:val="single" w:sz="4" w:space="0" w:color="auto"/>
              <w:bottom w:val="single" w:sz="4" w:space="0" w:color="auto"/>
              <w:right w:val="single" w:sz="4" w:space="0" w:color="auto"/>
            </w:tcBorders>
          </w:tcPr>
          <w:p w14:paraId="33BFAF3F" w14:textId="77777777" w:rsidR="00913D7A" w:rsidRPr="00EF5447" w:rsidRDefault="00913D7A" w:rsidP="00290FB6">
            <w:pPr>
              <w:pStyle w:val="TAC"/>
              <w:rPr>
                <w:lang w:eastAsia="ja-JP"/>
              </w:rPr>
            </w:pPr>
            <w:r w:rsidRPr="00EF5447">
              <w:rPr>
                <w:lang w:eastAsia="ja-JP"/>
              </w:rPr>
              <w:t>DC_1A_n77A</w:t>
            </w:r>
          </w:p>
          <w:p w14:paraId="5BB2CF30" w14:textId="77777777" w:rsidR="00913D7A" w:rsidRPr="00EF5447" w:rsidRDefault="00913D7A" w:rsidP="00290FB6">
            <w:pPr>
              <w:pStyle w:val="TAC"/>
              <w:rPr>
                <w:lang w:eastAsia="ja-JP"/>
              </w:rPr>
            </w:pPr>
            <w:r w:rsidRPr="00EF5447">
              <w:rPr>
                <w:lang w:eastAsia="ja-JP"/>
              </w:rPr>
              <w:t>DC_41A_n77A</w:t>
            </w:r>
          </w:p>
          <w:p w14:paraId="75C35354" w14:textId="77777777" w:rsidR="00913D7A" w:rsidRPr="00EF5447" w:rsidRDefault="00913D7A" w:rsidP="00290FB6">
            <w:pPr>
              <w:pStyle w:val="TAC"/>
              <w:rPr>
                <w:noProof/>
                <w:lang w:eastAsia="zh-CN"/>
              </w:rPr>
            </w:pPr>
            <w:r w:rsidRPr="00EF5447">
              <w:rPr>
                <w:noProof/>
                <w:lang w:eastAsia="zh-CN"/>
              </w:rPr>
              <w:t>DC_41C_n77A</w:t>
            </w:r>
          </w:p>
        </w:tc>
      </w:tr>
      <w:tr w:rsidR="00913D7A" w:rsidRPr="00EF5447" w14:paraId="608DAE6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5E18F8" w14:textId="77777777" w:rsidR="00913D7A" w:rsidRPr="00EF5447" w:rsidRDefault="00913D7A" w:rsidP="00290FB6">
            <w:pPr>
              <w:pStyle w:val="TAC"/>
              <w:rPr>
                <w:lang w:eastAsia="zh-CN"/>
              </w:rPr>
            </w:pPr>
            <w:r w:rsidRPr="00EF5447">
              <w:rPr>
                <w:lang w:eastAsia="ja-JP"/>
              </w:rPr>
              <w:t>DC_1A-41A_n77</w:t>
            </w:r>
            <w:r w:rsidRPr="00EF5447">
              <w:rPr>
                <w:lang w:eastAsia="zh-CN"/>
              </w:rPr>
              <w:t>(2</w:t>
            </w:r>
            <w:r w:rsidRPr="00EF5447">
              <w:rPr>
                <w:lang w:eastAsia="ja-JP"/>
              </w:rPr>
              <w:t>A</w:t>
            </w:r>
            <w:r w:rsidRPr="00EF5447">
              <w:rPr>
                <w:lang w:eastAsia="zh-CN"/>
              </w:rPr>
              <w:t>)</w:t>
            </w:r>
          </w:p>
          <w:p w14:paraId="72F0D3D5" w14:textId="77777777" w:rsidR="00913D7A" w:rsidRPr="00EF5447" w:rsidRDefault="00913D7A" w:rsidP="00290FB6">
            <w:pPr>
              <w:pStyle w:val="TAC"/>
              <w:rPr>
                <w:lang w:eastAsia="ja-JP"/>
              </w:rPr>
            </w:pPr>
            <w:r w:rsidRPr="00EF5447">
              <w:rPr>
                <w:lang w:eastAsia="ja-JP"/>
              </w:rPr>
              <w:t>DC_1A-41C_n77</w:t>
            </w:r>
            <w:r w:rsidRPr="00EF5447">
              <w:rPr>
                <w:lang w:eastAsia="zh-CN"/>
              </w:rPr>
              <w:t>(2</w:t>
            </w:r>
            <w:r w:rsidRPr="00EF5447">
              <w:rPr>
                <w:lang w:eastAsia="ja-JP"/>
              </w:rPr>
              <w:t>A</w:t>
            </w:r>
            <w:r w:rsidRPr="00EF5447">
              <w:rPr>
                <w:lang w:eastAsia="zh-CN"/>
              </w:rPr>
              <w:t>)</w:t>
            </w:r>
          </w:p>
        </w:tc>
        <w:tc>
          <w:tcPr>
            <w:tcW w:w="5959" w:type="dxa"/>
            <w:tcBorders>
              <w:top w:val="single" w:sz="4" w:space="0" w:color="auto"/>
              <w:left w:val="single" w:sz="4" w:space="0" w:color="auto"/>
              <w:bottom w:val="single" w:sz="4" w:space="0" w:color="auto"/>
              <w:right w:val="single" w:sz="4" w:space="0" w:color="auto"/>
            </w:tcBorders>
            <w:hideMark/>
          </w:tcPr>
          <w:p w14:paraId="1BFB883E" w14:textId="77777777" w:rsidR="00913D7A" w:rsidRPr="00EF5447" w:rsidRDefault="00913D7A" w:rsidP="00290FB6">
            <w:pPr>
              <w:pStyle w:val="TAC"/>
              <w:rPr>
                <w:lang w:eastAsia="ja-JP"/>
              </w:rPr>
            </w:pPr>
            <w:r w:rsidRPr="00EF5447">
              <w:rPr>
                <w:lang w:eastAsia="ja-JP"/>
              </w:rPr>
              <w:t>DC_1A_n77A</w:t>
            </w:r>
          </w:p>
          <w:p w14:paraId="1BA681BA" w14:textId="77777777" w:rsidR="00913D7A" w:rsidRPr="00EF5447" w:rsidRDefault="00913D7A" w:rsidP="00290FB6">
            <w:pPr>
              <w:pStyle w:val="TAC"/>
              <w:rPr>
                <w:lang w:eastAsia="ja-JP"/>
              </w:rPr>
            </w:pPr>
            <w:r w:rsidRPr="00EF5447">
              <w:rPr>
                <w:lang w:eastAsia="ja-JP"/>
              </w:rPr>
              <w:t>DC_41A_n77A</w:t>
            </w:r>
          </w:p>
          <w:p w14:paraId="5DCB6FD2" w14:textId="77777777" w:rsidR="00913D7A" w:rsidRPr="00EF5447" w:rsidRDefault="00913D7A" w:rsidP="00290FB6">
            <w:pPr>
              <w:pStyle w:val="TAC"/>
              <w:rPr>
                <w:lang w:eastAsia="ja-JP"/>
              </w:rPr>
            </w:pPr>
            <w:r w:rsidRPr="00EF5447">
              <w:rPr>
                <w:lang w:eastAsia="ja-JP"/>
              </w:rPr>
              <w:t>DC_41</w:t>
            </w:r>
            <w:r w:rsidRPr="00EF5447">
              <w:rPr>
                <w:lang w:eastAsia="zh-CN"/>
              </w:rPr>
              <w:t>C</w:t>
            </w:r>
            <w:r w:rsidRPr="00EF5447">
              <w:rPr>
                <w:lang w:eastAsia="ja-JP"/>
              </w:rPr>
              <w:t>_n77A</w:t>
            </w:r>
          </w:p>
        </w:tc>
      </w:tr>
      <w:tr w:rsidR="00913D7A" w:rsidRPr="00EF5447" w14:paraId="73F0B76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66924A0" w14:textId="77777777" w:rsidR="00913D7A" w:rsidRPr="00EF5447" w:rsidRDefault="00913D7A" w:rsidP="00290FB6">
            <w:pPr>
              <w:pStyle w:val="TAC"/>
              <w:rPr>
                <w:lang w:eastAsia="ja-JP"/>
              </w:rPr>
            </w:pPr>
            <w:r w:rsidRPr="00EF5447">
              <w:rPr>
                <w:lang w:eastAsia="ko-KR"/>
              </w:rPr>
              <w:t>DC_1A_n41A-n77A</w:t>
            </w:r>
          </w:p>
        </w:tc>
        <w:tc>
          <w:tcPr>
            <w:tcW w:w="5959" w:type="dxa"/>
            <w:tcBorders>
              <w:top w:val="single" w:sz="4" w:space="0" w:color="auto"/>
              <w:left w:val="single" w:sz="4" w:space="0" w:color="auto"/>
              <w:bottom w:val="single" w:sz="4" w:space="0" w:color="auto"/>
              <w:right w:val="single" w:sz="4" w:space="0" w:color="auto"/>
            </w:tcBorders>
          </w:tcPr>
          <w:p w14:paraId="7AAEDB39" w14:textId="77777777" w:rsidR="00913D7A" w:rsidRPr="00EF5447" w:rsidRDefault="00913D7A" w:rsidP="00290FB6">
            <w:pPr>
              <w:pStyle w:val="TAC"/>
              <w:rPr>
                <w:lang w:eastAsia="ja-JP"/>
              </w:rPr>
            </w:pPr>
            <w:r w:rsidRPr="00EF5447">
              <w:rPr>
                <w:lang w:eastAsia="ja-JP"/>
              </w:rPr>
              <w:t>DC_1A_n41A</w:t>
            </w:r>
          </w:p>
          <w:p w14:paraId="211D1664" w14:textId="77777777" w:rsidR="00913D7A" w:rsidRPr="00EF5447" w:rsidRDefault="00913D7A" w:rsidP="00290FB6">
            <w:pPr>
              <w:pStyle w:val="TAC"/>
              <w:rPr>
                <w:lang w:eastAsia="ja-JP"/>
              </w:rPr>
            </w:pPr>
            <w:r w:rsidRPr="00EF5447">
              <w:rPr>
                <w:lang w:eastAsia="ja-JP"/>
              </w:rPr>
              <w:t>DC_1A_n77A</w:t>
            </w:r>
          </w:p>
        </w:tc>
      </w:tr>
      <w:tr w:rsidR="00913D7A" w:rsidRPr="00EF5447" w14:paraId="1A7F741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B878F4" w14:textId="77777777" w:rsidR="00913D7A" w:rsidRPr="00EF5447" w:rsidRDefault="00913D7A" w:rsidP="00290FB6">
            <w:pPr>
              <w:pStyle w:val="TAC"/>
              <w:rPr>
                <w:lang w:eastAsia="ja-JP"/>
              </w:rPr>
            </w:pPr>
            <w:r w:rsidRPr="00EF5447">
              <w:rPr>
                <w:lang w:eastAsia="ja-JP"/>
              </w:rPr>
              <w:t>DC_1A-41A_n78A</w:t>
            </w:r>
          </w:p>
          <w:p w14:paraId="64050BC5" w14:textId="77777777" w:rsidR="00913D7A" w:rsidRPr="00EF5447" w:rsidRDefault="00913D7A" w:rsidP="00290FB6">
            <w:pPr>
              <w:pStyle w:val="TAC"/>
              <w:rPr>
                <w:noProof/>
                <w:lang w:eastAsia="zh-CN"/>
              </w:rPr>
            </w:pPr>
            <w:r w:rsidRPr="00EF5447">
              <w:rPr>
                <w:lang w:eastAsia="ja-JP"/>
              </w:rPr>
              <w:t>DC_1A-41C_n78A</w:t>
            </w:r>
          </w:p>
        </w:tc>
        <w:tc>
          <w:tcPr>
            <w:tcW w:w="5959" w:type="dxa"/>
            <w:tcBorders>
              <w:top w:val="single" w:sz="4" w:space="0" w:color="auto"/>
              <w:left w:val="single" w:sz="4" w:space="0" w:color="auto"/>
              <w:bottom w:val="single" w:sz="4" w:space="0" w:color="auto"/>
              <w:right w:val="single" w:sz="4" w:space="0" w:color="auto"/>
            </w:tcBorders>
          </w:tcPr>
          <w:p w14:paraId="30A16A65" w14:textId="77777777" w:rsidR="00913D7A" w:rsidRPr="00EF5447" w:rsidRDefault="00913D7A" w:rsidP="00290FB6">
            <w:pPr>
              <w:pStyle w:val="TAC"/>
              <w:rPr>
                <w:lang w:eastAsia="ja-JP"/>
              </w:rPr>
            </w:pPr>
            <w:r w:rsidRPr="00EF5447">
              <w:rPr>
                <w:lang w:eastAsia="ja-JP"/>
              </w:rPr>
              <w:t>DC_1A_n78A</w:t>
            </w:r>
          </w:p>
          <w:p w14:paraId="3B7B78C3" w14:textId="77777777" w:rsidR="00913D7A" w:rsidRPr="00EF5447" w:rsidRDefault="00913D7A" w:rsidP="00290FB6">
            <w:pPr>
              <w:pStyle w:val="TAC"/>
              <w:rPr>
                <w:lang w:eastAsia="ja-JP"/>
              </w:rPr>
            </w:pPr>
            <w:r w:rsidRPr="00EF5447">
              <w:rPr>
                <w:lang w:eastAsia="ja-JP"/>
              </w:rPr>
              <w:t>DC_41A_n78A</w:t>
            </w:r>
          </w:p>
          <w:p w14:paraId="0AD4A30A" w14:textId="77777777" w:rsidR="00913D7A" w:rsidRPr="00EF5447" w:rsidRDefault="00913D7A" w:rsidP="00290FB6">
            <w:pPr>
              <w:pStyle w:val="TAC"/>
              <w:rPr>
                <w:noProof/>
                <w:lang w:eastAsia="zh-CN"/>
              </w:rPr>
            </w:pPr>
            <w:r w:rsidRPr="00EF5447">
              <w:rPr>
                <w:noProof/>
                <w:lang w:eastAsia="zh-CN"/>
              </w:rPr>
              <w:t>DC_41C_n78A</w:t>
            </w:r>
          </w:p>
        </w:tc>
      </w:tr>
      <w:tr w:rsidR="00913D7A" w:rsidRPr="00EF5447" w14:paraId="691B17A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694D4A5" w14:textId="77777777" w:rsidR="00913D7A" w:rsidRPr="00EF5447" w:rsidRDefault="00913D7A" w:rsidP="00290FB6">
            <w:pPr>
              <w:pStyle w:val="TAC"/>
              <w:rPr>
                <w:lang w:eastAsia="ja-JP"/>
              </w:rPr>
            </w:pPr>
            <w:r w:rsidRPr="00EF5447">
              <w:rPr>
                <w:rFonts w:cs="Arial"/>
                <w:lang w:eastAsia="ja-JP"/>
              </w:rPr>
              <w:t>DC_1A_n41A-n78A</w:t>
            </w:r>
          </w:p>
        </w:tc>
        <w:tc>
          <w:tcPr>
            <w:tcW w:w="5959" w:type="dxa"/>
            <w:tcBorders>
              <w:top w:val="single" w:sz="4" w:space="0" w:color="auto"/>
              <w:left w:val="single" w:sz="4" w:space="0" w:color="auto"/>
              <w:bottom w:val="single" w:sz="4" w:space="0" w:color="auto"/>
              <w:right w:val="single" w:sz="4" w:space="0" w:color="auto"/>
            </w:tcBorders>
          </w:tcPr>
          <w:p w14:paraId="36AE8C51" w14:textId="77777777" w:rsidR="00913D7A" w:rsidRPr="00EF5447" w:rsidRDefault="00913D7A" w:rsidP="00290FB6">
            <w:pPr>
              <w:pStyle w:val="TAC"/>
              <w:rPr>
                <w:rFonts w:cs="Arial"/>
                <w:lang w:eastAsia="ja-JP"/>
              </w:rPr>
            </w:pPr>
            <w:r w:rsidRPr="00EF5447">
              <w:rPr>
                <w:rFonts w:cs="Arial"/>
                <w:lang w:eastAsia="ja-JP"/>
              </w:rPr>
              <w:t>DC_1A_n41A</w:t>
            </w:r>
          </w:p>
          <w:p w14:paraId="6149D91D" w14:textId="77777777" w:rsidR="00913D7A" w:rsidRPr="00EF5447" w:rsidRDefault="00913D7A" w:rsidP="00290FB6">
            <w:pPr>
              <w:pStyle w:val="TAC"/>
              <w:rPr>
                <w:lang w:eastAsia="ja-JP"/>
              </w:rPr>
            </w:pPr>
            <w:r w:rsidRPr="00EF5447">
              <w:rPr>
                <w:rFonts w:cs="Arial"/>
                <w:lang w:eastAsia="ja-JP"/>
              </w:rPr>
              <w:t>DC_1A_n78A</w:t>
            </w:r>
          </w:p>
        </w:tc>
      </w:tr>
      <w:tr w:rsidR="00913D7A" w:rsidRPr="00EF5447" w14:paraId="0EEBA22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F66837C" w14:textId="77777777" w:rsidR="00913D7A" w:rsidRPr="00EF5447" w:rsidRDefault="00913D7A" w:rsidP="00290FB6">
            <w:pPr>
              <w:pStyle w:val="TAC"/>
              <w:rPr>
                <w:lang w:eastAsia="zh-CN"/>
              </w:rPr>
            </w:pPr>
            <w:r w:rsidRPr="00EF5447">
              <w:rPr>
                <w:lang w:eastAsia="ja-JP"/>
              </w:rPr>
              <w:t>DC_1A-41A_n7</w:t>
            </w:r>
            <w:r w:rsidRPr="00EF5447">
              <w:rPr>
                <w:lang w:eastAsia="zh-CN"/>
              </w:rPr>
              <w:t>8(2</w:t>
            </w:r>
            <w:r w:rsidRPr="00EF5447">
              <w:rPr>
                <w:lang w:eastAsia="ja-JP"/>
              </w:rPr>
              <w:t>A</w:t>
            </w:r>
            <w:r w:rsidRPr="00EF5447">
              <w:rPr>
                <w:lang w:eastAsia="zh-CN"/>
              </w:rPr>
              <w:t>)</w:t>
            </w:r>
          </w:p>
          <w:p w14:paraId="2ACEF986" w14:textId="77777777" w:rsidR="00913D7A" w:rsidRPr="00EF5447" w:rsidRDefault="00913D7A" w:rsidP="00290FB6">
            <w:pPr>
              <w:pStyle w:val="TAC"/>
              <w:rPr>
                <w:lang w:eastAsia="ja-JP"/>
              </w:rPr>
            </w:pPr>
            <w:r w:rsidRPr="00EF5447">
              <w:rPr>
                <w:lang w:eastAsia="ja-JP"/>
              </w:rPr>
              <w:t>DC_1A-41C_n7</w:t>
            </w:r>
            <w:r w:rsidRPr="00EF5447">
              <w:rPr>
                <w:lang w:eastAsia="zh-CN"/>
              </w:rPr>
              <w:t>8(2</w:t>
            </w:r>
            <w:r w:rsidRPr="00EF5447">
              <w:rPr>
                <w:lang w:eastAsia="ja-JP"/>
              </w:rPr>
              <w:t>A</w:t>
            </w:r>
            <w:r w:rsidRPr="00EF5447">
              <w:rPr>
                <w:lang w:eastAsia="zh-CN"/>
              </w:rPr>
              <w:t>)</w:t>
            </w:r>
          </w:p>
        </w:tc>
        <w:tc>
          <w:tcPr>
            <w:tcW w:w="5959" w:type="dxa"/>
            <w:tcBorders>
              <w:top w:val="single" w:sz="4" w:space="0" w:color="auto"/>
              <w:left w:val="single" w:sz="4" w:space="0" w:color="auto"/>
              <w:bottom w:val="single" w:sz="4" w:space="0" w:color="auto"/>
              <w:right w:val="single" w:sz="4" w:space="0" w:color="auto"/>
            </w:tcBorders>
            <w:hideMark/>
          </w:tcPr>
          <w:p w14:paraId="61475C79" w14:textId="77777777" w:rsidR="00913D7A" w:rsidRPr="00EF5447" w:rsidRDefault="00913D7A" w:rsidP="00290FB6">
            <w:pPr>
              <w:pStyle w:val="TAC"/>
              <w:rPr>
                <w:lang w:eastAsia="ja-JP"/>
              </w:rPr>
            </w:pPr>
            <w:r w:rsidRPr="00EF5447">
              <w:rPr>
                <w:lang w:eastAsia="ja-JP"/>
              </w:rPr>
              <w:t>DC_1A_n78A</w:t>
            </w:r>
          </w:p>
          <w:p w14:paraId="09B38326" w14:textId="77777777" w:rsidR="00913D7A" w:rsidRPr="00EF5447" w:rsidRDefault="00913D7A" w:rsidP="00290FB6">
            <w:pPr>
              <w:pStyle w:val="TAC"/>
              <w:rPr>
                <w:lang w:eastAsia="ja-JP"/>
              </w:rPr>
            </w:pPr>
            <w:r w:rsidRPr="00EF5447">
              <w:rPr>
                <w:lang w:eastAsia="ja-JP"/>
              </w:rPr>
              <w:t>DC_41A_n78A</w:t>
            </w:r>
          </w:p>
          <w:p w14:paraId="46BAFF94" w14:textId="77777777" w:rsidR="00913D7A" w:rsidRPr="00EF5447" w:rsidRDefault="00913D7A" w:rsidP="00290FB6">
            <w:pPr>
              <w:pStyle w:val="TAC"/>
              <w:rPr>
                <w:lang w:eastAsia="ja-JP"/>
              </w:rPr>
            </w:pPr>
            <w:r w:rsidRPr="00EF5447">
              <w:rPr>
                <w:lang w:eastAsia="ja-JP"/>
              </w:rPr>
              <w:t>DC_41</w:t>
            </w:r>
            <w:r w:rsidRPr="00EF5447">
              <w:rPr>
                <w:lang w:eastAsia="zh-CN"/>
              </w:rPr>
              <w:t>C</w:t>
            </w:r>
            <w:r w:rsidRPr="00EF5447">
              <w:rPr>
                <w:lang w:eastAsia="ja-JP"/>
              </w:rPr>
              <w:t>_n7</w:t>
            </w:r>
            <w:r w:rsidRPr="00EF5447">
              <w:rPr>
                <w:lang w:eastAsia="zh-CN"/>
              </w:rPr>
              <w:t>8</w:t>
            </w:r>
            <w:r w:rsidRPr="00EF5447">
              <w:rPr>
                <w:lang w:eastAsia="ja-JP"/>
              </w:rPr>
              <w:t>A</w:t>
            </w:r>
          </w:p>
        </w:tc>
      </w:tr>
      <w:tr w:rsidR="00913D7A" w:rsidRPr="00EF5447" w14:paraId="5C3FEF0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B7FC99" w14:textId="77777777" w:rsidR="00913D7A" w:rsidRPr="00EF5447" w:rsidRDefault="00913D7A" w:rsidP="00290FB6">
            <w:pPr>
              <w:pStyle w:val="TAC"/>
              <w:rPr>
                <w:lang w:eastAsia="ja-JP"/>
              </w:rPr>
            </w:pPr>
            <w:r w:rsidRPr="00EF5447">
              <w:rPr>
                <w:lang w:eastAsia="ja-JP"/>
              </w:rPr>
              <w:t>DC_1A-41A_n79A</w:t>
            </w:r>
          </w:p>
          <w:p w14:paraId="2D6231EE" w14:textId="77777777" w:rsidR="00913D7A" w:rsidRPr="00EF5447" w:rsidRDefault="00913D7A" w:rsidP="00290FB6">
            <w:pPr>
              <w:pStyle w:val="TAC"/>
              <w:rPr>
                <w:noProof/>
                <w:lang w:eastAsia="zh-CN"/>
              </w:rPr>
            </w:pPr>
            <w:r w:rsidRPr="00EF5447">
              <w:rPr>
                <w:lang w:eastAsia="ja-JP"/>
              </w:rPr>
              <w:t>DC_1A-41C_n79A</w:t>
            </w:r>
          </w:p>
        </w:tc>
        <w:tc>
          <w:tcPr>
            <w:tcW w:w="5959" w:type="dxa"/>
            <w:tcBorders>
              <w:top w:val="single" w:sz="4" w:space="0" w:color="auto"/>
              <w:left w:val="single" w:sz="4" w:space="0" w:color="auto"/>
              <w:bottom w:val="single" w:sz="4" w:space="0" w:color="auto"/>
              <w:right w:val="single" w:sz="4" w:space="0" w:color="auto"/>
            </w:tcBorders>
          </w:tcPr>
          <w:p w14:paraId="2B2241B8" w14:textId="77777777" w:rsidR="00913D7A" w:rsidRPr="00EF5447" w:rsidRDefault="00913D7A" w:rsidP="00290FB6">
            <w:pPr>
              <w:pStyle w:val="TAC"/>
              <w:rPr>
                <w:noProof/>
                <w:lang w:eastAsia="zh-CN"/>
              </w:rPr>
            </w:pPr>
            <w:r w:rsidRPr="00EF5447">
              <w:rPr>
                <w:lang w:eastAsia="ja-JP"/>
              </w:rPr>
              <w:t>DC_1A_n79A</w:t>
            </w:r>
          </w:p>
        </w:tc>
      </w:tr>
      <w:tr w:rsidR="00913D7A" w:rsidRPr="00EF5447" w14:paraId="2CA9C0D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BC26E39" w14:textId="77777777" w:rsidR="00913D7A" w:rsidRPr="00EF5447" w:rsidRDefault="00913D7A" w:rsidP="00290FB6">
            <w:pPr>
              <w:pStyle w:val="TAC"/>
              <w:rPr>
                <w:lang w:eastAsia="ja-JP"/>
              </w:rPr>
            </w:pPr>
            <w:r w:rsidRPr="00EF5447">
              <w:t>DC_1A-42A_n3A</w:t>
            </w:r>
          </w:p>
        </w:tc>
        <w:tc>
          <w:tcPr>
            <w:tcW w:w="5959" w:type="dxa"/>
            <w:tcBorders>
              <w:top w:val="single" w:sz="4" w:space="0" w:color="auto"/>
              <w:left w:val="single" w:sz="4" w:space="0" w:color="auto"/>
              <w:bottom w:val="single" w:sz="4" w:space="0" w:color="auto"/>
              <w:right w:val="single" w:sz="4" w:space="0" w:color="auto"/>
            </w:tcBorders>
          </w:tcPr>
          <w:p w14:paraId="0D0B4E30" w14:textId="77777777" w:rsidR="00913D7A" w:rsidRPr="00EF5447" w:rsidRDefault="00913D7A" w:rsidP="00290FB6">
            <w:pPr>
              <w:pStyle w:val="TAC"/>
            </w:pPr>
            <w:r w:rsidRPr="00EF5447">
              <w:t>DC_1A_n3A</w:t>
            </w:r>
          </w:p>
          <w:p w14:paraId="05C333E0" w14:textId="77777777" w:rsidR="00913D7A" w:rsidRPr="00EF5447" w:rsidRDefault="00913D7A" w:rsidP="00290FB6">
            <w:pPr>
              <w:pStyle w:val="TAC"/>
              <w:rPr>
                <w:lang w:eastAsia="ja-JP"/>
              </w:rPr>
            </w:pPr>
            <w:r w:rsidRPr="00EF5447">
              <w:t>DC_42A_n3A</w:t>
            </w:r>
          </w:p>
        </w:tc>
      </w:tr>
      <w:tr w:rsidR="00913D7A" w:rsidRPr="00EF5447" w14:paraId="3DB55A9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757AEE2" w14:textId="77777777" w:rsidR="00913D7A" w:rsidRPr="00EF5447" w:rsidRDefault="00913D7A" w:rsidP="00290FB6">
            <w:pPr>
              <w:pStyle w:val="TAC"/>
              <w:rPr>
                <w:lang w:eastAsia="ja-JP"/>
              </w:rPr>
            </w:pPr>
            <w:r w:rsidRPr="00EF5447">
              <w:t>DC_1A-42C_n3A</w:t>
            </w:r>
          </w:p>
        </w:tc>
        <w:tc>
          <w:tcPr>
            <w:tcW w:w="5959" w:type="dxa"/>
            <w:tcBorders>
              <w:top w:val="single" w:sz="4" w:space="0" w:color="auto"/>
              <w:left w:val="single" w:sz="4" w:space="0" w:color="auto"/>
              <w:bottom w:val="single" w:sz="4" w:space="0" w:color="auto"/>
              <w:right w:val="single" w:sz="4" w:space="0" w:color="auto"/>
            </w:tcBorders>
          </w:tcPr>
          <w:p w14:paraId="49DCBF1C" w14:textId="77777777" w:rsidR="00913D7A" w:rsidRPr="00EF5447" w:rsidRDefault="00913D7A" w:rsidP="00290FB6">
            <w:pPr>
              <w:pStyle w:val="TAC"/>
            </w:pPr>
            <w:r w:rsidRPr="00EF5447">
              <w:t>DC_1A_n3A</w:t>
            </w:r>
          </w:p>
          <w:p w14:paraId="349C790D" w14:textId="77777777" w:rsidR="00913D7A" w:rsidRPr="00EF5447" w:rsidRDefault="00913D7A" w:rsidP="00290FB6">
            <w:pPr>
              <w:pStyle w:val="TAC"/>
            </w:pPr>
            <w:r w:rsidRPr="00EF5447">
              <w:t>DC_42A_n3A</w:t>
            </w:r>
          </w:p>
          <w:p w14:paraId="71DCC66E" w14:textId="77777777" w:rsidR="00913D7A" w:rsidRPr="00EF5447" w:rsidRDefault="00913D7A" w:rsidP="00290FB6">
            <w:pPr>
              <w:pStyle w:val="TAC"/>
              <w:rPr>
                <w:lang w:eastAsia="ja-JP"/>
              </w:rPr>
            </w:pPr>
            <w:r w:rsidRPr="00EF5447">
              <w:t>DC_42C_n3A</w:t>
            </w:r>
          </w:p>
        </w:tc>
      </w:tr>
      <w:tr w:rsidR="00913D7A" w:rsidRPr="00EF5447" w14:paraId="6A09F42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160B9E7" w14:textId="77777777" w:rsidR="00913D7A" w:rsidRPr="00EF5447" w:rsidRDefault="00913D7A" w:rsidP="00290FB6">
            <w:pPr>
              <w:pStyle w:val="TAC"/>
              <w:rPr>
                <w:lang w:eastAsia="ja-JP"/>
              </w:rPr>
            </w:pPr>
            <w:r w:rsidRPr="00EF5447">
              <w:t>DC_1A-42</w:t>
            </w:r>
            <w:r w:rsidRPr="00EF5447">
              <w:rPr>
                <w:rFonts w:eastAsia="Malgun Gothic"/>
              </w:rPr>
              <w:t>A_</w:t>
            </w:r>
            <w:r w:rsidRPr="00EF5447">
              <w:t>n28A</w:t>
            </w:r>
          </w:p>
        </w:tc>
        <w:tc>
          <w:tcPr>
            <w:tcW w:w="5959" w:type="dxa"/>
            <w:tcBorders>
              <w:top w:val="single" w:sz="4" w:space="0" w:color="auto"/>
              <w:left w:val="single" w:sz="4" w:space="0" w:color="auto"/>
              <w:bottom w:val="single" w:sz="4" w:space="0" w:color="auto"/>
              <w:right w:val="single" w:sz="4" w:space="0" w:color="auto"/>
            </w:tcBorders>
            <w:hideMark/>
          </w:tcPr>
          <w:p w14:paraId="26C8C077" w14:textId="77777777" w:rsidR="00913D7A" w:rsidRPr="00EF5447" w:rsidRDefault="00913D7A" w:rsidP="00290FB6">
            <w:pPr>
              <w:pStyle w:val="TAC"/>
              <w:rPr>
                <w:lang w:eastAsia="fr-FR"/>
              </w:rPr>
            </w:pPr>
            <w:r w:rsidRPr="00EF5447">
              <w:t>DC_1A_n28A</w:t>
            </w:r>
          </w:p>
          <w:p w14:paraId="7E8C5E48" w14:textId="77777777" w:rsidR="00913D7A" w:rsidRPr="00EF5447" w:rsidRDefault="00913D7A" w:rsidP="00290FB6">
            <w:pPr>
              <w:pStyle w:val="TAC"/>
              <w:rPr>
                <w:lang w:eastAsia="ja-JP"/>
              </w:rPr>
            </w:pPr>
            <w:r w:rsidRPr="00EF5447">
              <w:t>DC_42A_n28A</w:t>
            </w:r>
          </w:p>
        </w:tc>
      </w:tr>
      <w:tr w:rsidR="00913D7A" w:rsidRPr="00EF5447" w14:paraId="093C0D2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E964A7" w14:textId="77777777" w:rsidR="00913D7A" w:rsidRPr="00EF5447" w:rsidRDefault="00913D7A" w:rsidP="00290FB6">
            <w:pPr>
              <w:pStyle w:val="TAC"/>
              <w:rPr>
                <w:lang w:eastAsia="ja-JP"/>
              </w:rPr>
            </w:pPr>
            <w:r w:rsidRPr="00EF5447">
              <w:t>DC_1A-42C</w:t>
            </w:r>
            <w:r w:rsidRPr="00EF5447">
              <w:rPr>
                <w:rFonts w:eastAsia="Malgun Gothic"/>
              </w:rPr>
              <w:t>_</w:t>
            </w:r>
            <w:r w:rsidRPr="00EF5447">
              <w:t>n28A</w:t>
            </w:r>
          </w:p>
        </w:tc>
        <w:tc>
          <w:tcPr>
            <w:tcW w:w="5959" w:type="dxa"/>
            <w:tcBorders>
              <w:top w:val="single" w:sz="4" w:space="0" w:color="auto"/>
              <w:left w:val="single" w:sz="4" w:space="0" w:color="auto"/>
              <w:bottom w:val="single" w:sz="4" w:space="0" w:color="auto"/>
              <w:right w:val="single" w:sz="4" w:space="0" w:color="auto"/>
            </w:tcBorders>
            <w:hideMark/>
          </w:tcPr>
          <w:p w14:paraId="06C70947" w14:textId="77777777" w:rsidR="00913D7A" w:rsidRPr="00EF5447" w:rsidRDefault="00913D7A" w:rsidP="00290FB6">
            <w:pPr>
              <w:pStyle w:val="TAC"/>
              <w:rPr>
                <w:lang w:eastAsia="fr-FR"/>
              </w:rPr>
            </w:pPr>
            <w:r w:rsidRPr="00EF5447">
              <w:t>DC_1A_n28A</w:t>
            </w:r>
          </w:p>
          <w:p w14:paraId="1CBB9B86" w14:textId="77777777" w:rsidR="00913D7A" w:rsidRPr="00EF5447" w:rsidRDefault="00913D7A" w:rsidP="00290FB6">
            <w:pPr>
              <w:pStyle w:val="TAC"/>
            </w:pPr>
            <w:r w:rsidRPr="00EF5447">
              <w:t>DC_42A_n28A</w:t>
            </w:r>
          </w:p>
          <w:p w14:paraId="644A1608" w14:textId="77777777" w:rsidR="00913D7A" w:rsidRPr="00EF5447" w:rsidRDefault="00913D7A" w:rsidP="00290FB6">
            <w:pPr>
              <w:pStyle w:val="TAC"/>
              <w:rPr>
                <w:lang w:eastAsia="ja-JP"/>
              </w:rPr>
            </w:pPr>
            <w:r w:rsidRPr="00EF5447">
              <w:t>DC_42C_n28A</w:t>
            </w:r>
          </w:p>
        </w:tc>
      </w:tr>
      <w:tr w:rsidR="00913D7A" w:rsidRPr="00EF5447" w14:paraId="754D003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D10EEB" w14:textId="77777777" w:rsidR="00913D7A" w:rsidRPr="00EF5447" w:rsidRDefault="00913D7A" w:rsidP="00290FB6">
            <w:pPr>
              <w:pStyle w:val="TAC"/>
              <w:rPr>
                <w:noProof/>
                <w:lang w:eastAsia="zh-CN"/>
              </w:rPr>
            </w:pPr>
            <w:r w:rsidRPr="00EF5447">
              <w:rPr>
                <w:noProof/>
                <w:lang w:eastAsia="zh-CN"/>
              </w:rPr>
              <w:t>DC_1A-42A_n77A</w:t>
            </w:r>
          </w:p>
          <w:p w14:paraId="72363C56" w14:textId="77777777" w:rsidR="00913D7A" w:rsidRPr="00EF5447" w:rsidRDefault="00913D7A" w:rsidP="00290FB6">
            <w:pPr>
              <w:pStyle w:val="TAC"/>
              <w:rPr>
                <w:noProof/>
                <w:lang w:eastAsia="zh-CN"/>
              </w:rPr>
            </w:pPr>
            <w:r w:rsidRPr="00EF5447">
              <w:rPr>
                <w:noProof/>
                <w:lang w:eastAsia="zh-CN"/>
              </w:rPr>
              <w:t>DC_1A-42A_n77C</w:t>
            </w:r>
          </w:p>
          <w:p w14:paraId="25B5AFD2" w14:textId="77777777" w:rsidR="00913D7A" w:rsidRPr="00EF5447" w:rsidRDefault="00913D7A" w:rsidP="00290FB6">
            <w:pPr>
              <w:pStyle w:val="TAC"/>
              <w:rPr>
                <w:lang w:eastAsia="ja-JP"/>
              </w:rPr>
            </w:pPr>
            <w:r w:rsidRPr="00EF5447">
              <w:rPr>
                <w:lang w:eastAsia="ja-JP"/>
              </w:rPr>
              <w:t>DC_1A-42C_n77A</w:t>
            </w:r>
          </w:p>
          <w:p w14:paraId="4626D970" w14:textId="77777777" w:rsidR="00913D7A" w:rsidRPr="00EF5447" w:rsidRDefault="00913D7A" w:rsidP="00290FB6">
            <w:pPr>
              <w:pStyle w:val="TAC"/>
              <w:rPr>
                <w:lang w:eastAsia="ja-JP"/>
              </w:rPr>
            </w:pPr>
            <w:r w:rsidRPr="00EF5447">
              <w:rPr>
                <w:lang w:eastAsia="ja-JP"/>
              </w:rPr>
              <w:t>DC_1A-42C_n77C</w:t>
            </w:r>
          </w:p>
          <w:p w14:paraId="5B7088D5" w14:textId="77777777" w:rsidR="00913D7A" w:rsidRPr="00EF5447" w:rsidRDefault="00913D7A" w:rsidP="00290FB6">
            <w:pPr>
              <w:pStyle w:val="TAC"/>
              <w:rPr>
                <w:lang w:eastAsia="ja-JP"/>
              </w:rPr>
            </w:pPr>
            <w:r w:rsidRPr="00EF5447">
              <w:rPr>
                <w:lang w:eastAsia="ja-JP"/>
              </w:rPr>
              <w:t>DC_1A-42D_n77A</w:t>
            </w:r>
          </w:p>
          <w:p w14:paraId="073E49D8" w14:textId="77777777" w:rsidR="00913D7A" w:rsidRPr="00EF5447" w:rsidRDefault="00913D7A" w:rsidP="00290FB6">
            <w:pPr>
              <w:pStyle w:val="TAC"/>
              <w:rPr>
                <w:lang w:eastAsia="ja-JP"/>
              </w:rPr>
            </w:pPr>
            <w:r w:rsidRPr="00EF5447">
              <w:t>DC_1A-42D_n77C</w:t>
            </w:r>
          </w:p>
          <w:p w14:paraId="7BA39D9C" w14:textId="77777777" w:rsidR="00913D7A" w:rsidRPr="00EF5447" w:rsidRDefault="00913D7A" w:rsidP="00290FB6">
            <w:pPr>
              <w:pStyle w:val="TAC"/>
              <w:rPr>
                <w:noProof/>
                <w:lang w:eastAsia="ja-JP"/>
              </w:rPr>
            </w:pPr>
            <w:r w:rsidRPr="00EF5447">
              <w:rPr>
                <w:noProof/>
              </w:rPr>
              <w:t>DC_1A-42E_n77A</w:t>
            </w:r>
          </w:p>
          <w:p w14:paraId="4EE26813" w14:textId="77777777" w:rsidR="00913D7A" w:rsidRPr="00EF5447" w:rsidRDefault="00913D7A" w:rsidP="00290FB6">
            <w:pPr>
              <w:pStyle w:val="TAC"/>
              <w:rPr>
                <w:noProof/>
                <w:lang w:eastAsia="zh-CN"/>
              </w:rPr>
            </w:pPr>
            <w:r w:rsidRPr="00EF5447">
              <w:t>DC_1A-42</w:t>
            </w:r>
            <w:r w:rsidRPr="00EF5447">
              <w:rPr>
                <w:lang w:eastAsia="ja-JP"/>
              </w:rPr>
              <w:t>E</w:t>
            </w:r>
            <w:r w:rsidRPr="00EF5447">
              <w:t>_n77C</w:t>
            </w:r>
          </w:p>
        </w:tc>
        <w:tc>
          <w:tcPr>
            <w:tcW w:w="5959" w:type="dxa"/>
            <w:tcBorders>
              <w:top w:val="single" w:sz="4" w:space="0" w:color="auto"/>
              <w:left w:val="single" w:sz="4" w:space="0" w:color="auto"/>
              <w:bottom w:val="single" w:sz="4" w:space="0" w:color="auto"/>
              <w:right w:val="single" w:sz="4" w:space="0" w:color="auto"/>
            </w:tcBorders>
            <w:hideMark/>
          </w:tcPr>
          <w:p w14:paraId="5EBF8B39" w14:textId="77777777" w:rsidR="00913D7A" w:rsidRPr="00EF5447" w:rsidRDefault="00913D7A" w:rsidP="00290FB6">
            <w:pPr>
              <w:pStyle w:val="TAC"/>
            </w:pPr>
            <w:r w:rsidRPr="00EF5447">
              <w:t>DC_1A_n77A</w:t>
            </w:r>
          </w:p>
        </w:tc>
      </w:tr>
      <w:tr w:rsidR="00913D7A" w:rsidRPr="00EF5447" w14:paraId="0410083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0F3200" w14:textId="77777777" w:rsidR="00913D7A" w:rsidRPr="00EF5447" w:rsidRDefault="00913D7A" w:rsidP="00290FB6">
            <w:pPr>
              <w:pStyle w:val="TAC"/>
              <w:rPr>
                <w:noProof/>
                <w:lang w:eastAsia="ja-JP"/>
              </w:rPr>
            </w:pPr>
            <w:r w:rsidRPr="00EF5447">
              <w:rPr>
                <w:noProof/>
                <w:lang w:eastAsia="ja-JP"/>
              </w:rPr>
              <w:lastRenderedPageBreak/>
              <w:t>DC_1A-42A_n77(2A)</w:t>
            </w:r>
          </w:p>
          <w:p w14:paraId="2FFDFDFF" w14:textId="77777777" w:rsidR="00913D7A" w:rsidRPr="00EF5447" w:rsidRDefault="00913D7A" w:rsidP="00290FB6">
            <w:pPr>
              <w:pStyle w:val="TAC"/>
              <w:rPr>
                <w:noProof/>
                <w:lang w:eastAsia="zh-CN"/>
              </w:rPr>
            </w:pPr>
            <w:r w:rsidRPr="00EF5447">
              <w:rPr>
                <w:noProof/>
                <w:lang w:eastAsia="ja-JP"/>
              </w:rPr>
              <w:t>DC_1A-42C_n77(2A)</w:t>
            </w:r>
          </w:p>
        </w:tc>
        <w:tc>
          <w:tcPr>
            <w:tcW w:w="5959" w:type="dxa"/>
            <w:tcBorders>
              <w:top w:val="single" w:sz="4" w:space="0" w:color="auto"/>
              <w:left w:val="single" w:sz="4" w:space="0" w:color="auto"/>
              <w:bottom w:val="single" w:sz="4" w:space="0" w:color="auto"/>
              <w:right w:val="single" w:sz="4" w:space="0" w:color="auto"/>
            </w:tcBorders>
            <w:hideMark/>
          </w:tcPr>
          <w:p w14:paraId="3E05EADD" w14:textId="77777777" w:rsidR="00913D7A" w:rsidRPr="00EF5447" w:rsidRDefault="00913D7A" w:rsidP="00290FB6">
            <w:pPr>
              <w:pStyle w:val="TAC"/>
              <w:rPr>
                <w:lang w:eastAsia="fr-FR"/>
              </w:rPr>
            </w:pPr>
            <w:r w:rsidRPr="00EF5447">
              <w:t>DC_1A_n77A</w:t>
            </w:r>
          </w:p>
        </w:tc>
      </w:tr>
      <w:tr w:rsidR="00913D7A" w:rsidRPr="00EF5447" w14:paraId="29624C1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17D6FB" w14:textId="77777777" w:rsidR="00913D7A" w:rsidRPr="00EF5447" w:rsidRDefault="00913D7A" w:rsidP="00290FB6">
            <w:pPr>
              <w:pStyle w:val="TAC"/>
              <w:rPr>
                <w:noProof/>
                <w:lang w:eastAsia="zh-CN"/>
              </w:rPr>
            </w:pPr>
            <w:r w:rsidRPr="00EF5447">
              <w:rPr>
                <w:noProof/>
                <w:lang w:eastAsia="zh-CN"/>
              </w:rPr>
              <w:t>DC_1A-42A_n78A</w:t>
            </w:r>
          </w:p>
          <w:p w14:paraId="0B9F5372" w14:textId="77777777" w:rsidR="00913D7A" w:rsidRPr="00EF5447" w:rsidRDefault="00913D7A" w:rsidP="00290FB6">
            <w:pPr>
              <w:pStyle w:val="TAC"/>
              <w:rPr>
                <w:noProof/>
                <w:lang w:eastAsia="zh-CN"/>
              </w:rPr>
            </w:pPr>
            <w:r w:rsidRPr="00EF5447">
              <w:rPr>
                <w:noProof/>
                <w:lang w:eastAsia="zh-CN"/>
              </w:rPr>
              <w:t>DC_1A-42A_n78C</w:t>
            </w:r>
          </w:p>
          <w:p w14:paraId="7A51046B" w14:textId="77777777" w:rsidR="00913D7A" w:rsidRPr="00EF5447" w:rsidRDefault="00913D7A" w:rsidP="00290FB6">
            <w:pPr>
              <w:pStyle w:val="TAC"/>
              <w:rPr>
                <w:lang w:eastAsia="ja-JP"/>
              </w:rPr>
            </w:pPr>
            <w:r w:rsidRPr="00EF5447">
              <w:rPr>
                <w:lang w:eastAsia="ja-JP"/>
              </w:rPr>
              <w:t>DC_1A-42C_n78A</w:t>
            </w:r>
          </w:p>
          <w:p w14:paraId="11236C11" w14:textId="77777777" w:rsidR="00913D7A" w:rsidRPr="00EF5447" w:rsidRDefault="00913D7A" w:rsidP="00290FB6">
            <w:pPr>
              <w:pStyle w:val="TAC"/>
              <w:rPr>
                <w:lang w:eastAsia="ja-JP"/>
              </w:rPr>
            </w:pPr>
            <w:r w:rsidRPr="00EF5447">
              <w:rPr>
                <w:lang w:eastAsia="ja-JP"/>
              </w:rPr>
              <w:t>DC_1A-42C_n78C</w:t>
            </w:r>
          </w:p>
          <w:p w14:paraId="16F590EF" w14:textId="77777777" w:rsidR="00913D7A" w:rsidRPr="00EF5447" w:rsidRDefault="00913D7A" w:rsidP="00290FB6">
            <w:pPr>
              <w:pStyle w:val="TAC"/>
              <w:rPr>
                <w:lang w:eastAsia="ja-JP"/>
              </w:rPr>
            </w:pPr>
            <w:r w:rsidRPr="00EF5447">
              <w:rPr>
                <w:lang w:eastAsia="ja-JP"/>
              </w:rPr>
              <w:t>DC_1A-42D_n78A</w:t>
            </w:r>
          </w:p>
          <w:p w14:paraId="65C5E29C" w14:textId="77777777" w:rsidR="00913D7A" w:rsidRPr="00EF5447" w:rsidRDefault="00913D7A" w:rsidP="00290FB6">
            <w:pPr>
              <w:pStyle w:val="TAC"/>
              <w:rPr>
                <w:lang w:eastAsia="ja-JP"/>
              </w:rPr>
            </w:pPr>
            <w:r w:rsidRPr="00EF5447">
              <w:t>DC_1A-42D_n7</w:t>
            </w:r>
            <w:r w:rsidRPr="00EF5447">
              <w:rPr>
                <w:lang w:eastAsia="ja-JP"/>
              </w:rPr>
              <w:t>8</w:t>
            </w:r>
            <w:r w:rsidRPr="00EF5447">
              <w:t>C</w:t>
            </w:r>
          </w:p>
          <w:p w14:paraId="739366F1" w14:textId="77777777" w:rsidR="00913D7A" w:rsidRPr="00EF5447" w:rsidRDefault="00913D7A" w:rsidP="00290FB6">
            <w:pPr>
              <w:pStyle w:val="TAC"/>
              <w:rPr>
                <w:noProof/>
                <w:lang w:eastAsia="ja-JP"/>
              </w:rPr>
            </w:pPr>
            <w:r w:rsidRPr="00EF5447">
              <w:rPr>
                <w:noProof/>
              </w:rPr>
              <w:t>DC_1A-42E_n78A</w:t>
            </w:r>
          </w:p>
          <w:p w14:paraId="78E11772" w14:textId="77777777" w:rsidR="00913D7A" w:rsidRPr="00EF5447" w:rsidRDefault="00913D7A" w:rsidP="00290FB6">
            <w:pPr>
              <w:pStyle w:val="TAC"/>
              <w:rPr>
                <w:noProof/>
                <w:lang w:eastAsia="zh-CN"/>
              </w:rPr>
            </w:pPr>
            <w:r w:rsidRPr="00EF5447">
              <w:t>DC_1A-42</w:t>
            </w:r>
            <w:r w:rsidRPr="00EF5447">
              <w:rPr>
                <w:lang w:eastAsia="ja-JP"/>
              </w:rPr>
              <w:t>E</w:t>
            </w:r>
            <w:r w:rsidRPr="00EF5447">
              <w:t>_n7</w:t>
            </w:r>
            <w:r w:rsidRPr="00EF5447">
              <w:rPr>
                <w:lang w:eastAsia="ja-JP"/>
              </w:rPr>
              <w:t>8</w:t>
            </w:r>
            <w:r w:rsidRPr="00EF5447">
              <w:t>C</w:t>
            </w:r>
          </w:p>
        </w:tc>
        <w:tc>
          <w:tcPr>
            <w:tcW w:w="5959" w:type="dxa"/>
            <w:tcBorders>
              <w:top w:val="single" w:sz="4" w:space="0" w:color="auto"/>
              <w:left w:val="single" w:sz="4" w:space="0" w:color="auto"/>
              <w:bottom w:val="single" w:sz="4" w:space="0" w:color="auto"/>
              <w:right w:val="single" w:sz="4" w:space="0" w:color="auto"/>
            </w:tcBorders>
            <w:hideMark/>
          </w:tcPr>
          <w:p w14:paraId="6E4D5FD4" w14:textId="77777777" w:rsidR="00913D7A" w:rsidRPr="00EF5447" w:rsidRDefault="00913D7A" w:rsidP="00290FB6">
            <w:pPr>
              <w:pStyle w:val="TAC"/>
            </w:pPr>
            <w:r w:rsidRPr="00EF5447">
              <w:t>DC_1A_n78A</w:t>
            </w:r>
          </w:p>
        </w:tc>
      </w:tr>
      <w:tr w:rsidR="00913D7A" w:rsidRPr="00EF5447" w14:paraId="12505C7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0ED75E" w14:textId="77777777" w:rsidR="00913D7A" w:rsidRPr="00EF5447" w:rsidRDefault="00913D7A" w:rsidP="00290FB6">
            <w:pPr>
              <w:pStyle w:val="TAC"/>
              <w:rPr>
                <w:noProof/>
                <w:lang w:eastAsia="zh-CN"/>
              </w:rPr>
            </w:pPr>
            <w:r w:rsidRPr="00EF5447">
              <w:rPr>
                <w:noProof/>
                <w:lang w:eastAsia="zh-CN"/>
              </w:rPr>
              <w:t>DC_1A-42A_n79A</w:t>
            </w:r>
          </w:p>
          <w:p w14:paraId="4368FB07" w14:textId="77777777" w:rsidR="00913D7A" w:rsidRPr="00EF5447" w:rsidRDefault="00913D7A" w:rsidP="00290FB6">
            <w:pPr>
              <w:pStyle w:val="TAC"/>
              <w:rPr>
                <w:noProof/>
                <w:lang w:eastAsia="zh-CN"/>
              </w:rPr>
            </w:pPr>
            <w:r w:rsidRPr="00EF5447">
              <w:rPr>
                <w:noProof/>
                <w:lang w:eastAsia="zh-CN"/>
              </w:rPr>
              <w:t>DC_1A-42A_n79C</w:t>
            </w:r>
          </w:p>
          <w:p w14:paraId="2D731921" w14:textId="77777777" w:rsidR="00913D7A" w:rsidRPr="00EF5447" w:rsidRDefault="00913D7A" w:rsidP="00290FB6">
            <w:pPr>
              <w:pStyle w:val="TAC"/>
              <w:rPr>
                <w:lang w:eastAsia="ja-JP"/>
              </w:rPr>
            </w:pPr>
            <w:r w:rsidRPr="00EF5447">
              <w:rPr>
                <w:lang w:eastAsia="ja-JP"/>
              </w:rPr>
              <w:t>DC_1A-42C_n79A</w:t>
            </w:r>
          </w:p>
          <w:p w14:paraId="3397DBCF" w14:textId="77777777" w:rsidR="00913D7A" w:rsidRPr="00EF5447" w:rsidRDefault="00913D7A" w:rsidP="00290FB6">
            <w:pPr>
              <w:pStyle w:val="TAC"/>
              <w:rPr>
                <w:lang w:eastAsia="ja-JP"/>
              </w:rPr>
            </w:pPr>
            <w:r w:rsidRPr="00EF5447">
              <w:rPr>
                <w:lang w:eastAsia="ja-JP"/>
              </w:rPr>
              <w:t>DC_1A-42C_n79C</w:t>
            </w:r>
          </w:p>
          <w:p w14:paraId="63D85F5A" w14:textId="77777777" w:rsidR="00913D7A" w:rsidRPr="00EF5447" w:rsidRDefault="00913D7A" w:rsidP="00290FB6">
            <w:pPr>
              <w:pStyle w:val="TAC"/>
              <w:rPr>
                <w:lang w:eastAsia="ja-JP"/>
              </w:rPr>
            </w:pPr>
            <w:r w:rsidRPr="00EF5447">
              <w:rPr>
                <w:lang w:eastAsia="ja-JP"/>
              </w:rPr>
              <w:t>DC_1A-42D_n79A</w:t>
            </w:r>
          </w:p>
          <w:p w14:paraId="7ECEE0A6" w14:textId="77777777" w:rsidR="00913D7A" w:rsidRPr="00EF5447" w:rsidRDefault="00913D7A" w:rsidP="00290FB6">
            <w:pPr>
              <w:pStyle w:val="TAC"/>
              <w:rPr>
                <w:lang w:eastAsia="ja-JP"/>
              </w:rPr>
            </w:pPr>
            <w:r w:rsidRPr="00EF5447">
              <w:t>DC_1A-42D_n7</w:t>
            </w:r>
            <w:r w:rsidRPr="00EF5447">
              <w:rPr>
                <w:lang w:eastAsia="ja-JP"/>
              </w:rPr>
              <w:t>9</w:t>
            </w:r>
            <w:r w:rsidRPr="00EF5447">
              <w:t>C</w:t>
            </w:r>
          </w:p>
          <w:p w14:paraId="618D4227" w14:textId="77777777" w:rsidR="00913D7A" w:rsidRPr="00EF5447" w:rsidRDefault="00913D7A" w:rsidP="00290FB6">
            <w:pPr>
              <w:pStyle w:val="TAC"/>
              <w:rPr>
                <w:noProof/>
                <w:lang w:eastAsia="ja-JP"/>
              </w:rPr>
            </w:pPr>
            <w:r w:rsidRPr="00EF5447">
              <w:rPr>
                <w:noProof/>
              </w:rPr>
              <w:t>DC_1A-42E_n79A</w:t>
            </w:r>
          </w:p>
          <w:p w14:paraId="032FCA22" w14:textId="77777777" w:rsidR="00913D7A" w:rsidRPr="00EF5447" w:rsidRDefault="00913D7A" w:rsidP="00290FB6">
            <w:pPr>
              <w:pStyle w:val="TAC"/>
              <w:rPr>
                <w:noProof/>
                <w:lang w:eastAsia="zh-CN"/>
              </w:rPr>
            </w:pPr>
            <w:r w:rsidRPr="00EF5447">
              <w:t>DC_1A-42</w:t>
            </w:r>
            <w:r w:rsidRPr="00EF5447">
              <w:rPr>
                <w:lang w:eastAsia="ja-JP"/>
              </w:rPr>
              <w:t>E</w:t>
            </w:r>
            <w:r w:rsidRPr="00EF5447">
              <w:t>_n7</w:t>
            </w:r>
            <w:r w:rsidRPr="00EF5447">
              <w:rPr>
                <w:lang w:eastAsia="ja-JP"/>
              </w:rPr>
              <w:t>9</w:t>
            </w:r>
            <w:r w:rsidRPr="00EF5447">
              <w:t>C</w:t>
            </w:r>
          </w:p>
        </w:tc>
        <w:tc>
          <w:tcPr>
            <w:tcW w:w="5959" w:type="dxa"/>
            <w:tcBorders>
              <w:top w:val="single" w:sz="4" w:space="0" w:color="auto"/>
              <w:left w:val="single" w:sz="4" w:space="0" w:color="auto"/>
              <w:bottom w:val="single" w:sz="4" w:space="0" w:color="auto"/>
              <w:right w:val="single" w:sz="4" w:space="0" w:color="auto"/>
            </w:tcBorders>
            <w:hideMark/>
          </w:tcPr>
          <w:p w14:paraId="5B6A2668" w14:textId="77777777" w:rsidR="00913D7A" w:rsidRPr="00EF5447" w:rsidRDefault="00913D7A" w:rsidP="00290FB6">
            <w:pPr>
              <w:pStyle w:val="TAC"/>
            </w:pPr>
            <w:r w:rsidRPr="00EF5447">
              <w:t>DC_1A_n79A</w:t>
            </w:r>
          </w:p>
        </w:tc>
      </w:tr>
      <w:tr w:rsidR="00913D7A" w:rsidRPr="00EF5447" w14:paraId="676060C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FF93028" w14:textId="77777777" w:rsidR="00913D7A" w:rsidRPr="00EF5447" w:rsidRDefault="00913D7A" w:rsidP="00290FB6">
            <w:pPr>
              <w:pStyle w:val="TAC"/>
              <w:rPr>
                <w:rFonts w:eastAsia="Malgun Gothic"/>
                <w:noProof/>
                <w:lang w:eastAsia="ko-KR"/>
              </w:rPr>
            </w:pPr>
            <w:r w:rsidRPr="00EF5447">
              <w:rPr>
                <w:rFonts w:eastAsia="Malgun Gothic"/>
                <w:noProof/>
                <w:lang w:eastAsia="ko-KR"/>
              </w:rPr>
              <w:t>DC_1A_n75A-n78A</w:t>
            </w:r>
          </w:p>
          <w:p w14:paraId="05B934F8" w14:textId="77777777" w:rsidR="00913D7A" w:rsidRPr="00EF5447" w:rsidRDefault="00913D7A" w:rsidP="00290FB6">
            <w:pPr>
              <w:pStyle w:val="TAC"/>
              <w:rPr>
                <w:rFonts w:eastAsia="Malgun Gothic"/>
                <w:lang w:eastAsia="ko-KR"/>
              </w:rPr>
            </w:pPr>
            <w:r w:rsidRPr="00EF5447">
              <w:rPr>
                <w:rFonts w:eastAsia="Malgun Gothic"/>
                <w:noProof/>
                <w:lang w:eastAsia="ko-KR"/>
              </w:rPr>
              <w:t>DC_1A_n75A-n78(2A)</w:t>
            </w:r>
          </w:p>
        </w:tc>
        <w:tc>
          <w:tcPr>
            <w:tcW w:w="5959" w:type="dxa"/>
            <w:tcBorders>
              <w:top w:val="single" w:sz="4" w:space="0" w:color="auto"/>
              <w:left w:val="single" w:sz="4" w:space="0" w:color="auto"/>
              <w:bottom w:val="single" w:sz="4" w:space="0" w:color="auto"/>
              <w:right w:val="single" w:sz="4" w:space="0" w:color="auto"/>
            </w:tcBorders>
          </w:tcPr>
          <w:p w14:paraId="2D31B7AE" w14:textId="77777777" w:rsidR="00913D7A" w:rsidRPr="00EF5447" w:rsidRDefault="00913D7A" w:rsidP="00290FB6">
            <w:pPr>
              <w:pStyle w:val="TAC"/>
              <w:rPr>
                <w:rFonts w:eastAsia="Malgun Gothic"/>
                <w:lang w:eastAsia="ko-KR"/>
              </w:rPr>
            </w:pPr>
            <w:r w:rsidRPr="00EF5447">
              <w:rPr>
                <w:rFonts w:eastAsia="Malgun Gothic"/>
                <w:lang w:eastAsia="ko-KR"/>
              </w:rPr>
              <w:t>DC_1A_n78A</w:t>
            </w:r>
          </w:p>
        </w:tc>
      </w:tr>
      <w:tr w:rsidR="00913D7A" w:rsidRPr="00EF5447" w14:paraId="0D14E18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76DB8F0" w14:textId="77777777" w:rsidR="00913D7A" w:rsidRPr="00EF5447" w:rsidRDefault="00913D7A" w:rsidP="00290FB6">
            <w:pPr>
              <w:pStyle w:val="TAC"/>
              <w:rPr>
                <w:lang w:eastAsia="ja-JP"/>
              </w:rPr>
            </w:pPr>
            <w:r w:rsidRPr="00EF5447">
              <w:rPr>
                <w:rFonts w:eastAsia="Malgun Gothic"/>
                <w:lang w:eastAsia="ko-KR"/>
              </w:rPr>
              <w:t>DC_1A_n77A-n79A</w:t>
            </w:r>
          </w:p>
        </w:tc>
        <w:tc>
          <w:tcPr>
            <w:tcW w:w="5959" w:type="dxa"/>
            <w:tcBorders>
              <w:top w:val="single" w:sz="4" w:space="0" w:color="auto"/>
              <w:left w:val="single" w:sz="4" w:space="0" w:color="auto"/>
              <w:bottom w:val="single" w:sz="4" w:space="0" w:color="auto"/>
              <w:right w:val="single" w:sz="4" w:space="0" w:color="auto"/>
            </w:tcBorders>
            <w:hideMark/>
          </w:tcPr>
          <w:p w14:paraId="475CB8B0" w14:textId="77777777" w:rsidR="00913D7A" w:rsidRPr="00EF5447" w:rsidRDefault="00913D7A" w:rsidP="00290FB6">
            <w:pPr>
              <w:pStyle w:val="TAC"/>
              <w:rPr>
                <w:rFonts w:eastAsia="Malgun Gothic"/>
                <w:lang w:eastAsia="ko-KR"/>
              </w:rPr>
            </w:pPr>
            <w:r w:rsidRPr="00EF5447">
              <w:rPr>
                <w:rFonts w:eastAsia="Malgun Gothic"/>
                <w:lang w:eastAsia="ko-KR"/>
              </w:rPr>
              <w:t>DC_1A_n77A</w:t>
            </w:r>
          </w:p>
          <w:p w14:paraId="4B26082F" w14:textId="77777777" w:rsidR="00913D7A" w:rsidRPr="00EF5447" w:rsidRDefault="00913D7A" w:rsidP="00290FB6">
            <w:pPr>
              <w:pStyle w:val="TAC"/>
              <w:rPr>
                <w:lang w:eastAsia="ja-JP"/>
              </w:rPr>
            </w:pPr>
            <w:r w:rsidRPr="00EF5447">
              <w:rPr>
                <w:rFonts w:eastAsia="Malgun Gothic"/>
                <w:lang w:eastAsia="ko-KR"/>
              </w:rPr>
              <w:t>DC_1A_n79A</w:t>
            </w:r>
          </w:p>
        </w:tc>
      </w:tr>
      <w:tr w:rsidR="00913D7A" w:rsidRPr="00EF5447" w14:paraId="4DC91A3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1C7B1D" w14:textId="77777777" w:rsidR="00913D7A" w:rsidRPr="00EF5447" w:rsidRDefault="00913D7A" w:rsidP="00290FB6">
            <w:pPr>
              <w:pStyle w:val="TAC"/>
              <w:rPr>
                <w:rFonts w:eastAsia="Malgun Gothic"/>
                <w:lang w:eastAsia="ko-KR"/>
              </w:rPr>
            </w:pPr>
            <w:r w:rsidRPr="00EF5447">
              <w:rPr>
                <w:rFonts w:eastAsia="Malgun Gothic"/>
                <w:lang w:eastAsia="ko-KR"/>
              </w:rPr>
              <w:t>DC_1A_SUL_n77A-n80A</w:t>
            </w:r>
          </w:p>
        </w:tc>
        <w:tc>
          <w:tcPr>
            <w:tcW w:w="5959" w:type="dxa"/>
            <w:tcBorders>
              <w:top w:val="single" w:sz="4" w:space="0" w:color="auto"/>
              <w:left w:val="single" w:sz="4" w:space="0" w:color="auto"/>
              <w:bottom w:val="single" w:sz="4" w:space="0" w:color="auto"/>
              <w:right w:val="single" w:sz="4" w:space="0" w:color="auto"/>
            </w:tcBorders>
            <w:hideMark/>
          </w:tcPr>
          <w:p w14:paraId="60ABF288" w14:textId="77777777" w:rsidR="00913D7A" w:rsidRPr="00EF5447" w:rsidRDefault="00913D7A" w:rsidP="00290FB6">
            <w:pPr>
              <w:pStyle w:val="TAC"/>
              <w:rPr>
                <w:rFonts w:eastAsia="Malgun Gothic"/>
                <w:lang w:eastAsia="ko-KR"/>
              </w:rPr>
            </w:pPr>
            <w:r w:rsidRPr="00EF5447">
              <w:rPr>
                <w:rFonts w:eastAsia="Malgun Gothic"/>
                <w:lang w:eastAsia="ko-KR"/>
              </w:rPr>
              <w:t>DC_1A_n77A</w:t>
            </w:r>
          </w:p>
          <w:p w14:paraId="3F8433EE" w14:textId="77777777" w:rsidR="00913D7A" w:rsidRPr="00EF5447" w:rsidRDefault="00913D7A" w:rsidP="00290FB6">
            <w:pPr>
              <w:pStyle w:val="TAC"/>
              <w:rPr>
                <w:rFonts w:eastAsia="Malgun Gothic"/>
                <w:lang w:eastAsia="ko-KR"/>
              </w:rPr>
            </w:pPr>
            <w:r w:rsidRPr="00EF5447">
              <w:rPr>
                <w:rFonts w:eastAsia="Malgun Gothic"/>
                <w:lang w:eastAsia="ko-KR"/>
              </w:rPr>
              <w:t>DC_1A_n80A</w:t>
            </w:r>
          </w:p>
        </w:tc>
      </w:tr>
      <w:tr w:rsidR="00913D7A" w:rsidRPr="00EF5447" w14:paraId="7429EE1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FF60E9" w14:textId="77777777" w:rsidR="00913D7A" w:rsidRPr="00EF5447" w:rsidRDefault="00913D7A" w:rsidP="00290FB6">
            <w:pPr>
              <w:pStyle w:val="TAC"/>
              <w:rPr>
                <w:rFonts w:eastAsia="Malgun Gothic"/>
                <w:lang w:eastAsia="ko-KR"/>
              </w:rPr>
            </w:pPr>
            <w:r w:rsidRPr="00EF5447">
              <w:rPr>
                <w:rFonts w:eastAsia="Malgun Gothic"/>
                <w:lang w:eastAsia="ko-KR"/>
              </w:rPr>
              <w:t>DC_1A_SUL_n77A-n84A</w:t>
            </w:r>
          </w:p>
        </w:tc>
        <w:tc>
          <w:tcPr>
            <w:tcW w:w="5959" w:type="dxa"/>
            <w:tcBorders>
              <w:top w:val="single" w:sz="4" w:space="0" w:color="auto"/>
              <w:left w:val="single" w:sz="4" w:space="0" w:color="auto"/>
              <w:bottom w:val="single" w:sz="4" w:space="0" w:color="auto"/>
              <w:right w:val="single" w:sz="4" w:space="0" w:color="auto"/>
            </w:tcBorders>
          </w:tcPr>
          <w:p w14:paraId="7E359592" w14:textId="77777777" w:rsidR="00913D7A" w:rsidRPr="00EF5447" w:rsidRDefault="00913D7A" w:rsidP="00290FB6">
            <w:pPr>
              <w:pStyle w:val="TAC"/>
              <w:rPr>
                <w:rFonts w:eastAsia="Malgun Gothic"/>
                <w:lang w:eastAsia="ko-KR"/>
              </w:rPr>
            </w:pPr>
            <w:r w:rsidRPr="00EF5447">
              <w:rPr>
                <w:rFonts w:eastAsia="Malgun Gothic"/>
                <w:lang w:eastAsia="ko-KR"/>
              </w:rPr>
              <w:t>DC_1A_n77A</w:t>
            </w:r>
          </w:p>
          <w:p w14:paraId="68B7F474" w14:textId="77777777" w:rsidR="00913D7A" w:rsidRPr="00EF5447" w:rsidRDefault="00913D7A" w:rsidP="00290FB6">
            <w:pPr>
              <w:pStyle w:val="TAC"/>
              <w:rPr>
                <w:rFonts w:eastAsia="Malgun Gothic"/>
                <w:lang w:eastAsia="ko-KR"/>
              </w:rPr>
            </w:pPr>
            <w:r w:rsidRPr="00EF5447">
              <w:rPr>
                <w:rFonts w:eastAsia="Malgun Gothic"/>
                <w:lang w:eastAsia="ko-KR"/>
              </w:rPr>
              <w:t>DC_1A_n84A_ULSUP-TDM_n77A</w:t>
            </w:r>
          </w:p>
        </w:tc>
      </w:tr>
      <w:tr w:rsidR="00913D7A" w:rsidRPr="00EF5447" w14:paraId="0F2D24E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79ED98C" w14:textId="77777777" w:rsidR="00913D7A" w:rsidRPr="00EF5447" w:rsidRDefault="00913D7A" w:rsidP="00290FB6">
            <w:pPr>
              <w:pStyle w:val="TAC"/>
              <w:rPr>
                <w:lang w:eastAsia="ja-JP"/>
              </w:rPr>
            </w:pPr>
            <w:r w:rsidRPr="00EF5447">
              <w:rPr>
                <w:rFonts w:eastAsia="Malgun Gothic"/>
                <w:lang w:eastAsia="ko-KR"/>
              </w:rPr>
              <w:t>DC_1A_n78A-n79A</w:t>
            </w:r>
          </w:p>
        </w:tc>
        <w:tc>
          <w:tcPr>
            <w:tcW w:w="5959" w:type="dxa"/>
            <w:tcBorders>
              <w:top w:val="single" w:sz="4" w:space="0" w:color="auto"/>
              <w:left w:val="single" w:sz="4" w:space="0" w:color="auto"/>
              <w:bottom w:val="single" w:sz="4" w:space="0" w:color="auto"/>
              <w:right w:val="single" w:sz="4" w:space="0" w:color="auto"/>
            </w:tcBorders>
            <w:hideMark/>
          </w:tcPr>
          <w:p w14:paraId="740C7B8A" w14:textId="77777777" w:rsidR="00913D7A" w:rsidRPr="00EF5447" w:rsidRDefault="00913D7A" w:rsidP="00290FB6">
            <w:pPr>
              <w:pStyle w:val="TAC"/>
              <w:rPr>
                <w:rFonts w:eastAsia="Malgun Gothic"/>
                <w:lang w:eastAsia="ko-KR"/>
              </w:rPr>
            </w:pPr>
            <w:r w:rsidRPr="00EF5447">
              <w:rPr>
                <w:rFonts w:eastAsia="Malgun Gothic"/>
                <w:lang w:eastAsia="ko-KR"/>
              </w:rPr>
              <w:t>DC_1A_n78A</w:t>
            </w:r>
          </w:p>
          <w:p w14:paraId="1DEC595E" w14:textId="77777777" w:rsidR="00913D7A" w:rsidRPr="00EF5447" w:rsidRDefault="00913D7A" w:rsidP="00290FB6">
            <w:pPr>
              <w:pStyle w:val="TAC"/>
              <w:rPr>
                <w:lang w:eastAsia="ja-JP"/>
              </w:rPr>
            </w:pPr>
            <w:r w:rsidRPr="00EF5447">
              <w:rPr>
                <w:rFonts w:eastAsia="Malgun Gothic"/>
                <w:lang w:eastAsia="ko-KR"/>
              </w:rPr>
              <w:t>DC_1A_n79A</w:t>
            </w:r>
          </w:p>
        </w:tc>
      </w:tr>
      <w:tr w:rsidR="00913D7A" w:rsidRPr="00EF5447" w14:paraId="7C435A5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EE26EF" w14:textId="77777777" w:rsidR="00913D7A" w:rsidRPr="00EF5447" w:rsidRDefault="00913D7A" w:rsidP="00290FB6">
            <w:pPr>
              <w:pStyle w:val="TAC"/>
              <w:rPr>
                <w:rFonts w:eastAsia="Malgun Gothic"/>
                <w:lang w:eastAsia="ko-KR"/>
              </w:rPr>
            </w:pPr>
            <w:r w:rsidRPr="00EF5447">
              <w:rPr>
                <w:kern w:val="2"/>
                <w:szCs w:val="24"/>
                <w:lang w:eastAsia="ja-JP"/>
              </w:rPr>
              <w:t>DC_1A_SUL_n78A-n80A</w:t>
            </w:r>
          </w:p>
        </w:tc>
        <w:tc>
          <w:tcPr>
            <w:tcW w:w="5959" w:type="dxa"/>
            <w:tcBorders>
              <w:top w:val="single" w:sz="4" w:space="0" w:color="auto"/>
              <w:left w:val="single" w:sz="4" w:space="0" w:color="auto"/>
              <w:bottom w:val="single" w:sz="4" w:space="0" w:color="auto"/>
              <w:right w:val="single" w:sz="4" w:space="0" w:color="auto"/>
            </w:tcBorders>
            <w:hideMark/>
          </w:tcPr>
          <w:p w14:paraId="38587751" w14:textId="77777777" w:rsidR="00913D7A" w:rsidRPr="00EF5447" w:rsidRDefault="00913D7A" w:rsidP="00290FB6">
            <w:pPr>
              <w:pStyle w:val="TAC"/>
            </w:pPr>
            <w:r w:rsidRPr="00EF5447">
              <w:t>DC_1A_n78A</w:t>
            </w:r>
          </w:p>
          <w:p w14:paraId="34E625C2" w14:textId="77777777" w:rsidR="00913D7A" w:rsidRPr="00EF5447" w:rsidRDefault="00913D7A" w:rsidP="00290FB6">
            <w:pPr>
              <w:pStyle w:val="TAC"/>
              <w:rPr>
                <w:rFonts w:eastAsia="Malgun Gothic"/>
                <w:lang w:eastAsia="ko-KR"/>
              </w:rPr>
            </w:pPr>
            <w:r w:rsidRPr="00EF5447">
              <w:t>DC_1A_n80A</w:t>
            </w:r>
          </w:p>
        </w:tc>
      </w:tr>
      <w:tr w:rsidR="00913D7A" w:rsidRPr="00EF5447" w14:paraId="6BEA41D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EECC345" w14:textId="77777777" w:rsidR="00913D7A" w:rsidRPr="00EF5447" w:rsidRDefault="00913D7A" w:rsidP="00290FB6">
            <w:pPr>
              <w:pStyle w:val="TAC"/>
              <w:rPr>
                <w:lang w:eastAsia="ja-JP"/>
              </w:rPr>
            </w:pPr>
            <w:r w:rsidRPr="00EF5447">
              <w:t>DC_</w:t>
            </w:r>
            <w:r w:rsidRPr="00EF5447">
              <w:rPr>
                <w:lang w:eastAsia="zh-CN"/>
              </w:rPr>
              <w:t>1A</w:t>
            </w:r>
            <w:r w:rsidRPr="00EF5447">
              <w:t>_SUL_n78</w:t>
            </w:r>
            <w:r w:rsidRPr="00EF5447">
              <w:rPr>
                <w:lang w:eastAsia="zh-CN"/>
              </w:rPr>
              <w:t>A</w:t>
            </w:r>
            <w:r w:rsidRPr="00EF5447">
              <w:t>-n8</w:t>
            </w:r>
            <w:r w:rsidRPr="00EF5447">
              <w:rPr>
                <w:lang w:eastAsia="zh-CN"/>
              </w:rPr>
              <w:t>4A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tcPr>
          <w:p w14:paraId="1C0C12FF" w14:textId="77777777" w:rsidR="00913D7A" w:rsidRPr="00EF5447" w:rsidRDefault="00913D7A" w:rsidP="00290FB6">
            <w:pPr>
              <w:pStyle w:val="TAC"/>
              <w:rPr>
                <w:lang w:eastAsia="zh-CN"/>
              </w:rPr>
            </w:pPr>
            <w:r w:rsidRPr="00EF5447">
              <w:rPr>
                <w:lang w:eastAsia="fi-FI"/>
              </w:rPr>
              <w:t>DC_</w:t>
            </w:r>
            <w:r w:rsidRPr="00EF5447">
              <w:rPr>
                <w:lang w:eastAsia="zh-CN"/>
              </w:rPr>
              <w:t>1A</w:t>
            </w:r>
            <w:r w:rsidRPr="00EF5447">
              <w:rPr>
                <w:lang w:eastAsia="fi-FI"/>
              </w:rPr>
              <w:t>_n78</w:t>
            </w:r>
            <w:r w:rsidRPr="00EF5447">
              <w:rPr>
                <w:lang w:eastAsia="zh-CN"/>
              </w:rPr>
              <w:t>A,</w:t>
            </w:r>
          </w:p>
          <w:p w14:paraId="16418DD1" w14:textId="77777777" w:rsidR="00913D7A" w:rsidRPr="00EF5447" w:rsidRDefault="00913D7A" w:rsidP="00290FB6">
            <w:pPr>
              <w:pStyle w:val="TAC"/>
              <w:rPr>
                <w:lang w:eastAsia="zh-CN"/>
              </w:rPr>
            </w:pPr>
            <w:r w:rsidRPr="00EF5447">
              <w:t>DC_</w:t>
            </w:r>
            <w:r w:rsidRPr="00EF5447">
              <w:rPr>
                <w:lang w:eastAsia="zh-CN"/>
              </w:rPr>
              <w:t>1A</w:t>
            </w:r>
            <w:r w:rsidRPr="00EF5447">
              <w:t>_n84A_ULSUP-TDM_n78</w:t>
            </w:r>
            <w:r w:rsidRPr="00EF5447">
              <w:rPr>
                <w:lang w:eastAsia="zh-CN"/>
              </w:rPr>
              <w:t>A</w:t>
            </w:r>
          </w:p>
        </w:tc>
      </w:tr>
      <w:tr w:rsidR="00913D7A" w:rsidRPr="00EF5447" w14:paraId="52F364C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4ED0125" w14:textId="77777777" w:rsidR="00913D7A" w:rsidRPr="00EF5447" w:rsidRDefault="00913D7A" w:rsidP="00290FB6">
            <w:pPr>
              <w:pStyle w:val="TAC"/>
            </w:pPr>
            <w:r w:rsidRPr="00EF5447">
              <w:t>DC_</w:t>
            </w:r>
            <w:r w:rsidRPr="00EF5447">
              <w:rPr>
                <w:lang w:eastAsia="zh-CN"/>
              </w:rPr>
              <w:t>1A</w:t>
            </w:r>
            <w:r w:rsidRPr="00EF5447">
              <w:t>_SUL_n79</w:t>
            </w:r>
            <w:r w:rsidRPr="00EF5447">
              <w:rPr>
                <w:lang w:eastAsia="zh-CN"/>
              </w:rPr>
              <w:t>A</w:t>
            </w:r>
            <w:r w:rsidRPr="00EF5447">
              <w:t>-n8</w:t>
            </w:r>
            <w:r w:rsidRPr="00EF5447">
              <w:rPr>
                <w:lang w:eastAsia="zh-CN"/>
              </w:rPr>
              <w:t>4A</w:t>
            </w:r>
          </w:p>
        </w:tc>
        <w:tc>
          <w:tcPr>
            <w:tcW w:w="5959" w:type="dxa"/>
            <w:tcBorders>
              <w:top w:val="single" w:sz="4" w:space="0" w:color="auto"/>
              <w:left w:val="single" w:sz="4" w:space="0" w:color="auto"/>
              <w:bottom w:val="single" w:sz="4" w:space="0" w:color="auto"/>
              <w:right w:val="single" w:sz="4" w:space="0" w:color="auto"/>
            </w:tcBorders>
            <w:hideMark/>
          </w:tcPr>
          <w:p w14:paraId="63519DB7" w14:textId="77777777" w:rsidR="00913D7A" w:rsidRPr="00EF5447" w:rsidRDefault="00913D7A" w:rsidP="00290FB6">
            <w:pPr>
              <w:pStyle w:val="TAC"/>
              <w:rPr>
                <w:lang w:eastAsia="zh-CN"/>
              </w:rPr>
            </w:pPr>
            <w:r w:rsidRPr="00EF5447">
              <w:rPr>
                <w:lang w:eastAsia="fi-FI"/>
              </w:rPr>
              <w:t>DC_</w:t>
            </w:r>
            <w:r w:rsidRPr="00EF5447">
              <w:rPr>
                <w:lang w:eastAsia="zh-CN"/>
              </w:rPr>
              <w:t>1A</w:t>
            </w:r>
            <w:r w:rsidRPr="00EF5447">
              <w:rPr>
                <w:lang w:eastAsia="fi-FI"/>
              </w:rPr>
              <w:t>_n79</w:t>
            </w:r>
            <w:r w:rsidRPr="00EF5447">
              <w:rPr>
                <w:lang w:eastAsia="zh-CN"/>
              </w:rPr>
              <w:t>A,</w:t>
            </w:r>
          </w:p>
          <w:p w14:paraId="4D1C54F0" w14:textId="77777777" w:rsidR="00913D7A" w:rsidRPr="00EF5447" w:rsidRDefault="00913D7A" w:rsidP="00290FB6">
            <w:pPr>
              <w:pStyle w:val="TAC"/>
              <w:rPr>
                <w:lang w:eastAsia="fi-FI"/>
              </w:rPr>
            </w:pPr>
            <w:r w:rsidRPr="00EF5447">
              <w:t>DC_</w:t>
            </w:r>
            <w:r w:rsidRPr="00EF5447">
              <w:rPr>
                <w:lang w:eastAsia="zh-CN"/>
              </w:rPr>
              <w:t>1A</w:t>
            </w:r>
            <w:r w:rsidRPr="00EF5447">
              <w:t>_n84A_ULSUP-TDM_n79</w:t>
            </w:r>
            <w:r w:rsidRPr="00EF5447">
              <w:rPr>
                <w:lang w:eastAsia="zh-CN"/>
              </w:rPr>
              <w:t>A</w:t>
            </w:r>
          </w:p>
        </w:tc>
      </w:tr>
      <w:tr w:rsidR="00913D7A" w:rsidRPr="00EF5447" w14:paraId="2CBA275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E6D640E" w14:textId="77777777" w:rsidR="00913D7A" w:rsidRPr="00EF5447" w:rsidRDefault="00913D7A" w:rsidP="00290FB6">
            <w:pPr>
              <w:pStyle w:val="TAC"/>
            </w:pPr>
            <w:r>
              <w:rPr>
                <w:rFonts w:cs="Arial"/>
                <w:szCs w:val="18"/>
              </w:rPr>
              <w:t>DC_2A_n2A-n38A</w:t>
            </w:r>
          </w:p>
        </w:tc>
        <w:tc>
          <w:tcPr>
            <w:tcW w:w="5959" w:type="dxa"/>
            <w:tcBorders>
              <w:top w:val="single" w:sz="4" w:space="0" w:color="auto"/>
              <w:left w:val="single" w:sz="4" w:space="0" w:color="auto"/>
              <w:bottom w:val="single" w:sz="4" w:space="0" w:color="auto"/>
              <w:right w:val="single" w:sz="4" w:space="0" w:color="auto"/>
            </w:tcBorders>
            <w:vAlign w:val="center"/>
          </w:tcPr>
          <w:p w14:paraId="25A45769" w14:textId="77777777" w:rsidR="00913D7A" w:rsidRPr="00EF5447" w:rsidRDefault="00913D7A" w:rsidP="00290FB6">
            <w:pPr>
              <w:pStyle w:val="TAC"/>
              <w:rPr>
                <w:lang w:eastAsia="fi-FI"/>
              </w:rPr>
            </w:pPr>
            <w:r w:rsidRPr="00A9776B">
              <w:rPr>
                <w:rFonts w:cs="Arial"/>
                <w:szCs w:val="18"/>
              </w:rPr>
              <w:t>DC_</w:t>
            </w:r>
            <w:r>
              <w:rPr>
                <w:rFonts w:cs="Arial"/>
                <w:szCs w:val="18"/>
              </w:rPr>
              <w:t>2</w:t>
            </w:r>
            <w:r w:rsidRPr="00A9776B">
              <w:rPr>
                <w:rFonts w:cs="Arial"/>
                <w:szCs w:val="18"/>
              </w:rPr>
              <w:t>A</w:t>
            </w:r>
            <w:r>
              <w:rPr>
                <w:rFonts w:cs="Arial"/>
                <w:szCs w:val="18"/>
              </w:rPr>
              <w:t>_n38</w:t>
            </w:r>
            <w:r w:rsidRPr="00A9776B">
              <w:rPr>
                <w:rFonts w:cs="Arial"/>
                <w:szCs w:val="18"/>
                <w:lang w:val="sv-SE"/>
              </w:rPr>
              <w:t>A</w:t>
            </w:r>
          </w:p>
        </w:tc>
      </w:tr>
      <w:tr w:rsidR="00913D7A" w:rsidRPr="00A9776B" w14:paraId="3254A65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C8335E6" w14:textId="77777777" w:rsidR="00913D7A" w:rsidRDefault="00913D7A" w:rsidP="00290FB6">
            <w:pPr>
              <w:pStyle w:val="TAC"/>
              <w:rPr>
                <w:rFonts w:cs="Arial"/>
                <w:szCs w:val="18"/>
              </w:rPr>
            </w:pPr>
            <w:r>
              <w:rPr>
                <w:rFonts w:cs="Arial"/>
                <w:szCs w:val="18"/>
              </w:rPr>
              <w:t>DC_2A_n2A-n41A</w:t>
            </w:r>
          </w:p>
        </w:tc>
        <w:tc>
          <w:tcPr>
            <w:tcW w:w="5959" w:type="dxa"/>
            <w:tcBorders>
              <w:top w:val="single" w:sz="4" w:space="0" w:color="auto"/>
              <w:left w:val="single" w:sz="4" w:space="0" w:color="auto"/>
              <w:bottom w:val="single" w:sz="4" w:space="0" w:color="auto"/>
              <w:right w:val="single" w:sz="4" w:space="0" w:color="auto"/>
            </w:tcBorders>
            <w:vAlign w:val="center"/>
          </w:tcPr>
          <w:p w14:paraId="50B7B2D6" w14:textId="77777777" w:rsidR="00913D7A" w:rsidRPr="00A9776B" w:rsidRDefault="00913D7A" w:rsidP="00290FB6">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_n41</w:t>
            </w:r>
            <w:r w:rsidRPr="00A9776B">
              <w:rPr>
                <w:rFonts w:cs="Arial"/>
                <w:szCs w:val="18"/>
                <w:lang w:val="sv-SE"/>
              </w:rPr>
              <w:t>A</w:t>
            </w:r>
          </w:p>
        </w:tc>
      </w:tr>
      <w:tr w:rsidR="00913D7A" w:rsidRPr="00A9776B" w14:paraId="0F45BD0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47F29D4" w14:textId="77777777" w:rsidR="00913D7A" w:rsidRDefault="00913D7A" w:rsidP="00290FB6">
            <w:pPr>
              <w:pStyle w:val="TAC"/>
              <w:rPr>
                <w:rFonts w:cs="Arial"/>
                <w:szCs w:val="18"/>
              </w:rPr>
            </w:pPr>
            <w:r>
              <w:rPr>
                <w:rFonts w:cs="Arial"/>
                <w:szCs w:val="18"/>
              </w:rPr>
              <w:t>DC_2A_n2A-n66A</w:t>
            </w:r>
          </w:p>
        </w:tc>
        <w:tc>
          <w:tcPr>
            <w:tcW w:w="5959" w:type="dxa"/>
            <w:tcBorders>
              <w:top w:val="single" w:sz="4" w:space="0" w:color="auto"/>
              <w:left w:val="single" w:sz="4" w:space="0" w:color="auto"/>
              <w:bottom w:val="single" w:sz="4" w:space="0" w:color="auto"/>
              <w:right w:val="single" w:sz="4" w:space="0" w:color="auto"/>
            </w:tcBorders>
            <w:vAlign w:val="center"/>
          </w:tcPr>
          <w:p w14:paraId="4D74A75F" w14:textId="77777777" w:rsidR="00913D7A" w:rsidRPr="00A9776B" w:rsidRDefault="00913D7A" w:rsidP="00290FB6">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_n66</w:t>
            </w:r>
            <w:r w:rsidRPr="00A9776B">
              <w:rPr>
                <w:rFonts w:cs="Arial"/>
                <w:szCs w:val="18"/>
                <w:lang w:val="sv-SE"/>
              </w:rPr>
              <w:t>A</w:t>
            </w:r>
          </w:p>
        </w:tc>
      </w:tr>
      <w:tr w:rsidR="00913D7A" w:rsidRPr="00A9776B" w14:paraId="777C269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170B2DF" w14:textId="77777777" w:rsidR="00913D7A" w:rsidRDefault="00913D7A" w:rsidP="00290FB6">
            <w:pPr>
              <w:pStyle w:val="TAC"/>
              <w:rPr>
                <w:rFonts w:cs="Arial"/>
                <w:szCs w:val="18"/>
              </w:rPr>
            </w:pPr>
            <w:r>
              <w:rPr>
                <w:rFonts w:cs="Arial"/>
                <w:szCs w:val="18"/>
              </w:rPr>
              <w:t>DC_2A_n2A-n71A</w:t>
            </w:r>
          </w:p>
        </w:tc>
        <w:tc>
          <w:tcPr>
            <w:tcW w:w="5959" w:type="dxa"/>
            <w:tcBorders>
              <w:top w:val="single" w:sz="4" w:space="0" w:color="auto"/>
              <w:left w:val="single" w:sz="4" w:space="0" w:color="auto"/>
              <w:bottom w:val="single" w:sz="4" w:space="0" w:color="auto"/>
              <w:right w:val="single" w:sz="4" w:space="0" w:color="auto"/>
            </w:tcBorders>
            <w:vAlign w:val="center"/>
          </w:tcPr>
          <w:p w14:paraId="5B8AD0E1" w14:textId="77777777" w:rsidR="00913D7A" w:rsidRPr="00A9776B" w:rsidRDefault="00913D7A" w:rsidP="00290FB6">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_n71</w:t>
            </w:r>
            <w:r w:rsidRPr="00A9776B">
              <w:rPr>
                <w:rFonts w:cs="Arial"/>
                <w:szCs w:val="18"/>
                <w:lang w:val="sv-SE"/>
              </w:rPr>
              <w:t>A</w:t>
            </w:r>
          </w:p>
        </w:tc>
      </w:tr>
      <w:tr w:rsidR="00913D7A" w:rsidRPr="00A9776B" w14:paraId="07E58A2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0E19F3C" w14:textId="77777777" w:rsidR="00913D7A" w:rsidRDefault="00913D7A" w:rsidP="00290FB6">
            <w:pPr>
              <w:pStyle w:val="TAC"/>
              <w:rPr>
                <w:rFonts w:cs="Arial"/>
                <w:szCs w:val="18"/>
              </w:rPr>
            </w:pPr>
            <w:r>
              <w:rPr>
                <w:rFonts w:cs="Arial"/>
                <w:szCs w:val="18"/>
              </w:rPr>
              <w:t>DC_2A_n2A-n78A</w:t>
            </w:r>
          </w:p>
        </w:tc>
        <w:tc>
          <w:tcPr>
            <w:tcW w:w="5959" w:type="dxa"/>
            <w:tcBorders>
              <w:top w:val="single" w:sz="4" w:space="0" w:color="auto"/>
              <w:left w:val="single" w:sz="4" w:space="0" w:color="auto"/>
              <w:bottom w:val="single" w:sz="4" w:space="0" w:color="auto"/>
              <w:right w:val="single" w:sz="4" w:space="0" w:color="auto"/>
            </w:tcBorders>
            <w:vAlign w:val="center"/>
          </w:tcPr>
          <w:p w14:paraId="1AA6B11E" w14:textId="77777777" w:rsidR="00913D7A" w:rsidRPr="00A9776B" w:rsidRDefault="00913D7A" w:rsidP="00290FB6">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_n78</w:t>
            </w:r>
            <w:r w:rsidRPr="00A9776B">
              <w:rPr>
                <w:rFonts w:cs="Arial"/>
                <w:szCs w:val="18"/>
                <w:lang w:val="sv-SE"/>
              </w:rPr>
              <w:t>A</w:t>
            </w:r>
          </w:p>
        </w:tc>
      </w:tr>
      <w:tr w:rsidR="00913D7A" w:rsidRPr="00EF5447" w14:paraId="3F6A113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BF244ED" w14:textId="77777777" w:rsidR="00913D7A" w:rsidRPr="00EF5447" w:rsidRDefault="00913D7A" w:rsidP="00290FB6">
            <w:pPr>
              <w:pStyle w:val="TAC"/>
            </w:pPr>
            <w:r w:rsidRPr="00EF5447">
              <w:rPr>
                <w:lang w:eastAsia="ja-JP"/>
              </w:rPr>
              <w:t>DC_2A-4A_n28A</w:t>
            </w:r>
          </w:p>
        </w:tc>
        <w:tc>
          <w:tcPr>
            <w:tcW w:w="5959" w:type="dxa"/>
            <w:tcBorders>
              <w:top w:val="single" w:sz="4" w:space="0" w:color="auto"/>
              <w:left w:val="single" w:sz="4" w:space="0" w:color="auto"/>
              <w:bottom w:val="single" w:sz="4" w:space="0" w:color="auto"/>
              <w:right w:val="single" w:sz="4" w:space="0" w:color="auto"/>
            </w:tcBorders>
          </w:tcPr>
          <w:p w14:paraId="684AFF81" w14:textId="77777777" w:rsidR="00913D7A" w:rsidRPr="00EF5447" w:rsidRDefault="00913D7A" w:rsidP="00290FB6">
            <w:pPr>
              <w:pStyle w:val="TAC"/>
              <w:rPr>
                <w:lang w:eastAsia="ja-JP"/>
              </w:rPr>
            </w:pPr>
            <w:r w:rsidRPr="00EF5447">
              <w:rPr>
                <w:lang w:eastAsia="ja-JP"/>
              </w:rPr>
              <w:t>DC_2A_n28A</w:t>
            </w:r>
          </w:p>
          <w:p w14:paraId="2038D5AD" w14:textId="77777777" w:rsidR="00913D7A" w:rsidRPr="00EF5447" w:rsidRDefault="00913D7A" w:rsidP="00290FB6">
            <w:pPr>
              <w:pStyle w:val="TAC"/>
              <w:rPr>
                <w:lang w:eastAsia="fi-FI"/>
              </w:rPr>
            </w:pPr>
            <w:r w:rsidRPr="00EF5447">
              <w:rPr>
                <w:lang w:eastAsia="ja-JP"/>
              </w:rPr>
              <w:t>DC_4A_n28A</w:t>
            </w:r>
          </w:p>
        </w:tc>
      </w:tr>
      <w:tr w:rsidR="00913D7A" w:rsidRPr="00EF5447" w14:paraId="257A22B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3230368" w14:textId="77777777" w:rsidR="00913D7A" w:rsidRPr="00EF5447" w:rsidRDefault="00913D7A" w:rsidP="00290FB6">
            <w:pPr>
              <w:pStyle w:val="TAC"/>
            </w:pPr>
            <w:r w:rsidRPr="00EF5447">
              <w:rPr>
                <w:lang w:eastAsia="ja-JP"/>
              </w:rPr>
              <w:t>DC_2A-4A_n38A</w:t>
            </w:r>
          </w:p>
        </w:tc>
        <w:tc>
          <w:tcPr>
            <w:tcW w:w="5959" w:type="dxa"/>
            <w:tcBorders>
              <w:top w:val="single" w:sz="4" w:space="0" w:color="auto"/>
              <w:left w:val="single" w:sz="4" w:space="0" w:color="auto"/>
              <w:bottom w:val="single" w:sz="4" w:space="0" w:color="auto"/>
              <w:right w:val="single" w:sz="4" w:space="0" w:color="auto"/>
            </w:tcBorders>
            <w:hideMark/>
          </w:tcPr>
          <w:p w14:paraId="51468EDD" w14:textId="77777777" w:rsidR="00913D7A" w:rsidRPr="00EF5447" w:rsidRDefault="00913D7A" w:rsidP="00290FB6">
            <w:pPr>
              <w:pStyle w:val="TAC"/>
              <w:rPr>
                <w:lang w:eastAsia="ja-JP"/>
              </w:rPr>
            </w:pPr>
            <w:r w:rsidRPr="00EF5447">
              <w:rPr>
                <w:lang w:eastAsia="fi-FI"/>
              </w:rPr>
              <w:t>DC_2A_</w:t>
            </w:r>
            <w:r w:rsidRPr="00EF5447">
              <w:rPr>
                <w:lang w:eastAsia="ja-JP"/>
              </w:rPr>
              <w:t>n38A</w:t>
            </w:r>
          </w:p>
          <w:p w14:paraId="1AE38536" w14:textId="77777777" w:rsidR="00913D7A" w:rsidRPr="00EF5447" w:rsidRDefault="00913D7A" w:rsidP="00290FB6">
            <w:pPr>
              <w:pStyle w:val="TAC"/>
              <w:rPr>
                <w:lang w:eastAsia="fi-FI"/>
              </w:rPr>
            </w:pPr>
            <w:r w:rsidRPr="00EF5447">
              <w:rPr>
                <w:lang w:eastAsia="fi-FI"/>
              </w:rPr>
              <w:t>DC_</w:t>
            </w:r>
            <w:r w:rsidRPr="00EF5447">
              <w:rPr>
                <w:lang w:eastAsia="ja-JP"/>
              </w:rPr>
              <w:t>4</w:t>
            </w:r>
            <w:r w:rsidRPr="00EF5447">
              <w:rPr>
                <w:lang w:eastAsia="fi-FI"/>
              </w:rPr>
              <w:t>A_</w:t>
            </w:r>
            <w:r w:rsidRPr="00EF5447">
              <w:rPr>
                <w:lang w:eastAsia="ja-JP"/>
              </w:rPr>
              <w:t>n38</w:t>
            </w:r>
            <w:r w:rsidRPr="00EF5447">
              <w:rPr>
                <w:lang w:eastAsia="fi-FI"/>
              </w:rPr>
              <w:t>A</w:t>
            </w:r>
          </w:p>
        </w:tc>
      </w:tr>
      <w:tr w:rsidR="00913D7A" w:rsidRPr="00EF5447" w14:paraId="709CEEC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918B02" w14:textId="77777777" w:rsidR="00913D7A" w:rsidRPr="00EF5447" w:rsidRDefault="00913D7A" w:rsidP="00290FB6">
            <w:pPr>
              <w:pStyle w:val="TAC"/>
            </w:pPr>
            <w:r w:rsidRPr="00EF5447">
              <w:rPr>
                <w:lang w:eastAsia="ja-JP"/>
              </w:rPr>
              <w:t>DC_2A-4A_n41A</w:t>
            </w:r>
          </w:p>
        </w:tc>
        <w:tc>
          <w:tcPr>
            <w:tcW w:w="5959" w:type="dxa"/>
            <w:tcBorders>
              <w:top w:val="single" w:sz="4" w:space="0" w:color="auto"/>
              <w:left w:val="single" w:sz="4" w:space="0" w:color="auto"/>
              <w:bottom w:val="single" w:sz="4" w:space="0" w:color="auto"/>
              <w:right w:val="single" w:sz="4" w:space="0" w:color="auto"/>
            </w:tcBorders>
            <w:hideMark/>
          </w:tcPr>
          <w:p w14:paraId="3F8EBA19" w14:textId="77777777" w:rsidR="00913D7A" w:rsidRPr="00EF5447" w:rsidRDefault="00913D7A" w:rsidP="00290FB6">
            <w:pPr>
              <w:pStyle w:val="TAC"/>
              <w:rPr>
                <w:lang w:eastAsia="ja-JP"/>
              </w:rPr>
            </w:pPr>
            <w:r w:rsidRPr="00EF5447">
              <w:rPr>
                <w:lang w:eastAsia="fi-FI"/>
              </w:rPr>
              <w:t>DC_2A_</w:t>
            </w:r>
            <w:r w:rsidRPr="00EF5447">
              <w:rPr>
                <w:lang w:eastAsia="ja-JP"/>
              </w:rPr>
              <w:t>n41A</w:t>
            </w:r>
          </w:p>
          <w:p w14:paraId="618619E9" w14:textId="77777777" w:rsidR="00913D7A" w:rsidRPr="00EF5447" w:rsidRDefault="00913D7A" w:rsidP="00290FB6">
            <w:pPr>
              <w:pStyle w:val="TAC"/>
              <w:rPr>
                <w:lang w:eastAsia="fi-FI"/>
              </w:rPr>
            </w:pPr>
            <w:r w:rsidRPr="00EF5447">
              <w:rPr>
                <w:lang w:eastAsia="fi-FI"/>
              </w:rPr>
              <w:t>DC_</w:t>
            </w:r>
            <w:r w:rsidRPr="00EF5447">
              <w:rPr>
                <w:lang w:eastAsia="ja-JP"/>
              </w:rPr>
              <w:t>4</w:t>
            </w:r>
            <w:r w:rsidRPr="00EF5447">
              <w:rPr>
                <w:lang w:eastAsia="fi-FI"/>
              </w:rPr>
              <w:t>A_</w:t>
            </w:r>
            <w:r w:rsidRPr="00EF5447">
              <w:rPr>
                <w:lang w:eastAsia="ja-JP"/>
              </w:rPr>
              <w:t>n41</w:t>
            </w:r>
            <w:r w:rsidRPr="00EF5447">
              <w:rPr>
                <w:lang w:eastAsia="fi-FI"/>
              </w:rPr>
              <w:t>A</w:t>
            </w:r>
          </w:p>
        </w:tc>
      </w:tr>
      <w:tr w:rsidR="00913D7A" w:rsidRPr="00EF5447" w14:paraId="4D09145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F8096FD" w14:textId="77777777" w:rsidR="00913D7A" w:rsidRPr="00EF5447" w:rsidRDefault="00913D7A" w:rsidP="00290FB6">
            <w:pPr>
              <w:pStyle w:val="TAC"/>
            </w:pPr>
            <w:r w:rsidRPr="00EF5447">
              <w:rPr>
                <w:lang w:eastAsia="fi-FI"/>
              </w:rPr>
              <w:t>DC_</w:t>
            </w:r>
            <w:r w:rsidRPr="00EF5447">
              <w:rPr>
                <w:lang w:eastAsia="zh-CN"/>
              </w:rPr>
              <w:t>2A</w:t>
            </w:r>
            <w:r w:rsidRPr="00EF5447">
              <w:rPr>
                <w:lang w:eastAsia="fi-FI"/>
              </w:rPr>
              <w:t>-</w:t>
            </w:r>
            <w:r w:rsidRPr="00EF5447">
              <w:rPr>
                <w:lang w:eastAsia="zh-CN"/>
              </w:rPr>
              <w:t>5</w:t>
            </w:r>
            <w:r w:rsidRPr="00EF5447">
              <w:rPr>
                <w:lang w:eastAsia="fi-FI"/>
              </w:rPr>
              <w:t>A_n</w:t>
            </w:r>
            <w:r w:rsidRPr="00EF5447">
              <w:rPr>
                <w:lang w:eastAsia="zh-CN"/>
              </w:rPr>
              <w:t>2</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hideMark/>
          </w:tcPr>
          <w:p w14:paraId="132D5456" w14:textId="77777777" w:rsidR="00913D7A" w:rsidRPr="00EF5447" w:rsidRDefault="00913D7A" w:rsidP="00290FB6">
            <w:pPr>
              <w:pStyle w:val="TAC"/>
              <w:rPr>
                <w:noProof/>
                <w:lang w:eastAsia="zh-CN"/>
              </w:rPr>
            </w:pPr>
            <w:r w:rsidRPr="00EF5447">
              <w:rPr>
                <w:lang w:eastAsia="zh-CN"/>
              </w:rPr>
              <w:t>DC_5A_n2A</w:t>
            </w:r>
          </w:p>
        </w:tc>
      </w:tr>
      <w:tr w:rsidR="00913D7A" w:rsidRPr="00EF5447" w14:paraId="018BDFF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5E8181" w14:textId="77777777" w:rsidR="00913D7A" w:rsidRPr="00EF5447" w:rsidRDefault="00913D7A" w:rsidP="00290FB6">
            <w:pPr>
              <w:pStyle w:val="TAC"/>
            </w:pPr>
            <w:r w:rsidRPr="00EF5447">
              <w:rPr>
                <w:lang w:eastAsia="fi-FI"/>
              </w:rPr>
              <w:t>DC_</w:t>
            </w:r>
            <w:r w:rsidRPr="00EF5447">
              <w:rPr>
                <w:lang w:eastAsia="zh-CN"/>
              </w:rPr>
              <w:t>2A</w:t>
            </w:r>
            <w:r w:rsidRPr="00EF5447">
              <w:rPr>
                <w:lang w:eastAsia="fi-FI"/>
              </w:rPr>
              <w:t>-</w:t>
            </w:r>
            <w:r w:rsidRPr="00EF5447">
              <w:rPr>
                <w:lang w:eastAsia="zh-CN"/>
              </w:rPr>
              <w:t>5B</w:t>
            </w:r>
            <w:r w:rsidRPr="00EF5447">
              <w:rPr>
                <w:lang w:eastAsia="fi-FI"/>
              </w:rPr>
              <w:t>_n</w:t>
            </w:r>
            <w:r w:rsidRPr="00EF5447">
              <w:rPr>
                <w:lang w:eastAsia="zh-CN"/>
              </w:rPr>
              <w:t>2</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hideMark/>
          </w:tcPr>
          <w:p w14:paraId="749B36A2" w14:textId="77777777" w:rsidR="00913D7A" w:rsidRPr="00EF5447" w:rsidRDefault="00913D7A" w:rsidP="00290FB6">
            <w:pPr>
              <w:pStyle w:val="TAC"/>
              <w:rPr>
                <w:noProof/>
                <w:lang w:eastAsia="zh-CN"/>
              </w:rPr>
            </w:pPr>
            <w:r w:rsidRPr="00EF5447">
              <w:rPr>
                <w:lang w:eastAsia="zh-CN"/>
              </w:rPr>
              <w:t>DC_5A_n2A</w:t>
            </w:r>
          </w:p>
        </w:tc>
      </w:tr>
      <w:tr w:rsidR="00913D7A" w:rsidRPr="00EF5447" w14:paraId="2966CC8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1BA4A0" w14:textId="77777777" w:rsidR="00913D7A" w:rsidRPr="00EF5447" w:rsidRDefault="00913D7A" w:rsidP="00290FB6">
            <w:pPr>
              <w:pStyle w:val="TAC"/>
            </w:pPr>
            <w:r w:rsidRPr="00EF5447">
              <w:rPr>
                <w:lang w:eastAsia="fi-FI"/>
              </w:rPr>
              <w:t>DC_</w:t>
            </w:r>
            <w:r w:rsidRPr="00EF5447">
              <w:rPr>
                <w:lang w:eastAsia="zh-CN"/>
              </w:rPr>
              <w:t>2A</w:t>
            </w:r>
            <w:r w:rsidRPr="00EF5447">
              <w:rPr>
                <w:lang w:eastAsia="fi-FI"/>
              </w:rPr>
              <w:t>-</w:t>
            </w:r>
            <w:r w:rsidRPr="00EF5447">
              <w:rPr>
                <w:lang w:eastAsia="zh-CN"/>
              </w:rPr>
              <w:t>5A-5</w:t>
            </w:r>
            <w:r w:rsidRPr="00EF5447">
              <w:rPr>
                <w:lang w:eastAsia="fi-FI"/>
              </w:rPr>
              <w:t>A_n</w:t>
            </w:r>
            <w:r w:rsidRPr="00EF5447">
              <w:rPr>
                <w:lang w:eastAsia="zh-CN"/>
              </w:rPr>
              <w:t>2</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hideMark/>
          </w:tcPr>
          <w:p w14:paraId="35877A2C" w14:textId="77777777" w:rsidR="00913D7A" w:rsidRPr="00EF5447" w:rsidRDefault="00913D7A" w:rsidP="00290FB6">
            <w:pPr>
              <w:pStyle w:val="TAC"/>
              <w:rPr>
                <w:noProof/>
                <w:lang w:eastAsia="zh-CN"/>
              </w:rPr>
            </w:pPr>
            <w:r w:rsidRPr="00EF5447">
              <w:rPr>
                <w:lang w:eastAsia="zh-CN"/>
              </w:rPr>
              <w:t>DC_5A_n2A</w:t>
            </w:r>
          </w:p>
        </w:tc>
      </w:tr>
      <w:tr w:rsidR="00913D7A" w:rsidRPr="00EF5447" w14:paraId="37A93E3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C0B852" w14:textId="77777777" w:rsidR="00913D7A" w:rsidRPr="00EF5447" w:rsidRDefault="00913D7A" w:rsidP="00290FB6">
            <w:pPr>
              <w:pStyle w:val="TAC"/>
            </w:pPr>
            <w:r w:rsidRPr="00EF5447">
              <w:rPr>
                <w:lang w:eastAsia="fi-FI"/>
              </w:rPr>
              <w:t>DC_2A-5A_n5A</w:t>
            </w:r>
          </w:p>
        </w:tc>
        <w:tc>
          <w:tcPr>
            <w:tcW w:w="5959" w:type="dxa"/>
            <w:tcBorders>
              <w:top w:val="single" w:sz="4" w:space="0" w:color="auto"/>
              <w:left w:val="single" w:sz="4" w:space="0" w:color="auto"/>
              <w:bottom w:val="single" w:sz="4" w:space="0" w:color="auto"/>
              <w:right w:val="single" w:sz="4" w:space="0" w:color="auto"/>
            </w:tcBorders>
            <w:hideMark/>
          </w:tcPr>
          <w:p w14:paraId="676C0FDB" w14:textId="77777777" w:rsidR="00913D7A" w:rsidRPr="00EF5447" w:rsidRDefault="00913D7A" w:rsidP="00290FB6">
            <w:pPr>
              <w:pStyle w:val="TAC"/>
              <w:rPr>
                <w:noProof/>
                <w:lang w:eastAsia="zh-CN"/>
              </w:rPr>
            </w:pPr>
            <w:r w:rsidRPr="00EF5447">
              <w:rPr>
                <w:lang w:eastAsia="fi-FI"/>
              </w:rPr>
              <w:t>DC_2A_n5A</w:t>
            </w:r>
          </w:p>
        </w:tc>
      </w:tr>
      <w:tr w:rsidR="00913D7A" w:rsidRPr="00EF5447" w14:paraId="5BFDA9E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C5A9C3" w14:textId="77777777" w:rsidR="00913D7A" w:rsidRPr="00EF5447" w:rsidRDefault="00913D7A" w:rsidP="00290FB6">
            <w:pPr>
              <w:pStyle w:val="TAC"/>
            </w:pPr>
            <w:r w:rsidRPr="00EF5447">
              <w:rPr>
                <w:lang w:eastAsia="zh-CN"/>
              </w:rPr>
              <w:t>DC_2A-2A-5A_n5A</w:t>
            </w:r>
          </w:p>
        </w:tc>
        <w:tc>
          <w:tcPr>
            <w:tcW w:w="5959" w:type="dxa"/>
            <w:tcBorders>
              <w:top w:val="single" w:sz="4" w:space="0" w:color="auto"/>
              <w:left w:val="single" w:sz="4" w:space="0" w:color="auto"/>
              <w:bottom w:val="single" w:sz="4" w:space="0" w:color="auto"/>
              <w:right w:val="single" w:sz="4" w:space="0" w:color="auto"/>
            </w:tcBorders>
            <w:hideMark/>
          </w:tcPr>
          <w:p w14:paraId="240E847E" w14:textId="77777777" w:rsidR="00913D7A" w:rsidRPr="00EF5447" w:rsidRDefault="00913D7A" w:rsidP="00290FB6">
            <w:pPr>
              <w:pStyle w:val="TAC"/>
              <w:rPr>
                <w:noProof/>
                <w:lang w:eastAsia="zh-CN"/>
              </w:rPr>
            </w:pPr>
            <w:r w:rsidRPr="00EF5447">
              <w:rPr>
                <w:lang w:eastAsia="fi-FI"/>
              </w:rPr>
              <w:t>DC_2A_n5</w:t>
            </w:r>
            <w:r w:rsidRPr="00EF5447">
              <w:rPr>
                <w:lang w:eastAsia="zh-CN"/>
              </w:rPr>
              <w:t>A</w:t>
            </w:r>
          </w:p>
        </w:tc>
      </w:tr>
      <w:tr w:rsidR="0064448B" w:rsidRPr="00EF5447" w14:paraId="73265BE2" w14:textId="77777777" w:rsidTr="0064448B">
        <w:trPr>
          <w:trHeight w:val="187"/>
          <w:jc w:val="center"/>
          <w:ins w:id="49" w:author="Huawei" w:date="2021-05-31T17:44:00Z"/>
        </w:trPr>
        <w:tc>
          <w:tcPr>
            <w:tcW w:w="0" w:type="auto"/>
            <w:tcBorders>
              <w:top w:val="single" w:sz="4" w:space="0" w:color="auto"/>
              <w:left w:val="single" w:sz="4" w:space="0" w:color="auto"/>
              <w:bottom w:val="single" w:sz="4" w:space="0" w:color="auto"/>
              <w:right w:val="single" w:sz="4" w:space="0" w:color="auto"/>
            </w:tcBorders>
            <w:noWrap/>
            <w:vAlign w:val="center"/>
          </w:tcPr>
          <w:p w14:paraId="0E5010C1" w14:textId="1E7A00E5" w:rsidR="0064448B" w:rsidRPr="00EF5447" w:rsidRDefault="0064448B" w:rsidP="0064448B">
            <w:pPr>
              <w:pStyle w:val="TAC"/>
              <w:rPr>
                <w:ins w:id="50" w:author="Huawei" w:date="2021-05-31T17:44:00Z"/>
                <w:lang w:eastAsia="zh-CN"/>
              </w:rPr>
            </w:pPr>
            <w:ins w:id="51" w:author="Huawei" w:date="2021-05-31T17:44:00Z">
              <w:r>
                <w:rPr>
                  <w:noProof/>
                </w:rPr>
                <w:t>DC_</w:t>
              </w:r>
              <w:r>
                <w:rPr>
                  <w:noProof/>
                  <w:lang w:val="fi-FI"/>
                </w:rPr>
                <w:t>2</w:t>
              </w:r>
              <w:r>
                <w:rPr>
                  <w:noProof/>
                </w:rPr>
                <w:t>A-(n)5AA</w:t>
              </w:r>
            </w:ins>
          </w:p>
        </w:tc>
        <w:tc>
          <w:tcPr>
            <w:tcW w:w="5959" w:type="dxa"/>
            <w:tcBorders>
              <w:top w:val="single" w:sz="4" w:space="0" w:color="auto"/>
              <w:left w:val="single" w:sz="4" w:space="0" w:color="auto"/>
              <w:bottom w:val="single" w:sz="4" w:space="0" w:color="auto"/>
              <w:right w:val="single" w:sz="4" w:space="0" w:color="auto"/>
            </w:tcBorders>
            <w:vAlign w:val="center"/>
          </w:tcPr>
          <w:p w14:paraId="49811B85" w14:textId="77777777" w:rsidR="0064448B" w:rsidRDefault="0064448B" w:rsidP="0064448B">
            <w:pPr>
              <w:pStyle w:val="TAC"/>
              <w:rPr>
                <w:ins w:id="52" w:author="Huawei" w:date="2021-05-31T17:44:00Z"/>
                <w:noProof/>
              </w:rPr>
            </w:pPr>
            <w:ins w:id="53" w:author="Huawei" w:date="2021-05-31T17:44:00Z">
              <w:r>
                <w:rPr>
                  <w:noProof/>
                </w:rPr>
                <w:t>DC_2A_n5A</w:t>
              </w:r>
            </w:ins>
          </w:p>
          <w:p w14:paraId="309F87B8" w14:textId="5C3478EF" w:rsidR="0064448B" w:rsidRPr="00EF5447" w:rsidRDefault="0064448B" w:rsidP="0064448B">
            <w:pPr>
              <w:pStyle w:val="TAC"/>
              <w:rPr>
                <w:ins w:id="54" w:author="Huawei" w:date="2021-05-31T17:44:00Z"/>
                <w:lang w:eastAsia="fi-FI"/>
              </w:rPr>
            </w:pPr>
            <w:ins w:id="55" w:author="Huawei" w:date="2021-05-31T17:44:00Z">
              <w:r>
                <w:rPr>
                  <w:noProof/>
                </w:rPr>
                <w:t>DC_(n)5AA</w:t>
              </w:r>
            </w:ins>
            <w:ins w:id="56" w:author="Huawei" w:date="2021-05-31T17:45:00Z">
              <w:r>
                <w:rPr>
                  <w:noProof/>
                  <w:vertAlign w:val="superscript"/>
                </w:rPr>
                <w:t>2</w:t>
              </w:r>
            </w:ins>
          </w:p>
        </w:tc>
      </w:tr>
      <w:tr w:rsidR="00913D7A" w:rsidRPr="00EF5447" w14:paraId="4E78E8D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D6C758A" w14:textId="77777777" w:rsidR="00913D7A" w:rsidRPr="00EF5447" w:rsidRDefault="00913D7A" w:rsidP="00290FB6">
            <w:pPr>
              <w:pStyle w:val="TAC"/>
              <w:rPr>
                <w:lang w:eastAsia="zh-CN"/>
              </w:rPr>
            </w:pPr>
            <w:r w:rsidRPr="00EF5447">
              <w:rPr>
                <w:lang w:eastAsia="ja-JP"/>
              </w:rPr>
              <w:t>DC_2A-5A_n7A</w:t>
            </w:r>
          </w:p>
        </w:tc>
        <w:tc>
          <w:tcPr>
            <w:tcW w:w="5959" w:type="dxa"/>
            <w:tcBorders>
              <w:top w:val="single" w:sz="4" w:space="0" w:color="auto"/>
              <w:left w:val="single" w:sz="4" w:space="0" w:color="auto"/>
              <w:bottom w:val="single" w:sz="4" w:space="0" w:color="auto"/>
              <w:right w:val="single" w:sz="4" w:space="0" w:color="auto"/>
            </w:tcBorders>
          </w:tcPr>
          <w:p w14:paraId="34E5E874" w14:textId="77777777" w:rsidR="00913D7A" w:rsidRPr="00EF5447" w:rsidRDefault="00913D7A" w:rsidP="00290FB6">
            <w:pPr>
              <w:pStyle w:val="TAC"/>
              <w:rPr>
                <w:lang w:eastAsia="ja-JP"/>
              </w:rPr>
            </w:pPr>
            <w:r w:rsidRPr="00EF5447">
              <w:rPr>
                <w:lang w:eastAsia="ja-JP"/>
              </w:rPr>
              <w:t>DC_2A_n7A</w:t>
            </w:r>
          </w:p>
          <w:p w14:paraId="73138241" w14:textId="77777777" w:rsidR="00913D7A" w:rsidRPr="00EF5447" w:rsidRDefault="00913D7A" w:rsidP="00290FB6">
            <w:pPr>
              <w:pStyle w:val="TAC"/>
              <w:rPr>
                <w:lang w:eastAsia="fi-FI"/>
              </w:rPr>
            </w:pPr>
            <w:r w:rsidRPr="00EF5447">
              <w:rPr>
                <w:lang w:eastAsia="ja-JP"/>
              </w:rPr>
              <w:t>DC_5A_n7A</w:t>
            </w:r>
          </w:p>
        </w:tc>
      </w:tr>
      <w:tr w:rsidR="00913D7A" w:rsidRPr="00EF5447" w14:paraId="48101C0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F88F88A" w14:textId="77777777" w:rsidR="00913D7A" w:rsidRPr="00EF5447" w:rsidRDefault="00913D7A" w:rsidP="00290FB6">
            <w:pPr>
              <w:pStyle w:val="TAC"/>
              <w:rPr>
                <w:lang w:eastAsia="zh-CN"/>
              </w:rPr>
            </w:pPr>
            <w:r w:rsidRPr="00EF5447">
              <w:t>DC_2A-5A_n12A</w:t>
            </w:r>
          </w:p>
        </w:tc>
        <w:tc>
          <w:tcPr>
            <w:tcW w:w="5959" w:type="dxa"/>
            <w:tcBorders>
              <w:top w:val="single" w:sz="4" w:space="0" w:color="auto"/>
              <w:left w:val="single" w:sz="4" w:space="0" w:color="auto"/>
              <w:bottom w:val="single" w:sz="4" w:space="0" w:color="auto"/>
              <w:right w:val="single" w:sz="4" w:space="0" w:color="auto"/>
            </w:tcBorders>
          </w:tcPr>
          <w:p w14:paraId="14B392B6" w14:textId="77777777" w:rsidR="00913D7A" w:rsidRPr="00EF5447" w:rsidRDefault="00913D7A" w:rsidP="00290FB6">
            <w:pPr>
              <w:pStyle w:val="TAC"/>
              <w:rPr>
                <w:lang w:eastAsia="fi-FI"/>
              </w:rPr>
            </w:pPr>
            <w:r w:rsidRPr="00EF5447">
              <w:t>DC_2A_n12A</w:t>
            </w:r>
            <w:r w:rsidRPr="00EF5447">
              <w:br/>
              <w:t>DC_5A_n12A</w:t>
            </w:r>
          </w:p>
        </w:tc>
      </w:tr>
      <w:tr w:rsidR="00913D7A" w:rsidRPr="00EF5447" w14:paraId="125C1C3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D0FC5BB" w14:textId="77777777" w:rsidR="00913D7A" w:rsidRPr="00EF5447" w:rsidRDefault="00913D7A" w:rsidP="00290FB6">
            <w:pPr>
              <w:pStyle w:val="TAC"/>
              <w:rPr>
                <w:b/>
              </w:rPr>
            </w:pPr>
            <w:r w:rsidRPr="00EF5447">
              <w:rPr>
                <w:lang w:eastAsia="fi-FI"/>
              </w:rPr>
              <w:t>DC_</w:t>
            </w:r>
            <w:r w:rsidRPr="00EF5447">
              <w:t>2</w:t>
            </w:r>
            <w:r w:rsidRPr="00EF5447">
              <w:rPr>
                <w:lang w:eastAsia="fi-FI"/>
              </w:rPr>
              <w:t>A</w:t>
            </w:r>
            <w:r w:rsidRPr="00EF5447">
              <w:t>-5A</w:t>
            </w:r>
            <w:r w:rsidRPr="00EF5447">
              <w:rPr>
                <w:lang w:eastAsia="fi-FI"/>
              </w:rPr>
              <w:t>_</w:t>
            </w:r>
            <w:r w:rsidRPr="00EF5447">
              <w:t>n48</w:t>
            </w:r>
            <w:r w:rsidRPr="00EF5447">
              <w:rPr>
                <w:lang w:eastAsia="fi-FI"/>
              </w:rPr>
              <w:t>A</w:t>
            </w:r>
          </w:p>
          <w:p w14:paraId="51216F93" w14:textId="77777777" w:rsidR="00913D7A" w:rsidRPr="00EF5447" w:rsidRDefault="00913D7A" w:rsidP="00290FB6">
            <w:pPr>
              <w:pStyle w:val="TAC"/>
              <w:rPr>
                <w:lang w:eastAsia="zh-CN"/>
              </w:rPr>
            </w:pPr>
            <w:r w:rsidRPr="00EF5447">
              <w:rPr>
                <w:lang w:eastAsia="fi-FI"/>
              </w:rPr>
              <w:t>DC_</w:t>
            </w:r>
            <w:r w:rsidRPr="00EF5447">
              <w:t>2</w:t>
            </w:r>
            <w:r w:rsidRPr="00EF5447">
              <w:rPr>
                <w:lang w:eastAsia="fi-FI"/>
              </w:rPr>
              <w:t>A</w:t>
            </w:r>
            <w:r w:rsidRPr="00EF5447">
              <w:t>-5A</w:t>
            </w:r>
            <w:r w:rsidRPr="00EF5447">
              <w:rPr>
                <w:lang w:eastAsia="fi-FI"/>
              </w:rPr>
              <w:t>_</w:t>
            </w:r>
            <w:r w:rsidRPr="00EF5447">
              <w:t>n48B</w:t>
            </w:r>
          </w:p>
        </w:tc>
        <w:tc>
          <w:tcPr>
            <w:tcW w:w="5959" w:type="dxa"/>
            <w:tcBorders>
              <w:top w:val="single" w:sz="4" w:space="0" w:color="auto"/>
              <w:left w:val="single" w:sz="4" w:space="0" w:color="auto"/>
              <w:bottom w:val="single" w:sz="4" w:space="0" w:color="auto"/>
              <w:right w:val="single" w:sz="4" w:space="0" w:color="auto"/>
            </w:tcBorders>
          </w:tcPr>
          <w:p w14:paraId="0AC22FAD" w14:textId="77777777" w:rsidR="00913D7A" w:rsidRPr="00EF5447" w:rsidRDefault="00913D7A" w:rsidP="00290FB6">
            <w:pPr>
              <w:pStyle w:val="TAC"/>
              <w:rPr>
                <w:b/>
              </w:rPr>
            </w:pPr>
            <w:r w:rsidRPr="00EF5447">
              <w:rPr>
                <w:lang w:eastAsia="fi-FI"/>
              </w:rPr>
              <w:t>DC_</w:t>
            </w:r>
            <w:r w:rsidRPr="00EF5447">
              <w:t>2A_n48A</w:t>
            </w:r>
          </w:p>
          <w:p w14:paraId="56ABA815" w14:textId="77777777" w:rsidR="00913D7A" w:rsidRPr="00EF5447" w:rsidRDefault="00913D7A" w:rsidP="00290FB6">
            <w:pPr>
              <w:pStyle w:val="TAC"/>
              <w:rPr>
                <w:lang w:eastAsia="fi-FI"/>
              </w:rPr>
            </w:pPr>
            <w:r w:rsidRPr="00EF5447">
              <w:rPr>
                <w:lang w:eastAsia="fi-FI"/>
              </w:rPr>
              <w:t>DC_</w:t>
            </w:r>
            <w:r w:rsidRPr="00EF5447">
              <w:t>5A_n48A</w:t>
            </w:r>
          </w:p>
        </w:tc>
      </w:tr>
      <w:tr w:rsidR="00913D7A" w:rsidRPr="00EF5447" w14:paraId="30D117E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B39471" w14:textId="77777777" w:rsidR="00913D7A" w:rsidRPr="00EF5447" w:rsidRDefault="00913D7A" w:rsidP="00290FB6">
            <w:pPr>
              <w:pStyle w:val="TAC"/>
            </w:pPr>
            <w:r w:rsidRPr="00EF5447">
              <w:t>DC_2A-5A_n66A</w:t>
            </w:r>
          </w:p>
          <w:p w14:paraId="6E5295CE" w14:textId="77777777" w:rsidR="00913D7A" w:rsidRPr="00EF5447" w:rsidRDefault="00913D7A" w:rsidP="00290FB6">
            <w:pPr>
              <w:pStyle w:val="TAC"/>
              <w:rPr>
                <w:lang w:eastAsia="fr-FR"/>
              </w:rPr>
            </w:pPr>
            <w:r w:rsidRPr="00EF5447">
              <w:rPr>
                <w:lang w:eastAsia="fi-FI"/>
              </w:rPr>
              <w:t>DC_2</w:t>
            </w:r>
            <w:r w:rsidRPr="00EF5447">
              <w:rPr>
                <w:lang w:eastAsia="zh-CN"/>
              </w:rPr>
              <w:t>A</w:t>
            </w:r>
            <w:r w:rsidRPr="00EF5447">
              <w:rPr>
                <w:lang w:eastAsia="fi-FI"/>
              </w:rPr>
              <w:t>-5</w:t>
            </w:r>
            <w:r w:rsidRPr="00EF5447">
              <w:rPr>
                <w:lang w:eastAsia="zh-CN"/>
              </w:rPr>
              <w:t>B</w:t>
            </w:r>
            <w:r w:rsidRPr="00EF5447">
              <w:rPr>
                <w:lang w:eastAsia="fi-FI"/>
              </w:rPr>
              <w:t>_n66</w:t>
            </w:r>
            <w:r w:rsidRPr="00EF5447">
              <w:rPr>
                <w:lang w:eastAsia="zh-CN"/>
              </w:rPr>
              <w:t>A</w:t>
            </w:r>
          </w:p>
        </w:tc>
        <w:tc>
          <w:tcPr>
            <w:tcW w:w="5959" w:type="dxa"/>
            <w:tcBorders>
              <w:top w:val="single" w:sz="4" w:space="0" w:color="auto"/>
              <w:left w:val="single" w:sz="4" w:space="0" w:color="auto"/>
              <w:bottom w:val="single" w:sz="4" w:space="0" w:color="auto"/>
              <w:right w:val="single" w:sz="4" w:space="0" w:color="auto"/>
            </w:tcBorders>
            <w:hideMark/>
          </w:tcPr>
          <w:p w14:paraId="7149E942" w14:textId="77777777" w:rsidR="00913D7A" w:rsidRPr="00EF5447" w:rsidRDefault="00913D7A" w:rsidP="00290FB6">
            <w:pPr>
              <w:pStyle w:val="TAC"/>
              <w:rPr>
                <w:noProof/>
                <w:lang w:eastAsia="zh-CN"/>
              </w:rPr>
            </w:pPr>
            <w:r w:rsidRPr="00EF5447">
              <w:rPr>
                <w:noProof/>
                <w:lang w:eastAsia="zh-CN"/>
              </w:rPr>
              <w:t>DC_2A_n66A</w:t>
            </w:r>
          </w:p>
          <w:p w14:paraId="3B8678B2" w14:textId="77777777" w:rsidR="00913D7A" w:rsidRPr="00EF5447" w:rsidRDefault="00913D7A" w:rsidP="00290FB6">
            <w:pPr>
              <w:pStyle w:val="TAC"/>
              <w:rPr>
                <w:lang w:eastAsia="fi-FI"/>
              </w:rPr>
            </w:pPr>
            <w:r w:rsidRPr="00EF5447">
              <w:rPr>
                <w:noProof/>
                <w:lang w:eastAsia="zh-CN"/>
              </w:rPr>
              <w:t>DC_5A_n66A</w:t>
            </w:r>
          </w:p>
        </w:tc>
      </w:tr>
      <w:tr w:rsidR="00913D7A" w:rsidRPr="00EF5447" w14:paraId="3AE2EEA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8F17EA" w14:textId="77777777" w:rsidR="00913D7A" w:rsidRPr="00EF5447" w:rsidRDefault="00913D7A" w:rsidP="00290FB6">
            <w:pPr>
              <w:pStyle w:val="TAC"/>
              <w:rPr>
                <w:lang w:eastAsia="zh-CN"/>
              </w:rPr>
            </w:pPr>
            <w:r w:rsidRPr="00EF5447">
              <w:rPr>
                <w:lang w:eastAsia="fi-FI"/>
              </w:rPr>
              <w:t>DC_2</w:t>
            </w:r>
            <w:r w:rsidRPr="00EF5447">
              <w:rPr>
                <w:lang w:eastAsia="zh-CN"/>
              </w:rPr>
              <w:t>A</w:t>
            </w:r>
            <w:r w:rsidRPr="00EF5447">
              <w:rPr>
                <w:lang w:eastAsia="fi-FI"/>
              </w:rPr>
              <w:t>-5</w:t>
            </w:r>
            <w:r w:rsidRPr="00EF5447">
              <w:rPr>
                <w:lang w:eastAsia="zh-CN"/>
              </w:rPr>
              <w:t>A-5A</w:t>
            </w:r>
            <w:r w:rsidRPr="00EF5447">
              <w:rPr>
                <w:lang w:eastAsia="fi-FI"/>
              </w:rPr>
              <w:t>_n66</w:t>
            </w:r>
            <w:r w:rsidRPr="00EF5447">
              <w:rPr>
                <w:lang w:eastAsia="zh-CN"/>
              </w:rPr>
              <w:t>A</w:t>
            </w:r>
          </w:p>
          <w:p w14:paraId="6C9556C7" w14:textId="77777777" w:rsidR="00913D7A" w:rsidRPr="00EF5447" w:rsidRDefault="00913D7A" w:rsidP="00290FB6">
            <w:pPr>
              <w:pStyle w:val="TAC"/>
              <w:rPr>
                <w:lang w:eastAsia="zh-CN"/>
              </w:rPr>
            </w:pPr>
            <w:r w:rsidRPr="00EF5447">
              <w:rPr>
                <w:lang w:eastAsia="fi-FI"/>
              </w:rPr>
              <w:t>DC_2</w:t>
            </w:r>
            <w:r w:rsidRPr="00EF5447">
              <w:rPr>
                <w:lang w:eastAsia="zh-CN"/>
              </w:rPr>
              <w:t>A</w:t>
            </w:r>
            <w:r w:rsidRPr="00EF5447">
              <w:rPr>
                <w:lang w:eastAsia="fi-FI"/>
              </w:rPr>
              <w:t>-</w:t>
            </w:r>
            <w:r w:rsidRPr="00EF5447">
              <w:rPr>
                <w:lang w:eastAsia="zh-CN"/>
              </w:rPr>
              <w:t>2A-5A</w:t>
            </w:r>
            <w:r w:rsidRPr="00EF5447">
              <w:rPr>
                <w:lang w:eastAsia="fi-FI"/>
              </w:rPr>
              <w:t>_n66</w:t>
            </w:r>
            <w:r w:rsidRPr="00EF5447">
              <w:rPr>
                <w:lang w:eastAsia="zh-CN"/>
              </w:rPr>
              <w:t>A</w:t>
            </w:r>
          </w:p>
        </w:tc>
        <w:tc>
          <w:tcPr>
            <w:tcW w:w="5959" w:type="dxa"/>
            <w:tcBorders>
              <w:top w:val="single" w:sz="4" w:space="0" w:color="auto"/>
              <w:left w:val="single" w:sz="4" w:space="0" w:color="auto"/>
              <w:bottom w:val="single" w:sz="4" w:space="0" w:color="auto"/>
              <w:right w:val="single" w:sz="4" w:space="0" w:color="auto"/>
            </w:tcBorders>
            <w:hideMark/>
          </w:tcPr>
          <w:p w14:paraId="382F0A47" w14:textId="77777777" w:rsidR="00913D7A" w:rsidRPr="00EF5447" w:rsidRDefault="00913D7A" w:rsidP="00290FB6">
            <w:pPr>
              <w:pStyle w:val="TAC"/>
              <w:rPr>
                <w:lang w:eastAsia="fi-FI"/>
              </w:rPr>
            </w:pPr>
            <w:r w:rsidRPr="00EF5447">
              <w:rPr>
                <w:lang w:eastAsia="fi-FI"/>
              </w:rPr>
              <w:t>DC_2A_n66A</w:t>
            </w:r>
          </w:p>
          <w:p w14:paraId="7FAA148A" w14:textId="77777777" w:rsidR="00913D7A" w:rsidRPr="00EF5447" w:rsidRDefault="00913D7A" w:rsidP="00290FB6">
            <w:pPr>
              <w:pStyle w:val="TAC"/>
              <w:rPr>
                <w:lang w:eastAsia="zh-CN"/>
              </w:rPr>
            </w:pPr>
            <w:r w:rsidRPr="00EF5447">
              <w:rPr>
                <w:lang w:eastAsia="fi-FI"/>
              </w:rPr>
              <w:t>DC_5A_n66A</w:t>
            </w:r>
          </w:p>
        </w:tc>
      </w:tr>
      <w:tr w:rsidR="00913D7A" w:rsidRPr="00EF5447" w14:paraId="4AAC284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EAC567" w14:textId="77777777" w:rsidR="00913D7A" w:rsidRPr="00EF5447" w:rsidRDefault="00913D7A" w:rsidP="00290FB6">
            <w:pPr>
              <w:pStyle w:val="TAC"/>
              <w:rPr>
                <w:lang w:eastAsia="zh-CN"/>
              </w:rPr>
            </w:pPr>
            <w:r w:rsidRPr="00EF5447">
              <w:rPr>
                <w:lang w:eastAsia="fi-FI"/>
              </w:rPr>
              <w:t>DC_2A-5A_n71A</w:t>
            </w:r>
          </w:p>
        </w:tc>
        <w:tc>
          <w:tcPr>
            <w:tcW w:w="5959" w:type="dxa"/>
            <w:tcBorders>
              <w:top w:val="single" w:sz="4" w:space="0" w:color="auto"/>
              <w:left w:val="single" w:sz="4" w:space="0" w:color="auto"/>
              <w:bottom w:val="single" w:sz="4" w:space="0" w:color="auto"/>
              <w:right w:val="single" w:sz="4" w:space="0" w:color="auto"/>
            </w:tcBorders>
            <w:hideMark/>
          </w:tcPr>
          <w:p w14:paraId="7FA3CB7E" w14:textId="77777777" w:rsidR="00913D7A" w:rsidRPr="00EF5447" w:rsidRDefault="00913D7A" w:rsidP="00290FB6">
            <w:pPr>
              <w:pStyle w:val="TAC"/>
              <w:rPr>
                <w:lang w:eastAsia="fi-FI"/>
              </w:rPr>
            </w:pPr>
            <w:r w:rsidRPr="00EF5447">
              <w:rPr>
                <w:lang w:eastAsia="fi-FI"/>
              </w:rPr>
              <w:t>DC_2A_n71A</w:t>
            </w:r>
          </w:p>
          <w:p w14:paraId="49C2A120" w14:textId="77777777" w:rsidR="00913D7A" w:rsidRPr="00EF5447" w:rsidRDefault="00913D7A" w:rsidP="00290FB6">
            <w:pPr>
              <w:pStyle w:val="TAC"/>
              <w:rPr>
                <w:lang w:eastAsia="zh-CN"/>
              </w:rPr>
            </w:pPr>
            <w:r w:rsidRPr="00EF5447">
              <w:rPr>
                <w:lang w:eastAsia="fi-FI"/>
              </w:rPr>
              <w:t>DC_5A_n71A</w:t>
            </w:r>
          </w:p>
        </w:tc>
      </w:tr>
      <w:tr w:rsidR="00913D7A" w:rsidRPr="00EF5447" w14:paraId="101BF1A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99336D1" w14:textId="77777777" w:rsidR="00913D7A" w:rsidRPr="00EF5447" w:rsidRDefault="00913D7A" w:rsidP="00290FB6">
            <w:pPr>
              <w:pStyle w:val="TAC"/>
              <w:rPr>
                <w:lang w:eastAsia="fi-FI"/>
              </w:rPr>
            </w:pPr>
            <w:r w:rsidRPr="00EF5447">
              <w:rPr>
                <w:lang w:eastAsia="ja-JP"/>
              </w:rPr>
              <w:lastRenderedPageBreak/>
              <w:t>DC_2A-5A_n77A</w:t>
            </w:r>
          </w:p>
        </w:tc>
        <w:tc>
          <w:tcPr>
            <w:tcW w:w="5959" w:type="dxa"/>
            <w:tcBorders>
              <w:top w:val="single" w:sz="4" w:space="0" w:color="auto"/>
              <w:left w:val="single" w:sz="4" w:space="0" w:color="auto"/>
              <w:bottom w:val="single" w:sz="4" w:space="0" w:color="auto"/>
              <w:right w:val="single" w:sz="4" w:space="0" w:color="auto"/>
            </w:tcBorders>
          </w:tcPr>
          <w:p w14:paraId="2FAABAC8" w14:textId="77777777" w:rsidR="00913D7A" w:rsidRPr="00B677E8" w:rsidRDefault="00913D7A" w:rsidP="00290FB6">
            <w:pPr>
              <w:pStyle w:val="TAC"/>
              <w:rPr>
                <w:lang w:eastAsia="fi-FI"/>
              </w:rPr>
            </w:pPr>
            <w:r w:rsidRPr="00B677E8">
              <w:rPr>
                <w:lang w:eastAsia="fi-FI"/>
              </w:rPr>
              <w:t>DC_2A_</w:t>
            </w:r>
            <w:r w:rsidRPr="00B677E8">
              <w:rPr>
                <w:lang w:eastAsia="ja-JP"/>
              </w:rPr>
              <w:t>n77A</w:t>
            </w:r>
          </w:p>
          <w:p w14:paraId="43CC4FBD" w14:textId="77777777" w:rsidR="00913D7A" w:rsidRPr="00EF5447" w:rsidRDefault="00913D7A" w:rsidP="00290FB6">
            <w:pPr>
              <w:pStyle w:val="TAC"/>
              <w:rPr>
                <w:lang w:eastAsia="fi-FI"/>
              </w:rPr>
            </w:pPr>
            <w:r w:rsidRPr="00B677E8">
              <w:rPr>
                <w:lang w:eastAsia="fi-FI"/>
              </w:rPr>
              <w:t>DC_5A_</w:t>
            </w:r>
            <w:r w:rsidRPr="00B677E8">
              <w:rPr>
                <w:lang w:eastAsia="ja-JP"/>
              </w:rPr>
              <w:t>n77A</w:t>
            </w:r>
          </w:p>
        </w:tc>
      </w:tr>
      <w:tr w:rsidR="009F3E3B" w:rsidRPr="00EF5447" w14:paraId="676ED30D" w14:textId="77777777" w:rsidTr="009F3E3B">
        <w:trPr>
          <w:trHeight w:val="187"/>
          <w:jc w:val="center"/>
          <w:ins w:id="57" w:author="Huawei" w:date="2021-05-31T17:20:00Z"/>
        </w:trPr>
        <w:tc>
          <w:tcPr>
            <w:tcW w:w="0" w:type="auto"/>
            <w:tcBorders>
              <w:top w:val="single" w:sz="4" w:space="0" w:color="auto"/>
              <w:left w:val="single" w:sz="4" w:space="0" w:color="auto"/>
              <w:bottom w:val="single" w:sz="4" w:space="0" w:color="auto"/>
              <w:right w:val="single" w:sz="4" w:space="0" w:color="auto"/>
            </w:tcBorders>
            <w:noWrap/>
            <w:vAlign w:val="center"/>
          </w:tcPr>
          <w:p w14:paraId="1269E948" w14:textId="77777777" w:rsidR="009F3E3B" w:rsidRDefault="009F3E3B" w:rsidP="009F3E3B">
            <w:pPr>
              <w:keepNext/>
              <w:keepLines/>
              <w:spacing w:after="0" w:line="254" w:lineRule="auto"/>
              <w:jc w:val="center"/>
              <w:rPr>
                <w:ins w:id="58" w:author="Huawei" w:date="2021-05-31T17:20:00Z"/>
                <w:rFonts w:ascii="Arial" w:hAnsi="Arial" w:cs="Arial"/>
                <w:sz w:val="18"/>
                <w:lang w:eastAsia="ja-JP"/>
              </w:rPr>
            </w:pPr>
            <w:ins w:id="59" w:author="Huawei" w:date="2021-05-31T17:20:00Z">
              <w:r>
                <w:rPr>
                  <w:rFonts w:ascii="Arial" w:hAnsi="Arial" w:cs="Arial"/>
                  <w:sz w:val="18"/>
                  <w:lang w:eastAsia="ja-JP"/>
                </w:rPr>
                <w:t>DC_2A-5A_n78A</w:t>
              </w:r>
            </w:ins>
          </w:p>
          <w:p w14:paraId="65914C0F" w14:textId="04272F4D" w:rsidR="009F3E3B" w:rsidRPr="00EF5447" w:rsidRDefault="009F3E3B" w:rsidP="009F3E3B">
            <w:pPr>
              <w:pStyle w:val="TAC"/>
              <w:rPr>
                <w:ins w:id="60" w:author="Huawei" w:date="2021-05-31T17:20:00Z"/>
                <w:lang w:eastAsia="ja-JP"/>
              </w:rPr>
            </w:pPr>
            <w:ins w:id="61" w:author="Huawei" w:date="2021-05-31T17:20:00Z">
              <w:r>
                <w:rPr>
                  <w:rFonts w:eastAsia="MS Mincho" w:cs="Arial"/>
                  <w:lang w:eastAsia="ja-JP"/>
                </w:rPr>
                <w:t>DC_2A-5A_n78(2A)</w:t>
              </w:r>
            </w:ins>
          </w:p>
        </w:tc>
        <w:tc>
          <w:tcPr>
            <w:tcW w:w="5959" w:type="dxa"/>
            <w:tcBorders>
              <w:top w:val="single" w:sz="4" w:space="0" w:color="auto"/>
              <w:left w:val="single" w:sz="4" w:space="0" w:color="auto"/>
              <w:bottom w:val="single" w:sz="4" w:space="0" w:color="auto"/>
              <w:right w:val="single" w:sz="4" w:space="0" w:color="auto"/>
            </w:tcBorders>
            <w:vAlign w:val="center"/>
          </w:tcPr>
          <w:p w14:paraId="6E4E3CAA" w14:textId="77777777" w:rsidR="009F3E3B" w:rsidRDefault="009F3E3B" w:rsidP="009F3E3B">
            <w:pPr>
              <w:keepNext/>
              <w:keepLines/>
              <w:spacing w:after="0" w:line="254" w:lineRule="auto"/>
              <w:jc w:val="center"/>
              <w:rPr>
                <w:ins w:id="62" w:author="Huawei" w:date="2021-05-31T17:20:00Z"/>
                <w:rFonts w:ascii="Arial" w:hAnsi="Arial"/>
                <w:sz w:val="18"/>
                <w:lang w:val="fi-FI" w:eastAsia="fi-FI"/>
              </w:rPr>
            </w:pPr>
            <w:ins w:id="63" w:author="Huawei" w:date="2021-05-31T17:20:00Z">
              <w:r>
                <w:rPr>
                  <w:rFonts w:ascii="Arial" w:hAnsi="Arial"/>
                  <w:sz w:val="18"/>
                  <w:lang w:val="fi-FI" w:eastAsia="fi-FI"/>
                </w:rPr>
                <w:t>DC_2A_n78A</w:t>
              </w:r>
            </w:ins>
          </w:p>
          <w:p w14:paraId="121FC254" w14:textId="4A7A3F97" w:rsidR="009F3E3B" w:rsidRPr="00B677E8" w:rsidRDefault="009F3E3B" w:rsidP="009F3E3B">
            <w:pPr>
              <w:pStyle w:val="TAC"/>
              <w:rPr>
                <w:ins w:id="64" w:author="Huawei" w:date="2021-05-31T17:20:00Z"/>
                <w:lang w:eastAsia="fi-FI"/>
              </w:rPr>
            </w:pPr>
            <w:ins w:id="65" w:author="Huawei" w:date="2021-05-31T17:20:00Z">
              <w:r>
                <w:rPr>
                  <w:lang w:val="fi-FI" w:eastAsia="fi-FI"/>
                </w:rPr>
                <w:t>DC_5A_n78A</w:t>
              </w:r>
            </w:ins>
          </w:p>
        </w:tc>
      </w:tr>
      <w:tr w:rsidR="00913D7A" w:rsidRPr="00EF5447" w14:paraId="5B41811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B11A3E1" w14:textId="77777777" w:rsidR="00913D7A" w:rsidRPr="00EF5447" w:rsidRDefault="00913D7A" w:rsidP="00290FB6">
            <w:pPr>
              <w:pStyle w:val="TAC"/>
            </w:pPr>
            <w:r w:rsidRPr="00EF5447">
              <w:t>DC_2A-7A_n5A</w:t>
            </w:r>
          </w:p>
          <w:p w14:paraId="0EC8A1EB" w14:textId="77777777" w:rsidR="00913D7A" w:rsidRPr="00EF5447" w:rsidRDefault="00913D7A" w:rsidP="00290FB6">
            <w:pPr>
              <w:pStyle w:val="TAC"/>
            </w:pPr>
            <w:r w:rsidRPr="00EF5447">
              <w:t>DC_2A-7C_n5A</w:t>
            </w:r>
          </w:p>
          <w:p w14:paraId="41F86A2B" w14:textId="77777777" w:rsidR="00913D7A" w:rsidRPr="00EF5447" w:rsidRDefault="00913D7A" w:rsidP="00290FB6">
            <w:pPr>
              <w:pStyle w:val="TAC"/>
              <w:rPr>
                <w:lang w:eastAsia="fi-FI"/>
              </w:rPr>
            </w:pPr>
            <w:r w:rsidRPr="00EF5447">
              <w:t>DC_2A-7A-7A_n5A</w:t>
            </w:r>
          </w:p>
        </w:tc>
        <w:tc>
          <w:tcPr>
            <w:tcW w:w="5959" w:type="dxa"/>
            <w:tcBorders>
              <w:top w:val="single" w:sz="4" w:space="0" w:color="auto"/>
              <w:left w:val="single" w:sz="4" w:space="0" w:color="auto"/>
              <w:bottom w:val="single" w:sz="4" w:space="0" w:color="auto"/>
              <w:right w:val="single" w:sz="4" w:space="0" w:color="auto"/>
            </w:tcBorders>
          </w:tcPr>
          <w:p w14:paraId="720DDD7E" w14:textId="77777777" w:rsidR="00913D7A" w:rsidRPr="00EF5447" w:rsidRDefault="00913D7A" w:rsidP="00290FB6">
            <w:pPr>
              <w:pStyle w:val="TAC"/>
            </w:pPr>
            <w:r w:rsidRPr="00EF5447">
              <w:t>DC_2A_n5A</w:t>
            </w:r>
          </w:p>
          <w:p w14:paraId="18F71DDE" w14:textId="77777777" w:rsidR="00913D7A" w:rsidRPr="00EF5447" w:rsidRDefault="00913D7A" w:rsidP="00290FB6">
            <w:pPr>
              <w:pStyle w:val="TAC"/>
              <w:rPr>
                <w:lang w:eastAsia="fi-FI"/>
              </w:rPr>
            </w:pPr>
            <w:r w:rsidRPr="00EF5447">
              <w:t>DC_7A_n5A</w:t>
            </w:r>
          </w:p>
        </w:tc>
      </w:tr>
      <w:tr w:rsidR="00913D7A" w:rsidRPr="00EF5447" w14:paraId="38B5C14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B037A4B" w14:textId="77777777" w:rsidR="00913D7A" w:rsidRPr="00EF5447" w:rsidRDefault="00913D7A" w:rsidP="00290FB6">
            <w:pPr>
              <w:pStyle w:val="TAC"/>
              <w:rPr>
                <w:lang w:eastAsia="fi-FI"/>
              </w:rPr>
            </w:pPr>
            <w:r w:rsidRPr="00B677E8">
              <w:rPr>
                <w:lang w:eastAsia="fi-FI"/>
              </w:rPr>
              <w:t>DC_2A-7A_n7A</w:t>
            </w:r>
          </w:p>
        </w:tc>
        <w:tc>
          <w:tcPr>
            <w:tcW w:w="5959" w:type="dxa"/>
            <w:tcBorders>
              <w:top w:val="single" w:sz="4" w:space="0" w:color="auto"/>
              <w:left w:val="single" w:sz="4" w:space="0" w:color="auto"/>
              <w:bottom w:val="single" w:sz="4" w:space="0" w:color="auto"/>
              <w:right w:val="single" w:sz="4" w:space="0" w:color="auto"/>
            </w:tcBorders>
          </w:tcPr>
          <w:p w14:paraId="4F778F00" w14:textId="77777777" w:rsidR="00913D7A" w:rsidRPr="00EF5447" w:rsidRDefault="00913D7A" w:rsidP="00290FB6">
            <w:pPr>
              <w:pStyle w:val="TAC"/>
              <w:rPr>
                <w:lang w:eastAsia="fi-FI"/>
              </w:rPr>
            </w:pPr>
            <w:r w:rsidRPr="00EF5447">
              <w:rPr>
                <w:color w:val="000000"/>
                <w:szCs w:val="18"/>
              </w:rPr>
              <w:t>DC_2A_n7A</w:t>
            </w:r>
            <w:r w:rsidRPr="00EF5447">
              <w:rPr>
                <w:color w:val="000000"/>
                <w:szCs w:val="18"/>
              </w:rPr>
              <w:br/>
              <w:t>DC_7A_n7A</w:t>
            </w:r>
            <w:r w:rsidRPr="00EF5447">
              <w:rPr>
                <w:color w:val="000000"/>
                <w:szCs w:val="18"/>
                <w:vertAlign w:val="superscript"/>
              </w:rPr>
              <w:t>2</w:t>
            </w:r>
          </w:p>
        </w:tc>
      </w:tr>
      <w:tr w:rsidR="00913D7A" w:rsidRPr="00EF5447" w14:paraId="43C97C6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FC579B2" w14:textId="77777777" w:rsidR="00913D7A" w:rsidRPr="00EF5447" w:rsidRDefault="00913D7A" w:rsidP="00290FB6">
            <w:pPr>
              <w:pStyle w:val="TAC"/>
              <w:rPr>
                <w:lang w:eastAsia="fi-FI"/>
              </w:rPr>
            </w:pPr>
            <w:r w:rsidRPr="00EF5447">
              <w:rPr>
                <w:lang w:eastAsia="ja-JP"/>
              </w:rPr>
              <w:t>DC_2A-7A_n28A</w:t>
            </w:r>
          </w:p>
        </w:tc>
        <w:tc>
          <w:tcPr>
            <w:tcW w:w="5959" w:type="dxa"/>
            <w:tcBorders>
              <w:top w:val="single" w:sz="4" w:space="0" w:color="auto"/>
              <w:left w:val="single" w:sz="4" w:space="0" w:color="auto"/>
              <w:bottom w:val="single" w:sz="4" w:space="0" w:color="auto"/>
              <w:right w:val="single" w:sz="4" w:space="0" w:color="auto"/>
            </w:tcBorders>
          </w:tcPr>
          <w:p w14:paraId="45DA6985" w14:textId="77777777" w:rsidR="00913D7A" w:rsidRPr="00EF5447" w:rsidRDefault="00913D7A" w:rsidP="00290FB6">
            <w:pPr>
              <w:pStyle w:val="TAC"/>
              <w:rPr>
                <w:lang w:eastAsia="ja-JP"/>
              </w:rPr>
            </w:pPr>
            <w:r w:rsidRPr="00EF5447">
              <w:rPr>
                <w:lang w:eastAsia="ja-JP"/>
              </w:rPr>
              <w:t>DC_2A_n28A</w:t>
            </w:r>
          </w:p>
          <w:p w14:paraId="670EF492" w14:textId="77777777" w:rsidR="00913D7A" w:rsidRPr="00EF5447" w:rsidRDefault="00913D7A" w:rsidP="00290FB6">
            <w:pPr>
              <w:pStyle w:val="TAC"/>
              <w:rPr>
                <w:lang w:eastAsia="fi-FI"/>
              </w:rPr>
            </w:pPr>
            <w:r w:rsidRPr="00EF5447">
              <w:rPr>
                <w:lang w:eastAsia="ja-JP"/>
              </w:rPr>
              <w:t>DC_7A_n28A</w:t>
            </w:r>
          </w:p>
        </w:tc>
      </w:tr>
      <w:tr w:rsidR="00913D7A" w:rsidRPr="00EF5447" w14:paraId="1512C2C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BB0FD93" w14:textId="77777777" w:rsidR="00913D7A" w:rsidRDefault="00913D7A" w:rsidP="00290FB6">
            <w:pPr>
              <w:pStyle w:val="TAC"/>
              <w:rPr>
                <w:ins w:id="66" w:author="Huawei" w:date="2021-06-01T11:42:00Z"/>
              </w:rPr>
            </w:pPr>
            <w:r w:rsidRPr="00EF5447">
              <w:t>DC_2A_n5A-n77A</w:t>
            </w:r>
          </w:p>
          <w:p w14:paraId="23B63C75" w14:textId="27341910" w:rsidR="00D12222" w:rsidRPr="00EF5447" w:rsidRDefault="00D12222" w:rsidP="00290FB6">
            <w:pPr>
              <w:pStyle w:val="TAC"/>
              <w:rPr>
                <w:lang w:eastAsia="fi-FI"/>
              </w:rPr>
            </w:pPr>
            <w:ins w:id="67" w:author="Huawei" w:date="2021-06-01T11:42:00Z">
              <w:r>
                <w:rPr>
                  <w:lang w:eastAsia="fi-FI"/>
                </w:rPr>
                <w:t>DC_2A-2A-5A_n77A</w:t>
              </w:r>
            </w:ins>
          </w:p>
        </w:tc>
        <w:tc>
          <w:tcPr>
            <w:tcW w:w="5959" w:type="dxa"/>
            <w:tcBorders>
              <w:top w:val="single" w:sz="4" w:space="0" w:color="auto"/>
              <w:left w:val="single" w:sz="4" w:space="0" w:color="auto"/>
              <w:bottom w:val="single" w:sz="4" w:space="0" w:color="auto"/>
              <w:right w:val="single" w:sz="4" w:space="0" w:color="auto"/>
            </w:tcBorders>
          </w:tcPr>
          <w:p w14:paraId="213A2175" w14:textId="77777777" w:rsidR="00913D7A" w:rsidRPr="00EF5447" w:rsidRDefault="00913D7A" w:rsidP="00290FB6">
            <w:pPr>
              <w:pStyle w:val="TAC"/>
            </w:pPr>
            <w:r w:rsidRPr="00EF5447">
              <w:t>DC_2A_n5A</w:t>
            </w:r>
          </w:p>
          <w:p w14:paraId="4E224DE2" w14:textId="77777777" w:rsidR="00913D7A" w:rsidRPr="00EF5447" w:rsidRDefault="00913D7A" w:rsidP="00290FB6">
            <w:pPr>
              <w:pStyle w:val="TAC"/>
              <w:rPr>
                <w:lang w:eastAsia="fi-FI"/>
              </w:rPr>
            </w:pPr>
            <w:r w:rsidRPr="00EF5447">
              <w:t>DC_2A_ n77A</w:t>
            </w:r>
          </w:p>
        </w:tc>
      </w:tr>
      <w:tr w:rsidR="00913D7A" w:rsidRPr="00EF5447" w14:paraId="0D5C889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C70072" w14:textId="77777777" w:rsidR="00913D7A" w:rsidRPr="00EF5447" w:rsidRDefault="00913D7A" w:rsidP="00290FB6">
            <w:pPr>
              <w:pStyle w:val="TAC"/>
              <w:rPr>
                <w:lang w:eastAsia="zh-CN"/>
              </w:rPr>
            </w:pPr>
            <w:r w:rsidRPr="00EF5447">
              <w:rPr>
                <w:lang w:eastAsia="ja-JP"/>
              </w:rPr>
              <w:t>DC_2A-7A_n38A</w:t>
            </w:r>
          </w:p>
        </w:tc>
        <w:tc>
          <w:tcPr>
            <w:tcW w:w="5959" w:type="dxa"/>
            <w:tcBorders>
              <w:top w:val="single" w:sz="4" w:space="0" w:color="auto"/>
              <w:left w:val="single" w:sz="4" w:space="0" w:color="auto"/>
              <w:bottom w:val="single" w:sz="4" w:space="0" w:color="auto"/>
              <w:right w:val="single" w:sz="4" w:space="0" w:color="auto"/>
            </w:tcBorders>
            <w:hideMark/>
          </w:tcPr>
          <w:p w14:paraId="6C68D912" w14:textId="77777777" w:rsidR="00913D7A" w:rsidRPr="00EF5447" w:rsidRDefault="00913D7A" w:rsidP="00290FB6">
            <w:pPr>
              <w:pStyle w:val="TAC"/>
              <w:rPr>
                <w:lang w:eastAsia="zh-CN"/>
              </w:rPr>
            </w:pPr>
            <w:r w:rsidRPr="00EF5447">
              <w:rPr>
                <w:lang w:eastAsia="ja-JP"/>
              </w:rPr>
              <w:t>2A</w:t>
            </w:r>
            <w:r w:rsidRPr="00EF5447">
              <w:rPr>
                <w:vertAlign w:val="superscript"/>
              </w:rPr>
              <w:t>8</w:t>
            </w:r>
          </w:p>
        </w:tc>
      </w:tr>
      <w:tr w:rsidR="00913D7A" w:rsidRPr="00EF5447" w14:paraId="2D76985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EFF46C" w14:textId="77777777" w:rsidR="00913D7A" w:rsidRPr="00EF5447" w:rsidRDefault="00913D7A" w:rsidP="00290FB6">
            <w:pPr>
              <w:pStyle w:val="TAC"/>
              <w:rPr>
                <w:lang w:eastAsia="zh-CN"/>
              </w:rPr>
            </w:pPr>
            <w:r w:rsidRPr="00EF5447">
              <w:rPr>
                <w:lang w:eastAsia="ja-JP"/>
              </w:rPr>
              <w:t>DC_2A-2A-7A_n38A</w:t>
            </w:r>
          </w:p>
        </w:tc>
        <w:tc>
          <w:tcPr>
            <w:tcW w:w="5959" w:type="dxa"/>
            <w:tcBorders>
              <w:top w:val="single" w:sz="4" w:space="0" w:color="auto"/>
              <w:left w:val="single" w:sz="4" w:space="0" w:color="auto"/>
              <w:bottom w:val="single" w:sz="4" w:space="0" w:color="auto"/>
              <w:right w:val="single" w:sz="4" w:space="0" w:color="auto"/>
            </w:tcBorders>
            <w:hideMark/>
          </w:tcPr>
          <w:p w14:paraId="5D80B397" w14:textId="77777777" w:rsidR="00913D7A" w:rsidRPr="00EF5447" w:rsidRDefault="00913D7A" w:rsidP="00290FB6">
            <w:pPr>
              <w:pStyle w:val="TAC"/>
              <w:rPr>
                <w:lang w:eastAsia="zh-CN"/>
              </w:rPr>
            </w:pPr>
            <w:r w:rsidRPr="00EF5447">
              <w:rPr>
                <w:lang w:eastAsia="ja-JP"/>
              </w:rPr>
              <w:t>2A</w:t>
            </w:r>
            <w:r w:rsidRPr="00EF5447">
              <w:rPr>
                <w:vertAlign w:val="superscript"/>
              </w:rPr>
              <w:t>8</w:t>
            </w:r>
          </w:p>
        </w:tc>
      </w:tr>
      <w:tr w:rsidR="00913D7A" w:rsidRPr="00EF5447" w14:paraId="51BDE13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9BE7448" w14:textId="77777777" w:rsidR="00913D7A" w:rsidRPr="00EF5447" w:rsidRDefault="00913D7A" w:rsidP="00290FB6">
            <w:pPr>
              <w:pStyle w:val="TAC"/>
              <w:rPr>
                <w:lang w:eastAsia="zh-CN"/>
              </w:rPr>
            </w:pPr>
            <w:r w:rsidRPr="00EF5447">
              <w:rPr>
                <w:lang w:eastAsia="zh-CN"/>
              </w:rPr>
              <w:t>DC_2A-7A_n66A</w:t>
            </w:r>
          </w:p>
          <w:p w14:paraId="5A7FB69C" w14:textId="77777777" w:rsidR="00913D7A" w:rsidRDefault="00913D7A" w:rsidP="00290FB6">
            <w:pPr>
              <w:pStyle w:val="TAC"/>
              <w:rPr>
                <w:lang w:eastAsia="zh-CN"/>
              </w:rPr>
            </w:pPr>
            <w:r w:rsidRPr="00EF5447">
              <w:rPr>
                <w:lang w:eastAsia="zh-CN"/>
              </w:rPr>
              <w:t>DC_2A-7C_n66A</w:t>
            </w:r>
          </w:p>
          <w:p w14:paraId="708D714F" w14:textId="77777777" w:rsidR="00913D7A" w:rsidRPr="00EF5447" w:rsidRDefault="00913D7A" w:rsidP="00290FB6">
            <w:pPr>
              <w:pStyle w:val="TAC"/>
            </w:pPr>
            <w:r>
              <w:rPr>
                <w:noProof/>
              </w:rPr>
              <w:t>DC_2A-2A-7C_n66A</w:t>
            </w:r>
          </w:p>
        </w:tc>
        <w:tc>
          <w:tcPr>
            <w:tcW w:w="5959" w:type="dxa"/>
            <w:tcBorders>
              <w:top w:val="single" w:sz="4" w:space="0" w:color="auto"/>
              <w:left w:val="single" w:sz="4" w:space="0" w:color="auto"/>
              <w:bottom w:val="single" w:sz="4" w:space="0" w:color="auto"/>
              <w:right w:val="single" w:sz="4" w:space="0" w:color="auto"/>
            </w:tcBorders>
            <w:hideMark/>
          </w:tcPr>
          <w:p w14:paraId="7D40E074" w14:textId="77777777" w:rsidR="00913D7A" w:rsidRPr="00EF5447" w:rsidRDefault="00913D7A" w:rsidP="00290FB6">
            <w:pPr>
              <w:pStyle w:val="TAC"/>
              <w:rPr>
                <w:vertAlign w:val="superscript"/>
                <w:lang w:eastAsia="zh-CN"/>
              </w:rPr>
            </w:pPr>
            <w:r w:rsidRPr="00EF5447">
              <w:rPr>
                <w:lang w:eastAsia="zh-CN"/>
              </w:rPr>
              <w:t>DC_2A_n66A</w:t>
            </w:r>
          </w:p>
          <w:p w14:paraId="3CEFAC9D" w14:textId="77777777" w:rsidR="00913D7A" w:rsidRPr="00EF5447" w:rsidRDefault="00913D7A" w:rsidP="00290FB6">
            <w:pPr>
              <w:pStyle w:val="TAC"/>
              <w:rPr>
                <w:noProof/>
                <w:lang w:eastAsia="zh-CN"/>
              </w:rPr>
            </w:pPr>
            <w:r w:rsidRPr="00EF5447">
              <w:rPr>
                <w:lang w:eastAsia="zh-CN"/>
              </w:rPr>
              <w:t>DC_7A_n66A</w:t>
            </w:r>
          </w:p>
        </w:tc>
      </w:tr>
      <w:tr w:rsidR="00913D7A" w:rsidRPr="00EF5447" w14:paraId="4E0782D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C76078B" w14:textId="77777777" w:rsidR="00913D7A" w:rsidRPr="00EF5447" w:rsidRDefault="00913D7A" w:rsidP="00290FB6">
            <w:pPr>
              <w:pStyle w:val="TAC"/>
              <w:rPr>
                <w:lang w:eastAsia="zh-CN"/>
              </w:rPr>
            </w:pPr>
            <w:r w:rsidRPr="00EF5447">
              <w:rPr>
                <w:lang w:eastAsia="zh-CN"/>
              </w:rPr>
              <w:t>DC_2A-7A-7A_n66A</w:t>
            </w:r>
          </w:p>
          <w:p w14:paraId="3AF81BC2" w14:textId="77777777" w:rsidR="00913D7A" w:rsidRDefault="00913D7A" w:rsidP="00290FB6">
            <w:pPr>
              <w:pStyle w:val="TAC"/>
              <w:rPr>
                <w:ins w:id="68" w:author="Huawei" w:date="2021-06-01T14:24:00Z"/>
                <w:szCs w:val="18"/>
                <w:lang w:eastAsia="fi-FI"/>
              </w:rPr>
            </w:pPr>
            <w:r w:rsidRPr="00EF5447">
              <w:rPr>
                <w:szCs w:val="18"/>
                <w:lang w:eastAsia="fi-FI"/>
              </w:rPr>
              <w:t>DC_2A-2A-7A_n66A</w:t>
            </w:r>
          </w:p>
          <w:p w14:paraId="570C5668" w14:textId="02213FCA" w:rsidR="00240EA7" w:rsidRPr="00EF5447" w:rsidRDefault="00240EA7" w:rsidP="00290FB6">
            <w:pPr>
              <w:pStyle w:val="TAC"/>
              <w:rPr>
                <w:lang w:eastAsia="zh-CN"/>
              </w:rPr>
            </w:pPr>
            <w:ins w:id="69" w:author="Huawei" w:date="2021-06-01T14:24:00Z">
              <w:r>
                <w:rPr>
                  <w:noProof/>
                </w:rPr>
                <w:t>DC_2A-2A-7A-7A_n66A</w:t>
              </w:r>
            </w:ins>
          </w:p>
        </w:tc>
        <w:tc>
          <w:tcPr>
            <w:tcW w:w="5959" w:type="dxa"/>
            <w:tcBorders>
              <w:top w:val="single" w:sz="4" w:space="0" w:color="auto"/>
              <w:left w:val="single" w:sz="4" w:space="0" w:color="auto"/>
              <w:bottom w:val="single" w:sz="4" w:space="0" w:color="auto"/>
              <w:right w:val="single" w:sz="4" w:space="0" w:color="auto"/>
            </w:tcBorders>
            <w:hideMark/>
          </w:tcPr>
          <w:p w14:paraId="0F5BB7D0" w14:textId="77777777" w:rsidR="00913D7A" w:rsidRPr="00EF5447" w:rsidRDefault="00913D7A" w:rsidP="00290FB6">
            <w:pPr>
              <w:pStyle w:val="TAC"/>
              <w:rPr>
                <w:vertAlign w:val="superscript"/>
                <w:lang w:eastAsia="zh-CN"/>
              </w:rPr>
            </w:pPr>
            <w:r w:rsidRPr="00EF5447">
              <w:rPr>
                <w:lang w:eastAsia="zh-CN"/>
              </w:rPr>
              <w:t>DC_2A_n66A</w:t>
            </w:r>
          </w:p>
          <w:p w14:paraId="4CA76CD8" w14:textId="77777777" w:rsidR="00913D7A" w:rsidRPr="00EF5447" w:rsidRDefault="00913D7A" w:rsidP="00290FB6">
            <w:pPr>
              <w:pStyle w:val="TAC"/>
              <w:rPr>
                <w:lang w:eastAsia="zh-CN"/>
              </w:rPr>
            </w:pPr>
            <w:r w:rsidRPr="00EF5447">
              <w:rPr>
                <w:lang w:eastAsia="zh-CN"/>
              </w:rPr>
              <w:t>DC_7A_n66A</w:t>
            </w:r>
          </w:p>
        </w:tc>
      </w:tr>
      <w:tr w:rsidR="00913D7A" w:rsidRPr="00EF5447" w14:paraId="0DE319B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1337349" w14:textId="77777777" w:rsidR="00913D7A" w:rsidRPr="00EF5447" w:rsidRDefault="00913D7A" w:rsidP="00290FB6">
            <w:pPr>
              <w:pStyle w:val="TAC"/>
              <w:rPr>
                <w:lang w:eastAsia="zh-CN"/>
              </w:rPr>
            </w:pPr>
            <w:r w:rsidRPr="00EF5447">
              <w:rPr>
                <w:lang w:eastAsia="zh-CN"/>
              </w:rPr>
              <w:t>DC_2A_n7A-n66A</w:t>
            </w:r>
          </w:p>
          <w:p w14:paraId="7DDA70B0" w14:textId="77777777" w:rsidR="00913D7A" w:rsidRPr="00EF5447" w:rsidRDefault="00913D7A" w:rsidP="00290FB6">
            <w:pPr>
              <w:pStyle w:val="TAC"/>
              <w:rPr>
                <w:lang w:eastAsia="zh-CN"/>
              </w:rPr>
            </w:pPr>
            <w:r w:rsidRPr="00EF5447">
              <w:rPr>
                <w:lang w:eastAsia="zh-CN"/>
              </w:rPr>
              <w:t>DC_2A_n7(2A)-n66A</w:t>
            </w:r>
          </w:p>
        </w:tc>
        <w:tc>
          <w:tcPr>
            <w:tcW w:w="5959" w:type="dxa"/>
            <w:tcBorders>
              <w:top w:val="single" w:sz="4" w:space="0" w:color="auto"/>
              <w:left w:val="single" w:sz="4" w:space="0" w:color="auto"/>
              <w:bottom w:val="single" w:sz="4" w:space="0" w:color="auto"/>
              <w:right w:val="single" w:sz="4" w:space="0" w:color="auto"/>
            </w:tcBorders>
          </w:tcPr>
          <w:p w14:paraId="4022007B" w14:textId="77777777" w:rsidR="00913D7A" w:rsidRPr="00EF5447" w:rsidRDefault="00913D7A" w:rsidP="00290FB6">
            <w:pPr>
              <w:pStyle w:val="TAC"/>
              <w:rPr>
                <w:vertAlign w:val="superscript"/>
                <w:lang w:eastAsia="zh-CN"/>
              </w:rPr>
            </w:pPr>
            <w:r w:rsidRPr="00EF5447">
              <w:rPr>
                <w:lang w:eastAsia="zh-CN"/>
              </w:rPr>
              <w:t>DC_2A_n7A</w:t>
            </w:r>
          </w:p>
          <w:p w14:paraId="737941ED" w14:textId="77777777" w:rsidR="00913D7A" w:rsidRPr="00EF5447" w:rsidRDefault="00913D7A" w:rsidP="00290FB6">
            <w:pPr>
              <w:pStyle w:val="TAC"/>
              <w:rPr>
                <w:lang w:eastAsia="zh-CN"/>
              </w:rPr>
            </w:pPr>
            <w:r w:rsidRPr="00EF5447">
              <w:rPr>
                <w:lang w:eastAsia="zh-CN"/>
              </w:rPr>
              <w:t>DC_7A_n66A</w:t>
            </w:r>
          </w:p>
        </w:tc>
      </w:tr>
      <w:tr w:rsidR="00913D7A" w:rsidRPr="00EF5447" w14:paraId="4A6C21B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5F05DB" w14:textId="77777777" w:rsidR="00913D7A" w:rsidRPr="00EF5447" w:rsidRDefault="00913D7A" w:rsidP="00290FB6">
            <w:pPr>
              <w:pStyle w:val="TAC"/>
            </w:pPr>
            <w:r w:rsidRPr="00EF5447">
              <w:rPr>
                <w:lang w:eastAsia="zh-CN"/>
              </w:rPr>
              <w:t>DC_2A-7A_n71A</w:t>
            </w:r>
          </w:p>
        </w:tc>
        <w:tc>
          <w:tcPr>
            <w:tcW w:w="5959" w:type="dxa"/>
            <w:tcBorders>
              <w:top w:val="single" w:sz="4" w:space="0" w:color="auto"/>
              <w:left w:val="single" w:sz="4" w:space="0" w:color="auto"/>
              <w:bottom w:val="single" w:sz="4" w:space="0" w:color="auto"/>
              <w:right w:val="single" w:sz="4" w:space="0" w:color="auto"/>
            </w:tcBorders>
            <w:hideMark/>
          </w:tcPr>
          <w:p w14:paraId="4470841E" w14:textId="77777777" w:rsidR="00913D7A" w:rsidRPr="00EF5447" w:rsidRDefault="00913D7A" w:rsidP="00290FB6">
            <w:pPr>
              <w:pStyle w:val="TAC"/>
              <w:rPr>
                <w:noProof/>
                <w:kern w:val="2"/>
                <w:lang w:eastAsia="zh-CN"/>
              </w:rPr>
            </w:pPr>
            <w:r w:rsidRPr="00EF5447">
              <w:rPr>
                <w:noProof/>
                <w:kern w:val="2"/>
                <w:lang w:eastAsia="zh-CN"/>
              </w:rPr>
              <w:t>DC_2A_n71A</w:t>
            </w:r>
          </w:p>
          <w:p w14:paraId="2B893968" w14:textId="77777777" w:rsidR="00913D7A" w:rsidRPr="00EF5447" w:rsidRDefault="00913D7A" w:rsidP="00290FB6">
            <w:pPr>
              <w:pStyle w:val="TAC"/>
              <w:rPr>
                <w:noProof/>
                <w:lang w:eastAsia="zh-CN"/>
              </w:rPr>
            </w:pPr>
            <w:r w:rsidRPr="00EF5447">
              <w:rPr>
                <w:noProof/>
                <w:lang w:eastAsia="zh-CN"/>
              </w:rPr>
              <w:t>DC_7A_n71A</w:t>
            </w:r>
          </w:p>
        </w:tc>
      </w:tr>
      <w:tr w:rsidR="00913D7A" w:rsidRPr="00EF5447" w14:paraId="2E395E1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559E7A" w14:textId="77777777" w:rsidR="00913D7A" w:rsidRPr="00EF5447" w:rsidRDefault="00913D7A" w:rsidP="00290FB6">
            <w:pPr>
              <w:pStyle w:val="TAC"/>
              <w:rPr>
                <w:lang w:eastAsia="zh-CN"/>
              </w:rPr>
            </w:pPr>
            <w:r w:rsidRPr="00EF5447">
              <w:rPr>
                <w:szCs w:val="18"/>
                <w:lang w:eastAsia="fi-FI"/>
              </w:rPr>
              <w:t>DC_2A-2A-7A_n71A</w:t>
            </w:r>
          </w:p>
        </w:tc>
        <w:tc>
          <w:tcPr>
            <w:tcW w:w="5959" w:type="dxa"/>
            <w:tcBorders>
              <w:top w:val="single" w:sz="4" w:space="0" w:color="auto"/>
              <w:left w:val="single" w:sz="4" w:space="0" w:color="auto"/>
              <w:bottom w:val="single" w:sz="4" w:space="0" w:color="auto"/>
              <w:right w:val="single" w:sz="4" w:space="0" w:color="auto"/>
            </w:tcBorders>
            <w:hideMark/>
          </w:tcPr>
          <w:p w14:paraId="3CAD8EFA" w14:textId="77777777" w:rsidR="00913D7A" w:rsidRPr="00EF5447" w:rsidRDefault="00913D7A" w:rsidP="00290FB6">
            <w:pPr>
              <w:pStyle w:val="TAC"/>
              <w:rPr>
                <w:noProof/>
                <w:kern w:val="2"/>
                <w:lang w:eastAsia="zh-CN"/>
              </w:rPr>
            </w:pPr>
            <w:r w:rsidRPr="00EF5447">
              <w:rPr>
                <w:noProof/>
                <w:kern w:val="2"/>
                <w:lang w:eastAsia="zh-CN"/>
              </w:rPr>
              <w:t>DC_2A_n71A</w:t>
            </w:r>
          </w:p>
          <w:p w14:paraId="6952F2CC" w14:textId="77777777" w:rsidR="00913D7A" w:rsidRPr="00EF5447" w:rsidRDefault="00913D7A" w:rsidP="00290FB6">
            <w:pPr>
              <w:pStyle w:val="TAC"/>
              <w:rPr>
                <w:noProof/>
                <w:kern w:val="2"/>
                <w:lang w:eastAsia="zh-CN"/>
              </w:rPr>
            </w:pPr>
            <w:r w:rsidRPr="00EF5447">
              <w:rPr>
                <w:noProof/>
                <w:lang w:eastAsia="zh-CN"/>
              </w:rPr>
              <w:t>DC_7A_n71A</w:t>
            </w:r>
          </w:p>
        </w:tc>
      </w:tr>
      <w:tr w:rsidR="00913D7A" w:rsidRPr="00EF5447" w14:paraId="526F840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9DC6EDA" w14:textId="77777777" w:rsidR="00913D7A" w:rsidRPr="00EF5447" w:rsidRDefault="00913D7A" w:rsidP="00290FB6">
            <w:pPr>
              <w:pStyle w:val="TAC"/>
            </w:pPr>
            <w:bookmarkStart w:id="70" w:name="OLE_LINK72"/>
            <w:r w:rsidRPr="00EF5447">
              <w:t>DC_2A-7A_n77A</w:t>
            </w:r>
          </w:p>
          <w:p w14:paraId="489585C0" w14:textId="77777777" w:rsidR="00913D7A" w:rsidRPr="00EF5447" w:rsidRDefault="00913D7A" w:rsidP="00290FB6">
            <w:pPr>
              <w:pStyle w:val="TAC"/>
            </w:pPr>
            <w:r w:rsidRPr="00EF5447">
              <w:t>DC_2A-7C_n77A</w:t>
            </w:r>
          </w:p>
          <w:p w14:paraId="2B38E773" w14:textId="77777777" w:rsidR="00913D7A" w:rsidRPr="00EF5447" w:rsidRDefault="00913D7A" w:rsidP="00290FB6">
            <w:pPr>
              <w:pStyle w:val="TAC"/>
            </w:pPr>
            <w:r w:rsidRPr="00EF5447">
              <w:t>DC_2A-7A-7A_n77A</w:t>
            </w:r>
          </w:p>
          <w:p w14:paraId="4113F24E" w14:textId="77777777" w:rsidR="00913D7A" w:rsidRPr="00EF5447" w:rsidRDefault="00913D7A" w:rsidP="00290FB6">
            <w:pPr>
              <w:pStyle w:val="TAC"/>
            </w:pPr>
            <w:r w:rsidRPr="00EF5447">
              <w:t>DC_2A-7A_n77(2A)</w:t>
            </w:r>
          </w:p>
          <w:p w14:paraId="354377C6" w14:textId="77777777" w:rsidR="00913D7A" w:rsidRPr="00EF5447" w:rsidRDefault="00913D7A" w:rsidP="00290FB6">
            <w:pPr>
              <w:pStyle w:val="TAC"/>
            </w:pPr>
            <w:r w:rsidRPr="00EF5447">
              <w:t>DC_2A-7C_n77(2A)</w:t>
            </w:r>
          </w:p>
          <w:p w14:paraId="7856ADCF" w14:textId="77777777" w:rsidR="00913D7A" w:rsidRPr="00EF5447" w:rsidRDefault="00913D7A" w:rsidP="00290FB6">
            <w:pPr>
              <w:pStyle w:val="TAC"/>
              <w:rPr>
                <w:szCs w:val="18"/>
                <w:lang w:eastAsia="fi-FI"/>
              </w:rPr>
            </w:pPr>
            <w:r w:rsidRPr="00EF5447">
              <w:t>DC_2A-7A-7A_n77(2A)</w:t>
            </w:r>
            <w:bookmarkEnd w:id="70"/>
          </w:p>
        </w:tc>
        <w:tc>
          <w:tcPr>
            <w:tcW w:w="5959" w:type="dxa"/>
            <w:tcBorders>
              <w:top w:val="single" w:sz="4" w:space="0" w:color="auto"/>
              <w:left w:val="single" w:sz="4" w:space="0" w:color="auto"/>
              <w:bottom w:val="single" w:sz="4" w:space="0" w:color="auto"/>
              <w:right w:val="single" w:sz="4" w:space="0" w:color="auto"/>
            </w:tcBorders>
          </w:tcPr>
          <w:p w14:paraId="3056D7F5" w14:textId="77777777" w:rsidR="00913D7A" w:rsidRPr="00EF5447" w:rsidRDefault="00913D7A" w:rsidP="00290FB6">
            <w:pPr>
              <w:pStyle w:val="TAC"/>
            </w:pPr>
            <w:r w:rsidRPr="00EF5447">
              <w:t>DC_2A_n77A</w:t>
            </w:r>
          </w:p>
          <w:p w14:paraId="0EA7B24A" w14:textId="77777777" w:rsidR="00913D7A" w:rsidRPr="00EF5447" w:rsidRDefault="00913D7A" w:rsidP="00290FB6">
            <w:pPr>
              <w:pStyle w:val="TAC"/>
              <w:rPr>
                <w:noProof/>
                <w:kern w:val="2"/>
                <w:lang w:eastAsia="zh-CN"/>
              </w:rPr>
            </w:pPr>
            <w:r w:rsidRPr="00EF5447">
              <w:t>DC_7A_n77A</w:t>
            </w:r>
          </w:p>
        </w:tc>
      </w:tr>
      <w:tr w:rsidR="00913D7A" w:rsidRPr="00EF5447" w14:paraId="561155A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B288411" w14:textId="77777777" w:rsidR="00913D7A" w:rsidRPr="00EF5447" w:rsidRDefault="00913D7A" w:rsidP="00290FB6">
            <w:pPr>
              <w:pStyle w:val="TAC"/>
            </w:pPr>
            <w:r w:rsidRPr="00EF5447">
              <w:t>DC_2A-7A_n78A</w:t>
            </w:r>
          </w:p>
          <w:p w14:paraId="7C5F4841" w14:textId="77777777" w:rsidR="00913D7A" w:rsidRPr="00EF5447" w:rsidRDefault="00913D7A" w:rsidP="00290FB6">
            <w:pPr>
              <w:pStyle w:val="TAC"/>
              <w:rPr>
                <w:lang w:eastAsia="fr-FR"/>
              </w:rPr>
            </w:pPr>
            <w:r w:rsidRPr="00EF5447">
              <w:t>DC_2A-7C_n78A</w:t>
            </w:r>
          </w:p>
          <w:p w14:paraId="6E63DBC6" w14:textId="77777777" w:rsidR="00913D7A" w:rsidRPr="00EF5447" w:rsidRDefault="00913D7A" w:rsidP="00290FB6">
            <w:pPr>
              <w:pStyle w:val="TAC"/>
              <w:rPr>
                <w:lang w:eastAsia="zh-CN"/>
              </w:rPr>
            </w:pPr>
            <w:r w:rsidRPr="00EF5447">
              <w:rPr>
                <w:lang w:eastAsia="zh-CN"/>
              </w:rPr>
              <w:t>DC_2A-7A_n78(2A)</w:t>
            </w:r>
          </w:p>
          <w:p w14:paraId="07F32602" w14:textId="77777777" w:rsidR="00913D7A" w:rsidRPr="00EF5447" w:rsidRDefault="00913D7A" w:rsidP="00290FB6">
            <w:pPr>
              <w:pStyle w:val="TAC"/>
              <w:rPr>
                <w:lang w:eastAsia="zh-CN"/>
              </w:rPr>
            </w:pPr>
            <w:r w:rsidRPr="00EF5447">
              <w:rPr>
                <w:lang w:eastAsia="zh-CN"/>
              </w:rPr>
              <w:t>DC_2A-7C_n78(2A)</w:t>
            </w:r>
          </w:p>
        </w:tc>
        <w:tc>
          <w:tcPr>
            <w:tcW w:w="5959" w:type="dxa"/>
            <w:tcBorders>
              <w:top w:val="single" w:sz="4" w:space="0" w:color="auto"/>
              <w:left w:val="single" w:sz="4" w:space="0" w:color="auto"/>
              <w:bottom w:val="single" w:sz="4" w:space="0" w:color="auto"/>
              <w:right w:val="single" w:sz="4" w:space="0" w:color="auto"/>
            </w:tcBorders>
            <w:hideMark/>
          </w:tcPr>
          <w:p w14:paraId="1605BD92" w14:textId="77777777" w:rsidR="00913D7A" w:rsidRPr="00EF5447" w:rsidRDefault="00913D7A" w:rsidP="00290FB6">
            <w:pPr>
              <w:pStyle w:val="TAC"/>
              <w:rPr>
                <w:noProof/>
                <w:kern w:val="2"/>
              </w:rPr>
            </w:pPr>
            <w:r w:rsidRPr="00EF5447">
              <w:rPr>
                <w:noProof/>
                <w:kern w:val="2"/>
              </w:rPr>
              <w:t>DC_2A_n78A</w:t>
            </w:r>
          </w:p>
          <w:p w14:paraId="75464F45" w14:textId="77777777" w:rsidR="00913D7A" w:rsidRPr="00EF5447" w:rsidRDefault="00913D7A" w:rsidP="00290FB6">
            <w:pPr>
              <w:pStyle w:val="TAC"/>
              <w:rPr>
                <w:noProof/>
                <w:lang w:eastAsia="fr-FR"/>
              </w:rPr>
            </w:pPr>
            <w:r w:rsidRPr="00EF5447">
              <w:rPr>
                <w:noProof/>
              </w:rPr>
              <w:t>DC_7A_n78A</w:t>
            </w:r>
          </w:p>
          <w:p w14:paraId="255C03FA" w14:textId="77777777" w:rsidR="00913D7A" w:rsidRPr="00EF5447" w:rsidRDefault="00913D7A" w:rsidP="00290FB6">
            <w:pPr>
              <w:pStyle w:val="TAC"/>
              <w:rPr>
                <w:noProof/>
                <w:kern w:val="2"/>
                <w:lang w:eastAsia="zh-CN"/>
              </w:rPr>
            </w:pPr>
            <w:r w:rsidRPr="00EF5447">
              <w:rPr>
                <w:noProof/>
              </w:rPr>
              <w:t>DC_7C_n78A</w:t>
            </w:r>
          </w:p>
        </w:tc>
      </w:tr>
      <w:tr w:rsidR="00913D7A" w:rsidRPr="00EF5447" w14:paraId="5017E5F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210AF1A" w14:textId="77777777" w:rsidR="00913D7A" w:rsidRPr="00EF5447" w:rsidRDefault="00913D7A" w:rsidP="00290FB6">
            <w:pPr>
              <w:pStyle w:val="TAC"/>
            </w:pPr>
            <w:r>
              <w:t>DC_</w:t>
            </w:r>
            <w:r>
              <w:rPr>
                <w:noProof/>
              </w:rPr>
              <w:t>2A-2A-7A_n78A</w:t>
            </w:r>
          </w:p>
        </w:tc>
        <w:tc>
          <w:tcPr>
            <w:tcW w:w="5959" w:type="dxa"/>
            <w:tcBorders>
              <w:top w:val="single" w:sz="4" w:space="0" w:color="auto"/>
              <w:left w:val="single" w:sz="4" w:space="0" w:color="auto"/>
              <w:bottom w:val="single" w:sz="4" w:space="0" w:color="auto"/>
              <w:right w:val="single" w:sz="4" w:space="0" w:color="auto"/>
            </w:tcBorders>
          </w:tcPr>
          <w:p w14:paraId="051A6FCF" w14:textId="77777777" w:rsidR="00913D7A" w:rsidRDefault="00913D7A" w:rsidP="00290FB6">
            <w:pPr>
              <w:pStyle w:val="TAC"/>
              <w:rPr>
                <w:noProof/>
                <w:kern w:val="2"/>
              </w:rPr>
            </w:pPr>
            <w:r>
              <w:rPr>
                <w:noProof/>
                <w:kern w:val="2"/>
              </w:rPr>
              <w:t>DC_2A_n78A</w:t>
            </w:r>
          </w:p>
          <w:p w14:paraId="6240194F" w14:textId="77777777" w:rsidR="00913D7A" w:rsidRPr="00EF5447" w:rsidRDefault="00913D7A" w:rsidP="00290FB6">
            <w:pPr>
              <w:pStyle w:val="TAC"/>
              <w:rPr>
                <w:noProof/>
                <w:kern w:val="2"/>
              </w:rPr>
            </w:pPr>
            <w:r>
              <w:rPr>
                <w:noProof/>
              </w:rPr>
              <w:t>DC_7A_n78A</w:t>
            </w:r>
          </w:p>
        </w:tc>
      </w:tr>
      <w:tr w:rsidR="00913D7A" w:rsidRPr="00EF5447" w14:paraId="3083612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FDEB8CF" w14:textId="77777777" w:rsidR="00913D7A" w:rsidRPr="00EF5447" w:rsidRDefault="00913D7A" w:rsidP="00290FB6">
            <w:pPr>
              <w:pStyle w:val="TAC"/>
            </w:pPr>
            <w:r w:rsidRPr="00EF5447">
              <w:rPr>
                <w:lang w:eastAsia="ja-JP"/>
              </w:rPr>
              <w:t>DC</w:t>
            </w:r>
            <w:r w:rsidRPr="00EF5447">
              <w:t>_</w:t>
            </w:r>
            <w:r w:rsidRPr="00EF5447">
              <w:rPr>
                <w:rFonts w:eastAsia="Malgun Gothic"/>
                <w:lang w:eastAsia="ko-KR"/>
              </w:rPr>
              <w:t>2</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5E64A2E2" w14:textId="77777777" w:rsidR="00913D7A" w:rsidRPr="00EF5447" w:rsidRDefault="00913D7A" w:rsidP="00290FB6">
            <w:pPr>
              <w:pStyle w:val="TAC"/>
              <w:rPr>
                <w:lang w:eastAsia="zh-CN"/>
              </w:rPr>
            </w:pPr>
            <w:r w:rsidRPr="00EF5447">
              <w:rPr>
                <w:lang w:eastAsia="zh-CN"/>
              </w:rPr>
              <w:t>DC_2A_n7A</w:t>
            </w:r>
          </w:p>
          <w:p w14:paraId="55C98F18" w14:textId="77777777" w:rsidR="00913D7A" w:rsidRPr="00EF5447" w:rsidRDefault="00913D7A" w:rsidP="00290FB6">
            <w:pPr>
              <w:pStyle w:val="TAC"/>
              <w:rPr>
                <w:noProof/>
                <w:kern w:val="2"/>
              </w:rPr>
            </w:pPr>
            <w:r w:rsidRPr="00EF5447">
              <w:rPr>
                <w:lang w:eastAsia="zh-CN"/>
              </w:rPr>
              <w:t>DC_2A_n78A</w:t>
            </w:r>
          </w:p>
        </w:tc>
      </w:tr>
      <w:tr w:rsidR="00913D7A" w:rsidRPr="00EF5447" w14:paraId="73C51EA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B325840" w14:textId="77777777" w:rsidR="00913D7A" w:rsidRPr="00EF5447" w:rsidRDefault="00913D7A" w:rsidP="00290FB6">
            <w:pPr>
              <w:pStyle w:val="TAC"/>
              <w:rPr>
                <w:lang w:eastAsia="ja-JP"/>
              </w:rPr>
            </w:pPr>
            <w:r w:rsidRPr="00EF5447">
              <w:rPr>
                <w:rFonts w:cs="Arial"/>
                <w:lang w:eastAsia="ja-JP"/>
              </w:rPr>
              <w:t>DC_2A_n7(2A)-n78A</w:t>
            </w:r>
          </w:p>
        </w:tc>
        <w:tc>
          <w:tcPr>
            <w:tcW w:w="5959" w:type="dxa"/>
            <w:tcBorders>
              <w:top w:val="single" w:sz="4" w:space="0" w:color="auto"/>
              <w:left w:val="single" w:sz="4" w:space="0" w:color="auto"/>
              <w:bottom w:val="single" w:sz="4" w:space="0" w:color="auto"/>
              <w:right w:val="single" w:sz="4" w:space="0" w:color="auto"/>
            </w:tcBorders>
          </w:tcPr>
          <w:p w14:paraId="1570759B" w14:textId="77777777" w:rsidR="00913D7A" w:rsidRPr="00EF5447" w:rsidRDefault="00913D7A" w:rsidP="00290FB6">
            <w:pPr>
              <w:pStyle w:val="TAC"/>
              <w:rPr>
                <w:rFonts w:cs="Arial"/>
                <w:lang w:eastAsia="zh-CN"/>
              </w:rPr>
            </w:pPr>
            <w:r w:rsidRPr="00EF5447">
              <w:rPr>
                <w:rFonts w:cs="Arial"/>
                <w:lang w:eastAsia="zh-CN"/>
              </w:rPr>
              <w:t>DC_2A_n7A</w:t>
            </w:r>
          </w:p>
          <w:p w14:paraId="165C736F" w14:textId="77777777" w:rsidR="00913D7A" w:rsidRPr="00EF5447" w:rsidRDefault="00913D7A" w:rsidP="00290FB6">
            <w:pPr>
              <w:pStyle w:val="TAC"/>
              <w:rPr>
                <w:lang w:eastAsia="zh-CN"/>
              </w:rPr>
            </w:pPr>
            <w:r w:rsidRPr="00EF5447">
              <w:rPr>
                <w:rFonts w:cs="Arial"/>
                <w:lang w:eastAsia="zh-CN"/>
              </w:rPr>
              <w:t>DC_2A_n78A</w:t>
            </w:r>
          </w:p>
        </w:tc>
      </w:tr>
      <w:tr w:rsidR="00913D7A" w:rsidRPr="00EF5447" w14:paraId="3EF59F0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C3692E9" w14:textId="77777777" w:rsidR="00913D7A" w:rsidRPr="00EF5447" w:rsidRDefault="00913D7A" w:rsidP="00290FB6">
            <w:pPr>
              <w:pStyle w:val="TAC"/>
              <w:rPr>
                <w:lang w:eastAsia="ja-JP"/>
              </w:rPr>
            </w:pPr>
            <w:r w:rsidRPr="00EF5447">
              <w:rPr>
                <w:rFonts w:cs="Arial"/>
                <w:lang w:eastAsia="ja-JP"/>
              </w:rPr>
              <w:t>DC_2A_n7A-n78(2A)</w:t>
            </w:r>
          </w:p>
        </w:tc>
        <w:tc>
          <w:tcPr>
            <w:tcW w:w="5959" w:type="dxa"/>
            <w:tcBorders>
              <w:top w:val="single" w:sz="4" w:space="0" w:color="auto"/>
              <w:left w:val="single" w:sz="4" w:space="0" w:color="auto"/>
              <w:bottom w:val="single" w:sz="4" w:space="0" w:color="auto"/>
              <w:right w:val="single" w:sz="4" w:space="0" w:color="auto"/>
            </w:tcBorders>
          </w:tcPr>
          <w:p w14:paraId="04AEDA2D" w14:textId="77777777" w:rsidR="00913D7A" w:rsidRPr="00EF5447" w:rsidRDefault="00913D7A" w:rsidP="00290FB6">
            <w:pPr>
              <w:pStyle w:val="TAC"/>
              <w:rPr>
                <w:rFonts w:cs="Arial"/>
                <w:lang w:eastAsia="zh-CN"/>
              </w:rPr>
            </w:pPr>
            <w:r w:rsidRPr="00EF5447">
              <w:rPr>
                <w:rFonts w:cs="Arial"/>
                <w:lang w:eastAsia="zh-CN"/>
              </w:rPr>
              <w:t>DC_2A_n7A</w:t>
            </w:r>
          </w:p>
          <w:p w14:paraId="42F4A89E" w14:textId="77777777" w:rsidR="00913D7A" w:rsidRPr="00EF5447" w:rsidRDefault="00913D7A" w:rsidP="00290FB6">
            <w:pPr>
              <w:pStyle w:val="TAC"/>
              <w:rPr>
                <w:lang w:eastAsia="zh-CN"/>
              </w:rPr>
            </w:pPr>
            <w:r w:rsidRPr="00EF5447">
              <w:rPr>
                <w:rFonts w:cs="Arial"/>
                <w:lang w:eastAsia="zh-CN"/>
              </w:rPr>
              <w:t>DC_2A_n78A</w:t>
            </w:r>
          </w:p>
        </w:tc>
      </w:tr>
      <w:tr w:rsidR="00913D7A" w:rsidRPr="00EF5447" w14:paraId="08214D5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FE36D8B" w14:textId="77777777" w:rsidR="00913D7A" w:rsidRPr="00EF5447" w:rsidRDefault="00913D7A" w:rsidP="00290FB6">
            <w:pPr>
              <w:pStyle w:val="TAC"/>
              <w:rPr>
                <w:lang w:eastAsia="ja-JP"/>
              </w:rPr>
            </w:pPr>
            <w:r w:rsidRPr="00EF5447">
              <w:rPr>
                <w:rFonts w:cs="Arial"/>
                <w:lang w:eastAsia="ja-JP"/>
              </w:rPr>
              <w:t>DC_2A_n7(2A)-n78(2A)</w:t>
            </w:r>
          </w:p>
        </w:tc>
        <w:tc>
          <w:tcPr>
            <w:tcW w:w="5959" w:type="dxa"/>
            <w:tcBorders>
              <w:top w:val="single" w:sz="4" w:space="0" w:color="auto"/>
              <w:left w:val="single" w:sz="4" w:space="0" w:color="auto"/>
              <w:bottom w:val="single" w:sz="4" w:space="0" w:color="auto"/>
              <w:right w:val="single" w:sz="4" w:space="0" w:color="auto"/>
            </w:tcBorders>
          </w:tcPr>
          <w:p w14:paraId="02EE53B4" w14:textId="77777777" w:rsidR="00913D7A" w:rsidRPr="00EF5447" w:rsidRDefault="00913D7A" w:rsidP="00290FB6">
            <w:pPr>
              <w:pStyle w:val="TAC"/>
              <w:rPr>
                <w:rFonts w:cs="Arial"/>
                <w:lang w:eastAsia="zh-CN"/>
              </w:rPr>
            </w:pPr>
            <w:r w:rsidRPr="00EF5447">
              <w:rPr>
                <w:rFonts w:cs="Arial"/>
                <w:lang w:eastAsia="zh-CN"/>
              </w:rPr>
              <w:t>DC_2A_n7A</w:t>
            </w:r>
          </w:p>
          <w:p w14:paraId="0C0DCA94" w14:textId="77777777" w:rsidR="00913D7A" w:rsidRPr="00EF5447" w:rsidRDefault="00913D7A" w:rsidP="00290FB6">
            <w:pPr>
              <w:pStyle w:val="TAC"/>
              <w:rPr>
                <w:lang w:eastAsia="zh-CN"/>
              </w:rPr>
            </w:pPr>
            <w:r w:rsidRPr="00EF5447">
              <w:rPr>
                <w:rFonts w:cs="Arial"/>
                <w:lang w:eastAsia="zh-CN"/>
              </w:rPr>
              <w:t>DC_2A_n78A</w:t>
            </w:r>
          </w:p>
        </w:tc>
      </w:tr>
      <w:tr w:rsidR="00913D7A" w:rsidRPr="00EF5447" w14:paraId="0561C94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A198BC" w14:textId="77777777" w:rsidR="00913D7A" w:rsidRPr="00EF5447" w:rsidRDefault="00913D7A" w:rsidP="00290FB6">
            <w:pPr>
              <w:pStyle w:val="TAC"/>
              <w:rPr>
                <w:lang w:eastAsia="fr-FR"/>
              </w:rPr>
            </w:pPr>
            <w:r w:rsidRPr="00EF5447">
              <w:t>DC_2A-7A-7A_n78A</w:t>
            </w:r>
          </w:p>
          <w:p w14:paraId="526D121B" w14:textId="77777777" w:rsidR="00913D7A" w:rsidRPr="00EF5447" w:rsidRDefault="00913D7A" w:rsidP="00290FB6">
            <w:pPr>
              <w:pStyle w:val="TAC"/>
              <w:rPr>
                <w:lang w:eastAsia="zh-CN"/>
              </w:rPr>
            </w:pPr>
            <w:r w:rsidRPr="00EF5447">
              <w:rPr>
                <w:lang w:eastAsia="zh-CN"/>
              </w:rPr>
              <w:t>DC_2A-7A-7A_n78(2A)</w:t>
            </w:r>
          </w:p>
        </w:tc>
        <w:tc>
          <w:tcPr>
            <w:tcW w:w="5959" w:type="dxa"/>
            <w:tcBorders>
              <w:top w:val="single" w:sz="4" w:space="0" w:color="auto"/>
              <w:left w:val="single" w:sz="4" w:space="0" w:color="auto"/>
              <w:bottom w:val="single" w:sz="4" w:space="0" w:color="auto"/>
              <w:right w:val="single" w:sz="4" w:space="0" w:color="auto"/>
            </w:tcBorders>
            <w:hideMark/>
          </w:tcPr>
          <w:p w14:paraId="3D5C7662" w14:textId="77777777" w:rsidR="00913D7A" w:rsidRPr="00EF5447" w:rsidRDefault="00913D7A" w:rsidP="00290FB6">
            <w:pPr>
              <w:pStyle w:val="TAC"/>
              <w:rPr>
                <w:noProof/>
                <w:kern w:val="2"/>
              </w:rPr>
            </w:pPr>
            <w:r w:rsidRPr="00EF5447">
              <w:rPr>
                <w:noProof/>
                <w:kern w:val="2"/>
              </w:rPr>
              <w:t>DC_2A_n78A</w:t>
            </w:r>
          </w:p>
          <w:p w14:paraId="1F3668DE" w14:textId="77777777" w:rsidR="00913D7A" w:rsidRPr="00EF5447" w:rsidRDefault="00913D7A" w:rsidP="00290FB6">
            <w:pPr>
              <w:pStyle w:val="TAC"/>
              <w:rPr>
                <w:noProof/>
                <w:kern w:val="2"/>
                <w:lang w:eastAsia="zh-CN"/>
              </w:rPr>
            </w:pPr>
            <w:r w:rsidRPr="00EF5447">
              <w:rPr>
                <w:noProof/>
              </w:rPr>
              <w:t>DC_7A_n78A</w:t>
            </w:r>
          </w:p>
        </w:tc>
      </w:tr>
      <w:tr w:rsidR="00913D7A" w:rsidRPr="00EF5447" w14:paraId="1615ABD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3730D86" w14:textId="77777777" w:rsidR="00913D7A" w:rsidRPr="00EF5447" w:rsidRDefault="00913D7A" w:rsidP="00290FB6">
            <w:pPr>
              <w:pStyle w:val="TAC"/>
              <w:rPr>
                <w:lang w:eastAsia="fi-FI"/>
              </w:rPr>
            </w:pPr>
            <w:r w:rsidRPr="00EF5447">
              <w:rPr>
                <w:lang w:eastAsia="ja-JP"/>
              </w:rPr>
              <w:t>DC_2A-8A_n2A</w:t>
            </w:r>
          </w:p>
        </w:tc>
        <w:tc>
          <w:tcPr>
            <w:tcW w:w="5959" w:type="dxa"/>
            <w:tcBorders>
              <w:top w:val="single" w:sz="4" w:space="0" w:color="auto"/>
              <w:left w:val="single" w:sz="4" w:space="0" w:color="auto"/>
              <w:bottom w:val="single" w:sz="4" w:space="0" w:color="auto"/>
              <w:right w:val="single" w:sz="4" w:space="0" w:color="auto"/>
            </w:tcBorders>
          </w:tcPr>
          <w:p w14:paraId="3FDA7CA9" w14:textId="77777777" w:rsidR="00913D7A" w:rsidRPr="00EF5447" w:rsidRDefault="00913D7A" w:rsidP="00290FB6">
            <w:pPr>
              <w:pStyle w:val="TAC"/>
              <w:rPr>
                <w:lang w:eastAsia="ja-JP"/>
              </w:rPr>
            </w:pPr>
            <w:r w:rsidRPr="00EF5447">
              <w:rPr>
                <w:lang w:eastAsia="ja-JP"/>
              </w:rPr>
              <w:t>DC_2A_n2A</w:t>
            </w:r>
            <w:r w:rsidRPr="00EF5447">
              <w:rPr>
                <w:vertAlign w:val="superscript"/>
                <w:lang w:eastAsia="ja-JP"/>
              </w:rPr>
              <w:t>2</w:t>
            </w:r>
          </w:p>
          <w:p w14:paraId="3BED34F7" w14:textId="77777777" w:rsidR="00913D7A" w:rsidRPr="00EF5447" w:rsidRDefault="00913D7A" w:rsidP="00290FB6">
            <w:pPr>
              <w:pStyle w:val="TAC"/>
              <w:rPr>
                <w:lang w:eastAsia="fi-FI"/>
              </w:rPr>
            </w:pPr>
            <w:r w:rsidRPr="00EF5447">
              <w:rPr>
                <w:lang w:eastAsia="ja-JP"/>
              </w:rPr>
              <w:t>DC_8A_n2A</w:t>
            </w:r>
          </w:p>
        </w:tc>
      </w:tr>
      <w:tr w:rsidR="00913D7A" w:rsidRPr="00EF5447" w14:paraId="6AB738A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6E3537" w14:textId="77777777" w:rsidR="00913D7A" w:rsidRPr="00EF5447" w:rsidRDefault="00913D7A" w:rsidP="00290FB6">
            <w:pPr>
              <w:pStyle w:val="TAC"/>
            </w:pPr>
            <w:r w:rsidRPr="00EF5447">
              <w:rPr>
                <w:lang w:eastAsia="fi-FI"/>
              </w:rPr>
              <w:t>DC_2A-12A_n2A</w:t>
            </w:r>
          </w:p>
        </w:tc>
        <w:tc>
          <w:tcPr>
            <w:tcW w:w="5959" w:type="dxa"/>
            <w:tcBorders>
              <w:top w:val="single" w:sz="4" w:space="0" w:color="auto"/>
              <w:left w:val="single" w:sz="4" w:space="0" w:color="auto"/>
              <w:bottom w:val="single" w:sz="4" w:space="0" w:color="auto"/>
              <w:right w:val="single" w:sz="4" w:space="0" w:color="auto"/>
            </w:tcBorders>
            <w:hideMark/>
          </w:tcPr>
          <w:p w14:paraId="16FC5E38" w14:textId="77777777" w:rsidR="00913D7A" w:rsidRPr="00EF5447" w:rsidRDefault="00913D7A" w:rsidP="00290FB6">
            <w:pPr>
              <w:pStyle w:val="TAC"/>
              <w:rPr>
                <w:noProof/>
                <w:kern w:val="2"/>
                <w:lang w:eastAsia="fr-FR"/>
              </w:rPr>
            </w:pPr>
            <w:r w:rsidRPr="00EF5447">
              <w:rPr>
                <w:lang w:eastAsia="fi-FI"/>
              </w:rPr>
              <w:t>DC_12A_n2A</w:t>
            </w:r>
          </w:p>
        </w:tc>
      </w:tr>
      <w:tr w:rsidR="00913D7A" w:rsidRPr="00EF5447" w14:paraId="03B338B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2051BE3" w14:textId="77777777" w:rsidR="00913D7A" w:rsidRPr="00EF5447" w:rsidRDefault="00913D7A" w:rsidP="00290FB6">
            <w:pPr>
              <w:pStyle w:val="TAC"/>
              <w:rPr>
                <w:lang w:eastAsia="fi-FI"/>
              </w:rPr>
            </w:pPr>
            <w:r w:rsidRPr="00EF5447">
              <w:t>DC_2A-12A_n5A</w:t>
            </w:r>
          </w:p>
        </w:tc>
        <w:tc>
          <w:tcPr>
            <w:tcW w:w="5959" w:type="dxa"/>
            <w:tcBorders>
              <w:top w:val="single" w:sz="4" w:space="0" w:color="auto"/>
              <w:left w:val="single" w:sz="4" w:space="0" w:color="auto"/>
              <w:bottom w:val="single" w:sz="4" w:space="0" w:color="auto"/>
              <w:right w:val="single" w:sz="4" w:space="0" w:color="auto"/>
            </w:tcBorders>
          </w:tcPr>
          <w:p w14:paraId="690B964C" w14:textId="77777777" w:rsidR="00913D7A" w:rsidRPr="00EF5447" w:rsidRDefault="00913D7A" w:rsidP="00290FB6">
            <w:pPr>
              <w:pStyle w:val="TAC"/>
              <w:rPr>
                <w:lang w:eastAsia="ja-JP"/>
              </w:rPr>
            </w:pPr>
            <w:r w:rsidRPr="00EF5447">
              <w:t>DC_2A_n5A</w:t>
            </w:r>
          </w:p>
          <w:p w14:paraId="7C91E2B5" w14:textId="77777777" w:rsidR="00913D7A" w:rsidRPr="00EF5447" w:rsidRDefault="00913D7A" w:rsidP="00290FB6">
            <w:pPr>
              <w:pStyle w:val="TAC"/>
              <w:rPr>
                <w:lang w:eastAsia="fi-FI"/>
              </w:rPr>
            </w:pPr>
            <w:r w:rsidRPr="00EF5447">
              <w:t>DC_12A_n5A</w:t>
            </w:r>
          </w:p>
        </w:tc>
      </w:tr>
      <w:tr w:rsidR="00A46D53" w:rsidRPr="00EF5447" w14:paraId="00AEFAA0" w14:textId="77777777" w:rsidTr="00A46D53">
        <w:trPr>
          <w:trHeight w:val="187"/>
          <w:jc w:val="center"/>
          <w:ins w:id="71" w:author="Huawei" w:date="2021-05-31T15:34:00Z"/>
        </w:trPr>
        <w:tc>
          <w:tcPr>
            <w:tcW w:w="0" w:type="auto"/>
            <w:tcBorders>
              <w:top w:val="single" w:sz="4" w:space="0" w:color="auto"/>
              <w:left w:val="single" w:sz="4" w:space="0" w:color="auto"/>
              <w:bottom w:val="single" w:sz="4" w:space="0" w:color="auto"/>
              <w:right w:val="single" w:sz="4" w:space="0" w:color="auto"/>
            </w:tcBorders>
            <w:noWrap/>
            <w:vAlign w:val="center"/>
          </w:tcPr>
          <w:p w14:paraId="35B1BE29" w14:textId="77777777" w:rsidR="00A46D53" w:rsidRDefault="00A46D53" w:rsidP="00A46D53">
            <w:pPr>
              <w:keepNext/>
              <w:keepLines/>
              <w:spacing w:after="0" w:line="256" w:lineRule="auto"/>
              <w:jc w:val="center"/>
              <w:rPr>
                <w:ins w:id="72" w:author="Huawei" w:date="2021-05-31T15:34:00Z"/>
                <w:rFonts w:ascii="Arial" w:hAnsi="Arial" w:cs="Arial"/>
                <w:sz w:val="18"/>
                <w:lang w:eastAsia="ja-JP"/>
              </w:rPr>
            </w:pPr>
            <w:ins w:id="73" w:author="Huawei" w:date="2021-05-31T15:34:00Z">
              <w:r w:rsidRPr="00FF007C">
                <w:rPr>
                  <w:rFonts w:ascii="Arial" w:hAnsi="Arial" w:cs="Arial"/>
                  <w:sz w:val="18"/>
                  <w:lang w:eastAsia="ja-JP"/>
                </w:rPr>
                <w:t>DC_2A-12A_n7A</w:t>
              </w:r>
            </w:ins>
          </w:p>
          <w:p w14:paraId="18CFBC89" w14:textId="7ED8F49F" w:rsidR="00A46D53" w:rsidRPr="00EF5447" w:rsidRDefault="00A46D53" w:rsidP="00A46D53">
            <w:pPr>
              <w:pStyle w:val="TAC"/>
              <w:rPr>
                <w:ins w:id="74" w:author="Huawei" w:date="2021-05-31T15:34:00Z"/>
              </w:rPr>
            </w:pPr>
            <w:ins w:id="75" w:author="Huawei" w:date="2021-05-31T15:34:00Z">
              <w:r w:rsidRPr="00DF467C">
                <w:rPr>
                  <w:rFonts w:eastAsia="MS Mincho" w:cs="Arial"/>
                  <w:lang w:eastAsia="ja-JP"/>
                </w:rPr>
                <w:t>DC_2A-12A_n7(2A)</w:t>
              </w:r>
            </w:ins>
          </w:p>
        </w:tc>
        <w:tc>
          <w:tcPr>
            <w:tcW w:w="5959" w:type="dxa"/>
            <w:tcBorders>
              <w:top w:val="single" w:sz="4" w:space="0" w:color="auto"/>
              <w:left w:val="single" w:sz="4" w:space="0" w:color="auto"/>
              <w:bottom w:val="single" w:sz="4" w:space="0" w:color="auto"/>
              <w:right w:val="single" w:sz="4" w:space="0" w:color="auto"/>
            </w:tcBorders>
            <w:vAlign w:val="center"/>
          </w:tcPr>
          <w:p w14:paraId="642D6DC6" w14:textId="77777777" w:rsidR="00A46D53" w:rsidRPr="00FF007C" w:rsidRDefault="00A46D53" w:rsidP="00A46D53">
            <w:pPr>
              <w:keepNext/>
              <w:keepLines/>
              <w:spacing w:after="0" w:line="256" w:lineRule="auto"/>
              <w:jc w:val="center"/>
              <w:rPr>
                <w:ins w:id="76" w:author="Huawei" w:date="2021-05-31T15:34:00Z"/>
                <w:rFonts w:ascii="Arial" w:hAnsi="Arial"/>
                <w:sz w:val="18"/>
                <w:lang w:val="fi-FI" w:eastAsia="fi-FI"/>
              </w:rPr>
            </w:pPr>
            <w:ins w:id="77" w:author="Huawei" w:date="2021-05-31T15:34:00Z">
              <w:r w:rsidRPr="00FF007C">
                <w:rPr>
                  <w:rFonts w:ascii="Arial" w:hAnsi="Arial"/>
                  <w:sz w:val="18"/>
                  <w:lang w:val="fi-FI" w:eastAsia="fi-FI"/>
                </w:rPr>
                <w:t>DC_2A_n7A</w:t>
              </w:r>
            </w:ins>
          </w:p>
          <w:p w14:paraId="74807FAD" w14:textId="3DD92211" w:rsidR="00A46D53" w:rsidRPr="00EF5447" w:rsidRDefault="00A46D53" w:rsidP="00A46D53">
            <w:pPr>
              <w:pStyle w:val="TAC"/>
              <w:rPr>
                <w:ins w:id="78" w:author="Huawei" w:date="2021-05-31T15:34:00Z"/>
              </w:rPr>
            </w:pPr>
            <w:ins w:id="79" w:author="Huawei" w:date="2021-05-31T15:34:00Z">
              <w:r w:rsidRPr="00FF007C">
                <w:rPr>
                  <w:lang w:val="fi-FI" w:eastAsia="fi-FI"/>
                </w:rPr>
                <w:t>DC_12A_n7A</w:t>
              </w:r>
            </w:ins>
          </w:p>
        </w:tc>
      </w:tr>
      <w:tr w:rsidR="00913D7A" w:rsidRPr="00EF5447" w14:paraId="090285D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926007" w14:textId="77777777" w:rsidR="00913D7A" w:rsidRPr="00EF5447" w:rsidRDefault="00913D7A" w:rsidP="00290FB6">
            <w:pPr>
              <w:pStyle w:val="TAC"/>
              <w:rPr>
                <w:lang w:eastAsia="fi-FI"/>
              </w:rPr>
            </w:pPr>
            <w:r w:rsidRPr="00EF5447">
              <w:rPr>
                <w:lang w:eastAsia="fi-FI"/>
              </w:rPr>
              <w:t>DC_2A</w:t>
            </w:r>
            <w:r>
              <w:rPr>
                <w:lang w:eastAsia="fi-FI"/>
              </w:rPr>
              <w:t>-</w:t>
            </w:r>
            <w:r w:rsidRPr="00EF5447">
              <w:rPr>
                <w:lang w:eastAsia="fi-FI"/>
              </w:rPr>
              <w:t>(n)12AA</w:t>
            </w:r>
          </w:p>
        </w:tc>
        <w:tc>
          <w:tcPr>
            <w:tcW w:w="5959" w:type="dxa"/>
            <w:tcBorders>
              <w:top w:val="single" w:sz="4" w:space="0" w:color="auto"/>
              <w:left w:val="single" w:sz="4" w:space="0" w:color="auto"/>
              <w:bottom w:val="single" w:sz="4" w:space="0" w:color="auto"/>
              <w:right w:val="single" w:sz="4" w:space="0" w:color="auto"/>
            </w:tcBorders>
            <w:hideMark/>
          </w:tcPr>
          <w:p w14:paraId="437AA6D6" w14:textId="77777777" w:rsidR="00913D7A" w:rsidRPr="00EF5447" w:rsidRDefault="00913D7A" w:rsidP="00290FB6">
            <w:pPr>
              <w:pStyle w:val="TAC"/>
              <w:rPr>
                <w:lang w:eastAsia="fi-FI"/>
              </w:rPr>
            </w:pPr>
            <w:r w:rsidRPr="00EF5447">
              <w:rPr>
                <w:lang w:eastAsia="fi-FI"/>
              </w:rPr>
              <w:t>DC_2A_n12A</w:t>
            </w:r>
          </w:p>
          <w:p w14:paraId="535F45B8" w14:textId="77777777" w:rsidR="00913D7A" w:rsidRPr="00EF5447" w:rsidRDefault="00913D7A" w:rsidP="00290FB6">
            <w:pPr>
              <w:pStyle w:val="TAC"/>
              <w:rPr>
                <w:lang w:eastAsia="fi-FI"/>
              </w:rPr>
            </w:pPr>
            <w:r w:rsidRPr="00EF5447">
              <w:rPr>
                <w:lang w:eastAsia="fi-FI"/>
              </w:rPr>
              <w:t>DC_(n)12AA</w:t>
            </w:r>
            <w:r w:rsidRPr="00EF5447">
              <w:rPr>
                <w:vertAlign w:val="superscript"/>
                <w:lang w:eastAsia="fi-FI"/>
              </w:rPr>
              <w:t>2</w:t>
            </w:r>
          </w:p>
        </w:tc>
      </w:tr>
      <w:tr w:rsidR="00913D7A" w:rsidRPr="00EF5447" w14:paraId="387350D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0D5C626" w14:textId="77777777" w:rsidR="00913D7A" w:rsidRDefault="00913D7A" w:rsidP="00290FB6">
            <w:pPr>
              <w:pStyle w:val="TAC"/>
            </w:pPr>
            <w:r>
              <w:t>DC_2A-12A_n41A</w:t>
            </w:r>
          </w:p>
          <w:p w14:paraId="641F845B" w14:textId="77777777" w:rsidR="00913D7A" w:rsidRPr="00EF5447" w:rsidRDefault="00913D7A" w:rsidP="00290FB6">
            <w:pPr>
              <w:pStyle w:val="TAC"/>
              <w:rPr>
                <w:lang w:eastAsia="fi-FI"/>
              </w:rPr>
            </w:pPr>
            <w:r>
              <w:t>DC_2A-2A-12A_n41A</w:t>
            </w:r>
          </w:p>
        </w:tc>
        <w:tc>
          <w:tcPr>
            <w:tcW w:w="5959" w:type="dxa"/>
            <w:tcBorders>
              <w:top w:val="single" w:sz="4" w:space="0" w:color="auto"/>
              <w:left w:val="single" w:sz="4" w:space="0" w:color="auto"/>
              <w:bottom w:val="single" w:sz="4" w:space="0" w:color="auto"/>
              <w:right w:val="single" w:sz="4" w:space="0" w:color="auto"/>
            </w:tcBorders>
            <w:vAlign w:val="center"/>
          </w:tcPr>
          <w:p w14:paraId="28258E1F" w14:textId="77777777" w:rsidR="00913D7A" w:rsidRDefault="00913D7A" w:rsidP="00290FB6">
            <w:pPr>
              <w:pStyle w:val="TAC"/>
            </w:pPr>
            <w:r>
              <w:t>DC_2A_n41A</w:t>
            </w:r>
          </w:p>
          <w:p w14:paraId="43CA06CA" w14:textId="77777777" w:rsidR="00913D7A" w:rsidRPr="00EF5447" w:rsidRDefault="00913D7A" w:rsidP="00290FB6">
            <w:pPr>
              <w:pStyle w:val="TAC"/>
              <w:rPr>
                <w:lang w:eastAsia="fi-FI"/>
              </w:rPr>
            </w:pPr>
            <w:r>
              <w:t>DC_12A_n41A</w:t>
            </w:r>
          </w:p>
        </w:tc>
      </w:tr>
      <w:tr w:rsidR="00913D7A" w:rsidRPr="00EF5447" w14:paraId="7450AAF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F04F2C" w14:textId="77777777" w:rsidR="00913D7A" w:rsidRPr="00EF5447" w:rsidRDefault="00913D7A" w:rsidP="00290FB6">
            <w:pPr>
              <w:pStyle w:val="TAC"/>
              <w:rPr>
                <w:lang w:eastAsia="fr-FR"/>
              </w:rPr>
            </w:pPr>
            <w:r w:rsidRPr="00EF5447">
              <w:t>DC_2A-12A_n66A</w:t>
            </w:r>
          </w:p>
        </w:tc>
        <w:tc>
          <w:tcPr>
            <w:tcW w:w="5959" w:type="dxa"/>
            <w:tcBorders>
              <w:top w:val="single" w:sz="4" w:space="0" w:color="auto"/>
              <w:left w:val="single" w:sz="4" w:space="0" w:color="auto"/>
              <w:bottom w:val="single" w:sz="4" w:space="0" w:color="auto"/>
              <w:right w:val="single" w:sz="4" w:space="0" w:color="auto"/>
            </w:tcBorders>
            <w:hideMark/>
          </w:tcPr>
          <w:p w14:paraId="301A1E62" w14:textId="77777777" w:rsidR="00913D7A" w:rsidRPr="00EF5447" w:rsidRDefault="00913D7A" w:rsidP="00290FB6">
            <w:pPr>
              <w:pStyle w:val="TAC"/>
              <w:rPr>
                <w:noProof/>
                <w:lang w:eastAsia="zh-CN"/>
              </w:rPr>
            </w:pPr>
            <w:r w:rsidRPr="00EF5447">
              <w:rPr>
                <w:noProof/>
                <w:lang w:eastAsia="zh-CN"/>
              </w:rPr>
              <w:t>DC_2A_n66A</w:t>
            </w:r>
          </w:p>
          <w:p w14:paraId="750C4F71" w14:textId="77777777" w:rsidR="00913D7A" w:rsidRPr="00EF5447" w:rsidRDefault="00913D7A" w:rsidP="00290FB6">
            <w:pPr>
              <w:pStyle w:val="TAC"/>
              <w:rPr>
                <w:lang w:eastAsia="fi-FI"/>
              </w:rPr>
            </w:pPr>
            <w:r w:rsidRPr="00EF5447">
              <w:rPr>
                <w:noProof/>
                <w:lang w:eastAsia="zh-CN"/>
              </w:rPr>
              <w:t>DC_12A_n66A</w:t>
            </w:r>
          </w:p>
        </w:tc>
      </w:tr>
      <w:tr w:rsidR="00913D7A" w:rsidRPr="00EF5447" w14:paraId="7A853DC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BADA5B" w14:textId="77777777" w:rsidR="00913D7A" w:rsidRPr="00EF5447" w:rsidRDefault="00913D7A" w:rsidP="00290FB6">
            <w:pPr>
              <w:pStyle w:val="TAC"/>
            </w:pPr>
            <w:r w:rsidRPr="00EF5447">
              <w:t>DC_2A-2A-12A_n66A</w:t>
            </w:r>
          </w:p>
        </w:tc>
        <w:tc>
          <w:tcPr>
            <w:tcW w:w="5959" w:type="dxa"/>
            <w:tcBorders>
              <w:top w:val="single" w:sz="4" w:space="0" w:color="auto"/>
              <w:left w:val="single" w:sz="4" w:space="0" w:color="auto"/>
              <w:bottom w:val="single" w:sz="4" w:space="0" w:color="auto"/>
              <w:right w:val="single" w:sz="4" w:space="0" w:color="auto"/>
            </w:tcBorders>
            <w:hideMark/>
          </w:tcPr>
          <w:p w14:paraId="7C57CA2B" w14:textId="77777777" w:rsidR="00913D7A" w:rsidRPr="00EF5447" w:rsidRDefault="00913D7A" w:rsidP="00290FB6">
            <w:pPr>
              <w:pStyle w:val="TAC"/>
              <w:rPr>
                <w:noProof/>
                <w:lang w:eastAsia="zh-CN"/>
              </w:rPr>
            </w:pPr>
            <w:r w:rsidRPr="00EF5447">
              <w:rPr>
                <w:noProof/>
                <w:lang w:eastAsia="zh-CN"/>
              </w:rPr>
              <w:t>DC_2A_n66A</w:t>
            </w:r>
          </w:p>
          <w:p w14:paraId="4EF3D027" w14:textId="77777777" w:rsidR="00913D7A" w:rsidRPr="00EF5447" w:rsidRDefault="00913D7A" w:rsidP="00290FB6">
            <w:pPr>
              <w:pStyle w:val="TAC"/>
              <w:rPr>
                <w:noProof/>
                <w:lang w:eastAsia="zh-CN"/>
              </w:rPr>
            </w:pPr>
            <w:r w:rsidRPr="00EF5447">
              <w:rPr>
                <w:noProof/>
                <w:lang w:eastAsia="zh-CN"/>
              </w:rPr>
              <w:t>DC_12A_n66A</w:t>
            </w:r>
          </w:p>
        </w:tc>
      </w:tr>
      <w:tr w:rsidR="00913D7A" w:rsidRPr="00EF5447" w14:paraId="1D534A0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4A11FA4" w14:textId="77777777" w:rsidR="00913D7A" w:rsidRPr="00EF5447" w:rsidRDefault="00913D7A" w:rsidP="00290FB6">
            <w:pPr>
              <w:pStyle w:val="TAC"/>
            </w:pPr>
            <w:r w:rsidRPr="00EF5447">
              <w:rPr>
                <w:lang w:eastAsia="fi-FI"/>
              </w:rPr>
              <w:t>DC_</w:t>
            </w:r>
            <w:r w:rsidRPr="00EF5447">
              <w:rPr>
                <w:lang w:eastAsia="zh-CN"/>
              </w:rPr>
              <w:t>2A</w:t>
            </w:r>
            <w:r w:rsidRPr="00EF5447">
              <w:rPr>
                <w:lang w:eastAsia="fi-FI"/>
              </w:rPr>
              <w:t>-</w:t>
            </w:r>
            <w:r w:rsidRPr="00EF5447">
              <w:rPr>
                <w:lang w:eastAsia="zh-CN"/>
              </w:rPr>
              <w:t>13</w:t>
            </w:r>
            <w:r w:rsidRPr="00EF5447">
              <w:rPr>
                <w:lang w:eastAsia="fi-FI"/>
              </w:rPr>
              <w:t>A_n</w:t>
            </w:r>
            <w:r w:rsidRPr="00EF5447">
              <w:rPr>
                <w:lang w:eastAsia="zh-CN"/>
              </w:rPr>
              <w:t>2</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hideMark/>
          </w:tcPr>
          <w:p w14:paraId="1447B0B8" w14:textId="77777777" w:rsidR="00913D7A" w:rsidRPr="00EF5447" w:rsidRDefault="00913D7A" w:rsidP="00290FB6">
            <w:pPr>
              <w:pStyle w:val="TAC"/>
              <w:rPr>
                <w:noProof/>
                <w:lang w:eastAsia="zh-CN"/>
              </w:rPr>
            </w:pPr>
            <w:r w:rsidRPr="00EF5447">
              <w:rPr>
                <w:lang w:eastAsia="zh-CN"/>
              </w:rPr>
              <w:t>DC_13A_n2A</w:t>
            </w:r>
          </w:p>
        </w:tc>
      </w:tr>
      <w:tr w:rsidR="00913D7A" w:rsidRPr="00EF5447" w14:paraId="3E14337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F4BB773" w14:textId="77777777" w:rsidR="00913D7A" w:rsidRDefault="00913D7A" w:rsidP="00290FB6">
            <w:pPr>
              <w:pStyle w:val="TAC"/>
            </w:pPr>
            <w:r>
              <w:t>DC_2A-12A_n78A</w:t>
            </w:r>
          </w:p>
          <w:p w14:paraId="1F86B646" w14:textId="77777777" w:rsidR="00913D7A" w:rsidRDefault="00913D7A" w:rsidP="00290FB6">
            <w:pPr>
              <w:pStyle w:val="TAC"/>
              <w:rPr>
                <w:ins w:id="80" w:author="Huawei" w:date="2021-05-31T17:25:00Z"/>
              </w:rPr>
            </w:pPr>
            <w:r>
              <w:t>DC_2A-2A-12A_78A</w:t>
            </w:r>
          </w:p>
          <w:p w14:paraId="36C98680" w14:textId="0E0B5B0C" w:rsidR="007B059F" w:rsidRPr="00EF5447" w:rsidRDefault="007B059F" w:rsidP="00290FB6">
            <w:pPr>
              <w:pStyle w:val="TAC"/>
              <w:rPr>
                <w:lang w:eastAsia="fi-FI"/>
              </w:rPr>
            </w:pPr>
            <w:ins w:id="81" w:author="Huawei" w:date="2021-05-31T17:25:00Z">
              <w:r>
                <w:t>DC_2A-12A_n78(2A)</w:t>
              </w:r>
            </w:ins>
          </w:p>
        </w:tc>
        <w:tc>
          <w:tcPr>
            <w:tcW w:w="5959" w:type="dxa"/>
            <w:tcBorders>
              <w:top w:val="single" w:sz="4" w:space="0" w:color="auto"/>
              <w:left w:val="single" w:sz="4" w:space="0" w:color="auto"/>
              <w:bottom w:val="single" w:sz="4" w:space="0" w:color="auto"/>
              <w:right w:val="single" w:sz="4" w:space="0" w:color="auto"/>
            </w:tcBorders>
            <w:vAlign w:val="center"/>
          </w:tcPr>
          <w:p w14:paraId="6C39C087" w14:textId="77777777" w:rsidR="00913D7A" w:rsidRDefault="00913D7A" w:rsidP="00290FB6">
            <w:pPr>
              <w:pStyle w:val="TAC"/>
            </w:pPr>
            <w:r>
              <w:t>DC_2A_n78A</w:t>
            </w:r>
          </w:p>
          <w:p w14:paraId="7E9BE7AF" w14:textId="77777777" w:rsidR="00913D7A" w:rsidRPr="00EF5447" w:rsidRDefault="00913D7A" w:rsidP="00290FB6">
            <w:pPr>
              <w:pStyle w:val="TAC"/>
              <w:rPr>
                <w:lang w:eastAsia="zh-CN"/>
              </w:rPr>
            </w:pPr>
            <w:r>
              <w:t>DC_12A_n78A</w:t>
            </w:r>
          </w:p>
        </w:tc>
      </w:tr>
      <w:tr w:rsidR="00913D7A" w:rsidRPr="00EF5447" w14:paraId="62063D1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071EB2" w14:textId="77777777" w:rsidR="00913D7A" w:rsidRPr="00EF5447" w:rsidRDefault="00913D7A" w:rsidP="00290FB6">
            <w:pPr>
              <w:pStyle w:val="TAC"/>
            </w:pPr>
            <w:r w:rsidRPr="00EF5447">
              <w:rPr>
                <w:lang w:eastAsia="fi-FI"/>
              </w:rPr>
              <w:t>DC_2A-13A_n5A</w:t>
            </w:r>
          </w:p>
        </w:tc>
        <w:tc>
          <w:tcPr>
            <w:tcW w:w="5959" w:type="dxa"/>
            <w:tcBorders>
              <w:top w:val="single" w:sz="4" w:space="0" w:color="auto"/>
              <w:left w:val="single" w:sz="4" w:space="0" w:color="auto"/>
              <w:bottom w:val="single" w:sz="4" w:space="0" w:color="auto"/>
              <w:right w:val="single" w:sz="4" w:space="0" w:color="auto"/>
            </w:tcBorders>
            <w:hideMark/>
          </w:tcPr>
          <w:p w14:paraId="34314A90" w14:textId="77777777" w:rsidR="00913D7A" w:rsidRPr="00EF5447" w:rsidRDefault="00913D7A" w:rsidP="00290FB6">
            <w:pPr>
              <w:pStyle w:val="TAC"/>
              <w:rPr>
                <w:noProof/>
                <w:lang w:eastAsia="zh-CN"/>
              </w:rPr>
            </w:pPr>
            <w:r w:rsidRPr="00EF5447">
              <w:rPr>
                <w:lang w:eastAsia="fi-FI"/>
              </w:rPr>
              <w:t>DC_2A_n5A</w:t>
            </w:r>
          </w:p>
        </w:tc>
      </w:tr>
      <w:tr w:rsidR="00913D7A" w:rsidRPr="00EF5447" w14:paraId="4D58B0D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639AB1" w14:textId="77777777" w:rsidR="00913D7A" w:rsidRPr="00EF5447" w:rsidRDefault="00913D7A" w:rsidP="00290FB6">
            <w:pPr>
              <w:pStyle w:val="TAC"/>
            </w:pPr>
            <w:r w:rsidRPr="00EF5447">
              <w:rPr>
                <w:lang w:eastAsia="zh-CN"/>
              </w:rPr>
              <w:t>DC_2A-2A-13A_n5A</w:t>
            </w:r>
          </w:p>
        </w:tc>
        <w:tc>
          <w:tcPr>
            <w:tcW w:w="5959" w:type="dxa"/>
            <w:tcBorders>
              <w:top w:val="single" w:sz="4" w:space="0" w:color="auto"/>
              <w:left w:val="single" w:sz="4" w:space="0" w:color="auto"/>
              <w:bottom w:val="single" w:sz="4" w:space="0" w:color="auto"/>
              <w:right w:val="single" w:sz="4" w:space="0" w:color="auto"/>
            </w:tcBorders>
            <w:hideMark/>
          </w:tcPr>
          <w:p w14:paraId="1C323645" w14:textId="77777777" w:rsidR="00913D7A" w:rsidRPr="00EF5447" w:rsidRDefault="00913D7A" w:rsidP="00290FB6">
            <w:pPr>
              <w:pStyle w:val="TAC"/>
              <w:rPr>
                <w:noProof/>
                <w:lang w:eastAsia="zh-CN"/>
              </w:rPr>
            </w:pPr>
            <w:r w:rsidRPr="00EF5447">
              <w:rPr>
                <w:lang w:eastAsia="fi-FI"/>
              </w:rPr>
              <w:t>DC_2A_n5</w:t>
            </w:r>
            <w:r w:rsidRPr="00EF5447">
              <w:rPr>
                <w:lang w:eastAsia="zh-CN"/>
              </w:rPr>
              <w:t>A</w:t>
            </w:r>
          </w:p>
        </w:tc>
      </w:tr>
      <w:tr w:rsidR="00864939" w:rsidRPr="00EF5447" w14:paraId="7E929CCE" w14:textId="77777777" w:rsidTr="00864939">
        <w:trPr>
          <w:trHeight w:val="187"/>
          <w:jc w:val="center"/>
          <w:ins w:id="82" w:author="Huawei" w:date="2021-05-31T17:56:00Z"/>
        </w:trPr>
        <w:tc>
          <w:tcPr>
            <w:tcW w:w="0" w:type="auto"/>
            <w:tcBorders>
              <w:top w:val="single" w:sz="4" w:space="0" w:color="auto"/>
              <w:left w:val="single" w:sz="4" w:space="0" w:color="auto"/>
              <w:bottom w:val="single" w:sz="4" w:space="0" w:color="auto"/>
              <w:right w:val="single" w:sz="4" w:space="0" w:color="auto"/>
            </w:tcBorders>
            <w:noWrap/>
            <w:vAlign w:val="center"/>
          </w:tcPr>
          <w:p w14:paraId="58BDFF14" w14:textId="22DF49F5" w:rsidR="00864939" w:rsidRPr="00EF5447" w:rsidRDefault="00864939" w:rsidP="00864939">
            <w:pPr>
              <w:pStyle w:val="TAC"/>
              <w:rPr>
                <w:ins w:id="83" w:author="Huawei" w:date="2021-05-31T17:56:00Z"/>
                <w:lang w:eastAsia="zh-CN"/>
              </w:rPr>
            </w:pPr>
            <w:ins w:id="84" w:author="Huawei" w:date="2021-05-31T17:57:00Z">
              <w:r>
                <w:rPr>
                  <w:rFonts w:eastAsia="宋体"/>
                  <w:lang w:eastAsia="zh-CN"/>
                </w:rPr>
                <w:t>DC_2A-13A_n25A</w:t>
              </w:r>
              <w:r>
                <w:rPr>
                  <w:noProof/>
                  <w:vertAlign w:val="superscript"/>
                  <w:lang w:eastAsia="zh-CN"/>
                </w:rPr>
                <w:t>14</w:t>
              </w:r>
            </w:ins>
            <w:ins w:id="85" w:author="Huawei" w:date="2021-05-31T18:03:00Z">
              <w:r w:rsidR="00843C36">
                <w:rPr>
                  <w:noProof/>
                  <w:vertAlign w:val="superscript"/>
                  <w:lang w:eastAsia="zh-CN"/>
                </w:rPr>
                <w:t>, 15</w:t>
              </w:r>
            </w:ins>
          </w:p>
        </w:tc>
        <w:tc>
          <w:tcPr>
            <w:tcW w:w="5959" w:type="dxa"/>
            <w:tcBorders>
              <w:top w:val="single" w:sz="4" w:space="0" w:color="auto"/>
              <w:left w:val="single" w:sz="4" w:space="0" w:color="auto"/>
              <w:bottom w:val="single" w:sz="4" w:space="0" w:color="auto"/>
              <w:right w:val="single" w:sz="4" w:space="0" w:color="auto"/>
            </w:tcBorders>
            <w:vAlign w:val="center"/>
          </w:tcPr>
          <w:p w14:paraId="0BEF8373" w14:textId="2BEC00A4" w:rsidR="00864939" w:rsidRPr="00EF5447" w:rsidRDefault="00864939" w:rsidP="00864939">
            <w:pPr>
              <w:pStyle w:val="TAC"/>
              <w:rPr>
                <w:ins w:id="86" w:author="Huawei" w:date="2021-05-31T17:56:00Z"/>
                <w:lang w:eastAsia="fi-FI"/>
              </w:rPr>
            </w:pPr>
            <w:ins w:id="87" w:author="Huawei" w:date="2021-05-31T17:57:00Z">
              <w:r>
                <w:rPr>
                  <w:rFonts w:eastAsia="宋体"/>
                  <w:lang w:eastAsia="zh-CN"/>
                </w:rPr>
                <w:t>DC_13A_n25A</w:t>
              </w:r>
            </w:ins>
          </w:p>
        </w:tc>
      </w:tr>
      <w:tr w:rsidR="00913D7A" w:rsidRPr="00EF5447" w14:paraId="5207147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E85BFD0" w14:textId="77777777" w:rsidR="00913D7A" w:rsidRPr="00EF5447" w:rsidRDefault="00913D7A" w:rsidP="00290FB6">
            <w:pPr>
              <w:pStyle w:val="TAC"/>
              <w:rPr>
                <w:b/>
              </w:rPr>
            </w:pPr>
            <w:r w:rsidRPr="00EF5447">
              <w:rPr>
                <w:lang w:eastAsia="fi-FI"/>
              </w:rPr>
              <w:t>DC_</w:t>
            </w:r>
            <w:r w:rsidRPr="00EF5447">
              <w:t>2</w:t>
            </w:r>
            <w:r w:rsidRPr="00EF5447">
              <w:rPr>
                <w:lang w:eastAsia="fi-FI"/>
              </w:rPr>
              <w:t>A</w:t>
            </w:r>
            <w:r w:rsidRPr="00EF5447">
              <w:t>-13A</w:t>
            </w:r>
            <w:r w:rsidRPr="00EF5447">
              <w:rPr>
                <w:lang w:eastAsia="fi-FI"/>
              </w:rPr>
              <w:t>_</w:t>
            </w:r>
            <w:r w:rsidRPr="00EF5447">
              <w:t>n48</w:t>
            </w:r>
            <w:r w:rsidRPr="00EF5447">
              <w:rPr>
                <w:lang w:eastAsia="fi-FI"/>
              </w:rPr>
              <w:t>A</w:t>
            </w:r>
          </w:p>
          <w:p w14:paraId="4C1C6AE0" w14:textId="77777777" w:rsidR="00913D7A" w:rsidRPr="00EF5447" w:rsidRDefault="00913D7A" w:rsidP="00290FB6">
            <w:pPr>
              <w:pStyle w:val="TAC"/>
              <w:rPr>
                <w:lang w:eastAsia="zh-CN"/>
              </w:rPr>
            </w:pPr>
            <w:r w:rsidRPr="00B677E8">
              <w:rPr>
                <w:lang w:eastAsia="fi-FI"/>
              </w:rPr>
              <w:t>DC_</w:t>
            </w:r>
            <w:r w:rsidRPr="00B677E8">
              <w:t>2</w:t>
            </w:r>
            <w:r w:rsidRPr="00B677E8">
              <w:rPr>
                <w:lang w:eastAsia="fi-FI"/>
              </w:rPr>
              <w:t>A</w:t>
            </w:r>
            <w:r w:rsidRPr="00B677E8">
              <w:t>-13A</w:t>
            </w:r>
            <w:r w:rsidRPr="00B677E8">
              <w:rPr>
                <w:lang w:eastAsia="fi-FI"/>
              </w:rPr>
              <w:t>_</w:t>
            </w:r>
            <w:r w:rsidRPr="00B677E8">
              <w:t>n48B</w:t>
            </w:r>
          </w:p>
        </w:tc>
        <w:tc>
          <w:tcPr>
            <w:tcW w:w="5959" w:type="dxa"/>
            <w:tcBorders>
              <w:top w:val="single" w:sz="4" w:space="0" w:color="auto"/>
              <w:left w:val="single" w:sz="4" w:space="0" w:color="auto"/>
              <w:bottom w:val="single" w:sz="4" w:space="0" w:color="auto"/>
              <w:right w:val="single" w:sz="4" w:space="0" w:color="auto"/>
            </w:tcBorders>
          </w:tcPr>
          <w:p w14:paraId="793CE4D2" w14:textId="77777777" w:rsidR="00913D7A" w:rsidRPr="00EF5447" w:rsidRDefault="00913D7A" w:rsidP="00290FB6">
            <w:pPr>
              <w:pStyle w:val="TAC"/>
              <w:rPr>
                <w:b/>
              </w:rPr>
            </w:pPr>
            <w:r w:rsidRPr="00EF5447">
              <w:rPr>
                <w:lang w:eastAsia="fi-FI"/>
              </w:rPr>
              <w:t>DC_</w:t>
            </w:r>
            <w:r w:rsidRPr="00EF5447">
              <w:t>2A_n48A</w:t>
            </w:r>
          </w:p>
          <w:p w14:paraId="30233723" w14:textId="77777777" w:rsidR="00913D7A" w:rsidRPr="00EF5447" w:rsidRDefault="00913D7A" w:rsidP="00290FB6">
            <w:pPr>
              <w:pStyle w:val="TAC"/>
              <w:rPr>
                <w:lang w:eastAsia="fi-FI"/>
              </w:rPr>
            </w:pPr>
            <w:r w:rsidRPr="00B677E8">
              <w:rPr>
                <w:lang w:eastAsia="fi-FI"/>
              </w:rPr>
              <w:t>DC_</w:t>
            </w:r>
            <w:r w:rsidRPr="00B677E8">
              <w:t>13A_n48A</w:t>
            </w:r>
          </w:p>
        </w:tc>
      </w:tr>
      <w:tr w:rsidR="00913D7A" w:rsidRPr="00EF5447" w14:paraId="4946600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A87EB4" w14:textId="77777777" w:rsidR="00913D7A" w:rsidRPr="00EF5447" w:rsidRDefault="00913D7A" w:rsidP="00290FB6">
            <w:pPr>
              <w:pStyle w:val="TAC"/>
            </w:pPr>
            <w:r w:rsidRPr="00EF5447">
              <w:rPr>
                <w:lang w:eastAsia="fi-FI"/>
              </w:rPr>
              <w:t>DC_2A-13A_n66A</w:t>
            </w:r>
          </w:p>
        </w:tc>
        <w:tc>
          <w:tcPr>
            <w:tcW w:w="5959" w:type="dxa"/>
            <w:tcBorders>
              <w:top w:val="single" w:sz="4" w:space="0" w:color="auto"/>
              <w:left w:val="single" w:sz="4" w:space="0" w:color="auto"/>
              <w:bottom w:val="single" w:sz="4" w:space="0" w:color="auto"/>
              <w:right w:val="single" w:sz="4" w:space="0" w:color="auto"/>
            </w:tcBorders>
            <w:hideMark/>
          </w:tcPr>
          <w:p w14:paraId="7F11B40D" w14:textId="77777777" w:rsidR="00913D7A" w:rsidRPr="00EF5447" w:rsidRDefault="00913D7A" w:rsidP="00290FB6">
            <w:pPr>
              <w:pStyle w:val="TAC"/>
              <w:rPr>
                <w:lang w:eastAsia="fi-FI"/>
              </w:rPr>
            </w:pPr>
            <w:r w:rsidRPr="00EF5447">
              <w:rPr>
                <w:lang w:eastAsia="fi-FI"/>
              </w:rPr>
              <w:t>DC_2A_n66A</w:t>
            </w:r>
          </w:p>
          <w:p w14:paraId="65354FE1" w14:textId="77777777" w:rsidR="00913D7A" w:rsidRPr="00EF5447" w:rsidRDefault="00913D7A" w:rsidP="00290FB6">
            <w:pPr>
              <w:pStyle w:val="TAC"/>
              <w:rPr>
                <w:noProof/>
                <w:lang w:eastAsia="zh-CN"/>
              </w:rPr>
            </w:pPr>
            <w:r w:rsidRPr="00EF5447">
              <w:rPr>
                <w:lang w:eastAsia="fi-FI"/>
              </w:rPr>
              <w:t>DC_13A_n66A</w:t>
            </w:r>
          </w:p>
        </w:tc>
      </w:tr>
      <w:tr w:rsidR="00913D7A" w:rsidRPr="00EF5447" w14:paraId="6EBDC0B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BDDC41B" w14:textId="77777777" w:rsidR="00913D7A" w:rsidRPr="00EF5447" w:rsidRDefault="00913D7A" w:rsidP="00290FB6">
            <w:pPr>
              <w:pStyle w:val="TAC"/>
              <w:rPr>
                <w:lang w:eastAsia="fi-FI"/>
              </w:rPr>
            </w:pPr>
            <w:r w:rsidRPr="00EF5447">
              <w:rPr>
                <w:lang w:eastAsia="zh-CN"/>
              </w:rPr>
              <w:t>DC_2A-2A-13A_n66A</w:t>
            </w:r>
          </w:p>
        </w:tc>
        <w:tc>
          <w:tcPr>
            <w:tcW w:w="5959" w:type="dxa"/>
            <w:tcBorders>
              <w:top w:val="single" w:sz="4" w:space="0" w:color="auto"/>
              <w:left w:val="single" w:sz="4" w:space="0" w:color="auto"/>
              <w:bottom w:val="single" w:sz="4" w:space="0" w:color="auto"/>
              <w:right w:val="single" w:sz="4" w:space="0" w:color="auto"/>
            </w:tcBorders>
            <w:hideMark/>
          </w:tcPr>
          <w:p w14:paraId="75B90D0F" w14:textId="77777777" w:rsidR="00913D7A" w:rsidRPr="00EF5447" w:rsidRDefault="00913D7A" w:rsidP="00290FB6">
            <w:pPr>
              <w:pStyle w:val="TAC"/>
              <w:rPr>
                <w:lang w:eastAsia="fi-FI"/>
              </w:rPr>
            </w:pPr>
            <w:r w:rsidRPr="00EF5447">
              <w:rPr>
                <w:lang w:eastAsia="fi-FI"/>
              </w:rPr>
              <w:t>DC_2A_n66A</w:t>
            </w:r>
          </w:p>
          <w:p w14:paraId="5736DCB4" w14:textId="77777777" w:rsidR="00913D7A" w:rsidRPr="00EF5447" w:rsidRDefault="00913D7A" w:rsidP="00290FB6">
            <w:pPr>
              <w:pStyle w:val="TAC"/>
              <w:rPr>
                <w:lang w:eastAsia="fi-FI"/>
              </w:rPr>
            </w:pPr>
            <w:r w:rsidRPr="00EF5447">
              <w:rPr>
                <w:lang w:eastAsia="fi-FI"/>
              </w:rPr>
              <w:t>DC_13A_n66A</w:t>
            </w:r>
          </w:p>
        </w:tc>
      </w:tr>
      <w:tr w:rsidR="00913D7A" w:rsidRPr="00EF5447" w14:paraId="4F2BDD7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4B234BC" w14:textId="77777777" w:rsidR="00913D7A" w:rsidRDefault="00913D7A" w:rsidP="00290FB6">
            <w:pPr>
              <w:pStyle w:val="TAC"/>
              <w:rPr>
                <w:ins w:id="88" w:author="Huawei" w:date="2021-06-01T11:42:00Z"/>
                <w:lang w:eastAsia="ja-JP"/>
              </w:rPr>
            </w:pPr>
            <w:r w:rsidRPr="00EF5447">
              <w:rPr>
                <w:lang w:eastAsia="ja-JP"/>
              </w:rPr>
              <w:t>DC_2A-13A_n77A</w:t>
            </w:r>
          </w:p>
          <w:p w14:paraId="00978986" w14:textId="3F1AE6F0" w:rsidR="00D12222" w:rsidRPr="00EF5447" w:rsidRDefault="00D12222" w:rsidP="00290FB6">
            <w:pPr>
              <w:pStyle w:val="TAC"/>
              <w:rPr>
                <w:lang w:eastAsia="zh-CN"/>
              </w:rPr>
            </w:pPr>
            <w:ins w:id="89" w:author="Huawei" w:date="2021-06-01T11:42:00Z">
              <w:r>
                <w:rPr>
                  <w:lang w:eastAsia="zh-CN"/>
                </w:rPr>
                <w:t>DC_2A-2A-13A_n77A</w:t>
              </w:r>
            </w:ins>
          </w:p>
        </w:tc>
        <w:tc>
          <w:tcPr>
            <w:tcW w:w="5959" w:type="dxa"/>
            <w:tcBorders>
              <w:top w:val="single" w:sz="4" w:space="0" w:color="auto"/>
              <w:left w:val="single" w:sz="4" w:space="0" w:color="auto"/>
              <w:bottom w:val="single" w:sz="4" w:space="0" w:color="auto"/>
              <w:right w:val="single" w:sz="4" w:space="0" w:color="auto"/>
            </w:tcBorders>
          </w:tcPr>
          <w:p w14:paraId="50838729" w14:textId="77777777" w:rsidR="00913D7A" w:rsidRPr="00B677E8" w:rsidRDefault="00913D7A" w:rsidP="00290FB6">
            <w:pPr>
              <w:pStyle w:val="TAC"/>
              <w:rPr>
                <w:lang w:eastAsia="fi-FI"/>
              </w:rPr>
            </w:pPr>
            <w:r w:rsidRPr="00B677E8">
              <w:rPr>
                <w:lang w:eastAsia="fi-FI"/>
              </w:rPr>
              <w:t>DC_2A_</w:t>
            </w:r>
            <w:r w:rsidRPr="00B677E8">
              <w:rPr>
                <w:lang w:eastAsia="ja-JP"/>
              </w:rPr>
              <w:t>n77A</w:t>
            </w:r>
          </w:p>
          <w:p w14:paraId="60E5138C" w14:textId="77777777" w:rsidR="00913D7A" w:rsidRPr="00EF5447" w:rsidRDefault="00913D7A" w:rsidP="00290FB6">
            <w:pPr>
              <w:pStyle w:val="TAC"/>
              <w:rPr>
                <w:lang w:eastAsia="fi-FI"/>
              </w:rPr>
            </w:pPr>
            <w:r w:rsidRPr="00B677E8">
              <w:rPr>
                <w:lang w:eastAsia="fi-FI"/>
              </w:rPr>
              <w:t>DC_13A_</w:t>
            </w:r>
            <w:r w:rsidRPr="00B677E8">
              <w:rPr>
                <w:lang w:eastAsia="ja-JP"/>
              </w:rPr>
              <w:t>n77A</w:t>
            </w:r>
          </w:p>
        </w:tc>
      </w:tr>
      <w:tr w:rsidR="00913D7A" w:rsidRPr="00EF5447" w14:paraId="20C8FC4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DCF95F" w14:textId="77777777" w:rsidR="00913D7A" w:rsidRPr="00EF5447" w:rsidRDefault="00913D7A" w:rsidP="00290FB6">
            <w:pPr>
              <w:pStyle w:val="TAC"/>
              <w:rPr>
                <w:lang w:eastAsia="zh-CN"/>
              </w:rPr>
            </w:pPr>
            <w:r w:rsidRPr="00EF5447">
              <w:rPr>
                <w:lang w:eastAsia="ja-JP"/>
              </w:rPr>
              <w:t>DC_2A-14A_n2A</w:t>
            </w:r>
          </w:p>
        </w:tc>
        <w:tc>
          <w:tcPr>
            <w:tcW w:w="5959" w:type="dxa"/>
            <w:tcBorders>
              <w:top w:val="single" w:sz="4" w:space="0" w:color="auto"/>
              <w:left w:val="single" w:sz="4" w:space="0" w:color="auto"/>
              <w:bottom w:val="single" w:sz="4" w:space="0" w:color="auto"/>
              <w:right w:val="single" w:sz="4" w:space="0" w:color="auto"/>
            </w:tcBorders>
            <w:hideMark/>
          </w:tcPr>
          <w:p w14:paraId="1857A01C" w14:textId="77777777" w:rsidR="00913D7A" w:rsidRPr="00EF5447" w:rsidRDefault="00913D7A" w:rsidP="00290FB6">
            <w:pPr>
              <w:pStyle w:val="TAC"/>
              <w:rPr>
                <w:lang w:eastAsia="ja-JP"/>
              </w:rPr>
            </w:pPr>
            <w:r w:rsidRPr="00EF5447">
              <w:rPr>
                <w:lang w:eastAsia="ja-JP"/>
              </w:rPr>
              <w:t>DC_2A_n2A</w:t>
            </w:r>
            <w:r w:rsidRPr="00EF5447">
              <w:rPr>
                <w:vertAlign w:val="superscript"/>
                <w:lang w:eastAsia="fi-FI"/>
              </w:rPr>
              <w:t>2</w:t>
            </w:r>
          </w:p>
          <w:p w14:paraId="74A6098A" w14:textId="77777777" w:rsidR="00913D7A" w:rsidRPr="00EF5447" w:rsidRDefault="00913D7A" w:rsidP="00290FB6">
            <w:pPr>
              <w:pStyle w:val="TAC"/>
              <w:rPr>
                <w:lang w:eastAsia="fi-FI"/>
              </w:rPr>
            </w:pPr>
            <w:r w:rsidRPr="00EF5447">
              <w:rPr>
                <w:lang w:eastAsia="ja-JP"/>
              </w:rPr>
              <w:t>DC_14A_n2A</w:t>
            </w:r>
          </w:p>
        </w:tc>
      </w:tr>
      <w:tr w:rsidR="00913D7A" w:rsidRPr="00EF5447" w14:paraId="7F674F4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9820CAC" w14:textId="77777777" w:rsidR="00913D7A" w:rsidRPr="00EF5447" w:rsidRDefault="00913D7A" w:rsidP="00290FB6">
            <w:pPr>
              <w:pStyle w:val="TAC"/>
              <w:rPr>
                <w:lang w:eastAsia="zh-CN"/>
              </w:rPr>
            </w:pPr>
            <w:r w:rsidRPr="00EF5447">
              <w:rPr>
                <w:lang w:eastAsia="ja-JP"/>
              </w:rPr>
              <w:t>DC_2A-14A_n66A</w:t>
            </w:r>
          </w:p>
        </w:tc>
        <w:tc>
          <w:tcPr>
            <w:tcW w:w="5959" w:type="dxa"/>
            <w:tcBorders>
              <w:top w:val="single" w:sz="4" w:space="0" w:color="auto"/>
              <w:left w:val="single" w:sz="4" w:space="0" w:color="auto"/>
              <w:bottom w:val="single" w:sz="4" w:space="0" w:color="auto"/>
              <w:right w:val="single" w:sz="4" w:space="0" w:color="auto"/>
            </w:tcBorders>
            <w:hideMark/>
          </w:tcPr>
          <w:p w14:paraId="6D2D1220" w14:textId="77777777" w:rsidR="00913D7A" w:rsidRPr="00EF5447" w:rsidRDefault="00913D7A" w:rsidP="00290FB6">
            <w:pPr>
              <w:pStyle w:val="TAC"/>
              <w:rPr>
                <w:lang w:eastAsia="ja-JP"/>
              </w:rPr>
            </w:pPr>
            <w:r w:rsidRPr="00EF5447">
              <w:rPr>
                <w:lang w:eastAsia="ja-JP"/>
              </w:rPr>
              <w:t>DC_2A_n66A</w:t>
            </w:r>
          </w:p>
          <w:p w14:paraId="751D4830" w14:textId="77777777" w:rsidR="00913D7A" w:rsidRPr="00EF5447" w:rsidRDefault="00913D7A" w:rsidP="00290FB6">
            <w:pPr>
              <w:pStyle w:val="TAC"/>
              <w:rPr>
                <w:lang w:eastAsia="fi-FI"/>
              </w:rPr>
            </w:pPr>
            <w:r w:rsidRPr="00EF5447">
              <w:rPr>
                <w:lang w:eastAsia="ja-JP"/>
              </w:rPr>
              <w:t>DC_14A_n66A</w:t>
            </w:r>
          </w:p>
        </w:tc>
      </w:tr>
      <w:tr w:rsidR="00913D7A" w:rsidRPr="00EF5447" w14:paraId="7E241AC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5A0C2C" w14:textId="77777777" w:rsidR="00913D7A" w:rsidRPr="00EF5447" w:rsidRDefault="00913D7A" w:rsidP="00290FB6">
            <w:pPr>
              <w:pStyle w:val="TAC"/>
              <w:rPr>
                <w:lang w:eastAsia="zh-CN"/>
              </w:rPr>
            </w:pPr>
            <w:r w:rsidRPr="00EF5447">
              <w:rPr>
                <w:lang w:eastAsia="ja-JP"/>
              </w:rPr>
              <w:t>DC_2A-2A-14A_n66A</w:t>
            </w:r>
          </w:p>
        </w:tc>
        <w:tc>
          <w:tcPr>
            <w:tcW w:w="5959" w:type="dxa"/>
            <w:tcBorders>
              <w:top w:val="single" w:sz="4" w:space="0" w:color="auto"/>
              <w:left w:val="single" w:sz="4" w:space="0" w:color="auto"/>
              <w:bottom w:val="single" w:sz="4" w:space="0" w:color="auto"/>
              <w:right w:val="single" w:sz="4" w:space="0" w:color="auto"/>
            </w:tcBorders>
            <w:hideMark/>
          </w:tcPr>
          <w:p w14:paraId="4E91CDAC" w14:textId="77777777" w:rsidR="00913D7A" w:rsidRPr="00EF5447" w:rsidRDefault="00913D7A" w:rsidP="00290FB6">
            <w:pPr>
              <w:pStyle w:val="TAC"/>
              <w:rPr>
                <w:lang w:eastAsia="ja-JP"/>
              </w:rPr>
            </w:pPr>
            <w:r w:rsidRPr="00EF5447">
              <w:rPr>
                <w:lang w:eastAsia="ja-JP"/>
              </w:rPr>
              <w:t>DC_2A_n66A</w:t>
            </w:r>
          </w:p>
          <w:p w14:paraId="4A8C2995" w14:textId="77777777" w:rsidR="00913D7A" w:rsidRPr="00EF5447" w:rsidRDefault="00913D7A" w:rsidP="00290FB6">
            <w:pPr>
              <w:pStyle w:val="TAC"/>
              <w:rPr>
                <w:lang w:eastAsia="fi-FI"/>
              </w:rPr>
            </w:pPr>
            <w:r w:rsidRPr="00EF5447">
              <w:rPr>
                <w:lang w:eastAsia="ja-JP"/>
              </w:rPr>
              <w:t>DC_14A_n66A</w:t>
            </w:r>
          </w:p>
        </w:tc>
      </w:tr>
      <w:tr w:rsidR="00913D7A" w:rsidRPr="00EF5447" w14:paraId="1521AF4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A237851" w14:textId="77777777" w:rsidR="00913D7A" w:rsidRPr="00EF5447" w:rsidRDefault="00913D7A" w:rsidP="00290FB6">
            <w:pPr>
              <w:pStyle w:val="TAC"/>
              <w:rPr>
                <w:lang w:eastAsia="ja-JP"/>
              </w:rPr>
            </w:pPr>
            <w:r w:rsidRPr="00B677E8">
              <w:rPr>
                <w:lang w:eastAsia="fi-FI"/>
              </w:rPr>
              <w:t>DC_2A-28A_n7A</w:t>
            </w:r>
          </w:p>
        </w:tc>
        <w:tc>
          <w:tcPr>
            <w:tcW w:w="5959" w:type="dxa"/>
            <w:tcBorders>
              <w:top w:val="single" w:sz="4" w:space="0" w:color="auto"/>
              <w:left w:val="single" w:sz="4" w:space="0" w:color="auto"/>
              <w:bottom w:val="single" w:sz="4" w:space="0" w:color="auto"/>
              <w:right w:val="single" w:sz="4" w:space="0" w:color="auto"/>
            </w:tcBorders>
          </w:tcPr>
          <w:p w14:paraId="4DCB8E5F" w14:textId="77777777" w:rsidR="00913D7A" w:rsidRPr="00EF5447" w:rsidRDefault="00913D7A" w:rsidP="00290FB6">
            <w:pPr>
              <w:pStyle w:val="TAC"/>
              <w:rPr>
                <w:lang w:eastAsia="ja-JP"/>
              </w:rPr>
            </w:pPr>
            <w:r w:rsidRPr="00EF5447">
              <w:rPr>
                <w:rFonts w:cs="Arial"/>
                <w:color w:val="000000"/>
                <w:szCs w:val="18"/>
              </w:rPr>
              <w:t>DC_2A_n7A</w:t>
            </w:r>
            <w:r w:rsidRPr="00EF5447">
              <w:rPr>
                <w:rFonts w:cs="Arial"/>
                <w:color w:val="000000"/>
                <w:szCs w:val="18"/>
              </w:rPr>
              <w:br/>
              <w:t>DC_28A_n7A</w:t>
            </w:r>
          </w:p>
        </w:tc>
      </w:tr>
      <w:tr w:rsidR="00913D7A" w:rsidRPr="00EF5447" w14:paraId="17EB09A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84DE553" w14:textId="77777777" w:rsidR="00913D7A" w:rsidRPr="00EF5447" w:rsidRDefault="00913D7A" w:rsidP="00290FB6">
            <w:pPr>
              <w:pStyle w:val="TAC"/>
              <w:rPr>
                <w:lang w:eastAsia="ja-JP"/>
              </w:rPr>
            </w:pPr>
            <w:r w:rsidRPr="00EF5447">
              <w:rPr>
                <w:rFonts w:cs="Arial"/>
                <w:lang w:eastAsia="ja-JP"/>
              </w:rPr>
              <w:t>DC_2A-28A_n66A</w:t>
            </w:r>
          </w:p>
        </w:tc>
        <w:tc>
          <w:tcPr>
            <w:tcW w:w="5959" w:type="dxa"/>
            <w:tcBorders>
              <w:top w:val="single" w:sz="4" w:space="0" w:color="auto"/>
              <w:left w:val="single" w:sz="4" w:space="0" w:color="auto"/>
              <w:bottom w:val="single" w:sz="4" w:space="0" w:color="auto"/>
              <w:right w:val="single" w:sz="4" w:space="0" w:color="auto"/>
            </w:tcBorders>
          </w:tcPr>
          <w:p w14:paraId="6F637345" w14:textId="77777777" w:rsidR="00913D7A" w:rsidRPr="00B677E8" w:rsidRDefault="00913D7A" w:rsidP="00290FB6">
            <w:pPr>
              <w:pStyle w:val="TAC"/>
              <w:rPr>
                <w:lang w:eastAsia="fi-FI"/>
              </w:rPr>
            </w:pPr>
            <w:r w:rsidRPr="00B677E8">
              <w:rPr>
                <w:lang w:eastAsia="fi-FI"/>
              </w:rPr>
              <w:t>DC_2A_</w:t>
            </w:r>
            <w:r w:rsidRPr="00B677E8">
              <w:rPr>
                <w:lang w:eastAsia="ja-JP"/>
              </w:rPr>
              <w:t>n66A</w:t>
            </w:r>
          </w:p>
          <w:p w14:paraId="554A2144" w14:textId="77777777" w:rsidR="00913D7A" w:rsidRPr="00EF5447" w:rsidRDefault="00913D7A" w:rsidP="00290FB6">
            <w:pPr>
              <w:pStyle w:val="TAC"/>
              <w:rPr>
                <w:lang w:eastAsia="ja-JP"/>
              </w:rPr>
            </w:pPr>
            <w:r w:rsidRPr="00B677E8">
              <w:rPr>
                <w:lang w:eastAsia="fi-FI"/>
              </w:rPr>
              <w:t>DC_28A_</w:t>
            </w:r>
            <w:r w:rsidRPr="00B677E8">
              <w:rPr>
                <w:lang w:eastAsia="ja-JP"/>
              </w:rPr>
              <w:t>n66A</w:t>
            </w:r>
          </w:p>
        </w:tc>
      </w:tr>
      <w:tr w:rsidR="00913D7A" w:rsidRPr="00EF5447" w14:paraId="0392BEF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DDAD8C" w14:textId="77777777" w:rsidR="00913D7A" w:rsidRPr="00EF5447" w:rsidRDefault="00913D7A" w:rsidP="00290FB6">
            <w:pPr>
              <w:pStyle w:val="TAC"/>
              <w:rPr>
                <w:lang w:eastAsia="zh-CN"/>
              </w:rPr>
            </w:pPr>
            <w:r w:rsidRPr="00EF5447">
              <w:rPr>
                <w:lang w:eastAsia="ja-JP"/>
              </w:rPr>
              <w:t>DC_2A-29A_n66A</w:t>
            </w:r>
          </w:p>
        </w:tc>
        <w:tc>
          <w:tcPr>
            <w:tcW w:w="5959" w:type="dxa"/>
            <w:tcBorders>
              <w:top w:val="single" w:sz="4" w:space="0" w:color="auto"/>
              <w:left w:val="single" w:sz="4" w:space="0" w:color="auto"/>
              <w:bottom w:val="single" w:sz="4" w:space="0" w:color="auto"/>
              <w:right w:val="single" w:sz="4" w:space="0" w:color="auto"/>
            </w:tcBorders>
            <w:hideMark/>
          </w:tcPr>
          <w:p w14:paraId="0957ACF4" w14:textId="77777777" w:rsidR="00913D7A" w:rsidRPr="00EF5447" w:rsidRDefault="00913D7A" w:rsidP="00290FB6">
            <w:pPr>
              <w:pStyle w:val="TAC"/>
              <w:rPr>
                <w:lang w:eastAsia="fi-FI"/>
              </w:rPr>
            </w:pPr>
            <w:r w:rsidRPr="00EF5447">
              <w:rPr>
                <w:lang w:eastAsia="ja-JP"/>
              </w:rPr>
              <w:t>DC_2A_n66A</w:t>
            </w:r>
          </w:p>
        </w:tc>
      </w:tr>
      <w:tr w:rsidR="00913D7A" w:rsidRPr="00EF5447" w14:paraId="1D63B92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FB5F283" w14:textId="77777777" w:rsidR="00913D7A" w:rsidRPr="00EF5447" w:rsidRDefault="00913D7A" w:rsidP="00290FB6">
            <w:pPr>
              <w:pStyle w:val="TAC"/>
              <w:rPr>
                <w:lang w:eastAsia="zh-CN"/>
              </w:rPr>
            </w:pPr>
            <w:r w:rsidRPr="00EF5447">
              <w:rPr>
                <w:lang w:eastAsia="ja-JP"/>
              </w:rPr>
              <w:t>DC_2A-2A-29A_n66A</w:t>
            </w:r>
          </w:p>
        </w:tc>
        <w:tc>
          <w:tcPr>
            <w:tcW w:w="5959" w:type="dxa"/>
            <w:tcBorders>
              <w:top w:val="single" w:sz="4" w:space="0" w:color="auto"/>
              <w:left w:val="single" w:sz="4" w:space="0" w:color="auto"/>
              <w:bottom w:val="single" w:sz="4" w:space="0" w:color="auto"/>
              <w:right w:val="single" w:sz="4" w:space="0" w:color="auto"/>
            </w:tcBorders>
            <w:hideMark/>
          </w:tcPr>
          <w:p w14:paraId="72255611" w14:textId="77777777" w:rsidR="00913D7A" w:rsidRPr="00EF5447" w:rsidRDefault="00913D7A" w:rsidP="00290FB6">
            <w:pPr>
              <w:pStyle w:val="TAC"/>
              <w:rPr>
                <w:lang w:eastAsia="fi-FI"/>
              </w:rPr>
            </w:pPr>
            <w:r w:rsidRPr="00EF5447">
              <w:rPr>
                <w:lang w:eastAsia="ja-JP"/>
              </w:rPr>
              <w:t>DC_2A_n66A</w:t>
            </w:r>
          </w:p>
        </w:tc>
      </w:tr>
      <w:tr w:rsidR="00913D7A" w:rsidRPr="00EF5447" w14:paraId="30E552C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5C29ABC" w14:textId="77777777" w:rsidR="00913D7A" w:rsidRPr="00EF5447" w:rsidRDefault="00913D7A" w:rsidP="00290FB6">
            <w:pPr>
              <w:pStyle w:val="TAC"/>
              <w:rPr>
                <w:lang w:eastAsia="ja-JP"/>
              </w:rPr>
            </w:pPr>
            <w:r>
              <w:rPr>
                <w:rFonts w:cs="Arial"/>
                <w:lang w:eastAsia="ja-JP"/>
              </w:rPr>
              <w:t>DC_2A-29A_n78A</w:t>
            </w:r>
          </w:p>
        </w:tc>
        <w:tc>
          <w:tcPr>
            <w:tcW w:w="5959" w:type="dxa"/>
            <w:tcBorders>
              <w:top w:val="single" w:sz="4" w:space="0" w:color="auto"/>
              <w:left w:val="single" w:sz="4" w:space="0" w:color="auto"/>
              <w:bottom w:val="single" w:sz="4" w:space="0" w:color="auto"/>
              <w:right w:val="single" w:sz="4" w:space="0" w:color="auto"/>
            </w:tcBorders>
            <w:vAlign w:val="center"/>
          </w:tcPr>
          <w:p w14:paraId="65B6CD0D" w14:textId="77777777" w:rsidR="00913D7A" w:rsidRPr="00EF5447" w:rsidRDefault="00913D7A" w:rsidP="00290FB6">
            <w:pPr>
              <w:pStyle w:val="TAC"/>
              <w:rPr>
                <w:lang w:eastAsia="ja-JP"/>
              </w:rPr>
            </w:pPr>
            <w:r>
              <w:rPr>
                <w:lang w:eastAsia="ja-JP"/>
              </w:rPr>
              <w:t>DC_2A_n78A</w:t>
            </w:r>
          </w:p>
        </w:tc>
      </w:tr>
      <w:tr w:rsidR="00913D7A" w:rsidRPr="00EF5447" w14:paraId="53131A3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8A46039" w14:textId="77777777" w:rsidR="00913D7A" w:rsidRPr="00EF5447" w:rsidRDefault="00913D7A" w:rsidP="00290FB6">
            <w:pPr>
              <w:pStyle w:val="TAC"/>
            </w:pPr>
            <w:r w:rsidRPr="00EF5447">
              <w:rPr>
                <w:lang w:eastAsia="fi-FI"/>
              </w:rPr>
              <w:t>DC_2A-30A_n5A</w:t>
            </w:r>
          </w:p>
        </w:tc>
        <w:tc>
          <w:tcPr>
            <w:tcW w:w="5959" w:type="dxa"/>
            <w:tcBorders>
              <w:top w:val="single" w:sz="4" w:space="0" w:color="auto"/>
              <w:left w:val="single" w:sz="4" w:space="0" w:color="auto"/>
              <w:bottom w:val="single" w:sz="4" w:space="0" w:color="auto"/>
              <w:right w:val="single" w:sz="4" w:space="0" w:color="auto"/>
            </w:tcBorders>
            <w:hideMark/>
          </w:tcPr>
          <w:p w14:paraId="050C47B2" w14:textId="77777777" w:rsidR="00913D7A" w:rsidRPr="00EF5447" w:rsidRDefault="00913D7A" w:rsidP="00290FB6">
            <w:pPr>
              <w:pStyle w:val="TAC"/>
              <w:rPr>
                <w:lang w:eastAsia="fi-FI"/>
              </w:rPr>
            </w:pPr>
            <w:r w:rsidRPr="00EF5447">
              <w:rPr>
                <w:lang w:eastAsia="fi-FI"/>
              </w:rPr>
              <w:t>DC_2A_n5A</w:t>
            </w:r>
          </w:p>
          <w:p w14:paraId="43273B1A" w14:textId="77777777" w:rsidR="00913D7A" w:rsidRPr="00EF5447" w:rsidRDefault="00913D7A" w:rsidP="00290FB6">
            <w:pPr>
              <w:pStyle w:val="TAC"/>
              <w:rPr>
                <w:noProof/>
                <w:lang w:eastAsia="zh-CN"/>
              </w:rPr>
            </w:pPr>
            <w:r w:rsidRPr="00EF5447">
              <w:rPr>
                <w:lang w:eastAsia="fi-FI"/>
              </w:rPr>
              <w:t>DC_30A_n5A</w:t>
            </w:r>
          </w:p>
        </w:tc>
      </w:tr>
      <w:tr w:rsidR="00913D7A" w:rsidRPr="00EF5447" w14:paraId="7FDB006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EE11ADA" w14:textId="77777777" w:rsidR="00913D7A" w:rsidRPr="00EF5447" w:rsidRDefault="00913D7A" w:rsidP="00290FB6">
            <w:pPr>
              <w:pStyle w:val="TAC"/>
              <w:rPr>
                <w:lang w:eastAsia="fi-FI"/>
              </w:rPr>
            </w:pPr>
            <w:r>
              <w:rPr>
                <w:lang w:val="fr-FR" w:eastAsia="fr-FR"/>
              </w:rPr>
              <w:t>DC_2A-30A_n2A</w:t>
            </w:r>
          </w:p>
        </w:tc>
        <w:tc>
          <w:tcPr>
            <w:tcW w:w="5959" w:type="dxa"/>
            <w:tcBorders>
              <w:top w:val="single" w:sz="4" w:space="0" w:color="auto"/>
              <w:left w:val="single" w:sz="4" w:space="0" w:color="auto"/>
              <w:bottom w:val="single" w:sz="4" w:space="0" w:color="auto"/>
              <w:right w:val="single" w:sz="4" w:space="0" w:color="auto"/>
            </w:tcBorders>
            <w:vAlign w:val="center"/>
          </w:tcPr>
          <w:p w14:paraId="3CCFEE7E" w14:textId="77777777" w:rsidR="00913D7A" w:rsidRDefault="00913D7A" w:rsidP="00290FB6">
            <w:pPr>
              <w:pStyle w:val="TAC"/>
              <w:rPr>
                <w:vertAlign w:val="superscript"/>
                <w:lang w:val="fr-FR"/>
              </w:rPr>
            </w:pPr>
            <w:r>
              <w:rPr>
                <w:lang w:val="fr-FR"/>
              </w:rPr>
              <w:t>DC_2A_n2A</w:t>
            </w:r>
            <w:r>
              <w:rPr>
                <w:vertAlign w:val="superscript"/>
                <w:lang w:val="fr-FR"/>
              </w:rPr>
              <w:t>2</w:t>
            </w:r>
          </w:p>
          <w:p w14:paraId="0FFD34B0" w14:textId="77777777" w:rsidR="00913D7A" w:rsidRPr="00EF5447" w:rsidRDefault="00913D7A" w:rsidP="00290FB6">
            <w:pPr>
              <w:pStyle w:val="TAC"/>
              <w:rPr>
                <w:lang w:eastAsia="fi-FI"/>
              </w:rPr>
            </w:pPr>
            <w:r>
              <w:rPr>
                <w:lang w:val="fr-FR"/>
              </w:rPr>
              <w:t>DC_30A_n2A</w:t>
            </w:r>
          </w:p>
        </w:tc>
      </w:tr>
      <w:tr w:rsidR="00913D7A" w:rsidRPr="00EF5447" w14:paraId="25D5BA4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FAB5FAA" w14:textId="77777777" w:rsidR="00913D7A" w:rsidRPr="00EF5447" w:rsidRDefault="00913D7A" w:rsidP="00290FB6">
            <w:pPr>
              <w:pStyle w:val="TAC"/>
            </w:pPr>
            <w:r w:rsidRPr="00EF5447">
              <w:rPr>
                <w:lang w:eastAsia="fi-FI"/>
              </w:rPr>
              <w:t>DC_2A-2A-30A_n5A</w:t>
            </w:r>
          </w:p>
        </w:tc>
        <w:tc>
          <w:tcPr>
            <w:tcW w:w="5959" w:type="dxa"/>
            <w:tcBorders>
              <w:top w:val="single" w:sz="4" w:space="0" w:color="auto"/>
              <w:left w:val="single" w:sz="4" w:space="0" w:color="auto"/>
              <w:bottom w:val="single" w:sz="4" w:space="0" w:color="auto"/>
              <w:right w:val="single" w:sz="4" w:space="0" w:color="auto"/>
            </w:tcBorders>
            <w:hideMark/>
          </w:tcPr>
          <w:p w14:paraId="3C81B421" w14:textId="77777777" w:rsidR="00913D7A" w:rsidRPr="00EF5447" w:rsidRDefault="00913D7A" w:rsidP="00290FB6">
            <w:pPr>
              <w:pStyle w:val="TAC"/>
              <w:rPr>
                <w:lang w:eastAsia="fi-FI"/>
              </w:rPr>
            </w:pPr>
            <w:r w:rsidRPr="00EF5447">
              <w:rPr>
                <w:lang w:eastAsia="fi-FI"/>
              </w:rPr>
              <w:t>DC_2A_n5A</w:t>
            </w:r>
          </w:p>
          <w:p w14:paraId="56E838BE" w14:textId="77777777" w:rsidR="00913D7A" w:rsidRPr="00EF5447" w:rsidRDefault="00913D7A" w:rsidP="00290FB6">
            <w:pPr>
              <w:pStyle w:val="TAC"/>
              <w:rPr>
                <w:noProof/>
                <w:lang w:eastAsia="zh-CN"/>
              </w:rPr>
            </w:pPr>
            <w:r w:rsidRPr="00EF5447">
              <w:rPr>
                <w:lang w:eastAsia="fi-FI"/>
              </w:rPr>
              <w:t>DC_30A_n5A</w:t>
            </w:r>
          </w:p>
        </w:tc>
      </w:tr>
      <w:tr w:rsidR="00913D7A" w:rsidRPr="00EF5447" w14:paraId="5311062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358D752" w14:textId="77777777" w:rsidR="00913D7A" w:rsidRPr="00EF5447" w:rsidRDefault="00913D7A" w:rsidP="00290FB6">
            <w:pPr>
              <w:pStyle w:val="TAC"/>
            </w:pPr>
            <w:r w:rsidRPr="00EF5447">
              <w:t>DC_2A-30A_n66A</w:t>
            </w:r>
          </w:p>
        </w:tc>
        <w:tc>
          <w:tcPr>
            <w:tcW w:w="5959" w:type="dxa"/>
            <w:tcBorders>
              <w:top w:val="single" w:sz="4" w:space="0" w:color="auto"/>
              <w:left w:val="single" w:sz="4" w:space="0" w:color="auto"/>
              <w:bottom w:val="single" w:sz="4" w:space="0" w:color="auto"/>
              <w:right w:val="single" w:sz="4" w:space="0" w:color="auto"/>
            </w:tcBorders>
            <w:hideMark/>
          </w:tcPr>
          <w:p w14:paraId="524912DF" w14:textId="77777777" w:rsidR="00913D7A" w:rsidRPr="00EF5447" w:rsidRDefault="00913D7A" w:rsidP="00290FB6">
            <w:pPr>
              <w:pStyle w:val="TAC"/>
              <w:rPr>
                <w:noProof/>
                <w:lang w:eastAsia="zh-CN"/>
              </w:rPr>
            </w:pPr>
            <w:r w:rsidRPr="00EF5447">
              <w:rPr>
                <w:noProof/>
                <w:lang w:eastAsia="zh-CN"/>
              </w:rPr>
              <w:t>DC_2A_n66A</w:t>
            </w:r>
          </w:p>
          <w:p w14:paraId="5865C3AF" w14:textId="77777777" w:rsidR="00913D7A" w:rsidRPr="00EF5447" w:rsidRDefault="00913D7A" w:rsidP="00290FB6">
            <w:pPr>
              <w:pStyle w:val="TAC"/>
              <w:rPr>
                <w:lang w:eastAsia="fi-FI"/>
              </w:rPr>
            </w:pPr>
            <w:r w:rsidRPr="00EF5447">
              <w:rPr>
                <w:noProof/>
                <w:lang w:eastAsia="zh-CN"/>
              </w:rPr>
              <w:t>DC_30A_n66A</w:t>
            </w:r>
          </w:p>
        </w:tc>
      </w:tr>
      <w:tr w:rsidR="00913D7A" w:rsidRPr="00EF5447" w14:paraId="462B9BC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F254654" w14:textId="77777777" w:rsidR="00913D7A" w:rsidRPr="00EF5447" w:rsidRDefault="00913D7A" w:rsidP="00290FB6">
            <w:pPr>
              <w:pStyle w:val="TAC"/>
            </w:pPr>
            <w:r w:rsidRPr="00EF5447">
              <w:t>DC_2A-2A-30A_n66A</w:t>
            </w:r>
          </w:p>
        </w:tc>
        <w:tc>
          <w:tcPr>
            <w:tcW w:w="5959" w:type="dxa"/>
            <w:tcBorders>
              <w:top w:val="single" w:sz="4" w:space="0" w:color="auto"/>
              <w:left w:val="single" w:sz="4" w:space="0" w:color="auto"/>
              <w:bottom w:val="single" w:sz="4" w:space="0" w:color="auto"/>
              <w:right w:val="single" w:sz="4" w:space="0" w:color="auto"/>
            </w:tcBorders>
            <w:hideMark/>
          </w:tcPr>
          <w:p w14:paraId="6407E7A5" w14:textId="77777777" w:rsidR="00913D7A" w:rsidRPr="00EF5447" w:rsidRDefault="00913D7A" w:rsidP="00290FB6">
            <w:pPr>
              <w:pStyle w:val="TAC"/>
              <w:rPr>
                <w:noProof/>
                <w:lang w:eastAsia="zh-CN"/>
              </w:rPr>
            </w:pPr>
            <w:r w:rsidRPr="00EF5447">
              <w:rPr>
                <w:noProof/>
                <w:lang w:eastAsia="zh-CN"/>
              </w:rPr>
              <w:t>DC_2A_n66A</w:t>
            </w:r>
          </w:p>
          <w:p w14:paraId="1E4E8AB2" w14:textId="77777777" w:rsidR="00913D7A" w:rsidRPr="00EF5447" w:rsidRDefault="00913D7A" w:rsidP="00290FB6">
            <w:pPr>
              <w:pStyle w:val="TAC"/>
              <w:rPr>
                <w:noProof/>
                <w:lang w:eastAsia="zh-CN"/>
              </w:rPr>
            </w:pPr>
            <w:r w:rsidRPr="00EF5447">
              <w:rPr>
                <w:noProof/>
                <w:lang w:eastAsia="zh-CN"/>
              </w:rPr>
              <w:t>DC_30A_n66A</w:t>
            </w:r>
          </w:p>
        </w:tc>
      </w:tr>
      <w:tr w:rsidR="00913D7A" w:rsidRPr="00EF5447" w14:paraId="7C95C24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2038486" w14:textId="77777777" w:rsidR="00913D7A" w:rsidRPr="00EF5447" w:rsidRDefault="00913D7A" w:rsidP="00290FB6">
            <w:pPr>
              <w:pStyle w:val="TAC"/>
            </w:pPr>
            <w:r w:rsidRPr="00EF5447">
              <w:rPr>
                <w:lang w:eastAsia="ja-JP"/>
              </w:rPr>
              <w:t>DC_2A_n38A-n66A</w:t>
            </w:r>
          </w:p>
        </w:tc>
        <w:tc>
          <w:tcPr>
            <w:tcW w:w="5959" w:type="dxa"/>
            <w:tcBorders>
              <w:top w:val="single" w:sz="4" w:space="0" w:color="auto"/>
              <w:left w:val="single" w:sz="4" w:space="0" w:color="auto"/>
              <w:bottom w:val="single" w:sz="4" w:space="0" w:color="auto"/>
              <w:right w:val="single" w:sz="4" w:space="0" w:color="auto"/>
            </w:tcBorders>
          </w:tcPr>
          <w:p w14:paraId="2BFFC5BF" w14:textId="77777777" w:rsidR="00913D7A" w:rsidRPr="00EF5447" w:rsidRDefault="00913D7A" w:rsidP="00290FB6">
            <w:pPr>
              <w:pStyle w:val="TAC"/>
              <w:rPr>
                <w:lang w:eastAsia="zh-CN"/>
              </w:rPr>
            </w:pPr>
            <w:r w:rsidRPr="00EF5447">
              <w:rPr>
                <w:lang w:eastAsia="zh-CN"/>
              </w:rPr>
              <w:t>DC_2A_n38A</w:t>
            </w:r>
          </w:p>
          <w:p w14:paraId="0E520BA7" w14:textId="77777777" w:rsidR="00913D7A" w:rsidRPr="00EF5447" w:rsidRDefault="00913D7A" w:rsidP="00290FB6">
            <w:pPr>
              <w:pStyle w:val="TAC"/>
              <w:rPr>
                <w:noProof/>
                <w:lang w:eastAsia="zh-CN"/>
              </w:rPr>
            </w:pPr>
            <w:r w:rsidRPr="00EF5447">
              <w:rPr>
                <w:lang w:eastAsia="zh-CN"/>
              </w:rPr>
              <w:t>DC_2A_n66A</w:t>
            </w:r>
          </w:p>
        </w:tc>
      </w:tr>
      <w:tr w:rsidR="00913D7A" w:rsidRPr="00EF5447" w14:paraId="6BD4FBE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84B4257" w14:textId="77777777" w:rsidR="00913D7A" w:rsidRPr="00EF5447" w:rsidRDefault="00913D7A" w:rsidP="00290FB6">
            <w:pPr>
              <w:pStyle w:val="TAC"/>
              <w:rPr>
                <w:lang w:eastAsia="ja-JP"/>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59" w:type="dxa"/>
            <w:tcBorders>
              <w:top w:val="single" w:sz="4" w:space="0" w:color="auto"/>
              <w:left w:val="single" w:sz="4" w:space="0" w:color="auto"/>
              <w:bottom w:val="single" w:sz="4" w:space="0" w:color="auto"/>
              <w:right w:val="single" w:sz="4" w:space="0" w:color="auto"/>
            </w:tcBorders>
            <w:vAlign w:val="center"/>
          </w:tcPr>
          <w:p w14:paraId="1A3CB297" w14:textId="77777777" w:rsidR="00913D7A" w:rsidRDefault="00913D7A" w:rsidP="00290FB6">
            <w:pPr>
              <w:pStyle w:val="TAC"/>
              <w:rPr>
                <w:rFonts w:cs="Arial"/>
                <w:szCs w:val="18"/>
                <w:lang w:val="sv-SE"/>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p>
          <w:p w14:paraId="259BFA10" w14:textId="77777777" w:rsidR="00913D7A" w:rsidRPr="00EF5447" w:rsidRDefault="00913D7A" w:rsidP="00290FB6">
            <w:pPr>
              <w:pStyle w:val="TAC"/>
              <w:rPr>
                <w:lang w:eastAsia="zh-CN"/>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_n71</w:t>
            </w:r>
            <w:r w:rsidRPr="00A9776B">
              <w:rPr>
                <w:rFonts w:cs="Arial"/>
                <w:szCs w:val="18"/>
                <w:lang w:val="sv-SE"/>
              </w:rPr>
              <w:t>A</w:t>
            </w:r>
          </w:p>
        </w:tc>
      </w:tr>
      <w:tr w:rsidR="00913D7A" w:rsidRPr="00EF5447" w14:paraId="118DF00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4D16AD8" w14:textId="77777777" w:rsidR="00913D7A" w:rsidRPr="00EF5447" w:rsidRDefault="00913D7A" w:rsidP="00290FB6">
            <w:pPr>
              <w:pStyle w:val="TAC"/>
            </w:pPr>
            <w:r w:rsidRPr="00EF5447">
              <w:rPr>
                <w:rFonts w:cs="Arial"/>
                <w:lang w:eastAsia="ja-JP"/>
              </w:rPr>
              <w:t>DC_2A_n38A-n78A</w:t>
            </w:r>
          </w:p>
        </w:tc>
        <w:tc>
          <w:tcPr>
            <w:tcW w:w="5959" w:type="dxa"/>
            <w:tcBorders>
              <w:top w:val="single" w:sz="4" w:space="0" w:color="auto"/>
              <w:left w:val="single" w:sz="4" w:space="0" w:color="auto"/>
              <w:bottom w:val="single" w:sz="4" w:space="0" w:color="auto"/>
              <w:right w:val="single" w:sz="4" w:space="0" w:color="auto"/>
            </w:tcBorders>
          </w:tcPr>
          <w:p w14:paraId="50FCBFB4" w14:textId="77777777" w:rsidR="00913D7A" w:rsidRPr="00EF5447" w:rsidRDefault="00913D7A" w:rsidP="00290FB6">
            <w:pPr>
              <w:pStyle w:val="TAC"/>
              <w:rPr>
                <w:rFonts w:cs="Arial"/>
                <w:lang w:eastAsia="zh-CN"/>
              </w:rPr>
            </w:pPr>
            <w:r w:rsidRPr="00EF5447">
              <w:rPr>
                <w:rFonts w:cs="Arial"/>
                <w:lang w:eastAsia="zh-CN"/>
              </w:rPr>
              <w:t>DC_2A_n38A</w:t>
            </w:r>
          </w:p>
          <w:p w14:paraId="0B533110" w14:textId="77777777" w:rsidR="00913D7A" w:rsidRPr="00EF5447" w:rsidRDefault="00913D7A" w:rsidP="00290FB6">
            <w:pPr>
              <w:pStyle w:val="TAC"/>
              <w:rPr>
                <w:noProof/>
                <w:lang w:eastAsia="zh-CN"/>
              </w:rPr>
            </w:pPr>
            <w:r w:rsidRPr="00EF5447">
              <w:rPr>
                <w:rFonts w:cs="Arial"/>
                <w:lang w:eastAsia="zh-CN"/>
              </w:rPr>
              <w:t>DC_2A_n78A</w:t>
            </w:r>
          </w:p>
        </w:tc>
      </w:tr>
      <w:tr w:rsidR="00913D7A" w:rsidRPr="00EF5447" w14:paraId="6712796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3E25BF" w14:textId="77777777" w:rsidR="00913D7A" w:rsidRPr="00EF5447" w:rsidRDefault="00913D7A" w:rsidP="00290FB6">
            <w:pPr>
              <w:pStyle w:val="TAC"/>
              <w:rPr>
                <w:lang w:eastAsia="ja-JP"/>
              </w:rPr>
            </w:pPr>
            <w:r w:rsidRPr="00EF5447">
              <w:rPr>
                <w:lang w:eastAsia="ja-JP"/>
              </w:rPr>
              <w:t>DC_2A_n41A-n66A</w:t>
            </w:r>
          </w:p>
          <w:p w14:paraId="243AC4C3" w14:textId="77777777" w:rsidR="00913D7A" w:rsidRPr="00EF5447" w:rsidRDefault="00913D7A" w:rsidP="00290FB6">
            <w:pPr>
              <w:pStyle w:val="TAC"/>
            </w:pPr>
            <w:r w:rsidRPr="00EF5447">
              <w:rPr>
                <w:lang w:eastAsia="ja-JP"/>
              </w:rPr>
              <w:t>DC_2A_n41C-n66A</w:t>
            </w:r>
          </w:p>
        </w:tc>
        <w:tc>
          <w:tcPr>
            <w:tcW w:w="5959" w:type="dxa"/>
            <w:tcBorders>
              <w:top w:val="single" w:sz="4" w:space="0" w:color="auto"/>
              <w:left w:val="single" w:sz="4" w:space="0" w:color="auto"/>
              <w:bottom w:val="single" w:sz="4" w:space="0" w:color="auto"/>
              <w:right w:val="single" w:sz="4" w:space="0" w:color="auto"/>
            </w:tcBorders>
            <w:hideMark/>
          </w:tcPr>
          <w:p w14:paraId="7D9B4567" w14:textId="77777777" w:rsidR="00913D7A" w:rsidRPr="00EF5447" w:rsidRDefault="00913D7A" w:rsidP="00290FB6">
            <w:pPr>
              <w:pStyle w:val="TAC"/>
              <w:rPr>
                <w:lang w:eastAsia="ja-JP"/>
              </w:rPr>
            </w:pPr>
            <w:r w:rsidRPr="00EF5447">
              <w:rPr>
                <w:lang w:eastAsia="ja-JP"/>
              </w:rPr>
              <w:t>DC_2A_n41A</w:t>
            </w:r>
          </w:p>
          <w:p w14:paraId="48C27515" w14:textId="77777777" w:rsidR="00913D7A" w:rsidRPr="00EF5447" w:rsidRDefault="00913D7A" w:rsidP="00290FB6">
            <w:pPr>
              <w:pStyle w:val="TAC"/>
              <w:rPr>
                <w:noProof/>
                <w:lang w:eastAsia="zh-CN"/>
              </w:rPr>
            </w:pPr>
            <w:r w:rsidRPr="00EF5447">
              <w:rPr>
                <w:lang w:eastAsia="ja-JP"/>
              </w:rPr>
              <w:t>DC_2A_n66A</w:t>
            </w:r>
          </w:p>
        </w:tc>
      </w:tr>
      <w:tr w:rsidR="00913D7A" w:rsidRPr="00EF5447" w14:paraId="541063F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AC9196C" w14:textId="77777777" w:rsidR="00913D7A" w:rsidRPr="00EF5447" w:rsidRDefault="00913D7A" w:rsidP="00290FB6">
            <w:pPr>
              <w:pStyle w:val="TAC"/>
            </w:pPr>
            <w:r w:rsidRPr="00EF5447">
              <w:rPr>
                <w:lang w:eastAsia="ja-JP"/>
              </w:rPr>
              <w:t>DC_2A_n41(2A)-n66A</w:t>
            </w:r>
          </w:p>
        </w:tc>
        <w:tc>
          <w:tcPr>
            <w:tcW w:w="5959" w:type="dxa"/>
            <w:tcBorders>
              <w:top w:val="single" w:sz="4" w:space="0" w:color="auto"/>
              <w:left w:val="single" w:sz="4" w:space="0" w:color="auto"/>
              <w:bottom w:val="single" w:sz="4" w:space="0" w:color="auto"/>
              <w:right w:val="single" w:sz="4" w:space="0" w:color="auto"/>
            </w:tcBorders>
            <w:hideMark/>
          </w:tcPr>
          <w:p w14:paraId="1FE1215F" w14:textId="77777777" w:rsidR="00913D7A" w:rsidRPr="00EF5447" w:rsidRDefault="00913D7A" w:rsidP="00290FB6">
            <w:pPr>
              <w:pStyle w:val="TAC"/>
              <w:rPr>
                <w:lang w:eastAsia="ja-JP"/>
              </w:rPr>
            </w:pPr>
            <w:r w:rsidRPr="00EF5447">
              <w:rPr>
                <w:lang w:eastAsia="ja-JP"/>
              </w:rPr>
              <w:t>DC_2A_n41A</w:t>
            </w:r>
          </w:p>
          <w:p w14:paraId="1ACA0AE3" w14:textId="77777777" w:rsidR="00913D7A" w:rsidRPr="00EF5447" w:rsidRDefault="00913D7A" w:rsidP="00290FB6">
            <w:pPr>
              <w:pStyle w:val="TAC"/>
              <w:rPr>
                <w:noProof/>
                <w:lang w:eastAsia="zh-CN"/>
              </w:rPr>
            </w:pPr>
            <w:r w:rsidRPr="00EF5447">
              <w:rPr>
                <w:lang w:eastAsia="ja-JP"/>
              </w:rPr>
              <w:t>DC_2A_n66A</w:t>
            </w:r>
          </w:p>
        </w:tc>
      </w:tr>
      <w:tr w:rsidR="00913D7A" w:rsidRPr="00EF5447" w14:paraId="6AE6FA5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3D872E5" w14:textId="77777777" w:rsidR="00913D7A" w:rsidRPr="00EF5447" w:rsidRDefault="00913D7A" w:rsidP="00290FB6">
            <w:pPr>
              <w:pStyle w:val="TAC"/>
              <w:rPr>
                <w:lang w:eastAsia="ko-KR"/>
              </w:rPr>
            </w:pPr>
            <w:r w:rsidRPr="00EF5447">
              <w:rPr>
                <w:lang w:eastAsia="ko-KR"/>
              </w:rPr>
              <w:t>DC_2A_n41A-n71A</w:t>
            </w:r>
          </w:p>
          <w:p w14:paraId="71BC8571" w14:textId="77777777" w:rsidR="00913D7A" w:rsidRPr="00EF5447" w:rsidRDefault="00913D7A" w:rsidP="00290FB6">
            <w:pPr>
              <w:pStyle w:val="TAC"/>
            </w:pPr>
            <w:r w:rsidRPr="00EF5447">
              <w:rPr>
                <w:lang w:eastAsia="ko-KR"/>
              </w:rPr>
              <w:t>DC_2A_n41C-n71A</w:t>
            </w:r>
          </w:p>
        </w:tc>
        <w:tc>
          <w:tcPr>
            <w:tcW w:w="5959" w:type="dxa"/>
            <w:tcBorders>
              <w:top w:val="single" w:sz="4" w:space="0" w:color="auto"/>
              <w:left w:val="single" w:sz="4" w:space="0" w:color="auto"/>
              <w:bottom w:val="single" w:sz="4" w:space="0" w:color="auto"/>
              <w:right w:val="single" w:sz="4" w:space="0" w:color="auto"/>
            </w:tcBorders>
            <w:hideMark/>
          </w:tcPr>
          <w:p w14:paraId="6858407A" w14:textId="77777777" w:rsidR="00913D7A" w:rsidRPr="00EF5447" w:rsidRDefault="00913D7A" w:rsidP="00290FB6">
            <w:pPr>
              <w:pStyle w:val="TAC"/>
              <w:rPr>
                <w:noProof/>
                <w:lang w:eastAsia="ko-KR"/>
              </w:rPr>
            </w:pPr>
            <w:r w:rsidRPr="00EF5447">
              <w:rPr>
                <w:noProof/>
                <w:lang w:eastAsia="ko-KR"/>
              </w:rPr>
              <w:t>DC_2A_n41A</w:t>
            </w:r>
          </w:p>
          <w:p w14:paraId="1CAE6F0D" w14:textId="77777777" w:rsidR="00913D7A" w:rsidRPr="00EF5447" w:rsidRDefault="00913D7A" w:rsidP="00290FB6">
            <w:pPr>
              <w:pStyle w:val="TAC"/>
              <w:rPr>
                <w:noProof/>
                <w:lang w:eastAsia="zh-CN"/>
              </w:rPr>
            </w:pPr>
            <w:r w:rsidRPr="00EF5447">
              <w:rPr>
                <w:noProof/>
                <w:lang w:eastAsia="ko-KR"/>
              </w:rPr>
              <w:t>DC_2A_n71A</w:t>
            </w:r>
          </w:p>
        </w:tc>
      </w:tr>
      <w:tr w:rsidR="00913D7A" w:rsidRPr="00EF5447" w14:paraId="2EBC4EC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1E0943" w14:textId="77777777" w:rsidR="00913D7A" w:rsidRPr="00EF5447" w:rsidRDefault="00913D7A" w:rsidP="00290FB6">
            <w:pPr>
              <w:pStyle w:val="TAC"/>
              <w:rPr>
                <w:lang w:eastAsia="ko-KR"/>
              </w:rPr>
            </w:pPr>
            <w:r w:rsidRPr="00EF5447">
              <w:rPr>
                <w:lang w:eastAsia="ko-KR"/>
              </w:rPr>
              <w:t>DC_2A_n41(2A)-n71A</w:t>
            </w:r>
          </w:p>
        </w:tc>
        <w:tc>
          <w:tcPr>
            <w:tcW w:w="5959" w:type="dxa"/>
            <w:tcBorders>
              <w:top w:val="single" w:sz="4" w:space="0" w:color="auto"/>
              <w:left w:val="single" w:sz="4" w:space="0" w:color="auto"/>
              <w:bottom w:val="single" w:sz="4" w:space="0" w:color="auto"/>
              <w:right w:val="single" w:sz="4" w:space="0" w:color="auto"/>
            </w:tcBorders>
            <w:hideMark/>
          </w:tcPr>
          <w:p w14:paraId="2D56115A" w14:textId="77777777" w:rsidR="00913D7A" w:rsidRPr="00EF5447" w:rsidRDefault="00913D7A" w:rsidP="00290FB6">
            <w:pPr>
              <w:pStyle w:val="TAC"/>
              <w:rPr>
                <w:noProof/>
                <w:lang w:eastAsia="ko-KR"/>
              </w:rPr>
            </w:pPr>
            <w:r w:rsidRPr="00EF5447">
              <w:rPr>
                <w:noProof/>
                <w:lang w:eastAsia="ko-KR"/>
              </w:rPr>
              <w:t>DC_2A_n41A</w:t>
            </w:r>
          </w:p>
          <w:p w14:paraId="59E48482" w14:textId="77777777" w:rsidR="00913D7A" w:rsidRPr="00EF5447" w:rsidRDefault="00913D7A" w:rsidP="00290FB6">
            <w:pPr>
              <w:pStyle w:val="TAC"/>
              <w:rPr>
                <w:noProof/>
                <w:lang w:eastAsia="ko-KR"/>
              </w:rPr>
            </w:pPr>
            <w:r w:rsidRPr="00EF5447">
              <w:rPr>
                <w:noProof/>
                <w:lang w:eastAsia="ko-KR"/>
              </w:rPr>
              <w:t>DC_2A_n71A</w:t>
            </w:r>
          </w:p>
        </w:tc>
      </w:tr>
      <w:tr w:rsidR="00563BA3" w:rsidRPr="00EF5447" w14:paraId="4D391F29" w14:textId="77777777" w:rsidTr="00563BA3">
        <w:trPr>
          <w:trHeight w:val="187"/>
          <w:jc w:val="center"/>
          <w:ins w:id="90" w:author="Huawei" w:date="2021-05-31T17:01:00Z"/>
        </w:trPr>
        <w:tc>
          <w:tcPr>
            <w:tcW w:w="0" w:type="auto"/>
            <w:tcBorders>
              <w:top w:val="single" w:sz="4" w:space="0" w:color="auto"/>
              <w:left w:val="single" w:sz="4" w:space="0" w:color="auto"/>
              <w:bottom w:val="single" w:sz="4" w:space="0" w:color="auto"/>
              <w:right w:val="single" w:sz="4" w:space="0" w:color="auto"/>
            </w:tcBorders>
            <w:noWrap/>
            <w:vAlign w:val="center"/>
          </w:tcPr>
          <w:p w14:paraId="1BCE5601" w14:textId="77777777" w:rsidR="00563BA3" w:rsidRDefault="00563BA3" w:rsidP="00563BA3">
            <w:pPr>
              <w:pStyle w:val="TAH"/>
              <w:rPr>
                <w:ins w:id="91" w:author="Huawei" w:date="2021-05-31T17:01:00Z"/>
                <w:b w:val="0"/>
                <w:vertAlign w:val="superscript"/>
                <w:lang w:val="fi-FI" w:eastAsia="fi-FI"/>
              </w:rPr>
            </w:pPr>
            <w:ins w:id="92" w:author="Huawei" w:date="2021-05-31T17:01:00Z">
              <w:r w:rsidRPr="00696B85">
                <w:rPr>
                  <w:b w:val="0"/>
                  <w:lang w:val="fi-FI" w:eastAsia="fi-FI"/>
                </w:rPr>
                <w:t>DC_</w:t>
              </w:r>
              <w:r>
                <w:rPr>
                  <w:b w:val="0"/>
                  <w:lang w:val="fi-FI" w:eastAsia="fi-FI"/>
                </w:rPr>
                <w:t>2</w:t>
              </w:r>
              <w:r w:rsidRPr="00696B85">
                <w:rPr>
                  <w:b w:val="0"/>
                  <w:lang w:val="fi-FI" w:eastAsia="fi-FI"/>
                </w:rPr>
                <w:t>A-</w:t>
              </w:r>
              <w:r>
                <w:rPr>
                  <w:b w:val="0"/>
                  <w:lang w:val="fi-FI" w:eastAsia="fi-FI"/>
                </w:rPr>
                <w:t>46</w:t>
              </w:r>
              <w:r w:rsidRPr="00696B85">
                <w:rPr>
                  <w:b w:val="0"/>
                  <w:lang w:val="fi-FI" w:eastAsia="fi-FI"/>
                </w:rPr>
                <w:t>A_n</w:t>
              </w:r>
              <w:r>
                <w:rPr>
                  <w:b w:val="0"/>
                  <w:lang w:val="fi-FI" w:eastAsia="fi-FI"/>
                </w:rPr>
                <w:t>5</w:t>
              </w:r>
              <w:r w:rsidRPr="00696B85">
                <w:rPr>
                  <w:b w:val="0"/>
                  <w:lang w:val="fi-FI" w:eastAsia="fi-FI"/>
                </w:rPr>
                <w:t>A</w:t>
              </w:r>
              <w:r>
                <w:rPr>
                  <w:b w:val="0"/>
                  <w:vertAlign w:val="superscript"/>
                  <w:lang w:val="fi-FI" w:eastAsia="fi-FI"/>
                </w:rPr>
                <w:t>3</w:t>
              </w:r>
            </w:ins>
          </w:p>
          <w:p w14:paraId="55C63057" w14:textId="77777777" w:rsidR="00563BA3" w:rsidRDefault="00563BA3" w:rsidP="00563BA3">
            <w:pPr>
              <w:pStyle w:val="TAH"/>
              <w:rPr>
                <w:ins w:id="93" w:author="Huawei" w:date="2021-05-31T17:01:00Z"/>
                <w:b w:val="0"/>
                <w:vertAlign w:val="superscript"/>
                <w:lang w:val="fi-FI" w:eastAsia="fi-FI"/>
              </w:rPr>
            </w:pPr>
            <w:ins w:id="94" w:author="Huawei" w:date="2021-05-31T17:01:00Z">
              <w:r w:rsidRPr="00696B85">
                <w:rPr>
                  <w:b w:val="0"/>
                  <w:lang w:val="fi-FI" w:eastAsia="fi-FI"/>
                </w:rPr>
                <w:t>DC_</w:t>
              </w:r>
              <w:r>
                <w:rPr>
                  <w:b w:val="0"/>
                  <w:lang w:val="fi-FI" w:eastAsia="fi-FI"/>
                </w:rPr>
                <w:t>2</w:t>
              </w:r>
              <w:r w:rsidRPr="00696B85">
                <w:rPr>
                  <w:b w:val="0"/>
                  <w:lang w:val="fi-FI" w:eastAsia="fi-FI"/>
                </w:rPr>
                <w:t>A-</w:t>
              </w:r>
              <w:r>
                <w:rPr>
                  <w:b w:val="0"/>
                  <w:lang w:val="fi-FI" w:eastAsia="fi-FI"/>
                </w:rPr>
                <w:t>46C</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ins>
          </w:p>
          <w:p w14:paraId="2F395A7D" w14:textId="77777777" w:rsidR="00563BA3" w:rsidRDefault="00563BA3" w:rsidP="00563BA3">
            <w:pPr>
              <w:pStyle w:val="TAH"/>
              <w:rPr>
                <w:ins w:id="95" w:author="Huawei" w:date="2021-05-31T17:01:00Z"/>
                <w:b w:val="0"/>
                <w:vertAlign w:val="superscript"/>
                <w:lang w:val="fi-FI" w:eastAsia="fi-FI"/>
              </w:rPr>
            </w:pPr>
            <w:ins w:id="96" w:author="Huawei" w:date="2021-05-31T17:01:00Z">
              <w:r w:rsidRPr="00696B85">
                <w:rPr>
                  <w:b w:val="0"/>
                  <w:lang w:val="fi-FI" w:eastAsia="fi-FI"/>
                </w:rPr>
                <w:t>DC_</w:t>
              </w:r>
              <w:r>
                <w:rPr>
                  <w:b w:val="0"/>
                  <w:lang w:val="fi-FI" w:eastAsia="fi-FI"/>
                </w:rPr>
                <w:t>2</w:t>
              </w:r>
              <w:r w:rsidRPr="00696B85">
                <w:rPr>
                  <w:b w:val="0"/>
                  <w:lang w:val="fi-FI" w:eastAsia="fi-FI"/>
                </w:rPr>
                <w:t>A-</w:t>
              </w:r>
              <w:r>
                <w:rPr>
                  <w:b w:val="0"/>
                  <w:lang w:val="fi-FI" w:eastAsia="fi-FI"/>
                </w:rPr>
                <w:t>46D</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ins>
          </w:p>
          <w:p w14:paraId="10B16093" w14:textId="465141EE" w:rsidR="00563BA3" w:rsidRPr="00EF5447" w:rsidRDefault="00563BA3" w:rsidP="00563BA3">
            <w:pPr>
              <w:pStyle w:val="TAC"/>
              <w:rPr>
                <w:ins w:id="97" w:author="Huawei" w:date="2021-05-31T17:01:00Z"/>
                <w:lang w:eastAsia="ko-KR"/>
              </w:rPr>
            </w:pPr>
            <w:ins w:id="98" w:author="Huawei" w:date="2021-05-31T17:01:00Z">
              <w:r w:rsidRPr="00696B85">
                <w:rPr>
                  <w:lang w:val="fi-FI" w:eastAsia="fi-FI"/>
                </w:rPr>
                <w:t>DC_</w:t>
              </w:r>
              <w:r>
                <w:rPr>
                  <w:lang w:val="fi-FI" w:eastAsia="fi-FI"/>
                </w:rPr>
                <w:t>2</w:t>
              </w:r>
              <w:r w:rsidRPr="00696B85">
                <w:rPr>
                  <w:lang w:val="fi-FI" w:eastAsia="fi-FI"/>
                </w:rPr>
                <w:t>A-</w:t>
              </w:r>
              <w:r>
                <w:rPr>
                  <w:lang w:val="fi-FI" w:eastAsia="fi-FI"/>
                </w:rPr>
                <w:t>46E</w:t>
              </w:r>
              <w:r w:rsidRPr="00696B85">
                <w:rPr>
                  <w:lang w:val="fi-FI" w:eastAsia="fi-FI"/>
                </w:rPr>
                <w:t>_n</w:t>
              </w:r>
              <w:r>
                <w:rPr>
                  <w:lang w:val="fi-FI" w:eastAsia="fi-FI"/>
                </w:rPr>
                <w:t>5</w:t>
              </w:r>
              <w:r w:rsidRPr="00696B85">
                <w:rPr>
                  <w:lang w:val="fi-FI" w:eastAsia="fi-FI"/>
                </w:rPr>
                <w:t>A</w:t>
              </w:r>
              <w:r>
                <w:rPr>
                  <w:vertAlign w:val="superscript"/>
                  <w:lang w:val="fi-FI" w:eastAsia="fi-FI"/>
                </w:rPr>
                <w:t>3</w:t>
              </w:r>
            </w:ins>
          </w:p>
        </w:tc>
        <w:tc>
          <w:tcPr>
            <w:tcW w:w="5959" w:type="dxa"/>
            <w:tcBorders>
              <w:top w:val="single" w:sz="4" w:space="0" w:color="auto"/>
              <w:left w:val="single" w:sz="4" w:space="0" w:color="auto"/>
              <w:bottom w:val="single" w:sz="4" w:space="0" w:color="auto"/>
              <w:right w:val="single" w:sz="4" w:space="0" w:color="auto"/>
            </w:tcBorders>
            <w:vAlign w:val="center"/>
          </w:tcPr>
          <w:p w14:paraId="7FD298B4" w14:textId="365B1D1B" w:rsidR="00563BA3" w:rsidRPr="00EF5447" w:rsidRDefault="00563BA3" w:rsidP="00563BA3">
            <w:pPr>
              <w:pStyle w:val="TAC"/>
              <w:rPr>
                <w:ins w:id="99" w:author="Huawei" w:date="2021-05-31T17:01:00Z"/>
                <w:noProof/>
                <w:lang w:eastAsia="ko-KR"/>
              </w:rPr>
            </w:pPr>
            <w:ins w:id="100" w:author="Huawei" w:date="2021-05-31T17:01:00Z">
              <w:r>
                <w:rPr>
                  <w:rFonts w:cs="Arial"/>
                  <w:color w:val="000000"/>
                  <w:szCs w:val="18"/>
                </w:rPr>
                <w:t>DC_2A_n5A</w:t>
              </w:r>
            </w:ins>
          </w:p>
        </w:tc>
      </w:tr>
      <w:tr w:rsidR="00913D7A" w:rsidRPr="00EF5447" w14:paraId="603DF2A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265906" w14:textId="77777777" w:rsidR="00913D7A" w:rsidRPr="00EF5447" w:rsidRDefault="00913D7A" w:rsidP="00290FB6">
            <w:pPr>
              <w:pStyle w:val="TAC"/>
              <w:rPr>
                <w:noProof/>
                <w:lang w:eastAsia="zh-CN"/>
              </w:rPr>
            </w:pPr>
            <w:r w:rsidRPr="00EF5447">
              <w:rPr>
                <w:noProof/>
                <w:lang w:eastAsia="zh-CN"/>
              </w:rPr>
              <w:t>DC_2A-46A_n41A</w:t>
            </w:r>
          </w:p>
          <w:p w14:paraId="1F31E7EA" w14:textId="77777777" w:rsidR="00913D7A" w:rsidRPr="00EF5447" w:rsidRDefault="00913D7A" w:rsidP="00290FB6">
            <w:pPr>
              <w:pStyle w:val="TAC"/>
              <w:rPr>
                <w:noProof/>
                <w:lang w:eastAsia="zh-CN"/>
              </w:rPr>
            </w:pPr>
            <w:r w:rsidRPr="00EF5447">
              <w:rPr>
                <w:noProof/>
                <w:lang w:eastAsia="zh-CN"/>
              </w:rPr>
              <w:t>DC_2A-46C_n41A</w:t>
            </w:r>
          </w:p>
          <w:p w14:paraId="589AC057" w14:textId="77777777" w:rsidR="00913D7A" w:rsidRPr="00EF5447" w:rsidRDefault="00913D7A" w:rsidP="00290FB6">
            <w:pPr>
              <w:pStyle w:val="TAC"/>
              <w:rPr>
                <w:lang w:eastAsia="ko-KR"/>
              </w:rPr>
            </w:pPr>
            <w:r w:rsidRPr="00EF5447">
              <w:rPr>
                <w:noProof/>
                <w:lang w:eastAsia="zh-CN"/>
              </w:rPr>
              <w:t>DC_2A-46D_n41A</w:t>
            </w:r>
          </w:p>
        </w:tc>
        <w:tc>
          <w:tcPr>
            <w:tcW w:w="5959" w:type="dxa"/>
            <w:tcBorders>
              <w:top w:val="single" w:sz="4" w:space="0" w:color="auto"/>
              <w:left w:val="single" w:sz="4" w:space="0" w:color="auto"/>
              <w:bottom w:val="single" w:sz="4" w:space="0" w:color="auto"/>
              <w:right w:val="single" w:sz="4" w:space="0" w:color="auto"/>
            </w:tcBorders>
            <w:hideMark/>
          </w:tcPr>
          <w:p w14:paraId="43D1BC9F" w14:textId="77777777" w:rsidR="00913D7A" w:rsidRPr="00EF5447" w:rsidRDefault="00913D7A" w:rsidP="00290FB6">
            <w:pPr>
              <w:pStyle w:val="TAC"/>
              <w:rPr>
                <w:noProof/>
                <w:lang w:eastAsia="ko-KR"/>
              </w:rPr>
            </w:pPr>
            <w:r w:rsidRPr="00EF5447">
              <w:rPr>
                <w:noProof/>
                <w:lang w:eastAsia="zh-CN"/>
              </w:rPr>
              <w:t>DC_2A_n41A</w:t>
            </w:r>
          </w:p>
        </w:tc>
      </w:tr>
      <w:tr w:rsidR="00913D7A" w:rsidRPr="00EF5447" w14:paraId="6D8ED24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39206A5" w14:textId="77777777" w:rsidR="00913D7A" w:rsidRPr="00EF5447" w:rsidRDefault="00913D7A" w:rsidP="00290FB6">
            <w:pPr>
              <w:pStyle w:val="TAC"/>
              <w:rPr>
                <w:noProof/>
                <w:lang w:eastAsia="zh-CN"/>
              </w:rPr>
            </w:pPr>
            <w:r w:rsidRPr="00EF5447">
              <w:rPr>
                <w:noProof/>
                <w:lang w:eastAsia="zh-CN"/>
              </w:rPr>
              <w:t>DC_2A-46A_n41(2A)</w:t>
            </w:r>
          </w:p>
          <w:p w14:paraId="5415C0F5" w14:textId="77777777" w:rsidR="00913D7A" w:rsidRPr="00EF5447" w:rsidRDefault="00913D7A" w:rsidP="00290FB6">
            <w:pPr>
              <w:pStyle w:val="TAC"/>
              <w:rPr>
                <w:noProof/>
                <w:lang w:eastAsia="zh-CN"/>
              </w:rPr>
            </w:pPr>
            <w:r w:rsidRPr="00EF5447">
              <w:rPr>
                <w:noProof/>
                <w:lang w:eastAsia="zh-CN"/>
              </w:rPr>
              <w:t>DC_2A-46C_n41(2A)</w:t>
            </w:r>
          </w:p>
          <w:p w14:paraId="619848C0" w14:textId="77777777" w:rsidR="00913D7A" w:rsidRPr="00EF5447" w:rsidRDefault="00913D7A" w:rsidP="00290FB6">
            <w:pPr>
              <w:pStyle w:val="TAC"/>
              <w:rPr>
                <w:noProof/>
                <w:lang w:eastAsia="zh-CN"/>
              </w:rPr>
            </w:pPr>
            <w:r w:rsidRPr="00EF5447">
              <w:rPr>
                <w:noProof/>
                <w:lang w:eastAsia="zh-CN"/>
              </w:rPr>
              <w:t>DC_2A-46D_n41(2A)</w:t>
            </w:r>
          </w:p>
        </w:tc>
        <w:tc>
          <w:tcPr>
            <w:tcW w:w="5959" w:type="dxa"/>
            <w:tcBorders>
              <w:top w:val="single" w:sz="4" w:space="0" w:color="auto"/>
              <w:left w:val="single" w:sz="4" w:space="0" w:color="auto"/>
              <w:bottom w:val="single" w:sz="4" w:space="0" w:color="auto"/>
              <w:right w:val="single" w:sz="4" w:space="0" w:color="auto"/>
            </w:tcBorders>
            <w:hideMark/>
          </w:tcPr>
          <w:p w14:paraId="2A2BCE1C" w14:textId="77777777" w:rsidR="00913D7A" w:rsidRPr="00EF5447" w:rsidRDefault="00913D7A" w:rsidP="00290FB6">
            <w:pPr>
              <w:pStyle w:val="TAC"/>
              <w:rPr>
                <w:noProof/>
                <w:lang w:eastAsia="zh-CN"/>
              </w:rPr>
            </w:pPr>
            <w:r w:rsidRPr="00EF5447">
              <w:rPr>
                <w:noProof/>
                <w:lang w:eastAsia="zh-CN"/>
              </w:rPr>
              <w:t>DC_2A_n41A</w:t>
            </w:r>
          </w:p>
        </w:tc>
      </w:tr>
      <w:tr w:rsidR="00913D7A" w:rsidRPr="00EF5447" w14:paraId="35C4836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B25B9EC" w14:textId="77777777" w:rsidR="00913D7A" w:rsidRPr="00EF5447" w:rsidRDefault="00913D7A" w:rsidP="00290FB6">
            <w:pPr>
              <w:pStyle w:val="TAC"/>
              <w:rPr>
                <w:lang w:eastAsia="ja-JP"/>
              </w:rPr>
            </w:pPr>
            <w:r w:rsidRPr="00EF5447">
              <w:rPr>
                <w:lang w:eastAsia="ja-JP"/>
              </w:rPr>
              <w:t>DC_2A-46A_n66A</w:t>
            </w:r>
          </w:p>
          <w:p w14:paraId="115A5B31" w14:textId="77777777" w:rsidR="00913D7A" w:rsidRPr="00EF5447" w:rsidRDefault="00913D7A" w:rsidP="00290FB6">
            <w:pPr>
              <w:pStyle w:val="TAC"/>
              <w:rPr>
                <w:lang w:eastAsia="ja-JP"/>
              </w:rPr>
            </w:pPr>
            <w:r w:rsidRPr="00EF5447">
              <w:rPr>
                <w:lang w:eastAsia="ja-JP"/>
              </w:rPr>
              <w:t>DC_2A-46C_n66A</w:t>
            </w:r>
          </w:p>
          <w:p w14:paraId="1D370781" w14:textId="77777777" w:rsidR="00913D7A" w:rsidRDefault="00913D7A" w:rsidP="00290FB6">
            <w:pPr>
              <w:pStyle w:val="TAC"/>
              <w:rPr>
                <w:ins w:id="101" w:author="Huawei" w:date="2021-06-01T14:29:00Z"/>
                <w:lang w:eastAsia="ja-JP"/>
              </w:rPr>
            </w:pPr>
            <w:r w:rsidRPr="00EF5447">
              <w:rPr>
                <w:lang w:eastAsia="ja-JP"/>
              </w:rPr>
              <w:t>DC_2A-46D_n66A</w:t>
            </w:r>
          </w:p>
          <w:p w14:paraId="52693314" w14:textId="2FD825AC" w:rsidR="00AB66C7" w:rsidRPr="00EF5447" w:rsidRDefault="00AB66C7" w:rsidP="00290FB6">
            <w:pPr>
              <w:pStyle w:val="TAC"/>
              <w:rPr>
                <w:noProof/>
                <w:lang w:eastAsia="zh-CN"/>
              </w:rPr>
            </w:pPr>
            <w:ins w:id="102" w:author="Huawei" w:date="2021-06-01T14:29:00Z">
              <w:r>
                <w:rPr>
                  <w:lang w:eastAsia="ja-JP"/>
                </w:rPr>
                <w:t>DC_2A-46E_n66A</w:t>
              </w:r>
            </w:ins>
          </w:p>
        </w:tc>
        <w:tc>
          <w:tcPr>
            <w:tcW w:w="5959" w:type="dxa"/>
            <w:tcBorders>
              <w:top w:val="single" w:sz="4" w:space="0" w:color="auto"/>
              <w:left w:val="single" w:sz="4" w:space="0" w:color="auto"/>
              <w:bottom w:val="single" w:sz="4" w:space="0" w:color="auto"/>
              <w:right w:val="single" w:sz="4" w:space="0" w:color="auto"/>
            </w:tcBorders>
            <w:hideMark/>
          </w:tcPr>
          <w:p w14:paraId="28D95CA9" w14:textId="77777777" w:rsidR="00913D7A" w:rsidRPr="00EF5447" w:rsidRDefault="00913D7A" w:rsidP="00290FB6">
            <w:pPr>
              <w:pStyle w:val="TAC"/>
              <w:rPr>
                <w:noProof/>
                <w:lang w:eastAsia="zh-CN"/>
              </w:rPr>
            </w:pPr>
            <w:r w:rsidRPr="00EF5447">
              <w:rPr>
                <w:lang w:eastAsia="ja-JP"/>
              </w:rPr>
              <w:t>DC_2A_n66A</w:t>
            </w:r>
          </w:p>
        </w:tc>
      </w:tr>
      <w:tr w:rsidR="00913D7A" w:rsidRPr="00EF5447" w14:paraId="1B6FD3C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F2EA1A" w14:textId="77777777" w:rsidR="00913D7A" w:rsidRPr="00EF5447" w:rsidRDefault="00913D7A" w:rsidP="00290FB6">
            <w:pPr>
              <w:pStyle w:val="TAC"/>
              <w:rPr>
                <w:noProof/>
                <w:lang w:eastAsia="zh-CN"/>
              </w:rPr>
            </w:pPr>
            <w:r w:rsidRPr="00EF5447">
              <w:rPr>
                <w:noProof/>
                <w:lang w:eastAsia="zh-CN"/>
              </w:rPr>
              <w:t>DC_2A-46A_n71A</w:t>
            </w:r>
          </w:p>
          <w:p w14:paraId="580BCACD" w14:textId="77777777" w:rsidR="00913D7A" w:rsidRPr="00EF5447" w:rsidRDefault="00913D7A" w:rsidP="00290FB6">
            <w:pPr>
              <w:pStyle w:val="TAC"/>
              <w:rPr>
                <w:noProof/>
                <w:lang w:eastAsia="zh-CN"/>
              </w:rPr>
            </w:pPr>
            <w:r w:rsidRPr="00EF5447">
              <w:rPr>
                <w:noProof/>
                <w:lang w:eastAsia="zh-CN"/>
              </w:rPr>
              <w:t>DC_2A-46C_n71A</w:t>
            </w:r>
          </w:p>
          <w:p w14:paraId="576FEEC4" w14:textId="77777777" w:rsidR="00913D7A" w:rsidRPr="00EF5447" w:rsidRDefault="00913D7A" w:rsidP="00290FB6">
            <w:pPr>
              <w:pStyle w:val="TAC"/>
              <w:rPr>
                <w:lang w:eastAsia="ko-KR"/>
              </w:rPr>
            </w:pPr>
            <w:r w:rsidRPr="00EF5447">
              <w:rPr>
                <w:noProof/>
                <w:lang w:eastAsia="zh-CN"/>
              </w:rPr>
              <w:t>DC_2A-46D_n71A</w:t>
            </w:r>
          </w:p>
        </w:tc>
        <w:tc>
          <w:tcPr>
            <w:tcW w:w="5959" w:type="dxa"/>
            <w:tcBorders>
              <w:top w:val="single" w:sz="4" w:space="0" w:color="auto"/>
              <w:left w:val="single" w:sz="4" w:space="0" w:color="auto"/>
              <w:bottom w:val="single" w:sz="4" w:space="0" w:color="auto"/>
              <w:right w:val="single" w:sz="4" w:space="0" w:color="auto"/>
            </w:tcBorders>
            <w:hideMark/>
          </w:tcPr>
          <w:p w14:paraId="7C27BC4D" w14:textId="77777777" w:rsidR="00913D7A" w:rsidRPr="00EF5447" w:rsidRDefault="00913D7A" w:rsidP="00290FB6">
            <w:pPr>
              <w:pStyle w:val="TAC"/>
              <w:rPr>
                <w:noProof/>
                <w:lang w:eastAsia="ko-KR"/>
              </w:rPr>
            </w:pPr>
            <w:r w:rsidRPr="00EF5447">
              <w:rPr>
                <w:noProof/>
                <w:lang w:eastAsia="zh-CN"/>
              </w:rPr>
              <w:t>DC_2A_n71A</w:t>
            </w:r>
          </w:p>
        </w:tc>
      </w:tr>
      <w:tr w:rsidR="002E09DA" w:rsidRPr="00EF5447" w14:paraId="47D7F904" w14:textId="77777777" w:rsidTr="002E09DA">
        <w:trPr>
          <w:trHeight w:val="187"/>
          <w:jc w:val="center"/>
          <w:ins w:id="103" w:author="Huawei" w:date="2021-05-31T15:13:00Z"/>
        </w:trPr>
        <w:tc>
          <w:tcPr>
            <w:tcW w:w="0" w:type="auto"/>
            <w:tcBorders>
              <w:top w:val="single" w:sz="4" w:space="0" w:color="auto"/>
              <w:left w:val="single" w:sz="4" w:space="0" w:color="auto"/>
              <w:bottom w:val="single" w:sz="4" w:space="0" w:color="auto"/>
              <w:right w:val="single" w:sz="4" w:space="0" w:color="auto"/>
            </w:tcBorders>
            <w:noWrap/>
            <w:vAlign w:val="center"/>
          </w:tcPr>
          <w:p w14:paraId="4892C932" w14:textId="5F641992" w:rsidR="002E09DA" w:rsidRPr="00EF5447" w:rsidRDefault="002E09DA" w:rsidP="002E09DA">
            <w:pPr>
              <w:pStyle w:val="TAC"/>
              <w:rPr>
                <w:ins w:id="104" w:author="Huawei" w:date="2021-05-31T15:13:00Z"/>
                <w:noProof/>
                <w:lang w:eastAsia="zh-CN"/>
              </w:rPr>
            </w:pPr>
            <w:ins w:id="105" w:author="Huawei" w:date="2021-05-31T15:13:00Z">
              <w:r w:rsidRPr="00A17454">
                <w:rPr>
                  <w:lang w:val="sv-SE"/>
                </w:rPr>
                <w:t>DC_2A-46A_n77A</w:t>
              </w:r>
            </w:ins>
          </w:p>
        </w:tc>
        <w:tc>
          <w:tcPr>
            <w:tcW w:w="5959" w:type="dxa"/>
            <w:tcBorders>
              <w:top w:val="single" w:sz="4" w:space="0" w:color="auto"/>
              <w:left w:val="single" w:sz="4" w:space="0" w:color="auto"/>
              <w:bottom w:val="single" w:sz="4" w:space="0" w:color="auto"/>
              <w:right w:val="single" w:sz="4" w:space="0" w:color="auto"/>
            </w:tcBorders>
            <w:vAlign w:val="center"/>
          </w:tcPr>
          <w:p w14:paraId="423D61A6" w14:textId="1E35DA5F" w:rsidR="002E09DA" w:rsidRPr="00EF5447" w:rsidRDefault="002E09DA" w:rsidP="002E09DA">
            <w:pPr>
              <w:pStyle w:val="TAC"/>
              <w:rPr>
                <w:ins w:id="106" w:author="Huawei" w:date="2021-05-31T15:13:00Z"/>
                <w:noProof/>
                <w:lang w:eastAsia="zh-CN"/>
              </w:rPr>
            </w:pPr>
            <w:ins w:id="107" w:author="Huawei" w:date="2021-05-31T15:13:00Z">
              <w:r w:rsidRPr="00B33CF2">
                <w:rPr>
                  <w:rFonts w:cs="Arial"/>
                </w:rPr>
                <w:t>DC_2A_n7</w:t>
              </w:r>
              <w:r>
                <w:rPr>
                  <w:rFonts w:cs="Arial"/>
                </w:rPr>
                <w:t>7</w:t>
              </w:r>
              <w:r w:rsidRPr="00B33CF2">
                <w:rPr>
                  <w:rFonts w:cs="Arial"/>
                </w:rPr>
                <w:t>A</w:t>
              </w:r>
            </w:ins>
          </w:p>
        </w:tc>
      </w:tr>
      <w:tr w:rsidR="00913D7A" w:rsidRPr="00EF5447" w14:paraId="491FA8D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C1C523C" w14:textId="77777777" w:rsidR="00913D7A" w:rsidRPr="00EF5447" w:rsidRDefault="00913D7A" w:rsidP="00290FB6">
            <w:pPr>
              <w:pStyle w:val="TAC"/>
              <w:rPr>
                <w:noProof/>
                <w:lang w:eastAsia="zh-CN"/>
              </w:rPr>
            </w:pPr>
            <w:r w:rsidRPr="00EF5447">
              <w:t>DC_2A-48A_n5A</w:t>
            </w:r>
          </w:p>
        </w:tc>
        <w:tc>
          <w:tcPr>
            <w:tcW w:w="5959" w:type="dxa"/>
            <w:tcBorders>
              <w:top w:val="single" w:sz="4" w:space="0" w:color="auto"/>
              <w:left w:val="single" w:sz="4" w:space="0" w:color="auto"/>
              <w:bottom w:val="single" w:sz="4" w:space="0" w:color="auto"/>
              <w:right w:val="single" w:sz="4" w:space="0" w:color="auto"/>
            </w:tcBorders>
          </w:tcPr>
          <w:p w14:paraId="558B9293" w14:textId="77777777" w:rsidR="00913D7A" w:rsidRPr="00EF5447" w:rsidRDefault="00913D7A" w:rsidP="00290FB6">
            <w:pPr>
              <w:pStyle w:val="TAC"/>
            </w:pPr>
            <w:r w:rsidRPr="00EF5447">
              <w:t>DC_2A_n5A</w:t>
            </w:r>
          </w:p>
          <w:p w14:paraId="6682F5E1" w14:textId="77777777" w:rsidR="00913D7A" w:rsidRPr="00EF5447" w:rsidRDefault="00913D7A" w:rsidP="00290FB6">
            <w:pPr>
              <w:pStyle w:val="TAC"/>
              <w:rPr>
                <w:noProof/>
                <w:lang w:eastAsia="zh-CN"/>
              </w:rPr>
            </w:pPr>
            <w:r w:rsidRPr="00EF5447">
              <w:t>DC_48A_n5A</w:t>
            </w:r>
          </w:p>
        </w:tc>
      </w:tr>
      <w:tr w:rsidR="00913D7A" w:rsidRPr="00EF5447" w14:paraId="342E621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E9CC307" w14:textId="77777777" w:rsidR="00913D7A" w:rsidRPr="00EF5447" w:rsidRDefault="00913D7A" w:rsidP="00290FB6">
            <w:pPr>
              <w:pStyle w:val="TAC"/>
              <w:rPr>
                <w:noProof/>
                <w:lang w:eastAsia="zh-CN"/>
              </w:rPr>
            </w:pPr>
            <w:r w:rsidRPr="00EF5447">
              <w:rPr>
                <w:lang w:eastAsia="ja-JP"/>
              </w:rPr>
              <w:t>DC_2A_n48A-n66A</w:t>
            </w:r>
          </w:p>
        </w:tc>
        <w:tc>
          <w:tcPr>
            <w:tcW w:w="5959" w:type="dxa"/>
            <w:tcBorders>
              <w:top w:val="single" w:sz="4" w:space="0" w:color="auto"/>
              <w:left w:val="single" w:sz="4" w:space="0" w:color="auto"/>
              <w:bottom w:val="single" w:sz="4" w:space="0" w:color="auto"/>
              <w:right w:val="single" w:sz="4" w:space="0" w:color="auto"/>
            </w:tcBorders>
          </w:tcPr>
          <w:p w14:paraId="3EF2C09B" w14:textId="77777777" w:rsidR="00913D7A" w:rsidRPr="00EF5447" w:rsidRDefault="00913D7A" w:rsidP="00290FB6">
            <w:pPr>
              <w:pStyle w:val="TAC"/>
              <w:rPr>
                <w:lang w:eastAsia="ja-JP"/>
              </w:rPr>
            </w:pPr>
            <w:r w:rsidRPr="00EF5447">
              <w:rPr>
                <w:lang w:eastAsia="ja-JP"/>
              </w:rPr>
              <w:t>DC_2A_n48A</w:t>
            </w:r>
          </w:p>
          <w:p w14:paraId="01D3C4B7" w14:textId="77777777" w:rsidR="00913D7A" w:rsidRPr="00EF5447" w:rsidRDefault="00913D7A" w:rsidP="00290FB6">
            <w:pPr>
              <w:pStyle w:val="TAC"/>
              <w:rPr>
                <w:noProof/>
                <w:lang w:eastAsia="zh-CN"/>
              </w:rPr>
            </w:pPr>
            <w:r w:rsidRPr="00EF5447">
              <w:rPr>
                <w:lang w:eastAsia="ja-JP"/>
              </w:rPr>
              <w:t>DC_2A_n66A</w:t>
            </w:r>
          </w:p>
        </w:tc>
      </w:tr>
      <w:tr w:rsidR="00913D7A" w:rsidRPr="00EF5447" w14:paraId="724149C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76F73C" w14:textId="77777777" w:rsidR="00913D7A" w:rsidRPr="00EF5447" w:rsidRDefault="00913D7A" w:rsidP="00290FB6">
            <w:pPr>
              <w:pStyle w:val="TAC"/>
              <w:rPr>
                <w:noProof/>
                <w:lang w:eastAsia="zh-CN"/>
              </w:rPr>
            </w:pPr>
            <w:r w:rsidRPr="00EF5447">
              <w:rPr>
                <w:lang w:eastAsia="fi-FI"/>
              </w:rPr>
              <w:t>DC_2A-48A_n71A</w:t>
            </w:r>
          </w:p>
        </w:tc>
        <w:tc>
          <w:tcPr>
            <w:tcW w:w="5959" w:type="dxa"/>
            <w:tcBorders>
              <w:top w:val="single" w:sz="4" w:space="0" w:color="auto"/>
              <w:left w:val="single" w:sz="4" w:space="0" w:color="auto"/>
              <w:bottom w:val="single" w:sz="4" w:space="0" w:color="auto"/>
              <w:right w:val="single" w:sz="4" w:space="0" w:color="auto"/>
            </w:tcBorders>
            <w:hideMark/>
          </w:tcPr>
          <w:p w14:paraId="58F79D93" w14:textId="77777777" w:rsidR="00913D7A" w:rsidRPr="00EF5447" w:rsidRDefault="00913D7A" w:rsidP="00290FB6">
            <w:pPr>
              <w:pStyle w:val="TAC"/>
              <w:rPr>
                <w:lang w:eastAsia="fi-FI"/>
              </w:rPr>
            </w:pPr>
            <w:r w:rsidRPr="00EF5447">
              <w:rPr>
                <w:lang w:eastAsia="fi-FI"/>
              </w:rPr>
              <w:t>DC_2A_n71A</w:t>
            </w:r>
          </w:p>
          <w:p w14:paraId="2E64F615" w14:textId="77777777" w:rsidR="00913D7A" w:rsidRPr="00EF5447" w:rsidRDefault="00913D7A" w:rsidP="00290FB6">
            <w:pPr>
              <w:pStyle w:val="TAC"/>
              <w:rPr>
                <w:noProof/>
                <w:lang w:eastAsia="zh-CN"/>
              </w:rPr>
            </w:pPr>
            <w:r w:rsidRPr="00EF5447">
              <w:rPr>
                <w:lang w:eastAsia="fi-FI"/>
              </w:rPr>
              <w:t>DC_48A_n71A</w:t>
            </w:r>
          </w:p>
        </w:tc>
      </w:tr>
      <w:tr w:rsidR="00913D7A" w:rsidRPr="00EF5447" w14:paraId="7E560D8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B79847" w14:textId="77777777" w:rsidR="00913D7A" w:rsidRPr="00EF5447" w:rsidRDefault="00913D7A" w:rsidP="00290FB6">
            <w:pPr>
              <w:pStyle w:val="TAC"/>
              <w:rPr>
                <w:noProof/>
                <w:lang w:eastAsia="zh-CN"/>
              </w:rPr>
            </w:pPr>
            <w:r w:rsidRPr="00EF5447">
              <w:rPr>
                <w:szCs w:val="18"/>
                <w:lang w:eastAsia="ja-JP"/>
              </w:rPr>
              <w:t>DC_2A-48A_n12A</w:t>
            </w:r>
          </w:p>
        </w:tc>
        <w:tc>
          <w:tcPr>
            <w:tcW w:w="5959" w:type="dxa"/>
            <w:tcBorders>
              <w:top w:val="single" w:sz="4" w:space="0" w:color="auto"/>
              <w:left w:val="single" w:sz="4" w:space="0" w:color="auto"/>
              <w:bottom w:val="single" w:sz="4" w:space="0" w:color="auto"/>
              <w:right w:val="single" w:sz="4" w:space="0" w:color="auto"/>
            </w:tcBorders>
            <w:hideMark/>
          </w:tcPr>
          <w:p w14:paraId="1759BEED" w14:textId="77777777" w:rsidR="00913D7A" w:rsidRPr="00EF5447" w:rsidRDefault="00913D7A" w:rsidP="00290FB6">
            <w:pPr>
              <w:pStyle w:val="TAC"/>
              <w:rPr>
                <w:szCs w:val="18"/>
                <w:lang w:eastAsia="ja-JP"/>
              </w:rPr>
            </w:pPr>
            <w:r w:rsidRPr="00EF5447">
              <w:rPr>
                <w:szCs w:val="18"/>
                <w:lang w:eastAsia="ja-JP"/>
              </w:rPr>
              <w:t>DC_2A_n12A</w:t>
            </w:r>
          </w:p>
          <w:p w14:paraId="68FE497C" w14:textId="77777777" w:rsidR="00913D7A" w:rsidRPr="00EF5447" w:rsidRDefault="00913D7A" w:rsidP="00290FB6">
            <w:pPr>
              <w:pStyle w:val="TAC"/>
              <w:rPr>
                <w:noProof/>
                <w:lang w:eastAsia="zh-CN"/>
              </w:rPr>
            </w:pPr>
            <w:r w:rsidRPr="00EF5447">
              <w:rPr>
                <w:szCs w:val="18"/>
                <w:lang w:eastAsia="ja-JP"/>
              </w:rPr>
              <w:t>DC_48A_n12A</w:t>
            </w:r>
          </w:p>
        </w:tc>
      </w:tr>
      <w:tr w:rsidR="00913D7A" w:rsidRPr="00EF5447" w14:paraId="04707C6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65130E8" w14:textId="77777777" w:rsidR="00913D7A" w:rsidRPr="00EF5447" w:rsidRDefault="00913D7A" w:rsidP="00290FB6">
            <w:pPr>
              <w:pStyle w:val="TAC"/>
              <w:rPr>
                <w:szCs w:val="18"/>
                <w:lang w:eastAsia="ja-JP"/>
              </w:rPr>
            </w:pPr>
            <w:r w:rsidRPr="00EF5447">
              <w:rPr>
                <w:lang w:eastAsia="fi-FI"/>
              </w:rPr>
              <w:t>DC_2A-48A_n48A</w:t>
            </w:r>
          </w:p>
        </w:tc>
        <w:tc>
          <w:tcPr>
            <w:tcW w:w="5959" w:type="dxa"/>
            <w:tcBorders>
              <w:top w:val="single" w:sz="4" w:space="0" w:color="auto"/>
              <w:left w:val="single" w:sz="4" w:space="0" w:color="auto"/>
              <w:bottom w:val="single" w:sz="4" w:space="0" w:color="auto"/>
              <w:right w:val="single" w:sz="4" w:space="0" w:color="auto"/>
            </w:tcBorders>
          </w:tcPr>
          <w:p w14:paraId="33CE17B6" w14:textId="77777777" w:rsidR="00913D7A" w:rsidRPr="00EF5447" w:rsidRDefault="00913D7A" w:rsidP="00290FB6">
            <w:pPr>
              <w:pStyle w:val="TAC"/>
              <w:rPr>
                <w:szCs w:val="18"/>
                <w:lang w:eastAsia="ja-JP"/>
              </w:rPr>
            </w:pPr>
            <w:r w:rsidRPr="00EF5447">
              <w:rPr>
                <w:lang w:eastAsia="fi-FI"/>
              </w:rPr>
              <w:t>DC_2A_n48A</w:t>
            </w:r>
          </w:p>
        </w:tc>
      </w:tr>
      <w:tr w:rsidR="00913D7A" w:rsidRPr="00EF5447" w14:paraId="50B13FB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A607837" w14:textId="77777777" w:rsidR="00913D7A" w:rsidRPr="00EF5447" w:rsidRDefault="00913D7A" w:rsidP="00290FB6">
            <w:pPr>
              <w:pStyle w:val="TAC"/>
              <w:rPr>
                <w:szCs w:val="18"/>
                <w:lang w:eastAsia="ja-JP"/>
              </w:rPr>
            </w:pPr>
            <w:r w:rsidRPr="00EF5447">
              <w:rPr>
                <w:lang w:eastAsia="zh-CN"/>
              </w:rPr>
              <w:t>DC_2A-48A_n66A</w:t>
            </w:r>
          </w:p>
        </w:tc>
        <w:tc>
          <w:tcPr>
            <w:tcW w:w="5959" w:type="dxa"/>
            <w:tcBorders>
              <w:top w:val="single" w:sz="4" w:space="0" w:color="auto"/>
              <w:left w:val="single" w:sz="4" w:space="0" w:color="auto"/>
              <w:bottom w:val="single" w:sz="4" w:space="0" w:color="auto"/>
              <w:right w:val="single" w:sz="4" w:space="0" w:color="auto"/>
            </w:tcBorders>
            <w:hideMark/>
          </w:tcPr>
          <w:p w14:paraId="11F0D42A" w14:textId="77777777" w:rsidR="00913D7A" w:rsidRPr="00EF5447" w:rsidRDefault="00913D7A" w:rsidP="00290FB6">
            <w:pPr>
              <w:pStyle w:val="TAC"/>
              <w:rPr>
                <w:noProof/>
                <w:lang w:eastAsia="zh-CN"/>
              </w:rPr>
            </w:pPr>
            <w:r w:rsidRPr="00EF5447">
              <w:rPr>
                <w:noProof/>
                <w:lang w:eastAsia="zh-CN"/>
              </w:rPr>
              <w:t>DC_2A_n66A</w:t>
            </w:r>
          </w:p>
          <w:p w14:paraId="5F07FE3C" w14:textId="77777777" w:rsidR="00913D7A" w:rsidRPr="00EF5447" w:rsidRDefault="00913D7A" w:rsidP="00290FB6">
            <w:pPr>
              <w:pStyle w:val="TAC"/>
              <w:rPr>
                <w:szCs w:val="18"/>
                <w:lang w:eastAsia="ja-JP"/>
              </w:rPr>
            </w:pPr>
            <w:r w:rsidRPr="00EF5447">
              <w:rPr>
                <w:noProof/>
                <w:kern w:val="2"/>
                <w:lang w:eastAsia="zh-CN"/>
              </w:rPr>
              <w:t>DC_48A_n66A</w:t>
            </w:r>
          </w:p>
        </w:tc>
      </w:tr>
      <w:tr w:rsidR="00913D7A" w:rsidRPr="00EF5447" w14:paraId="5998DEA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61A6373" w14:textId="77777777" w:rsidR="00913D7A" w:rsidRDefault="00913D7A" w:rsidP="00290FB6">
            <w:pPr>
              <w:pStyle w:val="TAC"/>
              <w:rPr>
                <w:ins w:id="108" w:author="Huawei" w:date="2021-06-01T11:42:00Z"/>
                <w:lang w:eastAsia="ja-JP"/>
              </w:rPr>
            </w:pPr>
            <w:r w:rsidRPr="00EF5447">
              <w:rPr>
                <w:lang w:eastAsia="ja-JP"/>
              </w:rPr>
              <w:t>DC_2A-48A_n77A</w:t>
            </w:r>
          </w:p>
          <w:p w14:paraId="0B44C60D" w14:textId="77777777" w:rsidR="00D12222" w:rsidRDefault="00D12222" w:rsidP="00D12222">
            <w:pPr>
              <w:pStyle w:val="TAC"/>
              <w:rPr>
                <w:ins w:id="109" w:author="Huawei" w:date="2021-06-01T11:42:00Z"/>
                <w:color w:val="000000"/>
                <w:szCs w:val="18"/>
                <w:lang w:eastAsia="zh-CN"/>
              </w:rPr>
            </w:pPr>
            <w:ins w:id="110" w:author="Huawei" w:date="2021-06-01T11:42:00Z">
              <w:r>
                <w:rPr>
                  <w:color w:val="000000"/>
                  <w:szCs w:val="18"/>
                  <w:lang w:eastAsia="zh-CN"/>
                </w:rPr>
                <w:t>DC_2A-48A-48A_n77A</w:t>
              </w:r>
            </w:ins>
          </w:p>
          <w:p w14:paraId="3AE6AD0B" w14:textId="686E9CAA" w:rsidR="00D12222" w:rsidRPr="00EF5447" w:rsidRDefault="00D12222" w:rsidP="00D12222">
            <w:pPr>
              <w:pStyle w:val="TAC"/>
              <w:rPr>
                <w:color w:val="000000"/>
                <w:sz w:val="16"/>
                <w:szCs w:val="16"/>
                <w:lang w:eastAsia="zh-CN"/>
              </w:rPr>
            </w:pPr>
            <w:ins w:id="111" w:author="Huawei" w:date="2021-06-01T11:42:00Z">
              <w:r>
                <w:rPr>
                  <w:color w:val="000000"/>
                  <w:szCs w:val="18"/>
                  <w:lang w:eastAsia="zh-CN"/>
                </w:rPr>
                <w:t>DC_2A-48A-48A-48A_n77A</w:t>
              </w:r>
            </w:ins>
          </w:p>
        </w:tc>
        <w:tc>
          <w:tcPr>
            <w:tcW w:w="5959" w:type="dxa"/>
            <w:tcBorders>
              <w:top w:val="single" w:sz="4" w:space="0" w:color="auto"/>
              <w:left w:val="single" w:sz="4" w:space="0" w:color="auto"/>
              <w:bottom w:val="single" w:sz="4" w:space="0" w:color="auto"/>
              <w:right w:val="single" w:sz="4" w:space="0" w:color="auto"/>
            </w:tcBorders>
          </w:tcPr>
          <w:p w14:paraId="3E895D1B" w14:textId="77777777" w:rsidR="00913D7A" w:rsidRPr="00EF5447" w:rsidRDefault="00913D7A" w:rsidP="00290FB6">
            <w:pPr>
              <w:pStyle w:val="TAC"/>
              <w:rPr>
                <w:b/>
                <w:lang w:eastAsia="fi-FI"/>
              </w:rPr>
            </w:pPr>
            <w:r w:rsidRPr="00EF5447">
              <w:rPr>
                <w:lang w:eastAsia="fi-FI"/>
              </w:rPr>
              <w:t>DC_2A_</w:t>
            </w:r>
            <w:r w:rsidRPr="00EF5447">
              <w:rPr>
                <w:lang w:eastAsia="ja-JP"/>
              </w:rPr>
              <w:t>n77A</w:t>
            </w:r>
          </w:p>
          <w:p w14:paraId="36C5B40B" w14:textId="77777777" w:rsidR="00913D7A" w:rsidRPr="00EF5447" w:rsidRDefault="00913D7A" w:rsidP="00290FB6">
            <w:pPr>
              <w:pStyle w:val="TAC"/>
              <w:rPr>
                <w:noProof/>
                <w:lang w:eastAsia="zh-CN"/>
              </w:rPr>
            </w:pPr>
            <w:r w:rsidRPr="00B677E8">
              <w:rPr>
                <w:lang w:eastAsia="fi-FI"/>
              </w:rPr>
              <w:t>DC_48A_</w:t>
            </w:r>
            <w:r w:rsidRPr="00B677E8">
              <w:rPr>
                <w:lang w:eastAsia="ja-JP"/>
              </w:rPr>
              <w:t>n77A</w:t>
            </w:r>
          </w:p>
        </w:tc>
      </w:tr>
      <w:tr w:rsidR="00913D7A" w:rsidRPr="00EF5447" w14:paraId="76375DF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8A30356" w14:textId="77777777" w:rsidR="00913D7A" w:rsidRPr="00EF5447" w:rsidRDefault="00913D7A" w:rsidP="00290FB6">
            <w:pPr>
              <w:pStyle w:val="TAC"/>
              <w:rPr>
                <w:lang w:eastAsia="ja-JP"/>
              </w:rPr>
            </w:pPr>
            <w:r>
              <w:rPr>
                <w:lang w:val="fr-FR" w:eastAsia="fr-FR"/>
              </w:rPr>
              <w:t>DC_2A-66A_n2A</w:t>
            </w:r>
          </w:p>
        </w:tc>
        <w:tc>
          <w:tcPr>
            <w:tcW w:w="5959" w:type="dxa"/>
            <w:tcBorders>
              <w:top w:val="single" w:sz="4" w:space="0" w:color="auto"/>
              <w:left w:val="single" w:sz="4" w:space="0" w:color="auto"/>
              <w:bottom w:val="single" w:sz="4" w:space="0" w:color="auto"/>
              <w:right w:val="single" w:sz="4" w:space="0" w:color="auto"/>
            </w:tcBorders>
            <w:vAlign w:val="center"/>
          </w:tcPr>
          <w:p w14:paraId="00C3E372" w14:textId="77777777" w:rsidR="00913D7A" w:rsidRDefault="00913D7A" w:rsidP="00290FB6">
            <w:pPr>
              <w:pStyle w:val="TAC"/>
              <w:rPr>
                <w:vertAlign w:val="superscript"/>
                <w:lang w:val="fr-FR"/>
              </w:rPr>
            </w:pPr>
            <w:r>
              <w:rPr>
                <w:lang w:val="fr-FR"/>
              </w:rPr>
              <w:t>DC_2A_n2A</w:t>
            </w:r>
            <w:r>
              <w:rPr>
                <w:vertAlign w:val="superscript"/>
                <w:lang w:val="fr-FR"/>
              </w:rPr>
              <w:t>2</w:t>
            </w:r>
          </w:p>
          <w:p w14:paraId="75F940C9" w14:textId="77777777" w:rsidR="00913D7A" w:rsidRPr="00EF5447" w:rsidRDefault="00913D7A" w:rsidP="00290FB6">
            <w:pPr>
              <w:pStyle w:val="TAC"/>
              <w:rPr>
                <w:lang w:eastAsia="fi-FI"/>
              </w:rPr>
            </w:pPr>
            <w:r>
              <w:rPr>
                <w:lang w:val="fr-FR"/>
              </w:rPr>
              <w:t>DC_66A_n2A</w:t>
            </w:r>
          </w:p>
        </w:tc>
      </w:tr>
      <w:tr w:rsidR="00913D7A" w:rsidRPr="00EF5447" w14:paraId="5B8E666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1C0D1E" w14:textId="77777777" w:rsidR="00913D7A" w:rsidRPr="00EF5447" w:rsidRDefault="00913D7A" w:rsidP="00290FB6">
            <w:pPr>
              <w:pStyle w:val="TAC"/>
              <w:rPr>
                <w:lang w:eastAsia="fi-FI"/>
              </w:rPr>
            </w:pPr>
            <w:r w:rsidRPr="00EF5447">
              <w:rPr>
                <w:lang w:eastAsia="fi-FI"/>
              </w:rPr>
              <w:t>DC_2A-66A_n5A</w:t>
            </w:r>
          </w:p>
          <w:p w14:paraId="603009A5" w14:textId="77777777" w:rsidR="00913D7A" w:rsidRPr="00EF5447" w:rsidRDefault="00913D7A" w:rsidP="00290FB6">
            <w:pPr>
              <w:pStyle w:val="TAC"/>
              <w:rPr>
                <w:lang w:eastAsia="fi-FI"/>
              </w:rPr>
            </w:pPr>
            <w:r w:rsidRPr="00EF5447">
              <w:rPr>
                <w:lang w:eastAsia="zh-CN"/>
              </w:rPr>
              <w:t>DC_2A-66B_n5A</w:t>
            </w:r>
          </w:p>
        </w:tc>
        <w:tc>
          <w:tcPr>
            <w:tcW w:w="5959" w:type="dxa"/>
            <w:tcBorders>
              <w:top w:val="single" w:sz="4" w:space="0" w:color="auto"/>
              <w:left w:val="single" w:sz="4" w:space="0" w:color="auto"/>
              <w:bottom w:val="single" w:sz="4" w:space="0" w:color="auto"/>
              <w:right w:val="single" w:sz="4" w:space="0" w:color="auto"/>
            </w:tcBorders>
            <w:hideMark/>
          </w:tcPr>
          <w:p w14:paraId="2DEEDF4D" w14:textId="77777777" w:rsidR="00913D7A" w:rsidRPr="00EF5447" w:rsidRDefault="00913D7A" w:rsidP="00290FB6">
            <w:pPr>
              <w:pStyle w:val="TAC"/>
              <w:rPr>
                <w:lang w:eastAsia="fi-FI"/>
              </w:rPr>
            </w:pPr>
            <w:r w:rsidRPr="00EF5447">
              <w:rPr>
                <w:lang w:eastAsia="fi-FI"/>
              </w:rPr>
              <w:t>DC_2A_n5A</w:t>
            </w:r>
          </w:p>
          <w:p w14:paraId="3FF95714" w14:textId="77777777" w:rsidR="00913D7A" w:rsidRPr="00EF5447" w:rsidRDefault="00913D7A" w:rsidP="00290FB6">
            <w:pPr>
              <w:pStyle w:val="TAC"/>
              <w:rPr>
                <w:lang w:eastAsia="fi-FI"/>
              </w:rPr>
            </w:pPr>
            <w:r w:rsidRPr="00EF5447">
              <w:rPr>
                <w:lang w:eastAsia="fi-FI"/>
              </w:rPr>
              <w:t>DC_66A_n5A</w:t>
            </w:r>
          </w:p>
        </w:tc>
      </w:tr>
      <w:tr w:rsidR="00913D7A" w:rsidRPr="00EF5447" w14:paraId="035B5AB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FAF927" w14:textId="77777777" w:rsidR="00913D7A" w:rsidRPr="00EF5447" w:rsidRDefault="00913D7A" w:rsidP="00290FB6">
            <w:pPr>
              <w:pStyle w:val="TAC"/>
            </w:pPr>
            <w:r w:rsidRPr="00EF5447">
              <w:rPr>
                <w:lang w:eastAsia="fi-FI"/>
              </w:rPr>
              <w:t>DC_2A-2A-66A_n5A</w:t>
            </w:r>
          </w:p>
          <w:p w14:paraId="3734F315" w14:textId="77777777" w:rsidR="00913D7A" w:rsidRPr="00EF5447" w:rsidRDefault="00913D7A" w:rsidP="00290FB6">
            <w:pPr>
              <w:pStyle w:val="TAC"/>
              <w:rPr>
                <w:lang w:eastAsia="fr-FR"/>
              </w:rPr>
            </w:pPr>
            <w:r w:rsidRPr="00EF5447">
              <w:rPr>
                <w:lang w:eastAsia="fi-FI"/>
              </w:rPr>
              <w:t>DC_2A-66A-66A_n5A</w:t>
            </w:r>
          </w:p>
          <w:p w14:paraId="055E4307" w14:textId="77777777" w:rsidR="00913D7A" w:rsidRPr="00EF5447" w:rsidRDefault="00913D7A" w:rsidP="00290FB6">
            <w:pPr>
              <w:pStyle w:val="TAC"/>
            </w:pPr>
            <w:r w:rsidRPr="00EF5447">
              <w:rPr>
                <w:lang w:eastAsia="fi-FI"/>
              </w:rPr>
              <w:t>DC_2A-2A-66A-66A_n5A</w:t>
            </w:r>
          </w:p>
          <w:p w14:paraId="0C3E0CAF" w14:textId="77777777" w:rsidR="00913D7A" w:rsidRPr="00EF5447" w:rsidRDefault="00913D7A" w:rsidP="00290FB6">
            <w:pPr>
              <w:pStyle w:val="TAC"/>
              <w:rPr>
                <w:lang w:eastAsia="fi-FI"/>
              </w:rPr>
            </w:pPr>
            <w:r w:rsidRPr="00EF5447">
              <w:rPr>
                <w:lang w:eastAsia="fi-FI"/>
              </w:rPr>
              <w:t>DC_2A-66A-66A-66A_n5A</w:t>
            </w:r>
          </w:p>
        </w:tc>
        <w:tc>
          <w:tcPr>
            <w:tcW w:w="5959" w:type="dxa"/>
            <w:tcBorders>
              <w:top w:val="single" w:sz="4" w:space="0" w:color="auto"/>
              <w:left w:val="single" w:sz="4" w:space="0" w:color="auto"/>
              <w:bottom w:val="single" w:sz="4" w:space="0" w:color="auto"/>
              <w:right w:val="single" w:sz="4" w:space="0" w:color="auto"/>
            </w:tcBorders>
            <w:hideMark/>
          </w:tcPr>
          <w:p w14:paraId="43793E56" w14:textId="77777777" w:rsidR="00913D7A" w:rsidRPr="00EF5447" w:rsidRDefault="00913D7A" w:rsidP="00290FB6">
            <w:pPr>
              <w:pStyle w:val="TAC"/>
              <w:rPr>
                <w:lang w:eastAsia="fi-FI"/>
              </w:rPr>
            </w:pPr>
            <w:r w:rsidRPr="00EF5447">
              <w:rPr>
                <w:lang w:eastAsia="fi-FI"/>
              </w:rPr>
              <w:t>DC_2A_n5A</w:t>
            </w:r>
          </w:p>
          <w:p w14:paraId="1D593BE4" w14:textId="77777777" w:rsidR="00913D7A" w:rsidRPr="00EF5447" w:rsidRDefault="00913D7A" w:rsidP="00290FB6">
            <w:pPr>
              <w:pStyle w:val="TAC"/>
              <w:rPr>
                <w:lang w:eastAsia="fi-FI"/>
              </w:rPr>
            </w:pPr>
            <w:r w:rsidRPr="00EF5447">
              <w:rPr>
                <w:lang w:eastAsia="fi-FI"/>
              </w:rPr>
              <w:t>DC_66A_n5A</w:t>
            </w:r>
          </w:p>
        </w:tc>
      </w:tr>
      <w:tr w:rsidR="00913D7A" w:rsidRPr="00EF5447" w14:paraId="7E2C967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2B403DB" w14:textId="77777777" w:rsidR="00913D7A" w:rsidRPr="00EF5447" w:rsidRDefault="00913D7A" w:rsidP="00290FB6">
            <w:pPr>
              <w:pStyle w:val="TAC"/>
              <w:rPr>
                <w:lang w:eastAsia="ja-JP"/>
              </w:rPr>
            </w:pPr>
            <w:r w:rsidRPr="00EF5447">
              <w:rPr>
                <w:lang w:eastAsia="ja-JP"/>
              </w:rPr>
              <w:t>DC_2A-66A_n7A</w:t>
            </w:r>
          </w:p>
          <w:p w14:paraId="2F04DF8C" w14:textId="77777777" w:rsidR="00913D7A" w:rsidRPr="00EF5447" w:rsidRDefault="00913D7A" w:rsidP="00290FB6">
            <w:pPr>
              <w:pStyle w:val="TAC"/>
              <w:rPr>
                <w:lang w:eastAsia="fi-FI"/>
              </w:rPr>
            </w:pPr>
            <w:r w:rsidRPr="00EF5447">
              <w:rPr>
                <w:lang w:eastAsia="ja-JP"/>
              </w:rPr>
              <w:t>DC_2A-66A-66A_n7A</w:t>
            </w:r>
          </w:p>
        </w:tc>
        <w:tc>
          <w:tcPr>
            <w:tcW w:w="5959" w:type="dxa"/>
            <w:tcBorders>
              <w:top w:val="single" w:sz="4" w:space="0" w:color="auto"/>
              <w:left w:val="single" w:sz="4" w:space="0" w:color="auto"/>
              <w:bottom w:val="single" w:sz="4" w:space="0" w:color="auto"/>
              <w:right w:val="single" w:sz="4" w:space="0" w:color="auto"/>
            </w:tcBorders>
          </w:tcPr>
          <w:p w14:paraId="6900C26B" w14:textId="77777777" w:rsidR="00913D7A" w:rsidRPr="00EF5447" w:rsidRDefault="00913D7A" w:rsidP="00290FB6">
            <w:pPr>
              <w:pStyle w:val="TAC"/>
              <w:rPr>
                <w:lang w:eastAsia="ja-JP"/>
              </w:rPr>
            </w:pPr>
            <w:r w:rsidRPr="00EF5447">
              <w:rPr>
                <w:lang w:eastAsia="ja-JP"/>
              </w:rPr>
              <w:t>DC_2A_n7A</w:t>
            </w:r>
          </w:p>
          <w:p w14:paraId="5D2F646D" w14:textId="77777777" w:rsidR="00913D7A" w:rsidRPr="00EF5447" w:rsidRDefault="00913D7A" w:rsidP="00290FB6">
            <w:pPr>
              <w:pStyle w:val="TAC"/>
              <w:rPr>
                <w:lang w:eastAsia="fi-FI"/>
              </w:rPr>
            </w:pPr>
            <w:r w:rsidRPr="00EF5447">
              <w:rPr>
                <w:lang w:eastAsia="ja-JP"/>
              </w:rPr>
              <w:t>DC_66A_n7A</w:t>
            </w:r>
          </w:p>
        </w:tc>
      </w:tr>
      <w:tr w:rsidR="00913D7A" w:rsidRPr="00EF5447" w14:paraId="45235D0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F955084" w14:textId="77777777" w:rsidR="00913D7A" w:rsidRPr="00EF5447" w:rsidRDefault="00913D7A" w:rsidP="00290FB6">
            <w:pPr>
              <w:pStyle w:val="TAC"/>
              <w:rPr>
                <w:lang w:eastAsia="fi-FI"/>
              </w:rPr>
            </w:pPr>
            <w:r w:rsidRPr="00EF5447">
              <w:rPr>
                <w:lang w:eastAsia="ja-JP"/>
              </w:rPr>
              <w:t>DC_2A-66A_n12A</w:t>
            </w:r>
          </w:p>
        </w:tc>
        <w:tc>
          <w:tcPr>
            <w:tcW w:w="5959" w:type="dxa"/>
            <w:tcBorders>
              <w:top w:val="single" w:sz="4" w:space="0" w:color="auto"/>
              <w:left w:val="single" w:sz="4" w:space="0" w:color="auto"/>
              <w:bottom w:val="single" w:sz="4" w:space="0" w:color="auto"/>
              <w:right w:val="single" w:sz="4" w:space="0" w:color="auto"/>
            </w:tcBorders>
            <w:hideMark/>
          </w:tcPr>
          <w:p w14:paraId="6E3E800A" w14:textId="77777777" w:rsidR="00913D7A" w:rsidRPr="00EF5447" w:rsidRDefault="00913D7A" w:rsidP="00290FB6">
            <w:pPr>
              <w:pStyle w:val="TAC"/>
              <w:rPr>
                <w:lang w:eastAsia="ja-JP"/>
              </w:rPr>
            </w:pPr>
            <w:r w:rsidRPr="00EF5447">
              <w:rPr>
                <w:lang w:eastAsia="ja-JP"/>
              </w:rPr>
              <w:t>DC_2A_n12A</w:t>
            </w:r>
          </w:p>
          <w:p w14:paraId="6EC2E04A" w14:textId="77777777" w:rsidR="00913D7A" w:rsidRPr="00EF5447" w:rsidRDefault="00913D7A" w:rsidP="00290FB6">
            <w:pPr>
              <w:pStyle w:val="TAC"/>
              <w:rPr>
                <w:lang w:eastAsia="fi-FI"/>
              </w:rPr>
            </w:pPr>
            <w:r w:rsidRPr="00EF5447">
              <w:rPr>
                <w:lang w:eastAsia="ja-JP"/>
              </w:rPr>
              <w:t>DC_66A_n12A</w:t>
            </w:r>
          </w:p>
        </w:tc>
      </w:tr>
      <w:tr w:rsidR="00913D7A" w:rsidRPr="00EF5447" w14:paraId="0693228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8B405BE" w14:textId="0D711171" w:rsidR="00913D7A" w:rsidRPr="00EF5447" w:rsidRDefault="00913D7A" w:rsidP="00290FB6">
            <w:pPr>
              <w:pStyle w:val="TAC"/>
              <w:rPr>
                <w:lang w:eastAsia="fi-FI"/>
              </w:rPr>
            </w:pPr>
            <w:r w:rsidRPr="00EF5447">
              <w:t>DC_2A-66A_n25A</w:t>
            </w:r>
            <w:ins w:id="112" w:author="Huawei" w:date="2021-05-31T18:07:00Z">
              <w:r w:rsidR="00843C36">
                <w:rPr>
                  <w:noProof/>
                  <w:vertAlign w:val="superscript"/>
                  <w:lang w:eastAsia="zh-CN"/>
                </w:rPr>
                <w:t>14, 15</w:t>
              </w:r>
            </w:ins>
          </w:p>
        </w:tc>
        <w:tc>
          <w:tcPr>
            <w:tcW w:w="5959" w:type="dxa"/>
            <w:tcBorders>
              <w:top w:val="single" w:sz="4" w:space="0" w:color="auto"/>
              <w:left w:val="single" w:sz="4" w:space="0" w:color="auto"/>
              <w:bottom w:val="single" w:sz="4" w:space="0" w:color="auto"/>
              <w:right w:val="single" w:sz="4" w:space="0" w:color="auto"/>
            </w:tcBorders>
            <w:hideMark/>
          </w:tcPr>
          <w:p w14:paraId="2D4D3912" w14:textId="77777777" w:rsidR="00913D7A" w:rsidRPr="00EF5447" w:rsidRDefault="00913D7A" w:rsidP="00290FB6">
            <w:pPr>
              <w:pStyle w:val="TAC"/>
              <w:rPr>
                <w:lang w:eastAsia="fi-FI"/>
              </w:rPr>
            </w:pPr>
            <w:r w:rsidRPr="00EF5447">
              <w:t>DC_66A_n25A</w:t>
            </w:r>
          </w:p>
        </w:tc>
      </w:tr>
      <w:tr w:rsidR="00913D7A" w:rsidRPr="00EF5447" w14:paraId="07A019D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59FAD31" w14:textId="77777777" w:rsidR="00913D7A" w:rsidRPr="00EF5447" w:rsidRDefault="00913D7A" w:rsidP="00290FB6">
            <w:pPr>
              <w:pStyle w:val="TAC"/>
            </w:pPr>
            <w:r w:rsidRPr="00EF5447">
              <w:rPr>
                <w:lang w:eastAsia="ja-JP"/>
              </w:rPr>
              <w:t>DC_2A-66A_n28A</w:t>
            </w:r>
          </w:p>
        </w:tc>
        <w:tc>
          <w:tcPr>
            <w:tcW w:w="5959" w:type="dxa"/>
            <w:tcBorders>
              <w:top w:val="single" w:sz="4" w:space="0" w:color="auto"/>
              <w:left w:val="single" w:sz="4" w:space="0" w:color="auto"/>
              <w:bottom w:val="single" w:sz="4" w:space="0" w:color="auto"/>
              <w:right w:val="single" w:sz="4" w:space="0" w:color="auto"/>
            </w:tcBorders>
          </w:tcPr>
          <w:p w14:paraId="69C41414" w14:textId="77777777" w:rsidR="00913D7A" w:rsidRPr="00EF5447" w:rsidRDefault="00913D7A" w:rsidP="00290FB6">
            <w:pPr>
              <w:pStyle w:val="TAC"/>
              <w:rPr>
                <w:lang w:eastAsia="ja-JP"/>
              </w:rPr>
            </w:pPr>
            <w:r w:rsidRPr="00EF5447">
              <w:rPr>
                <w:lang w:eastAsia="ja-JP"/>
              </w:rPr>
              <w:t>DC_2A_n28A</w:t>
            </w:r>
          </w:p>
          <w:p w14:paraId="224336F5" w14:textId="77777777" w:rsidR="00913D7A" w:rsidRPr="00EF5447" w:rsidRDefault="00913D7A" w:rsidP="00290FB6">
            <w:pPr>
              <w:pStyle w:val="TAC"/>
            </w:pPr>
            <w:r w:rsidRPr="00EF5447">
              <w:rPr>
                <w:lang w:eastAsia="ja-JP"/>
              </w:rPr>
              <w:t>DC_66A_n28A</w:t>
            </w:r>
          </w:p>
        </w:tc>
      </w:tr>
      <w:tr w:rsidR="00913D7A" w:rsidRPr="00EF5447" w14:paraId="1407E5B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0D0A5B" w14:textId="77777777" w:rsidR="00913D7A" w:rsidRPr="00EF5447" w:rsidRDefault="00913D7A" w:rsidP="00290FB6">
            <w:pPr>
              <w:pStyle w:val="TAC"/>
              <w:rPr>
                <w:lang w:eastAsia="fi-FI"/>
              </w:rPr>
            </w:pPr>
            <w:r w:rsidRPr="00EF5447">
              <w:rPr>
                <w:lang w:eastAsia="zh-TW"/>
              </w:rPr>
              <w:t>DC_2A-66A_n38A</w:t>
            </w:r>
          </w:p>
        </w:tc>
        <w:tc>
          <w:tcPr>
            <w:tcW w:w="5959" w:type="dxa"/>
            <w:tcBorders>
              <w:top w:val="single" w:sz="4" w:space="0" w:color="auto"/>
              <w:left w:val="single" w:sz="4" w:space="0" w:color="auto"/>
              <w:bottom w:val="single" w:sz="4" w:space="0" w:color="auto"/>
              <w:right w:val="single" w:sz="4" w:space="0" w:color="auto"/>
            </w:tcBorders>
            <w:hideMark/>
          </w:tcPr>
          <w:p w14:paraId="2352FB15" w14:textId="77777777" w:rsidR="00913D7A" w:rsidRPr="00EF5447" w:rsidRDefault="00913D7A" w:rsidP="00290FB6">
            <w:pPr>
              <w:pStyle w:val="TAC"/>
              <w:rPr>
                <w:lang w:eastAsia="zh-TW"/>
              </w:rPr>
            </w:pPr>
            <w:r w:rsidRPr="00EF5447">
              <w:rPr>
                <w:lang w:eastAsia="zh-TW"/>
              </w:rPr>
              <w:t>DC_2A_n38A</w:t>
            </w:r>
          </w:p>
          <w:p w14:paraId="41772D0B" w14:textId="77777777" w:rsidR="00913D7A" w:rsidRPr="00EF5447" w:rsidRDefault="00913D7A" w:rsidP="00290FB6">
            <w:pPr>
              <w:pStyle w:val="TAC"/>
              <w:rPr>
                <w:lang w:eastAsia="fi-FI"/>
              </w:rPr>
            </w:pPr>
            <w:r w:rsidRPr="00EF5447">
              <w:rPr>
                <w:lang w:eastAsia="zh-TW"/>
              </w:rPr>
              <w:t>DC_66A_n38A</w:t>
            </w:r>
          </w:p>
        </w:tc>
      </w:tr>
      <w:tr w:rsidR="00913D7A" w:rsidRPr="00EF5447" w14:paraId="0805CF0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E04C52C" w14:textId="77777777" w:rsidR="00913D7A" w:rsidRPr="00EF5447" w:rsidRDefault="00913D7A" w:rsidP="00290FB6">
            <w:pPr>
              <w:pStyle w:val="TAC"/>
              <w:rPr>
                <w:lang w:eastAsia="zh-TW"/>
              </w:rPr>
            </w:pPr>
            <w:r w:rsidRPr="00EF5447">
              <w:rPr>
                <w:lang w:eastAsia="ja-JP"/>
              </w:rPr>
              <w:t>DC_2A-2A-66A_n38A</w:t>
            </w:r>
          </w:p>
          <w:p w14:paraId="680CF017" w14:textId="77777777" w:rsidR="00913D7A" w:rsidRPr="00EF5447" w:rsidRDefault="00913D7A" w:rsidP="00290FB6">
            <w:pPr>
              <w:pStyle w:val="TAC"/>
              <w:rPr>
                <w:lang w:eastAsia="ja-JP"/>
              </w:rPr>
            </w:pPr>
            <w:r w:rsidRPr="00EF5447">
              <w:rPr>
                <w:lang w:eastAsia="zh-TW"/>
              </w:rPr>
              <w:t>DC_2A-66A-66A_n38A</w:t>
            </w:r>
          </w:p>
        </w:tc>
        <w:tc>
          <w:tcPr>
            <w:tcW w:w="5959" w:type="dxa"/>
            <w:tcBorders>
              <w:top w:val="single" w:sz="4" w:space="0" w:color="auto"/>
              <w:left w:val="single" w:sz="4" w:space="0" w:color="auto"/>
              <w:bottom w:val="single" w:sz="4" w:space="0" w:color="auto"/>
              <w:right w:val="single" w:sz="4" w:space="0" w:color="auto"/>
            </w:tcBorders>
            <w:hideMark/>
          </w:tcPr>
          <w:p w14:paraId="53638AA8" w14:textId="77777777" w:rsidR="00913D7A" w:rsidRPr="00EF5447" w:rsidRDefault="00913D7A" w:rsidP="00290FB6">
            <w:pPr>
              <w:pStyle w:val="TAC"/>
              <w:rPr>
                <w:lang w:eastAsia="zh-TW"/>
              </w:rPr>
            </w:pPr>
            <w:r w:rsidRPr="00EF5447">
              <w:rPr>
                <w:lang w:eastAsia="zh-TW"/>
              </w:rPr>
              <w:t>DC_2A_n38A</w:t>
            </w:r>
          </w:p>
          <w:p w14:paraId="2CCB22E1" w14:textId="77777777" w:rsidR="00913D7A" w:rsidRPr="00EF5447" w:rsidRDefault="00913D7A" w:rsidP="00290FB6">
            <w:pPr>
              <w:pStyle w:val="TAC"/>
              <w:rPr>
                <w:lang w:eastAsia="fi-FI"/>
              </w:rPr>
            </w:pPr>
            <w:r w:rsidRPr="00EF5447">
              <w:rPr>
                <w:lang w:eastAsia="zh-TW"/>
              </w:rPr>
              <w:t>DC_66A_n38A</w:t>
            </w:r>
          </w:p>
        </w:tc>
      </w:tr>
      <w:tr w:rsidR="00913D7A" w:rsidRPr="00EF5447" w14:paraId="69D14ED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E42FB5" w14:textId="77777777" w:rsidR="00913D7A" w:rsidRPr="00EF5447" w:rsidRDefault="00913D7A" w:rsidP="00290FB6">
            <w:pPr>
              <w:pStyle w:val="TAC"/>
              <w:rPr>
                <w:lang w:eastAsia="ja-JP"/>
              </w:rPr>
            </w:pPr>
            <w:r w:rsidRPr="00EF5447">
              <w:rPr>
                <w:lang w:eastAsia="ja-JP"/>
              </w:rPr>
              <w:t>DC_2A-66A_n41A</w:t>
            </w:r>
          </w:p>
          <w:p w14:paraId="0A072FBD" w14:textId="77777777" w:rsidR="00913D7A" w:rsidRPr="00EF5447" w:rsidRDefault="00913D7A" w:rsidP="00290FB6">
            <w:pPr>
              <w:pStyle w:val="TAC"/>
              <w:rPr>
                <w:lang w:eastAsia="ja-JP"/>
              </w:rPr>
            </w:pPr>
            <w:r w:rsidRPr="00EF5447">
              <w:rPr>
                <w:lang w:eastAsia="ja-JP"/>
              </w:rPr>
              <w:t>DC_2A-66A_n41C</w:t>
            </w:r>
          </w:p>
          <w:p w14:paraId="50BF183C" w14:textId="77777777" w:rsidR="00913D7A" w:rsidRPr="00EF5447" w:rsidRDefault="00913D7A" w:rsidP="00290FB6">
            <w:pPr>
              <w:pStyle w:val="TAC"/>
              <w:rPr>
                <w:lang w:eastAsia="fi-FI"/>
              </w:rPr>
            </w:pPr>
            <w:r w:rsidRPr="00EF5447">
              <w:rPr>
                <w:noProof/>
              </w:rPr>
              <w:t>DC_2C-66A_n41A</w:t>
            </w:r>
          </w:p>
        </w:tc>
        <w:tc>
          <w:tcPr>
            <w:tcW w:w="5959" w:type="dxa"/>
            <w:tcBorders>
              <w:top w:val="single" w:sz="4" w:space="0" w:color="auto"/>
              <w:left w:val="single" w:sz="4" w:space="0" w:color="auto"/>
              <w:bottom w:val="single" w:sz="4" w:space="0" w:color="auto"/>
              <w:right w:val="single" w:sz="4" w:space="0" w:color="auto"/>
            </w:tcBorders>
            <w:hideMark/>
          </w:tcPr>
          <w:p w14:paraId="4E11A6F0" w14:textId="77777777" w:rsidR="00913D7A" w:rsidRPr="00EF5447" w:rsidRDefault="00913D7A" w:rsidP="00290FB6">
            <w:pPr>
              <w:pStyle w:val="TAC"/>
              <w:rPr>
                <w:lang w:eastAsia="fi-FI"/>
              </w:rPr>
            </w:pPr>
            <w:r w:rsidRPr="00EF5447">
              <w:rPr>
                <w:lang w:eastAsia="fi-FI"/>
              </w:rPr>
              <w:t>DC_2A_n41A</w:t>
            </w:r>
          </w:p>
          <w:p w14:paraId="163E29AB" w14:textId="77777777" w:rsidR="00913D7A" w:rsidRPr="00EF5447" w:rsidRDefault="00913D7A" w:rsidP="00290FB6">
            <w:pPr>
              <w:pStyle w:val="TAC"/>
              <w:rPr>
                <w:lang w:eastAsia="fi-FI"/>
              </w:rPr>
            </w:pPr>
            <w:r w:rsidRPr="00EF5447">
              <w:rPr>
                <w:lang w:eastAsia="fi-FI"/>
              </w:rPr>
              <w:t>DC_66A_n41A</w:t>
            </w:r>
          </w:p>
        </w:tc>
      </w:tr>
      <w:tr w:rsidR="00913D7A" w:rsidRPr="00EF5447" w14:paraId="493F55D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CAD0D9" w14:textId="77777777" w:rsidR="00913D7A" w:rsidRPr="00EF5447" w:rsidRDefault="00913D7A" w:rsidP="00290FB6">
            <w:pPr>
              <w:pStyle w:val="TAC"/>
              <w:rPr>
                <w:noProof/>
                <w:lang w:eastAsia="fr-FR"/>
              </w:rPr>
            </w:pPr>
            <w:r w:rsidRPr="00EF5447">
              <w:rPr>
                <w:noProof/>
              </w:rPr>
              <w:t>DC_2A-2A-66A_n41A</w:t>
            </w:r>
          </w:p>
          <w:p w14:paraId="08BACB89" w14:textId="77777777" w:rsidR="00913D7A" w:rsidRPr="00EF5447" w:rsidRDefault="00913D7A" w:rsidP="00290FB6">
            <w:pPr>
              <w:pStyle w:val="TAC"/>
              <w:rPr>
                <w:lang w:eastAsia="ja-JP"/>
              </w:rPr>
            </w:pPr>
            <w:r w:rsidRPr="00EF5447">
              <w:rPr>
                <w:lang w:eastAsia="ja-JP"/>
              </w:rPr>
              <w:t>DC_2A-66A_n41(2A)</w:t>
            </w:r>
          </w:p>
        </w:tc>
        <w:tc>
          <w:tcPr>
            <w:tcW w:w="5959" w:type="dxa"/>
            <w:tcBorders>
              <w:top w:val="single" w:sz="4" w:space="0" w:color="auto"/>
              <w:left w:val="single" w:sz="4" w:space="0" w:color="auto"/>
              <w:bottom w:val="single" w:sz="4" w:space="0" w:color="auto"/>
              <w:right w:val="single" w:sz="4" w:space="0" w:color="auto"/>
            </w:tcBorders>
            <w:hideMark/>
          </w:tcPr>
          <w:p w14:paraId="011EEAD0" w14:textId="77777777" w:rsidR="00913D7A" w:rsidRPr="00EF5447" w:rsidRDefault="00913D7A" w:rsidP="00290FB6">
            <w:pPr>
              <w:pStyle w:val="TAC"/>
              <w:rPr>
                <w:lang w:eastAsia="fi-FI"/>
              </w:rPr>
            </w:pPr>
            <w:r w:rsidRPr="00EF5447">
              <w:rPr>
                <w:lang w:eastAsia="fi-FI"/>
              </w:rPr>
              <w:t>DC_2A_n41A</w:t>
            </w:r>
          </w:p>
          <w:p w14:paraId="1A22EF34" w14:textId="77777777" w:rsidR="00913D7A" w:rsidRPr="00EF5447" w:rsidRDefault="00913D7A" w:rsidP="00290FB6">
            <w:pPr>
              <w:pStyle w:val="TAC"/>
              <w:rPr>
                <w:lang w:eastAsia="fi-FI"/>
              </w:rPr>
            </w:pPr>
            <w:r w:rsidRPr="00EF5447">
              <w:rPr>
                <w:lang w:eastAsia="fi-FI"/>
              </w:rPr>
              <w:t>DC_66A_n41A</w:t>
            </w:r>
          </w:p>
        </w:tc>
      </w:tr>
      <w:tr w:rsidR="00913D7A" w:rsidRPr="00EF5447" w14:paraId="2253EAD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CDD891" w14:textId="77777777" w:rsidR="00913D7A" w:rsidRPr="00EF5447" w:rsidRDefault="00913D7A" w:rsidP="00290FB6">
            <w:pPr>
              <w:pStyle w:val="TAC"/>
              <w:rPr>
                <w:noProof/>
              </w:rPr>
            </w:pPr>
            <w:r w:rsidRPr="00EF5447">
              <w:rPr>
                <w:color w:val="000000"/>
                <w:szCs w:val="18"/>
                <w:lang w:eastAsia="zh-CN"/>
              </w:rPr>
              <w:t>DC_2A-66A_n48A</w:t>
            </w:r>
          </w:p>
        </w:tc>
        <w:tc>
          <w:tcPr>
            <w:tcW w:w="5959" w:type="dxa"/>
            <w:tcBorders>
              <w:top w:val="single" w:sz="4" w:space="0" w:color="auto"/>
              <w:left w:val="single" w:sz="4" w:space="0" w:color="auto"/>
              <w:bottom w:val="single" w:sz="4" w:space="0" w:color="auto"/>
              <w:right w:val="single" w:sz="4" w:space="0" w:color="auto"/>
            </w:tcBorders>
            <w:hideMark/>
          </w:tcPr>
          <w:p w14:paraId="7CF9E33A" w14:textId="77777777" w:rsidR="00913D7A" w:rsidRPr="00EF5447" w:rsidRDefault="00913D7A" w:rsidP="00290FB6">
            <w:pPr>
              <w:pStyle w:val="TAC"/>
              <w:rPr>
                <w:noProof/>
                <w:szCs w:val="18"/>
                <w:lang w:eastAsia="zh-CN"/>
              </w:rPr>
            </w:pPr>
            <w:r w:rsidRPr="00EF5447">
              <w:rPr>
                <w:noProof/>
                <w:szCs w:val="18"/>
                <w:lang w:eastAsia="zh-CN"/>
              </w:rPr>
              <w:t>DC_2A_n48A</w:t>
            </w:r>
          </w:p>
          <w:p w14:paraId="198F1CE3" w14:textId="77777777" w:rsidR="00913D7A" w:rsidRPr="00EF5447" w:rsidRDefault="00913D7A" w:rsidP="00290FB6">
            <w:pPr>
              <w:pStyle w:val="TAC"/>
              <w:rPr>
                <w:lang w:eastAsia="fi-FI"/>
              </w:rPr>
            </w:pPr>
            <w:r w:rsidRPr="00EF5447">
              <w:rPr>
                <w:noProof/>
                <w:kern w:val="2"/>
                <w:szCs w:val="18"/>
                <w:lang w:eastAsia="zh-CN"/>
              </w:rPr>
              <w:t>DC_66A_n48A</w:t>
            </w:r>
          </w:p>
        </w:tc>
      </w:tr>
      <w:tr w:rsidR="00913D7A" w:rsidRPr="00EF5447" w14:paraId="57F4C36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864DA54" w14:textId="77777777" w:rsidR="00913D7A" w:rsidRPr="00EF5447" w:rsidRDefault="00913D7A" w:rsidP="00290FB6">
            <w:pPr>
              <w:pStyle w:val="TAC"/>
              <w:rPr>
                <w:noProof/>
              </w:rPr>
            </w:pPr>
            <w:r w:rsidRPr="00EF5447">
              <w:rPr>
                <w:color w:val="000000"/>
                <w:szCs w:val="18"/>
                <w:lang w:eastAsia="zh-CN"/>
              </w:rPr>
              <w:t>DC_2A-66A_n48B</w:t>
            </w:r>
          </w:p>
        </w:tc>
        <w:tc>
          <w:tcPr>
            <w:tcW w:w="5959" w:type="dxa"/>
            <w:tcBorders>
              <w:top w:val="single" w:sz="4" w:space="0" w:color="auto"/>
              <w:left w:val="single" w:sz="4" w:space="0" w:color="auto"/>
              <w:bottom w:val="single" w:sz="4" w:space="0" w:color="auto"/>
              <w:right w:val="single" w:sz="4" w:space="0" w:color="auto"/>
            </w:tcBorders>
            <w:hideMark/>
          </w:tcPr>
          <w:p w14:paraId="2018800A" w14:textId="77777777" w:rsidR="00913D7A" w:rsidRPr="00EF5447" w:rsidRDefault="00913D7A" w:rsidP="00290FB6">
            <w:pPr>
              <w:pStyle w:val="TAC"/>
              <w:rPr>
                <w:noProof/>
                <w:szCs w:val="18"/>
                <w:lang w:eastAsia="zh-CN"/>
              </w:rPr>
            </w:pPr>
            <w:r w:rsidRPr="00EF5447">
              <w:rPr>
                <w:noProof/>
                <w:szCs w:val="18"/>
                <w:lang w:eastAsia="zh-CN"/>
              </w:rPr>
              <w:t>DC_2A_n48A</w:t>
            </w:r>
          </w:p>
          <w:p w14:paraId="66F4C9F6" w14:textId="77777777" w:rsidR="00913D7A" w:rsidRPr="00EF5447" w:rsidRDefault="00913D7A" w:rsidP="00290FB6">
            <w:pPr>
              <w:pStyle w:val="TAC"/>
              <w:rPr>
                <w:lang w:eastAsia="fi-FI"/>
              </w:rPr>
            </w:pPr>
            <w:r w:rsidRPr="00EF5447">
              <w:rPr>
                <w:noProof/>
                <w:kern w:val="2"/>
                <w:szCs w:val="18"/>
                <w:lang w:eastAsia="zh-CN"/>
              </w:rPr>
              <w:t>DC_66A_n48A</w:t>
            </w:r>
          </w:p>
        </w:tc>
      </w:tr>
      <w:tr w:rsidR="00913D7A" w:rsidRPr="00EF5447" w14:paraId="7C4C0C6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3F90282" w14:textId="77777777" w:rsidR="00913D7A" w:rsidRPr="00EF5447" w:rsidRDefault="00913D7A" w:rsidP="00290FB6">
            <w:pPr>
              <w:pStyle w:val="TAC"/>
              <w:rPr>
                <w:noProof/>
              </w:rPr>
            </w:pPr>
            <w:r w:rsidRPr="00EF5447">
              <w:rPr>
                <w:color w:val="000000"/>
                <w:szCs w:val="18"/>
                <w:lang w:eastAsia="zh-CN"/>
              </w:rPr>
              <w:t>DC_2A-66A-66A_n48A</w:t>
            </w:r>
          </w:p>
        </w:tc>
        <w:tc>
          <w:tcPr>
            <w:tcW w:w="5959" w:type="dxa"/>
            <w:tcBorders>
              <w:top w:val="single" w:sz="4" w:space="0" w:color="auto"/>
              <w:left w:val="single" w:sz="4" w:space="0" w:color="auto"/>
              <w:bottom w:val="single" w:sz="4" w:space="0" w:color="auto"/>
              <w:right w:val="single" w:sz="4" w:space="0" w:color="auto"/>
            </w:tcBorders>
            <w:hideMark/>
          </w:tcPr>
          <w:p w14:paraId="62E228FD" w14:textId="77777777" w:rsidR="00913D7A" w:rsidRPr="00EF5447" w:rsidRDefault="00913D7A" w:rsidP="00290FB6">
            <w:pPr>
              <w:pStyle w:val="TAC"/>
              <w:rPr>
                <w:noProof/>
                <w:szCs w:val="18"/>
                <w:lang w:eastAsia="zh-CN"/>
              </w:rPr>
            </w:pPr>
            <w:r w:rsidRPr="00EF5447">
              <w:rPr>
                <w:noProof/>
                <w:szCs w:val="18"/>
                <w:lang w:eastAsia="zh-CN"/>
              </w:rPr>
              <w:t>DC_2A_n48A</w:t>
            </w:r>
          </w:p>
          <w:p w14:paraId="194B641B" w14:textId="77777777" w:rsidR="00913D7A" w:rsidRPr="00EF5447" w:rsidRDefault="00913D7A" w:rsidP="00290FB6">
            <w:pPr>
              <w:pStyle w:val="TAC"/>
              <w:rPr>
                <w:lang w:eastAsia="fi-FI"/>
              </w:rPr>
            </w:pPr>
            <w:r w:rsidRPr="00EF5447">
              <w:rPr>
                <w:noProof/>
                <w:kern w:val="2"/>
                <w:szCs w:val="18"/>
                <w:lang w:eastAsia="zh-CN"/>
              </w:rPr>
              <w:t>DC_66A_n48A</w:t>
            </w:r>
          </w:p>
        </w:tc>
      </w:tr>
      <w:tr w:rsidR="00913D7A" w:rsidRPr="00EF5447" w14:paraId="1691DA2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843518" w14:textId="77777777" w:rsidR="00913D7A" w:rsidRPr="00EF5447" w:rsidRDefault="00913D7A" w:rsidP="00290FB6">
            <w:pPr>
              <w:pStyle w:val="TAC"/>
              <w:rPr>
                <w:noProof/>
              </w:rPr>
            </w:pPr>
            <w:r w:rsidRPr="00EF5447">
              <w:rPr>
                <w:color w:val="000000"/>
                <w:szCs w:val="18"/>
                <w:lang w:eastAsia="zh-CN"/>
              </w:rPr>
              <w:t>DC_2A-66A-66A_n48B</w:t>
            </w:r>
          </w:p>
        </w:tc>
        <w:tc>
          <w:tcPr>
            <w:tcW w:w="5959" w:type="dxa"/>
            <w:tcBorders>
              <w:top w:val="single" w:sz="4" w:space="0" w:color="auto"/>
              <w:left w:val="single" w:sz="4" w:space="0" w:color="auto"/>
              <w:bottom w:val="single" w:sz="4" w:space="0" w:color="auto"/>
              <w:right w:val="single" w:sz="4" w:space="0" w:color="auto"/>
            </w:tcBorders>
            <w:hideMark/>
          </w:tcPr>
          <w:p w14:paraId="46F58866" w14:textId="77777777" w:rsidR="00913D7A" w:rsidRPr="00EF5447" w:rsidRDefault="00913D7A" w:rsidP="00290FB6">
            <w:pPr>
              <w:pStyle w:val="TAC"/>
              <w:rPr>
                <w:noProof/>
                <w:szCs w:val="18"/>
                <w:lang w:eastAsia="zh-CN"/>
              </w:rPr>
            </w:pPr>
            <w:r w:rsidRPr="00EF5447">
              <w:rPr>
                <w:noProof/>
                <w:szCs w:val="18"/>
                <w:lang w:eastAsia="zh-CN"/>
              </w:rPr>
              <w:t>DC_2A_n48A</w:t>
            </w:r>
          </w:p>
          <w:p w14:paraId="547E911D" w14:textId="77777777" w:rsidR="00913D7A" w:rsidRPr="00EF5447" w:rsidRDefault="00913D7A" w:rsidP="00290FB6">
            <w:pPr>
              <w:pStyle w:val="TAC"/>
              <w:rPr>
                <w:lang w:eastAsia="fi-FI"/>
              </w:rPr>
            </w:pPr>
            <w:r w:rsidRPr="00EF5447">
              <w:rPr>
                <w:noProof/>
                <w:kern w:val="2"/>
                <w:szCs w:val="18"/>
                <w:lang w:eastAsia="zh-CN"/>
              </w:rPr>
              <w:t>DC_66A_n48A</w:t>
            </w:r>
          </w:p>
        </w:tc>
      </w:tr>
      <w:tr w:rsidR="00913D7A" w:rsidRPr="00EF5447" w14:paraId="38025F7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6A0099" w14:textId="77777777" w:rsidR="00913D7A" w:rsidRDefault="00913D7A" w:rsidP="00290FB6">
            <w:pPr>
              <w:pStyle w:val="TAC"/>
              <w:rPr>
                <w:szCs w:val="18"/>
                <w:lang w:eastAsia="zh-CN"/>
              </w:rPr>
            </w:pPr>
            <w:r w:rsidRPr="00EF5447">
              <w:rPr>
                <w:szCs w:val="18"/>
                <w:lang w:eastAsia="zh-CN"/>
              </w:rPr>
              <w:t>DC_2A-66A_n66A</w:t>
            </w:r>
          </w:p>
          <w:p w14:paraId="21A5DAE8" w14:textId="77777777" w:rsidR="00913D7A" w:rsidRPr="00EF5447" w:rsidRDefault="00913D7A" w:rsidP="00290FB6">
            <w:pPr>
              <w:pStyle w:val="TAC"/>
              <w:rPr>
                <w:lang w:eastAsia="fi-FI"/>
              </w:rPr>
            </w:pPr>
            <w:r>
              <w:rPr>
                <w:lang w:eastAsia="fi-FI"/>
              </w:rPr>
              <w:t>DC_2A-66A-66A_n66A</w:t>
            </w:r>
          </w:p>
        </w:tc>
        <w:tc>
          <w:tcPr>
            <w:tcW w:w="5959" w:type="dxa"/>
            <w:tcBorders>
              <w:top w:val="single" w:sz="4" w:space="0" w:color="auto"/>
              <w:left w:val="single" w:sz="4" w:space="0" w:color="auto"/>
              <w:bottom w:val="single" w:sz="4" w:space="0" w:color="auto"/>
              <w:right w:val="single" w:sz="4" w:space="0" w:color="auto"/>
            </w:tcBorders>
            <w:hideMark/>
          </w:tcPr>
          <w:p w14:paraId="72CBAA5B" w14:textId="77777777" w:rsidR="00913D7A" w:rsidRPr="00EF5447" w:rsidRDefault="00913D7A" w:rsidP="00290FB6">
            <w:pPr>
              <w:pStyle w:val="TAC"/>
              <w:rPr>
                <w:szCs w:val="18"/>
                <w:vertAlign w:val="superscript"/>
                <w:lang w:eastAsia="zh-CN"/>
              </w:rPr>
            </w:pPr>
            <w:r w:rsidRPr="00EF5447">
              <w:rPr>
                <w:szCs w:val="18"/>
                <w:lang w:eastAsia="zh-CN"/>
              </w:rPr>
              <w:t>DC_2A_n66A</w:t>
            </w:r>
          </w:p>
          <w:p w14:paraId="0A53481E" w14:textId="77777777" w:rsidR="00913D7A" w:rsidRPr="00EF5447" w:rsidRDefault="00913D7A" w:rsidP="00290FB6">
            <w:pPr>
              <w:pStyle w:val="TAC"/>
              <w:rPr>
                <w:lang w:eastAsia="fi-FI"/>
              </w:rPr>
            </w:pPr>
            <w:r w:rsidRPr="00EF5447">
              <w:rPr>
                <w:szCs w:val="18"/>
                <w:lang w:eastAsia="zh-CN"/>
              </w:rPr>
              <w:t>DC_66A_n66A</w:t>
            </w:r>
            <w:r w:rsidRPr="00EF5447">
              <w:rPr>
                <w:szCs w:val="18"/>
                <w:vertAlign w:val="superscript"/>
                <w:lang w:eastAsia="zh-CN"/>
              </w:rPr>
              <w:t>2</w:t>
            </w:r>
          </w:p>
        </w:tc>
      </w:tr>
      <w:tr w:rsidR="00913D7A" w:rsidRPr="00EF5447" w14:paraId="0B55EC2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155DC1" w14:textId="77777777" w:rsidR="00913D7A" w:rsidRPr="00EF5447" w:rsidRDefault="00913D7A" w:rsidP="00290FB6">
            <w:pPr>
              <w:pStyle w:val="TAC"/>
              <w:rPr>
                <w:szCs w:val="18"/>
                <w:lang w:eastAsia="zh-CN"/>
              </w:rPr>
            </w:pPr>
            <w:r w:rsidRPr="00EF5447">
              <w:rPr>
                <w:szCs w:val="18"/>
                <w:lang w:eastAsia="fi-FI"/>
              </w:rPr>
              <w:t>DC_2A-2A-66A_n66A</w:t>
            </w:r>
          </w:p>
        </w:tc>
        <w:tc>
          <w:tcPr>
            <w:tcW w:w="5959" w:type="dxa"/>
            <w:tcBorders>
              <w:top w:val="single" w:sz="4" w:space="0" w:color="auto"/>
              <w:left w:val="single" w:sz="4" w:space="0" w:color="auto"/>
              <w:bottom w:val="single" w:sz="4" w:space="0" w:color="auto"/>
              <w:right w:val="single" w:sz="4" w:space="0" w:color="auto"/>
            </w:tcBorders>
            <w:hideMark/>
          </w:tcPr>
          <w:p w14:paraId="24BA82D1" w14:textId="77777777" w:rsidR="00913D7A" w:rsidRPr="00EF5447" w:rsidRDefault="00913D7A" w:rsidP="00290FB6">
            <w:pPr>
              <w:pStyle w:val="TAC"/>
              <w:rPr>
                <w:szCs w:val="18"/>
                <w:vertAlign w:val="superscript"/>
                <w:lang w:eastAsia="zh-CN"/>
              </w:rPr>
            </w:pPr>
            <w:r w:rsidRPr="00EF5447">
              <w:rPr>
                <w:szCs w:val="18"/>
                <w:lang w:eastAsia="zh-CN"/>
              </w:rPr>
              <w:t>DC_2A_n66A</w:t>
            </w:r>
          </w:p>
          <w:p w14:paraId="22394D44" w14:textId="77777777" w:rsidR="00913D7A" w:rsidRPr="00EF5447" w:rsidRDefault="00913D7A" w:rsidP="00290FB6">
            <w:pPr>
              <w:pStyle w:val="TAC"/>
              <w:rPr>
                <w:szCs w:val="18"/>
                <w:lang w:eastAsia="zh-CN"/>
              </w:rPr>
            </w:pPr>
            <w:r w:rsidRPr="00EF5447">
              <w:rPr>
                <w:szCs w:val="18"/>
                <w:lang w:eastAsia="zh-CN"/>
              </w:rPr>
              <w:t>DC_66A_n66A</w:t>
            </w:r>
            <w:r w:rsidRPr="00EF5447">
              <w:rPr>
                <w:szCs w:val="18"/>
                <w:vertAlign w:val="superscript"/>
                <w:lang w:eastAsia="zh-CN"/>
              </w:rPr>
              <w:t>2</w:t>
            </w:r>
          </w:p>
        </w:tc>
      </w:tr>
      <w:tr w:rsidR="00913D7A" w:rsidRPr="00EF5447" w14:paraId="671C745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A51E584" w14:textId="77777777" w:rsidR="00913D7A" w:rsidRPr="00EF5447" w:rsidRDefault="00913D7A" w:rsidP="00290FB6">
            <w:pPr>
              <w:pStyle w:val="TAC"/>
              <w:rPr>
                <w:lang w:eastAsia="zh-CN"/>
              </w:rPr>
            </w:pPr>
            <w:r w:rsidRPr="00EF5447">
              <w:rPr>
                <w:lang w:eastAsia="zh-CN"/>
              </w:rPr>
              <w:t>DC</w:t>
            </w:r>
            <w:r w:rsidRPr="00EF5447">
              <w:t>_</w:t>
            </w:r>
            <w:r w:rsidRPr="00EF5447">
              <w:rPr>
                <w:lang w:eastAsia="zh-CN"/>
              </w:rPr>
              <w:t>2</w:t>
            </w:r>
            <w:r w:rsidRPr="00EF5447">
              <w:t>A-</w:t>
            </w:r>
            <w:r w:rsidRPr="00EF5447">
              <w:rPr>
                <w:lang w:eastAsia="zh-CN"/>
              </w:rPr>
              <w:t>66A_</w:t>
            </w:r>
            <w:r w:rsidRPr="00EF5447">
              <w:t>n</w:t>
            </w:r>
            <w:r w:rsidRPr="00EF5447">
              <w:rPr>
                <w:lang w:eastAsia="zh-CN"/>
              </w:rPr>
              <w:t>71A</w:t>
            </w:r>
          </w:p>
          <w:p w14:paraId="32DEE620" w14:textId="77777777" w:rsidR="00913D7A" w:rsidRPr="00EF5447" w:rsidRDefault="00913D7A" w:rsidP="00290FB6">
            <w:pPr>
              <w:pStyle w:val="TAC"/>
              <w:rPr>
                <w:lang w:eastAsia="zh-CN"/>
              </w:rPr>
            </w:pPr>
            <w:r w:rsidRPr="00EF5447">
              <w:rPr>
                <w:lang w:eastAsia="zh-CN"/>
              </w:rPr>
              <w:t>DC</w:t>
            </w:r>
            <w:r w:rsidRPr="00EF5447">
              <w:t>_</w:t>
            </w:r>
            <w:r w:rsidRPr="00EF5447">
              <w:rPr>
                <w:lang w:eastAsia="zh-CN"/>
              </w:rPr>
              <w:t>2</w:t>
            </w:r>
            <w:r w:rsidRPr="00EF5447">
              <w:t>A-</w:t>
            </w:r>
            <w:r w:rsidRPr="00EF5447">
              <w:rPr>
                <w:lang w:eastAsia="zh-CN"/>
              </w:rPr>
              <w:t>66A_</w:t>
            </w:r>
            <w:r w:rsidRPr="00EF5447">
              <w:t>n</w:t>
            </w:r>
            <w:r w:rsidRPr="00EF5447">
              <w:rPr>
                <w:lang w:eastAsia="zh-CN"/>
              </w:rPr>
              <w:t>71B</w:t>
            </w:r>
          </w:p>
          <w:p w14:paraId="2C2F2621" w14:textId="77777777" w:rsidR="00913D7A" w:rsidRPr="00EF5447" w:rsidRDefault="00913D7A" w:rsidP="00290FB6">
            <w:pPr>
              <w:pStyle w:val="TAC"/>
              <w:rPr>
                <w:lang w:eastAsia="zh-CN"/>
              </w:rPr>
            </w:pPr>
            <w:r w:rsidRPr="00EF5447">
              <w:rPr>
                <w:lang w:eastAsia="zh-CN"/>
              </w:rPr>
              <w:t>DC_2A-66C_n71A</w:t>
            </w:r>
          </w:p>
          <w:p w14:paraId="27D684ED" w14:textId="77777777" w:rsidR="00913D7A" w:rsidRPr="00EF5447" w:rsidRDefault="00913D7A" w:rsidP="00290FB6">
            <w:pPr>
              <w:pStyle w:val="TAC"/>
              <w:rPr>
                <w:noProof/>
                <w:lang w:eastAsia="zh-CN"/>
              </w:rPr>
            </w:pPr>
            <w:r w:rsidRPr="00EF5447">
              <w:rPr>
                <w:noProof/>
              </w:rPr>
              <w:t>DC_2C-66A_n71A</w:t>
            </w:r>
          </w:p>
        </w:tc>
        <w:tc>
          <w:tcPr>
            <w:tcW w:w="5959" w:type="dxa"/>
            <w:tcBorders>
              <w:top w:val="single" w:sz="4" w:space="0" w:color="auto"/>
              <w:left w:val="single" w:sz="4" w:space="0" w:color="auto"/>
              <w:bottom w:val="single" w:sz="4" w:space="0" w:color="auto"/>
              <w:right w:val="single" w:sz="4" w:space="0" w:color="auto"/>
            </w:tcBorders>
            <w:hideMark/>
          </w:tcPr>
          <w:p w14:paraId="6BB62FC4" w14:textId="77777777" w:rsidR="00913D7A" w:rsidRPr="00EF5447" w:rsidRDefault="00913D7A" w:rsidP="00290FB6">
            <w:pPr>
              <w:pStyle w:val="TAC"/>
              <w:rPr>
                <w:noProof/>
                <w:lang w:eastAsia="zh-CN"/>
              </w:rPr>
            </w:pPr>
            <w:r w:rsidRPr="00EF5447">
              <w:rPr>
                <w:noProof/>
                <w:lang w:eastAsia="zh-CN"/>
              </w:rPr>
              <w:t>DC_2A_n71A</w:t>
            </w:r>
          </w:p>
          <w:p w14:paraId="475370D5" w14:textId="77777777" w:rsidR="00913D7A" w:rsidRPr="00EF5447" w:rsidRDefault="00913D7A" w:rsidP="00290FB6">
            <w:pPr>
              <w:pStyle w:val="TAC"/>
              <w:rPr>
                <w:noProof/>
                <w:lang w:eastAsia="zh-CN"/>
              </w:rPr>
            </w:pPr>
            <w:r w:rsidRPr="00EF5447">
              <w:rPr>
                <w:noProof/>
                <w:lang w:eastAsia="zh-CN"/>
              </w:rPr>
              <w:t>DC_66A_n71A</w:t>
            </w:r>
          </w:p>
        </w:tc>
      </w:tr>
      <w:tr w:rsidR="00913D7A" w:rsidRPr="00EF5447" w14:paraId="1DF6F90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A73891" w14:textId="77777777" w:rsidR="00913D7A" w:rsidRPr="00EF5447" w:rsidRDefault="00913D7A" w:rsidP="00290FB6">
            <w:pPr>
              <w:pStyle w:val="TAC"/>
              <w:rPr>
                <w:noProof/>
              </w:rPr>
            </w:pPr>
            <w:r w:rsidRPr="00EF5447">
              <w:rPr>
                <w:noProof/>
              </w:rPr>
              <w:t>DC_2A-2A-66A_n71A</w:t>
            </w:r>
          </w:p>
          <w:p w14:paraId="2F31F728" w14:textId="77777777" w:rsidR="00913D7A" w:rsidRPr="00EF5447" w:rsidRDefault="00913D7A" w:rsidP="00290FB6">
            <w:pPr>
              <w:pStyle w:val="TAC"/>
              <w:rPr>
                <w:lang w:eastAsia="zh-CN"/>
              </w:rPr>
            </w:pPr>
            <w:r w:rsidRPr="00EF5447">
              <w:rPr>
                <w:lang w:eastAsia="zh-CN"/>
              </w:rPr>
              <w:t>DC_2A-66A-66A_n71A</w:t>
            </w:r>
          </w:p>
          <w:p w14:paraId="2AE38343" w14:textId="77777777" w:rsidR="00913D7A" w:rsidRPr="00EF5447" w:rsidRDefault="00913D7A" w:rsidP="00290FB6">
            <w:pPr>
              <w:pStyle w:val="TAC"/>
              <w:rPr>
                <w:lang w:eastAsia="zh-CN"/>
              </w:rPr>
            </w:pPr>
            <w:r w:rsidRPr="00EF5447">
              <w:rPr>
                <w:lang w:eastAsia="zh-CN"/>
              </w:rPr>
              <w:t>DC_2A-2A-66A-66A_n71A</w:t>
            </w:r>
          </w:p>
        </w:tc>
        <w:tc>
          <w:tcPr>
            <w:tcW w:w="5959" w:type="dxa"/>
            <w:tcBorders>
              <w:top w:val="single" w:sz="4" w:space="0" w:color="auto"/>
              <w:left w:val="single" w:sz="4" w:space="0" w:color="auto"/>
              <w:bottom w:val="single" w:sz="4" w:space="0" w:color="auto"/>
              <w:right w:val="single" w:sz="4" w:space="0" w:color="auto"/>
            </w:tcBorders>
            <w:hideMark/>
          </w:tcPr>
          <w:p w14:paraId="752F70FC" w14:textId="77777777" w:rsidR="00913D7A" w:rsidRPr="00EF5447" w:rsidRDefault="00913D7A" w:rsidP="00290FB6">
            <w:pPr>
              <w:pStyle w:val="TAC"/>
              <w:rPr>
                <w:noProof/>
                <w:lang w:eastAsia="zh-CN"/>
              </w:rPr>
            </w:pPr>
            <w:r w:rsidRPr="00EF5447">
              <w:rPr>
                <w:noProof/>
                <w:lang w:eastAsia="zh-CN"/>
              </w:rPr>
              <w:t>DC_2A_n71A</w:t>
            </w:r>
          </w:p>
          <w:p w14:paraId="380E76F9" w14:textId="77777777" w:rsidR="00913D7A" w:rsidRPr="00EF5447" w:rsidRDefault="00913D7A" w:rsidP="00290FB6">
            <w:pPr>
              <w:pStyle w:val="TAC"/>
              <w:rPr>
                <w:noProof/>
                <w:lang w:eastAsia="zh-CN"/>
              </w:rPr>
            </w:pPr>
            <w:r w:rsidRPr="00EF5447">
              <w:rPr>
                <w:noProof/>
                <w:lang w:eastAsia="zh-CN"/>
              </w:rPr>
              <w:t>DC_66A_n71A</w:t>
            </w:r>
          </w:p>
        </w:tc>
      </w:tr>
      <w:tr w:rsidR="00913D7A" w:rsidRPr="00EF5447" w14:paraId="02AD097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BBB7AA" w14:textId="77777777" w:rsidR="00913D7A" w:rsidRPr="00EF5447" w:rsidRDefault="00913D7A" w:rsidP="00290FB6">
            <w:pPr>
              <w:pStyle w:val="TAC"/>
              <w:rPr>
                <w:noProof/>
              </w:rPr>
            </w:pPr>
            <w:r w:rsidRPr="00EF5447">
              <w:rPr>
                <w:lang w:eastAsia="ja-JP"/>
              </w:rPr>
              <w:t>DC_2A_n66A-n71A</w:t>
            </w:r>
          </w:p>
        </w:tc>
        <w:tc>
          <w:tcPr>
            <w:tcW w:w="5959" w:type="dxa"/>
            <w:tcBorders>
              <w:top w:val="single" w:sz="4" w:space="0" w:color="auto"/>
              <w:left w:val="single" w:sz="4" w:space="0" w:color="auto"/>
              <w:bottom w:val="single" w:sz="4" w:space="0" w:color="auto"/>
              <w:right w:val="single" w:sz="4" w:space="0" w:color="auto"/>
            </w:tcBorders>
            <w:hideMark/>
          </w:tcPr>
          <w:p w14:paraId="0A81CADB" w14:textId="77777777" w:rsidR="00913D7A" w:rsidRPr="00EF5447" w:rsidRDefault="00913D7A" w:rsidP="00290FB6">
            <w:pPr>
              <w:pStyle w:val="TAC"/>
              <w:rPr>
                <w:lang w:eastAsia="ja-JP"/>
              </w:rPr>
            </w:pPr>
            <w:r w:rsidRPr="00EF5447">
              <w:rPr>
                <w:lang w:eastAsia="ja-JP"/>
              </w:rPr>
              <w:t>DC_2A_n66A</w:t>
            </w:r>
          </w:p>
          <w:p w14:paraId="304FDBB9" w14:textId="77777777" w:rsidR="00913D7A" w:rsidRPr="00EF5447" w:rsidRDefault="00913D7A" w:rsidP="00290FB6">
            <w:pPr>
              <w:pStyle w:val="TAC"/>
              <w:rPr>
                <w:noProof/>
                <w:lang w:eastAsia="zh-CN"/>
              </w:rPr>
            </w:pPr>
            <w:r w:rsidRPr="00EF5447">
              <w:rPr>
                <w:lang w:eastAsia="ja-JP"/>
              </w:rPr>
              <w:t>DC_2A_n71A</w:t>
            </w:r>
          </w:p>
        </w:tc>
      </w:tr>
      <w:tr w:rsidR="00913D7A" w:rsidRPr="00EF5447" w14:paraId="653E75C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93F6751" w14:textId="77777777" w:rsidR="00913D7A" w:rsidRDefault="00913D7A" w:rsidP="00290FB6">
            <w:pPr>
              <w:pStyle w:val="TAC"/>
              <w:rPr>
                <w:ins w:id="113" w:author="Huawei" w:date="2021-06-01T11:43:00Z"/>
                <w:lang w:eastAsia="ja-JP"/>
              </w:rPr>
            </w:pPr>
            <w:r w:rsidRPr="00EF5447">
              <w:rPr>
                <w:lang w:eastAsia="ja-JP"/>
              </w:rPr>
              <w:t>DC_2A-66A_n77A</w:t>
            </w:r>
          </w:p>
          <w:p w14:paraId="1237154A" w14:textId="77777777" w:rsidR="003E466E" w:rsidRDefault="003E466E" w:rsidP="003E466E">
            <w:pPr>
              <w:pStyle w:val="TAC"/>
              <w:rPr>
                <w:ins w:id="114" w:author="Huawei" w:date="2021-06-01T11:43:00Z"/>
                <w:lang w:eastAsia="ja-JP"/>
              </w:rPr>
            </w:pPr>
            <w:ins w:id="115" w:author="Huawei" w:date="2021-06-01T11:43:00Z">
              <w:r>
                <w:rPr>
                  <w:lang w:eastAsia="ja-JP"/>
                </w:rPr>
                <w:t>DC_2A-2A-66A_n77A</w:t>
              </w:r>
            </w:ins>
          </w:p>
          <w:p w14:paraId="663876D2" w14:textId="77777777" w:rsidR="003E466E" w:rsidRDefault="003E466E" w:rsidP="003E466E">
            <w:pPr>
              <w:pStyle w:val="TAC"/>
              <w:rPr>
                <w:ins w:id="116" w:author="Huawei" w:date="2021-06-01T11:43:00Z"/>
                <w:lang w:eastAsia="ja-JP"/>
              </w:rPr>
            </w:pPr>
            <w:ins w:id="117" w:author="Huawei" w:date="2021-06-01T11:43:00Z">
              <w:r>
                <w:rPr>
                  <w:lang w:eastAsia="ja-JP"/>
                </w:rPr>
                <w:t>DC_2A-66A-66A_n77A</w:t>
              </w:r>
            </w:ins>
          </w:p>
          <w:p w14:paraId="43512273" w14:textId="1F33464F" w:rsidR="003E466E" w:rsidRPr="00EF5447" w:rsidRDefault="003E466E" w:rsidP="003E466E">
            <w:pPr>
              <w:pStyle w:val="TAC"/>
              <w:rPr>
                <w:lang w:eastAsia="ja-JP"/>
              </w:rPr>
            </w:pPr>
            <w:ins w:id="118" w:author="Huawei" w:date="2021-06-01T11:43:00Z">
              <w:r>
                <w:rPr>
                  <w:lang w:eastAsia="ja-JP"/>
                </w:rPr>
                <w:t>DC_2A-2A-66A-66A_n77A</w:t>
              </w:r>
            </w:ins>
          </w:p>
        </w:tc>
        <w:tc>
          <w:tcPr>
            <w:tcW w:w="5959" w:type="dxa"/>
            <w:tcBorders>
              <w:top w:val="single" w:sz="4" w:space="0" w:color="auto"/>
              <w:left w:val="single" w:sz="4" w:space="0" w:color="auto"/>
              <w:bottom w:val="single" w:sz="4" w:space="0" w:color="auto"/>
              <w:right w:val="single" w:sz="4" w:space="0" w:color="auto"/>
            </w:tcBorders>
          </w:tcPr>
          <w:p w14:paraId="1AA3782A" w14:textId="77777777" w:rsidR="00913D7A" w:rsidRPr="00EF5447" w:rsidRDefault="00913D7A" w:rsidP="00290FB6">
            <w:pPr>
              <w:pStyle w:val="TAC"/>
              <w:rPr>
                <w:lang w:eastAsia="fi-FI"/>
              </w:rPr>
            </w:pPr>
            <w:r w:rsidRPr="00EF5447">
              <w:rPr>
                <w:lang w:eastAsia="fi-FI"/>
              </w:rPr>
              <w:t>DC_2A_</w:t>
            </w:r>
            <w:r w:rsidRPr="00EF5447">
              <w:rPr>
                <w:lang w:eastAsia="ja-JP"/>
              </w:rPr>
              <w:t>n77A</w:t>
            </w:r>
          </w:p>
          <w:p w14:paraId="0C459A55" w14:textId="77777777" w:rsidR="00913D7A" w:rsidRPr="00EF5447" w:rsidRDefault="00913D7A" w:rsidP="00290FB6">
            <w:pPr>
              <w:pStyle w:val="TAC"/>
              <w:rPr>
                <w:lang w:eastAsia="ja-JP"/>
              </w:rPr>
            </w:pPr>
            <w:r w:rsidRPr="00EF5447">
              <w:rPr>
                <w:lang w:eastAsia="fi-FI"/>
              </w:rPr>
              <w:t>DC_66A_</w:t>
            </w:r>
            <w:r w:rsidRPr="00EF5447">
              <w:rPr>
                <w:lang w:eastAsia="ja-JP"/>
              </w:rPr>
              <w:t>n77A</w:t>
            </w:r>
          </w:p>
        </w:tc>
      </w:tr>
      <w:tr w:rsidR="00913D7A" w:rsidRPr="00EF5447" w14:paraId="176F1C9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8388D3D" w14:textId="77777777" w:rsidR="00913D7A" w:rsidRPr="00EF5447" w:rsidRDefault="00913D7A" w:rsidP="00290FB6">
            <w:pPr>
              <w:pStyle w:val="TAC"/>
            </w:pPr>
            <w:r w:rsidRPr="00EF5447">
              <w:t>DC_2A_n66A-n77A</w:t>
            </w:r>
          </w:p>
          <w:p w14:paraId="1C8F1702" w14:textId="77777777" w:rsidR="00913D7A" w:rsidRPr="00EF5447" w:rsidRDefault="00913D7A" w:rsidP="00290FB6">
            <w:pPr>
              <w:pStyle w:val="TAC"/>
              <w:rPr>
                <w:lang w:eastAsia="ja-JP"/>
              </w:rPr>
            </w:pPr>
            <w:r w:rsidRPr="00EF5447">
              <w:t>DC_2A-2A_n66A-n77A</w:t>
            </w:r>
          </w:p>
        </w:tc>
        <w:tc>
          <w:tcPr>
            <w:tcW w:w="5959" w:type="dxa"/>
            <w:tcBorders>
              <w:top w:val="single" w:sz="4" w:space="0" w:color="auto"/>
              <w:left w:val="single" w:sz="4" w:space="0" w:color="auto"/>
              <w:bottom w:val="single" w:sz="4" w:space="0" w:color="auto"/>
              <w:right w:val="single" w:sz="4" w:space="0" w:color="auto"/>
            </w:tcBorders>
          </w:tcPr>
          <w:p w14:paraId="387263E5" w14:textId="77777777" w:rsidR="00913D7A" w:rsidRPr="00EF5447" w:rsidRDefault="00913D7A" w:rsidP="00290FB6">
            <w:pPr>
              <w:pStyle w:val="TAC"/>
              <w:rPr>
                <w:lang w:eastAsia="ja-JP"/>
              </w:rPr>
            </w:pPr>
            <w:r w:rsidRPr="00EF5447">
              <w:t>DC_2A_ n77A</w:t>
            </w:r>
          </w:p>
        </w:tc>
      </w:tr>
      <w:tr w:rsidR="00913D7A" w:rsidRPr="00EF5447" w14:paraId="3083423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A78805" w14:textId="77777777" w:rsidR="00913D7A" w:rsidRPr="00EF5447" w:rsidRDefault="00913D7A" w:rsidP="00290FB6">
            <w:pPr>
              <w:pStyle w:val="TAC"/>
              <w:rPr>
                <w:lang w:eastAsia="zh-CN"/>
              </w:rPr>
            </w:pPr>
            <w:r w:rsidRPr="00EF5447">
              <w:rPr>
                <w:lang w:eastAsia="zh-CN"/>
              </w:rPr>
              <w:t>DC_2A-66A_n78A</w:t>
            </w:r>
          </w:p>
          <w:p w14:paraId="6219FB23" w14:textId="77777777" w:rsidR="00913D7A" w:rsidRPr="00EF5447" w:rsidRDefault="00913D7A" w:rsidP="00290FB6">
            <w:pPr>
              <w:pStyle w:val="TAC"/>
              <w:rPr>
                <w:lang w:eastAsia="zh-CN"/>
              </w:rPr>
            </w:pPr>
            <w:r w:rsidRPr="00EF5447">
              <w:rPr>
                <w:lang w:eastAsia="zh-CN"/>
              </w:rPr>
              <w:t>DC_2A-66A_n78(2A)</w:t>
            </w:r>
          </w:p>
        </w:tc>
        <w:tc>
          <w:tcPr>
            <w:tcW w:w="5959" w:type="dxa"/>
            <w:tcBorders>
              <w:top w:val="single" w:sz="4" w:space="0" w:color="auto"/>
              <w:left w:val="single" w:sz="4" w:space="0" w:color="auto"/>
              <w:bottom w:val="single" w:sz="4" w:space="0" w:color="auto"/>
              <w:right w:val="single" w:sz="4" w:space="0" w:color="auto"/>
            </w:tcBorders>
            <w:hideMark/>
          </w:tcPr>
          <w:p w14:paraId="19C446F5" w14:textId="77777777" w:rsidR="00913D7A" w:rsidRPr="00EF5447" w:rsidRDefault="00913D7A" w:rsidP="00290FB6">
            <w:pPr>
              <w:pStyle w:val="TAC"/>
              <w:rPr>
                <w:noProof/>
                <w:lang w:eastAsia="zh-CN"/>
              </w:rPr>
            </w:pPr>
            <w:r w:rsidRPr="00EF5447">
              <w:rPr>
                <w:noProof/>
                <w:lang w:eastAsia="zh-CN"/>
              </w:rPr>
              <w:t>DC_2A_n78A</w:t>
            </w:r>
          </w:p>
          <w:p w14:paraId="19E2E54C" w14:textId="77777777" w:rsidR="00913D7A" w:rsidRPr="00EF5447" w:rsidRDefault="00913D7A" w:rsidP="00290FB6">
            <w:pPr>
              <w:pStyle w:val="TAC"/>
              <w:rPr>
                <w:noProof/>
                <w:lang w:eastAsia="zh-CN"/>
              </w:rPr>
            </w:pPr>
            <w:r w:rsidRPr="00EF5447">
              <w:rPr>
                <w:noProof/>
                <w:kern w:val="2"/>
                <w:lang w:eastAsia="zh-CN"/>
              </w:rPr>
              <w:t>DC_66A_n78A</w:t>
            </w:r>
          </w:p>
        </w:tc>
      </w:tr>
      <w:tr w:rsidR="00913D7A" w:rsidRPr="00EF5447" w14:paraId="10C5D19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910FC1" w14:textId="77777777" w:rsidR="00913D7A" w:rsidRPr="00EF5447" w:rsidRDefault="00913D7A" w:rsidP="00290FB6">
            <w:pPr>
              <w:pStyle w:val="TAC"/>
              <w:rPr>
                <w:lang w:eastAsia="zh-CN"/>
              </w:rPr>
            </w:pPr>
            <w:r w:rsidRPr="00EF5447">
              <w:rPr>
                <w:lang w:eastAsia="zh-CN"/>
              </w:rPr>
              <w:t>DC_2A_n66A-n78A</w:t>
            </w:r>
          </w:p>
          <w:p w14:paraId="761620AC" w14:textId="77777777" w:rsidR="00913D7A" w:rsidRPr="00EF5447" w:rsidRDefault="00913D7A" w:rsidP="00290FB6">
            <w:pPr>
              <w:pStyle w:val="TAC"/>
              <w:rPr>
                <w:lang w:eastAsia="zh-CN"/>
              </w:rPr>
            </w:pPr>
            <w:r w:rsidRPr="00EF5447">
              <w:t>DC_2A_n66A-n78</w:t>
            </w:r>
            <w:r w:rsidRPr="00EF5447">
              <w:rPr>
                <w:lang w:eastAsia="zh-CN"/>
              </w:rPr>
              <w:t>(2A)</w:t>
            </w:r>
          </w:p>
          <w:p w14:paraId="49F06437" w14:textId="77777777" w:rsidR="00913D7A" w:rsidRPr="00EF5447" w:rsidRDefault="00913D7A" w:rsidP="00290FB6">
            <w:pPr>
              <w:pStyle w:val="TAC"/>
              <w:rPr>
                <w:lang w:eastAsia="zh-CN"/>
              </w:rPr>
            </w:pPr>
            <w:r w:rsidRPr="00EF5447">
              <w:t>DC_2A_n66(2A)-n78A</w:t>
            </w:r>
          </w:p>
          <w:p w14:paraId="26416407" w14:textId="77777777" w:rsidR="00913D7A" w:rsidRPr="00EF5447" w:rsidRDefault="00913D7A" w:rsidP="00290FB6">
            <w:pPr>
              <w:pStyle w:val="TAC"/>
              <w:rPr>
                <w:lang w:eastAsia="zh-CN"/>
              </w:rPr>
            </w:pPr>
            <w:r w:rsidRPr="00EF5447">
              <w:t>DC_2A_n66</w:t>
            </w:r>
            <w:r w:rsidRPr="00EF5447">
              <w:rPr>
                <w:lang w:eastAsia="zh-CN"/>
              </w:rPr>
              <w:t>(2A)</w:t>
            </w:r>
            <w:r w:rsidRPr="00EF5447">
              <w:t>-n78</w:t>
            </w:r>
            <w:r w:rsidRPr="00EF5447">
              <w:rPr>
                <w:lang w:eastAsia="zh-CN"/>
              </w:rPr>
              <w:t>(2A)</w:t>
            </w:r>
          </w:p>
        </w:tc>
        <w:tc>
          <w:tcPr>
            <w:tcW w:w="5959" w:type="dxa"/>
            <w:tcBorders>
              <w:top w:val="single" w:sz="4" w:space="0" w:color="auto"/>
              <w:left w:val="single" w:sz="4" w:space="0" w:color="auto"/>
              <w:bottom w:val="single" w:sz="4" w:space="0" w:color="auto"/>
              <w:right w:val="single" w:sz="4" w:space="0" w:color="auto"/>
            </w:tcBorders>
            <w:hideMark/>
          </w:tcPr>
          <w:p w14:paraId="35A73669" w14:textId="77777777" w:rsidR="00913D7A" w:rsidRPr="00EF5447" w:rsidRDefault="00913D7A" w:rsidP="00290FB6">
            <w:pPr>
              <w:pStyle w:val="TAC"/>
              <w:rPr>
                <w:noProof/>
                <w:lang w:eastAsia="zh-CN"/>
              </w:rPr>
            </w:pPr>
            <w:r w:rsidRPr="00EF5447">
              <w:rPr>
                <w:noProof/>
                <w:lang w:eastAsia="zh-CN"/>
              </w:rPr>
              <w:t>DC_2A_n66A</w:t>
            </w:r>
          </w:p>
          <w:p w14:paraId="6ADF3A20" w14:textId="77777777" w:rsidR="00913D7A" w:rsidRPr="00EF5447" w:rsidRDefault="00913D7A" w:rsidP="00290FB6">
            <w:pPr>
              <w:pStyle w:val="TAC"/>
              <w:rPr>
                <w:noProof/>
                <w:lang w:eastAsia="zh-CN"/>
              </w:rPr>
            </w:pPr>
            <w:r w:rsidRPr="00EF5447">
              <w:rPr>
                <w:noProof/>
                <w:kern w:val="2"/>
                <w:lang w:eastAsia="zh-CN"/>
              </w:rPr>
              <w:t>DC_2A_n78A</w:t>
            </w:r>
          </w:p>
        </w:tc>
      </w:tr>
      <w:tr w:rsidR="00913D7A" w:rsidRPr="00EF5447" w14:paraId="346D688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0754C5" w14:textId="77777777" w:rsidR="00913D7A" w:rsidRPr="00EF5447" w:rsidRDefault="00913D7A" w:rsidP="00290FB6">
            <w:pPr>
              <w:pStyle w:val="TAC"/>
              <w:rPr>
                <w:lang w:eastAsia="zh-CN"/>
              </w:rPr>
            </w:pPr>
            <w:r w:rsidRPr="00EF5447">
              <w:rPr>
                <w:lang w:eastAsia="zh-CN"/>
              </w:rPr>
              <w:t>DC_2A-66A-66A_n78A</w:t>
            </w:r>
          </w:p>
          <w:p w14:paraId="044BD027" w14:textId="77777777" w:rsidR="00913D7A" w:rsidRPr="00EF5447" w:rsidRDefault="00913D7A" w:rsidP="00290FB6">
            <w:pPr>
              <w:pStyle w:val="TAC"/>
              <w:rPr>
                <w:lang w:eastAsia="zh-CN"/>
              </w:rPr>
            </w:pPr>
            <w:r w:rsidRPr="00EF5447">
              <w:rPr>
                <w:lang w:eastAsia="zh-CN"/>
              </w:rPr>
              <w:t>DC_2A-66A-66A_n78(2A)</w:t>
            </w:r>
          </w:p>
        </w:tc>
        <w:tc>
          <w:tcPr>
            <w:tcW w:w="5959" w:type="dxa"/>
            <w:tcBorders>
              <w:top w:val="single" w:sz="4" w:space="0" w:color="auto"/>
              <w:left w:val="single" w:sz="4" w:space="0" w:color="auto"/>
              <w:bottom w:val="single" w:sz="4" w:space="0" w:color="auto"/>
              <w:right w:val="single" w:sz="4" w:space="0" w:color="auto"/>
            </w:tcBorders>
            <w:hideMark/>
          </w:tcPr>
          <w:p w14:paraId="6B7D1FB0" w14:textId="77777777" w:rsidR="00913D7A" w:rsidRPr="00EF5447" w:rsidRDefault="00913D7A" w:rsidP="00290FB6">
            <w:pPr>
              <w:pStyle w:val="TAC"/>
              <w:rPr>
                <w:noProof/>
                <w:lang w:eastAsia="zh-CN"/>
              </w:rPr>
            </w:pPr>
            <w:r w:rsidRPr="00EF5447">
              <w:rPr>
                <w:noProof/>
                <w:lang w:eastAsia="zh-CN"/>
              </w:rPr>
              <w:t>DC_2A_n78A</w:t>
            </w:r>
          </w:p>
          <w:p w14:paraId="3A3593A1" w14:textId="77777777" w:rsidR="00913D7A" w:rsidRPr="00EF5447" w:rsidRDefault="00913D7A" w:rsidP="00290FB6">
            <w:pPr>
              <w:pStyle w:val="TAC"/>
              <w:rPr>
                <w:noProof/>
                <w:lang w:eastAsia="zh-CN"/>
              </w:rPr>
            </w:pPr>
            <w:r w:rsidRPr="00EF5447">
              <w:rPr>
                <w:noProof/>
                <w:kern w:val="2"/>
                <w:lang w:eastAsia="zh-CN"/>
              </w:rPr>
              <w:t>DC_66A_n78A</w:t>
            </w:r>
          </w:p>
        </w:tc>
      </w:tr>
      <w:tr w:rsidR="00913D7A" w:rsidRPr="00EF5447" w14:paraId="209A53B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44F98C5" w14:textId="77777777" w:rsidR="00913D7A" w:rsidRPr="00EF5447" w:rsidRDefault="00913D7A" w:rsidP="00290FB6">
            <w:pPr>
              <w:pStyle w:val="TAC"/>
              <w:rPr>
                <w:lang w:eastAsia="zh-CN"/>
              </w:rPr>
            </w:pPr>
            <w:r w:rsidRPr="00EF5447">
              <w:rPr>
                <w:lang w:eastAsia="ja-JP"/>
              </w:rPr>
              <w:t>DC_2A-71A_n38A</w:t>
            </w:r>
          </w:p>
        </w:tc>
        <w:tc>
          <w:tcPr>
            <w:tcW w:w="5959" w:type="dxa"/>
            <w:tcBorders>
              <w:top w:val="single" w:sz="4" w:space="0" w:color="auto"/>
              <w:left w:val="single" w:sz="4" w:space="0" w:color="auto"/>
              <w:bottom w:val="single" w:sz="4" w:space="0" w:color="auto"/>
              <w:right w:val="single" w:sz="4" w:space="0" w:color="auto"/>
            </w:tcBorders>
            <w:hideMark/>
          </w:tcPr>
          <w:p w14:paraId="5CA4B154" w14:textId="77777777" w:rsidR="00913D7A" w:rsidRPr="00EF5447" w:rsidRDefault="00913D7A" w:rsidP="00290FB6">
            <w:pPr>
              <w:pStyle w:val="TAC"/>
              <w:rPr>
                <w:lang w:eastAsia="ja-JP"/>
              </w:rPr>
            </w:pPr>
            <w:r w:rsidRPr="00EF5447">
              <w:rPr>
                <w:lang w:eastAsia="ja-JP"/>
              </w:rPr>
              <w:t>DC_71A_n38A</w:t>
            </w:r>
          </w:p>
          <w:p w14:paraId="3533D5B5" w14:textId="77777777" w:rsidR="00913D7A" w:rsidRPr="00EF5447" w:rsidRDefault="00913D7A" w:rsidP="00290FB6">
            <w:pPr>
              <w:pStyle w:val="TAC"/>
              <w:rPr>
                <w:noProof/>
                <w:lang w:eastAsia="zh-CN"/>
              </w:rPr>
            </w:pPr>
            <w:r w:rsidRPr="00EF5447">
              <w:rPr>
                <w:lang w:eastAsia="ja-JP"/>
              </w:rPr>
              <w:t>DC_2A_n38A</w:t>
            </w:r>
          </w:p>
        </w:tc>
      </w:tr>
      <w:tr w:rsidR="00913D7A" w:rsidRPr="00EF5447" w14:paraId="55FE06D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B89D6CA" w14:textId="77777777" w:rsidR="00913D7A" w:rsidRPr="00EF5447" w:rsidRDefault="00913D7A" w:rsidP="00290FB6">
            <w:pPr>
              <w:pStyle w:val="TAC"/>
              <w:rPr>
                <w:lang w:eastAsia="zh-CN"/>
              </w:rPr>
            </w:pPr>
            <w:r w:rsidRPr="00EF5447">
              <w:rPr>
                <w:lang w:eastAsia="ja-JP"/>
              </w:rPr>
              <w:t>DC_2A-2A-71A_n38A</w:t>
            </w:r>
          </w:p>
        </w:tc>
        <w:tc>
          <w:tcPr>
            <w:tcW w:w="5959" w:type="dxa"/>
            <w:tcBorders>
              <w:top w:val="single" w:sz="4" w:space="0" w:color="auto"/>
              <w:left w:val="single" w:sz="4" w:space="0" w:color="auto"/>
              <w:bottom w:val="single" w:sz="4" w:space="0" w:color="auto"/>
              <w:right w:val="single" w:sz="4" w:space="0" w:color="auto"/>
            </w:tcBorders>
            <w:hideMark/>
          </w:tcPr>
          <w:p w14:paraId="5201D847" w14:textId="77777777" w:rsidR="00913D7A" w:rsidRPr="00EF5447" w:rsidRDefault="00913D7A" w:rsidP="00290FB6">
            <w:pPr>
              <w:pStyle w:val="TAC"/>
              <w:rPr>
                <w:lang w:eastAsia="ja-JP"/>
              </w:rPr>
            </w:pPr>
            <w:r w:rsidRPr="00EF5447">
              <w:rPr>
                <w:lang w:eastAsia="ja-JP"/>
              </w:rPr>
              <w:t>DC_71A_n38A</w:t>
            </w:r>
          </w:p>
          <w:p w14:paraId="2BD2EDEA" w14:textId="77777777" w:rsidR="00913D7A" w:rsidRPr="00EF5447" w:rsidRDefault="00913D7A" w:rsidP="00290FB6">
            <w:pPr>
              <w:pStyle w:val="TAC"/>
              <w:rPr>
                <w:noProof/>
                <w:lang w:eastAsia="zh-CN"/>
              </w:rPr>
            </w:pPr>
            <w:r w:rsidRPr="00EF5447">
              <w:rPr>
                <w:lang w:eastAsia="ja-JP"/>
              </w:rPr>
              <w:t>DC_2A_n38A</w:t>
            </w:r>
          </w:p>
        </w:tc>
      </w:tr>
      <w:tr w:rsidR="00913D7A" w:rsidRPr="00EF5447" w14:paraId="0AD1552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D596856" w14:textId="77777777" w:rsidR="00913D7A" w:rsidRDefault="00913D7A" w:rsidP="00290FB6">
            <w:pPr>
              <w:pStyle w:val="TAC"/>
            </w:pPr>
            <w:r>
              <w:t>DC_2A-71A_n41A</w:t>
            </w:r>
          </w:p>
          <w:p w14:paraId="3A0452E1" w14:textId="77777777" w:rsidR="00913D7A" w:rsidRPr="00EF5447" w:rsidRDefault="00913D7A" w:rsidP="00290FB6">
            <w:pPr>
              <w:pStyle w:val="TAC"/>
              <w:rPr>
                <w:lang w:eastAsia="ja-JP"/>
              </w:rPr>
            </w:pPr>
            <w:r>
              <w:t>DC_2A-2A-71A_n41A</w:t>
            </w:r>
          </w:p>
        </w:tc>
        <w:tc>
          <w:tcPr>
            <w:tcW w:w="5959" w:type="dxa"/>
            <w:tcBorders>
              <w:top w:val="single" w:sz="4" w:space="0" w:color="auto"/>
              <w:left w:val="single" w:sz="4" w:space="0" w:color="auto"/>
              <w:bottom w:val="single" w:sz="4" w:space="0" w:color="auto"/>
              <w:right w:val="single" w:sz="4" w:space="0" w:color="auto"/>
            </w:tcBorders>
            <w:vAlign w:val="center"/>
          </w:tcPr>
          <w:p w14:paraId="52EC5EF3" w14:textId="77777777" w:rsidR="00913D7A" w:rsidRDefault="00913D7A" w:rsidP="00290FB6">
            <w:pPr>
              <w:pStyle w:val="TAC"/>
            </w:pPr>
            <w:r>
              <w:t>DC_2A_n41A</w:t>
            </w:r>
          </w:p>
          <w:p w14:paraId="5103689E" w14:textId="77777777" w:rsidR="00913D7A" w:rsidRPr="00EF5447" w:rsidRDefault="00913D7A" w:rsidP="00290FB6">
            <w:pPr>
              <w:pStyle w:val="TAC"/>
              <w:rPr>
                <w:lang w:eastAsia="ja-JP"/>
              </w:rPr>
            </w:pPr>
            <w:r>
              <w:t>DC_71A_n41A</w:t>
            </w:r>
          </w:p>
        </w:tc>
      </w:tr>
      <w:tr w:rsidR="00913D7A" w:rsidRPr="00EF5447" w14:paraId="75DA00A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BBCBE9E" w14:textId="77777777" w:rsidR="00913D7A" w:rsidRPr="00EF5447" w:rsidRDefault="00913D7A" w:rsidP="00290FB6">
            <w:pPr>
              <w:pStyle w:val="TAC"/>
              <w:rPr>
                <w:lang w:eastAsia="zh-CN"/>
              </w:rPr>
            </w:pPr>
            <w:r w:rsidRPr="00EF5447">
              <w:rPr>
                <w:lang w:eastAsia="ja-JP"/>
              </w:rPr>
              <w:t>DC_2A-71A_n66A</w:t>
            </w:r>
          </w:p>
        </w:tc>
        <w:tc>
          <w:tcPr>
            <w:tcW w:w="5959" w:type="dxa"/>
            <w:tcBorders>
              <w:top w:val="single" w:sz="4" w:space="0" w:color="auto"/>
              <w:left w:val="single" w:sz="4" w:space="0" w:color="auto"/>
              <w:bottom w:val="single" w:sz="4" w:space="0" w:color="auto"/>
              <w:right w:val="single" w:sz="4" w:space="0" w:color="auto"/>
            </w:tcBorders>
            <w:hideMark/>
          </w:tcPr>
          <w:p w14:paraId="32E97A22" w14:textId="77777777" w:rsidR="00913D7A" w:rsidRPr="00EF5447" w:rsidRDefault="00913D7A" w:rsidP="00290FB6">
            <w:pPr>
              <w:pStyle w:val="TAC"/>
              <w:rPr>
                <w:lang w:eastAsia="ja-JP"/>
              </w:rPr>
            </w:pPr>
            <w:r w:rsidRPr="00EF5447">
              <w:rPr>
                <w:lang w:eastAsia="ja-JP"/>
              </w:rPr>
              <w:t>DC_2A_n66A</w:t>
            </w:r>
          </w:p>
          <w:p w14:paraId="41FF2FCF" w14:textId="77777777" w:rsidR="00913D7A" w:rsidRPr="00EF5447" w:rsidRDefault="00913D7A" w:rsidP="00290FB6">
            <w:pPr>
              <w:pStyle w:val="TAC"/>
              <w:rPr>
                <w:noProof/>
                <w:lang w:eastAsia="zh-CN"/>
              </w:rPr>
            </w:pPr>
            <w:r w:rsidRPr="00EF5447">
              <w:rPr>
                <w:lang w:eastAsia="ja-JP"/>
              </w:rPr>
              <w:t>DC_71A_n66A</w:t>
            </w:r>
          </w:p>
        </w:tc>
      </w:tr>
      <w:tr w:rsidR="00913D7A" w:rsidRPr="00EF5447" w14:paraId="38AF65B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57C216" w14:textId="77777777" w:rsidR="00913D7A" w:rsidRPr="00EF5447" w:rsidRDefault="00913D7A" w:rsidP="00290FB6">
            <w:pPr>
              <w:pStyle w:val="TAC"/>
              <w:rPr>
                <w:lang w:eastAsia="zh-CN"/>
              </w:rPr>
            </w:pPr>
            <w:r w:rsidRPr="00EF5447">
              <w:rPr>
                <w:lang w:eastAsia="ja-JP"/>
              </w:rPr>
              <w:t>DC_2A-2A-71A_n66A</w:t>
            </w:r>
          </w:p>
        </w:tc>
        <w:tc>
          <w:tcPr>
            <w:tcW w:w="5959" w:type="dxa"/>
            <w:tcBorders>
              <w:top w:val="single" w:sz="4" w:space="0" w:color="auto"/>
              <w:left w:val="single" w:sz="4" w:space="0" w:color="auto"/>
              <w:bottom w:val="single" w:sz="4" w:space="0" w:color="auto"/>
              <w:right w:val="single" w:sz="4" w:space="0" w:color="auto"/>
            </w:tcBorders>
            <w:hideMark/>
          </w:tcPr>
          <w:p w14:paraId="0CBDA17C" w14:textId="77777777" w:rsidR="00913D7A" w:rsidRPr="00EF5447" w:rsidRDefault="00913D7A" w:rsidP="00290FB6">
            <w:pPr>
              <w:pStyle w:val="TAC"/>
              <w:rPr>
                <w:lang w:eastAsia="ja-JP"/>
              </w:rPr>
            </w:pPr>
            <w:r w:rsidRPr="00EF5447">
              <w:rPr>
                <w:lang w:eastAsia="ja-JP"/>
              </w:rPr>
              <w:t>DC_2A_n66A</w:t>
            </w:r>
          </w:p>
          <w:p w14:paraId="61E8BD34" w14:textId="77777777" w:rsidR="00913D7A" w:rsidRPr="00EF5447" w:rsidRDefault="00913D7A" w:rsidP="00290FB6">
            <w:pPr>
              <w:pStyle w:val="TAC"/>
              <w:rPr>
                <w:noProof/>
                <w:lang w:eastAsia="zh-CN"/>
              </w:rPr>
            </w:pPr>
            <w:r w:rsidRPr="00EF5447">
              <w:rPr>
                <w:lang w:eastAsia="ja-JP"/>
              </w:rPr>
              <w:t>DC_71A_n66A</w:t>
            </w:r>
          </w:p>
        </w:tc>
      </w:tr>
      <w:tr w:rsidR="00913D7A" w:rsidRPr="00EF5447" w14:paraId="5AD9192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BDDA739" w14:textId="77777777" w:rsidR="00913D7A" w:rsidRPr="00EF5447" w:rsidRDefault="00913D7A" w:rsidP="00290FB6">
            <w:pPr>
              <w:pStyle w:val="TAC"/>
              <w:rPr>
                <w:lang w:eastAsia="ja-JP"/>
              </w:rPr>
            </w:pPr>
            <w:r w:rsidRPr="00EF5447">
              <w:rPr>
                <w:lang w:eastAsia="fi-FI"/>
              </w:rPr>
              <w:t>DC_2A-71A_n71A</w:t>
            </w:r>
          </w:p>
        </w:tc>
        <w:tc>
          <w:tcPr>
            <w:tcW w:w="5959" w:type="dxa"/>
            <w:tcBorders>
              <w:top w:val="single" w:sz="4" w:space="0" w:color="auto"/>
              <w:left w:val="single" w:sz="4" w:space="0" w:color="auto"/>
              <w:bottom w:val="single" w:sz="4" w:space="0" w:color="auto"/>
              <w:right w:val="single" w:sz="4" w:space="0" w:color="auto"/>
            </w:tcBorders>
          </w:tcPr>
          <w:p w14:paraId="416500B6" w14:textId="77777777" w:rsidR="00913D7A" w:rsidRPr="00EF5447" w:rsidRDefault="00913D7A" w:rsidP="00290FB6">
            <w:pPr>
              <w:pStyle w:val="TAC"/>
              <w:rPr>
                <w:lang w:eastAsia="ja-JP"/>
              </w:rPr>
            </w:pPr>
            <w:r w:rsidRPr="00EF5447">
              <w:rPr>
                <w:lang w:eastAsia="fi-FI"/>
              </w:rPr>
              <w:t>DC_2A_n71A</w:t>
            </w:r>
          </w:p>
        </w:tc>
      </w:tr>
      <w:tr w:rsidR="00913D7A" w:rsidRPr="00EF5447" w14:paraId="3D666A2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A63772" w14:textId="77777777" w:rsidR="00913D7A" w:rsidRPr="00EF5447" w:rsidRDefault="00913D7A" w:rsidP="00290FB6">
            <w:pPr>
              <w:pStyle w:val="TAC"/>
              <w:rPr>
                <w:lang w:eastAsia="zh-CN"/>
              </w:rPr>
            </w:pPr>
            <w:r w:rsidRPr="00EF5447">
              <w:rPr>
                <w:lang w:eastAsia="ja-JP"/>
              </w:rPr>
              <w:t>DC_2A-71A_n78A</w:t>
            </w:r>
          </w:p>
        </w:tc>
        <w:tc>
          <w:tcPr>
            <w:tcW w:w="5959" w:type="dxa"/>
            <w:tcBorders>
              <w:top w:val="single" w:sz="4" w:space="0" w:color="auto"/>
              <w:left w:val="single" w:sz="4" w:space="0" w:color="auto"/>
              <w:bottom w:val="single" w:sz="4" w:space="0" w:color="auto"/>
              <w:right w:val="single" w:sz="4" w:space="0" w:color="auto"/>
            </w:tcBorders>
            <w:hideMark/>
          </w:tcPr>
          <w:p w14:paraId="64A9E12F" w14:textId="77777777" w:rsidR="00913D7A" w:rsidRPr="00EF5447" w:rsidRDefault="00913D7A" w:rsidP="00290FB6">
            <w:pPr>
              <w:pStyle w:val="TAC"/>
              <w:rPr>
                <w:lang w:eastAsia="ja-JP"/>
              </w:rPr>
            </w:pPr>
            <w:r w:rsidRPr="00EF5447">
              <w:rPr>
                <w:lang w:eastAsia="ja-JP"/>
              </w:rPr>
              <w:t>DC_71A_n78A</w:t>
            </w:r>
          </w:p>
          <w:p w14:paraId="6430C0EF" w14:textId="77777777" w:rsidR="00913D7A" w:rsidRPr="00EF5447" w:rsidRDefault="00913D7A" w:rsidP="00290FB6">
            <w:pPr>
              <w:pStyle w:val="TAC"/>
              <w:rPr>
                <w:noProof/>
                <w:lang w:eastAsia="zh-CN"/>
              </w:rPr>
            </w:pPr>
            <w:r w:rsidRPr="00EF5447">
              <w:rPr>
                <w:lang w:eastAsia="ja-JP"/>
              </w:rPr>
              <w:t>DC_2A_n78A</w:t>
            </w:r>
          </w:p>
        </w:tc>
      </w:tr>
      <w:tr w:rsidR="00913D7A" w:rsidRPr="00EF5447" w14:paraId="61B5E5E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02AE56" w14:textId="77777777" w:rsidR="00913D7A" w:rsidRPr="00EF5447" w:rsidRDefault="00913D7A" w:rsidP="00290FB6">
            <w:pPr>
              <w:pStyle w:val="TAC"/>
              <w:rPr>
                <w:lang w:eastAsia="zh-CN"/>
              </w:rPr>
            </w:pPr>
            <w:r w:rsidRPr="00EF5447">
              <w:rPr>
                <w:lang w:eastAsia="ja-JP"/>
              </w:rPr>
              <w:t>DC_2A-2A-71A_n78A</w:t>
            </w:r>
          </w:p>
        </w:tc>
        <w:tc>
          <w:tcPr>
            <w:tcW w:w="5959" w:type="dxa"/>
            <w:tcBorders>
              <w:top w:val="single" w:sz="4" w:space="0" w:color="auto"/>
              <w:left w:val="single" w:sz="4" w:space="0" w:color="auto"/>
              <w:bottom w:val="single" w:sz="4" w:space="0" w:color="auto"/>
              <w:right w:val="single" w:sz="4" w:space="0" w:color="auto"/>
            </w:tcBorders>
            <w:hideMark/>
          </w:tcPr>
          <w:p w14:paraId="0AE6E91F" w14:textId="77777777" w:rsidR="00913D7A" w:rsidRPr="00EF5447" w:rsidRDefault="00913D7A" w:rsidP="00290FB6">
            <w:pPr>
              <w:pStyle w:val="TAC"/>
              <w:rPr>
                <w:lang w:eastAsia="ja-JP"/>
              </w:rPr>
            </w:pPr>
            <w:r w:rsidRPr="00EF5447">
              <w:rPr>
                <w:lang w:eastAsia="ja-JP"/>
              </w:rPr>
              <w:t>DC_71A_n78A</w:t>
            </w:r>
          </w:p>
          <w:p w14:paraId="5789EF80" w14:textId="77777777" w:rsidR="00913D7A" w:rsidRPr="00EF5447" w:rsidRDefault="00913D7A" w:rsidP="00290FB6">
            <w:pPr>
              <w:pStyle w:val="TAC"/>
              <w:rPr>
                <w:noProof/>
                <w:lang w:eastAsia="zh-CN"/>
              </w:rPr>
            </w:pPr>
            <w:r w:rsidRPr="00EF5447">
              <w:rPr>
                <w:lang w:eastAsia="ja-JP"/>
              </w:rPr>
              <w:t>DC_2A_n78A</w:t>
            </w:r>
          </w:p>
        </w:tc>
      </w:tr>
      <w:tr w:rsidR="00913D7A" w:rsidRPr="000D5F63" w14:paraId="760300C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A41B80C" w14:textId="77777777" w:rsidR="00913D7A" w:rsidRPr="000D5F63" w:rsidRDefault="00913D7A" w:rsidP="00290FB6">
            <w:pPr>
              <w:pStyle w:val="TAC"/>
              <w:rPr>
                <w:rFonts w:cs="Arial"/>
                <w:lang w:eastAsia="ja-JP"/>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71</w:t>
            </w:r>
            <w:r w:rsidRPr="00A9776B">
              <w:rPr>
                <w:rFonts w:cs="Arial"/>
                <w:szCs w:val="18"/>
                <w:lang w:val="sv-SE"/>
              </w:rPr>
              <w:t>A</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c>
          <w:tcPr>
            <w:tcW w:w="5959" w:type="dxa"/>
            <w:tcBorders>
              <w:top w:val="single" w:sz="4" w:space="0" w:color="auto"/>
              <w:left w:val="single" w:sz="4" w:space="0" w:color="auto"/>
              <w:bottom w:val="single" w:sz="4" w:space="0" w:color="auto"/>
              <w:right w:val="single" w:sz="4" w:space="0" w:color="auto"/>
            </w:tcBorders>
            <w:vAlign w:val="center"/>
          </w:tcPr>
          <w:p w14:paraId="663E51C4" w14:textId="77777777" w:rsidR="00913D7A" w:rsidRDefault="00913D7A" w:rsidP="00290FB6">
            <w:pPr>
              <w:pStyle w:val="TAC"/>
              <w:rPr>
                <w:rFonts w:cs="Arial"/>
                <w:szCs w:val="18"/>
                <w:lang w:val="sv-SE"/>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71</w:t>
            </w:r>
            <w:r w:rsidRPr="00A9776B">
              <w:rPr>
                <w:rFonts w:cs="Arial"/>
                <w:szCs w:val="18"/>
                <w:lang w:val="sv-SE"/>
              </w:rPr>
              <w:t>A</w:t>
            </w:r>
          </w:p>
          <w:p w14:paraId="7FD3A8E3" w14:textId="77777777" w:rsidR="00913D7A" w:rsidRPr="000D5F63" w:rsidRDefault="00913D7A" w:rsidP="00290FB6">
            <w:pPr>
              <w:pStyle w:val="TAC"/>
              <w:rPr>
                <w:rFonts w:cs="Arial"/>
                <w:lang w:eastAsia="ja-JP"/>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913D7A" w:rsidRPr="00EF5447" w14:paraId="762DF96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40C25A" w14:textId="77777777" w:rsidR="00913D7A" w:rsidRPr="00EF5447" w:rsidRDefault="00913D7A" w:rsidP="00290FB6">
            <w:pPr>
              <w:pStyle w:val="TAC"/>
              <w:rPr>
                <w:noProof/>
                <w:lang w:eastAsia="zh-CN"/>
              </w:rPr>
            </w:pPr>
            <w:r w:rsidRPr="00EF5447">
              <w:rPr>
                <w:noProof/>
                <w:lang w:eastAsia="zh-CN"/>
              </w:rPr>
              <w:t>DC_2A-(n)71AA</w:t>
            </w:r>
          </w:p>
        </w:tc>
        <w:tc>
          <w:tcPr>
            <w:tcW w:w="5959" w:type="dxa"/>
            <w:tcBorders>
              <w:top w:val="single" w:sz="4" w:space="0" w:color="auto"/>
              <w:left w:val="single" w:sz="4" w:space="0" w:color="auto"/>
              <w:bottom w:val="single" w:sz="4" w:space="0" w:color="auto"/>
              <w:right w:val="single" w:sz="4" w:space="0" w:color="auto"/>
            </w:tcBorders>
            <w:hideMark/>
          </w:tcPr>
          <w:p w14:paraId="0B6CF999" w14:textId="77777777" w:rsidR="00913D7A" w:rsidRPr="00EF5447" w:rsidRDefault="00913D7A" w:rsidP="00290FB6">
            <w:pPr>
              <w:pStyle w:val="TAC"/>
              <w:rPr>
                <w:noProof/>
                <w:lang w:eastAsia="zh-CN"/>
              </w:rPr>
            </w:pPr>
            <w:r w:rsidRPr="00EF5447">
              <w:rPr>
                <w:noProof/>
                <w:lang w:eastAsia="zh-CN"/>
              </w:rPr>
              <w:t>DC_2A_n71A</w:t>
            </w:r>
          </w:p>
          <w:p w14:paraId="6EB022A5" w14:textId="77777777" w:rsidR="00913D7A" w:rsidRPr="00EF5447" w:rsidRDefault="00913D7A" w:rsidP="00290FB6">
            <w:pPr>
              <w:pStyle w:val="TAC"/>
              <w:rPr>
                <w:noProof/>
                <w:lang w:eastAsia="zh-CN"/>
              </w:rPr>
            </w:pPr>
            <w:r w:rsidRPr="00EF5447">
              <w:rPr>
                <w:noProof/>
                <w:lang w:eastAsia="zh-CN"/>
              </w:rPr>
              <w:t>DC_(n)71AA</w:t>
            </w:r>
          </w:p>
        </w:tc>
      </w:tr>
      <w:tr w:rsidR="00913D7A" w:rsidRPr="00EF5447" w14:paraId="6BC0577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C56F6E" w14:textId="77777777" w:rsidR="00913D7A" w:rsidRPr="00EF5447" w:rsidRDefault="00913D7A" w:rsidP="00290FB6">
            <w:pPr>
              <w:pStyle w:val="TAC"/>
              <w:rPr>
                <w:noProof/>
                <w:lang w:eastAsia="zh-CN"/>
              </w:rPr>
            </w:pPr>
            <w:r w:rsidRPr="00EF5447">
              <w:rPr>
                <w:lang w:eastAsia="zh-CN"/>
              </w:rPr>
              <w:t>DC_3A_n1A-n7A</w:t>
            </w:r>
          </w:p>
        </w:tc>
        <w:tc>
          <w:tcPr>
            <w:tcW w:w="5959" w:type="dxa"/>
            <w:tcBorders>
              <w:top w:val="single" w:sz="4" w:space="0" w:color="auto"/>
              <w:left w:val="single" w:sz="4" w:space="0" w:color="auto"/>
              <w:bottom w:val="single" w:sz="4" w:space="0" w:color="auto"/>
              <w:right w:val="single" w:sz="4" w:space="0" w:color="auto"/>
            </w:tcBorders>
            <w:hideMark/>
          </w:tcPr>
          <w:p w14:paraId="1D50C3C7" w14:textId="77777777" w:rsidR="00913D7A" w:rsidRPr="00EF5447" w:rsidRDefault="00913D7A" w:rsidP="00290FB6">
            <w:pPr>
              <w:pStyle w:val="TAC"/>
              <w:rPr>
                <w:lang w:eastAsia="zh-CN"/>
              </w:rPr>
            </w:pPr>
            <w:r w:rsidRPr="00EF5447">
              <w:rPr>
                <w:lang w:eastAsia="zh-CN"/>
              </w:rPr>
              <w:t>DC_3A_n1A</w:t>
            </w:r>
          </w:p>
          <w:p w14:paraId="3E736396" w14:textId="77777777" w:rsidR="00913D7A" w:rsidRPr="00EF5447" w:rsidRDefault="00913D7A" w:rsidP="00290FB6">
            <w:pPr>
              <w:pStyle w:val="TAC"/>
              <w:rPr>
                <w:noProof/>
                <w:lang w:eastAsia="zh-CN"/>
              </w:rPr>
            </w:pPr>
            <w:r w:rsidRPr="00EF5447">
              <w:rPr>
                <w:lang w:eastAsia="zh-CN"/>
              </w:rPr>
              <w:t>DC_3A_n7A</w:t>
            </w:r>
          </w:p>
        </w:tc>
      </w:tr>
      <w:tr w:rsidR="00913D7A" w:rsidRPr="00EF5447" w14:paraId="311A0C9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CE87899" w14:textId="77777777" w:rsidR="00913D7A" w:rsidRPr="00EF5447" w:rsidRDefault="00913D7A" w:rsidP="00290FB6">
            <w:pPr>
              <w:pStyle w:val="TAC"/>
              <w:rPr>
                <w:noProof/>
                <w:lang w:eastAsia="zh-CN"/>
              </w:rPr>
            </w:pPr>
            <w:r w:rsidRPr="00EF5447">
              <w:rPr>
                <w:lang w:eastAsia="zh-CN"/>
              </w:rPr>
              <w:t>DC_3C_n1A-n7A</w:t>
            </w:r>
          </w:p>
        </w:tc>
        <w:tc>
          <w:tcPr>
            <w:tcW w:w="5959" w:type="dxa"/>
            <w:tcBorders>
              <w:top w:val="single" w:sz="4" w:space="0" w:color="auto"/>
              <w:left w:val="single" w:sz="4" w:space="0" w:color="auto"/>
              <w:bottom w:val="single" w:sz="4" w:space="0" w:color="auto"/>
              <w:right w:val="single" w:sz="4" w:space="0" w:color="auto"/>
            </w:tcBorders>
            <w:hideMark/>
          </w:tcPr>
          <w:p w14:paraId="0D6775E7" w14:textId="77777777" w:rsidR="00913D7A" w:rsidRPr="00EF5447" w:rsidRDefault="00913D7A" w:rsidP="00290FB6">
            <w:pPr>
              <w:pStyle w:val="TAC"/>
              <w:rPr>
                <w:lang w:eastAsia="zh-CN"/>
              </w:rPr>
            </w:pPr>
            <w:r w:rsidRPr="00EF5447">
              <w:rPr>
                <w:lang w:eastAsia="zh-CN"/>
              </w:rPr>
              <w:t>DC_3A_n1A</w:t>
            </w:r>
          </w:p>
          <w:p w14:paraId="5522DD1C" w14:textId="77777777" w:rsidR="00913D7A" w:rsidRPr="00EF5447" w:rsidRDefault="00913D7A" w:rsidP="00290FB6">
            <w:pPr>
              <w:pStyle w:val="TAC"/>
              <w:rPr>
                <w:lang w:eastAsia="zh-CN"/>
              </w:rPr>
            </w:pPr>
            <w:r w:rsidRPr="00EF5447">
              <w:rPr>
                <w:lang w:eastAsia="zh-CN"/>
              </w:rPr>
              <w:t>DC_3A_n7A</w:t>
            </w:r>
          </w:p>
          <w:p w14:paraId="35894BDF" w14:textId="77777777" w:rsidR="00913D7A" w:rsidRPr="00EF5447" w:rsidRDefault="00913D7A" w:rsidP="00290FB6">
            <w:pPr>
              <w:pStyle w:val="TAC"/>
              <w:rPr>
                <w:lang w:eastAsia="zh-CN"/>
              </w:rPr>
            </w:pPr>
            <w:r w:rsidRPr="00EF5447">
              <w:rPr>
                <w:lang w:eastAsia="zh-CN"/>
              </w:rPr>
              <w:t>DC_3C_n1A</w:t>
            </w:r>
          </w:p>
          <w:p w14:paraId="6F307589" w14:textId="77777777" w:rsidR="00913D7A" w:rsidRPr="00EF5447" w:rsidRDefault="00913D7A" w:rsidP="00290FB6">
            <w:pPr>
              <w:pStyle w:val="TAC"/>
              <w:rPr>
                <w:noProof/>
                <w:lang w:eastAsia="zh-CN"/>
              </w:rPr>
            </w:pPr>
            <w:r w:rsidRPr="00EF5447">
              <w:rPr>
                <w:lang w:eastAsia="zh-CN"/>
              </w:rPr>
              <w:t>DC_3C_n7A</w:t>
            </w:r>
          </w:p>
        </w:tc>
      </w:tr>
      <w:tr w:rsidR="00913D7A" w:rsidRPr="00EF5447" w14:paraId="654682E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F6103FF" w14:textId="77777777" w:rsidR="00913D7A" w:rsidRPr="00EF5447" w:rsidRDefault="00913D7A" w:rsidP="00290FB6">
            <w:pPr>
              <w:pStyle w:val="TAC"/>
              <w:rPr>
                <w:noProof/>
                <w:lang w:eastAsia="zh-CN"/>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A-n28</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57E32800" w14:textId="77777777" w:rsidR="00913D7A" w:rsidRPr="00EF5447" w:rsidRDefault="00913D7A" w:rsidP="00290FB6">
            <w:pPr>
              <w:pStyle w:val="TAC"/>
              <w:rPr>
                <w:lang w:eastAsia="ja-JP"/>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w:t>
            </w:r>
          </w:p>
          <w:p w14:paraId="40826416" w14:textId="77777777" w:rsidR="00913D7A" w:rsidRPr="00EF5447" w:rsidRDefault="00913D7A" w:rsidP="00290FB6">
            <w:pPr>
              <w:pStyle w:val="TAC"/>
              <w:rPr>
                <w:noProof/>
                <w:lang w:eastAsia="zh-CN"/>
              </w:rPr>
            </w:pPr>
            <w:r w:rsidRPr="00EF5447">
              <w:rPr>
                <w:lang w:eastAsia="ja-JP"/>
              </w:rPr>
              <w:t>DC</w:t>
            </w:r>
            <w:r w:rsidRPr="00EF5447">
              <w:t>_</w:t>
            </w:r>
            <w:r w:rsidRPr="00EF5447">
              <w:rPr>
                <w:lang w:eastAsia="zh-TW"/>
              </w:rPr>
              <w:t>3</w:t>
            </w:r>
            <w:r w:rsidRPr="00EF5447">
              <w:t>A</w:t>
            </w:r>
            <w:r w:rsidRPr="00EF5447">
              <w:rPr>
                <w:lang w:eastAsia="zh-TW"/>
              </w:rPr>
              <w:t>_</w:t>
            </w:r>
            <w:r w:rsidRPr="00EF5447">
              <w:rPr>
                <w:lang w:eastAsia="ja-JP"/>
              </w:rPr>
              <w:t>n28</w:t>
            </w:r>
            <w:r w:rsidRPr="00EF5447">
              <w:t>A</w:t>
            </w:r>
          </w:p>
        </w:tc>
      </w:tr>
      <w:tr w:rsidR="00913D7A" w:rsidRPr="00EF5447" w14:paraId="0729D0B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188267" w14:textId="77777777" w:rsidR="00913D7A" w:rsidRPr="00EF5447" w:rsidRDefault="00913D7A" w:rsidP="00290FB6">
            <w:pPr>
              <w:pStyle w:val="TAC"/>
              <w:rPr>
                <w:noProof/>
                <w:lang w:eastAsia="zh-CN"/>
              </w:rPr>
            </w:pPr>
            <w:r w:rsidRPr="00EF5447">
              <w:rPr>
                <w:lang w:eastAsia="ja-JP"/>
              </w:rPr>
              <w:t>DC</w:t>
            </w:r>
            <w:r w:rsidRPr="00EF5447">
              <w:t>_</w:t>
            </w:r>
            <w:r w:rsidRPr="00EF5447">
              <w:rPr>
                <w:lang w:eastAsia="zh-TW"/>
              </w:rPr>
              <w:t>3</w:t>
            </w:r>
            <w:r w:rsidRPr="00EF5447">
              <w:t>C</w:t>
            </w:r>
            <w:r w:rsidRPr="00EF5447">
              <w:rPr>
                <w:lang w:eastAsia="zh-TW"/>
              </w:rPr>
              <w:t>_n1</w:t>
            </w:r>
            <w:r w:rsidRPr="00EF5447">
              <w:rPr>
                <w:lang w:eastAsia="ja-JP"/>
              </w:rPr>
              <w:t>A-n28</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104F82E3" w14:textId="77777777" w:rsidR="00913D7A" w:rsidRPr="00EF5447" w:rsidRDefault="00913D7A" w:rsidP="00290FB6">
            <w:pPr>
              <w:pStyle w:val="TAC"/>
              <w:rPr>
                <w:lang w:eastAsia="ja-JP"/>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w:t>
            </w:r>
          </w:p>
          <w:p w14:paraId="555CED4B" w14:textId="77777777" w:rsidR="00913D7A" w:rsidRPr="00EF5447" w:rsidRDefault="00913D7A" w:rsidP="00290FB6">
            <w:pPr>
              <w:pStyle w:val="TAC"/>
            </w:pPr>
            <w:r w:rsidRPr="00EF5447">
              <w:rPr>
                <w:lang w:eastAsia="ja-JP"/>
              </w:rPr>
              <w:t>DC</w:t>
            </w:r>
            <w:r w:rsidRPr="00EF5447">
              <w:t>_</w:t>
            </w:r>
            <w:r w:rsidRPr="00EF5447">
              <w:rPr>
                <w:lang w:eastAsia="zh-TW"/>
              </w:rPr>
              <w:t>3</w:t>
            </w:r>
            <w:r w:rsidRPr="00EF5447">
              <w:t>A</w:t>
            </w:r>
            <w:r w:rsidRPr="00EF5447">
              <w:rPr>
                <w:lang w:eastAsia="zh-TW"/>
              </w:rPr>
              <w:t>_</w:t>
            </w:r>
            <w:r w:rsidRPr="00EF5447">
              <w:rPr>
                <w:lang w:eastAsia="ja-JP"/>
              </w:rPr>
              <w:t>n28</w:t>
            </w:r>
            <w:r w:rsidRPr="00EF5447">
              <w:t>A</w:t>
            </w:r>
          </w:p>
          <w:p w14:paraId="6908443D" w14:textId="77777777" w:rsidR="00913D7A" w:rsidRPr="00EF5447" w:rsidRDefault="00913D7A" w:rsidP="00290FB6">
            <w:pPr>
              <w:pStyle w:val="TAC"/>
              <w:rPr>
                <w:lang w:eastAsia="ja-JP"/>
              </w:rPr>
            </w:pPr>
            <w:r w:rsidRPr="00EF5447">
              <w:rPr>
                <w:lang w:eastAsia="ja-JP"/>
              </w:rPr>
              <w:t>DC</w:t>
            </w:r>
            <w:r w:rsidRPr="00EF5447">
              <w:t>_</w:t>
            </w:r>
            <w:r w:rsidRPr="00EF5447">
              <w:rPr>
                <w:lang w:eastAsia="zh-TW"/>
              </w:rPr>
              <w:t>3</w:t>
            </w:r>
            <w:r w:rsidRPr="00EF5447">
              <w:t>C</w:t>
            </w:r>
            <w:r w:rsidRPr="00EF5447">
              <w:rPr>
                <w:lang w:eastAsia="zh-TW"/>
              </w:rPr>
              <w:t>_n1</w:t>
            </w:r>
            <w:r w:rsidRPr="00EF5447">
              <w:rPr>
                <w:lang w:eastAsia="ja-JP"/>
              </w:rPr>
              <w:t>A</w:t>
            </w:r>
          </w:p>
          <w:p w14:paraId="7D2ECADF" w14:textId="77777777" w:rsidR="00913D7A" w:rsidRPr="00EF5447" w:rsidRDefault="00913D7A" w:rsidP="00290FB6">
            <w:pPr>
              <w:pStyle w:val="TAC"/>
              <w:rPr>
                <w:noProof/>
                <w:lang w:eastAsia="zh-CN"/>
              </w:rPr>
            </w:pPr>
            <w:r w:rsidRPr="00EF5447">
              <w:rPr>
                <w:lang w:eastAsia="ja-JP"/>
              </w:rPr>
              <w:t>DC</w:t>
            </w:r>
            <w:r w:rsidRPr="00EF5447">
              <w:t>_</w:t>
            </w:r>
            <w:r w:rsidRPr="00EF5447">
              <w:rPr>
                <w:lang w:eastAsia="zh-TW"/>
              </w:rPr>
              <w:t>3</w:t>
            </w:r>
            <w:r w:rsidRPr="00EF5447">
              <w:t>C</w:t>
            </w:r>
            <w:r w:rsidRPr="00EF5447">
              <w:rPr>
                <w:lang w:eastAsia="zh-TW"/>
              </w:rPr>
              <w:t>_</w:t>
            </w:r>
            <w:r w:rsidRPr="00EF5447">
              <w:rPr>
                <w:lang w:eastAsia="ja-JP"/>
              </w:rPr>
              <w:t>n28</w:t>
            </w:r>
            <w:r w:rsidRPr="00EF5447">
              <w:t>A</w:t>
            </w:r>
          </w:p>
        </w:tc>
      </w:tr>
      <w:tr w:rsidR="00913D7A" w:rsidRPr="00EF5447" w14:paraId="7386245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A39A2B9" w14:textId="77777777" w:rsidR="00913D7A" w:rsidRPr="00EF5447" w:rsidRDefault="00913D7A" w:rsidP="00290FB6">
            <w:pPr>
              <w:pStyle w:val="TAC"/>
              <w:rPr>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A-n40</w:t>
            </w:r>
            <w:r w:rsidRPr="00EF5447">
              <w:rPr>
                <w:rFonts w:cs="Arial"/>
              </w:rPr>
              <w:t>A</w:t>
            </w:r>
          </w:p>
        </w:tc>
        <w:tc>
          <w:tcPr>
            <w:tcW w:w="5959" w:type="dxa"/>
            <w:tcBorders>
              <w:top w:val="single" w:sz="4" w:space="0" w:color="auto"/>
              <w:left w:val="single" w:sz="4" w:space="0" w:color="auto"/>
              <w:bottom w:val="single" w:sz="4" w:space="0" w:color="auto"/>
              <w:right w:val="single" w:sz="4" w:space="0" w:color="auto"/>
            </w:tcBorders>
          </w:tcPr>
          <w:p w14:paraId="402478A9"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w:t>
            </w:r>
          </w:p>
          <w:p w14:paraId="5235C2FC" w14:textId="77777777" w:rsidR="00913D7A" w:rsidRPr="00EF5447" w:rsidRDefault="00913D7A" w:rsidP="00290FB6">
            <w:pPr>
              <w:pStyle w:val="TAC"/>
              <w:rPr>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w:t>
            </w:r>
            <w:r w:rsidRPr="00EF5447">
              <w:rPr>
                <w:rFonts w:cs="Arial"/>
                <w:lang w:eastAsia="ja-JP"/>
              </w:rPr>
              <w:t>n40</w:t>
            </w:r>
            <w:r w:rsidRPr="00EF5447">
              <w:rPr>
                <w:rFonts w:cs="Arial"/>
              </w:rPr>
              <w:t>A</w:t>
            </w:r>
          </w:p>
        </w:tc>
      </w:tr>
      <w:tr w:rsidR="00913D7A" w:rsidRPr="00EF5447" w14:paraId="3311103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C2D4C43" w14:textId="77777777" w:rsidR="00913D7A" w:rsidRPr="00EF5447" w:rsidRDefault="00913D7A" w:rsidP="00290FB6">
            <w:pPr>
              <w:pStyle w:val="TAC"/>
              <w:rPr>
                <w:noProof/>
                <w:lang w:eastAsia="zh-CN"/>
              </w:rPr>
            </w:pPr>
            <w:r w:rsidRPr="00EF5447">
              <w:rPr>
                <w:rFonts w:eastAsia="Malgun Gothic"/>
                <w:lang w:eastAsia="ko-KR"/>
              </w:rPr>
              <w:t>DC_3A_n1A-n77A</w:t>
            </w:r>
          </w:p>
        </w:tc>
        <w:tc>
          <w:tcPr>
            <w:tcW w:w="5959" w:type="dxa"/>
            <w:tcBorders>
              <w:top w:val="single" w:sz="4" w:space="0" w:color="auto"/>
              <w:left w:val="single" w:sz="4" w:space="0" w:color="auto"/>
              <w:bottom w:val="single" w:sz="4" w:space="0" w:color="auto"/>
              <w:right w:val="single" w:sz="4" w:space="0" w:color="auto"/>
            </w:tcBorders>
            <w:hideMark/>
          </w:tcPr>
          <w:p w14:paraId="70D38FC3" w14:textId="77777777" w:rsidR="00913D7A" w:rsidRPr="00EF5447" w:rsidRDefault="00913D7A" w:rsidP="00290FB6">
            <w:pPr>
              <w:pStyle w:val="TAC"/>
              <w:rPr>
                <w:rFonts w:eastAsia="Malgun Gothic"/>
                <w:noProof/>
                <w:lang w:eastAsia="ko-KR"/>
              </w:rPr>
            </w:pPr>
            <w:r w:rsidRPr="00EF5447">
              <w:rPr>
                <w:rFonts w:eastAsia="Malgun Gothic"/>
                <w:noProof/>
                <w:lang w:eastAsia="ko-KR"/>
              </w:rPr>
              <w:t>DC_3A_n1A</w:t>
            </w:r>
          </w:p>
          <w:p w14:paraId="7F3F1B8E" w14:textId="77777777" w:rsidR="00913D7A" w:rsidRPr="00EF5447" w:rsidRDefault="00913D7A" w:rsidP="00290FB6">
            <w:pPr>
              <w:pStyle w:val="TAC"/>
              <w:rPr>
                <w:noProof/>
                <w:lang w:eastAsia="zh-CN"/>
              </w:rPr>
            </w:pPr>
            <w:r w:rsidRPr="00EF5447">
              <w:rPr>
                <w:rFonts w:eastAsia="PMingLiU"/>
                <w:noProof/>
                <w:lang w:eastAsia="zh-TW"/>
              </w:rPr>
              <w:t>DC_3A_n77A</w:t>
            </w:r>
          </w:p>
        </w:tc>
      </w:tr>
      <w:tr w:rsidR="00913D7A" w:rsidRPr="00EF5447" w14:paraId="3D10B0E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A72083" w14:textId="77777777" w:rsidR="00913D7A" w:rsidRPr="00EF5447" w:rsidRDefault="00913D7A" w:rsidP="00290FB6">
            <w:pPr>
              <w:pStyle w:val="TAC"/>
              <w:rPr>
                <w:rFonts w:eastAsia="Malgun Gothic"/>
                <w:lang w:eastAsia="ko-KR"/>
              </w:rPr>
            </w:pPr>
            <w:r w:rsidRPr="00EF5447">
              <w:rPr>
                <w:rFonts w:eastAsia="Malgun Gothic"/>
                <w:lang w:eastAsia="ko-KR"/>
              </w:rPr>
              <w:t>DC_3A_n1A-n78A</w:t>
            </w:r>
          </w:p>
          <w:p w14:paraId="16970CF8" w14:textId="77777777" w:rsidR="00913D7A" w:rsidRPr="00EF5447" w:rsidRDefault="00913D7A" w:rsidP="00290FB6">
            <w:pPr>
              <w:pStyle w:val="TAC"/>
              <w:rPr>
                <w:noProof/>
                <w:lang w:eastAsia="zh-CN"/>
              </w:rPr>
            </w:pPr>
            <w:r w:rsidRPr="00EF5447">
              <w:rPr>
                <w:rFonts w:eastAsia="Malgun Gothic"/>
                <w:lang w:eastAsia="ko-KR"/>
              </w:rPr>
              <w:t>DC_3C_n1A-n78A</w:t>
            </w:r>
          </w:p>
        </w:tc>
        <w:tc>
          <w:tcPr>
            <w:tcW w:w="5959" w:type="dxa"/>
            <w:tcBorders>
              <w:top w:val="single" w:sz="4" w:space="0" w:color="auto"/>
              <w:left w:val="single" w:sz="4" w:space="0" w:color="auto"/>
              <w:bottom w:val="single" w:sz="4" w:space="0" w:color="auto"/>
              <w:right w:val="single" w:sz="4" w:space="0" w:color="auto"/>
            </w:tcBorders>
            <w:hideMark/>
          </w:tcPr>
          <w:p w14:paraId="3BD95598" w14:textId="77777777" w:rsidR="00913D7A" w:rsidRPr="00EF5447" w:rsidRDefault="00913D7A" w:rsidP="00290FB6">
            <w:pPr>
              <w:pStyle w:val="TAC"/>
              <w:rPr>
                <w:noProof/>
                <w:lang w:eastAsia="ko-KR"/>
              </w:rPr>
            </w:pPr>
            <w:r w:rsidRPr="00EF5447">
              <w:rPr>
                <w:noProof/>
                <w:lang w:eastAsia="ko-KR"/>
              </w:rPr>
              <w:t>DC_3A_n1A</w:t>
            </w:r>
          </w:p>
          <w:p w14:paraId="1BB57758" w14:textId="77777777" w:rsidR="00913D7A" w:rsidRPr="00EF5447" w:rsidRDefault="00913D7A" w:rsidP="00290FB6">
            <w:pPr>
              <w:pStyle w:val="TAC"/>
              <w:rPr>
                <w:noProof/>
                <w:lang w:eastAsia="ko-KR"/>
              </w:rPr>
            </w:pPr>
            <w:r w:rsidRPr="00EF5447">
              <w:rPr>
                <w:noProof/>
                <w:lang w:eastAsia="ko-KR"/>
              </w:rPr>
              <w:t>DC_3C_n1A</w:t>
            </w:r>
          </w:p>
          <w:p w14:paraId="1BB03D9E" w14:textId="77777777" w:rsidR="00913D7A" w:rsidRPr="00EF5447" w:rsidRDefault="00913D7A" w:rsidP="00290FB6">
            <w:pPr>
              <w:pStyle w:val="TAC"/>
              <w:rPr>
                <w:noProof/>
                <w:lang w:eastAsia="ko-KR"/>
              </w:rPr>
            </w:pPr>
            <w:r w:rsidRPr="00EF5447">
              <w:rPr>
                <w:rFonts w:eastAsia="PMingLiU"/>
                <w:noProof/>
                <w:lang w:eastAsia="zh-TW"/>
              </w:rPr>
              <w:t>DC_3A_n78A</w:t>
            </w:r>
            <w:r w:rsidRPr="00EF5447">
              <w:rPr>
                <w:noProof/>
                <w:lang w:eastAsia="ko-KR"/>
              </w:rPr>
              <w:t xml:space="preserve"> </w:t>
            </w:r>
          </w:p>
          <w:p w14:paraId="53389749" w14:textId="77777777" w:rsidR="00913D7A" w:rsidRPr="00EF5447" w:rsidRDefault="00913D7A" w:rsidP="00290FB6">
            <w:pPr>
              <w:pStyle w:val="TAC"/>
              <w:rPr>
                <w:noProof/>
                <w:lang w:eastAsia="zh-CN"/>
              </w:rPr>
            </w:pPr>
            <w:r w:rsidRPr="00EF5447">
              <w:rPr>
                <w:noProof/>
                <w:lang w:eastAsia="ko-KR"/>
              </w:rPr>
              <w:t>DC_3C_n78A</w:t>
            </w:r>
          </w:p>
        </w:tc>
      </w:tr>
      <w:tr w:rsidR="00913D7A" w:rsidRPr="00EF5447" w14:paraId="23B4E1A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45F382D" w14:textId="77777777" w:rsidR="00913D7A" w:rsidRPr="00EF5447" w:rsidRDefault="00913D7A" w:rsidP="00290FB6">
            <w:pPr>
              <w:pStyle w:val="TAC"/>
              <w:rPr>
                <w:rFonts w:eastAsia="Malgun Gothic"/>
                <w:lang w:eastAsia="ko-KR"/>
              </w:rPr>
            </w:pPr>
            <w:r w:rsidRPr="00EF5447">
              <w:rPr>
                <w:rFonts w:eastAsia="Malgun Gothic"/>
                <w:lang w:eastAsia="ko-KR"/>
              </w:rPr>
              <w:t>DC_3A-3A_n1A-n78A</w:t>
            </w:r>
          </w:p>
        </w:tc>
        <w:tc>
          <w:tcPr>
            <w:tcW w:w="5959" w:type="dxa"/>
            <w:tcBorders>
              <w:top w:val="single" w:sz="4" w:space="0" w:color="auto"/>
              <w:left w:val="single" w:sz="4" w:space="0" w:color="auto"/>
              <w:bottom w:val="single" w:sz="4" w:space="0" w:color="auto"/>
              <w:right w:val="single" w:sz="4" w:space="0" w:color="auto"/>
            </w:tcBorders>
            <w:hideMark/>
          </w:tcPr>
          <w:p w14:paraId="13FB0146" w14:textId="77777777" w:rsidR="00913D7A" w:rsidRPr="00EF5447" w:rsidRDefault="00913D7A" w:rsidP="00290FB6">
            <w:pPr>
              <w:pStyle w:val="TAC"/>
              <w:rPr>
                <w:rFonts w:eastAsia="Malgun Gothic"/>
                <w:noProof/>
                <w:lang w:eastAsia="ko-KR"/>
              </w:rPr>
            </w:pPr>
            <w:r w:rsidRPr="00EF5447">
              <w:rPr>
                <w:rFonts w:eastAsia="Malgun Gothic"/>
                <w:noProof/>
                <w:lang w:eastAsia="ko-KR"/>
              </w:rPr>
              <w:t>DC_3A_n1A</w:t>
            </w:r>
          </w:p>
          <w:p w14:paraId="1F6C95A0" w14:textId="77777777" w:rsidR="00913D7A" w:rsidRPr="00EF5447" w:rsidRDefault="00913D7A" w:rsidP="00290FB6">
            <w:pPr>
              <w:pStyle w:val="TAC"/>
              <w:rPr>
                <w:rFonts w:eastAsia="Malgun Gothic"/>
                <w:noProof/>
                <w:lang w:eastAsia="ko-KR"/>
              </w:rPr>
            </w:pPr>
            <w:r w:rsidRPr="00EF5447">
              <w:rPr>
                <w:rFonts w:eastAsia="Malgun Gothic"/>
                <w:noProof/>
                <w:lang w:eastAsia="ko-KR"/>
              </w:rPr>
              <w:t>DC_3A_n78A</w:t>
            </w:r>
          </w:p>
        </w:tc>
      </w:tr>
      <w:tr w:rsidR="00913D7A" w:rsidRPr="00EF5447" w14:paraId="29E9801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D40DAC4" w14:textId="77777777" w:rsidR="00913D7A" w:rsidRPr="00EF5447" w:rsidRDefault="00913D7A" w:rsidP="00290FB6">
            <w:pPr>
              <w:pStyle w:val="TAC"/>
              <w:rPr>
                <w:rFonts w:eastAsia="Malgun Gothic"/>
                <w:lang w:eastAsia="ko-KR"/>
              </w:rPr>
            </w:pPr>
            <w:r w:rsidRPr="00EF5447">
              <w:rPr>
                <w:rFonts w:eastAsia="Malgun Gothic"/>
                <w:lang w:eastAsia="ko-KR"/>
              </w:rPr>
              <w:t>DC_3A_n1A-n79A</w:t>
            </w:r>
          </w:p>
        </w:tc>
        <w:tc>
          <w:tcPr>
            <w:tcW w:w="5959" w:type="dxa"/>
            <w:tcBorders>
              <w:top w:val="single" w:sz="4" w:space="0" w:color="auto"/>
              <w:left w:val="single" w:sz="4" w:space="0" w:color="auto"/>
              <w:bottom w:val="single" w:sz="4" w:space="0" w:color="auto"/>
              <w:right w:val="single" w:sz="4" w:space="0" w:color="auto"/>
            </w:tcBorders>
            <w:hideMark/>
          </w:tcPr>
          <w:p w14:paraId="6C158604" w14:textId="77777777" w:rsidR="00913D7A" w:rsidRPr="00EF5447" w:rsidRDefault="00913D7A" w:rsidP="00290FB6">
            <w:pPr>
              <w:pStyle w:val="TAC"/>
              <w:rPr>
                <w:rFonts w:eastAsia="Malgun Gothic"/>
                <w:noProof/>
                <w:lang w:eastAsia="ko-KR"/>
              </w:rPr>
            </w:pPr>
            <w:r w:rsidRPr="00EF5447">
              <w:rPr>
                <w:rFonts w:eastAsia="Malgun Gothic"/>
                <w:noProof/>
                <w:lang w:eastAsia="ko-KR"/>
              </w:rPr>
              <w:t>DC_3A_n1A</w:t>
            </w:r>
          </w:p>
          <w:p w14:paraId="10C32830" w14:textId="77777777" w:rsidR="00913D7A" w:rsidRPr="00EF5447" w:rsidRDefault="00913D7A" w:rsidP="00290FB6">
            <w:pPr>
              <w:pStyle w:val="TAC"/>
              <w:rPr>
                <w:rFonts w:eastAsia="Malgun Gothic"/>
                <w:noProof/>
                <w:lang w:eastAsia="ko-KR"/>
              </w:rPr>
            </w:pPr>
            <w:r w:rsidRPr="00EF5447">
              <w:rPr>
                <w:rFonts w:eastAsia="PMingLiU"/>
                <w:noProof/>
                <w:lang w:eastAsia="zh-TW"/>
              </w:rPr>
              <w:t>DC_3A_n79A</w:t>
            </w:r>
          </w:p>
        </w:tc>
      </w:tr>
      <w:tr w:rsidR="00913D7A" w:rsidRPr="00EF5447" w14:paraId="65D29E1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DE3FD92" w14:textId="77777777" w:rsidR="00913D7A" w:rsidRPr="00EF5447" w:rsidRDefault="00913D7A" w:rsidP="00290FB6">
            <w:pPr>
              <w:pStyle w:val="TAC"/>
              <w:rPr>
                <w:lang w:eastAsia="ko-KR"/>
              </w:rPr>
            </w:pPr>
            <w:r w:rsidRPr="00EF5447">
              <w:rPr>
                <w:lang w:eastAsia="ko-KR"/>
              </w:rPr>
              <w:t>DC_3A_n3A-n41A</w:t>
            </w:r>
          </w:p>
        </w:tc>
        <w:tc>
          <w:tcPr>
            <w:tcW w:w="5959" w:type="dxa"/>
            <w:tcBorders>
              <w:top w:val="single" w:sz="4" w:space="0" w:color="auto"/>
              <w:left w:val="single" w:sz="4" w:space="0" w:color="auto"/>
              <w:bottom w:val="single" w:sz="4" w:space="0" w:color="auto"/>
              <w:right w:val="single" w:sz="4" w:space="0" w:color="auto"/>
            </w:tcBorders>
          </w:tcPr>
          <w:p w14:paraId="2E83B69D" w14:textId="77777777" w:rsidR="00913D7A" w:rsidRPr="00EF5447" w:rsidRDefault="00913D7A" w:rsidP="00290FB6">
            <w:pPr>
              <w:pStyle w:val="TAC"/>
              <w:rPr>
                <w:noProof/>
                <w:lang w:eastAsia="ko-KR"/>
              </w:rPr>
            </w:pPr>
            <w:r w:rsidRPr="00EF5447">
              <w:rPr>
                <w:noProof/>
                <w:lang w:eastAsia="ko-KR"/>
              </w:rPr>
              <w:t>DC_3A_n41A</w:t>
            </w:r>
          </w:p>
          <w:p w14:paraId="0E016028" w14:textId="77777777" w:rsidR="00913D7A" w:rsidRPr="00EF5447" w:rsidRDefault="00913D7A" w:rsidP="00290FB6">
            <w:pPr>
              <w:pStyle w:val="TAC"/>
              <w:rPr>
                <w:noProof/>
                <w:lang w:eastAsia="ko-KR"/>
              </w:rPr>
            </w:pPr>
            <w:r w:rsidRPr="00EF5447">
              <w:rPr>
                <w:rFonts w:eastAsia="PMingLiU"/>
                <w:noProof/>
                <w:lang w:eastAsia="zh-TW"/>
              </w:rPr>
              <w:t>DC_3A_n3A</w:t>
            </w:r>
            <w:r w:rsidRPr="00EF5447">
              <w:rPr>
                <w:rFonts w:eastAsia="PMingLiU"/>
                <w:vertAlign w:val="superscript"/>
                <w:lang w:eastAsia="zh-TW"/>
              </w:rPr>
              <w:t>2</w:t>
            </w:r>
          </w:p>
        </w:tc>
      </w:tr>
      <w:tr w:rsidR="00913D7A" w:rsidRPr="00EF5447" w14:paraId="1663C2B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C06F393" w14:textId="77777777" w:rsidR="00913D7A" w:rsidRPr="00EF5447" w:rsidRDefault="00913D7A" w:rsidP="00290FB6">
            <w:pPr>
              <w:pStyle w:val="TAC"/>
              <w:rPr>
                <w:noProof/>
                <w:lang w:eastAsia="zh-CN"/>
              </w:rPr>
            </w:pPr>
            <w:r w:rsidRPr="00EF5447">
              <w:rPr>
                <w:rFonts w:eastAsia="Malgun Gothic"/>
                <w:lang w:eastAsia="ko-KR"/>
              </w:rPr>
              <w:t>DC_3A_n3A-n77A</w:t>
            </w:r>
          </w:p>
        </w:tc>
        <w:tc>
          <w:tcPr>
            <w:tcW w:w="5959" w:type="dxa"/>
            <w:tcBorders>
              <w:top w:val="single" w:sz="4" w:space="0" w:color="auto"/>
              <w:left w:val="single" w:sz="4" w:space="0" w:color="auto"/>
              <w:bottom w:val="single" w:sz="4" w:space="0" w:color="auto"/>
              <w:right w:val="single" w:sz="4" w:space="0" w:color="auto"/>
            </w:tcBorders>
            <w:hideMark/>
          </w:tcPr>
          <w:p w14:paraId="11BB42D8" w14:textId="77777777" w:rsidR="00913D7A" w:rsidRPr="00EF5447" w:rsidRDefault="00913D7A" w:rsidP="00290FB6">
            <w:pPr>
              <w:pStyle w:val="TAC"/>
              <w:rPr>
                <w:rFonts w:eastAsia="Malgun Gothic"/>
                <w:noProof/>
                <w:lang w:eastAsia="ko-KR"/>
              </w:rPr>
            </w:pPr>
            <w:r w:rsidRPr="00EF5447">
              <w:rPr>
                <w:rFonts w:eastAsia="Malgun Gothic"/>
                <w:noProof/>
                <w:lang w:eastAsia="ko-KR"/>
              </w:rPr>
              <w:t>DC_3A_n77A</w:t>
            </w:r>
          </w:p>
          <w:p w14:paraId="58001649" w14:textId="77777777" w:rsidR="00913D7A" w:rsidRPr="00EF5447" w:rsidRDefault="00913D7A" w:rsidP="00290FB6">
            <w:pPr>
              <w:pStyle w:val="TAC"/>
              <w:rPr>
                <w:noProof/>
                <w:lang w:eastAsia="zh-CN"/>
              </w:rPr>
            </w:pPr>
            <w:r w:rsidRPr="00EF5447">
              <w:rPr>
                <w:rFonts w:eastAsia="PMingLiU"/>
                <w:noProof/>
                <w:lang w:eastAsia="zh-TW"/>
              </w:rPr>
              <w:t>DC_3A_n3A</w:t>
            </w:r>
            <w:r w:rsidRPr="00EF5447">
              <w:rPr>
                <w:rFonts w:eastAsia="PMingLiU"/>
                <w:vertAlign w:val="superscript"/>
                <w:lang w:eastAsia="zh-TW"/>
              </w:rPr>
              <w:t>2</w:t>
            </w:r>
          </w:p>
        </w:tc>
      </w:tr>
      <w:tr w:rsidR="00913D7A" w:rsidRPr="00EF5447" w14:paraId="75C8CD2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C32ACCC" w14:textId="77777777" w:rsidR="00913D7A" w:rsidRPr="00EF5447" w:rsidRDefault="00913D7A" w:rsidP="00290FB6">
            <w:pPr>
              <w:pStyle w:val="TAC"/>
              <w:rPr>
                <w:noProof/>
                <w:lang w:eastAsia="zh-CN"/>
              </w:rPr>
            </w:pPr>
            <w:r w:rsidRPr="00EF5447">
              <w:rPr>
                <w:rFonts w:eastAsia="Malgun Gothic"/>
                <w:lang w:eastAsia="ko-KR"/>
              </w:rPr>
              <w:t>DC_3A_n3A-n78A</w:t>
            </w:r>
          </w:p>
        </w:tc>
        <w:tc>
          <w:tcPr>
            <w:tcW w:w="5959" w:type="dxa"/>
            <w:tcBorders>
              <w:top w:val="single" w:sz="4" w:space="0" w:color="auto"/>
              <w:left w:val="single" w:sz="4" w:space="0" w:color="auto"/>
              <w:bottom w:val="single" w:sz="4" w:space="0" w:color="auto"/>
              <w:right w:val="single" w:sz="4" w:space="0" w:color="auto"/>
            </w:tcBorders>
            <w:hideMark/>
          </w:tcPr>
          <w:p w14:paraId="0F1BC350" w14:textId="77777777" w:rsidR="00913D7A" w:rsidRPr="00EF5447" w:rsidRDefault="00913D7A" w:rsidP="00290FB6">
            <w:pPr>
              <w:pStyle w:val="TAC"/>
              <w:rPr>
                <w:rFonts w:eastAsia="Malgun Gothic"/>
                <w:noProof/>
                <w:lang w:eastAsia="ko-KR"/>
              </w:rPr>
            </w:pPr>
            <w:r w:rsidRPr="00EF5447">
              <w:rPr>
                <w:rFonts w:eastAsia="Malgun Gothic"/>
                <w:noProof/>
                <w:lang w:eastAsia="ko-KR"/>
              </w:rPr>
              <w:t>DC_3A_n78A</w:t>
            </w:r>
          </w:p>
          <w:p w14:paraId="37208631" w14:textId="77777777" w:rsidR="00913D7A" w:rsidRPr="00EF5447" w:rsidRDefault="00913D7A" w:rsidP="00290FB6">
            <w:pPr>
              <w:pStyle w:val="TAC"/>
              <w:rPr>
                <w:noProof/>
                <w:lang w:eastAsia="zh-CN"/>
              </w:rPr>
            </w:pPr>
            <w:r w:rsidRPr="00EF5447">
              <w:rPr>
                <w:rFonts w:eastAsia="PMingLiU"/>
                <w:noProof/>
                <w:lang w:eastAsia="zh-TW"/>
              </w:rPr>
              <w:t>DC_3A_n3A</w:t>
            </w:r>
            <w:r w:rsidRPr="00EF5447">
              <w:rPr>
                <w:rFonts w:eastAsia="PMingLiU"/>
                <w:vertAlign w:val="superscript"/>
                <w:lang w:eastAsia="zh-TW"/>
              </w:rPr>
              <w:t>2</w:t>
            </w:r>
          </w:p>
        </w:tc>
      </w:tr>
      <w:tr w:rsidR="00913D7A" w:rsidRPr="00EF5447" w14:paraId="07F5907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3726832" w14:textId="77777777" w:rsidR="00913D7A" w:rsidRPr="00EF5447" w:rsidRDefault="00913D7A" w:rsidP="00290FB6">
            <w:pPr>
              <w:pStyle w:val="TAC"/>
              <w:rPr>
                <w:noProof/>
                <w:vertAlign w:val="superscript"/>
                <w:lang w:eastAsia="zh-CN"/>
              </w:rPr>
            </w:pPr>
            <w:r w:rsidRPr="00EF5447">
              <w:rPr>
                <w:noProof/>
                <w:lang w:eastAsia="zh-CN"/>
              </w:rPr>
              <w:t>DC_3A-5A_n78A</w:t>
            </w:r>
            <w:r w:rsidRPr="00EF5447">
              <w:rPr>
                <w:noProof/>
                <w:vertAlign w:val="superscript"/>
                <w:lang w:eastAsia="zh-CN"/>
              </w:rPr>
              <w:t>5</w:t>
            </w:r>
          </w:p>
          <w:p w14:paraId="47140DB8" w14:textId="77777777" w:rsidR="00913D7A" w:rsidRPr="00EF5447" w:rsidRDefault="00913D7A" w:rsidP="00290FB6">
            <w:pPr>
              <w:pStyle w:val="TAC"/>
              <w:rPr>
                <w:noProof/>
                <w:vertAlign w:val="superscript"/>
                <w:lang w:eastAsia="zh-CN"/>
              </w:rPr>
            </w:pPr>
            <w:r w:rsidRPr="00EF5447">
              <w:rPr>
                <w:noProof/>
                <w:lang w:eastAsia="zh-CN"/>
              </w:rPr>
              <w:t>DC_3C-5A_n78A</w:t>
            </w:r>
          </w:p>
          <w:p w14:paraId="675F3797" w14:textId="77777777" w:rsidR="00913D7A" w:rsidRPr="00EF5447" w:rsidRDefault="00913D7A" w:rsidP="00290FB6">
            <w:pPr>
              <w:pStyle w:val="TAC"/>
              <w:rPr>
                <w:noProof/>
                <w:lang w:eastAsia="zh-CN"/>
              </w:rPr>
            </w:pPr>
            <w:r w:rsidRPr="00EF5447">
              <w:rPr>
                <w:noProof/>
                <w:lang w:eastAsia="zh-CN"/>
              </w:rPr>
              <w:t>DC_3A-5A_n78C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4AE47D56" w14:textId="77777777" w:rsidR="00913D7A" w:rsidRPr="00EF5447" w:rsidRDefault="00913D7A" w:rsidP="00290FB6">
            <w:pPr>
              <w:pStyle w:val="TAC"/>
              <w:rPr>
                <w:noProof/>
                <w:lang w:eastAsia="zh-CN"/>
              </w:rPr>
            </w:pPr>
            <w:r w:rsidRPr="00EF5447">
              <w:rPr>
                <w:noProof/>
                <w:lang w:eastAsia="zh-CN"/>
              </w:rPr>
              <w:t>DC_3A_n78A</w:t>
            </w:r>
          </w:p>
          <w:p w14:paraId="3AA93225" w14:textId="77777777" w:rsidR="00913D7A" w:rsidRPr="00EF5447" w:rsidRDefault="00913D7A" w:rsidP="00290FB6">
            <w:pPr>
              <w:pStyle w:val="TAC"/>
              <w:rPr>
                <w:noProof/>
                <w:lang w:eastAsia="zh-CN"/>
              </w:rPr>
            </w:pPr>
            <w:r w:rsidRPr="00EF5447">
              <w:rPr>
                <w:noProof/>
                <w:lang w:eastAsia="zh-CN"/>
              </w:rPr>
              <w:t>DC_5A_n78A</w:t>
            </w:r>
          </w:p>
        </w:tc>
      </w:tr>
      <w:tr w:rsidR="00913D7A" w:rsidRPr="00EF5447" w14:paraId="2F5A44C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B48CC2" w14:textId="77777777" w:rsidR="00913D7A" w:rsidRPr="00EF5447" w:rsidRDefault="00913D7A" w:rsidP="00290FB6">
            <w:pPr>
              <w:pStyle w:val="TAC"/>
              <w:rPr>
                <w:lang w:eastAsia="zh-CN"/>
              </w:rPr>
            </w:pPr>
            <w:r w:rsidRPr="00EF5447">
              <w:rPr>
                <w:lang w:eastAsia="zh-CN"/>
              </w:rPr>
              <w:t>DC_3A_n5A-n78A</w:t>
            </w:r>
          </w:p>
          <w:p w14:paraId="1388D2A9" w14:textId="77777777" w:rsidR="00913D7A" w:rsidRPr="00EF5447" w:rsidRDefault="00913D7A" w:rsidP="00290FB6">
            <w:pPr>
              <w:pStyle w:val="TAC"/>
              <w:rPr>
                <w:noProof/>
                <w:lang w:eastAsia="zh-CN"/>
              </w:rPr>
            </w:pPr>
            <w:r w:rsidRPr="00EF5447">
              <w:rPr>
                <w:lang w:eastAsia="zh-CN"/>
              </w:rPr>
              <w:t>DC_3C_n5A-n78A</w:t>
            </w:r>
          </w:p>
        </w:tc>
        <w:tc>
          <w:tcPr>
            <w:tcW w:w="5959" w:type="dxa"/>
            <w:tcBorders>
              <w:top w:val="single" w:sz="4" w:space="0" w:color="auto"/>
              <w:left w:val="single" w:sz="4" w:space="0" w:color="auto"/>
              <w:bottom w:val="single" w:sz="4" w:space="0" w:color="auto"/>
              <w:right w:val="single" w:sz="4" w:space="0" w:color="auto"/>
            </w:tcBorders>
            <w:hideMark/>
          </w:tcPr>
          <w:p w14:paraId="03064B54" w14:textId="77777777" w:rsidR="00913D7A" w:rsidRPr="00EF5447" w:rsidRDefault="00913D7A" w:rsidP="00290FB6">
            <w:pPr>
              <w:pStyle w:val="TAC"/>
              <w:rPr>
                <w:lang w:eastAsia="zh-CN"/>
              </w:rPr>
            </w:pPr>
            <w:r w:rsidRPr="00EF5447">
              <w:rPr>
                <w:lang w:eastAsia="zh-CN"/>
              </w:rPr>
              <w:t>DC_3A_n5A</w:t>
            </w:r>
          </w:p>
          <w:p w14:paraId="23849641" w14:textId="77777777" w:rsidR="00913D7A" w:rsidRPr="00EF5447" w:rsidRDefault="00913D7A" w:rsidP="00290FB6">
            <w:pPr>
              <w:pStyle w:val="TAC"/>
              <w:rPr>
                <w:lang w:eastAsia="zh-CN"/>
              </w:rPr>
            </w:pPr>
            <w:r w:rsidRPr="00EF5447">
              <w:rPr>
                <w:lang w:eastAsia="zh-CN"/>
              </w:rPr>
              <w:t>DC_3A_n78A</w:t>
            </w:r>
          </w:p>
          <w:p w14:paraId="3085130F" w14:textId="77777777" w:rsidR="00913D7A" w:rsidRPr="00EF5447" w:rsidRDefault="00913D7A" w:rsidP="00290FB6">
            <w:pPr>
              <w:pStyle w:val="TAC"/>
              <w:rPr>
                <w:lang w:eastAsia="zh-CN"/>
              </w:rPr>
            </w:pPr>
            <w:r w:rsidRPr="00EF5447">
              <w:rPr>
                <w:lang w:eastAsia="zh-CN"/>
              </w:rPr>
              <w:t>DC_3C_n5A</w:t>
            </w:r>
          </w:p>
          <w:p w14:paraId="7C38EFF3" w14:textId="77777777" w:rsidR="00913D7A" w:rsidRPr="00EF5447" w:rsidRDefault="00913D7A" w:rsidP="00290FB6">
            <w:pPr>
              <w:pStyle w:val="TAC"/>
              <w:rPr>
                <w:noProof/>
                <w:lang w:eastAsia="zh-CN"/>
              </w:rPr>
            </w:pPr>
            <w:r w:rsidRPr="00EF5447">
              <w:rPr>
                <w:lang w:eastAsia="zh-CN"/>
              </w:rPr>
              <w:t>DC_3C_n78A</w:t>
            </w:r>
          </w:p>
        </w:tc>
      </w:tr>
      <w:tr w:rsidR="00913D7A" w:rsidRPr="00EF5447" w14:paraId="0F8E97E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50C3CD0" w14:textId="77777777" w:rsidR="00913D7A" w:rsidRPr="00EF5447" w:rsidRDefault="00913D7A" w:rsidP="00290FB6">
            <w:pPr>
              <w:pStyle w:val="TAC"/>
              <w:rPr>
                <w:noProof/>
                <w:lang w:eastAsia="zh-CN"/>
              </w:rPr>
            </w:pPr>
            <w:r w:rsidRPr="00EF5447">
              <w:rPr>
                <w:noProof/>
                <w:kern w:val="2"/>
                <w:lang w:eastAsia="zh-CN"/>
              </w:rPr>
              <w:t>DC_3A-5A_n79A</w:t>
            </w:r>
          </w:p>
        </w:tc>
        <w:tc>
          <w:tcPr>
            <w:tcW w:w="5959" w:type="dxa"/>
            <w:tcBorders>
              <w:top w:val="single" w:sz="4" w:space="0" w:color="auto"/>
              <w:left w:val="single" w:sz="4" w:space="0" w:color="auto"/>
              <w:bottom w:val="single" w:sz="4" w:space="0" w:color="auto"/>
              <w:right w:val="single" w:sz="4" w:space="0" w:color="auto"/>
            </w:tcBorders>
            <w:hideMark/>
          </w:tcPr>
          <w:p w14:paraId="3185C0D8" w14:textId="77777777" w:rsidR="00913D7A" w:rsidRPr="00EF5447" w:rsidRDefault="00913D7A" w:rsidP="00290FB6">
            <w:pPr>
              <w:pStyle w:val="TAC"/>
              <w:rPr>
                <w:noProof/>
                <w:kern w:val="2"/>
                <w:lang w:eastAsia="zh-CN"/>
              </w:rPr>
            </w:pPr>
            <w:r w:rsidRPr="00EF5447">
              <w:rPr>
                <w:noProof/>
                <w:kern w:val="2"/>
                <w:lang w:eastAsia="zh-CN"/>
              </w:rPr>
              <w:t>DC_3A_n79A</w:t>
            </w:r>
          </w:p>
          <w:p w14:paraId="7343EAAB" w14:textId="77777777" w:rsidR="00913D7A" w:rsidRPr="00EF5447" w:rsidRDefault="00913D7A" w:rsidP="00290FB6">
            <w:pPr>
              <w:pStyle w:val="TAC"/>
              <w:rPr>
                <w:noProof/>
                <w:lang w:eastAsia="zh-CN"/>
              </w:rPr>
            </w:pPr>
            <w:r w:rsidRPr="00EF5447">
              <w:rPr>
                <w:noProof/>
                <w:lang w:eastAsia="zh-CN"/>
              </w:rPr>
              <w:t>DC_5A_n79A</w:t>
            </w:r>
          </w:p>
        </w:tc>
      </w:tr>
      <w:tr w:rsidR="00913D7A" w:rsidRPr="00EF5447" w14:paraId="1195DBF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668DCC" w14:textId="77777777" w:rsidR="00913D7A" w:rsidRPr="00EF5447" w:rsidRDefault="00913D7A" w:rsidP="00290FB6">
            <w:pPr>
              <w:pStyle w:val="TAC"/>
              <w:rPr>
                <w:lang w:eastAsia="zh-CN"/>
              </w:rPr>
            </w:pPr>
            <w:r w:rsidRPr="00EF5447">
              <w:rPr>
                <w:lang w:eastAsia="zh-CN"/>
              </w:rPr>
              <w:t>DC_3A-7A_n1A</w:t>
            </w:r>
          </w:p>
          <w:p w14:paraId="355AC83E" w14:textId="77777777" w:rsidR="00913D7A" w:rsidRPr="00EF5447" w:rsidRDefault="00913D7A" w:rsidP="00290FB6">
            <w:pPr>
              <w:pStyle w:val="TAC"/>
              <w:rPr>
                <w:noProof/>
                <w:lang w:eastAsia="zh-CN"/>
              </w:rPr>
            </w:pPr>
            <w:r w:rsidRPr="00EF5447">
              <w:rPr>
                <w:noProof/>
                <w:lang w:eastAsia="zh-CN"/>
              </w:rPr>
              <w:t>DC_3A-7C_n1A</w:t>
            </w:r>
          </w:p>
          <w:p w14:paraId="76C0B32F" w14:textId="77777777" w:rsidR="00913D7A" w:rsidRPr="00EF5447" w:rsidRDefault="00913D7A" w:rsidP="00290FB6">
            <w:pPr>
              <w:pStyle w:val="TAC"/>
              <w:rPr>
                <w:noProof/>
                <w:lang w:eastAsia="zh-CN"/>
              </w:rPr>
            </w:pPr>
            <w:r w:rsidRPr="00EF5447">
              <w:rPr>
                <w:noProof/>
                <w:lang w:eastAsia="zh-CN"/>
              </w:rPr>
              <w:t>DC_3C-7A_n1A</w:t>
            </w:r>
          </w:p>
          <w:p w14:paraId="59A708E9" w14:textId="77777777" w:rsidR="00913D7A" w:rsidRPr="00EF5447" w:rsidRDefault="00913D7A" w:rsidP="00290FB6">
            <w:pPr>
              <w:pStyle w:val="TAC"/>
              <w:rPr>
                <w:noProof/>
                <w:lang w:eastAsia="zh-CN"/>
              </w:rPr>
            </w:pPr>
            <w:r w:rsidRPr="00EF5447">
              <w:rPr>
                <w:noProof/>
                <w:lang w:eastAsia="zh-CN"/>
              </w:rPr>
              <w:t>DC_3C-7C_n1A</w:t>
            </w:r>
          </w:p>
        </w:tc>
        <w:tc>
          <w:tcPr>
            <w:tcW w:w="5959" w:type="dxa"/>
            <w:tcBorders>
              <w:top w:val="single" w:sz="4" w:space="0" w:color="auto"/>
              <w:left w:val="single" w:sz="4" w:space="0" w:color="auto"/>
              <w:bottom w:val="single" w:sz="4" w:space="0" w:color="auto"/>
              <w:right w:val="single" w:sz="4" w:space="0" w:color="auto"/>
            </w:tcBorders>
            <w:hideMark/>
          </w:tcPr>
          <w:p w14:paraId="780DAFC7" w14:textId="77777777" w:rsidR="00913D7A" w:rsidRPr="00EF5447" w:rsidRDefault="00913D7A" w:rsidP="00290FB6">
            <w:pPr>
              <w:pStyle w:val="TAC"/>
              <w:rPr>
                <w:lang w:eastAsia="zh-CN"/>
              </w:rPr>
            </w:pPr>
            <w:r w:rsidRPr="00EF5447">
              <w:rPr>
                <w:lang w:eastAsia="zh-CN"/>
              </w:rPr>
              <w:t>DC_3A_n1A</w:t>
            </w:r>
          </w:p>
          <w:p w14:paraId="401D5D07" w14:textId="77777777" w:rsidR="00913D7A" w:rsidRPr="00EF5447" w:rsidRDefault="00913D7A" w:rsidP="00290FB6">
            <w:pPr>
              <w:pStyle w:val="TAC"/>
              <w:rPr>
                <w:lang w:eastAsia="zh-CN"/>
              </w:rPr>
            </w:pPr>
            <w:r w:rsidRPr="00EF5447">
              <w:rPr>
                <w:lang w:eastAsia="zh-CN"/>
              </w:rPr>
              <w:t>DC_3C_n1A</w:t>
            </w:r>
          </w:p>
          <w:p w14:paraId="4186B993" w14:textId="77777777" w:rsidR="00913D7A" w:rsidRPr="00EF5447" w:rsidRDefault="00913D7A" w:rsidP="00290FB6">
            <w:pPr>
              <w:pStyle w:val="TAC"/>
              <w:rPr>
                <w:lang w:eastAsia="zh-CN"/>
              </w:rPr>
            </w:pPr>
            <w:r w:rsidRPr="00EF5447">
              <w:rPr>
                <w:lang w:eastAsia="zh-CN"/>
              </w:rPr>
              <w:t>DC_7A_n1A</w:t>
            </w:r>
          </w:p>
          <w:p w14:paraId="688A02AF" w14:textId="77777777" w:rsidR="00913D7A" w:rsidRPr="00EF5447" w:rsidRDefault="00913D7A" w:rsidP="00290FB6">
            <w:pPr>
              <w:pStyle w:val="TAC"/>
              <w:rPr>
                <w:noProof/>
                <w:lang w:eastAsia="zh-CN"/>
              </w:rPr>
            </w:pPr>
            <w:r w:rsidRPr="00EF5447">
              <w:rPr>
                <w:lang w:eastAsia="zh-CN"/>
              </w:rPr>
              <w:t>DC_7C_n1A</w:t>
            </w:r>
          </w:p>
        </w:tc>
      </w:tr>
      <w:tr w:rsidR="00913D7A" w:rsidRPr="00EF5447" w14:paraId="1028B57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23D417" w14:textId="77777777" w:rsidR="00913D7A" w:rsidRPr="00EF5447" w:rsidRDefault="00913D7A" w:rsidP="00290FB6">
            <w:pPr>
              <w:pStyle w:val="TAC"/>
              <w:rPr>
                <w:lang w:eastAsia="zh-CN"/>
              </w:rPr>
            </w:pPr>
            <w:r w:rsidRPr="00EF5447">
              <w:rPr>
                <w:lang w:eastAsia="zh-CN"/>
              </w:rPr>
              <w:t>DC_3A-3A-7A_n1A</w:t>
            </w:r>
          </w:p>
          <w:p w14:paraId="228C55E4" w14:textId="77777777" w:rsidR="00913D7A" w:rsidRPr="00EF5447" w:rsidRDefault="00913D7A" w:rsidP="00290FB6">
            <w:pPr>
              <w:pStyle w:val="TAC"/>
              <w:rPr>
                <w:lang w:eastAsia="zh-CN"/>
              </w:rPr>
            </w:pPr>
            <w:r w:rsidRPr="00EF5447">
              <w:rPr>
                <w:lang w:eastAsia="zh-CN"/>
              </w:rPr>
              <w:t>DC_3A-7A-7A_n1A</w:t>
            </w:r>
          </w:p>
          <w:p w14:paraId="7CC7D601" w14:textId="77777777" w:rsidR="00913D7A" w:rsidRPr="00EF5447" w:rsidRDefault="00913D7A" w:rsidP="00290FB6">
            <w:pPr>
              <w:pStyle w:val="TAC"/>
              <w:rPr>
                <w:noProof/>
                <w:lang w:eastAsia="zh-CN"/>
              </w:rPr>
            </w:pPr>
            <w:r w:rsidRPr="00EF5447">
              <w:rPr>
                <w:lang w:eastAsia="zh-CN"/>
              </w:rPr>
              <w:t>DC_3A-3A-7A-7A_n1A</w:t>
            </w:r>
          </w:p>
        </w:tc>
        <w:tc>
          <w:tcPr>
            <w:tcW w:w="5959" w:type="dxa"/>
            <w:tcBorders>
              <w:top w:val="single" w:sz="4" w:space="0" w:color="auto"/>
              <w:left w:val="single" w:sz="4" w:space="0" w:color="auto"/>
              <w:bottom w:val="single" w:sz="4" w:space="0" w:color="auto"/>
              <w:right w:val="single" w:sz="4" w:space="0" w:color="auto"/>
            </w:tcBorders>
            <w:hideMark/>
          </w:tcPr>
          <w:p w14:paraId="1969DDD3" w14:textId="77777777" w:rsidR="00913D7A" w:rsidRPr="00EF5447" w:rsidRDefault="00913D7A" w:rsidP="00290FB6">
            <w:pPr>
              <w:pStyle w:val="TAC"/>
              <w:rPr>
                <w:lang w:eastAsia="zh-CN"/>
              </w:rPr>
            </w:pPr>
            <w:r w:rsidRPr="00EF5447">
              <w:rPr>
                <w:lang w:eastAsia="zh-CN"/>
              </w:rPr>
              <w:t>DC_3A_n1A</w:t>
            </w:r>
          </w:p>
          <w:p w14:paraId="0D6FAC11" w14:textId="77777777" w:rsidR="00913D7A" w:rsidRPr="00EF5447" w:rsidRDefault="00913D7A" w:rsidP="00290FB6">
            <w:pPr>
              <w:pStyle w:val="TAC"/>
              <w:rPr>
                <w:noProof/>
                <w:lang w:eastAsia="zh-CN"/>
              </w:rPr>
            </w:pPr>
            <w:r w:rsidRPr="00EF5447">
              <w:rPr>
                <w:lang w:eastAsia="zh-CN"/>
              </w:rPr>
              <w:t>DC_7A_n1A</w:t>
            </w:r>
          </w:p>
        </w:tc>
      </w:tr>
      <w:tr w:rsidR="00540B5A" w:rsidRPr="00EF5447" w14:paraId="50154FC6" w14:textId="77777777" w:rsidTr="00FD5B6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19" w:author="Huawei" w:date="2021-06-01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87"/>
          <w:jc w:val="center"/>
          <w:ins w:id="120" w:author="Huawei" w:date="2021-06-01T11:11:00Z"/>
          <w:trPrChange w:id="121" w:author="Huawei" w:date="2021-06-01T11:11:00Z">
            <w:trPr>
              <w:trHeight w:val="187"/>
              <w:jc w:val="center"/>
            </w:trPr>
          </w:trPrChange>
        </w:trPr>
        <w:tc>
          <w:tcPr>
            <w:tcW w:w="0" w:type="auto"/>
            <w:tcBorders>
              <w:top w:val="single" w:sz="4" w:space="0" w:color="auto"/>
              <w:left w:val="single" w:sz="4" w:space="0" w:color="auto"/>
              <w:bottom w:val="single" w:sz="4" w:space="0" w:color="auto"/>
              <w:right w:val="single" w:sz="4" w:space="0" w:color="auto"/>
            </w:tcBorders>
            <w:noWrap/>
            <w:vAlign w:val="center"/>
            <w:tcPrChange w:id="122" w:author="Huawei" w:date="2021-06-01T11:11:00Z">
              <w:tcPr>
                <w:tcW w:w="0" w:type="auto"/>
                <w:tcBorders>
                  <w:top w:val="single" w:sz="4" w:space="0" w:color="auto"/>
                  <w:left w:val="single" w:sz="4" w:space="0" w:color="auto"/>
                  <w:bottom w:val="single" w:sz="4" w:space="0" w:color="auto"/>
                  <w:right w:val="single" w:sz="4" w:space="0" w:color="auto"/>
                </w:tcBorders>
                <w:noWrap/>
              </w:tcPr>
            </w:tcPrChange>
          </w:tcPr>
          <w:p w14:paraId="595B8B3E" w14:textId="77777777" w:rsidR="00540B5A" w:rsidRDefault="00540B5A" w:rsidP="00540B5A">
            <w:pPr>
              <w:pStyle w:val="TAC"/>
              <w:rPr>
                <w:ins w:id="123" w:author="Huawei" w:date="2021-06-01T11:11:00Z"/>
              </w:rPr>
            </w:pPr>
            <w:ins w:id="124" w:author="Huawei" w:date="2021-06-01T11:11:00Z">
              <w:r>
                <w:t>DC_3A-7A_n3A</w:t>
              </w:r>
            </w:ins>
          </w:p>
          <w:p w14:paraId="11CEC16A" w14:textId="27F9AC81" w:rsidR="00540B5A" w:rsidRPr="00EF5447" w:rsidRDefault="00540B5A" w:rsidP="00540B5A">
            <w:pPr>
              <w:pStyle w:val="TAC"/>
              <w:rPr>
                <w:ins w:id="125" w:author="Huawei" w:date="2021-06-01T11:11:00Z"/>
                <w:lang w:eastAsia="zh-CN"/>
              </w:rPr>
            </w:pPr>
            <w:ins w:id="126" w:author="Huawei" w:date="2021-06-01T11:11:00Z">
              <w:r>
                <w:t>DC_3A-7C_n3A</w:t>
              </w:r>
            </w:ins>
          </w:p>
        </w:tc>
        <w:tc>
          <w:tcPr>
            <w:tcW w:w="5959" w:type="dxa"/>
            <w:tcBorders>
              <w:top w:val="single" w:sz="4" w:space="0" w:color="auto"/>
              <w:left w:val="single" w:sz="4" w:space="0" w:color="auto"/>
              <w:bottom w:val="single" w:sz="4" w:space="0" w:color="auto"/>
              <w:right w:val="single" w:sz="4" w:space="0" w:color="auto"/>
            </w:tcBorders>
            <w:vAlign w:val="center"/>
            <w:tcPrChange w:id="127" w:author="Huawei" w:date="2021-06-01T11:11:00Z">
              <w:tcPr>
                <w:tcW w:w="5959" w:type="dxa"/>
                <w:tcBorders>
                  <w:top w:val="single" w:sz="4" w:space="0" w:color="auto"/>
                  <w:left w:val="single" w:sz="4" w:space="0" w:color="auto"/>
                  <w:bottom w:val="single" w:sz="4" w:space="0" w:color="auto"/>
                  <w:right w:val="single" w:sz="4" w:space="0" w:color="auto"/>
                </w:tcBorders>
              </w:tcPr>
            </w:tcPrChange>
          </w:tcPr>
          <w:p w14:paraId="769A29EB" w14:textId="6890F35D" w:rsidR="00540B5A" w:rsidRDefault="00540B5A" w:rsidP="00540B5A">
            <w:pPr>
              <w:pStyle w:val="TAC"/>
              <w:rPr>
                <w:ins w:id="128" w:author="Huawei" w:date="2021-06-01T11:11:00Z"/>
              </w:rPr>
            </w:pPr>
            <w:ins w:id="129" w:author="Huawei" w:date="2021-06-01T11:11:00Z">
              <w:r>
                <w:t>DC_3A_n3A</w:t>
              </w:r>
              <w:r>
                <w:rPr>
                  <w:vertAlign w:val="superscript"/>
                </w:rPr>
                <w:t>2</w:t>
              </w:r>
            </w:ins>
          </w:p>
          <w:p w14:paraId="43DEA965" w14:textId="13470ECA" w:rsidR="00540B5A" w:rsidRPr="00EF5447" w:rsidRDefault="00540B5A" w:rsidP="00540B5A">
            <w:pPr>
              <w:pStyle w:val="TAC"/>
              <w:rPr>
                <w:ins w:id="130" w:author="Huawei" w:date="2021-06-01T11:11:00Z"/>
                <w:lang w:eastAsia="zh-CN"/>
              </w:rPr>
            </w:pPr>
            <w:ins w:id="131" w:author="Huawei" w:date="2021-06-01T11:11:00Z">
              <w:r>
                <w:t>DC_7A_n3A</w:t>
              </w:r>
            </w:ins>
          </w:p>
        </w:tc>
      </w:tr>
      <w:tr w:rsidR="00913D7A" w:rsidRPr="00EF5447" w14:paraId="20E338F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C53214" w14:textId="77777777" w:rsidR="00913D7A" w:rsidRPr="00EF5447" w:rsidRDefault="00913D7A" w:rsidP="00290FB6">
            <w:pPr>
              <w:pStyle w:val="TAC"/>
              <w:rPr>
                <w:lang w:eastAsia="fi-FI"/>
              </w:rPr>
            </w:pPr>
            <w:r w:rsidRPr="00EF5447">
              <w:rPr>
                <w:lang w:eastAsia="fi-FI"/>
              </w:rPr>
              <w:t>DC_3A-7A_n5A</w:t>
            </w:r>
          </w:p>
          <w:p w14:paraId="1C1ED913" w14:textId="77777777" w:rsidR="00913D7A" w:rsidRPr="00EF5447" w:rsidRDefault="00913D7A" w:rsidP="00290FB6">
            <w:pPr>
              <w:pStyle w:val="TAC"/>
              <w:rPr>
                <w:lang w:eastAsia="fi-FI"/>
              </w:rPr>
            </w:pPr>
            <w:r w:rsidRPr="00EF5447">
              <w:rPr>
                <w:lang w:eastAsia="fi-FI"/>
              </w:rPr>
              <w:t>DC_3C-7A_n5A</w:t>
            </w:r>
          </w:p>
          <w:p w14:paraId="667A5D08" w14:textId="77777777" w:rsidR="00913D7A" w:rsidRPr="00EF5447" w:rsidRDefault="00913D7A" w:rsidP="00290FB6">
            <w:pPr>
              <w:pStyle w:val="TAC"/>
              <w:rPr>
                <w:lang w:eastAsia="fi-FI"/>
              </w:rPr>
            </w:pPr>
            <w:r w:rsidRPr="00EF5447">
              <w:rPr>
                <w:lang w:eastAsia="fi-FI"/>
              </w:rPr>
              <w:t>DC_3A-7C_n5A</w:t>
            </w:r>
          </w:p>
          <w:p w14:paraId="7F4FDF68" w14:textId="77777777" w:rsidR="00913D7A" w:rsidRPr="00EF5447" w:rsidRDefault="00913D7A" w:rsidP="00290FB6">
            <w:pPr>
              <w:pStyle w:val="TAC"/>
              <w:rPr>
                <w:noProof/>
                <w:lang w:eastAsia="zh-CN"/>
              </w:rPr>
            </w:pPr>
            <w:r w:rsidRPr="00EF5447">
              <w:rPr>
                <w:lang w:eastAsia="fi-FI"/>
              </w:rPr>
              <w:t>DC_3C-7C_n5A</w:t>
            </w:r>
          </w:p>
        </w:tc>
        <w:tc>
          <w:tcPr>
            <w:tcW w:w="5959" w:type="dxa"/>
            <w:tcBorders>
              <w:top w:val="single" w:sz="4" w:space="0" w:color="auto"/>
              <w:left w:val="single" w:sz="4" w:space="0" w:color="auto"/>
              <w:bottom w:val="single" w:sz="4" w:space="0" w:color="auto"/>
              <w:right w:val="single" w:sz="4" w:space="0" w:color="auto"/>
            </w:tcBorders>
            <w:hideMark/>
          </w:tcPr>
          <w:p w14:paraId="363AA160" w14:textId="77777777" w:rsidR="00913D7A" w:rsidRPr="00EF5447" w:rsidRDefault="00913D7A" w:rsidP="00290FB6">
            <w:pPr>
              <w:pStyle w:val="TAC"/>
              <w:rPr>
                <w:lang w:eastAsia="fi-FI"/>
              </w:rPr>
            </w:pPr>
            <w:r w:rsidRPr="00EF5447">
              <w:rPr>
                <w:lang w:eastAsia="fi-FI"/>
              </w:rPr>
              <w:t>DC_3A_n5A</w:t>
            </w:r>
          </w:p>
          <w:p w14:paraId="024DBED0" w14:textId="77777777" w:rsidR="00913D7A" w:rsidRPr="00EF5447" w:rsidRDefault="00913D7A" w:rsidP="00290FB6">
            <w:pPr>
              <w:pStyle w:val="TAC"/>
              <w:rPr>
                <w:lang w:eastAsia="fi-FI"/>
              </w:rPr>
            </w:pPr>
            <w:r w:rsidRPr="00EF5447">
              <w:rPr>
                <w:lang w:eastAsia="fi-FI"/>
              </w:rPr>
              <w:t>DC_3C_n5A</w:t>
            </w:r>
          </w:p>
          <w:p w14:paraId="7B9DEA5B" w14:textId="77777777" w:rsidR="00913D7A" w:rsidRPr="00EF5447" w:rsidRDefault="00913D7A" w:rsidP="00290FB6">
            <w:pPr>
              <w:pStyle w:val="TAC"/>
              <w:rPr>
                <w:lang w:eastAsia="fi-FI"/>
              </w:rPr>
            </w:pPr>
            <w:r w:rsidRPr="00EF5447">
              <w:rPr>
                <w:lang w:eastAsia="fi-FI"/>
              </w:rPr>
              <w:t>DC_7A_n5A</w:t>
            </w:r>
          </w:p>
          <w:p w14:paraId="7434991F" w14:textId="77777777" w:rsidR="00913D7A" w:rsidRPr="00EF5447" w:rsidRDefault="00913D7A" w:rsidP="00290FB6">
            <w:pPr>
              <w:pStyle w:val="TAC"/>
              <w:rPr>
                <w:noProof/>
                <w:lang w:eastAsia="zh-CN"/>
              </w:rPr>
            </w:pPr>
            <w:r w:rsidRPr="00EF5447">
              <w:rPr>
                <w:lang w:eastAsia="fi-FI"/>
              </w:rPr>
              <w:t>DC_7C_n5A</w:t>
            </w:r>
          </w:p>
        </w:tc>
      </w:tr>
      <w:tr w:rsidR="00913D7A" w:rsidRPr="00EF5447" w14:paraId="601EADA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80D3B90" w14:textId="77777777" w:rsidR="00913D7A" w:rsidRPr="00EF5447" w:rsidRDefault="00913D7A" w:rsidP="00290FB6">
            <w:pPr>
              <w:pStyle w:val="TAC"/>
              <w:rPr>
                <w:lang w:eastAsia="ja-JP"/>
              </w:rPr>
            </w:pPr>
            <w:r w:rsidRPr="00EF5447">
              <w:rPr>
                <w:lang w:eastAsia="ja-JP"/>
              </w:rPr>
              <w:t>DC_3A-7A_n7A</w:t>
            </w:r>
          </w:p>
          <w:p w14:paraId="3EB2E95E" w14:textId="77777777" w:rsidR="00913D7A" w:rsidRPr="00EF5447" w:rsidRDefault="00913D7A" w:rsidP="00290FB6">
            <w:pPr>
              <w:pStyle w:val="TAC"/>
              <w:rPr>
                <w:lang w:eastAsia="fi-FI"/>
              </w:rPr>
            </w:pPr>
            <w:r w:rsidRPr="00EF5447">
              <w:rPr>
                <w:lang w:eastAsia="ja-JP"/>
              </w:rPr>
              <w:t>DC_3C-7A_n7A</w:t>
            </w:r>
          </w:p>
        </w:tc>
        <w:tc>
          <w:tcPr>
            <w:tcW w:w="5959" w:type="dxa"/>
            <w:tcBorders>
              <w:top w:val="single" w:sz="4" w:space="0" w:color="auto"/>
              <w:left w:val="single" w:sz="4" w:space="0" w:color="auto"/>
              <w:bottom w:val="single" w:sz="4" w:space="0" w:color="auto"/>
              <w:right w:val="single" w:sz="4" w:space="0" w:color="auto"/>
            </w:tcBorders>
            <w:hideMark/>
          </w:tcPr>
          <w:p w14:paraId="70AF7DC2" w14:textId="77777777" w:rsidR="00913D7A" w:rsidRPr="00EF5447" w:rsidRDefault="00913D7A" w:rsidP="00290FB6">
            <w:pPr>
              <w:pStyle w:val="TAC"/>
              <w:rPr>
                <w:lang w:eastAsia="fi-FI"/>
              </w:rPr>
            </w:pPr>
            <w:r w:rsidRPr="00EF5447">
              <w:rPr>
                <w:lang w:eastAsia="fi-FI"/>
              </w:rPr>
              <w:t>DC_3A_n7A</w:t>
            </w:r>
          </w:p>
          <w:p w14:paraId="177867AD" w14:textId="77777777" w:rsidR="00913D7A" w:rsidRPr="00EF5447" w:rsidRDefault="00913D7A" w:rsidP="00290FB6">
            <w:pPr>
              <w:pStyle w:val="TAC"/>
              <w:rPr>
                <w:lang w:eastAsia="fi-FI"/>
              </w:rPr>
            </w:pPr>
            <w:r w:rsidRPr="00EF5447">
              <w:rPr>
                <w:lang w:eastAsia="fi-FI"/>
              </w:rPr>
              <w:t>DC_3C_n7A</w:t>
            </w:r>
          </w:p>
          <w:p w14:paraId="012E166B" w14:textId="77777777" w:rsidR="00913D7A" w:rsidRPr="00EF5447" w:rsidRDefault="00913D7A" w:rsidP="00290FB6">
            <w:pPr>
              <w:pStyle w:val="TAC"/>
              <w:rPr>
                <w:lang w:eastAsia="fi-FI"/>
              </w:rPr>
            </w:pPr>
            <w:r w:rsidRPr="00EF5447">
              <w:rPr>
                <w:lang w:eastAsia="fi-FI"/>
              </w:rPr>
              <w:t>DC_7A_n7A</w:t>
            </w:r>
            <w:r w:rsidRPr="00EF5447">
              <w:rPr>
                <w:vertAlign w:val="superscript"/>
                <w:lang w:eastAsia="fi-FI"/>
              </w:rPr>
              <w:t>2</w:t>
            </w:r>
          </w:p>
        </w:tc>
      </w:tr>
      <w:tr w:rsidR="00913D7A" w:rsidRPr="00EF5447" w14:paraId="4DEB5C4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3F9EFDD" w14:textId="77777777" w:rsidR="00913D7A" w:rsidRPr="00EF5447" w:rsidRDefault="00913D7A" w:rsidP="00290FB6">
            <w:pPr>
              <w:pStyle w:val="TAC"/>
              <w:rPr>
                <w:lang w:eastAsia="fi-FI"/>
              </w:rPr>
            </w:pPr>
            <w:r w:rsidRPr="00EF5447">
              <w:rPr>
                <w:lang w:eastAsia="ja-JP"/>
              </w:rPr>
              <w:t>DC_3A-3A-7A_n7A</w:t>
            </w:r>
          </w:p>
        </w:tc>
        <w:tc>
          <w:tcPr>
            <w:tcW w:w="5959" w:type="dxa"/>
            <w:tcBorders>
              <w:top w:val="single" w:sz="4" w:space="0" w:color="auto"/>
              <w:left w:val="single" w:sz="4" w:space="0" w:color="auto"/>
              <w:bottom w:val="single" w:sz="4" w:space="0" w:color="auto"/>
              <w:right w:val="single" w:sz="4" w:space="0" w:color="auto"/>
            </w:tcBorders>
            <w:hideMark/>
          </w:tcPr>
          <w:p w14:paraId="7673B5B1" w14:textId="77777777" w:rsidR="00913D7A" w:rsidRPr="00EF5447" w:rsidRDefault="00913D7A" w:rsidP="00290FB6">
            <w:pPr>
              <w:pStyle w:val="TAC"/>
              <w:rPr>
                <w:lang w:eastAsia="fi-FI"/>
              </w:rPr>
            </w:pPr>
            <w:r w:rsidRPr="00EF5447">
              <w:rPr>
                <w:lang w:eastAsia="fi-FI"/>
              </w:rPr>
              <w:t>DC_3A_n7A</w:t>
            </w:r>
          </w:p>
          <w:p w14:paraId="500E4149" w14:textId="77777777" w:rsidR="00913D7A" w:rsidRPr="00EF5447" w:rsidRDefault="00913D7A" w:rsidP="00290FB6">
            <w:pPr>
              <w:pStyle w:val="TAC"/>
              <w:rPr>
                <w:lang w:eastAsia="fi-FI"/>
              </w:rPr>
            </w:pPr>
            <w:r w:rsidRPr="00EF5447">
              <w:rPr>
                <w:lang w:eastAsia="fi-FI"/>
              </w:rPr>
              <w:t>DC_7A_n7A</w:t>
            </w:r>
            <w:r w:rsidRPr="00EF5447">
              <w:rPr>
                <w:vertAlign w:val="superscript"/>
                <w:lang w:eastAsia="fi-FI"/>
              </w:rPr>
              <w:t>2</w:t>
            </w:r>
          </w:p>
        </w:tc>
      </w:tr>
      <w:tr w:rsidR="00913D7A" w:rsidRPr="00EF5447" w14:paraId="589D323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72FD40C" w14:textId="77777777" w:rsidR="00913D7A" w:rsidRDefault="00913D7A" w:rsidP="00290FB6">
            <w:pPr>
              <w:pStyle w:val="TAC"/>
              <w:rPr>
                <w:ins w:id="132" w:author="Huawei" w:date="2021-06-01T11:18:00Z"/>
                <w:lang w:eastAsia="ja-JP"/>
              </w:rPr>
            </w:pPr>
            <w:r w:rsidRPr="00EF5447">
              <w:rPr>
                <w:lang w:eastAsia="ja-JP"/>
              </w:rPr>
              <w:t>DC_3A-7A_n8A</w:t>
            </w:r>
          </w:p>
          <w:p w14:paraId="21DC5FE7" w14:textId="77777777" w:rsidR="00D3719C" w:rsidRDefault="00D3719C" w:rsidP="00D3719C">
            <w:pPr>
              <w:pStyle w:val="TAC"/>
              <w:rPr>
                <w:ins w:id="133" w:author="Huawei" w:date="2021-06-01T11:18:00Z"/>
                <w:lang w:eastAsia="ja-JP"/>
              </w:rPr>
            </w:pPr>
            <w:ins w:id="134" w:author="Huawei" w:date="2021-06-01T11:18:00Z">
              <w:r>
                <w:rPr>
                  <w:lang w:eastAsia="ja-JP"/>
                </w:rPr>
                <w:t>DC_3A-3A-7A_n8A</w:t>
              </w:r>
            </w:ins>
          </w:p>
          <w:p w14:paraId="1E57D85E" w14:textId="77777777" w:rsidR="00D3719C" w:rsidRDefault="00D3719C" w:rsidP="00D3719C">
            <w:pPr>
              <w:pStyle w:val="TAC"/>
              <w:rPr>
                <w:ins w:id="135" w:author="Huawei" w:date="2021-06-01T11:18:00Z"/>
                <w:lang w:eastAsia="ja-JP"/>
              </w:rPr>
            </w:pPr>
            <w:ins w:id="136" w:author="Huawei" w:date="2021-06-01T11:18:00Z">
              <w:r>
                <w:rPr>
                  <w:lang w:eastAsia="ja-JP"/>
                </w:rPr>
                <w:t>DC_3A-7A-7A_n8A</w:t>
              </w:r>
            </w:ins>
          </w:p>
          <w:p w14:paraId="593F993C" w14:textId="2B145183" w:rsidR="00D3719C" w:rsidRPr="00EF5447" w:rsidRDefault="00D3719C" w:rsidP="00D3719C">
            <w:pPr>
              <w:pStyle w:val="TAC"/>
              <w:rPr>
                <w:lang w:eastAsia="ja-JP"/>
              </w:rPr>
            </w:pPr>
            <w:ins w:id="137" w:author="Huawei" w:date="2021-06-01T11:18:00Z">
              <w:r>
                <w:rPr>
                  <w:lang w:eastAsia="ja-JP"/>
                </w:rPr>
                <w:t>DC_3A-3A-7A-7A_n8A</w:t>
              </w:r>
            </w:ins>
          </w:p>
        </w:tc>
        <w:tc>
          <w:tcPr>
            <w:tcW w:w="5959" w:type="dxa"/>
            <w:tcBorders>
              <w:top w:val="single" w:sz="4" w:space="0" w:color="auto"/>
              <w:left w:val="single" w:sz="4" w:space="0" w:color="auto"/>
              <w:bottom w:val="single" w:sz="4" w:space="0" w:color="auto"/>
              <w:right w:val="single" w:sz="4" w:space="0" w:color="auto"/>
            </w:tcBorders>
            <w:hideMark/>
          </w:tcPr>
          <w:p w14:paraId="77E66849" w14:textId="77777777" w:rsidR="00913D7A" w:rsidRPr="00EF5447" w:rsidRDefault="00913D7A" w:rsidP="00290FB6">
            <w:pPr>
              <w:pStyle w:val="TAC"/>
              <w:rPr>
                <w:lang w:eastAsia="ja-JP"/>
              </w:rPr>
            </w:pPr>
            <w:r w:rsidRPr="00EF5447">
              <w:rPr>
                <w:lang w:eastAsia="fi-FI"/>
              </w:rPr>
              <w:t>DC_3A_</w:t>
            </w:r>
            <w:r w:rsidRPr="00EF5447">
              <w:rPr>
                <w:lang w:eastAsia="ja-JP"/>
              </w:rPr>
              <w:t>n8A</w:t>
            </w:r>
          </w:p>
          <w:p w14:paraId="5D3BC263" w14:textId="77777777" w:rsidR="00913D7A" w:rsidRPr="00EF5447" w:rsidRDefault="00913D7A" w:rsidP="00290FB6">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913D7A" w:rsidRPr="00EF5447" w14:paraId="7831838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19B8707" w14:textId="77777777" w:rsidR="00913D7A" w:rsidRPr="00EF5447" w:rsidRDefault="00913D7A" w:rsidP="00290FB6">
            <w:pPr>
              <w:pStyle w:val="TAC"/>
              <w:rPr>
                <w:noProof/>
                <w:lang w:eastAsia="zh-CN"/>
              </w:rPr>
            </w:pPr>
            <w:r w:rsidRPr="00EF5447">
              <w:rPr>
                <w:noProof/>
                <w:lang w:eastAsia="zh-CN"/>
              </w:rPr>
              <w:t>DC_3A-7A_n28A</w:t>
            </w:r>
          </w:p>
          <w:p w14:paraId="6697C95E" w14:textId="77777777" w:rsidR="00913D7A" w:rsidRPr="00EF5447" w:rsidRDefault="00913D7A" w:rsidP="00290FB6">
            <w:pPr>
              <w:pStyle w:val="TAC"/>
              <w:rPr>
                <w:noProof/>
              </w:rPr>
            </w:pPr>
            <w:r w:rsidRPr="00EF5447">
              <w:rPr>
                <w:noProof/>
              </w:rPr>
              <w:t>DC_3A-7C_n28A</w:t>
            </w:r>
          </w:p>
          <w:p w14:paraId="68151355" w14:textId="77777777" w:rsidR="00913D7A" w:rsidRPr="00EF5447" w:rsidRDefault="00913D7A" w:rsidP="00290FB6">
            <w:pPr>
              <w:pStyle w:val="TAC"/>
              <w:rPr>
                <w:noProof/>
                <w:lang w:eastAsia="fr-FR"/>
              </w:rPr>
            </w:pPr>
            <w:r w:rsidRPr="00EF5447">
              <w:rPr>
                <w:noProof/>
              </w:rPr>
              <w:t>DC_3C-7A_n28A</w:t>
            </w:r>
          </w:p>
          <w:p w14:paraId="0B938B35" w14:textId="77777777" w:rsidR="00913D7A" w:rsidRPr="00EF5447" w:rsidRDefault="00913D7A" w:rsidP="00290FB6">
            <w:pPr>
              <w:pStyle w:val="TAC"/>
              <w:rPr>
                <w:noProof/>
                <w:lang w:eastAsia="zh-CN"/>
              </w:rPr>
            </w:pPr>
            <w:r w:rsidRPr="00EF5447">
              <w:rPr>
                <w:noProof/>
              </w:rPr>
              <w:t>DC_3C-7C_n28A</w:t>
            </w:r>
          </w:p>
        </w:tc>
        <w:tc>
          <w:tcPr>
            <w:tcW w:w="5959" w:type="dxa"/>
            <w:tcBorders>
              <w:top w:val="single" w:sz="4" w:space="0" w:color="auto"/>
              <w:left w:val="single" w:sz="4" w:space="0" w:color="auto"/>
              <w:bottom w:val="single" w:sz="4" w:space="0" w:color="auto"/>
              <w:right w:val="single" w:sz="4" w:space="0" w:color="auto"/>
            </w:tcBorders>
            <w:hideMark/>
          </w:tcPr>
          <w:p w14:paraId="3650363D" w14:textId="77777777" w:rsidR="00913D7A" w:rsidRPr="00EF5447" w:rsidRDefault="00913D7A" w:rsidP="00290FB6">
            <w:pPr>
              <w:pStyle w:val="TAC"/>
              <w:rPr>
                <w:noProof/>
                <w:lang w:eastAsia="zh-CN"/>
              </w:rPr>
            </w:pPr>
            <w:r w:rsidRPr="00EF5447">
              <w:rPr>
                <w:noProof/>
                <w:lang w:eastAsia="zh-CN"/>
              </w:rPr>
              <w:t>DC_3A_n28A</w:t>
            </w:r>
          </w:p>
          <w:p w14:paraId="3E3D8EAA" w14:textId="77777777" w:rsidR="00913D7A" w:rsidRPr="00EF5447" w:rsidRDefault="00913D7A" w:rsidP="00290FB6">
            <w:pPr>
              <w:pStyle w:val="TAC"/>
              <w:rPr>
                <w:noProof/>
                <w:lang w:eastAsia="zh-CN"/>
              </w:rPr>
            </w:pPr>
            <w:r w:rsidRPr="00EF5447">
              <w:rPr>
                <w:noProof/>
                <w:lang w:eastAsia="zh-CN"/>
              </w:rPr>
              <w:t>DC_3C_n28A</w:t>
            </w:r>
          </w:p>
          <w:p w14:paraId="5A96D4B1" w14:textId="77777777" w:rsidR="00913D7A" w:rsidRPr="00EF5447" w:rsidRDefault="00913D7A" w:rsidP="00290FB6">
            <w:pPr>
              <w:pStyle w:val="TAC"/>
              <w:rPr>
                <w:noProof/>
                <w:lang w:eastAsia="zh-CN"/>
              </w:rPr>
            </w:pPr>
            <w:r w:rsidRPr="00EF5447">
              <w:rPr>
                <w:noProof/>
                <w:lang w:eastAsia="zh-CN"/>
              </w:rPr>
              <w:t>DC_7A_n28A</w:t>
            </w:r>
          </w:p>
          <w:p w14:paraId="676A6855" w14:textId="77777777" w:rsidR="00913D7A" w:rsidRPr="00EF5447" w:rsidRDefault="00913D7A" w:rsidP="00290FB6">
            <w:pPr>
              <w:pStyle w:val="TAC"/>
              <w:rPr>
                <w:noProof/>
                <w:lang w:eastAsia="zh-CN"/>
              </w:rPr>
            </w:pPr>
            <w:r w:rsidRPr="00EF5447">
              <w:rPr>
                <w:noProof/>
              </w:rPr>
              <w:t>DC_7C_n28A</w:t>
            </w:r>
          </w:p>
        </w:tc>
      </w:tr>
      <w:tr w:rsidR="00913D7A" w:rsidRPr="00EF5447" w14:paraId="358226F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8EEB05" w14:textId="77777777" w:rsidR="00913D7A" w:rsidRPr="00EF5447" w:rsidRDefault="00913D7A" w:rsidP="00290FB6">
            <w:pPr>
              <w:pStyle w:val="TAC"/>
              <w:rPr>
                <w:noProof/>
                <w:lang w:eastAsia="zh-CN"/>
              </w:rPr>
            </w:pPr>
            <w:r w:rsidRPr="00EF5447">
              <w:t>DC_3A-7A_n40A</w:t>
            </w:r>
          </w:p>
        </w:tc>
        <w:tc>
          <w:tcPr>
            <w:tcW w:w="5959" w:type="dxa"/>
            <w:tcBorders>
              <w:top w:val="single" w:sz="4" w:space="0" w:color="auto"/>
              <w:left w:val="single" w:sz="4" w:space="0" w:color="auto"/>
              <w:bottom w:val="single" w:sz="4" w:space="0" w:color="auto"/>
              <w:right w:val="single" w:sz="4" w:space="0" w:color="auto"/>
            </w:tcBorders>
            <w:hideMark/>
          </w:tcPr>
          <w:p w14:paraId="6BDADBBB" w14:textId="77777777" w:rsidR="00913D7A" w:rsidRPr="00EF5447" w:rsidRDefault="00913D7A" w:rsidP="00290FB6">
            <w:pPr>
              <w:pStyle w:val="TAC"/>
              <w:rPr>
                <w:lang w:eastAsia="fr-FR"/>
              </w:rPr>
            </w:pPr>
            <w:r w:rsidRPr="00EF5447">
              <w:t>DC_3A_n40A</w:t>
            </w:r>
          </w:p>
          <w:p w14:paraId="462C889F" w14:textId="77777777" w:rsidR="00913D7A" w:rsidRPr="00EF5447" w:rsidRDefault="00913D7A" w:rsidP="00290FB6">
            <w:pPr>
              <w:pStyle w:val="TAC"/>
              <w:rPr>
                <w:noProof/>
                <w:lang w:eastAsia="zh-CN"/>
              </w:rPr>
            </w:pPr>
            <w:r w:rsidRPr="00EF5447">
              <w:t>DC_7A_n40A</w:t>
            </w:r>
          </w:p>
        </w:tc>
      </w:tr>
      <w:tr w:rsidR="00913D7A" w:rsidRPr="00EF5447" w14:paraId="183C150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1E689D" w14:textId="77777777" w:rsidR="00913D7A" w:rsidRPr="00EF5447" w:rsidRDefault="00913D7A" w:rsidP="00290FB6">
            <w:pPr>
              <w:pStyle w:val="TAC"/>
              <w:rPr>
                <w:noProof/>
                <w:lang w:eastAsia="zh-CN"/>
              </w:rPr>
            </w:pPr>
            <w:r w:rsidRPr="00EF5447">
              <w:rPr>
                <w:lang w:eastAsia="fi-FI"/>
              </w:rPr>
              <w:t>DC_</w:t>
            </w:r>
            <w:r w:rsidRPr="00EF5447">
              <w:rPr>
                <w:lang w:eastAsia="zh-TW"/>
              </w:rPr>
              <w:t>3</w:t>
            </w:r>
            <w:r w:rsidRPr="00EF5447">
              <w:rPr>
                <w:lang w:eastAsia="fi-FI"/>
              </w:rPr>
              <w:t>A</w:t>
            </w:r>
            <w:r w:rsidRPr="00EF5447">
              <w:rPr>
                <w:lang w:eastAsia="zh-TW"/>
              </w:rPr>
              <w:t>-7A</w:t>
            </w:r>
            <w:r w:rsidRPr="00EF5447">
              <w:rPr>
                <w:lang w:eastAsia="fi-FI"/>
              </w:rPr>
              <w:t>_n</w:t>
            </w:r>
            <w:r w:rsidRPr="00EF5447">
              <w:rPr>
                <w:lang w:eastAsia="zh-TW"/>
              </w:rPr>
              <w:t>77</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hideMark/>
          </w:tcPr>
          <w:p w14:paraId="72A02B6B" w14:textId="77777777" w:rsidR="00913D7A" w:rsidRPr="00EF5447" w:rsidRDefault="00913D7A" w:rsidP="00290FB6">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77</w:t>
            </w:r>
            <w:r w:rsidRPr="00EF5447">
              <w:rPr>
                <w:lang w:eastAsia="fi-FI"/>
              </w:rPr>
              <w:t>A</w:t>
            </w:r>
          </w:p>
          <w:p w14:paraId="05AEA6A7" w14:textId="77777777" w:rsidR="00913D7A" w:rsidRPr="00EF5447" w:rsidRDefault="00913D7A" w:rsidP="00290FB6">
            <w:pPr>
              <w:pStyle w:val="TAC"/>
              <w:rPr>
                <w:noProof/>
                <w:lang w:eastAsia="zh-CN"/>
              </w:rPr>
            </w:pPr>
            <w:r w:rsidRPr="00EF5447">
              <w:rPr>
                <w:lang w:eastAsia="fi-FI"/>
              </w:rPr>
              <w:t>DC_</w:t>
            </w:r>
            <w:r w:rsidRPr="00EF5447">
              <w:rPr>
                <w:lang w:eastAsia="zh-TW"/>
              </w:rPr>
              <w:t>7</w:t>
            </w:r>
            <w:r w:rsidRPr="00EF5447">
              <w:rPr>
                <w:lang w:eastAsia="fi-FI"/>
              </w:rPr>
              <w:t>A_n</w:t>
            </w:r>
            <w:r w:rsidRPr="00EF5447">
              <w:rPr>
                <w:lang w:eastAsia="zh-TW"/>
              </w:rPr>
              <w:t>77</w:t>
            </w:r>
            <w:r w:rsidRPr="00EF5447">
              <w:rPr>
                <w:lang w:eastAsia="fi-FI"/>
              </w:rPr>
              <w:t>A</w:t>
            </w:r>
          </w:p>
        </w:tc>
      </w:tr>
      <w:tr w:rsidR="00913D7A" w:rsidRPr="00EF5447" w14:paraId="3977FE6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FFAEDE" w14:textId="77777777" w:rsidR="00913D7A" w:rsidRPr="00EF5447" w:rsidRDefault="00913D7A" w:rsidP="00290FB6">
            <w:pPr>
              <w:pStyle w:val="TAC"/>
              <w:rPr>
                <w:lang w:eastAsia="fr-FR"/>
              </w:rPr>
            </w:pPr>
            <w:r w:rsidRPr="00EF5447">
              <w:t>DC_3A-3A-7A_n77A</w:t>
            </w:r>
          </w:p>
          <w:p w14:paraId="12E4681F" w14:textId="77777777" w:rsidR="00913D7A" w:rsidRPr="00EF5447" w:rsidRDefault="00913D7A" w:rsidP="00290FB6">
            <w:pPr>
              <w:pStyle w:val="TAC"/>
              <w:rPr>
                <w:lang w:eastAsia="fi-FI"/>
              </w:rPr>
            </w:pPr>
            <w:r w:rsidRPr="00EF5447">
              <w:rPr>
                <w:lang w:eastAsia="fi-FI"/>
              </w:rPr>
              <w:t>DC_3A-7A-7A_n77A</w:t>
            </w:r>
          </w:p>
          <w:p w14:paraId="5F7B2F32" w14:textId="77777777" w:rsidR="00913D7A" w:rsidRPr="00EF5447" w:rsidRDefault="00913D7A" w:rsidP="00290FB6">
            <w:pPr>
              <w:pStyle w:val="TAC"/>
              <w:rPr>
                <w:lang w:eastAsia="fi-FI"/>
              </w:rPr>
            </w:pPr>
            <w:r w:rsidRPr="00EF5447">
              <w:rPr>
                <w:lang w:eastAsia="fi-FI"/>
              </w:rPr>
              <w:t>DC_3A-3A-7A-7A_n77A</w:t>
            </w:r>
          </w:p>
        </w:tc>
        <w:tc>
          <w:tcPr>
            <w:tcW w:w="5959" w:type="dxa"/>
            <w:tcBorders>
              <w:top w:val="single" w:sz="4" w:space="0" w:color="auto"/>
              <w:left w:val="single" w:sz="4" w:space="0" w:color="auto"/>
              <w:bottom w:val="single" w:sz="4" w:space="0" w:color="auto"/>
              <w:right w:val="single" w:sz="4" w:space="0" w:color="auto"/>
            </w:tcBorders>
            <w:hideMark/>
          </w:tcPr>
          <w:p w14:paraId="13CE8B60" w14:textId="77777777" w:rsidR="00913D7A" w:rsidRPr="00EF5447" w:rsidRDefault="00913D7A" w:rsidP="00290FB6">
            <w:pPr>
              <w:pStyle w:val="TAC"/>
              <w:rPr>
                <w:lang w:eastAsia="fr-FR"/>
              </w:rPr>
            </w:pPr>
            <w:r w:rsidRPr="00EF5447">
              <w:t>DC_3A_n77A</w:t>
            </w:r>
          </w:p>
          <w:p w14:paraId="75C59F2A" w14:textId="77777777" w:rsidR="00913D7A" w:rsidRPr="00EF5447" w:rsidRDefault="00913D7A" w:rsidP="00290FB6">
            <w:pPr>
              <w:pStyle w:val="TAC"/>
              <w:rPr>
                <w:lang w:eastAsia="fi-FI"/>
              </w:rPr>
            </w:pPr>
            <w:r w:rsidRPr="00EF5447">
              <w:t>DC_7A_n77A</w:t>
            </w:r>
          </w:p>
        </w:tc>
      </w:tr>
      <w:tr w:rsidR="00913D7A" w:rsidRPr="00EF5447" w14:paraId="05FA4BD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68724A" w14:textId="77777777" w:rsidR="00913D7A" w:rsidRPr="00EF5447" w:rsidRDefault="00913D7A" w:rsidP="00290FB6">
            <w:pPr>
              <w:pStyle w:val="TAC"/>
              <w:rPr>
                <w:noProof/>
                <w:lang w:eastAsia="zh-CN"/>
              </w:rPr>
            </w:pPr>
            <w:r w:rsidRPr="00EF5447">
              <w:rPr>
                <w:noProof/>
                <w:lang w:eastAsia="zh-CN"/>
              </w:rPr>
              <w:t>DC_3A-7A_n78A</w:t>
            </w:r>
            <w:r w:rsidRPr="00EF5447">
              <w:rPr>
                <w:noProof/>
                <w:vertAlign w:val="superscript"/>
                <w:lang w:eastAsia="zh-CN"/>
              </w:rPr>
              <w:t>5</w:t>
            </w:r>
          </w:p>
          <w:p w14:paraId="00F560CC" w14:textId="77777777" w:rsidR="00913D7A" w:rsidRPr="00EF5447" w:rsidRDefault="00913D7A" w:rsidP="00290FB6">
            <w:pPr>
              <w:pStyle w:val="TAC"/>
              <w:rPr>
                <w:noProof/>
                <w:vertAlign w:val="superscript"/>
                <w:lang w:eastAsia="zh-CN"/>
              </w:rPr>
            </w:pPr>
            <w:r w:rsidRPr="00EF5447">
              <w:rPr>
                <w:lang w:eastAsia="zh-CN"/>
              </w:rPr>
              <w:t>DC_3C-7A_n78A</w:t>
            </w:r>
            <w:r w:rsidRPr="00EF5447">
              <w:rPr>
                <w:noProof/>
                <w:vertAlign w:val="superscript"/>
                <w:lang w:eastAsia="zh-CN"/>
              </w:rPr>
              <w:t>5</w:t>
            </w:r>
          </w:p>
          <w:p w14:paraId="608F1267" w14:textId="77777777" w:rsidR="00913D7A" w:rsidRPr="00EF5447" w:rsidRDefault="00913D7A" w:rsidP="00290FB6">
            <w:pPr>
              <w:pStyle w:val="TAC"/>
              <w:rPr>
                <w:noProof/>
                <w:lang w:eastAsia="zh-CN"/>
              </w:rPr>
            </w:pPr>
            <w:r w:rsidRPr="00EF5447">
              <w:rPr>
                <w:noProof/>
                <w:lang w:eastAsia="zh-CN"/>
              </w:rPr>
              <w:t>DC_3A-7C_n78A</w:t>
            </w:r>
            <w:r w:rsidRPr="00EF5447">
              <w:rPr>
                <w:noProof/>
                <w:vertAlign w:val="superscript"/>
                <w:lang w:eastAsia="zh-CN"/>
              </w:rPr>
              <w:t>5</w:t>
            </w:r>
          </w:p>
          <w:p w14:paraId="6BC1DE45" w14:textId="77777777" w:rsidR="00913D7A" w:rsidRPr="00EF5447" w:rsidRDefault="00913D7A" w:rsidP="00290FB6">
            <w:pPr>
              <w:pStyle w:val="TAC"/>
              <w:rPr>
                <w:noProof/>
                <w:lang w:eastAsia="zh-CN"/>
              </w:rPr>
            </w:pPr>
            <w:r w:rsidRPr="00EF5447">
              <w:rPr>
                <w:noProof/>
                <w:lang w:eastAsia="zh-CN"/>
              </w:rPr>
              <w:t>DC_3C-7C_n78A</w:t>
            </w:r>
            <w:r w:rsidRPr="00EF5447">
              <w:rPr>
                <w:noProof/>
                <w:vertAlign w:val="superscript"/>
                <w:lang w:eastAsia="zh-CN"/>
              </w:rPr>
              <w:t>5</w:t>
            </w:r>
          </w:p>
          <w:p w14:paraId="0778F51B" w14:textId="77777777" w:rsidR="00913D7A" w:rsidRPr="00EF5447" w:rsidRDefault="00913D7A" w:rsidP="00290FB6">
            <w:pPr>
              <w:pStyle w:val="TAC"/>
              <w:rPr>
                <w:noProof/>
                <w:lang w:eastAsia="zh-CN"/>
              </w:rPr>
            </w:pPr>
            <w:r w:rsidRPr="00EF5447">
              <w:rPr>
                <w:noProof/>
                <w:lang w:eastAsia="zh-CN"/>
              </w:rPr>
              <w:t>DC_3A-7A_n78C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465FBFFC" w14:textId="77777777" w:rsidR="00913D7A" w:rsidRPr="00EF5447" w:rsidRDefault="00913D7A" w:rsidP="00290FB6">
            <w:pPr>
              <w:pStyle w:val="TAC"/>
              <w:rPr>
                <w:noProof/>
                <w:lang w:eastAsia="zh-CN"/>
              </w:rPr>
            </w:pPr>
            <w:r w:rsidRPr="00EF5447">
              <w:rPr>
                <w:noProof/>
                <w:lang w:eastAsia="zh-CN"/>
              </w:rPr>
              <w:t>DC_3A_n78A</w:t>
            </w:r>
          </w:p>
          <w:p w14:paraId="625502B5" w14:textId="77777777" w:rsidR="00913D7A" w:rsidRPr="00EF5447" w:rsidRDefault="00913D7A" w:rsidP="00290FB6">
            <w:pPr>
              <w:pStyle w:val="TAC"/>
              <w:rPr>
                <w:noProof/>
                <w:lang w:eastAsia="zh-CN"/>
              </w:rPr>
            </w:pPr>
            <w:r w:rsidRPr="00EF5447">
              <w:rPr>
                <w:noProof/>
                <w:lang w:eastAsia="zh-CN"/>
              </w:rPr>
              <w:t>DC_3C_n78A</w:t>
            </w:r>
          </w:p>
          <w:p w14:paraId="7255C3A0" w14:textId="77777777" w:rsidR="00913D7A" w:rsidRPr="00EF5447" w:rsidRDefault="00913D7A" w:rsidP="00290FB6">
            <w:pPr>
              <w:pStyle w:val="TAC"/>
              <w:rPr>
                <w:noProof/>
                <w:lang w:eastAsia="zh-CN"/>
              </w:rPr>
            </w:pPr>
            <w:r w:rsidRPr="00EF5447">
              <w:rPr>
                <w:noProof/>
                <w:lang w:eastAsia="zh-CN"/>
              </w:rPr>
              <w:t>DC_7A_n78A</w:t>
            </w:r>
          </w:p>
          <w:p w14:paraId="5F3EC437" w14:textId="77777777" w:rsidR="00913D7A" w:rsidRPr="00EF5447" w:rsidRDefault="00913D7A" w:rsidP="00290FB6">
            <w:pPr>
              <w:pStyle w:val="TAC"/>
              <w:rPr>
                <w:noProof/>
                <w:lang w:eastAsia="zh-CN"/>
              </w:rPr>
            </w:pPr>
            <w:r w:rsidRPr="00EF5447">
              <w:rPr>
                <w:noProof/>
                <w:lang w:eastAsia="zh-CN"/>
              </w:rPr>
              <w:t>DC_7C_n78A</w:t>
            </w:r>
          </w:p>
        </w:tc>
      </w:tr>
      <w:tr w:rsidR="00913D7A" w:rsidRPr="00EF5447" w14:paraId="49A1772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3B88F5" w14:textId="77777777" w:rsidR="00913D7A" w:rsidRPr="00EF5447" w:rsidRDefault="00913D7A" w:rsidP="00290FB6">
            <w:pPr>
              <w:pStyle w:val="TAC"/>
              <w:rPr>
                <w:noProof/>
                <w:lang w:eastAsia="zh-CN"/>
              </w:rPr>
            </w:pPr>
            <w:r w:rsidRPr="00EF5447">
              <w:rPr>
                <w:noProof/>
                <w:lang w:eastAsia="zh-CN"/>
              </w:rPr>
              <w:t>DC_3A-7A_n78(2A)</w:t>
            </w:r>
            <w:r w:rsidRPr="00EF5447">
              <w:rPr>
                <w:noProof/>
                <w:vertAlign w:val="superscript"/>
                <w:lang w:eastAsia="zh-CN"/>
              </w:rPr>
              <w:t>5</w:t>
            </w:r>
          </w:p>
          <w:p w14:paraId="7D021EC1" w14:textId="77777777" w:rsidR="00913D7A" w:rsidRPr="00EF5447" w:rsidRDefault="00913D7A" w:rsidP="00290FB6">
            <w:pPr>
              <w:pStyle w:val="TAC"/>
              <w:rPr>
                <w:noProof/>
                <w:vertAlign w:val="superscript"/>
                <w:lang w:eastAsia="zh-CN"/>
              </w:rPr>
            </w:pPr>
            <w:r w:rsidRPr="00EF5447">
              <w:rPr>
                <w:noProof/>
                <w:lang w:eastAsia="zh-CN"/>
              </w:rPr>
              <w:t>DC_3C-7A_n78(2A)</w:t>
            </w:r>
            <w:r w:rsidRPr="00EF5447">
              <w:rPr>
                <w:noProof/>
                <w:vertAlign w:val="superscript"/>
                <w:lang w:eastAsia="zh-CN"/>
              </w:rPr>
              <w:t>5</w:t>
            </w:r>
          </w:p>
          <w:p w14:paraId="5562C6C7" w14:textId="77777777" w:rsidR="00913D7A" w:rsidRPr="00EF5447" w:rsidRDefault="00913D7A" w:rsidP="00290FB6">
            <w:pPr>
              <w:pStyle w:val="TAC"/>
              <w:rPr>
                <w:noProof/>
                <w:lang w:eastAsia="zh-CN"/>
              </w:rPr>
            </w:pPr>
            <w:r w:rsidRPr="00EF5447">
              <w:rPr>
                <w:noProof/>
                <w:lang w:eastAsia="zh-CN"/>
              </w:rPr>
              <w:t>DC_3A-7C_n78(2A)</w:t>
            </w:r>
            <w:r w:rsidRPr="00EF5447">
              <w:rPr>
                <w:noProof/>
                <w:vertAlign w:val="superscript"/>
                <w:lang w:eastAsia="zh-CN"/>
              </w:rPr>
              <w:t>5</w:t>
            </w:r>
          </w:p>
          <w:p w14:paraId="49709317" w14:textId="77777777" w:rsidR="00913D7A" w:rsidRPr="00EF5447" w:rsidRDefault="00913D7A" w:rsidP="00290FB6">
            <w:pPr>
              <w:pStyle w:val="TAC"/>
              <w:rPr>
                <w:noProof/>
                <w:lang w:eastAsia="zh-CN"/>
              </w:rPr>
            </w:pPr>
            <w:r w:rsidRPr="00EF5447">
              <w:rPr>
                <w:noProof/>
                <w:lang w:eastAsia="zh-CN"/>
              </w:rPr>
              <w:t>DC_3C-7C_n78(2A)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7EC7A82D" w14:textId="77777777" w:rsidR="00913D7A" w:rsidRPr="00EF5447" w:rsidRDefault="00913D7A" w:rsidP="00290FB6">
            <w:pPr>
              <w:pStyle w:val="TAC"/>
              <w:rPr>
                <w:noProof/>
                <w:lang w:eastAsia="zh-CN"/>
              </w:rPr>
            </w:pPr>
            <w:r w:rsidRPr="00EF5447">
              <w:rPr>
                <w:noProof/>
                <w:lang w:eastAsia="zh-CN"/>
              </w:rPr>
              <w:t>DC_3A_n78A</w:t>
            </w:r>
          </w:p>
          <w:p w14:paraId="4C8BC9D9" w14:textId="77777777" w:rsidR="00913D7A" w:rsidRPr="00EF5447" w:rsidRDefault="00913D7A" w:rsidP="00290FB6">
            <w:pPr>
              <w:pStyle w:val="TAC"/>
              <w:rPr>
                <w:noProof/>
                <w:lang w:eastAsia="zh-CN"/>
              </w:rPr>
            </w:pPr>
            <w:r w:rsidRPr="00EF5447">
              <w:rPr>
                <w:noProof/>
                <w:lang w:eastAsia="zh-CN"/>
              </w:rPr>
              <w:t>DC_7A_n78A</w:t>
            </w:r>
          </w:p>
          <w:p w14:paraId="29CB5B48" w14:textId="77777777" w:rsidR="00913D7A" w:rsidRPr="00EF5447" w:rsidRDefault="00913D7A" w:rsidP="00290FB6">
            <w:pPr>
              <w:pStyle w:val="TAC"/>
              <w:rPr>
                <w:noProof/>
                <w:lang w:eastAsia="zh-CN"/>
              </w:rPr>
            </w:pPr>
            <w:r w:rsidRPr="00EF5447">
              <w:rPr>
                <w:noProof/>
                <w:lang w:eastAsia="zh-CN"/>
              </w:rPr>
              <w:t>DC_3C_n78A</w:t>
            </w:r>
          </w:p>
          <w:p w14:paraId="79799DA3" w14:textId="77777777" w:rsidR="00913D7A" w:rsidRPr="00EF5447" w:rsidRDefault="00913D7A" w:rsidP="00290FB6">
            <w:pPr>
              <w:pStyle w:val="TAC"/>
              <w:rPr>
                <w:noProof/>
                <w:lang w:eastAsia="zh-CN"/>
              </w:rPr>
            </w:pPr>
            <w:r w:rsidRPr="00EF5447">
              <w:rPr>
                <w:noProof/>
                <w:lang w:eastAsia="zh-CN"/>
              </w:rPr>
              <w:t>DC_7C_n78A</w:t>
            </w:r>
          </w:p>
        </w:tc>
      </w:tr>
      <w:tr w:rsidR="00913D7A" w:rsidRPr="00EF5447" w14:paraId="79EB6A9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657753" w14:textId="77777777" w:rsidR="00913D7A" w:rsidRPr="00EF5447" w:rsidRDefault="00913D7A" w:rsidP="00290FB6">
            <w:pPr>
              <w:pStyle w:val="TAC"/>
              <w:rPr>
                <w:noProof/>
                <w:lang w:eastAsia="zh-CN"/>
              </w:rPr>
            </w:pPr>
            <w:r w:rsidRPr="00EF5447">
              <w:rPr>
                <w:noProof/>
                <w:lang w:eastAsia="zh-CN"/>
              </w:rPr>
              <w:t>DC_3A-3A-7A_n78A</w:t>
            </w:r>
          </w:p>
          <w:p w14:paraId="199F88AA" w14:textId="77777777" w:rsidR="00913D7A" w:rsidRPr="00EF5447" w:rsidRDefault="00913D7A" w:rsidP="00290FB6">
            <w:pPr>
              <w:pStyle w:val="TAC"/>
              <w:rPr>
                <w:noProof/>
                <w:lang w:eastAsia="zh-CN"/>
              </w:rPr>
            </w:pPr>
            <w:r w:rsidRPr="00EF5447">
              <w:rPr>
                <w:noProof/>
                <w:lang w:eastAsia="zh-CN"/>
              </w:rPr>
              <w:t>DC_3A-7A-7A_n78A</w:t>
            </w:r>
            <w:r w:rsidRPr="00EF5447">
              <w:rPr>
                <w:noProof/>
                <w:vertAlign w:val="superscript"/>
                <w:lang w:eastAsia="zh-CN"/>
              </w:rPr>
              <w:t>5</w:t>
            </w:r>
          </w:p>
          <w:p w14:paraId="184AAF9C" w14:textId="77777777" w:rsidR="00913D7A" w:rsidRPr="00EF5447" w:rsidRDefault="00913D7A" w:rsidP="00290FB6">
            <w:pPr>
              <w:pStyle w:val="TAC"/>
              <w:rPr>
                <w:noProof/>
                <w:lang w:eastAsia="zh-CN"/>
              </w:rPr>
            </w:pPr>
            <w:r w:rsidRPr="00EF5447">
              <w:rPr>
                <w:noProof/>
                <w:lang w:eastAsia="zh-CN"/>
              </w:rPr>
              <w:t>DC_3A-3A-7A-7A_n78A</w:t>
            </w:r>
          </w:p>
          <w:p w14:paraId="043FC2F3" w14:textId="77777777" w:rsidR="00913D7A" w:rsidRPr="00EF5447" w:rsidRDefault="00913D7A" w:rsidP="00290FB6">
            <w:pPr>
              <w:pStyle w:val="TAC"/>
              <w:rPr>
                <w:noProof/>
                <w:lang w:eastAsia="zh-CN"/>
              </w:rPr>
            </w:pPr>
            <w:r w:rsidRPr="00EF5447">
              <w:rPr>
                <w:noProof/>
                <w:lang w:eastAsia="zh-CN"/>
              </w:rPr>
              <w:t>DC_3A-7A-7A_n78C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1D269E80" w14:textId="77777777" w:rsidR="00913D7A" w:rsidRPr="00EF5447" w:rsidRDefault="00913D7A" w:rsidP="00290FB6">
            <w:pPr>
              <w:pStyle w:val="TAC"/>
              <w:rPr>
                <w:noProof/>
                <w:lang w:eastAsia="zh-CN"/>
              </w:rPr>
            </w:pPr>
            <w:r w:rsidRPr="00EF5447">
              <w:rPr>
                <w:noProof/>
                <w:lang w:eastAsia="zh-CN"/>
              </w:rPr>
              <w:t>DC_3A_n78A</w:t>
            </w:r>
          </w:p>
          <w:p w14:paraId="6D9B4D25" w14:textId="77777777" w:rsidR="00913D7A" w:rsidRPr="00EF5447" w:rsidRDefault="00913D7A" w:rsidP="00290FB6">
            <w:pPr>
              <w:pStyle w:val="TAC"/>
              <w:rPr>
                <w:noProof/>
                <w:lang w:eastAsia="zh-CN"/>
              </w:rPr>
            </w:pPr>
            <w:r w:rsidRPr="00EF5447">
              <w:rPr>
                <w:noProof/>
                <w:lang w:eastAsia="zh-CN"/>
              </w:rPr>
              <w:t>DC_7A_n78A</w:t>
            </w:r>
          </w:p>
        </w:tc>
      </w:tr>
      <w:tr w:rsidR="00913D7A" w:rsidRPr="00EF5447" w14:paraId="134D73A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642CB1" w14:textId="77777777" w:rsidR="00913D7A" w:rsidRPr="00EF5447" w:rsidRDefault="00913D7A" w:rsidP="00290FB6">
            <w:pPr>
              <w:pStyle w:val="TAC"/>
              <w:rPr>
                <w:lang w:eastAsia="zh-CN"/>
              </w:rPr>
            </w:pPr>
            <w:r w:rsidRPr="00EF5447">
              <w:rPr>
                <w:lang w:eastAsia="zh-CN"/>
              </w:rPr>
              <w:t>DC_3A_n7A-n78A</w:t>
            </w:r>
          </w:p>
          <w:p w14:paraId="3913716C" w14:textId="77777777" w:rsidR="00913D7A" w:rsidRPr="00EF5447" w:rsidRDefault="00913D7A" w:rsidP="00290FB6">
            <w:pPr>
              <w:pStyle w:val="TAC"/>
              <w:rPr>
                <w:lang w:eastAsia="zh-CN"/>
              </w:rPr>
            </w:pPr>
            <w:r w:rsidRPr="00EF5447">
              <w:rPr>
                <w:lang w:eastAsia="zh-CN"/>
              </w:rPr>
              <w:t>DC_3A_n7B-n78A</w:t>
            </w:r>
          </w:p>
          <w:p w14:paraId="39F2FE06" w14:textId="77777777" w:rsidR="00913D7A" w:rsidRPr="00EF5447" w:rsidRDefault="00913D7A" w:rsidP="00290FB6">
            <w:pPr>
              <w:pStyle w:val="TAC"/>
              <w:rPr>
                <w:lang w:eastAsia="zh-CN"/>
              </w:rPr>
            </w:pPr>
            <w:r w:rsidRPr="00EF5447">
              <w:rPr>
                <w:lang w:eastAsia="zh-CN"/>
              </w:rPr>
              <w:t>DC_3C_n7A-n78A</w:t>
            </w:r>
          </w:p>
          <w:p w14:paraId="3A07F217" w14:textId="77777777" w:rsidR="00913D7A" w:rsidRPr="00EF5447" w:rsidRDefault="00913D7A" w:rsidP="00290FB6">
            <w:pPr>
              <w:pStyle w:val="TAC"/>
              <w:rPr>
                <w:noProof/>
                <w:lang w:eastAsia="zh-CN"/>
              </w:rPr>
            </w:pPr>
            <w:r w:rsidRPr="00EF5447">
              <w:rPr>
                <w:noProof/>
                <w:lang w:eastAsia="zh-CN"/>
              </w:rPr>
              <w:t>DC_3C_n7B-n78A</w:t>
            </w:r>
          </w:p>
        </w:tc>
        <w:tc>
          <w:tcPr>
            <w:tcW w:w="5959" w:type="dxa"/>
            <w:tcBorders>
              <w:top w:val="single" w:sz="4" w:space="0" w:color="auto"/>
              <w:left w:val="single" w:sz="4" w:space="0" w:color="auto"/>
              <w:bottom w:val="single" w:sz="4" w:space="0" w:color="auto"/>
              <w:right w:val="single" w:sz="4" w:space="0" w:color="auto"/>
            </w:tcBorders>
          </w:tcPr>
          <w:p w14:paraId="5DDF21E3" w14:textId="77777777" w:rsidR="00913D7A" w:rsidRPr="00EF5447" w:rsidRDefault="00913D7A" w:rsidP="00290FB6">
            <w:pPr>
              <w:pStyle w:val="TAC"/>
              <w:rPr>
                <w:lang w:eastAsia="zh-CN"/>
              </w:rPr>
            </w:pPr>
            <w:r w:rsidRPr="00EF5447">
              <w:rPr>
                <w:lang w:eastAsia="zh-CN"/>
              </w:rPr>
              <w:t>DC_3A_n7A</w:t>
            </w:r>
          </w:p>
          <w:p w14:paraId="5423F0E2" w14:textId="77777777" w:rsidR="00913D7A" w:rsidRPr="00EF5447" w:rsidRDefault="00913D7A" w:rsidP="00290FB6">
            <w:pPr>
              <w:pStyle w:val="TAC"/>
              <w:rPr>
                <w:lang w:eastAsia="zh-CN"/>
              </w:rPr>
            </w:pPr>
            <w:r w:rsidRPr="00EF5447">
              <w:rPr>
                <w:lang w:eastAsia="zh-CN"/>
              </w:rPr>
              <w:t>DC_3C_n7A</w:t>
            </w:r>
          </w:p>
          <w:p w14:paraId="01DCEBC4" w14:textId="77777777" w:rsidR="00913D7A" w:rsidRPr="00EF5447" w:rsidRDefault="00913D7A" w:rsidP="00290FB6">
            <w:pPr>
              <w:pStyle w:val="TAC"/>
              <w:rPr>
                <w:lang w:eastAsia="zh-CN"/>
              </w:rPr>
            </w:pPr>
            <w:r w:rsidRPr="00EF5447">
              <w:rPr>
                <w:lang w:eastAsia="zh-CN"/>
              </w:rPr>
              <w:t>DC_3A_n78A</w:t>
            </w:r>
          </w:p>
        </w:tc>
      </w:tr>
      <w:tr w:rsidR="00913D7A" w:rsidRPr="00EF5447" w14:paraId="25244C8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D59AE86" w14:textId="77777777" w:rsidR="00913D7A" w:rsidRPr="00EF5447" w:rsidRDefault="00913D7A" w:rsidP="00290FB6">
            <w:pPr>
              <w:pStyle w:val="TAC"/>
              <w:rPr>
                <w:lang w:eastAsia="zh-CN"/>
              </w:rPr>
            </w:pPr>
            <w:r w:rsidRPr="00EF5447">
              <w:rPr>
                <w:lang w:eastAsia="zh-CN"/>
              </w:rPr>
              <w:t>DC_3A-3A_n7A-n78A</w:t>
            </w:r>
          </w:p>
          <w:p w14:paraId="14891CA7" w14:textId="77777777" w:rsidR="00913D7A" w:rsidRPr="00EF5447" w:rsidRDefault="00913D7A" w:rsidP="00290FB6">
            <w:pPr>
              <w:pStyle w:val="TAC"/>
              <w:rPr>
                <w:lang w:eastAsia="zh-CN"/>
              </w:rPr>
            </w:pPr>
            <w:r w:rsidRPr="00EF5447">
              <w:rPr>
                <w:lang w:eastAsia="zh-CN"/>
              </w:rPr>
              <w:t>DC_3A-3A_n7B-n78A</w:t>
            </w:r>
          </w:p>
        </w:tc>
        <w:tc>
          <w:tcPr>
            <w:tcW w:w="5959" w:type="dxa"/>
            <w:tcBorders>
              <w:top w:val="single" w:sz="4" w:space="0" w:color="auto"/>
              <w:left w:val="single" w:sz="4" w:space="0" w:color="auto"/>
              <w:bottom w:val="single" w:sz="4" w:space="0" w:color="auto"/>
              <w:right w:val="single" w:sz="4" w:space="0" w:color="auto"/>
            </w:tcBorders>
          </w:tcPr>
          <w:p w14:paraId="6B1D0191" w14:textId="77777777" w:rsidR="00913D7A" w:rsidRPr="00EF5447" w:rsidRDefault="00913D7A" w:rsidP="00290FB6">
            <w:pPr>
              <w:pStyle w:val="TAC"/>
              <w:rPr>
                <w:lang w:eastAsia="zh-CN"/>
              </w:rPr>
            </w:pPr>
            <w:r w:rsidRPr="00EF5447">
              <w:rPr>
                <w:lang w:eastAsia="zh-CN"/>
              </w:rPr>
              <w:t>DC_3A_n7A</w:t>
            </w:r>
          </w:p>
          <w:p w14:paraId="52D1FBC7" w14:textId="77777777" w:rsidR="00913D7A" w:rsidRPr="00EF5447" w:rsidRDefault="00913D7A" w:rsidP="00290FB6">
            <w:pPr>
              <w:pStyle w:val="TAC"/>
              <w:rPr>
                <w:lang w:eastAsia="zh-CN"/>
              </w:rPr>
            </w:pPr>
            <w:r w:rsidRPr="00EF5447">
              <w:rPr>
                <w:lang w:eastAsia="zh-CN"/>
              </w:rPr>
              <w:t>DC_3A_n7B</w:t>
            </w:r>
          </w:p>
          <w:p w14:paraId="5CB4F4E8" w14:textId="77777777" w:rsidR="00913D7A" w:rsidRPr="00EF5447" w:rsidRDefault="00913D7A" w:rsidP="00290FB6">
            <w:pPr>
              <w:pStyle w:val="TAC"/>
              <w:rPr>
                <w:lang w:eastAsia="zh-CN"/>
              </w:rPr>
            </w:pPr>
            <w:r w:rsidRPr="00EF5447">
              <w:rPr>
                <w:lang w:eastAsia="zh-CN"/>
              </w:rPr>
              <w:t>DC_3A_n78A</w:t>
            </w:r>
          </w:p>
        </w:tc>
      </w:tr>
      <w:tr w:rsidR="00913D7A" w:rsidRPr="00EF5447" w14:paraId="001443B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C98FEF4" w14:textId="77777777" w:rsidR="00913D7A" w:rsidRPr="00EF5447" w:rsidRDefault="00913D7A" w:rsidP="00290FB6">
            <w:pPr>
              <w:pStyle w:val="TAC"/>
              <w:rPr>
                <w:lang w:eastAsia="zh-CN"/>
              </w:rPr>
            </w:pPr>
            <w:r w:rsidRPr="00EF5447">
              <w:rPr>
                <w:lang w:eastAsia="zh-CN"/>
              </w:rPr>
              <w:t>DC_3A-8A_n1A</w:t>
            </w:r>
          </w:p>
          <w:p w14:paraId="1479D905" w14:textId="77777777" w:rsidR="00913D7A" w:rsidRPr="00EF5447" w:rsidRDefault="00913D7A" w:rsidP="00290FB6">
            <w:pPr>
              <w:pStyle w:val="TAC"/>
              <w:rPr>
                <w:lang w:eastAsia="zh-CN"/>
              </w:rPr>
            </w:pPr>
            <w:r w:rsidRPr="00EF5447">
              <w:rPr>
                <w:lang w:eastAsia="zh-CN"/>
              </w:rPr>
              <w:t>DC_3C-8A_n1A</w:t>
            </w:r>
          </w:p>
        </w:tc>
        <w:tc>
          <w:tcPr>
            <w:tcW w:w="5959" w:type="dxa"/>
            <w:tcBorders>
              <w:top w:val="single" w:sz="4" w:space="0" w:color="auto"/>
              <w:left w:val="single" w:sz="4" w:space="0" w:color="auto"/>
              <w:bottom w:val="single" w:sz="4" w:space="0" w:color="auto"/>
              <w:right w:val="single" w:sz="4" w:space="0" w:color="auto"/>
            </w:tcBorders>
            <w:hideMark/>
          </w:tcPr>
          <w:p w14:paraId="21874A64" w14:textId="77777777" w:rsidR="00913D7A" w:rsidRPr="00EF5447" w:rsidRDefault="00913D7A" w:rsidP="00290FB6">
            <w:pPr>
              <w:pStyle w:val="TAC"/>
              <w:rPr>
                <w:lang w:eastAsia="zh-CN"/>
              </w:rPr>
            </w:pPr>
            <w:r w:rsidRPr="00EF5447">
              <w:rPr>
                <w:lang w:eastAsia="zh-CN"/>
              </w:rPr>
              <w:t>DC_3A_n1A</w:t>
            </w:r>
          </w:p>
          <w:p w14:paraId="5E3DB34C" w14:textId="77777777" w:rsidR="00913D7A" w:rsidRPr="00EF5447" w:rsidRDefault="00913D7A" w:rsidP="00290FB6">
            <w:pPr>
              <w:pStyle w:val="TAC"/>
              <w:rPr>
                <w:lang w:eastAsia="zh-CN"/>
              </w:rPr>
            </w:pPr>
            <w:r w:rsidRPr="00EF5447">
              <w:rPr>
                <w:lang w:eastAsia="zh-CN"/>
              </w:rPr>
              <w:t>DC_8A_n1A</w:t>
            </w:r>
          </w:p>
        </w:tc>
      </w:tr>
      <w:tr w:rsidR="00913D7A" w:rsidRPr="00EF5447" w14:paraId="280D345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7602BF" w14:textId="77777777" w:rsidR="00913D7A" w:rsidRPr="00EF5447" w:rsidRDefault="00913D7A" w:rsidP="00290FB6">
            <w:pPr>
              <w:pStyle w:val="TAC"/>
              <w:rPr>
                <w:lang w:eastAsia="zh-CN"/>
              </w:rPr>
            </w:pPr>
            <w:r w:rsidRPr="00EF5447">
              <w:rPr>
                <w:lang w:eastAsia="zh-CN"/>
              </w:rPr>
              <w:t>DC_3A-3A-8A_n1A</w:t>
            </w:r>
          </w:p>
        </w:tc>
        <w:tc>
          <w:tcPr>
            <w:tcW w:w="5959" w:type="dxa"/>
            <w:tcBorders>
              <w:top w:val="single" w:sz="4" w:space="0" w:color="auto"/>
              <w:left w:val="single" w:sz="4" w:space="0" w:color="auto"/>
              <w:bottom w:val="single" w:sz="4" w:space="0" w:color="auto"/>
              <w:right w:val="single" w:sz="4" w:space="0" w:color="auto"/>
            </w:tcBorders>
            <w:hideMark/>
          </w:tcPr>
          <w:p w14:paraId="5E540F43" w14:textId="77777777" w:rsidR="00913D7A" w:rsidRPr="00EF5447" w:rsidRDefault="00913D7A" w:rsidP="00290FB6">
            <w:pPr>
              <w:pStyle w:val="TAC"/>
              <w:rPr>
                <w:lang w:eastAsia="zh-CN"/>
              </w:rPr>
            </w:pPr>
            <w:r w:rsidRPr="00EF5447">
              <w:rPr>
                <w:lang w:eastAsia="zh-CN"/>
              </w:rPr>
              <w:t>DC_3A_n1A</w:t>
            </w:r>
          </w:p>
          <w:p w14:paraId="59DA5574" w14:textId="77777777" w:rsidR="00913D7A" w:rsidRPr="00EF5447" w:rsidRDefault="00913D7A" w:rsidP="00290FB6">
            <w:pPr>
              <w:pStyle w:val="TAC"/>
              <w:rPr>
                <w:lang w:eastAsia="zh-CN"/>
              </w:rPr>
            </w:pPr>
            <w:r w:rsidRPr="00EF5447">
              <w:rPr>
                <w:lang w:eastAsia="zh-CN"/>
              </w:rPr>
              <w:t>DC_8A_n1A</w:t>
            </w:r>
          </w:p>
        </w:tc>
      </w:tr>
      <w:tr w:rsidR="00913D7A" w:rsidRPr="00EF5447" w14:paraId="52986FB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D9E7282" w14:textId="77777777" w:rsidR="00913D7A" w:rsidRPr="00EF5447" w:rsidRDefault="00913D7A" w:rsidP="00290FB6">
            <w:pPr>
              <w:pStyle w:val="TAC"/>
              <w:rPr>
                <w:lang w:eastAsia="zh-CN"/>
              </w:rPr>
            </w:pPr>
            <w:r w:rsidRPr="00EF5447">
              <w:rPr>
                <w:rFonts w:cs="Arial"/>
                <w:lang w:eastAsia="ja-JP"/>
              </w:rPr>
              <w:t>DC_3A_n8A-n40A</w:t>
            </w:r>
          </w:p>
        </w:tc>
        <w:tc>
          <w:tcPr>
            <w:tcW w:w="5959" w:type="dxa"/>
            <w:tcBorders>
              <w:top w:val="single" w:sz="4" w:space="0" w:color="auto"/>
              <w:left w:val="single" w:sz="4" w:space="0" w:color="auto"/>
              <w:bottom w:val="single" w:sz="4" w:space="0" w:color="auto"/>
              <w:right w:val="single" w:sz="4" w:space="0" w:color="auto"/>
            </w:tcBorders>
          </w:tcPr>
          <w:p w14:paraId="629BAAD5" w14:textId="77777777" w:rsidR="00913D7A" w:rsidRPr="00EF5447" w:rsidRDefault="00913D7A" w:rsidP="00290FB6">
            <w:pPr>
              <w:pStyle w:val="TAC"/>
              <w:rPr>
                <w:rFonts w:cs="Arial"/>
                <w:lang w:eastAsia="ja-JP"/>
              </w:rPr>
            </w:pPr>
            <w:r w:rsidRPr="00EF5447">
              <w:rPr>
                <w:rFonts w:cs="Arial"/>
                <w:lang w:eastAsia="ja-JP"/>
              </w:rPr>
              <w:t>DC_3A_n8A</w:t>
            </w:r>
          </w:p>
          <w:p w14:paraId="08F5A3C5" w14:textId="77777777" w:rsidR="00913D7A" w:rsidRPr="00EF5447" w:rsidRDefault="00913D7A" w:rsidP="00290FB6">
            <w:pPr>
              <w:pStyle w:val="TAC"/>
              <w:rPr>
                <w:lang w:eastAsia="zh-CN"/>
              </w:rPr>
            </w:pPr>
            <w:r w:rsidRPr="00EF5447">
              <w:rPr>
                <w:rFonts w:cs="Arial"/>
                <w:lang w:eastAsia="ja-JP"/>
              </w:rPr>
              <w:t>DC_3A_n40A</w:t>
            </w:r>
          </w:p>
        </w:tc>
      </w:tr>
      <w:tr w:rsidR="00913D7A" w:rsidRPr="00EF5447" w14:paraId="5838D73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D03A830" w14:textId="77777777" w:rsidR="00913D7A" w:rsidRPr="00EF5447" w:rsidRDefault="00913D7A" w:rsidP="00290FB6">
            <w:pPr>
              <w:pStyle w:val="TAC"/>
              <w:rPr>
                <w:lang w:eastAsia="zh-CN"/>
              </w:rPr>
            </w:pPr>
            <w:r w:rsidRPr="00EF5447">
              <w:t>DC_3A-8</w:t>
            </w:r>
            <w:r w:rsidRPr="00EF5447">
              <w:rPr>
                <w:rFonts w:eastAsia="Malgun Gothic"/>
              </w:rPr>
              <w:t>A_</w:t>
            </w:r>
            <w:r w:rsidRPr="00EF5447">
              <w:t>n28A</w:t>
            </w:r>
          </w:p>
        </w:tc>
        <w:tc>
          <w:tcPr>
            <w:tcW w:w="5959" w:type="dxa"/>
            <w:tcBorders>
              <w:top w:val="single" w:sz="4" w:space="0" w:color="auto"/>
              <w:left w:val="single" w:sz="4" w:space="0" w:color="auto"/>
              <w:bottom w:val="single" w:sz="4" w:space="0" w:color="auto"/>
              <w:right w:val="single" w:sz="4" w:space="0" w:color="auto"/>
            </w:tcBorders>
            <w:hideMark/>
          </w:tcPr>
          <w:p w14:paraId="5057FCF2" w14:textId="77777777" w:rsidR="00913D7A" w:rsidRPr="00EF5447" w:rsidRDefault="00913D7A" w:rsidP="00290FB6">
            <w:pPr>
              <w:pStyle w:val="TAC"/>
              <w:rPr>
                <w:lang w:eastAsia="fr-FR"/>
              </w:rPr>
            </w:pPr>
            <w:r w:rsidRPr="00EF5447">
              <w:t>DC_3A_n28A</w:t>
            </w:r>
          </w:p>
          <w:p w14:paraId="5A8FC301" w14:textId="77777777" w:rsidR="00913D7A" w:rsidRPr="00EF5447" w:rsidRDefault="00913D7A" w:rsidP="00290FB6">
            <w:pPr>
              <w:pStyle w:val="TAC"/>
              <w:rPr>
                <w:lang w:eastAsia="zh-CN"/>
              </w:rPr>
            </w:pPr>
            <w:r w:rsidRPr="00EF5447">
              <w:t>DC_8A_n28A</w:t>
            </w:r>
          </w:p>
        </w:tc>
      </w:tr>
      <w:tr w:rsidR="00913D7A" w:rsidRPr="00EF5447" w14:paraId="47460F9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7A4B791" w14:textId="77777777" w:rsidR="00913D7A" w:rsidRPr="00EF5447" w:rsidRDefault="00913D7A" w:rsidP="00290FB6">
            <w:pPr>
              <w:pStyle w:val="TAC"/>
            </w:pPr>
            <w:r w:rsidRPr="00EF5447">
              <w:rPr>
                <w:lang w:eastAsia="fi-FI"/>
              </w:rPr>
              <w:t>DC_3A-8A_n40A</w:t>
            </w:r>
          </w:p>
        </w:tc>
        <w:tc>
          <w:tcPr>
            <w:tcW w:w="5959" w:type="dxa"/>
            <w:tcBorders>
              <w:top w:val="single" w:sz="4" w:space="0" w:color="auto"/>
              <w:left w:val="single" w:sz="4" w:space="0" w:color="auto"/>
              <w:bottom w:val="single" w:sz="4" w:space="0" w:color="auto"/>
              <w:right w:val="single" w:sz="4" w:space="0" w:color="auto"/>
            </w:tcBorders>
          </w:tcPr>
          <w:p w14:paraId="2522E8B4" w14:textId="77777777" w:rsidR="00913D7A" w:rsidRPr="00EF5447" w:rsidRDefault="00913D7A" w:rsidP="00290FB6">
            <w:pPr>
              <w:pStyle w:val="TAC"/>
            </w:pPr>
            <w:r w:rsidRPr="00EF5447">
              <w:rPr>
                <w:rFonts w:cs="Arial"/>
                <w:color w:val="000000"/>
                <w:szCs w:val="18"/>
              </w:rPr>
              <w:t>DC_3A_n40A</w:t>
            </w:r>
            <w:r w:rsidRPr="00EF5447">
              <w:rPr>
                <w:rFonts w:cs="Arial"/>
                <w:color w:val="000000"/>
                <w:szCs w:val="18"/>
              </w:rPr>
              <w:br/>
              <w:t>DC_8A_n40A</w:t>
            </w:r>
          </w:p>
        </w:tc>
      </w:tr>
      <w:tr w:rsidR="00913D7A" w:rsidRPr="00EF5447" w14:paraId="7C71FC2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5D1EC26" w14:textId="77777777" w:rsidR="00913D7A" w:rsidRPr="00EF5447" w:rsidRDefault="00913D7A" w:rsidP="00290FB6">
            <w:pPr>
              <w:pStyle w:val="TAC"/>
              <w:rPr>
                <w:lang w:eastAsia="zh-CN"/>
              </w:rPr>
            </w:pPr>
            <w:r w:rsidRPr="00EF5447">
              <w:t>DC_3A-</w:t>
            </w:r>
            <w:r w:rsidRPr="00EF5447">
              <w:rPr>
                <w:rFonts w:eastAsia="Malgun Gothic"/>
              </w:rPr>
              <w:t>8A_</w:t>
            </w:r>
            <w:r w:rsidRPr="00EF5447">
              <w:t>n</w:t>
            </w:r>
            <w:r w:rsidRPr="00EF5447">
              <w:rPr>
                <w:rFonts w:eastAsia="Malgun Gothic"/>
              </w:rPr>
              <w:t>77</w:t>
            </w:r>
            <w:r w:rsidRPr="00EF5447">
              <w:t>A</w:t>
            </w:r>
          </w:p>
          <w:p w14:paraId="415D6025" w14:textId="77777777" w:rsidR="00913D7A" w:rsidRPr="00EF5447" w:rsidRDefault="00913D7A" w:rsidP="00290FB6">
            <w:pPr>
              <w:pStyle w:val="TAC"/>
              <w:rPr>
                <w:noProof/>
                <w:lang w:eastAsia="zh-CN"/>
              </w:rPr>
            </w:pPr>
            <w:r w:rsidRPr="00EF5447">
              <w:rPr>
                <w:noProof/>
                <w:lang w:eastAsia="zh-CN"/>
              </w:rPr>
              <w:t>DC_3C-8A_n77A</w:t>
            </w:r>
          </w:p>
        </w:tc>
        <w:tc>
          <w:tcPr>
            <w:tcW w:w="5959" w:type="dxa"/>
            <w:tcBorders>
              <w:top w:val="single" w:sz="4" w:space="0" w:color="auto"/>
              <w:left w:val="single" w:sz="4" w:space="0" w:color="auto"/>
              <w:bottom w:val="single" w:sz="4" w:space="0" w:color="auto"/>
              <w:right w:val="single" w:sz="4" w:space="0" w:color="auto"/>
            </w:tcBorders>
            <w:hideMark/>
          </w:tcPr>
          <w:p w14:paraId="363E4C53" w14:textId="77777777" w:rsidR="00913D7A" w:rsidRPr="00EF5447" w:rsidRDefault="00913D7A" w:rsidP="00290FB6">
            <w:pPr>
              <w:pStyle w:val="TAC"/>
            </w:pPr>
            <w:r w:rsidRPr="00EF5447">
              <w:t>DC_3A_n77A</w:t>
            </w:r>
          </w:p>
          <w:p w14:paraId="0F02E0AD" w14:textId="77777777" w:rsidR="00913D7A" w:rsidRPr="00EF5447" w:rsidRDefault="00913D7A" w:rsidP="00290FB6">
            <w:pPr>
              <w:pStyle w:val="TAC"/>
              <w:rPr>
                <w:lang w:eastAsia="fi-FI"/>
              </w:rPr>
            </w:pPr>
            <w:r w:rsidRPr="00EF5447">
              <w:rPr>
                <w:lang w:eastAsia="zh-CN"/>
              </w:rPr>
              <w:t>DC_3C_n77A</w:t>
            </w:r>
            <w:r w:rsidRPr="00EF5447">
              <w:t>DC_8A_n77A</w:t>
            </w:r>
          </w:p>
        </w:tc>
      </w:tr>
      <w:tr w:rsidR="00913D7A" w:rsidRPr="00EF5447" w14:paraId="3F9BFA5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E24911" w14:textId="77777777" w:rsidR="00913D7A" w:rsidRPr="00EF5447" w:rsidRDefault="00913D7A" w:rsidP="00290FB6">
            <w:pPr>
              <w:pStyle w:val="TAC"/>
            </w:pPr>
            <w:r w:rsidRPr="00EF5447">
              <w:t>DC_3A-</w:t>
            </w:r>
            <w:r w:rsidRPr="00EF5447">
              <w:rPr>
                <w:rFonts w:eastAsia="Malgun Gothic"/>
              </w:rPr>
              <w:t>8A_</w:t>
            </w:r>
            <w:r w:rsidRPr="00EF5447">
              <w:t>n</w:t>
            </w:r>
            <w:r w:rsidRPr="00EF5447">
              <w:rPr>
                <w:rFonts w:eastAsia="Malgun Gothic"/>
              </w:rPr>
              <w:t>77(2</w:t>
            </w:r>
            <w:r w:rsidRPr="00EF5447">
              <w:t>A)</w:t>
            </w:r>
          </w:p>
          <w:p w14:paraId="7319EB50" w14:textId="77777777" w:rsidR="00913D7A" w:rsidRPr="00EF5447" w:rsidRDefault="00913D7A" w:rsidP="00290FB6">
            <w:pPr>
              <w:pStyle w:val="TAC"/>
              <w:rPr>
                <w:lang w:eastAsia="fr-FR"/>
              </w:rPr>
            </w:pPr>
            <w:r w:rsidRPr="00EF5447">
              <w:rPr>
                <w:lang w:eastAsia="zh-CN"/>
              </w:rPr>
              <w:t>DC_3C-8A_n77(2A)</w:t>
            </w:r>
          </w:p>
        </w:tc>
        <w:tc>
          <w:tcPr>
            <w:tcW w:w="5959" w:type="dxa"/>
            <w:tcBorders>
              <w:top w:val="single" w:sz="4" w:space="0" w:color="auto"/>
              <w:left w:val="single" w:sz="4" w:space="0" w:color="auto"/>
              <w:bottom w:val="single" w:sz="4" w:space="0" w:color="auto"/>
              <w:right w:val="single" w:sz="4" w:space="0" w:color="auto"/>
            </w:tcBorders>
            <w:hideMark/>
          </w:tcPr>
          <w:p w14:paraId="4465499C" w14:textId="77777777" w:rsidR="00913D7A" w:rsidRPr="00EF5447" w:rsidRDefault="00913D7A" w:rsidP="00290FB6">
            <w:pPr>
              <w:pStyle w:val="TAC"/>
            </w:pPr>
            <w:r w:rsidRPr="00EF5447">
              <w:t>DC_3A_n77A</w:t>
            </w:r>
          </w:p>
          <w:p w14:paraId="7CC5AEB9" w14:textId="77777777" w:rsidR="00913D7A" w:rsidRPr="00EF5447" w:rsidRDefault="00913D7A" w:rsidP="00290FB6">
            <w:pPr>
              <w:pStyle w:val="TAC"/>
            </w:pPr>
            <w:r w:rsidRPr="00EF5447">
              <w:rPr>
                <w:lang w:eastAsia="zh-CN"/>
              </w:rPr>
              <w:t>DC_3C_n77A</w:t>
            </w:r>
          </w:p>
          <w:p w14:paraId="46CCF33B" w14:textId="77777777" w:rsidR="00913D7A" w:rsidRPr="00EF5447" w:rsidRDefault="00913D7A" w:rsidP="00290FB6">
            <w:pPr>
              <w:pStyle w:val="TAC"/>
            </w:pPr>
            <w:r w:rsidRPr="00EF5447">
              <w:t>DC_8A_n77A</w:t>
            </w:r>
          </w:p>
        </w:tc>
      </w:tr>
      <w:tr w:rsidR="00913D7A" w:rsidRPr="00EF5447" w14:paraId="566A2B6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E0E37B" w14:textId="77777777" w:rsidR="00913D7A" w:rsidRDefault="00913D7A" w:rsidP="00290FB6">
            <w:pPr>
              <w:pStyle w:val="TAC"/>
              <w:rPr>
                <w:noProof/>
                <w:lang w:eastAsia="zh-CN"/>
              </w:rPr>
            </w:pPr>
            <w:r w:rsidRPr="00EF5447">
              <w:rPr>
                <w:noProof/>
                <w:lang w:eastAsia="zh-CN"/>
              </w:rPr>
              <w:t>DC_3A-8A_n78A</w:t>
            </w:r>
          </w:p>
          <w:p w14:paraId="1783BEC7" w14:textId="77777777" w:rsidR="00913D7A" w:rsidRPr="00EF5447" w:rsidRDefault="00913D7A" w:rsidP="00290FB6">
            <w:pPr>
              <w:pStyle w:val="TAC"/>
              <w:rPr>
                <w:noProof/>
                <w:lang w:eastAsia="zh-CN"/>
              </w:rPr>
            </w:pPr>
            <w:r>
              <w:rPr>
                <w:noProof/>
                <w:lang w:eastAsia="zh-CN"/>
              </w:rPr>
              <w:t>DC_3A-8A_n78(2A)</w:t>
            </w:r>
          </w:p>
          <w:p w14:paraId="343A8AA5" w14:textId="77777777" w:rsidR="00913D7A" w:rsidRPr="00EF5447" w:rsidRDefault="00913D7A" w:rsidP="00290FB6">
            <w:pPr>
              <w:pStyle w:val="TAC"/>
              <w:rPr>
                <w:noProof/>
                <w:lang w:eastAsia="zh-CN"/>
              </w:rPr>
            </w:pPr>
            <w:r w:rsidRPr="00EF5447">
              <w:rPr>
                <w:noProof/>
                <w:lang w:eastAsia="zh-CN"/>
              </w:rPr>
              <w:t>DC_3C-8A_n78A</w:t>
            </w:r>
          </w:p>
        </w:tc>
        <w:tc>
          <w:tcPr>
            <w:tcW w:w="5959" w:type="dxa"/>
            <w:tcBorders>
              <w:top w:val="single" w:sz="4" w:space="0" w:color="auto"/>
              <w:left w:val="single" w:sz="4" w:space="0" w:color="auto"/>
              <w:bottom w:val="single" w:sz="4" w:space="0" w:color="auto"/>
              <w:right w:val="single" w:sz="4" w:space="0" w:color="auto"/>
            </w:tcBorders>
            <w:hideMark/>
          </w:tcPr>
          <w:p w14:paraId="44E5B82E" w14:textId="77777777" w:rsidR="00913D7A" w:rsidRPr="00EF5447" w:rsidRDefault="00913D7A" w:rsidP="00290FB6">
            <w:pPr>
              <w:pStyle w:val="TAC"/>
              <w:rPr>
                <w:noProof/>
                <w:lang w:eastAsia="zh-CN"/>
              </w:rPr>
            </w:pPr>
            <w:r w:rsidRPr="00EF5447">
              <w:rPr>
                <w:noProof/>
                <w:lang w:eastAsia="zh-CN"/>
              </w:rPr>
              <w:t>DC_3A_n78A</w:t>
            </w:r>
          </w:p>
          <w:p w14:paraId="3BD78731" w14:textId="77777777" w:rsidR="00913D7A" w:rsidRPr="00EF5447" w:rsidRDefault="00913D7A" w:rsidP="00290FB6">
            <w:pPr>
              <w:pStyle w:val="TAC"/>
              <w:rPr>
                <w:noProof/>
                <w:lang w:eastAsia="zh-CN"/>
              </w:rPr>
            </w:pPr>
            <w:r w:rsidRPr="00EF5447">
              <w:rPr>
                <w:noProof/>
                <w:lang w:eastAsia="zh-CN"/>
              </w:rPr>
              <w:t>DC_8A_n78A</w:t>
            </w:r>
          </w:p>
        </w:tc>
      </w:tr>
      <w:tr w:rsidR="00913D7A" w:rsidRPr="00EF5447" w14:paraId="3D744DD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100EFF" w14:textId="77777777" w:rsidR="00913D7A" w:rsidRPr="00EF5447" w:rsidRDefault="00913D7A" w:rsidP="00290FB6">
            <w:pPr>
              <w:pStyle w:val="TAC"/>
              <w:rPr>
                <w:noProof/>
                <w:lang w:eastAsia="zh-CN"/>
              </w:rPr>
            </w:pPr>
            <w:r w:rsidRPr="00EF5447">
              <w:rPr>
                <w:noProof/>
                <w:lang w:eastAsia="zh-CN"/>
              </w:rPr>
              <w:t>DC_3A-3A-8A_n78A</w:t>
            </w:r>
          </w:p>
        </w:tc>
        <w:tc>
          <w:tcPr>
            <w:tcW w:w="5959" w:type="dxa"/>
            <w:tcBorders>
              <w:top w:val="single" w:sz="4" w:space="0" w:color="auto"/>
              <w:left w:val="single" w:sz="4" w:space="0" w:color="auto"/>
              <w:bottom w:val="single" w:sz="4" w:space="0" w:color="auto"/>
              <w:right w:val="single" w:sz="4" w:space="0" w:color="auto"/>
            </w:tcBorders>
            <w:hideMark/>
          </w:tcPr>
          <w:p w14:paraId="7D1C1AC9" w14:textId="77777777" w:rsidR="00913D7A" w:rsidRPr="00EF5447" w:rsidRDefault="00913D7A" w:rsidP="00290FB6">
            <w:pPr>
              <w:pStyle w:val="TAC"/>
              <w:rPr>
                <w:noProof/>
                <w:lang w:eastAsia="zh-CN"/>
              </w:rPr>
            </w:pPr>
            <w:r w:rsidRPr="00EF5447">
              <w:rPr>
                <w:noProof/>
                <w:lang w:eastAsia="zh-CN"/>
              </w:rPr>
              <w:t>DC_3A_n78A</w:t>
            </w:r>
          </w:p>
          <w:p w14:paraId="3A3C7C2B" w14:textId="77777777" w:rsidR="00913D7A" w:rsidRPr="00EF5447" w:rsidRDefault="00913D7A" w:rsidP="00290FB6">
            <w:pPr>
              <w:pStyle w:val="TAC"/>
              <w:rPr>
                <w:noProof/>
                <w:lang w:eastAsia="zh-CN"/>
              </w:rPr>
            </w:pPr>
            <w:r w:rsidRPr="00EF5447">
              <w:rPr>
                <w:noProof/>
                <w:lang w:eastAsia="zh-CN"/>
              </w:rPr>
              <w:t>DC_8A_n78A</w:t>
            </w:r>
          </w:p>
        </w:tc>
      </w:tr>
      <w:tr w:rsidR="00913D7A" w:rsidRPr="00EF5447" w14:paraId="04D480C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DC2C18" w14:textId="77777777" w:rsidR="00913D7A" w:rsidRPr="00EF5447" w:rsidRDefault="00913D7A" w:rsidP="00290FB6">
            <w:pPr>
              <w:pStyle w:val="TAC"/>
              <w:rPr>
                <w:noProof/>
                <w:lang w:eastAsia="zh-CN"/>
              </w:rPr>
            </w:pPr>
            <w:r w:rsidRPr="00EF5447">
              <w:t>DC_3A-</w:t>
            </w:r>
            <w:r w:rsidRPr="00EF5447">
              <w:rPr>
                <w:rFonts w:eastAsia="Malgun Gothic"/>
              </w:rPr>
              <w:t>8A_</w:t>
            </w:r>
            <w:r w:rsidRPr="00EF5447">
              <w:t>n</w:t>
            </w:r>
            <w:r w:rsidRPr="00EF5447">
              <w:rPr>
                <w:rFonts w:eastAsia="Malgun Gothic"/>
              </w:rPr>
              <w:t>79</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66946484" w14:textId="77777777" w:rsidR="00913D7A" w:rsidRPr="00EF5447" w:rsidRDefault="00913D7A" w:rsidP="00290FB6">
            <w:pPr>
              <w:pStyle w:val="TAC"/>
            </w:pPr>
            <w:r w:rsidRPr="00EF5447">
              <w:t>DC_3A_n79A</w:t>
            </w:r>
          </w:p>
          <w:p w14:paraId="65E106F3" w14:textId="77777777" w:rsidR="00913D7A" w:rsidRPr="00EF5447" w:rsidRDefault="00913D7A" w:rsidP="00290FB6">
            <w:pPr>
              <w:pStyle w:val="TAC"/>
              <w:rPr>
                <w:noProof/>
                <w:lang w:eastAsia="zh-CN"/>
              </w:rPr>
            </w:pPr>
            <w:r w:rsidRPr="00EF5447">
              <w:t>DC_8A_n79A</w:t>
            </w:r>
          </w:p>
        </w:tc>
      </w:tr>
      <w:tr w:rsidR="00913D7A" w:rsidRPr="00EF5447" w14:paraId="41946F8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75E2138" w14:textId="77777777" w:rsidR="00913D7A" w:rsidRPr="00EF5447" w:rsidRDefault="00913D7A" w:rsidP="00290FB6">
            <w:pPr>
              <w:pStyle w:val="TAC"/>
            </w:pPr>
            <w:r w:rsidRPr="00EF5447">
              <w:rPr>
                <w:rFonts w:cs="Arial"/>
                <w:lang w:eastAsia="ja-JP"/>
              </w:rPr>
              <w:t>DC_3A_n8A-n78A</w:t>
            </w:r>
          </w:p>
        </w:tc>
        <w:tc>
          <w:tcPr>
            <w:tcW w:w="5959" w:type="dxa"/>
            <w:tcBorders>
              <w:top w:val="single" w:sz="4" w:space="0" w:color="auto"/>
              <w:left w:val="single" w:sz="4" w:space="0" w:color="auto"/>
              <w:bottom w:val="single" w:sz="4" w:space="0" w:color="auto"/>
              <w:right w:val="single" w:sz="4" w:space="0" w:color="auto"/>
            </w:tcBorders>
          </w:tcPr>
          <w:p w14:paraId="212D5F00" w14:textId="77777777" w:rsidR="00913D7A" w:rsidRPr="00EF5447" w:rsidRDefault="00913D7A" w:rsidP="00290FB6">
            <w:pPr>
              <w:pStyle w:val="TAC"/>
              <w:rPr>
                <w:rFonts w:cs="Arial"/>
                <w:lang w:eastAsia="ja-JP"/>
              </w:rPr>
            </w:pPr>
            <w:r w:rsidRPr="00EF5447">
              <w:rPr>
                <w:rFonts w:cs="Arial"/>
                <w:lang w:eastAsia="ja-JP"/>
              </w:rPr>
              <w:t>DC_3A_n8A</w:t>
            </w:r>
          </w:p>
          <w:p w14:paraId="64A24DED" w14:textId="77777777" w:rsidR="00913D7A" w:rsidRPr="00EF5447" w:rsidRDefault="00913D7A" w:rsidP="00290FB6">
            <w:pPr>
              <w:pStyle w:val="TAC"/>
            </w:pPr>
            <w:r w:rsidRPr="00EF5447">
              <w:rPr>
                <w:rFonts w:cs="Arial"/>
                <w:lang w:eastAsia="ja-JP"/>
              </w:rPr>
              <w:t>DC_3A_n78A</w:t>
            </w:r>
          </w:p>
        </w:tc>
      </w:tr>
      <w:tr w:rsidR="00913D7A" w:rsidRPr="00EF5447" w14:paraId="2D80A98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686DC70" w14:textId="77777777" w:rsidR="00913D7A" w:rsidRPr="00EF5447" w:rsidRDefault="00913D7A" w:rsidP="00290FB6">
            <w:pPr>
              <w:pStyle w:val="TAC"/>
              <w:rPr>
                <w:rFonts w:cs="Arial"/>
                <w:lang w:eastAsia="ja-JP"/>
              </w:rPr>
            </w:pPr>
            <w:r w:rsidRPr="00EF5447">
              <w:t>DC_3A-11</w:t>
            </w:r>
            <w:r w:rsidRPr="00EF5447">
              <w:rPr>
                <w:rFonts w:eastAsia="Malgun Gothic"/>
              </w:rPr>
              <w:t>A_</w:t>
            </w:r>
            <w:r w:rsidRPr="00EF5447">
              <w:t>n28A</w:t>
            </w:r>
          </w:p>
        </w:tc>
        <w:tc>
          <w:tcPr>
            <w:tcW w:w="5959" w:type="dxa"/>
            <w:tcBorders>
              <w:top w:val="single" w:sz="4" w:space="0" w:color="auto"/>
              <w:left w:val="single" w:sz="4" w:space="0" w:color="auto"/>
              <w:bottom w:val="single" w:sz="4" w:space="0" w:color="auto"/>
              <w:right w:val="single" w:sz="4" w:space="0" w:color="auto"/>
            </w:tcBorders>
          </w:tcPr>
          <w:p w14:paraId="2EC3AB73" w14:textId="77777777" w:rsidR="00913D7A" w:rsidRPr="00EF5447" w:rsidRDefault="00913D7A" w:rsidP="00290FB6">
            <w:pPr>
              <w:pStyle w:val="TAC"/>
            </w:pPr>
            <w:r w:rsidRPr="00EF5447">
              <w:t>DC_3A_n28A</w:t>
            </w:r>
          </w:p>
          <w:p w14:paraId="239530DF" w14:textId="77777777" w:rsidR="00913D7A" w:rsidRPr="00EF5447" w:rsidRDefault="00913D7A" w:rsidP="00290FB6">
            <w:pPr>
              <w:pStyle w:val="TAC"/>
              <w:rPr>
                <w:rFonts w:cs="Arial"/>
                <w:lang w:eastAsia="ja-JP"/>
              </w:rPr>
            </w:pPr>
            <w:r w:rsidRPr="00EF5447">
              <w:t>DC_11A_n28A</w:t>
            </w:r>
          </w:p>
        </w:tc>
      </w:tr>
      <w:tr w:rsidR="00913D7A" w:rsidRPr="00EF5447" w14:paraId="1E8CA1F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BF4D465" w14:textId="77777777" w:rsidR="00913D7A" w:rsidRPr="00EF5447" w:rsidRDefault="00913D7A" w:rsidP="00290FB6">
            <w:pPr>
              <w:pStyle w:val="TAC"/>
              <w:rPr>
                <w:rFonts w:cs="Arial"/>
                <w:lang w:eastAsia="ja-JP"/>
              </w:rPr>
            </w:pPr>
            <w:r w:rsidRPr="00EF5447">
              <w:t>DC_3A-11</w:t>
            </w:r>
            <w:r w:rsidRPr="00EF5447">
              <w:rPr>
                <w:rFonts w:eastAsia="Malgun Gothic"/>
              </w:rPr>
              <w:t>A_</w:t>
            </w:r>
            <w:r w:rsidRPr="00EF5447">
              <w:t>n77A</w:t>
            </w:r>
          </w:p>
        </w:tc>
        <w:tc>
          <w:tcPr>
            <w:tcW w:w="5959" w:type="dxa"/>
            <w:tcBorders>
              <w:top w:val="single" w:sz="4" w:space="0" w:color="auto"/>
              <w:left w:val="single" w:sz="4" w:space="0" w:color="auto"/>
              <w:bottom w:val="single" w:sz="4" w:space="0" w:color="auto"/>
              <w:right w:val="single" w:sz="4" w:space="0" w:color="auto"/>
            </w:tcBorders>
          </w:tcPr>
          <w:p w14:paraId="3A85088C" w14:textId="77777777" w:rsidR="00913D7A" w:rsidRPr="00EF5447" w:rsidRDefault="00913D7A" w:rsidP="00290FB6">
            <w:pPr>
              <w:pStyle w:val="TAC"/>
            </w:pPr>
            <w:r w:rsidRPr="00EF5447">
              <w:t>DC_3A_n77A</w:t>
            </w:r>
          </w:p>
          <w:p w14:paraId="1CA5C53E" w14:textId="77777777" w:rsidR="00913D7A" w:rsidRPr="00EF5447" w:rsidRDefault="00913D7A" w:rsidP="00290FB6">
            <w:pPr>
              <w:pStyle w:val="TAC"/>
              <w:rPr>
                <w:rFonts w:cs="Arial"/>
                <w:lang w:eastAsia="ja-JP"/>
              </w:rPr>
            </w:pPr>
            <w:r w:rsidRPr="00EF5447">
              <w:t>DC_11A_n77A</w:t>
            </w:r>
          </w:p>
        </w:tc>
      </w:tr>
      <w:tr w:rsidR="00913D7A" w:rsidRPr="00EF5447" w14:paraId="0B92E60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42E03F5" w14:textId="77777777" w:rsidR="00913D7A" w:rsidRPr="00EF5447" w:rsidRDefault="00913D7A" w:rsidP="00290FB6">
            <w:pPr>
              <w:pStyle w:val="TAC"/>
              <w:rPr>
                <w:rFonts w:cs="Arial"/>
                <w:lang w:eastAsia="ja-JP"/>
              </w:rPr>
            </w:pPr>
            <w:r w:rsidRPr="00EF5447">
              <w:t>DC_3A-11</w:t>
            </w:r>
            <w:r w:rsidRPr="00EF5447">
              <w:rPr>
                <w:rFonts w:eastAsia="Malgun Gothic"/>
              </w:rPr>
              <w:t>A_</w:t>
            </w:r>
            <w:r w:rsidRPr="00EF5447">
              <w:t>n77(2A)</w:t>
            </w:r>
          </w:p>
        </w:tc>
        <w:tc>
          <w:tcPr>
            <w:tcW w:w="5959" w:type="dxa"/>
            <w:tcBorders>
              <w:top w:val="single" w:sz="4" w:space="0" w:color="auto"/>
              <w:left w:val="single" w:sz="4" w:space="0" w:color="auto"/>
              <w:bottom w:val="single" w:sz="4" w:space="0" w:color="auto"/>
              <w:right w:val="single" w:sz="4" w:space="0" w:color="auto"/>
            </w:tcBorders>
          </w:tcPr>
          <w:p w14:paraId="445A7A36" w14:textId="77777777" w:rsidR="00913D7A" w:rsidRPr="00EF5447" w:rsidRDefault="00913D7A" w:rsidP="00290FB6">
            <w:pPr>
              <w:pStyle w:val="TAC"/>
            </w:pPr>
            <w:r w:rsidRPr="00EF5447">
              <w:t>DC_3A_n77A</w:t>
            </w:r>
          </w:p>
          <w:p w14:paraId="5E0F49E6" w14:textId="77777777" w:rsidR="00913D7A" w:rsidRPr="00EF5447" w:rsidRDefault="00913D7A" w:rsidP="00290FB6">
            <w:pPr>
              <w:pStyle w:val="TAC"/>
              <w:rPr>
                <w:rFonts w:cs="Arial"/>
                <w:lang w:eastAsia="ja-JP"/>
              </w:rPr>
            </w:pPr>
            <w:r w:rsidRPr="00EF5447">
              <w:t>DC_11A_n77A</w:t>
            </w:r>
          </w:p>
        </w:tc>
      </w:tr>
      <w:tr w:rsidR="00913D7A" w:rsidRPr="00EF5447" w14:paraId="07E7CE4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D907756" w14:textId="77777777" w:rsidR="00913D7A" w:rsidRPr="00EF5447" w:rsidRDefault="00913D7A" w:rsidP="00290FB6">
            <w:pPr>
              <w:pStyle w:val="TAC"/>
              <w:rPr>
                <w:rFonts w:cs="Arial"/>
                <w:lang w:eastAsia="ja-JP"/>
              </w:rPr>
            </w:pPr>
            <w:r w:rsidRPr="00EF5447">
              <w:rPr>
                <w:lang w:eastAsia="fi-FI"/>
              </w:rPr>
              <w:t>DC_3A</w:t>
            </w:r>
            <w:r w:rsidRPr="00EF5447">
              <w:t>-18A</w:t>
            </w:r>
            <w:r w:rsidRPr="00EF5447">
              <w:rPr>
                <w:lang w:eastAsia="fi-FI"/>
              </w:rPr>
              <w:t>_</w:t>
            </w:r>
            <w:r w:rsidRPr="00EF5447">
              <w:t>n3</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tcPr>
          <w:p w14:paraId="4A3EE653" w14:textId="77777777" w:rsidR="00913D7A" w:rsidRPr="00EF5447" w:rsidRDefault="00913D7A" w:rsidP="00290FB6">
            <w:pPr>
              <w:pStyle w:val="TAC"/>
              <w:rPr>
                <w:b/>
                <w:vertAlign w:val="superscript"/>
              </w:rPr>
            </w:pPr>
            <w:r w:rsidRPr="00EF5447">
              <w:rPr>
                <w:lang w:eastAsia="fi-FI"/>
              </w:rPr>
              <w:t>DC_3</w:t>
            </w:r>
            <w:r w:rsidRPr="00EF5447">
              <w:t>A_n3A</w:t>
            </w:r>
            <w:r w:rsidRPr="00EF5447">
              <w:rPr>
                <w:vertAlign w:val="superscript"/>
              </w:rPr>
              <w:t>2</w:t>
            </w:r>
          </w:p>
          <w:p w14:paraId="6A16CDF3" w14:textId="77777777" w:rsidR="00913D7A" w:rsidRPr="00EF5447" w:rsidRDefault="00913D7A" w:rsidP="00290FB6">
            <w:pPr>
              <w:pStyle w:val="TAC"/>
              <w:rPr>
                <w:rFonts w:cs="Arial"/>
                <w:lang w:eastAsia="ja-JP"/>
              </w:rPr>
            </w:pPr>
            <w:r w:rsidRPr="00EF5447">
              <w:rPr>
                <w:lang w:eastAsia="fi-FI"/>
              </w:rPr>
              <w:t>DC_</w:t>
            </w:r>
            <w:r w:rsidRPr="00EF5447">
              <w:t>18A_n3A</w:t>
            </w:r>
          </w:p>
        </w:tc>
      </w:tr>
      <w:tr w:rsidR="00913D7A" w:rsidRPr="00EF5447" w14:paraId="423D6DC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2E13BF4" w14:textId="77777777" w:rsidR="00913D7A" w:rsidRPr="00B677E8" w:rsidRDefault="00913D7A" w:rsidP="00290FB6">
            <w:pPr>
              <w:pStyle w:val="TAC"/>
              <w:rPr>
                <w:rFonts w:cs="Arial"/>
                <w:lang w:eastAsia="ja-JP"/>
              </w:rPr>
            </w:pPr>
            <w:r w:rsidRPr="00B677E8">
              <w:rPr>
                <w:rFonts w:eastAsia="Yu Mincho"/>
                <w:lang w:eastAsia="ja-JP"/>
              </w:rPr>
              <w:t>DC_3A-18A_n28A</w:t>
            </w:r>
          </w:p>
        </w:tc>
        <w:tc>
          <w:tcPr>
            <w:tcW w:w="5959" w:type="dxa"/>
            <w:tcBorders>
              <w:top w:val="single" w:sz="4" w:space="0" w:color="auto"/>
              <w:left w:val="single" w:sz="4" w:space="0" w:color="auto"/>
              <w:bottom w:val="single" w:sz="4" w:space="0" w:color="auto"/>
              <w:right w:val="single" w:sz="4" w:space="0" w:color="auto"/>
            </w:tcBorders>
          </w:tcPr>
          <w:p w14:paraId="75C5E863" w14:textId="77777777" w:rsidR="00913D7A" w:rsidRPr="00B677E8" w:rsidRDefault="00913D7A" w:rsidP="00290FB6">
            <w:pPr>
              <w:pStyle w:val="TAC"/>
            </w:pPr>
            <w:r w:rsidRPr="00B677E8">
              <w:t>DC_3A_n28A</w:t>
            </w:r>
          </w:p>
          <w:p w14:paraId="44711B9F" w14:textId="77777777" w:rsidR="00913D7A" w:rsidRPr="00B677E8" w:rsidRDefault="00913D7A" w:rsidP="00290FB6">
            <w:pPr>
              <w:pStyle w:val="TAC"/>
              <w:rPr>
                <w:rFonts w:cs="Arial"/>
                <w:lang w:eastAsia="ja-JP"/>
              </w:rPr>
            </w:pPr>
            <w:r w:rsidRPr="00B677E8">
              <w:t>DC_18A_n28A</w:t>
            </w:r>
          </w:p>
        </w:tc>
      </w:tr>
      <w:tr w:rsidR="00913D7A" w:rsidRPr="00B677E8" w14:paraId="21826B8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9A8CB39" w14:textId="77777777" w:rsidR="00913D7A" w:rsidRPr="00B677E8" w:rsidRDefault="00913D7A" w:rsidP="00290FB6">
            <w:pPr>
              <w:pStyle w:val="TAC"/>
              <w:rPr>
                <w:rFonts w:eastAsia="Yu Mincho"/>
                <w:lang w:eastAsia="ja-JP"/>
              </w:rPr>
            </w:pPr>
            <w:r w:rsidRPr="00E74FB4">
              <w:rPr>
                <w:rFonts w:eastAsia="Yu Mincho" w:hint="eastAsia"/>
                <w:lang w:eastAsia="ja-JP"/>
              </w:rPr>
              <w:t>DC_</w:t>
            </w:r>
            <w:r>
              <w:rPr>
                <w:rFonts w:eastAsia="Yu Mincho"/>
                <w:lang w:eastAsia="ja-JP"/>
              </w:rPr>
              <w:t>3</w:t>
            </w:r>
            <w:r w:rsidRPr="00E74FB4">
              <w:rPr>
                <w:rFonts w:eastAsia="Yu Mincho"/>
                <w:lang w:eastAsia="ja-JP"/>
              </w:rPr>
              <w:t>A-18A_n</w:t>
            </w:r>
            <w:r>
              <w:rPr>
                <w:rFonts w:eastAsia="Yu Mincho"/>
                <w:lang w:eastAsia="ja-JP"/>
              </w:rPr>
              <w:t>41</w:t>
            </w:r>
            <w:r w:rsidRPr="00E74FB4">
              <w:rPr>
                <w:rFonts w:eastAsia="Yu Mincho"/>
                <w:lang w:eastAsia="ja-JP"/>
              </w:rPr>
              <w:t>A</w:t>
            </w:r>
          </w:p>
        </w:tc>
        <w:tc>
          <w:tcPr>
            <w:tcW w:w="5959" w:type="dxa"/>
            <w:tcBorders>
              <w:top w:val="single" w:sz="4" w:space="0" w:color="auto"/>
              <w:left w:val="single" w:sz="4" w:space="0" w:color="auto"/>
              <w:bottom w:val="single" w:sz="4" w:space="0" w:color="auto"/>
              <w:right w:val="single" w:sz="4" w:space="0" w:color="auto"/>
            </w:tcBorders>
            <w:vAlign w:val="center"/>
          </w:tcPr>
          <w:p w14:paraId="6B892D6F" w14:textId="77777777" w:rsidR="00913D7A" w:rsidRPr="00E74FB4" w:rsidRDefault="00913D7A" w:rsidP="00290FB6">
            <w:pPr>
              <w:pStyle w:val="TAC"/>
            </w:pPr>
            <w:r w:rsidRPr="00E74FB4">
              <w:t>DC_</w:t>
            </w:r>
            <w:r>
              <w:t>3A_n41</w:t>
            </w:r>
            <w:r w:rsidRPr="00E74FB4">
              <w:t>A</w:t>
            </w:r>
          </w:p>
          <w:p w14:paraId="08A0F277" w14:textId="77777777" w:rsidR="00913D7A" w:rsidRPr="00B677E8" w:rsidRDefault="00913D7A" w:rsidP="00290FB6">
            <w:pPr>
              <w:pStyle w:val="TAC"/>
            </w:pPr>
            <w:r>
              <w:t>DC_18A_n41</w:t>
            </w:r>
            <w:r w:rsidRPr="00E74FB4">
              <w:t>A</w:t>
            </w:r>
          </w:p>
        </w:tc>
      </w:tr>
      <w:tr w:rsidR="00913D7A" w:rsidRPr="00EF5447" w14:paraId="7509FB8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6367D8" w14:textId="77777777" w:rsidR="00913D7A" w:rsidRPr="00EF5447" w:rsidRDefault="00913D7A" w:rsidP="00290FB6">
            <w:pPr>
              <w:pStyle w:val="TAC"/>
              <w:rPr>
                <w:lang w:eastAsia="zh-CN"/>
              </w:rPr>
            </w:pPr>
            <w:r w:rsidRPr="00EF5447">
              <w:rPr>
                <w:lang w:eastAsia="ja-JP"/>
              </w:rPr>
              <w:t>DC_3A-18A_n77A</w:t>
            </w:r>
          </w:p>
          <w:p w14:paraId="3793887C" w14:textId="77777777" w:rsidR="00913D7A" w:rsidRPr="00EF5447" w:rsidRDefault="00913D7A" w:rsidP="00290FB6">
            <w:pPr>
              <w:pStyle w:val="TAC"/>
            </w:pPr>
            <w:r w:rsidRPr="00EF5447">
              <w:rPr>
                <w:lang w:eastAsia="zh-CN"/>
              </w:rPr>
              <w:t>DC_3A-18A_n77(2A)</w:t>
            </w:r>
          </w:p>
        </w:tc>
        <w:tc>
          <w:tcPr>
            <w:tcW w:w="5959" w:type="dxa"/>
            <w:tcBorders>
              <w:top w:val="single" w:sz="4" w:space="0" w:color="auto"/>
              <w:left w:val="single" w:sz="4" w:space="0" w:color="auto"/>
              <w:bottom w:val="single" w:sz="4" w:space="0" w:color="auto"/>
              <w:right w:val="single" w:sz="4" w:space="0" w:color="auto"/>
            </w:tcBorders>
            <w:hideMark/>
          </w:tcPr>
          <w:p w14:paraId="31E7CDAC" w14:textId="77777777" w:rsidR="00913D7A" w:rsidRPr="00EF5447" w:rsidRDefault="00913D7A" w:rsidP="00290FB6">
            <w:pPr>
              <w:pStyle w:val="TAC"/>
              <w:rPr>
                <w:rFonts w:eastAsia="MS Mincho"/>
                <w:lang w:eastAsia="ja-JP"/>
              </w:rPr>
            </w:pPr>
            <w:r w:rsidRPr="00EF5447">
              <w:rPr>
                <w:rFonts w:eastAsia="MS Mincho"/>
                <w:lang w:eastAsia="ja-JP"/>
              </w:rPr>
              <w:t>DC_3A_n77A</w:t>
            </w:r>
          </w:p>
          <w:p w14:paraId="24CA040C" w14:textId="77777777" w:rsidR="00913D7A" w:rsidRPr="00EF5447" w:rsidRDefault="00913D7A" w:rsidP="00290FB6">
            <w:pPr>
              <w:pStyle w:val="TAC"/>
            </w:pPr>
            <w:r w:rsidRPr="00EF5447">
              <w:rPr>
                <w:rFonts w:eastAsia="MS Mincho"/>
                <w:lang w:eastAsia="ja-JP"/>
              </w:rPr>
              <w:t>DC_18A_n77A</w:t>
            </w:r>
          </w:p>
        </w:tc>
      </w:tr>
      <w:tr w:rsidR="00913D7A" w:rsidRPr="00EF5447" w14:paraId="3C8915B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B043D19" w14:textId="77777777" w:rsidR="00913D7A" w:rsidRPr="00EF5447" w:rsidRDefault="00913D7A" w:rsidP="00290FB6">
            <w:pPr>
              <w:pStyle w:val="TAC"/>
              <w:rPr>
                <w:lang w:eastAsia="zh-CN"/>
              </w:rPr>
            </w:pPr>
            <w:r w:rsidRPr="00EF5447">
              <w:rPr>
                <w:lang w:eastAsia="ja-JP"/>
              </w:rPr>
              <w:t>DC_3A-18A_n78A</w:t>
            </w:r>
          </w:p>
          <w:p w14:paraId="0CA898B7" w14:textId="77777777" w:rsidR="00913D7A" w:rsidRPr="00EF5447" w:rsidRDefault="00913D7A" w:rsidP="00290FB6">
            <w:pPr>
              <w:pStyle w:val="TAC"/>
              <w:rPr>
                <w:lang w:eastAsia="fr-FR"/>
              </w:rPr>
            </w:pPr>
            <w:r w:rsidRPr="00EF5447">
              <w:rPr>
                <w:lang w:eastAsia="zh-CN"/>
              </w:rPr>
              <w:t>DC_3A-18A_n78(2A)</w:t>
            </w:r>
          </w:p>
        </w:tc>
        <w:tc>
          <w:tcPr>
            <w:tcW w:w="5959" w:type="dxa"/>
            <w:tcBorders>
              <w:top w:val="single" w:sz="4" w:space="0" w:color="auto"/>
              <w:left w:val="single" w:sz="4" w:space="0" w:color="auto"/>
              <w:bottom w:val="single" w:sz="4" w:space="0" w:color="auto"/>
              <w:right w:val="single" w:sz="4" w:space="0" w:color="auto"/>
            </w:tcBorders>
            <w:hideMark/>
          </w:tcPr>
          <w:p w14:paraId="3AF75389" w14:textId="77777777" w:rsidR="00913D7A" w:rsidRPr="00EF5447" w:rsidRDefault="00913D7A" w:rsidP="00290FB6">
            <w:pPr>
              <w:pStyle w:val="TAC"/>
              <w:rPr>
                <w:lang w:eastAsia="ja-JP"/>
              </w:rPr>
            </w:pPr>
            <w:r w:rsidRPr="00EF5447">
              <w:rPr>
                <w:lang w:eastAsia="ja-JP"/>
              </w:rPr>
              <w:t>DC_3A_n78A</w:t>
            </w:r>
          </w:p>
          <w:p w14:paraId="3D4C8B4E" w14:textId="77777777" w:rsidR="00913D7A" w:rsidRPr="00EF5447" w:rsidRDefault="00913D7A" w:rsidP="00290FB6">
            <w:pPr>
              <w:pStyle w:val="TAC"/>
            </w:pPr>
            <w:r w:rsidRPr="00EF5447">
              <w:rPr>
                <w:lang w:eastAsia="ja-JP"/>
              </w:rPr>
              <w:t>DC_18A_n78A</w:t>
            </w:r>
          </w:p>
        </w:tc>
      </w:tr>
      <w:tr w:rsidR="00913D7A" w:rsidRPr="00EF5447" w14:paraId="75F2660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11DF6B" w14:textId="77777777" w:rsidR="00913D7A" w:rsidRPr="00EF5447" w:rsidRDefault="00913D7A" w:rsidP="00290FB6">
            <w:pPr>
              <w:pStyle w:val="TAC"/>
              <w:rPr>
                <w:lang w:eastAsia="fr-FR"/>
              </w:rPr>
            </w:pPr>
            <w:r w:rsidRPr="00EF5447">
              <w:rPr>
                <w:lang w:eastAsia="ja-JP"/>
              </w:rPr>
              <w:t>DC_3A-18A_n79A</w:t>
            </w:r>
          </w:p>
        </w:tc>
        <w:tc>
          <w:tcPr>
            <w:tcW w:w="5959" w:type="dxa"/>
            <w:tcBorders>
              <w:top w:val="single" w:sz="4" w:space="0" w:color="auto"/>
              <w:left w:val="single" w:sz="4" w:space="0" w:color="auto"/>
              <w:bottom w:val="single" w:sz="4" w:space="0" w:color="auto"/>
              <w:right w:val="single" w:sz="4" w:space="0" w:color="auto"/>
            </w:tcBorders>
            <w:hideMark/>
          </w:tcPr>
          <w:p w14:paraId="32B50DF3" w14:textId="77777777" w:rsidR="00913D7A" w:rsidRPr="00EF5447" w:rsidRDefault="00913D7A" w:rsidP="00290FB6">
            <w:pPr>
              <w:pStyle w:val="TAC"/>
              <w:rPr>
                <w:lang w:eastAsia="ja-JP"/>
              </w:rPr>
            </w:pPr>
            <w:r w:rsidRPr="00EF5447">
              <w:rPr>
                <w:lang w:eastAsia="ja-JP"/>
              </w:rPr>
              <w:t>DC_3A_n79A</w:t>
            </w:r>
          </w:p>
          <w:p w14:paraId="66E4E357" w14:textId="77777777" w:rsidR="00913D7A" w:rsidRPr="00EF5447" w:rsidRDefault="00913D7A" w:rsidP="00290FB6">
            <w:pPr>
              <w:pStyle w:val="TAC"/>
            </w:pPr>
            <w:r w:rsidRPr="00EF5447">
              <w:rPr>
                <w:lang w:eastAsia="ja-JP"/>
              </w:rPr>
              <w:t>DC_18A_n79A</w:t>
            </w:r>
          </w:p>
        </w:tc>
      </w:tr>
      <w:tr w:rsidR="00913D7A" w:rsidRPr="00EF5447" w14:paraId="167FB3B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F42250A" w14:textId="77777777" w:rsidR="00913D7A" w:rsidRPr="00EF5447" w:rsidRDefault="00913D7A" w:rsidP="00290FB6">
            <w:pPr>
              <w:pStyle w:val="TAC"/>
              <w:rPr>
                <w:lang w:eastAsia="ja-JP"/>
              </w:rPr>
            </w:pPr>
            <w:r w:rsidRPr="00EF5447">
              <w:rPr>
                <w:lang w:eastAsia="ja-JP"/>
              </w:rPr>
              <w:t>DC_3A-19A_n1A</w:t>
            </w:r>
          </w:p>
        </w:tc>
        <w:tc>
          <w:tcPr>
            <w:tcW w:w="5959" w:type="dxa"/>
            <w:tcBorders>
              <w:top w:val="single" w:sz="4" w:space="0" w:color="auto"/>
              <w:left w:val="single" w:sz="4" w:space="0" w:color="auto"/>
              <w:bottom w:val="single" w:sz="4" w:space="0" w:color="auto"/>
              <w:right w:val="single" w:sz="4" w:space="0" w:color="auto"/>
            </w:tcBorders>
          </w:tcPr>
          <w:p w14:paraId="5793D782" w14:textId="77777777" w:rsidR="00913D7A" w:rsidRPr="00EF5447" w:rsidRDefault="00913D7A" w:rsidP="00290FB6">
            <w:pPr>
              <w:pStyle w:val="TAC"/>
            </w:pPr>
            <w:r w:rsidRPr="00EF5447">
              <w:t>DC_3A_n1A</w:t>
            </w:r>
          </w:p>
          <w:p w14:paraId="5DBF7F33" w14:textId="77777777" w:rsidR="00913D7A" w:rsidRPr="00EF5447" w:rsidRDefault="00913D7A" w:rsidP="00290FB6">
            <w:pPr>
              <w:pStyle w:val="TAC"/>
              <w:rPr>
                <w:lang w:eastAsia="ja-JP"/>
              </w:rPr>
            </w:pPr>
            <w:r w:rsidRPr="00EF5447">
              <w:t>DC_19A_n1A</w:t>
            </w:r>
          </w:p>
        </w:tc>
      </w:tr>
      <w:tr w:rsidR="00913D7A" w:rsidRPr="00EF5447" w14:paraId="41CA48F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C1EA523" w14:textId="77777777" w:rsidR="00913D7A" w:rsidRPr="00EF5447" w:rsidRDefault="00913D7A" w:rsidP="00290FB6">
            <w:pPr>
              <w:pStyle w:val="TAC"/>
              <w:rPr>
                <w:noProof/>
                <w:lang w:eastAsia="zh-CN"/>
              </w:rPr>
            </w:pPr>
            <w:r w:rsidRPr="00EF5447">
              <w:rPr>
                <w:noProof/>
                <w:lang w:eastAsia="zh-CN"/>
              </w:rPr>
              <w:t>DC_3A-19A_n77A</w:t>
            </w:r>
            <w:r w:rsidRPr="00EF5447">
              <w:rPr>
                <w:noProof/>
                <w:vertAlign w:val="superscript"/>
                <w:lang w:eastAsia="zh-CN"/>
              </w:rPr>
              <w:t>5</w:t>
            </w:r>
          </w:p>
          <w:p w14:paraId="52F6CAE2" w14:textId="77777777" w:rsidR="00913D7A" w:rsidRDefault="00913D7A" w:rsidP="00290FB6">
            <w:pPr>
              <w:pStyle w:val="TAC"/>
              <w:rPr>
                <w:ins w:id="138" w:author="Huawei" w:date="2021-06-01T14:43:00Z"/>
                <w:noProof/>
                <w:vertAlign w:val="superscript"/>
                <w:lang w:eastAsia="zh-CN"/>
              </w:rPr>
            </w:pPr>
            <w:r w:rsidRPr="00EF5447">
              <w:rPr>
                <w:noProof/>
                <w:lang w:eastAsia="zh-CN"/>
              </w:rPr>
              <w:t>DC_3A-19A_n77C</w:t>
            </w:r>
            <w:r w:rsidRPr="00EF5447">
              <w:rPr>
                <w:noProof/>
                <w:vertAlign w:val="superscript"/>
                <w:lang w:eastAsia="zh-CN"/>
              </w:rPr>
              <w:t>5</w:t>
            </w:r>
          </w:p>
          <w:p w14:paraId="7EB1FCE3" w14:textId="68FA38B4" w:rsidR="009C0F34" w:rsidRPr="00EF5447" w:rsidRDefault="009C0F34" w:rsidP="00290FB6">
            <w:pPr>
              <w:pStyle w:val="TAC"/>
              <w:rPr>
                <w:noProof/>
                <w:lang w:eastAsia="zh-CN"/>
              </w:rPr>
            </w:pPr>
            <w:ins w:id="139" w:author="Huawei" w:date="2021-06-01T14:43:00Z">
              <w:r>
                <w:rPr>
                  <w:noProof/>
                  <w:lang w:eastAsia="zh-CN"/>
                </w:rPr>
                <w:t>DC_3A-19A_n77(2A)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hideMark/>
          </w:tcPr>
          <w:p w14:paraId="0D3F941E" w14:textId="77777777" w:rsidR="00913D7A" w:rsidRPr="00EF5447" w:rsidRDefault="00913D7A" w:rsidP="00290FB6">
            <w:pPr>
              <w:pStyle w:val="TAC"/>
              <w:rPr>
                <w:noProof/>
                <w:lang w:eastAsia="zh-CN"/>
              </w:rPr>
            </w:pPr>
            <w:r w:rsidRPr="00EF5447">
              <w:rPr>
                <w:noProof/>
                <w:lang w:eastAsia="zh-CN"/>
              </w:rPr>
              <w:t>DC_3A_n77A</w:t>
            </w:r>
          </w:p>
          <w:p w14:paraId="5B21FBEB" w14:textId="77777777" w:rsidR="00913D7A" w:rsidRPr="00EF5447" w:rsidRDefault="00913D7A" w:rsidP="00290FB6">
            <w:pPr>
              <w:pStyle w:val="TAC"/>
              <w:rPr>
                <w:noProof/>
                <w:lang w:eastAsia="zh-CN"/>
              </w:rPr>
            </w:pPr>
            <w:r w:rsidRPr="00EF5447">
              <w:rPr>
                <w:noProof/>
                <w:lang w:eastAsia="zh-CN"/>
              </w:rPr>
              <w:t>DC_19A_n77A</w:t>
            </w:r>
          </w:p>
        </w:tc>
      </w:tr>
      <w:tr w:rsidR="00913D7A" w:rsidRPr="00EF5447" w14:paraId="3E31A30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85E7A29" w14:textId="77777777" w:rsidR="00913D7A" w:rsidRPr="00EF5447" w:rsidRDefault="00913D7A" w:rsidP="00290FB6">
            <w:pPr>
              <w:pStyle w:val="TAC"/>
              <w:rPr>
                <w:noProof/>
                <w:lang w:eastAsia="zh-CN"/>
              </w:rPr>
            </w:pPr>
            <w:r w:rsidRPr="00EF5447">
              <w:rPr>
                <w:noProof/>
                <w:lang w:eastAsia="zh-CN"/>
              </w:rPr>
              <w:t>DC_3A-19A_n78A</w:t>
            </w:r>
            <w:r w:rsidRPr="00EF5447">
              <w:rPr>
                <w:noProof/>
                <w:vertAlign w:val="superscript"/>
                <w:lang w:eastAsia="zh-CN"/>
              </w:rPr>
              <w:t>5</w:t>
            </w:r>
          </w:p>
          <w:p w14:paraId="625E4AB3" w14:textId="77777777" w:rsidR="00913D7A" w:rsidRDefault="00913D7A" w:rsidP="00290FB6">
            <w:pPr>
              <w:pStyle w:val="TAC"/>
              <w:rPr>
                <w:ins w:id="140" w:author="Huawei" w:date="2021-06-01T14:43:00Z"/>
                <w:noProof/>
                <w:vertAlign w:val="superscript"/>
                <w:lang w:eastAsia="zh-CN"/>
              </w:rPr>
            </w:pPr>
            <w:r w:rsidRPr="00EF5447">
              <w:rPr>
                <w:noProof/>
                <w:lang w:eastAsia="zh-CN"/>
              </w:rPr>
              <w:t>DC_3A-19A_n78C</w:t>
            </w:r>
            <w:r w:rsidRPr="00EF5447">
              <w:rPr>
                <w:noProof/>
                <w:vertAlign w:val="superscript"/>
                <w:lang w:eastAsia="zh-CN"/>
              </w:rPr>
              <w:t>5</w:t>
            </w:r>
          </w:p>
          <w:p w14:paraId="2B813A7B" w14:textId="3138A1F3" w:rsidR="009C0F34" w:rsidRPr="00EF5447" w:rsidRDefault="009C0F34" w:rsidP="00290FB6">
            <w:pPr>
              <w:pStyle w:val="TAC"/>
              <w:rPr>
                <w:noProof/>
                <w:lang w:eastAsia="zh-CN"/>
              </w:rPr>
            </w:pPr>
            <w:ins w:id="141" w:author="Huawei" w:date="2021-06-01T14:43:00Z">
              <w:r>
                <w:rPr>
                  <w:noProof/>
                  <w:lang w:eastAsia="zh-CN"/>
                </w:rPr>
                <w:t>DC_3A-19A_n78(2A)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hideMark/>
          </w:tcPr>
          <w:p w14:paraId="17AD5462" w14:textId="77777777" w:rsidR="00913D7A" w:rsidRPr="00EF5447" w:rsidRDefault="00913D7A" w:rsidP="00290FB6">
            <w:pPr>
              <w:pStyle w:val="TAC"/>
              <w:rPr>
                <w:noProof/>
                <w:lang w:eastAsia="zh-CN"/>
              </w:rPr>
            </w:pPr>
            <w:r w:rsidRPr="00EF5447">
              <w:rPr>
                <w:noProof/>
                <w:lang w:eastAsia="zh-CN"/>
              </w:rPr>
              <w:t>DC_3A_n78A</w:t>
            </w:r>
          </w:p>
          <w:p w14:paraId="6F8AE2F4" w14:textId="77777777" w:rsidR="00913D7A" w:rsidRPr="00EF5447" w:rsidRDefault="00913D7A" w:rsidP="00290FB6">
            <w:pPr>
              <w:pStyle w:val="TAC"/>
              <w:rPr>
                <w:noProof/>
                <w:lang w:eastAsia="zh-CN"/>
              </w:rPr>
            </w:pPr>
            <w:r w:rsidRPr="00EF5447">
              <w:rPr>
                <w:noProof/>
                <w:lang w:eastAsia="zh-CN"/>
              </w:rPr>
              <w:t>DC_19A_n78A</w:t>
            </w:r>
          </w:p>
        </w:tc>
      </w:tr>
      <w:tr w:rsidR="00913D7A" w:rsidRPr="00EF5447" w14:paraId="7EB3681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48FFAB" w14:textId="77777777" w:rsidR="00913D7A" w:rsidRPr="00EF5447" w:rsidRDefault="00913D7A" w:rsidP="00290FB6">
            <w:pPr>
              <w:pStyle w:val="TAC"/>
              <w:rPr>
                <w:noProof/>
                <w:lang w:eastAsia="zh-CN"/>
              </w:rPr>
            </w:pPr>
            <w:r w:rsidRPr="00EF5447">
              <w:rPr>
                <w:noProof/>
                <w:lang w:eastAsia="zh-CN"/>
              </w:rPr>
              <w:t>DC_3A-19A_n79A</w:t>
            </w:r>
            <w:r w:rsidRPr="00EF5447">
              <w:rPr>
                <w:noProof/>
                <w:vertAlign w:val="superscript"/>
                <w:lang w:eastAsia="zh-CN"/>
              </w:rPr>
              <w:t>5</w:t>
            </w:r>
          </w:p>
          <w:p w14:paraId="388503B6" w14:textId="77777777" w:rsidR="00913D7A" w:rsidRPr="00EF5447" w:rsidRDefault="00913D7A" w:rsidP="00290FB6">
            <w:pPr>
              <w:pStyle w:val="TAC"/>
              <w:rPr>
                <w:noProof/>
                <w:lang w:eastAsia="zh-CN"/>
              </w:rPr>
            </w:pPr>
            <w:r w:rsidRPr="00EF5447">
              <w:rPr>
                <w:noProof/>
                <w:lang w:eastAsia="zh-CN"/>
              </w:rPr>
              <w:t>DC_3A-19A_n79C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61EC269F" w14:textId="77777777" w:rsidR="00913D7A" w:rsidRPr="00EF5447" w:rsidRDefault="00913D7A" w:rsidP="00290FB6">
            <w:pPr>
              <w:pStyle w:val="TAC"/>
              <w:rPr>
                <w:noProof/>
                <w:lang w:eastAsia="zh-CN"/>
              </w:rPr>
            </w:pPr>
            <w:r w:rsidRPr="00EF5447">
              <w:rPr>
                <w:noProof/>
                <w:lang w:eastAsia="zh-CN"/>
              </w:rPr>
              <w:t>DC_3A_n79A</w:t>
            </w:r>
          </w:p>
          <w:p w14:paraId="3B9282DF" w14:textId="77777777" w:rsidR="00913D7A" w:rsidRPr="00EF5447" w:rsidRDefault="00913D7A" w:rsidP="00290FB6">
            <w:pPr>
              <w:pStyle w:val="TAC"/>
              <w:rPr>
                <w:noProof/>
                <w:lang w:eastAsia="zh-CN"/>
              </w:rPr>
            </w:pPr>
            <w:r w:rsidRPr="00EF5447">
              <w:rPr>
                <w:noProof/>
                <w:lang w:eastAsia="zh-CN"/>
              </w:rPr>
              <w:t>DC_19A_n79A</w:t>
            </w:r>
          </w:p>
        </w:tc>
      </w:tr>
      <w:tr w:rsidR="00913D7A" w:rsidRPr="00EF5447" w14:paraId="664B0B5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3AC6A2F" w14:textId="77777777" w:rsidR="00913D7A" w:rsidRPr="00EF5447" w:rsidRDefault="00913D7A" w:rsidP="00290FB6">
            <w:pPr>
              <w:pStyle w:val="TAC"/>
              <w:rPr>
                <w:lang w:eastAsia="ja-JP"/>
              </w:rPr>
            </w:pPr>
            <w:r w:rsidRPr="00EF5447">
              <w:rPr>
                <w:lang w:eastAsia="ja-JP"/>
              </w:rPr>
              <w:t>DC_3A-20A_n1A</w:t>
            </w:r>
          </w:p>
          <w:p w14:paraId="4872596D" w14:textId="77777777" w:rsidR="00913D7A" w:rsidRPr="00EF5447" w:rsidRDefault="00913D7A" w:rsidP="00290FB6">
            <w:pPr>
              <w:pStyle w:val="TAC"/>
              <w:rPr>
                <w:noProof/>
                <w:lang w:eastAsia="zh-CN"/>
              </w:rPr>
            </w:pPr>
            <w:r w:rsidRPr="00EF5447">
              <w:rPr>
                <w:noProof/>
                <w:lang w:eastAsia="zh-CN"/>
              </w:rPr>
              <w:t>DC_3C-20A_n1A</w:t>
            </w:r>
          </w:p>
        </w:tc>
        <w:tc>
          <w:tcPr>
            <w:tcW w:w="5959" w:type="dxa"/>
            <w:tcBorders>
              <w:top w:val="single" w:sz="4" w:space="0" w:color="auto"/>
              <w:left w:val="single" w:sz="4" w:space="0" w:color="auto"/>
              <w:bottom w:val="single" w:sz="4" w:space="0" w:color="auto"/>
              <w:right w:val="single" w:sz="4" w:space="0" w:color="auto"/>
            </w:tcBorders>
            <w:hideMark/>
          </w:tcPr>
          <w:p w14:paraId="65DD87F5" w14:textId="77777777" w:rsidR="00913D7A" w:rsidRPr="00EF5447" w:rsidRDefault="00913D7A" w:rsidP="00290FB6">
            <w:pPr>
              <w:pStyle w:val="TAC"/>
              <w:rPr>
                <w:lang w:eastAsia="fi-FI"/>
              </w:rPr>
            </w:pPr>
            <w:r w:rsidRPr="00EF5447">
              <w:rPr>
                <w:lang w:eastAsia="fi-FI"/>
              </w:rPr>
              <w:t>DC_3A_n1A</w:t>
            </w:r>
          </w:p>
          <w:p w14:paraId="7EB5A847" w14:textId="77777777" w:rsidR="00913D7A" w:rsidRPr="00EF5447" w:rsidRDefault="00913D7A" w:rsidP="00290FB6">
            <w:pPr>
              <w:pStyle w:val="TAC"/>
              <w:rPr>
                <w:lang w:eastAsia="fi-FI"/>
              </w:rPr>
            </w:pPr>
            <w:r w:rsidRPr="00EF5447">
              <w:rPr>
                <w:lang w:eastAsia="fi-FI"/>
              </w:rPr>
              <w:t>DC_3C_n1A</w:t>
            </w:r>
          </w:p>
          <w:p w14:paraId="1A05A9AD" w14:textId="77777777" w:rsidR="00913D7A" w:rsidRPr="00EF5447" w:rsidRDefault="00913D7A" w:rsidP="00290FB6">
            <w:pPr>
              <w:pStyle w:val="TAC"/>
              <w:rPr>
                <w:noProof/>
                <w:lang w:eastAsia="zh-CN"/>
              </w:rPr>
            </w:pPr>
            <w:r w:rsidRPr="00EF5447">
              <w:rPr>
                <w:lang w:eastAsia="fi-FI"/>
              </w:rPr>
              <w:t>DC_20A_n1A</w:t>
            </w:r>
          </w:p>
        </w:tc>
      </w:tr>
      <w:tr w:rsidR="00913D7A" w:rsidRPr="00EF5447" w14:paraId="7C1509B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FE087A" w14:textId="77777777" w:rsidR="00913D7A" w:rsidRPr="00EF5447" w:rsidRDefault="00913D7A" w:rsidP="00290FB6">
            <w:pPr>
              <w:pStyle w:val="TAC"/>
            </w:pPr>
            <w:r w:rsidRPr="00EF5447">
              <w:t>DC_3A-20A_n7A</w:t>
            </w:r>
          </w:p>
          <w:p w14:paraId="1798194C" w14:textId="77777777" w:rsidR="00913D7A" w:rsidRPr="00EF5447" w:rsidRDefault="00913D7A" w:rsidP="00290FB6">
            <w:pPr>
              <w:pStyle w:val="TAC"/>
              <w:rPr>
                <w:lang w:eastAsia="ja-JP"/>
              </w:rPr>
            </w:pPr>
            <w:r w:rsidRPr="00EF5447">
              <w:t>DC_3C-20A_n7A</w:t>
            </w:r>
          </w:p>
        </w:tc>
        <w:tc>
          <w:tcPr>
            <w:tcW w:w="5959" w:type="dxa"/>
            <w:tcBorders>
              <w:top w:val="single" w:sz="4" w:space="0" w:color="auto"/>
              <w:left w:val="single" w:sz="4" w:space="0" w:color="auto"/>
              <w:bottom w:val="single" w:sz="4" w:space="0" w:color="auto"/>
              <w:right w:val="single" w:sz="4" w:space="0" w:color="auto"/>
            </w:tcBorders>
            <w:hideMark/>
          </w:tcPr>
          <w:p w14:paraId="410F3E71" w14:textId="77777777" w:rsidR="00913D7A" w:rsidRPr="00EF5447" w:rsidRDefault="00913D7A" w:rsidP="00290FB6">
            <w:pPr>
              <w:pStyle w:val="TAC"/>
              <w:rPr>
                <w:lang w:eastAsia="fi-FI"/>
              </w:rPr>
            </w:pPr>
            <w:r w:rsidRPr="00EF5447">
              <w:rPr>
                <w:lang w:eastAsia="fi-FI"/>
              </w:rPr>
              <w:t>DC_3A_n7A</w:t>
            </w:r>
          </w:p>
          <w:p w14:paraId="00DB59FC" w14:textId="77777777" w:rsidR="00913D7A" w:rsidRPr="00EF5447" w:rsidRDefault="00913D7A" w:rsidP="00290FB6">
            <w:pPr>
              <w:pStyle w:val="TAC"/>
              <w:rPr>
                <w:lang w:eastAsia="fi-FI"/>
              </w:rPr>
            </w:pPr>
            <w:r w:rsidRPr="00EF5447">
              <w:rPr>
                <w:lang w:eastAsia="fi-FI"/>
              </w:rPr>
              <w:t>DC_3C_n7A</w:t>
            </w:r>
          </w:p>
          <w:p w14:paraId="7A17BF5B" w14:textId="77777777" w:rsidR="00913D7A" w:rsidRPr="00EF5447" w:rsidRDefault="00913D7A" w:rsidP="00290FB6">
            <w:pPr>
              <w:pStyle w:val="TAC"/>
              <w:rPr>
                <w:lang w:eastAsia="fi-FI"/>
              </w:rPr>
            </w:pPr>
            <w:r w:rsidRPr="00EF5447">
              <w:rPr>
                <w:lang w:eastAsia="fi-FI"/>
              </w:rPr>
              <w:t>DC_20A_n7A</w:t>
            </w:r>
          </w:p>
        </w:tc>
      </w:tr>
      <w:tr w:rsidR="00913D7A" w:rsidRPr="00EF5447" w14:paraId="33450CB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224FAD" w14:textId="77777777" w:rsidR="00913D7A" w:rsidRPr="00EF5447" w:rsidRDefault="00913D7A" w:rsidP="00290FB6">
            <w:pPr>
              <w:pStyle w:val="TAC"/>
              <w:rPr>
                <w:lang w:eastAsia="ja-JP"/>
              </w:rPr>
            </w:pPr>
            <w:r w:rsidRPr="00EF5447">
              <w:rPr>
                <w:szCs w:val="18"/>
                <w:lang w:eastAsia="ja-JP"/>
              </w:rPr>
              <w:t>DC_3A-20A_n8A</w:t>
            </w:r>
          </w:p>
        </w:tc>
        <w:tc>
          <w:tcPr>
            <w:tcW w:w="5959" w:type="dxa"/>
            <w:tcBorders>
              <w:top w:val="single" w:sz="4" w:space="0" w:color="auto"/>
              <w:left w:val="single" w:sz="4" w:space="0" w:color="auto"/>
              <w:bottom w:val="single" w:sz="4" w:space="0" w:color="auto"/>
              <w:right w:val="single" w:sz="4" w:space="0" w:color="auto"/>
            </w:tcBorders>
            <w:hideMark/>
          </w:tcPr>
          <w:p w14:paraId="1557817B" w14:textId="77777777" w:rsidR="00913D7A" w:rsidRPr="00EF5447" w:rsidRDefault="00913D7A" w:rsidP="00290FB6">
            <w:pPr>
              <w:pStyle w:val="TAC"/>
              <w:rPr>
                <w:szCs w:val="18"/>
                <w:lang w:eastAsia="ja-JP"/>
              </w:rPr>
            </w:pPr>
            <w:r w:rsidRPr="00EF5447">
              <w:rPr>
                <w:szCs w:val="18"/>
                <w:lang w:eastAsia="fi-FI"/>
              </w:rPr>
              <w:t>DC_3A_</w:t>
            </w:r>
            <w:r w:rsidRPr="00EF5447">
              <w:rPr>
                <w:szCs w:val="18"/>
                <w:lang w:eastAsia="ja-JP"/>
              </w:rPr>
              <w:t>n8A</w:t>
            </w:r>
          </w:p>
          <w:p w14:paraId="590F1929" w14:textId="77777777" w:rsidR="00913D7A" w:rsidRPr="00EF5447" w:rsidRDefault="00913D7A" w:rsidP="00290FB6">
            <w:pPr>
              <w:pStyle w:val="TAC"/>
              <w:rPr>
                <w:lang w:eastAsia="fi-FI"/>
              </w:rPr>
            </w:pPr>
            <w:r w:rsidRPr="00EF5447">
              <w:rPr>
                <w:szCs w:val="18"/>
                <w:lang w:eastAsia="fi-FI"/>
              </w:rPr>
              <w:t>DC_</w:t>
            </w:r>
            <w:r w:rsidRPr="00EF5447">
              <w:rPr>
                <w:szCs w:val="18"/>
                <w:lang w:eastAsia="ja-JP"/>
              </w:rPr>
              <w:t>20</w:t>
            </w:r>
            <w:r w:rsidRPr="00EF5447">
              <w:rPr>
                <w:szCs w:val="18"/>
                <w:lang w:eastAsia="fi-FI"/>
              </w:rPr>
              <w:t>A_</w:t>
            </w:r>
            <w:r w:rsidRPr="00EF5447">
              <w:rPr>
                <w:szCs w:val="18"/>
                <w:lang w:eastAsia="ja-JP"/>
              </w:rPr>
              <w:t>n8</w:t>
            </w:r>
            <w:r w:rsidRPr="00EF5447">
              <w:rPr>
                <w:szCs w:val="18"/>
                <w:lang w:eastAsia="fi-FI"/>
              </w:rPr>
              <w:t>A</w:t>
            </w:r>
          </w:p>
        </w:tc>
      </w:tr>
      <w:tr w:rsidR="00913D7A" w:rsidRPr="00EF5447" w14:paraId="1E3AE12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B04B11F" w14:textId="77777777" w:rsidR="00913D7A" w:rsidRPr="00EF5447" w:rsidRDefault="00913D7A" w:rsidP="00290FB6">
            <w:pPr>
              <w:pStyle w:val="TAC"/>
              <w:rPr>
                <w:noProof/>
                <w:lang w:eastAsia="zh-CN"/>
              </w:rPr>
            </w:pPr>
            <w:r w:rsidRPr="00EF5447">
              <w:rPr>
                <w:noProof/>
                <w:lang w:eastAsia="zh-CN"/>
              </w:rPr>
              <w:t>DC_3A-20A_n28A</w:t>
            </w:r>
            <w:r w:rsidRPr="00EF5447">
              <w:rPr>
                <w:noProof/>
                <w:vertAlign w:val="superscript"/>
                <w:lang w:eastAsia="zh-CN"/>
              </w:rPr>
              <w:t>5,6</w:t>
            </w:r>
          </w:p>
          <w:p w14:paraId="7E0BF5C2" w14:textId="77777777" w:rsidR="00913D7A" w:rsidRPr="00EF5447" w:rsidRDefault="00913D7A" w:rsidP="00290FB6">
            <w:pPr>
              <w:pStyle w:val="TAC"/>
              <w:rPr>
                <w:noProof/>
                <w:lang w:eastAsia="zh-CN"/>
              </w:rPr>
            </w:pPr>
            <w:r w:rsidRPr="00EF5447">
              <w:rPr>
                <w:noProof/>
              </w:rPr>
              <w:t>DC_3C-20A_n28A</w:t>
            </w:r>
          </w:p>
        </w:tc>
        <w:tc>
          <w:tcPr>
            <w:tcW w:w="5959" w:type="dxa"/>
            <w:tcBorders>
              <w:top w:val="single" w:sz="4" w:space="0" w:color="auto"/>
              <w:left w:val="single" w:sz="4" w:space="0" w:color="auto"/>
              <w:bottom w:val="single" w:sz="4" w:space="0" w:color="auto"/>
              <w:right w:val="single" w:sz="4" w:space="0" w:color="auto"/>
            </w:tcBorders>
            <w:hideMark/>
          </w:tcPr>
          <w:p w14:paraId="2BE00B4A" w14:textId="77777777" w:rsidR="00913D7A" w:rsidRPr="00EF5447" w:rsidRDefault="00913D7A" w:rsidP="00290FB6">
            <w:pPr>
              <w:pStyle w:val="TAC"/>
              <w:rPr>
                <w:noProof/>
                <w:lang w:eastAsia="zh-CN"/>
              </w:rPr>
            </w:pPr>
            <w:r w:rsidRPr="00EF5447">
              <w:rPr>
                <w:noProof/>
                <w:lang w:eastAsia="zh-CN"/>
              </w:rPr>
              <w:t>DC_3A_n28A</w:t>
            </w:r>
          </w:p>
          <w:p w14:paraId="4D1DDA71" w14:textId="77777777" w:rsidR="00913D7A" w:rsidRPr="00EF5447" w:rsidRDefault="00913D7A" w:rsidP="00290FB6">
            <w:pPr>
              <w:pStyle w:val="TAC"/>
              <w:rPr>
                <w:noProof/>
                <w:lang w:eastAsia="zh-CN"/>
              </w:rPr>
            </w:pPr>
            <w:r w:rsidRPr="00EF5447">
              <w:rPr>
                <w:noProof/>
              </w:rPr>
              <w:t>DC_3C_n28A</w:t>
            </w:r>
          </w:p>
          <w:p w14:paraId="0D52029C" w14:textId="77777777" w:rsidR="00913D7A" w:rsidRPr="00EF5447" w:rsidRDefault="00913D7A" w:rsidP="00290FB6">
            <w:pPr>
              <w:pStyle w:val="TAC"/>
              <w:rPr>
                <w:noProof/>
                <w:lang w:eastAsia="zh-CN"/>
              </w:rPr>
            </w:pPr>
            <w:r w:rsidRPr="00EF5447">
              <w:rPr>
                <w:noProof/>
                <w:lang w:eastAsia="zh-CN"/>
              </w:rPr>
              <w:t>DC_20A_n28A</w:t>
            </w:r>
          </w:p>
        </w:tc>
      </w:tr>
      <w:tr w:rsidR="00913D7A" w:rsidRPr="00EF5447" w14:paraId="729D959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DD78A0" w14:textId="77777777" w:rsidR="00913D7A" w:rsidRPr="00EF5447" w:rsidRDefault="00913D7A" w:rsidP="00290FB6">
            <w:pPr>
              <w:pStyle w:val="TAC"/>
              <w:rPr>
                <w:noProof/>
                <w:lang w:eastAsia="zh-CN"/>
              </w:rPr>
            </w:pPr>
            <w:r w:rsidRPr="00EF5447">
              <w:rPr>
                <w:noProof/>
                <w:lang w:eastAsia="zh-CN"/>
              </w:rPr>
              <w:t>DC_3A-20A_n41A</w:t>
            </w:r>
          </w:p>
        </w:tc>
        <w:tc>
          <w:tcPr>
            <w:tcW w:w="5959" w:type="dxa"/>
            <w:tcBorders>
              <w:top w:val="single" w:sz="4" w:space="0" w:color="auto"/>
              <w:left w:val="single" w:sz="4" w:space="0" w:color="auto"/>
              <w:bottom w:val="single" w:sz="4" w:space="0" w:color="auto"/>
              <w:right w:val="single" w:sz="4" w:space="0" w:color="auto"/>
            </w:tcBorders>
            <w:hideMark/>
          </w:tcPr>
          <w:p w14:paraId="726986EF" w14:textId="77777777" w:rsidR="00913D7A" w:rsidRPr="00EF5447" w:rsidRDefault="00913D7A" w:rsidP="00290FB6">
            <w:pPr>
              <w:pStyle w:val="TAC"/>
              <w:rPr>
                <w:noProof/>
                <w:lang w:eastAsia="zh-CN"/>
              </w:rPr>
            </w:pPr>
            <w:r w:rsidRPr="00EF5447">
              <w:rPr>
                <w:noProof/>
                <w:lang w:eastAsia="zh-CN"/>
              </w:rPr>
              <w:t>DC_3A_n41A</w:t>
            </w:r>
          </w:p>
          <w:p w14:paraId="556A85D8" w14:textId="77777777" w:rsidR="00913D7A" w:rsidRPr="00EF5447" w:rsidRDefault="00913D7A" w:rsidP="00290FB6">
            <w:pPr>
              <w:pStyle w:val="TAC"/>
              <w:rPr>
                <w:noProof/>
                <w:lang w:eastAsia="zh-CN"/>
              </w:rPr>
            </w:pPr>
            <w:r w:rsidRPr="00EF5447">
              <w:rPr>
                <w:noProof/>
                <w:lang w:eastAsia="zh-CN"/>
              </w:rPr>
              <w:t>DC_20A_n41A</w:t>
            </w:r>
          </w:p>
        </w:tc>
      </w:tr>
      <w:tr w:rsidR="00913D7A" w:rsidRPr="00EF5447" w14:paraId="6A26FD7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280D82A" w14:textId="77777777" w:rsidR="00913D7A" w:rsidRPr="00EF5447" w:rsidRDefault="00913D7A" w:rsidP="00290FB6">
            <w:pPr>
              <w:pStyle w:val="TAC"/>
              <w:rPr>
                <w:noProof/>
                <w:lang w:eastAsia="zh-CN"/>
              </w:rPr>
            </w:pPr>
            <w:r w:rsidRPr="00EF5447">
              <w:rPr>
                <w:lang w:eastAsia="fi-FI"/>
              </w:rPr>
              <w:t>DC_3C-20A_n41A</w:t>
            </w:r>
          </w:p>
        </w:tc>
        <w:tc>
          <w:tcPr>
            <w:tcW w:w="5959" w:type="dxa"/>
            <w:tcBorders>
              <w:top w:val="single" w:sz="4" w:space="0" w:color="auto"/>
              <w:left w:val="single" w:sz="4" w:space="0" w:color="auto"/>
              <w:bottom w:val="single" w:sz="4" w:space="0" w:color="auto"/>
              <w:right w:val="single" w:sz="4" w:space="0" w:color="auto"/>
            </w:tcBorders>
            <w:hideMark/>
          </w:tcPr>
          <w:p w14:paraId="43F1851F" w14:textId="77777777" w:rsidR="00913D7A" w:rsidRPr="00EF5447" w:rsidRDefault="00913D7A" w:rsidP="00290FB6">
            <w:pPr>
              <w:pStyle w:val="TAC"/>
              <w:rPr>
                <w:lang w:eastAsia="fi-FI"/>
              </w:rPr>
            </w:pPr>
            <w:r w:rsidRPr="00EF5447">
              <w:rPr>
                <w:lang w:eastAsia="fi-FI"/>
              </w:rPr>
              <w:t>DC_3C_n41A</w:t>
            </w:r>
          </w:p>
          <w:p w14:paraId="238CC324" w14:textId="77777777" w:rsidR="00913D7A" w:rsidRPr="00EF5447" w:rsidRDefault="00913D7A" w:rsidP="00290FB6">
            <w:pPr>
              <w:pStyle w:val="TAC"/>
              <w:rPr>
                <w:noProof/>
                <w:lang w:eastAsia="zh-CN"/>
              </w:rPr>
            </w:pPr>
            <w:r w:rsidRPr="00EF5447">
              <w:rPr>
                <w:lang w:eastAsia="fi-FI"/>
              </w:rPr>
              <w:t>DC_20A_n41A</w:t>
            </w:r>
          </w:p>
        </w:tc>
      </w:tr>
      <w:tr w:rsidR="00913D7A" w:rsidRPr="00EF5447" w14:paraId="4E1F5E2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D79433" w14:textId="77777777" w:rsidR="00913D7A" w:rsidRPr="00EF5447" w:rsidRDefault="00913D7A" w:rsidP="00290FB6">
            <w:pPr>
              <w:pStyle w:val="TAC"/>
              <w:rPr>
                <w:noProof/>
                <w:lang w:eastAsia="zh-CN"/>
              </w:rPr>
            </w:pPr>
            <w:r w:rsidRPr="00EF5447">
              <w:rPr>
                <w:lang w:eastAsia="ja-JP"/>
              </w:rPr>
              <w:t>DC_3A-20A_n38A</w:t>
            </w:r>
          </w:p>
        </w:tc>
        <w:tc>
          <w:tcPr>
            <w:tcW w:w="5959" w:type="dxa"/>
            <w:tcBorders>
              <w:top w:val="single" w:sz="4" w:space="0" w:color="auto"/>
              <w:left w:val="single" w:sz="4" w:space="0" w:color="auto"/>
              <w:bottom w:val="single" w:sz="4" w:space="0" w:color="auto"/>
              <w:right w:val="single" w:sz="4" w:space="0" w:color="auto"/>
            </w:tcBorders>
            <w:hideMark/>
          </w:tcPr>
          <w:p w14:paraId="0D5D6908" w14:textId="77777777" w:rsidR="00913D7A" w:rsidRPr="00EF5447" w:rsidRDefault="00913D7A" w:rsidP="00290FB6">
            <w:pPr>
              <w:pStyle w:val="TAC"/>
              <w:rPr>
                <w:lang w:eastAsia="fi-FI"/>
              </w:rPr>
            </w:pPr>
            <w:r w:rsidRPr="00EF5447">
              <w:rPr>
                <w:lang w:eastAsia="fi-FI"/>
              </w:rPr>
              <w:t>DC_3A_n38A</w:t>
            </w:r>
          </w:p>
          <w:p w14:paraId="53931F2A" w14:textId="77777777" w:rsidR="00913D7A" w:rsidRPr="00EF5447" w:rsidRDefault="00913D7A" w:rsidP="00290FB6">
            <w:pPr>
              <w:pStyle w:val="TAC"/>
              <w:rPr>
                <w:noProof/>
                <w:lang w:eastAsia="zh-CN"/>
              </w:rPr>
            </w:pPr>
            <w:r w:rsidRPr="00EF5447">
              <w:rPr>
                <w:lang w:eastAsia="fi-FI"/>
              </w:rPr>
              <w:t>DC_20A_n38A</w:t>
            </w:r>
          </w:p>
        </w:tc>
      </w:tr>
      <w:tr w:rsidR="00913D7A" w:rsidRPr="00EF5447" w14:paraId="60ADAE2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6B09F5" w14:textId="77777777" w:rsidR="00913D7A" w:rsidRPr="00EF5447" w:rsidRDefault="00913D7A" w:rsidP="00290FB6">
            <w:pPr>
              <w:pStyle w:val="TAC"/>
              <w:rPr>
                <w:noProof/>
                <w:lang w:eastAsia="zh-CN"/>
              </w:rPr>
            </w:pPr>
            <w:r w:rsidRPr="00EF5447">
              <w:rPr>
                <w:noProof/>
                <w:lang w:eastAsia="zh-CN"/>
              </w:rPr>
              <w:t>DC_3A-20A_n78A</w:t>
            </w:r>
            <w:r w:rsidRPr="00EF5447">
              <w:rPr>
                <w:noProof/>
                <w:vertAlign w:val="superscript"/>
                <w:lang w:eastAsia="zh-CN"/>
              </w:rPr>
              <w:t>5</w:t>
            </w:r>
          </w:p>
          <w:p w14:paraId="3969BA0C" w14:textId="77777777" w:rsidR="00913D7A" w:rsidRPr="00EF5447" w:rsidRDefault="00913D7A" w:rsidP="00290FB6">
            <w:pPr>
              <w:pStyle w:val="TAC"/>
              <w:rPr>
                <w:noProof/>
                <w:lang w:eastAsia="zh-CN"/>
              </w:rPr>
            </w:pPr>
            <w:r w:rsidRPr="00EF5447">
              <w:rPr>
                <w:lang w:eastAsia="zh-CN"/>
              </w:rPr>
              <w:t>DC_3C-20A_n78A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2813211F" w14:textId="77777777" w:rsidR="00913D7A" w:rsidRPr="00EF5447" w:rsidRDefault="00913D7A" w:rsidP="00290FB6">
            <w:pPr>
              <w:pStyle w:val="TAC"/>
              <w:rPr>
                <w:noProof/>
                <w:lang w:eastAsia="zh-CN"/>
              </w:rPr>
            </w:pPr>
            <w:r w:rsidRPr="00EF5447">
              <w:rPr>
                <w:noProof/>
                <w:lang w:eastAsia="zh-CN"/>
              </w:rPr>
              <w:t>DC_3A_n78A</w:t>
            </w:r>
          </w:p>
          <w:p w14:paraId="00EA7609" w14:textId="77777777" w:rsidR="00913D7A" w:rsidRPr="00EF5447" w:rsidRDefault="00913D7A" w:rsidP="00290FB6">
            <w:pPr>
              <w:pStyle w:val="TAC"/>
              <w:rPr>
                <w:noProof/>
                <w:lang w:eastAsia="zh-CN"/>
              </w:rPr>
            </w:pPr>
            <w:r w:rsidRPr="00EF5447">
              <w:rPr>
                <w:noProof/>
                <w:lang w:eastAsia="zh-CN"/>
              </w:rPr>
              <w:t>DC_3C_n78A</w:t>
            </w:r>
          </w:p>
          <w:p w14:paraId="3DBEED98" w14:textId="77777777" w:rsidR="00913D7A" w:rsidRPr="00EF5447" w:rsidRDefault="00913D7A" w:rsidP="00290FB6">
            <w:pPr>
              <w:pStyle w:val="TAC"/>
              <w:rPr>
                <w:noProof/>
                <w:lang w:eastAsia="zh-CN"/>
              </w:rPr>
            </w:pPr>
            <w:r w:rsidRPr="00EF5447">
              <w:rPr>
                <w:noProof/>
                <w:lang w:eastAsia="zh-CN"/>
              </w:rPr>
              <w:t>DC_20A_n78A</w:t>
            </w:r>
          </w:p>
        </w:tc>
      </w:tr>
      <w:tr w:rsidR="003A76F6" w:rsidRPr="00EF5447" w14:paraId="5FF94C0C" w14:textId="77777777" w:rsidTr="00290FB6">
        <w:trPr>
          <w:trHeight w:val="187"/>
          <w:jc w:val="center"/>
          <w:ins w:id="142" w:author="Huawei" w:date="2021-06-01T12:10:00Z"/>
        </w:trPr>
        <w:tc>
          <w:tcPr>
            <w:tcW w:w="0" w:type="auto"/>
            <w:tcBorders>
              <w:top w:val="single" w:sz="4" w:space="0" w:color="auto"/>
              <w:left w:val="single" w:sz="4" w:space="0" w:color="auto"/>
              <w:bottom w:val="single" w:sz="4" w:space="0" w:color="auto"/>
              <w:right w:val="single" w:sz="4" w:space="0" w:color="auto"/>
            </w:tcBorders>
            <w:noWrap/>
          </w:tcPr>
          <w:p w14:paraId="4B67C163" w14:textId="0CCD0F2A" w:rsidR="003A76F6" w:rsidRPr="00EF5447" w:rsidRDefault="003A76F6" w:rsidP="003A76F6">
            <w:pPr>
              <w:pStyle w:val="TAC"/>
              <w:rPr>
                <w:ins w:id="143" w:author="Huawei" w:date="2021-06-01T12:10:00Z"/>
                <w:noProof/>
                <w:lang w:eastAsia="zh-CN"/>
              </w:rPr>
            </w:pPr>
            <w:ins w:id="144" w:author="Huawei" w:date="2021-06-01T12:10:00Z">
              <w:r>
                <w:rPr>
                  <w:noProof/>
                  <w:lang w:eastAsia="zh-CN"/>
                </w:rPr>
                <w:t>DC_3A-20A_n78(2A)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tcPr>
          <w:p w14:paraId="31CB7987" w14:textId="77777777" w:rsidR="003A76F6" w:rsidRDefault="003A76F6" w:rsidP="003A76F6">
            <w:pPr>
              <w:pStyle w:val="TAC"/>
              <w:rPr>
                <w:ins w:id="145" w:author="Huawei" w:date="2021-06-01T12:10:00Z"/>
                <w:noProof/>
                <w:lang w:eastAsia="zh-CN"/>
              </w:rPr>
            </w:pPr>
            <w:ins w:id="146" w:author="Huawei" w:date="2021-06-01T12:10:00Z">
              <w:r>
                <w:rPr>
                  <w:noProof/>
                  <w:lang w:eastAsia="zh-CN"/>
                </w:rPr>
                <w:t>DC_3A_n78A</w:t>
              </w:r>
            </w:ins>
          </w:p>
          <w:p w14:paraId="6672DF9C" w14:textId="6601FD84" w:rsidR="003A76F6" w:rsidRPr="00EF5447" w:rsidRDefault="003A76F6" w:rsidP="003A76F6">
            <w:pPr>
              <w:pStyle w:val="TAC"/>
              <w:rPr>
                <w:ins w:id="147" w:author="Huawei" w:date="2021-06-01T12:10:00Z"/>
                <w:noProof/>
                <w:lang w:eastAsia="zh-CN"/>
              </w:rPr>
            </w:pPr>
            <w:ins w:id="148" w:author="Huawei" w:date="2021-06-01T12:10:00Z">
              <w:r>
                <w:rPr>
                  <w:noProof/>
                  <w:lang w:eastAsia="zh-CN"/>
                </w:rPr>
                <w:t>DC_20A_n78A</w:t>
              </w:r>
            </w:ins>
          </w:p>
        </w:tc>
      </w:tr>
      <w:tr w:rsidR="00913D7A" w:rsidRPr="00EF5447" w14:paraId="001B804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1FEA327" w14:textId="77777777" w:rsidR="00913D7A" w:rsidRPr="00EF5447" w:rsidRDefault="00913D7A" w:rsidP="00290FB6">
            <w:pPr>
              <w:pStyle w:val="TAC"/>
              <w:rPr>
                <w:noProof/>
                <w:lang w:eastAsia="zh-CN"/>
              </w:rPr>
            </w:pPr>
            <w:r w:rsidRPr="00EF5447">
              <w:rPr>
                <w:lang w:eastAsia="zh-CN"/>
              </w:rPr>
              <w:t>DC_3A_n20A-n78A</w:t>
            </w:r>
          </w:p>
        </w:tc>
        <w:tc>
          <w:tcPr>
            <w:tcW w:w="5959" w:type="dxa"/>
            <w:tcBorders>
              <w:top w:val="single" w:sz="4" w:space="0" w:color="auto"/>
              <w:left w:val="single" w:sz="4" w:space="0" w:color="auto"/>
              <w:bottom w:val="single" w:sz="4" w:space="0" w:color="auto"/>
              <w:right w:val="single" w:sz="4" w:space="0" w:color="auto"/>
            </w:tcBorders>
          </w:tcPr>
          <w:p w14:paraId="20C5BD40" w14:textId="77777777" w:rsidR="00913D7A" w:rsidRPr="00EF5447" w:rsidRDefault="00913D7A" w:rsidP="00290FB6">
            <w:pPr>
              <w:pStyle w:val="TAC"/>
              <w:rPr>
                <w:noProof/>
                <w:lang w:eastAsia="zh-CN"/>
              </w:rPr>
            </w:pPr>
            <w:r w:rsidRPr="00EF5447">
              <w:rPr>
                <w:noProof/>
                <w:lang w:eastAsia="zh-CN"/>
              </w:rPr>
              <w:t>DC_3A_n20A</w:t>
            </w:r>
          </w:p>
          <w:p w14:paraId="5CFA0EED" w14:textId="77777777" w:rsidR="00913D7A" w:rsidRPr="00EF5447" w:rsidRDefault="00913D7A" w:rsidP="00290FB6">
            <w:pPr>
              <w:pStyle w:val="TAC"/>
              <w:rPr>
                <w:noProof/>
                <w:lang w:eastAsia="zh-CN"/>
              </w:rPr>
            </w:pPr>
            <w:r w:rsidRPr="00EF5447">
              <w:rPr>
                <w:noProof/>
                <w:lang w:eastAsia="zh-CN"/>
              </w:rPr>
              <w:t>DC_3A_n78A</w:t>
            </w:r>
          </w:p>
        </w:tc>
      </w:tr>
      <w:tr w:rsidR="00913D7A" w:rsidRPr="00EF5447" w14:paraId="00363CC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A15DA85" w14:textId="77777777" w:rsidR="00913D7A" w:rsidRPr="00EF5447" w:rsidRDefault="00913D7A" w:rsidP="00290FB6">
            <w:pPr>
              <w:pStyle w:val="TAC"/>
              <w:rPr>
                <w:lang w:eastAsia="zh-CN"/>
              </w:rPr>
            </w:pPr>
            <w:r w:rsidRPr="00EF5447">
              <w:rPr>
                <w:lang w:eastAsia="ja-JP"/>
              </w:rPr>
              <w:t>DC_3A-21A_n1A</w:t>
            </w:r>
            <w:r w:rsidRPr="00EF5447">
              <w:rPr>
                <w:vertAlign w:val="superscript"/>
                <w:lang w:eastAsia="ja-JP"/>
              </w:rPr>
              <w:t>10,11</w:t>
            </w:r>
          </w:p>
        </w:tc>
        <w:tc>
          <w:tcPr>
            <w:tcW w:w="5959" w:type="dxa"/>
            <w:tcBorders>
              <w:top w:val="single" w:sz="4" w:space="0" w:color="auto"/>
              <w:left w:val="single" w:sz="4" w:space="0" w:color="auto"/>
              <w:bottom w:val="single" w:sz="4" w:space="0" w:color="auto"/>
              <w:right w:val="single" w:sz="4" w:space="0" w:color="auto"/>
            </w:tcBorders>
          </w:tcPr>
          <w:p w14:paraId="736D0445" w14:textId="77777777" w:rsidR="00913D7A" w:rsidRPr="00EF5447" w:rsidRDefault="00913D7A" w:rsidP="00290FB6">
            <w:pPr>
              <w:pStyle w:val="TAC"/>
            </w:pPr>
            <w:r w:rsidRPr="00EF5447">
              <w:t>DC_3A_n1A</w:t>
            </w:r>
          </w:p>
          <w:p w14:paraId="3849BF22" w14:textId="77777777" w:rsidR="00913D7A" w:rsidRPr="00EF5447" w:rsidRDefault="00913D7A" w:rsidP="00290FB6">
            <w:pPr>
              <w:pStyle w:val="TAC"/>
              <w:rPr>
                <w:noProof/>
                <w:lang w:eastAsia="zh-CN"/>
              </w:rPr>
            </w:pPr>
            <w:r w:rsidRPr="00EF5447">
              <w:t>DC_21A_n1A</w:t>
            </w:r>
          </w:p>
        </w:tc>
      </w:tr>
      <w:tr w:rsidR="00913D7A" w:rsidRPr="00EF5447" w14:paraId="10EC379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BC5F4A2" w14:textId="77777777" w:rsidR="00913D7A" w:rsidRPr="00EF5447" w:rsidRDefault="00913D7A" w:rsidP="00290FB6">
            <w:pPr>
              <w:pStyle w:val="TAC"/>
              <w:rPr>
                <w:lang w:eastAsia="ja-JP"/>
              </w:rPr>
            </w:pPr>
            <w:r>
              <w:rPr>
                <w:rFonts w:eastAsia="Yu Mincho"/>
                <w:lang w:eastAsia="ja-JP"/>
              </w:rPr>
              <w:t>DC_3A-21A_n28A</w:t>
            </w:r>
          </w:p>
        </w:tc>
        <w:tc>
          <w:tcPr>
            <w:tcW w:w="5959" w:type="dxa"/>
            <w:tcBorders>
              <w:top w:val="single" w:sz="4" w:space="0" w:color="auto"/>
              <w:left w:val="single" w:sz="4" w:space="0" w:color="auto"/>
              <w:bottom w:val="single" w:sz="4" w:space="0" w:color="auto"/>
              <w:right w:val="single" w:sz="4" w:space="0" w:color="auto"/>
            </w:tcBorders>
            <w:vAlign w:val="center"/>
          </w:tcPr>
          <w:p w14:paraId="3446C4FE" w14:textId="77777777" w:rsidR="00913D7A" w:rsidRDefault="00913D7A" w:rsidP="00290FB6">
            <w:pPr>
              <w:pStyle w:val="TAC"/>
            </w:pPr>
            <w:r>
              <w:t>DC_3A_n28A</w:t>
            </w:r>
          </w:p>
          <w:p w14:paraId="1A0019D8" w14:textId="77777777" w:rsidR="00913D7A" w:rsidRPr="00EF5447" w:rsidRDefault="00913D7A" w:rsidP="00290FB6">
            <w:pPr>
              <w:pStyle w:val="TAC"/>
            </w:pPr>
            <w:r>
              <w:t>DC_21A_n28A</w:t>
            </w:r>
          </w:p>
        </w:tc>
      </w:tr>
      <w:tr w:rsidR="00913D7A" w:rsidRPr="00EF5447" w14:paraId="27BFC05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1D06E0" w14:textId="77777777" w:rsidR="00913D7A" w:rsidRPr="00EF5447" w:rsidRDefault="00913D7A" w:rsidP="00290FB6">
            <w:pPr>
              <w:pStyle w:val="TAC"/>
              <w:rPr>
                <w:noProof/>
                <w:lang w:eastAsia="zh-CN"/>
              </w:rPr>
            </w:pPr>
            <w:r w:rsidRPr="00EF5447">
              <w:rPr>
                <w:noProof/>
                <w:lang w:eastAsia="zh-CN"/>
              </w:rPr>
              <w:t>DC_3A-21A_n77A</w:t>
            </w:r>
            <w:r w:rsidRPr="00EF5447">
              <w:rPr>
                <w:noProof/>
                <w:vertAlign w:val="superscript"/>
                <w:lang w:eastAsia="zh-CN"/>
              </w:rPr>
              <w:t>5</w:t>
            </w:r>
          </w:p>
          <w:p w14:paraId="64A9BF9E" w14:textId="77777777" w:rsidR="00913D7A" w:rsidRDefault="00913D7A" w:rsidP="00290FB6">
            <w:pPr>
              <w:pStyle w:val="TAC"/>
              <w:rPr>
                <w:ins w:id="149" w:author="Huawei" w:date="2021-06-01T14:43:00Z"/>
                <w:noProof/>
                <w:vertAlign w:val="superscript"/>
                <w:lang w:eastAsia="zh-CN"/>
              </w:rPr>
            </w:pPr>
            <w:r w:rsidRPr="00EF5447">
              <w:rPr>
                <w:noProof/>
                <w:lang w:eastAsia="zh-CN"/>
              </w:rPr>
              <w:t>DC_3A-21A_n77C</w:t>
            </w:r>
            <w:r w:rsidRPr="00EF5447">
              <w:rPr>
                <w:noProof/>
                <w:vertAlign w:val="superscript"/>
                <w:lang w:eastAsia="zh-CN"/>
              </w:rPr>
              <w:t>5</w:t>
            </w:r>
          </w:p>
          <w:p w14:paraId="619D9E9B" w14:textId="7E3BC47A" w:rsidR="009C0F34" w:rsidRPr="00EF5447" w:rsidRDefault="009C0F34" w:rsidP="00290FB6">
            <w:pPr>
              <w:pStyle w:val="TAC"/>
              <w:rPr>
                <w:noProof/>
                <w:lang w:eastAsia="zh-CN"/>
              </w:rPr>
            </w:pPr>
            <w:ins w:id="150" w:author="Huawei" w:date="2021-06-01T14:43:00Z">
              <w:r>
                <w:rPr>
                  <w:noProof/>
                  <w:lang w:eastAsia="zh-CN"/>
                </w:rPr>
                <w:t>DC_3A-21A_n77(2A)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hideMark/>
          </w:tcPr>
          <w:p w14:paraId="76DA9B56" w14:textId="77777777" w:rsidR="00913D7A" w:rsidRPr="00EF5447" w:rsidRDefault="00913D7A" w:rsidP="00290FB6">
            <w:pPr>
              <w:pStyle w:val="TAC"/>
              <w:rPr>
                <w:noProof/>
                <w:lang w:eastAsia="zh-CN"/>
              </w:rPr>
            </w:pPr>
            <w:r w:rsidRPr="00EF5447">
              <w:rPr>
                <w:noProof/>
                <w:lang w:eastAsia="zh-CN"/>
              </w:rPr>
              <w:t>DC_3A_n77A</w:t>
            </w:r>
          </w:p>
          <w:p w14:paraId="3B863C30" w14:textId="77777777" w:rsidR="00913D7A" w:rsidRPr="00EF5447" w:rsidRDefault="00913D7A" w:rsidP="00290FB6">
            <w:pPr>
              <w:pStyle w:val="TAC"/>
              <w:rPr>
                <w:noProof/>
                <w:lang w:eastAsia="zh-CN"/>
              </w:rPr>
            </w:pPr>
            <w:r w:rsidRPr="00EF5447">
              <w:rPr>
                <w:noProof/>
                <w:lang w:eastAsia="zh-CN"/>
              </w:rPr>
              <w:t>DC_21A_n77A</w:t>
            </w:r>
          </w:p>
        </w:tc>
      </w:tr>
      <w:tr w:rsidR="00913D7A" w:rsidRPr="00EF5447" w14:paraId="5E86E4A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242F80B" w14:textId="77777777" w:rsidR="00913D7A" w:rsidRPr="00EF5447" w:rsidRDefault="00913D7A" w:rsidP="00290FB6">
            <w:pPr>
              <w:pStyle w:val="TAC"/>
              <w:rPr>
                <w:noProof/>
                <w:lang w:eastAsia="zh-CN"/>
              </w:rPr>
            </w:pPr>
            <w:r w:rsidRPr="00EF5447">
              <w:rPr>
                <w:noProof/>
                <w:lang w:eastAsia="zh-CN"/>
              </w:rPr>
              <w:t>DC_3A-21A_n78A</w:t>
            </w:r>
            <w:r w:rsidRPr="00EF5447">
              <w:rPr>
                <w:noProof/>
                <w:vertAlign w:val="superscript"/>
                <w:lang w:eastAsia="zh-CN"/>
              </w:rPr>
              <w:t>5</w:t>
            </w:r>
          </w:p>
          <w:p w14:paraId="55ED7434" w14:textId="77777777" w:rsidR="00913D7A" w:rsidRDefault="00913D7A" w:rsidP="00290FB6">
            <w:pPr>
              <w:pStyle w:val="TAC"/>
              <w:rPr>
                <w:ins w:id="151" w:author="Huawei" w:date="2021-06-01T14:44:00Z"/>
                <w:noProof/>
                <w:vertAlign w:val="superscript"/>
                <w:lang w:eastAsia="zh-CN"/>
              </w:rPr>
            </w:pPr>
            <w:r w:rsidRPr="00EF5447">
              <w:rPr>
                <w:noProof/>
                <w:lang w:eastAsia="zh-CN"/>
              </w:rPr>
              <w:t>DC_3A-21A_n78C</w:t>
            </w:r>
            <w:r w:rsidRPr="00EF5447">
              <w:rPr>
                <w:noProof/>
                <w:vertAlign w:val="superscript"/>
                <w:lang w:eastAsia="zh-CN"/>
              </w:rPr>
              <w:t>5</w:t>
            </w:r>
          </w:p>
          <w:p w14:paraId="5E326C13" w14:textId="5D0CC3EF" w:rsidR="009C0F34" w:rsidRPr="00EF5447" w:rsidRDefault="009C0F34" w:rsidP="00290FB6">
            <w:pPr>
              <w:pStyle w:val="TAC"/>
              <w:rPr>
                <w:noProof/>
                <w:lang w:eastAsia="zh-CN"/>
              </w:rPr>
            </w:pPr>
            <w:ins w:id="152" w:author="Huawei" w:date="2021-06-01T14:44:00Z">
              <w:r>
                <w:rPr>
                  <w:noProof/>
                  <w:lang w:eastAsia="zh-CN"/>
                </w:rPr>
                <w:t>DC_3A-21A_n78(2A)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hideMark/>
          </w:tcPr>
          <w:p w14:paraId="4F6909F1" w14:textId="77777777" w:rsidR="00913D7A" w:rsidRPr="00EF5447" w:rsidRDefault="00913D7A" w:rsidP="00290FB6">
            <w:pPr>
              <w:pStyle w:val="TAC"/>
              <w:rPr>
                <w:noProof/>
                <w:lang w:eastAsia="zh-CN"/>
              </w:rPr>
            </w:pPr>
            <w:r w:rsidRPr="00EF5447">
              <w:rPr>
                <w:noProof/>
                <w:lang w:eastAsia="zh-CN"/>
              </w:rPr>
              <w:t>DC_3A_n78A</w:t>
            </w:r>
          </w:p>
          <w:p w14:paraId="0BAF48C2" w14:textId="77777777" w:rsidR="00913D7A" w:rsidRPr="00EF5447" w:rsidRDefault="00913D7A" w:rsidP="00290FB6">
            <w:pPr>
              <w:pStyle w:val="TAC"/>
              <w:rPr>
                <w:noProof/>
                <w:lang w:eastAsia="zh-CN"/>
              </w:rPr>
            </w:pPr>
            <w:r w:rsidRPr="00EF5447">
              <w:rPr>
                <w:noProof/>
                <w:lang w:eastAsia="zh-CN"/>
              </w:rPr>
              <w:t>DC_21A_n78A</w:t>
            </w:r>
          </w:p>
        </w:tc>
      </w:tr>
      <w:tr w:rsidR="00913D7A" w:rsidRPr="00EF5447" w14:paraId="039B716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7FF0B59" w14:textId="77777777" w:rsidR="00913D7A" w:rsidRPr="00EF5447" w:rsidRDefault="00913D7A" w:rsidP="00290FB6">
            <w:pPr>
              <w:pStyle w:val="TAC"/>
              <w:rPr>
                <w:noProof/>
                <w:lang w:eastAsia="zh-CN"/>
              </w:rPr>
            </w:pPr>
            <w:r w:rsidRPr="00EF5447">
              <w:rPr>
                <w:noProof/>
                <w:lang w:eastAsia="zh-CN"/>
              </w:rPr>
              <w:t>DC_3A-21A_n79A</w:t>
            </w:r>
            <w:r w:rsidRPr="00EF5447">
              <w:rPr>
                <w:noProof/>
                <w:vertAlign w:val="superscript"/>
                <w:lang w:eastAsia="zh-CN"/>
              </w:rPr>
              <w:t>5</w:t>
            </w:r>
          </w:p>
          <w:p w14:paraId="0E633B03" w14:textId="77777777" w:rsidR="00913D7A" w:rsidRPr="00EF5447" w:rsidRDefault="00913D7A" w:rsidP="00290FB6">
            <w:pPr>
              <w:pStyle w:val="TAC"/>
              <w:rPr>
                <w:noProof/>
                <w:lang w:eastAsia="zh-CN"/>
              </w:rPr>
            </w:pPr>
            <w:r w:rsidRPr="00EF5447">
              <w:rPr>
                <w:noProof/>
                <w:lang w:eastAsia="zh-CN"/>
              </w:rPr>
              <w:t>DC_3A-21A_n79C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0FDBA84D" w14:textId="77777777" w:rsidR="00913D7A" w:rsidRPr="00EF5447" w:rsidRDefault="00913D7A" w:rsidP="00290FB6">
            <w:pPr>
              <w:pStyle w:val="TAC"/>
              <w:rPr>
                <w:noProof/>
                <w:lang w:eastAsia="zh-CN"/>
              </w:rPr>
            </w:pPr>
            <w:r w:rsidRPr="00EF5447">
              <w:rPr>
                <w:noProof/>
                <w:lang w:eastAsia="zh-CN"/>
              </w:rPr>
              <w:t>DC_3A_n79A</w:t>
            </w:r>
          </w:p>
          <w:p w14:paraId="78D44D03" w14:textId="77777777" w:rsidR="00913D7A" w:rsidRPr="00EF5447" w:rsidRDefault="00913D7A" w:rsidP="00290FB6">
            <w:pPr>
              <w:pStyle w:val="TAC"/>
              <w:rPr>
                <w:noProof/>
                <w:lang w:eastAsia="zh-CN"/>
              </w:rPr>
            </w:pPr>
            <w:r w:rsidRPr="00EF5447">
              <w:rPr>
                <w:noProof/>
                <w:lang w:eastAsia="zh-CN"/>
              </w:rPr>
              <w:t>DC_21A_n79A</w:t>
            </w:r>
          </w:p>
        </w:tc>
      </w:tr>
      <w:tr w:rsidR="00913D7A" w:rsidRPr="00EF5447" w14:paraId="17B52A0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D59C232" w14:textId="77777777" w:rsidR="00913D7A" w:rsidRPr="00EF5447" w:rsidRDefault="00913D7A" w:rsidP="00290FB6">
            <w:pPr>
              <w:pStyle w:val="TAC"/>
              <w:rPr>
                <w:noProof/>
                <w:lang w:eastAsia="zh-CN"/>
              </w:rPr>
            </w:pPr>
            <w:r w:rsidRPr="00EF5447">
              <w:rPr>
                <w:lang w:eastAsia="fi-FI"/>
              </w:rPr>
              <w:t>DC_3A-28A_n1A</w:t>
            </w:r>
          </w:p>
        </w:tc>
        <w:tc>
          <w:tcPr>
            <w:tcW w:w="5959" w:type="dxa"/>
            <w:tcBorders>
              <w:top w:val="single" w:sz="4" w:space="0" w:color="auto"/>
              <w:left w:val="single" w:sz="4" w:space="0" w:color="auto"/>
              <w:bottom w:val="single" w:sz="4" w:space="0" w:color="auto"/>
              <w:right w:val="single" w:sz="4" w:space="0" w:color="auto"/>
            </w:tcBorders>
          </w:tcPr>
          <w:p w14:paraId="777BF331" w14:textId="77777777" w:rsidR="00913D7A" w:rsidRPr="00EF5447" w:rsidRDefault="00913D7A" w:rsidP="00290FB6">
            <w:pPr>
              <w:pStyle w:val="TAC"/>
            </w:pPr>
            <w:r w:rsidRPr="00EF5447">
              <w:rPr>
                <w:rFonts w:cs="Arial"/>
                <w:color w:val="000000"/>
                <w:szCs w:val="18"/>
              </w:rPr>
              <w:t>DC_28A_n1A</w:t>
            </w:r>
          </w:p>
          <w:p w14:paraId="692DA8E4" w14:textId="77777777" w:rsidR="00913D7A" w:rsidRPr="00EF5447" w:rsidRDefault="00913D7A" w:rsidP="00290FB6">
            <w:pPr>
              <w:pStyle w:val="TAC"/>
              <w:rPr>
                <w:noProof/>
                <w:lang w:eastAsia="zh-CN"/>
              </w:rPr>
            </w:pPr>
            <w:r w:rsidRPr="00EF5447">
              <w:rPr>
                <w:rFonts w:cs="Arial"/>
                <w:color w:val="000000"/>
                <w:szCs w:val="18"/>
              </w:rPr>
              <w:t>DC_3A_n1A</w:t>
            </w:r>
          </w:p>
        </w:tc>
      </w:tr>
      <w:tr w:rsidR="00E100F7" w:rsidRPr="00EF5447" w14:paraId="17647065" w14:textId="77777777" w:rsidTr="00FD5B6C">
        <w:trPr>
          <w:trHeight w:val="187"/>
          <w:jc w:val="center"/>
          <w:ins w:id="153" w:author="Huawei" w:date="2021-06-01T11:14:00Z"/>
        </w:trPr>
        <w:tc>
          <w:tcPr>
            <w:tcW w:w="0" w:type="auto"/>
            <w:tcBorders>
              <w:top w:val="single" w:sz="4" w:space="0" w:color="auto"/>
              <w:left w:val="single" w:sz="4" w:space="0" w:color="auto"/>
              <w:bottom w:val="single" w:sz="4" w:space="0" w:color="auto"/>
              <w:right w:val="single" w:sz="4" w:space="0" w:color="auto"/>
            </w:tcBorders>
            <w:noWrap/>
            <w:vAlign w:val="center"/>
          </w:tcPr>
          <w:p w14:paraId="2C0AC9A7" w14:textId="083E3427" w:rsidR="00E100F7" w:rsidRPr="00EF5447" w:rsidRDefault="00E100F7" w:rsidP="00E100F7">
            <w:pPr>
              <w:pStyle w:val="TAC"/>
              <w:rPr>
                <w:ins w:id="154" w:author="Huawei" w:date="2021-06-01T11:14:00Z"/>
                <w:lang w:eastAsia="fi-FI"/>
              </w:rPr>
            </w:pPr>
            <w:ins w:id="155" w:author="Huawei" w:date="2021-06-01T11:14:00Z">
              <w:r>
                <w:t>DC_3A-28A_n3A</w:t>
              </w:r>
            </w:ins>
          </w:p>
        </w:tc>
        <w:tc>
          <w:tcPr>
            <w:tcW w:w="5959" w:type="dxa"/>
            <w:tcBorders>
              <w:top w:val="single" w:sz="4" w:space="0" w:color="auto"/>
              <w:left w:val="single" w:sz="4" w:space="0" w:color="auto"/>
              <w:bottom w:val="single" w:sz="4" w:space="0" w:color="auto"/>
              <w:right w:val="single" w:sz="4" w:space="0" w:color="auto"/>
            </w:tcBorders>
            <w:vAlign w:val="center"/>
          </w:tcPr>
          <w:p w14:paraId="55638393" w14:textId="5EA1A7C2" w:rsidR="00E100F7" w:rsidRDefault="00E100F7" w:rsidP="00E100F7">
            <w:pPr>
              <w:pStyle w:val="TAC"/>
              <w:rPr>
                <w:ins w:id="156" w:author="Huawei" w:date="2021-06-01T11:14:00Z"/>
              </w:rPr>
            </w:pPr>
            <w:ins w:id="157" w:author="Huawei" w:date="2021-06-01T11:14:00Z">
              <w:r>
                <w:t>DC_3A_n3A</w:t>
              </w:r>
              <w:r>
                <w:rPr>
                  <w:vertAlign w:val="superscript"/>
                </w:rPr>
                <w:t>2</w:t>
              </w:r>
            </w:ins>
          </w:p>
          <w:p w14:paraId="34E6DACB" w14:textId="65BB7C36" w:rsidR="00E100F7" w:rsidRPr="00EF5447" w:rsidRDefault="00E100F7" w:rsidP="00E100F7">
            <w:pPr>
              <w:pStyle w:val="TAC"/>
              <w:rPr>
                <w:ins w:id="158" w:author="Huawei" w:date="2021-06-01T11:14:00Z"/>
                <w:rFonts w:cs="Arial"/>
                <w:color w:val="000000"/>
                <w:szCs w:val="18"/>
              </w:rPr>
            </w:pPr>
            <w:ins w:id="159" w:author="Huawei" w:date="2021-06-01T11:14:00Z">
              <w:r>
                <w:t>DC_28A_n3A</w:t>
              </w:r>
            </w:ins>
          </w:p>
        </w:tc>
      </w:tr>
      <w:tr w:rsidR="00913D7A" w:rsidRPr="00EF5447" w14:paraId="676971A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1A9B1A" w14:textId="77777777" w:rsidR="00913D7A" w:rsidRPr="00EF5447" w:rsidRDefault="00913D7A" w:rsidP="00290FB6">
            <w:pPr>
              <w:pStyle w:val="TAC"/>
              <w:rPr>
                <w:lang w:eastAsia="fi-FI"/>
              </w:rPr>
            </w:pPr>
            <w:r w:rsidRPr="00EF5447">
              <w:rPr>
                <w:lang w:eastAsia="fi-FI"/>
              </w:rPr>
              <w:t>DC_3A-28A_n5A</w:t>
            </w:r>
          </w:p>
          <w:p w14:paraId="43BCE347" w14:textId="77777777" w:rsidR="00913D7A" w:rsidRPr="00EF5447" w:rsidRDefault="00913D7A" w:rsidP="00290FB6">
            <w:pPr>
              <w:pStyle w:val="TAC"/>
              <w:rPr>
                <w:noProof/>
                <w:lang w:eastAsia="zh-CN"/>
              </w:rPr>
            </w:pPr>
            <w:r w:rsidRPr="00EF5447">
              <w:rPr>
                <w:lang w:eastAsia="fi-FI"/>
              </w:rPr>
              <w:t>DC_3C-28A_n5A</w:t>
            </w:r>
          </w:p>
        </w:tc>
        <w:tc>
          <w:tcPr>
            <w:tcW w:w="5959" w:type="dxa"/>
            <w:tcBorders>
              <w:top w:val="single" w:sz="4" w:space="0" w:color="auto"/>
              <w:left w:val="single" w:sz="4" w:space="0" w:color="auto"/>
              <w:bottom w:val="single" w:sz="4" w:space="0" w:color="auto"/>
              <w:right w:val="single" w:sz="4" w:space="0" w:color="auto"/>
            </w:tcBorders>
            <w:hideMark/>
          </w:tcPr>
          <w:p w14:paraId="4067E26D" w14:textId="77777777" w:rsidR="00913D7A" w:rsidRPr="00EF5447" w:rsidRDefault="00913D7A" w:rsidP="00290FB6">
            <w:pPr>
              <w:pStyle w:val="TAC"/>
              <w:rPr>
                <w:lang w:eastAsia="fi-FI"/>
              </w:rPr>
            </w:pPr>
            <w:r w:rsidRPr="00EF5447">
              <w:rPr>
                <w:lang w:eastAsia="fi-FI"/>
              </w:rPr>
              <w:t>DC_3A_n5A</w:t>
            </w:r>
          </w:p>
          <w:p w14:paraId="6C663BF2" w14:textId="77777777" w:rsidR="00913D7A" w:rsidRPr="00EF5447" w:rsidRDefault="00913D7A" w:rsidP="00290FB6">
            <w:pPr>
              <w:pStyle w:val="TAC"/>
              <w:rPr>
                <w:lang w:eastAsia="fi-FI"/>
              </w:rPr>
            </w:pPr>
            <w:r w:rsidRPr="00EF5447">
              <w:rPr>
                <w:lang w:eastAsia="fi-FI"/>
              </w:rPr>
              <w:t>DC_3C_n5A</w:t>
            </w:r>
          </w:p>
          <w:p w14:paraId="2916B6A4" w14:textId="77777777" w:rsidR="00913D7A" w:rsidRPr="00EF5447" w:rsidRDefault="00913D7A" w:rsidP="00290FB6">
            <w:pPr>
              <w:pStyle w:val="TAC"/>
              <w:rPr>
                <w:noProof/>
                <w:lang w:eastAsia="zh-CN"/>
              </w:rPr>
            </w:pPr>
            <w:r w:rsidRPr="00EF5447">
              <w:rPr>
                <w:lang w:eastAsia="fi-FI"/>
              </w:rPr>
              <w:t>DC_28A_n5A</w:t>
            </w:r>
          </w:p>
        </w:tc>
      </w:tr>
      <w:tr w:rsidR="00913D7A" w:rsidRPr="00EF5447" w14:paraId="7708F5A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398608" w14:textId="77777777" w:rsidR="00913D7A" w:rsidRPr="00EF5447" w:rsidRDefault="00913D7A" w:rsidP="00290FB6">
            <w:pPr>
              <w:pStyle w:val="TAC"/>
              <w:rPr>
                <w:lang w:eastAsia="ja-JP"/>
              </w:rPr>
            </w:pPr>
            <w:r w:rsidRPr="00EF5447">
              <w:rPr>
                <w:lang w:eastAsia="ja-JP"/>
              </w:rPr>
              <w:t>DC_3A-28A_n7A</w:t>
            </w:r>
          </w:p>
          <w:p w14:paraId="60D7B87F" w14:textId="77777777" w:rsidR="00913D7A" w:rsidRPr="00EF5447" w:rsidRDefault="00913D7A" w:rsidP="00290FB6">
            <w:pPr>
              <w:pStyle w:val="TAC"/>
              <w:rPr>
                <w:lang w:eastAsia="ja-JP"/>
              </w:rPr>
            </w:pPr>
            <w:r w:rsidRPr="00EF5447">
              <w:rPr>
                <w:lang w:eastAsia="ja-JP"/>
              </w:rPr>
              <w:t>DC_3C-28A_n7A</w:t>
            </w:r>
          </w:p>
          <w:p w14:paraId="4ECDC6F0" w14:textId="77777777" w:rsidR="00913D7A" w:rsidRPr="00EF5447" w:rsidRDefault="00913D7A" w:rsidP="00290FB6">
            <w:pPr>
              <w:pStyle w:val="TAC"/>
              <w:rPr>
                <w:lang w:eastAsia="ja-JP"/>
              </w:rPr>
            </w:pPr>
            <w:r w:rsidRPr="00EF5447">
              <w:rPr>
                <w:lang w:eastAsia="ja-JP"/>
              </w:rPr>
              <w:t>DC_3A-28A_n7B</w:t>
            </w:r>
          </w:p>
          <w:p w14:paraId="4755C71E" w14:textId="77777777" w:rsidR="00913D7A" w:rsidRPr="00EF5447" w:rsidRDefault="00913D7A" w:rsidP="00290FB6">
            <w:pPr>
              <w:pStyle w:val="TAC"/>
              <w:rPr>
                <w:lang w:eastAsia="fi-FI"/>
              </w:rPr>
            </w:pPr>
            <w:r w:rsidRPr="00EF5447">
              <w:rPr>
                <w:lang w:eastAsia="ja-JP"/>
              </w:rPr>
              <w:t>DC_3C-28A_n7B</w:t>
            </w:r>
          </w:p>
        </w:tc>
        <w:tc>
          <w:tcPr>
            <w:tcW w:w="5959" w:type="dxa"/>
            <w:tcBorders>
              <w:top w:val="single" w:sz="4" w:space="0" w:color="auto"/>
              <w:left w:val="single" w:sz="4" w:space="0" w:color="auto"/>
              <w:bottom w:val="single" w:sz="4" w:space="0" w:color="auto"/>
              <w:right w:val="single" w:sz="4" w:space="0" w:color="auto"/>
            </w:tcBorders>
            <w:hideMark/>
          </w:tcPr>
          <w:p w14:paraId="40C4B33F" w14:textId="77777777" w:rsidR="00913D7A" w:rsidRPr="00EF5447" w:rsidRDefault="00913D7A" w:rsidP="00290FB6">
            <w:pPr>
              <w:pStyle w:val="TAC"/>
              <w:rPr>
                <w:lang w:eastAsia="fi-FI"/>
              </w:rPr>
            </w:pPr>
            <w:r w:rsidRPr="00EF5447">
              <w:rPr>
                <w:lang w:eastAsia="fi-FI"/>
              </w:rPr>
              <w:t>DC_3A_n7A</w:t>
            </w:r>
          </w:p>
          <w:p w14:paraId="551D6090" w14:textId="77777777" w:rsidR="00913D7A" w:rsidRPr="00EF5447" w:rsidRDefault="00913D7A" w:rsidP="00290FB6">
            <w:pPr>
              <w:pStyle w:val="TAC"/>
              <w:rPr>
                <w:lang w:eastAsia="fi-FI"/>
              </w:rPr>
            </w:pPr>
            <w:r w:rsidRPr="00EF5447">
              <w:rPr>
                <w:lang w:eastAsia="fi-FI"/>
              </w:rPr>
              <w:t>DC_3C_n7A</w:t>
            </w:r>
          </w:p>
          <w:p w14:paraId="630E44A2" w14:textId="77777777" w:rsidR="00913D7A" w:rsidRPr="00EF5447" w:rsidRDefault="00913D7A" w:rsidP="00290FB6">
            <w:pPr>
              <w:pStyle w:val="TAC"/>
              <w:rPr>
                <w:lang w:eastAsia="fi-FI"/>
              </w:rPr>
            </w:pPr>
            <w:r w:rsidRPr="00EF5447">
              <w:rPr>
                <w:lang w:eastAsia="fi-FI"/>
              </w:rPr>
              <w:t>DC_28A_n7A</w:t>
            </w:r>
          </w:p>
          <w:p w14:paraId="356BF044" w14:textId="77777777" w:rsidR="00913D7A" w:rsidRPr="00EF5447" w:rsidRDefault="00913D7A" w:rsidP="00290FB6">
            <w:pPr>
              <w:pStyle w:val="TAC"/>
              <w:rPr>
                <w:lang w:eastAsia="fi-FI"/>
              </w:rPr>
            </w:pPr>
            <w:r w:rsidRPr="00EF5447">
              <w:rPr>
                <w:lang w:eastAsia="fi-FI"/>
              </w:rPr>
              <w:t>DC_3A_n7B</w:t>
            </w:r>
          </w:p>
          <w:p w14:paraId="08ED2C62" w14:textId="77777777" w:rsidR="00913D7A" w:rsidRPr="00EF5447" w:rsidRDefault="00913D7A" w:rsidP="00290FB6">
            <w:pPr>
              <w:pStyle w:val="TAC"/>
              <w:rPr>
                <w:lang w:eastAsia="fi-FI"/>
              </w:rPr>
            </w:pPr>
            <w:r w:rsidRPr="00EF5447">
              <w:rPr>
                <w:lang w:eastAsia="fi-FI"/>
              </w:rPr>
              <w:t>DC_3C_n7B</w:t>
            </w:r>
          </w:p>
          <w:p w14:paraId="0DCC709D" w14:textId="77777777" w:rsidR="00913D7A" w:rsidRPr="00EF5447" w:rsidRDefault="00913D7A" w:rsidP="00290FB6">
            <w:pPr>
              <w:pStyle w:val="TAC"/>
              <w:rPr>
                <w:lang w:eastAsia="fi-FI"/>
              </w:rPr>
            </w:pPr>
            <w:r w:rsidRPr="00EF5447">
              <w:rPr>
                <w:lang w:eastAsia="fi-FI"/>
              </w:rPr>
              <w:t>DC_28A_n7B</w:t>
            </w:r>
          </w:p>
        </w:tc>
      </w:tr>
      <w:tr w:rsidR="00913D7A" w:rsidRPr="00EF5447" w14:paraId="08BA3C8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C5C1FE" w14:textId="77777777" w:rsidR="00913D7A" w:rsidRPr="00EF5447" w:rsidRDefault="00913D7A" w:rsidP="00290FB6">
            <w:pPr>
              <w:pStyle w:val="TAC"/>
              <w:rPr>
                <w:lang w:eastAsia="ja-JP"/>
              </w:rPr>
            </w:pPr>
            <w:r w:rsidRPr="00EF5447">
              <w:rPr>
                <w:lang w:eastAsia="ja-JP"/>
              </w:rPr>
              <w:t>DC_3A-28A_n40A</w:t>
            </w:r>
          </w:p>
        </w:tc>
        <w:tc>
          <w:tcPr>
            <w:tcW w:w="5959" w:type="dxa"/>
            <w:tcBorders>
              <w:top w:val="single" w:sz="4" w:space="0" w:color="auto"/>
              <w:left w:val="single" w:sz="4" w:space="0" w:color="auto"/>
              <w:bottom w:val="single" w:sz="4" w:space="0" w:color="auto"/>
              <w:right w:val="single" w:sz="4" w:space="0" w:color="auto"/>
            </w:tcBorders>
            <w:hideMark/>
          </w:tcPr>
          <w:p w14:paraId="16B00684" w14:textId="77777777" w:rsidR="00913D7A" w:rsidRPr="00EF5447" w:rsidRDefault="00913D7A" w:rsidP="00290FB6">
            <w:pPr>
              <w:pStyle w:val="TAC"/>
              <w:rPr>
                <w:lang w:eastAsia="ja-JP"/>
              </w:rPr>
            </w:pPr>
            <w:r w:rsidRPr="00EF5447">
              <w:rPr>
                <w:lang w:eastAsia="ja-JP"/>
              </w:rPr>
              <w:t>DC_3A_n40A</w:t>
            </w:r>
          </w:p>
          <w:p w14:paraId="79F6B63D" w14:textId="77777777" w:rsidR="00913D7A" w:rsidRPr="00EF5447" w:rsidRDefault="00913D7A" w:rsidP="00290FB6">
            <w:pPr>
              <w:pStyle w:val="TAC"/>
              <w:rPr>
                <w:lang w:eastAsia="fi-FI"/>
              </w:rPr>
            </w:pPr>
            <w:r w:rsidRPr="00EF5447">
              <w:rPr>
                <w:lang w:eastAsia="ja-JP"/>
              </w:rPr>
              <w:t>DC_28A_n40A</w:t>
            </w:r>
          </w:p>
        </w:tc>
      </w:tr>
      <w:tr w:rsidR="00913D7A" w:rsidRPr="00EF5447" w14:paraId="40847E9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BB0859E" w14:textId="77777777" w:rsidR="00913D7A" w:rsidRPr="00EF5447" w:rsidRDefault="00913D7A" w:rsidP="00290FB6">
            <w:pPr>
              <w:pStyle w:val="TAC"/>
              <w:rPr>
                <w:lang w:eastAsia="ja-JP"/>
              </w:rPr>
            </w:pPr>
            <w:r w:rsidRPr="00EF5447">
              <w:rPr>
                <w:lang w:eastAsia="ja-JP"/>
              </w:rPr>
              <w:t>DC_3A-3A-28A_n7A</w:t>
            </w:r>
          </w:p>
          <w:p w14:paraId="6E02ED4A" w14:textId="77777777" w:rsidR="00913D7A" w:rsidRPr="00EF5447" w:rsidRDefault="00913D7A" w:rsidP="00290FB6">
            <w:pPr>
              <w:pStyle w:val="TAC"/>
              <w:rPr>
                <w:lang w:eastAsia="fi-FI"/>
              </w:rPr>
            </w:pPr>
            <w:r w:rsidRPr="00EF5447">
              <w:rPr>
                <w:lang w:eastAsia="ja-JP"/>
              </w:rPr>
              <w:t>DC_3A-3A-28A_n7B</w:t>
            </w:r>
          </w:p>
        </w:tc>
        <w:tc>
          <w:tcPr>
            <w:tcW w:w="5959" w:type="dxa"/>
            <w:tcBorders>
              <w:top w:val="single" w:sz="4" w:space="0" w:color="auto"/>
              <w:left w:val="single" w:sz="4" w:space="0" w:color="auto"/>
              <w:bottom w:val="single" w:sz="4" w:space="0" w:color="auto"/>
              <w:right w:val="single" w:sz="4" w:space="0" w:color="auto"/>
            </w:tcBorders>
            <w:hideMark/>
          </w:tcPr>
          <w:p w14:paraId="0156297F" w14:textId="77777777" w:rsidR="00913D7A" w:rsidRPr="00EF5447" w:rsidRDefault="00913D7A" w:rsidP="00290FB6">
            <w:pPr>
              <w:pStyle w:val="TAC"/>
              <w:rPr>
                <w:lang w:eastAsia="fi-FI"/>
              </w:rPr>
            </w:pPr>
            <w:r w:rsidRPr="00EF5447">
              <w:rPr>
                <w:lang w:eastAsia="fi-FI"/>
              </w:rPr>
              <w:t>DC_3A_n7A</w:t>
            </w:r>
          </w:p>
          <w:p w14:paraId="6182991E" w14:textId="77777777" w:rsidR="00913D7A" w:rsidRPr="00EF5447" w:rsidRDefault="00913D7A" w:rsidP="00290FB6">
            <w:pPr>
              <w:pStyle w:val="TAC"/>
              <w:rPr>
                <w:lang w:eastAsia="fi-FI"/>
              </w:rPr>
            </w:pPr>
            <w:r w:rsidRPr="00EF5447">
              <w:rPr>
                <w:lang w:eastAsia="fi-FI"/>
              </w:rPr>
              <w:t>DC_28A_n7A</w:t>
            </w:r>
          </w:p>
          <w:p w14:paraId="6A3905A3" w14:textId="77777777" w:rsidR="00913D7A" w:rsidRPr="00EF5447" w:rsidRDefault="00913D7A" w:rsidP="00290FB6">
            <w:pPr>
              <w:pStyle w:val="TAC"/>
              <w:rPr>
                <w:lang w:eastAsia="fi-FI"/>
              </w:rPr>
            </w:pPr>
            <w:r w:rsidRPr="00EF5447">
              <w:rPr>
                <w:lang w:eastAsia="fi-FI"/>
              </w:rPr>
              <w:t>DC_3A_n7B</w:t>
            </w:r>
          </w:p>
          <w:p w14:paraId="289A3F8B" w14:textId="77777777" w:rsidR="00913D7A" w:rsidRPr="00EF5447" w:rsidRDefault="00913D7A" w:rsidP="00290FB6">
            <w:pPr>
              <w:pStyle w:val="TAC"/>
              <w:rPr>
                <w:lang w:eastAsia="fi-FI"/>
              </w:rPr>
            </w:pPr>
            <w:r w:rsidRPr="00EF5447">
              <w:rPr>
                <w:lang w:eastAsia="fi-FI"/>
              </w:rPr>
              <w:t>DC_28A_n7B</w:t>
            </w:r>
          </w:p>
        </w:tc>
      </w:tr>
      <w:tr w:rsidR="00913D7A" w:rsidRPr="00EF5447" w14:paraId="0FB63DA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5F9C23F" w14:textId="77777777" w:rsidR="00913D7A" w:rsidRPr="00EF5447" w:rsidRDefault="00913D7A" w:rsidP="00290FB6">
            <w:pPr>
              <w:pStyle w:val="TAC"/>
              <w:rPr>
                <w:lang w:eastAsia="ja-JP"/>
              </w:rPr>
            </w:pPr>
            <w:r w:rsidRPr="00EF5447">
              <w:rPr>
                <w:rFonts w:cs="Arial"/>
                <w:lang w:eastAsia="ja-JP"/>
              </w:rPr>
              <w:t>DC_3A_n28A-n40A</w:t>
            </w:r>
          </w:p>
        </w:tc>
        <w:tc>
          <w:tcPr>
            <w:tcW w:w="5959" w:type="dxa"/>
            <w:tcBorders>
              <w:top w:val="single" w:sz="4" w:space="0" w:color="auto"/>
              <w:left w:val="single" w:sz="4" w:space="0" w:color="auto"/>
              <w:bottom w:val="single" w:sz="4" w:space="0" w:color="auto"/>
              <w:right w:val="single" w:sz="4" w:space="0" w:color="auto"/>
            </w:tcBorders>
          </w:tcPr>
          <w:p w14:paraId="499DBEBB" w14:textId="77777777" w:rsidR="00913D7A" w:rsidRPr="00EF5447" w:rsidRDefault="00913D7A" w:rsidP="00290FB6">
            <w:pPr>
              <w:pStyle w:val="TAC"/>
              <w:rPr>
                <w:rFonts w:cs="Arial"/>
                <w:lang w:eastAsia="ja-JP"/>
              </w:rPr>
            </w:pPr>
            <w:r w:rsidRPr="00EF5447">
              <w:rPr>
                <w:rFonts w:cs="Arial"/>
                <w:lang w:eastAsia="ja-JP"/>
              </w:rPr>
              <w:t>DC_3A_n28A</w:t>
            </w:r>
          </w:p>
          <w:p w14:paraId="43AAEF97" w14:textId="77777777" w:rsidR="00913D7A" w:rsidRPr="00EF5447" w:rsidRDefault="00913D7A" w:rsidP="00290FB6">
            <w:pPr>
              <w:pStyle w:val="TAC"/>
              <w:rPr>
                <w:bCs/>
                <w:lang w:eastAsia="fi-FI"/>
              </w:rPr>
            </w:pPr>
            <w:r w:rsidRPr="00EF5447">
              <w:rPr>
                <w:rFonts w:cs="Arial"/>
                <w:bCs/>
                <w:lang w:eastAsia="ja-JP"/>
              </w:rPr>
              <w:t>DC_3A_n40A</w:t>
            </w:r>
          </w:p>
        </w:tc>
      </w:tr>
      <w:tr w:rsidR="00913D7A" w:rsidRPr="00EF5447" w14:paraId="0238520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D685303" w14:textId="77777777" w:rsidR="00913D7A" w:rsidRPr="00EF5447" w:rsidRDefault="00913D7A" w:rsidP="00290FB6">
            <w:pPr>
              <w:pStyle w:val="TAC"/>
              <w:rPr>
                <w:lang w:eastAsia="ja-JP"/>
              </w:rPr>
            </w:pPr>
            <w:r w:rsidRPr="00EF5447">
              <w:rPr>
                <w:lang w:eastAsia="ja-JP"/>
              </w:rPr>
              <w:t>DC_3A_n28A-n41A</w:t>
            </w:r>
          </w:p>
        </w:tc>
        <w:tc>
          <w:tcPr>
            <w:tcW w:w="5959" w:type="dxa"/>
            <w:tcBorders>
              <w:top w:val="single" w:sz="4" w:space="0" w:color="auto"/>
              <w:left w:val="single" w:sz="4" w:space="0" w:color="auto"/>
              <w:bottom w:val="single" w:sz="4" w:space="0" w:color="auto"/>
              <w:right w:val="single" w:sz="4" w:space="0" w:color="auto"/>
            </w:tcBorders>
          </w:tcPr>
          <w:p w14:paraId="06457309" w14:textId="77777777" w:rsidR="00913D7A" w:rsidRPr="00EF5447" w:rsidRDefault="00913D7A" w:rsidP="00290FB6">
            <w:pPr>
              <w:pStyle w:val="TAC"/>
              <w:rPr>
                <w:lang w:eastAsia="ja-JP"/>
              </w:rPr>
            </w:pPr>
            <w:r w:rsidRPr="00EF5447">
              <w:rPr>
                <w:lang w:eastAsia="ja-JP"/>
              </w:rPr>
              <w:t>DC_3A_n28A</w:t>
            </w:r>
          </w:p>
          <w:p w14:paraId="315AC4B0" w14:textId="77777777" w:rsidR="00913D7A" w:rsidRPr="00EF5447" w:rsidRDefault="00913D7A" w:rsidP="00290FB6">
            <w:pPr>
              <w:pStyle w:val="TAC"/>
              <w:rPr>
                <w:lang w:eastAsia="ja-JP"/>
              </w:rPr>
            </w:pPr>
            <w:r w:rsidRPr="00EF5447">
              <w:rPr>
                <w:lang w:eastAsia="ja-JP"/>
              </w:rPr>
              <w:t>DC_3A_n41A</w:t>
            </w:r>
          </w:p>
        </w:tc>
      </w:tr>
      <w:tr w:rsidR="00913D7A" w:rsidRPr="00EF5447" w14:paraId="57EC30E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B0ACD1" w14:textId="77777777" w:rsidR="00913D7A" w:rsidRPr="00EF5447" w:rsidRDefault="00913D7A" w:rsidP="00290FB6">
            <w:pPr>
              <w:pStyle w:val="TAC"/>
              <w:rPr>
                <w:noProof/>
                <w:lang w:eastAsia="zh-CN"/>
              </w:rPr>
            </w:pPr>
            <w:r w:rsidRPr="00EF5447">
              <w:rPr>
                <w:noProof/>
                <w:lang w:eastAsia="zh-CN"/>
              </w:rPr>
              <w:t>DC_3A-28A_n41A</w:t>
            </w:r>
          </w:p>
        </w:tc>
        <w:tc>
          <w:tcPr>
            <w:tcW w:w="5959" w:type="dxa"/>
            <w:tcBorders>
              <w:top w:val="single" w:sz="4" w:space="0" w:color="auto"/>
              <w:left w:val="single" w:sz="4" w:space="0" w:color="auto"/>
              <w:bottom w:val="single" w:sz="4" w:space="0" w:color="auto"/>
              <w:right w:val="single" w:sz="4" w:space="0" w:color="auto"/>
            </w:tcBorders>
            <w:hideMark/>
          </w:tcPr>
          <w:p w14:paraId="25E29D94" w14:textId="77777777" w:rsidR="00913D7A" w:rsidRPr="00EF5447" w:rsidRDefault="00913D7A" w:rsidP="00290FB6">
            <w:pPr>
              <w:pStyle w:val="TAC"/>
              <w:rPr>
                <w:bCs/>
                <w:noProof/>
                <w:lang w:eastAsia="zh-CN"/>
              </w:rPr>
            </w:pPr>
            <w:r w:rsidRPr="00EF5447">
              <w:rPr>
                <w:bCs/>
                <w:noProof/>
                <w:lang w:eastAsia="zh-CN"/>
              </w:rPr>
              <w:t>DC_3A_n41A</w:t>
            </w:r>
          </w:p>
          <w:p w14:paraId="01C40478" w14:textId="77777777" w:rsidR="00913D7A" w:rsidRPr="00EF5447" w:rsidRDefault="00913D7A" w:rsidP="00290FB6">
            <w:pPr>
              <w:pStyle w:val="TAC"/>
              <w:rPr>
                <w:noProof/>
                <w:lang w:eastAsia="zh-CN"/>
              </w:rPr>
            </w:pPr>
            <w:r w:rsidRPr="00EF5447">
              <w:rPr>
                <w:bCs/>
                <w:noProof/>
                <w:lang w:eastAsia="zh-CN"/>
              </w:rPr>
              <w:t>DC_28A_n41A</w:t>
            </w:r>
          </w:p>
        </w:tc>
      </w:tr>
      <w:tr w:rsidR="00913D7A" w:rsidRPr="00EF5447" w14:paraId="5B602C9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B1E034A" w14:textId="77777777" w:rsidR="00913D7A" w:rsidRPr="00EF5447" w:rsidRDefault="00913D7A" w:rsidP="00290FB6">
            <w:pPr>
              <w:pStyle w:val="TAC"/>
              <w:rPr>
                <w:noProof/>
                <w:lang w:eastAsia="zh-CN"/>
              </w:rPr>
            </w:pPr>
            <w:r w:rsidRPr="00EF5447">
              <w:rPr>
                <w:noProof/>
                <w:lang w:eastAsia="zh-CN"/>
              </w:rPr>
              <w:t>DC_3A-28A_n77A</w:t>
            </w:r>
          </w:p>
          <w:p w14:paraId="6970FCC8" w14:textId="77777777" w:rsidR="00913D7A" w:rsidRPr="00EF5447" w:rsidRDefault="00913D7A" w:rsidP="00290FB6">
            <w:pPr>
              <w:pStyle w:val="TAC"/>
              <w:rPr>
                <w:noProof/>
                <w:lang w:eastAsia="zh-CN"/>
              </w:rPr>
            </w:pPr>
            <w:r w:rsidRPr="00EF5447">
              <w:rPr>
                <w:noProof/>
                <w:lang w:eastAsia="zh-CN"/>
              </w:rPr>
              <w:t>DC_3A-28A_n77C</w:t>
            </w:r>
          </w:p>
        </w:tc>
        <w:tc>
          <w:tcPr>
            <w:tcW w:w="5959" w:type="dxa"/>
            <w:tcBorders>
              <w:top w:val="single" w:sz="4" w:space="0" w:color="auto"/>
              <w:left w:val="single" w:sz="4" w:space="0" w:color="auto"/>
              <w:bottom w:val="single" w:sz="4" w:space="0" w:color="auto"/>
              <w:right w:val="single" w:sz="4" w:space="0" w:color="auto"/>
            </w:tcBorders>
            <w:hideMark/>
          </w:tcPr>
          <w:p w14:paraId="2E9E68C3" w14:textId="77777777" w:rsidR="00913D7A" w:rsidRPr="00EF5447" w:rsidRDefault="00913D7A" w:rsidP="00290FB6">
            <w:pPr>
              <w:pStyle w:val="TAC"/>
              <w:rPr>
                <w:noProof/>
                <w:lang w:eastAsia="zh-CN"/>
              </w:rPr>
            </w:pPr>
            <w:r w:rsidRPr="00EF5447">
              <w:rPr>
                <w:noProof/>
                <w:lang w:eastAsia="zh-CN"/>
              </w:rPr>
              <w:t>DC_3A_n77A</w:t>
            </w:r>
          </w:p>
          <w:p w14:paraId="0E25CE18" w14:textId="77777777" w:rsidR="00913D7A" w:rsidRPr="00EF5447" w:rsidRDefault="00913D7A" w:rsidP="00290FB6">
            <w:pPr>
              <w:pStyle w:val="TAC"/>
              <w:rPr>
                <w:noProof/>
                <w:lang w:eastAsia="zh-CN"/>
              </w:rPr>
            </w:pPr>
            <w:r w:rsidRPr="00EF5447">
              <w:rPr>
                <w:noProof/>
                <w:lang w:eastAsia="zh-CN"/>
              </w:rPr>
              <w:t>DC_28A_n77A</w:t>
            </w:r>
          </w:p>
        </w:tc>
      </w:tr>
      <w:tr w:rsidR="00913D7A" w:rsidRPr="00EF5447" w14:paraId="102747E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39C37DD" w14:textId="77777777" w:rsidR="00913D7A" w:rsidRPr="00EF5447" w:rsidRDefault="00913D7A" w:rsidP="00290FB6">
            <w:pPr>
              <w:pStyle w:val="TAC"/>
              <w:rPr>
                <w:noProof/>
                <w:lang w:eastAsia="zh-CN"/>
              </w:rPr>
            </w:pPr>
            <w:r w:rsidRPr="00EF5447">
              <w:t>DC_3A-28</w:t>
            </w:r>
            <w:r w:rsidRPr="00EF5447">
              <w:rPr>
                <w:rFonts w:eastAsia="Malgun Gothic"/>
              </w:rPr>
              <w:t>A_</w:t>
            </w:r>
            <w:r w:rsidRPr="00EF5447">
              <w:t>n</w:t>
            </w:r>
            <w:r w:rsidRPr="00EF5447">
              <w:rPr>
                <w:rFonts w:eastAsia="Malgun Gothic"/>
              </w:rPr>
              <w:t>77(2</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6B17CEEE" w14:textId="77777777" w:rsidR="00913D7A" w:rsidRPr="00EF5447" w:rsidRDefault="00913D7A" w:rsidP="00290FB6">
            <w:pPr>
              <w:pStyle w:val="TAC"/>
            </w:pPr>
            <w:r w:rsidRPr="00EF5447">
              <w:t>DC_3A_n77A</w:t>
            </w:r>
          </w:p>
          <w:p w14:paraId="0B6A82C4" w14:textId="77777777" w:rsidR="00913D7A" w:rsidRPr="00EF5447" w:rsidRDefault="00913D7A" w:rsidP="00290FB6">
            <w:pPr>
              <w:pStyle w:val="TAC"/>
              <w:rPr>
                <w:noProof/>
                <w:lang w:eastAsia="zh-CN"/>
              </w:rPr>
            </w:pPr>
            <w:r w:rsidRPr="00EF5447">
              <w:t>DC_28A_n77A</w:t>
            </w:r>
          </w:p>
        </w:tc>
      </w:tr>
      <w:tr w:rsidR="00913D7A" w:rsidRPr="00EF5447" w14:paraId="34CE132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DFD8929" w14:textId="77777777" w:rsidR="00913D7A" w:rsidRPr="00EF5447" w:rsidRDefault="00913D7A" w:rsidP="00290FB6">
            <w:pPr>
              <w:pStyle w:val="TAC"/>
              <w:rPr>
                <w:rFonts w:cs="Arial"/>
                <w:szCs w:val="18"/>
              </w:rPr>
            </w:pPr>
            <w:r w:rsidRPr="00EF5447">
              <w:rPr>
                <w:rFonts w:cs="Arial"/>
                <w:szCs w:val="18"/>
              </w:rPr>
              <w:t>DC_3A_n28A-n77A</w:t>
            </w:r>
          </w:p>
        </w:tc>
        <w:tc>
          <w:tcPr>
            <w:tcW w:w="5959" w:type="dxa"/>
            <w:tcBorders>
              <w:top w:val="single" w:sz="4" w:space="0" w:color="auto"/>
              <w:left w:val="single" w:sz="4" w:space="0" w:color="auto"/>
              <w:bottom w:val="single" w:sz="4" w:space="0" w:color="auto"/>
              <w:right w:val="single" w:sz="4" w:space="0" w:color="auto"/>
            </w:tcBorders>
          </w:tcPr>
          <w:p w14:paraId="1283BE7E" w14:textId="77777777" w:rsidR="00913D7A" w:rsidRPr="00EF5447" w:rsidRDefault="00913D7A" w:rsidP="00290FB6">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632F9E05" w14:textId="77777777" w:rsidR="00913D7A" w:rsidRPr="00EF5447" w:rsidRDefault="00913D7A" w:rsidP="00290FB6">
            <w:pPr>
              <w:pStyle w:val="TAC"/>
            </w:pPr>
            <w:r w:rsidRPr="00EF5447">
              <w:rPr>
                <w:rFonts w:cs="Arial"/>
                <w:lang w:eastAsia="zh-CN"/>
              </w:rPr>
              <w:t>DC_3A_n77A</w:t>
            </w:r>
          </w:p>
        </w:tc>
      </w:tr>
      <w:tr w:rsidR="00913D7A" w:rsidRPr="00EF5447" w14:paraId="62B95AC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0C10014" w14:textId="77777777" w:rsidR="00913D7A" w:rsidRPr="00EF5447" w:rsidRDefault="00913D7A" w:rsidP="00290FB6">
            <w:pPr>
              <w:pStyle w:val="TAC"/>
              <w:rPr>
                <w:rFonts w:cs="Arial"/>
                <w:szCs w:val="18"/>
              </w:rPr>
            </w:pPr>
            <w:r w:rsidRPr="00EF5447">
              <w:rPr>
                <w:rFonts w:cs="Arial"/>
                <w:szCs w:val="18"/>
              </w:rPr>
              <w:t>DC_3A_n28A-n77(2A)</w:t>
            </w:r>
          </w:p>
        </w:tc>
        <w:tc>
          <w:tcPr>
            <w:tcW w:w="5959" w:type="dxa"/>
            <w:tcBorders>
              <w:top w:val="single" w:sz="4" w:space="0" w:color="auto"/>
              <w:left w:val="single" w:sz="4" w:space="0" w:color="auto"/>
              <w:bottom w:val="single" w:sz="4" w:space="0" w:color="auto"/>
              <w:right w:val="single" w:sz="4" w:space="0" w:color="auto"/>
            </w:tcBorders>
          </w:tcPr>
          <w:p w14:paraId="672CDB5A" w14:textId="77777777" w:rsidR="00913D7A" w:rsidRPr="00EF5447" w:rsidRDefault="00913D7A" w:rsidP="00290FB6">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3EE7EE9A" w14:textId="77777777" w:rsidR="00913D7A" w:rsidRPr="00EF5447" w:rsidRDefault="00913D7A" w:rsidP="00290FB6">
            <w:pPr>
              <w:pStyle w:val="TAC"/>
            </w:pPr>
            <w:r w:rsidRPr="00EF5447">
              <w:rPr>
                <w:rFonts w:cs="Arial"/>
                <w:lang w:eastAsia="zh-CN"/>
              </w:rPr>
              <w:t>DC_3A_n77A</w:t>
            </w:r>
          </w:p>
        </w:tc>
      </w:tr>
      <w:tr w:rsidR="00913D7A" w:rsidRPr="00EF5447" w14:paraId="4600549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BDCF735" w14:textId="77777777" w:rsidR="00913D7A" w:rsidRPr="00EF5447" w:rsidRDefault="00913D7A" w:rsidP="00290FB6">
            <w:pPr>
              <w:pStyle w:val="TAC"/>
              <w:rPr>
                <w:noProof/>
                <w:lang w:eastAsia="zh-CN"/>
              </w:rPr>
            </w:pPr>
            <w:r w:rsidRPr="00EF5447">
              <w:rPr>
                <w:noProof/>
                <w:lang w:eastAsia="zh-CN"/>
              </w:rPr>
              <w:t>DC_3A-28A_n78A</w:t>
            </w:r>
            <w:r w:rsidRPr="00EF5447">
              <w:rPr>
                <w:noProof/>
                <w:vertAlign w:val="superscript"/>
                <w:lang w:eastAsia="zh-CN"/>
              </w:rPr>
              <w:t>5</w:t>
            </w:r>
          </w:p>
          <w:p w14:paraId="6704A7CF" w14:textId="77777777" w:rsidR="00913D7A" w:rsidRPr="00EF5447" w:rsidRDefault="00913D7A" w:rsidP="00290FB6">
            <w:pPr>
              <w:pStyle w:val="TAC"/>
              <w:rPr>
                <w:noProof/>
                <w:lang w:eastAsia="zh-CN"/>
              </w:rPr>
            </w:pPr>
            <w:r w:rsidRPr="00EF5447">
              <w:rPr>
                <w:lang w:eastAsia="fi-FI"/>
              </w:rPr>
              <w:t>DC_3C-28A_n78A</w:t>
            </w:r>
          </w:p>
          <w:p w14:paraId="38A69E45" w14:textId="77777777" w:rsidR="00913D7A" w:rsidRPr="00EF5447" w:rsidRDefault="00913D7A" w:rsidP="00290FB6">
            <w:pPr>
              <w:pStyle w:val="TAC"/>
              <w:rPr>
                <w:noProof/>
                <w:lang w:eastAsia="zh-CN"/>
              </w:rPr>
            </w:pPr>
            <w:r w:rsidRPr="00EF5447">
              <w:rPr>
                <w:noProof/>
                <w:lang w:eastAsia="zh-CN"/>
              </w:rPr>
              <w:t>DC_3A-28A_n78C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6B129062" w14:textId="77777777" w:rsidR="00913D7A" w:rsidRPr="00EF5447" w:rsidRDefault="00913D7A" w:rsidP="00290FB6">
            <w:pPr>
              <w:pStyle w:val="TAC"/>
              <w:rPr>
                <w:noProof/>
                <w:lang w:eastAsia="zh-CN"/>
              </w:rPr>
            </w:pPr>
            <w:r w:rsidRPr="00EF5447">
              <w:rPr>
                <w:noProof/>
                <w:lang w:eastAsia="zh-CN"/>
              </w:rPr>
              <w:t>DC_3A_n78A</w:t>
            </w:r>
          </w:p>
          <w:p w14:paraId="4239FF34" w14:textId="77777777" w:rsidR="00913D7A" w:rsidRPr="00EF5447" w:rsidRDefault="00913D7A" w:rsidP="00290FB6">
            <w:pPr>
              <w:pStyle w:val="TAC"/>
              <w:rPr>
                <w:noProof/>
                <w:lang w:eastAsia="zh-CN"/>
              </w:rPr>
            </w:pPr>
            <w:r w:rsidRPr="00EF5447">
              <w:rPr>
                <w:noProof/>
                <w:lang w:eastAsia="zh-CN"/>
              </w:rPr>
              <w:t>DC_28A_n78A</w:t>
            </w:r>
          </w:p>
        </w:tc>
      </w:tr>
      <w:tr w:rsidR="00913D7A" w:rsidRPr="00EF5447" w14:paraId="345BCED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5BB0C5D" w14:textId="77777777" w:rsidR="00913D7A" w:rsidRPr="00EF5447" w:rsidRDefault="00913D7A" w:rsidP="00290FB6">
            <w:pPr>
              <w:pStyle w:val="TAC"/>
              <w:rPr>
                <w:noProof/>
                <w:lang w:eastAsia="zh-CN"/>
              </w:rPr>
            </w:pPr>
            <w:r w:rsidRPr="00EF5447">
              <w:rPr>
                <w:lang w:eastAsia="fi-FI"/>
              </w:rPr>
              <w:t>DC_3A-3A-28A_n78A</w:t>
            </w:r>
          </w:p>
        </w:tc>
        <w:tc>
          <w:tcPr>
            <w:tcW w:w="5959" w:type="dxa"/>
            <w:tcBorders>
              <w:top w:val="single" w:sz="4" w:space="0" w:color="auto"/>
              <w:left w:val="single" w:sz="4" w:space="0" w:color="auto"/>
              <w:bottom w:val="single" w:sz="4" w:space="0" w:color="auto"/>
              <w:right w:val="single" w:sz="4" w:space="0" w:color="auto"/>
            </w:tcBorders>
            <w:hideMark/>
          </w:tcPr>
          <w:p w14:paraId="43D612E4" w14:textId="77777777" w:rsidR="00913D7A" w:rsidRPr="00EF5447" w:rsidRDefault="00913D7A" w:rsidP="00290FB6">
            <w:pPr>
              <w:pStyle w:val="TAC"/>
              <w:rPr>
                <w:lang w:eastAsia="zh-TW"/>
              </w:rPr>
            </w:pPr>
            <w:r w:rsidRPr="00EF5447">
              <w:rPr>
                <w:lang w:eastAsia="fi-FI"/>
              </w:rPr>
              <w:t>DC_3A_n78A</w:t>
            </w:r>
          </w:p>
          <w:p w14:paraId="069F9D22" w14:textId="77777777" w:rsidR="00913D7A" w:rsidRPr="00EF5447" w:rsidRDefault="00913D7A" w:rsidP="00290FB6">
            <w:pPr>
              <w:pStyle w:val="TAC"/>
              <w:rPr>
                <w:noProof/>
                <w:lang w:eastAsia="zh-CN"/>
              </w:rPr>
            </w:pPr>
            <w:r w:rsidRPr="00EF5447">
              <w:rPr>
                <w:lang w:eastAsia="fi-FI"/>
              </w:rPr>
              <w:t>DC_</w:t>
            </w:r>
            <w:r w:rsidRPr="00EF5447">
              <w:rPr>
                <w:lang w:eastAsia="zh-TW"/>
              </w:rPr>
              <w:t>28</w:t>
            </w:r>
            <w:r w:rsidRPr="00EF5447">
              <w:rPr>
                <w:lang w:eastAsia="fi-FI"/>
              </w:rPr>
              <w:t>A_n</w:t>
            </w:r>
            <w:r w:rsidRPr="00EF5447">
              <w:rPr>
                <w:lang w:eastAsia="zh-TW"/>
              </w:rPr>
              <w:t>78</w:t>
            </w:r>
            <w:r w:rsidRPr="00EF5447">
              <w:rPr>
                <w:lang w:eastAsia="fi-FI"/>
              </w:rPr>
              <w:t>A</w:t>
            </w:r>
          </w:p>
        </w:tc>
      </w:tr>
      <w:tr w:rsidR="00913D7A" w:rsidRPr="00EF5447" w14:paraId="7161E47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1AA509" w14:textId="77777777" w:rsidR="00913D7A" w:rsidRPr="00EF5447" w:rsidRDefault="00913D7A" w:rsidP="00290FB6">
            <w:pPr>
              <w:pStyle w:val="TAC"/>
              <w:rPr>
                <w:rFonts w:eastAsia="Malgun Gothic"/>
                <w:noProof/>
                <w:lang w:eastAsia="ko-KR"/>
              </w:rPr>
            </w:pPr>
            <w:r w:rsidRPr="00EF5447">
              <w:rPr>
                <w:rFonts w:eastAsia="Malgun Gothic"/>
                <w:noProof/>
                <w:lang w:eastAsia="ko-KR"/>
              </w:rPr>
              <w:t>DC_3A_n28A-n78A</w:t>
            </w:r>
            <w:r w:rsidRPr="00EF5447">
              <w:rPr>
                <w:noProof/>
                <w:vertAlign w:val="superscript"/>
                <w:lang w:eastAsia="zh-CN"/>
              </w:rPr>
              <w:t>5</w:t>
            </w:r>
          </w:p>
          <w:p w14:paraId="363A1413" w14:textId="77777777" w:rsidR="00913D7A" w:rsidRPr="00EF5447" w:rsidRDefault="00913D7A" w:rsidP="00290FB6">
            <w:pPr>
              <w:pStyle w:val="TAC"/>
              <w:rPr>
                <w:noProof/>
                <w:lang w:eastAsia="zh-CN"/>
              </w:rPr>
            </w:pPr>
            <w:r w:rsidRPr="00EF5447">
              <w:rPr>
                <w:rFonts w:eastAsia="Malgun Gothic"/>
                <w:noProof/>
                <w:lang w:eastAsia="ko-KR"/>
              </w:rPr>
              <w:t>DC_3C_n28A-n78A</w:t>
            </w:r>
          </w:p>
        </w:tc>
        <w:tc>
          <w:tcPr>
            <w:tcW w:w="5959" w:type="dxa"/>
            <w:tcBorders>
              <w:top w:val="single" w:sz="4" w:space="0" w:color="auto"/>
              <w:left w:val="single" w:sz="4" w:space="0" w:color="auto"/>
              <w:bottom w:val="single" w:sz="4" w:space="0" w:color="auto"/>
              <w:right w:val="single" w:sz="4" w:space="0" w:color="auto"/>
            </w:tcBorders>
            <w:hideMark/>
          </w:tcPr>
          <w:p w14:paraId="6D20F384" w14:textId="77777777" w:rsidR="00913D7A" w:rsidRPr="00EF5447" w:rsidRDefault="00913D7A" w:rsidP="00290FB6">
            <w:pPr>
              <w:pStyle w:val="TAC"/>
              <w:rPr>
                <w:rFonts w:eastAsia="Malgun Gothic"/>
                <w:noProof/>
                <w:lang w:eastAsia="ko-KR"/>
              </w:rPr>
            </w:pPr>
            <w:r w:rsidRPr="00EF5447">
              <w:rPr>
                <w:rFonts w:eastAsia="Malgun Gothic"/>
                <w:noProof/>
                <w:lang w:eastAsia="ko-KR"/>
              </w:rPr>
              <w:t>DC_3A_n28A</w:t>
            </w:r>
          </w:p>
          <w:p w14:paraId="242B0E42" w14:textId="77777777" w:rsidR="00913D7A" w:rsidRPr="00EF5447" w:rsidRDefault="00913D7A" w:rsidP="00290FB6">
            <w:pPr>
              <w:pStyle w:val="TAC"/>
              <w:rPr>
                <w:rFonts w:eastAsia="Malgun Gothic"/>
                <w:noProof/>
                <w:lang w:eastAsia="ko-KR"/>
              </w:rPr>
            </w:pPr>
            <w:r w:rsidRPr="00EF5447">
              <w:rPr>
                <w:rFonts w:eastAsia="Malgun Gothic"/>
                <w:noProof/>
                <w:lang w:eastAsia="ko-KR"/>
              </w:rPr>
              <w:t>DC_3A_n78A</w:t>
            </w:r>
          </w:p>
          <w:p w14:paraId="22CEC4D5" w14:textId="77777777" w:rsidR="00913D7A" w:rsidRPr="00EF5447" w:rsidRDefault="00913D7A" w:rsidP="00290FB6">
            <w:pPr>
              <w:pStyle w:val="TAC"/>
              <w:rPr>
                <w:noProof/>
                <w:lang w:eastAsia="zh-CN"/>
              </w:rPr>
            </w:pPr>
            <w:r w:rsidRPr="00EF5447">
              <w:rPr>
                <w:lang w:eastAsia="zh-CN"/>
              </w:rPr>
              <w:t>DC_3C_n28A</w:t>
            </w:r>
          </w:p>
        </w:tc>
      </w:tr>
      <w:tr w:rsidR="00913D7A" w:rsidRPr="00EF5447" w14:paraId="10CAB8F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866ED7" w14:textId="77777777" w:rsidR="00913D7A" w:rsidRPr="00EF5447" w:rsidRDefault="00913D7A" w:rsidP="00290FB6">
            <w:pPr>
              <w:pStyle w:val="TAC"/>
              <w:rPr>
                <w:noProof/>
                <w:lang w:eastAsia="zh-CN"/>
              </w:rPr>
            </w:pPr>
            <w:r w:rsidRPr="00EF5447">
              <w:rPr>
                <w:noProof/>
                <w:lang w:eastAsia="zh-CN"/>
              </w:rPr>
              <w:t>DC_3A-28A_n79A</w:t>
            </w:r>
          </w:p>
          <w:p w14:paraId="6756FE34" w14:textId="77777777" w:rsidR="00913D7A" w:rsidRPr="00EF5447" w:rsidRDefault="00913D7A" w:rsidP="00290FB6">
            <w:pPr>
              <w:pStyle w:val="TAC"/>
              <w:rPr>
                <w:noProof/>
                <w:lang w:eastAsia="zh-CN"/>
              </w:rPr>
            </w:pPr>
            <w:r w:rsidRPr="00EF5447">
              <w:rPr>
                <w:noProof/>
                <w:lang w:eastAsia="zh-CN"/>
              </w:rPr>
              <w:t>DC_3A-28A_n79C</w:t>
            </w:r>
          </w:p>
        </w:tc>
        <w:tc>
          <w:tcPr>
            <w:tcW w:w="5959" w:type="dxa"/>
            <w:tcBorders>
              <w:top w:val="single" w:sz="4" w:space="0" w:color="auto"/>
              <w:left w:val="single" w:sz="4" w:space="0" w:color="auto"/>
              <w:bottom w:val="single" w:sz="4" w:space="0" w:color="auto"/>
              <w:right w:val="single" w:sz="4" w:space="0" w:color="auto"/>
            </w:tcBorders>
            <w:hideMark/>
          </w:tcPr>
          <w:p w14:paraId="0F62F167" w14:textId="77777777" w:rsidR="00913D7A" w:rsidRPr="00EF5447" w:rsidRDefault="00913D7A" w:rsidP="00290FB6">
            <w:pPr>
              <w:pStyle w:val="TAC"/>
              <w:rPr>
                <w:noProof/>
                <w:lang w:eastAsia="zh-CN"/>
              </w:rPr>
            </w:pPr>
            <w:r w:rsidRPr="00EF5447">
              <w:rPr>
                <w:noProof/>
                <w:lang w:eastAsia="zh-CN"/>
              </w:rPr>
              <w:t>DC_3A_n79A</w:t>
            </w:r>
          </w:p>
          <w:p w14:paraId="61D3AE18" w14:textId="77777777" w:rsidR="00913D7A" w:rsidRPr="00EF5447" w:rsidRDefault="00913D7A" w:rsidP="00290FB6">
            <w:pPr>
              <w:pStyle w:val="TAC"/>
              <w:rPr>
                <w:noProof/>
                <w:lang w:eastAsia="zh-CN"/>
              </w:rPr>
            </w:pPr>
            <w:r w:rsidRPr="00EF5447">
              <w:rPr>
                <w:noProof/>
                <w:lang w:eastAsia="zh-CN"/>
              </w:rPr>
              <w:t>DC_28A_n79A</w:t>
            </w:r>
          </w:p>
        </w:tc>
      </w:tr>
      <w:tr w:rsidR="00913D7A" w:rsidRPr="00EF5447" w14:paraId="4C91B24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C26CB4C" w14:textId="77777777" w:rsidR="00913D7A" w:rsidRPr="00EF5447" w:rsidRDefault="00913D7A" w:rsidP="00290FB6">
            <w:pPr>
              <w:pStyle w:val="TAC"/>
              <w:rPr>
                <w:noProof/>
                <w:lang w:eastAsia="zh-CN"/>
              </w:rPr>
            </w:pPr>
            <w:r w:rsidRPr="00552F77">
              <w:rPr>
                <w:rFonts w:cs="Arial"/>
                <w:lang w:eastAsia="ja-JP"/>
              </w:rPr>
              <w:t>DC_</w:t>
            </w:r>
            <w:r>
              <w:rPr>
                <w:rFonts w:cs="Arial"/>
                <w:lang w:eastAsia="ja-JP"/>
              </w:rPr>
              <w:t>3</w:t>
            </w:r>
            <w:r w:rsidRPr="00552F77">
              <w:rPr>
                <w:rFonts w:cs="Arial"/>
                <w:lang w:eastAsia="ja-JP"/>
              </w:rPr>
              <w:t>A_n28A-n79</w:t>
            </w:r>
            <w:r w:rsidRPr="00552F77">
              <w:rPr>
                <w:rFonts w:eastAsia="Yu Mincho"/>
                <w:lang w:eastAsia="ja-JP"/>
              </w:rPr>
              <w:t>A</w:t>
            </w:r>
          </w:p>
        </w:tc>
        <w:tc>
          <w:tcPr>
            <w:tcW w:w="5959" w:type="dxa"/>
            <w:tcBorders>
              <w:top w:val="single" w:sz="4" w:space="0" w:color="auto"/>
              <w:left w:val="single" w:sz="4" w:space="0" w:color="auto"/>
              <w:bottom w:val="single" w:sz="4" w:space="0" w:color="auto"/>
              <w:right w:val="single" w:sz="4" w:space="0" w:color="auto"/>
            </w:tcBorders>
            <w:vAlign w:val="center"/>
          </w:tcPr>
          <w:p w14:paraId="07520E36" w14:textId="77777777" w:rsidR="00913D7A" w:rsidRPr="00552F77" w:rsidRDefault="00913D7A" w:rsidP="00290FB6">
            <w:pPr>
              <w:pStyle w:val="TAC"/>
              <w:rPr>
                <w:rFonts w:cs="Arial"/>
                <w:lang w:eastAsia="ja-JP"/>
              </w:rPr>
            </w:pPr>
            <w:r w:rsidRPr="00552F77">
              <w:rPr>
                <w:rFonts w:cs="Arial"/>
                <w:lang w:eastAsia="ja-JP"/>
              </w:rPr>
              <w:t>DC_</w:t>
            </w:r>
            <w:r>
              <w:rPr>
                <w:rFonts w:cs="Arial"/>
                <w:lang w:val="en-US" w:eastAsia="ja-JP"/>
              </w:rPr>
              <w:t>3</w:t>
            </w:r>
            <w:proofErr w:type="spellStart"/>
            <w:r w:rsidRPr="00552F77">
              <w:rPr>
                <w:rFonts w:cs="Arial"/>
                <w:lang w:eastAsia="ja-JP"/>
              </w:rPr>
              <w:t>A_n</w:t>
            </w:r>
            <w:proofErr w:type="spellEnd"/>
            <w:r w:rsidRPr="00552F77">
              <w:rPr>
                <w:rFonts w:cs="Arial"/>
                <w:lang w:val="en-US" w:eastAsia="ja-JP"/>
              </w:rPr>
              <w:t>28</w:t>
            </w:r>
            <w:r w:rsidRPr="00552F77">
              <w:rPr>
                <w:rFonts w:cs="Arial"/>
                <w:lang w:eastAsia="ja-JP"/>
              </w:rPr>
              <w:t>A</w:t>
            </w:r>
          </w:p>
          <w:p w14:paraId="71F7DACC" w14:textId="77777777" w:rsidR="00913D7A" w:rsidRPr="00EF5447" w:rsidRDefault="00913D7A" w:rsidP="00290FB6">
            <w:pPr>
              <w:pStyle w:val="TAC"/>
              <w:rPr>
                <w:noProof/>
                <w:lang w:eastAsia="zh-CN"/>
              </w:rPr>
            </w:pPr>
            <w:r w:rsidRPr="00552F77">
              <w:rPr>
                <w:rFonts w:cs="Arial"/>
                <w:lang w:eastAsia="ja-JP"/>
              </w:rPr>
              <w:t>DC_</w:t>
            </w:r>
            <w:r>
              <w:rPr>
                <w:rFonts w:cs="Arial"/>
                <w:lang w:val="sv-SE" w:eastAsia="ja-JP"/>
              </w:rPr>
              <w:t>3</w:t>
            </w:r>
            <w:proofErr w:type="spellStart"/>
            <w:r w:rsidRPr="00552F77">
              <w:rPr>
                <w:rFonts w:cs="Arial"/>
                <w:lang w:eastAsia="ja-JP"/>
              </w:rPr>
              <w:t>A_n</w:t>
            </w:r>
            <w:proofErr w:type="spellEnd"/>
            <w:r w:rsidRPr="00552F77">
              <w:rPr>
                <w:rFonts w:cs="Arial"/>
                <w:lang w:val="sv-SE" w:eastAsia="ja-JP"/>
              </w:rPr>
              <w:t>79</w:t>
            </w:r>
            <w:r w:rsidRPr="00552F77">
              <w:rPr>
                <w:rFonts w:cs="Arial"/>
                <w:lang w:eastAsia="ja-JP"/>
              </w:rPr>
              <w:t>A</w:t>
            </w:r>
          </w:p>
        </w:tc>
      </w:tr>
      <w:tr w:rsidR="00913D7A" w:rsidRPr="00EF5447" w14:paraId="0609E41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C70420E" w14:textId="77777777" w:rsidR="00913D7A" w:rsidRPr="00EF5447" w:rsidRDefault="00913D7A" w:rsidP="00290FB6">
            <w:pPr>
              <w:pStyle w:val="TAC"/>
              <w:rPr>
                <w:noProof/>
                <w:lang w:eastAsia="zh-CN"/>
              </w:rPr>
            </w:pPr>
            <w:r w:rsidRPr="00EF5447">
              <w:rPr>
                <w:lang w:eastAsia="ja-JP"/>
              </w:rPr>
              <w:t>DC_3A-32A_n1A</w:t>
            </w:r>
          </w:p>
        </w:tc>
        <w:tc>
          <w:tcPr>
            <w:tcW w:w="5959" w:type="dxa"/>
            <w:tcBorders>
              <w:top w:val="single" w:sz="4" w:space="0" w:color="auto"/>
              <w:left w:val="single" w:sz="4" w:space="0" w:color="auto"/>
              <w:bottom w:val="single" w:sz="4" w:space="0" w:color="auto"/>
              <w:right w:val="single" w:sz="4" w:space="0" w:color="auto"/>
            </w:tcBorders>
          </w:tcPr>
          <w:p w14:paraId="49A2CFC7" w14:textId="77777777" w:rsidR="00913D7A" w:rsidRPr="00EF5447" w:rsidRDefault="00913D7A" w:rsidP="00290FB6">
            <w:pPr>
              <w:pStyle w:val="TAC"/>
              <w:rPr>
                <w:noProof/>
                <w:lang w:eastAsia="zh-CN"/>
              </w:rPr>
            </w:pPr>
            <w:r w:rsidRPr="00EF5447">
              <w:rPr>
                <w:lang w:eastAsia="fi-FI"/>
              </w:rPr>
              <w:t>DC_3A_</w:t>
            </w:r>
            <w:r w:rsidRPr="00EF5447">
              <w:rPr>
                <w:lang w:eastAsia="ja-JP"/>
              </w:rPr>
              <w:t>n1A</w:t>
            </w:r>
          </w:p>
        </w:tc>
      </w:tr>
      <w:tr w:rsidR="00913D7A" w:rsidRPr="00EF5447" w14:paraId="61E1ADF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47FA47D" w14:textId="77777777" w:rsidR="00913D7A" w:rsidRDefault="00913D7A" w:rsidP="00290FB6">
            <w:pPr>
              <w:pStyle w:val="TAC"/>
              <w:rPr>
                <w:ins w:id="160" w:author="Huawei" w:date="2021-06-01T15:03:00Z"/>
                <w:lang w:eastAsia="ja-JP"/>
              </w:rPr>
            </w:pPr>
            <w:r w:rsidRPr="00EF5447">
              <w:rPr>
                <w:lang w:eastAsia="ja-JP"/>
              </w:rPr>
              <w:t>DC_3A-32A_n78A</w:t>
            </w:r>
          </w:p>
          <w:p w14:paraId="7DD973EA" w14:textId="588DF05B" w:rsidR="002D3932" w:rsidRPr="002D3932" w:rsidRDefault="002D3932" w:rsidP="00290FB6">
            <w:pPr>
              <w:pStyle w:val="TAC"/>
              <w:rPr>
                <w:lang w:eastAsia="ja-JP"/>
              </w:rPr>
            </w:pPr>
            <w:ins w:id="161" w:author="Huawei" w:date="2021-06-01T15:03:00Z">
              <w:r>
                <w:rPr>
                  <w:lang w:eastAsia="ja-JP"/>
                </w:rPr>
                <w:t>DC_3A-32A_n78C</w:t>
              </w:r>
            </w:ins>
          </w:p>
          <w:p w14:paraId="6FD6255A" w14:textId="77777777" w:rsidR="00913D7A" w:rsidRPr="00EF5447" w:rsidRDefault="00913D7A" w:rsidP="00290FB6">
            <w:pPr>
              <w:pStyle w:val="TAC"/>
              <w:rPr>
                <w:noProof/>
                <w:lang w:eastAsia="zh-CN"/>
              </w:rPr>
            </w:pPr>
            <w:r w:rsidRPr="00EF5447">
              <w:rPr>
                <w:lang w:eastAsia="ja-JP"/>
              </w:rPr>
              <w:t>DC_3A-32A_n78(2A)</w:t>
            </w:r>
          </w:p>
        </w:tc>
        <w:tc>
          <w:tcPr>
            <w:tcW w:w="5959" w:type="dxa"/>
            <w:tcBorders>
              <w:top w:val="single" w:sz="4" w:space="0" w:color="auto"/>
              <w:left w:val="single" w:sz="4" w:space="0" w:color="auto"/>
              <w:bottom w:val="single" w:sz="4" w:space="0" w:color="auto"/>
              <w:right w:val="single" w:sz="4" w:space="0" w:color="auto"/>
            </w:tcBorders>
            <w:hideMark/>
          </w:tcPr>
          <w:p w14:paraId="0563D4A7" w14:textId="77777777" w:rsidR="00913D7A" w:rsidRPr="00EF5447" w:rsidRDefault="00913D7A" w:rsidP="00290FB6">
            <w:pPr>
              <w:pStyle w:val="TAC"/>
              <w:rPr>
                <w:noProof/>
                <w:lang w:eastAsia="zh-CN"/>
              </w:rPr>
            </w:pPr>
            <w:r w:rsidRPr="00EF5447">
              <w:rPr>
                <w:lang w:eastAsia="fi-FI"/>
              </w:rPr>
              <w:t>DC_3A_</w:t>
            </w:r>
            <w:r w:rsidRPr="00EF5447">
              <w:rPr>
                <w:lang w:eastAsia="ja-JP"/>
              </w:rPr>
              <w:t>n78A</w:t>
            </w:r>
          </w:p>
        </w:tc>
      </w:tr>
      <w:tr w:rsidR="00DD3EFE" w:rsidRPr="00EF5447" w14:paraId="43D534D5" w14:textId="77777777" w:rsidTr="00DD3EFE">
        <w:trPr>
          <w:trHeight w:val="187"/>
          <w:jc w:val="center"/>
          <w:ins w:id="162" w:author="Huawei" w:date="2021-05-31T17:34:00Z"/>
        </w:trPr>
        <w:tc>
          <w:tcPr>
            <w:tcW w:w="0" w:type="auto"/>
            <w:tcBorders>
              <w:top w:val="single" w:sz="4" w:space="0" w:color="auto"/>
              <w:left w:val="single" w:sz="4" w:space="0" w:color="auto"/>
              <w:bottom w:val="single" w:sz="4" w:space="0" w:color="auto"/>
              <w:right w:val="single" w:sz="4" w:space="0" w:color="auto"/>
            </w:tcBorders>
            <w:noWrap/>
            <w:vAlign w:val="center"/>
          </w:tcPr>
          <w:p w14:paraId="21BA824B" w14:textId="77777777" w:rsidR="00DD3EFE" w:rsidRDefault="00DD3EFE" w:rsidP="00DD3EFE">
            <w:pPr>
              <w:pStyle w:val="TAC"/>
              <w:rPr>
                <w:ins w:id="163" w:author="Huawei" w:date="2021-05-31T17:35:00Z"/>
                <w:rFonts w:eastAsia="Yu Mincho"/>
                <w:lang w:eastAsia="ja-JP"/>
              </w:rPr>
            </w:pPr>
            <w:bookmarkStart w:id="164" w:name="OLE_LINK49"/>
            <w:ins w:id="165" w:author="Huawei" w:date="2021-05-31T17:35:00Z">
              <w:r>
                <w:rPr>
                  <w:rFonts w:eastAsia="Yu Mincho"/>
                  <w:lang w:eastAsia="ja-JP"/>
                </w:rPr>
                <w:t>DC_3A-38A_n28A</w:t>
              </w:r>
              <w:bookmarkEnd w:id="164"/>
            </w:ins>
          </w:p>
          <w:p w14:paraId="6F40C57B" w14:textId="0B2534EA" w:rsidR="00DD3EFE" w:rsidRPr="00EF5447" w:rsidRDefault="00DD3EFE" w:rsidP="00DD3EFE">
            <w:pPr>
              <w:pStyle w:val="TAC"/>
              <w:rPr>
                <w:ins w:id="166" w:author="Huawei" w:date="2021-05-31T17:34:00Z"/>
                <w:lang w:eastAsia="ja-JP"/>
              </w:rPr>
            </w:pPr>
            <w:ins w:id="167" w:author="Huawei" w:date="2021-05-31T17:35:00Z">
              <w:r>
                <w:rPr>
                  <w:rFonts w:eastAsia="Yu Mincho"/>
                  <w:lang w:eastAsia="ja-JP"/>
                </w:rPr>
                <w:t>DC_3C-38A_n28A</w:t>
              </w:r>
            </w:ins>
          </w:p>
        </w:tc>
        <w:tc>
          <w:tcPr>
            <w:tcW w:w="5959" w:type="dxa"/>
            <w:tcBorders>
              <w:top w:val="single" w:sz="4" w:space="0" w:color="auto"/>
              <w:left w:val="single" w:sz="4" w:space="0" w:color="auto"/>
              <w:bottom w:val="single" w:sz="4" w:space="0" w:color="auto"/>
              <w:right w:val="single" w:sz="4" w:space="0" w:color="auto"/>
            </w:tcBorders>
            <w:vAlign w:val="center"/>
          </w:tcPr>
          <w:p w14:paraId="2D6BBB4B" w14:textId="77777777" w:rsidR="00DD3EFE" w:rsidRDefault="00DD3EFE" w:rsidP="00DD3EFE">
            <w:pPr>
              <w:pStyle w:val="TAC"/>
              <w:rPr>
                <w:ins w:id="168" w:author="Huawei" w:date="2021-05-31T17:35:00Z"/>
                <w:vertAlign w:val="superscript"/>
              </w:rPr>
            </w:pPr>
            <w:ins w:id="169" w:author="Huawei" w:date="2021-05-31T17:35:00Z">
              <w:r>
                <w:t>DC_3A_n28A</w:t>
              </w:r>
            </w:ins>
          </w:p>
          <w:p w14:paraId="22E4EFEE" w14:textId="18FCEE43" w:rsidR="00DD3EFE" w:rsidRPr="00EF5447" w:rsidRDefault="00DD3EFE" w:rsidP="00DD3EFE">
            <w:pPr>
              <w:pStyle w:val="TAC"/>
              <w:rPr>
                <w:ins w:id="170" w:author="Huawei" w:date="2021-05-31T17:34:00Z"/>
                <w:lang w:eastAsia="fi-FI"/>
              </w:rPr>
            </w:pPr>
            <w:ins w:id="171" w:author="Huawei" w:date="2021-05-31T17:35:00Z">
              <w:r>
                <w:t>DC_38A_n28A</w:t>
              </w:r>
            </w:ins>
          </w:p>
        </w:tc>
      </w:tr>
      <w:tr w:rsidR="00913D7A" w:rsidRPr="00EF5447" w14:paraId="483E2E8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9DB7F0D" w14:textId="77777777" w:rsidR="00913D7A" w:rsidRPr="00EF5447" w:rsidRDefault="00913D7A" w:rsidP="00290FB6">
            <w:pPr>
              <w:pStyle w:val="TAC"/>
            </w:pPr>
            <w:r w:rsidRPr="00EF5447">
              <w:t>DC_3A-38A_n78A</w:t>
            </w:r>
          </w:p>
        </w:tc>
        <w:tc>
          <w:tcPr>
            <w:tcW w:w="5959" w:type="dxa"/>
            <w:tcBorders>
              <w:top w:val="single" w:sz="4" w:space="0" w:color="auto"/>
              <w:left w:val="single" w:sz="4" w:space="0" w:color="auto"/>
              <w:bottom w:val="single" w:sz="4" w:space="0" w:color="auto"/>
              <w:right w:val="single" w:sz="4" w:space="0" w:color="auto"/>
            </w:tcBorders>
            <w:hideMark/>
          </w:tcPr>
          <w:p w14:paraId="64A5D08A" w14:textId="77777777" w:rsidR="00913D7A" w:rsidRPr="00EF5447" w:rsidRDefault="00913D7A" w:rsidP="00290FB6">
            <w:pPr>
              <w:pStyle w:val="TAC"/>
              <w:rPr>
                <w:lang w:eastAsia="fr-FR"/>
              </w:rPr>
            </w:pPr>
            <w:r w:rsidRPr="00EF5447">
              <w:t>DC_3A_n78A</w:t>
            </w:r>
          </w:p>
        </w:tc>
      </w:tr>
      <w:tr w:rsidR="00913D7A" w:rsidRPr="00EF5447" w14:paraId="7CEDAD5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48BB634" w14:textId="77777777" w:rsidR="00913D7A" w:rsidRPr="00EF5447" w:rsidRDefault="00913D7A" w:rsidP="00290FB6">
            <w:pPr>
              <w:pStyle w:val="TAC"/>
            </w:pPr>
            <w:r w:rsidRPr="00EF5447">
              <w:t>DC_3A-40A_n1A</w:t>
            </w:r>
          </w:p>
          <w:p w14:paraId="4ED9B577" w14:textId="77777777" w:rsidR="00913D7A" w:rsidRPr="00EF5447" w:rsidRDefault="00913D7A" w:rsidP="00290FB6">
            <w:pPr>
              <w:pStyle w:val="TAC"/>
            </w:pPr>
            <w:r w:rsidRPr="00EF5447">
              <w:t>DC_3A-40C_n1A</w:t>
            </w:r>
          </w:p>
        </w:tc>
        <w:tc>
          <w:tcPr>
            <w:tcW w:w="5959" w:type="dxa"/>
            <w:tcBorders>
              <w:top w:val="single" w:sz="4" w:space="0" w:color="auto"/>
              <w:left w:val="single" w:sz="4" w:space="0" w:color="auto"/>
              <w:bottom w:val="single" w:sz="4" w:space="0" w:color="auto"/>
              <w:right w:val="single" w:sz="4" w:space="0" w:color="auto"/>
            </w:tcBorders>
            <w:hideMark/>
          </w:tcPr>
          <w:p w14:paraId="11138880" w14:textId="77777777" w:rsidR="00913D7A" w:rsidRPr="00EF5447" w:rsidRDefault="00913D7A" w:rsidP="00290FB6">
            <w:pPr>
              <w:pStyle w:val="TAC"/>
              <w:rPr>
                <w:rFonts w:eastAsiaTheme="minorHAnsi"/>
                <w:szCs w:val="18"/>
              </w:rPr>
            </w:pPr>
            <w:r w:rsidRPr="00EF5447">
              <w:rPr>
                <w:rFonts w:eastAsiaTheme="minorHAnsi"/>
                <w:szCs w:val="18"/>
              </w:rPr>
              <w:t>DC_3A_n1A</w:t>
            </w:r>
          </w:p>
          <w:p w14:paraId="35684A0D" w14:textId="77777777" w:rsidR="00913D7A" w:rsidRPr="00EF5447" w:rsidRDefault="00913D7A" w:rsidP="00290FB6">
            <w:pPr>
              <w:pStyle w:val="TAC"/>
              <w:rPr>
                <w:rFonts w:eastAsiaTheme="minorHAnsi"/>
                <w:szCs w:val="18"/>
              </w:rPr>
            </w:pPr>
            <w:r w:rsidRPr="00EF5447">
              <w:t>DC_40A_n1A</w:t>
            </w:r>
          </w:p>
        </w:tc>
      </w:tr>
      <w:tr w:rsidR="00913D7A" w:rsidRPr="00EF5447" w14:paraId="4C1B202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209E0E" w14:textId="77777777" w:rsidR="00913D7A" w:rsidRPr="00EF5447" w:rsidRDefault="00913D7A" w:rsidP="00290FB6">
            <w:pPr>
              <w:pStyle w:val="TAC"/>
            </w:pPr>
            <w:r w:rsidRPr="00EF5447">
              <w:rPr>
                <w:rFonts w:eastAsia="Malgun Gothic"/>
                <w:lang w:eastAsia="ko-KR"/>
              </w:rPr>
              <w:t>DC_3A_n40A-n41A</w:t>
            </w:r>
          </w:p>
        </w:tc>
        <w:tc>
          <w:tcPr>
            <w:tcW w:w="5959" w:type="dxa"/>
            <w:tcBorders>
              <w:top w:val="single" w:sz="4" w:space="0" w:color="auto"/>
              <w:left w:val="single" w:sz="4" w:space="0" w:color="auto"/>
              <w:bottom w:val="single" w:sz="4" w:space="0" w:color="auto"/>
              <w:right w:val="single" w:sz="4" w:space="0" w:color="auto"/>
            </w:tcBorders>
            <w:hideMark/>
          </w:tcPr>
          <w:p w14:paraId="0F5C4DD7"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DC_3A_n40A</w:t>
            </w:r>
          </w:p>
          <w:p w14:paraId="6322E0E8" w14:textId="77777777" w:rsidR="00913D7A" w:rsidRPr="00EF5447" w:rsidRDefault="00913D7A" w:rsidP="00290FB6">
            <w:pPr>
              <w:pStyle w:val="TAC"/>
              <w:rPr>
                <w:rFonts w:eastAsiaTheme="minorHAnsi"/>
                <w:szCs w:val="18"/>
              </w:rPr>
            </w:pPr>
            <w:r w:rsidRPr="00EF5447">
              <w:rPr>
                <w:rFonts w:eastAsia="Malgun Gothic"/>
                <w:szCs w:val="18"/>
                <w:lang w:eastAsia="ko-KR"/>
              </w:rPr>
              <w:t>DC_3A_n41A</w:t>
            </w:r>
          </w:p>
        </w:tc>
      </w:tr>
      <w:tr w:rsidR="00913D7A" w:rsidRPr="00EF5447" w14:paraId="10DF420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7ACC238" w14:textId="77777777" w:rsidR="00913D7A" w:rsidRDefault="00913D7A" w:rsidP="00290FB6">
            <w:pPr>
              <w:pStyle w:val="TAC"/>
              <w:rPr>
                <w:lang w:eastAsia="ja-JP"/>
              </w:rPr>
            </w:pPr>
            <w:r w:rsidRPr="00EF5447">
              <w:rPr>
                <w:lang w:eastAsia="ja-JP"/>
              </w:rPr>
              <w:t>DC_3A-40A_n78A</w:t>
            </w:r>
          </w:p>
          <w:p w14:paraId="49A3C093" w14:textId="77777777" w:rsidR="00913D7A" w:rsidRPr="00EF5447" w:rsidRDefault="00913D7A" w:rsidP="00290FB6">
            <w:pPr>
              <w:pStyle w:val="TAC"/>
              <w:rPr>
                <w:lang w:eastAsia="ja-JP"/>
              </w:rPr>
            </w:pPr>
            <w:r>
              <w:rPr>
                <w:lang w:eastAsia="ja-JP"/>
              </w:rPr>
              <w:t>DC_3A-40A_n78(2A)</w:t>
            </w:r>
          </w:p>
          <w:p w14:paraId="2A1FA643" w14:textId="77777777" w:rsidR="00913D7A" w:rsidRDefault="00913D7A" w:rsidP="00290FB6">
            <w:pPr>
              <w:pStyle w:val="TAC"/>
              <w:rPr>
                <w:lang w:eastAsia="ja-JP"/>
              </w:rPr>
            </w:pPr>
            <w:r w:rsidRPr="00EF5447">
              <w:rPr>
                <w:lang w:eastAsia="ja-JP"/>
              </w:rPr>
              <w:t>DC_3A-40C_n78A</w:t>
            </w:r>
          </w:p>
          <w:p w14:paraId="1B3A3088" w14:textId="77777777" w:rsidR="00913D7A" w:rsidRPr="00EF5447" w:rsidRDefault="00913D7A" w:rsidP="00290FB6">
            <w:pPr>
              <w:pStyle w:val="TAC"/>
              <w:rPr>
                <w:rFonts w:eastAsia="Malgun Gothic"/>
                <w:lang w:eastAsia="ko-KR"/>
              </w:rPr>
            </w:pPr>
            <w:r>
              <w:rPr>
                <w:rFonts w:eastAsia="Malgun Gothic"/>
                <w:lang w:eastAsia="ko-KR"/>
              </w:rPr>
              <w:t>DC_3A-40C_n78(2A)</w:t>
            </w:r>
          </w:p>
        </w:tc>
        <w:tc>
          <w:tcPr>
            <w:tcW w:w="5959" w:type="dxa"/>
            <w:tcBorders>
              <w:top w:val="single" w:sz="4" w:space="0" w:color="auto"/>
              <w:left w:val="single" w:sz="4" w:space="0" w:color="auto"/>
              <w:bottom w:val="single" w:sz="4" w:space="0" w:color="auto"/>
              <w:right w:val="single" w:sz="4" w:space="0" w:color="auto"/>
            </w:tcBorders>
          </w:tcPr>
          <w:p w14:paraId="2264A33B" w14:textId="77777777" w:rsidR="00913D7A" w:rsidRPr="00EF5447" w:rsidRDefault="00913D7A" w:rsidP="00290FB6">
            <w:pPr>
              <w:pStyle w:val="TAC"/>
              <w:rPr>
                <w:lang w:eastAsia="ja-JP"/>
              </w:rPr>
            </w:pPr>
            <w:r w:rsidRPr="00EF5447">
              <w:rPr>
                <w:lang w:eastAsia="ja-JP"/>
              </w:rPr>
              <w:t>DC_3A_n78A</w:t>
            </w:r>
          </w:p>
          <w:p w14:paraId="09D6CF66" w14:textId="77777777" w:rsidR="00913D7A" w:rsidRPr="00EF5447" w:rsidRDefault="00913D7A" w:rsidP="00290FB6">
            <w:pPr>
              <w:pStyle w:val="TAC"/>
              <w:rPr>
                <w:rFonts w:eastAsia="Malgun Gothic"/>
                <w:szCs w:val="18"/>
                <w:lang w:eastAsia="ko-KR"/>
              </w:rPr>
            </w:pPr>
            <w:r w:rsidRPr="00EF5447">
              <w:rPr>
                <w:lang w:eastAsia="ja-JP"/>
              </w:rPr>
              <w:t>DC_40A_n78A</w:t>
            </w:r>
          </w:p>
        </w:tc>
      </w:tr>
      <w:tr w:rsidR="00913D7A" w:rsidRPr="00EF5447" w14:paraId="0CD9A0E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F54622" w14:textId="77777777" w:rsidR="00913D7A" w:rsidRPr="00EF5447" w:rsidRDefault="00913D7A" w:rsidP="00290FB6">
            <w:pPr>
              <w:pStyle w:val="TAC"/>
              <w:rPr>
                <w:rFonts w:eastAsiaTheme="minorHAnsi"/>
                <w:szCs w:val="18"/>
                <w:lang w:eastAsia="fr-FR"/>
              </w:rPr>
            </w:pPr>
            <w:r w:rsidRPr="00EF5447">
              <w:rPr>
                <w:rFonts w:eastAsia="Malgun Gothic"/>
                <w:lang w:eastAsia="ko-KR"/>
              </w:rPr>
              <w:t>DC_3A_n40A-n78A</w:t>
            </w:r>
          </w:p>
        </w:tc>
        <w:tc>
          <w:tcPr>
            <w:tcW w:w="5959" w:type="dxa"/>
            <w:tcBorders>
              <w:top w:val="single" w:sz="4" w:space="0" w:color="auto"/>
              <w:left w:val="single" w:sz="4" w:space="0" w:color="auto"/>
              <w:bottom w:val="single" w:sz="4" w:space="0" w:color="auto"/>
              <w:right w:val="single" w:sz="4" w:space="0" w:color="auto"/>
            </w:tcBorders>
            <w:hideMark/>
          </w:tcPr>
          <w:p w14:paraId="5F9071A6" w14:textId="77777777" w:rsidR="00913D7A" w:rsidRPr="00EF5447" w:rsidRDefault="00913D7A" w:rsidP="00290FB6">
            <w:pPr>
              <w:pStyle w:val="TAC"/>
              <w:rPr>
                <w:rFonts w:eastAsia="Malgun Gothic"/>
                <w:noProof/>
                <w:lang w:eastAsia="ko-KR"/>
              </w:rPr>
            </w:pPr>
            <w:r w:rsidRPr="00EF5447">
              <w:rPr>
                <w:rFonts w:eastAsia="Malgun Gothic"/>
                <w:noProof/>
                <w:lang w:eastAsia="ko-KR"/>
              </w:rPr>
              <w:t>DC_3A_n40A</w:t>
            </w:r>
          </w:p>
          <w:p w14:paraId="4364CB57" w14:textId="77777777" w:rsidR="00913D7A" w:rsidRPr="00EF5447" w:rsidRDefault="00913D7A" w:rsidP="00290FB6">
            <w:pPr>
              <w:pStyle w:val="TAC"/>
              <w:rPr>
                <w:rFonts w:eastAsiaTheme="minorHAnsi"/>
              </w:rPr>
            </w:pPr>
            <w:r w:rsidRPr="00EF5447">
              <w:rPr>
                <w:rFonts w:eastAsia="PMingLiU"/>
                <w:noProof/>
                <w:lang w:eastAsia="zh-TW"/>
              </w:rPr>
              <w:t>DC_3A_n78A</w:t>
            </w:r>
          </w:p>
        </w:tc>
      </w:tr>
      <w:tr w:rsidR="00913D7A" w:rsidRPr="00EF5447" w14:paraId="5A6C211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3FD63CE" w14:textId="77777777" w:rsidR="00913D7A" w:rsidRPr="00EF5447" w:rsidRDefault="00913D7A" w:rsidP="00290FB6">
            <w:pPr>
              <w:pStyle w:val="TAC"/>
              <w:rPr>
                <w:rFonts w:eastAsia="Malgun Gothic"/>
                <w:lang w:eastAsia="ko-KR"/>
              </w:rPr>
            </w:pPr>
            <w:r w:rsidRPr="00EF5447">
              <w:rPr>
                <w:rFonts w:eastAsia="Malgun Gothic"/>
                <w:lang w:eastAsia="ko-KR"/>
              </w:rPr>
              <w:t>DC_3A_n40A-n79A</w:t>
            </w:r>
          </w:p>
        </w:tc>
        <w:tc>
          <w:tcPr>
            <w:tcW w:w="5959" w:type="dxa"/>
            <w:tcBorders>
              <w:top w:val="single" w:sz="4" w:space="0" w:color="auto"/>
              <w:left w:val="single" w:sz="4" w:space="0" w:color="auto"/>
              <w:bottom w:val="single" w:sz="4" w:space="0" w:color="auto"/>
              <w:right w:val="single" w:sz="4" w:space="0" w:color="auto"/>
            </w:tcBorders>
          </w:tcPr>
          <w:p w14:paraId="7AEA92AD" w14:textId="77777777" w:rsidR="00913D7A" w:rsidRPr="00EF5447" w:rsidRDefault="00913D7A" w:rsidP="00290FB6">
            <w:pPr>
              <w:pStyle w:val="TAC"/>
              <w:rPr>
                <w:rFonts w:eastAsia="Malgun Gothic" w:cs="Arial"/>
                <w:szCs w:val="18"/>
                <w:lang w:eastAsia="ko-KR"/>
              </w:rPr>
            </w:pPr>
            <w:r w:rsidRPr="00EF5447">
              <w:rPr>
                <w:rFonts w:eastAsia="Malgun Gothic" w:cs="Arial"/>
                <w:szCs w:val="18"/>
                <w:lang w:eastAsia="ko-KR"/>
              </w:rPr>
              <w:t>DC_3A_n40A</w:t>
            </w:r>
          </w:p>
          <w:p w14:paraId="1409E392" w14:textId="77777777" w:rsidR="00913D7A" w:rsidRPr="00EF5447" w:rsidRDefault="00913D7A" w:rsidP="00290FB6">
            <w:pPr>
              <w:pStyle w:val="TAC"/>
              <w:rPr>
                <w:rFonts w:eastAsia="Malgun Gothic"/>
                <w:noProof/>
                <w:lang w:eastAsia="ko-KR"/>
              </w:rPr>
            </w:pPr>
            <w:r w:rsidRPr="00EF5447">
              <w:rPr>
                <w:rFonts w:eastAsia="Malgun Gothic" w:cs="Arial"/>
                <w:szCs w:val="18"/>
                <w:lang w:eastAsia="ko-KR"/>
              </w:rPr>
              <w:t>DC_3A_n79A</w:t>
            </w:r>
          </w:p>
        </w:tc>
      </w:tr>
      <w:tr w:rsidR="00913D7A" w:rsidRPr="00EF5447" w14:paraId="54BCDDF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13E7362" w14:textId="77777777" w:rsidR="00913D7A" w:rsidRPr="00EF5447" w:rsidRDefault="00913D7A" w:rsidP="00290FB6">
            <w:pPr>
              <w:pStyle w:val="TAC"/>
              <w:rPr>
                <w:b/>
              </w:rPr>
            </w:pPr>
            <w:r w:rsidRPr="00EF5447">
              <w:rPr>
                <w:lang w:eastAsia="fi-FI"/>
              </w:rPr>
              <w:t>DC_3A</w:t>
            </w:r>
            <w:r w:rsidRPr="00EF5447">
              <w:t>-41A</w:t>
            </w:r>
            <w:r w:rsidRPr="00EF5447">
              <w:rPr>
                <w:lang w:eastAsia="fi-FI"/>
              </w:rPr>
              <w:t>_</w:t>
            </w:r>
            <w:r w:rsidRPr="00EF5447">
              <w:t>n3</w:t>
            </w:r>
            <w:r w:rsidRPr="00EF5447">
              <w:rPr>
                <w:lang w:eastAsia="fi-FI"/>
              </w:rPr>
              <w:t>A</w:t>
            </w:r>
          </w:p>
          <w:p w14:paraId="53DD2C06" w14:textId="77777777" w:rsidR="00913D7A" w:rsidRPr="00EF5447" w:rsidRDefault="00913D7A" w:rsidP="00290FB6">
            <w:pPr>
              <w:pStyle w:val="TAC"/>
              <w:rPr>
                <w:rFonts w:eastAsia="Malgun Gothic"/>
                <w:lang w:eastAsia="ko-KR"/>
              </w:rPr>
            </w:pPr>
            <w:r w:rsidRPr="00EF5447">
              <w:rPr>
                <w:lang w:eastAsia="fi-FI"/>
              </w:rPr>
              <w:t>DC_3A</w:t>
            </w:r>
            <w:r w:rsidRPr="00EF5447">
              <w:t>-41C</w:t>
            </w:r>
            <w:r w:rsidRPr="00EF5447">
              <w:rPr>
                <w:lang w:eastAsia="fi-FI"/>
              </w:rPr>
              <w:t>_</w:t>
            </w:r>
            <w:r w:rsidRPr="00EF5447">
              <w:t>n3</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tcPr>
          <w:p w14:paraId="66EECF93" w14:textId="77777777" w:rsidR="00913D7A" w:rsidRPr="00EF5447" w:rsidRDefault="00913D7A" w:rsidP="00290FB6">
            <w:pPr>
              <w:pStyle w:val="TAC"/>
              <w:rPr>
                <w:b/>
                <w:vertAlign w:val="superscript"/>
              </w:rPr>
            </w:pPr>
            <w:r w:rsidRPr="00EF5447">
              <w:rPr>
                <w:lang w:eastAsia="fi-FI"/>
              </w:rPr>
              <w:t>DC_3</w:t>
            </w:r>
            <w:r w:rsidRPr="00EF5447">
              <w:t>A_n3A</w:t>
            </w:r>
            <w:r w:rsidRPr="00EF5447">
              <w:rPr>
                <w:vertAlign w:val="superscript"/>
              </w:rPr>
              <w:t>2</w:t>
            </w:r>
          </w:p>
          <w:p w14:paraId="729E2732" w14:textId="77777777" w:rsidR="00913D7A" w:rsidRPr="00EF5447" w:rsidRDefault="00913D7A" w:rsidP="00290FB6">
            <w:pPr>
              <w:pStyle w:val="TAC"/>
              <w:rPr>
                <w:b/>
              </w:rPr>
            </w:pPr>
            <w:r w:rsidRPr="00EF5447">
              <w:rPr>
                <w:lang w:eastAsia="fi-FI"/>
              </w:rPr>
              <w:t>DC_</w:t>
            </w:r>
            <w:r w:rsidRPr="00EF5447">
              <w:t>41A_n3A</w:t>
            </w:r>
          </w:p>
          <w:p w14:paraId="38529F7A" w14:textId="77777777" w:rsidR="00913D7A" w:rsidRPr="00EF5447" w:rsidRDefault="00913D7A" w:rsidP="00290FB6">
            <w:pPr>
              <w:pStyle w:val="TAC"/>
              <w:rPr>
                <w:rFonts w:eastAsia="Malgun Gothic" w:cs="Arial"/>
                <w:szCs w:val="18"/>
                <w:lang w:eastAsia="ko-KR"/>
              </w:rPr>
            </w:pPr>
            <w:r w:rsidRPr="00EF5447">
              <w:rPr>
                <w:lang w:eastAsia="fi-FI"/>
              </w:rPr>
              <w:t>DC_</w:t>
            </w:r>
            <w:r w:rsidRPr="00EF5447">
              <w:t>41C_n3A</w:t>
            </w:r>
          </w:p>
        </w:tc>
      </w:tr>
      <w:tr w:rsidR="00913D7A" w:rsidRPr="00EF5447" w14:paraId="6411009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9C33FB" w14:textId="77777777" w:rsidR="00913D7A" w:rsidRPr="00EF5447" w:rsidRDefault="00913D7A" w:rsidP="00290FB6">
            <w:pPr>
              <w:pStyle w:val="TAC"/>
              <w:rPr>
                <w:lang w:eastAsia="ja-JP"/>
              </w:rPr>
            </w:pPr>
            <w:r w:rsidRPr="00EF5447">
              <w:rPr>
                <w:lang w:eastAsia="ja-JP"/>
              </w:rPr>
              <w:t>DC_3A-41A_n28A</w:t>
            </w:r>
          </w:p>
        </w:tc>
        <w:tc>
          <w:tcPr>
            <w:tcW w:w="5959" w:type="dxa"/>
            <w:tcBorders>
              <w:top w:val="single" w:sz="4" w:space="0" w:color="auto"/>
              <w:left w:val="single" w:sz="4" w:space="0" w:color="auto"/>
              <w:bottom w:val="single" w:sz="4" w:space="0" w:color="auto"/>
              <w:right w:val="single" w:sz="4" w:space="0" w:color="auto"/>
            </w:tcBorders>
            <w:hideMark/>
          </w:tcPr>
          <w:p w14:paraId="3F830990" w14:textId="77777777" w:rsidR="00913D7A" w:rsidRPr="00EF5447" w:rsidRDefault="00913D7A" w:rsidP="00290FB6">
            <w:pPr>
              <w:pStyle w:val="TAC"/>
              <w:rPr>
                <w:lang w:eastAsia="zh-CN"/>
              </w:rPr>
            </w:pPr>
            <w:r w:rsidRPr="00EF5447">
              <w:rPr>
                <w:lang w:eastAsia="fi-FI"/>
              </w:rPr>
              <w:t>DC_3A_n28A</w:t>
            </w:r>
          </w:p>
          <w:p w14:paraId="2112AA03" w14:textId="77777777" w:rsidR="00913D7A" w:rsidRPr="00EF5447" w:rsidRDefault="00913D7A" w:rsidP="00290FB6">
            <w:pPr>
              <w:pStyle w:val="TAC"/>
              <w:rPr>
                <w:rFonts w:eastAsia="Malgun Gothic"/>
                <w:noProof/>
                <w:lang w:eastAsia="ko-KR"/>
              </w:rPr>
            </w:pPr>
            <w:r w:rsidRPr="00EF5447">
              <w:rPr>
                <w:lang w:eastAsia="fi-FI"/>
              </w:rPr>
              <w:t>DC_</w:t>
            </w:r>
            <w:r w:rsidRPr="00EF5447">
              <w:rPr>
                <w:lang w:eastAsia="zh-CN"/>
              </w:rPr>
              <w:t>41</w:t>
            </w:r>
            <w:r w:rsidRPr="00EF5447">
              <w:rPr>
                <w:lang w:eastAsia="fi-FI"/>
              </w:rPr>
              <w:t>A_n28A</w:t>
            </w:r>
          </w:p>
        </w:tc>
      </w:tr>
      <w:tr w:rsidR="00913D7A" w:rsidRPr="00EF5447" w14:paraId="74228EF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B518AD5" w14:textId="77777777" w:rsidR="00913D7A" w:rsidRPr="00EF5447" w:rsidRDefault="00913D7A" w:rsidP="00290FB6">
            <w:pPr>
              <w:pStyle w:val="TAC"/>
              <w:rPr>
                <w:lang w:eastAsia="ja-JP"/>
              </w:rPr>
            </w:pPr>
            <w:r w:rsidRPr="00EF5447">
              <w:rPr>
                <w:lang w:eastAsia="ja-JP"/>
              </w:rPr>
              <w:t>DC_3A-41C_n28A</w:t>
            </w:r>
          </w:p>
        </w:tc>
        <w:tc>
          <w:tcPr>
            <w:tcW w:w="5959" w:type="dxa"/>
            <w:tcBorders>
              <w:top w:val="single" w:sz="4" w:space="0" w:color="auto"/>
              <w:left w:val="single" w:sz="4" w:space="0" w:color="auto"/>
              <w:bottom w:val="single" w:sz="4" w:space="0" w:color="auto"/>
              <w:right w:val="single" w:sz="4" w:space="0" w:color="auto"/>
            </w:tcBorders>
            <w:hideMark/>
          </w:tcPr>
          <w:p w14:paraId="0247FAA1" w14:textId="77777777" w:rsidR="00913D7A" w:rsidRPr="00EF5447" w:rsidRDefault="00913D7A" w:rsidP="00290FB6">
            <w:pPr>
              <w:pStyle w:val="TAC"/>
              <w:rPr>
                <w:lang w:eastAsia="zh-CN"/>
              </w:rPr>
            </w:pPr>
            <w:r w:rsidRPr="00EF5447">
              <w:rPr>
                <w:lang w:eastAsia="fi-FI"/>
              </w:rPr>
              <w:t>DC_3A_n28A</w:t>
            </w:r>
          </w:p>
          <w:p w14:paraId="1E669FAC" w14:textId="77777777" w:rsidR="00913D7A" w:rsidRPr="00EF5447" w:rsidRDefault="00913D7A" w:rsidP="00290FB6">
            <w:pPr>
              <w:pStyle w:val="TAC"/>
              <w:rPr>
                <w:lang w:eastAsia="zh-CN"/>
              </w:rPr>
            </w:pPr>
            <w:r w:rsidRPr="00EF5447">
              <w:rPr>
                <w:lang w:eastAsia="fi-FI"/>
              </w:rPr>
              <w:t>DC_</w:t>
            </w:r>
            <w:r w:rsidRPr="00EF5447">
              <w:rPr>
                <w:lang w:eastAsia="zh-CN"/>
              </w:rPr>
              <w:t>41</w:t>
            </w:r>
            <w:r w:rsidRPr="00EF5447">
              <w:rPr>
                <w:lang w:eastAsia="fi-FI"/>
              </w:rPr>
              <w:t>A_n28A</w:t>
            </w:r>
          </w:p>
          <w:p w14:paraId="62085144" w14:textId="77777777" w:rsidR="00913D7A" w:rsidRPr="00EF5447" w:rsidRDefault="00913D7A" w:rsidP="00290FB6">
            <w:pPr>
              <w:pStyle w:val="TAC"/>
              <w:rPr>
                <w:rFonts w:eastAsia="Malgun Gothic"/>
                <w:noProof/>
                <w:lang w:eastAsia="ko-KR"/>
              </w:rPr>
            </w:pPr>
            <w:r w:rsidRPr="00EF5447">
              <w:rPr>
                <w:lang w:eastAsia="fi-FI"/>
              </w:rPr>
              <w:t>DC_</w:t>
            </w:r>
            <w:r w:rsidRPr="00EF5447">
              <w:rPr>
                <w:lang w:eastAsia="zh-CN"/>
              </w:rPr>
              <w:t>41C</w:t>
            </w:r>
            <w:r w:rsidRPr="00EF5447">
              <w:rPr>
                <w:lang w:eastAsia="fi-FI"/>
              </w:rPr>
              <w:t>_n28A</w:t>
            </w:r>
          </w:p>
        </w:tc>
      </w:tr>
      <w:tr w:rsidR="00913D7A" w:rsidRPr="00EF5447" w14:paraId="33233C8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D498B0" w14:textId="77777777" w:rsidR="00913D7A" w:rsidRPr="00EF5447" w:rsidRDefault="00913D7A" w:rsidP="00290FB6">
            <w:pPr>
              <w:pStyle w:val="TAC"/>
              <w:rPr>
                <w:rFonts w:eastAsia="Times New Roman"/>
                <w:lang w:eastAsia="ja-JP"/>
              </w:rPr>
            </w:pPr>
            <w:r w:rsidRPr="00EF5447">
              <w:rPr>
                <w:lang w:eastAsia="ja-JP"/>
              </w:rPr>
              <w:t>DC_3A-41A_n41A</w:t>
            </w:r>
          </w:p>
          <w:p w14:paraId="32F27FDD" w14:textId="77777777" w:rsidR="00913D7A" w:rsidRPr="00EF5447" w:rsidRDefault="00913D7A" w:rsidP="00290FB6">
            <w:pPr>
              <w:pStyle w:val="TAC"/>
              <w:rPr>
                <w:lang w:eastAsia="ja-JP"/>
              </w:rPr>
            </w:pPr>
            <w:r w:rsidRPr="00EF5447">
              <w:rPr>
                <w:lang w:eastAsia="ja-JP"/>
              </w:rPr>
              <w:t>DC_3A-41C_n41A</w:t>
            </w:r>
          </w:p>
          <w:p w14:paraId="1C2018BB" w14:textId="77777777" w:rsidR="00913D7A" w:rsidRPr="00EF5447" w:rsidRDefault="00913D7A" w:rsidP="00290FB6">
            <w:pPr>
              <w:pStyle w:val="TAC"/>
              <w:rPr>
                <w:lang w:eastAsia="ja-JP"/>
              </w:rPr>
            </w:pPr>
            <w:r w:rsidRPr="00EF5447">
              <w:rPr>
                <w:lang w:eastAsia="ja-JP"/>
              </w:rPr>
              <w:t>DC_3A-41D_n41A</w:t>
            </w:r>
          </w:p>
        </w:tc>
        <w:tc>
          <w:tcPr>
            <w:tcW w:w="5959" w:type="dxa"/>
            <w:tcBorders>
              <w:top w:val="single" w:sz="4" w:space="0" w:color="auto"/>
              <w:left w:val="single" w:sz="4" w:space="0" w:color="auto"/>
              <w:bottom w:val="single" w:sz="4" w:space="0" w:color="auto"/>
              <w:right w:val="single" w:sz="4" w:space="0" w:color="auto"/>
            </w:tcBorders>
            <w:hideMark/>
          </w:tcPr>
          <w:p w14:paraId="16617070" w14:textId="77777777" w:rsidR="00913D7A" w:rsidRPr="00EF5447" w:rsidRDefault="00913D7A" w:rsidP="00290FB6">
            <w:pPr>
              <w:pStyle w:val="TAC"/>
              <w:rPr>
                <w:lang w:eastAsia="fi-FI"/>
              </w:rPr>
            </w:pPr>
            <w:r w:rsidRPr="00EF5447">
              <w:rPr>
                <w:lang w:eastAsia="fi-FI"/>
              </w:rPr>
              <w:t>DC_3A_</w:t>
            </w:r>
            <w:r w:rsidRPr="00EF5447">
              <w:rPr>
                <w:lang w:eastAsia="ja-JP"/>
              </w:rPr>
              <w:t>n41A</w:t>
            </w:r>
          </w:p>
        </w:tc>
      </w:tr>
      <w:tr w:rsidR="00913D7A" w:rsidRPr="00EF5447" w14:paraId="77A4F9E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9D4BCBC" w14:textId="77777777" w:rsidR="00913D7A" w:rsidRPr="00EF5447" w:rsidRDefault="00913D7A" w:rsidP="00290FB6">
            <w:pPr>
              <w:pStyle w:val="TAC"/>
              <w:rPr>
                <w:rFonts w:eastAsia="Times New Roman"/>
                <w:lang w:eastAsia="ja-JP"/>
              </w:rPr>
            </w:pPr>
            <w:r w:rsidRPr="00EF5447">
              <w:rPr>
                <w:lang w:eastAsia="ja-JP"/>
              </w:rPr>
              <w:t>DC_3A-(n)41AA</w:t>
            </w:r>
          </w:p>
          <w:p w14:paraId="21596804" w14:textId="77777777" w:rsidR="00913D7A" w:rsidRPr="00EF5447" w:rsidRDefault="00913D7A" w:rsidP="00290FB6">
            <w:pPr>
              <w:pStyle w:val="TAC"/>
              <w:rPr>
                <w:lang w:eastAsia="ja-JP"/>
              </w:rPr>
            </w:pPr>
            <w:r w:rsidRPr="00EF5447">
              <w:rPr>
                <w:lang w:eastAsia="ja-JP"/>
              </w:rPr>
              <w:t>DC_3A-(n)41CA</w:t>
            </w:r>
          </w:p>
          <w:p w14:paraId="7DF8349F" w14:textId="77777777" w:rsidR="00913D7A" w:rsidRPr="00EF5447" w:rsidRDefault="00913D7A" w:rsidP="00290FB6">
            <w:pPr>
              <w:pStyle w:val="TAC"/>
              <w:rPr>
                <w:lang w:eastAsia="fi-FI"/>
              </w:rPr>
            </w:pPr>
            <w:r w:rsidRPr="00EF5447">
              <w:rPr>
                <w:lang w:eastAsia="ja-JP"/>
              </w:rPr>
              <w:t>DC_3A-(n)41DA</w:t>
            </w:r>
          </w:p>
        </w:tc>
        <w:tc>
          <w:tcPr>
            <w:tcW w:w="5959" w:type="dxa"/>
            <w:tcBorders>
              <w:top w:val="single" w:sz="4" w:space="0" w:color="auto"/>
              <w:left w:val="single" w:sz="4" w:space="0" w:color="auto"/>
              <w:bottom w:val="single" w:sz="4" w:space="0" w:color="auto"/>
              <w:right w:val="single" w:sz="4" w:space="0" w:color="auto"/>
            </w:tcBorders>
            <w:hideMark/>
          </w:tcPr>
          <w:p w14:paraId="3607A96E" w14:textId="77777777" w:rsidR="00913D7A" w:rsidRPr="00EF5447" w:rsidRDefault="00913D7A" w:rsidP="00290FB6">
            <w:pPr>
              <w:pStyle w:val="TAC"/>
              <w:rPr>
                <w:lang w:eastAsia="ja-JP"/>
              </w:rPr>
            </w:pPr>
            <w:r w:rsidRPr="00EF5447">
              <w:rPr>
                <w:lang w:eastAsia="fi-FI"/>
              </w:rPr>
              <w:t>DC_3A_</w:t>
            </w:r>
            <w:r w:rsidRPr="00EF5447">
              <w:rPr>
                <w:lang w:eastAsia="ja-JP"/>
              </w:rPr>
              <w:t>n41A</w:t>
            </w:r>
          </w:p>
          <w:p w14:paraId="5EFBA991" w14:textId="77777777" w:rsidR="00913D7A" w:rsidRPr="00EF5447" w:rsidRDefault="00913D7A" w:rsidP="00290FB6">
            <w:pPr>
              <w:pStyle w:val="TAC"/>
              <w:rPr>
                <w:lang w:eastAsia="fi-FI"/>
              </w:rPr>
            </w:pPr>
            <w:r w:rsidRPr="00EF5447">
              <w:rPr>
                <w:lang w:eastAsia="fi-FI"/>
              </w:rPr>
              <w:t>DC_(n)41AA</w:t>
            </w:r>
          </w:p>
        </w:tc>
      </w:tr>
      <w:tr w:rsidR="00913D7A" w:rsidRPr="00EF5447" w14:paraId="01D6F1E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F136DFB" w14:textId="77777777" w:rsidR="00913D7A" w:rsidRPr="00EF5447" w:rsidRDefault="00913D7A" w:rsidP="00290FB6">
            <w:pPr>
              <w:pStyle w:val="TAC"/>
              <w:rPr>
                <w:lang w:eastAsia="ja-JP"/>
              </w:rPr>
            </w:pPr>
            <w:r w:rsidRPr="00EF5447">
              <w:rPr>
                <w:lang w:eastAsia="ja-JP"/>
              </w:rPr>
              <w:t>DC_3A-41A_n77A</w:t>
            </w:r>
          </w:p>
          <w:p w14:paraId="776EFB0A" w14:textId="77777777" w:rsidR="00913D7A" w:rsidRPr="00EF5447" w:rsidRDefault="00913D7A" w:rsidP="00290FB6">
            <w:pPr>
              <w:pStyle w:val="TAC"/>
            </w:pPr>
            <w:r w:rsidRPr="00EF5447">
              <w:rPr>
                <w:lang w:eastAsia="ja-JP"/>
              </w:rPr>
              <w:t>DC_3A-41C_n77A</w:t>
            </w:r>
          </w:p>
        </w:tc>
        <w:tc>
          <w:tcPr>
            <w:tcW w:w="5959" w:type="dxa"/>
            <w:tcBorders>
              <w:top w:val="single" w:sz="4" w:space="0" w:color="auto"/>
              <w:left w:val="single" w:sz="4" w:space="0" w:color="auto"/>
              <w:bottom w:val="single" w:sz="4" w:space="0" w:color="auto"/>
              <w:right w:val="single" w:sz="4" w:space="0" w:color="auto"/>
            </w:tcBorders>
            <w:hideMark/>
          </w:tcPr>
          <w:p w14:paraId="77A1AC0F" w14:textId="77777777" w:rsidR="00913D7A" w:rsidRPr="00EF5447" w:rsidRDefault="00913D7A" w:rsidP="00290FB6">
            <w:pPr>
              <w:pStyle w:val="TAC"/>
              <w:rPr>
                <w:lang w:eastAsia="ja-JP"/>
              </w:rPr>
            </w:pPr>
            <w:r w:rsidRPr="00EF5447">
              <w:rPr>
                <w:lang w:eastAsia="ja-JP"/>
              </w:rPr>
              <w:t>DC_3A_n77A</w:t>
            </w:r>
          </w:p>
          <w:p w14:paraId="1052BE5A" w14:textId="77777777" w:rsidR="00913D7A" w:rsidRPr="00EF5447" w:rsidRDefault="00913D7A" w:rsidP="00290FB6">
            <w:pPr>
              <w:pStyle w:val="TAC"/>
              <w:rPr>
                <w:lang w:eastAsia="ja-JP"/>
              </w:rPr>
            </w:pPr>
            <w:r w:rsidRPr="00EF5447">
              <w:rPr>
                <w:lang w:eastAsia="ja-JP"/>
              </w:rPr>
              <w:t>DC_41A_n77A</w:t>
            </w:r>
          </w:p>
          <w:p w14:paraId="515D42C2" w14:textId="77777777" w:rsidR="00913D7A" w:rsidRPr="00EF5447" w:rsidRDefault="00913D7A" w:rsidP="00290FB6">
            <w:pPr>
              <w:pStyle w:val="TAC"/>
            </w:pPr>
            <w:r w:rsidRPr="00EF5447">
              <w:rPr>
                <w:lang w:eastAsia="zh-CN"/>
              </w:rPr>
              <w:t>DC_41C_n77A</w:t>
            </w:r>
          </w:p>
        </w:tc>
      </w:tr>
      <w:tr w:rsidR="00913D7A" w:rsidRPr="00EF5447" w14:paraId="231ADC5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0C0F0E" w14:textId="77777777" w:rsidR="00913D7A" w:rsidRPr="00EF5447" w:rsidRDefault="00913D7A" w:rsidP="00290FB6">
            <w:pPr>
              <w:pStyle w:val="TAC"/>
              <w:rPr>
                <w:lang w:eastAsia="zh-CN"/>
              </w:rPr>
            </w:pPr>
            <w:r w:rsidRPr="00EF5447">
              <w:rPr>
                <w:lang w:eastAsia="ja-JP"/>
              </w:rPr>
              <w:t>DC_</w:t>
            </w:r>
            <w:r w:rsidRPr="00EF5447">
              <w:rPr>
                <w:lang w:eastAsia="zh-CN"/>
              </w:rPr>
              <w:t>3</w:t>
            </w:r>
            <w:r w:rsidRPr="00EF5447">
              <w:rPr>
                <w:lang w:eastAsia="ja-JP"/>
              </w:rPr>
              <w:t>A-41A_n77</w:t>
            </w:r>
            <w:r w:rsidRPr="00EF5447">
              <w:rPr>
                <w:lang w:eastAsia="zh-CN"/>
              </w:rPr>
              <w:t>(2</w:t>
            </w:r>
            <w:r w:rsidRPr="00EF5447">
              <w:rPr>
                <w:lang w:eastAsia="ja-JP"/>
              </w:rPr>
              <w:t>A</w:t>
            </w:r>
            <w:r w:rsidRPr="00EF5447">
              <w:rPr>
                <w:lang w:eastAsia="zh-CN"/>
              </w:rPr>
              <w:t>)</w:t>
            </w:r>
          </w:p>
          <w:p w14:paraId="1FAA4C87" w14:textId="77777777" w:rsidR="00913D7A" w:rsidRPr="00EF5447" w:rsidRDefault="00913D7A" w:rsidP="00290FB6">
            <w:pPr>
              <w:pStyle w:val="TAC"/>
              <w:rPr>
                <w:lang w:eastAsia="ja-JP"/>
              </w:rPr>
            </w:pPr>
            <w:r w:rsidRPr="00EF5447">
              <w:rPr>
                <w:lang w:eastAsia="ja-JP"/>
              </w:rPr>
              <w:t>DC_</w:t>
            </w:r>
            <w:r w:rsidRPr="00EF5447">
              <w:rPr>
                <w:lang w:eastAsia="zh-CN"/>
              </w:rPr>
              <w:t>3</w:t>
            </w:r>
            <w:r w:rsidRPr="00EF5447">
              <w:rPr>
                <w:lang w:eastAsia="ja-JP"/>
              </w:rPr>
              <w:t>A-41C_n77</w:t>
            </w:r>
            <w:r w:rsidRPr="00EF5447">
              <w:rPr>
                <w:lang w:eastAsia="zh-CN"/>
              </w:rPr>
              <w:t>(2</w:t>
            </w:r>
            <w:r w:rsidRPr="00EF5447">
              <w:rPr>
                <w:lang w:eastAsia="ja-JP"/>
              </w:rPr>
              <w:t>A</w:t>
            </w:r>
            <w:r w:rsidRPr="00EF5447">
              <w:rPr>
                <w:lang w:eastAsia="zh-CN"/>
              </w:rPr>
              <w:t>)</w:t>
            </w:r>
          </w:p>
        </w:tc>
        <w:tc>
          <w:tcPr>
            <w:tcW w:w="5959" w:type="dxa"/>
            <w:tcBorders>
              <w:top w:val="single" w:sz="4" w:space="0" w:color="auto"/>
              <w:left w:val="single" w:sz="4" w:space="0" w:color="auto"/>
              <w:bottom w:val="single" w:sz="4" w:space="0" w:color="auto"/>
              <w:right w:val="single" w:sz="4" w:space="0" w:color="auto"/>
            </w:tcBorders>
            <w:hideMark/>
          </w:tcPr>
          <w:p w14:paraId="6346A99D" w14:textId="77777777" w:rsidR="00913D7A" w:rsidRPr="00EF5447" w:rsidRDefault="00913D7A" w:rsidP="00290FB6">
            <w:pPr>
              <w:pStyle w:val="TAC"/>
              <w:rPr>
                <w:lang w:eastAsia="ja-JP"/>
              </w:rPr>
            </w:pPr>
            <w:r w:rsidRPr="00EF5447">
              <w:rPr>
                <w:lang w:eastAsia="ja-JP"/>
              </w:rPr>
              <w:t>DC_3A_n77A</w:t>
            </w:r>
          </w:p>
          <w:p w14:paraId="28E5CC52" w14:textId="77777777" w:rsidR="00913D7A" w:rsidRPr="00EF5447" w:rsidRDefault="00913D7A" w:rsidP="00290FB6">
            <w:pPr>
              <w:pStyle w:val="TAC"/>
              <w:rPr>
                <w:lang w:eastAsia="zh-CN"/>
              </w:rPr>
            </w:pPr>
            <w:r w:rsidRPr="00EF5447">
              <w:rPr>
                <w:lang w:eastAsia="ja-JP"/>
              </w:rPr>
              <w:t>DC_41A_n77A</w:t>
            </w:r>
          </w:p>
          <w:p w14:paraId="12DC28EE" w14:textId="77777777" w:rsidR="00913D7A" w:rsidRPr="00EF5447" w:rsidRDefault="00913D7A" w:rsidP="00290FB6">
            <w:pPr>
              <w:pStyle w:val="TAC"/>
              <w:rPr>
                <w:lang w:eastAsia="ja-JP"/>
              </w:rPr>
            </w:pPr>
            <w:r w:rsidRPr="00EF5447">
              <w:rPr>
                <w:lang w:eastAsia="ja-JP"/>
              </w:rPr>
              <w:t>DC_41</w:t>
            </w:r>
            <w:r w:rsidRPr="00EF5447">
              <w:rPr>
                <w:lang w:eastAsia="zh-CN"/>
              </w:rPr>
              <w:t>C</w:t>
            </w:r>
            <w:r w:rsidRPr="00EF5447">
              <w:rPr>
                <w:lang w:eastAsia="ja-JP"/>
              </w:rPr>
              <w:t>_n77A</w:t>
            </w:r>
          </w:p>
        </w:tc>
      </w:tr>
      <w:tr w:rsidR="00913D7A" w:rsidRPr="00EF5447" w14:paraId="1F9668E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840A69" w14:textId="77777777" w:rsidR="00913D7A" w:rsidRPr="00EF5447" w:rsidRDefault="00913D7A" w:rsidP="00290FB6">
            <w:pPr>
              <w:pStyle w:val="TAC"/>
              <w:rPr>
                <w:noProof/>
                <w:lang w:eastAsia="ja-JP"/>
              </w:rPr>
            </w:pPr>
            <w:r w:rsidRPr="00EF5447">
              <w:rPr>
                <w:noProof/>
                <w:lang w:eastAsia="zh-CN"/>
              </w:rPr>
              <w:t>DC_3A-41A_n78A</w:t>
            </w:r>
          </w:p>
          <w:p w14:paraId="5C90544E" w14:textId="77777777" w:rsidR="00913D7A" w:rsidRPr="00EF5447" w:rsidRDefault="00913D7A" w:rsidP="00290FB6">
            <w:pPr>
              <w:pStyle w:val="TAC"/>
              <w:rPr>
                <w:noProof/>
                <w:lang w:eastAsia="zh-CN"/>
              </w:rPr>
            </w:pPr>
            <w:r w:rsidRPr="00EF5447">
              <w:rPr>
                <w:noProof/>
                <w:lang w:eastAsia="zh-CN"/>
              </w:rPr>
              <w:t>DC_3A-41</w:t>
            </w:r>
            <w:r w:rsidRPr="00EF5447">
              <w:rPr>
                <w:noProof/>
                <w:lang w:eastAsia="ja-JP"/>
              </w:rPr>
              <w:t>C</w:t>
            </w:r>
            <w:r w:rsidRPr="00EF5447">
              <w:rPr>
                <w:noProof/>
                <w:lang w:eastAsia="zh-CN"/>
              </w:rPr>
              <w:t>_n78A</w:t>
            </w:r>
          </w:p>
        </w:tc>
        <w:tc>
          <w:tcPr>
            <w:tcW w:w="5959" w:type="dxa"/>
            <w:tcBorders>
              <w:top w:val="single" w:sz="4" w:space="0" w:color="auto"/>
              <w:left w:val="single" w:sz="4" w:space="0" w:color="auto"/>
              <w:bottom w:val="single" w:sz="4" w:space="0" w:color="auto"/>
              <w:right w:val="single" w:sz="4" w:space="0" w:color="auto"/>
            </w:tcBorders>
            <w:hideMark/>
          </w:tcPr>
          <w:p w14:paraId="27FF1F56" w14:textId="77777777" w:rsidR="00913D7A" w:rsidRPr="00EF5447" w:rsidRDefault="00913D7A" w:rsidP="00290FB6">
            <w:pPr>
              <w:pStyle w:val="TAC"/>
              <w:rPr>
                <w:noProof/>
                <w:lang w:eastAsia="zh-CN"/>
              </w:rPr>
            </w:pPr>
            <w:r w:rsidRPr="00EF5447">
              <w:rPr>
                <w:noProof/>
                <w:lang w:eastAsia="zh-CN"/>
              </w:rPr>
              <w:t>DC_3A_n78A</w:t>
            </w:r>
          </w:p>
          <w:p w14:paraId="0161E868" w14:textId="77777777" w:rsidR="00913D7A" w:rsidRPr="00EF5447" w:rsidRDefault="00913D7A" w:rsidP="00290FB6">
            <w:pPr>
              <w:pStyle w:val="TAC"/>
              <w:rPr>
                <w:noProof/>
                <w:lang w:eastAsia="ja-JP"/>
              </w:rPr>
            </w:pPr>
            <w:r w:rsidRPr="00EF5447">
              <w:rPr>
                <w:noProof/>
                <w:lang w:eastAsia="zh-CN"/>
              </w:rPr>
              <w:t>DC_41A_n78A</w:t>
            </w:r>
          </w:p>
          <w:p w14:paraId="241DA02B" w14:textId="77777777" w:rsidR="00913D7A" w:rsidRPr="00EF5447" w:rsidRDefault="00913D7A" w:rsidP="00290FB6">
            <w:pPr>
              <w:pStyle w:val="TAC"/>
            </w:pPr>
            <w:r w:rsidRPr="00EF5447">
              <w:rPr>
                <w:noProof/>
                <w:lang w:eastAsia="zh-CN"/>
              </w:rPr>
              <w:t>DC_41</w:t>
            </w:r>
            <w:r w:rsidRPr="00EF5447">
              <w:rPr>
                <w:noProof/>
                <w:lang w:eastAsia="ja-JP"/>
              </w:rPr>
              <w:t>C</w:t>
            </w:r>
            <w:r w:rsidRPr="00EF5447">
              <w:rPr>
                <w:noProof/>
                <w:lang w:eastAsia="zh-CN"/>
              </w:rPr>
              <w:t>_n78A</w:t>
            </w:r>
          </w:p>
        </w:tc>
      </w:tr>
      <w:tr w:rsidR="00913D7A" w:rsidRPr="00EF5447" w14:paraId="0205708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843AF6F" w14:textId="77777777" w:rsidR="00913D7A" w:rsidRPr="00EF5447" w:rsidRDefault="00913D7A" w:rsidP="00290FB6">
            <w:pPr>
              <w:pStyle w:val="TAC"/>
              <w:rPr>
                <w:lang w:eastAsia="ja-JP"/>
              </w:rPr>
            </w:pPr>
            <w:r w:rsidRPr="00EF5447">
              <w:rPr>
                <w:rFonts w:eastAsia="Malgun Gothic"/>
                <w:lang w:eastAsia="ko-KR"/>
              </w:rPr>
              <w:t>DC_3A_n41A-n78A</w:t>
            </w:r>
          </w:p>
        </w:tc>
        <w:tc>
          <w:tcPr>
            <w:tcW w:w="5959" w:type="dxa"/>
            <w:tcBorders>
              <w:top w:val="single" w:sz="4" w:space="0" w:color="auto"/>
              <w:left w:val="single" w:sz="4" w:space="0" w:color="auto"/>
              <w:bottom w:val="single" w:sz="4" w:space="0" w:color="auto"/>
              <w:right w:val="single" w:sz="4" w:space="0" w:color="auto"/>
            </w:tcBorders>
          </w:tcPr>
          <w:p w14:paraId="07AE3664" w14:textId="77777777" w:rsidR="00913D7A" w:rsidRPr="00EF5447" w:rsidRDefault="00913D7A" w:rsidP="00290FB6">
            <w:pPr>
              <w:pStyle w:val="TAC"/>
              <w:rPr>
                <w:rFonts w:eastAsia="Malgun Gothic"/>
                <w:lang w:eastAsia="ko-KR"/>
              </w:rPr>
            </w:pPr>
            <w:r w:rsidRPr="00EF5447">
              <w:rPr>
                <w:rFonts w:eastAsia="Malgun Gothic"/>
                <w:lang w:eastAsia="ko-KR"/>
              </w:rPr>
              <w:t>DC_3A_n41A</w:t>
            </w:r>
          </w:p>
          <w:p w14:paraId="41695C44" w14:textId="77777777" w:rsidR="00913D7A" w:rsidRPr="00EF5447" w:rsidRDefault="00913D7A" w:rsidP="00290FB6">
            <w:pPr>
              <w:pStyle w:val="TAC"/>
              <w:rPr>
                <w:lang w:eastAsia="ja-JP"/>
              </w:rPr>
            </w:pPr>
            <w:r w:rsidRPr="00EF5447">
              <w:rPr>
                <w:rFonts w:eastAsia="Malgun Gothic"/>
                <w:lang w:eastAsia="ko-KR"/>
              </w:rPr>
              <w:t>DC_3A_n78A</w:t>
            </w:r>
          </w:p>
        </w:tc>
      </w:tr>
      <w:tr w:rsidR="00913D7A" w:rsidRPr="00EF5447" w14:paraId="26EBADB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BB8E84" w14:textId="77777777" w:rsidR="00913D7A" w:rsidRPr="00EF5447" w:rsidRDefault="00913D7A" w:rsidP="00290FB6">
            <w:pPr>
              <w:pStyle w:val="TAC"/>
              <w:rPr>
                <w:lang w:eastAsia="zh-CN"/>
              </w:rPr>
            </w:pPr>
            <w:r w:rsidRPr="00EF5447">
              <w:rPr>
                <w:lang w:eastAsia="ja-JP"/>
              </w:rPr>
              <w:t>DC_</w:t>
            </w:r>
            <w:r w:rsidRPr="00EF5447">
              <w:rPr>
                <w:lang w:eastAsia="zh-CN"/>
              </w:rPr>
              <w:t>3</w:t>
            </w:r>
            <w:r w:rsidRPr="00EF5447">
              <w:rPr>
                <w:lang w:eastAsia="ja-JP"/>
              </w:rPr>
              <w:t>A-41A_n7</w:t>
            </w:r>
            <w:r w:rsidRPr="00EF5447">
              <w:rPr>
                <w:lang w:eastAsia="zh-CN"/>
              </w:rPr>
              <w:t>8(2</w:t>
            </w:r>
            <w:r w:rsidRPr="00EF5447">
              <w:rPr>
                <w:lang w:eastAsia="ja-JP"/>
              </w:rPr>
              <w:t>A</w:t>
            </w:r>
            <w:r w:rsidRPr="00EF5447">
              <w:rPr>
                <w:lang w:eastAsia="zh-CN"/>
              </w:rPr>
              <w:t>)</w:t>
            </w:r>
          </w:p>
          <w:p w14:paraId="275727C3" w14:textId="77777777" w:rsidR="00913D7A" w:rsidRPr="00EF5447" w:rsidRDefault="00913D7A" w:rsidP="00290FB6">
            <w:pPr>
              <w:pStyle w:val="TAC"/>
              <w:rPr>
                <w:noProof/>
                <w:lang w:eastAsia="zh-CN"/>
              </w:rPr>
            </w:pPr>
            <w:r w:rsidRPr="00EF5447">
              <w:rPr>
                <w:lang w:eastAsia="ja-JP"/>
              </w:rPr>
              <w:t>DC_</w:t>
            </w:r>
            <w:r w:rsidRPr="00EF5447">
              <w:rPr>
                <w:lang w:eastAsia="zh-CN"/>
              </w:rPr>
              <w:t>3</w:t>
            </w:r>
            <w:r w:rsidRPr="00EF5447">
              <w:rPr>
                <w:lang w:eastAsia="ja-JP"/>
              </w:rPr>
              <w:t>A-41C_n7</w:t>
            </w:r>
            <w:r w:rsidRPr="00EF5447">
              <w:rPr>
                <w:lang w:eastAsia="zh-CN"/>
              </w:rPr>
              <w:t>8(2</w:t>
            </w:r>
            <w:r w:rsidRPr="00EF5447">
              <w:rPr>
                <w:lang w:eastAsia="ja-JP"/>
              </w:rPr>
              <w:t>A</w:t>
            </w:r>
            <w:r w:rsidRPr="00EF5447">
              <w:rPr>
                <w:lang w:eastAsia="zh-CN"/>
              </w:rPr>
              <w:t>)</w:t>
            </w:r>
          </w:p>
        </w:tc>
        <w:tc>
          <w:tcPr>
            <w:tcW w:w="5959" w:type="dxa"/>
            <w:tcBorders>
              <w:top w:val="single" w:sz="4" w:space="0" w:color="auto"/>
              <w:left w:val="single" w:sz="4" w:space="0" w:color="auto"/>
              <w:bottom w:val="single" w:sz="4" w:space="0" w:color="auto"/>
              <w:right w:val="single" w:sz="4" w:space="0" w:color="auto"/>
            </w:tcBorders>
            <w:hideMark/>
          </w:tcPr>
          <w:p w14:paraId="559D2B18" w14:textId="77777777" w:rsidR="00913D7A" w:rsidRPr="00EF5447" w:rsidRDefault="00913D7A" w:rsidP="00290FB6">
            <w:pPr>
              <w:pStyle w:val="TAC"/>
              <w:rPr>
                <w:lang w:eastAsia="ja-JP"/>
              </w:rPr>
            </w:pPr>
            <w:r w:rsidRPr="00EF5447">
              <w:rPr>
                <w:lang w:eastAsia="ja-JP"/>
              </w:rPr>
              <w:t>DC_3A_n7</w:t>
            </w:r>
            <w:r w:rsidRPr="00EF5447">
              <w:rPr>
                <w:lang w:eastAsia="zh-CN"/>
              </w:rPr>
              <w:t>8</w:t>
            </w:r>
            <w:r w:rsidRPr="00EF5447">
              <w:rPr>
                <w:lang w:eastAsia="ja-JP"/>
              </w:rPr>
              <w:t>A</w:t>
            </w:r>
          </w:p>
          <w:p w14:paraId="098B2DF6" w14:textId="77777777" w:rsidR="00913D7A" w:rsidRPr="00EF5447" w:rsidRDefault="00913D7A" w:rsidP="00290FB6">
            <w:pPr>
              <w:pStyle w:val="TAC"/>
              <w:rPr>
                <w:lang w:eastAsia="zh-CN"/>
              </w:rPr>
            </w:pPr>
            <w:r w:rsidRPr="00EF5447">
              <w:rPr>
                <w:lang w:eastAsia="ja-JP"/>
              </w:rPr>
              <w:t>DC_41A_n7</w:t>
            </w:r>
            <w:r w:rsidRPr="00EF5447">
              <w:rPr>
                <w:lang w:eastAsia="zh-CN"/>
              </w:rPr>
              <w:t>8</w:t>
            </w:r>
            <w:r w:rsidRPr="00EF5447">
              <w:rPr>
                <w:lang w:eastAsia="ja-JP"/>
              </w:rPr>
              <w:t>A</w:t>
            </w:r>
          </w:p>
          <w:p w14:paraId="3B6EDB9B" w14:textId="77777777" w:rsidR="00913D7A" w:rsidRPr="00EF5447" w:rsidRDefault="00913D7A" w:rsidP="00290FB6">
            <w:pPr>
              <w:pStyle w:val="TAC"/>
              <w:rPr>
                <w:noProof/>
                <w:lang w:eastAsia="zh-CN"/>
              </w:rPr>
            </w:pPr>
            <w:r w:rsidRPr="00EF5447">
              <w:rPr>
                <w:lang w:eastAsia="ja-JP"/>
              </w:rPr>
              <w:t>DC_41</w:t>
            </w:r>
            <w:r w:rsidRPr="00EF5447">
              <w:rPr>
                <w:lang w:eastAsia="zh-CN"/>
              </w:rPr>
              <w:t>C</w:t>
            </w:r>
            <w:r w:rsidRPr="00EF5447">
              <w:rPr>
                <w:lang w:eastAsia="ja-JP"/>
              </w:rPr>
              <w:t>_n7</w:t>
            </w:r>
            <w:r w:rsidRPr="00EF5447">
              <w:rPr>
                <w:lang w:eastAsia="zh-CN"/>
              </w:rPr>
              <w:t>8</w:t>
            </w:r>
            <w:r w:rsidRPr="00EF5447">
              <w:rPr>
                <w:lang w:eastAsia="ja-JP"/>
              </w:rPr>
              <w:t>A</w:t>
            </w:r>
          </w:p>
        </w:tc>
      </w:tr>
      <w:tr w:rsidR="00913D7A" w:rsidRPr="00EF5447" w14:paraId="5B78C0F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A74083E" w14:textId="77777777" w:rsidR="00913D7A" w:rsidRPr="00EF5447" w:rsidRDefault="00913D7A" w:rsidP="00290FB6">
            <w:pPr>
              <w:pStyle w:val="TAC"/>
              <w:rPr>
                <w:lang w:eastAsia="ja-JP"/>
              </w:rPr>
            </w:pPr>
            <w:r w:rsidRPr="00EF5447">
              <w:rPr>
                <w:lang w:eastAsia="ja-JP"/>
              </w:rPr>
              <w:t>DC_3A-42A_n1A</w:t>
            </w:r>
          </w:p>
          <w:p w14:paraId="106D064C" w14:textId="77777777" w:rsidR="00913D7A" w:rsidRPr="00EF5447" w:rsidRDefault="00913D7A" w:rsidP="00290FB6">
            <w:pPr>
              <w:pStyle w:val="TAC"/>
              <w:rPr>
                <w:lang w:eastAsia="ja-JP"/>
              </w:rPr>
            </w:pPr>
            <w:r w:rsidRPr="00EF5447">
              <w:rPr>
                <w:lang w:eastAsia="ja-JP"/>
              </w:rPr>
              <w:t>DC_3A-42C_n1A</w:t>
            </w:r>
          </w:p>
        </w:tc>
        <w:tc>
          <w:tcPr>
            <w:tcW w:w="5959" w:type="dxa"/>
            <w:tcBorders>
              <w:top w:val="single" w:sz="4" w:space="0" w:color="auto"/>
              <w:left w:val="single" w:sz="4" w:space="0" w:color="auto"/>
              <w:bottom w:val="single" w:sz="4" w:space="0" w:color="auto"/>
              <w:right w:val="single" w:sz="4" w:space="0" w:color="auto"/>
            </w:tcBorders>
          </w:tcPr>
          <w:p w14:paraId="419747EF" w14:textId="77777777" w:rsidR="00913D7A" w:rsidRPr="00EF5447" w:rsidRDefault="00913D7A" w:rsidP="00290FB6">
            <w:pPr>
              <w:pStyle w:val="TAC"/>
            </w:pPr>
            <w:r w:rsidRPr="00EF5447">
              <w:t>DC_3A_n1A</w:t>
            </w:r>
          </w:p>
          <w:p w14:paraId="63AF69BF" w14:textId="77777777" w:rsidR="00913D7A" w:rsidRPr="00EF5447" w:rsidRDefault="00913D7A" w:rsidP="00290FB6">
            <w:pPr>
              <w:pStyle w:val="TAC"/>
              <w:rPr>
                <w:lang w:eastAsia="ja-JP"/>
              </w:rPr>
            </w:pPr>
            <w:r w:rsidRPr="00EF5447">
              <w:t>DC_42A_n1A</w:t>
            </w:r>
          </w:p>
        </w:tc>
      </w:tr>
      <w:tr w:rsidR="00913D7A" w:rsidRPr="00EF5447" w14:paraId="2D3D2D4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90ACBC" w14:textId="77777777" w:rsidR="00913D7A" w:rsidRPr="00EF5447" w:rsidRDefault="00913D7A" w:rsidP="00290FB6">
            <w:pPr>
              <w:pStyle w:val="TAC"/>
              <w:rPr>
                <w:lang w:eastAsia="ja-JP"/>
              </w:rPr>
            </w:pPr>
            <w:r w:rsidRPr="00EF5447">
              <w:t>DC_3A-42</w:t>
            </w:r>
            <w:r w:rsidRPr="00EF5447">
              <w:rPr>
                <w:rFonts w:eastAsia="Malgun Gothic"/>
              </w:rPr>
              <w:t>A_</w:t>
            </w:r>
            <w:r w:rsidRPr="00EF5447">
              <w:t>n28A</w:t>
            </w:r>
          </w:p>
        </w:tc>
        <w:tc>
          <w:tcPr>
            <w:tcW w:w="5959" w:type="dxa"/>
            <w:tcBorders>
              <w:top w:val="single" w:sz="4" w:space="0" w:color="auto"/>
              <w:left w:val="single" w:sz="4" w:space="0" w:color="auto"/>
              <w:bottom w:val="single" w:sz="4" w:space="0" w:color="auto"/>
              <w:right w:val="single" w:sz="4" w:space="0" w:color="auto"/>
            </w:tcBorders>
            <w:hideMark/>
          </w:tcPr>
          <w:p w14:paraId="433F87AE" w14:textId="77777777" w:rsidR="00913D7A" w:rsidRPr="00EF5447" w:rsidRDefault="00913D7A" w:rsidP="00290FB6">
            <w:pPr>
              <w:pStyle w:val="TAC"/>
              <w:rPr>
                <w:lang w:eastAsia="fr-FR"/>
              </w:rPr>
            </w:pPr>
            <w:r w:rsidRPr="00EF5447">
              <w:t>DC_3A_n28A</w:t>
            </w:r>
          </w:p>
          <w:p w14:paraId="774500D0" w14:textId="77777777" w:rsidR="00913D7A" w:rsidRPr="00EF5447" w:rsidRDefault="00913D7A" w:rsidP="00290FB6">
            <w:pPr>
              <w:pStyle w:val="TAC"/>
              <w:rPr>
                <w:lang w:eastAsia="ja-JP"/>
              </w:rPr>
            </w:pPr>
            <w:r w:rsidRPr="00EF5447">
              <w:t>DC_42A_n28A</w:t>
            </w:r>
          </w:p>
        </w:tc>
      </w:tr>
      <w:tr w:rsidR="00913D7A" w:rsidRPr="00EF5447" w14:paraId="5CF77AF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FE4D5E" w14:textId="77777777" w:rsidR="00913D7A" w:rsidRPr="00EF5447" w:rsidRDefault="00913D7A" w:rsidP="00290FB6">
            <w:pPr>
              <w:pStyle w:val="TAC"/>
              <w:rPr>
                <w:lang w:eastAsia="ja-JP"/>
              </w:rPr>
            </w:pPr>
            <w:r w:rsidRPr="00EF5447">
              <w:t>DC_3A-42C</w:t>
            </w:r>
            <w:r w:rsidRPr="00EF5447">
              <w:rPr>
                <w:rFonts w:eastAsia="Malgun Gothic"/>
              </w:rPr>
              <w:t>_</w:t>
            </w:r>
            <w:r w:rsidRPr="00EF5447">
              <w:t>n28A</w:t>
            </w:r>
          </w:p>
        </w:tc>
        <w:tc>
          <w:tcPr>
            <w:tcW w:w="5959" w:type="dxa"/>
            <w:tcBorders>
              <w:top w:val="single" w:sz="4" w:space="0" w:color="auto"/>
              <w:left w:val="single" w:sz="4" w:space="0" w:color="auto"/>
              <w:bottom w:val="single" w:sz="4" w:space="0" w:color="auto"/>
              <w:right w:val="single" w:sz="4" w:space="0" w:color="auto"/>
            </w:tcBorders>
            <w:hideMark/>
          </w:tcPr>
          <w:p w14:paraId="1CEAC373" w14:textId="77777777" w:rsidR="00913D7A" w:rsidRPr="00EF5447" w:rsidRDefault="00913D7A" w:rsidP="00290FB6">
            <w:pPr>
              <w:pStyle w:val="TAC"/>
              <w:rPr>
                <w:lang w:eastAsia="fr-FR"/>
              </w:rPr>
            </w:pPr>
            <w:r w:rsidRPr="00EF5447">
              <w:t>DC_3A_n28A</w:t>
            </w:r>
          </w:p>
          <w:p w14:paraId="7558E45F" w14:textId="77777777" w:rsidR="00913D7A" w:rsidRPr="00EF5447" w:rsidRDefault="00913D7A" w:rsidP="00290FB6">
            <w:pPr>
              <w:pStyle w:val="TAC"/>
            </w:pPr>
            <w:r w:rsidRPr="00EF5447">
              <w:t>DC_42A_n28A</w:t>
            </w:r>
          </w:p>
          <w:p w14:paraId="6E3E094B" w14:textId="77777777" w:rsidR="00913D7A" w:rsidRPr="00EF5447" w:rsidRDefault="00913D7A" w:rsidP="00290FB6">
            <w:pPr>
              <w:pStyle w:val="TAC"/>
              <w:rPr>
                <w:lang w:eastAsia="ja-JP"/>
              </w:rPr>
            </w:pPr>
            <w:r w:rsidRPr="00EF5447">
              <w:t>DC_42C_n28A</w:t>
            </w:r>
          </w:p>
        </w:tc>
      </w:tr>
      <w:tr w:rsidR="00913D7A" w:rsidRPr="00EF5447" w14:paraId="4E24E23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34D476" w14:textId="77777777" w:rsidR="00913D7A" w:rsidRPr="00EF5447" w:rsidRDefault="00913D7A" w:rsidP="00290FB6">
            <w:pPr>
              <w:pStyle w:val="TAC"/>
              <w:rPr>
                <w:rFonts w:eastAsia="MS Mincho"/>
                <w:lang w:eastAsia="ja-JP"/>
              </w:rPr>
            </w:pPr>
            <w:r w:rsidRPr="00EF5447">
              <w:rPr>
                <w:rFonts w:eastAsia="MS Mincho"/>
                <w:lang w:eastAsia="ja-JP"/>
              </w:rPr>
              <w:t>DC_3A-41A_n79A</w:t>
            </w:r>
          </w:p>
          <w:p w14:paraId="0EC762F9" w14:textId="77777777" w:rsidR="00913D7A" w:rsidRPr="00EF5447" w:rsidRDefault="00913D7A" w:rsidP="00290FB6">
            <w:pPr>
              <w:pStyle w:val="TAC"/>
              <w:rPr>
                <w:noProof/>
                <w:lang w:eastAsia="zh-CN"/>
              </w:rPr>
            </w:pPr>
            <w:r w:rsidRPr="00EF5447">
              <w:rPr>
                <w:rFonts w:eastAsia="MS Mincho"/>
                <w:lang w:eastAsia="ja-JP"/>
              </w:rPr>
              <w:t>DC_3A-41C_n79A</w:t>
            </w:r>
          </w:p>
        </w:tc>
        <w:tc>
          <w:tcPr>
            <w:tcW w:w="5959" w:type="dxa"/>
            <w:tcBorders>
              <w:top w:val="single" w:sz="4" w:space="0" w:color="auto"/>
              <w:left w:val="single" w:sz="4" w:space="0" w:color="auto"/>
              <w:bottom w:val="single" w:sz="4" w:space="0" w:color="auto"/>
              <w:right w:val="single" w:sz="4" w:space="0" w:color="auto"/>
            </w:tcBorders>
            <w:hideMark/>
          </w:tcPr>
          <w:p w14:paraId="122CB577" w14:textId="77777777" w:rsidR="00913D7A" w:rsidRPr="00EF5447" w:rsidRDefault="00913D7A" w:rsidP="00290FB6">
            <w:pPr>
              <w:pStyle w:val="TAC"/>
              <w:rPr>
                <w:rFonts w:eastAsia="MS Mincho"/>
                <w:lang w:eastAsia="ja-JP"/>
              </w:rPr>
            </w:pPr>
            <w:r w:rsidRPr="00EF5447">
              <w:rPr>
                <w:rFonts w:eastAsia="MS Mincho"/>
                <w:lang w:eastAsia="ja-JP"/>
              </w:rPr>
              <w:t>DC_3A_n79A</w:t>
            </w:r>
          </w:p>
          <w:p w14:paraId="583A42E3" w14:textId="77777777" w:rsidR="00913D7A" w:rsidRPr="00EF5447" w:rsidRDefault="00913D7A" w:rsidP="00290FB6">
            <w:pPr>
              <w:pStyle w:val="TAC"/>
              <w:rPr>
                <w:noProof/>
                <w:lang w:eastAsia="zh-CN"/>
              </w:rPr>
            </w:pPr>
            <w:r w:rsidRPr="00EF5447">
              <w:rPr>
                <w:rFonts w:eastAsia="MS Mincho"/>
                <w:lang w:eastAsia="ja-JP"/>
              </w:rPr>
              <w:t>DC_41A_n79A</w:t>
            </w:r>
          </w:p>
        </w:tc>
      </w:tr>
      <w:tr w:rsidR="00913D7A" w:rsidRPr="00EF5447" w14:paraId="2B2234F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80668EF" w14:textId="77777777" w:rsidR="00913D7A" w:rsidRPr="00EF5447" w:rsidRDefault="00913D7A" w:rsidP="00290FB6">
            <w:pPr>
              <w:pStyle w:val="TAC"/>
              <w:rPr>
                <w:rFonts w:eastAsia="MS Mincho"/>
                <w:lang w:eastAsia="ja-JP"/>
              </w:rPr>
            </w:pPr>
            <w:r w:rsidRPr="00EF5447">
              <w:rPr>
                <w:lang w:eastAsia="ko-KR"/>
              </w:rPr>
              <w:t>DC_3A_n41A-n77A</w:t>
            </w:r>
          </w:p>
        </w:tc>
        <w:tc>
          <w:tcPr>
            <w:tcW w:w="5959" w:type="dxa"/>
            <w:tcBorders>
              <w:top w:val="single" w:sz="4" w:space="0" w:color="auto"/>
              <w:left w:val="single" w:sz="4" w:space="0" w:color="auto"/>
              <w:bottom w:val="single" w:sz="4" w:space="0" w:color="auto"/>
              <w:right w:val="single" w:sz="4" w:space="0" w:color="auto"/>
            </w:tcBorders>
          </w:tcPr>
          <w:p w14:paraId="28F491AF" w14:textId="77777777" w:rsidR="00913D7A" w:rsidRPr="00EF5447" w:rsidRDefault="00913D7A" w:rsidP="00290FB6">
            <w:pPr>
              <w:pStyle w:val="TAC"/>
              <w:rPr>
                <w:lang w:eastAsia="ko-KR"/>
              </w:rPr>
            </w:pPr>
            <w:r w:rsidRPr="00EF5447">
              <w:rPr>
                <w:lang w:eastAsia="ko-KR"/>
              </w:rPr>
              <w:t>DC_3A_n41A</w:t>
            </w:r>
          </w:p>
          <w:p w14:paraId="4985BFF7" w14:textId="77777777" w:rsidR="00913D7A" w:rsidRPr="00EF5447" w:rsidRDefault="00913D7A" w:rsidP="00290FB6">
            <w:pPr>
              <w:pStyle w:val="TAC"/>
              <w:rPr>
                <w:rFonts w:eastAsia="MS Mincho"/>
                <w:lang w:eastAsia="ja-JP"/>
              </w:rPr>
            </w:pPr>
            <w:r w:rsidRPr="00EF5447">
              <w:rPr>
                <w:lang w:eastAsia="ko-KR"/>
              </w:rPr>
              <w:t>DC_3A_n77A</w:t>
            </w:r>
          </w:p>
        </w:tc>
      </w:tr>
      <w:tr w:rsidR="00913D7A" w:rsidRPr="00EF5447" w14:paraId="27235DB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A5666C1" w14:textId="77777777" w:rsidR="00913D7A" w:rsidRPr="00EF5447" w:rsidRDefault="00913D7A" w:rsidP="00290FB6">
            <w:pPr>
              <w:pStyle w:val="TAC"/>
              <w:rPr>
                <w:kern w:val="2"/>
                <w:szCs w:val="24"/>
                <w:lang w:eastAsia="ja-JP"/>
              </w:rPr>
            </w:pPr>
            <w:r w:rsidRPr="00EF5447">
              <w:rPr>
                <w:rFonts w:eastAsia="Malgun Gothic"/>
                <w:lang w:eastAsia="ko-KR"/>
              </w:rPr>
              <w:t>DC_3A_n41A-n79A</w:t>
            </w:r>
          </w:p>
        </w:tc>
        <w:tc>
          <w:tcPr>
            <w:tcW w:w="5959" w:type="dxa"/>
            <w:tcBorders>
              <w:top w:val="single" w:sz="4" w:space="0" w:color="auto"/>
              <w:left w:val="single" w:sz="4" w:space="0" w:color="auto"/>
              <w:bottom w:val="single" w:sz="4" w:space="0" w:color="auto"/>
              <w:right w:val="single" w:sz="4" w:space="0" w:color="auto"/>
            </w:tcBorders>
          </w:tcPr>
          <w:p w14:paraId="3FB0EC74" w14:textId="77777777" w:rsidR="00913D7A" w:rsidRPr="00EF5447" w:rsidRDefault="00913D7A" w:rsidP="00290FB6">
            <w:pPr>
              <w:pStyle w:val="TAC"/>
              <w:rPr>
                <w:rFonts w:eastAsia="Malgun Gothic"/>
                <w:lang w:eastAsia="ko-KR"/>
              </w:rPr>
            </w:pPr>
            <w:r w:rsidRPr="00EF5447">
              <w:rPr>
                <w:rFonts w:eastAsia="Malgun Gothic"/>
                <w:lang w:eastAsia="ko-KR"/>
              </w:rPr>
              <w:t>DC_3A_n41A</w:t>
            </w:r>
          </w:p>
          <w:p w14:paraId="016BFF07" w14:textId="77777777" w:rsidR="00913D7A" w:rsidRPr="00EF5447" w:rsidRDefault="00913D7A" w:rsidP="00290FB6">
            <w:pPr>
              <w:pStyle w:val="TAC"/>
            </w:pPr>
            <w:r w:rsidRPr="00EF5447">
              <w:rPr>
                <w:rFonts w:eastAsia="Malgun Gothic"/>
                <w:lang w:eastAsia="ko-KR"/>
              </w:rPr>
              <w:t>DC_3A_n79A</w:t>
            </w:r>
          </w:p>
        </w:tc>
      </w:tr>
      <w:tr w:rsidR="00913D7A" w:rsidRPr="00EF5447" w14:paraId="62E2503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CE71AD" w14:textId="77777777" w:rsidR="00913D7A" w:rsidRPr="00EF5447" w:rsidRDefault="00913D7A" w:rsidP="00290FB6">
            <w:pPr>
              <w:pStyle w:val="TAC"/>
              <w:rPr>
                <w:kern w:val="2"/>
                <w:szCs w:val="24"/>
                <w:lang w:eastAsia="ja-JP"/>
              </w:rPr>
            </w:pPr>
            <w:r w:rsidRPr="00EF5447">
              <w:rPr>
                <w:kern w:val="2"/>
                <w:szCs w:val="24"/>
                <w:lang w:eastAsia="ja-JP"/>
              </w:rPr>
              <w:t>DC_3A_SUL_n41A-n80A</w:t>
            </w:r>
          </w:p>
          <w:p w14:paraId="14EBAA11" w14:textId="77777777" w:rsidR="00913D7A" w:rsidRPr="00EF5447" w:rsidRDefault="00913D7A" w:rsidP="00290FB6">
            <w:pPr>
              <w:pStyle w:val="TAC"/>
              <w:rPr>
                <w:noProof/>
                <w:lang w:eastAsia="zh-CN"/>
              </w:rPr>
            </w:pPr>
            <w:r w:rsidRPr="00EF5447">
              <w:rPr>
                <w:kern w:val="2"/>
                <w:szCs w:val="24"/>
                <w:lang w:eastAsia="ja-JP"/>
              </w:rPr>
              <w:t>DC_3C_SUL_n41A-n80A</w:t>
            </w:r>
          </w:p>
        </w:tc>
        <w:tc>
          <w:tcPr>
            <w:tcW w:w="5959" w:type="dxa"/>
            <w:tcBorders>
              <w:top w:val="single" w:sz="4" w:space="0" w:color="auto"/>
              <w:left w:val="single" w:sz="4" w:space="0" w:color="auto"/>
              <w:bottom w:val="single" w:sz="4" w:space="0" w:color="auto"/>
              <w:right w:val="single" w:sz="4" w:space="0" w:color="auto"/>
            </w:tcBorders>
          </w:tcPr>
          <w:p w14:paraId="2FE81073" w14:textId="77777777" w:rsidR="00913D7A" w:rsidRPr="00EF5447" w:rsidRDefault="00913D7A" w:rsidP="00290FB6">
            <w:pPr>
              <w:pStyle w:val="TAC"/>
            </w:pPr>
            <w:r w:rsidRPr="00EF5447">
              <w:t>DC_3A_n41A</w:t>
            </w:r>
          </w:p>
          <w:p w14:paraId="74CBEBCC" w14:textId="77777777" w:rsidR="00913D7A" w:rsidRPr="00EF5447" w:rsidRDefault="00913D7A" w:rsidP="00290FB6">
            <w:pPr>
              <w:pStyle w:val="TAC"/>
              <w:rPr>
                <w:lang w:eastAsia="fr-FR"/>
              </w:rPr>
            </w:pPr>
            <w:r w:rsidRPr="00EF5447">
              <w:t>DC_3C_n41A</w:t>
            </w:r>
          </w:p>
          <w:p w14:paraId="4E21D566" w14:textId="77777777" w:rsidR="00913D7A" w:rsidRPr="00EF5447" w:rsidRDefault="00913D7A" w:rsidP="00290FB6">
            <w:pPr>
              <w:pStyle w:val="TAC"/>
              <w:rPr>
                <w:lang w:eastAsia="zh-CN"/>
              </w:rPr>
            </w:pPr>
            <w:r w:rsidRPr="00EF5447">
              <w:t>DC_</w:t>
            </w:r>
            <w:r w:rsidRPr="00EF5447">
              <w:rPr>
                <w:lang w:eastAsia="zh-CN"/>
              </w:rPr>
              <w:t>3A</w:t>
            </w:r>
            <w:r w:rsidRPr="00EF5447">
              <w:t>_n80A_ULSUP-TDM_n41A</w:t>
            </w:r>
          </w:p>
          <w:p w14:paraId="03049C06" w14:textId="77777777" w:rsidR="00913D7A" w:rsidRPr="00EF5447" w:rsidRDefault="00913D7A" w:rsidP="00290FB6">
            <w:pPr>
              <w:pStyle w:val="TAC"/>
              <w:rPr>
                <w:lang w:eastAsia="zh-CN"/>
              </w:rPr>
            </w:pPr>
            <w:r w:rsidRPr="00EF5447">
              <w:t>DC_</w:t>
            </w:r>
            <w:r w:rsidRPr="00EF5447">
              <w:rPr>
                <w:lang w:eastAsia="zh-CN"/>
              </w:rPr>
              <w:t>3C</w:t>
            </w:r>
            <w:r w:rsidRPr="00EF5447">
              <w:t>_n80A_ULSUP-TDM_n41A</w:t>
            </w:r>
          </w:p>
        </w:tc>
      </w:tr>
      <w:tr w:rsidR="00913D7A" w:rsidRPr="00EF5447" w14:paraId="75FFEE8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F2C5D79" w14:textId="77777777" w:rsidR="00913D7A" w:rsidRPr="00EF5447" w:rsidRDefault="00913D7A" w:rsidP="00290FB6">
            <w:pPr>
              <w:pStyle w:val="TAC"/>
              <w:rPr>
                <w:noProof/>
                <w:lang w:eastAsia="zh-CN"/>
              </w:rPr>
            </w:pPr>
            <w:r w:rsidRPr="00EF5447">
              <w:rPr>
                <w:noProof/>
                <w:lang w:eastAsia="zh-CN"/>
              </w:rPr>
              <w:t>DC_3A-42A_n77A</w:t>
            </w:r>
          </w:p>
          <w:p w14:paraId="040AAF5F" w14:textId="77777777" w:rsidR="00913D7A" w:rsidRPr="00EF5447" w:rsidRDefault="00913D7A" w:rsidP="00290FB6">
            <w:pPr>
              <w:pStyle w:val="TAC"/>
              <w:rPr>
                <w:noProof/>
                <w:lang w:eastAsia="zh-CN"/>
              </w:rPr>
            </w:pPr>
            <w:r w:rsidRPr="00EF5447">
              <w:rPr>
                <w:noProof/>
                <w:lang w:eastAsia="zh-CN"/>
              </w:rPr>
              <w:t>DC_3A-42A_n77C</w:t>
            </w:r>
          </w:p>
          <w:p w14:paraId="28F67CC5" w14:textId="77777777" w:rsidR="00913D7A" w:rsidRPr="00EF5447" w:rsidRDefault="00913D7A" w:rsidP="00290FB6">
            <w:pPr>
              <w:pStyle w:val="TAC"/>
              <w:rPr>
                <w:lang w:eastAsia="ja-JP"/>
              </w:rPr>
            </w:pPr>
            <w:r w:rsidRPr="00EF5447">
              <w:rPr>
                <w:lang w:eastAsia="ja-JP"/>
              </w:rPr>
              <w:t>DC_3A-42C_n77A</w:t>
            </w:r>
          </w:p>
          <w:p w14:paraId="131D6052" w14:textId="77777777" w:rsidR="00913D7A" w:rsidRPr="00EF5447" w:rsidRDefault="00913D7A" w:rsidP="00290FB6">
            <w:pPr>
              <w:pStyle w:val="TAC"/>
              <w:rPr>
                <w:lang w:eastAsia="ja-JP"/>
              </w:rPr>
            </w:pPr>
            <w:r w:rsidRPr="00EF5447">
              <w:rPr>
                <w:lang w:eastAsia="ja-JP"/>
              </w:rPr>
              <w:t>DC_3A-42C_n77C</w:t>
            </w:r>
          </w:p>
          <w:p w14:paraId="6904D997" w14:textId="77777777" w:rsidR="00913D7A" w:rsidRPr="00EF5447" w:rsidRDefault="00913D7A" w:rsidP="00290FB6">
            <w:pPr>
              <w:pStyle w:val="TAC"/>
              <w:rPr>
                <w:noProof/>
                <w:lang w:eastAsia="zh-CN"/>
              </w:rPr>
            </w:pPr>
            <w:r w:rsidRPr="00EF5447">
              <w:rPr>
                <w:noProof/>
                <w:lang w:eastAsia="zh-CN"/>
              </w:rPr>
              <w:t>DC_3A-42D_n77A</w:t>
            </w:r>
          </w:p>
          <w:p w14:paraId="7A1C71B5" w14:textId="77777777" w:rsidR="00913D7A" w:rsidRPr="00EF5447" w:rsidRDefault="00913D7A" w:rsidP="00290FB6">
            <w:pPr>
              <w:pStyle w:val="TAC"/>
              <w:rPr>
                <w:noProof/>
                <w:lang w:eastAsia="zh-CN"/>
              </w:rPr>
            </w:pPr>
            <w:r w:rsidRPr="00EF5447">
              <w:rPr>
                <w:noProof/>
                <w:lang w:eastAsia="zh-CN"/>
              </w:rPr>
              <w:t>DC_3A-42D_n77</w:t>
            </w:r>
            <w:r w:rsidRPr="00EF5447">
              <w:rPr>
                <w:noProof/>
                <w:lang w:eastAsia="ja-JP"/>
              </w:rPr>
              <w:t>C</w:t>
            </w:r>
          </w:p>
          <w:p w14:paraId="304336A0" w14:textId="77777777" w:rsidR="00913D7A" w:rsidRPr="00EF5447" w:rsidRDefault="00913D7A" w:rsidP="00290FB6">
            <w:pPr>
              <w:pStyle w:val="TAC"/>
              <w:rPr>
                <w:noProof/>
                <w:lang w:eastAsia="ja-JP"/>
              </w:rPr>
            </w:pPr>
            <w:r w:rsidRPr="00EF5447">
              <w:rPr>
                <w:noProof/>
              </w:rPr>
              <w:t>DC_3A-42E_n77A</w:t>
            </w:r>
          </w:p>
          <w:p w14:paraId="1D9353FF" w14:textId="77777777" w:rsidR="00913D7A" w:rsidRPr="00EF5447" w:rsidRDefault="00913D7A" w:rsidP="00290FB6">
            <w:pPr>
              <w:pStyle w:val="TAC"/>
              <w:rPr>
                <w:noProof/>
                <w:lang w:eastAsia="zh-CN"/>
              </w:rPr>
            </w:pPr>
            <w:r w:rsidRPr="00EF5447">
              <w:rPr>
                <w:noProof/>
                <w:lang w:eastAsia="zh-CN"/>
              </w:rPr>
              <w:t>DC_3A-42</w:t>
            </w:r>
            <w:r w:rsidRPr="00EF5447">
              <w:rPr>
                <w:noProof/>
                <w:lang w:eastAsia="ja-JP"/>
              </w:rPr>
              <w:t>E</w:t>
            </w:r>
            <w:r w:rsidRPr="00EF5447">
              <w:rPr>
                <w:noProof/>
                <w:lang w:eastAsia="zh-CN"/>
              </w:rPr>
              <w:t>_n77</w:t>
            </w:r>
            <w:r w:rsidRPr="00EF5447">
              <w:rPr>
                <w:noProof/>
                <w:lang w:eastAsia="ja-JP"/>
              </w:rPr>
              <w:t>C</w:t>
            </w:r>
          </w:p>
        </w:tc>
        <w:tc>
          <w:tcPr>
            <w:tcW w:w="5959" w:type="dxa"/>
            <w:tcBorders>
              <w:top w:val="single" w:sz="4" w:space="0" w:color="auto"/>
              <w:left w:val="single" w:sz="4" w:space="0" w:color="auto"/>
              <w:bottom w:val="single" w:sz="4" w:space="0" w:color="auto"/>
              <w:right w:val="single" w:sz="4" w:space="0" w:color="auto"/>
            </w:tcBorders>
            <w:hideMark/>
          </w:tcPr>
          <w:p w14:paraId="380A1622" w14:textId="77777777" w:rsidR="00913D7A" w:rsidRPr="00EF5447" w:rsidRDefault="00913D7A" w:rsidP="00290FB6">
            <w:pPr>
              <w:pStyle w:val="TAC"/>
              <w:rPr>
                <w:noProof/>
                <w:lang w:eastAsia="zh-CN"/>
              </w:rPr>
            </w:pPr>
            <w:r w:rsidRPr="00EF5447">
              <w:rPr>
                <w:noProof/>
                <w:lang w:eastAsia="zh-CN"/>
              </w:rPr>
              <w:t>DC_3A_n77A</w:t>
            </w:r>
          </w:p>
        </w:tc>
      </w:tr>
      <w:tr w:rsidR="00913D7A" w:rsidRPr="00EF5447" w14:paraId="14BB7B7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6F1C51" w14:textId="77777777" w:rsidR="00913D7A" w:rsidRPr="00EF5447" w:rsidRDefault="00913D7A" w:rsidP="00290FB6">
            <w:pPr>
              <w:pStyle w:val="TAC"/>
              <w:rPr>
                <w:noProof/>
                <w:lang w:eastAsia="ja-JP"/>
              </w:rPr>
            </w:pPr>
            <w:r w:rsidRPr="00EF5447">
              <w:rPr>
                <w:noProof/>
                <w:lang w:eastAsia="ja-JP"/>
              </w:rPr>
              <w:t>DC_3A-42A_n77(2A)</w:t>
            </w:r>
          </w:p>
          <w:p w14:paraId="1F9E36C1" w14:textId="77777777" w:rsidR="00913D7A" w:rsidRPr="00EF5447" w:rsidRDefault="00913D7A" w:rsidP="00290FB6">
            <w:pPr>
              <w:pStyle w:val="TAC"/>
              <w:rPr>
                <w:noProof/>
                <w:lang w:eastAsia="zh-CN"/>
              </w:rPr>
            </w:pPr>
            <w:r w:rsidRPr="00EF5447">
              <w:rPr>
                <w:noProof/>
                <w:lang w:eastAsia="ja-JP"/>
              </w:rPr>
              <w:t>DC_3A-42C_n77(2A)</w:t>
            </w:r>
          </w:p>
        </w:tc>
        <w:tc>
          <w:tcPr>
            <w:tcW w:w="5959" w:type="dxa"/>
            <w:tcBorders>
              <w:top w:val="single" w:sz="4" w:space="0" w:color="auto"/>
              <w:left w:val="single" w:sz="4" w:space="0" w:color="auto"/>
              <w:bottom w:val="single" w:sz="4" w:space="0" w:color="auto"/>
              <w:right w:val="single" w:sz="4" w:space="0" w:color="auto"/>
            </w:tcBorders>
            <w:hideMark/>
          </w:tcPr>
          <w:p w14:paraId="13A7502D" w14:textId="77777777" w:rsidR="00913D7A" w:rsidRPr="00EF5447" w:rsidRDefault="00913D7A" w:rsidP="00290FB6">
            <w:pPr>
              <w:pStyle w:val="TAC"/>
              <w:rPr>
                <w:noProof/>
                <w:lang w:eastAsia="zh-CN"/>
              </w:rPr>
            </w:pPr>
            <w:r w:rsidRPr="00EF5447">
              <w:t>DC_3A_n77A</w:t>
            </w:r>
          </w:p>
        </w:tc>
      </w:tr>
      <w:tr w:rsidR="00913D7A" w:rsidRPr="00EF5447" w14:paraId="400245D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77BF850" w14:textId="77777777" w:rsidR="00913D7A" w:rsidRPr="00EF5447" w:rsidRDefault="00913D7A" w:rsidP="00290FB6">
            <w:pPr>
              <w:pStyle w:val="TAC"/>
              <w:rPr>
                <w:noProof/>
                <w:lang w:eastAsia="zh-CN"/>
              </w:rPr>
            </w:pPr>
            <w:r w:rsidRPr="00EF5447">
              <w:rPr>
                <w:noProof/>
                <w:lang w:eastAsia="zh-CN"/>
              </w:rPr>
              <w:t>DC_3A-42A_n78A</w:t>
            </w:r>
          </w:p>
          <w:p w14:paraId="69F219D5" w14:textId="77777777" w:rsidR="00913D7A" w:rsidRPr="00EF5447" w:rsidRDefault="00913D7A" w:rsidP="00290FB6">
            <w:pPr>
              <w:pStyle w:val="TAC"/>
              <w:rPr>
                <w:noProof/>
                <w:lang w:eastAsia="zh-CN"/>
              </w:rPr>
            </w:pPr>
            <w:r w:rsidRPr="00EF5447">
              <w:rPr>
                <w:noProof/>
                <w:lang w:eastAsia="zh-CN"/>
              </w:rPr>
              <w:t>DC_3A-42A_n78C</w:t>
            </w:r>
          </w:p>
          <w:p w14:paraId="07D5FB7D" w14:textId="77777777" w:rsidR="00913D7A" w:rsidRPr="00EF5447" w:rsidRDefault="00913D7A" w:rsidP="00290FB6">
            <w:pPr>
              <w:pStyle w:val="TAC"/>
              <w:rPr>
                <w:lang w:eastAsia="ja-JP"/>
              </w:rPr>
            </w:pPr>
            <w:r w:rsidRPr="00EF5447">
              <w:rPr>
                <w:lang w:eastAsia="ja-JP"/>
              </w:rPr>
              <w:t>DC_3A-42C_n78A</w:t>
            </w:r>
          </w:p>
          <w:p w14:paraId="371DAE99" w14:textId="77777777" w:rsidR="00913D7A" w:rsidRPr="00EF5447" w:rsidRDefault="00913D7A" w:rsidP="00290FB6">
            <w:pPr>
              <w:pStyle w:val="TAC"/>
              <w:rPr>
                <w:lang w:eastAsia="ja-JP"/>
              </w:rPr>
            </w:pPr>
            <w:r w:rsidRPr="00EF5447">
              <w:rPr>
                <w:lang w:eastAsia="ja-JP"/>
              </w:rPr>
              <w:t>DC_3A-42C_n78C</w:t>
            </w:r>
          </w:p>
          <w:p w14:paraId="08BFE24D" w14:textId="77777777" w:rsidR="00913D7A" w:rsidRPr="00EF5447" w:rsidRDefault="00913D7A" w:rsidP="00290FB6">
            <w:pPr>
              <w:pStyle w:val="TAC"/>
              <w:rPr>
                <w:noProof/>
                <w:lang w:eastAsia="ja-JP"/>
              </w:rPr>
            </w:pPr>
            <w:r w:rsidRPr="00EF5447">
              <w:rPr>
                <w:noProof/>
                <w:lang w:eastAsia="zh-CN"/>
              </w:rPr>
              <w:t>DC_3A-42D_n78A</w:t>
            </w:r>
          </w:p>
          <w:p w14:paraId="445958B9" w14:textId="77777777" w:rsidR="00913D7A" w:rsidRPr="00EF5447" w:rsidRDefault="00913D7A" w:rsidP="00290FB6">
            <w:pPr>
              <w:pStyle w:val="TAC"/>
              <w:rPr>
                <w:noProof/>
                <w:lang w:eastAsia="zh-CN"/>
              </w:rPr>
            </w:pPr>
            <w:r w:rsidRPr="00EF5447">
              <w:rPr>
                <w:noProof/>
                <w:lang w:eastAsia="zh-CN"/>
              </w:rPr>
              <w:t>DC_3A-42D_n7</w:t>
            </w:r>
            <w:r w:rsidRPr="00EF5447">
              <w:rPr>
                <w:noProof/>
                <w:lang w:eastAsia="ja-JP"/>
              </w:rPr>
              <w:t>8C</w:t>
            </w:r>
          </w:p>
          <w:p w14:paraId="32AD8640" w14:textId="77777777" w:rsidR="00913D7A" w:rsidRPr="00EF5447" w:rsidRDefault="00913D7A" w:rsidP="00290FB6">
            <w:pPr>
              <w:pStyle w:val="TAC"/>
              <w:rPr>
                <w:noProof/>
                <w:lang w:eastAsia="ja-JP"/>
              </w:rPr>
            </w:pPr>
            <w:r w:rsidRPr="00EF5447">
              <w:rPr>
                <w:noProof/>
              </w:rPr>
              <w:t>DC_3A-42E_n78A</w:t>
            </w:r>
          </w:p>
          <w:p w14:paraId="4604254F" w14:textId="77777777" w:rsidR="00913D7A" w:rsidRPr="00EF5447" w:rsidRDefault="00913D7A" w:rsidP="00290FB6">
            <w:pPr>
              <w:pStyle w:val="TAC"/>
              <w:rPr>
                <w:noProof/>
                <w:lang w:eastAsia="zh-CN"/>
              </w:rPr>
            </w:pPr>
            <w:r w:rsidRPr="00EF5447">
              <w:rPr>
                <w:noProof/>
                <w:lang w:eastAsia="zh-CN"/>
              </w:rPr>
              <w:t>DC_3A-42</w:t>
            </w:r>
            <w:r w:rsidRPr="00EF5447">
              <w:rPr>
                <w:noProof/>
                <w:lang w:eastAsia="ja-JP"/>
              </w:rPr>
              <w:t>E</w:t>
            </w:r>
            <w:r w:rsidRPr="00EF5447">
              <w:rPr>
                <w:noProof/>
                <w:lang w:eastAsia="zh-CN"/>
              </w:rPr>
              <w:t>_n7</w:t>
            </w:r>
            <w:r w:rsidRPr="00EF5447">
              <w:rPr>
                <w:noProof/>
                <w:lang w:eastAsia="ja-JP"/>
              </w:rPr>
              <w:t>8C</w:t>
            </w:r>
          </w:p>
        </w:tc>
        <w:tc>
          <w:tcPr>
            <w:tcW w:w="5959" w:type="dxa"/>
            <w:tcBorders>
              <w:top w:val="single" w:sz="4" w:space="0" w:color="auto"/>
              <w:left w:val="single" w:sz="4" w:space="0" w:color="auto"/>
              <w:bottom w:val="single" w:sz="4" w:space="0" w:color="auto"/>
              <w:right w:val="single" w:sz="4" w:space="0" w:color="auto"/>
            </w:tcBorders>
            <w:hideMark/>
          </w:tcPr>
          <w:p w14:paraId="28181C4C" w14:textId="77777777" w:rsidR="00913D7A" w:rsidRPr="00EF5447" w:rsidRDefault="00913D7A" w:rsidP="00290FB6">
            <w:pPr>
              <w:pStyle w:val="TAC"/>
              <w:rPr>
                <w:noProof/>
                <w:lang w:eastAsia="zh-CN"/>
              </w:rPr>
            </w:pPr>
            <w:r w:rsidRPr="00EF5447">
              <w:rPr>
                <w:noProof/>
                <w:lang w:eastAsia="zh-CN"/>
              </w:rPr>
              <w:t>DC_3A_n78A</w:t>
            </w:r>
          </w:p>
        </w:tc>
      </w:tr>
      <w:tr w:rsidR="00913D7A" w:rsidRPr="00EF5447" w14:paraId="7199986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3ECFE1" w14:textId="77777777" w:rsidR="00913D7A" w:rsidRPr="00EF5447" w:rsidRDefault="00913D7A" w:rsidP="00290FB6">
            <w:pPr>
              <w:pStyle w:val="TAC"/>
              <w:rPr>
                <w:noProof/>
                <w:lang w:eastAsia="zh-CN"/>
              </w:rPr>
            </w:pPr>
            <w:r w:rsidRPr="00EF5447">
              <w:rPr>
                <w:noProof/>
                <w:lang w:eastAsia="zh-CN"/>
              </w:rPr>
              <w:t>DC_3A-42A_n79A</w:t>
            </w:r>
          </w:p>
          <w:p w14:paraId="2EB9C51A" w14:textId="77777777" w:rsidR="00913D7A" w:rsidRPr="00EF5447" w:rsidRDefault="00913D7A" w:rsidP="00290FB6">
            <w:pPr>
              <w:pStyle w:val="TAC"/>
              <w:rPr>
                <w:noProof/>
                <w:lang w:eastAsia="zh-CN"/>
              </w:rPr>
            </w:pPr>
            <w:r w:rsidRPr="00EF5447">
              <w:rPr>
                <w:noProof/>
                <w:lang w:eastAsia="zh-CN"/>
              </w:rPr>
              <w:t>DC_3A-42A_n79C</w:t>
            </w:r>
          </w:p>
          <w:p w14:paraId="27CB5289" w14:textId="77777777" w:rsidR="00913D7A" w:rsidRPr="00EF5447" w:rsidRDefault="00913D7A" w:rsidP="00290FB6">
            <w:pPr>
              <w:pStyle w:val="TAC"/>
              <w:rPr>
                <w:lang w:eastAsia="ja-JP"/>
              </w:rPr>
            </w:pPr>
            <w:r w:rsidRPr="00EF5447">
              <w:rPr>
                <w:lang w:eastAsia="ja-JP"/>
              </w:rPr>
              <w:t>DC_3A-42C_n79A</w:t>
            </w:r>
          </w:p>
          <w:p w14:paraId="3E2A0E50" w14:textId="77777777" w:rsidR="00913D7A" w:rsidRPr="00EF5447" w:rsidRDefault="00913D7A" w:rsidP="00290FB6">
            <w:pPr>
              <w:pStyle w:val="TAC"/>
              <w:rPr>
                <w:lang w:eastAsia="ja-JP"/>
              </w:rPr>
            </w:pPr>
            <w:r w:rsidRPr="00EF5447">
              <w:rPr>
                <w:lang w:eastAsia="ja-JP"/>
              </w:rPr>
              <w:t>DC_3A-42C_n79C</w:t>
            </w:r>
          </w:p>
          <w:p w14:paraId="6E73E3E8" w14:textId="77777777" w:rsidR="00913D7A" w:rsidRPr="00EF5447" w:rsidRDefault="00913D7A" w:rsidP="00290FB6">
            <w:pPr>
              <w:pStyle w:val="TAC"/>
              <w:rPr>
                <w:noProof/>
                <w:lang w:eastAsia="ja-JP"/>
              </w:rPr>
            </w:pPr>
            <w:r w:rsidRPr="00EF5447">
              <w:rPr>
                <w:noProof/>
                <w:lang w:eastAsia="zh-CN"/>
              </w:rPr>
              <w:t>DC_3A-42D_n79A</w:t>
            </w:r>
          </w:p>
          <w:p w14:paraId="6EFB3B1B" w14:textId="77777777" w:rsidR="00913D7A" w:rsidRPr="00EF5447" w:rsidRDefault="00913D7A" w:rsidP="00290FB6">
            <w:pPr>
              <w:pStyle w:val="TAC"/>
              <w:rPr>
                <w:noProof/>
                <w:lang w:eastAsia="zh-CN"/>
              </w:rPr>
            </w:pPr>
            <w:r w:rsidRPr="00EF5447">
              <w:rPr>
                <w:noProof/>
                <w:lang w:eastAsia="zh-CN"/>
              </w:rPr>
              <w:t>DC_3A-42D_n7</w:t>
            </w:r>
            <w:r w:rsidRPr="00EF5447">
              <w:rPr>
                <w:noProof/>
                <w:lang w:eastAsia="ja-JP"/>
              </w:rPr>
              <w:t>9C</w:t>
            </w:r>
          </w:p>
          <w:p w14:paraId="37177684" w14:textId="77777777" w:rsidR="00913D7A" w:rsidRPr="00EF5447" w:rsidRDefault="00913D7A" w:rsidP="00290FB6">
            <w:pPr>
              <w:pStyle w:val="TAC"/>
              <w:rPr>
                <w:noProof/>
                <w:lang w:eastAsia="ja-JP"/>
              </w:rPr>
            </w:pPr>
            <w:r w:rsidRPr="00EF5447">
              <w:rPr>
                <w:noProof/>
              </w:rPr>
              <w:t>DC_3A-42E_n79A</w:t>
            </w:r>
          </w:p>
          <w:p w14:paraId="1A2A7B99" w14:textId="77777777" w:rsidR="00913D7A" w:rsidRPr="00EF5447" w:rsidRDefault="00913D7A" w:rsidP="00290FB6">
            <w:pPr>
              <w:pStyle w:val="TAC"/>
              <w:rPr>
                <w:noProof/>
                <w:lang w:eastAsia="zh-CN"/>
              </w:rPr>
            </w:pPr>
            <w:r w:rsidRPr="00EF5447">
              <w:rPr>
                <w:noProof/>
                <w:lang w:eastAsia="zh-CN"/>
              </w:rPr>
              <w:t>DC_3A-42</w:t>
            </w:r>
            <w:r w:rsidRPr="00EF5447">
              <w:rPr>
                <w:noProof/>
                <w:lang w:eastAsia="ja-JP"/>
              </w:rPr>
              <w:t>E</w:t>
            </w:r>
            <w:r w:rsidRPr="00EF5447">
              <w:rPr>
                <w:noProof/>
                <w:lang w:eastAsia="zh-CN"/>
              </w:rPr>
              <w:t>_n7</w:t>
            </w:r>
            <w:r w:rsidRPr="00EF5447">
              <w:rPr>
                <w:noProof/>
                <w:lang w:eastAsia="ja-JP"/>
              </w:rPr>
              <w:t>9C</w:t>
            </w:r>
          </w:p>
        </w:tc>
        <w:tc>
          <w:tcPr>
            <w:tcW w:w="5959" w:type="dxa"/>
            <w:tcBorders>
              <w:top w:val="single" w:sz="4" w:space="0" w:color="auto"/>
              <w:left w:val="single" w:sz="4" w:space="0" w:color="auto"/>
              <w:bottom w:val="single" w:sz="4" w:space="0" w:color="auto"/>
              <w:right w:val="single" w:sz="4" w:space="0" w:color="auto"/>
            </w:tcBorders>
            <w:hideMark/>
          </w:tcPr>
          <w:p w14:paraId="6AD467A8" w14:textId="77777777" w:rsidR="00913D7A" w:rsidRPr="00EF5447" w:rsidRDefault="00913D7A" w:rsidP="00290FB6">
            <w:pPr>
              <w:pStyle w:val="TAC"/>
              <w:rPr>
                <w:noProof/>
                <w:lang w:eastAsia="zh-CN"/>
              </w:rPr>
            </w:pPr>
            <w:r w:rsidRPr="00EF5447">
              <w:rPr>
                <w:noProof/>
                <w:lang w:eastAsia="zh-CN"/>
              </w:rPr>
              <w:t>DC_3A_n79A</w:t>
            </w:r>
          </w:p>
        </w:tc>
      </w:tr>
      <w:tr w:rsidR="00913D7A" w:rsidRPr="00EF5447" w14:paraId="4B71FEF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C77C749" w14:textId="77777777" w:rsidR="00913D7A" w:rsidRPr="00EF5447" w:rsidRDefault="00913D7A" w:rsidP="00290FB6">
            <w:pPr>
              <w:pStyle w:val="TAC"/>
              <w:rPr>
                <w:rFonts w:eastAsia="Malgun Gothic"/>
                <w:lang w:eastAsia="ko-KR"/>
              </w:rPr>
            </w:pPr>
            <w:r w:rsidRPr="00EF5447">
              <w:rPr>
                <w:rFonts w:eastAsia="Malgun Gothic"/>
                <w:noProof/>
                <w:lang w:eastAsia="ko-KR"/>
              </w:rPr>
              <w:t>DC_3A_n75A-n78A</w:t>
            </w:r>
          </w:p>
        </w:tc>
        <w:tc>
          <w:tcPr>
            <w:tcW w:w="5959" w:type="dxa"/>
            <w:tcBorders>
              <w:top w:val="single" w:sz="4" w:space="0" w:color="auto"/>
              <w:left w:val="single" w:sz="4" w:space="0" w:color="auto"/>
              <w:bottom w:val="single" w:sz="4" w:space="0" w:color="auto"/>
              <w:right w:val="single" w:sz="4" w:space="0" w:color="auto"/>
            </w:tcBorders>
          </w:tcPr>
          <w:p w14:paraId="0A2513B7" w14:textId="77777777" w:rsidR="00913D7A" w:rsidRPr="00EF5447" w:rsidRDefault="00913D7A" w:rsidP="00290FB6">
            <w:pPr>
              <w:pStyle w:val="TAC"/>
              <w:rPr>
                <w:noProof/>
                <w:lang w:eastAsia="ko-KR"/>
              </w:rPr>
            </w:pPr>
            <w:r w:rsidRPr="00EF5447">
              <w:rPr>
                <w:rFonts w:eastAsia="Malgun Gothic"/>
                <w:noProof/>
                <w:lang w:eastAsia="ko-KR"/>
              </w:rPr>
              <w:t>DC_3A_n78A</w:t>
            </w:r>
          </w:p>
        </w:tc>
      </w:tr>
      <w:tr w:rsidR="00913D7A" w:rsidRPr="00EF5447" w14:paraId="3BE040D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F4E2483" w14:textId="77777777" w:rsidR="00913D7A" w:rsidRPr="00EF5447" w:rsidRDefault="00913D7A" w:rsidP="00290FB6">
            <w:pPr>
              <w:pStyle w:val="TAC"/>
              <w:rPr>
                <w:rFonts w:eastAsia="Malgun Gothic"/>
                <w:lang w:eastAsia="ko-KR"/>
              </w:rPr>
            </w:pPr>
            <w:r w:rsidRPr="00EF5447">
              <w:rPr>
                <w:rFonts w:eastAsia="Malgun Gothic"/>
                <w:noProof/>
                <w:lang w:eastAsia="ko-KR"/>
              </w:rPr>
              <w:t>DC_3A_n75A-n78(2A)</w:t>
            </w:r>
          </w:p>
        </w:tc>
        <w:tc>
          <w:tcPr>
            <w:tcW w:w="5959" w:type="dxa"/>
            <w:tcBorders>
              <w:top w:val="single" w:sz="4" w:space="0" w:color="auto"/>
              <w:left w:val="single" w:sz="4" w:space="0" w:color="auto"/>
              <w:bottom w:val="single" w:sz="4" w:space="0" w:color="auto"/>
              <w:right w:val="single" w:sz="4" w:space="0" w:color="auto"/>
            </w:tcBorders>
          </w:tcPr>
          <w:p w14:paraId="23DBA1F0" w14:textId="77777777" w:rsidR="00913D7A" w:rsidRPr="00EF5447" w:rsidRDefault="00913D7A" w:rsidP="00290FB6">
            <w:pPr>
              <w:pStyle w:val="TAC"/>
              <w:rPr>
                <w:noProof/>
                <w:lang w:eastAsia="ko-KR"/>
              </w:rPr>
            </w:pPr>
            <w:r w:rsidRPr="00EF5447">
              <w:rPr>
                <w:rFonts w:eastAsia="Malgun Gothic"/>
                <w:noProof/>
                <w:lang w:eastAsia="ko-KR"/>
              </w:rPr>
              <w:t>DC_3A_n78A</w:t>
            </w:r>
          </w:p>
        </w:tc>
      </w:tr>
      <w:tr w:rsidR="00913D7A" w:rsidRPr="00EF5447" w14:paraId="1FA4C27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244AFA" w14:textId="77777777" w:rsidR="00913D7A" w:rsidRPr="00EF5447" w:rsidRDefault="00913D7A" w:rsidP="00290FB6">
            <w:pPr>
              <w:pStyle w:val="TAC"/>
            </w:pPr>
            <w:r w:rsidRPr="00EF5447">
              <w:rPr>
                <w:rFonts w:eastAsia="Malgun Gothic"/>
                <w:lang w:eastAsia="ko-KR"/>
              </w:rPr>
              <w:t>DC_3A_n77A-n79A</w:t>
            </w:r>
          </w:p>
        </w:tc>
        <w:tc>
          <w:tcPr>
            <w:tcW w:w="5959" w:type="dxa"/>
            <w:tcBorders>
              <w:top w:val="single" w:sz="4" w:space="0" w:color="auto"/>
              <w:left w:val="single" w:sz="4" w:space="0" w:color="auto"/>
              <w:bottom w:val="single" w:sz="4" w:space="0" w:color="auto"/>
              <w:right w:val="single" w:sz="4" w:space="0" w:color="auto"/>
            </w:tcBorders>
            <w:hideMark/>
          </w:tcPr>
          <w:p w14:paraId="7C5D2E9C" w14:textId="77777777" w:rsidR="00913D7A" w:rsidRPr="00EF5447" w:rsidRDefault="00913D7A" w:rsidP="00290FB6">
            <w:pPr>
              <w:pStyle w:val="TAC"/>
              <w:rPr>
                <w:noProof/>
                <w:lang w:eastAsia="ko-KR"/>
              </w:rPr>
            </w:pPr>
            <w:r w:rsidRPr="00EF5447">
              <w:rPr>
                <w:noProof/>
                <w:lang w:eastAsia="ko-KR"/>
              </w:rPr>
              <w:t>DC_3A_n77A</w:t>
            </w:r>
          </w:p>
          <w:p w14:paraId="1DD2160D" w14:textId="77777777" w:rsidR="00913D7A" w:rsidRPr="00EF5447" w:rsidRDefault="00913D7A" w:rsidP="00290FB6">
            <w:pPr>
              <w:pStyle w:val="TAC"/>
            </w:pPr>
            <w:r w:rsidRPr="00EF5447">
              <w:rPr>
                <w:noProof/>
                <w:lang w:eastAsia="ko-KR"/>
              </w:rPr>
              <w:t>DC_3A_n79A</w:t>
            </w:r>
          </w:p>
        </w:tc>
      </w:tr>
      <w:tr w:rsidR="00913D7A" w:rsidRPr="00EF5447" w14:paraId="1182C26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EC555F4" w14:textId="77777777" w:rsidR="00913D7A" w:rsidRPr="00EF5447" w:rsidRDefault="00913D7A" w:rsidP="00290FB6">
            <w:pPr>
              <w:pStyle w:val="TAC"/>
              <w:rPr>
                <w:lang w:eastAsia="fr-FR"/>
              </w:rPr>
            </w:pPr>
            <w:r w:rsidRPr="00EF5447">
              <w:rPr>
                <w:rFonts w:eastAsia="Malgun Gothic"/>
                <w:lang w:eastAsia="ko-KR"/>
              </w:rPr>
              <w:t>DC_3A_n78A-n79A</w:t>
            </w:r>
          </w:p>
        </w:tc>
        <w:tc>
          <w:tcPr>
            <w:tcW w:w="5959" w:type="dxa"/>
            <w:tcBorders>
              <w:top w:val="single" w:sz="4" w:space="0" w:color="auto"/>
              <w:left w:val="single" w:sz="4" w:space="0" w:color="auto"/>
              <w:bottom w:val="single" w:sz="4" w:space="0" w:color="auto"/>
              <w:right w:val="single" w:sz="4" w:space="0" w:color="auto"/>
            </w:tcBorders>
            <w:hideMark/>
          </w:tcPr>
          <w:p w14:paraId="437F3BBF" w14:textId="77777777" w:rsidR="00913D7A" w:rsidRPr="00EF5447" w:rsidRDefault="00913D7A" w:rsidP="00290FB6">
            <w:pPr>
              <w:pStyle w:val="TAC"/>
              <w:rPr>
                <w:noProof/>
                <w:lang w:eastAsia="ko-KR"/>
              </w:rPr>
            </w:pPr>
            <w:r w:rsidRPr="00EF5447">
              <w:rPr>
                <w:noProof/>
                <w:lang w:eastAsia="ko-KR"/>
              </w:rPr>
              <w:t>DC_3A_n78A</w:t>
            </w:r>
          </w:p>
          <w:p w14:paraId="0323DA85" w14:textId="77777777" w:rsidR="00913D7A" w:rsidRPr="00EF5447" w:rsidRDefault="00913D7A" w:rsidP="00290FB6">
            <w:pPr>
              <w:pStyle w:val="TAC"/>
            </w:pPr>
            <w:r w:rsidRPr="00EF5447">
              <w:rPr>
                <w:noProof/>
                <w:lang w:eastAsia="ko-KR"/>
              </w:rPr>
              <w:t>DC_3A_n79A</w:t>
            </w:r>
          </w:p>
        </w:tc>
      </w:tr>
      <w:tr w:rsidR="00913D7A" w:rsidRPr="00EF5447" w14:paraId="32E7B34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69026C" w14:textId="77777777" w:rsidR="00913D7A" w:rsidRPr="00EF5447" w:rsidRDefault="00913D7A" w:rsidP="00290FB6">
            <w:pPr>
              <w:pStyle w:val="TAC"/>
              <w:rPr>
                <w:rFonts w:eastAsia="Malgun Gothic"/>
                <w:lang w:eastAsia="ko-KR"/>
              </w:rPr>
            </w:pPr>
            <w:r w:rsidRPr="00EF5447">
              <w:rPr>
                <w:noProof/>
                <w:lang w:eastAsia="zh-CN"/>
              </w:rPr>
              <w:t>DC_3A_SUL_n77A-n80A</w:t>
            </w:r>
          </w:p>
        </w:tc>
        <w:tc>
          <w:tcPr>
            <w:tcW w:w="5959" w:type="dxa"/>
            <w:tcBorders>
              <w:top w:val="single" w:sz="4" w:space="0" w:color="auto"/>
              <w:left w:val="single" w:sz="4" w:space="0" w:color="auto"/>
              <w:bottom w:val="single" w:sz="4" w:space="0" w:color="auto"/>
              <w:right w:val="single" w:sz="4" w:space="0" w:color="auto"/>
            </w:tcBorders>
          </w:tcPr>
          <w:p w14:paraId="378ED6A1" w14:textId="77777777" w:rsidR="00913D7A" w:rsidRPr="00EF5447" w:rsidRDefault="00913D7A" w:rsidP="00290FB6">
            <w:pPr>
              <w:pStyle w:val="TAC"/>
              <w:rPr>
                <w:noProof/>
                <w:lang w:eastAsia="zh-CN"/>
              </w:rPr>
            </w:pPr>
            <w:r w:rsidRPr="00EF5447">
              <w:rPr>
                <w:noProof/>
                <w:lang w:eastAsia="zh-CN"/>
              </w:rPr>
              <w:t>DC_3A_n77A</w:t>
            </w:r>
          </w:p>
          <w:p w14:paraId="7DCCBFD1" w14:textId="77777777" w:rsidR="00913D7A" w:rsidRPr="00EF5447" w:rsidRDefault="00913D7A" w:rsidP="00290FB6">
            <w:pPr>
              <w:pStyle w:val="TAC"/>
              <w:rPr>
                <w:noProof/>
                <w:lang w:eastAsia="zh-CN"/>
              </w:rPr>
            </w:pPr>
            <w:r w:rsidRPr="00EF5447">
              <w:rPr>
                <w:noProof/>
                <w:lang w:eastAsia="zh-CN"/>
              </w:rPr>
              <w:t>DC_3A_n80A_ULSUP-TDM_n77A</w:t>
            </w:r>
          </w:p>
        </w:tc>
      </w:tr>
      <w:tr w:rsidR="00913D7A" w:rsidRPr="00EF5447" w14:paraId="16E8CD9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DD4A80A" w14:textId="77777777" w:rsidR="00913D7A" w:rsidRPr="00EF5447" w:rsidRDefault="00913D7A" w:rsidP="00290FB6">
            <w:pPr>
              <w:pStyle w:val="TAC"/>
              <w:rPr>
                <w:rFonts w:eastAsia="Malgun Gothic"/>
                <w:lang w:eastAsia="ko-KR"/>
              </w:rPr>
            </w:pPr>
            <w:r w:rsidRPr="00EF5447">
              <w:rPr>
                <w:noProof/>
                <w:lang w:eastAsia="zh-CN"/>
              </w:rPr>
              <w:t>DC_3A_SUL_n77A-n84A</w:t>
            </w:r>
          </w:p>
        </w:tc>
        <w:tc>
          <w:tcPr>
            <w:tcW w:w="5959" w:type="dxa"/>
            <w:tcBorders>
              <w:top w:val="single" w:sz="4" w:space="0" w:color="auto"/>
              <w:left w:val="single" w:sz="4" w:space="0" w:color="auto"/>
              <w:bottom w:val="single" w:sz="4" w:space="0" w:color="auto"/>
              <w:right w:val="single" w:sz="4" w:space="0" w:color="auto"/>
            </w:tcBorders>
            <w:hideMark/>
          </w:tcPr>
          <w:p w14:paraId="623F8942" w14:textId="77777777" w:rsidR="00913D7A" w:rsidRPr="00EF5447" w:rsidRDefault="00913D7A" w:rsidP="00290FB6">
            <w:pPr>
              <w:pStyle w:val="TAC"/>
              <w:rPr>
                <w:noProof/>
                <w:lang w:eastAsia="zh-CN"/>
              </w:rPr>
            </w:pPr>
            <w:r w:rsidRPr="00EF5447">
              <w:rPr>
                <w:noProof/>
                <w:lang w:eastAsia="zh-CN"/>
              </w:rPr>
              <w:t>DC_3A_n77A</w:t>
            </w:r>
          </w:p>
          <w:p w14:paraId="3A818C1B" w14:textId="77777777" w:rsidR="00913D7A" w:rsidRPr="00EF5447" w:rsidRDefault="00913D7A" w:rsidP="00290FB6">
            <w:pPr>
              <w:pStyle w:val="TAC"/>
              <w:rPr>
                <w:noProof/>
                <w:lang w:eastAsia="ko-KR"/>
              </w:rPr>
            </w:pPr>
            <w:r w:rsidRPr="00EF5447">
              <w:rPr>
                <w:noProof/>
                <w:lang w:eastAsia="zh-CN"/>
              </w:rPr>
              <w:t>DC_3A_n84A</w:t>
            </w:r>
          </w:p>
        </w:tc>
      </w:tr>
      <w:tr w:rsidR="00913D7A" w:rsidRPr="00EF5447" w14:paraId="3D64B1C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C22DA69" w14:textId="77777777" w:rsidR="00913D7A" w:rsidRPr="00EF5447" w:rsidRDefault="00913D7A" w:rsidP="00290FB6">
            <w:pPr>
              <w:pStyle w:val="TAC"/>
              <w:rPr>
                <w:noProof/>
                <w:vertAlign w:val="superscript"/>
                <w:lang w:eastAsia="zh-CN"/>
              </w:rPr>
            </w:pPr>
            <w:r w:rsidRPr="00EF5447">
              <w:t>DC_3A_SUL_n78A-n80A</w:t>
            </w:r>
            <w:r w:rsidRPr="00EF5447">
              <w:rPr>
                <w:noProof/>
                <w:vertAlign w:val="superscript"/>
                <w:lang w:eastAsia="zh-CN"/>
              </w:rPr>
              <w:t>5</w:t>
            </w:r>
          </w:p>
          <w:p w14:paraId="6021EAD3" w14:textId="77777777" w:rsidR="00913D7A" w:rsidRPr="00EF5447" w:rsidRDefault="00913D7A" w:rsidP="00290FB6">
            <w:pPr>
              <w:pStyle w:val="TAC"/>
            </w:pPr>
            <w:r w:rsidRPr="00EF5447">
              <w:rPr>
                <w:lang w:eastAsia="ja-JP"/>
              </w:rPr>
              <w:t>DC_3C_SUL_n78A-n80A</w:t>
            </w:r>
          </w:p>
        </w:tc>
        <w:tc>
          <w:tcPr>
            <w:tcW w:w="5959" w:type="dxa"/>
            <w:tcBorders>
              <w:top w:val="single" w:sz="4" w:space="0" w:color="auto"/>
              <w:left w:val="single" w:sz="4" w:space="0" w:color="auto"/>
              <w:bottom w:val="single" w:sz="4" w:space="0" w:color="auto"/>
              <w:right w:val="single" w:sz="4" w:space="0" w:color="auto"/>
            </w:tcBorders>
          </w:tcPr>
          <w:p w14:paraId="103A8416" w14:textId="77777777" w:rsidR="00913D7A" w:rsidRPr="00EF5447" w:rsidRDefault="00913D7A" w:rsidP="00290FB6">
            <w:pPr>
              <w:pStyle w:val="TAC"/>
              <w:rPr>
                <w:lang w:eastAsia="fr-FR"/>
              </w:rPr>
            </w:pPr>
            <w:r w:rsidRPr="00EF5447">
              <w:t>DC_3A_n78A</w:t>
            </w:r>
          </w:p>
          <w:p w14:paraId="2FE9F4E5" w14:textId="77777777" w:rsidR="00913D7A" w:rsidRPr="00EF5447" w:rsidRDefault="00913D7A" w:rsidP="00290FB6">
            <w:pPr>
              <w:pStyle w:val="TAC"/>
            </w:pPr>
            <w:r w:rsidRPr="00EF5447">
              <w:t>DC_3A_n80A_ULSUP-TDM_n78A</w:t>
            </w:r>
          </w:p>
        </w:tc>
      </w:tr>
      <w:tr w:rsidR="00913D7A" w:rsidRPr="00EF5447" w14:paraId="5AE5725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B062A04" w14:textId="77777777" w:rsidR="00913D7A" w:rsidRPr="00EF5447" w:rsidRDefault="00913D7A" w:rsidP="00290FB6">
            <w:pPr>
              <w:pStyle w:val="TAC"/>
            </w:pPr>
            <w:r w:rsidRPr="00EF5447">
              <w:t>DC_3</w:t>
            </w:r>
            <w:r w:rsidRPr="00EF5447">
              <w:rPr>
                <w:lang w:eastAsia="zh-CN"/>
              </w:rPr>
              <w:t>A</w:t>
            </w:r>
            <w:r w:rsidRPr="00EF5447">
              <w:t>_SUL_n7</w:t>
            </w:r>
            <w:r w:rsidRPr="00EF5447">
              <w:rPr>
                <w:lang w:eastAsia="zh-CN"/>
              </w:rPr>
              <w:t>8A</w:t>
            </w:r>
            <w:r w:rsidRPr="00EF5447">
              <w:t>-n82</w:t>
            </w:r>
            <w:r w:rsidRPr="00EF5447">
              <w:rPr>
                <w:lang w:eastAsia="zh-CN"/>
              </w:rPr>
              <w:t>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1686B0CD" w14:textId="77777777" w:rsidR="00913D7A" w:rsidRPr="00EF5447" w:rsidRDefault="00913D7A" w:rsidP="00290FB6">
            <w:pPr>
              <w:pStyle w:val="TAC"/>
              <w:rPr>
                <w:lang w:eastAsia="zh-CN"/>
              </w:rPr>
            </w:pPr>
            <w:r w:rsidRPr="00EF5447">
              <w:rPr>
                <w:lang w:eastAsia="zh-CN"/>
              </w:rPr>
              <w:t>DC_3A_n78A</w:t>
            </w:r>
          </w:p>
          <w:p w14:paraId="483957AD" w14:textId="77777777" w:rsidR="00913D7A" w:rsidRPr="00EF5447" w:rsidRDefault="00913D7A" w:rsidP="00290FB6">
            <w:pPr>
              <w:pStyle w:val="TAC"/>
            </w:pPr>
            <w:r w:rsidRPr="00EF5447">
              <w:rPr>
                <w:lang w:eastAsia="zh-CN"/>
              </w:rPr>
              <w:t>DC_3A_n82A</w:t>
            </w:r>
          </w:p>
        </w:tc>
      </w:tr>
      <w:tr w:rsidR="00913D7A" w:rsidRPr="00EF5447" w14:paraId="6D61A34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F5F91E6" w14:textId="77777777" w:rsidR="00913D7A" w:rsidRPr="00EF5447" w:rsidRDefault="00913D7A" w:rsidP="00290FB6">
            <w:pPr>
              <w:pStyle w:val="TAC"/>
              <w:rPr>
                <w:lang w:eastAsia="fr-FR"/>
              </w:rPr>
            </w:pPr>
            <w:r w:rsidRPr="00EF5447">
              <w:rPr>
                <w:lang w:eastAsia="fi-FI"/>
              </w:rPr>
              <w:t>DC_3A_SUL_n78A-n84A</w:t>
            </w:r>
          </w:p>
        </w:tc>
        <w:tc>
          <w:tcPr>
            <w:tcW w:w="5959" w:type="dxa"/>
            <w:tcBorders>
              <w:top w:val="single" w:sz="4" w:space="0" w:color="auto"/>
              <w:left w:val="single" w:sz="4" w:space="0" w:color="auto"/>
              <w:bottom w:val="single" w:sz="4" w:space="0" w:color="auto"/>
              <w:right w:val="single" w:sz="4" w:space="0" w:color="auto"/>
            </w:tcBorders>
            <w:hideMark/>
          </w:tcPr>
          <w:p w14:paraId="006D03CB" w14:textId="77777777" w:rsidR="00913D7A" w:rsidRPr="00EF5447" w:rsidRDefault="00913D7A" w:rsidP="00290FB6">
            <w:pPr>
              <w:pStyle w:val="TAC"/>
              <w:rPr>
                <w:lang w:eastAsia="fi-FI"/>
              </w:rPr>
            </w:pPr>
            <w:r w:rsidRPr="00EF5447">
              <w:rPr>
                <w:lang w:eastAsia="fi-FI"/>
              </w:rPr>
              <w:t>DC_3A_n78A</w:t>
            </w:r>
          </w:p>
          <w:p w14:paraId="7137310D" w14:textId="77777777" w:rsidR="00913D7A" w:rsidRPr="00EF5447" w:rsidRDefault="00913D7A" w:rsidP="00290FB6">
            <w:pPr>
              <w:pStyle w:val="TAC"/>
              <w:rPr>
                <w:lang w:eastAsia="zh-CN"/>
              </w:rPr>
            </w:pPr>
            <w:r w:rsidRPr="00EF5447">
              <w:rPr>
                <w:lang w:eastAsia="fi-FI"/>
              </w:rPr>
              <w:t>DC_3A_n84A</w:t>
            </w:r>
          </w:p>
        </w:tc>
      </w:tr>
      <w:tr w:rsidR="00913D7A" w:rsidRPr="00EF5447" w14:paraId="76F3F48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C2B5C9" w14:textId="77777777" w:rsidR="00913D7A" w:rsidRPr="00EF5447" w:rsidRDefault="00913D7A" w:rsidP="00290FB6">
            <w:pPr>
              <w:pStyle w:val="TAC"/>
            </w:pPr>
            <w:r w:rsidRPr="00EF5447">
              <w:t>DC_3</w:t>
            </w:r>
            <w:r w:rsidRPr="00EF5447">
              <w:rPr>
                <w:lang w:eastAsia="zh-CN"/>
              </w:rPr>
              <w:t>A</w:t>
            </w:r>
            <w:r w:rsidRPr="00EF5447">
              <w:t>_SUL_n7</w:t>
            </w:r>
            <w:r w:rsidRPr="00EF5447">
              <w:rPr>
                <w:lang w:eastAsia="zh-CN"/>
              </w:rPr>
              <w:t>9A</w:t>
            </w:r>
            <w:r w:rsidRPr="00EF5447">
              <w:t>-n80</w:t>
            </w:r>
            <w:r w:rsidRPr="00EF5447">
              <w:rPr>
                <w:lang w:eastAsia="zh-CN"/>
              </w:rPr>
              <w:t>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tcPr>
          <w:p w14:paraId="29C4C0C1" w14:textId="77777777" w:rsidR="00913D7A" w:rsidRPr="00EF5447" w:rsidRDefault="00913D7A" w:rsidP="00290FB6">
            <w:pPr>
              <w:pStyle w:val="TAC"/>
              <w:rPr>
                <w:lang w:eastAsia="zh-CN"/>
              </w:rPr>
            </w:pPr>
            <w:r w:rsidRPr="00EF5447">
              <w:rPr>
                <w:lang w:eastAsia="zh-CN"/>
              </w:rPr>
              <w:t>DC_3A_n79A</w:t>
            </w:r>
          </w:p>
          <w:p w14:paraId="7C2372B1" w14:textId="77777777" w:rsidR="00913D7A" w:rsidRPr="00EF5447" w:rsidRDefault="00913D7A" w:rsidP="00290FB6">
            <w:pPr>
              <w:pStyle w:val="TAC"/>
              <w:rPr>
                <w:lang w:eastAsia="zh-CN"/>
              </w:rPr>
            </w:pPr>
            <w:r w:rsidRPr="00EF5447">
              <w:rPr>
                <w:lang w:eastAsia="zh-CN"/>
              </w:rPr>
              <w:t>DC_3A_n80A_ULSUP-TDM_n79A</w:t>
            </w:r>
          </w:p>
        </w:tc>
      </w:tr>
      <w:tr w:rsidR="00913D7A" w:rsidRPr="00EF5447" w14:paraId="235FB70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7F98FA1" w14:textId="77777777" w:rsidR="00913D7A" w:rsidRPr="00EF5447" w:rsidRDefault="00913D7A" w:rsidP="00290FB6">
            <w:pPr>
              <w:pStyle w:val="TAC"/>
            </w:pPr>
            <w:r w:rsidRPr="00EF5447">
              <w:rPr>
                <w:lang w:eastAsia="ja-JP"/>
              </w:rPr>
              <w:t>DC_4A-7A_n28A</w:t>
            </w:r>
          </w:p>
        </w:tc>
        <w:tc>
          <w:tcPr>
            <w:tcW w:w="5959" w:type="dxa"/>
            <w:tcBorders>
              <w:top w:val="single" w:sz="4" w:space="0" w:color="auto"/>
              <w:left w:val="single" w:sz="4" w:space="0" w:color="auto"/>
              <w:bottom w:val="single" w:sz="4" w:space="0" w:color="auto"/>
              <w:right w:val="single" w:sz="4" w:space="0" w:color="auto"/>
            </w:tcBorders>
          </w:tcPr>
          <w:p w14:paraId="0C07D534" w14:textId="77777777" w:rsidR="00913D7A" w:rsidRPr="00EF5447" w:rsidRDefault="00913D7A" w:rsidP="00290FB6">
            <w:pPr>
              <w:pStyle w:val="TAC"/>
              <w:rPr>
                <w:lang w:eastAsia="ja-JP"/>
              </w:rPr>
            </w:pPr>
            <w:r w:rsidRPr="00EF5447">
              <w:rPr>
                <w:lang w:eastAsia="ja-JP"/>
              </w:rPr>
              <w:t>DC_4A_n28A</w:t>
            </w:r>
          </w:p>
          <w:p w14:paraId="238AEAD5" w14:textId="77777777" w:rsidR="00913D7A" w:rsidRPr="00EF5447" w:rsidRDefault="00913D7A" w:rsidP="00290FB6">
            <w:pPr>
              <w:pStyle w:val="TAC"/>
              <w:rPr>
                <w:lang w:eastAsia="zh-CN"/>
              </w:rPr>
            </w:pPr>
            <w:r w:rsidRPr="00EF5447">
              <w:rPr>
                <w:lang w:eastAsia="ja-JP"/>
              </w:rPr>
              <w:t>DC_7A_n28A</w:t>
            </w:r>
          </w:p>
        </w:tc>
      </w:tr>
      <w:tr w:rsidR="00913D7A" w:rsidRPr="00EF5447" w14:paraId="657433E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9FD9CF4" w14:textId="77777777" w:rsidR="00913D7A" w:rsidRPr="00EF5447" w:rsidRDefault="00913D7A" w:rsidP="00290FB6">
            <w:pPr>
              <w:pStyle w:val="TAC"/>
            </w:pPr>
            <w:r w:rsidRPr="00B677E8">
              <w:rPr>
                <w:lang w:eastAsia="fi-FI"/>
              </w:rPr>
              <w:t>DC_5A-7A_n7A</w:t>
            </w:r>
          </w:p>
        </w:tc>
        <w:tc>
          <w:tcPr>
            <w:tcW w:w="5959" w:type="dxa"/>
            <w:tcBorders>
              <w:top w:val="single" w:sz="4" w:space="0" w:color="auto"/>
              <w:left w:val="single" w:sz="4" w:space="0" w:color="auto"/>
              <w:bottom w:val="single" w:sz="4" w:space="0" w:color="auto"/>
              <w:right w:val="single" w:sz="4" w:space="0" w:color="auto"/>
            </w:tcBorders>
          </w:tcPr>
          <w:p w14:paraId="017AF777" w14:textId="77777777" w:rsidR="00913D7A" w:rsidRPr="00EF5447" w:rsidRDefault="00913D7A" w:rsidP="00290FB6">
            <w:pPr>
              <w:pStyle w:val="TAC"/>
              <w:rPr>
                <w:lang w:eastAsia="zh-CN"/>
              </w:rPr>
            </w:pPr>
            <w:r w:rsidRPr="00EF5447">
              <w:rPr>
                <w:color w:val="000000"/>
                <w:szCs w:val="18"/>
              </w:rPr>
              <w:t>DC_5A_n7A</w:t>
            </w:r>
            <w:r w:rsidRPr="00EF5447">
              <w:rPr>
                <w:color w:val="000000"/>
                <w:szCs w:val="18"/>
              </w:rPr>
              <w:br/>
              <w:t>DC_7A_n7A</w:t>
            </w:r>
            <w:r w:rsidRPr="00EF5447">
              <w:rPr>
                <w:color w:val="000000"/>
                <w:szCs w:val="18"/>
                <w:vertAlign w:val="superscript"/>
              </w:rPr>
              <w:t>2</w:t>
            </w:r>
          </w:p>
        </w:tc>
      </w:tr>
      <w:tr w:rsidR="00913D7A" w:rsidRPr="00EF5447" w14:paraId="7216191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5F7C3B7" w14:textId="77777777" w:rsidR="00913D7A" w:rsidRPr="00EF5447" w:rsidRDefault="00913D7A" w:rsidP="00290FB6">
            <w:pPr>
              <w:pStyle w:val="TAC"/>
              <w:rPr>
                <w:lang w:eastAsia="ja-JP"/>
              </w:rPr>
            </w:pPr>
            <w:r w:rsidRPr="00EF5447">
              <w:rPr>
                <w:lang w:eastAsia="ja-JP"/>
              </w:rPr>
              <w:t>DC_5A-7A_n66A</w:t>
            </w:r>
          </w:p>
          <w:p w14:paraId="5579F661" w14:textId="77777777" w:rsidR="00913D7A" w:rsidRDefault="00913D7A" w:rsidP="00290FB6">
            <w:pPr>
              <w:pStyle w:val="TAC"/>
              <w:rPr>
                <w:ins w:id="172" w:author="Huawei" w:date="2021-05-31T17:17:00Z"/>
                <w:lang w:eastAsia="ja-JP"/>
              </w:rPr>
            </w:pPr>
            <w:r w:rsidRPr="00EF5447">
              <w:rPr>
                <w:lang w:eastAsia="ja-JP"/>
              </w:rPr>
              <w:t>DC_5A-7C_n66A</w:t>
            </w:r>
          </w:p>
          <w:p w14:paraId="7D1C1B85" w14:textId="42EDD6CF" w:rsidR="00785442" w:rsidRPr="00EF5447" w:rsidRDefault="00785442" w:rsidP="00290FB6">
            <w:pPr>
              <w:pStyle w:val="TAC"/>
            </w:pPr>
            <w:ins w:id="173" w:author="Huawei" w:date="2021-05-31T17:17:00Z">
              <w:r>
                <w:rPr>
                  <w:rFonts w:cs="Arial"/>
                </w:rPr>
                <w:t>DC_5A-7A-7A_n66A</w:t>
              </w:r>
            </w:ins>
          </w:p>
        </w:tc>
        <w:tc>
          <w:tcPr>
            <w:tcW w:w="5959" w:type="dxa"/>
            <w:tcBorders>
              <w:top w:val="single" w:sz="4" w:space="0" w:color="auto"/>
              <w:left w:val="single" w:sz="4" w:space="0" w:color="auto"/>
              <w:bottom w:val="single" w:sz="4" w:space="0" w:color="auto"/>
              <w:right w:val="single" w:sz="4" w:space="0" w:color="auto"/>
            </w:tcBorders>
          </w:tcPr>
          <w:p w14:paraId="3A58A791" w14:textId="77777777" w:rsidR="00913D7A" w:rsidRPr="00EF5447" w:rsidRDefault="00913D7A" w:rsidP="00290FB6">
            <w:pPr>
              <w:pStyle w:val="TAC"/>
              <w:rPr>
                <w:lang w:eastAsia="ja-JP"/>
              </w:rPr>
            </w:pPr>
            <w:r w:rsidRPr="00EF5447">
              <w:rPr>
                <w:lang w:eastAsia="ja-JP"/>
              </w:rPr>
              <w:t>DC_5A_n66A</w:t>
            </w:r>
          </w:p>
          <w:p w14:paraId="76212F07" w14:textId="77777777" w:rsidR="00913D7A" w:rsidRPr="00EF5447" w:rsidRDefault="00913D7A" w:rsidP="00290FB6">
            <w:pPr>
              <w:pStyle w:val="TAC"/>
              <w:rPr>
                <w:lang w:eastAsia="zh-CN"/>
              </w:rPr>
            </w:pPr>
            <w:r w:rsidRPr="00EF5447">
              <w:rPr>
                <w:lang w:eastAsia="ja-JP"/>
              </w:rPr>
              <w:t>DC_7A_n66A</w:t>
            </w:r>
          </w:p>
        </w:tc>
      </w:tr>
      <w:tr w:rsidR="00913D7A" w:rsidRPr="00EF5447" w14:paraId="117E3D1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4CCDFB8" w14:textId="77777777" w:rsidR="00913D7A" w:rsidRPr="00EF5447" w:rsidRDefault="00913D7A" w:rsidP="00290FB6">
            <w:pPr>
              <w:pStyle w:val="TAC"/>
              <w:rPr>
                <w:lang w:eastAsia="fr-FR"/>
              </w:rPr>
            </w:pPr>
            <w:r w:rsidRPr="00EF5447">
              <w:rPr>
                <w:lang w:eastAsia="zh-CN"/>
              </w:rPr>
              <w:t>DC_5A-7A_n71A</w:t>
            </w:r>
          </w:p>
        </w:tc>
        <w:tc>
          <w:tcPr>
            <w:tcW w:w="5959" w:type="dxa"/>
            <w:tcBorders>
              <w:top w:val="single" w:sz="4" w:space="0" w:color="auto"/>
              <w:left w:val="single" w:sz="4" w:space="0" w:color="auto"/>
              <w:bottom w:val="single" w:sz="4" w:space="0" w:color="auto"/>
              <w:right w:val="single" w:sz="4" w:space="0" w:color="auto"/>
            </w:tcBorders>
            <w:hideMark/>
          </w:tcPr>
          <w:p w14:paraId="52AF6C63" w14:textId="77777777" w:rsidR="00913D7A" w:rsidRPr="00EF5447" w:rsidRDefault="00913D7A" w:rsidP="00290FB6">
            <w:pPr>
              <w:pStyle w:val="TAC"/>
              <w:rPr>
                <w:noProof/>
                <w:kern w:val="2"/>
                <w:lang w:eastAsia="zh-CN"/>
              </w:rPr>
            </w:pPr>
            <w:r w:rsidRPr="00EF5447">
              <w:rPr>
                <w:noProof/>
                <w:kern w:val="2"/>
                <w:lang w:eastAsia="zh-CN"/>
              </w:rPr>
              <w:t>DC_5A_n71A</w:t>
            </w:r>
          </w:p>
          <w:p w14:paraId="2EDDE3F0" w14:textId="77777777" w:rsidR="00913D7A" w:rsidRPr="00EF5447" w:rsidRDefault="00913D7A" w:rsidP="00290FB6">
            <w:pPr>
              <w:pStyle w:val="TAC"/>
              <w:rPr>
                <w:lang w:eastAsia="zh-CN"/>
              </w:rPr>
            </w:pPr>
            <w:r w:rsidRPr="00EF5447">
              <w:rPr>
                <w:noProof/>
                <w:lang w:eastAsia="zh-CN"/>
              </w:rPr>
              <w:t>DC_7A_n71A</w:t>
            </w:r>
          </w:p>
        </w:tc>
      </w:tr>
      <w:tr w:rsidR="00913D7A" w:rsidRPr="00EF5447" w14:paraId="3D999F2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FA5919" w14:textId="77777777" w:rsidR="00913D7A" w:rsidRPr="00EF5447" w:rsidRDefault="00913D7A" w:rsidP="00290FB6">
            <w:pPr>
              <w:pStyle w:val="TAC"/>
              <w:rPr>
                <w:noProof/>
                <w:lang w:eastAsia="zh-CN"/>
              </w:rPr>
            </w:pPr>
            <w:r w:rsidRPr="00EF5447">
              <w:rPr>
                <w:noProof/>
                <w:lang w:eastAsia="zh-CN"/>
              </w:rPr>
              <w:t>DC_5A-7A_n78A</w:t>
            </w:r>
          </w:p>
          <w:p w14:paraId="4938E155" w14:textId="77777777" w:rsidR="00913D7A" w:rsidRPr="00EF5447" w:rsidRDefault="00913D7A" w:rsidP="00290FB6">
            <w:pPr>
              <w:pStyle w:val="TAC"/>
            </w:pPr>
            <w:r w:rsidRPr="00EF5447">
              <w:t>DC_5A-7A_n78C</w:t>
            </w:r>
          </w:p>
        </w:tc>
        <w:tc>
          <w:tcPr>
            <w:tcW w:w="5959" w:type="dxa"/>
            <w:tcBorders>
              <w:top w:val="single" w:sz="4" w:space="0" w:color="auto"/>
              <w:left w:val="single" w:sz="4" w:space="0" w:color="auto"/>
              <w:bottom w:val="single" w:sz="4" w:space="0" w:color="auto"/>
              <w:right w:val="single" w:sz="4" w:space="0" w:color="auto"/>
            </w:tcBorders>
            <w:hideMark/>
          </w:tcPr>
          <w:p w14:paraId="26295E23" w14:textId="77777777" w:rsidR="00913D7A" w:rsidRPr="00EF5447" w:rsidRDefault="00913D7A" w:rsidP="00290FB6">
            <w:pPr>
              <w:pStyle w:val="TAC"/>
              <w:rPr>
                <w:noProof/>
                <w:lang w:eastAsia="zh-CN"/>
              </w:rPr>
            </w:pPr>
            <w:r w:rsidRPr="00EF5447">
              <w:rPr>
                <w:noProof/>
                <w:lang w:eastAsia="zh-CN"/>
              </w:rPr>
              <w:t>DC_5A_n78A</w:t>
            </w:r>
          </w:p>
          <w:p w14:paraId="1C0D198B" w14:textId="77777777" w:rsidR="00913D7A" w:rsidRPr="00EF5447" w:rsidRDefault="00913D7A" w:rsidP="00290FB6">
            <w:pPr>
              <w:pStyle w:val="TAC"/>
              <w:rPr>
                <w:lang w:eastAsia="zh-CN"/>
              </w:rPr>
            </w:pPr>
            <w:r w:rsidRPr="00EF5447">
              <w:rPr>
                <w:noProof/>
                <w:lang w:eastAsia="zh-CN"/>
              </w:rPr>
              <w:t>DC_7A_n78A</w:t>
            </w:r>
          </w:p>
        </w:tc>
      </w:tr>
      <w:tr w:rsidR="00913D7A" w:rsidRPr="00EF5447" w14:paraId="6CBE0AA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7B2A61" w14:textId="77777777" w:rsidR="00913D7A" w:rsidRPr="00EF5447" w:rsidRDefault="00913D7A" w:rsidP="00290FB6">
            <w:pPr>
              <w:pStyle w:val="TAC"/>
              <w:rPr>
                <w:noProof/>
                <w:lang w:eastAsia="zh-CN"/>
              </w:rPr>
            </w:pPr>
            <w:r w:rsidRPr="00EF5447">
              <w:rPr>
                <w:noProof/>
                <w:lang w:eastAsia="zh-CN"/>
              </w:rPr>
              <w:t>DC_5A_n7A-n78A</w:t>
            </w:r>
          </w:p>
        </w:tc>
        <w:tc>
          <w:tcPr>
            <w:tcW w:w="5959" w:type="dxa"/>
            <w:tcBorders>
              <w:top w:val="single" w:sz="4" w:space="0" w:color="auto"/>
              <w:left w:val="single" w:sz="4" w:space="0" w:color="auto"/>
              <w:bottom w:val="single" w:sz="4" w:space="0" w:color="auto"/>
              <w:right w:val="single" w:sz="4" w:space="0" w:color="auto"/>
            </w:tcBorders>
            <w:hideMark/>
          </w:tcPr>
          <w:p w14:paraId="1515A036" w14:textId="77777777" w:rsidR="00913D7A" w:rsidRPr="00EF5447" w:rsidRDefault="00913D7A" w:rsidP="00290FB6">
            <w:pPr>
              <w:pStyle w:val="TAC"/>
              <w:rPr>
                <w:noProof/>
                <w:lang w:eastAsia="zh-CN"/>
              </w:rPr>
            </w:pPr>
            <w:r w:rsidRPr="00EF5447">
              <w:rPr>
                <w:noProof/>
                <w:lang w:eastAsia="zh-CN"/>
              </w:rPr>
              <w:t>DC_5A_n7A</w:t>
            </w:r>
          </w:p>
          <w:p w14:paraId="79AFEA57" w14:textId="77777777" w:rsidR="00913D7A" w:rsidRPr="00EF5447" w:rsidRDefault="00913D7A" w:rsidP="00290FB6">
            <w:pPr>
              <w:pStyle w:val="TAC"/>
              <w:rPr>
                <w:noProof/>
                <w:lang w:eastAsia="zh-CN"/>
              </w:rPr>
            </w:pPr>
            <w:r w:rsidRPr="00EF5447">
              <w:rPr>
                <w:noProof/>
                <w:lang w:eastAsia="zh-CN"/>
              </w:rPr>
              <w:t>DC_5A_n78A</w:t>
            </w:r>
          </w:p>
        </w:tc>
      </w:tr>
      <w:tr w:rsidR="00913D7A" w:rsidRPr="00EF5447" w14:paraId="3276070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1ACB7CF" w14:textId="77777777" w:rsidR="00913D7A" w:rsidRPr="00EF5447" w:rsidRDefault="00913D7A" w:rsidP="00290FB6">
            <w:pPr>
              <w:pStyle w:val="TAC"/>
              <w:rPr>
                <w:noProof/>
                <w:lang w:eastAsia="zh-CN"/>
              </w:rPr>
            </w:pPr>
            <w:r w:rsidRPr="00EF5447">
              <w:rPr>
                <w:noProof/>
                <w:lang w:eastAsia="zh-CN"/>
              </w:rPr>
              <w:t>DC_5A_n7(2A)-n78A</w:t>
            </w:r>
          </w:p>
        </w:tc>
        <w:tc>
          <w:tcPr>
            <w:tcW w:w="5959" w:type="dxa"/>
            <w:tcBorders>
              <w:top w:val="single" w:sz="4" w:space="0" w:color="auto"/>
              <w:left w:val="single" w:sz="4" w:space="0" w:color="auto"/>
              <w:bottom w:val="single" w:sz="4" w:space="0" w:color="auto"/>
              <w:right w:val="single" w:sz="4" w:space="0" w:color="auto"/>
            </w:tcBorders>
          </w:tcPr>
          <w:p w14:paraId="6A14711D" w14:textId="77777777" w:rsidR="00913D7A" w:rsidRPr="00EF5447" w:rsidRDefault="00913D7A" w:rsidP="00290FB6">
            <w:pPr>
              <w:pStyle w:val="TAC"/>
              <w:rPr>
                <w:noProof/>
                <w:lang w:eastAsia="zh-CN"/>
              </w:rPr>
            </w:pPr>
            <w:r w:rsidRPr="00EF5447">
              <w:rPr>
                <w:noProof/>
                <w:lang w:eastAsia="zh-CN"/>
              </w:rPr>
              <w:t>DC_5A_n7A</w:t>
            </w:r>
          </w:p>
          <w:p w14:paraId="2D445B79" w14:textId="77777777" w:rsidR="00913D7A" w:rsidRPr="00EF5447" w:rsidRDefault="00913D7A" w:rsidP="00290FB6">
            <w:pPr>
              <w:pStyle w:val="TAC"/>
              <w:rPr>
                <w:noProof/>
                <w:lang w:eastAsia="zh-CN"/>
              </w:rPr>
            </w:pPr>
            <w:r w:rsidRPr="00EF5447">
              <w:rPr>
                <w:noProof/>
                <w:lang w:eastAsia="zh-CN"/>
              </w:rPr>
              <w:t>DC_5A_n78A</w:t>
            </w:r>
          </w:p>
        </w:tc>
      </w:tr>
      <w:tr w:rsidR="00913D7A" w:rsidRPr="00EF5447" w14:paraId="652402A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4F94C3F" w14:textId="77777777" w:rsidR="00913D7A" w:rsidRPr="00EF5447" w:rsidRDefault="00913D7A" w:rsidP="00290FB6">
            <w:pPr>
              <w:pStyle w:val="TAC"/>
              <w:rPr>
                <w:noProof/>
                <w:lang w:eastAsia="zh-CN"/>
              </w:rPr>
            </w:pPr>
            <w:r w:rsidRPr="00EF5447">
              <w:rPr>
                <w:noProof/>
                <w:lang w:eastAsia="zh-CN"/>
              </w:rPr>
              <w:t>DC_5A_n7A-n78(2A)</w:t>
            </w:r>
          </w:p>
        </w:tc>
        <w:tc>
          <w:tcPr>
            <w:tcW w:w="5959" w:type="dxa"/>
            <w:tcBorders>
              <w:top w:val="single" w:sz="4" w:space="0" w:color="auto"/>
              <w:left w:val="single" w:sz="4" w:space="0" w:color="auto"/>
              <w:bottom w:val="single" w:sz="4" w:space="0" w:color="auto"/>
              <w:right w:val="single" w:sz="4" w:space="0" w:color="auto"/>
            </w:tcBorders>
          </w:tcPr>
          <w:p w14:paraId="1AEEF484" w14:textId="77777777" w:rsidR="00913D7A" w:rsidRPr="00EF5447" w:rsidRDefault="00913D7A" w:rsidP="00290FB6">
            <w:pPr>
              <w:pStyle w:val="TAC"/>
              <w:rPr>
                <w:noProof/>
                <w:lang w:eastAsia="zh-CN"/>
              </w:rPr>
            </w:pPr>
            <w:r w:rsidRPr="00EF5447">
              <w:rPr>
                <w:noProof/>
                <w:lang w:eastAsia="zh-CN"/>
              </w:rPr>
              <w:t>DC_5A_n7A</w:t>
            </w:r>
          </w:p>
          <w:p w14:paraId="5C272785" w14:textId="77777777" w:rsidR="00913D7A" w:rsidRPr="00EF5447" w:rsidRDefault="00913D7A" w:rsidP="00290FB6">
            <w:pPr>
              <w:pStyle w:val="TAC"/>
              <w:rPr>
                <w:noProof/>
                <w:lang w:eastAsia="zh-CN"/>
              </w:rPr>
            </w:pPr>
            <w:r w:rsidRPr="00EF5447">
              <w:rPr>
                <w:noProof/>
                <w:lang w:eastAsia="zh-CN"/>
              </w:rPr>
              <w:t>DC_5A_n78A</w:t>
            </w:r>
          </w:p>
        </w:tc>
      </w:tr>
      <w:tr w:rsidR="00913D7A" w:rsidRPr="00EF5447" w14:paraId="3E910FB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1871C6F" w14:textId="77777777" w:rsidR="00913D7A" w:rsidRPr="00EF5447" w:rsidRDefault="00913D7A" w:rsidP="00290FB6">
            <w:pPr>
              <w:pStyle w:val="TAC"/>
              <w:rPr>
                <w:noProof/>
                <w:lang w:eastAsia="zh-CN"/>
              </w:rPr>
            </w:pPr>
            <w:r w:rsidRPr="00EF5447">
              <w:rPr>
                <w:noProof/>
                <w:lang w:eastAsia="zh-CN"/>
              </w:rPr>
              <w:t>DC_5A_n7(2A)-n78(2A)</w:t>
            </w:r>
          </w:p>
        </w:tc>
        <w:tc>
          <w:tcPr>
            <w:tcW w:w="5959" w:type="dxa"/>
            <w:tcBorders>
              <w:top w:val="single" w:sz="4" w:space="0" w:color="auto"/>
              <w:left w:val="single" w:sz="4" w:space="0" w:color="auto"/>
              <w:bottom w:val="single" w:sz="4" w:space="0" w:color="auto"/>
              <w:right w:val="single" w:sz="4" w:space="0" w:color="auto"/>
            </w:tcBorders>
          </w:tcPr>
          <w:p w14:paraId="275A9EA6" w14:textId="77777777" w:rsidR="00913D7A" w:rsidRPr="00EF5447" w:rsidRDefault="00913D7A" w:rsidP="00290FB6">
            <w:pPr>
              <w:pStyle w:val="TAC"/>
              <w:rPr>
                <w:noProof/>
                <w:lang w:eastAsia="zh-CN"/>
              </w:rPr>
            </w:pPr>
            <w:r w:rsidRPr="00EF5447">
              <w:rPr>
                <w:noProof/>
                <w:lang w:eastAsia="zh-CN"/>
              </w:rPr>
              <w:t>DC_5A_n7A</w:t>
            </w:r>
          </w:p>
          <w:p w14:paraId="5A85155A" w14:textId="77777777" w:rsidR="00913D7A" w:rsidRPr="00EF5447" w:rsidRDefault="00913D7A" w:rsidP="00290FB6">
            <w:pPr>
              <w:pStyle w:val="TAC"/>
              <w:rPr>
                <w:noProof/>
                <w:lang w:eastAsia="zh-CN"/>
              </w:rPr>
            </w:pPr>
            <w:r w:rsidRPr="00EF5447">
              <w:rPr>
                <w:noProof/>
                <w:lang w:eastAsia="zh-CN"/>
              </w:rPr>
              <w:t>DC_5A_n78A</w:t>
            </w:r>
          </w:p>
        </w:tc>
      </w:tr>
      <w:tr w:rsidR="00913D7A" w:rsidRPr="00EF5447" w14:paraId="2081059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E158AAB" w14:textId="77777777" w:rsidR="00913D7A" w:rsidRPr="00EF5447" w:rsidRDefault="00913D7A" w:rsidP="00290FB6">
            <w:pPr>
              <w:pStyle w:val="TAC"/>
              <w:rPr>
                <w:lang w:eastAsia="zh-CN"/>
              </w:rPr>
            </w:pPr>
            <w:r w:rsidRPr="00EF5447">
              <w:rPr>
                <w:lang w:eastAsia="fi-FI"/>
              </w:rPr>
              <w:t>DC_5A-7A-7A_n78A</w:t>
            </w:r>
          </w:p>
          <w:p w14:paraId="7B75A71F" w14:textId="77777777" w:rsidR="00913D7A" w:rsidRPr="00EF5447" w:rsidRDefault="00913D7A" w:rsidP="00290FB6">
            <w:pPr>
              <w:pStyle w:val="TAC"/>
              <w:rPr>
                <w:noProof/>
                <w:lang w:eastAsia="zh-CN"/>
              </w:rPr>
            </w:pPr>
            <w:r w:rsidRPr="00EF5447">
              <w:rPr>
                <w:noProof/>
                <w:lang w:eastAsia="zh-CN"/>
              </w:rPr>
              <w:t>DC_5A-7A-7A_n78C</w:t>
            </w:r>
          </w:p>
        </w:tc>
        <w:tc>
          <w:tcPr>
            <w:tcW w:w="5959" w:type="dxa"/>
            <w:tcBorders>
              <w:top w:val="single" w:sz="4" w:space="0" w:color="auto"/>
              <w:left w:val="single" w:sz="4" w:space="0" w:color="auto"/>
              <w:bottom w:val="single" w:sz="4" w:space="0" w:color="auto"/>
              <w:right w:val="single" w:sz="4" w:space="0" w:color="auto"/>
            </w:tcBorders>
            <w:hideMark/>
          </w:tcPr>
          <w:p w14:paraId="6B994AC4" w14:textId="77777777" w:rsidR="00913D7A" w:rsidRPr="00EF5447" w:rsidRDefault="00913D7A" w:rsidP="00290FB6">
            <w:pPr>
              <w:pStyle w:val="TAC"/>
              <w:rPr>
                <w:lang w:eastAsia="fi-FI"/>
              </w:rPr>
            </w:pPr>
            <w:r w:rsidRPr="00EF5447">
              <w:rPr>
                <w:lang w:eastAsia="fi-FI"/>
              </w:rPr>
              <w:t>DC_5A_n78A</w:t>
            </w:r>
          </w:p>
          <w:p w14:paraId="72D640CE" w14:textId="77777777" w:rsidR="00913D7A" w:rsidRPr="00EF5447" w:rsidRDefault="00913D7A" w:rsidP="00290FB6">
            <w:pPr>
              <w:pStyle w:val="TAC"/>
              <w:rPr>
                <w:noProof/>
                <w:lang w:eastAsia="zh-CN"/>
              </w:rPr>
            </w:pPr>
            <w:r w:rsidRPr="00EF5447">
              <w:rPr>
                <w:lang w:eastAsia="fi-FI"/>
              </w:rPr>
              <w:t>DC_7A_n78A</w:t>
            </w:r>
          </w:p>
        </w:tc>
      </w:tr>
      <w:tr w:rsidR="00913D7A" w:rsidRPr="00EF5447" w14:paraId="2929F29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BF405B" w14:textId="77777777" w:rsidR="00913D7A" w:rsidRPr="00EF5447" w:rsidRDefault="00913D7A" w:rsidP="00290FB6">
            <w:pPr>
              <w:pStyle w:val="TAC"/>
              <w:rPr>
                <w:lang w:eastAsia="fi-FI"/>
              </w:rPr>
            </w:pPr>
            <w:r w:rsidRPr="00EF5447">
              <w:rPr>
                <w:lang w:eastAsia="fi-FI"/>
              </w:rPr>
              <w:t>DC_5A</w:t>
            </w:r>
            <w:r>
              <w:rPr>
                <w:lang w:eastAsia="fi-FI"/>
              </w:rPr>
              <w:t>-</w:t>
            </w:r>
            <w:r w:rsidRPr="00EF5447">
              <w:rPr>
                <w:lang w:eastAsia="fi-FI"/>
              </w:rPr>
              <w:t>(n)12AA</w:t>
            </w:r>
          </w:p>
        </w:tc>
        <w:tc>
          <w:tcPr>
            <w:tcW w:w="5959" w:type="dxa"/>
            <w:tcBorders>
              <w:top w:val="single" w:sz="4" w:space="0" w:color="auto"/>
              <w:left w:val="single" w:sz="4" w:space="0" w:color="auto"/>
              <w:bottom w:val="single" w:sz="4" w:space="0" w:color="auto"/>
              <w:right w:val="single" w:sz="4" w:space="0" w:color="auto"/>
            </w:tcBorders>
            <w:hideMark/>
          </w:tcPr>
          <w:p w14:paraId="14148AC6" w14:textId="77777777" w:rsidR="00913D7A" w:rsidRPr="00EF5447" w:rsidRDefault="00913D7A" w:rsidP="00290FB6">
            <w:pPr>
              <w:pStyle w:val="TAC"/>
              <w:rPr>
                <w:lang w:eastAsia="fi-FI"/>
              </w:rPr>
            </w:pPr>
            <w:r w:rsidRPr="00EF5447">
              <w:rPr>
                <w:lang w:eastAsia="fi-FI"/>
              </w:rPr>
              <w:t>DC_5A_n12A</w:t>
            </w:r>
          </w:p>
          <w:p w14:paraId="731C8BBE" w14:textId="77777777" w:rsidR="00913D7A" w:rsidRPr="00EF5447" w:rsidRDefault="00913D7A" w:rsidP="00290FB6">
            <w:pPr>
              <w:pStyle w:val="TAC"/>
              <w:rPr>
                <w:lang w:eastAsia="fi-FI"/>
              </w:rPr>
            </w:pPr>
            <w:r w:rsidRPr="00EF5447">
              <w:rPr>
                <w:lang w:eastAsia="fi-FI"/>
              </w:rPr>
              <w:t>DC_(n)12AA</w:t>
            </w:r>
            <w:r w:rsidRPr="00EF5447">
              <w:rPr>
                <w:vertAlign w:val="superscript"/>
                <w:lang w:eastAsia="fi-FI"/>
              </w:rPr>
              <w:t>2</w:t>
            </w:r>
          </w:p>
        </w:tc>
      </w:tr>
      <w:tr w:rsidR="00290FB6" w:rsidRPr="00EF5447" w14:paraId="527DBB15" w14:textId="77777777" w:rsidTr="00290FB6">
        <w:trPr>
          <w:trHeight w:val="187"/>
          <w:jc w:val="center"/>
          <w:ins w:id="174" w:author="Huawei" w:date="2021-05-31T15:02:00Z"/>
        </w:trPr>
        <w:tc>
          <w:tcPr>
            <w:tcW w:w="0" w:type="auto"/>
            <w:tcBorders>
              <w:top w:val="single" w:sz="4" w:space="0" w:color="auto"/>
              <w:left w:val="single" w:sz="4" w:space="0" w:color="auto"/>
              <w:bottom w:val="single" w:sz="4" w:space="0" w:color="auto"/>
              <w:right w:val="single" w:sz="4" w:space="0" w:color="auto"/>
            </w:tcBorders>
            <w:noWrap/>
            <w:vAlign w:val="center"/>
          </w:tcPr>
          <w:p w14:paraId="0E0C9F87" w14:textId="606EA150" w:rsidR="00290FB6" w:rsidRPr="00EF5447" w:rsidRDefault="00290FB6" w:rsidP="00290FB6">
            <w:pPr>
              <w:pStyle w:val="TAC"/>
              <w:rPr>
                <w:ins w:id="175" w:author="Huawei" w:date="2021-05-31T15:02:00Z"/>
                <w:lang w:eastAsia="fi-FI"/>
              </w:rPr>
            </w:pPr>
            <w:ins w:id="176" w:author="Huawei" w:date="2021-05-31T15:02:00Z">
              <w:r>
                <w:rPr>
                  <w:rFonts w:cs="Arial"/>
                  <w:lang w:eastAsia="ja-JP"/>
                </w:rPr>
                <w:t>DC_5A-30A_n2A</w:t>
              </w:r>
            </w:ins>
          </w:p>
        </w:tc>
        <w:tc>
          <w:tcPr>
            <w:tcW w:w="5959" w:type="dxa"/>
            <w:tcBorders>
              <w:top w:val="single" w:sz="4" w:space="0" w:color="auto"/>
              <w:left w:val="single" w:sz="4" w:space="0" w:color="auto"/>
              <w:bottom w:val="single" w:sz="4" w:space="0" w:color="auto"/>
              <w:right w:val="single" w:sz="4" w:space="0" w:color="auto"/>
            </w:tcBorders>
            <w:vAlign w:val="center"/>
          </w:tcPr>
          <w:p w14:paraId="0F2F539B" w14:textId="77777777" w:rsidR="00290FB6" w:rsidRDefault="00290FB6" w:rsidP="00290FB6">
            <w:pPr>
              <w:pStyle w:val="TAC"/>
              <w:rPr>
                <w:ins w:id="177" w:author="Huawei" w:date="2021-05-31T15:02:00Z"/>
                <w:lang w:eastAsia="ja-JP"/>
              </w:rPr>
            </w:pPr>
            <w:ins w:id="178" w:author="Huawei" w:date="2021-05-31T15:02:00Z">
              <w:r>
                <w:rPr>
                  <w:lang w:eastAsia="ja-JP"/>
                </w:rPr>
                <w:t>DC_5A_n2A</w:t>
              </w:r>
            </w:ins>
          </w:p>
          <w:p w14:paraId="1550A95B" w14:textId="25A7171C" w:rsidR="00290FB6" w:rsidRPr="00EF5447" w:rsidRDefault="00290FB6" w:rsidP="00290FB6">
            <w:pPr>
              <w:pStyle w:val="TAC"/>
              <w:rPr>
                <w:ins w:id="179" w:author="Huawei" w:date="2021-05-31T15:02:00Z"/>
                <w:lang w:eastAsia="fi-FI"/>
              </w:rPr>
            </w:pPr>
            <w:ins w:id="180" w:author="Huawei" w:date="2021-05-31T15:02:00Z">
              <w:r>
                <w:rPr>
                  <w:lang w:eastAsia="ja-JP"/>
                </w:rPr>
                <w:t>DC_30A_n2A</w:t>
              </w:r>
            </w:ins>
          </w:p>
        </w:tc>
      </w:tr>
      <w:tr w:rsidR="00913D7A" w:rsidRPr="00EF5447" w14:paraId="4198336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4D0471" w14:textId="77777777" w:rsidR="00913D7A" w:rsidRPr="00EF5447" w:rsidRDefault="00913D7A" w:rsidP="00290FB6">
            <w:pPr>
              <w:pStyle w:val="TAC"/>
              <w:rPr>
                <w:noProof/>
                <w:lang w:eastAsia="zh-CN"/>
              </w:rPr>
            </w:pPr>
            <w:r w:rsidRPr="00EF5447">
              <w:rPr>
                <w:noProof/>
                <w:lang w:eastAsia="zh-CN"/>
              </w:rPr>
              <w:t>DC_5A-30A_n66A</w:t>
            </w:r>
          </w:p>
        </w:tc>
        <w:tc>
          <w:tcPr>
            <w:tcW w:w="5959" w:type="dxa"/>
            <w:tcBorders>
              <w:top w:val="single" w:sz="4" w:space="0" w:color="auto"/>
              <w:left w:val="single" w:sz="4" w:space="0" w:color="auto"/>
              <w:bottom w:val="single" w:sz="4" w:space="0" w:color="auto"/>
              <w:right w:val="single" w:sz="4" w:space="0" w:color="auto"/>
            </w:tcBorders>
            <w:hideMark/>
          </w:tcPr>
          <w:p w14:paraId="2AB03E9D" w14:textId="77777777" w:rsidR="00913D7A" w:rsidRPr="00EF5447" w:rsidRDefault="00913D7A" w:rsidP="00290FB6">
            <w:pPr>
              <w:pStyle w:val="TAC"/>
              <w:rPr>
                <w:noProof/>
                <w:lang w:eastAsia="zh-CN"/>
              </w:rPr>
            </w:pPr>
            <w:r w:rsidRPr="00EF5447">
              <w:rPr>
                <w:noProof/>
                <w:lang w:eastAsia="zh-CN"/>
              </w:rPr>
              <w:t>DC_5A_n66A</w:t>
            </w:r>
          </w:p>
          <w:p w14:paraId="465EE587" w14:textId="77777777" w:rsidR="00913D7A" w:rsidRPr="00EF5447" w:rsidRDefault="00913D7A" w:rsidP="00290FB6">
            <w:pPr>
              <w:pStyle w:val="TAC"/>
              <w:rPr>
                <w:noProof/>
                <w:lang w:eastAsia="zh-CN"/>
              </w:rPr>
            </w:pPr>
            <w:r w:rsidRPr="00EF5447">
              <w:rPr>
                <w:noProof/>
                <w:lang w:eastAsia="zh-CN"/>
              </w:rPr>
              <w:t>DC_30A_n66A</w:t>
            </w:r>
          </w:p>
        </w:tc>
      </w:tr>
      <w:tr w:rsidR="00913D7A" w:rsidRPr="00EF5447" w14:paraId="69D37E1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6F7C0B8" w14:textId="77777777" w:rsidR="00913D7A" w:rsidRPr="00EF5447" w:rsidRDefault="00913D7A" w:rsidP="00290FB6">
            <w:pPr>
              <w:pStyle w:val="TAC"/>
              <w:rPr>
                <w:noProof/>
                <w:lang w:eastAsia="zh-CN"/>
              </w:rPr>
            </w:pPr>
            <w:r>
              <w:rPr>
                <w:rFonts w:cs="Arial"/>
                <w:szCs w:val="18"/>
              </w:rPr>
              <w:t>DC_5A_n38A-n66A</w:t>
            </w:r>
          </w:p>
        </w:tc>
        <w:tc>
          <w:tcPr>
            <w:tcW w:w="5959" w:type="dxa"/>
            <w:tcBorders>
              <w:top w:val="single" w:sz="4" w:space="0" w:color="auto"/>
              <w:left w:val="single" w:sz="4" w:space="0" w:color="auto"/>
              <w:bottom w:val="single" w:sz="4" w:space="0" w:color="auto"/>
              <w:right w:val="single" w:sz="4" w:space="0" w:color="auto"/>
            </w:tcBorders>
            <w:vAlign w:val="center"/>
          </w:tcPr>
          <w:p w14:paraId="69A91A53" w14:textId="77777777" w:rsidR="00913D7A" w:rsidRDefault="00913D7A" w:rsidP="00290FB6">
            <w:pPr>
              <w:pStyle w:val="TAC"/>
              <w:rPr>
                <w:rFonts w:cs="Arial"/>
                <w:szCs w:val="18"/>
                <w:lang w:val="sv-SE"/>
              </w:rPr>
            </w:pPr>
            <w:r w:rsidRPr="00A9776B">
              <w:rPr>
                <w:rFonts w:cs="Arial"/>
                <w:szCs w:val="18"/>
              </w:rPr>
              <w:t>DC</w:t>
            </w:r>
            <w:r>
              <w:rPr>
                <w:rFonts w:cs="Arial"/>
                <w:szCs w:val="18"/>
              </w:rPr>
              <w:t>_5</w:t>
            </w:r>
            <w:r w:rsidRPr="00A9776B">
              <w:rPr>
                <w:rFonts w:cs="Arial"/>
                <w:szCs w:val="18"/>
              </w:rPr>
              <w:t>A</w:t>
            </w:r>
            <w:r>
              <w:rPr>
                <w:rFonts w:cs="Arial"/>
                <w:szCs w:val="18"/>
              </w:rPr>
              <w:t>_n38</w:t>
            </w:r>
            <w:r w:rsidRPr="00A9776B">
              <w:rPr>
                <w:rFonts w:cs="Arial"/>
                <w:szCs w:val="18"/>
                <w:lang w:val="sv-SE"/>
              </w:rPr>
              <w:t>A</w:t>
            </w:r>
          </w:p>
          <w:p w14:paraId="1763C6EF" w14:textId="77777777" w:rsidR="00913D7A" w:rsidRPr="00EF5447" w:rsidRDefault="00913D7A" w:rsidP="00290FB6">
            <w:pPr>
              <w:pStyle w:val="TAC"/>
              <w:rPr>
                <w:noProof/>
                <w:lang w:eastAsia="zh-CN"/>
              </w:rPr>
            </w:pPr>
            <w:r w:rsidRPr="00A9776B">
              <w:rPr>
                <w:rFonts w:cs="Arial"/>
                <w:szCs w:val="18"/>
              </w:rPr>
              <w:t>DC</w:t>
            </w:r>
            <w:r>
              <w:rPr>
                <w:rFonts w:cs="Arial"/>
                <w:szCs w:val="18"/>
              </w:rPr>
              <w:t>_5</w:t>
            </w:r>
            <w:r w:rsidRPr="00A9776B">
              <w:rPr>
                <w:rFonts w:cs="Arial"/>
                <w:szCs w:val="18"/>
              </w:rPr>
              <w:t>A</w:t>
            </w:r>
            <w:r>
              <w:rPr>
                <w:rFonts w:cs="Arial"/>
                <w:szCs w:val="18"/>
              </w:rPr>
              <w:t>_n66</w:t>
            </w:r>
            <w:r w:rsidRPr="00A9776B">
              <w:rPr>
                <w:rFonts w:cs="Arial"/>
                <w:szCs w:val="18"/>
                <w:lang w:val="sv-SE"/>
              </w:rPr>
              <w:t>A</w:t>
            </w:r>
          </w:p>
        </w:tc>
      </w:tr>
      <w:tr w:rsidR="00913D7A" w:rsidRPr="00EF5447" w14:paraId="51BB6F4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1981156" w14:textId="77777777" w:rsidR="00913D7A" w:rsidRPr="00EF5447" w:rsidRDefault="00913D7A" w:rsidP="00290FB6">
            <w:pPr>
              <w:pStyle w:val="TAC"/>
              <w:rPr>
                <w:noProof/>
                <w:lang w:eastAsia="zh-CN"/>
              </w:rPr>
            </w:pPr>
            <w:r w:rsidRPr="00EF5447">
              <w:rPr>
                <w:noProof/>
                <w:kern w:val="2"/>
                <w:lang w:eastAsia="zh-CN"/>
              </w:rPr>
              <w:t>DC_5A-41A_n79A</w:t>
            </w:r>
          </w:p>
        </w:tc>
        <w:tc>
          <w:tcPr>
            <w:tcW w:w="5959" w:type="dxa"/>
            <w:tcBorders>
              <w:top w:val="single" w:sz="4" w:space="0" w:color="auto"/>
              <w:left w:val="single" w:sz="4" w:space="0" w:color="auto"/>
              <w:bottom w:val="single" w:sz="4" w:space="0" w:color="auto"/>
              <w:right w:val="single" w:sz="4" w:space="0" w:color="auto"/>
            </w:tcBorders>
            <w:hideMark/>
          </w:tcPr>
          <w:p w14:paraId="71DE152A" w14:textId="77777777" w:rsidR="00913D7A" w:rsidRPr="00EF5447" w:rsidRDefault="00913D7A" w:rsidP="00290FB6">
            <w:pPr>
              <w:pStyle w:val="TAC"/>
              <w:rPr>
                <w:noProof/>
                <w:kern w:val="2"/>
                <w:lang w:eastAsia="zh-CN"/>
              </w:rPr>
            </w:pPr>
            <w:r w:rsidRPr="00EF5447">
              <w:rPr>
                <w:noProof/>
                <w:kern w:val="2"/>
                <w:lang w:eastAsia="zh-CN"/>
              </w:rPr>
              <w:t>DC_5A_n79A</w:t>
            </w:r>
          </w:p>
          <w:p w14:paraId="6FDECF16" w14:textId="77777777" w:rsidR="00913D7A" w:rsidRPr="00EF5447" w:rsidRDefault="00913D7A" w:rsidP="00290FB6">
            <w:pPr>
              <w:pStyle w:val="TAC"/>
              <w:rPr>
                <w:noProof/>
                <w:lang w:eastAsia="zh-CN"/>
              </w:rPr>
            </w:pPr>
            <w:r w:rsidRPr="00EF5447">
              <w:rPr>
                <w:noProof/>
                <w:lang w:eastAsia="zh-CN"/>
              </w:rPr>
              <w:t>DC_41A_n79A</w:t>
            </w:r>
          </w:p>
        </w:tc>
      </w:tr>
      <w:tr w:rsidR="00913D7A" w:rsidRPr="00EF5447" w14:paraId="7FEE3A9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EAA0E55" w14:textId="77777777" w:rsidR="00913D7A" w:rsidRPr="00EF5447" w:rsidRDefault="00913D7A" w:rsidP="00290FB6">
            <w:pPr>
              <w:pStyle w:val="TAC"/>
              <w:rPr>
                <w:noProof/>
                <w:kern w:val="2"/>
                <w:lang w:eastAsia="zh-CN"/>
              </w:rPr>
            </w:pPr>
            <w:r w:rsidRPr="00EF5447">
              <w:rPr>
                <w:lang w:eastAsia="fi-FI"/>
              </w:rPr>
              <w:t>DC_</w:t>
            </w:r>
            <w:r w:rsidRPr="00EF5447">
              <w:t>5</w:t>
            </w:r>
            <w:r w:rsidRPr="00EF5447">
              <w:rPr>
                <w:lang w:eastAsia="fi-FI"/>
              </w:rPr>
              <w:t>A</w:t>
            </w:r>
            <w:r w:rsidRPr="00EF5447">
              <w:t>-46A</w:t>
            </w:r>
            <w:r w:rsidRPr="00EF5447">
              <w:rPr>
                <w:lang w:eastAsia="fi-FI"/>
              </w:rPr>
              <w:t>_</w:t>
            </w:r>
            <w:r w:rsidRPr="00EF5447">
              <w:t>n66</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tcPr>
          <w:p w14:paraId="7CF4842E" w14:textId="77777777" w:rsidR="00913D7A" w:rsidRPr="00EF5447" w:rsidRDefault="00913D7A" w:rsidP="00290FB6">
            <w:pPr>
              <w:pStyle w:val="TAC"/>
              <w:rPr>
                <w:b/>
              </w:rPr>
            </w:pPr>
            <w:r w:rsidRPr="00EF5447">
              <w:rPr>
                <w:lang w:eastAsia="fi-FI"/>
              </w:rPr>
              <w:t>DC_</w:t>
            </w:r>
            <w:r w:rsidRPr="00EF5447">
              <w:t>5A_n66A</w:t>
            </w:r>
          </w:p>
          <w:p w14:paraId="4B7FC67B" w14:textId="77777777" w:rsidR="00913D7A" w:rsidRPr="00EF5447" w:rsidRDefault="00913D7A" w:rsidP="00290FB6">
            <w:pPr>
              <w:pStyle w:val="TAC"/>
              <w:rPr>
                <w:noProof/>
                <w:kern w:val="2"/>
                <w:lang w:eastAsia="zh-CN"/>
              </w:rPr>
            </w:pPr>
            <w:r w:rsidRPr="00EF5447">
              <w:rPr>
                <w:lang w:eastAsia="fi-FI"/>
              </w:rPr>
              <w:t>DC_</w:t>
            </w:r>
            <w:r w:rsidRPr="00EF5447">
              <w:t>46A_n66A</w:t>
            </w:r>
          </w:p>
        </w:tc>
      </w:tr>
      <w:tr w:rsidR="00913D7A" w:rsidRPr="00EF5447" w14:paraId="736F09E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149BD5E" w14:textId="77777777" w:rsidR="00913D7A" w:rsidRPr="00EF5447" w:rsidRDefault="00913D7A" w:rsidP="00290FB6">
            <w:pPr>
              <w:pStyle w:val="TAC"/>
              <w:rPr>
                <w:noProof/>
                <w:kern w:val="2"/>
                <w:lang w:eastAsia="zh-CN"/>
              </w:rPr>
            </w:pPr>
            <w:r w:rsidRPr="00EF5447">
              <w:t>DC_5A-48A_n12A</w:t>
            </w:r>
          </w:p>
        </w:tc>
        <w:tc>
          <w:tcPr>
            <w:tcW w:w="5959" w:type="dxa"/>
            <w:tcBorders>
              <w:top w:val="single" w:sz="4" w:space="0" w:color="auto"/>
              <w:left w:val="single" w:sz="4" w:space="0" w:color="auto"/>
              <w:bottom w:val="single" w:sz="4" w:space="0" w:color="auto"/>
              <w:right w:val="single" w:sz="4" w:space="0" w:color="auto"/>
            </w:tcBorders>
          </w:tcPr>
          <w:p w14:paraId="34F2A02E" w14:textId="77777777" w:rsidR="00913D7A" w:rsidRPr="00EF5447" w:rsidRDefault="00913D7A" w:rsidP="00290FB6">
            <w:pPr>
              <w:pStyle w:val="TAC"/>
            </w:pPr>
            <w:r w:rsidRPr="00EF5447">
              <w:t>DC_5A_n12A</w:t>
            </w:r>
          </w:p>
          <w:p w14:paraId="5AF7E73E" w14:textId="77777777" w:rsidR="00913D7A" w:rsidRPr="00EF5447" w:rsidRDefault="00913D7A" w:rsidP="00290FB6">
            <w:pPr>
              <w:pStyle w:val="TAC"/>
              <w:rPr>
                <w:noProof/>
                <w:kern w:val="2"/>
                <w:lang w:eastAsia="zh-CN"/>
              </w:rPr>
            </w:pPr>
            <w:r w:rsidRPr="00EF5447">
              <w:t>DC_48A_n12A</w:t>
            </w:r>
          </w:p>
        </w:tc>
      </w:tr>
      <w:tr w:rsidR="00913D7A" w:rsidRPr="00EF5447" w14:paraId="69B7449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5DB5DE7" w14:textId="77777777" w:rsidR="00913D7A" w:rsidRPr="00EF5447" w:rsidRDefault="00913D7A" w:rsidP="00290FB6">
            <w:pPr>
              <w:pStyle w:val="TAC"/>
              <w:rPr>
                <w:noProof/>
                <w:kern w:val="2"/>
                <w:lang w:eastAsia="zh-CN"/>
              </w:rPr>
            </w:pPr>
            <w:r w:rsidRPr="00EF5447">
              <w:t>DC_5A-48A_n71A</w:t>
            </w:r>
          </w:p>
        </w:tc>
        <w:tc>
          <w:tcPr>
            <w:tcW w:w="5959" w:type="dxa"/>
            <w:tcBorders>
              <w:top w:val="single" w:sz="4" w:space="0" w:color="auto"/>
              <w:left w:val="single" w:sz="4" w:space="0" w:color="auto"/>
              <w:bottom w:val="single" w:sz="4" w:space="0" w:color="auto"/>
              <w:right w:val="single" w:sz="4" w:space="0" w:color="auto"/>
            </w:tcBorders>
          </w:tcPr>
          <w:p w14:paraId="4BAE13F3" w14:textId="77777777" w:rsidR="00913D7A" w:rsidRPr="00EF5447" w:rsidRDefault="00913D7A" w:rsidP="00290FB6">
            <w:pPr>
              <w:pStyle w:val="TAC"/>
            </w:pPr>
            <w:r w:rsidRPr="00EF5447">
              <w:t>DC_5A_n71A</w:t>
            </w:r>
          </w:p>
          <w:p w14:paraId="7040317C" w14:textId="77777777" w:rsidR="00913D7A" w:rsidRPr="00EF5447" w:rsidRDefault="00913D7A" w:rsidP="00290FB6">
            <w:pPr>
              <w:pStyle w:val="TAC"/>
              <w:rPr>
                <w:noProof/>
                <w:kern w:val="2"/>
                <w:lang w:eastAsia="zh-CN"/>
              </w:rPr>
            </w:pPr>
            <w:r w:rsidRPr="00EF5447">
              <w:t>DC_48A_n71A</w:t>
            </w:r>
          </w:p>
        </w:tc>
      </w:tr>
      <w:tr w:rsidR="00913D7A" w:rsidRPr="00EF5447" w14:paraId="62126F0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CEB636" w14:textId="77777777" w:rsidR="00913D7A" w:rsidRPr="00EF5447" w:rsidRDefault="00913D7A" w:rsidP="00290FB6">
            <w:pPr>
              <w:pStyle w:val="TAC"/>
              <w:rPr>
                <w:lang w:eastAsia="fi-FI"/>
              </w:rPr>
            </w:pPr>
            <w:r w:rsidRPr="00EF5447">
              <w:rPr>
                <w:lang w:eastAsia="fi-FI"/>
              </w:rPr>
              <w:t>DC_</w:t>
            </w:r>
            <w:r w:rsidRPr="00EF5447">
              <w:rPr>
                <w:lang w:eastAsia="zh-CN"/>
              </w:rPr>
              <w:t>5A</w:t>
            </w:r>
            <w:r w:rsidRPr="00EF5447">
              <w:rPr>
                <w:lang w:eastAsia="fi-FI"/>
              </w:rPr>
              <w:t>-66A_n2A</w:t>
            </w:r>
          </w:p>
          <w:p w14:paraId="3331044B" w14:textId="77777777" w:rsidR="00913D7A" w:rsidRPr="00EF5447" w:rsidRDefault="00913D7A" w:rsidP="00290FB6">
            <w:pPr>
              <w:pStyle w:val="TAC"/>
              <w:rPr>
                <w:noProof/>
                <w:kern w:val="2"/>
                <w:lang w:eastAsia="zh-CN"/>
              </w:rPr>
            </w:pPr>
            <w:r w:rsidRPr="00EF5447">
              <w:rPr>
                <w:lang w:eastAsia="fi-FI"/>
              </w:rPr>
              <w:t>DC_</w:t>
            </w:r>
            <w:r w:rsidRPr="00EF5447">
              <w:rPr>
                <w:lang w:eastAsia="zh-CN"/>
              </w:rPr>
              <w:t>5B</w:t>
            </w:r>
            <w:r w:rsidRPr="00EF5447">
              <w:rPr>
                <w:lang w:eastAsia="fi-FI"/>
              </w:rPr>
              <w:t>-66A_n2A</w:t>
            </w:r>
          </w:p>
        </w:tc>
        <w:tc>
          <w:tcPr>
            <w:tcW w:w="5959" w:type="dxa"/>
            <w:tcBorders>
              <w:top w:val="single" w:sz="4" w:space="0" w:color="auto"/>
              <w:left w:val="single" w:sz="4" w:space="0" w:color="auto"/>
              <w:bottom w:val="single" w:sz="4" w:space="0" w:color="auto"/>
              <w:right w:val="single" w:sz="4" w:space="0" w:color="auto"/>
            </w:tcBorders>
            <w:hideMark/>
          </w:tcPr>
          <w:p w14:paraId="7A7E8071" w14:textId="77777777" w:rsidR="00913D7A" w:rsidRPr="00EF5447" w:rsidRDefault="00913D7A" w:rsidP="00290FB6">
            <w:pPr>
              <w:pStyle w:val="TAC"/>
              <w:rPr>
                <w:noProof/>
                <w:kern w:val="2"/>
                <w:lang w:eastAsia="zh-CN"/>
              </w:rPr>
            </w:pPr>
            <w:r w:rsidRPr="00EF5447">
              <w:rPr>
                <w:lang w:eastAsia="fi-FI"/>
              </w:rPr>
              <w:t>DC_</w:t>
            </w:r>
            <w:r w:rsidRPr="00EF5447">
              <w:rPr>
                <w:lang w:eastAsia="zh-CN"/>
              </w:rPr>
              <w:t>5A</w:t>
            </w:r>
            <w:r w:rsidRPr="00EF5447">
              <w:rPr>
                <w:lang w:eastAsia="fi-FI"/>
              </w:rPr>
              <w:t>_n2A</w:t>
            </w:r>
          </w:p>
        </w:tc>
      </w:tr>
      <w:tr w:rsidR="00913D7A" w:rsidRPr="00EF5447" w14:paraId="566A7F6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83A42AC" w14:textId="77777777" w:rsidR="00913D7A" w:rsidRPr="00EF5447" w:rsidRDefault="00913D7A" w:rsidP="00290FB6">
            <w:pPr>
              <w:pStyle w:val="TAC"/>
              <w:rPr>
                <w:lang w:eastAsia="zh-CN"/>
              </w:rPr>
            </w:pPr>
            <w:r w:rsidRPr="00EF5447">
              <w:rPr>
                <w:lang w:eastAsia="zh-CN"/>
              </w:rPr>
              <w:t>DC_5A-5A-66A_n2A</w:t>
            </w:r>
          </w:p>
          <w:p w14:paraId="6E1CA63C" w14:textId="77777777" w:rsidR="00913D7A" w:rsidRPr="00EF5447" w:rsidRDefault="00913D7A" w:rsidP="00290FB6">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66A-</w:t>
            </w:r>
            <w:r w:rsidRPr="00EF5447">
              <w:rPr>
                <w:lang w:eastAsia="fi-FI"/>
              </w:rPr>
              <w:t>66A_n2A</w:t>
            </w:r>
          </w:p>
          <w:p w14:paraId="5C223F69" w14:textId="77777777" w:rsidR="00913D7A" w:rsidRPr="00EF5447" w:rsidRDefault="00913D7A" w:rsidP="00290FB6">
            <w:pPr>
              <w:pStyle w:val="TAC"/>
              <w:rPr>
                <w:lang w:eastAsia="fi-FI"/>
              </w:rPr>
            </w:pPr>
            <w:r w:rsidRPr="00EF5447">
              <w:rPr>
                <w:lang w:eastAsia="fi-FI"/>
              </w:rPr>
              <w:t>DC_</w:t>
            </w:r>
            <w:r w:rsidRPr="00EF5447">
              <w:rPr>
                <w:lang w:eastAsia="zh-CN"/>
              </w:rPr>
              <w:t>5B</w:t>
            </w:r>
            <w:r w:rsidRPr="00EF5447">
              <w:rPr>
                <w:lang w:eastAsia="fi-FI"/>
              </w:rPr>
              <w:t>-</w:t>
            </w:r>
            <w:r w:rsidRPr="00EF5447">
              <w:rPr>
                <w:lang w:eastAsia="zh-CN"/>
              </w:rPr>
              <w:t>66A-</w:t>
            </w:r>
            <w:r w:rsidRPr="00EF5447">
              <w:rPr>
                <w:lang w:eastAsia="fi-FI"/>
              </w:rPr>
              <w:t>66A_n2A</w:t>
            </w:r>
          </w:p>
          <w:p w14:paraId="28E7837A" w14:textId="77777777" w:rsidR="00913D7A" w:rsidRPr="00EF5447" w:rsidRDefault="00913D7A" w:rsidP="00290FB6">
            <w:pPr>
              <w:pStyle w:val="TAC"/>
              <w:rPr>
                <w:noProof/>
                <w:kern w:val="2"/>
                <w:lang w:eastAsia="zh-CN"/>
              </w:rPr>
            </w:pPr>
            <w:r w:rsidRPr="00EF5447">
              <w:rPr>
                <w:lang w:eastAsia="zh-CN"/>
              </w:rPr>
              <w:t>DC_5A-5A-66A-66A_n2A</w:t>
            </w:r>
          </w:p>
        </w:tc>
        <w:tc>
          <w:tcPr>
            <w:tcW w:w="5959" w:type="dxa"/>
            <w:tcBorders>
              <w:top w:val="single" w:sz="4" w:space="0" w:color="auto"/>
              <w:left w:val="single" w:sz="4" w:space="0" w:color="auto"/>
              <w:bottom w:val="single" w:sz="4" w:space="0" w:color="auto"/>
              <w:right w:val="single" w:sz="4" w:space="0" w:color="auto"/>
            </w:tcBorders>
            <w:hideMark/>
          </w:tcPr>
          <w:p w14:paraId="54AB9B1D" w14:textId="77777777" w:rsidR="00913D7A" w:rsidRPr="00EF5447" w:rsidRDefault="00913D7A" w:rsidP="00290FB6">
            <w:pPr>
              <w:pStyle w:val="TAC"/>
              <w:rPr>
                <w:noProof/>
                <w:kern w:val="2"/>
                <w:lang w:eastAsia="zh-CN"/>
              </w:rPr>
            </w:pPr>
            <w:r w:rsidRPr="00EF5447">
              <w:rPr>
                <w:lang w:eastAsia="fi-FI"/>
              </w:rPr>
              <w:t>DC_</w:t>
            </w:r>
            <w:r w:rsidRPr="00EF5447">
              <w:rPr>
                <w:lang w:eastAsia="zh-CN"/>
              </w:rPr>
              <w:t>5A</w:t>
            </w:r>
            <w:r w:rsidRPr="00EF5447">
              <w:rPr>
                <w:lang w:eastAsia="fi-FI"/>
              </w:rPr>
              <w:t>_n2A</w:t>
            </w:r>
          </w:p>
        </w:tc>
      </w:tr>
      <w:tr w:rsidR="00913D7A" w:rsidRPr="00EF5447" w14:paraId="07B49D3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A754E9" w14:textId="77777777" w:rsidR="00913D7A" w:rsidRPr="00EF5447" w:rsidRDefault="00913D7A" w:rsidP="00290FB6">
            <w:pPr>
              <w:pStyle w:val="TAC"/>
              <w:rPr>
                <w:noProof/>
                <w:kern w:val="2"/>
                <w:lang w:eastAsia="zh-CN"/>
              </w:rPr>
            </w:pPr>
            <w:r w:rsidRPr="00EF5447">
              <w:rPr>
                <w:lang w:eastAsia="fi-FI"/>
              </w:rPr>
              <w:t>DC_5A-66A_n5A</w:t>
            </w:r>
          </w:p>
        </w:tc>
        <w:tc>
          <w:tcPr>
            <w:tcW w:w="5959" w:type="dxa"/>
            <w:tcBorders>
              <w:top w:val="single" w:sz="4" w:space="0" w:color="auto"/>
              <w:left w:val="single" w:sz="4" w:space="0" w:color="auto"/>
              <w:bottom w:val="single" w:sz="4" w:space="0" w:color="auto"/>
              <w:right w:val="single" w:sz="4" w:space="0" w:color="auto"/>
            </w:tcBorders>
            <w:hideMark/>
          </w:tcPr>
          <w:p w14:paraId="04714018" w14:textId="77777777" w:rsidR="00913D7A" w:rsidRPr="00EF5447" w:rsidRDefault="00913D7A" w:rsidP="00290FB6">
            <w:pPr>
              <w:pStyle w:val="TAC"/>
              <w:rPr>
                <w:noProof/>
                <w:kern w:val="2"/>
                <w:lang w:eastAsia="zh-CN"/>
              </w:rPr>
            </w:pPr>
            <w:r w:rsidRPr="00EF5447">
              <w:rPr>
                <w:lang w:eastAsia="fi-FI"/>
              </w:rPr>
              <w:t>DC_66A_n5A</w:t>
            </w:r>
          </w:p>
        </w:tc>
      </w:tr>
      <w:tr w:rsidR="00913D7A" w:rsidRPr="00EF5447" w14:paraId="5C1C269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FFAE7B" w14:textId="77777777" w:rsidR="00913D7A" w:rsidRPr="00EF5447" w:rsidRDefault="00913D7A" w:rsidP="00290FB6">
            <w:pPr>
              <w:pStyle w:val="TAC"/>
              <w:rPr>
                <w:lang w:eastAsia="fi-FI"/>
              </w:rPr>
            </w:pPr>
            <w:r w:rsidRPr="00EF5447">
              <w:rPr>
                <w:lang w:eastAsia="fi-FI"/>
              </w:rPr>
              <w:t>DC_5A-66A</w:t>
            </w:r>
            <w:r w:rsidRPr="00EF5447">
              <w:rPr>
                <w:lang w:eastAsia="zh-CN"/>
              </w:rPr>
              <w:t>-66A</w:t>
            </w:r>
            <w:r w:rsidRPr="00EF5447">
              <w:rPr>
                <w:lang w:eastAsia="fi-FI"/>
              </w:rPr>
              <w:t>_n5A</w:t>
            </w:r>
          </w:p>
        </w:tc>
        <w:tc>
          <w:tcPr>
            <w:tcW w:w="5959" w:type="dxa"/>
            <w:tcBorders>
              <w:top w:val="single" w:sz="4" w:space="0" w:color="auto"/>
              <w:left w:val="single" w:sz="4" w:space="0" w:color="auto"/>
              <w:bottom w:val="single" w:sz="4" w:space="0" w:color="auto"/>
              <w:right w:val="single" w:sz="4" w:space="0" w:color="auto"/>
            </w:tcBorders>
            <w:hideMark/>
          </w:tcPr>
          <w:p w14:paraId="09D56F51" w14:textId="77777777" w:rsidR="00913D7A" w:rsidRPr="00EF5447" w:rsidRDefault="00913D7A" w:rsidP="00290FB6">
            <w:pPr>
              <w:pStyle w:val="TAC"/>
              <w:rPr>
                <w:lang w:eastAsia="fi-FI"/>
              </w:rPr>
            </w:pPr>
            <w:r w:rsidRPr="00EF5447">
              <w:rPr>
                <w:lang w:eastAsia="fi-FI"/>
              </w:rPr>
              <w:t>DC_66A_n5A</w:t>
            </w:r>
          </w:p>
        </w:tc>
      </w:tr>
      <w:tr w:rsidR="00913D7A" w:rsidRPr="00EF5447" w14:paraId="02A2E40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F01DA48" w14:textId="77777777" w:rsidR="00913D7A" w:rsidRPr="00EF5447" w:rsidRDefault="00913D7A" w:rsidP="00290FB6">
            <w:pPr>
              <w:pStyle w:val="TAC"/>
              <w:rPr>
                <w:lang w:eastAsia="ja-JP"/>
              </w:rPr>
            </w:pPr>
            <w:r w:rsidRPr="00EF5447">
              <w:rPr>
                <w:lang w:eastAsia="ja-JP"/>
              </w:rPr>
              <w:t>DC_5A-66A_n7A</w:t>
            </w:r>
          </w:p>
          <w:p w14:paraId="451FCB0E" w14:textId="77777777" w:rsidR="00913D7A" w:rsidRPr="00EF5447" w:rsidRDefault="00913D7A" w:rsidP="00290FB6">
            <w:pPr>
              <w:pStyle w:val="TAC"/>
              <w:rPr>
                <w:lang w:eastAsia="fi-FI"/>
              </w:rPr>
            </w:pPr>
            <w:r w:rsidRPr="00EF5447">
              <w:rPr>
                <w:lang w:eastAsia="ja-JP"/>
              </w:rPr>
              <w:t>DC_5A-66A-66A_n7A</w:t>
            </w:r>
          </w:p>
        </w:tc>
        <w:tc>
          <w:tcPr>
            <w:tcW w:w="5959" w:type="dxa"/>
            <w:tcBorders>
              <w:top w:val="single" w:sz="4" w:space="0" w:color="auto"/>
              <w:left w:val="single" w:sz="4" w:space="0" w:color="auto"/>
              <w:bottom w:val="single" w:sz="4" w:space="0" w:color="auto"/>
              <w:right w:val="single" w:sz="4" w:space="0" w:color="auto"/>
            </w:tcBorders>
          </w:tcPr>
          <w:p w14:paraId="6FBDBC30" w14:textId="77777777" w:rsidR="00913D7A" w:rsidRPr="00EF5447" w:rsidRDefault="00913D7A" w:rsidP="00290FB6">
            <w:pPr>
              <w:pStyle w:val="TAC"/>
              <w:rPr>
                <w:lang w:eastAsia="ja-JP"/>
              </w:rPr>
            </w:pPr>
            <w:r w:rsidRPr="00EF5447">
              <w:rPr>
                <w:lang w:eastAsia="ja-JP"/>
              </w:rPr>
              <w:t>DC_5A_n7A</w:t>
            </w:r>
          </w:p>
          <w:p w14:paraId="5CE9710D" w14:textId="77777777" w:rsidR="00913D7A" w:rsidRPr="00EF5447" w:rsidRDefault="00913D7A" w:rsidP="00290FB6">
            <w:pPr>
              <w:pStyle w:val="TAC"/>
              <w:rPr>
                <w:lang w:eastAsia="fi-FI"/>
              </w:rPr>
            </w:pPr>
            <w:r w:rsidRPr="00EF5447">
              <w:rPr>
                <w:lang w:eastAsia="ja-JP"/>
              </w:rPr>
              <w:t>DC_66A_n7A</w:t>
            </w:r>
          </w:p>
        </w:tc>
      </w:tr>
      <w:tr w:rsidR="00913D7A" w:rsidRPr="00EF5447" w14:paraId="7CBFEEC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E13A8E1" w14:textId="77777777" w:rsidR="00913D7A" w:rsidRPr="00EF5447" w:rsidRDefault="00913D7A" w:rsidP="00290FB6">
            <w:pPr>
              <w:pStyle w:val="TAC"/>
              <w:rPr>
                <w:lang w:eastAsia="fi-FI"/>
              </w:rPr>
            </w:pPr>
            <w:r w:rsidRPr="00EF5447">
              <w:t>DC_5A-66A_n12A</w:t>
            </w:r>
          </w:p>
        </w:tc>
        <w:tc>
          <w:tcPr>
            <w:tcW w:w="5959" w:type="dxa"/>
            <w:tcBorders>
              <w:top w:val="single" w:sz="4" w:space="0" w:color="auto"/>
              <w:left w:val="single" w:sz="4" w:space="0" w:color="auto"/>
              <w:bottom w:val="single" w:sz="4" w:space="0" w:color="auto"/>
              <w:right w:val="single" w:sz="4" w:space="0" w:color="auto"/>
            </w:tcBorders>
          </w:tcPr>
          <w:p w14:paraId="134297A2" w14:textId="77777777" w:rsidR="00913D7A" w:rsidRPr="00EF5447" w:rsidRDefault="00913D7A" w:rsidP="00290FB6">
            <w:pPr>
              <w:pStyle w:val="TAC"/>
              <w:rPr>
                <w:lang w:eastAsia="fi-FI"/>
              </w:rPr>
            </w:pPr>
            <w:r w:rsidRPr="00EF5447">
              <w:t>DC_5A_n12A</w:t>
            </w:r>
            <w:r w:rsidRPr="00EF5447">
              <w:br/>
              <w:t>DC_66A_n12A</w:t>
            </w:r>
          </w:p>
        </w:tc>
      </w:tr>
      <w:tr w:rsidR="00913D7A" w:rsidRPr="00EF5447" w14:paraId="281FC8F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A391D37" w14:textId="77777777" w:rsidR="00913D7A" w:rsidRPr="00EF5447" w:rsidRDefault="00913D7A" w:rsidP="00290FB6">
            <w:pPr>
              <w:pStyle w:val="TAC"/>
              <w:rPr>
                <w:b/>
              </w:rPr>
            </w:pPr>
            <w:r w:rsidRPr="00EF5447">
              <w:rPr>
                <w:lang w:eastAsia="fi-FI"/>
              </w:rPr>
              <w:t>DC_</w:t>
            </w:r>
            <w:r w:rsidRPr="00EF5447">
              <w:t>5</w:t>
            </w:r>
            <w:r w:rsidRPr="00EF5447">
              <w:rPr>
                <w:lang w:eastAsia="fi-FI"/>
              </w:rPr>
              <w:t>A</w:t>
            </w:r>
            <w:r w:rsidRPr="00EF5447">
              <w:t>-66A</w:t>
            </w:r>
            <w:r w:rsidRPr="00EF5447">
              <w:rPr>
                <w:lang w:eastAsia="fi-FI"/>
              </w:rPr>
              <w:t>_</w:t>
            </w:r>
            <w:r w:rsidRPr="00EF5447">
              <w:t>n48</w:t>
            </w:r>
            <w:r w:rsidRPr="00EF5447">
              <w:rPr>
                <w:lang w:eastAsia="fi-FI"/>
              </w:rPr>
              <w:t>A</w:t>
            </w:r>
          </w:p>
          <w:p w14:paraId="2C22B2CE" w14:textId="77777777" w:rsidR="00913D7A" w:rsidRPr="00EF5447" w:rsidRDefault="00913D7A" w:rsidP="00290FB6">
            <w:pPr>
              <w:pStyle w:val="TAC"/>
              <w:rPr>
                <w:b/>
              </w:rPr>
            </w:pPr>
            <w:r w:rsidRPr="00EF5447">
              <w:rPr>
                <w:lang w:eastAsia="fi-FI"/>
              </w:rPr>
              <w:t>DC_</w:t>
            </w:r>
            <w:r w:rsidRPr="00EF5447">
              <w:t>5</w:t>
            </w:r>
            <w:r w:rsidRPr="00EF5447">
              <w:rPr>
                <w:lang w:eastAsia="fi-FI"/>
              </w:rPr>
              <w:t>A</w:t>
            </w:r>
            <w:r w:rsidRPr="00EF5447">
              <w:t>-66A</w:t>
            </w:r>
            <w:r w:rsidRPr="00EF5447">
              <w:rPr>
                <w:lang w:eastAsia="fi-FI"/>
              </w:rPr>
              <w:t>_</w:t>
            </w:r>
            <w:r w:rsidRPr="00EF5447">
              <w:t>n48B</w:t>
            </w:r>
          </w:p>
          <w:p w14:paraId="4A324AEC" w14:textId="77777777" w:rsidR="00913D7A" w:rsidRPr="00EF5447" w:rsidRDefault="00913D7A" w:rsidP="00290FB6">
            <w:pPr>
              <w:pStyle w:val="TAC"/>
              <w:rPr>
                <w:b/>
              </w:rPr>
            </w:pPr>
            <w:r w:rsidRPr="00EF5447">
              <w:rPr>
                <w:lang w:eastAsia="fi-FI"/>
              </w:rPr>
              <w:t>DC_</w:t>
            </w:r>
            <w:r w:rsidRPr="00EF5447">
              <w:t>5</w:t>
            </w:r>
            <w:r w:rsidRPr="00EF5447">
              <w:rPr>
                <w:lang w:eastAsia="fi-FI"/>
              </w:rPr>
              <w:t>A</w:t>
            </w:r>
            <w:r w:rsidRPr="00EF5447">
              <w:t>-66A-66A</w:t>
            </w:r>
            <w:r w:rsidRPr="00EF5447">
              <w:rPr>
                <w:lang w:eastAsia="fi-FI"/>
              </w:rPr>
              <w:t>_</w:t>
            </w:r>
            <w:r w:rsidRPr="00EF5447">
              <w:t>n48</w:t>
            </w:r>
            <w:r w:rsidRPr="00EF5447">
              <w:rPr>
                <w:lang w:eastAsia="fi-FI"/>
              </w:rPr>
              <w:t>A</w:t>
            </w:r>
          </w:p>
          <w:p w14:paraId="06712185" w14:textId="77777777" w:rsidR="00913D7A" w:rsidRPr="00EF5447" w:rsidRDefault="00913D7A" w:rsidP="00290FB6">
            <w:pPr>
              <w:pStyle w:val="TAC"/>
              <w:rPr>
                <w:lang w:eastAsia="fi-FI"/>
              </w:rPr>
            </w:pPr>
            <w:r w:rsidRPr="00EF5447">
              <w:rPr>
                <w:lang w:eastAsia="fi-FI"/>
              </w:rPr>
              <w:t>DC_</w:t>
            </w:r>
            <w:r w:rsidRPr="00EF5447">
              <w:t>5</w:t>
            </w:r>
            <w:r w:rsidRPr="00EF5447">
              <w:rPr>
                <w:lang w:eastAsia="fi-FI"/>
              </w:rPr>
              <w:t>A</w:t>
            </w:r>
            <w:r w:rsidRPr="00EF5447">
              <w:t>-66A-66A</w:t>
            </w:r>
            <w:r w:rsidRPr="00EF5447">
              <w:rPr>
                <w:lang w:eastAsia="fi-FI"/>
              </w:rPr>
              <w:t>_</w:t>
            </w:r>
            <w:r w:rsidRPr="00EF5447">
              <w:t>n48B</w:t>
            </w:r>
          </w:p>
        </w:tc>
        <w:tc>
          <w:tcPr>
            <w:tcW w:w="5959" w:type="dxa"/>
            <w:tcBorders>
              <w:top w:val="single" w:sz="4" w:space="0" w:color="auto"/>
              <w:left w:val="single" w:sz="4" w:space="0" w:color="auto"/>
              <w:bottom w:val="single" w:sz="4" w:space="0" w:color="auto"/>
              <w:right w:val="single" w:sz="4" w:space="0" w:color="auto"/>
            </w:tcBorders>
          </w:tcPr>
          <w:p w14:paraId="3D1FA05E" w14:textId="77777777" w:rsidR="00913D7A" w:rsidRPr="00EF5447" w:rsidRDefault="00913D7A" w:rsidP="00290FB6">
            <w:pPr>
              <w:pStyle w:val="TAC"/>
              <w:rPr>
                <w:b/>
              </w:rPr>
            </w:pPr>
            <w:r w:rsidRPr="00EF5447">
              <w:rPr>
                <w:lang w:eastAsia="fi-FI"/>
              </w:rPr>
              <w:t>DC_</w:t>
            </w:r>
            <w:r w:rsidRPr="00EF5447">
              <w:t>5A_n48A</w:t>
            </w:r>
          </w:p>
          <w:p w14:paraId="015800B5" w14:textId="77777777" w:rsidR="00913D7A" w:rsidRPr="00EF5447" w:rsidRDefault="00913D7A" w:rsidP="00290FB6">
            <w:pPr>
              <w:pStyle w:val="TAC"/>
              <w:rPr>
                <w:lang w:eastAsia="fi-FI"/>
              </w:rPr>
            </w:pPr>
            <w:r w:rsidRPr="00EF5447">
              <w:rPr>
                <w:lang w:eastAsia="fi-FI"/>
              </w:rPr>
              <w:t>DC_</w:t>
            </w:r>
            <w:r w:rsidRPr="00EF5447">
              <w:t>66A_n48A</w:t>
            </w:r>
          </w:p>
        </w:tc>
      </w:tr>
      <w:tr w:rsidR="00913D7A" w:rsidRPr="00EF5447" w14:paraId="1755C41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6D81D2" w14:textId="77777777" w:rsidR="00913D7A" w:rsidRPr="00EF5447" w:rsidRDefault="00913D7A" w:rsidP="00290FB6">
            <w:pPr>
              <w:pStyle w:val="TAC"/>
              <w:rPr>
                <w:noProof/>
                <w:kern w:val="2"/>
                <w:lang w:eastAsia="zh-CN"/>
              </w:rPr>
            </w:pPr>
            <w:r w:rsidRPr="00EF5447">
              <w:rPr>
                <w:lang w:eastAsia="fi-FI"/>
              </w:rPr>
              <w:t>DC_5A-66A_n66A</w:t>
            </w:r>
          </w:p>
        </w:tc>
        <w:tc>
          <w:tcPr>
            <w:tcW w:w="5959" w:type="dxa"/>
            <w:tcBorders>
              <w:top w:val="single" w:sz="4" w:space="0" w:color="auto"/>
              <w:left w:val="single" w:sz="4" w:space="0" w:color="auto"/>
              <w:bottom w:val="single" w:sz="4" w:space="0" w:color="auto"/>
              <w:right w:val="single" w:sz="4" w:space="0" w:color="auto"/>
            </w:tcBorders>
            <w:hideMark/>
          </w:tcPr>
          <w:p w14:paraId="121A55AF" w14:textId="77777777" w:rsidR="00913D7A" w:rsidRPr="00EF5447" w:rsidRDefault="00913D7A" w:rsidP="00290FB6">
            <w:pPr>
              <w:pStyle w:val="TAC"/>
              <w:rPr>
                <w:noProof/>
                <w:kern w:val="2"/>
                <w:lang w:eastAsia="zh-CN"/>
              </w:rPr>
            </w:pPr>
            <w:r w:rsidRPr="00EF5447">
              <w:rPr>
                <w:lang w:eastAsia="fi-FI"/>
              </w:rPr>
              <w:t>DC_5A_n66A</w:t>
            </w:r>
          </w:p>
        </w:tc>
      </w:tr>
      <w:tr w:rsidR="00913D7A" w:rsidRPr="00EF5447" w14:paraId="41D8DE3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0504B98" w14:textId="77777777" w:rsidR="00913D7A" w:rsidRPr="00EF5447" w:rsidRDefault="00913D7A" w:rsidP="00290FB6">
            <w:pPr>
              <w:pStyle w:val="TAC"/>
              <w:rPr>
                <w:lang w:eastAsia="fi-FI"/>
              </w:rPr>
            </w:pPr>
            <w:r w:rsidRPr="00EF5447">
              <w:rPr>
                <w:lang w:eastAsia="fi-FI"/>
              </w:rPr>
              <w:t>DC_</w:t>
            </w:r>
            <w:r w:rsidRPr="00EF5447">
              <w:rPr>
                <w:lang w:eastAsia="zh-CN"/>
              </w:rPr>
              <w:t>5A-5A</w:t>
            </w:r>
            <w:r w:rsidRPr="00EF5447">
              <w:rPr>
                <w:lang w:eastAsia="fi-FI"/>
              </w:rPr>
              <w:t>-66A_n66A</w:t>
            </w:r>
          </w:p>
          <w:p w14:paraId="3370EAA0" w14:textId="77777777" w:rsidR="00913D7A" w:rsidRPr="00EF5447" w:rsidRDefault="00913D7A" w:rsidP="00290FB6">
            <w:pPr>
              <w:pStyle w:val="TAC"/>
              <w:rPr>
                <w:lang w:eastAsia="fi-FI"/>
              </w:rPr>
            </w:pPr>
            <w:r w:rsidRPr="00EF5447">
              <w:rPr>
                <w:lang w:eastAsia="fi-FI"/>
              </w:rPr>
              <w:t>DC_</w:t>
            </w:r>
            <w:r w:rsidRPr="00EF5447">
              <w:rPr>
                <w:lang w:eastAsia="zh-CN"/>
              </w:rPr>
              <w:t>5B</w:t>
            </w:r>
            <w:r w:rsidRPr="00EF5447">
              <w:rPr>
                <w:lang w:eastAsia="fi-FI"/>
              </w:rPr>
              <w:t>-66A_n66A</w:t>
            </w:r>
          </w:p>
        </w:tc>
        <w:tc>
          <w:tcPr>
            <w:tcW w:w="5959" w:type="dxa"/>
            <w:tcBorders>
              <w:top w:val="single" w:sz="4" w:space="0" w:color="auto"/>
              <w:left w:val="single" w:sz="4" w:space="0" w:color="auto"/>
              <w:bottom w:val="single" w:sz="4" w:space="0" w:color="auto"/>
              <w:right w:val="single" w:sz="4" w:space="0" w:color="auto"/>
            </w:tcBorders>
            <w:hideMark/>
          </w:tcPr>
          <w:p w14:paraId="0DE5BEE4" w14:textId="77777777" w:rsidR="00913D7A" w:rsidRPr="00EF5447" w:rsidRDefault="00913D7A" w:rsidP="00290FB6">
            <w:pPr>
              <w:pStyle w:val="TAC"/>
              <w:rPr>
                <w:lang w:eastAsia="fi-FI"/>
              </w:rPr>
            </w:pPr>
            <w:r w:rsidRPr="00EF5447">
              <w:rPr>
                <w:lang w:eastAsia="fi-FI"/>
              </w:rPr>
              <w:t>DC_</w:t>
            </w:r>
            <w:r w:rsidRPr="00EF5447">
              <w:rPr>
                <w:lang w:eastAsia="zh-CN"/>
              </w:rPr>
              <w:t>5A</w:t>
            </w:r>
            <w:r w:rsidRPr="00EF5447">
              <w:rPr>
                <w:lang w:eastAsia="fi-FI"/>
              </w:rPr>
              <w:t>_n66A</w:t>
            </w:r>
          </w:p>
        </w:tc>
      </w:tr>
      <w:tr w:rsidR="00913D7A" w:rsidRPr="00EF5447" w14:paraId="2D796DC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7D2807C" w14:textId="77777777" w:rsidR="00913D7A" w:rsidRPr="00EF5447" w:rsidRDefault="00913D7A" w:rsidP="00290FB6">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-5A</w:t>
            </w:r>
            <w:r w:rsidRPr="00EF5447">
              <w:rPr>
                <w:lang w:eastAsia="fi-FI"/>
              </w:rPr>
              <w:t>-</w:t>
            </w:r>
            <w:r w:rsidRPr="00EF5447">
              <w:rPr>
                <w:lang w:eastAsia="zh-CN"/>
              </w:rPr>
              <w:t>66A-</w:t>
            </w:r>
            <w:r w:rsidRPr="00EF5447">
              <w:rPr>
                <w:lang w:eastAsia="fi-FI"/>
              </w:rPr>
              <w:t>66A_n66A</w:t>
            </w:r>
          </w:p>
          <w:p w14:paraId="2197E2F9" w14:textId="77777777" w:rsidR="00913D7A" w:rsidRPr="00EF5447" w:rsidRDefault="00913D7A" w:rsidP="00290FB6">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66A-</w:t>
            </w:r>
            <w:r w:rsidRPr="00EF5447">
              <w:rPr>
                <w:lang w:eastAsia="fi-FI"/>
              </w:rPr>
              <w:t>66A_n66A</w:t>
            </w:r>
          </w:p>
          <w:p w14:paraId="5AEB40B3" w14:textId="77777777" w:rsidR="00913D7A" w:rsidRPr="00EF5447" w:rsidRDefault="00913D7A" w:rsidP="00290FB6">
            <w:pPr>
              <w:pStyle w:val="TAC"/>
              <w:rPr>
                <w:noProof/>
                <w:lang w:eastAsia="ko-KR"/>
              </w:rPr>
            </w:pPr>
            <w:r w:rsidRPr="00EF5447">
              <w:rPr>
                <w:lang w:eastAsia="fi-FI"/>
              </w:rPr>
              <w:t>DC_</w:t>
            </w:r>
            <w:r w:rsidRPr="00EF5447">
              <w:rPr>
                <w:lang w:eastAsia="zh-CN"/>
              </w:rPr>
              <w:t>5B</w:t>
            </w:r>
            <w:r w:rsidRPr="00EF5447">
              <w:rPr>
                <w:lang w:eastAsia="fi-FI"/>
              </w:rPr>
              <w:t>-</w:t>
            </w:r>
            <w:r w:rsidRPr="00EF5447">
              <w:rPr>
                <w:lang w:eastAsia="zh-CN"/>
              </w:rPr>
              <w:t>66A-</w:t>
            </w:r>
            <w:r w:rsidRPr="00EF5447">
              <w:rPr>
                <w:lang w:eastAsia="fi-FI"/>
              </w:rPr>
              <w:t>66A_n66A</w:t>
            </w:r>
          </w:p>
        </w:tc>
        <w:tc>
          <w:tcPr>
            <w:tcW w:w="5959" w:type="dxa"/>
            <w:tcBorders>
              <w:top w:val="single" w:sz="4" w:space="0" w:color="auto"/>
              <w:left w:val="single" w:sz="4" w:space="0" w:color="auto"/>
              <w:bottom w:val="single" w:sz="4" w:space="0" w:color="auto"/>
              <w:right w:val="single" w:sz="4" w:space="0" w:color="auto"/>
            </w:tcBorders>
            <w:hideMark/>
          </w:tcPr>
          <w:p w14:paraId="0E1DEF7E" w14:textId="77777777" w:rsidR="00913D7A" w:rsidRPr="00EF5447" w:rsidRDefault="00913D7A" w:rsidP="00290FB6">
            <w:pPr>
              <w:pStyle w:val="TAC"/>
              <w:rPr>
                <w:noProof/>
                <w:lang w:eastAsia="ko-KR"/>
              </w:rPr>
            </w:pPr>
            <w:r w:rsidRPr="00EF5447">
              <w:rPr>
                <w:lang w:eastAsia="fi-FI"/>
              </w:rPr>
              <w:t>DC_</w:t>
            </w:r>
            <w:r w:rsidRPr="00EF5447">
              <w:rPr>
                <w:lang w:eastAsia="zh-CN"/>
              </w:rPr>
              <w:t>5</w:t>
            </w:r>
            <w:r w:rsidRPr="00EF5447">
              <w:rPr>
                <w:lang w:eastAsia="fi-FI"/>
              </w:rPr>
              <w:t>A_n66A</w:t>
            </w:r>
          </w:p>
        </w:tc>
      </w:tr>
      <w:tr w:rsidR="00913D7A" w:rsidRPr="00EF5447" w14:paraId="2BE26C4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75E75B" w14:textId="77777777" w:rsidR="00913D7A" w:rsidRPr="00EF5447" w:rsidRDefault="00913D7A" w:rsidP="00290FB6">
            <w:pPr>
              <w:pStyle w:val="TAC"/>
              <w:rPr>
                <w:noProof/>
                <w:lang w:eastAsia="ko-KR"/>
              </w:rPr>
            </w:pPr>
            <w:r w:rsidRPr="00EF5447">
              <w:rPr>
                <w:lang w:eastAsia="ja-JP"/>
              </w:rPr>
              <w:t>DC_5A-66A_n71A</w:t>
            </w:r>
          </w:p>
        </w:tc>
        <w:tc>
          <w:tcPr>
            <w:tcW w:w="5959" w:type="dxa"/>
            <w:tcBorders>
              <w:top w:val="single" w:sz="4" w:space="0" w:color="auto"/>
              <w:left w:val="single" w:sz="4" w:space="0" w:color="auto"/>
              <w:bottom w:val="single" w:sz="4" w:space="0" w:color="auto"/>
              <w:right w:val="single" w:sz="4" w:space="0" w:color="auto"/>
            </w:tcBorders>
            <w:hideMark/>
          </w:tcPr>
          <w:p w14:paraId="14394309" w14:textId="77777777" w:rsidR="00913D7A" w:rsidRPr="00EF5447" w:rsidRDefault="00913D7A" w:rsidP="00290FB6">
            <w:pPr>
              <w:pStyle w:val="TAC"/>
              <w:rPr>
                <w:lang w:eastAsia="ja-JP"/>
              </w:rPr>
            </w:pPr>
            <w:r w:rsidRPr="00EF5447">
              <w:rPr>
                <w:lang w:eastAsia="ja-JP"/>
              </w:rPr>
              <w:t>DC_5A_n71A</w:t>
            </w:r>
          </w:p>
          <w:p w14:paraId="73CD73DA" w14:textId="77777777" w:rsidR="00913D7A" w:rsidRPr="00EF5447" w:rsidRDefault="00913D7A" w:rsidP="00290FB6">
            <w:pPr>
              <w:pStyle w:val="TAC"/>
              <w:rPr>
                <w:noProof/>
                <w:lang w:eastAsia="ko-KR"/>
              </w:rPr>
            </w:pPr>
            <w:r w:rsidRPr="00EF5447">
              <w:rPr>
                <w:lang w:eastAsia="ja-JP"/>
              </w:rPr>
              <w:t>DC_66A_n71A</w:t>
            </w:r>
          </w:p>
        </w:tc>
      </w:tr>
      <w:tr w:rsidR="00913D7A" w:rsidRPr="00EF5447" w14:paraId="03C211F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85FCF68" w14:textId="77777777" w:rsidR="00913D7A" w:rsidRPr="00EF5447" w:rsidRDefault="00913D7A" w:rsidP="00290FB6">
            <w:pPr>
              <w:pStyle w:val="TAC"/>
              <w:rPr>
                <w:lang w:eastAsia="ja-JP"/>
              </w:rPr>
            </w:pPr>
            <w:r w:rsidRPr="00EF5447">
              <w:rPr>
                <w:lang w:eastAsia="fi-FI"/>
              </w:rPr>
              <w:t>DC_</w:t>
            </w:r>
            <w:r w:rsidRPr="00EF5447">
              <w:t>5</w:t>
            </w:r>
            <w:r w:rsidRPr="00EF5447">
              <w:rPr>
                <w:lang w:eastAsia="fi-FI"/>
              </w:rPr>
              <w:t>A</w:t>
            </w:r>
            <w:r w:rsidRPr="00EF5447">
              <w:t>-66A</w:t>
            </w:r>
            <w:r w:rsidRPr="00EF5447">
              <w:rPr>
                <w:lang w:eastAsia="fi-FI"/>
              </w:rPr>
              <w:t>_</w:t>
            </w:r>
            <w:r w:rsidRPr="00EF5447">
              <w:t>n77</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tcPr>
          <w:p w14:paraId="7EA4A1CB" w14:textId="77777777" w:rsidR="00913D7A" w:rsidRPr="00EF5447" w:rsidRDefault="00913D7A" w:rsidP="00290FB6">
            <w:pPr>
              <w:pStyle w:val="TAC"/>
              <w:rPr>
                <w:b/>
              </w:rPr>
            </w:pPr>
            <w:r w:rsidRPr="00EF5447">
              <w:rPr>
                <w:lang w:eastAsia="fi-FI"/>
              </w:rPr>
              <w:t>DC_</w:t>
            </w:r>
            <w:r w:rsidRPr="00EF5447">
              <w:t>5A_n77A</w:t>
            </w:r>
          </w:p>
          <w:p w14:paraId="0CDFE0DC" w14:textId="77777777" w:rsidR="00913D7A" w:rsidRPr="00EF5447" w:rsidRDefault="00913D7A" w:rsidP="00290FB6">
            <w:pPr>
              <w:pStyle w:val="TAC"/>
              <w:rPr>
                <w:lang w:eastAsia="ja-JP"/>
              </w:rPr>
            </w:pPr>
            <w:r w:rsidRPr="00EF5447">
              <w:rPr>
                <w:lang w:eastAsia="fi-FI"/>
              </w:rPr>
              <w:t>DC_</w:t>
            </w:r>
            <w:r w:rsidRPr="00EF5447">
              <w:t>66A_n77A</w:t>
            </w:r>
          </w:p>
        </w:tc>
      </w:tr>
      <w:tr w:rsidR="00913D7A" w:rsidRPr="00EF5447" w14:paraId="60DA6A3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390E59" w14:textId="77777777" w:rsidR="00913D7A" w:rsidRPr="00EF5447" w:rsidRDefault="00913D7A" w:rsidP="00290FB6">
            <w:pPr>
              <w:pStyle w:val="TAC"/>
              <w:rPr>
                <w:kern w:val="2"/>
                <w:szCs w:val="22"/>
                <w:lang w:eastAsia="zh-CN"/>
              </w:rPr>
            </w:pPr>
            <w:r w:rsidRPr="00EF5447">
              <w:rPr>
                <w:kern w:val="2"/>
                <w:szCs w:val="22"/>
                <w:lang w:eastAsia="zh-CN"/>
              </w:rPr>
              <w:t>DC_5A-66A_n78A</w:t>
            </w:r>
          </w:p>
          <w:p w14:paraId="72E83456" w14:textId="77777777" w:rsidR="00913D7A" w:rsidRPr="00EF5447" w:rsidRDefault="00913D7A" w:rsidP="00290FB6">
            <w:pPr>
              <w:pStyle w:val="TAC"/>
              <w:rPr>
                <w:noProof/>
                <w:lang w:eastAsia="ko-KR"/>
              </w:rPr>
            </w:pPr>
            <w:r w:rsidRPr="00EF5447">
              <w:rPr>
                <w:kern w:val="2"/>
                <w:szCs w:val="22"/>
                <w:lang w:eastAsia="zh-CN"/>
              </w:rPr>
              <w:t>DC_5A-66A_n78(2A)</w:t>
            </w:r>
          </w:p>
        </w:tc>
        <w:tc>
          <w:tcPr>
            <w:tcW w:w="5959" w:type="dxa"/>
            <w:tcBorders>
              <w:top w:val="single" w:sz="4" w:space="0" w:color="auto"/>
              <w:left w:val="single" w:sz="4" w:space="0" w:color="auto"/>
              <w:bottom w:val="single" w:sz="4" w:space="0" w:color="auto"/>
              <w:right w:val="single" w:sz="4" w:space="0" w:color="auto"/>
            </w:tcBorders>
            <w:hideMark/>
          </w:tcPr>
          <w:p w14:paraId="512CB66F" w14:textId="77777777" w:rsidR="00913D7A" w:rsidRPr="00EF5447" w:rsidRDefault="00913D7A" w:rsidP="00290FB6">
            <w:pPr>
              <w:pStyle w:val="TAC"/>
              <w:rPr>
                <w:kern w:val="2"/>
                <w:szCs w:val="22"/>
                <w:lang w:eastAsia="zh-CN"/>
              </w:rPr>
            </w:pPr>
            <w:r w:rsidRPr="00EF5447">
              <w:rPr>
                <w:kern w:val="2"/>
                <w:szCs w:val="22"/>
                <w:lang w:eastAsia="zh-CN"/>
              </w:rPr>
              <w:t>DC_5A_n78A</w:t>
            </w:r>
          </w:p>
          <w:p w14:paraId="3B5FAF72" w14:textId="77777777" w:rsidR="00913D7A" w:rsidRPr="00EF5447" w:rsidRDefault="00913D7A" w:rsidP="00290FB6">
            <w:pPr>
              <w:pStyle w:val="TAC"/>
              <w:rPr>
                <w:noProof/>
                <w:lang w:eastAsia="ko-KR"/>
              </w:rPr>
            </w:pPr>
            <w:r w:rsidRPr="00EF5447">
              <w:rPr>
                <w:kern w:val="2"/>
                <w:szCs w:val="22"/>
                <w:lang w:eastAsia="zh-CN"/>
              </w:rPr>
              <w:t>DC_66A_n78A</w:t>
            </w:r>
          </w:p>
        </w:tc>
      </w:tr>
      <w:tr w:rsidR="00913D7A" w:rsidRPr="00EF5447" w14:paraId="4E12BF5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62912CD" w14:textId="77777777" w:rsidR="00913D7A" w:rsidRPr="00EF5447" w:rsidRDefault="00913D7A" w:rsidP="00290FB6">
            <w:pPr>
              <w:pStyle w:val="TAC"/>
              <w:rPr>
                <w:kern w:val="2"/>
                <w:szCs w:val="22"/>
                <w:lang w:eastAsia="zh-CN"/>
              </w:rPr>
            </w:pPr>
            <w:r>
              <w:rPr>
                <w:rFonts w:cs="Arial"/>
                <w:szCs w:val="18"/>
              </w:rPr>
              <w:t>DC_5A_n66A-n78A</w:t>
            </w:r>
          </w:p>
        </w:tc>
        <w:tc>
          <w:tcPr>
            <w:tcW w:w="5959" w:type="dxa"/>
            <w:tcBorders>
              <w:top w:val="single" w:sz="4" w:space="0" w:color="auto"/>
              <w:left w:val="single" w:sz="4" w:space="0" w:color="auto"/>
              <w:bottom w:val="single" w:sz="4" w:space="0" w:color="auto"/>
              <w:right w:val="single" w:sz="4" w:space="0" w:color="auto"/>
            </w:tcBorders>
            <w:vAlign w:val="center"/>
          </w:tcPr>
          <w:p w14:paraId="60C30801" w14:textId="77777777" w:rsidR="00913D7A" w:rsidRDefault="00913D7A" w:rsidP="00290FB6">
            <w:pPr>
              <w:pStyle w:val="TAC"/>
              <w:rPr>
                <w:rFonts w:cs="Arial"/>
                <w:szCs w:val="18"/>
                <w:lang w:val="sv-SE"/>
              </w:rPr>
            </w:pPr>
            <w:r w:rsidRPr="00A9776B">
              <w:rPr>
                <w:rFonts w:cs="Arial"/>
                <w:szCs w:val="18"/>
              </w:rPr>
              <w:t>DC_</w:t>
            </w:r>
            <w:r>
              <w:rPr>
                <w:rFonts w:cs="Arial"/>
                <w:szCs w:val="18"/>
                <w:lang w:val="sv-SE"/>
              </w:rPr>
              <w:t>5</w:t>
            </w:r>
            <w:r w:rsidRPr="00A9776B">
              <w:rPr>
                <w:rFonts w:cs="Arial"/>
                <w:szCs w:val="18"/>
              </w:rPr>
              <w:t>A</w:t>
            </w:r>
            <w:r>
              <w:rPr>
                <w:rFonts w:cs="Arial"/>
                <w:szCs w:val="18"/>
              </w:rPr>
              <w:t>_n66</w:t>
            </w:r>
            <w:r w:rsidRPr="00A9776B">
              <w:rPr>
                <w:rFonts w:cs="Arial"/>
                <w:szCs w:val="18"/>
                <w:lang w:val="sv-SE"/>
              </w:rPr>
              <w:t>A</w:t>
            </w:r>
          </w:p>
          <w:p w14:paraId="3516FDC8" w14:textId="77777777" w:rsidR="00913D7A" w:rsidRPr="00EF5447" w:rsidRDefault="00913D7A" w:rsidP="00290FB6">
            <w:pPr>
              <w:pStyle w:val="TAC"/>
              <w:rPr>
                <w:kern w:val="2"/>
                <w:szCs w:val="22"/>
                <w:lang w:eastAsia="zh-CN"/>
              </w:rPr>
            </w:pPr>
            <w:r w:rsidRPr="00A9776B">
              <w:rPr>
                <w:rFonts w:cs="Arial"/>
                <w:szCs w:val="18"/>
              </w:rPr>
              <w:t>DC_</w:t>
            </w:r>
            <w:r>
              <w:rPr>
                <w:rFonts w:cs="Arial"/>
                <w:szCs w:val="18"/>
                <w:lang w:val="sv-SE"/>
              </w:rPr>
              <w:t>5</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913D7A" w:rsidRPr="00EF5447" w14:paraId="507A623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0426237" w14:textId="77777777" w:rsidR="00913D7A" w:rsidRPr="00EF5447" w:rsidRDefault="00913D7A" w:rsidP="00290FB6">
            <w:pPr>
              <w:pStyle w:val="TAC"/>
              <w:rPr>
                <w:noProof/>
                <w:lang w:eastAsia="ko-KR"/>
              </w:rPr>
            </w:pPr>
            <w:r w:rsidRPr="00EF5447">
              <w:rPr>
                <w:lang w:eastAsia="fi-FI"/>
              </w:rPr>
              <w:t>DC_</w:t>
            </w:r>
            <w:r w:rsidRPr="00EF5447">
              <w:rPr>
                <w:lang w:eastAsia="zh-CN"/>
              </w:rPr>
              <w:t>5A</w:t>
            </w:r>
            <w:r w:rsidRPr="00EF5447">
              <w:rPr>
                <w:lang w:eastAsia="fi-FI"/>
              </w:rPr>
              <w:t>-</w:t>
            </w:r>
            <w:r w:rsidRPr="00EF5447">
              <w:rPr>
                <w:lang w:eastAsia="zh-CN"/>
              </w:rPr>
              <w:t>13</w:t>
            </w:r>
            <w:r w:rsidRPr="00EF5447">
              <w:rPr>
                <w:lang w:eastAsia="fi-FI"/>
              </w:rPr>
              <w:t>A_n</w:t>
            </w:r>
            <w:r w:rsidRPr="00EF5447">
              <w:rPr>
                <w:lang w:eastAsia="zh-CN"/>
              </w:rPr>
              <w:t>2</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hideMark/>
          </w:tcPr>
          <w:p w14:paraId="4DBE9F03" w14:textId="77777777" w:rsidR="00913D7A" w:rsidRPr="00EF5447" w:rsidRDefault="00913D7A" w:rsidP="00290FB6">
            <w:pPr>
              <w:pStyle w:val="TAC"/>
              <w:rPr>
                <w:lang w:eastAsia="zh-CN"/>
              </w:rPr>
            </w:pPr>
            <w:r w:rsidRPr="00EF5447">
              <w:rPr>
                <w:lang w:eastAsia="fi-FI"/>
              </w:rPr>
              <w:t>DC_</w:t>
            </w:r>
            <w:r w:rsidRPr="00EF5447">
              <w:rPr>
                <w:lang w:eastAsia="zh-CN"/>
              </w:rPr>
              <w:t>5A</w:t>
            </w:r>
            <w:r w:rsidRPr="00EF5447">
              <w:rPr>
                <w:lang w:eastAsia="fi-FI"/>
              </w:rPr>
              <w:t>_n</w:t>
            </w:r>
            <w:r w:rsidRPr="00EF5447">
              <w:rPr>
                <w:lang w:eastAsia="zh-CN"/>
              </w:rPr>
              <w:t>2</w:t>
            </w:r>
            <w:r w:rsidRPr="00EF5447">
              <w:rPr>
                <w:lang w:eastAsia="fi-FI"/>
              </w:rPr>
              <w:t>A</w:t>
            </w:r>
          </w:p>
          <w:p w14:paraId="24E7176C" w14:textId="77777777" w:rsidR="00913D7A" w:rsidRPr="00EF5447" w:rsidRDefault="00913D7A" w:rsidP="00290FB6">
            <w:pPr>
              <w:pStyle w:val="TAC"/>
              <w:rPr>
                <w:noProof/>
                <w:lang w:eastAsia="ko-KR"/>
              </w:rPr>
            </w:pPr>
            <w:r w:rsidRPr="00EF5447">
              <w:rPr>
                <w:lang w:eastAsia="zh-CN"/>
              </w:rPr>
              <w:t>DC_13A_n2A</w:t>
            </w:r>
          </w:p>
        </w:tc>
      </w:tr>
      <w:tr w:rsidR="00913D7A" w:rsidRPr="00EF5447" w14:paraId="40AEB5F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21621D0" w14:textId="77777777" w:rsidR="00913D7A" w:rsidRPr="00EF5447" w:rsidRDefault="00913D7A" w:rsidP="00290FB6">
            <w:pPr>
              <w:pStyle w:val="TAC"/>
              <w:rPr>
                <w:lang w:eastAsia="fi-FI"/>
              </w:rPr>
            </w:pPr>
            <w:r w:rsidRPr="00EF5447">
              <w:rPr>
                <w:lang w:eastAsia="ja-JP"/>
              </w:rPr>
              <w:t>DC_5A-13A_n66A</w:t>
            </w:r>
          </w:p>
        </w:tc>
        <w:tc>
          <w:tcPr>
            <w:tcW w:w="5959" w:type="dxa"/>
            <w:tcBorders>
              <w:top w:val="single" w:sz="4" w:space="0" w:color="auto"/>
              <w:left w:val="single" w:sz="4" w:space="0" w:color="auto"/>
              <w:bottom w:val="single" w:sz="4" w:space="0" w:color="auto"/>
              <w:right w:val="single" w:sz="4" w:space="0" w:color="auto"/>
            </w:tcBorders>
          </w:tcPr>
          <w:p w14:paraId="261BCF87" w14:textId="77777777" w:rsidR="00913D7A" w:rsidRPr="00EF5447" w:rsidRDefault="00913D7A" w:rsidP="00290FB6">
            <w:pPr>
              <w:pStyle w:val="TAC"/>
              <w:rPr>
                <w:b/>
                <w:lang w:eastAsia="ja-JP"/>
              </w:rPr>
            </w:pPr>
            <w:r w:rsidRPr="00EF5447">
              <w:rPr>
                <w:lang w:eastAsia="fi-FI"/>
              </w:rPr>
              <w:t>DC_5A_</w:t>
            </w:r>
            <w:r w:rsidRPr="00EF5447">
              <w:rPr>
                <w:lang w:eastAsia="ja-JP"/>
              </w:rPr>
              <w:t>n66A</w:t>
            </w:r>
          </w:p>
          <w:p w14:paraId="13F532E8" w14:textId="77777777" w:rsidR="00913D7A" w:rsidRPr="00EF5447" w:rsidRDefault="00913D7A" w:rsidP="00290FB6">
            <w:pPr>
              <w:pStyle w:val="TAC"/>
              <w:rPr>
                <w:lang w:eastAsia="fi-FI"/>
              </w:rPr>
            </w:pPr>
            <w:r w:rsidRPr="00B677E8">
              <w:rPr>
                <w:lang w:eastAsia="fi-FI"/>
              </w:rPr>
              <w:t>DC_13A_</w:t>
            </w:r>
            <w:r w:rsidRPr="00B677E8">
              <w:rPr>
                <w:lang w:eastAsia="ja-JP"/>
              </w:rPr>
              <w:t>n66A</w:t>
            </w:r>
          </w:p>
        </w:tc>
      </w:tr>
      <w:tr w:rsidR="00913D7A" w:rsidRPr="00EF5447" w14:paraId="78DE91B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9887E3C" w14:textId="77777777" w:rsidR="00913D7A" w:rsidRPr="00EF5447" w:rsidRDefault="00913D7A" w:rsidP="00290FB6">
            <w:pPr>
              <w:pStyle w:val="TAC"/>
              <w:rPr>
                <w:lang w:eastAsia="fi-FI"/>
              </w:rPr>
            </w:pPr>
            <w:r w:rsidRPr="00EF5447">
              <w:rPr>
                <w:rFonts w:cs="Arial"/>
                <w:lang w:eastAsia="ja-JP"/>
              </w:rPr>
              <w:t>DC_7A_n1A-n40A</w:t>
            </w:r>
          </w:p>
        </w:tc>
        <w:tc>
          <w:tcPr>
            <w:tcW w:w="5959" w:type="dxa"/>
            <w:tcBorders>
              <w:top w:val="single" w:sz="4" w:space="0" w:color="auto"/>
              <w:left w:val="single" w:sz="4" w:space="0" w:color="auto"/>
              <w:bottom w:val="single" w:sz="4" w:space="0" w:color="auto"/>
              <w:right w:val="single" w:sz="4" w:space="0" w:color="auto"/>
            </w:tcBorders>
          </w:tcPr>
          <w:p w14:paraId="545F76AC" w14:textId="77777777" w:rsidR="00913D7A" w:rsidRPr="00EF5447" w:rsidRDefault="00913D7A" w:rsidP="00290FB6">
            <w:pPr>
              <w:pStyle w:val="TAC"/>
              <w:rPr>
                <w:rFonts w:cs="Arial"/>
                <w:lang w:eastAsia="ja-JP"/>
              </w:rPr>
            </w:pPr>
            <w:r w:rsidRPr="00EF5447">
              <w:rPr>
                <w:rFonts w:cs="Arial"/>
                <w:lang w:eastAsia="ja-JP"/>
              </w:rPr>
              <w:t>DC_7A_n1A</w:t>
            </w:r>
          </w:p>
          <w:p w14:paraId="6D588B22" w14:textId="77777777" w:rsidR="00913D7A" w:rsidRPr="00EF5447" w:rsidRDefault="00913D7A" w:rsidP="00290FB6">
            <w:pPr>
              <w:pStyle w:val="TAC"/>
              <w:rPr>
                <w:lang w:eastAsia="fi-FI"/>
              </w:rPr>
            </w:pPr>
            <w:r w:rsidRPr="00EF5447">
              <w:rPr>
                <w:rFonts w:cs="Arial"/>
                <w:lang w:eastAsia="ja-JP"/>
              </w:rPr>
              <w:t>DC_7A_n40A</w:t>
            </w:r>
          </w:p>
        </w:tc>
      </w:tr>
      <w:tr w:rsidR="00913D7A" w:rsidRPr="00EF5447" w14:paraId="5EABC11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88BE6C" w14:textId="77777777" w:rsidR="00913D7A" w:rsidRPr="00EF5447" w:rsidRDefault="00913D7A" w:rsidP="00290FB6">
            <w:pPr>
              <w:pStyle w:val="TAC"/>
              <w:rPr>
                <w:noProof/>
                <w:lang w:eastAsia="ko-KR"/>
              </w:rPr>
            </w:pPr>
            <w:r w:rsidRPr="00EF5447">
              <w:rPr>
                <w:noProof/>
                <w:lang w:eastAsia="ko-KR"/>
              </w:rPr>
              <w:t>DC_7A_n1A-n78A</w:t>
            </w:r>
          </w:p>
          <w:p w14:paraId="51FDFDD7" w14:textId="77777777" w:rsidR="00913D7A" w:rsidRPr="00EF5447" w:rsidRDefault="00913D7A" w:rsidP="00290FB6">
            <w:pPr>
              <w:pStyle w:val="TAC"/>
              <w:rPr>
                <w:noProof/>
                <w:kern w:val="2"/>
                <w:lang w:eastAsia="zh-CN"/>
              </w:rPr>
            </w:pPr>
            <w:r w:rsidRPr="00EF5447">
              <w:rPr>
                <w:noProof/>
                <w:lang w:eastAsia="ko-KR"/>
              </w:rPr>
              <w:t>DC_7C_n1A-n78A</w:t>
            </w:r>
          </w:p>
        </w:tc>
        <w:tc>
          <w:tcPr>
            <w:tcW w:w="5959" w:type="dxa"/>
            <w:tcBorders>
              <w:top w:val="single" w:sz="4" w:space="0" w:color="auto"/>
              <w:left w:val="single" w:sz="4" w:space="0" w:color="auto"/>
              <w:bottom w:val="single" w:sz="4" w:space="0" w:color="auto"/>
              <w:right w:val="single" w:sz="4" w:space="0" w:color="auto"/>
            </w:tcBorders>
            <w:hideMark/>
          </w:tcPr>
          <w:p w14:paraId="17FFFB52" w14:textId="77777777" w:rsidR="00913D7A" w:rsidRPr="00EF5447" w:rsidRDefault="00913D7A" w:rsidP="00290FB6">
            <w:pPr>
              <w:pStyle w:val="TAC"/>
              <w:rPr>
                <w:noProof/>
                <w:lang w:eastAsia="ko-KR"/>
              </w:rPr>
            </w:pPr>
            <w:r w:rsidRPr="00EF5447">
              <w:rPr>
                <w:noProof/>
                <w:lang w:eastAsia="ko-KR"/>
              </w:rPr>
              <w:t>DC_7A_n1A</w:t>
            </w:r>
          </w:p>
          <w:p w14:paraId="525946F0" w14:textId="77777777" w:rsidR="00913D7A" w:rsidRPr="00EF5447" w:rsidRDefault="00913D7A" w:rsidP="00290FB6">
            <w:pPr>
              <w:pStyle w:val="TAC"/>
              <w:rPr>
                <w:noProof/>
                <w:lang w:eastAsia="ko-KR"/>
              </w:rPr>
            </w:pPr>
            <w:r w:rsidRPr="00EF5447">
              <w:rPr>
                <w:noProof/>
                <w:lang w:eastAsia="ko-KR"/>
              </w:rPr>
              <w:t>DC_7A_n78A</w:t>
            </w:r>
          </w:p>
          <w:p w14:paraId="46035056" w14:textId="77777777" w:rsidR="00913D7A" w:rsidRPr="00EF5447" w:rsidRDefault="00913D7A" w:rsidP="00290FB6">
            <w:pPr>
              <w:pStyle w:val="TAC"/>
              <w:rPr>
                <w:noProof/>
                <w:lang w:eastAsia="ko-KR"/>
              </w:rPr>
            </w:pPr>
            <w:r w:rsidRPr="00EF5447">
              <w:rPr>
                <w:noProof/>
                <w:lang w:eastAsia="ko-KR"/>
              </w:rPr>
              <w:t>DC_7C_n1A</w:t>
            </w:r>
          </w:p>
          <w:p w14:paraId="082DC358" w14:textId="77777777" w:rsidR="00913D7A" w:rsidRPr="00EF5447" w:rsidRDefault="00913D7A" w:rsidP="00290FB6">
            <w:pPr>
              <w:pStyle w:val="TAC"/>
              <w:rPr>
                <w:noProof/>
                <w:kern w:val="2"/>
                <w:lang w:eastAsia="zh-CN"/>
              </w:rPr>
            </w:pPr>
            <w:r w:rsidRPr="00EF5447">
              <w:rPr>
                <w:noProof/>
                <w:lang w:eastAsia="ko-KR"/>
              </w:rPr>
              <w:t>DC_7C_n78A</w:t>
            </w:r>
          </w:p>
        </w:tc>
      </w:tr>
      <w:tr w:rsidR="00913D7A" w:rsidRPr="00EF5447" w14:paraId="07BC035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E1C4D93" w14:textId="77777777" w:rsidR="00913D7A" w:rsidRPr="00EF5447" w:rsidRDefault="00913D7A" w:rsidP="00290FB6">
            <w:pPr>
              <w:pStyle w:val="TAC"/>
              <w:rPr>
                <w:noProof/>
                <w:lang w:eastAsia="ko-KR"/>
              </w:rPr>
            </w:pPr>
            <w:r w:rsidRPr="00EF5447">
              <w:rPr>
                <w:noProof/>
                <w:lang w:eastAsia="ko-KR"/>
              </w:rPr>
              <w:t>DC_7A-7A_n1A-n78A</w:t>
            </w:r>
          </w:p>
        </w:tc>
        <w:tc>
          <w:tcPr>
            <w:tcW w:w="5959" w:type="dxa"/>
            <w:tcBorders>
              <w:top w:val="single" w:sz="4" w:space="0" w:color="auto"/>
              <w:left w:val="single" w:sz="4" w:space="0" w:color="auto"/>
              <w:bottom w:val="single" w:sz="4" w:space="0" w:color="auto"/>
              <w:right w:val="single" w:sz="4" w:space="0" w:color="auto"/>
            </w:tcBorders>
            <w:hideMark/>
          </w:tcPr>
          <w:p w14:paraId="1ED8EAA7" w14:textId="77777777" w:rsidR="00913D7A" w:rsidRPr="00EF5447" w:rsidRDefault="00913D7A" w:rsidP="00290FB6">
            <w:pPr>
              <w:pStyle w:val="TAC"/>
              <w:rPr>
                <w:noProof/>
                <w:lang w:eastAsia="ko-KR"/>
              </w:rPr>
            </w:pPr>
            <w:r w:rsidRPr="00EF5447">
              <w:rPr>
                <w:noProof/>
                <w:lang w:eastAsia="ko-KR"/>
              </w:rPr>
              <w:t>DC_7A_n1A</w:t>
            </w:r>
          </w:p>
          <w:p w14:paraId="02AED207" w14:textId="77777777" w:rsidR="00913D7A" w:rsidRPr="00EF5447" w:rsidRDefault="00913D7A" w:rsidP="00290FB6">
            <w:pPr>
              <w:pStyle w:val="TAC"/>
              <w:rPr>
                <w:noProof/>
                <w:lang w:eastAsia="ko-KR"/>
              </w:rPr>
            </w:pPr>
            <w:r w:rsidRPr="00EF5447">
              <w:rPr>
                <w:noProof/>
                <w:lang w:eastAsia="ko-KR"/>
              </w:rPr>
              <w:t>DC_7A_n78A</w:t>
            </w:r>
          </w:p>
        </w:tc>
      </w:tr>
      <w:tr w:rsidR="00913D7A" w:rsidRPr="00EF5447" w14:paraId="36BCBB5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2D95F00" w14:textId="77777777" w:rsidR="00913D7A" w:rsidRPr="00EF5447" w:rsidRDefault="00913D7A" w:rsidP="00290FB6">
            <w:pPr>
              <w:pStyle w:val="TAC"/>
              <w:rPr>
                <w:noProof/>
                <w:lang w:eastAsia="ko-KR"/>
              </w:rPr>
            </w:pPr>
            <w:r>
              <w:rPr>
                <w:rFonts w:cs="Arial"/>
                <w:szCs w:val="18"/>
              </w:rPr>
              <w:t>DC_7A_n2A-n66A</w:t>
            </w:r>
          </w:p>
        </w:tc>
        <w:tc>
          <w:tcPr>
            <w:tcW w:w="5959" w:type="dxa"/>
            <w:tcBorders>
              <w:top w:val="single" w:sz="4" w:space="0" w:color="auto"/>
              <w:left w:val="single" w:sz="4" w:space="0" w:color="auto"/>
              <w:bottom w:val="single" w:sz="4" w:space="0" w:color="auto"/>
              <w:right w:val="single" w:sz="4" w:space="0" w:color="auto"/>
            </w:tcBorders>
            <w:vAlign w:val="center"/>
          </w:tcPr>
          <w:p w14:paraId="781E6285" w14:textId="77777777" w:rsidR="00913D7A" w:rsidRDefault="00913D7A" w:rsidP="00290FB6">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_n2</w:t>
            </w:r>
            <w:r w:rsidRPr="00A9776B">
              <w:rPr>
                <w:rFonts w:cs="Arial"/>
                <w:szCs w:val="18"/>
                <w:lang w:val="sv-SE"/>
              </w:rPr>
              <w:t>A</w:t>
            </w:r>
          </w:p>
          <w:p w14:paraId="40B68FF0" w14:textId="77777777" w:rsidR="00913D7A" w:rsidRPr="00EF5447" w:rsidRDefault="00913D7A" w:rsidP="00290FB6">
            <w:pPr>
              <w:pStyle w:val="TAC"/>
              <w:rPr>
                <w:noProof/>
                <w:lang w:eastAsia="ko-KR"/>
              </w:rPr>
            </w:pPr>
            <w:r w:rsidRPr="00A9776B">
              <w:rPr>
                <w:rFonts w:cs="Arial"/>
                <w:szCs w:val="18"/>
              </w:rPr>
              <w:t>DC</w:t>
            </w:r>
            <w:r>
              <w:rPr>
                <w:rFonts w:cs="Arial"/>
                <w:szCs w:val="18"/>
              </w:rPr>
              <w:t>_7</w:t>
            </w:r>
            <w:r w:rsidRPr="00A9776B">
              <w:rPr>
                <w:rFonts w:cs="Arial"/>
                <w:szCs w:val="18"/>
              </w:rPr>
              <w:t>A</w:t>
            </w:r>
            <w:r>
              <w:rPr>
                <w:rFonts w:cs="Arial"/>
                <w:szCs w:val="18"/>
              </w:rPr>
              <w:t>_n66</w:t>
            </w:r>
            <w:r w:rsidRPr="00A9776B">
              <w:rPr>
                <w:rFonts w:cs="Arial"/>
                <w:szCs w:val="18"/>
                <w:lang w:val="sv-SE"/>
              </w:rPr>
              <w:t>A</w:t>
            </w:r>
          </w:p>
        </w:tc>
      </w:tr>
      <w:tr w:rsidR="00913D7A" w:rsidRPr="00EF5447" w14:paraId="6ECD9E1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16BA139" w14:textId="77777777" w:rsidR="00913D7A" w:rsidRPr="00EF5447" w:rsidRDefault="00913D7A" w:rsidP="00290FB6">
            <w:pPr>
              <w:pStyle w:val="TAC"/>
              <w:rPr>
                <w:noProof/>
                <w:lang w:eastAsia="ko-KR"/>
              </w:rPr>
            </w:pPr>
            <w:r>
              <w:rPr>
                <w:rFonts w:cs="Arial"/>
                <w:szCs w:val="18"/>
              </w:rPr>
              <w:t>DC_7A_n2A-n71A</w:t>
            </w:r>
          </w:p>
        </w:tc>
        <w:tc>
          <w:tcPr>
            <w:tcW w:w="5959" w:type="dxa"/>
            <w:tcBorders>
              <w:top w:val="single" w:sz="4" w:space="0" w:color="auto"/>
              <w:left w:val="single" w:sz="4" w:space="0" w:color="auto"/>
              <w:bottom w:val="single" w:sz="4" w:space="0" w:color="auto"/>
              <w:right w:val="single" w:sz="4" w:space="0" w:color="auto"/>
            </w:tcBorders>
            <w:vAlign w:val="center"/>
          </w:tcPr>
          <w:p w14:paraId="1914A60E" w14:textId="77777777" w:rsidR="00913D7A" w:rsidRDefault="00913D7A" w:rsidP="00290FB6">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_n2</w:t>
            </w:r>
            <w:r w:rsidRPr="00A9776B">
              <w:rPr>
                <w:rFonts w:cs="Arial"/>
                <w:szCs w:val="18"/>
                <w:lang w:val="sv-SE"/>
              </w:rPr>
              <w:t>A</w:t>
            </w:r>
          </w:p>
          <w:p w14:paraId="48333038" w14:textId="77777777" w:rsidR="00913D7A" w:rsidRPr="00EF5447" w:rsidRDefault="00913D7A" w:rsidP="00290FB6">
            <w:pPr>
              <w:pStyle w:val="TAC"/>
              <w:rPr>
                <w:noProof/>
                <w:lang w:eastAsia="ko-KR"/>
              </w:rPr>
            </w:pPr>
            <w:r w:rsidRPr="00A9776B">
              <w:rPr>
                <w:rFonts w:cs="Arial"/>
                <w:szCs w:val="18"/>
              </w:rPr>
              <w:t>DC</w:t>
            </w:r>
            <w:r>
              <w:rPr>
                <w:rFonts w:cs="Arial"/>
                <w:szCs w:val="18"/>
              </w:rPr>
              <w:t>_7</w:t>
            </w:r>
            <w:r w:rsidRPr="00A9776B">
              <w:rPr>
                <w:rFonts w:cs="Arial"/>
                <w:szCs w:val="18"/>
              </w:rPr>
              <w:t>A</w:t>
            </w:r>
            <w:r>
              <w:rPr>
                <w:rFonts w:cs="Arial"/>
                <w:szCs w:val="18"/>
              </w:rPr>
              <w:t>_n71</w:t>
            </w:r>
            <w:r w:rsidRPr="00A9776B">
              <w:rPr>
                <w:rFonts w:cs="Arial"/>
                <w:szCs w:val="18"/>
                <w:lang w:val="sv-SE"/>
              </w:rPr>
              <w:t>A</w:t>
            </w:r>
          </w:p>
        </w:tc>
      </w:tr>
      <w:tr w:rsidR="00913D7A" w:rsidRPr="00EF5447" w14:paraId="2D22F34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1377E86" w14:textId="77777777" w:rsidR="00913D7A" w:rsidRPr="00EF5447" w:rsidRDefault="00913D7A" w:rsidP="00290FB6">
            <w:pPr>
              <w:pStyle w:val="TAC"/>
              <w:rPr>
                <w:noProof/>
                <w:lang w:eastAsia="ko-KR"/>
              </w:rPr>
            </w:pPr>
            <w:r>
              <w:rPr>
                <w:rFonts w:cs="Arial"/>
                <w:szCs w:val="18"/>
              </w:rPr>
              <w:t>DC_7A_n2A-n78A</w:t>
            </w:r>
          </w:p>
        </w:tc>
        <w:tc>
          <w:tcPr>
            <w:tcW w:w="5959" w:type="dxa"/>
            <w:tcBorders>
              <w:top w:val="single" w:sz="4" w:space="0" w:color="auto"/>
              <w:left w:val="single" w:sz="4" w:space="0" w:color="auto"/>
              <w:bottom w:val="single" w:sz="4" w:space="0" w:color="auto"/>
              <w:right w:val="single" w:sz="4" w:space="0" w:color="auto"/>
            </w:tcBorders>
            <w:vAlign w:val="center"/>
          </w:tcPr>
          <w:p w14:paraId="28FDB951" w14:textId="77777777" w:rsidR="00913D7A" w:rsidRDefault="00913D7A" w:rsidP="00290FB6">
            <w:pPr>
              <w:pStyle w:val="TAC"/>
              <w:rPr>
                <w:rFonts w:cs="Arial"/>
                <w:szCs w:val="18"/>
                <w:lang w:val="sv-SE"/>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2</w:t>
            </w:r>
            <w:r w:rsidRPr="00A9776B">
              <w:rPr>
                <w:rFonts w:cs="Arial"/>
                <w:szCs w:val="18"/>
                <w:lang w:val="sv-SE"/>
              </w:rPr>
              <w:t>A</w:t>
            </w:r>
          </w:p>
          <w:p w14:paraId="28BB1BB7" w14:textId="77777777" w:rsidR="00913D7A" w:rsidRPr="00EF5447" w:rsidRDefault="00913D7A" w:rsidP="00290FB6">
            <w:pPr>
              <w:pStyle w:val="TAC"/>
              <w:rPr>
                <w:noProof/>
                <w:lang w:eastAsia="ko-KR"/>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913D7A" w:rsidRPr="00EF5447" w14:paraId="0E98900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DCB72D" w14:textId="77777777" w:rsidR="00913D7A" w:rsidRPr="00EF5447" w:rsidRDefault="00913D7A" w:rsidP="00290FB6">
            <w:pPr>
              <w:pStyle w:val="TAC"/>
              <w:rPr>
                <w:noProof/>
                <w:lang w:eastAsia="ko-KR"/>
              </w:rPr>
            </w:pPr>
            <w:r w:rsidRPr="00EF5447">
              <w:rPr>
                <w:noProof/>
                <w:lang w:eastAsia="ko-KR"/>
              </w:rPr>
              <w:t>DC_7A_n3A-n78A</w:t>
            </w:r>
          </w:p>
          <w:p w14:paraId="1E6C09E6" w14:textId="77777777" w:rsidR="00913D7A" w:rsidRPr="00EF5447" w:rsidRDefault="00913D7A" w:rsidP="00290FB6">
            <w:pPr>
              <w:pStyle w:val="TAC"/>
              <w:rPr>
                <w:noProof/>
                <w:kern w:val="2"/>
                <w:lang w:eastAsia="zh-CN"/>
              </w:rPr>
            </w:pPr>
            <w:r w:rsidRPr="00EF5447">
              <w:rPr>
                <w:noProof/>
                <w:lang w:eastAsia="ko-KR"/>
              </w:rPr>
              <w:t>DC_7C_n3A-n78A</w:t>
            </w:r>
          </w:p>
        </w:tc>
        <w:tc>
          <w:tcPr>
            <w:tcW w:w="5959" w:type="dxa"/>
            <w:tcBorders>
              <w:top w:val="single" w:sz="4" w:space="0" w:color="auto"/>
              <w:left w:val="single" w:sz="4" w:space="0" w:color="auto"/>
              <w:bottom w:val="single" w:sz="4" w:space="0" w:color="auto"/>
              <w:right w:val="single" w:sz="4" w:space="0" w:color="auto"/>
            </w:tcBorders>
            <w:hideMark/>
          </w:tcPr>
          <w:p w14:paraId="31C47A26" w14:textId="77777777" w:rsidR="00913D7A" w:rsidRPr="00EF5447" w:rsidRDefault="00913D7A" w:rsidP="00290FB6">
            <w:pPr>
              <w:pStyle w:val="TAC"/>
              <w:rPr>
                <w:noProof/>
                <w:lang w:eastAsia="ko-KR"/>
              </w:rPr>
            </w:pPr>
            <w:r w:rsidRPr="00EF5447">
              <w:rPr>
                <w:noProof/>
                <w:lang w:eastAsia="ko-KR"/>
              </w:rPr>
              <w:t>DC_7A_n3A</w:t>
            </w:r>
          </w:p>
          <w:p w14:paraId="598EC31E" w14:textId="77777777" w:rsidR="00913D7A" w:rsidRPr="00EF5447" w:rsidRDefault="00913D7A" w:rsidP="00290FB6">
            <w:pPr>
              <w:pStyle w:val="TAC"/>
              <w:rPr>
                <w:noProof/>
                <w:lang w:eastAsia="ko-KR"/>
              </w:rPr>
            </w:pPr>
            <w:r w:rsidRPr="00EF5447">
              <w:rPr>
                <w:noProof/>
                <w:lang w:eastAsia="ko-KR"/>
              </w:rPr>
              <w:t>DC_7A_n78A</w:t>
            </w:r>
          </w:p>
          <w:p w14:paraId="54E04265" w14:textId="77777777" w:rsidR="00913D7A" w:rsidRPr="00EF5447" w:rsidRDefault="00913D7A" w:rsidP="00290FB6">
            <w:pPr>
              <w:pStyle w:val="TAC"/>
              <w:rPr>
                <w:noProof/>
                <w:lang w:eastAsia="ko-KR"/>
              </w:rPr>
            </w:pPr>
            <w:r w:rsidRPr="00EF5447">
              <w:rPr>
                <w:noProof/>
                <w:lang w:eastAsia="ko-KR"/>
              </w:rPr>
              <w:t>DC_7C_n3A</w:t>
            </w:r>
          </w:p>
          <w:p w14:paraId="3A5FF721" w14:textId="77777777" w:rsidR="00913D7A" w:rsidRPr="00EF5447" w:rsidRDefault="00913D7A" w:rsidP="00290FB6">
            <w:pPr>
              <w:pStyle w:val="TAC"/>
              <w:rPr>
                <w:noProof/>
                <w:kern w:val="2"/>
                <w:lang w:eastAsia="zh-CN"/>
              </w:rPr>
            </w:pPr>
            <w:r w:rsidRPr="00EF5447">
              <w:rPr>
                <w:noProof/>
                <w:lang w:eastAsia="ko-KR"/>
              </w:rPr>
              <w:t>DC_7C_n78A</w:t>
            </w:r>
          </w:p>
        </w:tc>
      </w:tr>
      <w:tr w:rsidR="00913D7A" w:rsidRPr="00EF5447" w14:paraId="6923921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DAD4C9" w14:textId="77777777" w:rsidR="00913D7A" w:rsidRPr="00EF5447" w:rsidRDefault="00913D7A" w:rsidP="00290FB6">
            <w:pPr>
              <w:pStyle w:val="TAC"/>
              <w:rPr>
                <w:lang w:eastAsia="zh-CN"/>
              </w:rPr>
            </w:pPr>
            <w:r w:rsidRPr="00EF5447">
              <w:rPr>
                <w:lang w:eastAsia="zh-CN"/>
              </w:rPr>
              <w:t>DC_7A_n5A-n78A</w:t>
            </w:r>
          </w:p>
          <w:p w14:paraId="1F21CDE1" w14:textId="77777777" w:rsidR="00913D7A" w:rsidRPr="00EF5447" w:rsidRDefault="00913D7A" w:rsidP="00290FB6">
            <w:pPr>
              <w:pStyle w:val="TAC"/>
              <w:rPr>
                <w:noProof/>
                <w:lang w:eastAsia="ko-KR"/>
              </w:rPr>
            </w:pPr>
            <w:r w:rsidRPr="00EF5447">
              <w:rPr>
                <w:lang w:eastAsia="zh-CN"/>
              </w:rPr>
              <w:t>DC_7C_n5A-n78A</w:t>
            </w:r>
          </w:p>
        </w:tc>
        <w:tc>
          <w:tcPr>
            <w:tcW w:w="5959" w:type="dxa"/>
            <w:tcBorders>
              <w:top w:val="single" w:sz="4" w:space="0" w:color="auto"/>
              <w:left w:val="single" w:sz="4" w:space="0" w:color="auto"/>
              <w:bottom w:val="single" w:sz="4" w:space="0" w:color="auto"/>
              <w:right w:val="single" w:sz="4" w:space="0" w:color="auto"/>
            </w:tcBorders>
            <w:hideMark/>
          </w:tcPr>
          <w:p w14:paraId="6EE406AE" w14:textId="77777777" w:rsidR="00913D7A" w:rsidRPr="00EF5447" w:rsidRDefault="00913D7A" w:rsidP="00290FB6">
            <w:pPr>
              <w:pStyle w:val="TAC"/>
              <w:rPr>
                <w:lang w:eastAsia="zh-CN"/>
              </w:rPr>
            </w:pPr>
            <w:r w:rsidRPr="00EF5447">
              <w:rPr>
                <w:lang w:eastAsia="zh-CN"/>
              </w:rPr>
              <w:t>DC_7A_n5A</w:t>
            </w:r>
          </w:p>
          <w:p w14:paraId="3CE1282A" w14:textId="77777777" w:rsidR="00913D7A" w:rsidRPr="00EF5447" w:rsidRDefault="00913D7A" w:rsidP="00290FB6">
            <w:pPr>
              <w:pStyle w:val="TAC"/>
              <w:rPr>
                <w:lang w:eastAsia="zh-CN"/>
              </w:rPr>
            </w:pPr>
            <w:r w:rsidRPr="00EF5447">
              <w:rPr>
                <w:lang w:eastAsia="zh-CN"/>
              </w:rPr>
              <w:t>DC_7C_n5A</w:t>
            </w:r>
          </w:p>
          <w:p w14:paraId="24CE9CEA" w14:textId="77777777" w:rsidR="00913D7A" w:rsidRPr="00EF5447" w:rsidRDefault="00913D7A" w:rsidP="00290FB6">
            <w:pPr>
              <w:pStyle w:val="TAC"/>
              <w:rPr>
                <w:lang w:eastAsia="zh-CN"/>
              </w:rPr>
            </w:pPr>
            <w:r w:rsidRPr="00EF5447">
              <w:rPr>
                <w:lang w:eastAsia="zh-CN"/>
              </w:rPr>
              <w:t>DC_7A_n78A</w:t>
            </w:r>
          </w:p>
          <w:p w14:paraId="256685B1" w14:textId="77777777" w:rsidR="00913D7A" w:rsidRPr="00EF5447" w:rsidRDefault="00913D7A" w:rsidP="00290FB6">
            <w:pPr>
              <w:pStyle w:val="TAC"/>
              <w:rPr>
                <w:noProof/>
                <w:lang w:eastAsia="ko-KR"/>
              </w:rPr>
            </w:pPr>
            <w:r w:rsidRPr="00EF5447">
              <w:rPr>
                <w:lang w:eastAsia="zh-CN"/>
              </w:rPr>
              <w:t>DC_7C_n78A</w:t>
            </w:r>
          </w:p>
        </w:tc>
      </w:tr>
      <w:tr w:rsidR="00913D7A" w:rsidRPr="00EF5447" w14:paraId="31211E5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4A9794B" w14:textId="77777777" w:rsidR="00913D7A" w:rsidRPr="00EF5447" w:rsidRDefault="00913D7A" w:rsidP="00290FB6">
            <w:pPr>
              <w:pStyle w:val="TAC"/>
              <w:rPr>
                <w:lang w:eastAsia="zh-CN"/>
              </w:rPr>
            </w:pPr>
            <w:r w:rsidRPr="00EF5447">
              <w:rPr>
                <w:lang w:eastAsia="ja-JP"/>
              </w:rPr>
              <w:t>DC</w:t>
            </w:r>
            <w:r w:rsidRPr="00EF5447">
              <w:t>_</w:t>
            </w:r>
            <w:r w:rsidRPr="00EF5447">
              <w:rPr>
                <w:rFonts w:eastAsia="Malgun Gothic"/>
                <w:lang w:eastAsia="ko-KR"/>
              </w:rPr>
              <w:t>7</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449EF768" w14:textId="77777777" w:rsidR="00913D7A" w:rsidRPr="00EF5447" w:rsidRDefault="00913D7A" w:rsidP="00290FB6">
            <w:pPr>
              <w:pStyle w:val="TAC"/>
              <w:rPr>
                <w:rFonts w:eastAsia="Malgun Gothic"/>
                <w:szCs w:val="18"/>
                <w:lang w:eastAsia="ko-KR"/>
              </w:rPr>
            </w:pPr>
            <w:r w:rsidRPr="00EF5447">
              <w:rPr>
                <w:lang w:eastAsia="ja-JP"/>
              </w:rPr>
              <w:t>DC</w:t>
            </w:r>
            <w:r w:rsidRPr="00EF5447">
              <w:t>_</w:t>
            </w:r>
            <w:r w:rsidRPr="00EF5447">
              <w:rPr>
                <w:rFonts w:eastAsia="Malgun Gothic"/>
                <w:szCs w:val="18"/>
                <w:lang w:eastAsia="ko-KR"/>
              </w:rPr>
              <w:t>7A_n78A</w:t>
            </w:r>
          </w:p>
          <w:p w14:paraId="21861D5C" w14:textId="77777777" w:rsidR="00913D7A" w:rsidRPr="00EF5447" w:rsidRDefault="00913D7A" w:rsidP="00290FB6">
            <w:pPr>
              <w:pStyle w:val="TAC"/>
              <w:rPr>
                <w:lang w:eastAsia="zh-CN"/>
              </w:rPr>
            </w:pPr>
            <w:r w:rsidRPr="00EF5447">
              <w:rPr>
                <w:lang w:eastAsia="ja-JP"/>
              </w:rPr>
              <w:t>DC</w:t>
            </w:r>
            <w:r w:rsidRPr="00EF5447">
              <w:t>_</w:t>
            </w:r>
            <w:r w:rsidRPr="00EF5447">
              <w:rPr>
                <w:rFonts w:eastAsia="Malgun Gothic"/>
                <w:szCs w:val="18"/>
                <w:lang w:eastAsia="ko-KR"/>
              </w:rPr>
              <w:t>7A_n7A</w:t>
            </w:r>
            <w:r w:rsidRPr="00EF5447">
              <w:rPr>
                <w:rFonts w:eastAsia="Malgun Gothic"/>
                <w:szCs w:val="18"/>
                <w:vertAlign w:val="superscript"/>
                <w:lang w:eastAsia="ko-KR"/>
              </w:rPr>
              <w:t>2</w:t>
            </w:r>
          </w:p>
        </w:tc>
      </w:tr>
      <w:tr w:rsidR="00913D7A" w:rsidRPr="00EF5447" w14:paraId="363BEBC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E953011" w14:textId="77777777" w:rsidR="00913D7A" w:rsidRPr="00EF5447" w:rsidRDefault="00913D7A" w:rsidP="00290FB6">
            <w:pPr>
              <w:pStyle w:val="TAC"/>
              <w:rPr>
                <w:lang w:eastAsia="zh-CN"/>
              </w:rPr>
            </w:pPr>
            <w:r w:rsidRPr="00EF5447">
              <w:rPr>
                <w:rFonts w:eastAsia="Malgun Gothic"/>
                <w:szCs w:val="18"/>
                <w:lang w:eastAsia="ko-KR"/>
              </w:rPr>
              <w:t>DC_7A_n7A-n78(2A)</w:t>
            </w:r>
          </w:p>
        </w:tc>
        <w:tc>
          <w:tcPr>
            <w:tcW w:w="5959" w:type="dxa"/>
            <w:tcBorders>
              <w:top w:val="single" w:sz="4" w:space="0" w:color="auto"/>
              <w:left w:val="single" w:sz="4" w:space="0" w:color="auto"/>
              <w:bottom w:val="single" w:sz="4" w:space="0" w:color="auto"/>
              <w:right w:val="single" w:sz="4" w:space="0" w:color="auto"/>
            </w:tcBorders>
            <w:hideMark/>
          </w:tcPr>
          <w:p w14:paraId="1C61D4D2" w14:textId="77777777" w:rsidR="00913D7A" w:rsidRPr="00EF5447" w:rsidRDefault="00913D7A" w:rsidP="00290FB6">
            <w:pPr>
              <w:pStyle w:val="TAC"/>
              <w:rPr>
                <w:rFonts w:eastAsia="Malgun Gothic"/>
                <w:szCs w:val="18"/>
                <w:lang w:eastAsia="ko-KR"/>
              </w:rPr>
            </w:pPr>
            <w:r w:rsidRPr="00EF5447">
              <w:rPr>
                <w:lang w:eastAsia="ja-JP"/>
              </w:rPr>
              <w:t>DC</w:t>
            </w:r>
            <w:r w:rsidRPr="00EF5447">
              <w:t>_</w:t>
            </w:r>
            <w:r w:rsidRPr="00EF5447">
              <w:rPr>
                <w:rFonts w:eastAsia="Malgun Gothic"/>
                <w:szCs w:val="18"/>
                <w:lang w:eastAsia="ko-KR"/>
              </w:rPr>
              <w:t>7A_n78A</w:t>
            </w:r>
          </w:p>
          <w:p w14:paraId="702E2B31" w14:textId="77777777" w:rsidR="00913D7A" w:rsidRPr="00EF5447" w:rsidRDefault="00913D7A" w:rsidP="00290FB6">
            <w:pPr>
              <w:pStyle w:val="TAC"/>
              <w:rPr>
                <w:lang w:eastAsia="zh-CN"/>
              </w:rPr>
            </w:pPr>
            <w:r w:rsidRPr="00EF5447">
              <w:rPr>
                <w:lang w:eastAsia="ja-JP"/>
              </w:rPr>
              <w:t>DC</w:t>
            </w:r>
            <w:r w:rsidRPr="00EF5447">
              <w:t>_</w:t>
            </w:r>
            <w:r w:rsidRPr="00EF5447">
              <w:rPr>
                <w:rFonts w:eastAsia="Malgun Gothic"/>
                <w:szCs w:val="18"/>
                <w:lang w:eastAsia="ko-KR"/>
              </w:rPr>
              <w:t>7A_n7A</w:t>
            </w:r>
            <w:r w:rsidRPr="00EF5447">
              <w:rPr>
                <w:rFonts w:eastAsia="Malgun Gothic"/>
                <w:szCs w:val="18"/>
                <w:vertAlign w:val="superscript"/>
                <w:lang w:eastAsia="ko-KR"/>
              </w:rPr>
              <w:t>2</w:t>
            </w:r>
          </w:p>
        </w:tc>
      </w:tr>
      <w:tr w:rsidR="00913D7A" w:rsidRPr="00EF5447" w14:paraId="21587C5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3D08683" w14:textId="77777777" w:rsidR="00913D7A" w:rsidRPr="00EF5447" w:rsidRDefault="00913D7A" w:rsidP="00290FB6">
            <w:pPr>
              <w:pStyle w:val="TAC"/>
              <w:rPr>
                <w:noProof/>
                <w:lang w:eastAsia="ko-KR"/>
              </w:rPr>
            </w:pPr>
            <w:r w:rsidRPr="00EF5447">
              <w:rPr>
                <w:noProof/>
                <w:lang w:eastAsia="ko-KR"/>
              </w:rPr>
              <w:t>DC_7A-8A_n1A</w:t>
            </w:r>
          </w:p>
        </w:tc>
        <w:tc>
          <w:tcPr>
            <w:tcW w:w="5959" w:type="dxa"/>
            <w:tcBorders>
              <w:top w:val="single" w:sz="4" w:space="0" w:color="auto"/>
              <w:left w:val="single" w:sz="4" w:space="0" w:color="auto"/>
              <w:bottom w:val="single" w:sz="4" w:space="0" w:color="auto"/>
              <w:right w:val="single" w:sz="4" w:space="0" w:color="auto"/>
            </w:tcBorders>
            <w:hideMark/>
          </w:tcPr>
          <w:p w14:paraId="61C50DEE" w14:textId="77777777" w:rsidR="00913D7A" w:rsidRDefault="00913D7A" w:rsidP="00290FB6">
            <w:pPr>
              <w:pStyle w:val="TAC"/>
              <w:rPr>
                <w:noProof/>
                <w:lang w:eastAsia="ko-KR"/>
              </w:rPr>
            </w:pPr>
            <w:r w:rsidRPr="00EF5447">
              <w:rPr>
                <w:noProof/>
                <w:lang w:eastAsia="ko-KR"/>
              </w:rPr>
              <w:t>DC_7A_n1A</w:t>
            </w:r>
          </w:p>
          <w:p w14:paraId="5FB44218" w14:textId="77777777" w:rsidR="00913D7A" w:rsidRPr="00EF5447" w:rsidRDefault="00913D7A" w:rsidP="00290FB6">
            <w:pPr>
              <w:pStyle w:val="TAC"/>
              <w:rPr>
                <w:noProof/>
                <w:lang w:eastAsia="ko-KR"/>
              </w:rPr>
            </w:pPr>
            <w:r w:rsidRPr="00EF5447">
              <w:rPr>
                <w:noProof/>
                <w:lang w:eastAsia="ko-KR"/>
              </w:rPr>
              <w:t>DC_8A_n1A</w:t>
            </w:r>
          </w:p>
        </w:tc>
      </w:tr>
      <w:tr w:rsidR="00913D7A" w:rsidRPr="00EF5447" w14:paraId="2523FB6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AA80055" w14:textId="77777777" w:rsidR="00913D7A" w:rsidRPr="00EF5447" w:rsidRDefault="00913D7A" w:rsidP="00290FB6">
            <w:pPr>
              <w:pStyle w:val="TAC"/>
              <w:rPr>
                <w:noProof/>
                <w:lang w:eastAsia="ko-KR"/>
              </w:rPr>
            </w:pPr>
            <w:r w:rsidRPr="00EF5447">
              <w:rPr>
                <w:noProof/>
                <w:lang w:eastAsia="ko-KR"/>
              </w:rPr>
              <w:t>DC_7A-7A-8A_n1A</w:t>
            </w:r>
          </w:p>
        </w:tc>
        <w:tc>
          <w:tcPr>
            <w:tcW w:w="5959" w:type="dxa"/>
            <w:tcBorders>
              <w:top w:val="single" w:sz="4" w:space="0" w:color="auto"/>
              <w:left w:val="single" w:sz="4" w:space="0" w:color="auto"/>
              <w:bottom w:val="single" w:sz="4" w:space="0" w:color="auto"/>
              <w:right w:val="single" w:sz="4" w:space="0" w:color="auto"/>
            </w:tcBorders>
            <w:hideMark/>
          </w:tcPr>
          <w:p w14:paraId="7A21A314" w14:textId="77777777" w:rsidR="00913D7A" w:rsidRPr="00EF5447" w:rsidRDefault="00913D7A" w:rsidP="00290FB6">
            <w:pPr>
              <w:pStyle w:val="TAC"/>
              <w:rPr>
                <w:noProof/>
                <w:lang w:eastAsia="ko-KR"/>
              </w:rPr>
            </w:pPr>
            <w:r w:rsidRPr="00EF5447">
              <w:rPr>
                <w:noProof/>
                <w:lang w:eastAsia="ko-KR"/>
              </w:rPr>
              <w:t>DC_7A_n1A</w:t>
            </w:r>
          </w:p>
          <w:p w14:paraId="777A2D2C" w14:textId="77777777" w:rsidR="00913D7A" w:rsidRPr="00EF5447" w:rsidRDefault="00913D7A" w:rsidP="00290FB6">
            <w:pPr>
              <w:pStyle w:val="TAC"/>
              <w:rPr>
                <w:noProof/>
                <w:lang w:eastAsia="ko-KR"/>
              </w:rPr>
            </w:pPr>
            <w:r w:rsidRPr="00EF5447">
              <w:rPr>
                <w:noProof/>
                <w:lang w:eastAsia="ko-KR"/>
              </w:rPr>
              <w:t>DC_8A_n1A</w:t>
            </w:r>
          </w:p>
        </w:tc>
      </w:tr>
      <w:tr w:rsidR="00913D7A" w:rsidRPr="00EF5447" w14:paraId="2F7B010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6F7E98" w14:textId="77777777" w:rsidR="00913D7A" w:rsidRPr="00EF5447" w:rsidRDefault="00913D7A" w:rsidP="00290FB6">
            <w:pPr>
              <w:pStyle w:val="TAC"/>
              <w:rPr>
                <w:noProof/>
                <w:lang w:eastAsia="ko-KR"/>
              </w:rPr>
            </w:pPr>
            <w:r w:rsidRPr="00EF5447">
              <w:rPr>
                <w:lang w:eastAsia="ja-JP"/>
              </w:rPr>
              <w:t>DC_7A-8A_n3A</w:t>
            </w:r>
          </w:p>
        </w:tc>
        <w:tc>
          <w:tcPr>
            <w:tcW w:w="5959" w:type="dxa"/>
            <w:tcBorders>
              <w:top w:val="single" w:sz="4" w:space="0" w:color="auto"/>
              <w:left w:val="single" w:sz="4" w:space="0" w:color="auto"/>
              <w:bottom w:val="single" w:sz="4" w:space="0" w:color="auto"/>
              <w:right w:val="single" w:sz="4" w:space="0" w:color="auto"/>
            </w:tcBorders>
            <w:hideMark/>
          </w:tcPr>
          <w:p w14:paraId="00587C91" w14:textId="77777777" w:rsidR="00913D7A" w:rsidRPr="00EF5447" w:rsidRDefault="00913D7A" w:rsidP="00290FB6">
            <w:pPr>
              <w:pStyle w:val="TAC"/>
              <w:rPr>
                <w:lang w:eastAsia="ja-JP"/>
              </w:rPr>
            </w:pPr>
            <w:r w:rsidRPr="00EF5447">
              <w:rPr>
                <w:lang w:eastAsia="fi-FI"/>
              </w:rPr>
              <w:t>DC_7A_</w:t>
            </w:r>
            <w:r w:rsidRPr="00EF5447">
              <w:rPr>
                <w:lang w:eastAsia="ja-JP"/>
              </w:rPr>
              <w:t>n3A</w:t>
            </w:r>
          </w:p>
          <w:p w14:paraId="5DAF7727" w14:textId="77777777" w:rsidR="00913D7A" w:rsidRPr="00EF5447" w:rsidRDefault="00913D7A" w:rsidP="00290FB6">
            <w:pPr>
              <w:pStyle w:val="TAC"/>
              <w:rPr>
                <w:noProof/>
                <w:lang w:eastAsia="ko-KR"/>
              </w:rPr>
            </w:pPr>
            <w:r w:rsidRPr="00EF5447">
              <w:rPr>
                <w:lang w:eastAsia="fi-FI"/>
              </w:rPr>
              <w:t>DC_8A_</w:t>
            </w:r>
            <w:r w:rsidRPr="00EF5447">
              <w:rPr>
                <w:lang w:eastAsia="ja-JP"/>
              </w:rPr>
              <w:t>n3A</w:t>
            </w:r>
          </w:p>
        </w:tc>
      </w:tr>
      <w:tr w:rsidR="00913D7A" w:rsidRPr="00EF5447" w14:paraId="0D4861C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CE2C342" w14:textId="77777777" w:rsidR="00913D7A" w:rsidRPr="00EF5447" w:rsidRDefault="00913D7A" w:rsidP="00290FB6">
            <w:pPr>
              <w:pStyle w:val="TAC"/>
              <w:rPr>
                <w:lang w:eastAsia="ja-JP"/>
              </w:rPr>
            </w:pPr>
            <w:r w:rsidRPr="00EF5447">
              <w:rPr>
                <w:lang w:eastAsia="ja-JP"/>
              </w:rPr>
              <w:t>DC_7A-8A_n28A</w:t>
            </w:r>
          </w:p>
        </w:tc>
        <w:tc>
          <w:tcPr>
            <w:tcW w:w="5959" w:type="dxa"/>
            <w:tcBorders>
              <w:top w:val="single" w:sz="4" w:space="0" w:color="auto"/>
              <w:left w:val="single" w:sz="4" w:space="0" w:color="auto"/>
              <w:bottom w:val="single" w:sz="4" w:space="0" w:color="auto"/>
              <w:right w:val="single" w:sz="4" w:space="0" w:color="auto"/>
            </w:tcBorders>
          </w:tcPr>
          <w:p w14:paraId="4269756C" w14:textId="77777777" w:rsidR="00913D7A" w:rsidRPr="00EF5447" w:rsidRDefault="00913D7A" w:rsidP="00290FB6">
            <w:pPr>
              <w:pStyle w:val="TAC"/>
              <w:rPr>
                <w:lang w:eastAsia="ja-JP"/>
              </w:rPr>
            </w:pPr>
            <w:r w:rsidRPr="00EF5447">
              <w:rPr>
                <w:lang w:eastAsia="fi-FI"/>
              </w:rPr>
              <w:t>DC_7A_</w:t>
            </w:r>
            <w:r w:rsidRPr="00EF5447">
              <w:rPr>
                <w:lang w:eastAsia="ja-JP"/>
              </w:rPr>
              <w:t>n28A</w:t>
            </w:r>
          </w:p>
          <w:p w14:paraId="62CA7DC9" w14:textId="77777777" w:rsidR="00913D7A" w:rsidRPr="00EF5447" w:rsidRDefault="00913D7A" w:rsidP="00290FB6">
            <w:pPr>
              <w:pStyle w:val="TAC"/>
              <w:rPr>
                <w:lang w:eastAsia="fi-FI"/>
              </w:rPr>
            </w:pPr>
            <w:r w:rsidRPr="00EF5447">
              <w:rPr>
                <w:lang w:eastAsia="fi-FI"/>
              </w:rPr>
              <w:t>DC_8A_</w:t>
            </w:r>
            <w:r w:rsidRPr="00EF5447">
              <w:rPr>
                <w:lang w:eastAsia="ja-JP"/>
              </w:rPr>
              <w:t>n28A</w:t>
            </w:r>
          </w:p>
        </w:tc>
      </w:tr>
      <w:tr w:rsidR="00913D7A" w:rsidRPr="00EF5447" w14:paraId="5AAADFF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CDC26B9" w14:textId="77777777" w:rsidR="00913D7A" w:rsidRPr="00EF5447" w:rsidRDefault="00913D7A" w:rsidP="00290FB6">
            <w:pPr>
              <w:pStyle w:val="TAC"/>
              <w:rPr>
                <w:lang w:eastAsia="ja-JP"/>
              </w:rPr>
            </w:pPr>
            <w:r w:rsidRPr="00EF5447">
              <w:rPr>
                <w:lang w:eastAsia="fi-FI"/>
              </w:rPr>
              <w:t>DC_7A-8A_n40A</w:t>
            </w:r>
          </w:p>
        </w:tc>
        <w:tc>
          <w:tcPr>
            <w:tcW w:w="5959" w:type="dxa"/>
            <w:tcBorders>
              <w:top w:val="single" w:sz="4" w:space="0" w:color="auto"/>
              <w:left w:val="single" w:sz="4" w:space="0" w:color="auto"/>
              <w:bottom w:val="single" w:sz="4" w:space="0" w:color="auto"/>
              <w:right w:val="single" w:sz="4" w:space="0" w:color="auto"/>
            </w:tcBorders>
          </w:tcPr>
          <w:p w14:paraId="14C664B8" w14:textId="77777777" w:rsidR="00913D7A" w:rsidRPr="00EF5447" w:rsidRDefault="00913D7A" w:rsidP="00290FB6">
            <w:pPr>
              <w:pStyle w:val="TAC"/>
              <w:rPr>
                <w:lang w:eastAsia="ja-JP"/>
              </w:rPr>
            </w:pPr>
            <w:r w:rsidRPr="00EF5447">
              <w:rPr>
                <w:color w:val="000000"/>
                <w:szCs w:val="18"/>
              </w:rPr>
              <w:t>DC_7A_n40A</w:t>
            </w:r>
          </w:p>
          <w:p w14:paraId="1A12B4B2" w14:textId="77777777" w:rsidR="00913D7A" w:rsidRPr="00EF5447" w:rsidRDefault="00913D7A" w:rsidP="00290FB6">
            <w:pPr>
              <w:pStyle w:val="TAC"/>
              <w:rPr>
                <w:lang w:eastAsia="fi-FI"/>
              </w:rPr>
            </w:pPr>
            <w:r w:rsidRPr="00EF5447">
              <w:rPr>
                <w:color w:val="000000"/>
                <w:szCs w:val="18"/>
              </w:rPr>
              <w:t>DC_8A_n40A</w:t>
            </w:r>
          </w:p>
        </w:tc>
      </w:tr>
      <w:tr w:rsidR="00913D7A" w:rsidRPr="00EF5447" w14:paraId="6C410A0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85DDAC5" w14:textId="77777777" w:rsidR="00913D7A" w:rsidRPr="00EF5447" w:rsidRDefault="00913D7A" w:rsidP="00290FB6">
            <w:pPr>
              <w:pStyle w:val="TAC"/>
              <w:rPr>
                <w:lang w:eastAsia="ja-JP"/>
              </w:rPr>
            </w:pPr>
            <w:r w:rsidRPr="00EF5447">
              <w:rPr>
                <w:rFonts w:cs="Arial"/>
                <w:lang w:eastAsia="ja-JP"/>
              </w:rPr>
              <w:t>DC_7A_n8A-n40A</w:t>
            </w:r>
          </w:p>
        </w:tc>
        <w:tc>
          <w:tcPr>
            <w:tcW w:w="5959" w:type="dxa"/>
            <w:tcBorders>
              <w:top w:val="single" w:sz="4" w:space="0" w:color="auto"/>
              <w:left w:val="single" w:sz="4" w:space="0" w:color="auto"/>
              <w:bottom w:val="single" w:sz="4" w:space="0" w:color="auto"/>
              <w:right w:val="single" w:sz="4" w:space="0" w:color="auto"/>
            </w:tcBorders>
          </w:tcPr>
          <w:p w14:paraId="739E9693" w14:textId="77777777" w:rsidR="00913D7A" w:rsidRPr="00EF5447" w:rsidRDefault="00913D7A" w:rsidP="00290FB6">
            <w:pPr>
              <w:pStyle w:val="TAC"/>
              <w:rPr>
                <w:rFonts w:cs="Arial"/>
                <w:lang w:eastAsia="ja-JP"/>
              </w:rPr>
            </w:pPr>
            <w:r w:rsidRPr="00EF5447">
              <w:rPr>
                <w:rFonts w:cs="Arial"/>
                <w:lang w:eastAsia="ja-JP"/>
              </w:rPr>
              <w:t>DC_7A_n8A</w:t>
            </w:r>
          </w:p>
          <w:p w14:paraId="26036B88" w14:textId="77777777" w:rsidR="00913D7A" w:rsidRPr="00EF5447" w:rsidRDefault="00913D7A" w:rsidP="00290FB6">
            <w:pPr>
              <w:pStyle w:val="TAC"/>
              <w:rPr>
                <w:lang w:eastAsia="fi-FI"/>
              </w:rPr>
            </w:pPr>
            <w:r w:rsidRPr="00EF5447">
              <w:rPr>
                <w:rFonts w:cs="Arial"/>
                <w:lang w:eastAsia="ja-JP"/>
              </w:rPr>
              <w:t>DC_7A_n40A</w:t>
            </w:r>
          </w:p>
        </w:tc>
      </w:tr>
      <w:tr w:rsidR="00913D7A" w:rsidRPr="00EF5447" w14:paraId="4741313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62BD07F" w14:textId="77777777" w:rsidR="00913D7A" w:rsidRPr="00EF5447" w:rsidRDefault="00913D7A" w:rsidP="00290FB6">
            <w:pPr>
              <w:pStyle w:val="TAC"/>
              <w:rPr>
                <w:noProof/>
                <w:lang w:eastAsia="zh-CN"/>
              </w:rPr>
            </w:pPr>
            <w:r w:rsidRPr="00EF5447">
              <w:rPr>
                <w:lang w:eastAsia="fi-FI"/>
              </w:rPr>
              <w:t>DC_</w:t>
            </w:r>
            <w:r w:rsidRPr="00EF5447">
              <w:rPr>
                <w:lang w:eastAsia="zh-TW"/>
              </w:rPr>
              <w:t>7</w:t>
            </w:r>
            <w:r w:rsidRPr="00EF5447">
              <w:rPr>
                <w:lang w:eastAsia="fi-FI"/>
              </w:rPr>
              <w:t>A</w:t>
            </w:r>
            <w:r w:rsidRPr="00EF5447">
              <w:rPr>
                <w:lang w:eastAsia="zh-TW"/>
              </w:rPr>
              <w:t>-8A</w:t>
            </w:r>
            <w:r w:rsidRPr="00EF5447">
              <w:rPr>
                <w:lang w:eastAsia="fi-FI"/>
              </w:rPr>
              <w:t>_n</w:t>
            </w:r>
            <w:r w:rsidRPr="00EF5447">
              <w:rPr>
                <w:lang w:eastAsia="zh-TW"/>
              </w:rPr>
              <w:t>77</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hideMark/>
          </w:tcPr>
          <w:p w14:paraId="29EA531B" w14:textId="77777777" w:rsidR="00913D7A" w:rsidRDefault="00913D7A" w:rsidP="00290FB6">
            <w:pPr>
              <w:pStyle w:val="TAC"/>
              <w:rPr>
                <w:lang w:eastAsia="fi-FI"/>
              </w:rPr>
            </w:pPr>
            <w:r w:rsidRPr="00EF5447">
              <w:rPr>
                <w:lang w:eastAsia="fi-FI"/>
              </w:rPr>
              <w:t>DC_</w:t>
            </w:r>
            <w:r w:rsidRPr="00EF5447">
              <w:rPr>
                <w:lang w:eastAsia="zh-TW"/>
              </w:rPr>
              <w:t>7</w:t>
            </w:r>
            <w:r w:rsidRPr="00EF5447">
              <w:rPr>
                <w:lang w:eastAsia="fi-FI"/>
              </w:rPr>
              <w:t>A_n7</w:t>
            </w:r>
            <w:r w:rsidRPr="00EF5447">
              <w:rPr>
                <w:lang w:eastAsia="zh-TW"/>
              </w:rPr>
              <w:t>7</w:t>
            </w:r>
            <w:r w:rsidRPr="00EF5447">
              <w:rPr>
                <w:lang w:eastAsia="fi-FI"/>
              </w:rPr>
              <w:t>A</w:t>
            </w:r>
          </w:p>
          <w:p w14:paraId="1D830AC7" w14:textId="77777777" w:rsidR="00913D7A" w:rsidRPr="00EF5447" w:rsidRDefault="00913D7A" w:rsidP="00290FB6">
            <w:pPr>
              <w:pStyle w:val="TAC"/>
              <w:rPr>
                <w:noProof/>
                <w:lang w:eastAsia="zh-CN"/>
              </w:rPr>
            </w:pPr>
            <w:r w:rsidRPr="00EF5447">
              <w:rPr>
                <w:lang w:eastAsia="fi-FI"/>
              </w:rPr>
              <w:t>DC_</w:t>
            </w:r>
            <w:r w:rsidRPr="00EF5447">
              <w:rPr>
                <w:lang w:eastAsia="zh-TW"/>
              </w:rPr>
              <w:t>8</w:t>
            </w:r>
            <w:r w:rsidRPr="00EF5447">
              <w:rPr>
                <w:lang w:eastAsia="fi-FI"/>
              </w:rPr>
              <w:t>A_n</w:t>
            </w:r>
            <w:r w:rsidRPr="00EF5447">
              <w:rPr>
                <w:lang w:eastAsia="zh-TW"/>
              </w:rPr>
              <w:t>77</w:t>
            </w:r>
            <w:r w:rsidRPr="00EF5447">
              <w:rPr>
                <w:lang w:eastAsia="fi-FI"/>
              </w:rPr>
              <w:t>A</w:t>
            </w:r>
          </w:p>
        </w:tc>
      </w:tr>
      <w:tr w:rsidR="00913D7A" w:rsidRPr="00EF5447" w14:paraId="5D1D609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B09B1F2" w14:textId="77777777" w:rsidR="00913D7A" w:rsidRDefault="00913D7A" w:rsidP="00290FB6">
            <w:pPr>
              <w:pStyle w:val="TAC"/>
              <w:rPr>
                <w:lang w:eastAsia="fi-FI"/>
              </w:rPr>
            </w:pPr>
            <w:r w:rsidRPr="00EF5447">
              <w:rPr>
                <w:lang w:eastAsia="fi-FI"/>
              </w:rPr>
              <w:t>DC_</w:t>
            </w:r>
            <w:r w:rsidRPr="00EF5447">
              <w:rPr>
                <w:lang w:eastAsia="zh-TW"/>
              </w:rPr>
              <w:t>7</w:t>
            </w:r>
            <w:r w:rsidRPr="00EF5447">
              <w:rPr>
                <w:lang w:eastAsia="fi-FI"/>
              </w:rPr>
              <w:t>A</w:t>
            </w:r>
            <w:r w:rsidRPr="00EF5447">
              <w:rPr>
                <w:lang w:eastAsia="zh-TW"/>
              </w:rPr>
              <w:t>-8A</w:t>
            </w:r>
            <w:r w:rsidRPr="00EF5447">
              <w:rPr>
                <w:lang w:eastAsia="fi-FI"/>
              </w:rPr>
              <w:t>_n</w:t>
            </w:r>
            <w:r w:rsidRPr="00EF5447">
              <w:rPr>
                <w:lang w:eastAsia="zh-TW"/>
              </w:rPr>
              <w:t>78</w:t>
            </w:r>
            <w:r w:rsidRPr="00EF5447">
              <w:rPr>
                <w:lang w:eastAsia="fi-FI"/>
              </w:rPr>
              <w:t>A</w:t>
            </w:r>
          </w:p>
          <w:p w14:paraId="2DFC55C6" w14:textId="77777777" w:rsidR="00913D7A" w:rsidRPr="00EF5447" w:rsidRDefault="00913D7A" w:rsidP="00290FB6">
            <w:pPr>
              <w:pStyle w:val="TAC"/>
              <w:rPr>
                <w:noProof/>
                <w:lang w:eastAsia="zh-CN"/>
              </w:rPr>
            </w:pPr>
            <w:r>
              <w:rPr>
                <w:noProof/>
                <w:lang w:eastAsia="zh-CN"/>
              </w:rPr>
              <w:t>DC_7A-8A_n78(2A)</w:t>
            </w:r>
          </w:p>
        </w:tc>
        <w:tc>
          <w:tcPr>
            <w:tcW w:w="5959" w:type="dxa"/>
            <w:tcBorders>
              <w:top w:val="single" w:sz="4" w:space="0" w:color="auto"/>
              <w:left w:val="single" w:sz="4" w:space="0" w:color="auto"/>
              <w:bottom w:val="single" w:sz="4" w:space="0" w:color="auto"/>
              <w:right w:val="single" w:sz="4" w:space="0" w:color="auto"/>
            </w:tcBorders>
            <w:hideMark/>
          </w:tcPr>
          <w:p w14:paraId="447363FF" w14:textId="77777777" w:rsidR="00913D7A" w:rsidRDefault="00913D7A" w:rsidP="00290FB6">
            <w:pPr>
              <w:pStyle w:val="TAC"/>
              <w:rPr>
                <w:lang w:eastAsia="fi-FI"/>
              </w:rPr>
            </w:pPr>
            <w:r w:rsidRPr="00EF5447">
              <w:rPr>
                <w:lang w:eastAsia="fi-FI"/>
              </w:rPr>
              <w:t>DC_</w:t>
            </w:r>
            <w:r w:rsidRPr="00EF5447">
              <w:rPr>
                <w:lang w:eastAsia="zh-TW"/>
              </w:rPr>
              <w:t>7</w:t>
            </w:r>
            <w:r w:rsidRPr="00EF5447">
              <w:rPr>
                <w:lang w:eastAsia="fi-FI"/>
              </w:rPr>
              <w:t>A_n78A</w:t>
            </w:r>
          </w:p>
          <w:p w14:paraId="19D00A07" w14:textId="77777777" w:rsidR="00913D7A" w:rsidRPr="00EF5447" w:rsidRDefault="00913D7A" w:rsidP="00290FB6">
            <w:pPr>
              <w:pStyle w:val="TAC"/>
              <w:rPr>
                <w:noProof/>
                <w:lang w:eastAsia="zh-CN"/>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913D7A" w:rsidRPr="00EF5447" w14:paraId="34F15BC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0F8DF2" w14:textId="77777777" w:rsidR="00913D7A" w:rsidRPr="00EF5447" w:rsidRDefault="00913D7A" w:rsidP="00290FB6">
            <w:pPr>
              <w:pStyle w:val="TAC"/>
              <w:rPr>
                <w:lang w:eastAsia="fi-FI"/>
              </w:rPr>
            </w:pPr>
            <w:r w:rsidRPr="00EF5447">
              <w:rPr>
                <w:lang w:eastAsia="fi-FI"/>
              </w:rPr>
              <w:t>DC_7A-7A-8A_n78A</w:t>
            </w:r>
          </w:p>
        </w:tc>
        <w:tc>
          <w:tcPr>
            <w:tcW w:w="5959" w:type="dxa"/>
            <w:tcBorders>
              <w:top w:val="single" w:sz="4" w:space="0" w:color="auto"/>
              <w:left w:val="single" w:sz="4" w:space="0" w:color="auto"/>
              <w:bottom w:val="single" w:sz="4" w:space="0" w:color="auto"/>
              <w:right w:val="single" w:sz="4" w:space="0" w:color="auto"/>
            </w:tcBorders>
            <w:hideMark/>
          </w:tcPr>
          <w:p w14:paraId="2EC557E1" w14:textId="77777777" w:rsidR="00913D7A" w:rsidRPr="00EF5447" w:rsidRDefault="00913D7A" w:rsidP="00290FB6">
            <w:pPr>
              <w:pStyle w:val="TAC"/>
              <w:rPr>
                <w:lang w:eastAsia="fi-FI"/>
              </w:rPr>
            </w:pPr>
            <w:r w:rsidRPr="00EF5447">
              <w:rPr>
                <w:lang w:eastAsia="fi-FI"/>
              </w:rPr>
              <w:t>DC_7A_n78A</w:t>
            </w:r>
          </w:p>
          <w:p w14:paraId="63C919D8" w14:textId="77777777" w:rsidR="00913D7A" w:rsidRPr="00EF5447" w:rsidRDefault="00913D7A" w:rsidP="00290FB6">
            <w:pPr>
              <w:pStyle w:val="TAC"/>
              <w:rPr>
                <w:lang w:eastAsia="fi-FI"/>
              </w:rPr>
            </w:pPr>
            <w:r w:rsidRPr="00EF5447">
              <w:rPr>
                <w:lang w:eastAsia="fi-FI"/>
              </w:rPr>
              <w:t>DC_8A_n78A</w:t>
            </w:r>
          </w:p>
        </w:tc>
      </w:tr>
      <w:tr w:rsidR="00913D7A" w:rsidRPr="00EF5447" w14:paraId="2811936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A5A686A" w14:textId="77777777" w:rsidR="00913D7A" w:rsidRPr="00EF5447" w:rsidRDefault="00913D7A" w:rsidP="00290FB6">
            <w:pPr>
              <w:pStyle w:val="TAC"/>
              <w:rPr>
                <w:lang w:eastAsia="fi-FI"/>
              </w:rPr>
            </w:pPr>
            <w:r w:rsidRPr="00EF5447">
              <w:rPr>
                <w:rFonts w:cs="Arial"/>
                <w:lang w:eastAsia="ja-JP"/>
              </w:rPr>
              <w:t>DC_7A_n8A-n78A</w:t>
            </w:r>
          </w:p>
        </w:tc>
        <w:tc>
          <w:tcPr>
            <w:tcW w:w="5959" w:type="dxa"/>
            <w:tcBorders>
              <w:top w:val="single" w:sz="4" w:space="0" w:color="auto"/>
              <w:left w:val="single" w:sz="4" w:space="0" w:color="auto"/>
              <w:bottom w:val="single" w:sz="4" w:space="0" w:color="auto"/>
              <w:right w:val="single" w:sz="4" w:space="0" w:color="auto"/>
            </w:tcBorders>
          </w:tcPr>
          <w:p w14:paraId="696467CC" w14:textId="77777777" w:rsidR="00913D7A" w:rsidRPr="00EF5447" w:rsidRDefault="00913D7A" w:rsidP="00290FB6">
            <w:pPr>
              <w:pStyle w:val="TAC"/>
              <w:rPr>
                <w:rFonts w:cs="Arial"/>
                <w:lang w:eastAsia="ja-JP"/>
              </w:rPr>
            </w:pPr>
            <w:r w:rsidRPr="00EF5447">
              <w:rPr>
                <w:rFonts w:cs="Arial"/>
                <w:lang w:eastAsia="ja-JP"/>
              </w:rPr>
              <w:t>DC_7A_n8A</w:t>
            </w:r>
          </w:p>
          <w:p w14:paraId="4BEEED47" w14:textId="77777777" w:rsidR="00913D7A" w:rsidRPr="00EF5447" w:rsidRDefault="00913D7A" w:rsidP="00290FB6">
            <w:pPr>
              <w:pStyle w:val="TAC"/>
              <w:rPr>
                <w:lang w:eastAsia="fi-FI"/>
              </w:rPr>
            </w:pPr>
            <w:r w:rsidRPr="00EF5447">
              <w:rPr>
                <w:rFonts w:cs="Arial"/>
                <w:lang w:eastAsia="ja-JP"/>
              </w:rPr>
              <w:t>DC_7A_n78A</w:t>
            </w:r>
          </w:p>
        </w:tc>
      </w:tr>
      <w:tr w:rsidR="00913D7A" w:rsidRPr="00EF5447" w14:paraId="22874A1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550FC16" w14:textId="77777777" w:rsidR="00913D7A" w:rsidRPr="00EF5447" w:rsidRDefault="00913D7A" w:rsidP="00290FB6">
            <w:pPr>
              <w:pStyle w:val="TAC"/>
              <w:rPr>
                <w:rFonts w:cs="Arial"/>
                <w:lang w:eastAsia="ja-JP"/>
              </w:rPr>
            </w:pPr>
            <w:r>
              <w:t>DC_7A-12A_n66A</w:t>
            </w:r>
          </w:p>
        </w:tc>
        <w:tc>
          <w:tcPr>
            <w:tcW w:w="5959" w:type="dxa"/>
            <w:tcBorders>
              <w:top w:val="single" w:sz="4" w:space="0" w:color="auto"/>
              <w:left w:val="single" w:sz="4" w:space="0" w:color="auto"/>
              <w:bottom w:val="single" w:sz="4" w:space="0" w:color="auto"/>
              <w:right w:val="single" w:sz="4" w:space="0" w:color="auto"/>
            </w:tcBorders>
            <w:vAlign w:val="center"/>
          </w:tcPr>
          <w:p w14:paraId="4EE3A2C5" w14:textId="77777777" w:rsidR="00913D7A" w:rsidRDefault="00913D7A" w:rsidP="00290FB6">
            <w:pPr>
              <w:pStyle w:val="TAC"/>
            </w:pPr>
            <w:r>
              <w:t>DC_7A_n66A</w:t>
            </w:r>
          </w:p>
          <w:p w14:paraId="0DE8440C" w14:textId="77777777" w:rsidR="00913D7A" w:rsidRPr="00EF5447" w:rsidRDefault="00913D7A" w:rsidP="00290FB6">
            <w:pPr>
              <w:pStyle w:val="TAC"/>
              <w:rPr>
                <w:rFonts w:cs="Arial"/>
                <w:lang w:eastAsia="ja-JP"/>
              </w:rPr>
            </w:pPr>
            <w:r>
              <w:t>DC_12A_n66A</w:t>
            </w:r>
          </w:p>
        </w:tc>
      </w:tr>
      <w:tr w:rsidR="00913D7A" w14:paraId="5CEA970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B322401" w14:textId="77777777" w:rsidR="00913D7A" w:rsidRDefault="00913D7A" w:rsidP="00290FB6">
            <w:pPr>
              <w:pStyle w:val="TAC"/>
            </w:pPr>
            <w:r>
              <w:t>DC_7A-12A_n78A</w:t>
            </w:r>
          </w:p>
        </w:tc>
        <w:tc>
          <w:tcPr>
            <w:tcW w:w="5959" w:type="dxa"/>
            <w:tcBorders>
              <w:top w:val="single" w:sz="4" w:space="0" w:color="auto"/>
              <w:left w:val="single" w:sz="4" w:space="0" w:color="auto"/>
              <w:bottom w:val="single" w:sz="4" w:space="0" w:color="auto"/>
              <w:right w:val="single" w:sz="4" w:space="0" w:color="auto"/>
            </w:tcBorders>
            <w:vAlign w:val="center"/>
          </w:tcPr>
          <w:p w14:paraId="0D9C176D" w14:textId="77777777" w:rsidR="00913D7A" w:rsidRDefault="00913D7A" w:rsidP="00290FB6">
            <w:pPr>
              <w:pStyle w:val="TAC"/>
            </w:pPr>
            <w:r>
              <w:t>DC_7A_n78A</w:t>
            </w:r>
          </w:p>
          <w:p w14:paraId="383B7B01" w14:textId="77777777" w:rsidR="00913D7A" w:rsidRDefault="00913D7A" w:rsidP="00290FB6">
            <w:pPr>
              <w:pStyle w:val="TAC"/>
            </w:pPr>
            <w:r>
              <w:t>DC_12A_n78A</w:t>
            </w:r>
          </w:p>
        </w:tc>
      </w:tr>
      <w:tr w:rsidR="009254C9" w14:paraId="3665A2B3" w14:textId="77777777" w:rsidTr="00290FB6">
        <w:trPr>
          <w:trHeight w:val="187"/>
          <w:jc w:val="center"/>
          <w:ins w:id="181" w:author="Huawei" w:date="2021-06-01T11:01:00Z"/>
        </w:trPr>
        <w:tc>
          <w:tcPr>
            <w:tcW w:w="0" w:type="auto"/>
            <w:tcBorders>
              <w:top w:val="single" w:sz="4" w:space="0" w:color="auto"/>
              <w:left w:val="single" w:sz="4" w:space="0" w:color="auto"/>
              <w:bottom w:val="single" w:sz="4" w:space="0" w:color="auto"/>
              <w:right w:val="single" w:sz="4" w:space="0" w:color="auto"/>
            </w:tcBorders>
            <w:noWrap/>
            <w:vAlign w:val="center"/>
          </w:tcPr>
          <w:p w14:paraId="535CB9BB" w14:textId="77777777" w:rsidR="009254C9" w:rsidRDefault="009254C9" w:rsidP="009254C9">
            <w:pPr>
              <w:pStyle w:val="TAC"/>
              <w:rPr>
                <w:ins w:id="182" w:author="Huawei" w:date="2021-06-01T11:02:00Z"/>
              </w:rPr>
            </w:pPr>
            <w:ins w:id="183" w:author="Huawei" w:date="2021-06-01T11:01:00Z">
              <w:r>
                <w:t>DC_7A-13A_n25A</w:t>
              </w:r>
            </w:ins>
          </w:p>
          <w:p w14:paraId="2E40D5EC" w14:textId="77777777" w:rsidR="009254C9" w:rsidRDefault="009254C9" w:rsidP="009254C9">
            <w:pPr>
              <w:pStyle w:val="TAC"/>
              <w:rPr>
                <w:ins w:id="184" w:author="Huawei" w:date="2021-06-01T11:02:00Z"/>
              </w:rPr>
            </w:pPr>
            <w:ins w:id="185" w:author="Huawei" w:date="2021-06-01T11:02:00Z">
              <w:r>
                <w:t>DC_7A-7A-13A_n25A</w:t>
              </w:r>
            </w:ins>
          </w:p>
          <w:p w14:paraId="0ECA83F6" w14:textId="085B7CEE" w:rsidR="009254C9" w:rsidRDefault="009254C9" w:rsidP="009254C9">
            <w:pPr>
              <w:pStyle w:val="TAC"/>
              <w:rPr>
                <w:ins w:id="186" w:author="Huawei" w:date="2021-06-01T11:01:00Z"/>
              </w:rPr>
            </w:pPr>
            <w:ins w:id="187" w:author="Huawei" w:date="2021-06-01T11:02:00Z">
              <w:r>
                <w:t>DC_7C-13A_n25A</w:t>
              </w:r>
            </w:ins>
          </w:p>
        </w:tc>
        <w:tc>
          <w:tcPr>
            <w:tcW w:w="5959" w:type="dxa"/>
            <w:tcBorders>
              <w:top w:val="single" w:sz="4" w:space="0" w:color="auto"/>
              <w:left w:val="single" w:sz="4" w:space="0" w:color="auto"/>
              <w:bottom w:val="single" w:sz="4" w:space="0" w:color="auto"/>
              <w:right w:val="single" w:sz="4" w:space="0" w:color="auto"/>
            </w:tcBorders>
            <w:vAlign w:val="center"/>
          </w:tcPr>
          <w:p w14:paraId="3E1A96D3" w14:textId="77777777" w:rsidR="00FD5B6C" w:rsidRDefault="009254C9" w:rsidP="009254C9">
            <w:pPr>
              <w:pStyle w:val="TAC"/>
              <w:rPr>
                <w:ins w:id="188" w:author="Huawei" w:date="2021-06-01T15:10:00Z"/>
              </w:rPr>
            </w:pPr>
            <w:ins w:id="189" w:author="Huawei" w:date="2021-06-01T11:01:00Z">
              <w:r>
                <w:t>DC_7A_n25A</w:t>
              </w:r>
            </w:ins>
          </w:p>
          <w:p w14:paraId="0A353602" w14:textId="5FACC8DA" w:rsidR="009254C9" w:rsidRDefault="009254C9" w:rsidP="009254C9">
            <w:pPr>
              <w:pStyle w:val="TAC"/>
              <w:rPr>
                <w:ins w:id="190" w:author="Huawei" w:date="2021-06-01T11:01:00Z"/>
              </w:rPr>
            </w:pPr>
            <w:ins w:id="191" w:author="Huawei" w:date="2021-06-01T11:01:00Z">
              <w:r>
                <w:t>DC_13A_n25A</w:t>
              </w:r>
            </w:ins>
          </w:p>
        </w:tc>
      </w:tr>
      <w:tr w:rsidR="00913D7A" w:rsidRPr="00EF5447" w14:paraId="17EDF28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AFB956" w14:textId="77777777" w:rsidR="00913D7A" w:rsidRPr="00EF5447" w:rsidRDefault="00913D7A" w:rsidP="00290FB6">
            <w:pPr>
              <w:pStyle w:val="TAC"/>
              <w:rPr>
                <w:lang w:eastAsia="fi-FI"/>
              </w:rPr>
            </w:pPr>
            <w:r w:rsidRPr="00EF5447">
              <w:rPr>
                <w:lang w:eastAsia="fi-FI"/>
              </w:rPr>
              <w:t>DC_7A-13A_n66A</w:t>
            </w:r>
          </w:p>
          <w:p w14:paraId="2665E605" w14:textId="77777777" w:rsidR="00913D7A" w:rsidRPr="00EF5447" w:rsidRDefault="00913D7A" w:rsidP="00290FB6">
            <w:pPr>
              <w:pStyle w:val="TAC"/>
              <w:rPr>
                <w:lang w:eastAsia="fi-FI"/>
              </w:rPr>
            </w:pPr>
            <w:r w:rsidRPr="00EF5447">
              <w:rPr>
                <w:lang w:eastAsia="fi-FI"/>
              </w:rPr>
              <w:t>DC_7A-7A-13A_n66A</w:t>
            </w:r>
          </w:p>
          <w:p w14:paraId="2E361620" w14:textId="77777777" w:rsidR="00913D7A" w:rsidRPr="00EF5447" w:rsidRDefault="00913D7A" w:rsidP="00290FB6">
            <w:pPr>
              <w:pStyle w:val="TAC"/>
              <w:rPr>
                <w:lang w:eastAsia="fi-FI"/>
              </w:rPr>
            </w:pPr>
            <w:r w:rsidRPr="00EF5447">
              <w:rPr>
                <w:lang w:eastAsia="fi-FI"/>
              </w:rPr>
              <w:t>DC_7C-13A_n66A</w:t>
            </w:r>
          </w:p>
        </w:tc>
        <w:tc>
          <w:tcPr>
            <w:tcW w:w="5959" w:type="dxa"/>
            <w:tcBorders>
              <w:top w:val="single" w:sz="4" w:space="0" w:color="auto"/>
              <w:left w:val="single" w:sz="4" w:space="0" w:color="auto"/>
              <w:bottom w:val="single" w:sz="4" w:space="0" w:color="auto"/>
              <w:right w:val="single" w:sz="4" w:space="0" w:color="auto"/>
            </w:tcBorders>
            <w:hideMark/>
          </w:tcPr>
          <w:p w14:paraId="6BFB87F7" w14:textId="77777777" w:rsidR="00913D7A" w:rsidRPr="00EF5447" w:rsidRDefault="00913D7A" w:rsidP="00290FB6">
            <w:pPr>
              <w:pStyle w:val="TAC"/>
              <w:rPr>
                <w:lang w:eastAsia="fi-FI"/>
              </w:rPr>
            </w:pPr>
            <w:r w:rsidRPr="00EF5447">
              <w:rPr>
                <w:lang w:eastAsia="fi-FI"/>
              </w:rPr>
              <w:t>DC_7A_n66A</w:t>
            </w:r>
          </w:p>
          <w:p w14:paraId="2B9BED5E" w14:textId="77777777" w:rsidR="00913D7A" w:rsidRPr="00EF5447" w:rsidRDefault="00913D7A" w:rsidP="00290FB6">
            <w:pPr>
              <w:pStyle w:val="TAC"/>
              <w:rPr>
                <w:lang w:eastAsia="fi-FI"/>
              </w:rPr>
            </w:pPr>
            <w:r w:rsidRPr="00EF5447">
              <w:rPr>
                <w:lang w:eastAsia="fi-FI"/>
              </w:rPr>
              <w:t>DC_13A_n66A</w:t>
            </w:r>
          </w:p>
        </w:tc>
      </w:tr>
      <w:tr w:rsidR="00913D7A" w:rsidRPr="00EF5447" w14:paraId="747F4A9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7D4A62" w14:textId="77777777" w:rsidR="00913D7A" w:rsidRPr="00EF5447" w:rsidRDefault="00913D7A" w:rsidP="00290FB6">
            <w:pPr>
              <w:pStyle w:val="TAC"/>
              <w:rPr>
                <w:lang w:eastAsia="ja-JP"/>
              </w:rPr>
            </w:pPr>
            <w:r w:rsidRPr="00EF5447">
              <w:rPr>
                <w:lang w:eastAsia="ja-JP"/>
              </w:rPr>
              <w:t>DC_7A-20A_n1A</w:t>
            </w:r>
          </w:p>
          <w:p w14:paraId="479B4D52" w14:textId="77777777" w:rsidR="00913D7A" w:rsidRPr="00EF5447" w:rsidRDefault="00913D7A" w:rsidP="00290FB6">
            <w:pPr>
              <w:pStyle w:val="TAC"/>
              <w:rPr>
                <w:lang w:eastAsia="fi-FI"/>
              </w:rPr>
            </w:pPr>
            <w:r w:rsidRPr="00EF5447">
              <w:rPr>
                <w:lang w:eastAsia="ja-JP"/>
              </w:rPr>
              <w:t>DC_7C-20A_n1A</w:t>
            </w:r>
          </w:p>
        </w:tc>
        <w:tc>
          <w:tcPr>
            <w:tcW w:w="5959" w:type="dxa"/>
            <w:tcBorders>
              <w:top w:val="single" w:sz="4" w:space="0" w:color="auto"/>
              <w:left w:val="single" w:sz="4" w:space="0" w:color="auto"/>
              <w:bottom w:val="single" w:sz="4" w:space="0" w:color="auto"/>
              <w:right w:val="single" w:sz="4" w:space="0" w:color="auto"/>
            </w:tcBorders>
            <w:hideMark/>
          </w:tcPr>
          <w:p w14:paraId="2BF213B7" w14:textId="77777777" w:rsidR="00913D7A" w:rsidRPr="00EF5447" w:rsidRDefault="00913D7A" w:rsidP="00290FB6">
            <w:pPr>
              <w:pStyle w:val="TAC"/>
              <w:rPr>
                <w:lang w:eastAsia="ja-JP"/>
              </w:rPr>
            </w:pPr>
            <w:r w:rsidRPr="00EF5447">
              <w:rPr>
                <w:lang w:eastAsia="fi-FI"/>
              </w:rPr>
              <w:t>DC_7A_</w:t>
            </w:r>
            <w:r w:rsidRPr="00EF5447">
              <w:rPr>
                <w:lang w:eastAsia="ja-JP"/>
              </w:rPr>
              <w:t>n1A</w:t>
            </w:r>
          </w:p>
          <w:p w14:paraId="00EB0D8E" w14:textId="77777777" w:rsidR="00913D7A" w:rsidRPr="00EF5447" w:rsidRDefault="00913D7A" w:rsidP="00290FB6">
            <w:pPr>
              <w:pStyle w:val="TAC"/>
              <w:rPr>
                <w:lang w:eastAsia="ja-JP"/>
              </w:rPr>
            </w:pPr>
            <w:r w:rsidRPr="00EF5447">
              <w:rPr>
                <w:lang w:eastAsia="ja-JP"/>
              </w:rPr>
              <w:t>DC_7C_n1A</w:t>
            </w:r>
          </w:p>
          <w:p w14:paraId="5473AB4B" w14:textId="77777777" w:rsidR="00913D7A" w:rsidRPr="00EF5447" w:rsidRDefault="00913D7A" w:rsidP="00290FB6">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n1</w:t>
            </w:r>
            <w:r w:rsidRPr="00EF5447">
              <w:rPr>
                <w:lang w:eastAsia="fi-FI"/>
              </w:rPr>
              <w:t>A</w:t>
            </w:r>
          </w:p>
        </w:tc>
      </w:tr>
      <w:tr w:rsidR="00913D7A" w:rsidRPr="00EF5447" w14:paraId="1193AEC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5E63B1" w14:textId="77777777" w:rsidR="00913D7A" w:rsidRPr="00EF5447" w:rsidRDefault="00913D7A" w:rsidP="00290FB6">
            <w:pPr>
              <w:pStyle w:val="TAC"/>
              <w:rPr>
                <w:lang w:eastAsia="ja-JP"/>
              </w:rPr>
            </w:pPr>
            <w:r w:rsidRPr="00EF5447">
              <w:rPr>
                <w:lang w:eastAsia="ja-JP"/>
              </w:rPr>
              <w:t>DC_7A-20A_n3A</w:t>
            </w:r>
          </w:p>
          <w:p w14:paraId="0A23647B" w14:textId="77777777" w:rsidR="00913D7A" w:rsidRPr="00EF5447" w:rsidRDefault="00913D7A" w:rsidP="00290FB6">
            <w:pPr>
              <w:pStyle w:val="TAC"/>
              <w:rPr>
                <w:lang w:eastAsia="fi-FI"/>
              </w:rPr>
            </w:pPr>
            <w:r w:rsidRPr="00EF5447">
              <w:rPr>
                <w:lang w:eastAsia="ja-JP"/>
              </w:rPr>
              <w:t>DC_7C-20A_n3A</w:t>
            </w:r>
          </w:p>
        </w:tc>
        <w:tc>
          <w:tcPr>
            <w:tcW w:w="5959" w:type="dxa"/>
            <w:tcBorders>
              <w:top w:val="single" w:sz="4" w:space="0" w:color="auto"/>
              <w:left w:val="single" w:sz="4" w:space="0" w:color="auto"/>
              <w:bottom w:val="single" w:sz="4" w:space="0" w:color="auto"/>
              <w:right w:val="single" w:sz="4" w:space="0" w:color="auto"/>
            </w:tcBorders>
            <w:hideMark/>
          </w:tcPr>
          <w:p w14:paraId="0AD27ABC" w14:textId="77777777" w:rsidR="00913D7A" w:rsidRPr="00EF5447" w:rsidRDefault="00913D7A" w:rsidP="00290FB6">
            <w:pPr>
              <w:pStyle w:val="TAC"/>
              <w:rPr>
                <w:lang w:eastAsia="fi-FI"/>
              </w:rPr>
            </w:pPr>
            <w:r w:rsidRPr="00EF5447">
              <w:rPr>
                <w:lang w:eastAsia="fi-FI"/>
              </w:rPr>
              <w:t>DC_7A_n3A</w:t>
            </w:r>
          </w:p>
          <w:p w14:paraId="47BB2CAD" w14:textId="77777777" w:rsidR="00913D7A" w:rsidRPr="00EF5447" w:rsidRDefault="00913D7A" w:rsidP="00290FB6">
            <w:pPr>
              <w:pStyle w:val="TAC"/>
              <w:rPr>
                <w:lang w:eastAsia="fi-FI"/>
              </w:rPr>
            </w:pPr>
            <w:r w:rsidRPr="00EF5447">
              <w:rPr>
                <w:lang w:eastAsia="fi-FI"/>
              </w:rPr>
              <w:t>DC_7C_n3A</w:t>
            </w:r>
          </w:p>
          <w:p w14:paraId="72ADD365" w14:textId="77777777" w:rsidR="00913D7A" w:rsidRPr="00EF5447" w:rsidRDefault="00913D7A" w:rsidP="00290FB6">
            <w:pPr>
              <w:pStyle w:val="TAC"/>
              <w:rPr>
                <w:lang w:eastAsia="fi-FI"/>
              </w:rPr>
            </w:pPr>
            <w:r w:rsidRPr="00EF5447">
              <w:rPr>
                <w:lang w:eastAsia="fi-FI"/>
              </w:rPr>
              <w:t>DC_20A_n3A</w:t>
            </w:r>
          </w:p>
        </w:tc>
      </w:tr>
      <w:tr w:rsidR="00913D7A" w:rsidRPr="00EF5447" w14:paraId="3B330A4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9A496C0" w14:textId="77777777" w:rsidR="00913D7A" w:rsidRPr="00EF5447" w:rsidRDefault="00913D7A" w:rsidP="00290FB6">
            <w:pPr>
              <w:pStyle w:val="TAC"/>
              <w:rPr>
                <w:lang w:eastAsia="ja-JP"/>
              </w:rPr>
            </w:pPr>
            <w:r w:rsidRPr="00EF5447">
              <w:rPr>
                <w:lang w:eastAsia="ja-JP"/>
              </w:rPr>
              <w:t>DC_7A-20A_n8A</w:t>
            </w:r>
          </w:p>
        </w:tc>
        <w:tc>
          <w:tcPr>
            <w:tcW w:w="5959" w:type="dxa"/>
            <w:tcBorders>
              <w:top w:val="single" w:sz="4" w:space="0" w:color="auto"/>
              <w:left w:val="single" w:sz="4" w:space="0" w:color="auto"/>
              <w:bottom w:val="single" w:sz="4" w:space="0" w:color="auto"/>
              <w:right w:val="single" w:sz="4" w:space="0" w:color="auto"/>
            </w:tcBorders>
            <w:hideMark/>
          </w:tcPr>
          <w:p w14:paraId="6A38461F" w14:textId="77777777" w:rsidR="00913D7A" w:rsidRPr="00EF5447" w:rsidRDefault="00913D7A" w:rsidP="00290FB6">
            <w:pPr>
              <w:pStyle w:val="TAC"/>
              <w:rPr>
                <w:lang w:eastAsia="ja-JP"/>
              </w:rPr>
            </w:pPr>
            <w:r w:rsidRPr="00EF5447">
              <w:rPr>
                <w:lang w:eastAsia="fi-FI"/>
              </w:rPr>
              <w:t>DC_7A_</w:t>
            </w:r>
            <w:r w:rsidRPr="00EF5447">
              <w:rPr>
                <w:lang w:eastAsia="ja-JP"/>
              </w:rPr>
              <w:t>n8A</w:t>
            </w:r>
          </w:p>
          <w:p w14:paraId="0BE71591" w14:textId="77777777" w:rsidR="00913D7A" w:rsidRPr="00EF5447" w:rsidRDefault="00913D7A" w:rsidP="00290FB6">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913D7A" w:rsidRPr="00EF5447" w14:paraId="71A5AF8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1E453F" w14:textId="77777777" w:rsidR="00913D7A" w:rsidRPr="00EF5447" w:rsidRDefault="00913D7A" w:rsidP="00290FB6">
            <w:pPr>
              <w:pStyle w:val="TAC"/>
              <w:rPr>
                <w:noProof/>
                <w:lang w:eastAsia="zh-CN"/>
              </w:rPr>
            </w:pPr>
            <w:r w:rsidRPr="00EF5447">
              <w:rPr>
                <w:noProof/>
                <w:lang w:eastAsia="zh-CN"/>
              </w:rPr>
              <w:t>DC_7A-20A_n28A</w:t>
            </w:r>
            <w:r w:rsidRPr="00EF5447">
              <w:rPr>
                <w:noProof/>
                <w:vertAlign w:val="superscript"/>
                <w:lang w:eastAsia="zh-CN"/>
              </w:rPr>
              <w:t>6</w:t>
            </w:r>
          </w:p>
        </w:tc>
        <w:tc>
          <w:tcPr>
            <w:tcW w:w="5959" w:type="dxa"/>
            <w:tcBorders>
              <w:top w:val="single" w:sz="4" w:space="0" w:color="auto"/>
              <w:left w:val="single" w:sz="4" w:space="0" w:color="auto"/>
              <w:bottom w:val="single" w:sz="4" w:space="0" w:color="auto"/>
              <w:right w:val="single" w:sz="4" w:space="0" w:color="auto"/>
            </w:tcBorders>
            <w:hideMark/>
          </w:tcPr>
          <w:p w14:paraId="14535A9B" w14:textId="77777777" w:rsidR="00913D7A" w:rsidRPr="00EF5447" w:rsidRDefault="00913D7A" w:rsidP="00290FB6">
            <w:pPr>
              <w:pStyle w:val="TAC"/>
              <w:rPr>
                <w:noProof/>
                <w:lang w:eastAsia="zh-CN"/>
              </w:rPr>
            </w:pPr>
            <w:r w:rsidRPr="00EF5447">
              <w:rPr>
                <w:noProof/>
                <w:lang w:eastAsia="zh-CN"/>
              </w:rPr>
              <w:t>DC_7A_n28A</w:t>
            </w:r>
          </w:p>
          <w:p w14:paraId="5CC7A22E" w14:textId="77777777" w:rsidR="00913D7A" w:rsidRPr="00EF5447" w:rsidRDefault="00913D7A" w:rsidP="00290FB6">
            <w:pPr>
              <w:pStyle w:val="TAC"/>
              <w:rPr>
                <w:noProof/>
                <w:lang w:eastAsia="zh-CN"/>
              </w:rPr>
            </w:pPr>
            <w:r w:rsidRPr="00EF5447">
              <w:rPr>
                <w:noProof/>
                <w:lang w:eastAsia="zh-CN"/>
              </w:rPr>
              <w:t>DC_20A_n28A</w:t>
            </w:r>
          </w:p>
        </w:tc>
      </w:tr>
      <w:tr w:rsidR="00913D7A" w:rsidRPr="00EF5447" w14:paraId="7A3224D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C4CA330" w14:textId="77777777" w:rsidR="00913D7A" w:rsidRPr="00EF5447" w:rsidRDefault="00913D7A" w:rsidP="00290FB6">
            <w:pPr>
              <w:pStyle w:val="TAC"/>
              <w:rPr>
                <w:noProof/>
                <w:lang w:eastAsia="zh-CN"/>
              </w:rPr>
            </w:pPr>
            <w:r w:rsidRPr="00EF5447">
              <w:rPr>
                <w:noProof/>
                <w:lang w:eastAsia="zh-CN"/>
              </w:rPr>
              <w:t>DC_7A-20A_n78A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231D6917" w14:textId="77777777" w:rsidR="00913D7A" w:rsidRPr="00EF5447" w:rsidRDefault="00913D7A" w:rsidP="00290FB6">
            <w:pPr>
              <w:pStyle w:val="TAC"/>
              <w:rPr>
                <w:noProof/>
                <w:lang w:eastAsia="zh-CN"/>
              </w:rPr>
            </w:pPr>
            <w:r w:rsidRPr="00EF5447">
              <w:rPr>
                <w:noProof/>
                <w:lang w:eastAsia="zh-CN"/>
              </w:rPr>
              <w:t>DC_7A_n78A</w:t>
            </w:r>
          </w:p>
          <w:p w14:paraId="3A556C8D" w14:textId="77777777" w:rsidR="00913D7A" w:rsidRPr="00EF5447" w:rsidRDefault="00913D7A" w:rsidP="00290FB6">
            <w:pPr>
              <w:pStyle w:val="TAC"/>
              <w:rPr>
                <w:noProof/>
                <w:lang w:eastAsia="zh-CN"/>
              </w:rPr>
            </w:pPr>
            <w:r w:rsidRPr="00EF5447">
              <w:rPr>
                <w:noProof/>
                <w:lang w:eastAsia="zh-CN"/>
              </w:rPr>
              <w:t>DC_20A_n78A</w:t>
            </w:r>
          </w:p>
        </w:tc>
      </w:tr>
      <w:tr w:rsidR="00913D7A" w:rsidRPr="00EF5447" w14:paraId="2CCA9BA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0BCB1E8" w14:textId="77777777" w:rsidR="00913D7A" w:rsidRPr="009D20AD" w:rsidRDefault="00913D7A" w:rsidP="00290FB6">
            <w:pPr>
              <w:pStyle w:val="TAC"/>
              <w:rPr>
                <w:rFonts w:cs="Arial"/>
                <w:lang w:eastAsia="fr-FR"/>
              </w:rPr>
            </w:pPr>
            <w:r w:rsidRPr="009D20AD">
              <w:rPr>
                <w:rFonts w:cs="Arial"/>
                <w:lang w:eastAsia="fr-FR"/>
              </w:rPr>
              <w:t>DC_7A-25A_n77A</w:t>
            </w:r>
          </w:p>
          <w:p w14:paraId="12021515" w14:textId="77777777" w:rsidR="00913D7A" w:rsidRPr="009D20AD" w:rsidRDefault="00913D7A" w:rsidP="00290FB6">
            <w:pPr>
              <w:pStyle w:val="TAC"/>
              <w:rPr>
                <w:rFonts w:cs="Arial"/>
                <w:lang w:eastAsia="fr-FR"/>
              </w:rPr>
            </w:pPr>
            <w:r w:rsidRPr="009D20AD">
              <w:rPr>
                <w:rFonts w:cs="Arial"/>
                <w:lang w:eastAsia="fr-FR"/>
              </w:rPr>
              <w:t>DC_7A-7A-25A_n77A</w:t>
            </w:r>
          </w:p>
          <w:p w14:paraId="74EF8D95" w14:textId="77777777" w:rsidR="00913D7A" w:rsidRPr="009D20AD" w:rsidRDefault="00913D7A" w:rsidP="00290FB6">
            <w:pPr>
              <w:pStyle w:val="TAC"/>
              <w:rPr>
                <w:rFonts w:cs="Arial"/>
                <w:lang w:eastAsia="fr-FR"/>
              </w:rPr>
            </w:pPr>
            <w:r w:rsidRPr="009D20AD">
              <w:rPr>
                <w:rFonts w:cs="Arial"/>
                <w:lang w:eastAsia="fr-FR"/>
              </w:rPr>
              <w:t>DC_7C-25A_n77A</w:t>
            </w:r>
          </w:p>
          <w:p w14:paraId="25178DDC" w14:textId="77777777" w:rsidR="00913D7A" w:rsidRPr="009D20AD" w:rsidRDefault="00913D7A" w:rsidP="00290FB6">
            <w:pPr>
              <w:pStyle w:val="TAC"/>
              <w:rPr>
                <w:rFonts w:cs="Arial"/>
                <w:lang w:eastAsia="fr-FR"/>
              </w:rPr>
            </w:pPr>
            <w:r w:rsidRPr="009D20AD">
              <w:rPr>
                <w:rFonts w:cs="Arial"/>
                <w:lang w:eastAsia="fr-FR"/>
              </w:rPr>
              <w:t>DC_7C-25A-25A_n77A</w:t>
            </w:r>
          </w:p>
          <w:p w14:paraId="13A9E6CC" w14:textId="77777777" w:rsidR="00913D7A" w:rsidRPr="009D20AD" w:rsidRDefault="00913D7A" w:rsidP="00290FB6">
            <w:pPr>
              <w:pStyle w:val="TAC"/>
              <w:rPr>
                <w:rFonts w:cs="Arial"/>
                <w:lang w:eastAsia="fr-FR"/>
              </w:rPr>
            </w:pPr>
            <w:r w:rsidRPr="009D20AD">
              <w:rPr>
                <w:rFonts w:cs="Arial"/>
                <w:lang w:eastAsia="fr-FR"/>
              </w:rPr>
              <w:t>DC_7A-25A-25A_n77A</w:t>
            </w:r>
          </w:p>
          <w:p w14:paraId="7807EA96" w14:textId="77777777" w:rsidR="00913D7A" w:rsidRPr="00EF5447" w:rsidRDefault="00913D7A" w:rsidP="00290FB6">
            <w:pPr>
              <w:pStyle w:val="TAC"/>
              <w:rPr>
                <w:noProof/>
                <w:lang w:eastAsia="zh-CN"/>
              </w:rPr>
            </w:pPr>
            <w:r w:rsidRPr="009D20AD">
              <w:rPr>
                <w:rFonts w:cs="Arial"/>
                <w:lang w:eastAsia="fr-FR"/>
              </w:rPr>
              <w:t>DC_7A-7A-25A-25A_n77A</w:t>
            </w:r>
          </w:p>
        </w:tc>
        <w:tc>
          <w:tcPr>
            <w:tcW w:w="5959" w:type="dxa"/>
            <w:tcBorders>
              <w:top w:val="single" w:sz="4" w:space="0" w:color="auto"/>
              <w:left w:val="single" w:sz="4" w:space="0" w:color="auto"/>
              <w:bottom w:val="single" w:sz="4" w:space="0" w:color="auto"/>
              <w:right w:val="single" w:sz="4" w:space="0" w:color="auto"/>
            </w:tcBorders>
            <w:vAlign w:val="center"/>
          </w:tcPr>
          <w:p w14:paraId="62BF6B76" w14:textId="77777777" w:rsidR="00913D7A" w:rsidRPr="009D20AD" w:rsidRDefault="00913D7A" w:rsidP="00290FB6">
            <w:pPr>
              <w:pStyle w:val="TAC"/>
              <w:rPr>
                <w:rFonts w:cs="Arial"/>
              </w:rPr>
            </w:pPr>
            <w:r w:rsidRPr="009D20AD">
              <w:rPr>
                <w:rFonts w:cs="Arial"/>
              </w:rPr>
              <w:t>DC_7A_n77A</w:t>
            </w:r>
          </w:p>
          <w:p w14:paraId="648A6827" w14:textId="77777777" w:rsidR="00913D7A" w:rsidRPr="00EF5447" w:rsidRDefault="00913D7A" w:rsidP="00290FB6">
            <w:pPr>
              <w:pStyle w:val="TAC"/>
              <w:rPr>
                <w:noProof/>
                <w:lang w:eastAsia="zh-CN"/>
              </w:rPr>
            </w:pPr>
            <w:r w:rsidRPr="009D20AD">
              <w:rPr>
                <w:rFonts w:cs="Arial"/>
              </w:rPr>
              <w:t>DC_25A_n77A</w:t>
            </w:r>
          </w:p>
        </w:tc>
      </w:tr>
      <w:tr w:rsidR="00913D7A" w:rsidRPr="009D20AD" w14:paraId="1A147C5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3C21654" w14:textId="77777777" w:rsidR="00913D7A" w:rsidRPr="00155888" w:rsidRDefault="00913D7A" w:rsidP="00290FB6">
            <w:pPr>
              <w:pStyle w:val="TAC"/>
              <w:rPr>
                <w:rFonts w:cs="Arial"/>
                <w:lang w:eastAsia="fr-FR"/>
              </w:rPr>
            </w:pPr>
            <w:r w:rsidRPr="00155888">
              <w:rPr>
                <w:rFonts w:cs="Arial"/>
                <w:lang w:eastAsia="fr-FR"/>
              </w:rPr>
              <w:t>DC_7A-25A_n78A</w:t>
            </w:r>
          </w:p>
          <w:p w14:paraId="77DF8B59" w14:textId="77777777" w:rsidR="00913D7A" w:rsidRPr="00155888" w:rsidRDefault="00913D7A" w:rsidP="00290FB6">
            <w:pPr>
              <w:pStyle w:val="TAC"/>
              <w:rPr>
                <w:rFonts w:cs="Arial"/>
                <w:lang w:eastAsia="fr-FR"/>
              </w:rPr>
            </w:pPr>
            <w:r w:rsidRPr="00155888">
              <w:rPr>
                <w:rFonts w:cs="Arial"/>
                <w:lang w:eastAsia="fr-FR"/>
              </w:rPr>
              <w:t>DC_7A-7A-25A_n78A</w:t>
            </w:r>
          </w:p>
          <w:p w14:paraId="55F1D8D5" w14:textId="77777777" w:rsidR="00913D7A" w:rsidRPr="00155888" w:rsidRDefault="00913D7A" w:rsidP="00290FB6">
            <w:pPr>
              <w:pStyle w:val="TAC"/>
              <w:rPr>
                <w:rFonts w:cs="Arial"/>
                <w:lang w:eastAsia="fr-FR"/>
              </w:rPr>
            </w:pPr>
            <w:r w:rsidRPr="00155888">
              <w:rPr>
                <w:rFonts w:cs="Arial"/>
                <w:lang w:eastAsia="fr-FR"/>
              </w:rPr>
              <w:t>DC_7C-25A_n78A</w:t>
            </w:r>
          </w:p>
          <w:p w14:paraId="3A1834D4" w14:textId="77777777" w:rsidR="00913D7A" w:rsidRPr="00155888" w:rsidRDefault="00913D7A" w:rsidP="00290FB6">
            <w:pPr>
              <w:pStyle w:val="TAC"/>
              <w:rPr>
                <w:rFonts w:cs="Arial"/>
                <w:lang w:eastAsia="fr-FR"/>
              </w:rPr>
            </w:pPr>
            <w:r w:rsidRPr="00155888">
              <w:rPr>
                <w:rFonts w:cs="Arial"/>
                <w:lang w:eastAsia="fr-FR"/>
              </w:rPr>
              <w:t>DC_7A-25A-25A_n78A</w:t>
            </w:r>
          </w:p>
          <w:p w14:paraId="4DAF6D80" w14:textId="77777777" w:rsidR="00913D7A" w:rsidRPr="00155888" w:rsidRDefault="00913D7A" w:rsidP="00290FB6">
            <w:pPr>
              <w:pStyle w:val="TAC"/>
              <w:rPr>
                <w:rFonts w:cs="Arial"/>
                <w:lang w:eastAsia="fr-FR"/>
              </w:rPr>
            </w:pPr>
            <w:r w:rsidRPr="00155888">
              <w:rPr>
                <w:rFonts w:cs="Arial"/>
                <w:lang w:eastAsia="fr-FR"/>
              </w:rPr>
              <w:t>DC_7A-7A-25A-25A_n78A</w:t>
            </w:r>
          </w:p>
          <w:p w14:paraId="5E08A216" w14:textId="77777777" w:rsidR="00913D7A" w:rsidRPr="009D20AD" w:rsidRDefault="00913D7A" w:rsidP="00290FB6">
            <w:pPr>
              <w:pStyle w:val="TAC"/>
              <w:rPr>
                <w:rFonts w:cs="Arial"/>
                <w:lang w:eastAsia="fr-FR"/>
              </w:rPr>
            </w:pPr>
            <w:r w:rsidRPr="00155888">
              <w:rPr>
                <w:rFonts w:cs="Arial"/>
                <w:lang w:eastAsia="fr-FR"/>
              </w:rPr>
              <w:t>DC_7C-25A-25A_n78A</w:t>
            </w:r>
          </w:p>
        </w:tc>
        <w:tc>
          <w:tcPr>
            <w:tcW w:w="5959" w:type="dxa"/>
            <w:tcBorders>
              <w:top w:val="single" w:sz="4" w:space="0" w:color="auto"/>
              <w:left w:val="single" w:sz="4" w:space="0" w:color="auto"/>
              <w:bottom w:val="single" w:sz="4" w:space="0" w:color="auto"/>
              <w:right w:val="single" w:sz="4" w:space="0" w:color="auto"/>
            </w:tcBorders>
            <w:vAlign w:val="center"/>
          </w:tcPr>
          <w:p w14:paraId="0C3F16FD" w14:textId="77777777" w:rsidR="00913D7A" w:rsidRPr="00155888" w:rsidRDefault="00913D7A" w:rsidP="00290FB6">
            <w:pPr>
              <w:pStyle w:val="TAC"/>
              <w:rPr>
                <w:rFonts w:cs="Arial"/>
              </w:rPr>
            </w:pPr>
            <w:r w:rsidRPr="00155888">
              <w:rPr>
                <w:rFonts w:cs="Arial"/>
              </w:rPr>
              <w:t>DC_7A_n78A</w:t>
            </w:r>
          </w:p>
          <w:p w14:paraId="6B619816" w14:textId="77777777" w:rsidR="00913D7A" w:rsidRPr="009D20AD" w:rsidRDefault="00913D7A" w:rsidP="00290FB6">
            <w:pPr>
              <w:pStyle w:val="TAC"/>
              <w:rPr>
                <w:rFonts w:cs="Arial"/>
              </w:rPr>
            </w:pPr>
            <w:r w:rsidRPr="00155888">
              <w:rPr>
                <w:rFonts w:cs="Arial"/>
              </w:rPr>
              <w:t>DC_25A_n78</w:t>
            </w:r>
            <w:r>
              <w:rPr>
                <w:rFonts w:cs="Arial"/>
              </w:rPr>
              <w:t>A</w:t>
            </w:r>
          </w:p>
        </w:tc>
      </w:tr>
      <w:tr w:rsidR="00913D7A" w:rsidRPr="00EF5447" w14:paraId="4A24A42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EF27191" w14:textId="77777777" w:rsidR="00913D7A" w:rsidRPr="00EF5447" w:rsidRDefault="00913D7A" w:rsidP="00290FB6">
            <w:pPr>
              <w:pStyle w:val="TAC"/>
              <w:rPr>
                <w:noProof/>
                <w:lang w:eastAsia="zh-CN"/>
              </w:rPr>
            </w:pPr>
            <w:r w:rsidRPr="00EF5447">
              <w:rPr>
                <w:lang w:eastAsia="fi-FI"/>
              </w:rPr>
              <w:t>DC_7A-28A_n1A</w:t>
            </w:r>
          </w:p>
        </w:tc>
        <w:tc>
          <w:tcPr>
            <w:tcW w:w="5959" w:type="dxa"/>
            <w:tcBorders>
              <w:top w:val="single" w:sz="4" w:space="0" w:color="auto"/>
              <w:left w:val="single" w:sz="4" w:space="0" w:color="auto"/>
              <w:bottom w:val="single" w:sz="4" w:space="0" w:color="auto"/>
              <w:right w:val="single" w:sz="4" w:space="0" w:color="auto"/>
            </w:tcBorders>
          </w:tcPr>
          <w:p w14:paraId="55FB935A" w14:textId="77777777" w:rsidR="00913D7A" w:rsidRPr="00EF5447" w:rsidRDefault="00913D7A" w:rsidP="00290FB6">
            <w:pPr>
              <w:pStyle w:val="TAC"/>
              <w:rPr>
                <w:lang w:eastAsia="ja-JP"/>
              </w:rPr>
            </w:pPr>
            <w:r w:rsidRPr="00EF5447">
              <w:rPr>
                <w:rFonts w:cs="Arial"/>
                <w:color w:val="000000"/>
                <w:szCs w:val="18"/>
              </w:rPr>
              <w:t>DC_28A_n1A</w:t>
            </w:r>
          </w:p>
          <w:p w14:paraId="2F50CF12" w14:textId="77777777" w:rsidR="00913D7A" w:rsidRPr="00EF5447" w:rsidRDefault="00913D7A" w:rsidP="00290FB6">
            <w:pPr>
              <w:pStyle w:val="TAC"/>
              <w:rPr>
                <w:noProof/>
                <w:lang w:eastAsia="zh-CN"/>
              </w:rPr>
            </w:pPr>
            <w:r w:rsidRPr="00EF5447">
              <w:rPr>
                <w:rFonts w:cs="Arial"/>
                <w:color w:val="000000"/>
                <w:szCs w:val="18"/>
              </w:rPr>
              <w:t>DC_7A_n1A</w:t>
            </w:r>
          </w:p>
        </w:tc>
      </w:tr>
      <w:tr w:rsidR="00913D7A" w:rsidRPr="00EF5447" w14:paraId="3FE8F0C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ABB4CDA" w14:textId="77777777" w:rsidR="00913D7A" w:rsidRPr="00EF5447" w:rsidRDefault="00913D7A" w:rsidP="00290FB6">
            <w:pPr>
              <w:pStyle w:val="TAC"/>
              <w:rPr>
                <w:noProof/>
                <w:lang w:eastAsia="zh-CN"/>
              </w:rPr>
            </w:pPr>
            <w:r w:rsidRPr="00EF5447">
              <w:rPr>
                <w:lang w:eastAsia="fi-FI"/>
              </w:rPr>
              <w:t>DC_7A-28A_n2A</w:t>
            </w:r>
          </w:p>
        </w:tc>
        <w:tc>
          <w:tcPr>
            <w:tcW w:w="5959" w:type="dxa"/>
            <w:tcBorders>
              <w:top w:val="single" w:sz="4" w:space="0" w:color="auto"/>
              <w:left w:val="single" w:sz="4" w:space="0" w:color="auto"/>
              <w:bottom w:val="single" w:sz="4" w:space="0" w:color="auto"/>
              <w:right w:val="single" w:sz="4" w:space="0" w:color="auto"/>
            </w:tcBorders>
          </w:tcPr>
          <w:p w14:paraId="7E8046B8" w14:textId="77777777" w:rsidR="00913D7A" w:rsidRPr="00EF5447" w:rsidRDefault="00913D7A" w:rsidP="00290FB6">
            <w:pPr>
              <w:pStyle w:val="TAC"/>
              <w:rPr>
                <w:lang w:eastAsia="ja-JP"/>
              </w:rPr>
            </w:pPr>
            <w:r w:rsidRPr="00EF5447">
              <w:rPr>
                <w:rFonts w:cs="Arial"/>
                <w:color w:val="000000"/>
                <w:szCs w:val="18"/>
              </w:rPr>
              <w:t>DC_7A_n2A</w:t>
            </w:r>
          </w:p>
          <w:p w14:paraId="1A26070B" w14:textId="77777777" w:rsidR="00913D7A" w:rsidRPr="00EF5447" w:rsidRDefault="00913D7A" w:rsidP="00290FB6">
            <w:pPr>
              <w:pStyle w:val="TAC"/>
              <w:rPr>
                <w:noProof/>
                <w:lang w:eastAsia="zh-CN"/>
              </w:rPr>
            </w:pPr>
            <w:r w:rsidRPr="00EF5447">
              <w:rPr>
                <w:rFonts w:cs="Arial"/>
                <w:color w:val="000000"/>
                <w:szCs w:val="18"/>
              </w:rPr>
              <w:t>DC_28A_n2A</w:t>
            </w:r>
          </w:p>
        </w:tc>
      </w:tr>
      <w:tr w:rsidR="00913D7A" w:rsidRPr="00EF5447" w14:paraId="1B5BC16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69326B" w14:textId="77777777" w:rsidR="00913D7A" w:rsidRPr="00EF5447" w:rsidRDefault="00913D7A" w:rsidP="00290FB6">
            <w:pPr>
              <w:pStyle w:val="TAC"/>
              <w:rPr>
                <w:lang w:eastAsia="ja-JP"/>
              </w:rPr>
            </w:pPr>
            <w:r w:rsidRPr="00EF5447">
              <w:rPr>
                <w:lang w:eastAsia="ja-JP"/>
              </w:rPr>
              <w:t>DC_7A-28A_n3A</w:t>
            </w:r>
          </w:p>
          <w:p w14:paraId="6CC01AF2" w14:textId="77777777" w:rsidR="00913D7A" w:rsidRPr="00EF5447" w:rsidRDefault="00913D7A" w:rsidP="00290FB6">
            <w:pPr>
              <w:pStyle w:val="TAC"/>
              <w:rPr>
                <w:noProof/>
                <w:lang w:eastAsia="zh-CN"/>
              </w:rPr>
            </w:pPr>
            <w:r w:rsidRPr="00EF5447">
              <w:rPr>
                <w:lang w:eastAsia="ja-JP"/>
              </w:rPr>
              <w:t>DC_7C-28A_n3A</w:t>
            </w:r>
          </w:p>
        </w:tc>
        <w:tc>
          <w:tcPr>
            <w:tcW w:w="5959" w:type="dxa"/>
            <w:tcBorders>
              <w:top w:val="single" w:sz="4" w:space="0" w:color="auto"/>
              <w:left w:val="single" w:sz="4" w:space="0" w:color="auto"/>
              <w:bottom w:val="single" w:sz="4" w:space="0" w:color="auto"/>
              <w:right w:val="single" w:sz="4" w:space="0" w:color="auto"/>
            </w:tcBorders>
            <w:hideMark/>
          </w:tcPr>
          <w:p w14:paraId="20D69B38" w14:textId="77777777" w:rsidR="00913D7A" w:rsidRPr="00EF5447" w:rsidRDefault="00913D7A" w:rsidP="00290FB6">
            <w:pPr>
              <w:pStyle w:val="TAC"/>
              <w:rPr>
                <w:lang w:eastAsia="ja-JP"/>
              </w:rPr>
            </w:pPr>
            <w:r w:rsidRPr="00EF5447">
              <w:rPr>
                <w:lang w:eastAsia="ja-JP"/>
              </w:rPr>
              <w:t>DC_7A_n3A</w:t>
            </w:r>
          </w:p>
          <w:p w14:paraId="640D7CFF" w14:textId="77777777" w:rsidR="00913D7A" w:rsidRPr="00EF5447" w:rsidRDefault="00913D7A" w:rsidP="00290FB6">
            <w:pPr>
              <w:pStyle w:val="TAC"/>
              <w:rPr>
                <w:lang w:eastAsia="ja-JP"/>
              </w:rPr>
            </w:pPr>
            <w:r w:rsidRPr="00EF5447">
              <w:rPr>
                <w:lang w:eastAsia="ja-JP"/>
              </w:rPr>
              <w:t>DC_7C_n3A</w:t>
            </w:r>
          </w:p>
          <w:p w14:paraId="748131AD" w14:textId="77777777" w:rsidR="00913D7A" w:rsidRPr="00EF5447" w:rsidRDefault="00913D7A" w:rsidP="00290FB6">
            <w:pPr>
              <w:pStyle w:val="TAC"/>
              <w:rPr>
                <w:noProof/>
                <w:lang w:eastAsia="zh-CN"/>
              </w:rPr>
            </w:pPr>
            <w:r w:rsidRPr="00EF5447">
              <w:rPr>
                <w:lang w:eastAsia="ja-JP"/>
              </w:rPr>
              <w:t>DC_28A_n3A</w:t>
            </w:r>
          </w:p>
        </w:tc>
      </w:tr>
      <w:tr w:rsidR="00913D7A" w:rsidRPr="00EF5447" w14:paraId="4A0B95A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1709CC" w14:textId="77777777" w:rsidR="00913D7A" w:rsidRPr="00EF5447" w:rsidRDefault="00913D7A" w:rsidP="00290FB6">
            <w:pPr>
              <w:pStyle w:val="TAC"/>
              <w:rPr>
                <w:lang w:eastAsia="ja-JP"/>
              </w:rPr>
            </w:pPr>
            <w:r w:rsidRPr="00EF5447">
              <w:rPr>
                <w:lang w:eastAsia="fi-FI"/>
              </w:rPr>
              <w:t>DC_7A-28A_n5A</w:t>
            </w:r>
            <w:r w:rsidRPr="00EF5447">
              <w:rPr>
                <w:vertAlign w:val="superscript"/>
                <w:lang w:eastAsia="zh-CN"/>
              </w:rPr>
              <w:t>6</w:t>
            </w:r>
          </w:p>
          <w:p w14:paraId="50DFA33C" w14:textId="77777777" w:rsidR="00913D7A" w:rsidRPr="00EF5447" w:rsidRDefault="00913D7A" w:rsidP="00290FB6">
            <w:pPr>
              <w:pStyle w:val="TAC"/>
              <w:rPr>
                <w:noProof/>
                <w:lang w:eastAsia="zh-CN"/>
              </w:rPr>
            </w:pPr>
            <w:r w:rsidRPr="00EF5447">
              <w:rPr>
                <w:lang w:eastAsia="fi-FI"/>
              </w:rPr>
              <w:t>DC_7C-28A_n5A</w:t>
            </w:r>
            <w:r w:rsidRPr="00EF5447">
              <w:rPr>
                <w:vertAlign w:val="superscript"/>
                <w:lang w:eastAsia="zh-CN"/>
              </w:rPr>
              <w:t>6</w:t>
            </w:r>
          </w:p>
        </w:tc>
        <w:tc>
          <w:tcPr>
            <w:tcW w:w="5959" w:type="dxa"/>
            <w:tcBorders>
              <w:top w:val="single" w:sz="4" w:space="0" w:color="auto"/>
              <w:left w:val="single" w:sz="4" w:space="0" w:color="auto"/>
              <w:bottom w:val="single" w:sz="4" w:space="0" w:color="auto"/>
              <w:right w:val="single" w:sz="4" w:space="0" w:color="auto"/>
            </w:tcBorders>
            <w:hideMark/>
          </w:tcPr>
          <w:p w14:paraId="2E86239E" w14:textId="77777777" w:rsidR="00913D7A" w:rsidRPr="00EF5447" w:rsidRDefault="00913D7A" w:rsidP="00290FB6">
            <w:pPr>
              <w:pStyle w:val="TAC"/>
              <w:rPr>
                <w:lang w:eastAsia="fi-FI"/>
              </w:rPr>
            </w:pPr>
            <w:r w:rsidRPr="00EF5447">
              <w:rPr>
                <w:lang w:eastAsia="fi-FI"/>
              </w:rPr>
              <w:t>DC_7A_n5A</w:t>
            </w:r>
          </w:p>
          <w:p w14:paraId="6B1130AC" w14:textId="77777777" w:rsidR="00913D7A" w:rsidRPr="00EF5447" w:rsidRDefault="00913D7A" w:rsidP="00290FB6">
            <w:pPr>
              <w:pStyle w:val="TAC"/>
              <w:rPr>
                <w:lang w:eastAsia="fi-FI"/>
              </w:rPr>
            </w:pPr>
            <w:r w:rsidRPr="00EF5447">
              <w:rPr>
                <w:lang w:eastAsia="fi-FI"/>
              </w:rPr>
              <w:t>DC_7C_n5A</w:t>
            </w:r>
          </w:p>
          <w:p w14:paraId="0D85333E" w14:textId="77777777" w:rsidR="00913D7A" w:rsidRPr="00EF5447" w:rsidRDefault="00913D7A" w:rsidP="00290FB6">
            <w:pPr>
              <w:pStyle w:val="TAC"/>
              <w:rPr>
                <w:noProof/>
                <w:lang w:eastAsia="zh-CN"/>
              </w:rPr>
            </w:pPr>
            <w:r w:rsidRPr="00EF5447">
              <w:rPr>
                <w:lang w:eastAsia="fi-FI"/>
              </w:rPr>
              <w:t>DC_28A_n5A</w:t>
            </w:r>
          </w:p>
        </w:tc>
      </w:tr>
      <w:tr w:rsidR="00913D7A" w:rsidRPr="00EF5447" w14:paraId="15B9A79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7845F6" w14:textId="77777777" w:rsidR="00913D7A" w:rsidRPr="00EF5447" w:rsidRDefault="00913D7A" w:rsidP="00290FB6">
            <w:pPr>
              <w:pStyle w:val="TAC"/>
              <w:rPr>
                <w:lang w:eastAsia="fi-FI"/>
              </w:rPr>
            </w:pPr>
            <w:r w:rsidRPr="00EF5447">
              <w:rPr>
                <w:lang w:eastAsia="ja-JP"/>
              </w:rPr>
              <w:t>DC_7A-28A_n7A</w:t>
            </w:r>
          </w:p>
        </w:tc>
        <w:tc>
          <w:tcPr>
            <w:tcW w:w="5959" w:type="dxa"/>
            <w:tcBorders>
              <w:top w:val="single" w:sz="4" w:space="0" w:color="auto"/>
              <w:left w:val="single" w:sz="4" w:space="0" w:color="auto"/>
              <w:bottom w:val="single" w:sz="4" w:space="0" w:color="auto"/>
              <w:right w:val="single" w:sz="4" w:space="0" w:color="auto"/>
            </w:tcBorders>
            <w:hideMark/>
          </w:tcPr>
          <w:p w14:paraId="5620CD9A" w14:textId="77777777" w:rsidR="00913D7A" w:rsidRPr="00EF5447" w:rsidRDefault="00913D7A" w:rsidP="00290FB6">
            <w:pPr>
              <w:pStyle w:val="TAC"/>
              <w:rPr>
                <w:lang w:eastAsia="fi-FI"/>
              </w:rPr>
            </w:pPr>
            <w:r w:rsidRPr="00EF5447">
              <w:rPr>
                <w:lang w:eastAsia="fi-FI"/>
              </w:rPr>
              <w:t>DC_7A_n7A</w:t>
            </w:r>
            <w:r w:rsidRPr="00EF5447">
              <w:rPr>
                <w:vertAlign w:val="superscript"/>
                <w:lang w:eastAsia="fi-FI"/>
              </w:rPr>
              <w:t>2</w:t>
            </w:r>
          </w:p>
          <w:p w14:paraId="437C619D" w14:textId="77777777" w:rsidR="00913D7A" w:rsidRPr="00EF5447" w:rsidRDefault="00913D7A" w:rsidP="00290FB6">
            <w:pPr>
              <w:pStyle w:val="TAC"/>
              <w:rPr>
                <w:lang w:eastAsia="fi-FI"/>
              </w:rPr>
            </w:pPr>
            <w:r w:rsidRPr="00EF5447">
              <w:rPr>
                <w:lang w:eastAsia="fi-FI"/>
              </w:rPr>
              <w:t>DC_28A_n7A</w:t>
            </w:r>
          </w:p>
        </w:tc>
      </w:tr>
      <w:tr w:rsidR="00913D7A" w:rsidRPr="00EF5447" w14:paraId="1510B08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E601B3D" w14:textId="77777777" w:rsidR="00913D7A" w:rsidRPr="00EF5447" w:rsidRDefault="00913D7A" w:rsidP="00290FB6">
            <w:pPr>
              <w:pStyle w:val="TAC"/>
              <w:rPr>
                <w:lang w:eastAsia="ja-JP"/>
              </w:rPr>
            </w:pPr>
            <w:r w:rsidRPr="00EF5447">
              <w:rPr>
                <w:lang w:eastAsia="ja-JP"/>
              </w:rPr>
              <w:t>DC_7A_n28A-n40A</w:t>
            </w:r>
          </w:p>
        </w:tc>
        <w:tc>
          <w:tcPr>
            <w:tcW w:w="5959" w:type="dxa"/>
            <w:tcBorders>
              <w:top w:val="single" w:sz="4" w:space="0" w:color="auto"/>
              <w:left w:val="single" w:sz="4" w:space="0" w:color="auto"/>
              <w:bottom w:val="single" w:sz="4" w:space="0" w:color="auto"/>
              <w:right w:val="single" w:sz="4" w:space="0" w:color="auto"/>
            </w:tcBorders>
          </w:tcPr>
          <w:p w14:paraId="1801A78A" w14:textId="77777777" w:rsidR="00913D7A" w:rsidRPr="00EF5447" w:rsidRDefault="00913D7A" w:rsidP="00290FB6">
            <w:pPr>
              <w:pStyle w:val="TAC"/>
              <w:rPr>
                <w:lang w:eastAsia="ja-JP"/>
              </w:rPr>
            </w:pPr>
            <w:r w:rsidRPr="00EF5447">
              <w:rPr>
                <w:lang w:eastAsia="ja-JP"/>
              </w:rPr>
              <w:t>DC_7A_n28A</w:t>
            </w:r>
          </w:p>
          <w:p w14:paraId="12850B56" w14:textId="77777777" w:rsidR="00913D7A" w:rsidRPr="00EF5447" w:rsidRDefault="00913D7A" w:rsidP="00290FB6">
            <w:pPr>
              <w:pStyle w:val="TAC"/>
              <w:rPr>
                <w:bCs/>
                <w:lang w:eastAsia="fi-FI"/>
              </w:rPr>
            </w:pPr>
            <w:r w:rsidRPr="00EF5447">
              <w:rPr>
                <w:bCs/>
                <w:lang w:eastAsia="ja-JP"/>
              </w:rPr>
              <w:t>DC_7A_n40A</w:t>
            </w:r>
          </w:p>
        </w:tc>
      </w:tr>
      <w:tr w:rsidR="00913D7A" w:rsidRPr="00EF5447" w14:paraId="1708C00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C519738" w14:textId="77777777" w:rsidR="00913D7A" w:rsidRPr="00EF5447" w:rsidRDefault="00913D7A" w:rsidP="00290FB6">
            <w:pPr>
              <w:pStyle w:val="TAC"/>
              <w:rPr>
                <w:lang w:eastAsia="ja-JP"/>
              </w:rPr>
            </w:pPr>
            <w:r w:rsidRPr="00EF5447">
              <w:rPr>
                <w:lang w:eastAsia="ja-JP"/>
              </w:rPr>
              <w:t>DC_7A-28A_n40A</w:t>
            </w:r>
          </w:p>
        </w:tc>
        <w:tc>
          <w:tcPr>
            <w:tcW w:w="5959" w:type="dxa"/>
            <w:tcBorders>
              <w:top w:val="single" w:sz="4" w:space="0" w:color="auto"/>
              <w:left w:val="single" w:sz="4" w:space="0" w:color="auto"/>
              <w:bottom w:val="single" w:sz="4" w:space="0" w:color="auto"/>
              <w:right w:val="single" w:sz="4" w:space="0" w:color="auto"/>
            </w:tcBorders>
            <w:hideMark/>
          </w:tcPr>
          <w:p w14:paraId="21230734" w14:textId="77777777" w:rsidR="00913D7A" w:rsidRPr="00EF5447" w:rsidRDefault="00913D7A" w:rsidP="00290FB6">
            <w:pPr>
              <w:pStyle w:val="TAC"/>
              <w:rPr>
                <w:lang w:eastAsia="ja-JP"/>
              </w:rPr>
            </w:pPr>
            <w:r w:rsidRPr="00EF5447">
              <w:rPr>
                <w:lang w:eastAsia="ja-JP"/>
              </w:rPr>
              <w:t>DC_7A_n40A</w:t>
            </w:r>
          </w:p>
          <w:p w14:paraId="57D810C8" w14:textId="77777777" w:rsidR="00913D7A" w:rsidRPr="00EF5447" w:rsidRDefault="00913D7A" w:rsidP="00290FB6">
            <w:pPr>
              <w:pStyle w:val="TAC"/>
              <w:rPr>
                <w:lang w:eastAsia="ja-JP"/>
              </w:rPr>
            </w:pPr>
            <w:r w:rsidRPr="00EF5447">
              <w:rPr>
                <w:lang w:eastAsia="ja-JP"/>
              </w:rPr>
              <w:t>DC_28A_n40A</w:t>
            </w:r>
          </w:p>
        </w:tc>
      </w:tr>
      <w:tr w:rsidR="00913D7A" w:rsidRPr="00EF5447" w14:paraId="2664A1C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5BB40DB" w14:textId="77777777" w:rsidR="00913D7A" w:rsidRPr="00EF5447" w:rsidRDefault="00913D7A" w:rsidP="00290FB6">
            <w:pPr>
              <w:pStyle w:val="TAC"/>
              <w:rPr>
                <w:lang w:eastAsia="ja-JP"/>
              </w:rPr>
            </w:pPr>
            <w:r w:rsidRPr="00EF5447">
              <w:rPr>
                <w:lang w:eastAsia="ja-JP"/>
              </w:rPr>
              <w:t>DC_7A-28A_n66A</w:t>
            </w:r>
          </w:p>
          <w:p w14:paraId="3BB3DE83" w14:textId="77777777" w:rsidR="00913D7A" w:rsidRPr="00EF5447" w:rsidRDefault="00913D7A" w:rsidP="00290FB6">
            <w:pPr>
              <w:pStyle w:val="TAC"/>
              <w:rPr>
                <w:lang w:eastAsia="ja-JP"/>
              </w:rPr>
            </w:pPr>
            <w:r w:rsidRPr="00EF5447">
              <w:rPr>
                <w:lang w:eastAsia="ja-JP"/>
              </w:rPr>
              <w:t>DC_7C-28A_n66A</w:t>
            </w:r>
          </w:p>
        </w:tc>
        <w:tc>
          <w:tcPr>
            <w:tcW w:w="5959" w:type="dxa"/>
            <w:tcBorders>
              <w:top w:val="single" w:sz="4" w:space="0" w:color="auto"/>
              <w:left w:val="single" w:sz="4" w:space="0" w:color="auto"/>
              <w:bottom w:val="single" w:sz="4" w:space="0" w:color="auto"/>
              <w:right w:val="single" w:sz="4" w:space="0" w:color="auto"/>
            </w:tcBorders>
          </w:tcPr>
          <w:p w14:paraId="7E6C0FF8" w14:textId="77777777" w:rsidR="00913D7A" w:rsidRPr="00EF5447" w:rsidRDefault="00913D7A" w:rsidP="00290FB6">
            <w:pPr>
              <w:pStyle w:val="TAC"/>
              <w:rPr>
                <w:lang w:eastAsia="fi-FI"/>
              </w:rPr>
            </w:pPr>
            <w:r w:rsidRPr="00EF5447">
              <w:rPr>
                <w:lang w:eastAsia="fi-FI"/>
              </w:rPr>
              <w:t>DC_7A_</w:t>
            </w:r>
            <w:r w:rsidRPr="00EF5447">
              <w:rPr>
                <w:lang w:eastAsia="ja-JP"/>
              </w:rPr>
              <w:t>n66A</w:t>
            </w:r>
          </w:p>
          <w:p w14:paraId="12AD88C5" w14:textId="77777777" w:rsidR="00913D7A" w:rsidRPr="00EF5447" w:rsidRDefault="00913D7A" w:rsidP="00290FB6">
            <w:pPr>
              <w:pStyle w:val="TAC"/>
              <w:rPr>
                <w:lang w:eastAsia="ja-JP"/>
              </w:rPr>
            </w:pPr>
            <w:r w:rsidRPr="00EF5447">
              <w:rPr>
                <w:lang w:eastAsia="fi-FI"/>
              </w:rPr>
              <w:t>DC_28A_</w:t>
            </w:r>
            <w:r w:rsidRPr="00EF5447">
              <w:rPr>
                <w:lang w:eastAsia="ja-JP"/>
              </w:rPr>
              <w:t>n66A</w:t>
            </w:r>
          </w:p>
        </w:tc>
      </w:tr>
      <w:tr w:rsidR="00913D7A" w:rsidRPr="00EF5447" w14:paraId="5D98EDF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D9FB35F" w14:textId="77777777" w:rsidR="00913D7A" w:rsidRPr="00EF5447" w:rsidRDefault="00913D7A" w:rsidP="00290FB6">
            <w:pPr>
              <w:pStyle w:val="TAC"/>
              <w:rPr>
                <w:noProof/>
                <w:vertAlign w:val="superscript"/>
                <w:lang w:eastAsia="zh-CN"/>
              </w:rPr>
            </w:pPr>
            <w:r w:rsidRPr="00EF5447">
              <w:rPr>
                <w:noProof/>
                <w:lang w:eastAsia="zh-CN"/>
              </w:rPr>
              <w:t>DC_7A-28A_n78A</w:t>
            </w:r>
            <w:r w:rsidRPr="00EF5447">
              <w:rPr>
                <w:noProof/>
                <w:vertAlign w:val="superscript"/>
                <w:lang w:eastAsia="zh-CN"/>
              </w:rPr>
              <w:t>5</w:t>
            </w:r>
          </w:p>
          <w:p w14:paraId="72B1406A" w14:textId="77777777" w:rsidR="00913D7A" w:rsidRPr="00EF5447" w:rsidRDefault="00913D7A" w:rsidP="00290FB6">
            <w:pPr>
              <w:pStyle w:val="TAC"/>
              <w:rPr>
                <w:noProof/>
                <w:lang w:eastAsia="zh-CN"/>
              </w:rPr>
            </w:pPr>
            <w:r w:rsidRPr="00EF5447">
              <w:rPr>
                <w:noProof/>
                <w:lang w:eastAsia="zh-CN"/>
              </w:rPr>
              <w:t>DC_7C-28A_n78A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15011AEC" w14:textId="77777777" w:rsidR="00913D7A" w:rsidRPr="00EF5447" w:rsidRDefault="00913D7A" w:rsidP="00290FB6">
            <w:pPr>
              <w:pStyle w:val="TAC"/>
              <w:rPr>
                <w:noProof/>
                <w:lang w:eastAsia="zh-CN"/>
              </w:rPr>
            </w:pPr>
            <w:r w:rsidRPr="00EF5447">
              <w:rPr>
                <w:noProof/>
                <w:lang w:eastAsia="zh-CN"/>
              </w:rPr>
              <w:t>DC_7A_n78A</w:t>
            </w:r>
          </w:p>
          <w:p w14:paraId="66727F50" w14:textId="77777777" w:rsidR="00913D7A" w:rsidRPr="00EF5447" w:rsidRDefault="00913D7A" w:rsidP="00290FB6">
            <w:pPr>
              <w:pStyle w:val="TAC"/>
              <w:rPr>
                <w:noProof/>
                <w:lang w:eastAsia="zh-CN"/>
              </w:rPr>
            </w:pPr>
            <w:r w:rsidRPr="00EF5447">
              <w:rPr>
                <w:noProof/>
                <w:lang w:eastAsia="zh-CN"/>
              </w:rPr>
              <w:t>DC_7C_n78A</w:t>
            </w:r>
          </w:p>
          <w:p w14:paraId="518B0703" w14:textId="77777777" w:rsidR="00913D7A" w:rsidRPr="00EF5447" w:rsidRDefault="00913D7A" w:rsidP="00290FB6">
            <w:pPr>
              <w:pStyle w:val="TAC"/>
              <w:rPr>
                <w:noProof/>
                <w:lang w:eastAsia="zh-CN"/>
              </w:rPr>
            </w:pPr>
            <w:r w:rsidRPr="00EF5447">
              <w:rPr>
                <w:noProof/>
                <w:lang w:eastAsia="zh-CN"/>
              </w:rPr>
              <w:t>DC_28A_n78A</w:t>
            </w:r>
          </w:p>
        </w:tc>
      </w:tr>
      <w:tr w:rsidR="00913D7A" w:rsidRPr="00EF5447" w14:paraId="6963573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EEDB11C" w14:textId="77777777" w:rsidR="00913D7A" w:rsidRPr="00EF5447" w:rsidRDefault="00913D7A" w:rsidP="00290FB6">
            <w:pPr>
              <w:pStyle w:val="TAC"/>
              <w:rPr>
                <w:noProof/>
                <w:vertAlign w:val="superscript"/>
                <w:lang w:eastAsia="zh-CN"/>
              </w:rPr>
            </w:pPr>
            <w:r w:rsidRPr="00EF5447">
              <w:rPr>
                <w:rFonts w:eastAsia="Malgun Gothic"/>
                <w:noProof/>
                <w:lang w:eastAsia="ko-KR"/>
              </w:rPr>
              <w:t>DC_7A_n28A-n78A</w:t>
            </w:r>
            <w:r w:rsidRPr="00EF5447">
              <w:rPr>
                <w:noProof/>
                <w:vertAlign w:val="superscript"/>
                <w:lang w:eastAsia="zh-CN"/>
              </w:rPr>
              <w:t>5</w:t>
            </w:r>
          </w:p>
          <w:p w14:paraId="0FB06899" w14:textId="77777777" w:rsidR="00913D7A" w:rsidRPr="00EF5447" w:rsidRDefault="00913D7A" w:rsidP="00290FB6">
            <w:pPr>
              <w:pStyle w:val="TAC"/>
              <w:rPr>
                <w:noProof/>
                <w:lang w:eastAsia="zh-CN"/>
              </w:rPr>
            </w:pPr>
            <w:r w:rsidRPr="00EF5447">
              <w:rPr>
                <w:rFonts w:eastAsia="Malgun Gothic"/>
                <w:noProof/>
                <w:lang w:eastAsia="ko-KR"/>
              </w:rPr>
              <w:t>DC_7C_n28A-n78A</w:t>
            </w:r>
          </w:p>
        </w:tc>
        <w:tc>
          <w:tcPr>
            <w:tcW w:w="5959" w:type="dxa"/>
            <w:tcBorders>
              <w:top w:val="single" w:sz="4" w:space="0" w:color="auto"/>
              <w:left w:val="single" w:sz="4" w:space="0" w:color="auto"/>
              <w:bottom w:val="single" w:sz="4" w:space="0" w:color="auto"/>
              <w:right w:val="single" w:sz="4" w:space="0" w:color="auto"/>
            </w:tcBorders>
            <w:hideMark/>
          </w:tcPr>
          <w:p w14:paraId="7DA97EDC" w14:textId="77777777" w:rsidR="00913D7A" w:rsidRPr="00EF5447" w:rsidRDefault="00913D7A" w:rsidP="00290FB6">
            <w:pPr>
              <w:pStyle w:val="TAC"/>
              <w:rPr>
                <w:rFonts w:eastAsia="Malgun Gothic"/>
                <w:noProof/>
                <w:lang w:eastAsia="ko-KR"/>
              </w:rPr>
            </w:pPr>
            <w:r w:rsidRPr="00EF5447">
              <w:rPr>
                <w:rFonts w:eastAsia="Malgun Gothic"/>
                <w:noProof/>
                <w:lang w:eastAsia="ko-KR"/>
              </w:rPr>
              <w:t>DC_7A_n28A</w:t>
            </w:r>
          </w:p>
          <w:p w14:paraId="6A74B07C" w14:textId="77777777" w:rsidR="00913D7A" w:rsidRPr="00EF5447" w:rsidRDefault="00913D7A" w:rsidP="00290FB6">
            <w:pPr>
              <w:pStyle w:val="TAC"/>
              <w:rPr>
                <w:rFonts w:eastAsia="Malgun Gothic"/>
                <w:noProof/>
                <w:lang w:eastAsia="ko-KR"/>
              </w:rPr>
            </w:pPr>
            <w:r w:rsidRPr="00EF5447">
              <w:rPr>
                <w:rFonts w:eastAsia="Malgun Gothic"/>
                <w:noProof/>
                <w:lang w:eastAsia="ko-KR"/>
              </w:rPr>
              <w:t>DC_7A_n78A</w:t>
            </w:r>
          </w:p>
          <w:p w14:paraId="19A37AE9" w14:textId="77777777" w:rsidR="00913D7A" w:rsidRPr="00EF5447" w:rsidRDefault="00913D7A" w:rsidP="00290FB6">
            <w:pPr>
              <w:pStyle w:val="TAC"/>
              <w:rPr>
                <w:rFonts w:eastAsia="Malgun Gothic"/>
                <w:noProof/>
                <w:lang w:eastAsia="ko-KR"/>
              </w:rPr>
            </w:pPr>
            <w:r w:rsidRPr="00EF5447">
              <w:rPr>
                <w:noProof/>
                <w:lang w:eastAsia="zh-CN"/>
              </w:rPr>
              <w:t>DC_7C_n28A</w:t>
            </w:r>
          </w:p>
          <w:p w14:paraId="2FAF0BC5" w14:textId="77777777" w:rsidR="00913D7A" w:rsidRPr="00EF5447" w:rsidRDefault="00913D7A" w:rsidP="00290FB6">
            <w:pPr>
              <w:pStyle w:val="TAC"/>
              <w:rPr>
                <w:noProof/>
                <w:lang w:eastAsia="zh-CN"/>
              </w:rPr>
            </w:pPr>
            <w:r w:rsidRPr="00EF5447">
              <w:rPr>
                <w:noProof/>
                <w:lang w:eastAsia="zh-CN"/>
              </w:rPr>
              <w:t>DC_7C_n78A</w:t>
            </w:r>
          </w:p>
        </w:tc>
      </w:tr>
      <w:tr w:rsidR="006E397E" w:rsidRPr="00EF5447" w14:paraId="2CAADA1A" w14:textId="77777777" w:rsidTr="006E397E">
        <w:trPr>
          <w:trHeight w:val="187"/>
          <w:jc w:val="center"/>
          <w:ins w:id="192" w:author="Huawei" w:date="2021-05-31T17:26:00Z"/>
        </w:trPr>
        <w:tc>
          <w:tcPr>
            <w:tcW w:w="0" w:type="auto"/>
            <w:tcBorders>
              <w:top w:val="single" w:sz="4" w:space="0" w:color="auto"/>
              <w:left w:val="single" w:sz="4" w:space="0" w:color="auto"/>
              <w:bottom w:val="single" w:sz="4" w:space="0" w:color="auto"/>
              <w:right w:val="single" w:sz="4" w:space="0" w:color="auto"/>
            </w:tcBorders>
            <w:noWrap/>
            <w:vAlign w:val="center"/>
          </w:tcPr>
          <w:p w14:paraId="68C9A9E2" w14:textId="77777777" w:rsidR="006E397E" w:rsidRDefault="006E397E" w:rsidP="006E397E">
            <w:pPr>
              <w:keepNext/>
              <w:keepLines/>
              <w:spacing w:after="0" w:line="254" w:lineRule="auto"/>
              <w:jc w:val="center"/>
              <w:rPr>
                <w:ins w:id="193" w:author="Huawei" w:date="2021-05-31T17:26:00Z"/>
                <w:rFonts w:ascii="Arial" w:hAnsi="Arial" w:cs="Arial"/>
                <w:sz w:val="18"/>
                <w:lang w:eastAsia="ja-JP"/>
              </w:rPr>
            </w:pPr>
            <w:ins w:id="194" w:author="Huawei" w:date="2021-05-31T17:26:00Z">
              <w:r>
                <w:rPr>
                  <w:rFonts w:ascii="Arial" w:hAnsi="Arial" w:cs="Arial"/>
                  <w:sz w:val="18"/>
                  <w:lang w:eastAsia="ja-JP"/>
                </w:rPr>
                <w:t>DC_7A-29A_n78A</w:t>
              </w:r>
            </w:ins>
          </w:p>
          <w:p w14:paraId="1B8738AB" w14:textId="77777777" w:rsidR="006E397E" w:rsidRDefault="006E397E" w:rsidP="006E397E">
            <w:pPr>
              <w:keepNext/>
              <w:keepLines/>
              <w:spacing w:after="0" w:line="254" w:lineRule="auto"/>
              <w:jc w:val="center"/>
              <w:rPr>
                <w:ins w:id="195" w:author="Huawei" w:date="2021-05-31T17:26:00Z"/>
                <w:rFonts w:ascii="Arial" w:eastAsia="MS Mincho" w:hAnsi="Arial" w:cs="Arial"/>
                <w:sz w:val="18"/>
                <w:lang w:eastAsia="ja-JP"/>
              </w:rPr>
            </w:pPr>
            <w:ins w:id="196" w:author="Huawei" w:date="2021-05-31T17:26:00Z">
              <w:r>
                <w:rPr>
                  <w:rFonts w:ascii="Arial" w:eastAsia="MS Mincho" w:hAnsi="Arial" w:cs="Arial"/>
                  <w:sz w:val="18"/>
                  <w:lang w:eastAsia="ja-JP"/>
                </w:rPr>
                <w:t>DC_7C-29A_n78A</w:t>
              </w:r>
            </w:ins>
          </w:p>
          <w:p w14:paraId="43EEB720" w14:textId="2D95AB60" w:rsidR="006E397E" w:rsidRPr="00EF5447" w:rsidRDefault="006E397E" w:rsidP="006E397E">
            <w:pPr>
              <w:pStyle w:val="TAC"/>
              <w:rPr>
                <w:ins w:id="197" w:author="Huawei" w:date="2021-05-31T17:26:00Z"/>
                <w:rFonts w:eastAsia="Malgun Gothic"/>
                <w:noProof/>
                <w:lang w:eastAsia="ko-KR"/>
              </w:rPr>
            </w:pPr>
            <w:ins w:id="198" w:author="Huawei" w:date="2021-05-31T17:26:00Z">
              <w:r>
                <w:rPr>
                  <w:rFonts w:eastAsia="MS Mincho" w:cs="Arial"/>
                  <w:lang w:eastAsia="ja-JP"/>
                </w:rPr>
                <w:t>DC_7A-7A-29A_n78A</w:t>
              </w:r>
            </w:ins>
          </w:p>
        </w:tc>
        <w:tc>
          <w:tcPr>
            <w:tcW w:w="5959" w:type="dxa"/>
            <w:tcBorders>
              <w:top w:val="single" w:sz="4" w:space="0" w:color="auto"/>
              <w:left w:val="single" w:sz="4" w:space="0" w:color="auto"/>
              <w:bottom w:val="single" w:sz="4" w:space="0" w:color="auto"/>
              <w:right w:val="single" w:sz="4" w:space="0" w:color="auto"/>
            </w:tcBorders>
            <w:vAlign w:val="center"/>
          </w:tcPr>
          <w:p w14:paraId="37F427E2" w14:textId="61DC3EA4" w:rsidR="006E397E" w:rsidRPr="00EF5447" w:rsidRDefault="006E397E" w:rsidP="006E397E">
            <w:pPr>
              <w:pStyle w:val="TAC"/>
              <w:rPr>
                <w:ins w:id="199" w:author="Huawei" w:date="2021-05-31T17:26:00Z"/>
                <w:rFonts w:eastAsia="Malgun Gothic"/>
                <w:noProof/>
                <w:lang w:eastAsia="ko-KR"/>
              </w:rPr>
            </w:pPr>
            <w:ins w:id="200" w:author="Huawei" w:date="2021-05-31T17:26:00Z">
              <w:r>
                <w:rPr>
                  <w:lang w:val="fi-FI" w:eastAsia="fi-FI"/>
                </w:rPr>
                <w:t>DC_7A_n78A</w:t>
              </w:r>
            </w:ins>
          </w:p>
        </w:tc>
      </w:tr>
      <w:tr w:rsidR="00913D7A" w:rsidRPr="00EF5447" w14:paraId="79F9402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31599DF" w14:textId="77777777" w:rsidR="00913D7A" w:rsidRPr="00EF5447" w:rsidRDefault="00913D7A" w:rsidP="00290FB6">
            <w:pPr>
              <w:pStyle w:val="TAC"/>
              <w:rPr>
                <w:rFonts w:eastAsia="Malgun Gothic"/>
                <w:noProof/>
                <w:lang w:eastAsia="ko-KR"/>
              </w:rPr>
            </w:pPr>
            <w:r w:rsidRPr="00EF5447">
              <w:t>DC_7A-32A_n1A</w:t>
            </w:r>
          </w:p>
        </w:tc>
        <w:tc>
          <w:tcPr>
            <w:tcW w:w="5959" w:type="dxa"/>
            <w:tcBorders>
              <w:top w:val="single" w:sz="4" w:space="0" w:color="auto"/>
              <w:left w:val="single" w:sz="4" w:space="0" w:color="auto"/>
              <w:bottom w:val="single" w:sz="4" w:space="0" w:color="auto"/>
              <w:right w:val="single" w:sz="4" w:space="0" w:color="auto"/>
            </w:tcBorders>
          </w:tcPr>
          <w:p w14:paraId="0EBCBF08" w14:textId="77777777" w:rsidR="00913D7A" w:rsidRPr="00EF5447" w:rsidRDefault="00913D7A" w:rsidP="00290FB6">
            <w:pPr>
              <w:pStyle w:val="TAC"/>
              <w:rPr>
                <w:rFonts w:eastAsia="Malgun Gothic"/>
                <w:noProof/>
                <w:lang w:eastAsia="ko-KR"/>
              </w:rPr>
            </w:pPr>
            <w:r w:rsidRPr="00EF5447">
              <w:t>DC_7A_n1A</w:t>
            </w:r>
          </w:p>
        </w:tc>
      </w:tr>
      <w:tr w:rsidR="00913D7A" w:rsidRPr="00EF5447" w14:paraId="777E917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A1F762E" w14:textId="77777777" w:rsidR="00913D7A" w:rsidRPr="00EF5447" w:rsidRDefault="00913D7A" w:rsidP="00290FB6">
            <w:pPr>
              <w:pStyle w:val="TAC"/>
              <w:rPr>
                <w:rFonts w:eastAsia="Malgun Gothic"/>
                <w:noProof/>
                <w:lang w:eastAsia="ko-KR"/>
              </w:rPr>
            </w:pPr>
            <w:r w:rsidRPr="00EF5447">
              <w:t>DC_7A-32A_n28A</w:t>
            </w:r>
          </w:p>
        </w:tc>
        <w:tc>
          <w:tcPr>
            <w:tcW w:w="5959" w:type="dxa"/>
            <w:tcBorders>
              <w:top w:val="single" w:sz="4" w:space="0" w:color="auto"/>
              <w:left w:val="single" w:sz="4" w:space="0" w:color="auto"/>
              <w:bottom w:val="single" w:sz="4" w:space="0" w:color="auto"/>
              <w:right w:val="single" w:sz="4" w:space="0" w:color="auto"/>
            </w:tcBorders>
          </w:tcPr>
          <w:p w14:paraId="5405A457" w14:textId="77777777" w:rsidR="00913D7A" w:rsidRPr="00EF5447" w:rsidRDefault="00913D7A" w:rsidP="00290FB6">
            <w:pPr>
              <w:pStyle w:val="TAC"/>
              <w:rPr>
                <w:rFonts w:eastAsia="Malgun Gothic"/>
                <w:noProof/>
                <w:lang w:eastAsia="ko-KR"/>
              </w:rPr>
            </w:pPr>
            <w:r w:rsidRPr="00EF5447">
              <w:t>DC_7A_n28A</w:t>
            </w:r>
          </w:p>
        </w:tc>
      </w:tr>
      <w:tr w:rsidR="00913D7A" w:rsidRPr="00EF5447" w14:paraId="3C60370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D9E9536" w14:textId="77777777" w:rsidR="00913D7A" w:rsidRPr="00EF5447" w:rsidRDefault="00913D7A" w:rsidP="00290FB6">
            <w:pPr>
              <w:pStyle w:val="TAC"/>
              <w:rPr>
                <w:rFonts w:eastAsia="Malgun Gothic"/>
                <w:noProof/>
                <w:lang w:eastAsia="ko-KR"/>
              </w:rPr>
            </w:pPr>
            <w:r w:rsidRPr="00EF5447">
              <w:t>DC_7A-32A_n78A</w:t>
            </w:r>
          </w:p>
        </w:tc>
        <w:tc>
          <w:tcPr>
            <w:tcW w:w="5959" w:type="dxa"/>
            <w:tcBorders>
              <w:top w:val="single" w:sz="4" w:space="0" w:color="auto"/>
              <w:left w:val="single" w:sz="4" w:space="0" w:color="auto"/>
              <w:bottom w:val="single" w:sz="4" w:space="0" w:color="auto"/>
              <w:right w:val="single" w:sz="4" w:space="0" w:color="auto"/>
            </w:tcBorders>
          </w:tcPr>
          <w:p w14:paraId="57CF0784" w14:textId="77777777" w:rsidR="00913D7A" w:rsidRPr="00EF5447" w:rsidRDefault="00913D7A" w:rsidP="00290FB6">
            <w:pPr>
              <w:pStyle w:val="TAC"/>
              <w:rPr>
                <w:rFonts w:eastAsia="Malgun Gothic"/>
                <w:noProof/>
                <w:lang w:eastAsia="ko-KR"/>
              </w:rPr>
            </w:pPr>
            <w:r w:rsidRPr="00EF5447">
              <w:t>DC_7A_n78A</w:t>
            </w:r>
          </w:p>
        </w:tc>
      </w:tr>
      <w:tr w:rsidR="00913D7A" w:rsidRPr="00EF5447" w14:paraId="1EFE4F1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2D07B3" w14:textId="77777777" w:rsidR="00913D7A" w:rsidRPr="00EF5447" w:rsidRDefault="00913D7A" w:rsidP="00290FB6">
            <w:pPr>
              <w:pStyle w:val="TAC"/>
              <w:rPr>
                <w:noProof/>
                <w:lang w:eastAsia="zh-CN"/>
              </w:rPr>
            </w:pPr>
            <w:r w:rsidRPr="00EF5447">
              <w:rPr>
                <w:noProof/>
                <w:lang w:eastAsia="zh-CN"/>
              </w:rPr>
              <w:t>DC_7A-40A_n1A</w:t>
            </w:r>
          </w:p>
          <w:p w14:paraId="248D4249" w14:textId="77777777" w:rsidR="00913D7A" w:rsidRPr="00EF5447" w:rsidRDefault="00913D7A" w:rsidP="00290FB6">
            <w:pPr>
              <w:pStyle w:val="TAC"/>
              <w:rPr>
                <w:rFonts w:eastAsia="Malgun Gothic"/>
                <w:noProof/>
                <w:lang w:eastAsia="ko-KR"/>
              </w:rPr>
            </w:pPr>
            <w:r w:rsidRPr="00EF5447">
              <w:rPr>
                <w:noProof/>
                <w:lang w:eastAsia="zh-CN"/>
              </w:rPr>
              <w:t>DC_7A-40C_n1A</w:t>
            </w:r>
          </w:p>
        </w:tc>
        <w:tc>
          <w:tcPr>
            <w:tcW w:w="5959" w:type="dxa"/>
            <w:tcBorders>
              <w:top w:val="single" w:sz="4" w:space="0" w:color="auto"/>
              <w:left w:val="single" w:sz="4" w:space="0" w:color="auto"/>
              <w:bottom w:val="single" w:sz="4" w:space="0" w:color="auto"/>
              <w:right w:val="single" w:sz="4" w:space="0" w:color="auto"/>
            </w:tcBorders>
            <w:hideMark/>
          </w:tcPr>
          <w:p w14:paraId="5A349F58" w14:textId="77777777" w:rsidR="00913D7A" w:rsidRPr="00EF5447" w:rsidRDefault="00913D7A" w:rsidP="00290FB6">
            <w:pPr>
              <w:pStyle w:val="TAC"/>
              <w:rPr>
                <w:noProof/>
                <w:lang w:eastAsia="zh-CN"/>
              </w:rPr>
            </w:pPr>
            <w:r w:rsidRPr="00EF5447">
              <w:rPr>
                <w:noProof/>
                <w:lang w:eastAsia="zh-CN"/>
              </w:rPr>
              <w:t>DC_7A_n1A</w:t>
            </w:r>
          </w:p>
          <w:p w14:paraId="2FD1CEFB" w14:textId="77777777" w:rsidR="00913D7A" w:rsidRPr="00EF5447" w:rsidRDefault="00913D7A" w:rsidP="00290FB6">
            <w:pPr>
              <w:pStyle w:val="TAC"/>
              <w:rPr>
                <w:rFonts w:eastAsia="Malgun Gothic"/>
                <w:noProof/>
                <w:lang w:eastAsia="ko-KR"/>
              </w:rPr>
            </w:pPr>
            <w:r w:rsidRPr="00EF5447">
              <w:rPr>
                <w:noProof/>
                <w:lang w:eastAsia="zh-CN"/>
              </w:rPr>
              <w:t>DC_40A_n1A</w:t>
            </w:r>
          </w:p>
        </w:tc>
      </w:tr>
      <w:tr w:rsidR="00913D7A" w:rsidRPr="00EF5447" w14:paraId="0D4842C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D2E2D3C" w14:textId="77777777" w:rsidR="00913D7A" w:rsidRDefault="00913D7A" w:rsidP="00290FB6">
            <w:pPr>
              <w:pStyle w:val="TAC"/>
              <w:rPr>
                <w:lang w:eastAsia="ja-JP"/>
              </w:rPr>
            </w:pPr>
            <w:r w:rsidRPr="00EF5447">
              <w:rPr>
                <w:lang w:eastAsia="ja-JP"/>
              </w:rPr>
              <w:t>DC_7A-40A_n78A</w:t>
            </w:r>
          </w:p>
          <w:p w14:paraId="0F8A0987" w14:textId="77777777" w:rsidR="00913D7A" w:rsidRPr="00EF5447" w:rsidRDefault="00913D7A" w:rsidP="00290FB6">
            <w:pPr>
              <w:pStyle w:val="TAC"/>
              <w:rPr>
                <w:lang w:eastAsia="ja-JP"/>
              </w:rPr>
            </w:pPr>
            <w:r>
              <w:rPr>
                <w:lang w:eastAsia="ja-JP"/>
              </w:rPr>
              <w:t>DC_7A-40A_n78(2A)</w:t>
            </w:r>
          </w:p>
          <w:p w14:paraId="3D9C3265" w14:textId="77777777" w:rsidR="00913D7A" w:rsidRDefault="00913D7A" w:rsidP="00290FB6">
            <w:pPr>
              <w:pStyle w:val="TAC"/>
              <w:rPr>
                <w:lang w:eastAsia="ja-JP"/>
              </w:rPr>
            </w:pPr>
            <w:r w:rsidRPr="00EF5447">
              <w:rPr>
                <w:lang w:eastAsia="ja-JP"/>
              </w:rPr>
              <w:t>DC_7A-40C_n78A</w:t>
            </w:r>
          </w:p>
          <w:p w14:paraId="2C4628EE" w14:textId="77777777" w:rsidR="00913D7A" w:rsidRPr="00EF5447" w:rsidRDefault="00913D7A" w:rsidP="00290FB6">
            <w:pPr>
              <w:pStyle w:val="TAC"/>
              <w:rPr>
                <w:noProof/>
                <w:lang w:eastAsia="zh-CN"/>
              </w:rPr>
            </w:pPr>
            <w:r>
              <w:rPr>
                <w:noProof/>
                <w:lang w:eastAsia="zh-CN"/>
              </w:rPr>
              <w:t>DC_7A-40C_n78(2A)</w:t>
            </w:r>
          </w:p>
        </w:tc>
        <w:tc>
          <w:tcPr>
            <w:tcW w:w="5959" w:type="dxa"/>
            <w:tcBorders>
              <w:top w:val="single" w:sz="4" w:space="0" w:color="auto"/>
              <w:left w:val="single" w:sz="4" w:space="0" w:color="auto"/>
              <w:bottom w:val="single" w:sz="4" w:space="0" w:color="auto"/>
              <w:right w:val="single" w:sz="4" w:space="0" w:color="auto"/>
            </w:tcBorders>
          </w:tcPr>
          <w:p w14:paraId="1A9CFCF1" w14:textId="77777777" w:rsidR="00913D7A" w:rsidRPr="00EF5447" w:rsidRDefault="00913D7A" w:rsidP="00290FB6">
            <w:pPr>
              <w:pStyle w:val="TAC"/>
              <w:rPr>
                <w:lang w:eastAsia="ja-JP"/>
              </w:rPr>
            </w:pPr>
            <w:r w:rsidRPr="00EF5447">
              <w:rPr>
                <w:lang w:eastAsia="ja-JP"/>
              </w:rPr>
              <w:t>DC_7A_n78A</w:t>
            </w:r>
          </w:p>
          <w:p w14:paraId="13A07229" w14:textId="77777777" w:rsidR="00913D7A" w:rsidRPr="00EF5447" w:rsidRDefault="00913D7A" w:rsidP="00290FB6">
            <w:pPr>
              <w:pStyle w:val="TAC"/>
              <w:rPr>
                <w:noProof/>
                <w:lang w:eastAsia="zh-CN"/>
              </w:rPr>
            </w:pPr>
            <w:r w:rsidRPr="00EF5447">
              <w:rPr>
                <w:lang w:eastAsia="ja-JP"/>
              </w:rPr>
              <w:t>DC_40A_n78A</w:t>
            </w:r>
          </w:p>
        </w:tc>
      </w:tr>
      <w:tr w:rsidR="00913D7A" w:rsidRPr="00EF5447" w14:paraId="0F8AEC1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835678A" w14:textId="77777777" w:rsidR="00913D7A" w:rsidRPr="00EF5447" w:rsidRDefault="00913D7A" w:rsidP="00290FB6">
            <w:pPr>
              <w:pStyle w:val="TAC"/>
              <w:rPr>
                <w:noProof/>
                <w:lang w:eastAsia="zh-CN"/>
              </w:rPr>
            </w:pPr>
            <w:r w:rsidRPr="00EF5447">
              <w:rPr>
                <w:lang w:eastAsia="zh-TW"/>
              </w:rPr>
              <w:t>DC_7A_n40A-n78A</w:t>
            </w:r>
          </w:p>
        </w:tc>
        <w:tc>
          <w:tcPr>
            <w:tcW w:w="5959" w:type="dxa"/>
            <w:tcBorders>
              <w:top w:val="single" w:sz="4" w:space="0" w:color="auto"/>
              <w:left w:val="single" w:sz="4" w:space="0" w:color="auto"/>
              <w:bottom w:val="single" w:sz="4" w:space="0" w:color="auto"/>
              <w:right w:val="single" w:sz="4" w:space="0" w:color="auto"/>
            </w:tcBorders>
          </w:tcPr>
          <w:p w14:paraId="23D1DDEB" w14:textId="77777777" w:rsidR="00913D7A" w:rsidRPr="00EF5447" w:rsidRDefault="00913D7A" w:rsidP="00290FB6">
            <w:pPr>
              <w:pStyle w:val="TAC"/>
              <w:rPr>
                <w:lang w:eastAsia="ja-JP"/>
              </w:rPr>
            </w:pPr>
            <w:r w:rsidRPr="00EF5447">
              <w:rPr>
                <w:lang w:eastAsia="ja-JP"/>
              </w:rPr>
              <w:t>DC_7A_n40A</w:t>
            </w:r>
          </w:p>
          <w:p w14:paraId="453B5078" w14:textId="77777777" w:rsidR="00913D7A" w:rsidRPr="00EF5447" w:rsidRDefault="00913D7A" w:rsidP="00290FB6">
            <w:pPr>
              <w:pStyle w:val="TAC"/>
              <w:rPr>
                <w:noProof/>
                <w:lang w:eastAsia="zh-CN"/>
              </w:rPr>
            </w:pPr>
            <w:r w:rsidRPr="00EF5447">
              <w:rPr>
                <w:lang w:eastAsia="ja-JP"/>
              </w:rPr>
              <w:t>DC_7A_n78A</w:t>
            </w:r>
          </w:p>
        </w:tc>
      </w:tr>
      <w:tr w:rsidR="00913D7A" w:rsidRPr="00EF5447" w14:paraId="7BAF6DD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90797C" w14:textId="77777777" w:rsidR="00913D7A" w:rsidRPr="00EF5447" w:rsidRDefault="00913D7A" w:rsidP="00290FB6">
            <w:pPr>
              <w:pStyle w:val="TAC"/>
              <w:rPr>
                <w:noProof/>
                <w:vertAlign w:val="superscript"/>
                <w:lang w:eastAsia="zh-CN"/>
              </w:rPr>
            </w:pPr>
            <w:r w:rsidRPr="00EF5447">
              <w:rPr>
                <w:noProof/>
                <w:lang w:eastAsia="zh-CN"/>
              </w:rPr>
              <w:t>DC_7A-46A_n78A</w:t>
            </w:r>
            <w:r w:rsidRPr="00EF5447">
              <w:rPr>
                <w:noProof/>
                <w:vertAlign w:val="superscript"/>
                <w:lang w:eastAsia="zh-CN"/>
              </w:rPr>
              <w:t>3</w:t>
            </w:r>
          </w:p>
          <w:p w14:paraId="4491744C" w14:textId="77777777" w:rsidR="00913D7A" w:rsidRPr="00EF5447" w:rsidRDefault="00913D7A" w:rsidP="00290FB6">
            <w:pPr>
              <w:pStyle w:val="TAC"/>
              <w:rPr>
                <w:noProof/>
                <w:vertAlign w:val="superscript"/>
                <w:lang w:eastAsia="zh-CN"/>
              </w:rPr>
            </w:pPr>
            <w:r w:rsidRPr="00EF5447">
              <w:rPr>
                <w:noProof/>
                <w:lang w:eastAsia="zh-CN"/>
              </w:rPr>
              <w:t>DC_7A-46C_n78A</w:t>
            </w:r>
            <w:r w:rsidRPr="00EF5447">
              <w:rPr>
                <w:noProof/>
                <w:vertAlign w:val="superscript"/>
                <w:lang w:eastAsia="zh-CN"/>
              </w:rPr>
              <w:t>3</w:t>
            </w:r>
          </w:p>
          <w:p w14:paraId="1B2750D1" w14:textId="77777777" w:rsidR="00913D7A" w:rsidRPr="00EF5447" w:rsidRDefault="00913D7A" w:rsidP="00290FB6">
            <w:pPr>
              <w:pStyle w:val="TAC"/>
              <w:rPr>
                <w:noProof/>
                <w:vertAlign w:val="superscript"/>
                <w:lang w:eastAsia="zh-CN"/>
              </w:rPr>
            </w:pPr>
            <w:r w:rsidRPr="00EF5447">
              <w:rPr>
                <w:lang w:eastAsia="fi-FI"/>
              </w:rPr>
              <w:t>DC_</w:t>
            </w:r>
            <w:r w:rsidRPr="00EF5447">
              <w:rPr>
                <w:lang w:eastAsia="zh-CN"/>
              </w:rPr>
              <w:t>7</w:t>
            </w:r>
            <w:r w:rsidRPr="00EF5447">
              <w:rPr>
                <w:lang w:eastAsia="fi-FI"/>
              </w:rPr>
              <w:t>A-</w:t>
            </w:r>
            <w:r w:rsidRPr="00EF5447">
              <w:rPr>
                <w:lang w:eastAsia="zh-CN"/>
              </w:rPr>
              <w:t>46D</w:t>
            </w:r>
            <w:r w:rsidRPr="00EF5447">
              <w:rPr>
                <w:lang w:eastAsia="fi-FI"/>
              </w:rPr>
              <w:t>_n78A</w:t>
            </w:r>
            <w:r w:rsidRPr="00EF5447">
              <w:rPr>
                <w:noProof/>
                <w:vertAlign w:val="superscript"/>
                <w:lang w:eastAsia="zh-CN"/>
              </w:rPr>
              <w:t>3</w:t>
            </w:r>
          </w:p>
          <w:p w14:paraId="4E542729" w14:textId="77777777" w:rsidR="00913D7A" w:rsidRPr="00EF5447" w:rsidRDefault="00913D7A" w:rsidP="00290FB6">
            <w:pPr>
              <w:pStyle w:val="TAC"/>
              <w:rPr>
                <w:noProof/>
                <w:lang w:eastAsia="zh-CN"/>
              </w:rPr>
            </w:pPr>
            <w:r w:rsidRPr="00EF5447">
              <w:rPr>
                <w:lang w:eastAsia="fi-FI"/>
              </w:rPr>
              <w:t>DC_</w:t>
            </w:r>
            <w:r w:rsidRPr="00EF5447">
              <w:rPr>
                <w:lang w:eastAsia="zh-CN"/>
              </w:rPr>
              <w:t>7</w:t>
            </w:r>
            <w:r w:rsidRPr="00EF5447">
              <w:rPr>
                <w:lang w:eastAsia="fi-FI"/>
              </w:rPr>
              <w:t>A-</w:t>
            </w:r>
            <w:r w:rsidRPr="00EF5447">
              <w:rPr>
                <w:lang w:eastAsia="zh-CN"/>
              </w:rPr>
              <w:t>46E</w:t>
            </w:r>
            <w:r w:rsidRPr="00EF5447">
              <w:rPr>
                <w:lang w:eastAsia="fi-FI"/>
              </w:rPr>
              <w:t>_n78A</w:t>
            </w:r>
            <w:r w:rsidRPr="00EF5447">
              <w:rPr>
                <w:noProof/>
                <w:vertAlign w:val="superscript"/>
                <w:lang w:eastAsia="zh-CN"/>
              </w:rPr>
              <w:t>3</w:t>
            </w:r>
          </w:p>
        </w:tc>
        <w:tc>
          <w:tcPr>
            <w:tcW w:w="5959" w:type="dxa"/>
            <w:tcBorders>
              <w:top w:val="single" w:sz="4" w:space="0" w:color="auto"/>
              <w:left w:val="single" w:sz="4" w:space="0" w:color="auto"/>
              <w:bottom w:val="single" w:sz="4" w:space="0" w:color="auto"/>
              <w:right w:val="single" w:sz="4" w:space="0" w:color="auto"/>
            </w:tcBorders>
            <w:hideMark/>
          </w:tcPr>
          <w:p w14:paraId="0D6F2371" w14:textId="77777777" w:rsidR="00913D7A" w:rsidRPr="00EF5447" w:rsidRDefault="00913D7A" w:rsidP="00290FB6">
            <w:pPr>
              <w:pStyle w:val="TAC"/>
              <w:rPr>
                <w:noProof/>
                <w:lang w:eastAsia="zh-CN"/>
              </w:rPr>
            </w:pPr>
            <w:r w:rsidRPr="00EF5447">
              <w:rPr>
                <w:noProof/>
                <w:lang w:eastAsia="zh-CN"/>
              </w:rPr>
              <w:t>DC_7A_n78A</w:t>
            </w:r>
          </w:p>
        </w:tc>
      </w:tr>
      <w:tr w:rsidR="00913D7A" w:rsidRPr="00EF5447" w14:paraId="6BF5BF3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4155EAC" w14:textId="77777777" w:rsidR="00913D7A" w:rsidRPr="00EF5447" w:rsidRDefault="00913D7A" w:rsidP="00290FB6">
            <w:pPr>
              <w:pStyle w:val="TAC"/>
            </w:pPr>
            <w:r w:rsidRPr="00EF5447">
              <w:t>DC_7A-66A_n5A</w:t>
            </w:r>
          </w:p>
          <w:p w14:paraId="12DD9B51" w14:textId="77777777" w:rsidR="00913D7A" w:rsidRPr="00EF5447" w:rsidRDefault="00913D7A" w:rsidP="00290FB6">
            <w:pPr>
              <w:pStyle w:val="TAC"/>
            </w:pPr>
            <w:r w:rsidRPr="00EF5447">
              <w:t>DC_7C-66A_n5A</w:t>
            </w:r>
          </w:p>
          <w:p w14:paraId="5A9C3A0E" w14:textId="77777777" w:rsidR="00913D7A" w:rsidRPr="00EF5447" w:rsidRDefault="00913D7A" w:rsidP="00290FB6">
            <w:pPr>
              <w:pStyle w:val="TAC"/>
            </w:pPr>
            <w:r w:rsidRPr="00EF5447">
              <w:t>DC_7A-66A-66A_n5A</w:t>
            </w:r>
          </w:p>
          <w:p w14:paraId="366C1DCD" w14:textId="77777777" w:rsidR="00913D7A" w:rsidRPr="00EF5447" w:rsidRDefault="00913D7A" w:rsidP="00290FB6">
            <w:pPr>
              <w:pStyle w:val="TAC"/>
            </w:pPr>
            <w:r w:rsidRPr="00EF5447">
              <w:t>DC_7C-66A-66A_n5A</w:t>
            </w:r>
          </w:p>
          <w:p w14:paraId="6CC01ED5" w14:textId="77777777" w:rsidR="00913D7A" w:rsidRPr="00EF5447" w:rsidRDefault="00913D7A" w:rsidP="00290FB6">
            <w:pPr>
              <w:pStyle w:val="TAC"/>
            </w:pPr>
            <w:r w:rsidRPr="00EF5447">
              <w:t>DC_7A-7A-66A_n5A</w:t>
            </w:r>
          </w:p>
          <w:p w14:paraId="216BB7A9" w14:textId="77777777" w:rsidR="00913D7A" w:rsidRPr="00EF5447" w:rsidRDefault="00913D7A" w:rsidP="00290FB6">
            <w:pPr>
              <w:pStyle w:val="TAC"/>
              <w:rPr>
                <w:noProof/>
                <w:lang w:eastAsia="zh-CN"/>
              </w:rPr>
            </w:pPr>
            <w:r w:rsidRPr="00EF5447">
              <w:t>DC_7A-7A-66A-66A_n5A</w:t>
            </w:r>
          </w:p>
        </w:tc>
        <w:tc>
          <w:tcPr>
            <w:tcW w:w="5959" w:type="dxa"/>
            <w:tcBorders>
              <w:top w:val="single" w:sz="4" w:space="0" w:color="auto"/>
              <w:left w:val="single" w:sz="4" w:space="0" w:color="auto"/>
              <w:bottom w:val="single" w:sz="4" w:space="0" w:color="auto"/>
              <w:right w:val="single" w:sz="4" w:space="0" w:color="auto"/>
            </w:tcBorders>
          </w:tcPr>
          <w:p w14:paraId="3C717F9F" w14:textId="77777777" w:rsidR="00913D7A" w:rsidRPr="00EF5447" w:rsidRDefault="00913D7A" w:rsidP="00290FB6">
            <w:pPr>
              <w:pStyle w:val="TAC"/>
            </w:pPr>
            <w:r w:rsidRPr="00EF5447">
              <w:t>DC_7A_n5A</w:t>
            </w:r>
          </w:p>
          <w:p w14:paraId="6939DD90" w14:textId="77777777" w:rsidR="00913D7A" w:rsidRPr="00EF5447" w:rsidRDefault="00913D7A" w:rsidP="00290FB6">
            <w:pPr>
              <w:pStyle w:val="TAC"/>
              <w:rPr>
                <w:noProof/>
                <w:lang w:eastAsia="zh-CN"/>
              </w:rPr>
            </w:pPr>
            <w:r w:rsidRPr="00EF5447">
              <w:t>DC_66A_n5A</w:t>
            </w:r>
          </w:p>
        </w:tc>
      </w:tr>
      <w:tr w:rsidR="00913D7A" w:rsidRPr="00EF5447" w14:paraId="379BC22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DB696DF" w14:textId="77777777" w:rsidR="00913D7A" w:rsidRPr="00EF5447" w:rsidRDefault="00913D7A" w:rsidP="00290FB6">
            <w:pPr>
              <w:pStyle w:val="TAC"/>
              <w:rPr>
                <w:rFonts w:eastAsia="Yu Mincho"/>
                <w:lang w:eastAsia="ja-JP"/>
              </w:rPr>
            </w:pPr>
            <w:r w:rsidRPr="00EF5447">
              <w:rPr>
                <w:rFonts w:eastAsia="Yu Mincho"/>
                <w:lang w:eastAsia="ja-JP"/>
              </w:rPr>
              <w:t>DC_7A-66A_n7A</w:t>
            </w:r>
          </w:p>
          <w:p w14:paraId="70C6D1D5" w14:textId="77777777" w:rsidR="00913D7A" w:rsidRPr="00EF5447" w:rsidRDefault="00913D7A" w:rsidP="00290FB6">
            <w:pPr>
              <w:pStyle w:val="TAC"/>
              <w:rPr>
                <w:noProof/>
                <w:lang w:eastAsia="zh-CN"/>
              </w:rPr>
            </w:pPr>
            <w:r w:rsidRPr="00EF5447">
              <w:rPr>
                <w:rFonts w:eastAsia="Yu Mincho"/>
                <w:lang w:eastAsia="ja-JP"/>
              </w:rPr>
              <w:t>DC_7A-66A-66A_n7A</w:t>
            </w:r>
          </w:p>
        </w:tc>
        <w:tc>
          <w:tcPr>
            <w:tcW w:w="5959" w:type="dxa"/>
            <w:tcBorders>
              <w:top w:val="single" w:sz="4" w:space="0" w:color="auto"/>
              <w:left w:val="single" w:sz="4" w:space="0" w:color="auto"/>
              <w:bottom w:val="single" w:sz="4" w:space="0" w:color="auto"/>
              <w:right w:val="single" w:sz="4" w:space="0" w:color="auto"/>
            </w:tcBorders>
          </w:tcPr>
          <w:p w14:paraId="166CDD01" w14:textId="77777777" w:rsidR="00913D7A" w:rsidRPr="00EF5447" w:rsidRDefault="00913D7A" w:rsidP="00290FB6">
            <w:pPr>
              <w:pStyle w:val="TAC"/>
              <w:rPr>
                <w:vertAlign w:val="superscript"/>
              </w:rPr>
            </w:pPr>
            <w:r w:rsidRPr="00EF5447">
              <w:t>DC_7A_n7A</w:t>
            </w:r>
            <w:r w:rsidRPr="00EF5447">
              <w:rPr>
                <w:vertAlign w:val="superscript"/>
              </w:rPr>
              <w:t>2</w:t>
            </w:r>
          </w:p>
          <w:p w14:paraId="69673651" w14:textId="77777777" w:rsidR="00913D7A" w:rsidRPr="00EF5447" w:rsidRDefault="00913D7A" w:rsidP="00290FB6">
            <w:pPr>
              <w:pStyle w:val="TAC"/>
              <w:rPr>
                <w:noProof/>
                <w:lang w:eastAsia="zh-CN"/>
              </w:rPr>
            </w:pPr>
            <w:r w:rsidRPr="00EF5447">
              <w:t>DC_66A_n7A</w:t>
            </w:r>
          </w:p>
        </w:tc>
      </w:tr>
      <w:tr w:rsidR="00540B5A" w:rsidRPr="00EF5447" w14:paraId="64AE5948" w14:textId="77777777" w:rsidTr="00FD5B6C">
        <w:trPr>
          <w:trHeight w:val="187"/>
          <w:jc w:val="center"/>
          <w:ins w:id="201" w:author="Huawei" w:date="2021-06-01T11:06:00Z"/>
        </w:trPr>
        <w:tc>
          <w:tcPr>
            <w:tcW w:w="0" w:type="auto"/>
            <w:tcBorders>
              <w:top w:val="single" w:sz="4" w:space="0" w:color="auto"/>
              <w:left w:val="single" w:sz="4" w:space="0" w:color="auto"/>
              <w:bottom w:val="single" w:sz="4" w:space="0" w:color="auto"/>
              <w:right w:val="single" w:sz="4" w:space="0" w:color="auto"/>
            </w:tcBorders>
            <w:noWrap/>
            <w:vAlign w:val="center"/>
          </w:tcPr>
          <w:p w14:paraId="49E630DC" w14:textId="77777777" w:rsidR="00540B5A" w:rsidRDefault="00540B5A" w:rsidP="00540B5A">
            <w:pPr>
              <w:pStyle w:val="TAC"/>
              <w:rPr>
                <w:ins w:id="202" w:author="Huawei" w:date="2021-06-01T11:06:00Z"/>
              </w:rPr>
            </w:pPr>
            <w:ins w:id="203" w:author="Huawei" w:date="2021-06-01T11:06:00Z">
              <w:r>
                <w:t>DC_7A-66A_n25A</w:t>
              </w:r>
            </w:ins>
          </w:p>
          <w:p w14:paraId="0041A217" w14:textId="77777777" w:rsidR="00540B5A" w:rsidRDefault="00540B5A" w:rsidP="00540B5A">
            <w:pPr>
              <w:pStyle w:val="TAC"/>
              <w:rPr>
                <w:ins w:id="204" w:author="Huawei" w:date="2021-06-01T11:06:00Z"/>
              </w:rPr>
            </w:pPr>
            <w:ins w:id="205" w:author="Huawei" w:date="2021-06-01T11:06:00Z">
              <w:r>
                <w:t>DC_7A-7A-66A_n25A</w:t>
              </w:r>
            </w:ins>
          </w:p>
          <w:p w14:paraId="510D5FFC" w14:textId="70F4023A" w:rsidR="00540B5A" w:rsidRPr="00EF5447" w:rsidRDefault="00540B5A" w:rsidP="00540B5A">
            <w:pPr>
              <w:pStyle w:val="TAC"/>
              <w:rPr>
                <w:ins w:id="206" w:author="Huawei" w:date="2021-06-01T11:06:00Z"/>
                <w:rFonts w:eastAsia="Yu Mincho"/>
                <w:lang w:eastAsia="ja-JP"/>
              </w:rPr>
            </w:pPr>
            <w:ins w:id="207" w:author="Huawei" w:date="2021-06-01T11:06:00Z">
              <w:r>
                <w:t>DC_7C-66A_n25A</w:t>
              </w:r>
            </w:ins>
          </w:p>
        </w:tc>
        <w:tc>
          <w:tcPr>
            <w:tcW w:w="5959" w:type="dxa"/>
            <w:tcBorders>
              <w:top w:val="single" w:sz="4" w:space="0" w:color="auto"/>
              <w:left w:val="single" w:sz="4" w:space="0" w:color="auto"/>
              <w:bottom w:val="single" w:sz="4" w:space="0" w:color="auto"/>
              <w:right w:val="single" w:sz="4" w:space="0" w:color="auto"/>
            </w:tcBorders>
            <w:vAlign w:val="center"/>
          </w:tcPr>
          <w:p w14:paraId="79D37896" w14:textId="77777777" w:rsidR="00FD5B6C" w:rsidRDefault="00540B5A" w:rsidP="00FD5B6C">
            <w:pPr>
              <w:pStyle w:val="TAC"/>
              <w:rPr>
                <w:ins w:id="208" w:author="Huawei" w:date="2021-06-01T15:10:00Z"/>
              </w:rPr>
            </w:pPr>
            <w:ins w:id="209" w:author="Huawei" w:date="2021-06-01T11:06:00Z">
              <w:r>
                <w:t>DC_7A_n25A</w:t>
              </w:r>
            </w:ins>
          </w:p>
          <w:p w14:paraId="092828B5" w14:textId="0A69012C" w:rsidR="00540B5A" w:rsidRPr="00EF5447" w:rsidRDefault="00540B5A" w:rsidP="00FD5B6C">
            <w:pPr>
              <w:pStyle w:val="TAC"/>
              <w:rPr>
                <w:ins w:id="210" w:author="Huawei" w:date="2021-06-01T11:06:00Z"/>
              </w:rPr>
            </w:pPr>
            <w:ins w:id="211" w:author="Huawei" w:date="2021-06-01T11:06:00Z">
              <w:r>
                <w:t>DC_66A_n25A</w:t>
              </w:r>
            </w:ins>
          </w:p>
        </w:tc>
      </w:tr>
      <w:tr w:rsidR="00913D7A" w:rsidRPr="00EF5447" w14:paraId="7C6B0DB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D742E41" w14:textId="77777777" w:rsidR="00913D7A" w:rsidRPr="00EF5447" w:rsidRDefault="00913D7A" w:rsidP="00290FB6">
            <w:pPr>
              <w:pStyle w:val="TAC"/>
              <w:rPr>
                <w:noProof/>
                <w:lang w:eastAsia="zh-CN"/>
              </w:rPr>
            </w:pPr>
            <w:r w:rsidRPr="00EF5447">
              <w:rPr>
                <w:lang w:eastAsia="ja-JP"/>
              </w:rPr>
              <w:t>DC_7A-66A_n28A</w:t>
            </w:r>
          </w:p>
        </w:tc>
        <w:tc>
          <w:tcPr>
            <w:tcW w:w="5959" w:type="dxa"/>
            <w:tcBorders>
              <w:top w:val="single" w:sz="4" w:space="0" w:color="auto"/>
              <w:left w:val="single" w:sz="4" w:space="0" w:color="auto"/>
              <w:bottom w:val="single" w:sz="4" w:space="0" w:color="auto"/>
              <w:right w:val="single" w:sz="4" w:space="0" w:color="auto"/>
            </w:tcBorders>
          </w:tcPr>
          <w:p w14:paraId="1D1F5685" w14:textId="77777777" w:rsidR="00913D7A" w:rsidRPr="00EF5447" w:rsidRDefault="00913D7A" w:rsidP="00290FB6">
            <w:pPr>
              <w:pStyle w:val="TAC"/>
              <w:rPr>
                <w:lang w:eastAsia="ja-JP"/>
              </w:rPr>
            </w:pPr>
            <w:r w:rsidRPr="00EF5447">
              <w:rPr>
                <w:lang w:eastAsia="ja-JP"/>
              </w:rPr>
              <w:t>DC_7A_n28A</w:t>
            </w:r>
          </w:p>
          <w:p w14:paraId="5646FD2A" w14:textId="77777777" w:rsidR="00913D7A" w:rsidRPr="00EF5447" w:rsidRDefault="00913D7A" w:rsidP="00290FB6">
            <w:pPr>
              <w:pStyle w:val="TAC"/>
              <w:rPr>
                <w:noProof/>
                <w:lang w:eastAsia="zh-CN"/>
              </w:rPr>
            </w:pPr>
            <w:r w:rsidRPr="00EF5447">
              <w:rPr>
                <w:lang w:eastAsia="ja-JP"/>
              </w:rPr>
              <w:t>DC_66A_n28A</w:t>
            </w:r>
          </w:p>
        </w:tc>
      </w:tr>
      <w:tr w:rsidR="00913D7A" w:rsidRPr="00EF5447" w14:paraId="216858F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1FA4767" w14:textId="77777777" w:rsidR="00913D7A" w:rsidRPr="00EF5447" w:rsidRDefault="00913D7A" w:rsidP="00290FB6">
            <w:pPr>
              <w:pStyle w:val="TAC"/>
              <w:rPr>
                <w:noProof/>
                <w:lang w:eastAsia="zh-CN"/>
              </w:rPr>
            </w:pPr>
            <w:r w:rsidRPr="00EF5447">
              <w:rPr>
                <w:lang w:eastAsia="ja-JP"/>
              </w:rPr>
              <w:t>DC_7A-66A_n38A</w:t>
            </w:r>
          </w:p>
        </w:tc>
        <w:tc>
          <w:tcPr>
            <w:tcW w:w="5959" w:type="dxa"/>
            <w:tcBorders>
              <w:top w:val="single" w:sz="4" w:space="0" w:color="auto"/>
              <w:left w:val="single" w:sz="4" w:space="0" w:color="auto"/>
              <w:bottom w:val="single" w:sz="4" w:space="0" w:color="auto"/>
              <w:right w:val="single" w:sz="4" w:space="0" w:color="auto"/>
            </w:tcBorders>
            <w:hideMark/>
          </w:tcPr>
          <w:p w14:paraId="6992021F" w14:textId="77777777" w:rsidR="00913D7A" w:rsidRPr="00EF5447" w:rsidRDefault="00913D7A" w:rsidP="00290FB6">
            <w:pPr>
              <w:pStyle w:val="TAC"/>
              <w:rPr>
                <w:noProof/>
                <w:lang w:eastAsia="zh-CN"/>
              </w:rPr>
            </w:pPr>
            <w:r w:rsidRPr="00EF5447">
              <w:rPr>
                <w:lang w:eastAsia="ja-JP"/>
              </w:rPr>
              <w:t>66A</w:t>
            </w:r>
            <w:r w:rsidRPr="00EF5447">
              <w:rPr>
                <w:vertAlign w:val="superscript"/>
              </w:rPr>
              <w:t>9</w:t>
            </w:r>
          </w:p>
        </w:tc>
      </w:tr>
      <w:tr w:rsidR="00913D7A" w:rsidRPr="00EF5447" w14:paraId="4151679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291527" w14:textId="77777777" w:rsidR="00913D7A" w:rsidRPr="00EF5447" w:rsidRDefault="00913D7A" w:rsidP="00290FB6">
            <w:pPr>
              <w:pStyle w:val="TAC"/>
              <w:rPr>
                <w:szCs w:val="18"/>
                <w:lang w:eastAsia="zh-CN"/>
              </w:rPr>
            </w:pPr>
            <w:r w:rsidRPr="00EF5447">
              <w:rPr>
                <w:szCs w:val="18"/>
                <w:lang w:eastAsia="zh-CN"/>
              </w:rPr>
              <w:t>DC_7A-66A_n66A</w:t>
            </w:r>
          </w:p>
          <w:p w14:paraId="321D5FD2" w14:textId="77777777" w:rsidR="00913D7A" w:rsidRDefault="00913D7A" w:rsidP="00290FB6">
            <w:pPr>
              <w:pStyle w:val="TAC"/>
              <w:rPr>
                <w:szCs w:val="18"/>
                <w:lang w:eastAsia="zh-CN"/>
              </w:rPr>
            </w:pPr>
            <w:r w:rsidRPr="00EF5447">
              <w:rPr>
                <w:szCs w:val="18"/>
                <w:lang w:eastAsia="zh-CN"/>
              </w:rPr>
              <w:t>DC_7C-66A_n66A</w:t>
            </w:r>
          </w:p>
          <w:p w14:paraId="2BF1CF49" w14:textId="77777777" w:rsidR="00913D7A" w:rsidRDefault="00913D7A" w:rsidP="00290FB6">
            <w:pPr>
              <w:pStyle w:val="TAC"/>
              <w:rPr>
                <w:szCs w:val="18"/>
                <w:lang w:eastAsia="zh-CN"/>
              </w:rPr>
            </w:pPr>
            <w:r>
              <w:rPr>
                <w:szCs w:val="18"/>
                <w:lang w:eastAsia="zh-CN"/>
              </w:rPr>
              <w:t>DC_7A-7A-66A_n66A</w:t>
            </w:r>
          </w:p>
          <w:p w14:paraId="76A9EEBF" w14:textId="77777777" w:rsidR="00913D7A" w:rsidRDefault="00913D7A" w:rsidP="00290FB6">
            <w:pPr>
              <w:pStyle w:val="TAC"/>
              <w:rPr>
                <w:szCs w:val="18"/>
                <w:lang w:eastAsia="zh-CN"/>
              </w:rPr>
            </w:pPr>
            <w:r>
              <w:rPr>
                <w:szCs w:val="18"/>
                <w:lang w:eastAsia="zh-CN"/>
              </w:rPr>
              <w:t>DC_7A-66A-66A_n66A</w:t>
            </w:r>
          </w:p>
          <w:p w14:paraId="7038FD4F" w14:textId="77777777" w:rsidR="00913D7A" w:rsidRPr="00EF5447" w:rsidRDefault="00913D7A" w:rsidP="00290FB6">
            <w:pPr>
              <w:pStyle w:val="TAC"/>
              <w:rPr>
                <w:szCs w:val="18"/>
                <w:lang w:eastAsia="zh-CN"/>
              </w:rPr>
            </w:pPr>
            <w:r>
              <w:rPr>
                <w:szCs w:val="18"/>
                <w:lang w:eastAsia="zh-CN"/>
              </w:rPr>
              <w:t>DC_7A-7A-66A-66A_n66A</w:t>
            </w:r>
          </w:p>
        </w:tc>
        <w:tc>
          <w:tcPr>
            <w:tcW w:w="5959" w:type="dxa"/>
            <w:tcBorders>
              <w:top w:val="single" w:sz="4" w:space="0" w:color="auto"/>
              <w:left w:val="single" w:sz="4" w:space="0" w:color="auto"/>
              <w:bottom w:val="single" w:sz="4" w:space="0" w:color="auto"/>
              <w:right w:val="single" w:sz="4" w:space="0" w:color="auto"/>
            </w:tcBorders>
            <w:hideMark/>
          </w:tcPr>
          <w:p w14:paraId="555ABD81" w14:textId="77777777" w:rsidR="00913D7A" w:rsidRPr="00EF5447" w:rsidRDefault="00913D7A" w:rsidP="00290FB6">
            <w:pPr>
              <w:pStyle w:val="TAC"/>
              <w:rPr>
                <w:szCs w:val="18"/>
                <w:lang w:eastAsia="zh-CN"/>
              </w:rPr>
            </w:pPr>
            <w:r w:rsidRPr="00EF5447">
              <w:rPr>
                <w:szCs w:val="18"/>
                <w:lang w:eastAsia="zh-CN"/>
              </w:rPr>
              <w:t>DC_7A_n66A</w:t>
            </w:r>
          </w:p>
          <w:p w14:paraId="1524D6CE" w14:textId="77777777" w:rsidR="00913D7A" w:rsidRPr="00EF5447" w:rsidRDefault="00913D7A" w:rsidP="00290FB6">
            <w:pPr>
              <w:pStyle w:val="TAC"/>
              <w:rPr>
                <w:noProof/>
                <w:lang w:eastAsia="zh-CN"/>
              </w:rPr>
            </w:pPr>
            <w:r w:rsidRPr="00EF5447">
              <w:rPr>
                <w:szCs w:val="18"/>
                <w:lang w:eastAsia="zh-CN"/>
              </w:rPr>
              <w:t>DC_66A_n66A</w:t>
            </w:r>
            <w:r w:rsidRPr="00EF5447">
              <w:rPr>
                <w:szCs w:val="18"/>
                <w:vertAlign w:val="superscript"/>
                <w:lang w:eastAsia="zh-CN"/>
              </w:rPr>
              <w:t>2</w:t>
            </w:r>
          </w:p>
        </w:tc>
      </w:tr>
      <w:tr w:rsidR="00913D7A" w:rsidRPr="00EF5447" w14:paraId="6A6CB3C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B00D683" w14:textId="77777777" w:rsidR="00913D7A" w:rsidRPr="00EF5447" w:rsidRDefault="00913D7A" w:rsidP="00290FB6">
            <w:pPr>
              <w:pStyle w:val="TAC"/>
              <w:rPr>
                <w:szCs w:val="18"/>
                <w:lang w:eastAsia="zh-CN"/>
              </w:rPr>
            </w:pPr>
            <w:r w:rsidRPr="00EF5447">
              <w:rPr>
                <w:lang w:eastAsia="ja-JP"/>
              </w:rPr>
              <w:t>DC_7A-66A_n71A</w:t>
            </w:r>
          </w:p>
        </w:tc>
        <w:tc>
          <w:tcPr>
            <w:tcW w:w="5959" w:type="dxa"/>
            <w:tcBorders>
              <w:top w:val="single" w:sz="4" w:space="0" w:color="auto"/>
              <w:left w:val="single" w:sz="4" w:space="0" w:color="auto"/>
              <w:bottom w:val="single" w:sz="4" w:space="0" w:color="auto"/>
              <w:right w:val="single" w:sz="4" w:space="0" w:color="auto"/>
            </w:tcBorders>
            <w:hideMark/>
          </w:tcPr>
          <w:p w14:paraId="1A324FAF" w14:textId="77777777" w:rsidR="00913D7A" w:rsidRPr="00EF5447" w:rsidRDefault="00913D7A" w:rsidP="00290FB6">
            <w:pPr>
              <w:pStyle w:val="TAC"/>
              <w:rPr>
                <w:lang w:eastAsia="ja-JP"/>
              </w:rPr>
            </w:pPr>
            <w:r w:rsidRPr="00EF5447">
              <w:rPr>
                <w:lang w:eastAsia="ja-JP"/>
              </w:rPr>
              <w:t>DC_7A_n71A</w:t>
            </w:r>
          </w:p>
          <w:p w14:paraId="1727BC3A" w14:textId="77777777" w:rsidR="00913D7A" w:rsidRPr="00EF5447" w:rsidRDefault="00913D7A" w:rsidP="00290FB6">
            <w:pPr>
              <w:pStyle w:val="TAC"/>
              <w:rPr>
                <w:szCs w:val="18"/>
                <w:lang w:eastAsia="zh-CN"/>
              </w:rPr>
            </w:pPr>
            <w:r w:rsidRPr="00EF5447">
              <w:rPr>
                <w:lang w:eastAsia="ja-JP"/>
              </w:rPr>
              <w:t>DC_66A_n71A</w:t>
            </w:r>
          </w:p>
        </w:tc>
      </w:tr>
      <w:tr w:rsidR="00913D7A" w:rsidRPr="00EF5447" w14:paraId="529CF1D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3956F8" w14:textId="77777777" w:rsidR="00913D7A" w:rsidRPr="00EF5447" w:rsidRDefault="00913D7A" w:rsidP="00290FB6">
            <w:pPr>
              <w:pStyle w:val="TAC"/>
              <w:rPr>
                <w:szCs w:val="18"/>
                <w:lang w:eastAsia="zh-CN"/>
              </w:rPr>
            </w:pPr>
            <w:r w:rsidRPr="00EF5447">
              <w:rPr>
                <w:lang w:eastAsia="ja-JP"/>
              </w:rPr>
              <w:t>DC_7A-66A-66A_n71A</w:t>
            </w:r>
          </w:p>
        </w:tc>
        <w:tc>
          <w:tcPr>
            <w:tcW w:w="5959" w:type="dxa"/>
            <w:tcBorders>
              <w:top w:val="single" w:sz="4" w:space="0" w:color="auto"/>
              <w:left w:val="single" w:sz="4" w:space="0" w:color="auto"/>
              <w:bottom w:val="single" w:sz="4" w:space="0" w:color="auto"/>
              <w:right w:val="single" w:sz="4" w:space="0" w:color="auto"/>
            </w:tcBorders>
            <w:hideMark/>
          </w:tcPr>
          <w:p w14:paraId="1DCA5019" w14:textId="77777777" w:rsidR="00913D7A" w:rsidRPr="00EF5447" w:rsidRDefault="00913D7A" w:rsidP="00290FB6">
            <w:pPr>
              <w:pStyle w:val="TAC"/>
              <w:rPr>
                <w:lang w:eastAsia="ja-JP"/>
              </w:rPr>
            </w:pPr>
            <w:r w:rsidRPr="00EF5447">
              <w:rPr>
                <w:lang w:eastAsia="ja-JP"/>
              </w:rPr>
              <w:t>DC_7A_n71A</w:t>
            </w:r>
          </w:p>
          <w:p w14:paraId="756F870D" w14:textId="77777777" w:rsidR="00913D7A" w:rsidRPr="00EF5447" w:rsidRDefault="00913D7A" w:rsidP="00290FB6">
            <w:pPr>
              <w:pStyle w:val="TAC"/>
              <w:rPr>
                <w:szCs w:val="18"/>
                <w:lang w:eastAsia="zh-CN"/>
              </w:rPr>
            </w:pPr>
            <w:r w:rsidRPr="00EF5447">
              <w:rPr>
                <w:lang w:eastAsia="ja-JP"/>
              </w:rPr>
              <w:t>DC_66A_n71A</w:t>
            </w:r>
          </w:p>
        </w:tc>
      </w:tr>
      <w:tr w:rsidR="00913D7A" w:rsidRPr="00EF5447" w14:paraId="043B263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9F773BD" w14:textId="77777777" w:rsidR="00913D7A" w:rsidRPr="00EF5447" w:rsidRDefault="00913D7A" w:rsidP="00290FB6">
            <w:pPr>
              <w:pStyle w:val="TAC"/>
              <w:rPr>
                <w:lang w:eastAsia="ja-JP"/>
              </w:rPr>
            </w:pPr>
            <w:r>
              <w:rPr>
                <w:rFonts w:cs="Arial"/>
                <w:szCs w:val="18"/>
              </w:rPr>
              <w:t>DC_7A_n66A-n71A</w:t>
            </w:r>
          </w:p>
        </w:tc>
        <w:tc>
          <w:tcPr>
            <w:tcW w:w="5959" w:type="dxa"/>
            <w:tcBorders>
              <w:top w:val="single" w:sz="4" w:space="0" w:color="auto"/>
              <w:left w:val="single" w:sz="4" w:space="0" w:color="auto"/>
              <w:bottom w:val="single" w:sz="4" w:space="0" w:color="auto"/>
              <w:right w:val="single" w:sz="4" w:space="0" w:color="auto"/>
            </w:tcBorders>
            <w:vAlign w:val="center"/>
          </w:tcPr>
          <w:p w14:paraId="55200C4D" w14:textId="77777777" w:rsidR="00913D7A" w:rsidRDefault="00913D7A" w:rsidP="00290FB6">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_n66</w:t>
            </w:r>
            <w:r w:rsidRPr="00A9776B">
              <w:rPr>
                <w:rFonts w:cs="Arial"/>
                <w:szCs w:val="18"/>
                <w:lang w:val="sv-SE"/>
              </w:rPr>
              <w:t>A</w:t>
            </w:r>
          </w:p>
          <w:p w14:paraId="4984BC5D" w14:textId="77777777" w:rsidR="00913D7A" w:rsidRPr="00EF5447" w:rsidRDefault="00913D7A" w:rsidP="00290FB6">
            <w:pPr>
              <w:pStyle w:val="TAC"/>
              <w:rPr>
                <w:lang w:eastAsia="ja-JP"/>
              </w:rPr>
            </w:pPr>
            <w:r w:rsidRPr="00A9776B">
              <w:rPr>
                <w:rFonts w:cs="Arial"/>
                <w:szCs w:val="18"/>
              </w:rPr>
              <w:t>DC</w:t>
            </w:r>
            <w:r>
              <w:rPr>
                <w:rFonts w:cs="Arial"/>
                <w:szCs w:val="18"/>
              </w:rPr>
              <w:t>_7</w:t>
            </w:r>
            <w:r w:rsidRPr="00A9776B">
              <w:rPr>
                <w:rFonts w:cs="Arial"/>
                <w:szCs w:val="18"/>
              </w:rPr>
              <w:t>A</w:t>
            </w:r>
            <w:r>
              <w:rPr>
                <w:rFonts w:cs="Arial"/>
                <w:szCs w:val="18"/>
              </w:rPr>
              <w:t>_n71</w:t>
            </w:r>
            <w:r w:rsidRPr="00A9776B">
              <w:rPr>
                <w:rFonts w:cs="Arial"/>
                <w:szCs w:val="18"/>
                <w:lang w:val="sv-SE"/>
              </w:rPr>
              <w:t>A</w:t>
            </w:r>
          </w:p>
        </w:tc>
      </w:tr>
      <w:tr w:rsidR="00913D7A" w:rsidRPr="00EF5447" w14:paraId="0497E92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C34B037" w14:textId="77777777" w:rsidR="00913D7A" w:rsidRPr="00EF5447" w:rsidRDefault="00913D7A" w:rsidP="00290FB6">
            <w:pPr>
              <w:pStyle w:val="TAC"/>
              <w:rPr>
                <w:b/>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w:t>
            </w:r>
            <w:r w:rsidRPr="00EF5447">
              <w:rPr>
                <w:lang w:eastAsia="fi-FI"/>
              </w:rPr>
              <w:t>A</w:t>
            </w:r>
          </w:p>
          <w:p w14:paraId="3C591156" w14:textId="77777777" w:rsidR="00913D7A" w:rsidRPr="00EF5447" w:rsidRDefault="00913D7A" w:rsidP="00290FB6">
            <w:pPr>
              <w:pStyle w:val="TAC"/>
              <w:rPr>
                <w:b/>
                <w:lang w:eastAsia="fi-FI"/>
              </w:rPr>
            </w:pPr>
            <w:r w:rsidRPr="00EF5447">
              <w:rPr>
                <w:lang w:eastAsia="fi-FI"/>
              </w:rPr>
              <w:t>DC_</w:t>
            </w:r>
            <w:r w:rsidRPr="00EF5447">
              <w:t>7A-7</w:t>
            </w:r>
            <w:r w:rsidRPr="00EF5447">
              <w:rPr>
                <w:lang w:eastAsia="fi-FI"/>
              </w:rPr>
              <w:t>A</w:t>
            </w:r>
            <w:r w:rsidRPr="00EF5447">
              <w:t>-66A</w:t>
            </w:r>
            <w:r w:rsidRPr="00EF5447">
              <w:rPr>
                <w:lang w:eastAsia="fi-FI"/>
              </w:rPr>
              <w:t>_</w:t>
            </w:r>
            <w:r w:rsidRPr="00EF5447">
              <w:t>n77</w:t>
            </w:r>
            <w:r w:rsidRPr="00EF5447">
              <w:rPr>
                <w:lang w:eastAsia="fi-FI"/>
              </w:rPr>
              <w:t>A</w:t>
            </w:r>
          </w:p>
          <w:p w14:paraId="3FFAE4B0" w14:textId="77777777" w:rsidR="00913D7A" w:rsidRPr="00EF5447" w:rsidRDefault="00913D7A" w:rsidP="00290FB6">
            <w:pPr>
              <w:pStyle w:val="TAC"/>
              <w:rPr>
                <w:b/>
              </w:rPr>
            </w:pPr>
            <w:r w:rsidRPr="00EF5447">
              <w:rPr>
                <w:lang w:eastAsia="fi-FI"/>
              </w:rPr>
              <w:t>DC_</w:t>
            </w:r>
            <w:r w:rsidRPr="00EF5447">
              <w:t>7A-7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1724029D" w14:textId="77777777" w:rsidR="00913D7A" w:rsidRPr="00EF5447" w:rsidRDefault="00913D7A" w:rsidP="00290FB6">
            <w:pPr>
              <w:pStyle w:val="TAC"/>
              <w:rPr>
                <w:b/>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5B85103C" w14:textId="77777777" w:rsidR="00913D7A" w:rsidRPr="00EF5447" w:rsidRDefault="00913D7A" w:rsidP="00290FB6">
            <w:pPr>
              <w:pStyle w:val="TAC"/>
              <w:rPr>
                <w:b/>
                <w:lang w:eastAsia="fi-FI"/>
              </w:rPr>
            </w:pPr>
            <w:r w:rsidRPr="00EF5447">
              <w:rPr>
                <w:lang w:eastAsia="fi-FI"/>
              </w:rPr>
              <w:t>DC_</w:t>
            </w:r>
            <w:r w:rsidRPr="00EF5447">
              <w:t>7C-66A</w:t>
            </w:r>
            <w:r w:rsidRPr="00EF5447">
              <w:rPr>
                <w:lang w:eastAsia="fi-FI"/>
              </w:rPr>
              <w:t>_</w:t>
            </w:r>
            <w:r w:rsidRPr="00EF5447">
              <w:t>n77</w:t>
            </w:r>
            <w:r w:rsidRPr="00EF5447">
              <w:rPr>
                <w:lang w:eastAsia="fi-FI"/>
              </w:rPr>
              <w:t>A</w:t>
            </w:r>
          </w:p>
          <w:p w14:paraId="1ACCA76A" w14:textId="77777777" w:rsidR="00913D7A" w:rsidRPr="00EF5447" w:rsidRDefault="00913D7A" w:rsidP="00290FB6">
            <w:pPr>
              <w:pStyle w:val="TAC"/>
              <w:rPr>
                <w:lang w:eastAsia="ja-JP"/>
              </w:rPr>
            </w:pPr>
            <w:r w:rsidRPr="00EF5447">
              <w:rPr>
                <w:lang w:eastAsia="fi-FI"/>
              </w:rPr>
              <w:t>DC_</w:t>
            </w:r>
            <w:r w:rsidRPr="00EF5447">
              <w:t>7C-66A</w:t>
            </w:r>
            <w:r w:rsidRPr="00EF5447">
              <w:rPr>
                <w:lang w:eastAsia="fi-FI"/>
              </w:rPr>
              <w:t>_</w:t>
            </w:r>
            <w:r w:rsidRPr="00EF5447">
              <w:t>n77(2</w:t>
            </w:r>
            <w:r w:rsidRPr="00EF5447">
              <w:rPr>
                <w:lang w:eastAsia="fi-FI"/>
              </w:rPr>
              <w:t>A</w:t>
            </w:r>
            <w:r w:rsidRPr="00EF5447">
              <w:t>)</w:t>
            </w:r>
          </w:p>
        </w:tc>
        <w:tc>
          <w:tcPr>
            <w:tcW w:w="5959" w:type="dxa"/>
            <w:tcBorders>
              <w:top w:val="single" w:sz="4" w:space="0" w:color="auto"/>
              <w:left w:val="single" w:sz="4" w:space="0" w:color="auto"/>
              <w:bottom w:val="single" w:sz="4" w:space="0" w:color="auto"/>
              <w:right w:val="single" w:sz="4" w:space="0" w:color="auto"/>
            </w:tcBorders>
          </w:tcPr>
          <w:p w14:paraId="383F4A47" w14:textId="77777777" w:rsidR="00913D7A" w:rsidRPr="00EF5447" w:rsidRDefault="00913D7A" w:rsidP="00290FB6">
            <w:pPr>
              <w:pStyle w:val="TAC"/>
              <w:rPr>
                <w:b/>
              </w:rPr>
            </w:pPr>
            <w:r w:rsidRPr="00EF5447">
              <w:rPr>
                <w:lang w:eastAsia="fi-FI"/>
              </w:rPr>
              <w:t>DC_</w:t>
            </w:r>
            <w:r w:rsidRPr="00EF5447">
              <w:t>7A_n77A</w:t>
            </w:r>
          </w:p>
          <w:p w14:paraId="6F11452E" w14:textId="77777777" w:rsidR="00913D7A" w:rsidRPr="00EF5447" w:rsidRDefault="00913D7A" w:rsidP="00290FB6">
            <w:pPr>
              <w:pStyle w:val="TAC"/>
              <w:rPr>
                <w:lang w:eastAsia="ja-JP"/>
              </w:rPr>
            </w:pPr>
            <w:r w:rsidRPr="00EF5447">
              <w:t>DC_66A_n77A</w:t>
            </w:r>
          </w:p>
        </w:tc>
      </w:tr>
      <w:tr w:rsidR="00913D7A" w:rsidRPr="00EF5447" w14:paraId="4BEF3EA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2D939BD" w14:textId="77777777" w:rsidR="00913D7A" w:rsidRPr="00EF5447" w:rsidRDefault="00913D7A" w:rsidP="00290FB6">
            <w:pPr>
              <w:pStyle w:val="TAC"/>
            </w:pPr>
            <w:r w:rsidRPr="00EF5447">
              <w:t>DC_7A_n66A-n78A</w:t>
            </w:r>
          </w:p>
          <w:p w14:paraId="7288F20E" w14:textId="77777777" w:rsidR="00913D7A" w:rsidRPr="00EF5447" w:rsidRDefault="00913D7A" w:rsidP="00290FB6">
            <w:pPr>
              <w:pStyle w:val="TAC"/>
            </w:pPr>
            <w:r w:rsidRPr="00EF5447">
              <w:t>DC_7A-7A_n66A-n78A</w:t>
            </w:r>
          </w:p>
          <w:p w14:paraId="0ABB0098" w14:textId="77777777" w:rsidR="00913D7A" w:rsidRPr="00EF5447" w:rsidRDefault="00913D7A" w:rsidP="00290FB6">
            <w:pPr>
              <w:pStyle w:val="TAC"/>
              <w:rPr>
                <w:lang w:eastAsia="ja-JP"/>
              </w:rPr>
            </w:pPr>
            <w:r w:rsidRPr="00EF5447">
              <w:t>DC_7C_n66A-n78A</w:t>
            </w:r>
          </w:p>
        </w:tc>
        <w:tc>
          <w:tcPr>
            <w:tcW w:w="5959" w:type="dxa"/>
            <w:tcBorders>
              <w:top w:val="single" w:sz="4" w:space="0" w:color="auto"/>
              <w:left w:val="single" w:sz="4" w:space="0" w:color="auto"/>
              <w:bottom w:val="single" w:sz="4" w:space="0" w:color="auto"/>
              <w:right w:val="single" w:sz="4" w:space="0" w:color="auto"/>
            </w:tcBorders>
            <w:hideMark/>
          </w:tcPr>
          <w:p w14:paraId="43128449" w14:textId="77777777" w:rsidR="00913D7A" w:rsidRPr="00EF5447" w:rsidRDefault="00913D7A" w:rsidP="00290FB6">
            <w:pPr>
              <w:pStyle w:val="TAC"/>
            </w:pPr>
            <w:r w:rsidRPr="00EF5447">
              <w:t>DC_</w:t>
            </w:r>
            <w:r w:rsidRPr="00EF5447">
              <w:rPr>
                <w:lang w:eastAsia="zh-CN"/>
              </w:rPr>
              <w:t>7</w:t>
            </w:r>
            <w:r w:rsidRPr="00EF5447">
              <w:t>A_n</w:t>
            </w:r>
            <w:r w:rsidRPr="00EF5447">
              <w:rPr>
                <w:lang w:eastAsia="zh-CN"/>
              </w:rPr>
              <w:t>66</w:t>
            </w:r>
            <w:r w:rsidRPr="00EF5447">
              <w:t>A</w:t>
            </w:r>
          </w:p>
          <w:p w14:paraId="3869BFC8" w14:textId="77777777" w:rsidR="00913D7A" w:rsidRPr="00EF5447" w:rsidRDefault="00913D7A" w:rsidP="00290FB6">
            <w:pPr>
              <w:pStyle w:val="TAC"/>
              <w:rPr>
                <w:lang w:eastAsia="ja-JP"/>
              </w:rPr>
            </w:pPr>
            <w:r w:rsidRPr="00EF5447">
              <w:t>DC_</w:t>
            </w:r>
            <w:r w:rsidRPr="00EF5447">
              <w:rPr>
                <w:lang w:eastAsia="zh-CN"/>
              </w:rPr>
              <w:t>7</w:t>
            </w:r>
            <w:r w:rsidRPr="00EF5447">
              <w:t>A_n78A</w:t>
            </w:r>
          </w:p>
        </w:tc>
      </w:tr>
      <w:tr w:rsidR="00913D7A" w:rsidRPr="00EF5447" w14:paraId="13A703A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442CB08" w14:textId="77777777" w:rsidR="00913D7A" w:rsidRPr="00EF5447" w:rsidRDefault="00913D7A" w:rsidP="00290FB6">
            <w:pPr>
              <w:pStyle w:val="TAC"/>
            </w:pPr>
            <w:r w:rsidRPr="00EF5447">
              <w:t>DC_7A-66A_n78A</w:t>
            </w:r>
          </w:p>
          <w:p w14:paraId="0173C741" w14:textId="77777777" w:rsidR="00913D7A" w:rsidRPr="00EF5447" w:rsidRDefault="00913D7A" w:rsidP="00290FB6">
            <w:pPr>
              <w:pStyle w:val="TAC"/>
              <w:rPr>
                <w:lang w:eastAsia="fr-FR"/>
              </w:rPr>
            </w:pPr>
            <w:r w:rsidRPr="00EF5447">
              <w:t>DC_7C-66A_n78A</w:t>
            </w:r>
          </w:p>
          <w:p w14:paraId="51AFB7D1" w14:textId="77777777" w:rsidR="00913D7A" w:rsidRPr="00EF5447" w:rsidRDefault="00913D7A" w:rsidP="00290FB6">
            <w:pPr>
              <w:pStyle w:val="TAC"/>
              <w:rPr>
                <w:noProof/>
                <w:lang w:eastAsia="zh-CN"/>
              </w:rPr>
            </w:pPr>
            <w:r w:rsidRPr="00EF5447">
              <w:rPr>
                <w:noProof/>
                <w:lang w:eastAsia="zh-CN"/>
              </w:rPr>
              <w:t>DC_7A-66A_n78(2A)</w:t>
            </w:r>
          </w:p>
          <w:p w14:paraId="5D2BB766" w14:textId="77777777" w:rsidR="00913D7A" w:rsidRPr="00EF5447" w:rsidRDefault="00913D7A" w:rsidP="00290FB6">
            <w:pPr>
              <w:pStyle w:val="TAC"/>
              <w:rPr>
                <w:noProof/>
                <w:lang w:eastAsia="zh-CN"/>
              </w:rPr>
            </w:pPr>
            <w:r w:rsidRPr="00EF5447">
              <w:rPr>
                <w:noProof/>
                <w:lang w:eastAsia="zh-CN"/>
              </w:rPr>
              <w:t>DC_7C-66A_n78(2A)</w:t>
            </w:r>
          </w:p>
        </w:tc>
        <w:tc>
          <w:tcPr>
            <w:tcW w:w="5959" w:type="dxa"/>
            <w:tcBorders>
              <w:top w:val="single" w:sz="4" w:space="0" w:color="auto"/>
              <w:left w:val="single" w:sz="4" w:space="0" w:color="auto"/>
              <w:bottom w:val="single" w:sz="4" w:space="0" w:color="auto"/>
              <w:right w:val="single" w:sz="4" w:space="0" w:color="auto"/>
            </w:tcBorders>
            <w:hideMark/>
          </w:tcPr>
          <w:p w14:paraId="7127ADA0" w14:textId="77777777" w:rsidR="00913D7A" w:rsidRPr="00EF5447" w:rsidRDefault="00913D7A" w:rsidP="00290FB6">
            <w:pPr>
              <w:pStyle w:val="TAC"/>
              <w:rPr>
                <w:noProof/>
              </w:rPr>
            </w:pPr>
            <w:r w:rsidRPr="00EF5447">
              <w:rPr>
                <w:noProof/>
              </w:rPr>
              <w:t>DC_7A_n78A</w:t>
            </w:r>
          </w:p>
          <w:p w14:paraId="1A3CD0B5" w14:textId="77777777" w:rsidR="00913D7A" w:rsidRPr="00EF5447" w:rsidRDefault="00913D7A" w:rsidP="00290FB6">
            <w:pPr>
              <w:pStyle w:val="TAC"/>
              <w:rPr>
                <w:noProof/>
                <w:lang w:eastAsia="fr-FR"/>
              </w:rPr>
            </w:pPr>
            <w:r w:rsidRPr="00EF5447">
              <w:rPr>
                <w:noProof/>
              </w:rPr>
              <w:t>DC_7C_n78A</w:t>
            </w:r>
          </w:p>
          <w:p w14:paraId="2A1F73B7" w14:textId="77777777" w:rsidR="00913D7A" w:rsidRPr="00EF5447" w:rsidRDefault="00913D7A" w:rsidP="00290FB6">
            <w:pPr>
              <w:pStyle w:val="TAC"/>
              <w:rPr>
                <w:noProof/>
                <w:lang w:eastAsia="zh-CN"/>
              </w:rPr>
            </w:pPr>
            <w:r w:rsidRPr="00EF5447">
              <w:rPr>
                <w:noProof/>
                <w:kern w:val="2"/>
              </w:rPr>
              <w:t>DC_66A_n78A</w:t>
            </w:r>
          </w:p>
        </w:tc>
      </w:tr>
      <w:tr w:rsidR="00913D7A" w:rsidRPr="00EF5447" w14:paraId="20FFCAF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440526" w14:textId="77777777" w:rsidR="00913D7A" w:rsidRPr="00EF5447" w:rsidRDefault="00913D7A" w:rsidP="00290FB6">
            <w:pPr>
              <w:pStyle w:val="TAC"/>
              <w:rPr>
                <w:lang w:eastAsia="fr-FR"/>
              </w:rPr>
            </w:pPr>
            <w:r w:rsidRPr="00EF5447">
              <w:t>DC_7A-7A-66A_n78A</w:t>
            </w:r>
          </w:p>
          <w:p w14:paraId="1186305D" w14:textId="77777777" w:rsidR="00913D7A" w:rsidRPr="00EF5447" w:rsidRDefault="00913D7A" w:rsidP="00290FB6">
            <w:pPr>
              <w:pStyle w:val="TAC"/>
              <w:rPr>
                <w:noProof/>
                <w:lang w:eastAsia="zh-CN"/>
              </w:rPr>
            </w:pPr>
            <w:r w:rsidRPr="00EF5447">
              <w:rPr>
                <w:noProof/>
                <w:lang w:eastAsia="zh-CN"/>
              </w:rPr>
              <w:t>DC_7A-7A-66A_n78(2A)</w:t>
            </w:r>
          </w:p>
        </w:tc>
        <w:tc>
          <w:tcPr>
            <w:tcW w:w="5959" w:type="dxa"/>
            <w:tcBorders>
              <w:top w:val="single" w:sz="4" w:space="0" w:color="auto"/>
              <w:left w:val="single" w:sz="4" w:space="0" w:color="auto"/>
              <w:bottom w:val="single" w:sz="4" w:space="0" w:color="auto"/>
              <w:right w:val="single" w:sz="4" w:space="0" w:color="auto"/>
            </w:tcBorders>
            <w:hideMark/>
          </w:tcPr>
          <w:p w14:paraId="63FA240B" w14:textId="77777777" w:rsidR="00913D7A" w:rsidRPr="00EF5447" w:rsidRDefault="00913D7A" w:rsidP="00290FB6">
            <w:pPr>
              <w:pStyle w:val="TAC"/>
              <w:rPr>
                <w:noProof/>
              </w:rPr>
            </w:pPr>
            <w:r w:rsidRPr="00EF5447">
              <w:rPr>
                <w:noProof/>
              </w:rPr>
              <w:t>DC_7A_n78A</w:t>
            </w:r>
          </w:p>
          <w:p w14:paraId="0E45A60C" w14:textId="77777777" w:rsidR="00913D7A" w:rsidRPr="00EF5447" w:rsidRDefault="00913D7A" w:rsidP="00290FB6">
            <w:pPr>
              <w:pStyle w:val="TAC"/>
              <w:rPr>
                <w:noProof/>
                <w:lang w:eastAsia="zh-CN"/>
              </w:rPr>
            </w:pPr>
            <w:r w:rsidRPr="00EF5447">
              <w:rPr>
                <w:noProof/>
                <w:kern w:val="2"/>
              </w:rPr>
              <w:t>DC_66A_n78A</w:t>
            </w:r>
          </w:p>
        </w:tc>
      </w:tr>
      <w:tr w:rsidR="00913D7A" w:rsidRPr="00EF5447" w14:paraId="43A27D6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1B2155" w14:textId="77777777" w:rsidR="00913D7A" w:rsidRPr="00EF5447" w:rsidRDefault="00913D7A" w:rsidP="00290FB6">
            <w:pPr>
              <w:pStyle w:val="TAC"/>
              <w:rPr>
                <w:lang w:eastAsia="fr-FR"/>
              </w:rPr>
            </w:pPr>
            <w:r w:rsidRPr="00EF5447">
              <w:t>DC_7A-7A-66A-66A_n78A</w:t>
            </w:r>
          </w:p>
          <w:p w14:paraId="7BDA700C" w14:textId="77777777" w:rsidR="00913D7A" w:rsidRPr="00EF5447" w:rsidRDefault="00913D7A" w:rsidP="00290FB6">
            <w:pPr>
              <w:pStyle w:val="TAC"/>
            </w:pPr>
            <w:r w:rsidRPr="00EF5447">
              <w:t>DC_7A-7A-66A-66A_n78(2A)</w:t>
            </w:r>
          </w:p>
        </w:tc>
        <w:tc>
          <w:tcPr>
            <w:tcW w:w="5959" w:type="dxa"/>
            <w:tcBorders>
              <w:top w:val="single" w:sz="4" w:space="0" w:color="auto"/>
              <w:left w:val="single" w:sz="4" w:space="0" w:color="auto"/>
              <w:bottom w:val="single" w:sz="4" w:space="0" w:color="auto"/>
              <w:right w:val="single" w:sz="4" w:space="0" w:color="auto"/>
            </w:tcBorders>
            <w:hideMark/>
          </w:tcPr>
          <w:p w14:paraId="06098914" w14:textId="77777777" w:rsidR="00913D7A" w:rsidRPr="00EF5447" w:rsidRDefault="00913D7A" w:rsidP="00290FB6">
            <w:pPr>
              <w:pStyle w:val="TAC"/>
              <w:rPr>
                <w:noProof/>
              </w:rPr>
            </w:pPr>
            <w:r w:rsidRPr="00EF5447">
              <w:rPr>
                <w:noProof/>
              </w:rPr>
              <w:t>DC_7A_n78A</w:t>
            </w:r>
          </w:p>
          <w:p w14:paraId="36DC7C8A" w14:textId="77777777" w:rsidR="00913D7A" w:rsidRPr="00EF5447" w:rsidRDefault="00913D7A" w:rsidP="00290FB6">
            <w:pPr>
              <w:pStyle w:val="TAC"/>
              <w:rPr>
                <w:noProof/>
              </w:rPr>
            </w:pPr>
            <w:r w:rsidRPr="00EF5447">
              <w:rPr>
                <w:noProof/>
              </w:rPr>
              <w:t>DC_66A_n78A</w:t>
            </w:r>
          </w:p>
        </w:tc>
      </w:tr>
      <w:tr w:rsidR="00913D7A" w:rsidRPr="00EF5447" w14:paraId="0A8EA9C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BB2500E" w14:textId="77777777" w:rsidR="00913D7A" w:rsidRPr="00EF5447" w:rsidRDefault="00913D7A" w:rsidP="00290FB6">
            <w:pPr>
              <w:pStyle w:val="TAC"/>
              <w:rPr>
                <w:lang w:eastAsia="zh-CN"/>
              </w:rPr>
            </w:pPr>
            <w:r w:rsidRPr="00EF5447">
              <w:rPr>
                <w:lang w:eastAsia="zh-CN"/>
              </w:rPr>
              <w:t>DC_7A-66A-66A_n78A</w:t>
            </w:r>
          </w:p>
          <w:p w14:paraId="12B60F4B" w14:textId="77777777" w:rsidR="00913D7A" w:rsidRPr="00EF5447" w:rsidRDefault="00913D7A" w:rsidP="00290FB6">
            <w:pPr>
              <w:pStyle w:val="TAC"/>
              <w:rPr>
                <w:lang w:eastAsia="zh-CN"/>
              </w:rPr>
            </w:pPr>
            <w:r w:rsidRPr="00EF5447">
              <w:rPr>
                <w:lang w:eastAsia="zh-CN"/>
              </w:rPr>
              <w:t>DC_7C-66A-66A_n78A</w:t>
            </w:r>
          </w:p>
          <w:p w14:paraId="6D755A6E" w14:textId="77777777" w:rsidR="00913D7A" w:rsidRPr="00EF5447" w:rsidRDefault="00913D7A" w:rsidP="00290FB6">
            <w:pPr>
              <w:pStyle w:val="TAC"/>
              <w:rPr>
                <w:noProof/>
                <w:lang w:eastAsia="zh-CN"/>
              </w:rPr>
            </w:pPr>
            <w:r w:rsidRPr="00EF5447">
              <w:rPr>
                <w:noProof/>
                <w:lang w:eastAsia="zh-CN"/>
              </w:rPr>
              <w:t>DC_7A-66A-66A_n78(2A)</w:t>
            </w:r>
          </w:p>
          <w:p w14:paraId="4A1B11EA" w14:textId="77777777" w:rsidR="00913D7A" w:rsidRPr="00EF5447" w:rsidRDefault="00913D7A" w:rsidP="00290FB6">
            <w:pPr>
              <w:pStyle w:val="TAC"/>
              <w:rPr>
                <w:noProof/>
                <w:lang w:eastAsia="zh-CN"/>
              </w:rPr>
            </w:pPr>
            <w:r w:rsidRPr="00EF5447">
              <w:rPr>
                <w:noProof/>
                <w:lang w:eastAsia="zh-CN"/>
              </w:rPr>
              <w:t>DC_7C-66A-66A_n78(2A)</w:t>
            </w:r>
          </w:p>
        </w:tc>
        <w:tc>
          <w:tcPr>
            <w:tcW w:w="5959" w:type="dxa"/>
            <w:tcBorders>
              <w:top w:val="single" w:sz="4" w:space="0" w:color="auto"/>
              <w:left w:val="single" w:sz="4" w:space="0" w:color="auto"/>
              <w:bottom w:val="single" w:sz="4" w:space="0" w:color="auto"/>
              <w:right w:val="single" w:sz="4" w:space="0" w:color="auto"/>
            </w:tcBorders>
            <w:hideMark/>
          </w:tcPr>
          <w:p w14:paraId="0B8B23D7" w14:textId="77777777" w:rsidR="00913D7A" w:rsidRPr="00EF5447" w:rsidRDefault="00913D7A" w:rsidP="00290FB6">
            <w:pPr>
              <w:pStyle w:val="TAC"/>
              <w:rPr>
                <w:noProof/>
                <w:lang w:eastAsia="zh-CN"/>
              </w:rPr>
            </w:pPr>
            <w:r w:rsidRPr="00EF5447">
              <w:rPr>
                <w:noProof/>
                <w:lang w:eastAsia="zh-CN"/>
              </w:rPr>
              <w:t>DC_7A_n78A</w:t>
            </w:r>
          </w:p>
          <w:p w14:paraId="73EA9CCF" w14:textId="77777777" w:rsidR="00913D7A" w:rsidRPr="00EF5447" w:rsidRDefault="00913D7A" w:rsidP="00290FB6">
            <w:pPr>
              <w:pStyle w:val="TAC"/>
              <w:rPr>
                <w:noProof/>
                <w:lang w:eastAsia="zh-CN"/>
              </w:rPr>
            </w:pPr>
            <w:r w:rsidRPr="00EF5447">
              <w:rPr>
                <w:noProof/>
                <w:kern w:val="2"/>
                <w:lang w:eastAsia="zh-CN"/>
              </w:rPr>
              <w:t>DC_66A_n78A</w:t>
            </w:r>
          </w:p>
        </w:tc>
      </w:tr>
      <w:tr w:rsidR="00913D7A" w:rsidRPr="00EF5447" w14:paraId="0FCA155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E135B5C" w14:textId="77777777" w:rsidR="00913D7A" w:rsidRPr="00EF5447" w:rsidRDefault="00913D7A" w:rsidP="00290FB6">
            <w:pPr>
              <w:pStyle w:val="TAC"/>
              <w:rPr>
                <w:lang w:eastAsia="zh-CN"/>
              </w:rPr>
            </w:pPr>
            <w:r>
              <w:t>DC_7A-71A_n66A</w:t>
            </w:r>
          </w:p>
        </w:tc>
        <w:tc>
          <w:tcPr>
            <w:tcW w:w="5959" w:type="dxa"/>
            <w:tcBorders>
              <w:top w:val="single" w:sz="4" w:space="0" w:color="auto"/>
              <w:left w:val="single" w:sz="4" w:space="0" w:color="auto"/>
              <w:bottom w:val="single" w:sz="4" w:space="0" w:color="auto"/>
              <w:right w:val="single" w:sz="4" w:space="0" w:color="auto"/>
            </w:tcBorders>
            <w:vAlign w:val="center"/>
          </w:tcPr>
          <w:p w14:paraId="67A490C4" w14:textId="77777777" w:rsidR="00913D7A" w:rsidRDefault="00913D7A" w:rsidP="00290FB6">
            <w:pPr>
              <w:pStyle w:val="TAC"/>
            </w:pPr>
            <w:r>
              <w:t>DC_7A_n66A</w:t>
            </w:r>
          </w:p>
          <w:p w14:paraId="2F529FD2" w14:textId="77777777" w:rsidR="00913D7A" w:rsidRPr="00EF5447" w:rsidRDefault="00913D7A" w:rsidP="00290FB6">
            <w:pPr>
              <w:pStyle w:val="TAC"/>
              <w:rPr>
                <w:noProof/>
                <w:lang w:eastAsia="zh-CN"/>
              </w:rPr>
            </w:pPr>
            <w:r>
              <w:t>DC_71A_n66A</w:t>
            </w:r>
          </w:p>
        </w:tc>
      </w:tr>
      <w:tr w:rsidR="00913D7A" w14:paraId="33525BB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6A20445" w14:textId="77777777" w:rsidR="00913D7A" w:rsidRDefault="00913D7A" w:rsidP="00290FB6">
            <w:pPr>
              <w:pStyle w:val="TAC"/>
            </w:pPr>
            <w:r>
              <w:t>DC_7A-71A_n78A</w:t>
            </w:r>
          </w:p>
        </w:tc>
        <w:tc>
          <w:tcPr>
            <w:tcW w:w="5959" w:type="dxa"/>
            <w:tcBorders>
              <w:top w:val="single" w:sz="4" w:space="0" w:color="auto"/>
              <w:left w:val="single" w:sz="4" w:space="0" w:color="auto"/>
              <w:bottom w:val="single" w:sz="4" w:space="0" w:color="auto"/>
              <w:right w:val="single" w:sz="4" w:space="0" w:color="auto"/>
            </w:tcBorders>
            <w:vAlign w:val="center"/>
          </w:tcPr>
          <w:p w14:paraId="208ABE75" w14:textId="77777777" w:rsidR="00913D7A" w:rsidRDefault="00913D7A" w:rsidP="00290FB6">
            <w:pPr>
              <w:pStyle w:val="TAC"/>
            </w:pPr>
            <w:r>
              <w:t>DC_7A_n78A</w:t>
            </w:r>
          </w:p>
          <w:p w14:paraId="05B95DDB" w14:textId="77777777" w:rsidR="00913D7A" w:rsidRDefault="00913D7A" w:rsidP="00290FB6">
            <w:pPr>
              <w:pStyle w:val="TAC"/>
            </w:pPr>
            <w:r>
              <w:t>DC_71A_n78A</w:t>
            </w:r>
          </w:p>
        </w:tc>
      </w:tr>
      <w:tr w:rsidR="00913D7A" w:rsidRPr="00EF5447" w14:paraId="7E85979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9968946" w14:textId="77777777" w:rsidR="00913D7A" w:rsidRPr="00EF5447" w:rsidRDefault="00913D7A" w:rsidP="00290FB6">
            <w:pPr>
              <w:pStyle w:val="TAC"/>
              <w:rPr>
                <w:lang w:eastAsia="zh-CN"/>
              </w:rPr>
            </w:pPr>
            <w:r>
              <w:rPr>
                <w:rFonts w:cs="Arial"/>
                <w:szCs w:val="18"/>
              </w:rPr>
              <w:t>DC_7A_n71A-n78A</w:t>
            </w:r>
          </w:p>
        </w:tc>
        <w:tc>
          <w:tcPr>
            <w:tcW w:w="5959" w:type="dxa"/>
            <w:tcBorders>
              <w:top w:val="single" w:sz="4" w:space="0" w:color="auto"/>
              <w:left w:val="single" w:sz="4" w:space="0" w:color="auto"/>
              <w:bottom w:val="single" w:sz="4" w:space="0" w:color="auto"/>
              <w:right w:val="single" w:sz="4" w:space="0" w:color="auto"/>
            </w:tcBorders>
            <w:vAlign w:val="center"/>
          </w:tcPr>
          <w:p w14:paraId="1F1D28EF" w14:textId="77777777" w:rsidR="00913D7A" w:rsidRDefault="00913D7A" w:rsidP="00290FB6">
            <w:pPr>
              <w:pStyle w:val="TAC"/>
              <w:rPr>
                <w:rFonts w:cs="Arial"/>
                <w:szCs w:val="18"/>
                <w:lang w:val="sv-SE"/>
              </w:rPr>
            </w:pPr>
            <w:r w:rsidRPr="00A9776B">
              <w:rPr>
                <w:rFonts w:cs="Arial"/>
                <w:szCs w:val="18"/>
              </w:rPr>
              <w:t>DC_</w:t>
            </w:r>
            <w:r>
              <w:rPr>
                <w:rFonts w:cs="Arial"/>
                <w:szCs w:val="18"/>
                <w:lang w:val="sv-SE"/>
              </w:rPr>
              <w:t>7</w:t>
            </w:r>
            <w:r w:rsidRPr="00A9776B">
              <w:rPr>
                <w:rFonts w:cs="Arial"/>
                <w:szCs w:val="18"/>
              </w:rPr>
              <w:t>A</w:t>
            </w:r>
            <w:r>
              <w:rPr>
                <w:rFonts w:cs="Arial"/>
                <w:szCs w:val="18"/>
              </w:rPr>
              <w:t>_n71</w:t>
            </w:r>
            <w:r w:rsidRPr="00A9776B">
              <w:rPr>
                <w:rFonts w:cs="Arial"/>
                <w:szCs w:val="18"/>
                <w:lang w:val="sv-SE"/>
              </w:rPr>
              <w:t>A</w:t>
            </w:r>
          </w:p>
          <w:p w14:paraId="3CB81EE2" w14:textId="77777777" w:rsidR="00913D7A" w:rsidRPr="00EF5447" w:rsidRDefault="00913D7A" w:rsidP="00290FB6">
            <w:pPr>
              <w:pStyle w:val="TAC"/>
              <w:rPr>
                <w:noProof/>
                <w:lang w:eastAsia="zh-CN"/>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913D7A" w:rsidRPr="00EF5447" w14:paraId="37751EF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614A337" w14:textId="77777777" w:rsidR="00913D7A" w:rsidRPr="00EF5447" w:rsidRDefault="00913D7A" w:rsidP="00290FB6">
            <w:pPr>
              <w:pStyle w:val="TAC"/>
              <w:rPr>
                <w:noProof/>
                <w:lang w:eastAsia="zh-CN"/>
              </w:rPr>
            </w:pPr>
            <w:r w:rsidRPr="00EF5447">
              <w:rPr>
                <w:kern w:val="2"/>
                <w:szCs w:val="24"/>
                <w:lang w:eastAsia="ja-JP"/>
              </w:rPr>
              <w:t>DC_7A_SUL_n78A-n80A</w:t>
            </w:r>
          </w:p>
        </w:tc>
        <w:tc>
          <w:tcPr>
            <w:tcW w:w="5959" w:type="dxa"/>
            <w:tcBorders>
              <w:top w:val="single" w:sz="4" w:space="0" w:color="auto"/>
              <w:left w:val="single" w:sz="4" w:space="0" w:color="auto"/>
              <w:bottom w:val="single" w:sz="4" w:space="0" w:color="auto"/>
              <w:right w:val="single" w:sz="4" w:space="0" w:color="auto"/>
            </w:tcBorders>
            <w:hideMark/>
          </w:tcPr>
          <w:p w14:paraId="40C65377" w14:textId="77777777" w:rsidR="00913D7A" w:rsidRPr="00EF5447" w:rsidRDefault="00913D7A" w:rsidP="00290FB6">
            <w:pPr>
              <w:pStyle w:val="TAC"/>
            </w:pPr>
            <w:r w:rsidRPr="00EF5447">
              <w:t>DC_7A_n78A</w:t>
            </w:r>
          </w:p>
          <w:p w14:paraId="137CD7F2" w14:textId="77777777" w:rsidR="00913D7A" w:rsidRPr="00EF5447" w:rsidRDefault="00913D7A" w:rsidP="00290FB6">
            <w:pPr>
              <w:pStyle w:val="TAC"/>
              <w:rPr>
                <w:noProof/>
                <w:lang w:eastAsia="zh-CN"/>
              </w:rPr>
            </w:pPr>
            <w:r w:rsidRPr="00EF5447">
              <w:t>DC_7A_n80A</w:t>
            </w:r>
          </w:p>
        </w:tc>
      </w:tr>
      <w:tr w:rsidR="00913D7A" w:rsidRPr="00EF5447" w14:paraId="395BE45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324246" w14:textId="77777777" w:rsidR="00913D7A" w:rsidRPr="00EF5447" w:rsidRDefault="00913D7A" w:rsidP="00290FB6">
            <w:pPr>
              <w:pStyle w:val="TAC"/>
              <w:rPr>
                <w:kern w:val="2"/>
                <w:szCs w:val="24"/>
                <w:lang w:eastAsia="ja-JP"/>
              </w:rPr>
            </w:pPr>
            <w:r w:rsidRPr="00EF5447">
              <w:rPr>
                <w:rFonts w:eastAsia="Malgun Gothic"/>
                <w:kern w:val="2"/>
                <w:szCs w:val="24"/>
                <w:lang w:eastAsia="ko-KR"/>
              </w:rPr>
              <w:t>DC_8A_n1A-n78A</w:t>
            </w:r>
          </w:p>
        </w:tc>
        <w:tc>
          <w:tcPr>
            <w:tcW w:w="5959" w:type="dxa"/>
            <w:tcBorders>
              <w:top w:val="single" w:sz="4" w:space="0" w:color="auto"/>
              <w:left w:val="single" w:sz="4" w:space="0" w:color="auto"/>
              <w:bottom w:val="single" w:sz="4" w:space="0" w:color="auto"/>
              <w:right w:val="single" w:sz="4" w:space="0" w:color="auto"/>
            </w:tcBorders>
            <w:hideMark/>
          </w:tcPr>
          <w:p w14:paraId="5A254F05" w14:textId="77777777" w:rsidR="00913D7A" w:rsidRPr="00EF5447" w:rsidRDefault="00913D7A" w:rsidP="00290FB6">
            <w:pPr>
              <w:pStyle w:val="TAC"/>
              <w:rPr>
                <w:rFonts w:eastAsia="Malgun Gothic"/>
                <w:lang w:eastAsia="ko-KR"/>
              </w:rPr>
            </w:pPr>
            <w:r w:rsidRPr="00EF5447">
              <w:rPr>
                <w:rFonts w:eastAsia="Malgun Gothic"/>
                <w:lang w:eastAsia="ko-KR"/>
              </w:rPr>
              <w:t>DC_8A_n1A</w:t>
            </w:r>
          </w:p>
          <w:p w14:paraId="6455599E" w14:textId="77777777" w:rsidR="00913D7A" w:rsidRPr="00EF5447" w:rsidRDefault="00913D7A" w:rsidP="00290FB6">
            <w:pPr>
              <w:pStyle w:val="TAC"/>
            </w:pPr>
            <w:r w:rsidRPr="00EF5447">
              <w:rPr>
                <w:rFonts w:eastAsia="Malgun Gothic"/>
                <w:lang w:eastAsia="ko-KR"/>
              </w:rPr>
              <w:t>DC_8A_n78A</w:t>
            </w:r>
          </w:p>
        </w:tc>
      </w:tr>
      <w:tr w:rsidR="00913D7A" w:rsidRPr="00EF5447" w14:paraId="13EA835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55353DE" w14:textId="77777777" w:rsidR="00913D7A" w:rsidRPr="00EF5447" w:rsidRDefault="00913D7A" w:rsidP="00290FB6">
            <w:pPr>
              <w:pStyle w:val="TAC"/>
              <w:rPr>
                <w:kern w:val="2"/>
                <w:szCs w:val="24"/>
                <w:lang w:eastAsia="ja-JP"/>
              </w:rPr>
            </w:pPr>
            <w:r w:rsidRPr="00EF5447">
              <w:rPr>
                <w:rFonts w:eastAsia="Malgun Gothic"/>
                <w:kern w:val="2"/>
                <w:szCs w:val="24"/>
                <w:lang w:eastAsia="ko-KR"/>
              </w:rPr>
              <w:t>DC_8A_n3A-n28A</w:t>
            </w:r>
          </w:p>
        </w:tc>
        <w:tc>
          <w:tcPr>
            <w:tcW w:w="5959" w:type="dxa"/>
            <w:tcBorders>
              <w:top w:val="single" w:sz="4" w:space="0" w:color="auto"/>
              <w:left w:val="single" w:sz="4" w:space="0" w:color="auto"/>
              <w:bottom w:val="single" w:sz="4" w:space="0" w:color="auto"/>
              <w:right w:val="single" w:sz="4" w:space="0" w:color="auto"/>
            </w:tcBorders>
            <w:hideMark/>
          </w:tcPr>
          <w:p w14:paraId="38C52DF6" w14:textId="77777777" w:rsidR="00913D7A" w:rsidRPr="00EF5447" w:rsidRDefault="00913D7A" w:rsidP="00290FB6">
            <w:pPr>
              <w:pStyle w:val="TAC"/>
              <w:rPr>
                <w:rFonts w:eastAsia="Malgun Gothic"/>
                <w:lang w:eastAsia="ko-KR"/>
              </w:rPr>
            </w:pPr>
            <w:r w:rsidRPr="00EF5447">
              <w:rPr>
                <w:rFonts w:eastAsia="Malgun Gothic"/>
                <w:lang w:eastAsia="ko-KR"/>
              </w:rPr>
              <w:t>DC_8A_n3A</w:t>
            </w:r>
          </w:p>
          <w:p w14:paraId="7F8106B0" w14:textId="77777777" w:rsidR="00913D7A" w:rsidRPr="00EF5447" w:rsidRDefault="00913D7A" w:rsidP="00290FB6">
            <w:pPr>
              <w:pStyle w:val="TAC"/>
            </w:pPr>
            <w:r w:rsidRPr="00EF5447">
              <w:rPr>
                <w:rFonts w:eastAsia="Malgun Gothic"/>
                <w:lang w:eastAsia="ko-KR"/>
              </w:rPr>
              <w:t>DC_8A_n28A</w:t>
            </w:r>
          </w:p>
        </w:tc>
      </w:tr>
      <w:tr w:rsidR="00913D7A" w:rsidRPr="00EF5447" w14:paraId="4156012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6BDDF73" w14:textId="77777777" w:rsidR="00913D7A" w:rsidRPr="00EF5447" w:rsidRDefault="00913D7A" w:rsidP="00290FB6">
            <w:pPr>
              <w:pStyle w:val="TAC"/>
              <w:rPr>
                <w:rFonts w:eastAsia="Malgun Gothic"/>
                <w:kern w:val="2"/>
                <w:szCs w:val="24"/>
                <w:lang w:eastAsia="ko-KR"/>
              </w:rPr>
            </w:pPr>
            <w:r w:rsidRPr="00EF5447">
              <w:t>DC_8A_n3A-n77A</w:t>
            </w:r>
          </w:p>
        </w:tc>
        <w:tc>
          <w:tcPr>
            <w:tcW w:w="5959" w:type="dxa"/>
            <w:tcBorders>
              <w:top w:val="single" w:sz="4" w:space="0" w:color="auto"/>
              <w:left w:val="single" w:sz="4" w:space="0" w:color="auto"/>
              <w:bottom w:val="single" w:sz="4" w:space="0" w:color="auto"/>
              <w:right w:val="single" w:sz="4" w:space="0" w:color="auto"/>
            </w:tcBorders>
          </w:tcPr>
          <w:p w14:paraId="5D320AC1" w14:textId="77777777" w:rsidR="00913D7A" w:rsidRPr="00EF5447" w:rsidRDefault="00913D7A" w:rsidP="00290FB6">
            <w:pPr>
              <w:pStyle w:val="TAC"/>
              <w:rPr>
                <w:rFonts w:eastAsia="Malgun Gothic"/>
                <w:lang w:eastAsia="ko-KR"/>
              </w:rPr>
            </w:pPr>
            <w:r w:rsidRPr="00EF5447">
              <w:rPr>
                <w:rFonts w:eastAsia="Malgun Gothic"/>
                <w:lang w:eastAsia="ko-KR"/>
              </w:rPr>
              <w:t>DC_8A_n3A</w:t>
            </w:r>
          </w:p>
          <w:p w14:paraId="63D36EFE" w14:textId="77777777" w:rsidR="00913D7A" w:rsidRPr="00EF5447" w:rsidRDefault="00913D7A" w:rsidP="00290FB6">
            <w:pPr>
              <w:pStyle w:val="TAC"/>
              <w:rPr>
                <w:rFonts w:eastAsia="Malgun Gothic"/>
                <w:lang w:eastAsia="ko-KR"/>
              </w:rPr>
            </w:pPr>
            <w:r w:rsidRPr="00EF5447">
              <w:rPr>
                <w:rFonts w:eastAsia="Malgun Gothic"/>
                <w:lang w:eastAsia="ko-KR"/>
              </w:rPr>
              <w:t>DC_8A_n77A</w:t>
            </w:r>
          </w:p>
        </w:tc>
      </w:tr>
      <w:tr w:rsidR="00913D7A" w:rsidRPr="00EF5447" w14:paraId="39CEF31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B77312D" w14:textId="77777777" w:rsidR="00913D7A" w:rsidRPr="00EF5447" w:rsidRDefault="00913D7A" w:rsidP="00290FB6">
            <w:pPr>
              <w:pStyle w:val="TAC"/>
              <w:rPr>
                <w:rFonts w:eastAsia="Malgun Gothic"/>
                <w:kern w:val="2"/>
                <w:szCs w:val="24"/>
                <w:lang w:eastAsia="ko-KR"/>
              </w:rPr>
            </w:pPr>
            <w:r w:rsidRPr="00EF5447">
              <w:t>DC_8A_n3A-n77(2A)</w:t>
            </w:r>
          </w:p>
        </w:tc>
        <w:tc>
          <w:tcPr>
            <w:tcW w:w="5959" w:type="dxa"/>
            <w:tcBorders>
              <w:top w:val="single" w:sz="4" w:space="0" w:color="auto"/>
              <w:left w:val="single" w:sz="4" w:space="0" w:color="auto"/>
              <w:bottom w:val="single" w:sz="4" w:space="0" w:color="auto"/>
              <w:right w:val="single" w:sz="4" w:space="0" w:color="auto"/>
            </w:tcBorders>
          </w:tcPr>
          <w:p w14:paraId="46A6566D" w14:textId="77777777" w:rsidR="00913D7A" w:rsidRPr="00EF5447" w:rsidRDefault="00913D7A" w:rsidP="00290FB6">
            <w:pPr>
              <w:pStyle w:val="TAC"/>
              <w:rPr>
                <w:rFonts w:eastAsia="Malgun Gothic"/>
                <w:lang w:eastAsia="ko-KR"/>
              </w:rPr>
            </w:pPr>
            <w:r w:rsidRPr="00EF5447">
              <w:rPr>
                <w:rFonts w:eastAsia="Malgun Gothic"/>
                <w:lang w:eastAsia="ko-KR"/>
              </w:rPr>
              <w:t>DC_8A_n3A</w:t>
            </w:r>
          </w:p>
          <w:p w14:paraId="764E6D95" w14:textId="77777777" w:rsidR="00913D7A" w:rsidRPr="00EF5447" w:rsidRDefault="00913D7A" w:rsidP="00290FB6">
            <w:pPr>
              <w:pStyle w:val="TAC"/>
              <w:rPr>
                <w:rFonts w:eastAsia="Malgun Gothic"/>
                <w:lang w:eastAsia="ko-KR"/>
              </w:rPr>
            </w:pPr>
            <w:r w:rsidRPr="00EF5447">
              <w:rPr>
                <w:rFonts w:eastAsia="Malgun Gothic"/>
                <w:lang w:eastAsia="ko-KR"/>
              </w:rPr>
              <w:t>DC_8A_n77A</w:t>
            </w:r>
          </w:p>
        </w:tc>
      </w:tr>
      <w:tr w:rsidR="00913D7A" w:rsidRPr="00EF5447" w14:paraId="5F420B8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350FD98" w14:textId="77777777" w:rsidR="00913D7A" w:rsidRPr="00EF5447" w:rsidRDefault="00913D7A" w:rsidP="00290FB6">
            <w:pPr>
              <w:pStyle w:val="TAC"/>
              <w:rPr>
                <w:rFonts w:eastAsia="Malgun Gothic"/>
                <w:kern w:val="2"/>
                <w:szCs w:val="24"/>
                <w:lang w:eastAsia="ko-KR"/>
              </w:rPr>
            </w:pPr>
            <w:r w:rsidRPr="00EF5447">
              <w:t>DC_8A-11</w:t>
            </w:r>
            <w:r w:rsidRPr="00EF5447">
              <w:rPr>
                <w:rFonts w:eastAsia="Malgun Gothic"/>
              </w:rPr>
              <w:t>A_</w:t>
            </w:r>
            <w:r w:rsidRPr="00EF5447">
              <w:t>n3A</w:t>
            </w:r>
          </w:p>
        </w:tc>
        <w:tc>
          <w:tcPr>
            <w:tcW w:w="5959" w:type="dxa"/>
            <w:tcBorders>
              <w:top w:val="single" w:sz="4" w:space="0" w:color="auto"/>
              <w:left w:val="single" w:sz="4" w:space="0" w:color="auto"/>
              <w:bottom w:val="single" w:sz="4" w:space="0" w:color="auto"/>
              <w:right w:val="single" w:sz="4" w:space="0" w:color="auto"/>
            </w:tcBorders>
            <w:hideMark/>
          </w:tcPr>
          <w:p w14:paraId="651D7F31" w14:textId="77777777" w:rsidR="00913D7A" w:rsidRPr="00EF5447" w:rsidRDefault="00913D7A" w:rsidP="00290FB6">
            <w:pPr>
              <w:pStyle w:val="TAC"/>
              <w:rPr>
                <w:lang w:eastAsia="fr-FR"/>
              </w:rPr>
            </w:pPr>
            <w:r w:rsidRPr="00EF5447">
              <w:t>DC_8A_n3A</w:t>
            </w:r>
          </w:p>
          <w:p w14:paraId="37A565E0" w14:textId="77777777" w:rsidR="00913D7A" w:rsidRPr="00EF5447" w:rsidRDefault="00913D7A" w:rsidP="00290FB6">
            <w:pPr>
              <w:pStyle w:val="TAC"/>
              <w:rPr>
                <w:rFonts w:eastAsia="Malgun Gothic"/>
                <w:lang w:eastAsia="ko-KR"/>
              </w:rPr>
            </w:pPr>
            <w:r w:rsidRPr="00EF5447">
              <w:t>DC_11A_n3A</w:t>
            </w:r>
          </w:p>
        </w:tc>
      </w:tr>
      <w:tr w:rsidR="00913D7A" w:rsidRPr="00EF5447" w14:paraId="02EBDD5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3C0387F" w14:textId="77777777" w:rsidR="00913D7A" w:rsidRPr="00EF5447" w:rsidRDefault="00913D7A" w:rsidP="00290FB6">
            <w:pPr>
              <w:pStyle w:val="TAC"/>
            </w:pPr>
            <w:r w:rsidRPr="00EF5447">
              <w:t>DC_8A-11</w:t>
            </w:r>
            <w:r w:rsidRPr="00EF5447">
              <w:rPr>
                <w:rFonts w:eastAsia="Malgun Gothic"/>
              </w:rPr>
              <w:t>A_</w:t>
            </w:r>
            <w:r w:rsidRPr="00EF5447">
              <w:t>n28A</w:t>
            </w:r>
          </w:p>
        </w:tc>
        <w:tc>
          <w:tcPr>
            <w:tcW w:w="5959" w:type="dxa"/>
            <w:tcBorders>
              <w:top w:val="single" w:sz="4" w:space="0" w:color="auto"/>
              <w:left w:val="single" w:sz="4" w:space="0" w:color="auto"/>
              <w:bottom w:val="single" w:sz="4" w:space="0" w:color="auto"/>
              <w:right w:val="single" w:sz="4" w:space="0" w:color="auto"/>
            </w:tcBorders>
          </w:tcPr>
          <w:p w14:paraId="00441172" w14:textId="77777777" w:rsidR="00913D7A" w:rsidRPr="00EF5447" w:rsidRDefault="00913D7A" w:rsidP="00290FB6">
            <w:pPr>
              <w:pStyle w:val="TAC"/>
            </w:pPr>
            <w:r w:rsidRPr="00EF5447">
              <w:t>DC_8A_n28A</w:t>
            </w:r>
          </w:p>
          <w:p w14:paraId="4E5DE375" w14:textId="77777777" w:rsidR="00913D7A" w:rsidRPr="00EF5447" w:rsidRDefault="00913D7A" w:rsidP="00290FB6">
            <w:pPr>
              <w:pStyle w:val="TAC"/>
            </w:pPr>
            <w:r w:rsidRPr="00EF5447">
              <w:t>DC_11A_n28A</w:t>
            </w:r>
          </w:p>
        </w:tc>
      </w:tr>
      <w:tr w:rsidR="00913D7A" w:rsidRPr="00EF5447" w14:paraId="5A4E5D5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963E2D" w14:textId="77777777" w:rsidR="00913D7A" w:rsidRPr="00EF5447" w:rsidRDefault="00913D7A" w:rsidP="00290FB6">
            <w:pPr>
              <w:pStyle w:val="TAC"/>
              <w:rPr>
                <w:noProof/>
                <w:lang w:eastAsia="zh-CN"/>
              </w:rPr>
            </w:pPr>
            <w:r w:rsidRPr="00EF5447">
              <w:t>DC_8A-</w:t>
            </w:r>
            <w:r w:rsidRPr="00EF5447">
              <w:rPr>
                <w:rFonts w:eastAsia="Malgun Gothic"/>
              </w:rPr>
              <w:t>11A_</w:t>
            </w:r>
            <w:r w:rsidRPr="00EF5447">
              <w:t>n</w:t>
            </w:r>
            <w:r w:rsidRPr="00EF5447">
              <w:rPr>
                <w:rFonts w:eastAsia="Malgun Gothic"/>
              </w:rPr>
              <w:t>77</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77DBFE57" w14:textId="77777777" w:rsidR="00913D7A" w:rsidRPr="00EF5447" w:rsidRDefault="00913D7A" w:rsidP="00290FB6">
            <w:pPr>
              <w:pStyle w:val="TAC"/>
            </w:pPr>
            <w:r w:rsidRPr="00EF5447">
              <w:t>DC_8A_n77A</w:t>
            </w:r>
          </w:p>
          <w:p w14:paraId="4DB95713" w14:textId="77777777" w:rsidR="00913D7A" w:rsidRPr="00EF5447" w:rsidRDefault="00913D7A" w:rsidP="00290FB6">
            <w:pPr>
              <w:pStyle w:val="TAC"/>
              <w:rPr>
                <w:noProof/>
                <w:lang w:eastAsia="zh-CN"/>
              </w:rPr>
            </w:pPr>
            <w:r w:rsidRPr="00EF5447">
              <w:t>DC_11A_n77A</w:t>
            </w:r>
          </w:p>
        </w:tc>
      </w:tr>
      <w:tr w:rsidR="00913D7A" w:rsidRPr="00EF5447" w14:paraId="24F8359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5F28CD" w14:textId="77777777" w:rsidR="00913D7A" w:rsidRPr="00EF5447" w:rsidRDefault="00913D7A" w:rsidP="00290FB6">
            <w:pPr>
              <w:pStyle w:val="TAC"/>
            </w:pPr>
            <w:r w:rsidRPr="00EF5447">
              <w:t>DC_8A-</w:t>
            </w:r>
            <w:r w:rsidRPr="00EF5447">
              <w:rPr>
                <w:rFonts w:eastAsia="Malgun Gothic"/>
              </w:rPr>
              <w:t>11A_</w:t>
            </w:r>
            <w:r w:rsidRPr="00EF5447">
              <w:t>n</w:t>
            </w:r>
            <w:r w:rsidRPr="00EF5447">
              <w:rPr>
                <w:rFonts w:eastAsia="Malgun Gothic"/>
              </w:rPr>
              <w:t>77(2</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5CACE64F" w14:textId="77777777" w:rsidR="00913D7A" w:rsidRPr="00EF5447" w:rsidRDefault="00913D7A" w:rsidP="00290FB6">
            <w:pPr>
              <w:pStyle w:val="TAC"/>
              <w:rPr>
                <w:lang w:eastAsia="fr-FR"/>
              </w:rPr>
            </w:pPr>
            <w:r w:rsidRPr="00EF5447">
              <w:t>DC_8A_n77A</w:t>
            </w:r>
          </w:p>
          <w:p w14:paraId="700C5A7C" w14:textId="77777777" w:rsidR="00913D7A" w:rsidRPr="00EF5447" w:rsidRDefault="00913D7A" w:rsidP="00290FB6">
            <w:pPr>
              <w:pStyle w:val="TAC"/>
            </w:pPr>
            <w:r w:rsidRPr="00EF5447">
              <w:t>DC_11A_n77A</w:t>
            </w:r>
          </w:p>
        </w:tc>
      </w:tr>
      <w:tr w:rsidR="00913D7A" w:rsidRPr="00EF5447" w14:paraId="22B6FF1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2BD284" w14:textId="77777777" w:rsidR="00913D7A" w:rsidRPr="00EF5447" w:rsidRDefault="00913D7A" w:rsidP="00290FB6">
            <w:pPr>
              <w:pStyle w:val="TAC"/>
              <w:rPr>
                <w:noProof/>
                <w:lang w:eastAsia="zh-CN"/>
              </w:rPr>
            </w:pPr>
            <w:r w:rsidRPr="00EF5447">
              <w:t>DC_8A-</w:t>
            </w:r>
            <w:r w:rsidRPr="00EF5447">
              <w:rPr>
                <w:rFonts w:eastAsia="Malgun Gothic"/>
              </w:rPr>
              <w:t>11A_</w:t>
            </w:r>
            <w:r w:rsidRPr="00EF5447">
              <w:t>n</w:t>
            </w:r>
            <w:r w:rsidRPr="00EF5447">
              <w:rPr>
                <w:rFonts w:eastAsia="Malgun Gothic"/>
              </w:rPr>
              <w:t>78</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6937FFCC" w14:textId="77777777" w:rsidR="00913D7A" w:rsidRPr="00EF5447" w:rsidRDefault="00913D7A" w:rsidP="00290FB6">
            <w:pPr>
              <w:pStyle w:val="TAC"/>
            </w:pPr>
            <w:r w:rsidRPr="00EF5447">
              <w:t>DC_8A_n78A</w:t>
            </w:r>
          </w:p>
          <w:p w14:paraId="245D19E4" w14:textId="77777777" w:rsidR="00913D7A" w:rsidRPr="00EF5447" w:rsidRDefault="00913D7A" w:rsidP="00290FB6">
            <w:pPr>
              <w:pStyle w:val="TAC"/>
              <w:rPr>
                <w:noProof/>
                <w:lang w:eastAsia="zh-CN"/>
              </w:rPr>
            </w:pPr>
            <w:r w:rsidRPr="00EF5447">
              <w:t>DC_11A_n78A</w:t>
            </w:r>
          </w:p>
        </w:tc>
      </w:tr>
      <w:tr w:rsidR="00CA433C" w:rsidRPr="00EF5447" w14:paraId="549BFFCD" w14:textId="77777777" w:rsidTr="00CA433C">
        <w:trPr>
          <w:trHeight w:val="187"/>
          <w:jc w:val="center"/>
          <w:ins w:id="212" w:author="Huawei" w:date="2021-06-01T14:51:00Z"/>
        </w:trPr>
        <w:tc>
          <w:tcPr>
            <w:tcW w:w="0" w:type="auto"/>
            <w:tcBorders>
              <w:top w:val="single" w:sz="4" w:space="0" w:color="auto"/>
              <w:left w:val="single" w:sz="4" w:space="0" w:color="auto"/>
              <w:bottom w:val="single" w:sz="4" w:space="0" w:color="auto"/>
              <w:right w:val="single" w:sz="4" w:space="0" w:color="auto"/>
            </w:tcBorders>
            <w:noWrap/>
            <w:vAlign w:val="center"/>
          </w:tcPr>
          <w:p w14:paraId="7AF44680" w14:textId="7594696B" w:rsidR="00CA433C" w:rsidRPr="00EF5447" w:rsidRDefault="00CA433C" w:rsidP="00CA433C">
            <w:pPr>
              <w:pStyle w:val="TAC"/>
              <w:rPr>
                <w:ins w:id="213" w:author="Huawei" w:date="2021-06-01T14:51:00Z"/>
              </w:rPr>
            </w:pPr>
            <w:ins w:id="214" w:author="Huawei" w:date="2021-06-01T14:51:00Z">
              <w:r>
                <w:rPr>
                  <w:rFonts w:eastAsia="Yu Mincho"/>
                  <w:lang w:eastAsia="ja-JP"/>
                </w:rPr>
                <w:t>DC_8A-20A_n1A</w:t>
              </w:r>
            </w:ins>
          </w:p>
        </w:tc>
        <w:tc>
          <w:tcPr>
            <w:tcW w:w="5959" w:type="dxa"/>
            <w:tcBorders>
              <w:top w:val="single" w:sz="4" w:space="0" w:color="auto"/>
              <w:left w:val="single" w:sz="4" w:space="0" w:color="auto"/>
              <w:bottom w:val="single" w:sz="4" w:space="0" w:color="auto"/>
              <w:right w:val="single" w:sz="4" w:space="0" w:color="auto"/>
            </w:tcBorders>
            <w:vAlign w:val="center"/>
          </w:tcPr>
          <w:p w14:paraId="599D18A5" w14:textId="77777777" w:rsidR="00CA433C" w:rsidRDefault="00CA433C" w:rsidP="00CA433C">
            <w:pPr>
              <w:pStyle w:val="TAC"/>
              <w:rPr>
                <w:ins w:id="215" w:author="Huawei" w:date="2021-06-01T14:51:00Z"/>
                <w:vertAlign w:val="superscript"/>
              </w:rPr>
            </w:pPr>
            <w:ins w:id="216" w:author="Huawei" w:date="2021-06-01T14:51:00Z">
              <w:r>
                <w:t>DC_8A_n1A</w:t>
              </w:r>
            </w:ins>
          </w:p>
          <w:p w14:paraId="0841851B" w14:textId="7AC745A2" w:rsidR="00CA433C" w:rsidRPr="00EF5447" w:rsidRDefault="00CA433C" w:rsidP="00CA433C">
            <w:pPr>
              <w:pStyle w:val="TAC"/>
              <w:rPr>
                <w:ins w:id="217" w:author="Huawei" w:date="2021-06-01T14:51:00Z"/>
              </w:rPr>
            </w:pPr>
            <w:ins w:id="218" w:author="Huawei" w:date="2021-06-01T14:51:00Z">
              <w:r>
                <w:t>DC_20A_n1A</w:t>
              </w:r>
            </w:ins>
          </w:p>
        </w:tc>
      </w:tr>
      <w:tr w:rsidR="00244C20" w:rsidRPr="00EF5447" w14:paraId="7C641A9C" w14:textId="77777777" w:rsidTr="00CA433C">
        <w:trPr>
          <w:trHeight w:val="187"/>
          <w:jc w:val="center"/>
          <w:ins w:id="219" w:author="Huawei" w:date="2021-06-01T14:56:00Z"/>
        </w:trPr>
        <w:tc>
          <w:tcPr>
            <w:tcW w:w="0" w:type="auto"/>
            <w:tcBorders>
              <w:top w:val="single" w:sz="4" w:space="0" w:color="auto"/>
              <w:left w:val="single" w:sz="4" w:space="0" w:color="auto"/>
              <w:bottom w:val="single" w:sz="4" w:space="0" w:color="auto"/>
              <w:right w:val="single" w:sz="4" w:space="0" w:color="auto"/>
            </w:tcBorders>
            <w:noWrap/>
            <w:vAlign w:val="center"/>
          </w:tcPr>
          <w:p w14:paraId="0536412E" w14:textId="6D403041" w:rsidR="00244C20" w:rsidRDefault="00244C20" w:rsidP="00244C20">
            <w:pPr>
              <w:pStyle w:val="TAC"/>
              <w:rPr>
                <w:ins w:id="220" w:author="Huawei" w:date="2021-06-01T14:56:00Z"/>
                <w:rFonts w:eastAsia="Yu Mincho"/>
                <w:lang w:eastAsia="ja-JP"/>
              </w:rPr>
            </w:pPr>
            <w:ins w:id="221" w:author="Huawei" w:date="2021-06-01T14:56:00Z">
              <w:r>
                <w:rPr>
                  <w:rFonts w:eastAsia="Yu Mincho"/>
                  <w:lang w:eastAsia="ja-JP"/>
                </w:rPr>
                <w:t>DC_8A-20A_n3A</w:t>
              </w:r>
            </w:ins>
          </w:p>
        </w:tc>
        <w:tc>
          <w:tcPr>
            <w:tcW w:w="5959" w:type="dxa"/>
            <w:tcBorders>
              <w:top w:val="single" w:sz="4" w:space="0" w:color="auto"/>
              <w:left w:val="single" w:sz="4" w:space="0" w:color="auto"/>
              <w:bottom w:val="single" w:sz="4" w:space="0" w:color="auto"/>
              <w:right w:val="single" w:sz="4" w:space="0" w:color="auto"/>
            </w:tcBorders>
            <w:vAlign w:val="center"/>
          </w:tcPr>
          <w:p w14:paraId="52880E92" w14:textId="77777777" w:rsidR="00244C20" w:rsidRDefault="00244C20" w:rsidP="00244C20">
            <w:pPr>
              <w:pStyle w:val="TAC"/>
              <w:rPr>
                <w:ins w:id="222" w:author="Huawei" w:date="2021-06-01T14:56:00Z"/>
                <w:vertAlign w:val="superscript"/>
              </w:rPr>
            </w:pPr>
            <w:ins w:id="223" w:author="Huawei" w:date="2021-06-01T14:56:00Z">
              <w:r>
                <w:t>DC_8A_n3A</w:t>
              </w:r>
            </w:ins>
          </w:p>
          <w:p w14:paraId="0D6F2827" w14:textId="48A3D2AD" w:rsidR="00244C20" w:rsidRDefault="00244C20" w:rsidP="00244C20">
            <w:pPr>
              <w:pStyle w:val="TAC"/>
              <w:rPr>
                <w:ins w:id="224" w:author="Huawei" w:date="2021-06-01T14:56:00Z"/>
              </w:rPr>
            </w:pPr>
            <w:ins w:id="225" w:author="Huawei" w:date="2021-06-01T14:56:00Z">
              <w:r>
                <w:t>DC_20A_n3A</w:t>
              </w:r>
            </w:ins>
          </w:p>
        </w:tc>
      </w:tr>
      <w:tr w:rsidR="00913D7A" w:rsidRPr="00EF5447" w14:paraId="04F9685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6414B4" w14:textId="77777777" w:rsidR="00913D7A" w:rsidRPr="00EF5447" w:rsidRDefault="00913D7A" w:rsidP="00290FB6">
            <w:pPr>
              <w:pStyle w:val="TAC"/>
              <w:rPr>
                <w:noProof/>
                <w:lang w:eastAsia="zh-CN"/>
              </w:rPr>
            </w:pPr>
            <w:r w:rsidRPr="00EF5447">
              <w:rPr>
                <w:szCs w:val="18"/>
                <w:lang w:eastAsia="ja-JP"/>
              </w:rPr>
              <w:t>DC_8A-20A_n78A</w:t>
            </w:r>
          </w:p>
        </w:tc>
        <w:tc>
          <w:tcPr>
            <w:tcW w:w="5959" w:type="dxa"/>
            <w:tcBorders>
              <w:top w:val="single" w:sz="4" w:space="0" w:color="auto"/>
              <w:left w:val="single" w:sz="4" w:space="0" w:color="auto"/>
              <w:bottom w:val="single" w:sz="4" w:space="0" w:color="auto"/>
              <w:right w:val="single" w:sz="4" w:space="0" w:color="auto"/>
            </w:tcBorders>
            <w:hideMark/>
          </w:tcPr>
          <w:p w14:paraId="577B1BF3" w14:textId="77777777" w:rsidR="00913D7A" w:rsidRPr="00EF5447" w:rsidRDefault="00913D7A" w:rsidP="00290FB6">
            <w:pPr>
              <w:pStyle w:val="TAC"/>
              <w:rPr>
                <w:szCs w:val="18"/>
                <w:lang w:eastAsia="ja-JP"/>
              </w:rPr>
            </w:pPr>
            <w:r w:rsidRPr="00EF5447">
              <w:rPr>
                <w:szCs w:val="18"/>
                <w:lang w:eastAsia="ja-JP"/>
              </w:rPr>
              <w:t>DC_8A_n78A</w:t>
            </w:r>
          </w:p>
          <w:p w14:paraId="28EC1BF6" w14:textId="77777777" w:rsidR="00913D7A" w:rsidRPr="00EF5447" w:rsidRDefault="00913D7A" w:rsidP="00290FB6">
            <w:pPr>
              <w:pStyle w:val="TAC"/>
              <w:rPr>
                <w:noProof/>
                <w:lang w:eastAsia="zh-CN"/>
              </w:rPr>
            </w:pPr>
            <w:r w:rsidRPr="00EF5447">
              <w:rPr>
                <w:szCs w:val="18"/>
                <w:lang w:eastAsia="ja-JP"/>
              </w:rPr>
              <w:t>DC_20A_n78A</w:t>
            </w:r>
          </w:p>
        </w:tc>
      </w:tr>
      <w:tr w:rsidR="00913D7A" w:rsidRPr="00EF5447" w14:paraId="1980467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F238486" w14:textId="77777777" w:rsidR="00913D7A" w:rsidRPr="00EF5447" w:rsidRDefault="00913D7A" w:rsidP="00290FB6">
            <w:pPr>
              <w:pStyle w:val="TAC"/>
              <w:rPr>
                <w:szCs w:val="18"/>
                <w:lang w:eastAsia="ja-JP"/>
              </w:rPr>
            </w:pPr>
            <w:r w:rsidRPr="00EF5447">
              <w:rPr>
                <w:rFonts w:cs="Arial"/>
                <w:szCs w:val="18"/>
              </w:rPr>
              <w:t>DC_8A_n28A-n77A</w:t>
            </w:r>
          </w:p>
        </w:tc>
        <w:tc>
          <w:tcPr>
            <w:tcW w:w="5959" w:type="dxa"/>
            <w:tcBorders>
              <w:top w:val="single" w:sz="4" w:space="0" w:color="auto"/>
              <w:left w:val="single" w:sz="4" w:space="0" w:color="auto"/>
              <w:bottom w:val="single" w:sz="4" w:space="0" w:color="auto"/>
              <w:right w:val="single" w:sz="4" w:space="0" w:color="auto"/>
            </w:tcBorders>
          </w:tcPr>
          <w:p w14:paraId="40A0031D" w14:textId="77777777" w:rsidR="00913D7A" w:rsidRPr="00EF5447" w:rsidRDefault="00913D7A" w:rsidP="00290FB6">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55A441E1" w14:textId="77777777" w:rsidR="00913D7A" w:rsidRPr="00EF5447" w:rsidRDefault="00913D7A" w:rsidP="00290FB6">
            <w:pPr>
              <w:pStyle w:val="TAC"/>
              <w:rPr>
                <w:szCs w:val="18"/>
                <w:lang w:eastAsia="ja-JP"/>
              </w:rPr>
            </w:pPr>
            <w:r w:rsidRPr="00EF5447">
              <w:rPr>
                <w:rFonts w:cs="Arial"/>
                <w:lang w:eastAsia="zh-CN"/>
              </w:rPr>
              <w:t>DC_8A_n77A</w:t>
            </w:r>
          </w:p>
        </w:tc>
      </w:tr>
      <w:tr w:rsidR="00913D7A" w:rsidRPr="00EF5447" w14:paraId="43A4403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91CAC2E" w14:textId="77777777" w:rsidR="00913D7A" w:rsidRPr="00EF5447" w:rsidRDefault="00913D7A" w:rsidP="00290FB6">
            <w:pPr>
              <w:pStyle w:val="TAC"/>
              <w:rPr>
                <w:szCs w:val="18"/>
                <w:lang w:eastAsia="ja-JP"/>
              </w:rPr>
            </w:pPr>
            <w:r w:rsidRPr="00EF5447">
              <w:rPr>
                <w:rFonts w:cs="Arial"/>
                <w:szCs w:val="18"/>
              </w:rPr>
              <w:t>DC_8A_n28A-n77(2A)</w:t>
            </w:r>
          </w:p>
        </w:tc>
        <w:tc>
          <w:tcPr>
            <w:tcW w:w="5959" w:type="dxa"/>
            <w:tcBorders>
              <w:top w:val="single" w:sz="4" w:space="0" w:color="auto"/>
              <w:left w:val="single" w:sz="4" w:space="0" w:color="auto"/>
              <w:bottom w:val="single" w:sz="4" w:space="0" w:color="auto"/>
              <w:right w:val="single" w:sz="4" w:space="0" w:color="auto"/>
            </w:tcBorders>
          </w:tcPr>
          <w:p w14:paraId="0C065634" w14:textId="77777777" w:rsidR="00913D7A" w:rsidRPr="00EF5447" w:rsidRDefault="00913D7A" w:rsidP="00290FB6">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6A25B52C" w14:textId="77777777" w:rsidR="00913D7A" w:rsidRPr="00EF5447" w:rsidRDefault="00913D7A" w:rsidP="00290FB6">
            <w:pPr>
              <w:pStyle w:val="TAC"/>
              <w:rPr>
                <w:szCs w:val="18"/>
                <w:lang w:eastAsia="ja-JP"/>
              </w:rPr>
            </w:pPr>
            <w:r w:rsidRPr="00EF5447">
              <w:rPr>
                <w:rFonts w:cs="Arial"/>
                <w:lang w:eastAsia="zh-CN"/>
              </w:rPr>
              <w:t>DC_8A_n77A</w:t>
            </w:r>
          </w:p>
        </w:tc>
      </w:tr>
      <w:tr w:rsidR="00913D7A" w:rsidRPr="00EF5447" w14:paraId="182B490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F41232E" w14:textId="77777777" w:rsidR="00913D7A" w:rsidRPr="00EF5447" w:rsidRDefault="00913D7A" w:rsidP="00290FB6">
            <w:pPr>
              <w:pStyle w:val="TAC"/>
              <w:rPr>
                <w:rFonts w:cs="Arial"/>
                <w:szCs w:val="18"/>
              </w:rPr>
            </w:pPr>
            <w:r w:rsidRPr="00A842FD">
              <w:rPr>
                <w:rFonts w:cs="Arial"/>
                <w:lang w:eastAsia="zh-TW"/>
              </w:rPr>
              <w:t>DC_8A_n28A-n78A</w:t>
            </w:r>
          </w:p>
        </w:tc>
        <w:tc>
          <w:tcPr>
            <w:tcW w:w="5959" w:type="dxa"/>
            <w:tcBorders>
              <w:top w:val="single" w:sz="4" w:space="0" w:color="auto"/>
              <w:left w:val="single" w:sz="4" w:space="0" w:color="auto"/>
              <w:bottom w:val="single" w:sz="4" w:space="0" w:color="auto"/>
              <w:right w:val="single" w:sz="4" w:space="0" w:color="auto"/>
            </w:tcBorders>
            <w:vAlign w:val="center"/>
          </w:tcPr>
          <w:p w14:paraId="50EF45F8" w14:textId="77777777" w:rsidR="00913D7A" w:rsidRPr="009537F8" w:rsidRDefault="00913D7A" w:rsidP="00290FB6">
            <w:pPr>
              <w:pStyle w:val="TAC"/>
              <w:rPr>
                <w:rFonts w:cs="Arial"/>
                <w:lang w:eastAsia="ja-JP"/>
              </w:rPr>
            </w:pPr>
            <w:r w:rsidRPr="009537F8">
              <w:rPr>
                <w:rFonts w:cs="Arial"/>
                <w:lang w:eastAsia="ja-JP"/>
              </w:rPr>
              <w:t>DC_8A_n28A</w:t>
            </w:r>
          </w:p>
          <w:p w14:paraId="065C2605" w14:textId="77777777" w:rsidR="00913D7A" w:rsidRPr="00EF5447" w:rsidRDefault="00913D7A" w:rsidP="00290FB6">
            <w:pPr>
              <w:pStyle w:val="TAC"/>
              <w:rPr>
                <w:rFonts w:cs="Arial"/>
                <w:lang w:eastAsia="zh-CN"/>
              </w:rPr>
            </w:pPr>
            <w:r w:rsidRPr="009537F8">
              <w:rPr>
                <w:rFonts w:cs="Arial"/>
                <w:lang w:eastAsia="ja-JP"/>
              </w:rPr>
              <w:t>DC_8A_n78A</w:t>
            </w:r>
          </w:p>
        </w:tc>
      </w:tr>
      <w:tr w:rsidR="00913D7A" w:rsidRPr="00EF5447" w14:paraId="428D5EF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F9CBE99" w14:textId="77777777" w:rsidR="00913D7A" w:rsidRPr="00EF5447" w:rsidRDefault="00913D7A" w:rsidP="00290FB6">
            <w:pPr>
              <w:pStyle w:val="TAC"/>
              <w:rPr>
                <w:rFonts w:cs="Arial"/>
                <w:szCs w:val="18"/>
              </w:rPr>
            </w:pPr>
            <w:r>
              <w:rPr>
                <w:lang w:eastAsia="fr-FR"/>
              </w:rPr>
              <w:t>DC_8A-32A_n1A</w:t>
            </w:r>
          </w:p>
        </w:tc>
        <w:tc>
          <w:tcPr>
            <w:tcW w:w="5959" w:type="dxa"/>
            <w:tcBorders>
              <w:top w:val="single" w:sz="4" w:space="0" w:color="auto"/>
              <w:left w:val="single" w:sz="4" w:space="0" w:color="auto"/>
              <w:bottom w:val="single" w:sz="4" w:space="0" w:color="auto"/>
              <w:right w:val="single" w:sz="4" w:space="0" w:color="auto"/>
            </w:tcBorders>
            <w:vAlign w:val="center"/>
          </w:tcPr>
          <w:p w14:paraId="4B48CA80" w14:textId="77777777" w:rsidR="00913D7A" w:rsidRPr="00EF5447" w:rsidRDefault="00913D7A" w:rsidP="00290FB6">
            <w:pPr>
              <w:pStyle w:val="TAC"/>
              <w:rPr>
                <w:rFonts w:cs="Arial"/>
                <w:lang w:eastAsia="zh-CN"/>
              </w:rPr>
            </w:pPr>
            <w:r>
              <w:t>DC_8A_n1A</w:t>
            </w:r>
          </w:p>
        </w:tc>
      </w:tr>
      <w:tr w:rsidR="00913D7A" w:rsidRPr="00EF5447" w14:paraId="35C991C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48070EF" w14:textId="77777777" w:rsidR="00913D7A" w:rsidRPr="00EF5447" w:rsidRDefault="00913D7A" w:rsidP="00290FB6">
            <w:pPr>
              <w:pStyle w:val="TAC"/>
              <w:rPr>
                <w:lang w:eastAsia="ja-JP"/>
              </w:rPr>
            </w:pPr>
            <w:r w:rsidRPr="00EF5447">
              <w:rPr>
                <w:lang w:eastAsia="ja-JP"/>
              </w:rPr>
              <w:t>DC_8A-40A_n1A</w:t>
            </w:r>
          </w:p>
          <w:p w14:paraId="0E7966CE" w14:textId="77777777" w:rsidR="00913D7A" w:rsidRPr="00EF5447" w:rsidRDefault="00913D7A" w:rsidP="00290FB6">
            <w:pPr>
              <w:pStyle w:val="TAC"/>
              <w:rPr>
                <w:szCs w:val="18"/>
              </w:rPr>
            </w:pPr>
            <w:r w:rsidRPr="00EF5447">
              <w:rPr>
                <w:lang w:eastAsia="ja-JP"/>
              </w:rPr>
              <w:t>DC_8A-40C_n1A</w:t>
            </w:r>
          </w:p>
        </w:tc>
        <w:tc>
          <w:tcPr>
            <w:tcW w:w="5959" w:type="dxa"/>
            <w:tcBorders>
              <w:top w:val="single" w:sz="4" w:space="0" w:color="auto"/>
              <w:left w:val="single" w:sz="4" w:space="0" w:color="auto"/>
              <w:bottom w:val="single" w:sz="4" w:space="0" w:color="auto"/>
              <w:right w:val="single" w:sz="4" w:space="0" w:color="auto"/>
            </w:tcBorders>
          </w:tcPr>
          <w:p w14:paraId="6269A87A" w14:textId="77777777" w:rsidR="00913D7A" w:rsidRPr="00B677E8" w:rsidRDefault="00913D7A" w:rsidP="00290FB6">
            <w:pPr>
              <w:pStyle w:val="TAC"/>
              <w:rPr>
                <w:lang w:eastAsia="fi-FI"/>
              </w:rPr>
            </w:pPr>
            <w:r w:rsidRPr="00B677E8">
              <w:rPr>
                <w:lang w:eastAsia="fi-FI"/>
              </w:rPr>
              <w:t>DC_8A_</w:t>
            </w:r>
            <w:r w:rsidRPr="00B677E8">
              <w:rPr>
                <w:lang w:eastAsia="ja-JP"/>
              </w:rPr>
              <w:t>n1A</w:t>
            </w:r>
          </w:p>
          <w:p w14:paraId="0A7140A4" w14:textId="77777777" w:rsidR="00913D7A" w:rsidRPr="00EF5447" w:rsidRDefault="00913D7A" w:rsidP="00290FB6">
            <w:pPr>
              <w:pStyle w:val="TAC"/>
              <w:rPr>
                <w:lang w:eastAsia="zh-CN"/>
              </w:rPr>
            </w:pPr>
            <w:r w:rsidRPr="00B677E8">
              <w:rPr>
                <w:lang w:eastAsia="fi-FI"/>
              </w:rPr>
              <w:t>DC_40A_</w:t>
            </w:r>
            <w:r w:rsidRPr="00B677E8">
              <w:rPr>
                <w:lang w:eastAsia="ja-JP"/>
              </w:rPr>
              <w:t>n1A</w:t>
            </w:r>
          </w:p>
        </w:tc>
      </w:tr>
      <w:tr w:rsidR="00913D7A" w:rsidRPr="00EF5447" w14:paraId="0BCA80F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0EA0344" w14:textId="77777777" w:rsidR="00913D7A" w:rsidRPr="00EF5447" w:rsidRDefault="00913D7A" w:rsidP="00290FB6">
            <w:pPr>
              <w:pStyle w:val="TAC"/>
              <w:rPr>
                <w:szCs w:val="18"/>
                <w:lang w:eastAsia="ja-JP"/>
              </w:rPr>
            </w:pPr>
            <w:r w:rsidRPr="00EF5447">
              <w:rPr>
                <w:rFonts w:cs="Arial"/>
                <w:szCs w:val="16"/>
                <w:lang w:eastAsia="zh-CN"/>
              </w:rPr>
              <w:t>DC_8A_n40A-n41A</w:t>
            </w:r>
          </w:p>
        </w:tc>
        <w:tc>
          <w:tcPr>
            <w:tcW w:w="5959" w:type="dxa"/>
            <w:tcBorders>
              <w:top w:val="single" w:sz="4" w:space="0" w:color="auto"/>
              <w:left w:val="single" w:sz="4" w:space="0" w:color="auto"/>
              <w:bottom w:val="single" w:sz="4" w:space="0" w:color="auto"/>
              <w:right w:val="single" w:sz="4" w:space="0" w:color="auto"/>
            </w:tcBorders>
          </w:tcPr>
          <w:p w14:paraId="7C8C133A" w14:textId="77777777" w:rsidR="00913D7A" w:rsidRPr="00EF5447" w:rsidRDefault="00913D7A" w:rsidP="00290FB6">
            <w:pPr>
              <w:pStyle w:val="TAC"/>
              <w:rPr>
                <w:rFonts w:cs="Arial"/>
                <w:szCs w:val="16"/>
                <w:lang w:eastAsia="zh-CN"/>
              </w:rPr>
            </w:pPr>
            <w:r w:rsidRPr="00EF5447">
              <w:rPr>
                <w:rFonts w:cs="Arial"/>
                <w:szCs w:val="16"/>
                <w:lang w:eastAsia="zh-CN"/>
              </w:rPr>
              <w:t>DC_8A_n40A</w:t>
            </w:r>
          </w:p>
          <w:p w14:paraId="24CA9BDF" w14:textId="77777777" w:rsidR="00913D7A" w:rsidRPr="00EF5447" w:rsidRDefault="00913D7A" w:rsidP="00290FB6">
            <w:pPr>
              <w:pStyle w:val="TAC"/>
              <w:rPr>
                <w:szCs w:val="18"/>
                <w:lang w:eastAsia="ja-JP"/>
              </w:rPr>
            </w:pPr>
            <w:r w:rsidRPr="00EF5447">
              <w:rPr>
                <w:rFonts w:cs="Arial"/>
                <w:szCs w:val="16"/>
                <w:lang w:eastAsia="zh-CN"/>
              </w:rPr>
              <w:t>DC_8A_n41A</w:t>
            </w:r>
          </w:p>
        </w:tc>
      </w:tr>
      <w:tr w:rsidR="00913D7A" w:rsidRPr="00EF5447" w14:paraId="4F61330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2C28474" w14:textId="77777777" w:rsidR="00913D7A" w:rsidRDefault="00913D7A" w:rsidP="00290FB6">
            <w:pPr>
              <w:pStyle w:val="TAC"/>
              <w:rPr>
                <w:lang w:eastAsia="ja-JP"/>
              </w:rPr>
            </w:pPr>
            <w:r w:rsidRPr="00EF5447">
              <w:rPr>
                <w:lang w:eastAsia="ja-JP"/>
              </w:rPr>
              <w:t>DC_8A-40A_n78A</w:t>
            </w:r>
          </w:p>
          <w:p w14:paraId="2B605898" w14:textId="77777777" w:rsidR="00913D7A" w:rsidRPr="00EF5447" w:rsidRDefault="00913D7A" w:rsidP="00290FB6">
            <w:pPr>
              <w:pStyle w:val="TAC"/>
              <w:rPr>
                <w:lang w:eastAsia="ja-JP"/>
              </w:rPr>
            </w:pPr>
            <w:r>
              <w:rPr>
                <w:lang w:eastAsia="ja-JP"/>
              </w:rPr>
              <w:t>DC_8A-40A_n78(2A)</w:t>
            </w:r>
          </w:p>
          <w:p w14:paraId="2A337BD6" w14:textId="77777777" w:rsidR="00913D7A" w:rsidRDefault="00913D7A" w:rsidP="00290FB6">
            <w:pPr>
              <w:pStyle w:val="TAC"/>
              <w:rPr>
                <w:lang w:eastAsia="ja-JP"/>
              </w:rPr>
            </w:pPr>
            <w:r w:rsidRPr="00EF5447">
              <w:rPr>
                <w:lang w:eastAsia="ja-JP"/>
              </w:rPr>
              <w:t>DC_8A-40C_n78A</w:t>
            </w:r>
          </w:p>
          <w:p w14:paraId="14229890" w14:textId="77777777" w:rsidR="00913D7A" w:rsidRPr="00EF5447" w:rsidRDefault="00913D7A" w:rsidP="00290FB6">
            <w:pPr>
              <w:pStyle w:val="TAC"/>
              <w:rPr>
                <w:szCs w:val="16"/>
                <w:lang w:eastAsia="zh-CN"/>
              </w:rPr>
            </w:pPr>
            <w:r>
              <w:rPr>
                <w:szCs w:val="16"/>
                <w:lang w:eastAsia="zh-CN"/>
              </w:rPr>
              <w:t>DC_8A-40C_n78(2A)</w:t>
            </w:r>
          </w:p>
        </w:tc>
        <w:tc>
          <w:tcPr>
            <w:tcW w:w="5959" w:type="dxa"/>
            <w:tcBorders>
              <w:top w:val="single" w:sz="4" w:space="0" w:color="auto"/>
              <w:left w:val="single" w:sz="4" w:space="0" w:color="auto"/>
              <w:bottom w:val="single" w:sz="4" w:space="0" w:color="auto"/>
              <w:right w:val="single" w:sz="4" w:space="0" w:color="auto"/>
            </w:tcBorders>
          </w:tcPr>
          <w:p w14:paraId="0E437B4C" w14:textId="77777777" w:rsidR="00913D7A" w:rsidRPr="00EF5447" w:rsidRDefault="00913D7A" w:rsidP="00290FB6">
            <w:pPr>
              <w:pStyle w:val="TAC"/>
              <w:rPr>
                <w:lang w:eastAsia="ja-JP"/>
              </w:rPr>
            </w:pPr>
            <w:r w:rsidRPr="00EF5447">
              <w:rPr>
                <w:lang w:eastAsia="ja-JP"/>
              </w:rPr>
              <w:t>DC_8A_n78A</w:t>
            </w:r>
          </w:p>
          <w:p w14:paraId="4DDDC1D0" w14:textId="77777777" w:rsidR="00913D7A" w:rsidRPr="00EF5447" w:rsidRDefault="00913D7A" w:rsidP="00290FB6">
            <w:pPr>
              <w:pStyle w:val="TAC"/>
              <w:rPr>
                <w:szCs w:val="16"/>
                <w:lang w:eastAsia="zh-CN"/>
              </w:rPr>
            </w:pPr>
            <w:r w:rsidRPr="00EF5447">
              <w:rPr>
                <w:lang w:eastAsia="ja-JP"/>
              </w:rPr>
              <w:t>DC_40A_n78A</w:t>
            </w:r>
          </w:p>
        </w:tc>
      </w:tr>
      <w:tr w:rsidR="00913D7A" w:rsidRPr="00EF5447" w14:paraId="6B5399B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EEFBE61" w14:textId="77777777" w:rsidR="00913D7A" w:rsidRPr="00EF5447" w:rsidRDefault="00913D7A" w:rsidP="00290FB6">
            <w:pPr>
              <w:pStyle w:val="TAC"/>
              <w:rPr>
                <w:lang w:eastAsia="zh-CN"/>
              </w:rPr>
            </w:pPr>
            <w:r w:rsidRPr="00EF5447">
              <w:rPr>
                <w:lang w:eastAsia="zh-CN"/>
              </w:rPr>
              <w:t>DC_8A_n40A-n78A</w:t>
            </w:r>
          </w:p>
        </w:tc>
        <w:tc>
          <w:tcPr>
            <w:tcW w:w="5959" w:type="dxa"/>
            <w:tcBorders>
              <w:top w:val="single" w:sz="4" w:space="0" w:color="auto"/>
              <w:left w:val="single" w:sz="4" w:space="0" w:color="auto"/>
              <w:bottom w:val="single" w:sz="4" w:space="0" w:color="auto"/>
              <w:right w:val="single" w:sz="4" w:space="0" w:color="auto"/>
            </w:tcBorders>
          </w:tcPr>
          <w:p w14:paraId="2E676E79" w14:textId="77777777" w:rsidR="00913D7A" w:rsidRPr="00EF5447" w:rsidRDefault="00913D7A" w:rsidP="00290FB6">
            <w:pPr>
              <w:pStyle w:val="TAC"/>
              <w:rPr>
                <w:lang w:eastAsia="zh-CN"/>
              </w:rPr>
            </w:pPr>
            <w:r w:rsidRPr="00EF5447">
              <w:rPr>
                <w:lang w:eastAsia="zh-CN"/>
              </w:rPr>
              <w:t>DC_8A_n40A</w:t>
            </w:r>
          </w:p>
          <w:p w14:paraId="5105ECA0" w14:textId="77777777" w:rsidR="00913D7A" w:rsidRPr="00EF5447" w:rsidRDefault="00913D7A" w:rsidP="00290FB6">
            <w:pPr>
              <w:pStyle w:val="TAC"/>
              <w:rPr>
                <w:lang w:eastAsia="zh-CN"/>
              </w:rPr>
            </w:pPr>
            <w:r w:rsidRPr="00EF5447">
              <w:rPr>
                <w:lang w:eastAsia="zh-CN"/>
              </w:rPr>
              <w:t>DC_8A_n78A</w:t>
            </w:r>
          </w:p>
        </w:tc>
      </w:tr>
      <w:tr w:rsidR="00913D7A" w:rsidRPr="00EF5447" w14:paraId="5E86A1D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13C7798" w14:textId="77777777" w:rsidR="00913D7A" w:rsidRPr="00EF5447" w:rsidRDefault="00913D7A" w:rsidP="00290FB6">
            <w:pPr>
              <w:pStyle w:val="TAC"/>
              <w:rPr>
                <w:szCs w:val="18"/>
                <w:lang w:eastAsia="ja-JP"/>
              </w:rPr>
            </w:pPr>
            <w:r w:rsidRPr="00EF5447">
              <w:rPr>
                <w:szCs w:val="18"/>
                <w:lang w:eastAsia="ja-JP"/>
              </w:rPr>
              <w:t>DC_8A_n40A-n79A</w:t>
            </w:r>
          </w:p>
        </w:tc>
        <w:tc>
          <w:tcPr>
            <w:tcW w:w="5959" w:type="dxa"/>
            <w:tcBorders>
              <w:top w:val="single" w:sz="4" w:space="0" w:color="auto"/>
              <w:left w:val="single" w:sz="4" w:space="0" w:color="auto"/>
              <w:bottom w:val="single" w:sz="4" w:space="0" w:color="auto"/>
              <w:right w:val="single" w:sz="4" w:space="0" w:color="auto"/>
            </w:tcBorders>
          </w:tcPr>
          <w:p w14:paraId="07C4B699" w14:textId="77777777" w:rsidR="00913D7A" w:rsidRPr="00EF5447" w:rsidRDefault="00913D7A" w:rsidP="00290FB6">
            <w:pPr>
              <w:pStyle w:val="TAC"/>
              <w:rPr>
                <w:szCs w:val="18"/>
                <w:lang w:eastAsia="ja-JP"/>
              </w:rPr>
            </w:pPr>
            <w:r w:rsidRPr="00EF5447">
              <w:rPr>
                <w:szCs w:val="18"/>
                <w:lang w:eastAsia="ja-JP"/>
              </w:rPr>
              <w:t>DC_8A_n40A</w:t>
            </w:r>
          </w:p>
          <w:p w14:paraId="209DBDCA" w14:textId="77777777" w:rsidR="00913D7A" w:rsidRPr="00EF5447" w:rsidRDefault="00913D7A" w:rsidP="00290FB6">
            <w:pPr>
              <w:pStyle w:val="TAC"/>
              <w:rPr>
                <w:szCs w:val="18"/>
                <w:lang w:eastAsia="ja-JP"/>
              </w:rPr>
            </w:pPr>
            <w:r w:rsidRPr="00EF5447">
              <w:rPr>
                <w:szCs w:val="18"/>
                <w:lang w:eastAsia="ja-JP"/>
              </w:rPr>
              <w:t>DC_8A_n79A</w:t>
            </w:r>
          </w:p>
        </w:tc>
      </w:tr>
      <w:tr w:rsidR="00913D7A" w:rsidRPr="00EF5447" w14:paraId="066A56A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DFAD6A8" w14:textId="77777777" w:rsidR="00913D7A" w:rsidRPr="00EF5447" w:rsidRDefault="00913D7A" w:rsidP="00290FB6">
            <w:pPr>
              <w:pStyle w:val="TAC"/>
              <w:rPr>
                <w:szCs w:val="18"/>
                <w:lang w:eastAsia="ja-JP"/>
              </w:rPr>
            </w:pPr>
            <w:r w:rsidRPr="00EF5447">
              <w:rPr>
                <w:szCs w:val="18"/>
                <w:lang w:eastAsia="ja-JP"/>
              </w:rPr>
              <w:t>DC_8A_n41A-n79A</w:t>
            </w:r>
          </w:p>
        </w:tc>
        <w:tc>
          <w:tcPr>
            <w:tcW w:w="5959" w:type="dxa"/>
            <w:tcBorders>
              <w:top w:val="single" w:sz="4" w:space="0" w:color="auto"/>
              <w:left w:val="single" w:sz="4" w:space="0" w:color="auto"/>
              <w:bottom w:val="single" w:sz="4" w:space="0" w:color="auto"/>
              <w:right w:val="single" w:sz="4" w:space="0" w:color="auto"/>
            </w:tcBorders>
          </w:tcPr>
          <w:p w14:paraId="4B09D9A0" w14:textId="77777777" w:rsidR="00913D7A" w:rsidRPr="00EF5447" w:rsidRDefault="00913D7A" w:rsidP="00290FB6">
            <w:pPr>
              <w:pStyle w:val="TAC"/>
              <w:rPr>
                <w:szCs w:val="18"/>
                <w:lang w:eastAsia="ja-JP"/>
              </w:rPr>
            </w:pPr>
            <w:r w:rsidRPr="00EF5447">
              <w:rPr>
                <w:szCs w:val="18"/>
                <w:lang w:eastAsia="ja-JP"/>
              </w:rPr>
              <w:t>DC_8A_n41A</w:t>
            </w:r>
          </w:p>
          <w:p w14:paraId="53EEACDC" w14:textId="77777777" w:rsidR="00913D7A" w:rsidRPr="00EF5447" w:rsidRDefault="00913D7A" w:rsidP="00290FB6">
            <w:pPr>
              <w:pStyle w:val="TAC"/>
              <w:rPr>
                <w:szCs w:val="18"/>
                <w:lang w:eastAsia="ja-JP"/>
              </w:rPr>
            </w:pPr>
            <w:r w:rsidRPr="00EF5447">
              <w:rPr>
                <w:szCs w:val="18"/>
                <w:lang w:eastAsia="ja-JP"/>
              </w:rPr>
              <w:t>DC_8A_n79A</w:t>
            </w:r>
          </w:p>
        </w:tc>
      </w:tr>
      <w:tr w:rsidR="00913D7A" w:rsidRPr="00EF5447" w14:paraId="190B5CE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88C141F" w14:textId="77777777" w:rsidR="00913D7A" w:rsidRPr="00EF5447" w:rsidRDefault="00913D7A" w:rsidP="00290FB6">
            <w:pPr>
              <w:pStyle w:val="TAC"/>
              <w:rPr>
                <w:szCs w:val="18"/>
                <w:lang w:eastAsia="ja-JP"/>
              </w:rPr>
            </w:pPr>
            <w:r w:rsidRPr="00EF5447">
              <w:t>DC_8A-42A_n3A</w:t>
            </w:r>
          </w:p>
        </w:tc>
        <w:tc>
          <w:tcPr>
            <w:tcW w:w="5959" w:type="dxa"/>
            <w:tcBorders>
              <w:top w:val="single" w:sz="4" w:space="0" w:color="auto"/>
              <w:left w:val="single" w:sz="4" w:space="0" w:color="auto"/>
              <w:bottom w:val="single" w:sz="4" w:space="0" w:color="auto"/>
              <w:right w:val="single" w:sz="4" w:space="0" w:color="auto"/>
            </w:tcBorders>
          </w:tcPr>
          <w:p w14:paraId="70ECCAF7" w14:textId="77777777" w:rsidR="00913D7A" w:rsidRPr="00EF5447" w:rsidRDefault="00913D7A" w:rsidP="00290FB6">
            <w:pPr>
              <w:pStyle w:val="TAC"/>
            </w:pPr>
            <w:r w:rsidRPr="00EF5447">
              <w:t>DC_8A_n3A</w:t>
            </w:r>
          </w:p>
          <w:p w14:paraId="4733608A" w14:textId="77777777" w:rsidR="00913D7A" w:rsidRPr="00EF5447" w:rsidRDefault="00913D7A" w:rsidP="00290FB6">
            <w:pPr>
              <w:pStyle w:val="TAC"/>
              <w:rPr>
                <w:szCs w:val="18"/>
                <w:lang w:eastAsia="ja-JP"/>
              </w:rPr>
            </w:pPr>
            <w:r w:rsidRPr="00EF5447">
              <w:t>DC_42A_n3A</w:t>
            </w:r>
          </w:p>
        </w:tc>
      </w:tr>
      <w:tr w:rsidR="00913D7A" w:rsidRPr="00EF5447" w14:paraId="7665645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3F72044" w14:textId="77777777" w:rsidR="00913D7A" w:rsidRPr="00EF5447" w:rsidRDefault="00913D7A" w:rsidP="00290FB6">
            <w:pPr>
              <w:pStyle w:val="TAC"/>
              <w:rPr>
                <w:szCs w:val="18"/>
                <w:lang w:eastAsia="ja-JP"/>
              </w:rPr>
            </w:pPr>
            <w:r w:rsidRPr="00EF5447">
              <w:t>DC_8A-42C_n3A</w:t>
            </w:r>
          </w:p>
        </w:tc>
        <w:tc>
          <w:tcPr>
            <w:tcW w:w="5959" w:type="dxa"/>
            <w:tcBorders>
              <w:top w:val="single" w:sz="4" w:space="0" w:color="auto"/>
              <w:left w:val="single" w:sz="4" w:space="0" w:color="auto"/>
              <w:bottom w:val="single" w:sz="4" w:space="0" w:color="auto"/>
              <w:right w:val="single" w:sz="4" w:space="0" w:color="auto"/>
            </w:tcBorders>
          </w:tcPr>
          <w:p w14:paraId="1A9DCC90" w14:textId="77777777" w:rsidR="00913D7A" w:rsidRPr="00EF5447" w:rsidRDefault="00913D7A" w:rsidP="00290FB6">
            <w:pPr>
              <w:pStyle w:val="TAC"/>
            </w:pPr>
            <w:r w:rsidRPr="00EF5447">
              <w:t>DC_8A_n3A</w:t>
            </w:r>
          </w:p>
          <w:p w14:paraId="32BD6D75" w14:textId="77777777" w:rsidR="00913D7A" w:rsidRPr="00EF5447" w:rsidRDefault="00913D7A" w:rsidP="00290FB6">
            <w:pPr>
              <w:pStyle w:val="TAC"/>
            </w:pPr>
            <w:r w:rsidRPr="00EF5447">
              <w:t>DC_42A_n3A</w:t>
            </w:r>
          </w:p>
          <w:p w14:paraId="281CDD60" w14:textId="77777777" w:rsidR="00913D7A" w:rsidRPr="00EF5447" w:rsidRDefault="00913D7A" w:rsidP="00290FB6">
            <w:pPr>
              <w:pStyle w:val="TAC"/>
              <w:rPr>
                <w:szCs w:val="18"/>
                <w:lang w:eastAsia="ja-JP"/>
              </w:rPr>
            </w:pPr>
            <w:r w:rsidRPr="00EF5447">
              <w:t>DC_42C_n3A</w:t>
            </w:r>
          </w:p>
        </w:tc>
      </w:tr>
      <w:tr w:rsidR="00913D7A" w:rsidRPr="00EF5447" w14:paraId="451324C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AC868B4" w14:textId="77777777" w:rsidR="00913D7A" w:rsidRPr="00EF5447" w:rsidRDefault="00913D7A" w:rsidP="00290FB6">
            <w:pPr>
              <w:pStyle w:val="TAC"/>
              <w:rPr>
                <w:szCs w:val="18"/>
                <w:lang w:eastAsia="ja-JP"/>
              </w:rPr>
            </w:pPr>
            <w:r w:rsidRPr="00EF5447">
              <w:t>DC_8A-42</w:t>
            </w:r>
            <w:r w:rsidRPr="00EF5447">
              <w:rPr>
                <w:rFonts w:eastAsia="Malgun Gothic"/>
              </w:rPr>
              <w:t>A_</w:t>
            </w:r>
            <w:r w:rsidRPr="00EF5447">
              <w:t>n28A</w:t>
            </w:r>
          </w:p>
        </w:tc>
        <w:tc>
          <w:tcPr>
            <w:tcW w:w="5959" w:type="dxa"/>
            <w:tcBorders>
              <w:top w:val="single" w:sz="4" w:space="0" w:color="auto"/>
              <w:left w:val="single" w:sz="4" w:space="0" w:color="auto"/>
              <w:bottom w:val="single" w:sz="4" w:space="0" w:color="auto"/>
              <w:right w:val="single" w:sz="4" w:space="0" w:color="auto"/>
            </w:tcBorders>
            <w:hideMark/>
          </w:tcPr>
          <w:p w14:paraId="65659349" w14:textId="77777777" w:rsidR="00913D7A" w:rsidRPr="00EF5447" w:rsidRDefault="00913D7A" w:rsidP="00290FB6">
            <w:pPr>
              <w:pStyle w:val="TAC"/>
              <w:rPr>
                <w:lang w:eastAsia="fr-FR"/>
              </w:rPr>
            </w:pPr>
            <w:r w:rsidRPr="00EF5447">
              <w:t>DC_8A_n28A</w:t>
            </w:r>
          </w:p>
          <w:p w14:paraId="04D045D1" w14:textId="77777777" w:rsidR="00913D7A" w:rsidRPr="00EF5447" w:rsidRDefault="00913D7A" w:rsidP="00290FB6">
            <w:pPr>
              <w:pStyle w:val="TAC"/>
              <w:rPr>
                <w:szCs w:val="18"/>
                <w:lang w:eastAsia="ja-JP"/>
              </w:rPr>
            </w:pPr>
            <w:r w:rsidRPr="00EF5447">
              <w:t>DC_42A_n28A</w:t>
            </w:r>
          </w:p>
        </w:tc>
      </w:tr>
      <w:tr w:rsidR="00913D7A" w:rsidRPr="00EF5447" w14:paraId="022F846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A772643" w14:textId="77777777" w:rsidR="00913D7A" w:rsidRPr="00EF5447" w:rsidRDefault="00913D7A" w:rsidP="00290FB6">
            <w:pPr>
              <w:pStyle w:val="TAC"/>
              <w:rPr>
                <w:szCs w:val="18"/>
                <w:lang w:eastAsia="ja-JP"/>
              </w:rPr>
            </w:pPr>
            <w:r w:rsidRPr="00EF5447">
              <w:t>DC_8A-42C</w:t>
            </w:r>
            <w:r w:rsidRPr="00EF5447">
              <w:rPr>
                <w:rFonts w:eastAsia="Malgun Gothic"/>
              </w:rPr>
              <w:t>_</w:t>
            </w:r>
            <w:r w:rsidRPr="00EF5447">
              <w:t>n28A</w:t>
            </w:r>
          </w:p>
        </w:tc>
        <w:tc>
          <w:tcPr>
            <w:tcW w:w="5959" w:type="dxa"/>
            <w:tcBorders>
              <w:top w:val="single" w:sz="4" w:space="0" w:color="auto"/>
              <w:left w:val="single" w:sz="4" w:space="0" w:color="auto"/>
              <w:bottom w:val="single" w:sz="4" w:space="0" w:color="auto"/>
              <w:right w:val="single" w:sz="4" w:space="0" w:color="auto"/>
            </w:tcBorders>
            <w:hideMark/>
          </w:tcPr>
          <w:p w14:paraId="180399C1" w14:textId="77777777" w:rsidR="00913D7A" w:rsidRPr="00EF5447" w:rsidRDefault="00913D7A" w:rsidP="00290FB6">
            <w:pPr>
              <w:pStyle w:val="TAC"/>
              <w:rPr>
                <w:lang w:eastAsia="fr-FR"/>
              </w:rPr>
            </w:pPr>
            <w:r w:rsidRPr="00EF5447">
              <w:t>DC_8A_n28A</w:t>
            </w:r>
          </w:p>
          <w:p w14:paraId="5D2E4A8B" w14:textId="77777777" w:rsidR="00913D7A" w:rsidRPr="00EF5447" w:rsidRDefault="00913D7A" w:rsidP="00290FB6">
            <w:pPr>
              <w:pStyle w:val="TAC"/>
            </w:pPr>
            <w:r w:rsidRPr="00EF5447">
              <w:t>DC_42A_n28A</w:t>
            </w:r>
          </w:p>
          <w:p w14:paraId="53EE90A2" w14:textId="77777777" w:rsidR="00913D7A" w:rsidRPr="00EF5447" w:rsidRDefault="00913D7A" w:rsidP="00290FB6">
            <w:pPr>
              <w:pStyle w:val="TAC"/>
              <w:rPr>
                <w:szCs w:val="18"/>
                <w:lang w:eastAsia="ja-JP"/>
              </w:rPr>
            </w:pPr>
            <w:r w:rsidRPr="00EF5447">
              <w:t>DC_42C_n28A</w:t>
            </w:r>
          </w:p>
        </w:tc>
      </w:tr>
      <w:tr w:rsidR="00913D7A" w:rsidRPr="00EF5447" w14:paraId="58B9206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3F705F5" w14:textId="77777777" w:rsidR="00913D7A" w:rsidRPr="00EF5447" w:rsidRDefault="00913D7A" w:rsidP="00290FB6">
            <w:pPr>
              <w:pStyle w:val="TAC"/>
            </w:pPr>
            <w:r w:rsidRPr="00EF5447">
              <w:t>DC_8A-42</w:t>
            </w:r>
            <w:r w:rsidRPr="00EF5447">
              <w:rPr>
                <w:rFonts w:eastAsia="Malgun Gothic"/>
              </w:rPr>
              <w:t>A_</w:t>
            </w:r>
            <w:r w:rsidRPr="00EF5447">
              <w:t>n77A</w:t>
            </w:r>
          </w:p>
          <w:p w14:paraId="66AC7E17" w14:textId="77777777" w:rsidR="00913D7A" w:rsidRPr="00EF5447" w:rsidRDefault="00913D7A" w:rsidP="00290FB6">
            <w:pPr>
              <w:pStyle w:val="TAC"/>
              <w:rPr>
                <w:szCs w:val="18"/>
                <w:lang w:eastAsia="ja-JP"/>
              </w:rPr>
            </w:pPr>
            <w:r w:rsidRPr="00EF5447">
              <w:t>DC_8A-42</w:t>
            </w:r>
            <w:r w:rsidRPr="00EF5447">
              <w:rPr>
                <w:rFonts w:eastAsia="Malgun Gothic"/>
              </w:rPr>
              <w:t>C_</w:t>
            </w:r>
            <w:r w:rsidRPr="00EF5447">
              <w:t>n77A</w:t>
            </w:r>
          </w:p>
        </w:tc>
        <w:tc>
          <w:tcPr>
            <w:tcW w:w="5959" w:type="dxa"/>
            <w:tcBorders>
              <w:top w:val="single" w:sz="4" w:space="0" w:color="auto"/>
              <w:left w:val="single" w:sz="4" w:space="0" w:color="auto"/>
              <w:bottom w:val="single" w:sz="4" w:space="0" w:color="auto"/>
              <w:right w:val="single" w:sz="4" w:space="0" w:color="auto"/>
            </w:tcBorders>
            <w:hideMark/>
          </w:tcPr>
          <w:p w14:paraId="026E3377" w14:textId="77777777" w:rsidR="00913D7A" w:rsidRPr="00EF5447" w:rsidRDefault="00913D7A" w:rsidP="00290FB6">
            <w:pPr>
              <w:pStyle w:val="TAC"/>
              <w:rPr>
                <w:szCs w:val="18"/>
                <w:lang w:eastAsia="ja-JP"/>
              </w:rPr>
            </w:pPr>
            <w:r w:rsidRPr="00EF5447">
              <w:t>DC_8A_n77A</w:t>
            </w:r>
          </w:p>
        </w:tc>
      </w:tr>
      <w:tr w:rsidR="00913D7A" w:rsidRPr="00EF5447" w14:paraId="52688C5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11D6796" w14:textId="77777777" w:rsidR="00913D7A" w:rsidRPr="00EF5447" w:rsidRDefault="00913D7A" w:rsidP="00290FB6">
            <w:pPr>
              <w:pStyle w:val="TAC"/>
              <w:rPr>
                <w:noProof/>
                <w:lang w:eastAsia="ja-JP"/>
              </w:rPr>
            </w:pPr>
            <w:r w:rsidRPr="00EF5447">
              <w:rPr>
                <w:noProof/>
                <w:lang w:eastAsia="ja-JP"/>
              </w:rPr>
              <w:t>DC_8A-42A_n77(2A)</w:t>
            </w:r>
          </w:p>
          <w:p w14:paraId="701BD79B" w14:textId="77777777" w:rsidR="00913D7A" w:rsidRPr="00EF5447" w:rsidRDefault="00913D7A" w:rsidP="00290FB6">
            <w:pPr>
              <w:pStyle w:val="TAC"/>
              <w:rPr>
                <w:lang w:eastAsia="fr-FR"/>
              </w:rPr>
            </w:pPr>
            <w:r w:rsidRPr="00EF5447">
              <w:rPr>
                <w:noProof/>
                <w:lang w:eastAsia="ja-JP"/>
              </w:rPr>
              <w:t>DC_8A-42C_n77(2A)</w:t>
            </w:r>
          </w:p>
        </w:tc>
        <w:tc>
          <w:tcPr>
            <w:tcW w:w="5959" w:type="dxa"/>
            <w:tcBorders>
              <w:top w:val="single" w:sz="4" w:space="0" w:color="auto"/>
              <w:left w:val="single" w:sz="4" w:space="0" w:color="auto"/>
              <w:bottom w:val="single" w:sz="4" w:space="0" w:color="auto"/>
              <w:right w:val="single" w:sz="4" w:space="0" w:color="auto"/>
            </w:tcBorders>
            <w:hideMark/>
          </w:tcPr>
          <w:p w14:paraId="772B47A5" w14:textId="77777777" w:rsidR="00913D7A" w:rsidRPr="00EF5447" w:rsidRDefault="00913D7A" w:rsidP="00290FB6">
            <w:pPr>
              <w:pStyle w:val="TAC"/>
            </w:pPr>
            <w:r w:rsidRPr="00EF5447">
              <w:t>DC_8A_n77A</w:t>
            </w:r>
          </w:p>
        </w:tc>
      </w:tr>
      <w:tr w:rsidR="00913D7A" w:rsidRPr="00EF5447" w14:paraId="23F7F88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FDCA1C7" w14:textId="77777777" w:rsidR="00913D7A" w:rsidRPr="00EF5447" w:rsidRDefault="00913D7A" w:rsidP="00290FB6">
            <w:pPr>
              <w:pStyle w:val="TAC"/>
              <w:rPr>
                <w:noProof/>
                <w:lang w:eastAsia="zh-CN"/>
              </w:rPr>
            </w:pPr>
            <w:r w:rsidRPr="00EF5447">
              <w:rPr>
                <w:kern w:val="2"/>
                <w:szCs w:val="24"/>
                <w:lang w:eastAsia="ja-JP"/>
              </w:rPr>
              <w:t>DC_8A_SUL_n41A-n81A</w:t>
            </w:r>
          </w:p>
        </w:tc>
        <w:tc>
          <w:tcPr>
            <w:tcW w:w="5959" w:type="dxa"/>
            <w:tcBorders>
              <w:top w:val="single" w:sz="4" w:space="0" w:color="auto"/>
              <w:left w:val="single" w:sz="4" w:space="0" w:color="auto"/>
              <w:bottom w:val="single" w:sz="4" w:space="0" w:color="auto"/>
              <w:right w:val="single" w:sz="4" w:space="0" w:color="auto"/>
            </w:tcBorders>
            <w:hideMark/>
          </w:tcPr>
          <w:p w14:paraId="1E36FD4D" w14:textId="77777777" w:rsidR="00913D7A" w:rsidRPr="00EF5447" w:rsidRDefault="00913D7A" w:rsidP="00290FB6">
            <w:pPr>
              <w:pStyle w:val="TAC"/>
            </w:pPr>
            <w:r w:rsidRPr="00EF5447">
              <w:t>DC_8A_n41A,</w:t>
            </w:r>
          </w:p>
          <w:p w14:paraId="3EA03AAE" w14:textId="77777777" w:rsidR="00913D7A" w:rsidRPr="00EF5447" w:rsidRDefault="00913D7A" w:rsidP="00290FB6">
            <w:pPr>
              <w:pStyle w:val="TAC"/>
              <w:rPr>
                <w:noProof/>
                <w:lang w:eastAsia="zh-CN"/>
              </w:rPr>
            </w:pPr>
            <w:r w:rsidRPr="00EF5447">
              <w:t>DC_</w:t>
            </w:r>
            <w:r w:rsidRPr="00EF5447">
              <w:rPr>
                <w:lang w:eastAsia="zh-CN"/>
              </w:rPr>
              <w:t>8A</w:t>
            </w:r>
            <w:r w:rsidRPr="00EF5447">
              <w:t>_n81A_ULSUP-TDM</w:t>
            </w:r>
            <w:r w:rsidRPr="00EF5447">
              <w:rPr>
                <w:lang w:eastAsia="zh-CN"/>
              </w:rPr>
              <w:t>_n41A</w:t>
            </w:r>
          </w:p>
        </w:tc>
      </w:tr>
      <w:tr w:rsidR="00913D7A" w:rsidRPr="00EF5447" w14:paraId="24E651F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B0652A4" w14:textId="77777777" w:rsidR="00913D7A" w:rsidRPr="00EF5447" w:rsidRDefault="00913D7A" w:rsidP="00290FB6">
            <w:pPr>
              <w:pStyle w:val="TAC"/>
              <w:rPr>
                <w:noProof/>
                <w:lang w:eastAsia="zh-CN"/>
              </w:rPr>
            </w:pPr>
            <w:r w:rsidRPr="00EF5447">
              <w:rPr>
                <w:kern w:val="2"/>
                <w:szCs w:val="24"/>
                <w:lang w:eastAsia="ja-JP"/>
              </w:rPr>
              <w:t>DC_8A_SUL_n78A-n80A</w:t>
            </w:r>
          </w:p>
        </w:tc>
        <w:tc>
          <w:tcPr>
            <w:tcW w:w="5959" w:type="dxa"/>
            <w:tcBorders>
              <w:top w:val="single" w:sz="4" w:space="0" w:color="auto"/>
              <w:left w:val="single" w:sz="4" w:space="0" w:color="auto"/>
              <w:bottom w:val="single" w:sz="4" w:space="0" w:color="auto"/>
              <w:right w:val="single" w:sz="4" w:space="0" w:color="auto"/>
            </w:tcBorders>
            <w:hideMark/>
          </w:tcPr>
          <w:p w14:paraId="3C9D6A98" w14:textId="77777777" w:rsidR="00913D7A" w:rsidRPr="00EF5447" w:rsidRDefault="00913D7A" w:rsidP="00290FB6">
            <w:pPr>
              <w:pStyle w:val="TAC"/>
            </w:pPr>
            <w:r w:rsidRPr="00EF5447">
              <w:t>DC_8A_n78A</w:t>
            </w:r>
          </w:p>
          <w:p w14:paraId="7E0F1D5C" w14:textId="77777777" w:rsidR="00913D7A" w:rsidRPr="00EF5447" w:rsidRDefault="00913D7A" w:rsidP="00290FB6">
            <w:pPr>
              <w:pStyle w:val="TAC"/>
              <w:rPr>
                <w:noProof/>
                <w:lang w:eastAsia="zh-CN"/>
              </w:rPr>
            </w:pPr>
            <w:r w:rsidRPr="00EF5447">
              <w:t>DC_8A_n80A</w:t>
            </w:r>
          </w:p>
        </w:tc>
      </w:tr>
      <w:tr w:rsidR="00913D7A" w:rsidRPr="00EF5447" w14:paraId="5A8D316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2E2B71D" w14:textId="77777777" w:rsidR="00913D7A" w:rsidRPr="00EF5447" w:rsidRDefault="00913D7A" w:rsidP="00290FB6">
            <w:pPr>
              <w:pStyle w:val="TAC"/>
              <w:rPr>
                <w:noProof/>
                <w:lang w:eastAsia="zh-CN"/>
              </w:rPr>
            </w:pPr>
            <w:r w:rsidRPr="00EF5447">
              <w:t>DC_8</w:t>
            </w:r>
            <w:r w:rsidRPr="00EF5447">
              <w:rPr>
                <w:lang w:eastAsia="zh-CN"/>
              </w:rPr>
              <w:t>A</w:t>
            </w:r>
            <w:r w:rsidRPr="00EF5447">
              <w:t>_SUL_n7</w:t>
            </w:r>
            <w:r w:rsidRPr="00EF5447">
              <w:rPr>
                <w:lang w:eastAsia="zh-CN"/>
              </w:rPr>
              <w:t>8A</w:t>
            </w:r>
            <w:r w:rsidRPr="00EF5447">
              <w:t>-n81</w:t>
            </w:r>
            <w:r w:rsidRPr="00EF5447">
              <w:rPr>
                <w:lang w:eastAsia="zh-CN"/>
              </w:rPr>
              <w:t>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3E97933A" w14:textId="77777777" w:rsidR="00913D7A" w:rsidRPr="00EF5447" w:rsidRDefault="00913D7A" w:rsidP="00290FB6">
            <w:pPr>
              <w:pStyle w:val="TAC"/>
              <w:rPr>
                <w:lang w:eastAsia="zh-CN"/>
              </w:rPr>
            </w:pPr>
            <w:r w:rsidRPr="00EF5447">
              <w:rPr>
                <w:lang w:eastAsia="zh-CN"/>
              </w:rPr>
              <w:t>DC_8A_n78A,</w:t>
            </w:r>
          </w:p>
          <w:p w14:paraId="57F7DAAE" w14:textId="77777777" w:rsidR="00913D7A" w:rsidRPr="00EF5447" w:rsidRDefault="00913D7A" w:rsidP="00290FB6">
            <w:pPr>
              <w:pStyle w:val="TAC"/>
              <w:rPr>
                <w:noProof/>
                <w:lang w:eastAsia="zh-CN"/>
              </w:rPr>
            </w:pPr>
            <w:r w:rsidRPr="00EF5447">
              <w:rPr>
                <w:lang w:eastAsia="zh-CN"/>
              </w:rPr>
              <w:t>DC_8A_n81A_ULSUP-TDM_n78A</w:t>
            </w:r>
          </w:p>
        </w:tc>
      </w:tr>
      <w:tr w:rsidR="00913D7A" w:rsidRPr="00EF5447" w14:paraId="4D1CC07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5AD47B5" w14:textId="77777777" w:rsidR="00913D7A" w:rsidRPr="00EF5447" w:rsidRDefault="00913D7A" w:rsidP="00290FB6">
            <w:pPr>
              <w:pStyle w:val="TAC"/>
              <w:rPr>
                <w:noProof/>
                <w:lang w:eastAsia="zh-CN"/>
              </w:rPr>
            </w:pPr>
            <w:r w:rsidRPr="00EF5447">
              <w:t>DC_8</w:t>
            </w:r>
            <w:r w:rsidRPr="00EF5447">
              <w:rPr>
                <w:lang w:eastAsia="zh-CN"/>
              </w:rPr>
              <w:t>A</w:t>
            </w:r>
            <w:r w:rsidRPr="00EF5447">
              <w:t>_SUL_n7</w:t>
            </w:r>
            <w:r w:rsidRPr="00EF5447">
              <w:rPr>
                <w:lang w:eastAsia="zh-CN"/>
              </w:rPr>
              <w:t>9A</w:t>
            </w:r>
            <w:r w:rsidRPr="00EF5447">
              <w:t>-n81</w:t>
            </w:r>
            <w:r w:rsidRPr="00EF5447">
              <w:rPr>
                <w:lang w:eastAsia="zh-CN"/>
              </w:rPr>
              <w:t>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13A4DE4C" w14:textId="77777777" w:rsidR="00913D7A" w:rsidRPr="00EF5447" w:rsidRDefault="00913D7A" w:rsidP="00290FB6">
            <w:pPr>
              <w:pStyle w:val="TAC"/>
              <w:rPr>
                <w:lang w:eastAsia="zh-CN"/>
              </w:rPr>
            </w:pPr>
            <w:r w:rsidRPr="00EF5447">
              <w:rPr>
                <w:lang w:eastAsia="zh-CN"/>
              </w:rPr>
              <w:t>DC_8A_n79A,</w:t>
            </w:r>
          </w:p>
          <w:p w14:paraId="36F0C0AF" w14:textId="77777777" w:rsidR="00913D7A" w:rsidRPr="00EF5447" w:rsidRDefault="00913D7A" w:rsidP="00290FB6">
            <w:pPr>
              <w:pStyle w:val="TAC"/>
              <w:rPr>
                <w:noProof/>
                <w:lang w:eastAsia="zh-CN"/>
              </w:rPr>
            </w:pPr>
            <w:r w:rsidRPr="00EF5447">
              <w:rPr>
                <w:lang w:eastAsia="zh-CN"/>
              </w:rPr>
              <w:t>DC_8A_n81A_ULSUP-TDM_n79A</w:t>
            </w:r>
          </w:p>
        </w:tc>
      </w:tr>
      <w:tr w:rsidR="00913D7A" w:rsidRPr="00EF5447" w14:paraId="3337B5F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3101BE6" w14:textId="77777777" w:rsidR="00913D7A" w:rsidRPr="00EF5447" w:rsidRDefault="00913D7A" w:rsidP="00290FB6">
            <w:pPr>
              <w:pStyle w:val="TAC"/>
            </w:pPr>
            <w:r w:rsidRPr="00EF5447">
              <w:t>DC_11A_n3A-n28A</w:t>
            </w:r>
          </w:p>
        </w:tc>
        <w:tc>
          <w:tcPr>
            <w:tcW w:w="5959" w:type="dxa"/>
            <w:tcBorders>
              <w:top w:val="single" w:sz="4" w:space="0" w:color="auto"/>
              <w:left w:val="single" w:sz="4" w:space="0" w:color="auto"/>
              <w:bottom w:val="single" w:sz="4" w:space="0" w:color="auto"/>
              <w:right w:val="single" w:sz="4" w:space="0" w:color="auto"/>
            </w:tcBorders>
          </w:tcPr>
          <w:p w14:paraId="7C0B26C2" w14:textId="77777777" w:rsidR="00913D7A" w:rsidRPr="00EF5447" w:rsidRDefault="00913D7A" w:rsidP="00290FB6">
            <w:pPr>
              <w:pStyle w:val="TAC"/>
            </w:pPr>
            <w:r w:rsidRPr="00EF5447">
              <w:t>DC_11A_n3A</w:t>
            </w:r>
          </w:p>
          <w:p w14:paraId="52DAE95F" w14:textId="77777777" w:rsidR="00913D7A" w:rsidRPr="00EF5447" w:rsidRDefault="00913D7A" w:rsidP="00290FB6">
            <w:pPr>
              <w:pStyle w:val="TAC"/>
              <w:rPr>
                <w:lang w:eastAsia="zh-CN"/>
              </w:rPr>
            </w:pPr>
            <w:r w:rsidRPr="00EF5447">
              <w:t>DC_11A_n28A</w:t>
            </w:r>
          </w:p>
        </w:tc>
      </w:tr>
      <w:tr w:rsidR="00913D7A" w:rsidRPr="00EF5447" w14:paraId="783A17F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B4C46AD" w14:textId="77777777" w:rsidR="00913D7A" w:rsidRPr="00EF5447" w:rsidRDefault="00913D7A" w:rsidP="00290FB6">
            <w:pPr>
              <w:pStyle w:val="TAC"/>
            </w:pPr>
            <w:r w:rsidRPr="00EF5447">
              <w:t>DC_11A_n3A-n77A</w:t>
            </w:r>
          </w:p>
          <w:p w14:paraId="38405069" w14:textId="77777777" w:rsidR="00913D7A" w:rsidRPr="00EF5447" w:rsidRDefault="00913D7A" w:rsidP="00290FB6">
            <w:pPr>
              <w:pStyle w:val="TAC"/>
            </w:pPr>
            <w:r w:rsidRPr="00EF5447">
              <w:t>DC_11A_n3A-n77(2A)</w:t>
            </w:r>
          </w:p>
        </w:tc>
        <w:tc>
          <w:tcPr>
            <w:tcW w:w="5959" w:type="dxa"/>
            <w:tcBorders>
              <w:top w:val="single" w:sz="4" w:space="0" w:color="auto"/>
              <w:left w:val="single" w:sz="4" w:space="0" w:color="auto"/>
              <w:bottom w:val="single" w:sz="4" w:space="0" w:color="auto"/>
              <w:right w:val="single" w:sz="4" w:space="0" w:color="auto"/>
            </w:tcBorders>
          </w:tcPr>
          <w:p w14:paraId="1659A5D6" w14:textId="77777777" w:rsidR="00913D7A" w:rsidRPr="00EF5447" w:rsidRDefault="00913D7A" w:rsidP="00290FB6">
            <w:pPr>
              <w:pStyle w:val="TAC"/>
            </w:pPr>
            <w:r w:rsidRPr="00EF5447">
              <w:t>DC_11A_n3A</w:t>
            </w:r>
          </w:p>
          <w:p w14:paraId="083BC67B" w14:textId="77777777" w:rsidR="00913D7A" w:rsidRPr="00EF5447" w:rsidRDefault="00913D7A" w:rsidP="00290FB6">
            <w:pPr>
              <w:pStyle w:val="TAC"/>
              <w:rPr>
                <w:lang w:eastAsia="zh-CN"/>
              </w:rPr>
            </w:pPr>
            <w:r w:rsidRPr="00EF5447">
              <w:t>DC_11A_n77A</w:t>
            </w:r>
          </w:p>
        </w:tc>
      </w:tr>
      <w:tr w:rsidR="00913D7A" w:rsidRPr="00EF5447" w14:paraId="23C0515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7B5B91D" w14:textId="77777777" w:rsidR="00913D7A" w:rsidRPr="00EF5447" w:rsidRDefault="00913D7A" w:rsidP="00290FB6">
            <w:pPr>
              <w:pStyle w:val="TAC"/>
              <w:rPr>
                <w:lang w:eastAsia="fr-FR"/>
              </w:rPr>
            </w:pPr>
            <w:r w:rsidRPr="00EF5447">
              <w:rPr>
                <w:rFonts w:eastAsia="MS Mincho"/>
                <w:lang w:eastAsia="ja-JP"/>
              </w:rPr>
              <w:t>DC_11A-18A_n77A</w:t>
            </w:r>
          </w:p>
        </w:tc>
        <w:tc>
          <w:tcPr>
            <w:tcW w:w="5959" w:type="dxa"/>
            <w:tcBorders>
              <w:top w:val="single" w:sz="4" w:space="0" w:color="auto"/>
              <w:left w:val="single" w:sz="4" w:space="0" w:color="auto"/>
              <w:bottom w:val="single" w:sz="4" w:space="0" w:color="auto"/>
              <w:right w:val="single" w:sz="4" w:space="0" w:color="auto"/>
            </w:tcBorders>
            <w:hideMark/>
          </w:tcPr>
          <w:p w14:paraId="418B86D8" w14:textId="77777777" w:rsidR="00913D7A" w:rsidRPr="00EF5447" w:rsidRDefault="00913D7A" w:rsidP="00290FB6">
            <w:pPr>
              <w:pStyle w:val="TAC"/>
              <w:rPr>
                <w:rFonts w:eastAsia="MS Mincho"/>
                <w:lang w:eastAsia="ja-JP"/>
              </w:rPr>
            </w:pPr>
            <w:r w:rsidRPr="00EF5447">
              <w:rPr>
                <w:rFonts w:eastAsia="MS Mincho"/>
                <w:lang w:eastAsia="ja-JP"/>
              </w:rPr>
              <w:t>DC_11A_n77A</w:t>
            </w:r>
          </w:p>
          <w:p w14:paraId="20C0E93B" w14:textId="77777777" w:rsidR="00913D7A" w:rsidRPr="00EF5447" w:rsidRDefault="00913D7A" w:rsidP="00290FB6">
            <w:pPr>
              <w:pStyle w:val="TAC"/>
              <w:rPr>
                <w:lang w:eastAsia="zh-CN"/>
              </w:rPr>
            </w:pPr>
            <w:r w:rsidRPr="00EF5447">
              <w:rPr>
                <w:rFonts w:eastAsia="MS Mincho"/>
                <w:lang w:eastAsia="ja-JP"/>
              </w:rPr>
              <w:t>DC_18A_n77A</w:t>
            </w:r>
          </w:p>
        </w:tc>
      </w:tr>
      <w:tr w:rsidR="00913D7A" w:rsidRPr="00EF5447" w14:paraId="7959617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FCD5A4" w14:textId="77777777" w:rsidR="00913D7A" w:rsidRPr="00EF5447" w:rsidRDefault="00913D7A" w:rsidP="00290FB6">
            <w:pPr>
              <w:pStyle w:val="TAC"/>
              <w:rPr>
                <w:rFonts w:eastAsia="MS Mincho"/>
                <w:lang w:eastAsia="ja-JP"/>
              </w:rPr>
            </w:pPr>
            <w:r w:rsidRPr="00EF5447">
              <w:rPr>
                <w:rFonts w:eastAsia="MS Mincho"/>
                <w:lang w:eastAsia="ja-JP"/>
              </w:rPr>
              <w:t>DC_11A-18A_n78A</w:t>
            </w:r>
          </w:p>
        </w:tc>
        <w:tc>
          <w:tcPr>
            <w:tcW w:w="5959" w:type="dxa"/>
            <w:tcBorders>
              <w:top w:val="single" w:sz="4" w:space="0" w:color="auto"/>
              <w:left w:val="single" w:sz="4" w:space="0" w:color="auto"/>
              <w:bottom w:val="single" w:sz="4" w:space="0" w:color="auto"/>
              <w:right w:val="single" w:sz="4" w:space="0" w:color="auto"/>
            </w:tcBorders>
            <w:hideMark/>
          </w:tcPr>
          <w:p w14:paraId="359CAB0D" w14:textId="77777777" w:rsidR="00913D7A" w:rsidRPr="00EF5447" w:rsidRDefault="00913D7A" w:rsidP="00290FB6">
            <w:pPr>
              <w:pStyle w:val="TAC"/>
              <w:rPr>
                <w:rFonts w:eastAsia="MS Mincho"/>
                <w:lang w:eastAsia="ja-JP"/>
              </w:rPr>
            </w:pPr>
            <w:r w:rsidRPr="00EF5447">
              <w:rPr>
                <w:rFonts w:eastAsia="MS Mincho"/>
                <w:lang w:eastAsia="ja-JP"/>
              </w:rPr>
              <w:t>DC_11A_n78A</w:t>
            </w:r>
          </w:p>
          <w:p w14:paraId="565AED95" w14:textId="77777777" w:rsidR="00913D7A" w:rsidRPr="00EF5447" w:rsidRDefault="00913D7A" w:rsidP="00290FB6">
            <w:pPr>
              <w:pStyle w:val="TAC"/>
              <w:rPr>
                <w:rFonts w:eastAsia="MS Mincho"/>
                <w:lang w:eastAsia="ja-JP"/>
              </w:rPr>
            </w:pPr>
            <w:r w:rsidRPr="00EF5447">
              <w:rPr>
                <w:rFonts w:eastAsia="MS Mincho"/>
                <w:lang w:eastAsia="ja-JP"/>
              </w:rPr>
              <w:t>DC_18A_n78A</w:t>
            </w:r>
          </w:p>
        </w:tc>
      </w:tr>
      <w:tr w:rsidR="00913D7A" w:rsidRPr="00EF5447" w14:paraId="055FB75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4FDFBFB" w14:textId="77777777" w:rsidR="00913D7A" w:rsidRPr="00EF5447" w:rsidRDefault="00913D7A" w:rsidP="00290FB6">
            <w:pPr>
              <w:pStyle w:val="TAC"/>
            </w:pPr>
            <w:r w:rsidRPr="00EF5447">
              <w:t>DC_11A_n28A-n77A</w:t>
            </w:r>
          </w:p>
          <w:p w14:paraId="4EB8CAE3" w14:textId="77777777" w:rsidR="00913D7A" w:rsidRPr="00EF5447" w:rsidRDefault="00913D7A" w:rsidP="00290FB6">
            <w:pPr>
              <w:pStyle w:val="TAC"/>
              <w:rPr>
                <w:rFonts w:eastAsia="MS Mincho"/>
                <w:lang w:eastAsia="ja-JP"/>
              </w:rPr>
            </w:pPr>
            <w:r w:rsidRPr="00EF5447">
              <w:t>DC_11A_n28A-n77(2A)</w:t>
            </w:r>
          </w:p>
        </w:tc>
        <w:tc>
          <w:tcPr>
            <w:tcW w:w="5959" w:type="dxa"/>
            <w:tcBorders>
              <w:top w:val="single" w:sz="4" w:space="0" w:color="auto"/>
              <w:left w:val="single" w:sz="4" w:space="0" w:color="auto"/>
              <w:bottom w:val="single" w:sz="4" w:space="0" w:color="auto"/>
              <w:right w:val="single" w:sz="4" w:space="0" w:color="auto"/>
            </w:tcBorders>
          </w:tcPr>
          <w:p w14:paraId="224C464D" w14:textId="77777777" w:rsidR="00913D7A" w:rsidRPr="00EF5447" w:rsidRDefault="00913D7A" w:rsidP="00290FB6">
            <w:pPr>
              <w:pStyle w:val="TAC"/>
            </w:pPr>
            <w:r w:rsidRPr="00EF5447">
              <w:t>DC_11A_n28A</w:t>
            </w:r>
          </w:p>
          <w:p w14:paraId="6331B7A9" w14:textId="77777777" w:rsidR="00913D7A" w:rsidRPr="00EF5447" w:rsidRDefault="00913D7A" w:rsidP="00290FB6">
            <w:pPr>
              <w:pStyle w:val="TAC"/>
              <w:rPr>
                <w:rFonts w:eastAsia="MS Mincho"/>
                <w:lang w:eastAsia="ja-JP"/>
              </w:rPr>
            </w:pPr>
            <w:r w:rsidRPr="00EF5447">
              <w:t>DC_11A_n77A</w:t>
            </w:r>
          </w:p>
        </w:tc>
      </w:tr>
      <w:tr w:rsidR="00913D7A" w:rsidRPr="00EF5447" w14:paraId="0086BC3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40A7D58" w14:textId="77777777" w:rsidR="00913D7A" w:rsidRPr="00EF5447" w:rsidRDefault="00913D7A" w:rsidP="00290FB6">
            <w:pPr>
              <w:pStyle w:val="TAC"/>
            </w:pPr>
            <w:r>
              <w:rPr>
                <w:rFonts w:cs="Arial"/>
                <w:szCs w:val="18"/>
              </w:rPr>
              <w:t>DC_12A_n2A-n38A</w:t>
            </w:r>
          </w:p>
        </w:tc>
        <w:tc>
          <w:tcPr>
            <w:tcW w:w="5959" w:type="dxa"/>
            <w:tcBorders>
              <w:top w:val="single" w:sz="4" w:space="0" w:color="auto"/>
              <w:left w:val="single" w:sz="4" w:space="0" w:color="auto"/>
              <w:bottom w:val="single" w:sz="4" w:space="0" w:color="auto"/>
              <w:right w:val="single" w:sz="4" w:space="0" w:color="auto"/>
            </w:tcBorders>
            <w:vAlign w:val="center"/>
          </w:tcPr>
          <w:p w14:paraId="61777DE5" w14:textId="77777777" w:rsidR="00913D7A" w:rsidRDefault="00913D7A" w:rsidP="00290FB6">
            <w:pPr>
              <w:pStyle w:val="TAC"/>
              <w:rPr>
                <w:rFonts w:cs="Arial"/>
                <w:szCs w:val="18"/>
                <w:lang w:val="sv-SE"/>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_n2</w:t>
            </w:r>
            <w:r w:rsidRPr="00A9776B">
              <w:rPr>
                <w:rFonts w:cs="Arial"/>
                <w:szCs w:val="18"/>
                <w:lang w:val="sv-SE"/>
              </w:rPr>
              <w:t>A</w:t>
            </w:r>
          </w:p>
          <w:p w14:paraId="4025ADBB" w14:textId="77777777" w:rsidR="00913D7A" w:rsidRPr="00EF5447" w:rsidRDefault="00913D7A" w:rsidP="00290FB6">
            <w:pPr>
              <w:pStyle w:val="TAC"/>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p>
        </w:tc>
      </w:tr>
      <w:tr w:rsidR="00913D7A" w:rsidRPr="00A9776B" w14:paraId="0107518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BEF8FA7" w14:textId="77777777" w:rsidR="00913D7A" w:rsidRDefault="00913D7A" w:rsidP="00290FB6">
            <w:pPr>
              <w:pStyle w:val="TAC"/>
              <w:rPr>
                <w:rFonts w:cs="Arial"/>
                <w:szCs w:val="18"/>
              </w:rPr>
            </w:pPr>
            <w:r>
              <w:rPr>
                <w:rFonts w:cs="Arial"/>
                <w:szCs w:val="18"/>
              </w:rPr>
              <w:t>DC_12A_n2A-n41A</w:t>
            </w:r>
          </w:p>
        </w:tc>
        <w:tc>
          <w:tcPr>
            <w:tcW w:w="5959" w:type="dxa"/>
            <w:tcBorders>
              <w:top w:val="single" w:sz="4" w:space="0" w:color="auto"/>
              <w:left w:val="single" w:sz="4" w:space="0" w:color="auto"/>
              <w:bottom w:val="single" w:sz="4" w:space="0" w:color="auto"/>
              <w:right w:val="single" w:sz="4" w:space="0" w:color="auto"/>
            </w:tcBorders>
            <w:vAlign w:val="center"/>
          </w:tcPr>
          <w:p w14:paraId="4066D54F" w14:textId="77777777" w:rsidR="00913D7A" w:rsidRDefault="00913D7A" w:rsidP="00290FB6">
            <w:pPr>
              <w:pStyle w:val="TAC"/>
              <w:rPr>
                <w:rFonts w:cs="Arial"/>
                <w:szCs w:val="18"/>
                <w:lang w:val="sv-SE"/>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_n2</w:t>
            </w:r>
            <w:r w:rsidRPr="00A9776B">
              <w:rPr>
                <w:rFonts w:cs="Arial"/>
                <w:szCs w:val="18"/>
                <w:lang w:val="sv-SE"/>
              </w:rPr>
              <w:t>A</w:t>
            </w:r>
          </w:p>
          <w:p w14:paraId="4411FC42" w14:textId="77777777" w:rsidR="00913D7A" w:rsidRPr="00A9776B" w:rsidRDefault="00913D7A" w:rsidP="00290FB6">
            <w:pPr>
              <w:pStyle w:val="TAC"/>
              <w:rPr>
                <w:rFonts w:cs="Arial"/>
                <w:szCs w:val="18"/>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_n41</w:t>
            </w:r>
            <w:r w:rsidRPr="00A9776B">
              <w:rPr>
                <w:rFonts w:cs="Arial"/>
                <w:szCs w:val="18"/>
                <w:lang w:val="sv-SE"/>
              </w:rPr>
              <w:t>A</w:t>
            </w:r>
          </w:p>
        </w:tc>
      </w:tr>
      <w:tr w:rsidR="00913D7A" w:rsidRPr="00EF5447" w14:paraId="4D0A8C7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CFBB48" w14:textId="77777777" w:rsidR="00913D7A" w:rsidRPr="00EF5447" w:rsidRDefault="00913D7A" w:rsidP="00290FB6">
            <w:pPr>
              <w:pStyle w:val="TAC"/>
              <w:rPr>
                <w:rFonts w:eastAsia="MS Mincho"/>
                <w:lang w:eastAsia="ja-JP"/>
              </w:rPr>
            </w:pPr>
            <w:r w:rsidRPr="00EF5447">
              <w:rPr>
                <w:lang w:eastAsia="fi-FI"/>
              </w:rPr>
              <w:t>DC_12A</w:t>
            </w:r>
            <w:r>
              <w:rPr>
                <w:lang w:eastAsia="fi-FI"/>
              </w:rPr>
              <w:t>-</w:t>
            </w:r>
            <w:r w:rsidRPr="00EF5447">
              <w:rPr>
                <w:lang w:eastAsia="fi-FI"/>
              </w:rPr>
              <w:t>(n)5AA</w:t>
            </w:r>
          </w:p>
        </w:tc>
        <w:tc>
          <w:tcPr>
            <w:tcW w:w="5959" w:type="dxa"/>
            <w:tcBorders>
              <w:top w:val="single" w:sz="4" w:space="0" w:color="auto"/>
              <w:left w:val="single" w:sz="4" w:space="0" w:color="auto"/>
              <w:bottom w:val="single" w:sz="4" w:space="0" w:color="auto"/>
              <w:right w:val="single" w:sz="4" w:space="0" w:color="auto"/>
            </w:tcBorders>
            <w:hideMark/>
          </w:tcPr>
          <w:p w14:paraId="0C5069B7" w14:textId="77777777" w:rsidR="00913D7A" w:rsidRPr="00EF5447" w:rsidRDefault="00913D7A" w:rsidP="00290FB6">
            <w:pPr>
              <w:pStyle w:val="TAC"/>
              <w:rPr>
                <w:lang w:eastAsia="fi-FI"/>
              </w:rPr>
            </w:pPr>
            <w:r w:rsidRPr="00EF5447">
              <w:rPr>
                <w:lang w:eastAsia="fi-FI"/>
              </w:rPr>
              <w:t>DC_12A_n5A</w:t>
            </w:r>
          </w:p>
          <w:p w14:paraId="03F44513" w14:textId="77777777" w:rsidR="00913D7A" w:rsidRPr="00EF5447" w:rsidRDefault="00913D7A" w:rsidP="00290FB6">
            <w:pPr>
              <w:pStyle w:val="TAC"/>
              <w:rPr>
                <w:rFonts w:eastAsia="MS Mincho"/>
                <w:lang w:eastAsia="ja-JP"/>
              </w:rPr>
            </w:pPr>
            <w:r w:rsidRPr="00EF5447">
              <w:rPr>
                <w:lang w:eastAsia="fi-FI"/>
              </w:rPr>
              <w:t>DC_(n)5AA</w:t>
            </w:r>
            <w:r w:rsidRPr="00EF5447">
              <w:rPr>
                <w:vertAlign w:val="superscript"/>
                <w:lang w:eastAsia="fi-FI"/>
              </w:rPr>
              <w:t>2</w:t>
            </w:r>
          </w:p>
        </w:tc>
      </w:tr>
      <w:tr w:rsidR="00913D7A" w:rsidRPr="00EF5447" w14:paraId="10431C8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8BC3113" w14:textId="77777777" w:rsidR="00913D7A" w:rsidRPr="00EF5447" w:rsidRDefault="00913D7A" w:rsidP="00290FB6">
            <w:pPr>
              <w:pStyle w:val="TAC"/>
            </w:pPr>
            <w:r w:rsidRPr="00EF5447">
              <w:t>DC_12</w:t>
            </w:r>
            <w:r w:rsidRPr="00EF5447">
              <w:rPr>
                <w:rFonts w:eastAsia="等线"/>
                <w:lang w:eastAsia="zh-CN"/>
              </w:rPr>
              <w:t>A</w:t>
            </w:r>
            <w:r w:rsidRPr="00EF5447">
              <w:t>_n</w:t>
            </w:r>
            <w:r w:rsidRPr="00EF5447">
              <w:rPr>
                <w:rFonts w:eastAsia="等线"/>
                <w:lang w:eastAsia="zh-CN"/>
              </w:rPr>
              <w:t>7A</w:t>
            </w:r>
            <w:r w:rsidRPr="00EF5447">
              <w:t>-n</w:t>
            </w:r>
            <w:r w:rsidRPr="00EF5447">
              <w:rPr>
                <w:rFonts w:eastAsia="等线"/>
                <w:lang w:eastAsia="zh-CN"/>
              </w:rPr>
              <w:t>66</w:t>
            </w:r>
            <w:r w:rsidRPr="00EF5447">
              <w:t>A</w:t>
            </w:r>
          </w:p>
          <w:p w14:paraId="56B374BA" w14:textId="77777777" w:rsidR="00913D7A" w:rsidRPr="00EF5447" w:rsidRDefault="00913D7A" w:rsidP="00290FB6">
            <w:pPr>
              <w:pStyle w:val="TAC"/>
              <w:rPr>
                <w:lang w:eastAsia="fi-FI"/>
              </w:rPr>
            </w:pPr>
            <w:r w:rsidRPr="00EF5447">
              <w:t>DC_12</w:t>
            </w:r>
            <w:r w:rsidRPr="00EF5447">
              <w:rPr>
                <w:rFonts w:eastAsia="等线"/>
                <w:lang w:eastAsia="zh-CN"/>
              </w:rPr>
              <w:t>A</w:t>
            </w:r>
            <w:r w:rsidRPr="00EF5447">
              <w:t>_n</w:t>
            </w:r>
            <w:r w:rsidRPr="00EF5447">
              <w:rPr>
                <w:rFonts w:eastAsia="等线"/>
                <w:lang w:eastAsia="zh-CN"/>
              </w:rPr>
              <w:t>7(2A)</w:t>
            </w:r>
            <w:r w:rsidRPr="00EF5447">
              <w:t>-n</w:t>
            </w:r>
            <w:r w:rsidRPr="00EF5447">
              <w:rPr>
                <w:rFonts w:eastAsia="等线"/>
                <w:lang w:eastAsia="zh-CN"/>
              </w:rPr>
              <w:t>66</w:t>
            </w:r>
            <w:r w:rsidRPr="00EF5447">
              <w:t>A</w:t>
            </w:r>
          </w:p>
        </w:tc>
        <w:tc>
          <w:tcPr>
            <w:tcW w:w="5959" w:type="dxa"/>
            <w:tcBorders>
              <w:top w:val="single" w:sz="4" w:space="0" w:color="auto"/>
              <w:left w:val="single" w:sz="4" w:space="0" w:color="auto"/>
              <w:bottom w:val="single" w:sz="4" w:space="0" w:color="auto"/>
              <w:right w:val="single" w:sz="4" w:space="0" w:color="auto"/>
            </w:tcBorders>
          </w:tcPr>
          <w:p w14:paraId="3D91E0B5" w14:textId="77777777" w:rsidR="00913D7A" w:rsidRPr="00EF5447" w:rsidRDefault="00913D7A" w:rsidP="00290FB6">
            <w:pPr>
              <w:pStyle w:val="TAC"/>
            </w:pPr>
            <w:r w:rsidRPr="00EF5447">
              <w:t>DC_12A_n</w:t>
            </w:r>
            <w:r w:rsidRPr="00EF5447">
              <w:rPr>
                <w:lang w:eastAsia="zh-CN"/>
              </w:rPr>
              <w:t>7</w:t>
            </w:r>
            <w:r w:rsidRPr="00EF5447">
              <w:t>A</w:t>
            </w:r>
          </w:p>
          <w:p w14:paraId="20665121" w14:textId="77777777" w:rsidR="00913D7A" w:rsidRPr="00EF5447" w:rsidRDefault="00913D7A" w:rsidP="00290FB6">
            <w:pPr>
              <w:pStyle w:val="TAC"/>
              <w:rPr>
                <w:lang w:eastAsia="fi-FI"/>
              </w:rPr>
            </w:pPr>
            <w:r w:rsidRPr="00EF5447">
              <w:t>DC_12A_n</w:t>
            </w:r>
            <w:r w:rsidRPr="00EF5447">
              <w:rPr>
                <w:lang w:eastAsia="zh-CN"/>
              </w:rPr>
              <w:t>66</w:t>
            </w:r>
            <w:r w:rsidRPr="00EF5447">
              <w:t>A</w:t>
            </w:r>
          </w:p>
        </w:tc>
      </w:tr>
      <w:tr w:rsidR="00913D7A" w:rsidRPr="00EF5447" w14:paraId="0E17DE3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9A95F92" w14:textId="77777777" w:rsidR="00913D7A" w:rsidRPr="00EF5447" w:rsidRDefault="00913D7A" w:rsidP="00290FB6">
            <w:pPr>
              <w:pStyle w:val="TAC"/>
            </w:pPr>
            <w:r w:rsidRPr="00EF5447">
              <w:rPr>
                <w:lang w:eastAsia="ja-JP"/>
              </w:rPr>
              <w:t>DC</w:t>
            </w:r>
            <w:r w:rsidRPr="00EF5447">
              <w:t>_</w:t>
            </w:r>
            <w:r w:rsidRPr="00EF5447">
              <w:rPr>
                <w:rFonts w:eastAsia="Malgun Gothic"/>
                <w:lang w:eastAsia="ko-KR"/>
              </w:rPr>
              <w:t>12</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59" w:type="dxa"/>
            <w:tcBorders>
              <w:top w:val="single" w:sz="4" w:space="0" w:color="auto"/>
              <w:left w:val="single" w:sz="4" w:space="0" w:color="auto"/>
              <w:bottom w:val="single" w:sz="4" w:space="0" w:color="auto"/>
              <w:right w:val="single" w:sz="4" w:space="0" w:color="auto"/>
            </w:tcBorders>
            <w:hideMark/>
          </w:tcPr>
          <w:p w14:paraId="71C454A7" w14:textId="77777777" w:rsidR="00913D7A" w:rsidRPr="00EF5447" w:rsidRDefault="00913D7A" w:rsidP="00290FB6">
            <w:pPr>
              <w:pStyle w:val="TAC"/>
              <w:rPr>
                <w:lang w:eastAsia="zh-CN"/>
              </w:rPr>
            </w:pPr>
            <w:r w:rsidRPr="00EF5447">
              <w:rPr>
                <w:lang w:eastAsia="zh-CN"/>
              </w:rPr>
              <w:t>DC_12A_n7A</w:t>
            </w:r>
          </w:p>
          <w:p w14:paraId="13F08B2C" w14:textId="77777777" w:rsidR="00913D7A" w:rsidRPr="00EF5447" w:rsidRDefault="00913D7A" w:rsidP="00290FB6">
            <w:pPr>
              <w:pStyle w:val="TAC"/>
              <w:rPr>
                <w:lang w:eastAsia="zh-CN"/>
              </w:rPr>
            </w:pPr>
            <w:r w:rsidRPr="00EF5447">
              <w:rPr>
                <w:lang w:eastAsia="zh-CN"/>
              </w:rPr>
              <w:t>DC_12A_n78A</w:t>
            </w:r>
          </w:p>
        </w:tc>
      </w:tr>
      <w:tr w:rsidR="00913D7A" w:rsidRPr="00EF5447" w14:paraId="23D42C7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4B5C066" w14:textId="77777777" w:rsidR="00913D7A" w:rsidRPr="00EF5447" w:rsidRDefault="00913D7A" w:rsidP="00290FB6">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7(2A)</w:t>
            </w:r>
            <w:r w:rsidRPr="00EF5447">
              <w:rPr>
                <w:rFonts w:cs="Arial"/>
                <w:lang w:eastAsia="zh-CN"/>
              </w:rPr>
              <w:t>-</w:t>
            </w:r>
            <w:r w:rsidRPr="00EF5447">
              <w:rPr>
                <w:rFonts w:cs="Arial"/>
                <w:lang w:eastAsia="ja-JP"/>
              </w:rPr>
              <w:t>n</w:t>
            </w:r>
            <w:r w:rsidRPr="00EF5447">
              <w:rPr>
                <w:rFonts w:eastAsia="Malgun Gothic" w:cs="Arial"/>
                <w:lang w:eastAsia="ko-KR"/>
              </w:rPr>
              <w:t>78</w:t>
            </w:r>
            <w:r w:rsidRPr="00EF5447">
              <w:rPr>
                <w:rFonts w:cs="Arial"/>
              </w:rPr>
              <w:t>A</w:t>
            </w:r>
          </w:p>
        </w:tc>
        <w:tc>
          <w:tcPr>
            <w:tcW w:w="5959" w:type="dxa"/>
            <w:tcBorders>
              <w:top w:val="single" w:sz="4" w:space="0" w:color="auto"/>
              <w:left w:val="single" w:sz="4" w:space="0" w:color="auto"/>
              <w:bottom w:val="single" w:sz="4" w:space="0" w:color="auto"/>
              <w:right w:val="single" w:sz="4" w:space="0" w:color="auto"/>
            </w:tcBorders>
          </w:tcPr>
          <w:p w14:paraId="0BA2D4A9" w14:textId="77777777" w:rsidR="00913D7A" w:rsidRPr="00EF5447" w:rsidRDefault="00913D7A" w:rsidP="00290FB6">
            <w:pPr>
              <w:pStyle w:val="TAC"/>
              <w:rPr>
                <w:rFonts w:cs="Arial"/>
                <w:lang w:eastAsia="zh-CN"/>
              </w:rPr>
            </w:pPr>
            <w:r w:rsidRPr="00EF5447">
              <w:rPr>
                <w:rFonts w:cs="Arial"/>
                <w:lang w:eastAsia="zh-CN"/>
              </w:rPr>
              <w:t>DC_12A_n7A</w:t>
            </w:r>
          </w:p>
          <w:p w14:paraId="00C51570" w14:textId="77777777" w:rsidR="00913D7A" w:rsidRPr="00EF5447" w:rsidRDefault="00913D7A" w:rsidP="00290FB6">
            <w:pPr>
              <w:pStyle w:val="TAC"/>
              <w:rPr>
                <w:lang w:eastAsia="zh-CN"/>
              </w:rPr>
            </w:pPr>
            <w:r w:rsidRPr="00EF5447">
              <w:rPr>
                <w:rFonts w:cs="Arial"/>
                <w:lang w:eastAsia="zh-CN"/>
              </w:rPr>
              <w:t>DC_12A_n78A</w:t>
            </w:r>
          </w:p>
        </w:tc>
      </w:tr>
      <w:tr w:rsidR="00913D7A" w:rsidRPr="00EF5447" w14:paraId="49E0217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DBA0B8D" w14:textId="77777777" w:rsidR="00913D7A" w:rsidRPr="00EF5447" w:rsidRDefault="00913D7A" w:rsidP="00290FB6">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7A</w:t>
            </w:r>
            <w:r w:rsidRPr="00EF5447">
              <w:rPr>
                <w:rFonts w:cs="Arial"/>
                <w:lang w:eastAsia="zh-CN"/>
              </w:rPr>
              <w:t>-</w:t>
            </w:r>
            <w:r w:rsidRPr="00EF5447">
              <w:rPr>
                <w:rFonts w:cs="Arial"/>
                <w:lang w:eastAsia="ja-JP"/>
              </w:rPr>
              <w:t>n</w:t>
            </w:r>
            <w:r w:rsidRPr="00EF5447">
              <w:rPr>
                <w:rFonts w:eastAsia="Malgun Gothic" w:cs="Arial"/>
                <w:lang w:eastAsia="ko-KR"/>
              </w:rPr>
              <w:t>78(2</w:t>
            </w:r>
            <w:r w:rsidRPr="00EF5447">
              <w:rPr>
                <w:rFonts w:cs="Arial"/>
              </w:rPr>
              <w:t>A)</w:t>
            </w:r>
          </w:p>
        </w:tc>
        <w:tc>
          <w:tcPr>
            <w:tcW w:w="5959" w:type="dxa"/>
            <w:tcBorders>
              <w:top w:val="single" w:sz="4" w:space="0" w:color="auto"/>
              <w:left w:val="single" w:sz="4" w:space="0" w:color="auto"/>
              <w:bottom w:val="single" w:sz="4" w:space="0" w:color="auto"/>
              <w:right w:val="single" w:sz="4" w:space="0" w:color="auto"/>
            </w:tcBorders>
          </w:tcPr>
          <w:p w14:paraId="0559E20D" w14:textId="77777777" w:rsidR="00913D7A" w:rsidRPr="00EF5447" w:rsidRDefault="00913D7A" w:rsidP="00290FB6">
            <w:pPr>
              <w:pStyle w:val="TAC"/>
              <w:rPr>
                <w:rFonts w:cs="Arial"/>
                <w:lang w:eastAsia="zh-CN"/>
              </w:rPr>
            </w:pPr>
            <w:r w:rsidRPr="00EF5447">
              <w:rPr>
                <w:rFonts w:cs="Arial"/>
                <w:lang w:eastAsia="zh-CN"/>
              </w:rPr>
              <w:t>DC_12A_n7A</w:t>
            </w:r>
          </w:p>
          <w:p w14:paraId="6441C2EE" w14:textId="77777777" w:rsidR="00913D7A" w:rsidRPr="00EF5447" w:rsidRDefault="00913D7A" w:rsidP="00290FB6">
            <w:pPr>
              <w:pStyle w:val="TAC"/>
              <w:rPr>
                <w:lang w:eastAsia="zh-CN"/>
              </w:rPr>
            </w:pPr>
            <w:r w:rsidRPr="00EF5447">
              <w:rPr>
                <w:rFonts w:cs="Arial"/>
                <w:lang w:eastAsia="zh-CN"/>
              </w:rPr>
              <w:t>DC_12A_n78A</w:t>
            </w:r>
          </w:p>
        </w:tc>
      </w:tr>
      <w:tr w:rsidR="00913D7A" w:rsidRPr="00EF5447" w14:paraId="21450A6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67134F7" w14:textId="77777777" w:rsidR="00913D7A" w:rsidRPr="00EF5447" w:rsidRDefault="00913D7A" w:rsidP="00290FB6">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7(2A)</w:t>
            </w:r>
            <w:r w:rsidRPr="00EF5447">
              <w:rPr>
                <w:rFonts w:cs="Arial"/>
                <w:lang w:eastAsia="zh-CN"/>
              </w:rPr>
              <w:t>-</w:t>
            </w:r>
            <w:r w:rsidRPr="00EF5447">
              <w:rPr>
                <w:rFonts w:cs="Arial"/>
                <w:lang w:eastAsia="ja-JP"/>
              </w:rPr>
              <w:t>n</w:t>
            </w:r>
            <w:r w:rsidRPr="00EF5447">
              <w:rPr>
                <w:rFonts w:eastAsia="Malgun Gothic" w:cs="Arial"/>
                <w:lang w:eastAsia="ko-KR"/>
              </w:rPr>
              <w:t>78</w:t>
            </w:r>
            <w:r w:rsidRPr="00EF5447">
              <w:rPr>
                <w:rFonts w:cs="Arial"/>
              </w:rPr>
              <w:t>(2A)</w:t>
            </w:r>
          </w:p>
        </w:tc>
        <w:tc>
          <w:tcPr>
            <w:tcW w:w="5959" w:type="dxa"/>
            <w:tcBorders>
              <w:top w:val="single" w:sz="4" w:space="0" w:color="auto"/>
              <w:left w:val="single" w:sz="4" w:space="0" w:color="auto"/>
              <w:bottom w:val="single" w:sz="4" w:space="0" w:color="auto"/>
              <w:right w:val="single" w:sz="4" w:space="0" w:color="auto"/>
            </w:tcBorders>
          </w:tcPr>
          <w:p w14:paraId="3009B3EF" w14:textId="77777777" w:rsidR="00913D7A" w:rsidRPr="00EF5447" w:rsidRDefault="00913D7A" w:rsidP="00290FB6">
            <w:pPr>
              <w:pStyle w:val="TAC"/>
              <w:rPr>
                <w:rFonts w:cs="Arial"/>
                <w:lang w:eastAsia="zh-CN"/>
              </w:rPr>
            </w:pPr>
            <w:r w:rsidRPr="00EF5447">
              <w:rPr>
                <w:rFonts w:cs="Arial"/>
                <w:lang w:eastAsia="zh-CN"/>
              </w:rPr>
              <w:t>DC_12A_n7A</w:t>
            </w:r>
          </w:p>
          <w:p w14:paraId="7F48A73F" w14:textId="77777777" w:rsidR="00913D7A" w:rsidRPr="00EF5447" w:rsidRDefault="00913D7A" w:rsidP="00290FB6">
            <w:pPr>
              <w:pStyle w:val="TAC"/>
              <w:rPr>
                <w:lang w:eastAsia="zh-CN"/>
              </w:rPr>
            </w:pPr>
            <w:r w:rsidRPr="00EF5447">
              <w:rPr>
                <w:rFonts w:cs="Arial"/>
                <w:lang w:eastAsia="zh-CN"/>
              </w:rPr>
              <w:t>DC_12A_n78A</w:t>
            </w:r>
          </w:p>
        </w:tc>
      </w:tr>
      <w:tr w:rsidR="00913D7A" w:rsidRPr="00EF5447" w14:paraId="3579035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0AD0E9F" w14:textId="77777777" w:rsidR="00913D7A" w:rsidRPr="00EF5447" w:rsidRDefault="00913D7A" w:rsidP="00290FB6">
            <w:pPr>
              <w:pStyle w:val="TAC"/>
            </w:pPr>
            <w:r w:rsidRPr="00EF5447">
              <w:rPr>
                <w:lang w:eastAsia="ja-JP"/>
              </w:rPr>
              <w:t>DC_12A-30A_n2A</w:t>
            </w:r>
          </w:p>
        </w:tc>
        <w:tc>
          <w:tcPr>
            <w:tcW w:w="5959" w:type="dxa"/>
            <w:tcBorders>
              <w:top w:val="single" w:sz="4" w:space="0" w:color="auto"/>
              <w:left w:val="single" w:sz="4" w:space="0" w:color="auto"/>
              <w:bottom w:val="single" w:sz="4" w:space="0" w:color="auto"/>
              <w:right w:val="single" w:sz="4" w:space="0" w:color="auto"/>
            </w:tcBorders>
            <w:hideMark/>
          </w:tcPr>
          <w:p w14:paraId="3A16D79B" w14:textId="77777777" w:rsidR="00913D7A" w:rsidRPr="00EF5447" w:rsidRDefault="00913D7A" w:rsidP="00290FB6">
            <w:pPr>
              <w:pStyle w:val="TAC"/>
              <w:rPr>
                <w:lang w:eastAsia="fi-FI"/>
              </w:rPr>
            </w:pPr>
            <w:r w:rsidRPr="00EF5447">
              <w:rPr>
                <w:lang w:eastAsia="fi-FI"/>
              </w:rPr>
              <w:t>DC_12A_n2A</w:t>
            </w:r>
          </w:p>
          <w:p w14:paraId="195A3A3D" w14:textId="77777777" w:rsidR="00913D7A" w:rsidRPr="00EF5447" w:rsidRDefault="00913D7A" w:rsidP="00290FB6">
            <w:pPr>
              <w:pStyle w:val="TAC"/>
              <w:rPr>
                <w:lang w:eastAsia="zh-CN"/>
              </w:rPr>
            </w:pPr>
            <w:r w:rsidRPr="00EF5447">
              <w:rPr>
                <w:lang w:eastAsia="fi-FI"/>
              </w:rPr>
              <w:t>DC_30A_n2A</w:t>
            </w:r>
          </w:p>
        </w:tc>
      </w:tr>
      <w:tr w:rsidR="00913D7A" w:rsidRPr="00EF5447" w14:paraId="1D6C315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E81D786" w14:textId="77777777" w:rsidR="00913D7A" w:rsidRPr="00EF5447" w:rsidRDefault="00913D7A" w:rsidP="00290FB6">
            <w:pPr>
              <w:pStyle w:val="TAC"/>
            </w:pPr>
            <w:r w:rsidRPr="00EF5447">
              <w:rPr>
                <w:noProof/>
                <w:lang w:eastAsia="zh-CN"/>
              </w:rPr>
              <w:t>DC_12A-30A_n66A</w:t>
            </w:r>
          </w:p>
        </w:tc>
        <w:tc>
          <w:tcPr>
            <w:tcW w:w="5959" w:type="dxa"/>
            <w:tcBorders>
              <w:top w:val="single" w:sz="4" w:space="0" w:color="auto"/>
              <w:left w:val="single" w:sz="4" w:space="0" w:color="auto"/>
              <w:bottom w:val="single" w:sz="4" w:space="0" w:color="auto"/>
              <w:right w:val="single" w:sz="4" w:space="0" w:color="auto"/>
            </w:tcBorders>
            <w:hideMark/>
          </w:tcPr>
          <w:p w14:paraId="5636355A" w14:textId="77777777" w:rsidR="00913D7A" w:rsidRPr="00EF5447" w:rsidRDefault="00913D7A" w:rsidP="00290FB6">
            <w:pPr>
              <w:pStyle w:val="TAC"/>
              <w:rPr>
                <w:noProof/>
                <w:lang w:eastAsia="zh-CN"/>
              </w:rPr>
            </w:pPr>
            <w:r w:rsidRPr="00EF5447">
              <w:rPr>
                <w:noProof/>
                <w:lang w:eastAsia="zh-CN"/>
              </w:rPr>
              <w:t>DC_12A_n66A</w:t>
            </w:r>
          </w:p>
          <w:p w14:paraId="78A99954" w14:textId="77777777" w:rsidR="00913D7A" w:rsidRPr="00EF5447" w:rsidRDefault="00913D7A" w:rsidP="00290FB6">
            <w:pPr>
              <w:pStyle w:val="TAC"/>
              <w:rPr>
                <w:lang w:eastAsia="zh-CN"/>
              </w:rPr>
            </w:pPr>
            <w:r w:rsidRPr="00EF5447">
              <w:rPr>
                <w:noProof/>
                <w:lang w:eastAsia="zh-CN"/>
              </w:rPr>
              <w:t>DC_30A_n66A</w:t>
            </w:r>
          </w:p>
        </w:tc>
      </w:tr>
      <w:tr w:rsidR="00913D7A" w:rsidRPr="00EF5447" w14:paraId="35F2C0F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AAD99F7" w14:textId="77777777" w:rsidR="00913D7A" w:rsidRPr="00EF5447" w:rsidRDefault="00913D7A" w:rsidP="00290FB6">
            <w:pPr>
              <w:pStyle w:val="TAC"/>
              <w:rPr>
                <w:noProof/>
                <w:lang w:eastAsia="zh-CN"/>
              </w:rPr>
            </w:pPr>
            <w:r w:rsidRPr="00EF5447">
              <w:t>DC_12A-48A_n5A</w:t>
            </w:r>
          </w:p>
        </w:tc>
        <w:tc>
          <w:tcPr>
            <w:tcW w:w="5959" w:type="dxa"/>
            <w:tcBorders>
              <w:top w:val="single" w:sz="4" w:space="0" w:color="auto"/>
              <w:left w:val="single" w:sz="4" w:space="0" w:color="auto"/>
              <w:bottom w:val="single" w:sz="4" w:space="0" w:color="auto"/>
              <w:right w:val="single" w:sz="4" w:space="0" w:color="auto"/>
            </w:tcBorders>
          </w:tcPr>
          <w:p w14:paraId="50F87DE2" w14:textId="77777777" w:rsidR="00913D7A" w:rsidRPr="00EF5447" w:rsidRDefault="00913D7A" w:rsidP="00290FB6">
            <w:pPr>
              <w:pStyle w:val="TAC"/>
            </w:pPr>
            <w:r w:rsidRPr="00EF5447">
              <w:t>DC_12A_n5A</w:t>
            </w:r>
          </w:p>
          <w:p w14:paraId="6802292E" w14:textId="77777777" w:rsidR="00913D7A" w:rsidRPr="00EF5447" w:rsidRDefault="00913D7A" w:rsidP="00290FB6">
            <w:pPr>
              <w:pStyle w:val="TAC"/>
              <w:rPr>
                <w:noProof/>
                <w:lang w:eastAsia="zh-CN"/>
              </w:rPr>
            </w:pPr>
            <w:r w:rsidRPr="00EF5447">
              <w:t>DC_48A_n5A</w:t>
            </w:r>
          </w:p>
        </w:tc>
      </w:tr>
      <w:tr w:rsidR="00913D7A" w:rsidRPr="00EF5447" w14:paraId="68442FD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CE2D712" w14:textId="77777777" w:rsidR="00913D7A" w:rsidRPr="00EF5447" w:rsidRDefault="00913D7A" w:rsidP="00290FB6">
            <w:pPr>
              <w:pStyle w:val="TAC"/>
              <w:rPr>
                <w:noProof/>
                <w:lang w:eastAsia="zh-CN"/>
              </w:rPr>
            </w:pPr>
            <w:r w:rsidRPr="00EF5447">
              <w:rPr>
                <w:lang w:eastAsia="ja-JP"/>
              </w:rPr>
              <w:t>DC_12A-66A_n2A</w:t>
            </w:r>
          </w:p>
        </w:tc>
        <w:tc>
          <w:tcPr>
            <w:tcW w:w="5959" w:type="dxa"/>
            <w:tcBorders>
              <w:top w:val="single" w:sz="4" w:space="0" w:color="auto"/>
              <w:left w:val="single" w:sz="4" w:space="0" w:color="auto"/>
              <w:bottom w:val="single" w:sz="4" w:space="0" w:color="auto"/>
              <w:right w:val="single" w:sz="4" w:space="0" w:color="auto"/>
            </w:tcBorders>
            <w:hideMark/>
          </w:tcPr>
          <w:p w14:paraId="65619E9C" w14:textId="77777777" w:rsidR="00913D7A" w:rsidRPr="00EF5447" w:rsidRDefault="00913D7A" w:rsidP="00290FB6">
            <w:pPr>
              <w:pStyle w:val="TAC"/>
              <w:rPr>
                <w:lang w:eastAsia="fi-FI"/>
              </w:rPr>
            </w:pPr>
            <w:r w:rsidRPr="00EF5447">
              <w:rPr>
                <w:lang w:eastAsia="fi-FI"/>
              </w:rPr>
              <w:t>DC_12A_n2A</w:t>
            </w:r>
          </w:p>
          <w:p w14:paraId="6D0EB50A" w14:textId="77777777" w:rsidR="00913D7A" w:rsidRPr="00EF5447" w:rsidRDefault="00913D7A" w:rsidP="00290FB6">
            <w:pPr>
              <w:pStyle w:val="TAC"/>
              <w:rPr>
                <w:noProof/>
                <w:lang w:eastAsia="zh-CN"/>
              </w:rPr>
            </w:pPr>
            <w:r w:rsidRPr="00EF5447">
              <w:rPr>
                <w:lang w:eastAsia="fi-FI"/>
              </w:rPr>
              <w:t>DC_66A_n2A</w:t>
            </w:r>
          </w:p>
        </w:tc>
      </w:tr>
      <w:tr w:rsidR="00913D7A" w:rsidRPr="00EF5447" w14:paraId="6B445EA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EBA0C6" w14:textId="77777777" w:rsidR="00913D7A" w:rsidRPr="00EF5447" w:rsidRDefault="00913D7A" w:rsidP="00290FB6">
            <w:pPr>
              <w:pStyle w:val="TAC"/>
              <w:rPr>
                <w:lang w:eastAsia="ja-JP"/>
              </w:rPr>
            </w:pPr>
            <w:r w:rsidRPr="00EF5447">
              <w:rPr>
                <w:lang w:eastAsia="ja-JP"/>
              </w:rPr>
              <w:t>DC_12A-66A-66A_n2A</w:t>
            </w:r>
          </w:p>
        </w:tc>
        <w:tc>
          <w:tcPr>
            <w:tcW w:w="5959" w:type="dxa"/>
            <w:tcBorders>
              <w:top w:val="single" w:sz="4" w:space="0" w:color="auto"/>
              <w:left w:val="single" w:sz="4" w:space="0" w:color="auto"/>
              <w:bottom w:val="single" w:sz="4" w:space="0" w:color="auto"/>
              <w:right w:val="single" w:sz="4" w:space="0" w:color="auto"/>
            </w:tcBorders>
            <w:hideMark/>
          </w:tcPr>
          <w:p w14:paraId="5C838DB7" w14:textId="77777777" w:rsidR="00913D7A" w:rsidRPr="00EF5447" w:rsidRDefault="00913D7A" w:rsidP="00290FB6">
            <w:pPr>
              <w:pStyle w:val="TAC"/>
              <w:rPr>
                <w:lang w:eastAsia="fi-FI"/>
              </w:rPr>
            </w:pPr>
            <w:r w:rsidRPr="00EF5447">
              <w:rPr>
                <w:lang w:eastAsia="fi-FI"/>
              </w:rPr>
              <w:t>DC_12A_n2A</w:t>
            </w:r>
          </w:p>
          <w:p w14:paraId="3DE091C1" w14:textId="77777777" w:rsidR="00913D7A" w:rsidRPr="00EF5447" w:rsidRDefault="00913D7A" w:rsidP="00290FB6">
            <w:pPr>
              <w:pStyle w:val="TAC"/>
              <w:rPr>
                <w:lang w:eastAsia="fi-FI"/>
              </w:rPr>
            </w:pPr>
            <w:r w:rsidRPr="00EF5447">
              <w:rPr>
                <w:lang w:eastAsia="fi-FI"/>
              </w:rPr>
              <w:t>DC_66A_n2A</w:t>
            </w:r>
          </w:p>
        </w:tc>
      </w:tr>
      <w:tr w:rsidR="00913D7A" w:rsidRPr="00EF5447" w14:paraId="5FF8C0C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8EFCF5C" w14:textId="77777777" w:rsidR="00913D7A" w:rsidRPr="00EF5447" w:rsidRDefault="00913D7A" w:rsidP="00290FB6">
            <w:pPr>
              <w:pStyle w:val="TAC"/>
              <w:rPr>
                <w:lang w:eastAsia="ja-JP"/>
              </w:rPr>
            </w:pPr>
            <w:r w:rsidRPr="00EF5447">
              <w:t>DC_12A-66A_n5A</w:t>
            </w:r>
          </w:p>
        </w:tc>
        <w:tc>
          <w:tcPr>
            <w:tcW w:w="5959" w:type="dxa"/>
            <w:tcBorders>
              <w:top w:val="single" w:sz="4" w:space="0" w:color="auto"/>
              <w:left w:val="single" w:sz="4" w:space="0" w:color="auto"/>
              <w:bottom w:val="single" w:sz="4" w:space="0" w:color="auto"/>
              <w:right w:val="single" w:sz="4" w:space="0" w:color="auto"/>
            </w:tcBorders>
          </w:tcPr>
          <w:p w14:paraId="62F2DA28" w14:textId="77777777" w:rsidR="00913D7A" w:rsidRPr="00EF5447" w:rsidRDefault="00913D7A" w:rsidP="00290FB6">
            <w:pPr>
              <w:pStyle w:val="TAC"/>
            </w:pPr>
            <w:r w:rsidRPr="00EF5447">
              <w:t>DC_12A_n5A</w:t>
            </w:r>
          </w:p>
          <w:p w14:paraId="19A8134A" w14:textId="77777777" w:rsidR="00913D7A" w:rsidRPr="00EF5447" w:rsidRDefault="00913D7A" w:rsidP="00290FB6">
            <w:pPr>
              <w:pStyle w:val="TAC"/>
              <w:rPr>
                <w:lang w:eastAsia="fi-FI"/>
              </w:rPr>
            </w:pPr>
            <w:r w:rsidRPr="00EF5447">
              <w:t>DC_66A_n5A</w:t>
            </w:r>
          </w:p>
        </w:tc>
      </w:tr>
      <w:tr w:rsidR="00913D7A" w:rsidRPr="00EF5447" w14:paraId="58A66CD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5090D73" w14:textId="77777777" w:rsidR="00913D7A" w:rsidRPr="00EF5447" w:rsidRDefault="00913D7A" w:rsidP="00290FB6">
            <w:pPr>
              <w:pStyle w:val="TAC"/>
              <w:rPr>
                <w:lang w:eastAsia="ja-JP"/>
              </w:rPr>
            </w:pPr>
            <w:r w:rsidRPr="00EF5447">
              <w:rPr>
                <w:szCs w:val="18"/>
              </w:rPr>
              <w:t>DC_12A-66A_n25A</w:t>
            </w:r>
          </w:p>
        </w:tc>
        <w:tc>
          <w:tcPr>
            <w:tcW w:w="5959" w:type="dxa"/>
            <w:tcBorders>
              <w:top w:val="single" w:sz="4" w:space="0" w:color="auto"/>
              <w:left w:val="single" w:sz="4" w:space="0" w:color="auto"/>
              <w:bottom w:val="single" w:sz="4" w:space="0" w:color="auto"/>
              <w:right w:val="single" w:sz="4" w:space="0" w:color="auto"/>
            </w:tcBorders>
            <w:hideMark/>
          </w:tcPr>
          <w:p w14:paraId="2755EF96" w14:textId="77777777" w:rsidR="00913D7A" w:rsidRPr="00EF5447" w:rsidRDefault="00913D7A" w:rsidP="00290FB6">
            <w:pPr>
              <w:pStyle w:val="TAC"/>
              <w:rPr>
                <w:szCs w:val="18"/>
              </w:rPr>
            </w:pPr>
            <w:r w:rsidRPr="00EF5447">
              <w:rPr>
                <w:szCs w:val="18"/>
              </w:rPr>
              <w:t>DC_12A_n25A</w:t>
            </w:r>
          </w:p>
          <w:p w14:paraId="26D51C2B" w14:textId="77777777" w:rsidR="00913D7A" w:rsidRPr="00EF5447" w:rsidRDefault="00913D7A" w:rsidP="00290FB6">
            <w:pPr>
              <w:pStyle w:val="TAC"/>
              <w:rPr>
                <w:lang w:eastAsia="fi-FI"/>
              </w:rPr>
            </w:pPr>
            <w:r w:rsidRPr="00EF5447">
              <w:rPr>
                <w:szCs w:val="18"/>
              </w:rPr>
              <w:t>DC_66A_n25A</w:t>
            </w:r>
          </w:p>
        </w:tc>
      </w:tr>
      <w:tr w:rsidR="00913D7A" w:rsidRPr="00EF5447" w14:paraId="06D4D9A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3A98DE8" w14:textId="77777777" w:rsidR="00913D7A" w:rsidRPr="00EF5447" w:rsidRDefault="00913D7A" w:rsidP="00290FB6">
            <w:pPr>
              <w:pStyle w:val="TAC"/>
              <w:rPr>
                <w:szCs w:val="18"/>
              </w:rPr>
            </w:pPr>
            <w:r>
              <w:t>DC_12A-66A_n41A</w:t>
            </w:r>
          </w:p>
        </w:tc>
        <w:tc>
          <w:tcPr>
            <w:tcW w:w="5959" w:type="dxa"/>
            <w:tcBorders>
              <w:top w:val="single" w:sz="4" w:space="0" w:color="auto"/>
              <w:left w:val="single" w:sz="4" w:space="0" w:color="auto"/>
              <w:bottom w:val="single" w:sz="4" w:space="0" w:color="auto"/>
              <w:right w:val="single" w:sz="4" w:space="0" w:color="auto"/>
            </w:tcBorders>
            <w:vAlign w:val="center"/>
          </w:tcPr>
          <w:p w14:paraId="1AB5BA0D" w14:textId="77777777" w:rsidR="00913D7A" w:rsidRDefault="00913D7A" w:rsidP="00290FB6">
            <w:pPr>
              <w:pStyle w:val="TAC"/>
            </w:pPr>
            <w:r>
              <w:t>DC_12A_n41A</w:t>
            </w:r>
          </w:p>
          <w:p w14:paraId="48AF441D" w14:textId="77777777" w:rsidR="00913D7A" w:rsidRPr="00EF5447" w:rsidRDefault="00913D7A" w:rsidP="00290FB6">
            <w:pPr>
              <w:pStyle w:val="TAC"/>
              <w:rPr>
                <w:szCs w:val="18"/>
              </w:rPr>
            </w:pPr>
            <w:r>
              <w:t>DC_66A_n41A</w:t>
            </w:r>
          </w:p>
        </w:tc>
      </w:tr>
      <w:tr w:rsidR="00913D7A" w:rsidRPr="00EF5447" w14:paraId="7205FE5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AE1889" w14:textId="77777777" w:rsidR="00913D7A" w:rsidRPr="00EF5447" w:rsidRDefault="00913D7A" w:rsidP="00290FB6">
            <w:pPr>
              <w:pStyle w:val="TAC"/>
              <w:rPr>
                <w:lang w:eastAsia="ja-JP"/>
              </w:rPr>
            </w:pPr>
            <w:r w:rsidRPr="00EF5447">
              <w:rPr>
                <w:lang w:eastAsia="ja-JP"/>
              </w:rPr>
              <w:t>DC_12A-66A_n66A</w:t>
            </w:r>
          </w:p>
        </w:tc>
        <w:tc>
          <w:tcPr>
            <w:tcW w:w="5959" w:type="dxa"/>
            <w:tcBorders>
              <w:top w:val="single" w:sz="4" w:space="0" w:color="auto"/>
              <w:left w:val="single" w:sz="4" w:space="0" w:color="auto"/>
              <w:bottom w:val="single" w:sz="4" w:space="0" w:color="auto"/>
              <w:right w:val="single" w:sz="4" w:space="0" w:color="auto"/>
            </w:tcBorders>
            <w:hideMark/>
          </w:tcPr>
          <w:p w14:paraId="67EFFCD5" w14:textId="77777777" w:rsidR="00913D7A" w:rsidRPr="00EF5447" w:rsidRDefault="00913D7A" w:rsidP="00290FB6">
            <w:pPr>
              <w:pStyle w:val="TAC"/>
              <w:rPr>
                <w:lang w:eastAsia="fi-FI"/>
              </w:rPr>
            </w:pPr>
            <w:r w:rsidRPr="00EF5447">
              <w:rPr>
                <w:lang w:eastAsia="fi-FI"/>
              </w:rPr>
              <w:t>DC_12A_n66A</w:t>
            </w:r>
          </w:p>
          <w:p w14:paraId="7CC37900" w14:textId="77777777" w:rsidR="00913D7A" w:rsidRPr="00EF5447" w:rsidRDefault="00913D7A" w:rsidP="00290FB6">
            <w:pPr>
              <w:pStyle w:val="TAC"/>
              <w:rPr>
                <w:lang w:eastAsia="fi-FI"/>
              </w:rPr>
            </w:pPr>
            <w:r w:rsidRPr="00EF5447">
              <w:rPr>
                <w:lang w:eastAsia="fi-FI"/>
              </w:rPr>
              <w:t>DC_66A_n66A</w:t>
            </w:r>
            <w:r w:rsidRPr="00EF5447">
              <w:rPr>
                <w:vertAlign w:val="superscript"/>
                <w:lang w:eastAsia="fi-FI"/>
              </w:rPr>
              <w:t>2</w:t>
            </w:r>
          </w:p>
        </w:tc>
      </w:tr>
      <w:tr w:rsidR="00913D7A" w:rsidRPr="00EF5447" w14:paraId="5795A72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AFB4DDB" w14:textId="77777777" w:rsidR="00913D7A" w:rsidRPr="00EF5447" w:rsidRDefault="00913D7A" w:rsidP="00290FB6">
            <w:pPr>
              <w:pStyle w:val="TAC"/>
              <w:rPr>
                <w:lang w:eastAsia="ja-JP"/>
              </w:rPr>
            </w:pPr>
            <w:r>
              <w:t>DC_12A-66A_n78A</w:t>
            </w:r>
          </w:p>
        </w:tc>
        <w:tc>
          <w:tcPr>
            <w:tcW w:w="5959" w:type="dxa"/>
            <w:tcBorders>
              <w:top w:val="single" w:sz="4" w:space="0" w:color="auto"/>
              <w:left w:val="single" w:sz="4" w:space="0" w:color="auto"/>
              <w:bottom w:val="single" w:sz="4" w:space="0" w:color="auto"/>
              <w:right w:val="single" w:sz="4" w:space="0" w:color="auto"/>
            </w:tcBorders>
            <w:vAlign w:val="center"/>
          </w:tcPr>
          <w:p w14:paraId="45E6CD4F" w14:textId="77777777" w:rsidR="00913D7A" w:rsidRDefault="00913D7A" w:rsidP="00290FB6">
            <w:pPr>
              <w:pStyle w:val="TAC"/>
            </w:pPr>
            <w:r>
              <w:t>DC_12A_n78A</w:t>
            </w:r>
          </w:p>
          <w:p w14:paraId="425F2831" w14:textId="77777777" w:rsidR="00913D7A" w:rsidRPr="00EF5447" w:rsidRDefault="00913D7A" w:rsidP="00290FB6">
            <w:pPr>
              <w:pStyle w:val="TAC"/>
              <w:rPr>
                <w:lang w:eastAsia="fi-FI"/>
              </w:rPr>
            </w:pPr>
            <w:r>
              <w:t>DC_66A_n78A</w:t>
            </w:r>
          </w:p>
        </w:tc>
      </w:tr>
      <w:tr w:rsidR="00913D7A" w:rsidRPr="00EF5447" w14:paraId="60920D8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3399A32" w14:textId="77777777" w:rsidR="00913D7A" w:rsidRPr="00EF5447" w:rsidRDefault="00913D7A" w:rsidP="00290FB6">
            <w:pPr>
              <w:pStyle w:val="TAC"/>
              <w:rPr>
                <w:lang w:eastAsia="ja-JP"/>
              </w:rPr>
            </w:pPr>
            <w:r w:rsidRPr="00EF5447">
              <w:t>DC_13A_n2A-n77A</w:t>
            </w:r>
          </w:p>
        </w:tc>
        <w:tc>
          <w:tcPr>
            <w:tcW w:w="5959" w:type="dxa"/>
            <w:tcBorders>
              <w:top w:val="single" w:sz="4" w:space="0" w:color="auto"/>
              <w:left w:val="single" w:sz="4" w:space="0" w:color="auto"/>
              <w:bottom w:val="single" w:sz="4" w:space="0" w:color="auto"/>
              <w:right w:val="single" w:sz="4" w:space="0" w:color="auto"/>
            </w:tcBorders>
          </w:tcPr>
          <w:p w14:paraId="73DD37A5" w14:textId="77777777" w:rsidR="00913D7A" w:rsidRPr="00EF5447" w:rsidRDefault="00913D7A" w:rsidP="00290FB6">
            <w:pPr>
              <w:pStyle w:val="TAC"/>
            </w:pPr>
            <w:r w:rsidRPr="00EF5447">
              <w:t>DC_13A_n2A</w:t>
            </w:r>
          </w:p>
          <w:p w14:paraId="08AC99B9" w14:textId="77777777" w:rsidR="00913D7A" w:rsidRPr="00EF5447" w:rsidRDefault="00913D7A" w:rsidP="00290FB6">
            <w:pPr>
              <w:pStyle w:val="TAC"/>
              <w:rPr>
                <w:lang w:eastAsia="fi-FI"/>
              </w:rPr>
            </w:pPr>
            <w:r w:rsidRPr="00EF5447">
              <w:t>DC_13A_ n77A</w:t>
            </w:r>
          </w:p>
        </w:tc>
      </w:tr>
      <w:tr w:rsidR="00913D7A" w:rsidRPr="00EF5447" w14:paraId="6AAE7C0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E1D93D0" w14:textId="77777777" w:rsidR="00913D7A" w:rsidRPr="00EF5447" w:rsidRDefault="00913D7A" w:rsidP="00290FB6">
            <w:pPr>
              <w:pStyle w:val="TAC"/>
              <w:rPr>
                <w:lang w:eastAsia="ja-JP"/>
              </w:rPr>
            </w:pPr>
            <w:r w:rsidRPr="00EF5447">
              <w:t>DC_13A_n5A-n48A</w:t>
            </w:r>
          </w:p>
        </w:tc>
        <w:tc>
          <w:tcPr>
            <w:tcW w:w="5959" w:type="dxa"/>
            <w:tcBorders>
              <w:top w:val="single" w:sz="4" w:space="0" w:color="auto"/>
              <w:left w:val="single" w:sz="4" w:space="0" w:color="auto"/>
              <w:bottom w:val="single" w:sz="4" w:space="0" w:color="auto"/>
              <w:right w:val="single" w:sz="4" w:space="0" w:color="auto"/>
            </w:tcBorders>
          </w:tcPr>
          <w:p w14:paraId="2FBC6D01" w14:textId="77777777" w:rsidR="00913D7A" w:rsidRPr="00EF5447" w:rsidRDefault="00913D7A" w:rsidP="00290FB6">
            <w:pPr>
              <w:pStyle w:val="TAC"/>
              <w:rPr>
                <w:lang w:eastAsia="fi-FI"/>
              </w:rPr>
            </w:pPr>
            <w:r w:rsidRPr="00EF5447">
              <w:t>DC_13A_ n48A</w:t>
            </w:r>
          </w:p>
        </w:tc>
      </w:tr>
      <w:tr w:rsidR="00913D7A" w:rsidRPr="00EF5447" w14:paraId="062CFAB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DA03DF" w14:textId="77777777" w:rsidR="00913D7A" w:rsidRPr="00EF5447" w:rsidRDefault="00913D7A" w:rsidP="00290FB6">
            <w:pPr>
              <w:pStyle w:val="TAC"/>
              <w:rPr>
                <w:lang w:eastAsia="ja-JP"/>
              </w:rPr>
            </w:pPr>
            <w:r w:rsidRPr="00EF5447">
              <w:rPr>
                <w:szCs w:val="18"/>
                <w:lang w:eastAsia="fi-FI"/>
              </w:rPr>
              <w:t>DC_13A-46A_n5A</w:t>
            </w:r>
          </w:p>
        </w:tc>
        <w:tc>
          <w:tcPr>
            <w:tcW w:w="5959" w:type="dxa"/>
            <w:tcBorders>
              <w:top w:val="single" w:sz="4" w:space="0" w:color="auto"/>
              <w:left w:val="single" w:sz="4" w:space="0" w:color="auto"/>
              <w:bottom w:val="single" w:sz="4" w:space="0" w:color="auto"/>
              <w:right w:val="single" w:sz="4" w:space="0" w:color="auto"/>
            </w:tcBorders>
            <w:hideMark/>
          </w:tcPr>
          <w:p w14:paraId="40D3533C" w14:textId="77777777" w:rsidR="00913D7A" w:rsidRPr="00EF5447" w:rsidRDefault="00913D7A" w:rsidP="00290FB6">
            <w:pPr>
              <w:pStyle w:val="TAC"/>
              <w:rPr>
                <w:lang w:eastAsia="fi-FI"/>
              </w:rPr>
            </w:pPr>
            <w:r w:rsidRPr="00EF5447">
              <w:rPr>
                <w:szCs w:val="18"/>
                <w:lang w:eastAsia="fi-FI"/>
              </w:rPr>
              <w:t>DC_</w:t>
            </w:r>
            <w:r w:rsidRPr="00EF5447">
              <w:rPr>
                <w:szCs w:val="18"/>
                <w:lang w:eastAsia="zh-CN"/>
              </w:rPr>
              <w:t>13</w:t>
            </w:r>
            <w:r w:rsidRPr="00EF5447">
              <w:rPr>
                <w:szCs w:val="18"/>
                <w:lang w:eastAsia="fi-FI"/>
              </w:rPr>
              <w:t>A_n5A</w:t>
            </w:r>
          </w:p>
        </w:tc>
      </w:tr>
      <w:tr w:rsidR="00BB4A14" w:rsidRPr="00EF5447" w14:paraId="5B5075AE" w14:textId="77777777" w:rsidTr="00BB4A14">
        <w:trPr>
          <w:trHeight w:val="187"/>
          <w:jc w:val="center"/>
          <w:ins w:id="226" w:author="Huawei" w:date="2021-05-31T16:50:00Z"/>
        </w:trPr>
        <w:tc>
          <w:tcPr>
            <w:tcW w:w="0" w:type="auto"/>
            <w:tcBorders>
              <w:top w:val="single" w:sz="4" w:space="0" w:color="auto"/>
              <w:left w:val="single" w:sz="4" w:space="0" w:color="auto"/>
              <w:bottom w:val="single" w:sz="4" w:space="0" w:color="auto"/>
              <w:right w:val="single" w:sz="4" w:space="0" w:color="auto"/>
            </w:tcBorders>
            <w:noWrap/>
            <w:vAlign w:val="center"/>
          </w:tcPr>
          <w:p w14:paraId="7261D43A" w14:textId="2CAF0F3E" w:rsidR="00BB4A14" w:rsidRPr="00EF5447" w:rsidRDefault="00BB4A14" w:rsidP="00BB4A14">
            <w:pPr>
              <w:pStyle w:val="TAC"/>
              <w:rPr>
                <w:ins w:id="227" w:author="Huawei" w:date="2021-05-31T16:50:00Z"/>
                <w:szCs w:val="18"/>
                <w:lang w:eastAsia="fi-FI"/>
              </w:rPr>
            </w:pPr>
            <w:ins w:id="228" w:author="Huawei" w:date="2021-05-31T16:50:00Z">
              <w:r w:rsidRPr="00696B85">
                <w:rPr>
                  <w:lang w:val="fi-FI" w:eastAsia="fi-FI"/>
                </w:rPr>
                <w:t>DC_</w:t>
              </w:r>
              <w:r>
                <w:rPr>
                  <w:lang w:val="fi-FI" w:eastAsia="fi-FI"/>
                </w:rPr>
                <w:t>13</w:t>
              </w:r>
              <w:r w:rsidRPr="00696B85">
                <w:rPr>
                  <w:lang w:val="fi-FI" w:eastAsia="fi-FI"/>
                </w:rPr>
                <w:t>A-</w:t>
              </w:r>
              <w:r>
                <w:rPr>
                  <w:lang w:val="fi-FI" w:eastAsia="fi-FI"/>
                </w:rPr>
                <w:t>46</w:t>
              </w:r>
              <w:r w:rsidRPr="00696B85">
                <w:rPr>
                  <w:lang w:val="fi-FI" w:eastAsia="fi-FI"/>
                </w:rPr>
                <w:t>A_n</w:t>
              </w:r>
              <w:r>
                <w:rPr>
                  <w:lang w:val="fi-FI" w:eastAsia="fi-FI"/>
                </w:rPr>
                <w:t>66</w:t>
              </w:r>
              <w:r w:rsidRPr="00696B85">
                <w:rPr>
                  <w:lang w:val="fi-FI" w:eastAsia="fi-FI"/>
                </w:rPr>
                <w:t>A</w:t>
              </w:r>
              <w:r>
                <w:rPr>
                  <w:vertAlign w:val="superscript"/>
                  <w:lang w:val="fi-FI" w:eastAsia="fi-FI"/>
                </w:rPr>
                <w:t>3</w:t>
              </w:r>
            </w:ins>
          </w:p>
        </w:tc>
        <w:tc>
          <w:tcPr>
            <w:tcW w:w="5959" w:type="dxa"/>
            <w:tcBorders>
              <w:top w:val="single" w:sz="4" w:space="0" w:color="auto"/>
              <w:left w:val="single" w:sz="4" w:space="0" w:color="auto"/>
              <w:bottom w:val="single" w:sz="4" w:space="0" w:color="auto"/>
              <w:right w:val="single" w:sz="4" w:space="0" w:color="auto"/>
            </w:tcBorders>
            <w:vAlign w:val="center"/>
          </w:tcPr>
          <w:p w14:paraId="2E179F8B" w14:textId="52E89377" w:rsidR="00BB4A14" w:rsidRPr="00EF5447" w:rsidRDefault="00BB4A14" w:rsidP="00BB4A14">
            <w:pPr>
              <w:pStyle w:val="TAC"/>
              <w:rPr>
                <w:ins w:id="229" w:author="Huawei" w:date="2021-05-31T16:50:00Z"/>
                <w:szCs w:val="18"/>
                <w:lang w:eastAsia="fi-FI"/>
              </w:rPr>
            </w:pPr>
            <w:ins w:id="230" w:author="Huawei" w:date="2021-05-31T16:50:00Z">
              <w:r>
                <w:rPr>
                  <w:rFonts w:cs="Arial"/>
                  <w:color w:val="000000"/>
                  <w:szCs w:val="18"/>
                </w:rPr>
                <w:t>DC_13A_n66A</w:t>
              </w:r>
            </w:ins>
          </w:p>
        </w:tc>
      </w:tr>
      <w:tr w:rsidR="00CE52F9" w:rsidRPr="00EF5447" w14:paraId="5BB4D533" w14:textId="77777777" w:rsidTr="00CE52F9">
        <w:trPr>
          <w:trHeight w:val="187"/>
          <w:jc w:val="center"/>
          <w:ins w:id="231" w:author="Huawei" w:date="2021-05-31T15:22:00Z"/>
        </w:trPr>
        <w:tc>
          <w:tcPr>
            <w:tcW w:w="0" w:type="auto"/>
            <w:tcBorders>
              <w:top w:val="single" w:sz="4" w:space="0" w:color="auto"/>
              <w:left w:val="single" w:sz="4" w:space="0" w:color="auto"/>
              <w:bottom w:val="single" w:sz="4" w:space="0" w:color="auto"/>
              <w:right w:val="single" w:sz="4" w:space="0" w:color="auto"/>
            </w:tcBorders>
            <w:noWrap/>
            <w:vAlign w:val="center"/>
          </w:tcPr>
          <w:p w14:paraId="0A0CCE43" w14:textId="116ED7B3" w:rsidR="00CE52F9" w:rsidRPr="00EF5447" w:rsidRDefault="00CE52F9" w:rsidP="00CE52F9">
            <w:pPr>
              <w:pStyle w:val="TAC"/>
              <w:rPr>
                <w:ins w:id="232" w:author="Huawei" w:date="2021-05-31T15:22:00Z"/>
                <w:szCs w:val="18"/>
                <w:lang w:eastAsia="fi-FI"/>
              </w:rPr>
            </w:pPr>
            <w:ins w:id="233" w:author="Huawei" w:date="2021-05-31T15:22:00Z">
              <w:r>
                <w:rPr>
                  <w:lang w:val="sv-SE"/>
                </w:rPr>
                <w:t>DC_13A-46A_n77A</w:t>
              </w:r>
            </w:ins>
          </w:p>
        </w:tc>
        <w:tc>
          <w:tcPr>
            <w:tcW w:w="5959" w:type="dxa"/>
            <w:tcBorders>
              <w:top w:val="single" w:sz="4" w:space="0" w:color="auto"/>
              <w:left w:val="single" w:sz="4" w:space="0" w:color="auto"/>
              <w:bottom w:val="single" w:sz="4" w:space="0" w:color="auto"/>
              <w:right w:val="single" w:sz="4" w:space="0" w:color="auto"/>
            </w:tcBorders>
            <w:vAlign w:val="center"/>
          </w:tcPr>
          <w:p w14:paraId="28518DAC" w14:textId="6455A9D1" w:rsidR="00CE52F9" w:rsidRPr="00EF5447" w:rsidRDefault="00CE52F9" w:rsidP="00CE52F9">
            <w:pPr>
              <w:pStyle w:val="TAC"/>
              <w:rPr>
                <w:ins w:id="234" w:author="Huawei" w:date="2021-05-31T15:22:00Z"/>
                <w:szCs w:val="18"/>
                <w:lang w:eastAsia="fi-FI"/>
              </w:rPr>
            </w:pPr>
            <w:ins w:id="235" w:author="Huawei" w:date="2021-05-31T15:22:00Z">
              <w:r>
                <w:rPr>
                  <w:rFonts w:cs="Arial"/>
                </w:rPr>
                <w:t>DC_13A_n77A</w:t>
              </w:r>
            </w:ins>
          </w:p>
        </w:tc>
      </w:tr>
      <w:tr w:rsidR="00913D7A" w:rsidRPr="00EF5447" w14:paraId="5AB8079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69C0B9E" w14:textId="77777777" w:rsidR="00913D7A" w:rsidRPr="00EF5447" w:rsidRDefault="00913D7A" w:rsidP="00290FB6">
            <w:pPr>
              <w:pStyle w:val="TAC"/>
              <w:rPr>
                <w:lang w:eastAsia="fi-FI"/>
              </w:rPr>
            </w:pPr>
            <w:r w:rsidRPr="00EF5447">
              <w:t>DC_13A_n48A-n66A</w:t>
            </w:r>
          </w:p>
        </w:tc>
        <w:tc>
          <w:tcPr>
            <w:tcW w:w="5959" w:type="dxa"/>
            <w:tcBorders>
              <w:top w:val="single" w:sz="4" w:space="0" w:color="auto"/>
              <w:left w:val="single" w:sz="4" w:space="0" w:color="auto"/>
              <w:bottom w:val="single" w:sz="4" w:space="0" w:color="auto"/>
              <w:right w:val="single" w:sz="4" w:space="0" w:color="auto"/>
            </w:tcBorders>
          </w:tcPr>
          <w:p w14:paraId="2B764F8B" w14:textId="77777777" w:rsidR="00913D7A" w:rsidRPr="00EF5447" w:rsidRDefault="00913D7A" w:rsidP="00290FB6">
            <w:pPr>
              <w:pStyle w:val="TAC"/>
            </w:pPr>
            <w:r w:rsidRPr="00EF5447">
              <w:t>DC_13A_n48A</w:t>
            </w:r>
          </w:p>
          <w:p w14:paraId="74D6423D" w14:textId="77777777" w:rsidR="00913D7A" w:rsidRPr="00EF5447" w:rsidRDefault="00913D7A" w:rsidP="00290FB6">
            <w:pPr>
              <w:pStyle w:val="TAC"/>
              <w:rPr>
                <w:lang w:eastAsia="fi-FI"/>
              </w:rPr>
            </w:pPr>
            <w:r w:rsidRPr="00EF5447">
              <w:t>DC_13A_n66A</w:t>
            </w:r>
          </w:p>
        </w:tc>
      </w:tr>
      <w:tr w:rsidR="00913D7A" w:rsidRPr="00EF5447" w14:paraId="1B4913A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07CED8" w14:textId="77777777" w:rsidR="00913D7A" w:rsidRPr="00EF5447" w:rsidRDefault="00913D7A" w:rsidP="00290FB6">
            <w:pPr>
              <w:pStyle w:val="TAC"/>
              <w:rPr>
                <w:lang w:eastAsia="ja-JP"/>
              </w:rPr>
            </w:pPr>
            <w:r w:rsidRPr="00EF5447">
              <w:rPr>
                <w:color w:val="000000"/>
                <w:szCs w:val="18"/>
                <w:lang w:eastAsia="zh-CN"/>
              </w:rPr>
              <w:t>DC_13A-66A_n2A</w:t>
            </w:r>
          </w:p>
        </w:tc>
        <w:tc>
          <w:tcPr>
            <w:tcW w:w="5959" w:type="dxa"/>
            <w:tcBorders>
              <w:top w:val="single" w:sz="4" w:space="0" w:color="auto"/>
              <w:left w:val="single" w:sz="4" w:space="0" w:color="auto"/>
              <w:bottom w:val="single" w:sz="4" w:space="0" w:color="auto"/>
              <w:right w:val="single" w:sz="4" w:space="0" w:color="auto"/>
            </w:tcBorders>
            <w:hideMark/>
          </w:tcPr>
          <w:p w14:paraId="03972E02" w14:textId="77777777" w:rsidR="00913D7A" w:rsidRPr="00EF5447" w:rsidRDefault="00913D7A" w:rsidP="00290FB6">
            <w:pPr>
              <w:pStyle w:val="TAC"/>
              <w:rPr>
                <w:color w:val="000000"/>
                <w:szCs w:val="18"/>
                <w:lang w:eastAsia="zh-CN"/>
              </w:rPr>
            </w:pPr>
            <w:r w:rsidRPr="00EF5447">
              <w:rPr>
                <w:color w:val="000000"/>
                <w:szCs w:val="18"/>
                <w:lang w:eastAsia="zh-CN"/>
              </w:rPr>
              <w:t>DC_13A_n2A</w:t>
            </w:r>
          </w:p>
          <w:p w14:paraId="59CCA7AA" w14:textId="77777777" w:rsidR="00913D7A" w:rsidRPr="00EF5447" w:rsidRDefault="00913D7A" w:rsidP="00290FB6">
            <w:pPr>
              <w:pStyle w:val="TAC"/>
              <w:rPr>
                <w:lang w:eastAsia="fi-FI"/>
              </w:rPr>
            </w:pPr>
            <w:r w:rsidRPr="00EF5447">
              <w:rPr>
                <w:color w:val="000000"/>
                <w:szCs w:val="18"/>
                <w:lang w:eastAsia="zh-CN"/>
              </w:rPr>
              <w:t>DC_66A_n2A</w:t>
            </w:r>
          </w:p>
        </w:tc>
      </w:tr>
      <w:tr w:rsidR="00913D7A" w:rsidRPr="00EF5447" w14:paraId="03881F4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D83C0E9" w14:textId="77777777" w:rsidR="00913D7A" w:rsidRPr="00EF5447" w:rsidRDefault="00913D7A" w:rsidP="00290FB6">
            <w:pPr>
              <w:pStyle w:val="TAC"/>
              <w:rPr>
                <w:lang w:eastAsia="ja-JP"/>
              </w:rPr>
            </w:pPr>
            <w:r w:rsidRPr="00EF5447">
              <w:rPr>
                <w:color w:val="000000"/>
                <w:szCs w:val="18"/>
                <w:lang w:eastAsia="zh-CN"/>
              </w:rPr>
              <w:t>DC_13A-66A-66A_n2A</w:t>
            </w:r>
          </w:p>
        </w:tc>
        <w:tc>
          <w:tcPr>
            <w:tcW w:w="5959" w:type="dxa"/>
            <w:tcBorders>
              <w:top w:val="single" w:sz="4" w:space="0" w:color="auto"/>
              <w:left w:val="single" w:sz="4" w:space="0" w:color="auto"/>
              <w:bottom w:val="single" w:sz="4" w:space="0" w:color="auto"/>
              <w:right w:val="single" w:sz="4" w:space="0" w:color="auto"/>
            </w:tcBorders>
            <w:hideMark/>
          </w:tcPr>
          <w:p w14:paraId="228CA348" w14:textId="77777777" w:rsidR="00913D7A" w:rsidRPr="00EF5447" w:rsidRDefault="00913D7A" w:rsidP="00290FB6">
            <w:pPr>
              <w:pStyle w:val="TAC"/>
              <w:rPr>
                <w:color w:val="000000"/>
                <w:szCs w:val="18"/>
                <w:lang w:eastAsia="zh-CN"/>
              </w:rPr>
            </w:pPr>
            <w:r w:rsidRPr="00EF5447">
              <w:rPr>
                <w:color w:val="000000"/>
                <w:szCs w:val="18"/>
                <w:lang w:eastAsia="zh-CN"/>
              </w:rPr>
              <w:t>DC_13A_n2A</w:t>
            </w:r>
          </w:p>
          <w:p w14:paraId="0860C592" w14:textId="77777777" w:rsidR="00913D7A" w:rsidRPr="00EF5447" w:rsidRDefault="00913D7A" w:rsidP="00290FB6">
            <w:pPr>
              <w:pStyle w:val="TAC"/>
              <w:rPr>
                <w:lang w:eastAsia="fi-FI"/>
              </w:rPr>
            </w:pPr>
            <w:r w:rsidRPr="00EF5447">
              <w:rPr>
                <w:color w:val="000000"/>
                <w:szCs w:val="18"/>
                <w:lang w:eastAsia="zh-CN"/>
              </w:rPr>
              <w:t>DC_66A_n2A</w:t>
            </w:r>
          </w:p>
        </w:tc>
      </w:tr>
      <w:tr w:rsidR="00913D7A" w:rsidRPr="00EF5447" w14:paraId="75ED37E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F498088" w14:textId="77777777" w:rsidR="00913D7A" w:rsidRDefault="00913D7A" w:rsidP="00290FB6">
            <w:pPr>
              <w:pStyle w:val="TAC"/>
              <w:rPr>
                <w:ins w:id="236" w:author="Huawei" w:date="2021-06-01T14:31:00Z"/>
                <w:lang w:eastAsia="ja-JP"/>
              </w:rPr>
            </w:pPr>
            <w:r w:rsidRPr="00EF5447">
              <w:rPr>
                <w:lang w:eastAsia="ja-JP"/>
              </w:rPr>
              <w:t>DC_13A-66A_n5A</w:t>
            </w:r>
          </w:p>
          <w:p w14:paraId="1825755D" w14:textId="61BDA925" w:rsidR="00CE1010" w:rsidRPr="00EF5447" w:rsidRDefault="00CE1010" w:rsidP="00290FB6">
            <w:pPr>
              <w:pStyle w:val="TAC"/>
              <w:rPr>
                <w:color w:val="000000"/>
                <w:szCs w:val="18"/>
                <w:lang w:eastAsia="zh-CN"/>
              </w:rPr>
            </w:pPr>
            <w:ins w:id="237" w:author="Huawei" w:date="2021-06-01T14:31:00Z">
              <w:r>
                <w:t>DC_13A-66A-66A_n5A</w:t>
              </w:r>
            </w:ins>
          </w:p>
        </w:tc>
        <w:tc>
          <w:tcPr>
            <w:tcW w:w="5959" w:type="dxa"/>
            <w:tcBorders>
              <w:top w:val="single" w:sz="4" w:space="0" w:color="auto"/>
              <w:left w:val="single" w:sz="4" w:space="0" w:color="auto"/>
              <w:bottom w:val="single" w:sz="4" w:space="0" w:color="auto"/>
              <w:right w:val="single" w:sz="4" w:space="0" w:color="auto"/>
            </w:tcBorders>
          </w:tcPr>
          <w:p w14:paraId="70142096" w14:textId="77777777" w:rsidR="00913D7A" w:rsidRPr="00EF5447" w:rsidRDefault="00913D7A" w:rsidP="00290FB6">
            <w:pPr>
              <w:pStyle w:val="TAC"/>
              <w:rPr>
                <w:b/>
                <w:lang w:eastAsia="fi-FI"/>
              </w:rPr>
            </w:pPr>
            <w:r w:rsidRPr="00EF5447">
              <w:rPr>
                <w:lang w:eastAsia="fi-FI"/>
              </w:rPr>
              <w:t>DC_13A_</w:t>
            </w:r>
            <w:r w:rsidRPr="00EF5447">
              <w:rPr>
                <w:lang w:eastAsia="ja-JP"/>
              </w:rPr>
              <w:t>n5A</w:t>
            </w:r>
          </w:p>
          <w:p w14:paraId="4F331659" w14:textId="77777777" w:rsidR="00913D7A" w:rsidRPr="00EF5447" w:rsidRDefault="00913D7A" w:rsidP="00290FB6">
            <w:pPr>
              <w:pStyle w:val="TAC"/>
              <w:rPr>
                <w:color w:val="000000"/>
                <w:szCs w:val="18"/>
                <w:lang w:eastAsia="zh-CN"/>
              </w:rPr>
            </w:pPr>
            <w:r w:rsidRPr="00B677E8">
              <w:rPr>
                <w:lang w:eastAsia="fi-FI"/>
              </w:rPr>
              <w:t>DC_66A_</w:t>
            </w:r>
            <w:r w:rsidRPr="00B677E8">
              <w:rPr>
                <w:lang w:eastAsia="ja-JP"/>
              </w:rPr>
              <w:t>n5A</w:t>
            </w:r>
          </w:p>
        </w:tc>
      </w:tr>
      <w:tr w:rsidR="00913D7A" w:rsidRPr="00EF5447" w14:paraId="09ADFD9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86CED8" w14:textId="77777777" w:rsidR="00913D7A" w:rsidRPr="00EF5447" w:rsidRDefault="00913D7A" w:rsidP="00290FB6">
            <w:pPr>
              <w:pStyle w:val="TAC"/>
              <w:rPr>
                <w:color w:val="000000"/>
                <w:szCs w:val="18"/>
                <w:lang w:eastAsia="zh-CN"/>
              </w:rPr>
            </w:pPr>
            <w:r w:rsidRPr="00EF5447">
              <w:rPr>
                <w:color w:val="000000"/>
                <w:szCs w:val="18"/>
                <w:lang w:eastAsia="zh-CN"/>
              </w:rPr>
              <w:t>DC_13A-66A_n48A</w:t>
            </w:r>
          </w:p>
          <w:p w14:paraId="56BA0F35" w14:textId="77777777" w:rsidR="00913D7A" w:rsidRPr="00EF5447" w:rsidRDefault="00913D7A" w:rsidP="00290FB6">
            <w:pPr>
              <w:pStyle w:val="TAC"/>
              <w:rPr>
                <w:lang w:eastAsia="ja-JP"/>
              </w:rPr>
            </w:pPr>
            <w:r w:rsidRPr="00EF5447">
              <w:rPr>
                <w:color w:val="000000"/>
                <w:szCs w:val="18"/>
                <w:lang w:eastAsia="zh-CN"/>
              </w:rPr>
              <w:t>DC_13A-66A_n48B</w:t>
            </w:r>
          </w:p>
        </w:tc>
        <w:tc>
          <w:tcPr>
            <w:tcW w:w="5959" w:type="dxa"/>
            <w:tcBorders>
              <w:top w:val="single" w:sz="4" w:space="0" w:color="auto"/>
              <w:left w:val="single" w:sz="4" w:space="0" w:color="auto"/>
              <w:bottom w:val="single" w:sz="4" w:space="0" w:color="auto"/>
              <w:right w:val="single" w:sz="4" w:space="0" w:color="auto"/>
            </w:tcBorders>
            <w:hideMark/>
          </w:tcPr>
          <w:p w14:paraId="3AE63CD2" w14:textId="77777777" w:rsidR="00913D7A" w:rsidRPr="00EF5447" w:rsidRDefault="00913D7A" w:rsidP="00290FB6">
            <w:pPr>
              <w:pStyle w:val="TAC"/>
              <w:rPr>
                <w:noProof/>
                <w:szCs w:val="18"/>
                <w:lang w:eastAsia="zh-CN"/>
              </w:rPr>
            </w:pPr>
            <w:r w:rsidRPr="00EF5447">
              <w:rPr>
                <w:noProof/>
                <w:szCs w:val="18"/>
                <w:lang w:eastAsia="zh-CN"/>
              </w:rPr>
              <w:t>DC_13A_n48A</w:t>
            </w:r>
          </w:p>
          <w:p w14:paraId="2DB81297" w14:textId="77777777" w:rsidR="00913D7A" w:rsidRPr="00EF5447" w:rsidRDefault="00913D7A" w:rsidP="00290FB6">
            <w:pPr>
              <w:pStyle w:val="TAC"/>
              <w:rPr>
                <w:lang w:eastAsia="fi-FI"/>
              </w:rPr>
            </w:pPr>
            <w:r w:rsidRPr="00EF5447">
              <w:rPr>
                <w:noProof/>
                <w:kern w:val="2"/>
                <w:szCs w:val="18"/>
                <w:lang w:eastAsia="zh-CN"/>
              </w:rPr>
              <w:t>DC_66A_n48A</w:t>
            </w:r>
          </w:p>
        </w:tc>
      </w:tr>
      <w:tr w:rsidR="00913D7A" w:rsidRPr="00EF5447" w14:paraId="0081E56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2E5DE9E" w14:textId="77777777" w:rsidR="00913D7A" w:rsidRPr="00EF5447" w:rsidRDefault="00913D7A" w:rsidP="00290FB6">
            <w:pPr>
              <w:pStyle w:val="TAC"/>
              <w:rPr>
                <w:color w:val="000000"/>
                <w:szCs w:val="18"/>
                <w:lang w:eastAsia="zh-CN"/>
              </w:rPr>
            </w:pPr>
            <w:r w:rsidRPr="00EF5447">
              <w:rPr>
                <w:color w:val="000000"/>
                <w:szCs w:val="18"/>
                <w:lang w:eastAsia="zh-CN"/>
              </w:rPr>
              <w:t>DC_13A-66A-66A_n48A</w:t>
            </w:r>
          </w:p>
          <w:p w14:paraId="779A5B04" w14:textId="77777777" w:rsidR="00913D7A" w:rsidRPr="00EF5447" w:rsidRDefault="00913D7A" w:rsidP="00290FB6">
            <w:pPr>
              <w:pStyle w:val="TAC"/>
              <w:rPr>
                <w:lang w:eastAsia="ja-JP"/>
              </w:rPr>
            </w:pPr>
            <w:r w:rsidRPr="00EF5447">
              <w:rPr>
                <w:color w:val="000000"/>
                <w:szCs w:val="18"/>
                <w:lang w:eastAsia="zh-CN"/>
              </w:rPr>
              <w:t>DC_13A-66A-66A_n48B</w:t>
            </w:r>
          </w:p>
        </w:tc>
        <w:tc>
          <w:tcPr>
            <w:tcW w:w="5959" w:type="dxa"/>
            <w:tcBorders>
              <w:top w:val="single" w:sz="4" w:space="0" w:color="auto"/>
              <w:left w:val="single" w:sz="4" w:space="0" w:color="auto"/>
              <w:bottom w:val="single" w:sz="4" w:space="0" w:color="auto"/>
              <w:right w:val="single" w:sz="4" w:space="0" w:color="auto"/>
            </w:tcBorders>
            <w:hideMark/>
          </w:tcPr>
          <w:p w14:paraId="77A29FF6" w14:textId="77777777" w:rsidR="00913D7A" w:rsidRPr="00EF5447" w:rsidRDefault="00913D7A" w:rsidP="00290FB6">
            <w:pPr>
              <w:pStyle w:val="TAC"/>
              <w:rPr>
                <w:noProof/>
                <w:szCs w:val="18"/>
                <w:lang w:eastAsia="zh-CN"/>
              </w:rPr>
            </w:pPr>
            <w:r w:rsidRPr="00EF5447">
              <w:rPr>
                <w:noProof/>
                <w:szCs w:val="18"/>
                <w:lang w:eastAsia="zh-CN"/>
              </w:rPr>
              <w:t>DC_13A_n48A</w:t>
            </w:r>
          </w:p>
          <w:p w14:paraId="34DF95C8" w14:textId="77777777" w:rsidR="00913D7A" w:rsidRPr="00EF5447" w:rsidRDefault="00913D7A" w:rsidP="00290FB6">
            <w:pPr>
              <w:pStyle w:val="TAC"/>
              <w:rPr>
                <w:lang w:eastAsia="fi-FI"/>
              </w:rPr>
            </w:pPr>
            <w:r w:rsidRPr="00EF5447">
              <w:rPr>
                <w:noProof/>
                <w:kern w:val="2"/>
                <w:szCs w:val="18"/>
                <w:lang w:eastAsia="zh-CN"/>
              </w:rPr>
              <w:t>DC_66A_n48A</w:t>
            </w:r>
          </w:p>
        </w:tc>
      </w:tr>
      <w:tr w:rsidR="00913D7A" w:rsidRPr="00EF5447" w14:paraId="18945A7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24AB920" w14:textId="77777777" w:rsidR="00913D7A" w:rsidRPr="00EF5447" w:rsidRDefault="00913D7A" w:rsidP="00290FB6">
            <w:pPr>
              <w:pStyle w:val="TAC"/>
              <w:rPr>
                <w:noProof/>
                <w:lang w:eastAsia="zh-CN"/>
              </w:rPr>
            </w:pPr>
            <w:r w:rsidRPr="00EF5447">
              <w:rPr>
                <w:lang w:eastAsia="fi-FI"/>
              </w:rPr>
              <w:t>DC_13A-66A_n66A</w:t>
            </w:r>
          </w:p>
        </w:tc>
        <w:tc>
          <w:tcPr>
            <w:tcW w:w="5959" w:type="dxa"/>
            <w:tcBorders>
              <w:top w:val="single" w:sz="4" w:space="0" w:color="auto"/>
              <w:left w:val="single" w:sz="4" w:space="0" w:color="auto"/>
              <w:bottom w:val="single" w:sz="4" w:space="0" w:color="auto"/>
              <w:right w:val="single" w:sz="4" w:space="0" w:color="auto"/>
            </w:tcBorders>
            <w:hideMark/>
          </w:tcPr>
          <w:p w14:paraId="57ACBB25" w14:textId="77777777" w:rsidR="00913D7A" w:rsidRPr="00EF5447" w:rsidRDefault="00913D7A" w:rsidP="00290FB6">
            <w:pPr>
              <w:pStyle w:val="TAC"/>
              <w:rPr>
                <w:noProof/>
                <w:lang w:eastAsia="zh-CN"/>
              </w:rPr>
            </w:pPr>
            <w:r w:rsidRPr="00EF5447">
              <w:rPr>
                <w:lang w:eastAsia="fi-FI"/>
              </w:rPr>
              <w:t>DC_13A_n66A</w:t>
            </w:r>
          </w:p>
        </w:tc>
      </w:tr>
      <w:tr w:rsidR="00913D7A" w:rsidRPr="00EF5447" w14:paraId="2337C4C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E5F4520" w14:textId="77777777" w:rsidR="00913D7A" w:rsidRPr="00EF5447" w:rsidRDefault="00913D7A" w:rsidP="00290FB6">
            <w:pPr>
              <w:pStyle w:val="TAC"/>
              <w:rPr>
                <w:lang w:eastAsia="fi-FI"/>
              </w:rPr>
            </w:pPr>
            <w:r w:rsidRPr="00EF5447">
              <w:rPr>
                <w:lang w:eastAsia="fi-FI"/>
              </w:rPr>
              <w:t>DC_13A-</w:t>
            </w:r>
            <w:r w:rsidRPr="00EF5447">
              <w:rPr>
                <w:lang w:eastAsia="zh-CN"/>
              </w:rPr>
              <w:t>66A-</w:t>
            </w:r>
            <w:r w:rsidRPr="00EF5447">
              <w:rPr>
                <w:lang w:eastAsia="fi-FI"/>
              </w:rPr>
              <w:t>66A_n66A</w:t>
            </w:r>
          </w:p>
        </w:tc>
        <w:tc>
          <w:tcPr>
            <w:tcW w:w="5959" w:type="dxa"/>
            <w:tcBorders>
              <w:top w:val="single" w:sz="4" w:space="0" w:color="auto"/>
              <w:left w:val="single" w:sz="4" w:space="0" w:color="auto"/>
              <w:bottom w:val="single" w:sz="4" w:space="0" w:color="auto"/>
              <w:right w:val="single" w:sz="4" w:space="0" w:color="auto"/>
            </w:tcBorders>
            <w:hideMark/>
          </w:tcPr>
          <w:p w14:paraId="77EB9172" w14:textId="77777777" w:rsidR="00913D7A" w:rsidRPr="00EF5447" w:rsidRDefault="00913D7A" w:rsidP="00290FB6">
            <w:pPr>
              <w:pStyle w:val="TAC"/>
              <w:rPr>
                <w:lang w:eastAsia="fi-FI"/>
              </w:rPr>
            </w:pPr>
            <w:r w:rsidRPr="00EF5447">
              <w:rPr>
                <w:lang w:eastAsia="fi-FI"/>
              </w:rPr>
              <w:t>DC_13A_n66A</w:t>
            </w:r>
          </w:p>
        </w:tc>
      </w:tr>
      <w:tr w:rsidR="00913D7A" w:rsidRPr="00EF5447" w14:paraId="0320297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D1D0D62" w14:textId="77777777" w:rsidR="00913D7A" w:rsidRDefault="00913D7A" w:rsidP="00290FB6">
            <w:pPr>
              <w:pStyle w:val="TAC"/>
              <w:rPr>
                <w:ins w:id="238" w:author="Huawei" w:date="2021-06-01T11:43:00Z"/>
                <w:lang w:eastAsia="ja-JP"/>
              </w:rPr>
            </w:pPr>
            <w:r w:rsidRPr="00EF5447">
              <w:rPr>
                <w:lang w:eastAsia="ja-JP"/>
              </w:rPr>
              <w:t>DC_13A-66A_n77A</w:t>
            </w:r>
          </w:p>
          <w:p w14:paraId="2D855552" w14:textId="2706E59D" w:rsidR="003E466E" w:rsidRPr="00EF5447" w:rsidRDefault="003E466E" w:rsidP="00290FB6">
            <w:pPr>
              <w:pStyle w:val="TAC"/>
              <w:rPr>
                <w:lang w:eastAsia="fi-FI"/>
              </w:rPr>
            </w:pPr>
            <w:ins w:id="239" w:author="Huawei" w:date="2021-06-01T11:43:00Z">
              <w:r>
                <w:rPr>
                  <w:lang w:eastAsia="fi-FI"/>
                </w:rPr>
                <w:t>DC_13A-66A-66A_n77A</w:t>
              </w:r>
            </w:ins>
          </w:p>
        </w:tc>
        <w:tc>
          <w:tcPr>
            <w:tcW w:w="5959" w:type="dxa"/>
            <w:tcBorders>
              <w:top w:val="single" w:sz="4" w:space="0" w:color="auto"/>
              <w:left w:val="single" w:sz="4" w:space="0" w:color="auto"/>
              <w:bottom w:val="single" w:sz="4" w:space="0" w:color="auto"/>
              <w:right w:val="single" w:sz="4" w:space="0" w:color="auto"/>
            </w:tcBorders>
          </w:tcPr>
          <w:p w14:paraId="6F26FFC1" w14:textId="77777777" w:rsidR="00913D7A" w:rsidRPr="00EF5447" w:rsidRDefault="00913D7A" w:rsidP="00290FB6">
            <w:pPr>
              <w:pStyle w:val="TAC"/>
              <w:rPr>
                <w:lang w:eastAsia="fi-FI"/>
              </w:rPr>
            </w:pPr>
            <w:r w:rsidRPr="00EF5447">
              <w:rPr>
                <w:lang w:eastAsia="fi-FI"/>
              </w:rPr>
              <w:t>DC_13A_</w:t>
            </w:r>
            <w:r w:rsidRPr="00EF5447">
              <w:rPr>
                <w:lang w:eastAsia="ja-JP"/>
              </w:rPr>
              <w:t>n77A</w:t>
            </w:r>
          </w:p>
          <w:p w14:paraId="462E8E91" w14:textId="77777777" w:rsidR="00913D7A" w:rsidRPr="00EF5447" w:rsidRDefault="00913D7A" w:rsidP="00290FB6">
            <w:pPr>
              <w:pStyle w:val="TAC"/>
              <w:rPr>
                <w:lang w:eastAsia="fi-FI"/>
              </w:rPr>
            </w:pPr>
            <w:r w:rsidRPr="00EF5447">
              <w:rPr>
                <w:lang w:eastAsia="fi-FI"/>
              </w:rPr>
              <w:t>DC_66A_</w:t>
            </w:r>
            <w:r w:rsidRPr="00EF5447">
              <w:rPr>
                <w:lang w:eastAsia="ja-JP"/>
              </w:rPr>
              <w:t>n77A</w:t>
            </w:r>
          </w:p>
        </w:tc>
      </w:tr>
      <w:tr w:rsidR="00913D7A" w:rsidRPr="00EF5447" w14:paraId="37D8759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3E39D71" w14:textId="77777777" w:rsidR="00913D7A" w:rsidRPr="00EF5447" w:rsidRDefault="00913D7A" w:rsidP="00290FB6">
            <w:pPr>
              <w:pStyle w:val="TAC"/>
              <w:rPr>
                <w:lang w:eastAsia="fi-FI"/>
              </w:rPr>
            </w:pPr>
            <w:r w:rsidRPr="00EF5447">
              <w:t>DC_13A_n66A-n77A</w:t>
            </w:r>
          </w:p>
        </w:tc>
        <w:tc>
          <w:tcPr>
            <w:tcW w:w="5959" w:type="dxa"/>
            <w:tcBorders>
              <w:top w:val="single" w:sz="4" w:space="0" w:color="auto"/>
              <w:left w:val="single" w:sz="4" w:space="0" w:color="auto"/>
              <w:bottom w:val="single" w:sz="4" w:space="0" w:color="auto"/>
              <w:right w:val="single" w:sz="4" w:space="0" w:color="auto"/>
            </w:tcBorders>
          </w:tcPr>
          <w:p w14:paraId="4E1B980C" w14:textId="77777777" w:rsidR="00913D7A" w:rsidRPr="00EF5447" w:rsidRDefault="00913D7A" w:rsidP="00290FB6">
            <w:pPr>
              <w:pStyle w:val="TAC"/>
            </w:pPr>
            <w:r w:rsidRPr="00EF5447">
              <w:t>DC_13A_n66A</w:t>
            </w:r>
          </w:p>
          <w:p w14:paraId="13A4E456" w14:textId="77777777" w:rsidR="00913D7A" w:rsidRPr="00EF5447" w:rsidRDefault="00913D7A" w:rsidP="00290FB6">
            <w:pPr>
              <w:pStyle w:val="TAC"/>
              <w:rPr>
                <w:lang w:eastAsia="fi-FI"/>
              </w:rPr>
            </w:pPr>
            <w:r w:rsidRPr="00EF5447">
              <w:t>DC_13A_n77A</w:t>
            </w:r>
          </w:p>
        </w:tc>
      </w:tr>
      <w:tr w:rsidR="00913D7A" w:rsidRPr="00EF5447" w14:paraId="7F0D736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623B3C4" w14:textId="77777777" w:rsidR="00913D7A" w:rsidRPr="00EF5447" w:rsidRDefault="00913D7A" w:rsidP="00290FB6">
            <w:pPr>
              <w:pStyle w:val="TAC"/>
              <w:rPr>
                <w:lang w:eastAsia="fi-FI"/>
              </w:rPr>
            </w:pPr>
            <w:r w:rsidRPr="00EF5447">
              <w:t>DC_18A_n3A-n78A</w:t>
            </w:r>
          </w:p>
        </w:tc>
        <w:tc>
          <w:tcPr>
            <w:tcW w:w="5959" w:type="dxa"/>
            <w:tcBorders>
              <w:top w:val="single" w:sz="4" w:space="0" w:color="auto"/>
              <w:left w:val="single" w:sz="4" w:space="0" w:color="auto"/>
              <w:bottom w:val="single" w:sz="4" w:space="0" w:color="auto"/>
              <w:right w:val="single" w:sz="4" w:space="0" w:color="auto"/>
            </w:tcBorders>
            <w:hideMark/>
          </w:tcPr>
          <w:p w14:paraId="22B4297E" w14:textId="77777777" w:rsidR="00913D7A" w:rsidRPr="00EF5447" w:rsidRDefault="00913D7A" w:rsidP="00290FB6">
            <w:pPr>
              <w:pStyle w:val="TAC"/>
              <w:rPr>
                <w:rFonts w:eastAsia="Yu Mincho"/>
                <w:szCs w:val="18"/>
                <w:lang w:eastAsia="ja-JP"/>
              </w:rPr>
            </w:pPr>
            <w:r w:rsidRPr="00EF5447">
              <w:rPr>
                <w:rFonts w:eastAsia="Yu Mincho"/>
                <w:szCs w:val="18"/>
                <w:lang w:eastAsia="ja-JP"/>
              </w:rPr>
              <w:t>DC_18A_n3A</w:t>
            </w:r>
          </w:p>
          <w:p w14:paraId="74A87E98" w14:textId="77777777" w:rsidR="00913D7A" w:rsidRPr="00EF5447" w:rsidRDefault="00913D7A" w:rsidP="00290FB6">
            <w:pPr>
              <w:pStyle w:val="TAC"/>
              <w:rPr>
                <w:lang w:eastAsia="fi-FI"/>
              </w:rPr>
            </w:pPr>
            <w:r w:rsidRPr="00EF5447">
              <w:rPr>
                <w:rFonts w:eastAsia="Yu Mincho"/>
                <w:szCs w:val="18"/>
                <w:lang w:eastAsia="ja-JP"/>
              </w:rPr>
              <w:t>DC_18A_n78A</w:t>
            </w:r>
          </w:p>
        </w:tc>
      </w:tr>
      <w:tr w:rsidR="00913D7A" w:rsidRPr="00EF5447" w14:paraId="51A9F99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211C6C8" w14:textId="77777777" w:rsidR="00913D7A" w:rsidRPr="00EF5447" w:rsidRDefault="00913D7A" w:rsidP="00290FB6">
            <w:pPr>
              <w:pStyle w:val="TAC"/>
              <w:rPr>
                <w:color w:val="000000"/>
                <w:szCs w:val="18"/>
                <w:lang w:eastAsia="zh-CN"/>
              </w:rPr>
            </w:pPr>
            <w:r w:rsidRPr="00EF5447">
              <w:rPr>
                <w:color w:val="000000"/>
                <w:szCs w:val="18"/>
                <w:lang w:eastAsia="zh-CN"/>
              </w:rPr>
              <w:t>DC_13A-48A_n2A</w:t>
            </w:r>
          </w:p>
          <w:p w14:paraId="3F03CAB0" w14:textId="77777777" w:rsidR="00913D7A" w:rsidRPr="00EF5447" w:rsidRDefault="00913D7A" w:rsidP="00290FB6">
            <w:pPr>
              <w:pStyle w:val="TAC"/>
              <w:rPr>
                <w:color w:val="000000"/>
                <w:szCs w:val="18"/>
                <w:lang w:eastAsia="zh-CN"/>
              </w:rPr>
            </w:pPr>
            <w:r w:rsidRPr="00EF5447">
              <w:rPr>
                <w:color w:val="000000"/>
                <w:szCs w:val="18"/>
                <w:lang w:eastAsia="zh-CN"/>
              </w:rPr>
              <w:t>DC_13A-48C_n2A</w:t>
            </w:r>
          </w:p>
          <w:p w14:paraId="0F838839" w14:textId="77777777" w:rsidR="00913D7A" w:rsidRPr="00EF5447" w:rsidRDefault="00913D7A" w:rsidP="00290FB6">
            <w:pPr>
              <w:pStyle w:val="TAC"/>
              <w:rPr>
                <w:color w:val="000000"/>
                <w:szCs w:val="18"/>
                <w:lang w:eastAsia="zh-CN"/>
              </w:rPr>
            </w:pPr>
            <w:r w:rsidRPr="00EF5447">
              <w:rPr>
                <w:color w:val="000000"/>
                <w:szCs w:val="18"/>
                <w:lang w:eastAsia="zh-CN"/>
              </w:rPr>
              <w:t>DC_13A-48D_n2A</w:t>
            </w:r>
          </w:p>
          <w:p w14:paraId="440DB4B8" w14:textId="77777777" w:rsidR="00913D7A" w:rsidRPr="00EF5447" w:rsidRDefault="00913D7A" w:rsidP="00290FB6">
            <w:pPr>
              <w:pStyle w:val="TAC"/>
            </w:pPr>
            <w:r w:rsidRPr="00EF5447">
              <w:rPr>
                <w:lang w:eastAsia="zh-CN"/>
              </w:rPr>
              <w:t>DC_13A-48E_n2A</w:t>
            </w:r>
          </w:p>
        </w:tc>
        <w:tc>
          <w:tcPr>
            <w:tcW w:w="5959" w:type="dxa"/>
            <w:tcBorders>
              <w:top w:val="single" w:sz="4" w:space="0" w:color="auto"/>
              <w:left w:val="single" w:sz="4" w:space="0" w:color="auto"/>
              <w:bottom w:val="single" w:sz="4" w:space="0" w:color="auto"/>
              <w:right w:val="single" w:sz="4" w:space="0" w:color="auto"/>
            </w:tcBorders>
            <w:hideMark/>
          </w:tcPr>
          <w:p w14:paraId="5CDAD1A8" w14:textId="77777777" w:rsidR="00913D7A" w:rsidRPr="00EF5447" w:rsidRDefault="00913D7A" w:rsidP="00290FB6">
            <w:pPr>
              <w:pStyle w:val="TAC"/>
              <w:rPr>
                <w:rFonts w:eastAsia="Yu Mincho"/>
                <w:szCs w:val="18"/>
                <w:lang w:eastAsia="ja-JP"/>
              </w:rPr>
            </w:pPr>
            <w:r w:rsidRPr="00EF5447">
              <w:rPr>
                <w:color w:val="000000"/>
                <w:szCs w:val="18"/>
                <w:lang w:eastAsia="zh-CN"/>
              </w:rPr>
              <w:t>DC_13A_n2A</w:t>
            </w:r>
          </w:p>
        </w:tc>
      </w:tr>
      <w:tr w:rsidR="00913D7A" w:rsidRPr="00EF5447" w14:paraId="02F0C7E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0D7F9DC" w14:textId="77777777" w:rsidR="00913D7A" w:rsidRPr="00EF5447" w:rsidRDefault="00913D7A" w:rsidP="00290FB6">
            <w:pPr>
              <w:pStyle w:val="TAC"/>
              <w:rPr>
                <w:lang w:eastAsia="zh-CN"/>
              </w:rPr>
            </w:pPr>
            <w:r w:rsidRPr="00EF5447">
              <w:rPr>
                <w:lang w:eastAsia="zh-CN"/>
              </w:rPr>
              <w:t>DC_13A-48A_n66A</w:t>
            </w:r>
          </w:p>
          <w:p w14:paraId="789919A7" w14:textId="77777777" w:rsidR="00913D7A" w:rsidRPr="00EF5447" w:rsidRDefault="00913D7A" w:rsidP="00290FB6">
            <w:pPr>
              <w:pStyle w:val="TAC"/>
              <w:rPr>
                <w:lang w:eastAsia="zh-CN"/>
              </w:rPr>
            </w:pPr>
            <w:r w:rsidRPr="00EF5447">
              <w:rPr>
                <w:rFonts w:cs="Arial"/>
                <w:color w:val="222222"/>
                <w:shd w:val="clear" w:color="auto" w:fill="FFFFFF"/>
              </w:rPr>
              <w:t>DC_13A-48C_n66A</w:t>
            </w:r>
          </w:p>
          <w:p w14:paraId="247A065E" w14:textId="77777777" w:rsidR="00913D7A" w:rsidRPr="00EF5447" w:rsidRDefault="00913D7A" w:rsidP="00290FB6">
            <w:pPr>
              <w:pStyle w:val="TAC"/>
              <w:rPr>
                <w:lang w:eastAsia="zh-CN"/>
              </w:rPr>
            </w:pPr>
            <w:r w:rsidRPr="00EF5447">
              <w:rPr>
                <w:lang w:eastAsia="zh-CN"/>
              </w:rPr>
              <w:t>DC_13A-48D_n66A</w:t>
            </w:r>
          </w:p>
          <w:p w14:paraId="78531C56" w14:textId="77777777" w:rsidR="00913D7A" w:rsidRPr="00EF5447" w:rsidRDefault="00913D7A" w:rsidP="00290FB6">
            <w:pPr>
              <w:pStyle w:val="TAC"/>
            </w:pPr>
            <w:r w:rsidRPr="00EF5447">
              <w:rPr>
                <w:lang w:eastAsia="zh-CN"/>
              </w:rPr>
              <w:t>DC_13A-48E_n66A</w:t>
            </w:r>
          </w:p>
        </w:tc>
        <w:tc>
          <w:tcPr>
            <w:tcW w:w="5959" w:type="dxa"/>
            <w:tcBorders>
              <w:top w:val="single" w:sz="4" w:space="0" w:color="auto"/>
              <w:left w:val="single" w:sz="4" w:space="0" w:color="auto"/>
              <w:bottom w:val="single" w:sz="4" w:space="0" w:color="auto"/>
              <w:right w:val="single" w:sz="4" w:space="0" w:color="auto"/>
            </w:tcBorders>
            <w:hideMark/>
          </w:tcPr>
          <w:p w14:paraId="2773076E" w14:textId="77777777" w:rsidR="00913D7A" w:rsidRPr="00EF5447" w:rsidRDefault="00913D7A" w:rsidP="00290FB6">
            <w:pPr>
              <w:pStyle w:val="TAC"/>
              <w:rPr>
                <w:rFonts w:eastAsia="Yu Mincho"/>
                <w:szCs w:val="18"/>
                <w:lang w:eastAsia="ja-JP"/>
              </w:rPr>
            </w:pPr>
            <w:r w:rsidRPr="00EF5447">
              <w:rPr>
                <w:color w:val="000000"/>
                <w:szCs w:val="18"/>
                <w:lang w:eastAsia="zh-CN"/>
              </w:rPr>
              <w:t>DC_13A_n66A</w:t>
            </w:r>
          </w:p>
        </w:tc>
      </w:tr>
      <w:tr w:rsidR="00913D7A" w:rsidRPr="00EF5447" w14:paraId="14697AD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A329514" w14:textId="77777777" w:rsidR="00913D7A" w:rsidRPr="00EF5447" w:rsidRDefault="00913D7A" w:rsidP="00290FB6">
            <w:pPr>
              <w:pStyle w:val="TAC"/>
              <w:rPr>
                <w:lang w:eastAsia="ja-JP"/>
              </w:rPr>
            </w:pPr>
            <w:r w:rsidRPr="00EF5447">
              <w:rPr>
                <w:rFonts w:eastAsia="Malgun Gothic" w:cs="Arial"/>
                <w:color w:val="000000"/>
                <w:szCs w:val="18"/>
                <w:lang w:eastAsia="ko-KR"/>
              </w:rPr>
              <w:t>DC_18A_n3A-n77A</w:t>
            </w:r>
          </w:p>
        </w:tc>
        <w:tc>
          <w:tcPr>
            <w:tcW w:w="5959" w:type="dxa"/>
            <w:tcBorders>
              <w:top w:val="single" w:sz="4" w:space="0" w:color="auto"/>
              <w:left w:val="single" w:sz="4" w:space="0" w:color="auto"/>
              <w:bottom w:val="single" w:sz="4" w:space="0" w:color="auto"/>
              <w:right w:val="single" w:sz="4" w:space="0" w:color="auto"/>
            </w:tcBorders>
          </w:tcPr>
          <w:p w14:paraId="318E1322" w14:textId="77777777" w:rsidR="00913D7A" w:rsidRPr="00EF5447" w:rsidRDefault="00913D7A" w:rsidP="00290FB6">
            <w:pPr>
              <w:pStyle w:val="TAC"/>
              <w:rPr>
                <w:rFonts w:eastAsia="Malgun Gothic" w:cs="Arial"/>
                <w:color w:val="000000"/>
                <w:szCs w:val="18"/>
                <w:lang w:eastAsia="ko-KR"/>
              </w:rPr>
            </w:pPr>
            <w:r w:rsidRPr="00EF5447">
              <w:rPr>
                <w:rFonts w:eastAsia="Malgun Gothic" w:cs="Arial"/>
                <w:color w:val="000000"/>
                <w:szCs w:val="18"/>
                <w:lang w:eastAsia="ko-KR"/>
              </w:rPr>
              <w:t>DC_18A_n3A</w:t>
            </w:r>
          </w:p>
          <w:p w14:paraId="3280DB4A" w14:textId="77777777" w:rsidR="00913D7A" w:rsidRPr="00EF5447" w:rsidRDefault="00913D7A" w:rsidP="00290FB6">
            <w:pPr>
              <w:pStyle w:val="TAC"/>
              <w:rPr>
                <w:lang w:eastAsia="ja-JP"/>
              </w:rPr>
            </w:pPr>
            <w:r w:rsidRPr="00EF5447">
              <w:rPr>
                <w:rFonts w:eastAsia="Malgun Gothic" w:cs="Arial"/>
                <w:color w:val="000000"/>
                <w:szCs w:val="18"/>
                <w:lang w:eastAsia="ko-KR"/>
              </w:rPr>
              <w:t>DC_18A_n77A</w:t>
            </w:r>
          </w:p>
        </w:tc>
      </w:tr>
      <w:tr w:rsidR="0064448B" w:rsidRPr="00EF5447" w14:paraId="5B0F262E" w14:textId="77777777" w:rsidTr="0064448B">
        <w:trPr>
          <w:trHeight w:val="187"/>
          <w:jc w:val="center"/>
          <w:ins w:id="240" w:author="Huawei" w:date="2021-05-31T17:40:00Z"/>
        </w:trPr>
        <w:tc>
          <w:tcPr>
            <w:tcW w:w="0" w:type="auto"/>
            <w:tcBorders>
              <w:top w:val="single" w:sz="4" w:space="0" w:color="auto"/>
              <w:left w:val="single" w:sz="4" w:space="0" w:color="auto"/>
              <w:bottom w:val="single" w:sz="4" w:space="0" w:color="auto"/>
              <w:right w:val="single" w:sz="4" w:space="0" w:color="auto"/>
            </w:tcBorders>
            <w:noWrap/>
            <w:vAlign w:val="center"/>
          </w:tcPr>
          <w:p w14:paraId="4BC21B5D" w14:textId="39D0D65F" w:rsidR="0064448B" w:rsidRPr="00EF5447" w:rsidRDefault="0064448B" w:rsidP="0064448B">
            <w:pPr>
              <w:pStyle w:val="TAC"/>
              <w:rPr>
                <w:ins w:id="241" w:author="Huawei" w:date="2021-05-31T17:40:00Z"/>
                <w:rFonts w:eastAsia="Malgun Gothic" w:cs="Arial"/>
                <w:color w:val="000000"/>
                <w:szCs w:val="18"/>
                <w:lang w:eastAsia="ko-KR"/>
              </w:rPr>
            </w:pPr>
            <w:ins w:id="242" w:author="Huawei" w:date="2021-05-31T17:40:00Z">
              <w:r>
                <w:t>DC_14A-30A_n2A</w:t>
              </w:r>
            </w:ins>
          </w:p>
        </w:tc>
        <w:tc>
          <w:tcPr>
            <w:tcW w:w="5959" w:type="dxa"/>
            <w:tcBorders>
              <w:top w:val="single" w:sz="4" w:space="0" w:color="auto"/>
              <w:left w:val="single" w:sz="4" w:space="0" w:color="auto"/>
              <w:bottom w:val="single" w:sz="4" w:space="0" w:color="auto"/>
              <w:right w:val="single" w:sz="4" w:space="0" w:color="auto"/>
            </w:tcBorders>
            <w:vAlign w:val="center"/>
          </w:tcPr>
          <w:p w14:paraId="795EAE60" w14:textId="77777777" w:rsidR="00FD5B6C" w:rsidRDefault="0064448B" w:rsidP="0064448B">
            <w:pPr>
              <w:pStyle w:val="TAC"/>
              <w:rPr>
                <w:ins w:id="243" w:author="Huawei" w:date="2021-06-01T15:10:00Z"/>
              </w:rPr>
            </w:pPr>
            <w:ins w:id="244" w:author="Huawei" w:date="2021-05-31T17:40:00Z">
              <w:r>
                <w:t>DC_14A_n2A</w:t>
              </w:r>
            </w:ins>
          </w:p>
          <w:p w14:paraId="70A09208" w14:textId="094A9CF7" w:rsidR="0064448B" w:rsidRPr="00EF5447" w:rsidRDefault="0064448B" w:rsidP="0064448B">
            <w:pPr>
              <w:pStyle w:val="TAC"/>
              <w:rPr>
                <w:ins w:id="245" w:author="Huawei" w:date="2021-05-31T17:40:00Z"/>
                <w:rFonts w:eastAsia="Malgun Gothic" w:cs="Arial"/>
                <w:color w:val="000000"/>
                <w:szCs w:val="18"/>
                <w:lang w:eastAsia="ko-KR"/>
              </w:rPr>
            </w:pPr>
            <w:ins w:id="246" w:author="Huawei" w:date="2021-05-31T17:40:00Z">
              <w:r>
                <w:t>DC_30A_n2A</w:t>
              </w:r>
            </w:ins>
          </w:p>
        </w:tc>
      </w:tr>
      <w:tr w:rsidR="006174B2" w:rsidRPr="00EF5447" w14:paraId="4A77B76E" w14:textId="77777777" w:rsidTr="006174B2">
        <w:trPr>
          <w:trHeight w:val="187"/>
          <w:jc w:val="center"/>
          <w:ins w:id="247" w:author="Huawei" w:date="2021-05-31T15:46:00Z"/>
        </w:trPr>
        <w:tc>
          <w:tcPr>
            <w:tcW w:w="0" w:type="auto"/>
            <w:tcBorders>
              <w:top w:val="single" w:sz="4" w:space="0" w:color="auto"/>
              <w:left w:val="single" w:sz="4" w:space="0" w:color="auto"/>
              <w:bottom w:val="single" w:sz="4" w:space="0" w:color="auto"/>
              <w:right w:val="single" w:sz="4" w:space="0" w:color="auto"/>
            </w:tcBorders>
            <w:noWrap/>
            <w:vAlign w:val="center"/>
          </w:tcPr>
          <w:p w14:paraId="760CB13B" w14:textId="50E8E964" w:rsidR="006174B2" w:rsidRPr="00EF5447" w:rsidRDefault="006174B2" w:rsidP="006174B2">
            <w:pPr>
              <w:pStyle w:val="TAC"/>
              <w:rPr>
                <w:ins w:id="248" w:author="Huawei" w:date="2021-05-31T15:46:00Z"/>
                <w:rFonts w:eastAsia="Malgun Gothic" w:cs="Arial"/>
                <w:color w:val="000000"/>
                <w:szCs w:val="18"/>
                <w:lang w:eastAsia="ko-KR"/>
              </w:rPr>
            </w:pPr>
            <w:ins w:id="249" w:author="Huawei" w:date="2021-05-31T15:46:00Z">
              <w:r>
                <w:t>DC_14A-30A_n66A</w:t>
              </w:r>
            </w:ins>
          </w:p>
        </w:tc>
        <w:tc>
          <w:tcPr>
            <w:tcW w:w="5959" w:type="dxa"/>
            <w:tcBorders>
              <w:top w:val="single" w:sz="4" w:space="0" w:color="auto"/>
              <w:left w:val="single" w:sz="4" w:space="0" w:color="auto"/>
              <w:bottom w:val="single" w:sz="4" w:space="0" w:color="auto"/>
              <w:right w:val="single" w:sz="4" w:space="0" w:color="auto"/>
            </w:tcBorders>
            <w:vAlign w:val="center"/>
          </w:tcPr>
          <w:p w14:paraId="6A02B955" w14:textId="77777777" w:rsidR="006174B2" w:rsidRDefault="006174B2" w:rsidP="006174B2">
            <w:pPr>
              <w:pStyle w:val="TAC"/>
              <w:rPr>
                <w:ins w:id="250" w:author="Huawei" w:date="2021-05-31T15:47:00Z"/>
              </w:rPr>
            </w:pPr>
            <w:ins w:id="251" w:author="Huawei" w:date="2021-05-31T15:46:00Z">
              <w:r w:rsidRPr="00351127">
                <w:t>DC_</w:t>
              </w:r>
              <w:r>
                <w:t>14</w:t>
              </w:r>
              <w:r w:rsidRPr="00351127">
                <w:t>A_n</w:t>
              </w:r>
              <w:r>
                <w:t>66</w:t>
              </w:r>
              <w:r w:rsidRPr="00351127">
                <w:t>A</w:t>
              </w:r>
            </w:ins>
          </w:p>
          <w:p w14:paraId="5FF80F81" w14:textId="06E8B294" w:rsidR="006174B2" w:rsidRPr="00EF5447" w:rsidRDefault="006174B2" w:rsidP="006174B2">
            <w:pPr>
              <w:pStyle w:val="TAC"/>
              <w:rPr>
                <w:ins w:id="252" w:author="Huawei" w:date="2021-05-31T15:46:00Z"/>
                <w:rFonts w:eastAsia="Malgun Gothic" w:cs="Arial"/>
                <w:color w:val="000000"/>
                <w:szCs w:val="18"/>
                <w:lang w:eastAsia="ko-KR"/>
              </w:rPr>
            </w:pPr>
            <w:ins w:id="253" w:author="Huawei" w:date="2021-05-31T15:46:00Z">
              <w:r w:rsidRPr="00351127">
                <w:t>DC_</w:t>
              </w:r>
              <w:r>
                <w:t>30</w:t>
              </w:r>
              <w:r w:rsidRPr="00351127">
                <w:t>A_n</w:t>
              </w:r>
              <w:r>
                <w:t>66</w:t>
              </w:r>
              <w:r w:rsidRPr="00351127">
                <w:t>A</w:t>
              </w:r>
            </w:ins>
          </w:p>
        </w:tc>
      </w:tr>
      <w:tr w:rsidR="00913D7A" w:rsidRPr="00EF5447" w14:paraId="39A254C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D9AD649" w14:textId="77777777" w:rsidR="00913D7A" w:rsidRPr="00EF5447" w:rsidRDefault="00913D7A" w:rsidP="00290FB6">
            <w:pPr>
              <w:pStyle w:val="TAC"/>
              <w:rPr>
                <w:color w:val="000000"/>
                <w:szCs w:val="18"/>
                <w:lang w:eastAsia="zh-CN"/>
              </w:rPr>
            </w:pPr>
            <w:r w:rsidRPr="00EF5447">
              <w:rPr>
                <w:lang w:eastAsia="ja-JP"/>
              </w:rPr>
              <w:t>DC_14A-66A_n2A</w:t>
            </w:r>
          </w:p>
        </w:tc>
        <w:tc>
          <w:tcPr>
            <w:tcW w:w="5959" w:type="dxa"/>
            <w:tcBorders>
              <w:top w:val="single" w:sz="4" w:space="0" w:color="auto"/>
              <w:left w:val="single" w:sz="4" w:space="0" w:color="auto"/>
              <w:bottom w:val="single" w:sz="4" w:space="0" w:color="auto"/>
              <w:right w:val="single" w:sz="4" w:space="0" w:color="auto"/>
            </w:tcBorders>
            <w:hideMark/>
          </w:tcPr>
          <w:p w14:paraId="281B873D" w14:textId="77777777" w:rsidR="00913D7A" w:rsidRPr="00EF5447" w:rsidRDefault="00913D7A" w:rsidP="00290FB6">
            <w:pPr>
              <w:pStyle w:val="TAC"/>
              <w:rPr>
                <w:lang w:eastAsia="ja-JP"/>
              </w:rPr>
            </w:pPr>
            <w:r w:rsidRPr="00EF5447">
              <w:rPr>
                <w:lang w:eastAsia="ja-JP"/>
              </w:rPr>
              <w:t>DC_14A_n2A</w:t>
            </w:r>
          </w:p>
          <w:p w14:paraId="431FE509" w14:textId="77777777" w:rsidR="00913D7A" w:rsidRPr="00EF5447" w:rsidRDefault="00913D7A" w:rsidP="00290FB6">
            <w:pPr>
              <w:pStyle w:val="TAC"/>
              <w:rPr>
                <w:color w:val="000000"/>
                <w:szCs w:val="18"/>
                <w:lang w:eastAsia="zh-CN"/>
              </w:rPr>
            </w:pPr>
            <w:r w:rsidRPr="00EF5447">
              <w:rPr>
                <w:lang w:eastAsia="ja-JP"/>
              </w:rPr>
              <w:t>DC_66A_n2A</w:t>
            </w:r>
          </w:p>
        </w:tc>
      </w:tr>
      <w:tr w:rsidR="00913D7A" w:rsidRPr="00EF5447" w14:paraId="66E2D6E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9A125C" w14:textId="77777777" w:rsidR="00913D7A" w:rsidRPr="00EF5447" w:rsidRDefault="00913D7A" w:rsidP="00290FB6">
            <w:pPr>
              <w:pStyle w:val="TAC"/>
              <w:rPr>
                <w:color w:val="000000"/>
                <w:szCs w:val="18"/>
                <w:lang w:eastAsia="zh-CN"/>
              </w:rPr>
            </w:pPr>
            <w:r w:rsidRPr="00EF5447">
              <w:rPr>
                <w:lang w:eastAsia="ja-JP"/>
              </w:rPr>
              <w:t>DC_14A-66A-66A_n2A</w:t>
            </w:r>
          </w:p>
        </w:tc>
        <w:tc>
          <w:tcPr>
            <w:tcW w:w="5959" w:type="dxa"/>
            <w:tcBorders>
              <w:top w:val="single" w:sz="4" w:space="0" w:color="auto"/>
              <w:left w:val="single" w:sz="4" w:space="0" w:color="auto"/>
              <w:bottom w:val="single" w:sz="4" w:space="0" w:color="auto"/>
              <w:right w:val="single" w:sz="4" w:space="0" w:color="auto"/>
            </w:tcBorders>
            <w:hideMark/>
          </w:tcPr>
          <w:p w14:paraId="68BF0745" w14:textId="77777777" w:rsidR="00913D7A" w:rsidRPr="00EF5447" w:rsidRDefault="00913D7A" w:rsidP="00290FB6">
            <w:pPr>
              <w:pStyle w:val="TAC"/>
              <w:rPr>
                <w:lang w:eastAsia="ja-JP"/>
              </w:rPr>
            </w:pPr>
            <w:r w:rsidRPr="00EF5447">
              <w:rPr>
                <w:lang w:eastAsia="ja-JP"/>
              </w:rPr>
              <w:t>DC_14A_n2A</w:t>
            </w:r>
          </w:p>
          <w:p w14:paraId="0386D695" w14:textId="77777777" w:rsidR="00913D7A" w:rsidRPr="00EF5447" w:rsidRDefault="00913D7A" w:rsidP="00290FB6">
            <w:pPr>
              <w:pStyle w:val="TAC"/>
              <w:rPr>
                <w:color w:val="000000"/>
                <w:szCs w:val="18"/>
                <w:lang w:eastAsia="zh-CN"/>
              </w:rPr>
            </w:pPr>
            <w:r w:rsidRPr="00EF5447">
              <w:rPr>
                <w:lang w:eastAsia="ja-JP"/>
              </w:rPr>
              <w:t>DC_66A_n2A</w:t>
            </w:r>
          </w:p>
        </w:tc>
      </w:tr>
      <w:tr w:rsidR="00913D7A" w:rsidRPr="00EF5447" w14:paraId="60FB557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75B9F1C" w14:textId="77777777" w:rsidR="00913D7A" w:rsidRPr="00EF5447" w:rsidRDefault="00913D7A" w:rsidP="00290FB6">
            <w:pPr>
              <w:pStyle w:val="TAC"/>
              <w:rPr>
                <w:lang w:eastAsia="ja-JP"/>
              </w:rPr>
            </w:pPr>
            <w:r w:rsidRPr="00EF5447">
              <w:rPr>
                <w:lang w:eastAsia="ja-JP"/>
              </w:rPr>
              <w:t>DC_14A-66A_n66A</w:t>
            </w:r>
          </w:p>
        </w:tc>
        <w:tc>
          <w:tcPr>
            <w:tcW w:w="5959" w:type="dxa"/>
            <w:tcBorders>
              <w:top w:val="single" w:sz="4" w:space="0" w:color="auto"/>
              <w:left w:val="single" w:sz="4" w:space="0" w:color="auto"/>
              <w:bottom w:val="single" w:sz="4" w:space="0" w:color="auto"/>
              <w:right w:val="single" w:sz="4" w:space="0" w:color="auto"/>
            </w:tcBorders>
            <w:hideMark/>
          </w:tcPr>
          <w:p w14:paraId="00F3AF52" w14:textId="77777777" w:rsidR="00913D7A" w:rsidRPr="00EF5447" w:rsidRDefault="00913D7A" w:rsidP="00290FB6">
            <w:pPr>
              <w:pStyle w:val="TAC"/>
              <w:rPr>
                <w:lang w:eastAsia="ja-JP"/>
              </w:rPr>
            </w:pPr>
            <w:r w:rsidRPr="00EF5447">
              <w:rPr>
                <w:lang w:eastAsia="ja-JP"/>
              </w:rPr>
              <w:t>DC_14A_n66A</w:t>
            </w:r>
          </w:p>
          <w:p w14:paraId="1F998E78" w14:textId="77777777" w:rsidR="00913D7A" w:rsidRPr="00EF5447" w:rsidRDefault="00913D7A" w:rsidP="00290FB6">
            <w:pPr>
              <w:pStyle w:val="TAC"/>
              <w:rPr>
                <w:lang w:eastAsia="ja-JP"/>
              </w:rPr>
            </w:pPr>
            <w:r w:rsidRPr="00EF5447">
              <w:rPr>
                <w:lang w:eastAsia="ja-JP"/>
              </w:rPr>
              <w:t>DC_66A_n66A</w:t>
            </w:r>
            <w:r w:rsidRPr="00EF5447">
              <w:rPr>
                <w:vertAlign w:val="superscript"/>
                <w:lang w:eastAsia="fi-FI"/>
              </w:rPr>
              <w:t>2</w:t>
            </w:r>
          </w:p>
        </w:tc>
      </w:tr>
      <w:tr w:rsidR="00913D7A" w:rsidRPr="00EF5447" w14:paraId="5E7F7A4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50B2464" w14:textId="77777777" w:rsidR="00913D7A" w:rsidRPr="00EF5447" w:rsidRDefault="00913D7A" w:rsidP="00290FB6">
            <w:pPr>
              <w:pStyle w:val="TAC"/>
              <w:rPr>
                <w:lang w:eastAsia="ja-JP"/>
              </w:rPr>
            </w:pPr>
            <w:r w:rsidRPr="00EF5447">
              <w:t>DC_18A_n3A-n41A</w:t>
            </w:r>
          </w:p>
        </w:tc>
        <w:tc>
          <w:tcPr>
            <w:tcW w:w="5959" w:type="dxa"/>
            <w:tcBorders>
              <w:top w:val="single" w:sz="4" w:space="0" w:color="auto"/>
              <w:left w:val="single" w:sz="4" w:space="0" w:color="auto"/>
              <w:bottom w:val="single" w:sz="4" w:space="0" w:color="auto"/>
              <w:right w:val="single" w:sz="4" w:space="0" w:color="auto"/>
            </w:tcBorders>
          </w:tcPr>
          <w:p w14:paraId="377FE440" w14:textId="77777777" w:rsidR="00913D7A" w:rsidRPr="00EF5447" w:rsidRDefault="00913D7A" w:rsidP="00290FB6">
            <w:pPr>
              <w:pStyle w:val="TAC"/>
            </w:pPr>
            <w:r w:rsidRPr="00EF5447">
              <w:t>DC_18A_n</w:t>
            </w:r>
            <w:r w:rsidRPr="00EF5447">
              <w:rPr>
                <w:lang w:eastAsia="zh-CN"/>
              </w:rPr>
              <w:t>3</w:t>
            </w:r>
            <w:r w:rsidRPr="00EF5447">
              <w:t>A</w:t>
            </w:r>
          </w:p>
          <w:p w14:paraId="40642F83" w14:textId="77777777" w:rsidR="00913D7A" w:rsidRPr="00EF5447" w:rsidRDefault="00913D7A" w:rsidP="00290FB6">
            <w:pPr>
              <w:pStyle w:val="TAC"/>
              <w:rPr>
                <w:lang w:eastAsia="ja-JP"/>
              </w:rPr>
            </w:pPr>
            <w:r w:rsidRPr="00EF5447">
              <w:t>DC_18A_n</w:t>
            </w:r>
            <w:r w:rsidRPr="00EF5447">
              <w:rPr>
                <w:lang w:eastAsia="zh-CN"/>
              </w:rPr>
              <w:t>41</w:t>
            </w:r>
            <w:r w:rsidRPr="00EF5447">
              <w:t>A</w:t>
            </w:r>
          </w:p>
        </w:tc>
      </w:tr>
      <w:tr w:rsidR="00913D7A" w:rsidRPr="00EF5447" w14:paraId="76838A3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B82A66C" w14:textId="77777777" w:rsidR="00913D7A" w:rsidRPr="00EF5447" w:rsidRDefault="00913D7A" w:rsidP="00290FB6">
            <w:pPr>
              <w:pStyle w:val="TAC"/>
              <w:rPr>
                <w:lang w:eastAsia="ja-JP"/>
              </w:rPr>
            </w:pPr>
            <w:r w:rsidRPr="00EF5447">
              <w:t>DC_18A_n28A-n41A</w:t>
            </w:r>
          </w:p>
        </w:tc>
        <w:tc>
          <w:tcPr>
            <w:tcW w:w="5959" w:type="dxa"/>
            <w:tcBorders>
              <w:top w:val="single" w:sz="4" w:space="0" w:color="auto"/>
              <w:left w:val="single" w:sz="4" w:space="0" w:color="auto"/>
              <w:bottom w:val="single" w:sz="4" w:space="0" w:color="auto"/>
              <w:right w:val="single" w:sz="4" w:space="0" w:color="auto"/>
            </w:tcBorders>
          </w:tcPr>
          <w:p w14:paraId="3E3752A7" w14:textId="77777777" w:rsidR="00913D7A" w:rsidRPr="00EF5447" w:rsidRDefault="00913D7A" w:rsidP="00290FB6">
            <w:pPr>
              <w:pStyle w:val="TAC"/>
            </w:pPr>
            <w:r w:rsidRPr="00EF5447">
              <w:t>DC_18A_n</w:t>
            </w:r>
            <w:r w:rsidRPr="00EF5447">
              <w:rPr>
                <w:lang w:eastAsia="zh-CN"/>
              </w:rPr>
              <w:t>28</w:t>
            </w:r>
            <w:r w:rsidRPr="00EF5447">
              <w:t>A</w:t>
            </w:r>
          </w:p>
          <w:p w14:paraId="6B6AAD34" w14:textId="77777777" w:rsidR="00913D7A" w:rsidRPr="00EF5447" w:rsidRDefault="00913D7A" w:rsidP="00290FB6">
            <w:pPr>
              <w:pStyle w:val="TAC"/>
              <w:rPr>
                <w:lang w:eastAsia="ja-JP"/>
              </w:rPr>
            </w:pPr>
            <w:r w:rsidRPr="00EF5447">
              <w:t>DC_18A_n</w:t>
            </w:r>
            <w:r w:rsidRPr="00EF5447">
              <w:rPr>
                <w:lang w:eastAsia="zh-CN"/>
              </w:rPr>
              <w:t>41</w:t>
            </w:r>
            <w:r w:rsidRPr="00EF5447">
              <w:t>A</w:t>
            </w:r>
          </w:p>
        </w:tc>
      </w:tr>
      <w:tr w:rsidR="00913D7A" w:rsidRPr="00EF5447" w14:paraId="2DEFBA4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F5B4B29" w14:textId="77777777" w:rsidR="00913D7A" w:rsidRPr="00EF5447" w:rsidRDefault="00913D7A" w:rsidP="00290FB6">
            <w:pPr>
              <w:pStyle w:val="TAC"/>
            </w:pPr>
            <w:r w:rsidRPr="00EF5447">
              <w:rPr>
                <w:rFonts w:cs="Malgun Gothic"/>
              </w:rPr>
              <w:t>DC_1</w:t>
            </w:r>
            <w:r w:rsidRPr="00EF5447">
              <w:rPr>
                <w:rFonts w:cs="Malgun Gothic"/>
                <w:lang w:eastAsia="ja-JP"/>
              </w:rPr>
              <w:t>8</w:t>
            </w:r>
            <w:r w:rsidRPr="00EF5447">
              <w:rPr>
                <w:rFonts w:cs="Malgun Gothic"/>
              </w:rPr>
              <w:t>A-</w:t>
            </w:r>
            <w:r w:rsidRPr="00EF5447">
              <w:rPr>
                <w:rFonts w:cs="Malgun Gothic"/>
                <w:lang w:eastAsia="ja-JP"/>
              </w:rPr>
              <w:t>2</w:t>
            </w:r>
            <w:r w:rsidRPr="00EF5447">
              <w:rPr>
                <w:rFonts w:cs="Malgun Gothic"/>
              </w:rPr>
              <w:t>8A_n7</w:t>
            </w:r>
            <w:r w:rsidRPr="00EF5447">
              <w:rPr>
                <w:rFonts w:eastAsia="MS Mincho" w:cs="Malgun Gothic"/>
                <w:lang w:eastAsia="ja-JP"/>
              </w:rPr>
              <w:t>7</w:t>
            </w:r>
            <w:r w:rsidRPr="00EF5447">
              <w:rPr>
                <w:rFonts w:cs="Malgun Gothic"/>
              </w:rPr>
              <w:t>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5C5F2741" w14:textId="77777777" w:rsidR="00913D7A" w:rsidRPr="00EF5447" w:rsidRDefault="00913D7A" w:rsidP="00290FB6">
            <w:pPr>
              <w:pStyle w:val="TAC"/>
              <w:rPr>
                <w:noProof/>
                <w:lang w:eastAsia="zh-CN"/>
              </w:rPr>
            </w:pPr>
            <w:r w:rsidRPr="00EF5447">
              <w:rPr>
                <w:noProof/>
                <w:lang w:eastAsia="zh-CN"/>
              </w:rPr>
              <w:t>DC_18A_n7</w:t>
            </w:r>
            <w:r w:rsidRPr="00EF5447">
              <w:rPr>
                <w:rFonts w:eastAsia="MS Mincho"/>
                <w:noProof/>
                <w:lang w:eastAsia="ja-JP"/>
              </w:rPr>
              <w:t>7</w:t>
            </w:r>
            <w:r w:rsidRPr="00EF5447">
              <w:rPr>
                <w:noProof/>
                <w:lang w:eastAsia="zh-CN"/>
              </w:rPr>
              <w:t>A</w:t>
            </w:r>
          </w:p>
          <w:p w14:paraId="4971CDC4" w14:textId="77777777" w:rsidR="00913D7A" w:rsidRPr="00EF5447" w:rsidRDefault="00913D7A" w:rsidP="00290FB6">
            <w:pPr>
              <w:pStyle w:val="TAC"/>
              <w:rPr>
                <w:lang w:eastAsia="zh-CN"/>
              </w:rPr>
            </w:pPr>
            <w:r w:rsidRPr="00EF5447">
              <w:rPr>
                <w:noProof/>
                <w:lang w:eastAsia="zh-CN"/>
              </w:rPr>
              <w:t>DC_28A_n7</w:t>
            </w:r>
            <w:r w:rsidRPr="00EF5447">
              <w:rPr>
                <w:rFonts w:eastAsia="MS Mincho"/>
                <w:noProof/>
                <w:lang w:eastAsia="ja-JP"/>
              </w:rPr>
              <w:t>7</w:t>
            </w:r>
            <w:r w:rsidRPr="00EF5447">
              <w:rPr>
                <w:noProof/>
                <w:lang w:eastAsia="zh-CN"/>
              </w:rPr>
              <w:t>A</w:t>
            </w:r>
          </w:p>
        </w:tc>
      </w:tr>
      <w:tr w:rsidR="00913D7A" w:rsidRPr="00EF5447" w14:paraId="39A3A14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0CA5371" w14:textId="77777777" w:rsidR="00913D7A" w:rsidRPr="00EF5447" w:rsidRDefault="00913D7A" w:rsidP="00290FB6">
            <w:pPr>
              <w:pStyle w:val="TAC"/>
            </w:pPr>
            <w:r w:rsidRPr="00EF5447">
              <w:t>DC_1</w:t>
            </w:r>
            <w:r w:rsidRPr="00EF5447">
              <w:rPr>
                <w:lang w:eastAsia="ja-JP"/>
              </w:rPr>
              <w:t>8</w:t>
            </w:r>
            <w:r w:rsidRPr="00EF5447">
              <w:t>A_n</w:t>
            </w:r>
            <w:r w:rsidRPr="00EF5447">
              <w:rPr>
                <w:lang w:eastAsia="ja-JP"/>
              </w:rPr>
              <w:t>2</w:t>
            </w:r>
            <w:r w:rsidRPr="00EF5447">
              <w:t>8A-n7</w:t>
            </w:r>
            <w:r w:rsidRPr="00EF5447">
              <w:rPr>
                <w:rFonts w:eastAsia="MS Mincho"/>
                <w:lang w:eastAsia="ja-JP"/>
              </w:rPr>
              <w:t>7</w:t>
            </w:r>
            <w:r w:rsidRPr="00EF5447">
              <w:t>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tcPr>
          <w:p w14:paraId="4CEFF67C" w14:textId="77777777" w:rsidR="00913D7A" w:rsidRPr="00EF5447" w:rsidRDefault="00913D7A" w:rsidP="00290FB6">
            <w:pPr>
              <w:pStyle w:val="TAC"/>
              <w:rPr>
                <w:noProof/>
                <w:lang w:eastAsia="zh-CN"/>
              </w:rPr>
            </w:pPr>
            <w:r w:rsidRPr="00EF5447">
              <w:rPr>
                <w:noProof/>
                <w:lang w:eastAsia="zh-CN"/>
              </w:rPr>
              <w:t>DC_18A_n28A</w:t>
            </w:r>
          </w:p>
          <w:p w14:paraId="2CCFC41F" w14:textId="77777777" w:rsidR="00913D7A" w:rsidRPr="00EF5447" w:rsidRDefault="00913D7A" w:rsidP="00290FB6">
            <w:pPr>
              <w:pStyle w:val="TAC"/>
              <w:rPr>
                <w:noProof/>
                <w:lang w:eastAsia="zh-CN"/>
              </w:rPr>
            </w:pPr>
            <w:r w:rsidRPr="00EF5447">
              <w:rPr>
                <w:noProof/>
                <w:lang w:eastAsia="zh-CN"/>
              </w:rPr>
              <w:t>DC_18A_n7</w:t>
            </w:r>
            <w:r w:rsidRPr="00EF5447">
              <w:rPr>
                <w:rFonts w:eastAsia="MS Mincho"/>
                <w:noProof/>
                <w:lang w:eastAsia="ja-JP"/>
              </w:rPr>
              <w:t>7</w:t>
            </w:r>
            <w:r w:rsidRPr="00EF5447">
              <w:rPr>
                <w:noProof/>
                <w:lang w:eastAsia="zh-CN"/>
              </w:rPr>
              <w:t>A</w:t>
            </w:r>
          </w:p>
        </w:tc>
      </w:tr>
      <w:tr w:rsidR="00913D7A" w:rsidRPr="00EF5447" w14:paraId="42C0C31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6E9CE5" w14:textId="77777777" w:rsidR="00913D7A" w:rsidRPr="00EF5447" w:rsidRDefault="00913D7A" w:rsidP="00290FB6">
            <w:pPr>
              <w:pStyle w:val="TAC"/>
              <w:rPr>
                <w:noProof/>
                <w:lang w:eastAsia="zh-CN"/>
              </w:rPr>
            </w:pPr>
            <w:r w:rsidRPr="00EF5447">
              <w:t>DC_1</w:t>
            </w:r>
            <w:r w:rsidRPr="00EF5447">
              <w:rPr>
                <w:lang w:eastAsia="ja-JP"/>
              </w:rPr>
              <w:t>8</w:t>
            </w:r>
            <w:r w:rsidRPr="00EF5447">
              <w:t>A-</w:t>
            </w:r>
            <w:r w:rsidRPr="00EF5447">
              <w:rPr>
                <w:lang w:eastAsia="ja-JP"/>
              </w:rPr>
              <w:t>2</w:t>
            </w:r>
            <w:r w:rsidRPr="00EF5447">
              <w:t>8A_n78A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0F85EC50" w14:textId="77777777" w:rsidR="00913D7A" w:rsidRPr="00EF5447" w:rsidRDefault="00913D7A" w:rsidP="00290FB6">
            <w:pPr>
              <w:pStyle w:val="TAC"/>
              <w:rPr>
                <w:noProof/>
                <w:lang w:eastAsia="zh-CN"/>
              </w:rPr>
            </w:pPr>
            <w:r w:rsidRPr="00EF5447">
              <w:rPr>
                <w:noProof/>
                <w:lang w:eastAsia="zh-CN"/>
              </w:rPr>
              <w:t>DC_18A_n78A</w:t>
            </w:r>
          </w:p>
          <w:p w14:paraId="1FC77ADA" w14:textId="77777777" w:rsidR="00913D7A" w:rsidRPr="00EF5447" w:rsidRDefault="00913D7A" w:rsidP="00290FB6">
            <w:pPr>
              <w:pStyle w:val="TAC"/>
              <w:rPr>
                <w:noProof/>
                <w:lang w:eastAsia="zh-CN"/>
              </w:rPr>
            </w:pPr>
            <w:r w:rsidRPr="00EF5447">
              <w:rPr>
                <w:noProof/>
                <w:lang w:eastAsia="zh-CN"/>
              </w:rPr>
              <w:t>DC_28A_n78A</w:t>
            </w:r>
          </w:p>
        </w:tc>
      </w:tr>
      <w:tr w:rsidR="00913D7A" w:rsidRPr="00EF5447" w14:paraId="10CB93C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809A857" w14:textId="77777777" w:rsidR="00913D7A" w:rsidRPr="00EF5447" w:rsidRDefault="00913D7A" w:rsidP="00290FB6">
            <w:pPr>
              <w:pStyle w:val="TAC"/>
            </w:pPr>
            <w:r w:rsidRPr="00EF5447">
              <w:t>DC_1</w:t>
            </w:r>
            <w:r w:rsidRPr="00EF5447">
              <w:rPr>
                <w:lang w:eastAsia="ja-JP"/>
              </w:rPr>
              <w:t>8</w:t>
            </w:r>
            <w:r w:rsidRPr="00EF5447">
              <w:t>A_n</w:t>
            </w:r>
            <w:r w:rsidRPr="00EF5447">
              <w:rPr>
                <w:lang w:eastAsia="ja-JP"/>
              </w:rPr>
              <w:t>2</w:t>
            </w:r>
            <w:r w:rsidRPr="00EF5447">
              <w:t>8A-n78A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tcPr>
          <w:p w14:paraId="258C0107" w14:textId="77777777" w:rsidR="00913D7A" w:rsidRPr="00EF5447" w:rsidRDefault="00913D7A" w:rsidP="00290FB6">
            <w:pPr>
              <w:pStyle w:val="TAC"/>
              <w:rPr>
                <w:noProof/>
                <w:lang w:eastAsia="zh-CN"/>
              </w:rPr>
            </w:pPr>
            <w:r w:rsidRPr="00EF5447">
              <w:rPr>
                <w:noProof/>
                <w:lang w:eastAsia="zh-CN"/>
              </w:rPr>
              <w:t>DC_18A_n28A</w:t>
            </w:r>
          </w:p>
          <w:p w14:paraId="071020EB" w14:textId="77777777" w:rsidR="00913D7A" w:rsidRPr="00EF5447" w:rsidRDefault="00913D7A" w:rsidP="00290FB6">
            <w:pPr>
              <w:pStyle w:val="TAC"/>
              <w:rPr>
                <w:noProof/>
                <w:lang w:eastAsia="zh-CN"/>
              </w:rPr>
            </w:pPr>
            <w:r w:rsidRPr="00EF5447">
              <w:rPr>
                <w:noProof/>
                <w:lang w:eastAsia="zh-CN"/>
              </w:rPr>
              <w:t>DC_18A_n7</w:t>
            </w:r>
            <w:r w:rsidRPr="00EF5447">
              <w:rPr>
                <w:rFonts w:eastAsia="MS Mincho"/>
                <w:noProof/>
                <w:lang w:eastAsia="ja-JP"/>
              </w:rPr>
              <w:t>8</w:t>
            </w:r>
            <w:r w:rsidRPr="00EF5447">
              <w:rPr>
                <w:noProof/>
                <w:lang w:eastAsia="zh-CN"/>
              </w:rPr>
              <w:t>A</w:t>
            </w:r>
          </w:p>
        </w:tc>
      </w:tr>
      <w:tr w:rsidR="00913D7A" w:rsidRPr="00EF5447" w14:paraId="6FC215C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CF0891D" w14:textId="77777777" w:rsidR="00913D7A" w:rsidRPr="00EF5447" w:rsidRDefault="00913D7A" w:rsidP="00290FB6">
            <w:pPr>
              <w:pStyle w:val="TAC"/>
              <w:rPr>
                <w:noProof/>
                <w:lang w:eastAsia="zh-CN"/>
              </w:rPr>
            </w:pPr>
            <w:r w:rsidRPr="00EF5447">
              <w:t>DC_1</w:t>
            </w:r>
            <w:r w:rsidRPr="00EF5447">
              <w:rPr>
                <w:lang w:eastAsia="ja-JP"/>
              </w:rPr>
              <w:t>8</w:t>
            </w:r>
            <w:r w:rsidRPr="00EF5447">
              <w:t>A-</w:t>
            </w:r>
            <w:r w:rsidRPr="00EF5447">
              <w:rPr>
                <w:lang w:eastAsia="ja-JP"/>
              </w:rPr>
              <w:t>2</w:t>
            </w:r>
            <w:r w:rsidRPr="00EF5447">
              <w:t>8A_n79A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62C8FF3D" w14:textId="77777777" w:rsidR="00913D7A" w:rsidRPr="00EF5447" w:rsidRDefault="00913D7A" w:rsidP="00290FB6">
            <w:pPr>
              <w:pStyle w:val="TAC"/>
              <w:rPr>
                <w:noProof/>
                <w:lang w:eastAsia="zh-CN"/>
              </w:rPr>
            </w:pPr>
            <w:r w:rsidRPr="00EF5447">
              <w:rPr>
                <w:noProof/>
                <w:lang w:eastAsia="zh-CN"/>
              </w:rPr>
              <w:t>DC_18A_n79A</w:t>
            </w:r>
          </w:p>
          <w:p w14:paraId="53F4C1F7" w14:textId="77777777" w:rsidR="00913D7A" w:rsidRPr="00EF5447" w:rsidRDefault="00913D7A" w:rsidP="00290FB6">
            <w:pPr>
              <w:pStyle w:val="TAC"/>
              <w:rPr>
                <w:noProof/>
                <w:lang w:eastAsia="zh-CN"/>
              </w:rPr>
            </w:pPr>
            <w:r w:rsidRPr="00EF5447">
              <w:rPr>
                <w:noProof/>
                <w:lang w:eastAsia="zh-CN"/>
              </w:rPr>
              <w:t>DC_28A_n79A</w:t>
            </w:r>
          </w:p>
        </w:tc>
      </w:tr>
      <w:tr w:rsidR="00913D7A" w:rsidRPr="00EF5447" w14:paraId="44426FF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3C9F5C5" w14:textId="77777777" w:rsidR="00913D7A" w:rsidRPr="00EF5447" w:rsidRDefault="00913D7A" w:rsidP="00290FB6">
            <w:pPr>
              <w:pStyle w:val="TAC"/>
              <w:rPr>
                <w:lang w:eastAsia="fi-FI"/>
              </w:rPr>
            </w:pPr>
            <w:r w:rsidRPr="00EF5447">
              <w:rPr>
                <w:lang w:eastAsia="fi-FI"/>
              </w:rPr>
              <w:t>DC_18A-</w:t>
            </w:r>
            <w:r w:rsidRPr="00EF5447">
              <w:rPr>
                <w:lang w:eastAsia="zh-CN"/>
              </w:rPr>
              <w:t>41</w:t>
            </w:r>
            <w:r w:rsidRPr="00EF5447">
              <w:rPr>
                <w:lang w:eastAsia="fi-FI"/>
              </w:rPr>
              <w:t>A_n</w:t>
            </w:r>
            <w:r w:rsidRPr="00EF5447">
              <w:rPr>
                <w:lang w:eastAsia="zh-CN"/>
              </w:rPr>
              <w:t>3</w:t>
            </w:r>
            <w:r w:rsidRPr="00EF5447">
              <w:rPr>
                <w:lang w:eastAsia="fi-FI"/>
              </w:rPr>
              <w:t>A</w:t>
            </w:r>
          </w:p>
          <w:p w14:paraId="75E639E4" w14:textId="77777777" w:rsidR="00913D7A" w:rsidRPr="00EF5447" w:rsidRDefault="00913D7A" w:rsidP="00290FB6">
            <w:pPr>
              <w:pStyle w:val="TAC"/>
              <w:rPr>
                <w:lang w:eastAsia="fr-FR"/>
              </w:rPr>
            </w:pPr>
            <w:r w:rsidRPr="00EF5447">
              <w:rPr>
                <w:lang w:eastAsia="fi-FI"/>
              </w:rPr>
              <w:t>DC_18A-</w:t>
            </w:r>
            <w:r w:rsidRPr="00EF5447">
              <w:rPr>
                <w:lang w:eastAsia="zh-CN"/>
              </w:rPr>
              <w:t>41C</w:t>
            </w:r>
            <w:r w:rsidRPr="00EF5447">
              <w:rPr>
                <w:lang w:eastAsia="fi-FI"/>
              </w:rPr>
              <w:t>_n</w:t>
            </w:r>
            <w:r w:rsidRPr="00EF5447">
              <w:rPr>
                <w:lang w:eastAsia="zh-CN"/>
              </w:rPr>
              <w:t>3</w:t>
            </w:r>
            <w:r w:rsidRPr="00EF5447">
              <w:rPr>
                <w:lang w:eastAsia="fi-FI"/>
              </w:rPr>
              <w:t>A</w:t>
            </w:r>
          </w:p>
        </w:tc>
        <w:tc>
          <w:tcPr>
            <w:tcW w:w="5959" w:type="dxa"/>
            <w:tcBorders>
              <w:top w:val="single" w:sz="4" w:space="0" w:color="auto"/>
              <w:left w:val="single" w:sz="4" w:space="0" w:color="auto"/>
              <w:bottom w:val="single" w:sz="4" w:space="0" w:color="auto"/>
              <w:right w:val="single" w:sz="4" w:space="0" w:color="auto"/>
            </w:tcBorders>
            <w:hideMark/>
          </w:tcPr>
          <w:p w14:paraId="1C47C9EE" w14:textId="77777777" w:rsidR="00913D7A" w:rsidRPr="00EF5447" w:rsidRDefault="00913D7A" w:rsidP="00290FB6">
            <w:pPr>
              <w:pStyle w:val="TAC"/>
              <w:rPr>
                <w:noProof/>
                <w:lang w:eastAsia="zh-CN"/>
              </w:rPr>
            </w:pPr>
            <w:r w:rsidRPr="00EF5447">
              <w:rPr>
                <w:noProof/>
                <w:lang w:eastAsia="zh-CN"/>
              </w:rPr>
              <w:t>DC_18A_n3A</w:t>
            </w:r>
          </w:p>
          <w:p w14:paraId="091A6ABC" w14:textId="77777777" w:rsidR="00913D7A" w:rsidRPr="00EF5447" w:rsidRDefault="00913D7A" w:rsidP="00290FB6">
            <w:pPr>
              <w:pStyle w:val="TAC"/>
              <w:rPr>
                <w:noProof/>
                <w:lang w:eastAsia="zh-CN"/>
              </w:rPr>
            </w:pPr>
            <w:r w:rsidRPr="00EF5447">
              <w:rPr>
                <w:noProof/>
                <w:lang w:eastAsia="zh-CN"/>
              </w:rPr>
              <w:t>DC_41A_n3A</w:t>
            </w:r>
          </w:p>
          <w:p w14:paraId="557D5569" w14:textId="77777777" w:rsidR="00913D7A" w:rsidRPr="00EF5447" w:rsidRDefault="00913D7A" w:rsidP="00290FB6">
            <w:pPr>
              <w:pStyle w:val="TAC"/>
              <w:rPr>
                <w:noProof/>
                <w:lang w:eastAsia="zh-CN"/>
              </w:rPr>
            </w:pPr>
            <w:r w:rsidRPr="00EF5447">
              <w:rPr>
                <w:noProof/>
                <w:lang w:eastAsia="zh-CN"/>
              </w:rPr>
              <w:t>DC_41C_n3A</w:t>
            </w:r>
          </w:p>
        </w:tc>
      </w:tr>
      <w:tr w:rsidR="00913D7A" w:rsidRPr="00EF5447" w14:paraId="464AD85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3CD3F60" w14:textId="77777777" w:rsidR="00913D7A" w:rsidRPr="00EF5447" w:rsidRDefault="00913D7A" w:rsidP="00290FB6">
            <w:pPr>
              <w:pStyle w:val="TAC"/>
              <w:rPr>
                <w:lang w:eastAsia="fi-FI"/>
              </w:rPr>
            </w:pPr>
            <w:r w:rsidRPr="00EF5447">
              <w:rPr>
                <w:lang w:eastAsia="fi-FI"/>
              </w:rPr>
              <w:t>DC_18A-</w:t>
            </w:r>
            <w:r w:rsidRPr="00EF5447">
              <w:rPr>
                <w:lang w:eastAsia="zh-CN"/>
              </w:rPr>
              <w:t>41</w:t>
            </w:r>
            <w:r w:rsidRPr="00EF5447">
              <w:rPr>
                <w:lang w:eastAsia="fi-FI"/>
              </w:rPr>
              <w:t>A_n77A</w:t>
            </w:r>
          </w:p>
          <w:p w14:paraId="34052303" w14:textId="77777777" w:rsidR="00913D7A" w:rsidRPr="00EF5447" w:rsidRDefault="00913D7A" w:rsidP="00290FB6">
            <w:pPr>
              <w:pStyle w:val="TAC"/>
              <w:rPr>
                <w:lang w:eastAsia="fi-FI"/>
              </w:rPr>
            </w:pPr>
            <w:r w:rsidRPr="00EF5447">
              <w:rPr>
                <w:lang w:eastAsia="fi-FI"/>
              </w:rPr>
              <w:t>DC_18A-</w:t>
            </w:r>
            <w:r w:rsidRPr="00EF5447">
              <w:rPr>
                <w:lang w:eastAsia="zh-CN"/>
              </w:rPr>
              <w:t>41C</w:t>
            </w:r>
            <w:r w:rsidRPr="00EF5447">
              <w:rPr>
                <w:lang w:eastAsia="fi-FI"/>
              </w:rPr>
              <w:t>_n77A</w:t>
            </w:r>
          </w:p>
        </w:tc>
        <w:tc>
          <w:tcPr>
            <w:tcW w:w="5959" w:type="dxa"/>
            <w:tcBorders>
              <w:top w:val="single" w:sz="4" w:space="0" w:color="auto"/>
              <w:left w:val="single" w:sz="4" w:space="0" w:color="auto"/>
              <w:bottom w:val="single" w:sz="4" w:space="0" w:color="auto"/>
              <w:right w:val="single" w:sz="4" w:space="0" w:color="auto"/>
            </w:tcBorders>
            <w:hideMark/>
          </w:tcPr>
          <w:p w14:paraId="441CFB76" w14:textId="77777777" w:rsidR="00913D7A" w:rsidRPr="00EF5447" w:rsidRDefault="00913D7A" w:rsidP="00290FB6">
            <w:pPr>
              <w:pStyle w:val="TAC"/>
              <w:rPr>
                <w:lang w:eastAsia="zh-CN"/>
              </w:rPr>
            </w:pPr>
            <w:r w:rsidRPr="00EF5447">
              <w:rPr>
                <w:lang w:eastAsia="fi-FI"/>
              </w:rPr>
              <w:t>DC_</w:t>
            </w:r>
            <w:r w:rsidRPr="00EF5447">
              <w:rPr>
                <w:lang w:eastAsia="zh-CN"/>
              </w:rPr>
              <w:t>18</w:t>
            </w:r>
            <w:r w:rsidRPr="00EF5447">
              <w:rPr>
                <w:lang w:eastAsia="fi-FI"/>
              </w:rPr>
              <w:t>A_n77A</w:t>
            </w:r>
          </w:p>
          <w:p w14:paraId="26E7C1C0" w14:textId="77777777" w:rsidR="00913D7A" w:rsidRPr="00EF5447" w:rsidRDefault="00913D7A" w:rsidP="00290FB6">
            <w:pPr>
              <w:pStyle w:val="TAC"/>
              <w:rPr>
                <w:lang w:eastAsia="zh-CN"/>
              </w:rPr>
            </w:pPr>
            <w:r w:rsidRPr="00EF5447">
              <w:rPr>
                <w:lang w:eastAsia="fi-FI"/>
              </w:rPr>
              <w:t>DC_</w:t>
            </w:r>
            <w:r w:rsidRPr="00EF5447">
              <w:rPr>
                <w:lang w:eastAsia="zh-CN"/>
              </w:rPr>
              <w:t>41</w:t>
            </w:r>
            <w:r w:rsidRPr="00EF5447">
              <w:rPr>
                <w:lang w:eastAsia="fi-FI"/>
              </w:rPr>
              <w:t>A_n77A</w:t>
            </w:r>
          </w:p>
          <w:p w14:paraId="24009B19" w14:textId="77777777" w:rsidR="00913D7A" w:rsidRPr="00EF5447" w:rsidRDefault="00913D7A" w:rsidP="00290FB6">
            <w:pPr>
              <w:pStyle w:val="TAC"/>
              <w:rPr>
                <w:noProof/>
                <w:lang w:eastAsia="zh-CN"/>
              </w:rPr>
            </w:pPr>
            <w:r w:rsidRPr="00EF5447">
              <w:rPr>
                <w:lang w:eastAsia="fi-FI"/>
              </w:rPr>
              <w:t>DC_</w:t>
            </w:r>
            <w:r w:rsidRPr="00EF5447">
              <w:rPr>
                <w:lang w:eastAsia="zh-CN"/>
              </w:rPr>
              <w:t>41C</w:t>
            </w:r>
            <w:r w:rsidRPr="00EF5447">
              <w:rPr>
                <w:lang w:eastAsia="fi-FI"/>
              </w:rPr>
              <w:t>_n77A</w:t>
            </w:r>
          </w:p>
        </w:tc>
      </w:tr>
      <w:tr w:rsidR="00913D7A" w:rsidRPr="00EF5447" w14:paraId="72534E2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05A354E" w14:textId="77777777" w:rsidR="00913D7A" w:rsidRPr="00EF5447" w:rsidRDefault="00913D7A" w:rsidP="00290FB6">
            <w:pPr>
              <w:pStyle w:val="TAC"/>
              <w:rPr>
                <w:lang w:eastAsia="fi-FI"/>
              </w:rPr>
            </w:pPr>
            <w:r w:rsidRPr="00EF5447">
              <w:rPr>
                <w:lang w:eastAsia="fi-FI"/>
              </w:rPr>
              <w:t>DC_18A-</w:t>
            </w:r>
            <w:r w:rsidRPr="00EF5447">
              <w:rPr>
                <w:lang w:eastAsia="zh-CN"/>
              </w:rPr>
              <w:t>41</w:t>
            </w:r>
            <w:r w:rsidRPr="00EF5447">
              <w:rPr>
                <w:lang w:eastAsia="fi-FI"/>
              </w:rPr>
              <w:t>A_n78A</w:t>
            </w:r>
          </w:p>
          <w:p w14:paraId="5FBBD7E9" w14:textId="77777777" w:rsidR="00913D7A" w:rsidRPr="00EF5447" w:rsidRDefault="00913D7A" w:rsidP="00290FB6">
            <w:pPr>
              <w:pStyle w:val="TAC"/>
              <w:rPr>
                <w:lang w:eastAsia="fi-FI"/>
              </w:rPr>
            </w:pPr>
            <w:r w:rsidRPr="00EF5447">
              <w:rPr>
                <w:lang w:eastAsia="fi-FI"/>
              </w:rPr>
              <w:t>DC_18A-</w:t>
            </w:r>
            <w:r w:rsidRPr="00EF5447">
              <w:rPr>
                <w:lang w:eastAsia="zh-CN"/>
              </w:rPr>
              <w:t>41C</w:t>
            </w:r>
            <w:r w:rsidRPr="00EF5447">
              <w:rPr>
                <w:lang w:eastAsia="fi-FI"/>
              </w:rPr>
              <w:t>_n78A</w:t>
            </w:r>
          </w:p>
        </w:tc>
        <w:tc>
          <w:tcPr>
            <w:tcW w:w="5959" w:type="dxa"/>
            <w:tcBorders>
              <w:top w:val="single" w:sz="4" w:space="0" w:color="auto"/>
              <w:left w:val="single" w:sz="4" w:space="0" w:color="auto"/>
              <w:bottom w:val="single" w:sz="4" w:space="0" w:color="auto"/>
              <w:right w:val="single" w:sz="4" w:space="0" w:color="auto"/>
            </w:tcBorders>
            <w:hideMark/>
          </w:tcPr>
          <w:p w14:paraId="4456F909" w14:textId="77777777" w:rsidR="00913D7A" w:rsidRPr="00EF5447" w:rsidRDefault="00913D7A" w:rsidP="00290FB6">
            <w:pPr>
              <w:pStyle w:val="TAC"/>
              <w:rPr>
                <w:lang w:eastAsia="zh-CN"/>
              </w:rPr>
            </w:pPr>
            <w:r w:rsidRPr="00EF5447">
              <w:rPr>
                <w:lang w:eastAsia="fi-FI"/>
              </w:rPr>
              <w:t>DC_</w:t>
            </w:r>
            <w:r w:rsidRPr="00EF5447">
              <w:rPr>
                <w:lang w:eastAsia="zh-CN"/>
              </w:rPr>
              <w:t>18</w:t>
            </w:r>
            <w:r w:rsidRPr="00EF5447">
              <w:rPr>
                <w:lang w:eastAsia="fi-FI"/>
              </w:rPr>
              <w:t>A_n78A</w:t>
            </w:r>
          </w:p>
          <w:p w14:paraId="579C9D9E" w14:textId="77777777" w:rsidR="00913D7A" w:rsidRPr="00EF5447" w:rsidRDefault="00913D7A" w:rsidP="00290FB6">
            <w:pPr>
              <w:pStyle w:val="TAC"/>
              <w:rPr>
                <w:lang w:eastAsia="zh-CN"/>
              </w:rPr>
            </w:pPr>
            <w:r w:rsidRPr="00EF5447">
              <w:rPr>
                <w:lang w:eastAsia="fi-FI"/>
              </w:rPr>
              <w:t>DC_</w:t>
            </w:r>
            <w:r w:rsidRPr="00EF5447">
              <w:rPr>
                <w:lang w:eastAsia="zh-CN"/>
              </w:rPr>
              <w:t>41</w:t>
            </w:r>
            <w:r w:rsidRPr="00EF5447">
              <w:rPr>
                <w:lang w:eastAsia="fi-FI"/>
              </w:rPr>
              <w:t>A_n78A</w:t>
            </w:r>
          </w:p>
          <w:p w14:paraId="2E579DF3" w14:textId="77777777" w:rsidR="00913D7A" w:rsidRPr="00EF5447" w:rsidRDefault="00913D7A" w:rsidP="00290FB6">
            <w:pPr>
              <w:pStyle w:val="TAC"/>
              <w:rPr>
                <w:lang w:eastAsia="fi-FI"/>
              </w:rPr>
            </w:pPr>
            <w:r w:rsidRPr="00EF5447">
              <w:rPr>
                <w:lang w:eastAsia="fi-FI"/>
              </w:rPr>
              <w:t>DC_</w:t>
            </w:r>
            <w:r w:rsidRPr="00EF5447">
              <w:rPr>
                <w:lang w:eastAsia="zh-CN"/>
              </w:rPr>
              <w:t>41C</w:t>
            </w:r>
            <w:r w:rsidRPr="00EF5447">
              <w:rPr>
                <w:lang w:eastAsia="fi-FI"/>
              </w:rPr>
              <w:t>_n78A</w:t>
            </w:r>
          </w:p>
        </w:tc>
      </w:tr>
      <w:tr w:rsidR="00913D7A" w:rsidRPr="00EF5447" w14:paraId="59E928D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0EA87C4" w14:textId="77777777" w:rsidR="00913D7A" w:rsidRPr="00EF5447" w:rsidRDefault="00913D7A" w:rsidP="00290FB6">
            <w:pPr>
              <w:pStyle w:val="TAC"/>
              <w:rPr>
                <w:lang w:eastAsia="fi-FI"/>
              </w:rPr>
            </w:pPr>
            <w:r w:rsidRPr="00EF5447">
              <w:t>DC_18A_n41A-n77A</w:t>
            </w:r>
          </w:p>
        </w:tc>
        <w:tc>
          <w:tcPr>
            <w:tcW w:w="5959" w:type="dxa"/>
            <w:tcBorders>
              <w:top w:val="single" w:sz="4" w:space="0" w:color="auto"/>
              <w:left w:val="single" w:sz="4" w:space="0" w:color="auto"/>
              <w:bottom w:val="single" w:sz="4" w:space="0" w:color="auto"/>
              <w:right w:val="single" w:sz="4" w:space="0" w:color="auto"/>
            </w:tcBorders>
          </w:tcPr>
          <w:p w14:paraId="406709E6" w14:textId="77777777" w:rsidR="00913D7A" w:rsidRPr="00EF5447" w:rsidRDefault="00913D7A" w:rsidP="00290FB6">
            <w:pPr>
              <w:pStyle w:val="TAC"/>
            </w:pPr>
            <w:r w:rsidRPr="00EF5447">
              <w:t>DC_18A_n41A</w:t>
            </w:r>
          </w:p>
          <w:p w14:paraId="4BF39007" w14:textId="77777777" w:rsidR="00913D7A" w:rsidRPr="00EF5447" w:rsidRDefault="00913D7A" w:rsidP="00290FB6">
            <w:pPr>
              <w:pStyle w:val="TAC"/>
              <w:rPr>
                <w:lang w:eastAsia="fi-FI"/>
              </w:rPr>
            </w:pPr>
            <w:r w:rsidRPr="00EF5447">
              <w:t>DC_18A_n77A</w:t>
            </w:r>
          </w:p>
        </w:tc>
      </w:tr>
      <w:tr w:rsidR="00913D7A" w:rsidRPr="00EF5447" w14:paraId="5A22DCE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0CFD6AE" w14:textId="77777777" w:rsidR="00913D7A" w:rsidRPr="00EF5447" w:rsidRDefault="00913D7A" w:rsidP="00290FB6">
            <w:pPr>
              <w:pStyle w:val="TAC"/>
              <w:rPr>
                <w:lang w:eastAsia="ja-JP"/>
              </w:rPr>
            </w:pPr>
            <w:r w:rsidRPr="00EF5447">
              <w:rPr>
                <w:lang w:eastAsia="ja-JP"/>
              </w:rPr>
              <w:t>DC_18A-42A_n77A</w:t>
            </w:r>
          </w:p>
          <w:p w14:paraId="206BBB9D" w14:textId="77777777" w:rsidR="00913D7A" w:rsidRPr="00EF5447" w:rsidRDefault="00913D7A" w:rsidP="00290FB6">
            <w:pPr>
              <w:pStyle w:val="TAC"/>
            </w:pPr>
            <w:r w:rsidRPr="00EF5447">
              <w:rPr>
                <w:lang w:eastAsia="ja-JP"/>
              </w:rPr>
              <w:t>DC_18A-42C_n77A</w:t>
            </w:r>
          </w:p>
        </w:tc>
        <w:tc>
          <w:tcPr>
            <w:tcW w:w="5959" w:type="dxa"/>
            <w:tcBorders>
              <w:top w:val="single" w:sz="4" w:space="0" w:color="auto"/>
              <w:left w:val="single" w:sz="4" w:space="0" w:color="auto"/>
              <w:bottom w:val="single" w:sz="4" w:space="0" w:color="auto"/>
              <w:right w:val="single" w:sz="4" w:space="0" w:color="auto"/>
            </w:tcBorders>
            <w:hideMark/>
          </w:tcPr>
          <w:p w14:paraId="600926D0" w14:textId="77777777" w:rsidR="00913D7A" w:rsidRPr="00EF5447" w:rsidRDefault="00913D7A" w:rsidP="00290FB6">
            <w:pPr>
              <w:pStyle w:val="TAC"/>
              <w:rPr>
                <w:noProof/>
                <w:lang w:eastAsia="zh-CN"/>
              </w:rPr>
            </w:pPr>
            <w:r w:rsidRPr="00EF5447">
              <w:rPr>
                <w:lang w:eastAsia="ja-JP"/>
              </w:rPr>
              <w:t>DC_18A_n77A</w:t>
            </w:r>
          </w:p>
        </w:tc>
      </w:tr>
      <w:tr w:rsidR="00913D7A" w:rsidRPr="00EF5447" w14:paraId="4BFC2EA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681F7AB" w14:textId="77777777" w:rsidR="00913D7A" w:rsidRPr="00EF5447" w:rsidRDefault="00913D7A" w:rsidP="00290FB6">
            <w:pPr>
              <w:pStyle w:val="TAC"/>
              <w:rPr>
                <w:lang w:eastAsia="ja-JP"/>
              </w:rPr>
            </w:pPr>
            <w:r w:rsidRPr="00EF5447">
              <w:t>DC_18A_n41A-n78A</w:t>
            </w:r>
          </w:p>
        </w:tc>
        <w:tc>
          <w:tcPr>
            <w:tcW w:w="5959" w:type="dxa"/>
            <w:tcBorders>
              <w:top w:val="single" w:sz="4" w:space="0" w:color="auto"/>
              <w:left w:val="single" w:sz="4" w:space="0" w:color="auto"/>
              <w:bottom w:val="single" w:sz="4" w:space="0" w:color="auto"/>
              <w:right w:val="single" w:sz="4" w:space="0" w:color="auto"/>
            </w:tcBorders>
          </w:tcPr>
          <w:p w14:paraId="43071BDC" w14:textId="77777777" w:rsidR="00913D7A" w:rsidRPr="00EF5447" w:rsidRDefault="00913D7A" w:rsidP="00290FB6">
            <w:pPr>
              <w:pStyle w:val="TAC"/>
            </w:pPr>
            <w:r w:rsidRPr="00EF5447">
              <w:t>DC_18A_n41A</w:t>
            </w:r>
          </w:p>
          <w:p w14:paraId="02C49E5E" w14:textId="77777777" w:rsidR="00913D7A" w:rsidRPr="00EF5447" w:rsidRDefault="00913D7A" w:rsidP="00290FB6">
            <w:pPr>
              <w:pStyle w:val="TAC"/>
              <w:rPr>
                <w:lang w:eastAsia="ja-JP"/>
              </w:rPr>
            </w:pPr>
            <w:r w:rsidRPr="00EF5447">
              <w:t>DC_18A_n78A</w:t>
            </w:r>
          </w:p>
        </w:tc>
      </w:tr>
      <w:tr w:rsidR="00913D7A" w:rsidRPr="00EF5447" w14:paraId="4CA69CF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496807B" w14:textId="77777777" w:rsidR="00913D7A" w:rsidRPr="00EF5447" w:rsidRDefault="00913D7A" w:rsidP="00290FB6">
            <w:pPr>
              <w:pStyle w:val="TAC"/>
              <w:rPr>
                <w:lang w:eastAsia="ja-JP"/>
              </w:rPr>
            </w:pPr>
            <w:r w:rsidRPr="00EF5447">
              <w:rPr>
                <w:lang w:eastAsia="ja-JP"/>
              </w:rPr>
              <w:t>DC_18A-42A_n78A</w:t>
            </w:r>
          </w:p>
          <w:p w14:paraId="3CCBC7EC" w14:textId="77777777" w:rsidR="00913D7A" w:rsidRPr="00EF5447" w:rsidRDefault="00913D7A" w:rsidP="00290FB6">
            <w:pPr>
              <w:pStyle w:val="TAC"/>
            </w:pPr>
            <w:r w:rsidRPr="00EF5447">
              <w:rPr>
                <w:lang w:eastAsia="ja-JP"/>
              </w:rPr>
              <w:t>DC_18A-42C_n78A</w:t>
            </w:r>
          </w:p>
        </w:tc>
        <w:tc>
          <w:tcPr>
            <w:tcW w:w="5959" w:type="dxa"/>
            <w:tcBorders>
              <w:top w:val="single" w:sz="4" w:space="0" w:color="auto"/>
              <w:left w:val="single" w:sz="4" w:space="0" w:color="auto"/>
              <w:bottom w:val="single" w:sz="4" w:space="0" w:color="auto"/>
              <w:right w:val="single" w:sz="4" w:space="0" w:color="auto"/>
            </w:tcBorders>
            <w:hideMark/>
          </w:tcPr>
          <w:p w14:paraId="70C18F62" w14:textId="77777777" w:rsidR="00913D7A" w:rsidRPr="00EF5447" w:rsidRDefault="00913D7A" w:rsidP="00290FB6">
            <w:pPr>
              <w:pStyle w:val="TAC"/>
              <w:rPr>
                <w:noProof/>
                <w:lang w:eastAsia="zh-CN"/>
              </w:rPr>
            </w:pPr>
            <w:r w:rsidRPr="00EF5447">
              <w:rPr>
                <w:lang w:eastAsia="ja-JP"/>
              </w:rPr>
              <w:t>DC_18A_n78A</w:t>
            </w:r>
          </w:p>
        </w:tc>
      </w:tr>
      <w:tr w:rsidR="00913D7A" w:rsidRPr="00EF5447" w14:paraId="4EEACC5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E054AC" w14:textId="77777777" w:rsidR="00913D7A" w:rsidRPr="00EF5447" w:rsidRDefault="00913D7A" w:rsidP="00290FB6">
            <w:pPr>
              <w:pStyle w:val="TAC"/>
              <w:rPr>
                <w:lang w:eastAsia="ja-JP"/>
              </w:rPr>
            </w:pPr>
            <w:r w:rsidRPr="00EF5447">
              <w:rPr>
                <w:lang w:eastAsia="ja-JP"/>
              </w:rPr>
              <w:t>DC_18A-42A_n79A</w:t>
            </w:r>
          </w:p>
          <w:p w14:paraId="6F1D1303" w14:textId="77777777" w:rsidR="00913D7A" w:rsidRPr="00EF5447" w:rsidRDefault="00913D7A" w:rsidP="00290FB6">
            <w:pPr>
              <w:pStyle w:val="TAC"/>
            </w:pPr>
            <w:r w:rsidRPr="00EF5447">
              <w:rPr>
                <w:lang w:eastAsia="ja-JP"/>
              </w:rPr>
              <w:t>DC_18A-42C_n79A</w:t>
            </w:r>
          </w:p>
        </w:tc>
        <w:tc>
          <w:tcPr>
            <w:tcW w:w="5959" w:type="dxa"/>
            <w:tcBorders>
              <w:top w:val="single" w:sz="4" w:space="0" w:color="auto"/>
              <w:left w:val="single" w:sz="4" w:space="0" w:color="auto"/>
              <w:bottom w:val="single" w:sz="4" w:space="0" w:color="auto"/>
              <w:right w:val="single" w:sz="4" w:space="0" w:color="auto"/>
            </w:tcBorders>
            <w:hideMark/>
          </w:tcPr>
          <w:p w14:paraId="496F53B3" w14:textId="77777777" w:rsidR="00913D7A" w:rsidRPr="00EF5447" w:rsidRDefault="00913D7A" w:rsidP="00290FB6">
            <w:pPr>
              <w:pStyle w:val="TAC"/>
              <w:rPr>
                <w:noProof/>
                <w:lang w:eastAsia="zh-CN"/>
              </w:rPr>
            </w:pPr>
            <w:r w:rsidRPr="00EF5447">
              <w:rPr>
                <w:lang w:eastAsia="ja-JP"/>
              </w:rPr>
              <w:t>DC_18A_n79A</w:t>
            </w:r>
          </w:p>
        </w:tc>
      </w:tr>
      <w:tr w:rsidR="00913D7A" w:rsidRPr="00EF5447" w14:paraId="2D35780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0AF4A41" w14:textId="77777777" w:rsidR="00913D7A" w:rsidRPr="00EF5447" w:rsidRDefault="00913D7A" w:rsidP="00290FB6">
            <w:pPr>
              <w:pStyle w:val="TAC"/>
            </w:pPr>
            <w:r w:rsidRPr="00EF5447">
              <w:rPr>
                <w:lang w:eastAsia="ja-JP"/>
              </w:rPr>
              <w:t>DC_19A-21A_n1A</w:t>
            </w:r>
          </w:p>
        </w:tc>
        <w:tc>
          <w:tcPr>
            <w:tcW w:w="5959" w:type="dxa"/>
            <w:tcBorders>
              <w:top w:val="single" w:sz="4" w:space="0" w:color="auto"/>
              <w:left w:val="single" w:sz="4" w:space="0" w:color="auto"/>
              <w:bottom w:val="single" w:sz="4" w:space="0" w:color="auto"/>
              <w:right w:val="single" w:sz="4" w:space="0" w:color="auto"/>
            </w:tcBorders>
          </w:tcPr>
          <w:p w14:paraId="7FC06F1C" w14:textId="77777777" w:rsidR="00913D7A" w:rsidRPr="00EF5447" w:rsidRDefault="00913D7A" w:rsidP="00290FB6">
            <w:pPr>
              <w:pStyle w:val="TAC"/>
            </w:pPr>
            <w:r w:rsidRPr="00EF5447">
              <w:t>DC_19A_n1A</w:t>
            </w:r>
          </w:p>
          <w:p w14:paraId="14737AAA" w14:textId="77777777" w:rsidR="00913D7A" w:rsidRPr="00EF5447" w:rsidRDefault="00913D7A" w:rsidP="00290FB6">
            <w:pPr>
              <w:pStyle w:val="TAC"/>
              <w:rPr>
                <w:noProof/>
                <w:lang w:eastAsia="zh-CN"/>
              </w:rPr>
            </w:pPr>
            <w:r w:rsidRPr="00EF5447">
              <w:t>DC_21A_n1A</w:t>
            </w:r>
          </w:p>
        </w:tc>
      </w:tr>
      <w:tr w:rsidR="00913D7A" w:rsidRPr="00EF5447" w14:paraId="38646F2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74AFEE2" w14:textId="77777777" w:rsidR="00913D7A" w:rsidRPr="00EF5447" w:rsidRDefault="00913D7A" w:rsidP="00290FB6">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7</w:t>
            </w:r>
            <w:r w:rsidRPr="00EF5447">
              <w:t>A</w:t>
            </w:r>
          </w:p>
        </w:tc>
        <w:tc>
          <w:tcPr>
            <w:tcW w:w="5959" w:type="dxa"/>
            <w:tcBorders>
              <w:top w:val="single" w:sz="4" w:space="0" w:color="auto"/>
              <w:left w:val="single" w:sz="4" w:space="0" w:color="auto"/>
              <w:bottom w:val="single" w:sz="4" w:space="0" w:color="auto"/>
              <w:right w:val="single" w:sz="4" w:space="0" w:color="auto"/>
            </w:tcBorders>
          </w:tcPr>
          <w:p w14:paraId="1321097C" w14:textId="77777777" w:rsidR="00913D7A" w:rsidRPr="00EF5447" w:rsidRDefault="00913D7A" w:rsidP="00290FB6">
            <w:pPr>
              <w:pStyle w:val="TAC"/>
              <w:rPr>
                <w:noProof/>
                <w:lang w:eastAsia="zh-CN"/>
              </w:rPr>
            </w:pPr>
            <w:r w:rsidRPr="00EF5447">
              <w:rPr>
                <w:noProof/>
                <w:lang w:eastAsia="zh-CN"/>
              </w:rPr>
              <w:t>DC_19A_n1A</w:t>
            </w:r>
          </w:p>
          <w:p w14:paraId="75758461" w14:textId="77777777" w:rsidR="00913D7A" w:rsidRPr="00EF5447" w:rsidRDefault="00913D7A" w:rsidP="00290FB6">
            <w:pPr>
              <w:pStyle w:val="TAC"/>
              <w:rPr>
                <w:lang w:eastAsia="ja-JP"/>
              </w:rPr>
            </w:pPr>
            <w:r w:rsidRPr="00EF5447">
              <w:rPr>
                <w:noProof/>
                <w:lang w:eastAsia="zh-CN"/>
              </w:rPr>
              <w:t>DC_19A_n7</w:t>
            </w:r>
            <w:r w:rsidRPr="00EF5447">
              <w:rPr>
                <w:rFonts w:eastAsia="MS Mincho"/>
                <w:noProof/>
                <w:lang w:eastAsia="ja-JP"/>
              </w:rPr>
              <w:t>7</w:t>
            </w:r>
            <w:r w:rsidRPr="00EF5447">
              <w:rPr>
                <w:noProof/>
                <w:lang w:eastAsia="zh-CN"/>
              </w:rPr>
              <w:t>A</w:t>
            </w:r>
          </w:p>
        </w:tc>
      </w:tr>
      <w:tr w:rsidR="00913D7A" w:rsidRPr="00EF5447" w14:paraId="25768D1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008226E" w14:textId="77777777" w:rsidR="00913D7A" w:rsidRPr="00EF5447" w:rsidRDefault="00913D7A" w:rsidP="00290FB6">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8</w:t>
            </w:r>
            <w:r w:rsidRPr="00EF5447">
              <w:t>A</w:t>
            </w:r>
          </w:p>
        </w:tc>
        <w:tc>
          <w:tcPr>
            <w:tcW w:w="5959" w:type="dxa"/>
            <w:tcBorders>
              <w:top w:val="single" w:sz="4" w:space="0" w:color="auto"/>
              <w:left w:val="single" w:sz="4" w:space="0" w:color="auto"/>
              <w:bottom w:val="single" w:sz="4" w:space="0" w:color="auto"/>
              <w:right w:val="single" w:sz="4" w:space="0" w:color="auto"/>
            </w:tcBorders>
          </w:tcPr>
          <w:p w14:paraId="531D767B" w14:textId="77777777" w:rsidR="00913D7A" w:rsidRPr="00EF5447" w:rsidRDefault="00913D7A" w:rsidP="00290FB6">
            <w:pPr>
              <w:pStyle w:val="TAC"/>
              <w:rPr>
                <w:noProof/>
                <w:lang w:eastAsia="zh-CN"/>
              </w:rPr>
            </w:pPr>
            <w:r w:rsidRPr="00EF5447">
              <w:rPr>
                <w:noProof/>
                <w:lang w:eastAsia="zh-CN"/>
              </w:rPr>
              <w:t>DC_19A_n1A</w:t>
            </w:r>
          </w:p>
          <w:p w14:paraId="2C572015" w14:textId="77777777" w:rsidR="00913D7A" w:rsidRPr="00EF5447" w:rsidRDefault="00913D7A" w:rsidP="00290FB6">
            <w:pPr>
              <w:pStyle w:val="TAC"/>
              <w:rPr>
                <w:lang w:eastAsia="ja-JP"/>
              </w:rPr>
            </w:pPr>
            <w:r w:rsidRPr="00EF5447">
              <w:rPr>
                <w:noProof/>
                <w:lang w:eastAsia="zh-CN"/>
              </w:rPr>
              <w:t>DC_19A_n7</w:t>
            </w:r>
            <w:r w:rsidRPr="00EF5447">
              <w:rPr>
                <w:rFonts w:eastAsia="MS Mincho"/>
                <w:noProof/>
                <w:lang w:eastAsia="ja-JP"/>
              </w:rPr>
              <w:t>8</w:t>
            </w:r>
            <w:r w:rsidRPr="00EF5447">
              <w:rPr>
                <w:noProof/>
                <w:lang w:eastAsia="zh-CN"/>
              </w:rPr>
              <w:t>A</w:t>
            </w:r>
          </w:p>
        </w:tc>
      </w:tr>
      <w:tr w:rsidR="00913D7A" w:rsidRPr="00EF5447" w14:paraId="0367AA4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0104FF3" w14:textId="77777777" w:rsidR="00913D7A" w:rsidRPr="00EF5447" w:rsidRDefault="00913D7A" w:rsidP="00290FB6">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9</w:t>
            </w:r>
            <w:r w:rsidRPr="00EF5447">
              <w:t>A</w:t>
            </w:r>
          </w:p>
        </w:tc>
        <w:tc>
          <w:tcPr>
            <w:tcW w:w="5959" w:type="dxa"/>
            <w:tcBorders>
              <w:top w:val="single" w:sz="4" w:space="0" w:color="auto"/>
              <w:left w:val="single" w:sz="4" w:space="0" w:color="auto"/>
              <w:bottom w:val="single" w:sz="4" w:space="0" w:color="auto"/>
              <w:right w:val="single" w:sz="4" w:space="0" w:color="auto"/>
            </w:tcBorders>
          </w:tcPr>
          <w:p w14:paraId="1CD802E2" w14:textId="77777777" w:rsidR="00913D7A" w:rsidRPr="00EF5447" w:rsidRDefault="00913D7A" w:rsidP="00290FB6">
            <w:pPr>
              <w:pStyle w:val="TAC"/>
              <w:rPr>
                <w:noProof/>
                <w:lang w:eastAsia="zh-CN"/>
              </w:rPr>
            </w:pPr>
            <w:r w:rsidRPr="00EF5447">
              <w:rPr>
                <w:noProof/>
                <w:lang w:eastAsia="zh-CN"/>
              </w:rPr>
              <w:t>DC_19A_n1A</w:t>
            </w:r>
          </w:p>
          <w:p w14:paraId="25F35745" w14:textId="77777777" w:rsidR="00913D7A" w:rsidRPr="00EF5447" w:rsidRDefault="00913D7A" w:rsidP="00290FB6">
            <w:pPr>
              <w:pStyle w:val="TAC"/>
              <w:rPr>
                <w:lang w:eastAsia="ja-JP"/>
              </w:rPr>
            </w:pPr>
            <w:r w:rsidRPr="00EF5447">
              <w:rPr>
                <w:noProof/>
                <w:lang w:eastAsia="zh-CN"/>
              </w:rPr>
              <w:t>DC_19A_n7</w:t>
            </w:r>
            <w:r w:rsidRPr="00EF5447">
              <w:rPr>
                <w:rFonts w:eastAsia="MS Mincho"/>
                <w:noProof/>
                <w:lang w:eastAsia="ja-JP"/>
              </w:rPr>
              <w:t>9</w:t>
            </w:r>
            <w:r w:rsidRPr="00EF5447">
              <w:rPr>
                <w:noProof/>
                <w:lang w:eastAsia="zh-CN"/>
              </w:rPr>
              <w:t>A</w:t>
            </w:r>
          </w:p>
        </w:tc>
      </w:tr>
      <w:tr w:rsidR="009C0F34" w:rsidRPr="00EF5447" w14:paraId="6198ACE7" w14:textId="77777777" w:rsidTr="00290FB6">
        <w:trPr>
          <w:trHeight w:val="187"/>
          <w:jc w:val="center"/>
          <w:ins w:id="254" w:author="Huawei" w:date="2021-06-01T14:44:00Z"/>
        </w:trPr>
        <w:tc>
          <w:tcPr>
            <w:tcW w:w="0" w:type="auto"/>
            <w:tcBorders>
              <w:top w:val="single" w:sz="4" w:space="0" w:color="auto"/>
              <w:left w:val="single" w:sz="4" w:space="0" w:color="auto"/>
              <w:bottom w:val="single" w:sz="4" w:space="0" w:color="auto"/>
              <w:right w:val="single" w:sz="4" w:space="0" w:color="auto"/>
            </w:tcBorders>
            <w:noWrap/>
          </w:tcPr>
          <w:p w14:paraId="6F2634D3" w14:textId="77777777" w:rsidR="009C0F34" w:rsidRDefault="009C0F34" w:rsidP="009C0F34">
            <w:pPr>
              <w:pStyle w:val="TAC"/>
              <w:rPr>
                <w:ins w:id="255" w:author="Huawei" w:date="2021-06-01T14:44:00Z"/>
                <w:noProof/>
                <w:lang w:eastAsia="zh-CN"/>
              </w:rPr>
            </w:pPr>
            <w:ins w:id="256" w:author="Huawei" w:date="2021-06-01T14:44:00Z">
              <w:r>
                <w:rPr>
                  <w:noProof/>
                  <w:lang w:eastAsia="zh-CN"/>
                </w:rPr>
                <w:t>DC_19A-21A_n77A</w:t>
              </w:r>
              <w:r>
                <w:rPr>
                  <w:noProof/>
                  <w:vertAlign w:val="superscript"/>
                  <w:lang w:eastAsia="zh-CN"/>
                </w:rPr>
                <w:t>5</w:t>
              </w:r>
            </w:ins>
          </w:p>
          <w:p w14:paraId="27C57BF7" w14:textId="77777777" w:rsidR="009C0F34" w:rsidRDefault="009C0F34" w:rsidP="009C0F34">
            <w:pPr>
              <w:pStyle w:val="TAC"/>
              <w:rPr>
                <w:ins w:id="257" w:author="Huawei" w:date="2021-06-01T14:44:00Z"/>
                <w:noProof/>
                <w:vertAlign w:val="superscript"/>
                <w:lang w:eastAsia="zh-CN"/>
              </w:rPr>
            </w:pPr>
            <w:ins w:id="258" w:author="Huawei" w:date="2021-06-01T14:44:00Z">
              <w:r>
                <w:rPr>
                  <w:noProof/>
                  <w:lang w:eastAsia="zh-CN"/>
                </w:rPr>
                <w:t>DC_19A-21A_n77C</w:t>
              </w:r>
              <w:r>
                <w:rPr>
                  <w:noProof/>
                  <w:vertAlign w:val="superscript"/>
                  <w:lang w:eastAsia="zh-CN"/>
                </w:rPr>
                <w:t>5</w:t>
              </w:r>
            </w:ins>
          </w:p>
          <w:p w14:paraId="428AF81E" w14:textId="5E316934" w:rsidR="009C0F34" w:rsidRPr="00EF5447" w:rsidRDefault="009C0F34" w:rsidP="009C0F34">
            <w:pPr>
              <w:pStyle w:val="TAC"/>
              <w:rPr>
                <w:ins w:id="259" w:author="Huawei" w:date="2021-06-01T14:44:00Z"/>
              </w:rPr>
            </w:pPr>
            <w:ins w:id="260" w:author="Huawei" w:date="2021-06-01T14:44:00Z">
              <w:r>
                <w:rPr>
                  <w:noProof/>
                  <w:lang w:eastAsia="zh-CN"/>
                </w:rPr>
                <w:t>DC_19A-21A_n77(2A)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tcPr>
          <w:p w14:paraId="289DCBC1" w14:textId="77777777" w:rsidR="009C0F34" w:rsidRDefault="009C0F34" w:rsidP="009C0F34">
            <w:pPr>
              <w:pStyle w:val="TAC"/>
              <w:rPr>
                <w:ins w:id="261" w:author="Huawei" w:date="2021-06-01T14:44:00Z"/>
                <w:noProof/>
                <w:lang w:eastAsia="zh-CN"/>
              </w:rPr>
            </w:pPr>
            <w:ins w:id="262" w:author="Huawei" w:date="2021-06-01T14:44:00Z">
              <w:r>
                <w:rPr>
                  <w:noProof/>
                  <w:lang w:eastAsia="zh-CN"/>
                </w:rPr>
                <w:t>DC_19A_n77A</w:t>
              </w:r>
            </w:ins>
          </w:p>
          <w:p w14:paraId="685D6280" w14:textId="489E791D" w:rsidR="009C0F34" w:rsidRPr="00EF5447" w:rsidRDefault="009C0F34" w:rsidP="009C0F34">
            <w:pPr>
              <w:pStyle w:val="TAC"/>
              <w:rPr>
                <w:ins w:id="263" w:author="Huawei" w:date="2021-06-01T14:44:00Z"/>
                <w:noProof/>
                <w:lang w:eastAsia="zh-CN"/>
              </w:rPr>
            </w:pPr>
            <w:ins w:id="264" w:author="Huawei" w:date="2021-06-01T14:44:00Z">
              <w:r>
                <w:rPr>
                  <w:noProof/>
                  <w:lang w:eastAsia="zh-CN"/>
                </w:rPr>
                <w:t>DC_21A_n77A</w:t>
              </w:r>
            </w:ins>
          </w:p>
        </w:tc>
      </w:tr>
      <w:tr w:rsidR="00913D7A" w:rsidRPr="00EF5447" w14:paraId="4286C1C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AFBAF05" w14:textId="77777777" w:rsidR="00913D7A" w:rsidRPr="00EF5447" w:rsidRDefault="00913D7A" w:rsidP="00290FB6">
            <w:pPr>
              <w:pStyle w:val="TAC"/>
              <w:rPr>
                <w:noProof/>
                <w:lang w:eastAsia="zh-CN"/>
              </w:rPr>
            </w:pPr>
            <w:r w:rsidRPr="00EF5447">
              <w:rPr>
                <w:noProof/>
                <w:lang w:eastAsia="zh-CN"/>
              </w:rPr>
              <w:t>DC_19A-21A_n78A</w:t>
            </w:r>
            <w:r w:rsidRPr="00EF5447">
              <w:rPr>
                <w:noProof/>
                <w:vertAlign w:val="superscript"/>
                <w:lang w:eastAsia="zh-CN"/>
              </w:rPr>
              <w:t>5</w:t>
            </w:r>
          </w:p>
          <w:p w14:paraId="02992AC0" w14:textId="77777777" w:rsidR="00913D7A" w:rsidRDefault="00913D7A" w:rsidP="00290FB6">
            <w:pPr>
              <w:pStyle w:val="TAC"/>
              <w:rPr>
                <w:ins w:id="265" w:author="Huawei" w:date="2021-06-01T14:44:00Z"/>
                <w:noProof/>
                <w:vertAlign w:val="superscript"/>
                <w:lang w:eastAsia="zh-CN"/>
              </w:rPr>
            </w:pPr>
            <w:r w:rsidRPr="00EF5447">
              <w:rPr>
                <w:noProof/>
                <w:lang w:eastAsia="zh-CN"/>
              </w:rPr>
              <w:t>DC_19A-21A_n78C</w:t>
            </w:r>
            <w:r w:rsidRPr="00EF5447">
              <w:rPr>
                <w:noProof/>
                <w:vertAlign w:val="superscript"/>
                <w:lang w:eastAsia="zh-CN"/>
              </w:rPr>
              <w:t>5</w:t>
            </w:r>
          </w:p>
          <w:p w14:paraId="6476351F" w14:textId="34EC28FB" w:rsidR="009C0F34" w:rsidRPr="00EF5447" w:rsidRDefault="009C0F34" w:rsidP="00290FB6">
            <w:pPr>
              <w:pStyle w:val="TAC"/>
            </w:pPr>
            <w:ins w:id="266" w:author="Huawei" w:date="2021-06-01T14:44:00Z">
              <w:r>
                <w:rPr>
                  <w:noProof/>
                  <w:lang w:eastAsia="zh-CN"/>
                </w:rPr>
                <w:t>DC_19A-21A_n78(2A)</w:t>
              </w:r>
              <w:r>
                <w:rPr>
                  <w:noProof/>
                  <w:vertAlign w:val="superscript"/>
                  <w:lang w:eastAsia="zh-CN"/>
                </w:rPr>
                <w:t>5</w:t>
              </w:r>
            </w:ins>
          </w:p>
        </w:tc>
        <w:tc>
          <w:tcPr>
            <w:tcW w:w="5959" w:type="dxa"/>
            <w:tcBorders>
              <w:top w:val="single" w:sz="4" w:space="0" w:color="auto"/>
              <w:left w:val="single" w:sz="4" w:space="0" w:color="auto"/>
              <w:bottom w:val="single" w:sz="4" w:space="0" w:color="auto"/>
              <w:right w:val="single" w:sz="4" w:space="0" w:color="auto"/>
            </w:tcBorders>
            <w:hideMark/>
          </w:tcPr>
          <w:p w14:paraId="25E0CC17" w14:textId="77777777" w:rsidR="00913D7A" w:rsidRPr="00EF5447" w:rsidRDefault="00913D7A" w:rsidP="00290FB6">
            <w:pPr>
              <w:pStyle w:val="TAC"/>
              <w:rPr>
                <w:noProof/>
                <w:lang w:eastAsia="zh-CN"/>
              </w:rPr>
            </w:pPr>
            <w:r w:rsidRPr="00EF5447">
              <w:rPr>
                <w:noProof/>
                <w:lang w:eastAsia="zh-CN"/>
              </w:rPr>
              <w:t>DC_19A_n78A</w:t>
            </w:r>
          </w:p>
          <w:p w14:paraId="3C02626D" w14:textId="77777777" w:rsidR="00913D7A" w:rsidRPr="00EF5447" w:rsidRDefault="00913D7A" w:rsidP="00290FB6">
            <w:pPr>
              <w:pStyle w:val="TAC"/>
              <w:rPr>
                <w:noProof/>
                <w:lang w:eastAsia="zh-CN"/>
              </w:rPr>
            </w:pPr>
            <w:r w:rsidRPr="00EF5447">
              <w:rPr>
                <w:noProof/>
                <w:lang w:eastAsia="zh-CN"/>
              </w:rPr>
              <w:t>DC_21A_n78A</w:t>
            </w:r>
          </w:p>
        </w:tc>
      </w:tr>
      <w:tr w:rsidR="00913D7A" w:rsidRPr="00EF5447" w14:paraId="7174093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6C56C8D" w14:textId="77777777" w:rsidR="00913D7A" w:rsidRPr="00EF5447" w:rsidRDefault="00913D7A" w:rsidP="00290FB6">
            <w:pPr>
              <w:pStyle w:val="TAC"/>
              <w:rPr>
                <w:noProof/>
                <w:lang w:eastAsia="zh-CN"/>
              </w:rPr>
            </w:pPr>
            <w:r w:rsidRPr="00EF5447">
              <w:rPr>
                <w:noProof/>
                <w:lang w:eastAsia="zh-CN"/>
              </w:rPr>
              <w:t>DC_19A-21A_n79A</w:t>
            </w:r>
            <w:r w:rsidRPr="00EF5447">
              <w:rPr>
                <w:noProof/>
                <w:vertAlign w:val="superscript"/>
                <w:lang w:eastAsia="zh-CN"/>
              </w:rPr>
              <w:t>5</w:t>
            </w:r>
          </w:p>
          <w:p w14:paraId="1EE234F7" w14:textId="77777777" w:rsidR="00913D7A" w:rsidRPr="00EF5447" w:rsidRDefault="00913D7A" w:rsidP="00290FB6">
            <w:pPr>
              <w:pStyle w:val="TAC"/>
            </w:pPr>
            <w:r w:rsidRPr="00EF5447">
              <w:rPr>
                <w:noProof/>
                <w:lang w:eastAsia="zh-CN"/>
              </w:rPr>
              <w:t>DC_19A-21A_n79C</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6716B61A" w14:textId="77777777" w:rsidR="00913D7A" w:rsidRPr="00EF5447" w:rsidRDefault="00913D7A" w:rsidP="00290FB6">
            <w:pPr>
              <w:pStyle w:val="TAC"/>
              <w:rPr>
                <w:noProof/>
                <w:lang w:eastAsia="zh-CN"/>
              </w:rPr>
            </w:pPr>
            <w:r w:rsidRPr="00EF5447">
              <w:rPr>
                <w:noProof/>
                <w:lang w:eastAsia="zh-CN"/>
              </w:rPr>
              <w:t>DC_19A_n79A</w:t>
            </w:r>
          </w:p>
          <w:p w14:paraId="6D55037F" w14:textId="77777777" w:rsidR="00913D7A" w:rsidRPr="00EF5447" w:rsidRDefault="00913D7A" w:rsidP="00290FB6">
            <w:pPr>
              <w:pStyle w:val="TAC"/>
              <w:rPr>
                <w:noProof/>
                <w:lang w:eastAsia="zh-CN"/>
              </w:rPr>
            </w:pPr>
            <w:r w:rsidRPr="00EF5447">
              <w:rPr>
                <w:noProof/>
                <w:lang w:eastAsia="zh-CN"/>
              </w:rPr>
              <w:t>DC_21A_n79A</w:t>
            </w:r>
          </w:p>
        </w:tc>
      </w:tr>
      <w:tr w:rsidR="00913D7A" w:rsidRPr="00EF5447" w:rsidDel="009C0F34" w14:paraId="2678135A" w14:textId="1B829B74" w:rsidTr="00290FB6">
        <w:trPr>
          <w:trHeight w:val="187"/>
          <w:jc w:val="center"/>
          <w:del w:id="267" w:author="Huawei" w:date="2021-06-01T14:45:00Z"/>
        </w:trPr>
        <w:tc>
          <w:tcPr>
            <w:tcW w:w="0" w:type="auto"/>
            <w:tcBorders>
              <w:top w:val="single" w:sz="4" w:space="0" w:color="auto"/>
              <w:left w:val="single" w:sz="4" w:space="0" w:color="auto"/>
              <w:bottom w:val="single" w:sz="4" w:space="0" w:color="auto"/>
              <w:right w:val="single" w:sz="4" w:space="0" w:color="auto"/>
            </w:tcBorders>
            <w:noWrap/>
            <w:hideMark/>
          </w:tcPr>
          <w:p w14:paraId="0B93246F" w14:textId="562DC36F" w:rsidR="00913D7A" w:rsidRPr="00EF5447" w:rsidDel="009C0F34" w:rsidRDefault="00913D7A" w:rsidP="00290FB6">
            <w:pPr>
              <w:pStyle w:val="TAC"/>
              <w:rPr>
                <w:del w:id="268" w:author="Huawei" w:date="2021-06-01T14:45:00Z"/>
                <w:noProof/>
                <w:lang w:eastAsia="zh-CN"/>
              </w:rPr>
            </w:pPr>
            <w:del w:id="269" w:author="Huawei" w:date="2021-06-01T14:45:00Z">
              <w:r w:rsidRPr="00EF5447" w:rsidDel="009C0F34">
                <w:rPr>
                  <w:noProof/>
                  <w:lang w:eastAsia="zh-CN"/>
                </w:rPr>
                <w:delText>DC_19A-21A_n77A</w:delText>
              </w:r>
              <w:r w:rsidRPr="00EF5447" w:rsidDel="009C0F34">
                <w:rPr>
                  <w:noProof/>
                  <w:vertAlign w:val="superscript"/>
                  <w:lang w:eastAsia="zh-CN"/>
                </w:rPr>
                <w:delText>5</w:delText>
              </w:r>
            </w:del>
          </w:p>
          <w:p w14:paraId="26E95D83" w14:textId="3EA3D61D" w:rsidR="00913D7A" w:rsidRPr="00EF5447" w:rsidDel="009C0F34" w:rsidRDefault="00913D7A" w:rsidP="00290FB6">
            <w:pPr>
              <w:pStyle w:val="TAC"/>
              <w:rPr>
                <w:del w:id="270" w:author="Huawei" w:date="2021-06-01T14:45:00Z"/>
              </w:rPr>
            </w:pPr>
            <w:del w:id="271" w:author="Huawei" w:date="2021-06-01T14:45:00Z">
              <w:r w:rsidRPr="00EF5447" w:rsidDel="009C0F34">
                <w:rPr>
                  <w:noProof/>
                  <w:lang w:eastAsia="zh-CN"/>
                </w:rPr>
                <w:delText>DC_19A-21A_n77C</w:delText>
              </w:r>
              <w:r w:rsidRPr="00EF5447" w:rsidDel="009C0F34">
                <w:rPr>
                  <w:noProof/>
                  <w:vertAlign w:val="superscript"/>
                  <w:lang w:eastAsia="zh-CN"/>
                </w:rPr>
                <w:delText>5</w:delText>
              </w:r>
            </w:del>
          </w:p>
        </w:tc>
        <w:tc>
          <w:tcPr>
            <w:tcW w:w="5959" w:type="dxa"/>
            <w:tcBorders>
              <w:top w:val="single" w:sz="4" w:space="0" w:color="auto"/>
              <w:left w:val="single" w:sz="4" w:space="0" w:color="auto"/>
              <w:bottom w:val="single" w:sz="4" w:space="0" w:color="auto"/>
              <w:right w:val="single" w:sz="4" w:space="0" w:color="auto"/>
            </w:tcBorders>
            <w:hideMark/>
          </w:tcPr>
          <w:p w14:paraId="61B5445A" w14:textId="2E59EF8D" w:rsidR="00913D7A" w:rsidRPr="00EF5447" w:rsidDel="009C0F34" w:rsidRDefault="00913D7A" w:rsidP="00290FB6">
            <w:pPr>
              <w:pStyle w:val="TAC"/>
              <w:rPr>
                <w:del w:id="272" w:author="Huawei" w:date="2021-06-01T14:45:00Z"/>
                <w:noProof/>
                <w:lang w:eastAsia="zh-CN"/>
              </w:rPr>
            </w:pPr>
            <w:del w:id="273" w:author="Huawei" w:date="2021-06-01T14:45:00Z">
              <w:r w:rsidRPr="00EF5447" w:rsidDel="009C0F34">
                <w:rPr>
                  <w:noProof/>
                  <w:lang w:eastAsia="zh-CN"/>
                </w:rPr>
                <w:delText>DC_19A_n77A</w:delText>
              </w:r>
            </w:del>
          </w:p>
          <w:p w14:paraId="020C21C4" w14:textId="4B47C5F8" w:rsidR="00913D7A" w:rsidRPr="00EF5447" w:rsidDel="009C0F34" w:rsidRDefault="00913D7A" w:rsidP="00290FB6">
            <w:pPr>
              <w:pStyle w:val="TAC"/>
              <w:rPr>
                <w:del w:id="274" w:author="Huawei" w:date="2021-06-01T14:45:00Z"/>
                <w:noProof/>
                <w:lang w:eastAsia="zh-CN"/>
              </w:rPr>
            </w:pPr>
            <w:del w:id="275" w:author="Huawei" w:date="2021-06-01T14:45:00Z">
              <w:r w:rsidRPr="00EF5447" w:rsidDel="009C0F34">
                <w:rPr>
                  <w:noProof/>
                  <w:lang w:eastAsia="zh-CN"/>
                </w:rPr>
                <w:delText>DC_21A_n77A</w:delText>
              </w:r>
            </w:del>
          </w:p>
        </w:tc>
      </w:tr>
      <w:tr w:rsidR="00913D7A" w:rsidRPr="00EF5447" w14:paraId="4C613DC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78B318C" w14:textId="77777777" w:rsidR="00913D7A" w:rsidRPr="00EF5447" w:rsidRDefault="00913D7A" w:rsidP="00290FB6">
            <w:pPr>
              <w:pStyle w:val="TAC"/>
              <w:rPr>
                <w:vertAlign w:val="superscript"/>
                <w:lang w:eastAsia="ja-JP"/>
              </w:rPr>
            </w:pPr>
            <w:r w:rsidRPr="00EF5447">
              <w:rPr>
                <w:lang w:eastAsia="ja-JP"/>
              </w:rPr>
              <w:t>DC_19A-42A_n1A</w:t>
            </w:r>
            <w:r w:rsidRPr="00EF5447">
              <w:rPr>
                <w:vertAlign w:val="superscript"/>
                <w:lang w:eastAsia="ja-JP"/>
              </w:rPr>
              <w:t>10,12</w:t>
            </w:r>
          </w:p>
          <w:p w14:paraId="61F8AE22" w14:textId="77777777" w:rsidR="00913D7A" w:rsidRPr="00EF5447" w:rsidRDefault="00913D7A" w:rsidP="00290FB6">
            <w:pPr>
              <w:pStyle w:val="TAC"/>
              <w:rPr>
                <w:noProof/>
                <w:lang w:eastAsia="zh-CN"/>
              </w:rPr>
            </w:pPr>
            <w:r w:rsidRPr="00EF5447">
              <w:rPr>
                <w:lang w:eastAsia="ja-JP"/>
              </w:rPr>
              <w:t>DC_19A-42C_n1A</w:t>
            </w:r>
            <w:r w:rsidRPr="00EF5447">
              <w:rPr>
                <w:vertAlign w:val="superscript"/>
                <w:lang w:eastAsia="ja-JP"/>
              </w:rPr>
              <w:t>10,12</w:t>
            </w:r>
          </w:p>
        </w:tc>
        <w:tc>
          <w:tcPr>
            <w:tcW w:w="5959" w:type="dxa"/>
            <w:tcBorders>
              <w:top w:val="single" w:sz="4" w:space="0" w:color="auto"/>
              <w:left w:val="single" w:sz="4" w:space="0" w:color="auto"/>
              <w:bottom w:val="single" w:sz="4" w:space="0" w:color="auto"/>
              <w:right w:val="single" w:sz="4" w:space="0" w:color="auto"/>
            </w:tcBorders>
          </w:tcPr>
          <w:p w14:paraId="1C3D4C3C" w14:textId="77777777" w:rsidR="00913D7A" w:rsidRPr="00EF5447" w:rsidRDefault="00913D7A" w:rsidP="00290FB6">
            <w:pPr>
              <w:pStyle w:val="TAC"/>
            </w:pPr>
            <w:r w:rsidRPr="00EF5447">
              <w:t>DC_19A_n1A</w:t>
            </w:r>
          </w:p>
          <w:p w14:paraId="76A25344" w14:textId="77777777" w:rsidR="00913D7A" w:rsidRPr="00EF5447" w:rsidRDefault="00913D7A" w:rsidP="00290FB6">
            <w:pPr>
              <w:pStyle w:val="TAC"/>
              <w:rPr>
                <w:noProof/>
                <w:lang w:eastAsia="zh-CN"/>
              </w:rPr>
            </w:pPr>
            <w:r w:rsidRPr="00EF5447">
              <w:t>DC_42A_n1A</w:t>
            </w:r>
          </w:p>
        </w:tc>
      </w:tr>
      <w:tr w:rsidR="00913D7A" w:rsidRPr="00EF5447" w14:paraId="2731B74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98AFE3D" w14:textId="77777777" w:rsidR="00913D7A" w:rsidRPr="00EF5447" w:rsidRDefault="00913D7A" w:rsidP="00290FB6">
            <w:pPr>
              <w:pStyle w:val="TAC"/>
              <w:rPr>
                <w:noProof/>
                <w:lang w:eastAsia="zh-CN"/>
              </w:rPr>
            </w:pPr>
            <w:r w:rsidRPr="00EF5447">
              <w:rPr>
                <w:noProof/>
                <w:lang w:eastAsia="zh-CN"/>
              </w:rPr>
              <w:t>DC_19A-42A_n77A</w:t>
            </w:r>
          </w:p>
          <w:p w14:paraId="74483DED" w14:textId="77777777" w:rsidR="00913D7A" w:rsidRPr="00EF5447" w:rsidRDefault="00913D7A" w:rsidP="00290FB6">
            <w:pPr>
              <w:pStyle w:val="TAC"/>
              <w:rPr>
                <w:noProof/>
                <w:lang w:eastAsia="zh-CN"/>
              </w:rPr>
            </w:pPr>
            <w:r w:rsidRPr="00EF5447">
              <w:rPr>
                <w:noProof/>
                <w:lang w:eastAsia="zh-CN"/>
              </w:rPr>
              <w:t>DC_19A-42A_n77C</w:t>
            </w:r>
          </w:p>
          <w:p w14:paraId="127CB026" w14:textId="77777777" w:rsidR="00913D7A" w:rsidRPr="00EF5447" w:rsidRDefault="00913D7A" w:rsidP="00290FB6">
            <w:pPr>
              <w:pStyle w:val="TAC"/>
              <w:rPr>
                <w:lang w:eastAsia="ja-JP"/>
              </w:rPr>
            </w:pPr>
            <w:r w:rsidRPr="00EF5447">
              <w:rPr>
                <w:lang w:eastAsia="ja-JP"/>
              </w:rPr>
              <w:t>DC_19A-42C_n77A</w:t>
            </w:r>
          </w:p>
          <w:p w14:paraId="547E6FCE" w14:textId="77777777" w:rsidR="00913D7A" w:rsidRPr="00EF5447" w:rsidRDefault="00913D7A" w:rsidP="00290FB6">
            <w:pPr>
              <w:pStyle w:val="TAC"/>
              <w:rPr>
                <w:lang w:eastAsia="ja-JP"/>
              </w:rPr>
            </w:pPr>
            <w:r w:rsidRPr="00EF5447">
              <w:rPr>
                <w:lang w:eastAsia="ja-JP"/>
              </w:rPr>
              <w:t>DC_19A-42C_n77C</w:t>
            </w:r>
          </w:p>
          <w:p w14:paraId="11940F0D" w14:textId="77777777" w:rsidR="00913D7A" w:rsidRPr="00EF5447" w:rsidRDefault="00913D7A" w:rsidP="00290FB6">
            <w:pPr>
              <w:pStyle w:val="TAC"/>
              <w:rPr>
                <w:noProof/>
                <w:lang w:eastAsia="ja-JP"/>
              </w:rPr>
            </w:pPr>
            <w:r w:rsidRPr="00EF5447">
              <w:rPr>
                <w:noProof/>
                <w:lang w:eastAsia="zh-CN"/>
              </w:rPr>
              <w:t>DC_19A-42</w:t>
            </w:r>
            <w:r w:rsidRPr="00EF5447">
              <w:rPr>
                <w:noProof/>
                <w:lang w:eastAsia="ja-JP"/>
              </w:rPr>
              <w:t>D</w:t>
            </w:r>
            <w:r w:rsidRPr="00EF5447">
              <w:rPr>
                <w:noProof/>
                <w:lang w:eastAsia="zh-CN"/>
              </w:rPr>
              <w:t>_n77A</w:t>
            </w:r>
          </w:p>
          <w:p w14:paraId="781217B2" w14:textId="77777777" w:rsidR="00913D7A" w:rsidRPr="00EF5447" w:rsidRDefault="00913D7A" w:rsidP="00290FB6">
            <w:pPr>
              <w:pStyle w:val="TAC"/>
              <w:rPr>
                <w:noProof/>
                <w:lang w:eastAsia="zh-CN"/>
              </w:rPr>
            </w:pPr>
            <w:r w:rsidRPr="00EF5447">
              <w:rPr>
                <w:noProof/>
                <w:lang w:eastAsia="zh-CN"/>
              </w:rPr>
              <w:t>DC_19A-42</w:t>
            </w:r>
            <w:r w:rsidRPr="00EF5447">
              <w:rPr>
                <w:noProof/>
                <w:lang w:eastAsia="ja-JP"/>
              </w:rPr>
              <w:t>D</w:t>
            </w:r>
            <w:r w:rsidRPr="00EF5447">
              <w:rPr>
                <w:noProof/>
                <w:lang w:eastAsia="zh-CN"/>
              </w:rPr>
              <w:t>_n77</w:t>
            </w:r>
            <w:r w:rsidRPr="00EF5447">
              <w:rPr>
                <w:noProof/>
                <w:lang w:eastAsia="ja-JP"/>
              </w:rPr>
              <w:t>C</w:t>
            </w:r>
          </w:p>
        </w:tc>
        <w:tc>
          <w:tcPr>
            <w:tcW w:w="5959" w:type="dxa"/>
            <w:tcBorders>
              <w:top w:val="single" w:sz="4" w:space="0" w:color="auto"/>
              <w:left w:val="single" w:sz="4" w:space="0" w:color="auto"/>
              <w:bottom w:val="single" w:sz="4" w:space="0" w:color="auto"/>
              <w:right w:val="single" w:sz="4" w:space="0" w:color="auto"/>
            </w:tcBorders>
            <w:hideMark/>
          </w:tcPr>
          <w:p w14:paraId="69240DC9" w14:textId="77777777" w:rsidR="00913D7A" w:rsidRPr="00EF5447" w:rsidRDefault="00913D7A" w:rsidP="00290FB6">
            <w:pPr>
              <w:pStyle w:val="TAC"/>
              <w:rPr>
                <w:noProof/>
                <w:lang w:eastAsia="zh-CN"/>
              </w:rPr>
            </w:pPr>
            <w:r w:rsidRPr="00EF5447">
              <w:rPr>
                <w:noProof/>
                <w:lang w:eastAsia="zh-CN"/>
              </w:rPr>
              <w:t>DC_19A_n77A</w:t>
            </w:r>
          </w:p>
        </w:tc>
      </w:tr>
      <w:tr w:rsidR="00913D7A" w:rsidRPr="00EF5447" w14:paraId="55F9E13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500D48" w14:textId="77777777" w:rsidR="00913D7A" w:rsidRPr="00EF5447" w:rsidRDefault="00913D7A" w:rsidP="00290FB6">
            <w:pPr>
              <w:pStyle w:val="TAC"/>
              <w:rPr>
                <w:noProof/>
                <w:lang w:eastAsia="zh-CN"/>
              </w:rPr>
            </w:pPr>
            <w:r w:rsidRPr="00EF5447">
              <w:rPr>
                <w:noProof/>
                <w:lang w:eastAsia="zh-CN"/>
              </w:rPr>
              <w:t>DC_19A-42A_n78A</w:t>
            </w:r>
          </w:p>
          <w:p w14:paraId="4F1A66BC" w14:textId="77777777" w:rsidR="00913D7A" w:rsidRPr="00EF5447" w:rsidRDefault="00913D7A" w:rsidP="00290FB6">
            <w:pPr>
              <w:pStyle w:val="TAC"/>
              <w:rPr>
                <w:noProof/>
                <w:lang w:eastAsia="zh-CN"/>
              </w:rPr>
            </w:pPr>
            <w:r w:rsidRPr="00EF5447">
              <w:rPr>
                <w:noProof/>
                <w:lang w:eastAsia="zh-CN"/>
              </w:rPr>
              <w:t>DC_19A-42A_n78C</w:t>
            </w:r>
          </w:p>
          <w:p w14:paraId="42E4237F" w14:textId="77777777" w:rsidR="00913D7A" w:rsidRPr="00EF5447" w:rsidRDefault="00913D7A" w:rsidP="00290FB6">
            <w:pPr>
              <w:pStyle w:val="TAC"/>
              <w:rPr>
                <w:lang w:eastAsia="ja-JP"/>
              </w:rPr>
            </w:pPr>
            <w:r w:rsidRPr="00EF5447">
              <w:rPr>
                <w:lang w:eastAsia="ja-JP"/>
              </w:rPr>
              <w:t>DC_19A-42C_n78A</w:t>
            </w:r>
          </w:p>
          <w:p w14:paraId="453299E0" w14:textId="77777777" w:rsidR="00913D7A" w:rsidRPr="00EF5447" w:rsidRDefault="00913D7A" w:rsidP="00290FB6">
            <w:pPr>
              <w:pStyle w:val="TAC"/>
              <w:rPr>
                <w:lang w:eastAsia="ja-JP"/>
              </w:rPr>
            </w:pPr>
            <w:r w:rsidRPr="00EF5447">
              <w:rPr>
                <w:lang w:eastAsia="ja-JP"/>
              </w:rPr>
              <w:t>DC_19A-42C_n78C</w:t>
            </w:r>
          </w:p>
          <w:p w14:paraId="4145FEF1" w14:textId="77777777" w:rsidR="00913D7A" w:rsidRPr="00EF5447" w:rsidRDefault="00913D7A" w:rsidP="00290FB6">
            <w:pPr>
              <w:pStyle w:val="TAC"/>
              <w:rPr>
                <w:lang w:eastAsia="ja-JP"/>
              </w:rPr>
            </w:pPr>
            <w:r w:rsidRPr="00EF5447">
              <w:t>DC_19A-42D_n7</w:t>
            </w:r>
            <w:r w:rsidRPr="00EF5447">
              <w:rPr>
                <w:lang w:eastAsia="ja-JP"/>
              </w:rPr>
              <w:t>8</w:t>
            </w:r>
            <w:r w:rsidRPr="00EF5447">
              <w:t>A</w:t>
            </w:r>
          </w:p>
          <w:p w14:paraId="355231DA" w14:textId="77777777" w:rsidR="00913D7A" w:rsidRPr="00EF5447" w:rsidRDefault="00913D7A" w:rsidP="00290FB6">
            <w:pPr>
              <w:pStyle w:val="TAC"/>
              <w:rPr>
                <w:noProof/>
                <w:lang w:eastAsia="zh-CN"/>
              </w:rPr>
            </w:pPr>
            <w:r w:rsidRPr="00EF5447">
              <w:t>DC_19A-42D_n7</w:t>
            </w:r>
            <w:r w:rsidRPr="00EF5447">
              <w:rPr>
                <w:lang w:eastAsia="ja-JP"/>
              </w:rPr>
              <w:t>8</w:t>
            </w:r>
            <w:r w:rsidRPr="00EF5447">
              <w:t>C</w:t>
            </w:r>
          </w:p>
        </w:tc>
        <w:tc>
          <w:tcPr>
            <w:tcW w:w="5959" w:type="dxa"/>
            <w:tcBorders>
              <w:top w:val="single" w:sz="4" w:space="0" w:color="auto"/>
              <w:left w:val="single" w:sz="4" w:space="0" w:color="auto"/>
              <w:bottom w:val="single" w:sz="4" w:space="0" w:color="auto"/>
              <w:right w:val="single" w:sz="4" w:space="0" w:color="auto"/>
            </w:tcBorders>
            <w:hideMark/>
          </w:tcPr>
          <w:p w14:paraId="2D4F4AEB" w14:textId="77777777" w:rsidR="00913D7A" w:rsidRPr="00EF5447" w:rsidRDefault="00913D7A" w:rsidP="00290FB6">
            <w:pPr>
              <w:pStyle w:val="TAC"/>
              <w:rPr>
                <w:noProof/>
                <w:lang w:eastAsia="zh-CN"/>
              </w:rPr>
            </w:pPr>
            <w:r w:rsidRPr="00EF5447">
              <w:rPr>
                <w:noProof/>
                <w:lang w:eastAsia="zh-CN"/>
              </w:rPr>
              <w:t>DC_19A_n78A</w:t>
            </w:r>
          </w:p>
        </w:tc>
      </w:tr>
      <w:tr w:rsidR="00913D7A" w:rsidRPr="00EF5447" w14:paraId="5FEC68E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E424F53" w14:textId="77777777" w:rsidR="00913D7A" w:rsidRPr="00EF5447" w:rsidRDefault="00913D7A" w:rsidP="00290FB6">
            <w:pPr>
              <w:pStyle w:val="TAC"/>
              <w:rPr>
                <w:noProof/>
                <w:lang w:eastAsia="zh-CN"/>
              </w:rPr>
            </w:pPr>
            <w:r w:rsidRPr="00EF5447">
              <w:rPr>
                <w:noProof/>
                <w:lang w:eastAsia="zh-CN"/>
              </w:rPr>
              <w:t>DC_19A-42A_n79A</w:t>
            </w:r>
          </w:p>
          <w:p w14:paraId="00EA1A84" w14:textId="77777777" w:rsidR="00913D7A" w:rsidRPr="00EF5447" w:rsidRDefault="00913D7A" w:rsidP="00290FB6">
            <w:pPr>
              <w:pStyle w:val="TAC"/>
              <w:rPr>
                <w:noProof/>
                <w:lang w:eastAsia="zh-CN"/>
              </w:rPr>
            </w:pPr>
            <w:r w:rsidRPr="00EF5447">
              <w:rPr>
                <w:noProof/>
                <w:lang w:eastAsia="zh-CN"/>
              </w:rPr>
              <w:t>DC_19A-42A_n79C</w:t>
            </w:r>
          </w:p>
          <w:p w14:paraId="3007FB11" w14:textId="77777777" w:rsidR="00913D7A" w:rsidRPr="00EF5447" w:rsidRDefault="00913D7A" w:rsidP="00290FB6">
            <w:pPr>
              <w:pStyle w:val="TAC"/>
              <w:rPr>
                <w:lang w:eastAsia="ja-JP"/>
              </w:rPr>
            </w:pPr>
            <w:r w:rsidRPr="00EF5447">
              <w:rPr>
                <w:lang w:eastAsia="ja-JP"/>
              </w:rPr>
              <w:t>DC_19A-42C_n79A</w:t>
            </w:r>
          </w:p>
          <w:p w14:paraId="3D378F19" w14:textId="77777777" w:rsidR="00913D7A" w:rsidRPr="00EF5447" w:rsidRDefault="00913D7A" w:rsidP="00290FB6">
            <w:pPr>
              <w:pStyle w:val="TAC"/>
              <w:rPr>
                <w:lang w:eastAsia="ja-JP"/>
              </w:rPr>
            </w:pPr>
            <w:r w:rsidRPr="00EF5447">
              <w:rPr>
                <w:lang w:eastAsia="ja-JP"/>
              </w:rPr>
              <w:t>DC_19A-42C_n79C</w:t>
            </w:r>
          </w:p>
          <w:p w14:paraId="177981D9" w14:textId="77777777" w:rsidR="00913D7A" w:rsidRPr="00EF5447" w:rsidRDefault="00913D7A" w:rsidP="00290FB6">
            <w:pPr>
              <w:pStyle w:val="TAC"/>
              <w:rPr>
                <w:lang w:eastAsia="ja-JP"/>
              </w:rPr>
            </w:pPr>
            <w:r w:rsidRPr="00EF5447">
              <w:t>DC_19A-42D_n79A</w:t>
            </w:r>
          </w:p>
          <w:p w14:paraId="2B770FD7" w14:textId="77777777" w:rsidR="00913D7A" w:rsidRPr="00EF5447" w:rsidRDefault="00913D7A" w:rsidP="00290FB6">
            <w:pPr>
              <w:pStyle w:val="TAC"/>
              <w:rPr>
                <w:noProof/>
                <w:lang w:eastAsia="zh-CN"/>
              </w:rPr>
            </w:pPr>
            <w:r w:rsidRPr="00EF5447">
              <w:t>DC_19A-42D_n79C</w:t>
            </w:r>
          </w:p>
        </w:tc>
        <w:tc>
          <w:tcPr>
            <w:tcW w:w="5959" w:type="dxa"/>
            <w:tcBorders>
              <w:top w:val="single" w:sz="4" w:space="0" w:color="auto"/>
              <w:left w:val="single" w:sz="4" w:space="0" w:color="auto"/>
              <w:bottom w:val="single" w:sz="4" w:space="0" w:color="auto"/>
              <w:right w:val="single" w:sz="4" w:space="0" w:color="auto"/>
            </w:tcBorders>
            <w:hideMark/>
          </w:tcPr>
          <w:p w14:paraId="11A772D1" w14:textId="77777777" w:rsidR="00913D7A" w:rsidRPr="00EF5447" w:rsidRDefault="00913D7A" w:rsidP="00290FB6">
            <w:pPr>
              <w:pStyle w:val="TAC"/>
              <w:rPr>
                <w:noProof/>
                <w:lang w:eastAsia="zh-CN"/>
              </w:rPr>
            </w:pPr>
            <w:r w:rsidRPr="00EF5447">
              <w:rPr>
                <w:noProof/>
                <w:lang w:eastAsia="zh-CN"/>
              </w:rPr>
              <w:t>DC_19A_n79A</w:t>
            </w:r>
          </w:p>
        </w:tc>
      </w:tr>
      <w:tr w:rsidR="00913D7A" w:rsidRPr="00EF5447" w14:paraId="18E481B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B807F58" w14:textId="77777777" w:rsidR="00913D7A" w:rsidRPr="00EF5447" w:rsidRDefault="00913D7A" w:rsidP="00290FB6">
            <w:pPr>
              <w:pStyle w:val="TAC"/>
            </w:pPr>
            <w:r w:rsidRPr="00EF5447">
              <w:rPr>
                <w:rFonts w:eastAsia="Malgun Gothic"/>
                <w:lang w:eastAsia="ko-KR"/>
              </w:rPr>
              <w:t>DC_19A_n77A-n79A</w:t>
            </w:r>
          </w:p>
        </w:tc>
        <w:tc>
          <w:tcPr>
            <w:tcW w:w="5959" w:type="dxa"/>
            <w:tcBorders>
              <w:top w:val="single" w:sz="4" w:space="0" w:color="auto"/>
              <w:left w:val="single" w:sz="4" w:space="0" w:color="auto"/>
              <w:bottom w:val="single" w:sz="4" w:space="0" w:color="auto"/>
              <w:right w:val="single" w:sz="4" w:space="0" w:color="auto"/>
            </w:tcBorders>
            <w:hideMark/>
          </w:tcPr>
          <w:p w14:paraId="5BA21342" w14:textId="77777777" w:rsidR="00913D7A" w:rsidRPr="00EF5447" w:rsidRDefault="00913D7A" w:rsidP="00290FB6">
            <w:pPr>
              <w:pStyle w:val="TAC"/>
              <w:rPr>
                <w:rFonts w:eastAsia="Malgun Gothic"/>
                <w:noProof/>
                <w:lang w:eastAsia="ko-KR"/>
              </w:rPr>
            </w:pPr>
            <w:r w:rsidRPr="00EF5447">
              <w:rPr>
                <w:rFonts w:eastAsia="Malgun Gothic"/>
                <w:noProof/>
                <w:lang w:eastAsia="ko-KR"/>
              </w:rPr>
              <w:t>DC_19A_n77A</w:t>
            </w:r>
          </w:p>
          <w:p w14:paraId="73C99EF8" w14:textId="77777777" w:rsidR="00913D7A" w:rsidRPr="00EF5447" w:rsidRDefault="00913D7A" w:rsidP="00290FB6">
            <w:pPr>
              <w:pStyle w:val="TAC"/>
              <w:rPr>
                <w:lang w:eastAsia="fi-FI"/>
              </w:rPr>
            </w:pPr>
            <w:r w:rsidRPr="00EF5447">
              <w:rPr>
                <w:rFonts w:eastAsia="Malgun Gothic"/>
                <w:noProof/>
                <w:lang w:eastAsia="ko-KR"/>
              </w:rPr>
              <w:t>DC_19A_n79A</w:t>
            </w:r>
          </w:p>
        </w:tc>
      </w:tr>
      <w:tr w:rsidR="00913D7A" w:rsidRPr="00EF5447" w14:paraId="2BF8A3C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4FFE81" w14:textId="77777777" w:rsidR="00913D7A" w:rsidRPr="00EF5447" w:rsidRDefault="00913D7A" w:rsidP="00290FB6">
            <w:pPr>
              <w:pStyle w:val="TAC"/>
            </w:pPr>
            <w:r w:rsidRPr="00EF5447">
              <w:rPr>
                <w:rFonts w:eastAsia="Malgun Gothic"/>
                <w:lang w:eastAsia="ko-KR"/>
              </w:rPr>
              <w:t>DC_19A_n78A-n79A</w:t>
            </w:r>
          </w:p>
        </w:tc>
        <w:tc>
          <w:tcPr>
            <w:tcW w:w="5959" w:type="dxa"/>
            <w:tcBorders>
              <w:top w:val="single" w:sz="4" w:space="0" w:color="auto"/>
              <w:left w:val="single" w:sz="4" w:space="0" w:color="auto"/>
              <w:bottom w:val="single" w:sz="4" w:space="0" w:color="auto"/>
              <w:right w:val="single" w:sz="4" w:space="0" w:color="auto"/>
            </w:tcBorders>
            <w:hideMark/>
          </w:tcPr>
          <w:p w14:paraId="44E34BDE" w14:textId="77777777" w:rsidR="00913D7A" w:rsidRPr="00EF5447" w:rsidRDefault="00913D7A" w:rsidP="00290FB6">
            <w:pPr>
              <w:pStyle w:val="TAC"/>
              <w:rPr>
                <w:rFonts w:eastAsia="Malgun Gothic"/>
                <w:noProof/>
                <w:lang w:eastAsia="ko-KR"/>
              </w:rPr>
            </w:pPr>
            <w:r w:rsidRPr="00EF5447">
              <w:rPr>
                <w:rFonts w:eastAsia="Malgun Gothic"/>
                <w:noProof/>
                <w:lang w:eastAsia="ko-KR"/>
              </w:rPr>
              <w:t>DC_19A_n78A</w:t>
            </w:r>
          </w:p>
          <w:p w14:paraId="5EE2558B" w14:textId="77777777" w:rsidR="00913D7A" w:rsidRPr="00EF5447" w:rsidRDefault="00913D7A" w:rsidP="00290FB6">
            <w:pPr>
              <w:pStyle w:val="TAC"/>
              <w:rPr>
                <w:lang w:eastAsia="fi-FI"/>
              </w:rPr>
            </w:pPr>
            <w:r w:rsidRPr="00EF5447">
              <w:rPr>
                <w:rFonts w:eastAsia="Malgun Gothic"/>
                <w:noProof/>
                <w:lang w:eastAsia="ko-KR"/>
              </w:rPr>
              <w:t>DC_19A_n79A</w:t>
            </w:r>
          </w:p>
        </w:tc>
      </w:tr>
      <w:tr w:rsidR="00913D7A" w:rsidRPr="00EF5447" w14:paraId="3F38596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CB0649B" w14:textId="77777777" w:rsidR="00913D7A" w:rsidRPr="00EF5447" w:rsidRDefault="00913D7A" w:rsidP="00290FB6">
            <w:pPr>
              <w:pStyle w:val="TAC"/>
              <w:rPr>
                <w:rFonts w:eastAsia="Malgun Gothic"/>
                <w:lang w:eastAsia="ko-KR"/>
              </w:rPr>
            </w:pPr>
            <w:r w:rsidRPr="00EF5447">
              <w:rPr>
                <w:rFonts w:cs="Arial"/>
                <w:lang w:eastAsia="zh-TW"/>
              </w:rPr>
              <w:t>DC_20A_n1A-n7A</w:t>
            </w:r>
          </w:p>
        </w:tc>
        <w:tc>
          <w:tcPr>
            <w:tcW w:w="5959" w:type="dxa"/>
            <w:tcBorders>
              <w:top w:val="single" w:sz="4" w:space="0" w:color="auto"/>
              <w:left w:val="single" w:sz="4" w:space="0" w:color="auto"/>
              <w:bottom w:val="single" w:sz="4" w:space="0" w:color="auto"/>
              <w:right w:val="single" w:sz="4" w:space="0" w:color="auto"/>
            </w:tcBorders>
          </w:tcPr>
          <w:p w14:paraId="1610818D" w14:textId="77777777" w:rsidR="00913D7A" w:rsidRPr="00EF5447" w:rsidRDefault="00913D7A" w:rsidP="00290FB6">
            <w:pPr>
              <w:pStyle w:val="TAC"/>
              <w:rPr>
                <w:rFonts w:cs="Arial"/>
                <w:lang w:eastAsia="zh-TW"/>
              </w:rPr>
            </w:pPr>
            <w:r w:rsidRPr="00EF5447">
              <w:rPr>
                <w:rFonts w:cs="Arial"/>
                <w:lang w:eastAsia="zh-TW"/>
              </w:rPr>
              <w:t>DC_20A_n1A</w:t>
            </w:r>
          </w:p>
          <w:p w14:paraId="1246BFCA" w14:textId="77777777" w:rsidR="00913D7A" w:rsidRPr="00EF5447" w:rsidRDefault="00913D7A" w:rsidP="00290FB6">
            <w:pPr>
              <w:pStyle w:val="TAC"/>
              <w:rPr>
                <w:rFonts w:eastAsia="Malgun Gothic"/>
                <w:noProof/>
                <w:lang w:eastAsia="ko-KR"/>
              </w:rPr>
            </w:pPr>
            <w:r w:rsidRPr="00EF5447">
              <w:rPr>
                <w:rFonts w:cs="Arial"/>
                <w:lang w:eastAsia="zh-TW"/>
              </w:rPr>
              <w:t>DC_20A_n7A</w:t>
            </w:r>
          </w:p>
        </w:tc>
      </w:tr>
      <w:tr w:rsidR="00913D7A" w:rsidRPr="00EF5447" w14:paraId="19110E2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C9FCDC" w14:textId="77777777" w:rsidR="00913D7A" w:rsidRPr="00EF5447" w:rsidRDefault="00913D7A" w:rsidP="00290FB6">
            <w:pPr>
              <w:pStyle w:val="TAC"/>
              <w:rPr>
                <w:rFonts w:eastAsia="Malgun Gothic"/>
                <w:lang w:eastAsia="ko-KR"/>
              </w:rPr>
            </w:pPr>
            <w:r w:rsidRPr="00EF5447">
              <w:rPr>
                <w:lang w:eastAsia="ja-JP"/>
              </w:rPr>
              <w:t>DC_20A_n1A-n28A</w:t>
            </w:r>
          </w:p>
        </w:tc>
        <w:tc>
          <w:tcPr>
            <w:tcW w:w="5959" w:type="dxa"/>
            <w:tcBorders>
              <w:top w:val="single" w:sz="4" w:space="0" w:color="auto"/>
              <w:left w:val="single" w:sz="4" w:space="0" w:color="auto"/>
              <w:bottom w:val="single" w:sz="4" w:space="0" w:color="auto"/>
              <w:right w:val="single" w:sz="4" w:space="0" w:color="auto"/>
            </w:tcBorders>
            <w:hideMark/>
          </w:tcPr>
          <w:p w14:paraId="32F67238" w14:textId="77777777" w:rsidR="00913D7A" w:rsidRPr="00EF5447" w:rsidRDefault="00913D7A" w:rsidP="00290FB6">
            <w:pPr>
              <w:pStyle w:val="TAC"/>
              <w:rPr>
                <w:lang w:eastAsia="ja-JP"/>
              </w:rPr>
            </w:pPr>
            <w:r w:rsidRPr="00EF5447">
              <w:rPr>
                <w:lang w:eastAsia="ja-JP"/>
              </w:rPr>
              <w:t>DC</w:t>
            </w:r>
            <w:r w:rsidRPr="00EF5447">
              <w:t>_20A</w:t>
            </w:r>
            <w:r w:rsidRPr="00EF5447">
              <w:rPr>
                <w:lang w:eastAsia="zh-TW"/>
              </w:rPr>
              <w:t>_n1</w:t>
            </w:r>
            <w:r w:rsidRPr="00EF5447">
              <w:rPr>
                <w:lang w:eastAsia="ja-JP"/>
              </w:rPr>
              <w:t>A</w:t>
            </w:r>
          </w:p>
          <w:p w14:paraId="33889035" w14:textId="77777777" w:rsidR="00913D7A" w:rsidRPr="00EF5447" w:rsidRDefault="00913D7A" w:rsidP="00290FB6">
            <w:pPr>
              <w:pStyle w:val="TAC"/>
              <w:rPr>
                <w:rFonts w:eastAsia="Malgun Gothic"/>
                <w:noProof/>
                <w:lang w:eastAsia="ko-KR"/>
              </w:rPr>
            </w:pPr>
            <w:r w:rsidRPr="00EF5447">
              <w:rPr>
                <w:lang w:eastAsia="ja-JP"/>
              </w:rPr>
              <w:t>DC</w:t>
            </w:r>
            <w:r w:rsidRPr="00EF5447">
              <w:t>_20A</w:t>
            </w:r>
            <w:r w:rsidRPr="00EF5447">
              <w:rPr>
                <w:lang w:eastAsia="zh-TW"/>
              </w:rPr>
              <w:t>_</w:t>
            </w:r>
            <w:r w:rsidRPr="00EF5447">
              <w:rPr>
                <w:lang w:eastAsia="ja-JP"/>
              </w:rPr>
              <w:t>n28</w:t>
            </w:r>
            <w:r w:rsidRPr="00EF5447">
              <w:t>A</w:t>
            </w:r>
          </w:p>
        </w:tc>
      </w:tr>
      <w:tr w:rsidR="00913D7A" w:rsidRPr="00EF5447" w14:paraId="2D808A7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E57EFC4" w14:textId="77777777" w:rsidR="00913D7A" w:rsidRPr="00EF5447" w:rsidRDefault="00913D7A" w:rsidP="00290FB6">
            <w:pPr>
              <w:pStyle w:val="TAC"/>
              <w:rPr>
                <w:rFonts w:eastAsia="Malgun Gothic"/>
                <w:lang w:eastAsia="ko-KR"/>
              </w:rPr>
            </w:pPr>
            <w:r w:rsidRPr="00EF5447">
              <w:rPr>
                <w:rFonts w:eastAsia="Malgun Gothic"/>
                <w:lang w:eastAsia="ko-KR"/>
              </w:rPr>
              <w:t>DC_20A_n1A-n78A</w:t>
            </w:r>
          </w:p>
        </w:tc>
        <w:tc>
          <w:tcPr>
            <w:tcW w:w="5959" w:type="dxa"/>
            <w:tcBorders>
              <w:top w:val="single" w:sz="4" w:space="0" w:color="auto"/>
              <w:left w:val="single" w:sz="4" w:space="0" w:color="auto"/>
              <w:bottom w:val="single" w:sz="4" w:space="0" w:color="auto"/>
              <w:right w:val="single" w:sz="4" w:space="0" w:color="auto"/>
            </w:tcBorders>
            <w:hideMark/>
          </w:tcPr>
          <w:p w14:paraId="4E95FBA2" w14:textId="77777777" w:rsidR="00913D7A" w:rsidRPr="00EF5447" w:rsidRDefault="00913D7A" w:rsidP="00290FB6">
            <w:pPr>
              <w:pStyle w:val="TAC"/>
              <w:rPr>
                <w:rFonts w:eastAsia="Malgun Gothic"/>
                <w:noProof/>
                <w:lang w:eastAsia="ko-KR"/>
              </w:rPr>
            </w:pPr>
            <w:r w:rsidRPr="00EF5447">
              <w:rPr>
                <w:rFonts w:eastAsia="Malgun Gothic"/>
                <w:noProof/>
                <w:lang w:eastAsia="ko-KR"/>
              </w:rPr>
              <w:t>DC_20A_n1A</w:t>
            </w:r>
          </w:p>
          <w:p w14:paraId="6AE34FFD" w14:textId="77777777" w:rsidR="00913D7A" w:rsidRPr="00EF5447" w:rsidRDefault="00913D7A" w:rsidP="00290FB6">
            <w:pPr>
              <w:pStyle w:val="TAC"/>
              <w:rPr>
                <w:rFonts w:eastAsia="Malgun Gothic"/>
                <w:noProof/>
                <w:lang w:eastAsia="ko-KR"/>
              </w:rPr>
            </w:pPr>
            <w:r w:rsidRPr="00EF5447">
              <w:rPr>
                <w:rFonts w:eastAsia="Malgun Gothic"/>
                <w:noProof/>
                <w:lang w:eastAsia="ko-KR"/>
              </w:rPr>
              <w:t>DC_20A_n78A</w:t>
            </w:r>
          </w:p>
        </w:tc>
      </w:tr>
      <w:tr w:rsidR="00913D7A" w:rsidRPr="00EF5447" w14:paraId="03D263E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74C738F" w14:textId="77777777" w:rsidR="00913D7A" w:rsidRPr="00EF5447" w:rsidRDefault="00913D7A" w:rsidP="00290FB6">
            <w:pPr>
              <w:pStyle w:val="TAC"/>
              <w:rPr>
                <w:rFonts w:eastAsia="Malgun Gothic"/>
                <w:lang w:eastAsia="ko-KR"/>
              </w:rPr>
            </w:pPr>
            <w:r w:rsidRPr="00EF5447">
              <w:rPr>
                <w:rFonts w:eastAsia="Malgun Gothic"/>
                <w:lang w:eastAsia="ko-KR"/>
              </w:rPr>
              <w:t>DC_20A_n3A-n78A</w:t>
            </w:r>
          </w:p>
        </w:tc>
        <w:tc>
          <w:tcPr>
            <w:tcW w:w="5959" w:type="dxa"/>
            <w:tcBorders>
              <w:top w:val="single" w:sz="4" w:space="0" w:color="auto"/>
              <w:left w:val="single" w:sz="4" w:space="0" w:color="auto"/>
              <w:bottom w:val="single" w:sz="4" w:space="0" w:color="auto"/>
              <w:right w:val="single" w:sz="4" w:space="0" w:color="auto"/>
            </w:tcBorders>
            <w:hideMark/>
          </w:tcPr>
          <w:p w14:paraId="0AFA129D" w14:textId="77777777" w:rsidR="00913D7A" w:rsidRPr="00EF5447" w:rsidRDefault="00913D7A" w:rsidP="00290FB6">
            <w:pPr>
              <w:pStyle w:val="TAC"/>
              <w:rPr>
                <w:rFonts w:eastAsia="Malgun Gothic"/>
                <w:noProof/>
                <w:lang w:eastAsia="ko-KR"/>
              </w:rPr>
            </w:pPr>
            <w:r w:rsidRPr="00EF5447">
              <w:rPr>
                <w:rFonts w:eastAsia="Malgun Gothic"/>
                <w:noProof/>
                <w:lang w:eastAsia="ko-KR"/>
              </w:rPr>
              <w:t>DC_20A_n3A</w:t>
            </w:r>
          </w:p>
          <w:p w14:paraId="36A8C676" w14:textId="77777777" w:rsidR="00913D7A" w:rsidRPr="00EF5447" w:rsidRDefault="00913D7A" w:rsidP="00290FB6">
            <w:pPr>
              <w:pStyle w:val="TAC"/>
              <w:rPr>
                <w:rFonts w:eastAsia="Malgun Gothic"/>
                <w:noProof/>
                <w:lang w:eastAsia="ko-KR"/>
              </w:rPr>
            </w:pPr>
            <w:r w:rsidRPr="00EF5447">
              <w:rPr>
                <w:rFonts w:eastAsia="Malgun Gothic"/>
                <w:noProof/>
                <w:lang w:eastAsia="ko-KR"/>
              </w:rPr>
              <w:t>DC_20A_n78A</w:t>
            </w:r>
          </w:p>
        </w:tc>
      </w:tr>
      <w:tr w:rsidR="00913D7A" w:rsidRPr="00EF5447" w14:paraId="1656E1D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94F4FE3" w14:textId="77777777" w:rsidR="00913D7A" w:rsidRPr="00EF5447" w:rsidRDefault="00913D7A" w:rsidP="00290FB6">
            <w:pPr>
              <w:pStyle w:val="TAC"/>
              <w:rPr>
                <w:rFonts w:eastAsia="Malgun Gothic"/>
                <w:lang w:eastAsia="ko-KR"/>
              </w:rPr>
            </w:pPr>
            <w:r w:rsidRPr="00EF5447">
              <w:rPr>
                <w:rFonts w:cs="Arial"/>
                <w:lang w:eastAsia="zh-TW"/>
              </w:rPr>
              <w:t>DC_20A_n7A-n28A</w:t>
            </w:r>
            <w:r w:rsidRPr="00EF5447">
              <w:rPr>
                <w:rFonts w:cs="Arial"/>
                <w:vertAlign w:val="superscript"/>
                <w:lang w:eastAsia="zh-TW"/>
              </w:rPr>
              <w:t>5,6</w:t>
            </w:r>
          </w:p>
        </w:tc>
        <w:tc>
          <w:tcPr>
            <w:tcW w:w="5959" w:type="dxa"/>
            <w:tcBorders>
              <w:top w:val="single" w:sz="4" w:space="0" w:color="auto"/>
              <w:left w:val="single" w:sz="4" w:space="0" w:color="auto"/>
              <w:bottom w:val="single" w:sz="4" w:space="0" w:color="auto"/>
              <w:right w:val="single" w:sz="4" w:space="0" w:color="auto"/>
            </w:tcBorders>
          </w:tcPr>
          <w:p w14:paraId="32B88F6F" w14:textId="77777777" w:rsidR="00913D7A" w:rsidRPr="00EF5447" w:rsidRDefault="00913D7A" w:rsidP="00290FB6">
            <w:pPr>
              <w:pStyle w:val="TAC"/>
              <w:rPr>
                <w:rFonts w:eastAsia="Malgun Gothic"/>
                <w:noProof/>
                <w:lang w:eastAsia="ko-KR"/>
              </w:rPr>
            </w:pPr>
            <w:r w:rsidRPr="00EF5447">
              <w:rPr>
                <w:rFonts w:eastAsia="Malgun Gothic"/>
                <w:noProof/>
                <w:lang w:eastAsia="ko-KR"/>
              </w:rPr>
              <w:t>DC_20A_n7A</w:t>
            </w:r>
          </w:p>
          <w:p w14:paraId="6D63523D" w14:textId="77777777" w:rsidR="00913D7A" w:rsidRPr="00EF5447" w:rsidRDefault="00913D7A" w:rsidP="00290FB6">
            <w:pPr>
              <w:pStyle w:val="TAC"/>
              <w:rPr>
                <w:rFonts w:eastAsia="Malgun Gothic"/>
                <w:noProof/>
                <w:lang w:eastAsia="ko-KR"/>
              </w:rPr>
            </w:pPr>
            <w:r w:rsidRPr="00EF5447">
              <w:rPr>
                <w:rFonts w:eastAsia="Malgun Gothic"/>
                <w:noProof/>
                <w:lang w:eastAsia="ko-KR"/>
              </w:rPr>
              <w:t>DC_20A_n28A</w:t>
            </w:r>
          </w:p>
        </w:tc>
      </w:tr>
      <w:tr w:rsidR="00913D7A" w:rsidRPr="00EF5447" w14:paraId="5BF7398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232D0F" w14:textId="77777777" w:rsidR="00913D7A" w:rsidRPr="00EF5447" w:rsidRDefault="00913D7A" w:rsidP="00290FB6">
            <w:pPr>
              <w:pStyle w:val="TAC"/>
            </w:pPr>
            <w:r w:rsidRPr="00EF5447">
              <w:rPr>
                <w:rFonts w:eastAsia="Malgun Gothic"/>
                <w:lang w:eastAsia="ko-KR"/>
              </w:rPr>
              <w:t>DC_20A_n8A-n75A</w:t>
            </w:r>
            <w:r w:rsidRPr="00EF5447">
              <w:rPr>
                <w:rFonts w:eastAsia="Malgun Gothic"/>
                <w:vertAlign w:val="superscript"/>
                <w:lang w:eastAsia="ko-KR"/>
              </w:rPr>
              <w:t>6</w:t>
            </w:r>
          </w:p>
        </w:tc>
        <w:tc>
          <w:tcPr>
            <w:tcW w:w="5959" w:type="dxa"/>
            <w:tcBorders>
              <w:top w:val="single" w:sz="4" w:space="0" w:color="auto"/>
              <w:left w:val="single" w:sz="4" w:space="0" w:color="auto"/>
              <w:bottom w:val="single" w:sz="4" w:space="0" w:color="auto"/>
              <w:right w:val="single" w:sz="4" w:space="0" w:color="auto"/>
            </w:tcBorders>
            <w:hideMark/>
          </w:tcPr>
          <w:p w14:paraId="46844927" w14:textId="77777777" w:rsidR="00913D7A" w:rsidRPr="00EF5447" w:rsidRDefault="00913D7A" w:rsidP="00290FB6">
            <w:pPr>
              <w:pStyle w:val="TAC"/>
              <w:rPr>
                <w:lang w:eastAsia="fi-FI"/>
              </w:rPr>
            </w:pPr>
            <w:r w:rsidRPr="00EF5447">
              <w:rPr>
                <w:rFonts w:eastAsia="Malgun Gothic"/>
                <w:noProof/>
                <w:lang w:eastAsia="ko-KR"/>
              </w:rPr>
              <w:t>DC_20A_n8A</w:t>
            </w:r>
          </w:p>
        </w:tc>
      </w:tr>
      <w:tr w:rsidR="00065666" w:rsidRPr="00EF5447" w14:paraId="29A7C48E" w14:textId="77777777" w:rsidTr="00065666">
        <w:trPr>
          <w:trHeight w:val="187"/>
          <w:jc w:val="center"/>
          <w:ins w:id="276" w:author="Huawei" w:date="2021-06-01T14:47:00Z"/>
        </w:trPr>
        <w:tc>
          <w:tcPr>
            <w:tcW w:w="0" w:type="auto"/>
            <w:tcBorders>
              <w:top w:val="single" w:sz="4" w:space="0" w:color="auto"/>
              <w:left w:val="single" w:sz="4" w:space="0" w:color="auto"/>
              <w:bottom w:val="single" w:sz="4" w:space="0" w:color="auto"/>
              <w:right w:val="single" w:sz="4" w:space="0" w:color="auto"/>
            </w:tcBorders>
            <w:noWrap/>
            <w:vAlign w:val="center"/>
          </w:tcPr>
          <w:p w14:paraId="7BE5885D" w14:textId="582B999F" w:rsidR="00065666" w:rsidRPr="00EF5447" w:rsidRDefault="00065666" w:rsidP="00065666">
            <w:pPr>
              <w:pStyle w:val="TAC"/>
              <w:rPr>
                <w:ins w:id="277" w:author="Huawei" w:date="2021-06-01T14:47:00Z"/>
                <w:rFonts w:eastAsia="Malgun Gothic"/>
                <w:lang w:eastAsia="ko-KR"/>
              </w:rPr>
            </w:pPr>
            <w:ins w:id="278" w:author="Huawei" w:date="2021-06-01T14:47:00Z">
              <w:r>
                <w:rPr>
                  <w:rFonts w:eastAsia="Yu Mincho"/>
                  <w:lang w:eastAsia="ja-JP"/>
                </w:rPr>
                <w:t>DC_20A-28A_n1A</w:t>
              </w:r>
            </w:ins>
          </w:p>
        </w:tc>
        <w:tc>
          <w:tcPr>
            <w:tcW w:w="5959" w:type="dxa"/>
            <w:tcBorders>
              <w:top w:val="single" w:sz="4" w:space="0" w:color="auto"/>
              <w:left w:val="single" w:sz="4" w:space="0" w:color="auto"/>
              <w:bottom w:val="single" w:sz="4" w:space="0" w:color="auto"/>
              <w:right w:val="single" w:sz="4" w:space="0" w:color="auto"/>
            </w:tcBorders>
            <w:vAlign w:val="center"/>
          </w:tcPr>
          <w:p w14:paraId="1BB1593B" w14:textId="77777777" w:rsidR="00065666" w:rsidRDefault="00065666" w:rsidP="00065666">
            <w:pPr>
              <w:pStyle w:val="TAC"/>
              <w:rPr>
                <w:ins w:id="279" w:author="Huawei" w:date="2021-06-01T14:47:00Z"/>
                <w:rFonts w:eastAsia="Times New Roman"/>
              </w:rPr>
            </w:pPr>
            <w:ins w:id="280" w:author="Huawei" w:date="2021-06-01T14:47:00Z">
              <w:r>
                <w:t>DC_20A_n1A</w:t>
              </w:r>
            </w:ins>
          </w:p>
          <w:p w14:paraId="2FAD627B" w14:textId="7DB8F88F" w:rsidR="00065666" w:rsidRPr="00EF5447" w:rsidRDefault="00065666" w:rsidP="00065666">
            <w:pPr>
              <w:pStyle w:val="TAC"/>
              <w:rPr>
                <w:ins w:id="281" w:author="Huawei" w:date="2021-06-01T14:47:00Z"/>
                <w:rFonts w:eastAsia="Malgun Gothic"/>
                <w:noProof/>
                <w:lang w:eastAsia="ko-KR"/>
              </w:rPr>
            </w:pPr>
            <w:ins w:id="282" w:author="Huawei" w:date="2021-06-01T14:47:00Z">
              <w:r>
                <w:t>DC_28A_n1A</w:t>
              </w:r>
            </w:ins>
          </w:p>
        </w:tc>
      </w:tr>
      <w:tr w:rsidR="00913D7A" w:rsidRPr="00EF5447" w14:paraId="1EE69FE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667D501" w14:textId="77777777" w:rsidR="00913D7A" w:rsidRPr="00EF5447" w:rsidRDefault="00913D7A" w:rsidP="00290FB6">
            <w:pPr>
              <w:pStyle w:val="TAC"/>
              <w:rPr>
                <w:rFonts w:eastAsia="Malgun Gothic"/>
                <w:lang w:eastAsia="ko-KR"/>
              </w:rPr>
            </w:pPr>
            <w:r w:rsidRPr="00EF5447">
              <w:rPr>
                <w:lang w:eastAsia="ja-JP"/>
              </w:rPr>
              <w:t>DC_20A-28A_n3A</w:t>
            </w:r>
          </w:p>
        </w:tc>
        <w:tc>
          <w:tcPr>
            <w:tcW w:w="5959" w:type="dxa"/>
            <w:tcBorders>
              <w:top w:val="single" w:sz="4" w:space="0" w:color="auto"/>
              <w:left w:val="single" w:sz="4" w:space="0" w:color="auto"/>
              <w:bottom w:val="single" w:sz="4" w:space="0" w:color="auto"/>
              <w:right w:val="single" w:sz="4" w:space="0" w:color="auto"/>
            </w:tcBorders>
          </w:tcPr>
          <w:p w14:paraId="486347BA" w14:textId="77777777" w:rsidR="00913D7A" w:rsidRPr="00EF5447" w:rsidRDefault="00913D7A" w:rsidP="00290FB6">
            <w:pPr>
              <w:pStyle w:val="TAC"/>
              <w:rPr>
                <w:lang w:eastAsia="fi-FI"/>
              </w:rPr>
            </w:pPr>
            <w:r w:rsidRPr="00EF5447">
              <w:rPr>
                <w:lang w:eastAsia="fi-FI"/>
              </w:rPr>
              <w:t>DC_20A_</w:t>
            </w:r>
            <w:r w:rsidRPr="00EF5447">
              <w:rPr>
                <w:lang w:eastAsia="ja-JP"/>
              </w:rPr>
              <w:t>n3A</w:t>
            </w:r>
          </w:p>
          <w:p w14:paraId="23C38589" w14:textId="77777777" w:rsidR="00913D7A" w:rsidRPr="00EF5447" w:rsidRDefault="00913D7A" w:rsidP="00290FB6">
            <w:pPr>
              <w:pStyle w:val="TAC"/>
              <w:rPr>
                <w:rFonts w:eastAsia="Malgun Gothic"/>
                <w:noProof/>
                <w:lang w:eastAsia="ko-KR"/>
              </w:rPr>
            </w:pPr>
            <w:r w:rsidRPr="00EF5447">
              <w:rPr>
                <w:lang w:eastAsia="fi-FI"/>
              </w:rPr>
              <w:t>DC_28A_</w:t>
            </w:r>
            <w:r w:rsidRPr="00EF5447">
              <w:rPr>
                <w:lang w:eastAsia="ja-JP"/>
              </w:rPr>
              <w:t>n3A</w:t>
            </w:r>
          </w:p>
        </w:tc>
      </w:tr>
      <w:tr w:rsidR="00913D7A" w:rsidRPr="00EF5447" w14:paraId="7A4645F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903CAE" w14:textId="77777777" w:rsidR="00913D7A" w:rsidRPr="00EF5447" w:rsidRDefault="00913D7A" w:rsidP="00290FB6">
            <w:pPr>
              <w:pStyle w:val="TAC"/>
            </w:pPr>
            <w:r w:rsidRPr="00EF5447">
              <w:rPr>
                <w:rFonts w:eastAsia="Malgun Gothic"/>
                <w:lang w:eastAsia="ko-KR"/>
              </w:rPr>
              <w:t>DC_20A_n28A-n75A</w:t>
            </w:r>
            <w:r w:rsidRPr="00EF5447">
              <w:rPr>
                <w:rFonts w:eastAsia="Malgun Gothic"/>
                <w:vertAlign w:val="superscript"/>
                <w:lang w:eastAsia="ko-KR"/>
              </w:rPr>
              <w:t>6</w:t>
            </w:r>
          </w:p>
        </w:tc>
        <w:tc>
          <w:tcPr>
            <w:tcW w:w="5959" w:type="dxa"/>
            <w:tcBorders>
              <w:top w:val="single" w:sz="4" w:space="0" w:color="auto"/>
              <w:left w:val="single" w:sz="4" w:space="0" w:color="auto"/>
              <w:bottom w:val="single" w:sz="4" w:space="0" w:color="auto"/>
              <w:right w:val="single" w:sz="4" w:space="0" w:color="auto"/>
            </w:tcBorders>
            <w:hideMark/>
          </w:tcPr>
          <w:p w14:paraId="08748CB2" w14:textId="77777777" w:rsidR="00913D7A" w:rsidRPr="00EF5447" w:rsidRDefault="00913D7A" w:rsidP="00290FB6">
            <w:pPr>
              <w:pStyle w:val="TAC"/>
              <w:rPr>
                <w:lang w:eastAsia="fi-FI"/>
              </w:rPr>
            </w:pPr>
            <w:r w:rsidRPr="00EF5447">
              <w:rPr>
                <w:rFonts w:eastAsia="Malgun Gothic"/>
                <w:noProof/>
                <w:lang w:eastAsia="ko-KR"/>
              </w:rPr>
              <w:t>DC_20A_n28A</w:t>
            </w:r>
          </w:p>
        </w:tc>
      </w:tr>
      <w:tr w:rsidR="00913D7A" w:rsidRPr="00EF5447" w14:paraId="7EF5632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F691CE" w14:textId="77777777" w:rsidR="00913D7A" w:rsidRPr="00EF5447" w:rsidRDefault="00913D7A" w:rsidP="00290FB6">
            <w:pPr>
              <w:pStyle w:val="TAC"/>
            </w:pPr>
            <w:r w:rsidRPr="00EF5447">
              <w:rPr>
                <w:rFonts w:eastAsia="Malgun Gothic"/>
                <w:lang w:eastAsia="ko-KR"/>
              </w:rPr>
              <w:t>DC_20A_n28A-n78A</w:t>
            </w:r>
            <w:r w:rsidRPr="00EF5447">
              <w:rPr>
                <w:rFonts w:eastAsia="Malgun Gothic"/>
                <w:vertAlign w:val="superscript"/>
                <w:lang w:eastAsia="ko-KR"/>
              </w:rPr>
              <w:t>5,6</w:t>
            </w:r>
          </w:p>
        </w:tc>
        <w:tc>
          <w:tcPr>
            <w:tcW w:w="5959" w:type="dxa"/>
            <w:tcBorders>
              <w:top w:val="single" w:sz="4" w:space="0" w:color="auto"/>
              <w:left w:val="single" w:sz="4" w:space="0" w:color="auto"/>
              <w:bottom w:val="single" w:sz="4" w:space="0" w:color="auto"/>
              <w:right w:val="single" w:sz="4" w:space="0" w:color="auto"/>
            </w:tcBorders>
            <w:hideMark/>
          </w:tcPr>
          <w:p w14:paraId="324488E4" w14:textId="77777777" w:rsidR="00913D7A" w:rsidRPr="00EF5447" w:rsidRDefault="00913D7A" w:rsidP="00290FB6">
            <w:pPr>
              <w:pStyle w:val="TAC"/>
              <w:rPr>
                <w:rFonts w:eastAsia="Malgun Gothic"/>
                <w:noProof/>
                <w:lang w:eastAsia="ko-KR"/>
              </w:rPr>
            </w:pPr>
            <w:r w:rsidRPr="00EF5447">
              <w:rPr>
                <w:rFonts w:eastAsia="Malgun Gothic"/>
                <w:noProof/>
                <w:lang w:eastAsia="ko-KR"/>
              </w:rPr>
              <w:t>DC_20A_n28A</w:t>
            </w:r>
          </w:p>
          <w:p w14:paraId="0A4472D1" w14:textId="77777777" w:rsidR="00913D7A" w:rsidRPr="00EF5447" w:rsidRDefault="00913D7A" w:rsidP="00290FB6">
            <w:pPr>
              <w:pStyle w:val="TAC"/>
              <w:rPr>
                <w:lang w:eastAsia="fi-FI"/>
              </w:rPr>
            </w:pPr>
            <w:r w:rsidRPr="00EF5447">
              <w:rPr>
                <w:rFonts w:eastAsia="Malgun Gothic"/>
                <w:noProof/>
                <w:lang w:eastAsia="ko-KR"/>
              </w:rPr>
              <w:t>DC_20A_n78A</w:t>
            </w:r>
          </w:p>
        </w:tc>
      </w:tr>
      <w:tr w:rsidR="00913D7A" w:rsidRPr="00EF5447" w14:paraId="1C51AF6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6EB092C" w14:textId="77777777" w:rsidR="00913D7A" w:rsidRPr="00EF5447" w:rsidRDefault="00913D7A" w:rsidP="00290FB6">
            <w:pPr>
              <w:pStyle w:val="TAC"/>
              <w:rPr>
                <w:rFonts w:eastAsia="Malgun Gothic"/>
                <w:lang w:eastAsia="ko-KR"/>
              </w:rPr>
            </w:pPr>
            <w:r w:rsidRPr="00EF5447">
              <w:rPr>
                <w:lang w:eastAsia="ja-JP"/>
              </w:rPr>
              <w:t>DC_20A-32A_n1A</w:t>
            </w:r>
          </w:p>
        </w:tc>
        <w:tc>
          <w:tcPr>
            <w:tcW w:w="5959" w:type="dxa"/>
            <w:tcBorders>
              <w:top w:val="single" w:sz="4" w:space="0" w:color="auto"/>
              <w:left w:val="single" w:sz="4" w:space="0" w:color="auto"/>
              <w:bottom w:val="single" w:sz="4" w:space="0" w:color="auto"/>
              <w:right w:val="single" w:sz="4" w:space="0" w:color="auto"/>
            </w:tcBorders>
          </w:tcPr>
          <w:p w14:paraId="21CBA3A5" w14:textId="77777777" w:rsidR="00913D7A" w:rsidRPr="00EF5447" w:rsidRDefault="00913D7A" w:rsidP="00290FB6">
            <w:pPr>
              <w:pStyle w:val="TAC"/>
              <w:rPr>
                <w:rFonts w:eastAsia="Malgun Gothic"/>
                <w:noProof/>
                <w:lang w:eastAsia="ko-KR"/>
              </w:rPr>
            </w:pPr>
            <w:r w:rsidRPr="00EF5447">
              <w:rPr>
                <w:lang w:eastAsia="ja-JP"/>
              </w:rPr>
              <w:t>DC_20A_n1A</w:t>
            </w:r>
          </w:p>
        </w:tc>
      </w:tr>
      <w:tr w:rsidR="00913D7A" w:rsidRPr="00EF5447" w14:paraId="193C178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4C3FB89" w14:textId="77777777" w:rsidR="00913D7A" w:rsidRPr="00EF5447" w:rsidRDefault="00913D7A" w:rsidP="00290FB6">
            <w:pPr>
              <w:pStyle w:val="TAC"/>
              <w:rPr>
                <w:rFonts w:eastAsia="Malgun Gothic"/>
                <w:lang w:eastAsia="ko-KR"/>
              </w:rPr>
            </w:pPr>
            <w:r w:rsidRPr="00EF5447">
              <w:rPr>
                <w:lang w:eastAsia="ja-JP"/>
              </w:rPr>
              <w:t>DC_20A-32A_n3A</w:t>
            </w:r>
          </w:p>
        </w:tc>
        <w:tc>
          <w:tcPr>
            <w:tcW w:w="5959" w:type="dxa"/>
            <w:tcBorders>
              <w:top w:val="single" w:sz="4" w:space="0" w:color="auto"/>
              <w:left w:val="single" w:sz="4" w:space="0" w:color="auto"/>
              <w:bottom w:val="single" w:sz="4" w:space="0" w:color="auto"/>
              <w:right w:val="single" w:sz="4" w:space="0" w:color="auto"/>
            </w:tcBorders>
          </w:tcPr>
          <w:p w14:paraId="6D9571D0" w14:textId="77777777" w:rsidR="00913D7A" w:rsidRPr="00EF5447" w:rsidRDefault="00913D7A" w:rsidP="00290FB6">
            <w:pPr>
              <w:pStyle w:val="TAC"/>
              <w:rPr>
                <w:rFonts w:eastAsia="Malgun Gothic"/>
                <w:noProof/>
                <w:lang w:eastAsia="ko-KR"/>
              </w:rPr>
            </w:pPr>
            <w:r w:rsidRPr="00EF5447">
              <w:rPr>
                <w:lang w:eastAsia="ja-JP"/>
              </w:rPr>
              <w:t>DC_20A_n3A</w:t>
            </w:r>
          </w:p>
        </w:tc>
      </w:tr>
      <w:tr w:rsidR="00913D7A" w:rsidRPr="00EF5447" w14:paraId="102AC74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15E425F" w14:textId="77777777" w:rsidR="00913D7A" w:rsidRPr="00EF5447" w:rsidRDefault="00913D7A" w:rsidP="00290FB6">
            <w:pPr>
              <w:pStyle w:val="TAC"/>
              <w:rPr>
                <w:rFonts w:eastAsia="Malgun Gothic"/>
                <w:lang w:eastAsia="ko-KR"/>
              </w:rPr>
            </w:pPr>
            <w:r w:rsidRPr="00EF5447">
              <w:t>DC_20A-32A_n28A</w:t>
            </w:r>
          </w:p>
        </w:tc>
        <w:tc>
          <w:tcPr>
            <w:tcW w:w="5959" w:type="dxa"/>
            <w:tcBorders>
              <w:top w:val="single" w:sz="4" w:space="0" w:color="auto"/>
              <w:left w:val="single" w:sz="4" w:space="0" w:color="auto"/>
              <w:bottom w:val="single" w:sz="4" w:space="0" w:color="auto"/>
              <w:right w:val="single" w:sz="4" w:space="0" w:color="auto"/>
            </w:tcBorders>
          </w:tcPr>
          <w:p w14:paraId="08250B2F" w14:textId="77777777" w:rsidR="00913D7A" w:rsidRPr="00EF5447" w:rsidRDefault="00913D7A" w:rsidP="00290FB6">
            <w:pPr>
              <w:pStyle w:val="TAC"/>
              <w:rPr>
                <w:rFonts w:eastAsia="Malgun Gothic"/>
                <w:noProof/>
                <w:lang w:eastAsia="ko-KR"/>
              </w:rPr>
            </w:pPr>
            <w:r w:rsidRPr="00EF5447">
              <w:t>DC_20A_n28A</w:t>
            </w:r>
          </w:p>
        </w:tc>
      </w:tr>
      <w:tr w:rsidR="00913D7A" w:rsidRPr="00EF5447" w14:paraId="134A27C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42C4B15" w14:textId="77777777" w:rsidR="00913D7A" w:rsidRDefault="00913D7A" w:rsidP="00290FB6">
            <w:pPr>
              <w:pStyle w:val="TAC"/>
              <w:rPr>
                <w:ins w:id="283" w:author="Huawei" w:date="2021-06-01T15:05:00Z"/>
                <w:lang w:eastAsia="ja-JP"/>
              </w:rPr>
            </w:pPr>
            <w:r w:rsidRPr="00EF5447">
              <w:rPr>
                <w:lang w:eastAsia="ja-JP"/>
              </w:rPr>
              <w:t>DC_20A-32A_n78A</w:t>
            </w:r>
          </w:p>
          <w:p w14:paraId="4BA50EEE" w14:textId="42019C77" w:rsidR="00402B29" w:rsidRPr="00402B29" w:rsidRDefault="00402B29" w:rsidP="00290FB6">
            <w:pPr>
              <w:pStyle w:val="TAC"/>
              <w:rPr>
                <w:lang w:eastAsia="ja-JP"/>
              </w:rPr>
            </w:pPr>
            <w:ins w:id="284" w:author="Huawei" w:date="2021-06-01T15:05:00Z">
              <w:r>
                <w:rPr>
                  <w:lang w:eastAsia="ja-JP"/>
                </w:rPr>
                <w:t>DC_20A-32A_n78C</w:t>
              </w:r>
            </w:ins>
          </w:p>
          <w:p w14:paraId="42493F5E" w14:textId="77777777" w:rsidR="00913D7A" w:rsidRPr="00EF5447" w:rsidRDefault="00913D7A" w:rsidP="00290FB6">
            <w:pPr>
              <w:pStyle w:val="TAC"/>
              <w:rPr>
                <w:rFonts w:eastAsia="Malgun Gothic"/>
                <w:lang w:eastAsia="ko-KR"/>
              </w:rPr>
            </w:pPr>
            <w:r w:rsidRPr="00EF5447">
              <w:rPr>
                <w:lang w:eastAsia="ja-JP"/>
              </w:rPr>
              <w:t>DC_20A-32A_n78(2A)</w:t>
            </w:r>
          </w:p>
        </w:tc>
        <w:tc>
          <w:tcPr>
            <w:tcW w:w="5959" w:type="dxa"/>
            <w:tcBorders>
              <w:top w:val="single" w:sz="4" w:space="0" w:color="auto"/>
              <w:left w:val="single" w:sz="4" w:space="0" w:color="auto"/>
              <w:bottom w:val="single" w:sz="4" w:space="0" w:color="auto"/>
              <w:right w:val="single" w:sz="4" w:space="0" w:color="auto"/>
            </w:tcBorders>
            <w:hideMark/>
          </w:tcPr>
          <w:p w14:paraId="0F10D1B8" w14:textId="77777777" w:rsidR="00913D7A" w:rsidRPr="00EF5447" w:rsidRDefault="00913D7A" w:rsidP="00290FB6">
            <w:pPr>
              <w:pStyle w:val="TAC"/>
              <w:rPr>
                <w:rFonts w:eastAsia="Malgun Gothic"/>
                <w:noProof/>
                <w:lang w:eastAsia="ko-KR"/>
              </w:rPr>
            </w:pPr>
            <w:r w:rsidRPr="00EF5447">
              <w:rPr>
                <w:lang w:eastAsia="fi-FI"/>
              </w:rPr>
              <w:t>DC_20A_</w:t>
            </w:r>
            <w:r w:rsidRPr="00EF5447">
              <w:rPr>
                <w:lang w:eastAsia="ja-JP"/>
              </w:rPr>
              <w:t>n78A</w:t>
            </w:r>
          </w:p>
        </w:tc>
      </w:tr>
      <w:tr w:rsidR="00913D7A" w:rsidRPr="00EF5447" w14:paraId="57660CF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E4F661" w14:textId="77777777" w:rsidR="00913D7A" w:rsidRPr="00EF5447" w:rsidRDefault="00913D7A" w:rsidP="00290FB6">
            <w:pPr>
              <w:pStyle w:val="TAC"/>
              <w:rPr>
                <w:lang w:eastAsia="zh-CN"/>
              </w:rPr>
            </w:pPr>
            <w:r w:rsidRPr="00EF5447">
              <w:rPr>
                <w:lang w:eastAsia="ja-JP"/>
              </w:rPr>
              <w:t>DC_20A-(n)38AA</w:t>
            </w:r>
          </w:p>
        </w:tc>
        <w:tc>
          <w:tcPr>
            <w:tcW w:w="5959" w:type="dxa"/>
            <w:tcBorders>
              <w:top w:val="single" w:sz="4" w:space="0" w:color="auto"/>
              <w:left w:val="single" w:sz="4" w:space="0" w:color="auto"/>
              <w:bottom w:val="single" w:sz="4" w:space="0" w:color="auto"/>
              <w:right w:val="single" w:sz="4" w:space="0" w:color="auto"/>
            </w:tcBorders>
            <w:hideMark/>
          </w:tcPr>
          <w:p w14:paraId="50CCAF18" w14:textId="77777777" w:rsidR="00913D7A" w:rsidRPr="00EF5447" w:rsidRDefault="00913D7A" w:rsidP="00290FB6">
            <w:pPr>
              <w:pStyle w:val="TAC"/>
              <w:rPr>
                <w:rFonts w:eastAsia="Malgun Gothic"/>
                <w:noProof/>
                <w:lang w:eastAsia="ko-KR"/>
              </w:rPr>
            </w:pPr>
            <w:r w:rsidRPr="00EF5447">
              <w:rPr>
                <w:lang w:eastAsia="fi-FI"/>
              </w:rPr>
              <w:t>DC_20A_</w:t>
            </w:r>
            <w:r w:rsidRPr="00EF5447">
              <w:rPr>
                <w:lang w:eastAsia="ja-JP"/>
              </w:rPr>
              <w:t>n38A</w:t>
            </w:r>
          </w:p>
        </w:tc>
      </w:tr>
      <w:tr w:rsidR="00913D7A" w:rsidRPr="00EF5447" w14:paraId="786EB66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10CA3D2" w14:textId="77777777" w:rsidR="00913D7A" w:rsidRPr="00EF5447" w:rsidRDefault="00913D7A" w:rsidP="00290FB6">
            <w:pPr>
              <w:pStyle w:val="TAC"/>
              <w:rPr>
                <w:rFonts w:eastAsia="Malgun Gothic"/>
                <w:lang w:eastAsia="ko-KR"/>
              </w:rPr>
            </w:pPr>
            <w:r w:rsidRPr="00EF5447">
              <w:rPr>
                <w:szCs w:val="18"/>
                <w:lang w:eastAsia="ja-JP"/>
              </w:rPr>
              <w:t>DC_20A-38A_n78A</w:t>
            </w:r>
          </w:p>
        </w:tc>
        <w:tc>
          <w:tcPr>
            <w:tcW w:w="5959" w:type="dxa"/>
            <w:tcBorders>
              <w:top w:val="single" w:sz="4" w:space="0" w:color="auto"/>
              <w:left w:val="single" w:sz="4" w:space="0" w:color="auto"/>
              <w:bottom w:val="single" w:sz="4" w:space="0" w:color="auto"/>
              <w:right w:val="single" w:sz="4" w:space="0" w:color="auto"/>
            </w:tcBorders>
            <w:hideMark/>
          </w:tcPr>
          <w:p w14:paraId="5CF57053" w14:textId="77777777" w:rsidR="00913D7A" w:rsidRPr="00EF5447" w:rsidRDefault="00913D7A" w:rsidP="00290FB6">
            <w:pPr>
              <w:pStyle w:val="TAC"/>
              <w:rPr>
                <w:szCs w:val="18"/>
                <w:lang w:eastAsia="ja-JP"/>
              </w:rPr>
            </w:pPr>
            <w:r w:rsidRPr="00EF5447">
              <w:rPr>
                <w:szCs w:val="18"/>
                <w:lang w:eastAsia="ja-JP"/>
              </w:rPr>
              <w:t>DC_20A_n78A</w:t>
            </w:r>
          </w:p>
          <w:p w14:paraId="4EE31378" w14:textId="77777777" w:rsidR="00913D7A" w:rsidRPr="00EF5447" w:rsidRDefault="00913D7A" w:rsidP="00290FB6">
            <w:pPr>
              <w:pStyle w:val="TAC"/>
              <w:rPr>
                <w:rFonts w:eastAsia="Malgun Gothic"/>
                <w:noProof/>
                <w:lang w:eastAsia="ko-KR"/>
              </w:rPr>
            </w:pPr>
            <w:r w:rsidRPr="00EF5447">
              <w:rPr>
                <w:szCs w:val="18"/>
                <w:lang w:eastAsia="ja-JP"/>
              </w:rPr>
              <w:t>DC_38A_n78A</w:t>
            </w:r>
          </w:p>
        </w:tc>
      </w:tr>
      <w:tr w:rsidR="00290FB6" w:rsidRPr="00EF5447" w14:paraId="65C1F426" w14:textId="77777777" w:rsidTr="00290FB6">
        <w:trPr>
          <w:trHeight w:val="187"/>
          <w:jc w:val="center"/>
          <w:ins w:id="285" w:author="Huawei" w:date="2021-05-31T14:57:00Z"/>
        </w:trPr>
        <w:tc>
          <w:tcPr>
            <w:tcW w:w="0" w:type="auto"/>
            <w:tcBorders>
              <w:top w:val="single" w:sz="4" w:space="0" w:color="auto"/>
              <w:left w:val="single" w:sz="4" w:space="0" w:color="auto"/>
              <w:bottom w:val="single" w:sz="4" w:space="0" w:color="auto"/>
              <w:right w:val="single" w:sz="4" w:space="0" w:color="auto"/>
            </w:tcBorders>
            <w:noWrap/>
            <w:vAlign w:val="center"/>
          </w:tcPr>
          <w:p w14:paraId="0DB3937A" w14:textId="77777777" w:rsidR="00290FB6" w:rsidRDefault="00290FB6" w:rsidP="00290FB6">
            <w:pPr>
              <w:pStyle w:val="TAC"/>
              <w:rPr>
                <w:ins w:id="286" w:author="Huawei" w:date="2021-05-31T14:57:00Z"/>
                <w:rFonts w:cs="Arial"/>
                <w:lang w:eastAsia="ja-JP"/>
              </w:rPr>
            </w:pPr>
            <w:ins w:id="287" w:author="Huawei" w:date="2021-05-31T14:57:00Z">
              <w:r>
                <w:rPr>
                  <w:rFonts w:cs="Arial"/>
                  <w:lang w:eastAsia="ja-JP"/>
                </w:rPr>
                <w:t>DC_20A-40A_n1A</w:t>
              </w:r>
            </w:ins>
          </w:p>
          <w:p w14:paraId="6CA38E72" w14:textId="3D2D7424" w:rsidR="00290FB6" w:rsidRPr="00EF5447" w:rsidRDefault="00290FB6" w:rsidP="00290FB6">
            <w:pPr>
              <w:pStyle w:val="TAC"/>
              <w:rPr>
                <w:ins w:id="288" w:author="Huawei" w:date="2021-05-31T14:57:00Z"/>
                <w:szCs w:val="18"/>
                <w:lang w:eastAsia="ja-JP"/>
              </w:rPr>
            </w:pPr>
            <w:ins w:id="289" w:author="Huawei" w:date="2021-05-31T14:57:00Z">
              <w:r>
                <w:rPr>
                  <w:rFonts w:cs="Arial"/>
                  <w:lang w:eastAsia="ja-JP"/>
                </w:rPr>
                <w:t>DC_20A-40C_n1A</w:t>
              </w:r>
            </w:ins>
          </w:p>
        </w:tc>
        <w:tc>
          <w:tcPr>
            <w:tcW w:w="5959" w:type="dxa"/>
            <w:tcBorders>
              <w:top w:val="single" w:sz="4" w:space="0" w:color="auto"/>
              <w:left w:val="single" w:sz="4" w:space="0" w:color="auto"/>
              <w:bottom w:val="single" w:sz="4" w:space="0" w:color="auto"/>
              <w:right w:val="single" w:sz="4" w:space="0" w:color="auto"/>
            </w:tcBorders>
            <w:vAlign w:val="center"/>
          </w:tcPr>
          <w:p w14:paraId="13CD6FD8" w14:textId="77777777" w:rsidR="00290FB6" w:rsidRDefault="00290FB6" w:rsidP="00290FB6">
            <w:pPr>
              <w:pStyle w:val="TAC"/>
              <w:rPr>
                <w:ins w:id="290" w:author="Huawei" w:date="2021-05-31T14:57:00Z"/>
                <w:lang w:eastAsia="ja-JP"/>
              </w:rPr>
            </w:pPr>
            <w:ins w:id="291" w:author="Huawei" w:date="2021-05-31T14:57:00Z">
              <w:r>
                <w:rPr>
                  <w:lang w:eastAsia="ja-JP"/>
                </w:rPr>
                <w:t>DC_20A_n1A</w:t>
              </w:r>
            </w:ins>
          </w:p>
          <w:p w14:paraId="599C8C5F" w14:textId="4B487CB2" w:rsidR="00290FB6" w:rsidRPr="00EF5447" w:rsidRDefault="00290FB6" w:rsidP="00290FB6">
            <w:pPr>
              <w:pStyle w:val="TAC"/>
              <w:rPr>
                <w:ins w:id="292" w:author="Huawei" w:date="2021-05-31T14:57:00Z"/>
                <w:szCs w:val="18"/>
                <w:lang w:eastAsia="ja-JP"/>
              </w:rPr>
            </w:pPr>
            <w:ins w:id="293" w:author="Huawei" w:date="2021-05-31T14:57:00Z">
              <w:r>
                <w:rPr>
                  <w:lang w:eastAsia="ja-JP"/>
                </w:rPr>
                <w:t>DC_40A_n1A</w:t>
              </w:r>
            </w:ins>
          </w:p>
        </w:tc>
      </w:tr>
      <w:tr w:rsidR="00913D7A" w:rsidRPr="00EF5447" w14:paraId="783654B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A59CA58" w14:textId="77777777" w:rsidR="00913D7A" w:rsidRPr="00EF5447" w:rsidRDefault="00913D7A" w:rsidP="00290FB6">
            <w:pPr>
              <w:pStyle w:val="TAC"/>
              <w:rPr>
                <w:szCs w:val="18"/>
                <w:lang w:eastAsia="ja-JP"/>
              </w:rPr>
            </w:pPr>
            <w:r>
              <w:rPr>
                <w:rFonts w:cs="Arial"/>
                <w:lang w:eastAsia="ja-JP"/>
              </w:rPr>
              <w:t>DC_20A-40A_n78A</w:t>
            </w:r>
          </w:p>
        </w:tc>
        <w:tc>
          <w:tcPr>
            <w:tcW w:w="5959" w:type="dxa"/>
            <w:tcBorders>
              <w:top w:val="single" w:sz="4" w:space="0" w:color="auto"/>
              <w:left w:val="single" w:sz="4" w:space="0" w:color="auto"/>
              <w:bottom w:val="single" w:sz="4" w:space="0" w:color="auto"/>
              <w:right w:val="single" w:sz="4" w:space="0" w:color="auto"/>
            </w:tcBorders>
            <w:vAlign w:val="center"/>
          </w:tcPr>
          <w:p w14:paraId="71B45BEC" w14:textId="77777777" w:rsidR="00913D7A" w:rsidRDefault="00913D7A" w:rsidP="00290FB6">
            <w:pPr>
              <w:pStyle w:val="TAC"/>
              <w:rPr>
                <w:lang w:eastAsia="ja-JP"/>
              </w:rPr>
            </w:pPr>
            <w:r>
              <w:rPr>
                <w:lang w:eastAsia="ja-JP"/>
              </w:rPr>
              <w:t>DC_20A_n78A</w:t>
            </w:r>
          </w:p>
          <w:p w14:paraId="2F37514A" w14:textId="77777777" w:rsidR="00913D7A" w:rsidRPr="00EF5447" w:rsidRDefault="00913D7A" w:rsidP="00290FB6">
            <w:pPr>
              <w:pStyle w:val="TAC"/>
              <w:rPr>
                <w:szCs w:val="18"/>
                <w:lang w:eastAsia="ja-JP"/>
              </w:rPr>
            </w:pPr>
            <w:r>
              <w:rPr>
                <w:lang w:eastAsia="ja-JP"/>
              </w:rPr>
              <w:t>DC_40A_n78A</w:t>
            </w:r>
          </w:p>
        </w:tc>
      </w:tr>
      <w:tr w:rsidR="00913D7A" w:rsidRPr="00EF5447" w14:paraId="5134213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75D6366" w14:textId="77777777" w:rsidR="00913D7A" w:rsidRPr="00EF5447" w:rsidRDefault="00913D7A" w:rsidP="00290FB6">
            <w:pPr>
              <w:pStyle w:val="TAC"/>
              <w:rPr>
                <w:szCs w:val="18"/>
                <w:lang w:eastAsia="ja-JP"/>
              </w:rPr>
            </w:pPr>
            <w:r w:rsidRPr="00EF5447">
              <w:rPr>
                <w:rFonts w:eastAsia="Malgun Gothic" w:cs="Arial"/>
                <w:lang w:eastAsia="ko-KR"/>
              </w:rPr>
              <w:t>DC_20A_n41A-n78A</w:t>
            </w:r>
          </w:p>
        </w:tc>
        <w:tc>
          <w:tcPr>
            <w:tcW w:w="5959" w:type="dxa"/>
            <w:tcBorders>
              <w:top w:val="single" w:sz="4" w:space="0" w:color="auto"/>
              <w:left w:val="single" w:sz="4" w:space="0" w:color="auto"/>
              <w:bottom w:val="single" w:sz="4" w:space="0" w:color="auto"/>
              <w:right w:val="single" w:sz="4" w:space="0" w:color="auto"/>
            </w:tcBorders>
          </w:tcPr>
          <w:p w14:paraId="34BB1566" w14:textId="77777777" w:rsidR="00913D7A" w:rsidRPr="00EF5447" w:rsidRDefault="00913D7A" w:rsidP="00290FB6">
            <w:pPr>
              <w:pStyle w:val="TAC"/>
              <w:rPr>
                <w:rFonts w:eastAsia="Malgun Gothic"/>
                <w:noProof/>
                <w:lang w:eastAsia="ko-KR"/>
              </w:rPr>
            </w:pPr>
            <w:r w:rsidRPr="00EF5447">
              <w:rPr>
                <w:rFonts w:eastAsia="Malgun Gothic"/>
                <w:noProof/>
                <w:lang w:eastAsia="ko-KR"/>
              </w:rPr>
              <w:t>DC_20A_n41A</w:t>
            </w:r>
          </w:p>
          <w:p w14:paraId="0830BFA0" w14:textId="77777777" w:rsidR="00913D7A" w:rsidRPr="00EF5447" w:rsidRDefault="00913D7A" w:rsidP="00290FB6">
            <w:pPr>
              <w:pStyle w:val="TAC"/>
              <w:rPr>
                <w:szCs w:val="18"/>
                <w:lang w:eastAsia="ja-JP"/>
              </w:rPr>
            </w:pPr>
            <w:r w:rsidRPr="00EF5447">
              <w:rPr>
                <w:rFonts w:eastAsia="Malgun Gothic"/>
                <w:noProof/>
                <w:lang w:eastAsia="ko-KR"/>
              </w:rPr>
              <w:t>DC_20A_n78A</w:t>
            </w:r>
          </w:p>
        </w:tc>
      </w:tr>
      <w:tr w:rsidR="00913D7A" w:rsidRPr="00EF5447" w14:paraId="721A70C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7EBD8E8" w14:textId="77777777" w:rsidR="00913D7A" w:rsidRPr="00EF5447" w:rsidRDefault="00913D7A" w:rsidP="00290FB6">
            <w:pPr>
              <w:pStyle w:val="TAC"/>
              <w:rPr>
                <w:lang w:eastAsia="ja-JP"/>
              </w:rPr>
            </w:pPr>
            <w:r w:rsidRPr="00EF5447">
              <w:rPr>
                <w:lang w:eastAsia="ja-JP"/>
              </w:rPr>
              <w:t>DC_20A-(n)41AA</w:t>
            </w:r>
          </w:p>
          <w:p w14:paraId="0DED1B85" w14:textId="77777777" w:rsidR="00913D7A" w:rsidRPr="00EF5447" w:rsidRDefault="00913D7A" w:rsidP="00290FB6">
            <w:pPr>
              <w:pStyle w:val="TAC"/>
              <w:rPr>
                <w:lang w:eastAsia="ja-JP"/>
              </w:rPr>
            </w:pPr>
            <w:r w:rsidRPr="00EF5447">
              <w:rPr>
                <w:lang w:eastAsia="ja-JP"/>
              </w:rPr>
              <w:t>DC_20A-(n)41CA</w:t>
            </w:r>
          </w:p>
          <w:p w14:paraId="5C456B9F" w14:textId="77777777" w:rsidR="00913D7A" w:rsidRPr="00EF5447" w:rsidRDefault="00913D7A" w:rsidP="00290FB6">
            <w:pPr>
              <w:pStyle w:val="TAC"/>
              <w:rPr>
                <w:szCs w:val="18"/>
                <w:lang w:eastAsia="ja-JP"/>
              </w:rPr>
            </w:pPr>
            <w:r w:rsidRPr="00EF5447">
              <w:rPr>
                <w:lang w:eastAsia="ja-JP"/>
              </w:rPr>
              <w:t>DC_20A-(n)41DA</w:t>
            </w:r>
          </w:p>
        </w:tc>
        <w:tc>
          <w:tcPr>
            <w:tcW w:w="5959" w:type="dxa"/>
            <w:tcBorders>
              <w:top w:val="single" w:sz="4" w:space="0" w:color="auto"/>
              <w:left w:val="single" w:sz="4" w:space="0" w:color="auto"/>
              <w:bottom w:val="single" w:sz="4" w:space="0" w:color="auto"/>
              <w:right w:val="single" w:sz="4" w:space="0" w:color="auto"/>
            </w:tcBorders>
            <w:hideMark/>
          </w:tcPr>
          <w:p w14:paraId="6E3E9657" w14:textId="77777777" w:rsidR="00913D7A" w:rsidRPr="00EF5447" w:rsidRDefault="00913D7A" w:rsidP="00290FB6">
            <w:pPr>
              <w:pStyle w:val="TAC"/>
              <w:rPr>
                <w:szCs w:val="18"/>
                <w:lang w:eastAsia="ja-JP"/>
              </w:rPr>
            </w:pPr>
            <w:r w:rsidRPr="00EF5447">
              <w:rPr>
                <w:lang w:eastAsia="fi-FI"/>
              </w:rPr>
              <w:t>DC_20A_</w:t>
            </w:r>
            <w:r w:rsidRPr="00EF5447">
              <w:rPr>
                <w:lang w:eastAsia="ja-JP"/>
              </w:rPr>
              <w:t>n41A</w:t>
            </w:r>
          </w:p>
        </w:tc>
      </w:tr>
      <w:tr w:rsidR="00913D7A" w:rsidRPr="00EF5447" w14:paraId="79E74C5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B666992" w14:textId="77777777" w:rsidR="00913D7A" w:rsidRPr="00EF5447" w:rsidRDefault="00913D7A" w:rsidP="00290FB6">
            <w:pPr>
              <w:pStyle w:val="TAC"/>
            </w:pPr>
            <w:r w:rsidRPr="00EF5447">
              <w:rPr>
                <w:rFonts w:eastAsia="Malgun Gothic"/>
                <w:lang w:eastAsia="ko-KR"/>
              </w:rPr>
              <w:t>DC_20A_n75A-n78A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22ED050B" w14:textId="77777777" w:rsidR="00913D7A" w:rsidRPr="00EF5447" w:rsidRDefault="00913D7A" w:rsidP="00290FB6">
            <w:pPr>
              <w:pStyle w:val="TAC"/>
              <w:rPr>
                <w:lang w:eastAsia="fi-FI"/>
              </w:rPr>
            </w:pPr>
            <w:r w:rsidRPr="00EF5447">
              <w:rPr>
                <w:rFonts w:eastAsia="Malgun Gothic"/>
                <w:noProof/>
                <w:lang w:eastAsia="ko-KR"/>
              </w:rPr>
              <w:t>DC_20A_n78A</w:t>
            </w:r>
          </w:p>
        </w:tc>
      </w:tr>
      <w:tr w:rsidR="00913D7A" w:rsidRPr="00EF5447" w14:paraId="515DF35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9687B2D" w14:textId="77777777" w:rsidR="00913D7A" w:rsidRPr="00EF5447" w:rsidRDefault="00913D7A" w:rsidP="00290FB6">
            <w:pPr>
              <w:pStyle w:val="TAC"/>
            </w:pPr>
            <w:r w:rsidRPr="00EF5447">
              <w:rPr>
                <w:rFonts w:eastAsia="Malgun Gothic"/>
                <w:lang w:eastAsia="ko-KR"/>
              </w:rPr>
              <w:t>DC_20A_n76A-n78A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784A319B" w14:textId="77777777" w:rsidR="00913D7A" w:rsidRPr="00EF5447" w:rsidRDefault="00913D7A" w:rsidP="00290FB6">
            <w:pPr>
              <w:pStyle w:val="TAC"/>
              <w:rPr>
                <w:lang w:eastAsia="fi-FI"/>
              </w:rPr>
            </w:pPr>
            <w:r w:rsidRPr="00EF5447">
              <w:rPr>
                <w:rFonts w:eastAsia="Malgun Gothic"/>
                <w:noProof/>
                <w:lang w:eastAsia="ko-KR"/>
              </w:rPr>
              <w:t>DC_20A_n78A</w:t>
            </w:r>
          </w:p>
        </w:tc>
      </w:tr>
      <w:tr w:rsidR="00913D7A" w:rsidRPr="00EF5447" w14:paraId="6C9477D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C4DC134" w14:textId="77777777" w:rsidR="00913D7A" w:rsidRPr="00EF5447" w:rsidRDefault="00913D7A" w:rsidP="00290FB6">
            <w:pPr>
              <w:pStyle w:val="TAC"/>
              <w:rPr>
                <w:rFonts w:eastAsia="Malgun Gothic"/>
                <w:lang w:eastAsia="ko-KR"/>
              </w:rPr>
            </w:pPr>
            <w:r w:rsidRPr="00EF5447">
              <w:rPr>
                <w:kern w:val="2"/>
                <w:szCs w:val="24"/>
                <w:lang w:eastAsia="ja-JP"/>
              </w:rPr>
              <w:t>DC_20A_SUL_n78A-n80A</w:t>
            </w:r>
          </w:p>
        </w:tc>
        <w:tc>
          <w:tcPr>
            <w:tcW w:w="5959" w:type="dxa"/>
            <w:tcBorders>
              <w:top w:val="single" w:sz="4" w:space="0" w:color="auto"/>
              <w:left w:val="single" w:sz="4" w:space="0" w:color="auto"/>
              <w:bottom w:val="single" w:sz="4" w:space="0" w:color="auto"/>
              <w:right w:val="single" w:sz="4" w:space="0" w:color="auto"/>
            </w:tcBorders>
            <w:hideMark/>
          </w:tcPr>
          <w:p w14:paraId="6DF9A4E1" w14:textId="77777777" w:rsidR="00913D7A" w:rsidRPr="00EF5447" w:rsidRDefault="00913D7A" w:rsidP="00290FB6">
            <w:pPr>
              <w:pStyle w:val="TAC"/>
            </w:pPr>
            <w:r w:rsidRPr="00EF5447">
              <w:t>DC_20A_n78A</w:t>
            </w:r>
          </w:p>
          <w:p w14:paraId="1D374666" w14:textId="77777777" w:rsidR="00913D7A" w:rsidRPr="00EF5447" w:rsidRDefault="00913D7A" w:rsidP="00290FB6">
            <w:pPr>
              <w:pStyle w:val="TAC"/>
              <w:rPr>
                <w:rFonts w:eastAsia="Malgun Gothic"/>
                <w:noProof/>
                <w:lang w:eastAsia="ko-KR"/>
              </w:rPr>
            </w:pPr>
            <w:r w:rsidRPr="00EF5447">
              <w:t>DC_20A_n80A</w:t>
            </w:r>
          </w:p>
        </w:tc>
      </w:tr>
      <w:tr w:rsidR="00913D7A" w:rsidRPr="00EF5447" w14:paraId="6D31BF8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6C75E10" w14:textId="77777777" w:rsidR="00913D7A" w:rsidRPr="00EF5447" w:rsidRDefault="00913D7A" w:rsidP="00290FB6">
            <w:pPr>
              <w:pStyle w:val="TAC"/>
              <w:rPr>
                <w:lang w:eastAsia="ja-JP"/>
              </w:rPr>
            </w:pPr>
            <w:r w:rsidRPr="00EF5447">
              <w:t>DC_</w:t>
            </w:r>
            <w:r w:rsidRPr="00EF5447">
              <w:rPr>
                <w:lang w:eastAsia="zh-CN"/>
              </w:rPr>
              <w:t>20A</w:t>
            </w:r>
            <w:r w:rsidRPr="00EF5447">
              <w:t>_SUL_n78</w:t>
            </w:r>
            <w:r w:rsidRPr="00EF5447">
              <w:rPr>
                <w:lang w:eastAsia="zh-CN"/>
              </w:rPr>
              <w:t>A</w:t>
            </w:r>
            <w:r w:rsidRPr="00EF5447">
              <w:t>-n8</w:t>
            </w:r>
            <w:r w:rsidRPr="00EF5447">
              <w:rPr>
                <w:lang w:eastAsia="zh-CN"/>
              </w:rPr>
              <w:t>2A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tcPr>
          <w:p w14:paraId="79703A31" w14:textId="77777777" w:rsidR="00913D7A" w:rsidRPr="00EF5447" w:rsidRDefault="00913D7A" w:rsidP="00290FB6">
            <w:pPr>
              <w:pStyle w:val="TAC"/>
              <w:rPr>
                <w:lang w:eastAsia="zh-CN"/>
              </w:rPr>
            </w:pPr>
            <w:r w:rsidRPr="00EF5447">
              <w:rPr>
                <w:lang w:eastAsia="fi-FI"/>
              </w:rPr>
              <w:t>DC_</w:t>
            </w:r>
            <w:r w:rsidRPr="00EF5447">
              <w:rPr>
                <w:lang w:eastAsia="zh-CN"/>
              </w:rPr>
              <w:t>20A</w:t>
            </w:r>
            <w:r w:rsidRPr="00EF5447">
              <w:rPr>
                <w:lang w:eastAsia="fi-FI"/>
              </w:rPr>
              <w:t>_n78</w:t>
            </w:r>
            <w:r w:rsidRPr="00EF5447">
              <w:rPr>
                <w:lang w:eastAsia="zh-CN"/>
              </w:rPr>
              <w:t>A</w:t>
            </w:r>
          </w:p>
          <w:p w14:paraId="61755459" w14:textId="77777777" w:rsidR="00913D7A" w:rsidRPr="00EF5447" w:rsidRDefault="00913D7A" w:rsidP="00290FB6">
            <w:pPr>
              <w:pStyle w:val="TAC"/>
              <w:rPr>
                <w:lang w:eastAsia="zh-CN"/>
              </w:rPr>
            </w:pPr>
            <w:r w:rsidRPr="00EF5447">
              <w:rPr>
                <w:lang w:eastAsia="zh-CN"/>
              </w:rPr>
              <w:t>DC_20A_n82A_ULSUP-TDM_n78A</w:t>
            </w:r>
          </w:p>
        </w:tc>
      </w:tr>
      <w:tr w:rsidR="00913D7A" w:rsidRPr="00EF5447" w14:paraId="4CF2CE7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8EBA00" w14:textId="77777777" w:rsidR="00913D7A" w:rsidRPr="00EF5447" w:rsidRDefault="00913D7A" w:rsidP="00290FB6">
            <w:pPr>
              <w:pStyle w:val="TAC"/>
              <w:rPr>
                <w:lang w:eastAsia="ja-JP"/>
              </w:rPr>
            </w:pPr>
            <w:r w:rsidRPr="00EF5447">
              <w:t>DC_</w:t>
            </w:r>
            <w:r w:rsidRPr="00EF5447">
              <w:rPr>
                <w:lang w:eastAsia="zh-CN"/>
              </w:rPr>
              <w:t>20A</w:t>
            </w:r>
            <w:r w:rsidRPr="00EF5447">
              <w:t>_SUL_n78</w:t>
            </w:r>
            <w:r w:rsidRPr="00EF5447">
              <w:rPr>
                <w:lang w:eastAsia="zh-CN"/>
              </w:rPr>
              <w:t>A</w:t>
            </w:r>
            <w:r w:rsidRPr="00EF5447">
              <w:t>-n8</w:t>
            </w:r>
            <w:r w:rsidRPr="00EF5447">
              <w:rPr>
                <w:lang w:eastAsia="zh-CN"/>
              </w:rPr>
              <w:t>3A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hideMark/>
          </w:tcPr>
          <w:p w14:paraId="06825EF5" w14:textId="77777777" w:rsidR="00913D7A" w:rsidRPr="00EF5447" w:rsidRDefault="00913D7A" w:rsidP="00290FB6">
            <w:pPr>
              <w:pStyle w:val="TAC"/>
              <w:rPr>
                <w:lang w:eastAsia="zh-CN"/>
              </w:rPr>
            </w:pPr>
            <w:r w:rsidRPr="00EF5447">
              <w:rPr>
                <w:lang w:eastAsia="fi-FI"/>
              </w:rPr>
              <w:t>DC_</w:t>
            </w:r>
            <w:r w:rsidRPr="00EF5447">
              <w:rPr>
                <w:lang w:eastAsia="zh-CN"/>
              </w:rPr>
              <w:t>20A</w:t>
            </w:r>
            <w:r w:rsidRPr="00EF5447">
              <w:rPr>
                <w:lang w:eastAsia="fi-FI"/>
              </w:rPr>
              <w:t>_n78</w:t>
            </w:r>
            <w:r w:rsidRPr="00EF5447">
              <w:rPr>
                <w:lang w:eastAsia="zh-CN"/>
              </w:rPr>
              <w:t>A</w:t>
            </w:r>
          </w:p>
          <w:p w14:paraId="52817F05" w14:textId="77777777" w:rsidR="00913D7A" w:rsidRPr="00EF5447" w:rsidRDefault="00913D7A" w:rsidP="00290FB6">
            <w:pPr>
              <w:pStyle w:val="TAC"/>
              <w:rPr>
                <w:lang w:eastAsia="ja-JP"/>
              </w:rPr>
            </w:pPr>
            <w:r w:rsidRPr="00EF5447">
              <w:rPr>
                <w:lang w:eastAsia="fi-FI"/>
              </w:rPr>
              <w:t>DC_</w:t>
            </w:r>
            <w:r w:rsidRPr="00EF5447">
              <w:rPr>
                <w:lang w:eastAsia="zh-CN"/>
              </w:rPr>
              <w:t>20A</w:t>
            </w:r>
            <w:r w:rsidRPr="00EF5447">
              <w:rPr>
                <w:lang w:eastAsia="fi-FI"/>
              </w:rPr>
              <w:t>_n83</w:t>
            </w:r>
            <w:r w:rsidRPr="00EF5447">
              <w:rPr>
                <w:lang w:eastAsia="zh-CN"/>
              </w:rPr>
              <w:t>A</w:t>
            </w:r>
          </w:p>
        </w:tc>
      </w:tr>
      <w:tr w:rsidR="00913D7A" w:rsidRPr="00EF5447" w14:paraId="0DE2304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9E86BED" w14:textId="77777777" w:rsidR="00913D7A" w:rsidRPr="00EF5447" w:rsidRDefault="00913D7A" w:rsidP="00290FB6">
            <w:pPr>
              <w:pStyle w:val="TAC"/>
              <w:rPr>
                <w:rFonts w:cs="Arial"/>
                <w:bCs/>
              </w:rPr>
            </w:pPr>
            <w:r w:rsidRPr="00EF5447">
              <w:rPr>
                <w:rFonts w:cs="Arial"/>
                <w:bCs/>
              </w:rPr>
              <w:t>DC_20A_n78A-n92A</w:t>
            </w:r>
          </w:p>
          <w:p w14:paraId="048126C3" w14:textId="77777777" w:rsidR="00913D7A" w:rsidRPr="00EF5447" w:rsidRDefault="00913D7A" w:rsidP="00290FB6">
            <w:pPr>
              <w:pStyle w:val="TAC"/>
            </w:pPr>
            <w:r w:rsidRPr="00EF5447">
              <w:rPr>
                <w:rFonts w:cs="Arial"/>
                <w:bCs/>
              </w:rPr>
              <w:t>DC_20A_n78(2A)-n92A</w:t>
            </w:r>
          </w:p>
        </w:tc>
        <w:tc>
          <w:tcPr>
            <w:tcW w:w="5959" w:type="dxa"/>
            <w:tcBorders>
              <w:top w:val="single" w:sz="4" w:space="0" w:color="auto"/>
              <w:left w:val="single" w:sz="4" w:space="0" w:color="auto"/>
              <w:bottom w:val="single" w:sz="4" w:space="0" w:color="auto"/>
              <w:right w:val="single" w:sz="4" w:space="0" w:color="auto"/>
            </w:tcBorders>
          </w:tcPr>
          <w:p w14:paraId="69B8BB23" w14:textId="77777777" w:rsidR="00913D7A" w:rsidRPr="00EF5447" w:rsidRDefault="00913D7A" w:rsidP="00290FB6">
            <w:pPr>
              <w:pStyle w:val="TAC"/>
              <w:rPr>
                <w:rFonts w:cs="Arial"/>
                <w:bCs/>
              </w:rPr>
            </w:pPr>
            <w:r w:rsidRPr="00EF5447">
              <w:rPr>
                <w:rFonts w:cs="Arial"/>
                <w:bCs/>
              </w:rPr>
              <w:t>DC_20A_n78A</w:t>
            </w:r>
          </w:p>
          <w:p w14:paraId="6EF025AC" w14:textId="77777777" w:rsidR="00913D7A" w:rsidRPr="00EF5447" w:rsidRDefault="00913D7A" w:rsidP="00290FB6">
            <w:pPr>
              <w:pStyle w:val="TAC"/>
              <w:rPr>
                <w:lang w:eastAsia="ja-JP"/>
              </w:rPr>
            </w:pPr>
            <w:r w:rsidRPr="00EF5447">
              <w:rPr>
                <w:rFonts w:cs="Arial"/>
                <w:bCs/>
              </w:rPr>
              <w:t>DC_20A_n92A_ULSUP-TDM_n78A</w:t>
            </w:r>
          </w:p>
        </w:tc>
      </w:tr>
      <w:tr w:rsidR="00913D7A" w:rsidRPr="00EF5447" w14:paraId="38384BD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962996A" w14:textId="77777777" w:rsidR="00913D7A" w:rsidRPr="00EF5447" w:rsidRDefault="00913D7A" w:rsidP="00290FB6">
            <w:pPr>
              <w:pStyle w:val="TAC"/>
              <w:rPr>
                <w:bCs/>
              </w:rPr>
            </w:pPr>
            <w:r w:rsidRPr="00EF5447">
              <w:rPr>
                <w:lang w:eastAsia="ja-JP"/>
              </w:rPr>
              <w:t>DC_21A_n1A-n77</w:t>
            </w:r>
            <w:r w:rsidRPr="00EF5447">
              <w:rPr>
                <w:rFonts w:eastAsia="Yu Mincho"/>
                <w:lang w:eastAsia="ja-JP"/>
              </w:rPr>
              <w:t>A</w:t>
            </w:r>
          </w:p>
        </w:tc>
        <w:tc>
          <w:tcPr>
            <w:tcW w:w="5959" w:type="dxa"/>
            <w:tcBorders>
              <w:top w:val="single" w:sz="4" w:space="0" w:color="auto"/>
              <w:left w:val="single" w:sz="4" w:space="0" w:color="auto"/>
              <w:bottom w:val="single" w:sz="4" w:space="0" w:color="auto"/>
              <w:right w:val="single" w:sz="4" w:space="0" w:color="auto"/>
            </w:tcBorders>
          </w:tcPr>
          <w:p w14:paraId="16A442E3" w14:textId="77777777" w:rsidR="00913D7A" w:rsidRPr="00EF5447" w:rsidRDefault="00913D7A" w:rsidP="00290FB6">
            <w:pPr>
              <w:pStyle w:val="TAC"/>
              <w:rPr>
                <w:lang w:eastAsia="ja-JP"/>
              </w:rPr>
            </w:pPr>
            <w:r w:rsidRPr="00EF5447">
              <w:rPr>
                <w:lang w:eastAsia="ja-JP"/>
              </w:rPr>
              <w:t>DC_21A_n1A</w:t>
            </w:r>
          </w:p>
          <w:p w14:paraId="36A6CDF7" w14:textId="77777777" w:rsidR="00913D7A" w:rsidRPr="00EF5447" w:rsidRDefault="00913D7A" w:rsidP="00290FB6">
            <w:pPr>
              <w:pStyle w:val="TAC"/>
              <w:rPr>
                <w:bCs/>
              </w:rPr>
            </w:pPr>
            <w:r w:rsidRPr="00EF5447">
              <w:rPr>
                <w:lang w:eastAsia="ja-JP"/>
              </w:rPr>
              <w:t>DC_21A_n77A</w:t>
            </w:r>
          </w:p>
        </w:tc>
      </w:tr>
      <w:tr w:rsidR="00913D7A" w:rsidRPr="00EF5447" w14:paraId="488F6C2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2C2E334" w14:textId="77777777" w:rsidR="00913D7A" w:rsidRPr="00EF5447" w:rsidRDefault="00913D7A" w:rsidP="00290FB6">
            <w:pPr>
              <w:pStyle w:val="TAC"/>
              <w:rPr>
                <w:bCs/>
              </w:rPr>
            </w:pPr>
            <w:r w:rsidRPr="00EF5447">
              <w:rPr>
                <w:lang w:eastAsia="ja-JP"/>
              </w:rPr>
              <w:t>DC_21A_n1A-n78</w:t>
            </w:r>
            <w:r w:rsidRPr="00EF5447">
              <w:rPr>
                <w:rFonts w:eastAsia="Yu Mincho"/>
                <w:lang w:eastAsia="ja-JP"/>
              </w:rPr>
              <w:t>A</w:t>
            </w:r>
          </w:p>
        </w:tc>
        <w:tc>
          <w:tcPr>
            <w:tcW w:w="5959" w:type="dxa"/>
            <w:tcBorders>
              <w:top w:val="single" w:sz="4" w:space="0" w:color="auto"/>
              <w:left w:val="single" w:sz="4" w:space="0" w:color="auto"/>
              <w:bottom w:val="single" w:sz="4" w:space="0" w:color="auto"/>
              <w:right w:val="single" w:sz="4" w:space="0" w:color="auto"/>
            </w:tcBorders>
          </w:tcPr>
          <w:p w14:paraId="69932924" w14:textId="77777777" w:rsidR="00913D7A" w:rsidRPr="00EF5447" w:rsidRDefault="00913D7A" w:rsidP="00290FB6">
            <w:pPr>
              <w:pStyle w:val="TAC"/>
              <w:rPr>
                <w:lang w:eastAsia="ja-JP"/>
              </w:rPr>
            </w:pPr>
            <w:r w:rsidRPr="00EF5447">
              <w:rPr>
                <w:lang w:eastAsia="ja-JP"/>
              </w:rPr>
              <w:t>DC_21A_n1A</w:t>
            </w:r>
          </w:p>
          <w:p w14:paraId="4D9E2F75" w14:textId="77777777" w:rsidR="00913D7A" w:rsidRPr="00EF5447" w:rsidRDefault="00913D7A" w:rsidP="00290FB6">
            <w:pPr>
              <w:pStyle w:val="TAC"/>
              <w:rPr>
                <w:bCs/>
              </w:rPr>
            </w:pPr>
            <w:r w:rsidRPr="00EF5447">
              <w:rPr>
                <w:lang w:eastAsia="ja-JP"/>
              </w:rPr>
              <w:t>DC_21A_n78A</w:t>
            </w:r>
          </w:p>
        </w:tc>
      </w:tr>
      <w:tr w:rsidR="00913D7A" w:rsidRPr="00EF5447" w14:paraId="7D62092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133F28C" w14:textId="77777777" w:rsidR="00913D7A" w:rsidRPr="00EF5447" w:rsidRDefault="00913D7A" w:rsidP="00290FB6">
            <w:pPr>
              <w:pStyle w:val="TAC"/>
              <w:rPr>
                <w:bCs/>
              </w:rPr>
            </w:pPr>
            <w:r w:rsidRPr="00EF5447">
              <w:rPr>
                <w:lang w:eastAsia="ja-JP"/>
              </w:rPr>
              <w:t>DC_21A_n1A-n79</w:t>
            </w:r>
            <w:r w:rsidRPr="00EF5447">
              <w:rPr>
                <w:rFonts w:eastAsia="Yu Mincho"/>
                <w:lang w:eastAsia="ja-JP"/>
              </w:rPr>
              <w:t>A</w:t>
            </w:r>
          </w:p>
        </w:tc>
        <w:tc>
          <w:tcPr>
            <w:tcW w:w="5959" w:type="dxa"/>
            <w:tcBorders>
              <w:top w:val="single" w:sz="4" w:space="0" w:color="auto"/>
              <w:left w:val="single" w:sz="4" w:space="0" w:color="auto"/>
              <w:bottom w:val="single" w:sz="4" w:space="0" w:color="auto"/>
              <w:right w:val="single" w:sz="4" w:space="0" w:color="auto"/>
            </w:tcBorders>
          </w:tcPr>
          <w:p w14:paraId="00ECC66C" w14:textId="77777777" w:rsidR="00913D7A" w:rsidRPr="00EF5447" w:rsidRDefault="00913D7A" w:rsidP="00290FB6">
            <w:pPr>
              <w:pStyle w:val="TAC"/>
              <w:rPr>
                <w:lang w:eastAsia="ja-JP"/>
              </w:rPr>
            </w:pPr>
            <w:r w:rsidRPr="00EF5447">
              <w:rPr>
                <w:lang w:eastAsia="ja-JP"/>
              </w:rPr>
              <w:t>DC_21A_n1A</w:t>
            </w:r>
          </w:p>
          <w:p w14:paraId="1684BD62" w14:textId="77777777" w:rsidR="00913D7A" w:rsidRPr="00EF5447" w:rsidRDefault="00913D7A" w:rsidP="00290FB6">
            <w:pPr>
              <w:pStyle w:val="TAC"/>
              <w:rPr>
                <w:bCs/>
              </w:rPr>
            </w:pPr>
            <w:r w:rsidRPr="00EF5447">
              <w:rPr>
                <w:lang w:eastAsia="ja-JP"/>
              </w:rPr>
              <w:t>DC_21A_n79A</w:t>
            </w:r>
          </w:p>
        </w:tc>
      </w:tr>
      <w:tr w:rsidR="00913D7A" w:rsidRPr="00EF5447" w14:paraId="72673D9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5061D7C" w14:textId="77777777" w:rsidR="00913D7A" w:rsidRPr="00EF5447" w:rsidRDefault="00913D7A" w:rsidP="00290FB6">
            <w:pPr>
              <w:pStyle w:val="TAC"/>
            </w:pPr>
            <w:r w:rsidRPr="00EF5447">
              <w:t>DC_21A-28A_n77A</w:t>
            </w:r>
          </w:p>
          <w:p w14:paraId="46A5E71A" w14:textId="77777777" w:rsidR="00913D7A" w:rsidRPr="00EF5447" w:rsidRDefault="00913D7A" w:rsidP="00290FB6">
            <w:pPr>
              <w:pStyle w:val="TAC"/>
              <w:rPr>
                <w:lang w:eastAsia="fr-FR"/>
              </w:rPr>
            </w:pPr>
            <w:r w:rsidRPr="00EF5447">
              <w:t>DC_21A-28A_n77C</w:t>
            </w:r>
          </w:p>
        </w:tc>
        <w:tc>
          <w:tcPr>
            <w:tcW w:w="5959" w:type="dxa"/>
            <w:tcBorders>
              <w:top w:val="single" w:sz="4" w:space="0" w:color="auto"/>
              <w:left w:val="single" w:sz="4" w:space="0" w:color="auto"/>
              <w:bottom w:val="single" w:sz="4" w:space="0" w:color="auto"/>
              <w:right w:val="single" w:sz="4" w:space="0" w:color="auto"/>
            </w:tcBorders>
            <w:hideMark/>
          </w:tcPr>
          <w:p w14:paraId="659FAE1B" w14:textId="77777777" w:rsidR="00913D7A" w:rsidRPr="00EF5447" w:rsidRDefault="00913D7A" w:rsidP="00290FB6">
            <w:pPr>
              <w:pStyle w:val="TAC"/>
              <w:rPr>
                <w:lang w:eastAsia="ja-JP"/>
              </w:rPr>
            </w:pPr>
            <w:r w:rsidRPr="00EF5447">
              <w:rPr>
                <w:lang w:eastAsia="ja-JP"/>
              </w:rPr>
              <w:t>DC_21A_n77A</w:t>
            </w:r>
          </w:p>
          <w:p w14:paraId="39E71D99" w14:textId="77777777" w:rsidR="00913D7A" w:rsidRPr="00EF5447" w:rsidRDefault="00913D7A" w:rsidP="00290FB6">
            <w:pPr>
              <w:pStyle w:val="TAC"/>
              <w:rPr>
                <w:lang w:eastAsia="fi-FI"/>
              </w:rPr>
            </w:pPr>
            <w:r w:rsidRPr="00EF5447">
              <w:rPr>
                <w:lang w:eastAsia="ja-JP"/>
              </w:rPr>
              <w:t>DC_28A_n77A</w:t>
            </w:r>
          </w:p>
        </w:tc>
      </w:tr>
      <w:tr w:rsidR="00913D7A" w:rsidRPr="00EF5447" w14:paraId="6A1E8B1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DB3915D" w14:textId="77777777" w:rsidR="00913D7A" w:rsidRPr="00EF5447" w:rsidRDefault="00913D7A" w:rsidP="00290FB6">
            <w:pPr>
              <w:pStyle w:val="TAC"/>
            </w:pPr>
            <w:r w:rsidRPr="004A05CD">
              <w:rPr>
                <w:rFonts w:cs="Arial"/>
                <w:lang w:eastAsia="ja-JP"/>
              </w:rPr>
              <w:t>DC_21A_n28A-n77</w:t>
            </w:r>
            <w:r w:rsidRPr="004A05CD">
              <w:rPr>
                <w:rFonts w:eastAsia="Yu Mincho"/>
                <w:lang w:eastAsia="ja-JP"/>
              </w:rPr>
              <w:t>A</w:t>
            </w:r>
          </w:p>
        </w:tc>
        <w:tc>
          <w:tcPr>
            <w:tcW w:w="5959" w:type="dxa"/>
            <w:tcBorders>
              <w:top w:val="single" w:sz="4" w:space="0" w:color="auto"/>
              <w:left w:val="single" w:sz="4" w:space="0" w:color="auto"/>
              <w:bottom w:val="single" w:sz="4" w:space="0" w:color="auto"/>
              <w:right w:val="single" w:sz="4" w:space="0" w:color="auto"/>
            </w:tcBorders>
            <w:vAlign w:val="center"/>
          </w:tcPr>
          <w:p w14:paraId="6CDC9B30" w14:textId="77777777" w:rsidR="00913D7A" w:rsidRPr="004A05CD" w:rsidRDefault="00913D7A" w:rsidP="00290FB6">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663A6AC2" w14:textId="77777777" w:rsidR="00913D7A" w:rsidRPr="00EF5447" w:rsidRDefault="00913D7A" w:rsidP="00290FB6">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sidRPr="004A05CD">
              <w:rPr>
                <w:rFonts w:cs="Arial"/>
                <w:lang w:val="sv-SE" w:eastAsia="ja-JP"/>
              </w:rPr>
              <w:t>77</w:t>
            </w:r>
            <w:r w:rsidRPr="004A05CD">
              <w:rPr>
                <w:rFonts w:cs="Arial"/>
                <w:lang w:eastAsia="ja-JP"/>
              </w:rPr>
              <w:t>A</w:t>
            </w:r>
          </w:p>
        </w:tc>
      </w:tr>
      <w:tr w:rsidR="00913D7A" w:rsidRPr="00EF5447" w14:paraId="19FDEE1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0CAB970" w14:textId="77777777" w:rsidR="00913D7A" w:rsidRPr="00EF5447" w:rsidRDefault="00913D7A" w:rsidP="00290FB6">
            <w:pPr>
              <w:pStyle w:val="TAC"/>
            </w:pPr>
            <w:r w:rsidRPr="00EF5447">
              <w:t>DC_21A-28A_n78A</w:t>
            </w:r>
          </w:p>
          <w:p w14:paraId="6C38CD7C" w14:textId="77777777" w:rsidR="00913D7A" w:rsidRPr="00EF5447" w:rsidRDefault="00913D7A" w:rsidP="00290FB6">
            <w:pPr>
              <w:pStyle w:val="TAC"/>
              <w:rPr>
                <w:lang w:eastAsia="fr-FR"/>
              </w:rPr>
            </w:pPr>
            <w:r w:rsidRPr="00EF5447">
              <w:t>DC_21A-28A_n78C</w:t>
            </w:r>
          </w:p>
        </w:tc>
        <w:tc>
          <w:tcPr>
            <w:tcW w:w="5959" w:type="dxa"/>
            <w:tcBorders>
              <w:top w:val="single" w:sz="4" w:space="0" w:color="auto"/>
              <w:left w:val="single" w:sz="4" w:space="0" w:color="auto"/>
              <w:bottom w:val="single" w:sz="4" w:space="0" w:color="auto"/>
              <w:right w:val="single" w:sz="4" w:space="0" w:color="auto"/>
            </w:tcBorders>
            <w:hideMark/>
          </w:tcPr>
          <w:p w14:paraId="5A2FF90B" w14:textId="77777777" w:rsidR="00913D7A" w:rsidRPr="00EF5447" w:rsidRDefault="00913D7A" w:rsidP="00290FB6">
            <w:pPr>
              <w:pStyle w:val="TAC"/>
              <w:rPr>
                <w:lang w:eastAsia="ja-JP"/>
              </w:rPr>
            </w:pPr>
            <w:r w:rsidRPr="00EF5447">
              <w:rPr>
                <w:lang w:eastAsia="ja-JP"/>
              </w:rPr>
              <w:t>DC_21A_n78A</w:t>
            </w:r>
          </w:p>
          <w:p w14:paraId="7D720385" w14:textId="77777777" w:rsidR="00913D7A" w:rsidRPr="00EF5447" w:rsidRDefault="00913D7A" w:rsidP="00290FB6">
            <w:pPr>
              <w:pStyle w:val="TAC"/>
              <w:rPr>
                <w:lang w:eastAsia="fi-FI"/>
              </w:rPr>
            </w:pPr>
            <w:r w:rsidRPr="00EF5447">
              <w:rPr>
                <w:lang w:eastAsia="ja-JP"/>
              </w:rPr>
              <w:t>DC_28A_n78A</w:t>
            </w:r>
          </w:p>
        </w:tc>
      </w:tr>
      <w:tr w:rsidR="00913D7A" w:rsidRPr="00EF5447" w14:paraId="6400A13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DA2D99E" w14:textId="77777777" w:rsidR="00913D7A" w:rsidRPr="00EF5447" w:rsidRDefault="00913D7A" w:rsidP="00290FB6">
            <w:pPr>
              <w:pStyle w:val="TAC"/>
            </w:pPr>
            <w:r>
              <w:rPr>
                <w:rFonts w:cs="Arial"/>
                <w:lang w:eastAsia="ja-JP"/>
              </w:rPr>
              <w:t>DC_21A_n28A-n78</w:t>
            </w:r>
            <w:r w:rsidRPr="004A05CD">
              <w:rPr>
                <w:rFonts w:eastAsia="Yu Mincho"/>
                <w:lang w:eastAsia="ja-JP"/>
              </w:rPr>
              <w:t>A</w:t>
            </w:r>
          </w:p>
        </w:tc>
        <w:tc>
          <w:tcPr>
            <w:tcW w:w="5959" w:type="dxa"/>
            <w:tcBorders>
              <w:top w:val="single" w:sz="4" w:space="0" w:color="auto"/>
              <w:left w:val="single" w:sz="4" w:space="0" w:color="auto"/>
              <w:bottom w:val="single" w:sz="4" w:space="0" w:color="auto"/>
              <w:right w:val="single" w:sz="4" w:space="0" w:color="auto"/>
            </w:tcBorders>
            <w:vAlign w:val="center"/>
          </w:tcPr>
          <w:p w14:paraId="2B835B44" w14:textId="77777777" w:rsidR="00913D7A" w:rsidRPr="004A05CD" w:rsidRDefault="00913D7A" w:rsidP="00290FB6">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69510383" w14:textId="77777777" w:rsidR="00913D7A" w:rsidRPr="00EF5447" w:rsidRDefault="00913D7A" w:rsidP="00290FB6">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Pr>
                <w:rFonts w:cs="Arial"/>
                <w:lang w:val="sv-SE" w:eastAsia="ja-JP"/>
              </w:rPr>
              <w:t>78</w:t>
            </w:r>
            <w:r w:rsidRPr="004A05CD">
              <w:rPr>
                <w:rFonts w:cs="Arial"/>
                <w:lang w:eastAsia="ja-JP"/>
              </w:rPr>
              <w:t>A</w:t>
            </w:r>
          </w:p>
        </w:tc>
      </w:tr>
      <w:tr w:rsidR="00913D7A" w:rsidRPr="00EF5447" w14:paraId="08E1C96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7349E29" w14:textId="77777777" w:rsidR="00913D7A" w:rsidRPr="00EF5447" w:rsidRDefault="00913D7A" w:rsidP="00290FB6">
            <w:pPr>
              <w:pStyle w:val="TAC"/>
            </w:pPr>
            <w:r w:rsidRPr="00EF5447">
              <w:t>DC_21A-28A_n79A</w:t>
            </w:r>
          </w:p>
          <w:p w14:paraId="08A437B5" w14:textId="77777777" w:rsidR="00913D7A" w:rsidRPr="00EF5447" w:rsidRDefault="00913D7A" w:rsidP="00290FB6">
            <w:pPr>
              <w:pStyle w:val="TAC"/>
              <w:rPr>
                <w:lang w:eastAsia="fr-FR"/>
              </w:rPr>
            </w:pPr>
            <w:r w:rsidRPr="00EF5447">
              <w:t>DC_21A-28A_n79C</w:t>
            </w:r>
          </w:p>
        </w:tc>
        <w:tc>
          <w:tcPr>
            <w:tcW w:w="5959" w:type="dxa"/>
            <w:tcBorders>
              <w:top w:val="single" w:sz="4" w:space="0" w:color="auto"/>
              <w:left w:val="single" w:sz="4" w:space="0" w:color="auto"/>
              <w:bottom w:val="single" w:sz="4" w:space="0" w:color="auto"/>
              <w:right w:val="single" w:sz="4" w:space="0" w:color="auto"/>
            </w:tcBorders>
            <w:hideMark/>
          </w:tcPr>
          <w:p w14:paraId="1EF9BFB2" w14:textId="77777777" w:rsidR="00913D7A" w:rsidRPr="00EF5447" w:rsidRDefault="00913D7A" w:rsidP="00290FB6">
            <w:pPr>
              <w:pStyle w:val="TAC"/>
              <w:rPr>
                <w:lang w:eastAsia="ja-JP"/>
              </w:rPr>
            </w:pPr>
            <w:r w:rsidRPr="00EF5447">
              <w:rPr>
                <w:lang w:eastAsia="ja-JP"/>
              </w:rPr>
              <w:t>DC_21A_n79A</w:t>
            </w:r>
          </w:p>
          <w:p w14:paraId="6E3BD831" w14:textId="77777777" w:rsidR="00913D7A" w:rsidRPr="00EF5447" w:rsidRDefault="00913D7A" w:rsidP="00290FB6">
            <w:pPr>
              <w:pStyle w:val="TAC"/>
              <w:rPr>
                <w:lang w:eastAsia="fi-FI"/>
              </w:rPr>
            </w:pPr>
            <w:r w:rsidRPr="00EF5447">
              <w:rPr>
                <w:lang w:eastAsia="ja-JP"/>
              </w:rPr>
              <w:t>DC_28A_n79A</w:t>
            </w:r>
          </w:p>
        </w:tc>
      </w:tr>
      <w:tr w:rsidR="00913D7A" w:rsidRPr="00EF5447" w14:paraId="1001CE4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8F8937D" w14:textId="77777777" w:rsidR="00913D7A" w:rsidRPr="00EF5447" w:rsidRDefault="00913D7A" w:rsidP="00290FB6">
            <w:pPr>
              <w:pStyle w:val="TAC"/>
            </w:pPr>
            <w:r>
              <w:rPr>
                <w:rFonts w:cs="Arial"/>
                <w:lang w:eastAsia="ja-JP"/>
              </w:rPr>
              <w:t>DC_21A_n28A-n79</w:t>
            </w:r>
            <w:r w:rsidRPr="004A05CD">
              <w:rPr>
                <w:rFonts w:eastAsia="Yu Mincho"/>
                <w:lang w:eastAsia="ja-JP"/>
              </w:rPr>
              <w:t>A</w:t>
            </w:r>
          </w:p>
        </w:tc>
        <w:tc>
          <w:tcPr>
            <w:tcW w:w="5959" w:type="dxa"/>
            <w:tcBorders>
              <w:top w:val="single" w:sz="4" w:space="0" w:color="auto"/>
              <w:left w:val="single" w:sz="4" w:space="0" w:color="auto"/>
              <w:bottom w:val="single" w:sz="4" w:space="0" w:color="auto"/>
              <w:right w:val="single" w:sz="4" w:space="0" w:color="auto"/>
            </w:tcBorders>
            <w:vAlign w:val="center"/>
          </w:tcPr>
          <w:p w14:paraId="533F1427" w14:textId="77777777" w:rsidR="00913D7A" w:rsidRPr="004A05CD" w:rsidRDefault="00913D7A" w:rsidP="00290FB6">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35F4EBAB" w14:textId="77777777" w:rsidR="00913D7A" w:rsidRPr="00EF5447" w:rsidRDefault="00913D7A" w:rsidP="00290FB6">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Pr>
                <w:rFonts w:cs="Arial"/>
                <w:lang w:val="sv-SE" w:eastAsia="ja-JP"/>
              </w:rPr>
              <w:t>79</w:t>
            </w:r>
            <w:r w:rsidRPr="004A05CD">
              <w:rPr>
                <w:rFonts w:cs="Arial"/>
                <w:lang w:eastAsia="ja-JP"/>
              </w:rPr>
              <w:t>A</w:t>
            </w:r>
          </w:p>
        </w:tc>
      </w:tr>
      <w:tr w:rsidR="00913D7A" w:rsidRPr="00EF5447" w14:paraId="067B192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0521989" w14:textId="77777777" w:rsidR="00913D7A" w:rsidRPr="00EF5447" w:rsidRDefault="00913D7A" w:rsidP="00290FB6">
            <w:pPr>
              <w:pStyle w:val="TAC"/>
              <w:rPr>
                <w:vertAlign w:val="superscript"/>
                <w:lang w:eastAsia="ja-JP"/>
              </w:rPr>
            </w:pPr>
            <w:r w:rsidRPr="00EF5447">
              <w:rPr>
                <w:lang w:eastAsia="ja-JP"/>
              </w:rPr>
              <w:t>DC_21A-42A_n1A</w:t>
            </w:r>
            <w:r w:rsidRPr="00EF5447">
              <w:rPr>
                <w:vertAlign w:val="superscript"/>
                <w:lang w:eastAsia="ja-JP"/>
              </w:rPr>
              <w:t>10,12</w:t>
            </w:r>
          </w:p>
          <w:p w14:paraId="58AA5DA8" w14:textId="77777777" w:rsidR="00913D7A" w:rsidRPr="00EF5447" w:rsidRDefault="00913D7A" w:rsidP="00290FB6">
            <w:pPr>
              <w:pStyle w:val="TAC"/>
              <w:rPr>
                <w:noProof/>
                <w:lang w:eastAsia="zh-CN"/>
              </w:rPr>
            </w:pPr>
            <w:r w:rsidRPr="00EF5447">
              <w:rPr>
                <w:lang w:eastAsia="ja-JP"/>
              </w:rPr>
              <w:t>DC_21A-42C_n1A</w:t>
            </w:r>
            <w:r w:rsidRPr="00EF5447">
              <w:rPr>
                <w:vertAlign w:val="superscript"/>
                <w:lang w:eastAsia="ja-JP"/>
              </w:rPr>
              <w:t>10,12</w:t>
            </w:r>
          </w:p>
        </w:tc>
        <w:tc>
          <w:tcPr>
            <w:tcW w:w="5959" w:type="dxa"/>
            <w:tcBorders>
              <w:top w:val="single" w:sz="4" w:space="0" w:color="auto"/>
              <w:left w:val="single" w:sz="4" w:space="0" w:color="auto"/>
              <w:bottom w:val="single" w:sz="4" w:space="0" w:color="auto"/>
              <w:right w:val="single" w:sz="4" w:space="0" w:color="auto"/>
            </w:tcBorders>
          </w:tcPr>
          <w:p w14:paraId="1AD7DB69" w14:textId="77777777" w:rsidR="00913D7A" w:rsidRPr="00EF5447" w:rsidRDefault="00913D7A" w:rsidP="00290FB6">
            <w:pPr>
              <w:pStyle w:val="TAC"/>
            </w:pPr>
            <w:r w:rsidRPr="00EF5447">
              <w:t>DC_21A_n1A</w:t>
            </w:r>
          </w:p>
          <w:p w14:paraId="66091BC4" w14:textId="77777777" w:rsidR="00913D7A" w:rsidRPr="00EF5447" w:rsidRDefault="00913D7A" w:rsidP="00290FB6">
            <w:pPr>
              <w:pStyle w:val="TAC"/>
              <w:rPr>
                <w:noProof/>
                <w:lang w:eastAsia="zh-CN"/>
              </w:rPr>
            </w:pPr>
            <w:r w:rsidRPr="00EF5447">
              <w:t>DC_42A_n1A</w:t>
            </w:r>
          </w:p>
        </w:tc>
      </w:tr>
      <w:tr w:rsidR="00913D7A" w:rsidRPr="00EF5447" w14:paraId="5E4B9DF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B7FC22F" w14:textId="77777777" w:rsidR="00913D7A" w:rsidRPr="00EF5447" w:rsidRDefault="00913D7A" w:rsidP="00290FB6">
            <w:pPr>
              <w:pStyle w:val="TAC"/>
              <w:rPr>
                <w:noProof/>
                <w:lang w:eastAsia="zh-CN"/>
              </w:rPr>
            </w:pPr>
            <w:r w:rsidRPr="00EF5447">
              <w:rPr>
                <w:noProof/>
                <w:lang w:eastAsia="zh-CN"/>
              </w:rPr>
              <w:t>DC_21A-42A_n77A</w:t>
            </w:r>
          </w:p>
          <w:p w14:paraId="2F494B95" w14:textId="77777777" w:rsidR="00913D7A" w:rsidRPr="00EF5447" w:rsidRDefault="00913D7A" w:rsidP="00290FB6">
            <w:pPr>
              <w:pStyle w:val="TAC"/>
              <w:rPr>
                <w:noProof/>
                <w:lang w:eastAsia="zh-CN"/>
              </w:rPr>
            </w:pPr>
            <w:r w:rsidRPr="00EF5447">
              <w:rPr>
                <w:noProof/>
                <w:lang w:eastAsia="zh-CN"/>
              </w:rPr>
              <w:t>DC_21A-42A_n77C</w:t>
            </w:r>
          </w:p>
          <w:p w14:paraId="29E56A0C" w14:textId="77777777" w:rsidR="00913D7A" w:rsidRPr="00EF5447" w:rsidRDefault="00913D7A" w:rsidP="00290FB6">
            <w:pPr>
              <w:pStyle w:val="TAC"/>
              <w:rPr>
                <w:lang w:eastAsia="ja-JP"/>
              </w:rPr>
            </w:pPr>
            <w:r w:rsidRPr="00EF5447">
              <w:rPr>
                <w:lang w:eastAsia="ja-JP"/>
              </w:rPr>
              <w:t>DC_21A-42C_n77A</w:t>
            </w:r>
          </w:p>
          <w:p w14:paraId="61221CCF" w14:textId="77777777" w:rsidR="00913D7A" w:rsidRPr="00EF5447" w:rsidRDefault="00913D7A" w:rsidP="00290FB6">
            <w:pPr>
              <w:pStyle w:val="TAC"/>
              <w:rPr>
                <w:lang w:eastAsia="ja-JP"/>
              </w:rPr>
            </w:pPr>
            <w:r w:rsidRPr="00EF5447">
              <w:rPr>
                <w:lang w:eastAsia="ja-JP"/>
              </w:rPr>
              <w:t>DC_21A-42C_n77C</w:t>
            </w:r>
          </w:p>
          <w:p w14:paraId="74B811DB" w14:textId="77777777" w:rsidR="00913D7A" w:rsidRPr="00EF5447" w:rsidRDefault="00913D7A" w:rsidP="00290FB6">
            <w:pPr>
              <w:pStyle w:val="TAC"/>
              <w:rPr>
                <w:lang w:eastAsia="ja-JP"/>
              </w:rPr>
            </w:pPr>
            <w:r w:rsidRPr="00EF5447">
              <w:t>DC_21A-42D_n77A</w:t>
            </w:r>
          </w:p>
          <w:p w14:paraId="5491E489" w14:textId="77777777" w:rsidR="00913D7A" w:rsidRPr="00EF5447" w:rsidRDefault="00913D7A" w:rsidP="00290FB6">
            <w:pPr>
              <w:pStyle w:val="TAC"/>
            </w:pPr>
            <w:r w:rsidRPr="00EF5447">
              <w:t>DC_21A-42D_n77C</w:t>
            </w:r>
          </w:p>
          <w:p w14:paraId="7BF93DD9" w14:textId="77777777" w:rsidR="00913D7A" w:rsidRPr="00EF5447" w:rsidRDefault="00913D7A" w:rsidP="00290FB6">
            <w:pPr>
              <w:pStyle w:val="TAC"/>
              <w:rPr>
                <w:lang w:eastAsia="ja-JP"/>
              </w:rPr>
            </w:pPr>
            <w:r w:rsidRPr="00EF5447">
              <w:t>DC_21A-42</w:t>
            </w:r>
            <w:r w:rsidRPr="00EF5447">
              <w:rPr>
                <w:lang w:eastAsia="ja-JP"/>
              </w:rPr>
              <w:t>E</w:t>
            </w:r>
            <w:r w:rsidRPr="00EF5447">
              <w:t>_n77A</w:t>
            </w:r>
          </w:p>
          <w:p w14:paraId="23C6A51F" w14:textId="77777777" w:rsidR="00913D7A" w:rsidRPr="00EF5447" w:rsidRDefault="00913D7A" w:rsidP="00290FB6">
            <w:pPr>
              <w:pStyle w:val="TAC"/>
              <w:rPr>
                <w:noProof/>
                <w:lang w:eastAsia="zh-CN"/>
              </w:rPr>
            </w:pPr>
            <w:r w:rsidRPr="00EF5447">
              <w:t>DC_21A-42</w:t>
            </w:r>
            <w:r w:rsidRPr="00EF5447">
              <w:rPr>
                <w:lang w:eastAsia="ja-JP"/>
              </w:rPr>
              <w:t>E</w:t>
            </w:r>
            <w:r w:rsidRPr="00EF5447">
              <w:t>_n77C</w:t>
            </w:r>
          </w:p>
        </w:tc>
        <w:tc>
          <w:tcPr>
            <w:tcW w:w="5959" w:type="dxa"/>
            <w:tcBorders>
              <w:top w:val="single" w:sz="4" w:space="0" w:color="auto"/>
              <w:left w:val="single" w:sz="4" w:space="0" w:color="auto"/>
              <w:bottom w:val="single" w:sz="4" w:space="0" w:color="auto"/>
              <w:right w:val="single" w:sz="4" w:space="0" w:color="auto"/>
            </w:tcBorders>
            <w:hideMark/>
          </w:tcPr>
          <w:p w14:paraId="16B95056" w14:textId="77777777" w:rsidR="00913D7A" w:rsidRPr="00EF5447" w:rsidRDefault="00913D7A" w:rsidP="00290FB6">
            <w:pPr>
              <w:pStyle w:val="TAC"/>
              <w:rPr>
                <w:noProof/>
                <w:lang w:eastAsia="zh-CN"/>
              </w:rPr>
            </w:pPr>
            <w:r w:rsidRPr="00EF5447">
              <w:rPr>
                <w:noProof/>
                <w:lang w:eastAsia="zh-CN"/>
              </w:rPr>
              <w:t>DC_21A_n77A</w:t>
            </w:r>
          </w:p>
        </w:tc>
      </w:tr>
      <w:tr w:rsidR="00913D7A" w:rsidRPr="00EF5447" w14:paraId="7A575DD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5F761A6" w14:textId="77777777" w:rsidR="00913D7A" w:rsidRPr="00EF5447" w:rsidRDefault="00913D7A" w:rsidP="00290FB6">
            <w:pPr>
              <w:pStyle w:val="TAC"/>
              <w:rPr>
                <w:noProof/>
                <w:lang w:eastAsia="zh-CN"/>
              </w:rPr>
            </w:pPr>
            <w:r w:rsidRPr="00EF5447">
              <w:rPr>
                <w:noProof/>
                <w:lang w:eastAsia="zh-CN"/>
              </w:rPr>
              <w:t>DC_21A-42A_n78A</w:t>
            </w:r>
          </w:p>
          <w:p w14:paraId="4E69E622" w14:textId="77777777" w:rsidR="00913D7A" w:rsidRPr="00EF5447" w:rsidRDefault="00913D7A" w:rsidP="00290FB6">
            <w:pPr>
              <w:pStyle w:val="TAC"/>
            </w:pPr>
            <w:r w:rsidRPr="00EF5447">
              <w:t>DC_21A-42A_n78C</w:t>
            </w:r>
          </w:p>
          <w:p w14:paraId="4FAE9578" w14:textId="77777777" w:rsidR="00913D7A" w:rsidRPr="00EF5447" w:rsidRDefault="00913D7A" w:rsidP="00290FB6">
            <w:pPr>
              <w:pStyle w:val="TAC"/>
              <w:rPr>
                <w:lang w:eastAsia="fr-FR"/>
              </w:rPr>
            </w:pPr>
            <w:r w:rsidRPr="00EF5447">
              <w:t>DC_21A-42C_n78A</w:t>
            </w:r>
          </w:p>
          <w:p w14:paraId="77A904BE" w14:textId="77777777" w:rsidR="00913D7A" w:rsidRPr="00EF5447" w:rsidRDefault="00913D7A" w:rsidP="00290FB6">
            <w:pPr>
              <w:pStyle w:val="TAC"/>
              <w:rPr>
                <w:lang w:eastAsia="ja-JP"/>
              </w:rPr>
            </w:pPr>
            <w:r w:rsidRPr="00EF5447">
              <w:rPr>
                <w:lang w:eastAsia="ja-JP"/>
              </w:rPr>
              <w:t>DC_21A-42C_n78C</w:t>
            </w:r>
          </w:p>
          <w:p w14:paraId="2A27D94C" w14:textId="77777777" w:rsidR="00913D7A" w:rsidRPr="00EF5447" w:rsidRDefault="00913D7A" w:rsidP="00290FB6">
            <w:pPr>
              <w:pStyle w:val="TAC"/>
              <w:rPr>
                <w:lang w:eastAsia="ja-JP"/>
              </w:rPr>
            </w:pPr>
            <w:r w:rsidRPr="00EF5447">
              <w:t>DC_21A-42D_n7</w:t>
            </w:r>
            <w:r w:rsidRPr="00EF5447">
              <w:rPr>
                <w:lang w:eastAsia="ja-JP"/>
              </w:rPr>
              <w:t>8</w:t>
            </w:r>
            <w:r w:rsidRPr="00EF5447">
              <w:t>A</w:t>
            </w:r>
          </w:p>
          <w:p w14:paraId="55C7FE37" w14:textId="77777777" w:rsidR="00913D7A" w:rsidRPr="00EF5447" w:rsidRDefault="00913D7A" w:rsidP="00290FB6">
            <w:pPr>
              <w:pStyle w:val="TAC"/>
            </w:pPr>
            <w:r w:rsidRPr="00EF5447">
              <w:t>DC_21A-42D_n7</w:t>
            </w:r>
            <w:r w:rsidRPr="00EF5447">
              <w:rPr>
                <w:lang w:eastAsia="ja-JP"/>
              </w:rPr>
              <w:t>8</w:t>
            </w:r>
            <w:r w:rsidRPr="00EF5447">
              <w:t>C</w:t>
            </w:r>
          </w:p>
          <w:p w14:paraId="74707A5D" w14:textId="77777777" w:rsidR="00913D7A" w:rsidRPr="00EF5447" w:rsidRDefault="00913D7A" w:rsidP="00290FB6">
            <w:pPr>
              <w:pStyle w:val="TAC"/>
              <w:rPr>
                <w:lang w:eastAsia="ja-JP"/>
              </w:rPr>
            </w:pPr>
            <w:r w:rsidRPr="00EF5447">
              <w:t>DC_21A-42</w:t>
            </w:r>
            <w:r w:rsidRPr="00EF5447">
              <w:rPr>
                <w:lang w:eastAsia="ja-JP"/>
              </w:rPr>
              <w:t>E</w:t>
            </w:r>
            <w:r w:rsidRPr="00EF5447">
              <w:t>_n7</w:t>
            </w:r>
            <w:r w:rsidRPr="00EF5447">
              <w:rPr>
                <w:lang w:eastAsia="ja-JP"/>
              </w:rPr>
              <w:t>8</w:t>
            </w:r>
            <w:r w:rsidRPr="00EF5447">
              <w:t>A</w:t>
            </w:r>
          </w:p>
          <w:p w14:paraId="1A1341B1" w14:textId="77777777" w:rsidR="00913D7A" w:rsidRPr="00EF5447" w:rsidRDefault="00913D7A" w:rsidP="00290FB6">
            <w:pPr>
              <w:pStyle w:val="TAC"/>
              <w:rPr>
                <w:noProof/>
                <w:lang w:eastAsia="zh-CN"/>
              </w:rPr>
            </w:pPr>
            <w:r w:rsidRPr="00EF5447">
              <w:t>DC_21A-42</w:t>
            </w:r>
            <w:r w:rsidRPr="00EF5447">
              <w:rPr>
                <w:lang w:eastAsia="ja-JP"/>
              </w:rPr>
              <w:t>E</w:t>
            </w:r>
            <w:r w:rsidRPr="00EF5447">
              <w:t>_n7</w:t>
            </w:r>
            <w:r w:rsidRPr="00EF5447">
              <w:rPr>
                <w:lang w:eastAsia="ja-JP"/>
              </w:rPr>
              <w:t>8</w:t>
            </w:r>
            <w:r w:rsidRPr="00EF5447">
              <w:t>C</w:t>
            </w:r>
          </w:p>
        </w:tc>
        <w:tc>
          <w:tcPr>
            <w:tcW w:w="5959" w:type="dxa"/>
            <w:tcBorders>
              <w:top w:val="single" w:sz="4" w:space="0" w:color="auto"/>
              <w:left w:val="single" w:sz="4" w:space="0" w:color="auto"/>
              <w:bottom w:val="single" w:sz="4" w:space="0" w:color="auto"/>
              <w:right w:val="single" w:sz="4" w:space="0" w:color="auto"/>
            </w:tcBorders>
            <w:hideMark/>
          </w:tcPr>
          <w:p w14:paraId="6FCBD92C" w14:textId="77777777" w:rsidR="00913D7A" w:rsidRPr="00EF5447" w:rsidRDefault="00913D7A" w:rsidP="00290FB6">
            <w:pPr>
              <w:pStyle w:val="TAC"/>
              <w:rPr>
                <w:noProof/>
                <w:lang w:eastAsia="zh-CN"/>
              </w:rPr>
            </w:pPr>
            <w:r w:rsidRPr="00EF5447">
              <w:rPr>
                <w:noProof/>
                <w:lang w:eastAsia="zh-CN"/>
              </w:rPr>
              <w:t>DC_21A_n78A</w:t>
            </w:r>
          </w:p>
        </w:tc>
      </w:tr>
      <w:tr w:rsidR="00913D7A" w:rsidRPr="00EF5447" w14:paraId="70001EF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4B756C6" w14:textId="77777777" w:rsidR="00913D7A" w:rsidRPr="00EF5447" w:rsidRDefault="00913D7A" w:rsidP="00290FB6">
            <w:pPr>
              <w:pStyle w:val="TAC"/>
              <w:rPr>
                <w:noProof/>
                <w:lang w:eastAsia="zh-CN"/>
              </w:rPr>
            </w:pPr>
            <w:r w:rsidRPr="00EF5447">
              <w:rPr>
                <w:noProof/>
                <w:lang w:eastAsia="zh-CN"/>
              </w:rPr>
              <w:t>DC_21A-42A_n79A</w:t>
            </w:r>
          </w:p>
          <w:p w14:paraId="0888ABCC" w14:textId="77777777" w:rsidR="00913D7A" w:rsidRPr="00EF5447" w:rsidRDefault="00913D7A" w:rsidP="00290FB6">
            <w:pPr>
              <w:pStyle w:val="TAC"/>
              <w:rPr>
                <w:noProof/>
                <w:lang w:eastAsia="zh-CN"/>
              </w:rPr>
            </w:pPr>
            <w:r w:rsidRPr="00EF5447">
              <w:rPr>
                <w:noProof/>
                <w:lang w:eastAsia="zh-CN"/>
              </w:rPr>
              <w:t>DC_21A-42A_n79C</w:t>
            </w:r>
          </w:p>
          <w:p w14:paraId="7E33579E" w14:textId="77777777" w:rsidR="00913D7A" w:rsidRPr="00EF5447" w:rsidRDefault="00913D7A" w:rsidP="00290FB6">
            <w:pPr>
              <w:pStyle w:val="TAC"/>
              <w:rPr>
                <w:lang w:eastAsia="ja-JP"/>
              </w:rPr>
            </w:pPr>
            <w:r w:rsidRPr="00EF5447">
              <w:rPr>
                <w:lang w:eastAsia="ja-JP"/>
              </w:rPr>
              <w:t>DC_21A-42C_n79A</w:t>
            </w:r>
          </w:p>
          <w:p w14:paraId="12B5568A" w14:textId="77777777" w:rsidR="00913D7A" w:rsidRPr="00EF5447" w:rsidRDefault="00913D7A" w:rsidP="00290FB6">
            <w:pPr>
              <w:pStyle w:val="TAC"/>
              <w:rPr>
                <w:lang w:eastAsia="ja-JP"/>
              </w:rPr>
            </w:pPr>
            <w:r w:rsidRPr="00EF5447">
              <w:rPr>
                <w:lang w:eastAsia="ja-JP"/>
              </w:rPr>
              <w:t>DC_21A-42C_n79C</w:t>
            </w:r>
          </w:p>
          <w:p w14:paraId="51C5B5A3" w14:textId="77777777" w:rsidR="00913D7A" w:rsidRPr="00EF5447" w:rsidRDefault="00913D7A" w:rsidP="00290FB6">
            <w:pPr>
              <w:pStyle w:val="TAC"/>
              <w:rPr>
                <w:lang w:eastAsia="ja-JP"/>
              </w:rPr>
            </w:pPr>
            <w:r w:rsidRPr="00EF5447">
              <w:t>DC_21A-42D_n7</w:t>
            </w:r>
            <w:r w:rsidRPr="00EF5447">
              <w:rPr>
                <w:lang w:eastAsia="ja-JP"/>
              </w:rPr>
              <w:t>9</w:t>
            </w:r>
            <w:r w:rsidRPr="00EF5447">
              <w:t>A</w:t>
            </w:r>
          </w:p>
          <w:p w14:paraId="28D60F53" w14:textId="77777777" w:rsidR="00913D7A" w:rsidRPr="00EF5447" w:rsidRDefault="00913D7A" w:rsidP="00290FB6">
            <w:pPr>
              <w:pStyle w:val="TAC"/>
            </w:pPr>
            <w:r w:rsidRPr="00EF5447">
              <w:t>DC_21A-42D_n7</w:t>
            </w:r>
            <w:r w:rsidRPr="00EF5447">
              <w:rPr>
                <w:lang w:eastAsia="ja-JP"/>
              </w:rPr>
              <w:t>9</w:t>
            </w:r>
            <w:r w:rsidRPr="00EF5447">
              <w:t>C</w:t>
            </w:r>
          </w:p>
          <w:p w14:paraId="3716A637" w14:textId="77777777" w:rsidR="00913D7A" w:rsidRPr="00EF5447" w:rsidRDefault="00913D7A" w:rsidP="00290FB6">
            <w:pPr>
              <w:pStyle w:val="TAC"/>
              <w:rPr>
                <w:lang w:eastAsia="ja-JP"/>
              </w:rPr>
            </w:pPr>
            <w:r w:rsidRPr="00EF5447">
              <w:t>DC_21A-42</w:t>
            </w:r>
            <w:r w:rsidRPr="00EF5447">
              <w:rPr>
                <w:lang w:eastAsia="ja-JP"/>
              </w:rPr>
              <w:t>E</w:t>
            </w:r>
            <w:r w:rsidRPr="00EF5447">
              <w:t>_n7</w:t>
            </w:r>
            <w:r w:rsidRPr="00EF5447">
              <w:rPr>
                <w:lang w:eastAsia="ja-JP"/>
              </w:rPr>
              <w:t>9</w:t>
            </w:r>
            <w:r w:rsidRPr="00EF5447">
              <w:t>A</w:t>
            </w:r>
          </w:p>
          <w:p w14:paraId="7AF35542" w14:textId="77777777" w:rsidR="00913D7A" w:rsidRPr="00EF5447" w:rsidRDefault="00913D7A" w:rsidP="00290FB6">
            <w:pPr>
              <w:pStyle w:val="TAC"/>
              <w:rPr>
                <w:noProof/>
                <w:lang w:eastAsia="zh-CN"/>
              </w:rPr>
            </w:pPr>
            <w:r w:rsidRPr="00EF5447">
              <w:t>DC_21A-42</w:t>
            </w:r>
            <w:r w:rsidRPr="00EF5447">
              <w:rPr>
                <w:lang w:eastAsia="ja-JP"/>
              </w:rPr>
              <w:t>E</w:t>
            </w:r>
            <w:r w:rsidRPr="00EF5447">
              <w:t>_n7</w:t>
            </w:r>
            <w:r w:rsidRPr="00EF5447">
              <w:rPr>
                <w:lang w:eastAsia="ja-JP"/>
              </w:rPr>
              <w:t>9</w:t>
            </w:r>
            <w:r w:rsidRPr="00EF5447">
              <w:t>C</w:t>
            </w:r>
          </w:p>
        </w:tc>
        <w:tc>
          <w:tcPr>
            <w:tcW w:w="5959" w:type="dxa"/>
            <w:tcBorders>
              <w:top w:val="single" w:sz="4" w:space="0" w:color="auto"/>
              <w:left w:val="single" w:sz="4" w:space="0" w:color="auto"/>
              <w:bottom w:val="single" w:sz="4" w:space="0" w:color="auto"/>
              <w:right w:val="single" w:sz="4" w:space="0" w:color="auto"/>
            </w:tcBorders>
            <w:hideMark/>
          </w:tcPr>
          <w:p w14:paraId="641AB78A" w14:textId="77777777" w:rsidR="00913D7A" w:rsidRPr="00EF5447" w:rsidRDefault="00913D7A" w:rsidP="00290FB6">
            <w:pPr>
              <w:pStyle w:val="TAC"/>
              <w:rPr>
                <w:noProof/>
                <w:lang w:eastAsia="zh-CN"/>
              </w:rPr>
            </w:pPr>
            <w:r w:rsidRPr="00EF5447">
              <w:rPr>
                <w:noProof/>
                <w:lang w:eastAsia="zh-CN"/>
              </w:rPr>
              <w:t>DC_21A_n79A</w:t>
            </w:r>
          </w:p>
        </w:tc>
      </w:tr>
      <w:tr w:rsidR="00913D7A" w:rsidRPr="00EF5447" w14:paraId="7937FE4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FB1EBC3" w14:textId="77777777" w:rsidR="00913D7A" w:rsidRPr="00EF5447" w:rsidRDefault="00913D7A" w:rsidP="00290FB6">
            <w:pPr>
              <w:pStyle w:val="TAC"/>
              <w:rPr>
                <w:noProof/>
                <w:lang w:eastAsia="zh-CN"/>
              </w:rPr>
            </w:pPr>
            <w:r w:rsidRPr="00B677E8">
              <w:rPr>
                <w:lang w:eastAsia="fi-FI"/>
              </w:rPr>
              <w:t>DC_28A-66A_n7A</w:t>
            </w:r>
          </w:p>
        </w:tc>
        <w:tc>
          <w:tcPr>
            <w:tcW w:w="5959" w:type="dxa"/>
            <w:tcBorders>
              <w:top w:val="single" w:sz="4" w:space="0" w:color="auto"/>
              <w:left w:val="single" w:sz="4" w:space="0" w:color="auto"/>
              <w:bottom w:val="single" w:sz="4" w:space="0" w:color="auto"/>
              <w:right w:val="single" w:sz="4" w:space="0" w:color="auto"/>
            </w:tcBorders>
          </w:tcPr>
          <w:p w14:paraId="77AE6A7C" w14:textId="77777777" w:rsidR="00913D7A" w:rsidRPr="00EF5447" w:rsidRDefault="00913D7A" w:rsidP="00290FB6">
            <w:pPr>
              <w:pStyle w:val="TAC"/>
              <w:rPr>
                <w:noProof/>
                <w:lang w:eastAsia="zh-CN"/>
              </w:rPr>
            </w:pPr>
            <w:r w:rsidRPr="00EF5447">
              <w:rPr>
                <w:rFonts w:cs="Arial"/>
                <w:color w:val="000000"/>
                <w:szCs w:val="18"/>
              </w:rPr>
              <w:t>DC_28A_n7A</w:t>
            </w:r>
            <w:r w:rsidRPr="00EF5447">
              <w:rPr>
                <w:rFonts w:cs="Arial"/>
                <w:color w:val="000000"/>
                <w:szCs w:val="18"/>
              </w:rPr>
              <w:br/>
              <w:t>DC_66A_n7A</w:t>
            </w:r>
          </w:p>
        </w:tc>
      </w:tr>
      <w:tr w:rsidR="00913D7A" w:rsidRPr="00EF5447" w14:paraId="0623CE3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4238F22" w14:textId="77777777" w:rsidR="00913D7A" w:rsidRPr="00EF5447" w:rsidRDefault="00913D7A" w:rsidP="00290FB6">
            <w:pPr>
              <w:pStyle w:val="TAC"/>
              <w:rPr>
                <w:noProof/>
                <w:lang w:eastAsia="zh-CN"/>
              </w:rPr>
            </w:pPr>
            <w:r w:rsidRPr="00EF5447">
              <w:rPr>
                <w:rFonts w:cs="Arial"/>
                <w:lang w:eastAsia="ja-JP"/>
              </w:rPr>
              <w:t>DC_28A-66A_n66A</w:t>
            </w:r>
          </w:p>
        </w:tc>
        <w:tc>
          <w:tcPr>
            <w:tcW w:w="5959" w:type="dxa"/>
            <w:tcBorders>
              <w:top w:val="single" w:sz="4" w:space="0" w:color="auto"/>
              <w:left w:val="single" w:sz="4" w:space="0" w:color="auto"/>
              <w:bottom w:val="single" w:sz="4" w:space="0" w:color="auto"/>
              <w:right w:val="single" w:sz="4" w:space="0" w:color="auto"/>
            </w:tcBorders>
          </w:tcPr>
          <w:p w14:paraId="1337105A" w14:textId="77777777" w:rsidR="00913D7A" w:rsidRPr="00EF5447" w:rsidRDefault="00913D7A" w:rsidP="00290FB6">
            <w:pPr>
              <w:pStyle w:val="TAC"/>
              <w:rPr>
                <w:rFonts w:eastAsia="Times New Roman"/>
                <w:b/>
                <w:lang w:eastAsia="ja-JP"/>
              </w:rPr>
            </w:pPr>
            <w:r w:rsidRPr="00EF5447">
              <w:rPr>
                <w:lang w:eastAsia="fi-FI"/>
              </w:rPr>
              <w:t>DC_28A_</w:t>
            </w:r>
            <w:r w:rsidRPr="00EF5447">
              <w:rPr>
                <w:lang w:eastAsia="ja-JP"/>
              </w:rPr>
              <w:t>n66A</w:t>
            </w:r>
          </w:p>
          <w:p w14:paraId="427B100E" w14:textId="77777777" w:rsidR="00913D7A" w:rsidRPr="00EF5447" w:rsidRDefault="00913D7A" w:rsidP="00290FB6">
            <w:pPr>
              <w:pStyle w:val="TAC"/>
              <w:rPr>
                <w:noProof/>
                <w:lang w:eastAsia="zh-CN"/>
              </w:rPr>
            </w:pPr>
            <w:r w:rsidRPr="00B677E8">
              <w:rPr>
                <w:lang w:eastAsia="fi-FI"/>
              </w:rPr>
              <w:t>DC_66A_</w:t>
            </w:r>
            <w:r w:rsidRPr="00B677E8">
              <w:rPr>
                <w:lang w:eastAsia="ja-JP"/>
              </w:rPr>
              <w:t>n66A</w:t>
            </w:r>
            <w:r w:rsidRPr="00B677E8">
              <w:rPr>
                <w:vertAlign w:val="superscript"/>
                <w:lang w:eastAsia="ja-JP"/>
              </w:rPr>
              <w:t>2</w:t>
            </w:r>
          </w:p>
        </w:tc>
      </w:tr>
      <w:tr w:rsidR="00913D7A" w:rsidRPr="00EF5447" w14:paraId="7BF2D5E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6ABDC3E" w14:textId="77777777" w:rsidR="00913D7A" w:rsidRPr="00EF5447" w:rsidRDefault="00913D7A" w:rsidP="00290FB6">
            <w:pPr>
              <w:pStyle w:val="TAC"/>
            </w:pPr>
            <w:r w:rsidRPr="00EF5447">
              <w:rPr>
                <w:rFonts w:eastAsia="Malgun Gothic"/>
                <w:lang w:eastAsia="ko-KR"/>
              </w:rPr>
              <w:t>DC_21A_n77A-n79A</w:t>
            </w:r>
          </w:p>
        </w:tc>
        <w:tc>
          <w:tcPr>
            <w:tcW w:w="5959" w:type="dxa"/>
            <w:tcBorders>
              <w:top w:val="single" w:sz="4" w:space="0" w:color="auto"/>
              <w:left w:val="single" w:sz="4" w:space="0" w:color="auto"/>
              <w:bottom w:val="single" w:sz="4" w:space="0" w:color="auto"/>
              <w:right w:val="single" w:sz="4" w:space="0" w:color="auto"/>
            </w:tcBorders>
            <w:hideMark/>
          </w:tcPr>
          <w:p w14:paraId="2A2D0773" w14:textId="77777777" w:rsidR="00913D7A" w:rsidRPr="00EF5447" w:rsidRDefault="00913D7A" w:rsidP="00290FB6">
            <w:pPr>
              <w:pStyle w:val="TAC"/>
              <w:rPr>
                <w:rFonts w:eastAsia="Malgun Gothic"/>
                <w:noProof/>
                <w:lang w:eastAsia="ko-KR"/>
              </w:rPr>
            </w:pPr>
            <w:r w:rsidRPr="00EF5447">
              <w:rPr>
                <w:rFonts w:eastAsia="Malgun Gothic"/>
                <w:noProof/>
                <w:lang w:eastAsia="ko-KR"/>
              </w:rPr>
              <w:t>DC_21A_n77A</w:t>
            </w:r>
          </w:p>
          <w:p w14:paraId="1C8380D9" w14:textId="77777777" w:rsidR="00913D7A" w:rsidRPr="00EF5447" w:rsidRDefault="00913D7A" w:rsidP="00290FB6">
            <w:pPr>
              <w:pStyle w:val="TAC"/>
              <w:rPr>
                <w:lang w:eastAsia="fi-FI"/>
              </w:rPr>
            </w:pPr>
            <w:r w:rsidRPr="00EF5447">
              <w:rPr>
                <w:rFonts w:eastAsia="Malgun Gothic"/>
                <w:noProof/>
                <w:lang w:eastAsia="ko-KR"/>
              </w:rPr>
              <w:t>DC_21A_n79A</w:t>
            </w:r>
          </w:p>
        </w:tc>
      </w:tr>
      <w:tr w:rsidR="00913D7A" w:rsidRPr="00EF5447" w14:paraId="3B7748D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E04ED4A" w14:textId="77777777" w:rsidR="00913D7A" w:rsidRPr="00EF5447" w:rsidRDefault="00913D7A" w:rsidP="00290FB6">
            <w:pPr>
              <w:pStyle w:val="TAC"/>
            </w:pPr>
            <w:r w:rsidRPr="00EF5447">
              <w:rPr>
                <w:rFonts w:eastAsia="Malgun Gothic"/>
                <w:lang w:eastAsia="ko-KR"/>
              </w:rPr>
              <w:t>DC_21A_n78A-n79A</w:t>
            </w:r>
          </w:p>
        </w:tc>
        <w:tc>
          <w:tcPr>
            <w:tcW w:w="5959" w:type="dxa"/>
            <w:tcBorders>
              <w:top w:val="single" w:sz="4" w:space="0" w:color="auto"/>
              <w:left w:val="single" w:sz="4" w:space="0" w:color="auto"/>
              <w:bottom w:val="single" w:sz="4" w:space="0" w:color="auto"/>
              <w:right w:val="single" w:sz="4" w:space="0" w:color="auto"/>
            </w:tcBorders>
            <w:hideMark/>
          </w:tcPr>
          <w:p w14:paraId="0E0FF8CB" w14:textId="77777777" w:rsidR="00913D7A" w:rsidRPr="00EF5447" w:rsidRDefault="00913D7A" w:rsidP="00290FB6">
            <w:pPr>
              <w:pStyle w:val="TAC"/>
              <w:rPr>
                <w:rFonts w:eastAsia="Malgun Gothic"/>
                <w:noProof/>
                <w:lang w:eastAsia="ko-KR"/>
              </w:rPr>
            </w:pPr>
            <w:r w:rsidRPr="00EF5447">
              <w:rPr>
                <w:rFonts w:eastAsia="Malgun Gothic"/>
                <w:noProof/>
                <w:lang w:eastAsia="ko-KR"/>
              </w:rPr>
              <w:t>DC_21A_n78A</w:t>
            </w:r>
          </w:p>
          <w:p w14:paraId="15C82D1C" w14:textId="77777777" w:rsidR="00913D7A" w:rsidRPr="00EF5447" w:rsidRDefault="00913D7A" w:rsidP="00290FB6">
            <w:pPr>
              <w:pStyle w:val="TAC"/>
              <w:rPr>
                <w:lang w:eastAsia="fi-FI"/>
              </w:rPr>
            </w:pPr>
            <w:r w:rsidRPr="00EF5447">
              <w:rPr>
                <w:rFonts w:eastAsia="Malgun Gothic"/>
                <w:noProof/>
                <w:lang w:eastAsia="ko-KR"/>
              </w:rPr>
              <w:t>DC_21A_n79A</w:t>
            </w:r>
          </w:p>
        </w:tc>
      </w:tr>
      <w:tr w:rsidR="00913D7A" w:rsidRPr="00EF5447" w14:paraId="34F11C6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A322663" w14:textId="77777777" w:rsidR="00913D7A" w:rsidRPr="00EF5447" w:rsidRDefault="00913D7A" w:rsidP="00290FB6">
            <w:pPr>
              <w:pStyle w:val="TAC"/>
            </w:pPr>
            <w:r w:rsidRPr="00EF5447">
              <w:t>DC_25A-41A_n41A</w:t>
            </w:r>
          </w:p>
          <w:p w14:paraId="20F78C58" w14:textId="77777777" w:rsidR="00913D7A" w:rsidRPr="00EF5447" w:rsidRDefault="00913D7A" w:rsidP="00290FB6">
            <w:pPr>
              <w:pStyle w:val="TAC"/>
              <w:rPr>
                <w:lang w:eastAsia="fr-FR"/>
              </w:rPr>
            </w:pPr>
            <w:r w:rsidRPr="00EF5447">
              <w:t>DC_25A-41C_n41A</w:t>
            </w:r>
          </w:p>
          <w:p w14:paraId="53CFC06B" w14:textId="77777777" w:rsidR="00913D7A" w:rsidRPr="00EF5447" w:rsidRDefault="00913D7A" w:rsidP="00290FB6">
            <w:pPr>
              <w:pStyle w:val="TAC"/>
            </w:pPr>
            <w:r w:rsidRPr="00EF5447">
              <w:t>DC_25A-41D_n41A</w:t>
            </w:r>
          </w:p>
          <w:p w14:paraId="6415A867" w14:textId="77777777" w:rsidR="00913D7A" w:rsidRPr="00EF5447" w:rsidRDefault="00913D7A" w:rsidP="00290FB6">
            <w:pPr>
              <w:pStyle w:val="TAC"/>
            </w:pPr>
            <w:r w:rsidRPr="00EF5447">
              <w:t>DC_25A-25A-41A_n41A</w:t>
            </w:r>
          </w:p>
          <w:p w14:paraId="2DEA67F6" w14:textId="77777777" w:rsidR="00913D7A" w:rsidRPr="00EF5447" w:rsidRDefault="00913D7A" w:rsidP="00290FB6">
            <w:pPr>
              <w:pStyle w:val="TAC"/>
            </w:pPr>
            <w:r w:rsidRPr="00EF5447">
              <w:t>DC_25A-25A-41C_n41A</w:t>
            </w:r>
          </w:p>
          <w:p w14:paraId="14A31B77" w14:textId="77777777" w:rsidR="00913D7A" w:rsidRPr="00EF5447" w:rsidRDefault="00913D7A" w:rsidP="00290FB6">
            <w:pPr>
              <w:pStyle w:val="TAC"/>
              <w:rPr>
                <w:rFonts w:eastAsia="Malgun Gothic"/>
                <w:lang w:eastAsia="ko-KR"/>
              </w:rPr>
            </w:pPr>
            <w:r w:rsidRPr="00EF5447">
              <w:t>DC_25A-25A-41D_n41A</w:t>
            </w:r>
          </w:p>
        </w:tc>
        <w:tc>
          <w:tcPr>
            <w:tcW w:w="5959" w:type="dxa"/>
            <w:tcBorders>
              <w:top w:val="single" w:sz="4" w:space="0" w:color="auto"/>
              <w:left w:val="single" w:sz="4" w:space="0" w:color="auto"/>
              <w:bottom w:val="single" w:sz="4" w:space="0" w:color="auto"/>
              <w:right w:val="single" w:sz="4" w:space="0" w:color="auto"/>
            </w:tcBorders>
            <w:hideMark/>
          </w:tcPr>
          <w:p w14:paraId="50616890" w14:textId="77777777" w:rsidR="00913D7A" w:rsidRPr="00EF5447" w:rsidRDefault="00913D7A" w:rsidP="00290FB6">
            <w:pPr>
              <w:pStyle w:val="TAC"/>
            </w:pPr>
            <w:r w:rsidRPr="00EF5447">
              <w:t>DC_25A_n41A</w:t>
            </w:r>
          </w:p>
          <w:p w14:paraId="43F54F54" w14:textId="77777777" w:rsidR="00913D7A" w:rsidRPr="00EF5447" w:rsidRDefault="00913D7A" w:rsidP="00290FB6">
            <w:pPr>
              <w:pStyle w:val="TAC"/>
              <w:rPr>
                <w:rFonts w:eastAsia="Malgun Gothic"/>
                <w:noProof/>
                <w:lang w:eastAsia="ko-KR"/>
              </w:rPr>
            </w:pPr>
            <w:r w:rsidRPr="00EF5447">
              <w:t>DC_41A_n41A</w:t>
            </w:r>
          </w:p>
        </w:tc>
      </w:tr>
      <w:tr w:rsidR="00913D7A" w:rsidRPr="00EF5447" w14:paraId="4C44361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0DAD7C3" w14:textId="77777777" w:rsidR="00913D7A" w:rsidRPr="00EF5447" w:rsidRDefault="00913D7A" w:rsidP="00290FB6">
            <w:pPr>
              <w:pStyle w:val="TAC"/>
            </w:pPr>
            <w:r w:rsidRPr="00EF5447">
              <w:t>DC_25A-(n)41AA</w:t>
            </w:r>
          </w:p>
          <w:p w14:paraId="0694067F" w14:textId="77777777" w:rsidR="00913D7A" w:rsidRPr="00EF5447" w:rsidRDefault="00913D7A" w:rsidP="00290FB6">
            <w:pPr>
              <w:pStyle w:val="TAC"/>
              <w:rPr>
                <w:rFonts w:eastAsia="Malgun Gothic"/>
                <w:lang w:eastAsia="ko-KR"/>
              </w:rPr>
            </w:pPr>
            <w:r w:rsidRPr="00EF5447">
              <w:t>DC_25A-25A-(n)41AA</w:t>
            </w:r>
          </w:p>
        </w:tc>
        <w:tc>
          <w:tcPr>
            <w:tcW w:w="5959" w:type="dxa"/>
            <w:tcBorders>
              <w:top w:val="single" w:sz="4" w:space="0" w:color="auto"/>
              <w:left w:val="single" w:sz="4" w:space="0" w:color="auto"/>
              <w:bottom w:val="single" w:sz="4" w:space="0" w:color="auto"/>
              <w:right w:val="single" w:sz="4" w:space="0" w:color="auto"/>
            </w:tcBorders>
            <w:hideMark/>
          </w:tcPr>
          <w:p w14:paraId="77C9E184" w14:textId="77777777" w:rsidR="00913D7A" w:rsidRPr="00EF5447" w:rsidRDefault="00913D7A" w:rsidP="00290FB6">
            <w:pPr>
              <w:pStyle w:val="TAC"/>
            </w:pPr>
            <w:r w:rsidRPr="00EF5447">
              <w:t>DC_25A_n41A</w:t>
            </w:r>
          </w:p>
          <w:p w14:paraId="16DD8BAD" w14:textId="77777777" w:rsidR="00913D7A" w:rsidRPr="00EF5447" w:rsidRDefault="00913D7A" w:rsidP="00290FB6">
            <w:pPr>
              <w:pStyle w:val="TAC"/>
              <w:rPr>
                <w:rFonts w:eastAsia="Malgun Gothic"/>
                <w:noProof/>
                <w:lang w:eastAsia="ko-KR"/>
              </w:rPr>
            </w:pPr>
            <w:r w:rsidRPr="00EF5447">
              <w:t>DC_(n)41AA</w:t>
            </w:r>
          </w:p>
        </w:tc>
      </w:tr>
      <w:tr w:rsidR="00913D7A" w:rsidRPr="00EF5447" w14:paraId="0D837C9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DC5D82" w14:textId="77777777" w:rsidR="00913D7A" w:rsidRPr="00EF5447" w:rsidRDefault="00913D7A" w:rsidP="00290FB6">
            <w:pPr>
              <w:pStyle w:val="TAC"/>
            </w:pPr>
            <w:r w:rsidRPr="00EF5447">
              <w:t>DC_25A-(n)41CA</w:t>
            </w:r>
          </w:p>
          <w:p w14:paraId="73FC2ACD" w14:textId="77777777" w:rsidR="00913D7A" w:rsidRPr="00EF5447" w:rsidRDefault="00913D7A" w:rsidP="00290FB6">
            <w:pPr>
              <w:pStyle w:val="TAC"/>
              <w:rPr>
                <w:lang w:eastAsia="fr-FR"/>
              </w:rPr>
            </w:pPr>
            <w:r w:rsidRPr="00EF5447">
              <w:t>DC_25A-(n)41DA</w:t>
            </w:r>
          </w:p>
          <w:p w14:paraId="2C02EDF0" w14:textId="77777777" w:rsidR="00913D7A" w:rsidRPr="00EF5447" w:rsidRDefault="00913D7A" w:rsidP="00290FB6">
            <w:pPr>
              <w:pStyle w:val="TAC"/>
            </w:pPr>
            <w:r w:rsidRPr="00EF5447">
              <w:t>DC_25A-25A-(n)41CA</w:t>
            </w:r>
          </w:p>
          <w:p w14:paraId="076EE695" w14:textId="77777777" w:rsidR="00913D7A" w:rsidRPr="00EF5447" w:rsidRDefault="00913D7A" w:rsidP="00290FB6">
            <w:pPr>
              <w:pStyle w:val="TAC"/>
              <w:rPr>
                <w:rFonts w:eastAsia="Malgun Gothic"/>
                <w:lang w:eastAsia="ko-KR"/>
              </w:rPr>
            </w:pPr>
            <w:r w:rsidRPr="00EF5447">
              <w:t>DC_25A-25A-(n)41DA</w:t>
            </w:r>
          </w:p>
        </w:tc>
        <w:tc>
          <w:tcPr>
            <w:tcW w:w="5959" w:type="dxa"/>
            <w:tcBorders>
              <w:top w:val="single" w:sz="4" w:space="0" w:color="auto"/>
              <w:left w:val="single" w:sz="4" w:space="0" w:color="auto"/>
              <w:bottom w:val="single" w:sz="4" w:space="0" w:color="auto"/>
              <w:right w:val="single" w:sz="4" w:space="0" w:color="auto"/>
            </w:tcBorders>
            <w:hideMark/>
          </w:tcPr>
          <w:p w14:paraId="4490A62A" w14:textId="77777777" w:rsidR="00913D7A" w:rsidRPr="00EF5447" w:rsidRDefault="00913D7A" w:rsidP="00290FB6">
            <w:pPr>
              <w:pStyle w:val="TAC"/>
            </w:pPr>
            <w:r w:rsidRPr="00EF5447">
              <w:t>DC_25A_n41A</w:t>
            </w:r>
          </w:p>
          <w:p w14:paraId="7C437065" w14:textId="77777777" w:rsidR="00913D7A" w:rsidRPr="00EF5447" w:rsidRDefault="00913D7A" w:rsidP="00290FB6">
            <w:pPr>
              <w:pStyle w:val="TAC"/>
              <w:rPr>
                <w:lang w:eastAsia="fr-FR"/>
              </w:rPr>
            </w:pPr>
            <w:r w:rsidRPr="00EF5447">
              <w:t>DC_(n)41AA</w:t>
            </w:r>
          </w:p>
          <w:p w14:paraId="423BDC69" w14:textId="77777777" w:rsidR="00913D7A" w:rsidRPr="00EF5447" w:rsidRDefault="00913D7A" w:rsidP="00290FB6">
            <w:pPr>
              <w:pStyle w:val="TAC"/>
              <w:rPr>
                <w:rFonts w:eastAsia="Malgun Gothic"/>
                <w:noProof/>
                <w:lang w:eastAsia="ko-KR"/>
              </w:rPr>
            </w:pPr>
            <w:r w:rsidRPr="00EF5447">
              <w:t>DC_41A_n41A</w:t>
            </w:r>
          </w:p>
        </w:tc>
      </w:tr>
      <w:tr w:rsidR="00913D7A" w:rsidRPr="00EF5447" w14:paraId="6C158A0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84F7B89" w14:textId="77777777" w:rsidR="00913D7A" w:rsidRPr="00B33CF2" w:rsidRDefault="00913D7A" w:rsidP="00290FB6">
            <w:pPr>
              <w:pStyle w:val="TAC"/>
              <w:rPr>
                <w:rFonts w:cs="Arial"/>
                <w:lang w:eastAsia="fr-FR"/>
              </w:rPr>
            </w:pPr>
            <w:r w:rsidRPr="00B33CF2">
              <w:rPr>
                <w:rFonts w:cs="Arial"/>
                <w:lang w:eastAsia="fr-FR"/>
              </w:rPr>
              <w:t>DC_25A-66A_n77A</w:t>
            </w:r>
          </w:p>
          <w:p w14:paraId="6C42DF9A" w14:textId="77777777" w:rsidR="00913D7A" w:rsidRPr="00EF5447" w:rsidRDefault="00913D7A" w:rsidP="00290FB6">
            <w:pPr>
              <w:pStyle w:val="TAC"/>
            </w:pPr>
            <w:r w:rsidRPr="00B33CF2">
              <w:rPr>
                <w:rFonts w:cs="Arial"/>
                <w:lang w:eastAsia="fr-FR"/>
              </w:rPr>
              <w:t>DC_25A-25A-66A_n77A</w:t>
            </w:r>
          </w:p>
        </w:tc>
        <w:tc>
          <w:tcPr>
            <w:tcW w:w="5959" w:type="dxa"/>
            <w:tcBorders>
              <w:top w:val="single" w:sz="4" w:space="0" w:color="auto"/>
              <w:left w:val="single" w:sz="4" w:space="0" w:color="auto"/>
              <w:bottom w:val="single" w:sz="4" w:space="0" w:color="auto"/>
              <w:right w:val="single" w:sz="4" w:space="0" w:color="auto"/>
            </w:tcBorders>
            <w:vAlign w:val="center"/>
          </w:tcPr>
          <w:p w14:paraId="5C8916EC" w14:textId="77777777" w:rsidR="00913D7A" w:rsidRPr="00B33CF2" w:rsidRDefault="00913D7A" w:rsidP="00290FB6">
            <w:pPr>
              <w:pStyle w:val="TAC"/>
              <w:rPr>
                <w:rFonts w:cs="Arial"/>
              </w:rPr>
            </w:pPr>
            <w:r w:rsidRPr="00B33CF2">
              <w:rPr>
                <w:rFonts w:cs="Arial"/>
              </w:rPr>
              <w:t>DC_25A_n77A</w:t>
            </w:r>
          </w:p>
          <w:p w14:paraId="12413EDE" w14:textId="77777777" w:rsidR="00913D7A" w:rsidRPr="00EF5447" w:rsidRDefault="00913D7A" w:rsidP="00290FB6">
            <w:pPr>
              <w:pStyle w:val="TAC"/>
            </w:pPr>
            <w:r w:rsidRPr="00B33CF2">
              <w:rPr>
                <w:rFonts w:cs="Arial"/>
              </w:rPr>
              <w:t>DC_66A_n77A</w:t>
            </w:r>
          </w:p>
        </w:tc>
      </w:tr>
      <w:tr w:rsidR="00913D7A" w:rsidRPr="00B33CF2" w14:paraId="0A7116F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15D6EBD" w14:textId="77777777" w:rsidR="00913D7A" w:rsidRPr="00B33CF2" w:rsidRDefault="00913D7A" w:rsidP="00290FB6">
            <w:pPr>
              <w:pStyle w:val="TAC"/>
              <w:rPr>
                <w:rFonts w:cs="Arial"/>
                <w:lang w:eastAsia="fr-FR"/>
              </w:rPr>
            </w:pPr>
            <w:r w:rsidRPr="00B33CF2">
              <w:rPr>
                <w:rFonts w:cs="Arial"/>
                <w:lang w:eastAsia="fr-FR"/>
              </w:rPr>
              <w:t>DC_25A-66A_n7</w:t>
            </w:r>
            <w:r>
              <w:rPr>
                <w:rFonts w:cs="Arial"/>
                <w:lang w:eastAsia="fr-FR"/>
              </w:rPr>
              <w:t>8</w:t>
            </w:r>
            <w:r w:rsidRPr="00B33CF2">
              <w:rPr>
                <w:rFonts w:cs="Arial"/>
                <w:lang w:eastAsia="fr-FR"/>
              </w:rPr>
              <w:t>A</w:t>
            </w:r>
          </w:p>
          <w:p w14:paraId="486DF8B0" w14:textId="77777777" w:rsidR="00913D7A" w:rsidRPr="00B33CF2" w:rsidRDefault="00913D7A" w:rsidP="00290FB6">
            <w:pPr>
              <w:pStyle w:val="TAC"/>
              <w:rPr>
                <w:rFonts w:cs="Arial"/>
                <w:lang w:eastAsia="fr-FR"/>
              </w:rPr>
            </w:pPr>
            <w:r w:rsidRPr="00B33CF2">
              <w:rPr>
                <w:rFonts w:cs="Arial"/>
                <w:lang w:eastAsia="fr-FR"/>
              </w:rPr>
              <w:t>DC_25A-25A-66A_n7</w:t>
            </w:r>
            <w:r>
              <w:rPr>
                <w:rFonts w:cs="Arial"/>
                <w:lang w:eastAsia="fr-FR"/>
              </w:rPr>
              <w:t>8</w:t>
            </w:r>
            <w:r w:rsidRPr="00B33CF2">
              <w:rPr>
                <w:rFonts w:cs="Arial"/>
                <w:lang w:eastAsia="fr-FR"/>
              </w:rPr>
              <w:t>A</w:t>
            </w:r>
          </w:p>
        </w:tc>
        <w:tc>
          <w:tcPr>
            <w:tcW w:w="5959" w:type="dxa"/>
            <w:tcBorders>
              <w:top w:val="single" w:sz="4" w:space="0" w:color="auto"/>
              <w:left w:val="single" w:sz="4" w:space="0" w:color="auto"/>
              <w:bottom w:val="single" w:sz="4" w:space="0" w:color="auto"/>
              <w:right w:val="single" w:sz="4" w:space="0" w:color="auto"/>
            </w:tcBorders>
            <w:vAlign w:val="center"/>
          </w:tcPr>
          <w:p w14:paraId="3DEA6256" w14:textId="77777777" w:rsidR="00913D7A" w:rsidRPr="00B33CF2" w:rsidRDefault="00913D7A" w:rsidP="00290FB6">
            <w:pPr>
              <w:pStyle w:val="TAC"/>
              <w:rPr>
                <w:rFonts w:cs="Arial"/>
              </w:rPr>
            </w:pPr>
            <w:r w:rsidRPr="00B33CF2">
              <w:rPr>
                <w:rFonts w:cs="Arial"/>
              </w:rPr>
              <w:t>DC_25A_n7</w:t>
            </w:r>
            <w:r>
              <w:rPr>
                <w:rFonts w:cs="Arial"/>
              </w:rPr>
              <w:t>8</w:t>
            </w:r>
            <w:r w:rsidRPr="00B33CF2">
              <w:rPr>
                <w:rFonts w:cs="Arial"/>
              </w:rPr>
              <w:t>A</w:t>
            </w:r>
          </w:p>
          <w:p w14:paraId="63CB5462" w14:textId="77777777" w:rsidR="00913D7A" w:rsidRPr="00B33CF2" w:rsidRDefault="00913D7A" w:rsidP="00290FB6">
            <w:pPr>
              <w:pStyle w:val="TAC"/>
              <w:rPr>
                <w:rFonts w:cs="Arial"/>
              </w:rPr>
            </w:pPr>
            <w:r w:rsidRPr="00B33CF2">
              <w:rPr>
                <w:rFonts w:cs="Arial"/>
              </w:rPr>
              <w:t>DC_66A_n7</w:t>
            </w:r>
            <w:r>
              <w:rPr>
                <w:rFonts w:cs="Arial"/>
              </w:rPr>
              <w:t>8</w:t>
            </w:r>
            <w:r w:rsidRPr="00B33CF2">
              <w:rPr>
                <w:rFonts w:cs="Arial"/>
              </w:rPr>
              <w:t>A</w:t>
            </w:r>
          </w:p>
        </w:tc>
      </w:tr>
      <w:tr w:rsidR="001C53A5" w:rsidRPr="00B33CF2" w14:paraId="11914DCC" w14:textId="77777777" w:rsidTr="00290FB6">
        <w:trPr>
          <w:trHeight w:val="187"/>
          <w:jc w:val="center"/>
          <w:ins w:id="294" w:author="Huawei" w:date="2021-05-31T16:10:00Z"/>
        </w:trPr>
        <w:tc>
          <w:tcPr>
            <w:tcW w:w="0" w:type="auto"/>
            <w:tcBorders>
              <w:top w:val="single" w:sz="4" w:space="0" w:color="auto"/>
              <w:left w:val="single" w:sz="4" w:space="0" w:color="auto"/>
              <w:bottom w:val="single" w:sz="4" w:space="0" w:color="auto"/>
              <w:right w:val="single" w:sz="4" w:space="0" w:color="auto"/>
            </w:tcBorders>
            <w:noWrap/>
            <w:vAlign w:val="center"/>
          </w:tcPr>
          <w:p w14:paraId="79F37C3C" w14:textId="77777777" w:rsidR="001C53A5" w:rsidRDefault="001C53A5" w:rsidP="001C53A5">
            <w:pPr>
              <w:pStyle w:val="TAC"/>
              <w:rPr>
                <w:ins w:id="295" w:author="Huawei" w:date="2021-05-31T16:10:00Z"/>
              </w:rPr>
            </w:pPr>
            <w:ins w:id="296" w:author="Huawei" w:date="2021-05-31T16:10:00Z">
              <w:r>
                <w:t>DC_28A-40A_n78A</w:t>
              </w:r>
            </w:ins>
          </w:p>
          <w:p w14:paraId="1742643C" w14:textId="0CF21132" w:rsidR="001C53A5" w:rsidRPr="00B33CF2" w:rsidRDefault="001C53A5" w:rsidP="001C53A5">
            <w:pPr>
              <w:pStyle w:val="TAC"/>
              <w:rPr>
                <w:ins w:id="297" w:author="Huawei" w:date="2021-05-31T16:10:00Z"/>
                <w:rFonts w:cs="Arial"/>
                <w:lang w:eastAsia="fr-FR"/>
              </w:rPr>
            </w:pPr>
            <w:ins w:id="298" w:author="Huawei" w:date="2021-05-31T16:10:00Z">
              <w:r>
                <w:t>DC_28A-40C_n78A</w:t>
              </w:r>
            </w:ins>
          </w:p>
        </w:tc>
        <w:tc>
          <w:tcPr>
            <w:tcW w:w="5959" w:type="dxa"/>
            <w:tcBorders>
              <w:top w:val="single" w:sz="4" w:space="0" w:color="auto"/>
              <w:left w:val="single" w:sz="4" w:space="0" w:color="auto"/>
              <w:bottom w:val="single" w:sz="4" w:space="0" w:color="auto"/>
              <w:right w:val="single" w:sz="4" w:space="0" w:color="auto"/>
            </w:tcBorders>
            <w:vAlign w:val="center"/>
          </w:tcPr>
          <w:p w14:paraId="01AAFC41" w14:textId="77777777" w:rsidR="001C53A5" w:rsidRDefault="001C53A5" w:rsidP="001C53A5">
            <w:pPr>
              <w:pStyle w:val="TAC"/>
              <w:rPr>
                <w:ins w:id="299" w:author="Huawei" w:date="2021-05-31T16:10:00Z"/>
              </w:rPr>
            </w:pPr>
            <w:ins w:id="300" w:author="Huawei" w:date="2021-05-31T16:10:00Z">
              <w:r w:rsidRPr="00351127">
                <w:t>DC_</w:t>
              </w:r>
              <w:r>
                <w:t>28</w:t>
              </w:r>
              <w:r w:rsidRPr="00351127">
                <w:t>A_</w:t>
              </w:r>
              <w:r>
                <w:t>n78</w:t>
              </w:r>
              <w:r w:rsidRPr="00351127">
                <w:t>A</w:t>
              </w:r>
            </w:ins>
          </w:p>
          <w:p w14:paraId="690C226B" w14:textId="179BEAF6" w:rsidR="001C53A5" w:rsidRPr="00B33CF2" w:rsidRDefault="001C53A5" w:rsidP="001C53A5">
            <w:pPr>
              <w:pStyle w:val="TAC"/>
              <w:rPr>
                <w:ins w:id="301" w:author="Huawei" w:date="2021-05-31T16:10:00Z"/>
                <w:rFonts w:cs="Arial"/>
              </w:rPr>
            </w:pPr>
            <w:ins w:id="302" w:author="Huawei" w:date="2021-05-31T16:10:00Z">
              <w:r w:rsidRPr="00351127">
                <w:t>DC_</w:t>
              </w:r>
              <w:r>
                <w:t>40</w:t>
              </w:r>
              <w:r w:rsidRPr="00351127">
                <w:t>A_</w:t>
              </w:r>
              <w:r>
                <w:t>n78</w:t>
              </w:r>
              <w:r w:rsidRPr="00351127">
                <w:t>A</w:t>
              </w:r>
            </w:ins>
          </w:p>
        </w:tc>
      </w:tr>
      <w:tr w:rsidR="001C53A5" w:rsidRPr="00EF5447" w14:paraId="4C70739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F8A894D" w14:textId="77777777" w:rsidR="001C53A5" w:rsidRPr="00EF5447" w:rsidRDefault="001C53A5" w:rsidP="001C53A5">
            <w:pPr>
              <w:pStyle w:val="TAC"/>
            </w:pPr>
            <w:r w:rsidRPr="00EF5447">
              <w:t>DC_28A-</w:t>
            </w:r>
            <w:r w:rsidRPr="00EF5447">
              <w:rPr>
                <w:rFonts w:eastAsia="Malgun Gothic"/>
              </w:rPr>
              <w:t>41A_</w:t>
            </w:r>
            <w:r w:rsidRPr="00EF5447">
              <w:t>n</w:t>
            </w:r>
            <w:r w:rsidRPr="00EF5447">
              <w:rPr>
                <w:rFonts w:eastAsia="Malgun Gothic"/>
              </w:rPr>
              <w:t>77</w:t>
            </w:r>
            <w:r w:rsidRPr="00EF5447">
              <w:t>A</w:t>
            </w:r>
          </w:p>
          <w:p w14:paraId="70C20FB5" w14:textId="77777777" w:rsidR="001C53A5" w:rsidRPr="00EF5447" w:rsidRDefault="001C53A5" w:rsidP="001C53A5">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w:t>
            </w:r>
            <w:r w:rsidRPr="00EF5447">
              <w:rPr>
                <w:lang w:eastAsia="zh-CN"/>
              </w:rPr>
              <w:t>7</w:t>
            </w:r>
            <w:r w:rsidRPr="00EF5447">
              <w:rPr>
                <w:lang w:eastAsia="ja-JP"/>
              </w:rPr>
              <w:t>A</w:t>
            </w:r>
          </w:p>
        </w:tc>
        <w:tc>
          <w:tcPr>
            <w:tcW w:w="5959" w:type="dxa"/>
            <w:tcBorders>
              <w:top w:val="single" w:sz="4" w:space="0" w:color="auto"/>
              <w:left w:val="single" w:sz="4" w:space="0" w:color="auto"/>
              <w:bottom w:val="single" w:sz="4" w:space="0" w:color="auto"/>
              <w:right w:val="single" w:sz="4" w:space="0" w:color="auto"/>
            </w:tcBorders>
            <w:hideMark/>
          </w:tcPr>
          <w:p w14:paraId="5FE1908F" w14:textId="77777777" w:rsidR="001C53A5" w:rsidRPr="00EF5447" w:rsidRDefault="001C53A5" w:rsidP="001C53A5">
            <w:pPr>
              <w:pStyle w:val="TAC"/>
            </w:pPr>
            <w:r w:rsidRPr="00EF5447">
              <w:t>DC_28A_n77A</w:t>
            </w:r>
          </w:p>
          <w:p w14:paraId="6B7396E3" w14:textId="77777777" w:rsidR="001C53A5" w:rsidRPr="00EF5447" w:rsidRDefault="001C53A5" w:rsidP="001C53A5">
            <w:pPr>
              <w:pStyle w:val="TAC"/>
              <w:rPr>
                <w:rFonts w:eastAsia="Malgun Gothic"/>
                <w:noProof/>
                <w:lang w:eastAsia="ko-KR"/>
              </w:rPr>
            </w:pPr>
            <w:r w:rsidRPr="00EF5447">
              <w:t>DC_41A_n77A</w:t>
            </w:r>
          </w:p>
        </w:tc>
      </w:tr>
      <w:tr w:rsidR="001C53A5" w:rsidRPr="00EF5447" w14:paraId="31ABA7D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10FE5F1" w14:textId="77777777" w:rsidR="001C53A5" w:rsidRPr="00EF5447" w:rsidRDefault="001C53A5" w:rsidP="001C53A5">
            <w:pPr>
              <w:pStyle w:val="TAC"/>
            </w:pPr>
            <w:r w:rsidRPr="00EF5447">
              <w:t>DC_28A-</w:t>
            </w:r>
            <w:r w:rsidRPr="00EF5447">
              <w:rPr>
                <w:rFonts w:eastAsia="Malgun Gothic"/>
              </w:rPr>
              <w:t>41A_</w:t>
            </w:r>
            <w:r w:rsidRPr="00EF5447">
              <w:t>n</w:t>
            </w:r>
            <w:r w:rsidRPr="00EF5447">
              <w:rPr>
                <w:rFonts w:eastAsia="Malgun Gothic"/>
              </w:rPr>
              <w:t>78</w:t>
            </w:r>
            <w:r w:rsidRPr="00EF5447">
              <w:t>A</w:t>
            </w:r>
          </w:p>
          <w:p w14:paraId="29F4FFDB" w14:textId="77777777" w:rsidR="001C53A5" w:rsidRPr="00EF5447" w:rsidRDefault="001C53A5" w:rsidP="001C53A5">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_n78A</w:t>
            </w:r>
          </w:p>
        </w:tc>
        <w:tc>
          <w:tcPr>
            <w:tcW w:w="5959" w:type="dxa"/>
            <w:tcBorders>
              <w:top w:val="single" w:sz="4" w:space="0" w:color="auto"/>
              <w:left w:val="single" w:sz="4" w:space="0" w:color="auto"/>
              <w:bottom w:val="single" w:sz="4" w:space="0" w:color="auto"/>
              <w:right w:val="single" w:sz="4" w:space="0" w:color="auto"/>
            </w:tcBorders>
            <w:hideMark/>
          </w:tcPr>
          <w:p w14:paraId="37083BF7" w14:textId="77777777" w:rsidR="001C53A5" w:rsidRPr="00EF5447" w:rsidRDefault="001C53A5" w:rsidP="001C53A5">
            <w:pPr>
              <w:pStyle w:val="TAC"/>
            </w:pPr>
            <w:r w:rsidRPr="00EF5447">
              <w:t>DC_28A_n78A</w:t>
            </w:r>
          </w:p>
          <w:p w14:paraId="51F1508A" w14:textId="77777777" w:rsidR="001C53A5" w:rsidRPr="00EF5447" w:rsidRDefault="001C53A5" w:rsidP="001C53A5">
            <w:pPr>
              <w:pStyle w:val="TAC"/>
              <w:rPr>
                <w:rFonts w:eastAsia="Malgun Gothic"/>
                <w:noProof/>
                <w:lang w:eastAsia="ko-KR"/>
              </w:rPr>
            </w:pPr>
            <w:r w:rsidRPr="00EF5447">
              <w:t>DC_41A_n78A</w:t>
            </w:r>
          </w:p>
        </w:tc>
      </w:tr>
      <w:tr w:rsidR="001C53A5" w:rsidRPr="00EF5447" w14:paraId="55BFEAB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15361B7" w14:textId="77777777" w:rsidR="001C53A5" w:rsidRPr="00EF5447" w:rsidRDefault="001C53A5" w:rsidP="001C53A5">
            <w:pPr>
              <w:pStyle w:val="TAC"/>
            </w:pPr>
            <w:r w:rsidRPr="00EF5447">
              <w:t>DC_28A-</w:t>
            </w:r>
            <w:r w:rsidRPr="00EF5447">
              <w:rPr>
                <w:rFonts w:eastAsia="Malgun Gothic"/>
              </w:rPr>
              <w:t>41A_</w:t>
            </w:r>
            <w:r w:rsidRPr="00EF5447">
              <w:t>n</w:t>
            </w:r>
            <w:r w:rsidRPr="00EF5447">
              <w:rPr>
                <w:rFonts w:eastAsia="Malgun Gothic"/>
              </w:rPr>
              <w:t>79</w:t>
            </w:r>
            <w:r w:rsidRPr="00EF5447">
              <w:t>A</w:t>
            </w:r>
          </w:p>
          <w:p w14:paraId="16D86533" w14:textId="77777777" w:rsidR="001C53A5" w:rsidRPr="00EF5447" w:rsidRDefault="001C53A5" w:rsidP="001C53A5">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_n79A</w:t>
            </w:r>
          </w:p>
        </w:tc>
        <w:tc>
          <w:tcPr>
            <w:tcW w:w="5959" w:type="dxa"/>
            <w:tcBorders>
              <w:top w:val="single" w:sz="4" w:space="0" w:color="auto"/>
              <w:left w:val="single" w:sz="4" w:space="0" w:color="auto"/>
              <w:bottom w:val="single" w:sz="4" w:space="0" w:color="auto"/>
              <w:right w:val="single" w:sz="4" w:space="0" w:color="auto"/>
            </w:tcBorders>
            <w:hideMark/>
          </w:tcPr>
          <w:p w14:paraId="06AF2674" w14:textId="77777777" w:rsidR="001C53A5" w:rsidRPr="00EF5447" w:rsidRDefault="001C53A5" w:rsidP="001C53A5">
            <w:pPr>
              <w:pStyle w:val="TAC"/>
            </w:pPr>
            <w:r w:rsidRPr="00EF5447">
              <w:t>DC_28A_n79A</w:t>
            </w:r>
          </w:p>
          <w:p w14:paraId="0862EA37" w14:textId="77777777" w:rsidR="001C53A5" w:rsidRPr="00EF5447" w:rsidRDefault="001C53A5" w:rsidP="001C53A5">
            <w:pPr>
              <w:pStyle w:val="TAC"/>
              <w:rPr>
                <w:rFonts w:eastAsia="Malgun Gothic"/>
                <w:noProof/>
                <w:lang w:eastAsia="ko-KR"/>
              </w:rPr>
            </w:pPr>
            <w:r w:rsidRPr="00EF5447">
              <w:t>DC_41A_n79A</w:t>
            </w:r>
          </w:p>
        </w:tc>
      </w:tr>
      <w:tr w:rsidR="001C53A5" w:rsidRPr="00EF5447" w14:paraId="769BB60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E9B504F" w14:textId="77777777" w:rsidR="001C53A5" w:rsidRPr="00EF5447" w:rsidRDefault="001C53A5" w:rsidP="001C53A5">
            <w:pPr>
              <w:pStyle w:val="TAC"/>
            </w:pPr>
            <w:r w:rsidRPr="00EF5447">
              <w:rPr>
                <w:lang w:eastAsia="ja-JP"/>
              </w:rPr>
              <w:t>DC_28A_n1A-n40A</w:t>
            </w:r>
          </w:p>
        </w:tc>
        <w:tc>
          <w:tcPr>
            <w:tcW w:w="5959" w:type="dxa"/>
            <w:tcBorders>
              <w:top w:val="single" w:sz="4" w:space="0" w:color="auto"/>
              <w:left w:val="single" w:sz="4" w:space="0" w:color="auto"/>
              <w:bottom w:val="single" w:sz="4" w:space="0" w:color="auto"/>
              <w:right w:val="single" w:sz="4" w:space="0" w:color="auto"/>
            </w:tcBorders>
          </w:tcPr>
          <w:p w14:paraId="6764AF87" w14:textId="77777777" w:rsidR="001C53A5" w:rsidRPr="00EF5447" w:rsidRDefault="001C53A5" w:rsidP="001C53A5">
            <w:pPr>
              <w:pStyle w:val="TAC"/>
              <w:rPr>
                <w:lang w:eastAsia="ja-JP"/>
              </w:rPr>
            </w:pPr>
            <w:r w:rsidRPr="00EF5447">
              <w:rPr>
                <w:lang w:eastAsia="ja-JP"/>
              </w:rPr>
              <w:t>DC_28A_n1A</w:t>
            </w:r>
          </w:p>
          <w:p w14:paraId="1CAEBD2A" w14:textId="77777777" w:rsidR="001C53A5" w:rsidRPr="00EF5447" w:rsidRDefault="001C53A5" w:rsidP="001C53A5">
            <w:pPr>
              <w:pStyle w:val="TAC"/>
            </w:pPr>
            <w:r w:rsidRPr="00EF5447">
              <w:rPr>
                <w:lang w:eastAsia="ja-JP"/>
              </w:rPr>
              <w:t>DC_28A_n40A</w:t>
            </w:r>
          </w:p>
        </w:tc>
      </w:tr>
      <w:tr w:rsidR="001C53A5" w:rsidRPr="00EF5447" w14:paraId="6BABFC8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EA3B044" w14:textId="77777777" w:rsidR="001C53A5" w:rsidRPr="00EF5447" w:rsidRDefault="001C53A5" w:rsidP="001C53A5">
            <w:pPr>
              <w:pStyle w:val="TAC"/>
            </w:pPr>
            <w:r w:rsidRPr="00EF5447">
              <w:rPr>
                <w:lang w:eastAsia="ja-JP"/>
              </w:rPr>
              <w:t>DC_28A_n1A-n78A</w:t>
            </w:r>
          </w:p>
        </w:tc>
        <w:tc>
          <w:tcPr>
            <w:tcW w:w="5959" w:type="dxa"/>
            <w:tcBorders>
              <w:top w:val="single" w:sz="4" w:space="0" w:color="auto"/>
              <w:left w:val="single" w:sz="4" w:space="0" w:color="auto"/>
              <w:bottom w:val="single" w:sz="4" w:space="0" w:color="auto"/>
              <w:right w:val="single" w:sz="4" w:space="0" w:color="auto"/>
            </w:tcBorders>
          </w:tcPr>
          <w:p w14:paraId="78AE0CAC" w14:textId="77777777" w:rsidR="001C53A5" w:rsidRPr="00EF5447" w:rsidRDefault="001C53A5" w:rsidP="001C53A5">
            <w:pPr>
              <w:pStyle w:val="TAC"/>
              <w:rPr>
                <w:lang w:eastAsia="ja-JP"/>
              </w:rPr>
            </w:pPr>
            <w:r w:rsidRPr="00EF5447">
              <w:rPr>
                <w:lang w:eastAsia="ja-JP"/>
              </w:rPr>
              <w:t>DC_28A_n1A</w:t>
            </w:r>
          </w:p>
          <w:p w14:paraId="482918DF" w14:textId="77777777" w:rsidR="001C53A5" w:rsidRPr="00EF5447" w:rsidRDefault="001C53A5" w:rsidP="001C53A5">
            <w:pPr>
              <w:pStyle w:val="TAC"/>
            </w:pPr>
            <w:r w:rsidRPr="00EF5447">
              <w:rPr>
                <w:lang w:eastAsia="ja-JP"/>
              </w:rPr>
              <w:t>DC_28A_n78A</w:t>
            </w:r>
          </w:p>
        </w:tc>
      </w:tr>
      <w:tr w:rsidR="001C53A5" w:rsidRPr="00EF5447" w14:paraId="74C2E8F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0048963" w14:textId="77777777" w:rsidR="001C53A5" w:rsidRPr="00EF5447" w:rsidRDefault="001C53A5" w:rsidP="001C53A5">
            <w:pPr>
              <w:pStyle w:val="TAC"/>
            </w:pPr>
            <w:r w:rsidRPr="00EF5447">
              <w:rPr>
                <w:rFonts w:cs="Arial"/>
                <w:bCs/>
              </w:rPr>
              <w:t>DC_28A_n3A-n77A</w:t>
            </w:r>
          </w:p>
        </w:tc>
        <w:tc>
          <w:tcPr>
            <w:tcW w:w="5959" w:type="dxa"/>
            <w:tcBorders>
              <w:top w:val="single" w:sz="4" w:space="0" w:color="auto"/>
              <w:left w:val="single" w:sz="4" w:space="0" w:color="auto"/>
              <w:bottom w:val="single" w:sz="4" w:space="0" w:color="auto"/>
              <w:right w:val="single" w:sz="4" w:space="0" w:color="auto"/>
            </w:tcBorders>
          </w:tcPr>
          <w:p w14:paraId="09175EA1" w14:textId="77777777" w:rsidR="001C53A5" w:rsidRPr="00EF5447" w:rsidRDefault="001C53A5" w:rsidP="001C53A5">
            <w:pPr>
              <w:pStyle w:val="TAC"/>
              <w:rPr>
                <w:rFonts w:cs="Arial"/>
                <w:bCs/>
              </w:rPr>
            </w:pPr>
            <w:r w:rsidRPr="00EF5447">
              <w:rPr>
                <w:rFonts w:cs="Arial"/>
                <w:bCs/>
              </w:rPr>
              <w:t>DC_28A_n3A</w:t>
            </w:r>
          </w:p>
          <w:p w14:paraId="6095FAC9" w14:textId="77777777" w:rsidR="001C53A5" w:rsidRPr="00EF5447" w:rsidRDefault="001C53A5" w:rsidP="001C53A5">
            <w:pPr>
              <w:pStyle w:val="TAC"/>
            </w:pPr>
            <w:r w:rsidRPr="00EF5447">
              <w:rPr>
                <w:rFonts w:cs="Arial"/>
                <w:bCs/>
              </w:rPr>
              <w:t>DC_28A_n77A</w:t>
            </w:r>
          </w:p>
        </w:tc>
      </w:tr>
      <w:tr w:rsidR="001C53A5" w:rsidRPr="00EF5447" w14:paraId="250F828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70B79A" w14:textId="77777777" w:rsidR="001C53A5" w:rsidRPr="00EF5447" w:rsidRDefault="001C53A5" w:rsidP="001C53A5">
            <w:pPr>
              <w:pStyle w:val="TAC"/>
            </w:pPr>
            <w:r w:rsidRPr="00EF5447">
              <w:t>DC_28A_n3A-n78A</w:t>
            </w:r>
          </w:p>
        </w:tc>
        <w:tc>
          <w:tcPr>
            <w:tcW w:w="5959" w:type="dxa"/>
            <w:tcBorders>
              <w:top w:val="single" w:sz="4" w:space="0" w:color="auto"/>
              <w:left w:val="single" w:sz="4" w:space="0" w:color="auto"/>
              <w:bottom w:val="single" w:sz="4" w:space="0" w:color="auto"/>
              <w:right w:val="single" w:sz="4" w:space="0" w:color="auto"/>
            </w:tcBorders>
            <w:hideMark/>
          </w:tcPr>
          <w:p w14:paraId="234087A8" w14:textId="77777777" w:rsidR="001C53A5" w:rsidRPr="00EF5447" w:rsidRDefault="001C53A5" w:rsidP="001C53A5">
            <w:pPr>
              <w:pStyle w:val="TAC"/>
              <w:rPr>
                <w:lang w:eastAsia="fr-FR"/>
              </w:rPr>
            </w:pPr>
            <w:r w:rsidRPr="00EF5447">
              <w:t>DC_28A_n3A</w:t>
            </w:r>
          </w:p>
          <w:p w14:paraId="7DA1037B" w14:textId="77777777" w:rsidR="001C53A5" w:rsidRPr="00EF5447" w:rsidRDefault="001C53A5" w:rsidP="001C53A5">
            <w:pPr>
              <w:pStyle w:val="TAC"/>
            </w:pPr>
            <w:r w:rsidRPr="00EF5447">
              <w:t>DC_28A_n78A</w:t>
            </w:r>
          </w:p>
        </w:tc>
      </w:tr>
      <w:tr w:rsidR="001C53A5" w:rsidRPr="00EF5447" w14:paraId="7311B6D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0ECD1B" w14:textId="77777777" w:rsidR="001C53A5" w:rsidRPr="00EF5447" w:rsidRDefault="001C53A5" w:rsidP="001C53A5">
            <w:pPr>
              <w:pStyle w:val="TAC"/>
              <w:rPr>
                <w:lang w:eastAsia="ja-JP"/>
              </w:rPr>
            </w:pPr>
            <w:r w:rsidRPr="00EF5447">
              <w:rPr>
                <w:lang w:eastAsia="zh-CN"/>
              </w:rPr>
              <w:t>DC_28A_n5A-n78A</w:t>
            </w:r>
          </w:p>
        </w:tc>
        <w:tc>
          <w:tcPr>
            <w:tcW w:w="5959" w:type="dxa"/>
            <w:tcBorders>
              <w:top w:val="single" w:sz="4" w:space="0" w:color="auto"/>
              <w:left w:val="single" w:sz="4" w:space="0" w:color="auto"/>
              <w:bottom w:val="single" w:sz="4" w:space="0" w:color="auto"/>
              <w:right w:val="single" w:sz="4" w:space="0" w:color="auto"/>
            </w:tcBorders>
            <w:hideMark/>
          </w:tcPr>
          <w:p w14:paraId="55DF65C4" w14:textId="77777777" w:rsidR="001C53A5" w:rsidRPr="00EF5447" w:rsidRDefault="001C53A5" w:rsidP="001C53A5">
            <w:pPr>
              <w:pStyle w:val="TAC"/>
              <w:rPr>
                <w:lang w:eastAsia="zh-CN"/>
              </w:rPr>
            </w:pPr>
            <w:r w:rsidRPr="00EF5447">
              <w:rPr>
                <w:lang w:eastAsia="zh-CN"/>
              </w:rPr>
              <w:t>DC_28A_n5A</w:t>
            </w:r>
          </w:p>
          <w:p w14:paraId="764FEBB0" w14:textId="77777777" w:rsidR="001C53A5" w:rsidRPr="00EF5447" w:rsidRDefault="001C53A5" w:rsidP="001C53A5">
            <w:pPr>
              <w:pStyle w:val="TAC"/>
              <w:rPr>
                <w:lang w:eastAsia="ja-JP"/>
              </w:rPr>
            </w:pPr>
            <w:r w:rsidRPr="00EF5447">
              <w:rPr>
                <w:lang w:eastAsia="zh-CN"/>
              </w:rPr>
              <w:t>DC_28A_n78A</w:t>
            </w:r>
          </w:p>
        </w:tc>
      </w:tr>
      <w:tr w:rsidR="001C53A5" w:rsidRPr="00EF5447" w14:paraId="1AC1DF0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9F881C" w14:textId="77777777" w:rsidR="001C53A5" w:rsidRPr="00EF5447" w:rsidRDefault="001C53A5" w:rsidP="001C53A5">
            <w:pPr>
              <w:pStyle w:val="TAC"/>
              <w:rPr>
                <w:lang w:eastAsia="zh-CN"/>
              </w:rPr>
            </w:pPr>
            <w:r w:rsidRPr="00EF5447">
              <w:rPr>
                <w:rFonts w:eastAsia="Malgun Gothic"/>
                <w:szCs w:val="16"/>
                <w:lang w:eastAsia="ko-KR"/>
              </w:rPr>
              <w:t>DC_28A_n7A-n78A</w:t>
            </w:r>
          </w:p>
        </w:tc>
        <w:tc>
          <w:tcPr>
            <w:tcW w:w="5959" w:type="dxa"/>
            <w:tcBorders>
              <w:top w:val="single" w:sz="4" w:space="0" w:color="auto"/>
              <w:left w:val="single" w:sz="4" w:space="0" w:color="auto"/>
              <w:bottom w:val="single" w:sz="4" w:space="0" w:color="auto"/>
              <w:right w:val="single" w:sz="4" w:space="0" w:color="auto"/>
            </w:tcBorders>
            <w:hideMark/>
          </w:tcPr>
          <w:p w14:paraId="48354A5A" w14:textId="77777777" w:rsidR="001C53A5" w:rsidRPr="00EF5447" w:rsidRDefault="001C53A5" w:rsidP="001C53A5">
            <w:pPr>
              <w:pStyle w:val="TAC"/>
              <w:rPr>
                <w:szCs w:val="16"/>
                <w:lang w:eastAsia="zh-CN"/>
              </w:rPr>
            </w:pPr>
            <w:r w:rsidRPr="00EF5447">
              <w:rPr>
                <w:szCs w:val="16"/>
                <w:lang w:eastAsia="zh-CN"/>
              </w:rPr>
              <w:t>DC_28A_n7A</w:t>
            </w:r>
          </w:p>
          <w:p w14:paraId="3F7230AB" w14:textId="77777777" w:rsidR="001C53A5" w:rsidRPr="00EF5447" w:rsidRDefault="001C53A5" w:rsidP="001C53A5">
            <w:pPr>
              <w:pStyle w:val="TAC"/>
              <w:rPr>
                <w:lang w:eastAsia="zh-CN"/>
              </w:rPr>
            </w:pPr>
            <w:r w:rsidRPr="00EF5447">
              <w:rPr>
                <w:szCs w:val="16"/>
                <w:lang w:eastAsia="zh-CN"/>
              </w:rPr>
              <w:t>DC_28A_n78A</w:t>
            </w:r>
          </w:p>
        </w:tc>
      </w:tr>
      <w:tr w:rsidR="001C53A5" w:rsidRPr="00EF5447" w14:paraId="3B99CD2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95A6EC" w14:textId="77777777" w:rsidR="001C53A5" w:rsidRPr="00EF5447" w:rsidRDefault="001C53A5" w:rsidP="001C53A5">
            <w:pPr>
              <w:pStyle w:val="TAC"/>
              <w:rPr>
                <w:lang w:eastAsia="zh-CN"/>
              </w:rPr>
            </w:pPr>
            <w:r w:rsidRPr="00EF5447">
              <w:rPr>
                <w:rFonts w:eastAsia="Malgun Gothic"/>
                <w:szCs w:val="16"/>
                <w:lang w:eastAsia="ko-KR"/>
              </w:rPr>
              <w:t>DC_28A_n7B-n78A</w:t>
            </w:r>
          </w:p>
        </w:tc>
        <w:tc>
          <w:tcPr>
            <w:tcW w:w="5959" w:type="dxa"/>
            <w:tcBorders>
              <w:top w:val="single" w:sz="4" w:space="0" w:color="auto"/>
              <w:left w:val="single" w:sz="4" w:space="0" w:color="auto"/>
              <w:bottom w:val="single" w:sz="4" w:space="0" w:color="auto"/>
              <w:right w:val="single" w:sz="4" w:space="0" w:color="auto"/>
            </w:tcBorders>
            <w:hideMark/>
          </w:tcPr>
          <w:p w14:paraId="7A3178FB" w14:textId="77777777" w:rsidR="001C53A5" w:rsidRPr="00EF5447" w:rsidRDefault="001C53A5" w:rsidP="001C53A5">
            <w:pPr>
              <w:pStyle w:val="TAC"/>
              <w:rPr>
                <w:szCs w:val="16"/>
                <w:lang w:eastAsia="zh-CN"/>
              </w:rPr>
            </w:pPr>
            <w:r w:rsidRPr="00EF5447">
              <w:rPr>
                <w:szCs w:val="16"/>
                <w:lang w:eastAsia="zh-CN"/>
              </w:rPr>
              <w:t>DC_28A_n7A</w:t>
            </w:r>
          </w:p>
          <w:p w14:paraId="56FB3FCD" w14:textId="77777777" w:rsidR="001C53A5" w:rsidRPr="00EF5447" w:rsidRDefault="001C53A5" w:rsidP="001C53A5">
            <w:pPr>
              <w:pStyle w:val="TAC"/>
              <w:rPr>
                <w:szCs w:val="16"/>
                <w:lang w:eastAsia="zh-CN"/>
              </w:rPr>
            </w:pPr>
            <w:r w:rsidRPr="00EF5447">
              <w:rPr>
                <w:szCs w:val="16"/>
                <w:lang w:eastAsia="zh-CN"/>
              </w:rPr>
              <w:t>DC_28A_n7B</w:t>
            </w:r>
          </w:p>
          <w:p w14:paraId="7FCB76CF" w14:textId="77777777" w:rsidR="001C53A5" w:rsidRPr="00EF5447" w:rsidRDefault="001C53A5" w:rsidP="001C53A5">
            <w:pPr>
              <w:pStyle w:val="TAC"/>
              <w:rPr>
                <w:lang w:eastAsia="zh-CN"/>
              </w:rPr>
            </w:pPr>
            <w:r w:rsidRPr="00EF5447">
              <w:rPr>
                <w:szCs w:val="16"/>
                <w:lang w:eastAsia="zh-CN"/>
              </w:rPr>
              <w:t>DC_28A_n78A</w:t>
            </w:r>
          </w:p>
        </w:tc>
      </w:tr>
      <w:tr w:rsidR="001C53A5" w:rsidRPr="00EF5447" w14:paraId="51D42AA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65FFEA7" w14:textId="77777777" w:rsidR="001C53A5" w:rsidRPr="00EF5447" w:rsidRDefault="001C53A5" w:rsidP="001C53A5">
            <w:pPr>
              <w:pStyle w:val="TAC"/>
              <w:rPr>
                <w:rFonts w:eastAsia="Malgun Gothic"/>
                <w:lang w:eastAsia="ko-KR"/>
              </w:rPr>
            </w:pPr>
            <w:r w:rsidRPr="00EF5447">
              <w:rPr>
                <w:lang w:eastAsia="ko-KR"/>
              </w:rPr>
              <w:t>DC_28A_n8A-n78A</w:t>
            </w:r>
          </w:p>
        </w:tc>
        <w:tc>
          <w:tcPr>
            <w:tcW w:w="5959" w:type="dxa"/>
            <w:tcBorders>
              <w:top w:val="single" w:sz="4" w:space="0" w:color="auto"/>
              <w:left w:val="single" w:sz="4" w:space="0" w:color="auto"/>
              <w:bottom w:val="single" w:sz="4" w:space="0" w:color="auto"/>
              <w:right w:val="single" w:sz="4" w:space="0" w:color="auto"/>
            </w:tcBorders>
            <w:hideMark/>
          </w:tcPr>
          <w:p w14:paraId="7BB909F5" w14:textId="77777777" w:rsidR="001C53A5" w:rsidRPr="00EF5447" w:rsidRDefault="001C53A5" w:rsidP="001C53A5">
            <w:pPr>
              <w:pStyle w:val="TAC"/>
              <w:rPr>
                <w:lang w:eastAsia="ko-KR"/>
              </w:rPr>
            </w:pPr>
            <w:r w:rsidRPr="00EF5447">
              <w:rPr>
                <w:lang w:eastAsia="ko-KR"/>
              </w:rPr>
              <w:t>DC_28A_n8A</w:t>
            </w:r>
          </w:p>
          <w:p w14:paraId="04BFEC2D" w14:textId="77777777" w:rsidR="001C53A5" w:rsidRPr="00EF5447" w:rsidRDefault="001C53A5" w:rsidP="001C53A5">
            <w:pPr>
              <w:pStyle w:val="TAC"/>
              <w:rPr>
                <w:rFonts w:eastAsia="Malgun Gothic"/>
                <w:noProof/>
                <w:lang w:eastAsia="ko-KR"/>
              </w:rPr>
            </w:pPr>
            <w:r w:rsidRPr="00EF5447">
              <w:rPr>
                <w:lang w:eastAsia="ko-KR"/>
              </w:rPr>
              <w:t>DC_28A_n78A</w:t>
            </w:r>
          </w:p>
        </w:tc>
      </w:tr>
      <w:tr w:rsidR="001C53A5" w:rsidRPr="00EF5447" w14:paraId="227A479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3760EC1" w14:textId="77777777" w:rsidR="001C53A5" w:rsidRPr="00EF5447" w:rsidRDefault="001C53A5" w:rsidP="001C53A5">
            <w:pPr>
              <w:pStyle w:val="TAC"/>
              <w:rPr>
                <w:lang w:eastAsia="ko-KR"/>
              </w:rPr>
            </w:pPr>
            <w:r w:rsidRPr="00EF5447">
              <w:rPr>
                <w:lang w:eastAsia="ko-KR"/>
              </w:rPr>
              <w:t>DC_28A_n40A-n78A</w:t>
            </w:r>
          </w:p>
        </w:tc>
        <w:tc>
          <w:tcPr>
            <w:tcW w:w="5959" w:type="dxa"/>
            <w:tcBorders>
              <w:top w:val="single" w:sz="4" w:space="0" w:color="auto"/>
              <w:left w:val="single" w:sz="4" w:space="0" w:color="auto"/>
              <w:bottom w:val="single" w:sz="4" w:space="0" w:color="auto"/>
              <w:right w:val="single" w:sz="4" w:space="0" w:color="auto"/>
            </w:tcBorders>
          </w:tcPr>
          <w:p w14:paraId="7320EF22" w14:textId="77777777" w:rsidR="001C53A5" w:rsidRPr="00EF5447" w:rsidRDefault="001C53A5" w:rsidP="001C53A5">
            <w:pPr>
              <w:pStyle w:val="TAC"/>
              <w:rPr>
                <w:lang w:eastAsia="ko-KR"/>
              </w:rPr>
            </w:pPr>
            <w:r w:rsidRPr="00EF5447">
              <w:rPr>
                <w:lang w:eastAsia="ko-KR"/>
              </w:rPr>
              <w:t>DC_28A_n40A</w:t>
            </w:r>
          </w:p>
          <w:p w14:paraId="5182D034" w14:textId="77777777" w:rsidR="001C53A5" w:rsidRPr="00EF5447" w:rsidRDefault="001C53A5" w:rsidP="001C53A5">
            <w:pPr>
              <w:pStyle w:val="TAC"/>
              <w:rPr>
                <w:lang w:eastAsia="ko-KR"/>
              </w:rPr>
            </w:pPr>
            <w:r w:rsidRPr="00EF5447">
              <w:rPr>
                <w:lang w:eastAsia="ko-KR"/>
              </w:rPr>
              <w:t>DC_28A_n78A</w:t>
            </w:r>
          </w:p>
        </w:tc>
      </w:tr>
      <w:tr w:rsidR="001C53A5" w:rsidRPr="00EF5447" w14:paraId="7484995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81A1B04" w14:textId="77777777" w:rsidR="001C53A5" w:rsidRPr="00EF5447" w:rsidRDefault="001C53A5" w:rsidP="001C53A5">
            <w:pPr>
              <w:pStyle w:val="TAC"/>
              <w:rPr>
                <w:lang w:eastAsia="ko-KR"/>
              </w:rPr>
            </w:pPr>
            <w:r w:rsidRPr="00EF5447">
              <w:rPr>
                <w:lang w:eastAsia="ja-JP"/>
              </w:rPr>
              <w:t>DC_28A_SUL_n41A-n83A</w:t>
            </w:r>
            <w:r w:rsidRPr="00EF5447">
              <w:rPr>
                <w:vertAlign w:val="superscript"/>
                <w:lang w:eastAsia="ja-JP"/>
              </w:rPr>
              <w:t>5</w:t>
            </w:r>
          </w:p>
        </w:tc>
        <w:tc>
          <w:tcPr>
            <w:tcW w:w="5959" w:type="dxa"/>
            <w:tcBorders>
              <w:top w:val="single" w:sz="4" w:space="0" w:color="auto"/>
              <w:left w:val="single" w:sz="4" w:space="0" w:color="auto"/>
              <w:bottom w:val="single" w:sz="4" w:space="0" w:color="auto"/>
              <w:right w:val="single" w:sz="4" w:space="0" w:color="auto"/>
            </w:tcBorders>
          </w:tcPr>
          <w:p w14:paraId="2C8B3F26" w14:textId="77777777" w:rsidR="001C53A5" w:rsidRPr="00EF5447" w:rsidRDefault="001C53A5" w:rsidP="001C53A5">
            <w:pPr>
              <w:pStyle w:val="TAC"/>
              <w:rPr>
                <w:lang w:eastAsia="ko-KR"/>
              </w:rPr>
            </w:pPr>
            <w:r w:rsidRPr="00EF5447">
              <w:rPr>
                <w:lang w:eastAsia="ko-KR"/>
              </w:rPr>
              <w:t>DC_28A_n41A</w:t>
            </w:r>
          </w:p>
          <w:p w14:paraId="75024E59" w14:textId="77777777" w:rsidR="001C53A5" w:rsidRPr="00EF5447" w:rsidRDefault="001C53A5" w:rsidP="001C53A5">
            <w:pPr>
              <w:pStyle w:val="TAC"/>
              <w:rPr>
                <w:lang w:eastAsia="ko-KR"/>
              </w:rPr>
            </w:pPr>
            <w:r w:rsidRPr="00EF5447">
              <w:rPr>
                <w:lang w:eastAsia="ko-KR"/>
              </w:rPr>
              <w:t>DC_28A_n83A_ULSUP-TDM_n41</w:t>
            </w:r>
          </w:p>
        </w:tc>
      </w:tr>
      <w:tr w:rsidR="001C53A5" w:rsidRPr="00EF5447" w14:paraId="5CAC8B5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DFBF6A0" w14:textId="77777777" w:rsidR="001C53A5" w:rsidRPr="00EF5447" w:rsidRDefault="001C53A5" w:rsidP="001C53A5">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7</w:t>
            </w:r>
            <w:r w:rsidRPr="00EF5447">
              <w:rPr>
                <w:lang w:eastAsia="ja-JP"/>
              </w:rPr>
              <w:t>A</w:t>
            </w:r>
          </w:p>
          <w:p w14:paraId="66312560" w14:textId="77777777" w:rsidR="001C53A5" w:rsidRPr="00EF5447" w:rsidRDefault="001C53A5" w:rsidP="001C53A5">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7</w:t>
            </w:r>
            <w:r w:rsidRPr="00EF5447">
              <w:rPr>
                <w:lang w:eastAsia="ja-JP"/>
              </w:rPr>
              <w:t>C</w:t>
            </w:r>
          </w:p>
          <w:p w14:paraId="0673B822" w14:textId="77777777" w:rsidR="001C53A5" w:rsidRPr="00EF5447" w:rsidRDefault="001C53A5" w:rsidP="001C53A5">
            <w:pPr>
              <w:pStyle w:val="TAC"/>
              <w:rPr>
                <w:noProof/>
                <w:lang w:eastAsia="zh-CN"/>
              </w:rPr>
            </w:pPr>
            <w:r w:rsidRPr="00EF5447">
              <w:rPr>
                <w:lang w:eastAsia="ja-JP"/>
              </w:rPr>
              <w:t>DC_28A-42C_n77A</w:t>
            </w:r>
          </w:p>
        </w:tc>
        <w:tc>
          <w:tcPr>
            <w:tcW w:w="5959" w:type="dxa"/>
            <w:tcBorders>
              <w:top w:val="single" w:sz="4" w:space="0" w:color="auto"/>
              <w:left w:val="single" w:sz="4" w:space="0" w:color="auto"/>
              <w:bottom w:val="single" w:sz="4" w:space="0" w:color="auto"/>
              <w:right w:val="single" w:sz="4" w:space="0" w:color="auto"/>
            </w:tcBorders>
            <w:hideMark/>
          </w:tcPr>
          <w:p w14:paraId="206BA52E" w14:textId="77777777" w:rsidR="001C53A5" w:rsidRPr="00EF5447" w:rsidRDefault="001C53A5" w:rsidP="001C53A5">
            <w:pPr>
              <w:pStyle w:val="TAC"/>
              <w:rPr>
                <w:noProof/>
                <w:lang w:eastAsia="zh-CN"/>
              </w:rPr>
            </w:pPr>
            <w:r w:rsidRPr="00EF5447">
              <w:rPr>
                <w:lang w:eastAsia="ja-JP"/>
              </w:rPr>
              <w:t>DC_2</w:t>
            </w:r>
            <w:r w:rsidRPr="00EF5447">
              <w:rPr>
                <w:lang w:eastAsia="zh-CN"/>
              </w:rPr>
              <w:t>8</w:t>
            </w:r>
            <w:r w:rsidRPr="00EF5447">
              <w:rPr>
                <w:lang w:eastAsia="ja-JP"/>
              </w:rPr>
              <w:t>A_n7</w:t>
            </w:r>
            <w:r w:rsidRPr="00EF5447">
              <w:rPr>
                <w:lang w:eastAsia="zh-CN"/>
              </w:rPr>
              <w:t>7</w:t>
            </w:r>
            <w:r w:rsidRPr="00EF5447">
              <w:rPr>
                <w:lang w:eastAsia="ja-JP"/>
              </w:rPr>
              <w:t>A</w:t>
            </w:r>
          </w:p>
        </w:tc>
      </w:tr>
      <w:tr w:rsidR="001C53A5" w:rsidRPr="00EF5447" w14:paraId="000BCAB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26B245B" w14:textId="77777777" w:rsidR="001C53A5" w:rsidRPr="00EF5447" w:rsidRDefault="001C53A5" w:rsidP="001C53A5">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8</w:t>
            </w:r>
            <w:r w:rsidRPr="00EF5447">
              <w:rPr>
                <w:lang w:eastAsia="ja-JP"/>
              </w:rPr>
              <w:t>A</w:t>
            </w:r>
          </w:p>
          <w:p w14:paraId="435EB264" w14:textId="77777777" w:rsidR="001C53A5" w:rsidRPr="00EF5447" w:rsidRDefault="001C53A5" w:rsidP="001C53A5">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_n78C</w:t>
            </w:r>
          </w:p>
          <w:p w14:paraId="22EE7F6C" w14:textId="77777777" w:rsidR="001C53A5" w:rsidRPr="00EF5447" w:rsidRDefault="001C53A5" w:rsidP="001C53A5">
            <w:pPr>
              <w:pStyle w:val="TAC"/>
              <w:rPr>
                <w:noProof/>
                <w:lang w:eastAsia="zh-CN"/>
              </w:rPr>
            </w:pPr>
            <w:r w:rsidRPr="00EF5447">
              <w:rPr>
                <w:lang w:eastAsia="ja-JP"/>
              </w:rPr>
              <w:t>DC_28A-42C_n78A</w:t>
            </w:r>
          </w:p>
        </w:tc>
        <w:tc>
          <w:tcPr>
            <w:tcW w:w="5959" w:type="dxa"/>
            <w:tcBorders>
              <w:top w:val="single" w:sz="4" w:space="0" w:color="auto"/>
              <w:left w:val="single" w:sz="4" w:space="0" w:color="auto"/>
              <w:bottom w:val="single" w:sz="4" w:space="0" w:color="auto"/>
              <w:right w:val="single" w:sz="4" w:space="0" w:color="auto"/>
            </w:tcBorders>
            <w:hideMark/>
          </w:tcPr>
          <w:p w14:paraId="329B0496" w14:textId="77777777" w:rsidR="001C53A5" w:rsidRPr="00EF5447" w:rsidRDefault="001C53A5" w:rsidP="001C53A5">
            <w:pPr>
              <w:pStyle w:val="TAC"/>
              <w:rPr>
                <w:noProof/>
                <w:lang w:eastAsia="zh-CN"/>
              </w:rPr>
            </w:pPr>
            <w:r w:rsidRPr="00EF5447">
              <w:rPr>
                <w:lang w:eastAsia="ja-JP"/>
              </w:rPr>
              <w:t>DC_2</w:t>
            </w:r>
            <w:r w:rsidRPr="00EF5447">
              <w:rPr>
                <w:lang w:eastAsia="zh-CN"/>
              </w:rPr>
              <w:t>8</w:t>
            </w:r>
            <w:r w:rsidRPr="00EF5447">
              <w:rPr>
                <w:lang w:eastAsia="ja-JP"/>
              </w:rPr>
              <w:t>A_n7</w:t>
            </w:r>
            <w:r w:rsidRPr="00EF5447">
              <w:rPr>
                <w:lang w:eastAsia="zh-CN"/>
              </w:rPr>
              <w:t>8</w:t>
            </w:r>
            <w:r w:rsidRPr="00EF5447">
              <w:rPr>
                <w:lang w:eastAsia="ja-JP"/>
              </w:rPr>
              <w:t>A</w:t>
            </w:r>
          </w:p>
        </w:tc>
      </w:tr>
      <w:tr w:rsidR="001C53A5" w:rsidRPr="00EF5447" w14:paraId="41063C8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F6D3269" w14:textId="77777777" w:rsidR="001C53A5" w:rsidRPr="00EF5447" w:rsidRDefault="001C53A5" w:rsidP="001C53A5">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A-42</w:t>
            </w:r>
            <w:r w:rsidRPr="00EF5447">
              <w:rPr>
                <w:rFonts w:cs="Malgun Gothic"/>
                <w:lang w:eastAsia="zh-CN"/>
              </w:rPr>
              <w:t>A</w:t>
            </w:r>
            <w:r w:rsidRPr="00EF5447">
              <w:rPr>
                <w:rFonts w:cs="Malgun Gothic"/>
                <w:lang w:eastAsia="ja-JP"/>
              </w:rPr>
              <w:t>_n79A</w:t>
            </w:r>
          </w:p>
          <w:p w14:paraId="7B33D51D" w14:textId="77777777" w:rsidR="001C53A5" w:rsidRPr="00EF5447" w:rsidRDefault="001C53A5" w:rsidP="001C53A5">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A-42</w:t>
            </w:r>
            <w:r w:rsidRPr="00EF5447">
              <w:rPr>
                <w:rFonts w:cs="Malgun Gothic"/>
                <w:lang w:eastAsia="zh-CN"/>
              </w:rPr>
              <w:t>A</w:t>
            </w:r>
            <w:r w:rsidRPr="00EF5447">
              <w:rPr>
                <w:rFonts w:cs="Malgun Gothic"/>
                <w:lang w:eastAsia="ja-JP"/>
              </w:rPr>
              <w:t>_n79C</w:t>
            </w:r>
          </w:p>
          <w:p w14:paraId="0E83A164" w14:textId="77777777" w:rsidR="001C53A5" w:rsidRPr="00EF5447" w:rsidRDefault="001C53A5" w:rsidP="001C53A5">
            <w:pPr>
              <w:pStyle w:val="TAC"/>
              <w:rPr>
                <w:lang w:eastAsia="ja-JP"/>
              </w:rPr>
            </w:pPr>
            <w:r w:rsidRPr="00EF5447">
              <w:rPr>
                <w:lang w:eastAsia="ja-JP"/>
              </w:rPr>
              <w:t>DC_28A-42C_n79A</w:t>
            </w:r>
          </w:p>
        </w:tc>
        <w:tc>
          <w:tcPr>
            <w:tcW w:w="5959" w:type="dxa"/>
            <w:tcBorders>
              <w:top w:val="single" w:sz="4" w:space="0" w:color="auto"/>
              <w:left w:val="single" w:sz="4" w:space="0" w:color="auto"/>
              <w:bottom w:val="single" w:sz="4" w:space="0" w:color="auto"/>
              <w:right w:val="single" w:sz="4" w:space="0" w:color="auto"/>
            </w:tcBorders>
            <w:hideMark/>
          </w:tcPr>
          <w:p w14:paraId="6AD32383" w14:textId="77777777" w:rsidR="001C53A5" w:rsidRPr="00EF5447" w:rsidRDefault="001C53A5" w:rsidP="001C53A5">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A_n79A</w:t>
            </w:r>
          </w:p>
        </w:tc>
      </w:tr>
      <w:tr w:rsidR="001C53A5" w:rsidRPr="00EF5447" w14:paraId="0ED7EFB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74D8653" w14:textId="77777777" w:rsidR="001C53A5" w:rsidRPr="00EF5447" w:rsidRDefault="001C53A5" w:rsidP="001C53A5">
            <w:pPr>
              <w:pStyle w:val="TAC"/>
              <w:rPr>
                <w:lang w:eastAsia="ja-JP"/>
              </w:rPr>
            </w:pPr>
            <w:r w:rsidRPr="00EF5447">
              <w:t>DC_28A_SUL_n78A-n83A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tcPr>
          <w:p w14:paraId="6426F238" w14:textId="77777777" w:rsidR="001C53A5" w:rsidRPr="00EF5447" w:rsidRDefault="001C53A5" w:rsidP="001C53A5">
            <w:pPr>
              <w:pStyle w:val="TAC"/>
            </w:pPr>
            <w:r w:rsidRPr="00EF5447">
              <w:t>DC_28A_n78A</w:t>
            </w:r>
          </w:p>
          <w:p w14:paraId="452746E7" w14:textId="77777777" w:rsidR="001C53A5" w:rsidRPr="00EF5447" w:rsidRDefault="001C53A5" w:rsidP="001C53A5">
            <w:pPr>
              <w:pStyle w:val="TAC"/>
              <w:rPr>
                <w:lang w:eastAsia="zh-CN"/>
              </w:rPr>
            </w:pPr>
            <w:r w:rsidRPr="00EF5447">
              <w:rPr>
                <w:lang w:eastAsia="zh-CN"/>
              </w:rPr>
              <w:t>DC_28A_n83A_ULSUP-TDM_n78A</w:t>
            </w:r>
          </w:p>
        </w:tc>
      </w:tr>
      <w:tr w:rsidR="001C53A5" w:rsidRPr="00EF5447" w14:paraId="796FF35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D1463F4" w14:textId="77777777" w:rsidR="001C53A5" w:rsidRPr="00EF5447" w:rsidRDefault="001C53A5" w:rsidP="001C53A5">
            <w:pPr>
              <w:pStyle w:val="TAC"/>
              <w:rPr>
                <w:lang w:eastAsia="ja-JP"/>
              </w:rPr>
            </w:pPr>
            <w:r>
              <w:rPr>
                <w:lang w:val="fr-FR" w:eastAsia="fr-FR"/>
              </w:rPr>
              <w:t>DC_29A-30A_n2A</w:t>
            </w:r>
          </w:p>
        </w:tc>
        <w:tc>
          <w:tcPr>
            <w:tcW w:w="5959" w:type="dxa"/>
            <w:tcBorders>
              <w:top w:val="single" w:sz="4" w:space="0" w:color="auto"/>
              <w:left w:val="single" w:sz="4" w:space="0" w:color="auto"/>
              <w:bottom w:val="single" w:sz="4" w:space="0" w:color="auto"/>
              <w:right w:val="single" w:sz="4" w:space="0" w:color="auto"/>
            </w:tcBorders>
            <w:vAlign w:val="center"/>
          </w:tcPr>
          <w:p w14:paraId="624B2FA7" w14:textId="77777777" w:rsidR="001C53A5" w:rsidRPr="00EF5447" w:rsidRDefault="001C53A5" w:rsidP="001C53A5">
            <w:pPr>
              <w:pStyle w:val="TAC"/>
              <w:rPr>
                <w:lang w:eastAsia="ja-JP"/>
              </w:rPr>
            </w:pPr>
            <w:r>
              <w:rPr>
                <w:lang w:val="fr-FR"/>
              </w:rPr>
              <w:t>DC_30A_n2A</w:t>
            </w:r>
          </w:p>
        </w:tc>
      </w:tr>
      <w:tr w:rsidR="001C53A5" w:rsidRPr="00EF5447" w14:paraId="7127ECB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6D7D428" w14:textId="77777777" w:rsidR="001C53A5" w:rsidRPr="00EF5447" w:rsidRDefault="001C53A5" w:rsidP="001C53A5">
            <w:pPr>
              <w:pStyle w:val="TAC"/>
              <w:rPr>
                <w:lang w:eastAsia="ja-JP"/>
              </w:rPr>
            </w:pPr>
            <w:r>
              <w:rPr>
                <w:lang w:val="fr-FR" w:eastAsia="fr-FR"/>
              </w:rPr>
              <w:t>DC_29A-30A_n66A</w:t>
            </w:r>
          </w:p>
        </w:tc>
        <w:tc>
          <w:tcPr>
            <w:tcW w:w="5959" w:type="dxa"/>
            <w:tcBorders>
              <w:top w:val="single" w:sz="4" w:space="0" w:color="auto"/>
              <w:left w:val="single" w:sz="4" w:space="0" w:color="auto"/>
              <w:bottom w:val="single" w:sz="4" w:space="0" w:color="auto"/>
              <w:right w:val="single" w:sz="4" w:space="0" w:color="auto"/>
            </w:tcBorders>
            <w:vAlign w:val="center"/>
          </w:tcPr>
          <w:p w14:paraId="30F2E42A" w14:textId="77777777" w:rsidR="001C53A5" w:rsidRPr="00EF5447" w:rsidRDefault="001C53A5" w:rsidP="001C53A5">
            <w:pPr>
              <w:pStyle w:val="TAC"/>
              <w:rPr>
                <w:lang w:eastAsia="ja-JP"/>
              </w:rPr>
            </w:pPr>
            <w:r>
              <w:rPr>
                <w:lang w:val="fr-FR"/>
              </w:rPr>
              <w:t>DC_30A_n66A</w:t>
            </w:r>
          </w:p>
        </w:tc>
      </w:tr>
      <w:tr w:rsidR="001C53A5" w:rsidRPr="00EF5447" w14:paraId="21FECF8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3B1BB18" w14:textId="77777777" w:rsidR="001C53A5" w:rsidRPr="00EF5447" w:rsidRDefault="001C53A5" w:rsidP="001C53A5">
            <w:pPr>
              <w:pStyle w:val="TAC"/>
              <w:rPr>
                <w:lang w:eastAsia="fr-FR"/>
              </w:rPr>
            </w:pPr>
            <w:r w:rsidRPr="00EF5447">
              <w:rPr>
                <w:lang w:eastAsia="ja-JP"/>
              </w:rPr>
              <w:t>DC_29A-66A_n2A</w:t>
            </w:r>
          </w:p>
        </w:tc>
        <w:tc>
          <w:tcPr>
            <w:tcW w:w="5959" w:type="dxa"/>
            <w:tcBorders>
              <w:top w:val="single" w:sz="4" w:space="0" w:color="auto"/>
              <w:left w:val="single" w:sz="4" w:space="0" w:color="auto"/>
              <w:bottom w:val="single" w:sz="4" w:space="0" w:color="auto"/>
              <w:right w:val="single" w:sz="4" w:space="0" w:color="auto"/>
            </w:tcBorders>
            <w:hideMark/>
          </w:tcPr>
          <w:p w14:paraId="7463569E" w14:textId="77777777" w:rsidR="001C53A5" w:rsidRPr="00EF5447" w:rsidRDefault="001C53A5" w:rsidP="001C53A5">
            <w:pPr>
              <w:pStyle w:val="TAC"/>
            </w:pPr>
            <w:r w:rsidRPr="00EF5447">
              <w:rPr>
                <w:lang w:eastAsia="ja-JP"/>
              </w:rPr>
              <w:t>DC_66A_n2A</w:t>
            </w:r>
          </w:p>
        </w:tc>
      </w:tr>
      <w:tr w:rsidR="001C53A5" w:rsidRPr="00EF5447" w14:paraId="3B5CA99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76B551D" w14:textId="77777777" w:rsidR="001C53A5" w:rsidRPr="00EF5447" w:rsidRDefault="001C53A5" w:rsidP="001C53A5">
            <w:pPr>
              <w:pStyle w:val="TAC"/>
            </w:pPr>
            <w:r w:rsidRPr="00EF5447">
              <w:rPr>
                <w:lang w:eastAsia="ja-JP"/>
              </w:rPr>
              <w:t>DC_29A-66A-66A_n2A</w:t>
            </w:r>
          </w:p>
        </w:tc>
        <w:tc>
          <w:tcPr>
            <w:tcW w:w="5959" w:type="dxa"/>
            <w:tcBorders>
              <w:top w:val="single" w:sz="4" w:space="0" w:color="auto"/>
              <w:left w:val="single" w:sz="4" w:space="0" w:color="auto"/>
              <w:bottom w:val="single" w:sz="4" w:space="0" w:color="auto"/>
              <w:right w:val="single" w:sz="4" w:space="0" w:color="auto"/>
            </w:tcBorders>
            <w:hideMark/>
          </w:tcPr>
          <w:p w14:paraId="7BAD1DC9" w14:textId="77777777" w:rsidR="001C53A5" w:rsidRPr="00EF5447" w:rsidRDefault="001C53A5" w:rsidP="001C53A5">
            <w:pPr>
              <w:pStyle w:val="TAC"/>
            </w:pPr>
            <w:r w:rsidRPr="00EF5447">
              <w:rPr>
                <w:lang w:eastAsia="ja-JP"/>
              </w:rPr>
              <w:t>DC_66A_n2A</w:t>
            </w:r>
          </w:p>
        </w:tc>
      </w:tr>
      <w:tr w:rsidR="001C53A5" w:rsidRPr="00EF5447" w14:paraId="5F081A4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CE22220" w14:textId="77777777" w:rsidR="001C53A5" w:rsidRPr="00EF5447" w:rsidRDefault="001C53A5" w:rsidP="001C53A5">
            <w:pPr>
              <w:pStyle w:val="TAC"/>
              <w:rPr>
                <w:lang w:eastAsia="ja-JP"/>
              </w:rPr>
            </w:pPr>
            <w:r>
              <w:rPr>
                <w:rFonts w:cs="Arial"/>
                <w:lang w:eastAsia="ja-JP"/>
              </w:rPr>
              <w:t>DC_29A-66A_n78A</w:t>
            </w:r>
          </w:p>
        </w:tc>
        <w:tc>
          <w:tcPr>
            <w:tcW w:w="5959" w:type="dxa"/>
            <w:tcBorders>
              <w:top w:val="single" w:sz="4" w:space="0" w:color="auto"/>
              <w:left w:val="single" w:sz="4" w:space="0" w:color="auto"/>
              <w:bottom w:val="single" w:sz="4" w:space="0" w:color="auto"/>
              <w:right w:val="single" w:sz="4" w:space="0" w:color="auto"/>
            </w:tcBorders>
            <w:vAlign w:val="center"/>
          </w:tcPr>
          <w:p w14:paraId="3A440888" w14:textId="77777777" w:rsidR="001C53A5" w:rsidRPr="00EF5447" w:rsidRDefault="001C53A5" w:rsidP="001C53A5">
            <w:pPr>
              <w:pStyle w:val="TAC"/>
              <w:rPr>
                <w:lang w:eastAsia="ja-JP"/>
              </w:rPr>
            </w:pPr>
            <w:r>
              <w:rPr>
                <w:lang w:eastAsia="ja-JP"/>
              </w:rPr>
              <w:t>DC_66A_n78A</w:t>
            </w:r>
          </w:p>
        </w:tc>
      </w:tr>
      <w:tr w:rsidR="00DF4BC5" w:rsidRPr="00EF5447" w14:paraId="454BBD0A" w14:textId="77777777" w:rsidTr="00290FB6">
        <w:trPr>
          <w:trHeight w:val="187"/>
          <w:jc w:val="center"/>
          <w:ins w:id="303" w:author="Huawei" w:date="2021-05-31T17:47:00Z"/>
        </w:trPr>
        <w:tc>
          <w:tcPr>
            <w:tcW w:w="0" w:type="auto"/>
            <w:tcBorders>
              <w:top w:val="single" w:sz="4" w:space="0" w:color="auto"/>
              <w:left w:val="single" w:sz="4" w:space="0" w:color="auto"/>
              <w:bottom w:val="single" w:sz="4" w:space="0" w:color="auto"/>
              <w:right w:val="single" w:sz="4" w:space="0" w:color="auto"/>
            </w:tcBorders>
            <w:noWrap/>
            <w:vAlign w:val="center"/>
          </w:tcPr>
          <w:p w14:paraId="32640950" w14:textId="72DDEEB8" w:rsidR="00DF4BC5" w:rsidRDefault="00DF4BC5" w:rsidP="00DF4BC5">
            <w:pPr>
              <w:pStyle w:val="TAC"/>
              <w:rPr>
                <w:ins w:id="304" w:author="Huawei" w:date="2021-05-31T17:47:00Z"/>
                <w:rFonts w:cs="Arial"/>
                <w:lang w:eastAsia="ja-JP"/>
              </w:rPr>
            </w:pPr>
            <w:ins w:id="305" w:author="Huawei" w:date="2021-05-31T17:47:00Z">
              <w:r>
                <w:rPr>
                  <w:noProof/>
                </w:rPr>
                <w:t>DC_</w:t>
              </w:r>
              <w:r>
                <w:rPr>
                  <w:noProof/>
                  <w:lang w:val="fi-FI"/>
                </w:rPr>
                <w:t>30</w:t>
              </w:r>
              <w:r>
                <w:rPr>
                  <w:noProof/>
                </w:rPr>
                <w:t>A-(n)5AA</w:t>
              </w:r>
            </w:ins>
          </w:p>
        </w:tc>
        <w:tc>
          <w:tcPr>
            <w:tcW w:w="5959" w:type="dxa"/>
            <w:tcBorders>
              <w:top w:val="single" w:sz="4" w:space="0" w:color="auto"/>
              <w:left w:val="single" w:sz="4" w:space="0" w:color="auto"/>
              <w:bottom w:val="single" w:sz="4" w:space="0" w:color="auto"/>
              <w:right w:val="single" w:sz="4" w:space="0" w:color="auto"/>
            </w:tcBorders>
            <w:vAlign w:val="center"/>
          </w:tcPr>
          <w:p w14:paraId="471C0659" w14:textId="77777777" w:rsidR="00DF4BC5" w:rsidRDefault="00DF4BC5" w:rsidP="00DF4BC5">
            <w:pPr>
              <w:pStyle w:val="TAC"/>
              <w:rPr>
                <w:ins w:id="306" w:author="Huawei" w:date="2021-05-31T17:47:00Z"/>
                <w:noProof/>
              </w:rPr>
            </w:pPr>
            <w:ins w:id="307" w:author="Huawei" w:date="2021-05-31T17:47:00Z">
              <w:r>
                <w:rPr>
                  <w:noProof/>
                </w:rPr>
                <w:t>DC_30A_n5A</w:t>
              </w:r>
            </w:ins>
          </w:p>
          <w:p w14:paraId="42C61CCD" w14:textId="1D39EB6E" w:rsidR="00DF4BC5" w:rsidRDefault="00DF4BC5" w:rsidP="00DF4BC5">
            <w:pPr>
              <w:pStyle w:val="TAC"/>
              <w:rPr>
                <w:ins w:id="308" w:author="Huawei" w:date="2021-05-31T17:47:00Z"/>
                <w:lang w:eastAsia="ja-JP"/>
              </w:rPr>
            </w:pPr>
            <w:ins w:id="309" w:author="Huawei" w:date="2021-05-31T17:47:00Z">
              <w:r>
                <w:rPr>
                  <w:noProof/>
                </w:rPr>
                <w:t>DC_(n)5AA</w:t>
              </w:r>
              <w:r>
                <w:rPr>
                  <w:noProof/>
                  <w:vertAlign w:val="superscript"/>
                </w:rPr>
                <w:t>2</w:t>
              </w:r>
            </w:ins>
          </w:p>
        </w:tc>
      </w:tr>
      <w:tr w:rsidR="001C53A5" w:rsidRPr="00EF5447" w14:paraId="502279D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4E40914" w14:textId="77777777" w:rsidR="001C53A5" w:rsidRPr="00EF5447" w:rsidRDefault="001C53A5" w:rsidP="001C53A5">
            <w:pPr>
              <w:pStyle w:val="TAC"/>
              <w:rPr>
                <w:lang w:eastAsia="ja-JP"/>
              </w:rPr>
            </w:pPr>
            <w:r w:rsidRPr="00EF5447">
              <w:rPr>
                <w:lang w:eastAsia="ja-JP"/>
              </w:rPr>
              <w:t>DC_30A-66A_n2A</w:t>
            </w:r>
          </w:p>
        </w:tc>
        <w:tc>
          <w:tcPr>
            <w:tcW w:w="5959" w:type="dxa"/>
            <w:tcBorders>
              <w:top w:val="single" w:sz="4" w:space="0" w:color="auto"/>
              <w:left w:val="single" w:sz="4" w:space="0" w:color="auto"/>
              <w:bottom w:val="single" w:sz="4" w:space="0" w:color="auto"/>
              <w:right w:val="single" w:sz="4" w:space="0" w:color="auto"/>
            </w:tcBorders>
            <w:hideMark/>
          </w:tcPr>
          <w:p w14:paraId="4B3D1975" w14:textId="77777777" w:rsidR="001C53A5" w:rsidRPr="00EF5447" w:rsidRDefault="001C53A5" w:rsidP="001C53A5">
            <w:pPr>
              <w:pStyle w:val="TAC"/>
              <w:rPr>
                <w:lang w:eastAsia="fi-FI"/>
              </w:rPr>
            </w:pPr>
            <w:r w:rsidRPr="00EF5447">
              <w:rPr>
                <w:lang w:eastAsia="fi-FI"/>
              </w:rPr>
              <w:t>DC_30A_n2A</w:t>
            </w:r>
          </w:p>
          <w:p w14:paraId="02068B81" w14:textId="77777777" w:rsidR="001C53A5" w:rsidRPr="00EF5447" w:rsidRDefault="001C53A5" w:rsidP="001C53A5">
            <w:pPr>
              <w:pStyle w:val="TAC"/>
            </w:pPr>
            <w:r w:rsidRPr="00EF5447">
              <w:rPr>
                <w:lang w:eastAsia="fi-FI"/>
              </w:rPr>
              <w:t>DC_66A_n2A</w:t>
            </w:r>
          </w:p>
        </w:tc>
      </w:tr>
      <w:tr w:rsidR="001C53A5" w:rsidRPr="00EF5447" w14:paraId="44B25BB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5A97D8F" w14:textId="77777777" w:rsidR="001C53A5" w:rsidRPr="00EF5447" w:rsidRDefault="001C53A5" w:rsidP="001C53A5">
            <w:pPr>
              <w:pStyle w:val="TAC"/>
              <w:rPr>
                <w:lang w:eastAsia="ja-JP"/>
              </w:rPr>
            </w:pPr>
            <w:r w:rsidRPr="00EF5447">
              <w:rPr>
                <w:lang w:eastAsia="ja-JP"/>
              </w:rPr>
              <w:t>DC_30A-66A-66A_n2A</w:t>
            </w:r>
          </w:p>
        </w:tc>
        <w:tc>
          <w:tcPr>
            <w:tcW w:w="5959" w:type="dxa"/>
            <w:tcBorders>
              <w:top w:val="single" w:sz="4" w:space="0" w:color="auto"/>
              <w:left w:val="single" w:sz="4" w:space="0" w:color="auto"/>
              <w:bottom w:val="single" w:sz="4" w:space="0" w:color="auto"/>
              <w:right w:val="single" w:sz="4" w:space="0" w:color="auto"/>
            </w:tcBorders>
            <w:hideMark/>
          </w:tcPr>
          <w:p w14:paraId="6242ADDD" w14:textId="77777777" w:rsidR="001C53A5" w:rsidRPr="00EF5447" w:rsidRDefault="001C53A5" w:rsidP="001C53A5">
            <w:pPr>
              <w:pStyle w:val="TAC"/>
              <w:rPr>
                <w:lang w:eastAsia="fi-FI"/>
              </w:rPr>
            </w:pPr>
            <w:r w:rsidRPr="00EF5447">
              <w:rPr>
                <w:lang w:eastAsia="fi-FI"/>
              </w:rPr>
              <w:t>DC_30A_n2A</w:t>
            </w:r>
          </w:p>
          <w:p w14:paraId="3314EC19" w14:textId="77777777" w:rsidR="001C53A5" w:rsidRPr="00EF5447" w:rsidRDefault="001C53A5" w:rsidP="001C53A5">
            <w:pPr>
              <w:pStyle w:val="TAC"/>
              <w:rPr>
                <w:lang w:eastAsia="fi-FI"/>
              </w:rPr>
            </w:pPr>
            <w:r w:rsidRPr="00EF5447">
              <w:rPr>
                <w:lang w:eastAsia="fi-FI"/>
              </w:rPr>
              <w:t>DC_66A_n2A</w:t>
            </w:r>
          </w:p>
        </w:tc>
      </w:tr>
      <w:tr w:rsidR="001C53A5" w:rsidRPr="00EF5447" w14:paraId="04C325F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97647A4" w14:textId="77777777" w:rsidR="001C53A5" w:rsidRPr="00EF5447" w:rsidRDefault="001C53A5" w:rsidP="001C53A5">
            <w:pPr>
              <w:pStyle w:val="TAC"/>
            </w:pPr>
            <w:r w:rsidRPr="00EF5447">
              <w:rPr>
                <w:lang w:eastAsia="fi-FI"/>
              </w:rPr>
              <w:t>DC_30A-66A_n5A</w:t>
            </w:r>
          </w:p>
        </w:tc>
        <w:tc>
          <w:tcPr>
            <w:tcW w:w="5959" w:type="dxa"/>
            <w:tcBorders>
              <w:top w:val="single" w:sz="4" w:space="0" w:color="auto"/>
              <w:left w:val="single" w:sz="4" w:space="0" w:color="auto"/>
              <w:bottom w:val="single" w:sz="4" w:space="0" w:color="auto"/>
              <w:right w:val="single" w:sz="4" w:space="0" w:color="auto"/>
            </w:tcBorders>
            <w:hideMark/>
          </w:tcPr>
          <w:p w14:paraId="19A71A39" w14:textId="77777777" w:rsidR="001C53A5" w:rsidRPr="00EF5447" w:rsidRDefault="001C53A5" w:rsidP="001C53A5">
            <w:pPr>
              <w:pStyle w:val="TAC"/>
              <w:rPr>
                <w:lang w:eastAsia="fi-FI"/>
              </w:rPr>
            </w:pPr>
            <w:r w:rsidRPr="00EF5447">
              <w:rPr>
                <w:lang w:eastAsia="fi-FI"/>
              </w:rPr>
              <w:t>DC_30A_n5A</w:t>
            </w:r>
          </w:p>
          <w:p w14:paraId="3AA5C6A9" w14:textId="77777777" w:rsidR="001C53A5" w:rsidRPr="00EF5447" w:rsidRDefault="001C53A5" w:rsidP="001C53A5">
            <w:pPr>
              <w:pStyle w:val="TAC"/>
            </w:pPr>
            <w:r w:rsidRPr="00EF5447">
              <w:rPr>
                <w:lang w:eastAsia="fi-FI"/>
              </w:rPr>
              <w:t>DC_66A_n5A</w:t>
            </w:r>
          </w:p>
        </w:tc>
      </w:tr>
      <w:tr w:rsidR="001C53A5" w:rsidRPr="00EF5447" w14:paraId="3DE39B5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D93ABFA" w14:textId="77777777" w:rsidR="001C53A5" w:rsidRPr="00EF5447" w:rsidRDefault="001C53A5" w:rsidP="001C53A5">
            <w:pPr>
              <w:pStyle w:val="TAC"/>
              <w:rPr>
                <w:lang w:eastAsia="fr-FR"/>
              </w:rPr>
            </w:pPr>
            <w:r w:rsidRPr="00EF5447">
              <w:rPr>
                <w:lang w:eastAsia="fi-FI"/>
              </w:rPr>
              <w:t>DC_30A-66A-66A_n5A</w:t>
            </w:r>
          </w:p>
          <w:p w14:paraId="35396159" w14:textId="77777777" w:rsidR="001C53A5" w:rsidRPr="00EF5447" w:rsidRDefault="001C53A5" w:rsidP="001C53A5">
            <w:pPr>
              <w:pStyle w:val="TAC"/>
              <w:rPr>
                <w:lang w:eastAsia="fi-FI"/>
              </w:rPr>
            </w:pPr>
            <w:r w:rsidRPr="00EF5447">
              <w:rPr>
                <w:lang w:eastAsia="fi-FI"/>
              </w:rPr>
              <w:t>DC_30A-66A-66A-66A_n5A</w:t>
            </w:r>
          </w:p>
        </w:tc>
        <w:tc>
          <w:tcPr>
            <w:tcW w:w="5959" w:type="dxa"/>
            <w:tcBorders>
              <w:top w:val="single" w:sz="4" w:space="0" w:color="auto"/>
              <w:left w:val="single" w:sz="4" w:space="0" w:color="auto"/>
              <w:bottom w:val="single" w:sz="4" w:space="0" w:color="auto"/>
              <w:right w:val="single" w:sz="4" w:space="0" w:color="auto"/>
            </w:tcBorders>
            <w:hideMark/>
          </w:tcPr>
          <w:p w14:paraId="755870C4" w14:textId="77777777" w:rsidR="001C53A5" w:rsidRPr="00EF5447" w:rsidRDefault="001C53A5" w:rsidP="001C53A5">
            <w:pPr>
              <w:pStyle w:val="TAC"/>
              <w:rPr>
                <w:lang w:eastAsia="fi-FI"/>
              </w:rPr>
            </w:pPr>
            <w:r w:rsidRPr="00EF5447">
              <w:rPr>
                <w:lang w:eastAsia="fi-FI"/>
              </w:rPr>
              <w:t>DC_30A_n5A</w:t>
            </w:r>
          </w:p>
          <w:p w14:paraId="5CEAFC72" w14:textId="77777777" w:rsidR="001C53A5" w:rsidRPr="00EF5447" w:rsidRDefault="001C53A5" w:rsidP="001C53A5">
            <w:pPr>
              <w:pStyle w:val="TAC"/>
              <w:rPr>
                <w:lang w:eastAsia="fi-FI"/>
              </w:rPr>
            </w:pPr>
            <w:r w:rsidRPr="00EF5447">
              <w:rPr>
                <w:lang w:eastAsia="fi-FI"/>
              </w:rPr>
              <w:t>DC_66A_n5A</w:t>
            </w:r>
          </w:p>
        </w:tc>
      </w:tr>
      <w:tr w:rsidR="001C53A5" w:rsidRPr="00EF5447" w14:paraId="632B27B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FCA86EF" w14:textId="77777777" w:rsidR="001C53A5" w:rsidRPr="00EF5447" w:rsidRDefault="001C53A5" w:rsidP="001C53A5">
            <w:pPr>
              <w:pStyle w:val="TAC"/>
              <w:rPr>
                <w:lang w:eastAsia="fi-FI"/>
              </w:rPr>
            </w:pPr>
            <w:r>
              <w:rPr>
                <w:lang w:val="fr-FR" w:eastAsia="fr-FR"/>
              </w:rPr>
              <w:t>DC_30A-66A_n66A</w:t>
            </w:r>
          </w:p>
        </w:tc>
        <w:tc>
          <w:tcPr>
            <w:tcW w:w="5959" w:type="dxa"/>
            <w:tcBorders>
              <w:top w:val="single" w:sz="4" w:space="0" w:color="auto"/>
              <w:left w:val="single" w:sz="4" w:space="0" w:color="auto"/>
              <w:bottom w:val="single" w:sz="4" w:space="0" w:color="auto"/>
              <w:right w:val="single" w:sz="4" w:space="0" w:color="auto"/>
            </w:tcBorders>
            <w:vAlign w:val="center"/>
          </w:tcPr>
          <w:p w14:paraId="77A7591C" w14:textId="77777777" w:rsidR="001C53A5" w:rsidRDefault="001C53A5" w:rsidP="001C53A5">
            <w:pPr>
              <w:pStyle w:val="TAC"/>
              <w:rPr>
                <w:lang w:val="fr-FR"/>
              </w:rPr>
            </w:pPr>
            <w:r>
              <w:rPr>
                <w:lang w:val="fr-FR"/>
              </w:rPr>
              <w:t>DC_30A_n66A</w:t>
            </w:r>
          </w:p>
          <w:p w14:paraId="6A1282A7" w14:textId="77777777" w:rsidR="001C53A5" w:rsidRPr="00EF5447" w:rsidRDefault="001C53A5" w:rsidP="001C53A5">
            <w:pPr>
              <w:pStyle w:val="TAC"/>
              <w:rPr>
                <w:lang w:eastAsia="fi-FI"/>
              </w:rPr>
            </w:pPr>
            <w:r>
              <w:rPr>
                <w:rFonts w:cs="Arial"/>
                <w:lang w:val="fr-FR" w:eastAsia="ja-JP"/>
              </w:rPr>
              <w:t>DC_66A_n66A</w:t>
            </w:r>
            <w:r>
              <w:rPr>
                <w:vertAlign w:val="superscript"/>
                <w:lang w:val="en-US" w:eastAsia="fi-FI"/>
              </w:rPr>
              <w:t>2</w:t>
            </w:r>
          </w:p>
        </w:tc>
      </w:tr>
      <w:tr w:rsidR="001C53A5" w:rsidRPr="00EF5447" w14:paraId="3E0351C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99EA824" w14:textId="77777777" w:rsidR="001C53A5" w:rsidRPr="00EF5447" w:rsidRDefault="001C53A5" w:rsidP="001C53A5">
            <w:pPr>
              <w:pStyle w:val="TAC"/>
              <w:rPr>
                <w:lang w:eastAsia="fi-FI"/>
              </w:rPr>
            </w:pPr>
            <w:r w:rsidRPr="00EF5447">
              <w:rPr>
                <w:lang w:eastAsia="fi-FI"/>
              </w:rPr>
              <w:t>DC_39A_n40A-n41A</w:t>
            </w:r>
          </w:p>
        </w:tc>
        <w:tc>
          <w:tcPr>
            <w:tcW w:w="5959" w:type="dxa"/>
            <w:tcBorders>
              <w:top w:val="single" w:sz="4" w:space="0" w:color="auto"/>
              <w:left w:val="single" w:sz="4" w:space="0" w:color="auto"/>
              <w:bottom w:val="single" w:sz="4" w:space="0" w:color="auto"/>
              <w:right w:val="single" w:sz="4" w:space="0" w:color="auto"/>
            </w:tcBorders>
          </w:tcPr>
          <w:p w14:paraId="26A523B4" w14:textId="77777777" w:rsidR="001C53A5" w:rsidRPr="00EF5447" w:rsidRDefault="001C53A5" w:rsidP="001C53A5">
            <w:pPr>
              <w:pStyle w:val="TAC"/>
              <w:rPr>
                <w:lang w:eastAsia="fi-FI"/>
              </w:rPr>
            </w:pPr>
            <w:r w:rsidRPr="00EF5447">
              <w:rPr>
                <w:lang w:eastAsia="fi-FI"/>
              </w:rPr>
              <w:t>DC_39A_n40A</w:t>
            </w:r>
          </w:p>
          <w:p w14:paraId="285773D4" w14:textId="77777777" w:rsidR="001C53A5" w:rsidRPr="00EF5447" w:rsidRDefault="001C53A5" w:rsidP="001C53A5">
            <w:pPr>
              <w:pStyle w:val="TAC"/>
              <w:rPr>
                <w:lang w:eastAsia="fi-FI"/>
              </w:rPr>
            </w:pPr>
            <w:r w:rsidRPr="00EF5447">
              <w:rPr>
                <w:lang w:eastAsia="fi-FI"/>
              </w:rPr>
              <w:t>DC_39A_n41A</w:t>
            </w:r>
          </w:p>
        </w:tc>
      </w:tr>
      <w:tr w:rsidR="001C53A5" w:rsidRPr="00EF5447" w14:paraId="5F941C9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064F6E4" w14:textId="77777777" w:rsidR="001C53A5" w:rsidRPr="00EF5447" w:rsidRDefault="001C53A5" w:rsidP="001C53A5">
            <w:pPr>
              <w:pStyle w:val="TAC"/>
              <w:rPr>
                <w:lang w:eastAsia="fi-FI"/>
              </w:rPr>
            </w:pPr>
            <w:r w:rsidRPr="00EF5447">
              <w:rPr>
                <w:lang w:eastAsia="fi-FI"/>
              </w:rPr>
              <w:t>DC_39A_n40A-n79A</w:t>
            </w:r>
          </w:p>
        </w:tc>
        <w:tc>
          <w:tcPr>
            <w:tcW w:w="5959" w:type="dxa"/>
            <w:tcBorders>
              <w:top w:val="single" w:sz="4" w:space="0" w:color="auto"/>
              <w:left w:val="single" w:sz="4" w:space="0" w:color="auto"/>
              <w:bottom w:val="single" w:sz="4" w:space="0" w:color="auto"/>
              <w:right w:val="single" w:sz="4" w:space="0" w:color="auto"/>
            </w:tcBorders>
          </w:tcPr>
          <w:p w14:paraId="5C605A20" w14:textId="77777777" w:rsidR="001C53A5" w:rsidRPr="00EF5447" w:rsidRDefault="001C53A5" w:rsidP="001C53A5">
            <w:pPr>
              <w:pStyle w:val="TAC"/>
              <w:rPr>
                <w:lang w:eastAsia="fi-FI"/>
              </w:rPr>
            </w:pPr>
            <w:r w:rsidRPr="00EF5447">
              <w:rPr>
                <w:lang w:eastAsia="fi-FI"/>
              </w:rPr>
              <w:t>DC_39A_n40A</w:t>
            </w:r>
          </w:p>
          <w:p w14:paraId="776E5A88" w14:textId="77777777" w:rsidR="001C53A5" w:rsidRPr="00EF5447" w:rsidRDefault="001C53A5" w:rsidP="001C53A5">
            <w:pPr>
              <w:pStyle w:val="TAC"/>
              <w:rPr>
                <w:lang w:eastAsia="fi-FI"/>
              </w:rPr>
            </w:pPr>
            <w:r w:rsidRPr="00EF5447">
              <w:rPr>
                <w:lang w:eastAsia="fi-FI"/>
              </w:rPr>
              <w:t>DC_39A_n79A</w:t>
            </w:r>
          </w:p>
        </w:tc>
      </w:tr>
      <w:tr w:rsidR="001C53A5" w:rsidRPr="00EF5447" w14:paraId="3C4D598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01A09E6" w14:textId="77777777" w:rsidR="001C53A5" w:rsidRPr="00EF5447" w:rsidRDefault="001C53A5" w:rsidP="001C53A5">
            <w:pPr>
              <w:pStyle w:val="TAC"/>
              <w:rPr>
                <w:lang w:eastAsia="fi-FI"/>
              </w:rPr>
            </w:pPr>
            <w:r w:rsidRPr="00EF5447">
              <w:rPr>
                <w:lang w:eastAsia="fi-FI"/>
              </w:rPr>
              <w:t>DC_39A_n41A-n79A</w:t>
            </w:r>
          </w:p>
        </w:tc>
        <w:tc>
          <w:tcPr>
            <w:tcW w:w="5959" w:type="dxa"/>
            <w:tcBorders>
              <w:top w:val="single" w:sz="4" w:space="0" w:color="auto"/>
              <w:left w:val="single" w:sz="4" w:space="0" w:color="auto"/>
              <w:bottom w:val="single" w:sz="4" w:space="0" w:color="auto"/>
              <w:right w:val="single" w:sz="4" w:space="0" w:color="auto"/>
            </w:tcBorders>
          </w:tcPr>
          <w:p w14:paraId="11FAA11D" w14:textId="77777777" w:rsidR="001C53A5" w:rsidRPr="00EF5447" w:rsidRDefault="001C53A5" w:rsidP="001C53A5">
            <w:pPr>
              <w:pStyle w:val="TAC"/>
              <w:rPr>
                <w:lang w:eastAsia="fi-FI"/>
              </w:rPr>
            </w:pPr>
            <w:r w:rsidRPr="00EF5447">
              <w:rPr>
                <w:lang w:eastAsia="fi-FI"/>
              </w:rPr>
              <w:t>DC_39A_n41A</w:t>
            </w:r>
          </w:p>
          <w:p w14:paraId="57037FDE" w14:textId="77777777" w:rsidR="001C53A5" w:rsidRPr="00EF5447" w:rsidRDefault="001C53A5" w:rsidP="001C53A5">
            <w:pPr>
              <w:pStyle w:val="TAC"/>
              <w:rPr>
                <w:lang w:eastAsia="fi-FI"/>
              </w:rPr>
            </w:pPr>
            <w:r w:rsidRPr="00EF5447">
              <w:rPr>
                <w:lang w:eastAsia="fi-FI"/>
              </w:rPr>
              <w:t>DC_39A_n79A</w:t>
            </w:r>
          </w:p>
        </w:tc>
      </w:tr>
      <w:tr w:rsidR="001C53A5" w:rsidRPr="00EF5447" w14:paraId="6693DDE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E70E091" w14:textId="77777777" w:rsidR="001C53A5" w:rsidRPr="00EF5447" w:rsidRDefault="001C53A5" w:rsidP="001C53A5">
            <w:pPr>
              <w:pStyle w:val="TAC"/>
              <w:rPr>
                <w:lang w:eastAsia="fi-FI"/>
              </w:rPr>
            </w:pPr>
            <w:r w:rsidRPr="00EF5447">
              <w:rPr>
                <w:rFonts w:eastAsia="MS Mincho"/>
                <w:szCs w:val="18"/>
              </w:rPr>
              <w:t>DC_</w:t>
            </w:r>
            <w:r w:rsidRPr="00EF5447">
              <w:rPr>
                <w:szCs w:val="18"/>
                <w:lang w:eastAsia="zh-CN"/>
              </w:rPr>
              <w:t>40</w:t>
            </w:r>
            <w:r w:rsidRPr="00EF5447">
              <w:rPr>
                <w:rFonts w:eastAsia="MS Mincho"/>
                <w:szCs w:val="18"/>
              </w:rPr>
              <w:t>A_n</w:t>
            </w:r>
            <w:r w:rsidRPr="00EF5447">
              <w:rPr>
                <w:szCs w:val="18"/>
                <w:lang w:eastAsia="zh-CN"/>
              </w:rPr>
              <w:t>41</w:t>
            </w:r>
            <w:r w:rsidRPr="00EF5447">
              <w:rPr>
                <w:rFonts w:eastAsia="MS Mincho"/>
                <w:szCs w:val="18"/>
              </w:rPr>
              <w:t>A-n7</w:t>
            </w:r>
            <w:r w:rsidRPr="00EF5447">
              <w:rPr>
                <w:szCs w:val="18"/>
                <w:lang w:eastAsia="zh-CN"/>
              </w:rPr>
              <w:t>9</w:t>
            </w:r>
            <w:r w:rsidRPr="00EF5447">
              <w:rPr>
                <w:rFonts w:eastAsia="MS Mincho"/>
                <w:szCs w:val="18"/>
              </w:rPr>
              <w:t>A</w:t>
            </w:r>
          </w:p>
        </w:tc>
        <w:tc>
          <w:tcPr>
            <w:tcW w:w="5959" w:type="dxa"/>
            <w:tcBorders>
              <w:top w:val="single" w:sz="4" w:space="0" w:color="auto"/>
              <w:left w:val="single" w:sz="4" w:space="0" w:color="auto"/>
              <w:bottom w:val="single" w:sz="4" w:space="0" w:color="auto"/>
              <w:right w:val="single" w:sz="4" w:space="0" w:color="auto"/>
            </w:tcBorders>
            <w:hideMark/>
          </w:tcPr>
          <w:p w14:paraId="4B6407EC" w14:textId="77777777" w:rsidR="001C53A5" w:rsidRPr="00EF5447" w:rsidRDefault="001C53A5" w:rsidP="001C53A5">
            <w:pPr>
              <w:pStyle w:val="TAC"/>
              <w:rPr>
                <w:szCs w:val="18"/>
              </w:rPr>
            </w:pPr>
            <w:r w:rsidRPr="00EF5447">
              <w:rPr>
                <w:szCs w:val="18"/>
              </w:rPr>
              <w:t>DC_</w:t>
            </w:r>
            <w:r w:rsidRPr="00EF5447">
              <w:rPr>
                <w:szCs w:val="18"/>
                <w:lang w:eastAsia="zh-CN"/>
              </w:rPr>
              <w:t>40</w:t>
            </w:r>
            <w:r w:rsidRPr="00EF5447">
              <w:rPr>
                <w:szCs w:val="18"/>
              </w:rPr>
              <w:t>A_n</w:t>
            </w:r>
            <w:r w:rsidRPr="00EF5447">
              <w:rPr>
                <w:szCs w:val="18"/>
                <w:lang w:eastAsia="zh-CN"/>
              </w:rPr>
              <w:t>41</w:t>
            </w:r>
            <w:r w:rsidRPr="00EF5447">
              <w:rPr>
                <w:szCs w:val="18"/>
              </w:rPr>
              <w:t>A</w:t>
            </w:r>
          </w:p>
          <w:p w14:paraId="5790BC47" w14:textId="77777777" w:rsidR="001C53A5" w:rsidRPr="00EF5447" w:rsidRDefault="001C53A5" w:rsidP="001C53A5">
            <w:pPr>
              <w:pStyle w:val="TAC"/>
              <w:rPr>
                <w:lang w:eastAsia="fi-FI"/>
              </w:rPr>
            </w:pPr>
            <w:r w:rsidRPr="00EF5447">
              <w:rPr>
                <w:szCs w:val="18"/>
              </w:rPr>
              <w:t>DC_</w:t>
            </w:r>
            <w:r w:rsidRPr="00EF5447">
              <w:rPr>
                <w:szCs w:val="18"/>
                <w:lang w:eastAsia="zh-CN"/>
              </w:rPr>
              <w:t>40</w:t>
            </w:r>
            <w:r w:rsidRPr="00EF5447">
              <w:rPr>
                <w:szCs w:val="18"/>
              </w:rPr>
              <w:t>A_n7</w:t>
            </w:r>
            <w:r w:rsidRPr="00EF5447">
              <w:rPr>
                <w:szCs w:val="18"/>
                <w:lang w:eastAsia="zh-CN"/>
              </w:rPr>
              <w:t>9</w:t>
            </w:r>
            <w:r w:rsidRPr="00EF5447">
              <w:rPr>
                <w:szCs w:val="18"/>
              </w:rPr>
              <w:t>A</w:t>
            </w:r>
          </w:p>
        </w:tc>
      </w:tr>
      <w:tr w:rsidR="001C53A5" w:rsidRPr="00EF5447" w14:paraId="0EA016F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1B61A7A" w14:textId="77777777" w:rsidR="001C53A5" w:rsidRPr="00EF5447" w:rsidRDefault="001C53A5" w:rsidP="001C53A5">
            <w:pPr>
              <w:pStyle w:val="TAC"/>
              <w:rPr>
                <w:szCs w:val="18"/>
              </w:rPr>
            </w:pPr>
            <w:r w:rsidRPr="00EF5447">
              <w:t>DC_41A_n</w:t>
            </w:r>
            <w:r w:rsidRPr="00EF5447">
              <w:rPr>
                <w:rFonts w:eastAsia="等线"/>
                <w:lang w:eastAsia="zh-CN"/>
              </w:rPr>
              <w:t>3</w:t>
            </w:r>
            <w:r w:rsidRPr="00EF5447">
              <w:t>A-n41A</w:t>
            </w:r>
          </w:p>
        </w:tc>
        <w:tc>
          <w:tcPr>
            <w:tcW w:w="5959" w:type="dxa"/>
            <w:tcBorders>
              <w:top w:val="single" w:sz="4" w:space="0" w:color="auto"/>
              <w:left w:val="single" w:sz="4" w:space="0" w:color="auto"/>
              <w:bottom w:val="single" w:sz="4" w:space="0" w:color="auto"/>
              <w:right w:val="single" w:sz="4" w:space="0" w:color="auto"/>
            </w:tcBorders>
          </w:tcPr>
          <w:p w14:paraId="52228F70" w14:textId="77777777" w:rsidR="001C53A5" w:rsidRPr="00EF5447" w:rsidRDefault="001C53A5" w:rsidP="001C53A5">
            <w:pPr>
              <w:pStyle w:val="TAC"/>
            </w:pPr>
            <w:r w:rsidRPr="00EF5447">
              <w:t>DC_41A_n</w:t>
            </w:r>
            <w:r w:rsidRPr="00EF5447">
              <w:rPr>
                <w:lang w:eastAsia="zh-CN"/>
              </w:rPr>
              <w:t>3</w:t>
            </w:r>
            <w:r w:rsidRPr="00EF5447">
              <w:t>A</w:t>
            </w:r>
          </w:p>
          <w:p w14:paraId="12E5A2B8" w14:textId="77777777" w:rsidR="001C53A5" w:rsidRPr="00EF5447" w:rsidRDefault="001C53A5" w:rsidP="001C53A5">
            <w:pPr>
              <w:pStyle w:val="TAC"/>
              <w:rPr>
                <w:szCs w:val="18"/>
              </w:rPr>
            </w:pPr>
            <w:r w:rsidRPr="00EF5447">
              <w:t>DC_41A_n41A</w:t>
            </w:r>
          </w:p>
        </w:tc>
      </w:tr>
      <w:tr w:rsidR="001C53A5" w:rsidRPr="00EF5447" w14:paraId="24C6868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E9D6BA1" w14:textId="77777777" w:rsidR="001C53A5" w:rsidRPr="00EF5447" w:rsidRDefault="001C53A5" w:rsidP="001C53A5">
            <w:pPr>
              <w:pStyle w:val="TAC"/>
              <w:rPr>
                <w:rFonts w:eastAsia="MS Mincho"/>
                <w:szCs w:val="18"/>
              </w:rPr>
            </w:pPr>
            <w:r w:rsidRPr="00EF5447">
              <w:rPr>
                <w:rFonts w:eastAsia="MS Mincho" w:cs="Arial"/>
                <w:bCs/>
                <w:szCs w:val="16"/>
              </w:rPr>
              <w:t>DC_41A_n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7</w:t>
            </w:r>
            <w:r w:rsidRPr="00EF5447">
              <w:rPr>
                <w:rFonts w:eastAsia="MS Mincho" w:cs="Arial"/>
                <w:bCs/>
                <w:szCs w:val="16"/>
              </w:rPr>
              <w:t>A</w:t>
            </w:r>
          </w:p>
        </w:tc>
        <w:tc>
          <w:tcPr>
            <w:tcW w:w="5959" w:type="dxa"/>
            <w:tcBorders>
              <w:top w:val="single" w:sz="4" w:space="0" w:color="auto"/>
              <w:left w:val="single" w:sz="4" w:space="0" w:color="auto"/>
              <w:bottom w:val="single" w:sz="4" w:space="0" w:color="auto"/>
              <w:right w:val="single" w:sz="4" w:space="0" w:color="auto"/>
            </w:tcBorders>
          </w:tcPr>
          <w:p w14:paraId="6836C2EC" w14:textId="77777777" w:rsidR="001C53A5" w:rsidRPr="00EF5447" w:rsidRDefault="001C53A5" w:rsidP="001C53A5">
            <w:pPr>
              <w:pStyle w:val="TAC"/>
              <w:rPr>
                <w:szCs w:val="16"/>
              </w:rPr>
            </w:pPr>
            <w:r w:rsidRPr="00EF5447">
              <w:rPr>
                <w:szCs w:val="16"/>
              </w:rPr>
              <w:t>DC_41A_n</w:t>
            </w:r>
            <w:r w:rsidRPr="00EF5447">
              <w:rPr>
                <w:szCs w:val="16"/>
                <w:lang w:eastAsia="zh-CN"/>
              </w:rPr>
              <w:t>3</w:t>
            </w:r>
            <w:r w:rsidRPr="00EF5447">
              <w:rPr>
                <w:szCs w:val="16"/>
              </w:rPr>
              <w:t>A</w:t>
            </w:r>
          </w:p>
          <w:p w14:paraId="17E0C3DC" w14:textId="77777777" w:rsidR="001C53A5" w:rsidRPr="00EF5447" w:rsidRDefault="001C53A5" w:rsidP="001C53A5">
            <w:pPr>
              <w:pStyle w:val="TAC"/>
              <w:rPr>
                <w:szCs w:val="18"/>
              </w:rPr>
            </w:pPr>
            <w:r w:rsidRPr="00EF5447">
              <w:rPr>
                <w:szCs w:val="16"/>
              </w:rPr>
              <w:t>DC_41A_n7</w:t>
            </w:r>
            <w:r w:rsidRPr="00EF5447">
              <w:rPr>
                <w:szCs w:val="16"/>
                <w:lang w:eastAsia="zh-CN"/>
              </w:rPr>
              <w:t>7</w:t>
            </w:r>
            <w:r w:rsidRPr="00EF5447">
              <w:rPr>
                <w:szCs w:val="16"/>
              </w:rPr>
              <w:t>A</w:t>
            </w:r>
          </w:p>
        </w:tc>
      </w:tr>
      <w:tr w:rsidR="001C53A5" w:rsidRPr="00EF5447" w14:paraId="059BECB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F236D9C" w14:textId="77777777" w:rsidR="001C53A5" w:rsidRPr="00EF5447" w:rsidRDefault="001C53A5" w:rsidP="001C53A5">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7</w:t>
            </w:r>
            <w:r w:rsidRPr="00EF5447">
              <w:rPr>
                <w:rFonts w:eastAsia="MS Mincho" w:cs="Arial"/>
                <w:bCs/>
                <w:szCs w:val="16"/>
              </w:rPr>
              <w:t>A</w:t>
            </w:r>
          </w:p>
        </w:tc>
        <w:tc>
          <w:tcPr>
            <w:tcW w:w="5959" w:type="dxa"/>
            <w:tcBorders>
              <w:top w:val="single" w:sz="4" w:space="0" w:color="auto"/>
              <w:left w:val="single" w:sz="4" w:space="0" w:color="auto"/>
              <w:bottom w:val="single" w:sz="4" w:space="0" w:color="auto"/>
              <w:right w:val="single" w:sz="4" w:space="0" w:color="auto"/>
            </w:tcBorders>
          </w:tcPr>
          <w:p w14:paraId="3D30FCF2" w14:textId="77777777" w:rsidR="001C53A5" w:rsidRPr="00EF5447" w:rsidRDefault="001C53A5" w:rsidP="001C53A5">
            <w:pPr>
              <w:pStyle w:val="TAC"/>
              <w:rPr>
                <w:szCs w:val="16"/>
              </w:rPr>
            </w:pPr>
            <w:r w:rsidRPr="00EF5447">
              <w:rPr>
                <w:szCs w:val="16"/>
              </w:rPr>
              <w:t>DC_41A_n</w:t>
            </w:r>
            <w:r w:rsidRPr="00EF5447">
              <w:rPr>
                <w:szCs w:val="16"/>
                <w:lang w:eastAsia="zh-CN"/>
              </w:rPr>
              <w:t>3</w:t>
            </w:r>
            <w:r w:rsidRPr="00EF5447">
              <w:rPr>
                <w:szCs w:val="16"/>
              </w:rPr>
              <w:t>A</w:t>
            </w:r>
          </w:p>
          <w:p w14:paraId="1B64B2BF" w14:textId="77777777" w:rsidR="001C53A5" w:rsidRPr="00EF5447" w:rsidRDefault="001C53A5" w:rsidP="001C53A5">
            <w:pPr>
              <w:pStyle w:val="TAC"/>
              <w:rPr>
                <w:szCs w:val="16"/>
                <w:lang w:eastAsia="zh-CN"/>
              </w:rPr>
            </w:pPr>
            <w:r w:rsidRPr="00EF5447">
              <w:rPr>
                <w:szCs w:val="16"/>
              </w:rPr>
              <w:t>DC_41A_n7</w:t>
            </w:r>
            <w:r w:rsidRPr="00EF5447">
              <w:rPr>
                <w:szCs w:val="16"/>
                <w:lang w:eastAsia="zh-CN"/>
              </w:rPr>
              <w:t>7</w:t>
            </w:r>
            <w:r w:rsidRPr="00EF5447">
              <w:rPr>
                <w:szCs w:val="16"/>
              </w:rPr>
              <w:t>A</w:t>
            </w:r>
          </w:p>
          <w:p w14:paraId="012A1345" w14:textId="77777777" w:rsidR="001C53A5" w:rsidRPr="00EF5447" w:rsidRDefault="001C53A5" w:rsidP="001C53A5">
            <w:pPr>
              <w:pStyle w:val="TAC"/>
              <w:rPr>
                <w:szCs w:val="16"/>
              </w:rPr>
            </w:pPr>
            <w:r w:rsidRPr="00EF5447">
              <w:rPr>
                <w:szCs w:val="16"/>
              </w:rPr>
              <w:t>DC_41</w:t>
            </w:r>
            <w:r w:rsidRPr="00EF5447">
              <w:rPr>
                <w:szCs w:val="16"/>
                <w:lang w:eastAsia="zh-CN"/>
              </w:rPr>
              <w:t>C</w:t>
            </w:r>
            <w:r w:rsidRPr="00EF5447">
              <w:rPr>
                <w:szCs w:val="16"/>
              </w:rPr>
              <w:t>_n</w:t>
            </w:r>
            <w:r w:rsidRPr="00EF5447">
              <w:rPr>
                <w:szCs w:val="16"/>
                <w:lang w:eastAsia="zh-CN"/>
              </w:rPr>
              <w:t>3</w:t>
            </w:r>
            <w:r w:rsidRPr="00EF5447">
              <w:rPr>
                <w:szCs w:val="16"/>
              </w:rPr>
              <w:t>A</w:t>
            </w:r>
          </w:p>
          <w:p w14:paraId="4631F54A" w14:textId="77777777" w:rsidR="001C53A5" w:rsidRPr="00EF5447" w:rsidRDefault="001C53A5" w:rsidP="001C53A5">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7</w:t>
            </w:r>
            <w:r w:rsidRPr="00EF5447">
              <w:rPr>
                <w:szCs w:val="16"/>
              </w:rPr>
              <w:t>A</w:t>
            </w:r>
          </w:p>
        </w:tc>
      </w:tr>
      <w:tr w:rsidR="001C53A5" w:rsidRPr="00EF5447" w14:paraId="1B09A73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9D48C02" w14:textId="77777777" w:rsidR="001C53A5" w:rsidRPr="00EF5447" w:rsidRDefault="001C53A5" w:rsidP="001C53A5">
            <w:pPr>
              <w:pStyle w:val="TAC"/>
              <w:rPr>
                <w:rFonts w:eastAsia="MS Mincho"/>
                <w:szCs w:val="18"/>
              </w:rPr>
            </w:pPr>
            <w:r w:rsidRPr="00EF5447">
              <w:rPr>
                <w:rFonts w:eastAsia="MS Mincho" w:cs="Arial"/>
                <w:bCs/>
                <w:szCs w:val="16"/>
              </w:rPr>
              <w:t>DC_41A_n</w:t>
            </w:r>
            <w:r w:rsidRPr="00EF5447">
              <w:rPr>
                <w:rFonts w:eastAsia="等线" w:cs="Arial"/>
                <w:bCs/>
                <w:szCs w:val="16"/>
                <w:lang w:eastAsia="zh-CN"/>
              </w:rPr>
              <w:t>3</w:t>
            </w:r>
            <w:r w:rsidRPr="00EF5447">
              <w:rPr>
                <w:rFonts w:eastAsia="MS Mincho" w:cs="Arial"/>
                <w:bCs/>
                <w:szCs w:val="16"/>
              </w:rPr>
              <w:t>A-n78A</w:t>
            </w:r>
          </w:p>
        </w:tc>
        <w:tc>
          <w:tcPr>
            <w:tcW w:w="5959" w:type="dxa"/>
            <w:tcBorders>
              <w:top w:val="single" w:sz="4" w:space="0" w:color="auto"/>
              <w:left w:val="single" w:sz="4" w:space="0" w:color="auto"/>
              <w:bottom w:val="single" w:sz="4" w:space="0" w:color="auto"/>
              <w:right w:val="single" w:sz="4" w:space="0" w:color="auto"/>
            </w:tcBorders>
          </w:tcPr>
          <w:p w14:paraId="7A0C01AA" w14:textId="77777777" w:rsidR="001C53A5" w:rsidRPr="00EF5447" w:rsidRDefault="001C53A5" w:rsidP="001C53A5">
            <w:pPr>
              <w:pStyle w:val="TAC"/>
              <w:rPr>
                <w:szCs w:val="16"/>
              </w:rPr>
            </w:pPr>
            <w:r w:rsidRPr="00EF5447">
              <w:rPr>
                <w:szCs w:val="16"/>
              </w:rPr>
              <w:t>DC_41A_n</w:t>
            </w:r>
            <w:r w:rsidRPr="00EF5447">
              <w:rPr>
                <w:szCs w:val="16"/>
                <w:lang w:eastAsia="zh-CN"/>
              </w:rPr>
              <w:t>3</w:t>
            </w:r>
            <w:r w:rsidRPr="00EF5447">
              <w:rPr>
                <w:szCs w:val="16"/>
              </w:rPr>
              <w:t>A</w:t>
            </w:r>
          </w:p>
          <w:p w14:paraId="39A8C7E6" w14:textId="77777777" w:rsidR="001C53A5" w:rsidRPr="00EF5447" w:rsidRDefault="001C53A5" w:rsidP="001C53A5">
            <w:pPr>
              <w:pStyle w:val="TAC"/>
              <w:rPr>
                <w:szCs w:val="18"/>
              </w:rPr>
            </w:pPr>
            <w:r w:rsidRPr="00EF5447">
              <w:rPr>
                <w:szCs w:val="16"/>
              </w:rPr>
              <w:t>DC_41A_n7</w:t>
            </w:r>
            <w:r w:rsidRPr="00EF5447">
              <w:rPr>
                <w:szCs w:val="16"/>
                <w:lang w:eastAsia="zh-CN"/>
              </w:rPr>
              <w:t>8</w:t>
            </w:r>
            <w:r w:rsidRPr="00EF5447">
              <w:rPr>
                <w:szCs w:val="16"/>
              </w:rPr>
              <w:t>A</w:t>
            </w:r>
          </w:p>
        </w:tc>
      </w:tr>
      <w:tr w:rsidR="001C53A5" w:rsidRPr="00EF5447" w14:paraId="16FA745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C5F8DBD" w14:textId="77777777" w:rsidR="001C53A5" w:rsidRPr="00EF5447" w:rsidRDefault="001C53A5" w:rsidP="001C53A5">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8</w:t>
            </w:r>
            <w:r w:rsidRPr="00EF5447">
              <w:rPr>
                <w:rFonts w:eastAsia="MS Mincho" w:cs="Arial"/>
                <w:bCs/>
                <w:szCs w:val="16"/>
              </w:rPr>
              <w:t>A</w:t>
            </w:r>
          </w:p>
        </w:tc>
        <w:tc>
          <w:tcPr>
            <w:tcW w:w="5959" w:type="dxa"/>
            <w:tcBorders>
              <w:top w:val="single" w:sz="4" w:space="0" w:color="auto"/>
              <w:left w:val="single" w:sz="4" w:space="0" w:color="auto"/>
              <w:bottom w:val="single" w:sz="4" w:space="0" w:color="auto"/>
              <w:right w:val="single" w:sz="4" w:space="0" w:color="auto"/>
            </w:tcBorders>
          </w:tcPr>
          <w:p w14:paraId="58CD796E" w14:textId="77777777" w:rsidR="001C53A5" w:rsidRPr="00EF5447" w:rsidRDefault="001C53A5" w:rsidP="001C53A5">
            <w:pPr>
              <w:pStyle w:val="TAC"/>
              <w:rPr>
                <w:szCs w:val="16"/>
              </w:rPr>
            </w:pPr>
            <w:r w:rsidRPr="00EF5447">
              <w:rPr>
                <w:szCs w:val="16"/>
              </w:rPr>
              <w:t>DC_41A_n</w:t>
            </w:r>
            <w:r w:rsidRPr="00EF5447">
              <w:rPr>
                <w:szCs w:val="16"/>
                <w:lang w:eastAsia="zh-CN"/>
              </w:rPr>
              <w:t>3</w:t>
            </w:r>
            <w:r w:rsidRPr="00EF5447">
              <w:rPr>
                <w:szCs w:val="16"/>
              </w:rPr>
              <w:t>A</w:t>
            </w:r>
          </w:p>
          <w:p w14:paraId="5DB84EC5" w14:textId="77777777" w:rsidR="001C53A5" w:rsidRPr="00EF5447" w:rsidRDefault="001C53A5" w:rsidP="001C53A5">
            <w:pPr>
              <w:pStyle w:val="TAC"/>
              <w:rPr>
                <w:szCs w:val="16"/>
                <w:lang w:eastAsia="zh-CN"/>
              </w:rPr>
            </w:pPr>
            <w:r w:rsidRPr="00EF5447">
              <w:rPr>
                <w:szCs w:val="16"/>
              </w:rPr>
              <w:t>DC_41A_n7</w:t>
            </w:r>
            <w:r w:rsidRPr="00EF5447">
              <w:rPr>
                <w:szCs w:val="16"/>
                <w:lang w:eastAsia="zh-CN"/>
              </w:rPr>
              <w:t>8</w:t>
            </w:r>
            <w:r w:rsidRPr="00EF5447">
              <w:rPr>
                <w:szCs w:val="16"/>
              </w:rPr>
              <w:t>A</w:t>
            </w:r>
          </w:p>
          <w:p w14:paraId="02B2C54B" w14:textId="77777777" w:rsidR="001C53A5" w:rsidRPr="00EF5447" w:rsidRDefault="001C53A5" w:rsidP="001C53A5">
            <w:pPr>
              <w:pStyle w:val="TAC"/>
              <w:rPr>
                <w:szCs w:val="16"/>
              </w:rPr>
            </w:pPr>
            <w:r w:rsidRPr="00EF5447">
              <w:rPr>
                <w:szCs w:val="16"/>
              </w:rPr>
              <w:t>DC_41</w:t>
            </w:r>
            <w:r w:rsidRPr="00EF5447">
              <w:rPr>
                <w:szCs w:val="16"/>
                <w:lang w:eastAsia="zh-CN"/>
              </w:rPr>
              <w:t>C</w:t>
            </w:r>
            <w:r w:rsidRPr="00EF5447">
              <w:rPr>
                <w:szCs w:val="16"/>
              </w:rPr>
              <w:t>_n</w:t>
            </w:r>
            <w:r w:rsidRPr="00EF5447">
              <w:rPr>
                <w:szCs w:val="16"/>
                <w:lang w:eastAsia="zh-CN"/>
              </w:rPr>
              <w:t>3</w:t>
            </w:r>
            <w:r w:rsidRPr="00EF5447">
              <w:rPr>
                <w:szCs w:val="16"/>
              </w:rPr>
              <w:t>A</w:t>
            </w:r>
          </w:p>
          <w:p w14:paraId="1F478D0A" w14:textId="77777777" w:rsidR="001C53A5" w:rsidRPr="00EF5447" w:rsidRDefault="001C53A5" w:rsidP="001C53A5">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8</w:t>
            </w:r>
            <w:r w:rsidRPr="00EF5447">
              <w:rPr>
                <w:szCs w:val="16"/>
              </w:rPr>
              <w:t>A</w:t>
            </w:r>
          </w:p>
        </w:tc>
      </w:tr>
      <w:tr w:rsidR="001C53A5" w:rsidRPr="00EF5447" w14:paraId="01D6AAE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14E88A0" w14:textId="77777777" w:rsidR="001C53A5" w:rsidRPr="00EF5447" w:rsidRDefault="001C53A5" w:rsidP="001C53A5">
            <w:pPr>
              <w:pStyle w:val="TAC"/>
            </w:pPr>
            <w:r w:rsidRPr="00EF5447">
              <w:t>DC_41A_n</w:t>
            </w:r>
            <w:r w:rsidRPr="00EF5447">
              <w:rPr>
                <w:rFonts w:eastAsia="等线"/>
                <w:lang w:eastAsia="zh-CN"/>
              </w:rPr>
              <w:t>28</w:t>
            </w:r>
            <w:r w:rsidRPr="00EF5447">
              <w:t>A-n41A</w:t>
            </w:r>
          </w:p>
        </w:tc>
        <w:tc>
          <w:tcPr>
            <w:tcW w:w="5959" w:type="dxa"/>
            <w:tcBorders>
              <w:top w:val="single" w:sz="4" w:space="0" w:color="auto"/>
              <w:left w:val="single" w:sz="4" w:space="0" w:color="auto"/>
              <w:bottom w:val="single" w:sz="4" w:space="0" w:color="auto"/>
              <w:right w:val="single" w:sz="4" w:space="0" w:color="auto"/>
            </w:tcBorders>
          </w:tcPr>
          <w:p w14:paraId="5CDC1320" w14:textId="77777777" w:rsidR="001C53A5" w:rsidRPr="00EF5447" w:rsidRDefault="001C53A5" w:rsidP="001C53A5">
            <w:pPr>
              <w:pStyle w:val="TAC"/>
            </w:pPr>
            <w:r w:rsidRPr="00EF5447">
              <w:t>DC_41A_n</w:t>
            </w:r>
            <w:r w:rsidRPr="00EF5447">
              <w:rPr>
                <w:lang w:eastAsia="zh-CN"/>
              </w:rPr>
              <w:t>28</w:t>
            </w:r>
            <w:r w:rsidRPr="00EF5447">
              <w:t>A</w:t>
            </w:r>
          </w:p>
        </w:tc>
      </w:tr>
      <w:tr w:rsidR="001C53A5" w:rsidRPr="00EF5447" w14:paraId="6BE8E4F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3668E66" w14:textId="77777777" w:rsidR="001C53A5" w:rsidRPr="00EF5447" w:rsidRDefault="001C53A5" w:rsidP="001C53A5">
            <w:pPr>
              <w:pStyle w:val="TAC"/>
              <w:rPr>
                <w:rFonts w:eastAsia="MS Mincho"/>
                <w:szCs w:val="18"/>
              </w:rPr>
            </w:pPr>
            <w:r w:rsidRPr="00EF5447">
              <w:rPr>
                <w:rFonts w:eastAsia="MS Mincho" w:cs="Arial"/>
                <w:bCs/>
                <w:szCs w:val="16"/>
              </w:rPr>
              <w:t>DC_41A_n28A-n7</w:t>
            </w:r>
            <w:r w:rsidRPr="00EF5447">
              <w:rPr>
                <w:rFonts w:eastAsia="等线" w:cs="Arial"/>
                <w:bCs/>
                <w:szCs w:val="16"/>
                <w:lang w:eastAsia="zh-CN"/>
              </w:rPr>
              <w:t>7</w:t>
            </w:r>
            <w:r w:rsidRPr="00EF5447">
              <w:rPr>
                <w:rFonts w:eastAsia="MS Mincho" w:cs="Arial"/>
                <w:bCs/>
                <w:szCs w:val="16"/>
              </w:rPr>
              <w:t>A</w:t>
            </w:r>
          </w:p>
        </w:tc>
        <w:tc>
          <w:tcPr>
            <w:tcW w:w="5959" w:type="dxa"/>
            <w:tcBorders>
              <w:top w:val="single" w:sz="4" w:space="0" w:color="auto"/>
              <w:left w:val="single" w:sz="4" w:space="0" w:color="auto"/>
              <w:bottom w:val="single" w:sz="4" w:space="0" w:color="auto"/>
              <w:right w:val="single" w:sz="4" w:space="0" w:color="auto"/>
            </w:tcBorders>
          </w:tcPr>
          <w:p w14:paraId="3071A0EC" w14:textId="77777777" w:rsidR="001C53A5" w:rsidRPr="00EF5447" w:rsidRDefault="001C53A5" w:rsidP="001C53A5">
            <w:pPr>
              <w:pStyle w:val="TAC"/>
              <w:rPr>
                <w:szCs w:val="16"/>
              </w:rPr>
            </w:pPr>
            <w:r w:rsidRPr="00EF5447">
              <w:rPr>
                <w:szCs w:val="16"/>
              </w:rPr>
              <w:t>DC_41A_n28A</w:t>
            </w:r>
          </w:p>
          <w:p w14:paraId="12373B41" w14:textId="77777777" w:rsidR="001C53A5" w:rsidRPr="00EF5447" w:rsidRDefault="001C53A5" w:rsidP="001C53A5">
            <w:pPr>
              <w:pStyle w:val="TAC"/>
              <w:rPr>
                <w:szCs w:val="18"/>
              </w:rPr>
            </w:pPr>
            <w:r w:rsidRPr="00EF5447">
              <w:rPr>
                <w:szCs w:val="16"/>
              </w:rPr>
              <w:t>DC_41A_n7</w:t>
            </w:r>
            <w:r w:rsidRPr="00EF5447">
              <w:rPr>
                <w:szCs w:val="16"/>
                <w:lang w:eastAsia="zh-CN"/>
              </w:rPr>
              <w:t>7</w:t>
            </w:r>
            <w:r w:rsidRPr="00EF5447">
              <w:rPr>
                <w:szCs w:val="16"/>
              </w:rPr>
              <w:t>A</w:t>
            </w:r>
          </w:p>
        </w:tc>
      </w:tr>
      <w:tr w:rsidR="001C53A5" w:rsidRPr="00EF5447" w14:paraId="727F1BC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0A47B9F" w14:textId="77777777" w:rsidR="001C53A5" w:rsidRPr="00EF5447" w:rsidRDefault="001C53A5" w:rsidP="001C53A5">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_n28A-n7</w:t>
            </w:r>
            <w:r w:rsidRPr="00EF5447">
              <w:rPr>
                <w:rFonts w:eastAsia="等线" w:cs="Arial"/>
                <w:bCs/>
                <w:szCs w:val="16"/>
                <w:lang w:eastAsia="zh-CN"/>
              </w:rPr>
              <w:t>7</w:t>
            </w:r>
            <w:r w:rsidRPr="00EF5447">
              <w:rPr>
                <w:rFonts w:eastAsia="MS Mincho" w:cs="Arial"/>
                <w:bCs/>
                <w:szCs w:val="16"/>
              </w:rPr>
              <w:t>A</w:t>
            </w:r>
          </w:p>
        </w:tc>
        <w:tc>
          <w:tcPr>
            <w:tcW w:w="5959" w:type="dxa"/>
            <w:tcBorders>
              <w:top w:val="single" w:sz="4" w:space="0" w:color="auto"/>
              <w:left w:val="single" w:sz="4" w:space="0" w:color="auto"/>
              <w:bottom w:val="single" w:sz="4" w:space="0" w:color="auto"/>
              <w:right w:val="single" w:sz="4" w:space="0" w:color="auto"/>
            </w:tcBorders>
          </w:tcPr>
          <w:p w14:paraId="21275CE7" w14:textId="77777777" w:rsidR="001C53A5" w:rsidRPr="00EF5447" w:rsidRDefault="001C53A5" w:rsidP="001C53A5">
            <w:pPr>
              <w:pStyle w:val="TAC"/>
              <w:rPr>
                <w:szCs w:val="16"/>
              </w:rPr>
            </w:pPr>
            <w:r w:rsidRPr="00EF5447">
              <w:rPr>
                <w:szCs w:val="16"/>
              </w:rPr>
              <w:t>DC_41A_n28A</w:t>
            </w:r>
          </w:p>
          <w:p w14:paraId="7E23D119" w14:textId="77777777" w:rsidR="001C53A5" w:rsidRPr="00EF5447" w:rsidRDefault="001C53A5" w:rsidP="001C53A5">
            <w:pPr>
              <w:pStyle w:val="TAC"/>
              <w:rPr>
                <w:szCs w:val="16"/>
                <w:lang w:eastAsia="zh-CN"/>
              </w:rPr>
            </w:pPr>
            <w:r w:rsidRPr="00EF5447">
              <w:rPr>
                <w:szCs w:val="16"/>
              </w:rPr>
              <w:t>DC_41A_n7</w:t>
            </w:r>
            <w:r w:rsidRPr="00EF5447">
              <w:rPr>
                <w:szCs w:val="16"/>
                <w:lang w:eastAsia="zh-CN"/>
              </w:rPr>
              <w:t>7</w:t>
            </w:r>
            <w:r w:rsidRPr="00EF5447">
              <w:rPr>
                <w:szCs w:val="16"/>
              </w:rPr>
              <w:t>A</w:t>
            </w:r>
          </w:p>
          <w:p w14:paraId="3F199B5A" w14:textId="77777777" w:rsidR="001C53A5" w:rsidRPr="00EF5447" w:rsidRDefault="001C53A5" w:rsidP="001C53A5">
            <w:pPr>
              <w:pStyle w:val="TAC"/>
              <w:rPr>
                <w:szCs w:val="16"/>
              </w:rPr>
            </w:pPr>
            <w:r w:rsidRPr="00EF5447">
              <w:rPr>
                <w:szCs w:val="16"/>
              </w:rPr>
              <w:t>DC_41</w:t>
            </w:r>
            <w:r w:rsidRPr="00EF5447">
              <w:rPr>
                <w:szCs w:val="16"/>
                <w:lang w:eastAsia="zh-CN"/>
              </w:rPr>
              <w:t>C</w:t>
            </w:r>
            <w:r w:rsidRPr="00EF5447">
              <w:rPr>
                <w:szCs w:val="16"/>
              </w:rPr>
              <w:t>_n28A</w:t>
            </w:r>
          </w:p>
          <w:p w14:paraId="54699B7E" w14:textId="77777777" w:rsidR="001C53A5" w:rsidRPr="00EF5447" w:rsidRDefault="001C53A5" w:rsidP="001C53A5">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7</w:t>
            </w:r>
            <w:r w:rsidRPr="00EF5447">
              <w:rPr>
                <w:szCs w:val="16"/>
              </w:rPr>
              <w:t>A</w:t>
            </w:r>
          </w:p>
        </w:tc>
      </w:tr>
      <w:tr w:rsidR="001C53A5" w:rsidRPr="00EF5447" w14:paraId="6D98354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1593D18" w14:textId="77777777" w:rsidR="001C53A5" w:rsidRPr="00EF5447" w:rsidRDefault="001C53A5" w:rsidP="001C53A5">
            <w:pPr>
              <w:pStyle w:val="TAC"/>
              <w:rPr>
                <w:rFonts w:eastAsia="MS Mincho"/>
                <w:szCs w:val="18"/>
              </w:rPr>
            </w:pPr>
            <w:r w:rsidRPr="00EF5447">
              <w:rPr>
                <w:rFonts w:eastAsia="MS Mincho" w:cs="Arial"/>
                <w:bCs/>
                <w:szCs w:val="16"/>
              </w:rPr>
              <w:t>DC_41A_n28A-n7</w:t>
            </w:r>
            <w:r w:rsidRPr="00EF5447">
              <w:rPr>
                <w:rFonts w:eastAsia="等线" w:cs="Arial"/>
                <w:bCs/>
                <w:szCs w:val="16"/>
                <w:lang w:eastAsia="zh-CN"/>
              </w:rPr>
              <w:t>8</w:t>
            </w:r>
            <w:r w:rsidRPr="00EF5447">
              <w:rPr>
                <w:rFonts w:eastAsia="MS Mincho" w:cs="Arial"/>
                <w:bCs/>
                <w:szCs w:val="16"/>
              </w:rPr>
              <w:t>A</w:t>
            </w:r>
          </w:p>
        </w:tc>
        <w:tc>
          <w:tcPr>
            <w:tcW w:w="5959" w:type="dxa"/>
            <w:tcBorders>
              <w:top w:val="single" w:sz="4" w:space="0" w:color="auto"/>
              <w:left w:val="single" w:sz="4" w:space="0" w:color="auto"/>
              <w:bottom w:val="single" w:sz="4" w:space="0" w:color="auto"/>
              <w:right w:val="single" w:sz="4" w:space="0" w:color="auto"/>
            </w:tcBorders>
          </w:tcPr>
          <w:p w14:paraId="2789842F" w14:textId="77777777" w:rsidR="001C53A5" w:rsidRPr="00EF5447" w:rsidRDefault="001C53A5" w:rsidP="001C53A5">
            <w:pPr>
              <w:pStyle w:val="TAC"/>
              <w:rPr>
                <w:szCs w:val="16"/>
              </w:rPr>
            </w:pPr>
            <w:r w:rsidRPr="00EF5447">
              <w:rPr>
                <w:szCs w:val="16"/>
              </w:rPr>
              <w:t>DC_41A_n28A</w:t>
            </w:r>
          </w:p>
          <w:p w14:paraId="61A0B6F8" w14:textId="77777777" w:rsidR="001C53A5" w:rsidRPr="00EF5447" w:rsidRDefault="001C53A5" w:rsidP="001C53A5">
            <w:pPr>
              <w:pStyle w:val="TAC"/>
              <w:rPr>
                <w:szCs w:val="18"/>
              </w:rPr>
            </w:pPr>
            <w:r w:rsidRPr="00EF5447">
              <w:rPr>
                <w:szCs w:val="16"/>
              </w:rPr>
              <w:t>DC_41A_n7</w:t>
            </w:r>
            <w:r w:rsidRPr="00EF5447">
              <w:rPr>
                <w:szCs w:val="16"/>
                <w:lang w:eastAsia="zh-CN"/>
              </w:rPr>
              <w:t>8</w:t>
            </w:r>
            <w:r w:rsidRPr="00EF5447">
              <w:rPr>
                <w:szCs w:val="16"/>
              </w:rPr>
              <w:t>A</w:t>
            </w:r>
          </w:p>
        </w:tc>
      </w:tr>
      <w:tr w:rsidR="001C53A5" w:rsidRPr="00EF5447" w14:paraId="59C62CD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3403E22" w14:textId="77777777" w:rsidR="001C53A5" w:rsidRPr="00EF5447" w:rsidRDefault="001C53A5" w:rsidP="001C53A5">
            <w:pPr>
              <w:pStyle w:val="TAC"/>
              <w:rPr>
                <w:szCs w:val="18"/>
              </w:rPr>
            </w:pPr>
            <w:r w:rsidRPr="00EF5447">
              <w:t>DC_41</w:t>
            </w:r>
            <w:r w:rsidRPr="00EF5447">
              <w:rPr>
                <w:rFonts w:eastAsia="等线"/>
                <w:lang w:eastAsia="zh-CN"/>
              </w:rPr>
              <w:t>C</w:t>
            </w:r>
            <w:r w:rsidRPr="00EF5447">
              <w:t>_n28A-n7</w:t>
            </w:r>
            <w:r w:rsidRPr="00EF5447">
              <w:rPr>
                <w:rFonts w:eastAsia="等线"/>
                <w:lang w:eastAsia="zh-CN"/>
              </w:rPr>
              <w:t>8</w:t>
            </w:r>
            <w:r w:rsidRPr="00EF5447">
              <w:t>A</w:t>
            </w:r>
          </w:p>
        </w:tc>
        <w:tc>
          <w:tcPr>
            <w:tcW w:w="5959" w:type="dxa"/>
            <w:tcBorders>
              <w:top w:val="single" w:sz="4" w:space="0" w:color="auto"/>
              <w:left w:val="single" w:sz="4" w:space="0" w:color="auto"/>
              <w:bottom w:val="single" w:sz="4" w:space="0" w:color="auto"/>
              <w:right w:val="single" w:sz="4" w:space="0" w:color="auto"/>
            </w:tcBorders>
          </w:tcPr>
          <w:p w14:paraId="529C5C51" w14:textId="77777777" w:rsidR="001C53A5" w:rsidRPr="00EF5447" w:rsidRDefault="001C53A5" w:rsidP="001C53A5">
            <w:pPr>
              <w:pStyle w:val="TAC"/>
              <w:rPr>
                <w:szCs w:val="16"/>
              </w:rPr>
            </w:pPr>
            <w:r w:rsidRPr="00EF5447">
              <w:rPr>
                <w:szCs w:val="16"/>
              </w:rPr>
              <w:t>DC_41A_n28A</w:t>
            </w:r>
          </w:p>
          <w:p w14:paraId="538E7195" w14:textId="77777777" w:rsidR="001C53A5" w:rsidRPr="00EF5447" w:rsidRDefault="001C53A5" w:rsidP="001C53A5">
            <w:pPr>
              <w:pStyle w:val="TAC"/>
              <w:rPr>
                <w:szCs w:val="16"/>
                <w:lang w:eastAsia="zh-CN"/>
              </w:rPr>
            </w:pPr>
            <w:r w:rsidRPr="00EF5447">
              <w:rPr>
                <w:szCs w:val="16"/>
              </w:rPr>
              <w:t>DC_41A_n7</w:t>
            </w:r>
            <w:r w:rsidRPr="00EF5447">
              <w:rPr>
                <w:szCs w:val="16"/>
                <w:lang w:eastAsia="zh-CN"/>
              </w:rPr>
              <w:t>8</w:t>
            </w:r>
            <w:r w:rsidRPr="00EF5447">
              <w:rPr>
                <w:szCs w:val="16"/>
              </w:rPr>
              <w:t>A</w:t>
            </w:r>
          </w:p>
          <w:p w14:paraId="1AA85006" w14:textId="77777777" w:rsidR="001C53A5" w:rsidRPr="00EF5447" w:rsidRDefault="001C53A5" w:rsidP="001C53A5">
            <w:pPr>
              <w:pStyle w:val="TAC"/>
              <w:rPr>
                <w:szCs w:val="16"/>
              </w:rPr>
            </w:pPr>
            <w:r w:rsidRPr="00EF5447">
              <w:rPr>
                <w:szCs w:val="16"/>
              </w:rPr>
              <w:t>DC_41</w:t>
            </w:r>
            <w:r w:rsidRPr="00EF5447">
              <w:rPr>
                <w:szCs w:val="16"/>
                <w:lang w:eastAsia="zh-CN"/>
              </w:rPr>
              <w:t>C</w:t>
            </w:r>
            <w:r w:rsidRPr="00EF5447">
              <w:rPr>
                <w:szCs w:val="16"/>
              </w:rPr>
              <w:t>_n28A</w:t>
            </w:r>
          </w:p>
          <w:p w14:paraId="4612C96D" w14:textId="77777777" w:rsidR="001C53A5" w:rsidRPr="00EF5447" w:rsidRDefault="001C53A5" w:rsidP="001C53A5">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8</w:t>
            </w:r>
            <w:r w:rsidRPr="00EF5447">
              <w:rPr>
                <w:szCs w:val="16"/>
              </w:rPr>
              <w:t>A</w:t>
            </w:r>
          </w:p>
        </w:tc>
      </w:tr>
      <w:tr w:rsidR="001C53A5" w:rsidRPr="00EF5447" w14:paraId="0C273B0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2B42B6C" w14:textId="77777777" w:rsidR="001C53A5" w:rsidRPr="00EF5447" w:rsidRDefault="001C53A5" w:rsidP="001C53A5">
            <w:pPr>
              <w:pStyle w:val="TAC"/>
              <w:rPr>
                <w:lang w:eastAsia="zh-TW"/>
              </w:rPr>
            </w:pPr>
            <w:r w:rsidRPr="00EF5447">
              <w:rPr>
                <w:lang w:eastAsia="zh-TW"/>
              </w:rPr>
              <w:t>DC_(n)41AA-n78A</w:t>
            </w:r>
          </w:p>
          <w:p w14:paraId="74F2A1DA" w14:textId="77777777" w:rsidR="001C53A5" w:rsidRPr="00EF5447" w:rsidRDefault="001C53A5" w:rsidP="001C53A5">
            <w:pPr>
              <w:pStyle w:val="TAC"/>
              <w:rPr>
                <w:lang w:eastAsia="zh-TW"/>
              </w:rPr>
            </w:pPr>
            <w:r w:rsidRPr="00EF5447">
              <w:rPr>
                <w:lang w:eastAsia="zh-TW"/>
              </w:rPr>
              <w:t>DC_(n)41CA-n78A</w:t>
            </w:r>
          </w:p>
          <w:p w14:paraId="1B381D50" w14:textId="77777777" w:rsidR="001C53A5" w:rsidRPr="00EF5447" w:rsidRDefault="001C53A5" w:rsidP="001C53A5">
            <w:pPr>
              <w:pStyle w:val="TAC"/>
              <w:rPr>
                <w:szCs w:val="18"/>
              </w:rPr>
            </w:pPr>
            <w:r w:rsidRPr="00EF5447">
              <w:rPr>
                <w:lang w:eastAsia="zh-TW"/>
              </w:rPr>
              <w:t>DC_(n)41DA-n78A</w:t>
            </w:r>
          </w:p>
        </w:tc>
        <w:tc>
          <w:tcPr>
            <w:tcW w:w="5959" w:type="dxa"/>
            <w:tcBorders>
              <w:top w:val="single" w:sz="4" w:space="0" w:color="auto"/>
              <w:left w:val="single" w:sz="4" w:space="0" w:color="auto"/>
              <w:bottom w:val="single" w:sz="4" w:space="0" w:color="auto"/>
              <w:right w:val="single" w:sz="4" w:space="0" w:color="auto"/>
            </w:tcBorders>
          </w:tcPr>
          <w:p w14:paraId="52C935F1" w14:textId="77777777" w:rsidR="001C53A5" w:rsidRPr="00EF5447" w:rsidRDefault="001C53A5" w:rsidP="001C53A5">
            <w:pPr>
              <w:pStyle w:val="TAC"/>
              <w:rPr>
                <w:szCs w:val="18"/>
              </w:rPr>
            </w:pPr>
            <w:r w:rsidRPr="00EF5447">
              <w:rPr>
                <w:rFonts w:eastAsia="Malgun Gothic"/>
                <w:szCs w:val="16"/>
                <w:lang w:eastAsia="ko-KR"/>
              </w:rPr>
              <w:t>DC_41A_n78A</w:t>
            </w:r>
          </w:p>
        </w:tc>
      </w:tr>
      <w:tr w:rsidR="001C53A5" w:rsidRPr="00EF5447" w14:paraId="54DA6CA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80FC179" w14:textId="77777777" w:rsidR="001C53A5" w:rsidRPr="00EF5447" w:rsidRDefault="001C53A5" w:rsidP="001C53A5">
            <w:pPr>
              <w:pStyle w:val="TAC"/>
              <w:rPr>
                <w:lang w:eastAsia="zh-TW"/>
              </w:rPr>
            </w:pPr>
            <w:r w:rsidRPr="00EF5447">
              <w:rPr>
                <w:lang w:eastAsia="ko-KR"/>
              </w:rPr>
              <w:t>DC_41A_n41A-n77A</w:t>
            </w:r>
          </w:p>
        </w:tc>
        <w:tc>
          <w:tcPr>
            <w:tcW w:w="5959" w:type="dxa"/>
            <w:tcBorders>
              <w:top w:val="single" w:sz="4" w:space="0" w:color="auto"/>
              <w:left w:val="single" w:sz="4" w:space="0" w:color="auto"/>
              <w:bottom w:val="single" w:sz="4" w:space="0" w:color="auto"/>
              <w:right w:val="single" w:sz="4" w:space="0" w:color="auto"/>
            </w:tcBorders>
          </w:tcPr>
          <w:p w14:paraId="6F7E218F" w14:textId="77777777" w:rsidR="001C53A5" w:rsidRPr="00EF5447" w:rsidRDefault="001C53A5" w:rsidP="001C53A5">
            <w:pPr>
              <w:pStyle w:val="TAC"/>
              <w:rPr>
                <w:rFonts w:eastAsia="Malgun Gothic"/>
                <w:szCs w:val="16"/>
                <w:lang w:eastAsia="ko-KR"/>
              </w:rPr>
            </w:pPr>
            <w:r w:rsidRPr="00EF5447">
              <w:rPr>
                <w:rFonts w:eastAsia="Malgun Gothic"/>
                <w:szCs w:val="16"/>
                <w:lang w:eastAsia="ko-KR"/>
              </w:rPr>
              <w:t>DC_41A_n77A</w:t>
            </w:r>
          </w:p>
        </w:tc>
      </w:tr>
      <w:tr w:rsidR="001C53A5" w:rsidRPr="00EF5447" w14:paraId="7789794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A870654" w14:textId="77777777" w:rsidR="001C53A5" w:rsidRPr="00EF5447" w:rsidRDefault="001C53A5" w:rsidP="001C53A5">
            <w:pPr>
              <w:pStyle w:val="TAC"/>
              <w:rPr>
                <w:lang w:eastAsia="zh-TW"/>
              </w:rPr>
            </w:pPr>
            <w:r w:rsidRPr="00EF5447">
              <w:rPr>
                <w:lang w:eastAsia="ko-KR"/>
              </w:rPr>
              <w:t>DC_41A_n41A-n78A</w:t>
            </w:r>
          </w:p>
        </w:tc>
        <w:tc>
          <w:tcPr>
            <w:tcW w:w="5959" w:type="dxa"/>
            <w:tcBorders>
              <w:top w:val="single" w:sz="4" w:space="0" w:color="auto"/>
              <w:left w:val="single" w:sz="4" w:space="0" w:color="auto"/>
              <w:bottom w:val="single" w:sz="4" w:space="0" w:color="auto"/>
              <w:right w:val="single" w:sz="4" w:space="0" w:color="auto"/>
            </w:tcBorders>
          </w:tcPr>
          <w:p w14:paraId="090A9F2F" w14:textId="77777777" w:rsidR="001C53A5" w:rsidRPr="00EF5447" w:rsidRDefault="001C53A5" w:rsidP="001C53A5">
            <w:pPr>
              <w:pStyle w:val="TAC"/>
              <w:rPr>
                <w:rFonts w:eastAsia="Malgun Gothic"/>
                <w:szCs w:val="16"/>
                <w:lang w:eastAsia="ko-KR"/>
              </w:rPr>
            </w:pPr>
            <w:r w:rsidRPr="00EF5447">
              <w:rPr>
                <w:rFonts w:eastAsia="Malgun Gothic"/>
                <w:szCs w:val="16"/>
                <w:lang w:eastAsia="ko-KR"/>
              </w:rPr>
              <w:t>DC_41A_n78A</w:t>
            </w:r>
          </w:p>
        </w:tc>
      </w:tr>
      <w:tr w:rsidR="001C53A5" w:rsidRPr="00EF5447" w14:paraId="5C25FE3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FF9E1E" w14:textId="77777777" w:rsidR="001C53A5" w:rsidRPr="00EF5447" w:rsidRDefault="001C53A5" w:rsidP="001C53A5">
            <w:pPr>
              <w:pStyle w:val="TAC"/>
            </w:pPr>
            <w:r w:rsidRPr="00EF5447">
              <w:t>DC_41A-42A_n77A</w:t>
            </w:r>
          </w:p>
          <w:p w14:paraId="3C61DD9C" w14:textId="77777777" w:rsidR="001C53A5" w:rsidRPr="00EF5447" w:rsidRDefault="001C53A5" w:rsidP="001C53A5">
            <w:pPr>
              <w:pStyle w:val="TAC"/>
              <w:rPr>
                <w:lang w:eastAsia="fr-FR"/>
              </w:rPr>
            </w:pPr>
            <w:r w:rsidRPr="00EF5447">
              <w:t>DC_41A-42C_n77A</w:t>
            </w:r>
          </w:p>
          <w:p w14:paraId="117F7521" w14:textId="77777777" w:rsidR="001C53A5" w:rsidRPr="00EF5447" w:rsidRDefault="001C53A5" w:rsidP="001C53A5">
            <w:pPr>
              <w:pStyle w:val="TAC"/>
            </w:pPr>
            <w:r w:rsidRPr="00EF5447">
              <w:t>DC_41C-42A_n77A</w:t>
            </w:r>
          </w:p>
          <w:p w14:paraId="61BD2317" w14:textId="77777777" w:rsidR="001C53A5" w:rsidRPr="00EF5447" w:rsidRDefault="001C53A5" w:rsidP="001C53A5">
            <w:pPr>
              <w:pStyle w:val="TAC"/>
              <w:rPr>
                <w:noProof/>
                <w:lang w:eastAsia="zh-CN"/>
              </w:rPr>
            </w:pPr>
            <w:r w:rsidRPr="00EF5447">
              <w:t>DC_41C-42C_n77A</w:t>
            </w:r>
          </w:p>
        </w:tc>
        <w:tc>
          <w:tcPr>
            <w:tcW w:w="5959" w:type="dxa"/>
            <w:tcBorders>
              <w:top w:val="single" w:sz="4" w:space="0" w:color="auto"/>
              <w:left w:val="single" w:sz="4" w:space="0" w:color="auto"/>
              <w:bottom w:val="single" w:sz="4" w:space="0" w:color="auto"/>
              <w:right w:val="single" w:sz="4" w:space="0" w:color="auto"/>
            </w:tcBorders>
            <w:hideMark/>
          </w:tcPr>
          <w:p w14:paraId="2FF81AB9" w14:textId="77777777" w:rsidR="001C53A5" w:rsidRPr="00EF5447" w:rsidRDefault="001C53A5" w:rsidP="001C53A5">
            <w:pPr>
              <w:pStyle w:val="TAC"/>
              <w:rPr>
                <w:noProof/>
                <w:lang w:eastAsia="zh-CN"/>
              </w:rPr>
            </w:pPr>
            <w:r w:rsidRPr="00EF5447">
              <w:rPr>
                <w:lang w:eastAsia="ja-JP"/>
              </w:rPr>
              <w:t>DC_</w:t>
            </w:r>
            <w:r w:rsidRPr="00EF5447">
              <w:rPr>
                <w:lang w:eastAsia="zh-CN"/>
              </w:rPr>
              <w:t>41</w:t>
            </w:r>
            <w:r w:rsidRPr="00EF5447">
              <w:rPr>
                <w:lang w:eastAsia="ja-JP"/>
              </w:rPr>
              <w:t>A_n7</w:t>
            </w:r>
            <w:r w:rsidRPr="00EF5447">
              <w:rPr>
                <w:lang w:eastAsia="zh-CN"/>
              </w:rPr>
              <w:t>7</w:t>
            </w:r>
            <w:r w:rsidRPr="00EF5447">
              <w:rPr>
                <w:lang w:eastAsia="ja-JP"/>
              </w:rPr>
              <w:t>A</w:t>
            </w:r>
          </w:p>
        </w:tc>
      </w:tr>
      <w:tr w:rsidR="001C53A5" w:rsidRPr="00EF5447" w14:paraId="13B9B2E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896DACD" w14:textId="77777777" w:rsidR="001C53A5" w:rsidRPr="00EF5447" w:rsidRDefault="001C53A5" w:rsidP="001C53A5">
            <w:pPr>
              <w:pStyle w:val="TAC"/>
            </w:pPr>
            <w:r w:rsidRPr="00EF5447">
              <w:t>DC_41A-42A_n77(2A)</w:t>
            </w:r>
          </w:p>
          <w:p w14:paraId="0E54BB40" w14:textId="77777777" w:rsidR="001C53A5" w:rsidRPr="00EF5447" w:rsidRDefault="001C53A5" w:rsidP="001C53A5">
            <w:pPr>
              <w:pStyle w:val="TAC"/>
            </w:pPr>
            <w:r w:rsidRPr="00EF5447">
              <w:t>DC_41A-42C_n77(2A)</w:t>
            </w:r>
          </w:p>
        </w:tc>
        <w:tc>
          <w:tcPr>
            <w:tcW w:w="5959" w:type="dxa"/>
            <w:tcBorders>
              <w:top w:val="single" w:sz="4" w:space="0" w:color="auto"/>
              <w:left w:val="single" w:sz="4" w:space="0" w:color="auto"/>
              <w:bottom w:val="single" w:sz="4" w:space="0" w:color="auto"/>
              <w:right w:val="single" w:sz="4" w:space="0" w:color="auto"/>
            </w:tcBorders>
          </w:tcPr>
          <w:p w14:paraId="63A03262" w14:textId="77777777" w:rsidR="001C53A5" w:rsidRPr="00EF5447" w:rsidRDefault="001C53A5" w:rsidP="001C53A5">
            <w:pPr>
              <w:pStyle w:val="TAC"/>
              <w:rPr>
                <w:lang w:eastAsia="ja-JP"/>
              </w:rPr>
            </w:pPr>
            <w:r w:rsidRPr="00EF5447">
              <w:rPr>
                <w:lang w:eastAsia="ja-JP"/>
              </w:rPr>
              <w:t>DC_</w:t>
            </w:r>
            <w:r w:rsidRPr="00EF5447">
              <w:rPr>
                <w:lang w:eastAsia="zh-CN"/>
              </w:rPr>
              <w:t>41</w:t>
            </w:r>
            <w:r w:rsidRPr="00EF5447">
              <w:rPr>
                <w:lang w:eastAsia="ja-JP"/>
              </w:rPr>
              <w:t>A_n7</w:t>
            </w:r>
            <w:r w:rsidRPr="00EF5447">
              <w:rPr>
                <w:lang w:eastAsia="zh-CN"/>
              </w:rPr>
              <w:t>7</w:t>
            </w:r>
            <w:r w:rsidRPr="00EF5447">
              <w:rPr>
                <w:lang w:eastAsia="ja-JP"/>
              </w:rPr>
              <w:t>A</w:t>
            </w:r>
          </w:p>
        </w:tc>
      </w:tr>
      <w:tr w:rsidR="001C53A5" w:rsidRPr="00EF5447" w14:paraId="512B871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611A8A0" w14:textId="77777777" w:rsidR="001C53A5" w:rsidRPr="00EF5447" w:rsidRDefault="001C53A5" w:rsidP="001C53A5">
            <w:pPr>
              <w:pStyle w:val="TAC"/>
            </w:pPr>
            <w:r w:rsidRPr="00EF5447">
              <w:t>DC_41A-42A_n7</w:t>
            </w:r>
            <w:r w:rsidRPr="00EF5447">
              <w:rPr>
                <w:lang w:eastAsia="zh-CN"/>
              </w:rPr>
              <w:t>8</w:t>
            </w:r>
            <w:r w:rsidRPr="00EF5447">
              <w:t>A</w:t>
            </w:r>
          </w:p>
          <w:p w14:paraId="7E7EF85C" w14:textId="77777777" w:rsidR="001C53A5" w:rsidRPr="00EF5447" w:rsidRDefault="001C53A5" w:rsidP="001C53A5">
            <w:pPr>
              <w:pStyle w:val="TAC"/>
            </w:pPr>
            <w:r w:rsidRPr="00EF5447">
              <w:rPr>
                <w:lang w:eastAsia="ja-JP"/>
              </w:rPr>
              <w:t>DC_41A-42C_n78A</w:t>
            </w:r>
          </w:p>
          <w:p w14:paraId="680AD363" w14:textId="77777777" w:rsidR="001C53A5" w:rsidRPr="00EF5447" w:rsidRDefault="001C53A5" w:rsidP="001C53A5">
            <w:pPr>
              <w:pStyle w:val="TAC"/>
              <w:rPr>
                <w:lang w:eastAsia="ja-JP"/>
              </w:rPr>
            </w:pPr>
            <w:r w:rsidRPr="00EF5447">
              <w:rPr>
                <w:lang w:eastAsia="ja-JP"/>
              </w:rPr>
              <w:t>DC_41C-42A_n78A</w:t>
            </w:r>
          </w:p>
          <w:p w14:paraId="025C6173" w14:textId="77777777" w:rsidR="001C53A5" w:rsidRPr="00EF5447" w:rsidRDefault="001C53A5" w:rsidP="001C53A5">
            <w:pPr>
              <w:pStyle w:val="TAC"/>
              <w:rPr>
                <w:noProof/>
                <w:lang w:eastAsia="zh-CN"/>
              </w:rPr>
            </w:pPr>
            <w:r w:rsidRPr="00EF5447">
              <w:rPr>
                <w:lang w:eastAsia="ja-JP"/>
              </w:rPr>
              <w:t>DC_41C-42C_n78A</w:t>
            </w:r>
          </w:p>
        </w:tc>
        <w:tc>
          <w:tcPr>
            <w:tcW w:w="5959" w:type="dxa"/>
            <w:tcBorders>
              <w:top w:val="single" w:sz="4" w:space="0" w:color="auto"/>
              <w:left w:val="single" w:sz="4" w:space="0" w:color="auto"/>
              <w:bottom w:val="single" w:sz="4" w:space="0" w:color="auto"/>
              <w:right w:val="single" w:sz="4" w:space="0" w:color="auto"/>
            </w:tcBorders>
            <w:hideMark/>
          </w:tcPr>
          <w:p w14:paraId="2D131C25" w14:textId="77777777" w:rsidR="001C53A5" w:rsidRPr="00EF5447" w:rsidRDefault="001C53A5" w:rsidP="001C53A5">
            <w:pPr>
              <w:pStyle w:val="TAC"/>
              <w:rPr>
                <w:noProof/>
                <w:lang w:eastAsia="zh-CN"/>
              </w:rPr>
            </w:pPr>
            <w:r w:rsidRPr="00EF5447">
              <w:rPr>
                <w:lang w:eastAsia="ja-JP"/>
              </w:rPr>
              <w:t>DC_</w:t>
            </w:r>
            <w:r w:rsidRPr="00EF5447">
              <w:rPr>
                <w:lang w:eastAsia="zh-CN"/>
              </w:rPr>
              <w:t>41</w:t>
            </w:r>
            <w:r w:rsidRPr="00EF5447">
              <w:rPr>
                <w:lang w:eastAsia="ja-JP"/>
              </w:rPr>
              <w:t>A_n7</w:t>
            </w:r>
            <w:r w:rsidRPr="00EF5447">
              <w:rPr>
                <w:lang w:eastAsia="zh-CN"/>
              </w:rPr>
              <w:t>8</w:t>
            </w:r>
            <w:r w:rsidRPr="00EF5447">
              <w:rPr>
                <w:lang w:eastAsia="ja-JP"/>
              </w:rPr>
              <w:t>A</w:t>
            </w:r>
          </w:p>
        </w:tc>
      </w:tr>
      <w:tr w:rsidR="001C53A5" w:rsidRPr="00EF5447" w14:paraId="3769497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EA716C" w14:textId="77777777" w:rsidR="001C53A5" w:rsidRPr="00EF5447" w:rsidRDefault="001C53A5" w:rsidP="001C53A5">
            <w:pPr>
              <w:pStyle w:val="TAC"/>
              <w:rPr>
                <w:rFonts w:cs="Malgun Gothic"/>
                <w:lang w:eastAsia="ja-JP"/>
              </w:rPr>
            </w:pPr>
            <w:r w:rsidRPr="00EF5447">
              <w:rPr>
                <w:rFonts w:cs="Malgun Gothic"/>
                <w:lang w:eastAsia="ja-JP"/>
              </w:rPr>
              <w:t>DC_41A-42A_n79A</w:t>
            </w:r>
          </w:p>
          <w:p w14:paraId="760DFD92" w14:textId="77777777" w:rsidR="001C53A5" w:rsidRPr="00EF5447" w:rsidRDefault="001C53A5" w:rsidP="001C53A5">
            <w:pPr>
              <w:pStyle w:val="TAC"/>
              <w:rPr>
                <w:lang w:eastAsia="ja-JP"/>
              </w:rPr>
            </w:pPr>
            <w:r w:rsidRPr="00EF5447">
              <w:rPr>
                <w:lang w:eastAsia="ja-JP"/>
              </w:rPr>
              <w:t>DC_41A-42C_n79A</w:t>
            </w:r>
          </w:p>
          <w:p w14:paraId="11C5B2DE" w14:textId="77777777" w:rsidR="001C53A5" w:rsidRPr="00EF5447" w:rsidRDefault="001C53A5" w:rsidP="001C53A5">
            <w:pPr>
              <w:pStyle w:val="TAC"/>
              <w:rPr>
                <w:lang w:eastAsia="ja-JP"/>
              </w:rPr>
            </w:pPr>
            <w:r w:rsidRPr="00EF5447">
              <w:rPr>
                <w:lang w:eastAsia="ja-JP"/>
              </w:rPr>
              <w:t>DC_41C-42A_n79A</w:t>
            </w:r>
          </w:p>
          <w:p w14:paraId="686BA69E" w14:textId="77777777" w:rsidR="001C53A5" w:rsidRPr="00EF5447" w:rsidRDefault="001C53A5" w:rsidP="001C53A5">
            <w:pPr>
              <w:pStyle w:val="TAC"/>
            </w:pPr>
            <w:r w:rsidRPr="00EF5447">
              <w:rPr>
                <w:lang w:eastAsia="ja-JP"/>
              </w:rPr>
              <w:t>DC_41C-42C_n79A</w:t>
            </w:r>
          </w:p>
        </w:tc>
        <w:tc>
          <w:tcPr>
            <w:tcW w:w="5959" w:type="dxa"/>
            <w:tcBorders>
              <w:top w:val="single" w:sz="4" w:space="0" w:color="auto"/>
              <w:left w:val="single" w:sz="4" w:space="0" w:color="auto"/>
              <w:bottom w:val="single" w:sz="4" w:space="0" w:color="auto"/>
              <w:right w:val="single" w:sz="4" w:space="0" w:color="auto"/>
            </w:tcBorders>
            <w:hideMark/>
          </w:tcPr>
          <w:p w14:paraId="04E3EF8B" w14:textId="77777777" w:rsidR="001C53A5" w:rsidRPr="00EF5447" w:rsidRDefault="001C53A5" w:rsidP="001C53A5">
            <w:pPr>
              <w:pStyle w:val="TAC"/>
              <w:rPr>
                <w:lang w:eastAsia="ja-JP"/>
              </w:rPr>
            </w:pPr>
            <w:r w:rsidRPr="00EF5447">
              <w:rPr>
                <w:lang w:eastAsia="ja-JP"/>
              </w:rPr>
              <w:t>DC_41A_n79A</w:t>
            </w:r>
          </w:p>
        </w:tc>
      </w:tr>
      <w:tr w:rsidR="001C53A5" w:rsidRPr="00EF5447" w14:paraId="658CE6A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D333264" w14:textId="77777777" w:rsidR="001C53A5" w:rsidRPr="00EF5447" w:rsidRDefault="001C53A5" w:rsidP="001C53A5">
            <w:pPr>
              <w:pStyle w:val="TAC"/>
              <w:rPr>
                <w:lang w:eastAsia="ko-KR"/>
              </w:rPr>
            </w:pPr>
            <w:r w:rsidRPr="00EF5447">
              <w:rPr>
                <w:lang w:eastAsia="ko-KR"/>
              </w:rPr>
              <w:t>DC_42A_n1A-n77A</w:t>
            </w:r>
          </w:p>
          <w:p w14:paraId="102104F7" w14:textId="77777777" w:rsidR="001C53A5" w:rsidRPr="00EF5447" w:rsidRDefault="001C53A5" w:rsidP="001C53A5">
            <w:pPr>
              <w:pStyle w:val="TAC"/>
              <w:rPr>
                <w:lang w:eastAsia="ja-JP"/>
              </w:rPr>
            </w:pPr>
            <w:r w:rsidRPr="00EF5447">
              <w:rPr>
                <w:lang w:eastAsia="ko-KR"/>
              </w:rPr>
              <w:t>DC_42C_n1A-n77A</w:t>
            </w:r>
          </w:p>
        </w:tc>
        <w:tc>
          <w:tcPr>
            <w:tcW w:w="5959" w:type="dxa"/>
            <w:tcBorders>
              <w:top w:val="single" w:sz="4" w:space="0" w:color="auto"/>
              <w:left w:val="single" w:sz="4" w:space="0" w:color="auto"/>
              <w:bottom w:val="single" w:sz="4" w:space="0" w:color="auto"/>
              <w:right w:val="single" w:sz="4" w:space="0" w:color="auto"/>
            </w:tcBorders>
          </w:tcPr>
          <w:p w14:paraId="5DC83B04" w14:textId="77777777" w:rsidR="001C53A5" w:rsidRPr="00EF5447" w:rsidRDefault="001C53A5" w:rsidP="001C53A5">
            <w:pPr>
              <w:pStyle w:val="TAC"/>
              <w:rPr>
                <w:lang w:eastAsia="ja-JP"/>
              </w:rPr>
            </w:pPr>
            <w:r w:rsidRPr="00EF5447">
              <w:rPr>
                <w:lang w:eastAsia="ko-KR"/>
              </w:rPr>
              <w:t>N/A</w:t>
            </w:r>
          </w:p>
        </w:tc>
      </w:tr>
      <w:tr w:rsidR="001C53A5" w:rsidRPr="00EF5447" w14:paraId="2EB6065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6978E16A" w14:textId="77777777" w:rsidR="001C53A5" w:rsidRPr="00EF5447" w:rsidRDefault="001C53A5" w:rsidP="001C53A5">
            <w:pPr>
              <w:pStyle w:val="TAC"/>
              <w:rPr>
                <w:lang w:eastAsia="ko-KR"/>
              </w:rPr>
            </w:pPr>
            <w:r w:rsidRPr="00EF5447">
              <w:rPr>
                <w:lang w:eastAsia="ko-KR"/>
              </w:rPr>
              <w:t>DC_42A_n1A-n78A</w:t>
            </w:r>
          </w:p>
          <w:p w14:paraId="5D6C966B" w14:textId="77777777" w:rsidR="001C53A5" w:rsidRPr="00EF5447" w:rsidRDefault="001C53A5" w:rsidP="001C53A5">
            <w:pPr>
              <w:pStyle w:val="TAC"/>
              <w:rPr>
                <w:lang w:eastAsia="ja-JP"/>
              </w:rPr>
            </w:pPr>
            <w:r w:rsidRPr="00EF5447">
              <w:rPr>
                <w:lang w:eastAsia="ko-KR"/>
              </w:rPr>
              <w:t>DC_42C_n1A-n78A</w:t>
            </w:r>
          </w:p>
        </w:tc>
        <w:tc>
          <w:tcPr>
            <w:tcW w:w="5959" w:type="dxa"/>
            <w:tcBorders>
              <w:top w:val="single" w:sz="4" w:space="0" w:color="auto"/>
              <w:left w:val="single" w:sz="4" w:space="0" w:color="auto"/>
              <w:bottom w:val="single" w:sz="4" w:space="0" w:color="auto"/>
              <w:right w:val="single" w:sz="4" w:space="0" w:color="auto"/>
            </w:tcBorders>
          </w:tcPr>
          <w:p w14:paraId="29D36AD4" w14:textId="77777777" w:rsidR="001C53A5" w:rsidRPr="00EF5447" w:rsidRDefault="001C53A5" w:rsidP="001C53A5">
            <w:pPr>
              <w:pStyle w:val="TAC"/>
              <w:rPr>
                <w:lang w:eastAsia="ja-JP"/>
              </w:rPr>
            </w:pPr>
            <w:r w:rsidRPr="00EF5447">
              <w:rPr>
                <w:lang w:eastAsia="ko-KR"/>
              </w:rPr>
              <w:t>N/A</w:t>
            </w:r>
          </w:p>
        </w:tc>
      </w:tr>
      <w:tr w:rsidR="001C53A5" w:rsidRPr="00EF5447" w14:paraId="70B36DD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181DB104" w14:textId="77777777" w:rsidR="001C53A5" w:rsidRPr="00EF5447" w:rsidRDefault="001C53A5" w:rsidP="001C53A5">
            <w:pPr>
              <w:pStyle w:val="TAC"/>
              <w:rPr>
                <w:lang w:eastAsia="ko-KR"/>
              </w:rPr>
            </w:pPr>
            <w:r w:rsidRPr="00EF5447">
              <w:rPr>
                <w:lang w:eastAsia="ko-KR"/>
              </w:rPr>
              <w:t>DC_42A_n1A-n79A</w:t>
            </w:r>
          </w:p>
          <w:p w14:paraId="461C9A87" w14:textId="77777777" w:rsidR="001C53A5" w:rsidRPr="00EF5447" w:rsidRDefault="001C53A5" w:rsidP="001C53A5">
            <w:pPr>
              <w:pStyle w:val="TAC"/>
              <w:rPr>
                <w:lang w:eastAsia="ja-JP"/>
              </w:rPr>
            </w:pPr>
            <w:r w:rsidRPr="00EF5447">
              <w:rPr>
                <w:lang w:eastAsia="ko-KR"/>
              </w:rPr>
              <w:t>DC_42C_n1A-n79A</w:t>
            </w:r>
          </w:p>
        </w:tc>
        <w:tc>
          <w:tcPr>
            <w:tcW w:w="5959" w:type="dxa"/>
            <w:tcBorders>
              <w:top w:val="single" w:sz="4" w:space="0" w:color="auto"/>
              <w:left w:val="single" w:sz="4" w:space="0" w:color="auto"/>
              <w:bottom w:val="single" w:sz="4" w:space="0" w:color="auto"/>
              <w:right w:val="single" w:sz="4" w:space="0" w:color="auto"/>
            </w:tcBorders>
          </w:tcPr>
          <w:p w14:paraId="52611019" w14:textId="77777777" w:rsidR="001C53A5" w:rsidRPr="00EF5447" w:rsidRDefault="001C53A5" w:rsidP="001C53A5">
            <w:pPr>
              <w:pStyle w:val="TAC"/>
              <w:rPr>
                <w:lang w:eastAsia="ja-JP"/>
              </w:rPr>
            </w:pPr>
            <w:r w:rsidRPr="00EF5447">
              <w:rPr>
                <w:lang w:eastAsia="ko-KR"/>
              </w:rPr>
              <w:t>N/A</w:t>
            </w:r>
          </w:p>
        </w:tc>
      </w:tr>
      <w:tr w:rsidR="001C53A5" w:rsidRPr="00EF5447" w14:paraId="3AFB71B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E8AAEDF" w14:textId="77777777" w:rsidR="001C53A5" w:rsidRPr="00EF5447" w:rsidRDefault="001C53A5" w:rsidP="001C53A5">
            <w:pPr>
              <w:pStyle w:val="TAC"/>
              <w:rPr>
                <w:lang w:eastAsia="ja-JP"/>
              </w:rPr>
            </w:pPr>
            <w:r w:rsidRPr="00EF5447">
              <w:rPr>
                <w:lang w:eastAsia="ko-KR"/>
              </w:rPr>
              <w:t>DC_42A_n3A-n28A</w:t>
            </w:r>
          </w:p>
        </w:tc>
        <w:tc>
          <w:tcPr>
            <w:tcW w:w="5959" w:type="dxa"/>
            <w:tcBorders>
              <w:top w:val="single" w:sz="4" w:space="0" w:color="auto"/>
              <w:left w:val="single" w:sz="4" w:space="0" w:color="auto"/>
              <w:bottom w:val="single" w:sz="4" w:space="0" w:color="auto"/>
              <w:right w:val="single" w:sz="4" w:space="0" w:color="auto"/>
            </w:tcBorders>
          </w:tcPr>
          <w:p w14:paraId="196376F5" w14:textId="77777777" w:rsidR="001C53A5" w:rsidRPr="00EF5447" w:rsidRDefault="001C53A5" w:rsidP="001C53A5">
            <w:pPr>
              <w:pStyle w:val="TAC"/>
              <w:rPr>
                <w:rFonts w:cs="Arial"/>
                <w:lang w:eastAsia="zh-CN"/>
              </w:rPr>
            </w:pPr>
            <w:r w:rsidRPr="00EF5447">
              <w:rPr>
                <w:rFonts w:cs="Arial"/>
                <w:lang w:eastAsia="zh-CN"/>
              </w:rPr>
              <w:t>DC_42A_n3A</w:t>
            </w:r>
          </w:p>
          <w:p w14:paraId="17D75598" w14:textId="77777777" w:rsidR="001C53A5" w:rsidRPr="00EF5447" w:rsidRDefault="001C53A5" w:rsidP="001C53A5">
            <w:pPr>
              <w:pStyle w:val="TAC"/>
              <w:rPr>
                <w:lang w:eastAsia="ja-JP"/>
              </w:rPr>
            </w:pPr>
            <w:r w:rsidRPr="00EF5447">
              <w:rPr>
                <w:rFonts w:cs="Arial"/>
                <w:lang w:eastAsia="zh-CN"/>
              </w:rPr>
              <w:t>DC_42A_n28A</w:t>
            </w:r>
          </w:p>
        </w:tc>
      </w:tr>
      <w:tr w:rsidR="001C53A5" w:rsidRPr="00EF5447" w14:paraId="39D3674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B46A750" w14:textId="77777777" w:rsidR="001C53A5" w:rsidRPr="00EF5447" w:rsidRDefault="001C53A5" w:rsidP="001C53A5">
            <w:pPr>
              <w:pStyle w:val="TAC"/>
              <w:rPr>
                <w:lang w:eastAsia="ja-JP"/>
              </w:rPr>
            </w:pPr>
            <w:r w:rsidRPr="00EF5447">
              <w:rPr>
                <w:lang w:eastAsia="ko-KR"/>
              </w:rPr>
              <w:t>DC_42C_n3A-n28A</w:t>
            </w:r>
          </w:p>
        </w:tc>
        <w:tc>
          <w:tcPr>
            <w:tcW w:w="5959" w:type="dxa"/>
            <w:tcBorders>
              <w:top w:val="single" w:sz="4" w:space="0" w:color="auto"/>
              <w:left w:val="single" w:sz="4" w:space="0" w:color="auto"/>
              <w:bottom w:val="single" w:sz="4" w:space="0" w:color="auto"/>
              <w:right w:val="single" w:sz="4" w:space="0" w:color="auto"/>
            </w:tcBorders>
          </w:tcPr>
          <w:p w14:paraId="408D917D" w14:textId="77777777" w:rsidR="001C53A5" w:rsidRPr="00EF5447" w:rsidRDefault="001C53A5" w:rsidP="001C53A5">
            <w:pPr>
              <w:pStyle w:val="TAC"/>
              <w:rPr>
                <w:rFonts w:cs="Arial"/>
                <w:lang w:eastAsia="zh-CN"/>
              </w:rPr>
            </w:pPr>
            <w:r w:rsidRPr="00EF5447">
              <w:rPr>
                <w:rFonts w:cs="Arial"/>
                <w:lang w:eastAsia="zh-CN"/>
              </w:rPr>
              <w:t>DC_42A_n3A</w:t>
            </w:r>
          </w:p>
          <w:p w14:paraId="121331B1" w14:textId="77777777" w:rsidR="001C53A5" w:rsidRPr="00EF5447" w:rsidRDefault="001C53A5" w:rsidP="001C53A5">
            <w:pPr>
              <w:pStyle w:val="TAC"/>
              <w:rPr>
                <w:rFonts w:cs="Arial"/>
                <w:lang w:eastAsia="zh-CN"/>
              </w:rPr>
            </w:pPr>
            <w:r w:rsidRPr="00EF5447">
              <w:rPr>
                <w:rFonts w:cs="Arial"/>
                <w:lang w:eastAsia="zh-CN"/>
              </w:rPr>
              <w:t>DC_42A_n28A</w:t>
            </w:r>
          </w:p>
          <w:p w14:paraId="05661F82" w14:textId="77777777" w:rsidR="001C53A5" w:rsidRPr="00EF5447" w:rsidRDefault="001C53A5" w:rsidP="001C53A5">
            <w:pPr>
              <w:pStyle w:val="TAC"/>
              <w:rPr>
                <w:lang w:eastAsia="ja-JP"/>
              </w:rPr>
            </w:pPr>
            <w:r w:rsidRPr="00EF5447">
              <w:rPr>
                <w:rFonts w:cs="Arial"/>
                <w:lang w:eastAsia="zh-CN"/>
              </w:rPr>
              <w:t>DC_42C_n28A</w:t>
            </w:r>
          </w:p>
        </w:tc>
      </w:tr>
      <w:tr w:rsidR="001C53A5" w:rsidRPr="00EF5447" w14:paraId="3FE45E1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E2E4A09" w14:textId="77777777" w:rsidR="001C53A5" w:rsidRPr="00EF5447" w:rsidRDefault="001C53A5" w:rsidP="001C53A5">
            <w:pPr>
              <w:pStyle w:val="TAC"/>
              <w:rPr>
                <w:lang w:eastAsia="ko-KR"/>
              </w:rPr>
            </w:pPr>
            <w:r w:rsidRPr="00EF5447">
              <w:rPr>
                <w:lang w:eastAsia="ko-KR"/>
              </w:rPr>
              <w:t>DC_42A_n3A-n77A</w:t>
            </w:r>
          </w:p>
          <w:p w14:paraId="50DB3866" w14:textId="77777777" w:rsidR="001C53A5" w:rsidRPr="00EF5447" w:rsidRDefault="001C53A5" w:rsidP="001C53A5">
            <w:pPr>
              <w:pStyle w:val="TAC"/>
              <w:rPr>
                <w:lang w:eastAsia="ja-JP"/>
              </w:rPr>
            </w:pPr>
            <w:r w:rsidRPr="00EF5447">
              <w:rPr>
                <w:lang w:eastAsia="ko-KR"/>
              </w:rPr>
              <w:t>DC_42A_n3A-n77(2A)</w:t>
            </w:r>
          </w:p>
        </w:tc>
        <w:tc>
          <w:tcPr>
            <w:tcW w:w="5959" w:type="dxa"/>
            <w:tcBorders>
              <w:top w:val="single" w:sz="4" w:space="0" w:color="auto"/>
              <w:left w:val="single" w:sz="4" w:space="0" w:color="auto"/>
              <w:bottom w:val="single" w:sz="4" w:space="0" w:color="auto"/>
              <w:right w:val="single" w:sz="4" w:space="0" w:color="auto"/>
            </w:tcBorders>
          </w:tcPr>
          <w:p w14:paraId="050F8816" w14:textId="77777777" w:rsidR="001C53A5" w:rsidRPr="00EF5447" w:rsidRDefault="001C53A5" w:rsidP="001C53A5">
            <w:pPr>
              <w:pStyle w:val="TAC"/>
              <w:rPr>
                <w:lang w:eastAsia="ja-JP"/>
              </w:rPr>
            </w:pPr>
            <w:r w:rsidRPr="00EF5447">
              <w:rPr>
                <w:rFonts w:cs="Arial"/>
                <w:lang w:eastAsia="zh-CN"/>
              </w:rPr>
              <w:t>DC_42A_n3A</w:t>
            </w:r>
          </w:p>
        </w:tc>
      </w:tr>
      <w:tr w:rsidR="001C53A5" w:rsidRPr="00EF5447" w14:paraId="316D33C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6FAE86F" w14:textId="77777777" w:rsidR="001C53A5" w:rsidRPr="00EF5447" w:rsidRDefault="001C53A5" w:rsidP="001C53A5">
            <w:pPr>
              <w:pStyle w:val="TAC"/>
              <w:rPr>
                <w:lang w:eastAsia="ko-KR"/>
              </w:rPr>
            </w:pPr>
            <w:r w:rsidRPr="00EF5447">
              <w:rPr>
                <w:lang w:eastAsia="ko-KR"/>
              </w:rPr>
              <w:t>DC_42C_n3A-n77A</w:t>
            </w:r>
          </w:p>
          <w:p w14:paraId="52B3ADC2" w14:textId="77777777" w:rsidR="001C53A5" w:rsidRPr="00EF5447" w:rsidRDefault="001C53A5" w:rsidP="001C53A5">
            <w:pPr>
              <w:pStyle w:val="TAC"/>
              <w:rPr>
                <w:lang w:eastAsia="ja-JP"/>
              </w:rPr>
            </w:pPr>
            <w:r w:rsidRPr="00EF5447">
              <w:rPr>
                <w:lang w:eastAsia="ko-KR"/>
              </w:rPr>
              <w:t>DC_42C_n3A-n77(2A)</w:t>
            </w:r>
          </w:p>
        </w:tc>
        <w:tc>
          <w:tcPr>
            <w:tcW w:w="5959" w:type="dxa"/>
            <w:tcBorders>
              <w:top w:val="single" w:sz="4" w:space="0" w:color="auto"/>
              <w:left w:val="single" w:sz="4" w:space="0" w:color="auto"/>
              <w:bottom w:val="single" w:sz="4" w:space="0" w:color="auto"/>
              <w:right w:val="single" w:sz="4" w:space="0" w:color="auto"/>
            </w:tcBorders>
          </w:tcPr>
          <w:p w14:paraId="521DD799" w14:textId="77777777" w:rsidR="001C53A5" w:rsidRPr="00EF5447" w:rsidRDefault="001C53A5" w:rsidP="001C53A5">
            <w:pPr>
              <w:pStyle w:val="TAC"/>
              <w:rPr>
                <w:rFonts w:cs="Arial"/>
                <w:lang w:eastAsia="zh-CN"/>
              </w:rPr>
            </w:pPr>
            <w:r w:rsidRPr="00EF5447">
              <w:rPr>
                <w:rFonts w:cs="Arial"/>
                <w:lang w:eastAsia="zh-CN"/>
              </w:rPr>
              <w:t>DC_42A_n3A</w:t>
            </w:r>
          </w:p>
          <w:p w14:paraId="5DE4E68A" w14:textId="77777777" w:rsidR="001C53A5" w:rsidRPr="00EF5447" w:rsidRDefault="001C53A5" w:rsidP="001C53A5">
            <w:pPr>
              <w:pStyle w:val="TAC"/>
              <w:rPr>
                <w:lang w:eastAsia="ja-JP"/>
              </w:rPr>
            </w:pPr>
            <w:r w:rsidRPr="00EF5447">
              <w:rPr>
                <w:rFonts w:cs="Arial"/>
                <w:lang w:eastAsia="zh-CN"/>
              </w:rPr>
              <w:t>DC_42C_n3A</w:t>
            </w:r>
          </w:p>
        </w:tc>
      </w:tr>
      <w:tr w:rsidR="001C53A5" w:rsidRPr="00EF5447" w14:paraId="6F58E22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568CFA8" w14:textId="77777777" w:rsidR="001C53A5" w:rsidRPr="00EF5447" w:rsidRDefault="001C53A5" w:rsidP="001C53A5">
            <w:pPr>
              <w:pStyle w:val="TAC"/>
              <w:rPr>
                <w:rFonts w:cs="Malgun Gothic"/>
                <w:lang w:eastAsia="ja-JP"/>
              </w:rPr>
            </w:pPr>
            <w:r w:rsidRPr="00EF5447">
              <w:rPr>
                <w:rFonts w:cs="Arial"/>
                <w:szCs w:val="18"/>
              </w:rPr>
              <w:t>DC_42A_n28A-n77A</w:t>
            </w:r>
          </w:p>
        </w:tc>
        <w:tc>
          <w:tcPr>
            <w:tcW w:w="5959" w:type="dxa"/>
            <w:tcBorders>
              <w:top w:val="single" w:sz="4" w:space="0" w:color="auto"/>
              <w:left w:val="single" w:sz="4" w:space="0" w:color="auto"/>
              <w:bottom w:val="single" w:sz="4" w:space="0" w:color="auto"/>
              <w:right w:val="single" w:sz="4" w:space="0" w:color="auto"/>
            </w:tcBorders>
          </w:tcPr>
          <w:p w14:paraId="60F342DC" w14:textId="77777777" w:rsidR="001C53A5" w:rsidRPr="00EF5447" w:rsidRDefault="001C53A5" w:rsidP="001C53A5">
            <w:pPr>
              <w:pStyle w:val="TAC"/>
              <w:rPr>
                <w:lang w:eastAsia="ja-JP"/>
              </w:rPr>
            </w:pPr>
            <w:r w:rsidRPr="00EF5447">
              <w:rPr>
                <w:rFonts w:cs="Arial"/>
                <w:lang w:eastAsia="zh-CN"/>
              </w:rPr>
              <w:t>DC_42A</w:t>
            </w:r>
            <w:r w:rsidRPr="00EF5447">
              <w:rPr>
                <w:rFonts w:eastAsia="Malgun Gothic" w:cs="Arial"/>
                <w:lang w:eastAsia="ko-KR"/>
              </w:rPr>
              <w:t>_</w:t>
            </w:r>
            <w:r w:rsidRPr="00EF5447">
              <w:rPr>
                <w:rFonts w:cs="Arial"/>
                <w:lang w:eastAsia="zh-CN"/>
              </w:rPr>
              <w:t>n28A</w:t>
            </w:r>
          </w:p>
        </w:tc>
      </w:tr>
      <w:tr w:rsidR="001C53A5" w:rsidRPr="00EF5447" w14:paraId="51F71AE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FE942D8" w14:textId="77777777" w:rsidR="001C53A5" w:rsidRPr="00EF5447" w:rsidRDefault="001C53A5" w:rsidP="001C53A5">
            <w:pPr>
              <w:pStyle w:val="TAC"/>
              <w:rPr>
                <w:rFonts w:cs="Malgun Gothic"/>
                <w:lang w:eastAsia="ja-JP"/>
              </w:rPr>
            </w:pPr>
            <w:r w:rsidRPr="00EF5447">
              <w:rPr>
                <w:rFonts w:cs="Arial"/>
                <w:szCs w:val="18"/>
              </w:rPr>
              <w:t>DC_42A_n28A-n77(2A)</w:t>
            </w:r>
          </w:p>
        </w:tc>
        <w:tc>
          <w:tcPr>
            <w:tcW w:w="5959" w:type="dxa"/>
            <w:tcBorders>
              <w:top w:val="single" w:sz="4" w:space="0" w:color="auto"/>
              <w:left w:val="single" w:sz="4" w:space="0" w:color="auto"/>
              <w:bottom w:val="single" w:sz="4" w:space="0" w:color="auto"/>
              <w:right w:val="single" w:sz="4" w:space="0" w:color="auto"/>
            </w:tcBorders>
          </w:tcPr>
          <w:p w14:paraId="72B62D5C" w14:textId="77777777" w:rsidR="001C53A5" w:rsidRPr="00EF5447" w:rsidRDefault="001C53A5" w:rsidP="001C53A5">
            <w:pPr>
              <w:pStyle w:val="TAC"/>
              <w:rPr>
                <w:lang w:eastAsia="ja-JP"/>
              </w:rPr>
            </w:pPr>
            <w:r w:rsidRPr="00EF5447">
              <w:rPr>
                <w:rFonts w:cs="Arial"/>
                <w:lang w:eastAsia="zh-CN"/>
              </w:rPr>
              <w:t>DC_42A</w:t>
            </w:r>
            <w:r w:rsidRPr="00EF5447">
              <w:rPr>
                <w:rFonts w:eastAsia="Malgun Gothic" w:cs="Arial"/>
                <w:lang w:eastAsia="ko-KR"/>
              </w:rPr>
              <w:t>_</w:t>
            </w:r>
            <w:r w:rsidRPr="00EF5447">
              <w:rPr>
                <w:rFonts w:cs="Arial"/>
                <w:lang w:eastAsia="zh-CN"/>
              </w:rPr>
              <w:t>n28A</w:t>
            </w:r>
          </w:p>
        </w:tc>
      </w:tr>
      <w:tr w:rsidR="001C53A5" w:rsidRPr="00EF5447" w14:paraId="734F4C5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FD0131F" w14:textId="77777777" w:rsidR="001C53A5" w:rsidRPr="00EF5447" w:rsidRDefault="001C53A5" w:rsidP="001C53A5">
            <w:pPr>
              <w:pStyle w:val="TAC"/>
              <w:rPr>
                <w:rFonts w:cs="Malgun Gothic"/>
                <w:lang w:eastAsia="ja-JP"/>
              </w:rPr>
            </w:pPr>
            <w:r w:rsidRPr="00EF5447">
              <w:rPr>
                <w:rFonts w:cs="Arial"/>
                <w:szCs w:val="18"/>
              </w:rPr>
              <w:t>DC_42C_n28A-n77A</w:t>
            </w:r>
          </w:p>
        </w:tc>
        <w:tc>
          <w:tcPr>
            <w:tcW w:w="5959" w:type="dxa"/>
            <w:tcBorders>
              <w:top w:val="single" w:sz="4" w:space="0" w:color="auto"/>
              <w:left w:val="single" w:sz="4" w:space="0" w:color="auto"/>
              <w:bottom w:val="single" w:sz="4" w:space="0" w:color="auto"/>
              <w:right w:val="single" w:sz="4" w:space="0" w:color="auto"/>
            </w:tcBorders>
          </w:tcPr>
          <w:p w14:paraId="3C7A41C3" w14:textId="77777777" w:rsidR="001C53A5" w:rsidRPr="00EF5447" w:rsidRDefault="001C53A5" w:rsidP="001C53A5">
            <w:pPr>
              <w:pStyle w:val="TAC"/>
              <w:rPr>
                <w:rFonts w:cs="Arial"/>
                <w:lang w:eastAsia="zh-CN"/>
              </w:rPr>
            </w:pPr>
            <w:r w:rsidRPr="00EF5447">
              <w:rPr>
                <w:rFonts w:cs="Arial"/>
                <w:lang w:eastAsia="zh-CN"/>
              </w:rPr>
              <w:t>DC_42A</w:t>
            </w:r>
            <w:r w:rsidRPr="00EF5447">
              <w:rPr>
                <w:rFonts w:eastAsia="Malgun Gothic" w:cs="Arial"/>
                <w:lang w:eastAsia="ko-KR"/>
              </w:rPr>
              <w:t>_</w:t>
            </w:r>
            <w:r w:rsidRPr="00EF5447">
              <w:rPr>
                <w:rFonts w:cs="Arial"/>
                <w:lang w:eastAsia="zh-CN"/>
              </w:rPr>
              <w:t>n28A</w:t>
            </w:r>
          </w:p>
          <w:p w14:paraId="3939A3D7" w14:textId="77777777" w:rsidR="001C53A5" w:rsidRPr="00EF5447" w:rsidRDefault="001C53A5" w:rsidP="001C53A5">
            <w:pPr>
              <w:pStyle w:val="TAC"/>
              <w:rPr>
                <w:lang w:eastAsia="ja-JP"/>
              </w:rPr>
            </w:pPr>
            <w:r w:rsidRPr="00EF5447">
              <w:rPr>
                <w:rFonts w:cs="Arial"/>
                <w:lang w:eastAsia="zh-CN"/>
              </w:rPr>
              <w:t>DC_42C</w:t>
            </w:r>
            <w:r w:rsidRPr="00EF5447">
              <w:rPr>
                <w:rFonts w:eastAsia="Malgun Gothic" w:cs="Arial"/>
                <w:lang w:eastAsia="ko-KR"/>
              </w:rPr>
              <w:t>_</w:t>
            </w:r>
            <w:r w:rsidRPr="00EF5447">
              <w:rPr>
                <w:rFonts w:cs="Arial"/>
                <w:lang w:eastAsia="zh-CN"/>
              </w:rPr>
              <w:t>n28A</w:t>
            </w:r>
          </w:p>
        </w:tc>
      </w:tr>
      <w:tr w:rsidR="001C53A5" w:rsidRPr="00EF5447" w14:paraId="0A347FE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42F97C4" w14:textId="77777777" w:rsidR="001C53A5" w:rsidRPr="00EF5447" w:rsidRDefault="001C53A5" w:rsidP="001C53A5">
            <w:pPr>
              <w:pStyle w:val="TAC"/>
              <w:rPr>
                <w:rFonts w:cs="Malgun Gothic"/>
                <w:lang w:eastAsia="ja-JP"/>
              </w:rPr>
            </w:pPr>
            <w:r w:rsidRPr="00EF5447">
              <w:rPr>
                <w:rFonts w:cs="Arial"/>
                <w:szCs w:val="18"/>
              </w:rPr>
              <w:t>DC_42C_n28A-n77(2A)</w:t>
            </w:r>
          </w:p>
        </w:tc>
        <w:tc>
          <w:tcPr>
            <w:tcW w:w="5959" w:type="dxa"/>
            <w:tcBorders>
              <w:top w:val="single" w:sz="4" w:space="0" w:color="auto"/>
              <w:left w:val="single" w:sz="4" w:space="0" w:color="auto"/>
              <w:bottom w:val="single" w:sz="4" w:space="0" w:color="auto"/>
              <w:right w:val="single" w:sz="4" w:space="0" w:color="auto"/>
            </w:tcBorders>
          </w:tcPr>
          <w:p w14:paraId="70DE1A09" w14:textId="77777777" w:rsidR="001C53A5" w:rsidRPr="00EF5447" w:rsidRDefault="001C53A5" w:rsidP="001C53A5">
            <w:pPr>
              <w:pStyle w:val="TAC"/>
              <w:rPr>
                <w:rFonts w:cs="Arial"/>
                <w:lang w:eastAsia="zh-CN"/>
              </w:rPr>
            </w:pPr>
            <w:r w:rsidRPr="00EF5447">
              <w:rPr>
                <w:rFonts w:cs="Arial"/>
                <w:lang w:eastAsia="zh-CN"/>
              </w:rPr>
              <w:t>DC_42A</w:t>
            </w:r>
            <w:r w:rsidRPr="00EF5447">
              <w:rPr>
                <w:rFonts w:eastAsia="Malgun Gothic" w:cs="Arial"/>
                <w:lang w:eastAsia="ko-KR"/>
              </w:rPr>
              <w:t>_</w:t>
            </w:r>
            <w:r w:rsidRPr="00EF5447">
              <w:rPr>
                <w:rFonts w:cs="Arial"/>
                <w:lang w:eastAsia="zh-CN"/>
              </w:rPr>
              <w:t>n28A</w:t>
            </w:r>
          </w:p>
          <w:p w14:paraId="1399B153" w14:textId="77777777" w:rsidR="001C53A5" w:rsidRPr="00EF5447" w:rsidRDefault="001C53A5" w:rsidP="001C53A5">
            <w:pPr>
              <w:pStyle w:val="TAC"/>
              <w:rPr>
                <w:lang w:eastAsia="ja-JP"/>
              </w:rPr>
            </w:pPr>
            <w:r w:rsidRPr="00EF5447">
              <w:rPr>
                <w:rFonts w:cs="Arial"/>
                <w:lang w:eastAsia="zh-CN"/>
              </w:rPr>
              <w:t>DC_42C</w:t>
            </w:r>
            <w:r w:rsidRPr="00EF5447">
              <w:rPr>
                <w:rFonts w:eastAsia="Malgun Gothic" w:cs="Arial"/>
                <w:lang w:eastAsia="ko-KR"/>
              </w:rPr>
              <w:t>_</w:t>
            </w:r>
            <w:r w:rsidRPr="00EF5447">
              <w:rPr>
                <w:rFonts w:cs="Arial"/>
                <w:lang w:eastAsia="zh-CN"/>
              </w:rPr>
              <w:t>n28A</w:t>
            </w:r>
          </w:p>
        </w:tc>
      </w:tr>
      <w:tr w:rsidR="001061C6" w:rsidRPr="00EF5447" w14:paraId="54F017BD" w14:textId="77777777" w:rsidTr="00FD5B6C">
        <w:trPr>
          <w:trHeight w:val="187"/>
          <w:jc w:val="center"/>
          <w:ins w:id="310" w:author="Huawei" w:date="2021-05-31T17:06:00Z"/>
        </w:trPr>
        <w:tc>
          <w:tcPr>
            <w:tcW w:w="0" w:type="auto"/>
            <w:tcBorders>
              <w:top w:val="single" w:sz="4" w:space="0" w:color="auto"/>
              <w:left w:val="single" w:sz="4" w:space="0" w:color="auto"/>
              <w:bottom w:val="single" w:sz="4" w:space="0" w:color="auto"/>
              <w:right w:val="single" w:sz="4" w:space="0" w:color="auto"/>
            </w:tcBorders>
            <w:noWrap/>
            <w:vAlign w:val="center"/>
          </w:tcPr>
          <w:p w14:paraId="60FFC529" w14:textId="77777777" w:rsidR="001061C6" w:rsidRDefault="001061C6" w:rsidP="001061C6">
            <w:pPr>
              <w:pStyle w:val="TAH"/>
              <w:rPr>
                <w:ins w:id="311" w:author="Huawei" w:date="2021-05-31T17:06:00Z"/>
                <w:b w:val="0"/>
                <w:vertAlign w:val="superscript"/>
                <w:lang w:val="fi-FI" w:eastAsia="fi-FI"/>
              </w:rPr>
            </w:pPr>
            <w:ins w:id="312" w:author="Huawei" w:date="2021-05-31T17:06:00Z">
              <w:r w:rsidRPr="00982839">
                <w:rPr>
                  <w:b w:val="0"/>
                  <w:lang w:val="fi-FI" w:eastAsia="fi-FI"/>
                </w:rPr>
                <w:t>DC_46A-48A_n</w:t>
              </w:r>
              <w:r>
                <w:rPr>
                  <w:b w:val="0"/>
                  <w:lang w:val="fi-FI" w:eastAsia="fi-FI"/>
                </w:rPr>
                <w:t>5</w:t>
              </w:r>
              <w:r w:rsidRPr="00982839">
                <w:rPr>
                  <w:b w:val="0"/>
                  <w:lang w:val="fi-FI" w:eastAsia="fi-FI"/>
                </w:rPr>
                <w:t>A</w:t>
              </w:r>
              <w:r>
                <w:rPr>
                  <w:b w:val="0"/>
                  <w:vertAlign w:val="superscript"/>
                  <w:lang w:val="fi-FI" w:eastAsia="fi-FI"/>
                </w:rPr>
                <w:t>3</w:t>
              </w:r>
            </w:ins>
          </w:p>
          <w:p w14:paraId="4F3B9773" w14:textId="77777777" w:rsidR="001061C6" w:rsidRDefault="001061C6" w:rsidP="001061C6">
            <w:pPr>
              <w:pStyle w:val="TAH"/>
              <w:rPr>
                <w:ins w:id="313" w:author="Huawei" w:date="2021-05-31T17:06:00Z"/>
                <w:b w:val="0"/>
                <w:vertAlign w:val="superscript"/>
                <w:lang w:val="fi-FI" w:eastAsia="fi-FI"/>
              </w:rPr>
            </w:pPr>
            <w:ins w:id="314" w:author="Huawei" w:date="2021-05-31T17:06:00Z">
              <w:r w:rsidRPr="00982839">
                <w:rPr>
                  <w:b w:val="0"/>
                  <w:lang w:val="fi-FI" w:eastAsia="fi-FI"/>
                </w:rPr>
                <w:t>DC_46</w:t>
              </w:r>
              <w:r>
                <w:rPr>
                  <w:b w:val="0"/>
                  <w:lang w:val="fi-FI" w:eastAsia="fi-FI"/>
                </w:rPr>
                <w:t>C</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ins>
          </w:p>
          <w:p w14:paraId="3C2E03A6" w14:textId="77777777" w:rsidR="001061C6" w:rsidRDefault="001061C6" w:rsidP="001061C6">
            <w:pPr>
              <w:pStyle w:val="TAH"/>
              <w:rPr>
                <w:ins w:id="315" w:author="Huawei" w:date="2021-05-31T17:06:00Z"/>
                <w:b w:val="0"/>
                <w:vertAlign w:val="superscript"/>
                <w:lang w:val="fi-FI" w:eastAsia="fi-FI"/>
              </w:rPr>
            </w:pPr>
            <w:ins w:id="316" w:author="Huawei" w:date="2021-05-31T17:06:00Z">
              <w:r w:rsidRPr="00982839">
                <w:rPr>
                  <w:b w:val="0"/>
                  <w:lang w:val="fi-FI" w:eastAsia="fi-FI"/>
                </w:rPr>
                <w:t>DC_46</w:t>
              </w:r>
              <w:r>
                <w:rPr>
                  <w:b w:val="0"/>
                  <w:lang w:val="fi-FI" w:eastAsia="fi-FI"/>
                </w:rPr>
                <w:t>D</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ins>
          </w:p>
          <w:p w14:paraId="35C060CF" w14:textId="4C4ECE39" w:rsidR="001061C6" w:rsidRPr="00EF5447" w:rsidRDefault="001061C6" w:rsidP="001061C6">
            <w:pPr>
              <w:pStyle w:val="TAC"/>
              <w:rPr>
                <w:ins w:id="317" w:author="Huawei" w:date="2021-05-31T17:06:00Z"/>
                <w:rFonts w:cs="Arial"/>
                <w:szCs w:val="18"/>
              </w:rPr>
            </w:pPr>
            <w:ins w:id="318" w:author="Huawei" w:date="2021-05-31T17:06:00Z">
              <w:r w:rsidRPr="00982839">
                <w:rPr>
                  <w:lang w:val="fi-FI" w:eastAsia="fi-FI"/>
                </w:rPr>
                <w:t>DC_46</w:t>
              </w:r>
              <w:r>
                <w:rPr>
                  <w:lang w:val="fi-FI" w:eastAsia="fi-FI"/>
                </w:rPr>
                <w:t>E</w:t>
              </w:r>
              <w:r w:rsidRPr="00982839">
                <w:rPr>
                  <w:lang w:val="fi-FI" w:eastAsia="fi-FI"/>
                </w:rPr>
                <w:t>-48A_n</w:t>
              </w:r>
              <w:r>
                <w:rPr>
                  <w:lang w:val="fi-FI" w:eastAsia="fi-FI"/>
                </w:rPr>
                <w:t>5</w:t>
              </w:r>
              <w:r w:rsidRPr="00982839">
                <w:rPr>
                  <w:lang w:val="fi-FI" w:eastAsia="fi-FI"/>
                </w:rPr>
                <w:t>A</w:t>
              </w:r>
              <w:r>
                <w:rPr>
                  <w:vertAlign w:val="superscript"/>
                  <w:lang w:val="fi-FI" w:eastAsia="fi-FI"/>
                </w:rPr>
                <w:t>3</w:t>
              </w:r>
            </w:ins>
          </w:p>
        </w:tc>
        <w:tc>
          <w:tcPr>
            <w:tcW w:w="5959" w:type="dxa"/>
            <w:tcBorders>
              <w:top w:val="single" w:sz="4" w:space="0" w:color="auto"/>
              <w:left w:val="single" w:sz="4" w:space="0" w:color="auto"/>
              <w:bottom w:val="single" w:sz="4" w:space="0" w:color="auto"/>
              <w:right w:val="single" w:sz="4" w:space="0" w:color="auto"/>
            </w:tcBorders>
            <w:vAlign w:val="center"/>
          </w:tcPr>
          <w:p w14:paraId="304EAA82" w14:textId="064A2F29" w:rsidR="001061C6" w:rsidRPr="00EF5447" w:rsidRDefault="001061C6" w:rsidP="001061C6">
            <w:pPr>
              <w:pStyle w:val="TAC"/>
              <w:rPr>
                <w:ins w:id="319" w:author="Huawei" w:date="2021-05-31T17:06:00Z"/>
                <w:rFonts w:cs="Arial"/>
                <w:lang w:eastAsia="zh-CN"/>
              </w:rPr>
            </w:pPr>
            <w:ins w:id="320" w:author="Huawei" w:date="2021-05-31T17:06:00Z">
              <w:r>
                <w:rPr>
                  <w:rFonts w:cs="Arial"/>
                  <w:color w:val="000000"/>
                  <w:szCs w:val="18"/>
                </w:rPr>
                <w:t>DC_48A_n5A</w:t>
              </w:r>
            </w:ins>
          </w:p>
        </w:tc>
      </w:tr>
      <w:tr w:rsidR="00BB4A14" w:rsidRPr="00EF5447" w14:paraId="1C65612B" w14:textId="77777777" w:rsidTr="00FD5B6C">
        <w:trPr>
          <w:trHeight w:val="187"/>
          <w:jc w:val="center"/>
          <w:ins w:id="321" w:author="Huawei" w:date="2021-05-31T16:55:00Z"/>
        </w:trPr>
        <w:tc>
          <w:tcPr>
            <w:tcW w:w="0" w:type="auto"/>
            <w:tcBorders>
              <w:top w:val="single" w:sz="4" w:space="0" w:color="auto"/>
              <w:left w:val="single" w:sz="4" w:space="0" w:color="auto"/>
              <w:bottom w:val="single" w:sz="4" w:space="0" w:color="auto"/>
              <w:right w:val="single" w:sz="4" w:space="0" w:color="auto"/>
            </w:tcBorders>
            <w:noWrap/>
            <w:vAlign w:val="center"/>
          </w:tcPr>
          <w:p w14:paraId="53CEB2A1" w14:textId="77777777" w:rsidR="00BB4A14" w:rsidRDefault="00BB4A14" w:rsidP="00BB4A14">
            <w:pPr>
              <w:pStyle w:val="TAH"/>
              <w:rPr>
                <w:ins w:id="322" w:author="Huawei" w:date="2021-05-31T16:55:00Z"/>
                <w:b w:val="0"/>
                <w:vertAlign w:val="superscript"/>
                <w:lang w:val="fi-FI" w:eastAsia="fi-FI"/>
              </w:rPr>
            </w:pPr>
            <w:ins w:id="323" w:author="Huawei" w:date="2021-05-31T16:55:00Z">
              <w:r w:rsidRPr="00982839">
                <w:rPr>
                  <w:b w:val="0"/>
                  <w:lang w:val="fi-FI" w:eastAsia="fi-FI"/>
                </w:rPr>
                <w:t>DC_46A-48A_n66A</w:t>
              </w:r>
              <w:r>
                <w:rPr>
                  <w:b w:val="0"/>
                  <w:vertAlign w:val="superscript"/>
                  <w:lang w:val="fi-FI" w:eastAsia="fi-FI"/>
                </w:rPr>
                <w:t>3</w:t>
              </w:r>
            </w:ins>
          </w:p>
          <w:p w14:paraId="3BA7BE1A" w14:textId="77777777" w:rsidR="00BB4A14" w:rsidRDefault="00BB4A14" w:rsidP="00BB4A14">
            <w:pPr>
              <w:pStyle w:val="TAH"/>
              <w:rPr>
                <w:ins w:id="324" w:author="Huawei" w:date="2021-05-31T16:55:00Z"/>
                <w:b w:val="0"/>
                <w:vertAlign w:val="superscript"/>
                <w:lang w:val="fi-FI" w:eastAsia="fi-FI"/>
              </w:rPr>
            </w:pPr>
            <w:ins w:id="325" w:author="Huawei" w:date="2021-05-31T16:55:00Z">
              <w:r w:rsidRPr="00982839">
                <w:rPr>
                  <w:b w:val="0"/>
                  <w:lang w:val="fi-FI" w:eastAsia="fi-FI"/>
                </w:rPr>
                <w:t>DC_46</w:t>
              </w:r>
              <w:r>
                <w:rPr>
                  <w:b w:val="0"/>
                  <w:lang w:val="fi-FI" w:eastAsia="fi-FI"/>
                </w:rPr>
                <w:t>C</w:t>
              </w:r>
              <w:r w:rsidRPr="00982839">
                <w:rPr>
                  <w:b w:val="0"/>
                  <w:lang w:val="fi-FI" w:eastAsia="fi-FI"/>
                </w:rPr>
                <w:t>-48A_n66A</w:t>
              </w:r>
              <w:r>
                <w:rPr>
                  <w:b w:val="0"/>
                  <w:vertAlign w:val="superscript"/>
                  <w:lang w:val="fi-FI" w:eastAsia="fi-FI"/>
                </w:rPr>
                <w:t>3</w:t>
              </w:r>
            </w:ins>
          </w:p>
          <w:p w14:paraId="2D34CFB3" w14:textId="77777777" w:rsidR="00BB4A14" w:rsidRDefault="00BB4A14" w:rsidP="00BB4A14">
            <w:pPr>
              <w:pStyle w:val="TAH"/>
              <w:rPr>
                <w:ins w:id="326" w:author="Huawei" w:date="2021-05-31T16:55:00Z"/>
                <w:b w:val="0"/>
                <w:vertAlign w:val="superscript"/>
                <w:lang w:val="fi-FI" w:eastAsia="fi-FI"/>
              </w:rPr>
            </w:pPr>
            <w:ins w:id="327" w:author="Huawei" w:date="2021-05-31T16:55:00Z">
              <w:r w:rsidRPr="00982839">
                <w:rPr>
                  <w:b w:val="0"/>
                  <w:lang w:val="fi-FI" w:eastAsia="fi-FI"/>
                </w:rPr>
                <w:t>DC_46</w:t>
              </w:r>
              <w:r>
                <w:rPr>
                  <w:b w:val="0"/>
                  <w:lang w:val="fi-FI" w:eastAsia="fi-FI"/>
                </w:rPr>
                <w:t>D</w:t>
              </w:r>
              <w:r w:rsidRPr="00982839">
                <w:rPr>
                  <w:b w:val="0"/>
                  <w:lang w:val="fi-FI" w:eastAsia="fi-FI"/>
                </w:rPr>
                <w:t>-48A_n66A</w:t>
              </w:r>
              <w:r>
                <w:rPr>
                  <w:b w:val="0"/>
                  <w:vertAlign w:val="superscript"/>
                  <w:lang w:val="fi-FI" w:eastAsia="fi-FI"/>
                </w:rPr>
                <w:t>3</w:t>
              </w:r>
            </w:ins>
          </w:p>
          <w:p w14:paraId="1956D0B7" w14:textId="5E10E137" w:rsidR="00BB4A14" w:rsidRPr="00EF5447" w:rsidRDefault="00BB4A14" w:rsidP="00BB4A14">
            <w:pPr>
              <w:pStyle w:val="TAC"/>
              <w:rPr>
                <w:ins w:id="328" w:author="Huawei" w:date="2021-05-31T16:55:00Z"/>
                <w:rFonts w:cs="Arial"/>
                <w:szCs w:val="18"/>
              </w:rPr>
            </w:pPr>
            <w:ins w:id="329" w:author="Huawei" w:date="2021-05-31T16:55:00Z">
              <w:r w:rsidRPr="00982839">
                <w:rPr>
                  <w:lang w:val="fi-FI" w:eastAsia="fi-FI"/>
                </w:rPr>
                <w:t>DC_46</w:t>
              </w:r>
              <w:r>
                <w:rPr>
                  <w:lang w:val="fi-FI" w:eastAsia="fi-FI"/>
                </w:rPr>
                <w:t>E</w:t>
              </w:r>
              <w:r w:rsidRPr="00982839">
                <w:rPr>
                  <w:lang w:val="fi-FI" w:eastAsia="fi-FI"/>
                </w:rPr>
                <w:t>-48A_n66A</w:t>
              </w:r>
              <w:r>
                <w:rPr>
                  <w:vertAlign w:val="superscript"/>
                  <w:lang w:val="fi-FI" w:eastAsia="fi-FI"/>
                </w:rPr>
                <w:t>3</w:t>
              </w:r>
            </w:ins>
          </w:p>
        </w:tc>
        <w:tc>
          <w:tcPr>
            <w:tcW w:w="5959" w:type="dxa"/>
            <w:tcBorders>
              <w:top w:val="single" w:sz="4" w:space="0" w:color="auto"/>
              <w:left w:val="single" w:sz="4" w:space="0" w:color="auto"/>
              <w:bottom w:val="single" w:sz="4" w:space="0" w:color="auto"/>
              <w:right w:val="single" w:sz="4" w:space="0" w:color="auto"/>
            </w:tcBorders>
            <w:vAlign w:val="center"/>
          </w:tcPr>
          <w:p w14:paraId="3291BF51" w14:textId="489CD6FE" w:rsidR="00BB4A14" w:rsidRPr="00EF5447" w:rsidRDefault="00BB4A14" w:rsidP="00BB4A14">
            <w:pPr>
              <w:pStyle w:val="TAC"/>
              <w:rPr>
                <w:ins w:id="330" w:author="Huawei" w:date="2021-05-31T16:55:00Z"/>
                <w:rFonts w:cs="Arial"/>
                <w:lang w:eastAsia="zh-CN"/>
              </w:rPr>
            </w:pPr>
            <w:ins w:id="331" w:author="Huawei" w:date="2021-05-31T16:55:00Z">
              <w:r>
                <w:rPr>
                  <w:rFonts w:cs="Arial"/>
                  <w:color w:val="000000"/>
                  <w:szCs w:val="18"/>
                </w:rPr>
                <w:t>DC_48A_n66A</w:t>
              </w:r>
            </w:ins>
          </w:p>
        </w:tc>
      </w:tr>
      <w:tr w:rsidR="001C53A5" w:rsidRPr="00EF5447" w14:paraId="2AA30E7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B1C07C8" w14:textId="77777777" w:rsidR="001C53A5" w:rsidRPr="00EF5447" w:rsidRDefault="001C53A5" w:rsidP="001C53A5">
            <w:pPr>
              <w:pStyle w:val="TAC"/>
              <w:rPr>
                <w:rFonts w:eastAsia="MS Mincho"/>
                <w:lang w:eastAsia="ja-JP"/>
              </w:rPr>
            </w:pPr>
            <w:r w:rsidRPr="00EF5447">
              <w:rPr>
                <w:lang w:eastAsia="ja-JP"/>
              </w:rPr>
              <w:t>DC_46A-66A_n5A</w:t>
            </w:r>
          </w:p>
          <w:p w14:paraId="1D6339FB" w14:textId="77777777" w:rsidR="001C53A5" w:rsidRPr="00EF5447" w:rsidRDefault="001C53A5" w:rsidP="001C53A5">
            <w:pPr>
              <w:pStyle w:val="TAC"/>
              <w:rPr>
                <w:lang w:eastAsia="ja-JP"/>
              </w:rPr>
            </w:pPr>
            <w:r w:rsidRPr="00EF5447">
              <w:rPr>
                <w:lang w:eastAsia="ja-JP"/>
              </w:rPr>
              <w:t>DC_46C-66A_n5A</w:t>
            </w:r>
          </w:p>
          <w:p w14:paraId="02B4201D" w14:textId="77777777" w:rsidR="001C53A5" w:rsidRPr="00EF5447" w:rsidRDefault="001C53A5" w:rsidP="001C53A5">
            <w:pPr>
              <w:pStyle w:val="TAC"/>
              <w:rPr>
                <w:lang w:eastAsia="ja-JP"/>
              </w:rPr>
            </w:pPr>
            <w:r w:rsidRPr="00EF5447">
              <w:rPr>
                <w:lang w:eastAsia="ja-JP"/>
              </w:rPr>
              <w:t>DC_46D-66A_n5A</w:t>
            </w:r>
          </w:p>
          <w:p w14:paraId="5340A86A" w14:textId="77777777" w:rsidR="001C53A5" w:rsidRPr="00EF5447" w:rsidRDefault="001C53A5" w:rsidP="001C53A5">
            <w:pPr>
              <w:pStyle w:val="TAC"/>
              <w:rPr>
                <w:rFonts w:cs="Malgun Gothic"/>
                <w:lang w:eastAsia="ja-JP"/>
              </w:rPr>
            </w:pPr>
            <w:r w:rsidRPr="00EF5447">
              <w:rPr>
                <w:lang w:eastAsia="ja-JP"/>
              </w:rPr>
              <w:t>DC_46E-66A_n5A</w:t>
            </w:r>
          </w:p>
        </w:tc>
        <w:tc>
          <w:tcPr>
            <w:tcW w:w="5959" w:type="dxa"/>
            <w:tcBorders>
              <w:top w:val="single" w:sz="4" w:space="0" w:color="auto"/>
              <w:left w:val="single" w:sz="4" w:space="0" w:color="auto"/>
              <w:bottom w:val="single" w:sz="4" w:space="0" w:color="auto"/>
              <w:right w:val="single" w:sz="4" w:space="0" w:color="auto"/>
            </w:tcBorders>
            <w:hideMark/>
          </w:tcPr>
          <w:p w14:paraId="7289C6F8" w14:textId="77777777" w:rsidR="001C53A5" w:rsidRPr="00EF5447" w:rsidRDefault="001C53A5" w:rsidP="001C53A5">
            <w:pPr>
              <w:pStyle w:val="TAC"/>
              <w:rPr>
                <w:lang w:eastAsia="ja-JP"/>
              </w:rPr>
            </w:pPr>
            <w:r w:rsidRPr="00EF5447">
              <w:rPr>
                <w:lang w:eastAsia="ja-JP"/>
              </w:rPr>
              <w:t>DC_66A_n5A</w:t>
            </w:r>
          </w:p>
        </w:tc>
      </w:tr>
      <w:tr w:rsidR="001C53A5" w:rsidRPr="00EF5447" w14:paraId="5F85069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C6F5E39" w14:textId="77777777" w:rsidR="001C53A5" w:rsidRPr="00EF5447" w:rsidRDefault="001C53A5" w:rsidP="001C53A5">
            <w:pPr>
              <w:pStyle w:val="TAC"/>
            </w:pPr>
            <w:r w:rsidRPr="00EF5447">
              <w:t>DC_46A-66A_n25A</w:t>
            </w:r>
          </w:p>
          <w:p w14:paraId="677E8CDE" w14:textId="77777777" w:rsidR="001C53A5" w:rsidRPr="00EF5447" w:rsidRDefault="001C53A5" w:rsidP="001C53A5">
            <w:pPr>
              <w:pStyle w:val="TAC"/>
              <w:rPr>
                <w:lang w:eastAsia="fr-FR"/>
              </w:rPr>
            </w:pPr>
            <w:r w:rsidRPr="00EF5447">
              <w:t>DC_46C-66A_n25A</w:t>
            </w:r>
          </w:p>
          <w:p w14:paraId="7CEF0A85" w14:textId="77777777" w:rsidR="001C53A5" w:rsidRPr="00EF5447" w:rsidRDefault="001C53A5" w:rsidP="001C53A5">
            <w:pPr>
              <w:pStyle w:val="TAC"/>
              <w:rPr>
                <w:rFonts w:cs="Malgun Gothic"/>
                <w:lang w:eastAsia="ja-JP"/>
              </w:rPr>
            </w:pPr>
            <w:r w:rsidRPr="00EF5447">
              <w:t>DC_46D-66A_n25A</w:t>
            </w:r>
          </w:p>
        </w:tc>
        <w:tc>
          <w:tcPr>
            <w:tcW w:w="5959" w:type="dxa"/>
            <w:tcBorders>
              <w:top w:val="single" w:sz="4" w:space="0" w:color="auto"/>
              <w:left w:val="single" w:sz="4" w:space="0" w:color="auto"/>
              <w:bottom w:val="single" w:sz="4" w:space="0" w:color="auto"/>
              <w:right w:val="single" w:sz="4" w:space="0" w:color="auto"/>
            </w:tcBorders>
            <w:hideMark/>
          </w:tcPr>
          <w:p w14:paraId="79738367" w14:textId="77777777" w:rsidR="001C53A5" w:rsidRPr="00EF5447" w:rsidRDefault="001C53A5" w:rsidP="001C53A5">
            <w:pPr>
              <w:pStyle w:val="TAC"/>
              <w:rPr>
                <w:lang w:eastAsia="ja-JP"/>
              </w:rPr>
            </w:pPr>
            <w:r w:rsidRPr="00EF5447">
              <w:t>DC_66A_n25A</w:t>
            </w:r>
          </w:p>
        </w:tc>
      </w:tr>
      <w:tr w:rsidR="001C53A5" w:rsidRPr="00EF5447" w14:paraId="6212B19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D5BD383" w14:textId="77777777" w:rsidR="001C53A5" w:rsidRPr="00EF5447" w:rsidRDefault="001C53A5" w:rsidP="001C53A5">
            <w:pPr>
              <w:pStyle w:val="TAC"/>
              <w:rPr>
                <w:lang w:eastAsia="ja-JP"/>
              </w:rPr>
            </w:pPr>
            <w:r w:rsidRPr="00EF5447">
              <w:rPr>
                <w:lang w:eastAsia="ja-JP"/>
              </w:rPr>
              <w:t>DC_46A-66A_n41A</w:t>
            </w:r>
          </w:p>
          <w:p w14:paraId="16CE0296" w14:textId="77777777" w:rsidR="001C53A5" w:rsidRPr="00EF5447" w:rsidRDefault="001C53A5" w:rsidP="001C53A5">
            <w:pPr>
              <w:pStyle w:val="TAC"/>
              <w:rPr>
                <w:lang w:eastAsia="ja-JP"/>
              </w:rPr>
            </w:pPr>
            <w:r w:rsidRPr="00EF5447">
              <w:rPr>
                <w:lang w:eastAsia="ja-JP"/>
              </w:rPr>
              <w:t>DC_46C-66A_n41A</w:t>
            </w:r>
          </w:p>
          <w:p w14:paraId="7845FE98" w14:textId="77777777" w:rsidR="001C53A5" w:rsidRPr="00EF5447" w:rsidRDefault="001C53A5" w:rsidP="001C53A5">
            <w:pPr>
              <w:pStyle w:val="TAC"/>
              <w:rPr>
                <w:rFonts w:cs="Malgun Gothic"/>
                <w:lang w:eastAsia="ja-JP"/>
              </w:rPr>
            </w:pPr>
            <w:r w:rsidRPr="00EF5447">
              <w:rPr>
                <w:lang w:eastAsia="ja-JP"/>
              </w:rPr>
              <w:t>DC_46D-66A_n41A</w:t>
            </w:r>
          </w:p>
        </w:tc>
        <w:tc>
          <w:tcPr>
            <w:tcW w:w="5959" w:type="dxa"/>
            <w:tcBorders>
              <w:top w:val="single" w:sz="4" w:space="0" w:color="auto"/>
              <w:left w:val="single" w:sz="4" w:space="0" w:color="auto"/>
              <w:bottom w:val="single" w:sz="4" w:space="0" w:color="auto"/>
              <w:right w:val="single" w:sz="4" w:space="0" w:color="auto"/>
            </w:tcBorders>
            <w:hideMark/>
          </w:tcPr>
          <w:p w14:paraId="3044FFB6" w14:textId="77777777" w:rsidR="001C53A5" w:rsidRPr="00EF5447" w:rsidRDefault="001C53A5" w:rsidP="001C53A5">
            <w:pPr>
              <w:pStyle w:val="TAC"/>
              <w:rPr>
                <w:lang w:eastAsia="ja-JP"/>
              </w:rPr>
            </w:pPr>
            <w:r w:rsidRPr="00EF5447">
              <w:rPr>
                <w:lang w:eastAsia="ja-JP"/>
              </w:rPr>
              <w:t>DC_66A_n41A</w:t>
            </w:r>
          </w:p>
        </w:tc>
      </w:tr>
      <w:tr w:rsidR="001C53A5" w:rsidRPr="00EF5447" w14:paraId="0E3513B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023320AF" w14:textId="77777777" w:rsidR="001C53A5" w:rsidRPr="00EF5447" w:rsidRDefault="001C53A5" w:rsidP="001C53A5">
            <w:pPr>
              <w:pStyle w:val="TAC"/>
              <w:rPr>
                <w:lang w:eastAsia="ja-JP"/>
              </w:rPr>
            </w:pPr>
            <w:r w:rsidRPr="00EF5447">
              <w:rPr>
                <w:lang w:eastAsia="ja-JP"/>
              </w:rPr>
              <w:t>DC_46A-66A_n41(2A)</w:t>
            </w:r>
          </w:p>
          <w:p w14:paraId="7E79899A" w14:textId="77777777" w:rsidR="001C53A5" w:rsidRPr="00EF5447" w:rsidRDefault="001C53A5" w:rsidP="001C53A5">
            <w:pPr>
              <w:pStyle w:val="TAC"/>
              <w:rPr>
                <w:lang w:eastAsia="ja-JP"/>
              </w:rPr>
            </w:pPr>
            <w:r w:rsidRPr="00EF5447">
              <w:rPr>
                <w:lang w:eastAsia="ja-JP"/>
              </w:rPr>
              <w:t>DC_46C-66A_n41(2A)</w:t>
            </w:r>
          </w:p>
          <w:p w14:paraId="17A0C359" w14:textId="77777777" w:rsidR="001C53A5" w:rsidRPr="00EF5447" w:rsidRDefault="001C53A5" w:rsidP="001C53A5">
            <w:pPr>
              <w:pStyle w:val="TAC"/>
              <w:rPr>
                <w:lang w:eastAsia="ja-JP"/>
              </w:rPr>
            </w:pPr>
            <w:r w:rsidRPr="00EF5447">
              <w:rPr>
                <w:lang w:eastAsia="ja-JP"/>
              </w:rPr>
              <w:t>DC_46D-66A_n41(2A)</w:t>
            </w:r>
          </w:p>
        </w:tc>
        <w:tc>
          <w:tcPr>
            <w:tcW w:w="5959" w:type="dxa"/>
            <w:tcBorders>
              <w:top w:val="single" w:sz="4" w:space="0" w:color="auto"/>
              <w:left w:val="single" w:sz="4" w:space="0" w:color="auto"/>
              <w:bottom w:val="single" w:sz="4" w:space="0" w:color="auto"/>
              <w:right w:val="single" w:sz="4" w:space="0" w:color="auto"/>
            </w:tcBorders>
            <w:hideMark/>
          </w:tcPr>
          <w:p w14:paraId="0D72F531" w14:textId="77777777" w:rsidR="001C53A5" w:rsidRPr="00EF5447" w:rsidRDefault="001C53A5" w:rsidP="001C53A5">
            <w:pPr>
              <w:pStyle w:val="TAC"/>
              <w:rPr>
                <w:lang w:eastAsia="ja-JP"/>
              </w:rPr>
            </w:pPr>
            <w:r w:rsidRPr="00EF5447">
              <w:rPr>
                <w:lang w:eastAsia="ja-JP"/>
              </w:rPr>
              <w:t>DC_66A_n41A</w:t>
            </w:r>
          </w:p>
        </w:tc>
      </w:tr>
      <w:tr w:rsidR="001C53A5" w:rsidRPr="00EF5447" w14:paraId="584A5679"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4164AA" w14:textId="77777777" w:rsidR="001C53A5" w:rsidRPr="00EF5447" w:rsidRDefault="001C53A5" w:rsidP="001C53A5">
            <w:pPr>
              <w:pStyle w:val="TAC"/>
              <w:rPr>
                <w:lang w:eastAsia="ja-JP"/>
              </w:rPr>
            </w:pPr>
            <w:r w:rsidRPr="00EF5447">
              <w:rPr>
                <w:lang w:eastAsia="ja-JP"/>
              </w:rPr>
              <w:t>DC_46A-66A_n71A</w:t>
            </w:r>
          </w:p>
          <w:p w14:paraId="58BF8ECB" w14:textId="77777777" w:rsidR="001C53A5" w:rsidRPr="00EF5447" w:rsidRDefault="001C53A5" w:rsidP="001C53A5">
            <w:pPr>
              <w:pStyle w:val="TAC"/>
              <w:rPr>
                <w:lang w:eastAsia="ja-JP"/>
              </w:rPr>
            </w:pPr>
            <w:r w:rsidRPr="00EF5447">
              <w:rPr>
                <w:lang w:eastAsia="ja-JP"/>
              </w:rPr>
              <w:t>DC_46C-66A_n71A</w:t>
            </w:r>
          </w:p>
          <w:p w14:paraId="47D5F510" w14:textId="77777777" w:rsidR="001C53A5" w:rsidRPr="00EF5447" w:rsidRDefault="001C53A5" w:rsidP="001C53A5">
            <w:pPr>
              <w:pStyle w:val="TAC"/>
              <w:rPr>
                <w:rFonts w:cs="Malgun Gothic"/>
                <w:lang w:eastAsia="ja-JP"/>
              </w:rPr>
            </w:pPr>
            <w:r w:rsidRPr="00EF5447">
              <w:rPr>
                <w:lang w:eastAsia="ja-JP"/>
              </w:rPr>
              <w:t>DC_46D-66A_n71A</w:t>
            </w:r>
          </w:p>
        </w:tc>
        <w:tc>
          <w:tcPr>
            <w:tcW w:w="5959" w:type="dxa"/>
            <w:tcBorders>
              <w:top w:val="single" w:sz="4" w:space="0" w:color="auto"/>
              <w:left w:val="single" w:sz="4" w:space="0" w:color="auto"/>
              <w:bottom w:val="single" w:sz="4" w:space="0" w:color="auto"/>
              <w:right w:val="single" w:sz="4" w:space="0" w:color="auto"/>
            </w:tcBorders>
            <w:hideMark/>
          </w:tcPr>
          <w:p w14:paraId="76272F31" w14:textId="77777777" w:rsidR="001C53A5" w:rsidRPr="00EF5447" w:rsidRDefault="001C53A5" w:rsidP="001C53A5">
            <w:pPr>
              <w:pStyle w:val="TAC"/>
              <w:rPr>
                <w:lang w:eastAsia="ja-JP"/>
              </w:rPr>
            </w:pPr>
            <w:r w:rsidRPr="00EF5447">
              <w:rPr>
                <w:lang w:eastAsia="ja-JP"/>
              </w:rPr>
              <w:t>DC_66A_n71A</w:t>
            </w:r>
          </w:p>
        </w:tc>
      </w:tr>
      <w:tr w:rsidR="001C53A5" w:rsidRPr="00EF5447" w14:paraId="5D17BCC0" w14:textId="77777777" w:rsidTr="00CE52F9">
        <w:trPr>
          <w:trHeight w:val="187"/>
          <w:jc w:val="center"/>
          <w:ins w:id="332" w:author="Huawei" w:date="2021-05-31T15:29:00Z"/>
        </w:trPr>
        <w:tc>
          <w:tcPr>
            <w:tcW w:w="0" w:type="auto"/>
            <w:tcBorders>
              <w:top w:val="single" w:sz="4" w:space="0" w:color="auto"/>
              <w:left w:val="single" w:sz="4" w:space="0" w:color="auto"/>
              <w:bottom w:val="single" w:sz="4" w:space="0" w:color="auto"/>
              <w:right w:val="single" w:sz="4" w:space="0" w:color="auto"/>
            </w:tcBorders>
            <w:noWrap/>
            <w:vAlign w:val="center"/>
          </w:tcPr>
          <w:p w14:paraId="20BFCCF6" w14:textId="0322AFCE" w:rsidR="001C53A5" w:rsidRPr="00EF5447" w:rsidRDefault="001C53A5" w:rsidP="001C53A5">
            <w:pPr>
              <w:pStyle w:val="TAC"/>
              <w:rPr>
                <w:ins w:id="333" w:author="Huawei" w:date="2021-05-31T15:29:00Z"/>
                <w:lang w:eastAsia="ja-JP"/>
              </w:rPr>
            </w:pPr>
            <w:ins w:id="334" w:author="Huawei" w:date="2021-05-31T15:29:00Z">
              <w:r>
                <w:rPr>
                  <w:lang w:val="sv-SE"/>
                </w:rPr>
                <w:t>DC_46A-66A_n77A</w:t>
              </w:r>
            </w:ins>
          </w:p>
        </w:tc>
        <w:tc>
          <w:tcPr>
            <w:tcW w:w="5959" w:type="dxa"/>
            <w:tcBorders>
              <w:top w:val="single" w:sz="4" w:space="0" w:color="auto"/>
              <w:left w:val="single" w:sz="4" w:space="0" w:color="auto"/>
              <w:bottom w:val="single" w:sz="4" w:space="0" w:color="auto"/>
              <w:right w:val="single" w:sz="4" w:space="0" w:color="auto"/>
            </w:tcBorders>
            <w:vAlign w:val="center"/>
          </w:tcPr>
          <w:p w14:paraId="7926B5C2" w14:textId="64BF1B6B" w:rsidR="001C53A5" w:rsidRPr="00EF5447" w:rsidRDefault="001C53A5" w:rsidP="001C53A5">
            <w:pPr>
              <w:pStyle w:val="TAC"/>
              <w:rPr>
                <w:ins w:id="335" w:author="Huawei" w:date="2021-05-31T15:29:00Z"/>
                <w:lang w:eastAsia="ja-JP"/>
              </w:rPr>
            </w:pPr>
            <w:ins w:id="336" w:author="Huawei" w:date="2021-05-31T15:29:00Z">
              <w:r>
                <w:rPr>
                  <w:rFonts w:cs="Arial"/>
                </w:rPr>
                <w:t>DC_66A_n77A</w:t>
              </w:r>
            </w:ins>
          </w:p>
        </w:tc>
      </w:tr>
      <w:tr w:rsidR="001C53A5" w:rsidRPr="00EF5447" w14:paraId="09E8DEB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36E43A8C" w14:textId="77777777" w:rsidR="001C53A5" w:rsidRPr="00EF5447" w:rsidRDefault="001C53A5" w:rsidP="001C53A5">
            <w:pPr>
              <w:pStyle w:val="TAC"/>
              <w:rPr>
                <w:lang w:eastAsia="ja-JP"/>
              </w:rPr>
            </w:pPr>
            <w:r w:rsidRPr="00EF5447">
              <w:rPr>
                <w:lang w:eastAsia="fi-FI"/>
              </w:rPr>
              <w:t>DC_48A</w:t>
            </w:r>
            <w:r>
              <w:rPr>
                <w:lang w:eastAsia="fi-FI"/>
              </w:rPr>
              <w:t>-</w:t>
            </w:r>
            <w:r w:rsidRPr="00EF5447">
              <w:rPr>
                <w:lang w:eastAsia="fi-FI"/>
              </w:rPr>
              <w:t>(n)5AA</w:t>
            </w:r>
          </w:p>
        </w:tc>
        <w:tc>
          <w:tcPr>
            <w:tcW w:w="5959" w:type="dxa"/>
            <w:tcBorders>
              <w:top w:val="single" w:sz="4" w:space="0" w:color="auto"/>
              <w:left w:val="single" w:sz="4" w:space="0" w:color="auto"/>
              <w:bottom w:val="single" w:sz="4" w:space="0" w:color="auto"/>
              <w:right w:val="single" w:sz="4" w:space="0" w:color="auto"/>
            </w:tcBorders>
            <w:hideMark/>
          </w:tcPr>
          <w:p w14:paraId="6CA6D77C" w14:textId="77777777" w:rsidR="001C53A5" w:rsidRPr="00EF5447" w:rsidRDefault="001C53A5" w:rsidP="001C53A5">
            <w:pPr>
              <w:pStyle w:val="TAC"/>
              <w:rPr>
                <w:lang w:eastAsia="fi-FI"/>
              </w:rPr>
            </w:pPr>
            <w:r w:rsidRPr="00EF5447">
              <w:rPr>
                <w:lang w:eastAsia="fi-FI"/>
              </w:rPr>
              <w:t>DC_48A_n5A</w:t>
            </w:r>
          </w:p>
          <w:p w14:paraId="57A5ACF4" w14:textId="77777777" w:rsidR="001C53A5" w:rsidRPr="00EF5447" w:rsidRDefault="001C53A5" w:rsidP="001C53A5">
            <w:pPr>
              <w:pStyle w:val="TAC"/>
              <w:rPr>
                <w:lang w:eastAsia="ja-JP"/>
              </w:rPr>
            </w:pPr>
            <w:r w:rsidRPr="00EF5447">
              <w:rPr>
                <w:lang w:eastAsia="fi-FI"/>
              </w:rPr>
              <w:t>DC_(n)5AA</w:t>
            </w:r>
            <w:r w:rsidRPr="00EF5447">
              <w:rPr>
                <w:vertAlign w:val="superscript"/>
                <w:lang w:eastAsia="fi-FI"/>
              </w:rPr>
              <w:t>2</w:t>
            </w:r>
          </w:p>
        </w:tc>
      </w:tr>
      <w:tr w:rsidR="001C53A5" w:rsidRPr="00EF5447" w14:paraId="4FBC77B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5B3DBCE" w14:textId="77777777" w:rsidR="001C53A5" w:rsidRPr="00EF5447" w:rsidRDefault="001C53A5" w:rsidP="001C53A5">
            <w:pPr>
              <w:pStyle w:val="TAC"/>
              <w:rPr>
                <w:lang w:eastAsia="ja-JP"/>
              </w:rPr>
            </w:pPr>
            <w:r w:rsidRPr="00EF5447">
              <w:rPr>
                <w:lang w:eastAsia="fi-FI"/>
              </w:rPr>
              <w:t>DC_48A</w:t>
            </w:r>
            <w:r>
              <w:rPr>
                <w:lang w:eastAsia="fi-FI"/>
              </w:rPr>
              <w:t>-</w:t>
            </w:r>
            <w:r w:rsidRPr="00EF5447">
              <w:rPr>
                <w:lang w:eastAsia="fi-FI"/>
              </w:rPr>
              <w:t>(n)12AA</w:t>
            </w:r>
          </w:p>
        </w:tc>
        <w:tc>
          <w:tcPr>
            <w:tcW w:w="5959" w:type="dxa"/>
            <w:tcBorders>
              <w:top w:val="single" w:sz="4" w:space="0" w:color="auto"/>
              <w:left w:val="single" w:sz="4" w:space="0" w:color="auto"/>
              <w:bottom w:val="single" w:sz="4" w:space="0" w:color="auto"/>
              <w:right w:val="single" w:sz="4" w:space="0" w:color="auto"/>
            </w:tcBorders>
            <w:hideMark/>
          </w:tcPr>
          <w:p w14:paraId="20044DD2" w14:textId="77777777" w:rsidR="001C53A5" w:rsidRPr="00EF5447" w:rsidRDefault="001C53A5" w:rsidP="001C53A5">
            <w:pPr>
              <w:pStyle w:val="TAC"/>
              <w:rPr>
                <w:lang w:eastAsia="fi-FI"/>
              </w:rPr>
            </w:pPr>
            <w:r w:rsidRPr="00EF5447">
              <w:rPr>
                <w:lang w:eastAsia="fi-FI"/>
              </w:rPr>
              <w:t>DC_48A_n12A</w:t>
            </w:r>
          </w:p>
          <w:p w14:paraId="602A3EEA" w14:textId="77777777" w:rsidR="001C53A5" w:rsidRPr="00EF5447" w:rsidRDefault="001C53A5" w:rsidP="001C53A5">
            <w:pPr>
              <w:pStyle w:val="TAC"/>
              <w:rPr>
                <w:lang w:eastAsia="ja-JP"/>
              </w:rPr>
            </w:pPr>
            <w:r w:rsidRPr="00EF5447">
              <w:rPr>
                <w:lang w:eastAsia="fi-FI"/>
              </w:rPr>
              <w:t>DC_(n)12AA</w:t>
            </w:r>
            <w:r w:rsidRPr="00EF5447">
              <w:rPr>
                <w:vertAlign w:val="superscript"/>
                <w:lang w:eastAsia="fi-FI"/>
              </w:rPr>
              <w:t>2</w:t>
            </w:r>
          </w:p>
        </w:tc>
      </w:tr>
      <w:tr w:rsidR="001C53A5" w:rsidRPr="00EF5447" w14:paraId="7B4CCA7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C4A7A9C" w14:textId="77777777" w:rsidR="001C53A5" w:rsidRPr="00EF5447" w:rsidRDefault="001C53A5" w:rsidP="001C53A5">
            <w:pPr>
              <w:pStyle w:val="TAC"/>
              <w:rPr>
                <w:lang w:eastAsia="fi-FI"/>
              </w:rPr>
            </w:pPr>
            <w:r w:rsidRPr="00EF5447">
              <w:rPr>
                <w:lang w:eastAsia="ja-JP"/>
              </w:rPr>
              <w:t>DC_48A_n25A-n48A</w:t>
            </w:r>
          </w:p>
        </w:tc>
        <w:tc>
          <w:tcPr>
            <w:tcW w:w="5959" w:type="dxa"/>
            <w:tcBorders>
              <w:top w:val="single" w:sz="4" w:space="0" w:color="auto"/>
              <w:left w:val="single" w:sz="4" w:space="0" w:color="auto"/>
              <w:bottom w:val="single" w:sz="4" w:space="0" w:color="auto"/>
              <w:right w:val="single" w:sz="4" w:space="0" w:color="auto"/>
            </w:tcBorders>
          </w:tcPr>
          <w:p w14:paraId="204E6A32" w14:textId="77777777" w:rsidR="001C53A5" w:rsidRPr="00EF5447" w:rsidRDefault="001C53A5" w:rsidP="001C53A5">
            <w:pPr>
              <w:pStyle w:val="TAC"/>
              <w:rPr>
                <w:lang w:eastAsia="fi-FI"/>
              </w:rPr>
            </w:pPr>
            <w:r w:rsidRPr="00EF5447">
              <w:rPr>
                <w:lang w:eastAsia="ja-JP"/>
              </w:rPr>
              <w:t>DC_48A_n25A</w:t>
            </w:r>
          </w:p>
        </w:tc>
      </w:tr>
      <w:tr w:rsidR="001C53A5" w:rsidRPr="00EF5447" w14:paraId="591F4B8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C0124CE" w14:textId="77777777" w:rsidR="001C53A5" w:rsidRPr="00EF5447" w:rsidRDefault="001C53A5" w:rsidP="001C53A5">
            <w:pPr>
              <w:pStyle w:val="TAC"/>
              <w:rPr>
                <w:lang w:eastAsia="fi-FI"/>
              </w:rPr>
            </w:pPr>
            <w:r w:rsidRPr="00EF5447">
              <w:rPr>
                <w:lang w:eastAsia="ja-JP"/>
              </w:rPr>
              <w:t>DC_48A_n48A-n66A</w:t>
            </w:r>
          </w:p>
        </w:tc>
        <w:tc>
          <w:tcPr>
            <w:tcW w:w="5959" w:type="dxa"/>
            <w:tcBorders>
              <w:top w:val="single" w:sz="4" w:space="0" w:color="auto"/>
              <w:left w:val="single" w:sz="4" w:space="0" w:color="auto"/>
              <w:bottom w:val="single" w:sz="4" w:space="0" w:color="auto"/>
              <w:right w:val="single" w:sz="4" w:space="0" w:color="auto"/>
            </w:tcBorders>
          </w:tcPr>
          <w:p w14:paraId="62EDD55D" w14:textId="77777777" w:rsidR="001C53A5" w:rsidRPr="00EF5447" w:rsidRDefault="001C53A5" w:rsidP="001C53A5">
            <w:pPr>
              <w:pStyle w:val="TAC"/>
              <w:rPr>
                <w:lang w:eastAsia="fi-FI"/>
              </w:rPr>
            </w:pPr>
            <w:r w:rsidRPr="00EF5447">
              <w:rPr>
                <w:lang w:eastAsia="ja-JP"/>
              </w:rPr>
              <w:t>DC_48A_n66A</w:t>
            </w:r>
          </w:p>
        </w:tc>
      </w:tr>
      <w:tr w:rsidR="001C53A5" w:rsidRPr="00EF5447" w14:paraId="6835B5C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0A0F506" w14:textId="77777777" w:rsidR="001C53A5" w:rsidRPr="00EF5447" w:rsidRDefault="001C53A5" w:rsidP="001C53A5">
            <w:pPr>
              <w:pStyle w:val="TAC"/>
              <w:rPr>
                <w:lang w:eastAsia="zh-CN"/>
              </w:rPr>
            </w:pPr>
            <w:r w:rsidRPr="00EF5447">
              <w:rPr>
                <w:lang w:eastAsia="zh-CN"/>
              </w:rPr>
              <w:t>DC_48A-66A_n5A</w:t>
            </w:r>
          </w:p>
          <w:p w14:paraId="59E4BA80" w14:textId="77777777" w:rsidR="001C53A5" w:rsidRPr="00EF5447" w:rsidRDefault="001C53A5" w:rsidP="001C53A5">
            <w:pPr>
              <w:pStyle w:val="TAC"/>
              <w:rPr>
                <w:lang w:eastAsia="zh-CN"/>
              </w:rPr>
            </w:pPr>
            <w:r w:rsidRPr="00EF5447">
              <w:rPr>
                <w:rFonts w:cs="Arial"/>
                <w:color w:val="222222"/>
                <w:shd w:val="clear" w:color="auto" w:fill="FFFFFF"/>
              </w:rPr>
              <w:t>DC_48C-66A_n5A</w:t>
            </w:r>
          </w:p>
          <w:p w14:paraId="36D399BE" w14:textId="77777777" w:rsidR="001C53A5" w:rsidRPr="00EF5447" w:rsidRDefault="001C53A5" w:rsidP="001C53A5">
            <w:pPr>
              <w:pStyle w:val="TAC"/>
              <w:rPr>
                <w:lang w:eastAsia="zh-CN"/>
              </w:rPr>
            </w:pPr>
            <w:r w:rsidRPr="00EF5447">
              <w:rPr>
                <w:lang w:eastAsia="zh-CN"/>
              </w:rPr>
              <w:t>DC_48D-66A_n5A</w:t>
            </w:r>
          </w:p>
          <w:p w14:paraId="6EBDCE4F" w14:textId="77777777" w:rsidR="001C53A5" w:rsidRPr="00EF5447" w:rsidRDefault="001C53A5" w:rsidP="001C53A5">
            <w:pPr>
              <w:pStyle w:val="TAC"/>
              <w:rPr>
                <w:rFonts w:cs="Malgun Gothic"/>
                <w:lang w:eastAsia="ja-JP"/>
              </w:rPr>
            </w:pPr>
            <w:r w:rsidRPr="00EF5447">
              <w:rPr>
                <w:lang w:eastAsia="zh-CN"/>
              </w:rPr>
              <w:t>DC_48E-66A_n5A</w:t>
            </w:r>
          </w:p>
        </w:tc>
        <w:tc>
          <w:tcPr>
            <w:tcW w:w="5959" w:type="dxa"/>
            <w:tcBorders>
              <w:top w:val="single" w:sz="4" w:space="0" w:color="auto"/>
              <w:left w:val="single" w:sz="4" w:space="0" w:color="auto"/>
              <w:bottom w:val="single" w:sz="4" w:space="0" w:color="auto"/>
              <w:right w:val="single" w:sz="4" w:space="0" w:color="auto"/>
            </w:tcBorders>
            <w:hideMark/>
          </w:tcPr>
          <w:p w14:paraId="02A0A710" w14:textId="77777777" w:rsidR="001C53A5" w:rsidRPr="00EF5447" w:rsidRDefault="001C53A5" w:rsidP="001C53A5">
            <w:pPr>
              <w:pStyle w:val="TAC"/>
              <w:rPr>
                <w:lang w:eastAsia="ja-JP"/>
              </w:rPr>
            </w:pPr>
            <w:r w:rsidRPr="00EF5447">
              <w:rPr>
                <w:color w:val="000000"/>
                <w:szCs w:val="18"/>
                <w:lang w:eastAsia="zh-CN"/>
              </w:rPr>
              <w:t>DC_66A_n5A</w:t>
            </w:r>
          </w:p>
        </w:tc>
      </w:tr>
      <w:tr w:rsidR="001C53A5" w:rsidRPr="00EF5447" w14:paraId="2D06DBB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F8A75A5" w14:textId="77777777" w:rsidR="001C53A5" w:rsidRPr="00EF5447" w:rsidRDefault="001C53A5" w:rsidP="001C53A5">
            <w:pPr>
              <w:pStyle w:val="TAC"/>
              <w:rPr>
                <w:color w:val="000000"/>
                <w:szCs w:val="18"/>
                <w:lang w:eastAsia="zh-CN"/>
              </w:rPr>
            </w:pPr>
            <w:r w:rsidRPr="00EF5447">
              <w:rPr>
                <w:lang w:eastAsia="ja-JP"/>
              </w:rPr>
              <w:t>DC_48A-66A_n12A</w:t>
            </w:r>
          </w:p>
        </w:tc>
        <w:tc>
          <w:tcPr>
            <w:tcW w:w="5959" w:type="dxa"/>
            <w:tcBorders>
              <w:top w:val="single" w:sz="4" w:space="0" w:color="auto"/>
              <w:left w:val="single" w:sz="4" w:space="0" w:color="auto"/>
              <w:bottom w:val="single" w:sz="4" w:space="0" w:color="auto"/>
              <w:right w:val="single" w:sz="4" w:space="0" w:color="auto"/>
            </w:tcBorders>
            <w:hideMark/>
          </w:tcPr>
          <w:p w14:paraId="2DD02531" w14:textId="77777777" w:rsidR="001C53A5" w:rsidRPr="00EF5447" w:rsidRDefault="001C53A5" w:rsidP="001C53A5">
            <w:pPr>
              <w:pStyle w:val="TAC"/>
              <w:rPr>
                <w:lang w:eastAsia="ja-JP"/>
              </w:rPr>
            </w:pPr>
            <w:r w:rsidRPr="00EF5447">
              <w:rPr>
                <w:lang w:eastAsia="ja-JP"/>
              </w:rPr>
              <w:t>DC_48A_n12A</w:t>
            </w:r>
          </w:p>
          <w:p w14:paraId="252F9228" w14:textId="77777777" w:rsidR="001C53A5" w:rsidRPr="00EF5447" w:rsidRDefault="001C53A5" w:rsidP="001C53A5">
            <w:pPr>
              <w:pStyle w:val="TAC"/>
              <w:rPr>
                <w:color w:val="000000"/>
                <w:szCs w:val="18"/>
                <w:lang w:eastAsia="zh-CN"/>
              </w:rPr>
            </w:pPr>
            <w:r w:rsidRPr="00EF5447">
              <w:rPr>
                <w:lang w:eastAsia="ja-JP"/>
              </w:rPr>
              <w:t>DC_66A_n12A</w:t>
            </w:r>
          </w:p>
        </w:tc>
      </w:tr>
      <w:tr w:rsidR="001C53A5" w:rsidRPr="00EF5447" w14:paraId="2E96458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B2753B1" w14:textId="77777777" w:rsidR="001C53A5" w:rsidRPr="00EF5447" w:rsidRDefault="001C53A5" w:rsidP="001C53A5">
            <w:pPr>
              <w:pStyle w:val="TAC"/>
              <w:rPr>
                <w:b/>
                <w:lang w:eastAsia="fi-FI"/>
              </w:rPr>
            </w:pPr>
            <w:r w:rsidRPr="00EF5447">
              <w:rPr>
                <w:lang w:eastAsia="fi-FI"/>
              </w:rPr>
              <w:t>DC_48A-66A_n25A</w:t>
            </w:r>
          </w:p>
          <w:p w14:paraId="2EC29C32" w14:textId="77777777" w:rsidR="001C53A5" w:rsidRPr="00EF5447" w:rsidRDefault="001C53A5" w:rsidP="001C53A5">
            <w:pPr>
              <w:pStyle w:val="TAC"/>
              <w:rPr>
                <w:b/>
                <w:lang w:eastAsia="fi-FI"/>
              </w:rPr>
            </w:pPr>
            <w:r w:rsidRPr="00EF5447">
              <w:rPr>
                <w:lang w:eastAsia="fi-FI"/>
              </w:rPr>
              <w:t>DC_48C-66A_n25A</w:t>
            </w:r>
          </w:p>
          <w:p w14:paraId="7AEEFD68" w14:textId="77777777" w:rsidR="001C53A5" w:rsidRPr="00EF5447" w:rsidRDefault="001C53A5" w:rsidP="001C53A5">
            <w:pPr>
              <w:pStyle w:val="TAC"/>
              <w:rPr>
                <w:lang w:eastAsia="ja-JP"/>
              </w:rPr>
            </w:pPr>
            <w:r w:rsidRPr="00EF5447">
              <w:rPr>
                <w:lang w:eastAsia="fi-FI"/>
              </w:rPr>
              <w:t>DC_48D-66A_n25A</w:t>
            </w:r>
          </w:p>
        </w:tc>
        <w:tc>
          <w:tcPr>
            <w:tcW w:w="5959" w:type="dxa"/>
            <w:tcBorders>
              <w:top w:val="single" w:sz="4" w:space="0" w:color="auto"/>
              <w:left w:val="single" w:sz="4" w:space="0" w:color="auto"/>
              <w:bottom w:val="single" w:sz="4" w:space="0" w:color="auto"/>
              <w:right w:val="single" w:sz="4" w:space="0" w:color="auto"/>
            </w:tcBorders>
          </w:tcPr>
          <w:p w14:paraId="3D7C776B" w14:textId="77777777" w:rsidR="001C53A5" w:rsidRPr="00EF5447" w:rsidRDefault="001C53A5" w:rsidP="001C53A5">
            <w:pPr>
              <w:pStyle w:val="TAC"/>
              <w:rPr>
                <w:b/>
                <w:lang w:eastAsia="fi-FI"/>
              </w:rPr>
            </w:pPr>
            <w:r w:rsidRPr="00EF5447">
              <w:rPr>
                <w:lang w:eastAsia="fi-FI"/>
              </w:rPr>
              <w:t>DC_48A_n25A</w:t>
            </w:r>
          </w:p>
          <w:p w14:paraId="6AFE086E" w14:textId="77777777" w:rsidR="001C53A5" w:rsidRPr="00EF5447" w:rsidRDefault="001C53A5" w:rsidP="001C53A5">
            <w:pPr>
              <w:pStyle w:val="TAC"/>
              <w:rPr>
                <w:lang w:eastAsia="ja-JP"/>
              </w:rPr>
            </w:pPr>
            <w:r w:rsidRPr="00EF5447">
              <w:rPr>
                <w:lang w:eastAsia="fi-FI"/>
              </w:rPr>
              <w:t>DC_66A_n25A</w:t>
            </w:r>
          </w:p>
        </w:tc>
      </w:tr>
      <w:tr w:rsidR="001C53A5" w:rsidRPr="00EF5447" w14:paraId="5B9CB14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55F5C5F9" w14:textId="77777777" w:rsidR="001C53A5" w:rsidRPr="00EF5447" w:rsidRDefault="001C53A5" w:rsidP="001C53A5">
            <w:pPr>
              <w:pStyle w:val="TAC"/>
              <w:rPr>
                <w:lang w:eastAsia="ja-JP"/>
              </w:rPr>
            </w:pPr>
            <w:r w:rsidRPr="00EF5447">
              <w:rPr>
                <w:lang w:eastAsia="fi-FI"/>
              </w:rPr>
              <w:t>DC_48A-66A_n48A</w:t>
            </w:r>
          </w:p>
        </w:tc>
        <w:tc>
          <w:tcPr>
            <w:tcW w:w="5959" w:type="dxa"/>
            <w:tcBorders>
              <w:top w:val="single" w:sz="4" w:space="0" w:color="auto"/>
              <w:left w:val="single" w:sz="4" w:space="0" w:color="auto"/>
              <w:bottom w:val="single" w:sz="4" w:space="0" w:color="auto"/>
              <w:right w:val="single" w:sz="4" w:space="0" w:color="auto"/>
            </w:tcBorders>
          </w:tcPr>
          <w:p w14:paraId="50B8C64F" w14:textId="77777777" w:rsidR="001C53A5" w:rsidRPr="00EF5447" w:rsidRDefault="001C53A5" w:rsidP="001C53A5">
            <w:pPr>
              <w:pStyle w:val="TAC"/>
              <w:rPr>
                <w:lang w:eastAsia="ja-JP"/>
              </w:rPr>
            </w:pPr>
            <w:r w:rsidRPr="00EF5447">
              <w:rPr>
                <w:lang w:eastAsia="fi-FI"/>
              </w:rPr>
              <w:t>DC_66A_n48A</w:t>
            </w:r>
          </w:p>
        </w:tc>
      </w:tr>
      <w:tr w:rsidR="001C53A5" w:rsidRPr="00EF5447" w14:paraId="6E4D959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549857A" w14:textId="77777777" w:rsidR="001C53A5" w:rsidRPr="00EF5447" w:rsidRDefault="001C53A5" w:rsidP="001C53A5">
            <w:pPr>
              <w:pStyle w:val="TAC"/>
              <w:rPr>
                <w:color w:val="000000"/>
                <w:szCs w:val="18"/>
                <w:lang w:eastAsia="zh-CN"/>
              </w:rPr>
            </w:pPr>
            <w:r w:rsidRPr="00EF5447">
              <w:rPr>
                <w:lang w:eastAsia="ja-JP"/>
              </w:rPr>
              <w:t>DC_48A-66A_n71A</w:t>
            </w:r>
          </w:p>
        </w:tc>
        <w:tc>
          <w:tcPr>
            <w:tcW w:w="5959" w:type="dxa"/>
            <w:tcBorders>
              <w:top w:val="single" w:sz="4" w:space="0" w:color="auto"/>
              <w:left w:val="single" w:sz="4" w:space="0" w:color="auto"/>
              <w:bottom w:val="single" w:sz="4" w:space="0" w:color="auto"/>
              <w:right w:val="single" w:sz="4" w:space="0" w:color="auto"/>
            </w:tcBorders>
            <w:hideMark/>
          </w:tcPr>
          <w:p w14:paraId="109251E5" w14:textId="77777777" w:rsidR="001C53A5" w:rsidRPr="00EF5447" w:rsidRDefault="001C53A5" w:rsidP="001C53A5">
            <w:pPr>
              <w:pStyle w:val="TAC"/>
              <w:rPr>
                <w:lang w:eastAsia="ja-JP"/>
              </w:rPr>
            </w:pPr>
            <w:r w:rsidRPr="00EF5447">
              <w:rPr>
                <w:lang w:eastAsia="ja-JP"/>
              </w:rPr>
              <w:t>DC_48A_n71A</w:t>
            </w:r>
          </w:p>
          <w:p w14:paraId="585C76FC" w14:textId="77777777" w:rsidR="001C53A5" w:rsidRPr="00EF5447" w:rsidRDefault="001C53A5" w:rsidP="001C53A5">
            <w:pPr>
              <w:pStyle w:val="TAC"/>
              <w:rPr>
                <w:color w:val="000000"/>
                <w:szCs w:val="18"/>
                <w:lang w:eastAsia="zh-CN"/>
              </w:rPr>
            </w:pPr>
            <w:r w:rsidRPr="00EF5447">
              <w:rPr>
                <w:lang w:eastAsia="ja-JP"/>
              </w:rPr>
              <w:t>DC_66A_n71A</w:t>
            </w:r>
          </w:p>
        </w:tc>
      </w:tr>
      <w:tr w:rsidR="001C53A5" w:rsidRPr="00EF5447" w14:paraId="500152A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1716960" w14:textId="77777777" w:rsidR="001C53A5" w:rsidRPr="00EF5447" w:rsidRDefault="001C53A5" w:rsidP="001C53A5">
            <w:pPr>
              <w:pStyle w:val="TAC"/>
              <w:rPr>
                <w:lang w:eastAsia="ja-JP"/>
              </w:rPr>
            </w:pPr>
            <w:r w:rsidRPr="00EF5447">
              <w:rPr>
                <w:noProof/>
              </w:rPr>
              <w:t>DC_66A-(n)5AA</w:t>
            </w:r>
          </w:p>
        </w:tc>
        <w:tc>
          <w:tcPr>
            <w:tcW w:w="5959" w:type="dxa"/>
            <w:tcBorders>
              <w:top w:val="single" w:sz="4" w:space="0" w:color="auto"/>
              <w:left w:val="single" w:sz="4" w:space="0" w:color="auto"/>
              <w:bottom w:val="single" w:sz="4" w:space="0" w:color="auto"/>
              <w:right w:val="single" w:sz="4" w:space="0" w:color="auto"/>
            </w:tcBorders>
          </w:tcPr>
          <w:p w14:paraId="66E44A56" w14:textId="77777777" w:rsidR="001C53A5" w:rsidRPr="00EF5447" w:rsidRDefault="001C53A5" w:rsidP="001C53A5">
            <w:pPr>
              <w:pStyle w:val="TAC"/>
              <w:rPr>
                <w:noProof/>
              </w:rPr>
            </w:pPr>
            <w:r w:rsidRPr="00EF5447">
              <w:rPr>
                <w:noProof/>
              </w:rPr>
              <w:t>DC_66A_n5A</w:t>
            </w:r>
          </w:p>
          <w:p w14:paraId="5F04A380" w14:textId="77777777" w:rsidR="001C53A5" w:rsidRPr="00EF5447" w:rsidRDefault="001C53A5" w:rsidP="001C53A5">
            <w:pPr>
              <w:pStyle w:val="TAC"/>
              <w:rPr>
                <w:lang w:eastAsia="ja-JP"/>
              </w:rPr>
            </w:pPr>
            <w:r w:rsidRPr="00EF5447">
              <w:rPr>
                <w:noProof/>
              </w:rPr>
              <w:t>DC_(n)5AA</w:t>
            </w:r>
            <w:r w:rsidRPr="00EF5447">
              <w:rPr>
                <w:noProof/>
                <w:vertAlign w:val="superscript"/>
              </w:rPr>
              <w:t>2</w:t>
            </w:r>
          </w:p>
        </w:tc>
      </w:tr>
      <w:tr w:rsidR="001C53A5" w:rsidRPr="00EF5447" w14:paraId="5E4E12E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DCD5CE9" w14:textId="77777777" w:rsidR="001C53A5" w:rsidRPr="00EF5447" w:rsidRDefault="001C53A5" w:rsidP="001C53A5">
            <w:pPr>
              <w:pStyle w:val="TAC"/>
              <w:rPr>
                <w:noProof/>
              </w:rPr>
            </w:pPr>
            <w:r>
              <w:rPr>
                <w:rFonts w:cs="Arial"/>
                <w:szCs w:val="18"/>
              </w:rPr>
              <w:t>DC_66A_n2A-n38A</w:t>
            </w:r>
          </w:p>
        </w:tc>
        <w:tc>
          <w:tcPr>
            <w:tcW w:w="5959" w:type="dxa"/>
            <w:tcBorders>
              <w:top w:val="single" w:sz="4" w:space="0" w:color="auto"/>
              <w:left w:val="single" w:sz="4" w:space="0" w:color="auto"/>
              <w:bottom w:val="single" w:sz="4" w:space="0" w:color="auto"/>
              <w:right w:val="single" w:sz="4" w:space="0" w:color="auto"/>
            </w:tcBorders>
            <w:vAlign w:val="center"/>
          </w:tcPr>
          <w:p w14:paraId="2A723AFA" w14:textId="77777777" w:rsidR="001C53A5" w:rsidRPr="004C4821" w:rsidRDefault="001C53A5" w:rsidP="001C53A5">
            <w:pPr>
              <w:pStyle w:val="TAC"/>
              <w:rPr>
                <w:rFonts w:cs="Arial"/>
                <w:szCs w:val="18"/>
              </w:rPr>
            </w:pPr>
            <w:r w:rsidRPr="004C4821">
              <w:rPr>
                <w:rFonts w:cs="Arial"/>
                <w:szCs w:val="18"/>
              </w:rPr>
              <w:t xml:space="preserve">DC_66A_n2A </w:t>
            </w:r>
          </w:p>
          <w:p w14:paraId="7B4D449C" w14:textId="77777777" w:rsidR="001C53A5" w:rsidRPr="00EF5447" w:rsidRDefault="001C53A5" w:rsidP="001C53A5">
            <w:pPr>
              <w:pStyle w:val="TAC"/>
              <w:rPr>
                <w:noProof/>
              </w:rPr>
            </w:pPr>
            <w:r>
              <w:rPr>
                <w:rFonts w:cs="Arial"/>
                <w:szCs w:val="18"/>
              </w:rPr>
              <w:t>DC_66A_</w:t>
            </w:r>
            <w:r w:rsidRPr="004C4821">
              <w:rPr>
                <w:rFonts w:cs="Arial"/>
                <w:szCs w:val="18"/>
              </w:rPr>
              <w:t>n38A</w:t>
            </w:r>
          </w:p>
        </w:tc>
      </w:tr>
      <w:tr w:rsidR="001C53A5" w:rsidRPr="004C4821" w14:paraId="7B28E89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438EA7B" w14:textId="77777777" w:rsidR="001C53A5" w:rsidRDefault="001C53A5" w:rsidP="001C53A5">
            <w:pPr>
              <w:pStyle w:val="TAC"/>
              <w:rPr>
                <w:rFonts w:cs="Arial"/>
                <w:szCs w:val="18"/>
              </w:rPr>
            </w:pPr>
            <w:r>
              <w:rPr>
                <w:rFonts w:cs="Arial"/>
                <w:szCs w:val="18"/>
              </w:rPr>
              <w:t>DC_66A_n2A-n66A</w:t>
            </w:r>
          </w:p>
        </w:tc>
        <w:tc>
          <w:tcPr>
            <w:tcW w:w="5959" w:type="dxa"/>
            <w:tcBorders>
              <w:top w:val="single" w:sz="4" w:space="0" w:color="auto"/>
              <w:left w:val="single" w:sz="4" w:space="0" w:color="auto"/>
              <w:bottom w:val="single" w:sz="4" w:space="0" w:color="auto"/>
              <w:right w:val="single" w:sz="4" w:space="0" w:color="auto"/>
            </w:tcBorders>
            <w:vAlign w:val="center"/>
          </w:tcPr>
          <w:p w14:paraId="46886F76" w14:textId="77777777" w:rsidR="001C53A5" w:rsidRPr="004C4821" w:rsidRDefault="001C53A5" w:rsidP="001C53A5">
            <w:pPr>
              <w:pStyle w:val="TAC"/>
              <w:rPr>
                <w:rFonts w:cs="Arial"/>
                <w:szCs w:val="18"/>
              </w:rPr>
            </w:pPr>
            <w:r>
              <w:rPr>
                <w:rFonts w:cs="Arial"/>
                <w:szCs w:val="18"/>
              </w:rPr>
              <w:t>DC_66</w:t>
            </w:r>
            <w:r w:rsidRPr="00A9776B">
              <w:rPr>
                <w:rFonts w:cs="Arial"/>
                <w:szCs w:val="18"/>
              </w:rPr>
              <w:t>A</w:t>
            </w:r>
            <w:r>
              <w:rPr>
                <w:rFonts w:cs="Arial"/>
                <w:szCs w:val="18"/>
              </w:rPr>
              <w:t>_n2</w:t>
            </w:r>
            <w:r w:rsidRPr="00A9776B">
              <w:rPr>
                <w:rFonts w:cs="Arial"/>
                <w:szCs w:val="18"/>
                <w:lang w:val="sv-SE"/>
              </w:rPr>
              <w:t>A</w:t>
            </w:r>
          </w:p>
        </w:tc>
      </w:tr>
      <w:tr w:rsidR="001C53A5" w:rsidRPr="004C4821" w14:paraId="36D5E79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B6FEA2E" w14:textId="77777777" w:rsidR="001C53A5" w:rsidRDefault="001C53A5" w:rsidP="001C53A5">
            <w:pPr>
              <w:pStyle w:val="TAC"/>
              <w:rPr>
                <w:rFonts w:cs="Arial"/>
                <w:szCs w:val="18"/>
              </w:rPr>
            </w:pPr>
            <w:r>
              <w:rPr>
                <w:rFonts w:cs="Arial"/>
                <w:szCs w:val="18"/>
              </w:rPr>
              <w:t>DC_66A_n2A-n71A</w:t>
            </w:r>
          </w:p>
        </w:tc>
        <w:tc>
          <w:tcPr>
            <w:tcW w:w="5959" w:type="dxa"/>
            <w:tcBorders>
              <w:top w:val="single" w:sz="4" w:space="0" w:color="auto"/>
              <w:left w:val="single" w:sz="4" w:space="0" w:color="auto"/>
              <w:bottom w:val="single" w:sz="4" w:space="0" w:color="auto"/>
              <w:right w:val="single" w:sz="4" w:space="0" w:color="auto"/>
            </w:tcBorders>
            <w:vAlign w:val="center"/>
          </w:tcPr>
          <w:p w14:paraId="3F77D455" w14:textId="77777777" w:rsidR="001C53A5" w:rsidRDefault="001C53A5" w:rsidP="001C53A5">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_n2</w:t>
            </w:r>
            <w:r w:rsidRPr="00A9776B">
              <w:rPr>
                <w:rFonts w:cs="Arial"/>
                <w:szCs w:val="18"/>
                <w:lang w:val="sv-SE"/>
              </w:rPr>
              <w:t>A</w:t>
            </w:r>
          </w:p>
          <w:p w14:paraId="731990D3" w14:textId="77777777" w:rsidR="001C53A5" w:rsidRPr="004C4821" w:rsidRDefault="001C53A5" w:rsidP="001C53A5">
            <w:pPr>
              <w:pStyle w:val="TAC"/>
              <w:rPr>
                <w:rFonts w:cs="Arial"/>
                <w:szCs w:val="18"/>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1C53A5" w:rsidRPr="00EF5447" w14:paraId="4C9D721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72245ED" w14:textId="77777777" w:rsidR="001C53A5" w:rsidRPr="00EF5447" w:rsidRDefault="001C53A5" w:rsidP="001C53A5">
            <w:pPr>
              <w:pStyle w:val="TAC"/>
              <w:rPr>
                <w:lang w:eastAsia="ja-JP"/>
              </w:rPr>
            </w:pPr>
            <w:r w:rsidRPr="00EF5447">
              <w:t>DC_66A_n2A-n77A</w:t>
            </w:r>
          </w:p>
        </w:tc>
        <w:tc>
          <w:tcPr>
            <w:tcW w:w="5959" w:type="dxa"/>
            <w:tcBorders>
              <w:top w:val="single" w:sz="4" w:space="0" w:color="auto"/>
              <w:left w:val="single" w:sz="4" w:space="0" w:color="auto"/>
              <w:bottom w:val="single" w:sz="4" w:space="0" w:color="auto"/>
              <w:right w:val="single" w:sz="4" w:space="0" w:color="auto"/>
            </w:tcBorders>
          </w:tcPr>
          <w:p w14:paraId="08E1662C" w14:textId="77777777" w:rsidR="001C53A5" w:rsidRPr="00EF5447" w:rsidRDefault="001C53A5" w:rsidP="001C53A5">
            <w:pPr>
              <w:pStyle w:val="TAC"/>
            </w:pPr>
            <w:r w:rsidRPr="00EF5447">
              <w:t>DC_66A_n2A</w:t>
            </w:r>
          </w:p>
          <w:p w14:paraId="4A196DFD" w14:textId="77777777" w:rsidR="001C53A5" w:rsidRPr="00EF5447" w:rsidRDefault="001C53A5" w:rsidP="001C53A5">
            <w:pPr>
              <w:pStyle w:val="TAC"/>
              <w:rPr>
                <w:lang w:eastAsia="ja-JP"/>
              </w:rPr>
            </w:pPr>
            <w:r w:rsidRPr="00EF5447">
              <w:t>DC_66A_n77A</w:t>
            </w:r>
          </w:p>
        </w:tc>
      </w:tr>
      <w:tr w:rsidR="001C53A5" w:rsidRPr="00EF5447" w14:paraId="562E0B9C"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4F2F3E90" w14:textId="77777777" w:rsidR="001C53A5" w:rsidRPr="00EF5447" w:rsidRDefault="001C53A5" w:rsidP="001C53A5">
            <w:pPr>
              <w:pStyle w:val="TAC"/>
              <w:rPr>
                <w:lang w:eastAsia="ja-JP"/>
              </w:rPr>
            </w:pPr>
            <w:r w:rsidRPr="00EF5447">
              <w:t>DC_66A_n5A-n48A</w:t>
            </w:r>
          </w:p>
        </w:tc>
        <w:tc>
          <w:tcPr>
            <w:tcW w:w="5959" w:type="dxa"/>
            <w:tcBorders>
              <w:top w:val="single" w:sz="4" w:space="0" w:color="auto"/>
              <w:left w:val="single" w:sz="4" w:space="0" w:color="auto"/>
              <w:bottom w:val="single" w:sz="4" w:space="0" w:color="auto"/>
              <w:right w:val="single" w:sz="4" w:space="0" w:color="auto"/>
            </w:tcBorders>
          </w:tcPr>
          <w:p w14:paraId="62800276" w14:textId="77777777" w:rsidR="001C53A5" w:rsidRPr="00EF5447" w:rsidRDefault="001C53A5" w:rsidP="001C53A5">
            <w:pPr>
              <w:pStyle w:val="TAC"/>
            </w:pPr>
            <w:r w:rsidRPr="00EF5447">
              <w:t>DC_66A_n5A</w:t>
            </w:r>
          </w:p>
          <w:p w14:paraId="63EB5523" w14:textId="77777777" w:rsidR="001C53A5" w:rsidRPr="00EF5447" w:rsidRDefault="001C53A5" w:rsidP="001C53A5">
            <w:pPr>
              <w:pStyle w:val="TAC"/>
              <w:rPr>
                <w:lang w:eastAsia="ja-JP"/>
              </w:rPr>
            </w:pPr>
            <w:r w:rsidRPr="00EF5447">
              <w:t>DC_66A_n48A</w:t>
            </w:r>
          </w:p>
        </w:tc>
      </w:tr>
      <w:tr w:rsidR="001C53A5" w:rsidRPr="00EF5447" w14:paraId="3DF941E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3F804F17" w14:textId="77777777" w:rsidR="001C53A5" w:rsidRPr="00EF5447" w:rsidRDefault="001C53A5" w:rsidP="001C53A5">
            <w:pPr>
              <w:pStyle w:val="TAC"/>
            </w:pPr>
            <w:r w:rsidRPr="00EF5447">
              <w:t>DC_66A_n5A-n77A</w:t>
            </w:r>
          </w:p>
          <w:p w14:paraId="38670304" w14:textId="77777777" w:rsidR="001C53A5" w:rsidRPr="00EF5447" w:rsidRDefault="001C53A5" w:rsidP="001C53A5">
            <w:pPr>
              <w:pStyle w:val="TAC"/>
              <w:rPr>
                <w:lang w:eastAsia="ja-JP"/>
              </w:rPr>
            </w:pPr>
            <w:r w:rsidRPr="00EF5447">
              <w:t>DC_66A-66A_n5A-n77A</w:t>
            </w:r>
          </w:p>
        </w:tc>
        <w:tc>
          <w:tcPr>
            <w:tcW w:w="5959" w:type="dxa"/>
            <w:tcBorders>
              <w:top w:val="single" w:sz="4" w:space="0" w:color="auto"/>
              <w:left w:val="single" w:sz="4" w:space="0" w:color="auto"/>
              <w:bottom w:val="single" w:sz="4" w:space="0" w:color="auto"/>
              <w:right w:val="single" w:sz="4" w:space="0" w:color="auto"/>
            </w:tcBorders>
          </w:tcPr>
          <w:p w14:paraId="62EB8C3D" w14:textId="77777777" w:rsidR="001C53A5" w:rsidRPr="00EF5447" w:rsidRDefault="001C53A5" w:rsidP="001C53A5">
            <w:pPr>
              <w:pStyle w:val="TAC"/>
            </w:pPr>
            <w:r w:rsidRPr="00EF5447">
              <w:t>DC_66A_n5A</w:t>
            </w:r>
          </w:p>
          <w:p w14:paraId="016FED8F" w14:textId="77777777" w:rsidR="001C53A5" w:rsidRPr="00EF5447" w:rsidRDefault="001C53A5" w:rsidP="001C53A5">
            <w:pPr>
              <w:pStyle w:val="TAC"/>
              <w:rPr>
                <w:lang w:eastAsia="ja-JP"/>
              </w:rPr>
            </w:pPr>
            <w:r w:rsidRPr="00EF5447">
              <w:t>DC_66A_ n77A</w:t>
            </w:r>
          </w:p>
        </w:tc>
      </w:tr>
      <w:tr w:rsidR="001C53A5" w:rsidRPr="00EF5447" w14:paraId="67A3299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62AC57" w14:textId="77777777" w:rsidR="001C53A5" w:rsidRPr="00EF5447" w:rsidRDefault="001C53A5" w:rsidP="001C53A5">
            <w:pPr>
              <w:pStyle w:val="TAC"/>
              <w:rPr>
                <w:rFonts w:cs="Arial"/>
              </w:rPr>
            </w:pPr>
            <w:r w:rsidRPr="00EF5447">
              <w:rPr>
                <w:rFonts w:cs="Arial"/>
                <w:lang w:eastAsia="ja-JP"/>
              </w:rPr>
              <w:t>DC</w:t>
            </w:r>
            <w:r w:rsidRPr="00EF5447">
              <w:rPr>
                <w:rFonts w:cs="Arial"/>
              </w:rPr>
              <w:t>_</w:t>
            </w:r>
            <w:r w:rsidRPr="00EF5447">
              <w:rPr>
                <w:rFonts w:eastAsia="Calibri Light" w:cs="Arial"/>
                <w:lang w:eastAsia="ko-KR"/>
              </w:rPr>
              <w:t>66</w:t>
            </w:r>
            <w:r w:rsidRPr="00EF5447">
              <w:rPr>
                <w:rFonts w:cs="Arial"/>
              </w:rPr>
              <w:t>A</w:t>
            </w:r>
            <w:r w:rsidRPr="00EF5447">
              <w:rPr>
                <w:rFonts w:cs="Arial"/>
                <w:lang w:eastAsia="zh-CN"/>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p w14:paraId="4A7A4DFC" w14:textId="77777777" w:rsidR="001C53A5" w:rsidRPr="00EF5447" w:rsidRDefault="001C53A5" w:rsidP="001C53A5">
            <w:pPr>
              <w:pStyle w:val="TAC"/>
              <w:rPr>
                <w:lang w:eastAsia="ja-JP"/>
              </w:rPr>
            </w:pPr>
            <w:r w:rsidRPr="00EF5447">
              <w:rPr>
                <w:rFonts w:cs="Arial"/>
              </w:rPr>
              <w:t>DC_</w:t>
            </w:r>
            <w:r w:rsidRPr="00EF5447">
              <w:rPr>
                <w:rFonts w:eastAsia="Calibri Light" w:cs="Arial"/>
                <w:lang w:eastAsia="ko-KR"/>
              </w:rPr>
              <w:t>66</w:t>
            </w:r>
            <w:r w:rsidRPr="00EF5447">
              <w:rPr>
                <w:rFonts w:cs="Arial"/>
              </w:rPr>
              <w:t>A-66A</w:t>
            </w:r>
            <w:r w:rsidRPr="00EF5447">
              <w:rPr>
                <w:rFonts w:cs="Arial"/>
                <w:lang w:eastAsia="zh-CN"/>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tc>
        <w:tc>
          <w:tcPr>
            <w:tcW w:w="5959" w:type="dxa"/>
            <w:tcBorders>
              <w:top w:val="single" w:sz="4" w:space="0" w:color="auto"/>
              <w:left w:val="single" w:sz="4" w:space="0" w:color="auto"/>
              <w:bottom w:val="single" w:sz="4" w:space="0" w:color="auto"/>
              <w:right w:val="single" w:sz="4" w:space="0" w:color="auto"/>
            </w:tcBorders>
            <w:hideMark/>
          </w:tcPr>
          <w:p w14:paraId="510EA838" w14:textId="77777777" w:rsidR="001C53A5" w:rsidRPr="00EF5447" w:rsidRDefault="001C53A5" w:rsidP="001C53A5">
            <w:pPr>
              <w:pStyle w:val="TAC"/>
              <w:rPr>
                <w:lang w:eastAsia="zh-CN"/>
              </w:rPr>
            </w:pPr>
            <w:r w:rsidRPr="00EF5447">
              <w:rPr>
                <w:lang w:eastAsia="zh-CN"/>
              </w:rPr>
              <w:t>DC_66A_n7A</w:t>
            </w:r>
          </w:p>
          <w:p w14:paraId="3A5846DC" w14:textId="77777777" w:rsidR="001C53A5" w:rsidRPr="00EF5447" w:rsidRDefault="001C53A5" w:rsidP="001C53A5">
            <w:pPr>
              <w:pStyle w:val="TAC"/>
              <w:rPr>
                <w:noProof/>
                <w:lang w:eastAsia="zh-CN"/>
              </w:rPr>
            </w:pPr>
            <w:r w:rsidRPr="00EF5447">
              <w:rPr>
                <w:lang w:eastAsia="zh-CN"/>
              </w:rPr>
              <w:t>DC_66A_n78A</w:t>
            </w:r>
          </w:p>
        </w:tc>
      </w:tr>
      <w:tr w:rsidR="001C53A5" w:rsidRPr="00EF5447" w14:paraId="43E43E1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97F13CA" w14:textId="77777777" w:rsidR="001C53A5" w:rsidRPr="00EF5447" w:rsidRDefault="001C53A5" w:rsidP="001C53A5">
            <w:pPr>
              <w:pStyle w:val="TAC"/>
              <w:rPr>
                <w:rFonts w:cs="Arial"/>
                <w:lang w:eastAsia="ja-JP"/>
              </w:rPr>
            </w:pPr>
            <w:r w:rsidRPr="00EF5447">
              <w:rPr>
                <w:rFonts w:cs="Arial"/>
                <w:lang w:eastAsia="ja-JP"/>
              </w:rPr>
              <w:t>DC_66A_n7(2A)-n78A</w:t>
            </w:r>
          </w:p>
          <w:p w14:paraId="1B272458" w14:textId="77777777" w:rsidR="001C53A5" w:rsidRPr="00EF5447" w:rsidRDefault="001C53A5" w:rsidP="001C53A5">
            <w:pPr>
              <w:pStyle w:val="TAC"/>
              <w:rPr>
                <w:rFonts w:cs="Arial"/>
                <w:lang w:eastAsia="ja-JP"/>
              </w:rPr>
            </w:pPr>
            <w:r w:rsidRPr="00EF5447">
              <w:rPr>
                <w:rFonts w:cs="Arial"/>
                <w:lang w:eastAsia="ja-JP"/>
              </w:rPr>
              <w:t>DC_66A-66A_n7(2A)-n78A</w:t>
            </w:r>
          </w:p>
        </w:tc>
        <w:tc>
          <w:tcPr>
            <w:tcW w:w="5959" w:type="dxa"/>
            <w:tcBorders>
              <w:top w:val="single" w:sz="4" w:space="0" w:color="auto"/>
              <w:left w:val="single" w:sz="4" w:space="0" w:color="auto"/>
              <w:bottom w:val="single" w:sz="4" w:space="0" w:color="auto"/>
              <w:right w:val="single" w:sz="4" w:space="0" w:color="auto"/>
            </w:tcBorders>
          </w:tcPr>
          <w:p w14:paraId="47AA1677" w14:textId="77777777" w:rsidR="001C53A5" w:rsidRPr="00EF5447" w:rsidRDefault="001C53A5" w:rsidP="001C53A5">
            <w:pPr>
              <w:pStyle w:val="TAC"/>
              <w:rPr>
                <w:rFonts w:cs="Arial"/>
                <w:lang w:eastAsia="zh-CN"/>
              </w:rPr>
            </w:pPr>
            <w:r w:rsidRPr="00EF5447">
              <w:rPr>
                <w:rFonts w:cs="Arial"/>
                <w:lang w:eastAsia="zh-CN"/>
              </w:rPr>
              <w:t>DC_66A_n7A</w:t>
            </w:r>
          </w:p>
          <w:p w14:paraId="632CAC8B" w14:textId="77777777" w:rsidR="001C53A5" w:rsidRPr="00EF5447" w:rsidRDefault="001C53A5" w:rsidP="001C53A5">
            <w:pPr>
              <w:pStyle w:val="TAC"/>
              <w:rPr>
                <w:lang w:eastAsia="zh-CN"/>
              </w:rPr>
            </w:pPr>
            <w:r w:rsidRPr="00EF5447">
              <w:rPr>
                <w:rFonts w:cs="Arial"/>
                <w:lang w:eastAsia="zh-CN"/>
              </w:rPr>
              <w:t>DC_66A_n78A</w:t>
            </w:r>
          </w:p>
        </w:tc>
      </w:tr>
      <w:tr w:rsidR="001C53A5" w:rsidRPr="00EF5447" w14:paraId="0C974DE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62FD4C6" w14:textId="77777777" w:rsidR="001C53A5" w:rsidRPr="00EF5447" w:rsidRDefault="001C53A5" w:rsidP="001C53A5">
            <w:pPr>
              <w:pStyle w:val="TAC"/>
              <w:rPr>
                <w:rFonts w:cs="Arial"/>
                <w:lang w:eastAsia="ja-JP"/>
              </w:rPr>
            </w:pPr>
            <w:r w:rsidRPr="00EF5447">
              <w:rPr>
                <w:rFonts w:cs="Arial"/>
                <w:lang w:eastAsia="ja-JP"/>
              </w:rPr>
              <w:t>DC_66A_n7A-n78(2A)</w:t>
            </w:r>
          </w:p>
          <w:p w14:paraId="14027B89" w14:textId="77777777" w:rsidR="001C53A5" w:rsidRPr="00EF5447" w:rsidRDefault="001C53A5" w:rsidP="001C53A5">
            <w:pPr>
              <w:pStyle w:val="TAC"/>
              <w:rPr>
                <w:rFonts w:cs="Arial"/>
                <w:lang w:eastAsia="ja-JP"/>
              </w:rPr>
            </w:pPr>
            <w:r w:rsidRPr="00EF5447">
              <w:rPr>
                <w:rFonts w:cs="Arial"/>
                <w:lang w:eastAsia="ja-JP"/>
              </w:rPr>
              <w:t>DC_66A-66A_n7A-n78(2A)</w:t>
            </w:r>
          </w:p>
        </w:tc>
        <w:tc>
          <w:tcPr>
            <w:tcW w:w="5959" w:type="dxa"/>
            <w:tcBorders>
              <w:top w:val="single" w:sz="4" w:space="0" w:color="auto"/>
              <w:left w:val="single" w:sz="4" w:space="0" w:color="auto"/>
              <w:bottom w:val="single" w:sz="4" w:space="0" w:color="auto"/>
              <w:right w:val="single" w:sz="4" w:space="0" w:color="auto"/>
            </w:tcBorders>
          </w:tcPr>
          <w:p w14:paraId="3E49F4D0" w14:textId="77777777" w:rsidR="001C53A5" w:rsidRPr="00EF5447" w:rsidRDefault="001C53A5" w:rsidP="001C53A5">
            <w:pPr>
              <w:pStyle w:val="TAC"/>
              <w:rPr>
                <w:rFonts w:cs="Arial"/>
                <w:lang w:eastAsia="zh-CN"/>
              </w:rPr>
            </w:pPr>
            <w:r w:rsidRPr="00EF5447">
              <w:rPr>
                <w:rFonts w:cs="Arial"/>
                <w:lang w:eastAsia="zh-CN"/>
              </w:rPr>
              <w:t>DC_66A_n7A</w:t>
            </w:r>
          </w:p>
          <w:p w14:paraId="36419253" w14:textId="77777777" w:rsidR="001C53A5" w:rsidRPr="00EF5447" w:rsidRDefault="001C53A5" w:rsidP="001C53A5">
            <w:pPr>
              <w:pStyle w:val="TAC"/>
              <w:rPr>
                <w:lang w:eastAsia="zh-CN"/>
              </w:rPr>
            </w:pPr>
            <w:r w:rsidRPr="00EF5447">
              <w:rPr>
                <w:rFonts w:cs="Arial"/>
                <w:lang w:eastAsia="zh-CN"/>
              </w:rPr>
              <w:t>DC_66A_n78A</w:t>
            </w:r>
          </w:p>
        </w:tc>
      </w:tr>
      <w:tr w:rsidR="001C53A5" w:rsidRPr="00EF5447" w14:paraId="536C13B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395336C" w14:textId="77777777" w:rsidR="001C53A5" w:rsidRPr="00EF5447" w:rsidRDefault="001C53A5" w:rsidP="001C53A5">
            <w:pPr>
              <w:pStyle w:val="TAC"/>
              <w:rPr>
                <w:rFonts w:cs="Arial"/>
                <w:lang w:eastAsia="ja-JP"/>
              </w:rPr>
            </w:pPr>
            <w:r w:rsidRPr="00EF5447">
              <w:rPr>
                <w:rFonts w:cs="Arial"/>
                <w:lang w:eastAsia="ja-JP"/>
              </w:rPr>
              <w:t>DC_66A_n7(2A)-n78(2A)</w:t>
            </w:r>
          </w:p>
          <w:p w14:paraId="2DE28429" w14:textId="77777777" w:rsidR="001C53A5" w:rsidRPr="00EF5447" w:rsidRDefault="001C53A5" w:rsidP="001C53A5">
            <w:pPr>
              <w:pStyle w:val="TAC"/>
              <w:rPr>
                <w:rFonts w:cs="Arial"/>
                <w:lang w:eastAsia="ja-JP"/>
              </w:rPr>
            </w:pPr>
            <w:r w:rsidRPr="00EF5447">
              <w:rPr>
                <w:rFonts w:cs="Arial"/>
                <w:lang w:eastAsia="ja-JP"/>
              </w:rPr>
              <w:t>DC_66A-66A_n7(2A)-n78(2A)</w:t>
            </w:r>
          </w:p>
        </w:tc>
        <w:tc>
          <w:tcPr>
            <w:tcW w:w="5959" w:type="dxa"/>
            <w:tcBorders>
              <w:top w:val="single" w:sz="4" w:space="0" w:color="auto"/>
              <w:left w:val="single" w:sz="4" w:space="0" w:color="auto"/>
              <w:bottom w:val="single" w:sz="4" w:space="0" w:color="auto"/>
              <w:right w:val="single" w:sz="4" w:space="0" w:color="auto"/>
            </w:tcBorders>
          </w:tcPr>
          <w:p w14:paraId="65F4EF23" w14:textId="77777777" w:rsidR="001C53A5" w:rsidRPr="00EF5447" w:rsidRDefault="001C53A5" w:rsidP="001C53A5">
            <w:pPr>
              <w:pStyle w:val="TAC"/>
              <w:rPr>
                <w:rFonts w:cs="Arial"/>
                <w:lang w:eastAsia="zh-CN"/>
              </w:rPr>
            </w:pPr>
            <w:r w:rsidRPr="00EF5447">
              <w:rPr>
                <w:rFonts w:cs="Arial"/>
                <w:lang w:eastAsia="zh-CN"/>
              </w:rPr>
              <w:t>DC_66A_n7A</w:t>
            </w:r>
          </w:p>
          <w:p w14:paraId="0086EE2E" w14:textId="77777777" w:rsidR="001C53A5" w:rsidRPr="00EF5447" w:rsidRDefault="001C53A5" w:rsidP="001C53A5">
            <w:pPr>
              <w:pStyle w:val="TAC"/>
              <w:rPr>
                <w:lang w:eastAsia="zh-CN"/>
              </w:rPr>
            </w:pPr>
            <w:r w:rsidRPr="00EF5447">
              <w:rPr>
                <w:rFonts w:cs="Arial"/>
                <w:lang w:eastAsia="zh-CN"/>
              </w:rPr>
              <w:t>DC_66A_n78A</w:t>
            </w:r>
          </w:p>
        </w:tc>
      </w:tr>
      <w:tr w:rsidR="001C53A5" w:rsidRPr="00EF5447" w14:paraId="65D4BE7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43DCF8A" w14:textId="77777777" w:rsidR="001C53A5" w:rsidRPr="00EF5447" w:rsidRDefault="001C53A5" w:rsidP="001C53A5">
            <w:pPr>
              <w:pStyle w:val="TAC"/>
              <w:rPr>
                <w:lang w:eastAsia="ja-JP"/>
              </w:rPr>
            </w:pPr>
            <w:r w:rsidRPr="00EF5447">
              <w:rPr>
                <w:lang w:eastAsia="ja-JP"/>
              </w:rPr>
              <w:t>DC_66A_n25A-n71A</w:t>
            </w:r>
          </w:p>
        </w:tc>
        <w:tc>
          <w:tcPr>
            <w:tcW w:w="5959" w:type="dxa"/>
            <w:tcBorders>
              <w:top w:val="single" w:sz="4" w:space="0" w:color="auto"/>
              <w:left w:val="single" w:sz="4" w:space="0" w:color="auto"/>
              <w:bottom w:val="single" w:sz="4" w:space="0" w:color="auto"/>
              <w:right w:val="single" w:sz="4" w:space="0" w:color="auto"/>
            </w:tcBorders>
            <w:hideMark/>
          </w:tcPr>
          <w:p w14:paraId="024FC7F0" w14:textId="77777777" w:rsidR="001C53A5" w:rsidRPr="00EF5447" w:rsidRDefault="001C53A5" w:rsidP="001C53A5">
            <w:pPr>
              <w:pStyle w:val="TAC"/>
              <w:rPr>
                <w:lang w:eastAsia="ja-JP"/>
              </w:rPr>
            </w:pPr>
            <w:r w:rsidRPr="00EF5447">
              <w:rPr>
                <w:lang w:eastAsia="ja-JP"/>
              </w:rPr>
              <w:t>DC_66A_n25A</w:t>
            </w:r>
          </w:p>
          <w:p w14:paraId="49B5FDC1" w14:textId="77777777" w:rsidR="001C53A5" w:rsidRPr="00EF5447" w:rsidRDefault="001C53A5" w:rsidP="001C53A5">
            <w:pPr>
              <w:pStyle w:val="TAC"/>
              <w:rPr>
                <w:lang w:eastAsia="zh-CN"/>
              </w:rPr>
            </w:pPr>
            <w:r w:rsidRPr="00EF5447">
              <w:rPr>
                <w:lang w:eastAsia="ja-JP"/>
              </w:rPr>
              <w:t>DC_66A_n71A</w:t>
            </w:r>
          </w:p>
        </w:tc>
      </w:tr>
      <w:tr w:rsidR="001C53A5" w:rsidRPr="00EF5447" w14:paraId="5E6DA38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D9BB48C" w14:textId="77777777" w:rsidR="001C53A5" w:rsidRPr="00EF5447" w:rsidRDefault="001C53A5" w:rsidP="001C53A5">
            <w:pPr>
              <w:pStyle w:val="TAC"/>
              <w:rPr>
                <w:lang w:eastAsia="ja-JP"/>
              </w:rPr>
            </w:pPr>
            <w:r w:rsidRPr="00EF5447">
              <w:rPr>
                <w:lang w:eastAsia="ja-JP"/>
              </w:rPr>
              <w:t>DC</w:t>
            </w:r>
            <w:r w:rsidRPr="00EF5447">
              <w:t>_</w:t>
            </w:r>
            <w:r w:rsidRPr="00EF5447">
              <w:rPr>
                <w:lang w:eastAsia="ko-KR"/>
              </w:rPr>
              <w:t>66A_n38A-n66A</w:t>
            </w:r>
          </w:p>
        </w:tc>
        <w:tc>
          <w:tcPr>
            <w:tcW w:w="5959" w:type="dxa"/>
            <w:tcBorders>
              <w:top w:val="single" w:sz="4" w:space="0" w:color="auto"/>
              <w:left w:val="single" w:sz="4" w:space="0" w:color="auto"/>
              <w:bottom w:val="single" w:sz="4" w:space="0" w:color="auto"/>
              <w:right w:val="single" w:sz="4" w:space="0" w:color="auto"/>
            </w:tcBorders>
          </w:tcPr>
          <w:p w14:paraId="496A261E" w14:textId="77777777" w:rsidR="001C53A5" w:rsidRPr="00EF5447" w:rsidRDefault="001C53A5" w:rsidP="001C53A5">
            <w:pPr>
              <w:pStyle w:val="TAC"/>
              <w:rPr>
                <w:lang w:eastAsia="zh-CN"/>
              </w:rPr>
            </w:pPr>
            <w:r w:rsidRPr="00EF5447">
              <w:rPr>
                <w:lang w:eastAsia="zh-CN"/>
              </w:rPr>
              <w:t>DC_66A_n38A</w:t>
            </w:r>
          </w:p>
          <w:p w14:paraId="08451CC7" w14:textId="77777777" w:rsidR="001C53A5" w:rsidRPr="00EF5447" w:rsidRDefault="001C53A5" w:rsidP="001C53A5">
            <w:pPr>
              <w:pStyle w:val="TAC"/>
              <w:rPr>
                <w:lang w:eastAsia="ja-JP"/>
              </w:rPr>
            </w:pPr>
            <w:r w:rsidRPr="00EF5447">
              <w:rPr>
                <w:lang w:eastAsia="zh-CN"/>
              </w:rPr>
              <w:t>DC_66A_n66A</w:t>
            </w:r>
            <w:r w:rsidRPr="00EF5447">
              <w:rPr>
                <w:vertAlign w:val="superscript"/>
                <w:lang w:eastAsia="zh-CN"/>
              </w:rPr>
              <w:t>2</w:t>
            </w:r>
          </w:p>
        </w:tc>
      </w:tr>
      <w:tr w:rsidR="001C53A5" w:rsidRPr="00EF5447" w14:paraId="0228DB6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2F277CD0" w14:textId="77777777" w:rsidR="001C53A5" w:rsidRPr="00EF5447" w:rsidRDefault="001C53A5" w:rsidP="001C53A5">
            <w:pPr>
              <w:pStyle w:val="TAC"/>
              <w:rPr>
                <w:lang w:eastAsia="ja-JP"/>
              </w:rPr>
            </w:pPr>
            <w:r w:rsidRPr="00EF5447">
              <w:rPr>
                <w:rFonts w:cs="Arial"/>
                <w:lang w:eastAsia="ja-JP"/>
              </w:rPr>
              <w:t>DC</w:t>
            </w:r>
            <w:r w:rsidRPr="00EF5447">
              <w:rPr>
                <w:rFonts w:cs="Arial"/>
              </w:rPr>
              <w:t>_</w:t>
            </w:r>
            <w:r w:rsidRPr="00EF5447">
              <w:rPr>
                <w:rFonts w:eastAsia="Calibri Light" w:cs="Arial"/>
                <w:lang w:eastAsia="ko-KR"/>
              </w:rPr>
              <w:t>66A_n38A-n78A</w:t>
            </w:r>
          </w:p>
        </w:tc>
        <w:tc>
          <w:tcPr>
            <w:tcW w:w="5959" w:type="dxa"/>
            <w:tcBorders>
              <w:top w:val="single" w:sz="4" w:space="0" w:color="auto"/>
              <w:left w:val="single" w:sz="4" w:space="0" w:color="auto"/>
              <w:bottom w:val="single" w:sz="4" w:space="0" w:color="auto"/>
              <w:right w:val="single" w:sz="4" w:space="0" w:color="auto"/>
            </w:tcBorders>
          </w:tcPr>
          <w:p w14:paraId="18EBFA54" w14:textId="77777777" w:rsidR="001C53A5" w:rsidRPr="00EF5447" w:rsidRDefault="001C53A5" w:rsidP="001C53A5">
            <w:pPr>
              <w:pStyle w:val="TAC"/>
              <w:rPr>
                <w:rFonts w:cs="Arial"/>
                <w:lang w:eastAsia="zh-CN"/>
              </w:rPr>
            </w:pPr>
            <w:r w:rsidRPr="00EF5447">
              <w:rPr>
                <w:rFonts w:cs="Arial"/>
                <w:lang w:eastAsia="zh-CN"/>
              </w:rPr>
              <w:t>DC_66A_n38A</w:t>
            </w:r>
          </w:p>
          <w:p w14:paraId="2FEF15EC" w14:textId="77777777" w:rsidR="001C53A5" w:rsidRPr="00EF5447" w:rsidRDefault="001C53A5" w:rsidP="001C53A5">
            <w:pPr>
              <w:pStyle w:val="TAC"/>
              <w:rPr>
                <w:lang w:eastAsia="ja-JP"/>
              </w:rPr>
            </w:pPr>
            <w:r w:rsidRPr="00EF5447">
              <w:rPr>
                <w:rFonts w:cs="Arial"/>
                <w:lang w:eastAsia="zh-CN"/>
              </w:rPr>
              <w:t>DC_66A_n78A</w:t>
            </w:r>
          </w:p>
        </w:tc>
      </w:tr>
      <w:tr w:rsidR="001C53A5" w:rsidRPr="00EF5447" w14:paraId="2CA94D2E"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4768C28" w14:textId="77777777" w:rsidR="001C53A5" w:rsidRPr="00EF5447" w:rsidRDefault="001C53A5" w:rsidP="001C53A5">
            <w:pPr>
              <w:pStyle w:val="TAC"/>
              <w:rPr>
                <w:lang w:eastAsia="ja-JP"/>
              </w:rPr>
            </w:pPr>
            <w:r w:rsidRPr="00EF5447">
              <w:t>DC_66A_n66A-n77A</w:t>
            </w:r>
          </w:p>
        </w:tc>
        <w:tc>
          <w:tcPr>
            <w:tcW w:w="5959" w:type="dxa"/>
            <w:tcBorders>
              <w:top w:val="single" w:sz="4" w:space="0" w:color="auto"/>
              <w:left w:val="single" w:sz="4" w:space="0" w:color="auto"/>
              <w:bottom w:val="single" w:sz="4" w:space="0" w:color="auto"/>
              <w:right w:val="single" w:sz="4" w:space="0" w:color="auto"/>
            </w:tcBorders>
          </w:tcPr>
          <w:p w14:paraId="02EBD725" w14:textId="77777777" w:rsidR="001C53A5" w:rsidRPr="00EF5447" w:rsidRDefault="001C53A5" w:rsidP="001C53A5">
            <w:pPr>
              <w:pStyle w:val="TAC"/>
              <w:rPr>
                <w:lang w:eastAsia="zh-CN"/>
              </w:rPr>
            </w:pPr>
            <w:r w:rsidRPr="00EF5447">
              <w:t>DC_66A_n77A</w:t>
            </w:r>
          </w:p>
        </w:tc>
      </w:tr>
      <w:tr w:rsidR="001C53A5" w:rsidRPr="00EF5447" w14:paraId="4C4BFC0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602B407" w14:textId="77777777" w:rsidR="001C53A5" w:rsidRPr="00EF5447" w:rsidRDefault="001C53A5" w:rsidP="001C53A5">
            <w:pPr>
              <w:pStyle w:val="TAC"/>
              <w:rPr>
                <w:lang w:eastAsia="ja-JP"/>
              </w:rPr>
            </w:pPr>
            <w:r w:rsidRPr="00EF5447">
              <w:rPr>
                <w:rFonts w:eastAsia="Calibri Light"/>
                <w:lang w:eastAsia="ko-KR"/>
              </w:rPr>
              <w:t>DC_66A_n66A-n78A</w:t>
            </w:r>
          </w:p>
        </w:tc>
        <w:tc>
          <w:tcPr>
            <w:tcW w:w="5959" w:type="dxa"/>
            <w:tcBorders>
              <w:top w:val="single" w:sz="4" w:space="0" w:color="auto"/>
              <w:left w:val="single" w:sz="4" w:space="0" w:color="auto"/>
              <w:bottom w:val="single" w:sz="4" w:space="0" w:color="auto"/>
              <w:right w:val="single" w:sz="4" w:space="0" w:color="auto"/>
            </w:tcBorders>
            <w:hideMark/>
          </w:tcPr>
          <w:p w14:paraId="60C16AF9" w14:textId="77777777" w:rsidR="001C53A5" w:rsidRPr="00EF5447" w:rsidRDefault="001C53A5" w:rsidP="001C53A5">
            <w:pPr>
              <w:pStyle w:val="TAC"/>
              <w:rPr>
                <w:vertAlign w:val="superscript"/>
                <w:lang w:eastAsia="zh-CN"/>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2</w:t>
            </w:r>
          </w:p>
          <w:p w14:paraId="7731CB2A" w14:textId="77777777" w:rsidR="001C53A5" w:rsidRPr="00EF5447" w:rsidRDefault="001C53A5" w:rsidP="001C53A5">
            <w:pPr>
              <w:pStyle w:val="TAC"/>
              <w:rPr>
                <w:lang w:eastAsia="zh-CN"/>
              </w:rPr>
            </w:pPr>
            <w:r w:rsidRPr="00EF5447">
              <w:t>DC_</w:t>
            </w:r>
            <w:r w:rsidRPr="00EF5447">
              <w:rPr>
                <w:lang w:eastAsia="zh-CN"/>
              </w:rPr>
              <w:t>66</w:t>
            </w:r>
            <w:r w:rsidRPr="00EF5447">
              <w:t>A_n78A</w:t>
            </w:r>
          </w:p>
        </w:tc>
      </w:tr>
      <w:tr w:rsidR="001C53A5" w:rsidRPr="00EF5447" w14:paraId="23B4953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A0F5BA7" w14:textId="77777777" w:rsidR="001C53A5" w:rsidRPr="00EF5447" w:rsidRDefault="001C53A5" w:rsidP="001C53A5">
            <w:pPr>
              <w:pStyle w:val="TAC"/>
              <w:rPr>
                <w:lang w:eastAsia="ja-JP"/>
              </w:rPr>
            </w:pPr>
            <w:r w:rsidRPr="00EF5447">
              <w:rPr>
                <w:lang w:eastAsia="fi-FI"/>
              </w:rPr>
              <w:t>DC_66A</w:t>
            </w:r>
            <w:r>
              <w:rPr>
                <w:lang w:eastAsia="fi-FI"/>
              </w:rPr>
              <w:t>-</w:t>
            </w:r>
            <w:r w:rsidRPr="00EF5447">
              <w:rPr>
                <w:lang w:eastAsia="fi-FI"/>
              </w:rPr>
              <w:t>(n)12AA</w:t>
            </w:r>
          </w:p>
        </w:tc>
        <w:tc>
          <w:tcPr>
            <w:tcW w:w="5959" w:type="dxa"/>
            <w:tcBorders>
              <w:top w:val="single" w:sz="4" w:space="0" w:color="auto"/>
              <w:left w:val="single" w:sz="4" w:space="0" w:color="auto"/>
              <w:bottom w:val="single" w:sz="4" w:space="0" w:color="auto"/>
              <w:right w:val="single" w:sz="4" w:space="0" w:color="auto"/>
            </w:tcBorders>
            <w:hideMark/>
          </w:tcPr>
          <w:p w14:paraId="5A3BCC5D" w14:textId="77777777" w:rsidR="001C53A5" w:rsidRPr="00EF5447" w:rsidRDefault="001C53A5" w:rsidP="001C53A5">
            <w:pPr>
              <w:pStyle w:val="TAC"/>
              <w:rPr>
                <w:lang w:eastAsia="fi-FI"/>
              </w:rPr>
            </w:pPr>
            <w:r w:rsidRPr="00EF5447">
              <w:rPr>
                <w:lang w:eastAsia="fi-FI"/>
              </w:rPr>
              <w:t>DC_66A_n12A</w:t>
            </w:r>
          </w:p>
          <w:p w14:paraId="431BFC8D" w14:textId="77777777" w:rsidR="001C53A5" w:rsidRPr="00EF5447" w:rsidRDefault="001C53A5" w:rsidP="001C53A5">
            <w:pPr>
              <w:pStyle w:val="TAC"/>
              <w:rPr>
                <w:lang w:eastAsia="zh-CN"/>
              </w:rPr>
            </w:pPr>
            <w:r w:rsidRPr="00EF5447">
              <w:rPr>
                <w:lang w:eastAsia="fi-FI"/>
              </w:rPr>
              <w:t>DC_(n)12AA</w:t>
            </w:r>
            <w:r w:rsidRPr="00EF5447">
              <w:rPr>
                <w:vertAlign w:val="superscript"/>
                <w:lang w:eastAsia="fi-FI"/>
              </w:rPr>
              <w:t>2</w:t>
            </w:r>
          </w:p>
        </w:tc>
      </w:tr>
      <w:tr w:rsidR="001C53A5" w:rsidRPr="00EF5447" w14:paraId="4F0C2422"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61CD8A0A" w14:textId="77777777" w:rsidR="001C53A5" w:rsidRPr="006E2D1D" w:rsidRDefault="001C53A5" w:rsidP="001C53A5">
            <w:pPr>
              <w:pStyle w:val="TAC"/>
              <w:rPr>
                <w:lang w:val="fi-FI" w:eastAsia="ja-JP"/>
              </w:rPr>
            </w:pPr>
            <w:r w:rsidRPr="006E2D1D">
              <w:rPr>
                <w:lang w:val="fi-FI" w:eastAsia="ja-JP"/>
              </w:rPr>
              <w:t>DC_66A-(n)71AA</w:t>
            </w:r>
          </w:p>
          <w:p w14:paraId="253595C6" w14:textId="77777777" w:rsidR="001C53A5" w:rsidRPr="006E2D1D" w:rsidRDefault="001C53A5" w:rsidP="001C53A5">
            <w:pPr>
              <w:pStyle w:val="TAC"/>
              <w:rPr>
                <w:noProof/>
                <w:lang w:val="fi-FI" w:eastAsia="zh-CN"/>
              </w:rPr>
            </w:pPr>
            <w:r w:rsidRPr="006E2D1D">
              <w:rPr>
                <w:lang w:val="fi-FI" w:eastAsia="ja-JP"/>
              </w:rPr>
              <w:t>DC_66</w:t>
            </w:r>
            <w:r w:rsidRPr="006E2D1D">
              <w:rPr>
                <w:lang w:val="fi-FI" w:eastAsia="zh-CN"/>
              </w:rPr>
              <w:t>C-</w:t>
            </w:r>
            <w:r w:rsidRPr="006E2D1D">
              <w:rPr>
                <w:lang w:val="fi-FI" w:eastAsia="ja-JP"/>
              </w:rPr>
              <w:t>(n)71</w:t>
            </w:r>
            <w:r w:rsidRPr="006E2D1D">
              <w:rPr>
                <w:lang w:val="fi-FI" w:eastAsia="zh-CN"/>
              </w:rPr>
              <w:t>AA</w:t>
            </w:r>
          </w:p>
        </w:tc>
        <w:tc>
          <w:tcPr>
            <w:tcW w:w="5959" w:type="dxa"/>
            <w:tcBorders>
              <w:top w:val="single" w:sz="4" w:space="0" w:color="auto"/>
              <w:left w:val="single" w:sz="4" w:space="0" w:color="auto"/>
              <w:bottom w:val="single" w:sz="4" w:space="0" w:color="auto"/>
              <w:right w:val="single" w:sz="4" w:space="0" w:color="auto"/>
            </w:tcBorders>
            <w:hideMark/>
          </w:tcPr>
          <w:p w14:paraId="13BF953D" w14:textId="77777777" w:rsidR="001C53A5" w:rsidRPr="00EF5447" w:rsidRDefault="001C53A5" w:rsidP="001C53A5">
            <w:pPr>
              <w:pStyle w:val="TAC"/>
              <w:rPr>
                <w:noProof/>
                <w:lang w:eastAsia="zh-CN"/>
              </w:rPr>
            </w:pPr>
            <w:r w:rsidRPr="00EF5447">
              <w:rPr>
                <w:noProof/>
                <w:lang w:eastAsia="zh-CN"/>
              </w:rPr>
              <w:t>DC_66A_n71A</w:t>
            </w:r>
          </w:p>
          <w:p w14:paraId="37CD0380" w14:textId="77777777" w:rsidR="001C53A5" w:rsidRPr="00EF5447" w:rsidRDefault="001C53A5" w:rsidP="001C53A5">
            <w:pPr>
              <w:pStyle w:val="TAC"/>
              <w:rPr>
                <w:noProof/>
                <w:lang w:eastAsia="zh-CN"/>
              </w:rPr>
            </w:pPr>
            <w:r w:rsidRPr="00EF5447">
              <w:rPr>
                <w:noProof/>
                <w:lang w:eastAsia="zh-CN"/>
              </w:rPr>
              <w:t>DC_(n)71AA</w:t>
            </w:r>
          </w:p>
        </w:tc>
      </w:tr>
      <w:tr w:rsidR="001C53A5" w:rsidRPr="00EF5447" w14:paraId="704B968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FD31601" w14:textId="77777777" w:rsidR="001C53A5" w:rsidRPr="00EF5447" w:rsidRDefault="001C53A5" w:rsidP="001C53A5">
            <w:pPr>
              <w:pStyle w:val="TAC"/>
              <w:rPr>
                <w:lang w:eastAsia="ko-KR"/>
              </w:rPr>
            </w:pPr>
            <w:r w:rsidRPr="00EF5447">
              <w:rPr>
                <w:lang w:eastAsia="ko-KR"/>
              </w:rPr>
              <w:t>DC_66A_n25A-n41A</w:t>
            </w:r>
          </w:p>
          <w:p w14:paraId="7FFFDC2E" w14:textId="77777777" w:rsidR="001C53A5" w:rsidRPr="00EF5447" w:rsidRDefault="001C53A5" w:rsidP="001C53A5">
            <w:pPr>
              <w:pStyle w:val="TAC"/>
              <w:rPr>
                <w:lang w:eastAsia="ja-JP"/>
              </w:rPr>
            </w:pPr>
            <w:r w:rsidRPr="00EF5447">
              <w:rPr>
                <w:lang w:eastAsia="ko-KR"/>
              </w:rPr>
              <w:t>DC_66A_n25A-n41C</w:t>
            </w:r>
          </w:p>
        </w:tc>
        <w:tc>
          <w:tcPr>
            <w:tcW w:w="5959" w:type="dxa"/>
            <w:tcBorders>
              <w:top w:val="single" w:sz="4" w:space="0" w:color="auto"/>
              <w:left w:val="single" w:sz="4" w:space="0" w:color="auto"/>
              <w:bottom w:val="single" w:sz="4" w:space="0" w:color="auto"/>
              <w:right w:val="single" w:sz="4" w:space="0" w:color="auto"/>
            </w:tcBorders>
            <w:hideMark/>
          </w:tcPr>
          <w:p w14:paraId="15AEDD48" w14:textId="77777777" w:rsidR="001C53A5" w:rsidRPr="00EF5447" w:rsidRDefault="001C53A5" w:rsidP="001C53A5">
            <w:pPr>
              <w:pStyle w:val="TAC"/>
              <w:rPr>
                <w:rFonts w:eastAsia="Malgun Gothic"/>
                <w:szCs w:val="18"/>
                <w:lang w:eastAsia="ko-KR"/>
              </w:rPr>
            </w:pPr>
            <w:r w:rsidRPr="00EF5447">
              <w:rPr>
                <w:rFonts w:eastAsia="Malgun Gothic"/>
                <w:szCs w:val="18"/>
                <w:lang w:eastAsia="ko-KR"/>
              </w:rPr>
              <w:t>DC_66A_n25A</w:t>
            </w:r>
          </w:p>
          <w:p w14:paraId="706BBD57" w14:textId="77777777" w:rsidR="001C53A5" w:rsidRPr="00EF5447" w:rsidRDefault="001C53A5" w:rsidP="001C53A5">
            <w:pPr>
              <w:pStyle w:val="TAC"/>
              <w:rPr>
                <w:noProof/>
                <w:lang w:eastAsia="zh-CN"/>
              </w:rPr>
            </w:pPr>
            <w:r w:rsidRPr="00EF5447">
              <w:rPr>
                <w:rFonts w:eastAsia="Malgun Gothic"/>
                <w:szCs w:val="18"/>
                <w:lang w:eastAsia="ko-KR"/>
              </w:rPr>
              <w:t>DC_66A_n41A</w:t>
            </w:r>
          </w:p>
        </w:tc>
      </w:tr>
      <w:tr w:rsidR="001C53A5" w:rsidRPr="00EF5447" w14:paraId="1E74730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EDBD1C7" w14:textId="77777777" w:rsidR="001C53A5" w:rsidRPr="00EF5447" w:rsidRDefault="001C53A5" w:rsidP="001C53A5">
            <w:pPr>
              <w:pStyle w:val="TAC"/>
              <w:rPr>
                <w:lang w:eastAsia="ko-KR"/>
              </w:rPr>
            </w:pPr>
            <w:r w:rsidRPr="00EF5447">
              <w:rPr>
                <w:lang w:eastAsia="ko-KR"/>
              </w:rPr>
              <w:t>DC_66A_n25A-n41(2A)</w:t>
            </w:r>
          </w:p>
        </w:tc>
        <w:tc>
          <w:tcPr>
            <w:tcW w:w="5959" w:type="dxa"/>
            <w:tcBorders>
              <w:top w:val="single" w:sz="4" w:space="0" w:color="auto"/>
              <w:left w:val="single" w:sz="4" w:space="0" w:color="auto"/>
              <w:bottom w:val="single" w:sz="4" w:space="0" w:color="auto"/>
              <w:right w:val="single" w:sz="4" w:space="0" w:color="auto"/>
            </w:tcBorders>
            <w:hideMark/>
          </w:tcPr>
          <w:p w14:paraId="720B936F" w14:textId="77777777" w:rsidR="001C53A5" w:rsidRPr="00EF5447" w:rsidRDefault="001C53A5" w:rsidP="001C53A5">
            <w:pPr>
              <w:pStyle w:val="TAC"/>
              <w:rPr>
                <w:rFonts w:eastAsia="Malgun Gothic"/>
                <w:szCs w:val="18"/>
                <w:lang w:eastAsia="ko-KR"/>
              </w:rPr>
            </w:pPr>
            <w:r w:rsidRPr="00EF5447">
              <w:rPr>
                <w:rFonts w:eastAsia="Malgun Gothic"/>
                <w:szCs w:val="18"/>
                <w:lang w:eastAsia="ko-KR"/>
              </w:rPr>
              <w:t>DC_66A_n25A</w:t>
            </w:r>
          </w:p>
          <w:p w14:paraId="412408DA" w14:textId="77777777" w:rsidR="001C53A5" w:rsidRPr="00EF5447" w:rsidRDefault="001C53A5" w:rsidP="001C53A5">
            <w:pPr>
              <w:pStyle w:val="TAC"/>
              <w:rPr>
                <w:rFonts w:eastAsia="Malgun Gothic"/>
                <w:szCs w:val="18"/>
                <w:lang w:eastAsia="ko-KR"/>
              </w:rPr>
            </w:pPr>
            <w:r w:rsidRPr="00EF5447">
              <w:rPr>
                <w:rFonts w:eastAsia="Malgun Gothic"/>
                <w:szCs w:val="18"/>
                <w:lang w:eastAsia="ko-KR"/>
              </w:rPr>
              <w:t>DC_66A_n41A</w:t>
            </w:r>
          </w:p>
        </w:tc>
      </w:tr>
      <w:tr w:rsidR="001C53A5" w:rsidRPr="00EF5447" w14:paraId="65261F6F"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746DB998" w14:textId="77777777" w:rsidR="001C53A5" w:rsidRPr="00EF5447" w:rsidRDefault="001C53A5" w:rsidP="001C53A5">
            <w:pPr>
              <w:pStyle w:val="TAC"/>
              <w:rPr>
                <w:lang w:eastAsia="ko-KR"/>
              </w:rPr>
            </w:pPr>
            <w:r w:rsidRPr="00EF5447">
              <w:rPr>
                <w:lang w:eastAsia="ja-JP"/>
              </w:rPr>
              <w:t>DC_66A_n25A-n48A</w:t>
            </w:r>
          </w:p>
        </w:tc>
        <w:tc>
          <w:tcPr>
            <w:tcW w:w="5959" w:type="dxa"/>
            <w:tcBorders>
              <w:top w:val="single" w:sz="4" w:space="0" w:color="auto"/>
              <w:left w:val="single" w:sz="4" w:space="0" w:color="auto"/>
              <w:bottom w:val="single" w:sz="4" w:space="0" w:color="auto"/>
              <w:right w:val="single" w:sz="4" w:space="0" w:color="auto"/>
            </w:tcBorders>
          </w:tcPr>
          <w:p w14:paraId="3075E532" w14:textId="77777777" w:rsidR="001C53A5" w:rsidRPr="00EF5447" w:rsidRDefault="001C53A5" w:rsidP="001C53A5">
            <w:pPr>
              <w:pStyle w:val="TAC"/>
              <w:rPr>
                <w:lang w:eastAsia="ja-JP"/>
              </w:rPr>
            </w:pPr>
            <w:r w:rsidRPr="00EF5447">
              <w:rPr>
                <w:lang w:eastAsia="ja-JP"/>
              </w:rPr>
              <w:t>DC_66A_n25A</w:t>
            </w:r>
          </w:p>
          <w:p w14:paraId="35E67513" w14:textId="77777777" w:rsidR="001C53A5" w:rsidRPr="00EF5447" w:rsidRDefault="001C53A5" w:rsidP="001C53A5">
            <w:pPr>
              <w:pStyle w:val="TAC"/>
              <w:rPr>
                <w:rFonts w:eastAsia="Malgun Gothic"/>
                <w:szCs w:val="18"/>
                <w:lang w:eastAsia="ko-KR"/>
              </w:rPr>
            </w:pPr>
            <w:r w:rsidRPr="00EF5447">
              <w:rPr>
                <w:lang w:eastAsia="ja-JP"/>
              </w:rPr>
              <w:t>DC_66A_n48A</w:t>
            </w:r>
          </w:p>
        </w:tc>
      </w:tr>
      <w:tr w:rsidR="001C53A5" w:rsidRPr="00EF5447" w14:paraId="35D218D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290D4BF" w14:textId="77777777" w:rsidR="001C53A5" w:rsidRPr="00EF5447" w:rsidRDefault="001C53A5" w:rsidP="001C53A5">
            <w:pPr>
              <w:pStyle w:val="TAC"/>
              <w:rPr>
                <w:lang w:eastAsia="ja-JP"/>
              </w:rPr>
            </w:pPr>
            <w:r w:rsidRPr="00A9776B">
              <w:rPr>
                <w:rFonts w:cs="Arial"/>
                <w:szCs w:val="18"/>
              </w:rPr>
              <w:t>DC</w:t>
            </w:r>
            <w:r>
              <w:rPr>
                <w:rFonts w:cs="Arial"/>
                <w:szCs w:val="18"/>
              </w:rPr>
              <w:t>_66</w:t>
            </w:r>
            <w:r w:rsidRPr="00A9776B">
              <w:rPr>
                <w:rFonts w:cs="Arial"/>
                <w:szCs w:val="18"/>
              </w:rPr>
              <w:t>A</w:t>
            </w:r>
            <w:r>
              <w:rPr>
                <w:rFonts w:cs="Arial"/>
                <w:szCs w:val="18"/>
              </w:rPr>
              <w:t>_n38</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59" w:type="dxa"/>
            <w:tcBorders>
              <w:top w:val="single" w:sz="4" w:space="0" w:color="auto"/>
              <w:left w:val="single" w:sz="4" w:space="0" w:color="auto"/>
              <w:bottom w:val="single" w:sz="4" w:space="0" w:color="auto"/>
              <w:right w:val="single" w:sz="4" w:space="0" w:color="auto"/>
            </w:tcBorders>
            <w:vAlign w:val="center"/>
          </w:tcPr>
          <w:p w14:paraId="093E5AB0" w14:textId="77777777" w:rsidR="001C53A5" w:rsidRDefault="001C53A5" w:rsidP="001C53A5">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_n38</w:t>
            </w:r>
            <w:r w:rsidRPr="00A9776B">
              <w:rPr>
                <w:rFonts w:cs="Arial"/>
                <w:szCs w:val="18"/>
                <w:lang w:val="sv-SE"/>
              </w:rPr>
              <w:t>A</w:t>
            </w:r>
          </w:p>
          <w:p w14:paraId="3829C75D" w14:textId="77777777" w:rsidR="001C53A5" w:rsidRPr="00EF5447" w:rsidRDefault="001C53A5" w:rsidP="001C53A5">
            <w:pPr>
              <w:pStyle w:val="TAC"/>
              <w:rPr>
                <w:lang w:eastAsia="ja-JP"/>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1C53A5" w:rsidRPr="00EF5447" w14:paraId="279416C4"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580EAC8B" w14:textId="77777777" w:rsidR="001C53A5" w:rsidRPr="00EF5447" w:rsidRDefault="001C53A5" w:rsidP="001C53A5">
            <w:pPr>
              <w:pStyle w:val="TAC"/>
              <w:rPr>
                <w:rFonts w:eastAsia="Malgun Gothic" w:cs="Malgun Gothic"/>
                <w:lang w:eastAsia="ko-KR"/>
              </w:rPr>
            </w:pPr>
            <w:r w:rsidRPr="00EF5447">
              <w:rPr>
                <w:rFonts w:eastAsia="Malgun Gothic" w:cs="Malgun Gothic"/>
                <w:lang w:eastAsia="ko-KR"/>
              </w:rPr>
              <w:t>DC_66A_n41A-n71A</w:t>
            </w:r>
          </w:p>
          <w:p w14:paraId="45FE2730" w14:textId="77777777" w:rsidR="001C53A5" w:rsidRPr="00EF5447" w:rsidRDefault="001C53A5" w:rsidP="001C53A5">
            <w:pPr>
              <w:pStyle w:val="TAC"/>
              <w:rPr>
                <w:lang w:eastAsia="ko-KR"/>
              </w:rPr>
            </w:pPr>
            <w:r w:rsidRPr="00EF5447">
              <w:rPr>
                <w:rFonts w:eastAsia="Malgun Gothic" w:cs="Malgun Gothic"/>
                <w:lang w:eastAsia="ko-KR"/>
              </w:rPr>
              <w:t>DC_66A_n41C-n71A</w:t>
            </w:r>
          </w:p>
        </w:tc>
        <w:tc>
          <w:tcPr>
            <w:tcW w:w="5959" w:type="dxa"/>
            <w:tcBorders>
              <w:top w:val="single" w:sz="4" w:space="0" w:color="auto"/>
              <w:left w:val="single" w:sz="4" w:space="0" w:color="auto"/>
              <w:bottom w:val="single" w:sz="4" w:space="0" w:color="auto"/>
              <w:right w:val="single" w:sz="4" w:space="0" w:color="auto"/>
            </w:tcBorders>
            <w:hideMark/>
          </w:tcPr>
          <w:p w14:paraId="42323C59" w14:textId="77777777" w:rsidR="001C53A5" w:rsidRPr="00EF5447" w:rsidRDefault="001C53A5" w:rsidP="001C53A5">
            <w:pPr>
              <w:pStyle w:val="TAC"/>
              <w:rPr>
                <w:rFonts w:eastAsia="Malgun Gothic"/>
                <w:lang w:eastAsia="ko-KR"/>
              </w:rPr>
            </w:pPr>
            <w:r w:rsidRPr="00EF5447">
              <w:rPr>
                <w:rFonts w:eastAsia="Malgun Gothic"/>
                <w:lang w:eastAsia="ko-KR"/>
              </w:rPr>
              <w:t>DC_66A_n41A</w:t>
            </w:r>
          </w:p>
          <w:p w14:paraId="1C41E8FE" w14:textId="77777777" w:rsidR="001C53A5" w:rsidRPr="00EF5447" w:rsidRDefault="001C53A5" w:rsidP="001C53A5">
            <w:pPr>
              <w:pStyle w:val="TAC"/>
              <w:rPr>
                <w:rFonts w:eastAsia="Malgun Gothic"/>
                <w:szCs w:val="18"/>
                <w:lang w:eastAsia="ko-KR"/>
              </w:rPr>
            </w:pPr>
            <w:r w:rsidRPr="00EF5447">
              <w:rPr>
                <w:rFonts w:eastAsia="Malgun Gothic"/>
                <w:lang w:eastAsia="ko-KR"/>
              </w:rPr>
              <w:t>DC_66A_n71A</w:t>
            </w:r>
          </w:p>
        </w:tc>
      </w:tr>
      <w:tr w:rsidR="001C53A5" w:rsidRPr="00EF5447" w14:paraId="2747D1B1"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73A2368" w14:textId="77777777" w:rsidR="001C53A5" w:rsidRPr="00EF5447" w:rsidRDefault="001C53A5" w:rsidP="001C53A5">
            <w:pPr>
              <w:pStyle w:val="TAC"/>
              <w:rPr>
                <w:rFonts w:eastAsia="Malgun Gothic" w:cs="Malgun Gothic"/>
                <w:lang w:eastAsia="ko-KR"/>
              </w:rPr>
            </w:pPr>
            <w:r w:rsidRPr="00EF5447">
              <w:rPr>
                <w:rFonts w:eastAsia="Malgun Gothic" w:cs="Malgun Gothic"/>
                <w:lang w:eastAsia="ko-KR"/>
              </w:rPr>
              <w:t>DC_66A_n41(2A)-n71A</w:t>
            </w:r>
          </w:p>
        </w:tc>
        <w:tc>
          <w:tcPr>
            <w:tcW w:w="5959" w:type="dxa"/>
            <w:tcBorders>
              <w:top w:val="single" w:sz="4" w:space="0" w:color="auto"/>
              <w:left w:val="single" w:sz="4" w:space="0" w:color="auto"/>
              <w:bottom w:val="single" w:sz="4" w:space="0" w:color="auto"/>
              <w:right w:val="single" w:sz="4" w:space="0" w:color="auto"/>
            </w:tcBorders>
            <w:hideMark/>
          </w:tcPr>
          <w:p w14:paraId="0C6D548E" w14:textId="77777777" w:rsidR="001C53A5" w:rsidRPr="00EF5447" w:rsidRDefault="001C53A5" w:rsidP="001C53A5">
            <w:pPr>
              <w:pStyle w:val="TAC"/>
              <w:rPr>
                <w:rFonts w:eastAsia="Malgun Gothic"/>
                <w:lang w:eastAsia="ko-KR"/>
              </w:rPr>
            </w:pPr>
            <w:r w:rsidRPr="00EF5447">
              <w:rPr>
                <w:rFonts w:eastAsia="Malgun Gothic"/>
                <w:lang w:eastAsia="ko-KR"/>
              </w:rPr>
              <w:t>DC_66A_n41A</w:t>
            </w:r>
          </w:p>
          <w:p w14:paraId="59518428" w14:textId="77777777" w:rsidR="001C53A5" w:rsidRPr="00EF5447" w:rsidRDefault="001C53A5" w:rsidP="001C53A5">
            <w:pPr>
              <w:pStyle w:val="TAC"/>
              <w:rPr>
                <w:rFonts w:eastAsia="Malgun Gothic"/>
                <w:lang w:eastAsia="ko-KR"/>
              </w:rPr>
            </w:pPr>
            <w:r w:rsidRPr="00EF5447">
              <w:rPr>
                <w:rFonts w:eastAsia="Malgun Gothic"/>
                <w:lang w:eastAsia="ko-KR"/>
              </w:rPr>
              <w:t>DC_66A_n71A</w:t>
            </w:r>
          </w:p>
        </w:tc>
      </w:tr>
      <w:tr w:rsidR="001C53A5" w:rsidRPr="00EF5447" w14:paraId="0F281C7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9444101" w14:textId="77777777" w:rsidR="001C53A5" w:rsidRPr="00EF5447" w:rsidRDefault="001C53A5" w:rsidP="001C53A5">
            <w:pPr>
              <w:pStyle w:val="TAC"/>
              <w:rPr>
                <w:rFonts w:eastAsia="Malgun Gothic" w:cs="Malgun Gothic"/>
                <w:lang w:eastAsia="ko-KR"/>
              </w:rPr>
            </w:pPr>
            <w:r w:rsidRPr="00A9776B">
              <w:rPr>
                <w:rFonts w:cs="Arial"/>
                <w:szCs w:val="18"/>
              </w:rPr>
              <w:t>DC</w:t>
            </w:r>
            <w:r>
              <w:rPr>
                <w:rFonts w:cs="Arial"/>
                <w:szCs w:val="18"/>
              </w:rPr>
              <w:t>_66</w:t>
            </w:r>
            <w:r w:rsidRPr="00A9776B">
              <w:rPr>
                <w:rFonts w:cs="Arial"/>
                <w:szCs w:val="18"/>
              </w:rPr>
              <w:t>A</w:t>
            </w:r>
            <w:r>
              <w:rPr>
                <w:rFonts w:cs="Arial"/>
                <w:szCs w:val="18"/>
              </w:rPr>
              <w:t>_n66</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59" w:type="dxa"/>
            <w:tcBorders>
              <w:top w:val="single" w:sz="4" w:space="0" w:color="auto"/>
              <w:left w:val="single" w:sz="4" w:space="0" w:color="auto"/>
              <w:bottom w:val="single" w:sz="4" w:space="0" w:color="auto"/>
              <w:right w:val="single" w:sz="4" w:space="0" w:color="auto"/>
            </w:tcBorders>
            <w:vAlign w:val="center"/>
          </w:tcPr>
          <w:p w14:paraId="1A7E84B4" w14:textId="77777777" w:rsidR="001C53A5" w:rsidRDefault="001C53A5" w:rsidP="001C53A5">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_n66</w:t>
            </w:r>
            <w:r w:rsidRPr="00A9776B">
              <w:rPr>
                <w:rFonts w:cs="Arial"/>
                <w:szCs w:val="18"/>
                <w:lang w:val="sv-SE"/>
              </w:rPr>
              <w:t>A</w:t>
            </w:r>
          </w:p>
          <w:p w14:paraId="02B5AFDB" w14:textId="77777777" w:rsidR="001C53A5" w:rsidRPr="00EF5447" w:rsidRDefault="001C53A5" w:rsidP="001C53A5">
            <w:pPr>
              <w:pStyle w:val="TAC"/>
              <w:rPr>
                <w:rFonts w:eastAsia="Malgun Gothic"/>
                <w:lang w:eastAsia="ko-KR"/>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1C53A5" w:rsidRPr="00EF5447" w14:paraId="44DE2C4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10D87B51" w14:textId="77777777" w:rsidR="001C53A5" w:rsidRPr="00EF5447" w:rsidRDefault="001C53A5" w:rsidP="001C53A5">
            <w:pPr>
              <w:pStyle w:val="TAC"/>
              <w:rPr>
                <w:rFonts w:eastAsia="Malgun Gothic" w:cs="Malgun Gothic"/>
                <w:lang w:eastAsia="ko-KR"/>
              </w:rPr>
            </w:pPr>
            <w:r w:rsidRPr="00EF5447">
              <w:rPr>
                <w:lang w:eastAsia="ja-JP"/>
              </w:rPr>
              <w:t>DC_66A-71A_n38A</w:t>
            </w:r>
          </w:p>
        </w:tc>
        <w:tc>
          <w:tcPr>
            <w:tcW w:w="5959" w:type="dxa"/>
            <w:tcBorders>
              <w:top w:val="single" w:sz="4" w:space="0" w:color="auto"/>
              <w:left w:val="single" w:sz="4" w:space="0" w:color="auto"/>
              <w:bottom w:val="single" w:sz="4" w:space="0" w:color="auto"/>
              <w:right w:val="single" w:sz="4" w:space="0" w:color="auto"/>
            </w:tcBorders>
            <w:hideMark/>
          </w:tcPr>
          <w:p w14:paraId="5BFF8F7E" w14:textId="77777777" w:rsidR="001C53A5" w:rsidRPr="00EF5447" w:rsidRDefault="001C53A5" w:rsidP="001C53A5">
            <w:pPr>
              <w:pStyle w:val="TAC"/>
              <w:rPr>
                <w:lang w:eastAsia="ja-JP"/>
              </w:rPr>
            </w:pPr>
            <w:r w:rsidRPr="00EF5447">
              <w:rPr>
                <w:lang w:eastAsia="ja-JP"/>
              </w:rPr>
              <w:t>DC_71A_n38A</w:t>
            </w:r>
          </w:p>
          <w:p w14:paraId="7630B008" w14:textId="77777777" w:rsidR="001C53A5" w:rsidRPr="00EF5447" w:rsidRDefault="001C53A5" w:rsidP="001C53A5">
            <w:pPr>
              <w:pStyle w:val="TAC"/>
              <w:rPr>
                <w:rFonts w:eastAsia="Malgun Gothic"/>
                <w:lang w:eastAsia="ko-KR"/>
              </w:rPr>
            </w:pPr>
            <w:r w:rsidRPr="00EF5447">
              <w:rPr>
                <w:lang w:eastAsia="ja-JP"/>
              </w:rPr>
              <w:t>DC_66A_n38A</w:t>
            </w:r>
          </w:p>
        </w:tc>
      </w:tr>
      <w:tr w:rsidR="001C53A5" w:rsidRPr="00EF5447" w14:paraId="77422FC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A546B25" w14:textId="77777777" w:rsidR="001C53A5" w:rsidRPr="00EF5447" w:rsidRDefault="001C53A5" w:rsidP="001C53A5">
            <w:pPr>
              <w:pStyle w:val="TAC"/>
              <w:rPr>
                <w:lang w:eastAsia="ja-JP"/>
              </w:rPr>
            </w:pPr>
            <w:r>
              <w:t>DC_66A-71A_n41A</w:t>
            </w:r>
          </w:p>
        </w:tc>
        <w:tc>
          <w:tcPr>
            <w:tcW w:w="5959" w:type="dxa"/>
            <w:tcBorders>
              <w:top w:val="single" w:sz="4" w:space="0" w:color="auto"/>
              <w:left w:val="single" w:sz="4" w:space="0" w:color="auto"/>
              <w:bottom w:val="single" w:sz="4" w:space="0" w:color="auto"/>
              <w:right w:val="single" w:sz="4" w:space="0" w:color="auto"/>
            </w:tcBorders>
            <w:vAlign w:val="center"/>
          </w:tcPr>
          <w:p w14:paraId="339F2064" w14:textId="77777777" w:rsidR="001C53A5" w:rsidRDefault="001C53A5" w:rsidP="001C53A5">
            <w:pPr>
              <w:pStyle w:val="TAC"/>
            </w:pPr>
            <w:r>
              <w:t>DC_66A_n41A</w:t>
            </w:r>
          </w:p>
          <w:p w14:paraId="7AAA6DC6" w14:textId="77777777" w:rsidR="001C53A5" w:rsidRPr="00EF5447" w:rsidRDefault="001C53A5" w:rsidP="001C53A5">
            <w:pPr>
              <w:pStyle w:val="TAC"/>
              <w:rPr>
                <w:lang w:eastAsia="ja-JP"/>
              </w:rPr>
            </w:pPr>
            <w:r>
              <w:t>DC_71A_n41A</w:t>
            </w:r>
          </w:p>
        </w:tc>
      </w:tr>
      <w:tr w:rsidR="001C53A5" w:rsidRPr="00EF5447" w14:paraId="204EB397"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412FC008" w14:textId="77777777" w:rsidR="001C53A5" w:rsidRPr="00EF5447" w:rsidRDefault="001C53A5" w:rsidP="001C53A5">
            <w:pPr>
              <w:pStyle w:val="TAC"/>
              <w:rPr>
                <w:rFonts w:eastAsia="Malgun Gothic" w:cs="Malgun Gothic"/>
                <w:lang w:eastAsia="ko-KR"/>
              </w:rPr>
            </w:pPr>
            <w:r w:rsidRPr="00EF5447">
              <w:rPr>
                <w:lang w:eastAsia="ja-JP"/>
              </w:rPr>
              <w:t>DC_66A-71A_n66A</w:t>
            </w:r>
          </w:p>
        </w:tc>
        <w:tc>
          <w:tcPr>
            <w:tcW w:w="5959" w:type="dxa"/>
            <w:tcBorders>
              <w:top w:val="single" w:sz="4" w:space="0" w:color="auto"/>
              <w:left w:val="single" w:sz="4" w:space="0" w:color="auto"/>
              <w:bottom w:val="single" w:sz="4" w:space="0" w:color="auto"/>
              <w:right w:val="single" w:sz="4" w:space="0" w:color="auto"/>
            </w:tcBorders>
            <w:hideMark/>
          </w:tcPr>
          <w:p w14:paraId="5FE6CB8B" w14:textId="77777777" w:rsidR="001C53A5" w:rsidRPr="00EF5447" w:rsidRDefault="001C53A5" w:rsidP="001C53A5">
            <w:pPr>
              <w:pStyle w:val="TAC"/>
              <w:rPr>
                <w:lang w:eastAsia="ja-JP"/>
              </w:rPr>
            </w:pPr>
            <w:r w:rsidRPr="00EF5447">
              <w:rPr>
                <w:lang w:eastAsia="ja-JP"/>
              </w:rPr>
              <w:t>DC_71A_n66A</w:t>
            </w:r>
          </w:p>
          <w:p w14:paraId="341B8F21" w14:textId="77777777" w:rsidR="001C53A5" w:rsidRPr="00EF5447" w:rsidRDefault="001C53A5" w:rsidP="001C53A5">
            <w:pPr>
              <w:pStyle w:val="TAC"/>
              <w:rPr>
                <w:rFonts w:eastAsia="Malgun Gothic"/>
                <w:lang w:eastAsia="ko-KR"/>
              </w:rPr>
            </w:pPr>
            <w:r w:rsidRPr="00EF5447">
              <w:rPr>
                <w:lang w:eastAsia="ja-JP"/>
              </w:rPr>
              <w:t>DC_66A_n66A</w:t>
            </w:r>
            <w:r w:rsidRPr="00EF5447">
              <w:rPr>
                <w:vertAlign w:val="superscript"/>
                <w:lang w:eastAsia="fi-FI"/>
              </w:rPr>
              <w:t>2</w:t>
            </w:r>
          </w:p>
        </w:tc>
      </w:tr>
      <w:tr w:rsidR="001C53A5" w:rsidRPr="00EF5447" w14:paraId="46D1975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tcPr>
          <w:p w14:paraId="064C7017" w14:textId="77777777" w:rsidR="001C53A5" w:rsidRPr="00EF5447" w:rsidRDefault="001C53A5" w:rsidP="001C53A5">
            <w:pPr>
              <w:pStyle w:val="TAC"/>
              <w:rPr>
                <w:lang w:eastAsia="ja-JP"/>
              </w:rPr>
            </w:pPr>
            <w:r w:rsidRPr="00B677E8">
              <w:rPr>
                <w:lang w:eastAsia="fi-FI"/>
              </w:rPr>
              <w:t>DC_66A-71A_n71A</w:t>
            </w:r>
          </w:p>
        </w:tc>
        <w:tc>
          <w:tcPr>
            <w:tcW w:w="5959" w:type="dxa"/>
            <w:tcBorders>
              <w:top w:val="single" w:sz="4" w:space="0" w:color="auto"/>
              <w:left w:val="single" w:sz="4" w:space="0" w:color="auto"/>
              <w:bottom w:val="single" w:sz="4" w:space="0" w:color="auto"/>
              <w:right w:val="single" w:sz="4" w:space="0" w:color="auto"/>
            </w:tcBorders>
          </w:tcPr>
          <w:p w14:paraId="3D74D9BA" w14:textId="77777777" w:rsidR="001C53A5" w:rsidRPr="00EF5447" w:rsidRDefault="001C53A5" w:rsidP="001C53A5">
            <w:pPr>
              <w:pStyle w:val="TAC"/>
              <w:rPr>
                <w:lang w:eastAsia="ja-JP"/>
              </w:rPr>
            </w:pPr>
            <w:r w:rsidRPr="00B677E8">
              <w:rPr>
                <w:lang w:eastAsia="fi-FI"/>
              </w:rPr>
              <w:t>DC_66A_n71A</w:t>
            </w:r>
          </w:p>
        </w:tc>
      </w:tr>
      <w:tr w:rsidR="001C53A5" w:rsidRPr="00EF5447" w14:paraId="3019EE55"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71A7346D" w14:textId="77777777" w:rsidR="001C53A5" w:rsidRPr="00EF5447" w:rsidRDefault="001C53A5" w:rsidP="001C53A5">
            <w:pPr>
              <w:pStyle w:val="TAC"/>
              <w:rPr>
                <w:rFonts w:eastAsia="Malgun Gothic" w:cs="Malgun Gothic"/>
                <w:lang w:eastAsia="ko-KR"/>
              </w:rPr>
            </w:pPr>
            <w:r w:rsidRPr="00EF5447">
              <w:rPr>
                <w:lang w:eastAsia="ja-JP"/>
              </w:rPr>
              <w:t>DC_66A-71A_n78A</w:t>
            </w:r>
          </w:p>
        </w:tc>
        <w:tc>
          <w:tcPr>
            <w:tcW w:w="5959" w:type="dxa"/>
            <w:tcBorders>
              <w:top w:val="single" w:sz="4" w:space="0" w:color="auto"/>
              <w:left w:val="single" w:sz="4" w:space="0" w:color="auto"/>
              <w:bottom w:val="single" w:sz="4" w:space="0" w:color="auto"/>
              <w:right w:val="single" w:sz="4" w:space="0" w:color="auto"/>
            </w:tcBorders>
            <w:hideMark/>
          </w:tcPr>
          <w:p w14:paraId="36931B4E" w14:textId="77777777" w:rsidR="001C53A5" w:rsidRPr="00EF5447" w:rsidRDefault="001C53A5" w:rsidP="001C53A5">
            <w:pPr>
              <w:pStyle w:val="TAC"/>
              <w:rPr>
                <w:lang w:eastAsia="ja-JP"/>
              </w:rPr>
            </w:pPr>
            <w:r w:rsidRPr="00EF5447">
              <w:rPr>
                <w:lang w:eastAsia="ja-JP"/>
              </w:rPr>
              <w:t>DC_71A_n78A</w:t>
            </w:r>
          </w:p>
          <w:p w14:paraId="448B53C8" w14:textId="77777777" w:rsidR="001C53A5" w:rsidRPr="00EF5447" w:rsidRDefault="001C53A5" w:rsidP="001C53A5">
            <w:pPr>
              <w:pStyle w:val="TAC"/>
              <w:rPr>
                <w:rFonts w:eastAsia="Malgun Gothic"/>
                <w:lang w:eastAsia="ko-KR"/>
              </w:rPr>
            </w:pPr>
            <w:r w:rsidRPr="00EF5447">
              <w:rPr>
                <w:lang w:eastAsia="ja-JP"/>
              </w:rPr>
              <w:t>DC_66A_n78A</w:t>
            </w:r>
          </w:p>
        </w:tc>
      </w:tr>
      <w:tr w:rsidR="001C53A5" w:rsidRPr="00EF5447" w14:paraId="54ADBE6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DD90213" w14:textId="77777777" w:rsidR="001C53A5" w:rsidRPr="00EF5447" w:rsidRDefault="001C53A5" w:rsidP="001C53A5">
            <w:pPr>
              <w:pStyle w:val="TAC"/>
              <w:rPr>
                <w:lang w:eastAsia="ja-JP"/>
              </w:rPr>
            </w:pPr>
            <w:r>
              <w:rPr>
                <w:rFonts w:cs="Arial"/>
                <w:szCs w:val="18"/>
              </w:rPr>
              <w:t>DC_66A_n71A-n78A</w:t>
            </w:r>
          </w:p>
        </w:tc>
        <w:tc>
          <w:tcPr>
            <w:tcW w:w="5959" w:type="dxa"/>
            <w:tcBorders>
              <w:top w:val="single" w:sz="4" w:space="0" w:color="auto"/>
              <w:left w:val="single" w:sz="4" w:space="0" w:color="auto"/>
              <w:bottom w:val="single" w:sz="4" w:space="0" w:color="auto"/>
              <w:right w:val="single" w:sz="4" w:space="0" w:color="auto"/>
            </w:tcBorders>
            <w:vAlign w:val="center"/>
          </w:tcPr>
          <w:p w14:paraId="393192E1" w14:textId="77777777" w:rsidR="001C53A5" w:rsidRDefault="001C53A5" w:rsidP="001C53A5">
            <w:pPr>
              <w:pStyle w:val="TAC"/>
              <w:rPr>
                <w:rFonts w:cs="Arial"/>
                <w:szCs w:val="18"/>
                <w:lang w:val="sv-SE"/>
              </w:rPr>
            </w:pPr>
            <w:r w:rsidRPr="00A9776B">
              <w:rPr>
                <w:rFonts w:cs="Arial"/>
                <w:szCs w:val="18"/>
              </w:rPr>
              <w:t>DC_</w:t>
            </w:r>
            <w:r>
              <w:rPr>
                <w:rFonts w:cs="Arial"/>
                <w:szCs w:val="18"/>
                <w:lang w:val="sv-SE"/>
              </w:rPr>
              <w:t>66</w:t>
            </w:r>
            <w:r w:rsidRPr="00A9776B">
              <w:rPr>
                <w:rFonts w:cs="Arial"/>
                <w:szCs w:val="18"/>
              </w:rPr>
              <w:t>A</w:t>
            </w:r>
            <w:r>
              <w:rPr>
                <w:rFonts w:cs="Arial"/>
                <w:szCs w:val="18"/>
              </w:rPr>
              <w:t>_n71</w:t>
            </w:r>
            <w:r w:rsidRPr="00A9776B">
              <w:rPr>
                <w:rFonts w:cs="Arial"/>
                <w:szCs w:val="18"/>
                <w:lang w:val="sv-SE"/>
              </w:rPr>
              <w:t>A</w:t>
            </w:r>
          </w:p>
          <w:p w14:paraId="3DDCA4DE" w14:textId="77777777" w:rsidR="001C53A5" w:rsidRPr="00EF5447" w:rsidRDefault="001C53A5" w:rsidP="001C53A5">
            <w:pPr>
              <w:pStyle w:val="TAC"/>
              <w:rPr>
                <w:lang w:eastAsia="ja-JP"/>
              </w:rPr>
            </w:pPr>
            <w:r w:rsidRPr="00A9776B">
              <w:rPr>
                <w:rFonts w:cs="Arial"/>
                <w:szCs w:val="18"/>
              </w:rPr>
              <w:t>DC_</w:t>
            </w:r>
            <w:r>
              <w:rPr>
                <w:rFonts w:cs="Arial"/>
                <w:szCs w:val="18"/>
                <w:lang w:val="sv-SE"/>
              </w:rPr>
              <w:t>66</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1C53A5" w:rsidRPr="00EF5447" w14:paraId="56B78CDA"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hideMark/>
          </w:tcPr>
          <w:p w14:paraId="286E4285" w14:textId="77777777" w:rsidR="001C53A5" w:rsidRPr="00EF5447" w:rsidRDefault="001C53A5" w:rsidP="001C53A5">
            <w:pPr>
              <w:pStyle w:val="TAC"/>
              <w:rPr>
                <w:noProof/>
                <w:vertAlign w:val="superscript"/>
                <w:lang w:eastAsia="zh-CN"/>
              </w:rPr>
            </w:pPr>
            <w:r w:rsidRPr="00EF5447">
              <w:t>DC_</w:t>
            </w:r>
            <w:r w:rsidRPr="00EF5447">
              <w:rPr>
                <w:lang w:eastAsia="zh-CN"/>
              </w:rPr>
              <w:t>66A</w:t>
            </w:r>
            <w:r w:rsidRPr="00EF5447">
              <w:t>_SUL_n78</w:t>
            </w:r>
            <w:r w:rsidRPr="00EF5447">
              <w:rPr>
                <w:lang w:eastAsia="zh-CN"/>
              </w:rPr>
              <w:t>A</w:t>
            </w:r>
            <w:r w:rsidRPr="00EF5447">
              <w:t>-n86</w:t>
            </w:r>
            <w:r w:rsidRPr="00EF5447">
              <w:rPr>
                <w:lang w:eastAsia="zh-CN"/>
              </w:rPr>
              <w:t>A</w:t>
            </w:r>
            <w:r w:rsidRPr="00EF5447">
              <w:rPr>
                <w:noProof/>
                <w:vertAlign w:val="superscript"/>
                <w:lang w:eastAsia="zh-CN"/>
              </w:rPr>
              <w:t>5</w:t>
            </w:r>
          </w:p>
          <w:p w14:paraId="28FABEA3" w14:textId="77777777" w:rsidR="001C53A5" w:rsidRPr="00EF5447" w:rsidRDefault="001C53A5" w:rsidP="001C53A5">
            <w:pPr>
              <w:pStyle w:val="TAC"/>
              <w:rPr>
                <w:noProof/>
                <w:lang w:eastAsia="zh-CN"/>
              </w:rPr>
            </w:pPr>
            <w:r w:rsidRPr="00EF5447">
              <w:t>DC_</w:t>
            </w:r>
            <w:r w:rsidRPr="00EF5447">
              <w:rPr>
                <w:lang w:eastAsia="zh-CN"/>
              </w:rPr>
              <w:t>66A</w:t>
            </w:r>
            <w:r w:rsidRPr="00EF5447">
              <w:t>_SUL_n78(2</w:t>
            </w:r>
            <w:r w:rsidRPr="00EF5447">
              <w:rPr>
                <w:lang w:eastAsia="zh-CN"/>
              </w:rPr>
              <w:t>A)</w:t>
            </w:r>
            <w:r w:rsidRPr="00EF5447">
              <w:t>-n86</w:t>
            </w:r>
            <w:r w:rsidRPr="00EF5447">
              <w:rPr>
                <w:lang w:eastAsia="zh-CN"/>
              </w:rPr>
              <w:t>A</w:t>
            </w:r>
            <w:r w:rsidRPr="00EF5447">
              <w:rPr>
                <w:noProof/>
                <w:vertAlign w:val="superscript"/>
                <w:lang w:eastAsia="zh-CN"/>
              </w:rPr>
              <w:t>5</w:t>
            </w:r>
          </w:p>
        </w:tc>
        <w:tc>
          <w:tcPr>
            <w:tcW w:w="5959" w:type="dxa"/>
            <w:tcBorders>
              <w:top w:val="single" w:sz="4" w:space="0" w:color="auto"/>
              <w:left w:val="single" w:sz="4" w:space="0" w:color="auto"/>
              <w:bottom w:val="single" w:sz="4" w:space="0" w:color="auto"/>
              <w:right w:val="single" w:sz="4" w:space="0" w:color="auto"/>
            </w:tcBorders>
          </w:tcPr>
          <w:p w14:paraId="36703048" w14:textId="77777777" w:rsidR="001C53A5" w:rsidRPr="00EF5447" w:rsidRDefault="001C53A5" w:rsidP="001C53A5">
            <w:pPr>
              <w:pStyle w:val="TAC"/>
              <w:rPr>
                <w:lang w:eastAsia="zh-CN"/>
              </w:rPr>
            </w:pPr>
            <w:r w:rsidRPr="00EF5447">
              <w:rPr>
                <w:lang w:eastAsia="zh-CN"/>
              </w:rPr>
              <w:t>DC_66A_n78A</w:t>
            </w:r>
          </w:p>
          <w:p w14:paraId="08F9156C" w14:textId="77777777" w:rsidR="001C53A5" w:rsidRPr="00EF5447" w:rsidRDefault="001C53A5" w:rsidP="001C53A5">
            <w:pPr>
              <w:pStyle w:val="TAC"/>
              <w:rPr>
                <w:lang w:eastAsia="zh-CN"/>
              </w:rPr>
            </w:pPr>
            <w:r w:rsidRPr="00EF5447">
              <w:rPr>
                <w:lang w:eastAsia="zh-CN"/>
              </w:rPr>
              <w:t>DC_66A_n86A_ULSUP-TDM_n78A</w:t>
            </w:r>
          </w:p>
        </w:tc>
      </w:tr>
      <w:tr w:rsidR="001C53A5" w:rsidRPr="00EF5447" w14:paraId="4C8BB34D"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AA35F03" w14:textId="77777777" w:rsidR="001C53A5" w:rsidRPr="00EF5447" w:rsidRDefault="001C53A5" w:rsidP="001C53A5">
            <w:pPr>
              <w:pStyle w:val="TAC"/>
            </w:pPr>
            <w:r>
              <w:rPr>
                <w:rFonts w:cs="Arial"/>
                <w:szCs w:val="18"/>
              </w:rPr>
              <w:t>DC_71A_n2A-n41A</w:t>
            </w:r>
          </w:p>
        </w:tc>
        <w:tc>
          <w:tcPr>
            <w:tcW w:w="5959" w:type="dxa"/>
            <w:tcBorders>
              <w:top w:val="single" w:sz="4" w:space="0" w:color="auto"/>
              <w:left w:val="single" w:sz="4" w:space="0" w:color="auto"/>
              <w:bottom w:val="single" w:sz="4" w:space="0" w:color="auto"/>
              <w:right w:val="single" w:sz="4" w:space="0" w:color="auto"/>
            </w:tcBorders>
            <w:vAlign w:val="center"/>
          </w:tcPr>
          <w:p w14:paraId="4880CB6F" w14:textId="77777777" w:rsidR="001C53A5" w:rsidRDefault="001C53A5" w:rsidP="001C53A5">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_n2</w:t>
            </w:r>
            <w:r w:rsidRPr="00A9776B">
              <w:rPr>
                <w:rFonts w:cs="Arial"/>
                <w:szCs w:val="18"/>
                <w:lang w:val="sv-SE"/>
              </w:rPr>
              <w:t>A</w:t>
            </w:r>
          </w:p>
          <w:p w14:paraId="100936E5" w14:textId="77777777" w:rsidR="001C53A5" w:rsidRPr="00EF5447" w:rsidRDefault="001C53A5" w:rsidP="001C53A5">
            <w:pPr>
              <w:pStyle w:val="TAC"/>
              <w:rPr>
                <w:lang w:eastAsia="zh-CN"/>
              </w:rPr>
            </w:pPr>
            <w:r w:rsidRPr="00A9776B">
              <w:rPr>
                <w:rFonts w:cs="Arial"/>
                <w:szCs w:val="18"/>
              </w:rPr>
              <w:t>DC_</w:t>
            </w:r>
            <w:r>
              <w:rPr>
                <w:rFonts w:cs="Arial"/>
                <w:szCs w:val="18"/>
                <w:lang w:val="sv-SE"/>
              </w:rPr>
              <w:t>71</w:t>
            </w:r>
            <w:r w:rsidRPr="00A9776B">
              <w:rPr>
                <w:rFonts w:cs="Arial"/>
                <w:szCs w:val="18"/>
              </w:rPr>
              <w:t>A</w:t>
            </w:r>
            <w:r>
              <w:rPr>
                <w:rFonts w:cs="Arial"/>
                <w:szCs w:val="18"/>
              </w:rPr>
              <w:t>_n41</w:t>
            </w:r>
            <w:r w:rsidRPr="00A9776B">
              <w:rPr>
                <w:rFonts w:cs="Arial"/>
                <w:szCs w:val="18"/>
                <w:lang w:val="sv-SE"/>
              </w:rPr>
              <w:t>A</w:t>
            </w:r>
          </w:p>
        </w:tc>
      </w:tr>
      <w:tr w:rsidR="001C53A5" w:rsidRPr="00A9776B" w14:paraId="3F21AD38"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66A6F16" w14:textId="77777777" w:rsidR="001C53A5" w:rsidRDefault="001C53A5" w:rsidP="001C53A5">
            <w:pPr>
              <w:pStyle w:val="TAC"/>
              <w:rPr>
                <w:rFonts w:cs="Arial"/>
                <w:szCs w:val="18"/>
              </w:rPr>
            </w:pPr>
            <w:r>
              <w:rPr>
                <w:rFonts w:cs="Arial"/>
                <w:szCs w:val="18"/>
              </w:rPr>
              <w:t>DC_71A_n2A-n66A</w:t>
            </w:r>
          </w:p>
        </w:tc>
        <w:tc>
          <w:tcPr>
            <w:tcW w:w="5959" w:type="dxa"/>
            <w:tcBorders>
              <w:top w:val="single" w:sz="4" w:space="0" w:color="auto"/>
              <w:left w:val="single" w:sz="4" w:space="0" w:color="auto"/>
              <w:bottom w:val="single" w:sz="4" w:space="0" w:color="auto"/>
              <w:right w:val="single" w:sz="4" w:space="0" w:color="auto"/>
            </w:tcBorders>
            <w:vAlign w:val="center"/>
          </w:tcPr>
          <w:p w14:paraId="5C3457DD" w14:textId="77777777" w:rsidR="001C53A5" w:rsidRDefault="001C53A5" w:rsidP="001C53A5">
            <w:pPr>
              <w:pStyle w:val="TAC"/>
              <w:rPr>
                <w:rFonts w:cs="Arial"/>
                <w:szCs w:val="18"/>
                <w:lang w:val="sv-SE"/>
              </w:rPr>
            </w:pPr>
            <w:r w:rsidRPr="00A9776B">
              <w:rPr>
                <w:rFonts w:cs="Arial"/>
                <w:szCs w:val="18"/>
              </w:rPr>
              <w:t>DC</w:t>
            </w:r>
            <w:r>
              <w:rPr>
                <w:rFonts w:cs="Arial"/>
                <w:szCs w:val="18"/>
              </w:rPr>
              <w:t>_71</w:t>
            </w:r>
            <w:r w:rsidRPr="00A9776B">
              <w:rPr>
                <w:rFonts w:cs="Arial"/>
                <w:szCs w:val="18"/>
              </w:rPr>
              <w:t>A</w:t>
            </w:r>
            <w:r>
              <w:rPr>
                <w:rFonts w:cs="Arial"/>
                <w:szCs w:val="18"/>
              </w:rPr>
              <w:t>_n2</w:t>
            </w:r>
            <w:r w:rsidRPr="00A9776B">
              <w:rPr>
                <w:rFonts w:cs="Arial"/>
                <w:szCs w:val="18"/>
                <w:lang w:val="sv-SE"/>
              </w:rPr>
              <w:t>A</w:t>
            </w:r>
          </w:p>
          <w:p w14:paraId="5F1B8DF4" w14:textId="77777777" w:rsidR="001C53A5" w:rsidRPr="00A9776B" w:rsidRDefault="001C53A5" w:rsidP="001C53A5">
            <w:pPr>
              <w:pStyle w:val="TAC"/>
              <w:rPr>
                <w:rFonts w:cs="Arial"/>
                <w:szCs w:val="18"/>
              </w:rPr>
            </w:pPr>
            <w:r w:rsidRPr="00A9776B">
              <w:rPr>
                <w:rFonts w:cs="Arial"/>
                <w:szCs w:val="18"/>
              </w:rPr>
              <w:t>DC</w:t>
            </w:r>
            <w:r>
              <w:rPr>
                <w:rFonts w:cs="Arial"/>
                <w:szCs w:val="18"/>
              </w:rPr>
              <w:t>_71</w:t>
            </w:r>
            <w:r w:rsidRPr="00A9776B">
              <w:rPr>
                <w:rFonts w:cs="Arial"/>
                <w:szCs w:val="18"/>
              </w:rPr>
              <w:t>A</w:t>
            </w:r>
            <w:r>
              <w:rPr>
                <w:rFonts w:cs="Arial"/>
                <w:szCs w:val="18"/>
              </w:rPr>
              <w:t>_n66</w:t>
            </w:r>
            <w:r w:rsidRPr="00A9776B">
              <w:rPr>
                <w:rFonts w:cs="Arial"/>
                <w:szCs w:val="18"/>
                <w:lang w:val="sv-SE"/>
              </w:rPr>
              <w:t>A</w:t>
            </w:r>
          </w:p>
        </w:tc>
      </w:tr>
      <w:tr w:rsidR="001C53A5" w:rsidRPr="00A9776B" w14:paraId="461EA116"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9FF268C" w14:textId="77777777" w:rsidR="001C53A5" w:rsidRDefault="001C53A5" w:rsidP="001C53A5">
            <w:pPr>
              <w:pStyle w:val="TAC"/>
              <w:rPr>
                <w:rFonts w:cs="Arial"/>
                <w:szCs w:val="18"/>
              </w:rPr>
            </w:pPr>
            <w:r>
              <w:rPr>
                <w:rFonts w:cs="Arial"/>
                <w:szCs w:val="18"/>
              </w:rPr>
              <w:t>DC_71A_n2A-n78A</w:t>
            </w:r>
          </w:p>
        </w:tc>
        <w:tc>
          <w:tcPr>
            <w:tcW w:w="5959" w:type="dxa"/>
            <w:tcBorders>
              <w:top w:val="single" w:sz="4" w:space="0" w:color="auto"/>
              <w:left w:val="single" w:sz="4" w:space="0" w:color="auto"/>
              <w:bottom w:val="single" w:sz="4" w:space="0" w:color="auto"/>
              <w:right w:val="single" w:sz="4" w:space="0" w:color="auto"/>
            </w:tcBorders>
            <w:vAlign w:val="center"/>
          </w:tcPr>
          <w:p w14:paraId="1C767D3D" w14:textId="77777777" w:rsidR="001C53A5" w:rsidRDefault="001C53A5" w:rsidP="001C53A5">
            <w:pPr>
              <w:pStyle w:val="TAC"/>
              <w:rPr>
                <w:rFonts w:cs="Arial"/>
                <w:szCs w:val="18"/>
                <w:lang w:val="sv-SE"/>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2</w:t>
            </w:r>
            <w:r w:rsidRPr="00A9776B">
              <w:rPr>
                <w:rFonts w:cs="Arial"/>
                <w:szCs w:val="18"/>
                <w:lang w:val="sv-SE"/>
              </w:rPr>
              <w:t>A</w:t>
            </w:r>
          </w:p>
          <w:p w14:paraId="08AF3F5E" w14:textId="77777777" w:rsidR="001C53A5" w:rsidRPr="00A9776B" w:rsidRDefault="001C53A5" w:rsidP="001C53A5">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1C53A5" w:rsidRPr="00A9776B" w14:paraId="1E120E80"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0169BB7" w14:textId="77777777" w:rsidR="001C53A5" w:rsidRDefault="001C53A5" w:rsidP="001C53A5">
            <w:pPr>
              <w:pStyle w:val="TAC"/>
              <w:rPr>
                <w:rFonts w:cs="Arial"/>
                <w:szCs w:val="18"/>
              </w:rPr>
            </w:pPr>
            <w:r>
              <w:rPr>
                <w:rFonts w:cs="Arial" w:hint="eastAsia"/>
                <w:lang w:eastAsia="ja-JP"/>
              </w:rPr>
              <w:t>DC_71</w:t>
            </w:r>
            <w:r>
              <w:rPr>
                <w:rFonts w:cs="Arial"/>
                <w:lang w:eastAsia="ja-JP"/>
              </w:rPr>
              <w:t>A</w:t>
            </w:r>
            <w:r>
              <w:rPr>
                <w:rFonts w:cs="Arial" w:hint="eastAsia"/>
                <w:lang w:eastAsia="ja-JP"/>
              </w:rPr>
              <w:t>_n38</w:t>
            </w:r>
            <w:r>
              <w:rPr>
                <w:rFonts w:cs="Arial"/>
                <w:lang w:eastAsia="ja-JP"/>
              </w:rPr>
              <w:t>A</w:t>
            </w:r>
            <w:r>
              <w:rPr>
                <w:rFonts w:cs="Arial" w:hint="eastAsia"/>
                <w:lang w:eastAsia="ja-JP"/>
              </w:rPr>
              <w:t>-n66</w:t>
            </w:r>
            <w:r>
              <w:rPr>
                <w:rFonts w:cs="Arial"/>
                <w:lang w:eastAsia="ja-JP"/>
              </w:rPr>
              <w:t>A</w:t>
            </w:r>
          </w:p>
        </w:tc>
        <w:tc>
          <w:tcPr>
            <w:tcW w:w="5959" w:type="dxa"/>
            <w:tcBorders>
              <w:top w:val="single" w:sz="4" w:space="0" w:color="auto"/>
              <w:left w:val="single" w:sz="4" w:space="0" w:color="auto"/>
              <w:bottom w:val="single" w:sz="4" w:space="0" w:color="auto"/>
              <w:right w:val="single" w:sz="4" w:space="0" w:color="auto"/>
            </w:tcBorders>
            <w:vAlign w:val="center"/>
          </w:tcPr>
          <w:p w14:paraId="1E608357" w14:textId="77777777" w:rsidR="001C53A5" w:rsidRDefault="001C53A5" w:rsidP="001C53A5">
            <w:pPr>
              <w:pStyle w:val="TAC"/>
              <w:rPr>
                <w:rFonts w:cs="Arial"/>
                <w:szCs w:val="18"/>
                <w:lang w:val="sv-SE"/>
              </w:rPr>
            </w:pPr>
            <w:r w:rsidRPr="00A9776B">
              <w:rPr>
                <w:rFonts w:cs="Arial"/>
                <w:szCs w:val="18"/>
              </w:rPr>
              <w:t>DC</w:t>
            </w:r>
            <w:r>
              <w:rPr>
                <w:rFonts w:cs="Arial"/>
                <w:szCs w:val="18"/>
              </w:rPr>
              <w:t>_71</w:t>
            </w:r>
            <w:r w:rsidRPr="00A9776B">
              <w:rPr>
                <w:rFonts w:cs="Arial"/>
                <w:szCs w:val="18"/>
              </w:rPr>
              <w:t>A</w:t>
            </w:r>
            <w:r>
              <w:rPr>
                <w:rFonts w:cs="Arial"/>
                <w:szCs w:val="18"/>
              </w:rPr>
              <w:t>_n38</w:t>
            </w:r>
            <w:r w:rsidRPr="00A9776B">
              <w:rPr>
                <w:rFonts w:cs="Arial"/>
                <w:szCs w:val="18"/>
                <w:lang w:val="sv-SE"/>
              </w:rPr>
              <w:t>A</w:t>
            </w:r>
          </w:p>
          <w:p w14:paraId="779B5B7F" w14:textId="77777777" w:rsidR="001C53A5" w:rsidRPr="00A9776B" w:rsidRDefault="001C53A5" w:rsidP="001C53A5">
            <w:pPr>
              <w:pStyle w:val="TAC"/>
              <w:rPr>
                <w:rFonts w:cs="Arial"/>
                <w:szCs w:val="18"/>
              </w:rPr>
            </w:pPr>
            <w:r w:rsidRPr="00A9776B">
              <w:rPr>
                <w:rFonts w:cs="Arial"/>
                <w:szCs w:val="18"/>
              </w:rPr>
              <w:t>DC</w:t>
            </w:r>
            <w:r>
              <w:rPr>
                <w:rFonts w:cs="Arial"/>
                <w:szCs w:val="18"/>
              </w:rPr>
              <w:t>_71</w:t>
            </w:r>
            <w:r w:rsidRPr="00A9776B">
              <w:rPr>
                <w:rFonts w:cs="Arial"/>
                <w:szCs w:val="18"/>
              </w:rPr>
              <w:t>A</w:t>
            </w:r>
            <w:r>
              <w:rPr>
                <w:rFonts w:cs="Arial"/>
                <w:szCs w:val="18"/>
              </w:rPr>
              <w:t>_n66</w:t>
            </w:r>
            <w:r w:rsidRPr="00A9776B">
              <w:rPr>
                <w:rFonts w:cs="Arial"/>
                <w:szCs w:val="18"/>
                <w:lang w:val="sv-SE"/>
              </w:rPr>
              <w:t>A</w:t>
            </w:r>
          </w:p>
        </w:tc>
      </w:tr>
      <w:tr w:rsidR="001C53A5" w:rsidRPr="00A9776B" w14:paraId="28066863"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5C3059D" w14:textId="77777777" w:rsidR="001C53A5" w:rsidRPr="00A9776B" w:rsidRDefault="001C53A5" w:rsidP="001C53A5">
            <w:pPr>
              <w:pStyle w:val="TAC"/>
              <w:rPr>
                <w:rFonts w:cs="Arial"/>
                <w:szCs w:val="18"/>
              </w:rPr>
            </w:pPr>
            <w:r>
              <w:rPr>
                <w:rFonts w:cs="Arial"/>
                <w:szCs w:val="18"/>
              </w:rPr>
              <w:t>DC_71A_n38A-n78A</w:t>
            </w:r>
          </w:p>
        </w:tc>
        <w:tc>
          <w:tcPr>
            <w:tcW w:w="5959" w:type="dxa"/>
            <w:tcBorders>
              <w:top w:val="single" w:sz="4" w:space="0" w:color="auto"/>
              <w:left w:val="single" w:sz="4" w:space="0" w:color="auto"/>
              <w:bottom w:val="single" w:sz="4" w:space="0" w:color="auto"/>
              <w:right w:val="single" w:sz="4" w:space="0" w:color="auto"/>
            </w:tcBorders>
            <w:vAlign w:val="center"/>
          </w:tcPr>
          <w:p w14:paraId="15BB2BF5" w14:textId="77777777" w:rsidR="001C53A5" w:rsidRDefault="001C53A5" w:rsidP="001C53A5">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_n38</w:t>
            </w:r>
            <w:r w:rsidRPr="00A9776B">
              <w:rPr>
                <w:rFonts w:cs="Arial"/>
                <w:szCs w:val="18"/>
                <w:lang w:val="sv-SE"/>
              </w:rPr>
              <w:t>A</w:t>
            </w:r>
          </w:p>
          <w:p w14:paraId="48921A43" w14:textId="77777777" w:rsidR="001C53A5" w:rsidRPr="00A9776B" w:rsidRDefault="001C53A5" w:rsidP="001C53A5">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1C53A5" w:rsidRPr="00A9776B" w14:paraId="51999AEB" w14:textId="77777777" w:rsidTr="00290FB6">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8DF74F6" w14:textId="77777777" w:rsidR="001C53A5" w:rsidRDefault="001C53A5" w:rsidP="001C53A5">
            <w:pPr>
              <w:pStyle w:val="TAC"/>
              <w:rPr>
                <w:rFonts w:cs="Arial"/>
                <w:szCs w:val="18"/>
              </w:rPr>
            </w:pPr>
            <w:r>
              <w:rPr>
                <w:rFonts w:cs="Arial"/>
                <w:szCs w:val="18"/>
              </w:rPr>
              <w:t>DC_71A_n66A-n78A</w:t>
            </w:r>
          </w:p>
        </w:tc>
        <w:tc>
          <w:tcPr>
            <w:tcW w:w="5959" w:type="dxa"/>
            <w:tcBorders>
              <w:top w:val="single" w:sz="4" w:space="0" w:color="auto"/>
              <w:left w:val="single" w:sz="4" w:space="0" w:color="auto"/>
              <w:bottom w:val="single" w:sz="4" w:space="0" w:color="auto"/>
              <w:right w:val="single" w:sz="4" w:space="0" w:color="auto"/>
            </w:tcBorders>
            <w:vAlign w:val="center"/>
          </w:tcPr>
          <w:p w14:paraId="4F96B06C" w14:textId="77777777" w:rsidR="001C53A5" w:rsidRDefault="001C53A5" w:rsidP="001C53A5">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_n66</w:t>
            </w:r>
            <w:r w:rsidRPr="00A9776B">
              <w:rPr>
                <w:rFonts w:cs="Arial"/>
                <w:szCs w:val="18"/>
                <w:lang w:val="sv-SE"/>
              </w:rPr>
              <w:t>A</w:t>
            </w:r>
          </w:p>
          <w:p w14:paraId="62FAFBC5" w14:textId="77777777" w:rsidR="001C53A5" w:rsidRPr="00A9776B" w:rsidRDefault="001C53A5" w:rsidP="001C53A5">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1C53A5" w:rsidRPr="00EF5447" w14:paraId="01C65B65" w14:textId="77777777" w:rsidTr="00290FB6">
        <w:trPr>
          <w:trHeight w:val="187"/>
          <w:jc w:val="center"/>
        </w:trPr>
        <w:tc>
          <w:tcPr>
            <w:tcW w:w="9629" w:type="dxa"/>
            <w:gridSpan w:val="2"/>
            <w:tcBorders>
              <w:top w:val="single" w:sz="4" w:space="0" w:color="auto"/>
              <w:left w:val="single" w:sz="4" w:space="0" w:color="auto"/>
              <w:bottom w:val="single" w:sz="4" w:space="0" w:color="auto"/>
              <w:right w:val="single" w:sz="4" w:space="0" w:color="auto"/>
            </w:tcBorders>
            <w:noWrap/>
            <w:vAlign w:val="center"/>
            <w:hideMark/>
          </w:tcPr>
          <w:p w14:paraId="0CD907DC" w14:textId="77777777" w:rsidR="001C53A5" w:rsidRPr="00EF5447" w:rsidRDefault="001C53A5" w:rsidP="001C53A5">
            <w:pPr>
              <w:pStyle w:val="TAN"/>
            </w:pPr>
            <w:r w:rsidRPr="00EF5447">
              <w:t>NOTE 1:</w:t>
            </w:r>
            <w:r w:rsidRPr="00EF5447">
              <w:tab/>
              <w:t>Uplink EN-DC configurations are the configurations supported by the present release of specifications.</w:t>
            </w:r>
          </w:p>
          <w:p w14:paraId="7D0F3844" w14:textId="77777777" w:rsidR="001C53A5" w:rsidRPr="00EF5447" w:rsidRDefault="001C53A5" w:rsidP="001C53A5">
            <w:pPr>
              <w:pStyle w:val="TAN"/>
              <w:rPr>
                <w:rFonts w:eastAsia="PMingLiU" w:cs="Arial"/>
                <w:lang w:eastAsia="zh-TW"/>
              </w:rPr>
            </w:pPr>
            <w:r w:rsidRPr="00EF5447">
              <w:rPr>
                <w:rFonts w:eastAsia="PMingLiU"/>
                <w:lang w:eastAsia="zh-TW"/>
              </w:rPr>
              <w:t>NOTE 2:</w:t>
            </w:r>
            <w:r w:rsidRPr="00EF5447">
              <w:tab/>
            </w:r>
            <w:r w:rsidRPr="00EF5447">
              <w:rPr>
                <w:rFonts w:eastAsia="PMingLiU" w:cs="Arial"/>
                <w:lang w:eastAsia="zh-TW"/>
              </w:rPr>
              <w:t>Only single switched UL is supported</w:t>
            </w:r>
          </w:p>
          <w:p w14:paraId="4BEE957E" w14:textId="77777777" w:rsidR="001C53A5" w:rsidRPr="00EF5447" w:rsidRDefault="001C53A5" w:rsidP="001C53A5">
            <w:pPr>
              <w:pStyle w:val="TAN"/>
              <w:rPr>
                <w:rFonts w:cs="Arial"/>
                <w:szCs w:val="18"/>
              </w:rPr>
            </w:pPr>
            <w:r w:rsidRPr="00EF5447">
              <w:rPr>
                <w:rFonts w:cs="Arial"/>
                <w:szCs w:val="18"/>
              </w:rPr>
              <w:t>N</w:t>
            </w:r>
            <w:r w:rsidRPr="00EF5447">
              <w:rPr>
                <w:rFonts w:cs="Arial"/>
                <w:szCs w:val="18"/>
                <w:lang w:eastAsia="zh-CN"/>
              </w:rPr>
              <w:t xml:space="preserve">OTE </w:t>
            </w:r>
            <w:r w:rsidRPr="00EF5447">
              <w:rPr>
                <w:rFonts w:cs="Arial"/>
                <w:szCs w:val="18"/>
              </w:rPr>
              <w:t>3:</w:t>
            </w:r>
            <w:r w:rsidRPr="00EF5447">
              <w:rPr>
                <w:rFonts w:cs="Arial"/>
                <w:szCs w:val="18"/>
              </w:rP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EF5447">
              <w:rPr>
                <w:rFonts w:cs="Arial"/>
                <w:szCs w:val="18"/>
              </w:rPr>
              <w:t>Pcell</w:t>
            </w:r>
            <w:proofErr w:type="spellEnd"/>
            <w:r w:rsidRPr="00EF5447">
              <w:rPr>
                <w:rFonts w:cs="Arial"/>
                <w:szCs w:val="18"/>
              </w:rPr>
              <w:t>.</w:t>
            </w:r>
          </w:p>
          <w:p w14:paraId="1AE9E84E" w14:textId="77777777" w:rsidR="001C53A5" w:rsidRPr="00EF5447" w:rsidRDefault="001C53A5" w:rsidP="001C53A5">
            <w:pPr>
              <w:pStyle w:val="TAN"/>
              <w:rPr>
                <w:rFonts w:cs="Arial"/>
                <w:szCs w:val="18"/>
                <w:lang w:eastAsia="fi-FI"/>
              </w:rPr>
            </w:pPr>
            <w:r w:rsidRPr="00EF5447">
              <w:rPr>
                <w:rFonts w:cs="Arial"/>
                <w:szCs w:val="18"/>
                <w:lang w:eastAsia="fi-FI"/>
              </w:rPr>
              <w:t>NOTE 4:</w:t>
            </w:r>
            <w:r w:rsidRPr="00EF5447">
              <w:rPr>
                <w:rFonts w:cs="Arial"/>
                <w:szCs w:val="18"/>
                <w:lang w:eastAsia="fi-FI"/>
              </w:rPr>
              <w:tab/>
              <w:t>If a UE is configured with both NR UL and NR SUL carriers in a cell, the switching time between NR UL carrier and NR SUL carrier can be up to 140us and placed in SUL resources.</w:t>
            </w:r>
          </w:p>
          <w:p w14:paraId="1A81B089" w14:textId="77777777" w:rsidR="001C53A5" w:rsidRPr="00EF5447" w:rsidRDefault="001C53A5" w:rsidP="001C53A5">
            <w:pPr>
              <w:pStyle w:val="TAN"/>
              <w:rPr>
                <w:rFonts w:cs="Arial"/>
                <w:szCs w:val="18"/>
                <w:lang w:eastAsia="fi-FI"/>
              </w:rPr>
            </w:pPr>
            <w:r w:rsidRPr="00EF5447">
              <w:rPr>
                <w:rFonts w:cs="Arial"/>
                <w:szCs w:val="18"/>
                <w:lang w:eastAsia="fi-FI"/>
              </w:rPr>
              <w:t>NOTE 5:</w:t>
            </w:r>
            <w:r w:rsidRPr="00EF5447">
              <w:rPr>
                <w:rFonts w:cs="Arial"/>
                <w:szCs w:val="18"/>
                <w:lang w:eastAsia="fi-FI"/>
              </w:rPr>
              <w:tab/>
              <w:t>Applicable for UE supporting inter-band EN-DC with mandatory simultaneous Rx/</w:t>
            </w:r>
            <w:proofErr w:type="spellStart"/>
            <w:r w:rsidRPr="00EF5447">
              <w:rPr>
                <w:rFonts w:cs="Arial"/>
                <w:szCs w:val="18"/>
                <w:lang w:eastAsia="fi-FI"/>
              </w:rPr>
              <w:t>Tx</w:t>
            </w:r>
            <w:proofErr w:type="spellEnd"/>
            <w:r w:rsidRPr="00EF5447">
              <w:rPr>
                <w:rFonts w:cs="Arial"/>
                <w:szCs w:val="18"/>
                <w:lang w:eastAsia="fi-FI"/>
              </w:rPr>
              <w:t xml:space="preserve"> capability</w:t>
            </w:r>
          </w:p>
          <w:p w14:paraId="7C5E3415" w14:textId="77777777" w:rsidR="001C53A5" w:rsidRPr="00EF5447" w:rsidRDefault="001C53A5" w:rsidP="001C53A5">
            <w:pPr>
              <w:pStyle w:val="TAN"/>
              <w:rPr>
                <w:rFonts w:cs="Arial"/>
                <w:szCs w:val="18"/>
                <w:lang w:eastAsia="fi-FI"/>
              </w:rPr>
            </w:pPr>
            <w:r w:rsidRPr="00EF5447">
              <w:rPr>
                <w:rFonts w:cs="Arial"/>
                <w:szCs w:val="18"/>
                <w:lang w:eastAsia="fi-FI"/>
              </w:rPr>
              <w:t>NOTE 6:</w:t>
            </w:r>
            <w:r w:rsidRPr="00EF5447">
              <w:rPr>
                <w:rFonts w:cs="Arial"/>
                <w:szCs w:val="18"/>
                <w:lang w:eastAsia="fi-FI"/>
              </w:rPr>
              <w:tab/>
              <w:t>The frequency range in band n28 is restricted for this band combination to 703-733 MHz for the UL and 758 – 788 MHz for the DL.</w:t>
            </w:r>
          </w:p>
          <w:p w14:paraId="4501124C" w14:textId="77777777" w:rsidR="001C53A5" w:rsidRPr="00EF5447" w:rsidRDefault="001C53A5" w:rsidP="001C53A5">
            <w:pPr>
              <w:pStyle w:val="TAN"/>
              <w:rPr>
                <w:rFonts w:eastAsia="PMingLiU" w:cs="Arial"/>
                <w:lang w:eastAsia="zh-TW"/>
              </w:rPr>
            </w:pPr>
            <w:r w:rsidRPr="00EF5447">
              <w:rPr>
                <w:rFonts w:eastAsia="PMingLiU"/>
                <w:lang w:eastAsia="zh-TW"/>
              </w:rPr>
              <w:t>NOTE 7:</w:t>
            </w:r>
            <w:r w:rsidRPr="00EF5447">
              <w:tab/>
              <w:t>Void.</w:t>
            </w:r>
          </w:p>
          <w:p w14:paraId="5527D370" w14:textId="77777777" w:rsidR="001C53A5" w:rsidRPr="00EF5447" w:rsidRDefault="001C53A5" w:rsidP="001C53A5">
            <w:pPr>
              <w:pStyle w:val="TAN"/>
              <w:rPr>
                <w:rFonts w:eastAsia="PMingLiU" w:cs="Arial"/>
                <w:lang w:eastAsia="zh-TW"/>
              </w:rPr>
            </w:pPr>
            <w:r w:rsidRPr="00EF5447">
              <w:rPr>
                <w:rFonts w:eastAsia="PMingLiU" w:cs="Arial"/>
                <w:lang w:eastAsia="zh-TW"/>
              </w:rPr>
              <w:t>NOTE 8:</w:t>
            </w:r>
            <w:r w:rsidRPr="00EF5447">
              <w:rPr>
                <w:rFonts w:eastAsia="PMingLiU" w:cs="Arial"/>
                <w:lang w:eastAsia="zh-TW"/>
              </w:rPr>
              <w:tab/>
              <w:t>UL carrier shall be supported in Band 2 only. Power imbalance between downlink carriers on Band 7 and Band 38 is assumed to be within 6dB.</w:t>
            </w:r>
          </w:p>
          <w:p w14:paraId="73E743C1" w14:textId="77777777" w:rsidR="001C53A5" w:rsidRPr="00EF5447" w:rsidRDefault="001C53A5" w:rsidP="001C53A5">
            <w:pPr>
              <w:pStyle w:val="TAN"/>
              <w:rPr>
                <w:rFonts w:eastAsia="PMingLiU" w:cs="Arial"/>
                <w:lang w:eastAsia="zh-TW"/>
              </w:rPr>
            </w:pPr>
            <w:r w:rsidRPr="00EF5447">
              <w:rPr>
                <w:rFonts w:eastAsia="PMingLiU" w:cs="Arial"/>
                <w:lang w:eastAsia="zh-TW"/>
              </w:rPr>
              <w:t>NOTE 9:</w:t>
            </w:r>
            <w:r w:rsidRPr="00EF5447">
              <w:rPr>
                <w:rFonts w:eastAsia="PMingLiU" w:cs="Arial"/>
                <w:lang w:eastAsia="zh-TW"/>
              </w:rPr>
              <w:tab/>
              <w:t>UL carrier shall be supported in Band 66 only. Power imbalance between downlink carriers on Band 7 and Band 38 is assumed to be within 6dB.</w:t>
            </w:r>
          </w:p>
          <w:p w14:paraId="0A1F3BAD" w14:textId="77777777" w:rsidR="001C53A5" w:rsidRPr="00EF5447" w:rsidRDefault="001C53A5" w:rsidP="001C53A5">
            <w:pPr>
              <w:pStyle w:val="TAN"/>
              <w:rPr>
                <w:rFonts w:cs="Arial"/>
                <w:szCs w:val="18"/>
                <w:lang w:eastAsia="fi-FI"/>
              </w:rPr>
            </w:pPr>
            <w:r w:rsidRPr="00EF5447">
              <w:rPr>
                <w:rFonts w:cs="Arial"/>
                <w:szCs w:val="18"/>
                <w:lang w:eastAsia="fi-FI"/>
              </w:rPr>
              <w:t>NOTE 10:</w:t>
            </w:r>
            <w:r w:rsidRPr="00EF5447">
              <w:rPr>
                <w:rFonts w:cs="Arial"/>
                <w:szCs w:val="18"/>
                <w:lang w:eastAsia="fi-FI"/>
              </w:rPr>
              <w:tab/>
              <w:t>The frequency range in band n1 is restricted for this band combination to 1940 - 1960 MHz for the UL and 2130-2150 MHz for the DL.</w:t>
            </w:r>
          </w:p>
          <w:p w14:paraId="6B41195D" w14:textId="77777777" w:rsidR="001C53A5" w:rsidRPr="00EF5447" w:rsidRDefault="001C53A5" w:rsidP="001C53A5">
            <w:pPr>
              <w:pStyle w:val="TAN"/>
              <w:rPr>
                <w:rFonts w:cs="Arial"/>
                <w:szCs w:val="18"/>
                <w:lang w:eastAsia="fi-FI"/>
              </w:rPr>
            </w:pPr>
            <w:r w:rsidRPr="00EF5447">
              <w:rPr>
                <w:rFonts w:cs="Arial"/>
                <w:szCs w:val="18"/>
                <w:lang w:eastAsia="fi-FI"/>
              </w:rPr>
              <w:t>NOTE 11:</w:t>
            </w:r>
            <w:r w:rsidRPr="00EF5447">
              <w:rPr>
                <w:rFonts w:cs="Arial"/>
                <w:szCs w:val="18"/>
                <w:lang w:eastAsia="fi-FI"/>
              </w:rPr>
              <w:tab/>
              <w:t>The frequency range in band 3 is restricted for this band combination to 1765 - 1785 MHz for the UL and 1860-1880 MHz for the DL.</w:t>
            </w:r>
          </w:p>
          <w:p w14:paraId="3B76E37F" w14:textId="77777777" w:rsidR="001C53A5" w:rsidRDefault="001C53A5" w:rsidP="001C53A5">
            <w:pPr>
              <w:pStyle w:val="TAN"/>
              <w:rPr>
                <w:rFonts w:cs="Arial"/>
                <w:szCs w:val="18"/>
                <w:lang w:eastAsia="fi-FI"/>
              </w:rPr>
            </w:pPr>
            <w:r w:rsidRPr="00EF5447">
              <w:rPr>
                <w:rFonts w:cs="Arial"/>
                <w:szCs w:val="18"/>
                <w:lang w:eastAsia="fi-FI"/>
              </w:rPr>
              <w:t>NOTE 12:</w:t>
            </w:r>
            <w:r w:rsidRPr="00EF5447">
              <w:rPr>
                <w:rFonts w:cs="Arial"/>
                <w:szCs w:val="18"/>
                <w:lang w:eastAsia="fi-FI"/>
              </w:rPr>
              <w:tab/>
              <w:t xml:space="preserve">The frequency range in band 42 is restricted for this band combination to 3440 - 3520 </w:t>
            </w:r>
            <w:proofErr w:type="spellStart"/>
            <w:r w:rsidRPr="00EF5447">
              <w:rPr>
                <w:rFonts w:cs="Arial"/>
                <w:szCs w:val="18"/>
                <w:lang w:eastAsia="fi-FI"/>
              </w:rPr>
              <w:t>MHz.</w:t>
            </w:r>
            <w:proofErr w:type="spellEnd"/>
          </w:p>
          <w:p w14:paraId="1915EB0A" w14:textId="77777777" w:rsidR="001C53A5" w:rsidRDefault="001C53A5" w:rsidP="001C53A5">
            <w:pPr>
              <w:pStyle w:val="TAN"/>
              <w:rPr>
                <w:ins w:id="337" w:author="Huawei" w:date="2021-05-31T17:55:00Z"/>
                <w:lang w:eastAsia="ja-JP"/>
              </w:rPr>
            </w:pPr>
            <w:r w:rsidRPr="005B27AD">
              <w:rPr>
                <w:lang w:eastAsia="ja-JP"/>
              </w:rPr>
              <w:t xml:space="preserve">NOTE </w:t>
            </w:r>
            <w:r>
              <w:t>13</w:t>
            </w:r>
            <w:r w:rsidRPr="005B27AD">
              <w:rPr>
                <w:lang w:eastAsia="ja-JP"/>
              </w:rPr>
              <w:t>:</w:t>
            </w:r>
            <w:r w:rsidRPr="005B27AD">
              <w:rPr>
                <w:lang w:eastAsia="ja-JP"/>
              </w:rPr>
              <w:tab/>
              <w:t>The frequency range in band n28 is restricted for this band combination to 728 - 738 MHz for the UL and 783 - 793 MHz for the DL.</w:t>
            </w:r>
          </w:p>
          <w:p w14:paraId="723303AC" w14:textId="652DAC2D" w:rsidR="00864939" w:rsidRDefault="00864939" w:rsidP="00864939">
            <w:pPr>
              <w:pStyle w:val="TAN"/>
              <w:keepNext w:val="0"/>
              <w:rPr>
                <w:ins w:id="338" w:author="Huawei" w:date="2021-05-31T17:55:00Z"/>
              </w:rPr>
            </w:pPr>
            <w:ins w:id="339" w:author="Huawei" w:date="2021-05-31T17:55:00Z">
              <w:r>
                <w:t>NOTE 1</w:t>
              </w:r>
            </w:ins>
            <w:ins w:id="340" w:author="Huawei" w:date="2021-05-31T17:56:00Z">
              <w:r>
                <w:t>4</w:t>
              </w:r>
            </w:ins>
            <w:ins w:id="341" w:author="Huawei" w:date="2021-05-31T17:55:00Z">
              <w:r>
                <w:t xml:space="preserve">: For UEs not indicating </w:t>
              </w:r>
              <w:r>
                <w:rPr>
                  <w:i/>
                  <w:iCs/>
                </w:rPr>
                <w:t>interBandMRDC-WithOverlapDL-Bands-r16</w:t>
              </w:r>
              <w:r>
                <w:t>, the minimum requirements for intra-band contiguous or non-contiguous EN-DC apply for the Band 42 and Band n77/n78 combinations and for the Band 2 and Band n25 combinations.</w:t>
              </w:r>
            </w:ins>
          </w:p>
          <w:p w14:paraId="5B024964" w14:textId="77497F3D" w:rsidR="00864939" w:rsidRPr="00EF5447" w:rsidRDefault="00864939" w:rsidP="00864939">
            <w:pPr>
              <w:pStyle w:val="TAN"/>
              <w:rPr>
                <w:rFonts w:cs="Arial"/>
                <w:szCs w:val="18"/>
                <w:lang w:eastAsia="fi-FI"/>
              </w:rPr>
            </w:pPr>
            <w:ins w:id="342" w:author="Huawei" w:date="2021-05-31T17:55:00Z">
              <w:r>
                <w:t>NOTE 1</w:t>
              </w:r>
            </w:ins>
            <w:ins w:id="343" w:author="Huawei" w:date="2021-05-31T17:56:00Z">
              <w:r>
                <w:t>5</w:t>
              </w:r>
            </w:ins>
            <w:ins w:id="344" w:author="Huawei" w:date="2021-05-31T17:55:00Z">
              <w:r>
                <w:t>:</w:t>
              </w:r>
              <w:r>
                <w:tab/>
                <w:t xml:space="preserve">For UEs not indicating </w:t>
              </w:r>
              <w:r>
                <w:rPr>
                  <w:i/>
                  <w:iCs/>
                </w:rPr>
                <w:t>interBandMRDC-WithOverlapDL-Bands-r16</w:t>
              </w:r>
              <w:r>
                <w:t xml:space="preserve">, the minimum requirements for inter-band EN-DC apply when the maximum power spectral density imbalance between downlink carriers contained in </w:t>
              </w:r>
              <w:r>
                <w:rPr>
                  <w:noProof/>
                </w:rPr>
                <w:t>overlapping or partially overlapping DL bands</w:t>
              </w:r>
              <w:r>
                <w:t xml:space="preserve"> is within 6 </w:t>
              </w:r>
              <w:proofErr w:type="spellStart"/>
              <w:r>
                <w:t>dB.</w:t>
              </w:r>
            </w:ins>
            <w:proofErr w:type="spellEnd"/>
          </w:p>
        </w:tc>
      </w:tr>
    </w:tbl>
    <w:p w14:paraId="31ACF1E8" w14:textId="77777777" w:rsidR="00913D7A" w:rsidRPr="00EF5447" w:rsidRDefault="00913D7A" w:rsidP="00913D7A"/>
    <w:p w14:paraId="7D9CD382" w14:textId="77777777" w:rsidR="001C5D20" w:rsidRPr="00981F8C" w:rsidRDefault="001C5D20" w:rsidP="001C5D20">
      <w:pPr>
        <w:pStyle w:val="6"/>
        <w:rPr>
          <w:i/>
          <w:color w:val="0000FF"/>
        </w:rPr>
      </w:pPr>
      <w:r w:rsidRPr="001C6E91">
        <w:rPr>
          <w:i/>
          <w:color w:val="0000FF"/>
        </w:rPr>
        <w:t>------------------------------ Modified section ------------------------------</w:t>
      </w:r>
    </w:p>
    <w:p w14:paraId="06C753BA" w14:textId="77777777" w:rsidR="00913D7A" w:rsidRPr="00EF5447" w:rsidRDefault="00913D7A" w:rsidP="00913D7A">
      <w:pPr>
        <w:pStyle w:val="40"/>
      </w:pPr>
      <w:bookmarkStart w:id="345" w:name="_Toc21351531"/>
      <w:bookmarkStart w:id="346" w:name="_Toc29807113"/>
      <w:bookmarkStart w:id="347" w:name="_Toc36648827"/>
      <w:bookmarkStart w:id="348" w:name="_Toc36651552"/>
      <w:bookmarkStart w:id="349" w:name="_Toc37256486"/>
      <w:bookmarkStart w:id="350" w:name="_Toc37256827"/>
      <w:bookmarkStart w:id="351" w:name="_Toc45890524"/>
      <w:bookmarkStart w:id="352" w:name="_Toc45891748"/>
      <w:bookmarkStart w:id="353" w:name="_Toc45892158"/>
      <w:bookmarkStart w:id="354" w:name="_Toc45892568"/>
      <w:bookmarkStart w:id="355" w:name="_Toc52352981"/>
      <w:bookmarkStart w:id="356" w:name="_Toc53174804"/>
      <w:bookmarkStart w:id="357" w:name="_Toc61378112"/>
      <w:bookmarkStart w:id="358" w:name="_Toc61378587"/>
      <w:bookmarkStart w:id="359" w:name="_Toc67953776"/>
      <w:bookmarkStart w:id="360" w:name="_Toc68733443"/>
      <w:bookmarkStart w:id="361" w:name="_Toc68784759"/>
      <w:r w:rsidRPr="00EF5447">
        <w:t>5.5B.5.2</w:t>
      </w:r>
      <w:r w:rsidRPr="00EF5447">
        <w:tab/>
        <w:t>Inter-band EN-DC configurations including FR2 (three bands)</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27E3A8AA" w14:textId="77777777" w:rsidR="00913D7A" w:rsidRPr="00EF5447" w:rsidRDefault="00913D7A" w:rsidP="00913D7A">
      <w:pPr>
        <w:pStyle w:val="TH"/>
      </w:pPr>
      <w:r w:rsidRPr="00EF5447">
        <w:t>Table 5.5B.5.2-1: Inter-band EN-DC configurations including FR2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4"/>
        <w:gridCol w:w="4815"/>
      </w:tblGrid>
      <w:tr w:rsidR="00913D7A" w:rsidRPr="00EF5447" w14:paraId="71B48ECA" w14:textId="77777777" w:rsidTr="00290FB6">
        <w:trPr>
          <w:trHeight w:val="187"/>
          <w:tblHeader/>
          <w:jc w:val="center"/>
        </w:trPr>
        <w:tc>
          <w:tcPr>
            <w:tcW w:w="48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CA4E08" w14:textId="77777777" w:rsidR="00913D7A" w:rsidRPr="00EF5447" w:rsidRDefault="00913D7A" w:rsidP="00290FB6">
            <w:pPr>
              <w:pStyle w:val="TAH"/>
              <w:rPr>
                <w:lang w:eastAsia="fi-FI"/>
              </w:rPr>
            </w:pPr>
            <w:r w:rsidRPr="00EF5447">
              <w:rPr>
                <w:lang w:eastAsia="fi-FI"/>
              </w:rPr>
              <w:t>EN-DC</w:t>
            </w:r>
            <w:r w:rsidRPr="00EF5447">
              <w:rPr>
                <w:lang w:eastAsia="zh-CN"/>
              </w:rPr>
              <w:t xml:space="preserve"> </w:t>
            </w:r>
            <w:r w:rsidRPr="00EF5447">
              <w:rPr>
                <w:lang w:eastAsia="fi-FI"/>
              </w:rPr>
              <w:t>configuration</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2085A9" w14:textId="77777777" w:rsidR="00913D7A" w:rsidRPr="00EF5447" w:rsidRDefault="00913D7A" w:rsidP="00290FB6">
            <w:pPr>
              <w:pStyle w:val="TAH"/>
              <w:rPr>
                <w:lang w:eastAsia="fi-FI"/>
              </w:rPr>
            </w:pPr>
            <w:r w:rsidRPr="00EF5447">
              <w:rPr>
                <w:lang w:eastAsia="fi-FI"/>
              </w:rPr>
              <w:t>Uplink EN-DC</w:t>
            </w:r>
            <w:r w:rsidRPr="00EF5447">
              <w:rPr>
                <w:lang w:eastAsia="zh-CN"/>
              </w:rPr>
              <w:t xml:space="preserve"> </w:t>
            </w:r>
            <w:r w:rsidRPr="00EF5447">
              <w:rPr>
                <w:lang w:eastAsia="fi-FI"/>
              </w:rPr>
              <w:t>configuration</w:t>
            </w:r>
            <w:r w:rsidRPr="00EF5447">
              <w:rPr>
                <w:lang w:eastAsia="zh-CN"/>
              </w:rPr>
              <w:t xml:space="preserve"> </w:t>
            </w:r>
            <w:r w:rsidRPr="00EF5447">
              <w:rPr>
                <w:lang w:eastAsia="fi-FI"/>
              </w:rPr>
              <w:t>(NOTE 1)</w:t>
            </w:r>
          </w:p>
        </w:tc>
      </w:tr>
      <w:tr w:rsidR="00913D7A" w:rsidRPr="00EF5447" w14:paraId="4484CE8B"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6D6D8E3" w14:textId="77777777" w:rsidR="00913D7A" w:rsidRPr="00EF5447" w:rsidRDefault="00913D7A" w:rsidP="00290FB6">
            <w:pPr>
              <w:pStyle w:val="TAC"/>
              <w:rPr>
                <w:noProof/>
                <w:vertAlign w:val="superscript"/>
                <w:lang w:eastAsia="zh-CN"/>
              </w:rPr>
            </w:pPr>
            <w:r w:rsidRPr="00EF5447">
              <w:rPr>
                <w:noProof/>
                <w:lang w:eastAsia="zh-CN"/>
              </w:rPr>
              <w:t>DC_1A-3A_n257A</w:t>
            </w:r>
            <w:r w:rsidRPr="00EF5447">
              <w:rPr>
                <w:noProof/>
                <w:vertAlign w:val="superscript"/>
                <w:lang w:eastAsia="zh-CN"/>
              </w:rPr>
              <w:t>2</w:t>
            </w:r>
          </w:p>
          <w:p w14:paraId="6B4B5FE4" w14:textId="77777777" w:rsidR="00913D7A" w:rsidRPr="00EF5447" w:rsidRDefault="00913D7A" w:rsidP="00290FB6">
            <w:pPr>
              <w:pStyle w:val="TAC"/>
              <w:rPr>
                <w:noProof/>
                <w:lang w:eastAsia="zh-CN"/>
              </w:rPr>
            </w:pPr>
            <w:r w:rsidRPr="00EF5447">
              <w:rPr>
                <w:noProof/>
                <w:lang w:eastAsia="zh-CN"/>
              </w:rPr>
              <w:t>DC_1A-3A_n257D</w:t>
            </w:r>
            <w:r w:rsidRPr="00EF5447">
              <w:rPr>
                <w:noProof/>
                <w:vertAlign w:val="superscript"/>
                <w:lang w:eastAsia="zh-CN"/>
              </w:rPr>
              <w:t>2</w:t>
            </w:r>
          </w:p>
          <w:p w14:paraId="45AAAF74" w14:textId="77777777" w:rsidR="00913D7A" w:rsidRPr="00EF5447" w:rsidRDefault="00913D7A" w:rsidP="00290FB6">
            <w:pPr>
              <w:pStyle w:val="TAC"/>
              <w:rPr>
                <w:noProof/>
                <w:lang w:eastAsia="zh-CN"/>
              </w:rPr>
            </w:pPr>
            <w:r w:rsidRPr="00EF5447">
              <w:rPr>
                <w:noProof/>
                <w:lang w:eastAsia="zh-CN"/>
              </w:rPr>
              <w:t>DC_1A-3A_n257E</w:t>
            </w:r>
            <w:r w:rsidRPr="00EF5447">
              <w:rPr>
                <w:noProof/>
                <w:vertAlign w:val="superscript"/>
                <w:lang w:eastAsia="zh-CN"/>
              </w:rPr>
              <w:t>2</w:t>
            </w:r>
          </w:p>
          <w:p w14:paraId="4019D845" w14:textId="77777777" w:rsidR="00913D7A" w:rsidRPr="00EF5447" w:rsidRDefault="00913D7A" w:rsidP="00290FB6">
            <w:pPr>
              <w:pStyle w:val="TAC"/>
              <w:rPr>
                <w:noProof/>
                <w:vertAlign w:val="superscript"/>
                <w:lang w:eastAsia="zh-CN"/>
              </w:rPr>
            </w:pPr>
            <w:r w:rsidRPr="00EF5447">
              <w:rPr>
                <w:noProof/>
                <w:lang w:eastAsia="zh-CN"/>
              </w:rPr>
              <w:t>DC_1A-3A_n257F</w:t>
            </w:r>
            <w:r w:rsidRPr="00EF5447">
              <w:rPr>
                <w:noProof/>
                <w:vertAlign w:val="superscript"/>
                <w:lang w:eastAsia="zh-CN"/>
              </w:rPr>
              <w:t>2</w:t>
            </w:r>
          </w:p>
          <w:p w14:paraId="3A8AB4D2" w14:textId="77777777" w:rsidR="00913D7A" w:rsidRPr="00EF5447" w:rsidRDefault="00913D7A" w:rsidP="00290FB6">
            <w:pPr>
              <w:pStyle w:val="TAC"/>
              <w:rPr>
                <w:lang w:eastAsia="ja-JP"/>
              </w:rPr>
            </w:pPr>
            <w:r w:rsidRPr="00EF5447">
              <w:rPr>
                <w:lang w:eastAsia="ja-JP"/>
              </w:rPr>
              <w:t>DC_1A-3A_n257G</w:t>
            </w:r>
          </w:p>
          <w:p w14:paraId="7647A963" w14:textId="77777777" w:rsidR="00913D7A" w:rsidRPr="00EF5447" w:rsidRDefault="00913D7A" w:rsidP="00290FB6">
            <w:pPr>
              <w:pStyle w:val="TAC"/>
              <w:rPr>
                <w:lang w:eastAsia="ja-JP"/>
              </w:rPr>
            </w:pPr>
            <w:r w:rsidRPr="00EF5447">
              <w:rPr>
                <w:lang w:eastAsia="ja-JP"/>
              </w:rPr>
              <w:t>DC_1A-3A_n257H</w:t>
            </w:r>
          </w:p>
          <w:p w14:paraId="363A37A5" w14:textId="77777777" w:rsidR="00913D7A" w:rsidRPr="00EF5447" w:rsidRDefault="00913D7A" w:rsidP="00290FB6">
            <w:pPr>
              <w:pStyle w:val="TAC"/>
              <w:rPr>
                <w:lang w:eastAsia="ja-JP"/>
              </w:rPr>
            </w:pPr>
            <w:r w:rsidRPr="00EF5447">
              <w:rPr>
                <w:lang w:eastAsia="ja-JP"/>
              </w:rPr>
              <w:t>DC_1A-3A_n257I</w:t>
            </w:r>
          </w:p>
          <w:p w14:paraId="7275985E" w14:textId="77777777" w:rsidR="00913D7A" w:rsidRPr="00EF5447" w:rsidRDefault="00913D7A" w:rsidP="00290FB6">
            <w:pPr>
              <w:pStyle w:val="TAC"/>
              <w:rPr>
                <w:lang w:eastAsia="ja-JP"/>
              </w:rPr>
            </w:pPr>
            <w:r w:rsidRPr="00EF5447">
              <w:rPr>
                <w:lang w:eastAsia="ja-JP"/>
              </w:rPr>
              <w:t>DC_1A-3A_n257J</w:t>
            </w:r>
          </w:p>
          <w:p w14:paraId="24634FC7" w14:textId="77777777" w:rsidR="00913D7A" w:rsidRPr="00EF5447" w:rsidRDefault="00913D7A" w:rsidP="00290FB6">
            <w:pPr>
              <w:pStyle w:val="TAC"/>
              <w:rPr>
                <w:lang w:eastAsia="ja-JP"/>
              </w:rPr>
            </w:pPr>
            <w:r w:rsidRPr="00EF5447">
              <w:rPr>
                <w:lang w:eastAsia="ja-JP"/>
              </w:rPr>
              <w:t>DC_1A-3A_n257K</w:t>
            </w:r>
          </w:p>
          <w:p w14:paraId="10F84210" w14:textId="77777777" w:rsidR="00913D7A" w:rsidRPr="00EF5447" w:rsidRDefault="00913D7A" w:rsidP="00290FB6">
            <w:pPr>
              <w:pStyle w:val="TAC"/>
              <w:rPr>
                <w:lang w:eastAsia="ja-JP"/>
              </w:rPr>
            </w:pPr>
            <w:r w:rsidRPr="00EF5447">
              <w:rPr>
                <w:lang w:eastAsia="ja-JP"/>
              </w:rPr>
              <w:t>DC_1A-3A_n257L</w:t>
            </w:r>
          </w:p>
          <w:p w14:paraId="1F0B1F34" w14:textId="77777777" w:rsidR="00913D7A" w:rsidRPr="00EF5447" w:rsidRDefault="00913D7A" w:rsidP="00290FB6">
            <w:pPr>
              <w:pStyle w:val="TAC"/>
              <w:rPr>
                <w:lang w:eastAsia="ja-JP"/>
              </w:rPr>
            </w:pPr>
            <w:r w:rsidRPr="00EF5447">
              <w:rPr>
                <w:lang w:eastAsia="ja-JP"/>
              </w:rPr>
              <w:t>DC_1A-3A_n257M</w:t>
            </w:r>
          </w:p>
          <w:p w14:paraId="08B8DAFF" w14:textId="77777777" w:rsidR="00913D7A" w:rsidRPr="00EF5447" w:rsidRDefault="00913D7A" w:rsidP="00290FB6">
            <w:pPr>
              <w:pStyle w:val="TAC"/>
            </w:pPr>
            <w:r w:rsidRPr="00EF5447">
              <w:t>DC_1A-3C_n257A</w:t>
            </w:r>
          </w:p>
          <w:p w14:paraId="36B61897" w14:textId="77777777" w:rsidR="00913D7A" w:rsidRPr="00EF5447" w:rsidRDefault="00913D7A" w:rsidP="00290FB6">
            <w:pPr>
              <w:pStyle w:val="TAC"/>
              <w:rPr>
                <w:lang w:eastAsia="fr-FR"/>
              </w:rPr>
            </w:pPr>
            <w:r w:rsidRPr="00EF5447">
              <w:t>DC_1A-3C_n257D</w:t>
            </w:r>
          </w:p>
          <w:p w14:paraId="02DA3C4A" w14:textId="77777777" w:rsidR="00913D7A" w:rsidRPr="00EF5447" w:rsidRDefault="00913D7A" w:rsidP="00290FB6">
            <w:pPr>
              <w:pStyle w:val="TAC"/>
            </w:pPr>
            <w:r w:rsidRPr="00EF5447">
              <w:t>DC_1A-3C_n257E</w:t>
            </w:r>
          </w:p>
          <w:p w14:paraId="094797C9" w14:textId="77777777" w:rsidR="00913D7A" w:rsidRPr="00EF5447" w:rsidRDefault="00913D7A" w:rsidP="00290FB6">
            <w:pPr>
              <w:pStyle w:val="TAC"/>
            </w:pPr>
            <w:r w:rsidRPr="00EF5447">
              <w:t>DC_1A-3C_n257F</w:t>
            </w:r>
          </w:p>
          <w:p w14:paraId="1A96B6A4" w14:textId="77777777" w:rsidR="00913D7A" w:rsidRPr="00EF5447" w:rsidRDefault="00913D7A" w:rsidP="00290FB6">
            <w:pPr>
              <w:pStyle w:val="TAC"/>
            </w:pPr>
            <w:r w:rsidRPr="00EF5447">
              <w:t>DC_1A-3C_n257G</w:t>
            </w:r>
          </w:p>
          <w:p w14:paraId="22E97A07" w14:textId="77777777" w:rsidR="00913D7A" w:rsidRPr="00EF5447" w:rsidRDefault="00913D7A" w:rsidP="00290FB6">
            <w:pPr>
              <w:pStyle w:val="TAC"/>
            </w:pPr>
            <w:r w:rsidRPr="00EF5447">
              <w:t>DC_1A-3C_n257H</w:t>
            </w:r>
          </w:p>
          <w:p w14:paraId="71FB1B92" w14:textId="77777777" w:rsidR="00913D7A" w:rsidRPr="00EF5447" w:rsidRDefault="00913D7A" w:rsidP="00290FB6">
            <w:pPr>
              <w:pStyle w:val="TAC"/>
            </w:pPr>
            <w:r w:rsidRPr="00EF5447">
              <w:t>DC_1A-3C_n257I</w:t>
            </w:r>
          </w:p>
          <w:p w14:paraId="495D9B00" w14:textId="77777777" w:rsidR="00913D7A" w:rsidRPr="00EF5447" w:rsidRDefault="00913D7A" w:rsidP="00290FB6">
            <w:pPr>
              <w:pStyle w:val="TAC"/>
            </w:pPr>
            <w:r w:rsidRPr="00EF5447">
              <w:t>DC_1A-3C_n257J</w:t>
            </w:r>
          </w:p>
          <w:p w14:paraId="271020E6" w14:textId="77777777" w:rsidR="00913D7A" w:rsidRPr="00EF5447" w:rsidRDefault="00913D7A" w:rsidP="00290FB6">
            <w:pPr>
              <w:pStyle w:val="TAC"/>
            </w:pPr>
            <w:r w:rsidRPr="00EF5447">
              <w:t>DC_1A-3C_n257K</w:t>
            </w:r>
          </w:p>
          <w:p w14:paraId="30CADF7D" w14:textId="77777777" w:rsidR="00913D7A" w:rsidRPr="00EF5447" w:rsidRDefault="00913D7A" w:rsidP="00290FB6">
            <w:pPr>
              <w:pStyle w:val="TAC"/>
            </w:pPr>
            <w:r w:rsidRPr="00EF5447">
              <w:t>DC_1A-3C_n257L</w:t>
            </w:r>
          </w:p>
          <w:p w14:paraId="71EC8045" w14:textId="77777777" w:rsidR="00913D7A" w:rsidRPr="00EF5447" w:rsidRDefault="00913D7A" w:rsidP="00290FB6">
            <w:pPr>
              <w:pStyle w:val="TAC"/>
              <w:rPr>
                <w:noProof/>
                <w:lang w:eastAsia="zh-CN"/>
              </w:rPr>
            </w:pPr>
            <w:r w:rsidRPr="00EF5447">
              <w:t>DC_1A-3C_n257M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901CA4F" w14:textId="77777777" w:rsidR="00913D7A" w:rsidRPr="00EF5447" w:rsidRDefault="00913D7A" w:rsidP="00290FB6">
            <w:pPr>
              <w:pStyle w:val="TAC"/>
              <w:rPr>
                <w:noProof/>
                <w:lang w:eastAsia="zh-CN"/>
              </w:rPr>
            </w:pPr>
            <w:r w:rsidRPr="00EF5447">
              <w:rPr>
                <w:noProof/>
                <w:lang w:eastAsia="zh-CN"/>
              </w:rPr>
              <w:t>DC_1A_n257A</w:t>
            </w:r>
          </w:p>
          <w:p w14:paraId="74BAFA42" w14:textId="77777777" w:rsidR="00913D7A" w:rsidRPr="00EF5447" w:rsidRDefault="00913D7A" w:rsidP="00290FB6">
            <w:pPr>
              <w:pStyle w:val="TAC"/>
              <w:rPr>
                <w:noProof/>
                <w:lang w:eastAsia="ja-JP"/>
              </w:rPr>
            </w:pPr>
            <w:r w:rsidRPr="00EF5447">
              <w:rPr>
                <w:noProof/>
                <w:lang w:eastAsia="zh-CN"/>
              </w:rPr>
              <w:t>DC_1A_n257</w:t>
            </w:r>
            <w:r w:rsidRPr="00EF5447">
              <w:rPr>
                <w:noProof/>
                <w:lang w:eastAsia="ja-JP"/>
              </w:rPr>
              <w:t>D</w:t>
            </w:r>
          </w:p>
          <w:p w14:paraId="441FB3B5" w14:textId="77777777" w:rsidR="00913D7A" w:rsidRPr="00EF5447" w:rsidRDefault="00913D7A" w:rsidP="00290FB6">
            <w:pPr>
              <w:pStyle w:val="TAC"/>
              <w:rPr>
                <w:noProof/>
                <w:lang w:eastAsia="zh-CN"/>
              </w:rPr>
            </w:pPr>
            <w:r w:rsidRPr="00EF5447">
              <w:rPr>
                <w:noProof/>
                <w:lang w:eastAsia="zh-CN"/>
              </w:rPr>
              <w:t>DC_1A_n257</w:t>
            </w:r>
            <w:r w:rsidRPr="00EF5447">
              <w:rPr>
                <w:noProof/>
                <w:lang w:eastAsia="ja-JP"/>
              </w:rPr>
              <w:t>G</w:t>
            </w:r>
          </w:p>
          <w:p w14:paraId="0F3DF8CE" w14:textId="77777777" w:rsidR="00913D7A" w:rsidRPr="00EF5447" w:rsidRDefault="00913D7A" w:rsidP="00290FB6">
            <w:pPr>
              <w:pStyle w:val="TAC"/>
              <w:rPr>
                <w:noProof/>
                <w:lang w:eastAsia="zh-CN"/>
              </w:rPr>
            </w:pPr>
            <w:r w:rsidRPr="00EF5447">
              <w:rPr>
                <w:noProof/>
                <w:lang w:eastAsia="zh-CN"/>
              </w:rPr>
              <w:t>DC_1A_n257</w:t>
            </w:r>
            <w:r w:rsidRPr="00EF5447">
              <w:rPr>
                <w:noProof/>
                <w:lang w:eastAsia="ja-JP"/>
              </w:rPr>
              <w:t>H</w:t>
            </w:r>
          </w:p>
          <w:p w14:paraId="577EA657" w14:textId="77777777" w:rsidR="00913D7A" w:rsidRPr="00EF5447" w:rsidRDefault="00913D7A" w:rsidP="00290FB6">
            <w:pPr>
              <w:pStyle w:val="TAC"/>
              <w:rPr>
                <w:noProof/>
                <w:lang w:eastAsia="ja-JP"/>
              </w:rPr>
            </w:pPr>
            <w:r w:rsidRPr="00EF5447">
              <w:rPr>
                <w:noProof/>
                <w:lang w:eastAsia="zh-CN"/>
              </w:rPr>
              <w:t>DC_1A_n257</w:t>
            </w:r>
            <w:r w:rsidRPr="00EF5447">
              <w:rPr>
                <w:noProof/>
                <w:lang w:eastAsia="ja-JP"/>
              </w:rPr>
              <w:t>I</w:t>
            </w:r>
          </w:p>
          <w:p w14:paraId="30C03797" w14:textId="77777777" w:rsidR="00913D7A" w:rsidRPr="00EF5447" w:rsidRDefault="00913D7A" w:rsidP="00290FB6">
            <w:pPr>
              <w:pStyle w:val="TAC"/>
              <w:rPr>
                <w:noProof/>
                <w:lang w:eastAsia="zh-CN"/>
              </w:rPr>
            </w:pPr>
            <w:r w:rsidRPr="00EF5447">
              <w:rPr>
                <w:noProof/>
                <w:lang w:eastAsia="zh-CN"/>
              </w:rPr>
              <w:t>DC_3A_n257A</w:t>
            </w:r>
          </w:p>
          <w:p w14:paraId="5921697B" w14:textId="77777777" w:rsidR="00913D7A" w:rsidRPr="00EF5447" w:rsidRDefault="00913D7A" w:rsidP="00290FB6">
            <w:pPr>
              <w:pStyle w:val="TAC"/>
              <w:rPr>
                <w:noProof/>
                <w:lang w:eastAsia="ja-JP"/>
              </w:rPr>
            </w:pPr>
            <w:r w:rsidRPr="00EF5447">
              <w:rPr>
                <w:noProof/>
                <w:lang w:eastAsia="zh-CN"/>
              </w:rPr>
              <w:t>DC_3A_n257</w:t>
            </w:r>
            <w:r w:rsidRPr="00EF5447">
              <w:rPr>
                <w:noProof/>
                <w:lang w:eastAsia="ja-JP"/>
              </w:rPr>
              <w:t>D</w:t>
            </w:r>
          </w:p>
          <w:p w14:paraId="71D8746A" w14:textId="77777777" w:rsidR="00913D7A" w:rsidRPr="00EF5447" w:rsidRDefault="00913D7A" w:rsidP="00290FB6">
            <w:pPr>
              <w:pStyle w:val="TAC"/>
              <w:rPr>
                <w:lang w:eastAsia="ja-JP"/>
              </w:rPr>
            </w:pPr>
            <w:r w:rsidRPr="00EF5447">
              <w:rPr>
                <w:lang w:eastAsia="ja-JP"/>
              </w:rPr>
              <w:t>DC_3A_n257G</w:t>
            </w:r>
          </w:p>
          <w:p w14:paraId="17F6F375" w14:textId="77777777" w:rsidR="00913D7A" w:rsidRPr="00EF5447" w:rsidRDefault="00913D7A" w:rsidP="00290FB6">
            <w:pPr>
              <w:pStyle w:val="TAC"/>
              <w:rPr>
                <w:lang w:eastAsia="ja-JP"/>
              </w:rPr>
            </w:pPr>
            <w:r w:rsidRPr="00EF5447">
              <w:rPr>
                <w:lang w:eastAsia="ja-JP"/>
              </w:rPr>
              <w:t>DC_3A_n257H</w:t>
            </w:r>
          </w:p>
          <w:p w14:paraId="77E6872C" w14:textId="77777777" w:rsidR="00913D7A" w:rsidRPr="00EF5447" w:rsidRDefault="00913D7A" w:rsidP="00290FB6">
            <w:pPr>
              <w:pStyle w:val="TAC"/>
              <w:rPr>
                <w:lang w:eastAsia="ja-JP"/>
              </w:rPr>
            </w:pPr>
            <w:r w:rsidRPr="00EF5447">
              <w:rPr>
                <w:lang w:eastAsia="ja-JP"/>
              </w:rPr>
              <w:t>DC_3A_n257I</w:t>
            </w:r>
          </w:p>
          <w:p w14:paraId="61DCA19D" w14:textId="77777777" w:rsidR="00913D7A" w:rsidRPr="00EF5447" w:rsidRDefault="00913D7A" w:rsidP="00290FB6">
            <w:pPr>
              <w:pStyle w:val="TAC"/>
              <w:rPr>
                <w:lang w:eastAsia="ja-JP"/>
              </w:rPr>
            </w:pPr>
            <w:r w:rsidRPr="00EF5447">
              <w:rPr>
                <w:lang w:eastAsia="ja-JP"/>
              </w:rPr>
              <w:t>DC_3A_n257J</w:t>
            </w:r>
          </w:p>
          <w:p w14:paraId="6830DCF9" w14:textId="77777777" w:rsidR="00913D7A" w:rsidRPr="00EF5447" w:rsidRDefault="00913D7A" w:rsidP="00290FB6">
            <w:pPr>
              <w:pStyle w:val="TAC"/>
              <w:rPr>
                <w:lang w:eastAsia="ja-JP"/>
              </w:rPr>
            </w:pPr>
            <w:r w:rsidRPr="00EF5447">
              <w:rPr>
                <w:lang w:eastAsia="ja-JP"/>
              </w:rPr>
              <w:t>DC_3A_n257K</w:t>
            </w:r>
          </w:p>
          <w:p w14:paraId="359A2D9A" w14:textId="77777777" w:rsidR="00913D7A" w:rsidRPr="00EF5447" w:rsidRDefault="00913D7A" w:rsidP="00290FB6">
            <w:pPr>
              <w:pStyle w:val="TAC"/>
              <w:rPr>
                <w:lang w:eastAsia="ja-JP"/>
              </w:rPr>
            </w:pPr>
            <w:r w:rsidRPr="00EF5447">
              <w:rPr>
                <w:lang w:eastAsia="ja-JP"/>
              </w:rPr>
              <w:t>DC_3A_n257L</w:t>
            </w:r>
          </w:p>
          <w:p w14:paraId="76D42B0F" w14:textId="77777777" w:rsidR="00913D7A" w:rsidRPr="00EF5447" w:rsidRDefault="00913D7A" w:rsidP="00290FB6">
            <w:pPr>
              <w:pStyle w:val="TAC"/>
              <w:rPr>
                <w:noProof/>
                <w:lang w:eastAsia="zh-CN"/>
              </w:rPr>
            </w:pPr>
            <w:r w:rsidRPr="00EF5447">
              <w:rPr>
                <w:lang w:eastAsia="ja-JP"/>
              </w:rPr>
              <w:t>DC_3A_n257M</w:t>
            </w:r>
          </w:p>
        </w:tc>
      </w:tr>
      <w:tr w:rsidR="00913D7A" w:rsidRPr="00EF5447" w14:paraId="032DEEE3"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5F47A25" w14:textId="77777777" w:rsidR="00913D7A" w:rsidRPr="00EF5447" w:rsidRDefault="00913D7A" w:rsidP="00290FB6">
            <w:pPr>
              <w:pStyle w:val="TAC"/>
              <w:rPr>
                <w:noProof/>
                <w:vertAlign w:val="superscript"/>
                <w:lang w:eastAsia="zh-CN"/>
              </w:rPr>
            </w:pPr>
            <w:r w:rsidRPr="00EF5447">
              <w:rPr>
                <w:noProof/>
                <w:lang w:eastAsia="zh-CN"/>
              </w:rPr>
              <w:t>DC_1A-5A_n257A</w:t>
            </w:r>
            <w:r w:rsidRPr="00EF5447">
              <w:rPr>
                <w:noProof/>
                <w:vertAlign w:val="superscript"/>
                <w:lang w:eastAsia="zh-CN"/>
              </w:rPr>
              <w:t>2</w:t>
            </w:r>
          </w:p>
          <w:p w14:paraId="7EFEBA80" w14:textId="77777777" w:rsidR="00913D7A" w:rsidRPr="00EF5447" w:rsidRDefault="00913D7A" w:rsidP="00290FB6">
            <w:pPr>
              <w:pStyle w:val="TAC"/>
            </w:pPr>
            <w:r w:rsidRPr="00EF5447">
              <w:t>DC_1A-5A_n257D</w:t>
            </w:r>
          </w:p>
          <w:p w14:paraId="0D45B145" w14:textId="77777777" w:rsidR="00913D7A" w:rsidRPr="00EF5447" w:rsidRDefault="00913D7A" w:rsidP="00290FB6">
            <w:pPr>
              <w:pStyle w:val="TAC"/>
              <w:rPr>
                <w:lang w:eastAsia="fr-FR"/>
              </w:rPr>
            </w:pPr>
            <w:r w:rsidRPr="00EF5447">
              <w:t>DC_1A-5A_n257E</w:t>
            </w:r>
          </w:p>
          <w:p w14:paraId="45AE65C7" w14:textId="77777777" w:rsidR="00913D7A" w:rsidRPr="00EF5447" w:rsidRDefault="00913D7A" w:rsidP="00290FB6">
            <w:pPr>
              <w:pStyle w:val="TAC"/>
            </w:pPr>
            <w:r w:rsidRPr="00EF5447">
              <w:t>DC_1A-5A_n257F</w:t>
            </w:r>
          </w:p>
          <w:p w14:paraId="4E836898" w14:textId="77777777" w:rsidR="00913D7A" w:rsidRPr="00EF5447" w:rsidRDefault="00913D7A" w:rsidP="00290FB6">
            <w:pPr>
              <w:pStyle w:val="TAC"/>
            </w:pPr>
            <w:r w:rsidRPr="00EF5447">
              <w:t>DC_1A-5A_n257G</w:t>
            </w:r>
          </w:p>
          <w:p w14:paraId="22507F3D" w14:textId="77777777" w:rsidR="00913D7A" w:rsidRPr="00EF5447" w:rsidRDefault="00913D7A" w:rsidP="00290FB6">
            <w:pPr>
              <w:pStyle w:val="TAC"/>
            </w:pPr>
            <w:r w:rsidRPr="00EF5447">
              <w:t>DC_1A-5A_n257H</w:t>
            </w:r>
          </w:p>
          <w:p w14:paraId="052E0FD8" w14:textId="77777777" w:rsidR="00913D7A" w:rsidRPr="00EF5447" w:rsidRDefault="00913D7A" w:rsidP="00290FB6">
            <w:pPr>
              <w:pStyle w:val="TAC"/>
            </w:pPr>
            <w:r w:rsidRPr="00EF5447">
              <w:t>DC_1A-5A_n257I</w:t>
            </w:r>
          </w:p>
          <w:p w14:paraId="53228C49" w14:textId="77777777" w:rsidR="00913D7A" w:rsidRPr="00EF5447" w:rsidRDefault="00913D7A" w:rsidP="00290FB6">
            <w:pPr>
              <w:pStyle w:val="TAC"/>
            </w:pPr>
            <w:r w:rsidRPr="00EF5447">
              <w:t>DC_1A-5A_n257J</w:t>
            </w:r>
          </w:p>
          <w:p w14:paraId="6F6CBCE9" w14:textId="77777777" w:rsidR="00913D7A" w:rsidRPr="00EF5447" w:rsidRDefault="00913D7A" w:rsidP="00290FB6">
            <w:pPr>
              <w:pStyle w:val="TAC"/>
            </w:pPr>
            <w:r w:rsidRPr="00EF5447">
              <w:t>DC_1A-5A_n257K</w:t>
            </w:r>
          </w:p>
          <w:p w14:paraId="3998222B" w14:textId="77777777" w:rsidR="00913D7A" w:rsidRPr="00EF5447" w:rsidRDefault="00913D7A" w:rsidP="00290FB6">
            <w:pPr>
              <w:pStyle w:val="TAC"/>
            </w:pPr>
            <w:r w:rsidRPr="00EF5447">
              <w:t>DC_1A-5A_n257L</w:t>
            </w:r>
          </w:p>
          <w:p w14:paraId="1C639846" w14:textId="77777777" w:rsidR="00913D7A" w:rsidRPr="00EF5447" w:rsidRDefault="00913D7A" w:rsidP="00290FB6">
            <w:pPr>
              <w:pStyle w:val="TAC"/>
              <w:rPr>
                <w:noProof/>
                <w:lang w:eastAsia="zh-CN"/>
              </w:rPr>
            </w:pPr>
            <w:r w:rsidRPr="00EF5447">
              <w:t>DC_1A-5A_n257M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3D5884D" w14:textId="77777777" w:rsidR="00913D7A" w:rsidRPr="00EF5447" w:rsidRDefault="00913D7A" w:rsidP="00290FB6">
            <w:pPr>
              <w:pStyle w:val="TAC"/>
              <w:rPr>
                <w:rFonts w:eastAsia="Batang"/>
                <w:noProof/>
                <w:lang w:eastAsia="zh-CN"/>
              </w:rPr>
            </w:pPr>
            <w:r w:rsidRPr="00EF5447">
              <w:rPr>
                <w:noProof/>
                <w:lang w:eastAsia="zh-CN"/>
              </w:rPr>
              <w:t>DC_1A_n257A</w:t>
            </w:r>
          </w:p>
          <w:p w14:paraId="21DAC7C5"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DC_1A_n257D</w:t>
            </w:r>
          </w:p>
          <w:p w14:paraId="612E8337"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DC_1A_n257G</w:t>
            </w:r>
          </w:p>
          <w:p w14:paraId="506CCD17"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DC_1A_n257H</w:t>
            </w:r>
          </w:p>
          <w:p w14:paraId="7904CBB6" w14:textId="77777777" w:rsidR="00913D7A" w:rsidRPr="00EF5447" w:rsidRDefault="00913D7A" w:rsidP="00290FB6">
            <w:pPr>
              <w:pStyle w:val="TAC"/>
              <w:rPr>
                <w:noProof/>
                <w:lang w:eastAsia="zh-CN"/>
              </w:rPr>
            </w:pPr>
            <w:r w:rsidRPr="00EF5447">
              <w:rPr>
                <w:noProof/>
                <w:color w:val="000000" w:themeColor="text1"/>
                <w:lang w:eastAsia="zh-CN"/>
              </w:rPr>
              <w:t>DC_1A_n257I</w:t>
            </w:r>
          </w:p>
          <w:p w14:paraId="4807F596" w14:textId="77777777" w:rsidR="00913D7A" w:rsidRPr="00EF5447" w:rsidRDefault="00913D7A" w:rsidP="00290FB6">
            <w:pPr>
              <w:pStyle w:val="TAC"/>
              <w:rPr>
                <w:rFonts w:eastAsia="Batang"/>
                <w:noProof/>
                <w:lang w:eastAsia="zh-CN"/>
              </w:rPr>
            </w:pPr>
            <w:r w:rsidRPr="00EF5447">
              <w:rPr>
                <w:noProof/>
                <w:lang w:eastAsia="zh-CN"/>
              </w:rPr>
              <w:t>DC_5A_n257A</w:t>
            </w:r>
          </w:p>
          <w:p w14:paraId="746547B1"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DC_5A_n257D</w:t>
            </w:r>
          </w:p>
          <w:p w14:paraId="6C7C4716"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DC_5A_n257G</w:t>
            </w:r>
          </w:p>
          <w:p w14:paraId="76C00582"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DC_5A_n257H</w:t>
            </w:r>
          </w:p>
          <w:p w14:paraId="3FA0496F" w14:textId="77777777" w:rsidR="00913D7A" w:rsidRPr="00EF5447" w:rsidRDefault="00913D7A" w:rsidP="00290FB6">
            <w:pPr>
              <w:pStyle w:val="TAC"/>
              <w:rPr>
                <w:noProof/>
                <w:lang w:eastAsia="zh-CN"/>
              </w:rPr>
            </w:pPr>
            <w:r w:rsidRPr="00EF5447">
              <w:rPr>
                <w:noProof/>
                <w:color w:val="000000" w:themeColor="text1"/>
                <w:lang w:eastAsia="zh-CN"/>
              </w:rPr>
              <w:t>DC_5A_n257I</w:t>
            </w:r>
          </w:p>
        </w:tc>
      </w:tr>
      <w:tr w:rsidR="00913D7A" w:rsidRPr="00EF5447" w14:paraId="7DF3813F"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432197D" w14:textId="77777777" w:rsidR="00913D7A" w:rsidRPr="00EF5447" w:rsidRDefault="00913D7A" w:rsidP="00290FB6">
            <w:pPr>
              <w:pStyle w:val="TAC"/>
              <w:rPr>
                <w:noProof/>
                <w:vertAlign w:val="superscript"/>
                <w:lang w:eastAsia="zh-CN"/>
              </w:rPr>
            </w:pPr>
            <w:r w:rsidRPr="00EF5447">
              <w:rPr>
                <w:noProof/>
                <w:lang w:eastAsia="zh-CN"/>
              </w:rPr>
              <w:t>DC_1A-7A_n257A</w:t>
            </w:r>
            <w:r w:rsidRPr="00EF5447">
              <w:rPr>
                <w:noProof/>
                <w:vertAlign w:val="superscript"/>
                <w:lang w:eastAsia="zh-CN"/>
              </w:rPr>
              <w:t>2</w:t>
            </w:r>
          </w:p>
          <w:p w14:paraId="61088B87" w14:textId="77777777" w:rsidR="00913D7A" w:rsidRPr="00EF5447" w:rsidRDefault="00913D7A" w:rsidP="00290FB6">
            <w:pPr>
              <w:pStyle w:val="TAC"/>
            </w:pPr>
            <w:r w:rsidRPr="00EF5447">
              <w:t>DC_1A-7A_n257D</w:t>
            </w:r>
          </w:p>
          <w:p w14:paraId="1FDDB6F3" w14:textId="77777777" w:rsidR="00913D7A" w:rsidRPr="00EF5447" w:rsidRDefault="00913D7A" w:rsidP="00290FB6">
            <w:pPr>
              <w:pStyle w:val="TAC"/>
              <w:rPr>
                <w:lang w:eastAsia="fr-FR"/>
              </w:rPr>
            </w:pPr>
            <w:r w:rsidRPr="00EF5447">
              <w:t>DC_1A-7A_n257E</w:t>
            </w:r>
          </w:p>
          <w:p w14:paraId="17C05A40" w14:textId="77777777" w:rsidR="00913D7A" w:rsidRPr="00EF5447" w:rsidRDefault="00913D7A" w:rsidP="00290FB6">
            <w:pPr>
              <w:pStyle w:val="TAC"/>
            </w:pPr>
            <w:r w:rsidRPr="00EF5447">
              <w:t>DC_1A-7A_n257F</w:t>
            </w:r>
          </w:p>
          <w:p w14:paraId="49531826" w14:textId="77777777" w:rsidR="00913D7A" w:rsidRPr="00EF5447" w:rsidRDefault="00913D7A" w:rsidP="00290FB6">
            <w:pPr>
              <w:pStyle w:val="TAC"/>
            </w:pPr>
            <w:r w:rsidRPr="00EF5447">
              <w:t>DC_1A-7A_n257G</w:t>
            </w:r>
          </w:p>
          <w:p w14:paraId="13D24DE9" w14:textId="77777777" w:rsidR="00913D7A" w:rsidRPr="00EF5447" w:rsidRDefault="00913D7A" w:rsidP="00290FB6">
            <w:pPr>
              <w:pStyle w:val="TAC"/>
            </w:pPr>
            <w:r w:rsidRPr="00EF5447">
              <w:t>DC_1A-7A_n257H</w:t>
            </w:r>
          </w:p>
          <w:p w14:paraId="0603B0E6" w14:textId="77777777" w:rsidR="00913D7A" w:rsidRPr="00EF5447" w:rsidRDefault="00913D7A" w:rsidP="00290FB6">
            <w:pPr>
              <w:pStyle w:val="TAC"/>
            </w:pPr>
            <w:r w:rsidRPr="00EF5447">
              <w:t>DC_1A-7A_n257I</w:t>
            </w:r>
          </w:p>
          <w:p w14:paraId="56A62572" w14:textId="77777777" w:rsidR="00913D7A" w:rsidRPr="00EF5447" w:rsidRDefault="00913D7A" w:rsidP="00290FB6">
            <w:pPr>
              <w:pStyle w:val="TAC"/>
            </w:pPr>
            <w:r w:rsidRPr="00EF5447">
              <w:t>DC_1A-7A_n257J</w:t>
            </w:r>
          </w:p>
          <w:p w14:paraId="3EF7619A" w14:textId="77777777" w:rsidR="00913D7A" w:rsidRPr="00EF5447" w:rsidRDefault="00913D7A" w:rsidP="00290FB6">
            <w:pPr>
              <w:pStyle w:val="TAC"/>
            </w:pPr>
            <w:r w:rsidRPr="00EF5447">
              <w:t>DC_1A-7A_n257K</w:t>
            </w:r>
          </w:p>
          <w:p w14:paraId="33682CF5" w14:textId="77777777" w:rsidR="00913D7A" w:rsidRPr="00EF5447" w:rsidRDefault="00913D7A" w:rsidP="00290FB6">
            <w:pPr>
              <w:pStyle w:val="TAC"/>
            </w:pPr>
            <w:r w:rsidRPr="00EF5447">
              <w:t>DC_1A-7A_n257L</w:t>
            </w:r>
          </w:p>
          <w:p w14:paraId="3E918EF1" w14:textId="77777777" w:rsidR="00913D7A" w:rsidRPr="00EF5447" w:rsidRDefault="00913D7A" w:rsidP="00290FB6">
            <w:pPr>
              <w:pStyle w:val="TAC"/>
              <w:rPr>
                <w:noProof/>
                <w:lang w:eastAsia="zh-CN"/>
              </w:rPr>
            </w:pPr>
            <w:r w:rsidRPr="00EF5447">
              <w:t>DC_1A-7A_n257M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1258884" w14:textId="77777777" w:rsidR="00913D7A" w:rsidRPr="00B677E8" w:rsidRDefault="00913D7A" w:rsidP="00290FB6">
            <w:pPr>
              <w:pStyle w:val="TAC"/>
              <w:rPr>
                <w:rFonts w:eastAsia="Batang"/>
                <w:noProof/>
                <w:lang w:eastAsia="zh-CN"/>
              </w:rPr>
            </w:pPr>
            <w:r w:rsidRPr="00B677E8">
              <w:rPr>
                <w:noProof/>
                <w:lang w:eastAsia="zh-CN"/>
              </w:rPr>
              <w:t>DC_1A_n257A</w:t>
            </w:r>
          </w:p>
          <w:p w14:paraId="47F32F68" w14:textId="77777777" w:rsidR="00913D7A" w:rsidRPr="00B677E8" w:rsidRDefault="00913D7A" w:rsidP="00290FB6">
            <w:pPr>
              <w:pStyle w:val="TAC"/>
              <w:rPr>
                <w:noProof/>
                <w:lang w:eastAsia="zh-CN"/>
              </w:rPr>
            </w:pPr>
            <w:r w:rsidRPr="00B677E8">
              <w:rPr>
                <w:noProof/>
                <w:lang w:eastAsia="zh-CN"/>
              </w:rPr>
              <w:t>DC_1A_n257D</w:t>
            </w:r>
          </w:p>
          <w:p w14:paraId="576E8192" w14:textId="77777777" w:rsidR="00913D7A" w:rsidRPr="00B677E8" w:rsidRDefault="00913D7A" w:rsidP="00290FB6">
            <w:pPr>
              <w:pStyle w:val="TAC"/>
              <w:rPr>
                <w:noProof/>
                <w:lang w:eastAsia="zh-CN"/>
              </w:rPr>
            </w:pPr>
            <w:r w:rsidRPr="00B677E8">
              <w:rPr>
                <w:noProof/>
                <w:lang w:eastAsia="zh-CN"/>
              </w:rPr>
              <w:t>DC_1A_n257G</w:t>
            </w:r>
          </w:p>
          <w:p w14:paraId="456DA13E" w14:textId="77777777" w:rsidR="00913D7A" w:rsidRPr="00B677E8" w:rsidRDefault="00913D7A" w:rsidP="00290FB6">
            <w:pPr>
              <w:pStyle w:val="TAC"/>
              <w:rPr>
                <w:noProof/>
                <w:lang w:eastAsia="zh-CN"/>
              </w:rPr>
            </w:pPr>
            <w:r w:rsidRPr="00B677E8">
              <w:rPr>
                <w:noProof/>
                <w:lang w:eastAsia="zh-CN"/>
              </w:rPr>
              <w:t>DC_1A_n257H</w:t>
            </w:r>
          </w:p>
          <w:p w14:paraId="19CFB43F" w14:textId="77777777" w:rsidR="00913D7A" w:rsidRPr="00B677E8" w:rsidRDefault="00913D7A" w:rsidP="00290FB6">
            <w:pPr>
              <w:pStyle w:val="TAC"/>
              <w:rPr>
                <w:noProof/>
                <w:lang w:eastAsia="zh-CN"/>
              </w:rPr>
            </w:pPr>
            <w:r w:rsidRPr="00B677E8">
              <w:rPr>
                <w:noProof/>
                <w:lang w:eastAsia="zh-CN"/>
              </w:rPr>
              <w:t>DC_1A_n257I</w:t>
            </w:r>
          </w:p>
          <w:p w14:paraId="50429DDE" w14:textId="77777777" w:rsidR="00913D7A" w:rsidRPr="00B677E8" w:rsidRDefault="00913D7A" w:rsidP="00290FB6">
            <w:pPr>
              <w:pStyle w:val="TAC"/>
              <w:rPr>
                <w:rFonts w:eastAsia="Batang"/>
                <w:noProof/>
                <w:lang w:eastAsia="zh-CN"/>
              </w:rPr>
            </w:pPr>
            <w:r w:rsidRPr="00B677E8">
              <w:rPr>
                <w:noProof/>
                <w:lang w:eastAsia="zh-CN"/>
              </w:rPr>
              <w:t>DC_7A_n257A</w:t>
            </w:r>
          </w:p>
          <w:p w14:paraId="26AF2458" w14:textId="77777777" w:rsidR="00913D7A" w:rsidRPr="00B677E8" w:rsidRDefault="00913D7A" w:rsidP="00290FB6">
            <w:pPr>
              <w:pStyle w:val="TAC"/>
              <w:rPr>
                <w:noProof/>
                <w:lang w:eastAsia="zh-CN"/>
              </w:rPr>
            </w:pPr>
            <w:r w:rsidRPr="00B677E8">
              <w:rPr>
                <w:noProof/>
                <w:lang w:eastAsia="zh-CN"/>
              </w:rPr>
              <w:t>DC_7A_n257D</w:t>
            </w:r>
          </w:p>
          <w:p w14:paraId="2811FD84" w14:textId="77777777" w:rsidR="00913D7A" w:rsidRPr="00B677E8" w:rsidRDefault="00913D7A" w:rsidP="00290FB6">
            <w:pPr>
              <w:pStyle w:val="TAC"/>
              <w:rPr>
                <w:noProof/>
                <w:lang w:eastAsia="zh-CN"/>
              </w:rPr>
            </w:pPr>
            <w:r w:rsidRPr="00B677E8">
              <w:rPr>
                <w:noProof/>
                <w:lang w:eastAsia="zh-CN"/>
              </w:rPr>
              <w:t>DC_7A_n257G</w:t>
            </w:r>
          </w:p>
          <w:p w14:paraId="5537779C" w14:textId="77777777" w:rsidR="00913D7A" w:rsidRPr="00B677E8" w:rsidRDefault="00913D7A" w:rsidP="00290FB6">
            <w:pPr>
              <w:pStyle w:val="TAC"/>
              <w:rPr>
                <w:noProof/>
                <w:lang w:eastAsia="zh-CN"/>
              </w:rPr>
            </w:pPr>
            <w:r w:rsidRPr="00B677E8">
              <w:rPr>
                <w:noProof/>
                <w:lang w:eastAsia="zh-CN"/>
              </w:rPr>
              <w:t>DC_7A_n257H</w:t>
            </w:r>
          </w:p>
          <w:p w14:paraId="4BF48086" w14:textId="77777777" w:rsidR="00913D7A" w:rsidRPr="00B677E8" w:rsidRDefault="00913D7A" w:rsidP="00290FB6">
            <w:pPr>
              <w:pStyle w:val="TAC"/>
              <w:rPr>
                <w:noProof/>
                <w:lang w:eastAsia="zh-CN"/>
              </w:rPr>
            </w:pPr>
            <w:r w:rsidRPr="00B677E8">
              <w:rPr>
                <w:noProof/>
                <w:lang w:eastAsia="zh-CN"/>
              </w:rPr>
              <w:t>DC_7A_n257I</w:t>
            </w:r>
          </w:p>
        </w:tc>
      </w:tr>
      <w:tr w:rsidR="00913D7A" w:rsidRPr="00EF5447" w14:paraId="0263A724"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1B255A9" w14:textId="77777777" w:rsidR="00913D7A" w:rsidRPr="00EF5447" w:rsidRDefault="00913D7A" w:rsidP="00290FB6">
            <w:pPr>
              <w:pStyle w:val="TAC"/>
              <w:rPr>
                <w:noProof/>
                <w:vertAlign w:val="superscript"/>
                <w:lang w:eastAsia="zh-CN"/>
              </w:rPr>
            </w:pPr>
            <w:r w:rsidRPr="00EF5447">
              <w:rPr>
                <w:noProof/>
                <w:lang w:eastAsia="zh-CN"/>
              </w:rPr>
              <w:t>DC_1A-7A-7A_n257A</w:t>
            </w:r>
            <w:r w:rsidRPr="00EF5447">
              <w:rPr>
                <w:noProof/>
                <w:vertAlign w:val="superscript"/>
                <w:lang w:eastAsia="zh-CN"/>
              </w:rPr>
              <w:t>2</w:t>
            </w:r>
          </w:p>
          <w:p w14:paraId="318CECF7" w14:textId="77777777" w:rsidR="00913D7A" w:rsidRPr="00EF5447" w:rsidRDefault="00913D7A" w:rsidP="00290FB6">
            <w:pPr>
              <w:pStyle w:val="TAC"/>
              <w:rPr>
                <w:rFonts w:eastAsia="Malgun Gothic"/>
                <w:lang w:eastAsia="ko-KR"/>
              </w:rPr>
            </w:pPr>
            <w:r w:rsidRPr="00EF5447">
              <w:rPr>
                <w:rFonts w:eastAsia="Malgun Gothic"/>
                <w:lang w:eastAsia="ko-KR"/>
              </w:rPr>
              <w:t>DC_1A-7A-7A_n257D</w:t>
            </w:r>
          </w:p>
          <w:p w14:paraId="066B9EE5" w14:textId="77777777" w:rsidR="00913D7A" w:rsidRPr="00EF5447" w:rsidRDefault="00913D7A" w:rsidP="00290FB6">
            <w:pPr>
              <w:pStyle w:val="TAC"/>
              <w:rPr>
                <w:rFonts w:eastAsia="Malgun Gothic"/>
                <w:lang w:eastAsia="ko-KR"/>
              </w:rPr>
            </w:pPr>
            <w:r w:rsidRPr="00EF5447">
              <w:rPr>
                <w:rFonts w:eastAsia="Malgun Gothic"/>
                <w:lang w:eastAsia="ko-KR"/>
              </w:rPr>
              <w:t>DC_1A-7A-7A_n257E</w:t>
            </w:r>
          </w:p>
          <w:p w14:paraId="69BB7588" w14:textId="77777777" w:rsidR="00913D7A" w:rsidRPr="00EF5447" w:rsidRDefault="00913D7A" w:rsidP="00290FB6">
            <w:pPr>
              <w:pStyle w:val="TAC"/>
              <w:rPr>
                <w:rFonts w:eastAsia="Malgun Gothic"/>
                <w:lang w:eastAsia="ko-KR"/>
              </w:rPr>
            </w:pPr>
            <w:r w:rsidRPr="00EF5447">
              <w:rPr>
                <w:rFonts w:eastAsia="Malgun Gothic"/>
                <w:lang w:eastAsia="ko-KR"/>
              </w:rPr>
              <w:t>DC_1A-7A-7A_n257F</w:t>
            </w:r>
          </w:p>
          <w:p w14:paraId="5798C10A" w14:textId="77777777" w:rsidR="00913D7A" w:rsidRPr="00EF5447" w:rsidRDefault="00913D7A" w:rsidP="00290FB6">
            <w:pPr>
              <w:pStyle w:val="TAC"/>
              <w:rPr>
                <w:rFonts w:eastAsia="Malgun Gothic"/>
                <w:lang w:eastAsia="ko-KR"/>
              </w:rPr>
            </w:pPr>
            <w:r w:rsidRPr="00EF5447">
              <w:rPr>
                <w:rFonts w:eastAsia="Malgun Gothic"/>
                <w:lang w:eastAsia="ko-KR"/>
              </w:rPr>
              <w:t>DC_1A-7A-7A_n257G</w:t>
            </w:r>
          </w:p>
          <w:p w14:paraId="1A328649" w14:textId="77777777" w:rsidR="00913D7A" w:rsidRPr="00EF5447" w:rsidRDefault="00913D7A" w:rsidP="00290FB6">
            <w:pPr>
              <w:pStyle w:val="TAC"/>
              <w:rPr>
                <w:rFonts w:eastAsia="Malgun Gothic"/>
                <w:lang w:eastAsia="ko-KR"/>
              </w:rPr>
            </w:pPr>
            <w:r w:rsidRPr="00EF5447">
              <w:rPr>
                <w:rFonts w:eastAsia="Malgun Gothic"/>
                <w:lang w:eastAsia="ko-KR"/>
              </w:rPr>
              <w:t>DC_1A-7A-7A_n257H</w:t>
            </w:r>
          </w:p>
          <w:p w14:paraId="1F565658" w14:textId="77777777" w:rsidR="00913D7A" w:rsidRPr="00EF5447" w:rsidRDefault="00913D7A" w:rsidP="00290FB6">
            <w:pPr>
              <w:pStyle w:val="TAC"/>
              <w:rPr>
                <w:rFonts w:eastAsia="Malgun Gothic"/>
                <w:lang w:eastAsia="ko-KR"/>
              </w:rPr>
            </w:pPr>
            <w:r w:rsidRPr="00EF5447">
              <w:rPr>
                <w:rFonts w:eastAsia="Malgun Gothic"/>
                <w:lang w:eastAsia="ko-KR"/>
              </w:rPr>
              <w:t>DC_1A-7A-7A_n257I</w:t>
            </w:r>
          </w:p>
          <w:p w14:paraId="4E3B2DCF" w14:textId="77777777" w:rsidR="00913D7A" w:rsidRPr="00EF5447" w:rsidRDefault="00913D7A" w:rsidP="00290FB6">
            <w:pPr>
              <w:pStyle w:val="TAC"/>
              <w:rPr>
                <w:rFonts w:eastAsia="Malgun Gothic"/>
                <w:lang w:eastAsia="ko-KR"/>
              </w:rPr>
            </w:pPr>
            <w:r w:rsidRPr="00EF5447">
              <w:rPr>
                <w:rFonts w:eastAsia="Malgun Gothic"/>
                <w:lang w:eastAsia="ko-KR"/>
              </w:rPr>
              <w:t>DC_1A-7A-7A_n257J</w:t>
            </w:r>
          </w:p>
          <w:p w14:paraId="4F592EBF" w14:textId="77777777" w:rsidR="00913D7A" w:rsidRPr="00EF5447" w:rsidRDefault="00913D7A" w:rsidP="00290FB6">
            <w:pPr>
              <w:pStyle w:val="TAC"/>
              <w:rPr>
                <w:rFonts w:eastAsia="Malgun Gothic"/>
                <w:lang w:eastAsia="ko-KR"/>
              </w:rPr>
            </w:pPr>
            <w:r w:rsidRPr="00EF5447">
              <w:rPr>
                <w:rFonts w:eastAsia="Malgun Gothic"/>
                <w:lang w:eastAsia="ko-KR"/>
              </w:rPr>
              <w:t>DC_1A-7A-7A_n257K</w:t>
            </w:r>
          </w:p>
          <w:p w14:paraId="2B633958" w14:textId="77777777" w:rsidR="00913D7A" w:rsidRPr="00EF5447" w:rsidRDefault="00913D7A" w:rsidP="00290FB6">
            <w:pPr>
              <w:pStyle w:val="TAC"/>
              <w:rPr>
                <w:rFonts w:eastAsia="Malgun Gothic"/>
                <w:lang w:eastAsia="ko-KR"/>
              </w:rPr>
            </w:pPr>
            <w:r w:rsidRPr="00EF5447">
              <w:rPr>
                <w:rFonts w:eastAsia="Malgun Gothic"/>
                <w:lang w:eastAsia="ko-KR"/>
              </w:rPr>
              <w:t>DC_1A-7A-7A_n257L</w:t>
            </w:r>
          </w:p>
          <w:p w14:paraId="189BA449" w14:textId="77777777" w:rsidR="00913D7A" w:rsidRPr="00EF5447" w:rsidRDefault="00913D7A" w:rsidP="00290FB6">
            <w:pPr>
              <w:pStyle w:val="TAC"/>
              <w:rPr>
                <w:rFonts w:eastAsia="Malgun Gothic"/>
                <w:lang w:eastAsia="ko-KR"/>
              </w:rPr>
            </w:pPr>
            <w:r w:rsidRPr="00EF5447">
              <w:t>DC_1A-7A-7A_n257M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5FA4AA8" w14:textId="77777777" w:rsidR="00913D7A" w:rsidRPr="00B677E8" w:rsidRDefault="00913D7A" w:rsidP="00290FB6">
            <w:pPr>
              <w:pStyle w:val="TAC"/>
              <w:rPr>
                <w:rFonts w:eastAsia="Batang"/>
                <w:noProof/>
                <w:lang w:eastAsia="zh-CN"/>
              </w:rPr>
            </w:pPr>
            <w:r w:rsidRPr="00B677E8">
              <w:rPr>
                <w:noProof/>
                <w:lang w:eastAsia="zh-CN"/>
              </w:rPr>
              <w:t>DC_1A_n257A</w:t>
            </w:r>
          </w:p>
          <w:p w14:paraId="0E0EC31C" w14:textId="77777777" w:rsidR="00913D7A" w:rsidRPr="00B677E8" w:rsidRDefault="00913D7A" w:rsidP="00290FB6">
            <w:pPr>
              <w:pStyle w:val="TAC"/>
              <w:rPr>
                <w:noProof/>
                <w:lang w:eastAsia="zh-CN"/>
              </w:rPr>
            </w:pPr>
            <w:r w:rsidRPr="00B677E8">
              <w:rPr>
                <w:noProof/>
                <w:lang w:eastAsia="zh-CN"/>
              </w:rPr>
              <w:t>DC_1A_n257D</w:t>
            </w:r>
          </w:p>
          <w:p w14:paraId="675FC5DD" w14:textId="77777777" w:rsidR="00913D7A" w:rsidRPr="00B677E8" w:rsidRDefault="00913D7A" w:rsidP="00290FB6">
            <w:pPr>
              <w:pStyle w:val="TAC"/>
              <w:rPr>
                <w:noProof/>
                <w:lang w:eastAsia="zh-CN"/>
              </w:rPr>
            </w:pPr>
            <w:r w:rsidRPr="00B677E8">
              <w:rPr>
                <w:noProof/>
                <w:lang w:eastAsia="zh-CN"/>
              </w:rPr>
              <w:t>DC_1A_n257G</w:t>
            </w:r>
          </w:p>
          <w:p w14:paraId="60368E11" w14:textId="77777777" w:rsidR="00913D7A" w:rsidRPr="00B677E8" w:rsidRDefault="00913D7A" w:rsidP="00290FB6">
            <w:pPr>
              <w:pStyle w:val="TAC"/>
              <w:rPr>
                <w:noProof/>
                <w:lang w:eastAsia="zh-CN"/>
              </w:rPr>
            </w:pPr>
            <w:r w:rsidRPr="00B677E8">
              <w:rPr>
                <w:noProof/>
                <w:lang w:eastAsia="zh-CN"/>
              </w:rPr>
              <w:t>DC_1A_n257H</w:t>
            </w:r>
          </w:p>
          <w:p w14:paraId="27F519C3" w14:textId="77777777" w:rsidR="00913D7A" w:rsidRPr="00B677E8" w:rsidRDefault="00913D7A" w:rsidP="00290FB6">
            <w:pPr>
              <w:pStyle w:val="TAC"/>
              <w:rPr>
                <w:noProof/>
                <w:lang w:eastAsia="zh-CN"/>
              </w:rPr>
            </w:pPr>
            <w:r w:rsidRPr="00B677E8">
              <w:rPr>
                <w:noProof/>
                <w:lang w:eastAsia="zh-CN"/>
              </w:rPr>
              <w:t>DC_1A_n257I</w:t>
            </w:r>
          </w:p>
          <w:p w14:paraId="00EA23C9" w14:textId="77777777" w:rsidR="00913D7A" w:rsidRPr="00B677E8" w:rsidRDefault="00913D7A" w:rsidP="00290FB6">
            <w:pPr>
              <w:pStyle w:val="TAC"/>
              <w:rPr>
                <w:rFonts w:eastAsia="Batang"/>
                <w:noProof/>
                <w:lang w:eastAsia="zh-CN"/>
              </w:rPr>
            </w:pPr>
            <w:r w:rsidRPr="00B677E8">
              <w:rPr>
                <w:noProof/>
                <w:lang w:eastAsia="zh-CN"/>
              </w:rPr>
              <w:t>DC_7A_n257A</w:t>
            </w:r>
          </w:p>
          <w:p w14:paraId="316B969C" w14:textId="77777777" w:rsidR="00913D7A" w:rsidRPr="00B677E8" w:rsidRDefault="00913D7A" w:rsidP="00290FB6">
            <w:pPr>
              <w:pStyle w:val="TAC"/>
              <w:rPr>
                <w:noProof/>
                <w:lang w:eastAsia="zh-CN"/>
              </w:rPr>
            </w:pPr>
            <w:r w:rsidRPr="00B677E8">
              <w:rPr>
                <w:noProof/>
                <w:lang w:eastAsia="zh-CN"/>
              </w:rPr>
              <w:t>DC_7A_n257D</w:t>
            </w:r>
          </w:p>
          <w:p w14:paraId="077DA82E" w14:textId="77777777" w:rsidR="00913D7A" w:rsidRPr="00B677E8" w:rsidRDefault="00913D7A" w:rsidP="00290FB6">
            <w:pPr>
              <w:pStyle w:val="TAC"/>
              <w:rPr>
                <w:noProof/>
                <w:lang w:eastAsia="zh-CN"/>
              </w:rPr>
            </w:pPr>
            <w:r w:rsidRPr="00B677E8">
              <w:rPr>
                <w:noProof/>
                <w:lang w:eastAsia="zh-CN"/>
              </w:rPr>
              <w:t>DC_7A_n257G</w:t>
            </w:r>
          </w:p>
          <w:p w14:paraId="7AA9B2F4" w14:textId="77777777" w:rsidR="00913D7A" w:rsidRPr="00B677E8" w:rsidRDefault="00913D7A" w:rsidP="00290FB6">
            <w:pPr>
              <w:pStyle w:val="TAC"/>
              <w:rPr>
                <w:noProof/>
                <w:lang w:eastAsia="zh-CN"/>
              </w:rPr>
            </w:pPr>
            <w:r w:rsidRPr="00B677E8">
              <w:rPr>
                <w:noProof/>
                <w:lang w:eastAsia="zh-CN"/>
              </w:rPr>
              <w:t>DC_7A_n257H</w:t>
            </w:r>
          </w:p>
          <w:p w14:paraId="5B4332B6" w14:textId="77777777" w:rsidR="00913D7A" w:rsidRPr="00B677E8" w:rsidRDefault="00913D7A" w:rsidP="00290FB6">
            <w:pPr>
              <w:pStyle w:val="TAC"/>
              <w:rPr>
                <w:noProof/>
                <w:lang w:eastAsia="zh-CN"/>
              </w:rPr>
            </w:pPr>
            <w:r w:rsidRPr="00B677E8">
              <w:rPr>
                <w:noProof/>
                <w:lang w:eastAsia="zh-CN"/>
              </w:rPr>
              <w:t>DC_7A_n257I</w:t>
            </w:r>
          </w:p>
          <w:p w14:paraId="3BFD6049" w14:textId="77777777" w:rsidR="00913D7A" w:rsidRPr="00B677E8" w:rsidRDefault="00913D7A" w:rsidP="00290FB6">
            <w:pPr>
              <w:pStyle w:val="TAC"/>
              <w:rPr>
                <w:noProof/>
              </w:rPr>
            </w:pPr>
            <w:r w:rsidRPr="00B677E8">
              <w:rPr>
                <w:noProof/>
              </w:rPr>
              <w:t>DC_7A-7A_n257</w:t>
            </w:r>
          </w:p>
        </w:tc>
      </w:tr>
      <w:tr w:rsidR="00913D7A" w:rsidRPr="00EF5447" w14:paraId="14F290F3"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40FC2A8" w14:textId="77777777" w:rsidR="00913D7A" w:rsidRPr="00EF5447" w:rsidRDefault="00913D7A" w:rsidP="00290FB6">
            <w:pPr>
              <w:pStyle w:val="TAC"/>
              <w:rPr>
                <w:lang w:eastAsia="fr-FR"/>
              </w:rPr>
            </w:pPr>
            <w:r w:rsidRPr="00EF5447">
              <w:rPr>
                <w:noProof/>
                <w:lang w:eastAsia="zh-CN"/>
              </w:rPr>
              <w:t>DC_1A-8A_n257A</w:t>
            </w:r>
            <w:r w:rsidRPr="00EF5447">
              <w:rPr>
                <w:noProof/>
                <w:vertAlign w:val="superscript"/>
                <w:lang w:eastAsia="zh-CN"/>
              </w:rPr>
              <w:t>2</w:t>
            </w:r>
          </w:p>
          <w:p w14:paraId="2BAB71D0" w14:textId="77777777" w:rsidR="00913D7A" w:rsidRPr="00EF5447" w:rsidRDefault="00913D7A" w:rsidP="00290FB6">
            <w:pPr>
              <w:pStyle w:val="TAC"/>
            </w:pPr>
            <w:r w:rsidRPr="00EF5447">
              <w:t>DC_1A-8A_n257D</w:t>
            </w:r>
          </w:p>
          <w:p w14:paraId="6B3A0DAE" w14:textId="77777777" w:rsidR="00913D7A" w:rsidRPr="00EF5447" w:rsidRDefault="00913D7A" w:rsidP="00290FB6">
            <w:pPr>
              <w:pStyle w:val="TAC"/>
            </w:pPr>
            <w:r w:rsidRPr="00EF5447">
              <w:t>DC_1A-8A_n257E</w:t>
            </w:r>
          </w:p>
          <w:p w14:paraId="2D2BB33D" w14:textId="77777777" w:rsidR="00913D7A" w:rsidRPr="00EF5447" w:rsidRDefault="00913D7A" w:rsidP="00290FB6">
            <w:pPr>
              <w:pStyle w:val="TAC"/>
            </w:pPr>
            <w:r w:rsidRPr="00EF5447">
              <w:t>DC_1A-8A_n257F</w:t>
            </w:r>
          </w:p>
          <w:p w14:paraId="0087FBB6" w14:textId="77777777" w:rsidR="00913D7A" w:rsidRPr="00EF5447" w:rsidRDefault="00913D7A" w:rsidP="00290FB6">
            <w:pPr>
              <w:pStyle w:val="TAC"/>
            </w:pPr>
            <w:r w:rsidRPr="00EF5447">
              <w:t>DC_1A-8A_n257G</w:t>
            </w:r>
          </w:p>
          <w:p w14:paraId="7BD032B4" w14:textId="77777777" w:rsidR="00913D7A" w:rsidRPr="00EF5447" w:rsidRDefault="00913D7A" w:rsidP="00290FB6">
            <w:pPr>
              <w:pStyle w:val="TAC"/>
            </w:pPr>
            <w:r w:rsidRPr="00EF5447">
              <w:t>DC_1A-8A_n257H</w:t>
            </w:r>
          </w:p>
          <w:p w14:paraId="7D362F6E" w14:textId="77777777" w:rsidR="00913D7A" w:rsidRPr="00EF5447" w:rsidRDefault="00913D7A" w:rsidP="00290FB6">
            <w:pPr>
              <w:pStyle w:val="TAC"/>
            </w:pPr>
            <w:r w:rsidRPr="00EF5447">
              <w:t>DC_1A-8A_n257I</w:t>
            </w:r>
          </w:p>
          <w:p w14:paraId="22C68713" w14:textId="77777777" w:rsidR="00913D7A" w:rsidRPr="00EF5447" w:rsidRDefault="00913D7A" w:rsidP="00290FB6">
            <w:pPr>
              <w:pStyle w:val="TAC"/>
            </w:pPr>
            <w:r w:rsidRPr="00EF5447">
              <w:t>DC_1A-8A_n257J</w:t>
            </w:r>
          </w:p>
          <w:p w14:paraId="35389DF9" w14:textId="77777777" w:rsidR="00913D7A" w:rsidRPr="00EF5447" w:rsidRDefault="00913D7A" w:rsidP="00290FB6">
            <w:pPr>
              <w:pStyle w:val="TAC"/>
            </w:pPr>
            <w:r w:rsidRPr="00EF5447">
              <w:t>DC_1A-8A_n257K</w:t>
            </w:r>
          </w:p>
          <w:p w14:paraId="58112A87" w14:textId="77777777" w:rsidR="00913D7A" w:rsidRPr="00EF5447" w:rsidRDefault="00913D7A" w:rsidP="00290FB6">
            <w:pPr>
              <w:pStyle w:val="TAC"/>
            </w:pPr>
            <w:r w:rsidRPr="00EF5447">
              <w:t>DC_1A-8A_n257L</w:t>
            </w:r>
          </w:p>
          <w:p w14:paraId="25996B6A" w14:textId="77777777" w:rsidR="00913D7A" w:rsidRPr="00EF5447" w:rsidRDefault="00913D7A" w:rsidP="00290FB6">
            <w:pPr>
              <w:pStyle w:val="TAC"/>
              <w:rPr>
                <w:noProof/>
                <w:lang w:eastAsia="zh-CN"/>
              </w:rPr>
            </w:pPr>
            <w:r w:rsidRPr="00EF5447">
              <w:t>DC_1A-8A_n257M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9BA8A57" w14:textId="77777777" w:rsidR="00913D7A" w:rsidRPr="00EF5447" w:rsidRDefault="00913D7A" w:rsidP="00290FB6">
            <w:pPr>
              <w:pStyle w:val="TAC"/>
            </w:pPr>
            <w:r w:rsidRPr="00EF5447">
              <w:t>DC_1A_n257A</w:t>
            </w:r>
          </w:p>
          <w:p w14:paraId="5459F45C" w14:textId="77777777" w:rsidR="00913D7A" w:rsidRPr="00EF5447" w:rsidRDefault="00913D7A" w:rsidP="00290FB6">
            <w:pPr>
              <w:pStyle w:val="TAC"/>
            </w:pPr>
            <w:r w:rsidRPr="00EF5447">
              <w:t>DC_1A_n257D</w:t>
            </w:r>
          </w:p>
          <w:p w14:paraId="1A005593" w14:textId="77777777" w:rsidR="00913D7A" w:rsidRPr="00EF5447" w:rsidRDefault="00913D7A" w:rsidP="00290FB6">
            <w:pPr>
              <w:pStyle w:val="TAC"/>
            </w:pPr>
            <w:r w:rsidRPr="00EF5447">
              <w:t>DC_1A_n257G</w:t>
            </w:r>
          </w:p>
          <w:p w14:paraId="19DFAE50" w14:textId="77777777" w:rsidR="00913D7A" w:rsidRPr="00EF5447" w:rsidRDefault="00913D7A" w:rsidP="00290FB6">
            <w:pPr>
              <w:pStyle w:val="TAC"/>
            </w:pPr>
            <w:r w:rsidRPr="00EF5447">
              <w:t>DC_1A_n257H</w:t>
            </w:r>
          </w:p>
          <w:p w14:paraId="352EF899" w14:textId="77777777" w:rsidR="00913D7A" w:rsidRPr="00EF5447" w:rsidRDefault="00913D7A" w:rsidP="00290FB6">
            <w:pPr>
              <w:pStyle w:val="TAC"/>
            </w:pPr>
            <w:r w:rsidRPr="00EF5447">
              <w:t>DC_1A_n257I</w:t>
            </w:r>
          </w:p>
          <w:p w14:paraId="6603CEA3" w14:textId="77777777" w:rsidR="00913D7A" w:rsidRPr="00EF5447" w:rsidRDefault="00913D7A" w:rsidP="00290FB6">
            <w:pPr>
              <w:pStyle w:val="TAC"/>
            </w:pPr>
            <w:r w:rsidRPr="00EF5447">
              <w:t>DC_8A_n257A</w:t>
            </w:r>
          </w:p>
          <w:p w14:paraId="3B1B20E0" w14:textId="77777777" w:rsidR="00913D7A" w:rsidRPr="00EF5447" w:rsidRDefault="00913D7A" w:rsidP="00290FB6">
            <w:pPr>
              <w:pStyle w:val="TAC"/>
            </w:pPr>
            <w:r w:rsidRPr="00EF5447">
              <w:t>DC_8A_n257D</w:t>
            </w:r>
          </w:p>
          <w:p w14:paraId="1AC90D2A" w14:textId="77777777" w:rsidR="00913D7A" w:rsidRPr="00EF5447" w:rsidRDefault="00913D7A" w:rsidP="00290FB6">
            <w:pPr>
              <w:pStyle w:val="TAC"/>
            </w:pPr>
            <w:r w:rsidRPr="00EF5447">
              <w:t>DC_8A_n257G</w:t>
            </w:r>
          </w:p>
          <w:p w14:paraId="2E0ACB4B" w14:textId="77777777" w:rsidR="00913D7A" w:rsidRPr="00EF5447" w:rsidRDefault="00913D7A" w:rsidP="00290FB6">
            <w:pPr>
              <w:pStyle w:val="TAC"/>
            </w:pPr>
            <w:r w:rsidRPr="00EF5447">
              <w:t>DC_8A_n257H</w:t>
            </w:r>
          </w:p>
          <w:p w14:paraId="6F25B736" w14:textId="77777777" w:rsidR="00913D7A" w:rsidRPr="00EF5447" w:rsidRDefault="00913D7A" w:rsidP="00290FB6">
            <w:pPr>
              <w:pStyle w:val="TAC"/>
              <w:rPr>
                <w:noProof/>
                <w:lang w:eastAsia="zh-CN"/>
              </w:rPr>
            </w:pPr>
            <w:r w:rsidRPr="00EF5447">
              <w:t>DC_8A_n257I</w:t>
            </w:r>
          </w:p>
        </w:tc>
      </w:tr>
      <w:tr w:rsidR="00913D7A" w:rsidRPr="00EF5447" w14:paraId="006DE14A"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8AF7758" w14:textId="77777777" w:rsidR="00913D7A" w:rsidRPr="00EF5447" w:rsidRDefault="00913D7A" w:rsidP="00290FB6">
            <w:pPr>
              <w:pStyle w:val="TAC"/>
            </w:pPr>
            <w:r w:rsidRPr="00EF5447">
              <w:t>DC_1A-</w:t>
            </w:r>
            <w:r w:rsidRPr="00EF5447">
              <w:rPr>
                <w:rFonts w:eastAsia="Malgun Gothic"/>
              </w:rPr>
              <w:t>11A_</w:t>
            </w:r>
            <w:r w:rsidRPr="00EF5447">
              <w:t>n</w:t>
            </w:r>
            <w:r w:rsidRPr="00EF5447">
              <w:rPr>
                <w:rFonts w:eastAsia="Malgun Gothic"/>
              </w:rPr>
              <w:t>257</w:t>
            </w:r>
            <w:r w:rsidRPr="00EF5447">
              <w:t>A</w:t>
            </w:r>
          </w:p>
          <w:p w14:paraId="3E82463B" w14:textId="77777777" w:rsidR="00913D7A" w:rsidRPr="00EF5447" w:rsidRDefault="00913D7A" w:rsidP="00290FB6">
            <w:pPr>
              <w:pStyle w:val="TAC"/>
              <w:rPr>
                <w:lang w:eastAsia="fr-FR"/>
              </w:rPr>
            </w:pPr>
            <w:r w:rsidRPr="00EF5447">
              <w:t>DC_1A-</w:t>
            </w:r>
            <w:r w:rsidRPr="00EF5447">
              <w:rPr>
                <w:rFonts w:eastAsia="Malgun Gothic"/>
              </w:rPr>
              <w:t>11A_</w:t>
            </w:r>
            <w:r w:rsidRPr="00EF5447">
              <w:t>n</w:t>
            </w:r>
            <w:r w:rsidRPr="00EF5447">
              <w:rPr>
                <w:rFonts w:eastAsia="Malgun Gothic"/>
              </w:rPr>
              <w:t>257</w:t>
            </w:r>
            <w:r w:rsidRPr="00EF5447">
              <w:t>D</w:t>
            </w:r>
          </w:p>
          <w:p w14:paraId="26CD286A" w14:textId="77777777" w:rsidR="00913D7A" w:rsidRPr="00EF5447" w:rsidRDefault="00913D7A" w:rsidP="00290FB6">
            <w:pPr>
              <w:pStyle w:val="TAC"/>
            </w:pPr>
            <w:r w:rsidRPr="00EF5447">
              <w:t>DC_1A-</w:t>
            </w:r>
            <w:r w:rsidRPr="00EF5447">
              <w:rPr>
                <w:rFonts w:eastAsia="Malgun Gothic"/>
              </w:rPr>
              <w:t>11A_</w:t>
            </w:r>
            <w:r w:rsidRPr="00EF5447">
              <w:t>n</w:t>
            </w:r>
            <w:r w:rsidRPr="00EF5447">
              <w:rPr>
                <w:rFonts w:eastAsia="Malgun Gothic"/>
              </w:rPr>
              <w:t>257G</w:t>
            </w:r>
          </w:p>
          <w:p w14:paraId="27944253" w14:textId="77777777" w:rsidR="00913D7A" w:rsidRPr="00EF5447" w:rsidRDefault="00913D7A" w:rsidP="00290FB6">
            <w:pPr>
              <w:pStyle w:val="TAC"/>
            </w:pPr>
            <w:r w:rsidRPr="00EF5447">
              <w:t>DC_1A-</w:t>
            </w:r>
            <w:r w:rsidRPr="00EF5447">
              <w:rPr>
                <w:rFonts w:eastAsia="Malgun Gothic"/>
              </w:rPr>
              <w:t>11A_</w:t>
            </w:r>
            <w:r w:rsidRPr="00EF5447">
              <w:t>n</w:t>
            </w:r>
            <w:r w:rsidRPr="00EF5447">
              <w:rPr>
                <w:rFonts w:eastAsia="Malgun Gothic"/>
              </w:rPr>
              <w:t>257H</w:t>
            </w:r>
          </w:p>
          <w:p w14:paraId="7DC13F7E" w14:textId="77777777" w:rsidR="00913D7A" w:rsidRPr="00EF5447" w:rsidRDefault="00913D7A" w:rsidP="00290FB6">
            <w:pPr>
              <w:pStyle w:val="TAC"/>
              <w:rPr>
                <w:noProof/>
                <w:lang w:eastAsia="zh-CN"/>
              </w:rPr>
            </w:pPr>
            <w:r w:rsidRPr="00EF5447">
              <w:t>DC_1A-</w:t>
            </w:r>
            <w:r w:rsidRPr="00EF5447">
              <w:rPr>
                <w:rFonts w:eastAsia="Malgun Gothic"/>
              </w:rPr>
              <w:t>11A_</w:t>
            </w:r>
            <w:r w:rsidRPr="00EF5447">
              <w:t>n</w:t>
            </w:r>
            <w:r w:rsidRPr="00EF5447">
              <w:rPr>
                <w:rFonts w:eastAsia="Malgun Gothic"/>
              </w:rPr>
              <w:t>257I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9ADC0B4" w14:textId="77777777" w:rsidR="00913D7A" w:rsidRPr="00EF5447" w:rsidRDefault="00913D7A" w:rsidP="00290FB6">
            <w:pPr>
              <w:pStyle w:val="TAC"/>
            </w:pPr>
            <w:r w:rsidRPr="00EF5447">
              <w:t>DC_1A_n257A</w:t>
            </w:r>
          </w:p>
          <w:p w14:paraId="19C6A404" w14:textId="77777777" w:rsidR="00913D7A" w:rsidRPr="00EF5447" w:rsidRDefault="00913D7A" w:rsidP="00290FB6">
            <w:pPr>
              <w:pStyle w:val="TAC"/>
            </w:pPr>
            <w:r w:rsidRPr="00EF5447">
              <w:t>DC_1A_n257D</w:t>
            </w:r>
          </w:p>
          <w:p w14:paraId="748EF335" w14:textId="77777777" w:rsidR="00913D7A" w:rsidRPr="00EF5447" w:rsidRDefault="00913D7A" w:rsidP="00290FB6">
            <w:pPr>
              <w:pStyle w:val="TAC"/>
              <w:rPr>
                <w:noProof/>
              </w:rPr>
            </w:pPr>
            <w:r w:rsidRPr="00EF5447">
              <w:rPr>
                <w:noProof/>
              </w:rPr>
              <w:t>DC_1A</w:t>
            </w:r>
            <w:r>
              <w:rPr>
                <w:noProof/>
              </w:rPr>
              <w:t>_</w:t>
            </w:r>
            <w:r w:rsidRPr="00EF5447">
              <w:rPr>
                <w:noProof/>
              </w:rPr>
              <w:t>n257G</w:t>
            </w:r>
          </w:p>
          <w:p w14:paraId="2B153C94" w14:textId="77777777" w:rsidR="00913D7A" w:rsidRPr="00EF5447" w:rsidRDefault="00913D7A" w:rsidP="00290FB6">
            <w:pPr>
              <w:pStyle w:val="TAC"/>
              <w:rPr>
                <w:noProof/>
              </w:rPr>
            </w:pPr>
            <w:r w:rsidRPr="00EF5447">
              <w:rPr>
                <w:noProof/>
              </w:rPr>
              <w:t>DC_1A</w:t>
            </w:r>
            <w:r>
              <w:rPr>
                <w:noProof/>
              </w:rPr>
              <w:t>_</w:t>
            </w:r>
            <w:r w:rsidRPr="00EF5447">
              <w:rPr>
                <w:noProof/>
              </w:rPr>
              <w:t>n257H</w:t>
            </w:r>
          </w:p>
          <w:p w14:paraId="68C1CB36" w14:textId="77777777" w:rsidR="00913D7A" w:rsidRPr="00EF5447" w:rsidRDefault="00913D7A" w:rsidP="00290FB6">
            <w:pPr>
              <w:pStyle w:val="TAC"/>
            </w:pPr>
            <w:r w:rsidRPr="00EF5447">
              <w:rPr>
                <w:noProof/>
              </w:rPr>
              <w:t>DC_1A</w:t>
            </w:r>
            <w:r>
              <w:rPr>
                <w:noProof/>
              </w:rPr>
              <w:t>_</w:t>
            </w:r>
            <w:r w:rsidRPr="00EF5447">
              <w:rPr>
                <w:noProof/>
              </w:rPr>
              <w:t>n257I</w:t>
            </w:r>
          </w:p>
          <w:p w14:paraId="6D9DC176" w14:textId="77777777" w:rsidR="00913D7A" w:rsidRPr="00EF5447" w:rsidRDefault="00913D7A" w:rsidP="00290FB6">
            <w:pPr>
              <w:pStyle w:val="TAC"/>
            </w:pPr>
            <w:r w:rsidRPr="00EF5447">
              <w:t>DC_11A_n257A</w:t>
            </w:r>
          </w:p>
          <w:p w14:paraId="5813CCD1" w14:textId="77777777" w:rsidR="00913D7A" w:rsidRPr="00EF5447" w:rsidRDefault="00913D7A" w:rsidP="00290FB6">
            <w:pPr>
              <w:pStyle w:val="TAC"/>
            </w:pPr>
            <w:r w:rsidRPr="00EF5447">
              <w:t>DC_11A_n257D</w:t>
            </w:r>
          </w:p>
          <w:p w14:paraId="0AA55EFF" w14:textId="77777777" w:rsidR="00913D7A" w:rsidRPr="00EF5447" w:rsidRDefault="00913D7A" w:rsidP="00290FB6">
            <w:pPr>
              <w:pStyle w:val="TAC"/>
              <w:rPr>
                <w:noProof/>
              </w:rPr>
            </w:pPr>
            <w:r w:rsidRPr="00EF5447">
              <w:rPr>
                <w:noProof/>
              </w:rPr>
              <w:t>DC_1</w:t>
            </w:r>
            <w:r w:rsidRPr="00EF5447">
              <w:rPr>
                <w:noProof/>
                <w:lang w:eastAsia="zh-CN"/>
              </w:rPr>
              <w:t>1</w:t>
            </w:r>
            <w:r w:rsidRPr="00EF5447">
              <w:rPr>
                <w:noProof/>
              </w:rPr>
              <w:t>A</w:t>
            </w:r>
            <w:r>
              <w:rPr>
                <w:noProof/>
              </w:rPr>
              <w:t>_</w:t>
            </w:r>
            <w:r w:rsidRPr="00EF5447">
              <w:rPr>
                <w:noProof/>
              </w:rPr>
              <w:t>n257G</w:t>
            </w:r>
          </w:p>
          <w:p w14:paraId="053A13CA" w14:textId="77777777" w:rsidR="00913D7A" w:rsidRPr="00EF5447" w:rsidRDefault="00913D7A" w:rsidP="00290FB6">
            <w:pPr>
              <w:pStyle w:val="TAC"/>
              <w:rPr>
                <w:noProof/>
              </w:rPr>
            </w:pPr>
            <w:r w:rsidRPr="00EF5447">
              <w:rPr>
                <w:noProof/>
              </w:rPr>
              <w:t>DC_1</w:t>
            </w:r>
            <w:r w:rsidRPr="00EF5447">
              <w:rPr>
                <w:noProof/>
                <w:lang w:eastAsia="zh-CN"/>
              </w:rPr>
              <w:t>1</w:t>
            </w:r>
            <w:r w:rsidRPr="00EF5447">
              <w:rPr>
                <w:noProof/>
              </w:rPr>
              <w:t>A</w:t>
            </w:r>
            <w:r>
              <w:rPr>
                <w:noProof/>
              </w:rPr>
              <w:t>_</w:t>
            </w:r>
            <w:r w:rsidRPr="00EF5447">
              <w:rPr>
                <w:noProof/>
              </w:rPr>
              <w:t>n257H</w:t>
            </w:r>
          </w:p>
          <w:p w14:paraId="2015D3DF" w14:textId="77777777" w:rsidR="00913D7A" w:rsidRPr="00EF5447" w:rsidRDefault="00913D7A" w:rsidP="00290FB6">
            <w:pPr>
              <w:pStyle w:val="TAC"/>
              <w:rPr>
                <w:noProof/>
                <w:lang w:eastAsia="zh-CN"/>
              </w:rPr>
            </w:pPr>
            <w:r w:rsidRPr="00EF5447">
              <w:rPr>
                <w:noProof/>
              </w:rPr>
              <w:t>DC_1</w:t>
            </w:r>
            <w:r w:rsidRPr="00EF5447">
              <w:rPr>
                <w:noProof/>
                <w:lang w:eastAsia="zh-CN"/>
              </w:rPr>
              <w:t>1</w:t>
            </w:r>
            <w:r w:rsidRPr="00EF5447">
              <w:rPr>
                <w:noProof/>
              </w:rPr>
              <w:t>A</w:t>
            </w:r>
            <w:r>
              <w:rPr>
                <w:noProof/>
              </w:rPr>
              <w:t>_</w:t>
            </w:r>
            <w:r w:rsidRPr="00EF5447">
              <w:rPr>
                <w:noProof/>
              </w:rPr>
              <w:t>n257I</w:t>
            </w:r>
          </w:p>
        </w:tc>
      </w:tr>
      <w:tr w:rsidR="00913D7A" w:rsidRPr="00EF5447" w14:paraId="7541CF4E"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2688E1B" w14:textId="77777777" w:rsidR="00913D7A" w:rsidRPr="00EF5447" w:rsidRDefault="00913D7A" w:rsidP="00290FB6">
            <w:pPr>
              <w:pStyle w:val="TAC"/>
              <w:rPr>
                <w:rFonts w:cs="Arial"/>
                <w:lang w:eastAsia="ja-JP"/>
              </w:rPr>
            </w:pPr>
            <w:r w:rsidRPr="00EF5447">
              <w:rPr>
                <w:noProof/>
                <w:lang w:eastAsia="zh-CN"/>
              </w:rPr>
              <w:t>DC_1A-18A_n257A</w:t>
            </w:r>
            <w:r w:rsidRPr="00EF5447">
              <w:rPr>
                <w:noProof/>
                <w:vertAlign w:val="superscript"/>
                <w:lang w:eastAsia="zh-CN"/>
              </w:rPr>
              <w:t>2</w:t>
            </w:r>
          </w:p>
          <w:p w14:paraId="50205A74" w14:textId="77777777" w:rsidR="00913D7A" w:rsidRPr="00EF5447" w:rsidRDefault="00913D7A" w:rsidP="00290FB6">
            <w:pPr>
              <w:pStyle w:val="TAC"/>
              <w:rPr>
                <w:rFonts w:cs="Arial"/>
                <w:lang w:eastAsia="ja-JP"/>
              </w:rPr>
            </w:pPr>
            <w:r w:rsidRPr="00EF5447">
              <w:rPr>
                <w:rFonts w:cs="Arial"/>
                <w:lang w:eastAsia="ja-JP"/>
              </w:rPr>
              <w:t>DC_1A-18A_n257D</w:t>
            </w:r>
          </w:p>
          <w:p w14:paraId="043B05C6" w14:textId="77777777" w:rsidR="00913D7A" w:rsidRPr="00EF5447" w:rsidRDefault="00913D7A" w:rsidP="00290FB6">
            <w:pPr>
              <w:pStyle w:val="TAC"/>
              <w:rPr>
                <w:rFonts w:cs="Arial"/>
                <w:lang w:eastAsia="ja-JP"/>
              </w:rPr>
            </w:pPr>
            <w:r w:rsidRPr="00EF5447">
              <w:rPr>
                <w:rFonts w:cs="Arial"/>
                <w:lang w:eastAsia="ja-JP"/>
              </w:rPr>
              <w:t>DC_1A-18A_n257E</w:t>
            </w:r>
          </w:p>
          <w:p w14:paraId="67592ED4" w14:textId="77777777" w:rsidR="00913D7A" w:rsidRPr="00EF5447" w:rsidRDefault="00913D7A" w:rsidP="00290FB6">
            <w:pPr>
              <w:pStyle w:val="TAC"/>
              <w:rPr>
                <w:rFonts w:cs="Arial"/>
                <w:lang w:eastAsia="ja-JP"/>
              </w:rPr>
            </w:pPr>
            <w:r w:rsidRPr="00EF5447">
              <w:rPr>
                <w:rFonts w:cs="Arial"/>
                <w:lang w:eastAsia="ja-JP"/>
              </w:rPr>
              <w:t>DC_1A-18A_n257F</w:t>
            </w:r>
          </w:p>
          <w:p w14:paraId="63667A2B" w14:textId="77777777" w:rsidR="00913D7A" w:rsidRPr="00EF5447" w:rsidRDefault="00913D7A" w:rsidP="00290FB6">
            <w:pPr>
              <w:pStyle w:val="TAC"/>
              <w:rPr>
                <w:rFonts w:cs="Arial"/>
                <w:lang w:eastAsia="ja-JP"/>
              </w:rPr>
            </w:pPr>
            <w:r w:rsidRPr="00EF5447">
              <w:rPr>
                <w:rFonts w:cs="Arial"/>
                <w:lang w:eastAsia="ja-JP"/>
              </w:rPr>
              <w:t>DC_1A-18A_n257G</w:t>
            </w:r>
          </w:p>
          <w:p w14:paraId="6D69A6D3" w14:textId="77777777" w:rsidR="00913D7A" w:rsidRPr="00EF5447" w:rsidRDefault="00913D7A" w:rsidP="00290FB6">
            <w:pPr>
              <w:pStyle w:val="TAC"/>
              <w:rPr>
                <w:rFonts w:cs="Arial"/>
                <w:lang w:eastAsia="ja-JP"/>
              </w:rPr>
            </w:pPr>
            <w:r w:rsidRPr="00EF5447">
              <w:rPr>
                <w:rFonts w:cs="Arial"/>
                <w:lang w:eastAsia="ja-JP"/>
              </w:rPr>
              <w:t>DC_1A-18A_n257H</w:t>
            </w:r>
          </w:p>
          <w:p w14:paraId="0931D961" w14:textId="77777777" w:rsidR="00913D7A" w:rsidRPr="00EF5447" w:rsidRDefault="00913D7A" w:rsidP="00290FB6">
            <w:pPr>
              <w:pStyle w:val="TAC"/>
              <w:rPr>
                <w:rFonts w:cs="Arial"/>
                <w:lang w:eastAsia="ja-JP"/>
              </w:rPr>
            </w:pPr>
            <w:r w:rsidRPr="00EF5447">
              <w:rPr>
                <w:rFonts w:cs="Arial"/>
                <w:lang w:eastAsia="ja-JP"/>
              </w:rPr>
              <w:t>DC_1A-18A_n257I</w:t>
            </w:r>
          </w:p>
          <w:p w14:paraId="586D00EE" w14:textId="77777777" w:rsidR="00913D7A" w:rsidRPr="00EF5447" w:rsidRDefault="00913D7A" w:rsidP="00290FB6">
            <w:pPr>
              <w:pStyle w:val="TAC"/>
              <w:rPr>
                <w:rFonts w:cs="Arial"/>
                <w:lang w:eastAsia="ja-JP"/>
              </w:rPr>
            </w:pPr>
            <w:r w:rsidRPr="00EF5447">
              <w:rPr>
                <w:rFonts w:cs="Arial"/>
                <w:lang w:eastAsia="ja-JP"/>
              </w:rPr>
              <w:t>DC_1A-18A_n257J</w:t>
            </w:r>
          </w:p>
          <w:p w14:paraId="68C9881E" w14:textId="77777777" w:rsidR="00913D7A" w:rsidRPr="00EF5447" w:rsidRDefault="00913D7A" w:rsidP="00290FB6">
            <w:pPr>
              <w:pStyle w:val="TAC"/>
              <w:rPr>
                <w:rFonts w:cs="Arial"/>
                <w:lang w:eastAsia="ja-JP"/>
              </w:rPr>
            </w:pPr>
            <w:r w:rsidRPr="00EF5447">
              <w:rPr>
                <w:rFonts w:cs="Arial"/>
                <w:lang w:eastAsia="ja-JP"/>
              </w:rPr>
              <w:t>DC_1A-18A_n257K</w:t>
            </w:r>
          </w:p>
          <w:p w14:paraId="1677E90D" w14:textId="77777777" w:rsidR="00913D7A" w:rsidRPr="00EF5447" w:rsidRDefault="00913D7A" w:rsidP="00290FB6">
            <w:pPr>
              <w:pStyle w:val="TAC"/>
              <w:rPr>
                <w:rFonts w:cs="Arial"/>
                <w:lang w:eastAsia="ja-JP"/>
              </w:rPr>
            </w:pPr>
            <w:r w:rsidRPr="00EF5447">
              <w:rPr>
                <w:rFonts w:cs="Arial"/>
                <w:lang w:eastAsia="ja-JP"/>
              </w:rPr>
              <w:t>DC_1A-18A_n257L</w:t>
            </w:r>
          </w:p>
          <w:p w14:paraId="11345EC2" w14:textId="77777777" w:rsidR="00913D7A" w:rsidRPr="00EF5447" w:rsidRDefault="00913D7A" w:rsidP="00290FB6">
            <w:pPr>
              <w:pStyle w:val="TAC"/>
              <w:rPr>
                <w:noProof/>
                <w:lang w:eastAsia="zh-CN"/>
              </w:rPr>
            </w:pPr>
            <w:r w:rsidRPr="00EF5447">
              <w:rPr>
                <w:rFonts w:cs="Arial"/>
                <w:lang w:eastAsia="ja-JP"/>
              </w:rPr>
              <w:t>DC_1A-18A_n257M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123F373" w14:textId="77777777" w:rsidR="00913D7A" w:rsidRPr="00EF5447" w:rsidRDefault="00913D7A" w:rsidP="00290FB6">
            <w:pPr>
              <w:pStyle w:val="TAC"/>
              <w:rPr>
                <w:noProof/>
              </w:rPr>
            </w:pPr>
            <w:r w:rsidRPr="00EF5447">
              <w:rPr>
                <w:noProof/>
              </w:rPr>
              <w:t>DC_1A</w:t>
            </w:r>
            <w:r>
              <w:rPr>
                <w:noProof/>
              </w:rPr>
              <w:t>_</w:t>
            </w:r>
            <w:r w:rsidRPr="00EF5447">
              <w:rPr>
                <w:noProof/>
              </w:rPr>
              <w:t>n257A</w:t>
            </w:r>
          </w:p>
          <w:p w14:paraId="7B3F3460" w14:textId="77777777" w:rsidR="00913D7A" w:rsidRPr="00EF5447" w:rsidRDefault="00913D7A" w:rsidP="00290FB6">
            <w:pPr>
              <w:pStyle w:val="TAC"/>
              <w:rPr>
                <w:noProof/>
                <w:lang w:eastAsia="fr-FR"/>
              </w:rPr>
            </w:pPr>
            <w:r w:rsidRPr="00EF5447">
              <w:rPr>
                <w:noProof/>
              </w:rPr>
              <w:t>DC_1A</w:t>
            </w:r>
            <w:r>
              <w:rPr>
                <w:noProof/>
              </w:rPr>
              <w:t>_</w:t>
            </w:r>
            <w:r w:rsidRPr="00EF5447">
              <w:rPr>
                <w:noProof/>
              </w:rPr>
              <w:t>n257G</w:t>
            </w:r>
          </w:p>
          <w:p w14:paraId="42C95085" w14:textId="77777777" w:rsidR="00913D7A" w:rsidRPr="00EF5447" w:rsidRDefault="00913D7A" w:rsidP="00290FB6">
            <w:pPr>
              <w:pStyle w:val="TAC"/>
              <w:rPr>
                <w:noProof/>
              </w:rPr>
            </w:pPr>
            <w:r w:rsidRPr="00EF5447">
              <w:rPr>
                <w:noProof/>
              </w:rPr>
              <w:t>DC_1A</w:t>
            </w:r>
            <w:r>
              <w:rPr>
                <w:noProof/>
              </w:rPr>
              <w:t>_</w:t>
            </w:r>
            <w:r w:rsidRPr="00EF5447">
              <w:rPr>
                <w:noProof/>
              </w:rPr>
              <w:t>n257H</w:t>
            </w:r>
          </w:p>
          <w:p w14:paraId="4022CBB8" w14:textId="77777777" w:rsidR="00913D7A" w:rsidRPr="00EF5447" w:rsidRDefault="00913D7A" w:rsidP="00290FB6">
            <w:pPr>
              <w:pStyle w:val="TAC"/>
              <w:rPr>
                <w:noProof/>
              </w:rPr>
            </w:pPr>
            <w:r w:rsidRPr="00EF5447">
              <w:rPr>
                <w:noProof/>
              </w:rPr>
              <w:t>DC_1A</w:t>
            </w:r>
            <w:r>
              <w:rPr>
                <w:noProof/>
              </w:rPr>
              <w:t>_</w:t>
            </w:r>
            <w:r w:rsidRPr="00EF5447">
              <w:rPr>
                <w:noProof/>
              </w:rPr>
              <w:t>n257I</w:t>
            </w:r>
          </w:p>
          <w:p w14:paraId="11EE1DAD" w14:textId="77777777" w:rsidR="00913D7A" w:rsidRPr="00EF5447" w:rsidRDefault="00913D7A" w:rsidP="00290FB6">
            <w:pPr>
              <w:pStyle w:val="TAC"/>
              <w:rPr>
                <w:noProof/>
              </w:rPr>
            </w:pPr>
            <w:r w:rsidRPr="00EF5447">
              <w:rPr>
                <w:noProof/>
              </w:rPr>
              <w:t>DC_18A_n257A</w:t>
            </w:r>
          </w:p>
          <w:p w14:paraId="76F5226D" w14:textId="77777777" w:rsidR="00913D7A" w:rsidRPr="00EF5447" w:rsidRDefault="00913D7A" w:rsidP="00290FB6">
            <w:pPr>
              <w:pStyle w:val="TAC"/>
              <w:rPr>
                <w:noProof/>
              </w:rPr>
            </w:pPr>
            <w:r w:rsidRPr="00EF5447">
              <w:rPr>
                <w:noProof/>
              </w:rPr>
              <w:t>DC_18A</w:t>
            </w:r>
            <w:r>
              <w:rPr>
                <w:noProof/>
              </w:rPr>
              <w:t>_</w:t>
            </w:r>
            <w:r w:rsidRPr="00EF5447">
              <w:rPr>
                <w:noProof/>
              </w:rPr>
              <w:t>n257G</w:t>
            </w:r>
          </w:p>
          <w:p w14:paraId="3536B2B9" w14:textId="77777777" w:rsidR="00913D7A" w:rsidRPr="00EF5447" w:rsidRDefault="00913D7A" w:rsidP="00290FB6">
            <w:pPr>
              <w:pStyle w:val="TAC"/>
              <w:rPr>
                <w:noProof/>
              </w:rPr>
            </w:pPr>
            <w:r w:rsidRPr="00EF5447">
              <w:rPr>
                <w:noProof/>
              </w:rPr>
              <w:t>DC_18A</w:t>
            </w:r>
            <w:r>
              <w:rPr>
                <w:noProof/>
              </w:rPr>
              <w:t>_</w:t>
            </w:r>
            <w:r w:rsidRPr="00EF5447">
              <w:rPr>
                <w:noProof/>
              </w:rPr>
              <w:t>n257H</w:t>
            </w:r>
          </w:p>
          <w:p w14:paraId="0E733841" w14:textId="77777777" w:rsidR="00913D7A" w:rsidRPr="00EF5447" w:rsidRDefault="00913D7A" w:rsidP="00290FB6">
            <w:pPr>
              <w:pStyle w:val="TAC"/>
              <w:rPr>
                <w:noProof/>
                <w:lang w:eastAsia="zh-CN"/>
              </w:rPr>
            </w:pPr>
            <w:r w:rsidRPr="00EF5447">
              <w:rPr>
                <w:noProof/>
              </w:rPr>
              <w:t>DC_18A</w:t>
            </w:r>
            <w:r>
              <w:rPr>
                <w:noProof/>
              </w:rPr>
              <w:t>_</w:t>
            </w:r>
            <w:r w:rsidRPr="00EF5447">
              <w:rPr>
                <w:noProof/>
              </w:rPr>
              <w:t>n257I</w:t>
            </w:r>
          </w:p>
        </w:tc>
      </w:tr>
      <w:tr w:rsidR="00913D7A" w:rsidRPr="00EF5447" w14:paraId="05525743"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8BADE4A" w14:textId="77777777" w:rsidR="00913D7A" w:rsidRPr="00EF5447" w:rsidRDefault="00913D7A" w:rsidP="00290FB6">
            <w:pPr>
              <w:pStyle w:val="TAC"/>
              <w:rPr>
                <w:noProof/>
                <w:vertAlign w:val="superscript"/>
                <w:lang w:eastAsia="zh-CN"/>
              </w:rPr>
            </w:pPr>
            <w:r w:rsidRPr="00EF5447">
              <w:rPr>
                <w:noProof/>
                <w:lang w:eastAsia="zh-CN"/>
              </w:rPr>
              <w:t>DC_1A-19A_n257A</w:t>
            </w:r>
            <w:r w:rsidRPr="00EF5447">
              <w:rPr>
                <w:noProof/>
                <w:vertAlign w:val="superscript"/>
                <w:lang w:eastAsia="zh-CN"/>
              </w:rPr>
              <w:t>2</w:t>
            </w:r>
          </w:p>
          <w:p w14:paraId="33EEBFEF" w14:textId="77777777" w:rsidR="00913D7A" w:rsidRPr="00EF5447" w:rsidRDefault="00913D7A" w:rsidP="00290FB6">
            <w:pPr>
              <w:pStyle w:val="TAC"/>
              <w:rPr>
                <w:noProof/>
                <w:lang w:eastAsia="zh-CN"/>
              </w:rPr>
            </w:pPr>
            <w:r w:rsidRPr="00EF5447">
              <w:rPr>
                <w:noProof/>
                <w:lang w:eastAsia="zh-CN"/>
              </w:rPr>
              <w:t>DC_1A-19A_n257D</w:t>
            </w:r>
            <w:r w:rsidRPr="00EF5447">
              <w:rPr>
                <w:noProof/>
                <w:vertAlign w:val="superscript"/>
                <w:lang w:eastAsia="zh-CN"/>
              </w:rPr>
              <w:t>2</w:t>
            </w:r>
          </w:p>
          <w:p w14:paraId="694601D3" w14:textId="77777777" w:rsidR="00913D7A" w:rsidRPr="00EF5447" w:rsidRDefault="00913D7A" w:rsidP="00290FB6">
            <w:pPr>
              <w:pStyle w:val="TAC"/>
              <w:rPr>
                <w:noProof/>
                <w:lang w:eastAsia="zh-CN"/>
              </w:rPr>
            </w:pPr>
            <w:r w:rsidRPr="00EF5447">
              <w:rPr>
                <w:noProof/>
                <w:lang w:eastAsia="zh-CN"/>
              </w:rPr>
              <w:t>DC_1A-19A_n257E</w:t>
            </w:r>
            <w:r w:rsidRPr="00EF5447">
              <w:rPr>
                <w:noProof/>
                <w:vertAlign w:val="superscript"/>
                <w:lang w:eastAsia="zh-CN"/>
              </w:rPr>
              <w:t>2</w:t>
            </w:r>
          </w:p>
          <w:p w14:paraId="3DC0D8DD" w14:textId="77777777" w:rsidR="00913D7A" w:rsidRPr="00EF5447" w:rsidRDefault="00913D7A" w:rsidP="00290FB6">
            <w:pPr>
              <w:pStyle w:val="TAC"/>
              <w:rPr>
                <w:noProof/>
                <w:vertAlign w:val="superscript"/>
                <w:lang w:eastAsia="zh-CN"/>
              </w:rPr>
            </w:pPr>
            <w:r w:rsidRPr="00EF5447">
              <w:rPr>
                <w:noProof/>
                <w:lang w:eastAsia="zh-CN"/>
              </w:rPr>
              <w:t>DC_1A-19A_n257F</w:t>
            </w:r>
            <w:r w:rsidRPr="00EF5447">
              <w:rPr>
                <w:noProof/>
                <w:vertAlign w:val="superscript"/>
                <w:lang w:eastAsia="zh-CN"/>
              </w:rPr>
              <w:t>2</w:t>
            </w:r>
          </w:p>
          <w:p w14:paraId="2A4C6EA1" w14:textId="77777777" w:rsidR="00913D7A" w:rsidRPr="00EF5447" w:rsidRDefault="00913D7A" w:rsidP="00290FB6">
            <w:pPr>
              <w:pStyle w:val="TAC"/>
              <w:rPr>
                <w:lang w:eastAsia="ja-JP"/>
              </w:rPr>
            </w:pPr>
            <w:r w:rsidRPr="00EF5447">
              <w:rPr>
                <w:lang w:eastAsia="ja-JP"/>
              </w:rPr>
              <w:t>DC_1A-19A_n257G</w:t>
            </w:r>
          </w:p>
          <w:p w14:paraId="513CCFE2" w14:textId="77777777" w:rsidR="00913D7A" w:rsidRPr="00EF5447" w:rsidRDefault="00913D7A" w:rsidP="00290FB6">
            <w:pPr>
              <w:pStyle w:val="TAC"/>
              <w:rPr>
                <w:lang w:eastAsia="ja-JP"/>
              </w:rPr>
            </w:pPr>
            <w:r w:rsidRPr="00EF5447">
              <w:rPr>
                <w:lang w:eastAsia="ja-JP"/>
              </w:rPr>
              <w:t>DC_1A-19A_n257H</w:t>
            </w:r>
          </w:p>
          <w:p w14:paraId="24FFF030" w14:textId="77777777" w:rsidR="00913D7A" w:rsidRPr="00EF5447" w:rsidRDefault="00913D7A" w:rsidP="00290FB6">
            <w:pPr>
              <w:pStyle w:val="TAC"/>
              <w:rPr>
                <w:lang w:eastAsia="ja-JP"/>
              </w:rPr>
            </w:pPr>
            <w:r w:rsidRPr="00EF5447">
              <w:rPr>
                <w:lang w:eastAsia="ja-JP"/>
              </w:rPr>
              <w:t>DC_1A-19A_n257I</w:t>
            </w:r>
          </w:p>
          <w:p w14:paraId="09AE282C" w14:textId="77777777" w:rsidR="00913D7A" w:rsidRPr="00EF5447" w:rsidRDefault="00913D7A" w:rsidP="00290FB6">
            <w:pPr>
              <w:pStyle w:val="TAC"/>
              <w:rPr>
                <w:lang w:eastAsia="ja-JP"/>
              </w:rPr>
            </w:pPr>
            <w:r w:rsidRPr="00EF5447">
              <w:rPr>
                <w:lang w:eastAsia="ja-JP"/>
              </w:rPr>
              <w:t>DC_1A-19A_n257J</w:t>
            </w:r>
          </w:p>
          <w:p w14:paraId="7947E571" w14:textId="77777777" w:rsidR="00913D7A" w:rsidRPr="00EF5447" w:rsidRDefault="00913D7A" w:rsidP="00290FB6">
            <w:pPr>
              <w:pStyle w:val="TAC"/>
              <w:rPr>
                <w:lang w:eastAsia="ja-JP"/>
              </w:rPr>
            </w:pPr>
            <w:r w:rsidRPr="00EF5447">
              <w:rPr>
                <w:lang w:eastAsia="ja-JP"/>
              </w:rPr>
              <w:t>DC_1A-19A_n257K</w:t>
            </w:r>
          </w:p>
          <w:p w14:paraId="563A0880" w14:textId="77777777" w:rsidR="00913D7A" w:rsidRPr="00EF5447" w:rsidRDefault="00913D7A" w:rsidP="00290FB6">
            <w:pPr>
              <w:pStyle w:val="TAC"/>
              <w:rPr>
                <w:lang w:eastAsia="ja-JP"/>
              </w:rPr>
            </w:pPr>
            <w:r w:rsidRPr="00EF5447">
              <w:rPr>
                <w:lang w:eastAsia="ja-JP"/>
              </w:rPr>
              <w:t>DC_1A-19A_n257L</w:t>
            </w:r>
          </w:p>
          <w:p w14:paraId="0B64F86F" w14:textId="77777777" w:rsidR="00913D7A" w:rsidRPr="00EF5447" w:rsidRDefault="00913D7A" w:rsidP="00290FB6">
            <w:pPr>
              <w:pStyle w:val="TAC"/>
              <w:rPr>
                <w:noProof/>
                <w:lang w:eastAsia="zh-CN"/>
              </w:rPr>
            </w:pPr>
            <w:r w:rsidRPr="00EF5447">
              <w:rPr>
                <w:lang w:eastAsia="ja-JP"/>
              </w:rPr>
              <w:t>DC_1A-19A_n257M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B9B7D50" w14:textId="77777777" w:rsidR="00913D7A" w:rsidRPr="00EF5447" w:rsidRDefault="00913D7A" w:rsidP="00290FB6">
            <w:pPr>
              <w:pStyle w:val="TAC"/>
              <w:rPr>
                <w:noProof/>
                <w:lang w:eastAsia="zh-CN"/>
              </w:rPr>
            </w:pPr>
            <w:r w:rsidRPr="00EF5447">
              <w:rPr>
                <w:noProof/>
                <w:lang w:eastAsia="zh-CN"/>
              </w:rPr>
              <w:t>DC_1A_n257A</w:t>
            </w:r>
          </w:p>
          <w:p w14:paraId="5723285F" w14:textId="77777777" w:rsidR="00913D7A" w:rsidRPr="00EF5447" w:rsidRDefault="00913D7A" w:rsidP="00290FB6">
            <w:pPr>
              <w:pStyle w:val="TAC"/>
              <w:rPr>
                <w:noProof/>
                <w:lang w:eastAsia="ja-JP"/>
              </w:rPr>
            </w:pPr>
            <w:r w:rsidRPr="00EF5447">
              <w:rPr>
                <w:noProof/>
              </w:rPr>
              <w:t>DC_1A</w:t>
            </w:r>
            <w:r>
              <w:rPr>
                <w:noProof/>
              </w:rPr>
              <w:t>_</w:t>
            </w:r>
            <w:r w:rsidRPr="00EF5447">
              <w:rPr>
                <w:noProof/>
              </w:rPr>
              <w:t>257</w:t>
            </w:r>
            <w:r w:rsidRPr="00EF5447">
              <w:rPr>
                <w:noProof/>
                <w:lang w:eastAsia="ja-JP"/>
              </w:rPr>
              <w:t>D</w:t>
            </w:r>
          </w:p>
          <w:p w14:paraId="7AD0BB32" w14:textId="77777777" w:rsidR="00913D7A" w:rsidRPr="00EF5447" w:rsidRDefault="00913D7A" w:rsidP="00290FB6">
            <w:pPr>
              <w:pStyle w:val="TAC"/>
              <w:rPr>
                <w:lang w:eastAsia="ja-JP"/>
              </w:rPr>
            </w:pPr>
            <w:r w:rsidRPr="00EF5447">
              <w:rPr>
                <w:lang w:eastAsia="ja-JP"/>
              </w:rPr>
              <w:t>DC_1A_n257G</w:t>
            </w:r>
          </w:p>
          <w:p w14:paraId="34AA6294" w14:textId="77777777" w:rsidR="00913D7A" w:rsidRPr="00EF5447" w:rsidRDefault="00913D7A" w:rsidP="00290FB6">
            <w:pPr>
              <w:pStyle w:val="TAC"/>
              <w:rPr>
                <w:lang w:eastAsia="ja-JP"/>
              </w:rPr>
            </w:pPr>
            <w:r w:rsidRPr="00EF5447">
              <w:rPr>
                <w:lang w:eastAsia="ja-JP"/>
              </w:rPr>
              <w:t>DC_1A_n257H</w:t>
            </w:r>
          </w:p>
          <w:p w14:paraId="07949386" w14:textId="77777777" w:rsidR="00913D7A" w:rsidRPr="00EF5447" w:rsidRDefault="00913D7A" w:rsidP="00290FB6">
            <w:pPr>
              <w:pStyle w:val="TAC"/>
              <w:rPr>
                <w:lang w:eastAsia="ja-JP"/>
              </w:rPr>
            </w:pPr>
            <w:r w:rsidRPr="00EF5447">
              <w:rPr>
                <w:lang w:eastAsia="ja-JP"/>
              </w:rPr>
              <w:t>DC_1A_n257I</w:t>
            </w:r>
          </w:p>
          <w:p w14:paraId="69EC214B" w14:textId="77777777" w:rsidR="00913D7A" w:rsidRPr="00EF5447" w:rsidRDefault="00913D7A" w:rsidP="00290FB6">
            <w:pPr>
              <w:pStyle w:val="TAC"/>
              <w:rPr>
                <w:lang w:eastAsia="ja-JP"/>
              </w:rPr>
            </w:pPr>
            <w:r w:rsidRPr="00EF5447">
              <w:rPr>
                <w:lang w:eastAsia="ja-JP"/>
              </w:rPr>
              <w:t>DC_1A_n257J</w:t>
            </w:r>
          </w:p>
          <w:p w14:paraId="22C61B21" w14:textId="77777777" w:rsidR="00913D7A" w:rsidRPr="00EF5447" w:rsidRDefault="00913D7A" w:rsidP="00290FB6">
            <w:pPr>
              <w:pStyle w:val="TAC"/>
              <w:rPr>
                <w:lang w:eastAsia="ja-JP"/>
              </w:rPr>
            </w:pPr>
            <w:r w:rsidRPr="00EF5447">
              <w:rPr>
                <w:lang w:eastAsia="ja-JP"/>
              </w:rPr>
              <w:t>DC_1A_n257K</w:t>
            </w:r>
          </w:p>
          <w:p w14:paraId="250B9582" w14:textId="77777777" w:rsidR="00913D7A" w:rsidRPr="00EF5447" w:rsidRDefault="00913D7A" w:rsidP="00290FB6">
            <w:pPr>
              <w:pStyle w:val="TAC"/>
              <w:rPr>
                <w:lang w:eastAsia="ja-JP"/>
              </w:rPr>
            </w:pPr>
            <w:r w:rsidRPr="00EF5447">
              <w:rPr>
                <w:lang w:eastAsia="ja-JP"/>
              </w:rPr>
              <w:t>DC_1A_n257L</w:t>
            </w:r>
          </w:p>
          <w:p w14:paraId="487371DF" w14:textId="77777777" w:rsidR="00913D7A" w:rsidRPr="00EF5447" w:rsidRDefault="00913D7A" w:rsidP="00290FB6">
            <w:pPr>
              <w:pStyle w:val="TAC"/>
              <w:rPr>
                <w:noProof/>
                <w:lang w:eastAsia="zh-CN"/>
              </w:rPr>
            </w:pPr>
            <w:r w:rsidRPr="00EF5447">
              <w:rPr>
                <w:lang w:eastAsia="ja-JP"/>
              </w:rPr>
              <w:t>DC_1A_n257M</w:t>
            </w:r>
          </w:p>
          <w:p w14:paraId="0FE44318" w14:textId="77777777" w:rsidR="00913D7A" w:rsidRPr="00EF5447" w:rsidRDefault="00913D7A" w:rsidP="00290FB6">
            <w:pPr>
              <w:pStyle w:val="TAC"/>
              <w:rPr>
                <w:noProof/>
                <w:lang w:eastAsia="zh-CN"/>
              </w:rPr>
            </w:pPr>
            <w:r w:rsidRPr="00EF5447">
              <w:rPr>
                <w:noProof/>
                <w:lang w:eastAsia="zh-CN"/>
              </w:rPr>
              <w:t>DC_19A_n257A</w:t>
            </w:r>
          </w:p>
          <w:p w14:paraId="42EEA358" w14:textId="77777777" w:rsidR="00913D7A" w:rsidRPr="00EF5447" w:rsidRDefault="00913D7A" w:rsidP="00290FB6">
            <w:pPr>
              <w:pStyle w:val="TAC"/>
              <w:rPr>
                <w:noProof/>
                <w:lang w:eastAsia="ja-JP"/>
              </w:rPr>
            </w:pPr>
            <w:r w:rsidRPr="00EF5447">
              <w:rPr>
                <w:noProof/>
              </w:rPr>
              <w:t>DC_19A_n257</w:t>
            </w:r>
            <w:r w:rsidRPr="00EF5447">
              <w:rPr>
                <w:noProof/>
                <w:lang w:eastAsia="ja-JP"/>
              </w:rPr>
              <w:t>D</w:t>
            </w:r>
          </w:p>
          <w:p w14:paraId="57FD4693" w14:textId="77777777" w:rsidR="00913D7A" w:rsidRPr="00EF5447" w:rsidRDefault="00913D7A" w:rsidP="00290FB6">
            <w:pPr>
              <w:pStyle w:val="TAC"/>
              <w:rPr>
                <w:lang w:eastAsia="ja-JP"/>
              </w:rPr>
            </w:pPr>
            <w:r w:rsidRPr="00EF5447">
              <w:rPr>
                <w:lang w:eastAsia="ja-JP"/>
              </w:rPr>
              <w:t>DC_19A_n257G</w:t>
            </w:r>
          </w:p>
          <w:p w14:paraId="2A896CEA" w14:textId="77777777" w:rsidR="00913D7A" w:rsidRPr="00EF5447" w:rsidRDefault="00913D7A" w:rsidP="00290FB6">
            <w:pPr>
              <w:pStyle w:val="TAC"/>
              <w:rPr>
                <w:lang w:eastAsia="ja-JP"/>
              </w:rPr>
            </w:pPr>
            <w:r w:rsidRPr="00EF5447">
              <w:rPr>
                <w:lang w:eastAsia="ja-JP"/>
              </w:rPr>
              <w:t>DC_19A_n257H</w:t>
            </w:r>
          </w:p>
          <w:p w14:paraId="75241BFB" w14:textId="77777777" w:rsidR="00913D7A" w:rsidRPr="00EF5447" w:rsidRDefault="00913D7A" w:rsidP="00290FB6">
            <w:pPr>
              <w:pStyle w:val="TAC"/>
              <w:rPr>
                <w:noProof/>
                <w:lang w:eastAsia="zh-CN"/>
              </w:rPr>
            </w:pPr>
            <w:r w:rsidRPr="00EF5447">
              <w:rPr>
                <w:lang w:eastAsia="ja-JP"/>
              </w:rPr>
              <w:t>DC_19A_n257I</w:t>
            </w:r>
          </w:p>
        </w:tc>
      </w:tr>
      <w:tr w:rsidR="00913D7A" w:rsidRPr="00EF5447" w14:paraId="51B92AC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2EA482F" w14:textId="77777777" w:rsidR="00913D7A" w:rsidRPr="00EF5447" w:rsidRDefault="00913D7A" w:rsidP="00290FB6">
            <w:pPr>
              <w:pStyle w:val="TAC"/>
              <w:rPr>
                <w:noProof/>
                <w:vertAlign w:val="superscript"/>
                <w:lang w:eastAsia="zh-CN"/>
              </w:rPr>
            </w:pPr>
            <w:r w:rsidRPr="00EF5447">
              <w:rPr>
                <w:noProof/>
                <w:lang w:eastAsia="zh-CN"/>
              </w:rPr>
              <w:t>DC_1A-21A_n257A</w:t>
            </w:r>
            <w:r w:rsidRPr="00EF5447">
              <w:rPr>
                <w:noProof/>
                <w:vertAlign w:val="superscript"/>
                <w:lang w:eastAsia="zh-CN"/>
              </w:rPr>
              <w:t>2</w:t>
            </w:r>
          </w:p>
          <w:p w14:paraId="30DFF84F" w14:textId="77777777" w:rsidR="00913D7A" w:rsidRPr="00EF5447" w:rsidRDefault="00913D7A" w:rsidP="00290FB6">
            <w:pPr>
              <w:pStyle w:val="TAC"/>
              <w:rPr>
                <w:noProof/>
                <w:lang w:eastAsia="zh-CN"/>
              </w:rPr>
            </w:pPr>
            <w:r w:rsidRPr="00EF5447">
              <w:rPr>
                <w:noProof/>
                <w:lang w:eastAsia="zh-CN"/>
              </w:rPr>
              <w:t>DC_1A-21A_n257D</w:t>
            </w:r>
            <w:r w:rsidRPr="00EF5447">
              <w:rPr>
                <w:noProof/>
                <w:vertAlign w:val="superscript"/>
                <w:lang w:eastAsia="zh-CN"/>
              </w:rPr>
              <w:t>2</w:t>
            </w:r>
          </w:p>
          <w:p w14:paraId="1B45C23F" w14:textId="77777777" w:rsidR="00913D7A" w:rsidRPr="00EF5447" w:rsidRDefault="00913D7A" w:rsidP="00290FB6">
            <w:pPr>
              <w:pStyle w:val="TAC"/>
              <w:rPr>
                <w:noProof/>
                <w:lang w:eastAsia="zh-CN"/>
              </w:rPr>
            </w:pPr>
            <w:r w:rsidRPr="00EF5447">
              <w:rPr>
                <w:noProof/>
                <w:lang w:eastAsia="zh-CN"/>
              </w:rPr>
              <w:t>DC_1A-21A_n257E</w:t>
            </w:r>
            <w:r w:rsidRPr="00EF5447">
              <w:rPr>
                <w:noProof/>
                <w:vertAlign w:val="superscript"/>
                <w:lang w:eastAsia="zh-CN"/>
              </w:rPr>
              <w:t>2</w:t>
            </w:r>
          </w:p>
          <w:p w14:paraId="5E39B2AB" w14:textId="77777777" w:rsidR="00913D7A" w:rsidRPr="00EF5447" w:rsidRDefault="00913D7A" w:rsidP="00290FB6">
            <w:pPr>
              <w:pStyle w:val="TAC"/>
              <w:rPr>
                <w:noProof/>
                <w:vertAlign w:val="superscript"/>
                <w:lang w:eastAsia="zh-CN"/>
              </w:rPr>
            </w:pPr>
            <w:r w:rsidRPr="00EF5447">
              <w:rPr>
                <w:noProof/>
                <w:lang w:eastAsia="zh-CN"/>
              </w:rPr>
              <w:t>DC_1A-21A_n257F</w:t>
            </w:r>
            <w:r w:rsidRPr="00EF5447">
              <w:rPr>
                <w:noProof/>
                <w:vertAlign w:val="superscript"/>
                <w:lang w:eastAsia="zh-CN"/>
              </w:rPr>
              <w:t>2</w:t>
            </w:r>
          </w:p>
          <w:p w14:paraId="66882468" w14:textId="77777777" w:rsidR="00913D7A" w:rsidRPr="00EF5447" w:rsidRDefault="00913D7A" w:rsidP="00290FB6">
            <w:pPr>
              <w:pStyle w:val="TAC"/>
              <w:rPr>
                <w:lang w:eastAsia="ja-JP"/>
              </w:rPr>
            </w:pPr>
            <w:r w:rsidRPr="00EF5447">
              <w:rPr>
                <w:lang w:eastAsia="ja-JP"/>
              </w:rPr>
              <w:t>DC_1A-21A_n257G</w:t>
            </w:r>
          </w:p>
          <w:p w14:paraId="0FE9A544" w14:textId="77777777" w:rsidR="00913D7A" w:rsidRPr="00EF5447" w:rsidRDefault="00913D7A" w:rsidP="00290FB6">
            <w:pPr>
              <w:pStyle w:val="TAC"/>
              <w:rPr>
                <w:lang w:eastAsia="ja-JP"/>
              </w:rPr>
            </w:pPr>
            <w:r w:rsidRPr="00EF5447">
              <w:rPr>
                <w:lang w:eastAsia="ja-JP"/>
              </w:rPr>
              <w:t>DC_1A-21A_n257H</w:t>
            </w:r>
          </w:p>
          <w:p w14:paraId="1175E25F" w14:textId="77777777" w:rsidR="00913D7A" w:rsidRPr="00EF5447" w:rsidRDefault="00913D7A" w:rsidP="00290FB6">
            <w:pPr>
              <w:pStyle w:val="TAC"/>
              <w:rPr>
                <w:lang w:eastAsia="ja-JP"/>
              </w:rPr>
            </w:pPr>
            <w:r w:rsidRPr="00EF5447">
              <w:rPr>
                <w:lang w:eastAsia="ja-JP"/>
              </w:rPr>
              <w:t>DC_1A-21A_n257I</w:t>
            </w:r>
          </w:p>
          <w:p w14:paraId="727A009E" w14:textId="77777777" w:rsidR="00913D7A" w:rsidRPr="00EF5447" w:rsidRDefault="00913D7A" w:rsidP="00290FB6">
            <w:pPr>
              <w:pStyle w:val="TAC"/>
              <w:rPr>
                <w:lang w:eastAsia="ja-JP"/>
              </w:rPr>
            </w:pPr>
            <w:r w:rsidRPr="00EF5447">
              <w:rPr>
                <w:lang w:eastAsia="ja-JP"/>
              </w:rPr>
              <w:t>DC_1A-21A_n257J</w:t>
            </w:r>
          </w:p>
          <w:p w14:paraId="4D76B0BF" w14:textId="77777777" w:rsidR="00913D7A" w:rsidRPr="00EF5447" w:rsidRDefault="00913D7A" w:rsidP="00290FB6">
            <w:pPr>
              <w:pStyle w:val="TAC"/>
              <w:rPr>
                <w:lang w:eastAsia="ja-JP"/>
              </w:rPr>
            </w:pPr>
            <w:r w:rsidRPr="00EF5447">
              <w:rPr>
                <w:lang w:eastAsia="ja-JP"/>
              </w:rPr>
              <w:t>DC_1A-21A_n257K</w:t>
            </w:r>
          </w:p>
          <w:p w14:paraId="5D677942" w14:textId="77777777" w:rsidR="00913D7A" w:rsidRPr="00EF5447" w:rsidRDefault="00913D7A" w:rsidP="00290FB6">
            <w:pPr>
              <w:pStyle w:val="TAC"/>
              <w:rPr>
                <w:lang w:eastAsia="ja-JP"/>
              </w:rPr>
            </w:pPr>
            <w:r w:rsidRPr="00EF5447">
              <w:rPr>
                <w:lang w:eastAsia="ja-JP"/>
              </w:rPr>
              <w:t>DC_1A-21A_n257L</w:t>
            </w:r>
          </w:p>
          <w:p w14:paraId="65A3CC10" w14:textId="77777777" w:rsidR="00913D7A" w:rsidRPr="00EF5447" w:rsidRDefault="00913D7A" w:rsidP="00290FB6">
            <w:pPr>
              <w:pStyle w:val="TAC"/>
              <w:rPr>
                <w:noProof/>
                <w:lang w:eastAsia="zh-CN"/>
              </w:rPr>
            </w:pPr>
            <w:r w:rsidRPr="00EF5447">
              <w:rPr>
                <w:lang w:eastAsia="ja-JP"/>
              </w:rPr>
              <w:t>DC_1A-21A_n257M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7D88204" w14:textId="77777777" w:rsidR="00913D7A" w:rsidRPr="00EF5447" w:rsidRDefault="00913D7A" w:rsidP="00290FB6">
            <w:pPr>
              <w:pStyle w:val="TAC"/>
              <w:rPr>
                <w:lang w:eastAsia="ja-JP"/>
              </w:rPr>
            </w:pPr>
            <w:r w:rsidRPr="00EF5447">
              <w:rPr>
                <w:lang w:eastAsia="ja-JP"/>
              </w:rPr>
              <w:t>DC_1A_n257A</w:t>
            </w:r>
          </w:p>
          <w:p w14:paraId="2800A520" w14:textId="77777777" w:rsidR="00913D7A" w:rsidRPr="00EF5447" w:rsidRDefault="00913D7A" w:rsidP="00290FB6">
            <w:pPr>
              <w:pStyle w:val="TAC"/>
              <w:rPr>
                <w:lang w:eastAsia="ja-JP"/>
              </w:rPr>
            </w:pPr>
            <w:r w:rsidRPr="00EF5447">
              <w:rPr>
                <w:lang w:eastAsia="ja-JP"/>
              </w:rPr>
              <w:t>DC_1A_n257G</w:t>
            </w:r>
          </w:p>
          <w:p w14:paraId="3BCB9604" w14:textId="77777777" w:rsidR="00913D7A" w:rsidRPr="00EF5447" w:rsidRDefault="00913D7A" w:rsidP="00290FB6">
            <w:pPr>
              <w:pStyle w:val="TAC"/>
              <w:rPr>
                <w:lang w:eastAsia="ja-JP"/>
              </w:rPr>
            </w:pPr>
            <w:r w:rsidRPr="00EF5447">
              <w:rPr>
                <w:lang w:eastAsia="ja-JP"/>
              </w:rPr>
              <w:t>DC_1A_n257H</w:t>
            </w:r>
          </w:p>
          <w:p w14:paraId="0C46E5AF" w14:textId="77777777" w:rsidR="00913D7A" w:rsidRPr="00EF5447" w:rsidRDefault="00913D7A" w:rsidP="00290FB6">
            <w:pPr>
              <w:pStyle w:val="TAC"/>
              <w:rPr>
                <w:lang w:eastAsia="ja-JP"/>
              </w:rPr>
            </w:pPr>
            <w:r w:rsidRPr="00EF5447">
              <w:rPr>
                <w:lang w:eastAsia="ja-JP"/>
              </w:rPr>
              <w:t>DC_1A_n257I</w:t>
            </w:r>
          </w:p>
          <w:p w14:paraId="16E60FF7" w14:textId="77777777" w:rsidR="00913D7A" w:rsidRPr="00EF5447" w:rsidRDefault="00913D7A" w:rsidP="00290FB6">
            <w:pPr>
              <w:pStyle w:val="TAC"/>
              <w:rPr>
                <w:lang w:eastAsia="ja-JP"/>
              </w:rPr>
            </w:pPr>
            <w:r w:rsidRPr="00EF5447">
              <w:rPr>
                <w:lang w:eastAsia="ja-JP"/>
              </w:rPr>
              <w:t>DC_1A_n257J</w:t>
            </w:r>
          </w:p>
          <w:p w14:paraId="12FF42B6" w14:textId="77777777" w:rsidR="00913D7A" w:rsidRPr="00EF5447" w:rsidRDefault="00913D7A" w:rsidP="00290FB6">
            <w:pPr>
              <w:pStyle w:val="TAC"/>
              <w:rPr>
                <w:lang w:eastAsia="ja-JP"/>
              </w:rPr>
            </w:pPr>
            <w:r w:rsidRPr="00EF5447">
              <w:rPr>
                <w:lang w:eastAsia="ja-JP"/>
              </w:rPr>
              <w:t>DC_1A_n257K</w:t>
            </w:r>
          </w:p>
          <w:p w14:paraId="65AEFAA2" w14:textId="77777777" w:rsidR="00913D7A" w:rsidRPr="00EF5447" w:rsidRDefault="00913D7A" w:rsidP="00290FB6">
            <w:pPr>
              <w:pStyle w:val="TAC"/>
              <w:rPr>
                <w:lang w:eastAsia="ja-JP"/>
              </w:rPr>
            </w:pPr>
            <w:r w:rsidRPr="00EF5447">
              <w:rPr>
                <w:lang w:eastAsia="ja-JP"/>
              </w:rPr>
              <w:t>DC_1A_n257L</w:t>
            </w:r>
          </w:p>
          <w:p w14:paraId="04D213BD" w14:textId="77777777" w:rsidR="00913D7A" w:rsidRPr="00EF5447" w:rsidRDefault="00913D7A" w:rsidP="00290FB6">
            <w:pPr>
              <w:pStyle w:val="TAC"/>
              <w:rPr>
                <w:lang w:eastAsia="ja-JP"/>
              </w:rPr>
            </w:pPr>
            <w:r w:rsidRPr="00EF5447">
              <w:rPr>
                <w:lang w:eastAsia="ja-JP"/>
              </w:rPr>
              <w:t>DC_1A_n257M</w:t>
            </w:r>
          </w:p>
          <w:p w14:paraId="0A4BE8F2" w14:textId="77777777" w:rsidR="00913D7A" w:rsidRPr="00EF5447" w:rsidRDefault="00913D7A" w:rsidP="00290FB6">
            <w:pPr>
              <w:pStyle w:val="TAC"/>
              <w:rPr>
                <w:lang w:eastAsia="ja-JP"/>
              </w:rPr>
            </w:pPr>
            <w:r w:rsidRPr="00EF5447">
              <w:rPr>
                <w:lang w:eastAsia="ja-JP"/>
              </w:rPr>
              <w:t>DC_21A_n257A</w:t>
            </w:r>
          </w:p>
          <w:p w14:paraId="1D3430A2" w14:textId="77777777" w:rsidR="00913D7A" w:rsidRPr="00EF5447" w:rsidRDefault="00913D7A" w:rsidP="00290FB6">
            <w:pPr>
              <w:pStyle w:val="TAC"/>
              <w:rPr>
                <w:lang w:eastAsia="ja-JP"/>
              </w:rPr>
            </w:pPr>
            <w:r w:rsidRPr="00EF5447">
              <w:rPr>
                <w:lang w:eastAsia="ja-JP"/>
              </w:rPr>
              <w:t>DC_21A_n257G</w:t>
            </w:r>
          </w:p>
          <w:p w14:paraId="763A6A79" w14:textId="77777777" w:rsidR="00913D7A" w:rsidRPr="00EF5447" w:rsidRDefault="00913D7A" w:rsidP="00290FB6">
            <w:pPr>
              <w:pStyle w:val="TAC"/>
              <w:rPr>
                <w:lang w:eastAsia="ja-JP"/>
              </w:rPr>
            </w:pPr>
            <w:r w:rsidRPr="00EF5447">
              <w:rPr>
                <w:lang w:eastAsia="ja-JP"/>
              </w:rPr>
              <w:t>DC_21A_n257H</w:t>
            </w:r>
          </w:p>
          <w:p w14:paraId="3A13A9EE" w14:textId="77777777" w:rsidR="00913D7A" w:rsidRPr="00EF5447" w:rsidRDefault="00913D7A" w:rsidP="00290FB6">
            <w:pPr>
              <w:pStyle w:val="TAC"/>
              <w:rPr>
                <w:lang w:eastAsia="ja-JP"/>
              </w:rPr>
            </w:pPr>
            <w:r w:rsidRPr="00EF5447">
              <w:rPr>
                <w:lang w:eastAsia="ja-JP"/>
              </w:rPr>
              <w:t>DC_21A_n257I</w:t>
            </w:r>
          </w:p>
          <w:p w14:paraId="1F6AE09C" w14:textId="77777777" w:rsidR="00913D7A" w:rsidRPr="00EF5447" w:rsidRDefault="00913D7A" w:rsidP="00290FB6">
            <w:pPr>
              <w:pStyle w:val="TAC"/>
              <w:rPr>
                <w:lang w:eastAsia="ja-JP"/>
              </w:rPr>
            </w:pPr>
            <w:r w:rsidRPr="00EF5447">
              <w:rPr>
                <w:lang w:eastAsia="ja-JP"/>
              </w:rPr>
              <w:t>DC_21A_n257J</w:t>
            </w:r>
          </w:p>
          <w:p w14:paraId="62378FA5" w14:textId="77777777" w:rsidR="00913D7A" w:rsidRPr="00EF5447" w:rsidRDefault="00913D7A" w:rsidP="00290FB6">
            <w:pPr>
              <w:pStyle w:val="TAC"/>
              <w:rPr>
                <w:lang w:eastAsia="ja-JP"/>
              </w:rPr>
            </w:pPr>
            <w:r w:rsidRPr="00EF5447">
              <w:rPr>
                <w:lang w:eastAsia="ja-JP"/>
              </w:rPr>
              <w:t>DC_21A_n257K</w:t>
            </w:r>
          </w:p>
          <w:p w14:paraId="088E9805" w14:textId="77777777" w:rsidR="00913D7A" w:rsidRPr="00EF5447" w:rsidRDefault="00913D7A" w:rsidP="00290FB6">
            <w:pPr>
              <w:pStyle w:val="TAC"/>
              <w:rPr>
                <w:lang w:eastAsia="ja-JP"/>
              </w:rPr>
            </w:pPr>
            <w:r w:rsidRPr="00EF5447">
              <w:rPr>
                <w:lang w:eastAsia="ja-JP"/>
              </w:rPr>
              <w:t>DC_21A_n257L</w:t>
            </w:r>
          </w:p>
          <w:p w14:paraId="616A9A95" w14:textId="77777777" w:rsidR="00913D7A" w:rsidRPr="00EF5447" w:rsidRDefault="00913D7A" w:rsidP="00290FB6">
            <w:pPr>
              <w:pStyle w:val="TAC"/>
              <w:rPr>
                <w:noProof/>
                <w:lang w:eastAsia="zh-CN"/>
              </w:rPr>
            </w:pPr>
            <w:r w:rsidRPr="00EF5447">
              <w:rPr>
                <w:lang w:eastAsia="ja-JP"/>
              </w:rPr>
              <w:t>DC_21A_n257M</w:t>
            </w:r>
          </w:p>
        </w:tc>
      </w:tr>
      <w:tr w:rsidR="00913D7A" w:rsidRPr="00EF5447" w14:paraId="62F18E90"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7AA2C24" w14:textId="77777777" w:rsidR="00913D7A" w:rsidRPr="00EF5447" w:rsidRDefault="00913D7A" w:rsidP="00290FB6">
            <w:pPr>
              <w:pStyle w:val="TAC"/>
              <w:rPr>
                <w:noProof/>
                <w:vertAlign w:val="superscript"/>
                <w:lang w:eastAsia="zh-CN"/>
              </w:rPr>
            </w:pPr>
            <w:r w:rsidRPr="00EF5447">
              <w:rPr>
                <w:noProof/>
                <w:lang w:eastAsia="zh-CN"/>
              </w:rPr>
              <w:t>DC_1A-28A_n257A</w:t>
            </w:r>
            <w:r w:rsidRPr="00EF5447">
              <w:rPr>
                <w:noProof/>
                <w:vertAlign w:val="superscript"/>
                <w:lang w:eastAsia="zh-CN"/>
              </w:rPr>
              <w:t>2</w:t>
            </w:r>
          </w:p>
          <w:p w14:paraId="666C4ED9" w14:textId="77777777" w:rsidR="00913D7A" w:rsidRPr="00EF5447" w:rsidRDefault="00913D7A" w:rsidP="00290FB6">
            <w:pPr>
              <w:pStyle w:val="TAC"/>
              <w:rPr>
                <w:noProof/>
                <w:lang w:eastAsia="zh-CN"/>
              </w:rPr>
            </w:pPr>
            <w:r w:rsidRPr="00EF5447">
              <w:rPr>
                <w:noProof/>
                <w:lang w:eastAsia="zh-CN"/>
              </w:rPr>
              <w:t>DC_1A-28A_n257D</w:t>
            </w:r>
            <w:r w:rsidRPr="00EF5447">
              <w:rPr>
                <w:noProof/>
                <w:vertAlign w:val="superscript"/>
                <w:lang w:eastAsia="zh-CN"/>
              </w:rPr>
              <w:t>2</w:t>
            </w:r>
          </w:p>
          <w:p w14:paraId="6419B8A4" w14:textId="77777777" w:rsidR="00913D7A" w:rsidRPr="00EF5447" w:rsidRDefault="00913D7A" w:rsidP="00290FB6">
            <w:pPr>
              <w:pStyle w:val="TAC"/>
              <w:rPr>
                <w:noProof/>
                <w:lang w:eastAsia="zh-CN"/>
              </w:rPr>
            </w:pPr>
            <w:r w:rsidRPr="00EF5447">
              <w:rPr>
                <w:noProof/>
                <w:lang w:eastAsia="zh-CN"/>
              </w:rPr>
              <w:t>DC_1A-28A_n257E</w:t>
            </w:r>
            <w:r w:rsidRPr="00EF5447">
              <w:rPr>
                <w:noProof/>
                <w:vertAlign w:val="superscript"/>
                <w:lang w:eastAsia="zh-CN"/>
              </w:rPr>
              <w:t>2</w:t>
            </w:r>
          </w:p>
          <w:p w14:paraId="49CD554D" w14:textId="77777777" w:rsidR="00913D7A" w:rsidRPr="00EF5447" w:rsidRDefault="00913D7A" w:rsidP="00290FB6">
            <w:pPr>
              <w:pStyle w:val="TAC"/>
              <w:rPr>
                <w:noProof/>
                <w:vertAlign w:val="superscript"/>
                <w:lang w:eastAsia="zh-CN"/>
              </w:rPr>
            </w:pPr>
            <w:r w:rsidRPr="00EF5447">
              <w:rPr>
                <w:noProof/>
                <w:lang w:eastAsia="zh-CN"/>
              </w:rPr>
              <w:t>DC_1A-28A_n257F</w:t>
            </w:r>
            <w:r w:rsidRPr="00EF5447">
              <w:rPr>
                <w:noProof/>
                <w:vertAlign w:val="superscript"/>
                <w:lang w:eastAsia="zh-CN"/>
              </w:rPr>
              <w:t>2</w:t>
            </w:r>
          </w:p>
          <w:p w14:paraId="654E5020" w14:textId="77777777" w:rsidR="00913D7A" w:rsidRPr="00EF5447" w:rsidRDefault="00913D7A" w:rsidP="00290FB6">
            <w:pPr>
              <w:pStyle w:val="TAC"/>
              <w:rPr>
                <w:noProof/>
                <w:lang w:eastAsia="zh-CN"/>
              </w:rPr>
            </w:pPr>
            <w:r w:rsidRPr="00EF5447">
              <w:rPr>
                <w:noProof/>
                <w:lang w:eastAsia="zh-CN"/>
              </w:rPr>
              <w:t>DC_1A-28A_n257G</w:t>
            </w:r>
            <w:r w:rsidRPr="00EF5447">
              <w:rPr>
                <w:noProof/>
                <w:vertAlign w:val="superscript"/>
                <w:lang w:eastAsia="zh-CN"/>
              </w:rPr>
              <w:t>2</w:t>
            </w:r>
          </w:p>
          <w:p w14:paraId="0864BDB6" w14:textId="77777777" w:rsidR="00913D7A" w:rsidRPr="00EF5447" w:rsidRDefault="00913D7A" w:rsidP="00290FB6">
            <w:pPr>
              <w:pStyle w:val="TAC"/>
              <w:rPr>
                <w:noProof/>
                <w:lang w:eastAsia="zh-CN"/>
              </w:rPr>
            </w:pPr>
            <w:r w:rsidRPr="00EF5447">
              <w:rPr>
                <w:noProof/>
                <w:lang w:eastAsia="zh-CN"/>
              </w:rPr>
              <w:t>DC_1A-28A_n257H</w:t>
            </w:r>
            <w:r w:rsidRPr="00EF5447">
              <w:rPr>
                <w:noProof/>
                <w:vertAlign w:val="superscript"/>
                <w:lang w:eastAsia="zh-CN"/>
              </w:rPr>
              <w:t>2</w:t>
            </w:r>
          </w:p>
          <w:p w14:paraId="1BCE99AE" w14:textId="77777777" w:rsidR="00913D7A" w:rsidRPr="00EF5447" w:rsidRDefault="00913D7A" w:rsidP="00290FB6">
            <w:pPr>
              <w:pStyle w:val="TAC"/>
              <w:rPr>
                <w:noProof/>
                <w:lang w:eastAsia="zh-CN"/>
              </w:rPr>
            </w:pPr>
            <w:r w:rsidRPr="00EF5447">
              <w:rPr>
                <w:noProof/>
                <w:lang w:eastAsia="zh-CN"/>
              </w:rPr>
              <w:t>DC_1A-28A_n257I</w:t>
            </w:r>
            <w:r w:rsidRPr="00EF5447">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FEA6247" w14:textId="77777777" w:rsidR="00913D7A" w:rsidRPr="00EF5447" w:rsidRDefault="00913D7A" w:rsidP="00290FB6">
            <w:pPr>
              <w:pStyle w:val="TAC"/>
              <w:rPr>
                <w:noProof/>
                <w:lang w:eastAsia="zh-CN"/>
              </w:rPr>
            </w:pPr>
            <w:r w:rsidRPr="00EF5447">
              <w:rPr>
                <w:noProof/>
                <w:lang w:eastAsia="zh-CN"/>
              </w:rPr>
              <w:t>DC_1A_n257A</w:t>
            </w:r>
          </w:p>
          <w:p w14:paraId="3DC9353B" w14:textId="77777777" w:rsidR="00913D7A" w:rsidRPr="00EF5447" w:rsidRDefault="00913D7A" w:rsidP="00290FB6">
            <w:pPr>
              <w:pStyle w:val="TAC"/>
              <w:rPr>
                <w:noProof/>
                <w:lang w:eastAsia="ja-JP"/>
              </w:rPr>
            </w:pPr>
            <w:r w:rsidRPr="00EF5447">
              <w:rPr>
                <w:noProof/>
              </w:rPr>
              <w:t>DC_1A_n257</w:t>
            </w:r>
            <w:r w:rsidRPr="00EF5447">
              <w:rPr>
                <w:noProof/>
                <w:lang w:eastAsia="ja-JP"/>
              </w:rPr>
              <w:t>D</w:t>
            </w:r>
          </w:p>
          <w:p w14:paraId="6B0BE070" w14:textId="77777777" w:rsidR="00913D7A" w:rsidRPr="00EF5447" w:rsidRDefault="00913D7A" w:rsidP="00290FB6">
            <w:pPr>
              <w:pStyle w:val="TAC"/>
              <w:rPr>
                <w:noProof/>
                <w:lang w:eastAsia="zh-CN"/>
              </w:rPr>
            </w:pPr>
            <w:r w:rsidRPr="00EF5447">
              <w:rPr>
                <w:noProof/>
              </w:rPr>
              <w:t>DC_1A_n257</w:t>
            </w:r>
            <w:r w:rsidRPr="00EF5447">
              <w:rPr>
                <w:noProof/>
                <w:lang w:eastAsia="ja-JP"/>
              </w:rPr>
              <w:t>G</w:t>
            </w:r>
          </w:p>
          <w:p w14:paraId="41AE17E2" w14:textId="77777777" w:rsidR="00913D7A" w:rsidRPr="00EF5447" w:rsidRDefault="00913D7A" w:rsidP="00290FB6">
            <w:pPr>
              <w:pStyle w:val="TAC"/>
              <w:rPr>
                <w:noProof/>
                <w:lang w:eastAsia="zh-CN"/>
              </w:rPr>
            </w:pPr>
            <w:r w:rsidRPr="00EF5447">
              <w:rPr>
                <w:noProof/>
              </w:rPr>
              <w:t>DC_1A_n257</w:t>
            </w:r>
            <w:r w:rsidRPr="00EF5447">
              <w:rPr>
                <w:noProof/>
                <w:lang w:eastAsia="ja-JP"/>
              </w:rPr>
              <w:t>H</w:t>
            </w:r>
          </w:p>
          <w:p w14:paraId="4ED701DB" w14:textId="77777777" w:rsidR="00913D7A" w:rsidRPr="00EF5447" w:rsidRDefault="00913D7A" w:rsidP="00290FB6">
            <w:pPr>
              <w:pStyle w:val="TAC"/>
              <w:rPr>
                <w:noProof/>
                <w:lang w:eastAsia="zh-CN"/>
              </w:rPr>
            </w:pPr>
            <w:r w:rsidRPr="00EF5447">
              <w:rPr>
                <w:noProof/>
              </w:rPr>
              <w:t>DC_1A_n257</w:t>
            </w:r>
            <w:r w:rsidRPr="00EF5447">
              <w:rPr>
                <w:noProof/>
                <w:lang w:eastAsia="ja-JP"/>
              </w:rPr>
              <w:t>I</w:t>
            </w:r>
          </w:p>
          <w:p w14:paraId="296F16B6" w14:textId="77777777" w:rsidR="00913D7A" w:rsidRPr="00EF5447" w:rsidRDefault="00913D7A" w:rsidP="00290FB6">
            <w:pPr>
              <w:pStyle w:val="TAC"/>
              <w:rPr>
                <w:noProof/>
                <w:lang w:eastAsia="zh-CN"/>
              </w:rPr>
            </w:pPr>
            <w:r w:rsidRPr="00EF5447">
              <w:rPr>
                <w:noProof/>
                <w:lang w:eastAsia="zh-CN"/>
              </w:rPr>
              <w:t>DC_28A_n257A</w:t>
            </w:r>
          </w:p>
          <w:p w14:paraId="25C70A07" w14:textId="77777777" w:rsidR="00913D7A" w:rsidRPr="00EF5447" w:rsidRDefault="00913D7A" w:rsidP="00290FB6">
            <w:pPr>
              <w:pStyle w:val="TAC"/>
              <w:rPr>
                <w:noProof/>
                <w:lang w:eastAsia="ja-JP"/>
              </w:rPr>
            </w:pPr>
            <w:r w:rsidRPr="00EF5447">
              <w:rPr>
                <w:noProof/>
              </w:rPr>
              <w:t>DC_28A_n257</w:t>
            </w:r>
            <w:r w:rsidRPr="00EF5447">
              <w:rPr>
                <w:noProof/>
                <w:lang w:eastAsia="ja-JP"/>
              </w:rPr>
              <w:t>D</w:t>
            </w:r>
          </w:p>
          <w:p w14:paraId="5FD87413" w14:textId="77777777" w:rsidR="00913D7A" w:rsidRPr="00EF5447" w:rsidRDefault="00913D7A" w:rsidP="00290FB6">
            <w:pPr>
              <w:pStyle w:val="TAC"/>
              <w:rPr>
                <w:noProof/>
                <w:lang w:eastAsia="zh-CN"/>
              </w:rPr>
            </w:pPr>
            <w:r w:rsidRPr="00EF5447">
              <w:rPr>
                <w:noProof/>
                <w:lang w:eastAsia="zh-CN"/>
              </w:rPr>
              <w:t>DC_28A_n257G</w:t>
            </w:r>
          </w:p>
          <w:p w14:paraId="0DE9EC53" w14:textId="77777777" w:rsidR="00913D7A" w:rsidRPr="00EF5447" w:rsidRDefault="00913D7A" w:rsidP="00290FB6">
            <w:pPr>
              <w:pStyle w:val="TAC"/>
              <w:rPr>
                <w:noProof/>
                <w:lang w:eastAsia="zh-CN"/>
              </w:rPr>
            </w:pPr>
            <w:r w:rsidRPr="00EF5447">
              <w:rPr>
                <w:noProof/>
                <w:lang w:eastAsia="zh-CN"/>
              </w:rPr>
              <w:t>DC_28A_n257H</w:t>
            </w:r>
          </w:p>
          <w:p w14:paraId="621BE373" w14:textId="77777777" w:rsidR="00913D7A" w:rsidRPr="00EF5447" w:rsidRDefault="00913D7A" w:rsidP="00290FB6">
            <w:pPr>
              <w:pStyle w:val="TAC"/>
              <w:rPr>
                <w:noProof/>
                <w:lang w:eastAsia="zh-CN"/>
              </w:rPr>
            </w:pPr>
            <w:r w:rsidRPr="00EF5447">
              <w:rPr>
                <w:noProof/>
                <w:lang w:eastAsia="zh-CN"/>
              </w:rPr>
              <w:t>DC_28A_n257I</w:t>
            </w:r>
          </w:p>
        </w:tc>
      </w:tr>
      <w:tr w:rsidR="00913D7A" w:rsidRPr="00F51302" w14:paraId="1866BAF3"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7F717B5" w14:textId="77777777" w:rsidR="00913D7A" w:rsidRPr="00EF5447" w:rsidRDefault="00913D7A" w:rsidP="00290FB6">
            <w:pPr>
              <w:pStyle w:val="TAC"/>
              <w:rPr>
                <w:rFonts w:cs="Arial"/>
                <w:lang w:eastAsia="ja-JP"/>
              </w:rPr>
            </w:pPr>
            <w:r w:rsidRPr="00EF5447">
              <w:rPr>
                <w:noProof/>
                <w:lang w:eastAsia="zh-CN"/>
              </w:rPr>
              <w:t>DC_1A-41A_n257A</w:t>
            </w:r>
          </w:p>
          <w:p w14:paraId="0D555C17" w14:textId="77777777" w:rsidR="00913D7A" w:rsidRPr="00EF5447" w:rsidRDefault="00913D7A" w:rsidP="00290FB6">
            <w:pPr>
              <w:pStyle w:val="TAC"/>
              <w:rPr>
                <w:rFonts w:cs="Arial"/>
                <w:lang w:eastAsia="ja-JP"/>
              </w:rPr>
            </w:pPr>
            <w:r w:rsidRPr="00EF5447">
              <w:rPr>
                <w:rFonts w:cs="Arial"/>
                <w:lang w:eastAsia="ja-JP"/>
              </w:rPr>
              <w:t>DC_1A-41A_n257D</w:t>
            </w:r>
          </w:p>
          <w:p w14:paraId="1EBA8FF6" w14:textId="77777777" w:rsidR="00913D7A" w:rsidRPr="00EF5447" w:rsidRDefault="00913D7A" w:rsidP="00290FB6">
            <w:pPr>
              <w:pStyle w:val="TAC"/>
              <w:rPr>
                <w:rFonts w:cs="Arial"/>
                <w:lang w:eastAsia="ja-JP"/>
              </w:rPr>
            </w:pPr>
            <w:r w:rsidRPr="00EF5447">
              <w:rPr>
                <w:rFonts w:cs="Arial"/>
                <w:lang w:eastAsia="ja-JP"/>
              </w:rPr>
              <w:t>DC_1A-41A_n257E</w:t>
            </w:r>
          </w:p>
          <w:p w14:paraId="76318D48" w14:textId="77777777" w:rsidR="00913D7A" w:rsidRPr="00EF5447" w:rsidRDefault="00913D7A" w:rsidP="00290FB6">
            <w:pPr>
              <w:pStyle w:val="TAC"/>
              <w:rPr>
                <w:noProof/>
                <w:lang w:eastAsia="zh-CN"/>
              </w:rPr>
            </w:pPr>
            <w:r w:rsidRPr="00EF5447">
              <w:rPr>
                <w:rFonts w:cs="Arial"/>
                <w:lang w:eastAsia="ja-JP"/>
              </w:rPr>
              <w:t>DC_1A-41A_n257F</w:t>
            </w:r>
          </w:p>
          <w:p w14:paraId="6605F6D8" w14:textId="77777777" w:rsidR="00913D7A" w:rsidRPr="00EF5447" w:rsidRDefault="00913D7A" w:rsidP="00290FB6">
            <w:pPr>
              <w:pStyle w:val="TAC"/>
              <w:rPr>
                <w:rFonts w:cs="Arial"/>
                <w:lang w:eastAsia="ja-JP"/>
              </w:rPr>
            </w:pPr>
            <w:r w:rsidRPr="00EF5447">
              <w:rPr>
                <w:rFonts w:cs="Arial"/>
                <w:lang w:eastAsia="ja-JP"/>
              </w:rPr>
              <w:t>DC_1A-41A_n257G</w:t>
            </w:r>
          </w:p>
          <w:p w14:paraId="0DDBA7B2" w14:textId="77777777" w:rsidR="00913D7A" w:rsidRPr="00EF5447" w:rsidRDefault="00913D7A" w:rsidP="00290FB6">
            <w:pPr>
              <w:pStyle w:val="TAC"/>
              <w:rPr>
                <w:rFonts w:cs="Arial"/>
                <w:lang w:eastAsia="ja-JP"/>
              </w:rPr>
            </w:pPr>
            <w:r w:rsidRPr="00EF5447">
              <w:rPr>
                <w:rFonts w:cs="Arial"/>
                <w:lang w:eastAsia="ja-JP"/>
              </w:rPr>
              <w:t>DC_1A-41A_n257H</w:t>
            </w:r>
          </w:p>
          <w:p w14:paraId="3EBD085E" w14:textId="77777777" w:rsidR="00913D7A" w:rsidRPr="00EF5447" w:rsidRDefault="00913D7A" w:rsidP="00290FB6">
            <w:pPr>
              <w:pStyle w:val="TAC"/>
              <w:rPr>
                <w:rFonts w:cs="Arial"/>
                <w:lang w:eastAsia="ja-JP"/>
              </w:rPr>
            </w:pPr>
            <w:r w:rsidRPr="00EF5447">
              <w:rPr>
                <w:rFonts w:cs="Arial"/>
                <w:lang w:eastAsia="ja-JP"/>
              </w:rPr>
              <w:t>DC_1A-41A_n257I</w:t>
            </w:r>
          </w:p>
          <w:p w14:paraId="74F6DA88" w14:textId="77777777" w:rsidR="00913D7A" w:rsidRPr="00EF5447" w:rsidRDefault="00913D7A" w:rsidP="00290FB6">
            <w:pPr>
              <w:pStyle w:val="TAC"/>
              <w:rPr>
                <w:rFonts w:cs="Arial"/>
                <w:lang w:eastAsia="ja-JP"/>
              </w:rPr>
            </w:pPr>
            <w:r w:rsidRPr="00EF5447">
              <w:rPr>
                <w:rFonts w:cs="Arial"/>
                <w:lang w:eastAsia="ja-JP"/>
              </w:rPr>
              <w:t>DC_1A-41A_n257J</w:t>
            </w:r>
          </w:p>
          <w:p w14:paraId="3D2A922F" w14:textId="77777777" w:rsidR="00913D7A" w:rsidRPr="00EF5447" w:rsidRDefault="00913D7A" w:rsidP="00290FB6">
            <w:pPr>
              <w:pStyle w:val="TAC"/>
              <w:rPr>
                <w:rFonts w:cs="Arial"/>
                <w:lang w:eastAsia="ja-JP"/>
              </w:rPr>
            </w:pPr>
            <w:r w:rsidRPr="00EF5447">
              <w:rPr>
                <w:rFonts w:cs="Arial"/>
                <w:lang w:eastAsia="ja-JP"/>
              </w:rPr>
              <w:t>DC_1A-41A_n257K</w:t>
            </w:r>
          </w:p>
          <w:p w14:paraId="2536FBCE" w14:textId="77777777" w:rsidR="00913D7A" w:rsidRPr="00EF5447" w:rsidRDefault="00913D7A" w:rsidP="00290FB6">
            <w:pPr>
              <w:pStyle w:val="TAC"/>
              <w:rPr>
                <w:rFonts w:cs="Arial"/>
                <w:lang w:eastAsia="ja-JP"/>
              </w:rPr>
            </w:pPr>
            <w:r w:rsidRPr="00EF5447">
              <w:rPr>
                <w:rFonts w:cs="Arial"/>
                <w:lang w:eastAsia="ja-JP"/>
              </w:rPr>
              <w:t>DC_1A-41A_n257L</w:t>
            </w:r>
          </w:p>
          <w:p w14:paraId="4966C26F" w14:textId="77777777" w:rsidR="00913D7A" w:rsidRPr="00EF5447" w:rsidRDefault="00913D7A" w:rsidP="00290FB6">
            <w:pPr>
              <w:pStyle w:val="TAC"/>
              <w:rPr>
                <w:rFonts w:cs="Arial"/>
                <w:lang w:eastAsia="ja-JP"/>
              </w:rPr>
            </w:pPr>
            <w:r w:rsidRPr="00EF5447">
              <w:rPr>
                <w:rFonts w:cs="Arial"/>
                <w:lang w:eastAsia="ja-JP"/>
              </w:rPr>
              <w:t>DC_1A-41A_n257M</w:t>
            </w:r>
          </w:p>
          <w:p w14:paraId="063E09CC" w14:textId="77777777" w:rsidR="00913D7A" w:rsidRPr="00EF5447" w:rsidRDefault="00913D7A" w:rsidP="00290FB6">
            <w:pPr>
              <w:pStyle w:val="TAC"/>
              <w:rPr>
                <w:rFonts w:cs="Arial"/>
                <w:lang w:eastAsia="ja-JP"/>
              </w:rPr>
            </w:pPr>
            <w:r w:rsidRPr="00EF5447">
              <w:rPr>
                <w:noProof/>
                <w:lang w:eastAsia="zh-CN"/>
              </w:rPr>
              <w:t>DC_1A-41C_n257A</w:t>
            </w:r>
          </w:p>
          <w:p w14:paraId="150A990D" w14:textId="77777777" w:rsidR="00913D7A" w:rsidRPr="00EF5447" w:rsidRDefault="00913D7A" w:rsidP="00290FB6">
            <w:pPr>
              <w:pStyle w:val="TAC"/>
              <w:rPr>
                <w:rFonts w:cs="Arial"/>
                <w:lang w:eastAsia="ja-JP"/>
              </w:rPr>
            </w:pPr>
            <w:r w:rsidRPr="00EF5447">
              <w:rPr>
                <w:rFonts w:cs="Arial"/>
                <w:lang w:eastAsia="ja-JP"/>
              </w:rPr>
              <w:t>DC_1A-41C_n257D</w:t>
            </w:r>
          </w:p>
          <w:p w14:paraId="529E3534" w14:textId="77777777" w:rsidR="00913D7A" w:rsidRPr="00EF5447" w:rsidRDefault="00913D7A" w:rsidP="00290FB6">
            <w:pPr>
              <w:pStyle w:val="TAC"/>
              <w:rPr>
                <w:rFonts w:cs="Arial"/>
                <w:lang w:eastAsia="ja-JP"/>
              </w:rPr>
            </w:pPr>
            <w:r w:rsidRPr="00EF5447">
              <w:rPr>
                <w:rFonts w:cs="Arial"/>
                <w:lang w:eastAsia="ja-JP"/>
              </w:rPr>
              <w:t>DC_1A-41C_n257E</w:t>
            </w:r>
          </w:p>
          <w:p w14:paraId="1A6BEF8C" w14:textId="77777777" w:rsidR="00913D7A" w:rsidRPr="00EF5447" w:rsidRDefault="00913D7A" w:rsidP="00290FB6">
            <w:pPr>
              <w:pStyle w:val="TAC"/>
              <w:rPr>
                <w:rFonts w:cs="Arial"/>
                <w:lang w:eastAsia="ja-JP"/>
              </w:rPr>
            </w:pPr>
            <w:r w:rsidRPr="00EF5447">
              <w:rPr>
                <w:rFonts w:cs="Arial"/>
                <w:lang w:eastAsia="ja-JP"/>
              </w:rPr>
              <w:t>DC_1A-41C_n257F</w:t>
            </w:r>
          </w:p>
          <w:p w14:paraId="39D197AA" w14:textId="77777777" w:rsidR="00913D7A" w:rsidRPr="00EF5447" w:rsidRDefault="00913D7A" w:rsidP="00290FB6">
            <w:pPr>
              <w:pStyle w:val="TAC"/>
              <w:rPr>
                <w:rFonts w:cs="Arial"/>
                <w:lang w:eastAsia="ja-JP"/>
              </w:rPr>
            </w:pPr>
            <w:r w:rsidRPr="00EF5447">
              <w:rPr>
                <w:rFonts w:cs="Arial"/>
                <w:lang w:eastAsia="ja-JP"/>
              </w:rPr>
              <w:t>DC_1A-41C_n257G</w:t>
            </w:r>
          </w:p>
          <w:p w14:paraId="38B42B60" w14:textId="77777777" w:rsidR="00913D7A" w:rsidRPr="00EF5447" w:rsidRDefault="00913D7A" w:rsidP="00290FB6">
            <w:pPr>
              <w:pStyle w:val="TAC"/>
              <w:rPr>
                <w:rFonts w:cs="Arial"/>
                <w:lang w:eastAsia="ja-JP"/>
              </w:rPr>
            </w:pPr>
            <w:r w:rsidRPr="00EF5447">
              <w:rPr>
                <w:rFonts w:cs="Arial"/>
                <w:lang w:eastAsia="ja-JP"/>
              </w:rPr>
              <w:t>DC_1A-41C_n257H</w:t>
            </w:r>
          </w:p>
          <w:p w14:paraId="72F0DAD0" w14:textId="77777777" w:rsidR="00913D7A" w:rsidRPr="00EF5447" w:rsidRDefault="00913D7A" w:rsidP="00290FB6">
            <w:pPr>
              <w:pStyle w:val="TAC"/>
              <w:rPr>
                <w:rFonts w:cs="Arial"/>
                <w:lang w:eastAsia="ja-JP"/>
              </w:rPr>
            </w:pPr>
            <w:r w:rsidRPr="00EF5447">
              <w:rPr>
                <w:rFonts w:cs="Arial"/>
                <w:lang w:eastAsia="ja-JP"/>
              </w:rPr>
              <w:t>DC_1A-41C_n257I</w:t>
            </w:r>
          </w:p>
          <w:p w14:paraId="1D074EB5" w14:textId="77777777" w:rsidR="00913D7A" w:rsidRPr="00EF5447" w:rsidRDefault="00913D7A" w:rsidP="00290FB6">
            <w:pPr>
              <w:pStyle w:val="TAC"/>
              <w:rPr>
                <w:rFonts w:cs="Arial"/>
                <w:lang w:eastAsia="ja-JP"/>
              </w:rPr>
            </w:pPr>
            <w:r w:rsidRPr="00EF5447">
              <w:rPr>
                <w:rFonts w:cs="Arial"/>
                <w:lang w:eastAsia="ja-JP"/>
              </w:rPr>
              <w:t>DC_1A-41C_n257J</w:t>
            </w:r>
          </w:p>
          <w:p w14:paraId="3C633405" w14:textId="77777777" w:rsidR="00913D7A" w:rsidRPr="00EF5447" w:rsidRDefault="00913D7A" w:rsidP="00290FB6">
            <w:pPr>
              <w:pStyle w:val="TAC"/>
              <w:rPr>
                <w:rFonts w:cs="Arial"/>
                <w:lang w:eastAsia="ja-JP"/>
              </w:rPr>
            </w:pPr>
            <w:r w:rsidRPr="00EF5447">
              <w:rPr>
                <w:rFonts w:cs="Arial"/>
                <w:lang w:eastAsia="ja-JP"/>
              </w:rPr>
              <w:t>DC_1A-41C_n257K</w:t>
            </w:r>
          </w:p>
          <w:p w14:paraId="44CF7B7C" w14:textId="77777777" w:rsidR="00913D7A" w:rsidRPr="00EF5447" w:rsidRDefault="00913D7A" w:rsidP="00290FB6">
            <w:pPr>
              <w:pStyle w:val="TAC"/>
              <w:rPr>
                <w:rFonts w:cs="Arial"/>
                <w:lang w:eastAsia="ja-JP"/>
              </w:rPr>
            </w:pPr>
            <w:r w:rsidRPr="00EF5447">
              <w:rPr>
                <w:rFonts w:cs="Arial"/>
                <w:lang w:eastAsia="ja-JP"/>
              </w:rPr>
              <w:t>DC_1A-41C_n257L</w:t>
            </w:r>
          </w:p>
          <w:p w14:paraId="66C10B74" w14:textId="77777777" w:rsidR="00913D7A" w:rsidRPr="00EF5447" w:rsidRDefault="00913D7A" w:rsidP="00290FB6">
            <w:pPr>
              <w:pStyle w:val="TAC"/>
              <w:rPr>
                <w:noProof/>
                <w:lang w:eastAsia="zh-CN"/>
              </w:rPr>
            </w:pPr>
            <w:r w:rsidRPr="00EF5447">
              <w:rPr>
                <w:rFonts w:cs="Arial"/>
                <w:lang w:eastAsia="ja-JP"/>
              </w:rPr>
              <w:t>DC_1A-41C_n257M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6E13EF4" w14:textId="77777777" w:rsidR="00913D7A" w:rsidRPr="00EF5447" w:rsidRDefault="00913D7A" w:rsidP="00290FB6">
            <w:pPr>
              <w:pStyle w:val="TAC"/>
              <w:rPr>
                <w:noProof/>
              </w:rPr>
            </w:pPr>
            <w:r w:rsidRPr="00EF5447">
              <w:rPr>
                <w:noProof/>
              </w:rPr>
              <w:t>DC_1A_n257A</w:t>
            </w:r>
          </w:p>
          <w:p w14:paraId="5A38DA00" w14:textId="77777777" w:rsidR="00913D7A" w:rsidRPr="00EF5447" w:rsidRDefault="00913D7A" w:rsidP="00290FB6">
            <w:pPr>
              <w:pStyle w:val="TAC"/>
              <w:rPr>
                <w:noProof/>
                <w:lang w:eastAsia="fr-FR"/>
              </w:rPr>
            </w:pPr>
            <w:r w:rsidRPr="00EF5447">
              <w:rPr>
                <w:noProof/>
              </w:rPr>
              <w:t>DC_1A_n257G</w:t>
            </w:r>
          </w:p>
          <w:p w14:paraId="52101727" w14:textId="77777777" w:rsidR="00913D7A" w:rsidRPr="00EF5447" w:rsidRDefault="00913D7A" w:rsidP="00290FB6">
            <w:pPr>
              <w:pStyle w:val="TAC"/>
              <w:rPr>
                <w:noProof/>
              </w:rPr>
            </w:pPr>
            <w:r w:rsidRPr="00EF5447">
              <w:rPr>
                <w:noProof/>
              </w:rPr>
              <w:t>DC_1A_n257H</w:t>
            </w:r>
          </w:p>
          <w:p w14:paraId="4E551540" w14:textId="77777777" w:rsidR="00913D7A" w:rsidRPr="00EF5447" w:rsidRDefault="00913D7A" w:rsidP="00290FB6">
            <w:pPr>
              <w:pStyle w:val="TAC"/>
              <w:rPr>
                <w:noProof/>
              </w:rPr>
            </w:pPr>
            <w:r w:rsidRPr="00EF5447">
              <w:rPr>
                <w:noProof/>
              </w:rPr>
              <w:t>DC_1A_n257I</w:t>
            </w:r>
          </w:p>
          <w:p w14:paraId="311D092C" w14:textId="77777777" w:rsidR="00913D7A" w:rsidRPr="00EF5447" w:rsidRDefault="00913D7A" w:rsidP="00290FB6">
            <w:pPr>
              <w:pStyle w:val="TAC"/>
              <w:rPr>
                <w:noProof/>
              </w:rPr>
            </w:pPr>
            <w:r w:rsidRPr="00EF5447">
              <w:rPr>
                <w:noProof/>
              </w:rPr>
              <w:t>DC_41A_n257A</w:t>
            </w:r>
          </w:p>
          <w:p w14:paraId="41F5BD6B" w14:textId="77777777" w:rsidR="00913D7A" w:rsidRPr="00EF5447" w:rsidRDefault="00913D7A" w:rsidP="00290FB6">
            <w:pPr>
              <w:pStyle w:val="TAC"/>
              <w:rPr>
                <w:noProof/>
              </w:rPr>
            </w:pPr>
            <w:r w:rsidRPr="00EF5447">
              <w:rPr>
                <w:noProof/>
              </w:rPr>
              <w:t>DC_41A_n257G</w:t>
            </w:r>
          </w:p>
          <w:p w14:paraId="0B7082F2" w14:textId="77777777" w:rsidR="00913D7A" w:rsidRPr="00EF5447" w:rsidRDefault="00913D7A" w:rsidP="00290FB6">
            <w:pPr>
              <w:pStyle w:val="TAC"/>
              <w:rPr>
                <w:noProof/>
              </w:rPr>
            </w:pPr>
            <w:r w:rsidRPr="00EF5447">
              <w:rPr>
                <w:noProof/>
              </w:rPr>
              <w:t>DC_41A_n257H</w:t>
            </w:r>
          </w:p>
          <w:p w14:paraId="765C45EB" w14:textId="77777777" w:rsidR="00913D7A" w:rsidRPr="00EF5447" w:rsidRDefault="00913D7A" w:rsidP="00290FB6">
            <w:pPr>
              <w:pStyle w:val="TAC"/>
              <w:rPr>
                <w:noProof/>
              </w:rPr>
            </w:pPr>
            <w:r w:rsidRPr="00EF5447">
              <w:rPr>
                <w:noProof/>
              </w:rPr>
              <w:t>DC_41A_n257I</w:t>
            </w:r>
          </w:p>
          <w:p w14:paraId="4CF33790" w14:textId="77777777" w:rsidR="00913D7A" w:rsidRPr="00EF5447" w:rsidRDefault="00913D7A" w:rsidP="00290FB6">
            <w:pPr>
              <w:pStyle w:val="TAC"/>
              <w:rPr>
                <w:noProof/>
              </w:rPr>
            </w:pPr>
            <w:r w:rsidRPr="00EF5447">
              <w:rPr>
                <w:noProof/>
              </w:rPr>
              <w:t>DC_41C_n257A</w:t>
            </w:r>
          </w:p>
          <w:p w14:paraId="29A77E6F" w14:textId="77777777" w:rsidR="00913D7A" w:rsidRPr="006E2D1D" w:rsidRDefault="00913D7A" w:rsidP="00290FB6">
            <w:pPr>
              <w:pStyle w:val="TAC"/>
              <w:rPr>
                <w:noProof/>
                <w:lang w:val="sv-FI"/>
              </w:rPr>
            </w:pPr>
            <w:r w:rsidRPr="006E2D1D">
              <w:rPr>
                <w:noProof/>
                <w:lang w:val="sv-FI"/>
              </w:rPr>
              <w:t>DC_41C_n257G</w:t>
            </w:r>
          </w:p>
          <w:p w14:paraId="19AA2A1D" w14:textId="77777777" w:rsidR="00913D7A" w:rsidRPr="006E2D1D" w:rsidRDefault="00913D7A" w:rsidP="00290FB6">
            <w:pPr>
              <w:pStyle w:val="TAC"/>
              <w:rPr>
                <w:noProof/>
                <w:lang w:val="sv-FI"/>
              </w:rPr>
            </w:pPr>
            <w:r w:rsidRPr="006E2D1D">
              <w:rPr>
                <w:noProof/>
                <w:lang w:val="sv-FI"/>
              </w:rPr>
              <w:t>DC_41C_n257H</w:t>
            </w:r>
          </w:p>
          <w:p w14:paraId="301E6072" w14:textId="77777777" w:rsidR="00913D7A" w:rsidRPr="006E2D1D" w:rsidRDefault="00913D7A" w:rsidP="00290FB6">
            <w:pPr>
              <w:pStyle w:val="TAC"/>
              <w:rPr>
                <w:noProof/>
                <w:lang w:val="sv-FI" w:eastAsia="zh-CN"/>
              </w:rPr>
            </w:pPr>
            <w:r w:rsidRPr="006E2D1D">
              <w:rPr>
                <w:noProof/>
                <w:lang w:val="sv-FI"/>
              </w:rPr>
              <w:t>DC_41C_n257I</w:t>
            </w:r>
          </w:p>
        </w:tc>
      </w:tr>
      <w:tr w:rsidR="00913D7A" w:rsidRPr="00EF5447" w14:paraId="194DA66B"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81EC555" w14:textId="77777777" w:rsidR="00913D7A" w:rsidRPr="00EF5447" w:rsidRDefault="00913D7A" w:rsidP="00290FB6">
            <w:pPr>
              <w:pStyle w:val="TAC"/>
              <w:rPr>
                <w:noProof/>
                <w:lang w:eastAsia="zh-CN"/>
              </w:rPr>
            </w:pPr>
            <w:r w:rsidRPr="00EF5447">
              <w:rPr>
                <w:noProof/>
                <w:lang w:eastAsia="zh-CN"/>
              </w:rPr>
              <w:t>DC_1A-42A_n257A</w:t>
            </w:r>
          </w:p>
          <w:p w14:paraId="0F852B8B" w14:textId="77777777" w:rsidR="00913D7A" w:rsidRPr="00EF5447" w:rsidRDefault="00913D7A" w:rsidP="00290FB6">
            <w:pPr>
              <w:pStyle w:val="TAC"/>
              <w:rPr>
                <w:noProof/>
              </w:rPr>
            </w:pPr>
            <w:r w:rsidRPr="00EF5447">
              <w:rPr>
                <w:noProof/>
              </w:rPr>
              <w:t>DC_1A-42A_n257D</w:t>
            </w:r>
          </w:p>
          <w:p w14:paraId="02E428ED" w14:textId="77777777" w:rsidR="00913D7A" w:rsidRPr="00EF5447" w:rsidRDefault="00913D7A" w:rsidP="00290FB6">
            <w:pPr>
              <w:pStyle w:val="TAC"/>
              <w:rPr>
                <w:noProof/>
                <w:lang w:eastAsia="fr-FR"/>
              </w:rPr>
            </w:pPr>
            <w:r w:rsidRPr="00EF5447">
              <w:rPr>
                <w:noProof/>
              </w:rPr>
              <w:t>DC_1A-42A_n257E</w:t>
            </w:r>
          </w:p>
          <w:p w14:paraId="0602ACC5" w14:textId="77777777" w:rsidR="00913D7A" w:rsidRPr="00EF5447" w:rsidRDefault="00913D7A" w:rsidP="00290FB6">
            <w:pPr>
              <w:pStyle w:val="TAC"/>
              <w:rPr>
                <w:noProof/>
              </w:rPr>
            </w:pPr>
            <w:r w:rsidRPr="00EF5447">
              <w:rPr>
                <w:noProof/>
              </w:rPr>
              <w:t>DC_1A-42A_n257F</w:t>
            </w:r>
          </w:p>
          <w:p w14:paraId="2FAABC8A" w14:textId="77777777" w:rsidR="00913D7A" w:rsidRPr="00EF5447" w:rsidRDefault="00913D7A" w:rsidP="00290FB6">
            <w:pPr>
              <w:pStyle w:val="TAC"/>
              <w:rPr>
                <w:lang w:eastAsia="ja-JP"/>
              </w:rPr>
            </w:pPr>
            <w:r w:rsidRPr="00EF5447">
              <w:rPr>
                <w:lang w:eastAsia="ja-JP"/>
              </w:rPr>
              <w:t>DC_1A-42A_n257G</w:t>
            </w:r>
          </w:p>
          <w:p w14:paraId="440FC2BB" w14:textId="77777777" w:rsidR="00913D7A" w:rsidRPr="00EF5447" w:rsidRDefault="00913D7A" w:rsidP="00290FB6">
            <w:pPr>
              <w:pStyle w:val="TAC"/>
              <w:rPr>
                <w:lang w:eastAsia="ja-JP"/>
              </w:rPr>
            </w:pPr>
            <w:r w:rsidRPr="00EF5447">
              <w:rPr>
                <w:lang w:eastAsia="ja-JP"/>
              </w:rPr>
              <w:t>DC_1A-42A_n257H</w:t>
            </w:r>
          </w:p>
          <w:p w14:paraId="2BAE4AE7" w14:textId="77777777" w:rsidR="00913D7A" w:rsidRPr="00EF5447" w:rsidRDefault="00913D7A" w:rsidP="00290FB6">
            <w:pPr>
              <w:pStyle w:val="TAC"/>
              <w:rPr>
                <w:lang w:eastAsia="ja-JP"/>
              </w:rPr>
            </w:pPr>
            <w:r w:rsidRPr="00EF5447">
              <w:rPr>
                <w:lang w:eastAsia="ja-JP"/>
              </w:rPr>
              <w:t>DC_1A-42A_n257I</w:t>
            </w:r>
          </w:p>
          <w:p w14:paraId="587C3C4F" w14:textId="77777777" w:rsidR="00913D7A" w:rsidRPr="00EF5447" w:rsidRDefault="00913D7A" w:rsidP="00290FB6">
            <w:pPr>
              <w:pStyle w:val="TAC"/>
              <w:rPr>
                <w:lang w:eastAsia="ja-JP"/>
              </w:rPr>
            </w:pPr>
            <w:r w:rsidRPr="00EF5447">
              <w:rPr>
                <w:lang w:eastAsia="ja-JP"/>
              </w:rPr>
              <w:t>DC_1A-42A_n257J</w:t>
            </w:r>
          </w:p>
          <w:p w14:paraId="31228BFA" w14:textId="77777777" w:rsidR="00913D7A" w:rsidRPr="00EF5447" w:rsidRDefault="00913D7A" w:rsidP="00290FB6">
            <w:pPr>
              <w:pStyle w:val="TAC"/>
              <w:rPr>
                <w:lang w:eastAsia="ja-JP"/>
              </w:rPr>
            </w:pPr>
            <w:r w:rsidRPr="00EF5447">
              <w:rPr>
                <w:lang w:eastAsia="ja-JP"/>
              </w:rPr>
              <w:t>DC_1A-42A_n257K</w:t>
            </w:r>
          </w:p>
          <w:p w14:paraId="1560B12B" w14:textId="77777777" w:rsidR="00913D7A" w:rsidRPr="00EF5447" w:rsidRDefault="00913D7A" w:rsidP="00290FB6">
            <w:pPr>
              <w:pStyle w:val="TAC"/>
              <w:rPr>
                <w:lang w:eastAsia="ja-JP"/>
              </w:rPr>
            </w:pPr>
            <w:r w:rsidRPr="00EF5447">
              <w:rPr>
                <w:lang w:eastAsia="ja-JP"/>
              </w:rPr>
              <w:t>DC_1A-42A_n257L</w:t>
            </w:r>
          </w:p>
          <w:p w14:paraId="39796CB4" w14:textId="77777777" w:rsidR="00913D7A" w:rsidRPr="00EF5447" w:rsidRDefault="00913D7A" w:rsidP="00290FB6">
            <w:pPr>
              <w:pStyle w:val="TAC"/>
              <w:rPr>
                <w:noProof/>
                <w:lang w:eastAsia="zh-CN"/>
              </w:rPr>
            </w:pPr>
            <w:r w:rsidRPr="00EF5447">
              <w:rPr>
                <w:lang w:eastAsia="ja-JP"/>
              </w:rPr>
              <w:t>DC_1A-42A_n257M</w:t>
            </w:r>
          </w:p>
          <w:p w14:paraId="024C0412" w14:textId="77777777" w:rsidR="00913D7A" w:rsidRPr="00EF5447" w:rsidRDefault="00913D7A" w:rsidP="00290FB6">
            <w:pPr>
              <w:pStyle w:val="TAC"/>
            </w:pPr>
            <w:r w:rsidRPr="00EF5447">
              <w:t>DC_1A-42C_n257A</w:t>
            </w:r>
          </w:p>
          <w:p w14:paraId="3944CF60" w14:textId="77777777" w:rsidR="00913D7A" w:rsidRPr="00EF5447" w:rsidRDefault="00913D7A" w:rsidP="00290FB6">
            <w:pPr>
              <w:pStyle w:val="TAC"/>
              <w:rPr>
                <w:lang w:eastAsia="zh-CN"/>
              </w:rPr>
            </w:pPr>
            <w:r w:rsidRPr="00EF5447">
              <w:rPr>
                <w:lang w:eastAsia="zh-CN"/>
              </w:rPr>
              <w:t>DC_1A-42C_n257D</w:t>
            </w:r>
          </w:p>
          <w:p w14:paraId="1FD46F7E" w14:textId="77777777" w:rsidR="00913D7A" w:rsidRPr="00EF5447" w:rsidRDefault="00913D7A" w:rsidP="00290FB6">
            <w:pPr>
              <w:pStyle w:val="TAC"/>
              <w:rPr>
                <w:lang w:eastAsia="zh-CN"/>
              </w:rPr>
            </w:pPr>
            <w:r w:rsidRPr="00EF5447">
              <w:rPr>
                <w:lang w:eastAsia="zh-CN"/>
              </w:rPr>
              <w:t>DC_1A-42C_n257E</w:t>
            </w:r>
          </w:p>
          <w:p w14:paraId="33C6088B" w14:textId="77777777" w:rsidR="00913D7A" w:rsidRPr="00EF5447" w:rsidRDefault="00913D7A" w:rsidP="00290FB6">
            <w:pPr>
              <w:pStyle w:val="TAC"/>
              <w:rPr>
                <w:lang w:eastAsia="zh-CN"/>
              </w:rPr>
            </w:pPr>
            <w:r w:rsidRPr="00EF5447">
              <w:rPr>
                <w:lang w:eastAsia="zh-CN"/>
              </w:rPr>
              <w:t>DC_1A-42C_n257F</w:t>
            </w:r>
          </w:p>
          <w:p w14:paraId="4F42992F" w14:textId="77777777" w:rsidR="00913D7A" w:rsidRPr="00EF5447" w:rsidRDefault="00913D7A" w:rsidP="00290FB6">
            <w:pPr>
              <w:pStyle w:val="TAC"/>
              <w:rPr>
                <w:lang w:eastAsia="ja-JP"/>
              </w:rPr>
            </w:pPr>
            <w:r w:rsidRPr="00EF5447">
              <w:rPr>
                <w:lang w:eastAsia="ja-JP"/>
              </w:rPr>
              <w:t>DC_1A-42C_n257G</w:t>
            </w:r>
          </w:p>
          <w:p w14:paraId="48FB6E00" w14:textId="77777777" w:rsidR="00913D7A" w:rsidRPr="00EF5447" w:rsidRDefault="00913D7A" w:rsidP="00290FB6">
            <w:pPr>
              <w:pStyle w:val="TAC"/>
              <w:rPr>
                <w:lang w:eastAsia="ja-JP"/>
              </w:rPr>
            </w:pPr>
            <w:r w:rsidRPr="00EF5447">
              <w:rPr>
                <w:lang w:eastAsia="ja-JP"/>
              </w:rPr>
              <w:t>DC_1A-42C_n257H</w:t>
            </w:r>
          </w:p>
          <w:p w14:paraId="70B7CC3D" w14:textId="77777777" w:rsidR="00913D7A" w:rsidRPr="00EF5447" w:rsidRDefault="00913D7A" w:rsidP="00290FB6">
            <w:pPr>
              <w:pStyle w:val="TAC"/>
              <w:rPr>
                <w:lang w:eastAsia="ja-JP"/>
              </w:rPr>
            </w:pPr>
            <w:r w:rsidRPr="00EF5447">
              <w:rPr>
                <w:lang w:eastAsia="ja-JP"/>
              </w:rPr>
              <w:t>DC_1A-42C_n257I</w:t>
            </w:r>
          </w:p>
          <w:p w14:paraId="562342FC" w14:textId="77777777" w:rsidR="00913D7A" w:rsidRPr="00EF5447" w:rsidRDefault="00913D7A" w:rsidP="00290FB6">
            <w:pPr>
              <w:pStyle w:val="TAC"/>
              <w:rPr>
                <w:lang w:eastAsia="ja-JP"/>
              </w:rPr>
            </w:pPr>
            <w:r w:rsidRPr="00EF5447">
              <w:rPr>
                <w:lang w:eastAsia="ja-JP"/>
              </w:rPr>
              <w:t>DC_1A-42C_n257J</w:t>
            </w:r>
          </w:p>
          <w:p w14:paraId="21CD9D15" w14:textId="77777777" w:rsidR="00913D7A" w:rsidRPr="00EF5447" w:rsidRDefault="00913D7A" w:rsidP="00290FB6">
            <w:pPr>
              <w:pStyle w:val="TAC"/>
              <w:rPr>
                <w:lang w:eastAsia="ja-JP"/>
              </w:rPr>
            </w:pPr>
            <w:r w:rsidRPr="00EF5447">
              <w:rPr>
                <w:lang w:eastAsia="ja-JP"/>
              </w:rPr>
              <w:t>DC_1A-42C_n257K</w:t>
            </w:r>
          </w:p>
          <w:p w14:paraId="680FF8CE" w14:textId="77777777" w:rsidR="00913D7A" w:rsidRPr="00EF5447" w:rsidRDefault="00913D7A" w:rsidP="00290FB6">
            <w:pPr>
              <w:pStyle w:val="TAC"/>
              <w:rPr>
                <w:lang w:eastAsia="ja-JP"/>
              </w:rPr>
            </w:pPr>
            <w:r w:rsidRPr="00EF5447">
              <w:rPr>
                <w:lang w:eastAsia="ja-JP"/>
              </w:rPr>
              <w:t>DC_1A-42C_n257L</w:t>
            </w:r>
          </w:p>
          <w:p w14:paraId="47C8F04B" w14:textId="77777777" w:rsidR="00913D7A" w:rsidRPr="00EF5447" w:rsidRDefault="00913D7A" w:rsidP="00290FB6">
            <w:pPr>
              <w:pStyle w:val="TAC"/>
              <w:rPr>
                <w:lang w:eastAsia="zh-CN"/>
              </w:rPr>
            </w:pPr>
            <w:r w:rsidRPr="00EF5447">
              <w:rPr>
                <w:lang w:eastAsia="ja-JP"/>
              </w:rPr>
              <w:t>DC_1A-42C_n257M</w:t>
            </w:r>
          </w:p>
          <w:p w14:paraId="02B757F3"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1A-42D_n257A</w:t>
            </w:r>
          </w:p>
          <w:p w14:paraId="4EB5AB91"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1A-42D_n257D</w:t>
            </w:r>
          </w:p>
          <w:p w14:paraId="2A83AC8D"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1A-42D_n257E</w:t>
            </w:r>
          </w:p>
          <w:p w14:paraId="187F63A8"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1A-42D_n257F</w:t>
            </w:r>
          </w:p>
          <w:p w14:paraId="6A1EF3FA" w14:textId="77777777" w:rsidR="00913D7A" w:rsidRPr="00EF5447" w:rsidRDefault="00913D7A" w:rsidP="00290FB6">
            <w:pPr>
              <w:pStyle w:val="TAC"/>
              <w:rPr>
                <w:lang w:eastAsia="ja-JP"/>
              </w:rPr>
            </w:pPr>
            <w:r w:rsidRPr="00EF5447">
              <w:rPr>
                <w:lang w:eastAsia="ja-JP"/>
              </w:rPr>
              <w:t>DC_1A-42D_n257G</w:t>
            </w:r>
          </w:p>
          <w:p w14:paraId="4082B6C1" w14:textId="77777777" w:rsidR="00913D7A" w:rsidRPr="00EF5447" w:rsidRDefault="00913D7A" w:rsidP="00290FB6">
            <w:pPr>
              <w:pStyle w:val="TAC"/>
              <w:rPr>
                <w:lang w:eastAsia="ja-JP"/>
              </w:rPr>
            </w:pPr>
            <w:r w:rsidRPr="00EF5447">
              <w:rPr>
                <w:lang w:eastAsia="ja-JP"/>
              </w:rPr>
              <w:t>DC_1A-42D_n257H</w:t>
            </w:r>
          </w:p>
          <w:p w14:paraId="71A9EA65" w14:textId="77777777" w:rsidR="00913D7A" w:rsidRPr="00EF5447" w:rsidRDefault="00913D7A" w:rsidP="00290FB6">
            <w:pPr>
              <w:pStyle w:val="TAC"/>
              <w:rPr>
                <w:lang w:eastAsia="ja-JP"/>
              </w:rPr>
            </w:pPr>
            <w:r w:rsidRPr="00EF5447">
              <w:rPr>
                <w:lang w:eastAsia="ja-JP"/>
              </w:rPr>
              <w:t>DC_1A-42D_n257I</w:t>
            </w:r>
          </w:p>
          <w:p w14:paraId="1E920E31" w14:textId="77777777" w:rsidR="00913D7A" w:rsidRPr="00EF5447" w:rsidRDefault="00913D7A" w:rsidP="00290FB6">
            <w:pPr>
              <w:pStyle w:val="TAC"/>
              <w:rPr>
                <w:lang w:eastAsia="ja-JP"/>
              </w:rPr>
            </w:pPr>
            <w:r w:rsidRPr="00EF5447">
              <w:rPr>
                <w:lang w:eastAsia="ja-JP"/>
              </w:rPr>
              <w:t>DC_1A-42D_n257J</w:t>
            </w:r>
          </w:p>
          <w:p w14:paraId="64373E0C" w14:textId="77777777" w:rsidR="00913D7A" w:rsidRPr="00EF5447" w:rsidRDefault="00913D7A" w:rsidP="00290FB6">
            <w:pPr>
              <w:pStyle w:val="TAC"/>
              <w:rPr>
                <w:lang w:eastAsia="ja-JP"/>
              </w:rPr>
            </w:pPr>
            <w:r w:rsidRPr="00EF5447">
              <w:rPr>
                <w:lang w:eastAsia="ja-JP"/>
              </w:rPr>
              <w:t>DC_1A-42D_n257K</w:t>
            </w:r>
          </w:p>
          <w:p w14:paraId="365440CE" w14:textId="77777777" w:rsidR="00913D7A" w:rsidRPr="00EF5447" w:rsidRDefault="00913D7A" w:rsidP="00290FB6">
            <w:pPr>
              <w:pStyle w:val="TAC"/>
              <w:rPr>
                <w:lang w:eastAsia="ja-JP"/>
              </w:rPr>
            </w:pPr>
            <w:r w:rsidRPr="00EF5447">
              <w:rPr>
                <w:lang w:eastAsia="ja-JP"/>
              </w:rPr>
              <w:t>DC_1A-42D_n257L</w:t>
            </w:r>
          </w:p>
          <w:p w14:paraId="5946EEA2" w14:textId="77777777" w:rsidR="00913D7A" w:rsidRPr="00EF5447" w:rsidRDefault="00913D7A" w:rsidP="00290FB6">
            <w:pPr>
              <w:pStyle w:val="TAC"/>
              <w:rPr>
                <w:rFonts w:cs="Arial"/>
                <w:lang w:eastAsia="zh-CN"/>
              </w:rPr>
            </w:pPr>
            <w:r w:rsidRPr="00EF5447">
              <w:rPr>
                <w:lang w:eastAsia="ja-JP"/>
              </w:rPr>
              <w:t>DC_1A-42D_n257M</w:t>
            </w:r>
          </w:p>
          <w:p w14:paraId="113DA7DA" w14:textId="77777777" w:rsidR="00913D7A" w:rsidRPr="00EF5447" w:rsidRDefault="00913D7A" w:rsidP="00290FB6">
            <w:pPr>
              <w:pStyle w:val="TAC"/>
            </w:pPr>
            <w:r w:rsidRPr="00EF5447">
              <w:t>DC_1A-42</w:t>
            </w:r>
            <w:r w:rsidRPr="00EF5447">
              <w:rPr>
                <w:lang w:eastAsia="zh-CN"/>
              </w:rPr>
              <w:t>E</w:t>
            </w:r>
            <w:r w:rsidRPr="00EF5447">
              <w:t>_n257A</w:t>
            </w:r>
          </w:p>
          <w:p w14:paraId="055D185C"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1A-42E_n257D</w:t>
            </w:r>
          </w:p>
          <w:p w14:paraId="5F7C43CF"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1A-42E_n257E</w:t>
            </w:r>
          </w:p>
          <w:p w14:paraId="3D42337E"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1A-42E_n257F</w:t>
            </w:r>
          </w:p>
          <w:p w14:paraId="2FBE33B4" w14:textId="77777777" w:rsidR="00913D7A" w:rsidRPr="00EF5447" w:rsidRDefault="00913D7A" w:rsidP="00290FB6">
            <w:pPr>
              <w:pStyle w:val="TAC"/>
              <w:rPr>
                <w:lang w:eastAsia="ja-JP"/>
              </w:rPr>
            </w:pPr>
            <w:r w:rsidRPr="00EF5447">
              <w:rPr>
                <w:lang w:eastAsia="ja-JP"/>
              </w:rPr>
              <w:t>DC_1A-42E_n257G</w:t>
            </w:r>
          </w:p>
          <w:p w14:paraId="2ED24C72" w14:textId="77777777" w:rsidR="00913D7A" w:rsidRPr="00EF5447" w:rsidRDefault="00913D7A" w:rsidP="00290FB6">
            <w:pPr>
              <w:pStyle w:val="TAC"/>
              <w:rPr>
                <w:lang w:eastAsia="ja-JP"/>
              </w:rPr>
            </w:pPr>
            <w:r w:rsidRPr="00EF5447">
              <w:rPr>
                <w:lang w:eastAsia="ja-JP"/>
              </w:rPr>
              <w:t>DC_1A-42E_n257H</w:t>
            </w:r>
          </w:p>
          <w:p w14:paraId="54CB72E7" w14:textId="77777777" w:rsidR="00913D7A" w:rsidRPr="00EF5447" w:rsidRDefault="00913D7A" w:rsidP="00290FB6">
            <w:pPr>
              <w:pStyle w:val="TAC"/>
              <w:rPr>
                <w:lang w:eastAsia="ja-JP"/>
              </w:rPr>
            </w:pPr>
            <w:r w:rsidRPr="00EF5447">
              <w:rPr>
                <w:lang w:eastAsia="ja-JP"/>
              </w:rPr>
              <w:t>DC_1A-42E_n257I</w:t>
            </w:r>
          </w:p>
          <w:p w14:paraId="1C03D852" w14:textId="77777777" w:rsidR="00913D7A" w:rsidRPr="00EF5447" w:rsidRDefault="00913D7A" w:rsidP="00290FB6">
            <w:pPr>
              <w:pStyle w:val="TAC"/>
              <w:rPr>
                <w:lang w:eastAsia="ja-JP"/>
              </w:rPr>
            </w:pPr>
            <w:r w:rsidRPr="00EF5447">
              <w:rPr>
                <w:lang w:eastAsia="ja-JP"/>
              </w:rPr>
              <w:t>DC_1A-42E_n257J</w:t>
            </w:r>
          </w:p>
          <w:p w14:paraId="5A8E7171" w14:textId="77777777" w:rsidR="00913D7A" w:rsidRPr="00EF5447" w:rsidRDefault="00913D7A" w:rsidP="00290FB6">
            <w:pPr>
              <w:pStyle w:val="TAC"/>
              <w:rPr>
                <w:lang w:eastAsia="ja-JP"/>
              </w:rPr>
            </w:pPr>
            <w:r w:rsidRPr="00EF5447">
              <w:rPr>
                <w:lang w:eastAsia="ja-JP"/>
              </w:rPr>
              <w:t>DC_1A-42E_n257K</w:t>
            </w:r>
          </w:p>
          <w:p w14:paraId="25A2E9F9" w14:textId="77777777" w:rsidR="00913D7A" w:rsidRPr="00EF5447" w:rsidRDefault="00913D7A" w:rsidP="00290FB6">
            <w:pPr>
              <w:pStyle w:val="TAC"/>
              <w:rPr>
                <w:lang w:eastAsia="ja-JP"/>
              </w:rPr>
            </w:pPr>
            <w:r w:rsidRPr="00EF5447">
              <w:rPr>
                <w:lang w:eastAsia="ja-JP"/>
              </w:rPr>
              <w:t>DC_1A-42E_n257L</w:t>
            </w:r>
          </w:p>
          <w:p w14:paraId="75F6BAD6" w14:textId="77777777" w:rsidR="00913D7A" w:rsidRPr="00EF5447" w:rsidRDefault="00913D7A" w:rsidP="00290FB6">
            <w:pPr>
              <w:pStyle w:val="TAC"/>
              <w:rPr>
                <w:noProof/>
                <w:lang w:eastAsia="zh-CN"/>
              </w:rPr>
            </w:pPr>
            <w:r w:rsidRPr="00EF5447">
              <w:rPr>
                <w:lang w:eastAsia="ja-JP"/>
              </w:rPr>
              <w:t>DC_1A-42E_n257M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56AAB97" w14:textId="77777777" w:rsidR="00913D7A" w:rsidRPr="00EF5447" w:rsidRDefault="00913D7A" w:rsidP="00290FB6">
            <w:pPr>
              <w:pStyle w:val="TAC"/>
              <w:rPr>
                <w:noProof/>
                <w:lang w:eastAsia="ja-JP"/>
              </w:rPr>
            </w:pPr>
            <w:r w:rsidRPr="00EF5447">
              <w:rPr>
                <w:noProof/>
              </w:rPr>
              <w:t>DC_1A_n257A</w:t>
            </w:r>
          </w:p>
          <w:p w14:paraId="38457F78" w14:textId="77777777" w:rsidR="00913D7A" w:rsidRPr="00EF5447" w:rsidRDefault="00913D7A" w:rsidP="00290FB6">
            <w:pPr>
              <w:pStyle w:val="TAC"/>
              <w:rPr>
                <w:noProof/>
                <w:lang w:eastAsia="ja-JP"/>
              </w:rPr>
            </w:pPr>
            <w:r w:rsidRPr="00EF5447">
              <w:rPr>
                <w:noProof/>
              </w:rPr>
              <w:t>DC_1A_n257</w:t>
            </w:r>
            <w:r w:rsidRPr="00EF5447">
              <w:rPr>
                <w:noProof/>
                <w:lang w:eastAsia="ja-JP"/>
              </w:rPr>
              <w:t>D</w:t>
            </w:r>
          </w:p>
          <w:p w14:paraId="5D380099" w14:textId="77777777" w:rsidR="00913D7A" w:rsidRPr="00EF5447" w:rsidRDefault="00913D7A" w:rsidP="00290FB6">
            <w:pPr>
              <w:pStyle w:val="TAC"/>
              <w:rPr>
                <w:lang w:eastAsia="ja-JP"/>
              </w:rPr>
            </w:pPr>
            <w:r w:rsidRPr="00EF5447">
              <w:rPr>
                <w:lang w:eastAsia="ja-JP"/>
              </w:rPr>
              <w:t>DC_1A_n257A</w:t>
            </w:r>
          </w:p>
          <w:p w14:paraId="487BDDE6" w14:textId="77777777" w:rsidR="00913D7A" w:rsidRPr="00EF5447" w:rsidRDefault="00913D7A" w:rsidP="00290FB6">
            <w:pPr>
              <w:pStyle w:val="TAC"/>
              <w:rPr>
                <w:lang w:eastAsia="ja-JP"/>
              </w:rPr>
            </w:pPr>
            <w:r w:rsidRPr="00EF5447">
              <w:rPr>
                <w:lang w:eastAsia="ja-JP"/>
              </w:rPr>
              <w:t>DC_1A_n257G</w:t>
            </w:r>
          </w:p>
          <w:p w14:paraId="52FCA51C" w14:textId="77777777" w:rsidR="00913D7A" w:rsidRPr="00EF5447" w:rsidRDefault="00913D7A" w:rsidP="00290FB6">
            <w:pPr>
              <w:pStyle w:val="TAC"/>
              <w:rPr>
                <w:lang w:eastAsia="ja-JP"/>
              </w:rPr>
            </w:pPr>
            <w:r w:rsidRPr="00EF5447">
              <w:rPr>
                <w:lang w:eastAsia="ja-JP"/>
              </w:rPr>
              <w:t>DC_1A_n257H</w:t>
            </w:r>
          </w:p>
          <w:p w14:paraId="4156F3DF" w14:textId="77777777" w:rsidR="00913D7A" w:rsidRPr="00EF5447" w:rsidRDefault="00913D7A" w:rsidP="00290FB6">
            <w:pPr>
              <w:pStyle w:val="TAC"/>
              <w:rPr>
                <w:lang w:eastAsia="ja-JP"/>
              </w:rPr>
            </w:pPr>
            <w:r w:rsidRPr="00EF5447">
              <w:rPr>
                <w:lang w:eastAsia="ja-JP"/>
              </w:rPr>
              <w:t>DC_1A_n257I</w:t>
            </w:r>
          </w:p>
          <w:p w14:paraId="3FD67D8A" w14:textId="77777777" w:rsidR="00913D7A" w:rsidRPr="00EF5447" w:rsidRDefault="00913D7A" w:rsidP="00290FB6">
            <w:pPr>
              <w:pStyle w:val="TAC"/>
              <w:rPr>
                <w:lang w:eastAsia="ja-JP"/>
              </w:rPr>
            </w:pPr>
            <w:r w:rsidRPr="00EF5447">
              <w:rPr>
                <w:lang w:eastAsia="ja-JP"/>
              </w:rPr>
              <w:t>DC_1A_n257J</w:t>
            </w:r>
          </w:p>
          <w:p w14:paraId="229AF492" w14:textId="77777777" w:rsidR="00913D7A" w:rsidRPr="00EF5447" w:rsidRDefault="00913D7A" w:rsidP="00290FB6">
            <w:pPr>
              <w:pStyle w:val="TAC"/>
              <w:rPr>
                <w:lang w:eastAsia="ja-JP"/>
              </w:rPr>
            </w:pPr>
            <w:r w:rsidRPr="00EF5447">
              <w:rPr>
                <w:lang w:eastAsia="ja-JP"/>
              </w:rPr>
              <w:t>DC_1A_n257K</w:t>
            </w:r>
          </w:p>
          <w:p w14:paraId="2DA54BEC" w14:textId="77777777" w:rsidR="00913D7A" w:rsidRPr="00EF5447" w:rsidRDefault="00913D7A" w:rsidP="00290FB6">
            <w:pPr>
              <w:pStyle w:val="TAC"/>
              <w:rPr>
                <w:lang w:eastAsia="ja-JP"/>
              </w:rPr>
            </w:pPr>
            <w:r w:rsidRPr="00EF5447">
              <w:rPr>
                <w:lang w:eastAsia="ja-JP"/>
              </w:rPr>
              <w:t>DC_1A_n257L</w:t>
            </w:r>
          </w:p>
          <w:p w14:paraId="395E7021" w14:textId="77777777" w:rsidR="00913D7A" w:rsidRPr="00EF5447" w:rsidRDefault="00913D7A" w:rsidP="00290FB6">
            <w:pPr>
              <w:pStyle w:val="TAC"/>
              <w:rPr>
                <w:noProof/>
                <w:lang w:eastAsia="ja-JP"/>
              </w:rPr>
            </w:pPr>
            <w:r w:rsidRPr="00EF5447">
              <w:rPr>
                <w:lang w:eastAsia="ja-JP"/>
              </w:rPr>
              <w:t>DC_1A_n257M</w:t>
            </w:r>
          </w:p>
          <w:p w14:paraId="77008231" w14:textId="77777777" w:rsidR="00913D7A" w:rsidRPr="00EF5447" w:rsidRDefault="00913D7A" w:rsidP="00290FB6">
            <w:pPr>
              <w:pStyle w:val="TAC"/>
              <w:rPr>
                <w:noProof/>
                <w:lang w:eastAsia="ja-JP"/>
              </w:rPr>
            </w:pPr>
            <w:r w:rsidRPr="00EF5447">
              <w:rPr>
                <w:noProof/>
              </w:rPr>
              <w:t>DC_42A_n257A</w:t>
            </w:r>
          </w:p>
          <w:p w14:paraId="698F9AB1" w14:textId="77777777" w:rsidR="00913D7A" w:rsidRPr="00EF5447" w:rsidRDefault="00913D7A" w:rsidP="00290FB6">
            <w:pPr>
              <w:pStyle w:val="TAC"/>
              <w:rPr>
                <w:noProof/>
                <w:lang w:eastAsia="ja-JP"/>
              </w:rPr>
            </w:pPr>
            <w:r w:rsidRPr="00EF5447">
              <w:rPr>
                <w:noProof/>
              </w:rPr>
              <w:t>DC_42A_n257</w:t>
            </w:r>
            <w:r w:rsidRPr="00EF5447">
              <w:rPr>
                <w:noProof/>
                <w:lang w:eastAsia="ja-JP"/>
              </w:rPr>
              <w:t>D</w:t>
            </w:r>
          </w:p>
          <w:p w14:paraId="452E731C" w14:textId="77777777" w:rsidR="00913D7A" w:rsidRPr="00EF5447" w:rsidRDefault="00913D7A" w:rsidP="00290FB6">
            <w:pPr>
              <w:pStyle w:val="TAC"/>
              <w:rPr>
                <w:noProof/>
                <w:lang w:eastAsia="ja-JP"/>
              </w:rPr>
            </w:pPr>
            <w:r w:rsidRPr="00EF5447">
              <w:rPr>
                <w:noProof/>
              </w:rPr>
              <w:t>DC_42A_n257G</w:t>
            </w:r>
          </w:p>
          <w:p w14:paraId="2202C7D9" w14:textId="77777777" w:rsidR="00913D7A" w:rsidRPr="00EF5447" w:rsidRDefault="00913D7A" w:rsidP="00290FB6">
            <w:pPr>
              <w:pStyle w:val="TAC"/>
              <w:rPr>
                <w:noProof/>
                <w:lang w:eastAsia="ja-JP"/>
              </w:rPr>
            </w:pPr>
            <w:r w:rsidRPr="00EF5447">
              <w:rPr>
                <w:noProof/>
              </w:rPr>
              <w:t>DC_42A_n257H</w:t>
            </w:r>
          </w:p>
          <w:p w14:paraId="5FB99F08" w14:textId="77777777" w:rsidR="00913D7A" w:rsidRPr="00EF5447" w:rsidRDefault="00913D7A" w:rsidP="00290FB6">
            <w:pPr>
              <w:pStyle w:val="TAC"/>
              <w:rPr>
                <w:noProof/>
              </w:rPr>
            </w:pPr>
            <w:r w:rsidRPr="00EF5447">
              <w:rPr>
                <w:noProof/>
              </w:rPr>
              <w:t>DC_42A_n257I</w:t>
            </w:r>
          </w:p>
          <w:p w14:paraId="6F16CF85" w14:textId="77777777" w:rsidR="00913D7A" w:rsidRPr="00EF5447" w:rsidRDefault="00913D7A" w:rsidP="00290FB6">
            <w:pPr>
              <w:pStyle w:val="TAC"/>
              <w:rPr>
                <w:noProof/>
                <w:lang w:eastAsia="ja-JP"/>
              </w:rPr>
            </w:pPr>
            <w:r w:rsidRPr="00EF5447">
              <w:rPr>
                <w:noProof/>
              </w:rPr>
              <w:t>DC_42C_n257A</w:t>
            </w:r>
          </w:p>
          <w:p w14:paraId="59240472" w14:textId="77777777" w:rsidR="00913D7A" w:rsidRPr="00EF5447" w:rsidRDefault="00913D7A" w:rsidP="00290FB6">
            <w:pPr>
              <w:pStyle w:val="TAC"/>
              <w:rPr>
                <w:noProof/>
                <w:lang w:eastAsia="ja-JP"/>
              </w:rPr>
            </w:pPr>
            <w:r w:rsidRPr="00EF5447">
              <w:rPr>
                <w:noProof/>
              </w:rPr>
              <w:t>DC_42C_n257G</w:t>
            </w:r>
          </w:p>
          <w:p w14:paraId="55CB6F3E" w14:textId="77777777" w:rsidR="00913D7A" w:rsidRPr="00EF5447" w:rsidRDefault="00913D7A" w:rsidP="00290FB6">
            <w:pPr>
              <w:pStyle w:val="TAC"/>
              <w:rPr>
                <w:noProof/>
                <w:lang w:eastAsia="ja-JP"/>
              </w:rPr>
            </w:pPr>
            <w:r w:rsidRPr="00EF5447">
              <w:rPr>
                <w:noProof/>
              </w:rPr>
              <w:t>DC_42C_n257H</w:t>
            </w:r>
          </w:p>
          <w:p w14:paraId="78777197" w14:textId="77777777" w:rsidR="00913D7A" w:rsidRPr="00EF5447" w:rsidRDefault="00913D7A" w:rsidP="00290FB6">
            <w:pPr>
              <w:pStyle w:val="TAC"/>
            </w:pPr>
            <w:r w:rsidRPr="00EF5447">
              <w:rPr>
                <w:noProof/>
              </w:rPr>
              <w:t>DC_42C_n257I</w:t>
            </w:r>
          </w:p>
        </w:tc>
      </w:tr>
      <w:tr w:rsidR="00913D7A" w:rsidRPr="00EF5447" w14:paraId="1A5DF283"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2F61463" w14:textId="77777777" w:rsidR="00913D7A" w:rsidRPr="00EF5447" w:rsidRDefault="00913D7A" w:rsidP="00290FB6">
            <w:pPr>
              <w:pStyle w:val="TAC"/>
              <w:rPr>
                <w:noProof/>
                <w:lang w:eastAsia="zh-CN"/>
              </w:rPr>
            </w:pPr>
            <w:r w:rsidRPr="00EF5447">
              <w:rPr>
                <w:noProof/>
                <w:lang w:eastAsia="zh-CN"/>
              </w:rPr>
              <w:t>DC_2A-5A_n257A</w:t>
            </w:r>
            <w:r w:rsidRPr="00EF5447">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578F8AD" w14:textId="77777777" w:rsidR="00913D7A" w:rsidRPr="00EF5447" w:rsidRDefault="00913D7A" w:rsidP="00290FB6">
            <w:pPr>
              <w:pStyle w:val="TAC"/>
              <w:rPr>
                <w:noProof/>
                <w:lang w:eastAsia="zh-CN"/>
              </w:rPr>
            </w:pPr>
            <w:r w:rsidRPr="00EF5447">
              <w:rPr>
                <w:noProof/>
                <w:lang w:eastAsia="zh-CN"/>
              </w:rPr>
              <w:t>DC_2A_n257A</w:t>
            </w:r>
          </w:p>
          <w:p w14:paraId="4CE8CF1A" w14:textId="77777777" w:rsidR="00913D7A" w:rsidRPr="00EF5447" w:rsidRDefault="00913D7A" w:rsidP="00290FB6">
            <w:pPr>
              <w:pStyle w:val="TAC"/>
              <w:rPr>
                <w:noProof/>
                <w:lang w:eastAsia="zh-CN"/>
              </w:rPr>
            </w:pPr>
            <w:r w:rsidRPr="00EF5447">
              <w:rPr>
                <w:noProof/>
                <w:lang w:eastAsia="zh-CN"/>
              </w:rPr>
              <w:t>DC_5A_n257A</w:t>
            </w:r>
          </w:p>
        </w:tc>
      </w:tr>
      <w:tr w:rsidR="00913D7A" w:rsidRPr="00EF5447" w14:paraId="36A0526E"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12D4BCE" w14:textId="77777777" w:rsidR="00913D7A" w:rsidRPr="00EF5447" w:rsidRDefault="00913D7A" w:rsidP="00290FB6">
            <w:pPr>
              <w:pStyle w:val="TAC"/>
              <w:rPr>
                <w:noProof/>
                <w:lang w:eastAsia="zh-CN"/>
              </w:rPr>
            </w:pPr>
            <w:r w:rsidRPr="00EF5447">
              <w:rPr>
                <w:noProof/>
                <w:lang w:eastAsia="zh-CN"/>
              </w:rPr>
              <w:t>DC_2A-5A_n260A</w:t>
            </w:r>
          </w:p>
          <w:p w14:paraId="61C1EADC" w14:textId="77777777" w:rsidR="00913D7A" w:rsidRPr="00EF5447" w:rsidRDefault="00913D7A" w:rsidP="00290FB6">
            <w:pPr>
              <w:pStyle w:val="TAC"/>
              <w:rPr>
                <w:lang w:eastAsia="fi-FI"/>
              </w:rPr>
            </w:pPr>
            <w:r w:rsidRPr="00EF5447">
              <w:rPr>
                <w:lang w:eastAsia="fi-FI"/>
              </w:rPr>
              <w:t>DC_2</w:t>
            </w:r>
            <w:r w:rsidRPr="00EF5447">
              <w:rPr>
                <w:rFonts w:cs="Arial"/>
                <w:szCs w:val="18"/>
                <w:lang w:eastAsia="fi-FI"/>
              </w:rPr>
              <w:t>A</w:t>
            </w:r>
            <w:r w:rsidRPr="00EF5447">
              <w:rPr>
                <w:rFonts w:cs="Arial"/>
                <w:noProof/>
                <w:szCs w:val="18"/>
              </w:rPr>
              <w:t>-5A</w:t>
            </w:r>
            <w:r w:rsidRPr="00EF5447">
              <w:rPr>
                <w:rFonts w:cs="Arial"/>
                <w:szCs w:val="18"/>
                <w:lang w:eastAsia="fi-FI"/>
              </w:rPr>
              <w:t>_</w:t>
            </w:r>
            <w:r w:rsidRPr="00EF5447">
              <w:rPr>
                <w:lang w:eastAsia="fi-FI"/>
              </w:rPr>
              <w:t>n260G</w:t>
            </w:r>
          </w:p>
          <w:p w14:paraId="675BEFA2" w14:textId="77777777" w:rsidR="00913D7A" w:rsidRPr="00EF5447" w:rsidRDefault="00913D7A" w:rsidP="00290FB6">
            <w:pPr>
              <w:pStyle w:val="TAC"/>
              <w:rPr>
                <w:lang w:eastAsia="fi-FI"/>
              </w:rPr>
            </w:pPr>
            <w:r w:rsidRPr="00EF5447">
              <w:rPr>
                <w:lang w:eastAsia="fi-FI"/>
              </w:rPr>
              <w:t>DC_2A</w:t>
            </w:r>
            <w:r w:rsidRPr="00EF5447">
              <w:rPr>
                <w:rFonts w:cs="Arial"/>
                <w:noProof/>
                <w:szCs w:val="18"/>
              </w:rPr>
              <w:t>-5A</w:t>
            </w:r>
            <w:r w:rsidRPr="00EF5447">
              <w:rPr>
                <w:lang w:eastAsia="fi-FI"/>
              </w:rPr>
              <w:t>_n260H</w:t>
            </w:r>
          </w:p>
          <w:p w14:paraId="4D050167" w14:textId="77777777" w:rsidR="00913D7A" w:rsidRPr="00EF5447" w:rsidRDefault="00913D7A" w:rsidP="00290FB6">
            <w:pPr>
              <w:pStyle w:val="TAC"/>
              <w:rPr>
                <w:lang w:eastAsia="fi-FI"/>
              </w:rPr>
            </w:pPr>
            <w:r w:rsidRPr="00EF5447">
              <w:rPr>
                <w:lang w:eastAsia="fi-FI"/>
              </w:rPr>
              <w:t>DC_2A</w:t>
            </w:r>
            <w:r w:rsidRPr="00EF5447">
              <w:rPr>
                <w:rFonts w:cs="Arial"/>
                <w:noProof/>
                <w:szCs w:val="18"/>
              </w:rPr>
              <w:t>-5A</w:t>
            </w:r>
            <w:r w:rsidRPr="00EF5447">
              <w:rPr>
                <w:lang w:eastAsia="fi-FI"/>
              </w:rPr>
              <w:t>_n260I</w:t>
            </w:r>
          </w:p>
          <w:p w14:paraId="5413A74E" w14:textId="77777777" w:rsidR="00913D7A" w:rsidRPr="00EF5447" w:rsidRDefault="00913D7A" w:rsidP="00290FB6">
            <w:pPr>
              <w:pStyle w:val="TAC"/>
              <w:rPr>
                <w:lang w:eastAsia="fi-FI"/>
              </w:rPr>
            </w:pPr>
            <w:r w:rsidRPr="00EF5447">
              <w:rPr>
                <w:lang w:eastAsia="fi-FI"/>
              </w:rPr>
              <w:t>DC_2A</w:t>
            </w:r>
            <w:r w:rsidRPr="00EF5447">
              <w:rPr>
                <w:rFonts w:cs="Arial"/>
                <w:noProof/>
                <w:szCs w:val="18"/>
              </w:rPr>
              <w:t>-5A</w:t>
            </w:r>
            <w:r w:rsidRPr="00EF5447">
              <w:rPr>
                <w:lang w:eastAsia="fi-FI"/>
              </w:rPr>
              <w:t>_n260J</w:t>
            </w:r>
          </w:p>
          <w:p w14:paraId="110641D7" w14:textId="77777777" w:rsidR="00913D7A" w:rsidRPr="00EF5447" w:rsidRDefault="00913D7A" w:rsidP="00290FB6">
            <w:pPr>
              <w:pStyle w:val="TAC"/>
              <w:rPr>
                <w:lang w:eastAsia="fi-FI"/>
              </w:rPr>
            </w:pPr>
            <w:r w:rsidRPr="00EF5447">
              <w:rPr>
                <w:lang w:eastAsia="fi-FI"/>
              </w:rPr>
              <w:t>DC_2A</w:t>
            </w:r>
            <w:r w:rsidRPr="00EF5447">
              <w:rPr>
                <w:rFonts w:cs="Arial"/>
                <w:noProof/>
                <w:szCs w:val="18"/>
              </w:rPr>
              <w:t>-5A</w:t>
            </w:r>
            <w:r w:rsidRPr="00EF5447">
              <w:rPr>
                <w:lang w:eastAsia="fi-FI"/>
              </w:rPr>
              <w:t>_n260K</w:t>
            </w:r>
          </w:p>
          <w:p w14:paraId="38189B2A" w14:textId="77777777" w:rsidR="00913D7A" w:rsidRPr="00EF5447" w:rsidRDefault="00913D7A" w:rsidP="00290FB6">
            <w:pPr>
              <w:pStyle w:val="TAC"/>
              <w:rPr>
                <w:lang w:eastAsia="fi-FI"/>
              </w:rPr>
            </w:pPr>
            <w:r w:rsidRPr="00EF5447">
              <w:rPr>
                <w:lang w:eastAsia="fi-FI"/>
              </w:rPr>
              <w:t>DC_2A</w:t>
            </w:r>
            <w:r w:rsidRPr="00EF5447">
              <w:rPr>
                <w:rFonts w:cs="Arial"/>
                <w:noProof/>
                <w:szCs w:val="18"/>
              </w:rPr>
              <w:t>-5A</w:t>
            </w:r>
            <w:r w:rsidRPr="00EF5447">
              <w:rPr>
                <w:lang w:eastAsia="fi-FI"/>
              </w:rPr>
              <w:t>_n260L</w:t>
            </w:r>
          </w:p>
          <w:p w14:paraId="23056DBB" w14:textId="77777777" w:rsidR="00913D7A" w:rsidRPr="00EF5447" w:rsidRDefault="00913D7A" w:rsidP="00290FB6">
            <w:pPr>
              <w:pStyle w:val="TAC"/>
              <w:rPr>
                <w:lang w:eastAsia="fi-FI"/>
              </w:rPr>
            </w:pPr>
            <w:r w:rsidRPr="00EF5447">
              <w:rPr>
                <w:lang w:eastAsia="fi-FI"/>
              </w:rPr>
              <w:t>DC_2A</w:t>
            </w:r>
            <w:r w:rsidRPr="00EF5447">
              <w:rPr>
                <w:rFonts w:cs="Arial"/>
                <w:noProof/>
                <w:szCs w:val="18"/>
                <w:lang w:eastAsia="zh-CN"/>
              </w:rPr>
              <w:t>-5A</w:t>
            </w:r>
            <w:r w:rsidRPr="00EF5447">
              <w:rPr>
                <w:lang w:eastAsia="fi-FI"/>
              </w:rPr>
              <w:t>_n260M</w:t>
            </w:r>
          </w:p>
          <w:p w14:paraId="224F5FC0" w14:textId="77777777" w:rsidR="00913D7A" w:rsidRPr="00EF5447" w:rsidRDefault="00913D7A" w:rsidP="00290FB6">
            <w:pPr>
              <w:pStyle w:val="TAC"/>
              <w:rPr>
                <w:noProof/>
                <w:lang w:eastAsia="zh-CN"/>
              </w:rPr>
            </w:pPr>
            <w:r w:rsidRPr="00EF5447">
              <w:rPr>
                <w:noProof/>
                <w:lang w:eastAsia="zh-CN"/>
              </w:rPr>
              <w:t>DC_2A-2A-5A_n260A</w:t>
            </w:r>
          </w:p>
          <w:p w14:paraId="5A1900CC" w14:textId="77777777" w:rsidR="00913D7A" w:rsidRPr="00EF5447" w:rsidRDefault="00913D7A" w:rsidP="00290FB6">
            <w:pPr>
              <w:pStyle w:val="TAC"/>
            </w:pPr>
            <w:r w:rsidRPr="00EF5447">
              <w:t>DC_2A-2A-5A_n260G</w:t>
            </w:r>
          </w:p>
          <w:p w14:paraId="0C4066DB" w14:textId="77777777" w:rsidR="00913D7A" w:rsidRPr="00EF5447" w:rsidRDefault="00913D7A" w:rsidP="00290FB6">
            <w:pPr>
              <w:pStyle w:val="TAC"/>
              <w:rPr>
                <w:lang w:eastAsia="fr-FR"/>
              </w:rPr>
            </w:pPr>
            <w:r w:rsidRPr="00EF5447">
              <w:t>DC_2A-2A-5A_n260H</w:t>
            </w:r>
          </w:p>
          <w:p w14:paraId="1DB6A3BF" w14:textId="77777777" w:rsidR="00913D7A" w:rsidRPr="00EF5447" w:rsidRDefault="00913D7A" w:rsidP="00290FB6">
            <w:pPr>
              <w:pStyle w:val="TAC"/>
              <w:rPr>
                <w:noProof/>
                <w:lang w:eastAsia="zh-CN"/>
              </w:rPr>
            </w:pPr>
            <w:r w:rsidRPr="00EF5447">
              <w:t>DC_2A-2A-5A_n260I</w:t>
            </w:r>
          </w:p>
          <w:p w14:paraId="02B4951B" w14:textId="77777777" w:rsidR="00913D7A" w:rsidRPr="00EF5447" w:rsidRDefault="00913D7A" w:rsidP="00290FB6">
            <w:pPr>
              <w:pStyle w:val="TAC"/>
              <w:rPr>
                <w:noProof/>
                <w:lang w:eastAsia="zh-CN"/>
              </w:rPr>
            </w:pPr>
            <w:r w:rsidRPr="00EF5447">
              <w:t>DC_2A-2A-5A_n260J</w:t>
            </w:r>
          </w:p>
          <w:p w14:paraId="64C8E18E" w14:textId="77777777" w:rsidR="00913D7A" w:rsidRPr="00EF5447" w:rsidRDefault="00913D7A" w:rsidP="00290FB6">
            <w:pPr>
              <w:pStyle w:val="TAC"/>
              <w:rPr>
                <w:noProof/>
                <w:lang w:eastAsia="zh-CN"/>
              </w:rPr>
            </w:pPr>
            <w:r w:rsidRPr="00EF5447">
              <w:t>DC_2A-2A-5A_n260K</w:t>
            </w:r>
          </w:p>
          <w:p w14:paraId="09820000" w14:textId="77777777" w:rsidR="00913D7A" w:rsidRPr="00EF5447" w:rsidRDefault="00913D7A" w:rsidP="00290FB6">
            <w:pPr>
              <w:pStyle w:val="TAC"/>
              <w:rPr>
                <w:noProof/>
                <w:lang w:eastAsia="zh-CN"/>
              </w:rPr>
            </w:pPr>
            <w:r w:rsidRPr="00EF5447">
              <w:t>DC_2A-2A-5A_n260L</w:t>
            </w:r>
          </w:p>
          <w:p w14:paraId="5B46AA55" w14:textId="77777777" w:rsidR="00913D7A" w:rsidRPr="00EF5447" w:rsidRDefault="00913D7A" w:rsidP="00290FB6">
            <w:pPr>
              <w:pStyle w:val="TAC"/>
              <w:rPr>
                <w:noProof/>
                <w:lang w:eastAsia="zh-CN"/>
              </w:rPr>
            </w:pPr>
            <w:r w:rsidRPr="00EF5447">
              <w:t>DC_2A-2A-5A_n260M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0170C5" w14:textId="77777777" w:rsidR="00913D7A" w:rsidRPr="00EF5447" w:rsidRDefault="00913D7A" w:rsidP="00290FB6">
            <w:pPr>
              <w:pStyle w:val="TAC"/>
              <w:rPr>
                <w:noProof/>
                <w:lang w:eastAsia="zh-CN"/>
              </w:rPr>
            </w:pPr>
            <w:r w:rsidRPr="00EF5447">
              <w:rPr>
                <w:noProof/>
                <w:lang w:eastAsia="zh-CN"/>
              </w:rPr>
              <w:t>DC_2A_n260A</w:t>
            </w:r>
          </w:p>
          <w:p w14:paraId="6F501300" w14:textId="77777777" w:rsidR="00913D7A" w:rsidRDefault="00913D7A" w:rsidP="00290FB6">
            <w:pPr>
              <w:pStyle w:val="TAC"/>
              <w:rPr>
                <w:noProof/>
                <w:lang w:eastAsia="zh-CN"/>
              </w:rPr>
            </w:pPr>
            <w:r w:rsidRPr="00EF5447">
              <w:rPr>
                <w:noProof/>
                <w:lang w:eastAsia="zh-CN"/>
              </w:rPr>
              <w:t>DC_5A_n260A</w:t>
            </w:r>
          </w:p>
          <w:p w14:paraId="6DF5D43E" w14:textId="77777777" w:rsidR="00913D7A" w:rsidRPr="00EF5447" w:rsidRDefault="00913D7A" w:rsidP="00290FB6">
            <w:pPr>
              <w:pStyle w:val="TAC"/>
              <w:rPr>
                <w:noProof/>
                <w:lang w:eastAsia="zh-CN"/>
              </w:rPr>
            </w:pPr>
            <w:r w:rsidRPr="00EF5447">
              <w:rPr>
                <w:noProof/>
                <w:lang w:eastAsia="zh-CN"/>
              </w:rPr>
              <w:t>DC_2A_n260G</w:t>
            </w:r>
          </w:p>
          <w:p w14:paraId="0ADC486F" w14:textId="77777777" w:rsidR="00913D7A" w:rsidRDefault="00913D7A" w:rsidP="00290FB6">
            <w:pPr>
              <w:pStyle w:val="TAC"/>
              <w:rPr>
                <w:noProof/>
                <w:lang w:eastAsia="zh-CN"/>
              </w:rPr>
            </w:pPr>
            <w:r w:rsidRPr="00EF5447">
              <w:rPr>
                <w:noProof/>
                <w:lang w:eastAsia="zh-CN"/>
              </w:rPr>
              <w:t>DC_5A_n260G</w:t>
            </w:r>
          </w:p>
          <w:p w14:paraId="3FD3922E" w14:textId="77777777" w:rsidR="00913D7A" w:rsidRPr="00EF5447" w:rsidRDefault="00913D7A" w:rsidP="00290FB6">
            <w:pPr>
              <w:pStyle w:val="TAC"/>
              <w:rPr>
                <w:noProof/>
                <w:lang w:eastAsia="zh-CN"/>
              </w:rPr>
            </w:pPr>
            <w:r w:rsidRPr="00EF5447">
              <w:rPr>
                <w:noProof/>
                <w:lang w:eastAsia="zh-CN"/>
              </w:rPr>
              <w:t>DC_2A_n260H</w:t>
            </w:r>
          </w:p>
          <w:p w14:paraId="329BCFF8" w14:textId="77777777" w:rsidR="00913D7A" w:rsidRDefault="00913D7A" w:rsidP="00290FB6">
            <w:pPr>
              <w:pStyle w:val="TAC"/>
              <w:rPr>
                <w:noProof/>
                <w:lang w:eastAsia="zh-CN"/>
              </w:rPr>
            </w:pPr>
            <w:r w:rsidRPr="00EF5447">
              <w:rPr>
                <w:noProof/>
                <w:lang w:eastAsia="zh-CN"/>
              </w:rPr>
              <w:t>DC_5A_n260H</w:t>
            </w:r>
          </w:p>
          <w:p w14:paraId="1E862E18" w14:textId="77777777" w:rsidR="00913D7A" w:rsidRPr="00EF5447" w:rsidRDefault="00913D7A" w:rsidP="00290FB6">
            <w:pPr>
              <w:pStyle w:val="TAC"/>
              <w:rPr>
                <w:lang w:eastAsia="zh-CN"/>
              </w:rPr>
            </w:pPr>
            <w:r w:rsidRPr="00EF5447">
              <w:rPr>
                <w:lang w:eastAsia="zh-CN"/>
              </w:rPr>
              <w:t>DC_2A_n260I</w:t>
            </w:r>
          </w:p>
          <w:p w14:paraId="1CA30FC2" w14:textId="77777777" w:rsidR="00913D7A" w:rsidRPr="00EF5447" w:rsidRDefault="00913D7A" w:rsidP="00290FB6">
            <w:pPr>
              <w:pStyle w:val="TAC"/>
              <w:rPr>
                <w:noProof/>
                <w:lang w:eastAsia="zh-CN"/>
              </w:rPr>
            </w:pPr>
            <w:r w:rsidRPr="00EF5447">
              <w:rPr>
                <w:lang w:eastAsia="zh-CN"/>
              </w:rPr>
              <w:t>DC_5A_n260I</w:t>
            </w:r>
          </w:p>
        </w:tc>
      </w:tr>
      <w:tr w:rsidR="00913D7A" w:rsidRPr="00EF5447" w14:paraId="322A5FE1"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F870E58" w14:textId="77777777" w:rsidR="00913D7A" w:rsidRPr="00EF5447" w:rsidRDefault="00913D7A" w:rsidP="00290FB6">
            <w:pPr>
              <w:pStyle w:val="TAC"/>
              <w:rPr>
                <w:lang w:eastAsia="zh-CN"/>
              </w:rPr>
            </w:pPr>
            <w:r w:rsidRPr="00EF5447">
              <w:rPr>
                <w:lang w:eastAsia="zh-CN"/>
              </w:rPr>
              <w:t>DC_2A-5A_n261A</w:t>
            </w:r>
          </w:p>
          <w:p w14:paraId="3B3E0B47" w14:textId="77777777" w:rsidR="00913D7A" w:rsidRPr="00EF5447" w:rsidRDefault="00913D7A" w:rsidP="00290FB6">
            <w:pPr>
              <w:pStyle w:val="TAC"/>
              <w:rPr>
                <w:lang w:eastAsia="zh-CN"/>
              </w:rPr>
            </w:pPr>
            <w:r w:rsidRPr="00EF5447">
              <w:rPr>
                <w:lang w:eastAsia="zh-CN"/>
              </w:rPr>
              <w:t>DC_2A-5A_n261</w:t>
            </w:r>
            <w:r>
              <w:rPr>
                <w:lang w:eastAsia="zh-CN"/>
              </w:rPr>
              <w:t>G</w:t>
            </w:r>
          </w:p>
          <w:p w14:paraId="56437D4E" w14:textId="77777777" w:rsidR="00913D7A" w:rsidRPr="00EF5447" w:rsidRDefault="00913D7A" w:rsidP="00290FB6">
            <w:pPr>
              <w:pStyle w:val="TAC"/>
              <w:rPr>
                <w:lang w:eastAsia="zh-CN"/>
              </w:rPr>
            </w:pPr>
            <w:r w:rsidRPr="00EF5447">
              <w:rPr>
                <w:lang w:eastAsia="zh-CN"/>
              </w:rPr>
              <w:t>DC_2A-5A_n261</w:t>
            </w:r>
            <w:r>
              <w:rPr>
                <w:lang w:eastAsia="zh-CN"/>
              </w:rPr>
              <w:t>H</w:t>
            </w:r>
          </w:p>
          <w:p w14:paraId="762B035B" w14:textId="77777777" w:rsidR="00913D7A" w:rsidRPr="00EF5447" w:rsidRDefault="00913D7A" w:rsidP="00290FB6">
            <w:pPr>
              <w:pStyle w:val="TAC"/>
              <w:rPr>
                <w:lang w:eastAsia="zh-CN"/>
              </w:rPr>
            </w:pPr>
            <w:r w:rsidRPr="00EF5447">
              <w:rPr>
                <w:lang w:eastAsia="zh-CN"/>
              </w:rPr>
              <w:t>DC_2A-5A_n261I</w:t>
            </w:r>
          </w:p>
          <w:p w14:paraId="6B2CBB15" w14:textId="77777777" w:rsidR="00913D7A" w:rsidRPr="00EF5447" w:rsidRDefault="00913D7A" w:rsidP="00290FB6">
            <w:pPr>
              <w:pStyle w:val="TAC"/>
              <w:rPr>
                <w:lang w:eastAsia="zh-CN"/>
              </w:rPr>
            </w:pPr>
            <w:r w:rsidRPr="00EF5447">
              <w:rPr>
                <w:lang w:eastAsia="zh-CN"/>
              </w:rPr>
              <w:t>DC_2A-5A_n261J</w:t>
            </w:r>
          </w:p>
          <w:p w14:paraId="2E120CBE" w14:textId="77777777" w:rsidR="00913D7A" w:rsidRPr="00EF5447" w:rsidRDefault="00913D7A" w:rsidP="00290FB6">
            <w:pPr>
              <w:pStyle w:val="TAC"/>
              <w:rPr>
                <w:lang w:eastAsia="zh-CN"/>
              </w:rPr>
            </w:pPr>
            <w:r w:rsidRPr="00EF5447">
              <w:rPr>
                <w:lang w:eastAsia="zh-CN"/>
              </w:rPr>
              <w:t>DC_2A-5A_n261K</w:t>
            </w:r>
          </w:p>
          <w:p w14:paraId="057F8F19" w14:textId="77777777" w:rsidR="00913D7A" w:rsidRPr="00EF5447" w:rsidRDefault="00913D7A" w:rsidP="00290FB6">
            <w:pPr>
              <w:pStyle w:val="TAC"/>
              <w:rPr>
                <w:lang w:eastAsia="zh-CN"/>
              </w:rPr>
            </w:pPr>
            <w:r w:rsidRPr="00EF5447">
              <w:rPr>
                <w:lang w:eastAsia="zh-CN"/>
              </w:rPr>
              <w:t>DC_2A-5A_n261L</w:t>
            </w:r>
          </w:p>
          <w:p w14:paraId="09A15CCB" w14:textId="77777777" w:rsidR="00913D7A" w:rsidRPr="00EF5447" w:rsidRDefault="00913D7A" w:rsidP="00290FB6">
            <w:pPr>
              <w:pStyle w:val="TAC"/>
              <w:rPr>
                <w:noProof/>
                <w:lang w:eastAsia="zh-CN"/>
              </w:rPr>
            </w:pPr>
            <w:r w:rsidRPr="00EF5447">
              <w:rPr>
                <w:lang w:eastAsia="zh-CN"/>
              </w:rPr>
              <w:t>DC_2A-5A_n261M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E719FC1" w14:textId="77777777" w:rsidR="00913D7A" w:rsidRPr="00EF5447" w:rsidRDefault="00913D7A" w:rsidP="00290FB6">
            <w:pPr>
              <w:pStyle w:val="TAC"/>
              <w:rPr>
                <w:lang w:eastAsia="zh-CN"/>
              </w:rPr>
            </w:pPr>
            <w:r w:rsidRPr="00EF5447">
              <w:rPr>
                <w:lang w:eastAsia="zh-CN"/>
              </w:rPr>
              <w:t>DC_2A_n261A</w:t>
            </w:r>
          </w:p>
          <w:p w14:paraId="380A77F2" w14:textId="77777777" w:rsidR="00913D7A" w:rsidRDefault="00913D7A" w:rsidP="00290FB6">
            <w:pPr>
              <w:pStyle w:val="TAC"/>
              <w:rPr>
                <w:lang w:eastAsia="zh-CN"/>
              </w:rPr>
            </w:pPr>
            <w:r w:rsidRPr="00EF5447">
              <w:rPr>
                <w:lang w:eastAsia="zh-CN"/>
              </w:rPr>
              <w:t>DC_5A_n261A</w:t>
            </w:r>
          </w:p>
          <w:p w14:paraId="04A847AC" w14:textId="77777777" w:rsidR="00913D7A" w:rsidRPr="00EF5447" w:rsidRDefault="00913D7A" w:rsidP="00290FB6">
            <w:pPr>
              <w:pStyle w:val="TAC"/>
              <w:rPr>
                <w:lang w:eastAsia="zh-CN"/>
              </w:rPr>
            </w:pPr>
            <w:r w:rsidRPr="00EF5447">
              <w:rPr>
                <w:lang w:eastAsia="zh-CN"/>
              </w:rPr>
              <w:t>DC_2A_n261G</w:t>
            </w:r>
          </w:p>
          <w:p w14:paraId="46D25345" w14:textId="77777777" w:rsidR="00913D7A" w:rsidRDefault="00913D7A" w:rsidP="00290FB6">
            <w:pPr>
              <w:pStyle w:val="TAC"/>
              <w:rPr>
                <w:lang w:eastAsia="zh-CN"/>
              </w:rPr>
            </w:pPr>
            <w:r w:rsidRPr="00EF5447">
              <w:rPr>
                <w:lang w:eastAsia="zh-CN"/>
              </w:rPr>
              <w:t>DC_5A_n261G</w:t>
            </w:r>
          </w:p>
          <w:p w14:paraId="0DD16A57" w14:textId="77777777" w:rsidR="00913D7A" w:rsidRPr="00EF5447" w:rsidRDefault="00913D7A" w:rsidP="00290FB6">
            <w:pPr>
              <w:pStyle w:val="TAC"/>
              <w:rPr>
                <w:lang w:eastAsia="zh-CN"/>
              </w:rPr>
            </w:pPr>
            <w:r w:rsidRPr="00EF5447">
              <w:rPr>
                <w:lang w:eastAsia="zh-CN"/>
              </w:rPr>
              <w:t>DC_2A_n261H</w:t>
            </w:r>
          </w:p>
          <w:p w14:paraId="35E95124" w14:textId="77777777" w:rsidR="00913D7A" w:rsidRDefault="00913D7A" w:rsidP="00290FB6">
            <w:pPr>
              <w:pStyle w:val="TAC"/>
              <w:rPr>
                <w:lang w:eastAsia="zh-CN"/>
              </w:rPr>
            </w:pPr>
            <w:r w:rsidRPr="00EF5447">
              <w:rPr>
                <w:lang w:eastAsia="zh-CN"/>
              </w:rPr>
              <w:t>DC_5A_n261H</w:t>
            </w:r>
          </w:p>
          <w:p w14:paraId="52DA9B22" w14:textId="77777777" w:rsidR="00913D7A" w:rsidRPr="00EF5447" w:rsidRDefault="00913D7A" w:rsidP="00290FB6">
            <w:pPr>
              <w:pStyle w:val="TAC"/>
              <w:rPr>
                <w:lang w:eastAsia="zh-CN"/>
              </w:rPr>
            </w:pPr>
            <w:r w:rsidRPr="00EF5447">
              <w:rPr>
                <w:lang w:eastAsia="zh-CN"/>
              </w:rPr>
              <w:t>DC_2A_n261I</w:t>
            </w:r>
          </w:p>
          <w:p w14:paraId="277E4504" w14:textId="77777777" w:rsidR="00913D7A" w:rsidRPr="00EF5447" w:rsidRDefault="00913D7A" w:rsidP="00290FB6">
            <w:pPr>
              <w:pStyle w:val="TAC"/>
              <w:rPr>
                <w:noProof/>
                <w:lang w:eastAsia="zh-CN"/>
              </w:rPr>
            </w:pPr>
            <w:r w:rsidRPr="00EF5447">
              <w:rPr>
                <w:lang w:eastAsia="zh-CN"/>
              </w:rPr>
              <w:t>DC_5A_n261I</w:t>
            </w:r>
          </w:p>
        </w:tc>
      </w:tr>
      <w:tr w:rsidR="00913D7A" w:rsidRPr="00EF5447" w14:paraId="760B9381"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EAD01C6" w14:textId="77777777" w:rsidR="00913D7A" w:rsidRPr="00EF5447" w:rsidRDefault="00913D7A" w:rsidP="00290FB6">
            <w:pPr>
              <w:pStyle w:val="TAC"/>
              <w:rPr>
                <w:lang w:eastAsia="zh-CN"/>
              </w:rPr>
            </w:pPr>
            <w:r w:rsidRPr="00EF5447">
              <w:rPr>
                <w:lang w:eastAsia="zh-CN"/>
              </w:rPr>
              <w:t>DC_2A-5A_n261(A-G)</w:t>
            </w:r>
          </w:p>
          <w:p w14:paraId="6E29C3E5" w14:textId="77777777" w:rsidR="00913D7A" w:rsidRPr="00EF5447" w:rsidRDefault="00913D7A" w:rsidP="00290FB6">
            <w:pPr>
              <w:pStyle w:val="TAC"/>
              <w:rPr>
                <w:lang w:eastAsia="zh-CN"/>
              </w:rPr>
            </w:pPr>
            <w:r w:rsidRPr="00EF5447">
              <w:rPr>
                <w:lang w:eastAsia="zh-CN"/>
              </w:rPr>
              <w:t>DC_2A-5A_n261(A-H)</w:t>
            </w:r>
          </w:p>
          <w:p w14:paraId="534D2685" w14:textId="77777777" w:rsidR="00913D7A" w:rsidRPr="00EF5447" w:rsidRDefault="00913D7A" w:rsidP="00290FB6">
            <w:pPr>
              <w:pStyle w:val="TAC"/>
              <w:rPr>
                <w:lang w:eastAsia="zh-CN"/>
              </w:rPr>
            </w:pPr>
            <w:r w:rsidRPr="00EF5447">
              <w:rPr>
                <w:lang w:eastAsia="zh-CN"/>
              </w:rPr>
              <w:t>DC_2A-5A_n261(A-J)</w:t>
            </w:r>
          </w:p>
          <w:p w14:paraId="51CB9FBF" w14:textId="77777777" w:rsidR="00913D7A" w:rsidRPr="00EF5447" w:rsidRDefault="00913D7A" w:rsidP="00290FB6">
            <w:pPr>
              <w:pStyle w:val="TAC"/>
              <w:rPr>
                <w:lang w:eastAsia="zh-CN"/>
              </w:rPr>
            </w:pPr>
            <w:r w:rsidRPr="00EF5447">
              <w:rPr>
                <w:lang w:eastAsia="zh-CN"/>
              </w:rPr>
              <w:t>DC_2A-5A_n261(A-K)</w:t>
            </w:r>
          </w:p>
          <w:p w14:paraId="0BBC3DA7" w14:textId="77777777" w:rsidR="00913D7A" w:rsidRPr="00EF5447" w:rsidRDefault="00913D7A" w:rsidP="00290FB6">
            <w:pPr>
              <w:pStyle w:val="TAC"/>
              <w:rPr>
                <w:lang w:eastAsia="zh-CN"/>
              </w:rPr>
            </w:pPr>
            <w:r w:rsidRPr="00EF5447">
              <w:rPr>
                <w:lang w:eastAsia="zh-CN"/>
              </w:rPr>
              <w:t>DC_2A-5A_n261(2A-G)</w:t>
            </w:r>
          </w:p>
          <w:p w14:paraId="4F95EC49" w14:textId="77777777" w:rsidR="00913D7A" w:rsidRPr="00EF5447" w:rsidRDefault="00913D7A" w:rsidP="00290FB6">
            <w:pPr>
              <w:pStyle w:val="TAC"/>
              <w:rPr>
                <w:lang w:eastAsia="zh-CN"/>
              </w:rPr>
            </w:pPr>
            <w:r w:rsidRPr="00EF5447">
              <w:rPr>
                <w:lang w:eastAsia="zh-CN"/>
              </w:rPr>
              <w:t>DC_2A-5A_n261(A-L)</w:t>
            </w:r>
          </w:p>
          <w:p w14:paraId="45968456" w14:textId="77777777" w:rsidR="00913D7A" w:rsidRPr="00EF5447" w:rsidRDefault="00913D7A" w:rsidP="00290FB6">
            <w:pPr>
              <w:pStyle w:val="TAC"/>
              <w:rPr>
                <w:lang w:eastAsia="zh-CN"/>
              </w:rPr>
            </w:pPr>
            <w:r w:rsidRPr="00EF5447">
              <w:rPr>
                <w:lang w:eastAsia="zh-CN"/>
              </w:rPr>
              <w:t>DC_2A-5A_n261(2A-H)</w:t>
            </w:r>
          </w:p>
          <w:p w14:paraId="3A5FAC96" w14:textId="77777777" w:rsidR="00913D7A" w:rsidRPr="00EF5447" w:rsidRDefault="00913D7A" w:rsidP="00290FB6">
            <w:pPr>
              <w:pStyle w:val="TAC"/>
              <w:rPr>
                <w:lang w:eastAsia="zh-CN"/>
              </w:rPr>
            </w:pPr>
            <w:r w:rsidRPr="00EF5447">
              <w:rPr>
                <w:lang w:eastAsia="zh-CN"/>
              </w:rPr>
              <w:t>DC_2A-5A_n261(2A-I)</w:t>
            </w:r>
          </w:p>
          <w:p w14:paraId="036CCC10" w14:textId="77777777" w:rsidR="00913D7A" w:rsidRPr="00EF5447" w:rsidRDefault="00913D7A" w:rsidP="00290FB6">
            <w:pPr>
              <w:pStyle w:val="TAC"/>
              <w:rPr>
                <w:lang w:eastAsia="zh-CN"/>
              </w:rPr>
            </w:pPr>
            <w:r w:rsidRPr="00EF5447">
              <w:rPr>
                <w:lang w:eastAsia="zh-CN"/>
              </w:rPr>
              <w:t>DC_2A-5A_n261(A-G-H)</w:t>
            </w:r>
          </w:p>
          <w:p w14:paraId="7FDD45EB" w14:textId="77777777" w:rsidR="00913D7A" w:rsidRPr="00EF5447" w:rsidRDefault="00913D7A" w:rsidP="00290FB6">
            <w:pPr>
              <w:pStyle w:val="TAC"/>
              <w:rPr>
                <w:lang w:eastAsia="zh-CN"/>
              </w:rPr>
            </w:pPr>
            <w:r w:rsidRPr="00EF5447">
              <w:rPr>
                <w:lang w:eastAsia="zh-CN"/>
              </w:rPr>
              <w:t>DC_2A-5A_n261(A-G-I)</w:t>
            </w:r>
          </w:p>
          <w:p w14:paraId="66D04CD8" w14:textId="77777777" w:rsidR="00913D7A" w:rsidRPr="00EF5447" w:rsidRDefault="00913D7A" w:rsidP="00290FB6">
            <w:pPr>
              <w:pStyle w:val="TAC"/>
              <w:rPr>
                <w:lang w:eastAsia="zh-CN"/>
              </w:rPr>
            </w:pPr>
            <w:r w:rsidRPr="00EF5447">
              <w:rPr>
                <w:lang w:eastAsia="zh-CN"/>
              </w:rPr>
              <w:t>DC_2A-5A_n261(3A-G)</w:t>
            </w:r>
          </w:p>
          <w:p w14:paraId="6020D9B3" w14:textId="77777777" w:rsidR="00913D7A" w:rsidRPr="00EF5447" w:rsidRDefault="00913D7A" w:rsidP="00290FB6">
            <w:pPr>
              <w:pStyle w:val="TAC"/>
              <w:rPr>
                <w:lang w:eastAsia="zh-CN"/>
              </w:rPr>
            </w:pPr>
            <w:r w:rsidRPr="00EF5447">
              <w:rPr>
                <w:lang w:eastAsia="zh-CN"/>
              </w:rPr>
              <w:t>DC_2A-5A_n261(G-H)</w:t>
            </w:r>
          </w:p>
          <w:p w14:paraId="674CA30F" w14:textId="77777777" w:rsidR="00913D7A" w:rsidRPr="00EF5447" w:rsidRDefault="00913D7A" w:rsidP="00290FB6">
            <w:pPr>
              <w:pStyle w:val="TAC"/>
              <w:rPr>
                <w:lang w:eastAsia="zh-CN"/>
              </w:rPr>
            </w:pPr>
            <w:r w:rsidRPr="00EF5447">
              <w:rPr>
                <w:lang w:eastAsia="zh-CN"/>
              </w:rPr>
              <w:t>DC_2A-5A_n261(G-I)</w:t>
            </w:r>
          </w:p>
          <w:p w14:paraId="02185A08" w14:textId="77777777" w:rsidR="00913D7A" w:rsidRPr="00EF5447" w:rsidRDefault="00913D7A" w:rsidP="00290FB6">
            <w:pPr>
              <w:pStyle w:val="TAC"/>
              <w:rPr>
                <w:lang w:eastAsia="zh-CN"/>
              </w:rPr>
            </w:pPr>
            <w:r w:rsidRPr="00EF5447">
              <w:rPr>
                <w:lang w:eastAsia="zh-CN"/>
              </w:rPr>
              <w:t>DC_2A-5A_n261(G-J)</w:t>
            </w:r>
          </w:p>
          <w:p w14:paraId="7B42A7BD" w14:textId="77777777" w:rsidR="00913D7A" w:rsidRPr="00EF5447" w:rsidRDefault="00913D7A" w:rsidP="00290FB6">
            <w:pPr>
              <w:pStyle w:val="TAC"/>
              <w:rPr>
                <w:lang w:eastAsia="zh-CN"/>
              </w:rPr>
            </w:pPr>
            <w:r w:rsidRPr="00EF5447">
              <w:rPr>
                <w:lang w:eastAsia="zh-CN"/>
              </w:rPr>
              <w:t>DC_2A-5A_n261(2G)</w:t>
            </w:r>
          </w:p>
          <w:p w14:paraId="4729FEC4" w14:textId="77777777" w:rsidR="00913D7A" w:rsidRPr="00EF5447" w:rsidRDefault="00913D7A" w:rsidP="00290FB6">
            <w:pPr>
              <w:pStyle w:val="TAC"/>
              <w:rPr>
                <w:lang w:eastAsia="zh-CN"/>
              </w:rPr>
            </w:pPr>
            <w:r w:rsidRPr="00EF5447">
              <w:rPr>
                <w:lang w:eastAsia="zh-CN"/>
              </w:rPr>
              <w:t>DC_2A-5A_n261(2H)</w:t>
            </w:r>
          </w:p>
          <w:p w14:paraId="311F6E69" w14:textId="77777777" w:rsidR="00913D7A" w:rsidRPr="00EF5447" w:rsidRDefault="00913D7A" w:rsidP="00290FB6">
            <w:pPr>
              <w:pStyle w:val="TAC"/>
              <w:rPr>
                <w:noProof/>
                <w:lang w:eastAsia="zh-CN"/>
              </w:rPr>
            </w:pPr>
            <w:r w:rsidRPr="00EF5447">
              <w:rPr>
                <w:lang w:eastAsia="zh-CN"/>
              </w:rPr>
              <w:t>DC_2A-5A_n261(H-I)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DDB7761" w14:textId="77777777" w:rsidR="00913D7A" w:rsidRPr="00EF5447" w:rsidRDefault="00913D7A" w:rsidP="00290FB6">
            <w:pPr>
              <w:pStyle w:val="TAC"/>
              <w:rPr>
                <w:lang w:eastAsia="zh-CN"/>
              </w:rPr>
            </w:pPr>
            <w:r w:rsidRPr="00EF5447">
              <w:rPr>
                <w:lang w:eastAsia="zh-CN"/>
              </w:rPr>
              <w:t>DC_2A_n261A</w:t>
            </w:r>
          </w:p>
          <w:p w14:paraId="077F97C9" w14:textId="77777777" w:rsidR="00913D7A" w:rsidRDefault="00913D7A" w:rsidP="00290FB6">
            <w:pPr>
              <w:pStyle w:val="TAC"/>
              <w:rPr>
                <w:lang w:eastAsia="zh-CN"/>
              </w:rPr>
            </w:pPr>
            <w:r w:rsidRPr="00EF5447">
              <w:rPr>
                <w:lang w:eastAsia="zh-CN"/>
              </w:rPr>
              <w:t>DC_5A_n261A</w:t>
            </w:r>
          </w:p>
          <w:p w14:paraId="44EEC1CD" w14:textId="77777777" w:rsidR="00913D7A" w:rsidRPr="00EF5447" w:rsidRDefault="00913D7A" w:rsidP="00290FB6">
            <w:pPr>
              <w:pStyle w:val="TAC"/>
              <w:rPr>
                <w:lang w:eastAsia="zh-CN"/>
              </w:rPr>
            </w:pPr>
            <w:r w:rsidRPr="00EF5447">
              <w:rPr>
                <w:lang w:eastAsia="zh-CN"/>
              </w:rPr>
              <w:t>DC_2A_n261G</w:t>
            </w:r>
          </w:p>
          <w:p w14:paraId="168DAFC4" w14:textId="77777777" w:rsidR="00913D7A" w:rsidRDefault="00913D7A" w:rsidP="00290FB6">
            <w:pPr>
              <w:pStyle w:val="TAC"/>
              <w:rPr>
                <w:lang w:eastAsia="zh-CN"/>
              </w:rPr>
            </w:pPr>
            <w:r w:rsidRPr="00EF5447">
              <w:rPr>
                <w:lang w:eastAsia="zh-CN"/>
              </w:rPr>
              <w:t>DC_5A_n261G</w:t>
            </w:r>
          </w:p>
          <w:p w14:paraId="549CA0F5" w14:textId="77777777" w:rsidR="00913D7A" w:rsidRPr="00EF5447" w:rsidRDefault="00913D7A" w:rsidP="00290FB6">
            <w:pPr>
              <w:pStyle w:val="TAC"/>
              <w:rPr>
                <w:lang w:eastAsia="zh-CN"/>
              </w:rPr>
            </w:pPr>
            <w:r w:rsidRPr="00EF5447">
              <w:rPr>
                <w:lang w:eastAsia="zh-CN"/>
              </w:rPr>
              <w:t>DC_2A_n261H</w:t>
            </w:r>
          </w:p>
          <w:p w14:paraId="17D7BE08" w14:textId="77777777" w:rsidR="00913D7A" w:rsidRDefault="00913D7A" w:rsidP="00290FB6">
            <w:pPr>
              <w:pStyle w:val="TAC"/>
              <w:rPr>
                <w:lang w:eastAsia="zh-CN"/>
              </w:rPr>
            </w:pPr>
            <w:r w:rsidRPr="00EF5447">
              <w:rPr>
                <w:lang w:eastAsia="zh-CN"/>
              </w:rPr>
              <w:t>DC_5A_n261H</w:t>
            </w:r>
          </w:p>
          <w:p w14:paraId="4AA20961" w14:textId="77777777" w:rsidR="00913D7A" w:rsidRPr="00EF5447" w:rsidRDefault="00913D7A" w:rsidP="00290FB6">
            <w:pPr>
              <w:pStyle w:val="TAC"/>
              <w:rPr>
                <w:lang w:eastAsia="zh-CN"/>
              </w:rPr>
            </w:pPr>
            <w:r w:rsidRPr="00EF5447">
              <w:rPr>
                <w:lang w:eastAsia="zh-CN"/>
              </w:rPr>
              <w:t>DC_2A_n261I</w:t>
            </w:r>
          </w:p>
          <w:p w14:paraId="454EAB39" w14:textId="77777777" w:rsidR="00913D7A" w:rsidRPr="00EF5447" w:rsidRDefault="00913D7A" w:rsidP="00290FB6">
            <w:pPr>
              <w:pStyle w:val="TAC"/>
              <w:rPr>
                <w:noProof/>
                <w:lang w:eastAsia="zh-CN"/>
              </w:rPr>
            </w:pPr>
            <w:r w:rsidRPr="00EF5447">
              <w:rPr>
                <w:lang w:eastAsia="zh-CN"/>
              </w:rPr>
              <w:t>DC_5A_n261I</w:t>
            </w:r>
          </w:p>
        </w:tc>
      </w:tr>
      <w:tr w:rsidR="00913D7A" w:rsidRPr="00EF5447" w14:paraId="43FC217A"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526A7FC" w14:textId="77777777" w:rsidR="00913D7A" w:rsidRPr="00EF5447" w:rsidRDefault="00913D7A" w:rsidP="00290FB6">
            <w:pPr>
              <w:pStyle w:val="TAC"/>
              <w:rPr>
                <w:noProof/>
                <w:lang w:eastAsia="zh-CN"/>
              </w:rPr>
            </w:pPr>
            <w:r w:rsidRPr="00EF5447">
              <w:rPr>
                <w:noProof/>
                <w:lang w:eastAsia="zh-CN"/>
              </w:rPr>
              <w:t>DC_2A-12A_n260A</w:t>
            </w:r>
          </w:p>
          <w:p w14:paraId="27074C95" w14:textId="77777777" w:rsidR="00913D7A" w:rsidRPr="00EF5447" w:rsidRDefault="00913D7A" w:rsidP="00290FB6">
            <w:pPr>
              <w:pStyle w:val="TAC"/>
              <w:rPr>
                <w:lang w:eastAsia="fi-FI"/>
              </w:rPr>
            </w:pPr>
            <w:r w:rsidRPr="00EF5447">
              <w:rPr>
                <w:lang w:eastAsia="fi-FI"/>
              </w:rPr>
              <w:t>DC_2</w:t>
            </w:r>
            <w:r w:rsidRPr="00EF5447">
              <w:rPr>
                <w:rFonts w:cs="Arial"/>
                <w:szCs w:val="18"/>
                <w:lang w:eastAsia="fi-FI"/>
              </w:rPr>
              <w:t>A</w:t>
            </w:r>
            <w:r w:rsidRPr="00EF5447">
              <w:rPr>
                <w:rFonts w:cs="Arial"/>
                <w:noProof/>
                <w:szCs w:val="18"/>
              </w:rPr>
              <w:t>-12A</w:t>
            </w:r>
            <w:r w:rsidRPr="00EF5447">
              <w:rPr>
                <w:rFonts w:cs="Arial"/>
                <w:szCs w:val="18"/>
                <w:lang w:eastAsia="fi-FI"/>
              </w:rPr>
              <w:t>_</w:t>
            </w:r>
            <w:r w:rsidRPr="00EF5447">
              <w:rPr>
                <w:lang w:eastAsia="fi-FI"/>
              </w:rPr>
              <w:t>n260G</w:t>
            </w:r>
          </w:p>
          <w:p w14:paraId="5E11C865" w14:textId="77777777" w:rsidR="00913D7A" w:rsidRPr="00EF5447" w:rsidRDefault="00913D7A" w:rsidP="00290FB6">
            <w:pPr>
              <w:pStyle w:val="TAC"/>
              <w:rPr>
                <w:lang w:eastAsia="fi-FI"/>
              </w:rPr>
            </w:pPr>
            <w:r w:rsidRPr="00EF5447">
              <w:rPr>
                <w:lang w:eastAsia="fi-FI"/>
              </w:rPr>
              <w:t>DC_2A</w:t>
            </w:r>
            <w:r w:rsidRPr="00EF5447">
              <w:rPr>
                <w:rFonts w:cs="Arial"/>
                <w:noProof/>
                <w:szCs w:val="18"/>
              </w:rPr>
              <w:t>-12A</w:t>
            </w:r>
            <w:r w:rsidRPr="00EF5447">
              <w:rPr>
                <w:lang w:eastAsia="fi-FI"/>
              </w:rPr>
              <w:t>_n260H</w:t>
            </w:r>
          </w:p>
          <w:p w14:paraId="6B41A37B" w14:textId="77777777" w:rsidR="00913D7A" w:rsidRPr="00EF5447" w:rsidRDefault="00913D7A" w:rsidP="00290FB6">
            <w:pPr>
              <w:pStyle w:val="TAC"/>
              <w:rPr>
                <w:lang w:eastAsia="fi-FI"/>
              </w:rPr>
            </w:pPr>
            <w:r w:rsidRPr="00EF5447">
              <w:rPr>
                <w:lang w:eastAsia="fi-FI"/>
              </w:rPr>
              <w:t>DC_2A</w:t>
            </w:r>
            <w:r w:rsidRPr="00EF5447">
              <w:rPr>
                <w:rFonts w:cs="Arial"/>
                <w:noProof/>
                <w:szCs w:val="18"/>
              </w:rPr>
              <w:t>-12A</w:t>
            </w:r>
            <w:r w:rsidRPr="00EF5447">
              <w:rPr>
                <w:lang w:eastAsia="fi-FI"/>
              </w:rPr>
              <w:t>_n260I</w:t>
            </w:r>
          </w:p>
          <w:p w14:paraId="502988E3" w14:textId="77777777" w:rsidR="00913D7A" w:rsidRPr="00EF5447" w:rsidRDefault="00913D7A" w:rsidP="00290FB6">
            <w:pPr>
              <w:pStyle w:val="TAC"/>
              <w:rPr>
                <w:lang w:eastAsia="fi-FI"/>
              </w:rPr>
            </w:pPr>
            <w:r w:rsidRPr="00EF5447">
              <w:rPr>
                <w:lang w:eastAsia="fi-FI"/>
              </w:rPr>
              <w:t>DC_2A</w:t>
            </w:r>
            <w:r w:rsidRPr="00EF5447">
              <w:rPr>
                <w:rFonts w:cs="Arial"/>
                <w:noProof/>
                <w:szCs w:val="18"/>
              </w:rPr>
              <w:t>-12A</w:t>
            </w:r>
            <w:r w:rsidRPr="00EF5447">
              <w:rPr>
                <w:lang w:eastAsia="fi-FI"/>
              </w:rPr>
              <w:t>_n260J</w:t>
            </w:r>
          </w:p>
          <w:p w14:paraId="6475592F" w14:textId="77777777" w:rsidR="00913D7A" w:rsidRPr="00EF5447" w:rsidRDefault="00913D7A" w:rsidP="00290FB6">
            <w:pPr>
              <w:pStyle w:val="TAC"/>
              <w:rPr>
                <w:lang w:eastAsia="fi-FI"/>
              </w:rPr>
            </w:pPr>
            <w:r w:rsidRPr="00EF5447">
              <w:rPr>
                <w:lang w:eastAsia="fi-FI"/>
              </w:rPr>
              <w:t>DC_2A</w:t>
            </w:r>
            <w:r w:rsidRPr="00EF5447">
              <w:rPr>
                <w:rFonts w:cs="Arial"/>
                <w:noProof/>
                <w:szCs w:val="18"/>
              </w:rPr>
              <w:t>-12A</w:t>
            </w:r>
            <w:r w:rsidRPr="00EF5447">
              <w:rPr>
                <w:lang w:eastAsia="fi-FI"/>
              </w:rPr>
              <w:t>_n260K</w:t>
            </w:r>
          </w:p>
          <w:p w14:paraId="04EB4F6C" w14:textId="77777777" w:rsidR="00913D7A" w:rsidRPr="00EF5447" w:rsidRDefault="00913D7A" w:rsidP="00290FB6">
            <w:pPr>
              <w:pStyle w:val="TAC"/>
              <w:rPr>
                <w:lang w:eastAsia="fi-FI"/>
              </w:rPr>
            </w:pPr>
            <w:r w:rsidRPr="00EF5447">
              <w:rPr>
                <w:lang w:eastAsia="fi-FI"/>
              </w:rPr>
              <w:t>DC_2A</w:t>
            </w:r>
            <w:r w:rsidRPr="00EF5447">
              <w:rPr>
                <w:rFonts w:cs="Arial"/>
                <w:noProof/>
                <w:szCs w:val="18"/>
              </w:rPr>
              <w:t>-12A</w:t>
            </w:r>
            <w:r w:rsidRPr="00EF5447">
              <w:rPr>
                <w:lang w:eastAsia="fi-FI"/>
              </w:rPr>
              <w:t>_n260L</w:t>
            </w:r>
          </w:p>
          <w:p w14:paraId="52529290" w14:textId="77777777" w:rsidR="00913D7A" w:rsidRPr="00EF5447" w:rsidRDefault="00913D7A" w:rsidP="00290FB6">
            <w:pPr>
              <w:pStyle w:val="TAC"/>
              <w:rPr>
                <w:lang w:eastAsia="fi-FI"/>
              </w:rPr>
            </w:pPr>
            <w:r w:rsidRPr="00EF5447">
              <w:rPr>
                <w:lang w:eastAsia="fi-FI"/>
              </w:rPr>
              <w:t>DC_2A</w:t>
            </w:r>
            <w:r w:rsidRPr="00EF5447">
              <w:rPr>
                <w:rFonts w:cs="Arial"/>
                <w:noProof/>
                <w:szCs w:val="18"/>
                <w:lang w:eastAsia="zh-CN"/>
              </w:rPr>
              <w:t>-12A</w:t>
            </w:r>
            <w:r w:rsidRPr="00EF5447">
              <w:rPr>
                <w:lang w:eastAsia="fi-FI"/>
              </w:rPr>
              <w:t>_n260M</w:t>
            </w:r>
          </w:p>
          <w:p w14:paraId="44CD7E39" w14:textId="77777777" w:rsidR="00913D7A" w:rsidRPr="00EF5447" w:rsidRDefault="00913D7A" w:rsidP="00290FB6">
            <w:pPr>
              <w:pStyle w:val="TAC"/>
              <w:rPr>
                <w:noProof/>
                <w:lang w:eastAsia="zh-CN"/>
              </w:rPr>
            </w:pPr>
            <w:r w:rsidRPr="00EF5447">
              <w:rPr>
                <w:noProof/>
                <w:lang w:eastAsia="zh-CN"/>
              </w:rPr>
              <w:t>DC_2A-2A-12A_n260A</w:t>
            </w:r>
          </w:p>
          <w:p w14:paraId="1A70175E" w14:textId="77777777" w:rsidR="00913D7A" w:rsidRPr="00EF5447" w:rsidRDefault="00913D7A" w:rsidP="00290FB6">
            <w:pPr>
              <w:pStyle w:val="TAC"/>
            </w:pPr>
            <w:r w:rsidRPr="00EF5447">
              <w:t>DC_2A-2A-12A_n260G</w:t>
            </w:r>
          </w:p>
          <w:p w14:paraId="593D2FA3" w14:textId="77777777" w:rsidR="00913D7A" w:rsidRPr="00EF5447" w:rsidRDefault="00913D7A" w:rsidP="00290FB6">
            <w:pPr>
              <w:pStyle w:val="TAC"/>
              <w:rPr>
                <w:lang w:eastAsia="fr-FR"/>
              </w:rPr>
            </w:pPr>
            <w:r w:rsidRPr="00EF5447">
              <w:t>DC_2A-2A-12A_n260H</w:t>
            </w:r>
          </w:p>
          <w:p w14:paraId="1B596CCA" w14:textId="77777777" w:rsidR="00913D7A" w:rsidRPr="00EF5447" w:rsidRDefault="00913D7A" w:rsidP="00290FB6">
            <w:pPr>
              <w:pStyle w:val="TAC"/>
              <w:rPr>
                <w:noProof/>
                <w:lang w:eastAsia="zh-CN"/>
              </w:rPr>
            </w:pPr>
            <w:r w:rsidRPr="00EF5447">
              <w:t>DC_2A-2A-12A_n260I</w:t>
            </w:r>
          </w:p>
          <w:p w14:paraId="50AF3C6D" w14:textId="77777777" w:rsidR="00913D7A" w:rsidRPr="00EF5447" w:rsidRDefault="00913D7A" w:rsidP="00290FB6">
            <w:pPr>
              <w:pStyle w:val="TAC"/>
              <w:rPr>
                <w:noProof/>
                <w:lang w:eastAsia="zh-CN"/>
              </w:rPr>
            </w:pPr>
            <w:r w:rsidRPr="00EF5447">
              <w:t>DC_2A-2A-12A_n260J</w:t>
            </w:r>
          </w:p>
          <w:p w14:paraId="6DAE0088" w14:textId="77777777" w:rsidR="00913D7A" w:rsidRPr="00EF5447" w:rsidRDefault="00913D7A" w:rsidP="00290FB6">
            <w:pPr>
              <w:pStyle w:val="TAC"/>
              <w:rPr>
                <w:noProof/>
                <w:lang w:eastAsia="zh-CN"/>
              </w:rPr>
            </w:pPr>
            <w:r w:rsidRPr="00EF5447">
              <w:t>DC_2A-2A-12A_n260K</w:t>
            </w:r>
          </w:p>
          <w:p w14:paraId="47574091" w14:textId="77777777" w:rsidR="00913D7A" w:rsidRPr="00EF5447" w:rsidRDefault="00913D7A" w:rsidP="00290FB6">
            <w:pPr>
              <w:pStyle w:val="TAC"/>
              <w:rPr>
                <w:noProof/>
                <w:lang w:eastAsia="zh-CN"/>
              </w:rPr>
            </w:pPr>
            <w:r w:rsidRPr="00EF5447">
              <w:t>DC_2A-2A-12A_n260L</w:t>
            </w:r>
          </w:p>
          <w:p w14:paraId="7954C886" w14:textId="77777777" w:rsidR="00913D7A" w:rsidRPr="00EF5447" w:rsidRDefault="00913D7A" w:rsidP="00290FB6">
            <w:pPr>
              <w:pStyle w:val="TAC"/>
              <w:rPr>
                <w:noProof/>
                <w:lang w:eastAsia="zh-CN"/>
              </w:rPr>
            </w:pPr>
            <w:r w:rsidRPr="00EF5447">
              <w:t>DC_2A-2A-12A_n260M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49DB251" w14:textId="77777777" w:rsidR="00913D7A" w:rsidRPr="00EF5447" w:rsidRDefault="00913D7A" w:rsidP="00290FB6">
            <w:pPr>
              <w:pStyle w:val="TAC"/>
              <w:rPr>
                <w:noProof/>
                <w:lang w:eastAsia="zh-CN"/>
              </w:rPr>
            </w:pPr>
            <w:r w:rsidRPr="00EF5447">
              <w:rPr>
                <w:noProof/>
                <w:lang w:eastAsia="zh-CN"/>
              </w:rPr>
              <w:t>DC_2A_n260A</w:t>
            </w:r>
          </w:p>
          <w:p w14:paraId="70CEAE28" w14:textId="77777777" w:rsidR="00913D7A" w:rsidRPr="00EF5447" w:rsidRDefault="00913D7A" w:rsidP="00290FB6">
            <w:pPr>
              <w:pStyle w:val="TAC"/>
              <w:rPr>
                <w:noProof/>
                <w:lang w:eastAsia="zh-CN"/>
              </w:rPr>
            </w:pPr>
            <w:r w:rsidRPr="00EF5447">
              <w:rPr>
                <w:noProof/>
                <w:lang w:eastAsia="zh-CN"/>
              </w:rPr>
              <w:t>DC_12A_n260A</w:t>
            </w:r>
          </w:p>
        </w:tc>
      </w:tr>
      <w:tr w:rsidR="00913D7A" w:rsidRPr="00EF5447" w14:paraId="0F136AC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A9D235B" w14:textId="77777777" w:rsidR="00913D7A" w:rsidRPr="00EF5447" w:rsidRDefault="00913D7A" w:rsidP="00290FB6">
            <w:pPr>
              <w:pStyle w:val="TAC"/>
              <w:rPr>
                <w:noProof/>
                <w:lang w:eastAsia="zh-CN"/>
              </w:rPr>
            </w:pPr>
            <w:r w:rsidRPr="00EF5447">
              <w:rPr>
                <w:noProof/>
                <w:lang w:eastAsia="zh-CN"/>
              </w:rPr>
              <w:t>DC_2A-13A_n257A</w:t>
            </w:r>
            <w:r w:rsidRPr="00EF5447">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9623253" w14:textId="77777777" w:rsidR="00913D7A" w:rsidRPr="00EF5447" w:rsidRDefault="00913D7A" w:rsidP="00290FB6">
            <w:pPr>
              <w:pStyle w:val="TAC"/>
              <w:rPr>
                <w:noProof/>
                <w:lang w:eastAsia="zh-CN"/>
              </w:rPr>
            </w:pPr>
            <w:r w:rsidRPr="00EF5447">
              <w:rPr>
                <w:noProof/>
                <w:lang w:eastAsia="zh-CN"/>
              </w:rPr>
              <w:t>DC_2A_n257A</w:t>
            </w:r>
          </w:p>
          <w:p w14:paraId="073172F2" w14:textId="77777777" w:rsidR="00913D7A" w:rsidRPr="00EF5447" w:rsidRDefault="00913D7A" w:rsidP="00290FB6">
            <w:pPr>
              <w:pStyle w:val="TAC"/>
              <w:rPr>
                <w:noProof/>
                <w:lang w:eastAsia="zh-CN"/>
              </w:rPr>
            </w:pPr>
            <w:r w:rsidRPr="00EF5447">
              <w:rPr>
                <w:noProof/>
                <w:lang w:eastAsia="zh-CN"/>
              </w:rPr>
              <w:t>DC_13A_n257A</w:t>
            </w:r>
          </w:p>
        </w:tc>
      </w:tr>
      <w:tr w:rsidR="00913D7A" w:rsidRPr="00EF5447" w14:paraId="5A8C5B2A"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6F35AD5" w14:textId="77777777" w:rsidR="00913D7A" w:rsidRPr="00EF5447" w:rsidRDefault="00913D7A" w:rsidP="00290FB6">
            <w:pPr>
              <w:pStyle w:val="TAC"/>
              <w:rPr>
                <w:noProof/>
                <w:vertAlign w:val="superscript"/>
                <w:lang w:eastAsia="zh-CN"/>
              </w:rPr>
            </w:pPr>
            <w:r w:rsidRPr="00EF5447">
              <w:rPr>
                <w:noProof/>
                <w:lang w:eastAsia="zh-CN"/>
              </w:rPr>
              <w:t>DC_2A-13A_n260A</w:t>
            </w:r>
            <w:r w:rsidRPr="00EF5447">
              <w:rPr>
                <w:noProof/>
                <w:vertAlign w:val="superscript"/>
                <w:lang w:eastAsia="zh-CN"/>
              </w:rPr>
              <w:t>2</w:t>
            </w:r>
          </w:p>
          <w:p w14:paraId="70F08CB8" w14:textId="77777777" w:rsidR="00913D7A" w:rsidRPr="00EF5447" w:rsidRDefault="00913D7A" w:rsidP="00290FB6">
            <w:pPr>
              <w:pStyle w:val="TAC"/>
              <w:rPr>
                <w:noProof/>
                <w:lang w:eastAsia="zh-CN"/>
              </w:rPr>
            </w:pPr>
            <w:r w:rsidRPr="00EF5447">
              <w:rPr>
                <w:noProof/>
                <w:lang w:eastAsia="zh-CN"/>
              </w:rPr>
              <w:t>DC_2A-13A_n260G</w:t>
            </w:r>
          </w:p>
          <w:p w14:paraId="57536C0C" w14:textId="77777777" w:rsidR="00913D7A" w:rsidRPr="00EF5447" w:rsidRDefault="00913D7A" w:rsidP="00290FB6">
            <w:pPr>
              <w:pStyle w:val="TAC"/>
              <w:rPr>
                <w:noProof/>
                <w:lang w:eastAsia="zh-CN"/>
              </w:rPr>
            </w:pPr>
            <w:r w:rsidRPr="00EF5447">
              <w:rPr>
                <w:noProof/>
                <w:lang w:eastAsia="zh-CN"/>
              </w:rPr>
              <w:t>DC_2A-13A_n260H</w:t>
            </w:r>
          </w:p>
          <w:p w14:paraId="3664F648" w14:textId="77777777" w:rsidR="00913D7A" w:rsidRPr="00EF5447" w:rsidRDefault="00913D7A" w:rsidP="00290FB6">
            <w:pPr>
              <w:pStyle w:val="TAC"/>
              <w:rPr>
                <w:noProof/>
                <w:lang w:eastAsia="zh-CN"/>
              </w:rPr>
            </w:pPr>
            <w:r w:rsidRPr="00EF5447">
              <w:rPr>
                <w:noProof/>
                <w:lang w:eastAsia="zh-CN"/>
              </w:rPr>
              <w:t>DC_2A-13A_n260I</w:t>
            </w:r>
          </w:p>
          <w:p w14:paraId="5A48ED8A" w14:textId="77777777" w:rsidR="00913D7A" w:rsidRPr="00EF5447" w:rsidRDefault="00913D7A" w:rsidP="00290FB6">
            <w:pPr>
              <w:pStyle w:val="TAC"/>
              <w:rPr>
                <w:noProof/>
                <w:lang w:eastAsia="zh-CN"/>
              </w:rPr>
            </w:pPr>
            <w:r w:rsidRPr="00EF5447">
              <w:rPr>
                <w:noProof/>
                <w:lang w:eastAsia="zh-CN"/>
              </w:rPr>
              <w:t>DC_2A-13A_n260J</w:t>
            </w:r>
          </w:p>
          <w:p w14:paraId="3ACDA89D" w14:textId="77777777" w:rsidR="00913D7A" w:rsidRPr="00EF5447" w:rsidRDefault="00913D7A" w:rsidP="00290FB6">
            <w:pPr>
              <w:pStyle w:val="TAC"/>
              <w:rPr>
                <w:noProof/>
                <w:lang w:eastAsia="zh-CN"/>
              </w:rPr>
            </w:pPr>
            <w:r w:rsidRPr="00EF5447">
              <w:rPr>
                <w:noProof/>
                <w:lang w:eastAsia="zh-CN"/>
              </w:rPr>
              <w:t>DC_2A-13A_n260K</w:t>
            </w:r>
          </w:p>
          <w:p w14:paraId="7ECA74EF" w14:textId="77777777" w:rsidR="00913D7A" w:rsidRPr="00EF5447" w:rsidRDefault="00913D7A" w:rsidP="00290FB6">
            <w:pPr>
              <w:pStyle w:val="TAC"/>
              <w:rPr>
                <w:noProof/>
                <w:lang w:eastAsia="zh-CN"/>
              </w:rPr>
            </w:pPr>
            <w:r w:rsidRPr="00EF5447">
              <w:rPr>
                <w:noProof/>
                <w:lang w:eastAsia="zh-CN"/>
              </w:rPr>
              <w:t>DC_2A-13A_n260L</w:t>
            </w:r>
          </w:p>
          <w:p w14:paraId="37F4F63A" w14:textId="77777777" w:rsidR="00913D7A" w:rsidRPr="00EF5447" w:rsidRDefault="00913D7A" w:rsidP="00290FB6">
            <w:pPr>
              <w:pStyle w:val="TAC"/>
              <w:rPr>
                <w:noProof/>
                <w:lang w:eastAsia="zh-CN"/>
              </w:rPr>
            </w:pPr>
            <w:r w:rsidRPr="00EF5447">
              <w:rPr>
                <w:noProof/>
                <w:lang w:eastAsia="zh-CN"/>
              </w:rPr>
              <w:t>DC_2A-13A_n260M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B96DD38" w14:textId="77777777" w:rsidR="00913D7A" w:rsidRPr="00EF5447" w:rsidRDefault="00913D7A" w:rsidP="00290FB6">
            <w:pPr>
              <w:pStyle w:val="TAC"/>
              <w:rPr>
                <w:noProof/>
                <w:lang w:eastAsia="zh-CN"/>
              </w:rPr>
            </w:pPr>
            <w:r w:rsidRPr="00EF5447">
              <w:rPr>
                <w:noProof/>
                <w:lang w:eastAsia="zh-CN"/>
              </w:rPr>
              <w:t>DC_2A_n260A</w:t>
            </w:r>
          </w:p>
          <w:p w14:paraId="75B1987D" w14:textId="77777777" w:rsidR="00913D7A" w:rsidRDefault="00913D7A" w:rsidP="00290FB6">
            <w:pPr>
              <w:pStyle w:val="TAC"/>
              <w:rPr>
                <w:noProof/>
                <w:lang w:eastAsia="zh-CN"/>
              </w:rPr>
            </w:pPr>
            <w:r w:rsidRPr="00EF5447">
              <w:rPr>
                <w:noProof/>
                <w:lang w:eastAsia="zh-CN"/>
              </w:rPr>
              <w:t>DC_13A_n260A</w:t>
            </w:r>
          </w:p>
          <w:p w14:paraId="3933E9DF"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DC_2A_n260G</w:t>
            </w:r>
          </w:p>
          <w:p w14:paraId="179FF099" w14:textId="77777777" w:rsidR="00913D7A" w:rsidRDefault="00913D7A" w:rsidP="00290FB6">
            <w:pPr>
              <w:pStyle w:val="TAC"/>
              <w:rPr>
                <w:rFonts w:cs="Arial"/>
                <w:color w:val="000000"/>
                <w:szCs w:val="18"/>
                <w:lang w:eastAsia="zh-CN"/>
              </w:rPr>
            </w:pPr>
            <w:r w:rsidRPr="00EF5447">
              <w:rPr>
                <w:rFonts w:cs="Arial"/>
                <w:color w:val="000000"/>
                <w:szCs w:val="18"/>
                <w:lang w:eastAsia="zh-CN"/>
              </w:rPr>
              <w:t>DC_13A_n260G</w:t>
            </w:r>
          </w:p>
          <w:p w14:paraId="6DDDD63A"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DC_2A_n260H</w:t>
            </w:r>
          </w:p>
          <w:p w14:paraId="72705532" w14:textId="77777777" w:rsidR="00913D7A" w:rsidRDefault="00913D7A" w:rsidP="00290FB6">
            <w:pPr>
              <w:pStyle w:val="TAC"/>
              <w:rPr>
                <w:rFonts w:cs="Arial"/>
                <w:color w:val="000000"/>
                <w:szCs w:val="18"/>
                <w:lang w:eastAsia="zh-CN"/>
              </w:rPr>
            </w:pPr>
            <w:r w:rsidRPr="00EF5447">
              <w:rPr>
                <w:rFonts w:cs="Arial"/>
                <w:color w:val="000000"/>
                <w:szCs w:val="18"/>
                <w:lang w:eastAsia="zh-CN"/>
              </w:rPr>
              <w:t>DC_13A_n260H</w:t>
            </w:r>
          </w:p>
          <w:p w14:paraId="5A814F2E" w14:textId="77777777" w:rsidR="00913D7A" w:rsidRPr="00EF5447" w:rsidRDefault="00913D7A" w:rsidP="00290FB6">
            <w:pPr>
              <w:pStyle w:val="TAC"/>
              <w:rPr>
                <w:lang w:eastAsia="zh-CN"/>
              </w:rPr>
            </w:pPr>
            <w:r w:rsidRPr="00EF5447">
              <w:rPr>
                <w:lang w:eastAsia="zh-CN"/>
              </w:rPr>
              <w:t>DC_2A_n260I</w:t>
            </w:r>
          </w:p>
          <w:p w14:paraId="2DC786D5" w14:textId="77777777" w:rsidR="00913D7A" w:rsidRPr="00EF5447" w:rsidRDefault="00913D7A" w:rsidP="00290FB6">
            <w:pPr>
              <w:pStyle w:val="TAC"/>
              <w:rPr>
                <w:noProof/>
                <w:lang w:eastAsia="zh-CN"/>
              </w:rPr>
            </w:pPr>
            <w:r w:rsidRPr="00EF5447">
              <w:rPr>
                <w:lang w:eastAsia="zh-CN"/>
              </w:rPr>
              <w:t>DC_13A_n260I</w:t>
            </w:r>
          </w:p>
        </w:tc>
      </w:tr>
      <w:tr w:rsidR="00913D7A" w:rsidRPr="00EF5447" w14:paraId="45A4B86F"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5924687"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DC_2A-13A_n260(2A)</w:t>
            </w:r>
          </w:p>
          <w:p w14:paraId="67A894F0"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DC_2A-13A_n260(3A)</w:t>
            </w:r>
          </w:p>
          <w:p w14:paraId="4966AA9B"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DC_2A-13A_n260(4A)</w:t>
            </w:r>
          </w:p>
          <w:p w14:paraId="02ABD9F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DC_2A-13A_n260(5A)</w:t>
            </w:r>
          </w:p>
          <w:p w14:paraId="15D5DAE2"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DC_2A-13A_n260(6A)</w:t>
            </w:r>
          </w:p>
          <w:p w14:paraId="483AD723"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DC_2A-13A_n260(2G)</w:t>
            </w:r>
          </w:p>
          <w:p w14:paraId="145C2BB0"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DC_2A-13A_n260(2H)</w:t>
            </w:r>
          </w:p>
          <w:p w14:paraId="2F04CDD7"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DC_2A-13A_n260(A-G)</w:t>
            </w:r>
          </w:p>
          <w:p w14:paraId="66596ED8"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DC_2A-13A_n260(A-H)</w:t>
            </w:r>
          </w:p>
          <w:p w14:paraId="0FFE4816"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DC_2A-13A_n260(A-2G)</w:t>
            </w:r>
          </w:p>
          <w:p w14:paraId="292031E2"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DC_2A-13A_n260(2A-G)</w:t>
            </w:r>
          </w:p>
          <w:p w14:paraId="5326864A"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DC_2A-13A_n260(2A-2G)</w:t>
            </w:r>
          </w:p>
          <w:p w14:paraId="07FAA0E6"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DC_2A-13A_n260(3A-G)</w:t>
            </w:r>
          </w:p>
          <w:p w14:paraId="34FB4D21" w14:textId="77777777" w:rsidR="00913D7A" w:rsidRPr="00EF5447" w:rsidRDefault="00913D7A" w:rsidP="00290FB6">
            <w:pPr>
              <w:pStyle w:val="TAC"/>
              <w:rPr>
                <w:noProof/>
                <w:lang w:eastAsia="zh-CN"/>
              </w:rPr>
            </w:pPr>
            <w:r w:rsidRPr="00EF5447">
              <w:rPr>
                <w:rFonts w:cs="Arial"/>
                <w:color w:val="000000"/>
                <w:szCs w:val="18"/>
                <w:lang w:eastAsia="zh-CN"/>
              </w:rPr>
              <w:t>DC_2A-13A_n260(G-H)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7CABFF5"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DC_2A_n260A</w:t>
            </w:r>
          </w:p>
          <w:p w14:paraId="2832F318" w14:textId="77777777" w:rsidR="00913D7A" w:rsidRPr="00EF5447" w:rsidRDefault="00913D7A" w:rsidP="00290FB6">
            <w:pPr>
              <w:pStyle w:val="TAC"/>
              <w:rPr>
                <w:noProof/>
                <w:lang w:eastAsia="zh-CN"/>
              </w:rPr>
            </w:pPr>
            <w:r w:rsidRPr="00EF5447">
              <w:rPr>
                <w:rFonts w:cs="Arial"/>
                <w:color w:val="000000"/>
                <w:szCs w:val="18"/>
                <w:lang w:eastAsia="zh-CN"/>
              </w:rPr>
              <w:t>DC_13A_n260A</w:t>
            </w:r>
          </w:p>
        </w:tc>
      </w:tr>
      <w:tr w:rsidR="00913D7A" w:rsidRPr="00EF5447" w14:paraId="5F94DEFF"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B44568F"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DC_2A-13A_n261A</w:t>
            </w:r>
          </w:p>
          <w:p w14:paraId="67B99CCA"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DC_2A-13A_n261G</w:t>
            </w:r>
          </w:p>
          <w:p w14:paraId="56C0E05A"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DC_2A-13A_n261H</w:t>
            </w:r>
          </w:p>
          <w:p w14:paraId="406BB6E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DC_2A-13A_n261I</w:t>
            </w:r>
          </w:p>
          <w:p w14:paraId="7F54D6CB"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DC_2A-13A_n261J</w:t>
            </w:r>
          </w:p>
          <w:p w14:paraId="74C114E4"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DC_2A-13A_n261K</w:t>
            </w:r>
          </w:p>
          <w:p w14:paraId="2E4B6571"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DC_2A-13A_n261L</w:t>
            </w:r>
          </w:p>
          <w:p w14:paraId="1D7F6836" w14:textId="77777777" w:rsidR="00913D7A" w:rsidRPr="00EF5447" w:rsidRDefault="00913D7A" w:rsidP="00290FB6">
            <w:pPr>
              <w:pStyle w:val="TAC"/>
              <w:rPr>
                <w:noProof/>
                <w:lang w:eastAsia="zh-CN"/>
              </w:rPr>
            </w:pPr>
            <w:r w:rsidRPr="00EF5447">
              <w:rPr>
                <w:rFonts w:cs="Arial"/>
                <w:color w:val="000000"/>
                <w:szCs w:val="18"/>
                <w:lang w:eastAsia="zh-CN"/>
              </w:rPr>
              <w:t>DC_2A-13A_n261M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BCD9005"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DC_2A_n261A</w:t>
            </w:r>
          </w:p>
          <w:p w14:paraId="581AF6B1" w14:textId="77777777" w:rsidR="00913D7A" w:rsidRDefault="00913D7A" w:rsidP="00290FB6">
            <w:pPr>
              <w:pStyle w:val="TAC"/>
              <w:rPr>
                <w:rFonts w:cs="Arial"/>
                <w:color w:val="000000"/>
                <w:szCs w:val="18"/>
                <w:lang w:eastAsia="zh-CN"/>
              </w:rPr>
            </w:pPr>
            <w:r w:rsidRPr="00EF5447">
              <w:rPr>
                <w:rFonts w:cs="Arial"/>
                <w:color w:val="000000"/>
                <w:szCs w:val="18"/>
                <w:lang w:eastAsia="zh-CN"/>
              </w:rPr>
              <w:t>DC_13A_n261A</w:t>
            </w:r>
          </w:p>
          <w:p w14:paraId="1D76CD34" w14:textId="77777777" w:rsidR="00913D7A" w:rsidRPr="00EF5447" w:rsidRDefault="00913D7A" w:rsidP="00290FB6">
            <w:pPr>
              <w:pStyle w:val="TAC"/>
              <w:rPr>
                <w:lang w:eastAsia="zh-CN"/>
              </w:rPr>
            </w:pPr>
            <w:r w:rsidRPr="00EF5447">
              <w:rPr>
                <w:lang w:eastAsia="zh-CN"/>
              </w:rPr>
              <w:t>DC_2A_n261G</w:t>
            </w:r>
          </w:p>
          <w:p w14:paraId="71AB02C1" w14:textId="77777777" w:rsidR="00913D7A" w:rsidRDefault="00913D7A" w:rsidP="00290FB6">
            <w:pPr>
              <w:pStyle w:val="TAC"/>
              <w:rPr>
                <w:lang w:eastAsia="zh-CN"/>
              </w:rPr>
            </w:pPr>
            <w:r w:rsidRPr="00EF5447">
              <w:rPr>
                <w:lang w:eastAsia="zh-CN"/>
              </w:rPr>
              <w:t>DC_13A_n261G</w:t>
            </w:r>
          </w:p>
          <w:p w14:paraId="48958F2A" w14:textId="77777777" w:rsidR="00913D7A" w:rsidRPr="00EF5447" w:rsidRDefault="00913D7A" w:rsidP="00290FB6">
            <w:pPr>
              <w:pStyle w:val="TAC"/>
              <w:rPr>
                <w:lang w:eastAsia="zh-CN"/>
              </w:rPr>
            </w:pPr>
            <w:r w:rsidRPr="00EF5447">
              <w:rPr>
                <w:lang w:eastAsia="zh-CN"/>
              </w:rPr>
              <w:t>DC_2A_n261H</w:t>
            </w:r>
          </w:p>
          <w:p w14:paraId="2CA20B36" w14:textId="77777777" w:rsidR="00913D7A" w:rsidRPr="00EF5447" w:rsidRDefault="00913D7A" w:rsidP="00290FB6">
            <w:pPr>
              <w:pStyle w:val="TAC"/>
              <w:rPr>
                <w:noProof/>
                <w:lang w:eastAsia="zh-CN"/>
              </w:rPr>
            </w:pPr>
            <w:r w:rsidRPr="00EF5447">
              <w:rPr>
                <w:lang w:eastAsia="zh-CN"/>
              </w:rPr>
              <w:t>DC_13A_n261H</w:t>
            </w:r>
          </w:p>
        </w:tc>
      </w:tr>
      <w:tr w:rsidR="00913D7A" w:rsidRPr="00EF5447" w14:paraId="67AE65B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D3BC84E" w14:textId="77777777" w:rsidR="00913D7A" w:rsidRPr="00EF5447" w:rsidRDefault="00913D7A" w:rsidP="00290FB6">
            <w:pPr>
              <w:pStyle w:val="TAC"/>
              <w:rPr>
                <w:lang w:eastAsia="zh-CN"/>
              </w:rPr>
            </w:pPr>
            <w:r w:rsidRPr="00EF5447">
              <w:rPr>
                <w:lang w:eastAsia="zh-CN"/>
              </w:rPr>
              <w:t>DC_2A-2A-13A_n261A</w:t>
            </w:r>
          </w:p>
          <w:p w14:paraId="29805937" w14:textId="77777777" w:rsidR="00913D7A" w:rsidRPr="00EF5447" w:rsidRDefault="00913D7A" w:rsidP="00290FB6">
            <w:pPr>
              <w:pStyle w:val="TAC"/>
              <w:rPr>
                <w:lang w:eastAsia="zh-CN"/>
              </w:rPr>
            </w:pPr>
            <w:r w:rsidRPr="00EF5447">
              <w:rPr>
                <w:lang w:eastAsia="zh-CN"/>
              </w:rPr>
              <w:t>DC_2A-2A-13A_n261</w:t>
            </w:r>
            <w:r>
              <w:rPr>
                <w:lang w:eastAsia="zh-CN"/>
              </w:rPr>
              <w:t>G</w:t>
            </w:r>
          </w:p>
          <w:p w14:paraId="3BEB56A4" w14:textId="77777777" w:rsidR="00913D7A" w:rsidRPr="00EF5447" w:rsidRDefault="00913D7A" w:rsidP="00290FB6">
            <w:pPr>
              <w:pStyle w:val="TAC"/>
              <w:rPr>
                <w:lang w:eastAsia="zh-CN"/>
              </w:rPr>
            </w:pPr>
            <w:r w:rsidRPr="00EF5447">
              <w:rPr>
                <w:lang w:eastAsia="zh-CN"/>
              </w:rPr>
              <w:t>DC_2A-2A-13A_n261</w:t>
            </w:r>
            <w:r>
              <w:rPr>
                <w:lang w:eastAsia="zh-CN"/>
              </w:rPr>
              <w:t>H</w:t>
            </w:r>
          </w:p>
          <w:p w14:paraId="4E67AC3E" w14:textId="77777777" w:rsidR="00913D7A" w:rsidRPr="00EF5447" w:rsidRDefault="00913D7A" w:rsidP="00290FB6">
            <w:pPr>
              <w:pStyle w:val="TAC"/>
              <w:rPr>
                <w:lang w:eastAsia="zh-CN"/>
              </w:rPr>
            </w:pPr>
            <w:r w:rsidRPr="00EF5447">
              <w:rPr>
                <w:lang w:eastAsia="zh-CN"/>
              </w:rPr>
              <w:t>DC_2A-2A-13A_n261I</w:t>
            </w:r>
          </w:p>
          <w:p w14:paraId="7A47981E" w14:textId="77777777" w:rsidR="00913D7A" w:rsidRPr="00EF5447" w:rsidRDefault="00913D7A" w:rsidP="00290FB6">
            <w:pPr>
              <w:pStyle w:val="TAC"/>
              <w:rPr>
                <w:lang w:eastAsia="zh-CN"/>
              </w:rPr>
            </w:pPr>
            <w:r w:rsidRPr="00EF5447">
              <w:rPr>
                <w:lang w:eastAsia="zh-CN"/>
              </w:rPr>
              <w:t>DC_2A-2A-13A_n261</w:t>
            </w:r>
            <w:r>
              <w:rPr>
                <w:lang w:eastAsia="zh-CN"/>
              </w:rPr>
              <w:t>J</w:t>
            </w:r>
          </w:p>
          <w:p w14:paraId="27A3AFAF" w14:textId="77777777" w:rsidR="00913D7A" w:rsidRPr="00EF5447" w:rsidRDefault="00913D7A" w:rsidP="00290FB6">
            <w:pPr>
              <w:pStyle w:val="TAC"/>
              <w:rPr>
                <w:lang w:eastAsia="zh-CN"/>
              </w:rPr>
            </w:pPr>
            <w:r w:rsidRPr="00EF5447">
              <w:rPr>
                <w:lang w:eastAsia="zh-CN"/>
              </w:rPr>
              <w:t>DC_2A-2A-13A_n261</w:t>
            </w:r>
            <w:r>
              <w:rPr>
                <w:lang w:eastAsia="zh-CN"/>
              </w:rPr>
              <w:t>K</w:t>
            </w:r>
          </w:p>
          <w:p w14:paraId="4D979EEB" w14:textId="77777777" w:rsidR="00913D7A" w:rsidRPr="00EF5447" w:rsidRDefault="00913D7A" w:rsidP="00290FB6">
            <w:pPr>
              <w:pStyle w:val="TAC"/>
              <w:rPr>
                <w:lang w:eastAsia="zh-CN"/>
              </w:rPr>
            </w:pPr>
            <w:r w:rsidRPr="00EF5447">
              <w:rPr>
                <w:lang w:eastAsia="zh-CN"/>
              </w:rPr>
              <w:t>DC_2A-2A-13A_n261</w:t>
            </w:r>
            <w:r>
              <w:rPr>
                <w:lang w:eastAsia="zh-CN"/>
              </w:rPr>
              <w:t>L</w:t>
            </w:r>
          </w:p>
          <w:p w14:paraId="4CB88F1D" w14:textId="77777777" w:rsidR="00913D7A" w:rsidRPr="00EF5447" w:rsidRDefault="00913D7A" w:rsidP="00290FB6">
            <w:pPr>
              <w:pStyle w:val="TAC"/>
              <w:rPr>
                <w:rFonts w:cs="Arial"/>
                <w:color w:val="000000"/>
                <w:szCs w:val="18"/>
                <w:lang w:eastAsia="zh-CN"/>
              </w:rPr>
            </w:pPr>
            <w:r w:rsidRPr="00EF5447">
              <w:rPr>
                <w:lang w:eastAsia="zh-CN"/>
              </w:rPr>
              <w:t>DC_2A-2A-13A_n261M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571B08"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DC_2A_n261A</w:t>
            </w:r>
          </w:p>
          <w:p w14:paraId="2BB4F765" w14:textId="77777777" w:rsidR="00913D7A" w:rsidRDefault="00913D7A" w:rsidP="00290FB6">
            <w:pPr>
              <w:pStyle w:val="TAC"/>
              <w:rPr>
                <w:rFonts w:cs="Arial"/>
                <w:color w:val="000000"/>
                <w:szCs w:val="18"/>
                <w:lang w:eastAsia="zh-CN"/>
              </w:rPr>
            </w:pPr>
            <w:r w:rsidRPr="00EF5447">
              <w:rPr>
                <w:rFonts w:cs="Arial"/>
                <w:color w:val="000000"/>
                <w:szCs w:val="18"/>
                <w:lang w:eastAsia="zh-CN"/>
              </w:rPr>
              <w:t>DC_13A_n261A</w:t>
            </w:r>
          </w:p>
          <w:p w14:paraId="5883B056" w14:textId="77777777" w:rsidR="00913D7A" w:rsidRPr="00EF5447" w:rsidRDefault="00913D7A" w:rsidP="00290FB6">
            <w:pPr>
              <w:pStyle w:val="TAC"/>
              <w:rPr>
                <w:lang w:eastAsia="zh-CN"/>
              </w:rPr>
            </w:pPr>
            <w:r w:rsidRPr="00EF5447">
              <w:rPr>
                <w:lang w:eastAsia="zh-CN"/>
              </w:rPr>
              <w:t>DC_2A_n261G</w:t>
            </w:r>
          </w:p>
          <w:p w14:paraId="4F10BA7E" w14:textId="77777777" w:rsidR="00913D7A" w:rsidRDefault="00913D7A" w:rsidP="00290FB6">
            <w:pPr>
              <w:pStyle w:val="TAC"/>
              <w:rPr>
                <w:lang w:eastAsia="zh-CN"/>
              </w:rPr>
            </w:pPr>
            <w:r w:rsidRPr="00EF5447">
              <w:rPr>
                <w:lang w:eastAsia="zh-CN"/>
              </w:rPr>
              <w:t>DC_13A_n261G</w:t>
            </w:r>
          </w:p>
          <w:p w14:paraId="4FCF5927" w14:textId="77777777" w:rsidR="00913D7A" w:rsidRPr="00EF5447" w:rsidRDefault="00913D7A" w:rsidP="00290FB6">
            <w:pPr>
              <w:pStyle w:val="TAC"/>
              <w:rPr>
                <w:lang w:eastAsia="zh-CN"/>
              </w:rPr>
            </w:pPr>
            <w:r w:rsidRPr="00EF5447">
              <w:rPr>
                <w:lang w:eastAsia="zh-CN"/>
              </w:rPr>
              <w:t>DC_2A_n261H</w:t>
            </w:r>
          </w:p>
          <w:p w14:paraId="609BFDCA" w14:textId="77777777" w:rsidR="00913D7A" w:rsidRDefault="00913D7A" w:rsidP="00290FB6">
            <w:pPr>
              <w:pStyle w:val="TAC"/>
              <w:rPr>
                <w:lang w:eastAsia="zh-CN"/>
              </w:rPr>
            </w:pPr>
            <w:r w:rsidRPr="00EF5447">
              <w:rPr>
                <w:lang w:eastAsia="zh-CN"/>
              </w:rPr>
              <w:t>DC_13A_n261H</w:t>
            </w:r>
          </w:p>
          <w:p w14:paraId="5B64194E" w14:textId="77777777" w:rsidR="00913D7A" w:rsidRPr="00EF5447" w:rsidRDefault="00913D7A" w:rsidP="00290FB6">
            <w:pPr>
              <w:pStyle w:val="TAC"/>
              <w:rPr>
                <w:lang w:eastAsia="zh-CN"/>
              </w:rPr>
            </w:pPr>
            <w:r w:rsidRPr="00EF5447">
              <w:rPr>
                <w:lang w:eastAsia="zh-CN"/>
              </w:rPr>
              <w:t>DC_2A_n261I</w:t>
            </w:r>
          </w:p>
          <w:p w14:paraId="2A2BA6E5" w14:textId="77777777" w:rsidR="00913D7A" w:rsidRPr="00EF5447" w:rsidRDefault="00913D7A" w:rsidP="00290FB6">
            <w:pPr>
              <w:pStyle w:val="TAC"/>
              <w:rPr>
                <w:rFonts w:cs="Arial"/>
                <w:color w:val="000000"/>
                <w:szCs w:val="18"/>
                <w:lang w:eastAsia="zh-CN"/>
              </w:rPr>
            </w:pPr>
            <w:r w:rsidRPr="00EF5447">
              <w:rPr>
                <w:lang w:eastAsia="zh-CN"/>
              </w:rPr>
              <w:t>DC_13A_n261I</w:t>
            </w:r>
          </w:p>
        </w:tc>
      </w:tr>
      <w:tr w:rsidR="00913D7A" w:rsidRPr="00EF5447" w14:paraId="0D295254"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8805AF2" w14:textId="77777777" w:rsidR="00913D7A" w:rsidRPr="00EF5447" w:rsidRDefault="00913D7A" w:rsidP="00290FB6">
            <w:pPr>
              <w:pStyle w:val="TAC"/>
              <w:rPr>
                <w:lang w:eastAsia="zh-CN"/>
              </w:rPr>
            </w:pPr>
            <w:r w:rsidRPr="00EF5447">
              <w:rPr>
                <w:lang w:eastAsia="zh-CN"/>
              </w:rPr>
              <w:t>DC_2A-13A_n261(2A)</w:t>
            </w:r>
          </w:p>
          <w:p w14:paraId="5F2DC45D" w14:textId="77777777" w:rsidR="00913D7A" w:rsidRPr="00EF5447" w:rsidRDefault="00913D7A" w:rsidP="00290FB6">
            <w:pPr>
              <w:pStyle w:val="TAC"/>
              <w:rPr>
                <w:lang w:eastAsia="zh-CN"/>
              </w:rPr>
            </w:pPr>
            <w:r w:rsidRPr="00EF5447">
              <w:rPr>
                <w:lang w:eastAsia="zh-CN"/>
              </w:rPr>
              <w:t>DC_2A-13A_n261(3A)</w:t>
            </w:r>
          </w:p>
          <w:p w14:paraId="79D30470" w14:textId="77777777" w:rsidR="00913D7A" w:rsidRPr="00EF5447" w:rsidRDefault="00913D7A" w:rsidP="00290FB6">
            <w:pPr>
              <w:pStyle w:val="TAC"/>
              <w:rPr>
                <w:lang w:eastAsia="zh-CN"/>
              </w:rPr>
            </w:pPr>
            <w:r w:rsidRPr="00EF5447">
              <w:rPr>
                <w:lang w:eastAsia="zh-CN"/>
              </w:rPr>
              <w:t>DC_2A-13A_n261(4A)</w:t>
            </w:r>
          </w:p>
          <w:p w14:paraId="2F5E4908" w14:textId="77777777" w:rsidR="00913D7A" w:rsidRPr="00EF5447" w:rsidRDefault="00913D7A" w:rsidP="00290FB6">
            <w:pPr>
              <w:pStyle w:val="TAC"/>
              <w:rPr>
                <w:lang w:eastAsia="zh-CN"/>
              </w:rPr>
            </w:pPr>
            <w:r w:rsidRPr="00EF5447">
              <w:rPr>
                <w:lang w:eastAsia="zh-CN"/>
              </w:rPr>
              <w:t>DC_2A-13A_n261(2G)</w:t>
            </w:r>
          </w:p>
          <w:p w14:paraId="4F2473A0" w14:textId="77777777" w:rsidR="00913D7A" w:rsidRPr="00EF5447" w:rsidRDefault="00913D7A" w:rsidP="00290FB6">
            <w:pPr>
              <w:pStyle w:val="TAC"/>
              <w:rPr>
                <w:lang w:eastAsia="zh-CN"/>
              </w:rPr>
            </w:pPr>
            <w:r w:rsidRPr="00EF5447">
              <w:rPr>
                <w:lang w:eastAsia="zh-CN"/>
              </w:rPr>
              <w:t>DC_2A-13A_n261(2H)</w:t>
            </w:r>
          </w:p>
          <w:p w14:paraId="4474920C" w14:textId="77777777" w:rsidR="00913D7A" w:rsidRPr="00EF5447" w:rsidRDefault="00913D7A" w:rsidP="00290FB6">
            <w:pPr>
              <w:pStyle w:val="TAC"/>
              <w:rPr>
                <w:lang w:eastAsia="zh-CN"/>
              </w:rPr>
            </w:pPr>
            <w:r w:rsidRPr="00EF5447">
              <w:rPr>
                <w:lang w:eastAsia="zh-CN"/>
              </w:rPr>
              <w:t>DC_2A-13A_n261(A-G)</w:t>
            </w:r>
          </w:p>
          <w:p w14:paraId="4713B6CB" w14:textId="77777777" w:rsidR="00913D7A" w:rsidRPr="00EF5447" w:rsidRDefault="00913D7A" w:rsidP="00290FB6">
            <w:pPr>
              <w:pStyle w:val="TAC"/>
              <w:rPr>
                <w:lang w:eastAsia="zh-CN"/>
              </w:rPr>
            </w:pPr>
            <w:r w:rsidRPr="00EF5447">
              <w:rPr>
                <w:lang w:eastAsia="zh-CN"/>
              </w:rPr>
              <w:t>DC_2A-13A_n261(A-H)</w:t>
            </w:r>
          </w:p>
          <w:p w14:paraId="5A585AD1" w14:textId="77777777" w:rsidR="00913D7A" w:rsidRPr="00EF5447" w:rsidRDefault="00913D7A" w:rsidP="00290FB6">
            <w:pPr>
              <w:pStyle w:val="TAC"/>
              <w:rPr>
                <w:lang w:eastAsia="zh-CN"/>
              </w:rPr>
            </w:pPr>
            <w:r w:rsidRPr="00EF5447">
              <w:rPr>
                <w:lang w:eastAsia="zh-CN"/>
              </w:rPr>
              <w:t>DC_2A-13A_n261(A-I)</w:t>
            </w:r>
          </w:p>
          <w:p w14:paraId="0AA0F24C" w14:textId="77777777" w:rsidR="00913D7A" w:rsidRPr="00EF5447" w:rsidRDefault="00913D7A" w:rsidP="00290FB6">
            <w:pPr>
              <w:pStyle w:val="TAC"/>
              <w:rPr>
                <w:lang w:eastAsia="zh-CN"/>
              </w:rPr>
            </w:pPr>
            <w:r w:rsidRPr="00EF5447">
              <w:rPr>
                <w:lang w:eastAsia="zh-CN"/>
              </w:rPr>
              <w:t>DC_2A-13A_n261(A-J)</w:t>
            </w:r>
          </w:p>
          <w:p w14:paraId="5B7C1670" w14:textId="77777777" w:rsidR="00913D7A" w:rsidRPr="00EF5447" w:rsidRDefault="00913D7A" w:rsidP="00290FB6">
            <w:pPr>
              <w:pStyle w:val="TAC"/>
              <w:rPr>
                <w:lang w:eastAsia="zh-CN"/>
              </w:rPr>
            </w:pPr>
            <w:r w:rsidRPr="00EF5447">
              <w:rPr>
                <w:lang w:eastAsia="zh-CN"/>
              </w:rPr>
              <w:t>DC_2A-13A_n261(A-K)</w:t>
            </w:r>
          </w:p>
          <w:p w14:paraId="4275B5CE" w14:textId="77777777" w:rsidR="00913D7A" w:rsidRPr="00EF5447" w:rsidRDefault="00913D7A" w:rsidP="00290FB6">
            <w:pPr>
              <w:pStyle w:val="TAC"/>
              <w:rPr>
                <w:lang w:eastAsia="zh-CN"/>
              </w:rPr>
            </w:pPr>
            <w:r w:rsidRPr="00EF5447">
              <w:rPr>
                <w:lang w:eastAsia="zh-CN"/>
              </w:rPr>
              <w:t>DC_2A-13A_n261(A-L)</w:t>
            </w:r>
          </w:p>
          <w:p w14:paraId="38CC87FD" w14:textId="77777777" w:rsidR="00913D7A" w:rsidRPr="00EF5447" w:rsidRDefault="00913D7A" w:rsidP="00290FB6">
            <w:pPr>
              <w:pStyle w:val="TAC"/>
              <w:rPr>
                <w:lang w:eastAsia="zh-CN"/>
              </w:rPr>
            </w:pPr>
            <w:r w:rsidRPr="00EF5447">
              <w:rPr>
                <w:lang w:eastAsia="zh-CN"/>
              </w:rPr>
              <w:t>DC_2A-13A_n261(A-2G)</w:t>
            </w:r>
          </w:p>
          <w:p w14:paraId="1989BAD2" w14:textId="77777777" w:rsidR="00913D7A" w:rsidRPr="00EF5447" w:rsidRDefault="00913D7A" w:rsidP="00290FB6">
            <w:pPr>
              <w:pStyle w:val="TAC"/>
              <w:rPr>
                <w:lang w:eastAsia="zh-CN"/>
              </w:rPr>
            </w:pPr>
            <w:r w:rsidRPr="00EF5447">
              <w:rPr>
                <w:lang w:eastAsia="zh-CN"/>
              </w:rPr>
              <w:t>DC_2A-13A_n261(A-G-H)</w:t>
            </w:r>
          </w:p>
          <w:p w14:paraId="53D0CFD2" w14:textId="77777777" w:rsidR="00913D7A" w:rsidRPr="00EF5447" w:rsidRDefault="00913D7A" w:rsidP="00290FB6">
            <w:pPr>
              <w:pStyle w:val="TAC"/>
              <w:rPr>
                <w:lang w:eastAsia="zh-CN"/>
              </w:rPr>
            </w:pPr>
            <w:r w:rsidRPr="00EF5447">
              <w:rPr>
                <w:lang w:eastAsia="zh-CN"/>
              </w:rPr>
              <w:t>DC_2A-13A_n261(A-G-I)</w:t>
            </w:r>
          </w:p>
          <w:p w14:paraId="0CC19AB6" w14:textId="77777777" w:rsidR="00913D7A" w:rsidRPr="00EF5447" w:rsidRDefault="00913D7A" w:rsidP="00290FB6">
            <w:pPr>
              <w:pStyle w:val="TAC"/>
              <w:rPr>
                <w:lang w:eastAsia="zh-CN"/>
              </w:rPr>
            </w:pPr>
            <w:r w:rsidRPr="00EF5447">
              <w:rPr>
                <w:lang w:eastAsia="zh-CN"/>
              </w:rPr>
              <w:t>DC_2A-13A_n261(2A-G)</w:t>
            </w:r>
          </w:p>
          <w:p w14:paraId="7A58EF69" w14:textId="77777777" w:rsidR="00913D7A" w:rsidRPr="00EF5447" w:rsidRDefault="00913D7A" w:rsidP="00290FB6">
            <w:pPr>
              <w:pStyle w:val="TAC"/>
              <w:rPr>
                <w:lang w:eastAsia="zh-CN"/>
              </w:rPr>
            </w:pPr>
            <w:r w:rsidRPr="00EF5447">
              <w:rPr>
                <w:lang w:eastAsia="zh-CN"/>
              </w:rPr>
              <w:t>DC_2A-13A_n261(2A-H)</w:t>
            </w:r>
          </w:p>
          <w:p w14:paraId="40E5914C" w14:textId="77777777" w:rsidR="00913D7A" w:rsidRPr="00EF5447" w:rsidRDefault="00913D7A" w:rsidP="00290FB6">
            <w:pPr>
              <w:pStyle w:val="TAC"/>
              <w:rPr>
                <w:lang w:eastAsia="zh-CN"/>
              </w:rPr>
            </w:pPr>
            <w:r w:rsidRPr="00EF5447">
              <w:rPr>
                <w:lang w:eastAsia="zh-CN"/>
              </w:rPr>
              <w:t>DC_2A-13A_n261(2A-I)</w:t>
            </w:r>
          </w:p>
          <w:p w14:paraId="4203D7B7" w14:textId="77777777" w:rsidR="00913D7A" w:rsidRPr="00EF5447" w:rsidRDefault="00913D7A" w:rsidP="00290FB6">
            <w:pPr>
              <w:pStyle w:val="TAC"/>
              <w:rPr>
                <w:lang w:eastAsia="zh-CN"/>
              </w:rPr>
            </w:pPr>
            <w:r w:rsidRPr="00EF5447">
              <w:rPr>
                <w:lang w:eastAsia="zh-CN"/>
              </w:rPr>
              <w:t>DC_2A-13A_n261(3A-G)</w:t>
            </w:r>
          </w:p>
          <w:p w14:paraId="28776FC8" w14:textId="77777777" w:rsidR="00913D7A" w:rsidRPr="00EF5447" w:rsidRDefault="00913D7A" w:rsidP="00290FB6">
            <w:pPr>
              <w:pStyle w:val="TAC"/>
              <w:rPr>
                <w:lang w:eastAsia="zh-CN"/>
              </w:rPr>
            </w:pPr>
            <w:r w:rsidRPr="00EF5447">
              <w:rPr>
                <w:lang w:eastAsia="zh-CN"/>
              </w:rPr>
              <w:t>DC_2A-13A_n261(G-H)</w:t>
            </w:r>
          </w:p>
          <w:p w14:paraId="09081F81" w14:textId="77777777" w:rsidR="00913D7A" w:rsidRPr="00EF5447" w:rsidRDefault="00913D7A" w:rsidP="00290FB6">
            <w:pPr>
              <w:pStyle w:val="TAC"/>
              <w:rPr>
                <w:lang w:eastAsia="zh-CN"/>
              </w:rPr>
            </w:pPr>
            <w:r w:rsidRPr="00EF5447">
              <w:rPr>
                <w:lang w:eastAsia="zh-CN"/>
              </w:rPr>
              <w:t>DC_2A-13A_n261(G-I)</w:t>
            </w:r>
          </w:p>
          <w:p w14:paraId="17AD5528" w14:textId="77777777" w:rsidR="00913D7A" w:rsidRPr="00EF5447" w:rsidRDefault="00913D7A" w:rsidP="00290FB6">
            <w:pPr>
              <w:pStyle w:val="TAC"/>
              <w:rPr>
                <w:lang w:eastAsia="zh-CN"/>
              </w:rPr>
            </w:pPr>
            <w:r w:rsidRPr="00EF5447">
              <w:rPr>
                <w:lang w:eastAsia="zh-CN"/>
              </w:rPr>
              <w:t>DC_2A-13A_n261(G-J)</w:t>
            </w:r>
          </w:p>
          <w:p w14:paraId="6FA8A955" w14:textId="77777777" w:rsidR="00913D7A" w:rsidRPr="00EF5447" w:rsidRDefault="00913D7A" w:rsidP="00290FB6">
            <w:pPr>
              <w:pStyle w:val="TAC"/>
              <w:rPr>
                <w:noProof/>
                <w:lang w:eastAsia="zh-CN"/>
              </w:rPr>
            </w:pPr>
            <w:r w:rsidRPr="00EF5447">
              <w:rPr>
                <w:lang w:eastAsia="zh-CN"/>
              </w:rPr>
              <w:t>DC_2A-13A_n261(H-I)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751EDC"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DC_2A_n261A</w:t>
            </w:r>
          </w:p>
          <w:p w14:paraId="0C2DB6DE" w14:textId="77777777" w:rsidR="00913D7A" w:rsidRDefault="00913D7A" w:rsidP="00290FB6">
            <w:pPr>
              <w:pStyle w:val="TAC"/>
              <w:rPr>
                <w:rFonts w:cs="Arial"/>
                <w:color w:val="000000"/>
                <w:szCs w:val="18"/>
                <w:lang w:eastAsia="zh-CN"/>
              </w:rPr>
            </w:pPr>
            <w:r w:rsidRPr="00EF5447">
              <w:rPr>
                <w:rFonts w:cs="Arial"/>
                <w:color w:val="000000"/>
                <w:szCs w:val="18"/>
                <w:lang w:eastAsia="zh-CN"/>
              </w:rPr>
              <w:t>DC_13A_n261A</w:t>
            </w:r>
          </w:p>
          <w:p w14:paraId="50CD0710" w14:textId="77777777" w:rsidR="00913D7A" w:rsidRPr="00EF5447" w:rsidRDefault="00913D7A" w:rsidP="00290FB6">
            <w:pPr>
              <w:pStyle w:val="TAC"/>
              <w:rPr>
                <w:lang w:eastAsia="zh-CN"/>
              </w:rPr>
            </w:pPr>
            <w:r w:rsidRPr="00EF5447">
              <w:rPr>
                <w:lang w:eastAsia="zh-CN"/>
              </w:rPr>
              <w:t>DC_2A_n261G</w:t>
            </w:r>
          </w:p>
          <w:p w14:paraId="6494D54A" w14:textId="77777777" w:rsidR="00913D7A" w:rsidRDefault="00913D7A" w:rsidP="00290FB6">
            <w:pPr>
              <w:pStyle w:val="TAC"/>
              <w:rPr>
                <w:lang w:eastAsia="zh-CN"/>
              </w:rPr>
            </w:pPr>
            <w:r w:rsidRPr="00EF5447">
              <w:rPr>
                <w:lang w:eastAsia="zh-CN"/>
              </w:rPr>
              <w:t>DC_13A_n261G</w:t>
            </w:r>
          </w:p>
          <w:p w14:paraId="3CC767FA" w14:textId="77777777" w:rsidR="00913D7A" w:rsidRPr="00EF5447" w:rsidRDefault="00913D7A" w:rsidP="00290FB6">
            <w:pPr>
              <w:pStyle w:val="TAC"/>
              <w:rPr>
                <w:lang w:eastAsia="zh-CN"/>
              </w:rPr>
            </w:pPr>
            <w:r w:rsidRPr="00EF5447">
              <w:rPr>
                <w:lang w:eastAsia="zh-CN"/>
              </w:rPr>
              <w:t>DC_2A_n261</w:t>
            </w:r>
            <w:r>
              <w:rPr>
                <w:lang w:eastAsia="zh-CN"/>
              </w:rPr>
              <w:t>H</w:t>
            </w:r>
          </w:p>
          <w:p w14:paraId="48ECB178" w14:textId="77777777" w:rsidR="00913D7A" w:rsidRDefault="00913D7A" w:rsidP="00290FB6">
            <w:pPr>
              <w:pStyle w:val="TAC"/>
              <w:rPr>
                <w:lang w:eastAsia="zh-CN"/>
              </w:rPr>
            </w:pPr>
            <w:r w:rsidRPr="00EF5447">
              <w:rPr>
                <w:lang w:eastAsia="zh-CN"/>
              </w:rPr>
              <w:t>DC_13A_n261</w:t>
            </w:r>
            <w:r>
              <w:rPr>
                <w:lang w:eastAsia="zh-CN"/>
              </w:rPr>
              <w:t>H</w:t>
            </w:r>
          </w:p>
          <w:p w14:paraId="3B6125A8" w14:textId="77777777" w:rsidR="00913D7A" w:rsidRPr="00EF5447" w:rsidRDefault="00913D7A" w:rsidP="00290FB6">
            <w:pPr>
              <w:pStyle w:val="TAC"/>
              <w:rPr>
                <w:lang w:eastAsia="zh-CN"/>
              </w:rPr>
            </w:pPr>
            <w:r w:rsidRPr="00EF5447">
              <w:rPr>
                <w:lang w:eastAsia="zh-CN"/>
              </w:rPr>
              <w:t>DC_2A_n261I</w:t>
            </w:r>
          </w:p>
          <w:p w14:paraId="18EE6870" w14:textId="77777777" w:rsidR="00913D7A" w:rsidRPr="00EF5447" w:rsidRDefault="00913D7A" w:rsidP="00290FB6">
            <w:pPr>
              <w:pStyle w:val="TAC"/>
              <w:rPr>
                <w:noProof/>
                <w:lang w:eastAsia="zh-CN"/>
              </w:rPr>
            </w:pPr>
            <w:r w:rsidRPr="00EF5447">
              <w:rPr>
                <w:lang w:eastAsia="zh-CN"/>
              </w:rPr>
              <w:t>DC_13A_n261I</w:t>
            </w:r>
          </w:p>
        </w:tc>
      </w:tr>
      <w:tr w:rsidR="00913D7A" w:rsidRPr="00EF5447" w14:paraId="4491C49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548187E" w14:textId="77777777" w:rsidR="00913D7A" w:rsidRPr="00EF5447" w:rsidRDefault="00913D7A" w:rsidP="00290FB6">
            <w:pPr>
              <w:pStyle w:val="TAC"/>
              <w:rPr>
                <w:rFonts w:cs="Arial"/>
                <w:szCs w:val="18"/>
              </w:rPr>
            </w:pPr>
            <w:r w:rsidRPr="00EF5447">
              <w:rPr>
                <w:rFonts w:cs="Arial"/>
                <w:szCs w:val="18"/>
              </w:rPr>
              <w:t>DC_2A-14A_n260A</w:t>
            </w:r>
          </w:p>
          <w:p w14:paraId="39E04130" w14:textId="77777777" w:rsidR="00913D7A" w:rsidRPr="00EF5447" w:rsidRDefault="00913D7A" w:rsidP="00290FB6">
            <w:pPr>
              <w:pStyle w:val="TAC"/>
              <w:rPr>
                <w:rFonts w:cs="Arial"/>
                <w:szCs w:val="18"/>
                <w:lang w:eastAsia="fr-FR"/>
              </w:rPr>
            </w:pPr>
            <w:r w:rsidRPr="00EF5447">
              <w:rPr>
                <w:rFonts w:cs="Arial"/>
                <w:szCs w:val="18"/>
              </w:rPr>
              <w:t>DC_2A-14A_n260G</w:t>
            </w:r>
          </w:p>
          <w:p w14:paraId="6B3196BE" w14:textId="77777777" w:rsidR="00913D7A" w:rsidRPr="00EF5447" w:rsidRDefault="00913D7A" w:rsidP="00290FB6">
            <w:pPr>
              <w:pStyle w:val="TAC"/>
              <w:rPr>
                <w:rFonts w:cs="Arial"/>
                <w:szCs w:val="18"/>
              </w:rPr>
            </w:pPr>
            <w:r w:rsidRPr="00EF5447">
              <w:rPr>
                <w:rFonts w:cs="Arial"/>
                <w:szCs w:val="18"/>
              </w:rPr>
              <w:t>DC_2A-14A_n260H</w:t>
            </w:r>
          </w:p>
          <w:p w14:paraId="6870DBBA" w14:textId="77777777" w:rsidR="00913D7A" w:rsidRPr="00EF5447" w:rsidRDefault="00913D7A" w:rsidP="00290FB6">
            <w:pPr>
              <w:pStyle w:val="TAC"/>
              <w:rPr>
                <w:rFonts w:cs="Arial"/>
                <w:szCs w:val="18"/>
              </w:rPr>
            </w:pPr>
            <w:r w:rsidRPr="00EF5447">
              <w:rPr>
                <w:rFonts w:cs="Arial"/>
                <w:szCs w:val="18"/>
              </w:rPr>
              <w:t>DC_2A-14A_n260I</w:t>
            </w:r>
          </w:p>
          <w:p w14:paraId="4CAA4D34" w14:textId="77777777" w:rsidR="00913D7A" w:rsidRPr="00EF5447" w:rsidRDefault="00913D7A" w:rsidP="00290FB6">
            <w:pPr>
              <w:pStyle w:val="TAC"/>
              <w:rPr>
                <w:rFonts w:cs="Arial"/>
                <w:szCs w:val="18"/>
              </w:rPr>
            </w:pPr>
            <w:r w:rsidRPr="00EF5447">
              <w:rPr>
                <w:rFonts w:cs="Arial"/>
                <w:szCs w:val="18"/>
              </w:rPr>
              <w:t>DC_2A-14A_n260J</w:t>
            </w:r>
          </w:p>
          <w:p w14:paraId="3C60AD8A" w14:textId="77777777" w:rsidR="00913D7A" w:rsidRPr="00EF5447" w:rsidRDefault="00913D7A" w:rsidP="00290FB6">
            <w:pPr>
              <w:pStyle w:val="TAC"/>
              <w:rPr>
                <w:rFonts w:cs="Arial"/>
                <w:szCs w:val="18"/>
              </w:rPr>
            </w:pPr>
            <w:r w:rsidRPr="00EF5447">
              <w:rPr>
                <w:rFonts w:cs="Arial"/>
                <w:szCs w:val="18"/>
              </w:rPr>
              <w:t>DC_2A-14A_n260K</w:t>
            </w:r>
          </w:p>
          <w:p w14:paraId="63EE6551" w14:textId="77777777" w:rsidR="00913D7A" w:rsidRPr="00EF5447" w:rsidRDefault="00913D7A" w:rsidP="00290FB6">
            <w:pPr>
              <w:pStyle w:val="TAC"/>
              <w:rPr>
                <w:rFonts w:cs="Arial"/>
                <w:szCs w:val="18"/>
              </w:rPr>
            </w:pPr>
            <w:r w:rsidRPr="00EF5447">
              <w:rPr>
                <w:rFonts w:cs="Arial"/>
                <w:szCs w:val="18"/>
              </w:rPr>
              <w:t>DC_2A-14A_n260L</w:t>
            </w:r>
          </w:p>
          <w:p w14:paraId="4BB1BAA1" w14:textId="77777777" w:rsidR="00913D7A" w:rsidRPr="00EF5447" w:rsidRDefault="00913D7A" w:rsidP="00290FB6">
            <w:pPr>
              <w:pStyle w:val="TAC"/>
              <w:rPr>
                <w:rFonts w:cs="Arial"/>
                <w:szCs w:val="18"/>
              </w:rPr>
            </w:pPr>
            <w:r w:rsidRPr="00EF5447">
              <w:rPr>
                <w:rFonts w:cs="Arial"/>
                <w:szCs w:val="18"/>
              </w:rPr>
              <w:t>DC_2A-14A_n260M</w:t>
            </w:r>
          </w:p>
          <w:p w14:paraId="7C518308" w14:textId="77777777" w:rsidR="00913D7A" w:rsidRPr="00EF5447" w:rsidRDefault="00913D7A" w:rsidP="00290FB6">
            <w:pPr>
              <w:pStyle w:val="TAC"/>
              <w:rPr>
                <w:rFonts w:cs="Arial"/>
                <w:szCs w:val="18"/>
              </w:rPr>
            </w:pPr>
            <w:r w:rsidRPr="00EF5447">
              <w:rPr>
                <w:rFonts w:cs="Arial"/>
                <w:szCs w:val="18"/>
              </w:rPr>
              <w:t>DC_2A-2A-14A_n260A</w:t>
            </w:r>
          </w:p>
          <w:p w14:paraId="5E1CD439" w14:textId="77777777" w:rsidR="00913D7A" w:rsidRPr="00EF5447" w:rsidRDefault="00913D7A" w:rsidP="00290FB6">
            <w:pPr>
              <w:pStyle w:val="TAC"/>
              <w:rPr>
                <w:rFonts w:cs="Arial"/>
                <w:szCs w:val="18"/>
              </w:rPr>
            </w:pPr>
            <w:r w:rsidRPr="00EF5447">
              <w:rPr>
                <w:rFonts w:cs="Arial"/>
                <w:szCs w:val="18"/>
              </w:rPr>
              <w:t>DC_2A-2A-14A_n260G</w:t>
            </w:r>
          </w:p>
          <w:p w14:paraId="1306748A" w14:textId="77777777" w:rsidR="00913D7A" w:rsidRPr="00EF5447" w:rsidRDefault="00913D7A" w:rsidP="00290FB6">
            <w:pPr>
              <w:pStyle w:val="TAC"/>
              <w:rPr>
                <w:rFonts w:cs="Arial"/>
                <w:szCs w:val="18"/>
              </w:rPr>
            </w:pPr>
            <w:r w:rsidRPr="00EF5447">
              <w:rPr>
                <w:rFonts w:cs="Arial"/>
                <w:szCs w:val="18"/>
              </w:rPr>
              <w:t>DC_2A-2A-14A_n260H</w:t>
            </w:r>
          </w:p>
          <w:p w14:paraId="79B17FD6" w14:textId="77777777" w:rsidR="00913D7A" w:rsidRPr="00EF5447" w:rsidRDefault="00913D7A" w:rsidP="00290FB6">
            <w:pPr>
              <w:pStyle w:val="TAC"/>
              <w:rPr>
                <w:rFonts w:cs="Arial"/>
                <w:szCs w:val="18"/>
              </w:rPr>
            </w:pPr>
            <w:r w:rsidRPr="00EF5447">
              <w:rPr>
                <w:rFonts w:cs="Arial"/>
                <w:szCs w:val="18"/>
              </w:rPr>
              <w:t>DC_2A-2A-14A_n260I</w:t>
            </w:r>
          </w:p>
          <w:p w14:paraId="29822D4E" w14:textId="77777777" w:rsidR="00913D7A" w:rsidRPr="00EF5447" w:rsidRDefault="00913D7A" w:rsidP="00290FB6">
            <w:pPr>
              <w:pStyle w:val="TAC"/>
              <w:rPr>
                <w:rFonts w:cs="Arial"/>
                <w:szCs w:val="18"/>
              </w:rPr>
            </w:pPr>
            <w:r w:rsidRPr="00EF5447">
              <w:rPr>
                <w:rFonts w:cs="Arial"/>
                <w:szCs w:val="18"/>
              </w:rPr>
              <w:t>DC_2A-2A-14A_n260J</w:t>
            </w:r>
          </w:p>
          <w:p w14:paraId="0210C6DB" w14:textId="77777777" w:rsidR="00913D7A" w:rsidRPr="00EF5447" w:rsidRDefault="00913D7A" w:rsidP="00290FB6">
            <w:pPr>
              <w:pStyle w:val="TAC"/>
              <w:rPr>
                <w:rFonts w:cs="Arial"/>
                <w:szCs w:val="18"/>
              </w:rPr>
            </w:pPr>
            <w:r w:rsidRPr="00EF5447">
              <w:rPr>
                <w:rFonts w:cs="Arial"/>
                <w:szCs w:val="18"/>
              </w:rPr>
              <w:t>DC_2A-2A-14A_n260K</w:t>
            </w:r>
          </w:p>
          <w:p w14:paraId="58A977E7" w14:textId="77777777" w:rsidR="00913D7A" w:rsidRPr="00EF5447" w:rsidRDefault="00913D7A" w:rsidP="00290FB6">
            <w:pPr>
              <w:pStyle w:val="TAC"/>
              <w:rPr>
                <w:rFonts w:cs="Arial"/>
                <w:szCs w:val="18"/>
              </w:rPr>
            </w:pPr>
            <w:r w:rsidRPr="00EF5447">
              <w:rPr>
                <w:rFonts w:cs="Arial"/>
                <w:szCs w:val="18"/>
              </w:rPr>
              <w:t>DC_2A-2A-14A_n260L</w:t>
            </w:r>
          </w:p>
          <w:p w14:paraId="7869C989" w14:textId="77777777" w:rsidR="00913D7A" w:rsidRPr="00EF5447" w:rsidRDefault="00913D7A" w:rsidP="00290FB6">
            <w:pPr>
              <w:pStyle w:val="TAC"/>
              <w:rPr>
                <w:noProof/>
                <w:lang w:eastAsia="zh-CN"/>
              </w:rPr>
            </w:pPr>
            <w:r w:rsidRPr="00EF5447">
              <w:rPr>
                <w:rFonts w:cs="Arial"/>
                <w:szCs w:val="18"/>
              </w:rPr>
              <w:t>DC_2A-2A-14A_n260M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D657DD7" w14:textId="77777777" w:rsidR="00913D7A" w:rsidRPr="00EF5447" w:rsidRDefault="00913D7A" w:rsidP="00290FB6">
            <w:pPr>
              <w:pStyle w:val="TAC"/>
              <w:rPr>
                <w:rFonts w:cs="Arial"/>
                <w:szCs w:val="18"/>
              </w:rPr>
            </w:pPr>
            <w:r w:rsidRPr="00EF5447">
              <w:rPr>
                <w:rFonts w:cs="Arial"/>
                <w:szCs w:val="18"/>
              </w:rPr>
              <w:t>DC_2A_n260A</w:t>
            </w:r>
          </w:p>
          <w:p w14:paraId="09995855" w14:textId="77777777" w:rsidR="00913D7A" w:rsidRPr="00EF5447" w:rsidRDefault="00913D7A" w:rsidP="00290FB6">
            <w:pPr>
              <w:pStyle w:val="TAC"/>
              <w:rPr>
                <w:rFonts w:cs="Arial"/>
                <w:szCs w:val="18"/>
                <w:lang w:eastAsia="fr-FR"/>
              </w:rPr>
            </w:pPr>
            <w:r w:rsidRPr="00EF5447">
              <w:rPr>
                <w:rFonts w:cs="Arial"/>
                <w:szCs w:val="18"/>
              </w:rPr>
              <w:t>DC_2A_n260G</w:t>
            </w:r>
          </w:p>
          <w:p w14:paraId="5ADE6355" w14:textId="77777777" w:rsidR="00913D7A" w:rsidRPr="00EF5447" w:rsidRDefault="00913D7A" w:rsidP="00290FB6">
            <w:pPr>
              <w:pStyle w:val="TAC"/>
              <w:rPr>
                <w:rFonts w:cs="Arial"/>
                <w:szCs w:val="18"/>
              </w:rPr>
            </w:pPr>
            <w:r w:rsidRPr="00EF5447">
              <w:rPr>
                <w:rFonts w:cs="Arial"/>
                <w:szCs w:val="18"/>
              </w:rPr>
              <w:t>DC_2A_n260H</w:t>
            </w:r>
          </w:p>
          <w:p w14:paraId="2095A566" w14:textId="77777777" w:rsidR="00913D7A" w:rsidRPr="00EF5447" w:rsidRDefault="00913D7A" w:rsidP="00290FB6">
            <w:pPr>
              <w:pStyle w:val="TAC"/>
              <w:rPr>
                <w:rFonts w:cs="Arial"/>
                <w:szCs w:val="18"/>
              </w:rPr>
            </w:pPr>
            <w:r w:rsidRPr="00EF5447">
              <w:rPr>
                <w:rFonts w:cs="Arial"/>
                <w:szCs w:val="18"/>
              </w:rPr>
              <w:t>DC_2A_n260I</w:t>
            </w:r>
          </w:p>
          <w:p w14:paraId="27F6F4A7" w14:textId="77777777" w:rsidR="00913D7A" w:rsidRPr="00EF5447" w:rsidRDefault="00913D7A" w:rsidP="00290FB6">
            <w:pPr>
              <w:pStyle w:val="TAC"/>
              <w:rPr>
                <w:rFonts w:cs="Arial"/>
                <w:szCs w:val="18"/>
              </w:rPr>
            </w:pPr>
            <w:r w:rsidRPr="00EF5447">
              <w:rPr>
                <w:rFonts w:cs="Arial"/>
                <w:szCs w:val="18"/>
              </w:rPr>
              <w:t>DC_2A_n260J</w:t>
            </w:r>
          </w:p>
          <w:p w14:paraId="48145FCB" w14:textId="77777777" w:rsidR="00913D7A" w:rsidRPr="00EF5447" w:rsidRDefault="00913D7A" w:rsidP="00290FB6">
            <w:pPr>
              <w:pStyle w:val="TAC"/>
              <w:rPr>
                <w:rFonts w:cs="Arial"/>
                <w:szCs w:val="18"/>
              </w:rPr>
            </w:pPr>
            <w:r w:rsidRPr="00EF5447">
              <w:rPr>
                <w:rFonts w:cs="Arial"/>
                <w:szCs w:val="18"/>
              </w:rPr>
              <w:t>DC_2A_n260K</w:t>
            </w:r>
          </w:p>
          <w:p w14:paraId="50ABC044" w14:textId="77777777" w:rsidR="00913D7A" w:rsidRPr="00EF5447" w:rsidRDefault="00913D7A" w:rsidP="00290FB6">
            <w:pPr>
              <w:pStyle w:val="TAC"/>
              <w:rPr>
                <w:rFonts w:cs="Arial"/>
                <w:szCs w:val="18"/>
              </w:rPr>
            </w:pPr>
            <w:r w:rsidRPr="00EF5447">
              <w:rPr>
                <w:rFonts w:cs="Arial"/>
                <w:szCs w:val="18"/>
              </w:rPr>
              <w:t>DC_2A_n260L</w:t>
            </w:r>
          </w:p>
          <w:p w14:paraId="67FBE284" w14:textId="77777777" w:rsidR="00913D7A" w:rsidRPr="00EF5447" w:rsidRDefault="00913D7A" w:rsidP="00290FB6">
            <w:pPr>
              <w:pStyle w:val="TAC"/>
              <w:rPr>
                <w:rFonts w:cs="Arial"/>
                <w:szCs w:val="18"/>
              </w:rPr>
            </w:pPr>
            <w:r w:rsidRPr="00EF5447">
              <w:rPr>
                <w:rFonts w:cs="Arial"/>
                <w:szCs w:val="18"/>
              </w:rPr>
              <w:t>DC_2A_n260M</w:t>
            </w:r>
          </w:p>
          <w:p w14:paraId="452DDEC9" w14:textId="77777777" w:rsidR="00913D7A" w:rsidRPr="00EF5447" w:rsidRDefault="00913D7A" w:rsidP="00290FB6">
            <w:pPr>
              <w:pStyle w:val="TAC"/>
              <w:rPr>
                <w:rFonts w:cs="Arial"/>
                <w:szCs w:val="18"/>
              </w:rPr>
            </w:pPr>
            <w:r w:rsidRPr="00EF5447">
              <w:rPr>
                <w:rFonts w:cs="Arial"/>
                <w:szCs w:val="18"/>
              </w:rPr>
              <w:t>DC_14A_n260A</w:t>
            </w:r>
          </w:p>
          <w:p w14:paraId="0BC89007" w14:textId="77777777" w:rsidR="00913D7A" w:rsidRPr="00EF5447" w:rsidRDefault="00913D7A" w:rsidP="00290FB6">
            <w:pPr>
              <w:pStyle w:val="TAC"/>
              <w:rPr>
                <w:rFonts w:cs="Arial"/>
                <w:szCs w:val="18"/>
              </w:rPr>
            </w:pPr>
            <w:r w:rsidRPr="00EF5447">
              <w:rPr>
                <w:rFonts w:cs="Arial"/>
                <w:szCs w:val="18"/>
              </w:rPr>
              <w:t>DC_14A_n260G</w:t>
            </w:r>
          </w:p>
          <w:p w14:paraId="284A0934" w14:textId="77777777" w:rsidR="00913D7A" w:rsidRPr="00EF5447" w:rsidRDefault="00913D7A" w:rsidP="00290FB6">
            <w:pPr>
              <w:pStyle w:val="TAC"/>
              <w:rPr>
                <w:rFonts w:cs="Arial"/>
                <w:szCs w:val="18"/>
              </w:rPr>
            </w:pPr>
            <w:r w:rsidRPr="00EF5447">
              <w:rPr>
                <w:rFonts w:cs="Arial"/>
                <w:szCs w:val="18"/>
              </w:rPr>
              <w:t>DC_14A_n260H</w:t>
            </w:r>
          </w:p>
          <w:p w14:paraId="3B4FCD42" w14:textId="77777777" w:rsidR="00913D7A" w:rsidRPr="00EF5447" w:rsidRDefault="00913D7A" w:rsidP="00290FB6">
            <w:pPr>
              <w:pStyle w:val="TAC"/>
              <w:rPr>
                <w:rFonts w:cs="Arial"/>
                <w:szCs w:val="18"/>
              </w:rPr>
            </w:pPr>
            <w:r w:rsidRPr="00EF5447">
              <w:rPr>
                <w:rFonts w:cs="Arial"/>
                <w:szCs w:val="18"/>
              </w:rPr>
              <w:t>DC_14A_n260I</w:t>
            </w:r>
          </w:p>
          <w:p w14:paraId="7F822DBF" w14:textId="77777777" w:rsidR="00913D7A" w:rsidRPr="00EF5447" w:rsidRDefault="00913D7A" w:rsidP="00290FB6">
            <w:pPr>
              <w:pStyle w:val="TAC"/>
              <w:rPr>
                <w:rFonts w:cs="Arial"/>
                <w:szCs w:val="18"/>
              </w:rPr>
            </w:pPr>
            <w:r w:rsidRPr="00EF5447">
              <w:rPr>
                <w:rFonts w:cs="Arial"/>
                <w:szCs w:val="18"/>
              </w:rPr>
              <w:t>DC_14A_n260J</w:t>
            </w:r>
          </w:p>
          <w:p w14:paraId="4021F13F" w14:textId="77777777" w:rsidR="00913D7A" w:rsidRPr="00EF5447" w:rsidRDefault="00913D7A" w:rsidP="00290FB6">
            <w:pPr>
              <w:pStyle w:val="TAC"/>
              <w:rPr>
                <w:rFonts w:cs="Arial"/>
                <w:szCs w:val="18"/>
              </w:rPr>
            </w:pPr>
            <w:r w:rsidRPr="00EF5447">
              <w:rPr>
                <w:rFonts w:cs="Arial"/>
                <w:szCs w:val="18"/>
              </w:rPr>
              <w:t>DC_14A_n260K</w:t>
            </w:r>
          </w:p>
          <w:p w14:paraId="7130D746" w14:textId="77777777" w:rsidR="00913D7A" w:rsidRPr="00EF5447" w:rsidRDefault="00913D7A" w:rsidP="00290FB6">
            <w:pPr>
              <w:pStyle w:val="TAC"/>
              <w:rPr>
                <w:rFonts w:cs="Arial"/>
                <w:szCs w:val="18"/>
              </w:rPr>
            </w:pPr>
            <w:r w:rsidRPr="00EF5447">
              <w:rPr>
                <w:rFonts w:cs="Arial"/>
                <w:szCs w:val="18"/>
              </w:rPr>
              <w:t>DC_14A_n260L</w:t>
            </w:r>
          </w:p>
          <w:p w14:paraId="79BF8D04" w14:textId="77777777" w:rsidR="00913D7A" w:rsidRPr="00EF5447" w:rsidRDefault="00913D7A" w:rsidP="00290FB6">
            <w:pPr>
              <w:pStyle w:val="TAC"/>
              <w:rPr>
                <w:noProof/>
                <w:lang w:eastAsia="zh-CN"/>
              </w:rPr>
            </w:pPr>
            <w:r w:rsidRPr="00EF5447">
              <w:rPr>
                <w:rFonts w:cs="Arial"/>
                <w:szCs w:val="18"/>
              </w:rPr>
              <w:t>DC_14A_n260M</w:t>
            </w:r>
          </w:p>
        </w:tc>
      </w:tr>
      <w:tr w:rsidR="00913D7A" w:rsidRPr="00EF5447" w14:paraId="6D4E9910"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272EE118" w14:textId="77777777" w:rsidR="00913D7A" w:rsidRPr="00EF5447" w:rsidRDefault="00913D7A" w:rsidP="00290FB6">
            <w:pPr>
              <w:pStyle w:val="TAC"/>
              <w:rPr>
                <w:noProof/>
                <w:lang w:eastAsia="zh-CN"/>
              </w:rPr>
            </w:pPr>
            <w:r w:rsidRPr="00EF5447">
              <w:rPr>
                <w:noProof/>
              </w:rPr>
              <w:t>DC_2A-29A_n260A</w:t>
            </w:r>
          </w:p>
          <w:p w14:paraId="4C7E1735" w14:textId="77777777" w:rsidR="00913D7A" w:rsidRPr="00EF5447" w:rsidRDefault="00913D7A" w:rsidP="00290FB6">
            <w:pPr>
              <w:pStyle w:val="TAC"/>
              <w:rPr>
                <w:rFonts w:cs="Arial"/>
                <w:lang w:eastAsia="ja-JP"/>
              </w:rPr>
            </w:pPr>
            <w:r w:rsidRPr="00EF5447">
              <w:rPr>
                <w:rFonts w:cs="Arial"/>
                <w:lang w:eastAsia="ja-JP"/>
              </w:rPr>
              <w:t>DC_2A-29A_n260G</w:t>
            </w:r>
          </w:p>
          <w:p w14:paraId="1C4D1CA8" w14:textId="77777777" w:rsidR="00913D7A" w:rsidRPr="00EF5447" w:rsidRDefault="00913D7A" w:rsidP="00290FB6">
            <w:pPr>
              <w:pStyle w:val="TAC"/>
              <w:rPr>
                <w:rFonts w:cs="Arial"/>
                <w:lang w:eastAsia="ja-JP"/>
              </w:rPr>
            </w:pPr>
            <w:r w:rsidRPr="00EF5447">
              <w:rPr>
                <w:rFonts w:cs="Arial"/>
                <w:lang w:eastAsia="ja-JP"/>
              </w:rPr>
              <w:t>DC_2A-29A_n260H</w:t>
            </w:r>
          </w:p>
          <w:p w14:paraId="555108AF" w14:textId="77777777" w:rsidR="00913D7A" w:rsidRPr="00EF5447" w:rsidRDefault="00913D7A" w:rsidP="00290FB6">
            <w:pPr>
              <w:pStyle w:val="TAC"/>
              <w:rPr>
                <w:rFonts w:cs="Arial"/>
                <w:lang w:eastAsia="ja-JP"/>
              </w:rPr>
            </w:pPr>
            <w:r w:rsidRPr="00EF5447">
              <w:rPr>
                <w:rFonts w:cs="Arial"/>
                <w:lang w:eastAsia="ja-JP"/>
              </w:rPr>
              <w:t>DC_2A-29A_n260I</w:t>
            </w:r>
          </w:p>
          <w:p w14:paraId="20C70F7F" w14:textId="77777777" w:rsidR="00913D7A" w:rsidRPr="00EF5447" w:rsidRDefault="00913D7A" w:rsidP="00290FB6">
            <w:pPr>
              <w:pStyle w:val="TAC"/>
              <w:rPr>
                <w:rFonts w:cs="Arial"/>
                <w:lang w:eastAsia="ja-JP"/>
              </w:rPr>
            </w:pPr>
            <w:r w:rsidRPr="00EF5447">
              <w:rPr>
                <w:rFonts w:cs="Arial"/>
                <w:lang w:eastAsia="ja-JP"/>
              </w:rPr>
              <w:t>DC_2A-29A_n260J</w:t>
            </w:r>
          </w:p>
          <w:p w14:paraId="0FAA4086" w14:textId="77777777" w:rsidR="00913D7A" w:rsidRPr="00EF5447" w:rsidRDefault="00913D7A" w:rsidP="00290FB6">
            <w:pPr>
              <w:pStyle w:val="TAC"/>
              <w:rPr>
                <w:rFonts w:cs="Arial"/>
                <w:lang w:eastAsia="ja-JP"/>
              </w:rPr>
            </w:pPr>
            <w:r w:rsidRPr="00EF5447">
              <w:rPr>
                <w:rFonts w:cs="Arial"/>
                <w:lang w:eastAsia="ja-JP"/>
              </w:rPr>
              <w:t>DC_2A-29A_n260K</w:t>
            </w:r>
          </w:p>
          <w:p w14:paraId="117A0FCD" w14:textId="77777777" w:rsidR="00913D7A" w:rsidRPr="00EF5447" w:rsidRDefault="00913D7A" w:rsidP="00290FB6">
            <w:pPr>
              <w:pStyle w:val="TAC"/>
              <w:rPr>
                <w:rFonts w:cs="Arial"/>
                <w:lang w:eastAsia="ja-JP"/>
              </w:rPr>
            </w:pPr>
            <w:r w:rsidRPr="00EF5447">
              <w:rPr>
                <w:rFonts w:cs="Arial"/>
                <w:lang w:eastAsia="ja-JP"/>
              </w:rPr>
              <w:t>DC_2A-29A_n260L</w:t>
            </w:r>
          </w:p>
          <w:p w14:paraId="12BCEB04" w14:textId="77777777" w:rsidR="00913D7A" w:rsidRPr="00EF5447" w:rsidRDefault="00913D7A" w:rsidP="00290FB6">
            <w:pPr>
              <w:pStyle w:val="TAC"/>
              <w:rPr>
                <w:rFonts w:cs="Arial"/>
                <w:szCs w:val="18"/>
              </w:rPr>
            </w:pPr>
            <w:r w:rsidRPr="00EF5447">
              <w:rPr>
                <w:rFonts w:cs="Arial"/>
                <w:lang w:eastAsia="ja-JP"/>
              </w:rPr>
              <w:t>DC_2A-29A_n260M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90AD20" w14:textId="77777777" w:rsidR="00913D7A" w:rsidRPr="00EF5447" w:rsidRDefault="00913D7A" w:rsidP="00290FB6">
            <w:pPr>
              <w:pStyle w:val="TAC"/>
              <w:rPr>
                <w:rFonts w:cs="Arial"/>
                <w:szCs w:val="18"/>
              </w:rPr>
            </w:pPr>
            <w:r w:rsidRPr="00EF5447">
              <w:rPr>
                <w:noProof/>
              </w:rPr>
              <w:t>DC_2A_n260A</w:t>
            </w:r>
          </w:p>
        </w:tc>
      </w:tr>
      <w:tr w:rsidR="00913D7A" w:rsidRPr="00EF5447" w14:paraId="6538B7AB"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B52DF23" w14:textId="77777777" w:rsidR="00913D7A" w:rsidRPr="00EF5447" w:rsidRDefault="00913D7A" w:rsidP="00290FB6">
            <w:pPr>
              <w:pStyle w:val="TAC"/>
              <w:rPr>
                <w:noProof/>
                <w:lang w:eastAsia="zh-CN"/>
              </w:rPr>
            </w:pPr>
            <w:r w:rsidRPr="00EF5447">
              <w:rPr>
                <w:noProof/>
                <w:lang w:eastAsia="zh-CN"/>
              </w:rPr>
              <w:t>DC_2A-30A_n260A</w:t>
            </w:r>
          </w:p>
          <w:p w14:paraId="35474A4F" w14:textId="77777777" w:rsidR="00913D7A" w:rsidRPr="00EF5447" w:rsidRDefault="00913D7A" w:rsidP="00290FB6">
            <w:pPr>
              <w:pStyle w:val="TAC"/>
              <w:rPr>
                <w:lang w:eastAsia="fi-FI"/>
              </w:rPr>
            </w:pPr>
            <w:r w:rsidRPr="00EF5447">
              <w:rPr>
                <w:lang w:eastAsia="fi-FI"/>
              </w:rPr>
              <w:t>DC_2</w:t>
            </w:r>
            <w:r w:rsidRPr="00EF5447">
              <w:rPr>
                <w:rFonts w:cs="Arial"/>
                <w:szCs w:val="18"/>
                <w:lang w:eastAsia="fi-FI"/>
              </w:rPr>
              <w:t>A</w:t>
            </w:r>
            <w:r w:rsidRPr="00EF5447">
              <w:rPr>
                <w:rFonts w:cs="Arial"/>
                <w:noProof/>
                <w:szCs w:val="18"/>
              </w:rPr>
              <w:t>-30A</w:t>
            </w:r>
            <w:r w:rsidRPr="00EF5447">
              <w:rPr>
                <w:rFonts w:cs="Arial"/>
                <w:szCs w:val="18"/>
                <w:lang w:eastAsia="fi-FI"/>
              </w:rPr>
              <w:t>_</w:t>
            </w:r>
            <w:r w:rsidRPr="00EF5447">
              <w:rPr>
                <w:lang w:eastAsia="fi-FI"/>
              </w:rPr>
              <w:t>n260G</w:t>
            </w:r>
          </w:p>
          <w:p w14:paraId="0AFA97A3" w14:textId="77777777" w:rsidR="00913D7A" w:rsidRPr="00EF5447" w:rsidRDefault="00913D7A" w:rsidP="00290FB6">
            <w:pPr>
              <w:pStyle w:val="TAC"/>
              <w:rPr>
                <w:lang w:eastAsia="fi-FI"/>
              </w:rPr>
            </w:pPr>
            <w:r w:rsidRPr="00EF5447">
              <w:rPr>
                <w:lang w:eastAsia="fi-FI"/>
              </w:rPr>
              <w:t>DC_2A</w:t>
            </w:r>
            <w:r w:rsidRPr="00EF5447">
              <w:rPr>
                <w:rFonts w:cs="Arial"/>
                <w:noProof/>
                <w:szCs w:val="18"/>
              </w:rPr>
              <w:t>-30A</w:t>
            </w:r>
            <w:r w:rsidRPr="00EF5447">
              <w:rPr>
                <w:lang w:eastAsia="fi-FI"/>
              </w:rPr>
              <w:t>_n260H</w:t>
            </w:r>
          </w:p>
          <w:p w14:paraId="4A980103" w14:textId="77777777" w:rsidR="00913D7A" w:rsidRPr="00EF5447" w:rsidRDefault="00913D7A" w:rsidP="00290FB6">
            <w:pPr>
              <w:pStyle w:val="TAC"/>
              <w:rPr>
                <w:lang w:eastAsia="fi-FI"/>
              </w:rPr>
            </w:pPr>
            <w:r w:rsidRPr="00EF5447">
              <w:rPr>
                <w:lang w:eastAsia="fi-FI"/>
              </w:rPr>
              <w:t>DC_2A</w:t>
            </w:r>
            <w:r w:rsidRPr="00EF5447">
              <w:rPr>
                <w:rFonts w:cs="Arial"/>
                <w:noProof/>
                <w:szCs w:val="18"/>
              </w:rPr>
              <w:t>-30A</w:t>
            </w:r>
            <w:r w:rsidRPr="00EF5447">
              <w:rPr>
                <w:lang w:eastAsia="fi-FI"/>
              </w:rPr>
              <w:t>_n260I</w:t>
            </w:r>
          </w:p>
          <w:p w14:paraId="446B9DCA" w14:textId="77777777" w:rsidR="00913D7A" w:rsidRPr="00EF5447" w:rsidRDefault="00913D7A" w:rsidP="00290FB6">
            <w:pPr>
              <w:pStyle w:val="TAC"/>
              <w:rPr>
                <w:lang w:eastAsia="fi-FI"/>
              </w:rPr>
            </w:pPr>
            <w:r w:rsidRPr="00EF5447">
              <w:rPr>
                <w:lang w:eastAsia="fi-FI"/>
              </w:rPr>
              <w:t>DC_2A</w:t>
            </w:r>
            <w:r w:rsidRPr="00EF5447">
              <w:rPr>
                <w:rFonts w:cs="Arial"/>
                <w:noProof/>
                <w:szCs w:val="18"/>
              </w:rPr>
              <w:t>-30A</w:t>
            </w:r>
            <w:r w:rsidRPr="00EF5447">
              <w:rPr>
                <w:lang w:eastAsia="fi-FI"/>
              </w:rPr>
              <w:t>_n260J</w:t>
            </w:r>
          </w:p>
          <w:p w14:paraId="6F913615" w14:textId="77777777" w:rsidR="00913D7A" w:rsidRPr="00EF5447" w:rsidRDefault="00913D7A" w:rsidP="00290FB6">
            <w:pPr>
              <w:pStyle w:val="TAC"/>
              <w:rPr>
                <w:lang w:eastAsia="fi-FI"/>
              </w:rPr>
            </w:pPr>
            <w:r w:rsidRPr="00EF5447">
              <w:rPr>
                <w:lang w:eastAsia="fi-FI"/>
              </w:rPr>
              <w:t>DC_2A</w:t>
            </w:r>
            <w:r w:rsidRPr="00EF5447">
              <w:rPr>
                <w:rFonts w:cs="Arial"/>
                <w:noProof/>
                <w:szCs w:val="18"/>
              </w:rPr>
              <w:t>-30A</w:t>
            </w:r>
            <w:r w:rsidRPr="00EF5447">
              <w:rPr>
                <w:lang w:eastAsia="fi-FI"/>
              </w:rPr>
              <w:t>_n260K</w:t>
            </w:r>
          </w:p>
          <w:p w14:paraId="30D4AC74" w14:textId="77777777" w:rsidR="00913D7A" w:rsidRPr="00EF5447" w:rsidRDefault="00913D7A" w:rsidP="00290FB6">
            <w:pPr>
              <w:pStyle w:val="TAC"/>
              <w:rPr>
                <w:lang w:eastAsia="fi-FI"/>
              </w:rPr>
            </w:pPr>
            <w:r w:rsidRPr="00EF5447">
              <w:rPr>
                <w:lang w:eastAsia="fi-FI"/>
              </w:rPr>
              <w:t>DC_2A</w:t>
            </w:r>
            <w:r w:rsidRPr="00EF5447">
              <w:rPr>
                <w:rFonts w:cs="Arial"/>
                <w:noProof/>
                <w:szCs w:val="18"/>
              </w:rPr>
              <w:t>-30A</w:t>
            </w:r>
            <w:r w:rsidRPr="00EF5447">
              <w:rPr>
                <w:lang w:eastAsia="fi-FI"/>
              </w:rPr>
              <w:t>_n260L</w:t>
            </w:r>
          </w:p>
          <w:p w14:paraId="69E8BC79" w14:textId="77777777" w:rsidR="00913D7A" w:rsidRPr="00EF5447" w:rsidRDefault="00913D7A" w:rsidP="00290FB6">
            <w:pPr>
              <w:pStyle w:val="TAC"/>
              <w:rPr>
                <w:noProof/>
                <w:lang w:eastAsia="zh-CN"/>
              </w:rPr>
            </w:pPr>
            <w:r w:rsidRPr="00EF5447">
              <w:rPr>
                <w:lang w:eastAsia="fi-FI"/>
              </w:rPr>
              <w:t>DC_2A</w:t>
            </w:r>
            <w:r w:rsidRPr="00EF5447">
              <w:rPr>
                <w:rFonts w:cs="Arial"/>
                <w:noProof/>
                <w:szCs w:val="18"/>
                <w:lang w:eastAsia="zh-CN"/>
              </w:rPr>
              <w:t>-30A</w:t>
            </w:r>
            <w:r w:rsidRPr="00EF5447">
              <w:rPr>
                <w:lang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0936219" w14:textId="77777777" w:rsidR="00913D7A" w:rsidRPr="00EF5447" w:rsidRDefault="00913D7A" w:rsidP="00290FB6">
            <w:pPr>
              <w:pStyle w:val="TAC"/>
              <w:rPr>
                <w:noProof/>
                <w:lang w:eastAsia="zh-CN"/>
              </w:rPr>
            </w:pPr>
            <w:r w:rsidRPr="00EF5447">
              <w:rPr>
                <w:noProof/>
                <w:lang w:eastAsia="zh-CN"/>
              </w:rPr>
              <w:t>DC_2A_n260A</w:t>
            </w:r>
          </w:p>
          <w:p w14:paraId="51272163" w14:textId="77777777" w:rsidR="00913D7A" w:rsidRPr="00EF5447" w:rsidRDefault="00913D7A" w:rsidP="00290FB6">
            <w:pPr>
              <w:pStyle w:val="TAC"/>
              <w:rPr>
                <w:noProof/>
                <w:lang w:eastAsia="zh-CN"/>
              </w:rPr>
            </w:pPr>
            <w:r w:rsidRPr="00EF5447">
              <w:rPr>
                <w:noProof/>
                <w:lang w:eastAsia="zh-CN"/>
              </w:rPr>
              <w:t>DC_30A_n260A</w:t>
            </w:r>
          </w:p>
        </w:tc>
      </w:tr>
      <w:tr w:rsidR="00913D7A" w:rsidRPr="00EF5447" w14:paraId="2CAF34DE"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BEAF9C1" w14:textId="77777777" w:rsidR="00913D7A" w:rsidRPr="00EF5447" w:rsidRDefault="00913D7A" w:rsidP="00290FB6">
            <w:pPr>
              <w:pStyle w:val="TAC"/>
              <w:rPr>
                <w:noProof/>
                <w:lang w:eastAsia="zh-CN"/>
              </w:rPr>
            </w:pPr>
            <w:r w:rsidRPr="00EF5447">
              <w:rPr>
                <w:noProof/>
                <w:lang w:eastAsia="zh-CN"/>
              </w:rPr>
              <w:t>DC_2A-2A-30A_n260A</w:t>
            </w:r>
          </w:p>
          <w:p w14:paraId="107C4AC4" w14:textId="77777777" w:rsidR="00913D7A" w:rsidRPr="00EF5447" w:rsidRDefault="00913D7A" w:rsidP="00290FB6">
            <w:pPr>
              <w:pStyle w:val="TAC"/>
            </w:pPr>
            <w:r w:rsidRPr="00EF5447">
              <w:t>DC_2A-2A-30A_n260G</w:t>
            </w:r>
          </w:p>
          <w:p w14:paraId="0B4CF907" w14:textId="77777777" w:rsidR="00913D7A" w:rsidRPr="00EF5447" w:rsidRDefault="00913D7A" w:rsidP="00290FB6">
            <w:pPr>
              <w:pStyle w:val="TAC"/>
              <w:rPr>
                <w:lang w:eastAsia="fr-FR"/>
              </w:rPr>
            </w:pPr>
            <w:r w:rsidRPr="00EF5447">
              <w:t>DC_2A-2A-30A_n260H</w:t>
            </w:r>
          </w:p>
          <w:p w14:paraId="22FA4162" w14:textId="77777777" w:rsidR="00913D7A" w:rsidRPr="00EF5447" w:rsidRDefault="00913D7A" w:rsidP="00290FB6">
            <w:pPr>
              <w:pStyle w:val="TAC"/>
              <w:rPr>
                <w:noProof/>
                <w:lang w:eastAsia="zh-CN"/>
              </w:rPr>
            </w:pPr>
            <w:r w:rsidRPr="00EF5447">
              <w:t>DC_2A-2A-30A_n260I</w:t>
            </w:r>
          </w:p>
          <w:p w14:paraId="75AB1D26" w14:textId="77777777" w:rsidR="00913D7A" w:rsidRPr="00EF5447" w:rsidRDefault="00913D7A" w:rsidP="00290FB6">
            <w:pPr>
              <w:pStyle w:val="TAC"/>
              <w:rPr>
                <w:noProof/>
                <w:lang w:eastAsia="zh-CN"/>
              </w:rPr>
            </w:pPr>
            <w:r w:rsidRPr="00EF5447">
              <w:t>DC_2A-2A-30A_n260J</w:t>
            </w:r>
          </w:p>
          <w:p w14:paraId="408A1EC2" w14:textId="77777777" w:rsidR="00913D7A" w:rsidRPr="00EF5447" w:rsidRDefault="00913D7A" w:rsidP="00290FB6">
            <w:pPr>
              <w:pStyle w:val="TAC"/>
              <w:rPr>
                <w:noProof/>
                <w:lang w:eastAsia="zh-CN"/>
              </w:rPr>
            </w:pPr>
            <w:r w:rsidRPr="00EF5447">
              <w:t>DC_2A-2A-30A_n260K</w:t>
            </w:r>
          </w:p>
          <w:p w14:paraId="0DCADE4F" w14:textId="77777777" w:rsidR="00913D7A" w:rsidRPr="00EF5447" w:rsidRDefault="00913D7A" w:rsidP="00290FB6">
            <w:pPr>
              <w:pStyle w:val="TAC"/>
              <w:rPr>
                <w:noProof/>
                <w:lang w:eastAsia="zh-CN"/>
              </w:rPr>
            </w:pPr>
            <w:r w:rsidRPr="00EF5447">
              <w:t>DC_2A-2A-30A_n260L</w:t>
            </w:r>
          </w:p>
          <w:p w14:paraId="3ABF2A68" w14:textId="77777777" w:rsidR="00913D7A" w:rsidRPr="00EF5447" w:rsidRDefault="00913D7A" w:rsidP="00290FB6">
            <w:pPr>
              <w:pStyle w:val="TAC"/>
              <w:rPr>
                <w:noProof/>
                <w:lang w:eastAsia="zh-CN"/>
              </w:rPr>
            </w:pPr>
            <w:r w:rsidRPr="00EF5447">
              <w:t>DC_2A-2A-30A_n260M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CAA9FA" w14:textId="77777777" w:rsidR="00913D7A" w:rsidRPr="00EF5447" w:rsidRDefault="00913D7A" w:rsidP="00290FB6">
            <w:pPr>
              <w:pStyle w:val="TAC"/>
              <w:rPr>
                <w:noProof/>
                <w:lang w:eastAsia="zh-CN"/>
              </w:rPr>
            </w:pPr>
            <w:r w:rsidRPr="00EF5447">
              <w:rPr>
                <w:noProof/>
                <w:lang w:eastAsia="zh-CN"/>
              </w:rPr>
              <w:t>DC_2A_n260A</w:t>
            </w:r>
          </w:p>
          <w:p w14:paraId="43E7BFA0" w14:textId="77777777" w:rsidR="00913D7A" w:rsidRPr="00EF5447" w:rsidRDefault="00913D7A" w:rsidP="00290FB6">
            <w:pPr>
              <w:pStyle w:val="TAC"/>
              <w:rPr>
                <w:noProof/>
                <w:lang w:eastAsia="zh-CN"/>
              </w:rPr>
            </w:pPr>
            <w:r w:rsidRPr="00EF5447">
              <w:rPr>
                <w:noProof/>
                <w:lang w:eastAsia="zh-CN"/>
              </w:rPr>
              <w:t>DC_30A_n260A</w:t>
            </w:r>
          </w:p>
        </w:tc>
      </w:tr>
      <w:tr w:rsidR="00913D7A" w:rsidRPr="00EF5447" w14:paraId="0FA1EA4C"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88BF706" w14:textId="77777777" w:rsidR="00913D7A" w:rsidRPr="00EF5447" w:rsidRDefault="00913D7A" w:rsidP="00290FB6">
            <w:pPr>
              <w:pStyle w:val="TAC"/>
            </w:pPr>
            <w:r w:rsidRPr="00EF5447">
              <w:t>DC_2A-46A_n258A</w:t>
            </w:r>
          </w:p>
          <w:p w14:paraId="0C907ADF" w14:textId="77777777" w:rsidR="00913D7A" w:rsidRPr="00EF5447" w:rsidRDefault="00913D7A" w:rsidP="00290FB6">
            <w:pPr>
              <w:pStyle w:val="TAC"/>
              <w:rPr>
                <w:lang w:eastAsia="fr-FR"/>
              </w:rPr>
            </w:pPr>
            <w:r w:rsidRPr="00EF5447">
              <w:t>DC_2A-46C_n258A</w:t>
            </w:r>
          </w:p>
          <w:p w14:paraId="1DC680C0" w14:textId="77777777" w:rsidR="00913D7A" w:rsidRPr="00EF5447" w:rsidRDefault="00913D7A" w:rsidP="00290FB6">
            <w:pPr>
              <w:pStyle w:val="TAC"/>
              <w:rPr>
                <w:noProof/>
                <w:lang w:eastAsia="zh-CN"/>
              </w:rPr>
            </w:pPr>
            <w:r w:rsidRPr="00EF5447">
              <w:t>DC_2A-46D_n258A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460104" w14:textId="77777777" w:rsidR="00913D7A" w:rsidRPr="00EF5447" w:rsidRDefault="00913D7A" w:rsidP="00290FB6">
            <w:pPr>
              <w:pStyle w:val="TAC"/>
              <w:rPr>
                <w:noProof/>
                <w:lang w:eastAsia="zh-CN"/>
              </w:rPr>
            </w:pPr>
            <w:r w:rsidRPr="00EF5447">
              <w:t>DC_2A_n258A</w:t>
            </w:r>
          </w:p>
        </w:tc>
      </w:tr>
      <w:tr w:rsidR="00913D7A" w:rsidRPr="00EF5447" w14:paraId="157D3303"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1A6120B" w14:textId="77777777" w:rsidR="00913D7A" w:rsidRPr="00EF5447" w:rsidRDefault="00913D7A" w:rsidP="00290FB6">
            <w:pPr>
              <w:pStyle w:val="TAC"/>
            </w:pPr>
            <w:r w:rsidRPr="00EF5447">
              <w:t>DC_2A-46A_n258(2A)</w:t>
            </w:r>
          </w:p>
          <w:p w14:paraId="6B0EFED1" w14:textId="77777777" w:rsidR="00913D7A" w:rsidRPr="00EF5447" w:rsidRDefault="00913D7A" w:rsidP="00290FB6">
            <w:pPr>
              <w:pStyle w:val="TAC"/>
              <w:rPr>
                <w:lang w:eastAsia="fr-FR"/>
              </w:rPr>
            </w:pPr>
            <w:r w:rsidRPr="00EF5447">
              <w:t>DC_2A-46A_n258(3A)</w:t>
            </w:r>
          </w:p>
          <w:p w14:paraId="39529B6D" w14:textId="77777777" w:rsidR="00913D7A" w:rsidRPr="00EF5447" w:rsidRDefault="00913D7A" w:rsidP="00290FB6">
            <w:pPr>
              <w:pStyle w:val="TAC"/>
            </w:pPr>
            <w:r w:rsidRPr="00EF5447">
              <w:t>DC_2A-46A_n258(4A)</w:t>
            </w:r>
          </w:p>
          <w:p w14:paraId="3121760C" w14:textId="77777777" w:rsidR="00913D7A" w:rsidRPr="00EF5447" w:rsidRDefault="00913D7A" w:rsidP="00290FB6">
            <w:pPr>
              <w:pStyle w:val="TAC"/>
            </w:pPr>
            <w:r w:rsidRPr="00EF5447">
              <w:t>DC_2A-46A_n258(5A)</w:t>
            </w:r>
          </w:p>
          <w:p w14:paraId="6BBA6ED7" w14:textId="77777777" w:rsidR="00913D7A" w:rsidRPr="00EF5447" w:rsidRDefault="00913D7A" w:rsidP="00290FB6">
            <w:pPr>
              <w:pStyle w:val="TAC"/>
            </w:pPr>
            <w:r w:rsidRPr="00EF5447">
              <w:t>DC_2A-46C_n258(2A)</w:t>
            </w:r>
          </w:p>
          <w:p w14:paraId="6A3B2F0E" w14:textId="77777777" w:rsidR="00913D7A" w:rsidRPr="00EF5447" w:rsidRDefault="00913D7A" w:rsidP="00290FB6">
            <w:pPr>
              <w:pStyle w:val="TAC"/>
            </w:pPr>
            <w:r w:rsidRPr="00EF5447">
              <w:t>DC_2A-46C_n258(3A)</w:t>
            </w:r>
          </w:p>
          <w:p w14:paraId="7B891D26" w14:textId="77777777" w:rsidR="00913D7A" w:rsidRPr="00EF5447" w:rsidRDefault="00913D7A" w:rsidP="00290FB6">
            <w:pPr>
              <w:pStyle w:val="TAC"/>
            </w:pPr>
            <w:r w:rsidRPr="00EF5447">
              <w:t>DC_2A-46C_n258(4A)</w:t>
            </w:r>
          </w:p>
          <w:p w14:paraId="56303EAD" w14:textId="77777777" w:rsidR="00913D7A" w:rsidRPr="00EF5447" w:rsidRDefault="00913D7A" w:rsidP="00290FB6">
            <w:pPr>
              <w:pStyle w:val="TAC"/>
            </w:pPr>
            <w:r w:rsidRPr="00EF5447">
              <w:t>DC_2A-46C_n258(5A)</w:t>
            </w:r>
          </w:p>
          <w:p w14:paraId="13E16710" w14:textId="77777777" w:rsidR="00913D7A" w:rsidRPr="00EF5447" w:rsidRDefault="00913D7A" w:rsidP="00290FB6">
            <w:pPr>
              <w:pStyle w:val="TAC"/>
            </w:pPr>
            <w:r w:rsidRPr="00EF5447">
              <w:t>DC_2A-46D_n258(2A)</w:t>
            </w:r>
          </w:p>
          <w:p w14:paraId="493BA016" w14:textId="77777777" w:rsidR="00913D7A" w:rsidRPr="00EF5447" w:rsidRDefault="00913D7A" w:rsidP="00290FB6">
            <w:pPr>
              <w:pStyle w:val="TAC"/>
            </w:pPr>
            <w:r w:rsidRPr="00EF5447">
              <w:t>DC_2A-46D_n258(3A)</w:t>
            </w:r>
          </w:p>
          <w:p w14:paraId="0F794C94" w14:textId="77777777" w:rsidR="00913D7A" w:rsidRPr="00EF5447" w:rsidRDefault="00913D7A" w:rsidP="00290FB6">
            <w:pPr>
              <w:pStyle w:val="TAC"/>
            </w:pPr>
            <w:r w:rsidRPr="00EF5447">
              <w:t>DC_2A-46D_n258(4A)</w:t>
            </w:r>
          </w:p>
          <w:p w14:paraId="3B7B8269" w14:textId="77777777" w:rsidR="00913D7A" w:rsidRPr="00EF5447" w:rsidRDefault="00913D7A" w:rsidP="00290FB6">
            <w:pPr>
              <w:pStyle w:val="TAC"/>
              <w:rPr>
                <w:noProof/>
                <w:lang w:eastAsia="zh-CN"/>
              </w:rPr>
            </w:pPr>
            <w:r w:rsidRPr="00EF5447">
              <w:t>DC_2A-46D_n258(5A)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C46DC46" w14:textId="77777777" w:rsidR="00913D7A" w:rsidRPr="00EF5447" w:rsidRDefault="00913D7A" w:rsidP="00290FB6">
            <w:pPr>
              <w:pStyle w:val="TAC"/>
              <w:rPr>
                <w:noProof/>
                <w:lang w:eastAsia="zh-CN"/>
              </w:rPr>
            </w:pPr>
            <w:r w:rsidRPr="00EF5447">
              <w:t>DC_2A_n258A</w:t>
            </w:r>
          </w:p>
        </w:tc>
      </w:tr>
      <w:tr w:rsidR="00913D7A" w:rsidRPr="00EF5447" w14:paraId="3B7629D0"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F1ABBCC" w14:textId="77777777" w:rsidR="00913D7A" w:rsidRPr="00EF5447" w:rsidRDefault="00913D7A" w:rsidP="00290FB6">
            <w:pPr>
              <w:pStyle w:val="TAC"/>
              <w:rPr>
                <w:rFonts w:cs="Arial"/>
                <w:lang w:eastAsia="ja-JP"/>
              </w:rPr>
            </w:pPr>
            <w:r w:rsidRPr="00EF5447">
              <w:rPr>
                <w:rFonts w:cs="Arial"/>
                <w:lang w:eastAsia="ja-JP"/>
              </w:rPr>
              <w:t>DC_2A-46A_n260A</w:t>
            </w:r>
          </w:p>
          <w:p w14:paraId="3FA38CC7" w14:textId="77777777" w:rsidR="00913D7A" w:rsidRPr="00EF5447" w:rsidRDefault="00913D7A" w:rsidP="00290FB6">
            <w:pPr>
              <w:pStyle w:val="TAC"/>
              <w:rPr>
                <w:rFonts w:eastAsia="MS Mincho" w:cs="Arial"/>
                <w:lang w:eastAsia="ja-JP"/>
              </w:rPr>
            </w:pPr>
            <w:r w:rsidRPr="00EF5447">
              <w:rPr>
                <w:rFonts w:cs="Arial"/>
                <w:lang w:eastAsia="ja-JP"/>
              </w:rPr>
              <w:t>DC_2A-46C_n260A</w:t>
            </w:r>
          </w:p>
          <w:p w14:paraId="005C77F4" w14:textId="77777777" w:rsidR="00913D7A" w:rsidRPr="00EF5447" w:rsidRDefault="00913D7A" w:rsidP="00290FB6">
            <w:pPr>
              <w:pStyle w:val="TAC"/>
              <w:rPr>
                <w:rFonts w:cs="Arial"/>
                <w:lang w:eastAsia="ja-JP"/>
              </w:rPr>
            </w:pPr>
            <w:r w:rsidRPr="00EF5447">
              <w:rPr>
                <w:rFonts w:cs="Arial"/>
                <w:lang w:eastAsia="ja-JP"/>
              </w:rPr>
              <w:t>DC_2A-46D_n260A</w:t>
            </w:r>
          </w:p>
          <w:p w14:paraId="76726DF4" w14:textId="77777777" w:rsidR="00913D7A" w:rsidRPr="00EF5447" w:rsidRDefault="00913D7A" w:rsidP="00290FB6">
            <w:pPr>
              <w:pStyle w:val="TAC"/>
              <w:rPr>
                <w:rFonts w:cs="Arial"/>
                <w:lang w:eastAsia="ja-JP"/>
              </w:rPr>
            </w:pPr>
            <w:r w:rsidRPr="00EF5447">
              <w:rPr>
                <w:rFonts w:cs="Arial"/>
                <w:lang w:eastAsia="ja-JP"/>
              </w:rPr>
              <w:t>DC_2A-46E_n260A</w:t>
            </w:r>
          </w:p>
          <w:p w14:paraId="1EF13131" w14:textId="77777777" w:rsidR="00913D7A" w:rsidRPr="00EF5447" w:rsidRDefault="00913D7A" w:rsidP="00290FB6">
            <w:pPr>
              <w:pStyle w:val="TAC"/>
              <w:rPr>
                <w:rFonts w:cs="Arial"/>
                <w:lang w:eastAsia="ja-JP"/>
              </w:rPr>
            </w:pPr>
            <w:r w:rsidRPr="00EF5447">
              <w:rPr>
                <w:rFonts w:cs="Arial"/>
                <w:lang w:eastAsia="ja-JP"/>
              </w:rPr>
              <w:t>DC_2A-46A_n260G</w:t>
            </w:r>
          </w:p>
          <w:p w14:paraId="25F8D6EE" w14:textId="77777777" w:rsidR="00913D7A" w:rsidRPr="00EF5447" w:rsidRDefault="00913D7A" w:rsidP="00290FB6">
            <w:pPr>
              <w:pStyle w:val="TAC"/>
              <w:rPr>
                <w:rFonts w:cs="Arial"/>
                <w:lang w:eastAsia="ja-JP"/>
              </w:rPr>
            </w:pPr>
            <w:r w:rsidRPr="00EF5447">
              <w:rPr>
                <w:rFonts w:cs="Arial"/>
                <w:lang w:eastAsia="ja-JP"/>
              </w:rPr>
              <w:t>DC_2A-46C_n260G</w:t>
            </w:r>
          </w:p>
          <w:p w14:paraId="565A2FCB" w14:textId="77777777" w:rsidR="00913D7A" w:rsidRPr="00EF5447" w:rsidRDefault="00913D7A" w:rsidP="00290FB6">
            <w:pPr>
              <w:pStyle w:val="TAC"/>
              <w:rPr>
                <w:rFonts w:cs="Arial"/>
                <w:lang w:eastAsia="ja-JP"/>
              </w:rPr>
            </w:pPr>
            <w:r w:rsidRPr="00EF5447">
              <w:rPr>
                <w:rFonts w:cs="Arial"/>
                <w:lang w:eastAsia="ja-JP"/>
              </w:rPr>
              <w:t>DC_2A-46D_n260G</w:t>
            </w:r>
          </w:p>
          <w:p w14:paraId="5CE85596" w14:textId="77777777" w:rsidR="00913D7A" w:rsidRPr="00EF5447" w:rsidRDefault="00913D7A" w:rsidP="00290FB6">
            <w:pPr>
              <w:pStyle w:val="TAC"/>
              <w:rPr>
                <w:rFonts w:cs="Arial"/>
                <w:lang w:eastAsia="ja-JP"/>
              </w:rPr>
            </w:pPr>
            <w:r w:rsidRPr="00EF5447">
              <w:rPr>
                <w:rFonts w:cs="Arial"/>
                <w:lang w:eastAsia="ja-JP"/>
              </w:rPr>
              <w:t>DC_2A-46E_n260G</w:t>
            </w:r>
          </w:p>
          <w:p w14:paraId="58284956" w14:textId="77777777" w:rsidR="00913D7A" w:rsidRPr="00EF5447" w:rsidRDefault="00913D7A" w:rsidP="00290FB6">
            <w:pPr>
              <w:pStyle w:val="TAC"/>
              <w:rPr>
                <w:rFonts w:cs="Arial"/>
                <w:lang w:eastAsia="ja-JP"/>
              </w:rPr>
            </w:pPr>
            <w:r w:rsidRPr="00EF5447">
              <w:rPr>
                <w:rFonts w:cs="Arial"/>
                <w:lang w:eastAsia="ja-JP"/>
              </w:rPr>
              <w:t>DC_2A-46A_n260H</w:t>
            </w:r>
          </w:p>
          <w:p w14:paraId="1C924D06" w14:textId="77777777" w:rsidR="00913D7A" w:rsidRPr="00EF5447" w:rsidRDefault="00913D7A" w:rsidP="00290FB6">
            <w:pPr>
              <w:pStyle w:val="TAC"/>
              <w:rPr>
                <w:rFonts w:cs="Arial"/>
                <w:lang w:eastAsia="ja-JP"/>
              </w:rPr>
            </w:pPr>
            <w:r w:rsidRPr="00EF5447">
              <w:rPr>
                <w:rFonts w:cs="Arial"/>
                <w:lang w:eastAsia="ja-JP"/>
              </w:rPr>
              <w:t>DC_2A-46C_n260H</w:t>
            </w:r>
          </w:p>
          <w:p w14:paraId="33A19E6C" w14:textId="77777777" w:rsidR="00913D7A" w:rsidRPr="00EF5447" w:rsidRDefault="00913D7A" w:rsidP="00290FB6">
            <w:pPr>
              <w:pStyle w:val="TAC"/>
              <w:rPr>
                <w:rFonts w:cs="Arial"/>
                <w:lang w:eastAsia="ja-JP"/>
              </w:rPr>
            </w:pPr>
            <w:r w:rsidRPr="00EF5447">
              <w:rPr>
                <w:rFonts w:cs="Arial"/>
                <w:lang w:eastAsia="ja-JP"/>
              </w:rPr>
              <w:t>DC_2A-46D_n260H</w:t>
            </w:r>
          </w:p>
          <w:p w14:paraId="5A475466" w14:textId="77777777" w:rsidR="00913D7A" w:rsidRPr="00EF5447" w:rsidRDefault="00913D7A" w:rsidP="00290FB6">
            <w:pPr>
              <w:pStyle w:val="TAC"/>
              <w:rPr>
                <w:rFonts w:cs="Arial"/>
                <w:lang w:eastAsia="ja-JP"/>
              </w:rPr>
            </w:pPr>
            <w:r w:rsidRPr="00EF5447">
              <w:rPr>
                <w:rFonts w:cs="Arial"/>
                <w:lang w:eastAsia="ja-JP"/>
              </w:rPr>
              <w:t>DC_2A-46E_n260H</w:t>
            </w:r>
          </w:p>
          <w:p w14:paraId="7D7DAB9C" w14:textId="77777777" w:rsidR="00913D7A" w:rsidRPr="00EF5447" w:rsidRDefault="00913D7A" w:rsidP="00290FB6">
            <w:pPr>
              <w:pStyle w:val="TAC"/>
              <w:rPr>
                <w:rFonts w:cs="Arial"/>
                <w:lang w:eastAsia="ja-JP"/>
              </w:rPr>
            </w:pPr>
            <w:r w:rsidRPr="00EF5447">
              <w:rPr>
                <w:rFonts w:cs="Arial"/>
                <w:lang w:eastAsia="ja-JP"/>
              </w:rPr>
              <w:t>DC_2A-46A_n260I</w:t>
            </w:r>
          </w:p>
          <w:p w14:paraId="592D88B7" w14:textId="77777777" w:rsidR="00913D7A" w:rsidRPr="00EF5447" w:rsidRDefault="00913D7A" w:rsidP="00290FB6">
            <w:pPr>
              <w:pStyle w:val="TAC"/>
              <w:rPr>
                <w:rFonts w:cs="Arial"/>
                <w:lang w:eastAsia="ja-JP"/>
              </w:rPr>
            </w:pPr>
            <w:r w:rsidRPr="00EF5447">
              <w:rPr>
                <w:rFonts w:cs="Arial"/>
                <w:lang w:eastAsia="ja-JP"/>
              </w:rPr>
              <w:t>DC_2A-46C_n260I</w:t>
            </w:r>
          </w:p>
          <w:p w14:paraId="42E2B6DD" w14:textId="77777777" w:rsidR="00913D7A" w:rsidRPr="00EF5447" w:rsidRDefault="00913D7A" w:rsidP="00290FB6">
            <w:pPr>
              <w:pStyle w:val="TAC"/>
              <w:rPr>
                <w:rFonts w:cs="Arial"/>
                <w:lang w:eastAsia="ja-JP"/>
              </w:rPr>
            </w:pPr>
            <w:r w:rsidRPr="00EF5447">
              <w:rPr>
                <w:rFonts w:cs="Arial"/>
                <w:lang w:eastAsia="ja-JP"/>
              </w:rPr>
              <w:t>DC_2A-46D_n260I</w:t>
            </w:r>
          </w:p>
          <w:p w14:paraId="0E8E02B9" w14:textId="77777777" w:rsidR="00913D7A" w:rsidRPr="00EF5447" w:rsidRDefault="00913D7A" w:rsidP="00290FB6">
            <w:pPr>
              <w:pStyle w:val="TAC"/>
              <w:rPr>
                <w:rFonts w:cs="Arial"/>
                <w:lang w:eastAsia="ja-JP"/>
              </w:rPr>
            </w:pPr>
            <w:r w:rsidRPr="00EF5447">
              <w:rPr>
                <w:rFonts w:cs="Arial"/>
                <w:lang w:eastAsia="ja-JP"/>
              </w:rPr>
              <w:t>DC_2A-46E_n260I</w:t>
            </w:r>
          </w:p>
          <w:p w14:paraId="790B1CCA" w14:textId="77777777" w:rsidR="00913D7A" w:rsidRPr="00EF5447" w:rsidRDefault="00913D7A" w:rsidP="00290FB6">
            <w:pPr>
              <w:pStyle w:val="TAC"/>
              <w:rPr>
                <w:rFonts w:cs="Arial"/>
                <w:lang w:eastAsia="ja-JP"/>
              </w:rPr>
            </w:pPr>
            <w:r w:rsidRPr="00EF5447">
              <w:rPr>
                <w:rFonts w:cs="Arial"/>
                <w:lang w:eastAsia="ja-JP"/>
              </w:rPr>
              <w:t>DC_2A-46A_n260J</w:t>
            </w:r>
          </w:p>
          <w:p w14:paraId="3A5C6A51" w14:textId="77777777" w:rsidR="00913D7A" w:rsidRPr="00EF5447" w:rsidRDefault="00913D7A" w:rsidP="00290FB6">
            <w:pPr>
              <w:pStyle w:val="TAC"/>
              <w:rPr>
                <w:rFonts w:cs="Arial"/>
                <w:lang w:eastAsia="ja-JP"/>
              </w:rPr>
            </w:pPr>
            <w:r w:rsidRPr="00EF5447">
              <w:rPr>
                <w:rFonts w:cs="Arial"/>
                <w:lang w:eastAsia="ja-JP"/>
              </w:rPr>
              <w:t>DC_2A-46C_n260J</w:t>
            </w:r>
          </w:p>
          <w:p w14:paraId="066785DD" w14:textId="77777777" w:rsidR="00913D7A" w:rsidRPr="00EF5447" w:rsidRDefault="00913D7A" w:rsidP="00290FB6">
            <w:pPr>
              <w:pStyle w:val="TAC"/>
              <w:rPr>
                <w:rFonts w:cs="Arial"/>
                <w:lang w:eastAsia="ja-JP"/>
              </w:rPr>
            </w:pPr>
            <w:r w:rsidRPr="00EF5447">
              <w:rPr>
                <w:rFonts w:cs="Arial"/>
                <w:lang w:eastAsia="ja-JP"/>
              </w:rPr>
              <w:t>DC_2A-46D_n260J</w:t>
            </w:r>
          </w:p>
          <w:p w14:paraId="4C8719FE" w14:textId="77777777" w:rsidR="00913D7A" w:rsidRPr="00EF5447" w:rsidRDefault="00913D7A" w:rsidP="00290FB6">
            <w:pPr>
              <w:pStyle w:val="TAC"/>
              <w:rPr>
                <w:rFonts w:cs="Arial"/>
                <w:lang w:eastAsia="ja-JP"/>
              </w:rPr>
            </w:pPr>
            <w:r w:rsidRPr="00EF5447">
              <w:rPr>
                <w:rFonts w:cs="Arial"/>
                <w:lang w:eastAsia="ja-JP"/>
              </w:rPr>
              <w:t>DC_2A-46E_n260J</w:t>
            </w:r>
          </w:p>
          <w:p w14:paraId="75FD13A4" w14:textId="77777777" w:rsidR="00913D7A" w:rsidRPr="00EF5447" w:rsidRDefault="00913D7A" w:rsidP="00290FB6">
            <w:pPr>
              <w:pStyle w:val="TAC"/>
              <w:rPr>
                <w:rFonts w:cs="Arial"/>
                <w:lang w:eastAsia="ja-JP"/>
              </w:rPr>
            </w:pPr>
            <w:r w:rsidRPr="00EF5447">
              <w:rPr>
                <w:rFonts w:cs="Arial"/>
                <w:lang w:eastAsia="ja-JP"/>
              </w:rPr>
              <w:t>DC_2A-46A_n260K</w:t>
            </w:r>
          </w:p>
          <w:p w14:paraId="08E769C7" w14:textId="77777777" w:rsidR="00913D7A" w:rsidRPr="00EF5447" w:rsidRDefault="00913D7A" w:rsidP="00290FB6">
            <w:pPr>
              <w:pStyle w:val="TAC"/>
              <w:rPr>
                <w:rFonts w:cs="Arial"/>
                <w:lang w:eastAsia="ja-JP"/>
              </w:rPr>
            </w:pPr>
            <w:r w:rsidRPr="00EF5447">
              <w:rPr>
                <w:rFonts w:cs="Arial"/>
                <w:lang w:eastAsia="ja-JP"/>
              </w:rPr>
              <w:t>DC_2A-46C_n260K</w:t>
            </w:r>
          </w:p>
          <w:p w14:paraId="30D199B0" w14:textId="77777777" w:rsidR="00913D7A" w:rsidRPr="00EF5447" w:rsidRDefault="00913D7A" w:rsidP="00290FB6">
            <w:pPr>
              <w:pStyle w:val="TAC"/>
              <w:rPr>
                <w:rFonts w:cs="Arial"/>
                <w:lang w:eastAsia="ja-JP"/>
              </w:rPr>
            </w:pPr>
            <w:r w:rsidRPr="00EF5447">
              <w:rPr>
                <w:rFonts w:cs="Arial"/>
                <w:lang w:eastAsia="ja-JP"/>
              </w:rPr>
              <w:t>DC_2A-46D_n260K</w:t>
            </w:r>
          </w:p>
          <w:p w14:paraId="7401B6B9" w14:textId="77777777" w:rsidR="00913D7A" w:rsidRPr="00EF5447" w:rsidRDefault="00913D7A" w:rsidP="00290FB6">
            <w:pPr>
              <w:pStyle w:val="TAC"/>
              <w:rPr>
                <w:rFonts w:cs="Arial"/>
                <w:lang w:eastAsia="ja-JP"/>
              </w:rPr>
            </w:pPr>
            <w:r w:rsidRPr="00EF5447">
              <w:rPr>
                <w:rFonts w:cs="Arial"/>
                <w:lang w:eastAsia="ja-JP"/>
              </w:rPr>
              <w:t>DC_2A-46E_n260K</w:t>
            </w:r>
          </w:p>
          <w:p w14:paraId="00CBC37C" w14:textId="77777777" w:rsidR="00913D7A" w:rsidRPr="00EF5447" w:rsidRDefault="00913D7A" w:rsidP="00290FB6">
            <w:pPr>
              <w:pStyle w:val="TAC"/>
              <w:rPr>
                <w:rFonts w:cs="Arial"/>
                <w:lang w:eastAsia="ja-JP"/>
              </w:rPr>
            </w:pPr>
            <w:r w:rsidRPr="00EF5447">
              <w:rPr>
                <w:rFonts w:cs="Arial"/>
                <w:lang w:eastAsia="ja-JP"/>
              </w:rPr>
              <w:t>DC_2A-46A_n260L</w:t>
            </w:r>
          </w:p>
          <w:p w14:paraId="24170B4B" w14:textId="77777777" w:rsidR="00913D7A" w:rsidRPr="00EF5447" w:rsidRDefault="00913D7A" w:rsidP="00290FB6">
            <w:pPr>
              <w:pStyle w:val="TAC"/>
              <w:rPr>
                <w:rFonts w:cs="Arial"/>
                <w:lang w:eastAsia="ja-JP"/>
              </w:rPr>
            </w:pPr>
            <w:r w:rsidRPr="00EF5447">
              <w:rPr>
                <w:rFonts w:cs="Arial"/>
                <w:lang w:eastAsia="ja-JP"/>
              </w:rPr>
              <w:t>DC_2A-46C_n260L</w:t>
            </w:r>
          </w:p>
          <w:p w14:paraId="23190C46" w14:textId="77777777" w:rsidR="00913D7A" w:rsidRPr="00EF5447" w:rsidRDefault="00913D7A" w:rsidP="00290FB6">
            <w:pPr>
              <w:pStyle w:val="TAC"/>
              <w:rPr>
                <w:rFonts w:cs="Arial"/>
                <w:lang w:eastAsia="ja-JP"/>
              </w:rPr>
            </w:pPr>
            <w:r w:rsidRPr="00EF5447">
              <w:rPr>
                <w:rFonts w:cs="Arial"/>
                <w:lang w:eastAsia="ja-JP"/>
              </w:rPr>
              <w:t>DC_2A-46D_n260L</w:t>
            </w:r>
          </w:p>
          <w:p w14:paraId="12F8981C" w14:textId="77777777" w:rsidR="00913D7A" w:rsidRPr="00EF5447" w:rsidRDefault="00913D7A" w:rsidP="00290FB6">
            <w:pPr>
              <w:pStyle w:val="TAC"/>
              <w:rPr>
                <w:rFonts w:cs="Arial"/>
                <w:lang w:eastAsia="ja-JP"/>
              </w:rPr>
            </w:pPr>
            <w:r w:rsidRPr="00EF5447">
              <w:rPr>
                <w:rFonts w:cs="Arial"/>
                <w:lang w:eastAsia="ja-JP"/>
              </w:rPr>
              <w:t>DC_2A-46E_n260L</w:t>
            </w:r>
          </w:p>
          <w:p w14:paraId="65F02E9E" w14:textId="77777777" w:rsidR="00913D7A" w:rsidRPr="00EF5447" w:rsidRDefault="00913D7A" w:rsidP="00290FB6">
            <w:pPr>
              <w:pStyle w:val="TAC"/>
              <w:rPr>
                <w:rFonts w:cs="Arial"/>
                <w:lang w:eastAsia="ja-JP"/>
              </w:rPr>
            </w:pPr>
            <w:r w:rsidRPr="00EF5447">
              <w:rPr>
                <w:rFonts w:cs="Arial"/>
                <w:lang w:eastAsia="ja-JP"/>
              </w:rPr>
              <w:t>DC_2A-46A_n260M</w:t>
            </w:r>
          </w:p>
          <w:p w14:paraId="4A394DAF" w14:textId="77777777" w:rsidR="00913D7A" w:rsidRPr="00EF5447" w:rsidRDefault="00913D7A" w:rsidP="00290FB6">
            <w:pPr>
              <w:pStyle w:val="TAC"/>
              <w:rPr>
                <w:rFonts w:cs="Arial"/>
                <w:lang w:eastAsia="ja-JP"/>
              </w:rPr>
            </w:pPr>
            <w:r w:rsidRPr="00EF5447">
              <w:rPr>
                <w:rFonts w:cs="Arial"/>
                <w:lang w:eastAsia="ja-JP"/>
              </w:rPr>
              <w:t>DC_2A-46C_n260M</w:t>
            </w:r>
          </w:p>
          <w:p w14:paraId="1366127C" w14:textId="77777777" w:rsidR="00913D7A" w:rsidRPr="00EF5447" w:rsidRDefault="00913D7A" w:rsidP="00290FB6">
            <w:pPr>
              <w:pStyle w:val="TAC"/>
              <w:rPr>
                <w:rFonts w:cs="Arial"/>
                <w:lang w:eastAsia="ja-JP"/>
              </w:rPr>
            </w:pPr>
            <w:r w:rsidRPr="00EF5447">
              <w:rPr>
                <w:rFonts w:cs="Arial"/>
                <w:lang w:eastAsia="ja-JP"/>
              </w:rPr>
              <w:t>DC_2A-46D_n260M</w:t>
            </w:r>
          </w:p>
          <w:p w14:paraId="4DDFE5B4" w14:textId="77777777" w:rsidR="00913D7A" w:rsidRPr="00EF5447" w:rsidRDefault="00913D7A" w:rsidP="00290FB6">
            <w:pPr>
              <w:pStyle w:val="TAC"/>
              <w:rPr>
                <w:lang w:eastAsia="fr-FR"/>
              </w:rPr>
            </w:pPr>
            <w:r w:rsidRPr="00EF5447">
              <w:rPr>
                <w:rFonts w:cs="Arial"/>
                <w:lang w:eastAsia="ja-JP"/>
              </w:rPr>
              <w:t>DC_2A-46E_n260M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17C0F3F" w14:textId="77777777" w:rsidR="00913D7A" w:rsidRPr="00EF5447" w:rsidRDefault="00913D7A" w:rsidP="00290FB6">
            <w:pPr>
              <w:pStyle w:val="TAC"/>
              <w:rPr>
                <w:rFonts w:cs="Arial"/>
                <w:lang w:eastAsia="ja-JP"/>
              </w:rPr>
            </w:pPr>
            <w:r w:rsidRPr="00EF5447">
              <w:rPr>
                <w:rFonts w:cs="Arial"/>
                <w:lang w:eastAsia="ja-JP"/>
              </w:rPr>
              <w:t>DC_2A_n260A</w:t>
            </w:r>
          </w:p>
          <w:p w14:paraId="2F61AA19" w14:textId="77777777" w:rsidR="00913D7A" w:rsidRPr="00EF5447" w:rsidRDefault="00913D7A" w:rsidP="00290FB6">
            <w:pPr>
              <w:pStyle w:val="TAC"/>
              <w:rPr>
                <w:rFonts w:cs="Arial"/>
                <w:lang w:eastAsia="ja-JP"/>
              </w:rPr>
            </w:pPr>
            <w:r w:rsidRPr="00EF5447">
              <w:rPr>
                <w:rFonts w:cs="Arial"/>
                <w:lang w:eastAsia="ja-JP"/>
              </w:rPr>
              <w:t>DC_2A_n260G</w:t>
            </w:r>
          </w:p>
          <w:p w14:paraId="50C73C20" w14:textId="77777777" w:rsidR="00913D7A" w:rsidRDefault="00913D7A" w:rsidP="00290FB6">
            <w:pPr>
              <w:pStyle w:val="TAC"/>
              <w:rPr>
                <w:rFonts w:cs="Arial"/>
                <w:lang w:eastAsia="ja-JP"/>
              </w:rPr>
            </w:pPr>
            <w:r w:rsidRPr="00EF5447">
              <w:rPr>
                <w:rFonts w:cs="Arial"/>
                <w:lang w:eastAsia="ja-JP"/>
              </w:rPr>
              <w:t>DC_2A_n260H</w:t>
            </w:r>
          </w:p>
          <w:p w14:paraId="065A7690" w14:textId="77777777" w:rsidR="00913D7A" w:rsidRDefault="00913D7A" w:rsidP="00290FB6">
            <w:pPr>
              <w:pStyle w:val="TAC"/>
              <w:rPr>
                <w:rFonts w:cs="Arial"/>
                <w:lang w:eastAsia="ja-JP"/>
              </w:rPr>
            </w:pPr>
            <w:r w:rsidRPr="00EF5447">
              <w:rPr>
                <w:rFonts w:cs="Arial"/>
                <w:lang w:eastAsia="ja-JP"/>
              </w:rPr>
              <w:t>DC_2A_n260I</w:t>
            </w:r>
          </w:p>
          <w:p w14:paraId="57832B1B" w14:textId="77777777" w:rsidR="00913D7A" w:rsidRDefault="00913D7A" w:rsidP="00290FB6">
            <w:pPr>
              <w:pStyle w:val="TAC"/>
              <w:rPr>
                <w:rFonts w:cs="Arial"/>
                <w:lang w:eastAsia="ja-JP"/>
              </w:rPr>
            </w:pPr>
            <w:r w:rsidRPr="00EF5447">
              <w:rPr>
                <w:rFonts w:cs="Arial"/>
                <w:lang w:eastAsia="ja-JP"/>
              </w:rPr>
              <w:t>DC_2A_n260J</w:t>
            </w:r>
          </w:p>
          <w:p w14:paraId="5E199EDF" w14:textId="77777777" w:rsidR="00913D7A" w:rsidRDefault="00913D7A" w:rsidP="00290FB6">
            <w:pPr>
              <w:pStyle w:val="TAC"/>
              <w:rPr>
                <w:rFonts w:cs="Arial"/>
                <w:lang w:eastAsia="ja-JP"/>
              </w:rPr>
            </w:pPr>
            <w:r w:rsidRPr="00EF5447">
              <w:rPr>
                <w:rFonts w:cs="Arial"/>
                <w:lang w:eastAsia="ja-JP"/>
              </w:rPr>
              <w:t>DC_2A_n260K</w:t>
            </w:r>
          </w:p>
          <w:p w14:paraId="17F0B8B7" w14:textId="77777777" w:rsidR="00913D7A" w:rsidRDefault="00913D7A" w:rsidP="00290FB6">
            <w:pPr>
              <w:pStyle w:val="TAC"/>
              <w:rPr>
                <w:rFonts w:cs="Arial"/>
                <w:lang w:eastAsia="ja-JP"/>
              </w:rPr>
            </w:pPr>
            <w:r w:rsidRPr="00EF5447">
              <w:rPr>
                <w:rFonts w:cs="Arial"/>
                <w:lang w:eastAsia="ja-JP"/>
              </w:rPr>
              <w:t>DC_2A_n260L</w:t>
            </w:r>
          </w:p>
          <w:p w14:paraId="08EB06F2" w14:textId="77777777" w:rsidR="00913D7A" w:rsidRPr="009132E7" w:rsidRDefault="00913D7A" w:rsidP="00290FB6">
            <w:pPr>
              <w:pStyle w:val="TAC"/>
              <w:rPr>
                <w:rFonts w:cs="Arial"/>
                <w:lang w:eastAsia="ja-JP"/>
              </w:rPr>
            </w:pPr>
            <w:r w:rsidRPr="00EF5447">
              <w:rPr>
                <w:rFonts w:cs="Arial"/>
                <w:lang w:eastAsia="ja-JP"/>
              </w:rPr>
              <w:t>DC_2A_n260M</w:t>
            </w:r>
          </w:p>
        </w:tc>
      </w:tr>
      <w:tr w:rsidR="00913D7A" w:rsidRPr="00EF5447" w14:paraId="105208A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F2ED75F" w14:textId="77777777" w:rsidR="00913D7A" w:rsidRPr="00EF5447" w:rsidRDefault="00913D7A" w:rsidP="00290FB6">
            <w:pPr>
              <w:pStyle w:val="TAC"/>
              <w:rPr>
                <w:rFonts w:cs="Arial"/>
                <w:lang w:eastAsia="ja-JP"/>
              </w:rPr>
            </w:pPr>
            <w:r w:rsidRPr="00EF5447">
              <w:rPr>
                <w:rFonts w:cs="Arial"/>
                <w:lang w:eastAsia="ja-JP"/>
              </w:rPr>
              <w:t>DC_2A-2A-46A_n260A</w:t>
            </w:r>
          </w:p>
          <w:p w14:paraId="030923F1" w14:textId="77777777" w:rsidR="00913D7A" w:rsidRPr="00EF5447" w:rsidRDefault="00913D7A" w:rsidP="00290FB6">
            <w:pPr>
              <w:pStyle w:val="TAC"/>
              <w:rPr>
                <w:rFonts w:cs="Arial"/>
                <w:lang w:eastAsia="ja-JP"/>
              </w:rPr>
            </w:pPr>
            <w:r w:rsidRPr="00EF5447">
              <w:rPr>
                <w:rFonts w:cs="Arial"/>
                <w:lang w:eastAsia="ja-JP"/>
              </w:rPr>
              <w:t>DC_2A-2A-46C_n260A</w:t>
            </w:r>
          </w:p>
          <w:p w14:paraId="10B49285" w14:textId="77777777" w:rsidR="00913D7A" w:rsidRPr="00EF5447" w:rsidRDefault="00913D7A" w:rsidP="00290FB6">
            <w:pPr>
              <w:pStyle w:val="TAC"/>
              <w:rPr>
                <w:rFonts w:cs="Arial"/>
                <w:lang w:eastAsia="ja-JP"/>
              </w:rPr>
            </w:pPr>
            <w:r w:rsidRPr="00EF5447">
              <w:rPr>
                <w:rFonts w:cs="Arial"/>
                <w:lang w:eastAsia="ja-JP"/>
              </w:rPr>
              <w:t>DC_2A-2A-46D_n260A</w:t>
            </w:r>
          </w:p>
          <w:p w14:paraId="7A65B41C" w14:textId="77777777" w:rsidR="00913D7A" w:rsidRPr="00EF5447" w:rsidRDefault="00913D7A" w:rsidP="00290FB6">
            <w:pPr>
              <w:pStyle w:val="TAC"/>
              <w:rPr>
                <w:rFonts w:cs="Arial"/>
                <w:lang w:eastAsia="ja-JP"/>
              </w:rPr>
            </w:pPr>
            <w:r w:rsidRPr="00EF5447">
              <w:rPr>
                <w:rFonts w:cs="Arial"/>
                <w:lang w:eastAsia="ja-JP"/>
              </w:rPr>
              <w:t>DC_2A-2A-46E_n260A</w:t>
            </w:r>
          </w:p>
          <w:p w14:paraId="2ABB8511" w14:textId="77777777" w:rsidR="00913D7A" w:rsidRPr="00EF5447" w:rsidRDefault="00913D7A" w:rsidP="00290FB6">
            <w:pPr>
              <w:pStyle w:val="TAC"/>
              <w:rPr>
                <w:rFonts w:cs="Arial"/>
                <w:lang w:eastAsia="ja-JP"/>
              </w:rPr>
            </w:pPr>
            <w:r w:rsidRPr="00EF5447">
              <w:rPr>
                <w:rFonts w:cs="Arial"/>
                <w:lang w:eastAsia="ja-JP"/>
              </w:rPr>
              <w:t>DC_2A-2A-46A_n260G</w:t>
            </w:r>
          </w:p>
          <w:p w14:paraId="76ECB06B" w14:textId="77777777" w:rsidR="00913D7A" w:rsidRPr="00EF5447" w:rsidRDefault="00913D7A" w:rsidP="00290FB6">
            <w:pPr>
              <w:pStyle w:val="TAC"/>
              <w:rPr>
                <w:rFonts w:cs="Arial"/>
                <w:lang w:eastAsia="ja-JP"/>
              </w:rPr>
            </w:pPr>
            <w:r w:rsidRPr="00EF5447">
              <w:rPr>
                <w:rFonts w:cs="Arial"/>
                <w:lang w:eastAsia="ja-JP"/>
              </w:rPr>
              <w:t>DC_2A-2A-46C_n260G</w:t>
            </w:r>
          </w:p>
          <w:p w14:paraId="7138F181" w14:textId="77777777" w:rsidR="00913D7A" w:rsidRPr="00EF5447" w:rsidRDefault="00913D7A" w:rsidP="00290FB6">
            <w:pPr>
              <w:pStyle w:val="TAC"/>
              <w:rPr>
                <w:rFonts w:cs="Arial"/>
                <w:lang w:eastAsia="ja-JP"/>
              </w:rPr>
            </w:pPr>
            <w:r w:rsidRPr="00EF5447">
              <w:rPr>
                <w:rFonts w:cs="Arial"/>
                <w:lang w:eastAsia="ja-JP"/>
              </w:rPr>
              <w:t>DC_2A-2A-46D_n260G</w:t>
            </w:r>
          </w:p>
          <w:p w14:paraId="3095CCCA" w14:textId="77777777" w:rsidR="00913D7A" w:rsidRPr="00EF5447" w:rsidRDefault="00913D7A" w:rsidP="00290FB6">
            <w:pPr>
              <w:pStyle w:val="TAC"/>
              <w:rPr>
                <w:rFonts w:cs="Arial"/>
                <w:lang w:eastAsia="ja-JP"/>
              </w:rPr>
            </w:pPr>
            <w:r w:rsidRPr="00EF5447">
              <w:rPr>
                <w:rFonts w:cs="Arial"/>
                <w:lang w:eastAsia="ja-JP"/>
              </w:rPr>
              <w:t>DC_2A-2A-46E_n260G</w:t>
            </w:r>
          </w:p>
          <w:p w14:paraId="7DDE1CA6" w14:textId="77777777" w:rsidR="00913D7A" w:rsidRPr="00EF5447" w:rsidRDefault="00913D7A" w:rsidP="00290FB6">
            <w:pPr>
              <w:pStyle w:val="TAC"/>
              <w:rPr>
                <w:rFonts w:cs="Arial"/>
                <w:lang w:eastAsia="ja-JP"/>
              </w:rPr>
            </w:pPr>
            <w:r w:rsidRPr="00EF5447">
              <w:rPr>
                <w:rFonts w:cs="Arial"/>
                <w:lang w:eastAsia="ja-JP"/>
              </w:rPr>
              <w:t>DC_2A-2A-46A_n260H</w:t>
            </w:r>
          </w:p>
          <w:p w14:paraId="4CFE0025" w14:textId="77777777" w:rsidR="00913D7A" w:rsidRPr="00EF5447" w:rsidRDefault="00913D7A" w:rsidP="00290FB6">
            <w:pPr>
              <w:pStyle w:val="TAC"/>
              <w:rPr>
                <w:rFonts w:cs="Arial"/>
                <w:lang w:eastAsia="ja-JP"/>
              </w:rPr>
            </w:pPr>
            <w:r w:rsidRPr="00EF5447">
              <w:rPr>
                <w:rFonts w:cs="Arial"/>
                <w:lang w:eastAsia="ja-JP"/>
              </w:rPr>
              <w:t>DC_2A-2A-46C_n260H</w:t>
            </w:r>
          </w:p>
          <w:p w14:paraId="47585E63" w14:textId="77777777" w:rsidR="00913D7A" w:rsidRPr="00EF5447" w:rsidRDefault="00913D7A" w:rsidP="00290FB6">
            <w:pPr>
              <w:pStyle w:val="TAC"/>
              <w:rPr>
                <w:rFonts w:cs="Arial"/>
                <w:lang w:eastAsia="ja-JP"/>
              </w:rPr>
            </w:pPr>
            <w:r w:rsidRPr="00EF5447">
              <w:rPr>
                <w:rFonts w:cs="Arial"/>
                <w:lang w:eastAsia="ja-JP"/>
              </w:rPr>
              <w:t>DC_2A-2A-46D_n260H</w:t>
            </w:r>
          </w:p>
          <w:p w14:paraId="2429D8BA" w14:textId="77777777" w:rsidR="00913D7A" w:rsidRPr="00EF5447" w:rsidRDefault="00913D7A" w:rsidP="00290FB6">
            <w:pPr>
              <w:pStyle w:val="TAC"/>
              <w:rPr>
                <w:rFonts w:cs="Arial"/>
                <w:lang w:eastAsia="ja-JP"/>
              </w:rPr>
            </w:pPr>
            <w:r w:rsidRPr="00EF5447">
              <w:rPr>
                <w:rFonts w:cs="Arial"/>
                <w:lang w:eastAsia="ja-JP"/>
              </w:rPr>
              <w:t>DC_2A-2A-46E_n260H</w:t>
            </w:r>
          </w:p>
          <w:p w14:paraId="746C2C76" w14:textId="77777777" w:rsidR="00913D7A" w:rsidRPr="00EF5447" w:rsidRDefault="00913D7A" w:rsidP="00290FB6">
            <w:pPr>
              <w:pStyle w:val="TAC"/>
              <w:rPr>
                <w:rFonts w:cs="Arial"/>
                <w:lang w:eastAsia="ja-JP"/>
              </w:rPr>
            </w:pPr>
            <w:r w:rsidRPr="00EF5447">
              <w:rPr>
                <w:rFonts w:cs="Arial"/>
                <w:lang w:eastAsia="ja-JP"/>
              </w:rPr>
              <w:t>DC_2A-2A-46A_n260I</w:t>
            </w:r>
          </w:p>
          <w:p w14:paraId="74F2A359" w14:textId="77777777" w:rsidR="00913D7A" w:rsidRPr="00EF5447" w:rsidRDefault="00913D7A" w:rsidP="00290FB6">
            <w:pPr>
              <w:pStyle w:val="TAC"/>
              <w:rPr>
                <w:rFonts w:cs="Arial"/>
                <w:lang w:eastAsia="ja-JP"/>
              </w:rPr>
            </w:pPr>
            <w:r w:rsidRPr="00EF5447">
              <w:rPr>
                <w:rFonts w:cs="Arial"/>
                <w:lang w:eastAsia="ja-JP"/>
              </w:rPr>
              <w:t>DC_2A-2A-46C_n260I</w:t>
            </w:r>
          </w:p>
          <w:p w14:paraId="1B719089" w14:textId="77777777" w:rsidR="00913D7A" w:rsidRPr="00EF5447" w:rsidRDefault="00913D7A" w:rsidP="00290FB6">
            <w:pPr>
              <w:pStyle w:val="TAC"/>
              <w:rPr>
                <w:rFonts w:cs="Arial"/>
                <w:lang w:eastAsia="ja-JP"/>
              </w:rPr>
            </w:pPr>
            <w:r w:rsidRPr="00EF5447">
              <w:rPr>
                <w:rFonts w:cs="Arial"/>
                <w:lang w:eastAsia="ja-JP"/>
              </w:rPr>
              <w:t>DC_2A-2A-46D_n260I</w:t>
            </w:r>
          </w:p>
          <w:p w14:paraId="6EC28D57" w14:textId="77777777" w:rsidR="00913D7A" w:rsidRPr="00EF5447" w:rsidRDefault="00913D7A" w:rsidP="00290FB6">
            <w:pPr>
              <w:pStyle w:val="TAC"/>
              <w:rPr>
                <w:rFonts w:cs="Arial"/>
                <w:lang w:eastAsia="ja-JP"/>
              </w:rPr>
            </w:pPr>
            <w:r w:rsidRPr="00EF5447">
              <w:rPr>
                <w:rFonts w:cs="Arial"/>
                <w:lang w:eastAsia="ja-JP"/>
              </w:rPr>
              <w:t>DC_2A-2A-46E_n260I</w:t>
            </w:r>
          </w:p>
          <w:p w14:paraId="38B53DF0" w14:textId="77777777" w:rsidR="00913D7A" w:rsidRPr="00EF5447" w:rsidRDefault="00913D7A" w:rsidP="00290FB6">
            <w:pPr>
              <w:pStyle w:val="TAC"/>
              <w:rPr>
                <w:rFonts w:cs="Arial"/>
                <w:lang w:eastAsia="ja-JP"/>
              </w:rPr>
            </w:pPr>
            <w:r w:rsidRPr="00EF5447">
              <w:rPr>
                <w:rFonts w:cs="Arial"/>
                <w:lang w:eastAsia="ja-JP"/>
              </w:rPr>
              <w:t>DC_2A-2A-46A_n260J</w:t>
            </w:r>
          </w:p>
          <w:p w14:paraId="1C15F96E" w14:textId="77777777" w:rsidR="00913D7A" w:rsidRPr="00EF5447" w:rsidRDefault="00913D7A" w:rsidP="00290FB6">
            <w:pPr>
              <w:pStyle w:val="TAC"/>
              <w:rPr>
                <w:rFonts w:cs="Arial"/>
                <w:lang w:eastAsia="ja-JP"/>
              </w:rPr>
            </w:pPr>
            <w:r w:rsidRPr="00EF5447">
              <w:rPr>
                <w:rFonts w:cs="Arial"/>
                <w:lang w:eastAsia="ja-JP"/>
              </w:rPr>
              <w:t>DC_2A-2A-46C_n260J</w:t>
            </w:r>
          </w:p>
          <w:p w14:paraId="120EB141" w14:textId="77777777" w:rsidR="00913D7A" w:rsidRPr="00EF5447" w:rsidRDefault="00913D7A" w:rsidP="00290FB6">
            <w:pPr>
              <w:pStyle w:val="TAC"/>
              <w:rPr>
                <w:rFonts w:cs="Arial"/>
                <w:lang w:eastAsia="ja-JP"/>
              </w:rPr>
            </w:pPr>
            <w:r w:rsidRPr="00EF5447">
              <w:rPr>
                <w:rFonts w:cs="Arial"/>
                <w:lang w:eastAsia="ja-JP"/>
              </w:rPr>
              <w:t>DC_2A-2A-46D_n260J</w:t>
            </w:r>
          </w:p>
          <w:p w14:paraId="58B2B83E" w14:textId="77777777" w:rsidR="00913D7A" w:rsidRPr="00EF5447" w:rsidRDefault="00913D7A" w:rsidP="00290FB6">
            <w:pPr>
              <w:pStyle w:val="TAC"/>
              <w:rPr>
                <w:rFonts w:cs="Arial"/>
                <w:lang w:eastAsia="ja-JP"/>
              </w:rPr>
            </w:pPr>
            <w:r w:rsidRPr="00EF5447">
              <w:rPr>
                <w:rFonts w:cs="Arial"/>
                <w:lang w:eastAsia="ja-JP"/>
              </w:rPr>
              <w:t>DC_2A-2A-46E_n260J</w:t>
            </w:r>
          </w:p>
          <w:p w14:paraId="5B53141D" w14:textId="77777777" w:rsidR="00913D7A" w:rsidRPr="00EF5447" w:rsidRDefault="00913D7A" w:rsidP="00290FB6">
            <w:pPr>
              <w:pStyle w:val="TAC"/>
              <w:rPr>
                <w:rFonts w:cs="Arial"/>
                <w:lang w:eastAsia="ja-JP"/>
              </w:rPr>
            </w:pPr>
            <w:r w:rsidRPr="00EF5447">
              <w:rPr>
                <w:rFonts w:cs="Arial"/>
                <w:lang w:eastAsia="ja-JP"/>
              </w:rPr>
              <w:t>DC_2A-2A-46A_n260K</w:t>
            </w:r>
          </w:p>
          <w:p w14:paraId="1D378477" w14:textId="77777777" w:rsidR="00913D7A" w:rsidRPr="00EF5447" w:rsidRDefault="00913D7A" w:rsidP="00290FB6">
            <w:pPr>
              <w:pStyle w:val="TAC"/>
              <w:rPr>
                <w:rFonts w:cs="Arial"/>
                <w:lang w:eastAsia="ja-JP"/>
              </w:rPr>
            </w:pPr>
            <w:r w:rsidRPr="00EF5447">
              <w:rPr>
                <w:rFonts w:cs="Arial"/>
                <w:lang w:eastAsia="ja-JP"/>
              </w:rPr>
              <w:t>DC_2A-2A-46C_n260K</w:t>
            </w:r>
          </w:p>
          <w:p w14:paraId="75E17A3B" w14:textId="77777777" w:rsidR="00913D7A" w:rsidRPr="00EF5447" w:rsidRDefault="00913D7A" w:rsidP="00290FB6">
            <w:pPr>
              <w:pStyle w:val="TAC"/>
              <w:rPr>
                <w:rFonts w:cs="Arial"/>
                <w:lang w:eastAsia="ja-JP"/>
              </w:rPr>
            </w:pPr>
            <w:r w:rsidRPr="00EF5447">
              <w:rPr>
                <w:rFonts w:cs="Arial"/>
                <w:lang w:eastAsia="ja-JP"/>
              </w:rPr>
              <w:t>DC_2A-2A-46D_n260K</w:t>
            </w:r>
          </w:p>
          <w:p w14:paraId="661B21B1" w14:textId="77777777" w:rsidR="00913D7A" w:rsidRPr="00EF5447" w:rsidRDefault="00913D7A" w:rsidP="00290FB6">
            <w:pPr>
              <w:pStyle w:val="TAC"/>
              <w:rPr>
                <w:rFonts w:cs="Arial"/>
                <w:lang w:eastAsia="ja-JP"/>
              </w:rPr>
            </w:pPr>
            <w:r w:rsidRPr="00EF5447">
              <w:rPr>
                <w:rFonts w:cs="Arial"/>
                <w:lang w:eastAsia="ja-JP"/>
              </w:rPr>
              <w:t>DC_2A-2A-46E_n260K</w:t>
            </w:r>
          </w:p>
          <w:p w14:paraId="39E871AC" w14:textId="77777777" w:rsidR="00913D7A" w:rsidRPr="00EF5447" w:rsidRDefault="00913D7A" w:rsidP="00290FB6">
            <w:pPr>
              <w:pStyle w:val="TAC"/>
              <w:rPr>
                <w:rFonts w:cs="Arial"/>
                <w:lang w:eastAsia="ja-JP"/>
              </w:rPr>
            </w:pPr>
            <w:r w:rsidRPr="00EF5447">
              <w:rPr>
                <w:rFonts w:cs="Arial"/>
                <w:lang w:eastAsia="ja-JP"/>
              </w:rPr>
              <w:t>DC_2A-2A-46A_n260L</w:t>
            </w:r>
          </w:p>
          <w:p w14:paraId="255D9C51" w14:textId="77777777" w:rsidR="00913D7A" w:rsidRPr="00EF5447" w:rsidRDefault="00913D7A" w:rsidP="00290FB6">
            <w:pPr>
              <w:pStyle w:val="TAC"/>
              <w:rPr>
                <w:rFonts w:cs="Arial"/>
                <w:lang w:eastAsia="ja-JP"/>
              </w:rPr>
            </w:pPr>
            <w:r w:rsidRPr="00EF5447">
              <w:rPr>
                <w:rFonts w:cs="Arial"/>
                <w:lang w:eastAsia="ja-JP"/>
              </w:rPr>
              <w:t>DC_2A-2A-46C_n260L</w:t>
            </w:r>
          </w:p>
          <w:p w14:paraId="1342982F" w14:textId="77777777" w:rsidR="00913D7A" w:rsidRPr="00EF5447" w:rsidRDefault="00913D7A" w:rsidP="00290FB6">
            <w:pPr>
              <w:pStyle w:val="TAC"/>
              <w:rPr>
                <w:rFonts w:cs="Arial"/>
                <w:lang w:eastAsia="ja-JP"/>
              </w:rPr>
            </w:pPr>
            <w:r w:rsidRPr="00EF5447">
              <w:rPr>
                <w:rFonts w:cs="Arial"/>
                <w:lang w:eastAsia="ja-JP"/>
              </w:rPr>
              <w:t>DC_2A-2A-46D_n260L</w:t>
            </w:r>
          </w:p>
          <w:p w14:paraId="7CD504DC" w14:textId="77777777" w:rsidR="00913D7A" w:rsidRPr="00EF5447" w:rsidRDefault="00913D7A" w:rsidP="00290FB6">
            <w:pPr>
              <w:pStyle w:val="TAC"/>
              <w:rPr>
                <w:rFonts w:cs="Arial"/>
                <w:lang w:eastAsia="ja-JP"/>
              </w:rPr>
            </w:pPr>
            <w:r w:rsidRPr="00EF5447">
              <w:rPr>
                <w:rFonts w:cs="Arial"/>
                <w:lang w:eastAsia="ja-JP"/>
              </w:rPr>
              <w:t>DC_2A-2A-46E_n260L</w:t>
            </w:r>
          </w:p>
          <w:p w14:paraId="13285832" w14:textId="77777777" w:rsidR="00913D7A" w:rsidRPr="00EF5447" w:rsidRDefault="00913D7A" w:rsidP="00290FB6">
            <w:pPr>
              <w:pStyle w:val="TAC"/>
              <w:rPr>
                <w:rFonts w:cs="Arial"/>
                <w:lang w:eastAsia="ja-JP"/>
              </w:rPr>
            </w:pPr>
            <w:r w:rsidRPr="00EF5447">
              <w:rPr>
                <w:rFonts w:cs="Arial"/>
                <w:lang w:eastAsia="ja-JP"/>
              </w:rPr>
              <w:t>DC_2A-2A-46A_n260M</w:t>
            </w:r>
          </w:p>
          <w:p w14:paraId="0DCC3BC7" w14:textId="77777777" w:rsidR="00913D7A" w:rsidRPr="00EF5447" w:rsidRDefault="00913D7A" w:rsidP="00290FB6">
            <w:pPr>
              <w:pStyle w:val="TAC"/>
              <w:rPr>
                <w:rFonts w:cs="Arial"/>
                <w:lang w:eastAsia="ja-JP"/>
              </w:rPr>
            </w:pPr>
            <w:r w:rsidRPr="00EF5447">
              <w:rPr>
                <w:rFonts w:cs="Arial"/>
                <w:lang w:eastAsia="ja-JP"/>
              </w:rPr>
              <w:t>DC_2A-2A-46C_n260M</w:t>
            </w:r>
          </w:p>
          <w:p w14:paraId="6F1DEAF3" w14:textId="77777777" w:rsidR="00913D7A" w:rsidRPr="00EF5447" w:rsidRDefault="00913D7A" w:rsidP="00290FB6">
            <w:pPr>
              <w:pStyle w:val="TAC"/>
              <w:rPr>
                <w:rFonts w:cs="Arial"/>
                <w:lang w:eastAsia="ja-JP"/>
              </w:rPr>
            </w:pPr>
            <w:r w:rsidRPr="00EF5447">
              <w:rPr>
                <w:rFonts w:cs="Arial"/>
                <w:lang w:eastAsia="ja-JP"/>
              </w:rPr>
              <w:t>DC_2A-2A-46D_n260M</w:t>
            </w:r>
          </w:p>
          <w:p w14:paraId="69CB6C2D" w14:textId="77777777" w:rsidR="00913D7A" w:rsidRPr="00EF5447" w:rsidRDefault="00913D7A" w:rsidP="00290FB6">
            <w:pPr>
              <w:pStyle w:val="TAC"/>
              <w:rPr>
                <w:lang w:eastAsia="fr-FR"/>
              </w:rPr>
            </w:pPr>
            <w:r w:rsidRPr="00EF5447">
              <w:rPr>
                <w:rFonts w:cs="Arial"/>
                <w:lang w:eastAsia="ja-JP"/>
              </w:rPr>
              <w:t>DC_2A-2A-46E_n260M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C01FCF3" w14:textId="77777777" w:rsidR="00913D7A" w:rsidRPr="00EF5447" w:rsidRDefault="00913D7A" w:rsidP="00290FB6">
            <w:pPr>
              <w:pStyle w:val="TAC"/>
              <w:rPr>
                <w:rFonts w:cs="Arial"/>
                <w:lang w:eastAsia="ja-JP"/>
              </w:rPr>
            </w:pPr>
            <w:r w:rsidRPr="00EF5447">
              <w:rPr>
                <w:rFonts w:cs="Arial"/>
                <w:lang w:eastAsia="ja-JP"/>
              </w:rPr>
              <w:t>DC_2A_n260A</w:t>
            </w:r>
          </w:p>
          <w:p w14:paraId="3351C0C2" w14:textId="77777777" w:rsidR="00913D7A" w:rsidRPr="00EF5447" w:rsidRDefault="00913D7A" w:rsidP="00290FB6">
            <w:pPr>
              <w:pStyle w:val="TAC"/>
              <w:rPr>
                <w:rFonts w:cs="Arial"/>
                <w:lang w:eastAsia="ja-JP"/>
              </w:rPr>
            </w:pPr>
            <w:r w:rsidRPr="00EF5447">
              <w:rPr>
                <w:rFonts w:cs="Arial"/>
                <w:lang w:eastAsia="ja-JP"/>
              </w:rPr>
              <w:t>DC_2A_n260G</w:t>
            </w:r>
          </w:p>
          <w:p w14:paraId="625C9B15" w14:textId="77777777" w:rsidR="00913D7A" w:rsidRPr="00EF5447" w:rsidRDefault="00913D7A" w:rsidP="00290FB6">
            <w:pPr>
              <w:pStyle w:val="TAC"/>
              <w:rPr>
                <w:rFonts w:cs="Arial"/>
                <w:lang w:eastAsia="ja-JP"/>
              </w:rPr>
            </w:pPr>
            <w:r w:rsidRPr="00EF5447">
              <w:rPr>
                <w:rFonts w:cs="Arial"/>
                <w:lang w:eastAsia="ja-JP"/>
              </w:rPr>
              <w:t>DC_2A_n260H</w:t>
            </w:r>
          </w:p>
          <w:p w14:paraId="15B64ED8" w14:textId="77777777" w:rsidR="00913D7A" w:rsidRPr="00EF5447" w:rsidRDefault="00913D7A" w:rsidP="00290FB6">
            <w:pPr>
              <w:pStyle w:val="TAC"/>
              <w:rPr>
                <w:rFonts w:cs="Arial"/>
                <w:lang w:eastAsia="ja-JP"/>
              </w:rPr>
            </w:pPr>
            <w:r w:rsidRPr="00EF5447">
              <w:rPr>
                <w:rFonts w:cs="Arial"/>
                <w:lang w:eastAsia="ja-JP"/>
              </w:rPr>
              <w:t>DC_2A_n260I</w:t>
            </w:r>
          </w:p>
          <w:p w14:paraId="0DFB829F" w14:textId="77777777" w:rsidR="00913D7A" w:rsidRPr="00EF5447" w:rsidRDefault="00913D7A" w:rsidP="00290FB6">
            <w:pPr>
              <w:pStyle w:val="TAC"/>
              <w:rPr>
                <w:rFonts w:cs="Arial"/>
                <w:lang w:eastAsia="ja-JP"/>
              </w:rPr>
            </w:pPr>
            <w:r w:rsidRPr="00EF5447">
              <w:rPr>
                <w:rFonts w:cs="Arial"/>
                <w:lang w:eastAsia="ja-JP"/>
              </w:rPr>
              <w:t>DC_2A_n260J</w:t>
            </w:r>
          </w:p>
          <w:p w14:paraId="04CED28D" w14:textId="77777777" w:rsidR="00913D7A" w:rsidRPr="00EF5447" w:rsidRDefault="00913D7A" w:rsidP="00290FB6">
            <w:pPr>
              <w:pStyle w:val="TAC"/>
              <w:rPr>
                <w:rFonts w:cs="Arial"/>
                <w:lang w:eastAsia="ja-JP"/>
              </w:rPr>
            </w:pPr>
            <w:r w:rsidRPr="00EF5447">
              <w:rPr>
                <w:rFonts w:cs="Arial"/>
                <w:lang w:eastAsia="ja-JP"/>
              </w:rPr>
              <w:t>DC_2A_n260K</w:t>
            </w:r>
          </w:p>
          <w:p w14:paraId="0D7014F6" w14:textId="77777777" w:rsidR="00913D7A" w:rsidRPr="00EF5447" w:rsidRDefault="00913D7A" w:rsidP="00290FB6">
            <w:pPr>
              <w:pStyle w:val="TAC"/>
              <w:rPr>
                <w:rFonts w:cs="Arial"/>
                <w:lang w:eastAsia="ja-JP"/>
              </w:rPr>
            </w:pPr>
            <w:r w:rsidRPr="00EF5447">
              <w:rPr>
                <w:rFonts w:cs="Arial"/>
                <w:lang w:eastAsia="ja-JP"/>
              </w:rPr>
              <w:t>DC_2A_n260L</w:t>
            </w:r>
          </w:p>
          <w:p w14:paraId="1FE0DB84" w14:textId="77777777" w:rsidR="00913D7A" w:rsidRPr="00EF5447" w:rsidRDefault="00913D7A" w:rsidP="00290FB6">
            <w:pPr>
              <w:pStyle w:val="TAC"/>
              <w:rPr>
                <w:lang w:eastAsia="fr-FR"/>
              </w:rPr>
            </w:pPr>
            <w:r w:rsidRPr="00EF5447">
              <w:rPr>
                <w:rFonts w:cs="Arial"/>
                <w:lang w:eastAsia="ja-JP"/>
              </w:rPr>
              <w:t>DC_2A_n260M</w:t>
            </w:r>
          </w:p>
        </w:tc>
      </w:tr>
      <w:tr w:rsidR="00913D7A" w:rsidRPr="00EF5447" w14:paraId="4FF4C570"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3621F2BD" w14:textId="77777777" w:rsidR="00913D7A" w:rsidRPr="00EF5447" w:rsidRDefault="00913D7A" w:rsidP="00290FB6">
            <w:pPr>
              <w:pStyle w:val="TAC"/>
              <w:rPr>
                <w:lang w:eastAsia="zh-CN"/>
              </w:rPr>
            </w:pPr>
            <w:r w:rsidRPr="00EF5447">
              <w:rPr>
                <w:lang w:eastAsia="zh-CN"/>
              </w:rPr>
              <w:t>DC_2A-46A_n261(A-H)</w:t>
            </w:r>
          </w:p>
          <w:p w14:paraId="4F6A05DD" w14:textId="77777777" w:rsidR="00913D7A" w:rsidRPr="00EF5447" w:rsidRDefault="00913D7A" w:rsidP="00290FB6">
            <w:pPr>
              <w:pStyle w:val="TAC"/>
              <w:rPr>
                <w:lang w:eastAsia="zh-CN"/>
              </w:rPr>
            </w:pPr>
            <w:r w:rsidRPr="00EF5447">
              <w:rPr>
                <w:lang w:eastAsia="zh-CN"/>
              </w:rPr>
              <w:t>DC_2A-46A_n261(A-L)</w:t>
            </w:r>
          </w:p>
          <w:p w14:paraId="316FDAE2" w14:textId="77777777" w:rsidR="00913D7A" w:rsidRPr="00EF5447" w:rsidRDefault="00913D7A" w:rsidP="00290FB6">
            <w:pPr>
              <w:pStyle w:val="TAC"/>
              <w:rPr>
                <w:lang w:eastAsia="zh-CN"/>
              </w:rPr>
            </w:pPr>
            <w:r w:rsidRPr="00EF5447">
              <w:rPr>
                <w:lang w:eastAsia="zh-CN"/>
              </w:rPr>
              <w:t>DC_2A-46A_n261(G-H)</w:t>
            </w:r>
          </w:p>
          <w:p w14:paraId="2B2CE3A6" w14:textId="77777777" w:rsidR="00913D7A" w:rsidRPr="00EF5447" w:rsidRDefault="00913D7A" w:rsidP="00290FB6">
            <w:pPr>
              <w:pStyle w:val="TAC"/>
            </w:pPr>
            <w:r w:rsidRPr="00EF5447">
              <w:rPr>
                <w:lang w:eastAsia="zh-CN"/>
              </w:rPr>
              <w:t>DC_2A-46A_n261(2H)</w:t>
            </w:r>
          </w:p>
          <w:p w14:paraId="74261F15" w14:textId="77777777" w:rsidR="00913D7A" w:rsidRPr="00EF5447" w:rsidRDefault="00913D7A" w:rsidP="00290FB6">
            <w:pPr>
              <w:pStyle w:val="TAC"/>
            </w:pPr>
            <w:r w:rsidRPr="00EF5447">
              <w:t>DC_2A-46A_n261(2A)</w:t>
            </w:r>
          </w:p>
          <w:p w14:paraId="75836947" w14:textId="77777777" w:rsidR="00913D7A" w:rsidRPr="00EF5447" w:rsidRDefault="00913D7A" w:rsidP="00290FB6">
            <w:pPr>
              <w:pStyle w:val="TAC"/>
            </w:pPr>
            <w:r w:rsidRPr="00EF5447">
              <w:t>DC_2A-46C_n261(2A)</w:t>
            </w:r>
          </w:p>
          <w:p w14:paraId="4D6AC459" w14:textId="77777777" w:rsidR="00913D7A" w:rsidRPr="00EF5447" w:rsidRDefault="00913D7A" w:rsidP="00290FB6">
            <w:pPr>
              <w:pStyle w:val="TAC"/>
              <w:rPr>
                <w:lang w:eastAsia="zh-CN"/>
              </w:rPr>
            </w:pPr>
            <w:r w:rsidRPr="00EF5447">
              <w:t>DC_2A-46D_n261(2A)</w:t>
            </w:r>
          </w:p>
          <w:p w14:paraId="13FB7868" w14:textId="77777777" w:rsidR="00913D7A" w:rsidRPr="00EF5447" w:rsidRDefault="00913D7A" w:rsidP="00290FB6">
            <w:pPr>
              <w:pStyle w:val="TAC"/>
              <w:rPr>
                <w:lang w:eastAsia="zh-CN"/>
              </w:rPr>
            </w:pPr>
            <w:r w:rsidRPr="00EF5447">
              <w:rPr>
                <w:lang w:eastAsia="zh-CN"/>
              </w:rPr>
              <w:t>DC_2A-46A-46A_n261(A-H)</w:t>
            </w:r>
          </w:p>
          <w:p w14:paraId="3146DABD" w14:textId="77777777" w:rsidR="00913D7A" w:rsidRPr="00EF5447" w:rsidRDefault="00913D7A" w:rsidP="00290FB6">
            <w:pPr>
              <w:pStyle w:val="TAC"/>
              <w:rPr>
                <w:lang w:eastAsia="zh-CN"/>
              </w:rPr>
            </w:pPr>
            <w:r w:rsidRPr="00EF5447">
              <w:rPr>
                <w:lang w:eastAsia="zh-CN"/>
              </w:rPr>
              <w:t>DC_2A-46A-46A_n261(A-L)</w:t>
            </w:r>
          </w:p>
          <w:p w14:paraId="06425DE7" w14:textId="77777777" w:rsidR="00913D7A" w:rsidRPr="00EF5447" w:rsidRDefault="00913D7A" w:rsidP="00290FB6">
            <w:pPr>
              <w:pStyle w:val="TAC"/>
              <w:rPr>
                <w:lang w:eastAsia="zh-CN"/>
              </w:rPr>
            </w:pPr>
            <w:r w:rsidRPr="00EF5447">
              <w:rPr>
                <w:lang w:eastAsia="zh-CN"/>
              </w:rPr>
              <w:t>DC_2A-46A-46A_n261(G-H)</w:t>
            </w:r>
          </w:p>
          <w:p w14:paraId="3B192735" w14:textId="77777777" w:rsidR="00913D7A" w:rsidRPr="00EF5447" w:rsidRDefault="00913D7A" w:rsidP="00290FB6">
            <w:pPr>
              <w:pStyle w:val="TAC"/>
              <w:rPr>
                <w:lang w:eastAsia="zh-CN"/>
              </w:rPr>
            </w:pPr>
            <w:r w:rsidRPr="00EF5447">
              <w:rPr>
                <w:lang w:eastAsia="zh-CN"/>
              </w:rPr>
              <w:t>DC_2A-46A-46A_n261(2H)</w:t>
            </w:r>
          </w:p>
          <w:p w14:paraId="4F01F03F" w14:textId="77777777" w:rsidR="00913D7A" w:rsidRPr="00EF5447" w:rsidRDefault="00913D7A" w:rsidP="00290FB6">
            <w:pPr>
              <w:pStyle w:val="TAC"/>
              <w:rPr>
                <w:noProof/>
                <w:lang w:eastAsia="zh-CN"/>
              </w:rPr>
            </w:pPr>
            <w:r w:rsidRPr="00EF5447">
              <w:rPr>
                <w:noProof/>
                <w:lang w:eastAsia="zh-CN"/>
              </w:rPr>
              <w:t>DC_2A-46A-46A-46A_n261(A-H)</w:t>
            </w:r>
          </w:p>
          <w:p w14:paraId="186A927B" w14:textId="77777777" w:rsidR="00913D7A" w:rsidRPr="00EF5447" w:rsidRDefault="00913D7A" w:rsidP="00290FB6">
            <w:pPr>
              <w:pStyle w:val="TAC"/>
              <w:rPr>
                <w:noProof/>
                <w:lang w:eastAsia="zh-CN"/>
              </w:rPr>
            </w:pPr>
            <w:r w:rsidRPr="00EF5447">
              <w:rPr>
                <w:noProof/>
                <w:lang w:eastAsia="zh-CN"/>
              </w:rPr>
              <w:t>DC_2A-46A-46A-46A_n261(A-L)</w:t>
            </w:r>
          </w:p>
          <w:p w14:paraId="4B823A3F" w14:textId="77777777" w:rsidR="00913D7A" w:rsidRPr="00EF5447" w:rsidRDefault="00913D7A" w:rsidP="00290FB6">
            <w:pPr>
              <w:pStyle w:val="TAC"/>
              <w:rPr>
                <w:noProof/>
                <w:lang w:eastAsia="zh-CN"/>
              </w:rPr>
            </w:pPr>
            <w:r w:rsidRPr="00EF5447">
              <w:rPr>
                <w:noProof/>
                <w:lang w:eastAsia="zh-CN"/>
              </w:rPr>
              <w:t>DC_2A-46A-46A-46A_n261(G-H)</w:t>
            </w:r>
          </w:p>
          <w:p w14:paraId="5E015A40" w14:textId="77777777" w:rsidR="00913D7A" w:rsidRPr="00EF5447" w:rsidRDefault="00913D7A" w:rsidP="00290FB6">
            <w:pPr>
              <w:pStyle w:val="TAC"/>
              <w:rPr>
                <w:noProof/>
                <w:lang w:eastAsia="zh-CN"/>
              </w:rPr>
            </w:pPr>
            <w:r w:rsidRPr="00EF5447">
              <w:rPr>
                <w:noProof/>
                <w:lang w:eastAsia="zh-CN"/>
              </w:rPr>
              <w:t>DC_2A-46A-46A-46A_n261(2H)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4F04182" w14:textId="77777777" w:rsidR="00913D7A" w:rsidRDefault="00913D7A" w:rsidP="00290FB6">
            <w:pPr>
              <w:pStyle w:val="TAC"/>
            </w:pPr>
            <w:r w:rsidRPr="00EF5447">
              <w:t>DC_2A_n261A</w:t>
            </w:r>
          </w:p>
          <w:p w14:paraId="400E0685" w14:textId="77777777" w:rsidR="00913D7A" w:rsidRDefault="00913D7A" w:rsidP="00290FB6">
            <w:pPr>
              <w:pStyle w:val="TAC"/>
            </w:pPr>
            <w:r w:rsidRPr="00EF5447">
              <w:t>DC_2A_n261G</w:t>
            </w:r>
          </w:p>
          <w:p w14:paraId="751D048A" w14:textId="77777777" w:rsidR="00913D7A" w:rsidRDefault="00913D7A" w:rsidP="00290FB6">
            <w:pPr>
              <w:pStyle w:val="TAC"/>
            </w:pPr>
            <w:r w:rsidRPr="00EF5447">
              <w:t>DC_2A_n261H</w:t>
            </w:r>
          </w:p>
          <w:p w14:paraId="7544155F" w14:textId="77777777" w:rsidR="00913D7A" w:rsidRPr="00EF5447" w:rsidRDefault="00913D7A" w:rsidP="00290FB6">
            <w:pPr>
              <w:pStyle w:val="TAC"/>
              <w:rPr>
                <w:noProof/>
                <w:lang w:eastAsia="zh-CN"/>
              </w:rPr>
            </w:pPr>
            <w:r w:rsidRPr="00EF5447">
              <w:t>DC_2A_n261I</w:t>
            </w:r>
          </w:p>
        </w:tc>
      </w:tr>
      <w:tr w:rsidR="00913D7A" w:rsidRPr="00EF5447" w14:paraId="554B36E9"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C473120" w14:textId="77777777" w:rsidR="00913D7A" w:rsidRPr="00EF5447" w:rsidRDefault="00913D7A" w:rsidP="00290FB6">
            <w:pPr>
              <w:pStyle w:val="TAC"/>
              <w:rPr>
                <w:b/>
              </w:rPr>
            </w:pPr>
            <w:r w:rsidRPr="00EF5447">
              <w:rPr>
                <w:lang w:eastAsia="fi-FI"/>
              </w:rPr>
              <w:t>DC_</w:t>
            </w:r>
            <w:r w:rsidRPr="00EF5447">
              <w:t>2</w:t>
            </w:r>
            <w:r w:rsidRPr="00EF5447">
              <w:rPr>
                <w:lang w:eastAsia="fi-FI"/>
              </w:rPr>
              <w:t>A</w:t>
            </w:r>
            <w:r w:rsidRPr="00EF5447">
              <w:t>-46A</w:t>
            </w:r>
            <w:r w:rsidRPr="00EF5447">
              <w:rPr>
                <w:lang w:eastAsia="fi-FI"/>
              </w:rPr>
              <w:t>_</w:t>
            </w:r>
            <w:r w:rsidRPr="00EF5447">
              <w:t>n261</w:t>
            </w:r>
            <w:r w:rsidRPr="00EF5447">
              <w:rPr>
                <w:lang w:eastAsia="fi-FI"/>
              </w:rPr>
              <w:t>A</w:t>
            </w:r>
          </w:p>
          <w:p w14:paraId="523497DA" w14:textId="77777777" w:rsidR="00913D7A" w:rsidRPr="00EF5447" w:rsidRDefault="00913D7A" w:rsidP="00290FB6">
            <w:pPr>
              <w:pStyle w:val="TAC"/>
              <w:rPr>
                <w:b/>
              </w:rPr>
            </w:pPr>
            <w:r w:rsidRPr="00EF5447">
              <w:rPr>
                <w:lang w:eastAsia="fi-FI"/>
              </w:rPr>
              <w:t>DC_2A-46A_n261</w:t>
            </w:r>
            <w:r w:rsidRPr="00EF5447">
              <w:t>G</w:t>
            </w:r>
          </w:p>
          <w:p w14:paraId="46B27085" w14:textId="77777777" w:rsidR="00913D7A" w:rsidRPr="00EF5447" w:rsidRDefault="00913D7A" w:rsidP="00290FB6">
            <w:pPr>
              <w:pStyle w:val="TAC"/>
              <w:rPr>
                <w:b/>
              </w:rPr>
            </w:pPr>
            <w:r w:rsidRPr="00EF5447">
              <w:rPr>
                <w:lang w:eastAsia="fi-FI"/>
              </w:rPr>
              <w:t>DC_2A-46A_n261</w:t>
            </w:r>
            <w:r w:rsidRPr="00EF5447">
              <w:t>H</w:t>
            </w:r>
          </w:p>
          <w:p w14:paraId="46936E7D" w14:textId="77777777" w:rsidR="00913D7A" w:rsidRPr="00EF5447" w:rsidRDefault="00913D7A" w:rsidP="00290FB6">
            <w:pPr>
              <w:pStyle w:val="TAC"/>
              <w:rPr>
                <w:b/>
              </w:rPr>
            </w:pPr>
            <w:r w:rsidRPr="00EF5447">
              <w:rPr>
                <w:lang w:eastAsia="fi-FI"/>
              </w:rPr>
              <w:t>DC_2A-46A_n261I</w:t>
            </w:r>
          </w:p>
          <w:p w14:paraId="210298E3" w14:textId="77777777" w:rsidR="00913D7A" w:rsidRPr="00EF5447" w:rsidRDefault="00913D7A" w:rsidP="00290FB6">
            <w:pPr>
              <w:pStyle w:val="TAC"/>
              <w:rPr>
                <w:b/>
              </w:rPr>
            </w:pPr>
            <w:r w:rsidRPr="00EF5447">
              <w:rPr>
                <w:lang w:eastAsia="fi-FI"/>
              </w:rPr>
              <w:t>DC_2A-46A_n261</w:t>
            </w:r>
            <w:r w:rsidRPr="00EF5447">
              <w:t>J</w:t>
            </w:r>
          </w:p>
          <w:p w14:paraId="7BB01062" w14:textId="77777777" w:rsidR="00913D7A" w:rsidRPr="00EF5447" w:rsidRDefault="00913D7A" w:rsidP="00290FB6">
            <w:pPr>
              <w:pStyle w:val="TAC"/>
              <w:rPr>
                <w:b/>
              </w:rPr>
            </w:pPr>
            <w:r w:rsidRPr="00EF5447">
              <w:rPr>
                <w:lang w:eastAsia="fi-FI"/>
              </w:rPr>
              <w:t>DC_2A-46A_n261</w:t>
            </w:r>
            <w:r w:rsidRPr="00EF5447">
              <w:t>K</w:t>
            </w:r>
          </w:p>
          <w:p w14:paraId="2C716A3A" w14:textId="77777777" w:rsidR="00913D7A" w:rsidRPr="00EF5447" w:rsidRDefault="00913D7A" w:rsidP="00290FB6">
            <w:pPr>
              <w:pStyle w:val="TAC"/>
              <w:rPr>
                <w:b/>
              </w:rPr>
            </w:pPr>
            <w:r w:rsidRPr="00EF5447">
              <w:rPr>
                <w:lang w:eastAsia="fi-FI"/>
              </w:rPr>
              <w:t>DC_2A-46A_n261</w:t>
            </w:r>
            <w:r w:rsidRPr="00EF5447">
              <w:t>L</w:t>
            </w:r>
          </w:p>
          <w:p w14:paraId="1604F8D5" w14:textId="77777777" w:rsidR="00913D7A" w:rsidRPr="00EF5447" w:rsidRDefault="00913D7A" w:rsidP="00290FB6">
            <w:pPr>
              <w:pStyle w:val="TAC"/>
              <w:rPr>
                <w:b/>
              </w:rPr>
            </w:pPr>
            <w:r w:rsidRPr="00EF5447">
              <w:t>DC_2A-46A_n261M</w:t>
            </w:r>
          </w:p>
          <w:p w14:paraId="57CABAF9" w14:textId="77777777" w:rsidR="00913D7A" w:rsidRPr="00EF5447" w:rsidRDefault="00913D7A" w:rsidP="00290FB6">
            <w:pPr>
              <w:pStyle w:val="TAC"/>
              <w:rPr>
                <w:b/>
              </w:rPr>
            </w:pPr>
            <w:r w:rsidRPr="00EF5447">
              <w:t>DC_2A-46A-46A_n261A</w:t>
            </w:r>
          </w:p>
          <w:p w14:paraId="1773DA1F" w14:textId="77777777" w:rsidR="00913D7A" w:rsidRPr="00EF5447" w:rsidRDefault="00913D7A" w:rsidP="00290FB6">
            <w:pPr>
              <w:pStyle w:val="TAC"/>
              <w:rPr>
                <w:b/>
              </w:rPr>
            </w:pPr>
            <w:r w:rsidRPr="00EF5447">
              <w:t>DC_2A-46A-46A_n261G</w:t>
            </w:r>
          </w:p>
          <w:p w14:paraId="52838DCF" w14:textId="77777777" w:rsidR="00913D7A" w:rsidRPr="00EF5447" w:rsidRDefault="00913D7A" w:rsidP="00290FB6">
            <w:pPr>
              <w:pStyle w:val="TAC"/>
              <w:rPr>
                <w:b/>
              </w:rPr>
            </w:pPr>
            <w:r w:rsidRPr="00EF5447">
              <w:t>DC_2A-46A-46A_n261H</w:t>
            </w:r>
          </w:p>
          <w:p w14:paraId="1BE42108" w14:textId="77777777" w:rsidR="00913D7A" w:rsidRPr="00EF5447" w:rsidRDefault="00913D7A" w:rsidP="00290FB6">
            <w:pPr>
              <w:pStyle w:val="TAC"/>
              <w:rPr>
                <w:b/>
              </w:rPr>
            </w:pPr>
            <w:r w:rsidRPr="00EF5447">
              <w:t>DC_2A-46A-46A_n261I</w:t>
            </w:r>
          </w:p>
          <w:p w14:paraId="19D3F9CA" w14:textId="77777777" w:rsidR="00913D7A" w:rsidRPr="00EF5447" w:rsidRDefault="00913D7A" w:rsidP="00290FB6">
            <w:pPr>
              <w:pStyle w:val="TAC"/>
              <w:rPr>
                <w:b/>
              </w:rPr>
            </w:pPr>
            <w:r w:rsidRPr="00EF5447">
              <w:t>DC_2A-46A-46A_n261J</w:t>
            </w:r>
          </w:p>
          <w:p w14:paraId="7422719A" w14:textId="77777777" w:rsidR="00913D7A" w:rsidRPr="00EF5447" w:rsidRDefault="00913D7A" w:rsidP="00290FB6">
            <w:pPr>
              <w:pStyle w:val="TAC"/>
              <w:rPr>
                <w:b/>
              </w:rPr>
            </w:pPr>
            <w:r w:rsidRPr="00EF5447">
              <w:t>DC_2A-46A-46A_n261K</w:t>
            </w:r>
          </w:p>
          <w:p w14:paraId="686D1C20" w14:textId="77777777" w:rsidR="00913D7A" w:rsidRPr="00EF5447" w:rsidRDefault="00913D7A" w:rsidP="00290FB6">
            <w:pPr>
              <w:pStyle w:val="TAC"/>
              <w:rPr>
                <w:b/>
              </w:rPr>
            </w:pPr>
            <w:r w:rsidRPr="00EF5447">
              <w:t>DC_2A-46A-46A_n261L</w:t>
            </w:r>
          </w:p>
          <w:p w14:paraId="3CDCE924" w14:textId="77777777" w:rsidR="00913D7A" w:rsidRPr="00EF5447" w:rsidRDefault="00913D7A" w:rsidP="00290FB6">
            <w:pPr>
              <w:pStyle w:val="TAC"/>
              <w:rPr>
                <w:b/>
              </w:rPr>
            </w:pPr>
            <w:r w:rsidRPr="00EF5447">
              <w:t>DC_2A-46A-46A_n261M</w:t>
            </w:r>
          </w:p>
          <w:p w14:paraId="01E8EB0A" w14:textId="77777777" w:rsidR="00913D7A" w:rsidRPr="00EF5447" w:rsidRDefault="00913D7A" w:rsidP="00290FB6">
            <w:pPr>
              <w:pStyle w:val="TAC"/>
              <w:rPr>
                <w:b/>
              </w:rPr>
            </w:pPr>
            <w:r w:rsidRPr="00EF5447">
              <w:t>DC_2A-46A-46A-46A_n261A</w:t>
            </w:r>
          </w:p>
          <w:p w14:paraId="5F8D93C1" w14:textId="77777777" w:rsidR="00913D7A" w:rsidRPr="00EF5447" w:rsidRDefault="00913D7A" w:rsidP="00290FB6">
            <w:pPr>
              <w:pStyle w:val="TAC"/>
              <w:rPr>
                <w:b/>
              </w:rPr>
            </w:pPr>
            <w:r w:rsidRPr="00EF5447">
              <w:t>DC_2A-46A-46A-46A_n261G</w:t>
            </w:r>
          </w:p>
          <w:p w14:paraId="556A4B00" w14:textId="77777777" w:rsidR="00913D7A" w:rsidRPr="00EF5447" w:rsidRDefault="00913D7A" w:rsidP="00290FB6">
            <w:pPr>
              <w:pStyle w:val="TAC"/>
              <w:rPr>
                <w:b/>
              </w:rPr>
            </w:pPr>
            <w:r w:rsidRPr="00EF5447">
              <w:t>DC_2A-46A-46A-46A_n261H</w:t>
            </w:r>
          </w:p>
          <w:p w14:paraId="69CC2174" w14:textId="77777777" w:rsidR="00913D7A" w:rsidRPr="00EF5447" w:rsidRDefault="00913D7A" w:rsidP="00290FB6">
            <w:pPr>
              <w:pStyle w:val="TAC"/>
              <w:rPr>
                <w:b/>
              </w:rPr>
            </w:pPr>
            <w:r w:rsidRPr="00EF5447">
              <w:t>DC_2A-46A-46A-46A_n261I</w:t>
            </w:r>
          </w:p>
          <w:p w14:paraId="572C52E7" w14:textId="77777777" w:rsidR="00913D7A" w:rsidRPr="00EF5447" w:rsidRDefault="00913D7A" w:rsidP="00290FB6">
            <w:pPr>
              <w:pStyle w:val="TAC"/>
              <w:rPr>
                <w:b/>
              </w:rPr>
            </w:pPr>
            <w:r w:rsidRPr="00EF5447">
              <w:t>DC_2A-46A-46A-46A_n261J</w:t>
            </w:r>
          </w:p>
          <w:p w14:paraId="5A755A1B" w14:textId="77777777" w:rsidR="00913D7A" w:rsidRPr="00EF5447" w:rsidRDefault="00913D7A" w:rsidP="00290FB6">
            <w:pPr>
              <w:pStyle w:val="TAC"/>
              <w:rPr>
                <w:b/>
              </w:rPr>
            </w:pPr>
            <w:r w:rsidRPr="00EF5447">
              <w:t>DC_2A-46A-46A-46A_n261K</w:t>
            </w:r>
          </w:p>
          <w:p w14:paraId="630EB71E" w14:textId="77777777" w:rsidR="00913D7A" w:rsidRPr="00EF5447" w:rsidRDefault="00913D7A" w:rsidP="00290FB6">
            <w:pPr>
              <w:pStyle w:val="TAC"/>
              <w:rPr>
                <w:b/>
              </w:rPr>
            </w:pPr>
            <w:r w:rsidRPr="00EF5447">
              <w:t>DC_2A-46A-46A-46A_n261L</w:t>
            </w:r>
          </w:p>
          <w:p w14:paraId="4693D6A9" w14:textId="77777777" w:rsidR="00913D7A" w:rsidRDefault="00913D7A" w:rsidP="00290FB6">
            <w:pPr>
              <w:pStyle w:val="TAC"/>
            </w:pPr>
            <w:r w:rsidRPr="00B677E8">
              <w:t>DC_2A-46A-46A-46A_n261M</w:t>
            </w:r>
          </w:p>
          <w:p w14:paraId="309EE64A" w14:textId="77777777" w:rsidR="00913D7A" w:rsidRPr="00EF5447" w:rsidRDefault="00913D7A" w:rsidP="00290FB6">
            <w:pPr>
              <w:pStyle w:val="TAC"/>
            </w:pPr>
            <w:r w:rsidRPr="00EF5447">
              <w:t>DC_2A-46C_n261A</w:t>
            </w:r>
          </w:p>
          <w:p w14:paraId="5AF57701" w14:textId="77777777" w:rsidR="00913D7A" w:rsidRPr="00EF5447" w:rsidRDefault="00913D7A" w:rsidP="00290FB6">
            <w:pPr>
              <w:pStyle w:val="TAC"/>
            </w:pPr>
            <w:r w:rsidRPr="00EF5447">
              <w:t>DC_2A-46D_n261A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E33E34" w14:textId="77777777" w:rsidR="00913D7A" w:rsidRPr="00EF5447" w:rsidRDefault="00913D7A" w:rsidP="00290FB6">
            <w:pPr>
              <w:pStyle w:val="TAC"/>
              <w:rPr>
                <w:b/>
                <w:lang w:eastAsia="fi-FI"/>
              </w:rPr>
            </w:pPr>
            <w:r w:rsidRPr="00EF5447">
              <w:rPr>
                <w:lang w:eastAsia="fi-FI"/>
              </w:rPr>
              <w:t>DC_2A_n261A</w:t>
            </w:r>
          </w:p>
          <w:p w14:paraId="49D60664" w14:textId="77777777" w:rsidR="00913D7A" w:rsidRPr="00EF5447" w:rsidRDefault="00913D7A" w:rsidP="00290FB6">
            <w:pPr>
              <w:pStyle w:val="TAC"/>
              <w:rPr>
                <w:b/>
                <w:lang w:eastAsia="fi-FI"/>
              </w:rPr>
            </w:pPr>
            <w:r w:rsidRPr="00EF5447">
              <w:rPr>
                <w:lang w:eastAsia="fi-FI"/>
              </w:rPr>
              <w:t>DC_2A_n261G</w:t>
            </w:r>
          </w:p>
          <w:p w14:paraId="32BFF854" w14:textId="77777777" w:rsidR="00913D7A" w:rsidRPr="00EF5447" w:rsidRDefault="00913D7A" w:rsidP="00290FB6">
            <w:pPr>
              <w:pStyle w:val="TAC"/>
              <w:rPr>
                <w:b/>
                <w:lang w:eastAsia="fi-FI"/>
              </w:rPr>
            </w:pPr>
            <w:r w:rsidRPr="00EF5447">
              <w:rPr>
                <w:lang w:eastAsia="fi-FI"/>
              </w:rPr>
              <w:t>DC_2A_n261H</w:t>
            </w:r>
          </w:p>
          <w:p w14:paraId="09A68BBB" w14:textId="77777777" w:rsidR="00913D7A" w:rsidRPr="00EF5447" w:rsidRDefault="00913D7A" w:rsidP="00290FB6">
            <w:pPr>
              <w:pStyle w:val="TAC"/>
            </w:pPr>
            <w:r w:rsidRPr="00B677E8">
              <w:rPr>
                <w:lang w:eastAsia="fi-FI"/>
              </w:rPr>
              <w:t>DC_2A_n261I</w:t>
            </w:r>
          </w:p>
        </w:tc>
      </w:tr>
      <w:tr w:rsidR="00913D7A" w:rsidRPr="00EF5447" w14:paraId="69CD1028"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1866867" w14:textId="77777777" w:rsidR="00913D7A" w:rsidRPr="00EF5447" w:rsidRDefault="00913D7A" w:rsidP="00290FB6">
            <w:pPr>
              <w:pStyle w:val="TAC"/>
              <w:rPr>
                <w:noProof/>
              </w:rPr>
            </w:pPr>
            <w:r w:rsidRPr="00EF5447">
              <w:rPr>
                <w:noProof/>
                <w:lang w:eastAsia="zh-CN"/>
              </w:rPr>
              <w:t>DC_2A-66A_n257A</w:t>
            </w:r>
            <w:r w:rsidRPr="00EF5447">
              <w:rPr>
                <w:noProof/>
                <w:vertAlign w:val="superscript"/>
                <w:lang w:eastAsia="zh-CN"/>
              </w:rPr>
              <w:t>2</w:t>
            </w:r>
          </w:p>
          <w:p w14:paraId="5C601680" w14:textId="77777777" w:rsidR="00913D7A" w:rsidRPr="00EF5447" w:rsidRDefault="00913D7A" w:rsidP="00290FB6">
            <w:pPr>
              <w:pStyle w:val="TAC"/>
              <w:rPr>
                <w:noProof/>
                <w:lang w:eastAsia="zh-CN"/>
              </w:rPr>
            </w:pPr>
            <w:r w:rsidRPr="00EF5447">
              <w:t>DC_2A-66A_n257(2A)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D4C1998" w14:textId="77777777" w:rsidR="00913D7A" w:rsidRPr="00EF5447" w:rsidRDefault="00913D7A" w:rsidP="00290FB6">
            <w:pPr>
              <w:pStyle w:val="TAC"/>
              <w:rPr>
                <w:noProof/>
                <w:lang w:eastAsia="zh-CN"/>
              </w:rPr>
            </w:pPr>
            <w:r w:rsidRPr="00EF5447">
              <w:rPr>
                <w:noProof/>
                <w:lang w:eastAsia="zh-CN"/>
              </w:rPr>
              <w:t>DC_2A_n257A</w:t>
            </w:r>
          </w:p>
          <w:p w14:paraId="1B7EC80B" w14:textId="77777777" w:rsidR="00913D7A" w:rsidRPr="00EF5447" w:rsidRDefault="00913D7A" w:rsidP="00290FB6">
            <w:pPr>
              <w:pStyle w:val="TAC"/>
              <w:rPr>
                <w:noProof/>
                <w:lang w:eastAsia="zh-CN"/>
              </w:rPr>
            </w:pPr>
            <w:r w:rsidRPr="00EF5447">
              <w:rPr>
                <w:noProof/>
                <w:lang w:eastAsia="zh-CN"/>
              </w:rPr>
              <w:t>DC_66A_n257A</w:t>
            </w:r>
          </w:p>
        </w:tc>
      </w:tr>
      <w:tr w:rsidR="00913D7A" w:rsidRPr="00EF5447" w14:paraId="36B71899"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AF1B747" w14:textId="77777777" w:rsidR="00913D7A" w:rsidRPr="00EF5447" w:rsidRDefault="00913D7A" w:rsidP="00290FB6">
            <w:pPr>
              <w:pStyle w:val="TAC"/>
              <w:rPr>
                <w:noProof/>
                <w:lang w:eastAsia="zh-CN"/>
              </w:rPr>
            </w:pPr>
            <w:r w:rsidRPr="00EF5447">
              <w:rPr>
                <w:noProof/>
                <w:lang w:eastAsia="zh-CN"/>
              </w:rPr>
              <w:t>DC_2A-66A_n260A</w:t>
            </w:r>
          </w:p>
          <w:p w14:paraId="26111C73" w14:textId="77777777" w:rsidR="00913D7A" w:rsidRPr="00EF5447" w:rsidRDefault="00913D7A" w:rsidP="00290FB6">
            <w:pPr>
              <w:pStyle w:val="TAC"/>
              <w:rPr>
                <w:lang w:eastAsia="fi-FI"/>
              </w:rPr>
            </w:pPr>
            <w:r w:rsidRPr="00EF5447">
              <w:rPr>
                <w:lang w:eastAsia="fi-FI"/>
              </w:rPr>
              <w:t>DC_2</w:t>
            </w:r>
            <w:r w:rsidRPr="00EF5447">
              <w:rPr>
                <w:rFonts w:cs="Arial"/>
                <w:szCs w:val="18"/>
                <w:lang w:eastAsia="fi-FI"/>
              </w:rPr>
              <w:t>A</w:t>
            </w:r>
            <w:r w:rsidRPr="00EF5447">
              <w:rPr>
                <w:rFonts w:cs="Arial"/>
                <w:noProof/>
                <w:szCs w:val="18"/>
              </w:rPr>
              <w:t>-66A</w:t>
            </w:r>
            <w:r w:rsidRPr="00EF5447">
              <w:rPr>
                <w:rFonts w:cs="Arial"/>
                <w:szCs w:val="18"/>
                <w:lang w:eastAsia="fi-FI"/>
              </w:rPr>
              <w:t>_</w:t>
            </w:r>
            <w:r w:rsidRPr="00EF5447">
              <w:rPr>
                <w:lang w:eastAsia="fi-FI"/>
              </w:rPr>
              <w:t>n260G</w:t>
            </w:r>
          </w:p>
          <w:p w14:paraId="797D32C7" w14:textId="77777777" w:rsidR="00913D7A" w:rsidRPr="00EF5447" w:rsidRDefault="00913D7A" w:rsidP="00290FB6">
            <w:pPr>
              <w:pStyle w:val="TAC"/>
              <w:rPr>
                <w:lang w:eastAsia="fi-FI"/>
              </w:rPr>
            </w:pPr>
            <w:r w:rsidRPr="00EF5447">
              <w:rPr>
                <w:lang w:eastAsia="fi-FI"/>
              </w:rPr>
              <w:t>DC_2A</w:t>
            </w:r>
            <w:r w:rsidRPr="00EF5447">
              <w:rPr>
                <w:rFonts w:cs="Arial"/>
                <w:noProof/>
                <w:szCs w:val="18"/>
              </w:rPr>
              <w:t>-66A</w:t>
            </w:r>
            <w:r w:rsidRPr="00EF5447">
              <w:rPr>
                <w:lang w:eastAsia="fi-FI"/>
              </w:rPr>
              <w:t>_n260H</w:t>
            </w:r>
          </w:p>
          <w:p w14:paraId="5311F5AD" w14:textId="77777777" w:rsidR="00913D7A" w:rsidRPr="00EF5447" w:rsidRDefault="00913D7A" w:rsidP="00290FB6">
            <w:pPr>
              <w:pStyle w:val="TAC"/>
              <w:rPr>
                <w:lang w:eastAsia="fi-FI"/>
              </w:rPr>
            </w:pPr>
            <w:r w:rsidRPr="00EF5447">
              <w:rPr>
                <w:lang w:eastAsia="fi-FI"/>
              </w:rPr>
              <w:t>DC_2A</w:t>
            </w:r>
            <w:r w:rsidRPr="00EF5447">
              <w:rPr>
                <w:rFonts w:cs="Arial"/>
                <w:noProof/>
                <w:szCs w:val="18"/>
              </w:rPr>
              <w:t>-66A</w:t>
            </w:r>
            <w:r w:rsidRPr="00EF5447">
              <w:rPr>
                <w:lang w:eastAsia="fi-FI"/>
              </w:rPr>
              <w:t>_n260I</w:t>
            </w:r>
          </w:p>
          <w:p w14:paraId="730AD193" w14:textId="77777777" w:rsidR="00913D7A" w:rsidRPr="00EF5447" w:rsidRDefault="00913D7A" w:rsidP="00290FB6">
            <w:pPr>
              <w:pStyle w:val="TAC"/>
              <w:rPr>
                <w:lang w:eastAsia="fi-FI"/>
              </w:rPr>
            </w:pPr>
            <w:r w:rsidRPr="00EF5447">
              <w:rPr>
                <w:lang w:eastAsia="fi-FI"/>
              </w:rPr>
              <w:t>DC_2A</w:t>
            </w:r>
            <w:r w:rsidRPr="00EF5447">
              <w:rPr>
                <w:rFonts w:cs="Arial"/>
                <w:noProof/>
                <w:szCs w:val="18"/>
              </w:rPr>
              <w:t>-66A</w:t>
            </w:r>
            <w:r w:rsidRPr="00EF5447">
              <w:rPr>
                <w:lang w:eastAsia="fi-FI"/>
              </w:rPr>
              <w:t>_n260J</w:t>
            </w:r>
          </w:p>
          <w:p w14:paraId="0116EB8B" w14:textId="77777777" w:rsidR="00913D7A" w:rsidRPr="00EF5447" w:rsidRDefault="00913D7A" w:rsidP="00290FB6">
            <w:pPr>
              <w:pStyle w:val="TAC"/>
              <w:rPr>
                <w:lang w:eastAsia="fi-FI"/>
              </w:rPr>
            </w:pPr>
            <w:r w:rsidRPr="00EF5447">
              <w:rPr>
                <w:lang w:eastAsia="fi-FI"/>
              </w:rPr>
              <w:t>DC_2A</w:t>
            </w:r>
            <w:r w:rsidRPr="00EF5447">
              <w:rPr>
                <w:rFonts w:cs="Arial"/>
                <w:noProof/>
                <w:szCs w:val="18"/>
              </w:rPr>
              <w:t>-66A</w:t>
            </w:r>
            <w:r w:rsidRPr="00EF5447">
              <w:rPr>
                <w:lang w:eastAsia="fi-FI"/>
              </w:rPr>
              <w:t>_n260K</w:t>
            </w:r>
          </w:p>
          <w:p w14:paraId="6756DFC7" w14:textId="77777777" w:rsidR="00913D7A" w:rsidRPr="00EF5447" w:rsidRDefault="00913D7A" w:rsidP="00290FB6">
            <w:pPr>
              <w:pStyle w:val="TAC"/>
              <w:rPr>
                <w:lang w:eastAsia="fi-FI"/>
              </w:rPr>
            </w:pPr>
            <w:r w:rsidRPr="00EF5447">
              <w:rPr>
                <w:lang w:eastAsia="fi-FI"/>
              </w:rPr>
              <w:t>DC_2A</w:t>
            </w:r>
            <w:r w:rsidRPr="00EF5447">
              <w:rPr>
                <w:rFonts w:cs="Arial"/>
                <w:noProof/>
                <w:szCs w:val="18"/>
              </w:rPr>
              <w:t>-66A</w:t>
            </w:r>
            <w:r w:rsidRPr="00EF5447">
              <w:rPr>
                <w:lang w:eastAsia="fi-FI"/>
              </w:rPr>
              <w:t>_n260L</w:t>
            </w:r>
          </w:p>
          <w:p w14:paraId="0AD3BC8D" w14:textId="77777777" w:rsidR="00913D7A" w:rsidRPr="00EF5447" w:rsidRDefault="00913D7A" w:rsidP="00290FB6">
            <w:pPr>
              <w:pStyle w:val="TAC"/>
              <w:rPr>
                <w:noProof/>
                <w:lang w:eastAsia="zh-CN"/>
              </w:rPr>
            </w:pPr>
            <w:r w:rsidRPr="00EF5447">
              <w:rPr>
                <w:lang w:eastAsia="fi-FI"/>
              </w:rPr>
              <w:t>DC_2A</w:t>
            </w:r>
            <w:r w:rsidRPr="00EF5447">
              <w:rPr>
                <w:rFonts w:cs="Arial"/>
                <w:noProof/>
                <w:szCs w:val="18"/>
                <w:lang w:eastAsia="zh-CN"/>
              </w:rPr>
              <w:t>-66A</w:t>
            </w:r>
            <w:r w:rsidRPr="00EF5447">
              <w:rPr>
                <w:lang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7F51156" w14:textId="77777777" w:rsidR="00913D7A" w:rsidRPr="00EF5447" w:rsidRDefault="00913D7A" w:rsidP="00290FB6">
            <w:pPr>
              <w:pStyle w:val="TAC"/>
              <w:rPr>
                <w:noProof/>
                <w:lang w:eastAsia="zh-CN"/>
              </w:rPr>
            </w:pPr>
            <w:r w:rsidRPr="00EF5447">
              <w:rPr>
                <w:noProof/>
                <w:lang w:eastAsia="zh-CN"/>
              </w:rPr>
              <w:t>DC_2A_n260A</w:t>
            </w:r>
          </w:p>
          <w:p w14:paraId="0FA6FF37" w14:textId="77777777" w:rsidR="00913D7A" w:rsidRDefault="00913D7A" w:rsidP="00290FB6">
            <w:pPr>
              <w:pStyle w:val="TAC"/>
              <w:rPr>
                <w:noProof/>
                <w:lang w:eastAsia="zh-CN"/>
              </w:rPr>
            </w:pPr>
            <w:r w:rsidRPr="00EF5447">
              <w:rPr>
                <w:noProof/>
                <w:lang w:eastAsia="zh-CN"/>
              </w:rPr>
              <w:t>DC_66A_n260A</w:t>
            </w:r>
          </w:p>
          <w:p w14:paraId="149994E9" w14:textId="77777777" w:rsidR="00913D7A" w:rsidRPr="00EF5447" w:rsidRDefault="00913D7A" w:rsidP="00290FB6">
            <w:pPr>
              <w:pStyle w:val="TAC"/>
              <w:rPr>
                <w:noProof/>
                <w:lang w:eastAsia="zh-CN"/>
              </w:rPr>
            </w:pPr>
            <w:r w:rsidRPr="00EF5447">
              <w:rPr>
                <w:noProof/>
                <w:lang w:eastAsia="zh-CN"/>
              </w:rPr>
              <w:t>DC_2A_n260G</w:t>
            </w:r>
          </w:p>
          <w:p w14:paraId="62F25D66" w14:textId="77777777" w:rsidR="00913D7A" w:rsidRDefault="00913D7A" w:rsidP="00290FB6">
            <w:pPr>
              <w:pStyle w:val="TAC"/>
              <w:rPr>
                <w:noProof/>
                <w:lang w:eastAsia="zh-CN"/>
              </w:rPr>
            </w:pPr>
            <w:r w:rsidRPr="00EF5447">
              <w:rPr>
                <w:noProof/>
                <w:lang w:eastAsia="zh-CN"/>
              </w:rPr>
              <w:t>DC_66A_n260G</w:t>
            </w:r>
          </w:p>
          <w:p w14:paraId="06F5F916" w14:textId="77777777" w:rsidR="00913D7A" w:rsidRPr="00EF5447" w:rsidRDefault="00913D7A" w:rsidP="00290FB6">
            <w:pPr>
              <w:pStyle w:val="TAC"/>
              <w:rPr>
                <w:noProof/>
                <w:lang w:eastAsia="zh-CN"/>
              </w:rPr>
            </w:pPr>
            <w:r w:rsidRPr="00EF5447">
              <w:rPr>
                <w:noProof/>
                <w:lang w:eastAsia="zh-CN"/>
              </w:rPr>
              <w:t>DC_2A_n260H</w:t>
            </w:r>
          </w:p>
          <w:p w14:paraId="25616B1B" w14:textId="77777777" w:rsidR="00913D7A" w:rsidRDefault="00913D7A" w:rsidP="00290FB6">
            <w:pPr>
              <w:pStyle w:val="TAC"/>
              <w:rPr>
                <w:noProof/>
                <w:lang w:eastAsia="zh-CN"/>
              </w:rPr>
            </w:pPr>
            <w:r w:rsidRPr="00EF5447">
              <w:rPr>
                <w:noProof/>
                <w:lang w:eastAsia="zh-CN"/>
              </w:rPr>
              <w:t>DC_66A_n260H</w:t>
            </w:r>
          </w:p>
          <w:p w14:paraId="2556A16F" w14:textId="77777777" w:rsidR="00913D7A" w:rsidRPr="00EF5447" w:rsidRDefault="00913D7A" w:rsidP="00290FB6">
            <w:pPr>
              <w:pStyle w:val="TAC"/>
              <w:rPr>
                <w:lang w:eastAsia="zh-CN"/>
              </w:rPr>
            </w:pPr>
            <w:r w:rsidRPr="00EF5447">
              <w:rPr>
                <w:lang w:eastAsia="zh-CN"/>
              </w:rPr>
              <w:t>DC_2A_n260I</w:t>
            </w:r>
          </w:p>
          <w:p w14:paraId="1B6829C8" w14:textId="77777777" w:rsidR="00913D7A" w:rsidRDefault="00913D7A" w:rsidP="00290FB6">
            <w:pPr>
              <w:pStyle w:val="TAC"/>
              <w:rPr>
                <w:ins w:id="362" w:author="Huawei" w:date="2021-06-01T11:57:00Z"/>
                <w:lang w:eastAsia="zh-CN"/>
              </w:rPr>
            </w:pPr>
            <w:r w:rsidRPr="00EF5447">
              <w:rPr>
                <w:lang w:eastAsia="zh-CN"/>
              </w:rPr>
              <w:t>DC_66A_n260I</w:t>
            </w:r>
          </w:p>
          <w:p w14:paraId="475AE901" w14:textId="77777777" w:rsidR="00DE499F" w:rsidRDefault="00DE499F" w:rsidP="00DE499F">
            <w:pPr>
              <w:pStyle w:val="TAC"/>
              <w:rPr>
                <w:ins w:id="363" w:author="Huawei" w:date="2021-06-01T11:57:00Z"/>
                <w:noProof/>
                <w:lang w:eastAsia="zh-CN"/>
              </w:rPr>
            </w:pPr>
            <w:ins w:id="364" w:author="Huawei" w:date="2021-06-01T11:57:00Z">
              <w:r>
                <w:rPr>
                  <w:noProof/>
                  <w:lang w:eastAsia="zh-CN"/>
                </w:rPr>
                <w:t>DC_2A_n260J</w:t>
              </w:r>
            </w:ins>
          </w:p>
          <w:p w14:paraId="05A9A14F" w14:textId="77777777" w:rsidR="00DE499F" w:rsidRDefault="00DE499F" w:rsidP="00DE499F">
            <w:pPr>
              <w:pStyle w:val="TAC"/>
              <w:rPr>
                <w:ins w:id="365" w:author="Huawei" w:date="2021-06-01T11:57:00Z"/>
                <w:noProof/>
                <w:lang w:eastAsia="zh-CN"/>
              </w:rPr>
            </w:pPr>
            <w:ins w:id="366" w:author="Huawei" w:date="2021-06-01T11:57:00Z">
              <w:r>
                <w:rPr>
                  <w:noProof/>
                  <w:lang w:eastAsia="zh-CN"/>
                </w:rPr>
                <w:t>DC_66A_n260J</w:t>
              </w:r>
            </w:ins>
          </w:p>
          <w:p w14:paraId="579E1449" w14:textId="77777777" w:rsidR="00DE499F" w:rsidRDefault="00DE499F" w:rsidP="00DE499F">
            <w:pPr>
              <w:pStyle w:val="TAC"/>
              <w:rPr>
                <w:ins w:id="367" w:author="Huawei" w:date="2021-06-01T11:57:00Z"/>
                <w:noProof/>
                <w:lang w:eastAsia="zh-CN"/>
              </w:rPr>
            </w:pPr>
            <w:ins w:id="368" w:author="Huawei" w:date="2021-06-01T11:57:00Z">
              <w:r>
                <w:rPr>
                  <w:noProof/>
                  <w:lang w:eastAsia="zh-CN"/>
                </w:rPr>
                <w:t>DC_2A_n260K</w:t>
              </w:r>
            </w:ins>
          </w:p>
          <w:p w14:paraId="667D2463" w14:textId="77777777" w:rsidR="00DE499F" w:rsidRDefault="00DE499F" w:rsidP="00DE499F">
            <w:pPr>
              <w:pStyle w:val="TAC"/>
              <w:rPr>
                <w:ins w:id="369" w:author="Huawei" w:date="2021-06-01T11:57:00Z"/>
                <w:noProof/>
                <w:lang w:eastAsia="zh-CN"/>
              </w:rPr>
            </w:pPr>
            <w:ins w:id="370" w:author="Huawei" w:date="2021-06-01T11:57:00Z">
              <w:r>
                <w:rPr>
                  <w:noProof/>
                  <w:lang w:eastAsia="zh-CN"/>
                </w:rPr>
                <w:t>DC_66A_n260K</w:t>
              </w:r>
            </w:ins>
          </w:p>
          <w:p w14:paraId="69E9CB12" w14:textId="77777777" w:rsidR="00DE499F" w:rsidRDefault="00DE499F" w:rsidP="00DE499F">
            <w:pPr>
              <w:pStyle w:val="TAC"/>
              <w:rPr>
                <w:ins w:id="371" w:author="Huawei" w:date="2021-06-01T11:57:00Z"/>
                <w:noProof/>
                <w:lang w:eastAsia="zh-CN"/>
              </w:rPr>
            </w:pPr>
            <w:ins w:id="372" w:author="Huawei" w:date="2021-06-01T11:57:00Z">
              <w:r>
                <w:rPr>
                  <w:noProof/>
                  <w:lang w:eastAsia="zh-CN"/>
                </w:rPr>
                <w:t>DC_2A_n260L</w:t>
              </w:r>
            </w:ins>
          </w:p>
          <w:p w14:paraId="49205AF7" w14:textId="77777777" w:rsidR="00DE499F" w:rsidRDefault="00DE499F" w:rsidP="00DE499F">
            <w:pPr>
              <w:pStyle w:val="TAC"/>
              <w:rPr>
                <w:ins w:id="373" w:author="Huawei" w:date="2021-06-01T11:57:00Z"/>
                <w:noProof/>
                <w:lang w:eastAsia="zh-CN"/>
              </w:rPr>
            </w:pPr>
            <w:ins w:id="374" w:author="Huawei" w:date="2021-06-01T11:57:00Z">
              <w:r>
                <w:rPr>
                  <w:noProof/>
                  <w:lang w:eastAsia="zh-CN"/>
                </w:rPr>
                <w:t>DC_66A_n260L</w:t>
              </w:r>
            </w:ins>
          </w:p>
          <w:p w14:paraId="794E7F02" w14:textId="77777777" w:rsidR="00DE499F" w:rsidRDefault="00DE499F" w:rsidP="00DE499F">
            <w:pPr>
              <w:pStyle w:val="TAC"/>
              <w:rPr>
                <w:ins w:id="375" w:author="Huawei" w:date="2021-06-01T11:57:00Z"/>
                <w:noProof/>
                <w:lang w:eastAsia="zh-CN"/>
              </w:rPr>
            </w:pPr>
            <w:ins w:id="376" w:author="Huawei" w:date="2021-06-01T11:57:00Z">
              <w:r>
                <w:rPr>
                  <w:noProof/>
                  <w:lang w:eastAsia="zh-CN"/>
                </w:rPr>
                <w:t>DC_2A_n260M</w:t>
              </w:r>
            </w:ins>
          </w:p>
          <w:p w14:paraId="077BE2C3" w14:textId="536B624B" w:rsidR="00DE499F" w:rsidRPr="00EF5447" w:rsidRDefault="00DE499F" w:rsidP="00DE499F">
            <w:pPr>
              <w:pStyle w:val="TAC"/>
              <w:rPr>
                <w:noProof/>
                <w:lang w:eastAsia="zh-CN"/>
              </w:rPr>
            </w:pPr>
            <w:ins w:id="377" w:author="Huawei" w:date="2021-06-01T11:57:00Z">
              <w:r>
                <w:rPr>
                  <w:noProof/>
                  <w:lang w:eastAsia="zh-CN"/>
                </w:rPr>
                <w:t>DC_66A_n260M</w:t>
              </w:r>
            </w:ins>
          </w:p>
        </w:tc>
      </w:tr>
      <w:tr w:rsidR="00913D7A" w:rsidRPr="00EF5447" w14:paraId="34DE0E8D"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937838B" w14:textId="77777777" w:rsidR="00913D7A" w:rsidRPr="00EF5447" w:rsidRDefault="00913D7A" w:rsidP="00290FB6">
            <w:pPr>
              <w:pStyle w:val="TAC"/>
              <w:rPr>
                <w:rFonts w:cs="Arial"/>
                <w:lang w:eastAsia="ja-JP"/>
              </w:rPr>
            </w:pPr>
            <w:r w:rsidRPr="00EF5447">
              <w:rPr>
                <w:rFonts w:cs="Arial"/>
                <w:lang w:eastAsia="ja-JP"/>
              </w:rPr>
              <w:t>DC_2A-66A_n260(2A)</w:t>
            </w:r>
          </w:p>
          <w:p w14:paraId="51BE3CCB" w14:textId="77777777" w:rsidR="00913D7A" w:rsidRPr="00EF5447" w:rsidRDefault="00913D7A" w:rsidP="00290FB6">
            <w:pPr>
              <w:pStyle w:val="TAC"/>
              <w:rPr>
                <w:rFonts w:cs="Arial"/>
                <w:lang w:eastAsia="ja-JP"/>
              </w:rPr>
            </w:pPr>
            <w:r w:rsidRPr="00EF5447">
              <w:rPr>
                <w:rFonts w:cs="Arial"/>
                <w:lang w:eastAsia="ja-JP"/>
              </w:rPr>
              <w:t>DC_2A-66A_n260(3A)</w:t>
            </w:r>
          </w:p>
          <w:p w14:paraId="0A2F14A9" w14:textId="77777777" w:rsidR="00913D7A" w:rsidRPr="00EF5447" w:rsidRDefault="00913D7A" w:rsidP="00290FB6">
            <w:pPr>
              <w:pStyle w:val="TAC"/>
              <w:rPr>
                <w:rFonts w:cs="Arial"/>
                <w:lang w:eastAsia="ja-JP"/>
              </w:rPr>
            </w:pPr>
            <w:r w:rsidRPr="00EF5447">
              <w:rPr>
                <w:rFonts w:cs="Arial"/>
                <w:lang w:eastAsia="ja-JP"/>
              </w:rPr>
              <w:t>DC_2A-66A_n260(4A)</w:t>
            </w:r>
          </w:p>
          <w:p w14:paraId="4B3853DC" w14:textId="77777777" w:rsidR="00913D7A" w:rsidRPr="00EF5447" w:rsidRDefault="00913D7A" w:rsidP="00290FB6">
            <w:pPr>
              <w:pStyle w:val="TAC"/>
              <w:rPr>
                <w:noProof/>
                <w:lang w:eastAsia="zh-CN"/>
              </w:rPr>
            </w:pPr>
            <w:r w:rsidRPr="00EF5447">
              <w:rPr>
                <w:noProof/>
                <w:lang w:eastAsia="zh-CN"/>
              </w:rPr>
              <w:t>DC_2A-66A_n260(5A)</w:t>
            </w:r>
          </w:p>
          <w:p w14:paraId="4AF60F2A" w14:textId="77777777" w:rsidR="00913D7A" w:rsidRPr="00EF5447" w:rsidRDefault="00913D7A" w:rsidP="00290FB6">
            <w:pPr>
              <w:pStyle w:val="TAC"/>
              <w:rPr>
                <w:noProof/>
                <w:lang w:eastAsia="zh-CN"/>
              </w:rPr>
            </w:pPr>
            <w:r w:rsidRPr="00EF5447">
              <w:rPr>
                <w:noProof/>
                <w:lang w:eastAsia="zh-CN"/>
              </w:rPr>
              <w:t>DC_2A-66A_n260(6A)</w:t>
            </w:r>
          </w:p>
          <w:p w14:paraId="5CB09BD8" w14:textId="77777777" w:rsidR="00913D7A" w:rsidRPr="00EF5447" w:rsidRDefault="00913D7A" w:rsidP="00290FB6">
            <w:pPr>
              <w:pStyle w:val="TAC"/>
              <w:rPr>
                <w:noProof/>
                <w:lang w:eastAsia="zh-CN"/>
              </w:rPr>
            </w:pPr>
            <w:r w:rsidRPr="00EF5447">
              <w:rPr>
                <w:noProof/>
                <w:lang w:eastAsia="zh-CN"/>
              </w:rPr>
              <w:t>DC_2A-66A_n260(2G)</w:t>
            </w:r>
          </w:p>
          <w:p w14:paraId="7E578249" w14:textId="77777777" w:rsidR="00913D7A" w:rsidRPr="00EF5447" w:rsidRDefault="00913D7A" w:rsidP="00290FB6">
            <w:pPr>
              <w:pStyle w:val="TAC"/>
              <w:rPr>
                <w:noProof/>
                <w:lang w:eastAsia="zh-CN"/>
              </w:rPr>
            </w:pPr>
            <w:r w:rsidRPr="00EF5447">
              <w:rPr>
                <w:noProof/>
                <w:lang w:eastAsia="zh-CN"/>
              </w:rPr>
              <w:t>DC_2A-66A_n260(2H)</w:t>
            </w:r>
          </w:p>
          <w:p w14:paraId="7E2E1C08" w14:textId="77777777" w:rsidR="00913D7A" w:rsidRPr="00EF5447" w:rsidRDefault="00913D7A" w:rsidP="00290FB6">
            <w:pPr>
              <w:pStyle w:val="TAC"/>
              <w:rPr>
                <w:noProof/>
                <w:lang w:eastAsia="zh-CN"/>
              </w:rPr>
            </w:pPr>
            <w:r w:rsidRPr="00EF5447">
              <w:rPr>
                <w:noProof/>
                <w:lang w:eastAsia="zh-CN"/>
              </w:rPr>
              <w:t>DC_2A-66A_n260(A-G)</w:t>
            </w:r>
          </w:p>
          <w:p w14:paraId="49F6664D" w14:textId="77777777" w:rsidR="00913D7A" w:rsidRPr="00EF5447" w:rsidRDefault="00913D7A" w:rsidP="00290FB6">
            <w:pPr>
              <w:pStyle w:val="TAC"/>
              <w:rPr>
                <w:noProof/>
                <w:lang w:eastAsia="zh-CN"/>
              </w:rPr>
            </w:pPr>
            <w:r w:rsidRPr="00EF5447">
              <w:rPr>
                <w:noProof/>
                <w:lang w:eastAsia="zh-CN"/>
              </w:rPr>
              <w:t>DC_2A-66A_n260(A-H)</w:t>
            </w:r>
          </w:p>
          <w:p w14:paraId="0CBF7A82" w14:textId="77777777" w:rsidR="00913D7A" w:rsidRPr="00EF5447" w:rsidRDefault="00913D7A" w:rsidP="00290FB6">
            <w:pPr>
              <w:pStyle w:val="TAC"/>
              <w:rPr>
                <w:noProof/>
                <w:lang w:eastAsia="zh-CN"/>
              </w:rPr>
            </w:pPr>
            <w:r w:rsidRPr="00EF5447">
              <w:rPr>
                <w:noProof/>
                <w:lang w:eastAsia="zh-CN"/>
              </w:rPr>
              <w:t>DC_2A-66A_n260(A-2G)</w:t>
            </w:r>
          </w:p>
          <w:p w14:paraId="28CB7B3C" w14:textId="77777777" w:rsidR="00913D7A" w:rsidRPr="00EF5447" w:rsidRDefault="00913D7A" w:rsidP="00290FB6">
            <w:pPr>
              <w:pStyle w:val="TAC"/>
              <w:rPr>
                <w:noProof/>
                <w:lang w:eastAsia="zh-CN"/>
              </w:rPr>
            </w:pPr>
            <w:r w:rsidRPr="00EF5447">
              <w:rPr>
                <w:noProof/>
                <w:lang w:eastAsia="zh-CN"/>
              </w:rPr>
              <w:t>DC_2A-66A_n260(2A-G)</w:t>
            </w:r>
          </w:p>
          <w:p w14:paraId="21437481" w14:textId="77777777" w:rsidR="00913D7A" w:rsidRPr="00EF5447" w:rsidRDefault="00913D7A" w:rsidP="00290FB6">
            <w:pPr>
              <w:pStyle w:val="TAC"/>
              <w:rPr>
                <w:noProof/>
                <w:lang w:eastAsia="zh-CN"/>
              </w:rPr>
            </w:pPr>
            <w:r w:rsidRPr="00EF5447">
              <w:rPr>
                <w:noProof/>
                <w:lang w:eastAsia="zh-CN"/>
              </w:rPr>
              <w:t>DC_2A-66A_n260(2A-2G)</w:t>
            </w:r>
          </w:p>
          <w:p w14:paraId="33D94C2F" w14:textId="77777777" w:rsidR="00913D7A" w:rsidRPr="00EF5447" w:rsidRDefault="00913D7A" w:rsidP="00290FB6">
            <w:pPr>
              <w:pStyle w:val="TAC"/>
              <w:rPr>
                <w:noProof/>
                <w:lang w:eastAsia="zh-CN"/>
              </w:rPr>
            </w:pPr>
            <w:r w:rsidRPr="00EF5447">
              <w:rPr>
                <w:noProof/>
                <w:lang w:eastAsia="zh-CN"/>
              </w:rPr>
              <w:t>DC_2A-66A_n260(3A-G)</w:t>
            </w:r>
          </w:p>
          <w:p w14:paraId="324C8051" w14:textId="77777777" w:rsidR="00913D7A" w:rsidRPr="00EF5447" w:rsidRDefault="00913D7A" w:rsidP="00290FB6">
            <w:pPr>
              <w:pStyle w:val="TAC"/>
              <w:rPr>
                <w:noProof/>
                <w:lang w:eastAsia="zh-CN"/>
              </w:rPr>
            </w:pPr>
            <w:r w:rsidRPr="00EF5447">
              <w:rPr>
                <w:noProof/>
                <w:lang w:eastAsia="zh-CN"/>
              </w:rPr>
              <w:t>DC_2A-66A_n260(G-H)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BE363B7" w14:textId="77777777" w:rsidR="00913D7A" w:rsidRPr="00EF5447" w:rsidRDefault="00913D7A" w:rsidP="00290FB6">
            <w:pPr>
              <w:pStyle w:val="TAC"/>
              <w:rPr>
                <w:noProof/>
                <w:lang w:eastAsia="zh-CN"/>
              </w:rPr>
            </w:pPr>
            <w:r w:rsidRPr="00EF5447">
              <w:rPr>
                <w:noProof/>
                <w:lang w:eastAsia="zh-CN"/>
              </w:rPr>
              <w:t>DC_2A_n260A</w:t>
            </w:r>
          </w:p>
          <w:p w14:paraId="1D75377A" w14:textId="77777777" w:rsidR="00913D7A" w:rsidRPr="00EF5447" w:rsidRDefault="00913D7A" w:rsidP="00290FB6">
            <w:pPr>
              <w:pStyle w:val="TAC"/>
              <w:rPr>
                <w:noProof/>
                <w:lang w:eastAsia="zh-CN"/>
              </w:rPr>
            </w:pPr>
            <w:r w:rsidRPr="00EF5447">
              <w:rPr>
                <w:noProof/>
                <w:lang w:eastAsia="zh-CN"/>
              </w:rPr>
              <w:t>DC_66A_n260A</w:t>
            </w:r>
          </w:p>
        </w:tc>
      </w:tr>
      <w:tr w:rsidR="00913D7A" w:rsidRPr="00EF5447" w14:paraId="1644C36F"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45E0F8C9" w14:textId="77777777" w:rsidR="00913D7A" w:rsidRPr="00EF5447" w:rsidRDefault="00913D7A" w:rsidP="00290FB6">
            <w:pPr>
              <w:pStyle w:val="TAC"/>
              <w:rPr>
                <w:noProof/>
                <w:lang w:eastAsia="zh-CN"/>
              </w:rPr>
            </w:pPr>
            <w:r w:rsidRPr="00EF5447">
              <w:rPr>
                <w:noProof/>
                <w:lang w:eastAsia="zh-CN"/>
              </w:rPr>
              <w:t>DC_2A-2A-66A_n260A</w:t>
            </w:r>
          </w:p>
          <w:p w14:paraId="62B50E62" w14:textId="77777777" w:rsidR="00913D7A" w:rsidRPr="00EF5447" w:rsidRDefault="00913D7A" w:rsidP="00290FB6">
            <w:pPr>
              <w:pStyle w:val="TAC"/>
            </w:pPr>
            <w:r w:rsidRPr="00EF5447">
              <w:t>DC_2A-2A-66A_n260G</w:t>
            </w:r>
          </w:p>
          <w:p w14:paraId="56F5BDDC" w14:textId="77777777" w:rsidR="00913D7A" w:rsidRPr="00EF5447" w:rsidRDefault="00913D7A" w:rsidP="00290FB6">
            <w:pPr>
              <w:pStyle w:val="TAC"/>
              <w:rPr>
                <w:lang w:eastAsia="fr-FR"/>
              </w:rPr>
            </w:pPr>
            <w:r w:rsidRPr="00EF5447">
              <w:t>DC_2A-2A-66A_n260H</w:t>
            </w:r>
          </w:p>
          <w:p w14:paraId="2C818F38" w14:textId="77777777" w:rsidR="00913D7A" w:rsidRPr="00EF5447" w:rsidRDefault="00913D7A" w:rsidP="00290FB6">
            <w:pPr>
              <w:pStyle w:val="TAC"/>
              <w:rPr>
                <w:noProof/>
                <w:lang w:eastAsia="zh-CN"/>
              </w:rPr>
            </w:pPr>
            <w:r w:rsidRPr="00EF5447">
              <w:t>DC_2A-2A-66A_n260I</w:t>
            </w:r>
          </w:p>
          <w:p w14:paraId="01601936" w14:textId="77777777" w:rsidR="00913D7A" w:rsidRPr="00EF5447" w:rsidRDefault="00913D7A" w:rsidP="00290FB6">
            <w:pPr>
              <w:pStyle w:val="TAC"/>
              <w:rPr>
                <w:noProof/>
                <w:lang w:eastAsia="zh-CN"/>
              </w:rPr>
            </w:pPr>
            <w:r w:rsidRPr="00EF5447">
              <w:t>DC_2A-2A-66A_n260J</w:t>
            </w:r>
          </w:p>
          <w:p w14:paraId="5EB3D321" w14:textId="77777777" w:rsidR="00913D7A" w:rsidRPr="00EF5447" w:rsidRDefault="00913D7A" w:rsidP="00290FB6">
            <w:pPr>
              <w:pStyle w:val="TAC"/>
              <w:rPr>
                <w:noProof/>
                <w:lang w:eastAsia="zh-CN"/>
              </w:rPr>
            </w:pPr>
            <w:r w:rsidRPr="00EF5447">
              <w:t>DC_2A-2A-66A_n260K</w:t>
            </w:r>
          </w:p>
          <w:p w14:paraId="33B780C4" w14:textId="77777777" w:rsidR="00913D7A" w:rsidRPr="00EF5447" w:rsidRDefault="00913D7A" w:rsidP="00290FB6">
            <w:pPr>
              <w:pStyle w:val="TAC"/>
              <w:rPr>
                <w:noProof/>
                <w:lang w:eastAsia="zh-CN"/>
              </w:rPr>
            </w:pPr>
            <w:r w:rsidRPr="00EF5447">
              <w:t>DC_2A-2A-66A_n260L</w:t>
            </w:r>
          </w:p>
          <w:p w14:paraId="01739E60" w14:textId="77777777" w:rsidR="00913D7A" w:rsidRDefault="00913D7A" w:rsidP="00290FB6">
            <w:pPr>
              <w:pStyle w:val="TAC"/>
              <w:rPr>
                <w:ins w:id="378" w:author="Huawei" w:date="2021-06-01T12:02:00Z"/>
              </w:rPr>
            </w:pPr>
            <w:r w:rsidRPr="00EF5447">
              <w:t>DC_2A-2A-66A_n260M</w:t>
            </w:r>
          </w:p>
          <w:p w14:paraId="4B8F7F5A" w14:textId="77777777" w:rsidR="00DE499F" w:rsidRPr="00EF5447" w:rsidRDefault="00DE499F" w:rsidP="00DE499F">
            <w:pPr>
              <w:pStyle w:val="TAC"/>
              <w:rPr>
                <w:ins w:id="379" w:author="Huawei" w:date="2021-06-01T12:02:00Z"/>
                <w:lang w:eastAsia="fr-FR"/>
              </w:rPr>
            </w:pPr>
            <w:ins w:id="380" w:author="Huawei" w:date="2021-06-01T12:02:00Z">
              <w:r w:rsidRPr="00EF5447">
                <w:t>DC_2A-66A-66A_n260A</w:t>
              </w:r>
            </w:ins>
          </w:p>
          <w:p w14:paraId="5B156C31" w14:textId="77777777" w:rsidR="00DE499F" w:rsidRPr="00EF5447" w:rsidRDefault="00DE499F" w:rsidP="00DE499F">
            <w:pPr>
              <w:pStyle w:val="TAC"/>
              <w:rPr>
                <w:ins w:id="381" w:author="Huawei" w:date="2021-06-01T12:02:00Z"/>
              </w:rPr>
            </w:pPr>
            <w:ins w:id="382" w:author="Huawei" w:date="2021-06-01T12:02:00Z">
              <w:r w:rsidRPr="00EF5447">
                <w:t>DC_2A-66A-66A_n260G</w:t>
              </w:r>
            </w:ins>
          </w:p>
          <w:p w14:paraId="5FE46BFD" w14:textId="77777777" w:rsidR="00DE499F" w:rsidRPr="00EF5447" w:rsidRDefault="00DE499F" w:rsidP="00DE499F">
            <w:pPr>
              <w:pStyle w:val="TAC"/>
              <w:rPr>
                <w:ins w:id="383" w:author="Huawei" w:date="2021-06-01T12:02:00Z"/>
              </w:rPr>
            </w:pPr>
            <w:ins w:id="384" w:author="Huawei" w:date="2021-06-01T12:02:00Z">
              <w:r w:rsidRPr="00EF5447">
                <w:t>DC_2A-66A-66A_n260H</w:t>
              </w:r>
            </w:ins>
          </w:p>
          <w:p w14:paraId="590FC118" w14:textId="77777777" w:rsidR="00DE499F" w:rsidRPr="00EF5447" w:rsidRDefault="00DE499F" w:rsidP="00DE499F">
            <w:pPr>
              <w:pStyle w:val="TAC"/>
              <w:rPr>
                <w:ins w:id="385" w:author="Huawei" w:date="2021-06-01T12:02:00Z"/>
                <w:noProof/>
                <w:lang w:eastAsia="zh-CN"/>
              </w:rPr>
            </w:pPr>
            <w:ins w:id="386" w:author="Huawei" w:date="2021-06-01T12:02:00Z">
              <w:r w:rsidRPr="00EF5447">
                <w:t>DC_2A-66A-66A_n260I</w:t>
              </w:r>
            </w:ins>
          </w:p>
          <w:p w14:paraId="4C6F9D0B" w14:textId="77777777" w:rsidR="00DE499F" w:rsidRPr="00EF5447" w:rsidRDefault="00DE499F" w:rsidP="00DE499F">
            <w:pPr>
              <w:pStyle w:val="TAC"/>
              <w:rPr>
                <w:ins w:id="387" w:author="Huawei" w:date="2021-06-01T12:02:00Z"/>
                <w:noProof/>
                <w:lang w:eastAsia="zh-CN"/>
              </w:rPr>
            </w:pPr>
            <w:ins w:id="388" w:author="Huawei" w:date="2021-06-01T12:02:00Z">
              <w:r w:rsidRPr="00EF5447">
                <w:t>DC_2A-66A-66A_n260J</w:t>
              </w:r>
            </w:ins>
          </w:p>
          <w:p w14:paraId="70E89B57" w14:textId="77777777" w:rsidR="00DE499F" w:rsidRPr="00EF5447" w:rsidRDefault="00DE499F" w:rsidP="00DE499F">
            <w:pPr>
              <w:pStyle w:val="TAC"/>
              <w:rPr>
                <w:ins w:id="389" w:author="Huawei" w:date="2021-06-01T12:02:00Z"/>
                <w:noProof/>
                <w:lang w:eastAsia="zh-CN"/>
              </w:rPr>
            </w:pPr>
            <w:ins w:id="390" w:author="Huawei" w:date="2021-06-01T12:02:00Z">
              <w:r w:rsidRPr="00EF5447">
                <w:t>DC_2A-66A-66A_n260K</w:t>
              </w:r>
            </w:ins>
          </w:p>
          <w:p w14:paraId="269C4B79" w14:textId="77777777" w:rsidR="00DE499F" w:rsidRPr="00EF5447" w:rsidRDefault="00DE499F" w:rsidP="00DE499F">
            <w:pPr>
              <w:pStyle w:val="TAC"/>
              <w:rPr>
                <w:ins w:id="391" w:author="Huawei" w:date="2021-06-01T12:02:00Z"/>
                <w:noProof/>
                <w:lang w:eastAsia="zh-CN"/>
              </w:rPr>
            </w:pPr>
            <w:ins w:id="392" w:author="Huawei" w:date="2021-06-01T12:02:00Z">
              <w:r w:rsidRPr="00EF5447">
                <w:t>DC_2A-66A-66A_n260L</w:t>
              </w:r>
            </w:ins>
          </w:p>
          <w:p w14:paraId="46705571" w14:textId="77777777" w:rsidR="00DE499F" w:rsidRDefault="00DE499F" w:rsidP="00DE499F">
            <w:pPr>
              <w:pStyle w:val="TAC"/>
              <w:rPr>
                <w:ins w:id="393" w:author="Huawei" w:date="2021-06-01T12:02:00Z"/>
              </w:rPr>
            </w:pPr>
            <w:ins w:id="394" w:author="Huawei" w:date="2021-06-01T12:02:00Z">
              <w:r w:rsidRPr="00EF5447">
                <w:t>DC_2A-66A-66A_n260M</w:t>
              </w:r>
            </w:ins>
          </w:p>
          <w:p w14:paraId="772EA619" w14:textId="77777777" w:rsidR="00DE499F" w:rsidRDefault="00DE499F" w:rsidP="00DE499F">
            <w:pPr>
              <w:pStyle w:val="TAC"/>
              <w:rPr>
                <w:ins w:id="395" w:author="Huawei" w:date="2021-06-01T12:02:00Z"/>
                <w:noProof/>
                <w:lang w:eastAsia="zh-CN"/>
              </w:rPr>
            </w:pPr>
            <w:ins w:id="396" w:author="Huawei" w:date="2021-06-01T12:02:00Z">
              <w:r>
                <w:rPr>
                  <w:noProof/>
                  <w:lang w:eastAsia="zh-CN"/>
                </w:rPr>
                <w:t>DC_2A-2A-66A-66A_n260A</w:t>
              </w:r>
            </w:ins>
          </w:p>
          <w:p w14:paraId="53A7136D" w14:textId="77777777" w:rsidR="00DE499F" w:rsidRDefault="00DE499F" w:rsidP="00DE499F">
            <w:pPr>
              <w:pStyle w:val="TAC"/>
              <w:rPr>
                <w:ins w:id="397" w:author="Huawei" w:date="2021-06-01T12:02:00Z"/>
                <w:noProof/>
                <w:lang w:eastAsia="zh-CN"/>
              </w:rPr>
            </w:pPr>
            <w:ins w:id="398" w:author="Huawei" w:date="2021-06-01T12:02:00Z">
              <w:r>
                <w:rPr>
                  <w:noProof/>
                  <w:lang w:eastAsia="zh-CN"/>
                </w:rPr>
                <w:t>DC_2A-2A-66A-66A_n260G</w:t>
              </w:r>
            </w:ins>
          </w:p>
          <w:p w14:paraId="4BA130A9" w14:textId="77777777" w:rsidR="00DE499F" w:rsidRDefault="00DE499F" w:rsidP="00DE499F">
            <w:pPr>
              <w:pStyle w:val="TAC"/>
              <w:rPr>
                <w:ins w:id="399" w:author="Huawei" w:date="2021-06-01T12:02:00Z"/>
                <w:noProof/>
                <w:lang w:eastAsia="zh-CN"/>
              </w:rPr>
            </w:pPr>
            <w:ins w:id="400" w:author="Huawei" w:date="2021-06-01T12:02:00Z">
              <w:r>
                <w:rPr>
                  <w:noProof/>
                  <w:lang w:eastAsia="zh-CN"/>
                </w:rPr>
                <w:t>DC_2A-2A-66A-66A_n260H</w:t>
              </w:r>
            </w:ins>
          </w:p>
          <w:p w14:paraId="01D4AB19" w14:textId="77777777" w:rsidR="00DE499F" w:rsidRDefault="00DE499F" w:rsidP="00DE499F">
            <w:pPr>
              <w:pStyle w:val="TAC"/>
              <w:rPr>
                <w:ins w:id="401" w:author="Huawei" w:date="2021-06-01T12:02:00Z"/>
                <w:noProof/>
                <w:lang w:eastAsia="zh-CN"/>
              </w:rPr>
            </w:pPr>
            <w:ins w:id="402" w:author="Huawei" w:date="2021-06-01T12:02:00Z">
              <w:r>
                <w:rPr>
                  <w:noProof/>
                  <w:lang w:eastAsia="zh-CN"/>
                </w:rPr>
                <w:t>DC_2A-2A-66A-66A_n260I</w:t>
              </w:r>
            </w:ins>
          </w:p>
          <w:p w14:paraId="56B4A08B" w14:textId="77777777" w:rsidR="00DE499F" w:rsidRDefault="00DE499F" w:rsidP="00DE499F">
            <w:pPr>
              <w:pStyle w:val="TAC"/>
              <w:rPr>
                <w:ins w:id="403" w:author="Huawei" w:date="2021-06-01T12:02:00Z"/>
                <w:noProof/>
                <w:lang w:eastAsia="zh-CN"/>
              </w:rPr>
            </w:pPr>
            <w:ins w:id="404" w:author="Huawei" w:date="2021-06-01T12:02:00Z">
              <w:r>
                <w:rPr>
                  <w:noProof/>
                  <w:lang w:eastAsia="zh-CN"/>
                </w:rPr>
                <w:t>DC_2A-2A-66A-66A_n260J</w:t>
              </w:r>
            </w:ins>
          </w:p>
          <w:p w14:paraId="6A7FD2C2" w14:textId="77777777" w:rsidR="00DE499F" w:rsidRDefault="00DE499F" w:rsidP="00DE499F">
            <w:pPr>
              <w:pStyle w:val="TAC"/>
              <w:rPr>
                <w:ins w:id="405" w:author="Huawei" w:date="2021-06-01T12:02:00Z"/>
                <w:noProof/>
                <w:lang w:eastAsia="zh-CN"/>
              </w:rPr>
            </w:pPr>
            <w:ins w:id="406" w:author="Huawei" w:date="2021-06-01T12:02:00Z">
              <w:r>
                <w:rPr>
                  <w:noProof/>
                  <w:lang w:eastAsia="zh-CN"/>
                </w:rPr>
                <w:t>DC_2A-2A-66A-66A_n260K</w:t>
              </w:r>
            </w:ins>
          </w:p>
          <w:p w14:paraId="44C53A49" w14:textId="77777777" w:rsidR="00DE499F" w:rsidRDefault="00DE499F" w:rsidP="00DE499F">
            <w:pPr>
              <w:pStyle w:val="TAC"/>
              <w:rPr>
                <w:ins w:id="407" w:author="Huawei" w:date="2021-06-01T12:02:00Z"/>
                <w:noProof/>
                <w:lang w:eastAsia="zh-CN"/>
              </w:rPr>
            </w:pPr>
            <w:ins w:id="408" w:author="Huawei" w:date="2021-06-01T12:02:00Z">
              <w:r>
                <w:rPr>
                  <w:noProof/>
                  <w:lang w:eastAsia="zh-CN"/>
                </w:rPr>
                <w:t>DC_2A-2A-66A-66A_n260L</w:t>
              </w:r>
            </w:ins>
          </w:p>
          <w:p w14:paraId="21D3B419" w14:textId="5D59EC3E" w:rsidR="00DE499F" w:rsidRPr="00EF5447" w:rsidRDefault="00DE499F" w:rsidP="00DE499F">
            <w:pPr>
              <w:pStyle w:val="TAC"/>
              <w:rPr>
                <w:noProof/>
                <w:lang w:eastAsia="zh-CN"/>
              </w:rPr>
            </w:pPr>
            <w:ins w:id="409" w:author="Huawei" w:date="2021-06-01T12:02:00Z">
              <w:r>
                <w:rPr>
                  <w:noProof/>
                  <w:lang w:eastAsia="zh-CN"/>
                </w:rPr>
                <w:t>DC_2A-2A-66A-66A_n260M</w:t>
              </w:r>
            </w:ins>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B0F534" w14:textId="77777777" w:rsidR="00913D7A" w:rsidRPr="00EF5447" w:rsidRDefault="00913D7A" w:rsidP="00290FB6">
            <w:pPr>
              <w:pStyle w:val="TAC"/>
              <w:rPr>
                <w:noProof/>
                <w:lang w:eastAsia="zh-CN"/>
              </w:rPr>
            </w:pPr>
            <w:r w:rsidRPr="00EF5447">
              <w:rPr>
                <w:noProof/>
                <w:lang w:eastAsia="zh-CN"/>
              </w:rPr>
              <w:t>DC_2A_n260A</w:t>
            </w:r>
          </w:p>
          <w:p w14:paraId="5DC8EBAD" w14:textId="77777777" w:rsidR="00913D7A" w:rsidRDefault="00913D7A" w:rsidP="00290FB6">
            <w:pPr>
              <w:pStyle w:val="TAC"/>
              <w:rPr>
                <w:ins w:id="410" w:author="Huawei" w:date="2021-06-01T12:03:00Z"/>
                <w:noProof/>
                <w:lang w:eastAsia="zh-CN"/>
              </w:rPr>
            </w:pPr>
            <w:r w:rsidRPr="00EF5447">
              <w:rPr>
                <w:noProof/>
                <w:lang w:eastAsia="zh-CN"/>
              </w:rPr>
              <w:t>DC_66A_n260A</w:t>
            </w:r>
          </w:p>
          <w:p w14:paraId="484B6ADF" w14:textId="77777777" w:rsidR="00DE499F" w:rsidRDefault="00DE499F" w:rsidP="00DE499F">
            <w:pPr>
              <w:pStyle w:val="TAC"/>
              <w:rPr>
                <w:ins w:id="411" w:author="Huawei" w:date="2021-06-01T12:03:00Z"/>
                <w:noProof/>
                <w:lang w:eastAsia="zh-CN"/>
              </w:rPr>
            </w:pPr>
            <w:ins w:id="412" w:author="Huawei" w:date="2021-06-01T12:03:00Z">
              <w:r>
                <w:rPr>
                  <w:noProof/>
                  <w:lang w:eastAsia="zh-CN"/>
                </w:rPr>
                <w:t>DC_2A_n260G</w:t>
              </w:r>
            </w:ins>
          </w:p>
          <w:p w14:paraId="104FC102" w14:textId="77777777" w:rsidR="00DE499F" w:rsidRDefault="00DE499F" w:rsidP="00DE499F">
            <w:pPr>
              <w:pStyle w:val="TAC"/>
              <w:rPr>
                <w:ins w:id="413" w:author="Huawei" w:date="2021-06-01T12:03:00Z"/>
                <w:noProof/>
                <w:lang w:eastAsia="zh-CN"/>
              </w:rPr>
            </w:pPr>
            <w:ins w:id="414" w:author="Huawei" w:date="2021-06-01T12:03:00Z">
              <w:r>
                <w:rPr>
                  <w:noProof/>
                  <w:lang w:eastAsia="zh-CN"/>
                </w:rPr>
                <w:t>DC_66A_n260G</w:t>
              </w:r>
            </w:ins>
          </w:p>
          <w:p w14:paraId="5EAC34F4" w14:textId="77777777" w:rsidR="00DE499F" w:rsidRDefault="00DE499F" w:rsidP="00DE499F">
            <w:pPr>
              <w:pStyle w:val="TAC"/>
              <w:rPr>
                <w:ins w:id="415" w:author="Huawei" w:date="2021-06-01T12:03:00Z"/>
                <w:noProof/>
                <w:lang w:eastAsia="zh-CN"/>
              </w:rPr>
            </w:pPr>
            <w:ins w:id="416" w:author="Huawei" w:date="2021-06-01T12:03:00Z">
              <w:r>
                <w:rPr>
                  <w:noProof/>
                  <w:lang w:eastAsia="zh-CN"/>
                </w:rPr>
                <w:t>DC_2A_n260H</w:t>
              </w:r>
            </w:ins>
          </w:p>
          <w:p w14:paraId="0F785C92" w14:textId="77777777" w:rsidR="00DE499F" w:rsidRDefault="00DE499F" w:rsidP="00DE499F">
            <w:pPr>
              <w:pStyle w:val="TAC"/>
              <w:rPr>
                <w:ins w:id="417" w:author="Huawei" w:date="2021-06-01T12:03:00Z"/>
                <w:noProof/>
                <w:lang w:eastAsia="zh-CN"/>
              </w:rPr>
            </w:pPr>
            <w:ins w:id="418" w:author="Huawei" w:date="2021-06-01T12:03:00Z">
              <w:r>
                <w:rPr>
                  <w:noProof/>
                  <w:lang w:eastAsia="zh-CN"/>
                </w:rPr>
                <w:t>DC_66A_n260H</w:t>
              </w:r>
            </w:ins>
          </w:p>
          <w:p w14:paraId="1783FE0C" w14:textId="77777777" w:rsidR="00DE499F" w:rsidRDefault="00DE499F" w:rsidP="00DE499F">
            <w:pPr>
              <w:pStyle w:val="TAC"/>
              <w:rPr>
                <w:ins w:id="419" w:author="Huawei" w:date="2021-06-01T12:03:00Z"/>
                <w:noProof/>
                <w:lang w:eastAsia="zh-CN"/>
              </w:rPr>
            </w:pPr>
            <w:ins w:id="420" w:author="Huawei" w:date="2021-06-01T12:03:00Z">
              <w:r>
                <w:rPr>
                  <w:noProof/>
                  <w:lang w:eastAsia="zh-CN"/>
                </w:rPr>
                <w:t>DC_2A_n260I</w:t>
              </w:r>
            </w:ins>
          </w:p>
          <w:p w14:paraId="3DB5BDE5" w14:textId="77777777" w:rsidR="00DE499F" w:rsidRDefault="00DE499F" w:rsidP="00DE499F">
            <w:pPr>
              <w:pStyle w:val="TAC"/>
              <w:rPr>
                <w:ins w:id="421" w:author="Huawei" w:date="2021-06-01T12:03:00Z"/>
                <w:noProof/>
                <w:lang w:eastAsia="zh-CN"/>
              </w:rPr>
            </w:pPr>
            <w:ins w:id="422" w:author="Huawei" w:date="2021-06-01T12:03:00Z">
              <w:r>
                <w:rPr>
                  <w:noProof/>
                  <w:lang w:eastAsia="zh-CN"/>
                </w:rPr>
                <w:t>DC_66A_n260I</w:t>
              </w:r>
            </w:ins>
          </w:p>
          <w:p w14:paraId="0042C220" w14:textId="77777777" w:rsidR="00DE499F" w:rsidRDefault="00DE499F" w:rsidP="00DE499F">
            <w:pPr>
              <w:pStyle w:val="TAC"/>
              <w:rPr>
                <w:ins w:id="423" w:author="Huawei" w:date="2021-06-01T12:03:00Z"/>
                <w:noProof/>
                <w:lang w:eastAsia="zh-CN"/>
              </w:rPr>
            </w:pPr>
            <w:ins w:id="424" w:author="Huawei" w:date="2021-06-01T12:03:00Z">
              <w:r>
                <w:rPr>
                  <w:noProof/>
                  <w:lang w:eastAsia="zh-CN"/>
                </w:rPr>
                <w:t>DC_2A_n260J</w:t>
              </w:r>
            </w:ins>
          </w:p>
          <w:p w14:paraId="1C1E077D" w14:textId="77777777" w:rsidR="00DE499F" w:rsidRDefault="00DE499F" w:rsidP="00DE499F">
            <w:pPr>
              <w:pStyle w:val="TAC"/>
              <w:rPr>
                <w:ins w:id="425" w:author="Huawei" w:date="2021-06-01T12:03:00Z"/>
                <w:noProof/>
                <w:lang w:eastAsia="zh-CN"/>
              </w:rPr>
            </w:pPr>
            <w:ins w:id="426" w:author="Huawei" w:date="2021-06-01T12:03:00Z">
              <w:r>
                <w:rPr>
                  <w:noProof/>
                  <w:lang w:eastAsia="zh-CN"/>
                </w:rPr>
                <w:t>DC_66A_n260J</w:t>
              </w:r>
            </w:ins>
          </w:p>
          <w:p w14:paraId="4712134A" w14:textId="77777777" w:rsidR="00DE499F" w:rsidRDefault="00DE499F" w:rsidP="00DE499F">
            <w:pPr>
              <w:pStyle w:val="TAC"/>
              <w:rPr>
                <w:ins w:id="427" w:author="Huawei" w:date="2021-06-01T12:03:00Z"/>
                <w:noProof/>
                <w:lang w:eastAsia="zh-CN"/>
              </w:rPr>
            </w:pPr>
            <w:ins w:id="428" w:author="Huawei" w:date="2021-06-01T12:03:00Z">
              <w:r>
                <w:rPr>
                  <w:noProof/>
                  <w:lang w:eastAsia="zh-CN"/>
                </w:rPr>
                <w:t>DC_2A_n260K</w:t>
              </w:r>
            </w:ins>
          </w:p>
          <w:p w14:paraId="1B7ACDAF" w14:textId="77777777" w:rsidR="00DE499F" w:rsidRDefault="00DE499F" w:rsidP="00DE499F">
            <w:pPr>
              <w:pStyle w:val="TAC"/>
              <w:rPr>
                <w:ins w:id="429" w:author="Huawei" w:date="2021-06-01T12:03:00Z"/>
                <w:noProof/>
                <w:lang w:eastAsia="zh-CN"/>
              </w:rPr>
            </w:pPr>
            <w:ins w:id="430" w:author="Huawei" w:date="2021-06-01T12:03:00Z">
              <w:r>
                <w:rPr>
                  <w:noProof/>
                  <w:lang w:eastAsia="zh-CN"/>
                </w:rPr>
                <w:t>DC_66A_n260K</w:t>
              </w:r>
            </w:ins>
          </w:p>
          <w:p w14:paraId="51317735" w14:textId="77777777" w:rsidR="00DE499F" w:rsidRDefault="00DE499F" w:rsidP="00DE499F">
            <w:pPr>
              <w:pStyle w:val="TAC"/>
              <w:rPr>
                <w:ins w:id="431" w:author="Huawei" w:date="2021-06-01T12:03:00Z"/>
                <w:noProof/>
                <w:lang w:eastAsia="zh-CN"/>
              </w:rPr>
            </w:pPr>
            <w:ins w:id="432" w:author="Huawei" w:date="2021-06-01T12:03:00Z">
              <w:r>
                <w:rPr>
                  <w:noProof/>
                  <w:lang w:eastAsia="zh-CN"/>
                </w:rPr>
                <w:t>DC_2A_n260L</w:t>
              </w:r>
            </w:ins>
          </w:p>
          <w:p w14:paraId="71B714C7" w14:textId="77777777" w:rsidR="00DE499F" w:rsidRDefault="00DE499F" w:rsidP="00DE499F">
            <w:pPr>
              <w:pStyle w:val="TAC"/>
              <w:rPr>
                <w:ins w:id="433" w:author="Huawei" w:date="2021-06-01T12:03:00Z"/>
                <w:noProof/>
                <w:lang w:eastAsia="zh-CN"/>
              </w:rPr>
            </w:pPr>
            <w:ins w:id="434" w:author="Huawei" w:date="2021-06-01T12:03:00Z">
              <w:r>
                <w:rPr>
                  <w:noProof/>
                  <w:lang w:eastAsia="zh-CN"/>
                </w:rPr>
                <w:t>DC_66A_n260L</w:t>
              </w:r>
            </w:ins>
          </w:p>
          <w:p w14:paraId="17A4FF0C" w14:textId="77777777" w:rsidR="00DE499F" w:rsidRDefault="00DE499F" w:rsidP="00DE499F">
            <w:pPr>
              <w:pStyle w:val="TAC"/>
              <w:rPr>
                <w:ins w:id="435" w:author="Huawei" w:date="2021-06-01T12:03:00Z"/>
                <w:noProof/>
                <w:lang w:eastAsia="zh-CN"/>
              </w:rPr>
            </w:pPr>
            <w:ins w:id="436" w:author="Huawei" w:date="2021-06-01T12:03:00Z">
              <w:r>
                <w:rPr>
                  <w:noProof/>
                  <w:lang w:eastAsia="zh-CN"/>
                </w:rPr>
                <w:t>DC_2A_n260M</w:t>
              </w:r>
            </w:ins>
          </w:p>
          <w:p w14:paraId="0CBBA8BB" w14:textId="2FD92070" w:rsidR="00DE499F" w:rsidRPr="00EF5447" w:rsidRDefault="00DE499F" w:rsidP="00DE499F">
            <w:pPr>
              <w:pStyle w:val="TAC"/>
              <w:rPr>
                <w:noProof/>
                <w:lang w:eastAsia="zh-CN"/>
              </w:rPr>
            </w:pPr>
            <w:ins w:id="437" w:author="Huawei" w:date="2021-06-01T12:03:00Z">
              <w:r>
                <w:rPr>
                  <w:noProof/>
                  <w:lang w:eastAsia="zh-CN"/>
                </w:rPr>
                <w:t>DC_66A_n260M</w:t>
              </w:r>
            </w:ins>
          </w:p>
        </w:tc>
      </w:tr>
      <w:tr w:rsidR="00913D7A" w:rsidRPr="00EF5447" w:rsidDel="00DE499F" w14:paraId="2F9E4C22" w14:textId="2256C2CA" w:rsidTr="00290FB6">
        <w:trPr>
          <w:trHeight w:val="187"/>
          <w:jc w:val="center"/>
          <w:del w:id="438" w:author="Huawei" w:date="2021-06-01T12:04:00Z"/>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70A4753" w14:textId="3D7A134B" w:rsidR="00913D7A" w:rsidRPr="00EF5447" w:rsidDel="00DE499F" w:rsidRDefault="00913D7A" w:rsidP="00290FB6">
            <w:pPr>
              <w:pStyle w:val="TAC"/>
              <w:rPr>
                <w:del w:id="439" w:author="Huawei" w:date="2021-06-01T12:04:00Z"/>
                <w:lang w:eastAsia="fr-FR"/>
              </w:rPr>
            </w:pPr>
            <w:del w:id="440" w:author="Huawei" w:date="2021-06-01T12:04:00Z">
              <w:r w:rsidRPr="00EF5447" w:rsidDel="00DE499F">
                <w:delText>DC_2A-66A-66A_n260A</w:delText>
              </w:r>
            </w:del>
          </w:p>
          <w:p w14:paraId="105F185E" w14:textId="0F42ED9B" w:rsidR="00913D7A" w:rsidRPr="00EF5447" w:rsidDel="00DE499F" w:rsidRDefault="00913D7A" w:rsidP="00290FB6">
            <w:pPr>
              <w:pStyle w:val="TAC"/>
              <w:rPr>
                <w:del w:id="441" w:author="Huawei" w:date="2021-06-01T12:04:00Z"/>
              </w:rPr>
            </w:pPr>
            <w:del w:id="442" w:author="Huawei" w:date="2021-06-01T12:04:00Z">
              <w:r w:rsidRPr="00EF5447" w:rsidDel="00DE499F">
                <w:delText>DC_2A-66A-66A_n260G</w:delText>
              </w:r>
            </w:del>
          </w:p>
          <w:p w14:paraId="2B368021" w14:textId="15A2001E" w:rsidR="00913D7A" w:rsidRPr="00EF5447" w:rsidDel="00DE499F" w:rsidRDefault="00913D7A" w:rsidP="00290FB6">
            <w:pPr>
              <w:pStyle w:val="TAC"/>
              <w:rPr>
                <w:del w:id="443" w:author="Huawei" w:date="2021-06-01T12:04:00Z"/>
              </w:rPr>
            </w:pPr>
            <w:del w:id="444" w:author="Huawei" w:date="2021-06-01T12:04:00Z">
              <w:r w:rsidRPr="00EF5447" w:rsidDel="00DE499F">
                <w:delText>DC_2A-66A-66A_n260H</w:delText>
              </w:r>
            </w:del>
          </w:p>
          <w:p w14:paraId="64DE2B62" w14:textId="178A756D" w:rsidR="00913D7A" w:rsidRPr="00EF5447" w:rsidDel="00DE499F" w:rsidRDefault="00913D7A" w:rsidP="00290FB6">
            <w:pPr>
              <w:pStyle w:val="TAC"/>
              <w:rPr>
                <w:del w:id="445" w:author="Huawei" w:date="2021-06-01T12:04:00Z"/>
                <w:noProof/>
                <w:lang w:eastAsia="zh-CN"/>
              </w:rPr>
            </w:pPr>
            <w:del w:id="446" w:author="Huawei" w:date="2021-06-01T12:04:00Z">
              <w:r w:rsidRPr="00EF5447" w:rsidDel="00DE499F">
                <w:delText>DC_2A-66A-66A_n260I</w:delText>
              </w:r>
            </w:del>
          </w:p>
          <w:p w14:paraId="3A332DB0" w14:textId="420BEEF5" w:rsidR="00913D7A" w:rsidRPr="00EF5447" w:rsidDel="00DE499F" w:rsidRDefault="00913D7A" w:rsidP="00290FB6">
            <w:pPr>
              <w:pStyle w:val="TAC"/>
              <w:rPr>
                <w:del w:id="447" w:author="Huawei" w:date="2021-06-01T12:04:00Z"/>
                <w:noProof/>
                <w:lang w:eastAsia="zh-CN"/>
              </w:rPr>
            </w:pPr>
            <w:del w:id="448" w:author="Huawei" w:date="2021-06-01T12:04:00Z">
              <w:r w:rsidRPr="00EF5447" w:rsidDel="00DE499F">
                <w:delText>DC_2A-66A-66A_n260J</w:delText>
              </w:r>
            </w:del>
          </w:p>
          <w:p w14:paraId="586C7FAB" w14:textId="14D03090" w:rsidR="00913D7A" w:rsidRPr="00EF5447" w:rsidDel="00DE499F" w:rsidRDefault="00913D7A" w:rsidP="00290FB6">
            <w:pPr>
              <w:pStyle w:val="TAC"/>
              <w:rPr>
                <w:del w:id="449" w:author="Huawei" w:date="2021-06-01T12:04:00Z"/>
                <w:noProof/>
                <w:lang w:eastAsia="zh-CN"/>
              </w:rPr>
            </w:pPr>
            <w:del w:id="450" w:author="Huawei" w:date="2021-06-01T12:04:00Z">
              <w:r w:rsidRPr="00EF5447" w:rsidDel="00DE499F">
                <w:delText>DC_2A-66A-66A_n260K</w:delText>
              </w:r>
            </w:del>
          </w:p>
          <w:p w14:paraId="556AAEF1" w14:textId="6C22031B" w:rsidR="00913D7A" w:rsidRPr="00EF5447" w:rsidDel="00DE499F" w:rsidRDefault="00913D7A" w:rsidP="00290FB6">
            <w:pPr>
              <w:pStyle w:val="TAC"/>
              <w:rPr>
                <w:del w:id="451" w:author="Huawei" w:date="2021-06-01T12:04:00Z"/>
                <w:noProof/>
                <w:lang w:eastAsia="zh-CN"/>
              </w:rPr>
            </w:pPr>
            <w:del w:id="452" w:author="Huawei" w:date="2021-06-01T12:04:00Z">
              <w:r w:rsidRPr="00EF5447" w:rsidDel="00DE499F">
                <w:delText>DC_2A-66A-66A_n260L</w:delText>
              </w:r>
            </w:del>
          </w:p>
          <w:p w14:paraId="78C63BFF" w14:textId="37E95C27" w:rsidR="00913D7A" w:rsidRPr="00EF5447" w:rsidDel="00DE499F" w:rsidRDefault="00913D7A" w:rsidP="00290FB6">
            <w:pPr>
              <w:pStyle w:val="TAC"/>
              <w:rPr>
                <w:del w:id="453" w:author="Huawei" w:date="2021-06-01T12:04:00Z"/>
                <w:noProof/>
                <w:lang w:eastAsia="zh-CN"/>
              </w:rPr>
            </w:pPr>
            <w:del w:id="454" w:author="Huawei" w:date="2021-06-01T12:04:00Z">
              <w:r w:rsidRPr="00EF5447" w:rsidDel="00DE499F">
                <w:delText>DC_2A-66A-66A_n260M</w:delText>
              </w:r>
            </w:del>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7F8ADC8" w14:textId="0E8103A3" w:rsidR="00913D7A" w:rsidRPr="00EF5447" w:rsidDel="00DE499F" w:rsidRDefault="00913D7A" w:rsidP="00290FB6">
            <w:pPr>
              <w:pStyle w:val="TAC"/>
              <w:rPr>
                <w:del w:id="455" w:author="Huawei" w:date="2021-06-01T12:04:00Z"/>
                <w:noProof/>
                <w:lang w:eastAsia="zh-CN"/>
              </w:rPr>
            </w:pPr>
            <w:del w:id="456" w:author="Huawei" w:date="2021-06-01T12:04:00Z">
              <w:r w:rsidRPr="00EF5447" w:rsidDel="00DE499F">
                <w:rPr>
                  <w:noProof/>
                  <w:lang w:eastAsia="zh-CN"/>
                </w:rPr>
                <w:delText>DC_2A_n260A</w:delText>
              </w:r>
            </w:del>
          </w:p>
          <w:p w14:paraId="4A2FAD25" w14:textId="5908FCEE" w:rsidR="00913D7A" w:rsidDel="00DE499F" w:rsidRDefault="00913D7A" w:rsidP="00290FB6">
            <w:pPr>
              <w:pStyle w:val="TAC"/>
              <w:rPr>
                <w:del w:id="457" w:author="Huawei" w:date="2021-06-01T12:04:00Z"/>
                <w:noProof/>
                <w:lang w:eastAsia="zh-CN"/>
              </w:rPr>
            </w:pPr>
            <w:del w:id="458" w:author="Huawei" w:date="2021-06-01T12:04:00Z">
              <w:r w:rsidRPr="00EF5447" w:rsidDel="00DE499F">
                <w:rPr>
                  <w:noProof/>
                  <w:lang w:eastAsia="zh-CN"/>
                </w:rPr>
                <w:delText>DC_66A_n260A</w:delText>
              </w:r>
            </w:del>
          </w:p>
          <w:p w14:paraId="221235F7" w14:textId="48DC1A44" w:rsidR="00913D7A" w:rsidRPr="00EF5447" w:rsidDel="00DE499F" w:rsidRDefault="00913D7A" w:rsidP="00290FB6">
            <w:pPr>
              <w:pStyle w:val="TAC"/>
              <w:rPr>
                <w:del w:id="459" w:author="Huawei" w:date="2021-06-01T12:04:00Z"/>
                <w:noProof/>
                <w:lang w:eastAsia="zh-CN"/>
              </w:rPr>
            </w:pPr>
            <w:del w:id="460" w:author="Huawei" w:date="2021-06-01T12:04:00Z">
              <w:r w:rsidRPr="00EF5447" w:rsidDel="00DE499F">
                <w:rPr>
                  <w:noProof/>
                  <w:lang w:eastAsia="zh-CN"/>
                </w:rPr>
                <w:delText>DC_2A_n260G</w:delText>
              </w:r>
            </w:del>
          </w:p>
          <w:p w14:paraId="2FAD102F" w14:textId="77AE35C9" w:rsidR="00913D7A" w:rsidDel="00DE499F" w:rsidRDefault="00913D7A" w:rsidP="00290FB6">
            <w:pPr>
              <w:pStyle w:val="TAC"/>
              <w:rPr>
                <w:del w:id="461" w:author="Huawei" w:date="2021-06-01T12:04:00Z"/>
                <w:noProof/>
                <w:lang w:eastAsia="zh-CN"/>
              </w:rPr>
            </w:pPr>
            <w:del w:id="462" w:author="Huawei" w:date="2021-06-01T12:04:00Z">
              <w:r w:rsidRPr="00EF5447" w:rsidDel="00DE499F">
                <w:rPr>
                  <w:noProof/>
                  <w:lang w:eastAsia="zh-CN"/>
                </w:rPr>
                <w:delText>DC_66A_n260G</w:delText>
              </w:r>
            </w:del>
          </w:p>
          <w:p w14:paraId="1D52B18B" w14:textId="71526012" w:rsidR="00913D7A" w:rsidRPr="00EF5447" w:rsidDel="00DE499F" w:rsidRDefault="00913D7A" w:rsidP="00290FB6">
            <w:pPr>
              <w:pStyle w:val="TAC"/>
              <w:rPr>
                <w:del w:id="463" w:author="Huawei" w:date="2021-06-01T12:04:00Z"/>
                <w:noProof/>
                <w:lang w:eastAsia="zh-CN"/>
              </w:rPr>
            </w:pPr>
            <w:del w:id="464" w:author="Huawei" w:date="2021-06-01T12:04:00Z">
              <w:r w:rsidRPr="00EF5447" w:rsidDel="00DE499F">
                <w:rPr>
                  <w:noProof/>
                  <w:lang w:eastAsia="zh-CN"/>
                </w:rPr>
                <w:delText>DC_2A_n260H</w:delText>
              </w:r>
            </w:del>
          </w:p>
          <w:p w14:paraId="0871EC81" w14:textId="2B893ACB" w:rsidR="00913D7A" w:rsidDel="00DE499F" w:rsidRDefault="00913D7A" w:rsidP="00290FB6">
            <w:pPr>
              <w:pStyle w:val="TAC"/>
              <w:rPr>
                <w:del w:id="465" w:author="Huawei" w:date="2021-06-01T12:04:00Z"/>
                <w:noProof/>
                <w:lang w:eastAsia="zh-CN"/>
              </w:rPr>
            </w:pPr>
            <w:del w:id="466" w:author="Huawei" w:date="2021-06-01T12:04:00Z">
              <w:r w:rsidRPr="00EF5447" w:rsidDel="00DE499F">
                <w:rPr>
                  <w:noProof/>
                  <w:lang w:eastAsia="zh-CN"/>
                </w:rPr>
                <w:delText>DC_66A_n260H</w:delText>
              </w:r>
            </w:del>
          </w:p>
          <w:p w14:paraId="158ABD86" w14:textId="4AA14E12" w:rsidR="00913D7A" w:rsidRPr="00EF5447" w:rsidDel="00DE499F" w:rsidRDefault="00913D7A" w:rsidP="00290FB6">
            <w:pPr>
              <w:pStyle w:val="TAC"/>
              <w:rPr>
                <w:del w:id="467" w:author="Huawei" w:date="2021-06-01T12:04:00Z"/>
                <w:lang w:eastAsia="zh-CN"/>
              </w:rPr>
            </w:pPr>
            <w:del w:id="468" w:author="Huawei" w:date="2021-06-01T12:04:00Z">
              <w:r w:rsidRPr="00EF5447" w:rsidDel="00DE499F">
                <w:rPr>
                  <w:lang w:eastAsia="zh-CN"/>
                </w:rPr>
                <w:delText>DC_2A_n260I</w:delText>
              </w:r>
            </w:del>
          </w:p>
          <w:p w14:paraId="06957B0D" w14:textId="204F6EB4" w:rsidR="00913D7A" w:rsidRPr="00EF5447" w:rsidDel="00DE499F" w:rsidRDefault="00913D7A" w:rsidP="00290FB6">
            <w:pPr>
              <w:pStyle w:val="TAC"/>
              <w:rPr>
                <w:del w:id="469" w:author="Huawei" w:date="2021-06-01T12:04:00Z"/>
                <w:noProof/>
                <w:lang w:eastAsia="zh-CN"/>
              </w:rPr>
            </w:pPr>
            <w:del w:id="470" w:author="Huawei" w:date="2021-06-01T12:04:00Z">
              <w:r w:rsidRPr="00EF5447" w:rsidDel="00DE499F">
                <w:rPr>
                  <w:lang w:eastAsia="zh-CN"/>
                </w:rPr>
                <w:delText>DC_66A_n260I</w:delText>
              </w:r>
            </w:del>
          </w:p>
        </w:tc>
      </w:tr>
      <w:tr w:rsidR="00913D7A" w:rsidRPr="00EF5447" w14:paraId="7ACBE7F1"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6DB86D8" w14:textId="77777777" w:rsidR="00913D7A" w:rsidRDefault="00913D7A" w:rsidP="00290FB6">
            <w:pPr>
              <w:pStyle w:val="TAC"/>
              <w:rPr>
                <w:lang w:eastAsia="zh-CN"/>
              </w:rPr>
            </w:pPr>
            <w:r w:rsidRPr="00EF5447">
              <w:rPr>
                <w:lang w:eastAsia="fi-FI"/>
              </w:rPr>
              <w:t>DC_2A-66A_n261A</w:t>
            </w:r>
          </w:p>
          <w:p w14:paraId="0ED10C26" w14:textId="77777777" w:rsidR="00913D7A" w:rsidRPr="00EF5447" w:rsidRDefault="00913D7A" w:rsidP="00290FB6">
            <w:pPr>
              <w:pStyle w:val="TAC"/>
              <w:rPr>
                <w:lang w:eastAsia="zh-CN"/>
              </w:rPr>
            </w:pPr>
            <w:r w:rsidRPr="00EF5447">
              <w:rPr>
                <w:lang w:eastAsia="zh-CN"/>
              </w:rPr>
              <w:t>DC_2A-66A_n261G</w:t>
            </w:r>
          </w:p>
          <w:p w14:paraId="04CBD511" w14:textId="77777777" w:rsidR="00913D7A" w:rsidRPr="00EF5447" w:rsidRDefault="00913D7A" w:rsidP="00290FB6">
            <w:pPr>
              <w:pStyle w:val="TAC"/>
              <w:rPr>
                <w:lang w:eastAsia="zh-CN"/>
              </w:rPr>
            </w:pPr>
            <w:r w:rsidRPr="00EF5447">
              <w:rPr>
                <w:lang w:eastAsia="zh-CN"/>
              </w:rPr>
              <w:t>DC_2A-66A_n261H</w:t>
            </w:r>
          </w:p>
          <w:p w14:paraId="1AB996B0" w14:textId="77777777" w:rsidR="00913D7A" w:rsidRPr="00EF5447" w:rsidRDefault="00913D7A" w:rsidP="00290FB6">
            <w:pPr>
              <w:pStyle w:val="TAC"/>
              <w:rPr>
                <w:lang w:eastAsia="zh-CN"/>
              </w:rPr>
            </w:pPr>
            <w:r w:rsidRPr="00EF5447">
              <w:rPr>
                <w:lang w:eastAsia="zh-CN"/>
              </w:rPr>
              <w:t>DC_2A-66A_n261I</w:t>
            </w:r>
          </w:p>
          <w:p w14:paraId="5CD6A98A" w14:textId="77777777" w:rsidR="00913D7A" w:rsidRPr="00EF5447" w:rsidRDefault="00913D7A" w:rsidP="00290FB6">
            <w:pPr>
              <w:pStyle w:val="TAC"/>
              <w:rPr>
                <w:lang w:eastAsia="zh-CN"/>
              </w:rPr>
            </w:pPr>
            <w:r w:rsidRPr="00EF5447">
              <w:rPr>
                <w:lang w:eastAsia="zh-CN"/>
              </w:rPr>
              <w:t>DC_2A-66A_n261J</w:t>
            </w:r>
          </w:p>
          <w:p w14:paraId="3232F78A" w14:textId="77777777" w:rsidR="00913D7A" w:rsidRPr="00EF5447" w:rsidRDefault="00913D7A" w:rsidP="00290FB6">
            <w:pPr>
              <w:pStyle w:val="TAC"/>
              <w:rPr>
                <w:lang w:eastAsia="zh-CN"/>
              </w:rPr>
            </w:pPr>
            <w:r w:rsidRPr="00EF5447">
              <w:rPr>
                <w:lang w:eastAsia="zh-CN"/>
              </w:rPr>
              <w:t>DC_2A-66A_n261K</w:t>
            </w:r>
          </w:p>
          <w:p w14:paraId="684F2BE4" w14:textId="77777777" w:rsidR="00913D7A" w:rsidRPr="00EF5447" w:rsidRDefault="00913D7A" w:rsidP="00290FB6">
            <w:pPr>
              <w:pStyle w:val="TAC"/>
              <w:rPr>
                <w:lang w:eastAsia="zh-CN"/>
              </w:rPr>
            </w:pPr>
            <w:r w:rsidRPr="00EF5447">
              <w:rPr>
                <w:lang w:eastAsia="zh-CN"/>
              </w:rPr>
              <w:t>DC_2A-66A_n261L</w:t>
            </w:r>
          </w:p>
          <w:p w14:paraId="4053C3F6" w14:textId="77777777" w:rsidR="00913D7A" w:rsidRPr="00EF5447" w:rsidRDefault="00913D7A" w:rsidP="00290FB6">
            <w:pPr>
              <w:pStyle w:val="TAC"/>
              <w:rPr>
                <w:lang w:eastAsia="fi-FI"/>
              </w:rPr>
            </w:pPr>
            <w:r w:rsidRPr="00EF5447">
              <w:rPr>
                <w:lang w:eastAsia="zh-CN"/>
              </w:rPr>
              <w:t>DC_2A-66A_n261M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891910D" w14:textId="77777777" w:rsidR="00913D7A" w:rsidRPr="00EF5447" w:rsidRDefault="00913D7A" w:rsidP="00290FB6">
            <w:pPr>
              <w:pStyle w:val="TAC"/>
              <w:rPr>
                <w:lang w:eastAsia="zh-CN"/>
              </w:rPr>
            </w:pPr>
            <w:r w:rsidRPr="00EF5447">
              <w:rPr>
                <w:lang w:eastAsia="zh-CN"/>
              </w:rPr>
              <w:t>DC_2A_n261A</w:t>
            </w:r>
          </w:p>
          <w:p w14:paraId="33769403" w14:textId="77777777" w:rsidR="00913D7A" w:rsidRDefault="00913D7A" w:rsidP="00290FB6">
            <w:pPr>
              <w:pStyle w:val="TAC"/>
              <w:rPr>
                <w:lang w:eastAsia="zh-CN"/>
              </w:rPr>
            </w:pPr>
            <w:r w:rsidRPr="00EF5447">
              <w:rPr>
                <w:lang w:eastAsia="zh-CN"/>
              </w:rPr>
              <w:t>DC_66A_n261A</w:t>
            </w:r>
          </w:p>
          <w:p w14:paraId="67190D55" w14:textId="77777777" w:rsidR="00913D7A" w:rsidRPr="00EF5447" w:rsidRDefault="00913D7A" w:rsidP="00290FB6">
            <w:pPr>
              <w:pStyle w:val="TAC"/>
              <w:rPr>
                <w:lang w:eastAsia="zh-CN"/>
              </w:rPr>
            </w:pPr>
            <w:r w:rsidRPr="00EF5447">
              <w:rPr>
                <w:lang w:eastAsia="zh-CN"/>
              </w:rPr>
              <w:t>DC_2A_n261G</w:t>
            </w:r>
          </w:p>
          <w:p w14:paraId="47215257" w14:textId="77777777" w:rsidR="00913D7A" w:rsidRDefault="00913D7A" w:rsidP="00290FB6">
            <w:pPr>
              <w:pStyle w:val="TAC"/>
              <w:rPr>
                <w:lang w:eastAsia="zh-CN"/>
              </w:rPr>
            </w:pPr>
            <w:r w:rsidRPr="00EF5447">
              <w:rPr>
                <w:lang w:eastAsia="zh-CN"/>
              </w:rPr>
              <w:t>DC_66A_n261G</w:t>
            </w:r>
          </w:p>
          <w:p w14:paraId="6460B2FD" w14:textId="77777777" w:rsidR="00913D7A" w:rsidRPr="00EF5447" w:rsidRDefault="00913D7A" w:rsidP="00290FB6">
            <w:pPr>
              <w:pStyle w:val="TAC"/>
              <w:rPr>
                <w:lang w:eastAsia="zh-CN"/>
              </w:rPr>
            </w:pPr>
            <w:r w:rsidRPr="00EF5447">
              <w:rPr>
                <w:lang w:eastAsia="zh-CN"/>
              </w:rPr>
              <w:t>DC_2A_n261H</w:t>
            </w:r>
          </w:p>
          <w:p w14:paraId="6CBF7683" w14:textId="77777777" w:rsidR="00913D7A" w:rsidRDefault="00913D7A" w:rsidP="00290FB6">
            <w:pPr>
              <w:pStyle w:val="TAC"/>
              <w:rPr>
                <w:lang w:eastAsia="zh-CN"/>
              </w:rPr>
            </w:pPr>
            <w:r w:rsidRPr="00EF5447">
              <w:rPr>
                <w:lang w:eastAsia="zh-CN"/>
              </w:rPr>
              <w:t>DC_66A_n261H</w:t>
            </w:r>
          </w:p>
          <w:p w14:paraId="0832814B" w14:textId="77777777" w:rsidR="00913D7A" w:rsidRPr="00EF5447" w:rsidRDefault="00913D7A" w:rsidP="00290FB6">
            <w:pPr>
              <w:pStyle w:val="TAC"/>
              <w:rPr>
                <w:lang w:eastAsia="zh-CN"/>
              </w:rPr>
            </w:pPr>
            <w:r w:rsidRPr="00EF5447">
              <w:rPr>
                <w:lang w:eastAsia="zh-CN"/>
              </w:rPr>
              <w:t>DC_2A_n261I</w:t>
            </w:r>
          </w:p>
          <w:p w14:paraId="1496DDE9" w14:textId="77777777" w:rsidR="00913D7A" w:rsidRPr="00EF5447" w:rsidRDefault="00913D7A" w:rsidP="00290FB6">
            <w:pPr>
              <w:pStyle w:val="TAC"/>
              <w:rPr>
                <w:lang w:eastAsia="fi-FI"/>
              </w:rPr>
            </w:pPr>
            <w:r w:rsidRPr="00EF5447">
              <w:rPr>
                <w:lang w:eastAsia="zh-CN"/>
              </w:rPr>
              <w:t>DC_66A_n261I</w:t>
            </w:r>
          </w:p>
        </w:tc>
      </w:tr>
      <w:tr w:rsidR="00913D7A" w:rsidRPr="00EF5447" w14:paraId="32DE5D86"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B8E0082" w14:textId="77777777" w:rsidR="00913D7A" w:rsidRPr="00EF5447" w:rsidRDefault="00913D7A" w:rsidP="00290FB6">
            <w:pPr>
              <w:pStyle w:val="TAC"/>
              <w:rPr>
                <w:lang w:eastAsia="zh-CN"/>
              </w:rPr>
            </w:pPr>
            <w:r w:rsidRPr="00EF5447">
              <w:rPr>
                <w:lang w:eastAsia="zh-CN"/>
              </w:rPr>
              <w:t>DC_2A-2A-66A_n261A</w:t>
            </w:r>
          </w:p>
          <w:p w14:paraId="11B67417" w14:textId="77777777" w:rsidR="00913D7A" w:rsidRPr="00EF5447" w:rsidRDefault="00913D7A" w:rsidP="00290FB6">
            <w:pPr>
              <w:pStyle w:val="TAC"/>
              <w:rPr>
                <w:lang w:eastAsia="zh-CN"/>
              </w:rPr>
            </w:pPr>
            <w:r w:rsidRPr="00EF5447">
              <w:rPr>
                <w:lang w:eastAsia="zh-CN"/>
              </w:rPr>
              <w:t>DC_2A-2A-66A_n261</w:t>
            </w:r>
            <w:r>
              <w:rPr>
                <w:lang w:eastAsia="zh-CN"/>
              </w:rPr>
              <w:t>G</w:t>
            </w:r>
          </w:p>
          <w:p w14:paraId="1F904962" w14:textId="77777777" w:rsidR="00913D7A" w:rsidRPr="00EF5447" w:rsidRDefault="00913D7A" w:rsidP="00290FB6">
            <w:pPr>
              <w:pStyle w:val="TAC"/>
              <w:rPr>
                <w:lang w:eastAsia="zh-CN"/>
              </w:rPr>
            </w:pPr>
            <w:r w:rsidRPr="00EF5447">
              <w:rPr>
                <w:lang w:eastAsia="zh-CN"/>
              </w:rPr>
              <w:t>DC_2A-2A-66A_n261</w:t>
            </w:r>
            <w:r>
              <w:rPr>
                <w:lang w:eastAsia="zh-CN"/>
              </w:rPr>
              <w:t>H</w:t>
            </w:r>
          </w:p>
          <w:p w14:paraId="7D5C02D3" w14:textId="77777777" w:rsidR="00913D7A" w:rsidRPr="00EF5447" w:rsidRDefault="00913D7A" w:rsidP="00290FB6">
            <w:pPr>
              <w:pStyle w:val="TAC"/>
              <w:rPr>
                <w:lang w:eastAsia="zh-CN"/>
              </w:rPr>
            </w:pPr>
            <w:r w:rsidRPr="00EF5447">
              <w:rPr>
                <w:lang w:eastAsia="zh-CN"/>
              </w:rPr>
              <w:t>DC_2A-2A-66A_n261I</w:t>
            </w:r>
          </w:p>
          <w:p w14:paraId="4DE54AC5" w14:textId="77777777" w:rsidR="00913D7A" w:rsidRPr="00EF5447" w:rsidRDefault="00913D7A" w:rsidP="00290FB6">
            <w:pPr>
              <w:pStyle w:val="TAC"/>
              <w:rPr>
                <w:lang w:eastAsia="zh-CN"/>
              </w:rPr>
            </w:pPr>
            <w:r w:rsidRPr="00EF5447">
              <w:rPr>
                <w:lang w:eastAsia="zh-CN"/>
              </w:rPr>
              <w:t>DC_2A-2A-66A_n261</w:t>
            </w:r>
            <w:r>
              <w:rPr>
                <w:lang w:eastAsia="zh-CN"/>
              </w:rPr>
              <w:t>J</w:t>
            </w:r>
          </w:p>
          <w:p w14:paraId="7072339E" w14:textId="77777777" w:rsidR="00913D7A" w:rsidRPr="00EF5447" w:rsidRDefault="00913D7A" w:rsidP="00290FB6">
            <w:pPr>
              <w:pStyle w:val="TAC"/>
              <w:rPr>
                <w:lang w:eastAsia="zh-CN"/>
              </w:rPr>
            </w:pPr>
            <w:r w:rsidRPr="00EF5447">
              <w:rPr>
                <w:lang w:eastAsia="zh-CN"/>
              </w:rPr>
              <w:t>DC_2A-2A-66A_n261</w:t>
            </w:r>
            <w:r>
              <w:rPr>
                <w:lang w:eastAsia="zh-CN"/>
              </w:rPr>
              <w:t>K</w:t>
            </w:r>
          </w:p>
          <w:p w14:paraId="68331C3F" w14:textId="77777777" w:rsidR="00913D7A" w:rsidRPr="00EF5447" w:rsidRDefault="00913D7A" w:rsidP="00290FB6">
            <w:pPr>
              <w:pStyle w:val="TAC"/>
              <w:rPr>
                <w:lang w:eastAsia="zh-CN"/>
              </w:rPr>
            </w:pPr>
            <w:r w:rsidRPr="00EF5447">
              <w:rPr>
                <w:lang w:eastAsia="zh-CN"/>
              </w:rPr>
              <w:t>DC_2A-2A-66A_n261</w:t>
            </w:r>
            <w:r>
              <w:rPr>
                <w:lang w:eastAsia="zh-CN"/>
              </w:rPr>
              <w:t>L</w:t>
            </w:r>
          </w:p>
          <w:p w14:paraId="0BCF93CD" w14:textId="77777777" w:rsidR="00913D7A" w:rsidRDefault="00913D7A" w:rsidP="00290FB6">
            <w:pPr>
              <w:pStyle w:val="TAC"/>
              <w:rPr>
                <w:lang w:eastAsia="zh-CN"/>
              </w:rPr>
            </w:pPr>
            <w:r w:rsidRPr="00EF5447">
              <w:rPr>
                <w:lang w:eastAsia="zh-CN"/>
              </w:rPr>
              <w:t>DC_2A-2A-66A_n261M</w:t>
            </w:r>
          </w:p>
          <w:p w14:paraId="3565DD11" w14:textId="77777777" w:rsidR="00913D7A" w:rsidRPr="00EF5447" w:rsidRDefault="00913D7A" w:rsidP="00290FB6">
            <w:pPr>
              <w:pStyle w:val="TAC"/>
              <w:rPr>
                <w:lang w:eastAsia="zh-CN"/>
              </w:rPr>
            </w:pPr>
            <w:r w:rsidRPr="00EF5447">
              <w:rPr>
                <w:lang w:eastAsia="zh-CN"/>
              </w:rPr>
              <w:t>DC_2A-66A-66A_n261A</w:t>
            </w:r>
          </w:p>
          <w:p w14:paraId="1FDE947E" w14:textId="77777777" w:rsidR="00913D7A" w:rsidRPr="00EF5447" w:rsidRDefault="00913D7A" w:rsidP="00290FB6">
            <w:pPr>
              <w:pStyle w:val="TAC"/>
              <w:rPr>
                <w:lang w:eastAsia="zh-CN"/>
              </w:rPr>
            </w:pPr>
            <w:r w:rsidRPr="00EF5447">
              <w:rPr>
                <w:lang w:eastAsia="zh-CN"/>
              </w:rPr>
              <w:t>DC_2A-66A-66A_n261</w:t>
            </w:r>
            <w:r>
              <w:rPr>
                <w:lang w:eastAsia="zh-CN"/>
              </w:rPr>
              <w:t>G</w:t>
            </w:r>
          </w:p>
          <w:p w14:paraId="38F36BE8" w14:textId="77777777" w:rsidR="00913D7A" w:rsidRPr="00EF5447" w:rsidRDefault="00913D7A" w:rsidP="00290FB6">
            <w:pPr>
              <w:pStyle w:val="TAC"/>
              <w:rPr>
                <w:lang w:eastAsia="zh-CN"/>
              </w:rPr>
            </w:pPr>
            <w:r w:rsidRPr="00EF5447">
              <w:rPr>
                <w:lang w:eastAsia="zh-CN"/>
              </w:rPr>
              <w:t>DC_2A-66A-66A_n261</w:t>
            </w:r>
            <w:r>
              <w:rPr>
                <w:lang w:eastAsia="zh-CN"/>
              </w:rPr>
              <w:t>H</w:t>
            </w:r>
          </w:p>
          <w:p w14:paraId="6D7F7DB8" w14:textId="77777777" w:rsidR="00913D7A" w:rsidRPr="00EF5447" w:rsidRDefault="00913D7A" w:rsidP="00290FB6">
            <w:pPr>
              <w:pStyle w:val="TAC"/>
              <w:rPr>
                <w:lang w:eastAsia="zh-CN"/>
              </w:rPr>
            </w:pPr>
            <w:r w:rsidRPr="00EF5447">
              <w:rPr>
                <w:lang w:eastAsia="zh-CN"/>
              </w:rPr>
              <w:t>DC_2A-66A-66A_n261I</w:t>
            </w:r>
          </w:p>
          <w:p w14:paraId="4F06DEE6" w14:textId="77777777" w:rsidR="00913D7A" w:rsidRPr="00EF5447" w:rsidRDefault="00913D7A" w:rsidP="00290FB6">
            <w:pPr>
              <w:pStyle w:val="TAC"/>
              <w:rPr>
                <w:lang w:eastAsia="zh-CN"/>
              </w:rPr>
            </w:pPr>
            <w:r w:rsidRPr="00EF5447">
              <w:rPr>
                <w:lang w:eastAsia="zh-CN"/>
              </w:rPr>
              <w:t>DC_2A-66A-66A_n261J</w:t>
            </w:r>
          </w:p>
          <w:p w14:paraId="55A1FC7D" w14:textId="77777777" w:rsidR="00913D7A" w:rsidRPr="00EF5447" w:rsidRDefault="00913D7A" w:rsidP="00290FB6">
            <w:pPr>
              <w:pStyle w:val="TAC"/>
              <w:rPr>
                <w:lang w:eastAsia="zh-CN"/>
              </w:rPr>
            </w:pPr>
            <w:r w:rsidRPr="00EF5447">
              <w:rPr>
                <w:lang w:eastAsia="zh-CN"/>
              </w:rPr>
              <w:t>DC_2A-66A-66A_n261K</w:t>
            </w:r>
          </w:p>
          <w:p w14:paraId="42602692" w14:textId="77777777" w:rsidR="00913D7A" w:rsidRPr="00EF5447" w:rsidRDefault="00913D7A" w:rsidP="00290FB6">
            <w:pPr>
              <w:pStyle w:val="TAC"/>
              <w:rPr>
                <w:lang w:eastAsia="zh-CN"/>
              </w:rPr>
            </w:pPr>
            <w:r w:rsidRPr="00EF5447">
              <w:rPr>
                <w:lang w:eastAsia="zh-CN"/>
              </w:rPr>
              <w:t>DC_2A-66A-66A_n261L</w:t>
            </w:r>
          </w:p>
          <w:p w14:paraId="7DB47CBC" w14:textId="77777777" w:rsidR="00913D7A" w:rsidRPr="00EF5447" w:rsidRDefault="00913D7A" w:rsidP="00290FB6">
            <w:pPr>
              <w:pStyle w:val="TAC"/>
              <w:rPr>
                <w:lang w:eastAsia="fi-FI"/>
              </w:rPr>
            </w:pPr>
            <w:r w:rsidRPr="00EF5447">
              <w:rPr>
                <w:lang w:eastAsia="zh-CN"/>
              </w:rPr>
              <w:t>DC_2A-66A-66A_n261M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22465D" w14:textId="77777777" w:rsidR="00913D7A" w:rsidRPr="00EF5447" w:rsidRDefault="00913D7A" w:rsidP="00290FB6">
            <w:pPr>
              <w:pStyle w:val="TAC"/>
              <w:rPr>
                <w:lang w:eastAsia="zh-CN"/>
              </w:rPr>
            </w:pPr>
            <w:r w:rsidRPr="00EF5447">
              <w:rPr>
                <w:lang w:eastAsia="zh-CN"/>
              </w:rPr>
              <w:t>DC_2A_n261A</w:t>
            </w:r>
          </w:p>
          <w:p w14:paraId="0DF22040" w14:textId="77777777" w:rsidR="00913D7A" w:rsidRDefault="00913D7A" w:rsidP="00290FB6">
            <w:pPr>
              <w:pStyle w:val="TAC"/>
              <w:rPr>
                <w:lang w:eastAsia="zh-CN"/>
              </w:rPr>
            </w:pPr>
            <w:r w:rsidRPr="00EF5447">
              <w:rPr>
                <w:lang w:eastAsia="zh-CN"/>
              </w:rPr>
              <w:t>DC_66A_n261A</w:t>
            </w:r>
          </w:p>
          <w:p w14:paraId="1CCBEF26" w14:textId="77777777" w:rsidR="00913D7A" w:rsidRPr="00EF5447" w:rsidRDefault="00913D7A" w:rsidP="00290FB6">
            <w:pPr>
              <w:pStyle w:val="TAC"/>
              <w:rPr>
                <w:lang w:eastAsia="zh-CN"/>
              </w:rPr>
            </w:pPr>
            <w:r w:rsidRPr="00EF5447">
              <w:rPr>
                <w:lang w:eastAsia="zh-CN"/>
              </w:rPr>
              <w:t>DC_2A_n261G</w:t>
            </w:r>
          </w:p>
          <w:p w14:paraId="56A24B9C" w14:textId="77777777" w:rsidR="00913D7A" w:rsidRDefault="00913D7A" w:rsidP="00290FB6">
            <w:pPr>
              <w:pStyle w:val="TAC"/>
              <w:rPr>
                <w:lang w:eastAsia="zh-CN"/>
              </w:rPr>
            </w:pPr>
            <w:r w:rsidRPr="00EF5447">
              <w:rPr>
                <w:lang w:eastAsia="zh-CN"/>
              </w:rPr>
              <w:t>DC_66A_n261G</w:t>
            </w:r>
          </w:p>
          <w:p w14:paraId="2B3B9277" w14:textId="77777777" w:rsidR="00913D7A" w:rsidRPr="00EF5447" w:rsidRDefault="00913D7A" w:rsidP="00290FB6">
            <w:pPr>
              <w:pStyle w:val="TAC"/>
              <w:rPr>
                <w:lang w:eastAsia="zh-CN"/>
              </w:rPr>
            </w:pPr>
            <w:r w:rsidRPr="00EF5447">
              <w:rPr>
                <w:lang w:eastAsia="zh-CN"/>
              </w:rPr>
              <w:t>DC_2A_n261H</w:t>
            </w:r>
          </w:p>
          <w:p w14:paraId="276E9D33" w14:textId="77777777" w:rsidR="00913D7A" w:rsidRDefault="00913D7A" w:rsidP="00290FB6">
            <w:pPr>
              <w:pStyle w:val="TAC"/>
              <w:rPr>
                <w:lang w:eastAsia="zh-CN"/>
              </w:rPr>
            </w:pPr>
            <w:r w:rsidRPr="00EF5447">
              <w:rPr>
                <w:lang w:eastAsia="zh-CN"/>
              </w:rPr>
              <w:t>DC_66A_n261H</w:t>
            </w:r>
          </w:p>
          <w:p w14:paraId="59916952" w14:textId="77777777" w:rsidR="00913D7A" w:rsidRPr="00EF5447" w:rsidRDefault="00913D7A" w:rsidP="00290FB6">
            <w:pPr>
              <w:pStyle w:val="TAC"/>
              <w:rPr>
                <w:lang w:eastAsia="zh-CN"/>
              </w:rPr>
            </w:pPr>
            <w:r w:rsidRPr="00EF5447">
              <w:rPr>
                <w:lang w:eastAsia="zh-CN"/>
              </w:rPr>
              <w:t>DC_2A_n261I</w:t>
            </w:r>
          </w:p>
          <w:p w14:paraId="3A8246AE" w14:textId="77777777" w:rsidR="00913D7A" w:rsidRPr="00EF5447" w:rsidRDefault="00913D7A" w:rsidP="00290FB6">
            <w:pPr>
              <w:pStyle w:val="TAC"/>
              <w:rPr>
                <w:lang w:eastAsia="zh-CN"/>
              </w:rPr>
            </w:pPr>
            <w:r w:rsidRPr="00EF5447">
              <w:rPr>
                <w:lang w:eastAsia="zh-CN"/>
              </w:rPr>
              <w:t>DC_66A_n261I</w:t>
            </w:r>
          </w:p>
        </w:tc>
      </w:tr>
      <w:tr w:rsidR="00913D7A" w:rsidRPr="00EF5447" w14:paraId="4CC667EB"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7B6AF21" w14:textId="77777777" w:rsidR="00913D7A" w:rsidRPr="00EF5447" w:rsidRDefault="00913D7A" w:rsidP="00290FB6">
            <w:pPr>
              <w:pStyle w:val="TAC"/>
            </w:pPr>
            <w:r w:rsidRPr="00EF5447">
              <w:t>DC_2A-66A_n261(2A)</w:t>
            </w:r>
          </w:p>
          <w:p w14:paraId="56694979" w14:textId="77777777" w:rsidR="00913D7A" w:rsidRPr="00EF5447" w:rsidRDefault="00913D7A" w:rsidP="00290FB6">
            <w:pPr>
              <w:pStyle w:val="TAC"/>
              <w:rPr>
                <w:lang w:eastAsia="fi-FI"/>
              </w:rPr>
            </w:pPr>
            <w:r w:rsidRPr="00EF5447">
              <w:rPr>
                <w:lang w:eastAsia="fi-FI"/>
              </w:rPr>
              <w:t>DC_2A-66A_n261(3A)</w:t>
            </w:r>
          </w:p>
          <w:p w14:paraId="2034818C" w14:textId="77777777" w:rsidR="00913D7A" w:rsidRPr="00EF5447" w:rsidRDefault="00913D7A" w:rsidP="00290FB6">
            <w:pPr>
              <w:pStyle w:val="TAC"/>
              <w:rPr>
                <w:lang w:eastAsia="fi-FI"/>
              </w:rPr>
            </w:pPr>
            <w:r w:rsidRPr="00EF5447">
              <w:rPr>
                <w:lang w:eastAsia="fi-FI"/>
              </w:rPr>
              <w:t>DC_2A-66A_n261(4A)</w:t>
            </w:r>
          </w:p>
          <w:p w14:paraId="195AA27E" w14:textId="77777777" w:rsidR="00913D7A" w:rsidRPr="00EF5447" w:rsidRDefault="00913D7A" w:rsidP="00290FB6">
            <w:pPr>
              <w:pStyle w:val="TAC"/>
              <w:rPr>
                <w:lang w:eastAsia="fi-FI"/>
              </w:rPr>
            </w:pPr>
            <w:r w:rsidRPr="00EF5447">
              <w:rPr>
                <w:lang w:eastAsia="fi-FI"/>
              </w:rPr>
              <w:t>DC_2A-66A_n261(2G)</w:t>
            </w:r>
          </w:p>
          <w:p w14:paraId="45186BF4" w14:textId="77777777" w:rsidR="00913D7A" w:rsidRPr="00EF5447" w:rsidRDefault="00913D7A" w:rsidP="00290FB6">
            <w:pPr>
              <w:pStyle w:val="TAC"/>
              <w:rPr>
                <w:lang w:eastAsia="fi-FI"/>
              </w:rPr>
            </w:pPr>
            <w:r w:rsidRPr="00EF5447">
              <w:rPr>
                <w:lang w:eastAsia="fi-FI"/>
              </w:rPr>
              <w:t>DC_2A-66A_n261(2H)</w:t>
            </w:r>
          </w:p>
          <w:p w14:paraId="54F2419C" w14:textId="77777777" w:rsidR="00913D7A" w:rsidRPr="00EF5447" w:rsidRDefault="00913D7A" w:rsidP="00290FB6">
            <w:pPr>
              <w:pStyle w:val="TAC"/>
              <w:rPr>
                <w:lang w:eastAsia="fi-FI"/>
              </w:rPr>
            </w:pPr>
            <w:r w:rsidRPr="00EF5447">
              <w:rPr>
                <w:lang w:eastAsia="fi-FI"/>
              </w:rPr>
              <w:t>DC_2A-66A_n261(A-G)</w:t>
            </w:r>
          </w:p>
          <w:p w14:paraId="6CCBF2EF" w14:textId="77777777" w:rsidR="00913D7A" w:rsidRPr="00EF5447" w:rsidRDefault="00913D7A" w:rsidP="00290FB6">
            <w:pPr>
              <w:pStyle w:val="TAC"/>
              <w:rPr>
                <w:lang w:eastAsia="fi-FI"/>
              </w:rPr>
            </w:pPr>
            <w:r w:rsidRPr="00EF5447">
              <w:rPr>
                <w:lang w:eastAsia="fi-FI"/>
              </w:rPr>
              <w:t>DC_2A-66A_n261(A-H)</w:t>
            </w:r>
          </w:p>
          <w:p w14:paraId="67339EED" w14:textId="77777777" w:rsidR="00913D7A" w:rsidRPr="00EF5447" w:rsidRDefault="00913D7A" w:rsidP="00290FB6">
            <w:pPr>
              <w:pStyle w:val="TAC"/>
              <w:rPr>
                <w:lang w:eastAsia="fi-FI"/>
              </w:rPr>
            </w:pPr>
            <w:r w:rsidRPr="00EF5447">
              <w:rPr>
                <w:lang w:eastAsia="fi-FI"/>
              </w:rPr>
              <w:t>DC_2A-66A_n261(A-I)</w:t>
            </w:r>
          </w:p>
          <w:p w14:paraId="4264DDB6" w14:textId="77777777" w:rsidR="00913D7A" w:rsidRPr="00EF5447" w:rsidRDefault="00913D7A" w:rsidP="00290FB6">
            <w:pPr>
              <w:pStyle w:val="TAC"/>
              <w:rPr>
                <w:lang w:eastAsia="fi-FI"/>
              </w:rPr>
            </w:pPr>
            <w:r w:rsidRPr="00EF5447">
              <w:rPr>
                <w:lang w:eastAsia="fi-FI"/>
              </w:rPr>
              <w:t>DC_2A-66A_n261(A-J)</w:t>
            </w:r>
          </w:p>
          <w:p w14:paraId="329A735F" w14:textId="77777777" w:rsidR="00913D7A" w:rsidRPr="00EF5447" w:rsidRDefault="00913D7A" w:rsidP="00290FB6">
            <w:pPr>
              <w:pStyle w:val="TAC"/>
              <w:rPr>
                <w:lang w:eastAsia="zh-CN"/>
              </w:rPr>
            </w:pPr>
            <w:r w:rsidRPr="00EF5447">
              <w:rPr>
                <w:lang w:eastAsia="fi-FI"/>
              </w:rPr>
              <w:t>DC_2A-66A_n261(A-K)</w:t>
            </w:r>
          </w:p>
          <w:p w14:paraId="6A48DEB2" w14:textId="77777777" w:rsidR="00913D7A" w:rsidRPr="00EF5447" w:rsidRDefault="00913D7A" w:rsidP="00290FB6">
            <w:pPr>
              <w:pStyle w:val="TAC"/>
              <w:rPr>
                <w:lang w:eastAsia="fi-FI"/>
              </w:rPr>
            </w:pPr>
            <w:r w:rsidRPr="00EF5447">
              <w:rPr>
                <w:lang w:eastAsia="zh-CN"/>
              </w:rPr>
              <w:t>DC_2A-66A_n261(A-L)</w:t>
            </w:r>
          </w:p>
          <w:p w14:paraId="0894550B" w14:textId="77777777" w:rsidR="00913D7A" w:rsidRPr="00EF5447" w:rsidRDefault="00913D7A" w:rsidP="00290FB6">
            <w:pPr>
              <w:pStyle w:val="TAC"/>
              <w:rPr>
                <w:lang w:eastAsia="fi-FI"/>
              </w:rPr>
            </w:pPr>
            <w:r w:rsidRPr="00EF5447">
              <w:rPr>
                <w:lang w:eastAsia="fi-FI"/>
              </w:rPr>
              <w:t>DC_2A-66A_n261(A-2G)</w:t>
            </w:r>
          </w:p>
          <w:p w14:paraId="3D8F3C92" w14:textId="77777777" w:rsidR="00913D7A" w:rsidRPr="00EF5447" w:rsidRDefault="00913D7A" w:rsidP="00290FB6">
            <w:pPr>
              <w:pStyle w:val="TAC"/>
              <w:rPr>
                <w:lang w:eastAsia="fi-FI"/>
              </w:rPr>
            </w:pPr>
            <w:r w:rsidRPr="00EF5447">
              <w:rPr>
                <w:lang w:eastAsia="fi-FI"/>
              </w:rPr>
              <w:t>DC_2A-66A_n261(A-G-H)</w:t>
            </w:r>
          </w:p>
          <w:p w14:paraId="3B138202" w14:textId="77777777" w:rsidR="00913D7A" w:rsidRPr="00EF5447" w:rsidRDefault="00913D7A" w:rsidP="00290FB6">
            <w:pPr>
              <w:pStyle w:val="TAC"/>
              <w:rPr>
                <w:lang w:eastAsia="fi-FI"/>
              </w:rPr>
            </w:pPr>
            <w:r w:rsidRPr="00EF5447">
              <w:rPr>
                <w:lang w:eastAsia="fi-FI"/>
              </w:rPr>
              <w:t>DC_2A-66A_n261(A-G-I)</w:t>
            </w:r>
          </w:p>
          <w:p w14:paraId="766F5FD0" w14:textId="77777777" w:rsidR="00913D7A" w:rsidRPr="00EF5447" w:rsidRDefault="00913D7A" w:rsidP="00290FB6">
            <w:pPr>
              <w:pStyle w:val="TAC"/>
              <w:rPr>
                <w:lang w:eastAsia="fi-FI"/>
              </w:rPr>
            </w:pPr>
            <w:r w:rsidRPr="00EF5447">
              <w:rPr>
                <w:lang w:eastAsia="fi-FI"/>
              </w:rPr>
              <w:t>DC_2A-66A_n261(2A-G)</w:t>
            </w:r>
          </w:p>
          <w:p w14:paraId="29BBADA4" w14:textId="77777777" w:rsidR="00913D7A" w:rsidRPr="00EF5447" w:rsidRDefault="00913D7A" w:rsidP="00290FB6">
            <w:pPr>
              <w:pStyle w:val="TAC"/>
              <w:rPr>
                <w:lang w:eastAsia="fi-FI"/>
              </w:rPr>
            </w:pPr>
            <w:r w:rsidRPr="00EF5447">
              <w:rPr>
                <w:lang w:eastAsia="fi-FI"/>
              </w:rPr>
              <w:t>DC_2A-66A_n261(2A-H)</w:t>
            </w:r>
          </w:p>
          <w:p w14:paraId="200148D1" w14:textId="77777777" w:rsidR="00913D7A" w:rsidRPr="00EF5447" w:rsidRDefault="00913D7A" w:rsidP="00290FB6">
            <w:pPr>
              <w:pStyle w:val="TAC"/>
              <w:rPr>
                <w:lang w:eastAsia="fi-FI"/>
              </w:rPr>
            </w:pPr>
            <w:r w:rsidRPr="00EF5447">
              <w:rPr>
                <w:lang w:eastAsia="fi-FI"/>
              </w:rPr>
              <w:t>DC_2A-66A_n261(2A-I)</w:t>
            </w:r>
          </w:p>
          <w:p w14:paraId="6C534467" w14:textId="77777777" w:rsidR="00913D7A" w:rsidRPr="00EF5447" w:rsidRDefault="00913D7A" w:rsidP="00290FB6">
            <w:pPr>
              <w:pStyle w:val="TAC"/>
              <w:rPr>
                <w:lang w:eastAsia="fi-FI"/>
              </w:rPr>
            </w:pPr>
            <w:r w:rsidRPr="00EF5447">
              <w:rPr>
                <w:lang w:eastAsia="fi-FI"/>
              </w:rPr>
              <w:t>DC_2A-66A_n261(3A-G)</w:t>
            </w:r>
          </w:p>
          <w:p w14:paraId="51741263" w14:textId="77777777" w:rsidR="00913D7A" w:rsidRPr="00EF5447" w:rsidRDefault="00913D7A" w:rsidP="00290FB6">
            <w:pPr>
              <w:pStyle w:val="TAC"/>
              <w:rPr>
                <w:lang w:eastAsia="fi-FI"/>
              </w:rPr>
            </w:pPr>
            <w:r w:rsidRPr="00EF5447">
              <w:rPr>
                <w:lang w:eastAsia="fi-FI"/>
              </w:rPr>
              <w:t>DC_2A-66A_n261(G-H)</w:t>
            </w:r>
          </w:p>
          <w:p w14:paraId="6CF23A40" w14:textId="77777777" w:rsidR="00913D7A" w:rsidRPr="00EF5447" w:rsidRDefault="00913D7A" w:rsidP="00290FB6">
            <w:pPr>
              <w:pStyle w:val="TAC"/>
              <w:rPr>
                <w:lang w:eastAsia="fi-FI"/>
              </w:rPr>
            </w:pPr>
            <w:r w:rsidRPr="00EF5447">
              <w:rPr>
                <w:lang w:eastAsia="fi-FI"/>
              </w:rPr>
              <w:t>DC_2A-66A_n261(G-I)</w:t>
            </w:r>
          </w:p>
          <w:p w14:paraId="23B1A4BC" w14:textId="77777777" w:rsidR="00913D7A" w:rsidRPr="00EF5447" w:rsidRDefault="00913D7A" w:rsidP="00290FB6">
            <w:pPr>
              <w:pStyle w:val="TAC"/>
              <w:rPr>
                <w:lang w:eastAsia="fi-FI"/>
              </w:rPr>
            </w:pPr>
            <w:r w:rsidRPr="00EF5447">
              <w:rPr>
                <w:lang w:eastAsia="fi-FI"/>
              </w:rPr>
              <w:t>DC_2A-66A_n261(G-J)</w:t>
            </w:r>
          </w:p>
          <w:p w14:paraId="710980F5" w14:textId="77777777" w:rsidR="00913D7A" w:rsidRPr="00EF5447" w:rsidRDefault="00913D7A" w:rsidP="00290FB6">
            <w:pPr>
              <w:pStyle w:val="TAC"/>
              <w:rPr>
                <w:lang w:eastAsia="fi-FI"/>
              </w:rPr>
            </w:pPr>
            <w:r w:rsidRPr="00EF5447">
              <w:rPr>
                <w:lang w:eastAsia="fi-FI"/>
              </w:rPr>
              <w:t>DC_2A-66A_n261(H-I)</w:t>
            </w:r>
          </w:p>
          <w:p w14:paraId="14A52DD8" w14:textId="77777777" w:rsidR="00913D7A" w:rsidRPr="00EF5447" w:rsidRDefault="00913D7A" w:rsidP="00290FB6">
            <w:pPr>
              <w:pStyle w:val="TAC"/>
              <w:rPr>
                <w:lang w:eastAsia="zh-CN"/>
              </w:rPr>
            </w:pPr>
            <w:r w:rsidRPr="00EF5447">
              <w:rPr>
                <w:lang w:eastAsia="zh-CN"/>
              </w:rPr>
              <w:t>DC_2A-66A-66A_n261(A-G)</w:t>
            </w:r>
          </w:p>
          <w:p w14:paraId="1FDC6E3E" w14:textId="77777777" w:rsidR="00913D7A" w:rsidRPr="00EF5447" w:rsidRDefault="00913D7A" w:rsidP="00290FB6">
            <w:pPr>
              <w:pStyle w:val="TAC"/>
              <w:rPr>
                <w:lang w:eastAsia="zh-CN"/>
              </w:rPr>
            </w:pPr>
            <w:r w:rsidRPr="00EF5447">
              <w:rPr>
                <w:lang w:eastAsia="zh-CN"/>
              </w:rPr>
              <w:t>DC_2A-66A-66A_n261(A-H)</w:t>
            </w:r>
          </w:p>
          <w:p w14:paraId="667E11E5" w14:textId="77777777" w:rsidR="00913D7A" w:rsidRPr="00EF5447" w:rsidRDefault="00913D7A" w:rsidP="00290FB6">
            <w:pPr>
              <w:pStyle w:val="TAC"/>
              <w:rPr>
                <w:lang w:eastAsia="zh-CN"/>
              </w:rPr>
            </w:pPr>
            <w:r w:rsidRPr="00EF5447">
              <w:rPr>
                <w:lang w:eastAsia="zh-CN"/>
              </w:rPr>
              <w:t>DC_2A-66A-66A_n261(A-J)</w:t>
            </w:r>
          </w:p>
          <w:p w14:paraId="0D816213" w14:textId="77777777" w:rsidR="00913D7A" w:rsidRPr="00EF5447" w:rsidRDefault="00913D7A" w:rsidP="00290FB6">
            <w:pPr>
              <w:pStyle w:val="TAC"/>
              <w:rPr>
                <w:lang w:eastAsia="zh-CN"/>
              </w:rPr>
            </w:pPr>
            <w:r w:rsidRPr="00EF5447">
              <w:rPr>
                <w:lang w:eastAsia="zh-CN"/>
              </w:rPr>
              <w:t>DC_2A-66A-66A_n261(A-K)</w:t>
            </w:r>
          </w:p>
          <w:p w14:paraId="379C2B40" w14:textId="77777777" w:rsidR="00913D7A" w:rsidRPr="00EF5447" w:rsidRDefault="00913D7A" w:rsidP="00290FB6">
            <w:pPr>
              <w:pStyle w:val="TAC"/>
              <w:rPr>
                <w:lang w:eastAsia="zh-CN"/>
              </w:rPr>
            </w:pPr>
            <w:r w:rsidRPr="00EF5447">
              <w:rPr>
                <w:lang w:eastAsia="zh-CN"/>
              </w:rPr>
              <w:t>DC_2A-66A-66A_n261(A-L)</w:t>
            </w:r>
          </w:p>
          <w:p w14:paraId="7D340080" w14:textId="77777777" w:rsidR="00913D7A" w:rsidRPr="00EF5447" w:rsidRDefault="00913D7A" w:rsidP="00290FB6">
            <w:pPr>
              <w:pStyle w:val="TAC"/>
              <w:rPr>
                <w:lang w:eastAsia="zh-CN"/>
              </w:rPr>
            </w:pPr>
            <w:r w:rsidRPr="00EF5447">
              <w:rPr>
                <w:lang w:eastAsia="zh-CN"/>
              </w:rPr>
              <w:t>DC_2A-66A-66A_n261(2A-G)</w:t>
            </w:r>
          </w:p>
          <w:p w14:paraId="4F042EED" w14:textId="77777777" w:rsidR="00913D7A" w:rsidRPr="00EF5447" w:rsidRDefault="00913D7A" w:rsidP="00290FB6">
            <w:pPr>
              <w:pStyle w:val="TAC"/>
              <w:rPr>
                <w:lang w:eastAsia="zh-CN"/>
              </w:rPr>
            </w:pPr>
            <w:r w:rsidRPr="00EF5447">
              <w:rPr>
                <w:lang w:eastAsia="zh-CN"/>
              </w:rPr>
              <w:t>DC_2A-66A-66A_n261(2A-H)</w:t>
            </w:r>
          </w:p>
          <w:p w14:paraId="6E8920D2" w14:textId="77777777" w:rsidR="00913D7A" w:rsidRPr="00EF5447" w:rsidRDefault="00913D7A" w:rsidP="00290FB6">
            <w:pPr>
              <w:pStyle w:val="TAC"/>
              <w:rPr>
                <w:lang w:eastAsia="zh-CN"/>
              </w:rPr>
            </w:pPr>
            <w:r w:rsidRPr="00EF5447">
              <w:rPr>
                <w:lang w:eastAsia="zh-CN"/>
              </w:rPr>
              <w:t>DC_2A-66A-66A_n261(2A-I)</w:t>
            </w:r>
          </w:p>
          <w:p w14:paraId="1DBD199E" w14:textId="77777777" w:rsidR="00913D7A" w:rsidRPr="00EF5447" w:rsidRDefault="00913D7A" w:rsidP="00290FB6">
            <w:pPr>
              <w:pStyle w:val="TAC"/>
              <w:rPr>
                <w:lang w:eastAsia="zh-CN"/>
              </w:rPr>
            </w:pPr>
            <w:r w:rsidRPr="00EF5447">
              <w:rPr>
                <w:lang w:eastAsia="zh-CN"/>
              </w:rPr>
              <w:t>DC_2A-66A-66A_n261(A-G-H)</w:t>
            </w:r>
          </w:p>
          <w:p w14:paraId="7A8C89A7" w14:textId="77777777" w:rsidR="00913D7A" w:rsidRPr="00EF5447" w:rsidRDefault="00913D7A" w:rsidP="00290FB6">
            <w:pPr>
              <w:pStyle w:val="TAC"/>
              <w:rPr>
                <w:lang w:eastAsia="zh-CN"/>
              </w:rPr>
            </w:pPr>
            <w:r w:rsidRPr="00EF5447">
              <w:rPr>
                <w:lang w:eastAsia="zh-CN"/>
              </w:rPr>
              <w:t>DC_2A-66A-66A_n261(A-G-I)</w:t>
            </w:r>
          </w:p>
          <w:p w14:paraId="7C89C1E7" w14:textId="77777777" w:rsidR="00913D7A" w:rsidRPr="00EF5447" w:rsidRDefault="00913D7A" w:rsidP="00290FB6">
            <w:pPr>
              <w:pStyle w:val="TAC"/>
              <w:rPr>
                <w:lang w:eastAsia="zh-CN"/>
              </w:rPr>
            </w:pPr>
            <w:r w:rsidRPr="00EF5447">
              <w:rPr>
                <w:lang w:eastAsia="zh-CN"/>
              </w:rPr>
              <w:t>DC_2A-66A-66A_n261(3A-G)</w:t>
            </w:r>
          </w:p>
          <w:p w14:paraId="4BE0AD09" w14:textId="77777777" w:rsidR="00913D7A" w:rsidRPr="00EF5447" w:rsidRDefault="00913D7A" w:rsidP="00290FB6">
            <w:pPr>
              <w:pStyle w:val="TAC"/>
              <w:rPr>
                <w:lang w:eastAsia="zh-CN"/>
              </w:rPr>
            </w:pPr>
            <w:r w:rsidRPr="00EF5447">
              <w:rPr>
                <w:lang w:eastAsia="zh-CN"/>
              </w:rPr>
              <w:t>DC_2A-66A-66A_n261(2G)</w:t>
            </w:r>
          </w:p>
          <w:p w14:paraId="055AFE53" w14:textId="77777777" w:rsidR="00913D7A" w:rsidRPr="00EF5447" w:rsidRDefault="00913D7A" w:rsidP="00290FB6">
            <w:pPr>
              <w:pStyle w:val="TAC"/>
              <w:rPr>
                <w:lang w:eastAsia="zh-CN"/>
              </w:rPr>
            </w:pPr>
            <w:r w:rsidRPr="00EF5447">
              <w:rPr>
                <w:lang w:eastAsia="zh-CN"/>
              </w:rPr>
              <w:t>DC_2A-66A-66A_n261(G-H)</w:t>
            </w:r>
          </w:p>
          <w:p w14:paraId="0EDB77A5" w14:textId="77777777" w:rsidR="00913D7A" w:rsidRPr="00EF5447" w:rsidRDefault="00913D7A" w:rsidP="00290FB6">
            <w:pPr>
              <w:pStyle w:val="TAC"/>
              <w:rPr>
                <w:lang w:eastAsia="zh-CN"/>
              </w:rPr>
            </w:pPr>
            <w:r w:rsidRPr="00EF5447">
              <w:rPr>
                <w:lang w:eastAsia="zh-CN"/>
              </w:rPr>
              <w:t>DC_2A-66A-66A_n261(G-I)</w:t>
            </w:r>
          </w:p>
          <w:p w14:paraId="14899EFB" w14:textId="77777777" w:rsidR="00913D7A" w:rsidRPr="00EF5447" w:rsidRDefault="00913D7A" w:rsidP="00290FB6">
            <w:pPr>
              <w:pStyle w:val="TAC"/>
              <w:rPr>
                <w:lang w:eastAsia="zh-CN"/>
              </w:rPr>
            </w:pPr>
            <w:r w:rsidRPr="00EF5447">
              <w:rPr>
                <w:lang w:eastAsia="zh-CN"/>
              </w:rPr>
              <w:t>DC_2A-66A-66A_n261(G-J)</w:t>
            </w:r>
          </w:p>
          <w:p w14:paraId="7EA4B2D6" w14:textId="77777777" w:rsidR="00913D7A" w:rsidRPr="00EF5447" w:rsidRDefault="00913D7A" w:rsidP="00290FB6">
            <w:pPr>
              <w:pStyle w:val="TAC"/>
              <w:rPr>
                <w:lang w:eastAsia="zh-CN"/>
              </w:rPr>
            </w:pPr>
            <w:r w:rsidRPr="00EF5447">
              <w:rPr>
                <w:lang w:eastAsia="zh-CN"/>
              </w:rPr>
              <w:t>DC_2A-66A-66A_n261(2H)</w:t>
            </w:r>
          </w:p>
          <w:p w14:paraId="0F6DA9AA" w14:textId="77777777" w:rsidR="00913D7A" w:rsidRPr="00EF5447" w:rsidRDefault="00913D7A" w:rsidP="00290FB6">
            <w:pPr>
              <w:pStyle w:val="TAC"/>
              <w:rPr>
                <w:lang w:eastAsia="zh-CN"/>
              </w:rPr>
            </w:pPr>
            <w:r w:rsidRPr="00EF5447">
              <w:rPr>
                <w:lang w:eastAsia="zh-CN"/>
              </w:rPr>
              <w:t>DC_2A-66A-66A_n261(H-I)</w:t>
            </w:r>
          </w:p>
          <w:p w14:paraId="7D12A437" w14:textId="77777777" w:rsidR="00913D7A" w:rsidRPr="00EF5447" w:rsidRDefault="00913D7A" w:rsidP="00290FB6">
            <w:pPr>
              <w:pStyle w:val="TAC"/>
              <w:rPr>
                <w:lang w:eastAsia="fi-FI"/>
              </w:rPr>
            </w:pP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F32BA6E" w14:textId="77777777" w:rsidR="00913D7A" w:rsidRPr="00EF5447" w:rsidRDefault="00913D7A" w:rsidP="00290FB6">
            <w:pPr>
              <w:pStyle w:val="TAC"/>
              <w:rPr>
                <w:lang w:eastAsia="fi-FI"/>
              </w:rPr>
            </w:pPr>
            <w:r w:rsidRPr="00EF5447">
              <w:rPr>
                <w:lang w:eastAsia="fi-FI"/>
              </w:rPr>
              <w:t>DC_2A_n261A</w:t>
            </w:r>
          </w:p>
          <w:p w14:paraId="6826EFE4" w14:textId="77777777" w:rsidR="00913D7A" w:rsidRDefault="00913D7A" w:rsidP="00290FB6">
            <w:pPr>
              <w:pStyle w:val="TAC"/>
              <w:rPr>
                <w:lang w:eastAsia="fi-FI"/>
              </w:rPr>
            </w:pPr>
            <w:r w:rsidRPr="00EF5447">
              <w:rPr>
                <w:lang w:eastAsia="fi-FI"/>
              </w:rPr>
              <w:t>DC_66A_n261A</w:t>
            </w:r>
          </w:p>
          <w:p w14:paraId="38CDE72E" w14:textId="77777777" w:rsidR="00913D7A" w:rsidRPr="00EF5447" w:rsidRDefault="00913D7A" w:rsidP="00290FB6">
            <w:pPr>
              <w:pStyle w:val="TAC"/>
              <w:rPr>
                <w:lang w:eastAsia="zh-CN"/>
              </w:rPr>
            </w:pPr>
            <w:r w:rsidRPr="00EF5447">
              <w:rPr>
                <w:lang w:eastAsia="zh-CN"/>
              </w:rPr>
              <w:t>DC_2A_n261G</w:t>
            </w:r>
          </w:p>
          <w:p w14:paraId="4E2A9206" w14:textId="77777777" w:rsidR="00913D7A" w:rsidRDefault="00913D7A" w:rsidP="00290FB6">
            <w:pPr>
              <w:pStyle w:val="TAC"/>
              <w:rPr>
                <w:lang w:eastAsia="zh-CN"/>
              </w:rPr>
            </w:pPr>
            <w:r w:rsidRPr="00EF5447">
              <w:rPr>
                <w:lang w:eastAsia="zh-CN"/>
              </w:rPr>
              <w:t>DC_66A_n261G</w:t>
            </w:r>
          </w:p>
          <w:p w14:paraId="5230C081" w14:textId="77777777" w:rsidR="00913D7A" w:rsidRPr="00EF5447" w:rsidRDefault="00913D7A" w:rsidP="00290FB6">
            <w:pPr>
              <w:pStyle w:val="TAC"/>
              <w:rPr>
                <w:lang w:eastAsia="zh-CN"/>
              </w:rPr>
            </w:pPr>
            <w:r w:rsidRPr="00EF5447">
              <w:rPr>
                <w:lang w:eastAsia="zh-CN"/>
              </w:rPr>
              <w:t>DC_2A_n261H</w:t>
            </w:r>
          </w:p>
          <w:p w14:paraId="3355E3EA" w14:textId="77777777" w:rsidR="00913D7A" w:rsidRDefault="00913D7A" w:rsidP="00290FB6">
            <w:pPr>
              <w:pStyle w:val="TAC"/>
              <w:rPr>
                <w:lang w:eastAsia="zh-CN"/>
              </w:rPr>
            </w:pPr>
            <w:r w:rsidRPr="00EF5447">
              <w:rPr>
                <w:lang w:eastAsia="zh-CN"/>
              </w:rPr>
              <w:t>DC_66A_n261H</w:t>
            </w:r>
          </w:p>
          <w:p w14:paraId="011553B1" w14:textId="77777777" w:rsidR="00913D7A" w:rsidRPr="00EF5447" w:rsidRDefault="00913D7A" w:rsidP="00290FB6">
            <w:pPr>
              <w:pStyle w:val="TAC"/>
              <w:rPr>
                <w:lang w:eastAsia="zh-CN"/>
              </w:rPr>
            </w:pPr>
            <w:r w:rsidRPr="00EF5447">
              <w:rPr>
                <w:lang w:eastAsia="zh-CN"/>
              </w:rPr>
              <w:t>DC_2A_n261I</w:t>
            </w:r>
          </w:p>
          <w:p w14:paraId="2A384BF3" w14:textId="77777777" w:rsidR="00913D7A" w:rsidRPr="00EF5447" w:rsidRDefault="00913D7A" w:rsidP="00290FB6">
            <w:pPr>
              <w:pStyle w:val="TAC"/>
              <w:rPr>
                <w:lang w:eastAsia="fi-FI"/>
              </w:rPr>
            </w:pPr>
            <w:r w:rsidRPr="00EF5447">
              <w:rPr>
                <w:lang w:eastAsia="zh-CN"/>
              </w:rPr>
              <w:t>DC_66A_n261I</w:t>
            </w:r>
          </w:p>
        </w:tc>
      </w:tr>
      <w:tr w:rsidR="00913D7A" w:rsidRPr="00EF5447" w14:paraId="3ED36050"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28D8204" w14:textId="77777777" w:rsidR="00913D7A" w:rsidRPr="00EF5447" w:rsidRDefault="00913D7A" w:rsidP="00290FB6">
            <w:pPr>
              <w:pStyle w:val="TAC"/>
              <w:rPr>
                <w:lang w:eastAsia="fi-FI"/>
              </w:rPr>
            </w:pPr>
            <w:r w:rsidRPr="00EF5447">
              <w:rPr>
                <w:lang w:eastAsia="fi-FI"/>
              </w:rPr>
              <w:t>DC_3A-3A-7A_n257A</w:t>
            </w:r>
          </w:p>
          <w:p w14:paraId="39C1BB4E" w14:textId="77777777" w:rsidR="00913D7A" w:rsidRPr="00EF5447" w:rsidRDefault="00913D7A" w:rsidP="00290FB6">
            <w:pPr>
              <w:pStyle w:val="TAC"/>
              <w:rPr>
                <w:lang w:eastAsia="fi-FI"/>
              </w:rPr>
            </w:pPr>
            <w:r w:rsidRPr="00EF5447">
              <w:rPr>
                <w:lang w:eastAsia="fi-FI"/>
              </w:rPr>
              <w:t>DC_3A-3A-7A_n257D</w:t>
            </w:r>
          </w:p>
          <w:p w14:paraId="583B6FE2" w14:textId="77777777" w:rsidR="00913D7A" w:rsidRPr="00EF5447" w:rsidRDefault="00913D7A" w:rsidP="00290FB6">
            <w:pPr>
              <w:pStyle w:val="TAC"/>
              <w:rPr>
                <w:lang w:eastAsia="fi-FI"/>
              </w:rPr>
            </w:pPr>
            <w:r w:rsidRPr="00EF5447">
              <w:rPr>
                <w:lang w:eastAsia="fi-FI"/>
              </w:rPr>
              <w:t>DC_3A-3A-7A_n257E</w:t>
            </w:r>
          </w:p>
          <w:p w14:paraId="7B40150D" w14:textId="77777777" w:rsidR="00913D7A" w:rsidRPr="00EF5447" w:rsidRDefault="00913D7A" w:rsidP="00290FB6">
            <w:pPr>
              <w:pStyle w:val="TAC"/>
              <w:rPr>
                <w:lang w:eastAsia="fi-FI"/>
              </w:rPr>
            </w:pPr>
            <w:r w:rsidRPr="00EF5447">
              <w:rPr>
                <w:lang w:eastAsia="fi-FI"/>
              </w:rPr>
              <w:t>DC_3A-3A-7A_n257F</w:t>
            </w:r>
          </w:p>
          <w:p w14:paraId="64749FC3" w14:textId="77777777" w:rsidR="00913D7A" w:rsidRPr="00EF5447" w:rsidRDefault="00913D7A" w:rsidP="00290FB6">
            <w:pPr>
              <w:pStyle w:val="TAC"/>
              <w:rPr>
                <w:lang w:eastAsia="fi-FI"/>
              </w:rPr>
            </w:pPr>
            <w:r w:rsidRPr="00EF5447">
              <w:rPr>
                <w:lang w:eastAsia="fi-FI"/>
              </w:rPr>
              <w:t>DC_3A-3A-7A_n257G</w:t>
            </w:r>
          </w:p>
          <w:p w14:paraId="6921E869" w14:textId="77777777" w:rsidR="00913D7A" w:rsidRPr="00EF5447" w:rsidRDefault="00913D7A" w:rsidP="00290FB6">
            <w:pPr>
              <w:pStyle w:val="TAC"/>
              <w:rPr>
                <w:lang w:eastAsia="fi-FI"/>
              </w:rPr>
            </w:pPr>
            <w:r w:rsidRPr="00EF5447">
              <w:rPr>
                <w:lang w:eastAsia="fi-FI"/>
              </w:rPr>
              <w:t>DC_3A-3A-7A_n257H</w:t>
            </w:r>
          </w:p>
          <w:p w14:paraId="54DDE58D" w14:textId="77777777" w:rsidR="00913D7A" w:rsidRPr="00EF5447" w:rsidRDefault="00913D7A" w:rsidP="00290FB6">
            <w:pPr>
              <w:pStyle w:val="TAC"/>
              <w:rPr>
                <w:lang w:eastAsia="fi-FI"/>
              </w:rPr>
            </w:pPr>
            <w:r w:rsidRPr="00EF5447">
              <w:rPr>
                <w:lang w:eastAsia="fi-FI"/>
              </w:rPr>
              <w:t>DC_3A-3A-7A_n257I</w:t>
            </w:r>
          </w:p>
          <w:p w14:paraId="5FBC3128" w14:textId="77777777" w:rsidR="00913D7A" w:rsidRPr="00EF5447" w:rsidRDefault="00913D7A" w:rsidP="00290FB6">
            <w:pPr>
              <w:pStyle w:val="TAC"/>
              <w:rPr>
                <w:lang w:eastAsia="fi-FI"/>
              </w:rPr>
            </w:pPr>
            <w:r w:rsidRPr="00EF5447">
              <w:rPr>
                <w:lang w:eastAsia="fi-FI"/>
              </w:rPr>
              <w:t>DC_3A-3A-7A_n257J</w:t>
            </w:r>
          </w:p>
          <w:p w14:paraId="51B6AAB0" w14:textId="77777777" w:rsidR="00913D7A" w:rsidRPr="00EF5447" w:rsidRDefault="00913D7A" w:rsidP="00290FB6">
            <w:pPr>
              <w:pStyle w:val="TAC"/>
              <w:rPr>
                <w:lang w:eastAsia="fi-FI"/>
              </w:rPr>
            </w:pPr>
            <w:r w:rsidRPr="00EF5447">
              <w:rPr>
                <w:lang w:eastAsia="fi-FI"/>
              </w:rPr>
              <w:t>DC_3A-3A-7A_n257K</w:t>
            </w:r>
          </w:p>
          <w:p w14:paraId="67BF1600" w14:textId="77777777" w:rsidR="00913D7A" w:rsidRPr="00EF5447" w:rsidRDefault="00913D7A" w:rsidP="00290FB6">
            <w:pPr>
              <w:pStyle w:val="TAC"/>
              <w:rPr>
                <w:lang w:eastAsia="fi-FI"/>
              </w:rPr>
            </w:pPr>
            <w:r w:rsidRPr="00EF5447">
              <w:rPr>
                <w:lang w:eastAsia="fi-FI"/>
              </w:rPr>
              <w:t>DC_3A-3A-7A_n257L</w:t>
            </w:r>
          </w:p>
          <w:p w14:paraId="28BBE5B4" w14:textId="77777777" w:rsidR="00913D7A" w:rsidRPr="00EF5447" w:rsidRDefault="00913D7A" w:rsidP="00290FB6">
            <w:pPr>
              <w:pStyle w:val="TAC"/>
              <w:rPr>
                <w:noProof/>
                <w:lang w:eastAsia="zh-CN"/>
              </w:rPr>
            </w:pPr>
            <w:r w:rsidRPr="00EF5447">
              <w:rPr>
                <w:lang w:eastAsia="fi-FI"/>
              </w:rPr>
              <w:t>DC_3A-3A-7A_n257M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B67ECDA" w14:textId="77777777" w:rsidR="00913D7A" w:rsidRPr="00EF5447" w:rsidRDefault="00913D7A" w:rsidP="00290FB6">
            <w:pPr>
              <w:pStyle w:val="TAC"/>
              <w:rPr>
                <w:lang w:eastAsia="fi-FI"/>
              </w:rPr>
            </w:pPr>
            <w:r w:rsidRPr="00EF5447">
              <w:rPr>
                <w:lang w:eastAsia="fi-FI"/>
              </w:rPr>
              <w:t>DC_3A_n257A</w:t>
            </w:r>
          </w:p>
          <w:p w14:paraId="6CF64574" w14:textId="77777777" w:rsidR="00913D7A" w:rsidRPr="00EF5447" w:rsidRDefault="00913D7A" w:rsidP="00290FB6">
            <w:pPr>
              <w:pStyle w:val="TAC"/>
              <w:rPr>
                <w:noProof/>
                <w:lang w:eastAsia="zh-CN"/>
              </w:rPr>
            </w:pPr>
            <w:r w:rsidRPr="00EF5447">
              <w:rPr>
                <w:lang w:eastAsia="fi-FI"/>
              </w:rPr>
              <w:t>DC_7A_n257A</w:t>
            </w:r>
          </w:p>
        </w:tc>
      </w:tr>
      <w:tr w:rsidR="00913D7A" w:rsidRPr="00EF5447" w14:paraId="2C46A8F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E22A990" w14:textId="77777777" w:rsidR="00913D7A" w:rsidRPr="00EF5447" w:rsidRDefault="00913D7A" w:rsidP="00290FB6">
            <w:pPr>
              <w:pStyle w:val="TAC"/>
              <w:rPr>
                <w:lang w:eastAsia="fi-FI"/>
              </w:rPr>
            </w:pPr>
            <w:r w:rsidRPr="00EF5447">
              <w:rPr>
                <w:lang w:eastAsia="fi-FI"/>
              </w:rPr>
              <w:t>DC_3A-3A-7A-7A_n257A</w:t>
            </w:r>
          </w:p>
          <w:p w14:paraId="22CFE49D" w14:textId="77777777" w:rsidR="00913D7A" w:rsidRPr="00EF5447" w:rsidRDefault="00913D7A" w:rsidP="00290FB6">
            <w:pPr>
              <w:pStyle w:val="TAC"/>
              <w:rPr>
                <w:lang w:eastAsia="fi-FI"/>
              </w:rPr>
            </w:pPr>
            <w:r w:rsidRPr="00EF5447">
              <w:rPr>
                <w:lang w:eastAsia="fi-FI"/>
              </w:rPr>
              <w:t>DC_3A-3A-7A-7A_n257D</w:t>
            </w:r>
          </w:p>
          <w:p w14:paraId="1C8212B6" w14:textId="77777777" w:rsidR="00913D7A" w:rsidRPr="00EF5447" w:rsidRDefault="00913D7A" w:rsidP="00290FB6">
            <w:pPr>
              <w:pStyle w:val="TAC"/>
              <w:rPr>
                <w:lang w:eastAsia="fi-FI"/>
              </w:rPr>
            </w:pPr>
            <w:r w:rsidRPr="00EF5447">
              <w:rPr>
                <w:lang w:eastAsia="fi-FI"/>
              </w:rPr>
              <w:t>DC_3A-3A-7A-7A_n257E</w:t>
            </w:r>
          </w:p>
          <w:p w14:paraId="45148205" w14:textId="77777777" w:rsidR="00913D7A" w:rsidRPr="00EF5447" w:rsidRDefault="00913D7A" w:rsidP="00290FB6">
            <w:pPr>
              <w:pStyle w:val="TAC"/>
              <w:rPr>
                <w:lang w:eastAsia="fi-FI"/>
              </w:rPr>
            </w:pPr>
            <w:r w:rsidRPr="00EF5447">
              <w:rPr>
                <w:lang w:eastAsia="fi-FI"/>
              </w:rPr>
              <w:t>DC_3A-3A-7A-7A_n257F</w:t>
            </w:r>
          </w:p>
          <w:p w14:paraId="3ECCD29B" w14:textId="77777777" w:rsidR="00913D7A" w:rsidRPr="00EF5447" w:rsidRDefault="00913D7A" w:rsidP="00290FB6">
            <w:pPr>
              <w:pStyle w:val="TAC"/>
              <w:rPr>
                <w:lang w:eastAsia="fi-FI"/>
              </w:rPr>
            </w:pPr>
            <w:r w:rsidRPr="00EF5447">
              <w:rPr>
                <w:lang w:eastAsia="fi-FI"/>
              </w:rPr>
              <w:t>DC_3A-3A-7A-7A_n257G</w:t>
            </w:r>
          </w:p>
          <w:p w14:paraId="52B86783" w14:textId="77777777" w:rsidR="00913D7A" w:rsidRPr="00EF5447" w:rsidRDefault="00913D7A" w:rsidP="00290FB6">
            <w:pPr>
              <w:pStyle w:val="TAC"/>
              <w:rPr>
                <w:lang w:eastAsia="fi-FI"/>
              </w:rPr>
            </w:pPr>
            <w:r w:rsidRPr="00EF5447">
              <w:rPr>
                <w:lang w:eastAsia="fi-FI"/>
              </w:rPr>
              <w:t>DC_3A-3A-7A-7A_n257H</w:t>
            </w:r>
          </w:p>
          <w:p w14:paraId="0767F951" w14:textId="77777777" w:rsidR="00913D7A" w:rsidRPr="00EF5447" w:rsidRDefault="00913D7A" w:rsidP="00290FB6">
            <w:pPr>
              <w:pStyle w:val="TAC"/>
              <w:rPr>
                <w:lang w:eastAsia="fi-FI"/>
              </w:rPr>
            </w:pPr>
            <w:r w:rsidRPr="00EF5447">
              <w:rPr>
                <w:lang w:eastAsia="fi-FI"/>
              </w:rPr>
              <w:t>DC_3A-3A-7A-7A_n257I</w:t>
            </w:r>
          </w:p>
          <w:p w14:paraId="3AD43B0B" w14:textId="77777777" w:rsidR="00913D7A" w:rsidRPr="00EF5447" w:rsidRDefault="00913D7A" w:rsidP="00290FB6">
            <w:pPr>
              <w:pStyle w:val="TAC"/>
              <w:rPr>
                <w:lang w:eastAsia="fi-FI"/>
              </w:rPr>
            </w:pPr>
            <w:r w:rsidRPr="00EF5447">
              <w:rPr>
                <w:lang w:eastAsia="fi-FI"/>
              </w:rPr>
              <w:t>DC_3A-3A-7A-7A_n257J</w:t>
            </w:r>
          </w:p>
          <w:p w14:paraId="7AE9EBAF" w14:textId="77777777" w:rsidR="00913D7A" w:rsidRPr="00EF5447" w:rsidRDefault="00913D7A" w:rsidP="00290FB6">
            <w:pPr>
              <w:pStyle w:val="TAC"/>
              <w:rPr>
                <w:lang w:eastAsia="fi-FI"/>
              </w:rPr>
            </w:pPr>
            <w:r w:rsidRPr="00EF5447">
              <w:rPr>
                <w:lang w:eastAsia="fi-FI"/>
              </w:rPr>
              <w:t>DC_3A-3A-7A-7A_n257K</w:t>
            </w:r>
          </w:p>
          <w:p w14:paraId="7B039ED8" w14:textId="77777777" w:rsidR="00913D7A" w:rsidRPr="00EF5447" w:rsidRDefault="00913D7A" w:rsidP="00290FB6">
            <w:pPr>
              <w:pStyle w:val="TAC"/>
              <w:rPr>
                <w:lang w:eastAsia="fi-FI"/>
              </w:rPr>
            </w:pPr>
            <w:r w:rsidRPr="00EF5447">
              <w:rPr>
                <w:lang w:eastAsia="fi-FI"/>
              </w:rPr>
              <w:t>DC_3A-3A-7A-7A_n257L</w:t>
            </w:r>
          </w:p>
          <w:p w14:paraId="54F1B17D" w14:textId="77777777" w:rsidR="00913D7A" w:rsidRPr="00EF5447" w:rsidRDefault="00913D7A" w:rsidP="00290FB6">
            <w:pPr>
              <w:pStyle w:val="TAC"/>
              <w:rPr>
                <w:lang w:eastAsia="fi-FI"/>
              </w:rPr>
            </w:pPr>
            <w:r w:rsidRPr="00EF5447">
              <w:rPr>
                <w:lang w:eastAsia="fi-FI"/>
              </w:rPr>
              <w:t>DC_3A-3A-7A-7A_n257M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732ED56" w14:textId="77777777" w:rsidR="00913D7A" w:rsidRPr="00EF5447" w:rsidRDefault="00913D7A" w:rsidP="00290FB6">
            <w:pPr>
              <w:pStyle w:val="TAC"/>
              <w:rPr>
                <w:lang w:eastAsia="fi-FI"/>
              </w:rPr>
            </w:pPr>
            <w:r w:rsidRPr="00EF5447">
              <w:rPr>
                <w:lang w:eastAsia="fi-FI"/>
              </w:rPr>
              <w:t>DC_3A_n257A</w:t>
            </w:r>
          </w:p>
          <w:p w14:paraId="57C7EFC8" w14:textId="77777777" w:rsidR="00913D7A" w:rsidRPr="00EF5447" w:rsidRDefault="00913D7A" w:rsidP="00290FB6">
            <w:pPr>
              <w:pStyle w:val="TAC"/>
              <w:rPr>
                <w:lang w:eastAsia="fi-FI"/>
              </w:rPr>
            </w:pPr>
            <w:r w:rsidRPr="00EF5447">
              <w:rPr>
                <w:lang w:eastAsia="fi-FI"/>
              </w:rPr>
              <w:t>DC_7A_n257A</w:t>
            </w:r>
          </w:p>
        </w:tc>
      </w:tr>
      <w:tr w:rsidR="00913D7A" w:rsidRPr="00EF5447" w14:paraId="2A9DCDF5"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DCC04DC" w14:textId="77777777" w:rsidR="00913D7A" w:rsidRPr="00EF5447" w:rsidRDefault="00913D7A" w:rsidP="00290FB6">
            <w:pPr>
              <w:pStyle w:val="TAC"/>
              <w:rPr>
                <w:noProof/>
                <w:vertAlign w:val="superscript"/>
                <w:lang w:eastAsia="zh-CN"/>
              </w:rPr>
            </w:pPr>
            <w:r w:rsidRPr="00EF5447">
              <w:rPr>
                <w:noProof/>
                <w:lang w:eastAsia="zh-CN"/>
              </w:rPr>
              <w:t>DC_3A-5A_n257A</w:t>
            </w:r>
            <w:r w:rsidRPr="00EF5447">
              <w:rPr>
                <w:noProof/>
                <w:vertAlign w:val="superscript"/>
                <w:lang w:eastAsia="zh-CN"/>
              </w:rPr>
              <w:t>2</w:t>
            </w:r>
          </w:p>
          <w:p w14:paraId="06E34790" w14:textId="77777777" w:rsidR="00913D7A" w:rsidRPr="00EF5447" w:rsidRDefault="00913D7A" w:rsidP="00290FB6">
            <w:pPr>
              <w:pStyle w:val="TAC"/>
              <w:rPr>
                <w:rFonts w:eastAsia="Malgun Gothic"/>
                <w:lang w:eastAsia="ko-KR"/>
              </w:rPr>
            </w:pPr>
            <w:r w:rsidRPr="00EF5447">
              <w:rPr>
                <w:rFonts w:eastAsia="Malgun Gothic"/>
                <w:lang w:eastAsia="ko-KR"/>
              </w:rPr>
              <w:t>DC_3A-5A_n257D</w:t>
            </w:r>
          </w:p>
          <w:p w14:paraId="583D1868" w14:textId="77777777" w:rsidR="00913D7A" w:rsidRPr="00EF5447" w:rsidRDefault="00913D7A" w:rsidP="00290FB6">
            <w:pPr>
              <w:pStyle w:val="TAC"/>
              <w:rPr>
                <w:rFonts w:eastAsia="Malgun Gothic"/>
                <w:lang w:eastAsia="ko-KR"/>
              </w:rPr>
            </w:pPr>
            <w:r w:rsidRPr="00EF5447">
              <w:rPr>
                <w:rFonts w:eastAsia="Malgun Gothic"/>
                <w:lang w:eastAsia="ko-KR"/>
              </w:rPr>
              <w:t>DC_3A-5A_n257E</w:t>
            </w:r>
          </w:p>
          <w:p w14:paraId="3ADE375B" w14:textId="77777777" w:rsidR="00913D7A" w:rsidRPr="00EF5447" w:rsidRDefault="00913D7A" w:rsidP="00290FB6">
            <w:pPr>
              <w:pStyle w:val="TAC"/>
              <w:rPr>
                <w:rFonts w:eastAsia="Malgun Gothic"/>
                <w:lang w:eastAsia="ko-KR"/>
              </w:rPr>
            </w:pPr>
            <w:r w:rsidRPr="00EF5447">
              <w:rPr>
                <w:rFonts w:eastAsia="Malgun Gothic"/>
                <w:lang w:eastAsia="ko-KR"/>
              </w:rPr>
              <w:t>DC_3A-5A_n257F</w:t>
            </w:r>
          </w:p>
          <w:p w14:paraId="79FE7546" w14:textId="77777777" w:rsidR="00913D7A" w:rsidRPr="00EF5447" w:rsidRDefault="00913D7A" w:rsidP="00290FB6">
            <w:pPr>
              <w:pStyle w:val="TAC"/>
              <w:rPr>
                <w:rFonts w:eastAsia="Malgun Gothic"/>
                <w:lang w:eastAsia="ko-KR"/>
              </w:rPr>
            </w:pPr>
            <w:r w:rsidRPr="00EF5447">
              <w:rPr>
                <w:rFonts w:eastAsia="Malgun Gothic"/>
                <w:lang w:eastAsia="ko-KR"/>
              </w:rPr>
              <w:t>DC_3A-5A_n257G</w:t>
            </w:r>
          </w:p>
          <w:p w14:paraId="31E5E8C1" w14:textId="77777777" w:rsidR="00913D7A" w:rsidRPr="00EF5447" w:rsidRDefault="00913D7A" w:rsidP="00290FB6">
            <w:pPr>
              <w:pStyle w:val="TAC"/>
              <w:rPr>
                <w:rFonts w:eastAsia="Malgun Gothic"/>
                <w:lang w:eastAsia="ko-KR"/>
              </w:rPr>
            </w:pPr>
            <w:r w:rsidRPr="00EF5447">
              <w:rPr>
                <w:rFonts w:eastAsia="Malgun Gothic"/>
                <w:lang w:eastAsia="ko-KR"/>
              </w:rPr>
              <w:t>DC_3A-5A_n257H</w:t>
            </w:r>
          </w:p>
          <w:p w14:paraId="5C1F045C" w14:textId="77777777" w:rsidR="00913D7A" w:rsidRPr="00EF5447" w:rsidRDefault="00913D7A" w:rsidP="00290FB6">
            <w:pPr>
              <w:pStyle w:val="TAC"/>
              <w:rPr>
                <w:rFonts w:eastAsia="Malgun Gothic"/>
                <w:lang w:eastAsia="ko-KR"/>
              </w:rPr>
            </w:pPr>
            <w:r w:rsidRPr="00EF5447">
              <w:rPr>
                <w:rFonts w:eastAsia="Malgun Gothic"/>
                <w:lang w:eastAsia="ko-KR"/>
              </w:rPr>
              <w:t>DC_3A-5A_n257I</w:t>
            </w:r>
          </w:p>
          <w:p w14:paraId="2CF72BDE" w14:textId="77777777" w:rsidR="00913D7A" w:rsidRPr="00EF5447" w:rsidRDefault="00913D7A" w:rsidP="00290FB6">
            <w:pPr>
              <w:pStyle w:val="TAC"/>
              <w:rPr>
                <w:rFonts w:eastAsia="Malgun Gothic"/>
                <w:lang w:eastAsia="ko-KR"/>
              </w:rPr>
            </w:pPr>
            <w:r w:rsidRPr="00EF5447">
              <w:rPr>
                <w:rFonts w:eastAsia="Malgun Gothic"/>
                <w:lang w:eastAsia="ko-KR"/>
              </w:rPr>
              <w:t>DC_3A-5A_n257J</w:t>
            </w:r>
          </w:p>
          <w:p w14:paraId="215AB373" w14:textId="77777777" w:rsidR="00913D7A" w:rsidRPr="00EF5447" w:rsidRDefault="00913D7A" w:rsidP="00290FB6">
            <w:pPr>
              <w:pStyle w:val="TAC"/>
              <w:rPr>
                <w:rFonts w:eastAsia="Malgun Gothic"/>
                <w:lang w:eastAsia="ko-KR"/>
              </w:rPr>
            </w:pPr>
            <w:r w:rsidRPr="00EF5447">
              <w:rPr>
                <w:rFonts w:eastAsia="Malgun Gothic"/>
                <w:lang w:eastAsia="ko-KR"/>
              </w:rPr>
              <w:t>DC_3A-5A_n257K</w:t>
            </w:r>
          </w:p>
          <w:p w14:paraId="2FA3076A" w14:textId="77777777" w:rsidR="00913D7A" w:rsidRPr="00EF5447" w:rsidRDefault="00913D7A" w:rsidP="00290FB6">
            <w:pPr>
              <w:pStyle w:val="TAC"/>
              <w:rPr>
                <w:rFonts w:eastAsia="Malgun Gothic"/>
                <w:lang w:eastAsia="ko-KR"/>
              </w:rPr>
            </w:pPr>
            <w:r w:rsidRPr="00EF5447">
              <w:rPr>
                <w:rFonts w:eastAsia="Malgun Gothic"/>
                <w:lang w:eastAsia="ko-KR"/>
              </w:rPr>
              <w:t>DC_3A-5A_n257L</w:t>
            </w:r>
          </w:p>
          <w:p w14:paraId="1C602FAC" w14:textId="77777777" w:rsidR="00913D7A" w:rsidRPr="00EF5447" w:rsidRDefault="00913D7A" w:rsidP="00290FB6">
            <w:pPr>
              <w:pStyle w:val="TAC"/>
              <w:rPr>
                <w:noProof/>
                <w:lang w:eastAsia="zh-CN"/>
              </w:rPr>
            </w:pPr>
            <w:r w:rsidRPr="00EF5447">
              <w:t>DC_3A-5A_n257M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1119BDF" w14:textId="77777777" w:rsidR="00913D7A" w:rsidRPr="00EF5447" w:rsidRDefault="00913D7A" w:rsidP="00290FB6">
            <w:pPr>
              <w:pStyle w:val="TAC"/>
              <w:rPr>
                <w:rFonts w:eastAsia="Batang"/>
                <w:noProof/>
                <w:lang w:eastAsia="zh-CN"/>
              </w:rPr>
            </w:pPr>
            <w:r w:rsidRPr="00EF5447">
              <w:rPr>
                <w:noProof/>
                <w:lang w:eastAsia="zh-CN"/>
              </w:rPr>
              <w:t>DC_3A_n257A</w:t>
            </w:r>
          </w:p>
          <w:p w14:paraId="0B95914F"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DC_3A_n257D</w:t>
            </w:r>
          </w:p>
          <w:p w14:paraId="03F42845"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DC_3A_n257G</w:t>
            </w:r>
          </w:p>
          <w:p w14:paraId="48B984C1"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DC_3A_n257H</w:t>
            </w:r>
          </w:p>
          <w:p w14:paraId="1026C7F8" w14:textId="77777777" w:rsidR="00913D7A" w:rsidRPr="00EF5447" w:rsidRDefault="00913D7A" w:rsidP="00290FB6">
            <w:pPr>
              <w:pStyle w:val="TAC"/>
              <w:rPr>
                <w:noProof/>
                <w:lang w:eastAsia="zh-CN"/>
              </w:rPr>
            </w:pPr>
            <w:r w:rsidRPr="00EF5447">
              <w:rPr>
                <w:noProof/>
                <w:color w:val="000000" w:themeColor="text1"/>
                <w:lang w:eastAsia="zh-CN"/>
              </w:rPr>
              <w:t>DC_3A_n257I</w:t>
            </w:r>
          </w:p>
          <w:p w14:paraId="3AD21F21" w14:textId="77777777" w:rsidR="00913D7A" w:rsidRPr="00EF5447" w:rsidRDefault="00913D7A" w:rsidP="00290FB6">
            <w:pPr>
              <w:pStyle w:val="TAC"/>
              <w:rPr>
                <w:rFonts w:eastAsia="Batang"/>
                <w:noProof/>
                <w:lang w:eastAsia="zh-CN"/>
              </w:rPr>
            </w:pPr>
            <w:r w:rsidRPr="00EF5447">
              <w:rPr>
                <w:noProof/>
                <w:lang w:eastAsia="zh-CN"/>
              </w:rPr>
              <w:t>DC_5A_n257A</w:t>
            </w:r>
          </w:p>
          <w:p w14:paraId="2A010B02"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DC_5A_n257D</w:t>
            </w:r>
          </w:p>
          <w:p w14:paraId="05101349"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DC_5A_n257G</w:t>
            </w:r>
          </w:p>
          <w:p w14:paraId="54C09CE7"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DC_5A_n257H</w:t>
            </w:r>
          </w:p>
          <w:p w14:paraId="7C502B65" w14:textId="77777777" w:rsidR="00913D7A" w:rsidRPr="00EF5447" w:rsidRDefault="00913D7A" w:rsidP="00290FB6">
            <w:pPr>
              <w:pStyle w:val="TAC"/>
              <w:rPr>
                <w:noProof/>
                <w:lang w:eastAsia="zh-CN"/>
              </w:rPr>
            </w:pPr>
            <w:r w:rsidRPr="00EF5447">
              <w:rPr>
                <w:noProof/>
                <w:color w:val="000000" w:themeColor="text1"/>
                <w:lang w:eastAsia="zh-CN"/>
              </w:rPr>
              <w:t>DC_5A_n257I</w:t>
            </w:r>
          </w:p>
        </w:tc>
      </w:tr>
      <w:tr w:rsidR="00913D7A" w:rsidRPr="00EF5447" w14:paraId="12AB8279"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2F30B0C" w14:textId="77777777" w:rsidR="00913D7A" w:rsidRPr="00EF5447" w:rsidRDefault="00913D7A" w:rsidP="00290FB6">
            <w:pPr>
              <w:pStyle w:val="TAC"/>
              <w:rPr>
                <w:noProof/>
                <w:vertAlign w:val="superscript"/>
                <w:lang w:eastAsia="zh-CN"/>
              </w:rPr>
            </w:pPr>
            <w:r w:rsidRPr="00EF5447">
              <w:rPr>
                <w:noProof/>
                <w:lang w:eastAsia="zh-CN"/>
              </w:rPr>
              <w:t>DC_3A-7A_n257A</w:t>
            </w:r>
            <w:r w:rsidRPr="00EF5447">
              <w:rPr>
                <w:noProof/>
                <w:vertAlign w:val="superscript"/>
                <w:lang w:eastAsia="zh-CN"/>
              </w:rPr>
              <w:t>2</w:t>
            </w:r>
          </w:p>
          <w:p w14:paraId="40FB7312" w14:textId="77777777" w:rsidR="00913D7A" w:rsidRPr="00EF5447" w:rsidRDefault="00913D7A" w:rsidP="00290FB6">
            <w:pPr>
              <w:pStyle w:val="TAC"/>
              <w:rPr>
                <w:rFonts w:eastAsia="Malgun Gothic"/>
                <w:lang w:eastAsia="ko-KR"/>
              </w:rPr>
            </w:pPr>
            <w:r w:rsidRPr="00EF5447">
              <w:rPr>
                <w:rFonts w:eastAsia="Malgun Gothic"/>
                <w:lang w:eastAsia="ko-KR"/>
              </w:rPr>
              <w:t>DC_3A-7A_n257D</w:t>
            </w:r>
          </w:p>
          <w:p w14:paraId="097A5DB9" w14:textId="77777777" w:rsidR="00913D7A" w:rsidRPr="00EF5447" w:rsidRDefault="00913D7A" w:rsidP="00290FB6">
            <w:pPr>
              <w:pStyle w:val="TAC"/>
              <w:rPr>
                <w:rFonts w:eastAsia="Malgun Gothic"/>
                <w:lang w:eastAsia="ko-KR"/>
              </w:rPr>
            </w:pPr>
            <w:r w:rsidRPr="00EF5447">
              <w:rPr>
                <w:rFonts w:eastAsia="Malgun Gothic"/>
                <w:lang w:eastAsia="ko-KR"/>
              </w:rPr>
              <w:t>DC_3A-7A_n257E</w:t>
            </w:r>
          </w:p>
          <w:p w14:paraId="366A4711" w14:textId="77777777" w:rsidR="00913D7A" w:rsidRPr="00EF5447" w:rsidRDefault="00913D7A" w:rsidP="00290FB6">
            <w:pPr>
              <w:pStyle w:val="TAC"/>
              <w:rPr>
                <w:rFonts w:eastAsia="Malgun Gothic"/>
                <w:lang w:eastAsia="ko-KR"/>
              </w:rPr>
            </w:pPr>
            <w:r w:rsidRPr="00EF5447">
              <w:rPr>
                <w:rFonts w:eastAsia="Malgun Gothic"/>
                <w:lang w:eastAsia="ko-KR"/>
              </w:rPr>
              <w:t>DC_3A-7A_n257F</w:t>
            </w:r>
          </w:p>
          <w:p w14:paraId="26352E3F" w14:textId="77777777" w:rsidR="00913D7A" w:rsidRPr="00EF5447" w:rsidRDefault="00913D7A" w:rsidP="00290FB6">
            <w:pPr>
              <w:pStyle w:val="TAC"/>
              <w:rPr>
                <w:rFonts w:eastAsia="Malgun Gothic"/>
                <w:lang w:eastAsia="ko-KR"/>
              </w:rPr>
            </w:pPr>
            <w:r w:rsidRPr="00EF5447">
              <w:rPr>
                <w:rFonts w:eastAsia="Malgun Gothic"/>
                <w:lang w:eastAsia="ko-KR"/>
              </w:rPr>
              <w:t>DC_3A-7A_n257G</w:t>
            </w:r>
          </w:p>
          <w:p w14:paraId="613BDCE9" w14:textId="77777777" w:rsidR="00913D7A" w:rsidRPr="00EF5447" w:rsidRDefault="00913D7A" w:rsidP="00290FB6">
            <w:pPr>
              <w:pStyle w:val="TAC"/>
              <w:rPr>
                <w:rFonts w:eastAsia="Malgun Gothic"/>
                <w:lang w:eastAsia="ko-KR"/>
              </w:rPr>
            </w:pPr>
            <w:r w:rsidRPr="00EF5447">
              <w:rPr>
                <w:rFonts w:eastAsia="Malgun Gothic"/>
                <w:lang w:eastAsia="ko-KR"/>
              </w:rPr>
              <w:t>DC_3A-7A_n257H</w:t>
            </w:r>
          </w:p>
          <w:p w14:paraId="5096AF0F" w14:textId="77777777" w:rsidR="00913D7A" w:rsidRPr="00EF5447" w:rsidRDefault="00913D7A" w:rsidP="00290FB6">
            <w:pPr>
              <w:pStyle w:val="TAC"/>
              <w:rPr>
                <w:rFonts w:eastAsia="Malgun Gothic"/>
                <w:lang w:eastAsia="ko-KR"/>
              </w:rPr>
            </w:pPr>
            <w:r w:rsidRPr="00EF5447">
              <w:rPr>
                <w:rFonts w:eastAsia="Malgun Gothic"/>
                <w:lang w:eastAsia="ko-KR"/>
              </w:rPr>
              <w:t>DC_3A-7A_n257I</w:t>
            </w:r>
          </w:p>
          <w:p w14:paraId="3FC6B92D" w14:textId="77777777" w:rsidR="00913D7A" w:rsidRPr="00EF5447" w:rsidRDefault="00913D7A" w:rsidP="00290FB6">
            <w:pPr>
              <w:pStyle w:val="TAC"/>
              <w:rPr>
                <w:rFonts w:eastAsia="Malgun Gothic"/>
                <w:lang w:eastAsia="ko-KR"/>
              </w:rPr>
            </w:pPr>
            <w:r w:rsidRPr="00EF5447">
              <w:rPr>
                <w:rFonts w:eastAsia="Malgun Gothic"/>
                <w:lang w:eastAsia="ko-KR"/>
              </w:rPr>
              <w:t>DC_3A-7A_n257J</w:t>
            </w:r>
          </w:p>
          <w:p w14:paraId="45BACE50" w14:textId="77777777" w:rsidR="00913D7A" w:rsidRPr="00EF5447" w:rsidRDefault="00913D7A" w:rsidP="00290FB6">
            <w:pPr>
              <w:pStyle w:val="TAC"/>
              <w:rPr>
                <w:rFonts w:eastAsia="Malgun Gothic"/>
                <w:lang w:eastAsia="ko-KR"/>
              </w:rPr>
            </w:pPr>
            <w:r w:rsidRPr="00EF5447">
              <w:rPr>
                <w:rFonts w:eastAsia="Malgun Gothic"/>
                <w:lang w:eastAsia="ko-KR"/>
              </w:rPr>
              <w:t>DC_3A-7A_n257K</w:t>
            </w:r>
          </w:p>
          <w:p w14:paraId="2A899A2C" w14:textId="77777777" w:rsidR="00913D7A" w:rsidRPr="00EF5447" w:rsidRDefault="00913D7A" w:rsidP="00290FB6">
            <w:pPr>
              <w:pStyle w:val="TAC"/>
              <w:rPr>
                <w:rFonts w:eastAsia="Malgun Gothic"/>
                <w:lang w:eastAsia="ko-KR"/>
              </w:rPr>
            </w:pPr>
            <w:r w:rsidRPr="00EF5447">
              <w:rPr>
                <w:rFonts w:eastAsia="Malgun Gothic"/>
                <w:lang w:eastAsia="ko-KR"/>
              </w:rPr>
              <w:t>DC_3A-7A_n257L</w:t>
            </w:r>
          </w:p>
          <w:p w14:paraId="7BEC4BEB" w14:textId="77777777" w:rsidR="00913D7A" w:rsidRPr="00EF5447" w:rsidRDefault="00913D7A" w:rsidP="00290FB6">
            <w:pPr>
              <w:pStyle w:val="TAC"/>
              <w:rPr>
                <w:noProof/>
                <w:lang w:eastAsia="zh-CN"/>
              </w:rPr>
            </w:pPr>
            <w:r w:rsidRPr="00EF5447">
              <w:t>DC_3A-7A_n257M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3297095" w14:textId="77777777" w:rsidR="00913D7A" w:rsidRPr="00B677E8" w:rsidRDefault="00913D7A" w:rsidP="00290FB6">
            <w:pPr>
              <w:pStyle w:val="TAC"/>
              <w:rPr>
                <w:rFonts w:eastAsia="Batang"/>
                <w:noProof/>
                <w:lang w:eastAsia="zh-CN"/>
              </w:rPr>
            </w:pPr>
            <w:r w:rsidRPr="00B677E8">
              <w:rPr>
                <w:noProof/>
                <w:lang w:eastAsia="zh-CN"/>
              </w:rPr>
              <w:t>DC_3A_n257A</w:t>
            </w:r>
          </w:p>
          <w:p w14:paraId="57D0C17E" w14:textId="77777777" w:rsidR="00913D7A" w:rsidRPr="00B677E8" w:rsidRDefault="00913D7A" w:rsidP="00290FB6">
            <w:pPr>
              <w:pStyle w:val="TAC"/>
              <w:rPr>
                <w:noProof/>
                <w:lang w:eastAsia="zh-CN"/>
              </w:rPr>
            </w:pPr>
            <w:r w:rsidRPr="00B677E8">
              <w:rPr>
                <w:noProof/>
                <w:lang w:eastAsia="zh-CN"/>
              </w:rPr>
              <w:t>DC_3A_n257D</w:t>
            </w:r>
          </w:p>
          <w:p w14:paraId="7E9BF5E8" w14:textId="77777777" w:rsidR="00913D7A" w:rsidRPr="00B677E8" w:rsidRDefault="00913D7A" w:rsidP="00290FB6">
            <w:pPr>
              <w:pStyle w:val="TAC"/>
              <w:rPr>
                <w:noProof/>
                <w:lang w:eastAsia="zh-CN"/>
              </w:rPr>
            </w:pPr>
            <w:r w:rsidRPr="00B677E8">
              <w:rPr>
                <w:noProof/>
                <w:lang w:eastAsia="zh-CN"/>
              </w:rPr>
              <w:t>DC_3A_n257G</w:t>
            </w:r>
          </w:p>
          <w:p w14:paraId="4035BE24" w14:textId="77777777" w:rsidR="00913D7A" w:rsidRPr="00B677E8" w:rsidRDefault="00913D7A" w:rsidP="00290FB6">
            <w:pPr>
              <w:pStyle w:val="TAC"/>
              <w:rPr>
                <w:noProof/>
                <w:lang w:eastAsia="zh-CN"/>
              </w:rPr>
            </w:pPr>
            <w:r w:rsidRPr="00B677E8">
              <w:rPr>
                <w:noProof/>
                <w:lang w:eastAsia="zh-CN"/>
              </w:rPr>
              <w:t>DC_3A_n257H</w:t>
            </w:r>
          </w:p>
          <w:p w14:paraId="68CC4477" w14:textId="77777777" w:rsidR="00913D7A" w:rsidRPr="00B677E8" w:rsidRDefault="00913D7A" w:rsidP="00290FB6">
            <w:pPr>
              <w:pStyle w:val="TAC"/>
              <w:rPr>
                <w:noProof/>
                <w:lang w:eastAsia="zh-CN"/>
              </w:rPr>
            </w:pPr>
            <w:r w:rsidRPr="00B677E8">
              <w:rPr>
                <w:noProof/>
                <w:lang w:eastAsia="zh-CN"/>
              </w:rPr>
              <w:t>DC_3A_n257I</w:t>
            </w:r>
          </w:p>
          <w:p w14:paraId="7F6B7DD1" w14:textId="77777777" w:rsidR="00913D7A" w:rsidRPr="00B677E8" w:rsidRDefault="00913D7A" w:rsidP="00290FB6">
            <w:pPr>
              <w:pStyle w:val="TAC"/>
              <w:rPr>
                <w:rFonts w:eastAsia="Batang"/>
                <w:noProof/>
                <w:lang w:eastAsia="zh-CN"/>
              </w:rPr>
            </w:pPr>
            <w:r w:rsidRPr="00B677E8">
              <w:rPr>
                <w:noProof/>
                <w:lang w:eastAsia="zh-CN"/>
              </w:rPr>
              <w:t>DC_7A_n257A</w:t>
            </w:r>
          </w:p>
          <w:p w14:paraId="59C6AD0A" w14:textId="77777777" w:rsidR="00913D7A" w:rsidRPr="00B677E8" w:rsidRDefault="00913D7A" w:rsidP="00290FB6">
            <w:pPr>
              <w:pStyle w:val="TAC"/>
              <w:rPr>
                <w:noProof/>
                <w:lang w:eastAsia="zh-CN"/>
              </w:rPr>
            </w:pPr>
            <w:r w:rsidRPr="00B677E8">
              <w:rPr>
                <w:noProof/>
                <w:lang w:eastAsia="zh-CN"/>
              </w:rPr>
              <w:t>DC_7A_n257D</w:t>
            </w:r>
          </w:p>
          <w:p w14:paraId="35E94B0D" w14:textId="77777777" w:rsidR="00913D7A" w:rsidRPr="00B677E8" w:rsidRDefault="00913D7A" w:rsidP="00290FB6">
            <w:pPr>
              <w:pStyle w:val="TAC"/>
              <w:rPr>
                <w:noProof/>
                <w:lang w:eastAsia="zh-CN"/>
              </w:rPr>
            </w:pPr>
            <w:r w:rsidRPr="00B677E8">
              <w:rPr>
                <w:noProof/>
                <w:lang w:eastAsia="zh-CN"/>
              </w:rPr>
              <w:t>DC_7A_n257G</w:t>
            </w:r>
          </w:p>
          <w:p w14:paraId="51F0F336" w14:textId="77777777" w:rsidR="00913D7A" w:rsidRPr="00B677E8" w:rsidRDefault="00913D7A" w:rsidP="00290FB6">
            <w:pPr>
              <w:pStyle w:val="TAC"/>
              <w:rPr>
                <w:noProof/>
                <w:lang w:eastAsia="zh-CN"/>
              </w:rPr>
            </w:pPr>
            <w:r w:rsidRPr="00B677E8">
              <w:rPr>
                <w:noProof/>
                <w:lang w:eastAsia="zh-CN"/>
              </w:rPr>
              <w:t>DC_7A_n257H</w:t>
            </w:r>
          </w:p>
          <w:p w14:paraId="23AF2F04" w14:textId="77777777" w:rsidR="00913D7A" w:rsidRPr="00EF5447" w:rsidRDefault="00913D7A" w:rsidP="00290FB6">
            <w:pPr>
              <w:pStyle w:val="TAC"/>
              <w:rPr>
                <w:noProof/>
                <w:lang w:eastAsia="zh-CN"/>
              </w:rPr>
            </w:pPr>
            <w:r w:rsidRPr="00B677E8">
              <w:rPr>
                <w:noProof/>
                <w:lang w:eastAsia="zh-CN"/>
              </w:rPr>
              <w:t>DC_7A_n257I</w:t>
            </w:r>
          </w:p>
        </w:tc>
      </w:tr>
      <w:tr w:rsidR="00913D7A" w:rsidRPr="00EF5447" w14:paraId="05ABA00A"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58B92383" w14:textId="77777777" w:rsidR="00913D7A" w:rsidRPr="00EF5447" w:rsidRDefault="00913D7A" w:rsidP="00290FB6">
            <w:pPr>
              <w:pStyle w:val="TAC"/>
              <w:rPr>
                <w:noProof/>
              </w:rPr>
            </w:pPr>
            <w:r w:rsidRPr="00EF5447">
              <w:rPr>
                <w:noProof/>
              </w:rPr>
              <w:t>DC_3A-7A_n258A</w:t>
            </w:r>
          </w:p>
          <w:p w14:paraId="51944456" w14:textId="77777777" w:rsidR="00913D7A" w:rsidRPr="00EF5447" w:rsidRDefault="00913D7A" w:rsidP="00290FB6">
            <w:pPr>
              <w:pStyle w:val="TAC"/>
              <w:rPr>
                <w:noProof/>
              </w:rPr>
            </w:pPr>
            <w:r w:rsidRPr="00EF5447">
              <w:rPr>
                <w:noProof/>
              </w:rPr>
              <w:t>DC_3A-7A_n258D</w:t>
            </w:r>
          </w:p>
          <w:p w14:paraId="400E78B9" w14:textId="77777777" w:rsidR="00913D7A" w:rsidRPr="00EF5447" w:rsidRDefault="00913D7A" w:rsidP="00290FB6">
            <w:pPr>
              <w:pStyle w:val="TAC"/>
              <w:rPr>
                <w:noProof/>
              </w:rPr>
            </w:pPr>
            <w:r w:rsidRPr="00EF5447">
              <w:rPr>
                <w:noProof/>
              </w:rPr>
              <w:t>DC_3A-7A_n258E</w:t>
            </w:r>
          </w:p>
          <w:p w14:paraId="063A371D" w14:textId="77777777" w:rsidR="00913D7A" w:rsidRPr="00EF5447" w:rsidRDefault="00913D7A" w:rsidP="00290FB6">
            <w:pPr>
              <w:pStyle w:val="TAC"/>
              <w:rPr>
                <w:noProof/>
              </w:rPr>
            </w:pPr>
            <w:r w:rsidRPr="00EF5447">
              <w:rPr>
                <w:noProof/>
              </w:rPr>
              <w:t>DC_3A-7A_n258F</w:t>
            </w:r>
          </w:p>
          <w:p w14:paraId="02610837" w14:textId="77777777" w:rsidR="00913D7A" w:rsidRPr="00EF5447" w:rsidRDefault="00913D7A" w:rsidP="00290FB6">
            <w:pPr>
              <w:pStyle w:val="TAC"/>
              <w:rPr>
                <w:noProof/>
              </w:rPr>
            </w:pPr>
            <w:r w:rsidRPr="00EF5447">
              <w:rPr>
                <w:noProof/>
              </w:rPr>
              <w:t>DC_3A-7A_n258G</w:t>
            </w:r>
          </w:p>
          <w:p w14:paraId="5F84CDB1" w14:textId="77777777" w:rsidR="00913D7A" w:rsidRPr="00EF5447" w:rsidRDefault="00913D7A" w:rsidP="00290FB6">
            <w:pPr>
              <w:pStyle w:val="TAC"/>
              <w:rPr>
                <w:noProof/>
              </w:rPr>
            </w:pPr>
            <w:r w:rsidRPr="00EF5447">
              <w:rPr>
                <w:noProof/>
              </w:rPr>
              <w:t>DC_3A-7A_n258H</w:t>
            </w:r>
          </w:p>
          <w:p w14:paraId="04D3E37C" w14:textId="77777777" w:rsidR="00913D7A" w:rsidRPr="00EF5447" w:rsidRDefault="00913D7A" w:rsidP="00290FB6">
            <w:pPr>
              <w:pStyle w:val="TAC"/>
              <w:rPr>
                <w:noProof/>
              </w:rPr>
            </w:pPr>
            <w:r w:rsidRPr="00EF5447">
              <w:rPr>
                <w:noProof/>
              </w:rPr>
              <w:t>DC_3A-7A_n258I</w:t>
            </w:r>
          </w:p>
          <w:p w14:paraId="4FCAD0E8" w14:textId="77777777" w:rsidR="00913D7A" w:rsidRPr="00EF5447" w:rsidRDefault="00913D7A" w:rsidP="00290FB6">
            <w:pPr>
              <w:pStyle w:val="TAC"/>
              <w:rPr>
                <w:noProof/>
              </w:rPr>
            </w:pPr>
            <w:r w:rsidRPr="00EF5447">
              <w:rPr>
                <w:noProof/>
              </w:rPr>
              <w:t>DC_3A-7A_n258J</w:t>
            </w:r>
          </w:p>
          <w:p w14:paraId="32BD2B59" w14:textId="77777777" w:rsidR="00913D7A" w:rsidRPr="00EF5447" w:rsidRDefault="00913D7A" w:rsidP="00290FB6">
            <w:pPr>
              <w:pStyle w:val="TAC"/>
              <w:rPr>
                <w:noProof/>
              </w:rPr>
            </w:pPr>
            <w:r w:rsidRPr="00EF5447">
              <w:rPr>
                <w:noProof/>
              </w:rPr>
              <w:t>DC_3A-7A_n258K</w:t>
            </w:r>
          </w:p>
          <w:p w14:paraId="1E34D1B9" w14:textId="77777777" w:rsidR="00913D7A" w:rsidRPr="00EF5447" w:rsidRDefault="00913D7A" w:rsidP="00290FB6">
            <w:pPr>
              <w:pStyle w:val="TAC"/>
              <w:rPr>
                <w:noProof/>
              </w:rPr>
            </w:pPr>
            <w:r w:rsidRPr="00EF5447">
              <w:rPr>
                <w:noProof/>
              </w:rPr>
              <w:t>DC_3A-7A_n258L</w:t>
            </w:r>
          </w:p>
          <w:p w14:paraId="6B5E5842" w14:textId="77777777" w:rsidR="00913D7A" w:rsidRPr="00EF5447" w:rsidRDefault="00913D7A" w:rsidP="00290FB6">
            <w:pPr>
              <w:pStyle w:val="TAC"/>
              <w:rPr>
                <w:noProof/>
                <w:lang w:eastAsia="zh-CN"/>
              </w:rPr>
            </w:pPr>
            <w:r w:rsidRPr="00EF5447">
              <w:rPr>
                <w:noProof/>
              </w:rPr>
              <w:t>DC_3A-7A_n258M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6CC2B5" w14:textId="77777777" w:rsidR="00913D7A" w:rsidRPr="00EF5447" w:rsidRDefault="00913D7A" w:rsidP="00290FB6">
            <w:pPr>
              <w:pStyle w:val="TAC"/>
              <w:rPr>
                <w:noProof/>
              </w:rPr>
            </w:pPr>
            <w:r w:rsidRPr="00EF5447">
              <w:rPr>
                <w:noProof/>
              </w:rPr>
              <w:t>DC_3A_n258A</w:t>
            </w:r>
          </w:p>
          <w:p w14:paraId="70764E6D" w14:textId="77777777" w:rsidR="00913D7A" w:rsidRPr="00EF5447" w:rsidRDefault="00913D7A" w:rsidP="00290FB6">
            <w:pPr>
              <w:pStyle w:val="TAC"/>
              <w:rPr>
                <w:noProof/>
                <w:lang w:eastAsia="zh-CN"/>
              </w:rPr>
            </w:pPr>
            <w:r w:rsidRPr="00EF5447">
              <w:rPr>
                <w:noProof/>
              </w:rPr>
              <w:t>DC_7A_n258A</w:t>
            </w:r>
          </w:p>
        </w:tc>
      </w:tr>
      <w:tr w:rsidR="00913D7A" w:rsidRPr="00EF5447" w14:paraId="7C06D126"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4275D9A" w14:textId="77777777" w:rsidR="00913D7A" w:rsidRPr="00EF5447" w:rsidRDefault="00913D7A" w:rsidP="00290FB6">
            <w:pPr>
              <w:pStyle w:val="TAC"/>
              <w:rPr>
                <w:noProof/>
                <w:vertAlign w:val="superscript"/>
                <w:lang w:eastAsia="zh-CN"/>
              </w:rPr>
            </w:pPr>
            <w:r w:rsidRPr="00EF5447">
              <w:rPr>
                <w:noProof/>
                <w:lang w:eastAsia="zh-CN"/>
              </w:rPr>
              <w:t>DC_3A-7A-7A_n257A</w:t>
            </w:r>
            <w:r w:rsidRPr="00EF5447">
              <w:rPr>
                <w:noProof/>
                <w:vertAlign w:val="superscript"/>
                <w:lang w:eastAsia="zh-CN"/>
              </w:rPr>
              <w:t>2</w:t>
            </w:r>
          </w:p>
          <w:p w14:paraId="153E98BE" w14:textId="77777777" w:rsidR="00913D7A" w:rsidRPr="00EF5447" w:rsidRDefault="00913D7A" w:rsidP="00290FB6">
            <w:pPr>
              <w:pStyle w:val="TAC"/>
              <w:rPr>
                <w:rFonts w:eastAsia="Malgun Gothic"/>
                <w:lang w:eastAsia="ko-KR"/>
              </w:rPr>
            </w:pPr>
            <w:r w:rsidRPr="00EF5447">
              <w:rPr>
                <w:rFonts w:eastAsia="Malgun Gothic"/>
                <w:lang w:eastAsia="ko-KR"/>
              </w:rPr>
              <w:t>DC_3A-7A-7A_n257D</w:t>
            </w:r>
          </w:p>
          <w:p w14:paraId="1D76628E" w14:textId="77777777" w:rsidR="00913D7A" w:rsidRPr="00EF5447" w:rsidRDefault="00913D7A" w:rsidP="00290FB6">
            <w:pPr>
              <w:pStyle w:val="TAC"/>
              <w:rPr>
                <w:rFonts w:eastAsia="Malgun Gothic"/>
                <w:lang w:eastAsia="ko-KR"/>
              </w:rPr>
            </w:pPr>
            <w:r w:rsidRPr="00EF5447">
              <w:rPr>
                <w:rFonts w:eastAsia="Malgun Gothic"/>
                <w:lang w:eastAsia="ko-KR"/>
              </w:rPr>
              <w:t>DC_3A-7A-7A_n257E</w:t>
            </w:r>
          </w:p>
          <w:p w14:paraId="61AF9788" w14:textId="77777777" w:rsidR="00913D7A" w:rsidRPr="00EF5447" w:rsidRDefault="00913D7A" w:rsidP="00290FB6">
            <w:pPr>
              <w:pStyle w:val="TAC"/>
              <w:rPr>
                <w:rFonts w:eastAsia="Malgun Gothic"/>
                <w:lang w:eastAsia="ko-KR"/>
              </w:rPr>
            </w:pPr>
            <w:r w:rsidRPr="00EF5447">
              <w:rPr>
                <w:rFonts w:eastAsia="Malgun Gothic"/>
                <w:lang w:eastAsia="ko-KR"/>
              </w:rPr>
              <w:t>DC_3A-7A-7A_n257F</w:t>
            </w:r>
          </w:p>
          <w:p w14:paraId="28553438" w14:textId="77777777" w:rsidR="00913D7A" w:rsidRPr="00EF5447" w:rsidRDefault="00913D7A" w:rsidP="00290FB6">
            <w:pPr>
              <w:pStyle w:val="TAC"/>
              <w:rPr>
                <w:rFonts w:eastAsia="Malgun Gothic"/>
                <w:lang w:eastAsia="ko-KR"/>
              </w:rPr>
            </w:pPr>
            <w:r w:rsidRPr="00EF5447">
              <w:rPr>
                <w:rFonts w:eastAsia="Malgun Gothic"/>
                <w:lang w:eastAsia="ko-KR"/>
              </w:rPr>
              <w:t>DC_3A-7A-7A_n257G</w:t>
            </w:r>
          </w:p>
          <w:p w14:paraId="67C10CD3" w14:textId="77777777" w:rsidR="00913D7A" w:rsidRPr="00EF5447" w:rsidRDefault="00913D7A" w:rsidP="00290FB6">
            <w:pPr>
              <w:pStyle w:val="TAC"/>
              <w:rPr>
                <w:rFonts w:eastAsia="Malgun Gothic"/>
                <w:lang w:eastAsia="ko-KR"/>
              </w:rPr>
            </w:pPr>
            <w:r w:rsidRPr="00EF5447">
              <w:rPr>
                <w:rFonts w:eastAsia="Malgun Gothic"/>
                <w:lang w:eastAsia="ko-KR"/>
              </w:rPr>
              <w:t>DC_3A-7A-7A_n257H</w:t>
            </w:r>
          </w:p>
          <w:p w14:paraId="7415FB9A" w14:textId="77777777" w:rsidR="00913D7A" w:rsidRPr="00EF5447" w:rsidRDefault="00913D7A" w:rsidP="00290FB6">
            <w:pPr>
              <w:pStyle w:val="TAC"/>
              <w:rPr>
                <w:rFonts w:eastAsia="Malgun Gothic"/>
                <w:lang w:eastAsia="ko-KR"/>
              </w:rPr>
            </w:pPr>
            <w:r w:rsidRPr="00EF5447">
              <w:rPr>
                <w:rFonts w:eastAsia="Malgun Gothic"/>
                <w:lang w:eastAsia="ko-KR"/>
              </w:rPr>
              <w:t>DC_3A-7A-7A_n257I</w:t>
            </w:r>
          </w:p>
          <w:p w14:paraId="0A6233F1" w14:textId="77777777" w:rsidR="00913D7A" w:rsidRPr="00EF5447" w:rsidRDefault="00913D7A" w:rsidP="00290FB6">
            <w:pPr>
              <w:pStyle w:val="TAC"/>
              <w:rPr>
                <w:rFonts w:eastAsia="Malgun Gothic"/>
                <w:lang w:eastAsia="ko-KR"/>
              </w:rPr>
            </w:pPr>
            <w:r w:rsidRPr="00EF5447">
              <w:rPr>
                <w:rFonts w:eastAsia="Malgun Gothic"/>
                <w:lang w:eastAsia="ko-KR"/>
              </w:rPr>
              <w:t>DC_3A-7A-7A_n257J</w:t>
            </w:r>
          </w:p>
          <w:p w14:paraId="746F54BA" w14:textId="77777777" w:rsidR="00913D7A" w:rsidRPr="00EF5447" w:rsidRDefault="00913D7A" w:rsidP="00290FB6">
            <w:pPr>
              <w:pStyle w:val="TAC"/>
              <w:rPr>
                <w:rFonts w:eastAsia="Malgun Gothic"/>
                <w:lang w:eastAsia="ko-KR"/>
              </w:rPr>
            </w:pPr>
            <w:r w:rsidRPr="00EF5447">
              <w:rPr>
                <w:rFonts w:eastAsia="Malgun Gothic"/>
                <w:lang w:eastAsia="ko-KR"/>
              </w:rPr>
              <w:t>DC_3A-7A-7A_n257K</w:t>
            </w:r>
          </w:p>
          <w:p w14:paraId="6E125BE7" w14:textId="77777777" w:rsidR="00913D7A" w:rsidRPr="00EF5447" w:rsidRDefault="00913D7A" w:rsidP="00290FB6">
            <w:pPr>
              <w:pStyle w:val="TAC"/>
              <w:rPr>
                <w:rFonts w:eastAsia="Malgun Gothic"/>
                <w:lang w:eastAsia="ko-KR"/>
              </w:rPr>
            </w:pPr>
            <w:r w:rsidRPr="00EF5447">
              <w:rPr>
                <w:rFonts w:eastAsia="Malgun Gothic"/>
                <w:lang w:eastAsia="ko-KR"/>
              </w:rPr>
              <w:t>DC_3A-7A-7A_n257L</w:t>
            </w:r>
          </w:p>
          <w:p w14:paraId="515CA254" w14:textId="77777777" w:rsidR="00913D7A" w:rsidRPr="00EF5447" w:rsidRDefault="00913D7A" w:rsidP="00290FB6">
            <w:pPr>
              <w:pStyle w:val="TAC"/>
              <w:rPr>
                <w:noProof/>
                <w:lang w:eastAsia="zh-CN"/>
              </w:rPr>
            </w:pPr>
            <w:r w:rsidRPr="00EF5447">
              <w:t>DC_3A-7A-7A_n257M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9CC62A1" w14:textId="77777777" w:rsidR="00913D7A" w:rsidRPr="00EF5447" w:rsidRDefault="00913D7A" w:rsidP="00290FB6">
            <w:pPr>
              <w:pStyle w:val="TAC"/>
              <w:rPr>
                <w:rFonts w:eastAsia="Batang"/>
                <w:noProof/>
                <w:lang w:eastAsia="zh-CN"/>
              </w:rPr>
            </w:pPr>
            <w:r w:rsidRPr="00EF5447">
              <w:rPr>
                <w:noProof/>
                <w:lang w:eastAsia="zh-CN"/>
              </w:rPr>
              <w:t>DC_3A_n257A</w:t>
            </w:r>
          </w:p>
          <w:p w14:paraId="60F0ACD4"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DC_3A_n257D</w:t>
            </w:r>
          </w:p>
          <w:p w14:paraId="0C2321E7"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DC_3A_n257G</w:t>
            </w:r>
          </w:p>
          <w:p w14:paraId="3AD84913"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DC_3A_n257H</w:t>
            </w:r>
          </w:p>
          <w:p w14:paraId="1678338C" w14:textId="77777777" w:rsidR="00913D7A" w:rsidRPr="00EF5447" w:rsidRDefault="00913D7A" w:rsidP="00290FB6">
            <w:pPr>
              <w:pStyle w:val="TAC"/>
              <w:rPr>
                <w:noProof/>
                <w:lang w:eastAsia="zh-CN"/>
              </w:rPr>
            </w:pPr>
            <w:r w:rsidRPr="00EF5447">
              <w:rPr>
                <w:noProof/>
                <w:color w:val="000000" w:themeColor="text1"/>
                <w:lang w:eastAsia="zh-CN"/>
              </w:rPr>
              <w:t>DC_3A_n257I</w:t>
            </w:r>
          </w:p>
          <w:p w14:paraId="1C5E4CF1" w14:textId="77777777" w:rsidR="00913D7A" w:rsidRPr="00EF5447" w:rsidRDefault="00913D7A" w:rsidP="00290FB6">
            <w:pPr>
              <w:pStyle w:val="TAC"/>
              <w:rPr>
                <w:rFonts w:eastAsia="Batang"/>
                <w:noProof/>
                <w:lang w:eastAsia="zh-CN"/>
              </w:rPr>
            </w:pPr>
            <w:r w:rsidRPr="00EF5447">
              <w:rPr>
                <w:noProof/>
                <w:lang w:eastAsia="zh-CN"/>
              </w:rPr>
              <w:t>DC_7A_n257A</w:t>
            </w:r>
          </w:p>
          <w:p w14:paraId="68BA6D2D" w14:textId="77777777" w:rsidR="00913D7A" w:rsidRPr="00B677E8" w:rsidRDefault="00913D7A" w:rsidP="00290FB6">
            <w:pPr>
              <w:pStyle w:val="TAC"/>
              <w:rPr>
                <w:noProof/>
                <w:lang w:eastAsia="zh-CN"/>
              </w:rPr>
            </w:pPr>
            <w:r w:rsidRPr="00B677E8">
              <w:rPr>
                <w:noProof/>
                <w:lang w:eastAsia="zh-CN"/>
              </w:rPr>
              <w:t>DC_7A_n257D</w:t>
            </w:r>
          </w:p>
          <w:p w14:paraId="52FB36F5" w14:textId="77777777" w:rsidR="00913D7A" w:rsidRPr="00B677E8" w:rsidRDefault="00913D7A" w:rsidP="00290FB6">
            <w:pPr>
              <w:pStyle w:val="TAC"/>
              <w:rPr>
                <w:noProof/>
                <w:lang w:eastAsia="zh-CN"/>
              </w:rPr>
            </w:pPr>
            <w:r w:rsidRPr="00B677E8">
              <w:rPr>
                <w:noProof/>
                <w:lang w:eastAsia="zh-CN"/>
              </w:rPr>
              <w:t>DC_7A_n257G</w:t>
            </w:r>
          </w:p>
          <w:p w14:paraId="0A782628" w14:textId="77777777" w:rsidR="00913D7A" w:rsidRPr="00B677E8" w:rsidRDefault="00913D7A" w:rsidP="00290FB6">
            <w:pPr>
              <w:pStyle w:val="TAC"/>
              <w:rPr>
                <w:noProof/>
                <w:lang w:eastAsia="zh-CN"/>
              </w:rPr>
            </w:pPr>
            <w:r w:rsidRPr="00B677E8">
              <w:rPr>
                <w:noProof/>
                <w:lang w:eastAsia="zh-CN"/>
              </w:rPr>
              <w:t>DC_7A_n257H</w:t>
            </w:r>
          </w:p>
          <w:p w14:paraId="3E5C7525" w14:textId="77777777" w:rsidR="00913D7A" w:rsidRPr="00EF5447" w:rsidRDefault="00913D7A" w:rsidP="00290FB6">
            <w:pPr>
              <w:pStyle w:val="TAC"/>
              <w:rPr>
                <w:noProof/>
                <w:lang w:eastAsia="zh-CN"/>
              </w:rPr>
            </w:pPr>
            <w:r w:rsidRPr="00B677E8">
              <w:rPr>
                <w:noProof/>
                <w:lang w:eastAsia="zh-CN"/>
              </w:rPr>
              <w:t>DC_7A_n257I</w:t>
            </w:r>
          </w:p>
        </w:tc>
      </w:tr>
      <w:tr w:rsidR="00913D7A" w:rsidRPr="00EF5447" w14:paraId="008DAA7D"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C928E4D" w14:textId="77777777" w:rsidR="00913D7A" w:rsidRPr="00EF5447" w:rsidRDefault="00913D7A" w:rsidP="00290FB6">
            <w:pPr>
              <w:pStyle w:val="TAC"/>
              <w:rPr>
                <w:noProof/>
              </w:rPr>
            </w:pPr>
            <w:r w:rsidRPr="00EF5447">
              <w:rPr>
                <w:noProof/>
              </w:rPr>
              <w:t>DC_3A-8A_n257A</w:t>
            </w:r>
          </w:p>
          <w:p w14:paraId="0D69DE3E" w14:textId="77777777" w:rsidR="00913D7A" w:rsidRPr="00EF5447" w:rsidRDefault="00913D7A" w:rsidP="00290FB6">
            <w:pPr>
              <w:pStyle w:val="TAC"/>
              <w:rPr>
                <w:lang w:eastAsia="fr-FR"/>
              </w:rPr>
            </w:pPr>
            <w:r w:rsidRPr="00EF5447">
              <w:t>DC_3A-8A_n257D</w:t>
            </w:r>
          </w:p>
          <w:p w14:paraId="317FA1D4" w14:textId="77777777" w:rsidR="00913D7A" w:rsidRPr="00EF5447" w:rsidRDefault="00913D7A" w:rsidP="00290FB6">
            <w:pPr>
              <w:pStyle w:val="TAC"/>
            </w:pPr>
            <w:r w:rsidRPr="00EF5447">
              <w:t>DC_3A-8A_n257E</w:t>
            </w:r>
          </w:p>
          <w:p w14:paraId="0870096D" w14:textId="77777777" w:rsidR="00913D7A" w:rsidRPr="00EF5447" w:rsidRDefault="00913D7A" w:rsidP="00290FB6">
            <w:pPr>
              <w:pStyle w:val="TAC"/>
            </w:pPr>
            <w:r w:rsidRPr="00EF5447">
              <w:t>DC_3A-8A_n257F</w:t>
            </w:r>
          </w:p>
          <w:p w14:paraId="4D26520B" w14:textId="77777777" w:rsidR="00913D7A" w:rsidRPr="00EF5447" w:rsidRDefault="00913D7A" w:rsidP="00290FB6">
            <w:pPr>
              <w:pStyle w:val="TAC"/>
            </w:pPr>
            <w:r w:rsidRPr="00EF5447">
              <w:t>DC_3A-8A_n257G</w:t>
            </w:r>
          </w:p>
          <w:p w14:paraId="522659B8" w14:textId="77777777" w:rsidR="00913D7A" w:rsidRPr="00EF5447" w:rsidRDefault="00913D7A" w:rsidP="00290FB6">
            <w:pPr>
              <w:pStyle w:val="TAC"/>
            </w:pPr>
            <w:r w:rsidRPr="00EF5447">
              <w:t>DC_3A-8A_n257H</w:t>
            </w:r>
          </w:p>
          <w:p w14:paraId="244CCD00" w14:textId="77777777" w:rsidR="00913D7A" w:rsidRPr="00EF5447" w:rsidRDefault="00913D7A" w:rsidP="00290FB6">
            <w:pPr>
              <w:pStyle w:val="TAC"/>
            </w:pPr>
            <w:r w:rsidRPr="00EF5447">
              <w:t>DC_3A-8A_n257I</w:t>
            </w:r>
          </w:p>
          <w:p w14:paraId="316134B8" w14:textId="77777777" w:rsidR="00913D7A" w:rsidRPr="00EF5447" w:rsidRDefault="00913D7A" w:rsidP="00290FB6">
            <w:pPr>
              <w:pStyle w:val="TAC"/>
            </w:pPr>
            <w:r w:rsidRPr="00EF5447">
              <w:t>DC_3A-8A_n257J</w:t>
            </w:r>
          </w:p>
          <w:p w14:paraId="793047C3" w14:textId="77777777" w:rsidR="00913D7A" w:rsidRPr="00EF5447" w:rsidRDefault="00913D7A" w:rsidP="00290FB6">
            <w:pPr>
              <w:pStyle w:val="TAC"/>
            </w:pPr>
            <w:r w:rsidRPr="00EF5447">
              <w:t>DC_3A-8A_n257K</w:t>
            </w:r>
          </w:p>
          <w:p w14:paraId="4C3E0AA3" w14:textId="77777777" w:rsidR="00913D7A" w:rsidRPr="00EF5447" w:rsidRDefault="00913D7A" w:rsidP="00290FB6">
            <w:pPr>
              <w:pStyle w:val="TAC"/>
            </w:pPr>
            <w:r w:rsidRPr="00EF5447">
              <w:t>DC_3A-8A_n257L</w:t>
            </w:r>
          </w:p>
          <w:p w14:paraId="032AE05E" w14:textId="77777777" w:rsidR="00913D7A" w:rsidRPr="00EF5447" w:rsidRDefault="00913D7A" w:rsidP="00290FB6">
            <w:pPr>
              <w:pStyle w:val="TAC"/>
              <w:rPr>
                <w:rFonts w:eastAsia="Malgun Gothic"/>
                <w:lang w:eastAsia="ko-KR"/>
              </w:rPr>
            </w:pPr>
            <w:r w:rsidRPr="00EF5447">
              <w:t>DC_3A-8A_n257M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EEE1EC3" w14:textId="77777777" w:rsidR="00913D7A" w:rsidRPr="00EF5447" w:rsidRDefault="00913D7A" w:rsidP="00290FB6">
            <w:pPr>
              <w:pStyle w:val="TAC"/>
              <w:rPr>
                <w:noProof/>
              </w:rPr>
            </w:pPr>
            <w:r w:rsidRPr="00EF5447">
              <w:rPr>
                <w:noProof/>
              </w:rPr>
              <w:t>DC_3A_n257A</w:t>
            </w:r>
          </w:p>
          <w:p w14:paraId="301EE38D" w14:textId="77777777" w:rsidR="00913D7A" w:rsidRPr="00EF5447" w:rsidRDefault="00913D7A" w:rsidP="00290FB6">
            <w:pPr>
              <w:pStyle w:val="TAC"/>
              <w:rPr>
                <w:noProof/>
              </w:rPr>
            </w:pPr>
            <w:r w:rsidRPr="00EF5447">
              <w:rPr>
                <w:noProof/>
              </w:rPr>
              <w:t>DC_3A_n257D</w:t>
            </w:r>
          </w:p>
          <w:p w14:paraId="2C0C785B" w14:textId="77777777" w:rsidR="00913D7A" w:rsidRPr="00EF5447" w:rsidRDefault="00913D7A" w:rsidP="00290FB6">
            <w:pPr>
              <w:pStyle w:val="TAC"/>
              <w:rPr>
                <w:noProof/>
              </w:rPr>
            </w:pPr>
            <w:r w:rsidRPr="00EF5447">
              <w:rPr>
                <w:noProof/>
              </w:rPr>
              <w:t>DC_3A_n257G</w:t>
            </w:r>
          </w:p>
          <w:p w14:paraId="7572169E" w14:textId="77777777" w:rsidR="00913D7A" w:rsidRPr="00EF5447" w:rsidRDefault="00913D7A" w:rsidP="00290FB6">
            <w:pPr>
              <w:pStyle w:val="TAC"/>
              <w:rPr>
                <w:noProof/>
              </w:rPr>
            </w:pPr>
            <w:r w:rsidRPr="00EF5447">
              <w:rPr>
                <w:noProof/>
              </w:rPr>
              <w:t>DC_3A_n257H</w:t>
            </w:r>
          </w:p>
          <w:p w14:paraId="34DAAA41" w14:textId="77777777" w:rsidR="00913D7A" w:rsidRPr="00EF5447" w:rsidRDefault="00913D7A" w:rsidP="00290FB6">
            <w:pPr>
              <w:pStyle w:val="TAC"/>
              <w:rPr>
                <w:noProof/>
              </w:rPr>
            </w:pPr>
            <w:r w:rsidRPr="00EF5447">
              <w:rPr>
                <w:noProof/>
              </w:rPr>
              <w:t>DC_3A_n257I</w:t>
            </w:r>
          </w:p>
          <w:p w14:paraId="43C24705" w14:textId="77777777" w:rsidR="00913D7A" w:rsidRPr="00EF5447" w:rsidRDefault="00913D7A" w:rsidP="00290FB6">
            <w:pPr>
              <w:pStyle w:val="TAC"/>
              <w:rPr>
                <w:noProof/>
              </w:rPr>
            </w:pPr>
            <w:r w:rsidRPr="00EF5447">
              <w:rPr>
                <w:noProof/>
              </w:rPr>
              <w:t>DC_8A_n257A</w:t>
            </w:r>
          </w:p>
          <w:p w14:paraId="0F2B68A1" w14:textId="77777777" w:rsidR="00913D7A" w:rsidRPr="00EF5447" w:rsidRDefault="00913D7A" w:rsidP="00290FB6">
            <w:pPr>
              <w:pStyle w:val="TAC"/>
              <w:rPr>
                <w:noProof/>
              </w:rPr>
            </w:pPr>
            <w:r w:rsidRPr="00EF5447">
              <w:rPr>
                <w:noProof/>
              </w:rPr>
              <w:t>DC_8A_n257D</w:t>
            </w:r>
          </w:p>
          <w:p w14:paraId="0F59ABDA" w14:textId="77777777" w:rsidR="00913D7A" w:rsidRPr="00EF5447" w:rsidRDefault="00913D7A" w:rsidP="00290FB6">
            <w:pPr>
              <w:pStyle w:val="TAC"/>
              <w:rPr>
                <w:noProof/>
              </w:rPr>
            </w:pPr>
            <w:r w:rsidRPr="00EF5447">
              <w:rPr>
                <w:noProof/>
              </w:rPr>
              <w:t>DC_8A_n257G</w:t>
            </w:r>
          </w:p>
          <w:p w14:paraId="7E2288FB" w14:textId="77777777" w:rsidR="00913D7A" w:rsidRPr="00EF5447" w:rsidRDefault="00913D7A" w:rsidP="00290FB6">
            <w:pPr>
              <w:pStyle w:val="TAC"/>
              <w:rPr>
                <w:noProof/>
              </w:rPr>
            </w:pPr>
            <w:r w:rsidRPr="00EF5447">
              <w:rPr>
                <w:noProof/>
              </w:rPr>
              <w:t>DC_8A_n257H</w:t>
            </w:r>
          </w:p>
          <w:p w14:paraId="0DEE0DA2" w14:textId="77777777" w:rsidR="00913D7A" w:rsidRPr="00EF5447" w:rsidRDefault="00913D7A" w:rsidP="00290FB6">
            <w:pPr>
              <w:pStyle w:val="TAC"/>
              <w:rPr>
                <w:noProof/>
                <w:lang w:eastAsia="fr-FR"/>
              </w:rPr>
            </w:pPr>
            <w:r w:rsidRPr="00EF5447">
              <w:rPr>
                <w:noProof/>
              </w:rPr>
              <w:t>DC_8A_n257I</w:t>
            </w:r>
          </w:p>
        </w:tc>
      </w:tr>
      <w:tr w:rsidR="009903D6" w:rsidRPr="00EF5447" w14:paraId="71A5BAA1" w14:textId="77777777" w:rsidTr="00290FB6">
        <w:trPr>
          <w:trHeight w:val="187"/>
          <w:jc w:val="center"/>
          <w:ins w:id="471" w:author="Huawei" w:date="2021-06-01T14:26:00Z"/>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278E8C3C" w14:textId="77777777" w:rsidR="009903D6" w:rsidRDefault="009903D6" w:rsidP="009903D6">
            <w:pPr>
              <w:pStyle w:val="TAC"/>
              <w:rPr>
                <w:ins w:id="472" w:author="Huawei" w:date="2021-06-01T14:26:00Z"/>
                <w:noProof/>
              </w:rPr>
            </w:pPr>
            <w:ins w:id="473" w:author="Huawei" w:date="2021-06-01T14:26:00Z">
              <w:r>
                <w:rPr>
                  <w:noProof/>
                </w:rPr>
                <w:t>DC_3A-</w:t>
              </w:r>
              <w:r>
                <w:rPr>
                  <w:noProof/>
                  <w:lang w:eastAsia="zh-TW"/>
                </w:rPr>
                <w:t>3A-</w:t>
              </w:r>
              <w:r>
                <w:rPr>
                  <w:noProof/>
                </w:rPr>
                <w:t>8A_n25</w:t>
              </w:r>
              <w:r>
                <w:rPr>
                  <w:noProof/>
                  <w:lang w:eastAsia="zh-TW"/>
                </w:rPr>
                <w:t>7</w:t>
              </w:r>
              <w:r>
                <w:rPr>
                  <w:noProof/>
                </w:rPr>
                <w:t>A</w:t>
              </w:r>
            </w:ins>
          </w:p>
          <w:p w14:paraId="22A6A9F9" w14:textId="77777777" w:rsidR="009903D6" w:rsidRDefault="009903D6" w:rsidP="009903D6">
            <w:pPr>
              <w:pStyle w:val="TAC"/>
              <w:rPr>
                <w:ins w:id="474" w:author="Huawei" w:date="2021-06-01T14:26:00Z"/>
                <w:noProof/>
              </w:rPr>
            </w:pPr>
            <w:ins w:id="475" w:author="Huawei" w:date="2021-06-01T14:26:00Z">
              <w:r>
                <w:rPr>
                  <w:noProof/>
                </w:rPr>
                <w:t>DC_3A-</w:t>
              </w:r>
              <w:r>
                <w:rPr>
                  <w:noProof/>
                  <w:lang w:eastAsia="zh-TW"/>
                </w:rPr>
                <w:t>3A-</w:t>
              </w:r>
              <w:r>
                <w:rPr>
                  <w:noProof/>
                </w:rPr>
                <w:t>8A_n25</w:t>
              </w:r>
              <w:r>
                <w:rPr>
                  <w:noProof/>
                  <w:lang w:eastAsia="zh-TW"/>
                </w:rPr>
                <w:t>7</w:t>
              </w:r>
              <w:r>
                <w:rPr>
                  <w:noProof/>
                </w:rPr>
                <w:t>D</w:t>
              </w:r>
            </w:ins>
          </w:p>
          <w:p w14:paraId="6ED37691" w14:textId="77777777" w:rsidR="009903D6" w:rsidRDefault="009903D6" w:rsidP="009903D6">
            <w:pPr>
              <w:pStyle w:val="TAC"/>
              <w:rPr>
                <w:ins w:id="476" w:author="Huawei" w:date="2021-06-01T14:26:00Z"/>
                <w:noProof/>
              </w:rPr>
            </w:pPr>
            <w:ins w:id="477" w:author="Huawei" w:date="2021-06-01T14:26:00Z">
              <w:r>
                <w:rPr>
                  <w:noProof/>
                </w:rPr>
                <w:t>DC_3A-</w:t>
              </w:r>
              <w:r>
                <w:rPr>
                  <w:noProof/>
                  <w:lang w:eastAsia="zh-TW"/>
                </w:rPr>
                <w:t>3A-</w:t>
              </w:r>
              <w:r>
                <w:rPr>
                  <w:noProof/>
                </w:rPr>
                <w:t>8A_n25</w:t>
              </w:r>
              <w:r>
                <w:rPr>
                  <w:noProof/>
                  <w:lang w:eastAsia="zh-TW"/>
                </w:rPr>
                <w:t>7</w:t>
              </w:r>
              <w:r>
                <w:rPr>
                  <w:noProof/>
                </w:rPr>
                <w:t>E</w:t>
              </w:r>
            </w:ins>
          </w:p>
          <w:p w14:paraId="417892F6" w14:textId="77777777" w:rsidR="009903D6" w:rsidRDefault="009903D6" w:rsidP="009903D6">
            <w:pPr>
              <w:pStyle w:val="TAC"/>
              <w:rPr>
                <w:ins w:id="478" w:author="Huawei" w:date="2021-06-01T14:26:00Z"/>
                <w:noProof/>
              </w:rPr>
            </w:pPr>
            <w:ins w:id="479" w:author="Huawei" w:date="2021-06-01T14:26:00Z">
              <w:r>
                <w:rPr>
                  <w:noProof/>
                </w:rPr>
                <w:t>DC_3A-</w:t>
              </w:r>
              <w:r>
                <w:rPr>
                  <w:noProof/>
                  <w:lang w:eastAsia="zh-TW"/>
                </w:rPr>
                <w:t>3A-</w:t>
              </w:r>
              <w:r>
                <w:rPr>
                  <w:noProof/>
                </w:rPr>
                <w:t>8A_n25</w:t>
              </w:r>
              <w:r>
                <w:rPr>
                  <w:noProof/>
                  <w:lang w:eastAsia="zh-TW"/>
                </w:rPr>
                <w:t>7</w:t>
              </w:r>
              <w:r>
                <w:rPr>
                  <w:noProof/>
                </w:rPr>
                <w:t>F</w:t>
              </w:r>
            </w:ins>
          </w:p>
          <w:p w14:paraId="49AAABA0" w14:textId="77777777" w:rsidR="009903D6" w:rsidRDefault="009903D6" w:rsidP="009903D6">
            <w:pPr>
              <w:pStyle w:val="TAC"/>
              <w:rPr>
                <w:ins w:id="480" w:author="Huawei" w:date="2021-06-01T14:26:00Z"/>
                <w:noProof/>
              </w:rPr>
            </w:pPr>
            <w:ins w:id="481" w:author="Huawei" w:date="2021-06-01T14:26:00Z">
              <w:r>
                <w:rPr>
                  <w:noProof/>
                </w:rPr>
                <w:t>DC_3A-</w:t>
              </w:r>
              <w:r>
                <w:rPr>
                  <w:noProof/>
                  <w:lang w:eastAsia="zh-TW"/>
                </w:rPr>
                <w:t>3A-</w:t>
              </w:r>
              <w:r>
                <w:rPr>
                  <w:noProof/>
                </w:rPr>
                <w:t>8A_n25</w:t>
              </w:r>
              <w:r>
                <w:rPr>
                  <w:noProof/>
                  <w:lang w:eastAsia="zh-TW"/>
                </w:rPr>
                <w:t>7</w:t>
              </w:r>
              <w:r>
                <w:rPr>
                  <w:noProof/>
                </w:rPr>
                <w:t>G</w:t>
              </w:r>
            </w:ins>
          </w:p>
          <w:p w14:paraId="3387052C" w14:textId="77777777" w:rsidR="009903D6" w:rsidRDefault="009903D6" w:rsidP="009903D6">
            <w:pPr>
              <w:pStyle w:val="TAC"/>
              <w:rPr>
                <w:ins w:id="482" w:author="Huawei" w:date="2021-06-01T14:26:00Z"/>
                <w:noProof/>
              </w:rPr>
            </w:pPr>
            <w:ins w:id="483" w:author="Huawei" w:date="2021-06-01T14:26:00Z">
              <w:r>
                <w:rPr>
                  <w:noProof/>
                </w:rPr>
                <w:t>DC_3A-</w:t>
              </w:r>
              <w:r>
                <w:rPr>
                  <w:noProof/>
                  <w:lang w:eastAsia="zh-TW"/>
                </w:rPr>
                <w:t>3A-</w:t>
              </w:r>
              <w:r>
                <w:rPr>
                  <w:noProof/>
                </w:rPr>
                <w:t>8A_n25</w:t>
              </w:r>
              <w:r>
                <w:rPr>
                  <w:noProof/>
                  <w:lang w:eastAsia="zh-TW"/>
                </w:rPr>
                <w:t>7</w:t>
              </w:r>
              <w:r>
                <w:rPr>
                  <w:noProof/>
                </w:rPr>
                <w:t>H</w:t>
              </w:r>
            </w:ins>
          </w:p>
          <w:p w14:paraId="5DDE3FFA" w14:textId="77777777" w:rsidR="009903D6" w:rsidRDefault="009903D6" w:rsidP="009903D6">
            <w:pPr>
              <w:pStyle w:val="TAC"/>
              <w:rPr>
                <w:ins w:id="484" w:author="Huawei" w:date="2021-06-01T14:26:00Z"/>
                <w:noProof/>
              </w:rPr>
            </w:pPr>
            <w:ins w:id="485" w:author="Huawei" w:date="2021-06-01T14:26:00Z">
              <w:r>
                <w:rPr>
                  <w:noProof/>
                </w:rPr>
                <w:t>DC_3A-</w:t>
              </w:r>
              <w:r>
                <w:rPr>
                  <w:noProof/>
                  <w:lang w:eastAsia="zh-TW"/>
                </w:rPr>
                <w:t>3A-</w:t>
              </w:r>
              <w:r>
                <w:rPr>
                  <w:noProof/>
                </w:rPr>
                <w:t>8A_n25</w:t>
              </w:r>
              <w:r>
                <w:rPr>
                  <w:noProof/>
                  <w:lang w:eastAsia="zh-TW"/>
                </w:rPr>
                <w:t>7</w:t>
              </w:r>
              <w:r>
                <w:rPr>
                  <w:noProof/>
                </w:rPr>
                <w:t>I</w:t>
              </w:r>
            </w:ins>
          </w:p>
          <w:p w14:paraId="32492F3D" w14:textId="77777777" w:rsidR="009903D6" w:rsidRDefault="009903D6" w:rsidP="009903D6">
            <w:pPr>
              <w:pStyle w:val="TAC"/>
              <w:rPr>
                <w:ins w:id="486" w:author="Huawei" w:date="2021-06-01T14:26:00Z"/>
                <w:noProof/>
              </w:rPr>
            </w:pPr>
            <w:ins w:id="487" w:author="Huawei" w:date="2021-06-01T14:26:00Z">
              <w:r>
                <w:rPr>
                  <w:noProof/>
                </w:rPr>
                <w:t>DC_3A-</w:t>
              </w:r>
              <w:r>
                <w:rPr>
                  <w:noProof/>
                  <w:lang w:eastAsia="zh-TW"/>
                </w:rPr>
                <w:t>3A-</w:t>
              </w:r>
              <w:r>
                <w:rPr>
                  <w:noProof/>
                </w:rPr>
                <w:t>8A_n25</w:t>
              </w:r>
              <w:r>
                <w:rPr>
                  <w:noProof/>
                  <w:lang w:eastAsia="zh-TW"/>
                </w:rPr>
                <w:t>7</w:t>
              </w:r>
              <w:r>
                <w:rPr>
                  <w:noProof/>
                </w:rPr>
                <w:t>J</w:t>
              </w:r>
            </w:ins>
          </w:p>
          <w:p w14:paraId="3CA613B2" w14:textId="77777777" w:rsidR="009903D6" w:rsidRDefault="009903D6" w:rsidP="009903D6">
            <w:pPr>
              <w:pStyle w:val="TAC"/>
              <w:rPr>
                <w:ins w:id="488" w:author="Huawei" w:date="2021-06-01T14:26:00Z"/>
                <w:noProof/>
              </w:rPr>
            </w:pPr>
            <w:ins w:id="489" w:author="Huawei" w:date="2021-06-01T14:26:00Z">
              <w:r>
                <w:rPr>
                  <w:noProof/>
                </w:rPr>
                <w:t>DC_3A-</w:t>
              </w:r>
              <w:r>
                <w:rPr>
                  <w:noProof/>
                  <w:lang w:eastAsia="zh-TW"/>
                </w:rPr>
                <w:t>3A-</w:t>
              </w:r>
              <w:r>
                <w:rPr>
                  <w:noProof/>
                </w:rPr>
                <w:t>8A_n25</w:t>
              </w:r>
              <w:r>
                <w:rPr>
                  <w:noProof/>
                  <w:lang w:eastAsia="zh-TW"/>
                </w:rPr>
                <w:t>7</w:t>
              </w:r>
              <w:r>
                <w:rPr>
                  <w:noProof/>
                </w:rPr>
                <w:t>K</w:t>
              </w:r>
            </w:ins>
          </w:p>
          <w:p w14:paraId="4A4E7A04" w14:textId="77777777" w:rsidR="009903D6" w:rsidRDefault="009903D6" w:rsidP="009903D6">
            <w:pPr>
              <w:pStyle w:val="TAC"/>
              <w:rPr>
                <w:ins w:id="490" w:author="Huawei" w:date="2021-06-01T14:26:00Z"/>
                <w:noProof/>
              </w:rPr>
            </w:pPr>
            <w:ins w:id="491" w:author="Huawei" w:date="2021-06-01T14:26:00Z">
              <w:r>
                <w:rPr>
                  <w:noProof/>
                </w:rPr>
                <w:t>DC_3A-</w:t>
              </w:r>
              <w:r>
                <w:rPr>
                  <w:noProof/>
                  <w:lang w:eastAsia="zh-TW"/>
                </w:rPr>
                <w:t>3A-</w:t>
              </w:r>
              <w:r>
                <w:rPr>
                  <w:noProof/>
                </w:rPr>
                <w:t>8A_n25</w:t>
              </w:r>
              <w:r>
                <w:rPr>
                  <w:noProof/>
                  <w:lang w:eastAsia="zh-TW"/>
                </w:rPr>
                <w:t>7</w:t>
              </w:r>
              <w:r>
                <w:rPr>
                  <w:noProof/>
                </w:rPr>
                <w:t>L</w:t>
              </w:r>
            </w:ins>
          </w:p>
          <w:p w14:paraId="7C09CD17" w14:textId="3FABC9F0" w:rsidR="009903D6" w:rsidRPr="00EF5447" w:rsidRDefault="009903D6" w:rsidP="009903D6">
            <w:pPr>
              <w:pStyle w:val="TAC"/>
              <w:rPr>
                <w:ins w:id="492" w:author="Huawei" w:date="2021-06-01T14:26:00Z"/>
                <w:noProof/>
              </w:rPr>
            </w:pPr>
            <w:ins w:id="493" w:author="Huawei" w:date="2021-06-01T14:26:00Z">
              <w:r>
                <w:rPr>
                  <w:noProof/>
                </w:rPr>
                <w:t>DC_3A-</w:t>
              </w:r>
              <w:r>
                <w:rPr>
                  <w:noProof/>
                  <w:lang w:eastAsia="zh-TW"/>
                </w:rPr>
                <w:t>3A-</w:t>
              </w:r>
              <w:r>
                <w:rPr>
                  <w:noProof/>
                </w:rPr>
                <w:t>8A_n25</w:t>
              </w:r>
              <w:r>
                <w:rPr>
                  <w:noProof/>
                  <w:lang w:eastAsia="zh-TW"/>
                </w:rPr>
                <w:t>7</w:t>
              </w:r>
              <w:r>
                <w:rPr>
                  <w:noProof/>
                </w:rPr>
                <w:t>M</w:t>
              </w:r>
            </w:ins>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6ED7E6" w14:textId="77777777" w:rsidR="009903D6" w:rsidRDefault="009903D6" w:rsidP="009903D6">
            <w:pPr>
              <w:pStyle w:val="TAC"/>
              <w:rPr>
                <w:ins w:id="494" w:author="Huawei" w:date="2021-06-01T14:26:00Z"/>
                <w:noProof/>
              </w:rPr>
            </w:pPr>
            <w:ins w:id="495" w:author="Huawei" w:date="2021-06-01T14:26:00Z">
              <w:r>
                <w:rPr>
                  <w:noProof/>
                </w:rPr>
                <w:t>DC_3A_n25</w:t>
              </w:r>
              <w:r>
                <w:rPr>
                  <w:noProof/>
                  <w:lang w:eastAsia="zh-TW"/>
                </w:rPr>
                <w:t>7</w:t>
              </w:r>
              <w:r>
                <w:rPr>
                  <w:noProof/>
                </w:rPr>
                <w:t>A</w:t>
              </w:r>
            </w:ins>
          </w:p>
          <w:p w14:paraId="1F0DDB60" w14:textId="035D78FC" w:rsidR="009903D6" w:rsidRPr="00EF5447" w:rsidRDefault="009903D6" w:rsidP="009903D6">
            <w:pPr>
              <w:pStyle w:val="TAC"/>
              <w:rPr>
                <w:ins w:id="496" w:author="Huawei" w:date="2021-06-01T14:26:00Z"/>
                <w:noProof/>
              </w:rPr>
            </w:pPr>
            <w:ins w:id="497" w:author="Huawei" w:date="2021-06-01T14:26:00Z">
              <w:r>
                <w:rPr>
                  <w:noProof/>
                </w:rPr>
                <w:t>DC_8A_n25</w:t>
              </w:r>
              <w:r>
                <w:rPr>
                  <w:noProof/>
                  <w:lang w:eastAsia="zh-TW"/>
                </w:rPr>
                <w:t>7</w:t>
              </w:r>
              <w:r>
                <w:rPr>
                  <w:noProof/>
                </w:rPr>
                <w:t>A</w:t>
              </w:r>
            </w:ins>
          </w:p>
        </w:tc>
      </w:tr>
      <w:tr w:rsidR="00913D7A" w:rsidRPr="00EF5447" w14:paraId="6797D10C"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55D23E72" w14:textId="77777777" w:rsidR="00913D7A" w:rsidRPr="00EF5447" w:rsidRDefault="00913D7A" w:rsidP="00290FB6">
            <w:pPr>
              <w:pStyle w:val="TAC"/>
              <w:rPr>
                <w:noProof/>
              </w:rPr>
            </w:pPr>
            <w:r w:rsidRPr="00EF5447">
              <w:rPr>
                <w:noProof/>
              </w:rPr>
              <w:t>DC_3A-8A_n258A</w:t>
            </w:r>
          </w:p>
          <w:p w14:paraId="7DB28EBA" w14:textId="77777777" w:rsidR="00913D7A" w:rsidRPr="00EF5447" w:rsidRDefault="00913D7A" w:rsidP="00290FB6">
            <w:pPr>
              <w:pStyle w:val="TAC"/>
              <w:rPr>
                <w:noProof/>
              </w:rPr>
            </w:pPr>
            <w:r w:rsidRPr="00EF5447">
              <w:rPr>
                <w:noProof/>
              </w:rPr>
              <w:t>DC_3A-8A_n258D</w:t>
            </w:r>
          </w:p>
          <w:p w14:paraId="461A6FC7" w14:textId="77777777" w:rsidR="00913D7A" w:rsidRPr="00EF5447" w:rsidRDefault="00913D7A" w:rsidP="00290FB6">
            <w:pPr>
              <w:pStyle w:val="TAC"/>
              <w:rPr>
                <w:noProof/>
              </w:rPr>
            </w:pPr>
            <w:r w:rsidRPr="00EF5447">
              <w:rPr>
                <w:noProof/>
              </w:rPr>
              <w:t>DC_3A-8A_n258E</w:t>
            </w:r>
          </w:p>
          <w:p w14:paraId="7F3F0905" w14:textId="77777777" w:rsidR="00913D7A" w:rsidRPr="00EF5447" w:rsidRDefault="00913D7A" w:rsidP="00290FB6">
            <w:pPr>
              <w:pStyle w:val="TAC"/>
              <w:rPr>
                <w:noProof/>
              </w:rPr>
            </w:pPr>
            <w:r w:rsidRPr="00EF5447">
              <w:rPr>
                <w:noProof/>
              </w:rPr>
              <w:t>DC_3A-8A_n258F</w:t>
            </w:r>
          </w:p>
          <w:p w14:paraId="3049FBF4" w14:textId="77777777" w:rsidR="00913D7A" w:rsidRPr="00EF5447" w:rsidRDefault="00913D7A" w:rsidP="00290FB6">
            <w:pPr>
              <w:pStyle w:val="TAC"/>
              <w:rPr>
                <w:noProof/>
              </w:rPr>
            </w:pPr>
            <w:r w:rsidRPr="00EF5447">
              <w:rPr>
                <w:noProof/>
              </w:rPr>
              <w:t>DC_3A-8A_n258G</w:t>
            </w:r>
          </w:p>
          <w:p w14:paraId="2153924A" w14:textId="77777777" w:rsidR="00913D7A" w:rsidRPr="00EF5447" w:rsidRDefault="00913D7A" w:rsidP="00290FB6">
            <w:pPr>
              <w:pStyle w:val="TAC"/>
              <w:rPr>
                <w:noProof/>
              </w:rPr>
            </w:pPr>
            <w:r w:rsidRPr="00EF5447">
              <w:rPr>
                <w:noProof/>
              </w:rPr>
              <w:t>DC_3A-8A_n258H</w:t>
            </w:r>
          </w:p>
          <w:p w14:paraId="1E1FE1C6" w14:textId="77777777" w:rsidR="00913D7A" w:rsidRPr="00EF5447" w:rsidRDefault="00913D7A" w:rsidP="00290FB6">
            <w:pPr>
              <w:pStyle w:val="TAC"/>
              <w:rPr>
                <w:noProof/>
              </w:rPr>
            </w:pPr>
            <w:r w:rsidRPr="00EF5447">
              <w:rPr>
                <w:noProof/>
              </w:rPr>
              <w:t>DC_3A-8A_n258I</w:t>
            </w:r>
          </w:p>
          <w:p w14:paraId="482527F2" w14:textId="77777777" w:rsidR="00913D7A" w:rsidRPr="00EF5447" w:rsidRDefault="00913D7A" w:rsidP="00290FB6">
            <w:pPr>
              <w:pStyle w:val="TAC"/>
              <w:rPr>
                <w:noProof/>
              </w:rPr>
            </w:pPr>
            <w:r w:rsidRPr="00EF5447">
              <w:rPr>
                <w:noProof/>
              </w:rPr>
              <w:t>DC_3A-8A_n258J</w:t>
            </w:r>
          </w:p>
          <w:p w14:paraId="547A3F89" w14:textId="77777777" w:rsidR="00913D7A" w:rsidRPr="00EF5447" w:rsidRDefault="00913D7A" w:rsidP="00290FB6">
            <w:pPr>
              <w:pStyle w:val="TAC"/>
              <w:rPr>
                <w:noProof/>
              </w:rPr>
            </w:pPr>
            <w:r w:rsidRPr="00EF5447">
              <w:rPr>
                <w:noProof/>
              </w:rPr>
              <w:t>DC_3A-8A_n258K</w:t>
            </w:r>
          </w:p>
          <w:p w14:paraId="70E455B1" w14:textId="77777777" w:rsidR="00913D7A" w:rsidRPr="00EF5447" w:rsidRDefault="00913D7A" w:rsidP="00290FB6">
            <w:pPr>
              <w:pStyle w:val="TAC"/>
              <w:rPr>
                <w:noProof/>
              </w:rPr>
            </w:pPr>
            <w:r w:rsidRPr="00EF5447">
              <w:rPr>
                <w:noProof/>
              </w:rPr>
              <w:t>DC_3A-8A_n258L</w:t>
            </w:r>
          </w:p>
          <w:p w14:paraId="02B848DD" w14:textId="77777777" w:rsidR="00913D7A" w:rsidRPr="00EF5447" w:rsidRDefault="00913D7A" w:rsidP="00290FB6">
            <w:pPr>
              <w:pStyle w:val="TAC"/>
              <w:rPr>
                <w:noProof/>
              </w:rPr>
            </w:pPr>
            <w:r w:rsidRPr="00EF5447">
              <w:rPr>
                <w:noProof/>
              </w:rPr>
              <w:t>DC_3A-8A_n258M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CFE694" w14:textId="77777777" w:rsidR="00913D7A" w:rsidRPr="00EF5447" w:rsidRDefault="00913D7A" w:rsidP="00290FB6">
            <w:pPr>
              <w:pStyle w:val="TAC"/>
              <w:rPr>
                <w:noProof/>
              </w:rPr>
            </w:pPr>
            <w:r w:rsidRPr="00EF5447">
              <w:rPr>
                <w:noProof/>
              </w:rPr>
              <w:t>DC_3A_n258A</w:t>
            </w:r>
          </w:p>
          <w:p w14:paraId="2CCDA09F" w14:textId="77777777" w:rsidR="00913D7A" w:rsidRPr="00EF5447" w:rsidRDefault="00913D7A" w:rsidP="00290FB6">
            <w:pPr>
              <w:pStyle w:val="TAC"/>
              <w:rPr>
                <w:noProof/>
              </w:rPr>
            </w:pPr>
            <w:r w:rsidRPr="00EF5447">
              <w:rPr>
                <w:noProof/>
              </w:rPr>
              <w:t>DC_8A_n258A</w:t>
            </w:r>
          </w:p>
        </w:tc>
      </w:tr>
      <w:tr w:rsidR="00913D7A" w:rsidRPr="00EF5447" w14:paraId="137FA679"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463B98AB" w14:textId="77777777" w:rsidR="00913D7A" w:rsidRDefault="00913D7A" w:rsidP="00290FB6">
            <w:pPr>
              <w:pStyle w:val="TAC"/>
              <w:rPr>
                <w:noProof/>
                <w:lang w:eastAsia="ja-JP"/>
              </w:rPr>
            </w:pPr>
            <w:r>
              <w:rPr>
                <w:noProof/>
                <w:lang w:eastAsia="ja-JP"/>
              </w:rPr>
              <w:t>DC_3A-11A_n257A</w:t>
            </w:r>
          </w:p>
          <w:p w14:paraId="775CB3C1" w14:textId="77777777" w:rsidR="00913D7A" w:rsidRDefault="00913D7A" w:rsidP="00290FB6">
            <w:pPr>
              <w:pStyle w:val="TAC"/>
              <w:rPr>
                <w:noProof/>
                <w:lang w:eastAsia="ja-JP"/>
              </w:rPr>
            </w:pPr>
            <w:r>
              <w:rPr>
                <w:noProof/>
                <w:lang w:eastAsia="ja-JP"/>
              </w:rPr>
              <w:t>DC_3A-11A_n257G</w:t>
            </w:r>
          </w:p>
          <w:p w14:paraId="3A68F8F0" w14:textId="77777777" w:rsidR="00913D7A" w:rsidRDefault="00913D7A" w:rsidP="00290FB6">
            <w:pPr>
              <w:pStyle w:val="TAC"/>
              <w:rPr>
                <w:noProof/>
                <w:lang w:eastAsia="ja-JP"/>
              </w:rPr>
            </w:pPr>
            <w:r>
              <w:rPr>
                <w:noProof/>
                <w:lang w:eastAsia="ja-JP"/>
              </w:rPr>
              <w:t>DC_3A-11A_n257H</w:t>
            </w:r>
          </w:p>
          <w:p w14:paraId="6822D28C" w14:textId="77777777" w:rsidR="00913D7A" w:rsidRPr="00EF5447" w:rsidRDefault="00913D7A" w:rsidP="00290FB6">
            <w:pPr>
              <w:pStyle w:val="TAC"/>
              <w:rPr>
                <w:noProof/>
              </w:rPr>
            </w:pPr>
            <w:r>
              <w:rPr>
                <w:noProof/>
                <w:lang w:eastAsia="ja-JP"/>
              </w:rPr>
              <w:t>DC_3A-11A_n257I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F42A04" w14:textId="77777777" w:rsidR="00913D7A" w:rsidRDefault="00913D7A" w:rsidP="00290FB6">
            <w:pPr>
              <w:pStyle w:val="TAC"/>
              <w:rPr>
                <w:noProof/>
                <w:lang w:eastAsia="ja-JP"/>
              </w:rPr>
            </w:pPr>
            <w:r>
              <w:rPr>
                <w:noProof/>
                <w:lang w:eastAsia="ja-JP"/>
              </w:rPr>
              <w:t>DC_3A_n257A</w:t>
            </w:r>
          </w:p>
          <w:p w14:paraId="23FC972C" w14:textId="77777777" w:rsidR="00913D7A" w:rsidRDefault="00913D7A" w:rsidP="00290FB6">
            <w:pPr>
              <w:pStyle w:val="TAC"/>
              <w:rPr>
                <w:noProof/>
                <w:lang w:eastAsia="ja-JP"/>
              </w:rPr>
            </w:pPr>
            <w:r>
              <w:rPr>
                <w:noProof/>
                <w:lang w:eastAsia="ja-JP"/>
              </w:rPr>
              <w:t>DC_3A_n257G</w:t>
            </w:r>
          </w:p>
          <w:p w14:paraId="2C4043E9" w14:textId="77777777" w:rsidR="00913D7A" w:rsidRDefault="00913D7A" w:rsidP="00290FB6">
            <w:pPr>
              <w:pStyle w:val="TAC"/>
              <w:rPr>
                <w:noProof/>
                <w:lang w:eastAsia="ja-JP"/>
              </w:rPr>
            </w:pPr>
            <w:r>
              <w:rPr>
                <w:noProof/>
                <w:lang w:eastAsia="ja-JP"/>
              </w:rPr>
              <w:t>DC_3A_n257H</w:t>
            </w:r>
          </w:p>
          <w:p w14:paraId="3879FBB7" w14:textId="77777777" w:rsidR="00913D7A" w:rsidRDefault="00913D7A" w:rsidP="00290FB6">
            <w:pPr>
              <w:pStyle w:val="TAC"/>
              <w:rPr>
                <w:noProof/>
                <w:lang w:eastAsia="ja-JP"/>
              </w:rPr>
            </w:pPr>
            <w:r>
              <w:rPr>
                <w:noProof/>
                <w:lang w:eastAsia="ja-JP"/>
              </w:rPr>
              <w:t>DC_3A_n257I</w:t>
            </w:r>
          </w:p>
          <w:p w14:paraId="3ABA6C8E" w14:textId="77777777" w:rsidR="00913D7A" w:rsidRDefault="00913D7A" w:rsidP="00290FB6">
            <w:pPr>
              <w:pStyle w:val="TAC"/>
              <w:rPr>
                <w:noProof/>
                <w:lang w:eastAsia="ja-JP"/>
              </w:rPr>
            </w:pPr>
            <w:r>
              <w:rPr>
                <w:noProof/>
                <w:lang w:eastAsia="ja-JP"/>
              </w:rPr>
              <w:t>DC_11A_n257A</w:t>
            </w:r>
          </w:p>
          <w:p w14:paraId="1CE34B98" w14:textId="77777777" w:rsidR="00913D7A" w:rsidRDefault="00913D7A" w:rsidP="00290FB6">
            <w:pPr>
              <w:pStyle w:val="TAC"/>
              <w:rPr>
                <w:noProof/>
                <w:lang w:eastAsia="ja-JP"/>
              </w:rPr>
            </w:pPr>
            <w:r>
              <w:rPr>
                <w:noProof/>
                <w:lang w:eastAsia="ja-JP"/>
              </w:rPr>
              <w:t>DC_11A_n257G</w:t>
            </w:r>
          </w:p>
          <w:p w14:paraId="56D7CF0C" w14:textId="77777777" w:rsidR="00913D7A" w:rsidRDefault="00913D7A" w:rsidP="00290FB6">
            <w:pPr>
              <w:pStyle w:val="TAC"/>
              <w:rPr>
                <w:noProof/>
                <w:lang w:eastAsia="ja-JP"/>
              </w:rPr>
            </w:pPr>
            <w:r>
              <w:rPr>
                <w:noProof/>
                <w:lang w:eastAsia="ja-JP"/>
              </w:rPr>
              <w:t>DC_11A_n257H</w:t>
            </w:r>
          </w:p>
          <w:p w14:paraId="302EEE7B" w14:textId="77777777" w:rsidR="00913D7A" w:rsidRPr="00EF5447" w:rsidRDefault="00913D7A" w:rsidP="00290FB6">
            <w:pPr>
              <w:pStyle w:val="TAC"/>
              <w:rPr>
                <w:noProof/>
              </w:rPr>
            </w:pPr>
            <w:r>
              <w:rPr>
                <w:noProof/>
                <w:lang w:eastAsia="ja-JP"/>
              </w:rPr>
              <w:t>DC_11A_n257I</w:t>
            </w:r>
          </w:p>
        </w:tc>
      </w:tr>
      <w:tr w:rsidR="00913D7A" w:rsidRPr="00EF5447" w14:paraId="034C5454"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32235DE" w14:textId="77777777" w:rsidR="00913D7A" w:rsidRPr="00EF5447" w:rsidRDefault="00913D7A" w:rsidP="00290FB6">
            <w:pPr>
              <w:pStyle w:val="TAC"/>
              <w:rPr>
                <w:rFonts w:cs="Arial"/>
                <w:lang w:eastAsia="ja-JP"/>
              </w:rPr>
            </w:pPr>
            <w:r w:rsidRPr="00EF5447">
              <w:rPr>
                <w:rFonts w:cs="Arial"/>
                <w:lang w:eastAsia="ja-JP"/>
              </w:rPr>
              <w:t>DC_3A-18A_n257A</w:t>
            </w:r>
          </w:p>
          <w:p w14:paraId="72794B2E" w14:textId="77777777" w:rsidR="00913D7A" w:rsidRPr="00EF5447" w:rsidRDefault="00913D7A" w:rsidP="00290FB6">
            <w:pPr>
              <w:pStyle w:val="TAC"/>
              <w:rPr>
                <w:rFonts w:cs="Arial"/>
                <w:lang w:eastAsia="ja-JP"/>
              </w:rPr>
            </w:pPr>
            <w:r w:rsidRPr="00EF5447">
              <w:rPr>
                <w:rFonts w:cs="Arial"/>
                <w:lang w:eastAsia="ja-JP"/>
              </w:rPr>
              <w:t>DC_3A-18A_n257D</w:t>
            </w:r>
          </w:p>
          <w:p w14:paraId="32461321" w14:textId="77777777" w:rsidR="00913D7A" w:rsidRPr="00EF5447" w:rsidRDefault="00913D7A" w:rsidP="00290FB6">
            <w:pPr>
              <w:pStyle w:val="TAC"/>
              <w:rPr>
                <w:rFonts w:cs="Arial"/>
                <w:lang w:eastAsia="ja-JP"/>
              </w:rPr>
            </w:pPr>
            <w:r w:rsidRPr="00EF5447">
              <w:rPr>
                <w:rFonts w:cs="Arial"/>
                <w:lang w:eastAsia="ja-JP"/>
              </w:rPr>
              <w:t>DC_3A-18A_n257E</w:t>
            </w:r>
          </w:p>
          <w:p w14:paraId="4558B6B9" w14:textId="77777777" w:rsidR="00913D7A" w:rsidRPr="00EF5447" w:rsidRDefault="00913D7A" w:rsidP="00290FB6">
            <w:pPr>
              <w:pStyle w:val="TAC"/>
              <w:rPr>
                <w:rFonts w:cs="Arial"/>
                <w:lang w:eastAsia="ja-JP"/>
              </w:rPr>
            </w:pPr>
            <w:r w:rsidRPr="00EF5447">
              <w:rPr>
                <w:rFonts w:cs="Arial"/>
                <w:lang w:eastAsia="ja-JP"/>
              </w:rPr>
              <w:t>DC_3A-18A_n257F</w:t>
            </w:r>
          </w:p>
          <w:p w14:paraId="7766B9F6" w14:textId="77777777" w:rsidR="00913D7A" w:rsidRPr="00EF5447" w:rsidRDefault="00913D7A" w:rsidP="00290FB6">
            <w:pPr>
              <w:pStyle w:val="TAC"/>
              <w:rPr>
                <w:rFonts w:cs="Arial"/>
                <w:lang w:eastAsia="ja-JP"/>
              </w:rPr>
            </w:pPr>
            <w:r w:rsidRPr="00EF5447">
              <w:rPr>
                <w:rFonts w:cs="Arial"/>
                <w:lang w:eastAsia="ja-JP"/>
              </w:rPr>
              <w:t>DC_3A-18A_n257G</w:t>
            </w:r>
          </w:p>
          <w:p w14:paraId="3AF8FBA4" w14:textId="77777777" w:rsidR="00913D7A" w:rsidRPr="00EF5447" w:rsidRDefault="00913D7A" w:rsidP="00290FB6">
            <w:pPr>
              <w:pStyle w:val="TAC"/>
              <w:rPr>
                <w:rFonts w:cs="Arial"/>
                <w:lang w:eastAsia="ja-JP"/>
              </w:rPr>
            </w:pPr>
            <w:r w:rsidRPr="00EF5447">
              <w:rPr>
                <w:rFonts w:cs="Arial"/>
                <w:lang w:eastAsia="ja-JP"/>
              </w:rPr>
              <w:t>DC_3A-18A_n257H</w:t>
            </w:r>
          </w:p>
          <w:p w14:paraId="7CDAA45B" w14:textId="77777777" w:rsidR="00913D7A" w:rsidRPr="00EF5447" w:rsidRDefault="00913D7A" w:rsidP="00290FB6">
            <w:pPr>
              <w:pStyle w:val="TAC"/>
              <w:rPr>
                <w:rFonts w:cs="Arial"/>
                <w:lang w:eastAsia="ja-JP"/>
              </w:rPr>
            </w:pPr>
            <w:r w:rsidRPr="00EF5447">
              <w:rPr>
                <w:rFonts w:cs="Arial"/>
                <w:lang w:eastAsia="ja-JP"/>
              </w:rPr>
              <w:t>DC_3A-18A_n257I</w:t>
            </w:r>
          </w:p>
          <w:p w14:paraId="6AE038D5" w14:textId="77777777" w:rsidR="00913D7A" w:rsidRPr="00EF5447" w:rsidRDefault="00913D7A" w:rsidP="00290FB6">
            <w:pPr>
              <w:pStyle w:val="TAC"/>
              <w:rPr>
                <w:rFonts w:cs="Arial"/>
                <w:lang w:eastAsia="ja-JP"/>
              </w:rPr>
            </w:pPr>
            <w:r w:rsidRPr="00EF5447">
              <w:rPr>
                <w:rFonts w:cs="Arial"/>
                <w:lang w:eastAsia="ja-JP"/>
              </w:rPr>
              <w:t>DC_3A-18A_n257J</w:t>
            </w:r>
          </w:p>
          <w:p w14:paraId="36F1344C" w14:textId="77777777" w:rsidR="00913D7A" w:rsidRPr="00EF5447" w:rsidRDefault="00913D7A" w:rsidP="00290FB6">
            <w:pPr>
              <w:pStyle w:val="TAC"/>
              <w:rPr>
                <w:rFonts w:cs="Arial"/>
                <w:lang w:eastAsia="ja-JP"/>
              </w:rPr>
            </w:pPr>
            <w:r w:rsidRPr="00EF5447">
              <w:rPr>
                <w:rFonts w:cs="Arial"/>
                <w:lang w:eastAsia="ja-JP"/>
              </w:rPr>
              <w:t>DC_3A-18A_n257K</w:t>
            </w:r>
          </w:p>
          <w:p w14:paraId="5E701742" w14:textId="77777777" w:rsidR="00913D7A" w:rsidRPr="00EF5447" w:rsidRDefault="00913D7A" w:rsidP="00290FB6">
            <w:pPr>
              <w:pStyle w:val="TAC"/>
              <w:rPr>
                <w:rFonts w:cs="Arial"/>
                <w:lang w:eastAsia="ja-JP"/>
              </w:rPr>
            </w:pPr>
            <w:r w:rsidRPr="00EF5447">
              <w:rPr>
                <w:rFonts w:cs="Arial"/>
                <w:lang w:eastAsia="ja-JP"/>
              </w:rPr>
              <w:t>DC_3A-18A_n257L</w:t>
            </w:r>
          </w:p>
          <w:p w14:paraId="0D391C0A" w14:textId="77777777" w:rsidR="00913D7A" w:rsidRPr="00EF5447" w:rsidRDefault="00913D7A" w:rsidP="00290FB6">
            <w:pPr>
              <w:pStyle w:val="TAC"/>
              <w:rPr>
                <w:rFonts w:eastAsia="Malgun Gothic"/>
                <w:lang w:eastAsia="ko-KR"/>
              </w:rPr>
            </w:pPr>
            <w:r w:rsidRPr="00EF5447">
              <w:rPr>
                <w:rFonts w:cs="Arial"/>
                <w:lang w:eastAsia="ja-JP"/>
              </w:rPr>
              <w:t>DC_3A-18A_n257M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2F57609" w14:textId="77777777" w:rsidR="00913D7A" w:rsidRPr="00EF5447" w:rsidRDefault="00913D7A" w:rsidP="00290FB6">
            <w:pPr>
              <w:pStyle w:val="TAC"/>
              <w:rPr>
                <w:lang w:eastAsia="ja-JP"/>
              </w:rPr>
            </w:pPr>
            <w:r w:rsidRPr="00EF5447">
              <w:rPr>
                <w:lang w:eastAsia="ja-JP"/>
              </w:rPr>
              <w:t>DC_3A_n257A</w:t>
            </w:r>
          </w:p>
          <w:p w14:paraId="7DBE1F44" w14:textId="77777777" w:rsidR="00913D7A" w:rsidRPr="00EF5447" w:rsidRDefault="00913D7A" w:rsidP="00290FB6">
            <w:pPr>
              <w:pStyle w:val="TAC"/>
              <w:rPr>
                <w:lang w:eastAsia="ja-JP"/>
              </w:rPr>
            </w:pPr>
            <w:r w:rsidRPr="00EF5447">
              <w:rPr>
                <w:lang w:eastAsia="ja-JP"/>
              </w:rPr>
              <w:t>DC_3A_n257G</w:t>
            </w:r>
          </w:p>
          <w:p w14:paraId="01C27868" w14:textId="77777777" w:rsidR="00913D7A" w:rsidRPr="00EF5447" w:rsidRDefault="00913D7A" w:rsidP="00290FB6">
            <w:pPr>
              <w:pStyle w:val="TAC"/>
              <w:rPr>
                <w:lang w:eastAsia="ja-JP"/>
              </w:rPr>
            </w:pPr>
            <w:r w:rsidRPr="00EF5447">
              <w:rPr>
                <w:lang w:eastAsia="ja-JP"/>
              </w:rPr>
              <w:t>DC_3A_n257H</w:t>
            </w:r>
          </w:p>
          <w:p w14:paraId="1C91D545" w14:textId="77777777" w:rsidR="00913D7A" w:rsidRPr="00EF5447" w:rsidRDefault="00913D7A" w:rsidP="00290FB6">
            <w:pPr>
              <w:pStyle w:val="TAC"/>
              <w:rPr>
                <w:lang w:eastAsia="ja-JP"/>
              </w:rPr>
            </w:pPr>
            <w:r w:rsidRPr="00EF5447">
              <w:rPr>
                <w:lang w:eastAsia="ja-JP"/>
              </w:rPr>
              <w:t>DC_3A_n257I</w:t>
            </w:r>
          </w:p>
          <w:p w14:paraId="21AF8758" w14:textId="77777777" w:rsidR="00913D7A" w:rsidRPr="00EF5447" w:rsidRDefault="00913D7A" w:rsidP="00290FB6">
            <w:pPr>
              <w:pStyle w:val="TAC"/>
              <w:rPr>
                <w:lang w:eastAsia="ja-JP"/>
              </w:rPr>
            </w:pPr>
            <w:r w:rsidRPr="00EF5447">
              <w:rPr>
                <w:lang w:eastAsia="ja-JP"/>
              </w:rPr>
              <w:t>DC_18A_n257A</w:t>
            </w:r>
          </w:p>
          <w:p w14:paraId="65E80C30" w14:textId="77777777" w:rsidR="00913D7A" w:rsidRPr="00EF5447" w:rsidRDefault="00913D7A" w:rsidP="00290FB6">
            <w:pPr>
              <w:pStyle w:val="TAC"/>
              <w:rPr>
                <w:lang w:eastAsia="ja-JP"/>
              </w:rPr>
            </w:pPr>
            <w:r w:rsidRPr="00EF5447">
              <w:rPr>
                <w:lang w:eastAsia="ja-JP"/>
              </w:rPr>
              <w:t>DC_18A_n257G</w:t>
            </w:r>
          </w:p>
          <w:p w14:paraId="122889BF" w14:textId="77777777" w:rsidR="00913D7A" w:rsidRPr="00EF5447" w:rsidRDefault="00913D7A" w:rsidP="00290FB6">
            <w:pPr>
              <w:pStyle w:val="TAC"/>
              <w:rPr>
                <w:lang w:eastAsia="ja-JP"/>
              </w:rPr>
            </w:pPr>
            <w:r w:rsidRPr="00EF5447">
              <w:rPr>
                <w:lang w:eastAsia="ja-JP"/>
              </w:rPr>
              <w:t>DC_18A_n257H</w:t>
            </w:r>
          </w:p>
          <w:p w14:paraId="383924FA" w14:textId="77777777" w:rsidR="00913D7A" w:rsidRPr="00EF5447" w:rsidRDefault="00913D7A" w:rsidP="00290FB6">
            <w:pPr>
              <w:pStyle w:val="TAC"/>
              <w:rPr>
                <w:noProof/>
              </w:rPr>
            </w:pPr>
            <w:r w:rsidRPr="00EF5447">
              <w:rPr>
                <w:lang w:eastAsia="ja-JP"/>
              </w:rPr>
              <w:t>DC_18A_n257I</w:t>
            </w:r>
          </w:p>
        </w:tc>
      </w:tr>
      <w:tr w:rsidR="00913D7A" w:rsidRPr="00EF5447" w14:paraId="4219544D"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24BD543" w14:textId="77777777" w:rsidR="00913D7A" w:rsidRPr="00EF5447" w:rsidRDefault="00913D7A" w:rsidP="00290FB6">
            <w:pPr>
              <w:pStyle w:val="TAC"/>
              <w:rPr>
                <w:noProof/>
                <w:vertAlign w:val="superscript"/>
                <w:lang w:eastAsia="zh-CN"/>
              </w:rPr>
            </w:pPr>
            <w:r w:rsidRPr="00EF5447">
              <w:rPr>
                <w:noProof/>
                <w:lang w:eastAsia="zh-CN"/>
              </w:rPr>
              <w:t>DC_3A-19A_n257A</w:t>
            </w:r>
            <w:r w:rsidRPr="00EF5447">
              <w:rPr>
                <w:noProof/>
                <w:vertAlign w:val="superscript"/>
                <w:lang w:eastAsia="zh-CN"/>
              </w:rPr>
              <w:t>2</w:t>
            </w:r>
          </w:p>
          <w:p w14:paraId="52412E67" w14:textId="77777777" w:rsidR="00913D7A" w:rsidRPr="00EF5447" w:rsidRDefault="00913D7A" w:rsidP="00290FB6">
            <w:pPr>
              <w:pStyle w:val="TAC"/>
              <w:rPr>
                <w:noProof/>
                <w:lang w:eastAsia="zh-CN"/>
              </w:rPr>
            </w:pPr>
            <w:r w:rsidRPr="00EF5447">
              <w:rPr>
                <w:noProof/>
                <w:lang w:eastAsia="zh-CN"/>
              </w:rPr>
              <w:t>DC_3A-19A_n257D</w:t>
            </w:r>
            <w:r w:rsidRPr="00EF5447">
              <w:rPr>
                <w:noProof/>
                <w:vertAlign w:val="superscript"/>
                <w:lang w:eastAsia="zh-CN"/>
              </w:rPr>
              <w:t>2</w:t>
            </w:r>
          </w:p>
          <w:p w14:paraId="299E05B4" w14:textId="77777777" w:rsidR="00913D7A" w:rsidRPr="00EF5447" w:rsidRDefault="00913D7A" w:rsidP="00290FB6">
            <w:pPr>
              <w:pStyle w:val="TAC"/>
              <w:rPr>
                <w:noProof/>
                <w:lang w:eastAsia="zh-CN"/>
              </w:rPr>
            </w:pPr>
            <w:r w:rsidRPr="00EF5447">
              <w:rPr>
                <w:noProof/>
                <w:lang w:eastAsia="zh-CN"/>
              </w:rPr>
              <w:t>DC_3A-19A_n257E</w:t>
            </w:r>
            <w:r w:rsidRPr="00EF5447">
              <w:rPr>
                <w:noProof/>
                <w:vertAlign w:val="superscript"/>
                <w:lang w:eastAsia="zh-CN"/>
              </w:rPr>
              <w:t>2</w:t>
            </w:r>
          </w:p>
          <w:p w14:paraId="2E4D8D87" w14:textId="77777777" w:rsidR="00913D7A" w:rsidRPr="00EF5447" w:rsidRDefault="00913D7A" w:rsidP="00290FB6">
            <w:pPr>
              <w:pStyle w:val="TAC"/>
              <w:rPr>
                <w:noProof/>
                <w:vertAlign w:val="superscript"/>
                <w:lang w:eastAsia="zh-CN"/>
              </w:rPr>
            </w:pPr>
            <w:r w:rsidRPr="00EF5447">
              <w:rPr>
                <w:noProof/>
                <w:lang w:eastAsia="zh-CN"/>
              </w:rPr>
              <w:t>DC_3A-19A_n257F</w:t>
            </w:r>
            <w:r w:rsidRPr="00EF5447">
              <w:rPr>
                <w:noProof/>
                <w:vertAlign w:val="superscript"/>
                <w:lang w:eastAsia="zh-CN"/>
              </w:rPr>
              <w:t>2</w:t>
            </w:r>
          </w:p>
          <w:p w14:paraId="703B444A" w14:textId="77777777" w:rsidR="00913D7A" w:rsidRPr="00EF5447" w:rsidRDefault="00913D7A" w:rsidP="00290FB6">
            <w:pPr>
              <w:pStyle w:val="TAC"/>
              <w:rPr>
                <w:lang w:eastAsia="ja-JP"/>
              </w:rPr>
            </w:pPr>
            <w:r w:rsidRPr="00EF5447">
              <w:rPr>
                <w:lang w:eastAsia="ja-JP"/>
              </w:rPr>
              <w:t>DC_3A-19A_n257G</w:t>
            </w:r>
          </w:p>
          <w:p w14:paraId="2CB7B954" w14:textId="77777777" w:rsidR="00913D7A" w:rsidRPr="00EF5447" w:rsidRDefault="00913D7A" w:rsidP="00290FB6">
            <w:pPr>
              <w:pStyle w:val="TAC"/>
              <w:rPr>
                <w:lang w:eastAsia="ja-JP"/>
              </w:rPr>
            </w:pPr>
            <w:r w:rsidRPr="00EF5447">
              <w:rPr>
                <w:lang w:eastAsia="ja-JP"/>
              </w:rPr>
              <w:t>DC_3A-19A_n257H</w:t>
            </w:r>
          </w:p>
          <w:p w14:paraId="1F4D9B77" w14:textId="77777777" w:rsidR="00913D7A" w:rsidRPr="00EF5447" w:rsidRDefault="00913D7A" w:rsidP="00290FB6">
            <w:pPr>
              <w:pStyle w:val="TAC"/>
              <w:rPr>
                <w:lang w:eastAsia="ja-JP"/>
              </w:rPr>
            </w:pPr>
            <w:r w:rsidRPr="00EF5447">
              <w:rPr>
                <w:lang w:eastAsia="ja-JP"/>
              </w:rPr>
              <w:t>DC_3A-19A_n257I</w:t>
            </w:r>
          </w:p>
          <w:p w14:paraId="7F51F6CC" w14:textId="77777777" w:rsidR="00913D7A" w:rsidRPr="00EF5447" w:rsidRDefault="00913D7A" w:rsidP="00290FB6">
            <w:pPr>
              <w:pStyle w:val="TAC"/>
              <w:rPr>
                <w:lang w:eastAsia="ja-JP"/>
              </w:rPr>
            </w:pPr>
            <w:r w:rsidRPr="00EF5447">
              <w:rPr>
                <w:lang w:eastAsia="ja-JP"/>
              </w:rPr>
              <w:t>DC_3A-19A_n257J</w:t>
            </w:r>
          </w:p>
          <w:p w14:paraId="0675F6C2" w14:textId="77777777" w:rsidR="00913D7A" w:rsidRPr="00EF5447" w:rsidRDefault="00913D7A" w:rsidP="00290FB6">
            <w:pPr>
              <w:pStyle w:val="TAC"/>
              <w:rPr>
                <w:lang w:eastAsia="ja-JP"/>
              </w:rPr>
            </w:pPr>
            <w:r w:rsidRPr="00EF5447">
              <w:rPr>
                <w:lang w:eastAsia="ja-JP"/>
              </w:rPr>
              <w:t>DC_3A-19A_n257K</w:t>
            </w:r>
          </w:p>
          <w:p w14:paraId="768833AF" w14:textId="77777777" w:rsidR="00913D7A" w:rsidRPr="00EF5447" w:rsidRDefault="00913D7A" w:rsidP="00290FB6">
            <w:pPr>
              <w:pStyle w:val="TAC"/>
              <w:rPr>
                <w:lang w:eastAsia="ja-JP"/>
              </w:rPr>
            </w:pPr>
            <w:r w:rsidRPr="00EF5447">
              <w:rPr>
                <w:lang w:eastAsia="ja-JP"/>
              </w:rPr>
              <w:t>DC_3A-19A_n257L</w:t>
            </w:r>
          </w:p>
          <w:p w14:paraId="6233BE27" w14:textId="77777777" w:rsidR="00913D7A" w:rsidRPr="00EF5447" w:rsidRDefault="00913D7A" w:rsidP="00290FB6">
            <w:pPr>
              <w:pStyle w:val="TAC"/>
              <w:rPr>
                <w:noProof/>
                <w:lang w:eastAsia="zh-CN"/>
              </w:rPr>
            </w:pPr>
            <w:r w:rsidRPr="00EF5447">
              <w:rPr>
                <w:lang w:eastAsia="ja-JP"/>
              </w:rPr>
              <w:t>DC_3A-19A_n257M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612C87D" w14:textId="77777777" w:rsidR="00913D7A" w:rsidRPr="00EF5447" w:rsidRDefault="00913D7A" w:rsidP="00290FB6">
            <w:pPr>
              <w:pStyle w:val="TAC"/>
              <w:rPr>
                <w:noProof/>
                <w:lang w:eastAsia="zh-CN"/>
              </w:rPr>
            </w:pPr>
            <w:r w:rsidRPr="00EF5447">
              <w:rPr>
                <w:noProof/>
                <w:lang w:eastAsia="zh-CN"/>
              </w:rPr>
              <w:t>DC_3A_n257A</w:t>
            </w:r>
          </w:p>
          <w:p w14:paraId="49A259F2" w14:textId="77777777" w:rsidR="00913D7A" w:rsidRPr="00EF5447" w:rsidRDefault="00913D7A" w:rsidP="00290FB6">
            <w:pPr>
              <w:pStyle w:val="TAC"/>
              <w:rPr>
                <w:noProof/>
                <w:lang w:eastAsia="ja-JP"/>
              </w:rPr>
            </w:pPr>
            <w:r w:rsidRPr="00EF5447">
              <w:rPr>
                <w:noProof/>
              </w:rPr>
              <w:t>DC_3A_n257</w:t>
            </w:r>
            <w:r w:rsidRPr="00EF5447">
              <w:rPr>
                <w:noProof/>
                <w:lang w:eastAsia="ja-JP"/>
              </w:rPr>
              <w:t>D</w:t>
            </w:r>
          </w:p>
          <w:p w14:paraId="74618089" w14:textId="77777777" w:rsidR="00913D7A" w:rsidRPr="00EF5447" w:rsidRDefault="00913D7A" w:rsidP="00290FB6">
            <w:pPr>
              <w:pStyle w:val="TAC"/>
              <w:rPr>
                <w:lang w:eastAsia="ja-JP"/>
              </w:rPr>
            </w:pPr>
            <w:r w:rsidRPr="00EF5447">
              <w:rPr>
                <w:lang w:eastAsia="ja-JP"/>
              </w:rPr>
              <w:t>DC_3A_n257G</w:t>
            </w:r>
          </w:p>
          <w:p w14:paraId="5B8D0FFD" w14:textId="77777777" w:rsidR="00913D7A" w:rsidRPr="00EF5447" w:rsidRDefault="00913D7A" w:rsidP="00290FB6">
            <w:pPr>
              <w:pStyle w:val="TAC"/>
              <w:rPr>
                <w:lang w:eastAsia="ja-JP"/>
              </w:rPr>
            </w:pPr>
            <w:r w:rsidRPr="00EF5447">
              <w:rPr>
                <w:lang w:eastAsia="ja-JP"/>
              </w:rPr>
              <w:t>DC_3A_n257H</w:t>
            </w:r>
          </w:p>
          <w:p w14:paraId="4DAB3F71" w14:textId="77777777" w:rsidR="00913D7A" w:rsidRPr="00EF5447" w:rsidRDefault="00913D7A" w:rsidP="00290FB6">
            <w:pPr>
              <w:pStyle w:val="TAC"/>
              <w:rPr>
                <w:lang w:eastAsia="ja-JP"/>
              </w:rPr>
            </w:pPr>
            <w:r w:rsidRPr="00EF5447">
              <w:rPr>
                <w:lang w:eastAsia="ja-JP"/>
              </w:rPr>
              <w:t>DC_3A_n257I</w:t>
            </w:r>
          </w:p>
          <w:p w14:paraId="3DADA66C" w14:textId="77777777" w:rsidR="00913D7A" w:rsidRPr="00EF5447" w:rsidRDefault="00913D7A" w:rsidP="00290FB6">
            <w:pPr>
              <w:pStyle w:val="TAC"/>
              <w:rPr>
                <w:lang w:eastAsia="ja-JP"/>
              </w:rPr>
            </w:pPr>
            <w:r w:rsidRPr="00EF5447">
              <w:rPr>
                <w:lang w:eastAsia="ja-JP"/>
              </w:rPr>
              <w:t>DC_3A_n257J</w:t>
            </w:r>
          </w:p>
          <w:p w14:paraId="49D644F1" w14:textId="77777777" w:rsidR="00913D7A" w:rsidRPr="00EF5447" w:rsidRDefault="00913D7A" w:rsidP="00290FB6">
            <w:pPr>
              <w:pStyle w:val="TAC"/>
              <w:rPr>
                <w:lang w:eastAsia="ja-JP"/>
              </w:rPr>
            </w:pPr>
            <w:r w:rsidRPr="00EF5447">
              <w:rPr>
                <w:lang w:eastAsia="ja-JP"/>
              </w:rPr>
              <w:t>DC_3A_n257K</w:t>
            </w:r>
          </w:p>
          <w:p w14:paraId="3C1FA4DF" w14:textId="77777777" w:rsidR="00913D7A" w:rsidRPr="00EF5447" w:rsidRDefault="00913D7A" w:rsidP="00290FB6">
            <w:pPr>
              <w:pStyle w:val="TAC"/>
              <w:rPr>
                <w:lang w:eastAsia="ja-JP"/>
              </w:rPr>
            </w:pPr>
            <w:r w:rsidRPr="00EF5447">
              <w:rPr>
                <w:lang w:eastAsia="ja-JP"/>
              </w:rPr>
              <w:t>DC_3A_n257L</w:t>
            </w:r>
          </w:p>
          <w:p w14:paraId="2504D841" w14:textId="77777777" w:rsidR="00913D7A" w:rsidRPr="00EF5447" w:rsidRDefault="00913D7A" w:rsidP="00290FB6">
            <w:pPr>
              <w:pStyle w:val="TAC"/>
              <w:rPr>
                <w:noProof/>
                <w:lang w:eastAsia="zh-CN"/>
              </w:rPr>
            </w:pPr>
            <w:r w:rsidRPr="00EF5447">
              <w:rPr>
                <w:lang w:eastAsia="ja-JP"/>
              </w:rPr>
              <w:t>DC_3A_n257M</w:t>
            </w:r>
          </w:p>
          <w:p w14:paraId="45E8F5E7" w14:textId="77777777" w:rsidR="00913D7A" w:rsidRPr="00EF5447" w:rsidRDefault="00913D7A" w:rsidP="00290FB6">
            <w:pPr>
              <w:pStyle w:val="TAC"/>
              <w:rPr>
                <w:noProof/>
                <w:lang w:eastAsia="zh-CN"/>
              </w:rPr>
            </w:pPr>
            <w:r w:rsidRPr="00EF5447">
              <w:rPr>
                <w:noProof/>
                <w:lang w:eastAsia="zh-CN"/>
              </w:rPr>
              <w:t>DC_19A_n257A</w:t>
            </w:r>
          </w:p>
          <w:p w14:paraId="152E72EA" w14:textId="77777777" w:rsidR="00913D7A" w:rsidRPr="00EF5447" w:rsidRDefault="00913D7A" w:rsidP="00290FB6">
            <w:pPr>
              <w:pStyle w:val="TAC"/>
              <w:rPr>
                <w:noProof/>
                <w:lang w:eastAsia="ja-JP"/>
              </w:rPr>
            </w:pPr>
            <w:r w:rsidRPr="00EF5447">
              <w:rPr>
                <w:noProof/>
              </w:rPr>
              <w:t>DC_19A_n257</w:t>
            </w:r>
            <w:r w:rsidRPr="00EF5447">
              <w:rPr>
                <w:noProof/>
                <w:lang w:eastAsia="ja-JP"/>
              </w:rPr>
              <w:t>D</w:t>
            </w:r>
          </w:p>
          <w:p w14:paraId="31FB463D" w14:textId="77777777" w:rsidR="00913D7A" w:rsidRPr="00EF5447" w:rsidRDefault="00913D7A" w:rsidP="00290FB6">
            <w:pPr>
              <w:pStyle w:val="TAC"/>
              <w:rPr>
                <w:lang w:eastAsia="ja-JP"/>
              </w:rPr>
            </w:pPr>
            <w:r w:rsidRPr="00EF5447">
              <w:rPr>
                <w:lang w:eastAsia="ja-JP"/>
              </w:rPr>
              <w:t>DC_19A_n257G</w:t>
            </w:r>
          </w:p>
          <w:p w14:paraId="0FC253BA" w14:textId="77777777" w:rsidR="00913D7A" w:rsidRPr="00EF5447" w:rsidRDefault="00913D7A" w:rsidP="00290FB6">
            <w:pPr>
              <w:pStyle w:val="TAC"/>
              <w:rPr>
                <w:lang w:eastAsia="ja-JP"/>
              </w:rPr>
            </w:pPr>
            <w:r w:rsidRPr="00EF5447">
              <w:rPr>
                <w:lang w:eastAsia="ja-JP"/>
              </w:rPr>
              <w:t>DC_19A_n257H</w:t>
            </w:r>
          </w:p>
          <w:p w14:paraId="2D12B793" w14:textId="77777777" w:rsidR="00913D7A" w:rsidRPr="00EF5447" w:rsidRDefault="00913D7A" w:rsidP="00290FB6">
            <w:pPr>
              <w:pStyle w:val="TAC"/>
              <w:rPr>
                <w:noProof/>
                <w:lang w:eastAsia="zh-CN"/>
              </w:rPr>
            </w:pPr>
            <w:r w:rsidRPr="00EF5447">
              <w:rPr>
                <w:lang w:eastAsia="ja-JP"/>
              </w:rPr>
              <w:t>DC_19A_n257I</w:t>
            </w:r>
          </w:p>
        </w:tc>
      </w:tr>
      <w:tr w:rsidR="00913D7A" w:rsidRPr="00EF5447" w14:paraId="3203FEE1"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0C3D5E7" w14:textId="77777777" w:rsidR="00913D7A" w:rsidRPr="00EF5447" w:rsidRDefault="00913D7A" w:rsidP="00290FB6">
            <w:pPr>
              <w:pStyle w:val="TAC"/>
              <w:rPr>
                <w:noProof/>
                <w:vertAlign w:val="superscript"/>
                <w:lang w:eastAsia="zh-CN"/>
              </w:rPr>
            </w:pPr>
            <w:r w:rsidRPr="00EF5447">
              <w:rPr>
                <w:noProof/>
                <w:lang w:eastAsia="zh-CN"/>
              </w:rPr>
              <w:t>DC_3A-21A_n257A</w:t>
            </w:r>
            <w:r w:rsidRPr="00EF5447">
              <w:rPr>
                <w:noProof/>
                <w:vertAlign w:val="superscript"/>
                <w:lang w:eastAsia="zh-CN"/>
              </w:rPr>
              <w:t>2</w:t>
            </w:r>
          </w:p>
          <w:p w14:paraId="53F1E724" w14:textId="77777777" w:rsidR="00913D7A" w:rsidRPr="00EF5447" w:rsidRDefault="00913D7A" w:rsidP="00290FB6">
            <w:pPr>
              <w:pStyle w:val="TAC"/>
              <w:rPr>
                <w:noProof/>
                <w:lang w:eastAsia="zh-CN"/>
              </w:rPr>
            </w:pPr>
            <w:r w:rsidRPr="00EF5447">
              <w:rPr>
                <w:noProof/>
                <w:lang w:eastAsia="zh-CN"/>
              </w:rPr>
              <w:t>DC_3A-21A_n257D</w:t>
            </w:r>
            <w:r w:rsidRPr="00EF5447">
              <w:rPr>
                <w:noProof/>
                <w:vertAlign w:val="superscript"/>
                <w:lang w:eastAsia="zh-CN"/>
              </w:rPr>
              <w:t>2</w:t>
            </w:r>
          </w:p>
          <w:p w14:paraId="023D4352" w14:textId="77777777" w:rsidR="00913D7A" w:rsidRPr="00EF5447" w:rsidRDefault="00913D7A" w:rsidP="00290FB6">
            <w:pPr>
              <w:pStyle w:val="TAC"/>
              <w:rPr>
                <w:noProof/>
                <w:lang w:eastAsia="zh-CN"/>
              </w:rPr>
            </w:pPr>
            <w:r w:rsidRPr="00EF5447">
              <w:rPr>
                <w:noProof/>
                <w:lang w:eastAsia="zh-CN"/>
              </w:rPr>
              <w:t>DC_3A-21A_n257E</w:t>
            </w:r>
            <w:r w:rsidRPr="00EF5447">
              <w:rPr>
                <w:noProof/>
                <w:vertAlign w:val="superscript"/>
                <w:lang w:eastAsia="zh-CN"/>
              </w:rPr>
              <w:t>2</w:t>
            </w:r>
          </w:p>
          <w:p w14:paraId="034C6235" w14:textId="77777777" w:rsidR="00913D7A" w:rsidRPr="00EF5447" w:rsidRDefault="00913D7A" w:rsidP="00290FB6">
            <w:pPr>
              <w:pStyle w:val="TAC"/>
              <w:rPr>
                <w:noProof/>
                <w:vertAlign w:val="superscript"/>
                <w:lang w:eastAsia="zh-CN"/>
              </w:rPr>
            </w:pPr>
            <w:r w:rsidRPr="00EF5447">
              <w:rPr>
                <w:noProof/>
                <w:lang w:eastAsia="zh-CN"/>
              </w:rPr>
              <w:t>DC_3A-21A_n257F</w:t>
            </w:r>
            <w:r w:rsidRPr="00EF5447">
              <w:rPr>
                <w:noProof/>
                <w:vertAlign w:val="superscript"/>
                <w:lang w:eastAsia="zh-CN"/>
              </w:rPr>
              <w:t>2</w:t>
            </w:r>
          </w:p>
          <w:p w14:paraId="24602E53" w14:textId="77777777" w:rsidR="00913D7A" w:rsidRPr="00EF5447" w:rsidRDefault="00913D7A" w:rsidP="00290FB6">
            <w:pPr>
              <w:pStyle w:val="TAC"/>
              <w:rPr>
                <w:lang w:eastAsia="ja-JP"/>
              </w:rPr>
            </w:pPr>
            <w:r w:rsidRPr="00EF5447">
              <w:rPr>
                <w:lang w:eastAsia="ja-JP"/>
              </w:rPr>
              <w:t>DC_3A-21A_n257G</w:t>
            </w:r>
          </w:p>
          <w:p w14:paraId="18DDF0EE" w14:textId="77777777" w:rsidR="00913D7A" w:rsidRPr="00EF5447" w:rsidRDefault="00913D7A" w:rsidP="00290FB6">
            <w:pPr>
              <w:pStyle w:val="TAC"/>
              <w:rPr>
                <w:lang w:eastAsia="ja-JP"/>
              </w:rPr>
            </w:pPr>
            <w:r w:rsidRPr="00EF5447">
              <w:rPr>
                <w:lang w:eastAsia="ja-JP"/>
              </w:rPr>
              <w:t>DC_3A-21A_n257H</w:t>
            </w:r>
          </w:p>
          <w:p w14:paraId="157090F0" w14:textId="77777777" w:rsidR="00913D7A" w:rsidRPr="00EF5447" w:rsidRDefault="00913D7A" w:rsidP="00290FB6">
            <w:pPr>
              <w:pStyle w:val="TAC"/>
              <w:rPr>
                <w:lang w:eastAsia="ja-JP"/>
              </w:rPr>
            </w:pPr>
            <w:r w:rsidRPr="00EF5447">
              <w:rPr>
                <w:lang w:eastAsia="ja-JP"/>
              </w:rPr>
              <w:t>DC_3A-21A_n257I</w:t>
            </w:r>
          </w:p>
          <w:p w14:paraId="1A74FCB0" w14:textId="77777777" w:rsidR="00913D7A" w:rsidRPr="00EF5447" w:rsidRDefault="00913D7A" w:rsidP="00290FB6">
            <w:pPr>
              <w:pStyle w:val="TAC"/>
              <w:rPr>
                <w:lang w:eastAsia="ja-JP"/>
              </w:rPr>
            </w:pPr>
            <w:r w:rsidRPr="00EF5447">
              <w:rPr>
                <w:lang w:eastAsia="ja-JP"/>
              </w:rPr>
              <w:t>DC_3A-21A_n257J</w:t>
            </w:r>
          </w:p>
          <w:p w14:paraId="150EB9F1" w14:textId="77777777" w:rsidR="00913D7A" w:rsidRPr="00EF5447" w:rsidRDefault="00913D7A" w:rsidP="00290FB6">
            <w:pPr>
              <w:pStyle w:val="TAC"/>
              <w:rPr>
                <w:lang w:eastAsia="ja-JP"/>
              </w:rPr>
            </w:pPr>
            <w:r w:rsidRPr="00EF5447">
              <w:rPr>
                <w:lang w:eastAsia="ja-JP"/>
              </w:rPr>
              <w:t>DC_3A-21A_n257K</w:t>
            </w:r>
          </w:p>
          <w:p w14:paraId="71000965" w14:textId="77777777" w:rsidR="00913D7A" w:rsidRPr="00EF5447" w:rsidRDefault="00913D7A" w:rsidP="00290FB6">
            <w:pPr>
              <w:pStyle w:val="TAC"/>
              <w:rPr>
                <w:lang w:eastAsia="ja-JP"/>
              </w:rPr>
            </w:pPr>
            <w:r w:rsidRPr="00EF5447">
              <w:rPr>
                <w:lang w:eastAsia="ja-JP"/>
              </w:rPr>
              <w:t>DC_3A-21A_n257L</w:t>
            </w:r>
          </w:p>
          <w:p w14:paraId="29756666" w14:textId="77777777" w:rsidR="00913D7A" w:rsidRPr="00EF5447" w:rsidRDefault="00913D7A" w:rsidP="00290FB6">
            <w:pPr>
              <w:pStyle w:val="TAC"/>
              <w:rPr>
                <w:noProof/>
                <w:lang w:eastAsia="zh-CN"/>
              </w:rPr>
            </w:pPr>
            <w:r w:rsidRPr="00EF5447">
              <w:rPr>
                <w:lang w:eastAsia="ja-JP"/>
              </w:rPr>
              <w:t>DC_3A-21A_n257M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7E61087" w14:textId="77777777" w:rsidR="00913D7A" w:rsidRPr="00EF5447" w:rsidRDefault="00913D7A" w:rsidP="00290FB6">
            <w:pPr>
              <w:pStyle w:val="TAC"/>
              <w:rPr>
                <w:noProof/>
                <w:lang w:eastAsia="zh-CN"/>
              </w:rPr>
            </w:pPr>
            <w:r w:rsidRPr="00EF5447">
              <w:rPr>
                <w:noProof/>
                <w:lang w:eastAsia="zh-CN"/>
              </w:rPr>
              <w:t>DC_3A_n257A</w:t>
            </w:r>
          </w:p>
          <w:p w14:paraId="7014CABB" w14:textId="77777777" w:rsidR="00913D7A" w:rsidRPr="00EF5447" w:rsidRDefault="00913D7A" w:rsidP="00290FB6">
            <w:pPr>
              <w:pStyle w:val="TAC"/>
              <w:rPr>
                <w:noProof/>
                <w:lang w:eastAsia="ja-JP"/>
              </w:rPr>
            </w:pPr>
            <w:r w:rsidRPr="00EF5447">
              <w:rPr>
                <w:noProof/>
              </w:rPr>
              <w:t>DC_3A_n257</w:t>
            </w:r>
            <w:r w:rsidRPr="00EF5447">
              <w:rPr>
                <w:noProof/>
                <w:lang w:eastAsia="ja-JP"/>
              </w:rPr>
              <w:t>D</w:t>
            </w:r>
          </w:p>
          <w:p w14:paraId="68B250E8" w14:textId="77777777" w:rsidR="00913D7A" w:rsidRPr="00EF5447" w:rsidRDefault="00913D7A" w:rsidP="00290FB6">
            <w:pPr>
              <w:pStyle w:val="TAC"/>
              <w:rPr>
                <w:lang w:eastAsia="ja-JP"/>
              </w:rPr>
            </w:pPr>
            <w:r w:rsidRPr="00EF5447">
              <w:rPr>
                <w:lang w:eastAsia="ja-JP"/>
              </w:rPr>
              <w:t>DC_3A_n257G</w:t>
            </w:r>
          </w:p>
          <w:p w14:paraId="1BD6C08E" w14:textId="77777777" w:rsidR="00913D7A" w:rsidRPr="00EF5447" w:rsidRDefault="00913D7A" w:rsidP="00290FB6">
            <w:pPr>
              <w:pStyle w:val="TAC"/>
              <w:rPr>
                <w:lang w:eastAsia="ja-JP"/>
              </w:rPr>
            </w:pPr>
            <w:r w:rsidRPr="00EF5447">
              <w:rPr>
                <w:lang w:eastAsia="ja-JP"/>
              </w:rPr>
              <w:t>DC_3A_n257H</w:t>
            </w:r>
          </w:p>
          <w:p w14:paraId="18A5CD1F" w14:textId="77777777" w:rsidR="00913D7A" w:rsidRPr="00EF5447" w:rsidRDefault="00913D7A" w:rsidP="00290FB6">
            <w:pPr>
              <w:pStyle w:val="TAC"/>
              <w:rPr>
                <w:lang w:eastAsia="ja-JP"/>
              </w:rPr>
            </w:pPr>
            <w:r w:rsidRPr="00EF5447">
              <w:rPr>
                <w:lang w:eastAsia="ja-JP"/>
              </w:rPr>
              <w:t>DC_3A_n257I</w:t>
            </w:r>
          </w:p>
          <w:p w14:paraId="2BBAE752" w14:textId="77777777" w:rsidR="00913D7A" w:rsidRPr="00EF5447" w:rsidRDefault="00913D7A" w:rsidP="00290FB6">
            <w:pPr>
              <w:pStyle w:val="TAC"/>
              <w:rPr>
                <w:lang w:eastAsia="ja-JP"/>
              </w:rPr>
            </w:pPr>
            <w:r w:rsidRPr="00EF5447">
              <w:rPr>
                <w:lang w:eastAsia="ja-JP"/>
              </w:rPr>
              <w:t>DC_3A_n257J</w:t>
            </w:r>
          </w:p>
          <w:p w14:paraId="3C48EC16" w14:textId="77777777" w:rsidR="00913D7A" w:rsidRPr="00EF5447" w:rsidRDefault="00913D7A" w:rsidP="00290FB6">
            <w:pPr>
              <w:pStyle w:val="TAC"/>
              <w:rPr>
                <w:lang w:eastAsia="ja-JP"/>
              </w:rPr>
            </w:pPr>
            <w:r w:rsidRPr="00EF5447">
              <w:rPr>
                <w:lang w:eastAsia="ja-JP"/>
              </w:rPr>
              <w:t>DC_3A_n257K</w:t>
            </w:r>
          </w:p>
          <w:p w14:paraId="5495E3C7" w14:textId="77777777" w:rsidR="00913D7A" w:rsidRPr="00EF5447" w:rsidRDefault="00913D7A" w:rsidP="00290FB6">
            <w:pPr>
              <w:pStyle w:val="TAC"/>
              <w:rPr>
                <w:lang w:eastAsia="ja-JP"/>
              </w:rPr>
            </w:pPr>
            <w:r w:rsidRPr="00EF5447">
              <w:rPr>
                <w:lang w:eastAsia="ja-JP"/>
              </w:rPr>
              <w:t>DC_3A_n257L</w:t>
            </w:r>
          </w:p>
          <w:p w14:paraId="155036B1" w14:textId="77777777" w:rsidR="00913D7A" w:rsidRPr="00EF5447" w:rsidRDefault="00913D7A" w:rsidP="00290FB6">
            <w:pPr>
              <w:pStyle w:val="TAC"/>
              <w:rPr>
                <w:noProof/>
                <w:lang w:eastAsia="zh-CN"/>
              </w:rPr>
            </w:pPr>
            <w:r w:rsidRPr="00EF5447">
              <w:rPr>
                <w:lang w:eastAsia="ja-JP"/>
              </w:rPr>
              <w:t>DC_3A_n257M</w:t>
            </w:r>
          </w:p>
          <w:p w14:paraId="414EDF45" w14:textId="77777777" w:rsidR="00913D7A" w:rsidRPr="00EF5447" w:rsidRDefault="00913D7A" w:rsidP="00290FB6">
            <w:pPr>
              <w:pStyle w:val="TAC"/>
              <w:rPr>
                <w:noProof/>
                <w:lang w:eastAsia="zh-CN"/>
              </w:rPr>
            </w:pPr>
            <w:r w:rsidRPr="00EF5447">
              <w:rPr>
                <w:noProof/>
                <w:lang w:eastAsia="zh-CN"/>
              </w:rPr>
              <w:t>DC_21A_n257A</w:t>
            </w:r>
          </w:p>
          <w:p w14:paraId="09D83209" w14:textId="77777777" w:rsidR="00913D7A" w:rsidRPr="00EF5447" w:rsidRDefault="00913D7A" w:rsidP="00290FB6">
            <w:pPr>
              <w:pStyle w:val="TAC"/>
              <w:rPr>
                <w:noProof/>
                <w:lang w:eastAsia="ja-JP"/>
              </w:rPr>
            </w:pPr>
            <w:r w:rsidRPr="00EF5447">
              <w:rPr>
                <w:noProof/>
              </w:rPr>
              <w:t>DC_21A_n257</w:t>
            </w:r>
            <w:r w:rsidRPr="00EF5447">
              <w:rPr>
                <w:noProof/>
                <w:lang w:eastAsia="ja-JP"/>
              </w:rPr>
              <w:t>D</w:t>
            </w:r>
          </w:p>
          <w:p w14:paraId="46044030" w14:textId="77777777" w:rsidR="00913D7A" w:rsidRPr="00EF5447" w:rsidRDefault="00913D7A" w:rsidP="00290FB6">
            <w:pPr>
              <w:pStyle w:val="TAC"/>
              <w:rPr>
                <w:lang w:eastAsia="ja-JP"/>
              </w:rPr>
            </w:pPr>
            <w:r w:rsidRPr="00EF5447">
              <w:rPr>
                <w:lang w:eastAsia="ja-JP"/>
              </w:rPr>
              <w:t>DC_21A_n257G</w:t>
            </w:r>
          </w:p>
          <w:p w14:paraId="2C1F3EC4" w14:textId="77777777" w:rsidR="00913D7A" w:rsidRPr="00EF5447" w:rsidRDefault="00913D7A" w:rsidP="00290FB6">
            <w:pPr>
              <w:pStyle w:val="TAC"/>
              <w:rPr>
                <w:lang w:eastAsia="ja-JP"/>
              </w:rPr>
            </w:pPr>
            <w:r w:rsidRPr="00EF5447">
              <w:rPr>
                <w:lang w:eastAsia="ja-JP"/>
              </w:rPr>
              <w:t>DC_21A_n257H</w:t>
            </w:r>
          </w:p>
          <w:p w14:paraId="45B7AA10" w14:textId="77777777" w:rsidR="00913D7A" w:rsidRPr="00EF5447" w:rsidRDefault="00913D7A" w:rsidP="00290FB6">
            <w:pPr>
              <w:pStyle w:val="TAC"/>
              <w:rPr>
                <w:noProof/>
                <w:lang w:eastAsia="zh-CN"/>
              </w:rPr>
            </w:pPr>
            <w:r w:rsidRPr="00EF5447">
              <w:rPr>
                <w:lang w:eastAsia="ja-JP"/>
              </w:rPr>
              <w:t>DC_21A_n257I</w:t>
            </w:r>
          </w:p>
        </w:tc>
      </w:tr>
      <w:tr w:rsidR="00913D7A" w:rsidRPr="00EF5447" w14:paraId="4F47DDBB"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E55DA20" w14:textId="77777777" w:rsidR="00913D7A" w:rsidRPr="00EF5447" w:rsidRDefault="00913D7A" w:rsidP="00290FB6">
            <w:pPr>
              <w:pStyle w:val="TAC"/>
              <w:rPr>
                <w:noProof/>
                <w:vertAlign w:val="superscript"/>
                <w:lang w:eastAsia="zh-CN"/>
              </w:rPr>
            </w:pPr>
            <w:r w:rsidRPr="00EF5447">
              <w:rPr>
                <w:noProof/>
                <w:lang w:eastAsia="zh-CN"/>
              </w:rPr>
              <w:t>DC_3A-28A_n257A</w:t>
            </w:r>
            <w:r w:rsidRPr="00EF5447">
              <w:rPr>
                <w:noProof/>
                <w:vertAlign w:val="superscript"/>
                <w:lang w:eastAsia="zh-CN"/>
              </w:rPr>
              <w:t>2</w:t>
            </w:r>
          </w:p>
          <w:p w14:paraId="1E9DD60B" w14:textId="77777777" w:rsidR="00913D7A" w:rsidRPr="00EF5447" w:rsidRDefault="00913D7A" w:rsidP="00290FB6">
            <w:pPr>
              <w:pStyle w:val="TAC"/>
              <w:rPr>
                <w:noProof/>
                <w:lang w:eastAsia="zh-CN"/>
              </w:rPr>
            </w:pPr>
            <w:r w:rsidRPr="00EF5447">
              <w:rPr>
                <w:noProof/>
                <w:lang w:eastAsia="zh-CN"/>
              </w:rPr>
              <w:t>DC_3A-28A_n257D</w:t>
            </w:r>
            <w:r w:rsidRPr="00EF5447">
              <w:rPr>
                <w:noProof/>
                <w:vertAlign w:val="superscript"/>
                <w:lang w:eastAsia="zh-CN"/>
              </w:rPr>
              <w:t>2</w:t>
            </w:r>
          </w:p>
          <w:p w14:paraId="2829245C" w14:textId="77777777" w:rsidR="00913D7A" w:rsidRPr="00EF5447" w:rsidRDefault="00913D7A" w:rsidP="00290FB6">
            <w:pPr>
              <w:pStyle w:val="TAC"/>
              <w:rPr>
                <w:noProof/>
                <w:lang w:eastAsia="zh-CN"/>
              </w:rPr>
            </w:pPr>
            <w:r w:rsidRPr="00EF5447">
              <w:rPr>
                <w:noProof/>
                <w:lang w:eastAsia="zh-CN"/>
              </w:rPr>
              <w:t>DC_3A-28A_n257E</w:t>
            </w:r>
            <w:r w:rsidRPr="00EF5447">
              <w:rPr>
                <w:noProof/>
                <w:vertAlign w:val="superscript"/>
                <w:lang w:eastAsia="zh-CN"/>
              </w:rPr>
              <w:t>2</w:t>
            </w:r>
          </w:p>
          <w:p w14:paraId="4D64B862" w14:textId="77777777" w:rsidR="00913D7A" w:rsidRPr="00EF5447" w:rsidRDefault="00913D7A" w:rsidP="00290FB6">
            <w:pPr>
              <w:pStyle w:val="TAC"/>
              <w:rPr>
                <w:noProof/>
                <w:vertAlign w:val="superscript"/>
                <w:lang w:eastAsia="zh-CN"/>
              </w:rPr>
            </w:pPr>
            <w:r w:rsidRPr="00EF5447">
              <w:rPr>
                <w:noProof/>
                <w:lang w:eastAsia="zh-CN"/>
              </w:rPr>
              <w:t>DC_3A-28A_n257F</w:t>
            </w:r>
            <w:r w:rsidRPr="00EF5447">
              <w:rPr>
                <w:noProof/>
                <w:vertAlign w:val="superscript"/>
                <w:lang w:eastAsia="zh-CN"/>
              </w:rPr>
              <w:t>2</w:t>
            </w:r>
          </w:p>
          <w:p w14:paraId="2C027513" w14:textId="77777777" w:rsidR="00913D7A" w:rsidRPr="00EF5447" w:rsidRDefault="00913D7A" w:rsidP="00290FB6">
            <w:pPr>
              <w:pStyle w:val="TAC"/>
              <w:rPr>
                <w:lang w:eastAsia="ja-JP"/>
              </w:rPr>
            </w:pPr>
            <w:r w:rsidRPr="00EF5447">
              <w:rPr>
                <w:lang w:eastAsia="ja-JP"/>
              </w:rPr>
              <w:t>DC_3A-28A_n257G</w:t>
            </w:r>
          </w:p>
          <w:p w14:paraId="75521BD6" w14:textId="77777777" w:rsidR="00913D7A" w:rsidRPr="00EF5447" w:rsidRDefault="00913D7A" w:rsidP="00290FB6">
            <w:pPr>
              <w:pStyle w:val="TAC"/>
              <w:rPr>
                <w:lang w:eastAsia="ja-JP"/>
              </w:rPr>
            </w:pPr>
            <w:r w:rsidRPr="00EF5447">
              <w:rPr>
                <w:lang w:eastAsia="ja-JP"/>
              </w:rPr>
              <w:t>DC_3A-28A_n257H</w:t>
            </w:r>
          </w:p>
          <w:p w14:paraId="6A02DAF3" w14:textId="77777777" w:rsidR="00913D7A" w:rsidRPr="00EF5447" w:rsidRDefault="00913D7A" w:rsidP="00290FB6">
            <w:pPr>
              <w:pStyle w:val="TAC"/>
              <w:rPr>
                <w:lang w:eastAsia="ja-JP"/>
              </w:rPr>
            </w:pPr>
            <w:r w:rsidRPr="00EF5447">
              <w:rPr>
                <w:lang w:eastAsia="ja-JP"/>
              </w:rPr>
              <w:t>DC_3A-28A_n257I</w:t>
            </w:r>
          </w:p>
          <w:p w14:paraId="0A968003" w14:textId="77777777" w:rsidR="00913D7A" w:rsidRPr="00EF5447" w:rsidRDefault="00913D7A" w:rsidP="00290FB6">
            <w:pPr>
              <w:pStyle w:val="TAC"/>
              <w:rPr>
                <w:lang w:eastAsia="ja-JP"/>
              </w:rPr>
            </w:pPr>
            <w:r w:rsidRPr="00EF5447">
              <w:rPr>
                <w:lang w:eastAsia="ja-JP"/>
              </w:rPr>
              <w:t>DC_3A-28A_n257J</w:t>
            </w:r>
          </w:p>
          <w:p w14:paraId="4AB99D80" w14:textId="77777777" w:rsidR="00913D7A" w:rsidRPr="00EF5447" w:rsidRDefault="00913D7A" w:rsidP="00290FB6">
            <w:pPr>
              <w:pStyle w:val="TAC"/>
              <w:rPr>
                <w:lang w:eastAsia="ja-JP"/>
              </w:rPr>
            </w:pPr>
            <w:r w:rsidRPr="00EF5447">
              <w:rPr>
                <w:lang w:eastAsia="ja-JP"/>
              </w:rPr>
              <w:t>DC_3A-28A_n257K</w:t>
            </w:r>
          </w:p>
          <w:p w14:paraId="4DDC09FF" w14:textId="77777777" w:rsidR="00913D7A" w:rsidRPr="00EF5447" w:rsidRDefault="00913D7A" w:rsidP="00290FB6">
            <w:pPr>
              <w:pStyle w:val="TAC"/>
              <w:rPr>
                <w:lang w:eastAsia="ja-JP"/>
              </w:rPr>
            </w:pPr>
            <w:r w:rsidRPr="00EF5447">
              <w:rPr>
                <w:lang w:eastAsia="ja-JP"/>
              </w:rPr>
              <w:t>DC_3A-28A_n257L</w:t>
            </w:r>
          </w:p>
          <w:p w14:paraId="0D7854F4" w14:textId="77777777" w:rsidR="00913D7A" w:rsidRPr="00EF5447" w:rsidRDefault="00913D7A" w:rsidP="00290FB6">
            <w:pPr>
              <w:pStyle w:val="TAC"/>
              <w:rPr>
                <w:noProof/>
                <w:lang w:eastAsia="zh-CN"/>
              </w:rPr>
            </w:pPr>
            <w:r w:rsidRPr="00EF5447">
              <w:rPr>
                <w:lang w:eastAsia="ja-JP"/>
              </w:rPr>
              <w:t>DC_3A-28A_n257M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C5FDBE5" w14:textId="77777777" w:rsidR="00913D7A" w:rsidRPr="00EF5447" w:rsidRDefault="00913D7A" w:rsidP="00290FB6">
            <w:pPr>
              <w:pStyle w:val="TAC"/>
              <w:rPr>
                <w:noProof/>
                <w:lang w:eastAsia="zh-CN"/>
              </w:rPr>
            </w:pPr>
            <w:r w:rsidRPr="00EF5447">
              <w:rPr>
                <w:noProof/>
                <w:lang w:eastAsia="zh-CN"/>
              </w:rPr>
              <w:t>DC_3A_n257A</w:t>
            </w:r>
          </w:p>
          <w:p w14:paraId="6483D66D" w14:textId="77777777" w:rsidR="00913D7A" w:rsidRPr="00EF5447" w:rsidRDefault="00913D7A" w:rsidP="00290FB6">
            <w:pPr>
              <w:pStyle w:val="TAC"/>
              <w:rPr>
                <w:noProof/>
                <w:lang w:eastAsia="ja-JP"/>
              </w:rPr>
            </w:pPr>
            <w:r w:rsidRPr="00EF5447">
              <w:rPr>
                <w:noProof/>
              </w:rPr>
              <w:t>DC_3A_n257</w:t>
            </w:r>
            <w:r w:rsidRPr="00EF5447">
              <w:rPr>
                <w:noProof/>
                <w:lang w:eastAsia="ja-JP"/>
              </w:rPr>
              <w:t>D</w:t>
            </w:r>
          </w:p>
          <w:p w14:paraId="30C60591" w14:textId="77777777" w:rsidR="00913D7A" w:rsidRPr="00EF5447" w:rsidRDefault="00913D7A" w:rsidP="00290FB6">
            <w:pPr>
              <w:pStyle w:val="TAC"/>
              <w:rPr>
                <w:lang w:eastAsia="ja-JP"/>
              </w:rPr>
            </w:pPr>
            <w:r w:rsidRPr="00EF5447">
              <w:rPr>
                <w:lang w:eastAsia="ja-JP"/>
              </w:rPr>
              <w:t>DC_3A_n257G</w:t>
            </w:r>
          </w:p>
          <w:p w14:paraId="37D049B8" w14:textId="77777777" w:rsidR="00913D7A" w:rsidRPr="00EF5447" w:rsidRDefault="00913D7A" w:rsidP="00290FB6">
            <w:pPr>
              <w:pStyle w:val="TAC"/>
              <w:rPr>
                <w:lang w:eastAsia="ja-JP"/>
              </w:rPr>
            </w:pPr>
            <w:r w:rsidRPr="00EF5447">
              <w:rPr>
                <w:lang w:eastAsia="ja-JP"/>
              </w:rPr>
              <w:t>DC_3A_n257H</w:t>
            </w:r>
          </w:p>
          <w:p w14:paraId="4CA8DA9B" w14:textId="77777777" w:rsidR="00913D7A" w:rsidRPr="00EF5447" w:rsidRDefault="00913D7A" w:rsidP="00290FB6">
            <w:pPr>
              <w:pStyle w:val="TAC"/>
              <w:rPr>
                <w:lang w:eastAsia="ja-JP"/>
              </w:rPr>
            </w:pPr>
            <w:r w:rsidRPr="00EF5447">
              <w:rPr>
                <w:lang w:eastAsia="ja-JP"/>
              </w:rPr>
              <w:t>DC_3A_n257I</w:t>
            </w:r>
          </w:p>
          <w:p w14:paraId="04D74015" w14:textId="77777777" w:rsidR="00913D7A" w:rsidRPr="00EF5447" w:rsidRDefault="00913D7A" w:rsidP="00290FB6">
            <w:pPr>
              <w:pStyle w:val="TAC"/>
              <w:rPr>
                <w:lang w:eastAsia="ja-JP"/>
              </w:rPr>
            </w:pPr>
            <w:r w:rsidRPr="00EF5447">
              <w:rPr>
                <w:lang w:eastAsia="ja-JP"/>
              </w:rPr>
              <w:t>DC_3A_n257J</w:t>
            </w:r>
          </w:p>
          <w:p w14:paraId="50C21BF4" w14:textId="77777777" w:rsidR="00913D7A" w:rsidRPr="00EF5447" w:rsidRDefault="00913D7A" w:rsidP="00290FB6">
            <w:pPr>
              <w:pStyle w:val="TAC"/>
              <w:rPr>
                <w:lang w:eastAsia="ja-JP"/>
              </w:rPr>
            </w:pPr>
            <w:r w:rsidRPr="00EF5447">
              <w:rPr>
                <w:lang w:eastAsia="ja-JP"/>
              </w:rPr>
              <w:t>DC_3A_n257K</w:t>
            </w:r>
          </w:p>
          <w:p w14:paraId="41B72D91" w14:textId="77777777" w:rsidR="00913D7A" w:rsidRPr="00EF5447" w:rsidRDefault="00913D7A" w:rsidP="00290FB6">
            <w:pPr>
              <w:pStyle w:val="TAC"/>
              <w:rPr>
                <w:lang w:eastAsia="ja-JP"/>
              </w:rPr>
            </w:pPr>
            <w:r w:rsidRPr="00EF5447">
              <w:rPr>
                <w:lang w:eastAsia="ja-JP"/>
              </w:rPr>
              <w:t>DC_3A_n257L</w:t>
            </w:r>
          </w:p>
          <w:p w14:paraId="2B5BE9EB" w14:textId="77777777" w:rsidR="00913D7A" w:rsidRPr="00EF5447" w:rsidRDefault="00913D7A" w:rsidP="00290FB6">
            <w:pPr>
              <w:pStyle w:val="TAC"/>
              <w:rPr>
                <w:noProof/>
                <w:lang w:eastAsia="zh-CN"/>
              </w:rPr>
            </w:pPr>
            <w:r w:rsidRPr="00EF5447">
              <w:rPr>
                <w:lang w:eastAsia="ja-JP"/>
              </w:rPr>
              <w:t>DC_3A_n257M</w:t>
            </w:r>
          </w:p>
          <w:p w14:paraId="0029B8D6" w14:textId="77777777" w:rsidR="00913D7A" w:rsidRPr="00EF5447" w:rsidRDefault="00913D7A" w:rsidP="00290FB6">
            <w:pPr>
              <w:pStyle w:val="TAC"/>
              <w:rPr>
                <w:noProof/>
                <w:lang w:eastAsia="zh-CN"/>
              </w:rPr>
            </w:pPr>
            <w:r w:rsidRPr="00EF5447">
              <w:rPr>
                <w:noProof/>
                <w:lang w:eastAsia="zh-CN"/>
              </w:rPr>
              <w:t>DC_28A_n257A</w:t>
            </w:r>
          </w:p>
          <w:p w14:paraId="5BA4A2C3" w14:textId="77777777" w:rsidR="00913D7A" w:rsidRPr="00EF5447" w:rsidRDefault="00913D7A" w:rsidP="00290FB6">
            <w:pPr>
              <w:pStyle w:val="TAC"/>
              <w:rPr>
                <w:noProof/>
                <w:lang w:eastAsia="ja-JP"/>
              </w:rPr>
            </w:pPr>
            <w:r w:rsidRPr="00EF5447">
              <w:rPr>
                <w:noProof/>
              </w:rPr>
              <w:t>DC_28A_n257</w:t>
            </w:r>
            <w:r w:rsidRPr="00EF5447">
              <w:rPr>
                <w:noProof/>
                <w:lang w:eastAsia="ja-JP"/>
              </w:rPr>
              <w:t>D</w:t>
            </w:r>
          </w:p>
          <w:p w14:paraId="5604F572" w14:textId="77777777" w:rsidR="00913D7A" w:rsidRPr="00EF5447" w:rsidRDefault="00913D7A" w:rsidP="00290FB6">
            <w:pPr>
              <w:pStyle w:val="TAC"/>
              <w:rPr>
                <w:noProof/>
                <w:lang w:eastAsia="zh-CN"/>
              </w:rPr>
            </w:pPr>
            <w:r w:rsidRPr="00EF5447">
              <w:rPr>
                <w:noProof/>
                <w:lang w:eastAsia="zh-CN"/>
              </w:rPr>
              <w:t>DC_28A_n257G</w:t>
            </w:r>
          </w:p>
          <w:p w14:paraId="17490024" w14:textId="77777777" w:rsidR="00913D7A" w:rsidRPr="00EF5447" w:rsidRDefault="00913D7A" w:rsidP="00290FB6">
            <w:pPr>
              <w:pStyle w:val="TAC"/>
              <w:rPr>
                <w:noProof/>
                <w:lang w:eastAsia="zh-CN"/>
              </w:rPr>
            </w:pPr>
            <w:r w:rsidRPr="00EF5447">
              <w:rPr>
                <w:noProof/>
                <w:lang w:eastAsia="zh-CN"/>
              </w:rPr>
              <w:t>DC_28A_n257H</w:t>
            </w:r>
          </w:p>
          <w:p w14:paraId="669723DE" w14:textId="77777777" w:rsidR="00913D7A" w:rsidRPr="00EF5447" w:rsidRDefault="00913D7A" w:rsidP="00290FB6">
            <w:pPr>
              <w:pStyle w:val="TAC"/>
              <w:rPr>
                <w:noProof/>
                <w:lang w:eastAsia="zh-CN"/>
              </w:rPr>
            </w:pPr>
            <w:r w:rsidRPr="00EF5447">
              <w:rPr>
                <w:noProof/>
                <w:lang w:eastAsia="zh-CN"/>
              </w:rPr>
              <w:t>DC_28A_n257I</w:t>
            </w:r>
          </w:p>
        </w:tc>
      </w:tr>
      <w:tr w:rsidR="00913D7A" w:rsidRPr="00F51302" w14:paraId="43684C51"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3121FDC" w14:textId="77777777" w:rsidR="00913D7A" w:rsidRPr="00EF5447" w:rsidRDefault="00913D7A" w:rsidP="00290FB6">
            <w:pPr>
              <w:pStyle w:val="TAC"/>
              <w:rPr>
                <w:noProof/>
                <w:lang w:eastAsia="zh-CN"/>
              </w:rPr>
            </w:pPr>
            <w:r w:rsidRPr="00EF5447">
              <w:rPr>
                <w:noProof/>
                <w:lang w:eastAsia="zh-CN"/>
              </w:rPr>
              <w:t>DC_3A-41A_n257A</w:t>
            </w:r>
          </w:p>
          <w:p w14:paraId="395CF4FE" w14:textId="77777777" w:rsidR="00913D7A" w:rsidRPr="00EF5447" w:rsidRDefault="00913D7A" w:rsidP="00290FB6">
            <w:pPr>
              <w:pStyle w:val="TAC"/>
              <w:rPr>
                <w:rFonts w:cs="Arial"/>
                <w:lang w:eastAsia="ja-JP"/>
              </w:rPr>
            </w:pPr>
            <w:r w:rsidRPr="00EF5447">
              <w:rPr>
                <w:rFonts w:cs="Arial"/>
                <w:lang w:eastAsia="ja-JP"/>
              </w:rPr>
              <w:t>DC_3A-41A_n257D</w:t>
            </w:r>
          </w:p>
          <w:p w14:paraId="3E2F8559" w14:textId="77777777" w:rsidR="00913D7A" w:rsidRPr="00EF5447" w:rsidRDefault="00913D7A" w:rsidP="00290FB6">
            <w:pPr>
              <w:pStyle w:val="TAC"/>
              <w:rPr>
                <w:rFonts w:cs="Arial"/>
                <w:lang w:eastAsia="ja-JP"/>
              </w:rPr>
            </w:pPr>
            <w:r w:rsidRPr="00EF5447">
              <w:rPr>
                <w:rFonts w:cs="Arial"/>
                <w:lang w:eastAsia="ja-JP"/>
              </w:rPr>
              <w:t>DC_3A-41A_n257E</w:t>
            </w:r>
          </w:p>
          <w:p w14:paraId="401B6F57" w14:textId="77777777" w:rsidR="00913D7A" w:rsidRPr="00EF5447" w:rsidRDefault="00913D7A" w:rsidP="00290FB6">
            <w:pPr>
              <w:pStyle w:val="TAC"/>
              <w:rPr>
                <w:rFonts w:cs="Arial"/>
                <w:lang w:eastAsia="ja-JP"/>
              </w:rPr>
            </w:pPr>
            <w:r w:rsidRPr="00EF5447">
              <w:rPr>
                <w:rFonts w:cs="Arial"/>
                <w:lang w:eastAsia="ja-JP"/>
              </w:rPr>
              <w:t>DC_3A-41A_n257F</w:t>
            </w:r>
          </w:p>
          <w:p w14:paraId="778B256F" w14:textId="77777777" w:rsidR="00913D7A" w:rsidRPr="00EF5447" w:rsidRDefault="00913D7A" w:rsidP="00290FB6">
            <w:pPr>
              <w:pStyle w:val="TAC"/>
              <w:rPr>
                <w:rFonts w:cs="Arial"/>
                <w:lang w:eastAsia="ja-JP"/>
              </w:rPr>
            </w:pPr>
            <w:r w:rsidRPr="00EF5447">
              <w:rPr>
                <w:rFonts w:cs="Arial"/>
                <w:lang w:eastAsia="ja-JP"/>
              </w:rPr>
              <w:t>DC_3A-41A_n257G</w:t>
            </w:r>
          </w:p>
          <w:p w14:paraId="30280272" w14:textId="77777777" w:rsidR="00913D7A" w:rsidRPr="00EF5447" w:rsidRDefault="00913D7A" w:rsidP="00290FB6">
            <w:pPr>
              <w:pStyle w:val="TAC"/>
              <w:rPr>
                <w:rFonts w:cs="Arial"/>
                <w:lang w:eastAsia="ja-JP"/>
              </w:rPr>
            </w:pPr>
            <w:r w:rsidRPr="00EF5447">
              <w:rPr>
                <w:rFonts w:cs="Arial"/>
                <w:lang w:eastAsia="ja-JP"/>
              </w:rPr>
              <w:t>DC_3A-41A_n257H</w:t>
            </w:r>
          </w:p>
          <w:p w14:paraId="09F29148" w14:textId="77777777" w:rsidR="00913D7A" w:rsidRPr="00EF5447" w:rsidRDefault="00913D7A" w:rsidP="00290FB6">
            <w:pPr>
              <w:pStyle w:val="TAC"/>
              <w:rPr>
                <w:rFonts w:cs="Arial"/>
                <w:lang w:eastAsia="ja-JP"/>
              </w:rPr>
            </w:pPr>
            <w:r w:rsidRPr="00EF5447">
              <w:rPr>
                <w:rFonts w:cs="Arial"/>
                <w:lang w:eastAsia="ja-JP"/>
              </w:rPr>
              <w:t>DC_3A-41A_n257I</w:t>
            </w:r>
          </w:p>
          <w:p w14:paraId="39BC1DAC" w14:textId="77777777" w:rsidR="00913D7A" w:rsidRPr="00EF5447" w:rsidRDefault="00913D7A" w:rsidP="00290FB6">
            <w:pPr>
              <w:pStyle w:val="TAC"/>
              <w:rPr>
                <w:rFonts w:cs="Arial"/>
                <w:lang w:eastAsia="ja-JP"/>
              </w:rPr>
            </w:pPr>
            <w:r w:rsidRPr="00EF5447">
              <w:rPr>
                <w:rFonts w:cs="Arial"/>
                <w:lang w:eastAsia="ja-JP"/>
              </w:rPr>
              <w:t>DC_3A-41A_n257J</w:t>
            </w:r>
          </w:p>
          <w:p w14:paraId="00CB10E7" w14:textId="77777777" w:rsidR="00913D7A" w:rsidRPr="00EF5447" w:rsidRDefault="00913D7A" w:rsidP="00290FB6">
            <w:pPr>
              <w:pStyle w:val="TAC"/>
              <w:rPr>
                <w:rFonts w:cs="Arial"/>
                <w:lang w:eastAsia="ja-JP"/>
              </w:rPr>
            </w:pPr>
            <w:r w:rsidRPr="00EF5447">
              <w:rPr>
                <w:rFonts w:cs="Arial"/>
                <w:lang w:eastAsia="ja-JP"/>
              </w:rPr>
              <w:t>DC_3A-41A_n257K</w:t>
            </w:r>
          </w:p>
          <w:p w14:paraId="095410FD" w14:textId="77777777" w:rsidR="00913D7A" w:rsidRPr="00EF5447" w:rsidRDefault="00913D7A" w:rsidP="00290FB6">
            <w:pPr>
              <w:pStyle w:val="TAC"/>
              <w:rPr>
                <w:rFonts w:cs="Arial"/>
                <w:lang w:eastAsia="ja-JP"/>
              </w:rPr>
            </w:pPr>
            <w:r w:rsidRPr="00EF5447">
              <w:rPr>
                <w:rFonts w:cs="Arial"/>
                <w:lang w:eastAsia="ja-JP"/>
              </w:rPr>
              <w:t>DC_3A-41A_n257L</w:t>
            </w:r>
          </w:p>
          <w:p w14:paraId="791C6DAF" w14:textId="77777777" w:rsidR="00913D7A" w:rsidRPr="00EF5447" w:rsidRDefault="00913D7A" w:rsidP="00290FB6">
            <w:pPr>
              <w:pStyle w:val="TAC"/>
              <w:rPr>
                <w:noProof/>
                <w:lang w:eastAsia="ja-JP"/>
              </w:rPr>
            </w:pPr>
            <w:r w:rsidRPr="00EF5447">
              <w:rPr>
                <w:rFonts w:cs="Arial"/>
                <w:lang w:eastAsia="ja-JP"/>
              </w:rPr>
              <w:t>DC_3A-41A_n257M</w:t>
            </w:r>
          </w:p>
          <w:p w14:paraId="52A8CB9F" w14:textId="77777777" w:rsidR="00913D7A" w:rsidRPr="00EF5447" w:rsidRDefault="00913D7A" w:rsidP="00290FB6">
            <w:pPr>
              <w:pStyle w:val="TAC"/>
              <w:rPr>
                <w:noProof/>
                <w:lang w:eastAsia="zh-CN"/>
              </w:rPr>
            </w:pPr>
            <w:r w:rsidRPr="00EF5447">
              <w:rPr>
                <w:noProof/>
                <w:lang w:eastAsia="zh-CN"/>
              </w:rPr>
              <w:t>DC_3A-41</w:t>
            </w:r>
            <w:r w:rsidRPr="00EF5447">
              <w:rPr>
                <w:noProof/>
                <w:lang w:eastAsia="ja-JP"/>
              </w:rPr>
              <w:t>C</w:t>
            </w:r>
            <w:r w:rsidRPr="00EF5447">
              <w:rPr>
                <w:noProof/>
                <w:lang w:eastAsia="zh-CN"/>
              </w:rPr>
              <w:t>_n257A</w:t>
            </w:r>
          </w:p>
          <w:p w14:paraId="30986A5B" w14:textId="77777777" w:rsidR="00913D7A" w:rsidRPr="00EF5447" w:rsidRDefault="00913D7A" w:rsidP="00290FB6">
            <w:pPr>
              <w:pStyle w:val="TAC"/>
              <w:rPr>
                <w:rFonts w:cs="Arial"/>
                <w:lang w:eastAsia="ja-JP"/>
              </w:rPr>
            </w:pPr>
            <w:r w:rsidRPr="00EF5447">
              <w:rPr>
                <w:rFonts w:cs="Arial"/>
                <w:lang w:eastAsia="ja-JP"/>
              </w:rPr>
              <w:t>DC_3A-41C_n257D</w:t>
            </w:r>
          </w:p>
          <w:p w14:paraId="6234E57F" w14:textId="77777777" w:rsidR="00913D7A" w:rsidRPr="00EF5447" w:rsidRDefault="00913D7A" w:rsidP="00290FB6">
            <w:pPr>
              <w:pStyle w:val="TAC"/>
              <w:rPr>
                <w:rFonts w:cs="Arial"/>
                <w:lang w:eastAsia="ja-JP"/>
              </w:rPr>
            </w:pPr>
            <w:r w:rsidRPr="00EF5447">
              <w:rPr>
                <w:rFonts w:cs="Arial"/>
                <w:lang w:eastAsia="ja-JP"/>
              </w:rPr>
              <w:t>DC_3A-41C_n257E</w:t>
            </w:r>
          </w:p>
          <w:p w14:paraId="22551B12" w14:textId="77777777" w:rsidR="00913D7A" w:rsidRPr="00EF5447" w:rsidRDefault="00913D7A" w:rsidP="00290FB6">
            <w:pPr>
              <w:pStyle w:val="TAC"/>
              <w:rPr>
                <w:rFonts w:cs="Arial"/>
                <w:lang w:eastAsia="ja-JP"/>
              </w:rPr>
            </w:pPr>
            <w:r w:rsidRPr="00EF5447">
              <w:rPr>
                <w:rFonts w:cs="Arial"/>
                <w:lang w:eastAsia="ja-JP"/>
              </w:rPr>
              <w:t>DC_3A-41C_n257F</w:t>
            </w:r>
          </w:p>
          <w:p w14:paraId="35FC4487" w14:textId="77777777" w:rsidR="00913D7A" w:rsidRPr="00EF5447" w:rsidRDefault="00913D7A" w:rsidP="00290FB6">
            <w:pPr>
              <w:pStyle w:val="TAC"/>
              <w:rPr>
                <w:noProof/>
                <w:lang w:eastAsia="zh-CN"/>
              </w:rPr>
            </w:pPr>
            <w:r w:rsidRPr="00EF5447">
              <w:rPr>
                <w:noProof/>
                <w:lang w:eastAsia="zh-CN"/>
              </w:rPr>
              <w:t>DC_3A-41C_n257G</w:t>
            </w:r>
          </w:p>
          <w:p w14:paraId="29DDB15B" w14:textId="77777777" w:rsidR="00913D7A" w:rsidRPr="00EF5447" w:rsidRDefault="00913D7A" w:rsidP="00290FB6">
            <w:pPr>
              <w:pStyle w:val="TAC"/>
              <w:rPr>
                <w:noProof/>
                <w:lang w:eastAsia="zh-CN"/>
              </w:rPr>
            </w:pPr>
            <w:r w:rsidRPr="00EF5447">
              <w:rPr>
                <w:noProof/>
                <w:lang w:eastAsia="zh-CN"/>
              </w:rPr>
              <w:t>DC_3A-41C_n257H</w:t>
            </w:r>
          </w:p>
          <w:p w14:paraId="38E9C062" w14:textId="77777777" w:rsidR="00913D7A" w:rsidRPr="00EF5447" w:rsidRDefault="00913D7A" w:rsidP="00290FB6">
            <w:pPr>
              <w:pStyle w:val="TAC"/>
              <w:rPr>
                <w:noProof/>
                <w:lang w:eastAsia="zh-CN"/>
              </w:rPr>
            </w:pPr>
            <w:r w:rsidRPr="00EF5447">
              <w:rPr>
                <w:noProof/>
                <w:lang w:eastAsia="zh-CN"/>
              </w:rPr>
              <w:t>DC_3A-41C_n257I</w:t>
            </w:r>
          </w:p>
          <w:p w14:paraId="7A863EA6" w14:textId="77777777" w:rsidR="00913D7A" w:rsidRPr="00EF5447" w:rsidRDefault="00913D7A" w:rsidP="00290FB6">
            <w:pPr>
              <w:pStyle w:val="TAC"/>
              <w:rPr>
                <w:noProof/>
                <w:lang w:eastAsia="zh-CN"/>
              </w:rPr>
            </w:pPr>
            <w:r w:rsidRPr="00EF5447">
              <w:rPr>
                <w:noProof/>
                <w:lang w:eastAsia="zh-CN"/>
              </w:rPr>
              <w:t>DC_3A-41C_n257J</w:t>
            </w:r>
          </w:p>
          <w:p w14:paraId="0B1E5859" w14:textId="77777777" w:rsidR="00913D7A" w:rsidRPr="00EF5447" w:rsidRDefault="00913D7A" w:rsidP="00290FB6">
            <w:pPr>
              <w:pStyle w:val="TAC"/>
              <w:rPr>
                <w:noProof/>
                <w:lang w:eastAsia="zh-CN"/>
              </w:rPr>
            </w:pPr>
            <w:r w:rsidRPr="00EF5447">
              <w:rPr>
                <w:noProof/>
                <w:lang w:eastAsia="zh-CN"/>
              </w:rPr>
              <w:t>DC_3A-41C_n257K</w:t>
            </w:r>
          </w:p>
          <w:p w14:paraId="2630137E" w14:textId="77777777" w:rsidR="00913D7A" w:rsidRPr="00EF5447" w:rsidRDefault="00913D7A" w:rsidP="00290FB6">
            <w:pPr>
              <w:pStyle w:val="TAC"/>
              <w:rPr>
                <w:noProof/>
              </w:rPr>
            </w:pPr>
            <w:r w:rsidRPr="00EF5447">
              <w:rPr>
                <w:noProof/>
                <w:lang w:eastAsia="zh-CN"/>
              </w:rPr>
              <w:t>DC_3A-41C_n257L</w:t>
            </w:r>
          </w:p>
          <w:p w14:paraId="1D68955A" w14:textId="77777777" w:rsidR="00913D7A" w:rsidRPr="00EF5447" w:rsidRDefault="00913D7A" w:rsidP="00290FB6">
            <w:pPr>
              <w:pStyle w:val="TAC"/>
              <w:rPr>
                <w:noProof/>
                <w:lang w:eastAsia="zh-CN"/>
              </w:rPr>
            </w:pPr>
            <w:r w:rsidRPr="00EF5447">
              <w:rPr>
                <w:rFonts w:cs="Arial"/>
                <w:lang w:eastAsia="ja-JP"/>
              </w:rPr>
              <w:t>DC_3A-41C_n257M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0366999" w14:textId="77777777" w:rsidR="00913D7A" w:rsidRPr="00EF5447" w:rsidRDefault="00913D7A" w:rsidP="00290FB6">
            <w:pPr>
              <w:pStyle w:val="TAC"/>
              <w:rPr>
                <w:noProof/>
                <w:lang w:eastAsia="zh-CN"/>
              </w:rPr>
            </w:pPr>
            <w:r w:rsidRPr="00EF5447">
              <w:rPr>
                <w:noProof/>
                <w:lang w:eastAsia="zh-CN"/>
              </w:rPr>
              <w:t>DC_3A_n257A</w:t>
            </w:r>
          </w:p>
          <w:p w14:paraId="527DEC7F" w14:textId="77777777" w:rsidR="00913D7A" w:rsidRPr="00EF5447" w:rsidRDefault="00913D7A" w:rsidP="00290FB6">
            <w:pPr>
              <w:pStyle w:val="TAC"/>
              <w:rPr>
                <w:noProof/>
                <w:lang w:eastAsia="zh-CN"/>
              </w:rPr>
            </w:pPr>
            <w:r w:rsidRPr="00EF5447">
              <w:rPr>
                <w:noProof/>
                <w:lang w:eastAsia="zh-CN"/>
              </w:rPr>
              <w:t>DC_3A_n257G</w:t>
            </w:r>
          </w:p>
          <w:p w14:paraId="43E69CC7" w14:textId="77777777" w:rsidR="00913D7A" w:rsidRPr="00EF5447" w:rsidRDefault="00913D7A" w:rsidP="00290FB6">
            <w:pPr>
              <w:pStyle w:val="TAC"/>
              <w:rPr>
                <w:noProof/>
                <w:lang w:eastAsia="zh-CN"/>
              </w:rPr>
            </w:pPr>
            <w:r w:rsidRPr="00EF5447">
              <w:rPr>
                <w:noProof/>
                <w:lang w:eastAsia="zh-CN"/>
              </w:rPr>
              <w:t>DC_3A_n257H</w:t>
            </w:r>
          </w:p>
          <w:p w14:paraId="01195391" w14:textId="77777777" w:rsidR="00913D7A" w:rsidRPr="00EF5447" w:rsidRDefault="00913D7A" w:rsidP="00290FB6">
            <w:pPr>
              <w:pStyle w:val="TAC"/>
              <w:rPr>
                <w:noProof/>
                <w:lang w:eastAsia="zh-CN"/>
              </w:rPr>
            </w:pPr>
            <w:r w:rsidRPr="00EF5447">
              <w:rPr>
                <w:noProof/>
                <w:lang w:eastAsia="zh-CN"/>
              </w:rPr>
              <w:t>DC_3A_n257I</w:t>
            </w:r>
          </w:p>
          <w:p w14:paraId="43A789EA" w14:textId="77777777" w:rsidR="00913D7A" w:rsidRPr="00EF5447" w:rsidRDefault="00913D7A" w:rsidP="00290FB6">
            <w:pPr>
              <w:pStyle w:val="TAC"/>
              <w:rPr>
                <w:noProof/>
                <w:lang w:eastAsia="zh-CN"/>
              </w:rPr>
            </w:pPr>
            <w:r w:rsidRPr="00EF5447">
              <w:rPr>
                <w:noProof/>
                <w:lang w:eastAsia="zh-CN"/>
              </w:rPr>
              <w:t>DC_41A_n257A</w:t>
            </w:r>
          </w:p>
          <w:p w14:paraId="0D629E3E" w14:textId="77777777" w:rsidR="00913D7A" w:rsidRPr="00EF5447" w:rsidRDefault="00913D7A" w:rsidP="00290FB6">
            <w:pPr>
              <w:pStyle w:val="TAC"/>
              <w:rPr>
                <w:noProof/>
                <w:lang w:eastAsia="ja-JP"/>
              </w:rPr>
            </w:pPr>
            <w:r w:rsidRPr="00EF5447">
              <w:rPr>
                <w:noProof/>
                <w:lang w:eastAsia="zh-CN"/>
              </w:rPr>
              <w:t>DC_41A_n257G</w:t>
            </w:r>
          </w:p>
          <w:p w14:paraId="1B5D735D" w14:textId="77777777" w:rsidR="00913D7A" w:rsidRPr="00EF5447" w:rsidRDefault="00913D7A" w:rsidP="00290FB6">
            <w:pPr>
              <w:pStyle w:val="TAC"/>
              <w:rPr>
                <w:noProof/>
                <w:lang w:eastAsia="ja-JP"/>
              </w:rPr>
            </w:pPr>
            <w:r w:rsidRPr="00EF5447">
              <w:rPr>
                <w:noProof/>
                <w:lang w:eastAsia="zh-CN"/>
              </w:rPr>
              <w:t>DC_41A_n257H</w:t>
            </w:r>
          </w:p>
          <w:p w14:paraId="6B1F6B28" w14:textId="77777777" w:rsidR="00913D7A" w:rsidRPr="00EF5447" w:rsidRDefault="00913D7A" w:rsidP="00290FB6">
            <w:pPr>
              <w:pStyle w:val="TAC"/>
              <w:rPr>
                <w:noProof/>
                <w:lang w:eastAsia="ja-JP"/>
              </w:rPr>
            </w:pPr>
            <w:r w:rsidRPr="00EF5447">
              <w:rPr>
                <w:noProof/>
                <w:lang w:eastAsia="zh-CN"/>
              </w:rPr>
              <w:t>DC_41A_n257I</w:t>
            </w:r>
          </w:p>
          <w:p w14:paraId="2F5EDC76" w14:textId="77777777" w:rsidR="00913D7A" w:rsidRPr="00EF5447" w:rsidRDefault="00913D7A" w:rsidP="00290FB6">
            <w:pPr>
              <w:pStyle w:val="TAC"/>
              <w:rPr>
                <w:noProof/>
                <w:lang w:eastAsia="zh-CN"/>
              </w:rPr>
            </w:pPr>
            <w:r w:rsidRPr="00EF5447">
              <w:rPr>
                <w:noProof/>
                <w:lang w:eastAsia="zh-CN"/>
              </w:rPr>
              <w:t>DC_41</w:t>
            </w:r>
            <w:r w:rsidRPr="00EF5447">
              <w:rPr>
                <w:noProof/>
                <w:lang w:eastAsia="ja-JP"/>
              </w:rPr>
              <w:t>C</w:t>
            </w:r>
            <w:r w:rsidRPr="00EF5447">
              <w:rPr>
                <w:noProof/>
                <w:lang w:eastAsia="zh-CN"/>
              </w:rPr>
              <w:t>_n257A</w:t>
            </w:r>
          </w:p>
          <w:p w14:paraId="653C6951" w14:textId="77777777" w:rsidR="00913D7A" w:rsidRPr="006E2D1D" w:rsidRDefault="00913D7A" w:rsidP="00290FB6">
            <w:pPr>
              <w:pStyle w:val="TAC"/>
              <w:rPr>
                <w:noProof/>
                <w:lang w:val="sv-FI" w:eastAsia="zh-CN"/>
              </w:rPr>
            </w:pPr>
            <w:r w:rsidRPr="006E2D1D">
              <w:rPr>
                <w:noProof/>
                <w:lang w:val="sv-FI" w:eastAsia="zh-CN"/>
              </w:rPr>
              <w:t>DC_41</w:t>
            </w:r>
            <w:r w:rsidRPr="006E2D1D">
              <w:rPr>
                <w:noProof/>
                <w:lang w:val="sv-FI" w:eastAsia="ja-JP"/>
              </w:rPr>
              <w:t>C</w:t>
            </w:r>
            <w:r w:rsidRPr="006E2D1D">
              <w:rPr>
                <w:noProof/>
                <w:lang w:val="sv-FI" w:eastAsia="zh-CN"/>
              </w:rPr>
              <w:t>_n257G</w:t>
            </w:r>
          </w:p>
          <w:p w14:paraId="59A12915" w14:textId="77777777" w:rsidR="00913D7A" w:rsidRPr="006E2D1D" w:rsidRDefault="00913D7A" w:rsidP="00290FB6">
            <w:pPr>
              <w:pStyle w:val="TAC"/>
              <w:rPr>
                <w:noProof/>
                <w:lang w:val="sv-FI" w:eastAsia="zh-CN"/>
              </w:rPr>
            </w:pPr>
            <w:r w:rsidRPr="006E2D1D">
              <w:rPr>
                <w:noProof/>
                <w:lang w:val="sv-FI" w:eastAsia="zh-CN"/>
              </w:rPr>
              <w:t>DC_41</w:t>
            </w:r>
            <w:r w:rsidRPr="006E2D1D">
              <w:rPr>
                <w:noProof/>
                <w:lang w:val="sv-FI" w:eastAsia="ja-JP"/>
              </w:rPr>
              <w:t>C</w:t>
            </w:r>
            <w:r w:rsidRPr="006E2D1D">
              <w:rPr>
                <w:noProof/>
                <w:lang w:val="sv-FI" w:eastAsia="zh-CN"/>
              </w:rPr>
              <w:t>_n257H</w:t>
            </w:r>
          </w:p>
          <w:p w14:paraId="16B1F09C" w14:textId="77777777" w:rsidR="00913D7A" w:rsidRPr="006E2D1D" w:rsidRDefault="00913D7A" w:rsidP="00290FB6">
            <w:pPr>
              <w:pStyle w:val="TAC"/>
              <w:rPr>
                <w:noProof/>
                <w:lang w:val="sv-FI" w:eastAsia="zh-CN"/>
              </w:rPr>
            </w:pPr>
            <w:r w:rsidRPr="006E2D1D">
              <w:rPr>
                <w:noProof/>
                <w:lang w:val="sv-FI" w:eastAsia="zh-CN"/>
              </w:rPr>
              <w:t>DC_41</w:t>
            </w:r>
            <w:r w:rsidRPr="006E2D1D">
              <w:rPr>
                <w:noProof/>
                <w:lang w:val="sv-FI" w:eastAsia="ja-JP"/>
              </w:rPr>
              <w:t>C</w:t>
            </w:r>
            <w:r w:rsidRPr="006E2D1D">
              <w:rPr>
                <w:noProof/>
                <w:lang w:val="sv-FI" w:eastAsia="zh-CN"/>
              </w:rPr>
              <w:t>_n257I</w:t>
            </w:r>
          </w:p>
        </w:tc>
      </w:tr>
      <w:tr w:rsidR="00913D7A" w:rsidRPr="00F51302" w14:paraId="785E2624"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3448962" w14:textId="77777777" w:rsidR="00913D7A" w:rsidRPr="00EF5447" w:rsidRDefault="00913D7A" w:rsidP="00290FB6">
            <w:pPr>
              <w:pStyle w:val="TAC"/>
              <w:rPr>
                <w:noProof/>
                <w:vertAlign w:val="superscript"/>
                <w:lang w:eastAsia="zh-CN"/>
              </w:rPr>
            </w:pPr>
            <w:r w:rsidRPr="00EF5447">
              <w:rPr>
                <w:noProof/>
                <w:lang w:eastAsia="zh-CN"/>
              </w:rPr>
              <w:t>DC_3A-42A_n257A</w:t>
            </w:r>
            <w:r w:rsidRPr="00EF5447">
              <w:rPr>
                <w:noProof/>
                <w:vertAlign w:val="superscript"/>
                <w:lang w:eastAsia="zh-CN"/>
              </w:rPr>
              <w:t>2</w:t>
            </w:r>
          </w:p>
          <w:p w14:paraId="475732CB" w14:textId="77777777" w:rsidR="00913D7A" w:rsidRPr="00EF5447" w:rsidRDefault="00913D7A" w:rsidP="00290FB6">
            <w:pPr>
              <w:pStyle w:val="TAC"/>
              <w:rPr>
                <w:noProof/>
                <w:lang w:eastAsia="zh-CN"/>
              </w:rPr>
            </w:pPr>
            <w:r w:rsidRPr="00EF5447">
              <w:rPr>
                <w:noProof/>
                <w:lang w:eastAsia="zh-CN"/>
              </w:rPr>
              <w:t>DC_3A-42A_n257D</w:t>
            </w:r>
            <w:r w:rsidRPr="00EF5447">
              <w:rPr>
                <w:noProof/>
                <w:vertAlign w:val="superscript"/>
                <w:lang w:eastAsia="zh-CN"/>
              </w:rPr>
              <w:t>2</w:t>
            </w:r>
          </w:p>
          <w:p w14:paraId="77446671" w14:textId="77777777" w:rsidR="00913D7A" w:rsidRPr="00EF5447" w:rsidRDefault="00913D7A" w:rsidP="00290FB6">
            <w:pPr>
              <w:pStyle w:val="TAC"/>
              <w:rPr>
                <w:noProof/>
                <w:lang w:eastAsia="zh-CN"/>
              </w:rPr>
            </w:pPr>
            <w:r w:rsidRPr="00EF5447">
              <w:rPr>
                <w:noProof/>
                <w:lang w:eastAsia="zh-CN"/>
              </w:rPr>
              <w:t>DC_3A-42A_n257E</w:t>
            </w:r>
            <w:r w:rsidRPr="00EF5447">
              <w:rPr>
                <w:noProof/>
                <w:vertAlign w:val="superscript"/>
                <w:lang w:eastAsia="zh-CN"/>
              </w:rPr>
              <w:t>2</w:t>
            </w:r>
          </w:p>
          <w:p w14:paraId="161AEEF2" w14:textId="77777777" w:rsidR="00913D7A" w:rsidRPr="00EF5447" w:rsidRDefault="00913D7A" w:rsidP="00290FB6">
            <w:pPr>
              <w:pStyle w:val="TAC"/>
              <w:rPr>
                <w:noProof/>
                <w:vertAlign w:val="superscript"/>
                <w:lang w:eastAsia="zh-CN"/>
              </w:rPr>
            </w:pPr>
            <w:r w:rsidRPr="00EF5447">
              <w:rPr>
                <w:noProof/>
                <w:lang w:eastAsia="zh-CN"/>
              </w:rPr>
              <w:t>DC_3A-42A_n257F</w:t>
            </w:r>
            <w:r w:rsidRPr="00EF5447">
              <w:rPr>
                <w:noProof/>
                <w:vertAlign w:val="superscript"/>
                <w:lang w:eastAsia="zh-CN"/>
              </w:rPr>
              <w:t>2</w:t>
            </w:r>
          </w:p>
          <w:p w14:paraId="224D70FD" w14:textId="77777777" w:rsidR="00913D7A" w:rsidRPr="00EF5447" w:rsidRDefault="00913D7A" w:rsidP="00290FB6">
            <w:pPr>
              <w:pStyle w:val="TAC"/>
              <w:rPr>
                <w:lang w:eastAsia="ja-JP"/>
              </w:rPr>
            </w:pPr>
            <w:r w:rsidRPr="00EF5447">
              <w:rPr>
                <w:lang w:eastAsia="ja-JP"/>
              </w:rPr>
              <w:t>DC_3A-42A_n257G</w:t>
            </w:r>
          </w:p>
          <w:p w14:paraId="0FF460CC" w14:textId="77777777" w:rsidR="00913D7A" w:rsidRPr="00EF5447" w:rsidRDefault="00913D7A" w:rsidP="00290FB6">
            <w:pPr>
              <w:pStyle w:val="TAC"/>
              <w:rPr>
                <w:lang w:eastAsia="ja-JP"/>
              </w:rPr>
            </w:pPr>
            <w:r w:rsidRPr="00EF5447">
              <w:rPr>
                <w:lang w:eastAsia="ja-JP"/>
              </w:rPr>
              <w:t>DC_3A-42A_n257H</w:t>
            </w:r>
          </w:p>
          <w:p w14:paraId="2D321F25" w14:textId="77777777" w:rsidR="00913D7A" w:rsidRPr="00EF5447" w:rsidRDefault="00913D7A" w:rsidP="00290FB6">
            <w:pPr>
              <w:pStyle w:val="TAC"/>
              <w:rPr>
                <w:lang w:eastAsia="ja-JP"/>
              </w:rPr>
            </w:pPr>
            <w:r w:rsidRPr="00EF5447">
              <w:rPr>
                <w:lang w:eastAsia="ja-JP"/>
              </w:rPr>
              <w:t>DC_3A-42A_n257I</w:t>
            </w:r>
          </w:p>
          <w:p w14:paraId="76E18848" w14:textId="77777777" w:rsidR="00913D7A" w:rsidRPr="00EF5447" w:rsidRDefault="00913D7A" w:rsidP="00290FB6">
            <w:pPr>
              <w:pStyle w:val="TAC"/>
              <w:rPr>
                <w:lang w:eastAsia="ja-JP"/>
              </w:rPr>
            </w:pPr>
            <w:r w:rsidRPr="00EF5447">
              <w:rPr>
                <w:lang w:eastAsia="ja-JP"/>
              </w:rPr>
              <w:t>DC_3A-42A_n257J</w:t>
            </w:r>
          </w:p>
          <w:p w14:paraId="45363B0D" w14:textId="77777777" w:rsidR="00913D7A" w:rsidRPr="00EF5447" w:rsidRDefault="00913D7A" w:rsidP="00290FB6">
            <w:pPr>
              <w:pStyle w:val="TAC"/>
              <w:rPr>
                <w:lang w:eastAsia="ja-JP"/>
              </w:rPr>
            </w:pPr>
            <w:r w:rsidRPr="00EF5447">
              <w:rPr>
                <w:lang w:eastAsia="ja-JP"/>
              </w:rPr>
              <w:t>DC_3A-42A_n257K</w:t>
            </w:r>
          </w:p>
          <w:p w14:paraId="4C84362B" w14:textId="77777777" w:rsidR="00913D7A" w:rsidRPr="00EF5447" w:rsidRDefault="00913D7A" w:rsidP="00290FB6">
            <w:pPr>
              <w:pStyle w:val="TAC"/>
              <w:rPr>
                <w:lang w:eastAsia="ja-JP"/>
              </w:rPr>
            </w:pPr>
            <w:r w:rsidRPr="00EF5447">
              <w:rPr>
                <w:lang w:eastAsia="ja-JP"/>
              </w:rPr>
              <w:t>DC_3A-42A_n257L</w:t>
            </w:r>
          </w:p>
          <w:p w14:paraId="071EDE4D" w14:textId="77777777" w:rsidR="00913D7A" w:rsidRPr="00EF5447" w:rsidRDefault="00913D7A" w:rsidP="00290FB6">
            <w:pPr>
              <w:pStyle w:val="TAC"/>
              <w:rPr>
                <w:noProof/>
                <w:lang w:eastAsia="zh-CN"/>
              </w:rPr>
            </w:pPr>
            <w:r w:rsidRPr="00EF5447">
              <w:rPr>
                <w:lang w:eastAsia="ja-JP"/>
              </w:rPr>
              <w:t>DC_3A-42A_n257M</w:t>
            </w:r>
          </w:p>
          <w:p w14:paraId="4642D8CF" w14:textId="77777777" w:rsidR="00913D7A" w:rsidRPr="00EF5447" w:rsidRDefault="00913D7A" w:rsidP="00290FB6">
            <w:pPr>
              <w:pStyle w:val="TAC"/>
              <w:rPr>
                <w:lang w:eastAsia="zh-CN"/>
              </w:rPr>
            </w:pPr>
            <w:r w:rsidRPr="00EF5447">
              <w:t>DC_3A-42C_n257A</w:t>
            </w:r>
            <w:r w:rsidRPr="00EF5447">
              <w:rPr>
                <w:noProof/>
                <w:vertAlign w:val="superscript"/>
                <w:lang w:eastAsia="zh-CN"/>
              </w:rPr>
              <w:t>2</w:t>
            </w:r>
          </w:p>
          <w:p w14:paraId="0D8456D1" w14:textId="77777777" w:rsidR="00913D7A" w:rsidRPr="00EF5447" w:rsidRDefault="00913D7A" w:rsidP="00290FB6">
            <w:pPr>
              <w:pStyle w:val="TAC"/>
              <w:rPr>
                <w:rFonts w:cs="Arial"/>
                <w:lang w:eastAsia="ja-JP"/>
              </w:rPr>
            </w:pPr>
            <w:r w:rsidRPr="00EF5447">
              <w:rPr>
                <w:rFonts w:cs="Arial"/>
                <w:lang w:eastAsia="ja-JP"/>
              </w:rPr>
              <w:t>DC_3A-42C_n257D</w:t>
            </w:r>
            <w:r w:rsidRPr="00EF5447">
              <w:rPr>
                <w:noProof/>
                <w:vertAlign w:val="superscript"/>
                <w:lang w:eastAsia="zh-CN"/>
              </w:rPr>
              <w:t>2</w:t>
            </w:r>
          </w:p>
          <w:p w14:paraId="29034CB2" w14:textId="77777777" w:rsidR="00913D7A" w:rsidRPr="00EF5447" w:rsidRDefault="00913D7A" w:rsidP="00290FB6">
            <w:pPr>
              <w:pStyle w:val="TAC"/>
              <w:rPr>
                <w:rFonts w:cs="Arial"/>
                <w:lang w:eastAsia="ja-JP"/>
              </w:rPr>
            </w:pPr>
            <w:r w:rsidRPr="00EF5447">
              <w:rPr>
                <w:rFonts w:cs="Arial"/>
                <w:lang w:eastAsia="ja-JP"/>
              </w:rPr>
              <w:t>DC_3A-42C_n257E</w:t>
            </w:r>
            <w:r w:rsidRPr="00EF5447">
              <w:rPr>
                <w:noProof/>
                <w:vertAlign w:val="superscript"/>
                <w:lang w:eastAsia="zh-CN"/>
              </w:rPr>
              <w:t>2</w:t>
            </w:r>
          </w:p>
          <w:p w14:paraId="7EA2080D" w14:textId="77777777" w:rsidR="00913D7A" w:rsidRPr="00EF5447" w:rsidRDefault="00913D7A" w:rsidP="00290FB6">
            <w:pPr>
              <w:pStyle w:val="TAC"/>
              <w:rPr>
                <w:noProof/>
                <w:vertAlign w:val="superscript"/>
                <w:lang w:eastAsia="zh-CN"/>
              </w:rPr>
            </w:pPr>
            <w:r w:rsidRPr="00EF5447">
              <w:rPr>
                <w:rFonts w:cs="Arial"/>
                <w:lang w:eastAsia="ja-JP"/>
              </w:rPr>
              <w:t>DC_3A-42C_n257F</w:t>
            </w:r>
            <w:r w:rsidRPr="00EF5447">
              <w:rPr>
                <w:noProof/>
                <w:vertAlign w:val="superscript"/>
                <w:lang w:eastAsia="zh-CN"/>
              </w:rPr>
              <w:t>2</w:t>
            </w:r>
          </w:p>
          <w:p w14:paraId="291BCE30" w14:textId="77777777" w:rsidR="00913D7A" w:rsidRPr="00EF5447" w:rsidRDefault="00913D7A" w:rsidP="00290FB6">
            <w:pPr>
              <w:pStyle w:val="TAC"/>
              <w:rPr>
                <w:lang w:eastAsia="ja-JP"/>
              </w:rPr>
            </w:pPr>
            <w:r w:rsidRPr="00EF5447">
              <w:rPr>
                <w:lang w:eastAsia="ja-JP"/>
              </w:rPr>
              <w:t>DC_3A-42C_n257G</w:t>
            </w:r>
          </w:p>
          <w:p w14:paraId="2AC1DDD5" w14:textId="77777777" w:rsidR="00913D7A" w:rsidRPr="00EF5447" w:rsidRDefault="00913D7A" w:rsidP="00290FB6">
            <w:pPr>
              <w:pStyle w:val="TAC"/>
              <w:rPr>
                <w:lang w:eastAsia="ja-JP"/>
              </w:rPr>
            </w:pPr>
            <w:r w:rsidRPr="00EF5447">
              <w:rPr>
                <w:lang w:eastAsia="ja-JP"/>
              </w:rPr>
              <w:t>DC_3A-42C_n257H</w:t>
            </w:r>
          </w:p>
          <w:p w14:paraId="6A67F869" w14:textId="77777777" w:rsidR="00913D7A" w:rsidRPr="00EF5447" w:rsidRDefault="00913D7A" w:rsidP="00290FB6">
            <w:pPr>
              <w:pStyle w:val="TAC"/>
              <w:rPr>
                <w:lang w:eastAsia="ja-JP"/>
              </w:rPr>
            </w:pPr>
            <w:r w:rsidRPr="00EF5447">
              <w:rPr>
                <w:lang w:eastAsia="ja-JP"/>
              </w:rPr>
              <w:t>DC_3A-42C_n257I</w:t>
            </w:r>
          </w:p>
          <w:p w14:paraId="31B1D1A7" w14:textId="77777777" w:rsidR="00913D7A" w:rsidRPr="00EF5447" w:rsidRDefault="00913D7A" w:rsidP="00290FB6">
            <w:pPr>
              <w:pStyle w:val="TAC"/>
              <w:rPr>
                <w:lang w:eastAsia="ja-JP"/>
              </w:rPr>
            </w:pPr>
            <w:r w:rsidRPr="00EF5447">
              <w:rPr>
                <w:lang w:eastAsia="ja-JP"/>
              </w:rPr>
              <w:t>DC_3A-42C_n257J</w:t>
            </w:r>
          </w:p>
          <w:p w14:paraId="0DC4B0AA" w14:textId="77777777" w:rsidR="00913D7A" w:rsidRPr="00EF5447" w:rsidRDefault="00913D7A" w:rsidP="00290FB6">
            <w:pPr>
              <w:pStyle w:val="TAC"/>
              <w:rPr>
                <w:lang w:eastAsia="ja-JP"/>
              </w:rPr>
            </w:pPr>
            <w:r w:rsidRPr="00EF5447">
              <w:rPr>
                <w:lang w:eastAsia="ja-JP"/>
              </w:rPr>
              <w:t>DC_3A-42C_n257K</w:t>
            </w:r>
          </w:p>
          <w:p w14:paraId="4DBA17B0" w14:textId="77777777" w:rsidR="00913D7A" w:rsidRPr="00EF5447" w:rsidRDefault="00913D7A" w:rsidP="00290FB6">
            <w:pPr>
              <w:pStyle w:val="TAC"/>
              <w:rPr>
                <w:lang w:eastAsia="ja-JP"/>
              </w:rPr>
            </w:pPr>
            <w:r w:rsidRPr="00EF5447">
              <w:rPr>
                <w:lang w:eastAsia="ja-JP"/>
              </w:rPr>
              <w:t>DC_3A-42C_n257L</w:t>
            </w:r>
          </w:p>
          <w:p w14:paraId="772BA209" w14:textId="77777777" w:rsidR="00913D7A" w:rsidRPr="00EF5447" w:rsidRDefault="00913D7A" w:rsidP="00290FB6">
            <w:pPr>
              <w:pStyle w:val="TAC"/>
              <w:rPr>
                <w:rFonts w:cs="Arial"/>
                <w:lang w:eastAsia="ja-JP"/>
              </w:rPr>
            </w:pPr>
            <w:r w:rsidRPr="00EF5447">
              <w:rPr>
                <w:lang w:eastAsia="ja-JP"/>
              </w:rPr>
              <w:t>DC_3A-42C_n257M</w:t>
            </w:r>
          </w:p>
          <w:p w14:paraId="5FF43113" w14:textId="77777777" w:rsidR="00913D7A" w:rsidRPr="00EF5447" w:rsidRDefault="00913D7A" w:rsidP="00290FB6">
            <w:pPr>
              <w:pStyle w:val="TAC"/>
              <w:rPr>
                <w:noProof/>
                <w:vertAlign w:val="superscript"/>
                <w:lang w:eastAsia="zh-CN"/>
              </w:rPr>
            </w:pPr>
            <w:r w:rsidRPr="00EF5447">
              <w:rPr>
                <w:rFonts w:cs="Arial"/>
                <w:lang w:eastAsia="ja-JP"/>
              </w:rPr>
              <w:t>DC</w:t>
            </w:r>
            <w:r w:rsidRPr="00EF5447">
              <w:rPr>
                <w:rFonts w:cs="Arial"/>
              </w:rPr>
              <w:t>_</w:t>
            </w:r>
            <w:r w:rsidRPr="00EF5447">
              <w:rPr>
                <w:rFonts w:cs="Arial"/>
                <w:lang w:eastAsia="ja-JP"/>
              </w:rPr>
              <w:t>3A-42D_n257A</w:t>
            </w:r>
            <w:r w:rsidRPr="00EF5447">
              <w:rPr>
                <w:noProof/>
                <w:vertAlign w:val="superscript"/>
                <w:lang w:eastAsia="zh-CN"/>
              </w:rPr>
              <w:t>2</w:t>
            </w:r>
          </w:p>
          <w:p w14:paraId="360B7ED8"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3A-42D_n257D</w:t>
            </w:r>
          </w:p>
          <w:p w14:paraId="720DEF3F"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3A-42D_n257E</w:t>
            </w:r>
          </w:p>
          <w:p w14:paraId="1BA0285E"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3A-42D_n257F</w:t>
            </w:r>
          </w:p>
          <w:p w14:paraId="6A3967F3" w14:textId="77777777" w:rsidR="00913D7A" w:rsidRPr="00EF5447" w:rsidRDefault="00913D7A" w:rsidP="00290FB6">
            <w:pPr>
              <w:pStyle w:val="TAC"/>
              <w:rPr>
                <w:lang w:eastAsia="ja-JP"/>
              </w:rPr>
            </w:pPr>
            <w:r w:rsidRPr="00EF5447">
              <w:rPr>
                <w:lang w:eastAsia="ja-JP"/>
              </w:rPr>
              <w:t>DC_3A-42D_n257G</w:t>
            </w:r>
          </w:p>
          <w:p w14:paraId="3755D242" w14:textId="77777777" w:rsidR="00913D7A" w:rsidRPr="00EF5447" w:rsidRDefault="00913D7A" w:rsidP="00290FB6">
            <w:pPr>
              <w:pStyle w:val="TAC"/>
              <w:rPr>
                <w:lang w:eastAsia="ja-JP"/>
              </w:rPr>
            </w:pPr>
            <w:r w:rsidRPr="00EF5447">
              <w:rPr>
                <w:lang w:eastAsia="ja-JP"/>
              </w:rPr>
              <w:t>DC_3A-42D_n257H</w:t>
            </w:r>
          </w:p>
          <w:p w14:paraId="727006EA" w14:textId="77777777" w:rsidR="00913D7A" w:rsidRPr="00EF5447" w:rsidRDefault="00913D7A" w:rsidP="00290FB6">
            <w:pPr>
              <w:pStyle w:val="TAC"/>
              <w:rPr>
                <w:lang w:eastAsia="ja-JP"/>
              </w:rPr>
            </w:pPr>
            <w:r w:rsidRPr="00EF5447">
              <w:rPr>
                <w:lang w:eastAsia="ja-JP"/>
              </w:rPr>
              <w:t>DC_3A-42D_n257I</w:t>
            </w:r>
          </w:p>
          <w:p w14:paraId="4EC63026" w14:textId="77777777" w:rsidR="00913D7A" w:rsidRPr="00EF5447" w:rsidRDefault="00913D7A" w:rsidP="00290FB6">
            <w:pPr>
              <w:pStyle w:val="TAC"/>
              <w:rPr>
                <w:lang w:eastAsia="ja-JP"/>
              </w:rPr>
            </w:pPr>
            <w:r w:rsidRPr="00EF5447">
              <w:rPr>
                <w:lang w:eastAsia="ja-JP"/>
              </w:rPr>
              <w:t>DC_3A-42D_n257J</w:t>
            </w:r>
          </w:p>
          <w:p w14:paraId="2432066F" w14:textId="77777777" w:rsidR="00913D7A" w:rsidRPr="00EF5447" w:rsidRDefault="00913D7A" w:rsidP="00290FB6">
            <w:pPr>
              <w:pStyle w:val="TAC"/>
              <w:rPr>
                <w:lang w:eastAsia="ja-JP"/>
              </w:rPr>
            </w:pPr>
            <w:r w:rsidRPr="00EF5447">
              <w:rPr>
                <w:lang w:eastAsia="ja-JP"/>
              </w:rPr>
              <w:t>DC_3A-42D_n257K</w:t>
            </w:r>
          </w:p>
          <w:p w14:paraId="2E2DA7FE" w14:textId="77777777" w:rsidR="00913D7A" w:rsidRPr="00EF5447" w:rsidRDefault="00913D7A" w:rsidP="00290FB6">
            <w:pPr>
              <w:pStyle w:val="TAC"/>
              <w:rPr>
                <w:lang w:eastAsia="ja-JP"/>
              </w:rPr>
            </w:pPr>
            <w:r w:rsidRPr="00EF5447">
              <w:rPr>
                <w:lang w:eastAsia="ja-JP"/>
              </w:rPr>
              <w:t>DC_3A-42D_n257L</w:t>
            </w:r>
          </w:p>
          <w:p w14:paraId="289282AF" w14:textId="77777777" w:rsidR="00913D7A" w:rsidRPr="00EF5447" w:rsidRDefault="00913D7A" w:rsidP="00290FB6">
            <w:pPr>
              <w:pStyle w:val="TAC"/>
              <w:rPr>
                <w:rFonts w:cs="Arial"/>
                <w:lang w:eastAsia="zh-CN"/>
              </w:rPr>
            </w:pPr>
            <w:r w:rsidRPr="00EF5447">
              <w:rPr>
                <w:lang w:eastAsia="ja-JP"/>
              </w:rPr>
              <w:t>DC_3A-42D_n257M</w:t>
            </w:r>
          </w:p>
          <w:p w14:paraId="17AC2B06" w14:textId="77777777" w:rsidR="00913D7A" w:rsidRPr="00EF5447" w:rsidRDefault="00913D7A" w:rsidP="00290FB6">
            <w:pPr>
              <w:pStyle w:val="TAC"/>
              <w:rPr>
                <w:noProof/>
                <w:vertAlign w:val="superscript"/>
                <w:lang w:eastAsia="zh-CN"/>
              </w:rPr>
            </w:pPr>
            <w:r w:rsidRPr="00EF5447">
              <w:t>DC_3A-42</w:t>
            </w:r>
            <w:r w:rsidRPr="00EF5447">
              <w:rPr>
                <w:lang w:eastAsia="zh-CN"/>
              </w:rPr>
              <w:t>E</w:t>
            </w:r>
            <w:r w:rsidRPr="00EF5447">
              <w:t>_n257A</w:t>
            </w:r>
            <w:r w:rsidRPr="00EF5447">
              <w:rPr>
                <w:noProof/>
                <w:vertAlign w:val="superscript"/>
                <w:lang w:eastAsia="zh-CN"/>
              </w:rPr>
              <w:t>2</w:t>
            </w:r>
          </w:p>
          <w:p w14:paraId="42FB488A" w14:textId="77777777" w:rsidR="00913D7A" w:rsidRPr="00EF5447" w:rsidRDefault="00913D7A" w:rsidP="00290FB6">
            <w:pPr>
              <w:pStyle w:val="TAC"/>
              <w:rPr>
                <w:lang w:eastAsia="ja-JP"/>
              </w:rPr>
            </w:pPr>
            <w:r w:rsidRPr="00EF5447">
              <w:t>DC_3A-42E_n257</w:t>
            </w:r>
            <w:r w:rsidRPr="00EF5447">
              <w:rPr>
                <w:lang w:eastAsia="ja-JP"/>
              </w:rPr>
              <w:t>D</w:t>
            </w:r>
          </w:p>
          <w:p w14:paraId="3D1ABB49" w14:textId="77777777" w:rsidR="00913D7A" w:rsidRPr="00EF5447" w:rsidRDefault="00913D7A" w:rsidP="00290FB6">
            <w:pPr>
              <w:pStyle w:val="TAC"/>
              <w:rPr>
                <w:lang w:eastAsia="ja-JP"/>
              </w:rPr>
            </w:pPr>
            <w:r w:rsidRPr="00EF5447">
              <w:t>DC_3A-42E_n257</w:t>
            </w:r>
            <w:r w:rsidRPr="00EF5447">
              <w:rPr>
                <w:lang w:eastAsia="ja-JP"/>
              </w:rPr>
              <w:t>E</w:t>
            </w:r>
          </w:p>
          <w:p w14:paraId="458FC19A" w14:textId="77777777" w:rsidR="00913D7A" w:rsidRPr="00EF5447" w:rsidRDefault="00913D7A" w:rsidP="00290FB6">
            <w:pPr>
              <w:pStyle w:val="TAC"/>
              <w:rPr>
                <w:lang w:eastAsia="ja-JP"/>
              </w:rPr>
            </w:pPr>
            <w:r w:rsidRPr="00EF5447">
              <w:t>DC_3A-42E_n257</w:t>
            </w:r>
            <w:r w:rsidRPr="00EF5447">
              <w:rPr>
                <w:lang w:eastAsia="ja-JP"/>
              </w:rPr>
              <w:t>F</w:t>
            </w:r>
          </w:p>
          <w:p w14:paraId="370301DE" w14:textId="77777777" w:rsidR="00913D7A" w:rsidRPr="00EF5447" w:rsidRDefault="00913D7A" w:rsidP="00290FB6">
            <w:pPr>
              <w:pStyle w:val="TAC"/>
              <w:rPr>
                <w:lang w:eastAsia="ja-JP"/>
              </w:rPr>
            </w:pPr>
            <w:r w:rsidRPr="00EF5447">
              <w:rPr>
                <w:lang w:eastAsia="ja-JP"/>
              </w:rPr>
              <w:t>DC_3A-42E_n257G</w:t>
            </w:r>
          </w:p>
          <w:p w14:paraId="096B8216" w14:textId="77777777" w:rsidR="00913D7A" w:rsidRPr="00EF5447" w:rsidRDefault="00913D7A" w:rsidP="00290FB6">
            <w:pPr>
              <w:pStyle w:val="TAC"/>
              <w:rPr>
                <w:lang w:eastAsia="ja-JP"/>
              </w:rPr>
            </w:pPr>
            <w:r w:rsidRPr="00EF5447">
              <w:rPr>
                <w:lang w:eastAsia="ja-JP"/>
              </w:rPr>
              <w:t>DC_3A-42E_n257H</w:t>
            </w:r>
          </w:p>
          <w:p w14:paraId="7C6A30B3" w14:textId="77777777" w:rsidR="00913D7A" w:rsidRPr="00EF5447" w:rsidRDefault="00913D7A" w:rsidP="00290FB6">
            <w:pPr>
              <w:pStyle w:val="TAC"/>
              <w:rPr>
                <w:lang w:eastAsia="ja-JP"/>
              </w:rPr>
            </w:pPr>
            <w:r w:rsidRPr="00EF5447">
              <w:rPr>
                <w:lang w:eastAsia="ja-JP"/>
              </w:rPr>
              <w:t>DC_3A-42E_n257I</w:t>
            </w:r>
          </w:p>
          <w:p w14:paraId="10DB3166" w14:textId="77777777" w:rsidR="00913D7A" w:rsidRPr="00EF5447" w:rsidRDefault="00913D7A" w:rsidP="00290FB6">
            <w:pPr>
              <w:pStyle w:val="TAC"/>
              <w:rPr>
                <w:lang w:eastAsia="ja-JP"/>
              </w:rPr>
            </w:pPr>
            <w:r w:rsidRPr="00EF5447">
              <w:rPr>
                <w:lang w:eastAsia="ja-JP"/>
              </w:rPr>
              <w:t>DC_3A-42E_n257J</w:t>
            </w:r>
          </w:p>
          <w:p w14:paraId="4402DEF6" w14:textId="77777777" w:rsidR="00913D7A" w:rsidRPr="00EF5447" w:rsidRDefault="00913D7A" w:rsidP="00290FB6">
            <w:pPr>
              <w:pStyle w:val="TAC"/>
              <w:rPr>
                <w:lang w:eastAsia="ja-JP"/>
              </w:rPr>
            </w:pPr>
            <w:r w:rsidRPr="00EF5447">
              <w:rPr>
                <w:lang w:eastAsia="ja-JP"/>
              </w:rPr>
              <w:t>DC_3A-42E_n257K</w:t>
            </w:r>
          </w:p>
          <w:p w14:paraId="3D305317" w14:textId="77777777" w:rsidR="00913D7A" w:rsidRPr="00EF5447" w:rsidRDefault="00913D7A" w:rsidP="00290FB6">
            <w:pPr>
              <w:pStyle w:val="TAC"/>
              <w:rPr>
                <w:lang w:eastAsia="ja-JP"/>
              </w:rPr>
            </w:pPr>
            <w:r w:rsidRPr="00EF5447">
              <w:rPr>
                <w:lang w:eastAsia="ja-JP"/>
              </w:rPr>
              <w:t>DC_3A-42E_n257L</w:t>
            </w:r>
          </w:p>
          <w:p w14:paraId="01F07D64" w14:textId="77777777" w:rsidR="00913D7A" w:rsidRPr="00EF5447" w:rsidRDefault="00913D7A" w:rsidP="00290FB6">
            <w:pPr>
              <w:pStyle w:val="TAC"/>
              <w:rPr>
                <w:noProof/>
                <w:lang w:eastAsia="zh-CN"/>
              </w:rPr>
            </w:pPr>
            <w:r w:rsidRPr="00EF5447">
              <w:rPr>
                <w:lang w:eastAsia="ja-JP"/>
              </w:rPr>
              <w:t>DC_3A-42E_n257M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2070540" w14:textId="77777777" w:rsidR="00913D7A" w:rsidRPr="00EF5447" w:rsidRDefault="00913D7A" w:rsidP="00290FB6">
            <w:pPr>
              <w:pStyle w:val="TAC"/>
              <w:rPr>
                <w:noProof/>
                <w:lang w:eastAsia="zh-CN"/>
              </w:rPr>
            </w:pPr>
            <w:r w:rsidRPr="00EF5447">
              <w:rPr>
                <w:noProof/>
                <w:lang w:eastAsia="zh-CN"/>
              </w:rPr>
              <w:t>DC_3A_n257A</w:t>
            </w:r>
          </w:p>
          <w:p w14:paraId="62612A43" w14:textId="77777777" w:rsidR="00913D7A" w:rsidRPr="00EF5447" w:rsidRDefault="00913D7A" w:rsidP="00290FB6">
            <w:pPr>
              <w:pStyle w:val="TAC"/>
              <w:rPr>
                <w:noProof/>
              </w:rPr>
            </w:pPr>
            <w:r w:rsidRPr="00EF5447">
              <w:rPr>
                <w:noProof/>
              </w:rPr>
              <w:t>DC_3A_n257D</w:t>
            </w:r>
          </w:p>
          <w:p w14:paraId="449F3E27" w14:textId="77777777" w:rsidR="00913D7A" w:rsidRPr="00EF5447" w:rsidRDefault="00913D7A" w:rsidP="00290FB6">
            <w:pPr>
              <w:pStyle w:val="TAC"/>
              <w:rPr>
                <w:lang w:eastAsia="ja-JP"/>
              </w:rPr>
            </w:pPr>
            <w:r w:rsidRPr="00EF5447">
              <w:rPr>
                <w:lang w:eastAsia="ja-JP"/>
              </w:rPr>
              <w:t>DC_3A_n257G</w:t>
            </w:r>
          </w:p>
          <w:p w14:paraId="2C202CFE" w14:textId="77777777" w:rsidR="00913D7A" w:rsidRPr="00EF5447" w:rsidRDefault="00913D7A" w:rsidP="00290FB6">
            <w:pPr>
              <w:pStyle w:val="TAC"/>
              <w:rPr>
                <w:lang w:eastAsia="ja-JP"/>
              </w:rPr>
            </w:pPr>
            <w:r w:rsidRPr="00EF5447">
              <w:rPr>
                <w:lang w:eastAsia="ja-JP"/>
              </w:rPr>
              <w:t>DC_3A_n257H</w:t>
            </w:r>
          </w:p>
          <w:p w14:paraId="696AE968" w14:textId="77777777" w:rsidR="00913D7A" w:rsidRPr="00EF5447" w:rsidRDefault="00913D7A" w:rsidP="00290FB6">
            <w:pPr>
              <w:pStyle w:val="TAC"/>
              <w:rPr>
                <w:lang w:eastAsia="ja-JP"/>
              </w:rPr>
            </w:pPr>
            <w:r w:rsidRPr="00EF5447">
              <w:rPr>
                <w:lang w:eastAsia="ja-JP"/>
              </w:rPr>
              <w:t>DC_3A_n257I</w:t>
            </w:r>
          </w:p>
          <w:p w14:paraId="45893284" w14:textId="77777777" w:rsidR="00913D7A" w:rsidRPr="00EF5447" w:rsidRDefault="00913D7A" w:rsidP="00290FB6">
            <w:pPr>
              <w:pStyle w:val="TAC"/>
              <w:rPr>
                <w:lang w:eastAsia="ja-JP"/>
              </w:rPr>
            </w:pPr>
            <w:r w:rsidRPr="00EF5447">
              <w:rPr>
                <w:lang w:eastAsia="ja-JP"/>
              </w:rPr>
              <w:t>DC_3A_n257J</w:t>
            </w:r>
          </w:p>
          <w:p w14:paraId="3B63D5D5" w14:textId="77777777" w:rsidR="00913D7A" w:rsidRPr="00EF5447" w:rsidRDefault="00913D7A" w:rsidP="00290FB6">
            <w:pPr>
              <w:pStyle w:val="TAC"/>
              <w:rPr>
                <w:lang w:eastAsia="ja-JP"/>
              </w:rPr>
            </w:pPr>
            <w:r w:rsidRPr="00EF5447">
              <w:rPr>
                <w:lang w:eastAsia="ja-JP"/>
              </w:rPr>
              <w:t>DC_3A_n257K</w:t>
            </w:r>
          </w:p>
          <w:p w14:paraId="000F2B18" w14:textId="77777777" w:rsidR="00913D7A" w:rsidRPr="00EF5447" w:rsidRDefault="00913D7A" w:rsidP="00290FB6">
            <w:pPr>
              <w:pStyle w:val="TAC"/>
              <w:rPr>
                <w:lang w:eastAsia="ja-JP"/>
              </w:rPr>
            </w:pPr>
            <w:r w:rsidRPr="00EF5447">
              <w:rPr>
                <w:lang w:eastAsia="ja-JP"/>
              </w:rPr>
              <w:t>DC_3A_n257L</w:t>
            </w:r>
          </w:p>
          <w:p w14:paraId="60F4DB9C" w14:textId="77777777" w:rsidR="00913D7A" w:rsidRPr="00EF5447" w:rsidRDefault="00913D7A" w:rsidP="00290FB6">
            <w:pPr>
              <w:pStyle w:val="TAC"/>
              <w:rPr>
                <w:noProof/>
                <w:lang w:eastAsia="zh-CN"/>
              </w:rPr>
            </w:pPr>
            <w:r w:rsidRPr="00EF5447">
              <w:rPr>
                <w:lang w:eastAsia="ja-JP"/>
              </w:rPr>
              <w:t>DC_3A_n257M</w:t>
            </w:r>
          </w:p>
          <w:p w14:paraId="2C99C9BD" w14:textId="77777777" w:rsidR="00913D7A" w:rsidRPr="00EF5447" w:rsidRDefault="00913D7A" w:rsidP="00290FB6">
            <w:pPr>
              <w:pStyle w:val="TAC"/>
              <w:rPr>
                <w:noProof/>
                <w:lang w:eastAsia="zh-CN"/>
              </w:rPr>
            </w:pPr>
            <w:r w:rsidRPr="00EF5447">
              <w:rPr>
                <w:noProof/>
                <w:lang w:eastAsia="zh-CN"/>
              </w:rPr>
              <w:t>DC_42A_n257A</w:t>
            </w:r>
          </w:p>
          <w:p w14:paraId="22DD2583" w14:textId="77777777" w:rsidR="00913D7A" w:rsidRPr="00EF5447" w:rsidRDefault="00913D7A" w:rsidP="00290FB6">
            <w:pPr>
              <w:pStyle w:val="TAC"/>
              <w:rPr>
                <w:noProof/>
                <w:lang w:eastAsia="ja-JP"/>
              </w:rPr>
            </w:pPr>
            <w:r w:rsidRPr="00EF5447">
              <w:rPr>
                <w:noProof/>
              </w:rPr>
              <w:t>DC_42A_n257</w:t>
            </w:r>
            <w:r w:rsidRPr="00EF5447">
              <w:rPr>
                <w:noProof/>
                <w:lang w:eastAsia="ja-JP"/>
              </w:rPr>
              <w:t>D</w:t>
            </w:r>
          </w:p>
          <w:p w14:paraId="18F4E1DE" w14:textId="77777777" w:rsidR="00913D7A" w:rsidRPr="00EF5447" w:rsidRDefault="00913D7A" w:rsidP="00290FB6">
            <w:pPr>
              <w:pStyle w:val="TAC"/>
              <w:rPr>
                <w:noProof/>
                <w:lang w:eastAsia="zh-CN"/>
              </w:rPr>
            </w:pPr>
            <w:r w:rsidRPr="00EF5447">
              <w:rPr>
                <w:noProof/>
                <w:lang w:eastAsia="zh-CN"/>
              </w:rPr>
              <w:t>DC_42A_n257G</w:t>
            </w:r>
          </w:p>
          <w:p w14:paraId="0589BBDF" w14:textId="77777777" w:rsidR="00913D7A" w:rsidRPr="00EF5447" w:rsidRDefault="00913D7A" w:rsidP="00290FB6">
            <w:pPr>
              <w:pStyle w:val="TAC"/>
              <w:rPr>
                <w:noProof/>
                <w:lang w:eastAsia="zh-CN"/>
              </w:rPr>
            </w:pPr>
            <w:r w:rsidRPr="00EF5447">
              <w:rPr>
                <w:noProof/>
                <w:lang w:eastAsia="zh-CN"/>
              </w:rPr>
              <w:t>DC_42A_n257H</w:t>
            </w:r>
          </w:p>
          <w:p w14:paraId="0FF912A9" w14:textId="77777777" w:rsidR="00913D7A" w:rsidRPr="00EF5447" w:rsidRDefault="00913D7A" w:rsidP="00290FB6">
            <w:pPr>
              <w:pStyle w:val="TAC"/>
              <w:rPr>
                <w:noProof/>
                <w:lang w:eastAsia="zh-CN"/>
              </w:rPr>
            </w:pPr>
            <w:r w:rsidRPr="00EF5447">
              <w:rPr>
                <w:noProof/>
                <w:lang w:eastAsia="zh-CN"/>
              </w:rPr>
              <w:t>DC_42A_n257I</w:t>
            </w:r>
          </w:p>
          <w:p w14:paraId="614D9D28" w14:textId="77777777" w:rsidR="00913D7A" w:rsidRPr="00EF5447" w:rsidRDefault="00913D7A" w:rsidP="00290FB6">
            <w:pPr>
              <w:pStyle w:val="TAC"/>
              <w:rPr>
                <w:noProof/>
                <w:lang w:eastAsia="zh-CN"/>
              </w:rPr>
            </w:pPr>
            <w:r w:rsidRPr="00EF5447">
              <w:rPr>
                <w:noProof/>
                <w:lang w:eastAsia="zh-CN"/>
              </w:rPr>
              <w:t>DC_42C_n257A</w:t>
            </w:r>
          </w:p>
          <w:p w14:paraId="7992F779" w14:textId="77777777" w:rsidR="00913D7A" w:rsidRPr="006E2D1D" w:rsidRDefault="00913D7A" w:rsidP="00290FB6">
            <w:pPr>
              <w:pStyle w:val="TAC"/>
              <w:rPr>
                <w:noProof/>
                <w:lang w:val="sv-FI" w:eastAsia="zh-CN"/>
              </w:rPr>
            </w:pPr>
            <w:r w:rsidRPr="006E2D1D">
              <w:rPr>
                <w:noProof/>
                <w:lang w:val="sv-FI" w:eastAsia="zh-CN"/>
              </w:rPr>
              <w:t>DC_42C_n257G</w:t>
            </w:r>
          </w:p>
          <w:p w14:paraId="162CC509" w14:textId="77777777" w:rsidR="00913D7A" w:rsidRPr="006E2D1D" w:rsidRDefault="00913D7A" w:rsidP="00290FB6">
            <w:pPr>
              <w:pStyle w:val="TAC"/>
              <w:rPr>
                <w:noProof/>
                <w:lang w:val="sv-FI" w:eastAsia="zh-CN"/>
              </w:rPr>
            </w:pPr>
            <w:r w:rsidRPr="006E2D1D">
              <w:rPr>
                <w:noProof/>
                <w:lang w:val="sv-FI" w:eastAsia="zh-CN"/>
              </w:rPr>
              <w:t>DC_42C_n257H</w:t>
            </w:r>
          </w:p>
          <w:p w14:paraId="4E8FA949" w14:textId="77777777" w:rsidR="00913D7A" w:rsidRPr="006E2D1D" w:rsidRDefault="00913D7A" w:rsidP="00290FB6">
            <w:pPr>
              <w:pStyle w:val="TAC"/>
              <w:rPr>
                <w:noProof/>
                <w:lang w:val="sv-FI" w:eastAsia="zh-CN"/>
              </w:rPr>
            </w:pPr>
            <w:r w:rsidRPr="006E2D1D">
              <w:rPr>
                <w:noProof/>
                <w:lang w:val="sv-FI" w:eastAsia="zh-CN"/>
              </w:rPr>
              <w:t>DC_42C_n257I</w:t>
            </w:r>
          </w:p>
        </w:tc>
      </w:tr>
      <w:tr w:rsidR="00913D7A" w:rsidRPr="00EF5447" w14:paraId="0D31FD3E"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EEA1E00" w14:textId="77777777" w:rsidR="00913D7A" w:rsidRPr="00EF5447" w:rsidRDefault="00913D7A" w:rsidP="00290FB6">
            <w:pPr>
              <w:pStyle w:val="TAC"/>
              <w:rPr>
                <w:noProof/>
                <w:vertAlign w:val="superscript"/>
                <w:lang w:eastAsia="zh-CN"/>
              </w:rPr>
            </w:pPr>
            <w:r w:rsidRPr="00EF5447">
              <w:rPr>
                <w:noProof/>
                <w:lang w:eastAsia="zh-CN"/>
              </w:rPr>
              <w:t>DC_5A-7A_n257A</w:t>
            </w:r>
            <w:r w:rsidRPr="00EF5447">
              <w:rPr>
                <w:noProof/>
                <w:vertAlign w:val="superscript"/>
                <w:lang w:eastAsia="zh-CN"/>
              </w:rPr>
              <w:t>2</w:t>
            </w:r>
          </w:p>
          <w:p w14:paraId="068DC7A3" w14:textId="77777777" w:rsidR="00913D7A" w:rsidRPr="00EF5447" w:rsidRDefault="00913D7A" w:rsidP="00290FB6">
            <w:pPr>
              <w:pStyle w:val="TAC"/>
              <w:rPr>
                <w:rFonts w:eastAsia="Malgun Gothic"/>
                <w:lang w:eastAsia="ko-KR"/>
              </w:rPr>
            </w:pPr>
            <w:r w:rsidRPr="00EF5447">
              <w:rPr>
                <w:rFonts w:eastAsia="Malgun Gothic"/>
                <w:lang w:eastAsia="ko-KR"/>
              </w:rPr>
              <w:t>DC_5A-7A_n257D</w:t>
            </w:r>
          </w:p>
          <w:p w14:paraId="08305F55" w14:textId="77777777" w:rsidR="00913D7A" w:rsidRPr="00EF5447" w:rsidRDefault="00913D7A" w:rsidP="00290FB6">
            <w:pPr>
              <w:pStyle w:val="TAC"/>
              <w:rPr>
                <w:rFonts w:eastAsia="Malgun Gothic"/>
                <w:lang w:eastAsia="ko-KR"/>
              </w:rPr>
            </w:pPr>
            <w:r w:rsidRPr="00EF5447">
              <w:rPr>
                <w:rFonts w:eastAsia="Malgun Gothic"/>
                <w:lang w:eastAsia="ko-KR"/>
              </w:rPr>
              <w:t>DC_5A-7A_n257E</w:t>
            </w:r>
          </w:p>
          <w:p w14:paraId="42C5EC50" w14:textId="77777777" w:rsidR="00913D7A" w:rsidRPr="00EF5447" w:rsidRDefault="00913D7A" w:rsidP="00290FB6">
            <w:pPr>
              <w:pStyle w:val="TAC"/>
              <w:rPr>
                <w:rFonts w:eastAsia="Malgun Gothic"/>
                <w:lang w:eastAsia="ko-KR"/>
              </w:rPr>
            </w:pPr>
            <w:r w:rsidRPr="00EF5447">
              <w:rPr>
                <w:rFonts w:eastAsia="Malgun Gothic"/>
                <w:lang w:eastAsia="ko-KR"/>
              </w:rPr>
              <w:t>DC_5A-7A_n257F</w:t>
            </w:r>
          </w:p>
          <w:p w14:paraId="3E0787E3" w14:textId="77777777" w:rsidR="00913D7A" w:rsidRPr="00EF5447" w:rsidRDefault="00913D7A" w:rsidP="00290FB6">
            <w:pPr>
              <w:pStyle w:val="TAC"/>
              <w:rPr>
                <w:rFonts w:eastAsia="Malgun Gothic"/>
                <w:lang w:eastAsia="ko-KR"/>
              </w:rPr>
            </w:pPr>
            <w:r w:rsidRPr="00EF5447">
              <w:rPr>
                <w:rFonts w:eastAsia="Malgun Gothic"/>
                <w:lang w:eastAsia="ko-KR"/>
              </w:rPr>
              <w:t>DC_5A-7A_n257G</w:t>
            </w:r>
          </w:p>
          <w:p w14:paraId="41F4EC9A" w14:textId="77777777" w:rsidR="00913D7A" w:rsidRPr="00EF5447" w:rsidRDefault="00913D7A" w:rsidP="00290FB6">
            <w:pPr>
              <w:pStyle w:val="TAC"/>
              <w:rPr>
                <w:rFonts w:eastAsia="Malgun Gothic"/>
                <w:lang w:eastAsia="ko-KR"/>
              </w:rPr>
            </w:pPr>
            <w:r w:rsidRPr="00EF5447">
              <w:rPr>
                <w:rFonts w:eastAsia="Malgun Gothic"/>
                <w:lang w:eastAsia="ko-KR"/>
              </w:rPr>
              <w:t>DC_5A-7A_n257H</w:t>
            </w:r>
          </w:p>
          <w:p w14:paraId="6C25A151" w14:textId="77777777" w:rsidR="00913D7A" w:rsidRPr="00EF5447" w:rsidRDefault="00913D7A" w:rsidP="00290FB6">
            <w:pPr>
              <w:pStyle w:val="TAC"/>
              <w:rPr>
                <w:rFonts w:eastAsia="Malgun Gothic"/>
                <w:lang w:eastAsia="ko-KR"/>
              </w:rPr>
            </w:pPr>
            <w:r w:rsidRPr="00EF5447">
              <w:rPr>
                <w:rFonts w:eastAsia="Malgun Gothic"/>
                <w:lang w:eastAsia="ko-KR"/>
              </w:rPr>
              <w:t>DC_5A-7A_n257I</w:t>
            </w:r>
          </w:p>
          <w:p w14:paraId="7AAA844D" w14:textId="77777777" w:rsidR="00913D7A" w:rsidRPr="00EF5447" w:rsidRDefault="00913D7A" w:rsidP="00290FB6">
            <w:pPr>
              <w:pStyle w:val="TAC"/>
              <w:rPr>
                <w:rFonts w:eastAsia="Malgun Gothic"/>
                <w:lang w:eastAsia="ko-KR"/>
              </w:rPr>
            </w:pPr>
            <w:r w:rsidRPr="00EF5447">
              <w:rPr>
                <w:rFonts w:eastAsia="Malgun Gothic"/>
                <w:lang w:eastAsia="ko-KR"/>
              </w:rPr>
              <w:t>DC_5A-7A_n257J</w:t>
            </w:r>
          </w:p>
          <w:p w14:paraId="7AA2831E" w14:textId="77777777" w:rsidR="00913D7A" w:rsidRPr="00EF5447" w:rsidRDefault="00913D7A" w:rsidP="00290FB6">
            <w:pPr>
              <w:pStyle w:val="TAC"/>
              <w:rPr>
                <w:rFonts w:eastAsia="Malgun Gothic"/>
                <w:lang w:eastAsia="ko-KR"/>
              </w:rPr>
            </w:pPr>
            <w:r w:rsidRPr="00EF5447">
              <w:rPr>
                <w:rFonts w:eastAsia="Malgun Gothic"/>
                <w:lang w:eastAsia="ko-KR"/>
              </w:rPr>
              <w:t>DC_5A-7A_n257K</w:t>
            </w:r>
          </w:p>
          <w:p w14:paraId="478D0D8F" w14:textId="77777777" w:rsidR="00913D7A" w:rsidRPr="00EF5447" w:rsidRDefault="00913D7A" w:rsidP="00290FB6">
            <w:pPr>
              <w:pStyle w:val="TAC"/>
              <w:rPr>
                <w:rFonts w:eastAsia="Malgun Gothic"/>
                <w:lang w:eastAsia="ko-KR"/>
              </w:rPr>
            </w:pPr>
            <w:r w:rsidRPr="00EF5447">
              <w:rPr>
                <w:rFonts w:eastAsia="Malgun Gothic"/>
                <w:lang w:eastAsia="ko-KR"/>
              </w:rPr>
              <w:t>DC_5A-7A_n257L</w:t>
            </w:r>
          </w:p>
          <w:p w14:paraId="094E03F0" w14:textId="77777777" w:rsidR="00913D7A" w:rsidRPr="00EF5447" w:rsidRDefault="00913D7A" w:rsidP="00290FB6">
            <w:pPr>
              <w:pStyle w:val="TAC"/>
            </w:pPr>
            <w:r w:rsidRPr="00EF5447">
              <w:t>DC_5A-7A_n257M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0F9D1A0" w14:textId="77777777" w:rsidR="00913D7A" w:rsidRPr="00EF5447" w:rsidRDefault="00913D7A" w:rsidP="00290FB6">
            <w:pPr>
              <w:pStyle w:val="TAC"/>
              <w:rPr>
                <w:rFonts w:eastAsia="Batang"/>
                <w:noProof/>
                <w:lang w:eastAsia="zh-CN"/>
              </w:rPr>
            </w:pPr>
            <w:r w:rsidRPr="00EF5447">
              <w:rPr>
                <w:noProof/>
                <w:lang w:eastAsia="zh-CN"/>
              </w:rPr>
              <w:t>DC_5A_n257A</w:t>
            </w:r>
          </w:p>
          <w:p w14:paraId="5AEBACE2"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DC_5A_n257D</w:t>
            </w:r>
          </w:p>
          <w:p w14:paraId="1E543810"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DC_5A_n257G</w:t>
            </w:r>
          </w:p>
          <w:p w14:paraId="1FF78F1D" w14:textId="77777777" w:rsidR="00913D7A" w:rsidRPr="00EF5447" w:rsidRDefault="00913D7A" w:rsidP="00290FB6">
            <w:pPr>
              <w:pStyle w:val="TAC"/>
              <w:rPr>
                <w:noProof/>
                <w:color w:val="000000" w:themeColor="text1"/>
                <w:lang w:eastAsia="zh-CN"/>
              </w:rPr>
            </w:pPr>
            <w:r w:rsidRPr="00EF5447">
              <w:rPr>
                <w:noProof/>
                <w:color w:val="000000" w:themeColor="text1"/>
                <w:lang w:eastAsia="zh-CN"/>
              </w:rPr>
              <w:t>DC_5A_n257H</w:t>
            </w:r>
          </w:p>
          <w:p w14:paraId="773A0214" w14:textId="77777777" w:rsidR="00913D7A" w:rsidRPr="00EF5447" w:rsidRDefault="00913D7A" w:rsidP="00290FB6">
            <w:pPr>
              <w:pStyle w:val="TAC"/>
              <w:rPr>
                <w:noProof/>
                <w:lang w:eastAsia="zh-CN"/>
              </w:rPr>
            </w:pPr>
            <w:r w:rsidRPr="00EF5447">
              <w:rPr>
                <w:noProof/>
                <w:color w:val="000000" w:themeColor="text1"/>
                <w:lang w:eastAsia="zh-CN"/>
              </w:rPr>
              <w:t>DC_5A_n257I</w:t>
            </w:r>
          </w:p>
          <w:p w14:paraId="076EC277" w14:textId="77777777" w:rsidR="00913D7A" w:rsidRPr="00EF5447" w:rsidRDefault="00913D7A" w:rsidP="00290FB6">
            <w:pPr>
              <w:pStyle w:val="TAC"/>
              <w:rPr>
                <w:rFonts w:eastAsia="Batang"/>
                <w:noProof/>
                <w:lang w:eastAsia="zh-CN"/>
              </w:rPr>
            </w:pPr>
            <w:r w:rsidRPr="00EF5447">
              <w:rPr>
                <w:noProof/>
                <w:lang w:eastAsia="zh-CN"/>
              </w:rPr>
              <w:t>DC_7A_n257A</w:t>
            </w:r>
          </w:p>
          <w:p w14:paraId="3F26F2D2" w14:textId="77777777" w:rsidR="00913D7A" w:rsidRPr="00B677E8" w:rsidRDefault="00913D7A" w:rsidP="00290FB6">
            <w:pPr>
              <w:pStyle w:val="TAC"/>
              <w:rPr>
                <w:noProof/>
                <w:lang w:eastAsia="zh-CN"/>
              </w:rPr>
            </w:pPr>
            <w:r w:rsidRPr="00B677E8">
              <w:rPr>
                <w:noProof/>
                <w:lang w:eastAsia="zh-CN"/>
              </w:rPr>
              <w:t>DC_7A_n257D</w:t>
            </w:r>
          </w:p>
          <w:p w14:paraId="543E46D8" w14:textId="77777777" w:rsidR="00913D7A" w:rsidRPr="00B677E8" w:rsidRDefault="00913D7A" w:rsidP="00290FB6">
            <w:pPr>
              <w:pStyle w:val="TAC"/>
              <w:rPr>
                <w:noProof/>
                <w:lang w:eastAsia="zh-CN"/>
              </w:rPr>
            </w:pPr>
            <w:r w:rsidRPr="00B677E8">
              <w:rPr>
                <w:noProof/>
                <w:lang w:eastAsia="zh-CN"/>
              </w:rPr>
              <w:t>DC_7A_n257G</w:t>
            </w:r>
          </w:p>
          <w:p w14:paraId="74309D2A" w14:textId="77777777" w:rsidR="00913D7A" w:rsidRPr="00B677E8" w:rsidRDefault="00913D7A" w:rsidP="00290FB6">
            <w:pPr>
              <w:pStyle w:val="TAC"/>
              <w:rPr>
                <w:noProof/>
                <w:lang w:eastAsia="zh-CN"/>
              </w:rPr>
            </w:pPr>
            <w:r w:rsidRPr="00B677E8">
              <w:rPr>
                <w:noProof/>
                <w:lang w:eastAsia="zh-CN"/>
              </w:rPr>
              <w:t>DC_7A_n257H</w:t>
            </w:r>
          </w:p>
          <w:p w14:paraId="080A4627" w14:textId="77777777" w:rsidR="00913D7A" w:rsidRPr="00EF5447" w:rsidRDefault="00913D7A" w:rsidP="00290FB6">
            <w:pPr>
              <w:pStyle w:val="TAC"/>
            </w:pPr>
            <w:r w:rsidRPr="00B677E8">
              <w:rPr>
                <w:noProof/>
                <w:lang w:eastAsia="zh-CN"/>
              </w:rPr>
              <w:t>DC_7A_n257I</w:t>
            </w:r>
          </w:p>
        </w:tc>
      </w:tr>
      <w:tr w:rsidR="00913D7A" w:rsidRPr="00EF5447" w14:paraId="407E0D8E"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51CCFA68" w14:textId="77777777" w:rsidR="00913D7A" w:rsidRPr="00EF5447" w:rsidRDefault="00913D7A" w:rsidP="00290FB6">
            <w:pPr>
              <w:pStyle w:val="TAC"/>
              <w:rPr>
                <w:noProof/>
                <w:lang w:eastAsia="zh-CN"/>
              </w:rPr>
            </w:pP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AF3B2D" w14:textId="77777777" w:rsidR="00913D7A" w:rsidRPr="00EF5447" w:rsidRDefault="00913D7A" w:rsidP="00290FB6">
            <w:pPr>
              <w:pStyle w:val="TAC"/>
              <w:rPr>
                <w:noProof/>
                <w:lang w:eastAsia="zh-CN"/>
              </w:rPr>
            </w:pPr>
          </w:p>
        </w:tc>
      </w:tr>
      <w:tr w:rsidR="00913D7A" w:rsidRPr="00EF5447" w14:paraId="1241F068"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EDAE31E" w14:textId="77777777" w:rsidR="00913D7A" w:rsidRDefault="00913D7A" w:rsidP="00290FB6">
            <w:pPr>
              <w:pStyle w:val="TAC"/>
              <w:rPr>
                <w:noProof/>
                <w:lang w:eastAsia="zh-CN"/>
              </w:rPr>
            </w:pPr>
            <w:r w:rsidRPr="00EF5447">
              <w:rPr>
                <w:noProof/>
                <w:lang w:eastAsia="zh-CN"/>
              </w:rPr>
              <w:t>DC_5A-7A-7A_n257A</w:t>
            </w:r>
          </w:p>
          <w:p w14:paraId="6E47CA44" w14:textId="77777777" w:rsidR="00913D7A" w:rsidRPr="00EF5447" w:rsidRDefault="00913D7A" w:rsidP="00290FB6">
            <w:pPr>
              <w:pStyle w:val="TAC"/>
              <w:rPr>
                <w:rFonts w:eastAsia="Malgun Gothic"/>
                <w:lang w:eastAsia="ko-KR"/>
              </w:rPr>
            </w:pPr>
            <w:r w:rsidRPr="00EF5447">
              <w:rPr>
                <w:rFonts w:eastAsia="Malgun Gothic"/>
                <w:lang w:eastAsia="ko-KR"/>
              </w:rPr>
              <w:t>DC_5A-7A-7A_n257D</w:t>
            </w:r>
          </w:p>
          <w:p w14:paraId="532780C6" w14:textId="77777777" w:rsidR="00913D7A" w:rsidRPr="00EF5447" w:rsidRDefault="00913D7A" w:rsidP="00290FB6">
            <w:pPr>
              <w:pStyle w:val="TAC"/>
              <w:rPr>
                <w:rFonts w:eastAsia="Malgun Gothic"/>
                <w:lang w:eastAsia="ko-KR"/>
              </w:rPr>
            </w:pPr>
            <w:r w:rsidRPr="00EF5447">
              <w:rPr>
                <w:rFonts w:eastAsia="Malgun Gothic"/>
                <w:lang w:eastAsia="ko-KR"/>
              </w:rPr>
              <w:t>DC_5A-7A-7A_n257E</w:t>
            </w:r>
          </w:p>
          <w:p w14:paraId="2D83FF54" w14:textId="77777777" w:rsidR="00913D7A" w:rsidRPr="00EF5447" w:rsidRDefault="00913D7A" w:rsidP="00290FB6">
            <w:pPr>
              <w:pStyle w:val="TAC"/>
              <w:rPr>
                <w:rFonts w:eastAsia="Malgun Gothic"/>
                <w:lang w:eastAsia="ko-KR"/>
              </w:rPr>
            </w:pPr>
            <w:r w:rsidRPr="00EF5447">
              <w:rPr>
                <w:rFonts w:eastAsia="Malgun Gothic"/>
                <w:lang w:eastAsia="ko-KR"/>
              </w:rPr>
              <w:t>DC_5A-7A-7A_n257F</w:t>
            </w:r>
          </w:p>
          <w:p w14:paraId="3BE6F35C" w14:textId="77777777" w:rsidR="00913D7A" w:rsidRPr="00EF5447" w:rsidRDefault="00913D7A" w:rsidP="00290FB6">
            <w:pPr>
              <w:pStyle w:val="TAC"/>
              <w:rPr>
                <w:rFonts w:eastAsia="Malgun Gothic"/>
                <w:lang w:eastAsia="ko-KR"/>
              </w:rPr>
            </w:pPr>
            <w:r w:rsidRPr="00EF5447">
              <w:rPr>
                <w:rFonts w:eastAsia="Malgun Gothic"/>
                <w:lang w:eastAsia="ko-KR"/>
              </w:rPr>
              <w:t>DC_5A-7A-7A_n257G</w:t>
            </w:r>
          </w:p>
          <w:p w14:paraId="2612F2F4" w14:textId="77777777" w:rsidR="00913D7A" w:rsidRPr="00EF5447" w:rsidRDefault="00913D7A" w:rsidP="00290FB6">
            <w:pPr>
              <w:pStyle w:val="TAC"/>
              <w:rPr>
                <w:rFonts w:eastAsia="Malgun Gothic"/>
                <w:lang w:eastAsia="ko-KR"/>
              </w:rPr>
            </w:pPr>
            <w:r w:rsidRPr="00EF5447">
              <w:rPr>
                <w:rFonts w:eastAsia="Malgun Gothic"/>
                <w:lang w:eastAsia="ko-KR"/>
              </w:rPr>
              <w:t>DC_5A-7A-7A_n257H</w:t>
            </w:r>
          </w:p>
          <w:p w14:paraId="3FFF4F03" w14:textId="77777777" w:rsidR="00913D7A" w:rsidRPr="00EF5447" w:rsidRDefault="00913D7A" w:rsidP="00290FB6">
            <w:pPr>
              <w:pStyle w:val="TAC"/>
              <w:rPr>
                <w:rFonts w:eastAsia="Malgun Gothic"/>
                <w:lang w:eastAsia="ko-KR"/>
              </w:rPr>
            </w:pPr>
            <w:r w:rsidRPr="00EF5447">
              <w:rPr>
                <w:rFonts w:eastAsia="Malgun Gothic"/>
                <w:lang w:eastAsia="ko-KR"/>
              </w:rPr>
              <w:t>DC_5A-7A-7A_n257I</w:t>
            </w:r>
          </w:p>
          <w:p w14:paraId="4086EDCC" w14:textId="77777777" w:rsidR="00913D7A" w:rsidRPr="00EF5447" w:rsidRDefault="00913D7A" w:rsidP="00290FB6">
            <w:pPr>
              <w:pStyle w:val="TAC"/>
              <w:rPr>
                <w:rFonts w:eastAsia="Malgun Gothic"/>
                <w:lang w:eastAsia="ko-KR"/>
              </w:rPr>
            </w:pPr>
            <w:r w:rsidRPr="00EF5447">
              <w:rPr>
                <w:rFonts w:eastAsia="Malgun Gothic"/>
                <w:lang w:eastAsia="ko-KR"/>
              </w:rPr>
              <w:t>DC_5A-7A-7A_n257J</w:t>
            </w:r>
          </w:p>
          <w:p w14:paraId="135D7E6F" w14:textId="77777777" w:rsidR="00913D7A" w:rsidRPr="00EF5447" w:rsidRDefault="00913D7A" w:rsidP="00290FB6">
            <w:pPr>
              <w:pStyle w:val="TAC"/>
              <w:rPr>
                <w:rFonts w:eastAsia="Malgun Gothic"/>
                <w:lang w:eastAsia="ko-KR"/>
              </w:rPr>
            </w:pPr>
            <w:r w:rsidRPr="00EF5447">
              <w:rPr>
                <w:rFonts w:eastAsia="Malgun Gothic"/>
                <w:lang w:eastAsia="ko-KR"/>
              </w:rPr>
              <w:t>DC_5A-7A-7A_n257K</w:t>
            </w:r>
          </w:p>
          <w:p w14:paraId="04C81B34" w14:textId="77777777" w:rsidR="00913D7A" w:rsidRPr="00EF5447" w:rsidRDefault="00913D7A" w:rsidP="00290FB6">
            <w:pPr>
              <w:pStyle w:val="TAC"/>
              <w:rPr>
                <w:rFonts w:eastAsia="Malgun Gothic"/>
                <w:lang w:eastAsia="ko-KR"/>
              </w:rPr>
            </w:pPr>
            <w:r w:rsidRPr="00EF5447">
              <w:rPr>
                <w:rFonts w:eastAsia="Malgun Gothic"/>
                <w:lang w:eastAsia="ko-KR"/>
              </w:rPr>
              <w:t>DC_5A-7A-7A_n257L</w:t>
            </w:r>
          </w:p>
          <w:p w14:paraId="0BC85A2F" w14:textId="77777777" w:rsidR="00913D7A" w:rsidRPr="00EF5447" w:rsidRDefault="00913D7A" w:rsidP="00290FB6">
            <w:pPr>
              <w:pStyle w:val="TAC"/>
              <w:rPr>
                <w:noProof/>
                <w:lang w:eastAsia="zh-CN"/>
              </w:rPr>
            </w:pPr>
            <w:r w:rsidRPr="00EF5447">
              <w:t>DC_5A-7A-7A_n257M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0386AB5" w14:textId="77777777" w:rsidR="00913D7A" w:rsidRPr="00B677E8" w:rsidRDefault="00913D7A" w:rsidP="00290FB6">
            <w:pPr>
              <w:pStyle w:val="TAC"/>
              <w:rPr>
                <w:rFonts w:eastAsia="Batang"/>
                <w:noProof/>
                <w:lang w:eastAsia="zh-CN"/>
              </w:rPr>
            </w:pPr>
            <w:r w:rsidRPr="00B677E8">
              <w:rPr>
                <w:noProof/>
              </w:rPr>
              <w:t>DC_5A_n257A</w:t>
            </w:r>
          </w:p>
          <w:p w14:paraId="2F626CFC" w14:textId="77777777" w:rsidR="00913D7A" w:rsidRPr="00B677E8" w:rsidRDefault="00913D7A" w:rsidP="00290FB6">
            <w:pPr>
              <w:pStyle w:val="TAC"/>
              <w:rPr>
                <w:noProof/>
                <w:lang w:eastAsia="zh-CN"/>
              </w:rPr>
            </w:pPr>
            <w:r w:rsidRPr="00B677E8">
              <w:rPr>
                <w:noProof/>
                <w:lang w:eastAsia="zh-CN"/>
              </w:rPr>
              <w:t>DC_</w:t>
            </w:r>
            <w:r>
              <w:rPr>
                <w:noProof/>
                <w:lang w:eastAsia="zh-CN"/>
              </w:rPr>
              <w:t>5</w:t>
            </w:r>
            <w:r w:rsidRPr="00B677E8">
              <w:rPr>
                <w:noProof/>
                <w:lang w:eastAsia="zh-CN"/>
              </w:rPr>
              <w:t>A_n257D</w:t>
            </w:r>
          </w:p>
          <w:p w14:paraId="6DFBC11B" w14:textId="77777777" w:rsidR="00913D7A" w:rsidRPr="00B677E8" w:rsidRDefault="00913D7A" w:rsidP="00290FB6">
            <w:pPr>
              <w:pStyle w:val="TAC"/>
              <w:rPr>
                <w:noProof/>
                <w:lang w:eastAsia="zh-CN"/>
              </w:rPr>
            </w:pPr>
            <w:r w:rsidRPr="00B677E8">
              <w:rPr>
                <w:noProof/>
                <w:lang w:eastAsia="zh-CN"/>
              </w:rPr>
              <w:t>DC_</w:t>
            </w:r>
            <w:r>
              <w:rPr>
                <w:noProof/>
                <w:lang w:eastAsia="zh-CN"/>
              </w:rPr>
              <w:t>5</w:t>
            </w:r>
            <w:r w:rsidRPr="00B677E8">
              <w:rPr>
                <w:noProof/>
                <w:lang w:eastAsia="zh-CN"/>
              </w:rPr>
              <w:t>A_n257G</w:t>
            </w:r>
          </w:p>
          <w:p w14:paraId="6E2C2689" w14:textId="77777777" w:rsidR="00913D7A" w:rsidRPr="00B677E8" w:rsidRDefault="00913D7A" w:rsidP="00290FB6">
            <w:pPr>
              <w:pStyle w:val="TAC"/>
              <w:rPr>
                <w:noProof/>
                <w:lang w:eastAsia="zh-CN"/>
              </w:rPr>
            </w:pPr>
            <w:r w:rsidRPr="00B677E8">
              <w:rPr>
                <w:noProof/>
                <w:lang w:eastAsia="zh-CN"/>
              </w:rPr>
              <w:t>DC_</w:t>
            </w:r>
            <w:r>
              <w:rPr>
                <w:noProof/>
                <w:lang w:eastAsia="zh-CN"/>
              </w:rPr>
              <w:t>5</w:t>
            </w:r>
            <w:r w:rsidRPr="00B677E8">
              <w:rPr>
                <w:noProof/>
                <w:lang w:eastAsia="zh-CN"/>
              </w:rPr>
              <w:t>A_n257H</w:t>
            </w:r>
          </w:p>
          <w:p w14:paraId="2ECF4E2E" w14:textId="77777777" w:rsidR="00913D7A" w:rsidRPr="00B677E8" w:rsidRDefault="00913D7A" w:rsidP="00290FB6">
            <w:pPr>
              <w:pStyle w:val="TAC"/>
              <w:rPr>
                <w:noProof/>
              </w:rPr>
            </w:pPr>
            <w:r w:rsidRPr="00B677E8">
              <w:rPr>
                <w:noProof/>
                <w:lang w:eastAsia="zh-CN"/>
              </w:rPr>
              <w:t>DC_</w:t>
            </w:r>
            <w:r>
              <w:rPr>
                <w:noProof/>
                <w:lang w:eastAsia="zh-CN"/>
              </w:rPr>
              <w:t>5</w:t>
            </w:r>
            <w:r w:rsidRPr="00B677E8">
              <w:rPr>
                <w:noProof/>
                <w:lang w:eastAsia="zh-CN"/>
              </w:rPr>
              <w:t>A_n257I</w:t>
            </w:r>
          </w:p>
          <w:p w14:paraId="61F710A7" w14:textId="77777777" w:rsidR="00913D7A" w:rsidRPr="00B677E8" w:rsidRDefault="00913D7A" w:rsidP="00290FB6">
            <w:pPr>
              <w:pStyle w:val="TAC"/>
              <w:rPr>
                <w:rFonts w:eastAsia="Batang"/>
                <w:noProof/>
              </w:rPr>
            </w:pPr>
            <w:r w:rsidRPr="00B677E8">
              <w:rPr>
                <w:noProof/>
              </w:rPr>
              <w:t>DC_7A_n257A</w:t>
            </w:r>
          </w:p>
          <w:p w14:paraId="5E46BD9E" w14:textId="77777777" w:rsidR="00913D7A" w:rsidRPr="00B677E8" w:rsidRDefault="00913D7A" w:rsidP="00290FB6">
            <w:pPr>
              <w:pStyle w:val="TAC"/>
              <w:rPr>
                <w:noProof/>
                <w:lang w:eastAsia="zh-CN"/>
              </w:rPr>
            </w:pPr>
            <w:r w:rsidRPr="00B677E8">
              <w:rPr>
                <w:noProof/>
                <w:lang w:eastAsia="zh-CN"/>
              </w:rPr>
              <w:t>DC_7A_n257D</w:t>
            </w:r>
          </w:p>
          <w:p w14:paraId="5AE54644" w14:textId="77777777" w:rsidR="00913D7A" w:rsidRPr="00B677E8" w:rsidRDefault="00913D7A" w:rsidP="00290FB6">
            <w:pPr>
              <w:pStyle w:val="TAC"/>
              <w:rPr>
                <w:noProof/>
                <w:lang w:eastAsia="zh-CN"/>
              </w:rPr>
            </w:pPr>
            <w:r w:rsidRPr="00B677E8">
              <w:rPr>
                <w:noProof/>
                <w:lang w:eastAsia="zh-CN"/>
              </w:rPr>
              <w:t>DC_7A_n257G</w:t>
            </w:r>
          </w:p>
          <w:p w14:paraId="28C57FD0" w14:textId="77777777" w:rsidR="00913D7A" w:rsidRPr="00B677E8" w:rsidRDefault="00913D7A" w:rsidP="00290FB6">
            <w:pPr>
              <w:pStyle w:val="TAC"/>
              <w:rPr>
                <w:noProof/>
                <w:lang w:eastAsia="zh-CN"/>
              </w:rPr>
            </w:pPr>
            <w:r w:rsidRPr="00B677E8">
              <w:rPr>
                <w:noProof/>
                <w:lang w:eastAsia="zh-CN"/>
              </w:rPr>
              <w:t>DC_7A_n257H</w:t>
            </w:r>
          </w:p>
          <w:p w14:paraId="3BC511A0" w14:textId="77777777" w:rsidR="00913D7A" w:rsidRPr="00EF5447" w:rsidRDefault="00913D7A" w:rsidP="00290FB6">
            <w:pPr>
              <w:pStyle w:val="TAC"/>
              <w:rPr>
                <w:noProof/>
                <w:lang w:eastAsia="zh-CN"/>
              </w:rPr>
            </w:pPr>
            <w:r w:rsidRPr="00B677E8">
              <w:rPr>
                <w:noProof/>
                <w:lang w:eastAsia="zh-CN"/>
              </w:rPr>
              <w:t>DC_7A_n257I</w:t>
            </w:r>
          </w:p>
        </w:tc>
      </w:tr>
      <w:tr w:rsidR="00913D7A" w:rsidRPr="00EF5447" w14:paraId="300C3CB7"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6B091FD" w14:textId="77777777" w:rsidR="00913D7A" w:rsidRPr="00EF5447" w:rsidRDefault="00913D7A" w:rsidP="00290FB6">
            <w:pPr>
              <w:pStyle w:val="TAC"/>
              <w:rPr>
                <w:noProof/>
                <w:lang w:eastAsia="zh-CN"/>
              </w:rPr>
            </w:pPr>
            <w:r w:rsidRPr="00EF5447">
              <w:rPr>
                <w:noProof/>
                <w:lang w:eastAsia="zh-CN"/>
              </w:rPr>
              <w:t>DC_5A-30A_n260A</w:t>
            </w:r>
          </w:p>
          <w:p w14:paraId="3EDD3FF9" w14:textId="77777777" w:rsidR="00913D7A" w:rsidRPr="00EF5447" w:rsidRDefault="00913D7A" w:rsidP="00290FB6">
            <w:pPr>
              <w:pStyle w:val="TAC"/>
              <w:rPr>
                <w:lang w:eastAsia="fi-FI"/>
              </w:rPr>
            </w:pPr>
            <w:r w:rsidRPr="00EF5447">
              <w:rPr>
                <w:lang w:eastAsia="fi-FI"/>
              </w:rPr>
              <w:t>DC_5</w:t>
            </w:r>
            <w:r w:rsidRPr="00EF5447">
              <w:rPr>
                <w:rFonts w:cs="Arial"/>
                <w:szCs w:val="18"/>
                <w:lang w:eastAsia="fi-FI"/>
              </w:rPr>
              <w:t>A</w:t>
            </w:r>
            <w:r w:rsidRPr="00EF5447">
              <w:rPr>
                <w:rFonts w:cs="Arial"/>
                <w:noProof/>
                <w:szCs w:val="18"/>
              </w:rPr>
              <w:t>-30A</w:t>
            </w:r>
            <w:r w:rsidRPr="00EF5447">
              <w:rPr>
                <w:rFonts w:cs="Arial"/>
                <w:szCs w:val="18"/>
                <w:lang w:eastAsia="fi-FI"/>
              </w:rPr>
              <w:t>_</w:t>
            </w:r>
            <w:r w:rsidRPr="00EF5447">
              <w:rPr>
                <w:lang w:eastAsia="fi-FI"/>
              </w:rPr>
              <w:t>n260G</w:t>
            </w:r>
          </w:p>
          <w:p w14:paraId="48EBFB9D" w14:textId="77777777" w:rsidR="00913D7A" w:rsidRPr="00EF5447" w:rsidRDefault="00913D7A" w:rsidP="00290FB6">
            <w:pPr>
              <w:pStyle w:val="TAC"/>
              <w:rPr>
                <w:lang w:eastAsia="fi-FI"/>
              </w:rPr>
            </w:pPr>
            <w:r w:rsidRPr="00EF5447">
              <w:rPr>
                <w:lang w:eastAsia="fi-FI"/>
              </w:rPr>
              <w:t>DC_5A</w:t>
            </w:r>
            <w:r w:rsidRPr="00EF5447">
              <w:rPr>
                <w:rFonts w:cs="Arial"/>
                <w:noProof/>
                <w:szCs w:val="18"/>
              </w:rPr>
              <w:t>-30A</w:t>
            </w:r>
            <w:r w:rsidRPr="00EF5447">
              <w:rPr>
                <w:lang w:eastAsia="fi-FI"/>
              </w:rPr>
              <w:t>_n260H</w:t>
            </w:r>
          </w:p>
          <w:p w14:paraId="20208CCE" w14:textId="77777777" w:rsidR="00913D7A" w:rsidRPr="00EF5447" w:rsidRDefault="00913D7A" w:rsidP="00290FB6">
            <w:pPr>
              <w:pStyle w:val="TAC"/>
              <w:rPr>
                <w:lang w:eastAsia="fi-FI"/>
              </w:rPr>
            </w:pPr>
            <w:r w:rsidRPr="00EF5447">
              <w:rPr>
                <w:lang w:eastAsia="fi-FI"/>
              </w:rPr>
              <w:t>DC_5A</w:t>
            </w:r>
            <w:r w:rsidRPr="00EF5447">
              <w:rPr>
                <w:rFonts w:cs="Arial"/>
                <w:noProof/>
                <w:szCs w:val="18"/>
              </w:rPr>
              <w:t>-30A</w:t>
            </w:r>
            <w:r w:rsidRPr="00EF5447">
              <w:rPr>
                <w:lang w:eastAsia="fi-FI"/>
              </w:rPr>
              <w:t>_n260I</w:t>
            </w:r>
          </w:p>
          <w:p w14:paraId="1BC67B5A" w14:textId="77777777" w:rsidR="00913D7A" w:rsidRPr="00EF5447" w:rsidRDefault="00913D7A" w:rsidP="00290FB6">
            <w:pPr>
              <w:pStyle w:val="TAC"/>
              <w:rPr>
                <w:lang w:eastAsia="fi-FI"/>
              </w:rPr>
            </w:pPr>
            <w:r w:rsidRPr="00EF5447">
              <w:rPr>
                <w:lang w:eastAsia="fi-FI"/>
              </w:rPr>
              <w:t>DC_5A</w:t>
            </w:r>
            <w:r w:rsidRPr="00EF5447">
              <w:rPr>
                <w:rFonts w:cs="Arial"/>
                <w:noProof/>
                <w:szCs w:val="18"/>
              </w:rPr>
              <w:t>-30A</w:t>
            </w:r>
            <w:r w:rsidRPr="00EF5447">
              <w:rPr>
                <w:lang w:eastAsia="fi-FI"/>
              </w:rPr>
              <w:t>_n260J</w:t>
            </w:r>
          </w:p>
          <w:p w14:paraId="2876EE3C" w14:textId="77777777" w:rsidR="00913D7A" w:rsidRPr="00EF5447" w:rsidRDefault="00913D7A" w:rsidP="00290FB6">
            <w:pPr>
              <w:pStyle w:val="TAC"/>
              <w:rPr>
                <w:lang w:eastAsia="fi-FI"/>
              </w:rPr>
            </w:pPr>
            <w:r w:rsidRPr="00EF5447">
              <w:rPr>
                <w:lang w:eastAsia="fi-FI"/>
              </w:rPr>
              <w:t>DC_5A</w:t>
            </w:r>
            <w:r w:rsidRPr="00EF5447">
              <w:rPr>
                <w:rFonts w:cs="Arial"/>
                <w:noProof/>
                <w:szCs w:val="18"/>
              </w:rPr>
              <w:t>-30A</w:t>
            </w:r>
            <w:r w:rsidRPr="00EF5447">
              <w:rPr>
                <w:lang w:eastAsia="fi-FI"/>
              </w:rPr>
              <w:t>_n260K</w:t>
            </w:r>
          </w:p>
          <w:p w14:paraId="759E32A9" w14:textId="77777777" w:rsidR="00913D7A" w:rsidRPr="00EF5447" w:rsidRDefault="00913D7A" w:rsidP="00290FB6">
            <w:pPr>
              <w:pStyle w:val="TAC"/>
              <w:rPr>
                <w:lang w:eastAsia="fi-FI"/>
              </w:rPr>
            </w:pPr>
            <w:r w:rsidRPr="00EF5447">
              <w:rPr>
                <w:lang w:eastAsia="fi-FI"/>
              </w:rPr>
              <w:t>DC_5A</w:t>
            </w:r>
            <w:r w:rsidRPr="00EF5447">
              <w:rPr>
                <w:rFonts w:cs="Arial"/>
                <w:noProof/>
                <w:szCs w:val="18"/>
              </w:rPr>
              <w:t>-30A</w:t>
            </w:r>
            <w:r w:rsidRPr="00EF5447">
              <w:rPr>
                <w:lang w:eastAsia="fi-FI"/>
              </w:rPr>
              <w:t>_n260L</w:t>
            </w:r>
          </w:p>
          <w:p w14:paraId="510A6671" w14:textId="77777777" w:rsidR="00913D7A" w:rsidRPr="00EF5447" w:rsidRDefault="00913D7A" w:rsidP="00290FB6">
            <w:pPr>
              <w:pStyle w:val="TAC"/>
              <w:rPr>
                <w:noProof/>
                <w:lang w:eastAsia="zh-CN"/>
              </w:rPr>
            </w:pPr>
            <w:r w:rsidRPr="00EF5447">
              <w:rPr>
                <w:lang w:eastAsia="fi-FI"/>
              </w:rPr>
              <w:t>DC_5A</w:t>
            </w:r>
            <w:r w:rsidRPr="00EF5447">
              <w:rPr>
                <w:rFonts w:cs="Arial"/>
                <w:noProof/>
                <w:szCs w:val="18"/>
                <w:lang w:eastAsia="zh-CN"/>
              </w:rPr>
              <w:t>-30A</w:t>
            </w:r>
            <w:r w:rsidRPr="00EF5447">
              <w:rPr>
                <w:lang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708F05E" w14:textId="77777777" w:rsidR="00913D7A" w:rsidRPr="00EF5447" w:rsidRDefault="00913D7A" w:rsidP="00290FB6">
            <w:pPr>
              <w:pStyle w:val="TAC"/>
              <w:rPr>
                <w:noProof/>
                <w:lang w:eastAsia="zh-CN"/>
              </w:rPr>
            </w:pPr>
            <w:r w:rsidRPr="00EF5447">
              <w:rPr>
                <w:noProof/>
                <w:lang w:eastAsia="zh-CN"/>
              </w:rPr>
              <w:t>DC_5A_n260A</w:t>
            </w:r>
          </w:p>
          <w:p w14:paraId="4CFA0E87" w14:textId="77777777" w:rsidR="00913D7A" w:rsidRPr="00EF5447" w:rsidRDefault="00913D7A" w:rsidP="00290FB6">
            <w:pPr>
              <w:pStyle w:val="TAC"/>
              <w:rPr>
                <w:noProof/>
                <w:lang w:eastAsia="zh-CN"/>
              </w:rPr>
            </w:pPr>
            <w:r w:rsidRPr="00EF5447">
              <w:rPr>
                <w:noProof/>
                <w:lang w:eastAsia="zh-CN"/>
              </w:rPr>
              <w:t>DC_30A_n260A</w:t>
            </w:r>
          </w:p>
        </w:tc>
      </w:tr>
      <w:tr w:rsidR="00913D7A" w:rsidRPr="00EF5447" w14:paraId="2A02427E"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08212FE" w14:textId="77777777" w:rsidR="00913D7A" w:rsidRPr="00EF5447" w:rsidRDefault="00913D7A" w:rsidP="00290FB6">
            <w:pPr>
              <w:pStyle w:val="TAC"/>
              <w:rPr>
                <w:noProof/>
                <w:lang w:eastAsia="zh-CN"/>
              </w:rPr>
            </w:pPr>
            <w:r w:rsidRPr="00EF5447">
              <w:rPr>
                <w:noProof/>
                <w:lang w:eastAsia="zh-CN"/>
              </w:rPr>
              <w:t>DC_5A-66A_n260A</w:t>
            </w:r>
          </w:p>
          <w:p w14:paraId="791F844B" w14:textId="77777777" w:rsidR="00913D7A" w:rsidRPr="00EF5447" w:rsidRDefault="00913D7A" w:rsidP="00290FB6">
            <w:pPr>
              <w:pStyle w:val="TAC"/>
              <w:rPr>
                <w:lang w:eastAsia="fi-FI"/>
              </w:rPr>
            </w:pPr>
            <w:r w:rsidRPr="00EF5447">
              <w:rPr>
                <w:lang w:eastAsia="fi-FI"/>
              </w:rPr>
              <w:t>DC_5</w:t>
            </w:r>
            <w:r w:rsidRPr="00EF5447">
              <w:rPr>
                <w:rFonts w:cs="Arial"/>
                <w:szCs w:val="18"/>
                <w:lang w:eastAsia="fi-FI"/>
              </w:rPr>
              <w:t>A</w:t>
            </w:r>
            <w:r w:rsidRPr="00EF5447">
              <w:rPr>
                <w:rFonts w:cs="Arial"/>
                <w:noProof/>
                <w:szCs w:val="18"/>
              </w:rPr>
              <w:t>-66A</w:t>
            </w:r>
            <w:r w:rsidRPr="00EF5447">
              <w:rPr>
                <w:rFonts w:cs="Arial"/>
                <w:szCs w:val="18"/>
                <w:lang w:eastAsia="fi-FI"/>
              </w:rPr>
              <w:t>_</w:t>
            </w:r>
            <w:r w:rsidRPr="00EF5447">
              <w:rPr>
                <w:lang w:eastAsia="fi-FI"/>
              </w:rPr>
              <w:t>n260G</w:t>
            </w:r>
          </w:p>
          <w:p w14:paraId="49233246" w14:textId="77777777" w:rsidR="00913D7A" w:rsidRPr="00EF5447" w:rsidRDefault="00913D7A" w:rsidP="00290FB6">
            <w:pPr>
              <w:pStyle w:val="TAC"/>
              <w:rPr>
                <w:lang w:eastAsia="fi-FI"/>
              </w:rPr>
            </w:pPr>
            <w:r w:rsidRPr="00EF5447">
              <w:rPr>
                <w:lang w:eastAsia="fi-FI"/>
              </w:rPr>
              <w:t>DC_5A</w:t>
            </w:r>
            <w:r w:rsidRPr="00EF5447">
              <w:rPr>
                <w:rFonts w:cs="Arial"/>
                <w:noProof/>
                <w:szCs w:val="18"/>
              </w:rPr>
              <w:t>-66A</w:t>
            </w:r>
            <w:r w:rsidRPr="00EF5447">
              <w:rPr>
                <w:lang w:eastAsia="fi-FI"/>
              </w:rPr>
              <w:t>_n260H</w:t>
            </w:r>
          </w:p>
          <w:p w14:paraId="664C792D" w14:textId="77777777" w:rsidR="00913D7A" w:rsidRPr="00EF5447" w:rsidRDefault="00913D7A" w:rsidP="00290FB6">
            <w:pPr>
              <w:pStyle w:val="TAC"/>
              <w:rPr>
                <w:lang w:eastAsia="fi-FI"/>
              </w:rPr>
            </w:pPr>
            <w:r w:rsidRPr="00EF5447">
              <w:rPr>
                <w:lang w:eastAsia="fi-FI"/>
              </w:rPr>
              <w:t>DC_5A</w:t>
            </w:r>
            <w:r w:rsidRPr="00EF5447">
              <w:rPr>
                <w:rFonts w:cs="Arial"/>
                <w:noProof/>
                <w:szCs w:val="18"/>
              </w:rPr>
              <w:t>-66A</w:t>
            </w:r>
            <w:r w:rsidRPr="00EF5447">
              <w:rPr>
                <w:lang w:eastAsia="fi-FI"/>
              </w:rPr>
              <w:t>_n260I</w:t>
            </w:r>
          </w:p>
          <w:p w14:paraId="1ED193B5" w14:textId="77777777" w:rsidR="00913D7A" w:rsidRPr="00EF5447" w:rsidRDefault="00913D7A" w:rsidP="00290FB6">
            <w:pPr>
              <w:pStyle w:val="TAC"/>
              <w:rPr>
                <w:lang w:eastAsia="fi-FI"/>
              </w:rPr>
            </w:pPr>
            <w:r w:rsidRPr="00EF5447">
              <w:rPr>
                <w:lang w:eastAsia="fi-FI"/>
              </w:rPr>
              <w:t>DC_5A</w:t>
            </w:r>
            <w:r w:rsidRPr="00EF5447">
              <w:rPr>
                <w:rFonts w:cs="Arial"/>
                <w:noProof/>
                <w:szCs w:val="18"/>
              </w:rPr>
              <w:t>-66A</w:t>
            </w:r>
            <w:r w:rsidRPr="00EF5447">
              <w:rPr>
                <w:lang w:eastAsia="fi-FI"/>
              </w:rPr>
              <w:t>_n260J</w:t>
            </w:r>
          </w:p>
          <w:p w14:paraId="691C50DB" w14:textId="77777777" w:rsidR="00913D7A" w:rsidRPr="00EF5447" w:rsidRDefault="00913D7A" w:rsidP="00290FB6">
            <w:pPr>
              <w:pStyle w:val="TAC"/>
              <w:rPr>
                <w:lang w:eastAsia="fi-FI"/>
              </w:rPr>
            </w:pPr>
            <w:r w:rsidRPr="00EF5447">
              <w:rPr>
                <w:lang w:eastAsia="fi-FI"/>
              </w:rPr>
              <w:t>DC_5A</w:t>
            </w:r>
            <w:r w:rsidRPr="00EF5447">
              <w:rPr>
                <w:rFonts w:cs="Arial"/>
                <w:noProof/>
                <w:szCs w:val="18"/>
              </w:rPr>
              <w:t>-66A</w:t>
            </w:r>
            <w:r w:rsidRPr="00EF5447">
              <w:rPr>
                <w:lang w:eastAsia="fi-FI"/>
              </w:rPr>
              <w:t>_n260K</w:t>
            </w:r>
          </w:p>
          <w:p w14:paraId="7E56D40C" w14:textId="77777777" w:rsidR="00913D7A" w:rsidRPr="00EF5447" w:rsidRDefault="00913D7A" w:rsidP="00290FB6">
            <w:pPr>
              <w:pStyle w:val="TAC"/>
              <w:rPr>
                <w:lang w:eastAsia="fi-FI"/>
              </w:rPr>
            </w:pPr>
            <w:r w:rsidRPr="00EF5447">
              <w:rPr>
                <w:lang w:eastAsia="fi-FI"/>
              </w:rPr>
              <w:t>DC_5A</w:t>
            </w:r>
            <w:r w:rsidRPr="00EF5447">
              <w:rPr>
                <w:rFonts w:cs="Arial"/>
                <w:noProof/>
                <w:szCs w:val="18"/>
              </w:rPr>
              <w:t>-66A</w:t>
            </w:r>
            <w:r w:rsidRPr="00EF5447">
              <w:rPr>
                <w:lang w:eastAsia="fi-FI"/>
              </w:rPr>
              <w:t>_n260L</w:t>
            </w:r>
          </w:p>
          <w:p w14:paraId="6411BF2D" w14:textId="77777777" w:rsidR="00913D7A" w:rsidRPr="00EF5447" w:rsidRDefault="00913D7A" w:rsidP="00290FB6">
            <w:pPr>
              <w:pStyle w:val="TAC"/>
              <w:rPr>
                <w:noProof/>
                <w:lang w:eastAsia="zh-CN"/>
              </w:rPr>
            </w:pPr>
            <w:r w:rsidRPr="00EF5447">
              <w:rPr>
                <w:lang w:eastAsia="fi-FI"/>
              </w:rPr>
              <w:t>DC_5A</w:t>
            </w:r>
            <w:r w:rsidRPr="00EF5447">
              <w:rPr>
                <w:rFonts w:cs="Arial"/>
                <w:noProof/>
                <w:szCs w:val="18"/>
                <w:lang w:eastAsia="zh-CN"/>
              </w:rPr>
              <w:t>-66A</w:t>
            </w:r>
            <w:r w:rsidRPr="00EF5447">
              <w:rPr>
                <w:lang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7E01411" w14:textId="77777777" w:rsidR="00913D7A" w:rsidRPr="00EF5447" w:rsidRDefault="00913D7A" w:rsidP="00290FB6">
            <w:pPr>
              <w:pStyle w:val="TAC"/>
              <w:rPr>
                <w:noProof/>
                <w:lang w:eastAsia="zh-CN"/>
              </w:rPr>
            </w:pPr>
            <w:r w:rsidRPr="00EF5447">
              <w:rPr>
                <w:noProof/>
                <w:lang w:eastAsia="zh-CN"/>
              </w:rPr>
              <w:t>DC_5A_n260A</w:t>
            </w:r>
          </w:p>
          <w:p w14:paraId="0A6E872D" w14:textId="77777777" w:rsidR="00913D7A" w:rsidRDefault="00913D7A" w:rsidP="00290FB6">
            <w:pPr>
              <w:pStyle w:val="TAC"/>
              <w:rPr>
                <w:noProof/>
                <w:lang w:eastAsia="zh-CN"/>
              </w:rPr>
            </w:pPr>
            <w:r w:rsidRPr="00EF5447">
              <w:rPr>
                <w:noProof/>
                <w:lang w:eastAsia="zh-CN"/>
              </w:rPr>
              <w:t>DC_66A_n260A</w:t>
            </w:r>
          </w:p>
          <w:p w14:paraId="4D448943" w14:textId="77777777" w:rsidR="00913D7A" w:rsidRPr="00EF5447" w:rsidRDefault="00913D7A" w:rsidP="00290FB6">
            <w:pPr>
              <w:pStyle w:val="TAC"/>
              <w:rPr>
                <w:noProof/>
                <w:lang w:eastAsia="zh-CN"/>
              </w:rPr>
            </w:pPr>
            <w:r w:rsidRPr="00EF5447">
              <w:rPr>
                <w:noProof/>
                <w:lang w:eastAsia="zh-CN"/>
              </w:rPr>
              <w:t>DC_5A_n260G</w:t>
            </w:r>
          </w:p>
          <w:p w14:paraId="5952A6DB" w14:textId="77777777" w:rsidR="00913D7A" w:rsidRDefault="00913D7A" w:rsidP="00290FB6">
            <w:pPr>
              <w:pStyle w:val="TAC"/>
              <w:rPr>
                <w:noProof/>
                <w:lang w:eastAsia="zh-CN"/>
              </w:rPr>
            </w:pPr>
            <w:r w:rsidRPr="00EF5447">
              <w:rPr>
                <w:noProof/>
                <w:lang w:eastAsia="zh-CN"/>
              </w:rPr>
              <w:t>DC_66A_n260G</w:t>
            </w:r>
          </w:p>
          <w:p w14:paraId="52D7FF64" w14:textId="77777777" w:rsidR="00913D7A" w:rsidRPr="00EF5447" w:rsidRDefault="00913D7A" w:rsidP="00290FB6">
            <w:pPr>
              <w:pStyle w:val="TAC"/>
              <w:rPr>
                <w:noProof/>
                <w:lang w:eastAsia="zh-CN"/>
              </w:rPr>
            </w:pPr>
            <w:r w:rsidRPr="00EF5447">
              <w:rPr>
                <w:noProof/>
                <w:lang w:eastAsia="zh-CN"/>
              </w:rPr>
              <w:t>DC_5A_n260H</w:t>
            </w:r>
          </w:p>
          <w:p w14:paraId="436D8561" w14:textId="77777777" w:rsidR="00913D7A" w:rsidRDefault="00913D7A" w:rsidP="00290FB6">
            <w:pPr>
              <w:pStyle w:val="TAC"/>
              <w:rPr>
                <w:noProof/>
                <w:lang w:eastAsia="zh-CN"/>
              </w:rPr>
            </w:pPr>
            <w:r w:rsidRPr="00EF5447">
              <w:rPr>
                <w:noProof/>
                <w:lang w:eastAsia="zh-CN"/>
              </w:rPr>
              <w:t>DC_66A_n260H</w:t>
            </w:r>
          </w:p>
          <w:p w14:paraId="5BA2C336" w14:textId="77777777" w:rsidR="00913D7A" w:rsidRPr="00EF5447" w:rsidRDefault="00913D7A" w:rsidP="00290FB6">
            <w:pPr>
              <w:pStyle w:val="TAC"/>
              <w:rPr>
                <w:lang w:eastAsia="zh-CN"/>
              </w:rPr>
            </w:pPr>
            <w:r w:rsidRPr="00EF5447">
              <w:rPr>
                <w:lang w:eastAsia="zh-CN"/>
              </w:rPr>
              <w:t>DC_5A_n260I</w:t>
            </w:r>
          </w:p>
          <w:p w14:paraId="0E27DAD1" w14:textId="77777777" w:rsidR="00913D7A" w:rsidRPr="00EF5447" w:rsidRDefault="00913D7A" w:rsidP="00290FB6">
            <w:pPr>
              <w:pStyle w:val="TAC"/>
              <w:rPr>
                <w:noProof/>
                <w:lang w:eastAsia="zh-CN"/>
              </w:rPr>
            </w:pPr>
            <w:r w:rsidRPr="00EF5447">
              <w:rPr>
                <w:lang w:eastAsia="zh-CN"/>
              </w:rPr>
              <w:t>DC_66A_n260I</w:t>
            </w:r>
          </w:p>
        </w:tc>
      </w:tr>
      <w:tr w:rsidR="00913D7A" w:rsidRPr="00EF5447" w14:paraId="008ED254"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3BDA8F3" w14:textId="77777777" w:rsidR="00913D7A" w:rsidRPr="00EF5447" w:rsidRDefault="00913D7A" w:rsidP="00290FB6">
            <w:pPr>
              <w:pStyle w:val="TAC"/>
              <w:rPr>
                <w:noProof/>
                <w:lang w:eastAsia="zh-CN"/>
              </w:rPr>
            </w:pPr>
            <w:r w:rsidRPr="00EF5447">
              <w:rPr>
                <w:noProof/>
                <w:lang w:eastAsia="zh-CN"/>
              </w:rPr>
              <w:t>DC_5A-66A-66A_n260A</w:t>
            </w:r>
          </w:p>
          <w:p w14:paraId="0E074F91" w14:textId="77777777" w:rsidR="00913D7A" w:rsidRPr="00EF5447" w:rsidRDefault="00913D7A" w:rsidP="00290FB6">
            <w:pPr>
              <w:pStyle w:val="TAC"/>
            </w:pPr>
            <w:r w:rsidRPr="00EF5447">
              <w:t>DC_5A-66A-66A_n260G</w:t>
            </w:r>
          </w:p>
          <w:p w14:paraId="4984269F" w14:textId="77777777" w:rsidR="00913D7A" w:rsidRPr="00EF5447" w:rsidRDefault="00913D7A" w:rsidP="00290FB6">
            <w:pPr>
              <w:pStyle w:val="TAC"/>
              <w:rPr>
                <w:lang w:eastAsia="fr-FR"/>
              </w:rPr>
            </w:pPr>
            <w:r w:rsidRPr="00EF5447">
              <w:t>DC_5A-66A-66A_n260H</w:t>
            </w:r>
          </w:p>
          <w:p w14:paraId="6DCA7D66" w14:textId="77777777" w:rsidR="00913D7A" w:rsidRPr="00EF5447" w:rsidRDefault="00913D7A" w:rsidP="00290FB6">
            <w:pPr>
              <w:pStyle w:val="TAC"/>
              <w:rPr>
                <w:noProof/>
                <w:lang w:eastAsia="zh-CN"/>
              </w:rPr>
            </w:pPr>
            <w:r w:rsidRPr="00EF5447">
              <w:t>DC_5A-66A-66A_n260I</w:t>
            </w:r>
          </w:p>
          <w:p w14:paraId="0C399184" w14:textId="77777777" w:rsidR="00913D7A" w:rsidRPr="00EF5447" w:rsidRDefault="00913D7A" w:rsidP="00290FB6">
            <w:pPr>
              <w:pStyle w:val="TAC"/>
              <w:rPr>
                <w:noProof/>
                <w:lang w:eastAsia="zh-CN"/>
              </w:rPr>
            </w:pPr>
            <w:r w:rsidRPr="00EF5447">
              <w:t>DC_5A-66A-66A_n260J</w:t>
            </w:r>
          </w:p>
          <w:p w14:paraId="17903851" w14:textId="77777777" w:rsidR="00913D7A" w:rsidRPr="00EF5447" w:rsidRDefault="00913D7A" w:rsidP="00290FB6">
            <w:pPr>
              <w:pStyle w:val="TAC"/>
              <w:rPr>
                <w:noProof/>
                <w:lang w:eastAsia="zh-CN"/>
              </w:rPr>
            </w:pPr>
            <w:r w:rsidRPr="00EF5447">
              <w:t>DC_5A-66A-66A_n260K</w:t>
            </w:r>
          </w:p>
          <w:p w14:paraId="12CD3A38" w14:textId="77777777" w:rsidR="00913D7A" w:rsidRPr="00EF5447" w:rsidRDefault="00913D7A" w:rsidP="00290FB6">
            <w:pPr>
              <w:pStyle w:val="TAC"/>
              <w:rPr>
                <w:noProof/>
                <w:lang w:eastAsia="zh-CN"/>
              </w:rPr>
            </w:pPr>
            <w:r w:rsidRPr="00EF5447">
              <w:t>DC_5A-66A-66A_n260L</w:t>
            </w:r>
          </w:p>
          <w:p w14:paraId="663F320F" w14:textId="77777777" w:rsidR="00913D7A" w:rsidRPr="00EF5447" w:rsidRDefault="00913D7A" w:rsidP="00290FB6">
            <w:pPr>
              <w:pStyle w:val="TAC"/>
              <w:rPr>
                <w:noProof/>
                <w:lang w:eastAsia="zh-CN"/>
              </w:rPr>
            </w:pPr>
            <w:r w:rsidRPr="00EF5447">
              <w:t>DC_5A-66A-66A_n260M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17060BD" w14:textId="77777777" w:rsidR="00913D7A" w:rsidRPr="00EF5447" w:rsidRDefault="00913D7A" w:rsidP="00290FB6">
            <w:pPr>
              <w:pStyle w:val="TAC"/>
              <w:rPr>
                <w:noProof/>
                <w:lang w:eastAsia="zh-CN"/>
              </w:rPr>
            </w:pPr>
            <w:r w:rsidRPr="00EF5447">
              <w:rPr>
                <w:noProof/>
                <w:lang w:eastAsia="zh-CN"/>
              </w:rPr>
              <w:t>DC_5A_n260A</w:t>
            </w:r>
          </w:p>
          <w:p w14:paraId="6F3BECBA" w14:textId="77777777" w:rsidR="00913D7A" w:rsidRDefault="00913D7A" w:rsidP="00290FB6">
            <w:pPr>
              <w:pStyle w:val="TAC"/>
              <w:rPr>
                <w:noProof/>
                <w:lang w:eastAsia="zh-CN"/>
              </w:rPr>
            </w:pPr>
            <w:r w:rsidRPr="00EF5447">
              <w:rPr>
                <w:noProof/>
                <w:lang w:eastAsia="zh-CN"/>
              </w:rPr>
              <w:t>DC_66A_n260A</w:t>
            </w:r>
          </w:p>
          <w:p w14:paraId="68F59301" w14:textId="77777777" w:rsidR="00913D7A" w:rsidRPr="00EF5447" w:rsidRDefault="00913D7A" w:rsidP="00290FB6">
            <w:pPr>
              <w:pStyle w:val="TAC"/>
              <w:rPr>
                <w:noProof/>
                <w:lang w:eastAsia="zh-CN"/>
              </w:rPr>
            </w:pPr>
            <w:r w:rsidRPr="00EF5447">
              <w:rPr>
                <w:noProof/>
                <w:lang w:eastAsia="zh-CN"/>
              </w:rPr>
              <w:t>DC_5A_n260G</w:t>
            </w:r>
          </w:p>
          <w:p w14:paraId="30157BE2" w14:textId="77777777" w:rsidR="00913D7A" w:rsidRDefault="00913D7A" w:rsidP="00290FB6">
            <w:pPr>
              <w:pStyle w:val="TAC"/>
              <w:rPr>
                <w:noProof/>
                <w:lang w:eastAsia="zh-CN"/>
              </w:rPr>
            </w:pPr>
            <w:r w:rsidRPr="00EF5447">
              <w:rPr>
                <w:noProof/>
                <w:lang w:eastAsia="zh-CN"/>
              </w:rPr>
              <w:t>DC_66A_n260G</w:t>
            </w:r>
          </w:p>
          <w:p w14:paraId="433E63DE" w14:textId="77777777" w:rsidR="00913D7A" w:rsidRPr="00EF5447" w:rsidRDefault="00913D7A" w:rsidP="00290FB6">
            <w:pPr>
              <w:pStyle w:val="TAC"/>
              <w:rPr>
                <w:noProof/>
                <w:lang w:eastAsia="zh-CN"/>
              </w:rPr>
            </w:pPr>
            <w:r w:rsidRPr="00EF5447">
              <w:rPr>
                <w:noProof/>
                <w:lang w:eastAsia="zh-CN"/>
              </w:rPr>
              <w:t>DC_5A_n260H</w:t>
            </w:r>
          </w:p>
          <w:p w14:paraId="4B8A2286" w14:textId="77777777" w:rsidR="00913D7A" w:rsidRDefault="00913D7A" w:rsidP="00290FB6">
            <w:pPr>
              <w:pStyle w:val="TAC"/>
              <w:rPr>
                <w:noProof/>
                <w:lang w:eastAsia="zh-CN"/>
              </w:rPr>
            </w:pPr>
            <w:r w:rsidRPr="00EF5447">
              <w:rPr>
                <w:noProof/>
                <w:lang w:eastAsia="zh-CN"/>
              </w:rPr>
              <w:t>DC_66A_n260H</w:t>
            </w:r>
          </w:p>
          <w:p w14:paraId="0D5B5795" w14:textId="77777777" w:rsidR="00913D7A" w:rsidRPr="00EF5447" w:rsidRDefault="00913D7A" w:rsidP="00290FB6">
            <w:pPr>
              <w:pStyle w:val="TAC"/>
              <w:rPr>
                <w:lang w:eastAsia="zh-CN"/>
              </w:rPr>
            </w:pPr>
            <w:r w:rsidRPr="00EF5447">
              <w:rPr>
                <w:lang w:eastAsia="zh-CN"/>
              </w:rPr>
              <w:t>DC_5A_n260I</w:t>
            </w:r>
          </w:p>
          <w:p w14:paraId="043BADFF" w14:textId="77777777" w:rsidR="00913D7A" w:rsidRPr="00EF5447" w:rsidRDefault="00913D7A" w:rsidP="00290FB6">
            <w:pPr>
              <w:pStyle w:val="TAC"/>
              <w:rPr>
                <w:noProof/>
                <w:lang w:eastAsia="zh-CN"/>
              </w:rPr>
            </w:pPr>
            <w:r w:rsidRPr="00EF5447">
              <w:rPr>
                <w:lang w:eastAsia="zh-CN"/>
              </w:rPr>
              <w:t>DC_66A_n260I</w:t>
            </w:r>
          </w:p>
        </w:tc>
      </w:tr>
      <w:tr w:rsidR="00913D7A" w:rsidRPr="00EF5447" w14:paraId="1FA1C81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22786F5" w14:textId="77777777" w:rsidR="00913D7A" w:rsidRPr="00EF5447" w:rsidRDefault="00913D7A" w:rsidP="00290FB6">
            <w:pPr>
              <w:pStyle w:val="TAC"/>
              <w:rPr>
                <w:lang w:eastAsia="zh-CN"/>
              </w:rPr>
            </w:pPr>
            <w:r w:rsidRPr="00EF5447">
              <w:rPr>
                <w:lang w:eastAsia="zh-CN"/>
              </w:rPr>
              <w:t>DC_5A-66A_n261A</w:t>
            </w:r>
          </w:p>
          <w:p w14:paraId="41711F73" w14:textId="77777777" w:rsidR="00913D7A" w:rsidRPr="00EF5447" w:rsidRDefault="00913D7A" w:rsidP="00290FB6">
            <w:pPr>
              <w:pStyle w:val="TAC"/>
              <w:rPr>
                <w:lang w:eastAsia="zh-CN"/>
              </w:rPr>
            </w:pPr>
            <w:r w:rsidRPr="00EF5447">
              <w:rPr>
                <w:lang w:eastAsia="zh-CN"/>
              </w:rPr>
              <w:t>DC_5A-66A_n261</w:t>
            </w:r>
            <w:r>
              <w:rPr>
                <w:lang w:eastAsia="zh-CN"/>
              </w:rPr>
              <w:t>G</w:t>
            </w:r>
          </w:p>
          <w:p w14:paraId="2BD057D4" w14:textId="77777777" w:rsidR="00913D7A" w:rsidRPr="00EF5447" w:rsidRDefault="00913D7A" w:rsidP="00290FB6">
            <w:pPr>
              <w:pStyle w:val="TAC"/>
              <w:rPr>
                <w:lang w:eastAsia="zh-CN"/>
              </w:rPr>
            </w:pPr>
            <w:r w:rsidRPr="00EF5447">
              <w:rPr>
                <w:lang w:eastAsia="zh-CN"/>
              </w:rPr>
              <w:t>DC_5A-66A_n261</w:t>
            </w:r>
            <w:r>
              <w:rPr>
                <w:lang w:eastAsia="zh-CN"/>
              </w:rPr>
              <w:t>H</w:t>
            </w:r>
          </w:p>
          <w:p w14:paraId="72C63176" w14:textId="77777777" w:rsidR="00913D7A" w:rsidRPr="00EF5447" w:rsidRDefault="00913D7A" w:rsidP="00290FB6">
            <w:pPr>
              <w:pStyle w:val="TAC"/>
              <w:rPr>
                <w:lang w:eastAsia="zh-CN"/>
              </w:rPr>
            </w:pPr>
            <w:r w:rsidRPr="00EF5447">
              <w:rPr>
                <w:lang w:eastAsia="zh-CN"/>
              </w:rPr>
              <w:t>DC_5A-66A_n261I</w:t>
            </w:r>
          </w:p>
          <w:p w14:paraId="386466B7" w14:textId="77777777" w:rsidR="00913D7A" w:rsidRPr="00EF5447" w:rsidRDefault="00913D7A" w:rsidP="00290FB6">
            <w:pPr>
              <w:pStyle w:val="TAC"/>
              <w:rPr>
                <w:lang w:eastAsia="zh-CN"/>
              </w:rPr>
            </w:pPr>
            <w:r w:rsidRPr="00EF5447">
              <w:rPr>
                <w:lang w:eastAsia="zh-CN"/>
              </w:rPr>
              <w:t>DC_5A-66A_n261J</w:t>
            </w:r>
          </w:p>
          <w:p w14:paraId="7EC55537" w14:textId="77777777" w:rsidR="00913D7A" w:rsidRPr="00EF5447" w:rsidRDefault="00913D7A" w:rsidP="00290FB6">
            <w:pPr>
              <w:pStyle w:val="TAC"/>
              <w:rPr>
                <w:lang w:eastAsia="zh-CN"/>
              </w:rPr>
            </w:pPr>
            <w:r w:rsidRPr="00EF5447">
              <w:rPr>
                <w:lang w:eastAsia="zh-CN"/>
              </w:rPr>
              <w:t>DC_5A-66A_n261K</w:t>
            </w:r>
          </w:p>
          <w:p w14:paraId="73631DE8" w14:textId="77777777" w:rsidR="00913D7A" w:rsidRPr="00EF5447" w:rsidRDefault="00913D7A" w:rsidP="00290FB6">
            <w:pPr>
              <w:pStyle w:val="TAC"/>
              <w:rPr>
                <w:lang w:eastAsia="zh-CN"/>
              </w:rPr>
            </w:pPr>
            <w:r w:rsidRPr="00EF5447">
              <w:rPr>
                <w:lang w:eastAsia="zh-CN"/>
              </w:rPr>
              <w:t>DC_5A-66A_n261L</w:t>
            </w:r>
          </w:p>
          <w:p w14:paraId="3C7F4218" w14:textId="77777777" w:rsidR="00913D7A" w:rsidRPr="00EF5447" w:rsidRDefault="00913D7A" w:rsidP="00290FB6">
            <w:pPr>
              <w:pStyle w:val="TAC"/>
              <w:rPr>
                <w:noProof/>
                <w:lang w:eastAsia="zh-CN"/>
              </w:rPr>
            </w:pPr>
            <w:r w:rsidRPr="00EF5447">
              <w:rPr>
                <w:lang w:eastAsia="zh-CN"/>
              </w:rPr>
              <w:t>DC_5A-66A_n261M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9177373" w14:textId="77777777" w:rsidR="00913D7A" w:rsidRPr="00EF5447" w:rsidRDefault="00913D7A" w:rsidP="00290FB6">
            <w:pPr>
              <w:pStyle w:val="TAC"/>
              <w:rPr>
                <w:lang w:eastAsia="zh-CN"/>
              </w:rPr>
            </w:pPr>
            <w:r w:rsidRPr="00EF5447">
              <w:rPr>
                <w:lang w:eastAsia="zh-CN"/>
              </w:rPr>
              <w:t>DC_5A_n261A</w:t>
            </w:r>
          </w:p>
          <w:p w14:paraId="13B4EFBA" w14:textId="77777777" w:rsidR="00913D7A" w:rsidRDefault="00913D7A" w:rsidP="00290FB6">
            <w:pPr>
              <w:pStyle w:val="TAC"/>
              <w:rPr>
                <w:lang w:eastAsia="zh-CN"/>
              </w:rPr>
            </w:pPr>
            <w:r w:rsidRPr="00EF5447">
              <w:rPr>
                <w:lang w:eastAsia="zh-CN"/>
              </w:rPr>
              <w:t>DC_66A_n261A</w:t>
            </w:r>
          </w:p>
          <w:p w14:paraId="1F5D6A3F" w14:textId="77777777" w:rsidR="00913D7A" w:rsidRPr="00EF5447" w:rsidRDefault="00913D7A" w:rsidP="00290FB6">
            <w:pPr>
              <w:pStyle w:val="TAC"/>
              <w:rPr>
                <w:lang w:eastAsia="zh-CN"/>
              </w:rPr>
            </w:pPr>
            <w:r w:rsidRPr="00EF5447">
              <w:rPr>
                <w:lang w:eastAsia="zh-CN"/>
              </w:rPr>
              <w:t>DC_5A_n261G</w:t>
            </w:r>
          </w:p>
          <w:p w14:paraId="5DC1A4CA" w14:textId="77777777" w:rsidR="00913D7A" w:rsidRDefault="00913D7A" w:rsidP="00290FB6">
            <w:pPr>
              <w:pStyle w:val="TAC"/>
              <w:rPr>
                <w:lang w:eastAsia="zh-CN"/>
              </w:rPr>
            </w:pPr>
            <w:r w:rsidRPr="00EF5447">
              <w:rPr>
                <w:lang w:eastAsia="zh-CN"/>
              </w:rPr>
              <w:t>DC_66A_n261G</w:t>
            </w:r>
          </w:p>
          <w:p w14:paraId="68DBB22C" w14:textId="77777777" w:rsidR="00913D7A" w:rsidRPr="00EF5447" w:rsidRDefault="00913D7A" w:rsidP="00290FB6">
            <w:pPr>
              <w:pStyle w:val="TAC"/>
              <w:rPr>
                <w:lang w:eastAsia="zh-CN"/>
              </w:rPr>
            </w:pPr>
            <w:r w:rsidRPr="00EF5447">
              <w:rPr>
                <w:lang w:eastAsia="zh-CN"/>
              </w:rPr>
              <w:t>DC_5A_n261H</w:t>
            </w:r>
          </w:p>
          <w:p w14:paraId="4F4F2530" w14:textId="77777777" w:rsidR="00913D7A" w:rsidRDefault="00913D7A" w:rsidP="00290FB6">
            <w:pPr>
              <w:pStyle w:val="TAC"/>
              <w:rPr>
                <w:lang w:eastAsia="zh-CN"/>
              </w:rPr>
            </w:pPr>
            <w:r w:rsidRPr="00EF5447">
              <w:rPr>
                <w:lang w:eastAsia="zh-CN"/>
              </w:rPr>
              <w:t>DC_66A_n261H</w:t>
            </w:r>
          </w:p>
          <w:p w14:paraId="2A528F29" w14:textId="77777777" w:rsidR="00913D7A" w:rsidRPr="00EF5447" w:rsidRDefault="00913D7A" w:rsidP="00290FB6">
            <w:pPr>
              <w:pStyle w:val="TAC"/>
              <w:rPr>
                <w:lang w:eastAsia="zh-CN"/>
              </w:rPr>
            </w:pPr>
            <w:r w:rsidRPr="00EF5447">
              <w:rPr>
                <w:lang w:eastAsia="zh-CN"/>
              </w:rPr>
              <w:t>DC_5A_n261I</w:t>
            </w:r>
          </w:p>
          <w:p w14:paraId="3C4AE0E0" w14:textId="77777777" w:rsidR="00913D7A" w:rsidRPr="00EF5447" w:rsidRDefault="00913D7A" w:rsidP="00290FB6">
            <w:pPr>
              <w:pStyle w:val="TAC"/>
              <w:rPr>
                <w:noProof/>
                <w:lang w:eastAsia="zh-CN"/>
              </w:rPr>
            </w:pPr>
            <w:r w:rsidRPr="00EF5447">
              <w:rPr>
                <w:lang w:eastAsia="zh-CN"/>
              </w:rPr>
              <w:t>DC_66A_n261I</w:t>
            </w:r>
          </w:p>
        </w:tc>
      </w:tr>
      <w:tr w:rsidR="00913D7A" w:rsidRPr="00EF5447" w14:paraId="3B3C22A7"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1C851416" w14:textId="77777777" w:rsidR="00913D7A" w:rsidRPr="00EF5447" w:rsidRDefault="00913D7A" w:rsidP="00290FB6">
            <w:pPr>
              <w:pStyle w:val="TAC"/>
              <w:rPr>
                <w:lang w:eastAsia="zh-CN"/>
              </w:rPr>
            </w:pPr>
            <w:r w:rsidRPr="00EF5447">
              <w:rPr>
                <w:lang w:eastAsia="zh-CN"/>
              </w:rPr>
              <w:t>DC_5A-66A-66A_n261A</w:t>
            </w:r>
          </w:p>
          <w:p w14:paraId="386056A6" w14:textId="77777777" w:rsidR="00913D7A" w:rsidRPr="00EF5447" w:rsidRDefault="00913D7A" w:rsidP="00290FB6">
            <w:pPr>
              <w:pStyle w:val="TAC"/>
              <w:rPr>
                <w:lang w:eastAsia="zh-CN"/>
              </w:rPr>
            </w:pPr>
            <w:r w:rsidRPr="00EF5447">
              <w:rPr>
                <w:lang w:eastAsia="zh-CN"/>
              </w:rPr>
              <w:t>DC_5A-66A-66A_n261</w:t>
            </w:r>
            <w:r>
              <w:rPr>
                <w:lang w:eastAsia="zh-CN"/>
              </w:rPr>
              <w:t>G</w:t>
            </w:r>
          </w:p>
          <w:p w14:paraId="62E90328" w14:textId="77777777" w:rsidR="00913D7A" w:rsidRPr="00EF5447" w:rsidRDefault="00913D7A" w:rsidP="00290FB6">
            <w:pPr>
              <w:pStyle w:val="TAC"/>
              <w:rPr>
                <w:lang w:eastAsia="zh-CN"/>
              </w:rPr>
            </w:pPr>
            <w:r w:rsidRPr="00EF5447">
              <w:rPr>
                <w:lang w:eastAsia="zh-CN"/>
              </w:rPr>
              <w:t>DC_5A-66A-66A_n261</w:t>
            </w:r>
            <w:r>
              <w:rPr>
                <w:lang w:eastAsia="zh-CN"/>
              </w:rPr>
              <w:t>H</w:t>
            </w:r>
          </w:p>
          <w:p w14:paraId="202B021B" w14:textId="77777777" w:rsidR="00913D7A" w:rsidRPr="00EF5447" w:rsidRDefault="00913D7A" w:rsidP="00290FB6">
            <w:pPr>
              <w:pStyle w:val="TAC"/>
              <w:rPr>
                <w:lang w:eastAsia="zh-CN"/>
              </w:rPr>
            </w:pPr>
            <w:r w:rsidRPr="00EF5447">
              <w:rPr>
                <w:lang w:eastAsia="zh-CN"/>
              </w:rPr>
              <w:t>DC_5A-66A-66A_n261I</w:t>
            </w:r>
          </w:p>
          <w:p w14:paraId="2CFC80DB" w14:textId="77777777" w:rsidR="00913D7A" w:rsidRPr="00EF5447" w:rsidRDefault="00913D7A" w:rsidP="00290FB6">
            <w:pPr>
              <w:pStyle w:val="TAC"/>
              <w:rPr>
                <w:lang w:eastAsia="zh-CN"/>
              </w:rPr>
            </w:pPr>
            <w:r w:rsidRPr="00EF5447">
              <w:rPr>
                <w:lang w:eastAsia="zh-CN"/>
              </w:rPr>
              <w:t>DC_5A-66A-66A_n261J</w:t>
            </w:r>
          </w:p>
          <w:p w14:paraId="6DE80A21" w14:textId="77777777" w:rsidR="00913D7A" w:rsidRPr="00EF5447" w:rsidRDefault="00913D7A" w:rsidP="00290FB6">
            <w:pPr>
              <w:pStyle w:val="TAC"/>
              <w:rPr>
                <w:lang w:eastAsia="zh-CN"/>
              </w:rPr>
            </w:pPr>
            <w:r w:rsidRPr="00EF5447">
              <w:rPr>
                <w:lang w:eastAsia="zh-CN"/>
              </w:rPr>
              <w:t>DC_5A-66A-66A_n261K</w:t>
            </w:r>
          </w:p>
          <w:p w14:paraId="79D97325" w14:textId="77777777" w:rsidR="00913D7A" w:rsidRPr="00EF5447" w:rsidRDefault="00913D7A" w:rsidP="00290FB6">
            <w:pPr>
              <w:pStyle w:val="TAC"/>
              <w:rPr>
                <w:lang w:eastAsia="zh-CN"/>
              </w:rPr>
            </w:pPr>
            <w:r w:rsidRPr="00EF5447">
              <w:rPr>
                <w:lang w:eastAsia="zh-CN"/>
              </w:rPr>
              <w:t>DC_5A-66A-66A_n261L</w:t>
            </w:r>
          </w:p>
          <w:p w14:paraId="262346A8" w14:textId="77777777" w:rsidR="00913D7A" w:rsidRPr="00EF5447" w:rsidRDefault="00913D7A" w:rsidP="00290FB6">
            <w:pPr>
              <w:pStyle w:val="TAC"/>
              <w:rPr>
                <w:lang w:eastAsia="zh-CN"/>
              </w:rPr>
            </w:pPr>
            <w:r w:rsidRPr="00EF5447">
              <w:rPr>
                <w:lang w:eastAsia="zh-CN"/>
              </w:rPr>
              <w:t>DC_5A-66A-66A_n261M</w:t>
            </w:r>
          </w:p>
          <w:p w14:paraId="325A6A62" w14:textId="77777777" w:rsidR="00913D7A" w:rsidRPr="00EF5447" w:rsidRDefault="00913D7A" w:rsidP="00290FB6">
            <w:pPr>
              <w:pStyle w:val="TAC"/>
              <w:rPr>
                <w:lang w:eastAsia="zh-CN"/>
              </w:rPr>
            </w:pP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AFF2CA" w14:textId="77777777" w:rsidR="00913D7A" w:rsidRPr="00EF5447" w:rsidRDefault="00913D7A" w:rsidP="00290FB6">
            <w:pPr>
              <w:pStyle w:val="TAC"/>
              <w:rPr>
                <w:lang w:eastAsia="zh-CN"/>
              </w:rPr>
            </w:pPr>
            <w:r w:rsidRPr="00EF5447">
              <w:rPr>
                <w:lang w:eastAsia="zh-CN"/>
              </w:rPr>
              <w:t>DC_5A_n261A</w:t>
            </w:r>
          </w:p>
          <w:p w14:paraId="66020A45" w14:textId="77777777" w:rsidR="00913D7A" w:rsidRDefault="00913D7A" w:rsidP="00290FB6">
            <w:pPr>
              <w:pStyle w:val="TAC"/>
              <w:rPr>
                <w:lang w:eastAsia="zh-CN"/>
              </w:rPr>
            </w:pPr>
            <w:r w:rsidRPr="00EF5447">
              <w:rPr>
                <w:lang w:eastAsia="zh-CN"/>
              </w:rPr>
              <w:t>DC_66A_n261A</w:t>
            </w:r>
          </w:p>
          <w:p w14:paraId="7750DF91" w14:textId="77777777" w:rsidR="00913D7A" w:rsidRPr="00EF5447" w:rsidRDefault="00913D7A" w:rsidP="00290FB6">
            <w:pPr>
              <w:pStyle w:val="TAC"/>
              <w:rPr>
                <w:lang w:eastAsia="zh-CN"/>
              </w:rPr>
            </w:pPr>
            <w:r w:rsidRPr="00EF5447">
              <w:rPr>
                <w:lang w:eastAsia="zh-CN"/>
              </w:rPr>
              <w:t>DC_5A_n261G</w:t>
            </w:r>
          </w:p>
          <w:p w14:paraId="749DAA18" w14:textId="77777777" w:rsidR="00913D7A" w:rsidRDefault="00913D7A" w:rsidP="00290FB6">
            <w:pPr>
              <w:pStyle w:val="TAC"/>
              <w:rPr>
                <w:lang w:eastAsia="zh-CN"/>
              </w:rPr>
            </w:pPr>
            <w:r w:rsidRPr="00EF5447">
              <w:rPr>
                <w:lang w:eastAsia="zh-CN"/>
              </w:rPr>
              <w:t>DC_66A_n261G</w:t>
            </w:r>
          </w:p>
          <w:p w14:paraId="5F9354A0" w14:textId="77777777" w:rsidR="00913D7A" w:rsidRPr="00EF5447" w:rsidRDefault="00913D7A" w:rsidP="00290FB6">
            <w:pPr>
              <w:pStyle w:val="TAC"/>
              <w:rPr>
                <w:lang w:eastAsia="zh-CN"/>
              </w:rPr>
            </w:pPr>
            <w:r w:rsidRPr="00EF5447">
              <w:rPr>
                <w:lang w:eastAsia="zh-CN"/>
              </w:rPr>
              <w:t>DC_5A_n261H</w:t>
            </w:r>
          </w:p>
          <w:p w14:paraId="32226C58" w14:textId="77777777" w:rsidR="00913D7A" w:rsidRDefault="00913D7A" w:rsidP="00290FB6">
            <w:pPr>
              <w:pStyle w:val="TAC"/>
              <w:rPr>
                <w:lang w:eastAsia="zh-CN"/>
              </w:rPr>
            </w:pPr>
            <w:r w:rsidRPr="00EF5447">
              <w:rPr>
                <w:lang w:eastAsia="zh-CN"/>
              </w:rPr>
              <w:t>DC_66A_n261H</w:t>
            </w:r>
          </w:p>
          <w:p w14:paraId="6DA34D39" w14:textId="77777777" w:rsidR="00913D7A" w:rsidRPr="00EF5447" w:rsidRDefault="00913D7A" w:rsidP="00290FB6">
            <w:pPr>
              <w:pStyle w:val="TAC"/>
              <w:rPr>
                <w:lang w:eastAsia="zh-CN"/>
              </w:rPr>
            </w:pPr>
            <w:r w:rsidRPr="00EF5447">
              <w:rPr>
                <w:lang w:eastAsia="zh-CN"/>
              </w:rPr>
              <w:t>DC_5A_n261I</w:t>
            </w:r>
          </w:p>
          <w:p w14:paraId="2CD67B12" w14:textId="77777777" w:rsidR="00913D7A" w:rsidRPr="00EF5447" w:rsidRDefault="00913D7A" w:rsidP="00290FB6">
            <w:pPr>
              <w:pStyle w:val="TAC"/>
              <w:rPr>
                <w:lang w:eastAsia="zh-CN"/>
              </w:rPr>
            </w:pPr>
            <w:r w:rsidRPr="00EF5447">
              <w:rPr>
                <w:lang w:eastAsia="zh-CN"/>
              </w:rPr>
              <w:t>DC_66A_n261I</w:t>
            </w:r>
          </w:p>
        </w:tc>
      </w:tr>
      <w:tr w:rsidR="00913D7A" w:rsidRPr="00EF5447" w14:paraId="0883D61B"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D0A3497" w14:textId="77777777" w:rsidR="00913D7A" w:rsidRPr="00EF5447" w:rsidRDefault="00913D7A" w:rsidP="00290FB6">
            <w:pPr>
              <w:pStyle w:val="TAC"/>
              <w:rPr>
                <w:lang w:eastAsia="zh-CN"/>
              </w:rPr>
            </w:pPr>
            <w:r w:rsidRPr="00EF5447">
              <w:rPr>
                <w:lang w:eastAsia="zh-CN"/>
              </w:rPr>
              <w:t>DC_5A-66A_n261(2G)</w:t>
            </w:r>
          </w:p>
          <w:p w14:paraId="5B90491D" w14:textId="77777777" w:rsidR="00913D7A" w:rsidRPr="00EF5447" w:rsidRDefault="00913D7A" w:rsidP="00290FB6">
            <w:pPr>
              <w:pStyle w:val="TAC"/>
              <w:rPr>
                <w:lang w:eastAsia="zh-CN"/>
              </w:rPr>
            </w:pPr>
            <w:r w:rsidRPr="00EF5447">
              <w:rPr>
                <w:lang w:eastAsia="zh-CN"/>
              </w:rPr>
              <w:t>DC_5A-66A_n261(2H)</w:t>
            </w:r>
          </w:p>
          <w:p w14:paraId="4951C995" w14:textId="77777777" w:rsidR="00913D7A" w:rsidRPr="00EF5447" w:rsidRDefault="00913D7A" w:rsidP="00290FB6">
            <w:pPr>
              <w:pStyle w:val="TAC"/>
              <w:rPr>
                <w:lang w:eastAsia="zh-CN"/>
              </w:rPr>
            </w:pPr>
            <w:r w:rsidRPr="00EF5447">
              <w:rPr>
                <w:lang w:eastAsia="zh-CN"/>
              </w:rPr>
              <w:t>DC_5A-66A_n261(A-G)</w:t>
            </w:r>
          </w:p>
          <w:p w14:paraId="61AF301E" w14:textId="77777777" w:rsidR="00913D7A" w:rsidRPr="00EF5447" w:rsidRDefault="00913D7A" w:rsidP="00290FB6">
            <w:pPr>
              <w:pStyle w:val="TAC"/>
              <w:rPr>
                <w:lang w:eastAsia="zh-CN"/>
              </w:rPr>
            </w:pPr>
            <w:r w:rsidRPr="00EF5447">
              <w:rPr>
                <w:lang w:eastAsia="zh-CN"/>
              </w:rPr>
              <w:t>DC_5A-66A_n261(A-H)</w:t>
            </w:r>
          </w:p>
          <w:p w14:paraId="18D5EAAF" w14:textId="77777777" w:rsidR="00913D7A" w:rsidRPr="00EF5447" w:rsidRDefault="00913D7A" w:rsidP="00290FB6">
            <w:pPr>
              <w:pStyle w:val="TAC"/>
              <w:rPr>
                <w:lang w:eastAsia="zh-CN"/>
              </w:rPr>
            </w:pPr>
            <w:r w:rsidRPr="00EF5447">
              <w:rPr>
                <w:lang w:eastAsia="zh-CN"/>
              </w:rPr>
              <w:t>DC_5A-66A_n261(A-J)</w:t>
            </w:r>
          </w:p>
          <w:p w14:paraId="6198F1BF" w14:textId="77777777" w:rsidR="00913D7A" w:rsidRPr="00EF5447" w:rsidRDefault="00913D7A" w:rsidP="00290FB6">
            <w:pPr>
              <w:pStyle w:val="TAC"/>
              <w:rPr>
                <w:lang w:eastAsia="zh-CN"/>
              </w:rPr>
            </w:pPr>
            <w:r w:rsidRPr="00EF5447">
              <w:rPr>
                <w:lang w:eastAsia="zh-CN"/>
              </w:rPr>
              <w:t>DC_5A-66A_n261(A-K)</w:t>
            </w:r>
          </w:p>
          <w:p w14:paraId="437F12BD" w14:textId="77777777" w:rsidR="00913D7A" w:rsidRPr="00EF5447" w:rsidRDefault="00913D7A" w:rsidP="00290FB6">
            <w:pPr>
              <w:pStyle w:val="TAC"/>
              <w:rPr>
                <w:lang w:eastAsia="zh-CN"/>
              </w:rPr>
            </w:pPr>
            <w:r w:rsidRPr="00EF5447">
              <w:rPr>
                <w:lang w:eastAsia="zh-CN"/>
              </w:rPr>
              <w:t>DC_5A-66A_n261(A-L)</w:t>
            </w:r>
          </w:p>
          <w:p w14:paraId="7CFEBB24" w14:textId="77777777" w:rsidR="00913D7A" w:rsidRPr="00EF5447" w:rsidRDefault="00913D7A" w:rsidP="00290FB6">
            <w:pPr>
              <w:pStyle w:val="TAC"/>
              <w:rPr>
                <w:lang w:eastAsia="zh-CN"/>
              </w:rPr>
            </w:pPr>
            <w:r w:rsidRPr="00EF5447">
              <w:rPr>
                <w:lang w:eastAsia="zh-CN"/>
              </w:rPr>
              <w:t>DC_5A-66A_n261(2A-G)</w:t>
            </w:r>
          </w:p>
          <w:p w14:paraId="535E5627" w14:textId="77777777" w:rsidR="00913D7A" w:rsidRPr="00EF5447" w:rsidRDefault="00913D7A" w:rsidP="00290FB6">
            <w:pPr>
              <w:pStyle w:val="TAC"/>
              <w:rPr>
                <w:lang w:eastAsia="zh-CN"/>
              </w:rPr>
            </w:pPr>
            <w:r w:rsidRPr="00EF5447">
              <w:rPr>
                <w:lang w:eastAsia="zh-CN"/>
              </w:rPr>
              <w:t>DC_5A-66A_n261(2A-H)</w:t>
            </w:r>
          </w:p>
          <w:p w14:paraId="651BFC98" w14:textId="77777777" w:rsidR="00913D7A" w:rsidRPr="00EF5447" w:rsidRDefault="00913D7A" w:rsidP="00290FB6">
            <w:pPr>
              <w:pStyle w:val="TAC"/>
              <w:rPr>
                <w:lang w:eastAsia="zh-CN"/>
              </w:rPr>
            </w:pPr>
            <w:r w:rsidRPr="00EF5447">
              <w:rPr>
                <w:lang w:eastAsia="zh-CN"/>
              </w:rPr>
              <w:t>DC_5A-66A_n261(2A-I)</w:t>
            </w:r>
          </w:p>
          <w:p w14:paraId="7DB638AB" w14:textId="77777777" w:rsidR="00913D7A" w:rsidRPr="00EF5447" w:rsidRDefault="00913D7A" w:rsidP="00290FB6">
            <w:pPr>
              <w:pStyle w:val="TAC"/>
              <w:rPr>
                <w:lang w:eastAsia="zh-CN"/>
              </w:rPr>
            </w:pPr>
            <w:r w:rsidRPr="00EF5447">
              <w:rPr>
                <w:lang w:eastAsia="zh-CN"/>
              </w:rPr>
              <w:t>DC_5A-66A_n261(A-G-H)</w:t>
            </w:r>
          </w:p>
          <w:p w14:paraId="52A8F613" w14:textId="77777777" w:rsidR="00913D7A" w:rsidRPr="00EF5447" w:rsidRDefault="00913D7A" w:rsidP="00290FB6">
            <w:pPr>
              <w:pStyle w:val="TAC"/>
              <w:rPr>
                <w:lang w:eastAsia="zh-CN"/>
              </w:rPr>
            </w:pPr>
            <w:r w:rsidRPr="00EF5447">
              <w:rPr>
                <w:lang w:eastAsia="zh-CN"/>
              </w:rPr>
              <w:t>DC_5A-66A_n261(A-G-I)</w:t>
            </w:r>
          </w:p>
          <w:p w14:paraId="36F51DC8" w14:textId="77777777" w:rsidR="00913D7A" w:rsidRPr="00EF5447" w:rsidRDefault="00913D7A" w:rsidP="00290FB6">
            <w:pPr>
              <w:pStyle w:val="TAC"/>
              <w:rPr>
                <w:lang w:eastAsia="zh-CN"/>
              </w:rPr>
            </w:pPr>
            <w:r w:rsidRPr="00EF5447">
              <w:rPr>
                <w:lang w:eastAsia="zh-CN"/>
              </w:rPr>
              <w:t>DC_5A-66A_n261(3A-G)</w:t>
            </w:r>
          </w:p>
          <w:p w14:paraId="74844431" w14:textId="77777777" w:rsidR="00913D7A" w:rsidRPr="00EF5447" w:rsidRDefault="00913D7A" w:rsidP="00290FB6">
            <w:pPr>
              <w:pStyle w:val="TAC"/>
              <w:rPr>
                <w:lang w:eastAsia="zh-CN"/>
              </w:rPr>
            </w:pPr>
            <w:r w:rsidRPr="00EF5447">
              <w:rPr>
                <w:lang w:eastAsia="zh-CN"/>
              </w:rPr>
              <w:t>DC_5A-66A_n261(G-H)</w:t>
            </w:r>
          </w:p>
          <w:p w14:paraId="1138F108" w14:textId="77777777" w:rsidR="00913D7A" w:rsidRPr="00EF5447" w:rsidRDefault="00913D7A" w:rsidP="00290FB6">
            <w:pPr>
              <w:pStyle w:val="TAC"/>
              <w:rPr>
                <w:lang w:eastAsia="zh-CN"/>
              </w:rPr>
            </w:pPr>
            <w:r w:rsidRPr="00EF5447">
              <w:rPr>
                <w:lang w:eastAsia="zh-CN"/>
              </w:rPr>
              <w:t>DC_5A-66A_n261(G-I)</w:t>
            </w:r>
          </w:p>
          <w:p w14:paraId="508382AB" w14:textId="77777777" w:rsidR="00913D7A" w:rsidRPr="00EF5447" w:rsidRDefault="00913D7A" w:rsidP="00290FB6">
            <w:pPr>
              <w:pStyle w:val="TAC"/>
              <w:rPr>
                <w:lang w:eastAsia="zh-CN"/>
              </w:rPr>
            </w:pPr>
            <w:r w:rsidRPr="00EF5447">
              <w:rPr>
                <w:lang w:eastAsia="zh-CN"/>
              </w:rPr>
              <w:t>DC_5A-66A_n261(G-J)</w:t>
            </w:r>
          </w:p>
          <w:p w14:paraId="6038ADE4" w14:textId="77777777" w:rsidR="00913D7A" w:rsidRPr="00EF5447" w:rsidRDefault="00913D7A" w:rsidP="00290FB6">
            <w:pPr>
              <w:pStyle w:val="TAC"/>
              <w:rPr>
                <w:lang w:eastAsia="zh-CN"/>
              </w:rPr>
            </w:pPr>
            <w:r w:rsidRPr="00EF5447">
              <w:rPr>
                <w:lang w:eastAsia="zh-CN"/>
              </w:rPr>
              <w:t>DC_5A-66A_n261(H-I)</w:t>
            </w:r>
          </w:p>
          <w:p w14:paraId="7973E083" w14:textId="77777777" w:rsidR="00913D7A" w:rsidRPr="00EF5447" w:rsidRDefault="00913D7A" w:rsidP="00290FB6">
            <w:pPr>
              <w:pStyle w:val="TAC"/>
              <w:rPr>
                <w:lang w:eastAsia="zh-CN"/>
              </w:rPr>
            </w:pPr>
            <w:r w:rsidRPr="00EF5447">
              <w:rPr>
                <w:lang w:eastAsia="zh-CN"/>
              </w:rPr>
              <w:t>DC_5A-66A-66A_n261(A-G)</w:t>
            </w:r>
          </w:p>
          <w:p w14:paraId="6D78F5E0" w14:textId="77777777" w:rsidR="00913D7A" w:rsidRPr="00EF5447" w:rsidRDefault="00913D7A" w:rsidP="00290FB6">
            <w:pPr>
              <w:pStyle w:val="TAC"/>
              <w:rPr>
                <w:lang w:eastAsia="zh-CN"/>
              </w:rPr>
            </w:pPr>
            <w:r w:rsidRPr="00EF5447">
              <w:rPr>
                <w:lang w:eastAsia="zh-CN"/>
              </w:rPr>
              <w:t>DC_5A-66A-66A_n261(A-H)</w:t>
            </w:r>
          </w:p>
          <w:p w14:paraId="547D8EFB" w14:textId="77777777" w:rsidR="00913D7A" w:rsidRPr="00EF5447" w:rsidRDefault="00913D7A" w:rsidP="00290FB6">
            <w:pPr>
              <w:pStyle w:val="TAC"/>
              <w:rPr>
                <w:lang w:eastAsia="zh-CN"/>
              </w:rPr>
            </w:pPr>
            <w:r w:rsidRPr="00EF5447">
              <w:rPr>
                <w:lang w:eastAsia="zh-CN"/>
              </w:rPr>
              <w:t>DC_5A-66A-66A_n261(A-J)</w:t>
            </w:r>
          </w:p>
          <w:p w14:paraId="6FE30FB8" w14:textId="77777777" w:rsidR="00913D7A" w:rsidRPr="00EF5447" w:rsidRDefault="00913D7A" w:rsidP="00290FB6">
            <w:pPr>
              <w:pStyle w:val="TAC"/>
              <w:rPr>
                <w:lang w:eastAsia="zh-CN"/>
              </w:rPr>
            </w:pPr>
            <w:r w:rsidRPr="00EF5447">
              <w:rPr>
                <w:lang w:eastAsia="zh-CN"/>
              </w:rPr>
              <w:t>DC_5A-66A-66A_n261(A-K)</w:t>
            </w:r>
          </w:p>
          <w:p w14:paraId="74DEEC31" w14:textId="77777777" w:rsidR="00913D7A" w:rsidRPr="00EF5447" w:rsidRDefault="00913D7A" w:rsidP="00290FB6">
            <w:pPr>
              <w:pStyle w:val="TAC"/>
              <w:rPr>
                <w:lang w:eastAsia="zh-CN"/>
              </w:rPr>
            </w:pPr>
            <w:r w:rsidRPr="00EF5447">
              <w:rPr>
                <w:lang w:eastAsia="zh-CN"/>
              </w:rPr>
              <w:t>DC_5A-66A-66A_n261(A-L)</w:t>
            </w:r>
          </w:p>
          <w:p w14:paraId="271818CD" w14:textId="77777777" w:rsidR="00913D7A" w:rsidRPr="00EF5447" w:rsidRDefault="00913D7A" w:rsidP="00290FB6">
            <w:pPr>
              <w:pStyle w:val="TAC"/>
              <w:rPr>
                <w:lang w:eastAsia="zh-CN"/>
              </w:rPr>
            </w:pPr>
            <w:r w:rsidRPr="00EF5447">
              <w:rPr>
                <w:lang w:eastAsia="zh-CN"/>
              </w:rPr>
              <w:t>DC_5A-66A-66A_n261(2A-G)</w:t>
            </w:r>
          </w:p>
          <w:p w14:paraId="627C33D5" w14:textId="77777777" w:rsidR="00913D7A" w:rsidRPr="00EF5447" w:rsidRDefault="00913D7A" w:rsidP="00290FB6">
            <w:pPr>
              <w:pStyle w:val="TAC"/>
              <w:rPr>
                <w:lang w:eastAsia="zh-CN"/>
              </w:rPr>
            </w:pPr>
            <w:r w:rsidRPr="00EF5447">
              <w:rPr>
                <w:lang w:eastAsia="zh-CN"/>
              </w:rPr>
              <w:t>DC_5A-66A-66A_n261(2A-H)</w:t>
            </w:r>
          </w:p>
          <w:p w14:paraId="51DD5788" w14:textId="77777777" w:rsidR="00913D7A" w:rsidRPr="00EF5447" w:rsidRDefault="00913D7A" w:rsidP="00290FB6">
            <w:pPr>
              <w:pStyle w:val="TAC"/>
              <w:rPr>
                <w:lang w:eastAsia="zh-CN"/>
              </w:rPr>
            </w:pPr>
            <w:r w:rsidRPr="00EF5447">
              <w:rPr>
                <w:lang w:eastAsia="zh-CN"/>
              </w:rPr>
              <w:t>DC_5A-66A-66A_n261(A-G-H)</w:t>
            </w:r>
          </w:p>
          <w:p w14:paraId="3373DE7D" w14:textId="77777777" w:rsidR="00913D7A" w:rsidRPr="00EF5447" w:rsidRDefault="00913D7A" w:rsidP="00290FB6">
            <w:pPr>
              <w:pStyle w:val="TAC"/>
              <w:rPr>
                <w:lang w:eastAsia="zh-CN"/>
              </w:rPr>
            </w:pPr>
            <w:r w:rsidRPr="00EF5447">
              <w:rPr>
                <w:lang w:eastAsia="zh-CN"/>
              </w:rPr>
              <w:t>DC_5A-66A-66A_n261(A-G-I)</w:t>
            </w:r>
          </w:p>
          <w:p w14:paraId="7F2B3254" w14:textId="77777777" w:rsidR="00913D7A" w:rsidRPr="00EF5447" w:rsidRDefault="00913D7A" w:rsidP="00290FB6">
            <w:pPr>
              <w:pStyle w:val="TAC"/>
              <w:rPr>
                <w:lang w:eastAsia="zh-CN"/>
              </w:rPr>
            </w:pPr>
            <w:r w:rsidRPr="00EF5447">
              <w:rPr>
                <w:lang w:eastAsia="zh-CN"/>
              </w:rPr>
              <w:t>DC_5A-66A-66A_n261(2A-I)</w:t>
            </w:r>
          </w:p>
          <w:p w14:paraId="3736C750" w14:textId="77777777" w:rsidR="00913D7A" w:rsidRPr="00EF5447" w:rsidRDefault="00913D7A" w:rsidP="00290FB6">
            <w:pPr>
              <w:pStyle w:val="TAC"/>
              <w:rPr>
                <w:lang w:eastAsia="zh-CN"/>
              </w:rPr>
            </w:pPr>
            <w:r w:rsidRPr="00EF5447">
              <w:rPr>
                <w:lang w:eastAsia="zh-CN"/>
              </w:rPr>
              <w:t>DC_5A-66A-66A_n261(3A-G)</w:t>
            </w:r>
          </w:p>
          <w:p w14:paraId="4B891936" w14:textId="77777777" w:rsidR="00913D7A" w:rsidRPr="00EF5447" w:rsidRDefault="00913D7A" w:rsidP="00290FB6">
            <w:pPr>
              <w:pStyle w:val="TAC"/>
              <w:rPr>
                <w:lang w:eastAsia="zh-CN"/>
              </w:rPr>
            </w:pPr>
            <w:r w:rsidRPr="00EF5447">
              <w:rPr>
                <w:lang w:eastAsia="zh-CN"/>
              </w:rPr>
              <w:t>DC_5A-66A-66A_n261(2G)</w:t>
            </w:r>
          </w:p>
          <w:p w14:paraId="6598FB97" w14:textId="77777777" w:rsidR="00913D7A" w:rsidRPr="00EF5447" w:rsidRDefault="00913D7A" w:rsidP="00290FB6">
            <w:pPr>
              <w:pStyle w:val="TAC"/>
              <w:rPr>
                <w:lang w:eastAsia="zh-CN"/>
              </w:rPr>
            </w:pPr>
            <w:r w:rsidRPr="00EF5447">
              <w:rPr>
                <w:lang w:eastAsia="zh-CN"/>
              </w:rPr>
              <w:t>DC_5A-66A-66A_n261(G-H)</w:t>
            </w:r>
          </w:p>
          <w:p w14:paraId="38F8BAEE" w14:textId="77777777" w:rsidR="00913D7A" w:rsidRPr="00EF5447" w:rsidRDefault="00913D7A" w:rsidP="00290FB6">
            <w:pPr>
              <w:pStyle w:val="TAC"/>
              <w:rPr>
                <w:lang w:eastAsia="zh-CN"/>
              </w:rPr>
            </w:pPr>
            <w:r w:rsidRPr="00EF5447">
              <w:rPr>
                <w:lang w:eastAsia="zh-CN"/>
              </w:rPr>
              <w:t>DC_5A-66A-66A_n261(G-I)</w:t>
            </w:r>
          </w:p>
          <w:p w14:paraId="39280597" w14:textId="77777777" w:rsidR="00913D7A" w:rsidRPr="00EF5447" w:rsidRDefault="00913D7A" w:rsidP="00290FB6">
            <w:pPr>
              <w:pStyle w:val="TAC"/>
              <w:rPr>
                <w:lang w:eastAsia="zh-CN"/>
              </w:rPr>
            </w:pPr>
            <w:r w:rsidRPr="00EF5447">
              <w:rPr>
                <w:lang w:eastAsia="zh-CN"/>
              </w:rPr>
              <w:t>DC_5A-66A-66A_n261(G-J)</w:t>
            </w:r>
          </w:p>
          <w:p w14:paraId="4F6B567C" w14:textId="77777777" w:rsidR="00913D7A" w:rsidRPr="00EF5447" w:rsidRDefault="00913D7A" w:rsidP="00290FB6">
            <w:pPr>
              <w:pStyle w:val="TAC"/>
              <w:rPr>
                <w:lang w:eastAsia="zh-CN"/>
              </w:rPr>
            </w:pPr>
            <w:r w:rsidRPr="00EF5447">
              <w:rPr>
                <w:lang w:eastAsia="zh-CN"/>
              </w:rPr>
              <w:t>DC_5A-66A-66A_n261(2H)</w:t>
            </w:r>
          </w:p>
          <w:p w14:paraId="63E1AAB6" w14:textId="77777777" w:rsidR="00913D7A" w:rsidRPr="00EF5447" w:rsidRDefault="00913D7A" w:rsidP="00290FB6">
            <w:pPr>
              <w:pStyle w:val="TAC"/>
              <w:rPr>
                <w:noProof/>
                <w:lang w:eastAsia="zh-CN"/>
              </w:rPr>
            </w:pPr>
            <w:r w:rsidRPr="00EF5447">
              <w:rPr>
                <w:lang w:eastAsia="zh-CN"/>
              </w:rPr>
              <w:t>DC_5A-66A-66A_n261(H-I)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5EF5E3" w14:textId="77777777" w:rsidR="00913D7A" w:rsidRPr="00EF5447" w:rsidRDefault="00913D7A" w:rsidP="00290FB6">
            <w:pPr>
              <w:pStyle w:val="TAC"/>
              <w:rPr>
                <w:lang w:eastAsia="zh-CN"/>
              </w:rPr>
            </w:pPr>
            <w:r w:rsidRPr="00EF5447">
              <w:rPr>
                <w:lang w:eastAsia="zh-CN"/>
              </w:rPr>
              <w:t>DC_5A_n261A</w:t>
            </w:r>
          </w:p>
          <w:p w14:paraId="4D0BE346" w14:textId="77777777" w:rsidR="00913D7A" w:rsidRDefault="00913D7A" w:rsidP="00290FB6">
            <w:pPr>
              <w:pStyle w:val="TAC"/>
              <w:rPr>
                <w:lang w:eastAsia="zh-CN"/>
              </w:rPr>
            </w:pPr>
            <w:r w:rsidRPr="00EF5447">
              <w:rPr>
                <w:lang w:eastAsia="zh-CN"/>
              </w:rPr>
              <w:t>DC_66A_n261A</w:t>
            </w:r>
          </w:p>
          <w:p w14:paraId="5C1ADE27" w14:textId="77777777" w:rsidR="00913D7A" w:rsidRPr="00EF5447" w:rsidRDefault="00913D7A" w:rsidP="00290FB6">
            <w:pPr>
              <w:pStyle w:val="TAC"/>
              <w:rPr>
                <w:lang w:eastAsia="zh-CN"/>
              </w:rPr>
            </w:pPr>
            <w:r w:rsidRPr="00EF5447">
              <w:rPr>
                <w:lang w:eastAsia="zh-CN"/>
              </w:rPr>
              <w:t>DC_5A_n261G</w:t>
            </w:r>
          </w:p>
          <w:p w14:paraId="0DC96353" w14:textId="77777777" w:rsidR="00913D7A" w:rsidRDefault="00913D7A" w:rsidP="00290FB6">
            <w:pPr>
              <w:pStyle w:val="TAC"/>
              <w:rPr>
                <w:lang w:eastAsia="zh-CN"/>
              </w:rPr>
            </w:pPr>
            <w:r w:rsidRPr="00EF5447">
              <w:rPr>
                <w:lang w:eastAsia="zh-CN"/>
              </w:rPr>
              <w:t>DC_66A_n261G</w:t>
            </w:r>
          </w:p>
          <w:p w14:paraId="01F422E0" w14:textId="77777777" w:rsidR="00913D7A" w:rsidRPr="00EF5447" w:rsidRDefault="00913D7A" w:rsidP="00290FB6">
            <w:pPr>
              <w:pStyle w:val="TAC"/>
              <w:rPr>
                <w:lang w:eastAsia="zh-CN"/>
              </w:rPr>
            </w:pPr>
            <w:r w:rsidRPr="00EF5447">
              <w:rPr>
                <w:lang w:eastAsia="zh-CN"/>
              </w:rPr>
              <w:t>DC_5A_n261H</w:t>
            </w:r>
          </w:p>
          <w:p w14:paraId="0DEA95F0" w14:textId="77777777" w:rsidR="00913D7A" w:rsidRDefault="00913D7A" w:rsidP="00290FB6">
            <w:pPr>
              <w:pStyle w:val="TAC"/>
              <w:rPr>
                <w:lang w:eastAsia="zh-CN"/>
              </w:rPr>
            </w:pPr>
            <w:r w:rsidRPr="00EF5447">
              <w:rPr>
                <w:lang w:eastAsia="zh-CN"/>
              </w:rPr>
              <w:t>DC_66A_n261H</w:t>
            </w:r>
          </w:p>
          <w:p w14:paraId="7B86D242" w14:textId="77777777" w:rsidR="00913D7A" w:rsidRPr="00EF5447" w:rsidRDefault="00913D7A" w:rsidP="00290FB6">
            <w:pPr>
              <w:pStyle w:val="TAC"/>
              <w:rPr>
                <w:lang w:eastAsia="zh-CN"/>
              </w:rPr>
            </w:pPr>
            <w:r w:rsidRPr="00EF5447">
              <w:rPr>
                <w:lang w:eastAsia="zh-CN"/>
              </w:rPr>
              <w:t>DC_5A_n261I</w:t>
            </w:r>
          </w:p>
          <w:p w14:paraId="7E3D160C" w14:textId="77777777" w:rsidR="00913D7A" w:rsidRPr="00EF5447" w:rsidRDefault="00913D7A" w:rsidP="00290FB6">
            <w:pPr>
              <w:pStyle w:val="TAC"/>
              <w:rPr>
                <w:noProof/>
                <w:lang w:eastAsia="zh-CN"/>
              </w:rPr>
            </w:pPr>
            <w:r w:rsidRPr="00EF5447">
              <w:rPr>
                <w:lang w:eastAsia="zh-CN"/>
              </w:rPr>
              <w:t>DC_66A_n261I</w:t>
            </w:r>
          </w:p>
        </w:tc>
      </w:tr>
      <w:tr w:rsidR="009903D6" w:rsidRPr="00EF5447" w14:paraId="6B3562CA" w14:textId="77777777" w:rsidTr="00290FB6">
        <w:trPr>
          <w:trHeight w:val="187"/>
          <w:jc w:val="center"/>
          <w:ins w:id="498" w:author="Huawei" w:date="2021-06-01T14:27:00Z"/>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30B93471" w14:textId="77777777" w:rsidR="009903D6" w:rsidRDefault="009903D6" w:rsidP="009903D6">
            <w:pPr>
              <w:pStyle w:val="TAC"/>
              <w:rPr>
                <w:ins w:id="499" w:author="Huawei" w:date="2021-06-01T14:27:00Z"/>
                <w:noProof/>
              </w:rPr>
            </w:pPr>
            <w:ins w:id="500" w:author="Huawei" w:date="2021-06-01T14:27:00Z">
              <w:r>
                <w:rPr>
                  <w:noProof/>
                </w:rPr>
                <w:t>DC_7A-8A_n25</w:t>
              </w:r>
              <w:r>
                <w:rPr>
                  <w:noProof/>
                  <w:lang w:eastAsia="zh-TW"/>
                </w:rPr>
                <w:t>7</w:t>
              </w:r>
              <w:r>
                <w:rPr>
                  <w:noProof/>
                </w:rPr>
                <w:t>A</w:t>
              </w:r>
            </w:ins>
          </w:p>
          <w:p w14:paraId="4C1DA758" w14:textId="77777777" w:rsidR="009903D6" w:rsidRDefault="009903D6" w:rsidP="009903D6">
            <w:pPr>
              <w:pStyle w:val="TAC"/>
              <w:rPr>
                <w:ins w:id="501" w:author="Huawei" w:date="2021-06-01T14:27:00Z"/>
                <w:noProof/>
              </w:rPr>
            </w:pPr>
            <w:ins w:id="502" w:author="Huawei" w:date="2021-06-01T14:27:00Z">
              <w:r>
                <w:rPr>
                  <w:noProof/>
                </w:rPr>
                <w:t>DC_7A-8A_n25</w:t>
              </w:r>
              <w:r>
                <w:rPr>
                  <w:noProof/>
                  <w:lang w:eastAsia="zh-TW"/>
                </w:rPr>
                <w:t>7</w:t>
              </w:r>
              <w:r>
                <w:rPr>
                  <w:noProof/>
                </w:rPr>
                <w:t>D</w:t>
              </w:r>
            </w:ins>
          </w:p>
          <w:p w14:paraId="28A9C212" w14:textId="77777777" w:rsidR="009903D6" w:rsidRDefault="009903D6" w:rsidP="009903D6">
            <w:pPr>
              <w:pStyle w:val="TAC"/>
              <w:rPr>
                <w:ins w:id="503" w:author="Huawei" w:date="2021-06-01T14:27:00Z"/>
                <w:noProof/>
              </w:rPr>
            </w:pPr>
            <w:ins w:id="504" w:author="Huawei" w:date="2021-06-01T14:27:00Z">
              <w:r>
                <w:rPr>
                  <w:noProof/>
                </w:rPr>
                <w:t>DC_7A-8A_n25</w:t>
              </w:r>
              <w:r>
                <w:rPr>
                  <w:noProof/>
                  <w:lang w:eastAsia="zh-TW"/>
                </w:rPr>
                <w:t>7</w:t>
              </w:r>
              <w:r>
                <w:rPr>
                  <w:noProof/>
                </w:rPr>
                <w:t>E</w:t>
              </w:r>
            </w:ins>
          </w:p>
          <w:p w14:paraId="138703FC" w14:textId="77777777" w:rsidR="009903D6" w:rsidRDefault="009903D6" w:rsidP="009903D6">
            <w:pPr>
              <w:pStyle w:val="TAC"/>
              <w:rPr>
                <w:ins w:id="505" w:author="Huawei" w:date="2021-06-01T14:27:00Z"/>
                <w:noProof/>
              </w:rPr>
            </w:pPr>
            <w:ins w:id="506" w:author="Huawei" w:date="2021-06-01T14:27:00Z">
              <w:r>
                <w:rPr>
                  <w:noProof/>
                </w:rPr>
                <w:t>DC_7A-8A_n25</w:t>
              </w:r>
              <w:r>
                <w:rPr>
                  <w:noProof/>
                  <w:lang w:eastAsia="zh-TW"/>
                </w:rPr>
                <w:t>7</w:t>
              </w:r>
              <w:r>
                <w:rPr>
                  <w:noProof/>
                </w:rPr>
                <w:t>F</w:t>
              </w:r>
            </w:ins>
          </w:p>
          <w:p w14:paraId="3DB08D0D" w14:textId="77777777" w:rsidR="009903D6" w:rsidRDefault="009903D6" w:rsidP="009903D6">
            <w:pPr>
              <w:pStyle w:val="TAC"/>
              <w:rPr>
                <w:ins w:id="507" w:author="Huawei" w:date="2021-06-01T14:27:00Z"/>
                <w:noProof/>
              </w:rPr>
            </w:pPr>
            <w:ins w:id="508" w:author="Huawei" w:date="2021-06-01T14:27:00Z">
              <w:r>
                <w:rPr>
                  <w:noProof/>
                </w:rPr>
                <w:t>DC_7A-8A_n25</w:t>
              </w:r>
              <w:r>
                <w:rPr>
                  <w:noProof/>
                  <w:lang w:eastAsia="zh-TW"/>
                </w:rPr>
                <w:t>7</w:t>
              </w:r>
              <w:r>
                <w:rPr>
                  <w:noProof/>
                </w:rPr>
                <w:t>G</w:t>
              </w:r>
            </w:ins>
          </w:p>
          <w:p w14:paraId="391FEF89" w14:textId="77777777" w:rsidR="009903D6" w:rsidRDefault="009903D6" w:rsidP="009903D6">
            <w:pPr>
              <w:pStyle w:val="TAC"/>
              <w:rPr>
                <w:ins w:id="509" w:author="Huawei" w:date="2021-06-01T14:27:00Z"/>
                <w:noProof/>
              </w:rPr>
            </w:pPr>
            <w:ins w:id="510" w:author="Huawei" w:date="2021-06-01T14:27:00Z">
              <w:r>
                <w:rPr>
                  <w:noProof/>
                </w:rPr>
                <w:t>DC_7A-8A_n25</w:t>
              </w:r>
              <w:r>
                <w:rPr>
                  <w:noProof/>
                  <w:lang w:eastAsia="zh-TW"/>
                </w:rPr>
                <w:t>7</w:t>
              </w:r>
              <w:r>
                <w:rPr>
                  <w:noProof/>
                </w:rPr>
                <w:t>H</w:t>
              </w:r>
            </w:ins>
          </w:p>
          <w:p w14:paraId="19351D02" w14:textId="77777777" w:rsidR="009903D6" w:rsidRDefault="009903D6" w:rsidP="009903D6">
            <w:pPr>
              <w:pStyle w:val="TAC"/>
              <w:rPr>
                <w:ins w:id="511" w:author="Huawei" w:date="2021-06-01T14:27:00Z"/>
                <w:noProof/>
              </w:rPr>
            </w:pPr>
            <w:ins w:id="512" w:author="Huawei" w:date="2021-06-01T14:27:00Z">
              <w:r>
                <w:rPr>
                  <w:noProof/>
                </w:rPr>
                <w:t>DC_7A-8A_n25</w:t>
              </w:r>
              <w:r>
                <w:rPr>
                  <w:noProof/>
                  <w:lang w:eastAsia="zh-TW"/>
                </w:rPr>
                <w:t>7</w:t>
              </w:r>
              <w:r>
                <w:rPr>
                  <w:noProof/>
                </w:rPr>
                <w:t>I</w:t>
              </w:r>
            </w:ins>
          </w:p>
          <w:p w14:paraId="25A69F15" w14:textId="77777777" w:rsidR="009903D6" w:rsidRDefault="009903D6" w:rsidP="009903D6">
            <w:pPr>
              <w:pStyle w:val="TAC"/>
              <w:rPr>
                <w:ins w:id="513" w:author="Huawei" w:date="2021-06-01T14:27:00Z"/>
                <w:noProof/>
              </w:rPr>
            </w:pPr>
            <w:ins w:id="514" w:author="Huawei" w:date="2021-06-01T14:27:00Z">
              <w:r>
                <w:rPr>
                  <w:noProof/>
                </w:rPr>
                <w:t>DC_7A-8A_n25</w:t>
              </w:r>
              <w:r>
                <w:rPr>
                  <w:noProof/>
                  <w:lang w:eastAsia="zh-TW"/>
                </w:rPr>
                <w:t>7</w:t>
              </w:r>
              <w:r>
                <w:rPr>
                  <w:noProof/>
                </w:rPr>
                <w:t>J</w:t>
              </w:r>
            </w:ins>
          </w:p>
          <w:p w14:paraId="0431BBCE" w14:textId="77777777" w:rsidR="009903D6" w:rsidRDefault="009903D6" w:rsidP="009903D6">
            <w:pPr>
              <w:pStyle w:val="TAC"/>
              <w:rPr>
                <w:ins w:id="515" w:author="Huawei" w:date="2021-06-01T14:27:00Z"/>
                <w:noProof/>
              </w:rPr>
            </w:pPr>
            <w:ins w:id="516" w:author="Huawei" w:date="2021-06-01T14:27:00Z">
              <w:r>
                <w:rPr>
                  <w:noProof/>
                </w:rPr>
                <w:t>DC_7A-8A_n25</w:t>
              </w:r>
              <w:r>
                <w:rPr>
                  <w:noProof/>
                  <w:lang w:eastAsia="zh-TW"/>
                </w:rPr>
                <w:t>7</w:t>
              </w:r>
              <w:r>
                <w:rPr>
                  <w:noProof/>
                </w:rPr>
                <w:t>K</w:t>
              </w:r>
            </w:ins>
          </w:p>
          <w:p w14:paraId="02FE72C8" w14:textId="77777777" w:rsidR="009903D6" w:rsidRDefault="009903D6" w:rsidP="009903D6">
            <w:pPr>
              <w:pStyle w:val="TAC"/>
              <w:rPr>
                <w:ins w:id="517" w:author="Huawei" w:date="2021-06-01T14:27:00Z"/>
                <w:noProof/>
              </w:rPr>
            </w:pPr>
            <w:ins w:id="518" w:author="Huawei" w:date="2021-06-01T14:27:00Z">
              <w:r>
                <w:rPr>
                  <w:noProof/>
                </w:rPr>
                <w:t>DC_7A-8A_n25</w:t>
              </w:r>
              <w:r>
                <w:rPr>
                  <w:noProof/>
                  <w:lang w:eastAsia="zh-TW"/>
                </w:rPr>
                <w:t>7</w:t>
              </w:r>
              <w:r>
                <w:rPr>
                  <w:noProof/>
                </w:rPr>
                <w:t>L</w:t>
              </w:r>
            </w:ins>
          </w:p>
          <w:p w14:paraId="2102E3A4" w14:textId="768604D2" w:rsidR="009903D6" w:rsidRPr="00EF5447" w:rsidRDefault="009903D6" w:rsidP="009903D6">
            <w:pPr>
              <w:pStyle w:val="TAC"/>
              <w:rPr>
                <w:ins w:id="519" w:author="Huawei" w:date="2021-06-01T14:27:00Z"/>
                <w:lang w:eastAsia="zh-CN"/>
              </w:rPr>
            </w:pPr>
            <w:ins w:id="520" w:author="Huawei" w:date="2021-06-01T14:27:00Z">
              <w:r>
                <w:rPr>
                  <w:noProof/>
                </w:rPr>
                <w:t>DC_7A-8A_n25</w:t>
              </w:r>
              <w:r>
                <w:rPr>
                  <w:noProof/>
                  <w:lang w:eastAsia="zh-TW"/>
                </w:rPr>
                <w:t>7</w:t>
              </w:r>
              <w:r>
                <w:rPr>
                  <w:noProof/>
                </w:rPr>
                <w:t>M</w:t>
              </w:r>
            </w:ins>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73E5E7" w14:textId="77777777" w:rsidR="009903D6" w:rsidRDefault="009903D6" w:rsidP="009903D6">
            <w:pPr>
              <w:pStyle w:val="TAC"/>
              <w:rPr>
                <w:ins w:id="521" w:author="Huawei" w:date="2021-06-01T14:27:00Z"/>
                <w:noProof/>
              </w:rPr>
            </w:pPr>
            <w:ins w:id="522" w:author="Huawei" w:date="2021-06-01T14:27:00Z">
              <w:r>
                <w:rPr>
                  <w:noProof/>
                </w:rPr>
                <w:t>DC_7A_n25</w:t>
              </w:r>
              <w:r>
                <w:rPr>
                  <w:noProof/>
                  <w:lang w:eastAsia="zh-TW"/>
                </w:rPr>
                <w:t>7</w:t>
              </w:r>
              <w:r>
                <w:rPr>
                  <w:noProof/>
                </w:rPr>
                <w:t>A</w:t>
              </w:r>
            </w:ins>
          </w:p>
          <w:p w14:paraId="06E3C626" w14:textId="0F4791D5" w:rsidR="009903D6" w:rsidRPr="00EF5447" w:rsidRDefault="009903D6" w:rsidP="009903D6">
            <w:pPr>
              <w:pStyle w:val="TAC"/>
              <w:rPr>
                <w:ins w:id="523" w:author="Huawei" w:date="2021-06-01T14:27:00Z"/>
                <w:lang w:eastAsia="zh-CN"/>
              </w:rPr>
            </w:pPr>
            <w:ins w:id="524" w:author="Huawei" w:date="2021-06-01T14:27:00Z">
              <w:r>
                <w:rPr>
                  <w:noProof/>
                </w:rPr>
                <w:t>DC_8A_n25</w:t>
              </w:r>
              <w:r>
                <w:rPr>
                  <w:noProof/>
                  <w:lang w:eastAsia="zh-TW"/>
                </w:rPr>
                <w:t>7</w:t>
              </w:r>
              <w:r>
                <w:rPr>
                  <w:noProof/>
                </w:rPr>
                <w:t>A</w:t>
              </w:r>
            </w:ins>
          </w:p>
        </w:tc>
      </w:tr>
      <w:tr w:rsidR="009903D6" w:rsidRPr="00EF5447" w14:paraId="2615C264" w14:textId="77777777" w:rsidTr="00290FB6">
        <w:trPr>
          <w:trHeight w:val="187"/>
          <w:jc w:val="center"/>
          <w:ins w:id="525" w:author="Huawei" w:date="2021-06-01T14:27:00Z"/>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47B253B9" w14:textId="77777777" w:rsidR="009903D6" w:rsidRDefault="009903D6" w:rsidP="009903D6">
            <w:pPr>
              <w:pStyle w:val="TAC"/>
              <w:rPr>
                <w:ins w:id="526" w:author="Huawei" w:date="2021-06-01T14:27:00Z"/>
                <w:noProof/>
              </w:rPr>
            </w:pPr>
            <w:ins w:id="527" w:author="Huawei" w:date="2021-06-01T14:27:00Z">
              <w:r>
                <w:rPr>
                  <w:noProof/>
                </w:rPr>
                <w:t>DC_7A-</w:t>
              </w:r>
              <w:r>
                <w:rPr>
                  <w:noProof/>
                  <w:lang w:eastAsia="zh-TW"/>
                </w:rPr>
                <w:t>7A-</w:t>
              </w:r>
              <w:r>
                <w:rPr>
                  <w:noProof/>
                </w:rPr>
                <w:t>8A_n25</w:t>
              </w:r>
              <w:r>
                <w:rPr>
                  <w:noProof/>
                  <w:lang w:eastAsia="zh-TW"/>
                </w:rPr>
                <w:t>7</w:t>
              </w:r>
              <w:r>
                <w:rPr>
                  <w:noProof/>
                </w:rPr>
                <w:t>A</w:t>
              </w:r>
            </w:ins>
          </w:p>
          <w:p w14:paraId="1F42B4A7" w14:textId="77777777" w:rsidR="009903D6" w:rsidRDefault="009903D6" w:rsidP="009903D6">
            <w:pPr>
              <w:pStyle w:val="TAC"/>
              <w:rPr>
                <w:ins w:id="528" w:author="Huawei" w:date="2021-06-01T14:27:00Z"/>
                <w:noProof/>
              </w:rPr>
            </w:pPr>
            <w:ins w:id="529" w:author="Huawei" w:date="2021-06-01T14:27:00Z">
              <w:r>
                <w:rPr>
                  <w:noProof/>
                </w:rPr>
                <w:t>DC_7A-</w:t>
              </w:r>
              <w:r>
                <w:rPr>
                  <w:noProof/>
                  <w:lang w:eastAsia="zh-TW"/>
                </w:rPr>
                <w:t>7A-</w:t>
              </w:r>
              <w:r>
                <w:rPr>
                  <w:noProof/>
                </w:rPr>
                <w:t>8A_n25</w:t>
              </w:r>
              <w:r>
                <w:rPr>
                  <w:noProof/>
                  <w:lang w:eastAsia="zh-TW"/>
                </w:rPr>
                <w:t>7</w:t>
              </w:r>
              <w:r>
                <w:rPr>
                  <w:noProof/>
                </w:rPr>
                <w:t>D</w:t>
              </w:r>
            </w:ins>
          </w:p>
          <w:p w14:paraId="5D193957" w14:textId="77777777" w:rsidR="009903D6" w:rsidRDefault="009903D6" w:rsidP="009903D6">
            <w:pPr>
              <w:pStyle w:val="TAC"/>
              <w:rPr>
                <w:ins w:id="530" w:author="Huawei" w:date="2021-06-01T14:27:00Z"/>
                <w:noProof/>
              </w:rPr>
            </w:pPr>
            <w:ins w:id="531" w:author="Huawei" w:date="2021-06-01T14:27:00Z">
              <w:r>
                <w:rPr>
                  <w:noProof/>
                </w:rPr>
                <w:t>DC_7A-</w:t>
              </w:r>
              <w:r>
                <w:rPr>
                  <w:noProof/>
                  <w:lang w:eastAsia="zh-TW"/>
                </w:rPr>
                <w:t>7A-</w:t>
              </w:r>
              <w:r>
                <w:rPr>
                  <w:noProof/>
                </w:rPr>
                <w:t>8A_n25</w:t>
              </w:r>
              <w:r>
                <w:rPr>
                  <w:noProof/>
                  <w:lang w:eastAsia="zh-TW"/>
                </w:rPr>
                <w:t>7</w:t>
              </w:r>
              <w:r>
                <w:rPr>
                  <w:noProof/>
                </w:rPr>
                <w:t>E</w:t>
              </w:r>
            </w:ins>
          </w:p>
          <w:p w14:paraId="2BB9B42B" w14:textId="77777777" w:rsidR="009903D6" w:rsidRDefault="009903D6" w:rsidP="009903D6">
            <w:pPr>
              <w:pStyle w:val="TAC"/>
              <w:rPr>
                <w:ins w:id="532" w:author="Huawei" w:date="2021-06-01T14:27:00Z"/>
                <w:noProof/>
              </w:rPr>
            </w:pPr>
            <w:ins w:id="533" w:author="Huawei" w:date="2021-06-01T14:27:00Z">
              <w:r>
                <w:rPr>
                  <w:noProof/>
                </w:rPr>
                <w:t>DC_7A-</w:t>
              </w:r>
              <w:r>
                <w:rPr>
                  <w:noProof/>
                  <w:lang w:eastAsia="zh-TW"/>
                </w:rPr>
                <w:t>7A-</w:t>
              </w:r>
              <w:r>
                <w:rPr>
                  <w:noProof/>
                </w:rPr>
                <w:t>8A_n25</w:t>
              </w:r>
              <w:r>
                <w:rPr>
                  <w:noProof/>
                  <w:lang w:eastAsia="zh-TW"/>
                </w:rPr>
                <w:t>7</w:t>
              </w:r>
              <w:r>
                <w:rPr>
                  <w:noProof/>
                </w:rPr>
                <w:t>F</w:t>
              </w:r>
            </w:ins>
          </w:p>
          <w:p w14:paraId="0E41AF3D" w14:textId="77777777" w:rsidR="009903D6" w:rsidRDefault="009903D6" w:rsidP="009903D6">
            <w:pPr>
              <w:pStyle w:val="TAC"/>
              <w:rPr>
                <w:ins w:id="534" w:author="Huawei" w:date="2021-06-01T14:27:00Z"/>
                <w:noProof/>
              </w:rPr>
            </w:pPr>
            <w:ins w:id="535" w:author="Huawei" w:date="2021-06-01T14:27:00Z">
              <w:r>
                <w:rPr>
                  <w:noProof/>
                </w:rPr>
                <w:t>DC_7A-</w:t>
              </w:r>
              <w:r>
                <w:rPr>
                  <w:noProof/>
                  <w:lang w:eastAsia="zh-TW"/>
                </w:rPr>
                <w:t>7A-</w:t>
              </w:r>
              <w:r>
                <w:rPr>
                  <w:noProof/>
                </w:rPr>
                <w:t>8A_n25</w:t>
              </w:r>
              <w:r>
                <w:rPr>
                  <w:noProof/>
                  <w:lang w:eastAsia="zh-TW"/>
                </w:rPr>
                <w:t>7</w:t>
              </w:r>
              <w:r>
                <w:rPr>
                  <w:noProof/>
                </w:rPr>
                <w:t>G</w:t>
              </w:r>
            </w:ins>
          </w:p>
          <w:p w14:paraId="08EC73EE" w14:textId="77777777" w:rsidR="009903D6" w:rsidRDefault="009903D6" w:rsidP="009903D6">
            <w:pPr>
              <w:pStyle w:val="TAC"/>
              <w:rPr>
                <w:ins w:id="536" w:author="Huawei" w:date="2021-06-01T14:27:00Z"/>
                <w:noProof/>
              </w:rPr>
            </w:pPr>
            <w:ins w:id="537" w:author="Huawei" w:date="2021-06-01T14:27:00Z">
              <w:r>
                <w:rPr>
                  <w:noProof/>
                </w:rPr>
                <w:t>DC_7A-</w:t>
              </w:r>
              <w:r>
                <w:rPr>
                  <w:noProof/>
                  <w:lang w:eastAsia="zh-TW"/>
                </w:rPr>
                <w:t>7A-</w:t>
              </w:r>
              <w:r>
                <w:rPr>
                  <w:noProof/>
                </w:rPr>
                <w:t>8A_n25</w:t>
              </w:r>
              <w:r>
                <w:rPr>
                  <w:noProof/>
                  <w:lang w:eastAsia="zh-TW"/>
                </w:rPr>
                <w:t>7</w:t>
              </w:r>
              <w:r>
                <w:rPr>
                  <w:noProof/>
                </w:rPr>
                <w:t>H</w:t>
              </w:r>
            </w:ins>
          </w:p>
          <w:p w14:paraId="722830D9" w14:textId="77777777" w:rsidR="009903D6" w:rsidRDefault="009903D6" w:rsidP="009903D6">
            <w:pPr>
              <w:pStyle w:val="TAC"/>
              <w:rPr>
                <w:ins w:id="538" w:author="Huawei" w:date="2021-06-01T14:27:00Z"/>
                <w:noProof/>
              </w:rPr>
            </w:pPr>
            <w:ins w:id="539" w:author="Huawei" w:date="2021-06-01T14:27:00Z">
              <w:r>
                <w:rPr>
                  <w:noProof/>
                </w:rPr>
                <w:t>DC_7A-</w:t>
              </w:r>
              <w:r>
                <w:rPr>
                  <w:noProof/>
                  <w:lang w:eastAsia="zh-TW"/>
                </w:rPr>
                <w:t>7A-</w:t>
              </w:r>
              <w:r>
                <w:rPr>
                  <w:noProof/>
                </w:rPr>
                <w:t>8A_n25</w:t>
              </w:r>
              <w:r>
                <w:rPr>
                  <w:noProof/>
                  <w:lang w:eastAsia="zh-TW"/>
                </w:rPr>
                <w:t>7</w:t>
              </w:r>
              <w:r>
                <w:rPr>
                  <w:noProof/>
                </w:rPr>
                <w:t>I</w:t>
              </w:r>
            </w:ins>
          </w:p>
          <w:p w14:paraId="0AE6E84D" w14:textId="77777777" w:rsidR="009903D6" w:rsidRDefault="009903D6" w:rsidP="009903D6">
            <w:pPr>
              <w:pStyle w:val="TAC"/>
              <w:rPr>
                <w:ins w:id="540" w:author="Huawei" w:date="2021-06-01T14:27:00Z"/>
                <w:noProof/>
              </w:rPr>
            </w:pPr>
            <w:ins w:id="541" w:author="Huawei" w:date="2021-06-01T14:27:00Z">
              <w:r>
                <w:rPr>
                  <w:noProof/>
                </w:rPr>
                <w:t>DC_7A-</w:t>
              </w:r>
              <w:r>
                <w:rPr>
                  <w:noProof/>
                  <w:lang w:eastAsia="zh-TW"/>
                </w:rPr>
                <w:t>7A-</w:t>
              </w:r>
              <w:r>
                <w:rPr>
                  <w:noProof/>
                </w:rPr>
                <w:t>8A_n25</w:t>
              </w:r>
              <w:r>
                <w:rPr>
                  <w:noProof/>
                  <w:lang w:eastAsia="zh-TW"/>
                </w:rPr>
                <w:t>7</w:t>
              </w:r>
              <w:r>
                <w:rPr>
                  <w:noProof/>
                </w:rPr>
                <w:t>J</w:t>
              </w:r>
            </w:ins>
          </w:p>
          <w:p w14:paraId="576A8200" w14:textId="77777777" w:rsidR="009903D6" w:rsidRDefault="009903D6" w:rsidP="009903D6">
            <w:pPr>
              <w:pStyle w:val="TAC"/>
              <w:rPr>
                <w:ins w:id="542" w:author="Huawei" w:date="2021-06-01T14:27:00Z"/>
                <w:noProof/>
              </w:rPr>
            </w:pPr>
            <w:ins w:id="543" w:author="Huawei" w:date="2021-06-01T14:27:00Z">
              <w:r>
                <w:rPr>
                  <w:noProof/>
                </w:rPr>
                <w:t>DC_7A-</w:t>
              </w:r>
              <w:r>
                <w:rPr>
                  <w:noProof/>
                  <w:lang w:eastAsia="zh-TW"/>
                </w:rPr>
                <w:t>7A-</w:t>
              </w:r>
              <w:r>
                <w:rPr>
                  <w:noProof/>
                </w:rPr>
                <w:t>8A_n25</w:t>
              </w:r>
              <w:r>
                <w:rPr>
                  <w:noProof/>
                  <w:lang w:eastAsia="zh-TW"/>
                </w:rPr>
                <w:t>7</w:t>
              </w:r>
              <w:r>
                <w:rPr>
                  <w:noProof/>
                </w:rPr>
                <w:t>K</w:t>
              </w:r>
            </w:ins>
          </w:p>
          <w:p w14:paraId="2C0A2466" w14:textId="77777777" w:rsidR="009903D6" w:rsidRDefault="009903D6" w:rsidP="009903D6">
            <w:pPr>
              <w:pStyle w:val="TAC"/>
              <w:rPr>
                <w:ins w:id="544" w:author="Huawei" w:date="2021-06-01T14:27:00Z"/>
                <w:noProof/>
              </w:rPr>
            </w:pPr>
            <w:ins w:id="545" w:author="Huawei" w:date="2021-06-01T14:27:00Z">
              <w:r>
                <w:rPr>
                  <w:noProof/>
                </w:rPr>
                <w:t>DC_7A-</w:t>
              </w:r>
              <w:r>
                <w:rPr>
                  <w:noProof/>
                  <w:lang w:eastAsia="zh-TW"/>
                </w:rPr>
                <w:t>7A-</w:t>
              </w:r>
              <w:r>
                <w:rPr>
                  <w:noProof/>
                </w:rPr>
                <w:t>8A_n25</w:t>
              </w:r>
              <w:r>
                <w:rPr>
                  <w:noProof/>
                  <w:lang w:eastAsia="zh-TW"/>
                </w:rPr>
                <w:t>7</w:t>
              </w:r>
              <w:r>
                <w:rPr>
                  <w:noProof/>
                </w:rPr>
                <w:t>L</w:t>
              </w:r>
            </w:ins>
          </w:p>
          <w:p w14:paraId="4657D5ED" w14:textId="1C233433" w:rsidR="009903D6" w:rsidRPr="00EF5447" w:rsidRDefault="009903D6" w:rsidP="009903D6">
            <w:pPr>
              <w:pStyle w:val="TAC"/>
              <w:rPr>
                <w:ins w:id="546" w:author="Huawei" w:date="2021-06-01T14:27:00Z"/>
                <w:lang w:eastAsia="zh-CN"/>
              </w:rPr>
            </w:pPr>
            <w:ins w:id="547" w:author="Huawei" w:date="2021-06-01T14:27:00Z">
              <w:r>
                <w:rPr>
                  <w:noProof/>
                </w:rPr>
                <w:t>DC_7A-</w:t>
              </w:r>
              <w:r>
                <w:rPr>
                  <w:noProof/>
                  <w:lang w:eastAsia="zh-TW"/>
                </w:rPr>
                <w:t>7A-</w:t>
              </w:r>
              <w:r>
                <w:rPr>
                  <w:noProof/>
                </w:rPr>
                <w:t>8A_n25</w:t>
              </w:r>
              <w:r>
                <w:rPr>
                  <w:noProof/>
                  <w:lang w:eastAsia="zh-TW"/>
                </w:rPr>
                <w:t>7</w:t>
              </w:r>
              <w:r>
                <w:rPr>
                  <w:noProof/>
                </w:rPr>
                <w:t>M</w:t>
              </w:r>
            </w:ins>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964586" w14:textId="77777777" w:rsidR="009903D6" w:rsidRDefault="009903D6" w:rsidP="009903D6">
            <w:pPr>
              <w:pStyle w:val="TAC"/>
              <w:rPr>
                <w:ins w:id="548" w:author="Huawei" w:date="2021-06-01T14:27:00Z"/>
                <w:noProof/>
              </w:rPr>
            </w:pPr>
            <w:ins w:id="549" w:author="Huawei" w:date="2021-06-01T14:27:00Z">
              <w:r>
                <w:rPr>
                  <w:noProof/>
                </w:rPr>
                <w:t>DC_7A_n25</w:t>
              </w:r>
              <w:r>
                <w:rPr>
                  <w:noProof/>
                  <w:lang w:eastAsia="zh-TW"/>
                </w:rPr>
                <w:t>7</w:t>
              </w:r>
              <w:r>
                <w:rPr>
                  <w:noProof/>
                </w:rPr>
                <w:t>A</w:t>
              </w:r>
            </w:ins>
          </w:p>
          <w:p w14:paraId="32B6B3A0" w14:textId="58F5D39C" w:rsidR="009903D6" w:rsidRPr="00EF5447" w:rsidRDefault="009903D6" w:rsidP="009903D6">
            <w:pPr>
              <w:pStyle w:val="TAC"/>
              <w:rPr>
                <w:ins w:id="550" w:author="Huawei" w:date="2021-06-01T14:27:00Z"/>
                <w:lang w:eastAsia="zh-CN"/>
              </w:rPr>
            </w:pPr>
            <w:ins w:id="551" w:author="Huawei" w:date="2021-06-01T14:27:00Z">
              <w:r>
                <w:rPr>
                  <w:noProof/>
                </w:rPr>
                <w:t>DC_8A_n25</w:t>
              </w:r>
              <w:r>
                <w:rPr>
                  <w:noProof/>
                  <w:lang w:eastAsia="zh-TW"/>
                </w:rPr>
                <w:t>7</w:t>
              </w:r>
              <w:r>
                <w:rPr>
                  <w:noProof/>
                </w:rPr>
                <w:t>A</w:t>
              </w:r>
            </w:ins>
          </w:p>
        </w:tc>
      </w:tr>
      <w:tr w:rsidR="00913D7A" w:rsidRPr="00EF5447" w14:paraId="2A7D621E"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44B97425" w14:textId="77777777" w:rsidR="00913D7A" w:rsidRPr="00EF5447" w:rsidRDefault="00913D7A" w:rsidP="00290FB6">
            <w:pPr>
              <w:pStyle w:val="TAC"/>
              <w:rPr>
                <w:noProof/>
              </w:rPr>
            </w:pPr>
            <w:r w:rsidRPr="00EF5447">
              <w:rPr>
                <w:noProof/>
              </w:rPr>
              <w:t>DC_7A-8A_n258A</w:t>
            </w:r>
          </w:p>
          <w:p w14:paraId="19A97AF9" w14:textId="77777777" w:rsidR="00913D7A" w:rsidRPr="00EF5447" w:rsidRDefault="00913D7A" w:rsidP="00290FB6">
            <w:pPr>
              <w:pStyle w:val="TAC"/>
              <w:rPr>
                <w:noProof/>
              </w:rPr>
            </w:pPr>
            <w:r w:rsidRPr="00EF5447">
              <w:rPr>
                <w:noProof/>
              </w:rPr>
              <w:t>DC_7A-8A_n258D</w:t>
            </w:r>
          </w:p>
          <w:p w14:paraId="15DF5988" w14:textId="77777777" w:rsidR="00913D7A" w:rsidRPr="00EF5447" w:rsidRDefault="00913D7A" w:rsidP="00290FB6">
            <w:pPr>
              <w:pStyle w:val="TAC"/>
              <w:rPr>
                <w:noProof/>
              </w:rPr>
            </w:pPr>
            <w:r w:rsidRPr="00EF5447">
              <w:rPr>
                <w:noProof/>
              </w:rPr>
              <w:t>DC_7A-8A_n258E</w:t>
            </w:r>
          </w:p>
          <w:p w14:paraId="347A7D4A" w14:textId="77777777" w:rsidR="00913D7A" w:rsidRPr="00EF5447" w:rsidRDefault="00913D7A" w:rsidP="00290FB6">
            <w:pPr>
              <w:pStyle w:val="TAC"/>
              <w:rPr>
                <w:noProof/>
              </w:rPr>
            </w:pPr>
            <w:r w:rsidRPr="00EF5447">
              <w:rPr>
                <w:noProof/>
              </w:rPr>
              <w:t>DC_7A-8A_n258F</w:t>
            </w:r>
          </w:p>
          <w:p w14:paraId="5A255347" w14:textId="77777777" w:rsidR="00913D7A" w:rsidRPr="00EF5447" w:rsidRDefault="00913D7A" w:rsidP="00290FB6">
            <w:pPr>
              <w:pStyle w:val="TAC"/>
              <w:rPr>
                <w:noProof/>
              </w:rPr>
            </w:pPr>
            <w:r w:rsidRPr="00EF5447">
              <w:rPr>
                <w:noProof/>
              </w:rPr>
              <w:t>DC_7A-8A_n258G</w:t>
            </w:r>
          </w:p>
          <w:p w14:paraId="64F8AB00" w14:textId="77777777" w:rsidR="00913D7A" w:rsidRPr="00EF5447" w:rsidRDefault="00913D7A" w:rsidP="00290FB6">
            <w:pPr>
              <w:pStyle w:val="TAC"/>
              <w:rPr>
                <w:noProof/>
              </w:rPr>
            </w:pPr>
            <w:r w:rsidRPr="00EF5447">
              <w:rPr>
                <w:noProof/>
              </w:rPr>
              <w:t>DC_7A-8A_n258H</w:t>
            </w:r>
          </w:p>
          <w:p w14:paraId="32C50188" w14:textId="77777777" w:rsidR="00913D7A" w:rsidRPr="00EF5447" w:rsidRDefault="00913D7A" w:rsidP="00290FB6">
            <w:pPr>
              <w:pStyle w:val="TAC"/>
              <w:rPr>
                <w:noProof/>
              </w:rPr>
            </w:pPr>
            <w:r w:rsidRPr="00EF5447">
              <w:rPr>
                <w:noProof/>
              </w:rPr>
              <w:t>DC_7A-8A_n258I</w:t>
            </w:r>
          </w:p>
          <w:p w14:paraId="4AD892C6" w14:textId="77777777" w:rsidR="00913D7A" w:rsidRPr="00EF5447" w:rsidRDefault="00913D7A" w:rsidP="00290FB6">
            <w:pPr>
              <w:pStyle w:val="TAC"/>
              <w:rPr>
                <w:noProof/>
              </w:rPr>
            </w:pPr>
            <w:r w:rsidRPr="00EF5447">
              <w:rPr>
                <w:noProof/>
              </w:rPr>
              <w:t>DC_7A-8A_n258J</w:t>
            </w:r>
          </w:p>
          <w:p w14:paraId="7183A3FF" w14:textId="77777777" w:rsidR="00913D7A" w:rsidRPr="00EF5447" w:rsidRDefault="00913D7A" w:rsidP="00290FB6">
            <w:pPr>
              <w:pStyle w:val="TAC"/>
              <w:rPr>
                <w:noProof/>
              </w:rPr>
            </w:pPr>
            <w:r w:rsidRPr="00EF5447">
              <w:rPr>
                <w:noProof/>
              </w:rPr>
              <w:t>DC_7A-8A_n258K</w:t>
            </w:r>
          </w:p>
          <w:p w14:paraId="62376752" w14:textId="77777777" w:rsidR="00913D7A" w:rsidRPr="00EF5447" w:rsidRDefault="00913D7A" w:rsidP="00290FB6">
            <w:pPr>
              <w:pStyle w:val="TAC"/>
              <w:rPr>
                <w:noProof/>
              </w:rPr>
            </w:pPr>
            <w:r w:rsidRPr="00EF5447">
              <w:rPr>
                <w:noProof/>
              </w:rPr>
              <w:t>DC_7A-8A_n258L</w:t>
            </w:r>
          </w:p>
          <w:p w14:paraId="02838E08" w14:textId="77777777" w:rsidR="00913D7A" w:rsidRPr="00EF5447" w:rsidRDefault="00913D7A" w:rsidP="00290FB6">
            <w:pPr>
              <w:pStyle w:val="TAC"/>
              <w:rPr>
                <w:lang w:eastAsia="zh-CN"/>
              </w:rPr>
            </w:pPr>
            <w:r w:rsidRPr="00EF5447">
              <w:rPr>
                <w:noProof/>
              </w:rPr>
              <w:t>DC_7A-8A_n258M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EC8933" w14:textId="77777777" w:rsidR="00913D7A" w:rsidRPr="00EF5447" w:rsidRDefault="00913D7A" w:rsidP="00290FB6">
            <w:pPr>
              <w:pStyle w:val="TAC"/>
              <w:rPr>
                <w:noProof/>
              </w:rPr>
            </w:pPr>
            <w:r w:rsidRPr="00EF5447">
              <w:rPr>
                <w:noProof/>
              </w:rPr>
              <w:t>DC_7A_n258A</w:t>
            </w:r>
          </w:p>
          <w:p w14:paraId="0C58172A" w14:textId="77777777" w:rsidR="00913D7A" w:rsidRPr="00EF5447" w:rsidRDefault="00913D7A" w:rsidP="00290FB6">
            <w:pPr>
              <w:pStyle w:val="TAC"/>
              <w:rPr>
                <w:lang w:eastAsia="zh-CN"/>
              </w:rPr>
            </w:pPr>
            <w:r w:rsidRPr="00EF5447">
              <w:rPr>
                <w:noProof/>
              </w:rPr>
              <w:t>DC_8A_n258A</w:t>
            </w:r>
          </w:p>
        </w:tc>
      </w:tr>
      <w:tr w:rsidR="00913D7A" w:rsidRPr="00EF5447" w14:paraId="1CF410C1"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2729E881" w14:textId="77777777" w:rsidR="00913D7A" w:rsidRPr="00EF5447" w:rsidRDefault="00913D7A" w:rsidP="00290FB6">
            <w:pPr>
              <w:pStyle w:val="TAC"/>
            </w:pPr>
            <w:r w:rsidRPr="00EF5447">
              <w:t>DC_8A-</w:t>
            </w:r>
            <w:r w:rsidRPr="00EF5447">
              <w:rPr>
                <w:rFonts w:eastAsia="Malgun Gothic"/>
              </w:rPr>
              <w:t>11A_</w:t>
            </w:r>
            <w:r w:rsidRPr="00EF5447">
              <w:t>n</w:t>
            </w:r>
            <w:r w:rsidRPr="00EF5447">
              <w:rPr>
                <w:rFonts w:eastAsia="Malgun Gothic"/>
              </w:rPr>
              <w:t>257</w:t>
            </w:r>
            <w:r w:rsidRPr="00EF5447">
              <w:t>A</w:t>
            </w:r>
          </w:p>
          <w:p w14:paraId="0DC95404" w14:textId="77777777" w:rsidR="00913D7A" w:rsidRPr="00EF5447" w:rsidRDefault="00913D7A" w:rsidP="00290FB6">
            <w:pPr>
              <w:pStyle w:val="TAC"/>
              <w:rPr>
                <w:lang w:eastAsia="fr-FR"/>
              </w:rPr>
            </w:pPr>
            <w:r w:rsidRPr="00EF5447">
              <w:t>DC_8A-</w:t>
            </w:r>
            <w:r w:rsidRPr="00EF5447">
              <w:rPr>
                <w:rFonts w:eastAsia="Malgun Gothic"/>
              </w:rPr>
              <w:t>11A_</w:t>
            </w:r>
            <w:r w:rsidRPr="00EF5447">
              <w:t>n</w:t>
            </w:r>
            <w:r w:rsidRPr="00EF5447">
              <w:rPr>
                <w:rFonts w:eastAsia="Malgun Gothic"/>
              </w:rPr>
              <w:t>257</w:t>
            </w:r>
            <w:r w:rsidRPr="00EF5447">
              <w:t>D</w:t>
            </w:r>
          </w:p>
          <w:p w14:paraId="7FA8C4F0" w14:textId="77777777" w:rsidR="00913D7A" w:rsidRPr="00EF5447" w:rsidRDefault="00913D7A" w:rsidP="00290FB6">
            <w:pPr>
              <w:pStyle w:val="TAC"/>
              <w:rPr>
                <w:noProof/>
                <w:lang w:eastAsia="zh-CN"/>
              </w:rPr>
            </w:pPr>
            <w:r w:rsidRPr="00EF5447">
              <w:rPr>
                <w:noProof/>
                <w:lang w:eastAsia="zh-CN"/>
              </w:rPr>
              <w:t>DC_8A-11A_n257G</w:t>
            </w:r>
          </w:p>
          <w:p w14:paraId="089820D4" w14:textId="77777777" w:rsidR="00913D7A" w:rsidRPr="00EF5447" w:rsidRDefault="00913D7A" w:rsidP="00290FB6">
            <w:pPr>
              <w:pStyle w:val="TAC"/>
              <w:rPr>
                <w:noProof/>
                <w:lang w:eastAsia="zh-CN"/>
              </w:rPr>
            </w:pPr>
            <w:r w:rsidRPr="00EF5447">
              <w:rPr>
                <w:noProof/>
                <w:lang w:eastAsia="zh-CN"/>
              </w:rPr>
              <w:t>DC_8A-11A_n257H</w:t>
            </w:r>
          </w:p>
          <w:p w14:paraId="4F301F62" w14:textId="77777777" w:rsidR="00913D7A" w:rsidRPr="00EF5447" w:rsidRDefault="00913D7A" w:rsidP="00290FB6">
            <w:pPr>
              <w:pStyle w:val="TAC"/>
              <w:rPr>
                <w:noProof/>
              </w:rPr>
            </w:pPr>
            <w:r w:rsidRPr="00EF5447">
              <w:rPr>
                <w:noProof/>
                <w:lang w:eastAsia="zh-CN"/>
              </w:rPr>
              <w:t>DC_8A-11A_n257I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30DF8D" w14:textId="77777777" w:rsidR="00913D7A" w:rsidRPr="00EF5447" w:rsidRDefault="00913D7A" w:rsidP="00290FB6">
            <w:pPr>
              <w:pStyle w:val="TAC"/>
            </w:pPr>
            <w:r w:rsidRPr="00EF5447">
              <w:t>DC_8A_n257A</w:t>
            </w:r>
          </w:p>
          <w:p w14:paraId="61FCDBBE" w14:textId="77777777" w:rsidR="00913D7A" w:rsidRPr="00EF5447" w:rsidRDefault="00913D7A" w:rsidP="00290FB6">
            <w:pPr>
              <w:pStyle w:val="TAC"/>
            </w:pPr>
            <w:r w:rsidRPr="00EF5447">
              <w:t>DC_8A_n257D</w:t>
            </w:r>
          </w:p>
          <w:p w14:paraId="3C86F8B7" w14:textId="77777777" w:rsidR="00913D7A" w:rsidRPr="00EF5447" w:rsidRDefault="00913D7A" w:rsidP="00290FB6">
            <w:pPr>
              <w:pStyle w:val="TAC"/>
            </w:pPr>
            <w:r w:rsidRPr="00EF5447">
              <w:t>DC_8A_n257G</w:t>
            </w:r>
          </w:p>
          <w:p w14:paraId="21006584" w14:textId="77777777" w:rsidR="00913D7A" w:rsidRPr="00EF5447" w:rsidRDefault="00913D7A" w:rsidP="00290FB6">
            <w:pPr>
              <w:pStyle w:val="TAC"/>
            </w:pPr>
            <w:r w:rsidRPr="00EF5447">
              <w:t>DC_8A_n257H</w:t>
            </w:r>
          </w:p>
          <w:p w14:paraId="2743350C" w14:textId="77777777" w:rsidR="00913D7A" w:rsidRPr="00EF5447" w:rsidRDefault="00913D7A" w:rsidP="00290FB6">
            <w:pPr>
              <w:pStyle w:val="TAC"/>
            </w:pPr>
            <w:r w:rsidRPr="00EF5447">
              <w:t>DC_8A_n257I</w:t>
            </w:r>
          </w:p>
          <w:p w14:paraId="5856DAC2" w14:textId="77777777" w:rsidR="00913D7A" w:rsidRPr="00EF5447" w:rsidRDefault="00913D7A" w:rsidP="00290FB6">
            <w:pPr>
              <w:pStyle w:val="TAC"/>
            </w:pPr>
            <w:r w:rsidRPr="00EF5447">
              <w:t>DC_11A_n257A</w:t>
            </w:r>
          </w:p>
          <w:p w14:paraId="171336AC" w14:textId="77777777" w:rsidR="00913D7A" w:rsidRPr="00EF5447" w:rsidRDefault="00913D7A" w:rsidP="00290FB6">
            <w:pPr>
              <w:pStyle w:val="TAC"/>
            </w:pPr>
            <w:r w:rsidRPr="00EF5447">
              <w:t>DC_11A_n257D</w:t>
            </w:r>
          </w:p>
          <w:p w14:paraId="57251111" w14:textId="77777777" w:rsidR="00913D7A" w:rsidRPr="00EF5447" w:rsidRDefault="00913D7A" w:rsidP="00290FB6">
            <w:pPr>
              <w:pStyle w:val="TAC"/>
            </w:pPr>
            <w:r w:rsidRPr="00EF5447">
              <w:t>DC_11A_n257G</w:t>
            </w:r>
          </w:p>
          <w:p w14:paraId="440C95F0" w14:textId="77777777" w:rsidR="00913D7A" w:rsidRPr="00EF5447" w:rsidRDefault="00913D7A" w:rsidP="00290FB6">
            <w:pPr>
              <w:pStyle w:val="TAC"/>
            </w:pPr>
            <w:r w:rsidRPr="00EF5447">
              <w:t>DC_11A_n257H</w:t>
            </w:r>
          </w:p>
          <w:p w14:paraId="31E0ED15" w14:textId="77777777" w:rsidR="00913D7A" w:rsidRPr="00EF5447" w:rsidRDefault="00913D7A" w:rsidP="00290FB6">
            <w:pPr>
              <w:pStyle w:val="TAC"/>
              <w:rPr>
                <w:noProof/>
              </w:rPr>
            </w:pPr>
            <w:r w:rsidRPr="00EF5447">
              <w:t>DC_11A_n257I</w:t>
            </w:r>
          </w:p>
        </w:tc>
      </w:tr>
      <w:tr w:rsidR="00913D7A" w:rsidRPr="00EF5447" w14:paraId="5C4C3C2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A337296" w14:textId="77777777" w:rsidR="00913D7A" w:rsidRPr="00EF5447" w:rsidRDefault="00913D7A" w:rsidP="00290FB6">
            <w:pPr>
              <w:pStyle w:val="TAC"/>
              <w:rPr>
                <w:lang w:eastAsia="zh-CN"/>
              </w:rPr>
            </w:pPr>
            <w:r w:rsidRPr="00EF5447">
              <w:rPr>
                <w:rFonts w:cs="Arial"/>
                <w:lang w:eastAsia="ja-JP"/>
              </w:rPr>
              <w:t>DC_11A-18A_n257</w:t>
            </w:r>
            <w:r w:rsidRPr="00EF5447">
              <w:rPr>
                <w:rFonts w:cs="Arial"/>
                <w:lang w:eastAsia="zh-CN"/>
              </w:rPr>
              <w:t>A</w:t>
            </w:r>
          </w:p>
          <w:p w14:paraId="02BFC05C" w14:textId="77777777" w:rsidR="00913D7A" w:rsidRPr="00EF5447" w:rsidRDefault="00913D7A" w:rsidP="00290FB6">
            <w:pPr>
              <w:pStyle w:val="TAC"/>
              <w:rPr>
                <w:rFonts w:cs="Arial"/>
                <w:lang w:eastAsia="zh-CN"/>
              </w:rPr>
            </w:pPr>
            <w:r w:rsidRPr="00EF5447">
              <w:rPr>
                <w:rFonts w:cs="Arial"/>
                <w:lang w:eastAsia="ja-JP"/>
              </w:rPr>
              <w:t>DC_11A-18A_n257</w:t>
            </w:r>
            <w:r w:rsidRPr="00EF5447">
              <w:rPr>
                <w:rFonts w:cs="Arial"/>
                <w:lang w:eastAsia="zh-CN"/>
              </w:rPr>
              <w:t>G</w:t>
            </w:r>
          </w:p>
          <w:p w14:paraId="11433110" w14:textId="77777777" w:rsidR="00913D7A" w:rsidRPr="00EF5447" w:rsidRDefault="00913D7A" w:rsidP="00290FB6">
            <w:pPr>
              <w:pStyle w:val="TAC"/>
              <w:rPr>
                <w:rFonts w:cs="Arial"/>
                <w:lang w:eastAsia="zh-CN"/>
              </w:rPr>
            </w:pPr>
            <w:r w:rsidRPr="00EF5447">
              <w:rPr>
                <w:rFonts w:cs="Arial"/>
                <w:lang w:eastAsia="ja-JP"/>
              </w:rPr>
              <w:t>DC_11A-18A_n257</w:t>
            </w:r>
            <w:r w:rsidRPr="00EF5447">
              <w:rPr>
                <w:rFonts w:cs="Arial"/>
                <w:lang w:eastAsia="zh-CN"/>
              </w:rPr>
              <w:t>H</w:t>
            </w:r>
          </w:p>
          <w:p w14:paraId="59BDE9A9" w14:textId="77777777" w:rsidR="00913D7A" w:rsidRPr="00EF5447" w:rsidRDefault="00913D7A" w:rsidP="00290FB6">
            <w:pPr>
              <w:pStyle w:val="TAC"/>
              <w:rPr>
                <w:lang w:eastAsia="zh-CN"/>
              </w:rPr>
            </w:pPr>
            <w:r w:rsidRPr="00EF5447">
              <w:rPr>
                <w:rFonts w:cs="Arial"/>
                <w:lang w:eastAsia="ja-JP"/>
              </w:rPr>
              <w:t>DC_11A-18A_n257</w:t>
            </w:r>
            <w:r w:rsidRPr="00EF5447">
              <w:rPr>
                <w:rFonts w:cs="Arial"/>
                <w:lang w:eastAsia="zh-CN"/>
              </w:rPr>
              <w:t>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5B9E7BC" w14:textId="77777777" w:rsidR="00913D7A" w:rsidRPr="00EF5447" w:rsidRDefault="00913D7A" w:rsidP="00290FB6">
            <w:pPr>
              <w:pStyle w:val="TAC"/>
              <w:rPr>
                <w:lang w:eastAsia="zh-CN"/>
              </w:rPr>
            </w:pPr>
            <w:r w:rsidRPr="00EF5447">
              <w:rPr>
                <w:lang w:eastAsia="ja-JP"/>
              </w:rPr>
              <w:t>DC_1</w:t>
            </w:r>
            <w:r w:rsidRPr="00EF5447">
              <w:rPr>
                <w:lang w:eastAsia="zh-CN"/>
              </w:rPr>
              <w:t>1</w:t>
            </w:r>
            <w:r w:rsidRPr="00EF5447">
              <w:rPr>
                <w:lang w:eastAsia="ja-JP"/>
              </w:rPr>
              <w:t>A_n257A</w:t>
            </w:r>
          </w:p>
          <w:p w14:paraId="27FC145B" w14:textId="77777777" w:rsidR="00913D7A" w:rsidRPr="00EF5447" w:rsidRDefault="00913D7A" w:rsidP="00290FB6">
            <w:pPr>
              <w:pStyle w:val="TAC"/>
              <w:rPr>
                <w:lang w:eastAsia="zh-CN"/>
              </w:rPr>
            </w:pPr>
            <w:r w:rsidRPr="00EF5447">
              <w:rPr>
                <w:lang w:eastAsia="ja-JP"/>
              </w:rPr>
              <w:t>DC_1</w:t>
            </w:r>
            <w:r w:rsidRPr="00EF5447">
              <w:rPr>
                <w:lang w:eastAsia="zh-CN"/>
              </w:rPr>
              <w:t>1</w:t>
            </w:r>
            <w:r w:rsidRPr="00EF5447">
              <w:rPr>
                <w:lang w:eastAsia="ja-JP"/>
              </w:rPr>
              <w:t>A_n257</w:t>
            </w:r>
            <w:r w:rsidRPr="00EF5447">
              <w:rPr>
                <w:lang w:eastAsia="zh-CN"/>
              </w:rPr>
              <w:t>G</w:t>
            </w:r>
          </w:p>
          <w:p w14:paraId="0CA5A09B" w14:textId="77777777" w:rsidR="00913D7A" w:rsidRPr="00EF5447" w:rsidRDefault="00913D7A" w:rsidP="00290FB6">
            <w:pPr>
              <w:pStyle w:val="TAC"/>
              <w:rPr>
                <w:lang w:eastAsia="zh-CN"/>
              </w:rPr>
            </w:pPr>
            <w:r w:rsidRPr="00EF5447">
              <w:rPr>
                <w:lang w:eastAsia="ja-JP"/>
              </w:rPr>
              <w:t>DC_1</w:t>
            </w:r>
            <w:r w:rsidRPr="00EF5447">
              <w:rPr>
                <w:lang w:eastAsia="zh-CN"/>
              </w:rPr>
              <w:t>1</w:t>
            </w:r>
            <w:r w:rsidRPr="00EF5447">
              <w:rPr>
                <w:lang w:eastAsia="ja-JP"/>
              </w:rPr>
              <w:t>A_n257</w:t>
            </w:r>
            <w:r w:rsidRPr="00EF5447">
              <w:rPr>
                <w:lang w:eastAsia="zh-CN"/>
              </w:rPr>
              <w:t>H</w:t>
            </w:r>
          </w:p>
          <w:p w14:paraId="490F20F7" w14:textId="77777777" w:rsidR="00913D7A" w:rsidRPr="00EF5447" w:rsidRDefault="00913D7A" w:rsidP="00290FB6">
            <w:pPr>
              <w:pStyle w:val="TAC"/>
              <w:rPr>
                <w:lang w:eastAsia="zh-CN"/>
              </w:rPr>
            </w:pPr>
            <w:r w:rsidRPr="00EF5447">
              <w:rPr>
                <w:lang w:eastAsia="ja-JP"/>
              </w:rPr>
              <w:t>DC_1</w:t>
            </w:r>
            <w:r w:rsidRPr="00EF5447">
              <w:rPr>
                <w:lang w:eastAsia="zh-CN"/>
              </w:rPr>
              <w:t>1</w:t>
            </w:r>
            <w:r w:rsidRPr="00EF5447">
              <w:rPr>
                <w:lang w:eastAsia="ja-JP"/>
              </w:rPr>
              <w:t>A_n257</w:t>
            </w:r>
            <w:r w:rsidRPr="00EF5447">
              <w:rPr>
                <w:lang w:eastAsia="zh-CN"/>
              </w:rPr>
              <w:t>I</w:t>
            </w:r>
          </w:p>
          <w:p w14:paraId="64708895" w14:textId="77777777" w:rsidR="00913D7A" w:rsidRPr="00EF5447" w:rsidRDefault="00913D7A" w:rsidP="00290FB6">
            <w:pPr>
              <w:pStyle w:val="TAC"/>
              <w:rPr>
                <w:lang w:eastAsia="zh-CN"/>
              </w:rPr>
            </w:pPr>
            <w:r w:rsidRPr="00EF5447">
              <w:rPr>
                <w:lang w:eastAsia="ja-JP"/>
              </w:rPr>
              <w:t>DC_1</w:t>
            </w:r>
            <w:r w:rsidRPr="00EF5447">
              <w:rPr>
                <w:lang w:eastAsia="zh-CN"/>
              </w:rPr>
              <w:t>8</w:t>
            </w:r>
            <w:r w:rsidRPr="00EF5447">
              <w:rPr>
                <w:lang w:eastAsia="ja-JP"/>
              </w:rPr>
              <w:t>A_n257A</w:t>
            </w:r>
          </w:p>
          <w:p w14:paraId="4C34A8B3" w14:textId="77777777" w:rsidR="00913D7A" w:rsidRPr="00EF5447" w:rsidRDefault="00913D7A" w:rsidP="00290FB6">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G</w:t>
            </w:r>
          </w:p>
          <w:p w14:paraId="1B38BC70" w14:textId="77777777" w:rsidR="00913D7A" w:rsidRPr="00EF5447" w:rsidRDefault="00913D7A" w:rsidP="00290FB6">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H</w:t>
            </w:r>
          </w:p>
          <w:p w14:paraId="6AA1CD42" w14:textId="77777777" w:rsidR="00913D7A" w:rsidRPr="00EF5447" w:rsidRDefault="00913D7A" w:rsidP="00290FB6">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I</w:t>
            </w:r>
          </w:p>
        </w:tc>
      </w:tr>
      <w:tr w:rsidR="00913D7A" w:rsidRPr="00EF5447" w14:paraId="5FE88015"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3ABD86A" w14:textId="77777777" w:rsidR="00913D7A" w:rsidRPr="00EF5447" w:rsidRDefault="00913D7A" w:rsidP="00290FB6">
            <w:pPr>
              <w:pStyle w:val="TAC"/>
              <w:rPr>
                <w:noProof/>
                <w:lang w:eastAsia="zh-CN"/>
              </w:rPr>
            </w:pPr>
            <w:r w:rsidRPr="00EF5447">
              <w:rPr>
                <w:noProof/>
                <w:lang w:eastAsia="zh-CN"/>
              </w:rPr>
              <w:t>DC_12A-30A_n260A</w:t>
            </w:r>
          </w:p>
          <w:p w14:paraId="229A4236" w14:textId="77777777" w:rsidR="00913D7A" w:rsidRPr="00EF5447" w:rsidRDefault="00913D7A" w:rsidP="00290FB6">
            <w:pPr>
              <w:pStyle w:val="TAC"/>
              <w:rPr>
                <w:lang w:eastAsia="fi-FI"/>
              </w:rPr>
            </w:pPr>
            <w:r w:rsidRPr="00EF5447">
              <w:rPr>
                <w:lang w:eastAsia="fi-FI"/>
              </w:rPr>
              <w:t>DC_12</w:t>
            </w:r>
            <w:r w:rsidRPr="00EF5447">
              <w:rPr>
                <w:rFonts w:cs="Arial"/>
                <w:szCs w:val="18"/>
                <w:lang w:eastAsia="fi-FI"/>
              </w:rPr>
              <w:t>A</w:t>
            </w:r>
            <w:r w:rsidRPr="00EF5447">
              <w:rPr>
                <w:rFonts w:cs="Arial"/>
                <w:noProof/>
                <w:szCs w:val="18"/>
              </w:rPr>
              <w:t>-30A</w:t>
            </w:r>
            <w:r w:rsidRPr="00EF5447">
              <w:rPr>
                <w:rFonts w:cs="Arial"/>
                <w:szCs w:val="18"/>
                <w:lang w:eastAsia="fi-FI"/>
              </w:rPr>
              <w:t>_</w:t>
            </w:r>
            <w:r w:rsidRPr="00EF5447">
              <w:rPr>
                <w:lang w:eastAsia="fi-FI"/>
              </w:rPr>
              <w:t>n260G</w:t>
            </w:r>
          </w:p>
          <w:p w14:paraId="12EAD415" w14:textId="77777777" w:rsidR="00913D7A" w:rsidRPr="00EF5447" w:rsidRDefault="00913D7A" w:rsidP="00290FB6">
            <w:pPr>
              <w:pStyle w:val="TAC"/>
              <w:rPr>
                <w:lang w:eastAsia="fi-FI"/>
              </w:rPr>
            </w:pPr>
            <w:r w:rsidRPr="00EF5447">
              <w:rPr>
                <w:lang w:eastAsia="fi-FI"/>
              </w:rPr>
              <w:t>DC_12A</w:t>
            </w:r>
            <w:r w:rsidRPr="00EF5447">
              <w:rPr>
                <w:rFonts w:cs="Arial"/>
                <w:noProof/>
                <w:szCs w:val="18"/>
              </w:rPr>
              <w:t>-30A</w:t>
            </w:r>
            <w:r w:rsidRPr="00EF5447">
              <w:rPr>
                <w:lang w:eastAsia="fi-FI"/>
              </w:rPr>
              <w:t>_n260H</w:t>
            </w:r>
          </w:p>
          <w:p w14:paraId="55D6E186" w14:textId="77777777" w:rsidR="00913D7A" w:rsidRPr="00EF5447" w:rsidRDefault="00913D7A" w:rsidP="00290FB6">
            <w:pPr>
              <w:pStyle w:val="TAC"/>
              <w:rPr>
                <w:lang w:eastAsia="fi-FI"/>
              </w:rPr>
            </w:pPr>
            <w:r w:rsidRPr="00EF5447">
              <w:rPr>
                <w:lang w:eastAsia="fi-FI"/>
              </w:rPr>
              <w:t>DC_12A</w:t>
            </w:r>
            <w:r w:rsidRPr="00EF5447">
              <w:rPr>
                <w:rFonts w:cs="Arial"/>
                <w:noProof/>
                <w:szCs w:val="18"/>
              </w:rPr>
              <w:t>-30A</w:t>
            </w:r>
            <w:r w:rsidRPr="00EF5447">
              <w:rPr>
                <w:lang w:eastAsia="fi-FI"/>
              </w:rPr>
              <w:t>_n260I</w:t>
            </w:r>
          </w:p>
          <w:p w14:paraId="2F96BEDA" w14:textId="77777777" w:rsidR="00913D7A" w:rsidRPr="00EF5447" w:rsidRDefault="00913D7A" w:rsidP="00290FB6">
            <w:pPr>
              <w:pStyle w:val="TAC"/>
              <w:rPr>
                <w:lang w:eastAsia="fi-FI"/>
              </w:rPr>
            </w:pPr>
            <w:r w:rsidRPr="00EF5447">
              <w:rPr>
                <w:lang w:eastAsia="fi-FI"/>
              </w:rPr>
              <w:t>DC_12A</w:t>
            </w:r>
            <w:r w:rsidRPr="00EF5447">
              <w:rPr>
                <w:rFonts w:cs="Arial"/>
                <w:noProof/>
                <w:szCs w:val="18"/>
              </w:rPr>
              <w:t>-30A</w:t>
            </w:r>
            <w:r w:rsidRPr="00EF5447">
              <w:rPr>
                <w:lang w:eastAsia="fi-FI"/>
              </w:rPr>
              <w:t>_n260J</w:t>
            </w:r>
          </w:p>
          <w:p w14:paraId="45247D9F" w14:textId="77777777" w:rsidR="00913D7A" w:rsidRPr="00EF5447" w:rsidRDefault="00913D7A" w:rsidP="00290FB6">
            <w:pPr>
              <w:pStyle w:val="TAC"/>
              <w:rPr>
                <w:lang w:eastAsia="fi-FI"/>
              </w:rPr>
            </w:pPr>
            <w:r w:rsidRPr="00EF5447">
              <w:rPr>
                <w:lang w:eastAsia="fi-FI"/>
              </w:rPr>
              <w:t>DC_12A</w:t>
            </w:r>
            <w:r w:rsidRPr="00EF5447">
              <w:rPr>
                <w:rFonts w:cs="Arial"/>
                <w:noProof/>
                <w:szCs w:val="18"/>
              </w:rPr>
              <w:t>-30A</w:t>
            </w:r>
            <w:r w:rsidRPr="00EF5447">
              <w:rPr>
                <w:lang w:eastAsia="fi-FI"/>
              </w:rPr>
              <w:t>_n260K</w:t>
            </w:r>
          </w:p>
          <w:p w14:paraId="23F42118" w14:textId="77777777" w:rsidR="00913D7A" w:rsidRPr="00EF5447" w:rsidRDefault="00913D7A" w:rsidP="00290FB6">
            <w:pPr>
              <w:pStyle w:val="TAC"/>
              <w:rPr>
                <w:lang w:eastAsia="fi-FI"/>
              </w:rPr>
            </w:pPr>
            <w:r w:rsidRPr="00EF5447">
              <w:rPr>
                <w:lang w:eastAsia="fi-FI"/>
              </w:rPr>
              <w:t>DC_12A</w:t>
            </w:r>
            <w:r w:rsidRPr="00EF5447">
              <w:rPr>
                <w:rFonts w:cs="Arial"/>
                <w:noProof/>
                <w:szCs w:val="18"/>
              </w:rPr>
              <w:t>-30A</w:t>
            </w:r>
            <w:r w:rsidRPr="00EF5447">
              <w:rPr>
                <w:lang w:eastAsia="fi-FI"/>
              </w:rPr>
              <w:t>_n260L</w:t>
            </w:r>
          </w:p>
          <w:p w14:paraId="67A65182" w14:textId="77777777" w:rsidR="00913D7A" w:rsidRPr="00EF5447" w:rsidRDefault="00913D7A" w:rsidP="00290FB6">
            <w:pPr>
              <w:pStyle w:val="TAC"/>
              <w:rPr>
                <w:rFonts w:cs="Arial"/>
                <w:lang w:eastAsia="ja-JP"/>
              </w:rPr>
            </w:pPr>
            <w:r w:rsidRPr="00EF5447">
              <w:rPr>
                <w:lang w:eastAsia="fi-FI"/>
              </w:rPr>
              <w:t>DC_12A</w:t>
            </w:r>
            <w:r w:rsidRPr="00EF5447">
              <w:rPr>
                <w:rFonts w:cs="Arial"/>
                <w:noProof/>
                <w:szCs w:val="18"/>
                <w:lang w:eastAsia="zh-CN"/>
              </w:rPr>
              <w:t>-30A</w:t>
            </w:r>
            <w:r w:rsidRPr="00EF5447">
              <w:rPr>
                <w:lang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1E67A" w14:textId="77777777" w:rsidR="00913D7A" w:rsidRPr="00EF5447" w:rsidRDefault="00913D7A" w:rsidP="00290FB6">
            <w:pPr>
              <w:pStyle w:val="TAC"/>
              <w:rPr>
                <w:noProof/>
                <w:lang w:eastAsia="zh-CN"/>
              </w:rPr>
            </w:pPr>
            <w:r w:rsidRPr="00EF5447">
              <w:rPr>
                <w:noProof/>
                <w:lang w:eastAsia="zh-CN"/>
              </w:rPr>
              <w:t>DC_12A_n260A</w:t>
            </w:r>
          </w:p>
          <w:p w14:paraId="6243D8FE" w14:textId="77777777" w:rsidR="00913D7A" w:rsidRPr="00EF5447" w:rsidRDefault="00913D7A" w:rsidP="00290FB6">
            <w:pPr>
              <w:pStyle w:val="TAC"/>
              <w:rPr>
                <w:lang w:eastAsia="ja-JP"/>
              </w:rPr>
            </w:pPr>
            <w:r w:rsidRPr="00EF5447">
              <w:rPr>
                <w:noProof/>
                <w:lang w:eastAsia="zh-CN"/>
              </w:rPr>
              <w:t>DC_30A_n260A</w:t>
            </w:r>
          </w:p>
        </w:tc>
      </w:tr>
      <w:tr w:rsidR="00913D7A" w:rsidRPr="00EF5447" w14:paraId="0DF14D40"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5869079" w14:textId="77777777" w:rsidR="00913D7A" w:rsidRPr="00EF5447" w:rsidRDefault="00913D7A" w:rsidP="00290FB6">
            <w:pPr>
              <w:pStyle w:val="TAC"/>
              <w:rPr>
                <w:noProof/>
                <w:lang w:eastAsia="zh-CN"/>
              </w:rPr>
            </w:pPr>
            <w:r w:rsidRPr="00EF5447">
              <w:rPr>
                <w:noProof/>
                <w:lang w:eastAsia="zh-CN"/>
              </w:rPr>
              <w:t>DC_12A-66A_n260A</w:t>
            </w:r>
          </w:p>
          <w:p w14:paraId="466172E9" w14:textId="77777777" w:rsidR="00913D7A" w:rsidRPr="00EF5447" w:rsidRDefault="00913D7A" w:rsidP="00290FB6">
            <w:pPr>
              <w:pStyle w:val="TAC"/>
              <w:rPr>
                <w:lang w:eastAsia="fi-FI"/>
              </w:rPr>
            </w:pPr>
            <w:r w:rsidRPr="00EF5447">
              <w:rPr>
                <w:lang w:eastAsia="fi-FI"/>
              </w:rPr>
              <w:t>DC_12</w:t>
            </w:r>
            <w:r w:rsidRPr="00EF5447">
              <w:rPr>
                <w:rFonts w:cs="Arial"/>
                <w:szCs w:val="18"/>
                <w:lang w:eastAsia="fi-FI"/>
              </w:rPr>
              <w:t>A</w:t>
            </w:r>
            <w:r w:rsidRPr="00EF5447">
              <w:rPr>
                <w:rFonts w:cs="Arial"/>
                <w:noProof/>
                <w:szCs w:val="18"/>
              </w:rPr>
              <w:t>-66A</w:t>
            </w:r>
            <w:r w:rsidRPr="00EF5447">
              <w:rPr>
                <w:rFonts w:cs="Arial"/>
                <w:szCs w:val="18"/>
                <w:lang w:eastAsia="fi-FI"/>
              </w:rPr>
              <w:t>_</w:t>
            </w:r>
            <w:r w:rsidRPr="00EF5447">
              <w:rPr>
                <w:lang w:eastAsia="fi-FI"/>
              </w:rPr>
              <w:t>n260G</w:t>
            </w:r>
          </w:p>
          <w:p w14:paraId="23821F5A" w14:textId="77777777" w:rsidR="00913D7A" w:rsidRPr="00EF5447" w:rsidRDefault="00913D7A" w:rsidP="00290FB6">
            <w:pPr>
              <w:pStyle w:val="TAC"/>
              <w:rPr>
                <w:lang w:eastAsia="fi-FI"/>
              </w:rPr>
            </w:pPr>
            <w:r w:rsidRPr="00EF5447">
              <w:rPr>
                <w:lang w:eastAsia="fi-FI"/>
              </w:rPr>
              <w:t>DC_12A</w:t>
            </w:r>
            <w:r w:rsidRPr="00EF5447">
              <w:rPr>
                <w:rFonts w:cs="Arial"/>
                <w:noProof/>
                <w:szCs w:val="18"/>
              </w:rPr>
              <w:t>-66A</w:t>
            </w:r>
            <w:r w:rsidRPr="00EF5447">
              <w:rPr>
                <w:lang w:eastAsia="fi-FI"/>
              </w:rPr>
              <w:t>_n260H</w:t>
            </w:r>
          </w:p>
          <w:p w14:paraId="51F976D7" w14:textId="77777777" w:rsidR="00913D7A" w:rsidRPr="00EF5447" w:rsidRDefault="00913D7A" w:rsidP="00290FB6">
            <w:pPr>
              <w:pStyle w:val="TAC"/>
              <w:rPr>
                <w:lang w:eastAsia="fi-FI"/>
              </w:rPr>
            </w:pPr>
            <w:r w:rsidRPr="00EF5447">
              <w:rPr>
                <w:lang w:eastAsia="fi-FI"/>
              </w:rPr>
              <w:t>DC_12A</w:t>
            </w:r>
            <w:r w:rsidRPr="00EF5447">
              <w:rPr>
                <w:rFonts w:cs="Arial"/>
                <w:noProof/>
                <w:szCs w:val="18"/>
              </w:rPr>
              <w:t>-66A</w:t>
            </w:r>
            <w:r w:rsidRPr="00EF5447">
              <w:rPr>
                <w:lang w:eastAsia="fi-FI"/>
              </w:rPr>
              <w:t>_n260I</w:t>
            </w:r>
          </w:p>
          <w:p w14:paraId="6A510A51" w14:textId="77777777" w:rsidR="00913D7A" w:rsidRPr="00EF5447" w:rsidRDefault="00913D7A" w:rsidP="00290FB6">
            <w:pPr>
              <w:pStyle w:val="TAC"/>
              <w:rPr>
                <w:lang w:eastAsia="fi-FI"/>
              </w:rPr>
            </w:pPr>
            <w:r w:rsidRPr="00EF5447">
              <w:rPr>
                <w:lang w:eastAsia="fi-FI"/>
              </w:rPr>
              <w:t>DC_12A</w:t>
            </w:r>
            <w:r w:rsidRPr="00EF5447">
              <w:rPr>
                <w:rFonts w:cs="Arial"/>
                <w:noProof/>
                <w:szCs w:val="18"/>
              </w:rPr>
              <w:t>-66A</w:t>
            </w:r>
            <w:r w:rsidRPr="00EF5447">
              <w:rPr>
                <w:lang w:eastAsia="fi-FI"/>
              </w:rPr>
              <w:t>_n260J</w:t>
            </w:r>
          </w:p>
          <w:p w14:paraId="4205BB10" w14:textId="77777777" w:rsidR="00913D7A" w:rsidRPr="00EF5447" w:rsidRDefault="00913D7A" w:rsidP="00290FB6">
            <w:pPr>
              <w:pStyle w:val="TAC"/>
              <w:rPr>
                <w:lang w:eastAsia="fi-FI"/>
              </w:rPr>
            </w:pPr>
            <w:r w:rsidRPr="00EF5447">
              <w:rPr>
                <w:lang w:eastAsia="fi-FI"/>
              </w:rPr>
              <w:t>DC_12A</w:t>
            </w:r>
            <w:r w:rsidRPr="00EF5447">
              <w:rPr>
                <w:rFonts w:cs="Arial"/>
                <w:noProof/>
                <w:szCs w:val="18"/>
              </w:rPr>
              <w:t>-66A</w:t>
            </w:r>
            <w:r w:rsidRPr="00EF5447">
              <w:rPr>
                <w:lang w:eastAsia="fi-FI"/>
              </w:rPr>
              <w:t>_n260K</w:t>
            </w:r>
          </w:p>
          <w:p w14:paraId="70E63564" w14:textId="77777777" w:rsidR="00913D7A" w:rsidRPr="00EF5447" w:rsidRDefault="00913D7A" w:rsidP="00290FB6">
            <w:pPr>
              <w:pStyle w:val="TAC"/>
              <w:rPr>
                <w:lang w:eastAsia="fi-FI"/>
              </w:rPr>
            </w:pPr>
            <w:r w:rsidRPr="00EF5447">
              <w:rPr>
                <w:lang w:eastAsia="fi-FI"/>
              </w:rPr>
              <w:t>DC_12A</w:t>
            </w:r>
            <w:r w:rsidRPr="00EF5447">
              <w:rPr>
                <w:rFonts w:cs="Arial"/>
                <w:noProof/>
                <w:szCs w:val="18"/>
              </w:rPr>
              <w:t>-66A</w:t>
            </w:r>
            <w:r w:rsidRPr="00EF5447">
              <w:rPr>
                <w:lang w:eastAsia="fi-FI"/>
              </w:rPr>
              <w:t>_n260L</w:t>
            </w:r>
          </w:p>
          <w:p w14:paraId="4A9B42B3" w14:textId="77777777" w:rsidR="00913D7A" w:rsidRPr="00EF5447" w:rsidRDefault="00913D7A" w:rsidP="00290FB6">
            <w:pPr>
              <w:pStyle w:val="TAC"/>
              <w:rPr>
                <w:rFonts w:cs="Arial"/>
                <w:lang w:eastAsia="ja-JP"/>
              </w:rPr>
            </w:pPr>
            <w:r w:rsidRPr="00EF5447">
              <w:rPr>
                <w:lang w:eastAsia="fi-FI"/>
              </w:rPr>
              <w:t>DC_12A</w:t>
            </w:r>
            <w:r w:rsidRPr="00EF5447">
              <w:rPr>
                <w:rFonts w:cs="Arial"/>
                <w:noProof/>
                <w:szCs w:val="18"/>
                <w:lang w:eastAsia="zh-CN"/>
              </w:rPr>
              <w:t>-66A</w:t>
            </w:r>
            <w:r w:rsidRPr="00EF5447">
              <w:rPr>
                <w:lang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5AB328" w14:textId="77777777" w:rsidR="00913D7A" w:rsidRPr="00EF5447" w:rsidRDefault="00913D7A" w:rsidP="00290FB6">
            <w:pPr>
              <w:pStyle w:val="TAC"/>
              <w:rPr>
                <w:noProof/>
                <w:lang w:eastAsia="zh-CN"/>
              </w:rPr>
            </w:pPr>
            <w:r w:rsidRPr="00EF5447">
              <w:rPr>
                <w:noProof/>
                <w:lang w:eastAsia="zh-CN"/>
              </w:rPr>
              <w:t>DC_12A_n260A</w:t>
            </w:r>
          </w:p>
          <w:p w14:paraId="4F97CF1C" w14:textId="77777777" w:rsidR="00913D7A" w:rsidRPr="00EF5447" w:rsidRDefault="00913D7A" w:rsidP="00290FB6">
            <w:pPr>
              <w:pStyle w:val="TAC"/>
              <w:rPr>
                <w:lang w:eastAsia="ja-JP"/>
              </w:rPr>
            </w:pPr>
            <w:r w:rsidRPr="00EF5447">
              <w:rPr>
                <w:noProof/>
                <w:lang w:eastAsia="zh-CN"/>
              </w:rPr>
              <w:t>DC_66A_n260A</w:t>
            </w:r>
          </w:p>
        </w:tc>
      </w:tr>
      <w:tr w:rsidR="00913D7A" w:rsidRPr="00EF5447" w14:paraId="5DFAB7DD"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D2D4F30" w14:textId="77777777" w:rsidR="00913D7A" w:rsidRPr="00EF5447" w:rsidRDefault="00913D7A" w:rsidP="00290FB6">
            <w:pPr>
              <w:pStyle w:val="TAC"/>
              <w:rPr>
                <w:noProof/>
                <w:lang w:eastAsia="zh-CN"/>
              </w:rPr>
            </w:pPr>
            <w:r w:rsidRPr="00EF5447">
              <w:rPr>
                <w:noProof/>
                <w:lang w:eastAsia="zh-CN"/>
              </w:rPr>
              <w:t>DC_12A-66A-66A_n260A</w:t>
            </w:r>
          </w:p>
          <w:p w14:paraId="4E43D474" w14:textId="77777777" w:rsidR="00913D7A" w:rsidRPr="00EF5447" w:rsidRDefault="00913D7A" w:rsidP="00290FB6">
            <w:pPr>
              <w:pStyle w:val="TAC"/>
            </w:pPr>
            <w:r w:rsidRPr="00EF5447">
              <w:t>DC_12A-66A-66A_n260G</w:t>
            </w:r>
          </w:p>
          <w:p w14:paraId="1B3A5543" w14:textId="77777777" w:rsidR="00913D7A" w:rsidRPr="00EF5447" w:rsidRDefault="00913D7A" w:rsidP="00290FB6">
            <w:pPr>
              <w:pStyle w:val="TAC"/>
              <w:rPr>
                <w:lang w:eastAsia="fr-FR"/>
              </w:rPr>
            </w:pPr>
            <w:r w:rsidRPr="00EF5447">
              <w:t>DC_12A-66A-66A_n260H</w:t>
            </w:r>
          </w:p>
          <w:p w14:paraId="27E5AD21" w14:textId="77777777" w:rsidR="00913D7A" w:rsidRPr="00EF5447" w:rsidRDefault="00913D7A" w:rsidP="00290FB6">
            <w:pPr>
              <w:pStyle w:val="TAC"/>
              <w:rPr>
                <w:noProof/>
                <w:lang w:eastAsia="zh-CN"/>
              </w:rPr>
            </w:pPr>
            <w:r w:rsidRPr="00EF5447">
              <w:t>DC_12A-66A-66A_n260I</w:t>
            </w:r>
          </w:p>
          <w:p w14:paraId="312F90E6" w14:textId="77777777" w:rsidR="00913D7A" w:rsidRPr="00EF5447" w:rsidRDefault="00913D7A" w:rsidP="00290FB6">
            <w:pPr>
              <w:pStyle w:val="TAC"/>
              <w:rPr>
                <w:noProof/>
                <w:lang w:eastAsia="zh-CN"/>
              </w:rPr>
            </w:pPr>
            <w:r w:rsidRPr="00EF5447">
              <w:t>DC_12A-66A-66A_n260J</w:t>
            </w:r>
          </w:p>
          <w:p w14:paraId="08D68D18" w14:textId="77777777" w:rsidR="00913D7A" w:rsidRPr="00EF5447" w:rsidRDefault="00913D7A" w:rsidP="00290FB6">
            <w:pPr>
              <w:pStyle w:val="TAC"/>
              <w:rPr>
                <w:noProof/>
                <w:lang w:eastAsia="zh-CN"/>
              </w:rPr>
            </w:pPr>
            <w:r w:rsidRPr="00EF5447">
              <w:t>DC_12A-66A-66A_n260K</w:t>
            </w:r>
          </w:p>
          <w:p w14:paraId="29EF746A" w14:textId="77777777" w:rsidR="00913D7A" w:rsidRPr="00EF5447" w:rsidRDefault="00913D7A" w:rsidP="00290FB6">
            <w:pPr>
              <w:pStyle w:val="TAC"/>
              <w:rPr>
                <w:noProof/>
                <w:lang w:eastAsia="zh-CN"/>
              </w:rPr>
            </w:pPr>
            <w:r w:rsidRPr="00EF5447">
              <w:t>DC_12A-66A-66A_n260L</w:t>
            </w:r>
          </w:p>
          <w:p w14:paraId="6251BDCE" w14:textId="77777777" w:rsidR="00913D7A" w:rsidRPr="00EF5447" w:rsidRDefault="00913D7A" w:rsidP="00290FB6">
            <w:pPr>
              <w:pStyle w:val="TAC"/>
              <w:rPr>
                <w:rFonts w:cs="Arial"/>
                <w:lang w:eastAsia="ja-JP"/>
              </w:rPr>
            </w:pPr>
            <w:r w:rsidRPr="00EF5447">
              <w:t>DC_12A-66A-66A_n260M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EB639F" w14:textId="77777777" w:rsidR="00913D7A" w:rsidRPr="00EF5447" w:rsidRDefault="00913D7A" w:rsidP="00290FB6">
            <w:pPr>
              <w:pStyle w:val="TAC"/>
              <w:rPr>
                <w:noProof/>
                <w:lang w:eastAsia="zh-CN"/>
              </w:rPr>
            </w:pPr>
            <w:r w:rsidRPr="00EF5447">
              <w:rPr>
                <w:noProof/>
                <w:lang w:eastAsia="zh-CN"/>
              </w:rPr>
              <w:t>DC_12A_n260A</w:t>
            </w:r>
          </w:p>
          <w:p w14:paraId="0559B829" w14:textId="77777777" w:rsidR="00913D7A" w:rsidRPr="00EF5447" w:rsidRDefault="00913D7A" w:rsidP="00290FB6">
            <w:pPr>
              <w:pStyle w:val="TAC"/>
              <w:rPr>
                <w:lang w:eastAsia="ja-JP"/>
              </w:rPr>
            </w:pPr>
            <w:r w:rsidRPr="00EF5447">
              <w:rPr>
                <w:noProof/>
                <w:lang w:eastAsia="zh-CN"/>
              </w:rPr>
              <w:t>DC_66A_n260A</w:t>
            </w:r>
          </w:p>
        </w:tc>
      </w:tr>
      <w:tr w:rsidR="00913D7A" w:rsidRPr="00EF5447" w14:paraId="712B8606"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66C713F" w14:textId="77777777" w:rsidR="00913D7A" w:rsidRPr="00EF5447" w:rsidRDefault="00913D7A" w:rsidP="00290FB6">
            <w:pPr>
              <w:pStyle w:val="TAC"/>
              <w:rPr>
                <w:rFonts w:cs="Arial"/>
                <w:color w:val="000000"/>
                <w:szCs w:val="18"/>
                <w:lang w:eastAsia="zh-CN"/>
              </w:rPr>
            </w:pPr>
            <w:r w:rsidRPr="00EF5447">
              <w:rPr>
                <w:noProof/>
                <w:lang w:eastAsia="zh-CN"/>
              </w:rPr>
              <w:t>DC_13A-66A_n257A</w:t>
            </w:r>
            <w:r w:rsidRPr="00EF5447">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418788" w14:textId="77777777" w:rsidR="00913D7A" w:rsidRPr="00EF5447" w:rsidRDefault="00913D7A" w:rsidP="00290FB6">
            <w:pPr>
              <w:pStyle w:val="TAC"/>
              <w:rPr>
                <w:noProof/>
                <w:lang w:eastAsia="zh-CN"/>
              </w:rPr>
            </w:pPr>
            <w:r w:rsidRPr="00EF5447">
              <w:rPr>
                <w:noProof/>
                <w:lang w:eastAsia="zh-CN"/>
              </w:rPr>
              <w:t>DC_13A_n257A</w:t>
            </w:r>
          </w:p>
          <w:p w14:paraId="21F939CF" w14:textId="77777777" w:rsidR="00913D7A" w:rsidRPr="00EF5447" w:rsidRDefault="00913D7A" w:rsidP="00290FB6">
            <w:pPr>
              <w:pStyle w:val="TAC"/>
              <w:rPr>
                <w:rFonts w:cs="Arial"/>
                <w:color w:val="000000"/>
                <w:szCs w:val="18"/>
                <w:lang w:eastAsia="zh-CN"/>
              </w:rPr>
            </w:pPr>
            <w:r w:rsidRPr="00EF5447">
              <w:rPr>
                <w:noProof/>
                <w:lang w:eastAsia="zh-CN"/>
              </w:rPr>
              <w:t>DC_66A_n257A</w:t>
            </w:r>
          </w:p>
        </w:tc>
      </w:tr>
      <w:tr w:rsidR="00913D7A" w:rsidRPr="00EF5447" w14:paraId="094E501E"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DC18D7D"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DC_13A-66A-66A_n260A</w:t>
            </w:r>
          </w:p>
          <w:p w14:paraId="755DD13E"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DC_13A-66A-66A_n260G</w:t>
            </w:r>
          </w:p>
          <w:p w14:paraId="2B3139C0"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DC_13A-66A-66A_n260H</w:t>
            </w:r>
          </w:p>
          <w:p w14:paraId="1A8148E7"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DC_13A-66A-66A_n260I</w:t>
            </w:r>
          </w:p>
          <w:p w14:paraId="6CD68AB3"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DC_13A-66A-66A_n260J</w:t>
            </w:r>
          </w:p>
          <w:p w14:paraId="7D93EB7C"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DC_13A-66A-66A_n260K</w:t>
            </w:r>
          </w:p>
          <w:p w14:paraId="2EBDFAFE"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DC_13A-66A-66A_n260L</w:t>
            </w:r>
          </w:p>
          <w:p w14:paraId="4952C15B" w14:textId="77777777" w:rsidR="00913D7A" w:rsidRPr="00EF5447" w:rsidRDefault="00913D7A" w:rsidP="00290FB6">
            <w:pPr>
              <w:pStyle w:val="TAC"/>
              <w:rPr>
                <w:noProof/>
                <w:lang w:eastAsia="zh-CN"/>
              </w:rPr>
            </w:pPr>
            <w:r w:rsidRPr="00EF5447">
              <w:rPr>
                <w:rFonts w:cs="Arial"/>
                <w:color w:val="000000"/>
                <w:szCs w:val="18"/>
                <w:lang w:eastAsia="zh-CN"/>
              </w:rPr>
              <w:t>DC_13A-66A-66A_n260M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6D0AD28"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DC_13A_n260A</w:t>
            </w:r>
          </w:p>
          <w:p w14:paraId="0E8F9CFE" w14:textId="77777777" w:rsidR="00913D7A" w:rsidRDefault="00913D7A" w:rsidP="00290FB6">
            <w:pPr>
              <w:pStyle w:val="TAC"/>
              <w:rPr>
                <w:rFonts w:cs="Arial"/>
                <w:color w:val="000000"/>
                <w:szCs w:val="18"/>
                <w:lang w:eastAsia="zh-CN"/>
              </w:rPr>
            </w:pPr>
            <w:r w:rsidRPr="00EF5447">
              <w:rPr>
                <w:rFonts w:cs="Arial"/>
                <w:color w:val="000000"/>
                <w:szCs w:val="18"/>
                <w:lang w:eastAsia="zh-CN"/>
              </w:rPr>
              <w:t>DC_66A_n260A</w:t>
            </w:r>
          </w:p>
          <w:p w14:paraId="36867E5C"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DC_13A_n260G</w:t>
            </w:r>
          </w:p>
          <w:p w14:paraId="60AA7134" w14:textId="77777777" w:rsidR="00913D7A" w:rsidRDefault="00913D7A" w:rsidP="00290FB6">
            <w:pPr>
              <w:pStyle w:val="TAC"/>
              <w:rPr>
                <w:rFonts w:cs="Arial"/>
                <w:color w:val="000000"/>
                <w:szCs w:val="18"/>
                <w:lang w:eastAsia="zh-CN"/>
              </w:rPr>
            </w:pPr>
            <w:r w:rsidRPr="00EF5447">
              <w:rPr>
                <w:rFonts w:cs="Arial"/>
                <w:color w:val="000000"/>
                <w:szCs w:val="18"/>
                <w:lang w:eastAsia="zh-CN"/>
              </w:rPr>
              <w:t>DC_66A_n260G</w:t>
            </w:r>
          </w:p>
          <w:p w14:paraId="05C5B34F"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DC_13A_n260H</w:t>
            </w:r>
          </w:p>
          <w:p w14:paraId="0C7C81E5" w14:textId="77777777" w:rsidR="00913D7A" w:rsidRDefault="00913D7A" w:rsidP="00290FB6">
            <w:pPr>
              <w:pStyle w:val="TAC"/>
              <w:rPr>
                <w:rFonts w:cs="Arial"/>
                <w:color w:val="000000"/>
                <w:szCs w:val="18"/>
                <w:lang w:eastAsia="zh-CN"/>
              </w:rPr>
            </w:pPr>
            <w:r w:rsidRPr="00EF5447">
              <w:rPr>
                <w:rFonts w:cs="Arial"/>
                <w:color w:val="000000"/>
                <w:szCs w:val="18"/>
                <w:lang w:eastAsia="zh-CN"/>
              </w:rPr>
              <w:t>DC_66A_n260H</w:t>
            </w:r>
          </w:p>
          <w:p w14:paraId="1F8FD767" w14:textId="77777777" w:rsidR="00913D7A" w:rsidRPr="00EF5447" w:rsidRDefault="00913D7A" w:rsidP="00290FB6">
            <w:pPr>
              <w:pStyle w:val="TAC"/>
              <w:rPr>
                <w:lang w:eastAsia="zh-CN"/>
              </w:rPr>
            </w:pPr>
            <w:r w:rsidRPr="00EF5447">
              <w:rPr>
                <w:lang w:eastAsia="zh-CN"/>
              </w:rPr>
              <w:t>DC_13A_n260I</w:t>
            </w:r>
          </w:p>
          <w:p w14:paraId="6C476082" w14:textId="77777777" w:rsidR="00913D7A" w:rsidRPr="00EF5447" w:rsidRDefault="00913D7A" w:rsidP="00290FB6">
            <w:pPr>
              <w:pStyle w:val="TAC"/>
              <w:rPr>
                <w:noProof/>
                <w:lang w:eastAsia="zh-CN"/>
              </w:rPr>
            </w:pPr>
            <w:r w:rsidRPr="00EF5447">
              <w:rPr>
                <w:lang w:eastAsia="zh-CN"/>
              </w:rPr>
              <w:t>DC_66A_n260I</w:t>
            </w:r>
          </w:p>
        </w:tc>
      </w:tr>
      <w:tr w:rsidR="00913D7A" w:rsidRPr="00EF5447" w14:paraId="6AEFBC5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C64502A" w14:textId="77777777" w:rsidR="00913D7A" w:rsidRPr="00EF5447" w:rsidRDefault="00913D7A" w:rsidP="00290FB6">
            <w:pPr>
              <w:pStyle w:val="TAC"/>
              <w:rPr>
                <w:lang w:eastAsia="zh-CN"/>
              </w:rPr>
            </w:pPr>
            <w:r w:rsidRPr="00EF5447">
              <w:rPr>
                <w:lang w:eastAsia="zh-CN"/>
              </w:rPr>
              <w:t>DC_13A-66A_n260A</w:t>
            </w:r>
          </w:p>
          <w:p w14:paraId="4F6416C0" w14:textId="77777777" w:rsidR="00913D7A" w:rsidRPr="00EF5447" w:rsidRDefault="00913D7A" w:rsidP="00290FB6">
            <w:pPr>
              <w:pStyle w:val="TAC"/>
              <w:rPr>
                <w:lang w:eastAsia="zh-CN"/>
              </w:rPr>
            </w:pPr>
            <w:r w:rsidRPr="00EF5447">
              <w:rPr>
                <w:lang w:eastAsia="zh-CN"/>
              </w:rPr>
              <w:t>DC_13A-66A_n260G</w:t>
            </w:r>
          </w:p>
          <w:p w14:paraId="4DC9A621" w14:textId="77777777" w:rsidR="00913D7A" w:rsidRPr="00EF5447" w:rsidRDefault="00913D7A" w:rsidP="00290FB6">
            <w:pPr>
              <w:pStyle w:val="TAC"/>
              <w:rPr>
                <w:lang w:eastAsia="zh-CN"/>
              </w:rPr>
            </w:pPr>
            <w:r w:rsidRPr="00EF5447">
              <w:rPr>
                <w:lang w:eastAsia="zh-CN"/>
              </w:rPr>
              <w:t>DC_13A-66A_n260H</w:t>
            </w:r>
          </w:p>
          <w:p w14:paraId="4BF72CC9" w14:textId="77777777" w:rsidR="00913D7A" w:rsidRPr="00EF5447" w:rsidRDefault="00913D7A" w:rsidP="00290FB6">
            <w:pPr>
              <w:pStyle w:val="TAC"/>
              <w:rPr>
                <w:lang w:eastAsia="zh-CN"/>
              </w:rPr>
            </w:pPr>
            <w:r w:rsidRPr="00EF5447">
              <w:rPr>
                <w:lang w:eastAsia="zh-CN"/>
              </w:rPr>
              <w:t>DC_13A-66A_n260I</w:t>
            </w:r>
          </w:p>
          <w:p w14:paraId="647DEAF7" w14:textId="77777777" w:rsidR="00913D7A" w:rsidRPr="00EF5447" w:rsidRDefault="00913D7A" w:rsidP="00290FB6">
            <w:pPr>
              <w:pStyle w:val="TAC"/>
              <w:rPr>
                <w:lang w:eastAsia="zh-CN"/>
              </w:rPr>
            </w:pPr>
            <w:r w:rsidRPr="00EF5447">
              <w:rPr>
                <w:lang w:eastAsia="zh-CN"/>
              </w:rPr>
              <w:t>DC_13A-66A_n260J</w:t>
            </w:r>
          </w:p>
          <w:p w14:paraId="4DABFEAA" w14:textId="77777777" w:rsidR="00913D7A" w:rsidRPr="00EF5447" w:rsidRDefault="00913D7A" w:rsidP="00290FB6">
            <w:pPr>
              <w:pStyle w:val="TAC"/>
              <w:rPr>
                <w:lang w:eastAsia="zh-CN"/>
              </w:rPr>
            </w:pPr>
            <w:r w:rsidRPr="00EF5447">
              <w:rPr>
                <w:lang w:eastAsia="zh-CN"/>
              </w:rPr>
              <w:t>DC_13A-66A_n260K</w:t>
            </w:r>
          </w:p>
          <w:p w14:paraId="5A55A00A" w14:textId="77777777" w:rsidR="00913D7A" w:rsidRPr="00EF5447" w:rsidRDefault="00913D7A" w:rsidP="00290FB6">
            <w:pPr>
              <w:pStyle w:val="TAC"/>
              <w:rPr>
                <w:lang w:eastAsia="zh-CN"/>
              </w:rPr>
            </w:pPr>
            <w:r w:rsidRPr="00EF5447">
              <w:rPr>
                <w:lang w:eastAsia="zh-CN"/>
              </w:rPr>
              <w:t>DC_13A-66A_n260L</w:t>
            </w:r>
          </w:p>
          <w:p w14:paraId="21E98922" w14:textId="77777777" w:rsidR="00913D7A" w:rsidRPr="00EF5447" w:rsidRDefault="00913D7A" w:rsidP="00290FB6">
            <w:pPr>
              <w:pStyle w:val="TAC"/>
              <w:rPr>
                <w:rFonts w:cs="Arial"/>
                <w:color w:val="000000"/>
                <w:szCs w:val="18"/>
                <w:lang w:eastAsia="zh-CN"/>
              </w:rPr>
            </w:pPr>
            <w:r w:rsidRPr="00EF5447">
              <w:rPr>
                <w:lang w:eastAsia="zh-CN"/>
              </w:rPr>
              <w:t>DC_13A-66A_n260M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73EAD9A" w14:textId="77777777" w:rsidR="00913D7A" w:rsidRPr="00EF5447" w:rsidRDefault="00913D7A" w:rsidP="00290FB6">
            <w:pPr>
              <w:pStyle w:val="TAC"/>
              <w:rPr>
                <w:lang w:eastAsia="zh-CN"/>
              </w:rPr>
            </w:pPr>
            <w:r w:rsidRPr="00EF5447">
              <w:rPr>
                <w:lang w:eastAsia="zh-CN"/>
              </w:rPr>
              <w:t>DC_13A_n260A</w:t>
            </w:r>
          </w:p>
          <w:p w14:paraId="5A96B506" w14:textId="77777777" w:rsidR="00913D7A" w:rsidRDefault="00913D7A" w:rsidP="00290FB6">
            <w:pPr>
              <w:pStyle w:val="TAC"/>
              <w:rPr>
                <w:lang w:eastAsia="zh-CN"/>
              </w:rPr>
            </w:pPr>
            <w:r w:rsidRPr="00EF5447">
              <w:rPr>
                <w:lang w:eastAsia="zh-CN"/>
              </w:rPr>
              <w:t>DC_66A_n260A</w:t>
            </w:r>
          </w:p>
          <w:p w14:paraId="62AB9D57"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DC_13A_n260G</w:t>
            </w:r>
          </w:p>
          <w:p w14:paraId="6CBFFD9A" w14:textId="77777777" w:rsidR="00913D7A" w:rsidRDefault="00913D7A" w:rsidP="00290FB6">
            <w:pPr>
              <w:pStyle w:val="TAC"/>
              <w:rPr>
                <w:rFonts w:cs="Arial"/>
                <w:color w:val="000000"/>
                <w:szCs w:val="18"/>
                <w:lang w:eastAsia="zh-CN"/>
              </w:rPr>
            </w:pPr>
            <w:r w:rsidRPr="00EF5447">
              <w:rPr>
                <w:rFonts w:cs="Arial"/>
                <w:color w:val="000000"/>
                <w:szCs w:val="18"/>
                <w:lang w:eastAsia="zh-CN"/>
              </w:rPr>
              <w:t>DC_66A_n260G</w:t>
            </w:r>
          </w:p>
          <w:p w14:paraId="1C70E57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DC_13A_n260H</w:t>
            </w:r>
          </w:p>
          <w:p w14:paraId="3220156B" w14:textId="77777777" w:rsidR="00913D7A" w:rsidRDefault="00913D7A" w:rsidP="00290FB6">
            <w:pPr>
              <w:pStyle w:val="TAC"/>
              <w:rPr>
                <w:rFonts w:cs="Arial"/>
                <w:color w:val="000000"/>
                <w:szCs w:val="18"/>
                <w:lang w:eastAsia="zh-CN"/>
              </w:rPr>
            </w:pPr>
            <w:r w:rsidRPr="00EF5447">
              <w:rPr>
                <w:rFonts w:cs="Arial"/>
                <w:color w:val="000000"/>
                <w:szCs w:val="18"/>
                <w:lang w:eastAsia="zh-CN"/>
              </w:rPr>
              <w:t>DC_66A_n260H</w:t>
            </w:r>
          </w:p>
          <w:p w14:paraId="13E28822" w14:textId="77777777" w:rsidR="00913D7A" w:rsidRPr="00EF5447" w:rsidRDefault="00913D7A" w:rsidP="00290FB6">
            <w:pPr>
              <w:pStyle w:val="TAC"/>
              <w:rPr>
                <w:lang w:eastAsia="zh-CN"/>
              </w:rPr>
            </w:pPr>
            <w:r w:rsidRPr="00EF5447">
              <w:rPr>
                <w:lang w:eastAsia="zh-CN"/>
              </w:rPr>
              <w:t>DC_13A_n260I</w:t>
            </w:r>
          </w:p>
          <w:p w14:paraId="748D4728" w14:textId="77777777" w:rsidR="00913D7A" w:rsidRPr="00EF5447" w:rsidRDefault="00913D7A" w:rsidP="00290FB6">
            <w:pPr>
              <w:pStyle w:val="TAC"/>
              <w:rPr>
                <w:rFonts w:cs="Arial"/>
                <w:color w:val="000000"/>
                <w:szCs w:val="18"/>
                <w:lang w:eastAsia="zh-CN"/>
              </w:rPr>
            </w:pPr>
            <w:r w:rsidRPr="00EF5447">
              <w:rPr>
                <w:lang w:eastAsia="zh-CN"/>
              </w:rPr>
              <w:t>DC_66A_n260I</w:t>
            </w:r>
          </w:p>
        </w:tc>
      </w:tr>
      <w:tr w:rsidR="00913D7A" w:rsidRPr="00EF5447" w14:paraId="10928FA9"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A187A1F"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DC_13A-66A_n260(2A)</w:t>
            </w:r>
          </w:p>
          <w:p w14:paraId="6811B321"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DC_13A-66A_n260(3A)</w:t>
            </w:r>
          </w:p>
          <w:p w14:paraId="0A11D7DA"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DC_13A-66A_n260(4A)</w:t>
            </w:r>
          </w:p>
          <w:p w14:paraId="69927805"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DC_13A-66A_n260(5A)</w:t>
            </w:r>
          </w:p>
          <w:p w14:paraId="33135001"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DC_13A-66A_n260(6A)</w:t>
            </w:r>
          </w:p>
          <w:p w14:paraId="06F0F754"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DC_13A-66A_n260(2G)</w:t>
            </w:r>
          </w:p>
          <w:p w14:paraId="654D177F"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DC_13A-66A_n260(2H)</w:t>
            </w:r>
          </w:p>
          <w:p w14:paraId="598B5600"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DC_13A-66A_n260(A-G)</w:t>
            </w:r>
          </w:p>
          <w:p w14:paraId="516F294C"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DC_13A-66A_n260(A-H)</w:t>
            </w:r>
          </w:p>
          <w:p w14:paraId="309026A5"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DC_13A-66A_n260(A-2G)</w:t>
            </w:r>
          </w:p>
          <w:p w14:paraId="25276035"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DC_13A-66A_n260(2A-G)</w:t>
            </w:r>
          </w:p>
          <w:p w14:paraId="72A2AA0B"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DC_13A-66A_n260(2A-2G)</w:t>
            </w:r>
          </w:p>
          <w:p w14:paraId="65624B33"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DC_13A-66A_n260(3A-G)</w:t>
            </w:r>
          </w:p>
          <w:p w14:paraId="06EBD041"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DC_13A-66A_n260(G-H)</w:t>
            </w:r>
          </w:p>
          <w:p w14:paraId="1FA0F03C"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DC_13A-66A-66A_n260(2A)</w:t>
            </w:r>
          </w:p>
          <w:p w14:paraId="7C2CDE1F"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DC_13A-66A-66A_n260(3A)</w:t>
            </w:r>
          </w:p>
          <w:p w14:paraId="60525188"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DC_13A-66A-66A_n260(4A)</w:t>
            </w:r>
          </w:p>
          <w:p w14:paraId="510EBB6D"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DC_13A-66A-66A_n260(5A)</w:t>
            </w:r>
          </w:p>
          <w:p w14:paraId="3D392974"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DC_13A-66A-66A_n260(6A)</w:t>
            </w:r>
          </w:p>
          <w:p w14:paraId="54F80D5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DC_13A-66A-66A_n260(2G)</w:t>
            </w:r>
          </w:p>
          <w:p w14:paraId="4B24F0BD"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DC_13A-66A-66A_n260(2H)</w:t>
            </w:r>
          </w:p>
          <w:p w14:paraId="63346198"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DC_13A-66A-66A_n260(A-G)</w:t>
            </w:r>
          </w:p>
          <w:p w14:paraId="6B90E360"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DC_13A-66A-66A_n260(A-H)</w:t>
            </w:r>
          </w:p>
          <w:p w14:paraId="306FCDF1"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DC_13A-66A-66A_n260(A-2G)</w:t>
            </w:r>
          </w:p>
          <w:p w14:paraId="4C3C57F6"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DC_13A-66A-66A_n260(2A-G)</w:t>
            </w:r>
          </w:p>
          <w:p w14:paraId="4207682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DC_13A-66A-66A_n260(2A-2G)</w:t>
            </w:r>
          </w:p>
          <w:p w14:paraId="3133C70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DC_13A-66A-66A_n260(3A-G)</w:t>
            </w:r>
          </w:p>
          <w:p w14:paraId="2A676B74" w14:textId="77777777" w:rsidR="00913D7A" w:rsidRPr="00EF5447" w:rsidRDefault="00913D7A" w:rsidP="00290FB6">
            <w:pPr>
              <w:pStyle w:val="TAC"/>
              <w:rPr>
                <w:noProof/>
                <w:lang w:eastAsia="zh-CN"/>
              </w:rPr>
            </w:pPr>
            <w:r w:rsidRPr="00EF5447">
              <w:rPr>
                <w:rFonts w:cs="Arial"/>
                <w:color w:val="000000"/>
                <w:szCs w:val="18"/>
                <w:lang w:eastAsia="zh-CN"/>
              </w:rPr>
              <w:t>DC_13A-66A-66A_n260(G-H)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C920A0B"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DC_13A_n260A</w:t>
            </w:r>
          </w:p>
          <w:p w14:paraId="69983E15" w14:textId="77777777" w:rsidR="00913D7A" w:rsidRPr="00EF5447" w:rsidRDefault="00913D7A" w:rsidP="00290FB6">
            <w:pPr>
              <w:pStyle w:val="TAC"/>
              <w:rPr>
                <w:noProof/>
                <w:lang w:eastAsia="zh-CN"/>
              </w:rPr>
            </w:pPr>
            <w:r w:rsidRPr="00EF5447">
              <w:rPr>
                <w:rFonts w:cs="Arial"/>
                <w:color w:val="000000"/>
                <w:szCs w:val="18"/>
                <w:lang w:eastAsia="zh-CN"/>
              </w:rPr>
              <w:t>DC_66A_n260A</w:t>
            </w:r>
          </w:p>
        </w:tc>
      </w:tr>
      <w:tr w:rsidR="00913D7A" w:rsidRPr="00EF5447" w14:paraId="69FB3140"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19E0CAD"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DC_13A-66A-66A_n261A</w:t>
            </w:r>
          </w:p>
          <w:p w14:paraId="0759313A"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DC_13A-66A-66A_n261G</w:t>
            </w:r>
          </w:p>
          <w:p w14:paraId="03C23286"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DC_13A-66A-66A_n261H</w:t>
            </w:r>
          </w:p>
          <w:p w14:paraId="4C18F7D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DC_13A-66A-66A_n261I</w:t>
            </w:r>
          </w:p>
          <w:p w14:paraId="74E9305F"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DC_13A-66A-66A_n261J</w:t>
            </w:r>
          </w:p>
          <w:p w14:paraId="30F1A5F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DC_13A-66A-66A_n261K</w:t>
            </w:r>
          </w:p>
          <w:p w14:paraId="417905DE"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DC_13A-66A-66A_n261L</w:t>
            </w:r>
          </w:p>
          <w:p w14:paraId="5AE2E944" w14:textId="77777777" w:rsidR="00913D7A" w:rsidRPr="00EF5447" w:rsidRDefault="00913D7A" w:rsidP="00290FB6">
            <w:pPr>
              <w:pStyle w:val="TAC"/>
              <w:rPr>
                <w:noProof/>
                <w:lang w:eastAsia="zh-CN"/>
              </w:rPr>
            </w:pPr>
            <w:r w:rsidRPr="00EF5447">
              <w:rPr>
                <w:rFonts w:cs="Arial"/>
                <w:color w:val="000000"/>
                <w:szCs w:val="18"/>
                <w:lang w:eastAsia="zh-CN"/>
              </w:rPr>
              <w:t>DC_13A-66A-66A_n261M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E1BCAD1"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DC_13A_n261A</w:t>
            </w:r>
          </w:p>
          <w:p w14:paraId="1B408A19" w14:textId="77777777" w:rsidR="00913D7A" w:rsidRDefault="00913D7A" w:rsidP="00290FB6">
            <w:pPr>
              <w:pStyle w:val="TAC"/>
              <w:rPr>
                <w:rFonts w:cs="Arial"/>
                <w:color w:val="000000"/>
                <w:szCs w:val="18"/>
                <w:lang w:eastAsia="zh-CN"/>
              </w:rPr>
            </w:pPr>
            <w:r w:rsidRPr="00EF5447">
              <w:rPr>
                <w:rFonts w:cs="Arial"/>
                <w:color w:val="000000"/>
                <w:szCs w:val="18"/>
                <w:lang w:eastAsia="zh-CN"/>
              </w:rPr>
              <w:t>DC_66A_n261A</w:t>
            </w:r>
          </w:p>
          <w:p w14:paraId="15FE9037" w14:textId="77777777" w:rsidR="00913D7A" w:rsidRPr="00EF5447" w:rsidRDefault="00913D7A" w:rsidP="00290FB6">
            <w:pPr>
              <w:pStyle w:val="TAC"/>
              <w:rPr>
                <w:lang w:eastAsia="zh-CN"/>
              </w:rPr>
            </w:pPr>
            <w:r w:rsidRPr="00EF5447">
              <w:rPr>
                <w:lang w:eastAsia="zh-CN"/>
              </w:rPr>
              <w:t>DC_13A_n261G</w:t>
            </w:r>
          </w:p>
          <w:p w14:paraId="61EF4B1F" w14:textId="77777777" w:rsidR="00913D7A" w:rsidRDefault="00913D7A" w:rsidP="00290FB6">
            <w:pPr>
              <w:pStyle w:val="TAC"/>
              <w:rPr>
                <w:lang w:eastAsia="zh-CN"/>
              </w:rPr>
            </w:pPr>
            <w:r w:rsidRPr="00EF5447">
              <w:rPr>
                <w:lang w:eastAsia="zh-CN"/>
              </w:rPr>
              <w:t>DC_66A_n261G</w:t>
            </w:r>
          </w:p>
          <w:p w14:paraId="3421C67E" w14:textId="77777777" w:rsidR="00913D7A" w:rsidRPr="00EF5447" w:rsidRDefault="00913D7A" w:rsidP="00290FB6">
            <w:pPr>
              <w:pStyle w:val="TAC"/>
              <w:rPr>
                <w:lang w:eastAsia="zh-CN"/>
              </w:rPr>
            </w:pPr>
            <w:r w:rsidRPr="00EF5447">
              <w:rPr>
                <w:lang w:eastAsia="zh-CN"/>
              </w:rPr>
              <w:t>DC_13A_n261H</w:t>
            </w:r>
          </w:p>
          <w:p w14:paraId="0EC8AEA3" w14:textId="77777777" w:rsidR="00913D7A" w:rsidRDefault="00913D7A" w:rsidP="00290FB6">
            <w:pPr>
              <w:pStyle w:val="TAC"/>
              <w:rPr>
                <w:lang w:eastAsia="zh-CN"/>
              </w:rPr>
            </w:pPr>
            <w:r w:rsidRPr="00EF5447">
              <w:rPr>
                <w:lang w:eastAsia="zh-CN"/>
              </w:rPr>
              <w:t>DC_66A_n261H</w:t>
            </w:r>
          </w:p>
          <w:p w14:paraId="43E0550B" w14:textId="77777777" w:rsidR="00913D7A" w:rsidRPr="00EF5447" w:rsidRDefault="00913D7A" w:rsidP="00290FB6">
            <w:pPr>
              <w:pStyle w:val="TAC"/>
              <w:rPr>
                <w:lang w:eastAsia="zh-CN"/>
              </w:rPr>
            </w:pPr>
            <w:r w:rsidRPr="00EF5447">
              <w:rPr>
                <w:lang w:eastAsia="zh-CN"/>
              </w:rPr>
              <w:t>DC_13A_n261I</w:t>
            </w:r>
          </w:p>
          <w:p w14:paraId="102B58D2" w14:textId="77777777" w:rsidR="00913D7A" w:rsidRPr="00EF5447" w:rsidRDefault="00913D7A" w:rsidP="00290FB6">
            <w:pPr>
              <w:pStyle w:val="TAC"/>
              <w:rPr>
                <w:noProof/>
                <w:lang w:eastAsia="zh-CN"/>
              </w:rPr>
            </w:pPr>
            <w:r w:rsidRPr="00EF5447">
              <w:rPr>
                <w:lang w:eastAsia="zh-CN"/>
              </w:rPr>
              <w:t>DC_66A_n261I</w:t>
            </w:r>
          </w:p>
        </w:tc>
      </w:tr>
      <w:tr w:rsidR="00913D7A" w:rsidRPr="00EF5447" w14:paraId="1477CCB0"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49D5098" w14:textId="77777777" w:rsidR="00913D7A" w:rsidRPr="00EF5447" w:rsidRDefault="00913D7A" w:rsidP="00290FB6">
            <w:pPr>
              <w:pStyle w:val="TAC"/>
              <w:rPr>
                <w:lang w:eastAsia="zh-CN"/>
              </w:rPr>
            </w:pPr>
            <w:r w:rsidRPr="00EF5447">
              <w:rPr>
                <w:lang w:eastAsia="zh-CN"/>
              </w:rPr>
              <w:t>DC_13A-66A_n261A</w:t>
            </w:r>
          </w:p>
          <w:p w14:paraId="0229CA17" w14:textId="77777777" w:rsidR="00913D7A" w:rsidRPr="00EF5447" w:rsidRDefault="00913D7A" w:rsidP="00290FB6">
            <w:pPr>
              <w:pStyle w:val="TAC"/>
              <w:rPr>
                <w:lang w:eastAsia="zh-CN"/>
              </w:rPr>
            </w:pPr>
            <w:r w:rsidRPr="00EF5447">
              <w:rPr>
                <w:lang w:eastAsia="zh-CN"/>
              </w:rPr>
              <w:t>DC_13A-66A_n261G</w:t>
            </w:r>
          </w:p>
          <w:p w14:paraId="183A72EE" w14:textId="77777777" w:rsidR="00913D7A" w:rsidRPr="00EF5447" w:rsidRDefault="00913D7A" w:rsidP="00290FB6">
            <w:pPr>
              <w:pStyle w:val="TAC"/>
              <w:rPr>
                <w:lang w:eastAsia="zh-CN"/>
              </w:rPr>
            </w:pPr>
            <w:r w:rsidRPr="00EF5447">
              <w:rPr>
                <w:lang w:eastAsia="zh-CN"/>
              </w:rPr>
              <w:t>DC_13A-66A_n261H</w:t>
            </w:r>
          </w:p>
          <w:p w14:paraId="1557CC23" w14:textId="77777777" w:rsidR="00913D7A" w:rsidRPr="00EF5447" w:rsidRDefault="00913D7A" w:rsidP="00290FB6">
            <w:pPr>
              <w:pStyle w:val="TAC"/>
              <w:rPr>
                <w:lang w:eastAsia="zh-CN"/>
              </w:rPr>
            </w:pPr>
            <w:r w:rsidRPr="00EF5447">
              <w:rPr>
                <w:lang w:eastAsia="zh-CN"/>
              </w:rPr>
              <w:t>DC_13A-66A_n261I</w:t>
            </w:r>
          </w:p>
          <w:p w14:paraId="643F239E" w14:textId="77777777" w:rsidR="00913D7A" w:rsidRPr="00EF5447" w:rsidRDefault="00913D7A" w:rsidP="00290FB6">
            <w:pPr>
              <w:pStyle w:val="TAC"/>
              <w:rPr>
                <w:lang w:eastAsia="zh-CN"/>
              </w:rPr>
            </w:pPr>
            <w:r w:rsidRPr="00EF5447">
              <w:rPr>
                <w:lang w:eastAsia="zh-CN"/>
              </w:rPr>
              <w:t>DC_13A-66A_n261J</w:t>
            </w:r>
          </w:p>
          <w:p w14:paraId="65465A7C" w14:textId="77777777" w:rsidR="00913D7A" w:rsidRPr="00EF5447" w:rsidRDefault="00913D7A" w:rsidP="00290FB6">
            <w:pPr>
              <w:pStyle w:val="TAC"/>
              <w:rPr>
                <w:lang w:eastAsia="zh-CN"/>
              </w:rPr>
            </w:pPr>
            <w:r w:rsidRPr="00EF5447">
              <w:rPr>
                <w:lang w:eastAsia="zh-CN"/>
              </w:rPr>
              <w:t>DC_13A-66A_n261K</w:t>
            </w:r>
          </w:p>
          <w:p w14:paraId="570A2B13" w14:textId="77777777" w:rsidR="00913D7A" w:rsidRPr="00EF5447" w:rsidRDefault="00913D7A" w:rsidP="00290FB6">
            <w:pPr>
              <w:pStyle w:val="TAC"/>
              <w:rPr>
                <w:lang w:eastAsia="zh-CN"/>
              </w:rPr>
            </w:pPr>
            <w:r w:rsidRPr="00EF5447">
              <w:rPr>
                <w:lang w:eastAsia="zh-CN"/>
              </w:rPr>
              <w:t>DC_13A-66A_n261L</w:t>
            </w:r>
          </w:p>
          <w:p w14:paraId="3C23648D" w14:textId="77777777" w:rsidR="00913D7A" w:rsidRPr="00EF5447" w:rsidRDefault="00913D7A" w:rsidP="00290FB6">
            <w:pPr>
              <w:pStyle w:val="TAC"/>
              <w:rPr>
                <w:rFonts w:cs="Arial"/>
                <w:color w:val="000000"/>
                <w:szCs w:val="18"/>
                <w:lang w:eastAsia="zh-CN"/>
              </w:rPr>
            </w:pPr>
            <w:r w:rsidRPr="00EF5447">
              <w:rPr>
                <w:lang w:eastAsia="zh-CN"/>
              </w:rPr>
              <w:t>DC_13A-66A_n261M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D5373C" w14:textId="77777777" w:rsidR="00913D7A" w:rsidRPr="00EF5447" w:rsidRDefault="00913D7A" w:rsidP="00290FB6">
            <w:pPr>
              <w:pStyle w:val="TAC"/>
              <w:rPr>
                <w:lang w:eastAsia="zh-CN"/>
              </w:rPr>
            </w:pPr>
            <w:r w:rsidRPr="00EF5447">
              <w:rPr>
                <w:lang w:eastAsia="zh-CN"/>
              </w:rPr>
              <w:t>DC_13A_n261A</w:t>
            </w:r>
          </w:p>
          <w:p w14:paraId="72B4D39B" w14:textId="77777777" w:rsidR="00913D7A" w:rsidRDefault="00913D7A" w:rsidP="00290FB6">
            <w:pPr>
              <w:pStyle w:val="TAC"/>
              <w:rPr>
                <w:lang w:eastAsia="zh-CN"/>
              </w:rPr>
            </w:pPr>
            <w:r w:rsidRPr="00EF5447">
              <w:rPr>
                <w:lang w:eastAsia="zh-CN"/>
              </w:rPr>
              <w:t>DC_66A_n261A</w:t>
            </w:r>
          </w:p>
          <w:p w14:paraId="1E26E735" w14:textId="77777777" w:rsidR="00913D7A" w:rsidRPr="00EF5447" w:rsidRDefault="00913D7A" w:rsidP="00290FB6">
            <w:pPr>
              <w:pStyle w:val="TAC"/>
              <w:rPr>
                <w:lang w:eastAsia="zh-CN"/>
              </w:rPr>
            </w:pPr>
            <w:r w:rsidRPr="00EF5447">
              <w:rPr>
                <w:lang w:eastAsia="zh-CN"/>
              </w:rPr>
              <w:t>DC_13A_n261G</w:t>
            </w:r>
          </w:p>
          <w:p w14:paraId="5580A682" w14:textId="77777777" w:rsidR="00913D7A" w:rsidRDefault="00913D7A" w:rsidP="00290FB6">
            <w:pPr>
              <w:pStyle w:val="TAC"/>
              <w:rPr>
                <w:lang w:eastAsia="zh-CN"/>
              </w:rPr>
            </w:pPr>
            <w:r w:rsidRPr="00EF5447">
              <w:rPr>
                <w:lang w:eastAsia="zh-CN"/>
              </w:rPr>
              <w:t>DC_66A_n261G</w:t>
            </w:r>
          </w:p>
          <w:p w14:paraId="4380A34A" w14:textId="77777777" w:rsidR="00913D7A" w:rsidRPr="00EF5447" w:rsidRDefault="00913D7A" w:rsidP="00290FB6">
            <w:pPr>
              <w:pStyle w:val="TAC"/>
              <w:rPr>
                <w:lang w:eastAsia="zh-CN"/>
              </w:rPr>
            </w:pPr>
            <w:r w:rsidRPr="00EF5447">
              <w:rPr>
                <w:lang w:eastAsia="zh-CN"/>
              </w:rPr>
              <w:t>DC_13A_n261H</w:t>
            </w:r>
          </w:p>
          <w:p w14:paraId="39053476" w14:textId="77777777" w:rsidR="00913D7A" w:rsidRDefault="00913D7A" w:rsidP="00290FB6">
            <w:pPr>
              <w:pStyle w:val="TAC"/>
              <w:rPr>
                <w:lang w:eastAsia="zh-CN"/>
              </w:rPr>
            </w:pPr>
            <w:r w:rsidRPr="00EF5447">
              <w:rPr>
                <w:lang w:eastAsia="zh-CN"/>
              </w:rPr>
              <w:t>DC_66A_n261H</w:t>
            </w:r>
          </w:p>
          <w:p w14:paraId="17BA5FE5" w14:textId="77777777" w:rsidR="00913D7A" w:rsidRPr="00EF5447" w:rsidRDefault="00913D7A" w:rsidP="00290FB6">
            <w:pPr>
              <w:pStyle w:val="TAC"/>
              <w:rPr>
                <w:lang w:eastAsia="zh-CN"/>
              </w:rPr>
            </w:pPr>
            <w:r w:rsidRPr="00EF5447">
              <w:rPr>
                <w:lang w:eastAsia="zh-CN"/>
              </w:rPr>
              <w:t>DC_13A_n261I</w:t>
            </w:r>
          </w:p>
          <w:p w14:paraId="63FDA38A" w14:textId="77777777" w:rsidR="00913D7A" w:rsidRPr="00EF5447" w:rsidRDefault="00913D7A" w:rsidP="00290FB6">
            <w:pPr>
              <w:pStyle w:val="TAC"/>
              <w:rPr>
                <w:rFonts w:cs="Arial"/>
                <w:color w:val="000000"/>
                <w:szCs w:val="18"/>
                <w:lang w:eastAsia="zh-CN"/>
              </w:rPr>
            </w:pPr>
            <w:r w:rsidRPr="00EF5447">
              <w:rPr>
                <w:lang w:eastAsia="zh-CN"/>
              </w:rPr>
              <w:t>DC_66A_n261I</w:t>
            </w:r>
          </w:p>
        </w:tc>
      </w:tr>
      <w:tr w:rsidR="00913D7A" w:rsidRPr="00EF5447" w14:paraId="36620B19"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2F43076"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DC_13A-66A_n261(2A)</w:t>
            </w:r>
          </w:p>
          <w:p w14:paraId="7CF4055E"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DC_13A-66A_n261(3A)</w:t>
            </w:r>
          </w:p>
          <w:p w14:paraId="387ED392"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DC_13A-66A_n261(4A)</w:t>
            </w:r>
          </w:p>
          <w:p w14:paraId="74875B95"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DC_13A-66A_n261(2G)</w:t>
            </w:r>
          </w:p>
          <w:p w14:paraId="07D15147"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DC_13A-66A_n261(2H)</w:t>
            </w:r>
          </w:p>
          <w:p w14:paraId="0427C4DF"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DC_13A-66A_n261(A-G)</w:t>
            </w:r>
          </w:p>
          <w:p w14:paraId="04B85BB5"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DC_13A-66A_n261(A-H)</w:t>
            </w:r>
          </w:p>
          <w:p w14:paraId="2FA2E72D"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DC_13A-66A_n261(A-I)</w:t>
            </w:r>
          </w:p>
          <w:p w14:paraId="178B7A93"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DC_13A-66A_n261(A-J)</w:t>
            </w:r>
          </w:p>
          <w:p w14:paraId="5CEA08FB"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DC_13A-66A_n261(A-K)</w:t>
            </w:r>
          </w:p>
          <w:p w14:paraId="19676C23"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DC_13A-66A_n261(A-L)</w:t>
            </w:r>
          </w:p>
          <w:p w14:paraId="2FAC443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DC_13A-66A_n261(A-2G)</w:t>
            </w:r>
          </w:p>
          <w:p w14:paraId="7EC1F973"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DC_13A-66A_n261(A-G-H)</w:t>
            </w:r>
          </w:p>
          <w:p w14:paraId="728B9A33"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DC_13A-66A_n261(A-G-I)</w:t>
            </w:r>
          </w:p>
          <w:p w14:paraId="70A7863E"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DC_13A-66A_n261(2A-G)</w:t>
            </w:r>
          </w:p>
          <w:p w14:paraId="65D5F221"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DC_13A-66A_n261(2A-H)</w:t>
            </w:r>
          </w:p>
          <w:p w14:paraId="5BB6D4B2"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DC_13A-66A_n261(2A-I)</w:t>
            </w:r>
          </w:p>
          <w:p w14:paraId="100AA26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DC_13A-66A_n261(3A-G)</w:t>
            </w:r>
          </w:p>
          <w:p w14:paraId="03053F4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DC_13A-66A_n261(G-H)</w:t>
            </w:r>
          </w:p>
          <w:p w14:paraId="7B597C47"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DC_13A-66A_n261(G-I)</w:t>
            </w:r>
          </w:p>
          <w:p w14:paraId="3301A8CE"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DC_13A-66A_n261(G-J)</w:t>
            </w:r>
          </w:p>
          <w:p w14:paraId="61B5BEBA"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DC_13A-66A_n261(H-I)</w:t>
            </w:r>
          </w:p>
          <w:p w14:paraId="1462C1E3"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DC_13A-66A-66A_n261(2A)</w:t>
            </w:r>
          </w:p>
          <w:p w14:paraId="2BB4CC8D"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DC_13A-66A-66A_n261(3A)</w:t>
            </w:r>
          </w:p>
          <w:p w14:paraId="521801B5"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DC_13A-66A-66A_n261(4A)</w:t>
            </w:r>
          </w:p>
          <w:p w14:paraId="7E065757"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DC_13A-66A-66A_n261(2G)</w:t>
            </w:r>
          </w:p>
          <w:p w14:paraId="5451959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DC_13A-66A-66A_n261(2H)</w:t>
            </w:r>
          </w:p>
          <w:p w14:paraId="58E4E51F"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DC_13A-66A-66A_n261(A-G)</w:t>
            </w:r>
          </w:p>
          <w:p w14:paraId="6036CE98"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DC_13A-66A-66A_n261(A-H)</w:t>
            </w:r>
          </w:p>
          <w:p w14:paraId="31A0927C"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DC_13A-66A-66A_n261(A-I)</w:t>
            </w:r>
          </w:p>
          <w:p w14:paraId="78205CC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DC_13A-66A-66A_n261(A-J)</w:t>
            </w:r>
          </w:p>
          <w:p w14:paraId="0C947EA3"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DC_13A-66A-66A_n261(A-K)</w:t>
            </w:r>
          </w:p>
          <w:p w14:paraId="37CAF12E"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DC_13A-66A-66A_n261(A-L)</w:t>
            </w:r>
          </w:p>
          <w:p w14:paraId="7F9353DD"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DC_13A-66A-66A_n261(A-2G)</w:t>
            </w:r>
          </w:p>
          <w:p w14:paraId="5205438A"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DC_13A-66A-66A_n261(A-G-H)</w:t>
            </w:r>
          </w:p>
          <w:p w14:paraId="2EFCE185"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DC_13A-66A-66A_n261(A-G-I)</w:t>
            </w:r>
          </w:p>
          <w:p w14:paraId="366483BC"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DC_13A-66A-66A_n261(2A-G)</w:t>
            </w:r>
          </w:p>
          <w:p w14:paraId="491E83A9"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DC_13A-66A-66A_n261(2A-H)</w:t>
            </w:r>
          </w:p>
          <w:p w14:paraId="32ADC55C"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DC_13A-66A-66A_n261(2A-I)</w:t>
            </w:r>
          </w:p>
          <w:p w14:paraId="4F792187"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DC_13A-66A-66A_n261(3A-G)</w:t>
            </w:r>
          </w:p>
          <w:p w14:paraId="75082057"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DC_13A-66A-66A_n261(G-H)</w:t>
            </w:r>
          </w:p>
          <w:p w14:paraId="53CDA3D0"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DC_13A-66A-66A_n261(G-I)</w:t>
            </w:r>
          </w:p>
          <w:p w14:paraId="1312464C"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DC_13A-66A-66A_n261(G-J)</w:t>
            </w:r>
          </w:p>
          <w:p w14:paraId="3F1F7C05" w14:textId="77777777" w:rsidR="00913D7A" w:rsidRPr="00EF5447" w:rsidRDefault="00913D7A" w:rsidP="00290FB6">
            <w:pPr>
              <w:pStyle w:val="TAC"/>
              <w:rPr>
                <w:noProof/>
                <w:lang w:eastAsia="zh-CN"/>
              </w:rPr>
            </w:pPr>
            <w:r w:rsidRPr="00EF5447">
              <w:rPr>
                <w:rFonts w:cs="Arial"/>
                <w:color w:val="000000"/>
                <w:szCs w:val="18"/>
                <w:lang w:eastAsia="zh-CN"/>
              </w:rPr>
              <w:t>DC_13A-66A-66A_n261(H-I)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5E59E50" w14:textId="77777777" w:rsidR="00913D7A" w:rsidRPr="00EF5447" w:rsidRDefault="00913D7A" w:rsidP="00290FB6">
            <w:pPr>
              <w:pStyle w:val="TAC"/>
              <w:rPr>
                <w:rFonts w:cs="Arial"/>
                <w:color w:val="000000"/>
                <w:szCs w:val="18"/>
                <w:lang w:eastAsia="zh-CN"/>
              </w:rPr>
            </w:pPr>
            <w:r w:rsidRPr="00EF5447">
              <w:rPr>
                <w:rFonts w:cs="Arial"/>
                <w:color w:val="000000"/>
                <w:szCs w:val="18"/>
                <w:lang w:eastAsia="zh-CN"/>
              </w:rPr>
              <w:t>DC_13A_n261A</w:t>
            </w:r>
          </w:p>
          <w:p w14:paraId="44F73C61" w14:textId="77777777" w:rsidR="00913D7A" w:rsidRDefault="00913D7A" w:rsidP="00290FB6">
            <w:pPr>
              <w:pStyle w:val="TAC"/>
              <w:rPr>
                <w:lang w:eastAsia="zh-CN"/>
              </w:rPr>
            </w:pPr>
            <w:r w:rsidRPr="00EF5447">
              <w:rPr>
                <w:rFonts w:cs="Arial"/>
                <w:color w:val="000000"/>
                <w:szCs w:val="18"/>
                <w:lang w:eastAsia="zh-CN"/>
              </w:rPr>
              <w:t>DC_66A_n261A</w:t>
            </w:r>
          </w:p>
          <w:p w14:paraId="5BD41C7E" w14:textId="77777777" w:rsidR="00913D7A" w:rsidRPr="00EF5447" w:rsidRDefault="00913D7A" w:rsidP="00290FB6">
            <w:pPr>
              <w:pStyle w:val="TAC"/>
              <w:rPr>
                <w:lang w:eastAsia="zh-CN"/>
              </w:rPr>
            </w:pPr>
            <w:r w:rsidRPr="00EF5447">
              <w:rPr>
                <w:lang w:eastAsia="zh-CN"/>
              </w:rPr>
              <w:t>DC_13A_n261G</w:t>
            </w:r>
          </w:p>
          <w:p w14:paraId="73560402" w14:textId="77777777" w:rsidR="00913D7A" w:rsidRDefault="00913D7A" w:rsidP="00290FB6">
            <w:pPr>
              <w:pStyle w:val="TAC"/>
              <w:rPr>
                <w:lang w:eastAsia="zh-CN"/>
              </w:rPr>
            </w:pPr>
            <w:r w:rsidRPr="00EF5447">
              <w:rPr>
                <w:lang w:eastAsia="zh-CN"/>
              </w:rPr>
              <w:t>DC_66A_n261G</w:t>
            </w:r>
          </w:p>
          <w:p w14:paraId="45E4B2B1" w14:textId="77777777" w:rsidR="00913D7A" w:rsidRPr="00EF5447" w:rsidRDefault="00913D7A" w:rsidP="00290FB6">
            <w:pPr>
              <w:pStyle w:val="TAC"/>
              <w:rPr>
                <w:lang w:eastAsia="zh-CN"/>
              </w:rPr>
            </w:pPr>
            <w:r w:rsidRPr="00EF5447">
              <w:rPr>
                <w:lang w:eastAsia="zh-CN"/>
              </w:rPr>
              <w:t>DC_13A_n261H</w:t>
            </w:r>
          </w:p>
          <w:p w14:paraId="71A814C7" w14:textId="77777777" w:rsidR="00913D7A" w:rsidRDefault="00913D7A" w:rsidP="00290FB6">
            <w:pPr>
              <w:pStyle w:val="TAC"/>
              <w:rPr>
                <w:lang w:eastAsia="zh-CN"/>
              </w:rPr>
            </w:pPr>
            <w:r w:rsidRPr="00EF5447">
              <w:rPr>
                <w:lang w:eastAsia="zh-CN"/>
              </w:rPr>
              <w:t>DC_66A_n261H</w:t>
            </w:r>
          </w:p>
          <w:p w14:paraId="58320662" w14:textId="77777777" w:rsidR="00913D7A" w:rsidRPr="00EF5447" w:rsidRDefault="00913D7A" w:rsidP="00290FB6">
            <w:pPr>
              <w:pStyle w:val="TAC"/>
              <w:rPr>
                <w:lang w:eastAsia="zh-CN"/>
              </w:rPr>
            </w:pPr>
            <w:r w:rsidRPr="00EF5447">
              <w:rPr>
                <w:lang w:eastAsia="zh-CN"/>
              </w:rPr>
              <w:t>DC_13A_n261I</w:t>
            </w:r>
          </w:p>
          <w:p w14:paraId="122BD39E" w14:textId="77777777" w:rsidR="00913D7A" w:rsidRPr="00EF5447" w:rsidRDefault="00913D7A" w:rsidP="00290FB6">
            <w:pPr>
              <w:pStyle w:val="TAC"/>
              <w:rPr>
                <w:noProof/>
                <w:lang w:eastAsia="zh-CN"/>
              </w:rPr>
            </w:pPr>
            <w:r w:rsidRPr="00EF5447">
              <w:rPr>
                <w:lang w:eastAsia="zh-CN"/>
              </w:rPr>
              <w:t>DC_66A_n261I</w:t>
            </w:r>
          </w:p>
        </w:tc>
      </w:tr>
      <w:tr w:rsidR="00913D7A" w:rsidRPr="00EF5447" w14:paraId="1997D7AE"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A50887C" w14:textId="77777777" w:rsidR="00913D7A" w:rsidRPr="00EF5447" w:rsidRDefault="00913D7A" w:rsidP="00290FB6">
            <w:pPr>
              <w:pStyle w:val="TAC"/>
              <w:rPr>
                <w:b/>
                <w:lang w:eastAsia="zh-CN"/>
              </w:rPr>
            </w:pPr>
            <w:r w:rsidRPr="00EF5447">
              <w:rPr>
                <w:lang w:eastAsia="fi-FI"/>
              </w:rPr>
              <w:t>DC_</w:t>
            </w:r>
            <w:r w:rsidRPr="00EF5447">
              <w:rPr>
                <w:lang w:eastAsia="zh-CN"/>
              </w:rPr>
              <w:t>1</w:t>
            </w:r>
            <w:r w:rsidRPr="00EF5447">
              <w:rPr>
                <w:lang w:eastAsia="fi-FI"/>
              </w:rPr>
              <w:t>3A</w:t>
            </w:r>
            <w:r w:rsidRPr="00EF5447">
              <w:rPr>
                <w:lang w:eastAsia="zh-CN"/>
              </w:rPr>
              <w:t>-46A</w:t>
            </w:r>
            <w:r w:rsidRPr="00EF5447">
              <w:rPr>
                <w:lang w:eastAsia="fi-FI"/>
              </w:rPr>
              <w:t>_</w:t>
            </w:r>
            <w:r w:rsidRPr="00EF5447">
              <w:rPr>
                <w:lang w:eastAsia="zh-CN"/>
              </w:rPr>
              <w:t>n261</w:t>
            </w:r>
            <w:r w:rsidRPr="00EF5447">
              <w:rPr>
                <w:lang w:eastAsia="fi-FI"/>
              </w:rPr>
              <w:t>A</w:t>
            </w:r>
          </w:p>
          <w:p w14:paraId="2E90E50C" w14:textId="77777777" w:rsidR="00913D7A" w:rsidRPr="00EF5447" w:rsidRDefault="00913D7A" w:rsidP="00290FB6">
            <w:pPr>
              <w:pStyle w:val="TAC"/>
              <w:rPr>
                <w:b/>
                <w:lang w:eastAsia="zh-CN"/>
              </w:rPr>
            </w:pPr>
            <w:r w:rsidRPr="00EF5447">
              <w:rPr>
                <w:lang w:eastAsia="fi-FI"/>
              </w:rPr>
              <w:t>DC_</w:t>
            </w:r>
            <w:r w:rsidRPr="00EF5447">
              <w:rPr>
                <w:lang w:eastAsia="zh-CN"/>
              </w:rPr>
              <w:t>1</w:t>
            </w:r>
            <w:r w:rsidRPr="00EF5447">
              <w:rPr>
                <w:lang w:eastAsia="fi-FI"/>
              </w:rPr>
              <w:t>3A</w:t>
            </w:r>
            <w:r w:rsidRPr="00EF5447">
              <w:rPr>
                <w:lang w:eastAsia="zh-CN"/>
              </w:rPr>
              <w:t>-46A</w:t>
            </w:r>
            <w:r w:rsidRPr="00EF5447">
              <w:rPr>
                <w:lang w:eastAsia="fi-FI"/>
              </w:rPr>
              <w:t>_</w:t>
            </w:r>
            <w:r w:rsidRPr="00EF5447">
              <w:rPr>
                <w:lang w:eastAsia="zh-CN"/>
              </w:rPr>
              <w:t>n261</w:t>
            </w:r>
            <w:r>
              <w:rPr>
                <w:lang w:eastAsia="zh-CN"/>
              </w:rPr>
              <w:t>G</w:t>
            </w:r>
          </w:p>
          <w:p w14:paraId="07AFDBB3" w14:textId="77777777" w:rsidR="00913D7A" w:rsidRPr="00EF5447" w:rsidRDefault="00913D7A" w:rsidP="00290FB6">
            <w:pPr>
              <w:pStyle w:val="TAC"/>
              <w:rPr>
                <w:b/>
                <w:lang w:eastAsia="zh-CN"/>
              </w:rPr>
            </w:pPr>
            <w:r w:rsidRPr="00EF5447">
              <w:rPr>
                <w:lang w:eastAsia="fi-FI"/>
              </w:rPr>
              <w:t>DC_</w:t>
            </w:r>
            <w:r w:rsidRPr="00EF5447">
              <w:rPr>
                <w:lang w:eastAsia="zh-CN"/>
              </w:rPr>
              <w:t>1</w:t>
            </w:r>
            <w:r w:rsidRPr="00EF5447">
              <w:rPr>
                <w:lang w:eastAsia="fi-FI"/>
              </w:rPr>
              <w:t>3A</w:t>
            </w:r>
            <w:r w:rsidRPr="00EF5447">
              <w:rPr>
                <w:lang w:eastAsia="zh-CN"/>
              </w:rPr>
              <w:t>-46A</w:t>
            </w:r>
            <w:r w:rsidRPr="00EF5447">
              <w:rPr>
                <w:lang w:eastAsia="fi-FI"/>
              </w:rPr>
              <w:t>_</w:t>
            </w:r>
            <w:r w:rsidRPr="00EF5447">
              <w:rPr>
                <w:lang w:eastAsia="zh-CN"/>
              </w:rPr>
              <w:t>n261</w:t>
            </w:r>
            <w:r>
              <w:rPr>
                <w:lang w:eastAsia="zh-CN"/>
              </w:rPr>
              <w:t>H</w:t>
            </w:r>
          </w:p>
          <w:p w14:paraId="008C0972" w14:textId="77777777" w:rsidR="00913D7A" w:rsidRPr="00EF5447" w:rsidRDefault="00913D7A" w:rsidP="00290FB6">
            <w:pPr>
              <w:pStyle w:val="TAC"/>
              <w:rPr>
                <w:b/>
                <w:lang w:eastAsia="zh-CN"/>
              </w:rPr>
            </w:pPr>
            <w:r w:rsidRPr="00EF5447">
              <w:rPr>
                <w:lang w:eastAsia="fi-FI"/>
              </w:rPr>
              <w:t>DC_13A-46A_n261I</w:t>
            </w:r>
          </w:p>
          <w:p w14:paraId="1752FC5C" w14:textId="77777777" w:rsidR="00913D7A" w:rsidRPr="00EF5447" w:rsidRDefault="00913D7A" w:rsidP="00290FB6">
            <w:pPr>
              <w:pStyle w:val="TAC"/>
              <w:rPr>
                <w:b/>
                <w:lang w:eastAsia="zh-CN"/>
              </w:rPr>
            </w:pPr>
            <w:r w:rsidRPr="00EF5447">
              <w:rPr>
                <w:lang w:eastAsia="fi-FI"/>
              </w:rPr>
              <w:t>DC_</w:t>
            </w:r>
            <w:r w:rsidRPr="00EF5447">
              <w:rPr>
                <w:lang w:eastAsia="zh-CN"/>
              </w:rPr>
              <w:t>1</w:t>
            </w:r>
            <w:r w:rsidRPr="00EF5447">
              <w:rPr>
                <w:lang w:eastAsia="fi-FI"/>
              </w:rPr>
              <w:t>3A</w:t>
            </w:r>
            <w:r w:rsidRPr="00EF5447">
              <w:rPr>
                <w:lang w:eastAsia="zh-CN"/>
              </w:rPr>
              <w:t>-46A</w:t>
            </w:r>
            <w:r w:rsidRPr="00EF5447">
              <w:rPr>
                <w:lang w:eastAsia="fi-FI"/>
              </w:rPr>
              <w:t>_</w:t>
            </w:r>
            <w:r w:rsidRPr="00EF5447">
              <w:rPr>
                <w:lang w:eastAsia="zh-CN"/>
              </w:rPr>
              <w:t>n261</w:t>
            </w:r>
            <w:r>
              <w:rPr>
                <w:lang w:eastAsia="zh-CN"/>
              </w:rPr>
              <w:t>J</w:t>
            </w:r>
          </w:p>
          <w:p w14:paraId="65A813C3" w14:textId="77777777" w:rsidR="00913D7A" w:rsidRPr="00EF5447" w:rsidRDefault="00913D7A" w:rsidP="00290FB6">
            <w:pPr>
              <w:pStyle w:val="TAC"/>
              <w:rPr>
                <w:b/>
                <w:lang w:eastAsia="zh-CN"/>
              </w:rPr>
            </w:pPr>
            <w:r w:rsidRPr="00EF5447">
              <w:rPr>
                <w:lang w:eastAsia="fi-FI"/>
              </w:rPr>
              <w:t>DC_</w:t>
            </w:r>
            <w:r w:rsidRPr="00EF5447">
              <w:rPr>
                <w:lang w:eastAsia="zh-CN"/>
              </w:rPr>
              <w:t>1</w:t>
            </w:r>
            <w:r w:rsidRPr="00EF5447">
              <w:rPr>
                <w:lang w:eastAsia="fi-FI"/>
              </w:rPr>
              <w:t>3A</w:t>
            </w:r>
            <w:r w:rsidRPr="00EF5447">
              <w:rPr>
                <w:lang w:eastAsia="zh-CN"/>
              </w:rPr>
              <w:t>-46A</w:t>
            </w:r>
            <w:r w:rsidRPr="00EF5447">
              <w:rPr>
                <w:lang w:eastAsia="fi-FI"/>
              </w:rPr>
              <w:t>_</w:t>
            </w:r>
            <w:r w:rsidRPr="00EF5447">
              <w:rPr>
                <w:lang w:eastAsia="zh-CN"/>
              </w:rPr>
              <w:t>n261</w:t>
            </w:r>
            <w:r>
              <w:rPr>
                <w:lang w:eastAsia="zh-CN"/>
              </w:rPr>
              <w:t>K</w:t>
            </w:r>
          </w:p>
          <w:p w14:paraId="7C0B09F9" w14:textId="77777777" w:rsidR="00913D7A" w:rsidRPr="00EF5447" w:rsidRDefault="00913D7A" w:rsidP="00290FB6">
            <w:pPr>
              <w:pStyle w:val="TAC"/>
              <w:rPr>
                <w:b/>
                <w:lang w:eastAsia="zh-CN"/>
              </w:rPr>
            </w:pPr>
            <w:r w:rsidRPr="00EF5447">
              <w:rPr>
                <w:lang w:eastAsia="fi-FI"/>
              </w:rPr>
              <w:t>DC_</w:t>
            </w:r>
            <w:r w:rsidRPr="00EF5447">
              <w:rPr>
                <w:lang w:eastAsia="zh-CN"/>
              </w:rPr>
              <w:t>1</w:t>
            </w:r>
            <w:r w:rsidRPr="00EF5447">
              <w:rPr>
                <w:lang w:eastAsia="fi-FI"/>
              </w:rPr>
              <w:t>3A</w:t>
            </w:r>
            <w:r w:rsidRPr="00EF5447">
              <w:rPr>
                <w:lang w:eastAsia="zh-CN"/>
              </w:rPr>
              <w:t>-46A</w:t>
            </w:r>
            <w:r w:rsidRPr="00EF5447">
              <w:rPr>
                <w:lang w:eastAsia="fi-FI"/>
              </w:rPr>
              <w:t>_</w:t>
            </w:r>
            <w:r w:rsidRPr="00EF5447">
              <w:rPr>
                <w:lang w:eastAsia="zh-CN"/>
              </w:rPr>
              <w:t>n261</w:t>
            </w:r>
            <w:r>
              <w:rPr>
                <w:lang w:eastAsia="zh-CN"/>
              </w:rPr>
              <w:t>L</w:t>
            </w:r>
          </w:p>
          <w:p w14:paraId="4E8A8DCB" w14:textId="77777777" w:rsidR="00913D7A" w:rsidRPr="00EF5447" w:rsidRDefault="00913D7A" w:rsidP="00290FB6">
            <w:pPr>
              <w:pStyle w:val="TAC"/>
              <w:rPr>
                <w:b/>
                <w:lang w:eastAsia="zh-CN"/>
              </w:rPr>
            </w:pPr>
            <w:r w:rsidRPr="00EF5447">
              <w:rPr>
                <w:lang w:eastAsia="zh-CN"/>
              </w:rPr>
              <w:t>DC_13A-46A_n261M</w:t>
            </w:r>
          </w:p>
          <w:p w14:paraId="346E73CC" w14:textId="77777777" w:rsidR="00913D7A" w:rsidRPr="00EF5447" w:rsidRDefault="00913D7A" w:rsidP="00290FB6">
            <w:pPr>
              <w:pStyle w:val="TAC"/>
              <w:rPr>
                <w:b/>
                <w:lang w:eastAsia="zh-CN"/>
              </w:rPr>
            </w:pPr>
            <w:r w:rsidRPr="00EF5447">
              <w:rPr>
                <w:lang w:eastAsia="zh-CN"/>
              </w:rPr>
              <w:t>DC_13A-46A-46A_n261A</w:t>
            </w:r>
          </w:p>
          <w:p w14:paraId="0C5D24CA" w14:textId="77777777" w:rsidR="00913D7A" w:rsidRPr="00EF5447" w:rsidRDefault="00913D7A" w:rsidP="00290FB6">
            <w:pPr>
              <w:pStyle w:val="TAC"/>
              <w:rPr>
                <w:b/>
                <w:lang w:eastAsia="zh-CN"/>
              </w:rPr>
            </w:pPr>
            <w:r w:rsidRPr="00EF5447">
              <w:rPr>
                <w:lang w:eastAsia="zh-CN"/>
              </w:rPr>
              <w:t>DC_13A-46A-46A_n261</w:t>
            </w:r>
            <w:r>
              <w:rPr>
                <w:lang w:eastAsia="zh-CN"/>
              </w:rPr>
              <w:t>G</w:t>
            </w:r>
          </w:p>
          <w:p w14:paraId="6C591E64" w14:textId="77777777" w:rsidR="00913D7A" w:rsidRPr="00EF5447" w:rsidRDefault="00913D7A" w:rsidP="00290FB6">
            <w:pPr>
              <w:pStyle w:val="TAC"/>
              <w:rPr>
                <w:b/>
                <w:lang w:eastAsia="zh-CN"/>
              </w:rPr>
            </w:pPr>
            <w:r w:rsidRPr="00EF5447">
              <w:rPr>
                <w:lang w:eastAsia="zh-CN"/>
              </w:rPr>
              <w:t>DC_13A-46A-46A_n261</w:t>
            </w:r>
            <w:r>
              <w:rPr>
                <w:lang w:eastAsia="zh-CN"/>
              </w:rPr>
              <w:t>H</w:t>
            </w:r>
          </w:p>
          <w:p w14:paraId="31EFC755" w14:textId="77777777" w:rsidR="00913D7A" w:rsidRPr="00EF5447" w:rsidRDefault="00913D7A" w:rsidP="00290FB6">
            <w:pPr>
              <w:pStyle w:val="TAC"/>
              <w:rPr>
                <w:b/>
                <w:lang w:eastAsia="zh-CN"/>
              </w:rPr>
            </w:pPr>
            <w:r w:rsidRPr="00EF5447">
              <w:rPr>
                <w:lang w:eastAsia="zh-CN"/>
              </w:rPr>
              <w:t>DC_13A-46A-46A_n261I</w:t>
            </w:r>
          </w:p>
          <w:p w14:paraId="56BEDC06" w14:textId="77777777" w:rsidR="00913D7A" w:rsidRPr="00EF5447" w:rsidRDefault="00913D7A" w:rsidP="00290FB6">
            <w:pPr>
              <w:pStyle w:val="TAC"/>
              <w:rPr>
                <w:b/>
                <w:lang w:eastAsia="zh-CN"/>
              </w:rPr>
            </w:pPr>
            <w:r w:rsidRPr="00EF5447">
              <w:rPr>
                <w:lang w:eastAsia="zh-CN"/>
              </w:rPr>
              <w:t>DC_13A-46A-46A_n261</w:t>
            </w:r>
            <w:r>
              <w:rPr>
                <w:lang w:eastAsia="zh-CN"/>
              </w:rPr>
              <w:t>J</w:t>
            </w:r>
          </w:p>
          <w:p w14:paraId="730BAB57" w14:textId="77777777" w:rsidR="00913D7A" w:rsidRPr="00EF5447" w:rsidRDefault="00913D7A" w:rsidP="00290FB6">
            <w:pPr>
              <w:pStyle w:val="TAC"/>
              <w:rPr>
                <w:b/>
                <w:lang w:eastAsia="zh-CN"/>
              </w:rPr>
            </w:pPr>
            <w:r w:rsidRPr="00EF5447">
              <w:rPr>
                <w:lang w:eastAsia="zh-CN"/>
              </w:rPr>
              <w:t>DC_13A-46A-46A_n261</w:t>
            </w:r>
            <w:r>
              <w:rPr>
                <w:lang w:eastAsia="zh-CN"/>
              </w:rPr>
              <w:t>K</w:t>
            </w:r>
          </w:p>
          <w:p w14:paraId="21B92EA8" w14:textId="77777777" w:rsidR="00913D7A" w:rsidRPr="00EF5447" w:rsidRDefault="00913D7A" w:rsidP="00290FB6">
            <w:pPr>
              <w:pStyle w:val="TAC"/>
              <w:rPr>
                <w:b/>
                <w:lang w:eastAsia="zh-CN"/>
              </w:rPr>
            </w:pPr>
            <w:r w:rsidRPr="00EF5447">
              <w:rPr>
                <w:lang w:eastAsia="zh-CN"/>
              </w:rPr>
              <w:t>DC_13A-46A-46A_n261</w:t>
            </w:r>
            <w:r>
              <w:rPr>
                <w:lang w:eastAsia="zh-CN"/>
              </w:rPr>
              <w:t>L</w:t>
            </w:r>
          </w:p>
          <w:p w14:paraId="583F94DB" w14:textId="77777777" w:rsidR="00913D7A" w:rsidRPr="00EF5447" w:rsidRDefault="00913D7A" w:rsidP="00290FB6">
            <w:pPr>
              <w:pStyle w:val="TAC"/>
              <w:rPr>
                <w:b/>
                <w:lang w:eastAsia="zh-CN"/>
              </w:rPr>
            </w:pPr>
            <w:r w:rsidRPr="00EF5447">
              <w:rPr>
                <w:lang w:eastAsia="zh-CN"/>
              </w:rPr>
              <w:t>DC_13A-46A-46A_n261M</w:t>
            </w:r>
          </w:p>
          <w:p w14:paraId="1A3E8DBF" w14:textId="77777777" w:rsidR="00913D7A" w:rsidRPr="00EF5447" w:rsidRDefault="00913D7A" w:rsidP="00290FB6">
            <w:pPr>
              <w:pStyle w:val="TAC"/>
              <w:rPr>
                <w:noProof/>
                <w:lang w:eastAsia="zh-CN"/>
              </w:rPr>
            </w:pP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D052F0" w14:textId="77777777" w:rsidR="00913D7A" w:rsidRDefault="00913D7A" w:rsidP="00290FB6">
            <w:pPr>
              <w:pStyle w:val="TAC"/>
              <w:rPr>
                <w:ins w:id="552" w:author="Huawei" w:date="2021-06-01T11:39:00Z"/>
                <w:lang w:eastAsia="fi-FI"/>
              </w:rPr>
            </w:pPr>
            <w:r w:rsidRPr="00EF5447">
              <w:rPr>
                <w:lang w:eastAsia="fi-FI"/>
              </w:rPr>
              <w:t>DC_13A_n261A</w:t>
            </w:r>
          </w:p>
          <w:p w14:paraId="538C4C1B" w14:textId="77777777" w:rsidR="001B3A9B" w:rsidRDefault="001B3A9B" w:rsidP="001B3A9B">
            <w:pPr>
              <w:pStyle w:val="TAC"/>
              <w:rPr>
                <w:ins w:id="553" w:author="Huawei" w:date="2021-06-01T11:39:00Z"/>
                <w:lang w:eastAsia="fi-FI"/>
              </w:rPr>
            </w:pPr>
            <w:ins w:id="554" w:author="Huawei" w:date="2021-06-01T11:39:00Z">
              <w:r>
                <w:rPr>
                  <w:lang w:eastAsia="fi-FI"/>
                </w:rPr>
                <w:t>DC_13A_n261G</w:t>
              </w:r>
            </w:ins>
          </w:p>
          <w:p w14:paraId="6CD09959" w14:textId="48507882" w:rsidR="001B3A9B" w:rsidRPr="00EF5447" w:rsidRDefault="001B3A9B" w:rsidP="001B3A9B">
            <w:pPr>
              <w:pStyle w:val="TAC"/>
              <w:rPr>
                <w:noProof/>
                <w:lang w:eastAsia="zh-CN"/>
              </w:rPr>
            </w:pPr>
            <w:ins w:id="555" w:author="Huawei" w:date="2021-06-01T11:39:00Z">
              <w:r>
                <w:rPr>
                  <w:lang w:eastAsia="fi-FI"/>
                </w:rPr>
                <w:t>DC_13A_n261H</w:t>
              </w:r>
            </w:ins>
          </w:p>
        </w:tc>
      </w:tr>
      <w:tr w:rsidR="00913D7A" w:rsidRPr="00EF5447" w14:paraId="333989AF"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139FADC" w14:textId="77777777" w:rsidR="00913D7A" w:rsidRPr="00EF5447" w:rsidRDefault="00913D7A" w:rsidP="00290FB6">
            <w:pPr>
              <w:pStyle w:val="TAC"/>
              <w:rPr>
                <w:b/>
                <w:lang w:eastAsia="zh-CN"/>
              </w:rPr>
            </w:pPr>
            <w:r w:rsidRPr="00EF5447">
              <w:rPr>
                <w:lang w:eastAsia="zh-CN"/>
              </w:rPr>
              <w:t>DC_13A-46A_n261(A-H)</w:t>
            </w:r>
          </w:p>
          <w:p w14:paraId="5859C328" w14:textId="77777777" w:rsidR="00913D7A" w:rsidRPr="00EF5447" w:rsidRDefault="00913D7A" w:rsidP="00290FB6">
            <w:pPr>
              <w:pStyle w:val="TAC"/>
              <w:rPr>
                <w:b/>
                <w:lang w:eastAsia="zh-CN"/>
              </w:rPr>
            </w:pPr>
            <w:r w:rsidRPr="00EF5447">
              <w:rPr>
                <w:lang w:eastAsia="zh-CN"/>
              </w:rPr>
              <w:t>DC_13A-46A_n261(G-H)</w:t>
            </w:r>
          </w:p>
          <w:p w14:paraId="06A0AB7A" w14:textId="77777777" w:rsidR="00913D7A" w:rsidRPr="00EF5447" w:rsidRDefault="00913D7A" w:rsidP="00290FB6">
            <w:pPr>
              <w:pStyle w:val="TAC"/>
              <w:rPr>
                <w:b/>
                <w:lang w:eastAsia="zh-CN"/>
              </w:rPr>
            </w:pPr>
            <w:r w:rsidRPr="00EF5447">
              <w:rPr>
                <w:lang w:eastAsia="zh-CN"/>
              </w:rPr>
              <w:t>DC_13A-46A_n261(2H)</w:t>
            </w:r>
          </w:p>
          <w:p w14:paraId="5CDF27E8" w14:textId="77777777" w:rsidR="00913D7A" w:rsidRPr="00EF5447" w:rsidRDefault="00913D7A" w:rsidP="00290FB6">
            <w:pPr>
              <w:pStyle w:val="TAC"/>
              <w:rPr>
                <w:b/>
                <w:lang w:eastAsia="zh-CN"/>
              </w:rPr>
            </w:pPr>
            <w:r w:rsidRPr="00EF5447">
              <w:rPr>
                <w:lang w:eastAsia="zh-CN"/>
              </w:rPr>
              <w:t>DC_13A-46A-46A_n261(A-H)</w:t>
            </w:r>
          </w:p>
          <w:p w14:paraId="780ADF25" w14:textId="77777777" w:rsidR="00913D7A" w:rsidRPr="00EF5447" w:rsidRDefault="00913D7A" w:rsidP="00290FB6">
            <w:pPr>
              <w:pStyle w:val="TAC"/>
              <w:rPr>
                <w:b/>
                <w:lang w:eastAsia="zh-CN"/>
              </w:rPr>
            </w:pPr>
            <w:r w:rsidRPr="00EF5447">
              <w:rPr>
                <w:lang w:eastAsia="zh-CN"/>
              </w:rPr>
              <w:t>DC_13A-46A-46A_n261(G-H)</w:t>
            </w:r>
          </w:p>
          <w:p w14:paraId="541F95E9" w14:textId="77777777" w:rsidR="00913D7A" w:rsidRPr="00EF5447" w:rsidRDefault="00913D7A" w:rsidP="00290FB6">
            <w:pPr>
              <w:pStyle w:val="TAC"/>
              <w:rPr>
                <w:noProof/>
                <w:lang w:eastAsia="zh-CN"/>
              </w:rPr>
            </w:pPr>
            <w:r w:rsidRPr="00EF5447">
              <w:rPr>
                <w:lang w:eastAsia="zh-CN"/>
              </w:rPr>
              <w:t>DC_13A-46A-46A_n261(2H)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C6F511" w14:textId="77777777" w:rsidR="00913D7A" w:rsidRDefault="00913D7A" w:rsidP="00290FB6">
            <w:pPr>
              <w:pStyle w:val="TAC"/>
              <w:rPr>
                <w:lang w:eastAsia="fi-FI"/>
              </w:rPr>
            </w:pPr>
            <w:r w:rsidRPr="00EF5447">
              <w:rPr>
                <w:lang w:eastAsia="fi-FI"/>
              </w:rPr>
              <w:t>DC_13A_n261A</w:t>
            </w:r>
          </w:p>
          <w:p w14:paraId="1DB47CD2" w14:textId="77777777" w:rsidR="00913D7A" w:rsidRDefault="00913D7A" w:rsidP="00290FB6">
            <w:pPr>
              <w:pStyle w:val="TAC"/>
              <w:rPr>
                <w:lang w:eastAsia="fi-FI"/>
              </w:rPr>
            </w:pPr>
            <w:r w:rsidRPr="00EF5447">
              <w:rPr>
                <w:lang w:eastAsia="fi-FI"/>
              </w:rPr>
              <w:t>DC_13A_n261G</w:t>
            </w:r>
          </w:p>
          <w:p w14:paraId="3025507E" w14:textId="77777777" w:rsidR="00913D7A" w:rsidRDefault="00913D7A" w:rsidP="00290FB6">
            <w:pPr>
              <w:pStyle w:val="TAC"/>
              <w:rPr>
                <w:lang w:eastAsia="fi-FI"/>
              </w:rPr>
            </w:pPr>
            <w:r w:rsidRPr="00EF5447">
              <w:rPr>
                <w:lang w:eastAsia="fi-FI"/>
              </w:rPr>
              <w:t>DC_13A_n261H</w:t>
            </w:r>
          </w:p>
          <w:p w14:paraId="228DC133" w14:textId="77777777" w:rsidR="00913D7A" w:rsidRPr="00EF5447" w:rsidRDefault="00913D7A" w:rsidP="00290FB6">
            <w:pPr>
              <w:pStyle w:val="TAC"/>
              <w:rPr>
                <w:noProof/>
                <w:lang w:eastAsia="zh-CN"/>
              </w:rPr>
            </w:pPr>
            <w:r w:rsidRPr="00EF5447">
              <w:rPr>
                <w:lang w:eastAsia="fi-FI"/>
              </w:rPr>
              <w:t>DC_13A_n261I</w:t>
            </w:r>
          </w:p>
        </w:tc>
      </w:tr>
      <w:tr w:rsidR="00913D7A" w:rsidRPr="00EF5447" w14:paraId="6ACD10E6"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163D557" w14:textId="77777777" w:rsidR="00913D7A" w:rsidRPr="00EF5447" w:rsidRDefault="00913D7A" w:rsidP="00290FB6">
            <w:pPr>
              <w:pStyle w:val="TAC"/>
              <w:rPr>
                <w:rFonts w:cs="Arial"/>
                <w:szCs w:val="18"/>
              </w:rPr>
            </w:pPr>
            <w:r w:rsidRPr="00EF5447">
              <w:rPr>
                <w:rFonts w:cs="Arial"/>
                <w:szCs w:val="18"/>
              </w:rPr>
              <w:t>DC_14A-30A_n260A</w:t>
            </w:r>
          </w:p>
          <w:p w14:paraId="2DFC517C" w14:textId="77777777" w:rsidR="00913D7A" w:rsidRPr="00EF5447" w:rsidRDefault="00913D7A" w:rsidP="00290FB6">
            <w:pPr>
              <w:pStyle w:val="TAC"/>
              <w:rPr>
                <w:rFonts w:cs="Arial"/>
                <w:szCs w:val="18"/>
                <w:lang w:eastAsia="fr-FR"/>
              </w:rPr>
            </w:pPr>
            <w:r w:rsidRPr="00EF5447">
              <w:rPr>
                <w:rFonts w:cs="Arial"/>
                <w:szCs w:val="18"/>
              </w:rPr>
              <w:t>DC_14A-30A_n260G</w:t>
            </w:r>
          </w:p>
          <w:p w14:paraId="43CEC495" w14:textId="77777777" w:rsidR="00913D7A" w:rsidRPr="00EF5447" w:rsidRDefault="00913D7A" w:rsidP="00290FB6">
            <w:pPr>
              <w:pStyle w:val="TAC"/>
              <w:rPr>
                <w:rFonts w:cs="Arial"/>
                <w:szCs w:val="18"/>
              </w:rPr>
            </w:pPr>
            <w:r w:rsidRPr="00EF5447">
              <w:rPr>
                <w:rFonts w:cs="Arial"/>
                <w:szCs w:val="18"/>
              </w:rPr>
              <w:t>DC_14A-30A_n260H</w:t>
            </w:r>
          </w:p>
          <w:p w14:paraId="6E586D5B" w14:textId="77777777" w:rsidR="00913D7A" w:rsidRPr="00EF5447" w:rsidRDefault="00913D7A" w:rsidP="00290FB6">
            <w:pPr>
              <w:pStyle w:val="TAC"/>
              <w:rPr>
                <w:rFonts w:cs="Arial"/>
                <w:szCs w:val="18"/>
              </w:rPr>
            </w:pPr>
            <w:r w:rsidRPr="00EF5447">
              <w:rPr>
                <w:rFonts w:cs="Arial"/>
                <w:szCs w:val="18"/>
              </w:rPr>
              <w:t>DC_14A-30A_n260I</w:t>
            </w:r>
          </w:p>
          <w:p w14:paraId="5168251B" w14:textId="77777777" w:rsidR="00913D7A" w:rsidRPr="00EF5447" w:rsidRDefault="00913D7A" w:rsidP="00290FB6">
            <w:pPr>
              <w:pStyle w:val="TAC"/>
              <w:rPr>
                <w:rFonts w:cs="Arial"/>
                <w:szCs w:val="18"/>
              </w:rPr>
            </w:pPr>
            <w:r w:rsidRPr="00EF5447">
              <w:rPr>
                <w:rFonts w:cs="Arial"/>
                <w:szCs w:val="18"/>
              </w:rPr>
              <w:t>DC_14A-30A_n260J</w:t>
            </w:r>
          </w:p>
          <w:p w14:paraId="23647020" w14:textId="77777777" w:rsidR="00913D7A" w:rsidRPr="00EF5447" w:rsidRDefault="00913D7A" w:rsidP="00290FB6">
            <w:pPr>
              <w:pStyle w:val="TAC"/>
              <w:rPr>
                <w:rFonts w:cs="Arial"/>
                <w:szCs w:val="18"/>
              </w:rPr>
            </w:pPr>
            <w:r w:rsidRPr="00EF5447">
              <w:rPr>
                <w:rFonts w:cs="Arial"/>
                <w:szCs w:val="18"/>
              </w:rPr>
              <w:t>DC_14A-30A_n260K</w:t>
            </w:r>
          </w:p>
          <w:p w14:paraId="5F2E4401" w14:textId="77777777" w:rsidR="00913D7A" w:rsidRPr="00EF5447" w:rsidRDefault="00913D7A" w:rsidP="00290FB6">
            <w:pPr>
              <w:pStyle w:val="TAC"/>
              <w:rPr>
                <w:rFonts w:cs="Arial"/>
                <w:szCs w:val="18"/>
              </w:rPr>
            </w:pPr>
            <w:r w:rsidRPr="00EF5447">
              <w:rPr>
                <w:rFonts w:cs="Arial"/>
                <w:szCs w:val="18"/>
              </w:rPr>
              <w:t>DC_14A-30A_n260L</w:t>
            </w:r>
          </w:p>
          <w:p w14:paraId="0CF3C60A" w14:textId="77777777" w:rsidR="00913D7A" w:rsidRPr="00EF5447" w:rsidRDefault="00913D7A" w:rsidP="00290FB6">
            <w:pPr>
              <w:pStyle w:val="TAC"/>
              <w:rPr>
                <w:noProof/>
                <w:lang w:eastAsia="zh-CN"/>
              </w:rPr>
            </w:pPr>
            <w:r w:rsidRPr="00EF5447">
              <w:rPr>
                <w:rFonts w:cs="Arial"/>
                <w:szCs w:val="18"/>
              </w:rPr>
              <w:t>DC_14A-30A_n260M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F0121C8" w14:textId="77777777" w:rsidR="00913D7A" w:rsidRPr="00EF5447" w:rsidRDefault="00913D7A" w:rsidP="00290FB6">
            <w:pPr>
              <w:pStyle w:val="TAC"/>
              <w:rPr>
                <w:rFonts w:cs="Arial"/>
                <w:szCs w:val="18"/>
              </w:rPr>
            </w:pPr>
            <w:r w:rsidRPr="00EF5447">
              <w:rPr>
                <w:rFonts w:cs="Arial"/>
                <w:szCs w:val="18"/>
              </w:rPr>
              <w:t>DC_14A_n260A</w:t>
            </w:r>
          </w:p>
          <w:p w14:paraId="6979DFAD" w14:textId="77777777" w:rsidR="00913D7A" w:rsidRPr="00EF5447" w:rsidRDefault="00913D7A" w:rsidP="00290FB6">
            <w:pPr>
              <w:pStyle w:val="TAC"/>
              <w:rPr>
                <w:rFonts w:cs="Arial"/>
                <w:szCs w:val="18"/>
                <w:lang w:eastAsia="fr-FR"/>
              </w:rPr>
            </w:pPr>
            <w:r w:rsidRPr="00EF5447">
              <w:rPr>
                <w:rFonts w:cs="Arial"/>
                <w:szCs w:val="18"/>
              </w:rPr>
              <w:t>DC_14A_n260G</w:t>
            </w:r>
          </w:p>
          <w:p w14:paraId="0386F0F4" w14:textId="77777777" w:rsidR="00913D7A" w:rsidRPr="00EF5447" w:rsidRDefault="00913D7A" w:rsidP="00290FB6">
            <w:pPr>
              <w:pStyle w:val="TAC"/>
              <w:rPr>
                <w:rFonts w:cs="Arial"/>
                <w:szCs w:val="18"/>
              </w:rPr>
            </w:pPr>
            <w:r w:rsidRPr="00EF5447">
              <w:rPr>
                <w:rFonts w:cs="Arial"/>
                <w:szCs w:val="18"/>
              </w:rPr>
              <w:t>DC_14A_n260H</w:t>
            </w:r>
          </w:p>
          <w:p w14:paraId="6AD672D7" w14:textId="77777777" w:rsidR="00913D7A" w:rsidRPr="00EF5447" w:rsidRDefault="00913D7A" w:rsidP="00290FB6">
            <w:pPr>
              <w:pStyle w:val="TAC"/>
              <w:rPr>
                <w:rFonts w:cs="Arial"/>
                <w:szCs w:val="18"/>
              </w:rPr>
            </w:pPr>
            <w:r w:rsidRPr="00EF5447">
              <w:rPr>
                <w:rFonts w:cs="Arial"/>
                <w:szCs w:val="18"/>
              </w:rPr>
              <w:t>DC_14A_n260I</w:t>
            </w:r>
          </w:p>
          <w:p w14:paraId="400096C5" w14:textId="77777777" w:rsidR="00913D7A" w:rsidRPr="00EF5447" w:rsidRDefault="00913D7A" w:rsidP="00290FB6">
            <w:pPr>
              <w:pStyle w:val="TAC"/>
              <w:rPr>
                <w:rFonts w:cs="Arial"/>
                <w:szCs w:val="18"/>
              </w:rPr>
            </w:pPr>
            <w:r w:rsidRPr="00EF5447">
              <w:rPr>
                <w:rFonts w:cs="Arial"/>
                <w:szCs w:val="18"/>
              </w:rPr>
              <w:t>DC_14A_n260J</w:t>
            </w:r>
          </w:p>
          <w:p w14:paraId="71A4D65C" w14:textId="77777777" w:rsidR="00913D7A" w:rsidRPr="00EF5447" w:rsidRDefault="00913D7A" w:rsidP="00290FB6">
            <w:pPr>
              <w:pStyle w:val="TAC"/>
              <w:rPr>
                <w:rFonts w:cs="Arial"/>
                <w:szCs w:val="18"/>
              </w:rPr>
            </w:pPr>
            <w:r w:rsidRPr="00EF5447">
              <w:rPr>
                <w:rFonts w:cs="Arial"/>
                <w:szCs w:val="18"/>
              </w:rPr>
              <w:t>DC_14A_n260K</w:t>
            </w:r>
          </w:p>
          <w:p w14:paraId="5BC07C9C" w14:textId="77777777" w:rsidR="00913D7A" w:rsidRPr="00EF5447" w:rsidRDefault="00913D7A" w:rsidP="00290FB6">
            <w:pPr>
              <w:pStyle w:val="TAC"/>
              <w:rPr>
                <w:rFonts w:cs="Arial"/>
                <w:szCs w:val="18"/>
              </w:rPr>
            </w:pPr>
            <w:r w:rsidRPr="00EF5447">
              <w:rPr>
                <w:rFonts w:cs="Arial"/>
                <w:szCs w:val="18"/>
              </w:rPr>
              <w:t>DC_14A_n260L</w:t>
            </w:r>
          </w:p>
          <w:p w14:paraId="027949D0" w14:textId="77777777" w:rsidR="00913D7A" w:rsidRPr="00EF5447" w:rsidRDefault="00913D7A" w:rsidP="00290FB6">
            <w:pPr>
              <w:pStyle w:val="TAC"/>
              <w:rPr>
                <w:rFonts w:cs="Arial"/>
                <w:szCs w:val="18"/>
              </w:rPr>
            </w:pPr>
            <w:r w:rsidRPr="00EF5447">
              <w:rPr>
                <w:rFonts w:cs="Arial"/>
                <w:szCs w:val="18"/>
              </w:rPr>
              <w:t>DC_14A_n260M</w:t>
            </w:r>
          </w:p>
          <w:p w14:paraId="02115B93" w14:textId="77777777" w:rsidR="00913D7A" w:rsidRPr="00EF5447" w:rsidRDefault="00913D7A" w:rsidP="00290FB6">
            <w:pPr>
              <w:pStyle w:val="TAC"/>
              <w:rPr>
                <w:rFonts w:cs="Arial"/>
                <w:szCs w:val="18"/>
              </w:rPr>
            </w:pPr>
            <w:r w:rsidRPr="00EF5447">
              <w:rPr>
                <w:rFonts w:cs="Arial"/>
                <w:szCs w:val="18"/>
              </w:rPr>
              <w:t>DC_30A_n260A</w:t>
            </w:r>
          </w:p>
          <w:p w14:paraId="6EF2D3EB" w14:textId="77777777" w:rsidR="00913D7A" w:rsidRPr="00EF5447" w:rsidRDefault="00913D7A" w:rsidP="00290FB6">
            <w:pPr>
              <w:pStyle w:val="TAC"/>
              <w:rPr>
                <w:rFonts w:cs="Arial"/>
                <w:szCs w:val="18"/>
              </w:rPr>
            </w:pPr>
            <w:r w:rsidRPr="00EF5447">
              <w:rPr>
                <w:rFonts w:cs="Arial"/>
                <w:szCs w:val="18"/>
              </w:rPr>
              <w:t>DC_30A_n260G</w:t>
            </w:r>
          </w:p>
          <w:p w14:paraId="74B8D413" w14:textId="77777777" w:rsidR="00913D7A" w:rsidRPr="00EF5447" w:rsidRDefault="00913D7A" w:rsidP="00290FB6">
            <w:pPr>
              <w:pStyle w:val="TAC"/>
              <w:rPr>
                <w:rFonts w:cs="Arial"/>
                <w:szCs w:val="18"/>
              </w:rPr>
            </w:pPr>
            <w:r w:rsidRPr="00EF5447">
              <w:rPr>
                <w:rFonts w:cs="Arial"/>
                <w:szCs w:val="18"/>
              </w:rPr>
              <w:t>DC_30A_n260H</w:t>
            </w:r>
          </w:p>
          <w:p w14:paraId="71ACE33F" w14:textId="77777777" w:rsidR="00913D7A" w:rsidRPr="00EF5447" w:rsidRDefault="00913D7A" w:rsidP="00290FB6">
            <w:pPr>
              <w:pStyle w:val="TAC"/>
              <w:rPr>
                <w:rFonts w:cs="Arial"/>
                <w:szCs w:val="18"/>
              </w:rPr>
            </w:pPr>
            <w:r w:rsidRPr="00EF5447">
              <w:rPr>
                <w:rFonts w:cs="Arial"/>
                <w:szCs w:val="18"/>
              </w:rPr>
              <w:t>DC_30A_n260I</w:t>
            </w:r>
          </w:p>
          <w:p w14:paraId="1096DBF4" w14:textId="77777777" w:rsidR="00913D7A" w:rsidRPr="00EF5447" w:rsidRDefault="00913D7A" w:rsidP="00290FB6">
            <w:pPr>
              <w:pStyle w:val="TAC"/>
              <w:rPr>
                <w:rFonts w:cs="Arial"/>
                <w:szCs w:val="18"/>
              </w:rPr>
            </w:pPr>
            <w:r w:rsidRPr="00EF5447">
              <w:rPr>
                <w:rFonts w:cs="Arial"/>
                <w:szCs w:val="18"/>
              </w:rPr>
              <w:t>DC_30A_n260J</w:t>
            </w:r>
          </w:p>
          <w:p w14:paraId="0680E10F" w14:textId="77777777" w:rsidR="00913D7A" w:rsidRPr="00EF5447" w:rsidRDefault="00913D7A" w:rsidP="00290FB6">
            <w:pPr>
              <w:pStyle w:val="TAC"/>
              <w:rPr>
                <w:rFonts w:cs="Arial"/>
                <w:szCs w:val="18"/>
              </w:rPr>
            </w:pPr>
            <w:r w:rsidRPr="00EF5447">
              <w:rPr>
                <w:rFonts w:cs="Arial"/>
                <w:szCs w:val="18"/>
              </w:rPr>
              <w:t>DC_30A_n260K</w:t>
            </w:r>
          </w:p>
          <w:p w14:paraId="19469F85" w14:textId="77777777" w:rsidR="00913D7A" w:rsidRPr="00EF5447" w:rsidRDefault="00913D7A" w:rsidP="00290FB6">
            <w:pPr>
              <w:pStyle w:val="TAC"/>
              <w:rPr>
                <w:rFonts w:cs="Arial"/>
                <w:szCs w:val="18"/>
              </w:rPr>
            </w:pPr>
            <w:r w:rsidRPr="00EF5447">
              <w:rPr>
                <w:rFonts w:cs="Arial"/>
                <w:szCs w:val="18"/>
              </w:rPr>
              <w:t>DC_30A_n260L</w:t>
            </w:r>
          </w:p>
          <w:p w14:paraId="45626518" w14:textId="77777777" w:rsidR="00913D7A" w:rsidRPr="00EF5447" w:rsidRDefault="00913D7A" w:rsidP="00290FB6">
            <w:pPr>
              <w:pStyle w:val="TAC"/>
              <w:rPr>
                <w:noProof/>
                <w:lang w:eastAsia="zh-CN"/>
              </w:rPr>
            </w:pPr>
            <w:r w:rsidRPr="00EF5447">
              <w:rPr>
                <w:rFonts w:cs="Arial"/>
                <w:szCs w:val="18"/>
              </w:rPr>
              <w:t>DC_30A_n260M</w:t>
            </w:r>
          </w:p>
        </w:tc>
      </w:tr>
      <w:tr w:rsidR="00913D7A" w:rsidRPr="00EF5447" w14:paraId="10B9655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80E36D2" w14:textId="77777777" w:rsidR="00913D7A" w:rsidRPr="00EF5447" w:rsidRDefault="00913D7A" w:rsidP="00290FB6">
            <w:pPr>
              <w:pStyle w:val="TAC"/>
              <w:rPr>
                <w:rFonts w:cs="Arial"/>
                <w:szCs w:val="18"/>
              </w:rPr>
            </w:pPr>
            <w:r w:rsidRPr="00EF5447">
              <w:rPr>
                <w:rFonts w:cs="Arial"/>
                <w:szCs w:val="18"/>
              </w:rPr>
              <w:t>DC_14A-66A_n260A</w:t>
            </w:r>
          </w:p>
          <w:p w14:paraId="345A0C74" w14:textId="77777777" w:rsidR="00913D7A" w:rsidRPr="00EF5447" w:rsidRDefault="00913D7A" w:rsidP="00290FB6">
            <w:pPr>
              <w:pStyle w:val="TAC"/>
              <w:rPr>
                <w:rFonts w:cs="Arial"/>
                <w:szCs w:val="18"/>
                <w:lang w:eastAsia="fr-FR"/>
              </w:rPr>
            </w:pPr>
            <w:r w:rsidRPr="00EF5447">
              <w:rPr>
                <w:rFonts w:cs="Arial"/>
                <w:szCs w:val="18"/>
              </w:rPr>
              <w:t>DC_14A-66A_n260G</w:t>
            </w:r>
          </w:p>
          <w:p w14:paraId="7D9C82C6" w14:textId="77777777" w:rsidR="00913D7A" w:rsidRPr="00EF5447" w:rsidRDefault="00913D7A" w:rsidP="00290FB6">
            <w:pPr>
              <w:pStyle w:val="TAC"/>
              <w:rPr>
                <w:rFonts w:cs="Arial"/>
                <w:szCs w:val="18"/>
              </w:rPr>
            </w:pPr>
            <w:r w:rsidRPr="00EF5447">
              <w:rPr>
                <w:rFonts w:cs="Arial"/>
                <w:szCs w:val="18"/>
              </w:rPr>
              <w:t>DC_14A-66A_n260H</w:t>
            </w:r>
          </w:p>
          <w:p w14:paraId="7851CE74" w14:textId="77777777" w:rsidR="00913D7A" w:rsidRPr="00EF5447" w:rsidRDefault="00913D7A" w:rsidP="00290FB6">
            <w:pPr>
              <w:pStyle w:val="TAC"/>
              <w:rPr>
                <w:rFonts w:cs="Arial"/>
                <w:szCs w:val="18"/>
              </w:rPr>
            </w:pPr>
            <w:r w:rsidRPr="00EF5447">
              <w:rPr>
                <w:rFonts w:cs="Arial"/>
                <w:szCs w:val="18"/>
              </w:rPr>
              <w:t>DC_14A-66A_n260I</w:t>
            </w:r>
          </w:p>
          <w:p w14:paraId="756A20F6" w14:textId="77777777" w:rsidR="00913D7A" w:rsidRPr="00EF5447" w:rsidRDefault="00913D7A" w:rsidP="00290FB6">
            <w:pPr>
              <w:pStyle w:val="TAC"/>
              <w:rPr>
                <w:rFonts w:cs="Arial"/>
                <w:szCs w:val="18"/>
              </w:rPr>
            </w:pPr>
            <w:r w:rsidRPr="00EF5447">
              <w:rPr>
                <w:rFonts w:cs="Arial"/>
                <w:szCs w:val="18"/>
              </w:rPr>
              <w:t>DC_14A-66A_n260J</w:t>
            </w:r>
          </w:p>
          <w:p w14:paraId="037F8212" w14:textId="77777777" w:rsidR="00913D7A" w:rsidRPr="00EF5447" w:rsidRDefault="00913D7A" w:rsidP="00290FB6">
            <w:pPr>
              <w:pStyle w:val="TAC"/>
              <w:rPr>
                <w:rFonts w:cs="Arial"/>
                <w:szCs w:val="18"/>
              </w:rPr>
            </w:pPr>
            <w:r w:rsidRPr="00EF5447">
              <w:rPr>
                <w:rFonts w:cs="Arial"/>
                <w:szCs w:val="18"/>
              </w:rPr>
              <w:t>DC_14A-66A_n260K</w:t>
            </w:r>
          </w:p>
          <w:p w14:paraId="4DAD9407" w14:textId="77777777" w:rsidR="00913D7A" w:rsidRPr="00EF5447" w:rsidRDefault="00913D7A" w:rsidP="00290FB6">
            <w:pPr>
              <w:pStyle w:val="TAC"/>
              <w:rPr>
                <w:rFonts w:cs="Arial"/>
                <w:szCs w:val="18"/>
              </w:rPr>
            </w:pPr>
            <w:r w:rsidRPr="00EF5447">
              <w:rPr>
                <w:rFonts w:cs="Arial"/>
                <w:szCs w:val="18"/>
              </w:rPr>
              <w:t>DC_14A-66A_n260L</w:t>
            </w:r>
          </w:p>
          <w:p w14:paraId="17149FD2" w14:textId="77777777" w:rsidR="00913D7A" w:rsidRPr="00EF5447" w:rsidRDefault="00913D7A" w:rsidP="00290FB6">
            <w:pPr>
              <w:pStyle w:val="TAC"/>
              <w:rPr>
                <w:rFonts w:cs="Arial"/>
                <w:szCs w:val="18"/>
              </w:rPr>
            </w:pPr>
            <w:r w:rsidRPr="00EF5447">
              <w:rPr>
                <w:rFonts w:cs="Arial"/>
                <w:szCs w:val="18"/>
              </w:rPr>
              <w:t>DC_14A-66A_n260M</w:t>
            </w:r>
          </w:p>
          <w:p w14:paraId="0D43F583" w14:textId="77777777" w:rsidR="00913D7A" w:rsidRPr="00EF5447" w:rsidRDefault="00913D7A" w:rsidP="00290FB6">
            <w:pPr>
              <w:pStyle w:val="TAC"/>
              <w:rPr>
                <w:rFonts w:cs="Arial"/>
                <w:szCs w:val="18"/>
              </w:rPr>
            </w:pPr>
            <w:r w:rsidRPr="00EF5447">
              <w:rPr>
                <w:rFonts w:cs="Arial"/>
                <w:szCs w:val="18"/>
              </w:rPr>
              <w:t>DC_14A-66A-66A_n260A</w:t>
            </w:r>
          </w:p>
          <w:p w14:paraId="032E5B3D" w14:textId="77777777" w:rsidR="00913D7A" w:rsidRPr="00EF5447" w:rsidRDefault="00913D7A" w:rsidP="00290FB6">
            <w:pPr>
              <w:pStyle w:val="TAC"/>
              <w:rPr>
                <w:rFonts w:cs="Arial"/>
                <w:szCs w:val="18"/>
              </w:rPr>
            </w:pPr>
            <w:r w:rsidRPr="00EF5447">
              <w:rPr>
                <w:rFonts w:cs="Arial"/>
                <w:szCs w:val="18"/>
              </w:rPr>
              <w:t>DC_14A-66A-66A_n260G</w:t>
            </w:r>
          </w:p>
          <w:p w14:paraId="246EF2ED" w14:textId="77777777" w:rsidR="00913D7A" w:rsidRPr="00EF5447" w:rsidRDefault="00913D7A" w:rsidP="00290FB6">
            <w:pPr>
              <w:pStyle w:val="TAC"/>
              <w:rPr>
                <w:rFonts w:cs="Arial"/>
                <w:szCs w:val="18"/>
              </w:rPr>
            </w:pPr>
            <w:r w:rsidRPr="00EF5447">
              <w:rPr>
                <w:rFonts w:cs="Arial"/>
                <w:szCs w:val="18"/>
              </w:rPr>
              <w:t>DC_14A-66A-66A_n260H</w:t>
            </w:r>
          </w:p>
          <w:p w14:paraId="4F6A37AE" w14:textId="77777777" w:rsidR="00913D7A" w:rsidRPr="00EF5447" w:rsidRDefault="00913D7A" w:rsidP="00290FB6">
            <w:pPr>
              <w:pStyle w:val="TAC"/>
              <w:rPr>
                <w:rFonts w:cs="Arial"/>
                <w:szCs w:val="18"/>
              </w:rPr>
            </w:pPr>
            <w:r w:rsidRPr="00EF5447">
              <w:rPr>
                <w:rFonts w:cs="Arial"/>
                <w:szCs w:val="18"/>
              </w:rPr>
              <w:t>DC_14A-66A-66A_n260I</w:t>
            </w:r>
          </w:p>
          <w:p w14:paraId="38E6E6ED" w14:textId="77777777" w:rsidR="00913D7A" w:rsidRPr="00EF5447" w:rsidRDefault="00913D7A" w:rsidP="00290FB6">
            <w:pPr>
              <w:pStyle w:val="TAC"/>
              <w:rPr>
                <w:rFonts w:cs="Arial"/>
                <w:szCs w:val="18"/>
              </w:rPr>
            </w:pPr>
            <w:r w:rsidRPr="00EF5447">
              <w:rPr>
                <w:rFonts w:cs="Arial"/>
                <w:szCs w:val="18"/>
              </w:rPr>
              <w:t>DC_14A-66A-66A_n260J</w:t>
            </w:r>
          </w:p>
          <w:p w14:paraId="0D35EE56" w14:textId="77777777" w:rsidR="00913D7A" w:rsidRPr="00EF5447" w:rsidRDefault="00913D7A" w:rsidP="00290FB6">
            <w:pPr>
              <w:pStyle w:val="TAC"/>
              <w:rPr>
                <w:rFonts w:cs="Arial"/>
                <w:szCs w:val="18"/>
              </w:rPr>
            </w:pPr>
            <w:r w:rsidRPr="00EF5447">
              <w:rPr>
                <w:rFonts w:cs="Arial"/>
                <w:szCs w:val="18"/>
              </w:rPr>
              <w:t>DC_14A-66A-66A_n260K</w:t>
            </w:r>
          </w:p>
          <w:p w14:paraId="690523B8" w14:textId="77777777" w:rsidR="00913D7A" w:rsidRPr="00EF5447" w:rsidRDefault="00913D7A" w:rsidP="00290FB6">
            <w:pPr>
              <w:pStyle w:val="TAC"/>
              <w:rPr>
                <w:rFonts w:cs="Arial"/>
                <w:szCs w:val="18"/>
              </w:rPr>
            </w:pPr>
            <w:r w:rsidRPr="00EF5447">
              <w:rPr>
                <w:rFonts w:cs="Arial"/>
                <w:szCs w:val="18"/>
              </w:rPr>
              <w:t>DC_14A-66A-66A_n260L</w:t>
            </w:r>
          </w:p>
          <w:p w14:paraId="053838D1" w14:textId="77777777" w:rsidR="00913D7A" w:rsidRPr="00EF5447" w:rsidRDefault="00913D7A" w:rsidP="00290FB6">
            <w:pPr>
              <w:pStyle w:val="TAC"/>
              <w:rPr>
                <w:noProof/>
                <w:lang w:eastAsia="zh-CN"/>
              </w:rPr>
            </w:pPr>
            <w:r w:rsidRPr="00EF5447">
              <w:rPr>
                <w:rFonts w:cs="Arial"/>
                <w:szCs w:val="18"/>
              </w:rPr>
              <w:t>DC_14A-66A-66A_n260M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8E85DC6" w14:textId="77777777" w:rsidR="00913D7A" w:rsidRPr="00EF5447" w:rsidRDefault="00913D7A" w:rsidP="00290FB6">
            <w:pPr>
              <w:pStyle w:val="TAC"/>
              <w:rPr>
                <w:rFonts w:cs="Arial"/>
                <w:szCs w:val="18"/>
              </w:rPr>
            </w:pPr>
            <w:r w:rsidRPr="00EF5447">
              <w:rPr>
                <w:rFonts w:cs="Arial"/>
                <w:szCs w:val="18"/>
              </w:rPr>
              <w:t>DC_14A_n260A</w:t>
            </w:r>
          </w:p>
          <w:p w14:paraId="65626971" w14:textId="77777777" w:rsidR="00913D7A" w:rsidRPr="00EF5447" w:rsidRDefault="00913D7A" w:rsidP="00290FB6">
            <w:pPr>
              <w:pStyle w:val="TAC"/>
              <w:rPr>
                <w:rFonts w:cs="Arial"/>
                <w:szCs w:val="18"/>
                <w:lang w:eastAsia="fr-FR"/>
              </w:rPr>
            </w:pPr>
            <w:r w:rsidRPr="00EF5447">
              <w:rPr>
                <w:rFonts w:cs="Arial"/>
                <w:szCs w:val="18"/>
              </w:rPr>
              <w:t>DC_14A_n260G</w:t>
            </w:r>
          </w:p>
          <w:p w14:paraId="0B73FF34" w14:textId="77777777" w:rsidR="00913D7A" w:rsidRPr="00EF5447" w:rsidRDefault="00913D7A" w:rsidP="00290FB6">
            <w:pPr>
              <w:pStyle w:val="TAC"/>
              <w:rPr>
                <w:rFonts w:cs="Arial"/>
                <w:szCs w:val="18"/>
              </w:rPr>
            </w:pPr>
            <w:r w:rsidRPr="00EF5447">
              <w:rPr>
                <w:rFonts w:cs="Arial"/>
                <w:szCs w:val="18"/>
              </w:rPr>
              <w:t>DC_14A_n260H</w:t>
            </w:r>
          </w:p>
          <w:p w14:paraId="7C12179F" w14:textId="77777777" w:rsidR="00913D7A" w:rsidRPr="00EF5447" w:rsidRDefault="00913D7A" w:rsidP="00290FB6">
            <w:pPr>
              <w:pStyle w:val="TAC"/>
              <w:rPr>
                <w:rFonts w:cs="Arial"/>
                <w:szCs w:val="18"/>
              </w:rPr>
            </w:pPr>
            <w:r w:rsidRPr="00EF5447">
              <w:rPr>
                <w:rFonts w:cs="Arial"/>
                <w:szCs w:val="18"/>
              </w:rPr>
              <w:t>DC_14A_n260I</w:t>
            </w:r>
          </w:p>
          <w:p w14:paraId="5D2135A2" w14:textId="77777777" w:rsidR="00913D7A" w:rsidRPr="00EF5447" w:rsidRDefault="00913D7A" w:rsidP="00290FB6">
            <w:pPr>
              <w:pStyle w:val="TAC"/>
              <w:rPr>
                <w:rFonts w:cs="Arial"/>
                <w:szCs w:val="18"/>
              </w:rPr>
            </w:pPr>
            <w:r w:rsidRPr="00EF5447">
              <w:rPr>
                <w:rFonts w:cs="Arial"/>
                <w:szCs w:val="18"/>
              </w:rPr>
              <w:t>DC_14A_n260J</w:t>
            </w:r>
          </w:p>
          <w:p w14:paraId="5E135FE4" w14:textId="77777777" w:rsidR="00913D7A" w:rsidRPr="00EF5447" w:rsidRDefault="00913D7A" w:rsidP="00290FB6">
            <w:pPr>
              <w:pStyle w:val="TAC"/>
              <w:rPr>
                <w:rFonts w:cs="Arial"/>
                <w:szCs w:val="18"/>
              </w:rPr>
            </w:pPr>
            <w:r w:rsidRPr="00EF5447">
              <w:rPr>
                <w:rFonts w:cs="Arial"/>
                <w:szCs w:val="18"/>
              </w:rPr>
              <w:t>DC_14A_n260K</w:t>
            </w:r>
          </w:p>
          <w:p w14:paraId="28529814" w14:textId="77777777" w:rsidR="00913D7A" w:rsidRPr="00EF5447" w:rsidRDefault="00913D7A" w:rsidP="00290FB6">
            <w:pPr>
              <w:pStyle w:val="TAC"/>
              <w:rPr>
                <w:rFonts w:cs="Arial"/>
                <w:szCs w:val="18"/>
              </w:rPr>
            </w:pPr>
            <w:r w:rsidRPr="00EF5447">
              <w:rPr>
                <w:rFonts w:cs="Arial"/>
                <w:szCs w:val="18"/>
              </w:rPr>
              <w:t>DC_14A_n260L</w:t>
            </w:r>
          </w:p>
          <w:p w14:paraId="03A10079" w14:textId="77777777" w:rsidR="00913D7A" w:rsidRPr="00EF5447" w:rsidRDefault="00913D7A" w:rsidP="00290FB6">
            <w:pPr>
              <w:pStyle w:val="TAC"/>
              <w:rPr>
                <w:rFonts w:cs="Arial"/>
                <w:szCs w:val="18"/>
              </w:rPr>
            </w:pPr>
            <w:r w:rsidRPr="00EF5447">
              <w:rPr>
                <w:rFonts w:cs="Arial"/>
                <w:szCs w:val="18"/>
              </w:rPr>
              <w:t>DC_14A_n260M</w:t>
            </w:r>
          </w:p>
          <w:p w14:paraId="529BE731" w14:textId="77777777" w:rsidR="00913D7A" w:rsidRPr="00EF5447" w:rsidRDefault="00913D7A" w:rsidP="00290FB6">
            <w:pPr>
              <w:pStyle w:val="TAC"/>
              <w:rPr>
                <w:rFonts w:cs="Arial"/>
                <w:szCs w:val="18"/>
              </w:rPr>
            </w:pPr>
            <w:r w:rsidRPr="00EF5447">
              <w:rPr>
                <w:rFonts w:cs="Arial"/>
                <w:szCs w:val="18"/>
              </w:rPr>
              <w:t>DC_66A_n260A</w:t>
            </w:r>
          </w:p>
          <w:p w14:paraId="42011659" w14:textId="77777777" w:rsidR="00913D7A" w:rsidRPr="00EF5447" w:rsidRDefault="00913D7A" w:rsidP="00290FB6">
            <w:pPr>
              <w:pStyle w:val="TAC"/>
              <w:rPr>
                <w:rFonts w:cs="Arial"/>
                <w:szCs w:val="18"/>
              </w:rPr>
            </w:pPr>
            <w:r w:rsidRPr="00EF5447">
              <w:rPr>
                <w:rFonts w:cs="Arial"/>
                <w:szCs w:val="18"/>
              </w:rPr>
              <w:t>DC_66A_n260G</w:t>
            </w:r>
          </w:p>
          <w:p w14:paraId="3EC31C1D" w14:textId="77777777" w:rsidR="00913D7A" w:rsidRPr="00EF5447" w:rsidRDefault="00913D7A" w:rsidP="00290FB6">
            <w:pPr>
              <w:pStyle w:val="TAC"/>
              <w:rPr>
                <w:rFonts w:cs="Arial"/>
                <w:szCs w:val="18"/>
              </w:rPr>
            </w:pPr>
            <w:r w:rsidRPr="00EF5447">
              <w:rPr>
                <w:rFonts w:cs="Arial"/>
                <w:szCs w:val="18"/>
              </w:rPr>
              <w:t>DC_66A_n260H</w:t>
            </w:r>
          </w:p>
          <w:p w14:paraId="5E1A5ED2" w14:textId="77777777" w:rsidR="00913D7A" w:rsidRPr="00EF5447" w:rsidRDefault="00913D7A" w:rsidP="00290FB6">
            <w:pPr>
              <w:pStyle w:val="TAC"/>
              <w:rPr>
                <w:rFonts w:cs="Arial"/>
                <w:szCs w:val="18"/>
              </w:rPr>
            </w:pPr>
            <w:r w:rsidRPr="00EF5447">
              <w:rPr>
                <w:rFonts w:cs="Arial"/>
                <w:szCs w:val="18"/>
              </w:rPr>
              <w:t>DC_66A_n260I</w:t>
            </w:r>
          </w:p>
          <w:p w14:paraId="34B499C6" w14:textId="77777777" w:rsidR="00913D7A" w:rsidRPr="00EF5447" w:rsidRDefault="00913D7A" w:rsidP="00290FB6">
            <w:pPr>
              <w:pStyle w:val="TAC"/>
              <w:rPr>
                <w:rFonts w:cs="Arial"/>
                <w:szCs w:val="18"/>
              </w:rPr>
            </w:pPr>
            <w:r w:rsidRPr="00EF5447">
              <w:rPr>
                <w:rFonts w:cs="Arial"/>
                <w:szCs w:val="18"/>
              </w:rPr>
              <w:t>DC_66A_n260J</w:t>
            </w:r>
          </w:p>
          <w:p w14:paraId="0F7C0199" w14:textId="77777777" w:rsidR="00913D7A" w:rsidRPr="00EF5447" w:rsidRDefault="00913D7A" w:rsidP="00290FB6">
            <w:pPr>
              <w:pStyle w:val="TAC"/>
              <w:rPr>
                <w:rFonts w:cs="Arial"/>
                <w:szCs w:val="18"/>
              </w:rPr>
            </w:pPr>
            <w:r w:rsidRPr="00EF5447">
              <w:rPr>
                <w:rFonts w:cs="Arial"/>
                <w:szCs w:val="18"/>
              </w:rPr>
              <w:t>DC_66A_n260K</w:t>
            </w:r>
          </w:p>
          <w:p w14:paraId="2355F4B2" w14:textId="77777777" w:rsidR="00913D7A" w:rsidRPr="00EF5447" w:rsidRDefault="00913D7A" w:rsidP="00290FB6">
            <w:pPr>
              <w:pStyle w:val="TAC"/>
              <w:rPr>
                <w:rFonts w:cs="Arial"/>
                <w:szCs w:val="18"/>
              </w:rPr>
            </w:pPr>
            <w:r w:rsidRPr="00EF5447">
              <w:rPr>
                <w:rFonts w:cs="Arial"/>
                <w:szCs w:val="18"/>
              </w:rPr>
              <w:t>DC_66A_n260L</w:t>
            </w:r>
          </w:p>
          <w:p w14:paraId="3399074A" w14:textId="77777777" w:rsidR="00913D7A" w:rsidRPr="00EF5447" w:rsidRDefault="00913D7A" w:rsidP="00290FB6">
            <w:pPr>
              <w:pStyle w:val="TAC"/>
              <w:rPr>
                <w:noProof/>
                <w:lang w:eastAsia="zh-CN"/>
              </w:rPr>
            </w:pPr>
            <w:r w:rsidRPr="00EF5447">
              <w:rPr>
                <w:rFonts w:cs="Arial"/>
                <w:szCs w:val="18"/>
              </w:rPr>
              <w:t>DC_66A_n260M</w:t>
            </w:r>
          </w:p>
        </w:tc>
      </w:tr>
      <w:tr w:rsidR="00913D7A" w:rsidRPr="00EF5447" w14:paraId="564E3467"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370C08C" w14:textId="77777777" w:rsidR="00913D7A" w:rsidRPr="00EF5447" w:rsidRDefault="00913D7A" w:rsidP="00290FB6">
            <w:pPr>
              <w:pStyle w:val="TAC"/>
              <w:rPr>
                <w:noProof/>
                <w:lang w:eastAsia="zh-CN"/>
              </w:rPr>
            </w:pPr>
            <w:r w:rsidRPr="00EF5447">
              <w:rPr>
                <w:rFonts w:cs="Arial"/>
              </w:rPr>
              <w:t>DC_1</w:t>
            </w:r>
            <w:r w:rsidRPr="00EF5447">
              <w:rPr>
                <w:rFonts w:cs="Arial"/>
                <w:lang w:eastAsia="ja-JP"/>
              </w:rPr>
              <w:t>8</w:t>
            </w:r>
            <w:r w:rsidRPr="00EF5447">
              <w:rPr>
                <w:rFonts w:cs="Arial"/>
              </w:rPr>
              <w:t>A-</w:t>
            </w:r>
            <w:r w:rsidRPr="00EF5447">
              <w:rPr>
                <w:rFonts w:cs="Arial"/>
                <w:lang w:eastAsia="ja-JP"/>
              </w:rPr>
              <w:t>2</w:t>
            </w:r>
            <w:r w:rsidRPr="00EF5447">
              <w:rPr>
                <w:rFonts w:cs="Arial"/>
              </w:rPr>
              <w:t>8A_n</w:t>
            </w:r>
            <w:r w:rsidRPr="00EF5447">
              <w:rPr>
                <w:rFonts w:cs="Arial"/>
                <w:lang w:eastAsia="ja-JP"/>
              </w:rPr>
              <w:t>257</w:t>
            </w:r>
            <w:r w:rsidRPr="00EF5447">
              <w:rPr>
                <w:rFonts w:cs="Arial"/>
              </w:rPr>
              <w:t>A</w:t>
            </w:r>
            <w:r w:rsidRPr="00EF5447">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79798D3" w14:textId="77777777" w:rsidR="00913D7A" w:rsidRPr="00EF5447" w:rsidRDefault="00913D7A" w:rsidP="00290FB6">
            <w:pPr>
              <w:pStyle w:val="TAC"/>
              <w:rPr>
                <w:noProof/>
                <w:lang w:eastAsia="zh-CN"/>
              </w:rPr>
            </w:pPr>
            <w:r w:rsidRPr="00EF5447">
              <w:rPr>
                <w:noProof/>
                <w:lang w:eastAsia="zh-CN"/>
              </w:rPr>
              <w:t>DC_18A_n257A</w:t>
            </w:r>
          </w:p>
          <w:p w14:paraId="5DCE8196" w14:textId="77777777" w:rsidR="00913D7A" w:rsidRPr="00EF5447" w:rsidRDefault="00913D7A" w:rsidP="00290FB6">
            <w:pPr>
              <w:pStyle w:val="TAC"/>
              <w:rPr>
                <w:noProof/>
                <w:lang w:eastAsia="zh-CN"/>
              </w:rPr>
            </w:pPr>
            <w:r w:rsidRPr="00EF5447">
              <w:rPr>
                <w:noProof/>
                <w:lang w:eastAsia="zh-CN"/>
              </w:rPr>
              <w:t>DC_28A_n257A</w:t>
            </w:r>
          </w:p>
        </w:tc>
      </w:tr>
      <w:tr w:rsidR="00913D7A" w:rsidRPr="00F51302" w14:paraId="4CE3DE86"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13D3640" w14:textId="77777777" w:rsidR="00913D7A" w:rsidRPr="00EF5447" w:rsidRDefault="00913D7A" w:rsidP="00290FB6">
            <w:pPr>
              <w:pStyle w:val="TAC"/>
              <w:rPr>
                <w:rFonts w:cs="Arial"/>
                <w:lang w:eastAsia="ja-JP"/>
              </w:rPr>
            </w:pPr>
            <w:r w:rsidRPr="00EF5447">
              <w:rPr>
                <w:rFonts w:cs="Arial"/>
                <w:lang w:eastAsia="ja-JP"/>
              </w:rPr>
              <w:t>DC_18A-42A_n257A</w:t>
            </w:r>
          </w:p>
          <w:p w14:paraId="7456FF20" w14:textId="77777777" w:rsidR="00913D7A" w:rsidRPr="00EF5447" w:rsidRDefault="00913D7A" w:rsidP="00290FB6">
            <w:pPr>
              <w:pStyle w:val="TAC"/>
              <w:rPr>
                <w:rFonts w:cs="Arial"/>
                <w:lang w:eastAsia="ja-JP"/>
              </w:rPr>
            </w:pPr>
            <w:r w:rsidRPr="00EF5447">
              <w:rPr>
                <w:rFonts w:cs="Arial"/>
                <w:lang w:eastAsia="ja-JP"/>
              </w:rPr>
              <w:t>DC_18A-42A_n257D</w:t>
            </w:r>
          </w:p>
          <w:p w14:paraId="48867293" w14:textId="77777777" w:rsidR="00913D7A" w:rsidRPr="00EF5447" w:rsidRDefault="00913D7A" w:rsidP="00290FB6">
            <w:pPr>
              <w:pStyle w:val="TAC"/>
              <w:rPr>
                <w:rFonts w:cs="Arial"/>
                <w:lang w:eastAsia="ja-JP"/>
              </w:rPr>
            </w:pPr>
            <w:r w:rsidRPr="00EF5447">
              <w:rPr>
                <w:rFonts w:cs="Arial"/>
                <w:lang w:eastAsia="ja-JP"/>
              </w:rPr>
              <w:t>DC_18A-42A_n257E</w:t>
            </w:r>
          </w:p>
          <w:p w14:paraId="68E6464B" w14:textId="77777777" w:rsidR="00913D7A" w:rsidRPr="00EF5447" w:rsidRDefault="00913D7A" w:rsidP="00290FB6">
            <w:pPr>
              <w:pStyle w:val="TAC"/>
              <w:rPr>
                <w:rFonts w:cs="Arial"/>
                <w:lang w:eastAsia="ja-JP"/>
              </w:rPr>
            </w:pPr>
            <w:r w:rsidRPr="00EF5447">
              <w:rPr>
                <w:rFonts w:cs="Arial"/>
                <w:lang w:eastAsia="ja-JP"/>
              </w:rPr>
              <w:t>DC_18A-42A_n257F</w:t>
            </w:r>
          </w:p>
          <w:p w14:paraId="6523A3BB" w14:textId="77777777" w:rsidR="00913D7A" w:rsidRPr="00EF5447" w:rsidRDefault="00913D7A" w:rsidP="00290FB6">
            <w:pPr>
              <w:pStyle w:val="TAC"/>
              <w:rPr>
                <w:rFonts w:cs="Arial"/>
                <w:lang w:eastAsia="ja-JP"/>
              </w:rPr>
            </w:pPr>
            <w:r w:rsidRPr="00EF5447">
              <w:rPr>
                <w:rFonts w:cs="Arial"/>
                <w:lang w:eastAsia="ja-JP"/>
              </w:rPr>
              <w:t>DC_18A-42A_n257G</w:t>
            </w:r>
          </w:p>
          <w:p w14:paraId="234D19C6" w14:textId="77777777" w:rsidR="00913D7A" w:rsidRPr="00EF5447" w:rsidRDefault="00913D7A" w:rsidP="00290FB6">
            <w:pPr>
              <w:pStyle w:val="TAC"/>
              <w:rPr>
                <w:rFonts w:cs="Arial"/>
                <w:lang w:eastAsia="ja-JP"/>
              </w:rPr>
            </w:pPr>
            <w:r w:rsidRPr="00EF5447">
              <w:rPr>
                <w:rFonts w:cs="Arial"/>
                <w:lang w:eastAsia="ja-JP"/>
              </w:rPr>
              <w:t>DC_18A-42A_n257H</w:t>
            </w:r>
          </w:p>
          <w:p w14:paraId="5FE2766D" w14:textId="77777777" w:rsidR="00913D7A" w:rsidRPr="00EF5447" w:rsidRDefault="00913D7A" w:rsidP="00290FB6">
            <w:pPr>
              <w:pStyle w:val="TAC"/>
              <w:rPr>
                <w:rFonts w:cs="Arial"/>
                <w:lang w:eastAsia="ja-JP"/>
              </w:rPr>
            </w:pPr>
            <w:r w:rsidRPr="00EF5447">
              <w:rPr>
                <w:rFonts w:cs="Arial"/>
                <w:lang w:eastAsia="ja-JP"/>
              </w:rPr>
              <w:t>DC_18A-42A_n257I</w:t>
            </w:r>
          </w:p>
          <w:p w14:paraId="0DE627F7" w14:textId="77777777" w:rsidR="00913D7A" w:rsidRPr="00EF5447" w:rsidRDefault="00913D7A" w:rsidP="00290FB6">
            <w:pPr>
              <w:pStyle w:val="TAC"/>
              <w:rPr>
                <w:rFonts w:cs="Arial"/>
                <w:lang w:eastAsia="ja-JP"/>
              </w:rPr>
            </w:pPr>
            <w:r w:rsidRPr="00EF5447">
              <w:rPr>
                <w:rFonts w:cs="Arial"/>
                <w:lang w:eastAsia="ja-JP"/>
              </w:rPr>
              <w:t>DC_18A-42A_n257J</w:t>
            </w:r>
          </w:p>
          <w:p w14:paraId="5197E594" w14:textId="77777777" w:rsidR="00913D7A" w:rsidRPr="00EF5447" w:rsidRDefault="00913D7A" w:rsidP="00290FB6">
            <w:pPr>
              <w:pStyle w:val="TAC"/>
              <w:rPr>
                <w:rFonts w:cs="Arial"/>
                <w:lang w:eastAsia="ja-JP"/>
              </w:rPr>
            </w:pPr>
            <w:r w:rsidRPr="00EF5447">
              <w:rPr>
                <w:rFonts w:cs="Arial"/>
                <w:lang w:eastAsia="ja-JP"/>
              </w:rPr>
              <w:t>DC_18A-42A_n257K</w:t>
            </w:r>
          </w:p>
          <w:p w14:paraId="4B4F371B" w14:textId="77777777" w:rsidR="00913D7A" w:rsidRPr="00EF5447" w:rsidRDefault="00913D7A" w:rsidP="00290FB6">
            <w:pPr>
              <w:pStyle w:val="TAC"/>
              <w:rPr>
                <w:rFonts w:cs="Arial"/>
                <w:lang w:eastAsia="ja-JP"/>
              </w:rPr>
            </w:pPr>
            <w:r w:rsidRPr="00EF5447">
              <w:rPr>
                <w:rFonts w:cs="Arial"/>
                <w:lang w:eastAsia="ja-JP"/>
              </w:rPr>
              <w:t>DC_18A-42A_n257L</w:t>
            </w:r>
          </w:p>
          <w:p w14:paraId="3901E691" w14:textId="77777777" w:rsidR="00913D7A" w:rsidRPr="00EF5447" w:rsidRDefault="00913D7A" w:rsidP="00290FB6">
            <w:pPr>
              <w:pStyle w:val="TAC"/>
              <w:rPr>
                <w:rFonts w:cs="Arial"/>
                <w:lang w:eastAsia="ja-JP"/>
              </w:rPr>
            </w:pPr>
            <w:r w:rsidRPr="00EF5447">
              <w:rPr>
                <w:rFonts w:cs="Arial"/>
                <w:lang w:eastAsia="ja-JP"/>
              </w:rPr>
              <w:t>DC_18A-42A_n257M</w:t>
            </w:r>
          </w:p>
          <w:p w14:paraId="18F727C3" w14:textId="77777777" w:rsidR="00913D7A" w:rsidRPr="00EF5447" w:rsidRDefault="00913D7A" w:rsidP="00290FB6">
            <w:pPr>
              <w:pStyle w:val="TAC"/>
              <w:rPr>
                <w:rFonts w:cs="Arial"/>
                <w:lang w:eastAsia="ja-JP"/>
              </w:rPr>
            </w:pPr>
            <w:r w:rsidRPr="00EF5447">
              <w:rPr>
                <w:rFonts w:cs="Arial"/>
                <w:lang w:eastAsia="ja-JP"/>
              </w:rPr>
              <w:t>DC_18A-42C_n257A</w:t>
            </w:r>
          </w:p>
          <w:p w14:paraId="5CBD2A92" w14:textId="77777777" w:rsidR="00913D7A" w:rsidRPr="00EF5447" w:rsidRDefault="00913D7A" w:rsidP="00290FB6">
            <w:pPr>
              <w:pStyle w:val="TAC"/>
              <w:rPr>
                <w:rFonts w:cs="Arial"/>
                <w:lang w:eastAsia="ja-JP"/>
              </w:rPr>
            </w:pPr>
            <w:r w:rsidRPr="00EF5447">
              <w:rPr>
                <w:rFonts w:cs="Arial"/>
                <w:lang w:eastAsia="ja-JP"/>
              </w:rPr>
              <w:t>DC_18A-42C_n257D</w:t>
            </w:r>
          </w:p>
          <w:p w14:paraId="60170EDC" w14:textId="77777777" w:rsidR="00913D7A" w:rsidRPr="00EF5447" w:rsidRDefault="00913D7A" w:rsidP="00290FB6">
            <w:pPr>
              <w:pStyle w:val="TAC"/>
              <w:rPr>
                <w:rFonts w:cs="Arial"/>
                <w:lang w:eastAsia="ja-JP"/>
              </w:rPr>
            </w:pPr>
            <w:r w:rsidRPr="00EF5447">
              <w:rPr>
                <w:rFonts w:cs="Arial"/>
                <w:lang w:eastAsia="ja-JP"/>
              </w:rPr>
              <w:t>DC_18A-42C_n257E</w:t>
            </w:r>
          </w:p>
          <w:p w14:paraId="6FA1F65F" w14:textId="77777777" w:rsidR="00913D7A" w:rsidRPr="00EF5447" w:rsidRDefault="00913D7A" w:rsidP="00290FB6">
            <w:pPr>
              <w:pStyle w:val="TAC"/>
              <w:rPr>
                <w:rFonts w:cs="Arial"/>
                <w:lang w:eastAsia="ja-JP"/>
              </w:rPr>
            </w:pPr>
            <w:r w:rsidRPr="00EF5447">
              <w:rPr>
                <w:rFonts w:cs="Arial"/>
                <w:lang w:eastAsia="ja-JP"/>
              </w:rPr>
              <w:t>DC_18A-42C_n257F</w:t>
            </w:r>
          </w:p>
          <w:p w14:paraId="33757C4B" w14:textId="77777777" w:rsidR="00913D7A" w:rsidRPr="00EF5447" w:rsidRDefault="00913D7A" w:rsidP="00290FB6">
            <w:pPr>
              <w:pStyle w:val="TAC"/>
              <w:rPr>
                <w:rFonts w:cs="Arial"/>
                <w:lang w:eastAsia="ja-JP"/>
              </w:rPr>
            </w:pPr>
            <w:r w:rsidRPr="00EF5447">
              <w:rPr>
                <w:rFonts w:cs="Arial"/>
                <w:lang w:eastAsia="ja-JP"/>
              </w:rPr>
              <w:t>DC_18A-42C_n257G</w:t>
            </w:r>
          </w:p>
          <w:p w14:paraId="3D2E24BC" w14:textId="77777777" w:rsidR="00913D7A" w:rsidRPr="00EF5447" w:rsidRDefault="00913D7A" w:rsidP="00290FB6">
            <w:pPr>
              <w:pStyle w:val="TAC"/>
              <w:rPr>
                <w:rFonts w:cs="Arial"/>
                <w:lang w:eastAsia="ja-JP"/>
              </w:rPr>
            </w:pPr>
            <w:r w:rsidRPr="00EF5447">
              <w:rPr>
                <w:rFonts w:cs="Arial"/>
                <w:lang w:eastAsia="ja-JP"/>
              </w:rPr>
              <w:t>DC_18A-42C_n257H</w:t>
            </w:r>
          </w:p>
          <w:p w14:paraId="2E4411D2" w14:textId="77777777" w:rsidR="00913D7A" w:rsidRPr="00EF5447" w:rsidRDefault="00913D7A" w:rsidP="00290FB6">
            <w:pPr>
              <w:pStyle w:val="TAC"/>
              <w:rPr>
                <w:rFonts w:cs="Arial"/>
                <w:lang w:eastAsia="ja-JP"/>
              </w:rPr>
            </w:pPr>
            <w:r w:rsidRPr="00EF5447">
              <w:rPr>
                <w:rFonts w:cs="Arial"/>
                <w:lang w:eastAsia="ja-JP"/>
              </w:rPr>
              <w:t>DC_18A-42C_n257I</w:t>
            </w:r>
          </w:p>
          <w:p w14:paraId="046C70BF" w14:textId="77777777" w:rsidR="00913D7A" w:rsidRPr="00EF5447" w:rsidRDefault="00913D7A" w:rsidP="00290FB6">
            <w:pPr>
              <w:pStyle w:val="TAC"/>
              <w:rPr>
                <w:rFonts w:cs="Arial"/>
                <w:lang w:eastAsia="ja-JP"/>
              </w:rPr>
            </w:pPr>
            <w:r w:rsidRPr="00EF5447">
              <w:rPr>
                <w:rFonts w:cs="Arial"/>
                <w:lang w:eastAsia="ja-JP"/>
              </w:rPr>
              <w:t>DC_18A-42C_n257J</w:t>
            </w:r>
          </w:p>
          <w:p w14:paraId="4F2DFF7D" w14:textId="77777777" w:rsidR="00913D7A" w:rsidRPr="00EF5447" w:rsidRDefault="00913D7A" w:rsidP="00290FB6">
            <w:pPr>
              <w:pStyle w:val="TAC"/>
              <w:rPr>
                <w:rFonts w:cs="Arial"/>
                <w:lang w:eastAsia="ja-JP"/>
              </w:rPr>
            </w:pPr>
            <w:r w:rsidRPr="00EF5447">
              <w:rPr>
                <w:rFonts w:cs="Arial"/>
                <w:lang w:eastAsia="ja-JP"/>
              </w:rPr>
              <w:t>DC_18A-42C_n257K</w:t>
            </w:r>
          </w:p>
          <w:p w14:paraId="32AF4FC7" w14:textId="77777777" w:rsidR="00913D7A" w:rsidRPr="00EF5447" w:rsidRDefault="00913D7A" w:rsidP="00290FB6">
            <w:pPr>
              <w:pStyle w:val="TAC"/>
              <w:rPr>
                <w:rFonts w:cs="Arial"/>
                <w:lang w:eastAsia="ja-JP"/>
              </w:rPr>
            </w:pPr>
            <w:r w:rsidRPr="00EF5447">
              <w:rPr>
                <w:rFonts w:cs="Arial"/>
                <w:lang w:eastAsia="ja-JP"/>
              </w:rPr>
              <w:t>DC_18A-42C_n257L</w:t>
            </w:r>
          </w:p>
          <w:p w14:paraId="0A945851" w14:textId="77777777" w:rsidR="00913D7A" w:rsidRPr="00EF5447" w:rsidRDefault="00913D7A" w:rsidP="00290FB6">
            <w:pPr>
              <w:pStyle w:val="TAC"/>
              <w:rPr>
                <w:rFonts w:cs="Arial"/>
              </w:rPr>
            </w:pPr>
            <w:r w:rsidRPr="00EF5447">
              <w:rPr>
                <w:rFonts w:cs="Arial"/>
                <w:lang w:eastAsia="ja-JP"/>
              </w:rPr>
              <w:t>DC_18A-42C_n257M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80CD8CA" w14:textId="77777777" w:rsidR="00913D7A" w:rsidRPr="00EF5447" w:rsidRDefault="00913D7A" w:rsidP="00290FB6">
            <w:pPr>
              <w:pStyle w:val="TAC"/>
              <w:rPr>
                <w:lang w:eastAsia="ja-JP"/>
              </w:rPr>
            </w:pPr>
            <w:r w:rsidRPr="00EF5447">
              <w:rPr>
                <w:lang w:eastAsia="ja-JP"/>
              </w:rPr>
              <w:t>DC_18A_n257A</w:t>
            </w:r>
          </w:p>
          <w:p w14:paraId="1FE5B485" w14:textId="77777777" w:rsidR="00913D7A" w:rsidRPr="00EF5447" w:rsidRDefault="00913D7A" w:rsidP="00290FB6">
            <w:pPr>
              <w:pStyle w:val="TAC"/>
              <w:rPr>
                <w:lang w:eastAsia="ja-JP"/>
              </w:rPr>
            </w:pPr>
            <w:r w:rsidRPr="00EF5447">
              <w:rPr>
                <w:lang w:eastAsia="ja-JP"/>
              </w:rPr>
              <w:t>DC_18A_n257G</w:t>
            </w:r>
          </w:p>
          <w:p w14:paraId="4A4B24F6" w14:textId="77777777" w:rsidR="00913D7A" w:rsidRPr="00EF5447" w:rsidRDefault="00913D7A" w:rsidP="00290FB6">
            <w:pPr>
              <w:pStyle w:val="TAC"/>
              <w:rPr>
                <w:lang w:eastAsia="ja-JP"/>
              </w:rPr>
            </w:pPr>
            <w:r w:rsidRPr="00EF5447">
              <w:rPr>
                <w:lang w:eastAsia="ja-JP"/>
              </w:rPr>
              <w:t>DC_18A_n257H</w:t>
            </w:r>
          </w:p>
          <w:p w14:paraId="3FD5D89E" w14:textId="77777777" w:rsidR="00913D7A" w:rsidRPr="00EF5447" w:rsidRDefault="00913D7A" w:rsidP="00290FB6">
            <w:pPr>
              <w:pStyle w:val="TAC"/>
              <w:rPr>
                <w:lang w:eastAsia="ja-JP"/>
              </w:rPr>
            </w:pPr>
            <w:r w:rsidRPr="00EF5447">
              <w:rPr>
                <w:lang w:eastAsia="ja-JP"/>
              </w:rPr>
              <w:t>DC_18A_n257I</w:t>
            </w:r>
          </w:p>
          <w:p w14:paraId="09E40AC8" w14:textId="77777777" w:rsidR="00913D7A" w:rsidRPr="00EF5447" w:rsidRDefault="00913D7A" w:rsidP="00290FB6">
            <w:pPr>
              <w:pStyle w:val="TAC"/>
              <w:rPr>
                <w:lang w:eastAsia="ja-JP"/>
              </w:rPr>
            </w:pPr>
            <w:r w:rsidRPr="00EF5447">
              <w:rPr>
                <w:lang w:eastAsia="ja-JP"/>
              </w:rPr>
              <w:t>DC_42A_n257A</w:t>
            </w:r>
          </w:p>
          <w:p w14:paraId="0C7E44EB" w14:textId="77777777" w:rsidR="00913D7A" w:rsidRPr="00EF5447" w:rsidRDefault="00913D7A" w:rsidP="00290FB6">
            <w:pPr>
              <w:pStyle w:val="TAC"/>
              <w:rPr>
                <w:lang w:eastAsia="ja-JP"/>
              </w:rPr>
            </w:pPr>
            <w:r w:rsidRPr="00EF5447">
              <w:rPr>
                <w:lang w:eastAsia="ja-JP"/>
              </w:rPr>
              <w:t>DC_42A_n257G</w:t>
            </w:r>
          </w:p>
          <w:p w14:paraId="6326AFEE" w14:textId="77777777" w:rsidR="00913D7A" w:rsidRPr="00EF5447" w:rsidRDefault="00913D7A" w:rsidP="00290FB6">
            <w:pPr>
              <w:pStyle w:val="TAC"/>
              <w:rPr>
                <w:lang w:eastAsia="ja-JP"/>
              </w:rPr>
            </w:pPr>
            <w:r w:rsidRPr="00EF5447">
              <w:rPr>
                <w:lang w:eastAsia="ja-JP"/>
              </w:rPr>
              <w:t>DC_42A_n257H</w:t>
            </w:r>
          </w:p>
          <w:p w14:paraId="5E381F04" w14:textId="77777777" w:rsidR="00913D7A" w:rsidRPr="00EF5447" w:rsidRDefault="00913D7A" w:rsidP="00290FB6">
            <w:pPr>
              <w:pStyle w:val="TAC"/>
              <w:rPr>
                <w:lang w:eastAsia="ja-JP"/>
              </w:rPr>
            </w:pPr>
            <w:r w:rsidRPr="00EF5447">
              <w:rPr>
                <w:lang w:eastAsia="ja-JP"/>
              </w:rPr>
              <w:t>DC_42A_n257I</w:t>
            </w:r>
          </w:p>
          <w:p w14:paraId="2A0AC953" w14:textId="77777777" w:rsidR="00913D7A" w:rsidRPr="00EF5447" w:rsidRDefault="00913D7A" w:rsidP="00290FB6">
            <w:pPr>
              <w:pStyle w:val="TAC"/>
              <w:rPr>
                <w:lang w:eastAsia="ja-JP"/>
              </w:rPr>
            </w:pPr>
            <w:r w:rsidRPr="00EF5447">
              <w:rPr>
                <w:lang w:eastAsia="ja-JP"/>
              </w:rPr>
              <w:t>DC_42C_n257A</w:t>
            </w:r>
          </w:p>
          <w:p w14:paraId="7ADA4C11" w14:textId="77777777" w:rsidR="00913D7A" w:rsidRPr="006E2D1D" w:rsidRDefault="00913D7A" w:rsidP="00290FB6">
            <w:pPr>
              <w:pStyle w:val="TAC"/>
              <w:rPr>
                <w:lang w:val="sv-FI" w:eastAsia="ja-JP"/>
              </w:rPr>
            </w:pPr>
            <w:r w:rsidRPr="006E2D1D">
              <w:rPr>
                <w:lang w:val="sv-FI" w:eastAsia="ja-JP"/>
              </w:rPr>
              <w:t>DC_42C_n257G</w:t>
            </w:r>
          </w:p>
          <w:p w14:paraId="23A51CFE" w14:textId="77777777" w:rsidR="00913D7A" w:rsidRPr="006E2D1D" w:rsidRDefault="00913D7A" w:rsidP="00290FB6">
            <w:pPr>
              <w:pStyle w:val="TAC"/>
              <w:rPr>
                <w:lang w:val="sv-FI" w:eastAsia="ja-JP"/>
              </w:rPr>
            </w:pPr>
            <w:r w:rsidRPr="006E2D1D">
              <w:rPr>
                <w:lang w:val="sv-FI" w:eastAsia="ja-JP"/>
              </w:rPr>
              <w:t>DC_42C_n257H</w:t>
            </w:r>
          </w:p>
          <w:p w14:paraId="1055F6A5" w14:textId="77777777" w:rsidR="00913D7A" w:rsidRPr="006E2D1D" w:rsidRDefault="00913D7A" w:rsidP="00290FB6">
            <w:pPr>
              <w:pStyle w:val="TAC"/>
              <w:rPr>
                <w:noProof/>
                <w:lang w:val="sv-FI" w:eastAsia="zh-CN"/>
              </w:rPr>
            </w:pPr>
            <w:r w:rsidRPr="006E2D1D">
              <w:rPr>
                <w:lang w:val="sv-FI" w:eastAsia="ja-JP"/>
              </w:rPr>
              <w:t>DC_42C_n257I</w:t>
            </w:r>
          </w:p>
        </w:tc>
      </w:tr>
      <w:tr w:rsidR="00913D7A" w:rsidRPr="00F51302" w14:paraId="61E636B6"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CDC9890" w14:textId="77777777" w:rsidR="00913D7A" w:rsidRPr="00EF5447" w:rsidRDefault="00913D7A" w:rsidP="00290FB6">
            <w:pPr>
              <w:pStyle w:val="TAC"/>
              <w:rPr>
                <w:lang w:eastAsia="zh-CN"/>
              </w:rPr>
            </w:pPr>
            <w:r w:rsidRPr="00EF5447">
              <w:rPr>
                <w:rFonts w:cs="Arial"/>
                <w:lang w:eastAsia="ja-JP"/>
              </w:rPr>
              <w:t>DC_18A-41A_n257</w:t>
            </w:r>
            <w:r w:rsidRPr="00EF5447">
              <w:rPr>
                <w:rFonts w:cs="Arial"/>
                <w:lang w:eastAsia="zh-CN"/>
              </w:rPr>
              <w:t>A</w:t>
            </w:r>
          </w:p>
          <w:p w14:paraId="15D5BD02" w14:textId="77777777" w:rsidR="00913D7A" w:rsidRPr="00EF5447" w:rsidRDefault="00913D7A" w:rsidP="00290FB6">
            <w:pPr>
              <w:pStyle w:val="TAC"/>
              <w:rPr>
                <w:rFonts w:cs="Arial"/>
                <w:lang w:eastAsia="zh-CN"/>
              </w:rPr>
            </w:pPr>
            <w:r w:rsidRPr="00EF5447">
              <w:rPr>
                <w:rFonts w:cs="Arial"/>
                <w:lang w:eastAsia="ja-JP"/>
              </w:rPr>
              <w:t>DC_18A-41A_n257</w:t>
            </w:r>
            <w:r w:rsidRPr="00EF5447">
              <w:rPr>
                <w:rFonts w:cs="Arial"/>
                <w:lang w:eastAsia="zh-CN"/>
              </w:rPr>
              <w:t>G</w:t>
            </w:r>
          </w:p>
          <w:p w14:paraId="43C0B065" w14:textId="77777777" w:rsidR="00913D7A" w:rsidRPr="00EF5447" w:rsidRDefault="00913D7A" w:rsidP="00290FB6">
            <w:pPr>
              <w:pStyle w:val="TAC"/>
              <w:rPr>
                <w:rFonts w:cs="Arial"/>
                <w:lang w:eastAsia="zh-CN"/>
              </w:rPr>
            </w:pPr>
            <w:r w:rsidRPr="00EF5447">
              <w:rPr>
                <w:rFonts w:cs="Arial"/>
                <w:lang w:eastAsia="ja-JP"/>
              </w:rPr>
              <w:t>DC_18A-41A_n257</w:t>
            </w:r>
            <w:r w:rsidRPr="00EF5447">
              <w:rPr>
                <w:rFonts w:cs="Arial"/>
                <w:lang w:eastAsia="zh-CN"/>
              </w:rPr>
              <w:t>H</w:t>
            </w:r>
          </w:p>
          <w:p w14:paraId="523BF525" w14:textId="77777777" w:rsidR="00913D7A" w:rsidRPr="00EF5447" w:rsidRDefault="00913D7A" w:rsidP="00290FB6">
            <w:pPr>
              <w:pStyle w:val="TAC"/>
              <w:rPr>
                <w:rFonts w:cs="Arial"/>
                <w:lang w:eastAsia="zh-CN"/>
              </w:rPr>
            </w:pPr>
            <w:r w:rsidRPr="00EF5447">
              <w:rPr>
                <w:rFonts w:cs="Arial"/>
                <w:lang w:eastAsia="ja-JP"/>
              </w:rPr>
              <w:t>DC_18A-41A_n257</w:t>
            </w:r>
            <w:r w:rsidRPr="00EF5447">
              <w:rPr>
                <w:rFonts w:cs="Arial"/>
                <w:lang w:eastAsia="zh-CN"/>
              </w:rPr>
              <w:t>I</w:t>
            </w:r>
          </w:p>
          <w:p w14:paraId="61388034" w14:textId="77777777" w:rsidR="00913D7A" w:rsidRPr="00EF5447" w:rsidRDefault="00913D7A" w:rsidP="00290FB6">
            <w:pPr>
              <w:pStyle w:val="TAC"/>
              <w:rPr>
                <w:lang w:eastAsia="zh-CN"/>
              </w:rPr>
            </w:pPr>
            <w:r w:rsidRPr="00EF5447">
              <w:rPr>
                <w:rFonts w:cs="Arial"/>
                <w:lang w:eastAsia="ja-JP"/>
              </w:rPr>
              <w:t>DC_18A-41</w:t>
            </w:r>
            <w:r w:rsidRPr="00EF5447">
              <w:rPr>
                <w:rFonts w:cs="Arial"/>
                <w:lang w:eastAsia="zh-CN"/>
              </w:rPr>
              <w:t>C</w:t>
            </w:r>
            <w:r w:rsidRPr="00EF5447">
              <w:rPr>
                <w:rFonts w:cs="Arial"/>
                <w:lang w:eastAsia="ja-JP"/>
              </w:rPr>
              <w:t>_n257</w:t>
            </w:r>
            <w:r w:rsidRPr="00EF5447">
              <w:rPr>
                <w:rFonts w:cs="Arial"/>
                <w:lang w:eastAsia="zh-CN"/>
              </w:rPr>
              <w:t>A</w:t>
            </w:r>
          </w:p>
          <w:p w14:paraId="4F9B3D15" w14:textId="77777777" w:rsidR="00913D7A" w:rsidRPr="00EF5447" w:rsidRDefault="00913D7A" w:rsidP="00290FB6">
            <w:pPr>
              <w:pStyle w:val="TAC"/>
              <w:rPr>
                <w:rFonts w:cs="Arial"/>
                <w:lang w:eastAsia="zh-CN"/>
              </w:rPr>
            </w:pPr>
            <w:r w:rsidRPr="00EF5447">
              <w:rPr>
                <w:rFonts w:cs="Arial"/>
                <w:lang w:eastAsia="ja-JP"/>
              </w:rPr>
              <w:t>DC_18A-41</w:t>
            </w:r>
            <w:r w:rsidRPr="00EF5447">
              <w:rPr>
                <w:rFonts w:cs="Arial"/>
                <w:lang w:eastAsia="zh-CN"/>
              </w:rPr>
              <w:t>C</w:t>
            </w:r>
            <w:r w:rsidRPr="00EF5447">
              <w:rPr>
                <w:rFonts w:cs="Arial"/>
                <w:lang w:eastAsia="ja-JP"/>
              </w:rPr>
              <w:t>_n257</w:t>
            </w:r>
            <w:r w:rsidRPr="00EF5447">
              <w:rPr>
                <w:rFonts w:cs="Arial"/>
                <w:lang w:eastAsia="zh-CN"/>
              </w:rPr>
              <w:t>G</w:t>
            </w:r>
          </w:p>
          <w:p w14:paraId="11832194" w14:textId="77777777" w:rsidR="00913D7A" w:rsidRPr="00EF5447" w:rsidRDefault="00913D7A" w:rsidP="00290FB6">
            <w:pPr>
              <w:pStyle w:val="TAC"/>
              <w:rPr>
                <w:rFonts w:cs="Arial"/>
                <w:lang w:eastAsia="zh-CN"/>
              </w:rPr>
            </w:pPr>
            <w:r w:rsidRPr="00EF5447">
              <w:rPr>
                <w:rFonts w:cs="Arial"/>
                <w:lang w:eastAsia="ja-JP"/>
              </w:rPr>
              <w:t>DC_18A-41</w:t>
            </w:r>
            <w:r w:rsidRPr="00EF5447">
              <w:rPr>
                <w:rFonts w:cs="Arial"/>
                <w:lang w:eastAsia="zh-CN"/>
              </w:rPr>
              <w:t>C</w:t>
            </w:r>
            <w:r w:rsidRPr="00EF5447">
              <w:rPr>
                <w:rFonts w:cs="Arial"/>
                <w:lang w:eastAsia="ja-JP"/>
              </w:rPr>
              <w:t>_n257</w:t>
            </w:r>
            <w:r w:rsidRPr="00EF5447">
              <w:rPr>
                <w:rFonts w:cs="Arial"/>
                <w:lang w:eastAsia="zh-CN"/>
              </w:rPr>
              <w:t>H</w:t>
            </w:r>
          </w:p>
          <w:p w14:paraId="6EABE129" w14:textId="77777777" w:rsidR="00913D7A" w:rsidRPr="00EF5447" w:rsidRDefault="00913D7A" w:rsidP="00290FB6">
            <w:pPr>
              <w:pStyle w:val="TAC"/>
              <w:rPr>
                <w:rFonts w:cs="Arial"/>
                <w:lang w:eastAsia="ja-JP"/>
              </w:rPr>
            </w:pPr>
            <w:r w:rsidRPr="00EF5447">
              <w:rPr>
                <w:rFonts w:cs="Arial"/>
                <w:lang w:eastAsia="ja-JP"/>
              </w:rPr>
              <w:t>DC_18A-41</w:t>
            </w:r>
            <w:r w:rsidRPr="00EF5447">
              <w:rPr>
                <w:rFonts w:cs="Arial"/>
                <w:lang w:eastAsia="zh-CN"/>
              </w:rPr>
              <w:t>C</w:t>
            </w:r>
            <w:r w:rsidRPr="00EF5447">
              <w:rPr>
                <w:rFonts w:cs="Arial"/>
                <w:lang w:eastAsia="ja-JP"/>
              </w:rPr>
              <w:t>_n257</w:t>
            </w:r>
            <w:r w:rsidRPr="00EF5447">
              <w:rPr>
                <w:rFonts w:cs="Arial"/>
                <w:lang w:eastAsia="zh-CN"/>
              </w:rPr>
              <w:t>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E9DD27" w14:textId="77777777" w:rsidR="00913D7A" w:rsidRPr="00EF5447" w:rsidRDefault="00913D7A" w:rsidP="00290FB6">
            <w:pPr>
              <w:pStyle w:val="TAC"/>
              <w:rPr>
                <w:lang w:eastAsia="zh-CN"/>
              </w:rPr>
            </w:pPr>
            <w:r w:rsidRPr="00EF5447">
              <w:rPr>
                <w:lang w:eastAsia="ja-JP"/>
              </w:rPr>
              <w:t>DC_1</w:t>
            </w:r>
            <w:r w:rsidRPr="00EF5447">
              <w:rPr>
                <w:lang w:eastAsia="zh-CN"/>
              </w:rPr>
              <w:t>8</w:t>
            </w:r>
            <w:r w:rsidRPr="00EF5447">
              <w:rPr>
                <w:lang w:eastAsia="ja-JP"/>
              </w:rPr>
              <w:t>A_n257A</w:t>
            </w:r>
          </w:p>
          <w:p w14:paraId="70D5F35D" w14:textId="77777777" w:rsidR="00913D7A" w:rsidRPr="00EF5447" w:rsidRDefault="00913D7A" w:rsidP="00290FB6">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G</w:t>
            </w:r>
          </w:p>
          <w:p w14:paraId="5AE61A97" w14:textId="77777777" w:rsidR="00913D7A" w:rsidRPr="00EF5447" w:rsidRDefault="00913D7A" w:rsidP="00290FB6">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H</w:t>
            </w:r>
          </w:p>
          <w:p w14:paraId="4896EA99" w14:textId="77777777" w:rsidR="00913D7A" w:rsidRPr="00EF5447" w:rsidRDefault="00913D7A" w:rsidP="00290FB6">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I</w:t>
            </w:r>
          </w:p>
          <w:p w14:paraId="60B2BDF5" w14:textId="77777777" w:rsidR="00913D7A" w:rsidRPr="00EF5447" w:rsidRDefault="00913D7A" w:rsidP="00290FB6">
            <w:pPr>
              <w:pStyle w:val="TAC"/>
              <w:rPr>
                <w:lang w:eastAsia="zh-CN"/>
              </w:rPr>
            </w:pPr>
            <w:r w:rsidRPr="00EF5447">
              <w:rPr>
                <w:lang w:eastAsia="ja-JP"/>
              </w:rPr>
              <w:t>DC_</w:t>
            </w:r>
            <w:r w:rsidRPr="00EF5447">
              <w:rPr>
                <w:lang w:eastAsia="zh-CN"/>
              </w:rPr>
              <w:t>41</w:t>
            </w:r>
            <w:r w:rsidRPr="00EF5447">
              <w:rPr>
                <w:lang w:eastAsia="ja-JP"/>
              </w:rPr>
              <w:t>A_n257A</w:t>
            </w:r>
          </w:p>
          <w:p w14:paraId="442E39B1" w14:textId="77777777" w:rsidR="00913D7A" w:rsidRPr="00EF5447" w:rsidRDefault="00913D7A" w:rsidP="00290FB6">
            <w:pPr>
              <w:pStyle w:val="TAC"/>
              <w:rPr>
                <w:lang w:eastAsia="zh-CN"/>
              </w:rPr>
            </w:pPr>
            <w:r w:rsidRPr="00EF5447">
              <w:rPr>
                <w:lang w:eastAsia="ja-JP"/>
              </w:rPr>
              <w:t>DC_</w:t>
            </w:r>
            <w:r w:rsidRPr="00EF5447">
              <w:rPr>
                <w:lang w:eastAsia="zh-CN"/>
              </w:rPr>
              <w:t>41</w:t>
            </w:r>
            <w:r w:rsidRPr="00EF5447">
              <w:rPr>
                <w:lang w:eastAsia="ja-JP"/>
              </w:rPr>
              <w:t>A_n257</w:t>
            </w:r>
            <w:r w:rsidRPr="00EF5447">
              <w:rPr>
                <w:lang w:eastAsia="zh-CN"/>
              </w:rPr>
              <w:t>G</w:t>
            </w:r>
          </w:p>
          <w:p w14:paraId="3C682566" w14:textId="77777777" w:rsidR="00913D7A" w:rsidRPr="00EF5447" w:rsidRDefault="00913D7A" w:rsidP="00290FB6">
            <w:pPr>
              <w:pStyle w:val="TAC"/>
              <w:rPr>
                <w:lang w:eastAsia="zh-CN"/>
              </w:rPr>
            </w:pPr>
            <w:r w:rsidRPr="00EF5447">
              <w:rPr>
                <w:lang w:eastAsia="ja-JP"/>
              </w:rPr>
              <w:t>DC_</w:t>
            </w:r>
            <w:r w:rsidRPr="00EF5447">
              <w:rPr>
                <w:lang w:eastAsia="zh-CN"/>
              </w:rPr>
              <w:t>41</w:t>
            </w:r>
            <w:r w:rsidRPr="00EF5447">
              <w:rPr>
                <w:lang w:eastAsia="ja-JP"/>
              </w:rPr>
              <w:t>A_n257</w:t>
            </w:r>
            <w:r w:rsidRPr="00EF5447">
              <w:rPr>
                <w:lang w:eastAsia="zh-CN"/>
              </w:rPr>
              <w:t>H</w:t>
            </w:r>
          </w:p>
          <w:p w14:paraId="026F9BB1" w14:textId="77777777" w:rsidR="00913D7A" w:rsidRPr="00EF5447" w:rsidRDefault="00913D7A" w:rsidP="00290FB6">
            <w:pPr>
              <w:pStyle w:val="TAC"/>
              <w:rPr>
                <w:lang w:eastAsia="zh-CN"/>
              </w:rPr>
            </w:pPr>
            <w:r w:rsidRPr="00EF5447">
              <w:rPr>
                <w:lang w:eastAsia="ja-JP"/>
              </w:rPr>
              <w:t>DC_</w:t>
            </w:r>
            <w:r w:rsidRPr="00EF5447">
              <w:rPr>
                <w:lang w:eastAsia="zh-CN"/>
              </w:rPr>
              <w:t>41</w:t>
            </w:r>
            <w:r w:rsidRPr="00EF5447">
              <w:rPr>
                <w:lang w:eastAsia="ja-JP"/>
              </w:rPr>
              <w:t>A_n257</w:t>
            </w:r>
            <w:r w:rsidRPr="00EF5447">
              <w:rPr>
                <w:lang w:eastAsia="zh-CN"/>
              </w:rPr>
              <w:t>I</w:t>
            </w:r>
          </w:p>
          <w:p w14:paraId="0EB47C6B" w14:textId="77777777" w:rsidR="00913D7A" w:rsidRPr="00EF5447" w:rsidRDefault="00913D7A" w:rsidP="00290FB6">
            <w:pPr>
              <w:pStyle w:val="TAC"/>
              <w:rPr>
                <w:lang w:eastAsia="zh-CN"/>
              </w:rPr>
            </w:pPr>
            <w:r w:rsidRPr="00EF5447">
              <w:rPr>
                <w:lang w:eastAsia="ja-JP"/>
              </w:rPr>
              <w:t>DC_</w:t>
            </w:r>
            <w:r w:rsidRPr="00EF5447">
              <w:rPr>
                <w:lang w:eastAsia="zh-CN"/>
              </w:rPr>
              <w:t>41C</w:t>
            </w:r>
            <w:r w:rsidRPr="00EF5447">
              <w:rPr>
                <w:lang w:eastAsia="ja-JP"/>
              </w:rPr>
              <w:t>_n257A</w:t>
            </w:r>
          </w:p>
          <w:p w14:paraId="3D15C14E" w14:textId="77777777" w:rsidR="00913D7A" w:rsidRPr="006E2D1D" w:rsidRDefault="00913D7A" w:rsidP="00290FB6">
            <w:pPr>
              <w:pStyle w:val="TAC"/>
              <w:rPr>
                <w:lang w:val="sv-FI" w:eastAsia="zh-CN"/>
              </w:rPr>
            </w:pPr>
            <w:r w:rsidRPr="006E2D1D">
              <w:rPr>
                <w:lang w:val="sv-FI" w:eastAsia="ja-JP"/>
              </w:rPr>
              <w:t>DC_</w:t>
            </w:r>
            <w:r w:rsidRPr="006E2D1D">
              <w:rPr>
                <w:lang w:val="sv-FI" w:eastAsia="zh-CN"/>
              </w:rPr>
              <w:t>41C</w:t>
            </w:r>
            <w:r w:rsidRPr="006E2D1D">
              <w:rPr>
                <w:lang w:val="sv-FI" w:eastAsia="ja-JP"/>
              </w:rPr>
              <w:t>_n257</w:t>
            </w:r>
            <w:r w:rsidRPr="006E2D1D">
              <w:rPr>
                <w:lang w:val="sv-FI" w:eastAsia="zh-CN"/>
              </w:rPr>
              <w:t>G</w:t>
            </w:r>
          </w:p>
          <w:p w14:paraId="06A5B32B" w14:textId="77777777" w:rsidR="00913D7A" w:rsidRPr="006E2D1D" w:rsidRDefault="00913D7A" w:rsidP="00290FB6">
            <w:pPr>
              <w:pStyle w:val="TAC"/>
              <w:rPr>
                <w:lang w:val="sv-FI" w:eastAsia="zh-CN"/>
              </w:rPr>
            </w:pPr>
            <w:r w:rsidRPr="006E2D1D">
              <w:rPr>
                <w:lang w:val="sv-FI" w:eastAsia="ja-JP"/>
              </w:rPr>
              <w:t>DC_</w:t>
            </w:r>
            <w:r w:rsidRPr="006E2D1D">
              <w:rPr>
                <w:lang w:val="sv-FI" w:eastAsia="zh-CN"/>
              </w:rPr>
              <w:t>41C</w:t>
            </w:r>
            <w:r w:rsidRPr="006E2D1D">
              <w:rPr>
                <w:lang w:val="sv-FI" w:eastAsia="ja-JP"/>
              </w:rPr>
              <w:t>_n257</w:t>
            </w:r>
            <w:r w:rsidRPr="006E2D1D">
              <w:rPr>
                <w:lang w:val="sv-FI" w:eastAsia="zh-CN"/>
              </w:rPr>
              <w:t>H</w:t>
            </w:r>
          </w:p>
          <w:p w14:paraId="1DD72654" w14:textId="77777777" w:rsidR="00913D7A" w:rsidRPr="006E2D1D" w:rsidRDefault="00913D7A" w:rsidP="00290FB6">
            <w:pPr>
              <w:pStyle w:val="TAC"/>
              <w:rPr>
                <w:lang w:val="sv-FI" w:eastAsia="ja-JP"/>
              </w:rPr>
            </w:pPr>
            <w:r w:rsidRPr="006E2D1D">
              <w:rPr>
                <w:lang w:val="sv-FI" w:eastAsia="ja-JP"/>
              </w:rPr>
              <w:t>DC_</w:t>
            </w:r>
            <w:r w:rsidRPr="006E2D1D">
              <w:rPr>
                <w:lang w:val="sv-FI" w:eastAsia="zh-CN"/>
              </w:rPr>
              <w:t>41C</w:t>
            </w:r>
            <w:r w:rsidRPr="006E2D1D">
              <w:rPr>
                <w:lang w:val="sv-FI" w:eastAsia="ja-JP"/>
              </w:rPr>
              <w:t>_n257</w:t>
            </w:r>
            <w:r w:rsidRPr="006E2D1D">
              <w:rPr>
                <w:lang w:val="sv-FI" w:eastAsia="zh-CN"/>
              </w:rPr>
              <w:t>I</w:t>
            </w:r>
          </w:p>
        </w:tc>
      </w:tr>
      <w:tr w:rsidR="00913D7A" w:rsidRPr="00EF5447" w14:paraId="3145A446"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7CDC7EC" w14:textId="77777777" w:rsidR="00913D7A" w:rsidRPr="00EF5447" w:rsidRDefault="00913D7A" w:rsidP="00290FB6">
            <w:pPr>
              <w:pStyle w:val="TAC"/>
              <w:rPr>
                <w:noProof/>
                <w:vertAlign w:val="superscript"/>
                <w:lang w:eastAsia="zh-CN"/>
              </w:rPr>
            </w:pPr>
            <w:r w:rsidRPr="00EF5447">
              <w:rPr>
                <w:noProof/>
                <w:lang w:eastAsia="zh-CN"/>
              </w:rPr>
              <w:t>DC_19A-21A_n257A</w:t>
            </w:r>
            <w:r w:rsidRPr="00EF5447">
              <w:rPr>
                <w:noProof/>
                <w:vertAlign w:val="superscript"/>
                <w:lang w:eastAsia="zh-CN"/>
              </w:rPr>
              <w:t>2</w:t>
            </w:r>
          </w:p>
          <w:p w14:paraId="0C7B807B" w14:textId="77777777" w:rsidR="00913D7A" w:rsidRPr="00EF5447" w:rsidRDefault="00913D7A" w:rsidP="00290FB6">
            <w:pPr>
              <w:pStyle w:val="TAC"/>
              <w:rPr>
                <w:noProof/>
                <w:lang w:eastAsia="zh-CN"/>
              </w:rPr>
            </w:pPr>
            <w:r w:rsidRPr="00EF5447">
              <w:rPr>
                <w:noProof/>
                <w:lang w:eastAsia="zh-CN"/>
              </w:rPr>
              <w:t>DC_19A-21A_n257D</w:t>
            </w:r>
            <w:r w:rsidRPr="00EF5447">
              <w:rPr>
                <w:noProof/>
                <w:vertAlign w:val="superscript"/>
                <w:lang w:eastAsia="zh-CN"/>
              </w:rPr>
              <w:t>2</w:t>
            </w:r>
          </w:p>
          <w:p w14:paraId="78FC96B1" w14:textId="77777777" w:rsidR="00913D7A" w:rsidRPr="00EF5447" w:rsidRDefault="00913D7A" w:rsidP="00290FB6">
            <w:pPr>
              <w:pStyle w:val="TAC"/>
              <w:rPr>
                <w:noProof/>
                <w:lang w:eastAsia="zh-CN"/>
              </w:rPr>
            </w:pPr>
            <w:r w:rsidRPr="00EF5447">
              <w:rPr>
                <w:noProof/>
                <w:lang w:eastAsia="zh-CN"/>
              </w:rPr>
              <w:t>DC_19A-21A_n257E</w:t>
            </w:r>
            <w:r w:rsidRPr="00EF5447">
              <w:rPr>
                <w:noProof/>
                <w:vertAlign w:val="superscript"/>
                <w:lang w:eastAsia="zh-CN"/>
              </w:rPr>
              <w:t>2</w:t>
            </w:r>
          </w:p>
          <w:p w14:paraId="0D2E045B" w14:textId="77777777" w:rsidR="00913D7A" w:rsidRPr="00EF5447" w:rsidRDefault="00913D7A" w:rsidP="00290FB6">
            <w:pPr>
              <w:pStyle w:val="TAC"/>
              <w:rPr>
                <w:noProof/>
                <w:vertAlign w:val="superscript"/>
                <w:lang w:eastAsia="zh-CN"/>
              </w:rPr>
            </w:pPr>
            <w:r w:rsidRPr="00EF5447">
              <w:rPr>
                <w:noProof/>
                <w:lang w:eastAsia="zh-CN"/>
              </w:rPr>
              <w:t>DC_19A-21A_n257F</w:t>
            </w:r>
            <w:r w:rsidRPr="00EF5447">
              <w:rPr>
                <w:noProof/>
                <w:vertAlign w:val="superscript"/>
                <w:lang w:eastAsia="zh-CN"/>
              </w:rPr>
              <w:t>2</w:t>
            </w:r>
          </w:p>
          <w:p w14:paraId="3969DADF" w14:textId="77777777" w:rsidR="00913D7A" w:rsidRPr="00EF5447" w:rsidRDefault="00913D7A" w:rsidP="00290FB6">
            <w:pPr>
              <w:pStyle w:val="TAC"/>
              <w:rPr>
                <w:lang w:eastAsia="ja-JP"/>
              </w:rPr>
            </w:pPr>
            <w:r w:rsidRPr="00EF5447">
              <w:rPr>
                <w:lang w:eastAsia="ja-JP"/>
              </w:rPr>
              <w:t>DC_19A-21A_n257G</w:t>
            </w:r>
          </w:p>
          <w:p w14:paraId="2CFE5F40" w14:textId="77777777" w:rsidR="00913D7A" w:rsidRPr="00EF5447" w:rsidRDefault="00913D7A" w:rsidP="00290FB6">
            <w:pPr>
              <w:pStyle w:val="TAC"/>
              <w:rPr>
                <w:lang w:eastAsia="ja-JP"/>
              </w:rPr>
            </w:pPr>
            <w:r w:rsidRPr="00EF5447">
              <w:rPr>
                <w:lang w:eastAsia="ja-JP"/>
              </w:rPr>
              <w:t>DC_19A-21A_n257H</w:t>
            </w:r>
          </w:p>
          <w:p w14:paraId="3598E39B" w14:textId="77777777" w:rsidR="00913D7A" w:rsidRPr="00EF5447" w:rsidRDefault="00913D7A" w:rsidP="00290FB6">
            <w:pPr>
              <w:pStyle w:val="TAC"/>
              <w:rPr>
                <w:lang w:eastAsia="ja-JP"/>
              </w:rPr>
            </w:pPr>
            <w:r w:rsidRPr="00EF5447">
              <w:rPr>
                <w:lang w:eastAsia="ja-JP"/>
              </w:rPr>
              <w:t>DC_19A-21A_n257I</w:t>
            </w:r>
          </w:p>
          <w:p w14:paraId="4560847B" w14:textId="77777777" w:rsidR="00913D7A" w:rsidRPr="00EF5447" w:rsidRDefault="00913D7A" w:rsidP="00290FB6">
            <w:pPr>
              <w:pStyle w:val="TAC"/>
              <w:rPr>
                <w:lang w:eastAsia="ja-JP"/>
              </w:rPr>
            </w:pPr>
            <w:r w:rsidRPr="00EF5447">
              <w:rPr>
                <w:lang w:eastAsia="ja-JP"/>
              </w:rPr>
              <w:t>DC_19A-21A_n257J</w:t>
            </w:r>
          </w:p>
          <w:p w14:paraId="22C72DFD" w14:textId="77777777" w:rsidR="00913D7A" w:rsidRPr="00EF5447" w:rsidRDefault="00913D7A" w:rsidP="00290FB6">
            <w:pPr>
              <w:pStyle w:val="TAC"/>
              <w:rPr>
                <w:lang w:eastAsia="ja-JP"/>
              </w:rPr>
            </w:pPr>
            <w:r w:rsidRPr="00EF5447">
              <w:rPr>
                <w:lang w:eastAsia="ja-JP"/>
              </w:rPr>
              <w:t>DC_19A-21A_n257K</w:t>
            </w:r>
          </w:p>
          <w:p w14:paraId="4E3C0B71" w14:textId="77777777" w:rsidR="00913D7A" w:rsidRPr="00EF5447" w:rsidRDefault="00913D7A" w:rsidP="00290FB6">
            <w:pPr>
              <w:pStyle w:val="TAC"/>
              <w:rPr>
                <w:lang w:eastAsia="ja-JP"/>
              </w:rPr>
            </w:pPr>
            <w:r w:rsidRPr="00EF5447">
              <w:rPr>
                <w:lang w:eastAsia="ja-JP"/>
              </w:rPr>
              <w:t>DC_19A-21A_n257L</w:t>
            </w:r>
          </w:p>
          <w:p w14:paraId="708FC14B" w14:textId="77777777" w:rsidR="00913D7A" w:rsidRPr="00EF5447" w:rsidRDefault="00913D7A" w:rsidP="00290FB6">
            <w:pPr>
              <w:pStyle w:val="TAC"/>
              <w:rPr>
                <w:rFonts w:cs="Arial"/>
              </w:rPr>
            </w:pPr>
            <w:r w:rsidRPr="00EF5447">
              <w:rPr>
                <w:lang w:eastAsia="ja-JP"/>
              </w:rPr>
              <w:t>DC_19A-21A_n257M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5F752E1" w14:textId="77777777" w:rsidR="00913D7A" w:rsidRPr="00EF5447" w:rsidRDefault="00913D7A" w:rsidP="00290FB6">
            <w:pPr>
              <w:pStyle w:val="TAC"/>
              <w:rPr>
                <w:noProof/>
                <w:lang w:eastAsia="zh-CN"/>
              </w:rPr>
            </w:pPr>
            <w:r w:rsidRPr="00EF5447">
              <w:rPr>
                <w:noProof/>
                <w:lang w:eastAsia="zh-CN"/>
              </w:rPr>
              <w:t>DC_19A_n257A</w:t>
            </w:r>
          </w:p>
          <w:p w14:paraId="0C336CAA" w14:textId="77777777" w:rsidR="00913D7A" w:rsidRPr="00EF5447" w:rsidRDefault="00913D7A" w:rsidP="00290FB6">
            <w:pPr>
              <w:pStyle w:val="TAC"/>
              <w:rPr>
                <w:noProof/>
                <w:lang w:eastAsia="ja-JP"/>
              </w:rPr>
            </w:pPr>
            <w:r w:rsidRPr="00EF5447">
              <w:rPr>
                <w:noProof/>
              </w:rPr>
              <w:t>DC_19A_n257</w:t>
            </w:r>
            <w:r w:rsidRPr="00EF5447">
              <w:rPr>
                <w:noProof/>
                <w:lang w:eastAsia="ja-JP"/>
              </w:rPr>
              <w:t>D</w:t>
            </w:r>
          </w:p>
          <w:p w14:paraId="2BDC70F4" w14:textId="77777777" w:rsidR="00913D7A" w:rsidRPr="00EF5447" w:rsidRDefault="00913D7A" w:rsidP="00290FB6">
            <w:pPr>
              <w:pStyle w:val="TAC"/>
              <w:rPr>
                <w:lang w:eastAsia="ja-JP"/>
              </w:rPr>
            </w:pPr>
            <w:r w:rsidRPr="00EF5447">
              <w:rPr>
                <w:lang w:eastAsia="ja-JP"/>
              </w:rPr>
              <w:t>DC_19A_n257G</w:t>
            </w:r>
          </w:p>
          <w:p w14:paraId="42E60726" w14:textId="77777777" w:rsidR="00913D7A" w:rsidRPr="00EF5447" w:rsidRDefault="00913D7A" w:rsidP="00290FB6">
            <w:pPr>
              <w:pStyle w:val="TAC"/>
              <w:rPr>
                <w:lang w:eastAsia="ja-JP"/>
              </w:rPr>
            </w:pPr>
            <w:r w:rsidRPr="00EF5447">
              <w:rPr>
                <w:lang w:eastAsia="ja-JP"/>
              </w:rPr>
              <w:t>DC_19A_n257H</w:t>
            </w:r>
          </w:p>
          <w:p w14:paraId="0DAD13BA" w14:textId="77777777" w:rsidR="00913D7A" w:rsidRPr="00EF5447" w:rsidRDefault="00913D7A" w:rsidP="00290FB6">
            <w:pPr>
              <w:pStyle w:val="TAC"/>
              <w:rPr>
                <w:noProof/>
                <w:lang w:eastAsia="zh-CN"/>
              </w:rPr>
            </w:pPr>
            <w:r w:rsidRPr="00EF5447">
              <w:rPr>
                <w:lang w:eastAsia="ja-JP"/>
              </w:rPr>
              <w:t>DC_19A_n257I</w:t>
            </w:r>
          </w:p>
          <w:p w14:paraId="43DA6EA8" w14:textId="77777777" w:rsidR="00913D7A" w:rsidRPr="00EF5447" w:rsidRDefault="00913D7A" w:rsidP="00290FB6">
            <w:pPr>
              <w:pStyle w:val="TAC"/>
              <w:rPr>
                <w:noProof/>
                <w:lang w:eastAsia="zh-CN"/>
              </w:rPr>
            </w:pPr>
            <w:r w:rsidRPr="00EF5447">
              <w:rPr>
                <w:noProof/>
                <w:lang w:eastAsia="zh-CN"/>
              </w:rPr>
              <w:t>DC_21A_n257A</w:t>
            </w:r>
          </w:p>
          <w:p w14:paraId="2DD403B1" w14:textId="77777777" w:rsidR="00913D7A" w:rsidRPr="00EF5447" w:rsidRDefault="00913D7A" w:rsidP="00290FB6">
            <w:pPr>
              <w:pStyle w:val="TAC"/>
              <w:rPr>
                <w:noProof/>
                <w:lang w:eastAsia="ja-JP"/>
              </w:rPr>
            </w:pPr>
            <w:r w:rsidRPr="00EF5447">
              <w:rPr>
                <w:noProof/>
              </w:rPr>
              <w:t>DC_21A_n257</w:t>
            </w:r>
            <w:r w:rsidRPr="00EF5447">
              <w:rPr>
                <w:noProof/>
                <w:lang w:eastAsia="ja-JP"/>
              </w:rPr>
              <w:t>D</w:t>
            </w:r>
          </w:p>
          <w:p w14:paraId="399E5CEA" w14:textId="77777777" w:rsidR="00913D7A" w:rsidRPr="00EF5447" w:rsidRDefault="00913D7A" w:rsidP="00290FB6">
            <w:pPr>
              <w:pStyle w:val="TAC"/>
              <w:rPr>
                <w:lang w:eastAsia="ja-JP"/>
              </w:rPr>
            </w:pPr>
            <w:r w:rsidRPr="00EF5447">
              <w:rPr>
                <w:lang w:eastAsia="ja-JP"/>
              </w:rPr>
              <w:t>DC_21A_n257G</w:t>
            </w:r>
          </w:p>
          <w:p w14:paraId="0B5F5F04" w14:textId="77777777" w:rsidR="00913D7A" w:rsidRPr="00EF5447" w:rsidRDefault="00913D7A" w:rsidP="00290FB6">
            <w:pPr>
              <w:pStyle w:val="TAC"/>
              <w:rPr>
                <w:lang w:eastAsia="ja-JP"/>
              </w:rPr>
            </w:pPr>
            <w:r w:rsidRPr="00EF5447">
              <w:rPr>
                <w:lang w:eastAsia="ja-JP"/>
              </w:rPr>
              <w:t>DC_21A_n257H</w:t>
            </w:r>
          </w:p>
          <w:p w14:paraId="64CCE668" w14:textId="77777777" w:rsidR="00913D7A" w:rsidRPr="00EF5447" w:rsidRDefault="00913D7A" w:rsidP="00290FB6">
            <w:pPr>
              <w:pStyle w:val="TAC"/>
              <w:rPr>
                <w:lang w:eastAsia="ja-JP"/>
              </w:rPr>
            </w:pPr>
            <w:r w:rsidRPr="00EF5447">
              <w:rPr>
                <w:lang w:eastAsia="ja-JP"/>
              </w:rPr>
              <w:t>DC_21A_n257I</w:t>
            </w:r>
          </w:p>
          <w:p w14:paraId="23B00856" w14:textId="77777777" w:rsidR="00913D7A" w:rsidRPr="00EF5447" w:rsidRDefault="00913D7A" w:rsidP="00290FB6">
            <w:pPr>
              <w:pStyle w:val="TAC"/>
              <w:rPr>
                <w:lang w:eastAsia="ja-JP"/>
              </w:rPr>
            </w:pPr>
            <w:r w:rsidRPr="00EF5447">
              <w:rPr>
                <w:lang w:eastAsia="ja-JP"/>
              </w:rPr>
              <w:t>DC_21A_n257J</w:t>
            </w:r>
          </w:p>
          <w:p w14:paraId="333C9BF1" w14:textId="77777777" w:rsidR="00913D7A" w:rsidRPr="00EF5447" w:rsidRDefault="00913D7A" w:rsidP="00290FB6">
            <w:pPr>
              <w:pStyle w:val="TAC"/>
              <w:rPr>
                <w:lang w:eastAsia="ja-JP"/>
              </w:rPr>
            </w:pPr>
            <w:r w:rsidRPr="00EF5447">
              <w:rPr>
                <w:lang w:eastAsia="ja-JP"/>
              </w:rPr>
              <w:t>DC_21A_n257K</w:t>
            </w:r>
          </w:p>
          <w:p w14:paraId="37373814" w14:textId="77777777" w:rsidR="00913D7A" w:rsidRPr="00EF5447" w:rsidRDefault="00913D7A" w:rsidP="00290FB6">
            <w:pPr>
              <w:pStyle w:val="TAC"/>
              <w:rPr>
                <w:lang w:eastAsia="ja-JP"/>
              </w:rPr>
            </w:pPr>
            <w:r w:rsidRPr="00EF5447">
              <w:rPr>
                <w:lang w:eastAsia="ja-JP"/>
              </w:rPr>
              <w:t>DC_21A_n257L</w:t>
            </w:r>
          </w:p>
          <w:p w14:paraId="5C6F34B3" w14:textId="77777777" w:rsidR="00913D7A" w:rsidRPr="00EF5447" w:rsidRDefault="00913D7A" w:rsidP="00290FB6">
            <w:pPr>
              <w:pStyle w:val="TAC"/>
              <w:rPr>
                <w:noProof/>
                <w:lang w:eastAsia="zh-CN"/>
              </w:rPr>
            </w:pPr>
            <w:r w:rsidRPr="00EF5447">
              <w:rPr>
                <w:lang w:eastAsia="ja-JP"/>
              </w:rPr>
              <w:t>DC_21A_n257M</w:t>
            </w:r>
          </w:p>
        </w:tc>
      </w:tr>
      <w:tr w:rsidR="00913D7A" w:rsidRPr="00EF5447" w14:paraId="26036847"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7BBE4D3" w14:textId="77777777" w:rsidR="00913D7A" w:rsidRPr="00EF5447" w:rsidRDefault="00913D7A" w:rsidP="00290FB6">
            <w:pPr>
              <w:pStyle w:val="TAC"/>
              <w:rPr>
                <w:noProof/>
                <w:vertAlign w:val="superscript"/>
                <w:lang w:eastAsia="zh-CN"/>
              </w:rPr>
            </w:pPr>
            <w:r w:rsidRPr="00EF5447">
              <w:rPr>
                <w:noProof/>
                <w:lang w:eastAsia="zh-CN"/>
              </w:rPr>
              <w:t>DC_19A-42A_n257A</w:t>
            </w:r>
            <w:r w:rsidRPr="00EF5447">
              <w:rPr>
                <w:noProof/>
                <w:vertAlign w:val="superscript"/>
                <w:lang w:eastAsia="zh-CN"/>
              </w:rPr>
              <w:t>2</w:t>
            </w:r>
          </w:p>
          <w:p w14:paraId="5E4652DC" w14:textId="77777777" w:rsidR="00913D7A" w:rsidRPr="00EF5447" w:rsidRDefault="00913D7A" w:rsidP="00290FB6">
            <w:pPr>
              <w:pStyle w:val="TAC"/>
              <w:rPr>
                <w:noProof/>
                <w:lang w:eastAsia="zh-CN"/>
              </w:rPr>
            </w:pPr>
            <w:r w:rsidRPr="00EF5447">
              <w:rPr>
                <w:noProof/>
                <w:lang w:eastAsia="zh-CN"/>
              </w:rPr>
              <w:t>DC_19A-42A_n257D</w:t>
            </w:r>
            <w:r w:rsidRPr="00EF5447">
              <w:rPr>
                <w:noProof/>
                <w:vertAlign w:val="superscript"/>
                <w:lang w:eastAsia="zh-CN"/>
              </w:rPr>
              <w:t>2</w:t>
            </w:r>
          </w:p>
          <w:p w14:paraId="4AE5A474" w14:textId="77777777" w:rsidR="00913D7A" w:rsidRPr="00EF5447" w:rsidRDefault="00913D7A" w:rsidP="00290FB6">
            <w:pPr>
              <w:pStyle w:val="TAC"/>
              <w:rPr>
                <w:noProof/>
                <w:lang w:eastAsia="zh-CN"/>
              </w:rPr>
            </w:pPr>
            <w:r w:rsidRPr="00EF5447">
              <w:rPr>
                <w:noProof/>
                <w:lang w:eastAsia="zh-CN"/>
              </w:rPr>
              <w:t>DC_19A-42A_n257E</w:t>
            </w:r>
            <w:r w:rsidRPr="00EF5447">
              <w:rPr>
                <w:noProof/>
                <w:vertAlign w:val="superscript"/>
                <w:lang w:eastAsia="zh-CN"/>
              </w:rPr>
              <w:t>2</w:t>
            </w:r>
          </w:p>
          <w:p w14:paraId="66E2CA82" w14:textId="77777777" w:rsidR="00913D7A" w:rsidRPr="00EF5447" w:rsidRDefault="00913D7A" w:rsidP="00290FB6">
            <w:pPr>
              <w:pStyle w:val="TAC"/>
              <w:rPr>
                <w:noProof/>
                <w:vertAlign w:val="superscript"/>
                <w:lang w:eastAsia="zh-CN"/>
              </w:rPr>
            </w:pPr>
            <w:r w:rsidRPr="00EF5447">
              <w:rPr>
                <w:noProof/>
                <w:lang w:eastAsia="zh-CN"/>
              </w:rPr>
              <w:t>DC_19A-42A_n257F</w:t>
            </w:r>
            <w:r w:rsidRPr="00EF5447">
              <w:rPr>
                <w:noProof/>
                <w:vertAlign w:val="superscript"/>
                <w:lang w:eastAsia="zh-CN"/>
              </w:rPr>
              <w:t>2</w:t>
            </w:r>
          </w:p>
          <w:p w14:paraId="257FCB4C" w14:textId="77777777" w:rsidR="00913D7A" w:rsidRPr="00EF5447" w:rsidRDefault="00913D7A" w:rsidP="00290FB6">
            <w:pPr>
              <w:pStyle w:val="TAC"/>
              <w:rPr>
                <w:noProof/>
                <w:lang w:eastAsia="zh-CN"/>
              </w:rPr>
            </w:pPr>
            <w:r w:rsidRPr="00EF5447">
              <w:rPr>
                <w:noProof/>
                <w:lang w:eastAsia="zh-CN"/>
              </w:rPr>
              <w:t>DC_19A-42A_n257G</w:t>
            </w:r>
            <w:r w:rsidRPr="00EF5447">
              <w:rPr>
                <w:noProof/>
                <w:vertAlign w:val="superscript"/>
                <w:lang w:eastAsia="zh-CN"/>
              </w:rPr>
              <w:t>2</w:t>
            </w:r>
          </w:p>
          <w:p w14:paraId="32A6F5EE" w14:textId="77777777" w:rsidR="00913D7A" w:rsidRPr="00EF5447" w:rsidRDefault="00913D7A" w:rsidP="00290FB6">
            <w:pPr>
              <w:pStyle w:val="TAC"/>
              <w:rPr>
                <w:noProof/>
                <w:lang w:eastAsia="zh-CN"/>
              </w:rPr>
            </w:pPr>
            <w:r w:rsidRPr="00EF5447">
              <w:rPr>
                <w:noProof/>
                <w:lang w:eastAsia="zh-CN"/>
              </w:rPr>
              <w:t>DC_19A-42A_n257H</w:t>
            </w:r>
            <w:r w:rsidRPr="00EF5447">
              <w:rPr>
                <w:noProof/>
                <w:vertAlign w:val="superscript"/>
                <w:lang w:eastAsia="zh-CN"/>
              </w:rPr>
              <w:t>2</w:t>
            </w:r>
          </w:p>
          <w:p w14:paraId="4A3584B3" w14:textId="77777777" w:rsidR="00913D7A" w:rsidRPr="00EF5447" w:rsidRDefault="00913D7A" w:rsidP="00290FB6">
            <w:pPr>
              <w:pStyle w:val="TAC"/>
              <w:rPr>
                <w:noProof/>
                <w:lang w:eastAsia="zh-CN"/>
              </w:rPr>
            </w:pPr>
            <w:r w:rsidRPr="00EF5447">
              <w:rPr>
                <w:noProof/>
                <w:lang w:eastAsia="zh-CN"/>
              </w:rPr>
              <w:t>DC_19A-42A_n257I</w:t>
            </w:r>
            <w:r w:rsidRPr="00EF5447">
              <w:rPr>
                <w:noProof/>
                <w:vertAlign w:val="superscript"/>
                <w:lang w:eastAsia="zh-CN"/>
              </w:rPr>
              <w:t>2</w:t>
            </w:r>
          </w:p>
          <w:p w14:paraId="0230ADAF" w14:textId="77777777" w:rsidR="00913D7A" w:rsidRPr="00EF5447" w:rsidRDefault="00913D7A" w:rsidP="00290FB6">
            <w:pPr>
              <w:pStyle w:val="TAC"/>
              <w:rPr>
                <w:noProof/>
                <w:vertAlign w:val="superscript"/>
                <w:lang w:eastAsia="zh-CN"/>
              </w:rPr>
            </w:pPr>
            <w:r w:rsidRPr="00EF5447">
              <w:t>DC_19A-42C_n257A</w:t>
            </w:r>
            <w:r w:rsidRPr="00EF5447">
              <w:rPr>
                <w:noProof/>
                <w:vertAlign w:val="superscript"/>
                <w:lang w:eastAsia="zh-CN"/>
              </w:rPr>
              <w:t>2</w:t>
            </w:r>
          </w:p>
          <w:p w14:paraId="2083C035" w14:textId="77777777" w:rsidR="00913D7A" w:rsidRPr="00EF5447" w:rsidRDefault="00913D7A" w:rsidP="00290FB6">
            <w:pPr>
              <w:pStyle w:val="TAC"/>
              <w:rPr>
                <w:noProof/>
                <w:lang w:eastAsia="zh-CN"/>
              </w:rPr>
            </w:pPr>
            <w:r w:rsidRPr="00EF5447">
              <w:rPr>
                <w:noProof/>
                <w:lang w:eastAsia="zh-CN"/>
              </w:rPr>
              <w:t>DC_19A-42C_n257G</w:t>
            </w:r>
            <w:r w:rsidRPr="00EF5447">
              <w:rPr>
                <w:noProof/>
                <w:vertAlign w:val="superscript"/>
                <w:lang w:eastAsia="zh-CN"/>
              </w:rPr>
              <w:t>2</w:t>
            </w:r>
          </w:p>
          <w:p w14:paraId="79717C7B" w14:textId="77777777" w:rsidR="00913D7A" w:rsidRPr="00EF5447" w:rsidRDefault="00913D7A" w:rsidP="00290FB6">
            <w:pPr>
              <w:pStyle w:val="TAC"/>
              <w:rPr>
                <w:noProof/>
                <w:lang w:eastAsia="zh-CN"/>
              </w:rPr>
            </w:pPr>
            <w:r w:rsidRPr="00EF5447">
              <w:rPr>
                <w:noProof/>
                <w:lang w:eastAsia="zh-CN"/>
              </w:rPr>
              <w:t>DC_19A-42C_n257H</w:t>
            </w:r>
            <w:r w:rsidRPr="00EF5447">
              <w:rPr>
                <w:noProof/>
                <w:vertAlign w:val="superscript"/>
                <w:lang w:eastAsia="zh-CN"/>
              </w:rPr>
              <w:t>2</w:t>
            </w:r>
          </w:p>
          <w:p w14:paraId="11C1799E" w14:textId="77777777" w:rsidR="00913D7A" w:rsidRPr="00EF5447" w:rsidRDefault="00913D7A" w:rsidP="00290FB6">
            <w:pPr>
              <w:pStyle w:val="TAC"/>
              <w:rPr>
                <w:noProof/>
                <w:vertAlign w:val="superscript"/>
                <w:lang w:eastAsia="zh-CN"/>
              </w:rPr>
            </w:pPr>
            <w:r w:rsidRPr="00EF5447">
              <w:rPr>
                <w:noProof/>
                <w:lang w:eastAsia="zh-CN"/>
              </w:rPr>
              <w:t>DC_19A-42C_n257I</w:t>
            </w:r>
            <w:r w:rsidRPr="00EF5447">
              <w:rPr>
                <w:noProof/>
                <w:vertAlign w:val="superscript"/>
                <w:lang w:eastAsia="zh-CN"/>
              </w:rPr>
              <w:t>2</w:t>
            </w:r>
          </w:p>
          <w:p w14:paraId="46634A7C" w14:textId="77777777" w:rsidR="00913D7A" w:rsidRPr="00EF5447" w:rsidRDefault="00913D7A" w:rsidP="00290FB6">
            <w:pPr>
              <w:pStyle w:val="TAC"/>
              <w:rPr>
                <w:noProof/>
              </w:rPr>
            </w:pPr>
            <w:r w:rsidRPr="00EF5447">
              <w:rPr>
                <w:noProof/>
              </w:rPr>
              <w:t>DC_19A-42</w:t>
            </w:r>
            <w:r w:rsidRPr="00EF5447">
              <w:rPr>
                <w:noProof/>
                <w:lang w:eastAsia="ja-JP"/>
              </w:rPr>
              <w:t>D</w:t>
            </w:r>
            <w:r w:rsidRPr="00EF5447">
              <w:rPr>
                <w:noProof/>
              </w:rPr>
              <w:t>_n257D</w:t>
            </w:r>
            <w:r w:rsidRPr="00EF5447">
              <w:rPr>
                <w:noProof/>
                <w:vertAlign w:val="superscript"/>
                <w:lang w:eastAsia="zh-CN"/>
              </w:rPr>
              <w:t>2</w:t>
            </w:r>
          </w:p>
          <w:p w14:paraId="6A2D57B4" w14:textId="77777777" w:rsidR="00913D7A" w:rsidRPr="00EF5447" w:rsidRDefault="00913D7A" w:rsidP="00290FB6">
            <w:pPr>
              <w:pStyle w:val="TAC"/>
              <w:rPr>
                <w:noProof/>
                <w:lang w:eastAsia="fr-FR"/>
              </w:rPr>
            </w:pPr>
            <w:r w:rsidRPr="00EF5447">
              <w:rPr>
                <w:noProof/>
              </w:rPr>
              <w:t>DC_19A-42</w:t>
            </w:r>
            <w:r w:rsidRPr="00EF5447">
              <w:rPr>
                <w:noProof/>
                <w:lang w:eastAsia="ja-JP"/>
              </w:rPr>
              <w:t>D</w:t>
            </w:r>
            <w:r w:rsidRPr="00EF5447">
              <w:rPr>
                <w:noProof/>
              </w:rPr>
              <w:t>_n257E</w:t>
            </w:r>
            <w:r w:rsidRPr="00EF5447">
              <w:rPr>
                <w:noProof/>
                <w:vertAlign w:val="superscript"/>
                <w:lang w:eastAsia="zh-CN"/>
              </w:rPr>
              <w:t>2</w:t>
            </w:r>
          </w:p>
          <w:p w14:paraId="688A7A5E" w14:textId="77777777" w:rsidR="00913D7A" w:rsidRPr="00EF5447" w:rsidRDefault="00913D7A" w:rsidP="00290FB6">
            <w:pPr>
              <w:pStyle w:val="TAC"/>
              <w:rPr>
                <w:noProof/>
                <w:lang w:eastAsia="zh-CN"/>
              </w:rPr>
            </w:pPr>
            <w:r w:rsidRPr="00EF5447">
              <w:rPr>
                <w:noProof/>
              </w:rPr>
              <w:t>DC_19A-42</w:t>
            </w:r>
            <w:r w:rsidRPr="00EF5447">
              <w:rPr>
                <w:noProof/>
                <w:lang w:eastAsia="ja-JP"/>
              </w:rPr>
              <w:t>D</w:t>
            </w:r>
            <w:r w:rsidRPr="00EF5447">
              <w:rPr>
                <w:noProof/>
              </w:rPr>
              <w:t>_n257F</w:t>
            </w:r>
            <w:r w:rsidRPr="00EF5447">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3854A28" w14:textId="77777777" w:rsidR="00913D7A" w:rsidRPr="00EF5447" w:rsidRDefault="00913D7A" w:rsidP="00290FB6">
            <w:pPr>
              <w:pStyle w:val="TAC"/>
              <w:rPr>
                <w:noProof/>
                <w:lang w:eastAsia="zh-CN"/>
              </w:rPr>
            </w:pPr>
            <w:r w:rsidRPr="00EF5447">
              <w:rPr>
                <w:noProof/>
                <w:lang w:eastAsia="zh-CN"/>
              </w:rPr>
              <w:t>DC_19A_n257A</w:t>
            </w:r>
          </w:p>
          <w:p w14:paraId="4B7AAA7C" w14:textId="77777777" w:rsidR="00913D7A" w:rsidRPr="00EF5447" w:rsidRDefault="00913D7A" w:rsidP="00290FB6">
            <w:pPr>
              <w:pStyle w:val="TAC"/>
              <w:rPr>
                <w:noProof/>
                <w:lang w:eastAsia="ja-JP"/>
              </w:rPr>
            </w:pPr>
            <w:r w:rsidRPr="00EF5447">
              <w:rPr>
                <w:noProof/>
              </w:rPr>
              <w:t>DC_19A_n257</w:t>
            </w:r>
            <w:r w:rsidRPr="00EF5447">
              <w:rPr>
                <w:noProof/>
                <w:lang w:eastAsia="ja-JP"/>
              </w:rPr>
              <w:t>D</w:t>
            </w:r>
          </w:p>
          <w:p w14:paraId="3BEB3B9A" w14:textId="77777777" w:rsidR="00913D7A" w:rsidRPr="00EF5447" w:rsidRDefault="00913D7A" w:rsidP="00290FB6">
            <w:pPr>
              <w:pStyle w:val="TAC"/>
              <w:rPr>
                <w:noProof/>
                <w:lang w:eastAsia="ja-JP"/>
              </w:rPr>
            </w:pPr>
            <w:r w:rsidRPr="00EF5447">
              <w:rPr>
                <w:noProof/>
              </w:rPr>
              <w:t>DC_19A_n257G</w:t>
            </w:r>
          </w:p>
          <w:p w14:paraId="4A5A53A5" w14:textId="77777777" w:rsidR="00913D7A" w:rsidRPr="00EF5447" w:rsidRDefault="00913D7A" w:rsidP="00290FB6">
            <w:pPr>
              <w:pStyle w:val="TAC"/>
              <w:rPr>
                <w:noProof/>
                <w:lang w:eastAsia="ja-JP"/>
              </w:rPr>
            </w:pPr>
            <w:r w:rsidRPr="00EF5447">
              <w:rPr>
                <w:noProof/>
              </w:rPr>
              <w:t>DC_19A_n257</w:t>
            </w:r>
            <w:r w:rsidRPr="00EF5447">
              <w:rPr>
                <w:noProof/>
                <w:lang w:eastAsia="ja-JP"/>
              </w:rPr>
              <w:t>H</w:t>
            </w:r>
          </w:p>
          <w:p w14:paraId="0647AC79" w14:textId="77777777" w:rsidR="00913D7A" w:rsidRPr="00EF5447" w:rsidRDefault="00913D7A" w:rsidP="00290FB6">
            <w:pPr>
              <w:pStyle w:val="TAC"/>
              <w:rPr>
                <w:noProof/>
                <w:lang w:eastAsia="zh-CN"/>
              </w:rPr>
            </w:pPr>
            <w:r w:rsidRPr="00EF5447">
              <w:rPr>
                <w:noProof/>
              </w:rPr>
              <w:t>DC_19A_n257</w:t>
            </w:r>
            <w:r w:rsidRPr="00EF5447">
              <w:rPr>
                <w:noProof/>
                <w:lang w:eastAsia="ja-JP"/>
              </w:rPr>
              <w:t>I</w:t>
            </w:r>
          </w:p>
          <w:p w14:paraId="06B05508" w14:textId="77777777" w:rsidR="00913D7A" w:rsidRPr="00EF5447" w:rsidRDefault="00913D7A" w:rsidP="00290FB6">
            <w:pPr>
              <w:pStyle w:val="TAC"/>
              <w:rPr>
                <w:noProof/>
                <w:lang w:eastAsia="zh-CN"/>
              </w:rPr>
            </w:pPr>
            <w:r w:rsidRPr="00EF5447">
              <w:rPr>
                <w:noProof/>
                <w:lang w:eastAsia="zh-CN"/>
              </w:rPr>
              <w:t>DC_42A_n257A</w:t>
            </w:r>
          </w:p>
          <w:p w14:paraId="35BADACA" w14:textId="77777777" w:rsidR="00913D7A" w:rsidRPr="00EF5447" w:rsidRDefault="00913D7A" w:rsidP="00290FB6">
            <w:pPr>
              <w:pStyle w:val="TAC"/>
              <w:rPr>
                <w:noProof/>
              </w:rPr>
            </w:pPr>
            <w:r w:rsidRPr="00EF5447">
              <w:rPr>
                <w:noProof/>
              </w:rPr>
              <w:t>DC_42A_n257</w:t>
            </w:r>
            <w:r w:rsidRPr="00EF5447">
              <w:rPr>
                <w:noProof/>
                <w:lang w:eastAsia="ja-JP"/>
              </w:rPr>
              <w:t>D</w:t>
            </w:r>
          </w:p>
          <w:p w14:paraId="5C684AC7" w14:textId="77777777" w:rsidR="00913D7A" w:rsidRPr="00EF5447" w:rsidRDefault="00913D7A" w:rsidP="00290FB6">
            <w:pPr>
              <w:pStyle w:val="TAC"/>
              <w:rPr>
                <w:noProof/>
                <w:lang w:eastAsia="ja-JP"/>
              </w:rPr>
            </w:pPr>
            <w:r w:rsidRPr="00EF5447">
              <w:rPr>
                <w:noProof/>
              </w:rPr>
              <w:t>DC_42A_n257G</w:t>
            </w:r>
          </w:p>
          <w:p w14:paraId="28099481" w14:textId="77777777" w:rsidR="00913D7A" w:rsidRPr="00EF5447" w:rsidRDefault="00913D7A" w:rsidP="00290FB6">
            <w:pPr>
              <w:pStyle w:val="TAC"/>
              <w:rPr>
                <w:noProof/>
                <w:lang w:eastAsia="ja-JP"/>
              </w:rPr>
            </w:pPr>
            <w:r w:rsidRPr="00EF5447">
              <w:rPr>
                <w:noProof/>
              </w:rPr>
              <w:t>DC_42A_n257</w:t>
            </w:r>
            <w:r w:rsidRPr="00EF5447">
              <w:rPr>
                <w:noProof/>
                <w:lang w:eastAsia="ja-JP"/>
              </w:rPr>
              <w:t>H</w:t>
            </w:r>
          </w:p>
          <w:p w14:paraId="1292D509" w14:textId="77777777" w:rsidR="00913D7A" w:rsidRPr="00EF5447" w:rsidRDefault="00913D7A" w:rsidP="00290FB6">
            <w:pPr>
              <w:pStyle w:val="TAC"/>
              <w:rPr>
                <w:noProof/>
                <w:lang w:eastAsia="zh-CN"/>
              </w:rPr>
            </w:pPr>
            <w:r w:rsidRPr="00EF5447">
              <w:rPr>
                <w:noProof/>
              </w:rPr>
              <w:t>DC_42A_n257</w:t>
            </w:r>
            <w:r w:rsidRPr="00EF5447">
              <w:rPr>
                <w:noProof/>
                <w:lang w:eastAsia="ja-JP"/>
              </w:rPr>
              <w:t>I</w:t>
            </w:r>
          </w:p>
        </w:tc>
      </w:tr>
      <w:tr w:rsidR="00913D7A" w:rsidRPr="00EF5447" w14:paraId="1ABC043C"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BC4337F" w14:textId="77777777" w:rsidR="00913D7A" w:rsidRPr="00EF5447" w:rsidRDefault="00913D7A" w:rsidP="00290FB6">
            <w:pPr>
              <w:pStyle w:val="TAC"/>
              <w:rPr>
                <w:noProof/>
                <w:vertAlign w:val="superscript"/>
                <w:lang w:eastAsia="zh-CN"/>
              </w:rPr>
            </w:pPr>
            <w:r w:rsidRPr="00EF5447">
              <w:rPr>
                <w:noProof/>
                <w:lang w:eastAsia="zh-CN"/>
              </w:rPr>
              <w:t>DC_21A-28A_n257A</w:t>
            </w:r>
            <w:r w:rsidRPr="00EF5447">
              <w:rPr>
                <w:noProof/>
                <w:vertAlign w:val="superscript"/>
                <w:lang w:eastAsia="zh-CN"/>
              </w:rPr>
              <w:t>2</w:t>
            </w:r>
          </w:p>
          <w:p w14:paraId="60F888D2" w14:textId="77777777" w:rsidR="00913D7A" w:rsidRPr="00EF5447" w:rsidRDefault="00913D7A" w:rsidP="00290FB6">
            <w:pPr>
              <w:pStyle w:val="TAC"/>
              <w:rPr>
                <w:noProof/>
                <w:lang w:eastAsia="zh-CN"/>
              </w:rPr>
            </w:pPr>
            <w:r w:rsidRPr="00EF5447">
              <w:rPr>
                <w:noProof/>
                <w:lang w:eastAsia="zh-CN"/>
              </w:rPr>
              <w:t>DC_21A-28A_n257D</w:t>
            </w:r>
            <w:r w:rsidRPr="00EF5447">
              <w:rPr>
                <w:noProof/>
                <w:vertAlign w:val="superscript"/>
                <w:lang w:eastAsia="zh-CN"/>
              </w:rPr>
              <w:t>2</w:t>
            </w:r>
          </w:p>
          <w:p w14:paraId="39A5B988" w14:textId="77777777" w:rsidR="00913D7A" w:rsidRPr="00EF5447" w:rsidRDefault="00913D7A" w:rsidP="00290FB6">
            <w:pPr>
              <w:pStyle w:val="TAC"/>
              <w:rPr>
                <w:noProof/>
                <w:lang w:eastAsia="zh-CN"/>
              </w:rPr>
            </w:pPr>
            <w:r w:rsidRPr="00EF5447">
              <w:rPr>
                <w:noProof/>
                <w:lang w:eastAsia="zh-CN"/>
              </w:rPr>
              <w:t>DC_21A-28A_n257E</w:t>
            </w:r>
            <w:r w:rsidRPr="00EF5447">
              <w:rPr>
                <w:noProof/>
                <w:vertAlign w:val="superscript"/>
                <w:lang w:eastAsia="zh-CN"/>
              </w:rPr>
              <w:t>2</w:t>
            </w:r>
          </w:p>
          <w:p w14:paraId="25CB56B2" w14:textId="77777777" w:rsidR="00913D7A" w:rsidRPr="00EF5447" w:rsidRDefault="00913D7A" w:rsidP="00290FB6">
            <w:pPr>
              <w:pStyle w:val="TAC"/>
              <w:rPr>
                <w:noProof/>
                <w:lang w:eastAsia="zh-CN"/>
              </w:rPr>
            </w:pPr>
            <w:r w:rsidRPr="00EF5447">
              <w:rPr>
                <w:noProof/>
                <w:lang w:eastAsia="zh-CN"/>
              </w:rPr>
              <w:t>DC_21A-28A_n257F</w:t>
            </w:r>
            <w:r w:rsidRPr="00EF5447">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4C9BEAA" w14:textId="77777777" w:rsidR="00913D7A" w:rsidRPr="00EF5447" w:rsidRDefault="00913D7A" w:rsidP="00290FB6">
            <w:pPr>
              <w:pStyle w:val="TAC"/>
              <w:rPr>
                <w:noProof/>
                <w:lang w:eastAsia="zh-CN"/>
              </w:rPr>
            </w:pPr>
            <w:r w:rsidRPr="00EF5447">
              <w:rPr>
                <w:noProof/>
                <w:lang w:eastAsia="zh-CN"/>
              </w:rPr>
              <w:t>DC_21A_n257A</w:t>
            </w:r>
          </w:p>
          <w:p w14:paraId="4AA4249F" w14:textId="77777777" w:rsidR="00913D7A" w:rsidRPr="00EF5447" w:rsidRDefault="00913D7A" w:rsidP="00290FB6">
            <w:pPr>
              <w:pStyle w:val="TAC"/>
              <w:rPr>
                <w:noProof/>
                <w:lang w:eastAsia="zh-CN"/>
              </w:rPr>
            </w:pPr>
            <w:r w:rsidRPr="00EF5447">
              <w:rPr>
                <w:noProof/>
              </w:rPr>
              <w:t>DC_21A_n257</w:t>
            </w:r>
            <w:r w:rsidRPr="00EF5447">
              <w:rPr>
                <w:noProof/>
                <w:lang w:eastAsia="ja-JP"/>
              </w:rPr>
              <w:t>D</w:t>
            </w:r>
          </w:p>
          <w:p w14:paraId="161DCFB1" w14:textId="77777777" w:rsidR="00913D7A" w:rsidRPr="00EF5447" w:rsidRDefault="00913D7A" w:rsidP="00290FB6">
            <w:pPr>
              <w:pStyle w:val="TAC"/>
              <w:rPr>
                <w:noProof/>
                <w:lang w:eastAsia="zh-CN"/>
              </w:rPr>
            </w:pPr>
            <w:r w:rsidRPr="00EF5447">
              <w:rPr>
                <w:noProof/>
                <w:lang w:eastAsia="zh-CN"/>
              </w:rPr>
              <w:t>DC_28A_n257A</w:t>
            </w:r>
          </w:p>
          <w:p w14:paraId="10B56A4F" w14:textId="77777777" w:rsidR="00913D7A" w:rsidRPr="00EF5447" w:rsidRDefault="00913D7A" w:rsidP="00290FB6">
            <w:pPr>
              <w:pStyle w:val="TAC"/>
              <w:rPr>
                <w:noProof/>
                <w:lang w:eastAsia="zh-CN"/>
              </w:rPr>
            </w:pPr>
            <w:r w:rsidRPr="00EF5447">
              <w:rPr>
                <w:noProof/>
              </w:rPr>
              <w:t>DC_28A_n257</w:t>
            </w:r>
            <w:r w:rsidRPr="00EF5447">
              <w:rPr>
                <w:noProof/>
                <w:lang w:eastAsia="ja-JP"/>
              </w:rPr>
              <w:t>D</w:t>
            </w:r>
          </w:p>
        </w:tc>
      </w:tr>
      <w:tr w:rsidR="00913D7A" w:rsidRPr="00EF5447" w14:paraId="4C7EF7E9"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9FB39BB" w14:textId="77777777" w:rsidR="00913D7A" w:rsidRPr="00EF5447" w:rsidRDefault="00913D7A" w:rsidP="00290FB6">
            <w:pPr>
              <w:pStyle w:val="TAC"/>
              <w:rPr>
                <w:noProof/>
                <w:vertAlign w:val="superscript"/>
                <w:lang w:eastAsia="zh-CN"/>
              </w:rPr>
            </w:pPr>
            <w:r w:rsidRPr="00EF5447">
              <w:rPr>
                <w:noProof/>
                <w:lang w:eastAsia="zh-CN"/>
              </w:rPr>
              <w:t>DC_21A-42A_n257A</w:t>
            </w:r>
            <w:r w:rsidRPr="00EF5447">
              <w:rPr>
                <w:noProof/>
                <w:vertAlign w:val="superscript"/>
                <w:lang w:eastAsia="zh-CN"/>
              </w:rPr>
              <w:t>2</w:t>
            </w:r>
          </w:p>
          <w:p w14:paraId="75E27CCB" w14:textId="77777777" w:rsidR="00913D7A" w:rsidRPr="00EF5447" w:rsidRDefault="00913D7A" w:rsidP="00290FB6">
            <w:pPr>
              <w:pStyle w:val="TAC"/>
              <w:rPr>
                <w:noProof/>
                <w:lang w:eastAsia="zh-CN"/>
              </w:rPr>
            </w:pPr>
            <w:r w:rsidRPr="00EF5447">
              <w:rPr>
                <w:noProof/>
                <w:lang w:eastAsia="zh-CN"/>
              </w:rPr>
              <w:t>DC_21A-42A_n257D</w:t>
            </w:r>
            <w:r w:rsidRPr="00EF5447">
              <w:rPr>
                <w:noProof/>
                <w:vertAlign w:val="superscript"/>
                <w:lang w:eastAsia="zh-CN"/>
              </w:rPr>
              <w:t>2</w:t>
            </w:r>
          </w:p>
          <w:p w14:paraId="0CDA6AFD" w14:textId="77777777" w:rsidR="00913D7A" w:rsidRPr="00EF5447" w:rsidRDefault="00913D7A" w:rsidP="00290FB6">
            <w:pPr>
              <w:pStyle w:val="TAC"/>
              <w:rPr>
                <w:noProof/>
                <w:lang w:eastAsia="zh-CN"/>
              </w:rPr>
            </w:pPr>
            <w:r w:rsidRPr="00EF5447">
              <w:rPr>
                <w:noProof/>
                <w:lang w:eastAsia="zh-CN"/>
              </w:rPr>
              <w:t>DC_21A-42A_n257E</w:t>
            </w:r>
            <w:r w:rsidRPr="00EF5447">
              <w:rPr>
                <w:noProof/>
                <w:vertAlign w:val="superscript"/>
                <w:lang w:eastAsia="zh-CN"/>
              </w:rPr>
              <w:t>2</w:t>
            </w:r>
          </w:p>
          <w:p w14:paraId="32472D79" w14:textId="77777777" w:rsidR="00913D7A" w:rsidRPr="00EF5447" w:rsidRDefault="00913D7A" w:rsidP="00290FB6">
            <w:pPr>
              <w:pStyle w:val="TAC"/>
              <w:rPr>
                <w:noProof/>
                <w:vertAlign w:val="superscript"/>
                <w:lang w:eastAsia="zh-CN"/>
              </w:rPr>
            </w:pPr>
            <w:r w:rsidRPr="00EF5447">
              <w:rPr>
                <w:noProof/>
                <w:lang w:eastAsia="zh-CN"/>
              </w:rPr>
              <w:t>DC_21A-42A_n257F</w:t>
            </w:r>
            <w:r w:rsidRPr="00EF5447">
              <w:rPr>
                <w:noProof/>
                <w:vertAlign w:val="superscript"/>
                <w:lang w:eastAsia="zh-CN"/>
              </w:rPr>
              <w:t>2</w:t>
            </w:r>
          </w:p>
          <w:p w14:paraId="6FA85252" w14:textId="77777777" w:rsidR="00913D7A" w:rsidRPr="00EF5447" w:rsidRDefault="00913D7A" w:rsidP="00290FB6">
            <w:pPr>
              <w:pStyle w:val="TAC"/>
              <w:rPr>
                <w:lang w:eastAsia="ja-JP"/>
              </w:rPr>
            </w:pPr>
            <w:r w:rsidRPr="00EF5447">
              <w:rPr>
                <w:lang w:eastAsia="ja-JP"/>
              </w:rPr>
              <w:t>DC_21A-42A_n257G</w:t>
            </w:r>
          </w:p>
          <w:p w14:paraId="276B0C0D" w14:textId="77777777" w:rsidR="00913D7A" w:rsidRPr="00EF5447" w:rsidRDefault="00913D7A" w:rsidP="00290FB6">
            <w:pPr>
              <w:pStyle w:val="TAC"/>
              <w:rPr>
                <w:lang w:eastAsia="ja-JP"/>
              </w:rPr>
            </w:pPr>
            <w:r w:rsidRPr="00EF5447">
              <w:rPr>
                <w:lang w:eastAsia="ja-JP"/>
              </w:rPr>
              <w:t>DC_21A-42A_n257H</w:t>
            </w:r>
          </w:p>
          <w:p w14:paraId="50BA16BA" w14:textId="77777777" w:rsidR="00913D7A" w:rsidRPr="00EF5447" w:rsidRDefault="00913D7A" w:rsidP="00290FB6">
            <w:pPr>
              <w:pStyle w:val="TAC"/>
              <w:rPr>
                <w:lang w:eastAsia="ja-JP"/>
              </w:rPr>
            </w:pPr>
            <w:r w:rsidRPr="00EF5447">
              <w:rPr>
                <w:lang w:eastAsia="ja-JP"/>
              </w:rPr>
              <w:t>DC_21A-42A_n257I</w:t>
            </w:r>
          </w:p>
          <w:p w14:paraId="0E06CCC4" w14:textId="77777777" w:rsidR="00913D7A" w:rsidRPr="00EF5447" w:rsidRDefault="00913D7A" w:rsidP="00290FB6">
            <w:pPr>
              <w:pStyle w:val="TAC"/>
              <w:rPr>
                <w:lang w:eastAsia="ja-JP"/>
              </w:rPr>
            </w:pPr>
            <w:r w:rsidRPr="00EF5447">
              <w:rPr>
                <w:lang w:eastAsia="ja-JP"/>
              </w:rPr>
              <w:t>DC_21A-42A_n257J</w:t>
            </w:r>
          </w:p>
          <w:p w14:paraId="35EA43F6" w14:textId="77777777" w:rsidR="00913D7A" w:rsidRPr="00EF5447" w:rsidRDefault="00913D7A" w:rsidP="00290FB6">
            <w:pPr>
              <w:pStyle w:val="TAC"/>
              <w:rPr>
                <w:lang w:eastAsia="ja-JP"/>
              </w:rPr>
            </w:pPr>
            <w:r w:rsidRPr="00EF5447">
              <w:rPr>
                <w:lang w:eastAsia="ja-JP"/>
              </w:rPr>
              <w:t>DC_21A-42A_n257K</w:t>
            </w:r>
          </w:p>
          <w:p w14:paraId="773DF627" w14:textId="77777777" w:rsidR="00913D7A" w:rsidRPr="00EF5447" w:rsidRDefault="00913D7A" w:rsidP="00290FB6">
            <w:pPr>
              <w:pStyle w:val="TAC"/>
              <w:rPr>
                <w:lang w:eastAsia="ja-JP"/>
              </w:rPr>
            </w:pPr>
            <w:r w:rsidRPr="00EF5447">
              <w:rPr>
                <w:lang w:eastAsia="ja-JP"/>
              </w:rPr>
              <w:t>DC_21A-42A_n257L</w:t>
            </w:r>
          </w:p>
          <w:p w14:paraId="1F192271" w14:textId="77777777" w:rsidR="00913D7A" w:rsidRPr="00EF5447" w:rsidRDefault="00913D7A" w:rsidP="00290FB6">
            <w:pPr>
              <w:pStyle w:val="TAC"/>
              <w:rPr>
                <w:noProof/>
                <w:vertAlign w:val="superscript"/>
                <w:lang w:eastAsia="zh-CN"/>
              </w:rPr>
            </w:pPr>
            <w:r w:rsidRPr="00EF5447">
              <w:rPr>
                <w:lang w:eastAsia="ja-JP"/>
              </w:rPr>
              <w:t>DC_21A-42A_n257M</w:t>
            </w:r>
          </w:p>
          <w:p w14:paraId="224B0EA9" w14:textId="77777777" w:rsidR="00913D7A" w:rsidRPr="00EF5447" w:rsidRDefault="00913D7A" w:rsidP="00290FB6">
            <w:pPr>
              <w:pStyle w:val="TAC"/>
              <w:rPr>
                <w:noProof/>
                <w:vertAlign w:val="superscript"/>
                <w:lang w:eastAsia="zh-CN"/>
              </w:rPr>
            </w:pPr>
            <w:r w:rsidRPr="00EF5447">
              <w:t>DC_21A-42C_n257A</w:t>
            </w:r>
            <w:r w:rsidRPr="00EF5447">
              <w:rPr>
                <w:noProof/>
                <w:vertAlign w:val="superscript"/>
                <w:lang w:eastAsia="zh-CN"/>
              </w:rPr>
              <w:t>2</w:t>
            </w:r>
          </w:p>
          <w:p w14:paraId="347E396B" w14:textId="77777777" w:rsidR="00913D7A" w:rsidRPr="00EF5447" w:rsidRDefault="00913D7A" w:rsidP="00290FB6">
            <w:pPr>
              <w:pStyle w:val="TAC"/>
              <w:rPr>
                <w:lang w:eastAsia="ja-JP"/>
              </w:rPr>
            </w:pPr>
            <w:r w:rsidRPr="00EF5447">
              <w:rPr>
                <w:lang w:eastAsia="ja-JP"/>
              </w:rPr>
              <w:t>DC_21A-42C_n257G</w:t>
            </w:r>
          </w:p>
          <w:p w14:paraId="696D9768" w14:textId="77777777" w:rsidR="00913D7A" w:rsidRPr="00EF5447" w:rsidRDefault="00913D7A" w:rsidP="00290FB6">
            <w:pPr>
              <w:pStyle w:val="TAC"/>
              <w:rPr>
                <w:lang w:eastAsia="ja-JP"/>
              </w:rPr>
            </w:pPr>
            <w:r w:rsidRPr="00EF5447">
              <w:rPr>
                <w:lang w:eastAsia="ja-JP"/>
              </w:rPr>
              <w:t>DC_21A-42C_n257H</w:t>
            </w:r>
          </w:p>
          <w:p w14:paraId="2C56734F" w14:textId="77777777" w:rsidR="00913D7A" w:rsidRPr="00EF5447" w:rsidRDefault="00913D7A" w:rsidP="00290FB6">
            <w:pPr>
              <w:pStyle w:val="TAC"/>
              <w:rPr>
                <w:lang w:eastAsia="ja-JP"/>
              </w:rPr>
            </w:pPr>
            <w:r w:rsidRPr="00EF5447">
              <w:rPr>
                <w:lang w:eastAsia="ja-JP"/>
              </w:rPr>
              <w:t>DC_21A-42C_n257I</w:t>
            </w:r>
          </w:p>
          <w:p w14:paraId="0B926137" w14:textId="77777777" w:rsidR="00913D7A" w:rsidRPr="00EF5447" w:rsidRDefault="00913D7A" w:rsidP="00290FB6">
            <w:pPr>
              <w:pStyle w:val="TAC"/>
              <w:rPr>
                <w:lang w:eastAsia="ja-JP"/>
              </w:rPr>
            </w:pPr>
            <w:r w:rsidRPr="00EF5447">
              <w:rPr>
                <w:lang w:eastAsia="ja-JP"/>
              </w:rPr>
              <w:t>DC_21A-42C_n257J</w:t>
            </w:r>
          </w:p>
          <w:p w14:paraId="09A82159" w14:textId="77777777" w:rsidR="00913D7A" w:rsidRPr="00EF5447" w:rsidRDefault="00913D7A" w:rsidP="00290FB6">
            <w:pPr>
              <w:pStyle w:val="TAC"/>
              <w:rPr>
                <w:lang w:eastAsia="ja-JP"/>
              </w:rPr>
            </w:pPr>
            <w:r w:rsidRPr="00EF5447">
              <w:rPr>
                <w:lang w:eastAsia="ja-JP"/>
              </w:rPr>
              <w:t>DC_21A-42C_n257K</w:t>
            </w:r>
          </w:p>
          <w:p w14:paraId="121406D0" w14:textId="77777777" w:rsidR="00913D7A" w:rsidRPr="00EF5447" w:rsidRDefault="00913D7A" w:rsidP="00290FB6">
            <w:pPr>
              <w:pStyle w:val="TAC"/>
              <w:rPr>
                <w:lang w:eastAsia="ja-JP"/>
              </w:rPr>
            </w:pPr>
            <w:r w:rsidRPr="00EF5447">
              <w:rPr>
                <w:lang w:eastAsia="ja-JP"/>
              </w:rPr>
              <w:t>DC_21A-42C_n257L</w:t>
            </w:r>
          </w:p>
          <w:p w14:paraId="255604DF" w14:textId="77777777" w:rsidR="00913D7A" w:rsidRPr="00EF5447" w:rsidRDefault="00913D7A" w:rsidP="00290FB6">
            <w:pPr>
              <w:pStyle w:val="TAC"/>
              <w:rPr>
                <w:lang w:eastAsia="ja-JP"/>
              </w:rPr>
            </w:pPr>
            <w:r w:rsidRPr="00EF5447">
              <w:rPr>
                <w:lang w:eastAsia="ja-JP"/>
              </w:rPr>
              <w:t>DC_21A-42C_n257M</w:t>
            </w:r>
          </w:p>
          <w:p w14:paraId="7005B866" w14:textId="77777777" w:rsidR="00913D7A" w:rsidRPr="00EF5447" w:rsidRDefault="00913D7A" w:rsidP="00290FB6">
            <w:pPr>
              <w:pStyle w:val="TAC"/>
              <w:rPr>
                <w:noProof/>
              </w:rPr>
            </w:pPr>
            <w:r w:rsidRPr="00EF5447">
              <w:rPr>
                <w:noProof/>
              </w:rPr>
              <w:t>DC_21A-42</w:t>
            </w:r>
            <w:r w:rsidRPr="00EF5447">
              <w:rPr>
                <w:noProof/>
                <w:lang w:eastAsia="ja-JP"/>
              </w:rPr>
              <w:t>D</w:t>
            </w:r>
            <w:r w:rsidRPr="00EF5447">
              <w:rPr>
                <w:noProof/>
              </w:rPr>
              <w:t>_n257A</w:t>
            </w:r>
          </w:p>
          <w:p w14:paraId="268015A5" w14:textId="77777777" w:rsidR="00913D7A" w:rsidRPr="00EF5447" w:rsidRDefault="00913D7A" w:rsidP="00290FB6">
            <w:pPr>
              <w:pStyle w:val="TAC"/>
              <w:rPr>
                <w:noProof/>
                <w:lang w:eastAsia="fr-FR"/>
              </w:rPr>
            </w:pPr>
            <w:r w:rsidRPr="00EF5447">
              <w:rPr>
                <w:noProof/>
              </w:rPr>
              <w:t>DC_21A-42</w:t>
            </w:r>
            <w:r w:rsidRPr="00EF5447">
              <w:rPr>
                <w:noProof/>
                <w:lang w:eastAsia="ja-JP"/>
              </w:rPr>
              <w:t>D</w:t>
            </w:r>
            <w:r w:rsidRPr="00EF5447">
              <w:rPr>
                <w:noProof/>
              </w:rPr>
              <w:t>_n257D</w:t>
            </w:r>
          </w:p>
          <w:p w14:paraId="1ACB26B2" w14:textId="77777777" w:rsidR="00913D7A" w:rsidRPr="00EF5447" w:rsidRDefault="00913D7A" w:rsidP="00290FB6">
            <w:pPr>
              <w:pStyle w:val="TAC"/>
              <w:rPr>
                <w:noProof/>
              </w:rPr>
            </w:pPr>
            <w:r w:rsidRPr="00EF5447">
              <w:rPr>
                <w:noProof/>
              </w:rPr>
              <w:t>DC_21A-42</w:t>
            </w:r>
            <w:r w:rsidRPr="00EF5447">
              <w:rPr>
                <w:noProof/>
                <w:lang w:eastAsia="ja-JP"/>
              </w:rPr>
              <w:t>D</w:t>
            </w:r>
            <w:r w:rsidRPr="00EF5447">
              <w:rPr>
                <w:noProof/>
              </w:rPr>
              <w:t>_n257E</w:t>
            </w:r>
          </w:p>
          <w:p w14:paraId="7E9846A3" w14:textId="77777777" w:rsidR="00913D7A" w:rsidRPr="00EF5447" w:rsidRDefault="00913D7A" w:rsidP="00290FB6">
            <w:pPr>
              <w:pStyle w:val="TAC"/>
              <w:rPr>
                <w:noProof/>
              </w:rPr>
            </w:pPr>
            <w:r w:rsidRPr="00EF5447">
              <w:rPr>
                <w:noProof/>
              </w:rPr>
              <w:t>DC_21A-42</w:t>
            </w:r>
            <w:r w:rsidRPr="00EF5447">
              <w:rPr>
                <w:noProof/>
                <w:lang w:eastAsia="ja-JP"/>
              </w:rPr>
              <w:t>D</w:t>
            </w:r>
            <w:r w:rsidRPr="00EF5447">
              <w:rPr>
                <w:noProof/>
              </w:rPr>
              <w:t>_n257F</w:t>
            </w:r>
          </w:p>
          <w:p w14:paraId="32DAE276" w14:textId="77777777" w:rsidR="00913D7A" w:rsidRPr="00EF5447" w:rsidRDefault="00913D7A" w:rsidP="00290FB6">
            <w:pPr>
              <w:pStyle w:val="TAC"/>
              <w:rPr>
                <w:lang w:eastAsia="ja-JP"/>
              </w:rPr>
            </w:pPr>
            <w:r w:rsidRPr="00EF5447">
              <w:rPr>
                <w:lang w:eastAsia="ja-JP"/>
              </w:rPr>
              <w:t>DC_21A-42D_n257G</w:t>
            </w:r>
          </w:p>
          <w:p w14:paraId="122E9D77" w14:textId="77777777" w:rsidR="00913D7A" w:rsidRPr="00EF5447" w:rsidRDefault="00913D7A" w:rsidP="00290FB6">
            <w:pPr>
              <w:pStyle w:val="TAC"/>
              <w:rPr>
                <w:lang w:eastAsia="ja-JP"/>
              </w:rPr>
            </w:pPr>
            <w:r w:rsidRPr="00EF5447">
              <w:rPr>
                <w:lang w:eastAsia="ja-JP"/>
              </w:rPr>
              <w:t>DC_21A-42D_n257H</w:t>
            </w:r>
          </w:p>
          <w:p w14:paraId="215B947B" w14:textId="77777777" w:rsidR="00913D7A" w:rsidRPr="00EF5447" w:rsidRDefault="00913D7A" w:rsidP="00290FB6">
            <w:pPr>
              <w:pStyle w:val="TAC"/>
              <w:rPr>
                <w:lang w:eastAsia="ja-JP"/>
              </w:rPr>
            </w:pPr>
            <w:r w:rsidRPr="00EF5447">
              <w:rPr>
                <w:lang w:eastAsia="ja-JP"/>
              </w:rPr>
              <w:t>DC_21A-42D_n257I</w:t>
            </w:r>
          </w:p>
          <w:p w14:paraId="515BF9A4" w14:textId="77777777" w:rsidR="00913D7A" w:rsidRPr="00EF5447" w:rsidRDefault="00913D7A" w:rsidP="00290FB6">
            <w:pPr>
              <w:pStyle w:val="TAC"/>
              <w:rPr>
                <w:lang w:eastAsia="ja-JP"/>
              </w:rPr>
            </w:pPr>
            <w:r w:rsidRPr="00EF5447">
              <w:rPr>
                <w:lang w:eastAsia="ja-JP"/>
              </w:rPr>
              <w:t>DC_21A-42D_n257J</w:t>
            </w:r>
          </w:p>
          <w:p w14:paraId="5084E2F1" w14:textId="77777777" w:rsidR="00913D7A" w:rsidRPr="00EF5447" w:rsidRDefault="00913D7A" w:rsidP="00290FB6">
            <w:pPr>
              <w:pStyle w:val="TAC"/>
              <w:rPr>
                <w:lang w:eastAsia="ja-JP"/>
              </w:rPr>
            </w:pPr>
            <w:r w:rsidRPr="00EF5447">
              <w:rPr>
                <w:lang w:eastAsia="ja-JP"/>
              </w:rPr>
              <w:t>DC_21A-42D_n257K</w:t>
            </w:r>
          </w:p>
          <w:p w14:paraId="150313A4" w14:textId="77777777" w:rsidR="00913D7A" w:rsidRPr="00EF5447" w:rsidRDefault="00913D7A" w:rsidP="00290FB6">
            <w:pPr>
              <w:pStyle w:val="TAC"/>
              <w:rPr>
                <w:lang w:eastAsia="ja-JP"/>
              </w:rPr>
            </w:pPr>
            <w:r w:rsidRPr="00EF5447">
              <w:rPr>
                <w:lang w:eastAsia="ja-JP"/>
              </w:rPr>
              <w:t>DC_21A-42D_n257L</w:t>
            </w:r>
          </w:p>
          <w:p w14:paraId="3215371F" w14:textId="77777777" w:rsidR="00913D7A" w:rsidRPr="00EF5447" w:rsidRDefault="00913D7A" w:rsidP="00290FB6">
            <w:pPr>
              <w:pStyle w:val="TAC"/>
              <w:rPr>
                <w:lang w:eastAsia="ja-JP"/>
              </w:rPr>
            </w:pPr>
            <w:r w:rsidRPr="00EF5447">
              <w:rPr>
                <w:lang w:eastAsia="ja-JP"/>
              </w:rPr>
              <w:t>DC_21A-42D_n257M</w:t>
            </w:r>
          </w:p>
          <w:p w14:paraId="72F0711B" w14:textId="77777777" w:rsidR="00913D7A" w:rsidRPr="00EF5447" w:rsidRDefault="00913D7A" w:rsidP="00290FB6">
            <w:pPr>
              <w:pStyle w:val="TAC"/>
              <w:rPr>
                <w:noProof/>
              </w:rPr>
            </w:pPr>
            <w:r w:rsidRPr="00EF5447">
              <w:rPr>
                <w:noProof/>
              </w:rPr>
              <w:t>DC_21A-42</w:t>
            </w:r>
            <w:r w:rsidRPr="00EF5447">
              <w:rPr>
                <w:noProof/>
                <w:lang w:eastAsia="ja-JP"/>
              </w:rPr>
              <w:t>E</w:t>
            </w:r>
            <w:r w:rsidRPr="00EF5447">
              <w:rPr>
                <w:noProof/>
              </w:rPr>
              <w:t>_n257A</w:t>
            </w:r>
          </w:p>
          <w:p w14:paraId="0D3018A4" w14:textId="77777777" w:rsidR="00913D7A" w:rsidRPr="00EF5447" w:rsidRDefault="00913D7A" w:rsidP="00290FB6">
            <w:pPr>
              <w:pStyle w:val="TAC"/>
              <w:rPr>
                <w:noProof/>
                <w:lang w:eastAsia="fr-FR"/>
              </w:rPr>
            </w:pPr>
            <w:r w:rsidRPr="00EF5447">
              <w:rPr>
                <w:noProof/>
              </w:rPr>
              <w:t>DC_21A-42</w:t>
            </w:r>
            <w:r w:rsidRPr="00EF5447">
              <w:rPr>
                <w:noProof/>
                <w:lang w:eastAsia="ja-JP"/>
              </w:rPr>
              <w:t>E</w:t>
            </w:r>
            <w:r w:rsidRPr="00EF5447">
              <w:rPr>
                <w:noProof/>
              </w:rPr>
              <w:t>_n257D</w:t>
            </w:r>
          </w:p>
          <w:p w14:paraId="092DFA90" w14:textId="77777777" w:rsidR="00913D7A" w:rsidRPr="00EF5447" w:rsidRDefault="00913D7A" w:rsidP="00290FB6">
            <w:pPr>
              <w:pStyle w:val="TAC"/>
              <w:rPr>
                <w:noProof/>
              </w:rPr>
            </w:pPr>
            <w:r w:rsidRPr="00EF5447">
              <w:rPr>
                <w:noProof/>
              </w:rPr>
              <w:t>DC_21A-42</w:t>
            </w:r>
            <w:r w:rsidRPr="00EF5447">
              <w:rPr>
                <w:noProof/>
                <w:lang w:eastAsia="ja-JP"/>
              </w:rPr>
              <w:t>E</w:t>
            </w:r>
            <w:r w:rsidRPr="00EF5447">
              <w:rPr>
                <w:noProof/>
              </w:rPr>
              <w:t>_n257E</w:t>
            </w:r>
          </w:p>
          <w:p w14:paraId="43F21584" w14:textId="77777777" w:rsidR="00913D7A" w:rsidRPr="00EF5447" w:rsidRDefault="00913D7A" w:rsidP="00290FB6">
            <w:pPr>
              <w:pStyle w:val="TAC"/>
              <w:rPr>
                <w:noProof/>
              </w:rPr>
            </w:pPr>
            <w:r w:rsidRPr="00EF5447">
              <w:rPr>
                <w:noProof/>
              </w:rPr>
              <w:t>DC_21A-42</w:t>
            </w:r>
            <w:r w:rsidRPr="00EF5447">
              <w:rPr>
                <w:noProof/>
                <w:lang w:eastAsia="ja-JP"/>
              </w:rPr>
              <w:t>E</w:t>
            </w:r>
            <w:r w:rsidRPr="00EF5447">
              <w:rPr>
                <w:noProof/>
              </w:rPr>
              <w:t>_n257F</w:t>
            </w:r>
          </w:p>
          <w:p w14:paraId="3930536D" w14:textId="77777777" w:rsidR="00913D7A" w:rsidRPr="00EF5447" w:rsidRDefault="00913D7A" w:rsidP="00290FB6">
            <w:pPr>
              <w:pStyle w:val="TAC"/>
              <w:rPr>
                <w:lang w:eastAsia="ja-JP"/>
              </w:rPr>
            </w:pPr>
            <w:r w:rsidRPr="00EF5447">
              <w:rPr>
                <w:lang w:eastAsia="ja-JP"/>
              </w:rPr>
              <w:t>DC_21A-42E_n257G</w:t>
            </w:r>
          </w:p>
          <w:p w14:paraId="0DFD5AB6" w14:textId="77777777" w:rsidR="00913D7A" w:rsidRPr="00EF5447" w:rsidRDefault="00913D7A" w:rsidP="00290FB6">
            <w:pPr>
              <w:pStyle w:val="TAC"/>
              <w:rPr>
                <w:lang w:eastAsia="ja-JP"/>
              </w:rPr>
            </w:pPr>
            <w:r w:rsidRPr="00EF5447">
              <w:rPr>
                <w:lang w:eastAsia="ja-JP"/>
              </w:rPr>
              <w:t>DC_21A-42E_n257H</w:t>
            </w:r>
          </w:p>
          <w:p w14:paraId="4B8DB0FD" w14:textId="77777777" w:rsidR="00913D7A" w:rsidRPr="00EF5447" w:rsidRDefault="00913D7A" w:rsidP="00290FB6">
            <w:pPr>
              <w:pStyle w:val="TAC"/>
              <w:rPr>
                <w:lang w:eastAsia="ja-JP"/>
              </w:rPr>
            </w:pPr>
            <w:r w:rsidRPr="00EF5447">
              <w:rPr>
                <w:lang w:eastAsia="ja-JP"/>
              </w:rPr>
              <w:t>DC_21A-42E_n257I</w:t>
            </w:r>
          </w:p>
          <w:p w14:paraId="15CBAE95" w14:textId="77777777" w:rsidR="00913D7A" w:rsidRPr="00EF5447" w:rsidRDefault="00913D7A" w:rsidP="00290FB6">
            <w:pPr>
              <w:pStyle w:val="TAC"/>
              <w:rPr>
                <w:lang w:eastAsia="ja-JP"/>
              </w:rPr>
            </w:pPr>
            <w:r w:rsidRPr="00EF5447">
              <w:rPr>
                <w:lang w:eastAsia="ja-JP"/>
              </w:rPr>
              <w:t>DC_21A-42E_n257J</w:t>
            </w:r>
          </w:p>
          <w:p w14:paraId="41F54758" w14:textId="77777777" w:rsidR="00913D7A" w:rsidRPr="00EF5447" w:rsidRDefault="00913D7A" w:rsidP="00290FB6">
            <w:pPr>
              <w:pStyle w:val="TAC"/>
              <w:rPr>
                <w:lang w:eastAsia="ja-JP"/>
              </w:rPr>
            </w:pPr>
            <w:r w:rsidRPr="00EF5447">
              <w:rPr>
                <w:lang w:eastAsia="ja-JP"/>
              </w:rPr>
              <w:t>DC_21A-42E_n257K</w:t>
            </w:r>
          </w:p>
          <w:p w14:paraId="79BEE42A" w14:textId="77777777" w:rsidR="00913D7A" w:rsidRPr="00EF5447" w:rsidRDefault="00913D7A" w:rsidP="00290FB6">
            <w:pPr>
              <w:pStyle w:val="TAC"/>
              <w:rPr>
                <w:lang w:eastAsia="ja-JP"/>
              </w:rPr>
            </w:pPr>
            <w:r w:rsidRPr="00EF5447">
              <w:rPr>
                <w:lang w:eastAsia="ja-JP"/>
              </w:rPr>
              <w:t>DC_21A-42E_n257L</w:t>
            </w:r>
          </w:p>
          <w:p w14:paraId="2B44205C" w14:textId="77777777" w:rsidR="00913D7A" w:rsidRPr="00EF5447" w:rsidRDefault="00913D7A" w:rsidP="00290FB6">
            <w:pPr>
              <w:pStyle w:val="TAC"/>
              <w:rPr>
                <w:noProof/>
                <w:lang w:eastAsia="zh-CN"/>
              </w:rPr>
            </w:pPr>
            <w:r w:rsidRPr="00EF5447">
              <w:rPr>
                <w:lang w:eastAsia="ja-JP"/>
              </w:rPr>
              <w:t>DC_21A-42E_n257M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9A420F" w14:textId="77777777" w:rsidR="00913D7A" w:rsidRPr="00EF5447" w:rsidRDefault="00913D7A" w:rsidP="00290FB6">
            <w:pPr>
              <w:pStyle w:val="TAC"/>
              <w:rPr>
                <w:noProof/>
                <w:lang w:eastAsia="zh-CN"/>
              </w:rPr>
            </w:pPr>
            <w:r w:rsidRPr="00EF5447">
              <w:rPr>
                <w:noProof/>
                <w:lang w:eastAsia="zh-CN"/>
              </w:rPr>
              <w:t>DC_21A_n257A</w:t>
            </w:r>
          </w:p>
          <w:p w14:paraId="0BE53516" w14:textId="77777777" w:rsidR="00913D7A" w:rsidRPr="00EF5447" w:rsidRDefault="00913D7A" w:rsidP="00290FB6">
            <w:pPr>
              <w:pStyle w:val="TAC"/>
              <w:rPr>
                <w:noProof/>
                <w:lang w:eastAsia="zh-CN"/>
              </w:rPr>
            </w:pPr>
            <w:r w:rsidRPr="00EF5447">
              <w:rPr>
                <w:noProof/>
              </w:rPr>
              <w:t>DC_21A_n257</w:t>
            </w:r>
            <w:r w:rsidRPr="00EF5447">
              <w:rPr>
                <w:noProof/>
                <w:lang w:eastAsia="ja-JP"/>
              </w:rPr>
              <w:t>D</w:t>
            </w:r>
          </w:p>
          <w:p w14:paraId="73323560" w14:textId="77777777" w:rsidR="00913D7A" w:rsidRPr="00EF5447" w:rsidRDefault="00913D7A" w:rsidP="00290FB6">
            <w:pPr>
              <w:pStyle w:val="TAC"/>
              <w:rPr>
                <w:lang w:eastAsia="ja-JP"/>
              </w:rPr>
            </w:pPr>
            <w:r w:rsidRPr="00EF5447">
              <w:rPr>
                <w:lang w:eastAsia="ja-JP"/>
              </w:rPr>
              <w:t>DC_21A_n257G</w:t>
            </w:r>
          </w:p>
          <w:p w14:paraId="6836A067" w14:textId="77777777" w:rsidR="00913D7A" w:rsidRPr="00EF5447" w:rsidRDefault="00913D7A" w:rsidP="00290FB6">
            <w:pPr>
              <w:pStyle w:val="TAC"/>
              <w:rPr>
                <w:lang w:eastAsia="ja-JP"/>
              </w:rPr>
            </w:pPr>
            <w:r w:rsidRPr="00EF5447">
              <w:rPr>
                <w:lang w:eastAsia="ja-JP"/>
              </w:rPr>
              <w:t>DC_21A_n257H</w:t>
            </w:r>
          </w:p>
          <w:p w14:paraId="12B48B6D" w14:textId="77777777" w:rsidR="00913D7A" w:rsidRPr="00EF5447" w:rsidRDefault="00913D7A" w:rsidP="00290FB6">
            <w:pPr>
              <w:pStyle w:val="TAC"/>
              <w:rPr>
                <w:lang w:eastAsia="ja-JP"/>
              </w:rPr>
            </w:pPr>
            <w:r w:rsidRPr="00EF5447">
              <w:rPr>
                <w:lang w:eastAsia="ja-JP"/>
              </w:rPr>
              <w:t>DC_21A_n257I</w:t>
            </w:r>
          </w:p>
          <w:p w14:paraId="33559FAD" w14:textId="77777777" w:rsidR="00913D7A" w:rsidRPr="00EF5447" w:rsidRDefault="00913D7A" w:rsidP="00290FB6">
            <w:pPr>
              <w:pStyle w:val="TAC"/>
              <w:rPr>
                <w:lang w:eastAsia="ja-JP"/>
              </w:rPr>
            </w:pPr>
            <w:r w:rsidRPr="00EF5447">
              <w:rPr>
                <w:lang w:eastAsia="ja-JP"/>
              </w:rPr>
              <w:t>DC_21A_n257J</w:t>
            </w:r>
          </w:p>
          <w:p w14:paraId="76DB89D5" w14:textId="77777777" w:rsidR="00913D7A" w:rsidRPr="00EF5447" w:rsidRDefault="00913D7A" w:rsidP="00290FB6">
            <w:pPr>
              <w:pStyle w:val="TAC"/>
              <w:rPr>
                <w:lang w:eastAsia="ja-JP"/>
              </w:rPr>
            </w:pPr>
            <w:r w:rsidRPr="00EF5447">
              <w:rPr>
                <w:lang w:eastAsia="ja-JP"/>
              </w:rPr>
              <w:t>DC_21A_n257K</w:t>
            </w:r>
          </w:p>
          <w:p w14:paraId="5F43B659" w14:textId="77777777" w:rsidR="00913D7A" w:rsidRPr="00EF5447" w:rsidRDefault="00913D7A" w:rsidP="00290FB6">
            <w:pPr>
              <w:pStyle w:val="TAC"/>
              <w:rPr>
                <w:lang w:eastAsia="ja-JP"/>
              </w:rPr>
            </w:pPr>
            <w:r w:rsidRPr="00EF5447">
              <w:rPr>
                <w:lang w:eastAsia="ja-JP"/>
              </w:rPr>
              <w:t>DC_21A_n257L</w:t>
            </w:r>
          </w:p>
          <w:p w14:paraId="43B76BD8" w14:textId="77777777" w:rsidR="00913D7A" w:rsidRPr="00EF5447" w:rsidRDefault="00913D7A" w:rsidP="00290FB6">
            <w:pPr>
              <w:pStyle w:val="TAC"/>
              <w:rPr>
                <w:lang w:eastAsia="ja-JP"/>
              </w:rPr>
            </w:pPr>
            <w:r w:rsidRPr="00EF5447">
              <w:rPr>
                <w:lang w:eastAsia="ja-JP"/>
              </w:rPr>
              <w:t>DC_21A_n257M</w:t>
            </w:r>
          </w:p>
          <w:p w14:paraId="6EB10C71" w14:textId="77777777" w:rsidR="00913D7A" w:rsidRPr="00EF5447" w:rsidRDefault="00913D7A" w:rsidP="00290FB6">
            <w:pPr>
              <w:pStyle w:val="TAC"/>
              <w:rPr>
                <w:noProof/>
                <w:lang w:eastAsia="zh-CN"/>
              </w:rPr>
            </w:pPr>
            <w:r w:rsidRPr="00EF5447">
              <w:rPr>
                <w:noProof/>
                <w:lang w:eastAsia="zh-CN"/>
              </w:rPr>
              <w:t>DC_42A_n257A</w:t>
            </w:r>
          </w:p>
          <w:p w14:paraId="19373620" w14:textId="77777777" w:rsidR="00913D7A" w:rsidRPr="00EF5447" w:rsidRDefault="00913D7A" w:rsidP="00290FB6">
            <w:pPr>
              <w:pStyle w:val="TAC"/>
              <w:rPr>
                <w:noProof/>
                <w:lang w:eastAsia="ja-JP"/>
              </w:rPr>
            </w:pPr>
            <w:r w:rsidRPr="00EF5447">
              <w:rPr>
                <w:noProof/>
              </w:rPr>
              <w:t>DC_42A_n257</w:t>
            </w:r>
            <w:r w:rsidRPr="00EF5447">
              <w:rPr>
                <w:noProof/>
                <w:lang w:eastAsia="ja-JP"/>
              </w:rPr>
              <w:t>D</w:t>
            </w:r>
          </w:p>
          <w:p w14:paraId="762432D4" w14:textId="77777777" w:rsidR="00913D7A" w:rsidRPr="00EF5447" w:rsidRDefault="00913D7A" w:rsidP="00290FB6">
            <w:pPr>
              <w:pStyle w:val="TAC"/>
              <w:rPr>
                <w:lang w:eastAsia="ja-JP"/>
              </w:rPr>
            </w:pPr>
            <w:r w:rsidRPr="00EF5447">
              <w:rPr>
                <w:lang w:eastAsia="ja-JP"/>
              </w:rPr>
              <w:t>DC_42A_n257G</w:t>
            </w:r>
          </w:p>
          <w:p w14:paraId="65BEDA9C" w14:textId="77777777" w:rsidR="00913D7A" w:rsidRPr="00EF5447" w:rsidRDefault="00913D7A" w:rsidP="00290FB6">
            <w:pPr>
              <w:pStyle w:val="TAC"/>
              <w:rPr>
                <w:lang w:eastAsia="ja-JP"/>
              </w:rPr>
            </w:pPr>
            <w:r w:rsidRPr="00EF5447">
              <w:rPr>
                <w:lang w:eastAsia="ja-JP"/>
              </w:rPr>
              <w:t>DC_42A_n257H</w:t>
            </w:r>
          </w:p>
          <w:p w14:paraId="65D58C94" w14:textId="77777777" w:rsidR="00913D7A" w:rsidRPr="00EF5447" w:rsidRDefault="00913D7A" w:rsidP="00290FB6">
            <w:pPr>
              <w:pStyle w:val="TAC"/>
              <w:rPr>
                <w:noProof/>
                <w:lang w:eastAsia="zh-CN"/>
              </w:rPr>
            </w:pPr>
            <w:r w:rsidRPr="00EF5447">
              <w:rPr>
                <w:lang w:eastAsia="ja-JP"/>
              </w:rPr>
              <w:t>DC_42A_n257I</w:t>
            </w:r>
          </w:p>
        </w:tc>
      </w:tr>
      <w:tr w:rsidR="00913D7A" w:rsidRPr="00F51302" w14:paraId="27B1E9B3"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DF97FEF" w14:textId="77777777" w:rsidR="00913D7A" w:rsidRPr="00EF5447" w:rsidRDefault="00913D7A" w:rsidP="00290FB6">
            <w:pPr>
              <w:pStyle w:val="TAC"/>
              <w:rPr>
                <w:noProof/>
              </w:rPr>
            </w:pPr>
            <w:r w:rsidRPr="00EF5447">
              <w:rPr>
                <w:noProof/>
              </w:rPr>
              <w:t>DC_28A-41A_n257A</w:t>
            </w:r>
          </w:p>
          <w:p w14:paraId="27ADC8F2" w14:textId="77777777" w:rsidR="00913D7A" w:rsidRPr="00EF5447" w:rsidRDefault="00913D7A" w:rsidP="00290FB6">
            <w:pPr>
              <w:pStyle w:val="TAC"/>
              <w:rPr>
                <w:noProof/>
                <w:lang w:eastAsia="fr-FR"/>
              </w:rPr>
            </w:pPr>
            <w:r w:rsidRPr="00EF5447">
              <w:rPr>
                <w:noProof/>
              </w:rPr>
              <w:t>DC_28A-41A_n257G</w:t>
            </w:r>
          </w:p>
          <w:p w14:paraId="5102AC94" w14:textId="77777777" w:rsidR="00913D7A" w:rsidRPr="00EF5447" w:rsidRDefault="00913D7A" w:rsidP="00290FB6">
            <w:pPr>
              <w:pStyle w:val="TAC"/>
              <w:rPr>
                <w:noProof/>
              </w:rPr>
            </w:pPr>
            <w:r w:rsidRPr="00EF5447">
              <w:rPr>
                <w:noProof/>
              </w:rPr>
              <w:t>DC_28A-41A_n257H</w:t>
            </w:r>
          </w:p>
          <w:p w14:paraId="6EA37A3C" w14:textId="77777777" w:rsidR="00913D7A" w:rsidRPr="00EF5447" w:rsidRDefault="00913D7A" w:rsidP="00290FB6">
            <w:pPr>
              <w:pStyle w:val="TAC"/>
              <w:rPr>
                <w:noProof/>
              </w:rPr>
            </w:pPr>
            <w:r w:rsidRPr="00EF5447">
              <w:rPr>
                <w:noProof/>
              </w:rPr>
              <w:t>DC_28A-41A_n257I</w:t>
            </w:r>
          </w:p>
          <w:p w14:paraId="10955326" w14:textId="77777777" w:rsidR="00913D7A" w:rsidRPr="00EF5447" w:rsidRDefault="00913D7A" w:rsidP="00290FB6">
            <w:pPr>
              <w:pStyle w:val="TAC"/>
              <w:rPr>
                <w:noProof/>
                <w:lang w:eastAsia="ja-JP"/>
              </w:rPr>
            </w:pPr>
            <w:r w:rsidRPr="00EF5447">
              <w:rPr>
                <w:noProof/>
                <w:lang w:eastAsia="ja-JP"/>
              </w:rPr>
              <w:t>DC_28A-41C_n257A</w:t>
            </w:r>
          </w:p>
          <w:p w14:paraId="4BA39C51" w14:textId="77777777" w:rsidR="00913D7A" w:rsidRPr="00EF5447" w:rsidRDefault="00913D7A" w:rsidP="00290FB6">
            <w:pPr>
              <w:pStyle w:val="TAC"/>
              <w:rPr>
                <w:noProof/>
              </w:rPr>
            </w:pPr>
            <w:r w:rsidRPr="00EF5447">
              <w:rPr>
                <w:noProof/>
              </w:rPr>
              <w:t>DC_28A-41C_n257G</w:t>
            </w:r>
          </w:p>
          <w:p w14:paraId="5EB09C27" w14:textId="77777777" w:rsidR="00913D7A" w:rsidRPr="00EF5447" w:rsidRDefault="00913D7A" w:rsidP="00290FB6">
            <w:pPr>
              <w:pStyle w:val="TAC"/>
              <w:rPr>
                <w:noProof/>
                <w:lang w:eastAsia="fr-FR"/>
              </w:rPr>
            </w:pPr>
            <w:r w:rsidRPr="00EF5447">
              <w:rPr>
                <w:noProof/>
              </w:rPr>
              <w:t>DC_28A-41C_n257H</w:t>
            </w:r>
          </w:p>
          <w:p w14:paraId="38635E02" w14:textId="77777777" w:rsidR="00913D7A" w:rsidRPr="00EF5447" w:rsidRDefault="00913D7A" w:rsidP="00290FB6">
            <w:pPr>
              <w:pStyle w:val="TAC"/>
              <w:rPr>
                <w:lang w:eastAsia="ja-JP"/>
              </w:rPr>
            </w:pPr>
            <w:r w:rsidRPr="00EF5447">
              <w:rPr>
                <w:noProof/>
              </w:rPr>
              <w:t>DC_28A-41C_n257I</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71A4466" w14:textId="77777777" w:rsidR="00913D7A" w:rsidRPr="00EF5447" w:rsidRDefault="00913D7A" w:rsidP="00290FB6">
            <w:pPr>
              <w:pStyle w:val="TAC"/>
              <w:rPr>
                <w:noProof/>
              </w:rPr>
            </w:pPr>
            <w:r w:rsidRPr="00EF5447">
              <w:rPr>
                <w:noProof/>
              </w:rPr>
              <w:t>DC_28A_n257A</w:t>
            </w:r>
          </w:p>
          <w:p w14:paraId="25BED672" w14:textId="77777777" w:rsidR="00913D7A" w:rsidRPr="00EF5447" w:rsidRDefault="00913D7A" w:rsidP="00290FB6">
            <w:pPr>
              <w:pStyle w:val="TAC"/>
              <w:rPr>
                <w:noProof/>
                <w:lang w:eastAsia="fr-FR"/>
              </w:rPr>
            </w:pPr>
            <w:r w:rsidRPr="00EF5447">
              <w:rPr>
                <w:noProof/>
              </w:rPr>
              <w:t>DC_28A_n257G</w:t>
            </w:r>
          </w:p>
          <w:p w14:paraId="2535A1A4" w14:textId="77777777" w:rsidR="00913D7A" w:rsidRPr="00EF5447" w:rsidRDefault="00913D7A" w:rsidP="00290FB6">
            <w:pPr>
              <w:pStyle w:val="TAC"/>
              <w:rPr>
                <w:noProof/>
              </w:rPr>
            </w:pPr>
            <w:r w:rsidRPr="00EF5447">
              <w:rPr>
                <w:noProof/>
              </w:rPr>
              <w:t>DC_28A_n257H</w:t>
            </w:r>
          </w:p>
          <w:p w14:paraId="1586DC55" w14:textId="77777777" w:rsidR="00913D7A" w:rsidRPr="00EF5447" w:rsidRDefault="00913D7A" w:rsidP="00290FB6">
            <w:pPr>
              <w:pStyle w:val="TAC"/>
              <w:rPr>
                <w:noProof/>
              </w:rPr>
            </w:pPr>
            <w:r w:rsidRPr="00EF5447">
              <w:rPr>
                <w:noProof/>
              </w:rPr>
              <w:t>DC_28A_n257I</w:t>
            </w:r>
          </w:p>
          <w:p w14:paraId="71BF74DA" w14:textId="77777777" w:rsidR="00913D7A" w:rsidRPr="00EF5447" w:rsidRDefault="00913D7A" w:rsidP="00290FB6">
            <w:pPr>
              <w:pStyle w:val="TAC"/>
              <w:rPr>
                <w:noProof/>
              </w:rPr>
            </w:pPr>
            <w:r w:rsidRPr="00EF5447">
              <w:rPr>
                <w:noProof/>
              </w:rPr>
              <w:t>DC_41A_n257A</w:t>
            </w:r>
          </w:p>
          <w:p w14:paraId="58F2D671" w14:textId="77777777" w:rsidR="00913D7A" w:rsidRPr="00EF5447" w:rsidRDefault="00913D7A" w:rsidP="00290FB6">
            <w:pPr>
              <w:pStyle w:val="TAC"/>
              <w:rPr>
                <w:noProof/>
              </w:rPr>
            </w:pPr>
            <w:r w:rsidRPr="00EF5447">
              <w:rPr>
                <w:noProof/>
              </w:rPr>
              <w:t>DC_41A_n257G</w:t>
            </w:r>
          </w:p>
          <w:p w14:paraId="771981A4" w14:textId="77777777" w:rsidR="00913D7A" w:rsidRPr="00EF5447" w:rsidRDefault="00913D7A" w:rsidP="00290FB6">
            <w:pPr>
              <w:pStyle w:val="TAC"/>
              <w:rPr>
                <w:noProof/>
              </w:rPr>
            </w:pPr>
            <w:r w:rsidRPr="00EF5447">
              <w:rPr>
                <w:noProof/>
              </w:rPr>
              <w:t>DC_41A_n257H</w:t>
            </w:r>
          </w:p>
          <w:p w14:paraId="288F738E" w14:textId="77777777" w:rsidR="00913D7A" w:rsidRPr="00EF5447" w:rsidRDefault="00913D7A" w:rsidP="00290FB6">
            <w:pPr>
              <w:pStyle w:val="TAC"/>
              <w:rPr>
                <w:noProof/>
              </w:rPr>
            </w:pPr>
            <w:r w:rsidRPr="00EF5447">
              <w:rPr>
                <w:noProof/>
              </w:rPr>
              <w:t>DC_41A_n257I</w:t>
            </w:r>
          </w:p>
          <w:p w14:paraId="2250D58C" w14:textId="77777777" w:rsidR="00913D7A" w:rsidRPr="00EF5447" w:rsidRDefault="00913D7A" w:rsidP="00290FB6">
            <w:pPr>
              <w:pStyle w:val="TAC"/>
              <w:rPr>
                <w:noProof/>
              </w:rPr>
            </w:pPr>
            <w:r w:rsidRPr="00EF5447">
              <w:rPr>
                <w:noProof/>
              </w:rPr>
              <w:t>DC_41C_n257A</w:t>
            </w:r>
          </w:p>
          <w:p w14:paraId="121D0FDD" w14:textId="77777777" w:rsidR="00913D7A" w:rsidRPr="006E2D1D" w:rsidRDefault="00913D7A" w:rsidP="00290FB6">
            <w:pPr>
              <w:pStyle w:val="TAC"/>
              <w:rPr>
                <w:noProof/>
                <w:lang w:val="sv-FI"/>
              </w:rPr>
            </w:pPr>
            <w:r w:rsidRPr="006E2D1D">
              <w:rPr>
                <w:noProof/>
                <w:lang w:val="sv-FI"/>
              </w:rPr>
              <w:t>DC_41C_n257G</w:t>
            </w:r>
          </w:p>
          <w:p w14:paraId="7FF64701" w14:textId="77777777" w:rsidR="00913D7A" w:rsidRPr="006E2D1D" w:rsidRDefault="00913D7A" w:rsidP="00290FB6">
            <w:pPr>
              <w:pStyle w:val="TAC"/>
              <w:rPr>
                <w:noProof/>
                <w:lang w:val="sv-FI"/>
              </w:rPr>
            </w:pPr>
            <w:r w:rsidRPr="006E2D1D">
              <w:rPr>
                <w:noProof/>
                <w:lang w:val="sv-FI"/>
              </w:rPr>
              <w:t>DC_41C_n257H</w:t>
            </w:r>
          </w:p>
          <w:p w14:paraId="260EFAA2" w14:textId="77777777" w:rsidR="00913D7A" w:rsidRPr="006E2D1D" w:rsidRDefault="00913D7A" w:rsidP="00290FB6">
            <w:pPr>
              <w:pStyle w:val="TAC"/>
              <w:rPr>
                <w:lang w:val="sv-FI" w:eastAsia="ja-JP"/>
              </w:rPr>
            </w:pPr>
            <w:r w:rsidRPr="006E2D1D">
              <w:rPr>
                <w:noProof/>
                <w:lang w:val="sv-FI"/>
              </w:rPr>
              <w:t>DC_41C_n257I</w:t>
            </w:r>
          </w:p>
        </w:tc>
      </w:tr>
      <w:tr w:rsidR="00913D7A" w:rsidRPr="00F51302" w14:paraId="7A289758"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F5F517D" w14:textId="77777777" w:rsidR="00913D7A" w:rsidRPr="00EF5447" w:rsidRDefault="00913D7A" w:rsidP="00290FB6">
            <w:pPr>
              <w:pStyle w:val="TAC"/>
              <w:rPr>
                <w:noProof/>
                <w:vertAlign w:val="superscript"/>
                <w:lang w:eastAsia="zh-CN"/>
              </w:rPr>
            </w:pPr>
            <w:r w:rsidRPr="00EF5447">
              <w:t>DC_2</w:t>
            </w:r>
            <w:r w:rsidRPr="00EF5447">
              <w:rPr>
                <w:lang w:eastAsia="zh-CN"/>
              </w:rPr>
              <w:t>8</w:t>
            </w:r>
            <w:r w:rsidRPr="00EF5447">
              <w:t>A-42</w:t>
            </w:r>
            <w:r w:rsidRPr="00EF5447">
              <w:rPr>
                <w:lang w:eastAsia="zh-CN"/>
              </w:rPr>
              <w:t>A</w:t>
            </w:r>
            <w:r w:rsidRPr="00EF5447">
              <w:t>_n257A</w:t>
            </w:r>
            <w:r w:rsidRPr="00EF5447">
              <w:rPr>
                <w:noProof/>
                <w:vertAlign w:val="superscript"/>
                <w:lang w:eastAsia="zh-CN"/>
              </w:rPr>
              <w:t>2</w:t>
            </w:r>
          </w:p>
          <w:p w14:paraId="36C623F8" w14:textId="77777777" w:rsidR="00913D7A" w:rsidRPr="00EF5447" w:rsidRDefault="00913D7A" w:rsidP="00290FB6">
            <w:pPr>
              <w:pStyle w:val="TAC"/>
              <w:rPr>
                <w:noProof/>
                <w:vertAlign w:val="superscript"/>
                <w:lang w:eastAsia="zh-CN"/>
              </w:rPr>
            </w:pPr>
            <w:r w:rsidRPr="00EF5447">
              <w:t>DC_2</w:t>
            </w:r>
            <w:r w:rsidRPr="00EF5447">
              <w:rPr>
                <w:lang w:eastAsia="zh-CN"/>
              </w:rPr>
              <w:t>8</w:t>
            </w:r>
            <w:r w:rsidRPr="00EF5447">
              <w:t>A-42</w:t>
            </w:r>
            <w:r w:rsidRPr="00EF5447">
              <w:rPr>
                <w:lang w:eastAsia="zh-CN"/>
              </w:rPr>
              <w:t>A</w:t>
            </w:r>
            <w:r w:rsidRPr="00EF5447">
              <w:t>_n257D</w:t>
            </w:r>
            <w:r w:rsidRPr="00EF5447">
              <w:rPr>
                <w:noProof/>
                <w:vertAlign w:val="superscript"/>
                <w:lang w:eastAsia="zh-CN"/>
              </w:rPr>
              <w:t>2</w:t>
            </w:r>
          </w:p>
          <w:p w14:paraId="6A5EA8CC" w14:textId="77777777" w:rsidR="00913D7A" w:rsidRPr="00EF5447" w:rsidRDefault="00913D7A" w:rsidP="00290FB6">
            <w:pPr>
              <w:pStyle w:val="TAC"/>
              <w:rPr>
                <w:noProof/>
                <w:vertAlign w:val="superscript"/>
                <w:lang w:eastAsia="zh-CN"/>
              </w:rPr>
            </w:pPr>
            <w:r w:rsidRPr="00EF5447">
              <w:t>DC_2</w:t>
            </w:r>
            <w:r w:rsidRPr="00EF5447">
              <w:rPr>
                <w:lang w:eastAsia="zh-CN"/>
              </w:rPr>
              <w:t>8</w:t>
            </w:r>
            <w:r w:rsidRPr="00EF5447">
              <w:t>A-42</w:t>
            </w:r>
            <w:r w:rsidRPr="00EF5447">
              <w:rPr>
                <w:lang w:eastAsia="zh-CN"/>
              </w:rPr>
              <w:t>A</w:t>
            </w:r>
            <w:r w:rsidRPr="00EF5447">
              <w:t>_n257G</w:t>
            </w:r>
            <w:r w:rsidRPr="00EF5447">
              <w:rPr>
                <w:noProof/>
                <w:vertAlign w:val="superscript"/>
                <w:lang w:eastAsia="zh-CN"/>
              </w:rPr>
              <w:t>2</w:t>
            </w:r>
          </w:p>
          <w:p w14:paraId="4C7E93CB" w14:textId="77777777" w:rsidR="00913D7A" w:rsidRPr="00EF5447" w:rsidRDefault="00913D7A" w:rsidP="00290FB6">
            <w:pPr>
              <w:pStyle w:val="TAC"/>
              <w:rPr>
                <w:noProof/>
                <w:vertAlign w:val="superscript"/>
                <w:lang w:eastAsia="zh-CN"/>
              </w:rPr>
            </w:pPr>
            <w:r w:rsidRPr="00EF5447">
              <w:t>DC_2</w:t>
            </w:r>
            <w:r w:rsidRPr="00EF5447">
              <w:rPr>
                <w:lang w:eastAsia="zh-CN"/>
              </w:rPr>
              <w:t>8</w:t>
            </w:r>
            <w:r w:rsidRPr="00EF5447">
              <w:t>A-42</w:t>
            </w:r>
            <w:r w:rsidRPr="00EF5447">
              <w:rPr>
                <w:lang w:eastAsia="zh-CN"/>
              </w:rPr>
              <w:t>A</w:t>
            </w:r>
            <w:r w:rsidRPr="00EF5447">
              <w:t>_n257H</w:t>
            </w:r>
            <w:r w:rsidRPr="00EF5447">
              <w:rPr>
                <w:noProof/>
                <w:vertAlign w:val="superscript"/>
                <w:lang w:eastAsia="zh-CN"/>
              </w:rPr>
              <w:t>2</w:t>
            </w:r>
          </w:p>
          <w:p w14:paraId="2EF8ABFD" w14:textId="77777777" w:rsidR="00913D7A" w:rsidRPr="00EF5447" w:rsidRDefault="00913D7A" w:rsidP="00290FB6">
            <w:pPr>
              <w:pStyle w:val="TAC"/>
              <w:rPr>
                <w:noProof/>
                <w:vertAlign w:val="superscript"/>
                <w:lang w:eastAsia="zh-CN"/>
              </w:rPr>
            </w:pPr>
            <w:r w:rsidRPr="00EF5447">
              <w:t>DC_2</w:t>
            </w:r>
            <w:r w:rsidRPr="00EF5447">
              <w:rPr>
                <w:lang w:eastAsia="zh-CN"/>
              </w:rPr>
              <w:t>8</w:t>
            </w:r>
            <w:r w:rsidRPr="00EF5447">
              <w:t>A-42</w:t>
            </w:r>
            <w:r w:rsidRPr="00EF5447">
              <w:rPr>
                <w:lang w:eastAsia="zh-CN"/>
              </w:rPr>
              <w:t>A</w:t>
            </w:r>
            <w:r w:rsidRPr="00EF5447">
              <w:t>_n257I</w:t>
            </w:r>
            <w:r w:rsidRPr="00EF5447">
              <w:rPr>
                <w:noProof/>
                <w:vertAlign w:val="superscript"/>
                <w:lang w:eastAsia="zh-CN"/>
              </w:rPr>
              <w:t>2</w:t>
            </w:r>
          </w:p>
          <w:p w14:paraId="14EAC934" w14:textId="77777777" w:rsidR="00913D7A" w:rsidRPr="00EF5447" w:rsidRDefault="00913D7A" w:rsidP="00290FB6">
            <w:pPr>
              <w:pStyle w:val="TAC"/>
              <w:rPr>
                <w:noProof/>
                <w:vertAlign w:val="superscript"/>
                <w:lang w:eastAsia="zh-CN"/>
              </w:rPr>
            </w:pPr>
            <w:r w:rsidRPr="00EF5447">
              <w:t>DC_28A-42C_n257A</w:t>
            </w:r>
            <w:r w:rsidRPr="00EF5447">
              <w:rPr>
                <w:noProof/>
                <w:vertAlign w:val="superscript"/>
                <w:lang w:eastAsia="zh-CN"/>
              </w:rPr>
              <w:t>2</w:t>
            </w:r>
          </w:p>
          <w:p w14:paraId="0E357D86" w14:textId="77777777" w:rsidR="00913D7A" w:rsidRPr="00EF5447" w:rsidRDefault="00913D7A" w:rsidP="00290FB6">
            <w:pPr>
              <w:pStyle w:val="TAC"/>
              <w:rPr>
                <w:noProof/>
                <w:vertAlign w:val="superscript"/>
                <w:lang w:eastAsia="zh-CN"/>
              </w:rPr>
            </w:pPr>
            <w:r w:rsidRPr="00EF5447">
              <w:t>DC_28A-42C_n257D</w:t>
            </w:r>
            <w:r w:rsidRPr="00EF5447">
              <w:rPr>
                <w:noProof/>
                <w:vertAlign w:val="superscript"/>
                <w:lang w:eastAsia="zh-CN"/>
              </w:rPr>
              <w:t>2</w:t>
            </w:r>
          </w:p>
          <w:p w14:paraId="351D48E9" w14:textId="77777777" w:rsidR="00913D7A" w:rsidRPr="00EF5447" w:rsidRDefault="00913D7A" w:rsidP="00290FB6">
            <w:pPr>
              <w:pStyle w:val="TAC"/>
              <w:rPr>
                <w:noProof/>
                <w:vertAlign w:val="superscript"/>
                <w:lang w:eastAsia="zh-CN"/>
              </w:rPr>
            </w:pPr>
            <w:r w:rsidRPr="00EF5447">
              <w:t>DC_2</w:t>
            </w:r>
            <w:r w:rsidRPr="00EF5447">
              <w:rPr>
                <w:lang w:eastAsia="zh-CN"/>
              </w:rPr>
              <w:t>8</w:t>
            </w:r>
            <w:r w:rsidRPr="00EF5447">
              <w:t>A-42</w:t>
            </w:r>
            <w:r w:rsidRPr="00EF5447">
              <w:rPr>
                <w:lang w:eastAsia="zh-CN"/>
              </w:rPr>
              <w:t>C</w:t>
            </w:r>
            <w:r w:rsidRPr="00EF5447">
              <w:t>_n257G</w:t>
            </w:r>
            <w:r w:rsidRPr="00EF5447">
              <w:rPr>
                <w:noProof/>
                <w:vertAlign w:val="superscript"/>
                <w:lang w:eastAsia="zh-CN"/>
              </w:rPr>
              <w:t>2</w:t>
            </w:r>
          </w:p>
          <w:p w14:paraId="3F82D435" w14:textId="77777777" w:rsidR="00913D7A" w:rsidRPr="00EF5447" w:rsidRDefault="00913D7A" w:rsidP="00290FB6">
            <w:pPr>
              <w:pStyle w:val="TAC"/>
              <w:rPr>
                <w:noProof/>
                <w:vertAlign w:val="superscript"/>
                <w:lang w:eastAsia="zh-CN"/>
              </w:rPr>
            </w:pPr>
            <w:r w:rsidRPr="00EF5447">
              <w:t>DC_2</w:t>
            </w:r>
            <w:r w:rsidRPr="00EF5447">
              <w:rPr>
                <w:lang w:eastAsia="zh-CN"/>
              </w:rPr>
              <w:t>8</w:t>
            </w:r>
            <w:r w:rsidRPr="00EF5447">
              <w:t>A-42</w:t>
            </w:r>
            <w:r w:rsidRPr="00EF5447">
              <w:rPr>
                <w:lang w:eastAsia="zh-CN"/>
              </w:rPr>
              <w:t>C</w:t>
            </w:r>
            <w:r w:rsidRPr="00EF5447">
              <w:t>_n257H</w:t>
            </w:r>
            <w:r w:rsidRPr="00EF5447">
              <w:rPr>
                <w:noProof/>
                <w:vertAlign w:val="superscript"/>
                <w:lang w:eastAsia="zh-CN"/>
              </w:rPr>
              <w:t>2</w:t>
            </w:r>
          </w:p>
          <w:p w14:paraId="1913CC9F" w14:textId="77777777" w:rsidR="00913D7A" w:rsidRPr="00EF5447" w:rsidRDefault="00913D7A" w:rsidP="00290FB6">
            <w:pPr>
              <w:pStyle w:val="TAC"/>
              <w:rPr>
                <w:lang w:eastAsia="zh-CN"/>
              </w:rPr>
            </w:pPr>
            <w:r w:rsidRPr="00EF5447">
              <w:t>DC_2</w:t>
            </w:r>
            <w:r w:rsidRPr="00EF5447">
              <w:rPr>
                <w:lang w:eastAsia="zh-CN"/>
              </w:rPr>
              <w:t>8</w:t>
            </w:r>
            <w:r w:rsidRPr="00EF5447">
              <w:t>A-42</w:t>
            </w:r>
            <w:r w:rsidRPr="00EF5447">
              <w:rPr>
                <w:lang w:eastAsia="zh-CN"/>
              </w:rPr>
              <w:t>C</w:t>
            </w:r>
            <w:r w:rsidRPr="00EF5447">
              <w:t>_n257I</w:t>
            </w:r>
            <w:r w:rsidRPr="00EF5447">
              <w:rPr>
                <w:noProof/>
                <w:vertAlign w:val="superscript"/>
                <w:lang w:eastAsia="zh-CN"/>
              </w:rPr>
              <w:t>2</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79DC1A9" w14:textId="77777777" w:rsidR="00913D7A" w:rsidRPr="00EF5447" w:rsidRDefault="00913D7A" w:rsidP="00290FB6">
            <w:pPr>
              <w:pStyle w:val="TAC"/>
            </w:pPr>
            <w:r w:rsidRPr="00EF5447">
              <w:t>DC_28A_n257A</w:t>
            </w:r>
          </w:p>
          <w:p w14:paraId="6A1B3853" w14:textId="77777777" w:rsidR="00913D7A" w:rsidRPr="00EF5447" w:rsidRDefault="00913D7A" w:rsidP="00290FB6">
            <w:pPr>
              <w:pStyle w:val="TAC"/>
              <w:rPr>
                <w:lang w:eastAsia="fr-FR"/>
              </w:rPr>
            </w:pPr>
            <w:r w:rsidRPr="00EF5447">
              <w:t>DC_28A_n257G</w:t>
            </w:r>
          </w:p>
          <w:p w14:paraId="314CB061" w14:textId="77777777" w:rsidR="00913D7A" w:rsidRPr="00EF5447" w:rsidRDefault="00913D7A" w:rsidP="00290FB6">
            <w:pPr>
              <w:pStyle w:val="TAC"/>
            </w:pPr>
            <w:r w:rsidRPr="00EF5447">
              <w:t>DC_28A_n257H</w:t>
            </w:r>
          </w:p>
          <w:p w14:paraId="6617461D" w14:textId="77777777" w:rsidR="00913D7A" w:rsidRPr="00EF5447" w:rsidRDefault="00913D7A" w:rsidP="00290FB6">
            <w:pPr>
              <w:pStyle w:val="TAC"/>
            </w:pPr>
            <w:r w:rsidRPr="00EF5447">
              <w:t>DC_28A_n257I</w:t>
            </w:r>
          </w:p>
          <w:p w14:paraId="25E9AE50" w14:textId="77777777" w:rsidR="00913D7A" w:rsidRPr="00EF5447" w:rsidRDefault="00913D7A" w:rsidP="00290FB6">
            <w:pPr>
              <w:pStyle w:val="TAC"/>
            </w:pPr>
            <w:r w:rsidRPr="00EF5447">
              <w:t>DC_42A_n257A</w:t>
            </w:r>
          </w:p>
          <w:p w14:paraId="10D0FC7F" w14:textId="77777777" w:rsidR="00913D7A" w:rsidRPr="00EF5447" w:rsidRDefault="00913D7A" w:rsidP="00290FB6">
            <w:pPr>
              <w:pStyle w:val="TAC"/>
            </w:pPr>
            <w:r w:rsidRPr="00EF5447">
              <w:t>DC_42A_n257G</w:t>
            </w:r>
          </w:p>
          <w:p w14:paraId="3C7347EA" w14:textId="77777777" w:rsidR="00913D7A" w:rsidRPr="00EF5447" w:rsidRDefault="00913D7A" w:rsidP="00290FB6">
            <w:pPr>
              <w:pStyle w:val="TAC"/>
            </w:pPr>
            <w:r w:rsidRPr="00EF5447">
              <w:t>DC_42A_n257H</w:t>
            </w:r>
          </w:p>
          <w:p w14:paraId="2D9AA331" w14:textId="77777777" w:rsidR="00913D7A" w:rsidRPr="00EF5447" w:rsidRDefault="00913D7A" w:rsidP="00290FB6">
            <w:pPr>
              <w:pStyle w:val="TAC"/>
            </w:pPr>
            <w:r w:rsidRPr="00EF5447">
              <w:t>DC_42A_n257I</w:t>
            </w:r>
          </w:p>
          <w:p w14:paraId="207357B5" w14:textId="77777777" w:rsidR="00913D7A" w:rsidRPr="00EF5447" w:rsidRDefault="00913D7A" w:rsidP="00290FB6">
            <w:pPr>
              <w:pStyle w:val="TAC"/>
            </w:pPr>
            <w:r w:rsidRPr="00EF5447">
              <w:t>DC_42C_n257A</w:t>
            </w:r>
          </w:p>
          <w:p w14:paraId="03F88A7B" w14:textId="77777777" w:rsidR="00913D7A" w:rsidRPr="006E2D1D" w:rsidRDefault="00913D7A" w:rsidP="00290FB6">
            <w:pPr>
              <w:pStyle w:val="TAC"/>
              <w:rPr>
                <w:lang w:val="sv-FI"/>
              </w:rPr>
            </w:pPr>
            <w:r w:rsidRPr="006E2D1D">
              <w:rPr>
                <w:lang w:val="sv-FI"/>
              </w:rPr>
              <w:t>DC_42C_n257G</w:t>
            </w:r>
          </w:p>
          <w:p w14:paraId="70E54E59" w14:textId="77777777" w:rsidR="00913D7A" w:rsidRPr="006E2D1D" w:rsidRDefault="00913D7A" w:rsidP="00290FB6">
            <w:pPr>
              <w:pStyle w:val="TAC"/>
              <w:rPr>
                <w:lang w:val="sv-FI"/>
              </w:rPr>
            </w:pPr>
            <w:r w:rsidRPr="006E2D1D">
              <w:rPr>
                <w:lang w:val="sv-FI"/>
              </w:rPr>
              <w:t>DC_42C_n257H</w:t>
            </w:r>
          </w:p>
          <w:p w14:paraId="27FB98FB" w14:textId="77777777" w:rsidR="00913D7A" w:rsidRPr="006E2D1D" w:rsidRDefault="00913D7A" w:rsidP="00290FB6">
            <w:pPr>
              <w:pStyle w:val="TAC"/>
              <w:rPr>
                <w:lang w:val="sv-FI"/>
              </w:rPr>
            </w:pPr>
            <w:r w:rsidRPr="006E2D1D">
              <w:rPr>
                <w:lang w:val="sv-FI"/>
              </w:rPr>
              <w:t>DC_42C_n257I</w:t>
            </w:r>
          </w:p>
        </w:tc>
      </w:tr>
      <w:tr w:rsidR="00913D7A" w:rsidRPr="00EF5447" w14:paraId="38D8C3DA"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242F3B9" w14:textId="77777777" w:rsidR="00913D7A" w:rsidRPr="00EF5447" w:rsidRDefault="00913D7A" w:rsidP="00290FB6">
            <w:pPr>
              <w:pStyle w:val="TAC"/>
            </w:pPr>
            <w:r w:rsidRPr="00EF5447">
              <w:t>DC_29A-30A_n260A</w:t>
            </w:r>
          </w:p>
          <w:p w14:paraId="5D8CB149" w14:textId="77777777" w:rsidR="00913D7A" w:rsidRPr="00EF5447" w:rsidRDefault="00913D7A" w:rsidP="00290FB6">
            <w:pPr>
              <w:pStyle w:val="TAC"/>
              <w:rPr>
                <w:rFonts w:cs="Arial"/>
                <w:lang w:eastAsia="ja-JP"/>
              </w:rPr>
            </w:pPr>
            <w:r w:rsidRPr="00EF5447">
              <w:rPr>
                <w:rFonts w:cs="Arial"/>
                <w:lang w:eastAsia="ja-JP"/>
              </w:rPr>
              <w:t>DC_29A-30A_n260G</w:t>
            </w:r>
          </w:p>
          <w:p w14:paraId="797A1662" w14:textId="77777777" w:rsidR="00913D7A" w:rsidRPr="00EF5447" w:rsidRDefault="00913D7A" w:rsidP="00290FB6">
            <w:pPr>
              <w:pStyle w:val="TAC"/>
              <w:rPr>
                <w:rFonts w:cs="Arial"/>
                <w:lang w:eastAsia="ja-JP"/>
              </w:rPr>
            </w:pPr>
            <w:r w:rsidRPr="00EF5447">
              <w:rPr>
                <w:rFonts w:cs="Arial"/>
                <w:lang w:eastAsia="ja-JP"/>
              </w:rPr>
              <w:t>DC_29A-30A_n260H</w:t>
            </w:r>
          </w:p>
          <w:p w14:paraId="5BB9AEC7" w14:textId="77777777" w:rsidR="00913D7A" w:rsidRPr="00EF5447" w:rsidRDefault="00913D7A" w:rsidP="00290FB6">
            <w:pPr>
              <w:pStyle w:val="TAC"/>
              <w:rPr>
                <w:rFonts w:cs="Arial"/>
                <w:lang w:eastAsia="ja-JP"/>
              </w:rPr>
            </w:pPr>
            <w:r w:rsidRPr="00EF5447">
              <w:rPr>
                <w:rFonts w:cs="Arial"/>
                <w:lang w:eastAsia="ja-JP"/>
              </w:rPr>
              <w:t>DC_29A-30A_n260I</w:t>
            </w:r>
          </w:p>
          <w:p w14:paraId="7D72E7D3" w14:textId="77777777" w:rsidR="00913D7A" w:rsidRPr="00EF5447" w:rsidRDefault="00913D7A" w:rsidP="00290FB6">
            <w:pPr>
              <w:pStyle w:val="TAC"/>
              <w:rPr>
                <w:rFonts w:cs="Arial"/>
                <w:lang w:eastAsia="ja-JP"/>
              </w:rPr>
            </w:pPr>
            <w:r w:rsidRPr="00EF5447">
              <w:rPr>
                <w:rFonts w:cs="Arial"/>
                <w:lang w:eastAsia="ja-JP"/>
              </w:rPr>
              <w:t>DC_29A-30A_n260J</w:t>
            </w:r>
          </w:p>
          <w:p w14:paraId="3C347A32" w14:textId="77777777" w:rsidR="00913D7A" w:rsidRPr="00EF5447" w:rsidRDefault="00913D7A" w:rsidP="00290FB6">
            <w:pPr>
              <w:pStyle w:val="TAC"/>
              <w:rPr>
                <w:rFonts w:cs="Arial"/>
                <w:lang w:eastAsia="ja-JP"/>
              </w:rPr>
            </w:pPr>
            <w:r w:rsidRPr="00EF5447">
              <w:rPr>
                <w:rFonts w:cs="Arial"/>
                <w:lang w:eastAsia="ja-JP"/>
              </w:rPr>
              <w:t>DC_29A-30A_n260K</w:t>
            </w:r>
          </w:p>
          <w:p w14:paraId="4440A369" w14:textId="77777777" w:rsidR="00913D7A" w:rsidRPr="00EF5447" w:rsidRDefault="00913D7A" w:rsidP="00290FB6">
            <w:pPr>
              <w:pStyle w:val="TAC"/>
              <w:rPr>
                <w:rFonts w:cs="Arial"/>
                <w:lang w:eastAsia="ja-JP"/>
              </w:rPr>
            </w:pPr>
            <w:r w:rsidRPr="00EF5447">
              <w:rPr>
                <w:rFonts w:cs="Arial"/>
                <w:lang w:eastAsia="ja-JP"/>
              </w:rPr>
              <w:t>DC_29A-30A_n260L</w:t>
            </w:r>
          </w:p>
          <w:p w14:paraId="7EC9C56A" w14:textId="77777777" w:rsidR="00913D7A" w:rsidRPr="00EF5447" w:rsidRDefault="00913D7A" w:rsidP="00290FB6">
            <w:pPr>
              <w:pStyle w:val="TAC"/>
            </w:pPr>
            <w:r w:rsidRPr="00EF5447">
              <w:rPr>
                <w:rFonts w:cs="Arial"/>
                <w:lang w:eastAsia="ja-JP"/>
              </w:rPr>
              <w:t>DC_29A-30A_n260M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DA75E48" w14:textId="77777777" w:rsidR="00913D7A" w:rsidRPr="00EF5447" w:rsidRDefault="00913D7A" w:rsidP="00290FB6">
            <w:pPr>
              <w:pStyle w:val="TAC"/>
              <w:rPr>
                <w:lang w:eastAsia="fr-FR"/>
              </w:rPr>
            </w:pPr>
            <w:r w:rsidRPr="00EF5447">
              <w:t>DC_30A_n260A</w:t>
            </w:r>
          </w:p>
        </w:tc>
      </w:tr>
      <w:tr w:rsidR="00913D7A" w:rsidRPr="00EF5447" w14:paraId="27E05BFD"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EDE57E9" w14:textId="77777777" w:rsidR="00913D7A" w:rsidRPr="00EF5447" w:rsidRDefault="00913D7A" w:rsidP="00290FB6">
            <w:pPr>
              <w:pStyle w:val="TAC"/>
              <w:rPr>
                <w:noProof/>
                <w:lang w:eastAsia="zh-CN"/>
              </w:rPr>
            </w:pPr>
            <w:r w:rsidRPr="00EF5447">
              <w:rPr>
                <w:noProof/>
                <w:lang w:eastAsia="zh-CN"/>
              </w:rPr>
              <w:t>DC_30A-66A_n260A</w:t>
            </w:r>
          </w:p>
          <w:p w14:paraId="62DF7E0D" w14:textId="77777777" w:rsidR="00913D7A" w:rsidRPr="00EF5447" w:rsidRDefault="00913D7A" w:rsidP="00290FB6">
            <w:pPr>
              <w:pStyle w:val="TAC"/>
              <w:rPr>
                <w:lang w:eastAsia="fi-FI"/>
              </w:rPr>
            </w:pPr>
            <w:r w:rsidRPr="00EF5447">
              <w:rPr>
                <w:lang w:eastAsia="fi-FI"/>
              </w:rPr>
              <w:t>DC_30</w:t>
            </w:r>
            <w:r w:rsidRPr="00EF5447">
              <w:rPr>
                <w:rFonts w:cs="Arial"/>
                <w:szCs w:val="18"/>
                <w:lang w:eastAsia="fi-FI"/>
              </w:rPr>
              <w:t>A</w:t>
            </w:r>
            <w:r w:rsidRPr="00EF5447">
              <w:rPr>
                <w:rFonts w:cs="Arial"/>
                <w:noProof/>
                <w:szCs w:val="18"/>
              </w:rPr>
              <w:t>-66A</w:t>
            </w:r>
            <w:r w:rsidRPr="00EF5447">
              <w:rPr>
                <w:rFonts w:cs="Arial"/>
                <w:szCs w:val="18"/>
                <w:lang w:eastAsia="fi-FI"/>
              </w:rPr>
              <w:t>_</w:t>
            </w:r>
            <w:r w:rsidRPr="00EF5447">
              <w:rPr>
                <w:lang w:eastAsia="fi-FI"/>
              </w:rPr>
              <w:t>n260G</w:t>
            </w:r>
          </w:p>
          <w:p w14:paraId="32F3B508" w14:textId="77777777" w:rsidR="00913D7A" w:rsidRPr="00EF5447" w:rsidRDefault="00913D7A" w:rsidP="00290FB6">
            <w:pPr>
              <w:pStyle w:val="TAC"/>
              <w:rPr>
                <w:lang w:eastAsia="fi-FI"/>
              </w:rPr>
            </w:pPr>
            <w:r w:rsidRPr="00EF5447">
              <w:rPr>
                <w:lang w:eastAsia="fi-FI"/>
              </w:rPr>
              <w:t>DC_30A</w:t>
            </w:r>
            <w:r w:rsidRPr="00EF5447">
              <w:rPr>
                <w:rFonts w:cs="Arial"/>
                <w:noProof/>
                <w:szCs w:val="18"/>
              </w:rPr>
              <w:t>-66A</w:t>
            </w:r>
            <w:r w:rsidRPr="00EF5447">
              <w:rPr>
                <w:lang w:eastAsia="fi-FI"/>
              </w:rPr>
              <w:t>_n260H</w:t>
            </w:r>
          </w:p>
          <w:p w14:paraId="4A74B47E" w14:textId="77777777" w:rsidR="00913D7A" w:rsidRPr="00EF5447" w:rsidRDefault="00913D7A" w:rsidP="00290FB6">
            <w:pPr>
              <w:pStyle w:val="TAC"/>
              <w:rPr>
                <w:lang w:eastAsia="fi-FI"/>
              </w:rPr>
            </w:pPr>
            <w:r w:rsidRPr="00EF5447">
              <w:rPr>
                <w:lang w:eastAsia="fi-FI"/>
              </w:rPr>
              <w:t>DC_30A</w:t>
            </w:r>
            <w:r w:rsidRPr="00EF5447">
              <w:rPr>
                <w:rFonts w:cs="Arial"/>
                <w:noProof/>
                <w:szCs w:val="18"/>
              </w:rPr>
              <w:t>-66A</w:t>
            </w:r>
            <w:r w:rsidRPr="00EF5447">
              <w:rPr>
                <w:lang w:eastAsia="fi-FI"/>
              </w:rPr>
              <w:t>_n260I</w:t>
            </w:r>
          </w:p>
          <w:p w14:paraId="7A3D35A3" w14:textId="77777777" w:rsidR="00913D7A" w:rsidRPr="00EF5447" w:rsidRDefault="00913D7A" w:rsidP="00290FB6">
            <w:pPr>
              <w:pStyle w:val="TAC"/>
              <w:rPr>
                <w:lang w:eastAsia="fi-FI"/>
              </w:rPr>
            </w:pPr>
            <w:r w:rsidRPr="00EF5447">
              <w:rPr>
                <w:lang w:eastAsia="fi-FI"/>
              </w:rPr>
              <w:t>DC_30A</w:t>
            </w:r>
            <w:r w:rsidRPr="00EF5447">
              <w:rPr>
                <w:rFonts w:cs="Arial"/>
                <w:noProof/>
                <w:szCs w:val="18"/>
              </w:rPr>
              <w:t>-66A</w:t>
            </w:r>
            <w:r w:rsidRPr="00EF5447">
              <w:rPr>
                <w:lang w:eastAsia="fi-FI"/>
              </w:rPr>
              <w:t>_n260J</w:t>
            </w:r>
          </w:p>
          <w:p w14:paraId="193FB5B0" w14:textId="77777777" w:rsidR="00913D7A" w:rsidRPr="00EF5447" w:rsidRDefault="00913D7A" w:rsidP="00290FB6">
            <w:pPr>
              <w:pStyle w:val="TAC"/>
              <w:rPr>
                <w:lang w:eastAsia="fi-FI"/>
              </w:rPr>
            </w:pPr>
            <w:r w:rsidRPr="00EF5447">
              <w:rPr>
                <w:lang w:eastAsia="fi-FI"/>
              </w:rPr>
              <w:t>DC_30A</w:t>
            </w:r>
            <w:r w:rsidRPr="00EF5447">
              <w:rPr>
                <w:rFonts w:cs="Arial"/>
                <w:noProof/>
                <w:szCs w:val="18"/>
              </w:rPr>
              <w:t>-66A</w:t>
            </w:r>
            <w:r w:rsidRPr="00EF5447">
              <w:rPr>
                <w:lang w:eastAsia="fi-FI"/>
              </w:rPr>
              <w:t>_n260K</w:t>
            </w:r>
          </w:p>
          <w:p w14:paraId="3C29E400" w14:textId="77777777" w:rsidR="00913D7A" w:rsidRPr="00EF5447" w:rsidRDefault="00913D7A" w:rsidP="00290FB6">
            <w:pPr>
              <w:pStyle w:val="TAC"/>
              <w:rPr>
                <w:lang w:eastAsia="fi-FI"/>
              </w:rPr>
            </w:pPr>
            <w:r w:rsidRPr="00EF5447">
              <w:rPr>
                <w:lang w:eastAsia="fi-FI"/>
              </w:rPr>
              <w:t>DC_30A</w:t>
            </w:r>
            <w:r w:rsidRPr="00EF5447">
              <w:rPr>
                <w:rFonts w:cs="Arial"/>
                <w:noProof/>
                <w:szCs w:val="18"/>
              </w:rPr>
              <w:t>-66A</w:t>
            </w:r>
            <w:r w:rsidRPr="00EF5447">
              <w:rPr>
                <w:lang w:eastAsia="fi-FI"/>
              </w:rPr>
              <w:t>_n260L</w:t>
            </w:r>
          </w:p>
          <w:p w14:paraId="2E1C9D48" w14:textId="77777777" w:rsidR="00913D7A" w:rsidRPr="00EF5447" w:rsidRDefault="00913D7A" w:rsidP="00290FB6">
            <w:pPr>
              <w:pStyle w:val="TAC"/>
            </w:pPr>
            <w:r w:rsidRPr="00EF5447">
              <w:rPr>
                <w:lang w:eastAsia="fi-FI"/>
              </w:rPr>
              <w:t>DC_30A</w:t>
            </w:r>
            <w:r w:rsidRPr="00EF5447">
              <w:rPr>
                <w:rFonts w:cs="Arial"/>
                <w:noProof/>
                <w:szCs w:val="18"/>
                <w:lang w:eastAsia="zh-CN"/>
              </w:rPr>
              <w:t>-66A</w:t>
            </w:r>
            <w:r w:rsidRPr="00EF5447">
              <w:rPr>
                <w:lang w:eastAsia="fi-FI"/>
              </w:rPr>
              <w:t>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ACA9F5C" w14:textId="77777777" w:rsidR="00913D7A" w:rsidRPr="00EF5447" w:rsidRDefault="00913D7A" w:rsidP="00290FB6">
            <w:pPr>
              <w:pStyle w:val="TAC"/>
              <w:rPr>
                <w:noProof/>
                <w:lang w:eastAsia="zh-CN"/>
              </w:rPr>
            </w:pPr>
            <w:r w:rsidRPr="00EF5447">
              <w:rPr>
                <w:noProof/>
                <w:lang w:eastAsia="zh-CN"/>
              </w:rPr>
              <w:t>DC_30A_n260A</w:t>
            </w:r>
          </w:p>
          <w:p w14:paraId="6A505BD8" w14:textId="77777777" w:rsidR="00913D7A" w:rsidRPr="00EF5447" w:rsidRDefault="00913D7A" w:rsidP="00290FB6">
            <w:pPr>
              <w:pStyle w:val="TAC"/>
            </w:pPr>
            <w:r w:rsidRPr="00EF5447">
              <w:rPr>
                <w:noProof/>
                <w:lang w:eastAsia="zh-CN"/>
              </w:rPr>
              <w:t>DC_66A_n260A</w:t>
            </w:r>
          </w:p>
        </w:tc>
      </w:tr>
      <w:tr w:rsidR="00913D7A" w:rsidRPr="00EF5447" w14:paraId="1189BA56"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535CFAD" w14:textId="77777777" w:rsidR="00913D7A" w:rsidRPr="00EF5447" w:rsidRDefault="00913D7A" w:rsidP="00290FB6">
            <w:pPr>
              <w:pStyle w:val="TAC"/>
              <w:rPr>
                <w:noProof/>
                <w:lang w:eastAsia="zh-CN"/>
              </w:rPr>
            </w:pPr>
            <w:r w:rsidRPr="00EF5447">
              <w:rPr>
                <w:noProof/>
                <w:lang w:eastAsia="zh-CN"/>
              </w:rPr>
              <w:t>DC_30A-66A-66A_n260A</w:t>
            </w:r>
          </w:p>
          <w:p w14:paraId="5C6D06B9" w14:textId="77777777" w:rsidR="00913D7A" w:rsidRPr="00EF5447" w:rsidRDefault="00913D7A" w:rsidP="00290FB6">
            <w:pPr>
              <w:pStyle w:val="TAC"/>
            </w:pPr>
            <w:r w:rsidRPr="00EF5447">
              <w:t>DC_30A-66A-66A_n260G</w:t>
            </w:r>
          </w:p>
          <w:p w14:paraId="5DA7D01B" w14:textId="77777777" w:rsidR="00913D7A" w:rsidRPr="00EF5447" w:rsidRDefault="00913D7A" w:rsidP="00290FB6">
            <w:pPr>
              <w:pStyle w:val="TAC"/>
              <w:rPr>
                <w:lang w:eastAsia="fr-FR"/>
              </w:rPr>
            </w:pPr>
            <w:r w:rsidRPr="00EF5447">
              <w:t>DC_30A-66A-66A_n260H</w:t>
            </w:r>
          </w:p>
          <w:p w14:paraId="09E7810A" w14:textId="77777777" w:rsidR="00913D7A" w:rsidRPr="00EF5447" w:rsidRDefault="00913D7A" w:rsidP="00290FB6">
            <w:pPr>
              <w:pStyle w:val="TAC"/>
              <w:rPr>
                <w:noProof/>
                <w:lang w:eastAsia="zh-CN"/>
              </w:rPr>
            </w:pPr>
            <w:r w:rsidRPr="00EF5447">
              <w:t>DC_30A-66A-66A_n260I</w:t>
            </w:r>
          </w:p>
          <w:p w14:paraId="114E1F52" w14:textId="77777777" w:rsidR="00913D7A" w:rsidRPr="00EF5447" w:rsidRDefault="00913D7A" w:rsidP="00290FB6">
            <w:pPr>
              <w:pStyle w:val="TAC"/>
              <w:rPr>
                <w:noProof/>
                <w:lang w:eastAsia="zh-CN"/>
              </w:rPr>
            </w:pPr>
            <w:r w:rsidRPr="00EF5447">
              <w:t>DC_30A-66A-66A_n260J</w:t>
            </w:r>
          </w:p>
          <w:p w14:paraId="7D145996" w14:textId="77777777" w:rsidR="00913D7A" w:rsidRPr="00EF5447" w:rsidRDefault="00913D7A" w:rsidP="00290FB6">
            <w:pPr>
              <w:pStyle w:val="TAC"/>
              <w:rPr>
                <w:noProof/>
                <w:lang w:eastAsia="zh-CN"/>
              </w:rPr>
            </w:pPr>
            <w:r w:rsidRPr="00EF5447">
              <w:t>DC_30A-66A-66A_n260K</w:t>
            </w:r>
          </w:p>
          <w:p w14:paraId="10BDD6AB" w14:textId="77777777" w:rsidR="00913D7A" w:rsidRPr="00EF5447" w:rsidRDefault="00913D7A" w:rsidP="00290FB6">
            <w:pPr>
              <w:pStyle w:val="TAC"/>
              <w:rPr>
                <w:noProof/>
                <w:lang w:eastAsia="zh-CN"/>
              </w:rPr>
            </w:pPr>
            <w:r w:rsidRPr="00EF5447">
              <w:t>DC_30A-66A-66A_n260L</w:t>
            </w:r>
          </w:p>
          <w:p w14:paraId="5DE1054F" w14:textId="77777777" w:rsidR="00913D7A" w:rsidRPr="00EF5447" w:rsidRDefault="00913D7A" w:rsidP="00290FB6">
            <w:pPr>
              <w:pStyle w:val="TAC"/>
              <w:rPr>
                <w:noProof/>
                <w:lang w:eastAsia="zh-CN"/>
              </w:rPr>
            </w:pPr>
            <w:r w:rsidRPr="00EF5447">
              <w:t>DC_30A-66A-66A_n260M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C958177" w14:textId="77777777" w:rsidR="00913D7A" w:rsidRPr="00EF5447" w:rsidRDefault="00913D7A" w:rsidP="00290FB6">
            <w:pPr>
              <w:pStyle w:val="TAC"/>
              <w:rPr>
                <w:noProof/>
                <w:lang w:eastAsia="zh-CN"/>
              </w:rPr>
            </w:pPr>
            <w:r w:rsidRPr="00EF5447">
              <w:rPr>
                <w:noProof/>
                <w:lang w:eastAsia="zh-CN"/>
              </w:rPr>
              <w:t>DC_30A_n260A</w:t>
            </w:r>
          </w:p>
          <w:p w14:paraId="2E947CEF" w14:textId="77777777" w:rsidR="00913D7A" w:rsidRPr="00EF5447" w:rsidRDefault="00913D7A" w:rsidP="00290FB6">
            <w:pPr>
              <w:pStyle w:val="TAC"/>
              <w:rPr>
                <w:noProof/>
                <w:lang w:eastAsia="zh-CN"/>
              </w:rPr>
            </w:pPr>
            <w:r w:rsidRPr="00EF5447">
              <w:rPr>
                <w:noProof/>
                <w:lang w:eastAsia="zh-CN"/>
              </w:rPr>
              <w:t>DC_66A_n260A</w:t>
            </w:r>
          </w:p>
        </w:tc>
      </w:tr>
      <w:tr w:rsidR="00913D7A" w:rsidRPr="00EF5447" w14:paraId="6630FAC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BBE4317" w14:textId="77777777" w:rsidR="00913D7A" w:rsidRPr="00EF5447" w:rsidRDefault="00913D7A" w:rsidP="00290FB6">
            <w:pPr>
              <w:pStyle w:val="TAC"/>
              <w:rPr>
                <w:noProof/>
                <w:lang w:eastAsia="zh-CN"/>
              </w:rPr>
            </w:pPr>
            <w:r w:rsidRPr="00EF5447">
              <w:rPr>
                <w:noProof/>
                <w:lang w:eastAsia="zh-CN"/>
              </w:rPr>
              <w:t>DC_41A-42A_n257A</w:t>
            </w:r>
          </w:p>
          <w:p w14:paraId="7D20BEFD" w14:textId="77777777" w:rsidR="00913D7A" w:rsidRPr="00EF5447" w:rsidRDefault="00913D7A" w:rsidP="00290FB6">
            <w:pPr>
              <w:pStyle w:val="TAC"/>
              <w:rPr>
                <w:rFonts w:cs="Arial"/>
                <w:lang w:eastAsia="ja-JP"/>
              </w:rPr>
            </w:pPr>
            <w:r w:rsidRPr="00EF5447">
              <w:rPr>
                <w:rFonts w:cs="Arial"/>
                <w:lang w:eastAsia="ja-JP"/>
              </w:rPr>
              <w:t>DC_41A-42A_n257D</w:t>
            </w:r>
          </w:p>
          <w:p w14:paraId="6C4BF701" w14:textId="77777777" w:rsidR="00913D7A" w:rsidRPr="00EF5447" w:rsidRDefault="00913D7A" w:rsidP="00290FB6">
            <w:pPr>
              <w:pStyle w:val="TAC"/>
              <w:rPr>
                <w:rFonts w:cs="Arial"/>
                <w:lang w:eastAsia="ja-JP"/>
              </w:rPr>
            </w:pPr>
            <w:r w:rsidRPr="00EF5447">
              <w:rPr>
                <w:rFonts w:cs="Arial"/>
                <w:lang w:eastAsia="ja-JP"/>
              </w:rPr>
              <w:t>DC_41A-42A_n257E</w:t>
            </w:r>
          </w:p>
          <w:p w14:paraId="394FCE62" w14:textId="77777777" w:rsidR="00913D7A" w:rsidRPr="00EF5447" w:rsidRDefault="00913D7A" w:rsidP="00290FB6">
            <w:pPr>
              <w:pStyle w:val="TAC"/>
              <w:rPr>
                <w:rFonts w:cs="Arial"/>
                <w:lang w:eastAsia="ja-JP"/>
              </w:rPr>
            </w:pPr>
            <w:r w:rsidRPr="00EF5447">
              <w:rPr>
                <w:rFonts w:cs="Arial"/>
                <w:lang w:eastAsia="ja-JP"/>
              </w:rPr>
              <w:t>DC_41A-42A_n257F</w:t>
            </w:r>
          </w:p>
          <w:p w14:paraId="45AD6A88" w14:textId="77777777" w:rsidR="00913D7A" w:rsidRPr="00EF5447" w:rsidRDefault="00913D7A" w:rsidP="00290FB6">
            <w:pPr>
              <w:pStyle w:val="TAC"/>
              <w:rPr>
                <w:rFonts w:cs="Arial"/>
                <w:lang w:eastAsia="ja-JP"/>
              </w:rPr>
            </w:pPr>
            <w:r w:rsidRPr="00EF5447">
              <w:rPr>
                <w:rFonts w:cs="Arial"/>
                <w:lang w:eastAsia="ja-JP"/>
              </w:rPr>
              <w:t>DC_41A-42A_n257G</w:t>
            </w:r>
          </w:p>
          <w:p w14:paraId="28DCB096" w14:textId="77777777" w:rsidR="00913D7A" w:rsidRPr="00EF5447" w:rsidRDefault="00913D7A" w:rsidP="00290FB6">
            <w:pPr>
              <w:pStyle w:val="TAC"/>
              <w:rPr>
                <w:rFonts w:cs="Arial"/>
                <w:lang w:eastAsia="ja-JP"/>
              </w:rPr>
            </w:pPr>
            <w:r w:rsidRPr="00EF5447">
              <w:rPr>
                <w:rFonts w:cs="Arial"/>
                <w:lang w:eastAsia="ja-JP"/>
              </w:rPr>
              <w:t>DC_41A-42A_n257H</w:t>
            </w:r>
          </w:p>
          <w:p w14:paraId="356F216A" w14:textId="77777777" w:rsidR="00913D7A" w:rsidRPr="00EF5447" w:rsidRDefault="00913D7A" w:rsidP="00290FB6">
            <w:pPr>
              <w:pStyle w:val="TAC"/>
              <w:rPr>
                <w:rFonts w:cs="Arial"/>
                <w:lang w:eastAsia="ja-JP"/>
              </w:rPr>
            </w:pPr>
            <w:r w:rsidRPr="00EF5447">
              <w:rPr>
                <w:rFonts w:cs="Arial"/>
                <w:lang w:eastAsia="ja-JP"/>
              </w:rPr>
              <w:t>DC_41A-42A_n257I</w:t>
            </w:r>
          </w:p>
          <w:p w14:paraId="0361BED2" w14:textId="77777777" w:rsidR="00913D7A" w:rsidRPr="00EF5447" w:rsidRDefault="00913D7A" w:rsidP="00290FB6">
            <w:pPr>
              <w:pStyle w:val="TAC"/>
              <w:rPr>
                <w:rFonts w:cs="Arial"/>
                <w:lang w:eastAsia="ja-JP"/>
              </w:rPr>
            </w:pPr>
            <w:r w:rsidRPr="00EF5447">
              <w:rPr>
                <w:rFonts w:cs="Arial"/>
                <w:lang w:eastAsia="ja-JP"/>
              </w:rPr>
              <w:t>DC_41A-42A_n257J</w:t>
            </w:r>
          </w:p>
          <w:p w14:paraId="57E23390" w14:textId="77777777" w:rsidR="00913D7A" w:rsidRPr="00EF5447" w:rsidRDefault="00913D7A" w:rsidP="00290FB6">
            <w:pPr>
              <w:pStyle w:val="TAC"/>
              <w:rPr>
                <w:rFonts w:cs="Arial"/>
                <w:lang w:eastAsia="ja-JP"/>
              </w:rPr>
            </w:pPr>
            <w:r w:rsidRPr="00EF5447">
              <w:rPr>
                <w:rFonts w:cs="Arial"/>
                <w:lang w:eastAsia="ja-JP"/>
              </w:rPr>
              <w:t>DC_41A-42A_n257K</w:t>
            </w:r>
          </w:p>
          <w:p w14:paraId="1BE0FAC6" w14:textId="77777777" w:rsidR="00913D7A" w:rsidRPr="00EF5447" w:rsidRDefault="00913D7A" w:rsidP="00290FB6">
            <w:pPr>
              <w:pStyle w:val="TAC"/>
              <w:rPr>
                <w:rFonts w:cs="Arial"/>
                <w:lang w:eastAsia="ja-JP"/>
              </w:rPr>
            </w:pPr>
            <w:r w:rsidRPr="00EF5447">
              <w:rPr>
                <w:rFonts w:cs="Arial"/>
                <w:lang w:eastAsia="ja-JP"/>
              </w:rPr>
              <w:t>DC_41A-42A_n257L</w:t>
            </w:r>
          </w:p>
          <w:p w14:paraId="21014125" w14:textId="77777777" w:rsidR="00913D7A" w:rsidRPr="00EF5447" w:rsidRDefault="00913D7A" w:rsidP="00290FB6">
            <w:pPr>
              <w:pStyle w:val="TAC"/>
              <w:rPr>
                <w:noProof/>
                <w:lang w:eastAsia="zh-CN"/>
              </w:rPr>
            </w:pPr>
            <w:r w:rsidRPr="00EF5447">
              <w:rPr>
                <w:rFonts w:cs="Arial"/>
                <w:lang w:eastAsia="ja-JP"/>
              </w:rPr>
              <w:t>DC_41A-42A_n257M</w:t>
            </w:r>
          </w:p>
          <w:p w14:paraId="482CD94B" w14:textId="77777777" w:rsidR="00913D7A" w:rsidRPr="00EF5447" w:rsidRDefault="00913D7A" w:rsidP="00290FB6">
            <w:pPr>
              <w:pStyle w:val="TAC"/>
              <w:rPr>
                <w:noProof/>
                <w:lang w:eastAsia="zh-CN"/>
              </w:rPr>
            </w:pPr>
            <w:r w:rsidRPr="00EF5447">
              <w:rPr>
                <w:noProof/>
                <w:lang w:eastAsia="zh-CN"/>
              </w:rPr>
              <w:t>DC_41A-42C_n257A</w:t>
            </w:r>
          </w:p>
          <w:p w14:paraId="7B98FC91" w14:textId="77777777" w:rsidR="00913D7A" w:rsidRPr="00EF5447" w:rsidRDefault="00913D7A" w:rsidP="00290FB6">
            <w:pPr>
              <w:pStyle w:val="TAC"/>
              <w:rPr>
                <w:lang w:eastAsia="ja-JP"/>
              </w:rPr>
            </w:pPr>
            <w:r w:rsidRPr="00EF5447">
              <w:rPr>
                <w:lang w:eastAsia="ja-JP"/>
              </w:rPr>
              <w:t>DC_41A-42C_n257D</w:t>
            </w:r>
          </w:p>
          <w:p w14:paraId="371E3D37" w14:textId="77777777" w:rsidR="00913D7A" w:rsidRPr="00EF5447" w:rsidRDefault="00913D7A" w:rsidP="00290FB6">
            <w:pPr>
              <w:pStyle w:val="TAC"/>
              <w:rPr>
                <w:lang w:eastAsia="ja-JP"/>
              </w:rPr>
            </w:pPr>
            <w:r w:rsidRPr="00EF5447">
              <w:rPr>
                <w:lang w:eastAsia="ja-JP"/>
              </w:rPr>
              <w:t>DC_41A-42C_n257E</w:t>
            </w:r>
          </w:p>
          <w:p w14:paraId="1E1F283F" w14:textId="77777777" w:rsidR="00913D7A" w:rsidRPr="00EF5447" w:rsidRDefault="00913D7A" w:rsidP="00290FB6">
            <w:pPr>
              <w:pStyle w:val="TAC"/>
              <w:rPr>
                <w:lang w:eastAsia="ja-JP"/>
              </w:rPr>
            </w:pPr>
            <w:r w:rsidRPr="00EF5447">
              <w:rPr>
                <w:lang w:eastAsia="ja-JP"/>
              </w:rPr>
              <w:t>DC_41A-42C_n257F</w:t>
            </w:r>
          </w:p>
          <w:p w14:paraId="2C57B462" w14:textId="77777777" w:rsidR="00913D7A" w:rsidRPr="00EF5447" w:rsidRDefault="00913D7A" w:rsidP="00290FB6">
            <w:pPr>
              <w:pStyle w:val="TAC"/>
              <w:rPr>
                <w:lang w:eastAsia="ja-JP"/>
              </w:rPr>
            </w:pPr>
            <w:r w:rsidRPr="00EF5447">
              <w:rPr>
                <w:lang w:eastAsia="ja-JP"/>
              </w:rPr>
              <w:t>DC_41A-42C_n257G</w:t>
            </w:r>
          </w:p>
          <w:p w14:paraId="3BAFCF9F" w14:textId="77777777" w:rsidR="00913D7A" w:rsidRPr="00EF5447" w:rsidRDefault="00913D7A" w:rsidP="00290FB6">
            <w:pPr>
              <w:pStyle w:val="TAC"/>
              <w:rPr>
                <w:lang w:eastAsia="ja-JP"/>
              </w:rPr>
            </w:pPr>
            <w:r w:rsidRPr="00EF5447">
              <w:rPr>
                <w:lang w:eastAsia="ja-JP"/>
              </w:rPr>
              <w:t>DC_41A-42C_n257H</w:t>
            </w:r>
          </w:p>
          <w:p w14:paraId="62BCCD31" w14:textId="77777777" w:rsidR="00913D7A" w:rsidRPr="00EF5447" w:rsidRDefault="00913D7A" w:rsidP="00290FB6">
            <w:pPr>
              <w:pStyle w:val="TAC"/>
              <w:rPr>
                <w:lang w:eastAsia="ja-JP"/>
              </w:rPr>
            </w:pPr>
            <w:r w:rsidRPr="00EF5447">
              <w:rPr>
                <w:lang w:eastAsia="ja-JP"/>
              </w:rPr>
              <w:t>DC_41A-42C_n257I</w:t>
            </w:r>
          </w:p>
          <w:p w14:paraId="0018C71E" w14:textId="77777777" w:rsidR="00913D7A" w:rsidRPr="00EF5447" w:rsidRDefault="00913D7A" w:rsidP="00290FB6">
            <w:pPr>
              <w:pStyle w:val="TAC"/>
              <w:rPr>
                <w:lang w:eastAsia="ja-JP"/>
              </w:rPr>
            </w:pPr>
            <w:r w:rsidRPr="00EF5447">
              <w:rPr>
                <w:lang w:eastAsia="ja-JP"/>
              </w:rPr>
              <w:t>DC_41A-42C_n257J</w:t>
            </w:r>
          </w:p>
          <w:p w14:paraId="519B761B" w14:textId="77777777" w:rsidR="00913D7A" w:rsidRPr="00EF5447" w:rsidRDefault="00913D7A" w:rsidP="00290FB6">
            <w:pPr>
              <w:pStyle w:val="TAC"/>
              <w:rPr>
                <w:lang w:eastAsia="ja-JP"/>
              </w:rPr>
            </w:pPr>
            <w:r w:rsidRPr="00EF5447">
              <w:rPr>
                <w:lang w:eastAsia="ja-JP"/>
              </w:rPr>
              <w:t>DC_41A-42C_n257K</w:t>
            </w:r>
          </w:p>
          <w:p w14:paraId="540ECA18" w14:textId="77777777" w:rsidR="00913D7A" w:rsidRPr="00EF5447" w:rsidRDefault="00913D7A" w:rsidP="00290FB6">
            <w:pPr>
              <w:pStyle w:val="TAC"/>
              <w:rPr>
                <w:lang w:eastAsia="ja-JP"/>
              </w:rPr>
            </w:pPr>
            <w:r w:rsidRPr="00EF5447">
              <w:rPr>
                <w:lang w:eastAsia="ja-JP"/>
              </w:rPr>
              <w:t>DC_41A-42C_n257L</w:t>
            </w:r>
          </w:p>
          <w:p w14:paraId="566BCB7E" w14:textId="77777777" w:rsidR="00913D7A" w:rsidRPr="00EF5447" w:rsidRDefault="00913D7A" w:rsidP="00290FB6">
            <w:pPr>
              <w:pStyle w:val="TAC"/>
              <w:rPr>
                <w:noProof/>
                <w:lang w:eastAsia="zh-CN"/>
              </w:rPr>
            </w:pPr>
            <w:r w:rsidRPr="00EF5447">
              <w:rPr>
                <w:lang w:eastAsia="ja-JP"/>
              </w:rPr>
              <w:t>DC_41A-42C_n257M</w:t>
            </w:r>
          </w:p>
          <w:p w14:paraId="006A7346" w14:textId="77777777" w:rsidR="00913D7A" w:rsidRPr="00EF5447" w:rsidRDefault="00913D7A" w:rsidP="00290FB6">
            <w:pPr>
              <w:pStyle w:val="TAC"/>
              <w:rPr>
                <w:noProof/>
                <w:lang w:eastAsia="zh-CN"/>
              </w:rPr>
            </w:pPr>
            <w:r w:rsidRPr="00EF5447">
              <w:rPr>
                <w:noProof/>
                <w:lang w:eastAsia="zh-CN"/>
              </w:rPr>
              <w:t>DC_41C-42A_n257A</w:t>
            </w:r>
          </w:p>
          <w:p w14:paraId="0ED4F762" w14:textId="77777777" w:rsidR="00913D7A" w:rsidRPr="00EF5447" w:rsidRDefault="00913D7A" w:rsidP="00290FB6">
            <w:pPr>
              <w:pStyle w:val="TAC"/>
              <w:rPr>
                <w:lang w:eastAsia="ja-JP"/>
              </w:rPr>
            </w:pPr>
            <w:r w:rsidRPr="00EF5447">
              <w:rPr>
                <w:lang w:eastAsia="ja-JP"/>
              </w:rPr>
              <w:t>DC_41C-42A_n257D</w:t>
            </w:r>
          </w:p>
          <w:p w14:paraId="1B2331DD" w14:textId="77777777" w:rsidR="00913D7A" w:rsidRPr="00EF5447" w:rsidRDefault="00913D7A" w:rsidP="00290FB6">
            <w:pPr>
              <w:pStyle w:val="TAC"/>
              <w:rPr>
                <w:lang w:eastAsia="ja-JP"/>
              </w:rPr>
            </w:pPr>
            <w:r w:rsidRPr="00EF5447">
              <w:rPr>
                <w:lang w:eastAsia="ja-JP"/>
              </w:rPr>
              <w:t>DC_41C-42A_n257E</w:t>
            </w:r>
          </w:p>
          <w:p w14:paraId="303CA04C" w14:textId="77777777" w:rsidR="00913D7A" w:rsidRPr="00EF5447" w:rsidRDefault="00913D7A" w:rsidP="00290FB6">
            <w:pPr>
              <w:pStyle w:val="TAC"/>
              <w:rPr>
                <w:lang w:eastAsia="ja-JP"/>
              </w:rPr>
            </w:pPr>
            <w:r w:rsidRPr="00EF5447">
              <w:rPr>
                <w:lang w:eastAsia="ja-JP"/>
              </w:rPr>
              <w:t>DC_41C-42A_n257F</w:t>
            </w:r>
          </w:p>
          <w:p w14:paraId="20DE5DDD" w14:textId="77777777" w:rsidR="00913D7A" w:rsidRPr="00EF5447" w:rsidRDefault="00913D7A" w:rsidP="00290FB6">
            <w:pPr>
              <w:pStyle w:val="TAC"/>
              <w:rPr>
                <w:lang w:eastAsia="ja-JP"/>
              </w:rPr>
            </w:pPr>
            <w:r w:rsidRPr="00EF5447">
              <w:rPr>
                <w:lang w:eastAsia="ja-JP"/>
              </w:rPr>
              <w:t>DC_41C-42A_n257G</w:t>
            </w:r>
          </w:p>
          <w:p w14:paraId="0DC3A5BE" w14:textId="77777777" w:rsidR="00913D7A" w:rsidRPr="00EF5447" w:rsidRDefault="00913D7A" w:rsidP="00290FB6">
            <w:pPr>
              <w:pStyle w:val="TAC"/>
              <w:rPr>
                <w:lang w:eastAsia="ja-JP"/>
              </w:rPr>
            </w:pPr>
            <w:r w:rsidRPr="00EF5447">
              <w:rPr>
                <w:lang w:eastAsia="ja-JP"/>
              </w:rPr>
              <w:t>DC_41C-42A_n257H</w:t>
            </w:r>
          </w:p>
          <w:p w14:paraId="25BA1991" w14:textId="77777777" w:rsidR="00913D7A" w:rsidRPr="00EF5447" w:rsidRDefault="00913D7A" w:rsidP="00290FB6">
            <w:pPr>
              <w:pStyle w:val="TAC"/>
              <w:rPr>
                <w:lang w:eastAsia="ja-JP"/>
              </w:rPr>
            </w:pPr>
            <w:r w:rsidRPr="00EF5447">
              <w:rPr>
                <w:lang w:eastAsia="ja-JP"/>
              </w:rPr>
              <w:t>DC_41C-42A_n257I</w:t>
            </w:r>
          </w:p>
          <w:p w14:paraId="6F739FF5" w14:textId="77777777" w:rsidR="00913D7A" w:rsidRPr="00EF5447" w:rsidRDefault="00913D7A" w:rsidP="00290FB6">
            <w:pPr>
              <w:pStyle w:val="TAC"/>
              <w:rPr>
                <w:lang w:eastAsia="ja-JP"/>
              </w:rPr>
            </w:pPr>
            <w:r w:rsidRPr="00EF5447">
              <w:rPr>
                <w:lang w:eastAsia="ja-JP"/>
              </w:rPr>
              <w:t>DC_41C-42A_n257J</w:t>
            </w:r>
          </w:p>
          <w:p w14:paraId="41CC7F1D" w14:textId="77777777" w:rsidR="00913D7A" w:rsidRPr="00EF5447" w:rsidRDefault="00913D7A" w:rsidP="00290FB6">
            <w:pPr>
              <w:pStyle w:val="TAC"/>
              <w:rPr>
                <w:lang w:eastAsia="ja-JP"/>
              </w:rPr>
            </w:pPr>
            <w:r w:rsidRPr="00EF5447">
              <w:rPr>
                <w:lang w:eastAsia="ja-JP"/>
              </w:rPr>
              <w:t>DC_41C-42A_n257K</w:t>
            </w:r>
          </w:p>
          <w:p w14:paraId="5D355C91" w14:textId="77777777" w:rsidR="00913D7A" w:rsidRPr="00EF5447" w:rsidRDefault="00913D7A" w:rsidP="00290FB6">
            <w:pPr>
              <w:pStyle w:val="TAC"/>
              <w:rPr>
                <w:lang w:eastAsia="ja-JP"/>
              </w:rPr>
            </w:pPr>
            <w:r w:rsidRPr="00EF5447">
              <w:rPr>
                <w:lang w:eastAsia="ja-JP"/>
              </w:rPr>
              <w:t>DC_41C-42A_n257L</w:t>
            </w:r>
          </w:p>
          <w:p w14:paraId="632D0921" w14:textId="77777777" w:rsidR="00913D7A" w:rsidRPr="00EF5447" w:rsidRDefault="00913D7A" w:rsidP="00290FB6">
            <w:pPr>
              <w:pStyle w:val="TAC"/>
              <w:rPr>
                <w:noProof/>
                <w:lang w:eastAsia="zh-CN"/>
              </w:rPr>
            </w:pPr>
            <w:r w:rsidRPr="00EF5447">
              <w:rPr>
                <w:lang w:eastAsia="ja-JP"/>
              </w:rPr>
              <w:t>DC_41C-42A_n257M</w:t>
            </w:r>
          </w:p>
          <w:p w14:paraId="51C42AC0" w14:textId="77777777" w:rsidR="00913D7A" w:rsidRPr="00EF5447" w:rsidRDefault="00913D7A" w:rsidP="00290FB6">
            <w:pPr>
              <w:pStyle w:val="TAC"/>
              <w:rPr>
                <w:rFonts w:cs="Arial"/>
              </w:rPr>
            </w:pPr>
            <w:r w:rsidRPr="00EF5447">
              <w:rPr>
                <w:rFonts w:cs="Arial"/>
              </w:rPr>
              <w:t>DC_41C-42C_n257A</w:t>
            </w:r>
          </w:p>
          <w:p w14:paraId="6DA8F9F0" w14:textId="77777777" w:rsidR="00913D7A" w:rsidRPr="006E2D1D" w:rsidRDefault="00913D7A" w:rsidP="00290FB6">
            <w:pPr>
              <w:pStyle w:val="TAC"/>
              <w:rPr>
                <w:lang w:val="sv-FI" w:eastAsia="ja-JP"/>
              </w:rPr>
            </w:pPr>
            <w:r w:rsidRPr="006E2D1D">
              <w:rPr>
                <w:lang w:val="sv-FI" w:eastAsia="ja-JP"/>
              </w:rPr>
              <w:t>DC_41C-42C_n257D</w:t>
            </w:r>
          </w:p>
          <w:p w14:paraId="06896580" w14:textId="77777777" w:rsidR="00913D7A" w:rsidRPr="006E2D1D" w:rsidRDefault="00913D7A" w:rsidP="00290FB6">
            <w:pPr>
              <w:pStyle w:val="TAC"/>
              <w:rPr>
                <w:lang w:val="sv-FI" w:eastAsia="ja-JP"/>
              </w:rPr>
            </w:pPr>
            <w:r w:rsidRPr="006E2D1D">
              <w:rPr>
                <w:lang w:val="sv-FI" w:eastAsia="ja-JP"/>
              </w:rPr>
              <w:t>DC_41C-42C_n257E</w:t>
            </w:r>
          </w:p>
          <w:p w14:paraId="600795F9" w14:textId="77777777" w:rsidR="00913D7A" w:rsidRPr="006E2D1D" w:rsidRDefault="00913D7A" w:rsidP="00290FB6">
            <w:pPr>
              <w:pStyle w:val="TAC"/>
              <w:rPr>
                <w:lang w:val="sv-FI" w:eastAsia="ja-JP"/>
              </w:rPr>
            </w:pPr>
            <w:r w:rsidRPr="006E2D1D">
              <w:rPr>
                <w:lang w:val="sv-FI" w:eastAsia="ja-JP"/>
              </w:rPr>
              <w:t>DC_41C-42C_n257F</w:t>
            </w:r>
          </w:p>
          <w:p w14:paraId="1E114D52" w14:textId="77777777" w:rsidR="00913D7A" w:rsidRPr="006E2D1D" w:rsidRDefault="00913D7A" w:rsidP="00290FB6">
            <w:pPr>
              <w:pStyle w:val="TAC"/>
              <w:rPr>
                <w:lang w:val="sv-FI" w:eastAsia="ja-JP"/>
              </w:rPr>
            </w:pPr>
            <w:r w:rsidRPr="006E2D1D">
              <w:rPr>
                <w:lang w:val="sv-FI" w:eastAsia="ja-JP"/>
              </w:rPr>
              <w:t>DC_41C-42C_n257G</w:t>
            </w:r>
          </w:p>
          <w:p w14:paraId="18D010CB" w14:textId="77777777" w:rsidR="00913D7A" w:rsidRPr="006E2D1D" w:rsidRDefault="00913D7A" w:rsidP="00290FB6">
            <w:pPr>
              <w:pStyle w:val="TAC"/>
              <w:rPr>
                <w:lang w:val="sv-FI" w:eastAsia="ja-JP"/>
              </w:rPr>
            </w:pPr>
            <w:r w:rsidRPr="006E2D1D">
              <w:rPr>
                <w:lang w:val="sv-FI" w:eastAsia="ja-JP"/>
              </w:rPr>
              <w:t>DC_41C-42C_n257H</w:t>
            </w:r>
          </w:p>
          <w:p w14:paraId="0120F299" w14:textId="77777777" w:rsidR="00913D7A" w:rsidRPr="006E2D1D" w:rsidRDefault="00913D7A" w:rsidP="00290FB6">
            <w:pPr>
              <w:pStyle w:val="TAC"/>
              <w:rPr>
                <w:lang w:val="sv-FI" w:eastAsia="ja-JP"/>
              </w:rPr>
            </w:pPr>
            <w:r w:rsidRPr="006E2D1D">
              <w:rPr>
                <w:lang w:val="sv-FI" w:eastAsia="ja-JP"/>
              </w:rPr>
              <w:t>DC_41C-42C_n257I</w:t>
            </w:r>
          </w:p>
          <w:p w14:paraId="6807898F" w14:textId="77777777" w:rsidR="00913D7A" w:rsidRPr="006E2D1D" w:rsidRDefault="00913D7A" w:rsidP="00290FB6">
            <w:pPr>
              <w:pStyle w:val="TAC"/>
              <w:rPr>
                <w:lang w:val="sv-FI" w:eastAsia="ja-JP"/>
              </w:rPr>
            </w:pPr>
            <w:r w:rsidRPr="006E2D1D">
              <w:rPr>
                <w:lang w:val="sv-FI" w:eastAsia="ja-JP"/>
              </w:rPr>
              <w:t>DC_41C-42C_n257J</w:t>
            </w:r>
          </w:p>
          <w:p w14:paraId="043512B6" w14:textId="77777777" w:rsidR="00913D7A" w:rsidRPr="006E2D1D" w:rsidRDefault="00913D7A" w:rsidP="00290FB6">
            <w:pPr>
              <w:pStyle w:val="TAC"/>
              <w:rPr>
                <w:lang w:val="sv-FI" w:eastAsia="ja-JP"/>
              </w:rPr>
            </w:pPr>
            <w:r w:rsidRPr="006E2D1D">
              <w:rPr>
                <w:lang w:val="sv-FI" w:eastAsia="ja-JP"/>
              </w:rPr>
              <w:t>DC_41C-42C_n257K</w:t>
            </w:r>
          </w:p>
          <w:p w14:paraId="031B944E" w14:textId="77777777" w:rsidR="00913D7A" w:rsidRPr="00EF5447" w:rsidRDefault="00913D7A" w:rsidP="00290FB6">
            <w:pPr>
              <w:pStyle w:val="TAC"/>
              <w:rPr>
                <w:lang w:eastAsia="ja-JP"/>
              </w:rPr>
            </w:pPr>
            <w:r w:rsidRPr="00EF5447">
              <w:rPr>
                <w:lang w:eastAsia="ja-JP"/>
              </w:rPr>
              <w:t>DC_41C-42C_n257L</w:t>
            </w:r>
          </w:p>
          <w:p w14:paraId="5415330D" w14:textId="77777777" w:rsidR="00913D7A" w:rsidRPr="00EF5447" w:rsidRDefault="00913D7A" w:rsidP="00290FB6">
            <w:pPr>
              <w:pStyle w:val="TAC"/>
              <w:rPr>
                <w:noProof/>
                <w:lang w:eastAsia="zh-CN"/>
              </w:rPr>
            </w:pPr>
            <w:r w:rsidRPr="00EF5447">
              <w:rPr>
                <w:lang w:eastAsia="ja-JP"/>
              </w:rPr>
              <w:t>DC_41C-42C_n257M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C5454D6" w14:textId="77777777" w:rsidR="00913D7A" w:rsidRPr="00EF5447" w:rsidRDefault="00913D7A" w:rsidP="00290FB6">
            <w:pPr>
              <w:pStyle w:val="TAC"/>
              <w:rPr>
                <w:noProof/>
                <w:lang w:eastAsia="zh-CN"/>
              </w:rPr>
            </w:pPr>
            <w:r w:rsidRPr="00EF5447">
              <w:rPr>
                <w:noProof/>
                <w:lang w:eastAsia="zh-CN"/>
              </w:rPr>
              <w:t>DC_41A_n257A</w:t>
            </w:r>
          </w:p>
          <w:p w14:paraId="5A4781CA" w14:textId="77777777" w:rsidR="00913D7A" w:rsidRPr="00EF5447" w:rsidRDefault="00913D7A" w:rsidP="00290FB6">
            <w:pPr>
              <w:pStyle w:val="TAC"/>
              <w:rPr>
                <w:noProof/>
                <w:lang w:eastAsia="zh-CN"/>
              </w:rPr>
            </w:pPr>
            <w:r w:rsidRPr="00EF5447">
              <w:rPr>
                <w:noProof/>
                <w:lang w:eastAsia="zh-CN"/>
              </w:rPr>
              <w:t>DC_41A_n257G</w:t>
            </w:r>
          </w:p>
          <w:p w14:paraId="044AF961" w14:textId="77777777" w:rsidR="00913D7A" w:rsidRPr="00EF5447" w:rsidRDefault="00913D7A" w:rsidP="00290FB6">
            <w:pPr>
              <w:pStyle w:val="TAC"/>
              <w:rPr>
                <w:noProof/>
                <w:lang w:eastAsia="zh-CN"/>
              </w:rPr>
            </w:pPr>
            <w:r w:rsidRPr="00EF5447">
              <w:rPr>
                <w:noProof/>
                <w:lang w:eastAsia="zh-CN"/>
              </w:rPr>
              <w:t>DC_41A_n257H</w:t>
            </w:r>
          </w:p>
          <w:p w14:paraId="4B4DAD4B" w14:textId="77777777" w:rsidR="00913D7A" w:rsidRPr="00EF5447" w:rsidRDefault="00913D7A" w:rsidP="00290FB6">
            <w:pPr>
              <w:pStyle w:val="TAC"/>
              <w:rPr>
                <w:noProof/>
                <w:lang w:eastAsia="zh-CN"/>
              </w:rPr>
            </w:pPr>
            <w:r w:rsidRPr="00EF5447">
              <w:rPr>
                <w:noProof/>
                <w:lang w:eastAsia="zh-CN"/>
              </w:rPr>
              <w:t>DC_41A_n257I</w:t>
            </w:r>
          </w:p>
          <w:p w14:paraId="7DFDF2C7" w14:textId="77777777" w:rsidR="00913D7A" w:rsidRPr="00EF5447" w:rsidRDefault="00913D7A" w:rsidP="00290FB6">
            <w:pPr>
              <w:pStyle w:val="TAC"/>
              <w:rPr>
                <w:noProof/>
                <w:lang w:eastAsia="zh-CN"/>
              </w:rPr>
            </w:pPr>
            <w:r w:rsidRPr="00EF5447">
              <w:rPr>
                <w:noProof/>
                <w:lang w:eastAsia="zh-CN"/>
              </w:rPr>
              <w:t>DC_41C_n257A</w:t>
            </w:r>
          </w:p>
          <w:p w14:paraId="1257C903" w14:textId="77777777" w:rsidR="00913D7A" w:rsidRPr="00EF5447" w:rsidRDefault="00913D7A" w:rsidP="00290FB6">
            <w:pPr>
              <w:pStyle w:val="TAC"/>
              <w:rPr>
                <w:noProof/>
                <w:lang w:eastAsia="zh-CN"/>
              </w:rPr>
            </w:pPr>
            <w:r w:rsidRPr="00EF5447">
              <w:rPr>
                <w:noProof/>
                <w:lang w:eastAsia="zh-CN"/>
              </w:rPr>
              <w:t>DC_41C_n257G</w:t>
            </w:r>
          </w:p>
          <w:p w14:paraId="4CC7305C" w14:textId="77777777" w:rsidR="00913D7A" w:rsidRPr="00EF5447" w:rsidRDefault="00913D7A" w:rsidP="00290FB6">
            <w:pPr>
              <w:pStyle w:val="TAC"/>
              <w:rPr>
                <w:noProof/>
                <w:lang w:eastAsia="zh-CN"/>
              </w:rPr>
            </w:pPr>
            <w:r w:rsidRPr="00EF5447">
              <w:rPr>
                <w:noProof/>
                <w:lang w:eastAsia="zh-CN"/>
              </w:rPr>
              <w:t>DC_41C_n257H</w:t>
            </w:r>
          </w:p>
          <w:p w14:paraId="10972313" w14:textId="77777777" w:rsidR="00913D7A" w:rsidRPr="00EF5447" w:rsidRDefault="00913D7A" w:rsidP="00290FB6">
            <w:pPr>
              <w:pStyle w:val="TAC"/>
              <w:rPr>
                <w:noProof/>
                <w:lang w:eastAsia="zh-CN"/>
              </w:rPr>
            </w:pPr>
            <w:r w:rsidRPr="00EF5447">
              <w:rPr>
                <w:noProof/>
                <w:lang w:eastAsia="zh-CN"/>
              </w:rPr>
              <w:t>DC_41C_n257I</w:t>
            </w:r>
          </w:p>
          <w:p w14:paraId="112947BA" w14:textId="77777777" w:rsidR="00913D7A" w:rsidRPr="00EF5447" w:rsidRDefault="00913D7A" w:rsidP="00290FB6">
            <w:pPr>
              <w:pStyle w:val="TAC"/>
              <w:rPr>
                <w:noProof/>
                <w:lang w:eastAsia="zh-CN"/>
              </w:rPr>
            </w:pPr>
            <w:r w:rsidRPr="00EF5447">
              <w:rPr>
                <w:noProof/>
                <w:lang w:eastAsia="zh-CN"/>
              </w:rPr>
              <w:t>DC_42A_n257A</w:t>
            </w:r>
          </w:p>
          <w:p w14:paraId="77B16A68" w14:textId="77777777" w:rsidR="00913D7A" w:rsidRPr="00EF5447" w:rsidRDefault="00913D7A" w:rsidP="00290FB6">
            <w:pPr>
              <w:pStyle w:val="TAC"/>
              <w:rPr>
                <w:noProof/>
                <w:lang w:eastAsia="zh-CN"/>
              </w:rPr>
            </w:pPr>
            <w:r w:rsidRPr="00EF5447">
              <w:rPr>
                <w:noProof/>
                <w:lang w:eastAsia="zh-CN"/>
              </w:rPr>
              <w:t>DC_42A_n257G</w:t>
            </w:r>
          </w:p>
          <w:p w14:paraId="6C4C0EB1" w14:textId="77777777" w:rsidR="00913D7A" w:rsidRPr="00EF5447" w:rsidRDefault="00913D7A" w:rsidP="00290FB6">
            <w:pPr>
              <w:pStyle w:val="TAC"/>
              <w:rPr>
                <w:noProof/>
                <w:lang w:eastAsia="zh-CN"/>
              </w:rPr>
            </w:pPr>
            <w:r w:rsidRPr="00EF5447">
              <w:rPr>
                <w:noProof/>
                <w:lang w:eastAsia="zh-CN"/>
              </w:rPr>
              <w:t>DC_42A_n257H</w:t>
            </w:r>
          </w:p>
          <w:p w14:paraId="3CDC8055" w14:textId="77777777" w:rsidR="00913D7A" w:rsidRPr="00EF5447" w:rsidRDefault="00913D7A" w:rsidP="00290FB6">
            <w:pPr>
              <w:pStyle w:val="TAC"/>
              <w:rPr>
                <w:noProof/>
                <w:lang w:eastAsia="zh-CN"/>
              </w:rPr>
            </w:pPr>
            <w:r w:rsidRPr="00EF5447">
              <w:rPr>
                <w:noProof/>
                <w:lang w:eastAsia="zh-CN"/>
              </w:rPr>
              <w:t>DC_42A_n257I</w:t>
            </w:r>
          </w:p>
          <w:p w14:paraId="7234033C" w14:textId="77777777" w:rsidR="00913D7A" w:rsidRPr="00EF5447" w:rsidRDefault="00913D7A" w:rsidP="00290FB6">
            <w:pPr>
              <w:pStyle w:val="TAC"/>
              <w:rPr>
                <w:noProof/>
                <w:lang w:eastAsia="zh-CN"/>
              </w:rPr>
            </w:pPr>
            <w:r w:rsidRPr="00EF5447">
              <w:rPr>
                <w:noProof/>
                <w:lang w:eastAsia="zh-CN"/>
              </w:rPr>
              <w:t>DC_42C_n257A</w:t>
            </w:r>
          </w:p>
          <w:p w14:paraId="506D0424" w14:textId="77777777" w:rsidR="00913D7A" w:rsidRPr="00EF5447" w:rsidRDefault="00913D7A" w:rsidP="00290FB6">
            <w:pPr>
              <w:pStyle w:val="TAC"/>
              <w:rPr>
                <w:noProof/>
                <w:lang w:eastAsia="zh-CN"/>
              </w:rPr>
            </w:pPr>
            <w:r w:rsidRPr="00EF5447">
              <w:rPr>
                <w:noProof/>
                <w:lang w:eastAsia="zh-CN"/>
              </w:rPr>
              <w:t>DC_42C_n257G</w:t>
            </w:r>
          </w:p>
          <w:p w14:paraId="0144AFED" w14:textId="77777777" w:rsidR="00913D7A" w:rsidRPr="00EF5447" w:rsidRDefault="00913D7A" w:rsidP="00290FB6">
            <w:pPr>
              <w:pStyle w:val="TAC"/>
              <w:rPr>
                <w:noProof/>
                <w:lang w:eastAsia="zh-CN"/>
              </w:rPr>
            </w:pPr>
            <w:r w:rsidRPr="00EF5447">
              <w:rPr>
                <w:noProof/>
                <w:lang w:eastAsia="zh-CN"/>
              </w:rPr>
              <w:t>DC_42C_n257H</w:t>
            </w:r>
          </w:p>
          <w:p w14:paraId="431DB837" w14:textId="77777777" w:rsidR="00913D7A" w:rsidRPr="00EF5447" w:rsidRDefault="00913D7A" w:rsidP="00290FB6">
            <w:pPr>
              <w:pStyle w:val="TAC"/>
              <w:rPr>
                <w:noProof/>
                <w:lang w:eastAsia="zh-CN"/>
              </w:rPr>
            </w:pPr>
            <w:r w:rsidRPr="00EF5447">
              <w:rPr>
                <w:noProof/>
                <w:lang w:eastAsia="zh-CN"/>
              </w:rPr>
              <w:t>DC_42C_n257I</w:t>
            </w:r>
          </w:p>
        </w:tc>
      </w:tr>
      <w:tr w:rsidR="00913D7A" w:rsidRPr="00EF5447" w14:paraId="559F099C"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010D58C" w14:textId="77777777" w:rsidR="00913D7A" w:rsidRPr="00EF5447" w:rsidRDefault="00913D7A" w:rsidP="00290FB6">
            <w:pPr>
              <w:pStyle w:val="TAC"/>
              <w:rPr>
                <w:rFonts w:eastAsia="PMingLiU"/>
                <w:lang w:eastAsia="zh-TW"/>
              </w:rPr>
            </w:pPr>
            <w:r w:rsidRPr="00EF5447">
              <w:rPr>
                <w:rFonts w:cs="Arial"/>
                <w:lang w:eastAsia="ja-JP"/>
              </w:rPr>
              <w:t>DC</w:t>
            </w:r>
            <w:r w:rsidRPr="00EF5447">
              <w:rPr>
                <w:rFonts w:eastAsia="PMingLiU"/>
                <w:lang w:eastAsia="zh-TW"/>
              </w:rPr>
              <w:t>_46A-48A_n260A</w:t>
            </w:r>
          </w:p>
          <w:p w14:paraId="20DD1302" w14:textId="77777777" w:rsidR="00913D7A" w:rsidRPr="00EF5447" w:rsidRDefault="00913D7A" w:rsidP="00290FB6">
            <w:pPr>
              <w:pStyle w:val="TAC"/>
              <w:rPr>
                <w:rFonts w:eastAsia="PMingLiU"/>
                <w:lang w:eastAsia="zh-TW"/>
              </w:rPr>
            </w:pPr>
            <w:r w:rsidRPr="00EF5447">
              <w:rPr>
                <w:rFonts w:eastAsia="PMingLiU"/>
                <w:lang w:eastAsia="zh-TW"/>
              </w:rPr>
              <w:t>DC_46C-48A_n260A</w:t>
            </w:r>
          </w:p>
          <w:p w14:paraId="5C2F0194" w14:textId="77777777" w:rsidR="00913D7A" w:rsidRPr="00EF5447" w:rsidRDefault="00913D7A" w:rsidP="00290FB6">
            <w:pPr>
              <w:pStyle w:val="TAC"/>
              <w:rPr>
                <w:rFonts w:eastAsia="PMingLiU"/>
                <w:lang w:eastAsia="zh-TW"/>
              </w:rPr>
            </w:pPr>
            <w:r w:rsidRPr="00EF5447">
              <w:rPr>
                <w:rFonts w:eastAsia="PMingLiU"/>
                <w:lang w:eastAsia="zh-TW"/>
              </w:rPr>
              <w:t>DC_46D-48A_n260A</w:t>
            </w:r>
          </w:p>
          <w:p w14:paraId="125C67AE" w14:textId="77777777" w:rsidR="00913D7A" w:rsidRPr="00EF5447" w:rsidRDefault="00913D7A" w:rsidP="00290FB6">
            <w:pPr>
              <w:pStyle w:val="TAC"/>
              <w:rPr>
                <w:rFonts w:eastAsia="PMingLiU"/>
                <w:lang w:eastAsia="zh-TW"/>
              </w:rPr>
            </w:pPr>
            <w:r w:rsidRPr="00EF5447">
              <w:rPr>
                <w:rFonts w:eastAsia="PMingLiU"/>
                <w:lang w:eastAsia="zh-TW"/>
              </w:rPr>
              <w:t>DC_46A-48C_n260A</w:t>
            </w:r>
          </w:p>
          <w:p w14:paraId="7E023AAD" w14:textId="77777777" w:rsidR="00913D7A" w:rsidRPr="00EF5447" w:rsidRDefault="00913D7A" w:rsidP="00290FB6">
            <w:pPr>
              <w:pStyle w:val="TAC"/>
              <w:rPr>
                <w:rFonts w:eastAsia="PMingLiU"/>
                <w:lang w:eastAsia="zh-TW"/>
              </w:rPr>
            </w:pPr>
            <w:r w:rsidRPr="00EF5447">
              <w:rPr>
                <w:rFonts w:eastAsia="PMingLiU"/>
                <w:lang w:eastAsia="zh-TW"/>
              </w:rPr>
              <w:t>DC_46A-48D_n260A</w:t>
            </w:r>
          </w:p>
          <w:p w14:paraId="3691EF17" w14:textId="77777777" w:rsidR="00913D7A" w:rsidRPr="00EF5447" w:rsidRDefault="00913D7A" w:rsidP="00290FB6">
            <w:pPr>
              <w:pStyle w:val="TAC"/>
              <w:rPr>
                <w:rFonts w:eastAsia="PMingLiU"/>
                <w:lang w:eastAsia="zh-TW"/>
              </w:rPr>
            </w:pPr>
            <w:r w:rsidRPr="00EF5447">
              <w:rPr>
                <w:rFonts w:eastAsia="PMingLiU"/>
                <w:lang w:eastAsia="zh-TW"/>
              </w:rPr>
              <w:t>DC_46C-48C_n260A</w:t>
            </w:r>
          </w:p>
          <w:p w14:paraId="178E2318" w14:textId="77777777" w:rsidR="00913D7A" w:rsidRPr="00EF5447" w:rsidRDefault="00913D7A" w:rsidP="00290FB6">
            <w:pPr>
              <w:pStyle w:val="TAC"/>
              <w:rPr>
                <w:rFonts w:eastAsia="PMingLiU"/>
                <w:lang w:eastAsia="zh-TW"/>
              </w:rPr>
            </w:pPr>
            <w:r w:rsidRPr="00EF5447">
              <w:rPr>
                <w:rFonts w:eastAsia="PMingLiU"/>
                <w:lang w:eastAsia="zh-TW"/>
              </w:rPr>
              <w:t>DC_46C-48D_n260A</w:t>
            </w:r>
          </w:p>
          <w:p w14:paraId="42E50C1C" w14:textId="77777777" w:rsidR="00913D7A" w:rsidRPr="00EF5447" w:rsidRDefault="00913D7A" w:rsidP="00290FB6">
            <w:pPr>
              <w:pStyle w:val="TAC"/>
              <w:rPr>
                <w:rFonts w:eastAsia="PMingLiU"/>
                <w:lang w:eastAsia="zh-TW"/>
              </w:rPr>
            </w:pPr>
            <w:r w:rsidRPr="00EF5447">
              <w:rPr>
                <w:rFonts w:eastAsia="PMingLiU"/>
                <w:lang w:eastAsia="zh-TW"/>
              </w:rPr>
              <w:t>DC_46D-48C_n260A</w:t>
            </w:r>
          </w:p>
          <w:p w14:paraId="680E7772" w14:textId="77777777" w:rsidR="00913D7A" w:rsidRPr="00EF5447" w:rsidRDefault="00913D7A" w:rsidP="00290FB6">
            <w:pPr>
              <w:pStyle w:val="TAC"/>
              <w:rPr>
                <w:rFonts w:eastAsia="PMingLiU"/>
                <w:lang w:eastAsia="zh-TW"/>
              </w:rPr>
            </w:pPr>
            <w:r w:rsidRPr="00EF5447">
              <w:rPr>
                <w:rFonts w:eastAsia="PMingLiU"/>
                <w:lang w:eastAsia="zh-TW"/>
              </w:rPr>
              <w:t>DC_46D-48D_n260A</w:t>
            </w:r>
          </w:p>
          <w:p w14:paraId="0E093220" w14:textId="77777777" w:rsidR="00913D7A" w:rsidRPr="00EF5447" w:rsidRDefault="00913D7A" w:rsidP="00290FB6">
            <w:pPr>
              <w:pStyle w:val="TAC"/>
              <w:rPr>
                <w:rFonts w:eastAsia="PMingLiU"/>
                <w:lang w:eastAsia="zh-TW"/>
              </w:rPr>
            </w:pPr>
            <w:r w:rsidRPr="00EF5447">
              <w:rPr>
                <w:rFonts w:cs="Arial"/>
                <w:lang w:eastAsia="ja-JP"/>
              </w:rPr>
              <w:t>DC</w:t>
            </w:r>
            <w:r w:rsidRPr="00EF5447">
              <w:rPr>
                <w:rFonts w:eastAsia="PMingLiU"/>
                <w:lang w:eastAsia="zh-TW"/>
              </w:rPr>
              <w:t>_46A-48A_n260(2A)</w:t>
            </w:r>
          </w:p>
          <w:p w14:paraId="11D4A3B6" w14:textId="77777777" w:rsidR="00913D7A" w:rsidRPr="00EF5447" w:rsidRDefault="00913D7A" w:rsidP="00290FB6">
            <w:pPr>
              <w:pStyle w:val="TAC"/>
              <w:rPr>
                <w:rFonts w:eastAsia="PMingLiU"/>
                <w:lang w:eastAsia="zh-TW"/>
              </w:rPr>
            </w:pPr>
            <w:r w:rsidRPr="00EF5447">
              <w:rPr>
                <w:rFonts w:eastAsia="PMingLiU"/>
                <w:lang w:eastAsia="zh-TW"/>
              </w:rPr>
              <w:t>DC_46C-48A_n260(2A)</w:t>
            </w:r>
          </w:p>
          <w:p w14:paraId="2599256E" w14:textId="77777777" w:rsidR="00913D7A" w:rsidRPr="00EF5447" w:rsidRDefault="00913D7A" w:rsidP="00290FB6">
            <w:pPr>
              <w:pStyle w:val="TAC"/>
              <w:rPr>
                <w:rFonts w:eastAsia="PMingLiU"/>
                <w:lang w:eastAsia="zh-TW"/>
              </w:rPr>
            </w:pPr>
            <w:r w:rsidRPr="00EF5447">
              <w:rPr>
                <w:rFonts w:eastAsia="PMingLiU"/>
                <w:lang w:eastAsia="zh-TW"/>
              </w:rPr>
              <w:t>DC_46D-48A_n260(2A)</w:t>
            </w:r>
          </w:p>
          <w:p w14:paraId="7F3DBC28" w14:textId="77777777" w:rsidR="00913D7A" w:rsidRPr="00EF5447" w:rsidRDefault="00913D7A" w:rsidP="00290FB6">
            <w:pPr>
              <w:pStyle w:val="TAC"/>
              <w:rPr>
                <w:rFonts w:eastAsia="PMingLiU"/>
                <w:lang w:eastAsia="zh-TW"/>
              </w:rPr>
            </w:pPr>
            <w:r w:rsidRPr="00EF5447">
              <w:rPr>
                <w:rFonts w:eastAsia="PMingLiU"/>
                <w:lang w:eastAsia="zh-TW"/>
              </w:rPr>
              <w:t>DC_46A-48C_n260(2A)</w:t>
            </w:r>
          </w:p>
          <w:p w14:paraId="7E684A81" w14:textId="77777777" w:rsidR="00913D7A" w:rsidRPr="00EF5447" w:rsidRDefault="00913D7A" w:rsidP="00290FB6">
            <w:pPr>
              <w:pStyle w:val="TAC"/>
              <w:rPr>
                <w:rFonts w:eastAsia="PMingLiU"/>
                <w:lang w:eastAsia="zh-TW"/>
              </w:rPr>
            </w:pPr>
            <w:r w:rsidRPr="00EF5447">
              <w:rPr>
                <w:rFonts w:eastAsia="PMingLiU"/>
                <w:lang w:eastAsia="zh-TW"/>
              </w:rPr>
              <w:t>DC_46A-48D_n260(2A)</w:t>
            </w:r>
          </w:p>
          <w:p w14:paraId="01FF405C" w14:textId="77777777" w:rsidR="00913D7A" w:rsidRPr="00EF5447" w:rsidRDefault="00913D7A" w:rsidP="00290FB6">
            <w:pPr>
              <w:pStyle w:val="TAC"/>
              <w:rPr>
                <w:rFonts w:eastAsia="PMingLiU"/>
                <w:lang w:eastAsia="zh-TW"/>
              </w:rPr>
            </w:pPr>
            <w:r w:rsidRPr="00EF5447">
              <w:rPr>
                <w:rFonts w:eastAsia="PMingLiU"/>
                <w:lang w:eastAsia="zh-TW"/>
              </w:rPr>
              <w:t>DC_46C-48C_n260(2A)</w:t>
            </w:r>
          </w:p>
          <w:p w14:paraId="3854C8E3" w14:textId="77777777" w:rsidR="00913D7A" w:rsidRPr="00EF5447" w:rsidRDefault="00913D7A" w:rsidP="00290FB6">
            <w:pPr>
              <w:pStyle w:val="TAC"/>
              <w:rPr>
                <w:rFonts w:eastAsia="PMingLiU"/>
                <w:lang w:eastAsia="zh-TW"/>
              </w:rPr>
            </w:pPr>
            <w:r w:rsidRPr="00EF5447">
              <w:rPr>
                <w:rFonts w:eastAsia="PMingLiU"/>
                <w:lang w:eastAsia="zh-TW"/>
              </w:rPr>
              <w:t>DC_46C-48D_n260(2A)</w:t>
            </w:r>
          </w:p>
          <w:p w14:paraId="27AB808A" w14:textId="77777777" w:rsidR="00913D7A" w:rsidRPr="00EF5447" w:rsidRDefault="00913D7A" w:rsidP="00290FB6">
            <w:pPr>
              <w:pStyle w:val="TAC"/>
              <w:rPr>
                <w:rFonts w:eastAsia="PMingLiU"/>
                <w:lang w:eastAsia="zh-TW"/>
              </w:rPr>
            </w:pPr>
            <w:r w:rsidRPr="00EF5447">
              <w:rPr>
                <w:rFonts w:eastAsia="PMingLiU"/>
                <w:lang w:eastAsia="zh-TW"/>
              </w:rPr>
              <w:t>DC_46D-48C_n260(2A)</w:t>
            </w:r>
          </w:p>
          <w:p w14:paraId="796EF0F7" w14:textId="77777777" w:rsidR="00913D7A" w:rsidRPr="00EF5447" w:rsidRDefault="00913D7A" w:rsidP="00290FB6">
            <w:pPr>
              <w:pStyle w:val="TAC"/>
              <w:rPr>
                <w:rFonts w:eastAsia="PMingLiU"/>
                <w:lang w:eastAsia="zh-TW"/>
              </w:rPr>
            </w:pPr>
            <w:r w:rsidRPr="00EF5447">
              <w:rPr>
                <w:rFonts w:eastAsia="PMingLiU"/>
                <w:lang w:eastAsia="zh-TW"/>
              </w:rPr>
              <w:t>DC_46D-48D_n260(2A)</w:t>
            </w:r>
          </w:p>
          <w:p w14:paraId="301F34D5" w14:textId="77777777" w:rsidR="00913D7A" w:rsidRPr="00EF5447" w:rsidRDefault="00913D7A" w:rsidP="00290FB6">
            <w:pPr>
              <w:pStyle w:val="TAC"/>
              <w:rPr>
                <w:rFonts w:eastAsia="PMingLiU"/>
                <w:lang w:eastAsia="zh-TW"/>
              </w:rPr>
            </w:pPr>
            <w:r w:rsidRPr="00EF5447">
              <w:rPr>
                <w:rFonts w:cs="Arial"/>
                <w:lang w:eastAsia="ja-JP"/>
              </w:rPr>
              <w:t>DC</w:t>
            </w:r>
            <w:r w:rsidRPr="00EF5447">
              <w:rPr>
                <w:rFonts w:eastAsia="PMingLiU"/>
                <w:lang w:eastAsia="zh-TW"/>
              </w:rPr>
              <w:t>_46A-48A_n260(3A)</w:t>
            </w:r>
          </w:p>
          <w:p w14:paraId="383AA805" w14:textId="77777777" w:rsidR="00913D7A" w:rsidRPr="00EF5447" w:rsidRDefault="00913D7A" w:rsidP="00290FB6">
            <w:pPr>
              <w:pStyle w:val="TAC"/>
              <w:rPr>
                <w:rFonts w:eastAsia="PMingLiU"/>
                <w:lang w:eastAsia="zh-TW"/>
              </w:rPr>
            </w:pPr>
            <w:r w:rsidRPr="00EF5447">
              <w:rPr>
                <w:rFonts w:eastAsia="PMingLiU"/>
                <w:lang w:eastAsia="zh-TW"/>
              </w:rPr>
              <w:t>DC_46C-48A_n260(3A)</w:t>
            </w:r>
          </w:p>
          <w:p w14:paraId="3D4C9D16" w14:textId="77777777" w:rsidR="00913D7A" w:rsidRPr="00EF5447" w:rsidRDefault="00913D7A" w:rsidP="00290FB6">
            <w:pPr>
              <w:pStyle w:val="TAC"/>
              <w:rPr>
                <w:rFonts w:eastAsia="PMingLiU"/>
                <w:lang w:eastAsia="zh-TW"/>
              </w:rPr>
            </w:pPr>
            <w:r w:rsidRPr="00EF5447">
              <w:rPr>
                <w:rFonts w:eastAsia="PMingLiU"/>
                <w:lang w:eastAsia="zh-TW"/>
              </w:rPr>
              <w:t>DC_46D-48A_n260(3A)</w:t>
            </w:r>
          </w:p>
          <w:p w14:paraId="3F332398" w14:textId="77777777" w:rsidR="00913D7A" w:rsidRPr="00EF5447" w:rsidRDefault="00913D7A" w:rsidP="00290FB6">
            <w:pPr>
              <w:pStyle w:val="TAC"/>
              <w:rPr>
                <w:rFonts w:eastAsia="PMingLiU"/>
                <w:lang w:eastAsia="zh-TW"/>
              </w:rPr>
            </w:pPr>
            <w:r w:rsidRPr="00EF5447">
              <w:rPr>
                <w:rFonts w:eastAsia="PMingLiU"/>
                <w:lang w:eastAsia="zh-TW"/>
              </w:rPr>
              <w:t>DC_46A-48C_n260(3A)</w:t>
            </w:r>
          </w:p>
          <w:p w14:paraId="27E94674" w14:textId="77777777" w:rsidR="00913D7A" w:rsidRPr="00EF5447" w:rsidRDefault="00913D7A" w:rsidP="00290FB6">
            <w:pPr>
              <w:pStyle w:val="TAC"/>
              <w:rPr>
                <w:rFonts w:eastAsia="PMingLiU"/>
                <w:lang w:eastAsia="zh-TW"/>
              </w:rPr>
            </w:pPr>
            <w:r w:rsidRPr="00EF5447">
              <w:rPr>
                <w:rFonts w:eastAsia="PMingLiU"/>
                <w:lang w:eastAsia="zh-TW"/>
              </w:rPr>
              <w:t>DC_46A-48D_n260(3A)</w:t>
            </w:r>
          </w:p>
          <w:p w14:paraId="3B408783" w14:textId="77777777" w:rsidR="00913D7A" w:rsidRPr="00EF5447" w:rsidRDefault="00913D7A" w:rsidP="00290FB6">
            <w:pPr>
              <w:pStyle w:val="TAC"/>
              <w:rPr>
                <w:rFonts w:eastAsia="PMingLiU"/>
                <w:lang w:eastAsia="zh-TW"/>
              </w:rPr>
            </w:pPr>
            <w:r w:rsidRPr="00EF5447">
              <w:rPr>
                <w:rFonts w:eastAsia="PMingLiU"/>
                <w:lang w:eastAsia="zh-TW"/>
              </w:rPr>
              <w:t>DC_46C-48C_n260(3A)</w:t>
            </w:r>
          </w:p>
          <w:p w14:paraId="359B8F59" w14:textId="77777777" w:rsidR="00913D7A" w:rsidRPr="00EF5447" w:rsidRDefault="00913D7A" w:rsidP="00290FB6">
            <w:pPr>
              <w:pStyle w:val="TAC"/>
              <w:rPr>
                <w:rFonts w:eastAsia="PMingLiU"/>
                <w:lang w:eastAsia="zh-TW"/>
              </w:rPr>
            </w:pPr>
            <w:r w:rsidRPr="00EF5447">
              <w:rPr>
                <w:rFonts w:eastAsia="PMingLiU"/>
                <w:lang w:eastAsia="zh-TW"/>
              </w:rPr>
              <w:t>DC_46C-48D_n260(3A)</w:t>
            </w:r>
          </w:p>
          <w:p w14:paraId="2BD70C3F" w14:textId="77777777" w:rsidR="00913D7A" w:rsidRPr="00EF5447" w:rsidRDefault="00913D7A" w:rsidP="00290FB6">
            <w:pPr>
              <w:pStyle w:val="TAC"/>
              <w:rPr>
                <w:rFonts w:eastAsia="PMingLiU"/>
                <w:lang w:eastAsia="zh-TW"/>
              </w:rPr>
            </w:pPr>
            <w:r w:rsidRPr="00EF5447">
              <w:rPr>
                <w:rFonts w:eastAsia="PMingLiU"/>
                <w:lang w:eastAsia="zh-TW"/>
              </w:rPr>
              <w:t>DC_46D-48C_n260(3A)</w:t>
            </w:r>
          </w:p>
          <w:p w14:paraId="73FD883A" w14:textId="77777777" w:rsidR="00913D7A" w:rsidRPr="00EF5447" w:rsidRDefault="00913D7A" w:rsidP="00290FB6">
            <w:pPr>
              <w:pStyle w:val="TAC"/>
              <w:rPr>
                <w:rFonts w:eastAsia="PMingLiU"/>
                <w:lang w:eastAsia="zh-TW"/>
              </w:rPr>
            </w:pPr>
            <w:r w:rsidRPr="00EF5447">
              <w:rPr>
                <w:rFonts w:eastAsia="PMingLiU"/>
                <w:lang w:eastAsia="zh-TW"/>
              </w:rPr>
              <w:t>DC_46D-48D_n260(3A)</w:t>
            </w:r>
          </w:p>
          <w:p w14:paraId="606013E0" w14:textId="77777777" w:rsidR="00913D7A" w:rsidRPr="00EF5447" w:rsidRDefault="00913D7A" w:rsidP="00290FB6">
            <w:pPr>
              <w:pStyle w:val="TAC"/>
              <w:rPr>
                <w:rFonts w:eastAsia="PMingLiU"/>
                <w:lang w:eastAsia="zh-TW"/>
              </w:rPr>
            </w:pPr>
            <w:r w:rsidRPr="00EF5447">
              <w:rPr>
                <w:rFonts w:cs="Arial"/>
                <w:lang w:eastAsia="ja-JP"/>
              </w:rPr>
              <w:t>DC</w:t>
            </w:r>
            <w:r w:rsidRPr="00EF5447">
              <w:rPr>
                <w:rFonts w:eastAsia="PMingLiU"/>
                <w:lang w:eastAsia="zh-TW"/>
              </w:rPr>
              <w:t>_46A-48A_n260(4A)</w:t>
            </w:r>
          </w:p>
          <w:p w14:paraId="60E76D7C" w14:textId="77777777" w:rsidR="00913D7A" w:rsidRPr="00EF5447" w:rsidRDefault="00913D7A" w:rsidP="00290FB6">
            <w:pPr>
              <w:pStyle w:val="TAC"/>
              <w:rPr>
                <w:rFonts w:eastAsia="PMingLiU"/>
                <w:lang w:eastAsia="zh-TW"/>
              </w:rPr>
            </w:pPr>
            <w:r w:rsidRPr="00EF5447">
              <w:rPr>
                <w:rFonts w:eastAsia="PMingLiU"/>
                <w:lang w:eastAsia="zh-TW"/>
              </w:rPr>
              <w:t>DC_46C-48A_n260(4A)</w:t>
            </w:r>
          </w:p>
          <w:p w14:paraId="29602A94" w14:textId="77777777" w:rsidR="00913D7A" w:rsidRPr="00EF5447" w:rsidRDefault="00913D7A" w:rsidP="00290FB6">
            <w:pPr>
              <w:pStyle w:val="TAC"/>
              <w:rPr>
                <w:rFonts w:eastAsia="PMingLiU"/>
                <w:lang w:eastAsia="zh-TW"/>
              </w:rPr>
            </w:pPr>
            <w:r w:rsidRPr="00EF5447">
              <w:rPr>
                <w:rFonts w:eastAsia="PMingLiU"/>
                <w:lang w:eastAsia="zh-TW"/>
              </w:rPr>
              <w:t>DC_46D-48A_n260(4A)</w:t>
            </w:r>
          </w:p>
          <w:p w14:paraId="694E4542" w14:textId="77777777" w:rsidR="00913D7A" w:rsidRPr="00EF5447" w:rsidRDefault="00913D7A" w:rsidP="00290FB6">
            <w:pPr>
              <w:pStyle w:val="TAC"/>
              <w:rPr>
                <w:rFonts w:eastAsia="PMingLiU"/>
                <w:lang w:eastAsia="zh-TW"/>
              </w:rPr>
            </w:pPr>
            <w:r w:rsidRPr="00EF5447">
              <w:rPr>
                <w:rFonts w:eastAsia="PMingLiU"/>
                <w:lang w:eastAsia="zh-TW"/>
              </w:rPr>
              <w:t>DC_46A-48C_n260(4A)</w:t>
            </w:r>
          </w:p>
          <w:p w14:paraId="7AC3D87A" w14:textId="77777777" w:rsidR="00913D7A" w:rsidRPr="00EF5447" w:rsidRDefault="00913D7A" w:rsidP="00290FB6">
            <w:pPr>
              <w:pStyle w:val="TAC"/>
              <w:rPr>
                <w:rFonts w:eastAsia="PMingLiU"/>
                <w:lang w:eastAsia="zh-TW"/>
              </w:rPr>
            </w:pPr>
            <w:r w:rsidRPr="00EF5447">
              <w:rPr>
                <w:rFonts w:eastAsia="PMingLiU"/>
                <w:lang w:eastAsia="zh-TW"/>
              </w:rPr>
              <w:t>DC_46A-48D_n260(4A)</w:t>
            </w:r>
          </w:p>
          <w:p w14:paraId="4654C8EA" w14:textId="77777777" w:rsidR="00913D7A" w:rsidRPr="00EF5447" w:rsidRDefault="00913D7A" w:rsidP="00290FB6">
            <w:pPr>
              <w:pStyle w:val="TAC"/>
              <w:rPr>
                <w:rFonts w:eastAsia="PMingLiU"/>
                <w:lang w:eastAsia="zh-TW"/>
              </w:rPr>
            </w:pPr>
            <w:r w:rsidRPr="00EF5447">
              <w:rPr>
                <w:rFonts w:eastAsia="PMingLiU"/>
                <w:lang w:eastAsia="zh-TW"/>
              </w:rPr>
              <w:t>DC_46C-48C_n260(4A)</w:t>
            </w:r>
          </w:p>
          <w:p w14:paraId="3DAC97F1" w14:textId="77777777" w:rsidR="00913D7A" w:rsidRPr="00EF5447" w:rsidRDefault="00913D7A" w:rsidP="00290FB6">
            <w:pPr>
              <w:pStyle w:val="TAC"/>
              <w:rPr>
                <w:rFonts w:eastAsia="PMingLiU"/>
                <w:lang w:eastAsia="zh-TW"/>
              </w:rPr>
            </w:pPr>
            <w:r w:rsidRPr="00EF5447">
              <w:rPr>
                <w:rFonts w:eastAsia="PMingLiU"/>
                <w:lang w:eastAsia="zh-TW"/>
              </w:rPr>
              <w:t>DC_46C-48D_n260(4A)</w:t>
            </w:r>
          </w:p>
          <w:p w14:paraId="214DD7B6" w14:textId="77777777" w:rsidR="00913D7A" w:rsidRPr="00EF5447" w:rsidRDefault="00913D7A" w:rsidP="00290FB6">
            <w:pPr>
              <w:pStyle w:val="TAC"/>
              <w:rPr>
                <w:rFonts w:eastAsia="PMingLiU"/>
                <w:lang w:eastAsia="zh-TW"/>
              </w:rPr>
            </w:pPr>
            <w:r w:rsidRPr="00EF5447">
              <w:rPr>
                <w:rFonts w:eastAsia="PMingLiU"/>
                <w:lang w:eastAsia="zh-TW"/>
              </w:rPr>
              <w:t>DC_46D-48C_n260(4A)</w:t>
            </w:r>
          </w:p>
          <w:p w14:paraId="42592ED1" w14:textId="77777777" w:rsidR="00913D7A" w:rsidRPr="00EF5447" w:rsidRDefault="00913D7A" w:rsidP="00290FB6">
            <w:pPr>
              <w:pStyle w:val="TAC"/>
              <w:rPr>
                <w:lang w:eastAsia="ja-JP"/>
              </w:rPr>
            </w:pPr>
            <w:r w:rsidRPr="00EF5447">
              <w:rPr>
                <w:rFonts w:eastAsia="PMingLiU"/>
                <w:lang w:eastAsia="zh-TW"/>
              </w:rPr>
              <w:t>DC_46D-48D_n260(4A)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265EFA0" w14:textId="77777777" w:rsidR="00913D7A" w:rsidRPr="00EF5447" w:rsidRDefault="00913D7A" w:rsidP="00290FB6">
            <w:pPr>
              <w:pStyle w:val="TAC"/>
              <w:rPr>
                <w:rFonts w:eastAsia="PMingLiU"/>
                <w:lang w:eastAsia="zh-TW"/>
              </w:rPr>
            </w:pPr>
            <w:r w:rsidRPr="00EF5447">
              <w:rPr>
                <w:rFonts w:eastAsia="PMingLiU"/>
                <w:lang w:eastAsia="zh-TW"/>
              </w:rPr>
              <w:t>DC_48A_n260A</w:t>
            </w:r>
          </w:p>
          <w:p w14:paraId="4BA6B5F3" w14:textId="77777777" w:rsidR="00913D7A" w:rsidRPr="00EF5447" w:rsidRDefault="00913D7A" w:rsidP="00290FB6">
            <w:pPr>
              <w:pStyle w:val="TAC"/>
              <w:rPr>
                <w:noProof/>
              </w:rPr>
            </w:pPr>
            <w:r w:rsidRPr="00EF5447">
              <w:rPr>
                <w:rFonts w:eastAsia="PMingLiU"/>
                <w:lang w:eastAsia="zh-TW"/>
              </w:rPr>
              <w:t>DC_48C_n260A</w:t>
            </w:r>
          </w:p>
        </w:tc>
      </w:tr>
      <w:tr w:rsidR="00913D7A" w:rsidRPr="00EF5447" w14:paraId="4CF10180"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14099CF" w14:textId="77777777" w:rsidR="00913D7A" w:rsidRPr="00EF5447" w:rsidRDefault="00913D7A" w:rsidP="00290FB6">
            <w:pPr>
              <w:pStyle w:val="TAC"/>
              <w:rPr>
                <w:rFonts w:cs="Arial"/>
                <w:lang w:eastAsia="ja-JP"/>
              </w:rPr>
            </w:pPr>
            <w:r w:rsidRPr="00EF5447">
              <w:rPr>
                <w:rFonts w:cs="Arial"/>
                <w:lang w:eastAsia="ja-JP"/>
              </w:rPr>
              <w:t>DC_46A-48A_n261A</w:t>
            </w:r>
          </w:p>
          <w:p w14:paraId="365988DF" w14:textId="77777777" w:rsidR="00913D7A" w:rsidRPr="00EF5447" w:rsidRDefault="00913D7A" w:rsidP="00290FB6">
            <w:pPr>
              <w:pStyle w:val="TAC"/>
              <w:rPr>
                <w:rFonts w:cs="Arial"/>
                <w:lang w:eastAsia="ja-JP"/>
              </w:rPr>
            </w:pPr>
            <w:r w:rsidRPr="00EF5447">
              <w:rPr>
                <w:rFonts w:cs="Arial"/>
                <w:lang w:eastAsia="ja-JP"/>
              </w:rPr>
              <w:t>DC_46C-48A_n261A</w:t>
            </w:r>
          </w:p>
          <w:p w14:paraId="23E4915B" w14:textId="77777777" w:rsidR="00913D7A" w:rsidRPr="00EF5447" w:rsidRDefault="00913D7A" w:rsidP="00290FB6">
            <w:pPr>
              <w:pStyle w:val="TAC"/>
              <w:rPr>
                <w:rFonts w:cs="Arial"/>
                <w:lang w:eastAsia="ja-JP"/>
              </w:rPr>
            </w:pPr>
            <w:r w:rsidRPr="00EF5447">
              <w:rPr>
                <w:rFonts w:cs="Arial"/>
                <w:lang w:eastAsia="ja-JP"/>
              </w:rPr>
              <w:t>DC_46D-48A_n261A</w:t>
            </w:r>
          </w:p>
          <w:p w14:paraId="12A90855" w14:textId="77777777" w:rsidR="00913D7A" w:rsidRPr="00EF5447" w:rsidRDefault="00913D7A" w:rsidP="00290FB6">
            <w:pPr>
              <w:pStyle w:val="TAC"/>
              <w:rPr>
                <w:rFonts w:cs="Arial"/>
                <w:lang w:eastAsia="ja-JP"/>
              </w:rPr>
            </w:pPr>
            <w:r w:rsidRPr="00EF5447">
              <w:rPr>
                <w:rFonts w:cs="Arial"/>
                <w:lang w:eastAsia="ja-JP"/>
              </w:rPr>
              <w:t>DC_46A-48C_n261A</w:t>
            </w:r>
          </w:p>
          <w:p w14:paraId="79B16829" w14:textId="77777777" w:rsidR="00913D7A" w:rsidRPr="00EF5447" w:rsidRDefault="00913D7A" w:rsidP="00290FB6">
            <w:pPr>
              <w:pStyle w:val="TAC"/>
              <w:rPr>
                <w:rFonts w:cs="Arial"/>
                <w:lang w:eastAsia="ja-JP"/>
              </w:rPr>
            </w:pPr>
            <w:r w:rsidRPr="00EF5447">
              <w:rPr>
                <w:rFonts w:cs="Arial"/>
                <w:lang w:eastAsia="ja-JP"/>
              </w:rPr>
              <w:t>DC_46A-48D_n261A</w:t>
            </w:r>
          </w:p>
          <w:p w14:paraId="25F5F172" w14:textId="77777777" w:rsidR="00913D7A" w:rsidRPr="00EF5447" w:rsidRDefault="00913D7A" w:rsidP="00290FB6">
            <w:pPr>
              <w:pStyle w:val="TAC"/>
              <w:rPr>
                <w:rFonts w:cs="Arial"/>
                <w:lang w:eastAsia="ja-JP"/>
              </w:rPr>
            </w:pPr>
            <w:r w:rsidRPr="00EF5447">
              <w:rPr>
                <w:rFonts w:cs="Arial"/>
                <w:lang w:eastAsia="ja-JP"/>
              </w:rPr>
              <w:t>DC_46C-48C_n261A</w:t>
            </w:r>
          </w:p>
          <w:p w14:paraId="673C6253" w14:textId="77777777" w:rsidR="00913D7A" w:rsidRPr="00EF5447" w:rsidRDefault="00913D7A" w:rsidP="00290FB6">
            <w:pPr>
              <w:pStyle w:val="TAC"/>
              <w:rPr>
                <w:rFonts w:cs="Arial"/>
                <w:lang w:eastAsia="ja-JP"/>
              </w:rPr>
            </w:pPr>
            <w:r w:rsidRPr="00EF5447">
              <w:rPr>
                <w:rFonts w:cs="Arial"/>
                <w:lang w:eastAsia="ja-JP"/>
              </w:rPr>
              <w:t>DC_46C-48D_n261A</w:t>
            </w:r>
          </w:p>
          <w:p w14:paraId="12950809" w14:textId="77777777" w:rsidR="00913D7A" w:rsidRPr="00EF5447" w:rsidRDefault="00913D7A" w:rsidP="00290FB6">
            <w:pPr>
              <w:pStyle w:val="TAC"/>
              <w:rPr>
                <w:rFonts w:cs="Arial"/>
                <w:lang w:eastAsia="ja-JP"/>
              </w:rPr>
            </w:pPr>
            <w:r w:rsidRPr="00EF5447">
              <w:rPr>
                <w:rFonts w:cs="Arial"/>
                <w:lang w:eastAsia="ja-JP"/>
              </w:rPr>
              <w:t>DC_46D-48C_n261A</w:t>
            </w:r>
          </w:p>
          <w:p w14:paraId="7A61FABC" w14:textId="77777777" w:rsidR="00913D7A" w:rsidRPr="00EF5447" w:rsidRDefault="00913D7A" w:rsidP="00290FB6">
            <w:pPr>
              <w:pStyle w:val="TAC"/>
              <w:rPr>
                <w:rFonts w:cs="Arial"/>
                <w:lang w:eastAsia="ja-JP"/>
              </w:rPr>
            </w:pPr>
            <w:r w:rsidRPr="00EF5447">
              <w:rPr>
                <w:rFonts w:cs="Arial"/>
                <w:lang w:eastAsia="ja-JP"/>
              </w:rPr>
              <w:t>DC_46D-48D_n261A</w:t>
            </w:r>
          </w:p>
          <w:p w14:paraId="1BDD0AB7" w14:textId="77777777" w:rsidR="00913D7A" w:rsidRPr="00EF5447" w:rsidRDefault="00913D7A" w:rsidP="00290FB6">
            <w:pPr>
              <w:pStyle w:val="TAC"/>
              <w:rPr>
                <w:rFonts w:cs="Arial"/>
                <w:lang w:eastAsia="ja-JP"/>
              </w:rPr>
            </w:pPr>
            <w:r w:rsidRPr="00EF5447">
              <w:rPr>
                <w:rFonts w:cs="Arial"/>
                <w:lang w:eastAsia="ja-JP"/>
              </w:rPr>
              <w:t>DC_46A-48A_n261(2A)</w:t>
            </w:r>
          </w:p>
          <w:p w14:paraId="09F0D13F" w14:textId="77777777" w:rsidR="00913D7A" w:rsidRPr="00EF5447" w:rsidRDefault="00913D7A" w:rsidP="00290FB6">
            <w:pPr>
              <w:pStyle w:val="TAC"/>
              <w:rPr>
                <w:rFonts w:cs="Arial"/>
                <w:lang w:eastAsia="ja-JP"/>
              </w:rPr>
            </w:pPr>
            <w:r w:rsidRPr="00EF5447">
              <w:rPr>
                <w:rFonts w:cs="Arial"/>
                <w:lang w:eastAsia="ja-JP"/>
              </w:rPr>
              <w:t>DC_46C-48A_n261(2A)</w:t>
            </w:r>
          </w:p>
          <w:p w14:paraId="76980B4A" w14:textId="77777777" w:rsidR="00913D7A" w:rsidRPr="00EF5447" w:rsidRDefault="00913D7A" w:rsidP="00290FB6">
            <w:pPr>
              <w:pStyle w:val="TAC"/>
              <w:rPr>
                <w:rFonts w:cs="Arial"/>
                <w:lang w:eastAsia="ja-JP"/>
              </w:rPr>
            </w:pPr>
            <w:r w:rsidRPr="00EF5447">
              <w:rPr>
                <w:rFonts w:cs="Arial"/>
                <w:lang w:eastAsia="ja-JP"/>
              </w:rPr>
              <w:t>DC_46D-48A_n261(2A)</w:t>
            </w:r>
          </w:p>
          <w:p w14:paraId="41F618EF" w14:textId="77777777" w:rsidR="00913D7A" w:rsidRPr="00EF5447" w:rsidRDefault="00913D7A" w:rsidP="00290FB6">
            <w:pPr>
              <w:pStyle w:val="TAC"/>
              <w:rPr>
                <w:rFonts w:cs="Arial"/>
                <w:lang w:eastAsia="ja-JP"/>
              </w:rPr>
            </w:pPr>
            <w:r w:rsidRPr="00EF5447">
              <w:rPr>
                <w:rFonts w:cs="Arial"/>
                <w:lang w:eastAsia="ja-JP"/>
              </w:rPr>
              <w:t>DC_46A-48C_n261(2A)</w:t>
            </w:r>
          </w:p>
          <w:p w14:paraId="192756D4" w14:textId="77777777" w:rsidR="00913D7A" w:rsidRPr="00EF5447" w:rsidRDefault="00913D7A" w:rsidP="00290FB6">
            <w:pPr>
              <w:pStyle w:val="TAC"/>
              <w:rPr>
                <w:rFonts w:cs="Arial"/>
                <w:lang w:eastAsia="ja-JP"/>
              </w:rPr>
            </w:pPr>
            <w:r w:rsidRPr="00EF5447">
              <w:rPr>
                <w:rFonts w:cs="Arial"/>
                <w:lang w:eastAsia="ja-JP"/>
              </w:rPr>
              <w:t>DC_46A-48D_n261(2A)</w:t>
            </w:r>
          </w:p>
          <w:p w14:paraId="153AB9DE" w14:textId="77777777" w:rsidR="00913D7A" w:rsidRPr="00EF5447" w:rsidRDefault="00913D7A" w:rsidP="00290FB6">
            <w:pPr>
              <w:pStyle w:val="TAC"/>
              <w:rPr>
                <w:rFonts w:cs="Arial"/>
                <w:lang w:eastAsia="ja-JP"/>
              </w:rPr>
            </w:pPr>
            <w:r w:rsidRPr="00EF5447">
              <w:rPr>
                <w:rFonts w:cs="Arial"/>
                <w:lang w:eastAsia="ja-JP"/>
              </w:rPr>
              <w:t>DC_46C-48C_n261(2A)</w:t>
            </w:r>
          </w:p>
          <w:p w14:paraId="08F92BA1" w14:textId="77777777" w:rsidR="00913D7A" w:rsidRPr="00EF5447" w:rsidRDefault="00913D7A" w:rsidP="00290FB6">
            <w:pPr>
              <w:pStyle w:val="TAC"/>
              <w:rPr>
                <w:rFonts w:cs="Arial"/>
                <w:lang w:eastAsia="ja-JP"/>
              </w:rPr>
            </w:pPr>
            <w:r w:rsidRPr="00EF5447">
              <w:rPr>
                <w:rFonts w:cs="Arial"/>
                <w:lang w:eastAsia="ja-JP"/>
              </w:rPr>
              <w:t>DC_46C-48D_n261(2A)</w:t>
            </w:r>
          </w:p>
          <w:p w14:paraId="5A0B78E2" w14:textId="77777777" w:rsidR="00913D7A" w:rsidRPr="00EF5447" w:rsidRDefault="00913D7A" w:rsidP="00290FB6">
            <w:pPr>
              <w:pStyle w:val="TAC"/>
              <w:rPr>
                <w:rFonts w:cs="Arial"/>
                <w:lang w:eastAsia="ja-JP"/>
              </w:rPr>
            </w:pPr>
            <w:r w:rsidRPr="00EF5447">
              <w:rPr>
                <w:rFonts w:cs="Arial"/>
                <w:lang w:eastAsia="ja-JP"/>
              </w:rPr>
              <w:t>DC_46D-48C_n261(2A)</w:t>
            </w:r>
          </w:p>
          <w:p w14:paraId="05295531" w14:textId="77777777" w:rsidR="00913D7A" w:rsidRPr="00EF5447" w:rsidRDefault="00913D7A" w:rsidP="00290FB6">
            <w:pPr>
              <w:pStyle w:val="TAC"/>
              <w:rPr>
                <w:lang w:eastAsia="ja-JP"/>
              </w:rPr>
            </w:pPr>
            <w:r w:rsidRPr="00EF5447">
              <w:rPr>
                <w:rFonts w:cs="Arial"/>
                <w:lang w:eastAsia="ja-JP"/>
              </w:rPr>
              <w:t>DC_46D-48D_n261(2A)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DB5D92C" w14:textId="77777777" w:rsidR="00913D7A" w:rsidRPr="00EF5447" w:rsidRDefault="00913D7A" w:rsidP="00290FB6">
            <w:pPr>
              <w:pStyle w:val="TAC"/>
              <w:rPr>
                <w:rFonts w:eastAsia="PMingLiU"/>
                <w:lang w:eastAsia="zh-TW"/>
              </w:rPr>
            </w:pPr>
            <w:r w:rsidRPr="00EF5447">
              <w:rPr>
                <w:rFonts w:eastAsia="PMingLiU"/>
                <w:lang w:eastAsia="zh-TW"/>
              </w:rPr>
              <w:t>DC_48A_n261A</w:t>
            </w:r>
          </w:p>
          <w:p w14:paraId="64593271" w14:textId="77777777" w:rsidR="00913D7A" w:rsidRPr="00EF5447" w:rsidRDefault="00913D7A" w:rsidP="00290FB6">
            <w:pPr>
              <w:pStyle w:val="TAC"/>
              <w:rPr>
                <w:noProof/>
              </w:rPr>
            </w:pPr>
            <w:r w:rsidRPr="00EF5447">
              <w:rPr>
                <w:rFonts w:eastAsia="PMingLiU"/>
                <w:lang w:eastAsia="zh-TW"/>
              </w:rPr>
              <w:t>DC_48C_n261A</w:t>
            </w:r>
          </w:p>
        </w:tc>
      </w:tr>
      <w:tr w:rsidR="00913D7A" w:rsidRPr="00EF5447" w14:paraId="2BA938FD"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4D36D48" w14:textId="77777777" w:rsidR="00913D7A" w:rsidRPr="00EF5447" w:rsidRDefault="00913D7A" w:rsidP="00290FB6">
            <w:pPr>
              <w:pStyle w:val="TAC"/>
              <w:rPr>
                <w:lang w:eastAsia="fr-FR"/>
              </w:rPr>
            </w:pPr>
            <w:r w:rsidRPr="00EF5447">
              <w:t>DC_46A-66A_n258A</w:t>
            </w:r>
          </w:p>
          <w:p w14:paraId="4E143E91" w14:textId="77777777" w:rsidR="00913D7A" w:rsidRPr="00EF5447" w:rsidRDefault="00913D7A" w:rsidP="00290FB6">
            <w:pPr>
              <w:pStyle w:val="TAC"/>
            </w:pPr>
            <w:r w:rsidRPr="00EF5447">
              <w:t>DC_46C-66A_n258A</w:t>
            </w:r>
          </w:p>
          <w:p w14:paraId="79B13197" w14:textId="77777777" w:rsidR="00913D7A" w:rsidRPr="00EF5447" w:rsidRDefault="00913D7A" w:rsidP="00290FB6">
            <w:pPr>
              <w:pStyle w:val="TAC"/>
              <w:rPr>
                <w:rFonts w:cs="Arial"/>
                <w:lang w:eastAsia="ja-JP"/>
              </w:rPr>
            </w:pPr>
            <w:r w:rsidRPr="00EF5447">
              <w:t>DC_46D-66A_n258A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DC863CC" w14:textId="77777777" w:rsidR="00913D7A" w:rsidRPr="00EF5447" w:rsidRDefault="00913D7A" w:rsidP="00290FB6">
            <w:pPr>
              <w:pStyle w:val="TAC"/>
              <w:rPr>
                <w:rFonts w:eastAsia="PMingLiU"/>
                <w:lang w:eastAsia="zh-TW"/>
              </w:rPr>
            </w:pPr>
            <w:r w:rsidRPr="00EF5447">
              <w:t>DC_66A_n258A</w:t>
            </w:r>
          </w:p>
        </w:tc>
      </w:tr>
      <w:tr w:rsidR="00913D7A" w:rsidRPr="00EF5447" w14:paraId="0B08FEA2"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5FC1E60" w14:textId="77777777" w:rsidR="00913D7A" w:rsidRPr="00EF5447" w:rsidRDefault="00913D7A" w:rsidP="00290FB6">
            <w:pPr>
              <w:pStyle w:val="TAC"/>
            </w:pPr>
            <w:r w:rsidRPr="00EF5447">
              <w:t>DC_46A-66A_n258(2A)</w:t>
            </w:r>
          </w:p>
          <w:p w14:paraId="042601E6" w14:textId="77777777" w:rsidR="00913D7A" w:rsidRPr="00EF5447" w:rsidRDefault="00913D7A" w:rsidP="00290FB6">
            <w:pPr>
              <w:pStyle w:val="TAC"/>
              <w:rPr>
                <w:lang w:eastAsia="fr-FR"/>
              </w:rPr>
            </w:pPr>
            <w:r w:rsidRPr="00EF5447">
              <w:t>DC_46A-66A_n258(3A)</w:t>
            </w:r>
          </w:p>
          <w:p w14:paraId="412390CC" w14:textId="77777777" w:rsidR="00913D7A" w:rsidRPr="00EF5447" w:rsidRDefault="00913D7A" w:rsidP="00290FB6">
            <w:pPr>
              <w:pStyle w:val="TAC"/>
            </w:pPr>
            <w:r w:rsidRPr="00EF5447">
              <w:t>DC_46A-66A_n258(4A)</w:t>
            </w:r>
          </w:p>
          <w:p w14:paraId="0C76BD73" w14:textId="77777777" w:rsidR="00913D7A" w:rsidRPr="00EF5447" w:rsidRDefault="00913D7A" w:rsidP="00290FB6">
            <w:pPr>
              <w:pStyle w:val="TAC"/>
            </w:pPr>
            <w:r w:rsidRPr="00EF5447">
              <w:t>DC_46A-66A_n258(5A)</w:t>
            </w:r>
          </w:p>
          <w:p w14:paraId="424EA85D" w14:textId="77777777" w:rsidR="00913D7A" w:rsidRPr="00EF5447" w:rsidRDefault="00913D7A" w:rsidP="00290FB6">
            <w:pPr>
              <w:pStyle w:val="TAC"/>
            </w:pPr>
            <w:r w:rsidRPr="00EF5447">
              <w:t>DC_46C-66A_n258(2A)</w:t>
            </w:r>
          </w:p>
          <w:p w14:paraId="5E9DCB7B" w14:textId="77777777" w:rsidR="00913D7A" w:rsidRPr="00EF5447" w:rsidRDefault="00913D7A" w:rsidP="00290FB6">
            <w:pPr>
              <w:pStyle w:val="TAC"/>
            </w:pPr>
            <w:r w:rsidRPr="00EF5447">
              <w:t>DC_46C-66A_n258(3A)</w:t>
            </w:r>
          </w:p>
          <w:p w14:paraId="66940366" w14:textId="77777777" w:rsidR="00913D7A" w:rsidRPr="00EF5447" w:rsidRDefault="00913D7A" w:rsidP="00290FB6">
            <w:pPr>
              <w:pStyle w:val="TAC"/>
            </w:pPr>
            <w:r w:rsidRPr="00EF5447">
              <w:t>DC_46C-66A_n258(4A)</w:t>
            </w:r>
          </w:p>
          <w:p w14:paraId="57535877" w14:textId="77777777" w:rsidR="00913D7A" w:rsidRPr="00EF5447" w:rsidRDefault="00913D7A" w:rsidP="00290FB6">
            <w:pPr>
              <w:pStyle w:val="TAC"/>
            </w:pPr>
            <w:r w:rsidRPr="00EF5447">
              <w:t>DC_46C-66A_n258(5A)</w:t>
            </w:r>
          </w:p>
          <w:p w14:paraId="3375A319" w14:textId="77777777" w:rsidR="00913D7A" w:rsidRPr="00EF5447" w:rsidRDefault="00913D7A" w:rsidP="00290FB6">
            <w:pPr>
              <w:pStyle w:val="TAC"/>
            </w:pPr>
            <w:r w:rsidRPr="00EF5447">
              <w:t>DC_46D-66A_n258(2A)</w:t>
            </w:r>
          </w:p>
          <w:p w14:paraId="42FED611" w14:textId="77777777" w:rsidR="00913D7A" w:rsidRPr="00EF5447" w:rsidRDefault="00913D7A" w:rsidP="00290FB6">
            <w:pPr>
              <w:pStyle w:val="TAC"/>
            </w:pPr>
            <w:r w:rsidRPr="00EF5447">
              <w:t>DC_46D-66A_n258(3A)</w:t>
            </w:r>
          </w:p>
          <w:p w14:paraId="456717CD" w14:textId="77777777" w:rsidR="00913D7A" w:rsidRPr="00EF5447" w:rsidRDefault="00913D7A" w:rsidP="00290FB6">
            <w:pPr>
              <w:pStyle w:val="TAC"/>
            </w:pPr>
            <w:r w:rsidRPr="00EF5447">
              <w:t>DC_46D-66A_n258(4A)</w:t>
            </w:r>
          </w:p>
          <w:p w14:paraId="1F08F435" w14:textId="77777777" w:rsidR="00913D7A" w:rsidRPr="00EF5447" w:rsidRDefault="00913D7A" w:rsidP="00290FB6">
            <w:pPr>
              <w:pStyle w:val="TAC"/>
              <w:rPr>
                <w:rFonts w:cs="Arial"/>
                <w:lang w:eastAsia="ja-JP"/>
              </w:rPr>
            </w:pPr>
            <w:r w:rsidRPr="00EF5447">
              <w:t>DC_46D-66A_n258(5A)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58D5BD6" w14:textId="77777777" w:rsidR="00913D7A" w:rsidRPr="00EF5447" w:rsidRDefault="00913D7A" w:rsidP="00290FB6">
            <w:pPr>
              <w:pStyle w:val="TAC"/>
              <w:rPr>
                <w:rFonts w:eastAsia="PMingLiU"/>
                <w:lang w:eastAsia="zh-TW"/>
              </w:rPr>
            </w:pPr>
            <w:r w:rsidRPr="00EF5447">
              <w:t>DC_66A_n258A</w:t>
            </w:r>
          </w:p>
        </w:tc>
      </w:tr>
      <w:tr w:rsidR="00913D7A" w:rsidRPr="00EF5447" w14:paraId="7655D8DA"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31D30D0" w14:textId="77777777" w:rsidR="00913D7A" w:rsidRPr="00EF5447" w:rsidRDefault="00913D7A" w:rsidP="00290FB6">
            <w:pPr>
              <w:pStyle w:val="TAC"/>
              <w:rPr>
                <w:lang w:eastAsia="ja-JP"/>
              </w:rPr>
            </w:pPr>
            <w:r w:rsidRPr="00EF5447">
              <w:rPr>
                <w:lang w:eastAsia="ja-JP"/>
              </w:rPr>
              <w:t>DC_46A-66A_n260A</w:t>
            </w:r>
          </w:p>
          <w:p w14:paraId="41E6A2F5" w14:textId="77777777" w:rsidR="00913D7A" w:rsidRPr="00EF5447" w:rsidRDefault="00913D7A" w:rsidP="00290FB6">
            <w:pPr>
              <w:pStyle w:val="TAC"/>
              <w:rPr>
                <w:lang w:eastAsia="ja-JP"/>
              </w:rPr>
            </w:pPr>
            <w:r w:rsidRPr="00EF5447">
              <w:rPr>
                <w:lang w:eastAsia="ja-JP"/>
              </w:rPr>
              <w:t>DC_46C-66A_n260A</w:t>
            </w:r>
          </w:p>
          <w:p w14:paraId="48067389" w14:textId="77777777" w:rsidR="00913D7A" w:rsidRPr="00EF5447" w:rsidRDefault="00913D7A" w:rsidP="00290FB6">
            <w:pPr>
              <w:pStyle w:val="TAC"/>
              <w:rPr>
                <w:lang w:eastAsia="ja-JP"/>
              </w:rPr>
            </w:pPr>
            <w:r w:rsidRPr="00EF5447">
              <w:rPr>
                <w:lang w:eastAsia="ja-JP"/>
              </w:rPr>
              <w:t>DC_46D-66A_n260A</w:t>
            </w:r>
          </w:p>
          <w:p w14:paraId="3A8B2324" w14:textId="77777777" w:rsidR="00913D7A" w:rsidRPr="00EF5447" w:rsidRDefault="00913D7A" w:rsidP="00290FB6">
            <w:pPr>
              <w:pStyle w:val="TAC"/>
              <w:rPr>
                <w:rFonts w:eastAsia="MS Mincho" w:cs="Arial"/>
                <w:lang w:eastAsia="ja-JP"/>
              </w:rPr>
            </w:pPr>
            <w:r w:rsidRPr="00EF5447">
              <w:rPr>
                <w:rFonts w:cs="Arial"/>
                <w:lang w:eastAsia="ja-JP"/>
              </w:rPr>
              <w:t>DC_46E-66A_n260A</w:t>
            </w:r>
          </w:p>
          <w:p w14:paraId="06CFE3CA" w14:textId="77777777" w:rsidR="00913D7A" w:rsidRPr="00EF5447" w:rsidRDefault="00913D7A" w:rsidP="00290FB6">
            <w:pPr>
              <w:pStyle w:val="TAC"/>
              <w:rPr>
                <w:rFonts w:cs="Arial"/>
                <w:lang w:eastAsia="ja-JP"/>
              </w:rPr>
            </w:pPr>
            <w:r w:rsidRPr="00EF5447">
              <w:rPr>
                <w:rFonts w:cs="Arial"/>
                <w:lang w:eastAsia="ja-JP"/>
              </w:rPr>
              <w:t>DC_46A-66A_n260G</w:t>
            </w:r>
          </w:p>
          <w:p w14:paraId="70626956" w14:textId="77777777" w:rsidR="00913D7A" w:rsidRPr="00EF5447" w:rsidRDefault="00913D7A" w:rsidP="00290FB6">
            <w:pPr>
              <w:pStyle w:val="TAC"/>
              <w:rPr>
                <w:rFonts w:cs="Arial"/>
                <w:lang w:eastAsia="ja-JP"/>
              </w:rPr>
            </w:pPr>
            <w:r w:rsidRPr="00EF5447">
              <w:rPr>
                <w:rFonts w:cs="Arial"/>
                <w:lang w:eastAsia="ja-JP"/>
              </w:rPr>
              <w:t>DC_46C-66A_n260G</w:t>
            </w:r>
          </w:p>
          <w:p w14:paraId="0A7007D9" w14:textId="77777777" w:rsidR="00913D7A" w:rsidRPr="00EF5447" w:rsidRDefault="00913D7A" w:rsidP="00290FB6">
            <w:pPr>
              <w:pStyle w:val="TAC"/>
              <w:rPr>
                <w:rFonts w:cs="Arial"/>
                <w:lang w:eastAsia="ja-JP"/>
              </w:rPr>
            </w:pPr>
            <w:r w:rsidRPr="00EF5447">
              <w:rPr>
                <w:rFonts w:cs="Arial"/>
                <w:lang w:eastAsia="ja-JP"/>
              </w:rPr>
              <w:t>DC_46D-66A_n260G</w:t>
            </w:r>
          </w:p>
          <w:p w14:paraId="06E9D033" w14:textId="77777777" w:rsidR="00913D7A" w:rsidRPr="00EF5447" w:rsidRDefault="00913D7A" w:rsidP="00290FB6">
            <w:pPr>
              <w:pStyle w:val="TAC"/>
              <w:rPr>
                <w:rFonts w:cs="Arial"/>
                <w:lang w:eastAsia="ja-JP"/>
              </w:rPr>
            </w:pPr>
            <w:r w:rsidRPr="00EF5447">
              <w:rPr>
                <w:rFonts w:cs="Arial"/>
                <w:lang w:eastAsia="ja-JP"/>
              </w:rPr>
              <w:t>DC_46E-66A_n260G</w:t>
            </w:r>
          </w:p>
          <w:p w14:paraId="52E4E920" w14:textId="77777777" w:rsidR="00913D7A" w:rsidRPr="00EF5447" w:rsidRDefault="00913D7A" w:rsidP="00290FB6">
            <w:pPr>
              <w:pStyle w:val="TAC"/>
              <w:rPr>
                <w:rFonts w:cs="Arial"/>
                <w:lang w:eastAsia="ja-JP"/>
              </w:rPr>
            </w:pPr>
            <w:r w:rsidRPr="00EF5447">
              <w:rPr>
                <w:rFonts w:cs="Arial"/>
                <w:lang w:eastAsia="ja-JP"/>
              </w:rPr>
              <w:t>DC_46A-66A_n260H</w:t>
            </w:r>
          </w:p>
          <w:p w14:paraId="32D05E19" w14:textId="77777777" w:rsidR="00913D7A" w:rsidRPr="00EF5447" w:rsidRDefault="00913D7A" w:rsidP="00290FB6">
            <w:pPr>
              <w:pStyle w:val="TAC"/>
              <w:rPr>
                <w:rFonts w:cs="Arial"/>
                <w:lang w:eastAsia="ja-JP"/>
              </w:rPr>
            </w:pPr>
            <w:r w:rsidRPr="00EF5447">
              <w:rPr>
                <w:rFonts w:cs="Arial"/>
                <w:lang w:eastAsia="ja-JP"/>
              </w:rPr>
              <w:t>DC_46C-66A_n260H</w:t>
            </w:r>
          </w:p>
          <w:p w14:paraId="7EB6A704" w14:textId="77777777" w:rsidR="00913D7A" w:rsidRPr="00EF5447" w:rsidRDefault="00913D7A" w:rsidP="00290FB6">
            <w:pPr>
              <w:pStyle w:val="TAC"/>
              <w:rPr>
                <w:rFonts w:cs="Arial"/>
                <w:lang w:eastAsia="ja-JP"/>
              </w:rPr>
            </w:pPr>
            <w:r w:rsidRPr="00EF5447">
              <w:rPr>
                <w:rFonts w:cs="Arial"/>
                <w:lang w:eastAsia="ja-JP"/>
              </w:rPr>
              <w:t>DC_46D-66A_n260H</w:t>
            </w:r>
          </w:p>
          <w:p w14:paraId="40323EA9" w14:textId="77777777" w:rsidR="00913D7A" w:rsidRPr="00EF5447" w:rsidRDefault="00913D7A" w:rsidP="00290FB6">
            <w:pPr>
              <w:pStyle w:val="TAC"/>
              <w:rPr>
                <w:rFonts w:cs="Arial"/>
                <w:lang w:eastAsia="ja-JP"/>
              </w:rPr>
            </w:pPr>
            <w:r w:rsidRPr="00EF5447">
              <w:rPr>
                <w:rFonts w:cs="Arial"/>
                <w:lang w:eastAsia="ja-JP"/>
              </w:rPr>
              <w:t>DC_46E-66A_n260H</w:t>
            </w:r>
          </w:p>
          <w:p w14:paraId="629ABD1F" w14:textId="77777777" w:rsidR="00913D7A" w:rsidRPr="00EF5447" w:rsidRDefault="00913D7A" w:rsidP="00290FB6">
            <w:pPr>
              <w:pStyle w:val="TAC"/>
              <w:rPr>
                <w:rFonts w:cs="Arial"/>
                <w:lang w:eastAsia="ja-JP"/>
              </w:rPr>
            </w:pPr>
            <w:r w:rsidRPr="00EF5447">
              <w:rPr>
                <w:rFonts w:cs="Arial"/>
                <w:lang w:eastAsia="ja-JP"/>
              </w:rPr>
              <w:t>DC_46A-66A_n260I</w:t>
            </w:r>
          </w:p>
          <w:p w14:paraId="65564565" w14:textId="77777777" w:rsidR="00913D7A" w:rsidRPr="00EF5447" w:rsidRDefault="00913D7A" w:rsidP="00290FB6">
            <w:pPr>
              <w:pStyle w:val="TAC"/>
              <w:rPr>
                <w:rFonts w:cs="Arial"/>
                <w:lang w:eastAsia="ja-JP"/>
              </w:rPr>
            </w:pPr>
            <w:r w:rsidRPr="00EF5447">
              <w:rPr>
                <w:rFonts w:cs="Arial"/>
                <w:lang w:eastAsia="ja-JP"/>
              </w:rPr>
              <w:t>DC_46C-66A_n260I</w:t>
            </w:r>
          </w:p>
          <w:p w14:paraId="39B12C8D" w14:textId="77777777" w:rsidR="00913D7A" w:rsidRPr="00EF5447" w:rsidRDefault="00913D7A" w:rsidP="00290FB6">
            <w:pPr>
              <w:pStyle w:val="TAC"/>
              <w:rPr>
                <w:rFonts w:cs="Arial"/>
                <w:lang w:eastAsia="ja-JP"/>
              </w:rPr>
            </w:pPr>
            <w:r w:rsidRPr="00EF5447">
              <w:rPr>
                <w:rFonts w:cs="Arial"/>
                <w:lang w:eastAsia="ja-JP"/>
              </w:rPr>
              <w:t>DC_46D-66A_n260I</w:t>
            </w:r>
          </w:p>
          <w:p w14:paraId="5D06F689" w14:textId="77777777" w:rsidR="00913D7A" w:rsidRPr="00EF5447" w:rsidRDefault="00913D7A" w:rsidP="00290FB6">
            <w:pPr>
              <w:pStyle w:val="TAC"/>
              <w:rPr>
                <w:rFonts w:cs="Arial"/>
                <w:lang w:eastAsia="ja-JP"/>
              </w:rPr>
            </w:pPr>
            <w:r w:rsidRPr="00EF5447">
              <w:rPr>
                <w:rFonts w:cs="Arial"/>
                <w:lang w:eastAsia="ja-JP"/>
              </w:rPr>
              <w:t>DC_46E-66A_n260I</w:t>
            </w:r>
          </w:p>
          <w:p w14:paraId="6F2CD363" w14:textId="77777777" w:rsidR="00913D7A" w:rsidRPr="00EF5447" w:rsidRDefault="00913D7A" w:rsidP="00290FB6">
            <w:pPr>
              <w:pStyle w:val="TAC"/>
              <w:rPr>
                <w:rFonts w:cs="Arial"/>
                <w:lang w:eastAsia="ja-JP"/>
              </w:rPr>
            </w:pPr>
            <w:r w:rsidRPr="00EF5447">
              <w:rPr>
                <w:rFonts w:cs="Arial"/>
                <w:lang w:eastAsia="ja-JP"/>
              </w:rPr>
              <w:t>DC_46A-66A_n260J</w:t>
            </w:r>
          </w:p>
          <w:p w14:paraId="25B67334" w14:textId="77777777" w:rsidR="00913D7A" w:rsidRPr="00EF5447" w:rsidRDefault="00913D7A" w:rsidP="00290FB6">
            <w:pPr>
              <w:pStyle w:val="TAC"/>
              <w:rPr>
                <w:rFonts w:cs="Arial"/>
                <w:lang w:eastAsia="ja-JP"/>
              </w:rPr>
            </w:pPr>
            <w:r w:rsidRPr="00EF5447">
              <w:rPr>
                <w:rFonts w:cs="Arial"/>
                <w:lang w:eastAsia="ja-JP"/>
              </w:rPr>
              <w:t>DC_46C-66A_n260J</w:t>
            </w:r>
          </w:p>
          <w:p w14:paraId="636E5DA4" w14:textId="77777777" w:rsidR="00913D7A" w:rsidRPr="00EF5447" w:rsidRDefault="00913D7A" w:rsidP="00290FB6">
            <w:pPr>
              <w:pStyle w:val="TAC"/>
              <w:rPr>
                <w:rFonts w:cs="Arial"/>
                <w:lang w:eastAsia="ja-JP"/>
              </w:rPr>
            </w:pPr>
            <w:r w:rsidRPr="00EF5447">
              <w:rPr>
                <w:rFonts w:cs="Arial"/>
                <w:lang w:eastAsia="ja-JP"/>
              </w:rPr>
              <w:t>DC_46D-66A_n260J</w:t>
            </w:r>
          </w:p>
          <w:p w14:paraId="1C0B4EEC" w14:textId="77777777" w:rsidR="00913D7A" w:rsidRPr="00EF5447" w:rsidRDefault="00913D7A" w:rsidP="00290FB6">
            <w:pPr>
              <w:pStyle w:val="TAC"/>
              <w:rPr>
                <w:rFonts w:cs="Arial"/>
                <w:lang w:eastAsia="ja-JP"/>
              </w:rPr>
            </w:pPr>
            <w:r w:rsidRPr="00EF5447">
              <w:rPr>
                <w:rFonts w:cs="Arial"/>
                <w:lang w:eastAsia="ja-JP"/>
              </w:rPr>
              <w:t>DC_46E-66A_n260J</w:t>
            </w:r>
          </w:p>
          <w:p w14:paraId="78DF6E40" w14:textId="77777777" w:rsidR="00913D7A" w:rsidRPr="00EF5447" w:rsidRDefault="00913D7A" w:rsidP="00290FB6">
            <w:pPr>
              <w:pStyle w:val="TAC"/>
              <w:rPr>
                <w:rFonts w:cs="Arial"/>
                <w:lang w:eastAsia="ja-JP"/>
              </w:rPr>
            </w:pPr>
            <w:r w:rsidRPr="00EF5447">
              <w:rPr>
                <w:rFonts w:cs="Arial"/>
                <w:lang w:eastAsia="ja-JP"/>
              </w:rPr>
              <w:t>DC_46A-66A_n260K</w:t>
            </w:r>
          </w:p>
          <w:p w14:paraId="2E958822" w14:textId="77777777" w:rsidR="00913D7A" w:rsidRPr="00EF5447" w:rsidRDefault="00913D7A" w:rsidP="00290FB6">
            <w:pPr>
              <w:pStyle w:val="TAC"/>
              <w:rPr>
                <w:rFonts w:cs="Arial"/>
                <w:lang w:eastAsia="ja-JP"/>
              </w:rPr>
            </w:pPr>
            <w:r w:rsidRPr="00EF5447">
              <w:rPr>
                <w:rFonts w:cs="Arial"/>
                <w:lang w:eastAsia="ja-JP"/>
              </w:rPr>
              <w:t>DC_46C-66A_n260K</w:t>
            </w:r>
          </w:p>
          <w:p w14:paraId="399455FF" w14:textId="77777777" w:rsidR="00913D7A" w:rsidRPr="00EF5447" w:rsidRDefault="00913D7A" w:rsidP="00290FB6">
            <w:pPr>
              <w:pStyle w:val="TAC"/>
              <w:rPr>
                <w:rFonts w:cs="Arial"/>
                <w:lang w:eastAsia="ja-JP"/>
              </w:rPr>
            </w:pPr>
            <w:r w:rsidRPr="00EF5447">
              <w:rPr>
                <w:rFonts w:cs="Arial"/>
                <w:lang w:eastAsia="ja-JP"/>
              </w:rPr>
              <w:t>DC_46D-66A_n260K</w:t>
            </w:r>
          </w:p>
          <w:p w14:paraId="0AB3E2B8" w14:textId="77777777" w:rsidR="00913D7A" w:rsidRPr="00EF5447" w:rsidRDefault="00913D7A" w:rsidP="00290FB6">
            <w:pPr>
              <w:pStyle w:val="TAC"/>
              <w:rPr>
                <w:rFonts w:cs="Arial"/>
                <w:lang w:eastAsia="ja-JP"/>
              </w:rPr>
            </w:pPr>
            <w:r w:rsidRPr="00EF5447">
              <w:rPr>
                <w:rFonts w:cs="Arial"/>
                <w:lang w:eastAsia="ja-JP"/>
              </w:rPr>
              <w:t>DC_46E-66A_n260K</w:t>
            </w:r>
          </w:p>
          <w:p w14:paraId="320D6078" w14:textId="77777777" w:rsidR="00913D7A" w:rsidRPr="00EF5447" w:rsidRDefault="00913D7A" w:rsidP="00290FB6">
            <w:pPr>
              <w:pStyle w:val="TAC"/>
              <w:rPr>
                <w:rFonts w:cs="Arial"/>
                <w:lang w:eastAsia="ja-JP"/>
              </w:rPr>
            </w:pPr>
            <w:r w:rsidRPr="00EF5447">
              <w:rPr>
                <w:rFonts w:cs="Arial"/>
                <w:lang w:eastAsia="ja-JP"/>
              </w:rPr>
              <w:t>DC_46A-66A_n260L</w:t>
            </w:r>
          </w:p>
          <w:p w14:paraId="463ABB34" w14:textId="77777777" w:rsidR="00913D7A" w:rsidRPr="00EF5447" w:rsidRDefault="00913D7A" w:rsidP="00290FB6">
            <w:pPr>
              <w:pStyle w:val="TAC"/>
              <w:rPr>
                <w:rFonts w:cs="Arial"/>
                <w:lang w:eastAsia="ja-JP"/>
              </w:rPr>
            </w:pPr>
            <w:r w:rsidRPr="00EF5447">
              <w:rPr>
                <w:rFonts w:cs="Arial"/>
                <w:lang w:eastAsia="ja-JP"/>
              </w:rPr>
              <w:t>DC_46C-66A_n260L</w:t>
            </w:r>
          </w:p>
          <w:p w14:paraId="562C8B09" w14:textId="77777777" w:rsidR="00913D7A" w:rsidRPr="00EF5447" w:rsidRDefault="00913D7A" w:rsidP="00290FB6">
            <w:pPr>
              <w:pStyle w:val="TAC"/>
              <w:rPr>
                <w:rFonts w:cs="Arial"/>
                <w:lang w:eastAsia="ja-JP"/>
              </w:rPr>
            </w:pPr>
            <w:r w:rsidRPr="00EF5447">
              <w:rPr>
                <w:rFonts w:cs="Arial"/>
                <w:lang w:eastAsia="ja-JP"/>
              </w:rPr>
              <w:t>DC_46D-66A_n260L</w:t>
            </w:r>
          </w:p>
          <w:p w14:paraId="05DECD9C" w14:textId="77777777" w:rsidR="00913D7A" w:rsidRPr="00EF5447" w:rsidRDefault="00913D7A" w:rsidP="00290FB6">
            <w:pPr>
              <w:pStyle w:val="TAC"/>
              <w:rPr>
                <w:rFonts w:cs="Arial"/>
                <w:lang w:eastAsia="ja-JP"/>
              </w:rPr>
            </w:pPr>
            <w:r w:rsidRPr="00EF5447">
              <w:rPr>
                <w:rFonts w:cs="Arial"/>
                <w:lang w:eastAsia="ja-JP"/>
              </w:rPr>
              <w:t>DC_46E-66A_n260L</w:t>
            </w:r>
          </w:p>
          <w:p w14:paraId="4F829E61" w14:textId="77777777" w:rsidR="00913D7A" w:rsidRPr="00EF5447" w:rsidRDefault="00913D7A" w:rsidP="00290FB6">
            <w:pPr>
              <w:pStyle w:val="TAC"/>
              <w:rPr>
                <w:rFonts w:cs="Arial"/>
                <w:lang w:eastAsia="ja-JP"/>
              </w:rPr>
            </w:pPr>
            <w:r w:rsidRPr="00EF5447">
              <w:rPr>
                <w:rFonts w:cs="Arial"/>
                <w:lang w:eastAsia="ja-JP"/>
              </w:rPr>
              <w:t>DC_46A-66A_n260M</w:t>
            </w:r>
          </w:p>
          <w:p w14:paraId="6102DEBB" w14:textId="77777777" w:rsidR="00913D7A" w:rsidRPr="00EF5447" w:rsidRDefault="00913D7A" w:rsidP="00290FB6">
            <w:pPr>
              <w:pStyle w:val="TAC"/>
              <w:rPr>
                <w:rFonts w:cs="Arial"/>
                <w:lang w:eastAsia="ja-JP"/>
              </w:rPr>
            </w:pPr>
            <w:r w:rsidRPr="00EF5447">
              <w:rPr>
                <w:rFonts w:cs="Arial"/>
                <w:lang w:eastAsia="ja-JP"/>
              </w:rPr>
              <w:t>DC_46C-66A_n260M</w:t>
            </w:r>
          </w:p>
          <w:p w14:paraId="46279090" w14:textId="77777777" w:rsidR="00913D7A" w:rsidRPr="00EF5447" w:rsidRDefault="00913D7A" w:rsidP="00290FB6">
            <w:pPr>
              <w:pStyle w:val="TAC"/>
              <w:rPr>
                <w:rFonts w:cs="Arial"/>
                <w:lang w:eastAsia="ja-JP"/>
              </w:rPr>
            </w:pPr>
            <w:r w:rsidRPr="00EF5447">
              <w:rPr>
                <w:rFonts w:cs="Arial"/>
                <w:lang w:eastAsia="ja-JP"/>
              </w:rPr>
              <w:t>DC_46D-66A_n260M</w:t>
            </w:r>
          </w:p>
          <w:p w14:paraId="76E1BBFA" w14:textId="77777777" w:rsidR="00913D7A" w:rsidRPr="00EF5447" w:rsidRDefault="00913D7A" w:rsidP="00290FB6">
            <w:pPr>
              <w:pStyle w:val="TAC"/>
              <w:rPr>
                <w:lang w:eastAsia="ja-JP"/>
              </w:rPr>
            </w:pPr>
            <w:r w:rsidRPr="00EF5447">
              <w:rPr>
                <w:rFonts w:cs="Arial"/>
                <w:lang w:eastAsia="ja-JP"/>
              </w:rPr>
              <w:t>DC_46E-66A_n260M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CF55397" w14:textId="77777777" w:rsidR="00913D7A" w:rsidRPr="00EF5447" w:rsidRDefault="00913D7A" w:rsidP="00290FB6">
            <w:pPr>
              <w:pStyle w:val="TAC"/>
              <w:rPr>
                <w:lang w:eastAsia="ja-JP"/>
              </w:rPr>
            </w:pPr>
            <w:r w:rsidRPr="00EF5447">
              <w:rPr>
                <w:lang w:eastAsia="ja-JP"/>
              </w:rPr>
              <w:t>DC_66A_n260A</w:t>
            </w:r>
          </w:p>
          <w:p w14:paraId="7A94A5BD" w14:textId="77777777" w:rsidR="00913D7A" w:rsidRPr="00EF5447" w:rsidRDefault="00913D7A" w:rsidP="00290FB6">
            <w:pPr>
              <w:pStyle w:val="TAC"/>
              <w:rPr>
                <w:rFonts w:eastAsia="MS Mincho" w:cs="Arial"/>
                <w:lang w:eastAsia="ja-JP"/>
              </w:rPr>
            </w:pPr>
            <w:r w:rsidRPr="00EF5447">
              <w:rPr>
                <w:rFonts w:cs="Arial"/>
                <w:lang w:eastAsia="ja-JP"/>
              </w:rPr>
              <w:t>DC_66A_n260G</w:t>
            </w:r>
          </w:p>
          <w:p w14:paraId="33A7345A" w14:textId="77777777" w:rsidR="00913D7A" w:rsidRPr="00EF5447" w:rsidRDefault="00913D7A" w:rsidP="00290FB6">
            <w:pPr>
              <w:pStyle w:val="TAC"/>
              <w:rPr>
                <w:rFonts w:cs="Arial"/>
                <w:lang w:eastAsia="ja-JP"/>
              </w:rPr>
            </w:pPr>
            <w:r w:rsidRPr="00EF5447">
              <w:rPr>
                <w:rFonts w:cs="Arial"/>
                <w:lang w:eastAsia="ja-JP"/>
              </w:rPr>
              <w:t>DC_66A_n260H</w:t>
            </w:r>
          </w:p>
          <w:p w14:paraId="309041BB" w14:textId="77777777" w:rsidR="00913D7A" w:rsidRPr="00EF5447" w:rsidRDefault="00913D7A" w:rsidP="00290FB6">
            <w:pPr>
              <w:pStyle w:val="TAC"/>
              <w:rPr>
                <w:rFonts w:cs="Arial"/>
                <w:lang w:eastAsia="ja-JP"/>
              </w:rPr>
            </w:pPr>
            <w:r w:rsidRPr="00EF5447">
              <w:rPr>
                <w:rFonts w:cs="Arial"/>
                <w:lang w:eastAsia="ja-JP"/>
              </w:rPr>
              <w:t>DC_66A_n260I</w:t>
            </w:r>
          </w:p>
          <w:p w14:paraId="29365F07" w14:textId="77777777" w:rsidR="00913D7A" w:rsidRPr="00EF5447" w:rsidRDefault="00913D7A" w:rsidP="00290FB6">
            <w:pPr>
              <w:pStyle w:val="TAC"/>
              <w:rPr>
                <w:rFonts w:cs="Arial"/>
                <w:lang w:eastAsia="ja-JP"/>
              </w:rPr>
            </w:pPr>
            <w:r w:rsidRPr="00EF5447">
              <w:rPr>
                <w:rFonts w:cs="Arial"/>
                <w:lang w:eastAsia="ja-JP"/>
              </w:rPr>
              <w:t>DC_66A_n260J</w:t>
            </w:r>
          </w:p>
          <w:p w14:paraId="25E85CF2" w14:textId="77777777" w:rsidR="00913D7A" w:rsidRPr="00EF5447" w:rsidRDefault="00913D7A" w:rsidP="00290FB6">
            <w:pPr>
              <w:pStyle w:val="TAC"/>
              <w:rPr>
                <w:rFonts w:cs="Arial"/>
                <w:lang w:eastAsia="ja-JP"/>
              </w:rPr>
            </w:pPr>
            <w:r w:rsidRPr="00EF5447">
              <w:rPr>
                <w:rFonts w:cs="Arial"/>
                <w:lang w:eastAsia="ja-JP"/>
              </w:rPr>
              <w:t>DC_66A_n260K</w:t>
            </w:r>
          </w:p>
          <w:p w14:paraId="5E427BBD" w14:textId="77777777" w:rsidR="00913D7A" w:rsidRPr="00EF5447" w:rsidRDefault="00913D7A" w:rsidP="00290FB6">
            <w:pPr>
              <w:pStyle w:val="TAC"/>
              <w:rPr>
                <w:rFonts w:cs="Arial"/>
                <w:lang w:eastAsia="ja-JP"/>
              </w:rPr>
            </w:pPr>
            <w:r w:rsidRPr="00EF5447">
              <w:rPr>
                <w:rFonts w:cs="Arial"/>
                <w:lang w:eastAsia="ja-JP"/>
              </w:rPr>
              <w:t>DC_66A_n260L</w:t>
            </w:r>
          </w:p>
          <w:p w14:paraId="3791FAF8" w14:textId="77777777" w:rsidR="00913D7A" w:rsidRPr="00EF5447" w:rsidRDefault="00913D7A" w:rsidP="00290FB6">
            <w:pPr>
              <w:pStyle w:val="TAC"/>
              <w:rPr>
                <w:noProof/>
              </w:rPr>
            </w:pPr>
            <w:r w:rsidRPr="00EF5447">
              <w:rPr>
                <w:rFonts w:cs="Arial"/>
                <w:lang w:eastAsia="ja-JP"/>
              </w:rPr>
              <w:t>DC_66A_n260M</w:t>
            </w:r>
          </w:p>
        </w:tc>
      </w:tr>
      <w:tr w:rsidR="00913D7A" w:rsidRPr="00EF5447" w14:paraId="164108D3"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66D1E74" w14:textId="77777777" w:rsidR="00913D7A" w:rsidRPr="00EF5447" w:rsidRDefault="00913D7A" w:rsidP="00290FB6">
            <w:pPr>
              <w:pStyle w:val="TAC"/>
              <w:rPr>
                <w:rFonts w:eastAsia="MS Mincho" w:cs="Arial"/>
                <w:lang w:eastAsia="ja-JP"/>
              </w:rPr>
            </w:pPr>
            <w:r w:rsidRPr="00EF5447">
              <w:rPr>
                <w:rFonts w:cs="Arial"/>
                <w:lang w:eastAsia="ja-JP"/>
              </w:rPr>
              <w:t>DC_46A-66A_n260(2A)</w:t>
            </w:r>
          </w:p>
          <w:p w14:paraId="33361A57" w14:textId="77777777" w:rsidR="00913D7A" w:rsidRPr="00EF5447" w:rsidRDefault="00913D7A" w:rsidP="00290FB6">
            <w:pPr>
              <w:pStyle w:val="TAC"/>
              <w:rPr>
                <w:rFonts w:cs="Arial"/>
                <w:lang w:eastAsia="ja-JP"/>
              </w:rPr>
            </w:pPr>
            <w:r w:rsidRPr="00EF5447">
              <w:rPr>
                <w:rFonts w:cs="Arial"/>
                <w:lang w:eastAsia="ja-JP"/>
              </w:rPr>
              <w:t>DC_46C-66A_n260(2A)</w:t>
            </w:r>
          </w:p>
          <w:p w14:paraId="3D9D390C" w14:textId="77777777" w:rsidR="00913D7A" w:rsidRPr="00EF5447" w:rsidRDefault="00913D7A" w:rsidP="00290FB6">
            <w:pPr>
              <w:pStyle w:val="TAC"/>
              <w:rPr>
                <w:lang w:eastAsia="ja-JP"/>
              </w:rPr>
            </w:pPr>
            <w:r w:rsidRPr="00EF5447">
              <w:rPr>
                <w:rFonts w:cs="Arial"/>
                <w:lang w:eastAsia="ja-JP"/>
              </w:rPr>
              <w:t>DC_46D-66A_n260(2A)</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3A25919" w14:textId="77777777" w:rsidR="00913D7A" w:rsidRPr="00EF5447" w:rsidRDefault="00913D7A" w:rsidP="00290FB6">
            <w:pPr>
              <w:pStyle w:val="TAC"/>
              <w:rPr>
                <w:lang w:eastAsia="ja-JP"/>
              </w:rPr>
            </w:pPr>
            <w:r w:rsidRPr="00EF5447">
              <w:rPr>
                <w:lang w:eastAsia="fi-FI"/>
              </w:rPr>
              <w:t>DC_66A_n260A</w:t>
            </w:r>
          </w:p>
        </w:tc>
      </w:tr>
      <w:tr w:rsidR="00913D7A" w:rsidRPr="00EF5447" w14:paraId="20ED8E37"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57FC39FA" w14:textId="77777777" w:rsidR="00913D7A" w:rsidRPr="00EF5447" w:rsidRDefault="00913D7A" w:rsidP="00290FB6">
            <w:pPr>
              <w:pStyle w:val="TAC"/>
              <w:rPr>
                <w:lang w:eastAsia="zh-CN"/>
              </w:rPr>
            </w:pPr>
            <w:r w:rsidRPr="00EF5447">
              <w:rPr>
                <w:lang w:eastAsia="fi-FI"/>
              </w:rPr>
              <w:t>DC_46A-66A_n261A</w:t>
            </w:r>
          </w:p>
          <w:p w14:paraId="024915EC" w14:textId="77777777" w:rsidR="00913D7A" w:rsidRPr="00EF5447" w:rsidRDefault="00913D7A" w:rsidP="00290FB6">
            <w:pPr>
              <w:pStyle w:val="TAC"/>
              <w:rPr>
                <w:lang w:eastAsia="zh-CN"/>
              </w:rPr>
            </w:pPr>
            <w:r w:rsidRPr="00EF5447">
              <w:rPr>
                <w:lang w:eastAsia="fi-FI"/>
              </w:rPr>
              <w:t>DC_46A-66A_n261</w:t>
            </w:r>
            <w:r>
              <w:rPr>
                <w:lang w:eastAsia="fi-FI"/>
              </w:rPr>
              <w:t>G</w:t>
            </w:r>
          </w:p>
          <w:p w14:paraId="48DABA01" w14:textId="77777777" w:rsidR="00913D7A" w:rsidRPr="00EF5447" w:rsidRDefault="00913D7A" w:rsidP="00290FB6">
            <w:pPr>
              <w:pStyle w:val="TAC"/>
              <w:rPr>
                <w:lang w:eastAsia="zh-CN"/>
              </w:rPr>
            </w:pPr>
            <w:r w:rsidRPr="00EF5447">
              <w:rPr>
                <w:lang w:eastAsia="fi-FI"/>
              </w:rPr>
              <w:t>DC_46A-66A_n261</w:t>
            </w:r>
            <w:r>
              <w:rPr>
                <w:lang w:eastAsia="fi-FI"/>
              </w:rPr>
              <w:t>H</w:t>
            </w:r>
          </w:p>
          <w:p w14:paraId="0A1E85D8" w14:textId="77777777" w:rsidR="00913D7A" w:rsidRPr="00EF5447" w:rsidRDefault="00913D7A" w:rsidP="00290FB6">
            <w:pPr>
              <w:pStyle w:val="TAC"/>
              <w:rPr>
                <w:lang w:eastAsia="zh-CN"/>
              </w:rPr>
            </w:pPr>
            <w:r w:rsidRPr="00EF5447">
              <w:rPr>
                <w:lang w:eastAsia="fi-FI"/>
              </w:rPr>
              <w:t>DC_46A-66A_n261</w:t>
            </w:r>
            <w:r w:rsidRPr="00EF5447">
              <w:rPr>
                <w:lang w:eastAsia="zh-CN"/>
              </w:rPr>
              <w:t>I</w:t>
            </w:r>
          </w:p>
          <w:p w14:paraId="500172E7" w14:textId="77777777" w:rsidR="00913D7A" w:rsidRPr="00EF5447" w:rsidRDefault="00913D7A" w:rsidP="00290FB6">
            <w:pPr>
              <w:pStyle w:val="TAC"/>
              <w:rPr>
                <w:lang w:eastAsia="zh-CN"/>
              </w:rPr>
            </w:pPr>
            <w:r w:rsidRPr="00EF5447">
              <w:rPr>
                <w:lang w:eastAsia="fi-FI"/>
              </w:rPr>
              <w:t>DC_46A-66A_n261</w:t>
            </w:r>
            <w:r>
              <w:rPr>
                <w:lang w:eastAsia="fi-FI"/>
              </w:rPr>
              <w:t>J</w:t>
            </w:r>
          </w:p>
          <w:p w14:paraId="62A1F40A" w14:textId="77777777" w:rsidR="00913D7A" w:rsidRPr="00EF5447" w:rsidRDefault="00913D7A" w:rsidP="00290FB6">
            <w:pPr>
              <w:pStyle w:val="TAC"/>
              <w:rPr>
                <w:lang w:eastAsia="zh-CN"/>
              </w:rPr>
            </w:pPr>
            <w:r w:rsidRPr="00EF5447">
              <w:rPr>
                <w:lang w:eastAsia="fi-FI"/>
              </w:rPr>
              <w:t>DC_46A-66A_n261</w:t>
            </w:r>
            <w:r>
              <w:rPr>
                <w:lang w:eastAsia="fi-FI"/>
              </w:rPr>
              <w:t>K</w:t>
            </w:r>
          </w:p>
          <w:p w14:paraId="7A1C0197" w14:textId="77777777" w:rsidR="00913D7A" w:rsidRPr="00EF5447" w:rsidRDefault="00913D7A" w:rsidP="00290FB6">
            <w:pPr>
              <w:pStyle w:val="TAC"/>
              <w:rPr>
                <w:lang w:eastAsia="zh-CN"/>
              </w:rPr>
            </w:pPr>
            <w:r w:rsidRPr="00EF5447">
              <w:rPr>
                <w:lang w:eastAsia="fi-FI"/>
              </w:rPr>
              <w:t>DC_46A-66A_n261</w:t>
            </w:r>
            <w:r>
              <w:rPr>
                <w:lang w:eastAsia="fi-FI"/>
              </w:rPr>
              <w:t>L</w:t>
            </w:r>
          </w:p>
          <w:p w14:paraId="1F75F585" w14:textId="77777777" w:rsidR="00913D7A" w:rsidRPr="00EF5447" w:rsidRDefault="00913D7A" w:rsidP="00290FB6">
            <w:pPr>
              <w:pStyle w:val="TAC"/>
              <w:rPr>
                <w:lang w:eastAsia="zh-CN"/>
              </w:rPr>
            </w:pPr>
            <w:r w:rsidRPr="00EF5447">
              <w:rPr>
                <w:lang w:eastAsia="fi-FI"/>
              </w:rPr>
              <w:t>DC_46A-66A_n261</w:t>
            </w:r>
            <w:r>
              <w:rPr>
                <w:lang w:eastAsia="fi-FI"/>
              </w:rPr>
              <w:t>M</w:t>
            </w:r>
          </w:p>
          <w:p w14:paraId="0B58A5F1" w14:textId="77777777" w:rsidR="00913D7A" w:rsidRPr="00EF5447" w:rsidRDefault="00913D7A" w:rsidP="00290FB6">
            <w:pPr>
              <w:pStyle w:val="TAC"/>
              <w:rPr>
                <w:lang w:eastAsia="fi-FI"/>
              </w:rPr>
            </w:pPr>
            <w:r w:rsidRPr="00EF5447">
              <w:rPr>
                <w:lang w:eastAsia="fi-FI"/>
              </w:rPr>
              <w:t>DC_46C-66A_n261A</w:t>
            </w:r>
          </w:p>
          <w:p w14:paraId="62E2D1FC" w14:textId="77777777" w:rsidR="00913D7A" w:rsidRDefault="00913D7A" w:rsidP="00290FB6">
            <w:pPr>
              <w:pStyle w:val="TAC"/>
              <w:rPr>
                <w:lang w:eastAsia="fi-FI"/>
              </w:rPr>
            </w:pPr>
            <w:r w:rsidRPr="00EF5447">
              <w:rPr>
                <w:lang w:eastAsia="fi-FI"/>
              </w:rPr>
              <w:t>DC_46D-66A_n261A</w:t>
            </w:r>
          </w:p>
          <w:p w14:paraId="329E9CAB" w14:textId="77777777" w:rsidR="00913D7A" w:rsidRPr="00EF5447" w:rsidRDefault="00913D7A" w:rsidP="00290FB6">
            <w:pPr>
              <w:pStyle w:val="TAC"/>
              <w:rPr>
                <w:lang w:eastAsia="zh-CN"/>
              </w:rPr>
            </w:pPr>
            <w:r w:rsidRPr="00EF5447">
              <w:rPr>
                <w:lang w:eastAsia="zh-CN"/>
              </w:rPr>
              <w:t>DC_46A-46A-66A_n261A</w:t>
            </w:r>
          </w:p>
          <w:p w14:paraId="09ED2A16" w14:textId="77777777" w:rsidR="00913D7A" w:rsidRPr="00EF5447" w:rsidRDefault="00913D7A" w:rsidP="00290FB6">
            <w:pPr>
              <w:pStyle w:val="TAC"/>
              <w:rPr>
                <w:lang w:eastAsia="zh-CN"/>
              </w:rPr>
            </w:pPr>
            <w:r w:rsidRPr="00EF5447">
              <w:rPr>
                <w:lang w:eastAsia="zh-CN"/>
              </w:rPr>
              <w:t>DC_46A-46A-66A_n261</w:t>
            </w:r>
            <w:r>
              <w:rPr>
                <w:lang w:eastAsia="zh-CN"/>
              </w:rPr>
              <w:t>G</w:t>
            </w:r>
          </w:p>
          <w:p w14:paraId="6A7438ED" w14:textId="77777777" w:rsidR="00913D7A" w:rsidRPr="00EF5447" w:rsidRDefault="00913D7A" w:rsidP="00290FB6">
            <w:pPr>
              <w:pStyle w:val="TAC"/>
              <w:rPr>
                <w:lang w:eastAsia="zh-CN"/>
              </w:rPr>
            </w:pPr>
            <w:r w:rsidRPr="00EF5447">
              <w:rPr>
                <w:lang w:eastAsia="zh-CN"/>
              </w:rPr>
              <w:t>DC_46A-46A-66A_n261</w:t>
            </w:r>
            <w:r>
              <w:rPr>
                <w:lang w:eastAsia="zh-CN"/>
              </w:rPr>
              <w:t>H</w:t>
            </w:r>
          </w:p>
          <w:p w14:paraId="07B8B903" w14:textId="77777777" w:rsidR="00913D7A" w:rsidRPr="00EF5447" w:rsidRDefault="00913D7A" w:rsidP="00290FB6">
            <w:pPr>
              <w:pStyle w:val="TAC"/>
              <w:rPr>
                <w:lang w:eastAsia="zh-CN"/>
              </w:rPr>
            </w:pPr>
            <w:r w:rsidRPr="00EF5447">
              <w:rPr>
                <w:lang w:eastAsia="zh-CN"/>
              </w:rPr>
              <w:t>DC_46A-46A-66A_n261I</w:t>
            </w:r>
          </w:p>
          <w:p w14:paraId="549E648E" w14:textId="77777777" w:rsidR="00913D7A" w:rsidRPr="00EF5447" w:rsidRDefault="00913D7A" w:rsidP="00290FB6">
            <w:pPr>
              <w:pStyle w:val="TAC"/>
              <w:rPr>
                <w:lang w:eastAsia="zh-CN"/>
              </w:rPr>
            </w:pPr>
            <w:r w:rsidRPr="00EF5447">
              <w:rPr>
                <w:lang w:eastAsia="zh-CN"/>
              </w:rPr>
              <w:t>DC_46A-46A-66A_n261</w:t>
            </w:r>
            <w:r>
              <w:rPr>
                <w:lang w:eastAsia="zh-CN"/>
              </w:rPr>
              <w:t>J</w:t>
            </w:r>
          </w:p>
          <w:p w14:paraId="5B848BD4" w14:textId="77777777" w:rsidR="00913D7A" w:rsidRPr="00EF5447" w:rsidRDefault="00913D7A" w:rsidP="00290FB6">
            <w:pPr>
              <w:pStyle w:val="TAC"/>
              <w:rPr>
                <w:lang w:eastAsia="zh-CN"/>
              </w:rPr>
            </w:pPr>
            <w:r w:rsidRPr="00EF5447">
              <w:rPr>
                <w:lang w:eastAsia="zh-CN"/>
              </w:rPr>
              <w:t>DC_46A-46A-66A_n261</w:t>
            </w:r>
            <w:r>
              <w:rPr>
                <w:lang w:eastAsia="zh-CN"/>
              </w:rPr>
              <w:t>K</w:t>
            </w:r>
          </w:p>
          <w:p w14:paraId="06F5219B" w14:textId="77777777" w:rsidR="00913D7A" w:rsidRPr="00EF5447" w:rsidRDefault="00913D7A" w:rsidP="00290FB6">
            <w:pPr>
              <w:pStyle w:val="TAC"/>
              <w:rPr>
                <w:lang w:eastAsia="zh-CN"/>
              </w:rPr>
            </w:pPr>
            <w:r w:rsidRPr="00EF5447">
              <w:rPr>
                <w:lang w:eastAsia="zh-CN"/>
              </w:rPr>
              <w:t>DC_46A-46A-66A_n261L</w:t>
            </w:r>
          </w:p>
          <w:p w14:paraId="0516E5C5" w14:textId="77777777" w:rsidR="00913D7A" w:rsidRPr="00EF5447" w:rsidRDefault="00913D7A" w:rsidP="00290FB6">
            <w:pPr>
              <w:pStyle w:val="TAC"/>
              <w:rPr>
                <w:lang w:eastAsia="zh-CN"/>
              </w:rPr>
            </w:pPr>
            <w:r w:rsidRPr="00EF5447">
              <w:rPr>
                <w:lang w:eastAsia="zh-CN"/>
              </w:rPr>
              <w:t>DC_46A-46A-66A_n261M</w:t>
            </w:r>
          </w:p>
          <w:p w14:paraId="5A795B5B" w14:textId="77777777" w:rsidR="00913D7A" w:rsidRPr="00EF5447" w:rsidRDefault="00913D7A" w:rsidP="00290FB6">
            <w:pPr>
              <w:pStyle w:val="TAC"/>
              <w:rPr>
                <w:lang w:eastAsia="zh-CN"/>
              </w:rPr>
            </w:pPr>
            <w:r w:rsidRPr="00EF5447">
              <w:rPr>
                <w:lang w:eastAsia="zh-CN"/>
              </w:rPr>
              <w:t>DC_46A-46A-46A-66A_n261A</w:t>
            </w:r>
          </w:p>
          <w:p w14:paraId="7CB29303" w14:textId="77777777" w:rsidR="00913D7A" w:rsidRPr="00EF5447" w:rsidRDefault="00913D7A" w:rsidP="00290FB6">
            <w:pPr>
              <w:pStyle w:val="TAC"/>
              <w:rPr>
                <w:lang w:eastAsia="zh-CN"/>
              </w:rPr>
            </w:pPr>
            <w:r w:rsidRPr="00EF5447">
              <w:rPr>
                <w:lang w:eastAsia="zh-CN"/>
              </w:rPr>
              <w:t>DC_46A-46A-46A-66A_n261</w:t>
            </w:r>
            <w:r>
              <w:rPr>
                <w:lang w:eastAsia="zh-CN"/>
              </w:rPr>
              <w:t>G</w:t>
            </w:r>
          </w:p>
          <w:p w14:paraId="69BEDBF0" w14:textId="77777777" w:rsidR="00913D7A" w:rsidRPr="00EF5447" w:rsidRDefault="00913D7A" w:rsidP="00290FB6">
            <w:pPr>
              <w:pStyle w:val="TAC"/>
              <w:rPr>
                <w:lang w:eastAsia="zh-CN"/>
              </w:rPr>
            </w:pPr>
            <w:r w:rsidRPr="00EF5447">
              <w:rPr>
                <w:lang w:eastAsia="zh-CN"/>
              </w:rPr>
              <w:t>DC_46A-46A-46A-66A_n261</w:t>
            </w:r>
            <w:r>
              <w:rPr>
                <w:lang w:eastAsia="zh-CN"/>
              </w:rPr>
              <w:t>H</w:t>
            </w:r>
          </w:p>
          <w:p w14:paraId="5A087E25" w14:textId="77777777" w:rsidR="00913D7A" w:rsidRPr="00EF5447" w:rsidRDefault="00913D7A" w:rsidP="00290FB6">
            <w:pPr>
              <w:pStyle w:val="TAC"/>
              <w:rPr>
                <w:lang w:eastAsia="zh-CN"/>
              </w:rPr>
            </w:pPr>
            <w:r w:rsidRPr="00EF5447">
              <w:rPr>
                <w:lang w:eastAsia="zh-CN"/>
              </w:rPr>
              <w:t>DC_46A-46A-46A-66A_n261I</w:t>
            </w:r>
          </w:p>
          <w:p w14:paraId="12DC4A3B" w14:textId="77777777" w:rsidR="00913D7A" w:rsidRPr="00EF5447" w:rsidRDefault="00913D7A" w:rsidP="00290FB6">
            <w:pPr>
              <w:pStyle w:val="TAC"/>
              <w:rPr>
                <w:lang w:eastAsia="zh-CN"/>
              </w:rPr>
            </w:pPr>
            <w:r w:rsidRPr="00EF5447">
              <w:rPr>
                <w:lang w:eastAsia="zh-CN"/>
              </w:rPr>
              <w:t>DC_46A-46A-46A-66A_n261</w:t>
            </w:r>
            <w:r>
              <w:rPr>
                <w:lang w:eastAsia="zh-CN"/>
              </w:rPr>
              <w:t>J</w:t>
            </w:r>
          </w:p>
          <w:p w14:paraId="2818656B" w14:textId="77777777" w:rsidR="00913D7A" w:rsidRPr="00EF5447" w:rsidRDefault="00913D7A" w:rsidP="00290FB6">
            <w:pPr>
              <w:pStyle w:val="TAC"/>
              <w:rPr>
                <w:lang w:eastAsia="zh-CN"/>
              </w:rPr>
            </w:pPr>
            <w:r w:rsidRPr="00EF5447">
              <w:rPr>
                <w:lang w:eastAsia="zh-CN"/>
              </w:rPr>
              <w:t>DC_46A-46A-46A-66A_n261</w:t>
            </w:r>
            <w:r>
              <w:rPr>
                <w:lang w:eastAsia="zh-CN"/>
              </w:rPr>
              <w:t>K</w:t>
            </w:r>
          </w:p>
          <w:p w14:paraId="4AF78540" w14:textId="77777777" w:rsidR="00913D7A" w:rsidRPr="00EF5447" w:rsidRDefault="00913D7A" w:rsidP="00290FB6">
            <w:pPr>
              <w:pStyle w:val="TAC"/>
              <w:rPr>
                <w:lang w:eastAsia="zh-CN"/>
              </w:rPr>
            </w:pPr>
            <w:r w:rsidRPr="00EF5447">
              <w:rPr>
                <w:lang w:eastAsia="zh-CN"/>
              </w:rPr>
              <w:t>DC_46A-46A-46A-66A_n261L</w:t>
            </w:r>
          </w:p>
          <w:p w14:paraId="14BFB7C0" w14:textId="77777777" w:rsidR="00913D7A" w:rsidRPr="00EF5447" w:rsidRDefault="00913D7A" w:rsidP="00290FB6">
            <w:pPr>
              <w:pStyle w:val="TAC"/>
              <w:rPr>
                <w:lang w:eastAsia="fi-FI"/>
              </w:rPr>
            </w:pPr>
            <w:r w:rsidRPr="00EF5447">
              <w:rPr>
                <w:lang w:eastAsia="zh-CN"/>
              </w:rPr>
              <w:t>DC_46A-46A-46A-66A_n261M</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F90FE0" w14:textId="77777777" w:rsidR="00913D7A" w:rsidRDefault="00913D7A" w:rsidP="00290FB6">
            <w:pPr>
              <w:pStyle w:val="TAC"/>
              <w:rPr>
                <w:lang w:eastAsia="fi-FI"/>
              </w:rPr>
            </w:pPr>
            <w:r w:rsidRPr="00EF5447">
              <w:rPr>
                <w:lang w:eastAsia="fi-FI"/>
              </w:rPr>
              <w:t>DC_66A_n261A</w:t>
            </w:r>
          </w:p>
          <w:p w14:paraId="02E2D706" w14:textId="77777777" w:rsidR="00913D7A" w:rsidRDefault="00913D7A" w:rsidP="00290FB6">
            <w:pPr>
              <w:pStyle w:val="TAC"/>
              <w:rPr>
                <w:noProof/>
                <w:lang w:eastAsia="zh-CN"/>
              </w:rPr>
            </w:pPr>
            <w:r w:rsidRPr="00EF5447">
              <w:rPr>
                <w:noProof/>
                <w:lang w:eastAsia="zh-CN"/>
              </w:rPr>
              <w:t>DC_66A_n261G</w:t>
            </w:r>
          </w:p>
          <w:p w14:paraId="535FC211" w14:textId="77777777" w:rsidR="00913D7A" w:rsidRDefault="00913D7A" w:rsidP="00290FB6">
            <w:pPr>
              <w:pStyle w:val="TAC"/>
              <w:rPr>
                <w:noProof/>
                <w:lang w:eastAsia="zh-CN"/>
              </w:rPr>
            </w:pPr>
            <w:r w:rsidRPr="00EF5447">
              <w:rPr>
                <w:noProof/>
                <w:lang w:eastAsia="zh-CN"/>
              </w:rPr>
              <w:t>DC_66A_n261H</w:t>
            </w:r>
          </w:p>
          <w:p w14:paraId="1BA4EB8F" w14:textId="77777777" w:rsidR="00913D7A" w:rsidRPr="00EF5447" w:rsidRDefault="00913D7A" w:rsidP="00290FB6">
            <w:pPr>
              <w:pStyle w:val="TAC"/>
              <w:rPr>
                <w:lang w:eastAsia="fi-FI"/>
              </w:rPr>
            </w:pPr>
            <w:r w:rsidRPr="00EF5447">
              <w:rPr>
                <w:noProof/>
                <w:lang w:eastAsia="zh-CN"/>
              </w:rPr>
              <w:t>DC_66A_n261I</w:t>
            </w:r>
          </w:p>
        </w:tc>
      </w:tr>
      <w:tr w:rsidR="00913D7A" w:rsidRPr="00EF5447" w14:paraId="1647F05C" w14:textId="77777777" w:rsidTr="00290FB6">
        <w:trPr>
          <w:trHeight w:val="187"/>
          <w:jc w:val="center"/>
        </w:trPr>
        <w:tc>
          <w:tcPr>
            <w:tcW w:w="4814"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4758F79" w14:textId="77777777" w:rsidR="00913D7A" w:rsidRPr="00EF5447" w:rsidRDefault="00913D7A" w:rsidP="00290FB6">
            <w:pPr>
              <w:pStyle w:val="TAC"/>
              <w:rPr>
                <w:lang w:eastAsia="fi-FI"/>
              </w:rPr>
            </w:pPr>
            <w:r w:rsidRPr="00EF5447">
              <w:rPr>
                <w:lang w:eastAsia="fi-FI"/>
              </w:rPr>
              <w:t>DC_46A-66A_n261(2A)</w:t>
            </w:r>
          </w:p>
          <w:p w14:paraId="3D0DF757" w14:textId="77777777" w:rsidR="00913D7A" w:rsidRPr="00EF5447" w:rsidRDefault="00913D7A" w:rsidP="00290FB6">
            <w:pPr>
              <w:pStyle w:val="TAC"/>
              <w:rPr>
                <w:lang w:eastAsia="fi-FI"/>
              </w:rPr>
            </w:pPr>
            <w:r w:rsidRPr="00EF5447">
              <w:rPr>
                <w:lang w:eastAsia="fi-FI"/>
              </w:rPr>
              <w:t>DC_46C-66A_n261(2A)</w:t>
            </w:r>
          </w:p>
          <w:p w14:paraId="5BD68B09" w14:textId="77777777" w:rsidR="00913D7A" w:rsidRPr="00EF5447" w:rsidRDefault="00913D7A" w:rsidP="00290FB6">
            <w:pPr>
              <w:pStyle w:val="TAC"/>
              <w:rPr>
                <w:lang w:eastAsia="zh-CN"/>
              </w:rPr>
            </w:pPr>
            <w:r w:rsidRPr="00EF5447">
              <w:rPr>
                <w:lang w:eastAsia="fi-FI"/>
              </w:rPr>
              <w:t>DC_46D-66A_n261(2A)</w:t>
            </w:r>
          </w:p>
          <w:p w14:paraId="50A0CE95" w14:textId="77777777" w:rsidR="00913D7A" w:rsidRPr="00EF5447" w:rsidRDefault="00913D7A" w:rsidP="00290FB6">
            <w:pPr>
              <w:pStyle w:val="TAC"/>
              <w:rPr>
                <w:lang w:eastAsia="zh-CN"/>
              </w:rPr>
            </w:pPr>
            <w:r w:rsidRPr="00EF5447">
              <w:rPr>
                <w:lang w:eastAsia="zh-CN"/>
              </w:rPr>
              <w:t>DC_46A-66A_n261(A-H)</w:t>
            </w:r>
          </w:p>
          <w:p w14:paraId="4421FCB3" w14:textId="77777777" w:rsidR="00913D7A" w:rsidRPr="00EF5447" w:rsidRDefault="00913D7A" w:rsidP="00290FB6">
            <w:pPr>
              <w:pStyle w:val="TAC"/>
              <w:rPr>
                <w:lang w:eastAsia="zh-CN"/>
              </w:rPr>
            </w:pPr>
            <w:r w:rsidRPr="00EF5447">
              <w:rPr>
                <w:lang w:eastAsia="zh-CN"/>
              </w:rPr>
              <w:t>DC_46A-66A_n261(A-L)</w:t>
            </w:r>
          </w:p>
          <w:p w14:paraId="66E83F4F" w14:textId="77777777" w:rsidR="00913D7A" w:rsidRPr="00EF5447" w:rsidRDefault="00913D7A" w:rsidP="00290FB6">
            <w:pPr>
              <w:pStyle w:val="TAC"/>
              <w:rPr>
                <w:lang w:eastAsia="zh-CN"/>
              </w:rPr>
            </w:pPr>
            <w:r w:rsidRPr="00EF5447">
              <w:rPr>
                <w:lang w:eastAsia="zh-CN"/>
              </w:rPr>
              <w:t>DC_46A-66A_n261(G-H)</w:t>
            </w:r>
          </w:p>
          <w:p w14:paraId="76D1A332" w14:textId="77777777" w:rsidR="00913D7A" w:rsidRPr="00EF5447" w:rsidRDefault="00913D7A" w:rsidP="00290FB6">
            <w:pPr>
              <w:pStyle w:val="TAC"/>
              <w:rPr>
                <w:lang w:eastAsia="zh-CN"/>
              </w:rPr>
            </w:pPr>
            <w:r w:rsidRPr="00EF5447">
              <w:rPr>
                <w:lang w:eastAsia="zh-CN"/>
              </w:rPr>
              <w:t>DC_46A-66A_n261(2H)</w:t>
            </w:r>
          </w:p>
          <w:p w14:paraId="636EABC6" w14:textId="77777777" w:rsidR="00913D7A" w:rsidRPr="00EF5447" w:rsidRDefault="00913D7A" w:rsidP="00290FB6">
            <w:pPr>
              <w:pStyle w:val="TAC"/>
              <w:rPr>
                <w:lang w:eastAsia="zh-CN"/>
              </w:rPr>
            </w:pPr>
            <w:r w:rsidRPr="00EF5447">
              <w:rPr>
                <w:lang w:eastAsia="zh-CN"/>
              </w:rPr>
              <w:t>DC_46A-66A_n261(2A-H)</w:t>
            </w:r>
          </w:p>
          <w:p w14:paraId="27C0B973" w14:textId="77777777" w:rsidR="00913D7A" w:rsidRPr="00EF5447" w:rsidRDefault="00913D7A" w:rsidP="00290FB6">
            <w:pPr>
              <w:pStyle w:val="TAC"/>
              <w:rPr>
                <w:lang w:eastAsia="zh-CN"/>
              </w:rPr>
            </w:pPr>
            <w:r w:rsidRPr="00EF5447">
              <w:rPr>
                <w:lang w:eastAsia="zh-CN"/>
              </w:rPr>
              <w:t>DC_46A-46A-66A_n261(A-H)</w:t>
            </w:r>
          </w:p>
          <w:p w14:paraId="2797478C" w14:textId="77777777" w:rsidR="00913D7A" w:rsidRPr="00EF5447" w:rsidRDefault="00913D7A" w:rsidP="00290FB6">
            <w:pPr>
              <w:pStyle w:val="TAC"/>
              <w:rPr>
                <w:lang w:eastAsia="zh-CN"/>
              </w:rPr>
            </w:pPr>
            <w:r w:rsidRPr="00EF5447">
              <w:rPr>
                <w:lang w:eastAsia="zh-CN"/>
              </w:rPr>
              <w:t>DC_46A-46A-66A_n261(A-L)</w:t>
            </w:r>
          </w:p>
          <w:p w14:paraId="71A0865F" w14:textId="77777777" w:rsidR="00913D7A" w:rsidRPr="00EF5447" w:rsidRDefault="00913D7A" w:rsidP="00290FB6">
            <w:pPr>
              <w:pStyle w:val="TAC"/>
              <w:rPr>
                <w:lang w:eastAsia="zh-CN"/>
              </w:rPr>
            </w:pPr>
            <w:r w:rsidRPr="00EF5447">
              <w:rPr>
                <w:lang w:eastAsia="zh-CN"/>
              </w:rPr>
              <w:t>DC_46A-46A-66A_n261(G-H)</w:t>
            </w:r>
          </w:p>
          <w:p w14:paraId="364FD36A" w14:textId="77777777" w:rsidR="00913D7A" w:rsidRPr="00EF5447" w:rsidRDefault="00913D7A" w:rsidP="00290FB6">
            <w:pPr>
              <w:pStyle w:val="TAC"/>
              <w:rPr>
                <w:lang w:eastAsia="zh-CN"/>
              </w:rPr>
            </w:pPr>
            <w:r w:rsidRPr="00EF5447">
              <w:rPr>
                <w:lang w:eastAsia="zh-CN"/>
              </w:rPr>
              <w:t>DC_46A-46A-66A_n261(2H)</w:t>
            </w:r>
          </w:p>
          <w:p w14:paraId="2F6E4860" w14:textId="77777777" w:rsidR="00913D7A" w:rsidRPr="00EF5447" w:rsidRDefault="00913D7A" w:rsidP="00290FB6">
            <w:pPr>
              <w:pStyle w:val="TAC"/>
              <w:rPr>
                <w:lang w:eastAsia="zh-CN"/>
              </w:rPr>
            </w:pPr>
            <w:r w:rsidRPr="00EF5447">
              <w:rPr>
                <w:lang w:eastAsia="zh-CN"/>
              </w:rPr>
              <w:t>DC_46A-46A-66A_n261(2A-H)</w:t>
            </w:r>
          </w:p>
          <w:p w14:paraId="34DB4D90" w14:textId="77777777" w:rsidR="00913D7A" w:rsidRPr="00EF5447" w:rsidRDefault="00913D7A" w:rsidP="00290FB6">
            <w:pPr>
              <w:pStyle w:val="TAC"/>
              <w:rPr>
                <w:lang w:eastAsia="zh-CN"/>
              </w:rPr>
            </w:pPr>
            <w:r w:rsidRPr="00EF5447">
              <w:rPr>
                <w:lang w:eastAsia="zh-CN"/>
              </w:rPr>
              <w:t>D</w:t>
            </w:r>
          </w:p>
          <w:p w14:paraId="5C3B5A1D" w14:textId="77777777" w:rsidR="00913D7A" w:rsidRPr="00EF5447" w:rsidRDefault="00913D7A" w:rsidP="00290FB6">
            <w:pPr>
              <w:pStyle w:val="TAC"/>
              <w:rPr>
                <w:lang w:eastAsia="zh-CN"/>
              </w:rPr>
            </w:pPr>
            <w:r w:rsidRPr="00EF5447">
              <w:rPr>
                <w:lang w:eastAsia="zh-CN"/>
              </w:rPr>
              <w:t>DC_46A-46A-46A-66A_n261(A-H)</w:t>
            </w:r>
          </w:p>
          <w:p w14:paraId="6BFCEB57" w14:textId="77777777" w:rsidR="00913D7A" w:rsidRPr="00EF5447" w:rsidRDefault="00913D7A" w:rsidP="00290FB6">
            <w:pPr>
              <w:pStyle w:val="TAC"/>
              <w:rPr>
                <w:lang w:eastAsia="zh-CN"/>
              </w:rPr>
            </w:pPr>
            <w:r w:rsidRPr="00EF5447">
              <w:rPr>
                <w:lang w:eastAsia="zh-CN"/>
              </w:rPr>
              <w:t>DC_46A-46A-46A-66A_n261(A-L)</w:t>
            </w:r>
          </w:p>
          <w:p w14:paraId="60DD5C85" w14:textId="77777777" w:rsidR="00913D7A" w:rsidRPr="00EF5447" w:rsidRDefault="00913D7A" w:rsidP="00290FB6">
            <w:pPr>
              <w:pStyle w:val="TAC"/>
              <w:rPr>
                <w:lang w:eastAsia="zh-CN"/>
              </w:rPr>
            </w:pPr>
            <w:r w:rsidRPr="00EF5447">
              <w:rPr>
                <w:lang w:eastAsia="zh-CN"/>
              </w:rPr>
              <w:t>DC_46A-46A-46A-66A_n261(G-H)</w:t>
            </w:r>
          </w:p>
          <w:p w14:paraId="27333428" w14:textId="77777777" w:rsidR="00913D7A" w:rsidRPr="00EF5447" w:rsidRDefault="00913D7A" w:rsidP="00290FB6">
            <w:pPr>
              <w:pStyle w:val="TAC"/>
              <w:rPr>
                <w:lang w:eastAsia="zh-CN"/>
              </w:rPr>
            </w:pPr>
            <w:r w:rsidRPr="00EF5447">
              <w:rPr>
                <w:lang w:eastAsia="zh-CN"/>
              </w:rPr>
              <w:t>DC_46A-46A-46A-66A_n261(2H)</w:t>
            </w:r>
          </w:p>
          <w:p w14:paraId="7264B433" w14:textId="77777777" w:rsidR="00913D7A" w:rsidRPr="00EF5447" w:rsidRDefault="00913D7A" w:rsidP="00290FB6">
            <w:pPr>
              <w:pStyle w:val="TAC"/>
              <w:rPr>
                <w:lang w:eastAsia="ja-JP"/>
              </w:rPr>
            </w:pPr>
            <w:r w:rsidRPr="00EF5447">
              <w:rPr>
                <w:lang w:eastAsia="zh-CN"/>
              </w:rPr>
              <w:t>DC_46A-46A-46A-66A_n261(2A-H)</w:t>
            </w:r>
          </w:p>
        </w:tc>
        <w:tc>
          <w:tcPr>
            <w:tcW w:w="48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C620848" w14:textId="77777777" w:rsidR="00913D7A" w:rsidRDefault="00913D7A" w:rsidP="00290FB6">
            <w:pPr>
              <w:pStyle w:val="TAC"/>
              <w:rPr>
                <w:lang w:eastAsia="fi-FI"/>
              </w:rPr>
            </w:pPr>
            <w:r w:rsidRPr="00EF5447">
              <w:rPr>
                <w:lang w:eastAsia="fi-FI"/>
              </w:rPr>
              <w:t>DC_66A_n261A</w:t>
            </w:r>
          </w:p>
          <w:p w14:paraId="77E48074" w14:textId="77777777" w:rsidR="00913D7A" w:rsidRDefault="00913D7A" w:rsidP="00290FB6">
            <w:pPr>
              <w:pStyle w:val="TAC"/>
              <w:rPr>
                <w:noProof/>
                <w:lang w:eastAsia="zh-CN"/>
              </w:rPr>
            </w:pPr>
            <w:r w:rsidRPr="00EF5447">
              <w:rPr>
                <w:noProof/>
                <w:lang w:eastAsia="zh-CN"/>
              </w:rPr>
              <w:t>DC_66A_n261G</w:t>
            </w:r>
          </w:p>
          <w:p w14:paraId="1420DB3A" w14:textId="77777777" w:rsidR="00913D7A" w:rsidRDefault="00913D7A" w:rsidP="00290FB6">
            <w:pPr>
              <w:pStyle w:val="TAC"/>
              <w:rPr>
                <w:noProof/>
                <w:lang w:eastAsia="zh-CN"/>
              </w:rPr>
            </w:pPr>
            <w:r w:rsidRPr="00EF5447">
              <w:rPr>
                <w:noProof/>
                <w:lang w:eastAsia="zh-CN"/>
              </w:rPr>
              <w:t>DC_66A_n261H</w:t>
            </w:r>
          </w:p>
          <w:p w14:paraId="4B8707ED" w14:textId="77777777" w:rsidR="00913D7A" w:rsidRPr="00EF5447" w:rsidRDefault="00913D7A" w:rsidP="00290FB6">
            <w:pPr>
              <w:pStyle w:val="TAC"/>
              <w:rPr>
                <w:noProof/>
              </w:rPr>
            </w:pPr>
            <w:r w:rsidRPr="00EF5447">
              <w:rPr>
                <w:noProof/>
                <w:lang w:eastAsia="zh-CN"/>
              </w:rPr>
              <w:t>DC_66A_n261I</w:t>
            </w:r>
          </w:p>
        </w:tc>
      </w:tr>
      <w:tr w:rsidR="00913D7A" w:rsidRPr="00EF5447" w14:paraId="77E34C5C" w14:textId="77777777" w:rsidTr="00290FB6">
        <w:trPr>
          <w:trHeight w:val="187"/>
          <w:jc w:val="center"/>
        </w:trPr>
        <w:tc>
          <w:tcPr>
            <w:tcW w:w="9629" w:type="dxa"/>
            <w:gridSpan w:val="2"/>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60DCA40E" w14:textId="77777777" w:rsidR="00913D7A" w:rsidRPr="00EF5447" w:rsidRDefault="00913D7A" w:rsidP="00290FB6">
            <w:pPr>
              <w:pStyle w:val="TAN"/>
              <w:rPr>
                <w:lang w:eastAsia="zh-CN"/>
              </w:rPr>
            </w:pPr>
            <w:r w:rsidRPr="00EF5447">
              <w:t>NOTE 1:</w:t>
            </w:r>
            <w:r w:rsidRPr="00EF5447">
              <w:tab/>
              <w:t>Uplink EN-DC configurations are the configurations supported by the present release of specifications.</w:t>
            </w:r>
          </w:p>
          <w:p w14:paraId="0B8E947E" w14:textId="77777777" w:rsidR="00913D7A" w:rsidRPr="00EF5447" w:rsidRDefault="00913D7A" w:rsidP="00290FB6">
            <w:pPr>
              <w:pStyle w:val="TAN"/>
              <w:rPr>
                <w:lang w:eastAsia="zh-CN"/>
              </w:rPr>
            </w:pPr>
            <w:r w:rsidRPr="00EF5447">
              <w:t xml:space="preserve">NOTE </w:t>
            </w:r>
            <w:r w:rsidRPr="00EF5447">
              <w:rPr>
                <w:lang w:eastAsia="zh-CN"/>
              </w:rPr>
              <w:t>2</w:t>
            </w:r>
            <w:r w:rsidRPr="00EF5447">
              <w:t>:</w:t>
            </w:r>
            <w:r w:rsidRPr="00EF5447">
              <w:tab/>
              <w:t>Applicable for UE supporting inter-band EN-DC with mandatory simultaneous Rx/</w:t>
            </w:r>
            <w:proofErr w:type="spellStart"/>
            <w:r w:rsidRPr="00EF5447">
              <w:t>Tx</w:t>
            </w:r>
            <w:proofErr w:type="spellEnd"/>
            <w:r w:rsidRPr="00EF5447">
              <w:t xml:space="preserve"> capability</w:t>
            </w:r>
          </w:p>
        </w:tc>
      </w:tr>
    </w:tbl>
    <w:p w14:paraId="65F5542A" w14:textId="77777777" w:rsidR="00913D7A" w:rsidRPr="00EF5447" w:rsidRDefault="00913D7A" w:rsidP="00913D7A"/>
    <w:p w14:paraId="3D8A3AE6" w14:textId="77777777" w:rsidR="001C5D20" w:rsidRPr="00981F8C" w:rsidRDefault="001C5D20" w:rsidP="001C5D20">
      <w:pPr>
        <w:pStyle w:val="6"/>
        <w:rPr>
          <w:i/>
          <w:color w:val="0000FF"/>
        </w:rPr>
      </w:pPr>
      <w:r w:rsidRPr="001C6E91">
        <w:rPr>
          <w:i/>
          <w:color w:val="0000FF"/>
        </w:rPr>
        <w:t>------------------------------ Modified section ------------------------------</w:t>
      </w:r>
    </w:p>
    <w:p w14:paraId="4BCE8AAC" w14:textId="77777777" w:rsidR="00913D7A" w:rsidRPr="00EF5447" w:rsidRDefault="00913D7A" w:rsidP="00913D7A">
      <w:pPr>
        <w:pStyle w:val="6"/>
      </w:pPr>
      <w:bookmarkStart w:id="556" w:name="_Toc67953866"/>
      <w:bookmarkStart w:id="557" w:name="_Toc68733533"/>
      <w:bookmarkStart w:id="558" w:name="_Toc68784849"/>
      <w:bookmarkStart w:id="559" w:name="_Toc21351600"/>
      <w:bookmarkStart w:id="560" w:name="_Toc29807182"/>
      <w:bookmarkStart w:id="561" w:name="_Toc36648896"/>
      <w:bookmarkStart w:id="562" w:name="_Toc36651621"/>
      <w:bookmarkStart w:id="563" w:name="_Toc37256555"/>
      <w:bookmarkStart w:id="564" w:name="_Toc37256896"/>
      <w:bookmarkStart w:id="565" w:name="_Toc45890602"/>
      <w:bookmarkStart w:id="566" w:name="_Toc45891826"/>
      <w:bookmarkStart w:id="567" w:name="_Toc45892236"/>
      <w:bookmarkStart w:id="568" w:name="_Toc45892646"/>
      <w:bookmarkStart w:id="569" w:name="_Toc52353059"/>
      <w:bookmarkStart w:id="570" w:name="_Toc53174882"/>
      <w:bookmarkStart w:id="571" w:name="_Toc61378201"/>
      <w:bookmarkStart w:id="572" w:name="_Toc61378676"/>
      <w:r w:rsidRPr="00EF5447">
        <w:t>6.2B.4.2.3.2</w:t>
      </w:r>
      <w:r w:rsidRPr="00EF5447">
        <w:tab/>
      </w:r>
      <w:proofErr w:type="spellStart"/>
      <w:r w:rsidRPr="00EF5447">
        <w:t>ΔT</w:t>
      </w:r>
      <w:r w:rsidRPr="00EF5447">
        <w:rPr>
          <w:vertAlign w:val="subscript"/>
        </w:rPr>
        <w:t>IB</w:t>
      </w:r>
      <w:proofErr w:type="gramStart"/>
      <w:r w:rsidRPr="00EF5447">
        <w:rPr>
          <w:vertAlign w:val="subscript"/>
        </w:rPr>
        <w:t>,c</w:t>
      </w:r>
      <w:proofErr w:type="spellEnd"/>
      <w:proofErr w:type="gramEnd"/>
      <w:r w:rsidRPr="00EF5447">
        <w:t xml:space="preserve"> for EN-DC three bands</w:t>
      </w:r>
      <w:bookmarkEnd w:id="556"/>
      <w:bookmarkEnd w:id="557"/>
      <w:bookmarkEnd w:id="558"/>
    </w:p>
    <w:p w14:paraId="4DAAD175" w14:textId="77777777" w:rsidR="00913D7A" w:rsidRPr="00EF5447" w:rsidRDefault="00913D7A" w:rsidP="00913D7A">
      <w:pPr>
        <w:pStyle w:val="TH"/>
      </w:pPr>
      <w:r w:rsidRPr="00EF5447">
        <w:t xml:space="preserve">Table 6.2B.4.2.3.2-1: </w:t>
      </w:r>
      <w:proofErr w:type="spellStart"/>
      <w:r w:rsidRPr="00EF5447">
        <w:t>ΔT</w:t>
      </w:r>
      <w:r w:rsidRPr="00EF5447">
        <w:rPr>
          <w:vertAlign w:val="subscript"/>
        </w:rPr>
        <w:t>IB</w:t>
      </w:r>
      <w:proofErr w:type="gramStart"/>
      <w:r w:rsidRPr="00EF5447">
        <w:rPr>
          <w:vertAlign w:val="subscript"/>
        </w:rPr>
        <w:t>,c</w:t>
      </w:r>
      <w:proofErr w:type="spellEnd"/>
      <w:proofErr w:type="gramEnd"/>
      <w:r w:rsidRPr="00EF5447">
        <w:t xml:space="preserve">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Change w:id="573">
          <w:tblGrid>
            <w:gridCol w:w="2221"/>
            <w:gridCol w:w="2952"/>
            <w:gridCol w:w="2952"/>
          </w:tblGrid>
        </w:tblGridChange>
      </w:tblGrid>
      <w:tr w:rsidR="00913D7A" w:rsidRPr="00EF5447" w14:paraId="33B64A00" w14:textId="77777777" w:rsidTr="00290FB6">
        <w:trPr>
          <w:trHeight w:val="187"/>
          <w:tblHeader/>
          <w:jc w:val="center"/>
        </w:trPr>
        <w:tc>
          <w:tcPr>
            <w:tcW w:w="2221" w:type="dxa"/>
            <w:tcBorders>
              <w:top w:val="single" w:sz="4" w:space="0" w:color="auto"/>
              <w:left w:val="single" w:sz="4" w:space="0" w:color="auto"/>
              <w:bottom w:val="single" w:sz="4" w:space="0" w:color="auto"/>
              <w:right w:val="single" w:sz="4" w:space="0" w:color="auto"/>
            </w:tcBorders>
            <w:hideMark/>
          </w:tcPr>
          <w:p w14:paraId="2D3261B4" w14:textId="77777777" w:rsidR="00913D7A" w:rsidRPr="00EF5447" w:rsidRDefault="00913D7A" w:rsidP="00290FB6">
            <w:pPr>
              <w:pStyle w:val="TAH"/>
              <w:keepNext w:val="0"/>
              <w:rPr>
                <w:rFonts w:cs="Arial"/>
              </w:rPr>
            </w:pPr>
            <w:r w:rsidRPr="00EF5447">
              <w:rPr>
                <w:rFonts w:cs="Arial"/>
              </w:rPr>
              <w:t>Inter-band EN-DC configuration</w:t>
            </w:r>
          </w:p>
        </w:tc>
        <w:tc>
          <w:tcPr>
            <w:tcW w:w="2952" w:type="dxa"/>
            <w:tcBorders>
              <w:top w:val="single" w:sz="4" w:space="0" w:color="auto"/>
              <w:left w:val="single" w:sz="4" w:space="0" w:color="auto"/>
              <w:bottom w:val="single" w:sz="4" w:space="0" w:color="auto"/>
              <w:right w:val="single" w:sz="4" w:space="0" w:color="auto"/>
            </w:tcBorders>
            <w:hideMark/>
          </w:tcPr>
          <w:p w14:paraId="00DAF4F6" w14:textId="77777777" w:rsidR="00913D7A" w:rsidRPr="00EF5447" w:rsidRDefault="00913D7A" w:rsidP="00290FB6">
            <w:pPr>
              <w:pStyle w:val="TAH"/>
              <w:keepNext w:val="0"/>
              <w:rPr>
                <w:rFonts w:cs="Arial"/>
              </w:rPr>
            </w:pPr>
            <w:r w:rsidRPr="00EF5447">
              <w:rPr>
                <w:rFonts w:cs="Arial"/>
              </w:rPr>
              <w:t>E-UTRA or NR Band</w:t>
            </w:r>
          </w:p>
        </w:tc>
        <w:tc>
          <w:tcPr>
            <w:tcW w:w="2952" w:type="dxa"/>
            <w:tcBorders>
              <w:top w:val="single" w:sz="4" w:space="0" w:color="auto"/>
              <w:left w:val="single" w:sz="4" w:space="0" w:color="auto"/>
              <w:bottom w:val="single" w:sz="4" w:space="0" w:color="auto"/>
              <w:right w:val="single" w:sz="4" w:space="0" w:color="auto"/>
            </w:tcBorders>
            <w:hideMark/>
          </w:tcPr>
          <w:p w14:paraId="6AF4282E" w14:textId="77777777" w:rsidR="00913D7A" w:rsidRPr="00EF5447" w:rsidRDefault="00913D7A" w:rsidP="00290FB6">
            <w:pPr>
              <w:pStyle w:val="TAH"/>
              <w:keepNext w:val="0"/>
              <w:rPr>
                <w:rFonts w:cs="Arial"/>
              </w:rPr>
            </w:pPr>
            <w:proofErr w:type="spellStart"/>
            <w:r w:rsidRPr="00EF5447">
              <w:rPr>
                <w:rFonts w:cs="Arial"/>
              </w:rPr>
              <w:t>ΔT</w:t>
            </w:r>
            <w:r w:rsidRPr="00EF5447">
              <w:rPr>
                <w:rFonts w:cs="Arial"/>
                <w:vertAlign w:val="subscript"/>
              </w:rPr>
              <w:t>IB,c</w:t>
            </w:r>
            <w:proofErr w:type="spellEnd"/>
            <w:r w:rsidRPr="00EF5447">
              <w:rPr>
                <w:rFonts w:cs="Arial"/>
              </w:rPr>
              <w:t xml:space="preserve"> (dB)</w:t>
            </w:r>
          </w:p>
        </w:tc>
      </w:tr>
      <w:tr w:rsidR="00913D7A" w:rsidRPr="00EF5447" w14:paraId="2EC7A4F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341A68E" w14:textId="77777777" w:rsidR="00913D7A" w:rsidRPr="00EF5447" w:rsidRDefault="00913D7A" w:rsidP="00290FB6">
            <w:pPr>
              <w:pStyle w:val="TAC"/>
            </w:pPr>
            <w:r w:rsidRPr="00EF5447">
              <w:t>DC_1-3_n3</w:t>
            </w:r>
          </w:p>
        </w:tc>
        <w:tc>
          <w:tcPr>
            <w:tcW w:w="2952" w:type="dxa"/>
            <w:tcBorders>
              <w:top w:val="single" w:sz="4" w:space="0" w:color="auto"/>
              <w:left w:val="single" w:sz="4" w:space="0" w:color="auto"/>
              <w:bottom w:val="single" w:sz="4" w:space="0" w:color="auto"/>
              <w:right w:val="single" w:sz="4" w:space="0" w:color="auto"/>
            </w:tcBorders>
          </w:tcPr>
          <w:p w14:paraId="389F9D82" w14:textId="77777777" w:rsidR="00913D7A" w:rsidRPr="00EF5447" w:rsidRDefault="00913D7A" w:rsidP="00290FB6">
            <w:pPr>
              <w:pStyle w:val="TAC"/>
            </w:pPr>
            <w:r w:rsidRPr="00EF5447">
              <w:t>1</w:t>
            </w:r>
          </w:p>
        </w:tc>
        <w:tc>
          <w:tcPr>
            <w:tcW w:w="2952" w:type="dxa"/>
            <w:tcBorders>
              <w:top w:val="single" w:sz="4" w:space="0" w:color="auto"/>
              <w:left w:val="single" w:sz="4" w:space="0" w:color="auto"/>
              <w:bottom w:val="single" w:sz="4" w:space="0" w:color="auto"/>
              <w:right w:val="single" w:sz="4" w:space="0" w:color="auto"/>
            </w:tcBorders>
          </w:tcPr>
          <w:p w14:paraId="5E6A4AE2" w14:textId="77777777" w:rsidR="00913D7A" w:rsidRPr="00EF5447" w:rsidRDefault="00913D7A" w:rsidP="00290FB6">
            <w:pPr>
              <w:pStyle w:val="TAC"/>
            </w:pPr>
            <w:r w:rsidRPr="00EF5447">
              <w:t>0.3</w:t>
            </w:r>
          </w:p>
        </w:tc>
      </w:tr>
      <w:tr w:rsidR="00913D7A" w:rsidRPr="00EF5447" w14:paraId="3D349EB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C10113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F712606" w14:textId="77777777" w:rsidR="00913D7A" w:rsidRPr="00EF5447" w:rsidRDefault="00913D7A" w:rsidP="00290FB6">
            <w:pPr>
              <w:pStyle w:val="TAC"/>
            </w:pPr>
            <w:r w:rsidRPr="00EF5447">
              <w:t>3</w:t>
            </w:r>
          </w:p>
        </w:tc>
        <w:tc>
          <w:tcPr>
            <w:tcW w:w="2952" w:type="dxa"/>
            <w:tcBorders>
              <w:top w:val="single" w:sz="4" w:space="0" w:color="auto"/>
              <w:left w:val="single" w:sz="4" w:space="0" w:color="auto"/>
              <w:bottom w:val="single" w:sz="4" w:space="0" w:color="auto"/>
              <w:right w:val="single" w:sz="4" w:space="0" w:color="auto"/>
            </w:tcBorders>
          </w:tcPr>
          <w:p w14:paraId="42CC931D" w14:textId="77777777" w:rsidR="00913D7A" w:rsidRPr="00EF5447" w:rsidRDefault="00913D7A" w:rsidP="00290FB6">
            <w:pPr>
              <w:pStyle w:val="TAC"/>
            </w:pPr>
            <w:r w:rsidRPr="00EF5447">
              <w:t>0.3</w:t>
            </w:r>
          </w:p>
        </w:tc>
      </w:tr>
      <w:tr w:rsidR="00913D7A" w:rsidRPr="00EF5447" w14:paraId="7496E14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6B8E05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D84377D" w14:textId="77777777" w:rsidR="00913D7A" w:rsidRPr="00EF5447" w:rsidRDefault="00913D7A" w:rsidP="00290FB6">
            <w:pPr>
              <w:pStyle w:val="TAC"/>
            </w:pPr>
            <w:r w:rsidRPr="00EF5447">
              <w:rPr>
                <w:rFonts w:eastAsia="MS Mincho"/>
                <w:lang w:eastAsia="ja-JP"/>
              </w:rPr>
              <w:t>n</w:t>
            </w:r>
            <w:r w:rsidRPr="00EF5447">
              <w:t>3</w:t>
            </w:r>
          </w:p>
        </w:tc>
        <w:tc>
          <w:tcPr>
            <w:tcW w:w="2952" w:type="dxa"/>
            <w:tcBorders>
              <w:top w:val="single" w:sz="4" w:space="0" w:color="auto"/>
              <w:left w:val="single" w:sz="4" w:space="0" w:color="auto"/>
              <w:bottom w:val="single" w:sz="4" w:space="0" w:color="auto"/>
              <w:right w:val="single" w:sz="4" w:space="0" w:color="auto"/>
            </w:tcBorders>
          </w:tcPr>
          <w:p w14:paraId="745178DE" w14:textId="77777777" w:rsidR="00913D7A" w:rsidRPr="00EF5447" w:rsidRDefault="00913D7A" w:rsidP="00290FB6">
            <w:pPr>
              <w:pStyle w:val="TAC"/>
            </w:pPr>
            <w:r w:rsidRPr="00EF5447">
              <w:t>0.3</w:t>
            </w:r>
          </w:p>
        </w:tc>
      </w:tr>
      <w:tr w:rsidR="00913D7A" w:rsidRPr="00EF5447" w14:paraId="768AFFB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B4D0163" w14:textId="77777777" w:rsidR="00913D7A" w:rsidRPr="00EF5447" w:rsidRDefault="00913D7A" w:rsidP="00290FB6">
            <w:pPr>
              <w:pStyle w:val="TAC"/>
              <w:rPr>
                <w:rFonts w:cs="Arial"/>
                <w:lang w:eastAsia="ja-JP"/>
              </w:rPr>
            </w:pPr>
            <w:r w:rsidRPr="00EF5447">
              <w:t>DC_1-3_n5</w:t>
            </w:r>
          </w:p>
        </w:tc>
        <w:tc>
          <w:tcPr>
            <w:tcW w:w="2952" w:type="dxa"/>
            <w:tcBorders>
              <w:top w:val="single" w:sz="4" w:space="0" w:color="auto"/>
              <w:left w:val="single" w:sz="4" w:space="0" w:color="auto"/>
              <w:bottom w:val="single" w:sz="4" w:space="0" w:color="auto"/>
              <w:right w:val="single" w:sz="4" w:space="0" w:color="auto"/>
            </w:tcBorders>
            <w:hideMark/>
          </w:tcPr>
          <w:p w14:paraId="343B0D68" w14:textId="77777777" w:rsidR="00913D7A" w:rsidRPr="00EF5447" w:rsidRDefault="00913D7A" w:rsidP="00290FB6">
            <w:pPr>
              <w:pStyle w:val="TAC"/>
              <w:rPr>
                <w:rFonts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587E0B79" w14:textId="77777777" w:rsidR="00913D7A" w:rsidRPr="00EF5447" w:rsidRDefault="00913D7A" w:rsidP="00290FB6">
            <w:pPr>
              <w:pStyle w:val="TAC"/>
              <w:rPr>
                <w:rFonts w:cs="Arial"/>
                <w:lang w:eastAsia="zh-CN"/>
              </w:rPr>
            </w:pPr>
            <w:r w:rsidRPr="00EF5447">
              <w:t>0.3</w:t>
            </w:r>
          </w:p>
        </w:tc>
      </w:tr>
      <w:tr w:rsidR="00913D7A" w:rsidRPr="00EF5447" w14:paraId="67AAA99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D81ED3F"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C775FD5" w14:textId="77777777" w:rsidR="00913D7A" w:rsidRPr="00EF5447" w:rsidRDefault="00913D7A" w:rsidP="00290FB6">
            <w:pPr>
              <w:pStyle w:val="TAC"/>
              <w:rPr>
                <w:rFonts w:cs="Arial"/>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5AA42EF7" w14:textId="77777777" w:rsidR="00913D7A" w:rsidRPr="00EF5447" w:rsidRDefault="00913D7A" w:rsidP="00290FB6">
            <w:pPr>
              <w:pStyle w:val="TAC"/>
              <w:rPr>
                <w:rFonts w:cs="Arial"/>
                <w:lang w:eastAsia="zh-CN"/>
              </w:rPr>
            </w:pPr>
            <w:r w:rsidRPr="00EF5447">
              <w:t>0.3</w:t>
            </w:r>
          </w:p>
        </w:tc>
      </w:tr>
      <w:tr w:rsidR="00913D7A" w:rsidRPr="00EF5447" w14:paraId="6BEDDD6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93933B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280D05D" w14:textId="77777777" w:rsidR="00913D7A" w:rsidRPr="00EF5447" w:rsidRDefault="00913D7A" w:rsidP="00290FB6">
            <w:pPr>
              <w:pStyle w:val="TAC"/>
              <w:rPr>
                <w:rFonts w:cs="Arial"/>
                <w:lang w:eastAsia="ja-JP"/>
              </w:rPr>
            </w:pPr>
            <w:r w:rsidRPr="00EF5447">
              <w:t>n5</w:t>
            </w:r>
          </w:p>
        </w:tc>
        <w:tc>
          <w:tcPr>
            <w:tcW w:w="2952" w:type="dxa"/>
            <w:tcBorders>
              <w:top w:val="single" w:sz="4" w:space="0" w:color="auto"/>
              <w:left w:val="single" w:sz="4" w:space="0" w:color="auto"/>
              <w:bottom w:val="single" w:sz="4" w:space="0" w:color="auto"/>
              <w:right w:val="single" w:sz="4" w:space="0" w:color="auto"/>
            </w:tcBorders>
            <w:hideMark/>
          </w:tcPr>
          <w:p w14:paraId="62C64910" w14:textId="77777777" w:rsidR="00913D7A" w:rsidRPr="00EF5447" w:rsidRDefault="00913D7A" w:rsidP="00290FB6">
            <w:pPr>
              <w:pStyle w:val="TAC"/>
              <w:rPr>
                <w:rFonts w:cs="Arial"/>
                <w:lang w:eastAsia="zh-CN"/>
              </w:rPr>
            </w:pPr>
            <w:r w:rsidRPr="00EF5447">
              <w:t>0.3</w:t>
            </w:r>
          </w:p>
        </w:tc>
      </w:tr>
      <w:tr w:rsidR="00913D7A" w:rsidRPr="00EF5447" w14:paraId="4939E6B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F52A1AA" w14:textId="77777777" w:rsidR="00913D7A" w:rsidRPr="00EF5447" w:rsidRDefault="00913D7A" w:rsidP="00290FB6">
            <w:pPr>
              <w:pStyle w:val="TAC"/>
            </w:pPr>
            <w:r w:rsidRPr="00EF5447">
              <w:t>DC_1-3_n7</w:t>
            </w:r>
          </w:p>
          <w:p w14:paraId="4010BEEA" w14:textId="77777777" w:rsidR="00913D7A" w:rsidRPr="00EF5447" w:rsidRDefault="00913D7A" w:rsidP="00290FB6">
            <w:pPr>
              <w:pStyle w:val="TAC"/>
              <w:rPr>
                <w:rFonts w:cs="Arial"/>
                <w:lang w:eastAsia="ja-JP"/>
              </w:rPr>
            </w:pPr>
            <w:r w:rsidRPr="00EF5447">
              <w:t>DC_3-7_n1</w:t>
            </w:r>
          </w:p>
        </w:tc>
        <w:tc>
          <w:tcPr>
            <w:tcW w:w="2952" w:type="dxa"/>
            <w:tcBorders>
              <w:top w:val="single" w:sz="4" w:space="0" w:color="auto"/>
              <w:left w:val="single" w:sz="4" w:space="0" w:color="auto"/>
              <w:bottom w:val="single" w:sz="4" w:space="0" w:color="auto"/>
              <w:right w:val="single" w:sz="4" w:space="0" w:color="auto"/>
            </w:tcBorders>
            <w:hideMark/>
          </w:tcPr>
          <w:p w14:paraId="5D78EDC6" w14:textId="77777777" w:rsidR="00913D7A" w:rsidRPr="00EF5447" w:rsidRDefault="00913D7A" w:rsidP="00290FB6">
            <w:pPr>
              <w:pStyle w:val="TAC"/>
              <w:rPr>
                <w:rFonts w:cs="Arial"/>
                <w:lang w:eastAsia="ja-JP"/>
              </w:rPr>
            </w:pPr>
            <w:r w:rsidRPr="00EF5447">
              <w:t>1 or n1</w:t>
            </w:r>
          </w:p>
        </w:tc>
        <w:tc>
          <w:tcPr>
            <w:tcW w:w="2952" w:type="dxa"/>
            <w:tcBorders>
              <w:top w:val="single" w:sz="4" w:space="0" w:color="auto"/>
              <w:left w:val="single" w:sz="4" w:space="0" w:color="auto"/>
              <w:bottom w:val="single" w:sz="4" w:space="0" w:color="auto"/>
              <w:right w:val="single" w:sz="4" w:space="0" w:color="auto"/>
            </w:tcBorders>
            <w:hideMark/>
          </w:tcPr>
          <w:p w14:paraId="0346ABCF" w14:textId="77777777" w:rsidR="00913D7A" w:rsidRPr="00EF5447" w:rsidRDefault="00913D7A" w:rsidP="00290FB6">
            <w:pPr>
              <w:pStyle w:val="TAC"/>
              <w:rPr>
                <w:rFonts w:cs="Arial"/>
                <w:lang w:eastAsia="zh-CN"/>
              </w:rPr>
            </w:pPr>
            <w:r w:rsidRPr="00EF5447">
              <w:t>0.6</w:t>
            </w:r>
          </w:p>
        </w:tc>
      </w:tr>
      <w:tr w:rsidR="00913D7A" w:rsidRPr="00EF5447" w14:paraId="252E138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D559F8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8D5D7BB" w14:textId="77777777" w:rsidR="00913D7A" w:rsidRPr="00EF5447" w:rsidRDefault="00913D7A" w:rsidP="00290FB6">
            <w:pPr>
              <w:pStyle w:val="TAC"/>
              <w:rPr>
                <w:rFonts w:cs="Arial"/>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6EC20B08" w14:textId="77777777" w:rsidR="00913D7A" w:rsidRPr="00EF5447" w:rsidRDefault="00913D7A" w:rsidP="00290FB6">
            <w:pPr>
              <w:pStyle w:val="TAC"/>
              <w:rPr>
                <w:rFonts w:cs="Arial"/>
                <w:lang w:eastAsia="zh-CN"/>
              </w:rPr>
            </w:pPr>
            <w:r w:rsidRPr="00EF5447">
              <w:t>0.6</w:t>
            </w:r>
          </w:p>
        </w:tc>
      </w:tr>
      <w:tr w:rsidR="00913D7A" w:rsidRPr="00EF5447" w14:paraId="75AF4CF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3B062AE"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0C6AD56" w14:textId="77777777" w:rsidR="00913D7A" w:rsidRPr="00EF5447" w:rsidRDefault="00913D7A" w:rsidP="00290FB6">
            <w:pPr>
              <w:pStyle w:val="TAC"/>
              <w:rPr>
                <w:rFonts w:cs="Arial"/>
                <w:lang w:eastAsia="ja-JP"/>
              </w:rPr>
            </w:pPr>
            <w:r w:rsidRPr="00EF5447">
              <w:t>7 or n7</w:t>
            </w:r>
          </w:p>
        </w:tc>
        <w:tc>
          <w:tcPr>
            <w:tcW w:w="2952" w:type="dxa"/>
            <w:tcBorders>
              <w:top w:val="single" w:sz="4" w:space="0" w:color="auto"/>
              <w:left w:val="single" w:sz="4" w:space="0" w:color="auto"/>
              <w:bottom w:val="single" w:sz="4" w:space="0" w:color="auto"/>
              <w:right w:val="single" w:sz="4" w:space="0" w:color="auto"/>
            </w:tcBorders>
            <w:hideMark/>
          </w:tcPr>
          <w:p w14:paraId="70F4AD75" w14:textId="77777777" w:rsidR="00913D7A" w:rsidRPr="00EF5447" w:rsidRDefault="00913D7A" w:rsidP="00290FB6">
            <w:pPr>
              <w:pStyle w:val="TAC"/>
              <w:rPr>
                <w:rFonts w:cs="Arial"/>
                <w:lang w:eastAsia="zh-CN"/>
              </w:rPr>
            </w:pPr>
            <w:r w:rsidRPr="00EF5447">
              <w:t>0.6</w:t>
            </w:r>
          </w:p>
        </w:tc>
      </w:tr>
      <w:tr w:rsidR="00913D7A" w:rsidRPr="00EF5447" w14:paraId="16C8E78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127F266" w14:textId="77777777" w:rsidR="00913D7A" w:rsidRPr="00EF5447" w:rsidRDefault="00913D7A" w:rsidP="00290FB6">
            <w:pPr>
              <w:pStyle w:val="TAC"/>
              <w:rPr>
                <w:rFonts w:cs="Arial"/>
                <w:lang w:eastAsia="ja-JP"/>
              </w:rPr>
            </w:pPr>
            <w:r w:rsidRPr="00EF5447">
              <w:rPr>
                <w:rFonts w:cs="Arial"/>
              </w:rPr>
              <w:t>DC_1-3_n8</w:t>
            </w:r>
          </w:p>
        </w:tc>
        <w:tc>
          <w:tcPr>
            <w:tcW w:w="2952" w:type="dxa"/>
            <w:tcBorders>
              <w:top w:val="single" w:sz="4" w:space="0" w:color="auto"/>
              <w:left w:val="single" w:sz="4" w:space="0" w:color="auto"/>
              <w:bottom w:val="single" w:sz="4" w:space="0" w:color="auto"/>
              <w:right w:val="single" w:sz="4" w:space="0" w:color="auto"/>
            </w:tcBorders>
            <w:hideMark/>
          </w:tcPr>
          <w:p w14:paraId="548B1117" w14:textId="77777777" w:rsidR="00913D7A" w:rsidRPr="00EF5447" w:rsidRDefault="00913D7A" w:rsidP="00290FB6">
            <w:pPr>
              <w:pStyle w:val="TAC"/>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761B779E" w14:textId="77777777" w:rsidR="00913D7A" w:rsidRPr="00EF5447" w:rsidRDefault="00913D7A" w:rsidP="00290FB6">
            <w:pPr>
              <w:pStyle w:val="TAC"/>
              <w:rPr>
                <w:lang w:eastAsia="fr-FR"/>
              </w:rPr>
            </w:pPr>
            <w:r w:rsidRPr="00EF5447">
              <w:rPr>
                <w:rFonts w:cs="Arial"/>
                <w:lang w:eastAsia="zh-CN"/>
              </w:rPr>
              <w:t>0.3</w:t>
            </w:r>
          </w:p>
        </w:tc>
      </w:tr>
      <w:tr w:rsidR="00913D7A" w:rsidRPr="00EF5447" w14:paraId="06B0B37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467EF8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25BF531" w14:textId="77777777" w:rsidR="00913D7A" w:rsidRPr="00EF5447" w:rsidRDefault="00913D7A" w:rsidP="00290FB6">
            <w:pPr>
              <w:pStyle w:val="TAC"/>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6CDA1DA8" w14:textId="77777777" w:rsidR="00913D7A" w:rsidRPr="00EF5447" w:rsidRDefault="00913D7A" w:rsidP="00290FB6">
            <w:pPr>
              <w:pStyle w:val="TAC"/>
            </w:pPr>
            <w:r w:rsidRPr="00EF5447">
              <w:rPr>
                <w:rFonts w:cs="Arial"/>
                <w:lang w:eastAsia="zh-CN"/>
              </w:rPr>
              <w:t>0.3</w:t>
            </w:r>
          </w:p>
        </w:tc>
      </w:tr>
      <w:tr w:rsidR="00913D7A" w:rsidRPr="00EF5447" w14:paraId="46C4B96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3E1926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FBA5FC5" w14:textId="77777777" w:rsidR="00913D7A" w:rsidRPr="00EF5447" w:rsidRDefault="00913D7A" w:rsidP="00290FB6">
            <w:pPr>
              <w:pStyle w:val="TAC"/>
            </w:pPr>
            <w:r w:rsidRPr="00EF5447">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6BF8E70C" w14:textId="77777777" w:rsidR="00913D7A" w:rsidRPr="00EF5447" w:rsidRDefault="00913D7A" w:rsidP="00290FB6">
            <w:pPr>
              <w:pStyle w:val="TAC"/>
            </w:pPr>
            <w:r w:rsidRPr="00EF5447">
              <w:rPr>
                <w:rFonts w:cs="Arial"/>
                <w:lang w:eastAsia="zh-CN"/>
              </w:rPr>
              <w:t>0.3</w:t>
            </w:r>
          </w:p>
        </w:tc>
      </w:tr>
      <w:tr w:rsidR="00913D7A" w:rsidRPr="00EF5447" w14:paraId="6C7E237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40ABDC1" w14:textId="77777777" w:rsidR="00913D7A" w:rsidRPr="00EF5447" w:rsidRDefault="00913D7A" w:rsidP="00290FB6">
            <w:pPr>
              <w:pStyle w:val="TAC"/>
              <w:rPr>
                <w:rFonts w:cs="Arial"/>
                <w:lang w:eastAsia="ja-JP"/>
              </w:rPr>
            </w:pPr>
            <w:r w:rsidRPr="00EF5447">
              <w:t>DC_1-3_n28</w:t>
            </w:r>
          </w:p>
        </w:tc>
        <w:tc>
          <w:tcPr>
            <w:tcW w:w="2952" w:type="dxa"/>
            <w:tcBorders>
              <w:top w:val="single" w:sz="4" w:space="0" w:color="auto"/>
              <w:left w:val="single" w:sz="4" w:space="0" w:color="auto"/>
              <w:bottom w:val="single" w:sz="4" w:space="0" w:color="auto"/>
              <w:right w:val="single" w:sz="4" w:space="0" w:color="auto"/>
            </w:tcBorders>
            <w:hideMark/>
          </w:tcPr>
          <w:p w14:paraId="2B1E5434" w14:textId="77777777" w:rsidR="00913D7A" w:rsidRPr="00EF5447" w:rsidRDefault="00913D7A" w:rsidP="00290FB6">
            <w:pPr>
              <w:pStyle w:val="TAC"/>
              <w:rPr>
                <w:rFonts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4591267B" w14:textId="77777777" w:rsidR="00913D7A" w:rsidRPr="00EF5447" w:rsidRDefault="00913D7A" w:rsidP="00290FB6">
            <w:pPr>
              <w:pStyle w:val="TAC"/>
              <w:rPr>
                <w:rFonts w:cs="Arial"/>
                <w:lang w:eastAsia="zh-CN"/>
              </w:rPr>
            </w:pPr>
            <w:r w:rsidRPr="00EF5447">
              <w:t>0.3</w:t>
            </w:r>
          </w:p>
        </w:tc>
      </w:tr>
      <w:tr w:rsidR="00913D7A" w:rsidRPr="00EF5447" w14:paraId="7B0C90D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E242DF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D04B93F" w14:textId="77777777" w:rsidR="00913D7A" w:rsidRPr="00EF5447" w:rsidRDefault="00913D7A" w:rsidP="00290FB6">
            <w:pPr>
              <w:pStyle w:val="TAC"/>
              <w:rPr>
                <w:rFonts w:cs="Arial"/>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09436F2C" w14:textId="77777777" w:rsidR="00913D7A" w:rsidRPr="00EF5447" w:rsidRDefault="00913D7A" w:rsidP="00290FB6">
            <w:pPr>
              <w:pStyle w:val="TAC"/>
              <w:rPr>
                <w:rFonts w:cs="Arial"/>
                <w:lang w:eastAsia="zh-CN"/>
              </w:rPr>
            </w:pPr>
            <w:r w:rsidRPr="00EF5447">
              <w:t>0.3</w:t>
            </w:r>
          </w:p>
        </w:tc>
      </w:tr>
      <w:tr w:rsidR="00913D7A" w:rsidRPr="00EF5447" w14:paraId="0CCA09E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C1CBE14"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5B4CD6B" w14:textId="77777777" w:rsidR="00913D7A" w:rsidRPr="00EF5447" w:rsidRDefault="00913D7A" w:rsidP="00290FB6">
            <w:pPr>
              <w:pStyle w:val="TAC"/>
              <w:rPr>
                <w:rFonts w:cs="Arial"/>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64397F00" w14:textId="77777777" w:rsidR="00913D7A" w:rsidRPr="00EF5447" w:rsidRDefault="00913D7A" w:rsidP="00290FB6">
            <w:pPr>
              <w:pStyle w:val="TAC"/>
              <w:rPr>
                <w:rFonts w:cs="Arial"/>
                <w:lang w:eastAsia="zh-CN"/>
              </w:rPr>
            </w:pPr>
            <w:r w:rsidRPr="00EF5447">
              <w:t>0.6</w:t>
            </w:r>
          </w:p>
        </w:tc>
      </w:tr>
      <w:tr w:rsidR="00913D7A" w:rsidRPr="00EF5447" w14:paraId="05A89D6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DE9BF46" w14:textId="77777777" w:rsidR="00913D7A" w:rsidRPr="00EF5447" w:rsidRDefault="00913D7A" w:rsidP="00290FB6">
            <w:pPr>
              <w:pStyle w:val="TAC"/>
              <w:rPr>
                <w:rFonts w:cs="Arial"/>
                <w:lang w:eastAsia="ja-JP"/>
              </w:rPr>
            </w:pPr>
            <w:r w:rsidRPr="00EF5447">
              <w:t>DC_1_n3-n28</w:t>
            </w:r>
          </w:p>
        </w:tc>
        <w:tc>
          <w:tcPr>
            <w:tcW w:w="2952" w:type="dxa"/>
            <w:tcBorders>
              <w:top w:val="single" w:sz="4" w:space="0" w:color="auto"/>
              <w:left w:val="single" w:sz="4" w:space="0" w:color="auto"/>
              <w:bottom w:val="single" w:sz="4" w:space="0" w:color="auto"/>
              <w:right w:val="single" w:sz="4" w:space="0" w:color="auto"/>
            </w:tcBorders>
            <w:hideMark/>
          </w:tcPr>
          <w:p w14:paraId="4B5BC5A8" w14:textId="77777777" w:rsidR="00913D7A" w:rsidRPr="00EF5447" w:rsidRDefault="00913D7A" w:rsidP="00290FB6">
            <w:pPr>
              <w:pStyle w:val="TAC"/>
              <w:rPr>
                <w:rFonts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1ABAA715" w14:textId="77777777" w:rsidR="00913D7A" w:rsidRPr="00EF5447" w:rsidRDefault="00913D7A" w:rsidP="00290FB6">
            <w:pPr>
              <w:pStyle w:val="TAC"/>
              <w:rPr>
                <w:rFonts w:cs="Arial"/>
              </w:rPr>
            </w:pPr>
            <w:r w:rsidRPr="00EF5447">
              <w:t>0.3</w:t>
            </w:r>
          </w:p>
        </w:tc>
      </w:tr>
      <w:tr w:rsidR="00913D7A" w:rsidRPr="00EF5447" w14:paraId="654B607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0AC65C5"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0C9041E" w14:textId="77777777" w:rsidR="00913D7A" w:rsidRPr="00EF5447" w:rsidRDefault="00913D7A" w:rsidP="00290FB6">
            <w:pPr>
              <w:pStyle w:val="TAC"/>
              <w:rPr>
                <w:rFonts w:cs="Arial"/>
                <w:lang w:eastAsia="ja-JP"/>
              </w:rPr>
            </w:pPr>
            <w:r w:rsidRPr="00EF5447">
              <w:t>n3</w:t>
            </w:r>
          </w:p>
        </w:tc>
        <w:tc>
          <w:tcPr>
            <w:tcW w:w="2952" w:type="dxa"/>
            <w:tcBorders>
              <w:top w:val="single" w:sz="4" w:space="0" w:color="auto"/>
              <w:left w:val="single" w:sz="4" w:space="0" w:color="auto"/>
              <w:bottom w:val="single" w:sz="4" w:space="0" w:color="auto"/>
              <w:right w:val="single" w:sz="4" w:space="0" w:color="auto"/>
            </w:tcBorders>
            <w:hideMark/>
          </w:tcPr>
          <w:p w14:paraId="1AAFCCAA" w14:textId="77777777" w:rsidR="00913D7A" w:rsidRPr="00EF5447" w:rsidRDefault="00913D7A" w:rsidP="00290FB6">
            <w:pPr>
              <w:pStyle w:val="TAC"/>
              <w:rPr>
                <w:rFonts w:cs="Arial"/>
              </w:rPr>
            </w:pPr>
            <w:r w:rsidRPr="00EF5447">
              <w:t>0.3</w:t>
            </w:r>
          </w:p>
        </w:tc>
      </w:tr>
      <w:tr w:rsidR="00913D7A" w:rsidRPr="00EF5447" w14:paraId="0987091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7C06C6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C0A9317" w14:textId="77777777" w:rsidR="00913D7A" w:rsidRPr="00EF5447" w:rsidRDefault="00913D7A" w:rsidP="00290FB6">
            <w:pPr>
              <w:pStyle w:val="TAC"/>
              <w:rPr>
                <w:rFonts w:cs="Arial"/>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4CB9A8A1" w14:textId="77777777" w:rsidR="00913D7A" w:rsidRPr="00EF5447" w:rsidRDefault="00913D7A" w:rsidP="00290FB6">
            <w:pPr>
              <w:pStyle w:val="TAC"/>
              <w:rPr>
                <w:rFonts w:cs="Arial"/>
              </w:rPr>
            </w:pPr>
            <w:r w:rsidRPr="00EF5447">
              <w:t>0.6</w:t>
            </w:r>
          </w:p>
        </w:tc>
      </w:tr>
      <w:tr w:rsidR="00913D7A" w:rsidRPr="00EF5447" w14:paraId="6288B87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C73D68D" w14:textId="77777777" w:rsidR="00913D7A" w:rsidRPr="00EF5447" w:rsidRDefault="00913D7A" w:rsidP="00290FB6">
            <w:pPr>
              <w:pStyle w:val="TAC"/>
              <w:rPr>
                <w:rFonts w:cs="Arial"/>
                <w:lang w:eastAsia="ja-JP"/>
              </w:rPr>
            </w:pPr>
            <w:r w:rsidRPr="00EF5447">
              <w:rPr>
                <w:rFonts w:cs="Arial"/>
                <w:lang w:eastAsia="ja-JP"/>
              </w:rPr>
              <w:t>DC_1-3_n38</w:t>
            </w:r>
          </w:p>
        </w:tc>
        <w:tc>
          <w:tcPr>
            <w:tcW w:w="2952" w:type="dxa"/>
            <w:tcBorders>
              <w:top w:val="single" w:sz="4" w:space="0" w:color="auto"/>
              <w:left w:val="single" w:sz="4" w:space="0" w:color="auto"/>
              <w:bottom w:val="single" w:sz="4" w:space="0" w:color="auto"/>
              <w:right w:val="single" w:sz="4" w:space="0" w:color="auto"/>
            </w:tcBorders>
            <w:hideMark/>
          </w:tcPr>
          <w:p w14:paraId="22FA9EFD" w14:textId="77777777" w:rsidR="00913D7A" w:rsidRPr="00EF5447" w:rsidRDefault="00913D7A" w:rsidP="00290FB6">
            <w:pPr>
              <w:pStyle w:val="TAC"/>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03B2197E" w14:textId="77777777" w:rsidR="00913D7A" w:rsidRPr="00EF5447" w:rsidRDefault="00913D7A" w:rsidP="00290FB6">
            <w:pPr>
              <w:pStyle w:val="TAC"/>
              <w:rPr>
                <w:lang w:eastAsia="fr-FR"/>
              </w:rPr>
            </w:pPr>
            <w:r w:rsidRPr="00EF5447">
              <w:rPr>
                <w:rFonts w:cs="Arial"/>
              </w:rPr>
              <w:t>0.5</w:t>
            </w:r>
          </w:p>
        </w:tc>
      </w:tr>
      <w:tr w:rsidR="00913D7A" w:rsidRPr="00EF5447" w14:paraId="61C6E50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21A525A"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6D6105A" w14:textId="77777777" w:rsidR="00913D7A" w:rsidRPr="00EF5447" w:rsidRDefault="00913D7A" w:rsidP="00290FB6">
            <w:pPr>
              <w:pStyle w:val="TAC"/>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4D3E1560" w14:textId="77777777" w:rsidR="00913D7A" w:rsidRPr="00EF5447" w:rsidRDefault="00913D7A" w:rsidP="00290FB6">
            <w:pPr>
              <w:pStyle w:val="TAC"/>
            </w:pPr>
            <w:r w:rsidRPr="00EF5447">
              <w:rPr>
                <w:rFonts w:cs="Arial"/>
              </w:rPr>
              <w:t>0.5</w:t>
            </w:r>
          </w:p>
        </w:tc>
      </w:tr>
      <w:tr w:rsidR="00913D7A" w:rsidRPr="00EF5447" w14:paraId="3AD6644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64E3A7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22645D8" w14:textId="77777777" w:rsidR="00913D7A" w:rsidRPr="00EF5447" w:rsidRDefault="00913D7A" w:rsidP="00290FB6">
            <w:pPr>
              <w:pStyle w:val="TAC"/>
            </w:pPr>
            <w:r w:rsidRPr="00EF5447">
              <w:rPr>
                <w:rFonts w:cs="Arial"/>
                <w:lang w:eastAsia="ja-JP"/>
              </w:rPr>
              <w:t>n38</w:t>
            </w:r>
          </w:p>
        </w:tc>
        <w:tc>
          <w:tcPr>
            <w:tcW w:w="2952" w:type="dxa"/>
            <w:tcBorders>
              <w:top w:val="single" w:sz="4" w:space="0" w:color="auto"/>
              <w:left w:val="single" w:sz="4" w:space="0" w:color="auto"/>
              <w:bottom w:val="single" w:sz="4" w:space="0" w:color="auto"/>
              <w:right w:val="single" w:sz="4" w:space="0" w:color="auto"/>
            </w:tcBorders>
            <w:hideMark/>
          </w:tcPr>
          <w:p w14:paraId="31523C0C" w14:textId="77777777" w:rsidR="00913D7A" w:rsidRPr="00EF5447" w:rsidRDefault="00913D7A" w:rsidP="00290FB6">
            <w:pPr>
              <w:pStyle w:val="TAC"/>
            </w:pPr>
            <w:r w:rsidRPr="00EF5447">
              <w:rPr>
                <w:rFonts w:cs="Arial"/>
              </w:rPr>
              <w:t>0.5</w:t>
            </w:r>
          </w:p>
        </w:tc>
      </w:tr>
      <w:tr w:rsidR="00913D7A" w:rsidRPr="00EF5447" w14:paraId="485D94D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DD13841" w14:textId="77777777" w:rsidR="00913D7A" w:rsidRPr="00EF5447" w:rsidRDefault="00913D7A" w:rsidP="00290FB6">
            <w:pPr>
              <w:pStyle w:val="TAC"/>
              <w:rPr>
                <w:rFonts w:cs="Arial"/>
                <w:lang w:eastAsia="ja-JP"/>
              </w:rPr>
            </w:pPr>
            <w:r w:rsidRPr="00EF5447">
              <w:rPr>
                <w:rFonts w:cs="Arial"/>
                <w:lang w:eastAsia="ja-JP"/>
              </w:rPr>
              <w:t>DC_1-3_n40</w:t>
            </w:r>
          </w:p>
        </w:tc>
        <w:tc>
          <w:tcPr>
            <w:tcW w:w="2952" w:type="dxa"/>
            <w:tcBorders>
              <w:top w:val="single" w:sz="4" w:space="0" w:color="auto"/>
              <w:left w:val="single" w:sz="4" w:space="0" w:color="auto"/>
              <w:bottom w:val="single" w:sz="4" w:space="0" w:color="auto"/>
              <w:right w:val="single" w:sz="4" w:space="0" w:color="auto"/>
            </w:tcBorders>
            <w:hideMark/>
          </w:tcPr>
          <w:p w14:paraId="6E67EE40" w14:textId="77777777" w:rsidR="00913D7A" w:rsidRPr="00EF5447" w:rsidRDefault="00913D7A" w:rsidP="00290FB6">
            <w:pPr>
              <w:pStyle w:val="TAC"/>
              <w:rPr>
                <w:rFonts w:cs="Arial"/>
                <w:lang w:eastAsia="ja-JP"/>
              </w:rPr>
            </w:pPr>
            <w:r w:rsidRPr="00EF5447">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242C08E2" w14:textId="77777777" w:rsidR="00913D7A" w:rsidRPr="00EF5447" w:rsidRDefault="00913D7A" w:rsidP="00290FB6">
            <w:pPr>
              <w:pStyle w:val="TAC"/>
              <w:rPr>
                <w:rFonts w:cs="Arial"/>
                <w:lang w:eastAsia="fr-FR"/>
              </w:rPr>
            </w:pPr>
            <w:r w:rsidRPr="00EF5447">
              <w:rPr>
                <w:rFonts w:cs="Arial"/>
              </w:rPr>
              <w:t>0.5</w:t>
            </w:r>
          </w:p>
        </w:tc>
      </w:tr>
      <w:tr w:rsidR="00913D7A" w:rsidRPr="00EF5447" w14:paraId="19C156D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924455D"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F85D648" w14:textId="77777777" w:rsidR="00913D7A" w:rsidRPr="00EF5447" w:rsidRDefault="00913D7A" w:rsidP="00290FB6">
            <w:pPr>
              <w:pStyle w:val="TAC"/>
              <w:rPr>
                <w:rFonts w:cs="Arial"/>
                <w:lang w:eastAsia="ja-JP"/>
              </w:rPr>
            </w:pPr>
            <w:r w:rsidRPr="00EF5447">
              <w:rPr>
                <w:rFonts w:cs="Arial"/>
                <w:szCs w:val="18"/>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C7A454D" w14:textId="77777777" w:rsidR="00913D7A" w:rsidRPr="00EF5447" w:rsidRDefault="00913D7A" w:rsidP="00290FB6">
            <w:pPr>
              <w:pStyle w:val="TAC"/>
              <w:rPr>
                <w:rFonts w:cs="Arial"/>
                <w:lang w:eastAsia="fr-FR"/>
              </w:rPr>
            </w:pPr>
            <w:r w:rsidRPr="00EF5447">
              <w:rPr>
                <w:rFonts w:cs="Arial"/>
              </w:rPr>
              <w:t>0.5</w:t>
            </w:r>
          </w:p>
        </w:tc>
      </w:tr>
      <w:tr w:rsidR="00913D7A" w:rsidRPr="00EF5447" w14:paraId="23F3D8E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92D54F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B215FEC" w14:textId="77777777" w:rsidR="00913D7A" w:rsidRPr="00EF5447" w:rsidRDefault="00913D7A" w:rsidP="00290FB6">
            <w:pPr>
              <w:pStyle w:val="TAC"/>
              <w:rPr>
                <w:rFonts w:cs="Arial"/>
                <w:lang w:eastAsia="ja-JP"/>
              </w:rPr>
            </w:pPr>
            <w:r w:rsidRPr="00EF5447">
              <w:rPr>
                <w:rFonts w:cs="Arial"/>
                <w:szCs w:val="18"/>
                <w:lang w:eastAsia="ja-JP"/>
              </w:rPr>
              <w:t>n40</w:t>
            </w:r>
          </w:p>
        </w:tc>
        <w:tc>
          <w:tcPr>
            <w:tcW w:w="2952" w:type="dxa"/>
            <w:tcBorders>
              <w:top w:val="single" w:sz="4" w:space="0" w:color="auto"/>
              <w:left w:val="single" w:sz="4" w:space="0" w:color="auto"/>
              <w:bottom w:val="single" w:sz="4" w:space="0" w:color="auto"/>
              <w:right w:val="single" w:sz="4" w:space="0" w:color="auto"/>
            </w:tcBorders>
            <w:hideMark/>
          </w:tcPr>
          <w:p w14:paraId="5A69B28E" w14:textId="77777777" w:rsidR="00913D7A" w:rsidRPr="00EF5447" w:rsidRDefault="00913D7A" w:rsidP="00290FB6">
            <w:pPr>
              <w:pStyle w:val="TAC"/>
              <w:rPr>
                <w:rFonts w:cs="Arial"/>
                <w:lang w:eastAsia="fr-FR"/>
              </w:rPr>
            </w:pPr>
            <w:r w:rsidRPr="00EF5447">
              <w:rPr>
                <w:rFonts w:cs="Arial"/>
              </w:rPr>
              <w:t>0.5</w:t>
            </w:r>
          </w:p>
        </w:tc>
      </w:tr>
      <w:tr w:rsidR="00913D7A" w:rsidRPr="00EF5447" w14:paraId="5A2291B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CD54EFD" w14:textId="77777777" w:rsidR="00913D7A" w:rsidRPr="00EF5447" w:rsidRDefault="00913D7A" w:rsidP="00290FB6">
            <w:pPr>
              <w:pStyle w:val="TAC"/>
              <w:rPr>
                <w:lang w:eastAsia="ja-JP"/>
              </w:rPr>
            </w:pPr>
            <w:r w:rsidRPr="00EF5447">
              <w:t>DC_</w:t>
            </w:r>
            <w:r w:rsidRPr="00EF5447">
              <w:rPr>
                <w:lang w:eastAsia="ja-JP"/>
              </w:rPr>
              <w:t>1-3_n41</w:t>
            </w:r>
          </w:p>
          <w:p w14:paraId="7E4432C6" w14:textId="77777777" w:rsidR="00913D7A" w:rsidRPr="00EF5447" w:rsidRDefault="00913D7A" w:rsidP="00290FB6">
            <w:pPr>
              <w:pStyle w:val="TAC"/>
              <w:rPr>
                <w:lang w:eastAsia="ja-JP"/>
              </w:rPr>
            </w:pPr>
            <w:r w:rsidRPr="00EF5447">
              <w:rPr>
                <w:lang w:eastAsia="ja-JP"/>
              </w:rPr>
              <w:t>DC_1-41_n3</w:t>
            </w:r>
          </w:p>
          <w:p w14:paraId="195CC13B" w14:textId="77777777" w:rsidR="00913D7A" w:rsidRPr="00EF5447" w:rsidRDefault="00913D7A" w:rsidP="00290FB6">
            <w:pPr>
              <w:pStyle w:val="TAC"/>
              <w:rPr>
                <w:lang w:eastAsia="ja-JP"/>
              </w:rPr>
            </w:pPr>
            <w:r w:rsidRPr="00EF5447">
              <w:rPr>
                <w:lang w:eastAsia="ja-JP"/>
              </w:rPr>
              <w:t>DC_1_n3-n41</w:t>
            </w:r>
          </w:p>
        </w:tc>
        <w:tc>
          <w:tcPr>
            <w:tcW w:w="2952" w:type="dxa"/>
            <w:tcBorders>
              <w:top w:val="single" w:sz="4" w:space="0" w:color="auto"/>
              <w:left w:val="single" w:sz="4" w:space="0" w:color="auto"/>
              <w:bottom w:val="single" w:sz="4" w:space="0" w:color="auto"/>
              <w:right w:val="single" w:sz="4" w:space="0" w:color="auto"/>
            </w:tcBorders>
            <w:hideMark/>
          </w:tcPr>
          <w:p w14:paraId="166DAC1C" w14:textId="77777777" w:rsidR="00913D7A" w:rsidRPr="00EF5447" w:rsidRDefault="00913D7A" w:rsidP="00290FB6">
            <w:pPr>
              <w:pStyle w:val="TAC"/>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08706014" w14:textId="77777777" w:rsidR="00913D7A" w:rsidRPr="00EF5447" w:rsidRDefault="00913D7A" w:rsidP="00290FB6">
            <w:pPr>
              <w:pStyle w:val="TAC"/>
              <w:rPr>
                <w:lang w:eastAsia="fr-FR"/>
              </w:rPr>
            </w:pPr>
            <w:r w:rsidRPr="00EF5447">
              <w:rPr>
                <w:rFonts w:cs="Arial"/>
                <w:lang w:eastAsia="zh-CN"/>
              </w:rPr>
              <w:t>0.5</w:t>
            </w:r>
          </w:p>
        </w:tc>
      </w:tr>
      <w:tr w:rsidR="00913D7A" w:rsidRPr="00EF5447" w14:paraId="498FA68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B3C168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B383F95" w14:textId="77777777" w:rsidR="00913D7A" w:rsidRPr="00EF5447" w:rsidRDefault="00913D7A" w:rsidP="00290FB6">
            <w:pPr>
              <w:pStyle w:val="TAC"/>
            </w:pPr>
            <w:r w:rsidRPr="00EF5447">
              <w:rPr>
                <w:rFonts w:cs="Arial"/>
                <w:lang w:eastAsia="zh-CN"/>
              </w:rPr>
              <w:t>3 or n3</w:t>
            </w:r>
          </w:p>
        </w:tc>
        <w:tc>
          <w:tcPr>
            <w:tcW w:w="2952" w:type="dxa"/>
            <w:tcBorders>
              <w:top w:val="single" w:sz="4" w:space="0" w:color="auto"/>
              <w:left w:val="single" w:sz="4" w:space="0" w:color="auto"/>
              <w:bottom w:val="single" w:sz="4" w:space="0" w:color="auto"/>
              <w:right w:val="single" w:sz="4" w:space="0" w:color="auto"/>
            </w:tcBorders>
            <w:hideMark/>
          </w:tcPr>
          <w:p w14:paraId="47EC268C" w14:textId="77777777" w:rsidR="00913D7A" w:rsidRPr="00EF5447" w:rsidRDefault="00913D7A" w:rsidP="00290FB6">
            <w:pPr>
              <w:pStyle w:val="TAC"/>
            </w:pPr>
            <w:r w:rsidRPr="00EF5447">
              <w:rPr>
                <w:rFonts w:cs="Arial"/>
                <w:lang w:eastAsia="zh-CN"/>
              </w:rPr>
              <w:t>0.5</w:t>
            </w:r>
          </w:p>
        </w:tc>
      </w:tr>
      <w:tr w:rsidR="00913D7A" w:rsidRPr="00EF5447" w14:paraId="42F90FB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6F4181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D4D8AD6" w14:textId="77777777" w:rsidR="00913D7A" w:rsidRPr="00EF5447" w:rsidRDefault="00913D7A" w:rsidP="00290FB6">
            <w:pPr>
              <w:pStyle w:val="TAC"/>
            </w:pPr>
            <w:r w:rsidRPr="00EF5447">
              <w:rPr>
                <w:rFonts w:cs="Arial"/>
                <w:lang w:eastAsia="zh-CN"/>
              </w:rPr>
              <w:t>n41 or 41</w:t>
            </w:r>
          </w:p>
        </w:tc>
        <w:tc>
          <w:tcPr>
            <w:tcW w:w="2952" w:type="dxa"/>
            <w:tcBorders>
              <w:top w:val="single" w:sz="4" w:space="0" w:color="auto"/>
              <w:left w:val="single" w:sz="4" w:space="0" w:color="auto"/>
              <w:bottom w:val="single" w:sz="4" w:space="0" w:color="auto"/>
              <w:right w:val="single" w:sz="4" w:space="0" w:color="auto"/>
            </w:tcBorders>
            <w:hideMark/>
          </w:tcPr>
          <w:p w14:paraId="22D43B70" w14:textId="77777777" w:rsidR="00913D7A" w:rsidRPr="00EF5447" w:rsidRDefault="00913D7A" w:rsidP="00290FB6">
            <w:pPr>
              <w:pStyle w:val="TAC"/>
            </w:pPr>
            <w:r w:rsidRPr="00EF5447">
              <w:rPr>
                <w:rFonts w:cs="Arial"/>
                <w:lang w:eastAsia="zh-CN"/>
              </w:rPr>
              <w:t>0.3</w:t>
            </w:r>
            <w:r w:rsidRPr="00EF5447">
              <w:rPr>
                <w:rFonts w:cs="Arial"/>
                <w:vertAlign w:val="superscript"/>
                <w:lang w:eastAsia="zh-CN"/>
              </w:rPr>
              <w:t>3</w:t>
            </w:r>
            <w:r w:rsidRPr="00EF5447">
              <w:rPr>
                <w:rFonts w:cs="Arial"/>
                <w:lang w:eastAsia="zh-CN"/>
              </w:rPr>
              <w:t>/0.8</w:t>
            </w:r>
            <w:r w:rsidRPr="00EF5447">
              <w:rPr>
                <w:rFonts w:cs="Arial"/>
                <w:vertAlign w:val="superscript"/>
                <w:lang w:eastAsia="zh-CN"/>
              </w:rPr>
              <w:t>4</w:t>
            </w:r>
          </w:p>
        </w:tc>
      </w:tr>
      <w:tr w:rsidR="00913D7A" w:rsidRPr="00EF5447" w14:paraId="0104BE1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7DD3CD1" w14:textId="77777777" w:rsidR="00913D7A" w:rsidRPr="00EF5447" w:rsidRDefault="00913D7A" w:rsidP="00290FB6">
            <w:pPr>
              <w:pStyle w:val="TAC"/>
              <w:rPr>
                <w:rFonts w:cs="Arial"/>
                <w:szCs w:val="18"/>
                <w:lang w:eastAsia="ja-JP"/>
              </w:rPr>
            </w:pPr>
            <w:r w:rsidRPr="00EF5447">
              <w:rPr>
                <w:rFonts w:cs="Arial"/>
                <w:lang w:eastAsia="ja-JP"/>
              </w:rPr>
              <w:t>DC</w:t>
            </w:r>
            <w:r w:rsidRPr="00EF5447">
              <w:rPr>
                <w:rFonts w:cs="Arial"/>
              </w:rPr>
              <w:t>_</w:t>
            </w:r>
            <w:r w:rsidRPr="00EF5447">
              <w:rPr>
                <w:rFonts w:cs="Arial"/>
                <w:lang w:eastAsia="ja-JP"/>
              </w:rPr>
              <w:t>1-3_n77</w:t>
            </w:r>
          </w:p>
        </w:tc>
        <w:tc>
          <w:tcPr>
            <w:tcW w:w="2952" w:type="dxa"/>
            <w:tcBorders>
              <w:top w:val="single" w:sz="4" w:space="0" w:color="auto"/>
              <w:left w:val="single" w:sz="4" w:space="0" w:color="auto"/>
              <w:bottom w:val="single" w:sz="4" w:space="0" w:color="auto"/>
              <w:right w:val="single" w:sz="4" w:space="0" w:color="auto"/>
            </w:tcBorders>
            <w:hideMark/>
          </w:tcPr>
          <w:p w14:paraId="2D730D7F" w14:textId="77777777" w:rsidR="00913D7A" w:rsidRPr="00EF5447" w:rsidRDefault="00913D7A" w:rsidP="00290FB6">
            <w:pPr>
              <w:pStyle w:val="TAC"/>
              <w:rPr>
                <w:rFonts w:eastAsia="MS Mincho" w:cs="Arial"/>
                <w:szCs w:val="18"/>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31D9865F" w14:textId="77777777" w:rsidR="00913D7A" w:rsidRPr="00EF5447" w:rsidRDefault="00913D7A" w:rsidP="00290FB6">
            <w:pPr>
              <w:pStyle w:val="TAC"/>
              <w:rPr>
                <w:rFonts w:cs="Arial"/>
                <w:szCs w:val="18"/>
                <w:lang w:eastAsia="zh-CN"/>
              </w:rPr>
            </w:pPr>
            <w:r w:rsidRPr="00EF5447">
              <w:rPr>
                <w:rFonts w:cs="Arial"/>
                <w:lang w:eastAsia="zh-CN"/>
              </w:rPr>
              <w:t>0.6</w:t>
            </w:r>
          </w:p>
        </w:tc>
      </w:tr>
      <w:tr w:rsidR="00913D7A" w:rsidRPr="00EF5447" w14:paraId="5D6B634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DFC0D3B" w14:textId="77777777" w:rsidR="00913D7A" w:rsidRPr="00EF5447" w:rsidRDefault="00913D7A" w:rsidP="00290FB6">
            <w:pPr>
              <w:pStyle w:val="TAC"/>
              <w:rPr>
                <w:rFonts w:cs="Arial"/>
                <w:szCs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9946AB9" w14:textId="77777777" w:rsidR="00913D7A" w:rsidRPr="00EF5447" w:rsidRDefault="00913D7A" w:rsidP="00290FB6">
            <w:pPr>
              <w:pStyle w:val="TAC"/>
              <w:rPr>
                <w:rFonts w:eastAsia="MS Mincho" w:cs="Arial"/>
                <w:szCs w:val="18"/>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0DCF1BD5" w14:textId="77777777" w:rsidR="00913D7A" w:rsidRPr="00EF5447" w:rsidRDefault="00913D7A" w:rsidP="00290FB6">
            <w:pPr>
              <w:pStyle w:val="TAC"/>
              <w:rPr>
                <w:rFonts w:cs="Arial"/>
                <w:szCs w:val="18"/>
                <w:lang w:eastAsia="zh-CN"/>
              </w:rPr>
            </w:pPr>
            <w:r w:rsidRPr="00EF5447">
              <w:rPr>
                <w:rFonts w:cs="Arial"/>
                <w:lang w:eastAsia="zh-CN"/>
              </w:rPr>
              <w:t>0.6</w:t>
            </w:r>
          </w:p>
        </w:tc>
      </w:tr>
      <w:tr w:rsidR="00913D7A" w:rsidRPr="00EF5447" w14:paraId="28857C8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BCCEE76" w14:textId="77777777" w:rsidR="00913D7A" w:rsidRPr="00EF5447" w:rsidRDefault="00913D7A" w:rsidP="00290FB6">
            <w:pPr>
              <w:pStyle w:val="TAC"/>
              <w:rPr>
                <w:rFonts w:cs="Arial"/>
                <w:szCs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FE52A3C" w14:textId="77777777" w:rsidR="00913D7A" w:rsidRPr="00EF5447" w:rsidRDefault="00913D7A" w:rsidP="00290FB6">
            <w:pPr>
              <w:pStyle w:val="TAC"/>
              <w:rPr>
                <w:rFonts w:eastAsia="MS Mincho" w:cs="Arial"/>
                <w:szCs w:val="18"/>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15924C4A" w14:textId="77777777" w:rsidR="00913D7A" w:rsidRPr="00EF5447" w:rsidRDefault="00913D7A" w:rsidP="00290FB6">
            <w:pPr>
              <w:pStyle w:val="TAC"/>
              <w:rPr>
                <w:rFonts w:cs="Arial"/>
                <w:szCs w:val="18"/>
                <w:lang w:eastAsia="zh-CN"/>
              </w:rPr>
            </w:pPr>
            <w:r w:rsidRPr="00EF5447">
              <w:rPr>
                <w:rFonts w:cs="Arial"/>
                <w:lang w:eastAsia="zh-CN"/>
              </w:rPr>
              <w:t>0.8</w:t>
            </w:r>
          </w:p>
        </w:tc>
      </w:tr>
      <w:tr w:rsidR="00913D7A" w:rsidRPr="00EF5447" w14:paraId="24E4E90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40782D1" w14:textId="77777777" w:rsidR="00913D7A" w:rsidRPr="00EF5447" w:rsidRDefault="00913D7A" w:rsidP="00290FB6">
            <w:pPr>
              <w:pStyle w:val="TAC"/>
              <w:rPr>
                <w:rFonts w:cs="Arial"/>
                <w:szCs w:val="18"/>
                <w:lang w:eastAsia="ja-JP"/>
              </w:rPr>
            </w:pPr>
            <w:r w:rsidRPr="00EF5447">
              <w:rPr>
                <w:rFonts w:cs="Arial"/>
                <w:lang w:eastAsia="ja-JP"/>
              </w:rPr>
              <w:t>DC_1-3_n71</w:t>
            </w:r>
          </w:p>
        </w:tc>
        <w:tc>
          <w:tcPr>
            <w:tcW w:w="2952" w:type="dxa"/>
            <w:tcBorders>
              <w:top w:val="single" w:sz="4" w:space="0" w:color="auto"/>
              <w:left w:val="single" w:sz="4" w:space="0" w:color="auto"/>
              <w:bottom w:val="single" w:sz="4" w:space="0" w:color="auto"/>
              <w:right w:val="single" w:sz="4" w:space="0" w:color="auto"/>
            </w:tcBorders>
            <w:hideMark/>
          </w:tcPr>
          <w:p w14:paraId="4F3246BE" w14:textId="77777777" w:rsidR="00913D7A" w:rsidRPr="00EF5447" w:rsidRDefault="00913D7A" w:rsidP="00290FB6">
            <w:pPr>
              <w:pStyle w:val="TAC"/>
              <w:rPr>
                <w:rFonts w:cs="Arial"/>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56D0D76A"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DB6584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CCCA47B" w14:textId="77777777" w:rsidR="00913D7A" w:rsidRPr="00EF5447" w:rsidRDefault="00913D7A" w:rsidP="00290FB6">
            <w:pPr>
              <w:pStyle w:val="TAC"/>
              <w:rPr>
                <w:rFonts w:cs="Arial"/>
                <w:szCs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1CEF4F3" w14:textId="77777777" w:rsidR="00913D7A" w:rsidRPr="00EF5447" w:rsidRDefault="00913D7A" w:rsidP="00290FB6">
            <w:pPr>
              <w:pStyle w:val="TAC"/>
              <w:rPr>
                <w:rFonts w:cs="Arial"/>
                <w:lang w:eastAsia="ja-JP"/>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0B97E845"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AA466A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766C636" w14:textId="77777777" w:rsidR="00913D7A" w:rsidRPr="00EF5447" w:rsidRDefault="00913D7A" w:rsidP="00290FB6">
            <w:pPr>
              <w:pStyle w:val="TAC"/>
              <w:rPr>
                <w:rFonts w:cs="Arial"/>
                <w:szCs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CCED497" w14:textId="77777777" w:rsidR="00913D7A" w:rsidRPr="00EF5447" w:rsidRDefault="00913D7A" w:rsidP="00290FB6">
            <w:pPr>
              <w:pStyle w:val="TAC"/>
              <w:rPr>
                <w:rFonts w:cs="Arial"/>
                <w:lang w:eastAsia="ja-JP"/>
              </w:rPr>
            </w:pPr>
            <w:r w:rsidRPr="00EF5447">
              <w:rPr>
                <w:rFonts w:cs="Arial"/>
                <w:lang w:eastAsia="zh-CN"/>
              </w:rPr>
              <w:t>n71</w:t>
            </w:r>
          </w:p>
        </w:tc>
        <w:tc>
          <w:tcPr>
            <w:tcW w:w="2952" w:type="dxa"/>
            <w:tcBorders>
              <w:top w:val="single" w:sz="4" w:space="0" w:color="auto"/>
              <w:left w:val="single" w:sz="4" w:space="0" w:color="auto"/>
              <w:bottom w:val="single" w:sz="4" w:space="0" w:color="auto"/>
              <w:right w:val="single" w:sz="4" w:space="0" w:color="auto"/>
            </w:tcBorders>
            <w:hideMark/>
          </w:tcPr>
          <w:p w14:paraId="25BE8FEE"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53EEBA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003735B" w14:textId="77777777" w:rsidR="00913D7A" w:rsidRPr="00EF5447" w:rsidRDefault="00913D7A" w:rsidP="00290FB6">
            <w:pPr>
              <w:pStyle w:val="TAC"/>
              <w:rPr>
                <w:rFonts w:cs="Arial"/>
              </w:rPr>
            </w:pPr>
            <w:r w:rsidRPr="00EF5447">
              <w:rPr>
                <w:rFonts w:cs="Arial"/>
                <w:szCs w:val="18"/>
                <w:lang w:eastAsia="ja-JP"/>
              </w:rPr>
              <w:t>DC</w:t>
            </w:r>
            <w:r w:rsidRPr="00EF5447">
              <w:rPr>
                <w:rFonts w:cs="Arial"/>
                <w:szCs w:val="18"/>
              </w:rPr>
              <w:t>_</w:t>
            </w:r>
            <w:r w:rsidRPr="00EF5447">
              <w:rPr>
                <w:rFonts w:eastAsia="Malgun Gothic" w:cs="Arial"/>
                <w:szCs w:val="18"/>
                <w:lang w:eastAsia="ko-KR"/>
              </w:rPr>
              <w:t>1-3_n78</w:t>
            </w:r>
          </w:p>
        </w:tc>
        <w:tc>
          <w:tcPr>
            <w:tcW w:w="2952" w:type="dxa"/>
            <w:tcBorders>
              <w:top w:val="single" w:sz="4" w:space="0" w:color="auto"/>
              <w:left w:val="single" w:sz="4" w:space="0" w:color="auto"/>
              <w:bottom w:val="single" w:sz="4" w:space="0" w:color="auto"/>
              <w:right w:val="single" w:sz="4" w:space="0" w:color="auto"/>
            </w:tcBorders>
            <w:hideMark/>
          </w:tcPr>
          <w:p w14:paraId="0F6D3D9B" w14:textId="77777777" w:rsidR="00913D7A" w:rsidRPr="00EF5447" w:rsidRDefault="00913D7A" w:rsidP="00290FB6">
            <w:pPr>
              <w:pStyle w:val="TAC"/>
              <w:rPr>
                <w:rFonts w:eastAsia="MS Mincho" w:cs="Arial"/>
                <w:lang w:eastAsia="ja-JP"/>
              </w:rPr>
            </w:pPr>
            <w:r w:rsidRPr="00EF5447">
              <w:rPr>
                <w:rFonts w:eastAsia="MS Mincho"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6CE12B16" w14:textId="77777777" w:rsidR="00913D7A" w:rsidRPr="00EF5447" w:rsidRDefault="00913D7A" w:rsidP="00290FB6">
            <w:pPr>
              <w:pStyle w:val="TAC"/>
              <w:rPr>
                <w:rFonts w:cs="Arial"/>
                <w:lang w:eastAsia="zh-CN"/>
              </w:rPr>
            </w:pPr>
            <w:r w:rsidRPr="00EF5447">
              <w:rPr>
                <w:rFonts w:cs="Arial"/>
                <w:szCs w:val="18"/>
                <w:lang w:eastAsia="zh-CN"/>
              </w:rPr>
              <w:t>0.6</w:t>
            </w:r>
          </w:p>
        </w:tc>
      </w:tr>
      <w:tr w:rsidR="00913D7A" w:rsidRPr="00EF5447" w14:paraId="23A4CCF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9E2EE2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1D67C5A" w14:textId="77777777" w:rsidR="00913D7A" w:rsidRPr="00EF5447" w:rsidRDefault="00913D7A" w:rsidP="00290FB6">
            <w:pPr>
              <w:pStyle w:val="TAC"/>
              <w:rPr>
                <w:rFonts w:eastAsia="MS Mincho" w:cs="Arial"/>
                <w:lang w:eastAsia="ja-JP"/>
              </w:rPr>
            </w:pPr>
            <w:r w:rsidRPr="00EF5447">
              <w:rPr>
                <w:rFonts w:cs="Arial"/>
                <w:szCs w:val="18"/>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1C6D2EB0" w14:textId="77777777" w:rsidR="00913D7A" w:rsidRPr="00EF5447" w:rsidRDefault="00913D7A" w:rsidP="00290FB6">
            <w:pPr>
              <w:pStyle w:val="TAC"/>
              <w:rPr>
                <w:rFonts w:cs="Arial"/>
                <w:lang w:eastAsia="zh-CN"/>
              </w:rPr>
            </w:pPr>
            <w:r w:rsidRPr="00EF5447">
              <w:rPr>
                <w:rFonts w:cs="Arial"/>
                <w:szCs w:val="18"/>
                <w:lang w:eastAsia="zh-CN"/>
              </w:rPr>
              <w:t>0.6</w:t>
            </w:r>
          </w:p>
        </w:tc>
      </w:tr>
      <w:tr w:rsidR="00913D7A" w:rsidRPr="00EF5447" w14:paraId="05321CD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456EA1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55FDC43" w14:textId="77777777" w:rsidR="00913D7A" w:rsidRPr="00EF5447" w:rsidRDefault="00913D7A" w:rsidP="00290FB6">
            <w:pPr>
              <w:pStyle w:val="TAC"/>
              <w:rPr>
                <w:rFonts w:eastAsia="MS Mincho" w:cs="Arial"/>
                <w:lang w:eastAsia="ja-JP"/>
              </w:rPr>
            </w:pPr>
            <w:r w:rsidRPr="00EF5447">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1991B0A3" w14:textId="77777777" w:rsidR="00913D7A" w:rsidRPr="00EF5447" w:rsidRDefault="00913D7A" w:rsidP="00290FB6">
            <w:pPr>
              <w:pStyle w:val="TAC"/>
              <w:rPr>
                <w:rFonts w:cs="Arial"/>
                <w:lang w:eastAsia="zh-CN"/>
              </w:rPr>
            </w:pPr>
            <w:r w:rsidRPr="00EF5447">
              <w:rPr>
                <w:rFonts w:cs="Arial"/>
                <w:szCs w:val="18"/>
                <w:lang w:eastAsia="zh-CN"/>
              </w:rPr>
              <w:t>0.8</w:t>
            </w:r>
          </w:p>
        </w:tc>
      </w:tr>
      <w:tr w:rsidR="00913D7A" w:rsidRPr="00EF5447" w14:paraId="3B564FD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E88D305" w14:textId="77777777" w:rsidR="00913D7A" w:rsidRPr="00EF5447" w:rsidRDefault="00913D7A" w:rsidP="00290FB6">
            <w:pPr>
              <w:pStyle w:val="TAC"/>
              <w:rPr>
                <w:rFonts w:cs="Arial"/>
              </w:rPr>
            </w:pPr>
            <w:r w:rsidRPr="00EF5447">
              <w:rPr>
                <w:rFonts w:cs="Arial"/>
              </w:rPr>
              <w:t>DC_</w:t>
            </w:r>
            <w:r w:rsidRPr="00EF5447">
              <w:rPr>
                <w:rFonts w:cs="Arial"/>
                <w:lang w:eastAsia="ja-JP"/>
              </w:rPr>
              <w:t>1</w:t>
            </w:r>
            <w:r w:rsidRPr="00EF5447">
              <w:rPr>
                <w:rFonts w:cs="Arial"/>
              </w:rPr>
              <w:t>-</w:t>
            </w:r>
            <w:r w:rsidRPr="00EF5447">
              <w:rPr>
                <w:rFonts w:cs="Arial"/>
                <w:lang w:eastAsia="ja-JP"/>
              </w:rPr>
              <w:t>3_n79</w:t>
            </w:r>
          </w:p>
        </w:tc>
        <w:tc>
          <w:tcPr>
            <w:tcW w:w="2952" w:type="dxa"/>
            <w:tcBorders>
              <w:top w:val="single" w:sz="4" w:space="0" w:color="auto"/>
              <w:left w:val="single" w:sz="4" w:space="0" w:color="auto"/>
              <w:bottom w:val="single" w:sz="4" w:space="0" w:color="auto"/>
              <w:right w:val="single" w:sz="4" w:space="0" w:color="auto"/>
            </w:tcBorders>
            <w:hideMark/>
          </w:tcPr>
          <w:p w14:paraId="12145723" w14:textId="77777777" w:rsidR="00913D7A" w:rsidRPr="00EF5447" w:rsidRDefault="00913D7A" w:rsidP="00290FB6">
            <w:pPr>
              <w:pStyle w:val="TAC"/>
              <w:rPr>
                <w:rFonts w:eastAsia="MS Mincho" w:cs="Arial"/>
                <w:szCs w:val="18"/>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315F97FB" w14:textId="77777777" w:rsidR="00913D7A" w:rsidRPr="00EF5447" w:rsidRDefault="00913D7A" w:rsidP="00290FB6">
            <w:pPr>
              <w:pStyle w:val="TAC"/>
              <w:rPr>
                <w:rFonts w:cs="Arial"/>
                <w:szCs w:val="18"/>
                <w:lang w:eastAsia="zh-CN"/>
              </w:rPr>
            </w:pPr>
            <w:r w:rsidRPr="00EF5447">
              <w:rPr>
                <w:rFonts w:cs="Arial"/>
                <w:lang w:eastAsia="zh-CN"/>
              </w:rPr>
              <w:t>0.3</w:t>
            </w:r>
          </w:p>
        </w:tc>
      </w:tr>
      <w:tr w:rsidR="00913D7A" w:rsidRPr="00EF5447" w14:paraId="605549F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942259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9A962C1" w14:textId="77777777" w:rsidR="00913D7A" w:rsidRPr="00EF5447" w:rsidRDefault="00913D7A" w:rsidP="00290FB6">
            <w:pPr>
              <w:pStyle w:val="TAC"/>
              <w:rPr>
                <w:rFonts w:eastAsia="MS Mincho" w:cs="Arial"/>
                <w:szCs w:val="18"/>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723E6FD6" w14:textId="77777777" w:rsidR="00913D7A" w:rsidRPr="00EF5447" w:rsidRDefault="00913D7A" w:rsidP="00290FB6">
            <w:pPr>
              <w:pStyle w:val="TAC"/>
              <w:rPr>
                <w:rFonts w:cs="Arial"/>
                <w:szCs w:val="18"/>
                <w:lang w:eastAsia="zh-CN"/>
              </w:rPr>
            </w:pPr>
            <w:r w:rsidRPr="00EF5447">
              <w:rPr>
                <w:rFonts w:cs="Arial"/>
                <w:lang w:eastAsia="zh-CN"/>
              </w:rPr>
              <w:t>0.3</w:t>
            </w:r>
          </w:p>
        </w:tc>
      </w:tr>
      <w:tr w:rsidR="00913D7A" w:rsidRPr="00EF5447" w14:paraId="1A0689B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3039838" w14:textId="77777777" w:rsidR="00913D7A" w:rsidRPr="00EF5447" w:rsidRDefault="00913D7A" w:rsidP="00290FB6">
            <w:pPr>
              <w:pStyle w:val="TAC"/>
              <w:rPr>
                <w:rFonts w:cs="Arial"/>
              </w:rPr>
            </w:pPr>
            <w:r w:rsidRPr="00EF5447">
              <w:rPr>
                <w:rFonts w:eastAsia="Malgun Gothic" w:cs="Arial"/>
                <w:lang w:eastAsia="ko-KR"/>
              </w:rPr>
              <w:t>DC_1_n3-n78</w:t>
            </w:r>
          </w:p>
        </w:tc>
        <w:tc>
          <w:tcPr>
            <w:tcW w:w="2952" w:type="dxa"/>
            <w:tcBorders>
              <w:top w:val="single" w:sz="4" w:space="0" w:color="auto"/>
              <w:left w:val="single" w:sz="4" w:space="0" w:color="auto"/>
              <w:bottom w:val="single" w:sz="4" w:space="0" w:color="auto"/>
              <w:right w:val="single" w:sz="4" w:space="0" w:color="auto"/>
            </w:tcBorders>
            <w:hideMark/>
          </w:tcPr>
          <w:p w14:paraId="7BF3701C" w14:textId="77777777" w:rsidR="00913D7A" w:rsidRPr="00EF5447" w:rsidRDefault="00913D7A" w:rsidP="00290FB6">
            <w:pPr>
              <w:pStyle w:val="TAC"/>
              <w:rPr>
                <w:rFonts w:eastAsia="MS Mincho" w:cs="Arial"/>
                <w:lang w:eastAsia="ja-JP"/>
              </w:rPr>
            </w:pPr>
            <w:r w:rsidRPr="00EF5447">
              <w:rPr>
                <w:rFonts w:eastAsia="Malgun Gothic" w:cs="Arial"/>
                <w:lang w:eastAsia="ko-KR"/>
              </w:rPr>
              <w:t>1</w:t>
            </w:r>
          </w:p>
        </w:tc>
        <w:tc>
          <w:tcPr>
            <w:tcW w:w="2952" w:type="dxa"/>
            <w:tcBorders>
              <w:top w:val="single" w:sz="4" w:space="0" w:color="auto"/>
              <w:left w:val="single" w:sz="4" w:space="0" w:color="auto"/>
              <w:bottom w:val="single" w:sz="4" w:space="0" w:color="auto"/>
              <w:right w:val="single" w:sz="4" w:space="0" w:color="auto"/>
            </w:tcBorders>
            <w:hideMark/>
          </w:tcPr>
          <w:p w14:paraId="4520E539"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061ACDB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7DDC1F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166F912" w14:textId="77777777" w:rsidR="00913D7A" w:rsidRPr="00EF5447" w:rsidRDefault="00913D7A" w:rsidP="00290FB6">
            <w:pPr>
              <w:pStyle w:val="TAC"/>
              <w:rPr>
                <w:rFonts w:eastAsia="MS Mincho" w:cs="Arial"/>
                <w:lang w:eastAsia="ja-JP"/>
              </w:rPr>
            </w:pPr>
            <w:r w:rsidRPr="00EF5447">
              <w:rPr>
                <w:rFonts w:eastAsia="Malgun Gothic" w:cs="Arial"/>
                <w:lang w:eastAsia="ko-KR"/>
              </w:rPr>
              <w:t>n3</w:t>
            </w:r>
          </w:p>
        </w:tc>
        <w:tc>
          <w:tcPr>
            <w:tcW w:w="2952" w:type="dxa"/>
            <w:tcBorders>
              <w:top w:val="single" w:sz="4" w:space="0" w:color="auto"/>
              <w:left w:val="single" w:sz="4" w:space="0" w:color="auto"/>
              <w:bottom w:val="single" w:sz="4" w:space="0" w:color="auto"/>
              <w:right w:val="single" w:sz="4" w:space="0" w:color="auto"/>
            </w:tcBorders>
            <w:hideMark/>
          </w:tcPr>
          <w:p w14:paraId="466E074C"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42B31D6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D51EC6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AE6CA83" w14:textId="77777777" w:rsidR="00913D7A" w:rsidRPr="00EF5447" w:rsidRDefault="00913D7A" w:rsidP="00290FB6">
            <w:pPr>
              <w:pStyle w:val="TAC"/>
              <w:rPr>
                <w:rFonts w:eastAsia="MS Mincho" w:cs="Arial"/>
                <w:lang w:eastAsia="ja-JP"/>
              </w:rPr>
            </w:pPr>
            <w:r w:rsidRPr="00EF5447">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62F3EC0A" w14:textId="77777777" w:rsidR="00913D7A" w:rsidRPr="00EF5447" w:rsidRDefault="00913D7A" w:rsidP="00290FB6">
            <w:pPr>
              <w:pStyle w:val="TAC"/>
              <w:rPr>
                <w:rFonts w:cs="Arial"/>
                <w:lang w:eastAsia="zh-CN"/>
              </w:rPr>
            </w:pPr>
            <w:r w:rsidRPr="00EF5447">
              <w:rPr>
                <w:rFonts w:eastAsia="Malgun Gothic" w:cs="Arial"/>
                <w:lang w:eastAsia="ko-KR"/>
              </w:rPr>
              <w:t>0.8</w:t>
            </w:r>
          </w:p>
        </w:tc>
      </w:tr>
      <w:tr w:rsidR="00913D7A" w:rsidRPr="00EF5447" w14:paraId="2468928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C7C46EB" w14:textId="77777777" w:rsidR="00913D7A" w:rsidRPr="00EF5447" w:rsidRDefault="00913D7A" w:rsidP="00290FB6">
            <w:pPr>
              <w:pStyle w:val="TAC"/>
              <w:rPr>
                <w:rFonts w:cs="Arial"/>
              </w:rPr>
            </w:pPr>
            <w:r w:rsidRPr="00EF5447">
              <w:rPr>
                <w:rFonts w:cs="Arial"/>
                <w:szCs w:val="18"/>
              </w:rPr>
              <w:t>DC_1-5_n78</w:t>
            </w:r>
          </w:p>
        </w:tc>
        <w:tc>
          <w:tcPr>
            <w:tcW w:w="2952" w:type="dxa"/>
            <w:tcBorders>
              <w:top w:val="single" w:sz="4" w:space="0" w:color="auto"/>
              <w:left w:val="single" w:sz="4" w:space="0" w:color="auto"/>
              <w:bottom w:val="single" w:sz="4" w:space="0" w:color="auto"/>
              <w:right w:val="single" w:sz="4" w:space="0" w:color="auto"/>
            </w:tcBorders>
            <w:hideMark/>
          </w:tcPr>
          <w:p w14:paraId="76B99649" w14:textId="77777777" w:rsidR="00913D7A" w:rsidRPr="00EF5447" w:rsidRDefault="00913D7A" w:rsidP="00290FB6">
            <w:pPr>
              <w:pStyle w:val="TAC"/>
              <w:rPr>
                <w:rFonts w:eastAsia="MS Mincho" w:cs="Arial"/>
                <w:lang w:eastAsia="ja-JP"/>
              </w:rPr>
            </w:pPr>
            <w:r w:rsidRPr="00EF5447">
              <w:rPr>
                <w:rFonts w:eastAsia="MS Mincho"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48C76488" w14:textId="77777777" w:rsidR="00913D7A" w:rsidRPr="00EF5447" w:rsidRDefault="00913D7A" w:rsidP="00290FB6">
            <w:pPr>
              <w:pStyle w:val="TAC"/>
              <w:rPr>
                <w:rFonts w:cs="Arial"/>
                <w:lang w:eastAsia="zh-CN"/>
              </w:rPr>
            </w:pPr>
            <w:r w:rsidRPr="00EF5447">
              <w:rPr>
                <w:rFonts w:cs="Arial"/>
                <w:szCs w:val="18"/>
                <w:lang w:eastAsia="zh-CN"/>
              </w:rPr>
              <w:t>0.3</w:t>
            </w:r>
          </w:p>
        </w:tc>
      </w:tr>
      <w:tr w:rsidR="00913D7A" w:rsidRPr="00EF5447" w14:paraId="7E589E5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ACAAFD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CC9BB88" w14:textId="77777777" w:rsidR="00913D7A" w:rsidRPr="00EF5447" w:rsidRDefault="00913D7A" w:rsidP="00290FB6">
            <w:pPr>
              <w:pStyle w:val="TAC"/>
              <w:rPr>
                <w:rFonts w:eastAsia="MS Mincho" w:cs="Arial"/>
                <w:lang w:eastAsia="ja-JP"/>
              </w:rPr>
            </w:pPr>
            <w:r w:rsidRPr="00EF5447">
              <w:rPr>
                <w:rFonts w:cs="Arial"/>
                <w:szCs w:val="18"/>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522C08C0" w14:textId="77777777" w:rsidR="00913D7A" w:rsidRPr="00EF5447" w:rsidRDefault="00913D7A" w:rsidP="00290FB6">
            <w:pPr>
              <w:pStyle w:val="TAC"/>
              <w:rPr>
                <w:rFonts w:cs="Arial"/>
                <w:lang w:eastAsia="zh-CN"/>
              </w:rPr>
            </w:pPr>
            <w:r w:rsidRPr="00EF5447">
              <w:rPr>
                <w:rFonts w:cs="Arial"/>
                <w:szCs w:val="18"/>
                <w:lang w:eastAsia="zh-CN"/>
              </w:rPr>
              <w:t>0.6</w:t>
            </w:r>
          </w:p>
        </w:tc>
      </w:tr>
      <w:tr w:rsidR="00913D7A" w:rsidRPr="00EF5447" w14:paraId="0715561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8C0563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5B83C57" w14:textId="77777777" w:rsidR="00913D7A" w:rsidRPr="00EF5447" w:rsidRDefault="00913D7A" w:rsidP="00290FB6">
            <w:pPr>
              <w:pStyle w:val="TAC"/>
              <w:rPr>
                <w:rFonts w:eastAsia="MS Mincho" w:cs="Arial"/>
                <w:lang w:eastAsia="ja-JP"/>
              </w:rPr>
            </w:pPr>
            <w:r w:rsidRPr="00EF5447">
              <w:rPr>
                <w:rFonts w:eastAsia="MS Mincho"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7EFD6EF" w14:textId="77777777" w:rsidR="00913D7A" w:rsidRPr="00EF5447" w:rsidRDefault="00913D7A" w:rsidP="00290FB6">
            <w:pPr>
              <w:pStyle w:val="TAC"/>
              <w:rPr>
                <w:rFonts w:cs="Arial"/>
                <w:lang w:eastAsia="zh-CN"/>
              </w:rPr>
            </w:pPr>
            <w:r w:rsidRPr="00EF5447">
              <w:rPr>
                <w:rFonts w:cs="Arial"/>
                <w:szCs w:val="18"/>
                <w:lang w:eastAsia="zh-CN"/>
              </w:rPr>
              <w:t>0.8</w:t>
            </w:r>
          </w:p>
        </w:tc>
      </w:tr>
      <w:tr w:rsidR="00913D7A" w:rsidRPr="00EF5447" w14:paraId="745A83F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8943380" w14:textId="77777777" w:rsidR="00913D7A" w:rsidRPr="00EF5447" w:rsidRDefault="00913D7A" w:rsidP="00290FB6">
            <w:pPr>
              <w:pStyle w:val="TAC"/>
              <w:rPr>
                <w:lang w:eastAsia="ja-JP"/>
              </w:rPr>
            </w:pPr>
            <w:r w:rsidRPr="00EF5447">
              <w:rPr>
                <w:rFonts w:cs="Arial"/>
                <w:lang w:eastAsia="zh-CN"/>
              </w:rPr>
              <w:t>DC_1-5_n79</w:t>
            </w:r>
          </w:p>
        </w:tc>
        <w:tc>
          <w:tcPr>
            <w:tcW w:w="2952" w:type="dxa"/>
            <w:tcBorders>
              <w:top w:val="single" w:sz="4" w:space="0" w:color="auto"/>
              <w:left w:val="single" w:sz="4" w:space="0" w:color="auto"/>
              <w:bottom w:val="single" w:sz="4" w:space="0" w:color="auto"/>
              <w:right w:val="single" w:sz="4" w:space="0" w:color="auto"/>
            </w:tcBorders>
            <w:hideMark/>
          </w:tcPr>
          <w:p w14:paraId="4888A777" w14:textId="77777777" w:rsidR="00913D7A" w:rsidRPr="00EF5447" w:rsidRDefault="00913D7A" w:rsidP="00290FB6">
            <w:pPr>
              <w:pStyle w:val="TAC"/>
              <w:rPr>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3D8D64A3" w14:textId="77777777" w:rsidR="00913D7A" w:rsidRPr="00EF5447" w:rsidRDefault="00913D7A" w:rsidP="00290FB6">
            <w:pPr>
              <w:pStyle w:val="TAC"/>
              <w:rPr>
                <w:lang w:eastAsia="zh-CN"/>
              </w:rPr>
            </w:pPr>
            <w:r w:rsidRPr="00EF5447">
              <w:rPr>
                <w:rFonts w:cs="Arial"/>
                <w:lang w:eastAsia="zh-CN"/>
              </w:rPr>
              <w:t>0.3</w:t>
            </w:r>
          </w:p>
        </w:tc>
      </w:tr>
      <w:tr w:rsidR="00913D7A" w:rsidRPr="00EF5447" w14:paraId="2E793D4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F85E197"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E2C3AB1" w14:textId="77777777" w:rsidR="00913D7A" w:rsidRPr="00EF5447" w:rsidRDefault="00913D7A" w:rsidP="00290FB6">
            <w:pPr>
              <w:pStyle w:val="TAC"/>
              <w:rPr>
                <w:rFonts w:eastAsia="MS Mincho" w:cs="Arial"/>
                <w:lang w:eastAsia="ja-JP"/>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61D4742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4E1FFEA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C2FEA2F" w14:textId="77777777" w:rsidR="00913D7A" w:rsidRPr="00EF5447" w:rsidRDefault="00913D7A" w:rsidP="00290FB6">
            <w:pPr>
              <w:pStyle w:val="TAC"/>
              <w:rPr>
                <w:rFonts w:cs="Arial"/>
              </w:rPr>
            </w:pPr>
            <w:r w:rsidRPr="00EF5447">
              <w:rPr>
                <w:rFonts w:cs="Arial"/>
                <w:lang w:eastAsia="ja-JP"/>
              </w:rPr>
              <w:t>DC_1-7_n3</w:t>
            </w:r>
          </w:p>
        </w:tc>
        <w:tc>
          <w:tcPr>
            <w:tcW w:w="2952" w:type="dxa"/>
            <w:tcBorders>
              <w:top w:val="single" w:sz="4" w:space="0" w:color="auto"/>
              <w:left w:val="single" w:sz="4" w:space="0" w:color="auto"/>
              <w:bottom w:val="single" w:sz="4" w:space="0" w:color="auto"/>
              <w:right w:val="single" w:sz="4" w:space="0" w:color="auto"/>
            </w:tcBorders>
            <w:hideMark/>
          </w:tcPr>
          <w:p w14:paraId="55380BC7" w14:textId="77777777" w:rsidR="00913D7A" w:rsidRPr="00EF5447" w:rsidRDefault="00913D7A" w:rsidP="00290FB6">
            <w:pPr>
              <w:pStyle w:val="TAC"/>
              <w:rPr>
                <w:rFonts w:eastAsia="MS Mincho"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6228B120" w14:textId="77777777" w:rsidR="00913D7A" w:rsidRPr="00EF5447" w:rsidRDefault="00913D7A" w:rsidP="00290FB6">
            <w:pPr>
              <w:pStyle w:val="TAC"/>
              <w:rPr>
                <w:rFonts w:cs="Arial"/>
                <w:lang w:eastAsia="zh-CN"/>
              </w:rPr>
            </w:pPr>
            <w:r w:rsidRPr="00EF5447">
              <w:rPr>
                <w:rFonts w:cs="Arial"/>
              </w:rPr>
              <w:t>0.6</w:t>
            </w:r>
          </w:p>
        </w:tc>
      </w:tr>
      <w:tr w:rsidR="00913D7A" w:rsidRPr="00EF5447" w14:paraId="2DC043F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C7A1BD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38A337D" w14:textId="77777777" w:rsidR="00913D7A" w:rsidRPr="00EF5447" w:rsidRDefault="00913D7A" w:rsidP="00290FB6">
            <w:pPr>
              <w:pStyle w:val="TAC"/>
              <w:rPr>
                <w:rFonts w:eastAsia="MS Mincho"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57E600F9" w14:textId="77777777" w:rsidR="00913D7A" w:rsidRPr="00EF5447" w:rsidRDefault="00913D7A" w:rsidP="00290FB6">
            <w:pPr>
              <w:pStyle w:val="TAC"/>
              <w:rPr>
                <w:rFonts w:cs="Arial"/>
                <w:lang w:eastAsia="zh-CN"/>
              </w:rPr>
            </w:pPr>
            <w:r w:rsidRPr="00EF5447">
              <w:rPr>
                <w:rFonts w:cs="Arial"/>
              </w:rPr>
              <w:t>0.6</w:t>
            </w:r>
          </w:p>
        </w:tc>
      </w:tr>
      <w:tr w:rsidR="00913D7A" w:rsidRPr="00EF5447" w14:paraId="3C3BFA6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3FD6AE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BFBBF0A" w14:textId="77777777" w:rsidR="00913D7A" w:rsidRPr="00EF5447" w:rsidRDefault="00913D7A" w:rsidP="00290FB6">
            <w:pPr>
              <w:pStyle w:val="TAC"/>
              <w:rPr>
                <w:rFonts w:eastAsia="MS Mincho" w:cs="Arial"/>
                <w:lang w:eastAsia="ja-JP"/>
              </w:rPr>
            </w:pPr>
            <w:r w:rsidRPr="00EF5447">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33DCE4A2" w14:textId="77777777" w:rsidR="00913D7A" w:rsidRPr="00EF5447" w:rsidRDefault="00913D7A" w:rsidP="00290FB6">
            <w:pPr>
              <w:pStyle w:val="TAC"/>
              <w:rPr>
                <w:rFonts w:cs="Arial"/>
                <w:lang w:eastAsia="zh-CN"/>
              </w:rPr>
            </w:pPr>
            <w:r w:rsidRPr="00EF5447">
              <w:rPr>
                <w:rFonts w:cs="Arial"/>
              </w:rPr>
              <w:t>0.6</w:t>
            </w:r>
          </w:p>
        </w:tc>
      </w:tr>
      <w:tr w:rsidR="00913D7A" w:rsidRPr="00EF5447" w14:paraId="6B1A3A3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4017224" w14:textId="77777777" w:rsidR="00913D7A" w:rsidRPr="00EF5447" w:rsidRDefault="00913D7A" w:rsidP="00290FB6">
            <w:pPr>
              <w:pStyle w:val="TAC"/>
              <w:rPr>
                <w:lang w:eastAsia="ja-JP"/>
              </w:rPr>
            </w:pPr>
            <w:r w:rsidRPr="00EF5447">
              <w:rPr>
                <w:rFonts w:cs="Arial"/>
                <w:lang w:eastAsia="ja-JP"/>
              </w:rPr>
              <w:t>DC_1-7_n5</w:t>
            </w:r>
          </w:p>
        </w:tc>
        <w:tc>
          <w:tcPr>
            <w:tcW w:w="2952" w:type="dxa"/>
            <w:tcBorders>
              <w:top w:val="single" w:sz="4" w:space="0" w:color="auto"/>
              <w:left w:val="single" w:sz="4" w:space="0" w:color="auto"/>
              <w:bottom w:val="single" w:sz="4" w:space="0" w:color="auto"/>
              <w:right w:val="single" w:sz="4" w:space="0" w:color="auto"/>
            </w:tcBorders>
            <w:hideMark/>
          </w:tcPr>
          <w:p w14:paraId="2684C88A" w14:textId="77777777" w:rsidR="00913D7A" w:rsidRPr="00EF5447" w:rsidRDefault="00913D7A" w:rsidP="00290FB6">
            <w:pPr>
              <w:pStyle w:val="TAC"/>
              <w:rPr>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4F0E1A78" w14:textId="77777777" w:rsidR="00913D7A" w:rsidRPr="00EF5447" w:rsidRDefault="00913D7A" w:rsidP="00290FB6">
            <w:pPr>
              <w:pStyle w:val="TAC"/>
              <w:rPr>
                <w:lang w:eastAsia="zh-CN"/>
              </w:rPr>
            </w:pPr>
            <w:r w:rsidRPr="00EF5447">
              <w:t>0.5</w:t>
            </w:r>
          </w:p>
        </w:tc>
      </w:tr>
      <w:tr w:rsidR="00913D7A" w:rsidRPr="00EF5447" w14:paraId="7EDF0C4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83955C1"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A9BC96B" w14:textId="77777777" w:rsidR="00913D7A" w:rsidRPr="00EF5447" w:rsidRDefault="00913D7A" w:rsidP="00290FB6">
            <w:pPr>
              <w:pStyle w:val="TAC"/>
              <w:rPr>
                <w:rFonts w:eastAsia="MS Mincho"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458AF4D3" w14:textId="77777777" w:rsidR="00913D7A" w:rsidRPr="00EF5447" w:rsidRDefault="00913D7A" w:rsidP="00290FB6">
            <w:pPr>
              <w:pStyle w:val="TAC"/>
              <w:rPr>
                <w:rFonts w:cs="Arial"/>
                <w:lang w:eastAsia="zh-CN"/>
              </w:rPr>
            </w:pPr>
            <w:r w:rsidRPr="00EF5447">
              <w:t>0.6</w:t>
            </w:r>
          </w:p>
        </w:tc>
      </w:tr>
      <w:tr w:rsidR="00913D7A" w:rsidRPr="00EF5447" w14:paraId="5C885FA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DE7FB61"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7A39992" w14:textId="77777777" w:rsidR="00913D7A" w:rsidRPr="00EF5447" w:rsidRDefault="00913D7A" w:rsidP="00290FB6">
            <w:pPr>
              <w:pStyle w:val="TAC"/>
              <w:rPr>
                <w:rFonts w:eastAsia="MS Mincho" w:cs="Arial"/>
                <w:lang w:eastAsia="ja-JP"/>
              </w:rPr>
            </w:pPr>
            <w:r w:rsidRPr="00EF5447">
              <w:rPr>
                <w:rFonts w:cs="Arial"/>
                <w:lang w:eastAsia="ja-JP"/>
              </w:rPr>
              <w:t>n5</w:t>
            </w:r>
          </w:p>
        </w:tc>
        <w:tc>
          <w:tcPr>
            <w:tcW w:w="2952" w:type="dxa"/>
            <w:tcBorders>
              <w:top w:val="single" w:sz="4" w:space="0" w:color="auto"/>
              <w:left w:val="single" w:sz="4" w:space="0" w:color="auto"/>
              <w:bottom w:val="single" w:sz="4" w:space="0" w:color="auto"/>
              <w:right w:val="single" w:sz="4" w:space="0" w:color="auto"/>
            </w:tcBorders>
            <w:hideMark/>
          </w:tcPr>
          <w:p w14:paraId="3A474E01" w14:textId="77777777" w:rsidR="00913D7A" w:rsidRPr="00EF5447" w:rsidRDefault="00913D7A" w:rsidP="00290FB6">
            <w:pPr>
              <w:pStyle w:val="TAC"/>
              <w:rPr>
                <w:rFonts w:cs="Arial"/>
                <w:lang w:eastAsia="zh-CN"/>
              </w:rPr>
            </w:pPr>
            <w:r w:rsidRPr="00EF5447">
              <w:t>0.3</w:t>
            </w:r>
          </w:p>
        </w:tc>
      </w:tr>
      <w:tr w:rsidR="00913D7A" w:rsidRPr="00EF5447" w14:paraId="09FE7B8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6CA0A44" w14:textId="77777777" w:rsidR="00913D7A" w:rsidRPr="00EF5447" w:rsidRDefault="00913D7A" w:rsidP="00290FB6">
            <w:pPr>
              <w:pStyle w:val="TAC"/>
              <w:rPr>
                <w:rFonts w:cs="Arial"/>
              </w:rPr>
            </w:pPr>
            <w:r w:rsidRPr="00EF5447">
              <w:rPr>
                <w:rFonts w:cs="Arial"/>
                <w:lang w:eastAsia="ja-JP"/>
              </w:rPr>
              <w:t>DC_1-7_n7</w:t>
            </w:r>
          </w:p>
        </w:tc>
        <w:tc>
          <w:tcPr>
            <w:tcW w:w="2952" w:type="dxa"/>
            <w:tcBorders>
              <w:top w:val="single" w:sz="4" w:space="0" w:color="auto"/>
              <w:left w:val="single" w:sz="4" w:space="0" w:color="auto"/>
              <w:bottom w:val="single" w:sz="4" w:space="0" w:color="auto"/>
              <w:right w:val="single" w:sz="4" w:space="0" w:color="auto"/>
            </w:tcBorders>
            <w:hideMark/>
          </w:tcPr>
          <w:p w14:paraId="3FF8BDED"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449B043D" w14:textId="77777777" w:rsidR="00913D7A" w:rsidRPr="00EF5447" w:rsidRDefault="00913D7A" w:rsidP="00290FB6">
            <w:pPr>
              <w:pStyle w:val="TAC"/>
            </w:pPr>
            <w:r w:rsidRPr="00EF5447">
              <w:t>0.5</w:t>
            </w:r>
          </w:p>
        </w:tc>
      </w:tr>
      <w:tr w:rsidR="00913D7A" w:rsidRPr="00EF5447" w14:paraId="32B84F9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2D54B4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BB496FD" w14:textId="77777777" w:rsidR="00913D7A" w:rsidRPr="00EF5447" w:rsidRDefault="00913D7A" w:rsidP="00290FB6">
            <w:pPr>
              <w:pStyle w:val="TAC"/>
              <w:rPr>
                <w:rFonts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6A113F5A" w14:textId="77777777" w:rsidR="00913D7A" w:rsidRPr="00EF5447" w:rsidRDefault="00913D7A" w:rsidP="00290FB6">
            <w:pPr>
              <w:pStyle w:val="TAC"/>
            </w:pPr>
            <w:r w:rsidRPr="00EF5447">
              <w:t>0.6</w:t>
            </w:r>
          </w:p>
        </w:tc>
      </w:tr>
      <w:tr w:rsidR="00913D7A" w:rsidRPr="00EF5447" w14:paraId="1238BD0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3D1286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A087A4B" w14:textId="77777777" w:rsidR="00913D7A" w:rsidRPr="00EF5447" w:rsidRDefault="00913D7A" w:rsidP="00290FB6">
            <w:pPr>
              <w:pStyle w:val="TAC"/>
              <w:rPr>
                <w:rFonts w:cs="Arial"/>
                <w:lang w:eastAsia="ja-JP"/>
              </w:rPr>
            </w:pPr>
            <w:r w:rsidRPr="00EF5447">
              <w:rPr>
                <w:rFonts w:cs="Arial"/>
                <w:lang w:eastAsia="ja-JP"/>
              </w:rPr>
              <w:t>n7</w:t>
            </w:r>
          </w:p>
        </w:tc>
        <w:tc>
          <w:tcPr>
            <w:tcW w:w="2952" w:type="dxa"/>
            <w:tcBorders>
              <w:top w:val="single" w:sz="4" w:space="0" w:color="auto"/>
              <w:left w:val="single" w:sz="4" w:space="0" w:color="auto"/>
              <w:bottom w:val="single" w:sz="4" w:space="0" w:color="auto"/>
              <w:right w:val="single" w:sz="4" w:space="0" w:color="auto"/>
            </w:tcBorders>
            <w:hideMark/>
          </w:tcPr>
          <w:p w14:paraId="62487EE3" w14:textId="77777777" w:rsidR="00913D7A" w:rsidRPr="00EF5447" w:rsidRDefault="00913D7A" w:rsidP="00290FB6">
            <w:pPr>
              <w:pStyle w:val="TAC"/>
            </w:pPr>
            <w:r w:rsidRPr="00EF5447">
              <w:t>0.6</w:t>
            </w:r>
          </w:p>
        </w:tc>
      </w:tr>
      <w:tr w:rsidR="00913D7A" w:rsidRPr="00EF5447" w14:paraId="56C3742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5B8AB55" w14:textId="77777777" w:rsidR="00913D7A" w:rsidRPr="00EF5447" w:rsidRDefault="00913D7A" w:rsidP="00290FB6">
            <w:pPr>
              <w:pStyle w:val="TAC"/>
              <w:rPr>
                <w:rFonts w:cs="Arial"/>
                <w:lang w:eastAsia="fr-FR"/>
              </w:rPr>
            </w:pPr>
            <w:r w:rsidRPr="00EF5447">
              <w:rPr>
                <w:rFonts w:cs="Arial"/>
              </w:rPr>
              <w:t>DC_1-7_n8</w:t>
            </w:r>
          </w:p>
        </w:tc>
        <w:tc>
          <w:tcPr>
            <w:tcW w:w="2952" w:type="dxa"/>
            <w:tcBorders>
              <w:top w:val="single" w:sz="4" w:space="0" w:color="auto"/>
              <w:left w:val="single" w:sz="4" w:space="0" w:color="auto"/>
              <w:bottom w:val="single" w:sz="4" w:space="0" w:color="auto"/>
              <w:right w:val="single" w:sz="4" w:space="0" w:color="auto"/>
            </w:tcBorders>
            <w:hideMark/>
          </w:tcPr>
          <w:p w14:paraId="3891A409" w14:textId="77777777" w:rsidR="00913D7A" w:rsidRPr="00EF5447" w:rsidRDefault="00913D7A" w:rsidP="00290FB6">
            <w:pPr>
              <w:pStyle w:val="TAC"/>
              <w:rPr>
                <w:rFonts w:cs="Arial"/>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464EC409" w14:textId="77777777" w:rsidR="00913D7A" w:rsidRPr="00EF5447" w:rsidRDefault="00913D7A" w:rsidP="00290FB6">
            <w:pPr>
              <w:pStyle w:val="TAC"/>
            </w:pPr>
            <w:r w:rsidRPr="00EF5447">
              <w:rPr>
                <w:rFonts w:cs="Arial"/>
                <w:lang w:eastAsia="zh-CN"/>
              </w:rPr>
              <w:t>0.5</w:t>
            </w:r>
          </w:p>
        </w:tc>
      </w:tr>
      <w:tr w:rsidR="00913D7A" w:rsidRPr="00EF5447" w14:paraId="272A22C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34B9858"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62026D6" w14:textId="77777777" w:rsidR="00913D7A" w:rsidRPr="00EF5447" w:rsidRDefault="00913D7A" w:rsidP="00290FB6">
            <w:pPr>
              <w:pStyle w:val="TAC"/>
              <w:rPr>
                <w:rFonts w:cs="Arial"/>
                <w:lang w:eastAsia="ja-JP"/>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3A7EA26E" w14:textId="77777777" w:rsidR="00913D7A" w:rsidRPr="00EF5447" w:rsidRDefault="00913D7A" w:rsidP="00290FB6">
            <w:pPr>
              <w:pStyle w:val="TAC"/>
            </w:pPr>
            <w:r w:rsidRPr="00EF5447">
              <w:rPr>
                <w:rFonts w:cs="Arial"/>
                <w:lang w:eastAsia="zh-CN"/>
              </w:rPr>
              <w:t>0.6</w:t>
            </w:r>
          </w:p>
        </w:tc>
      </w:tr>
      <w:tr w:rsidR="00913D7A" w:rsidRPr="00EF5447" w14:paraId="29CE6E0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68473A6"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25574DA" w14:textId="77777777" w:rsidR="00913D7A" w:rsidRPr="00EF5447" w:rsidRDefault="00913D7A" w:rsidP="00290FB6">
            <w:pPr>
              <w:pStyle w:val="TAC"/>
              <w:rPr>
                <w:rFonts w:cs="Arial"/>
                <w:lang w:eastAsia="ja-JP"/>
              </w:rPr>
            </w:pPr>
            <w:r w:rsidRPr="00EF5447">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5370CF52" w14:textId="77777777" w:rsidR="00913D7A" w:rsidRPr="00EF5447" w:rsidRDefault="00913D7A" w:rsidP="00290FB6">
            <w:pPr>
              <w:pStyle w:val="TAC"/>
            </w:pPr>
            <w:r w:rsidRPr="00EF5447">
              <w:rPr>
                <w:rFonts w:cs="Arial"/>
                <w:lang w:eastAsia="zh-CN"/>
              </w:rPr>
              <w:t>0.6</w:t>
            </w:r>
          </w:p>
        </w:tc>
      </w:tr>
      <w:tr w:rsidR="00913D7A" w:rsidRPr="00EF5447" w14:paraId="174D2A2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F5F07CF" w14:textId="77777777" w:rsidR="00913D7A" w:rsidRPr="00EF5447" w:rsidRDefault="00913D7A" w:rsidP="00290FB6">
            <w:pPr>
              <w:pStyle w:val="TAC"/>
              <w:rPr>
                <w:lang w:eastAsia="ja-JP"/>
              </w:rPr>
            </w:pPr>
            <w:r w:rsidRPr="00EF5447">
              <w:t>DC_1-7_n28</w:t>
            </w:r>
          </w:p>
        </w:tc>
        <w:tc>
          <w:tcPr>
            <w:tcW w:w="2952" w:type="dxa"/>
            <w:tcBorders>
              <w:top w:val="single" w:sz="4" w:space="0" w:color="auto"/>
              <w:left w:val="single" w:sz="4" w:space="0" w:color="auto"/>
              <w:bottom w:val="single" w:sz="4" w:space="0" w:color="auto"/>
              <w:right w:val="single" w:sz="4" w:space="0" w:color="auto"/>
            </w:tcBorders>
            <w:hideMark/>
          </w:tcPr>
          <w:p w14:paraId="2BBB7C2C" w14:textId="77777777" w:rsidR="00913D7A" w:rsidRPr="00EF5447" w:rsidRDefault="00913D7A" w:rsidP="00290FB6">
            <w:pPr>
              <w:pStyle w:val="TAC"/>
              <w:rPr>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52977415" w14:textId="77777777" w:rsidR="00913D7A" w:rsidRPr="00EF5447" w:rsidRDefault="00913D7A" w:rsidP="00290FB6">
            <w:pPr>
              <w:pStyle w:val="TAC"/>
              <w:rPr>
                <w:lang w:eastAsia="zh-CN"/>
              </w:rPr>
            </w:pPr>
            <w:r w:rsidRPr="00EF5447">
              <w:t>0.5</w:t>
            </w:r>
          </w:p>
        </w:tc>
      </w:tr>
      <w:tr w:rsidR="00913D7A" w:rsidRPr="00EF5447" w14:paraId="687E6B8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65658C2"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997CE5D" w14:textId="77777777" w:rsidR="00913D7A" w:rsidRPr="00EF5447" w:rsidRDefault="00913D7A" w:rsidP="00290FB6">
            <w:pPr>
              <w:pStyle w:val="TAC"/>
              <w:rPr>
                <w:rFonts w:eastAsia="MS Mincho" w:cs="Arial"/>
                <w:lang w:eastAsia="ja-JP"/>
              </w:rPr>
            </w:pPr>
            <w:r w:rsidRPr="00EF5447">
              <w:t>7</w:t>
            </w:r>
          </w:p>
        </w:tc>
        <w:tc>
          <w:tcPr>
            <w:tcW w:w="2952" w:type="dxa"/>
            <w:tcBorders>
              <w:top w:val="single" w:sz="4" w:space="0" w:color="auto"/>
              <w:left w:val="single" w:sz="4" w:space="0" w:color="auto"/>
              <w:bottom w:val="single" w:sz="4" w:space="0" w:color="auto"/>
              <w:right w:val="single" w:sz="4" w:space="0" w:color="auto"/>
            </w:tcBorders>
            <w:hideMark/>
          </w:tcPr>
          <w:p w14:paraId="0FD48EFE" w14:textId="77777777" w:rsidR="00913D7A" w:rsidRPr="00EF5447" w:rsidRDefault="00913D7A" w:rsidP="00290FB6">
            <w:pPr>
              <w:pStyle w:val="TAC"/>
              <w:rPr>
                <w:rFonts w:cs="Arial"/>
                <w:lang w:eastAsia="zh-CN"/>
              </w:rPr>
            </w:pPr>
            <w:r w:rsidRPr="00EF5447">
              <w:t>0.6</w:t>
            </w:r>
          </w:p>
        </w:tc>
      </w:tr>
      <w:tr w:rsidR="00913D7A" w:rsidRPr="00EF5447" w14:paraId="007F36F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4EF2DC5"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6BBCCB5" w14:textId="77777777" w:rsidR="00913D7A" w:rsidRPr="00EF5447" w:rsidRDefault="00913D7A" w:rsidP="00290FB6">
            <w:pPr>
              <w:pStyle w:val="TAC"/>
              <w:rPr>
                <w:rFonts w:eastAsia="MS Mincho" w:cs="Arial"/>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1DA93C69" w14:textId="77777777" w:rsidR="00913D7A" w:rsidRPr="00EF5447" w:rsidRDefault="00913D7A" w:rsidP="00290FB6">
            <w:pPr>
              <w:pStyle w:val="TAC"/>
              <w:rPr>
                <w:rFonts w:cs="Arial"/>
                <w:lang w:eastAsia="zh-CN"/>
              </w:rPr>
            </w:pPr>
            <w:r w:rsidRPr="00EF5447">
              <w:t>0.6</w:t>
            </w:r>
          </w:p>
        </w:tc>
      </w:tr>
      <w:tr w:rsidR="00913D7A" w:rsidRPr="00EF5447" w14:paraId="4B5607C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B6CDC74" w14:textId="77777777" w:rsidR="00913D7A" w:rsidRPr="00EF5447" w:rsidRDefault="00913D7A" w:rsidP="00290FB6">
            <w:pPr>
              <w:pStyle w:val="TAC"/>
              <w:rPr>
                <w:lang w:eastAsia="ja-JP"/>
              </w:rPr>
            </w:pPr>
            <w:r w:rsidRPr="00EF5447">
              <w:t>DC_1-7_n40</w:t>
            </w:r>
          </w:p>
        </w:tc>
        <w:tc>
          <w:tcPr>
            <w:tcW w:w="2952" w:type="dxa"/>
            <w:tcBorders>
              <w:top w:val="single" w:sz="4" w:space="0" w:color="auto"/>
              <w:left w:val="single" w:sz="4" w:space="0" w:color="auto"/>
              <w:bottom w:val="single" w:sz="4" w:space="0" w:color="auto"/>
              <w:right w:val="single" w:sz="4" w:space="0" w:color="auto"/>
            </w:tcBorders>
            <w:hideMark/>
          </w:tcPr>
          <w:p w14:paraId="0A521A7F" w14:textId="77777777" w:rsidR="00913D7A" w:rsidRPr="00EF5447" w:rsidRDefault="00913D7A" w:rsidP="00290FB6">
            <w:pPr>
              <w:pStyle w:val="TAC"/>
              <w:rPr>
                <w:lang w:eastAsia="fr-FR"/>
              </w:rPr>
            </w:pPr>
            <w:r w:rsidRPr="00EF5447">
              <w:rPr>
                <w:rFonts w:cs="Arial"/>
                <w:szCs w:val="18"/>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0ACF3CA4" w14:textId="77777777" w:rsidR="00913D7A" w:rsidRPr="00EF5447" w:rsidRDefault="00913D7A" w:rsidP="00290FB6">
            <w:pPr>
              <w:pStyle w:val="TAC"/>
            </w:pPr>
            <w:r w:rsidRPr="00EF5447">
              <w:rPr>
                <w:rFonts w:cs="Arial"/>
                <w:szCs w:val="18"/>
              </w:rPr>
              <w:t>0.6</w:t>
            </w:r>
          </w:p>
        </w:tc>
      </w:tr>
      <w:tr w:rsidR="00913D7A" w:rsidRPr="00EF5447" w14:paraId="5F52AD2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E753539"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1879849" w14:textId="77777777" w:rsidR="00913D7A" w:rsidRPr="00EF5447" w:rsidRDefault="00913D7A" w:rsidP="00290FB6">
            <w:pPr>
              <w:pStyle w:val="TAC"/>
            </w:pPr>
            <w:r w:rsidRPr="00EF5447">
              <w:rPr>
                <w:rFonts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39E9F46C" w14:textId="77777777" w:rsidR="00913D7A" w:rsidRPr="00EF5447" w:rsidRDefault="00913D7A" w:rsidP="00290FB6">
            <w:pPr>
              <w:pStyle w:val="TAC"/>
            </w:pPr>
            <w:r w:rsidRPr="00EF5447">
              <w:rPr>
                <w:rFonts w:cs="Arial"/>
                <w:szCs w:val="18"/>
              </w:rPr>
              <w:t>0.8</w:t>
            </w:r>
          </w:p>
        </w:tc>
      </w:tr>
      <w:tr w:rsidR="00913D7A" w:rsidRPr="00EF5447" w14:paraId="30F72E9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1C96373"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5F8E1AF" w14:textId="77777777" w:rsidR="00913D7A" w:rsidRPr="00EF5447" w:rsidRDefault="00913D7A" w:rsidP="00290FB6">
            <w:pPr>
              <w:pStyle w:val="TAC"/>
            </w:pPr>
            <w:r w:rsidRPr="00EF5447">
              <w:rPr>
                <w:rFonts w:cs="Arial"/>
                <w:szCs w:val="18"/>
              </w:rPr>
              <w:t>n40</w:t>
            </w:r>
          </w:p>
        </w:tc>
        <w:tc>
          <w:tcPr>
            <w:tcW w:w="2952" w:type="dxa"/>
            <w:tcBorders>
              <w:top w:val="single" w:sz="4" w:space="0" w:color="auto"/>
              <w:left w:val="single" w:sz="4" w:space="0" w:color="auto"/>
              <w:bottom w:val="single" w:sz="4" w:space="0" w:color="auto"/>
              <w:right w:val="single" w:sz="4" w:space="0" w:color="auto"/>
            </w:tcBorders>
            <w:hideMark/>
          </w:tcPr>
          <w:p w14:paraId="57F6C52D" w14:textId="77777777" w:rsidR="00913D7A" w:rsidRPr="00EF5447" w:rsidRDefault="00913D7A" w:rsidP="00290FB6">
            <w:pPr>
              <w:pStyle w:val="TAC"/>
            </w:pPr>
            <w:r w:rsidRPr="00EF5447">
              <w:rPr>
                <w:rFonts w:cs="Arial"/>
                <w:szCs w:val="18"/>
              </w:rPr>
              <w:t>0.9</w:t>
            </w:r>
          </w:p>
        </w:tc>
      </w:tr>
      <w:tr w:rsidR="00913D7A" w:rsidRPr="00EF5447" w14:paraId="3FCF27B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5C2DECD" w14:textId="77777777" w:rsidR="00913D7A" w:rsidRPr="00EF5447" w:rsidRDefault="00913D7A" w:rsidP="00290FB6">
            <w:pPr>
              <w:pStyle w:val="TAC"/>
              <w:rPr>
                <w:rFonts w:cs="Arial"/>
              </w:rPr>
            </w:pPr>
            <w:r w:rsidRPr="00EF5447">
              <w:rPr>
                <w:rFonts w:cs="Arial"/>
              </w:rPr>
              <w:t>DC_1-7_n78</w:t>
            </w:r>
          </w:p>
          <w:p w14:paraId="6FEA1BB0" w14:textId="77777777" w:rsidR="00913D7A" w:rsidRPr="00EF5447" w:rsidRDefault="00913D7A" w:rsidP="00290FB6">
            <w:pPr>
              <w:pStyle w:val="TAC"/>
              <w:rPr>
                <w:rFonts w:cs="Arial"/>
              </w:rPr>
            </w:pPr>
            <w:r w:rsidRPr="00EF5447">
              <w:rPr>
                <w:rFonts w:cs="Arial"/>
              </w:rPr>
              <w:t>DC_1-7-7_n78</w:t>
            </w:r>
          </w:p>
        </w:tc>
        <w:tc>
          <w:tcPr>
            <w:tcW w:w="2952" w:type="dxa"/>
            <w:tcBorders>
              <w:top w:val="single" w:sz="4" w:space="0" w:color="auto"/>
              <w:left w:val="single" w:sz="4" w:space="0" w:color="auto"/>
              <w:bottom w:val="single" w:sz="4" w:space="0" w:color="auto"/>
              <w:right w:val="single" w:sz="4" w:space="0" w:color="auto"/>
            </w:tcBorders>
            <w:hideMark/>
          </w:tcPr>
          <w:p w14:paraId="03351824" w14:textId="77777777" w:rsidR="00913D7A" w:rsidRPr="00EF5447" w:rsidRDefault="00913D7A" w:rsidP="00290FB6">
            <w:pPr>
              <w:pStyle w:val="TAC"/>
              <w:rPr>
                <w:rFonts w:cs="Arial"/>
                <w:lang w:eastAsia="fr-FR"/>
              </w:rPr>
            </w:pPr>
            <w:r w:rsidRPr="00EF5447">
              <w:rPr>
                <w:rFonts w:eastAsia="MS Mincho"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26EBD174" w14:textId="77777777" w:rsidR="00913D7A" w:rsidRPr="00EF5447" w:rsidRDefault="00913D7A" w:rsidP="00290FB6">
            <w:pPr>
              <w:pStyle w:val="TAC"/>
              <w:rPr>
                <w:rFonts w:cs="Arial"/>
              </w:rPr>
            </w:pPr>
            <w:r w:rsidRPr="00EF5447">
              <w:rPr>
                <w:rFonts w:cs="Arial"/>
                <w:lang w:eastAsia="zh-CN"/>
              </w:rPr>
              <w:t>0.6</w:t>
            </w:r>
          </w:p>
        </w:tc>
      </w:tr>
      <w:tr w:rsidR="00913D7A" w:rsidRPr="00EF5447" w14:paraId="3AA7A19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933301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BC7791B" w14:textId="77777777" w:rsidR="00913D7A" w:rsidRPr="00EF5447" w:rsidRDefault="00913D7A" w:rsidP="00290FB6">
            <w:pPr>
              <w:pStyle w:val="TAC"/>
              <w:rPr>
                <w:rFonts w:cs="Arial"/>
              </w:rPr>
            </w:pPr>
            <w:r w:rsidRPr="00EF5447">
              <w:rPr>
                <w:rFonts w:eastAsia="MS Mincho"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7E7DC97C" w14:textId="77777777" w:rsidR="00913D7A" w:rsidRPr="00EF5447" w:rsidRDefault="00913D7A" w:rsidP="00290FB6">
            <w:pPr>
              <w:pStyle w:val="TAC"/>
              <w:rPr>
                <w:rFonts w:cs="Arial"/>
              </w:rPr>
            </w:pPr>
            <w:r w:rsidRPr="00EF5447">
              <w:rPr>
                <w:rFonts w:cs="Arial"/>
                <w:lang w:eastAsia="zh-CN"/>
              </w:rPr>
              <w:t>0.6</w:t>
            </w:r>
          </w:p>
        </w:tc>
      </w:tr>
      <w:tr w:rsidR="00913D7A" w:rsidRPr="00EF5447" w14:paraId="6717BF4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BEF0E5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D055248" w14:textId="77777777" w:rsidR="00913D7A" w:rsidRPr="00EF5447" w:rsidRDefault="00913D7A" w:rsidP="00290FB6">
            <w:pPr>
              <w:pStyle w:val="TAC"/>
              <w:rPr>
                <w:rFonts w:cs="Arial"/>
              </w:rPr>
            </w:pPr>
            <w:r w:rsidRPr="00EF5447">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0325C9D" w14:textId="77777777" w:rsidR="00913D7A" w:rsidRPr="00EF5447" w:rsidRDefault="00913D7A" w:rsidP="00290FB6">
            <w:pPr>
              <w:pStyle w:val="TAC"/>
              <w:rPr>
                <w:rFonts w:cs="Arial"/>
              </w:rPr>
            </w:pPr>
            <w:r w:rsidRPr="00EF5447">
              <w:rPr>
                <w:rFonts w:cs="Arial"/>
                <w:lang w:eastAsia="zh-CN"/>
              </w:rPr>
              <w:t>0.8</w:t>
            </w:r>
          </w:p>
        </w:tc>
      </w:tr>
      <w:tr w:rsidR="00913D7A" w:rsidRPr="00EF5447" w14:paraId="3A786BC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5133675" w14:textId="77777777" w:rsidR="00913D7A" w:rsidRPr="00EF5447" w:rsidRDefault="00913D7A" w:rsidP="00290FB6">
            <w:pPr>
              <w:pStyle w:val="TAC"/>
              <w:rPr>
                <w:rFonts w:cs="Arial"/>
                <w:lang w:eastAsia="ko-KR"/>
              </w:rPr>
            </w:pPr>
            <w:r w:rsidRPr="00EF5447">
              <w:rPr>
                <w:rFonts w:cs="Arial"/>
                <w:lang w:eastAsia="ko-KR"/>
              </w:rPr>
              <w:t>DC_1_n7-n78</w:t>
            </w:r>
          </w:p>
        </w:tc>
        <w:tc>
          <w:tcPr>
            <w:tcW w:w="2952" w:type="dxa"/>
            <w:tcBorders>
              <w:top w:val="single" w:sz="4" w:space="0" w:color="auto"/>
              <w:left w:val="single" w:sz="4" w:space="0" w:color="auto"/>
              <w:bottom w:val="single" w:sz="4" w:space="0" w:color="auto"/>
              <w:right w:val="single" w:sz="4" w:space="0" w:color="auto"/>
            </w:tcBorders>
            <w:hideMark/>
          </w:tcPr>
          <w:p w14:paraId="1D1CEA8B" w14:textId="77777777" w:rsidR="00913D7A" w:rsidRPr="00EF5447" w:rsidRDefault="00913D7A" w:rsidP="00290FB6">
            <w:pPr>
              <w:pStyle w:val="TAC"/>
              <w:rPr>
                <w:rFonts w:cs="Arial"/>
                <w:lang w:eastAsia="ko-KR"/>
              </w:rPr>
            </w:pPr>
            <w:r w:rsidRPr="00EF5447">
              <w:rPr>
                <w:rFonts w:cs="Arial"/>
                <w:lang w:eastAsia="ko-KR"/>
              </w:rPr>
              <w:t>1</w:t>
            </w:r>
          </w:p>
        </w:tc>
        <w:tc>
          <w:tcPr>
            <w:tcW w:w="2952" w:type="dxa"/>
            <w:tcBorders>
              <w:top w:val="single" w:sz="4" w:space="0" w:color="auto"/>
              <w:left w:val="single" w:sz="4" w:space="0" w:color="auto"/>
              <w:bottom w:val="single" w:sz="4" w:space="0" w:color="auto"/>
              <w:right w:val="single" w:sz="4" w:space="0" w:color="auto"/>
            </w:tcBorders>
            <w:hideMark/>
          </w:tcPr>
          <w:p w14:paraId="795E8745"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7FA9C45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8CBD277" w14:textId="77777777" w:rsidR="00913D7A" w:rsidRPr="00EF5447" w:rsidRDefault="00913D7A" w:rsidP="00290FB6">
            <w:pPr>
              <w:pStyle w:val="TAC"/>
              <w:rPr>
                <w:rFonts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7E55EDE7" w14:textId="77777777" w:rsidR="00913D7A" w:rsidRPr="00EF5447" w:rsidRDefault="00913D7A" w:rsidP="00290FB6">
            <w:pPr>
              <w:pStyle w:val="TAC"/>
              <w:rPr>
                <w:rFonts w:cs="Arial"/>
                <w:lang w:eastAsia="ko-KR"/>
              </w:rPr>
            </w:pPr>
            <w:r w:rsidRPr="00EF5447">
              <w:rPr>
                <w:rFonts w:cs="Arial"/>
                <w:lang w:eastAsia="ko-KR"/>
              </w:rPr>
              <w:t>n7</w:t>
            </w:r>
          </w:p>
        </w:tc>
        <w:tc>
          <w:tcPr>
            <w:tcW w:w="2952" w:type="dxa"/>
            <w:tcBorders>
              <w:top w:val="single" w:sz="4" w:space="0" w:color="auto"/>
              <w:left w:val="single" w:sz="4" w:space="0" w:color="auto"/>
              <w:bottom w:val="single" w:sz="4" w:space="0" w:color="auto"/>
              <w:right w:val="single" w:sz="4" w:space="0" w:color="auto"/>
            </w:tcBorders>
            <w:hideMark/>
          </w:tcPr>
          <w:p w14:paraId="4194AC7B"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7E7DFB5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EDF5A9D" w14:textId="77777777" w:rsidR="00913D7A" w:rsidRPr="00EF5447" w:rsidRDefault="00913D7A" w:rsidP="00290FB6">
            <w:pPr>
              <w:pStyle w:val="TAC"/>
              <w:rPr>
                <w:rFonts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49A3F44E" w14:textId="77777777" w:rsidR="00913D7A" w:rsidRPr="00EF5447" w:rsidRDefault="00913D7A" w:rsidP="00290FB6">
            <w:pPr>
              <w:pStyle w:val="TAC"/>
              <w:rPr>
                <w:rFonts w:cs="Arial"/>
                <w:lang w:eastAsia="ko-KR"/>
              </w:rPr>
            </w:pPr>
            <w:r w:rsidRPr="00EF5447">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31E021D0"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517CA14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220C73F" w14:textId="77777777" w:rsidR="00913D7A" w:rsidRPr="00EF5447" w:rsidRDefault="00913D7A" w:rsidP="00290FB6">
            <w:pPr>
              <w:pStyle w:val="TAC"/>
              <w:rPr>
                <w:rFonts w:cs="Arial"/>
                <w:lang w:eastAsia="ko-KR"/>
              </w:rPr>
            </w:pPr>
            <w:r w:rsidRPr="00EF5447">
              <w:t>DC_1-8_n3</w:t>
            </w:r>
          </w:p>
        </w:tc>
        <w:tc>
          <w:tcPr>
            <w:tcW w:w="2952" w:type="dxa"/>
            <w:tcBorders>
              <w:top w:val="single" w:sz="4" w:space="0" w:color="auto"/>
              <w:left w:val="single" w:sz="4" w:space="0" w:color="auto"/>
              <w:bottom w:val="single" w:sz="4" w:space="0" w:color="auto"/>
              <w:right w:val="single" w:sz="4" w:space="0" w:color="auto"/>
            </w:tcBorders>
            <w:hideMark/>
          </w:tcPr>
          <w:p w14:paraId="7E889905" w14:textId="77777777" w:rsidR="00913D7A" w:rsidRPr="00EF5447" w:rsidRDefault="00913D7A" w:rsidP="00290FB6">
            <w:pPr>
              <w:pStyle w:val="TAC"/>
              <w:rPr>
                <w:rFonts w:cs="Arial"/>
                <w:lang w:eastAsia="ko-KR"/>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59634C8D" w14:textId="77777777" w:rsidR="00913D7A" w:rsidRPr="00EF5447" w:rsidRDefault="00913D7A" w:rsidP="00290FB6">
            <w:pPr>
              <w:pStyle w:val="TAC"/>
              <w:rPr>
                <w:rFonts w:cs="Arial"/>
                <w:lang w:eastAsia="zh-CN"/>
              </w:rPr>
            </w:pPr>
            <w:r w:rsidRPr="00EF5447">
              <w:t>0.3</w:t>
            </w:r>
          </w:p>
        </w:tc>
      </w:tr>
      <w:tr w:rsidR="00913D7A" w:rsidRPr="00EF5447" w14:paraId="37457CF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54300E6" w14:textId="77777777" w:rsidR="00913D7A" w:rsidRPr="00EF5447" w:rsidRDefault="00913D7A" w:rsidP="00290FB6">
            <w:pPr>
              <w:pStyle w:val="TAC"/>
              <w:rPr>
                <w:rFonts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66863991" w14:textId="77777777" w:rsidR="00913D7A" w:rsidRPr="00EF5447" w:rsidRDefault="00913D7A" w:rsidP="00290FB6">
            <w:pPr>
              <w:pStyle w:val="TAC"/>
              <w:rPr>
                <w:rFonts w:cs="Arial"/>
                <w:lang w:eastAsia="ko-KR"/>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465B4A7D" w14:textId="77777777" w:rsidR="00913D7A" w:rsidRPr="00EF5447" w:rsidRDefault="00913D7A" w:rsidP="00290FB6">
            <w:pPr>
              <w:pStyle w:val="TAC"/>
              <w:rPr>
                <w:rFonts w:cs="Arial"/>
                <w:lang w:eastAsia="zh-CN"/>
              </w:rPr>
            </w:pPr>
            <w:r w:rsidRPr="00EF5447">
              <w:t>0.3</w:t>
            </w:r>
          </w:p>
        </w:tc>
      </w:tr>
      <w:tr w:rsidR="00913D7A" w:rsidRPr="00EF5447" w14:paraId="32C839F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FD71A17" w14:textId="77777777" w:rsidR="00913D7A" w:rsidRPr="00EF5447" w:rsidRDefault="00913D7A" w:rsidP="00290FB6">
            <w:pPr>
              <w:pStyle w:val="TAC"/>
              <w:rPr>
                <w:rFonts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7A10DDD0" w14:textId="77777777" w:rsidR="00913D7A" w:rsidRPr="00EF5447" w:rsidRDefault="00913D7A" w:rsidP="00290FB6">
            <w:pPr>
              <w:pStyle w:val="TAC"/>
              <w:rPr>
                <w:rFonts w:cs="Arial"/>
                <w:lang w:eastAsia="ko-KR"/>
              </w:rPr>
            </w:pPr>
            <w:r w:rsidRPr="00EF5447">
              <w:t>n3</w:t>
            </w:r>
          </w:p>
        </w:tc>
        <w:tc>
          <w:tcPr>
            <w:tcW w:w="2952" w:type="dxa"/>
            <w:tcBorders>
              <w:top w:val="single" w:sz="4" w:space="0" w:color="auto"/>
              <w:left w:val="single" w:sz="4" w:space="0" w:color="auto"/>
              <w:bottom w:val="single" w:sz="4" w:space="0" w:color="auto"/>
              <w:right w:val="single" w:sz="4" w:space="0" w:color="auto"/>
            </w:tcBorders>
            <w:hideMark/>
          </w:tcPr>
          <w:p w14:paraId="741A5F55" w14:textId="77777777" w:rsidR="00913D7A" w:rsidRPr="00EF5447" w:rsidRDefault="00913D7A" w:rsidP="00290FB6">
            <w:pPr>
              <w:pStyle w:val="TAC"/>
              <w:rPr>
                <w:rFonts w:cs="Arial"/>
                <w:lang w:eastAsia="zh-CN"/>
              </w:rPr>
            </w:pPr>
            <w:r w:rsidRPr="00EF5447">
              <w:t>0.3</w:t>
            </w:r>
          </w:p>
        </w:tc>
      </w:tr>
      <w:tr w:rsidR="00913D7A" w:rsidRPr="00EF5447" w14:paraId="108066D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66381FB" w14:textId="77777777" w:rsidR="00913D7A" w:rsidRPr="00EF5447" w:rsidRDefault="00913D7A" w:rsidP="00290FB6">
            <w:pPr>
              <w:pStyle w:val="TAC"/>
              <w:rPr>
                <w:rFonts w:cs="Arial"/>
              </w:rPr>
            </w:pPr>
            <w:r w:rsidRPr="00EF5447">
              <w:t>DC_1-8_n28</w:t>
            </w:r>
          </w:p>
        </w:tc>
        <w:tc>
          <w:tcPr>
            <w:tcW w:w="2952" w:type="dxa"/>
            <w:tcBorders>
              <w:top w:val="single" w:sz="4" w:space="0" w:color="auto"/>
              <w:left w:val="single" w:sz="4" w:space="0" w:color="auto"/>
              <w:bottom w:val="single" w:sz="4" w:space="0" w:color="auto"/>
              <w:right w:val="single" w:sz="4" w:space="0" w:color="auto"/>
            </w:tcBorders>
            <w:hideMark/>
          </w:tcPr>
          <w:p w14:paraId="727E5332" w14:textId="77777777" w:rsidR="00913D7A" w:rsidRPr="00EF5447" w:rsidRDefault="00913D7A" w:rsidP="00290FB6">
            <w:pPr>
              <w:pStyle w:val="TAC"/>
              <w:rPr>
                <w:lang w:eastAsia="fr-FR"/>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734A9D45" w14:textId="77777777" w:rsidR="00913D7A" w:rsidRPr="00EF5447" w:rsidRDefault="00913D7A" w:rsidP="00290FB6">
            <w:pPr>
              <w:pStyle w:val="TAC"/>
            </w:pPr>
            <w:r w:rsidRPr="00EF5447">
              <w:rPr>
                <w:rFonts w:cs="Arial"/>
                <w:szCs w:val="18"/>
              </w:rPr>
              <w:t>0.3</w:t>
            </w:r>
          </w:p>
        </w:tc>
      </w:tr>
      <w:tr w:rsidR="00913D7A" w:rsidRPr="00EF5447" w14:paraId="2D9502B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8F6FD6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6655A4D" w14:textId="77777777" w:rsidR="00913D7A" w:rsidRPr="00EF5447" w:rsidRDefault="00913D7A" w:rsidP="00290FB6">
            <w:pPr>
              <w:pStyle w:val="TAC"/>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194600AF" w14:textId="77777777" w:rsidR="00913D7A" w:rsidRPr="00EF5447" w:rsidRDefault="00913D7A" w:rsidP="00290FB6">
            <w:pPr>
              <w:pStyle w:val="TAC"/>
            </w:pPr>
            <w:r w:rsidRPr="00EF5447">
              <w:rPr>
                <w:rFonts w:cs="Arial"/>
                <w:szCs w:val="18"/>
              </w:rPr>
              <w:t>0.6</w:t>
            </w:r>
          </w:p>
        </w:tc>
      </w:tr>
      <w:tr w:rsidR="00913D7A" w:rsidRPr="00EF5447" w14:paraId="1DFD32F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895980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DF5CF7C" w14:textId="77777777" w:rsidR="00913D7A" w:rsidRPr="00EF5447" w:rsidRDefault="00913D7A" w:rsidP="00290FB6">
            <w:pPr>
              <w:pStyle w:val="TAC"/>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4A258F74" w14:textId="77777777" w:rsidR="00913D7A" w:rsidRPr="00EF5447" w:rsidRDefault="00913D7A" w:rsidP="00290FB6">
            <w:pPr>
              <w:pStyle w:val="TAC"/>
            </w:pPr>
            <w:r w:rsidRPr="00EF5447">
              <w:rPr>
                <w:rFonts w:cs="Arial"/>
                <w:szCs w:val="18"/>
              </w:rPr>
              <w:t>0.6</w:t>
            </w:r>
          </w:p>
        </w:tc>
      </w:tr>
      <w:tr w:rsidR="00913D7A" w:rsidRPr="00EF5447" w14:paraId="3E1B3D2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5987E01" w14:textId="77777777" w:rsidR="00913D7A" w:rsidRPr="00EF5447" w:rsidRDefault="00913D7A" w:rsidP="00290FB6">
            <w:pPr>
              <w:pStyle w:val="TAC"/>
              <w:rPr>
                <w:rFonts w:cs="Arial"/>
              </w:rPr>
            </w:pPr>
            <w:r w:rsidRPr="00EF5447">
              <w:rPr>
                <w:rFonts w:eastAsia="MS Mincho" w:cs="Arial"/>
                <w:bCs/>
                <w:szCs w:val="18"/>
              </w:rPr>
              <w:t>DC_1_n8-n40</w:t>
            </w:r>
          </w:p>
        </w:tc>
        <w:tc>
          <w:tcPr>
            <w:tcW w:w="2952" w:type="dxa"/>
            <w:tcBorders>
              <w:top w:val="single" w:sz="4" w:space="0" w:color="auto"/>
              <w:left w:val="single" w:sz="4" w:space="0" w:color="auto"/>
              <w:bottom w:val="single" w:sz="4" w:space="0" w:color="auto"/>
              <w:right w:val="single" w:sz="4" w:space="0" w:color="auto"/>
            </w:tcBorders>
          </w:tcPr>
          <w:p w14:paraId="1626AB28" w14:textId="77777777" w:rsidR="00913D7A" w:rsidRPr="00EF5447" w:rsidRDefault="00913D7A" w:rsidP="00290FB6">
            <w:pPr>
              <w:pStyle w:val="TAC"/>
            </w:pPr>
            <w:r w:rsidRPr="00EF5447">
              <w:rPr>
                <w:rFonts w:eastAsia="MS Mincho" w:cs="Arial"/>
                <w:bCs/>
                <w:szCs w:val="18"/>
              </w:rPr>
              <w:t>1</w:t>
            </w:r>
          </w:p>
        </w:tc>
        <w:tc>
          <w:tcPr>
            <w:tcW w:w="2952" w:type="dxa"/>
            <w:tcBorders>
              <w:top w:val="single" w:sz="4" w:space="0" w:color="auto"/>
              <w:left w:val="single" w:sz="4" w:space="0" w:color="auto"/>
              <w:bottom w:val="single" w:sz="4" w:space="0" w:color="auto"/>
              <w:right w:val="single" w:sz="4" w:space="0" w:color="auto"/>
            </w:tcBorders>
          </w:tcPr>
          <w:p w14:paraId="6480D93F" w14:textId="77777777" w:rsidR="00913D7A" w:rsidRPr="00EF5447" w:rsidRDefault="00913D7A" w:rsidP="00290FB6">
            <w:pPr>
              <w:pStyle w:val="TAC"/>
              <w:rPr>
                <w:rFonts w:cs="Arial"/>
                <w:szCs w:val="18"/>
              </w:rPr>
            </w:pPr>
            <w:r w:rsidRPr="00EF5447">
              <w:rPr>
                <w:rFonts w:eastAsia="MS Mincho" w:cs="Arial"/>
                <w:bCs/>
                <w:szCs w:val="18"/>
              </w:rPr>
              <w:t>0.3</w:t>
            </w:r>
          </w:p>
        </w:tc>
      </w:tr>
      <w:tr w:rsidR="00913D7A" w:rsidRPr="00EF5447" w14:paraId="2F67AB9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606A16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76B56F2" w14:textId="77777777" w:rsidR="00913D7A" w:rsidRPr="00EF5447" w:rsidRDefault="00913D7A" w:rsidP="00290FB6">
            <w:pPr>
              <w:pStyle w:val="TAC"/>
            </w:pPr>
            <w:r w:rsidRPr="00EF5447">
              <w:rPr>
                <w:rFonts w:eastAsia="MS Mincho" w:cs="Arial"/>
                <w:bCs/>
                <w:szCs w:val="18"/>
              </w:rPr>
              <w:t>n8</w:t>
            </w:r>
          </w:p>
        </w:tc>
        <w:tc>
          <w:tcPr>
            <w:tcW w:w="2952" w:type="dxa"/>
            <w:tcBorders>
              <w:top w:val="single" w:sz="4" w:space="0" w:color="auto"/>
              <w:left w:val="single" w:sz="4" w:space="0" w:color="auto"/>
              <w:bottom w:val="single" w:sz="4" w:space="0" w:color="auto"/>
              <w:right w:val="single" w:sz="4" w:space="0" w:color="auto"/>
            </w:tcBorders>
          </w:tcPr>
          <w:p w14:paraId="2BF349EC" w14:textId="77777777" w:rsidR="00913D7A" w:rsidRPr="00EF5447" w:rsidRDefault="00913D7A" w:rsidP="00290FB6">
            <w:pPr>
              <w:pStyle w:val="TAC"/>
              <w:rPr>
                <w:rFonts w:cs="Arial"/>
                <w:szCs w:val="18"/>
              </w:rPr>
            </w:pPr>
            <w:r w:rsidRPr="00EF5447">
              <w:rPr>
                <w:rFonts w:eastAsia="MS Mincho" w:cs="Arial"/>
                <w:bCs/>
                <w:szCs w:val="18"/>
              </w:rPr>
              <w:t>0.3</w:t>
            </w:r>
          </w:p>
        </w:tc>
      </w:tr>
      <w:tr w:rsidR="00913D7A" w:rsidRPr="00EF5447" w14:paraId="54256F0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72DA26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CBD3E1C" w14:textId="77777777" w:rsidR="00913D7A" w:rsidRPr="00EF5447" w:rsidRDefault="00913D7A" w:rsidP="00290FB6">
            <w:pPr>
              <w:pStyle w:val="TAC"/>
            </w:pPr>
            <w:r w:rsidRPr="00EF5447">
              <w:rPr>
                <w:rFonts w:eastAsia="MS Mincho" w:cs="Arial"/>
                <w:bCs/>
                <w:szCs w:val="18"/>
              </w:rPr>
              <w:t>n40</w:t>
            </w:r>
          </w:p>
        </w:tc>
        <w:tc>
          <w:tcPr>
            <w:tcW w:w="2952" w:type="dxa"/>
            <w:tcBorders>
              <w:top w:val="single" w:sz="4" w:space="0" w:color="auto"/>
              <w:left w:val="single" w:sz="4" w:space="0" w:color="auto"/>
              <w:bottom w:val="single" w:sz="4" w:space="0" w:color="auto"/>
              <w:right w:val="single" w:sz="4" w:space="0" w:color="auto"/>
            </w:tcBorders>
          </w:tcPr>
          <w:p w14:paraId="3304A472" w14:textId="77777777" w:rsidR="00913D7A" w:rsidRPr="00EF5447" w:rsidRDefault="00913D7A" w:rsidP="00290FB6">
            <w:pPr>
              <w:pStyle w:val="TAC"/>
              <w:rPr>
                <w:rFonts w:cs="Arial"/>
                <w:szCs w:val="18"/>
              </w:rPr>
            </w:pPr>
            <w:r w:rsidRPr="00EF5447">
              <w:rPr>
                <w:rFonts w:eastAsia="MS Mincho" w:cs="Arial"/>
                <w:bCs/>
                <w:szCs w:val="18"/>
              </w:rPr>
              <w:t>0.5</w:t>
            </w:r>
          </w:p>
        </w:tc>
      </w:tr>
      <w:tr w:rsidR="00913D7A" w:rsidRPr="00EF5447" w14:paraId="0DC0784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B210934" w14:textId="77777777" w:rsidR="00913D7A" w:rsidRPr="00EF5447" w:rsidRDefault="00913D7A" w:rsidP="00290FB6">
            <w:pPr>
              <w:pStyle w:val="TAC"/>
              <w:rPr>
                <w:rFonts w:cs="Arial"/>
                <w:lang w:eastAsia="ko-KR"/>
              </w:rPr>
            </w:pPr>
            <w:r w:rsidRPr="00EF5447">
              <w:t>DC_1-8_n77</w:t>
            </w:r>
          </w:p>
        </w:tc>
        <w:tc>
          <w:tcPr>
            <w:tcW w:w="2952" w:type="dxa"/>
            <w:tcBorders>
              <w:top w:val="single" w:sz="4" w:space="0" w:color="auto"/>
              <w:left w:val="single" w:sz="4" w:space="0" w:color="auto"/>
              <w:bottom w:val="single" w:sz="4" w:space="0" w:color="auto"/>
              <w:right w:val="single" w:sz="4" w:space="0" w:color="auto"/>
            </w:tcBorders>
            <w:hideMark/>
          </w:tcPr>
          <w:p w14:paraId="7D6AE96D" w14:textId="77777777" w:rsidR="00913D7A" w:rsidRPr="00EF5447" w:rsidRDefault="00913D7A" w:rsidP="00290FB6">
            <w:pPr>
              <w:pStyle w:val="TAC"/>
              <w:rPr>
                <w:rFonts w:cs="Arial"/>
                <w:lang w:eastAsia="ko-KR"/>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0989FD20" w14:textId="77777777" w:rsidR="00913D7A" w:rsidRPr="00EF5447" w:rsidRDefault="00913D7A" w:rsidP="00290FB6">
            <w:pPr>
              <w:pStyle w:val="TAC"/>
              <w:rPr>
                <w:rFonts w:cs="Arial"/>
                <w:lang w:eastAsia="zh-CN"/>
              </w:rPr>
            </w:pPr>
            <w:r w:rsidRPr="00EF5447">
              <w:t>0.3</w:t>
            </w:r>
          </w:p>
        </w:tc>
      </w:tr>
      <w:tr w:rsidR="00913D7A" w:rsidRPr="00EF5447" w14:paraId="5C4179A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BD3632F" w14:textId="77777777" w:rsidR="00913D7A" w:rsidRPr="00EF5447" w:rsidRDefault="00913D7A" w:rsidP="00290FB6">
            <w:pPr>
              <w:pStyle w:val="TAC"/>
              <w:rPr>
                <w:rFonts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6790D3AB" w14:textId="77777777" w:rsidR="00913D7A" w:rsidRPr="00EF5447" w:rsidRDefault="00913D7A" w:rsidP="00290FB6">
            <w:pPr>
              <w:pStyle w:val="TAC"/>
              <w:rPr>
                <w:rFonts w:cs="Arial"/>
                <w:lang w:eastAsia="ko-KR"/>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3A153FE8" w14:textId="77777777" w:rsidR="00913D7A" w:rsidRPr="00EF5447" w:rsidRDefault="00913D7A" w:rsidP="00290FB6">
            <w:pPr>
              <w:pStyle w:val="TAC"/>
              <w:rPr>
                <w:rFonts w:cs="Arial"/>
                <w:lang w:eastAsia="zh-CN"/>
              </w:rPr>
            </w:pPr>
            <w:r w:rsidRPr="00EF5447">
              <w:t>0.6</w:t>
            </w:r>
          </w:p>
        </w:tc>
      </w:tr>
      <w:tr w:rsidR="00913D7A" w:rsidRPr="00EF5447" w14:paraId="514E111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6E3E0DD" w14:textId="77777777" w:rsidR="00913D7A" w:rsidRPr="00EF5447" w:rsidRDefault="00913D7A" w:rsidP="00290FB6">
            <w:pPr>
              <w:pStyle w:val="TAC"/>
              <w:rPr>
                <w:rFonts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7F367425" w14:textId="77777777" w:rsidR="00913D7A" w:rsidRPr="00EF5447" w:rsidRDefault="00913D7A" w:rsidP="00290FB6">
            <w:pPr>
              <w:pStyle w:val="TAC"/>
              <w:rPr>
                <w:rFonts w:cs="Arial"/>
                <w:lang w:eastAsia="ko-KR"/>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6712A4ED" w14:textId="77777777" w:rsidR="00913D7A" w:rsidRPr="00EF5447" w:rsidRDefault="00913D7A" w:rsidP="00290FB6">
            <w:pPr>
              <w:pStyle w:val="TAC"/>
              <w:rPr>
                <w:rFonts w:cs="Arial"/>
                <w:lang w:eastAsia="zh-CN"/>
              </w:rPr>
            </w:pPr>
            <w:r w:rsidRPr="00EF5447">
              <w:t>0.8</w:t>
            </w:r>
          </w:p>
        </w:tc>
      </w:tr>
      <w:tr w:rsidR="00913D7A" w:rsidRPr="00EF5447" w14:paraId="677DE94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AF3200F" w14:textId="77777777" w:rsidR="00913D7A" w:rsidRPr="00EF5447" w:rsidRDefault="00913D7A" w:rsidP="00290FB6">
            <w:pPr>
              <w:pStyle w:val="TAC"/>
            </w:pPr>
            <w:r w:rsidRPr="00EF5447">
              <w:t>DC_1-8_n78</w:t>
            </w:r>
          </w:p>
          <w:p w14:paraId="1C21C4D4" w14:textId="77777777" w:rsidR="00913D7A" w:rsidRPr="00EF5447" w:rsidRDefault="00913D7A" w:rsidP="00290FB6">
            <w:pPr>
              <w:pStyle w:val="TAC"/>
              <w:rPr>
                <w:rFonts w:cs="Arial"/>
                <w:lang w:eastAsia="fr-FR"/>
              </w:rPr>
            </w:pPr>
            <w:r w:rsidRPr="00EF5447">
              <w:t>DC_1_n8-n78</w:t>
            </w:r>
          </w:p>
        </w:tc>
        <w:tc>
          <w:tcPr>
            <w:tcW w:w="2952" w:type="dxa"/>
            <w:tcBorders>
              <w:top w:val="single" w:sz="4" w:space="0" w:color="auto"/>
              <w:left w:val="single" w:sz="4" w:space="0" w:color="auto"/>
              <w:bottom w:val="single" w:sz="4" w:space="0" w:color="auto"/>
              <w:right w:val="single" w:sz="4" w:space="0" w:color="auto"/>
            </w:tcBorders>
            <w:hideMark/>
          </w:tcPr>
          <w:p w14:paraId="5688C9A3" w14:textId="77777777" w:rsidR="00913D7A" w:rsidRPr="00EF5447" w:rsidRDefault="00913D7A" w:rsidP="00290FB6">
            <w:pPr>
              <w:pStyle w:val="TAC"/>
              <w:rPr>
                <w:rFonts w:eastAsia="MS Mincho"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58AC5D23" w14:textId="77777777" w:rsidR="00913D7A" w:rsidRPr="00EF5447" w:rsidRDefault="00913D7A" w:rsidP="00290FB6">
            <w:pPr>
              <w:pStyle w:val="TAC"/>
              <w:rPr>
                <w:rFonts w:cs="Arial"/>
                <w:lang w:eastAsia="zh-CN"/>
              </w:rPr>
            </w:pPr>
            <w:r w:rsidRPr="00EF5447">
              <w:t>0.3</w:t>
            </w:r>
          </w:p>
        </w:tc>
      </w:tr>
      <w:tr w:rsidR="00913D7A" w:rsidRPr="00EF5447" w14:paraId="37503CB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46AE8EF"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477161A" w14:textId="77777777" w:rsidR="00913D7A" w:rsidRPr="00EF5447" w:rsidRDefault="00913D7A" w:rsidP="00290FB6">
            <w:pPr>
              <w:pStyle w:val="TAC"/>
              <w:rPr>
                <w:rFonts w:eastAsia="MS Mincho" w:cs="Arial"/>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1797D843" w14:textId="77777777" w:rsidR="00913D7A" w:rsidRPr="00EF5447" w:rsidRDefault="00913D7A" w:rsidP="00290FB6">
            <w:pPr>
              <w:pStyle w:val="TAC"/>
              <w:rPr>
                <w:rFonts w:cs="Arial"/>
                <w:lang w:eastAsia="zh-CN"/>
              </w:rPr>
            </w:pPr>
            <w:r w:rsidRPr="00EF5447">
              <w:t>0.6</w:t>
            </w:r>
          </w:p>
        </w:tc>
      </w:tr>
      <w:tr w:rsidR="00913D7A" w:rsidRPr="00EF5447" w14:paraId="2AE4BB4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C35D8B4"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8C728E9" w14:textId="77777777" w:rsidR="00913D7A" w:rsidRPr="00EF5447" w:rsidRDefault="00913D7A" w:rsidP="00290FB6">
            <w:pPr>
              <w:pStyle w:val="TAC"/>
              <w:rPr>
                <w:rFonts w:eastAsia="MS Mincho" w:cs="Arial"/>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6B796356" w14:textId="77777777" w:rsidR="00913D7A" w:rsidRPr="00EF5447" w:rsidRDefault="00913D7A" w:rsidP="00290FB6">
            <w:pPr>
              <w:pStyle w:val="TAC"/>
              <w:rPr>
                <w:rFonts w:cs="Arial"/>
                <w:lang w:eastAsia="zh-CN"/>
              </w:rPr>
            </w:pPr>
            <w:r w:rsidRPr="00EF5447">
              <w:t>0.8</w:t>
            </w:r>
          </w:p>
        </w:tc>
      </w:tr>
      <w:tr w:rsidR="00913D7A" w:rsidRPr="00EF5447" w14:paraId="2E3CDA8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3F14EF6" w14:textId="77777777" w:rsidR="00913D7A" w:rsidRPr="00EF5447" w:rsidRDefault="00913D7A" w:rsidP="00290FB6">
            <w:pPr>
              <w:pStyle w:val="TAC"/>
              <w:rPr>
                <w:rFonts w:cs="Arial"/>
              </w:rPr>
            </w:pPr>
            <w:r w:rsidRPr="00EF5447">
              <w:t>DC_1-8_n79</w:t>
            </w:r>
          </w:p>
        </w:tc>
        <w:tc>
          <w:tcPr>
            <w:tcW w:w="2952" w:type="dxa"/>
            <w:tcBorders>
              <w:top w:val="single" w:sz="4" w:space="0" w:color="auto"/>
              <w:left w:val="single" w:sz="4" w:space="0" w:color="auto"/>
              <w:bottom w:val="single" w:sz="4" w:space="0" w:color="auto"/>
              <w:right w:val="single" w:sz="4" w:space="0" w:color="auto"/>
            </w:tcBorders>
            <w:hideMark/>
          </w:tcPr>
          <w:p w14:paraId="7B6F07BC" w14:textId="77777777" w:rsidR="00913D7A" w:rsidRPr="00EF5447" w:rsidRDefault="00913D7A" w:rsidP="00290FB6">
            <w:pPr>
              <w:pStyle w:val="TAC"/>
              <w:rPr>
                <w:rFonts w:eastAsia="MS Mincho"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6D88A55D" w14:textId="77777777" w:rsidR="00913D7A" w:rsidRPr="00EF5447" w:rsidRDefault="00913D7A" w:rsidP="00290FB6">
            <w:pPr>
              <w:pStyle w:val="TAC"/>
              <w:rPr>
                <w:rFonts w:cs="Arial"/>
                <w:lang w:eastAsia="zh-CN"/>
              </w:rPr>
            </w:pPr>
            <w:r w:rsidRPr="00EF5447">
              <w:t>0.3</w:t>
            </w:r>
          </w:p>
        </w:tc>
      </w:tr>
      <w:tr w:rsidR="00913D7A" w:rsidRPr="00EF5447" w14:paraId="7DF1BEB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F98E6C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7DA49CA" w14:textId="77777777" w:rsidR="00913D7A" w:rsidRPr="00EF5447" w:rsidRDefault="00913D7A" w:rsidP="00290FB6">
            <w:pPr>
              <w:pStyle w:val="TAC"/>
              <w:rPr>
                <w:rFonts w:eastAsia="MS Mincho" w:cs="Arial"/>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6C4DC0FE" w14:textId="77777777" w:rsidR="00913D7A" w:rsidRPr="00EF5447" w:rsidRDefault="00913D7A" w:rsidP="00290FB6">
            <w:pPr>
              <w:pStyle w:val="TAC"/>
              <w:rPr>
                <w:rFonts w:cs="Arial"/>
                <w:lang w:eastAsia="zh-CN"/>
              </w:rPr>
            </w:pPr>
            <w:r w:rsidRPr="00EF5447">
              <w:t>0.3</w:t>
            </w:r>
          </w:p>
        </w:tc>
      </w:tr>
      <w:tr w:rsidR="00913D7A" w:rsidRPr="00EF5447" w14:paraId="4BD8402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E2E68CB" w14:textId="77777777" w:rsidR="00913D7A" w:rsidRPr="00EF5447" w:rsidRDefault="00913D7A" w:rsidP="00290FB6">
            <w:pPr>
              <w:pStyle w:val="TAC"/>
              <w:rPr>
                <w:rFonts w:cs="Arial"/>
              </w:rPr>
            </w:pPr>
            <w:r w:rsidRPr="00EF5447">
              <w:t>DC_1-11_n3</w:t>
            </w:r>
          </w:p>
        </w:tc>
        <w:tc>
          <w:tcPr>
            <w:tcW w:w="2952" w:type="dxa"/>
            <w:tcBorders>
              <w:top w:val="single" w:sz="4" w:space="0" w:color="auto"/>
              <w:left w:val="single" w:sz="4" w:space="0" w:color="auto"/>
              <w:bottom w:val="single" w:sz="4" w:space="0" w:color="auto"/>
              <w:right w:val="single" w:sz="4" w:space="0" w:color="auto"/>
            </w:tcBorders>
            <w:hideMark/>
          </w:tcPr>
          <w:p w14:paraId="15770665" w14:textId="77777777" w:rsidR="00913D7A" w:rsidRPr="00EF5447" w:rsidRDefault="00913D7A" w:rsidP="00290FB6">
            <w:pPr>
              <w:pStyle w:val="TAC"/>
              <w:rPr>
                <w:rStyle w:val="ad"/>
                <w:rFonts w:ascii="Times New Roman" w:hAnsi="Times New Roman"/>
                <w:lang w:eastAsia="fr-FR"/>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123D1195" w14:textId="77777777" w:rsidR="00913D7A" w:rsidRPr="00EF5447" w:rsidRDefault="00913D7A" w:rsidP="00290FB6">
            <w:pPr>
              <w:pStyle w:val="TAC"/>
              <w:rPr>
                <w:rFonts w:cs="Arial"/>
                <w:lang w:eastAsia="zh-CN"/>
              </w:rPr>
            </w:pPr>
            <w:r w:rsidRPr="00EF5447">
              <w:rPr>
                <w:rFonts w:cs="Arial"/>
                <w:szCs w:val="18"/>
              </w:rPr>
              <w:t>0.3</w:t>
            </w:r>
          </w:p>
        </w:tc>
      </w:tr>
      <w:tr w:rsidR="00913D7A" w:rsidRPr="00EF5447" w14:paraId="6EA32D1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2219C1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E6CFCBD" w14:textId="77777777" w:rsidR="00913D7A" w:rsidRPr="00EF5447" w:rsidRDefault="00913D7A" w:rsidP="00290FB6">
            <w:pPr>
              <w:pStyle w:val="TAC"/>
              <w:rPr>
                <w:rStyle w:val="ad"/>
                <w:rFonts w:ascii="Times New Roman" w:hAnsi="Times New Roman"/>
                <w:lang w:eastAsia="fr-FR"/>
              </w:rPr>
            </w:pPr>
            <w:r w:rsidRPr="00EF5447">
              <w:t>11</w:t>
            </w:r>
          </w:p>
        </w:tc>
        <w:tc>
          <w:tcPr>
            <w:tcW w:w="2952" w:type="dxa"/>
            <w:tcBorders>
              <w:top w:val="single" w:sz="4" w:space="0" w:color="auto"/>
              <w:left w:val="single" w:sz="4" w:space="0" w:color="auto"/>
              <w:bottom w:val="single" w:sz="4" w:space="0" w:color="auto"/>
              <w:right w:val="single" w:sz="4" w:space="0" w:color="auto"/>
            </w:tcBorders>
            <w:hideMark/>
          </w:tcPr>
          <w:p w14:paraId="562899DA" w14:textId="77777777" w:rsidR="00913D7A" w:rsidRPr="00EF5447" w:rsidRDefault="00913D7A" w:rsidP="00290FB6">
            <w:pPr>
              <w:pStyle w:val="TAC"/>
              <w:rPr>
                <w:rFonts w:cs="Arial"/>
                <w:lang w:eastAsia="zh-CN"/>
              </w:rPr>
            </w:pPr>
            <w:r w:rsidRPr="00EF5447">
              <w:rPr>
                <w:rFonts w:cs="Arial"/>
                <w:szCs w:val="18"/>
              </w:rPr>
              <w:t>0.8</w:t>
            </w:r>
          </w:p>
        </w:tc>
      </w:tr>
      <w:tr w:rsidR="00913D7A" w:rsidRPr="00EF5447" w14:paraId="442BDEC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504BC1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1B0B32C" w14:textId="77777777" w:rsidR="00913D7A" w:rsidRPr="00EF5447" w:rsidRDefault="00913D7A" w:rsidP="00290FB6">
            <w:pPr>
              <w:pStyle w:val="TAC"/>
              <w:rPr>
                <w:rStyle w:val="ad"/>
                <w:rFonts w:ascii="Times New Roman" w:hAnsi="Times New Roman"/>
                <w:lang w:eastAsia="fr-FR"/>
              </w:rPr>
            </w:pPr>
            <w:r w:rsidRPr="00EF5447">
              <w:t>n3</w:t>
            </w:r>
          </w:p>
        </w:tc>
        <w:tc>
          <w:tcPr>
            <w:tcW w:w="2952" w:type="dxa"/>
            <w:tcBorders>
              <w:top w:val="single" w:sz="4" w:space="0" w:color="auto"/>
              <w:left w:val="single" w:sz="4" w:space="0" w:color="auto"/>
              <w:bottom w:val="single" w:sz="4" w:space="0" w:color="auto"/>
              <w:right w:val="single" w:sz="4" w:space="0" w:color="auto"/>
            </w:tcBorders>
            <w:hideMark/>
          </w:tcPr>
          <w:p w14:paraId="12D65948" w14:textId="77777777" w:rsidR="00913D7A" w:rsidRPr="00EF5447" w:rsidRDefault="00913D7A" w:rsidP="00290FB6">
            <w:pPr>
              <w:pStyle w:val="TAC"/>
              <w:rPr>
                <w:rFonts w:cs="Arial"/>
                <w:lang w:eastAsia="zh-CN"/>
              </w:rPr>
            </w:pPr>
            <w:r w:rsidRPr="00EF5447">
              <w:rPr>
                <w:rFonts w:cs="Arial"/>
                <w:szCs w:val="18"/>
              </w:rPr>
              <w:t>0.9</w:t>
            </w:r>
          </w:p>
        </w:tc>
      </w:tr>
      <w:tr w:rsidR="00913D7A" w:rsidRPr="00EF5447" w14:paraId="70E2BCBB"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620E0D92" w14:textId="77777777" w:rsidR="00913D7A" w:rsidRPr="00EF5447" w:rsidRDefault="00913D7A" w:rsidP="00290FB6">
            <w:pPr>
              <w:pStyle w:val="TAC"/>
              <w:rPr>
                <w:rFonts w:cs="Arial"/>
              </w:rPr>
            </w:pPr>
            <w:r>
              <w:t>DC_1-11_n28</w:t>
            </w:r>
          </w:p>
        </w:tc>
        <w:tc>
          <w:tcPr>
            <w:tcW w:w="2952" w:type="dxa"/>
            <w:tcBorders>
              <w:top w:val="single" w:sz="4" w:space="0" w:color="auto"/>
              <w:left w:val="single" w:sz="4" w:space="0" w:color="auto"/>
              <w:bottom w:val="single" w:sz="4" w:space="0" w:color="auto"/>
              <w:right w:val="single" w:sz="4" w:space="0" w:color="auto"/>
            </w:tcBorders>
            <w:vAlign w:val="center"/>
          </w:tcPr>
          <w:p w14:paraId="502B8A5B" w14:textId="77777777" w:rsidR="00913D7A" w:rsidRPr="00EF5447" w:rsidRDefault="00913D7A" w:rsidP="00290FB6">
            <w:pPr>
              <w:pStyle w:val="TAC"/>
            </w:pPr>
            <w:r>
              <w:t>1</w:t>
            </w:r>
          </w:p>
        </w:tc>
        <w:tc>
          <w:tcPr>
            <w:tcW w:w="2952" w:type="dxa"/>
            <w:tcBorders>
              <w:top w:val="single" w:sz="4" w:space="0" w:color="auto"/>
              <w:left w:val="single" w:sz="4" w:space="0" w:color="auto"/>
              <w:bottom w:val="single" w:sz="4" w:space="0" w:color="auto"/>
              <w:right w:val="single" w:sz="4" w:space="0" w:color="auto"/>
            </w:tcBorders>
            <w:vAlign w:val="center"/>
          </w:tcPr>
          <w:p w14:paraId="3167A99D" w14:textId="77777777" w:rsidR="00913D7A" w:rsidRPr="00EF5447" w:rsidRDefault="00913D7A" w:rsidP="00290FB6">
            <w:pPr>
              <w:pStyle w:val="TAC"/>
              <w:rPr>
                <w:rFonts w:cs="Arial"/>
                <w:szCs w:val="18"/>
              </w:rPr>
            </w:pPr>
            <w:r>
              <w:rPr>
                <w:rFonts w:cs="Arial"/>
                <w:szCs w:val="18"/>
              </w:rPr>
              <w:t>0.3</w:t>
            </w:r>
          </w:p>
        </w:tc>
      </w:tr>
      <w:tr w:rsidR="00913D7A" w:rsidRPr="00EF5447" w14:paraId="0A6E578F"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456F43D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889D316" w14:textId="77777777" w:rsidR="00913D7A" w:rsidRPr="00EF5447" w:rsidRDefault="00913D7A" w:rsidP="00290FB6">
            <w:pPr>
              <w:pStyle w:val="TAC"/>
            </w:pPr>
            <w:r>
              <w:t>11</w:t>
            </w:r>
          </w:p>
        </w:tc>
        <w:tc>
          <w:tcPr>
            <w:tcW w:w="2952" w:type="dxa"/>
            <w:tcBorders>
              <w:top w:val="single" w:sz="4" w:space="0" w:color="auto"/>
              <w:left w:val="single" w:sz="4" w:space="0" w:color="auto"/>
              <w:bottom w:val="single" w:sz="4" w:space="0" w:color="auto"/>
              <w:right w:val="single" w:sz="4" w:space="0" w:color="auto"/>
            </w:tcBorders>
            <w:vAlign w:val="center"/>
          </w:tcPr>
          <w:p w14:paraId="3A73E03D" w14:textId="77777777" w:rsidR="00913D7A" w:rsidRPr="00EF5447" w:rsidRDefault="00913D7A" w:rsidP="00290FB6">
            <w:pPr>
              <w:pStyle w:val="TAC"/>
              <w:rPr>
                <w:rFonts w:cs="Arial"/>
                <w:szCs w:val="18"/>
              </w:rPr>
            </w:pPr>
            <w:r>
              <w:rPr>
                <w:rFonts w:cs="Arial"/>
                <w:szCs w:val="18"/>
              </w:rPr>
              <w:t>0.4</w:t>
            </w:r>
          </w:p>
        </w:tc>
      </w:tr>
      <w:tr w:rsidR="00913D7A" w:rsidRPr="00EF5447" w14:paraId="1238B2F8"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4621C2C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83AC848" w14:textId="77777777" w:rsidR="00913D7A" w:rsidRPr="00EF5447" w:rsidRDefault="00913D7A" w:rsidP="00290FB6">
            <w:pPr>
              <w:pStyle w:val="TAC"/>
            </w:pPr>
            <w:r>
              <w:t>n28</w:t>
            </w:r>
          </w:p>
        </w:tc>
        <w:tc>
          <w:tcPr>
            <w:tcW w:w="2952" w:type="dxa"/>
            <w:tcBorders>
              <w:top w:val="single" w:sz="4" w:space="0" w:color="auto"/>
              <w:left w:val="single" w:sz="4" w:space="0" w:color="auto"/>
              <w:bottom w:val="single" w:sz="4" w:space="0" w:color="auto"/>
              <w:right w:val="single" w:sz="4" w:space="0" w:color="auto"/>
            </w:tcBorders>
            <w:vAlign w:val="center"/>
          </w:tcPr>
          <w:p w14:paraId="2222202A" w14:textId="77777777" w:rsidR="00913D7A" w:rsidRPr="00EF5447" w:rsidRDefault="00913D7A" w:rsidP="00290FB6">
            <w:pPr>
              <w:pStyle w:val="TAC"/>
              <w:rPr>
                <w:rFonts w:cs="Arial"/>
                <w:szCs w:val="18"/>
              </w:rPr>
            </w:pPr>
            <w:r>
              <w:rPr>
                <w:rFonts w:cs="Arial"/>
                <w:szCs w:val="18"/>
              </w:rPr>
              <w:t>0.6</w:t>
            </w:r>
          </w:p>
        </w:tc>
      </w:tr>
      <w:tr w:rsidR="00785442" w:rsidRPr="00EF5447" w14:paraId="1279C3A8" w14:textId="77777777" w:rsidTr="00DF4BC5">
        <w:trPr>
          <w:trHeight w:val="187"/>
          <w:jc w:val="center"/>
          <w:ins w:id="574" w:author="Huawei" w:date="2021-05-31T17:13:00Z"/>
        </w:trPr>
        <w:tc>
          <w:tcPr>
            <w:tcW w:w="2221" w:type="dxa"/>
            <w:vMerge w:val="restart"/>
            <w:tcBorders>
              <w:left w:val="single" w:sz="4" w:space="0" w:color="auto"/>
              <w:right w:val="single" w:sz="4" w:space="0" w:color="auto"/>
            </w:tcBorders>
            <w:shd w:val="clear" w:color="auto" w:fill="auto"/>
            <w:vAlign w:val="center"/>
          </w:tcPr>
          <w:p w14:paraId="0B589037" w14:textId="3BC0FE7F" w:rsidR="00785442" w:rsidRPr="00EF5447" w:rsidRDefault="00785442" w:rsidP="00785442">
            <w:pPr>
              <w:pStyle w:val="TAC"/>
              <w:rPr>
                <w:ins w:id="575" w:author="Huawei" w:date="2021-05-31T17:13:00Z"/>
                <w:rFonts w:cs="Arial"/>
              </w:rPr>
            </w:pPr>
            <w:ins w:id="576" w:author="Huawei" w:date="2021-05-31T17:13:00Z">
              <w:r>
                <w:rPr>
                  <w:rFonts w:cs="Arial"/>
                  <w:kern w:val="2"/>
                </w:rPr>
                <w:t>DC_1-11</w:t>
              </w:r>
              <w:r>
                <w:rPr>
                  <w:rFonts w:cs="Arial"/>
                  <w:kern w:val="2"/>
                  <w:lang w:eastAsia="ja-JP"/>
                </w:rPr>
                <w:t>_n41</w:t>
              </w:r>
            </w:ins>
          </w:p>
        </w:tc>
        <w:tc>
          <w:tcPr>
            <w:tcW w:w="2952" w:type="dxa"/>
            <w:tcBorders>
              <w:top w:val="single" w:sz="4" w:space="0" w:color="auto"/>
              <w:left w:val="single" w:sz="4" w:space="0" w:color="auto"/>
              <w:bottom w:val="single" w:sz="4" w:space="0" w:color="auto"/>
              <w:right w:val="single" w:sz="4" w:space="0" w:color="auto"/>
            </w:tcBorders>
            <w:vAlign w:val="center"/>
          </w:tcPr>
          <w:p w14:paraId="5FA1347E" w14:textId="75F02CB1" w:rsidR="00785442" w:rsidRDefault="00785442" w:rsidP="00785442">
            <w:pPr>
              <w:pStyle w:val="TAC"/>
              <w:rPr>
                <w:ins w:id="577" w:author="Huawei" w:date="2021-05-31T17:13:00Z"/>
              </w:rPr>
            </w:pPr>
            <w:ins w:id="578" w:author="Huawei" w:date="2021-05-31T17:13:00Z">
              <w:r>
                <w:rPr>
                  <w:rFonts w:cs="Arial"/>
                  <w:kern w:val="2"/>
                  <w:lang w:eastAsia="ja-JP"/>
                </w:rPr>
                <w:t>1</w:t>
              </w:r>
            </w:ins>
          </w:p>
        </w:tc>
        <w:tc>
          <w:tcPr>
            <w:tcW w:w="2952" w:type="dxa"/>
            <w:tcBorders>
              <w:top w:val="single" w:sz="4" w:space="0" w:color="auto"/>
              <w:left w:val="single" w:sz="4" w:space="0" w:color="auto"/>
              <w:bottom w:val="single" w:sz="4" w:space="0" w:color="auto"/>
              <w:right w:val="single" w:sz="4" w:space="0" w:color="auto"/>
            </w:tcBorders>
            <w:vAlign w:val="center"/>
          </w:tcPr>
          <w:p w14:paraId="4667AD8D" w14:textId="19EF8B59" w:rsidR="00785442" w:rsidRDefault="00785442" w:rsidP="00785442">
            <w:pPr>
              <w:pStyle w:val="TAC"/>
              <w:rPr>
                <w:ins w:id="579" w:author="Huawei" w:date="2021-05-31T17:13:00Z"/>
                <w:rFonts w:cs="Arial"/>
                <w:szCs w:val="18"/>
              </w:rPr>
            </w:pPr>
            <w:ins w:id="580" w:author="Huawei" w:date="2021-05-31T17:13:00Z">
              <w:r>
                <w:rPr>
                  <w:rFonts w:cs="Arial"/>
                  <w:kern w:val="2"/>
                </w:rPr>
                <w:t>0.5</w:t>
              </w:r>
            </w:ins>
          </w:p>
        </w:tc>
      </w:tr>
      <w:tr w:rsidR="00785442" w:rsidRPr="00EF5447" w14:paraId="269969FD" w14:textId="77777777" w:rsidTr="00DF4BC5">
        <w:trPr>
          <w:trHeight w:val="187"/>
          <w:jc w:val="center"/>
          <w:ins w:id="581" w:author="Huawei" w:date="2021-05-31T17:13:00Z"/>
        </w:trPr>
        <w:tc>
          <w:tcPr>
            <w:tcW w:w="2221" w:type="dxa"/>
            <w:vMerge/>
            <w:tcBorders>
              <w:left w:val="single" w:sz="4" w:space="0" w:color="auto"/>
              <w:right w:val="single" w:sz="4" w:space="0" w:color="auto"/>
            </w:tcBorders>
            <w:shd w:val="clear" w:color="auto" w:fill="auto"/>
            <w:vAlign w:val="center"/>
          </w:tcPr>
          <w:p w14:paraId="4537061B" w14:textId="77777777" w:rsidR="00785442" w:rsidRPr="00EF5447" w:rsidRDefault="00785442" w:rsidP="00785442">
            <w:pPr>
              <w:pStyle w:val="TAC"/>
              <w:rPr>
                <w:ins w:id="582" w:author="Huawei" w:date="2021-05-31T17:13: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AF20A34" w14:textId="15C1915A" w:rsidR="00785442" w:rsidRDefault="00785442" w:rsidP="00785442">
            <w:pPr>
              <w:pStyle w:val="TAC"/>
              <w:rPr>
                <w:ins w:id="583" w:author="Huawei" w:date="2021-05-31T17:13:00Z"/>
              </w:rPr>
            </w:pPr>
            <w:ins w:id="584" w:author="Huawei" w:date="2021-05-31T17:13:00Z">
              <w:r>
                <w:rPr>
                  <w:rFonts w:cs="Arial"/>
                  <w:kern w:val="2"/>
                </w:rPr>
                <w:t>11</w:t>
              </w:r>
            </w:ins>
          </w:p>
        </w:tc>
        <w:tc>
          <w:tcPr>
            <w:tcW w:w="2952" w:type="dxa"/>
            <w:tcBorders>
              <w:top w:val="single" w:sz="4" w:space="0" w:color="auto"/>
              <w:left w:val="single" w:sz="4" w:space="0" w:color="auto"/>
              <w:bottom w:val="single" w:sz="4" w:space="0" w:color="auto"/>
              <w:right w:val="single" w:sz="4" w:space="0" w:color="auto"/>
            </w:tcBorders>
            <w:vAlign w:val="center"/>
          </w:tcPr>
          <w:p w14:paraId="627E6945" w14:textId="3DF1F021" w:rsidR="00785442" w:rsidRDefault="00785442" w:rsidP="00785442">
            <w:pPr>
              <w:pStyle w:val="TAC"/>
              <w:rPr>
                <w:ins w:id="585" w:author="Huawei" w:date="2021-05-31T17:13:00Z"/>
                <w:rFonts w:cs="Arial"/>
                <w:szCs w:val="18"/>
              </w:rPr>
            </w:pPr>
            <w:ins w:id="586" w:author="Huawei" w:date="2021-05-31T17:13:00Z">
              <w:r>
                <w:rPr>
                  <w:rFonts w:cs="Arial"/>
                  <w:kern w:val="2"/>
                </w:rPr>
                <w:t>0.3</w:t>
              </w:r>
            </w:ins>
          </w:p>
        </w:tc>
      </w:tr>
      <w:tr w:rsidR="00785442" w:rsidRPr="00EF5447" w14:paraId="5B42E4C3" w14:textId="77777777" w:rsidTr="00290FB6">
        <w:trPr>
          <w:trHeight w:val="187"/>
          <w:jc w:val="center"/>
          <w:ins w:id="587" w:author="Huawei" w:date="2021-05-31T17:13:00Z"/>
        </w:trPr>
        <w:tc>
          <w:tcPr>
            <w:tcW w:w="2221" w:type="dxa"/>
            <w:vMerge/>
            <w:tcBorders>
              <w:left w:val="single" w:sz="4" w:space="0" w:color="auto"/>
              <w:bottom w:val="single" w:sz="4" w:space="0" w:color="auto"/>
              <w:right w:val="single" w:sz="4" w:space="0" w:color="auto"/>
            </w:tcBorders>
            <w:shd w:val="clear" w:color="auto" w:fill="auto"/>
            <w:vAlign w:val="center"/>
          </w:tcPr>
          <w:p w14:paraId="1884A207" w14:textId="77777777" w:rsidR="00785442" w:rsidRPr="00EF5447" w:rsidRDefault="00785442" w:rsidP="00785442">
            <w:pPr>
              <w:pStyle w:val="TAC"/>
              <w:rPr>
                <w:ins w:id="588" w:author="Huawei" w:date="2021-05-31T17:13: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348AB2E" w14:textId="0595F1F1" w:rsidR="00785442" w:rsidRDefault="00785442" w:rsidP="00785442">
            <w:pPr>
              <w:pStyle w:val="TAC"/>
              <w:rPr>
                <w:ins w:id="589" w:author="Huawei" w:date="2021-05-31T17:13:00Z"/>
              </w:rPr>
            </w:pPr>
            <w:ins w:id="590" w:author="Huawei" w:date="2021-05-31T17:13:00Z">
              <w:r>
                <w:rPr>
                  <w:rFonts w:cs="Arial"/>
                  <w:kern w:val="2"/>
                  <w:lang w:eastAsia="ja-JP"/>
                </w:rPr>
                <w:t>n41</w:t>
              </w:r>
            </w:ins>
          </w:p>
        </w:tc>
        <w:tc>
          <w:tcPr>
            <w:tcW w:w="2952" w:type="dxa"/>
            <w:tcBorders>
              <w:top w:val="single" w:sz="4" w:space="0" w:color="auto"/>
              <w:left w:val="single" w:sz="4" w:space="0" w:color="auto"/>
              <w:bottom w:val="single" w:sz="4" w:space="0" w:color="auto"/>
              <w:right w:val="single" w:sz="4" w:space="0" w:color="auto"/>
            </w:tcBorders>
            <w:vAlign w:val="center"/>
          </w:tcPr>
          <w:p w14:paraId="05DBC5E0" w14:textId="646F56C2" w:rsidR="00785442" w:rsidRDefault="00785442" w:rsidP="00785442">
            <w:pPr>
              <w:pStyle w:val="TAC"/>
              <w:rPr>
                <w:ins w:id="591" w:author="Huawei" w:date="2021-05-31T17:13:00Z"/>
                <w:rFonts w:cs="Arial"/>
                <w:szCs w:val="18"/>
              </w:rPr>
            </w:pPr>
            <w:ins w:id="592" w:author="Huawei" w:date="2021-05-31T17:13:00Z">
              <w:r>
                <w:rPr>
                  <w:rFonts w:cs="Arial"/>
                  <w:kern w:val="2"/>
                </w:rPr>
                <w:t>0.5</w:t>
              </w:r>
            </w:ins>
          </w:p>
        </w:tc>
      </w:tr>
      <w:tr w:rsidR="00913D7A" w:rsidRPr="00EF5447" w14:paraId="1B8EAFD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436810E" w14:textId="77777777" w:rsidR="00913D7A" w:rsidRPr="00EF5447" w:rsidRDefault="00913D7A" w:rsidP="00290FB6">
            <w:pPr>
              <w:pStyle w:val="TAC"/>
              <w:rPr>
                <w:rFonts w:cs="Arial"/>
              </w:rPr>
            </w:pPr>
            <w:r w:rsidRPr="00EF5447">
              <w:t>DC_1-11_n77</w:t>
            </w:r>
          </w:p>
        </w:tc>
        <w:tc>
          <w:tcPr>
            <w:tcW w:w="2952" w:type="dxa"/>
            <w:tcBorders>
              <w:top w:val="single" w:sz="4" w:space="0" w:color="auto"/>
              <w:left w:val="single" w:sz="4" w:space="0" w:color="auto"/>
              <w:bottom w:val="single" w:sz="4" w:space="0" w:color="auto"/>
              <w:right w:val="single" w:sz="4" w:space="0" w:color="auto"/>
            </w:tcBorders>
            <w:hideMark/>
          </w:tcPr>
          <w:p w14:paraId="5A01A8F6" w14:textId="77777777" w:rsidR="00913D7A" w:rsidRPr="00EF5447" w:rsidRDefault="00913D7A" w:rsidP="00290FB6">
            <w:pPr>
              <w:pStyle w:val="TAC"/>
              <w:rPr>
                <w:rFonts w:eastAsia="MS Mincho"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0CBBCC06" w14:textId="77777777" w:rsidR="00913D7A" w:rsidRPr="00EF5447" w:rsidRDefault="00913D7A" w:rsidP="00290FB6">
            <w:pPr>
              <w:pStyle w:val="TAC"/>
              <w:rPr>
                <w:rFonts w:cs="Arial"/>
                <w:lang w:eastAsia="zh-CN"/>
              </w:rPr>
            </w:pPr>
            <w:r w:rsidRPr="00EF5447">
              <w:t>0.6</w:t>
            </w:r>
          </w:p>
        </w:tc>
      </w:tr>
      <w:tr w:rsidR="00913D7A" w:rsidRPr="00EF5447" w14:paraId="4EEB961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BFB89C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BE1F250" w14:textId="77777777" w:rsidR="00913D7A" w:rsidRPr="00EF5447" w:rsidRDefault="00913D7A" w:rsidP="00290FB6">
            <w:pPr>
              <w:pStyle w:val="TAC"/>
              <w:rPr>
                <w:rFonts w:eastAsia="MS Mincho" w:cs="Arial"/>
                <w:lang w:eastAsia="ja-JP"/>
              </w:rPr>
            </w:pPr>
            <w:r w:rsidRPr="00EF5447">
              <w:t>11</w:t>
            </w:r>
          </w:p>
        </w:tc>
        <w:tc>
          <w:tcPr>
            <w:tcW w:w="2952" w:type="dxa"/>
            <w:tcBorders>
              <w:top w:val="single" w:sz="4" w:space="0" w:color="auto"/>
              <w:left w:val="single" w:sz="4" w:space="0" w:color="auto"/>
              <w:bottom w:val="single" w:sz="4" w:space="0" w:color="auto"/>
              <w:right w:val="single" w:sz="4" w:space="0" w:color="auto"/>
            </w:tcBorders>
            <w:hideMark/>
          </w:tcPr>
          <w:p w14:paraId="76199810" w14:textId="77777777" w:rsidR="00913D7A" w:rsidRPr="00EF5447" w:rsidRDefault="00913D7A" w:rsidP="00290FB6">
            <w:pPr>
              <w:pStyle w:val="TAC"/>
              <w:rPr>
                <w:rFonts w:cs="Arial"/>
                <w:lang w:eastAsia="zh-CN"/>
              </w:rPr>
            </w:pPr>
            <w:r w:rsidRPr="00EF5447">
              <w:t>0.4</w:t>
            </w:r>
          </w:p>
        </w:tc>
      </w:tr>
      <w:tr w:rsidR="00913D7A" w:rsidRPr="00EF5447" w14:paraId="42770F0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EE91EE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053997A" w14:textId="77777777" w:rsidR="00913D7A" w:rsidRPr="00EF5447" w:rsidRDefault="00913D7A" w:rsidP="00290FB6">
            <w:pPr>
              <w:pStyle w:val="TAC"/>
              <w:rPr>
                <w:rFonts w:eastAsia="MS Mincho" w:cs="Arial"/>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7233A613" w14:textId="77777777" w:rsidR="00913D7A" w:rsidRPr="00EF5447" w:rsidRDefault="00913D7A" w:rsidP="00290FB6">
            <w:pPr>
              <w:pStyle w:val="TAC"/>
              <w:rPr>
                <w:rFonts w:cs="Arial"/>
                <w:lang w:eastAsia="zh-CN"/>
              </w:rPr>
            </w:pPr>
            <w:r w:rsidRPr="00EF5447">
              <w:t>0.8</w:t>
            </w:r>
          </w:p>
        </w:tc>
      </w:tr>
      <w:tr w:rsidR="00913D7A" w:rsidRPr="00EF5447" w14:paraId="04276B8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C895224" w14:textId="77777777" w:rsidR="00913D7A" w:rsidRPr="00EF5447" w:rsidRDefault="00913D7A" w:rsidP="00290FB6">
            <w:pPr>
              <w:pStyle w:val="TAC"/>
              <w:rPr>
                <w:rFonts w:cs="Arial"/>
              </w:rPr>
            </w:pPr>
            <w:r w:rsidRPr="00EF5447">
              <w:t>DC_1-11_n78</w:t>
            </w:r>
          </w:p>
        </w:tc>
        <w:tc>
          <w:tcPr>
            <w:tcW w:w="2952" w:type="dxa"/>
            <w:tcBorders>
              <w:top w:val="single" w:sz="4" w:space="0" w:color="auto"/>
              <w:left w:val="single" w:sz="4" w:space="0" w:color="auto"/>
              <w:bottom w:val="single" w:sz="4" w:space="0" w:color="auto"/>
              <w:right w:val="single" w:sz="4" w:space="0" w:color="auto"/>
            </w:tcBorders>
            <w:hideMark/>
          </w:tcPr>
          <w:p w14:paraId="6B2128E9" w14:textId="77777777" w:rsidR="00913D7A" w:rsidRPr="00EF5447" w:rsidRDefault="00913D7A" w:rsidP="00290FB6">
            <w:pPr>
              <w:pStyle w:val="TAC"/>
              <w:rPr>
                <w:rFonts w:eastAsia="MS Mincho"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722B59F8" w14:textId="77777777" w:rsidR="00913D7A" w:rsidRPr="00EF5447" w:rsidRDefault="00913D7A" w:rsidP="00290FB6">
            <w:pPr>
              <w:pStyle w:val="TAC"/>
              <w:rPr>
                <w:rFonts w:cs="Arial"/>
                <w:lang w:eastAsia="zh-CN"/>
              </w:rPr>
            </w:pPr>
            <w:r w:rsidRPr="00EF5447">
              <w:t>0.3</w:t>
            </w:r>
          </w:p>
        </w:tc>
      </w:tr>
      <w:tr w:rsidR="00913D7A" w:rsidRPr="00EF5447" w14:paraId="45BEC65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7547A7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EEC4847" w14:textId="77777777" w:rsidR="00913D7A" w:rsidRPr="00EF5447" w:rsidRDefault="00913D7A" w:rsidP="00290FB6">
            <w:pPr>
              <w:pStyle w:val="TAC"/>
              <w:rPr>
                <w:rFonts w:eastAsia="MS Mincho" w:cs="Arial"/>
                <w:lang w:eastAsia="ja-JP"/>
              </w:rPr>
            </w:pPr>
            <w:r w:rsidRPr="00EF5447">
              <w:t>11</w:t>
            </w:r>
          </w:p>
        </w:tc>
        <w:tc>
          <w:tcPr>
            <w:tcW w:w="2952" w:type="dxa"/>
            <w:tcBorders>
              <w:top w:val="single" w:sz="4" w:space="0" w:color="auto"/>
              <w:left w:val="single" w:sz="4" w:space="0" w:color="auto"/>
              <w:bottom w:val="single" w:sz="4" w:space="0" w:color="auto"/>
              <w:right w:val="single" w:sz="4" w:space="0" w:color="auto"/>
            </w:tcBorders>
            <w:hideMark/>
          </w:tcPr>
          <w:p w14:paraId="499DCC98" w14:textId="77777777" w:rsidR="00913D7A" w:rsidRPr="00EF5447" w:rsidRDefault="00913D7A" w:rsidP="00290FB6">
            <w:pPr>
              <w:pStyle w:val="TAC"/>
              <w:rPr>
                <w:rFonts w:cs="Arial"/>
                <w:lang w:eastAsia="zh-CN"/>
              </w:rPr>
            </w:pPr>
            <w:r w:rsidRPr="00EF5447">
              <w:t>0.4</w:t>
            </w:r>
          </w:p>
        </w:tc>
      </w:tr>
      <w:tr w:rsidR="00913D7A" w:rsidRPr="00EF5447" w14:paraId="166602B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2CC2A1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D775B18" w14:textId="77777777" w:rsidR="00913D7A" w:rsidRPr="00EF5447" w:rsidRDefault="00913D7A" w:rsidP="00290FB6">
            <w:pPr>
              <w:pStyle w:val="TAC"/>
              <w:rPr>
                <w:rFonts w:eastAsia="MS Mincho" w:cs="Arial"/>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56EE7E09" w14:textId="77777777" w:rsidR="00913D7A" w:rsidRPr="00EF5447" w:rsidRDefault="00913D7A" w:rsidP="00290FB6">
            <w:pPr>
              <w:pStyle w:val="TAC"/>
              <w:rPr>
                <w:rFonts w:cs="Arial"/>
                <w:lang w:eastAsia="zh-CN"/>
              </w:rPr>
            </w:pPr>
            <w:r w:rsidRPr="00EF5447">
              <w:t>0.8</w:t>
            </w:r>
          </w:p>
        </w:tc>
      </w:tr>
      <w:tr w:rsidR="00913D7A" w:rsidRPr="00EF5447" w14:paraId="12BAA1C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282684A" w14:textId="77777777" w:rsidR="00913D7A" w:rsidRPr="00EF5447" w:rsidRDefault="00913D7A" w:rsidP="00290FB6">
            <w:pPr>
              <w:pStyle w:val="TAC"/>
              <w:rPr>
                <w:rFonts w:cs="Arial"/>
              </w:rPr>
            </w:pPr>
            <w:r w:rsidRPr="00EF5447">
              <w:rPr>
                <w:rFonts w:cs="Arial"/>
              </w:rPr>
              <w:t>DC_</w:t>
            </w:r>
            <w:r w:rsidRPr="00EF5447">
              <w:rPr>
                <w:rFonts w:cs="Arial"/>
                <w:lang w:eastAsia="ja-JP"/>
              </w:rPr>
              <w:t>1</w:t>
            </w:r>
            <w:r w:rsidRPr="00EF5447">
              <w:rPr>
                <w:rFonts w:cs="Arial"/>
              </w:rPr>
              <w:t>-18</w:t>
            </w:r>
            <w:r w:rsidRPr="00EF5447">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3FE7C1DD" w14:textId="77777777" w:rsidR="00913D7A" w:rsidRPr="00EF5447" w:rsidRDefault="00913D7A" w:rsidP="00290FB6">
            <w:pPr>
              <w:pStyle w:val="TAC"/>
              <w:rPr>
                <w:lang w:eastAsia="fr-FR"/>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3905131A" w14:textId="77777777" w:rsidR="00913D7A" w:rsidRPr="00EF5447" w:rsidRDefault="00913D7A" w:rsidP="00290FB6">
            <w:pPr>
              <w:pStyle w:val="TAC"/>
            </w:pPr>
            <w:r w:rsidRPr="00EF5447">
              <w:rPr>
                <w:lang w:eastAsia="zh-CN"/>
              </w:rPr>
              <w:t>0.3</w:t>
            </w:r>
          </w:p>
        </w:tc>
      </w:tr>
      <w:tr w:rsidR="00913D7A" w:rsidRPr="00EF5447" w14:paraId="3B8AF52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CDD97F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C1B2FBF" w14:textId="77777777" w:rsidR="00913D7A" w:rsidRPr="00EF5447" w:rsidRDefault="00913D7A" w:rsidP="00290FB6">
            <w:pPr>
              <w:pStyle w:val="TAC"/>
            </w:pPr>
            <w:r w:rsidRPr="00EF5447">
              <w:rPr>
                <w:rFonts w:cs="Arial"/>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3A03B6DC" w14:textId="77777777" w:rsidR="00913D7A" w:rsidRPr="00EF5447" w:rsidRDefault="00913D7A" w:rsidP="00290FB6">
            <w:pPr>
              <w:pStyle w:val="TAC"/>
            </w:pPr>
            <w:r w:rsidRPr="00EF5447">
              <w:rPr>
                <w:lang w:eastAsia="zh-CN"/>
              </w:rPr>
              <w:t>0.3</w:t>
            </w:r>
          </w:p>
        </w:tc>
      </w:tr>
      <w:tr w:rsidR="00913D7A" w:rsidRPr="00EF5447" w14:paraId="2256147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CEBD43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E388C1B" w14:textId="77777777" w:rsidR="00913D7A" w:rsidRPr="00EF5447" w:rsidRDefault="00913D7A" w:rsidP="00290FB6">
            <w:pPr>
              <w:pStyle w:val="TAC"/>
            </w:pPr>
            <w:r w:rsidRPr="00EF5447">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3A63D102" w14:textId="77777777" w:rsidR="00913D7A" w:rsidRPr="00EF5447" w:rsidRDefault="00913D7A" w:rsidP="00290FB6">
            <w:pPr>
              <w:pStyle w:val="TAC"/>
            </w:pPr>
            <w:r w:rsidRPr="00EF5447">
              <w:rPr>
                <w:lang w:eastAsia="zh-CN"/>
              </w:rPr>
              <w:t>0.3</w:t>
            </w:r>
          </w:p>
        </w:tc>
      </w:tr>
      <w:tr w:rsidR="00913D7A" w:rsidRPr="00EF5447" w14:paraId="6CA3B78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B5BF1CB" w14:textId="77777777" w:rsidR="00913D7A" w:rsidRPr="00EF5447" w:rsidRDefault="00913D7A" w:rsidP="00290FB6">
            <w:pPr>
              <w:pStyle w:val="TAC"/>
              <w:rPr>
                <w:rFonts w:cs="Arial"/>
              </w:rPr>
            </w:pPr>
            <w:r w:rsidRPr="00EF5447">
              <w:rPr>
                <w:lang w:eastAsia="ja-JP"/>
              </w:rPr>
              <w:t>DC_1-18_n28</w:t>
            </w:r>
          </w:p>
        </w:tc>
        <w:tc>
          <w:tcPr>
            <w:tcW w:w="2952" w:type="dxa"/>
            <w:tcBorders>
              <w:top w:val="single" w:sz="4" w:space="0" w:color="auto"/>
              <w:left w:val="single" w:sz="4" w:space="0" w:color="auto"/>
              <w:bottom w:val="single" w:sz="4" w:space="0" w:color="auto"/>
              <w:right w:val="single" w:sz="4" w:space="0" w:color="auto"/>
            </w:tcBorders>
          </w:tcPr>
          <w:p w14:paraId="7157ED68"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tcPr>
          <w:p w14:paraId="553BA7DD" w14:textId="77777777" w:rsidR="00913D7A" w:rsidRPr="00EF5447" w:rsidRDefault="00913D7A" w:rsidP="00290FB6">
            <w:pPr>
              <w:pStyle w:val="TAC"/>
              <w:rPr>
                <w:lang w:eastAsia="zh-CN"/>
              </w:rPr>
            </w:pPr>
            <w:r w:rsidRPr="00EF5447">
              <w:rPr>
                <w:rFonts w:cs="Arial"/>
                <w:lang w:eastAsia="ja-JP"/>
              </w:rPr>
              <w:t>0.3</w:t>
            </w:r>
          </w:p>
        </w:tc>
      </w:tr>
      <w:tr w:rsidR="00913D7A" w:rsidRPr="00EF5447" w14:paraId="0400042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FC3B11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16EC368" w14:textId="77777777" w:rsidR="00913D7A" w:rsidRPr="00EF5447" w:rsidRDefault="00913D7A" w:rsidP="00290FB6">
            <w:pPr>
              <w:pStyle w:val="TAC"/>
              <w:rPr>
                <w:rFonts w:cs="Arial"/>
                <w:lang w:eastAsia="ja-JP"/>
              </w:rPr>
            </w:pPr>
            <w:r w:rsidRPr="00EF5447">
              <w:rPr>
                <w:rFonts w:cs="Arial"/>
                <w:lang w:eastAsia="ja-JP"/>
              </w:rPr>
              <w:t>18</w:t>
            </w:r>
          </w:p>
        </w:tc>
        <w:tc>
          <w:tcPr>
            <w:tcW w:w="2952" w:type="dxa"/>
            <w:tcBorders>
              <w:top w:val="single" w:sz="4" w:space="0" w:color="auto"/>
              <w:left w:val="single" w:sz="4" w:space="0" w:color="auto"/>
              <w:bottom w:val="single" w:sz="4" w:space="0" w:color="auto"/>
              <w:right w:val="single" w:sz="4" w:space="0" w:color="auto"/>
            </w:tcBorders>
          </w:tcPr>
          <w:p w14:paraId="414B621F" w14:textId="77777777" w:rsidR="00913D7A" w:rsidRPr="00EF5447" w:rsidRDefault="00913D7A" w:rsidP="00290FB6">
            <w:pPr>
              <w:pStyle w:val="TAC"/>
              <w:rPr>
                <w:lang w:eastAsia="zh-CN"/>
              </w:rPr>
            </w:pPr>
            <w:r w:rsidRPr="00EF5447">
              <w:rPr>
                <w:rFonts w:cs="Arial"/>
              </w:rPr>
              <w:t>0.5</w:t>
            </w:r>
          </w:p>
        </w:tc>
      </w:tr>
      <w:tr w:rsidR="00913D7A" w:rsidRPr="00EF5447" w14:paraId="4ED6B39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FAAF05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BD2A2E7" w14:textId="77777777" w:rsidR="00913D7A" w:rsidRPr="00EF5447" w:rsidRDefault="00913D7A" w:rsidP="00290FB6">
            <w:pPr>
              <w:pStyle w:val="TAC"/>
              <w:rPr>
                <w:rFonts w:cs="Arial"/>
                <w:lang w:eastAsia="ja-JP"/>
              </w:rPr>
            </w:pPr>
            <w:r w:rsidRPr="00EF5447">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4AC05055" w14:textId="77777777" w:rsidR="00913D7A" w:rsidRPr="00EF5447" w:rsidRDefault="00913D7A" w:rsidP="00290FB6">
            <w:pPr>
              <w:pStyle w:val="TAC"/>
              <w:rPr>
                <w:lang w:eastAsia="zh-CN"/>
              </w:rPr>
            </w:pPr>
            <w:r w:rsidRPr="00EF5447">
              <w:rPr>
                <w:rFonts w:cs="Arial"/>
              </w:rPr>
              <w:t>0.5</w:t>
            </w:r>
          </w:p>
        </w:tc>
      </w:tr>
      <w:tr w:rsidR="00913D7A" w:rsidRPr="00EF5447" w14:paraId="41B7266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DB51C46" w14:textId="77777777" w:rsidR="00913D7A" w:rsidRPr="00EF5447" w:rsidRDefault="00913D7A" w:rsidP="00290FB6">
            <w:pPr>
              <w:pStyle w:val="TAC"/>
              <w:rPr>
                <w:rFonts w:cs="Arial"/>
              </w:rPr>
            </w:pPr>
            <w:r w:rsidRPr="00EF5447">
              <w:rPr>
                <w:lang w:eastAsia="ja-JP"/>
              </w:rPr>
              <w:t>DC_1-18_n41</w:t>
            </w:r>
          </w:p>
        </w:tc>
        <w:tc>
          <w:tcPr>
            <w:tcW w:w="2952" w:type="dxa"/>
            <w:tcBorders>
              <w:top w:val="single" w:sz="4" w:space="0" w:color="auto"/>
              <w:left w:val="single" w:sz="4" w:space="0" w:color="auto"/>
              <w:bottom w:val="single" w:sz="4" w:space="0" w:color="auto"/>
              <w:right w:val="single" w:sz="4" w:space="0" w:color="auto"/>
            </w:tcBorders>
          </w:tcPr>
          <w:p w14:paraId="480A7089"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tcPr>
          <w:p w14:paraId="538C2012" w14:textId="77777777" w:rsidR="00913D7A" w:rsidRPr="00EF5447" w:rsidRDefault="00913D7A" w:rsidP="00290FB6">
            <w:pPr>
              <w:pStyle w:val="TAC"/>
              <w:rPr>
                <w:lang w:eastAsia="zh-CN"/>
              </w:rPr>
            </w:pPr>
            <w:r w:rsidRPr="00EF5447">
              <w:t>0.5</w:t>
            </w:r>
          </w:p>
        </w:tc>
      </w:tr>
      <w:tr w:rsidR="00913D7A" w:rsidRPr="00EF5447" w14:paraId="3C17435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A48614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5C7EAC8" w14:textId="77777777" w:rsidR="00913D7A" w:rsidRPr="00EF5447" w:rsidRDefault="00913D7A" w:rsidP="00290FB6">
            <w:pPr>
              <w:pStyle w:val="TAC"/>
              <w:rPr>
                <w:rFonts w:cs="Arial"/>
                <w:lang w:eastAsia="ja-JP"/>
              </w:rPr>
            </w:pPr>
            <w:r w:rsidRPr="00EF5447">
              <w:rPr>
                <w:rFonts w:cs="Arial"/>
                <w:lang w:eastAsia="ja-JP"/>
              </w:rPr>
              <w:t>18</w:t>
            </w:r>
          </w:p>
        </w:tc>
        <w:tc>
          <w:tcPr>
            <w:tcW w:w="2952" w:type="dxa"/>
            <w:tcBorders>
              <w:top w:val="single" w:sz="4" w:space="0" w:color="auto"/>
              <w:left w:val="single" w:sz="4" w:space="0" w:color="auto"/>
              <w:bottom w:val="single" w:sz="4" w:space="0" w:color="auto"/>
              <w:right w:val="single" w:sz="4" w:space="0" w:color="auto"/>
            </w:tcBorders>
          </w:tcPr>
          <w:p w14:paraId="5186D146" w14:textId="77777777" w:rsidR="00913D7A" w:rsidRPr="00EF5447" w:rsidRDefault="00913D7A" w:rsidP="00290FB6">
            <w:pPr>
              <w:pStyle w:val="TAC"/>
              <w:rPr>
                <w:lang w:eastAsia="zh-CN"/>
              </w:rPr>
            </w:pPr>
            <w:r w:rsidRPr="00EF5447">
              <w:t>0.3</w:t>
            </w:r>
          </w:p>
        </w:tc>
      </w:tr>
      <w:tr w:rsidR="00913D7A" w:rsidRPr="00EF5447" w14:paraId="5F60B59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3805E4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EAE215C" w14:textId="77777777" w:rsidR="00913D7A" w:rsidRPr="00EF5447" w:rsidRDefault="00913D7A" w:rsidP="00290FB6">
            <w:pPr>
              <w:pStyle w:val="TAC"/>
              <w:rPr>
                <w:rFonts w:cs="Arial"/>
                <w:lang w:eastAsia="ja-JP"/>
              </w:rPr>
            </w:pPr>
            <w:r w:rsidRPr="00EF5447">
              <w:rPr>
                <w:rFonts w:cs="Arial"/>
                <w:lang w:eastAsia="ja-JP"/>
              </w:rPr>
              <w:t>n41</w:t>
            </w:r>
          </w:p>
        </w:tc>
        <w:tc>
          <w:tcPr>
            <w:tcW w:w="2952" w:type="dxa"/>
            <w:tcBorders>
              <w:top w:val="single" w:sz="4" w:space="0" w:color="auto"/>
              <w:left w:val="single" w:sz="4" w:space="0" w:color="auto"/>
              <w:bottom w:val="single" w:sz="4" w:space="0" w:color="auto"/>
              <w:right w:val="single" w:sz="4" w:space="0" w:color="auto"/>
            </w:tcBorders>
          </w:tcPr>
          <w:p w14:paraId="0942B685" w14:textId="77777777" w:rsidR="00913D7A" w:rsidRPr="00EF5447" w:rsidRDefault="00913D7A" w:rsidP="00290FB6">
            <w:pPr>
              <w:pStyle w:val="TAC"/>
              <w:rPr>
                <w:lang w:eastAsia="zh-CN"/>
              </w:rPr>
            </w:pPr>
            <w:r w:rsidRPr="00EF5447">
              <w:t>0.5</w:t>
            </w:r>
          </w:p>
        </w:tc>
      </w:tr>
      <w:tr w:rsidR="00913D7A" w:rsidRPr="00EF5447" w14:paraId="4CE9263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C23B202" w14:textId="77777777" w:rsidR="00913D7A" w:rsidRPr="00EF5447" w:rsidRDefault="00913D7A" w:rsidP="00290FB6">
            <w:pPr>
              <w:pStyle w:val="TAC"/>
              <w:rPr>
                <w:rFonts w:cs="Arial"/>
              </w:rPr>
            </w:pPr>
            <w:r w:rsidRPr="00EF5447">
              <w:t>DC_1-18_n77</w:t>
            </w:r>
          </w:p>
        </w:tc>
        <w:tc>
          <w:tcPr>
            <w:tcW w:w="2952" w:type="dxa"/>
            <w:tcBorders>
              <w:top w:val="single" w:sz="4" w:space="0" w:color="auto"/>
              <w:left w:val="single" w:sz="4" w:space="0" w:color="auto"/>
              <w:bottom w:val="single" w:sz="4" w:space="0" w:color="auto"/>
              <w:right w:val="single" w:sz="4" w:space="0" w:color="auto"/>
            </w:tcBorders>
            <w:hideMark/>
          </w:tcPr>
          <w:p w14:paraId="2070C122" w14:textId="77777777" w:rsidR="00913D7A" w:rsidRPr="00EF5447" w:rsidRDefault="00913D7A" w:rsidP="00290FB6">
            <w:pPr>
              <w:pStyle w:val="TAC"/>
              <w:rPr>
                <w:rFonts w:eastAsia="MS Mincho"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20ADF6FE" w14:textId="77777777" w:rsidR="00913D7A" w:rsidRPr="00EF5447" w:rsidRDefault="00913D7A" w:rsidP="00290FB6">
            <w:pPr>
              <w:pStyle w:val="TAC"/>
              <w:rPr>
                <w:rFonts w:cs="Arial"/>
                <w:lang w:eastAsia="zh-CN"/>
              </w:rPr>
            </w:pPr>
            <w:r w:rsidRPr="00EF5447">
              <w:t>0.3</w:t>
            </w:r>
          </w:p>
        </w:tc>
      </w:tr>
      <w:tr w:rsidR="00913D7A" w:rsidRPr="00EF5447" w14:paraId="5CEF969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76D0CAA"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D8B9E11" w14:textId="77777777" w:rsidR="00913D7A" w:rsidRPr="00EF5447" w:rsidRDefault="00913D7A" w:rsidP="00290FB6">
            <w:pPr>
              <w:pStyle w:val="TAC"/>
              <w:rPr>
                <w:rFonts w:eastAsia="MS Mincho" w:cs="Arial"/>
                <w:lang w:eastAsia="ja-JP"/>
              </w:rPr>
            </w:pPr>
            <w:r w:rsidRPr="00EF5447">
              <w:t>18</w:t>
            </w:r>
          </w:p>
        </w:tc>
        <w:tc>
          <w:tcPr>
            <w:tcW w:w="2952" w:type="dxa"/>
            <w:tcBorders>
              <w:top w:val="single" w:sz="4" w:space="0" w:color="auto"/>
              <w:left w:val="single" w:sz="4" w:space="0" w:color="auto"/>
              <w:bottom w:val="single" w:sz="4" w:space="0" w:color="auto"/>
              <w:right w:val="single" w:sz="4" w:space="0" w:color="auto"/>
            </w:tcBorders>
            <w:hideMark/>
          </w:tcPr>
          <w:p w14:paraId="103BB085" w14:textId="77777777" w:rsidR="00913D7A" w:rsidRPr="00EF5447" w:rsidRDefault="00913D7A" w:rsidP="00290FB6">
            <w:pPr>
              <w:pStyle w:val="TAC"/>
              <w:rPr>
                <w:rFonts w:cs="Arial"/>
                <w:lang w:eastAsia="zh-CN"/>
              </w:rPr>
            </w:pPr>
            <w:r w:rsidRPr="00EF5447">
              <w:t>0.3</w:t>
            </w:r>
          </w:p>
        </w:tc>
      </w:tr>
      <w:tr w:rsidR="00913D7A" w:rsidRPr="00EF5447" w14:paraId="32ABB9F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E70E223"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BA05D42" w14:textId="77777777" w:rsidR="00913D7A" w:rsidRPr="00EF5447" w:rsidRDefault="00913D7A" w:rsidP="00290FB6">
            <w:pPr>
              <w:pStyle w:val="TAC"/>
              <w:rPr>
                <w:rFonts w:eastAsia="MS Mincho" w:cs="Arial"/>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5226B99E" w14:textId="77777777" w:rsidR="00913D7A" w:rsidRPr="00EF5447" w:rsidRDefault="00913D7A" w:rsidP="00290FB6">
            <w:pPr>
              <w:pStyle w:val="TAC"/>
              <w:rPr>
                <w:rFonts w:cs="Arial"/>
                <w:lang w:eastAsia="zh-CN"/>
              </w:rPr>
            </w:pPr>
            <w:r w:rsidRPr="00EF5447">
              <w:t>0.8</w:t>
            </w:r>
          </w:p>
        </w:tc>
      </w:tr>
      <w:tr w:rsidR="00913D7A" w:rsidRPr="00EF5447" w14:paraId="2E8C55E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10B05B7" w14:textId="77777777" w:rsidR="00913D7A" w:rsidRPr="00EF5447" w:rsidRDefault="00913D7A" w:rsidP="00290FB6">
            <w:pPr>
              <w:pStyle w:val="TAC"/>
              <w:rPr>
                <w:rFonts w:cs="Arial"/>
              </w:rPr>
            </w:pPr>
            <w:r w:rsidRPr="00EF5447">
              <w:t>DC_1-18_n78</w:t>
            </w:r>
          </w:p>
        </w:tc>
        <w:tc>
          <w:tcPr>
            <w:tcW w:w="2952" w:type="dxa"/>
            <w:tcBorders>
              <w:top w:val="single" w:sz="4" w:space="0" w:color="auto"/>
              <w:left w:val="single" w:sz="4" w:space="0" w:color="auto"/>
              <w:bottom w:val="single" w:sz="4" w:space="0" w:color="auto"/>
              <w:right w:val="single" w:sz="4" w:space="0" w:color="auto"/>
            </w:tcBorders>
            <w:hideMark/>
          </w:tcPr>
          <w:p w14:paraId="1EE6F90D" w14:textId="77777777" w:rsidR="00913D7A" w:rsidRPr="00EF5447" w:rsidRDefault="00913D7A" w:rsidP="00290FB6">
            <w:pPr>
              <w:pStyle w:val="TAC"/>
              <w:rPr>
                <w:rFonts w:eastAsia="MS Mincho"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1DED2AB6" w14:textId="77777777" w:rsidR="00913D7A" w:rsidRPr="00EF5447" w:rsidRDefault="00913D7A" w:rsidP="00290FB6">
            <w:pPr>
              <w:pStyle w:val="TAC"/>
              <w:rPr>
                <w:rFonts w:cs="Arial"/>
                <w:lang w:eastAsia="zh-CN"/>
              </w:rPr>
            </w:pPr>
            <w:r w:rsidRPr="00EF5447">
              <w:t>0.3</w:t>
            </w:r>
          </w:p>
        </w:tc>
      </w:tr>
      <w:tr w:rsidR="00913D7A" w:rsidRPr="00EF5447" w14:paraId="25A443E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8C96A6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204F3C9" w14:textId="77777777" w:rsidR="00913D7A" w:rsidRPr="00EF5447" w:rsidRDefault="00913D7A" w:rsidP="00290FB6">
            <w:pPr>
              <w:pStyle w:val="TAC"/>
              <w:rPr>
                <w:rFonts w:eastAsia="MS Mincho" w:cs="Arial"/>
                <w:lang w:eastAsia="ja-JP"/>
              </w:rPr>
            </w:pPr>
            <w:r w:rsidRPr="00EF5447">
              <w:t>18</w:t>
            </w:r>
          </w:p>
        </w:tc>
        <w:tc>
          <w:tcPr>
            <w:tcW w:w="2952" w:type="dxa"/>
            <w:tcBorders>
              <w:top w:val="single" w:sz="4" w:space="0" w:color="auto"/>
              <w:left w:val="single" w:sz="4" w:space="0" w:color="auto"/>
              <w:bottom w:val="single" w:sz="4" w:space="0" w:color="auto"/>
              <w:right w:val="single" w:sz="4" w:space="0" w:color="auto"/>
            </w:tcBorders>
            <w:hideMark/>
          </w:tcPr>
          <w:p w14:paraId="530944E1" w14:textId="77777777" w:rsidR="00913D7A" w:rsidRPr="00EF5447" w:rsidRDefault="00913D7A" w:rsidP="00290FB6">
            <w:pPr>
              <w:pStyle w:val="TAC"/>
              <w:rPr>
                <w:rFonts w:cs="Arial"/>
                <w:lang w:eastAsia="zh-CN"/>
              </w:rPr>
            </w:pPr>
            <w:r w:rsidRPr="00EF5447">
              <w:t>0.3</w:t>
            </w:r>
          </w:p>
        </w:tc>
      </w:tr>
      <w:tr w:rsidR="00913D7A" w:rsidRPr="00EF5447" w14:paraId="3E1D268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9CED34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E8C587B" w14:textId="77777777" w:rsidR="00913D7A" w:rsidRPr="00EF5447" w:rsidRDefault="00913D7A" w:rsidP="00290FB6">
            <w:pPr>
              <w:pStyle w:val="TAC"/>
              <w:rPr>
                <w:rFonts w:eastAsia="MS Mincho" w:cs="Arial"/>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692B5307" w14:textId="77777777" w:rsidR="00913D7A" w:rsidRPr="00EF5447" w:rsidRDefault="00913D7A" w:rsidP="00290FB6">
            <w:pPr>
              <w:pStyle w:val="TAC"/>
              <w:rPr>
                <w:rFonts w:cs="Arial"/>
                <w:lang w:eastAsia="zh-CN"/>
              </w:rPr>
            </w:pPr>
            <w:r w:rsidRPr="00EF5447">
              <w:t>0.8</w:t>
            </w:r>
          </w:p>
        </w:tc>
      </w:tr>
      <w:tr w:rsidR="00913D7A" w:rsidRPr="00EF5447" w14:paraId="46CC358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F5D0ED1"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1-19_n77</w:t>
            </w:r>
          </w:p>
        </w:tc>
        <w:tc>
          <w:tcPr>
            <w:tcW w:w="2952" w:type="dxa"/>
            <w:tcBorders>
              <w:top w:val="single" w:sz="4" w:space="0" w:color="auto"/>
              <w:left w:val="single" w:sz="4" w:space="0" w:color="auto"/>
              <w:bottom w:val="single" w:sz="4" w:space="0" w:color="auto"/>
              <w:right w:val="single" w:sz="4" w:space="0" w:color="auto"/>
            </w:tcBorders>
            <w:hideMark/>
          </w:tcPr>
          <w:p w14:paraId="300E6415"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332252B8"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4900BE1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32F8B3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1FB7AEA" w14:textId="77777777" w:rsidR="00913D7A" w:rsidRPr="00EF5447" w:rsidRDefault="00913D7A" w:rsidP="00290FB6">
            <w:pPr>
              <w:pStyle w:val="TAC"/>
              <w:rPr>
                <w:rFonts w:cs="Arial"/>
                <w:lang w:eastAsia="ja-JP"/>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57A751FA"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0FA330E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C8A0D4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72CB6E9" w14:textId="77777777" w:rsidR="00913D7A" w:rsidRPr="00EF5447" w:rsidRDefault="00913D7A" w:rsidP="00290FB6">
            <w:pPr>
              <w:pStyle w:val="TAC"/>
              <w:rPr>
                <w:rFonts w:cs="Arial"/>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2971D91F"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70771D9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29737E8" w14:textId="77777777" w:rsidR="00913D7A" w:rsidRPr="00EF5447" w:rsidRDefault="00913D7A" w:rsidP="00290FB6">
            <w:pPr>
              <w:pStyle w:val="TAC"/>
              <w:rPr>
                <w:rFonts w:cs="Arial"/>
              </w:rPr>
            </w:pPr>
            <w:r w:rsidRPr="00EF5447">
              <w:rPr>
                <w:rFonts w:cs="Arial"/>
              </w:rPr>
              <w:t>DC_</w:t>
            </w:r>
            <w:r w:rsidRPr="00EF5447">
              <w:rPr>
                <w:rFonts w:cs="Arial"/>
                <w:lang w:eastAsia="ja-JP"/>
              </w:rPr>
              <w:t>1</w:t>
            </w:r>
            <w:r w:rsidRPr="00EF5447">
              <w:rPr>
                <w:rFonts w:cs="Arial"/>
              </w:rPr>
              <w:t>-</w:t>
            </w:r>
            <w:r w:rsidRPr="00EF5447">
              <w:rPr>
                <w:rFonts w:cs="Arial"/>
                <w:lang w:eastAsia="ja-JP"/>
              </w:rPr>
              <w:t>19_n78</w:t>
            </w:r>
          </w:p>
        </w:tc>
        <w:tc>
          <w:tcPr>
            <w:tcW w:w="2952" w:type="dxa"/>
            <w:tcBorders>
              <w:top w:val="single" w:sz="4" w:space="0" w:color="auto"/>
              <w:left w:val="single" w:sz="4" w:space="0" w:color="auto"/>
              <w:bottom w:val="single" w:sz="4" w:space="0" w:color="auto"/>
              <w:right w:val="single" w:sz="4" w:space="0" w:color="auto"/>
            </w:tcBorders>
            <w:hideMark/>
          </w:tcPr>
          <w:p w14:paraId="7E485EAC" w14:textId="77777777" w:rsidR="00913D7A" w:rsidRPr="00EF5447" w:rsidRDefault="00913D7A" w:rsidP="00290FB6">
            <w:pPr>
              <w:pStyle w:val="TAC"/>
              <w:rPr>
                <w:rFonts w:eastAsia="Malgun Gothic" w:cs="Arial"/>
                <w:lang w:eastAsia="ko-KR"/>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3964F0D0"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4B7D17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4B66B3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53BFC85" w14:textId="77777777" w:rsidR="00913D7A" w:rsidRPr="00EF5447" w:rsidRDefault="00913D7A" w:rsidP="00290FB6">
            <w:pPr>
              <w:pStyle w:val="TAC"/>
              <w:rPr>
                <w:rFonts w:eastAsia="Malgun Gothic" w:cs="Arial"/>
                <w:lang w:eastAsia="ko-KR"/>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69531E21"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047BCEA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AEAED1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1973E2F" w14:textId="77777777" w:rsidR="00913D7A" w:rsidRPr="00EF5447" w:rsidRDefault="00913D7A" w:rsidP="00290FB6">
            <w:pPr>
              <w:pStyle w:val="TAC"/>
              <w:rPr>
                <w:rFonts w:eastAsia="Malgun Gothic" w:cs="Arial"/>
                <w:lang w:eastAsia="ko-KR"/>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2398A4F"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48B4F82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CB35088"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1-19_n79</w:t>
            </w:r>
          </w:p>
        </w:tc>
        <w:tc>
          <w:tcPr>
            <w:tcW w:w="2952" w:type="dxa"/>
            <w:tcBorders>
              <w:top w:val="single" w:sz="4" w:space="0" w:color="auto"/>
              <w:left w:val="single" w:sz="4" w:space="0" w:color="auto"/>
              <w:bottom w:val="single" w:sz="4" w:space="0" w:color="auto"/>
              <w:right w:val="single" w:sz="4" w:space="0" w:color="auto"/>
            </w:tcBorders>
            <w:hideMark/>
          </w:tcPr>
          <w:p w14:paraId="26253AEA"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7D51DDC0"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1F63FE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1A19FB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0788F90" w14:textId="77777777" w:rsidR="00913D7A" w:rsidRPr="00EF5447" w:rsidRDefault="00913D7A" w:rsidP="00290FB6">
            <w:pPr>
              <w:pStyle w:val="TAC"/>
              <w:rPr>
                <w:rFonts w:cs="Arial"/>
                <w:lang w:eastAsia="ja-JP"/>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7C28529D"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0819D64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EFF60B5" w14:textId="77777777" w:rsidR="00913D7A" w:rsidRPr="00EF5447" w:rsidRDefault="00913D7A" w:rsidP="00290FB6">
            <w:pPr>
              <w:pStyle w:val="TAC"/>
              <w:rPr>
                <w:rFonts w:cs="Arial"/>
              </w:rPr>
            </w:pPr>
            <w:r w:rsidRPr="00EF5447">
              <w:rPr>
                <w:rFonts w:cs="Arial"/>
                <w:lang w:eastAsia="ja-JP"/>
              </w:rPr>
              <w:t>DC_1-18-41_n3</w:t>
            </w:r>
          </w:p>
        </w:tc>
        <w:tc>
          <w:tcPr>
            <w:tcW w:w="2952" w:type="dxa"/>
            <w:tcBorders>
              <w:top w:val="single" w:sz="4" w:space="0" w:color="auto"/>
              <w:left w:val="single" w:sz="4" w:space="0" w:color="auto"/>
              <w:bottom w:val="single" w:sz="4" w:space="0" w:color="auto"/>
              <w:right w:val="single" w:sz="4" w:space="0" w:color="auto"/>
            </w:tcBorders>
          </w:tcPr>
          <w:p w14:paraId="362DD207"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tcPr>
          <w:p w14:paraId="16DF1AF5"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53E0F89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23D971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FDA2385" w14:textId="77777777" w:rsidR="00913D7A" w:rsidRPr="00EF5447" w:rsidRDefault="00913D7A" w:rsidP="00290FB6">
            <w:pPr>
              <w:pStyle w:val="TAC"/>
              <w:rPr>
                <w:rFonts w:cs="Arial"/>
                <w:lang w:eastAsia="ja-JP"/>
              </w:rPr>
            </w:pPr>
            <w:r w:rsidRPr="00EF5447">
              <w:rPr>
                <w:rFonts w:cs="Arial"/>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1E91A12D"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049E6BC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8AC958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FF09D55" w14:textId="77777777" w:rsidR="00913D7A" w:rsidRPr="00EF5447" w:rsidRDefault="00913D7A" w:rsidP="00290FB6">
            <w:pPr>
              <w:pStyle w:val="TAC"/>
              <w:rPr>
                <w:rFonts w:cs="Arial"/>
                <w:lang w:eastAsia="ja-JP"/>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1CD07829" w14:textId="77777777" w:rsidR="00913D7A" w:rsidRPr="00EF5447" w:rsidRDefault="00913D7A" w:rsidP="00290FB6">
            <w:pPr>
              <w:pStyle w:val="TAC"/>
              <w:rPr>
                <w:rFonts w:cs="Arial"/>
                <w:lang w:eastAsia="zh-CN"/>
              </w:rPr>
            </w:pPr>
            <w:r w:rsidRPr="00EF5447">
              <w:rPr>
                <w:rFonts w:cs="Arial"/>
                <w:lang w:eastAsia="zh-CN"/>
              </w:rPr>
              <w:t>0.3</w:t>
            </w:r>
            <w:r w:rsidRPr="00EF5447">
              <w:rPr>
                <w:rFonts w:cs="Arial"/>
                <w:vertAlign w:val="superscript"/>
                <w:lang w:eastAsia="zh-CN"/>
              </w:rPr>
              <w:t>7</w:t>
            </w:r>
            <w:r w:rsidRPr="00EF5447">
              <w:rPr>
                <w:rFonts w:cs="Arial"/>
                <w:lang w:eastAsia="zh-CN"/>
              </w:rPr>
              <w:t>/0.8</w:t>
            </w:r>
            <w:r w:rsidRPr="00EF5447">
              <w:rPr>
                <w:rFonts w:cs="Arial"/>
                <w:vertAlign w:val="superscript"/>
                <w:lang w:eastAsia="zh-CN"/>
              </w:rPr>
              <w:t>8</w:t>
            </w:r>
          </w:p>
        </w:tc>
      </w:tr>
      <w:tr w:rsidR="00913D7A" w:rsidRPr="00EF5447" w14:paraId="33F0F3C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C9A661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A4AAF22" w14:textId="77777777" w:rsidR="00913D7A" w:rsidRPr="00EF5447" w:rsidRDefault="00913D7A" w:rsidP="00290FB6">
            <w:pPr>
              <w:pStyle w:val="TAC"/>
              <w:rPr>
                <w:rFonts w:cs="Arial"/>
                <w:lang w:eastAsia="ja-JP"/>
              </w:rPr>
            </w:pPr>
            <w:r w:rsidRPr="00EF5447">
              <w:rPr>
                <w:rFonts w:cs="Arial"/>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7E2D8915"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4EFC76E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DC3CFD0" w14:textId="77777777" w:rsidR="00913D7A" w:rsidRPr="00EF5447" w:rsidRDefault="00913D7A" w:rsidP="00290FB6">
            <w:pPr>
              <w:pStyle w:val="TAC"/>
              <w:rPr>
                <w:rFonts w:cs="Arial"/>
              </w:rPr>
            </w:pPr>
            <w:r w:rsidRPr="00EF5447">
              <w:rPr>
                <w:rFonts w:cs="Arial"/>
                <w:bCs/>
                <w:lang w:eastAsia="ja-JP"/>
              </w:rPr>
              <w:t>DC_1-18-41_n77</w:t>
            </w:r>
          </w:p>
        </w:tc>
        <w:tc>
          <w:tcPr>
            <w:tcW w:w="2952" w:type="dxa"/>
            <w:tcBorders>
              <w:top w:val="single" w:sz="4" w:space="0" w:color="auto"/>
              <w:left w:val="single" w:sz="4" w:space="0" w:color="auto"/>
              <w:bottom w:val="single" w:sz="4" w:space="0" w:color="auto"/>
              <w:right w:val="single" w:sz="4" w:space="0" w:color="auto"/>
            </w:tcBorders>
          </w:tcPr>
          <w:p w14:paraId="1C0827D8"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tcPr>
          <w:p w14:paraId="7FED55AB"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370D582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66A90C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141DF3E" w14:textId="77777777" w:rsidR="00913D7A" w:rsidRPr="00EF5447" w:rsidRDefault="00913D7A" w:rsidP="00290FB6">
            <w:pPr>
              <w:pStyle w:val="TAC"/>
              <w:rPr>
                <w:rFonts w:cs="Arial"/>
                <w:lang w:eastAsia="ja-JP"/>
              </w:rPr>
            </w:pPr>
            <w:r w:rsidRPr="00EF5447">
              <w:rPr>
                <w:rFonts w:cs="Arial"/>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571E0E0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8FC4AB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5FC5A5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D219019" w14:textId="77777777" w:rsidR="00913D7A" w:rsidRPr="00EF5447" w:rsidRDefault="00913D7A" w:rsidP="00290FB6">
            <w:pPr>
              <w:pStyle w:val="TAC"/>
              <w:rPr>
                <w:rFonts w:cs="Arial"/>
                <w:lang w:eastAsia="ja-JP"/>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5BA1CB2C"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0F2025A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1CC739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B7AC7B7" w14:textId="77777777" w:rsidR="00913D7A" w:rsidRPr="00EF5447" w:rsidRDefault="00913D7A" w:rsidP="00290FB6">
            <w:pPr>
              <w:pStyle w:val="TAC"/>
              <w:rPr>
                <w:rFonts w:cs="Arial"/>
                <w:lang w:eastAsia="ja-JP"/>
              </w:rPr>
            </w:pPr>
            <w:r w:rsidRPr="00EF5447">
              <w:rPr>
                <w:rFonts w:cs="Arial"/>
                <w:lang w:eastAsia="zh-CN"/>
              </w:rPr>
              <w:t>n77</w:t>
            </w:r>
          </w:p>
        </w:tc>
        <w:tc>
          <w:tcPr>
            <w:tcW w:w="2952" w:type="dxa"/>
            <w:tcBorders>
              <w:top w:val="single" w:sz="4" w:space="0" w:color="auto"/>
              <w:left w:val="single" w:sz="4" w:space="0" w:color="auto"/>
              <w:bottom w:val="single" w:sz="4" w:space="0" w:color="auto"/>
              <w:right w:val="single" w:sz="4" w:space="0" w:color="auto"/>
            </w:tcBorders>
          </w:tcPr>
          <w:p w14:paraId="004C6DE2"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4AFF9FA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F5089F9" w14:textId="77777777" w:rsidR="00913D7A" w:rsidRPr="00EF5447" w:rsidRDefault="00913D7A" w:rsidP="00290FB6">
            <w:pPr>
              <w:pStyle w:val="TAC"/>
              <w:rPr>
                <w:rFonts w:cs="Arial"/>
              </w:rPr>
            </w:pPr>
            <w:r w:rsidRPr="00EF5447">
              <w:rPr>
                <w:rFonts w:cs="Arial"/>
                <w:bCs/>
                <w:lang w:eastAsia="ja-JP"/>
              </w:rPr>
              <w:t>DC_1-18-41_n78</w:t>
            </w:r>
          </w:p>
        </w:tc>
        <w:tc>
          <w:tcPr>
            <w:tcW w:w="2952" w:type="dxa"/>
            <w:tcBorders>
              <w:top w:val="single" w:sz="4" w:space="0" w:color="auto"/>
              <w:left w:val="single" w:sz="4" w:space="0" w:color="auto"/>
              <w:bottom w:val="single" w:sz="4" w:space="0" w:color="auto"/>
              <w:right w:val="single" w:sz="4" w:space="0" w:color="auto"/>
            </w:tcBorders>
          </w:tcPr>
          <w:p w14:paraId="2FCA00A9" w14:textId="77777777" w:rsidR="00913D7A" w:rsidRPr="00EF5447" w:rsidRDefault="00913D7A" w:rsidP="00290FB6">
            <w:pPr>
              <w:pStyle w:val="TAC"/>
              <w:rPr>
                <w:rFonts w:cs="Arial"/>
                <w:lang w:eastAsia="ja-JP"/>
              </w:rPr>
            </w:pPr>
            <w:r w:rsidRPr="00EF5447">
              <w:rPr>
                <w:rFonts w:cs="Arial"/>
                <w:bCs/>
                <w:lang w:eastAsia="ja-JP"/>
              </w:rPr>
              <w:t>1</w:t>
            </w:r>
          </w:p>
        </w:tc>
        <w:tc>
          <w:tcPr>
            <w:tcW w:w="2952" w:type="dxa"/>
            <w:tcBorders>
              <w:top w:val="single" w:sz="4" w:space="0" w:color="auto"/>
              <w:left w:val="single" w:sz="4" w:space="0" w:color="auto"/>
              <w:bottom w:val="single" w:sz="4" w:space="0" w:color="auto"/>
              <w:right w:val="single" w:sz="4" w:space="0" w:color="auto"/>
            </w:tcBorders>
          </w:tcPr>
          <w:p w14:paraId="73883253" w14:textId="77777777" w:rsidR="00913D7A" w:rsidRPr="00EF5447" w:rsidRDefault="00913D7A" w:rsidP="00290FB6">
            <w:pPr>
              <w:pStyle w:val="TAC"/>
              <w:rPr>
                <w:rFonts w:cs="Arial"/>
                <w:lang w:eastAsia="zh-CN"/>
              </w:rPr>
            </w:pPr>
            <w:r w:rsidRPr="00EF5447">
              <w:rPr>
                <w:rFonts w:cs="Arial"/>
                <w:bCs/>
                <w:lang w:eastAsia="zh-CN"/>
              </w:rPr>
              <w:t>0.5</w:t>
            </w:r>
          </w:p>
        </w:tc>
      </w:tr>
      <w:tr w:rsidR="00913D7A" w:rsidRPr="00EF5447" w14:paraId="10304BA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B9D7DB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3EC0B4C" w14:textId="77777777" w:rsidR="00913D7A" w:rsidRPr="00EF5447" w:rsidRDefault="00913D7A" w:rsidP="00290FB6">
            <w:pPr>
              <w:pStyle w:val="TAC"/>
              <w:rPr>
                <w:rFonts w:cs="Arial"/>
                <w:lang w:eastAsia="ja-JP"/>
              </w:rPr>
            </w:pPr>
            <w:r w:rsidRPr="00EF5447">
              <w:rPr>
                <w:rFonts w:cs="Arial"/>
                <w:bCs/>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417A698E" w14:textId="77777777" w:rsidR="00913D7A" w:rsidRPr="00EF5447" w:rsidRDefault="00913D7A" w:rsidP="00290FB6">
            <w:pPr>
              <w:pStyle w:val="TAC"/>
              <w:rPr>
                <w:rFonts w:cs="Arial"/>
                <w:lang w:eastAsia="zh-CN"/>
              </w:rPr>
            </w:pPr>
            <w:r w:rsidRPr="00EF5447">
              <w:rPr>
                <w:rFonts w:cs="Arial"/>
                <w:bCs/>
                <w:lang w:eastAsia="zh-CN"/>
              </w:rPr>
              <w:t>0.3</w:t>
            </w:r>
          </w:p>
        </w:tc>
      </w:tr>
      <w:tr w:rsidR="00913D7A" w:rsidRPr="00EF5447" w14:paraId="502E8C8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7D3CC3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34E45CE" w14:textId="77777777" w:rsidR="00913D7A" w:rsidRPr="00EF5447" w:rsidRDefault="00913D7A" w:rsidP="00290FB6">
            <w:pPr>
              <w:pStyle w:val="TAC"/>
              <w:rPr>
                <w:rFonts w:cs="Arial"/>
                <w:lang w:eastAsia="ja-JP"/>
              </w:rPr>
            </w:pPr>
            <w:r w:rsidRPr="00EF5447">
              <w:rPr>
                <w:rFonts w:cs="Arial"/>
                <w:bCs/>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6CD8B1EC" w14:textId="77777777" w:rsidR="00913D7A" w:rsidRPr="00EF5447" w:rsidRDefault="00913D7A" w:rsidP="00290FB6">
            <w:pPr>
              <w:pStyle w:val="TAC"/>
              <w:rPr>
                <w:rFonts w:cs="Arial"/>
                <w:lang w:eastAsia="zh-CN"/>
              </w:rPr>
            </w:pPr>
            <w:r w:rsidRPr="00EF5447">
              <w:rPr>
                <w:rFonts w:cs="Arial"/>
                <w:bCs/>
                <w:lang w:eastAsia="zh-CN"/>
              </w:rPr>
              <w:t>0.5</w:t>
            </w:r>
          </w:p>
        </w:tc>
      </w:tr>
      <w:tr w:rsidR="00913D7A" w:rsidRPr="00EF5447" w14:paraId="24A30B1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4D1965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7827C00" w14:textId="77777777" w:rsidR="00913D7A" w:rsidRPr="00EF5447" w:rsidRDefault="00913D7A" w:rsidP="00290FB6">
            <w:pPr>
              <w:pStyle w:val="TAC"/>
              <w:rPr>
                <w:rFonts w:cs="Arial"/>
                <w:lang w:eastAsia="ja-JP"/>
              </w:rPr>
            </w:pPr>
            <w:r w:rsidRPr="00EF5447">
              <w:rPr>
                <w:rFonts w:cs="Arial"/>
                <w:bCs/>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03DBDC67" w14:textId="77777777" w:rsidR="00913D7A" w:rsidRPr="00EF5447" w:rsidRDefault="00913D7A" w:rsidP="00290FB6">
            <w:pPr>
              <w:pStyle w:val="TAC"/>
              <w:rPr>
                <w:rFonts w:cs="Arial"/>
                <w:lang w:eastAsia="zh-CN"/>
              </w:rPr>
            </w:pPr>
            <w:r w:rsidRPr="00EF5447">
              <w:rPr>
                <w:rFonts w:cs="Arial"/>
                <w:bCs/>
                <w:lang w:eastAsia="zh-CN"/>
              </w:rPr>
              <w:t>0.8</w:t>
            </w:r>
          </w:p>
        </w:tc>
      </w:tr>
      <w:tr w:rsidR="00913D7A" w:rsidRPr="00EF5447" w14:paraId="1986B2D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DEC9F76" w14:textId="77777777" w:rsidR="00913D7A" w:rsidRPr="00EF5447" w:rsidRDefault="00913D7A" w:rsidP="00290FB6">
            <w:pPr>
              <w:pStyle w:val="TAC"/>
              <w:rPr>
                <w:rFonts w:cs="Arial"/>
              </w:rPr>
            </w:pPr>
            <w:r w:rsidRPr="00EF5447">
              <w:rPr>
                <w:rFonts w:cs="Arial"/>
                <w:lang w:eastAsia="ja-JP"/>
              </w:rPr>
              <w:t>DC_1-20_n3</w:t>
            </w:r>
          </w:p>
        </w:tc>
        <w:tc>
          <w:tcPr>
            <w:tcW w:w="2952" w:type="dxa"/>
            <w:tcBorders>
              <w:top w:val="single" w:sz="4" w:space="0" w:color="auto"/>
              <w:left w:val="single" w:sz="4" w:space="0" w:color="auto"/>
              <w:bottom w:val="single" w:sz="4" w:space="0" w:color="auto"/>
              <w:right w:val="single" w:sz="4" w:space="0" w:color="auto"/>
            </w:tcBorders>
            <w:hideMark/>
          </w:tcPr>
          <w:p w14:paraId="19AE3741"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4B8A73BB" w14:textId="77777777" w:rsidR="00913D7A" w:rsidRPr="00EF5447" w:rsidRDefault="00913D7A" w:rsidP="00290FB6">
            <w:pPr>
              <w:pStyle w:val="TAC"/>
              <w:rPr>
                <w:rFonts w:cs="Arial"/>
                <w:lang w:eastAsia="zh-CN"/>
              </w:rPr>
            </w:pPr>
            <w:r w:rsidRPr="00EF5447">
              <w:rPr>
                <w:rFonts w:cs="Arial"/>
              </w:rPr>
              <w:t>0.3</w:t>
            </w:r>
          </w:p>
        </w:tc>
      </w:tr>
      <w:tr w:rsidR="00913D7A" w:rsidRPr="00EF5447" w14:paraId="1B4392D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F8796C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FB044BB" w14:textId="77777777" w:rsidR="00913D7A" w:rsidRPr="00EF5447" w:rsidRDefault="00913D7A" w:rsidP="00290FB6">
            <w:pPr>
              <w:pStyle w:val="TAC"/>
              <w:rPr>
                <w:rFonts w:eastAsia="MS Mincho" w:cs="Arial"/>
                <w:lang w:eastAsia="ja-JP"/>
              </w:rPr>
            </w:pPr>
            <w:r w:rsidRPr="00EF5447">
              <w:rPr>
                <w:rFonts w:cs="Arial"/>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58499E1D" w14:textId="77777777" w:rsidR="00913D7A" w:rsidRPr="00EF5447" w:rsidRDefault="00913D7A" w:rsidP="00290FB6">
            <w:pPr>
              <w:pStyle w:val="TAC"/>
              <w:rPr>
                <w:rFonts w:cs="Arial"/>
                <w:lang w:eastAsia="zh-CN"/>
              </w:rPr>
            </w:pPr>
            <w:r w:rsidRPr="00EF5447">
              <w:rPr>
                <w:rFonts w:cs="Arial"/>
              </w:rPr>
              <w:t>0.3</w:t>
            </w:r>
          </w:p>
        </w:tc>
      </w:tr>
      <w:tr w:rsidR="00913D7A" w:rsidRPr="00EF5447" w14:paraId="665413C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A64B61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4AB7457" w14:textId="77777777" w:rsidR="00913D7A" w:rsidRPr="00EF5447" w:rsidRDefault="00913D7A" w:rsidP="00290FB6">
            <w:pPr>
              <w:pStyle w:val="TAC"/>
              <w:rPr>
                <w:rFonts w:eastAsia="MS Mincho" w:cs="Arial"/>
                <w:lang w:eastAsia="ja-JP"/>
              </w:rPr>
            </w:pPr>
            <w:r w:rsidRPr="00EF5447">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509B0678" w14:textId="77777777" w:rsidR="00913D7A" w:rsidRPr="00EF5447" w:rsidRDefault="00913D7A" w:rsidP="00290FB6">
            <w:pPr>
              <w:pStyle w:val="TAC"/>
              <w:rPr>
                <w:rFonts w:cs="Arial"/>
                <w:lang w:eastAsia="zh-CN"/>
              </w:rPr>
            </w:pPr>
            <w:r w:rsidRPr="00EF5447">
              <w:rPr>
                <w:rFonts w:cs="Arial"/>
              </w:rPr>
              <w:t>0.3</w:t>
            </w:r>
          </w:p>
        </w:tc>
      </w:tr>
      <w:tr w:rsidR="00913D7A" w:rsidRPr="00EF5447" w14:paraId="2AA42BC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2872ECE" w14:textId="77777777" w:rsidR="00913D7A" w:rsidRPr="00EF5447" w:rsidRDefault="00913D7A" w:rsidP="00290FB6">
            <w:pPr>
              <w:pStyle w:val="TAC"/>
              <w:rPr>
                <w:rFonts w:cs="Arial"/>
              </w:rPr>
            </w:pPr>
            <w:r w:rsidRPr="00EF5447">
              <w:rPr>
                <w:rFonts w:cs="Arial"/>
              </w:rPr>
              <w:t>DC_1-20_n8</w:t>
            </w:r>
          </w:p>
        </w:tc>
        <w:tc>
          <w:tcPr>
            <w:tcW w:w="2952" w:type="dxa"/>
            <w:tcBorders>
              <w:top w:val="single" w:sz="4" w:space="0" w:color="auto"/>
              <w:left w:val="single" w:sz="4" w:space="0" w:color="auto"/>
              <w:bottom w:val="single" w:sz="4" w:space="0" w:color="auto"/>
              <w:right w:val="single" w:sz="4" w:space="0" w:color="auto"/>
            </w:tcBorders>
            <w:hideMark/>
          </w:tcPr>
          <w:p w14:paraId="571B5E31" w14:textId="77777777" w:rsidR="00913D7A" w:rsidRPr="00EF5447" w:rsidRDefault="00913D7A" w:rsidP="00290FB6">
            <w:pPr>
              <w:pStyle w:val="TAC"/>
              <w:rPr>
                <w:rFonts w:cs="Arial"/>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4FF950F8" w14:textId="77777777" w:rsidR="00913D7A" w:rsidRPr="00EF5447" w:rsidRDefault="00913D7A" w:rsidP="00290FB6">
            <w:pPr>
              <w:pStyle w:val="TAC"/>
              <w:rPr>
                <w:rFonts w:cs="Arial"/>
              </w:rPr>
            </w:pPr>
            <w:r w:rsidRPr="00EF5447">
              <w:rPr>
                <w:rFonts w:cs="Arial"/>
                <w:lang w:eastAsia="zh-CN"/>
              </w:rPr>
              <w:t>0.3</w:t>
            </w:r>
          </w:p>
        </w:tc>
      </w:tr>
      <w:tr w:rsidR="00913D7A" w:rsidRPr="00EF5447" w14:paraId="0D7C251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72FA05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9282FC1" w14:textId="77777777" w:rsidR="00913D7A" w:rsidRPr="00EF5447" w:rsidRDefault="00913D7A" w:rsidP="00290FB6">
            <w:pPr>
              <w:pStyle w:val="TAC"/>
              <w:rPr>
                <w:rFonts w:cs="Arial"/>
                <w:lang w:eastAsia="ja-JP"/>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15BCF7D3" w14:textId="77777777" w:rsidR="00913D7A" w:rsidRPr="00EF5447" w:rsidRDefault="00913D7A" w:rsidP="00290FB6">
            <w:pPr>
              <w:pStyle w:val="TAC"/>
              <w:rPr>
                <w:rFonts w:cs="Arial"/>
              </w:rPr>
            </w:pPr>
            <w:r w:rsidRPr="00EF5447">
              <w:rPr>
                <w:rFonts w:cs="Arial"/>
                <w:lang w:eastAsia="zh-CN"/>
              </w:rPr>
              <w:t>0.4</w:t>
            </w:r>
          </w:p>
        </w:tc>
      </w:tr>
      <w:tr w:rsidR="00913D7A" w:rsidRPr="00EF5447" w14:paraId="2193639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EA8534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A8F95CC" w14:textId="77777777" w:rsidR="00913D7A" w:rsidRPr="00EF5447" w:rsidRDefault="00913D7A" w:rsidP="00290FB6">
            <w:pPr>
              <w:pStyle w:val="TAC"/>
              <w:rPr>
                <w:rFonts w:cs="Arial"/>
                <w:lang w:eastAsia="ja-JP"/>
              </w:rPr>
            </w:pPr>
            <w:r w:rsidRPr="00EF5447">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01728636" w14:textId="77777777" w:rsidR="00913D7A" w:rsidRPr="00EF5447" w:rsidRDefault="00913D7A" w:rsidP="00290FB6">
            <w:pPr>
              <w:pStyle w:val="TAC"/>
              <w:rPr>
                <w:rFonts w:cs="Arial"/>
              </w:rPr>
            </w:pPr>
            <w:r w:rsidRPr="00EF5447">
              <w:rPr>
                <w:rFonts w:cs="Arial"/>
                <w:lang w:eastAsia="zh-CN"/>
              </w:rPr>
              <w:t>0.4</w:t>
            </w:r>
          </w:p>
        </w:tc>
      </w:tr>
      <w:tr w:rsidR="00913D7A" w:rsidRPr="00EF5447" w14:paraId="7F59DEA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E606482" w14:textId="77777777" w:rsidR="00913D7A" w:rsidRPr="00EF5447" w:rsidRDefault="00913D7A" w:rsidP="00290FB6">
            <w:pPr>
              <w:pStyle w:val="TAC"/>
              <w:rPr>
                <w:rFonts w:cs="Arial"/>
                <w:lang w:eastAsia="fr-FR"/>
              </w:rPr>
            </w:pPr>
            <w:r w:rsidRPr="00EF5447">
              <w:rPr>
                <w:rFonts w:cs="Arial"/>
              </w:rPr>
              <w:t>DC_1-20_n28</w:t>
            </w:r>
          </w:p>
        </w:tc>
        <w:tc>
          <w:tcPr>
            <w:tcW w:w="2952" w:type="dxa"/>
            <w:tcBorders>
              <w:top w:val="single" w:sz="4" w:space="0" w:color="auto"/>
              <w:left w:val="single" w:sz="4" w:space="0" w:color="auto"/>
              <w:bottom w:val="single" w:sz="4" w:space="0" w:color="auto"/>
              <w:right w:val="single" w:sz="4" w:space="0" w:color="auto"/>
            </w:tcBorders>
            <w:hideMark/>
          </w:tcPr>
          <w:p w14:paraId="42FCAD99" w14:textId="77777777" w:rsidR="00913D7A" w:rsidRPr="00EF5447" w:rsidRDefault="00913D7A" w:rsidP="00290FB6">
            <w:pPr>
              <w:pStyle w:val="TAC"/>
              <w:rPr>
                <w:rFonts w:cs="Arial"/>
                <w:lang w:eastAsia="ja-JP"/>
              </w:rPr>
            </w:pPr>
            <w:r w:rsidRPr="00EF5447">
              <w:rPr>
                <w:rFonts w:eastAsia="MS Mincho"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729CAB05"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70493A3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5BF3549"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36C072B" w14:textId="77777777" w:rsidR="00913D7A" w:rsidRPr="00EF5447" w:rsidRDefault="00913D7A" w:rsidP="00290FB6">
            <w:pPr>
              <w:pStyle w:val="TAC"/>
              <w:rPr>
                <w:rFonts w:eastAsia="MS Mincho" w:cs="Arial"/>
                <w:lang w:eastAsia="ja-JP"/>
              </w:rPr>
            </w:pPr>
            <w:r w:rsidRPr="00EF5447">
              <w:rPr>
                <w:rFonts w:eastAsia="MS Mincho" w:cs="Arial"/>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625BA156"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14DCDB9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44BC90B"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A6C7C25" w14:textId="77777777" w:rsidR="00913D7A" w:rsidRPr="00EF5447" w:rsidRDefault="00913D7A" w:rsidP="00290FB6">
            <w:pPr>
              <w:pStyle w:val="TAC"/>
              <w:rPr>
                <w:rFonts w:eastAsia="MS Mincho" w:cs="Arial"/>
                <w:lang w:eastAsia="ja-JP"/>
              </w:rPr>
            </w:pPr>
            <w:r w:rsidRPr="00EF5447">
              <w:rPr>
                <w:rFonts w:eastAsia="MS Mincho"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1EE3666B"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4223AF1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7E0AC41" w14:textId="77777777" w:rsidR="00913D7A" w:rsidRPr="00EF5447" w:rsidRDefault="00913D7A" w:rsidP="00290FB6">
            <w:pPr>
              <w:pStyle w:val="TAC"/>
              <w:rPr>
                <w:rFonts w:cs="Arial"/>
              </w:rPr>
            </w:pPr>
            <w:r w:rsidRPr="00EF5447">
              <w:rPr>
                <w:rFonts w:cs="Arial"/>
                <w:szCs w:val="22"/>
                <w:lang w:eastAsia="zh-CN"/>
              </w:rPr>
              <w:t>DC_1-20_n38</w:t>
            </w:r>
          </w:p>
        </w:tc>
        <w:tc>
          <w:tcPr>
            <w:tcW w:w="2952" w:type="dxa"/>
            <w:tcBorders>
              <w:top w:val="single" w:sz="4" w:space="0" w:color="auto"/>
              <w:left w:val="single" w:sz="4" w:space="0" w:color="auto"/>
              <w:bottom w:val="single" w:sz="4" w:space="0" w:color="auto"/>
              <w:right w:val="single" w:sz="4" w:space="0" w:color="auto"/>
            </w:tcBorders>
            <w:hideMark/>
          </w:tcPr>
          <w:p w14:paraId="013D449C" w14:textId="77777777" w:rsidR="00913D7A" w:rsidRPr="00EF5447" w:rsidRDefault="00913D7A" w:rsidP="00290FB6">
            <w:pPr>
              <w:pStyle w:val="TAC"/>
              <w:rPr>
                <w:rFonts w:eastAsia="MS Mincho" w:cs="Arial"/>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267DC60D"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14D422E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E01374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FB24ADA" w14:textId="77777777" w:rsidR="00913D7A" w:rsidRPr="00EF5447" w:rsidRDefault="00913D7A" w:rsidP="00290FB6">
            <w:pPr>
              <w:pStyle w:val="TAC"/>
              <w:rPr>
                <w:rFonts w:eastAsia="MS Mincho" w:cs="Arial"/>
                <w:lang w:eastAsia="ja-JP"/>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35EE5F8B"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7E7D1B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94ABAE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2EFF280" w14:textId="77777777" w:rsidR="00913D7A" w:rsidRPr="00EF5447" w:rsidRDefault="00913D7A" w:rsidP="00290FB6">
            <w:pPr>
              <w:pStyle w:val="TAC"/>
              <w:rPr>
                <w:rFonts w:eastAsia="MS Mincho" w:cs="Arial"/>
                <w:lang w:eastAsia="ja-JP"/>
              </w:rPr>
            </w:pPr>
            <w:r w:rsidRPr="00EF5447">
              <w:rPr>
                <w:rFonts w:cs="Arial"/>
                <w:lang w:eastAsia="ja-JP"/>
              </w:rPr>
              <w:t>n</w:t>
            </w:r>
            <w:r w:rsidRPr="00EF5447">
              <w:rPr>
                <w:rFonts w:cs="Arial"/>
                <w:lang w:eastAsia="zh-CN"/>
              </w:rPr>
              <w:t>38</w:t>
            </w:r>
          </w:p>
        </w:tc>
        <w:tc>
          <w:tcPr>
            <w:tcW w:w="2952" w:type="dxa"/>
            <w:tcBorders>
              <w:top w:val="single" w:sz="4" w:space="0" w:color="auto"/>
              <w:left w:val="single" w:sz="4" w:space="0" w:color="auto"/>
              <w:bottom w:val="single" w:sz="4" w:space="0" w:color="auto"/>
              <w:right w:val="single" w:sz="4" w:space="0" w:color="auto"/>
            </w:tcBorders>
            <w:hideMark/>
          </w:tcPr>
          <w:p w14:paraId="3A36EB26"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43FB1C9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36458AE" w14:textId="77777777" w:rsidR="00913D7A" w:rsidRPr="00EF5447" w:rsidRDefault="00913D7A" w:rsidP="00290FB6">
            <w:pPr>
              <w:pStyle w:val="TAC"/>
              <w:rPr>
                <w:rFonts w:cs="Arial"/>
              </w:rPr>
            </w:pPr>
            <w:r w:rsidRPr="00EF5447">
              <w:rPr>
                <w:rFonts w:cs="Arial"/>
                <w:szCs w:val="22"/>
                <w:lang w:eastAsia="zh-CN"/>
              </w:rPr>
              <w:t>DC_1-20_n41</w:t>
            </w:r>
          </w:p>
        </w:tc>
        <w:tc>
          <w:tcPr>
            <w:tcW w:w="2952" w:type="dxa"/>
            <w:tcBorders>
              <w:top w:val="single" w:sz="4" w:space="0" w:color="auto"/>
              <w:left w:val="single" w:sz="4" w:space="0" w:color="auto"/>
              <w:bottom w:val="single" w:sz="4" w:space="0" w:color="auto"/>
              <w:right w:val="single" w:sz="4" w:space="0" w:color="auto"/>
            </w:tcBorders>
            <w:hideMark/>
          </w:tcPr>
          <w:p w14:paraId="7BAADBD5" w14:textId="77777777" w:rsidR="00913D7A" w:rsidRPr="00EF5447" w:rsidRDefault="00913D7A" w:rsidP="00290FB6">
            <w:pPr>
              <w:pStyle w:val="TAC"/>
              <w:rPr>
                <w:rFonts w:cs="Arial"/>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64C0654D"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59077AE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38533C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82078D0" w14:textId="77777777" w:rsidR="00913D7A" w:rsidRPr="00EF5447" w:rsidRDefault="00913D7A" w:rsidP="00290FB6">
            <w:pPr>
              <w:pStyle w:val="TAC"/>
              <w:rPr>
                <w:rFonts w:cs="Arial"/>
                <w:lang w:eastAsia="ja-JP"/>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10C7B8C1"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A8FB63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F0227D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nil"/>
              <w:right w:val="single" w:sz="4" w:space="0" w:color="auto"/>
            </w:tcBorders>
            <w:shd w:val="clear" w:color="auto" w:fill="auto"/>
            <w:hideMark/>
          </w:tcPr>
          <w:p w14:paraId="60BF209F" w14:textId="77777777" w:rsidR="00913D7A" w:rsidRPr="00EF5447" w:rsidRDefault="00913D7A" w:rsidP="00290FB6">
            <w:pPr>
              <w:pStyle w:val="TAC"/>
              <w:rPr>
                <w:rFonts w:cs="Arial"/>
                <w:lang w:eastAsia="ja-JP"/>
              </w:rPr>
            </w:pPr>
            <w:r w:rsidRPr="00EF5447">
              <w:rPr>
                <w:rFonts w:cs="Arial"/>
                <w:lang w:eastAsia="ja-JP"/>
              </w:rPr>
              <w:t>n41</w:t>
            </w:r>
          </w:p>
        </w:tc>
        <w:tc>
          <w:tcPr>
            <w:tcW w:w="2952" w:type="dxa"/>
            <w:tcBorders>
              <w:top w:val="single" w:sz="4" w:space="0" w:color="auto"/>
              <w:left w:val="single" w:sz="4" w:space="0" w:color="auto"/>
              <w:bottom w:val="single" w:sz="4" w:space="0" w:color="auto"/>
              <w:right w:val="single" w:sz="4" w:space="0" w:color="auto"/>
            </w:tcBorders>
            <w:hideMark/>
          </w:tcPr>
          <w:p w14:paraId="1F535279" w14:textId="77777777" w:rsidR="00913D7A" w:rsidRPr="00EF5447" w:rsidRDefault="00913D7A" w:rsidP="00290FB6">
            <w:pPr>
              <w:pStyle w:val="TAC"/>
              <w:rPr>
                <w:rFonts w:cs="Arial"/>
                <w:lang w:eastAsia="zh-CN"/>
              </w:rPr>
            </w:pPr>
            <w:r w:rsidRPr="00EF5447">
              <w:rPr>
                <w:rFonts w:cs="Arial"/>
                <w:lang w:eastAsia="zh-CN"/>
              </w:rPr>
              <w:t>0.5</w:t>
            </w:r>
            <w:r w:rsidRPr="00EF5447">
              <w:rPr>
                <w:rFonts w:cs="Arial"/>
                <w:vertAlign w:val="superscript"/>
                <w:lang w:eastAsia="zh-CN"/>
              </w:rPr>
              <w:t>1</w:t>
            </w:r>
          </w:p>
        </w:tc>
      </w:tr>
      <w:tr w:rsidR="00913D7A" w:rsidRPr="00EF5447" w14:paraId="451AE17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64E0FAE" w14:textId="77777777" w:rsidR="00913D7A" w:rsidRPr="00EF5447" w:rsidRDefault="00913D7A" w:rsidP="00290FB6">
            <w:pPr>
              <w:pStyle w:val="TAC"/>
              <w:rPr>
                <w:rFonts w:cs="Arial"/>
              </w:rPr>
            </w:pPr>
          </w:p>
        </w:tc>
        <w:tc>
          <w:tcPr>
            <w:tcW w:w="2952" w:type="dxa"/>
            <w:tcBorders>
              <w:top w:val="nil"/>
              <w:left w:val="single" w:sz="4" w:space="0" w:color="auto"/>
              <w:bottom w:val="single" w:sz="4" w:space="0" w:color="auto"/>
              <w:right w:val="single" w:sz="4" w:space="0" w:color="auto"/>
            </w:tcBorders>
            <w:shd w:val="clear" w:color="auto" w:fill="auto"/>
            <w:hideMark/>
          </w:tcPr>
          <w:p w14:paraId="0BBC6CC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6A64E68" w14:textId="77777777" w:rsidR="00913D7A" w:rsidRPr="00EF5447" w:rsidRDefault="00913D7A" w:rsidP="00290FB6">
            <w:pPr>
              <w:pStyle w:val="TAC"/>
              <w:rPr>
                <w:rFonts w:cs="Arial"/>
                <w:lang w:eastAsia="zh-CN"/>
              </w:rPr>
            </w:pPr>
            <w:r w:rsidRPr="00EF5447">
              <w:rPr>
                <w:rFonts w:cs="Arial"/>
                <w:lang w:eastAsia="zh-CN"/>
              </w:rPr>
              <w:t>1.2</w:t>
            </w:r>
            <w:r w:rsidRPr="00EF5447">
              <w:rPr>
                <w:rFonts w:cs="Arial"/>
                <w:vertAlign w:val="superscript"/>
                <w:lang w:eastAsia="zh-CN"/>
              </w:rPr>
              <w:t>2</w:t>
            </w:r>
          </w:p>
        </w:tc>
      </w:tr>
      <w:tr w:rsidR="00913D7A" w:rsidRPr="00EF5447" w14:paraId="5DCB93C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3498653" w14:textId="77777777" w:rsidR="00913D7A" w:rsidRPr="00EF5447" w:rsidRDefault="00913D7A" w:rsidP="00290FB6">
            <w:pPr>
              <w:pStyle w:val="TAC"/>
              <w:rPr>
                <w:rFonts w:cs="Arial"/>
              </w:rPr>
            </w:pPr>
            <w:r w:rsidRPr="00EF5447">
              <w:rPr>
                <w:rFonts w:cs="Arial"/>
              </w:rPr>
              <w:t>DC_1-20_n78</w:t>
            </w:r>
          </w:p>
        </w:tc>
        <w:tc>
          <w:tcPr>
            <w:tcW w:w="2952" w:type="dxa"/>
            <w:tcBorders>
              <w:top w:val="single" w:sz="4" w:space="0" w:color="auto"/>
              <w:left w:val="single" w:sz="4" w:space="0" w:color="auto"/>
              <w:bottom w:val="single" w:sz="4" w:space="0" w:color="auto"/>
              <w:right w:val="single" w:sz="4" w:space="0" w:color="auto"/>
            </w:tcBorders>
            <w:hideMark/>
          </w:tcPr>
          <w:p w14:paraId="26B2F90B" w14:textId="77777777" w:rsidR="00913D7A" w:rsidRPr="00EF5447" w:rsidRDefault="00913D7A" w:rsidP="00290FB6">
            <w:pPr>
              <w:pStyle w:val="TAC"/>
              <w:rPr>
                <w:rFonts w:cs="Arial"/>
                <w:lang w:eastAsia="ja-JP"/>
              </w:rPr>
            </w:pPr>
            <w:r w:rsidRPr="00EF5447">
              <w:rPr>
                <w:rFonts w:eastAsia="MS Mincho"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3B08DB23"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6E4223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5F0E66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5C3BE3B" w14:textId="77777777" w:rsidR="00913D7A" w:rsidRPr="00EF5447" w:rsidRDefault="00913D7A" w:rsidP="00290FB6">
            <w:pPr>
              <w:pStyle w:val="TAC"/>
              <w:rPr>
                <w:rFonts w:cs="Arial"/>
                <w:lang w:eastAsia="ja-JP"/>
              </w:rPr>
            </w:pPr>
            <w:r w:rsidRPr="00EF5447">
              <w:rPr>
                <w:rFonts w:eastAsia="MS Mincho" w:cs="Arial"/>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2165BBD8"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30FFA1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9015C2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4399C57" w14:textId="77777777" w:rsidR="00913D7A" w:rsidRPr="00EF5447" w:rsidRDefault="00913D7A" w:rsidP="00290FB6">
            <w:pPr>
              <w:pStyle w:val="TAC"/>
              <w:rPr>
                <w:rFonts w:cs="Arial"/>
                <w:lang w:eastAsia="ja-JP"/>
              </w:rPr>
            </w:pPr>
            <w:r w:rsidRPr="00EF5447">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012F6A5C"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76B60901"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66FA9781" w14:textId="77777777" w:rsidR="00913D7A" w:rsidRPr="00EF5447" w:rsidRDefault="00913D7A" w:rsidP="00290FB6">
            <w:pPr>
              <w:pStyle w:val="TAC"/>
              <w:rPr>
                <w:rFonts w:cs="Arial"/>
              </w:rPr>
            </w:pPr>
            <w:r w:rsidRPr="00884EF7">
              <w:rPr>
                <w:rFonts w:cs="Arial" w:hint="eastAsia"/>
                <w:lang w:eastAsia="ja-JP"/>
              </w:rPr>
              <w:t>DC_1-21_n28</w:t>
            </w:r>
          </w:p>
        </w:tc>
        <w:tc>
          <w:tcPr>
            <w:tcW w:w="2952" w:type="dxa"/>
            <w:tcBorders>
              <w:top w:val="single" w:sz="4" w:space="0" w:color="auto"/>
              <w:left w:val="single" w:sz="4" w:space="0" w:color="auto"/>
              <w:bottom w:val="single" w:sz="4" w:space="0" w:color="auto"/>
              <w:right w:val="single" w:sz="4" w:space="0" w:color="auto"/>
            </w:tcBorders>
            <w:vAlign w:val="center"/>
          </w:tcPr>
          <w:p w14:paraId="36930FF6" w14:textId="77777777" w:rsidR="00913D7A" w:rsidRPr="00EF5447" w:rsidRDefault="00913D7A" w:rsidP="00290FB6">
            <w:pPr>
              <w:pStyle w:val="TAC"/>
              <w:rPr>
                <w:rFonts w:eastAsia="MS Mincho" w:cs="Arial"/>
                <w:lang w:eastAsia="ja-JP"/>
              </w:rPr>
            </w:pPr>
            <w:r w:rsidRPr="00884EF7">
              <w:rPr>
                <w:rFonts w:cs="Arial" w:hint="eastAsia"/>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tcPr>
          <w:p w14:paraId="42D8154D" w14:textId="77777777" w:rsidR="00913D7A" w:rsidRPr="00EF5447" w:rsidRDefault="00913D7A" w:rsidP="00290FB6">
            <w:pPr>
              <w:pStyle w:val="TAC"/>
              <w:rPr>
                <w:rFonts w:cs="Arial"/>
                <w:lang w:eastAsia="zh-CN"/>
              </w:rPr>
            </w:pPr>
            <w:r w:rsidRPr="00884EF7">
              <w:rPr>
                <w:rFonts w:cs="Arial" w:hint="eastAsia"/>
                <w:lang w:eastAsia="ja-JP"/>
              </w:rPr>
              <w:t>0.3</w:t>
            </w:r>
          </w:p>
        </w:tc>
      </w:tr>
      <w:tr w:rsidR="00913D7A" w:rsidRPr="00EF5447" w14:paraId="1899DCF5"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408469F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2E30E37" w14:textId="77777777" w:rsidR="00913D7A" w:rsidRPr="00EF5447" w:rsidRDefault="00913D7A" w:rsidP="00290FB6">
            <w:pPr>
              <w:pStyle w:val="TAC"/>
              <w:rPr>
                <w:rFonts w:eastAsia="MS Mincho" w:cs="Arial"/>
                <w:lang w:eastAsia="ja-JP"/>
              </w:rPr>
            </w:pPr>
            <w:r w:rsidRPr="00884EF7">
              <w:rPr>
                <w:rFonts w:cs="Arial"/>
              </w:rPr>
              <w:t>21</w:t>
            </w:r>
          </w:p>
        </w:tc>
        <w:tc>
          <w:tcPr>
            <w:tcW w:w="2952" w:type="dxa"/>
            <w:tcBorders>
              <w:top w:val="single" w:sz="4" w:space="0" w:color="auto"/>
              <w:left w:val="single" w:sz="4" w:space="0" w:color="auto"/>
              <w:bottom w:val="single" w:sz="4" w:space="0" w:color="auto"/>
              <w:right w:val="single" w:sz="4" w:space="0" w:color="auto"/>
            </w:tcBorders>
            <w:vAlign w:val="center"/>
          </w:tcPr>
          <w:p w14:paraId="4BA51EC2" w14:textId="77777777" w:rsidR="00913D7A" w:rsidRPr="00EF5447" w:rsidRDefault="00913D7A" w:rsidP="00290FB6">
            <w:pPr>
              <w:pStyle w:val="TAC"/>
              <w:rPr>
                <w:rFonts w:cs="Arial"/>
                <w:lang w:eastAsia="zh-CN"/>
              </w:rPr>
            </w:pPr>
            <w:r w:rsidRPr="00884EF7">
              <w:rPr>
                <w:rFonts w:cs="Arial"/>
              </w:rPr>
              <w:t>0.</w:t>
            </w:r>
            <w:r w:rsidRPr="00884EF7">
              <w:rPr>
                <w:rFonts w:cs="Arial" w:hint="eastAsia"/>
                <w:lang w:eastAsia="ja-JP"/>
              </w:rPr>
              <w:t>4</w:t>
            </w:r>
          </w:p>
        </w:tc>
      </w:tr>
      <w:tr w:rsidR="00913D7A" w:rsidRPr="00EF5447" w14:paraId="515F1039"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61BE6CB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15E37F2" w14:textId="77777777" w:rsidR="00913D7A" w:rsidRPr="00EF5447" w:rsidRDefault="00913D7A" w:rsidP="00290FB6">
            <w:pPr>
              <w:pStyle w:val="TAC"/>
              <w:rPr>
                <w:rFonts w:eastAsia="MS Mincho" w:cs="Arial"/>
                <w:lang w:eastAsia="ja-JP"/>
              </w:rPr>
            </w:pPr>
            <w:r w:rsidRPr="00884EF7">
              <w:rPr>
                <w:rFonts w:cs="Arial"/>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76951BF9" w14:textId="77777777" w:rsidR="00913D7A" w:rsidRPr="00EF5447" w:rsidRDefault="00913D7A" w:rsidP="00290FB6">
            <w:pPr>
              <w:pStyle w:val="TAC"/>
              <w:rPr>
                <w:rFonts w:cs="Arial"/>
                <w:lang w:eastAsia="zh-CN"/>
              </w:rPr>
            </w:pPr>
            <w:r w:rsidRPr="00884EF7">
              <w:rPr>
                <w:rFonts w:cs="Arial"/>
              </w:rPr>
              <w:t>0.</w:t>
            </w:r>
            <w:r w:rsidRPr="00884EF7">
              <w:rPr>
                <w:rFonts w:cs="Arial" w:hint="eastAsia"/>
                <w:lang w:eastAsia="ja-JP"/>
              </w:rPr>
              <w:t>6</w:t>
            </w:r>
          </w:p>
        </w:tc>
      </w:tr>
      <w:tr w:rsidR="00913D7A" w:rsidRPr="00EF5447" w14:paraId="243928D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6FE42C8" w14:textId="77777777" w:rsidR="00913D7A" w:rsidRPr="00EF5447" w:rsidRDefault="00913D7A" w:rsidP="00290FB6">
            <w:pPr>
              <w:pStyle w:val="TAC"/>
              <w:rPr>
                <w:rFonts w:cs="Arial"/>
              </w:rPr>
            </w:pPr>
            <w:r w:rsidRPr="00EF5447">
              <w:rPr>
                <w:rFonts w:cs="Arial"/>
              </w:rPr>
              <w:t>DC_</w:t>
            </w:r>
            <w:r w:rsidRPr="00EF5447">
              <w:rPr>
                <w:rFonts w:cs="Arial"/>
                <w:lang w:eastAsia="ja-JP"/>
              </w:rPr>
              <w:t>1</w:t>
            </w:r>
            <w:r w:rsidRPr="00EF5447">
              <w:rPr>
                <w:rFonts w:cs="Arial"/>
              </w:rPr>
              <w:t>-</w:t>
            </w:r>
            <w:r w:rsidRPr="00EF5447">
              <w:rPr>
                <w:rFonts w:cs="Arial"/>
                <w:lang w:eastAsia="ja-JP"/>
              </w:rPr>
              <w:t>21_n77</w:t>
            </w:r>
          </w:p>
        </w:tc>
        <w:tc>
          <w:tcPr>
            <w:tcW w:w="2952" w:type="dxa"/>
            <w:tcBorders>
              <w:top w:val="single" w:sz="4" w:space="0" w:color="auto"/>
              <w:left w:val="single" w:sz="4" w:space="0" w:color="auto"/>
              <w:bottom w:val="single" w:sz="4" w:space="0" w:color="auto"/>
              <w:right w:val="single" w:sz="4" w:space="0" w:color="auto"/>
            </w:tcBorders>
            <w:hideMark/>
          </w:tcPr>
          <w:p w14:paraId="2354D7F6"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08EDC206"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06A4084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FE1611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45712D6" w14:textId="77777777" w:rsidR="00913D7A" w:rsidRPr="00EF5447" w:rsidRDefault="00913D7A" w:rsidP="00290FB6">
            <w:pPr>
              <w:pStyle w:val="TAC"/>
              <w:rPr>
                <w:rFonts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5B7A8743"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A9FE9D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DDE7E0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B96DF5D" w14:textId="77777777" w:rsidR="00913D7A" w:rsidRPr="00EF5447" w:rsidRDefault="00913D7A" w:rsidP="00290FB6">
            <w:pPr>
              <w:pStyle w:val="TAC"/>
              <w:rPr>
                <w:rFonts w:cs="Arial"/>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2603CB6D"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75C8208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3DBB83F" w14:textId="77777777" w:rsidR="00913D7A" w:rsidRPr="00EF5447" w:rsidRDefault="00913D7A" w:rsidP="00290FB6">
            <w:pPr>
              <w:pStyle w:val="TAC"/>
              <w:rPr>
                <w:rFonts w:cs="Arial"/>
              </w:rPr>
            </w:pPr>
            <w:r w:rsidRPr="00EF5447">
              <w:rPr>
                <w:rFonts w:cs="Arial"/>
              </w:rPr>
              <w:t>DC_</w:t>
            </w:r>
            <w:r w:rsidRPr="00EF5447">
              <w:rPr>
                <w:rFonts w:cs="Arial"/>
                <w:lang w:eastAsia="ja-JP"/>
              </w:rPr>
              <w:t>1</w:t>
            </w:r>
            <w:r w:rsidRPr="00EF5447">
              <w:rPr>
                <w:rFonts w:cs="Arial"/>
              </w:rPr>
              <w:t>-</w:t>
            </w:r>
            <w:r w:rsidRPr="00EF5447">
              <w:rPr>
                <w:rFonts w:cs="Arial"/>
                <w:lang w:eastAsia="ja-JP"/>
              </w:rPr>
              <w:t>21_n78</w:t>
            </w:r>
          </w:p>
        </w:tc>
        <w:tc>
          <w:tcPr>
            <w:tcW w:w="2952" w:type="dxa"/>
            <w:tcBorders>
              <w:top w:val="single" w:sz="4" w:space="0" w:color="auto"/>
              <w:left w:val="single" w:sz="4" w:space="0" w:color="auto"/>
              <w:bottom w:val="single" w:sz="4" w:space="0" w:color="auto"/>
              <w:right w:val="single" w:sz="4" w:space="0" w:color="auto"/>
            </w:tcBorders>
            <w:hideMark/>
          </w:tcPr>
          <w:p w14:paraId="7F38378D" w14:textId="77777777" w:rsidR="00913D7A" w:rsidRPr="00EF5447" w:rsidRDefault="00913D7A" w:rsidP="00290FB6">
            <w:pPr>
              <w:pStyle w:val="TAC"/>
              <w:rPr>
                <w:rFonts w:eastAsia="Malgun Gothic" w:cs="Arial"/>
                <w:lang w:eastAsia="ko-KR"/>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2AB8274B"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7C3D0B2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994519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A0B5F47" w14:textId="77777777" w:rsidR="00913D7A" w:rsidRPr="00EF5447" w:rsidRDefault="00913D7A" w:rsidP="00290FB6">
            <w:pPr>
              <w:pStyle w:val="TAC"/>
              <w:rPr>
                <w:rFonts w:eastAsia="Malgun Gothic" w:cs="Arial"/>
                <w:lang w:eastAsia="ko-KR"/>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51531AEE" w14:textId="77777777" w:rsidR="00913D7A" w:rsidRPr="00EF5447" w:rsidRDefault="00913D7A" w:rsidP="00290FB6">
            <w:pPr>
              <w:pStyle w:val="TAC"/>
              <w:rPr>
                <w:rFonts w:cs="Arial"/>
                <w:lang w:eastAsia="zh-CN"/>
              </w:rPr>
            </w:pPr>
            <w:r w:rsidRPr="00EF5447">
              <w:rPr>
                <w:rFonts w:cs="Arial"/>
                <w:lang w:eastAsia="zh-CN"/>
              </w:rPr>
              <w:t>0.4</w:t>
            </w:r>
          </w:p>
        </w:tc>
      </w:tr>
      <w:tr w:rsidR="00913D7A" w:rsidRPr="00EF5447" w14:paraId="6FFC3F2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CE0D5B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872C5EF" w14:textId="77777777" w:rsidR="00913D7A" w:rsidRPr="00EF5447" w:rsidRDefault="00913D7A" w:rsidP="00290FB6">
            <w:pPr>
              <w:pStyle w:val="TAC"/>
              <w:rPr>
                <w:rFonts w:eastAsia="Malgun Gothic" w:cs="Arial"/>
                <w:lang w:eastAsia="ko-KR"/>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16204B7A"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68D92EA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B0F2E48" w14:textId="77777777" w:rsidR="00913D7A" w:rsidRPr="00EF5447" w:rsidRDefault="00913D7A" w:rsidP="00290FB6">
            <w:pPr>
              <w:pStyle w:val="TAC"/>
              <w:rPr>
                <w:rFonts w:cs="Arial"/>
              </w:rPr>
            </w:pPr>
            <w:r w:rsidRPr="00EF5447">
              <w:rPr>
                <w:rFonts w:cs="Arial"/>
              </w:rPr>
              <w:t>DC_</w:t>
            </w:r>
            <w:r w:rsidRPr="00EF5447">
              <w:rPr>
                <w:rFonts w:cs="Arial"/>
                <w:lang w:eastAsia="ja-JP"/>
              </w:rPr>
              <w:t>1</w:t>
            </w:r>
            <w:r w:rsidRPr="00EF5447">
              <w:rPr>
                <w:rFonts w:cs="Arial"/>
              </w:rPr>
              <w:t>-</w:t>
            </w:r>
            <w:r w:rsidRPr="00EF5447">
              <w:rPr>
                <w:rFonts w:cs="Arial"/>
                <w:lang w:eastAsia="ja-JP"/>
              </w:rPr>
              <w:t>21_n79</w:t>
            </w:r>
          </w:p>
        </w:tc>
        <w:tc>
          <w:tcPr>
            <w:tcW w:w="2952" w:type="dxa"/>
            <w:tcBorders>
              <w:top w:val="single" w:sz="4" w:space="0" w:color="auto"/>
              <w:left w:val="single" w:sz="4" w:space="0" w:color="auto"/>
              <w:bottom w:val="single" w:sz="4" w:space="0" w:color="auto"/>
              <w:right w:val="single" w:sz="4" w:space="0" w:color="auto"/>
            </w:tcBorders>
            <w:hideMark/>
          </w:tcPr>
          <w:p w14:paraId="506F50B4"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5977ED58"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742CED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EDF5C6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9EA0F21" w14:textId="77777777" w:rsidR="00913D7A" w:rsidRPr="00EF5447" w:rsidRDefault="00913D7A" w:rsidP="00290FB6">
            <w:pPr>
              <w:pStyle w:val="TAC"/>
              <w:rPr>
                <w:rFonts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735321C1"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74407F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906E7E6" w14:textId="77777777" w:rsidR="00913D7A" w:rsidRPr="00EF5447" w:rsidRDefault="00913D7A" w:rsidP="00290FB6">
            <w:pPr>
              <w:pStyle w:val="TAC"/>
              <w:rPr>
                <w:rFonts w:cs="Arial"/>
              </w:rPr>
            </w:pPr>
            <w:r w:rsidRPr="00EF5447">
              <w:rPr>
                <w:rFonts w:cs="Arial"/>
              </w:rPr>
              <w:t>DC_</w:t>
            </w:r>
            <w:r w:rsidRPr="00EF5447">
              <w:rPr>
                <w:rFonts w:cs="Arial"/>
                <w:lang w:eastAsia="ja-JP"/>
              </w:rPr>
              <w:t>1</w:t>
            </w:r>
            <w:r w:rsidRPr="00EF5447">
              <w:rPr>
                <w:rFonts w:cs="Arial"/>
              </w:rPr>
              <w:t>-28</w:t>
            </w:r>
            <w:r w:rsidRPr="00EF5447">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58FB46CF"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3AD84E63" w14:textId="77777777" w:rsidR="00913D7A" w:rsidRPr="00EF5447" w:rsidRDefault="00913D7A" w:rsidP="00290FB6">
            <w:pPr>
              <w:pStyle w:val="TAC"/>
              <w:rPr>
                <w:rFonts w:cs="Arial"/>
                <w:lang w:eastAsia="zh-CN"/>
              </w:rPr>
            </w:pPr>
            <w:r w:rsidRPr="00EF5447">
              <w:rPr>
                <w:lang w:eastAsia="zh-CN"/>
              </w:rPr>
              <w:t>0.3</w:t>
            </w:r>
          </w:p>
        </w:tc>
      </w:tr>
      <w:tr w:rsidR="00913D7A" w:rsidRPr="00EF5447" w14:paraId="2E2B539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7F2DDC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B323072" w14:textId="77777777" w:rsidR="00913D7A" w:rsidRPr="00EF5447" w:rsidRDefault="00913D7A" w:rsidP="00290FB6">
            <w:pPr>
              <w:pStyle w:val="TAC"/>
              <w:rPr>
                <w:rFonts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3F795E81" w14:textId="77777777" w:rsidR="00913D7A" w:rsidRPr="00EF5447" w:rsidRDefault="00913D7A" w:rsidP="00290FB6">
            <w:pPr>
              <w:pStyle w:val="TAC"/>
              <w:rPr>
                <w:rFonts w:cs="Arial"/>
                <w:lang w:eastAsia="zh-CN"/>
              </w:rPr>
            </w:pPr>
            <w:r w:rsidRPr="00EF5447">
              <w:rPr>
                <w:lang w:eastAsia="zh-CN"/>
              </w:rPr>
              <w:t>0.6</w:t>
            </w:r>
          </w:p>
        </w:tc>
      </w:tr>
      <w:tr w:rsidR="00913D7A" w:rsidRPr="00EF5447" w14:paraId="2DDC431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F32310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38EBDD7" w14:textId="77777777" w:rsidR="00913D7A" w:rsidRPr="00EF5447" w:rsidRDefault="00913D7A" w:rsidP="00290FB6">
            <w:pPr>
              <w:pStyle w:val="TAC"/>
              <w:rPr>
                <w:rFonts w:cs="Arial"/>
                <w:lang w:eastAsia="ja-JP"/>
              </w:rPr>
            </w:pPr>
            <w:r w:rsidRPr="00EF5447">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2615D014" w14:textId="77777777" w:rsidR="00913D7A" w:rsidRPr="00EF5447" w:rsidRDefault="00913D7A" w:rsidP="00290FB6">
            <w:pPr>
              <w:pStyle w:val="TAC"/>
              <w:rPr>
                <w:rFonts w:cs="Arial"/>
                <w:lang w:eastAsia="zh-CN"/>
              </w:rPr>
            </w:pPr>
            <w:r w:rsidRPr="00EF5447">
              <w:rPr>
                <w:lang w:eastAsia="zh-CN"/>
              </w:rPr>
              <w:t>0.3</w:t>
            </w:r>
          </w:p>
        </w:tc>
      </w:tr>
      <w:tr w:rsidR="00913D7A" w:rsidRPr="00EF5447" w14:paraId="57EB326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607A40C" w14:textId="77777777" w:rsidR="00913D7A" w:rsidRPr="00EF5447" w:rsidRDefault="00913D7A" w:rsidP="00290FB6">
            <w:pPr>
              <w:pStyle w:val="TAC"/>
              <w:rPr>
                <w:rFonts w:cs="Arial"/>
              </w:rPr>
            </w:pPr>
            <w:r w:rsidRPr="00EF5447">
              <w:rPr>
                <w:rFonts w:cs="Arial"/>
                <w:lang w:eastAsia="ja-JP"/>
              </w:rPr>
              <w:t>DC_1-28_n5</w:t>
            </w:r>
          </w:p>
        </w:tc>
        <w:tc>
          <w:tcPr>
            <w:tcW w:w="2952" w:type="dxa"/>
            <w:tcBorders>
              <w:top w:val="single" w:sz="4" w:space="0" w:color="auto"/>
              <w:left w:val="single" w:sz="4" w:space="0" w:color="auto"/>
              <w:bottom w:val="single" w:sz="4" w:space="0" w:color="auto"/>
              <w:right w:val="single" w:sz="4" w:space="0" w:color="auto"/>
            </w:tcBorders>
            <w:hideMark/>
          </w:tcPr>
          <w:p w14:paraId="1E2D4B82" w14:textId="77777777" w:rsidR="00913D7A" w:rsidRPr="00EF5447" w:rsidRDefault="00913D7A" w:rsidP="00290FB6">
            <w:pPr>
              <w:pStyle w:val="TAC"/>
              <w:rPr>
                <w:rFonts w:cs="Arial"/>
                <w:szCs w:val="18"/>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4AB68A79" w14:textId="77777777" w:rsidR="00913D7A" w:rsidRPr="00EF5447" w:rsidRDefault="00913D7A" w:rsidP="00290FB6">
            <w:pPr>
              <w:pStyle w:val="TAC"/>
              <w:rPr>
                <w:rFonts w:cs="Arial"/>
                <w:szCs w:val="18"/>
                <w:lang w:eastAsia="ja-JP"/>
              </w:rPr>
            </w:pPr>
            <w:r w:rsidRPr="00EF5447">
              <w:t>0.3</w:t>
            </w:r>
          </w:p>
        </w:tc>
      </w:tr>
      <w:tr w:rsidR="00913D7A" w:rsidRPr="00EF5447" w14:paraId="5E8C10B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4F9693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F464DFB" w14:textId="77777777" w:rsidR="00913D7A" w:rsidRPr="00EF5447" w:rsidRDefault="00913D7A" w:rsidP="00290FB6">
            <w:pPr>
              <w:pStyle w:val="TAC"/>
              <w:rPr>
                <w:rFonts w:cs="Arial"/>
                <w:szCs w:val="18"/>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672A5858" w14:textId="77777777" w:rsidR="00913D7A" w:rsidRPr="00EF5447" w:rsidRDefault="00913D7A" w:rsidP="00290FB6">
            <w:pPr>
              <w:pStyle w:val="TAC"/>
              <w:rPr>
                <w:rFonts w:cs="Arial"/>
                <w:szCs w:val="18"/>
                <w:lang w:eastAsia="ja-JP"/>
              </w:rPr>
            </w:pPr>
            <w:r w:rsidRPr="00EF5447">
              <w:t>0.5</w:t>
            </w:r>
          </w:p>
        </w:tc>
      </w:tr>
      <w:tr w:rsidR="00913D7A" w:rsidRPr="00EF5447" w14:paraId="55C37C1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E6A3A2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C451BA6" w14:textId="77777777" w:rsidR="00913D7A" w:rsidRPr="00EF5447" w:rsidRDefault="00913D7A" w:rsidP="00290FB6">
            <w:pPr>
              <w:pStyle w:val="TAC"/>
              <w:rPr>
                <w:rFonts w:cs="Arial"/>
                <w:szCs w:val="18"/>
                <w:lang w:eastAsia="ja-JP"/>
              </w:rPr>
            </w:pPr>
            <w:r w:rsidRPr="00EF5447">
              <w:rPr>
                <w:rFonts w:cs="Arial"/>
                <w:lang w:eastAsia="ja-JP"/>
              </w:rPr>
              <w:t>n5</w:t>
            </w:r>
          </w:p>
        </w:tc>
        <w:tc>
          <w:tcPr>
            <w:tcW w:w="2952" w:type="dxa"/>
            <w:tcBorders>
              <w:top w:val="single" w:sz="4" w:space="0" w:color="auto"/>
              <w:left w:val="single" w:sz="4" w:space="0" w:color="auto"/>
              <w:bottom w:val="single" w:sz="4" w:space="0" w:color="auto"/>
              <w:right w:val="single" w:sz="4" w:space="0" w:color="auto"/>
            </w:tcBorders>
            <w:hideMark/>
          </w:tcPr>
          <w:p w14:paraId="524254FE" w14:textId="77777777" w:rsidR="00913D7A" w:rsidRPr="00EF5447" w:rsidRDefault="00913D7A" w:rsidP="00290FB6">
            <w:pPr>
              <w:pStyle w:val="TAC"/>
              <w:rPr>
                <w:rFonts w:cs="Arial"/>
                <w:szCs w:val="18"/>
                <w:lang w:eastAsia="ja-JP"/>
              </w:rPr>
            </w:pPr>
            <w:r w:rsidRPr="00EF5447">
              <w:t>0.5</w:t>
            </w:r>
          </w:p>
        </w:tc>
      </w:tr>
      <w:tr w:rsidR="00913D7A" w:rsidRPr="00EF5447" w14:paraId="27CC316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77DA806" w14:textId="77777777" w:rsidR="00913D7A" w:rsidRPr="00EF5447" w:rsidRDefault="00913D7A" w:rsidP="00290FB6">
            <w:pPr>
              <w:pStyle w:val="TAC"/>
              <w:rPr>
                <w:rFonts w:cs="Arial"/>
              </w:rPr>
            </w:pPr>
            <w:r w:rsidRPr="00EF5447">
              <w:rPr>
                <w:rFonts w:cs="Arial"/>
                <w:lang w:eastAsia="ja-JP"/>
              </w:rPr>
              <w:t>DC_1-28_n7</w:t>
            </w:r>
          </w:p>
        </w:tc>
        <w:tc>
          <w:tcPr>
            <w:tcW w:w="2952" w:type="dxa"/>
            <w:tcBorders>
              <w:top w:val="single" w:sz="4" w:space="0" w:color="auto"/>
              <w:left w:val="single" w:sz="4" w:space="0" w:color="auto"/>
              <w:bottom w:val="single" w:sz="4" w:space="0" w:color="auto"/>
              <w:right w:val="single" w:sz="4" w:space="0" w:color="auto"/>
            </w:tcBorders>
            <w:hideMark/>
          </w:tcPr>
          <w:p w14:paraId="3AA3C433"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37AAA016" w14:textId="77777777" w:rsidR="00913D7A" w:rsidRPr="00EF5447" w:rsidRDefault="00913D7A" w:rsidP="00290FB6">
            <w:pPr>
              <w:pStyle w:val="TAC"/>
            </w:pPr>
            <w:r w:rsidRPr="00EF5447">
              <w:t>0.5</w:t>
            </w:r>
          </w:p>
        </w:tc>
      </w:tr>
      <w:tr w:rsidR="00913D7A" w:rsidRPr="00EF5447" w14:paraId="59CC58D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F8F115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E99B5F7" w14:textId="77777777" w:rsidR="00913D7A" w:rsidRPr="00EF5447" w:rsidRDefault="00913D7A" w:rsidP="00290FB6">
            <w:pPr>
              <w:pStyle w:val="TAC"/>
              <w:rPr>
                <w:rFonts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39E67968" w14:textId="77777777" w:rsidR="00913D7A" w:rsidRPr="00EF5447" w:rsidRDefault="00913D7A" w:rsidP="00290FB6">
            <w:pPr>
              <w:pStyle w:val="TAC"/>
            </w:pPr>
            <w:r w:rsidRPr="00EF5447">
              <w:t>0.6</w:t>
            </w:r>
          </w:p>
        </w:tc>
      </w:tr>
      <w:tr w:rsidR="00913D7A" w:rsidRPr="00EF5447" w14:paraId="676A589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F79ADB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A0AFFE1" w14:textId="77777777" w:rsidR="00913D7A" w:rsidRPr="00EF5447" w:rsidRDefault="00913D7A" w:rsidP="00290FB6">
            <w:pPr>
              <w:pStyle w:val="TAC"/>
              <w:rPr>
                <w:rFonts w:cs="Arial"/>
                <w:lang w:eastAsia="ja-JP"/>
              </w:rPr>
            </w:pPr>
            <w:r w:rsidRPr="00EF5447">
              <w:rPr>
                <w:rFonts w:cs="Arial"/>
                <w:lang w:eastAsia="ja-JP"/>
              </w:rPr>
              <w:t>n7</w:t>
            </w:r>
          </w:p>
        </w:tc>
        <w:tc>
          <w:tcPr>
            <w:tcW w:w="2952" w:type="dxa"/>
            <w:tcBorders>
              <w:top w:val="single" w:sz="4" w:space="0" w:color="auto"/>
              <w:left w:val="single" w:sz="4" w:space="0" w:color="auto"/>
              <w:bottom w:val="single" w:sz="4" w:space="0" w:color="auto"/>
              <w:right w:val="single" w:sz="4" w:space="0" w:color="auto"/>
            </w:tcBorders>
            <w:hideMark/>
          </w:tcPr>
          <w:p w14:paraId="23073AE0" w14:textId="77777777" w:rsidR="00913D7A" w:rsidRPr="00EF5447" w:rsidRDefault="00913D7A" w:rsidP="00290FB6">
            <w:pPr>
              <w:pStyle w:val="TAC"/>
            </w:pPr>
            <w:r w:rsidRPr="00EF5447">
              <w:t>0.6</w:t>
            </w:r>
          </w:p>
        </w:tc>
      </w:tr>
      <w:tr w:rsidR="00913D7A" w:rsidRPr="00EF5447" w14:paraId="27CA462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5D4D7E4" w14:textId="77777777" w:rsidR="00913D7A" w:rsidRPr="00EF5447" w:rsidRDefault="00913D7A" w:rsidP="00290FB6">
            <w:pPr>
              <w:pStyle w:val="TAC"/>
              <w:rPr>
                <w:rFonts w:cs="Arial"/>
              </w:rPr>
            </w:pPr>
            <w:r w:rsidRPr="00EF5447">
              <w:rPr>
                <w:rFonts w:cs="Arial"/>
              </w:rPr>
              <w:t>DC_1-28_n77</w:t>
            </w:r>
          </w:p>
        </w:tc>
        <w:tc>
          <w:tcPr>
            <w:tcW w:w="2952" w:type="dxa"/>
            <w:tcBorders>
              <w:top w:val="single" w:sz="4" w:space="0" w:color="auto"/>
              <w:left w:val="single" w:sz="4" w:space="0" w:color="auto"/>
              <w:bottom w:val="single" w:sz="4" w:space="0" w:color="auto"/>
              <w:right w:val="single" w:sz="4" w:space="0" w:color="auto"/>
            </w:tcBorders>
          </w:tcPr>
          <w:p w14:paraId="016B3387"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tcPr>
          <w:p w14:paraId="08A47286" w14:textId="77777777" w:rsidR="00913D7A" w:rsidRPr="00EF5447" w:rsidRDefault="00913D7A" w:rsidP="00290FB6">
            <w:pPr>
              <w:pStyle w:val="TAC"/>
            </w:pPr>
            <w:r w:rsidRPr="00EF5447">
              <w:rPr>
                <w:rFonts w:cs="Arial"/>
                <w:lang w:eastAsia="ja-JP"/>
              </w:rPr>
              <w:t>0.3</w:t>
            </w:r>
          </w:p>
        </w:tc>
      </w:tr>
      <w:tr w:rsidR="00913D7A" w:rsidRPr="00EF5447" w14:paraId="3398100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5F2832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39F233D" w14:textId="77777777" w:rsidR="00913D7A" w:rsidRPr="00EF5447" w:rsidRDefault="00913D7A" w:rsidP="00290FB6">
            <w:pPr>
              <w:pStyle w:val="TAC"/>
              <w:rPr>
                <w:rFonts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tcPr>
          <w:p w14:paraId="5B179ABC" w14:textId="77777777" w:rsidR="00913D7A" w:rsidRPr="00EF5447" w:rsidRDefault="00913D7A" w:rsidP="00290FB6">
            <w:pPr>
              <w:pStyle w:val="TAC"/>
            </w:pPr>
            <w:r w:rsidRPr="00EF5447">
              <w:rPr>
                <w:rFonts w:cs="Arial"/>
                <w:lang w:eastAsia="ja-JP"/>
              </w:rPr>
              <w:t>0.6</w:t>
            </w:r>
          </w:p>
        </w:tc>
      </w:tr>
      <w:tr w:rsidR="00913D7A" w:rsidRPr="00EF5447" w14:paraId="3F94A31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BAAAF2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E0E8599" w14:textId="77777777" w:rsidR="00913D7A" w:rsidRPr="00EF5447" w:rsidRDefault="00913D7A" w:rsidP="00290FB6">
            <w:pPr>
              <w:pStyle w:val="TAC"/>
              <w:rPr>
                <w:rFonts w:cs="Arial"/>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5E27FFFE" w14:textId="77777777" w:rsidR="00913D7A" w:rsidRPr="00EF5447" w:rsidRDefault="00913D7A" w:rsidP="00290FB6">
            <w:pPr>
              <w:pStyle w:val="TAC"/>
            </w:pPr>
            <w:r w:rsidRPr="00EF5447">
              <w:rPr>
                <w:rFonts w:cs="Arial"/>
                <w:lang w:eastAsia="ja-JP"/>
              </w:rPr>
              <w:t>0.8</w:t>
            </w:r>
          </w:p>
        </w:tc>
      </w:tr>
      <w:tr w:rsidR="00913D7A" w:rsidRPr="00EF5447" w14:paraId="7547584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4409D51" w14:textId="77777777" w:rsidR="00913D7A" w:rsidRPr="00EF5447" w:rsidRDefault="00913D7A" w:rsidP="00290FB6">
            <w:pPr>
              <w:pStyle w:val="TAC"/>
              <w:rPr>
                <w:rFonts w:cs="Arial"/>
              </w:rPr>
            </w:pPr>
            <w:r w:rsidRPr="00EF5447">
              <w:rPr>
                <w:rFonts w:cs="Arial"/>
              </w:rPr>
              <w:t>DC_1-28_n78</w:t>
            </w:r>
          </w:p>
          <w:p w14:paraId="7DDFF39B" w14:textId="77777777" w:rsidR="00913D7A" w:rsidRPr="00EF5447" w:rsidRDefault="00913D7A" w:rsidP="00290FB6">
            <w:pPr>
              <w:pStyle w:val="TAC"/>
              <w:rPr>
                <w:rFonts w:cs="Arial"/>
              </w:rPr>
            </w:pPr>
            <w:r w:rsidRPr="00EF5447">
              <w:rPr>
                <w:rFonts w:eastAsia="Malgun Gothic" w:cs="Arial"/>
                <w:lang w:eastAsia="ko-KR"/>
              </w:rPr>
              <w:t>DC_1_n28-n78</w:t>
            </w:r>
          </w:p>
        </w:tc>
        <w:tc>
          <w:tcPr>
            <w:tcW w:w="2952" w:type="dxa"/>
            <w:tcBorders>
              <w:top w:val="single" w:sz="4" w:space="0" w:color="auto"/>
              <w:left w:val="single" w:sz="4" w:space="0" w:color="auto"/>
              <w:bottom w:val="single" w:sz="4" w:space="0" w:color="auto"/>
              <w:right w:val="single" w:sz="4" w:space="0" w:color="auto"/>
            </w:tcBorders>
          </w:tcPr>
          <w:p w14:paraId="13917095"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tcPr>
          <w:p w14:paraId="4D98AD90" w14:textId="77777777" w:rsidR="00913D7A" w:rsidRPr="00EF5447" w:rsidRDefault="00913D7A" w:rsidP="00290FB6">
            <w:pPr>
              <w:pStyle w:val="TAC"/>
            </w:pPr>
            <w:r w:rsidRPr="00EF5447">
              <w:rPr>
                <w:rFonts w:cs="Arial"/>
                <w:lang w:eastAsia="ja-JP"/>
              </w:rPr>
              <w:t>0.3</w:t>
            </w:r>
          </w:p>
        </w:tc>
      </w:tr>
      <w:tr w:rsidR="00913D7A" w:rsidRPr="00EF5447" w14:paraId="09AD27E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D13B73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868EE89" w14:textId="77777777" w:rsidR="00913D7A" w:rsidRPr="00EF5447" w:rsidRDefault="00913D7A" w:rsidP="00290FB6">
            <w:pPr>
              <w:pStyle w:val="TAC"/>
              <w:rPr>
                <w:rFonts w:cs="Arial"/>
                <w:lang w:eastAsia="ja-JP"/>
              </w:rPr>
            </w:pPr>
            <w:r w:rsidRPr="00EF5447">
              <w:rPr>
                <w:rFonts w:cs="Arial"/>
                <w:lang w:eastAsia="ja-JP"/>
              </w:rPr>
              <w:t>28 or n28</w:t>
            </w:r>
          </w:p>
        </w:tc>
        <w:tc>
          <w:tcPr>
            <w:tcW w:w="2952" w:type="dxa"/>
            <w:tcBorders>
              <w:top w:val="single" w:sz="4" w:space="0" w:color="auto"/>
              <w:left w:val="single" w:sz="4" w:space="0" w:color="auto"/>
              <w:bottom w:val="single" w:sz="4" w:space="0" w:color="auto"/>
              <w:right w:val="single" w:sz="4" w:space="0" w:color="auto"/>
            </w:tcBorders>
          </w:tcPr>
          <w:p w14:paraId="3C93B5AB" w14:textId="77777777" w:rsidR="00913D7A" w:rsidRPr="00EF5447" w:rsidRDefault="00913D7A" w:rsidP="00290FB6">
            <w:pPr>
              <w:pStyle w:val="TAC"/>
            </w:pPr>
            <w:r w:rsidRPr="00EF5447">
              <w:rPr>
                <w:rFonts w:cs="Arial"/>
                <w:lang w:eastAsia="ja-JP"/>
              </w:rPr>
              <w:t>0.6</w:t>
            </w:r>
          </w:p>
        </w:tc>
      </w:tr>
      <w:tr w:rsidR="00913D7A" w:rsidRPr="00EF5447" w14:paraId="0FA4BBD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2E1A1E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50C65CB" w14:textId="77777777" w:rsidR="00913D7A" w:rsidRPr="00EF5447" w:rsidRDefault="00913D7A" w:rsidP="00290FB6">
            <w:pPr>
              <w:pStyle w:val="TAC"/>
              <w:rPr>
                <w:rFonts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37A9FEE7" w14:textId="77777777" w:rsidR="00913D7A" w:rsidRPr="00EF5447" w:rsidRDefault="00913D7A" w:rsidP="00290FB6">
            <w:pPr>
              <w:pStyle w:val="TAC"/>
            </w:pPr>
            <w:r w:rsidRPr="00EF5447">
              <w:rPr>
                <w:rFonts w:cs="Arial"/>
                <w:lang w:eastAsia="ja-JP"/>
              </w:rPr>
              <w:t>0.8</w:t>
            </w:r>
          </w:p>
        </w:tc>
      </w:tr>
      <w:tr w:rsidR="00913D7A" w:rsidRPr="00EF5447" w14:paraId="4B16687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DC5D083" w14:textId="77777777" w:rsidR="00913D7A" w:rsidRPr="00EF5447" w:rsidRDefault="00913D7A" w:rsidP="00290FB6">
            <w:pPr>
              <w:pStyle w:val="TAC"/>
              <w:rPr>
                <w:rFonts w:cs="Arial"/>
              </w:rPr>
            </w:pPr>
            <w:r w:rsidRPr="00EF5447">
              <w:rPr>
                <w:rFonts w:eastAsia="Malgun Gothic" w:cs="Arial"/>
                <w:lang w:eastAsia="ko-KR"/>
              </w:rPr>
              <w:t>DC_1_n28-n79</w:t>
            </w:r>
          </w:p>
        </w:tc>
        <w:tc>
          <w:tcPr>
            <w:tcW w:w="2952" w:type="dxa"/>
            <w:tcBorders>
              <w:top w:val="single" w:sz="4" w:space="0" w:color="auto"/>
              <w:left w:val="single" w:sz="4" w:space="0" w:color="auto"/>
              <w:bottom w:val="single" w:sz="4" w:space="0" w:color="auto"/>
              <w:right w:val="single" w:sz="4" w:space="0" w:color="auto"/>
            </w:tcBorders>
          </w:tcPr>
          <w:p w14:paraId="68DD0309" w14:textId="77777777" w:rsidR="00913D7A" w:rsidRPr="00EF5447" w:rsidRDefault="00913D7A" w:rsidP="00290FB6">
            <w:pPr>
              <w:pStyle w:val="TAC"/>
              <w:rPr>
                <w:rFonts w:cs="Arial"/>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tcPr>
          <w:p w14:paraId="01CA5B1F" w14:textId="77777777" w:rsidR="00913D7A" w:rsidRPr="00EF5447" w:rsidRDefault="00913D7A" w:rsidP="00290FB6">
            <w:pPr>
              <w:pStyle w:val="TAC"/>
            </w:pPr>
            <w:r>
              <w:rPr>
                <w:rFonts w:cs="Arial"/>
                <w:lang w:eastAsia="ja-JP"/>
              </w:rPr>
              <w:t>0.3</w:t>
            </w:r>
          </w:p>
        </w:tc>
      </w:tr>
      <w:tr w:rsidR="00913D7A" w:rsidRPr="00EF5447" w14:paraId="0035712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5B34E0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AC5C32E" w14:textId="77777777" w:rsidR="00913D7A" w:rsidRPr="00EF5447" w:rsidRDefault="00913D7A" w:rsidP="00290FB6">
            <w:pPr>
              <w:pStyle w:val="TAC"/>
              <w:rPr>
                <w:rFonts w:cs="Arial"/>
                <w:lang w:eastAsia="ja-JP"/>
              </w:rPr>
            </w:pPr>
            <w:r w:rsidRPr="00EF5447">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4FDD849E" w14:textId="77777777" w:rsidR="00913D7A" w:rsidRPr="00EF5447" w:rsidRDefault="00913D7A" w:rsidP="00290FB6">
            <w:pPr>
              <w:pStyle w:val="TAC"/>
            </w:pPr>
            <w:r>
              <w:rPr>
                <w:rFonts w:cs="Arial"/>
                <w:lang w:eastAsia="ja-JP"/>
              </w:rPr>
              <w:t>0.6</w:t>
            </w:r>
          </w:p>
        </w:tc>
      </w:tr>
      <w:tr w:rsidR="00913D7A" w:rsidRPr="00EF5447" w14:paraId="1209CAE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D41964B" w14:textId="77777777" w:rsidR="00913D7A" w:rsidRPr="00EF5447" w:rsidRDefault="00913D7A" w:rsidP="00290FB6">
            <w:pPr>
              <w:pStyle w:val="TAC"/>
              <w:rPr>
                <w:rFonts w:cs="Arial"/>
              </w:rPr>
            </w:pPr>
            <w:r w:rsidRPr="00EF5447">
              <w:rPr>
                <w:rFonts w:eastAsia="Malgun Gothic" w:cs="Arial"/>
                <w:szCs w:val="18"/>
                <w:lang w:eastAsia="ko-KR"/>
              </w:rPr>
              <w:t>DC_1_n28-n40</w:t>
            </w:r>
          </w:p>
        </w:tc>
        <w:tc>
          <w:tcPr>
            <w:tcW w:w="2952" w:type="dxa"/>
            <w:tcBorders>
              <w:top w:val="single" w:sz="4" w:space="0" w:color="auto"/>
              <w:left w:val="single" w:sz="4" w:space="0" w:color="auto"/>
              <w:bottom w:val="single" w:sz="4" w:space="0" w:color="auto"/>
              <w:right w:val="single" w:sz="4" w:space="0" w:color="auto"/>
            </w:tcBorders>
          </w:tcPr>
          <w:p w14:paraId="782F8187" w14:textId="77777777" w:rsidR="00913D7A" w:rsidRPr="00EF5447" w:rsidRDefault="00913D7A" w:rsidP="00290FB6">
            <w:pPr>
              <w:pStyle w:val="TAC"/>
              <w:rPr>
                <w:rFonts w:cs="Arial"/>
                <w:lang w:eastAsia="ja-JP"/>
              </w:rPr>
            </w:pPr>
            <w:r w:rsidRPr="00EF5447">
              <w:rPr>
                <w:rFonts w:eastAsia="Malgun Gothic" w:cs="Arial"/>
                <w:szCs w:val="18"/>
                <w:lang w:eastAsia="ko-KR"/>
              </w:rPr>
              <w:t>1</w:t>
            </w:r>
          </w:p>
        </w:tc>
        <w:tc>
          <w:tcPr>
            <w:tcW w:w="2952" w:type="dxa"/>
            <w:tcBorders>
              <w:top w:val="single" w:sz="4" w:space="0" w:color="auto"/>
              <w:left w:val="single" w:sz="4" w:space="0" w:color="auto"/>
              <w:bottom w:val="single" w:sz="4" w:space="0" w:color="auto"/>
              <w:right w:val="single" w:sz="4" w:space="0" w:color="auto"/>
            </w:tcBorders>
          </w:tcPr>
          <w:p w14:paraId="51890ECE" w14:textId="77777777" w:rsidR="00913D7A" w:rsidRPr="00EF5447" w:rsidRDefault="00913D7A" w:rsidP="00290FB6">
            <w:pPr>
              <w:pStyle w:val="TAC"/>
            </w:pPr>
            <w:r w:rsidRPr="00EF5447">
              <w:rPr>
                <w:rFonts w:eastAsia="Malgun Gothic" w:cs="Arial"/>
                <w:szCs w:val="18"/>
                <w:lang w:eastAsia="ko-KR"/>
              </w:rPr>
              <w:t>0.6</w:t>
            </w:r>
          </w:p>
        </w:tc>
      </w:tr>
      <w:tr w:rsidR="00913D7A" w:rsidRPr="00EF5447" w14:paraId="6533947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CBADAF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76FDD2C" w14:textId="77777777" w:rsidR="00913D7A" w:rsidRPr="00EF5447" w:rsidRDefault="00913D7A" w:rsidP="00290FB6">
            <w:pPr>
              <w:pStyle w:val="TAC"/>
              <w:rPr>
                <w:rFonts w:cs="Arial"/>
                <w:lang w:eastAsia="ja-JP"/>
              </w:rPr>
            </w:pPr>
            <w:r w:rsidRPr="00EF5447">
              <w:rPr>
                <w:rFonts w:eastAsia="Malgun Gothic" w:cs="Arial"/>
                <w:szCs w:val="18"/>
                <w:lang w:eastAsia="ko-KR"/>
              </w:rPr>
              <w:t>n28</w:t>
            </w:r>
          </w:p>
        </w:tc>
        <w:tc>
          <w:tcPr>
            <w:tcW w:w="2952" w:type="dxa"/>
            <w:tcBorders>
              <w:top w:val="single" w:sz="4" w:space="0" w:color="auto"/>
              <w:left w:val="single" w:sz="4" w:space="0" w:color="auto"/>
              <w:bottom w:val="single" w:sz="4" w:space="0" w:color="auto"/>
              <w:right w:val="single" w:sz="4" w:space="0" w:color="auto"/>
            </w:tcBorders>
          </w:tcPr>
          <w:p w14:paraId="2984C2D8" w14:textId="77777777" w:rsidR="00913D7A" w:rsidRPr="00EF5447" w:rsidRDefault="00913D7A" w:rsidP="00290FB6">
            <w:pPr>
              <w:pStyle w:val="TAC"/>
            </w:pPr>
            <w:r w:rsidRPr="00EF5447">
              <w:rPr>
                <w:rFonts w:eastAsia="Malgun Gothic" w:cs="Arial"/>
                <w:szCs w:val="18"/>
                <w:lang w:eastAsia="ko-KR"/>
              </w:rPr>
              <w:t>0.3</w:t>
            </w:r>
          </w:p>
        </w:tc>
      </w:tr>
      <w:tr w:rsidR="00913D7A" w:rsidRPr="00EF5447" w14:paraId="1797D55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6D445D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8883F6C" w14:textId="77777777" w:rsidR="00913D7A" w:rsidRPr="00EF5447" w:rsidRDefault="00913D7A" w:rsidP="00290FB6">
            <w:pPr>
              <w:pStyle w:val="TAC"/>
              <w:rPr>
                <w:rFonts w:cs="Arial"/>
                <w:lang w:eastAsia="ja-JP"/>
              </w:rPr>
            </w:pPr>
            <w:r w:rsidRPr="00EF5447">
              <w:rPr>
                <w:rFonts w:cs="Arial"/>
                <w:szCs w:val="18"/>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3DF5BE71" w14:textId="77777777" w:rsidR="00913D7A" w:rsidRPr="00EF5447" w:rsidRDefault="00913D7A" w:rsidP="00290FB6">
            <w:pPr>
              <w:pStyle w:val="TAC"/>
            </w:pPr>
            <w:r w:rsidRPr="00EF5447">
              <w:rPr>
                <w:rFonts w:eastAsia="Malgun Gothic" w:cs="Arial"/>
                <w:szCs w:val="18"/>
                <w:lang w:eastAsia="ko-KR"/>
              </w:rPr>
              <w:t>0.5</w:t>
            </w:r>
          </w:p>
        </w:tc>
      </w:tr>
      <w:tr w:rsidR="00913D7A" w:rsidRPr="00EF5447" w14:paraId="600A4C9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6E00761" w14:textId="77777777" w:rsidR="00913D7A" w:rsidRPr="00EF5447" w:rsidRDefault="00913D7A" w:rsidP="00290FB6">
            <w:pPr>
              <w:pStyle w:val="TAC"/>
              <w:rPr>
                <w:rFonts w:cs="Arial"/>
              </w:rPr>
            </w:pPr>
            <w:r w:rsidRPr="00EF5447">
              <w:t>DC_1_n28-n77</w:t>
            </w:r>
          </w:p>
        </w:tc>
        <w:tc>
          <w:tcPr>
            <w:tcW w:w="2952" w:type="dxa"/>
            <w:tcBorders>
              <w:top w:val="single" w:sz="4" w:space="0" w:color="auto"/>
              <w:left w:val="single" w:sz="4" w:space="0" w:color="auto"/>
              <w:bottom w:val="single" w:sz="4" w:space="0" w:color="auto"/>
              <w:right w:val="single" w:sz="4" w:space="0" w:color="auto"/>
            </w:tcBorders>
          </w:tcPr>
          <w:p w14:paraId="4B87E47C" w14:textId="77777777" w:rsidR="00913D7A" w:rsidRPr="00EF5447" w:rsidRDefault="00913D7A" w:rsidP="00290FB6">
            <w:pPr>
              <w:pStyle w:val="TAC"/>
              <w:rPr>
                <w:rFonts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tcPr>
          <w:p w14:paraId="3755577E" w14:textId="77777777" w:rsidR="00913D7A" w:rsidRPr="00EF5447" w:rsidRDefault="00913D7A" w:rsidP="00290FB6">
            <w:pPr>
              <w:pStyle w:val="TAC"/>
            </w:pPr>
            <w:r w:rsidRPr="00EF5447">
              <w:t>0.6</w:t>
            </w:r>
          </w:p>
        </w:tc>
      </w:tr>
      <w:tr w:rsidR="00913D7A" w:rsidRPr="00EF5447" w14:paraId="138D746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628680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72C09CB" w14:textId="77777777" w:rsidR="00913D7A" w:rsidRPr="00EF5447" w:rsidRDefault="00913D7A" w:rsidP="00290FB6">
            <w:pPr>
              <w:pStyle w:val="TAC"/>
              <w:rPr>
                <w:rFonts w:cs="Arial"/>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4F80997F" w14:textId="77777777" w:rsidR="00913D7A" w:rsidRPr="00EF5447" w:rsidRDefault="00913D7A" w:rsidP="00290FB6">
            <w:pPr>
              <w:pStyle w:val="TAC"/>
            </w:pPr>
            <w:r w:rsidRPr="00EF5447">
              <w:t>0.6</w:t>
            </w:r>
          </w:p>
        </w:tc>
      </w:tr>
      <w:tr w:rsidR="00913D7A" w:rsidRPr="00EF5447" w14:paraId="6C946C4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4B86AE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1E978E2" w14:textId="77777777" w:rsidR="00913D7A" w:rsidRPr="00EF5447" w:rsidRDefault="00913D7A" w:rsidP="00290FB6">
            <w:pPr>
              <w:pStyle w:val="TAC"/>
              <w:rPr>
                <w:rFonts w:cs="Arial"/>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14CF3798" w14:textId="77777777" w:rsidR="00913D7A" w:rsidRPr="00EF5447" w:rsidRDefault="00913D7A" w:rsidP="00290FB6">
            <w:pPr>
              <w:pStyle w:val="TAC"/>
            </w:pPr>
            <w:r w:rsidRPr="00EF5447">
              <w:t>0.8</w:t>
            </w:r>
          </w:p>
        </w:tc>
      </w:tr>
      <w:tr w:rsidR="00913D7A" w:rsidRPr="00EF5447" w14:paraId="7CF9028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509CFA2" w14:textId="77777777" w:rsidR="00913D7A" w:rsidRPr="00EF5447" w:rsidRDefault="00913D7A" w:rsidP="00290FB6">
            <w:pPr>
              <w:pStyle w:val="TAC"/>
              <w:rPr>
                <w:rFonts w:cs="Arial"/>
              </w:rPr>
            </w:pPr>
            <w:r w:rsidRPr="00EF5447">
              <w:rPr>
                <w:rFonts w:cs="Arial"/>
                <w:lang w:eastAsia="ja-JP"/>
              </w:rPr>
              <w:t>DC_1-28_n40</w:t>
            </w:r>
          </w:p>
        </w:tc>
        <w:tc>
          <w:tcPr>
            <w:tcW w:w="2952" w:type="dxa"/>
            <w:tcBorders>
              <w:top w:val="single" w:sz="4" w:space="0" w:color="auto"/>
              <w:left w:val="single" w:sz="4" w:space="0" w:color="auto"/>
              <w:bottom w:val="single" w:sz="4" w:space="0" w:color="auto"/>
              <w:right w:val="single" w:sz="4" w:space="0" w:color="auto"/>
            </w:tcBorders>
            <w:hideMark/>
          </w:tcPr>
          <w:p w14:paraId="346F4169" w14:textId="77777777" w:rsidR="00913D7A" w:rsidRPr="00EF5447" w:rsidRDefault="00913D7A" w:rsidP="00290FB6">
            <w:pPr>
              <w:pStyle w:val="TAC"/>
              <w:rPr>
                <w:rFonts w:cs="Arial"/>
                <w:lang w:eastAsia="ja-JP"/>
              </w:rPr>
            </w:pPr>
            <w:r w:rsidRPr="00EF5447">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2B2D1E88" w14:textId="77777777" w:rsidR="00913D7A" w:rsidRPr="00EF5447" w:rsidRDefault="00913D7A" w:rsidP="00290FB6">
            <w:pPr>
              <w:pStyle w:val="TAC"/>
              <w:rPr>
                <w:lang w:eastAsia="fr-FR"/>
              </w:rPr>
            </w:pPr>
            <w:r w:rsidRPr="00EF5447">
              <w:rPr>
                <w:rFonts w:cs="Arial"/>
              </w:rPr>
              <w:t>0.6</w:t>
            </w:r>
          </w:p>
        </w:tc>
      </w:tr>
      <w:tr w:rsidR="00913D7A" w:rsidRPr="00EF5447" w14:paraId="75E2BEB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7E2B49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F36932B" w14:textId="77777777" w:rsidR="00913D7A" w:rsidRPr="00EF5447" w:rsidRDefault="00913D7A" w:rsidP="00290FB6">
            <w:pPr>
              <w:pStyle w:val="TAC"/>
              <w:rPr>
                <w:rFonts w:cs="Arial"/>
                <w:lang w:eastAsia="ja-JP"/>
              </w:rPr>
            </w:pPr>
            <w:r w:rsidRPr="00EF5447">
              <w:rPr>
                <w:rFonts w:cs="Arial"/>
                <w:szCs w:val="18"/>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7BB8A6C5" w14:textId="77777777" w:rsidR="00913D7A" w:rsidRPr="00EF5447" w:rsidRDefault="00913D7A" w:rsidP="00290FB6">
            <w:pPr>
              <w:pStyle w:val="TAC"/>
              <w:rPr>
                <w:lang w:eastAsia="fr-FR"/>
              </w:rPr>
            </w:pPr>
            <w:r w:rsidRPr="00EF5447">
              <w:rPr>
                <w:rFonts w:cs="Arial"/>
              </w:rPr>
              <w:t>0.3</w:t>
            </w:r>
          </w:p>
        </w:tc>
      </w:tr>
      <w:tr w:rsidR="00913D7A" w:rsidRPr="00EF5447" w14:paraId="232A192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6BB42B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8FBC817" w14:textId="77777777" w:rsidR="00913D7A" w:rsidRPr="00EF5447" w:rsidRDefault="00913D7A" w:rsidP="00290FB6">
            <w:pPr>
              <w:pStyle w:val="TAC"/>
              <w:rPr>
                <w:rFonts w:cs="Arial"/>
                <w:lang w:eastAsia="ja-JP"/>
              </w:rPr>
            </w:pPr>
            <w:r w:rsidRPr="00EF5447">
              <w:rPr>
                <w:rFonts w:cs="Arial"/>
                <w:szCs w:val="18"/>
                <w:lang w:eastAsia="ja-JP"/>
              </w:rPr>
              <w:t>n40</w:t>
            </w:r>
          </w:p>
        </w:tc>
        <w:tc>
          <w:tcPr>
            <w:tcW w:w="2952" w:type="dxa"/>
            <w:tcBorders>
              <w:top w:val="single" w:sz="4" w:space="0" w:color="auto"/>
              <w:left w:val="single" w:sz="4" w:space="0" w:color="auto"/>
              <w:bottom w:val="single" w:sz="4" w:space="0" w:color="auto"/>
              <w:right w:val="single" w:sz="4" w:space="0" w:color="auto"/>
            </w:tcBorders>
            <w:hideMark/>
          </w:tcPr>
          <w:p w14:paraId="5E37F11F" w14:textId="77777777" w:rsidR="00913D7A" w:rsidRPr="00EF5447" w:rsidRDefault="00913D7A" w:rsidP="00290FB6">
            <w:pPr>
              <w:pStyle w:val="TAC"/>
              <w:rPr>
                <w:lang w:eastAsia="fr-FR"/>
              </w:rPr>
            </w:pPr>
            <w:r w:rsidRPr="00EF5447">
              <w:rPr>
                <w:rFonts w:cs="Arial"/>
              </w:rPr>
              <w:t>0.5</w:t>
            </w:r>
          </w:p>
        </w:tc>
      </w:tr>
      <w:tr w:rsidR="00913D7A" w:rsidRPr="00EF5447" w14:paraId="4219084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1133C9E" w14:textId="77777777" w:rsidR="00913D7A" w:rsidRPr="00EF5447" w:rsidRDefault="00913D7A" w:rsidP="00290FB6">
            <w:pPr>
              <w:pStyle w:val="TAC"/>
            </w:pPr>
            <w:r w:rsidRPr="00EF5447">
              <w:t>DC_1-32_n3</w:t>
            </w:r>
          </w:p>
        </w:tc>
        <w:tc>
          <w:tcPr>
            <w:tcW w:w="2952" w:type="dxa"/>
            <w:tcBorders>
              <w:top w:val="single" w:sz="4" w:space="0" w:color="auto"/>
              <w:left w:val="single" w:sz="4" w:space="0" w:color="auto"/>
              <w:bottom w:val="single" w:sz="4" w:space="0" w:color="auto"/>
              <w:right w:val="single" w:sz="4" w:space="0" w:color="auto"/>
            </w:tcBorders>
          </w:tcPr>
          <w:p w14:paraId="7A093843" w14:textId="77777777" w:rsidR="00913D7A" w:rsidRPr="00EF5447" w:rsidRDefault="00913D7A" w:rsidP="00290FB6">
            <w:pPr>
              <w:pStyle w:val="TAC"/>
              <w:rPr>
                <w:szCs w:val="18"/>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tcPr>
          <w:p w14:paraId="4EC04B64" w14:textId="77777777" w:rsidR="00913D7A" w:rsidRPr="00EF5447" w:rsidRDefault="00913D7A" w:rsidP="00290FB6">
            <w:pPr>
              <w:pStyle w:val="TAC"/>
            </w:pPr>
            <w:r w:rsidRPr="00EF5447">
              <w:t>0.5</w:t>
            </w:r>
          </w:p>
        </w:tc>
      </w:tr>
      <w:tr w:rsidR="00913D7A" w:rsidRPr="00EF5447" w14:paraId="7D22305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55F7A8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AECC571" w14:textId="77777777" w:rsidR="00913D7A" w:rsidRPr="00EF5447" w:rsidRDefault="00913D7A" w:rsidP="00290FB6">
            <w:pPr>
              <w:pStyle w:val="TAC"/>
              <w:rPr>
                <w:szCs w:val="18"/>
                <w:lang w:eastAsia="ja-JP"/>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785F5A90" w14:textId="77777777" w:rsidR="00913D7A" w:rsidRPr="00EF5447" w:rsidRDefault="00913D7A" w:rsidP="00290FB6">
            <w:pPr>
              <w:pStyle w:val="TAC"/>
            </w:pPr>
            <w:r w:rsidRPr="00EF5447">
              <w:t>0.5</w:t>
            </w:r>
          </w:p>
        </w:tc>
      </w:tr>
      <w:tr w:rsidR="00913D7A" w:rsidRPr="00EF5447" w14:paraId="4DC8B15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3A52DFB" w14:textId="77777777" w:rsidR="00913D7A" w:rsidRPr="00EF5447" w:rsidRDefault="00913D7A" w:rsidP="00290FB6">
            <w:pPr>
              <w:pStyle w:val="TAC"/>
            </w:pPr>
            <w:r w:rsidRPr="00EF5447">
              <w:rPr>
                <w:lang w:eastAsia="ja-JP"/>
              </w:rPr>
              <w:t>DC_1-32_n28</w:t>
            </w:r>
          </w:p>
        </w:tc>
        <w:tc>
          <w:tcPr>
            <w:tcW w:w="2952" w:type="dxa"/>
            <w:tcBorders>
              <w:top w:val="single" w:sz="4" w:space="0" w:color="auto"/>
              <w:left w:val="single" w:sz="4" w:space="0" w:color="auto"/>
              <w:bottom w:val="single" w:sz="4" w:space="0" w:color="auto"/>
              <w:right w:val="single" w:sz="4" w:space="0" w:color="auto"/>
            </w:tcBorders>
          </w:tcPr>
          <w:p w14:paraId="12E1CED4" w14:textId="77777777" w:rsidR="00913D7A" w:rsidRPr="00EF5447" w:rsidRDefault="00913D7A" w:rsidP="00290FB6">
            <w:pPr>
              <w:pStyle w:val="TAC"/>
              <w:rPr>
                <w:szCs w:val="18"/>
                <w:lang w:eastAsia="ja-JP"/>
              </w:rPr>
            </w:pPr>
            <w:r w:rsidRPr="00EF5447">
              <w:rPr>
                <w:rFonts w:eastAsia="MS Mincho"/>
                <w:lang w:eastAsia="ja-JP"/>
              </w:rPr>
              <w:t>1</w:t>
            </w:r>
          </w:p>
        </w:tc>
        <w:tc>
          <w:tcPr>
            <w:tcW w:w="2952" w:type="dxa"/>
            <w:tcBorders>
              <w:top w:val="single" w:sz="4" w:space="0" w:color="auto"/>
              <w:left w:val="single" w:sz="4" w:space="0" w:color="auto"/>
              <w:bottom w:val="single" w:sz="4" w:space="0" w:color="auto"/>
              <w:right w:val="single" w:sz="4" w:space="0" w:color="auto"/>
            </w:tcBorders>
          </w:tcPr>
          <w:p w14:paraId="7BC849EB" w14:textId="77777777" w:rsidR="00913D7A" w:rsidRPr="00EF5447" w:rsidRDefault="00913D7A" w:rsidP="00290FB6">
            <w:pPr>
              <w:pStyle w:val="TAC"/>
            </w:pPr>
            <w:r w:rsidRPr="00EF5447">
              <w:rPr>
                <w:rFonts w:eastAsia="MS Mincho"/>
                <w:lang w:eastAsia="ja-JP"/>
              </w:rPr>
              <w:t>0.3</w:t>
            </w:r>
          </w:p>
        </w:tc>
      </w:tr>
      <w:tr w:rsidR="00913D7A" w:rsidRPr="00EF5447" w14:paraId="2A03869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747F88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F16F791" w14:textId="77777777" w:rsidR="00913D7A" w:rsidRPr="00EF5447" w:rsidRDefault="00913D7A" w:rsidP="00290FB6">
            <w:pPr>
              <w:pStyle w:val="TAC"/>
              <w:rPr>
                <w:szCs w:val="18"/>
                <w:lang w:eastAsia="ja-JP"/>
              </w:rPr>
            </w:pPr>
            <w:r w:rsidRPr="00EF5447">
              <w:rPr>
                <w:rFonts w:eastAsia="MS Mincho"/>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7F242DF2" w14:textId="77777777" w:rsidR="00913D7A" w:rsidRPr="00EF5447" w:rsidRDefault="00913D7A" w:rsidP="00290FB6">
            <w:pPr>
              <w:pStyle w:val="TAC"/>
            </w:pPr>
            <w:r w:rsidRPr="00EF5447">
              <w:rPr>
                <w:rFonts w:eastAsia="MS Mincho"/>
                <w:lang w:eastAsia="ja-JP"/>
              </w:rPr>
              <w:t>0.7</w:t>
            </w:r>
          </w:p>
        </w:tc>
      </w:tr>
      <w:tr w:rsidR="00913D7A" w:rsidRPr="00EF5447" w14:paraId="1FBA0C8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44E20A5" w14:textId="77777777" w:rsidR="00913D7A" w:rsidRPr="00EF5447" w:rsidRDefault="00913D7A" w:rsidP="00290FB6">
            <w:pPr>
              <w:pStyle w:val="TAC"/>
              <w:rPr>
                <w:rFonts w:cs="Arial"/>
              </w:rPr>
            </w:pPr>
            <w:r w:rsidRPr="00EF5447">
              <w:rPr>
                <w:rFonts w:cs="Arial"/>
                <w:lang w:eastAsia="ja-JP"/>
              </w:rPr>
              <w:t>DC_1-32_n78</w:t>
            </w:r>
          </w:p>
        </w:tc>
        <w:tc>
          <w:tcPr>
            <w:tcW w:w="2952" w:type="dxa"/>
            <w:tcBorders>
              <w:top w:val="single" w:sz="4" w:space="0" w:color="auto"/>
              <w:left w:val="single" w:sz="4" w:space="0" w:color="auto"/>
              <w:bottom w:val="single" w:sz="4" w:space="0" w:color="auto"/>
              <w:right w:val="single" w:sz="4" w:space="0" w:color="auto"/>
            </w:tcBorders>
            <w:hideMark/>
          </w:tcPr>
          <w:p w14:paraId="24474E15" w14:textId="77777777" w:rsidR="00913D7A" w:rsidRPr="00EF5447" w:rsidRDefault="00913D7A" w:rsidP="00290FB6">
            <w:pPr>
              <w:pStyle w:val="TAC"/>
              <w:rPr>
                <w:rFonts w:cs="Arial"/>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5E8B43EF" w14:textId="77777777" w:rsidR="00913D7A" w:rsidRPr="00EF5447" w:rsidRDefault="00913D7A" w:rsidP="00290FB6">
            <w:pPr>
              <w:pStyle w:val="TAC"/>
              <w:rPr>
                <w:lang w:eastAsia="fr-FR"/>
              </w:rPr>
            </w:pPr>
            <w:r w:rsidRPr="00EF5447">
              <w:rPr>
                <w:rFonts w:cs="Arial"/>
                <w:lang w:eastAsia="zh-CN"/>
              </w:rPr>
              <w:t>0.5</w:t>
            </w:r>
          </w:p>
        </w:tc>
      </w:tr>
      <w:tr w:rsidR="00913D7A" w:rsidRPr="00EF5447" w14:paraId="19350CF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F7F75A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7D25780" w14:textId="77777777" w:rsidR="00913D7A" w:rsidRPr="00EF5447" w:rsidRDefault="00913D7A" w:rsidP="00290FB6">
            <w:pPr>
              <w:pStyle w:val="TAC"/>
              <w:rPr>
                <w:rFonts w:cs="Arial"/>
                <w:lang w:eastAsia="ja-JP"/>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7B738151" w14:textId="77777777" w:rsidR="00913D7A" w:rsidRPr="00EF5447" w:rsidRDefault="00913D7A" w:rsidP="00290FB6">
            <w:pPr>
              <w:pStyle w:val="TAC"/>
              <w:rPr>
                <w:lang w:eastAsia="fr-FR"/>
              </w:rPr>
            </w:pPr>
            <w:r w:rsidRPr="00EF5447">
              <w:rPr>
                <w:rFonts w:cs="Arial"/>
                <w:lang w:eastAsia="zh-CN"/>
              </w:rPr>
              <w:t>0.8</w:t>
            </w:r>
          </w:p>
        </w:tc>
      </w:tr>
      <w:tr w:rsidR="00965349" w:rsidRPr="00EF5447" w14:paraId="31C58C3A" w14:textId="77777777" w:rsidTr="00965349">
        <w:trPr>
          <w:trHeight w:val="187"/>
          <w:jc w:val="center"/>
          <w:ins w:id="593" w:author="Huawei" w:date="2021-05-31T17:32:00Z"/>
        </w:trPr>
        <w:tc>
          <w:tcPr>
            <w:tcW w:w="2221" w:type="dxa"/>
            <w:vMerge w:val="restart"/>
            <w:tcBorders>
              <w:top w:val="nil"/>
              <w:left w:val="single" w:sz="4" w:space="0" w:color="auto"/>
              <w:right w:val="single" w:sz="4" w:space="0" w:color="auto"/>
            </w:tcBorders>
            <w:shd w:val="clear" w:color="auto" w:fill="auto"/>
            <w:vAlign w:val="center"/>
          </w:tcPr>
          <w:p w14:paraId="6CF307DF" w14:textId="03BAAAD0" w:rsidR="00965349" w:rsidRPr="00EF5447" w:rsidRDefault="00965349" w:rsidP="00965349">
            <w:pPr>
              <w:pStyle w:val="TAC"/>
              <w:rPr>
                <w:ins w:id="594" w:author="Huawei" w:date="2021-05-31T17:32:00Z"/>
                <w:rFonts w:cs="Arial"/>
              </w:rPr>
            </w:pPr>
            <w:ins w:id="595" w:author="Huawei" w:date="2021-05-31T17:32:00Z">
              <w:r>
                <w:rPr>
                  <w:rFonts w:cs="Arial"/>
                </w:rPr>
                <w:t>DC_1-38_n28</w:t>
              </w:r>
            </w:ins>
          </w:p>
        </w:tc>
        <w:tc>
          <w:tcPr>
            <w:tcW w:w="2952" w:type="dxa"/>
            <w:tcBorders>
              <w:top w:val="single" w:sz="4" w:space="0" w:color="auto"/>
              <w:left w:val="single" w:sz="4" w:space="0" w:color="auto"/>
              <w:bottom w:val="single" w:sz="4" w:space="0" w:color="auto"/>
              <w:right w:val="single" w:sz="4" w:space="0" w:color="auto"/>
            </w:tcBorders>
            <w:vAlign w:val="center"/>
          </w:tcPr>
          <w:p w14:paraId="4281D88B" w14:textId="2B379307" w:rsidR="00965349" w:rsidRPr="00EF5447" w:rsidRDefault="00965349" w:rsidP="00965349">
            <w:pPr>
              <w:pStyle w:val="TAC"/>
              <w:rPr>
                <w:ins w:id="596" w:author="Huawei" w:date="2021-05-31T17:32:00Z"/>
                <w:rFonts w:cs="Arial"/>
                <w:lang w:eastAsia="zh-CN"/>
              </w:rPr>
            </w:pPr>
            <w:ins w:id="597" w:author="Huawei" w:date="2021-05-31T17:32:00Z">
              <w:r>
                <w:rPr>
                  <w:rFonts w:cs="Arial"/>
                </w:rPr>
                <w:t>1</w:t>
              </w:r>
            </w:ins>
          </w:p>
        </w:tc>
        <w:tc>
          <w:tcPr>
            <w:tcW w:w="2952" w:type="dxa"/>
            <w:tcBorders>
              <w:top w:val="single" w:sz="4" w:space="0" w:color="auto"/>
              <w:left w:val="single" w:sz="4" w:space="0" w:color="auto"/>
              <w:bottom w:val="single" w:sz="4" w:space="0" w:color="auto"/>
              <w:right w:val="single" w:sz="4" w:space="0" w:color="auto"/>
            </w:tcBorders>
            <w:vAlign w:val="center"/>
          </w:tcPr>
          <w:p w14:paraId="0A5D20F2" w14:textId="0E10467E" w:rsidR="00965349" w:rsidRPr="00EF5447" w:rsidRDefault="00965349" w:rsidP="00965349">
            <w:pPr>
              <w:pStyle w:val="TAC"/>
              <w:rPr>
                <w:ins w:id="598" w:author="Huawei" w:date="2021-05-31T17:32:00Z"/>
                <w:rFonts w:cs="Arial"/>
                <w:lang w:eastAsia="zh-CN"/>
              </w:rPr>
            </w:pPr>
            <w:ins w:id="599" w:author="Huawei" w:date="2021-05-31T17:32:00Z">
              <w:r>
                <w:rPr>
                  <w:rFonts w:cs="Arial"/>
                </w:rPr>
                <w:t>0.5</w:t>
              </w:r>
            </w:ins>
          </w:p>
        </w:tc>
      </w:tr>
      <w:tr w:rsidR="00965349" w:rsidRPr="00EF5447" w14:paraId="44ACE1F6" w14:textId="77777777" w:rsidTr="00965349">
        <w:trPr>
          <w:trHeight w:val="187"/>
          <w:jc w:val="center"/>
          <w:ins w:id="600" w:author="Huawei" w:date="2021-05-31T17:32:00Z"/>
        </w:trPr>
        <w:tc>
          <w:tcPr>
            <w:tcW w:w="2221" w:type="dxa"/>
            <w:vMerge/>
            <w:tcBorders>
              <w:left w:val="single" w:sz="4" w:space="0" w:color="auto"/>
              <w:right w:val="single" w:sz="4" w:space="0" w:color="auto"/>
            </w:tcBorders>
            <w:shd w:val="clear" w:color="auto" w:fill="auto"/>
            <w:vAlign w:val="center"/>
          </w:tcPr>
          <w:p w14:paraId="333D8EA8" w14:textId="77777777" w:rsidR="00965349" w:rsidRPr="00EF5447" w:rsidRDefault="00965349" w:rsidP="00965349">
            <w:pPr>
              <w:pStyle w:val="TAC"/>
              <w:rPr>
                <w:ins w:id="601" w:author="Huawei" w:date="2021-05-31T17:32: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B969813" w14:textId="216D062C" w:rsidR="00965349" w:rsidRPr="00EF5447" w:rsidRDefault="00965349" w:rsidP="00965349">
            <w:pPr>
              <w:pStyle w:val="TAC"/>
              <w:rPr>
                <w:ins w:id="602" w:author="Huawei" w:date="2021-05-31T17:32:00Z"/>
                <w:rFonts w:cs="Arial"/>
                <w:lang w:eastAsia="zh-CN"/>
              </w:rPr>
            </w:pPr>
            <w:ins w:id="603" w:author="Huawei" w:date="2021-05-31T17:32:00Z">
              <w:r>
                <w:rPr>
                  <w:rFonts w:cs="Arial"/>
                </w:rPr>
                <w:t>38</w:t>
              </w:r>
            </w:ins>
          </w:p>
        </w:tc>
        <w:tc>
          <w:tcPr>
            <w:tcW w:w="2952" w:type="dxa"/>
            <w:tcBorders>
              <w:top w:val="single" w:sz="4" w:space="0" w:color="auto"/>
              <w:left w:val="single" w:sz="4" w:space="0" w:color="auto"/>
              <w:bottom w:val="single" w:sz="4" w:space="0" w:color="auto"/>
              <w:right w:val="single" w:sz="4" w:space="0" w:color="auto"/>
            </w:tcBorders>
            <w:vAlign w:val="center"/>
          </w:tcPr>
          <w:p w14:paraId="3B54F0F6" w14:textId="6E929AE0" w:rsidR="00965349" w:rsidRPr="00EF5447" w:rsidRDefault="00965349" w:rsidP="00965349">
            <w:pPr>
              <w:pStyle w:val="TAC"/>
              <w:rPr>
                <w:ins w:id="604" w:author="Huawei" w:date="2021-05-31T17:32:00Z"/>
                <w:rFonts w:cs="Arial"/>
                <w:lang w:eastAsia="zh-CN"/>
              </w:rPr>
            </w:pPr>
            <w:ins w:id="605" w:author="Huawei" w:date="2021-05-31T17:32:00Z">
              <w:r>
                <w:rPr>
                  <w:rFonts w:cs="Arial"/>
                </w:rPr>
                <w:t>0.5</w:t>
              </w:r>
            </w:ins>
          </w:p>
        </w:tc>
      </w:tr>
      <w:tr w:rsidR="00965349" w:rsidRPr="00EF5447" w14:paraId="697E0B94" w14:textId="77777777" w:rsidTr="00965349">
        <w:trPr>
          <w:trHeight w:val="187"/>
          <w:jc w:val="center"/>
          <w:ins w:id="606" w:author="Huawei" w:date="2021-05-31T17:32:00Z"/>
        </w:trPr>
        <w:tc>
          <w:tcPr>
            <w:tcW w:w="2221" w:type="dxa"/>
            <w:vMerge/>
            <w:tcBorders>
              <w:left w:val="single" w:sz="4" w:space="0" w:color="auto"/>
              <w:bottom w:val="single" w:sz="4" w:space="0" w:color="auto"/>
              <w:right w:val="single" w:sz="4" w:space="0" w:color="auto"/>
            </w:tcBorders>
            <w:shd w:val="clear" w:color="auto" w:fill="auto"/>
            <w:vAlign w:val="center"/>
          </w:tcPr>
          <w:p w14:paraId="6570E05A" w14:textId="77777777" w:rsidR="00965349" w:rsidRPr="00EF5447" w:rsidRDefault="00965349" w:rsidP="00965349">
            <w:pPr>
              <w:pStyle w:val="TAC"/>
              <w:rPr>
                <w:ins w:id="607" w:author="Huawei" w:date="2021-05-31T17:32: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65BB7CF" w14:textId="094C7BDD" w:rsidR="00965349" w:rsidRPr="00EF5447" w:rsidRDefault="00965349" w:rsidP="00965349">
            <w:pPr>
              <w:pStyle w:val="TAC"/>
              <w:rPr>
                <w:ins w:id="608" w:author="Huawei" w:date="2021-05-31T17:32:00Z"/>
                <w:rFonts w:cs="Arial"/>
                <w:lang w:eastAsia="zh-CN"/>
              </w:rPr>
            </w:pPr>
            <w:ins w:id="609" w:author="Huawei" w:date="2021-05-31T17:32:00Z">
              <w:r>
                <w:rPr>
                  <w:rFonts w:cs="Arial"/>
                </w:rP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77A7553D" w14:textId="563883C2" w:rsidR="00965349" w:rsidRPr="00EF5447" w:rsidRDefault="00965349" w:rsidP="00965349">
            <w:pPr>
              <w:pStyle w:val="TAC"/>
              <w:rPr>
                <w:ins w:id="610" w:author="Huawei" w:date="2021-05-31T17:32:00Z"/>
                <w:rFonts w:cs="Arial"/>
                <w:lang w:eastAsia="zh-CN"/>
              </w:rPr>
            </w:pPr>
            <w:ins w:id="611" w:author="Huawei" w:date="2021-05-31T17:32:00Z">
              <w:r>
                <w:rPr>
                  <w:rFonts w:cs="Arial"/>
                </w:rPr>
                <w:t>0.6</w:t>
              </w:r>
            </w:ins>
          </w:p>
        </w:tc>
      </w:tr>
      <w:tr w:rsidR="00913D7A" w:rsidRPr="00EF5447" w14:paraId="4A25691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3403CD3" w14:textId="77777777" w:rsidR="00913D7A" w:rsidRPr="00EF5447" w:rsidRDefault="00913D7A" w:rsidP="00290FB6">
            <w:pPr>
              <w:pStyle w:val="TAC"/>
              <w:rPr>
                <w:rFonts w:cs="Arial"/>
              </w:rPr>
            </w:pPr>
            <w:r w:rsidRPr="00EF5447">
              <w:rPr>
                <w:rFonts w:cs="Arial"/>
                <w:lang w:eastAsia="ja-JP"/>
              </w:rPr>
              <w:t>DC_1-(n)38</w:t>
            </w:r>
          </w:p>
        </w:tc>
        <w:tc>
          <w:tcPr>
            <w:tcW w:w="2952" w:type="dxa"/>
            <w:tcBorders>
              <w:top w:val="single" w:sz="4" w:space="0" w:color="auto"/>
              <w:left w:val="single" w:sz="4" w:space="0" w:color="auto"/>
              <w:bottom w:val="single" w:sz="4" w:space="0" w:color="auto"/>
              <w:right w:val="single" w:sz="4" w:space="0" w:color="auto"/>
            </w:tcBorders>
            <w:hideMark/>
          </w:tcPr>
          <w:p w14:paraId="726A283E" w14:textId="77777777" w:rsidR="00913D7A" w:rsidRPr="00EF5447" w:rsidRDefault="00913D7A" w:rsidP="00290FB6">
            <w:pPr>
              <w:pStyle w:val="TAC"/>
              <w:rPr>
                <w:rFonts w:cs="Arial"/>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6D96B833" w14:textId="77777777" w:rsidR="00913D7A" w:rsidRPr="00EF5447" w:rsidRDefault="00913D7A" w:rsidP="00290FB6">
            <w:pPr>
              <w:pStyle w:val="TAC"/>
              <w:rPr>
                <w:lang w:eastAsia="fr-FR"/>
              </w:rPr>
            </w:pPr>
            <w:r w:rsidRPr="00EF5447">
              <w:rPr>
                <w:rFonts w:cs="Arial"/>
                <w:lang w:eastAsia="zh-CN"/>
              </w:rPr>
              <w:t>0.5</w:t>
            </w:r>
          </w:p>
        </w:tc>
      </w:tr>
      <w:tr w:rsidR="00913D7A" w:rsidRPr="00EF5447" w14:paraId="75AE45E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83DC59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4D10B38" w14:textId="77777777" w:rsidR="00913D7A" w:rsidRPr="00EF5447" w:rsidRDefault="00913D7A" w:rsidP="00290FB6">
            <w:pPr>
              <w:pStyle w:val="TAC"/>
              <w:rPr>
                <w:rFonts w:cs="Arial"/>
                <w:lang w:eastAsia="ja-JP"/>
              </w:rPr>
            </w:pPr>
            <w:r w:rsidRPr="00EF5447">
              <w:rPr>
                <w:rFonts w:cs="Arial"/>
                <w:lang w:eastAsia="zh-CN"/>
              </w:rPr>
              <w:t>38</w:t>
            </w:r>
          </w:p>
        </w:tc>
        <w:tc>
          <w:tcPr>
            <w:tcW w:w="2952" w:type="dxa"/>
            <w:tcBorders>
              <w:top w:val="single" w:sz="4" w:space="0" w:color="auto"/>
              <w:left w:val="single" w:sz="4" w:space="0" w:color="auto"/>
              <w:bottom w:val="single" w:sz="4" w:space="0" w:color="auto"/>
              <w:right w:val="single" w:sz="4" w:space="0" w:color="auto"/>
            </w:tcBorders>
            <w:hideMark/>
          </w:tcPr>
          <w:p w14:paraId="32A81805" w14:textId="77777777" w:rsidR="00913D7A" w:rsidRPr="00EF5447" w:rsidRDefault="00913D7A" w:rsidP="00290FB6">
            <w:pPr>
              <w:pStyle w:val="TAC"/>
              <w:rPr>
                <w:lang w:eastAsia="fr-FR"/>
              </w:rPr>
            </w:pPr>
            <w:r w:rsidRPr="00EF5447">
              <w:rPr>
                <w:rFonts w:cs="Arial"/>
                <w:lang w:eastAsia="zh-CN"/>
              </w:rPr>
              <w:t>0.5</w:t>
            </w:r>
          </w:p>
        </w:tc>
      </w:tr>
      <w:tr w:rsidR="00913D7A" w:rsidRPr="00EF5447" w14:paraId="7D21E5C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9BC200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124C106" w14:textId="77777777" w:rsidR="00913D7A" w:rsidRPr="00EF5447" w:rsidRDefault="00913D7A" w:rsidP="00290FB6">
            <w:pPr>
              <w:pStyle w:val="TAC"/>
              <w:rPr>
                <w:rFonts w:cs="Arial"/>
                <w:lang w:eastAsia="ja-JP"/>
              </w:rPr>
            </w:pPr>
            <w:r w:rsidRPr="00EF5447">
              <w:rPr>
                <w:rFonts w:cs="Arial"/>
                <w:lang w:eastAsia="zh-CN"/>
              </w:rPr>
              <w:t>n38</w:t>
            </w:r>
          </w:p>
        </w:tc>
        <w:tc>
          <w:tcPr>
            <w:tcW w:w="2952" w:type="dxa"/>
            <w:tcBorders>
              <w:top w:val="single" w:sz="4" w:space="0" w:color="auto"/>
              <w:left w:val="single" w:sz="4" w:space="0" w:color="auto"/>
              <w:bottom w:val="single" w:sz="4" w:space="0" w:color="auto"/>
              <w:right w:val="single" w:sz="4" w:space="0" w:color="auto"/>
            </w:tcBorders>
            <w:hideMark/>
          </w:tcPr>
          <w:p w14:paraId="7A0DC3EA" w14:textId="77777777" w:rsidR="00913D7A" w:rsidRPr="00EF5447" w:rsidRDefault="00913D7A" w:rsidP="00290FB6">
            <w:pPr>
              <w:pStyle w:val="TAC"/>
              <w:rPr>
                <w:lang w:eastAsia="fr-FR"/>
              </w:rPr>
            </w:pPr>
            <w:r w:rsidRPr="00EF5447">
              <w:rPr>
                <w:rFonts w:cs="Arial"/>
                <w:lang w:eastAsia="zh-CN"/>
              </w:rPr>
              <w:t>0.5</w:t>
            </w:r>
          </w:p>
        </w:tc>
      </w:tr>
      <w:tr w:rsidR="00913D7A" w:rsidRPr="00EF5447" w14:paraId="3890AA4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87A410B" w14:textId="77777777" w:rsidR="00913D7A" w:rsidRPr="00EF5447" w:rsidRDefault="00913D7A" w:rsidP="00290FB6">
            <w:pPr>
              <w:pStyle w:val="TAC"/>
            </w:pPr>
            <w:r w:rsidRPr="00EF5447">
              <w:t>DC_1-40</w:t>
            </w: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51E0CCD" w14:textId="77777777" w:rsidR="00913D7A" w:rsidRPr="00EF5447" w:rsidRDefault="00913D7A" w:rsidP="00290FB6">
            <w:pPr>
              <w:pStyle w:val="TAC"/>
              <w:rPr>
                <w:lang w:eastAsia="zh-CN"/>
              </w:rPr>
            </w:pPr>
            <w:r w:rsidRPr="00EF5447">
              <w:rPr>
                <w:lang w:eastAsia="ja-JP"/>
              </w:rPr>
              <w:t>1</w:t>
            </w:r>
          </w:p>
        </w:tc>
        <w:tc>
          <w:tcPr>
            <w:tcW w:w="2952" w:type="dxa"/>
            <w:tcBorders>
              <w:top w:val="single" w:sz="4" w:space="0" w:color="auto"/>
              <w:left w:val="single" w:sz="4" w:space="0" w:color="auto"/>
              <w:bottom w:val="single" w:sz="4" w:space="0" w:color="auto"/>
              <w:right w:val="single" w:sz="4" w:space="0" w:color="auto"/>
            </w:tcBorders>
          </w:tcPr>
          <w:p w14:paraId="0CDDEB18" w14:textId="77777777" w:rsidR="00913D7A" w:rsidRPr="00EF5447" w:rsidRDefault="00913D7A" w:rsidP="00290FB6">
            <w:pPr>
              <w:pStyle w:val="TAC"/>
              <w:rPr>
                <w:lang w:eastAsia="zh-CN"/>
              </w:rPr>
            </w:pPr>
            <w:r w:rsidRPr="00EF5447">
              <w:t>0.6</w:t>
            </w:r>
          </w:p>
        </w:tc>
      </w:tr>
      <w:tr w:rsidR="00913D7A" w:rsidRPr="00EF5447" w14:paraId="6307181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0E1F06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6CFEA72" w14:textId="77777777" w:rsidR="00913D7A" w:rsidRPr="00EF5447" w:rsidRDefault="00913D7A" w:rsidP="00290FB6">
            <w:pPr>
              <w:pStyle w:val="TAC"/>
              <w:rPr>
                <w:lang w:eastAsia="zh-CN"/>
              </w:rPr>
            </w:pPr>
            <w:r w:rsidRPr="00EF5447">
              <w:rPr>
                <w:lang w:eastAsia="ja-JP"/>
              </w:rPr>
              <w:t>40</w:t>
            </w:r>
          </w:p>
        </w:tc>
        <w:tc>
          <w:tcPr>
            <w:tcW w:w="2952" w:type="dxa"/>
            <w:tcBorders>
              <w:top w:val="single" w:sz="4" w:space="0" w:color="auto"/>
              <w:left w:val="single" w:sz="4" w:space="0" w:color="auto"/>
              <w:bottom w:val="single" w:sz="4" w:space="0" w:color="auto"/>
              <w:right w:val="single" w:sz="4" w:space="0" w:color="auto"/>
            </w:tcBorders>
          </w:tcPr>
          <w:p w14:paraId="4161E125" w14:textId="77777777" w:rsidR="00913D7A" w:rsidRPr="00EF5447" w:rsidRDefault="00913D7A" w:rsidP="00290FB6">
            <w:pPr>
              <w:pStyle w:val="TAC"/>
              <w:rPr>
                <w:lang w:eastAsia="zh-CN"/>
              </w:rPr>
            </w:pPr>
            <w:r w:rsidRPr="00EF5447">
              <w:t>0.3</w:t>
            </w:r>
            <w:r w:rsidRPr="00EF5447">
              <w:rPr>
                <w:vertAlign w:val="superscript"/>
              </w:rPr>
              <w:t>5</w:t>
            </w:r>
          </w:p>
        </w:tc>
      </w:tr>
      <w:tr w:rsidR="00913D7A" w:rsidRPr="00EF5447" w14:paraId="7F7FD94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234076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10D5E46" w14:textId="77777777" w:rsidR="00913D7A" w:rsidRPr="00EF5447" w:rsidRDefault="00913D7A" w:rsidP="00290FB6">
            <w:pPr>
              <w:pStyle w:val="TAC"/>
              <w:rPr>
                <w:lang w:eastAsia="zh-CN"/>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38E68B6E" w14:textId="77777777" w:rsidR="00913D7A" w:rsidRPr="00EF5447" w:rsidRDefault="00913D7A" w:rsidP="00290FB6">
            <w:pPr>
              <w:pStyle w:val="TAC"/>
              <w:rPr>
                <w:lang w:eastAsia="zh-CN"/>
              </w:rPr>
            </w:pPr>
            <w:r w:rsidRPr="00EF5447">
              <w:t>0.8</w:t>
            </w:r>
            <w:r w:rsidRPr="00EF5447">
              <w:rPr>
                <w:vertAlign w:val="superscript"/>
              </w:rPr>
              <w:t>5</w:t>
            </w:r>
          </w:p>
        </w:tc>
      </w:tr>
      <w:tr w:rsidR="00913D7A" w:rsidRPr="00EF5447" w14:paraId="48AED32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6C00662" w14:textId="77777777" w:rsidR="00913D7A" w:rsidRPr="00EF5447" w:rsidRDefault="00913D7A" w:rsidP="00290FB6">
            <w:pPr>
              <w:pStyle w:val="TAC"/>
              <w:rPr>
                <w:rFonts w:cs="Arial"/>
              </w:rPr>
            </w:pPr>
            <w:r w:rsidRPr="00EF5447">
              <w:rPr>
                <w:rFonts w:cs="Arial"/>
                <w:lang w:eastAsia="ko-KR"/>
              </w:rPr>
              <w:t>DC_1_n40-n78</w:t>
            </w:r>
          </w:p>
        </w:tc>
        <w:tc>
          <w:tcPr>
            <w:tcW w:w="2952" w:type="dxa"/>
            <w:tcBorders>
              <w:top w:val="single" w:sz="4" w:space="0" w:color="auto"/>
              <w:left w:val="single" w:sz="4" w:space="0" w:color="auto"/>
              <w:bottom w:val="single" w:sz="4" w:space="0" w:color="auto"/>
              <w:right w:val="single" w:sz="4" w:space="0" w:color="auto"/>
            </w:tcBorders>
            <w:hideMark/>
          </w:tcPr>
          <w:p w14:paraId="6FC1CC6B" w14:textId="77777777" w:rsidR="00913D7A" w:rsidRPr="00EF5447" w:rsidRDefault="00913D7A" w:rsidP="00290FB6">
            <w:pPr>
              <w:pStyle w:val="TAC"/>
              <w:rPr>
                <w:rFonts w:cs="Arial"/>
                <w:szCs w:val="18"/>
                <w:lang w:eastAsia="ja-JP"/>
              </w:rPr>
            </w:pPr>
            <w:r w:rsidRPr="00EF5447">
              <w:rPr>
                <w:rFonts w:cs="Arial"/>
                <w:lang w:eastAsia="ko-KR"/>
              </w:rPr>
              <w:t>1</w:t>
            </w:r>
          </w:p>
        </w:tc>
        <w:tc>
          <w:tcPr>
            <w:tcW w:w="2952" w:type="dxa"/>
            <w:tcBorders>
              <w:top w:val="single" w:sz="4" w:space="0" w:color="auto"/>
              <w:left w:val="single" w:sz="4" w:space="0" w:color="auto"/>
              <w:bottom w:val="single" w:sz="4" w:space="0" w:color="auto"/>
              <w:right w:val="single" w:sz="4" w:space="0" w:color="auto"/>
            </w:tcBorders>
            <w:hideMark/>
          </w:tcPr>
          <w:p w14:paraId="78CC1782" w14:textId="77777777" w:rsidR="00913D7A" w:rsidRPr="00EF5447" w:rsidRDefault="00913D7A" w:rsidP="00290FB6">
            <w:pPr>
              <w:pStyle w:val="TAC"/>
              <w:rPr>
                <w:rFonts w:cs="Arial"/>
                <w:szCs w:val="18"/>
                <w:lang w:eastAsia="ja-JP"/>
              </w:rPr>
            </w:pPr>
            <w:r w:rsidRPr="00EF5447">
              <w:rPr>
                <w:rFonts w:cs="Arial"/>
                <w:lang w:eastAsia="ko-KR"/>
              </w:rPr>
              <w:t>0.3</w:t>
            </w:r>
          </w:p>
        </w:tc>
      </w:tr>
      <w:tr w:rsidR="00913D7A" w:rsidRPr="00EF5447" w14:paraId="03C4AC3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5E69165"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964CBED" w14:textId="77777777" w:rsidR="00913D7A" w:rsidRPr="00EF5447" w:rsidRDefault="00913D7A" w:rsidP="00290FB6">
            <w:pPr>
              <w:pStyle w:val="TAC"/>
              <w:rPr>
                <w:rFonts w:cs="Arial"/>
                <w:szCs w:val="18"/>
                <w:lang w:eastAsia="ja-JP"/>
              </w:rPr>
            </w:pPr>
            <w:r w:rsidRPr="00EF5447">
              <w:rPr>
                <w:rFonts w:cs="Arial"/>
                <w:lang w:eastAsia="ko-KR"/>
              </w:rPr>
              <w:t>n40</w:t>
            </w:r>
          </w:p>
        </w:tc>
        <w:tc>
          <w:tcPr>
            <w:tcW w:w="2952" w:type="dxa"/>
            <w:tcBorders>
              <w:top w:val="single" w:sz="4" w:space="0" w:color="auto"/>
              <w:left w:val="single" w:sz="4" w:space="0" w:color="auto"/>
              <w:bottom w:val="single" w:sz="4" w:space="0" w:color="auto"/>
              <w:right w:val="single" w:sz="4" w:space="0" w:color="auto"/>
            </w:tcBorders>
            <w:hideMark/>
          </w:tcPr>
          <w:p w14:paraId="1AEFFCDF" w14:textId="77777777" w:rsidR="00913D7A" w:rsidRPr="00EF5447" w:rsidRDefault="00913D7A" w:rsidP="00290FB6">
            <w:pPr>
              <w:pStyle w:val="TAC"/>
              <w:rPr>
                <w:rFonts w:cs="Arial"/>
                <w:szCs w:val="18"/>
                <w:lang w:eastAsia="ja-JP"/>
              </w:rPr>
            </w:pPr>
            <w:r w:rsidRPr="00EF5447">
              <w:rPr>
                <w:rFonts w:cs="Arial"/>
                <w:lang w:eastAsia="ko-KR"/>
              </w:rPr>
              <w:t>0.5</w:t>
            </w:r>
          </w:p>
        </w:tc>
      </w:tr>
      <w:tr w:rsidR="00913D7A" w:rsidRPr="00EF5447" w14:paraId="330F233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B0F6C1C"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9B33582" w14:textId="77777777" w:rsidR="00913D7A" w:rsidRPr="00EF5447" w:rsidRDefault="00913D7A" w:rsidP="00290FB6">
            <w:pPr>
              <w:pStyle w:val="TAC"/>
              <w:rPr>
                <w:rFonts w:cs="Arial"/>
                <w:szCs w:val="18"/>
                <w:lang w:eastAsia="ja-JP"/>
              </w:rPr>
            </w:pPr>
            <w:r w:rsidRPr="00EF5447">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3B186CB5" w14:textId="77777777" w:rsidR="00913D7A" w:rsidRPr="00EF5447" w:rsidRDefault="00913D7A" w:rsidP="00290FB6">
            <w:pPr>
              <w:pStyle w:val="TAC"/>
              <w:rPr>
                <w:rFonts w:cs="Arial"/>
                <w:szCs w:val="18"/>
                <w:lang w:eastAsia="ja-JP"/>
              </w:rPr>
            </w:pPr>
            <w:r w:rsidRPr="00EF5447">
              <w:rPr>
                <w:rFonts w:cs="Arial"/>
                <w:lang w:eastAsia="ko-KR"/>
              </w:rPr>
              <w:t>0.8</w:t>
            </w:r>
          </w:p>
        </w:tc>
      </w:tr>
      <w:tr w:rsidR="00913D7A" w:rsidRPr="00EF5447" w14:paraId="55611A6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6C79993" w14:textId="77777777" w:rsidR="00913D7A" w:rsidRPr="00EF5447" w:rsidRDefault="00913D7A" w:rsidP="00290FB6">
            <w:pPr>
              <w:pStyle w:val="TAC"/>
              <w:rPr>
                <w:rFonts w:cs="Arial"/>
              </w:rPr>
            </w:pPr>
            <w:r w:rsidRPr="00EF5447">
              <w:rPr>
                <w:rFonts w:cs="Arial"/>
                <w:lang w:eastAsia="ko-KR"/>
              </w:rPr>
              <w:t>DC_1-41_n3</w:t>
            </w:r>
          </w:p>
        </w:tc>
        <w:tc>
          <w:tcPr>
            <w:tcW w:w="2952" w:type="dxa"/>
            <w:tcBorders>
              <w:top w:val="single" w:sz="4" w:space="0" w:color="auto"/>
              <w:left w:val="single" w:sz="4" w:space="0" w:color="auto"/>
              <w:bottom w:val="single" w:sz="4" w:space="0" w:color="auto"/>
              <w:right w:val="single" w:sz="4" w:space="0" w:color="auto"/>
            </w:tcBorders>
            <w:hideMark/>
          </w:tcPr>
          <w:p w14:paraId="125B8202" w14:textId="77777777" w:rsidR="00913D7A" w:rsidRPr="00EF5447" w:rsidRDefault="00913D7A" w:rsidP="00290FB6">
            <w:pPr>
              <w:pStyle w:val="TAC"/>
              <w:rPr>
                <w:rFonts w:cs="Arial"/>
                <w:lang w:eastAsia="ko-KR"/>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5B9745E4" w14:textId="77777777" w:rsidR="00913D7A" w:rsidRPr="00EF5447" w:rsidRDefault="00913D7A" w:rsidP="00290FB6">
            <w:pPr>
              <w:pStyle w:val="TAC"/>
              <w:rPr>
                <w:rFonts w:cs="Arial"/>
                <w:lang w:eastAsia="ko-KR"/>
              </w:rPr>
            </w:pPr>
            <w:r w:rsidRPr="00EF5447">
              <w:rPr>
                <w:rFonts w:cs="Arial"/>
                <w:lang w:eastAsia="zh-CN"/>
              </w:rPr>
              <w:t>0.5</w:t>
            </w:r>
          </w:p>
        </w:tc>
      </w:tr>
      <w:tr w:rsidR="00913D7A" w:rsidRPr="00EF5447" w14:paraId="18C3CC8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93E2AA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0F6DE40" w14:textId="77777777" w:rsidR="00913D7A" w:rsidRPr="00EF5447" w:rsidRDefault="00913D7A" w:rsidP="00290FB6">
            <w:pPr>
              <w:pStyle w:val="TAC"/>
              <w:rPr>
                <w:rFonts w:cs="Arial"/>
                <w:lang w:eastAsia="ko-KR"/>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09B8FCB8" w14:textId="77777777" w:rsidR="00913D7A" w:rsidRPr="00EF5447" w:rsidRDefault="00913D7A" w:rsidP="00290FB6">
            <w:pPr>
              <w:pStyle w:val="TAC"/>
              <w:rPr>
                <w:rFonts w:cs="Arial"/>
                <w:lang w:eastAsia="ko-KR"/>
              </w:rPr>
            </w:pPr>
            <w:r w:rsidRPr="00EF5447">
              <w:rPr>
                <w:rFonts w:cs="Arial"/>
                <w:lang w:eastAsia="zh-CN"/>
              </w:rPr>
              <w:t>0.3</w:t>
            </w:r>
            <w:r w:rsidRPr="00EF5447">
              <w:rPr>
                <w:rFonts w:cs="Arial"/>
                <w:vertAlign w:val="superscript"/>
                <w:lang w:eastAsia="zh-CN"/>
              </w:rPr>
              <w:t>1</w:t>
            </w:r>
            <w:r w:rsidRPr="00EF5447">
              <w:rPr>
                <w:rFonts w:cs="Arial"/>
                <w:lang w:eastAsia="zh-CN"/>
              </w:rPr>
              <w:t>/0.8</w:t>
            </w:r>
            <w:r w:rsidRPr="00EF5447">
              <w:rPr>
                <w:rFonts w:cs="Arial"/>
                <w:vertAlign w:val="superscript"/>
                <w:lang w:eastAsia="zh-CN"/>
              </w:rPr>
              <w:t>2</w:t>
            </w:r>
          </w:p>
        </w:tc>
      </w:tr>
      <w:tr w:rsidR="00913D7A" w:rsidRPr="00EF5447" w14:paraId="46B13A3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A8B0F6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3DB5FAD" w14:textId="77777777" w:rsidR="00913D7A" w:rsidRPr="00EF5447" w:rsidRDefault="00913D7A" w:rsidP="00290FB6">
            <w:pPr>
              <w:pStyle w:val="TAC"/>
              <w:rPr>
                <w:rFonts w:cs="Arial"/>
                <w:lang w:eastAsia="ko-KR"/>
              </w:rPr>
            </w:pPr>
            <w:r w:rsidRPr="00EF5447">
              <w:rPr>
                <w:rFonts w:eastAsia="MS Mincho" w:cs="Arial"/>
                <w:lang w:eastAsia="ja-JP"/>
              </w:rPr>
              <w:t>n</w:t>
            </w: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01F24798" w14:textId="77777777" w:rsidR="00913D7A" w:rsidRPr="00EF5447" w:rsidRDefault="00913D7A" w:rsidP="00290FB6">
            <w:pPr>
              <w:pStyle w:val="TAC"/>
              <w:rPr>
                <w:rFonts w:cs="Arial"/>
                <w:lang w:eastAsia="ko-KR"/>
              </w:rPr>
            </w:pPr>
            <w:r w:rsidRPr="00EF5447">
              <w:rPr>
                <w:rFonts w:cs="Arial"/>
                <w:lang w:eastAsia="zh-CN"/>
              </w:rPr>
              <w:t>0.5</w:t>
            </w:r>
          </w:p>
        </w:tc>
      </w:tr>
      <w:tr w:rsidR="00913D7A" w:rsidRPr="00EF5447" w14:paraId="31A917F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813C321" w14:textId="77777777" w:rsidR="00913D7A" w:rsidRPr="00EF5447" w:rsidRDefault="00913D7A" w:rsidP="00290FB6">
            <w:pPr>
              <w:pStyle w:val="TAC"/>
              <w:rPr>
                <w:rFonts w:cs="Arial"/>
                <w:lang w:eastAsia="fr-FR"/>
              </w:rPr>
            </w:pPr>
            <w:r w:rsidRPr="00EF5447">
              <w:rPr>
                <w:rFonts w:cs="Arial"/>
                <w:lang w:eastAsia="zh-CN"/>
              </w:rPr>
              <w:t>DC_1-41_n28</w:t>
            </w:r>
          </w:p>
        </w:tc>
        <w:tc>
          <w:tcPr>
            <w:tcW w:w="2952" w:type="dxa"/>
            <w:tcBorders>
              <w:top w:val="single" w:sz="4" w:space="0" w:color="auto"/>
              <w:left w:val="single" w:sz="4" w:space="0" w:color="auto"/>
              <w:bottom w:val="single" w:sz="4" w:space="0" w:color="auto"/>
              <w:right w:val="single" w:sz="4" w:space="0" w:color="auto"/>
            </w:tcBorders>
            <w:hideMark/>
          </w:tcPr>
          <w:p w14:paraId="49317D5D" w14:textId="77777777" w:rsidR="00913D7A" w:rsidRPr="00EF5447" w:rsidRDefault="00913D7A" w:rsidP="00290FB6">
            <w:pPr>
              <w:pStyle w:val="TAC"/>
              <w:rPr>
                <w:rFonts w:cs="Arial"/>
                <w:lang w:eastAsia="zh-CN"/>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0AA3315B"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4994E1B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F0A645C"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CB8E548" w14:textId="77777777" w:rsidR="00913D7A" w:rsidRPr="00EF5447" w:rsidRDefault="00913D7A" w:rsidP="00290FB6">
            <w:pPr>
              <w:pStyle w:val="TAC"/>
              <w:rPr>
                <w:rFonts w:cs="Arial"/>
                <w:lang w:eastAsia="zh-CN"/>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2C40B60D"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2927589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FA4373E"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9E838D7" w14:textId="77777777" w:rsidR="00913D7A" w:rsidRPr="00EF5447" w:rsidRDefault="00913D7A" w:rsidP="00290FB6">
            <w:pPr>
              <w:pStyle w:val="TAC"/>
              <w:rPr>
                <w:rFonts w:cs="Arial"/>
                <w:lang w:eastAsia="zh-CN"/>
              </w:rPr>
            </w:pPr>
            <w:r w:rsidRPr="00EF5447">
              <w:rPr>
                <w:rFonts w:eastAsia="MS Mincho"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2CD95890"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4401FB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57E6F3F" w14:textId="77777777" w:rsidR="00913D7A" w:rsidRPr="00EF5447" w:rsidRDefault="00913D7A" w:rsidP="00290FB6">
            <w:pPr>
              <w:pStyle w:val="TAC"/>
              <w:rPr>
                <w:rFonts w:cs="Arial"/>
                <w:lang w:eastAsia="ja-JP"/>
              </w:rPr>
            </w:pPr>
            <w:r w:rsidRPr="00EF5447">
              <w:rPr>
                <w:rFonts w:cs="Arial"/>
              </w:rPr>
              <w:t>DC_1-(n)41</w:t>
            </w:r>
          </w:p>
        </w:tc>
        <w:tc>
          <w:tcPr>
            <w:tcW w:w="2952" w:type="dxa"/>
            <w:tcBorders>
              <w:top w:val="single" w:sz="4" w:space="0" w:color="auto"/>
              <w:left w:val="single" w:sz="4" w:space="0" w:color="auto"/>
              <w:bottom w:val="single" w:sz="4" w:space="0" w:color="auto"/>
              <w:right w:val="single" w:sz="4" w:space="0" w:color="auto"/>
            </w:tcBorders>
            <w:hideMark/>
          </w:tcPr>
          <w:p w14:paraId="3E7EAE49" w14:textId="77777777" w:rsidR="00913D7A" w:rsidRPr="00EF5447" w:rsidRDefault="00913D7A" w:rsidP="00290FB6">
            <w:pPr>
              <w:pStyle w:val="TAC"/>
              <w:rPr>
                <w:rFonts w:cs="Arial"/>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1CF0FDAA"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10E3718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B0EDD0C"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442D619" w14:textId="77777777" w:rsidR="00913D7A" w:rsidRPr="00EF5447" w:rsidRDefault="00913D7A" w:rsidP="00290FB6">
            <w:pPr>
              <w:pStyle w:val="TAC"/>
              <w:rPr>
                <w:rFonts w:cs="Arial"/>
                <w:lang w:eastAsia="ja-JP"/>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231C5487"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220D6C1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087CBAC"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49D47B8" w14:textId="77777777" w:rsidR="00913D7A" w:rsidRPr="00EF5447" w:rsidRDefault="00913D7A" w:rsidP="00290FB6">
            <w:pPr>
              <w:pStyle w:val="TAC"/>
              <w:rPr>
                <w:rFonts w:cs="Arial"/>
                <w:lang w:eastAsia="ja-JP"/>
              </w:rPr>
            </w:pPr>
            <w:r w:rsidRPr="00EF5447">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50D54D90"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27A09CC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7F8CC4D" w14:textId="77777777" w:rsidR="00913D7A" w:rsidRPr="00EF5447" w:rsidRDefault="00913D7A" w:rsidP="00290FB6">
            <w:pPr>
              <w:pStyle w:val="TAC"/>
              <w:rPr>
                <w:rFonts w:cs="Arial"/>
                <w:lang w:eastAsia="ja-JP"/>
              </w:rPr>
            </w:pPr>
            <w:r w:rsidRPr="00EF5447">
              <w:rPr>
                <w:rFonts w:cs="Arial"/>
              </w:rPr>
              <w:t>DC_1-41_n41</w:t>
            </w:r>
          </w:p>
        </w:tc>
        <w:tc>
          <w:tcPr>
            <w:tcW w:w="2952" w:type="dxa"/>
            <w:tcBorders>
              <w:top w:val="single" w:sz="4" w:space="0" w:color="auto"/>
              <w:left w:val="single" w:sz="4" w:space="0" w:color="auto"/>
              <w:bottom w:val="single" w:sz="4" w:space="0" w:color="auto"/>
              <w:right w:val="single" w:sz="4" w:space="0" w:color="auto"/>
            </w:tcBorders>
            <w:hideMark/>
          </w:tcPr>
          <w:p w14:paraId="1EC2A248" w14:textId="77777777" w:rsidR="00913D7A" w:rsidRPr="00EF5447" w:rsidRDefault="00913D7A" w:rsidP="00290FB6">
            <w:pPr>
              <w:pStyle w:val="TAC"/>
              <w:rPr>
                <w:rFonts w:cs="Arial"/>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2BD864D2"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4D6A0D8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7AAC1D3"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CDAA573" w14:textId="77777777" w:rsidR="00913D7A" w:rsidRPr="00EF5447" w:rsidRDefault="00913D7A" w:rsidP="00290FB6">
            <w:pPr>
              <w:pStyle w:val="TAC"/>
              <w:rPr>
                <w:rFonts w:cs="Arial"/>
                <w:lang w:eastAsia="ja-JP"/>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7B0A18E5"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47FA429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895526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386FDE8" w14:textId="77777777" w:rsidR="00913D7A" w:rsidRPr="00EF5447" w:rsidRDefault="00913D7A" w:rsidP="00290FB6">
            <w:pPr>
              <w:pStyle w:val="TAC"/>
              <w:rPr>
                <w:rFonts w:cs="Arial"/>
                <w:lang w:eastAsia="ja-JP"/>
              </w:rPr>
            </w:pPr>
            <w:r w:rsidRPr="00EF5447">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3CC761A8"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3BAC1D3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6D9B5E1" w14:textId="77777777" w:rsidR="00913D7A" w:rsidRPr="00EF5447" w:rsidRDefault="00913D7A" w:rsidP="00290FB6">
            <w:pPr>
              <w:pStyle w:val="TAC"/>
              <w:rPr>
                <w:lang w:eastAsia="ja-JP"/>
              </w:rPr>
            </w:pPr>
            <w:r w:rsidRPr="00EF5447">
              <w:rPr>
                <w:lang w:eastAsia="ja-JP"/>
              </w:rPr>
              <w:t>DC_1-41_n77</w:t>
            </w:r>
          </w:p>
          <w:p w14:paraId="492371D2" w14:textId="77777777" w:rsidR="00913D7A" w:rsidRPr="00EF5447" w:rsidRDefault="00913D7A" w:rsidP="00290FB6">
            <w:pPr>
              <w:pStyle w:val="TAC"/>
            </w:pPr>
            <w:r w:rsidRPr="00EF5447">
              <w:rPr>
                <w:lang w:eastAsia="ja-JP"/>
              </w:rPr>
              <w:t>DC_1_n41-n77</w:t>
            </w:r>
          </w:p>
        </w:tc>
        <w:tc>
          <w:tcPr>
            <w:tcW w:w="2952" w:type="dxa"/>
            <w:tcBorders>
              <w:top w:val="single" w:sz="4" w:space="0" w:color="auto"/>
              <w:left w:val="single" w:sz="4" w:space="0" w:color="auto"/>
              <w:bottom w:val="single" w:sz="4" w:space="0" w:color="auto"/>
              <w:right w:val="single" w:sz="4" w:space="0" w:color="auto"/>
            </w:tcBorders>
            <w:hideMark/>
          </w:tcPr>
          <w:p w14:paraId="6FD27382" w14:textId="77777777" w:rsidR="00913D7A" w:rsidRPr="00EF5447" w:rsidRDefault="00913D7A" w:rsidP="00290FB6">
            <w:pPr>
              <w:pStyle w:val="TAC"/>
              <w:rPr>
                <w:rFonts w:cs="Arial"/>
                <w:szCs w:val="18"/>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77A6237B" w14:textId="77777777" w:rsidR="00913D7A" w:rsidRPr="00EF5447" w:rsidRDefault="00913D7A" w:rsidP="00290FB6">
            <w:pPr>
              <w:pStyle w:val="TAC"/>
              <w:rPr>
                <w:rFonts w:cs="Arial"/>
                <w:szCs w:val="18"/>
                <w:lang w:eastAsia="ja-JP"/>
              </w:rPr>
            </w:pPr>
            <w:r w:rsidRPr="00EF5447">
              <w:rPr>
                <w:rFonts w:cs="Arial"/>
                <w:lang w:eastAsia="ja-JP"/>
              </w:rPr>
              <w:t>0.5</w:t>
            </w:r>
          </w:p>
        </w:tc>
      </w:tr>
      <w:tr w:rsidR="00913D7A" w:rsidRPr="00EF5447" w14:paraId="13684B6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4E8D63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36EC7A9" w14:textId="77777777" w:rsidR="00913D7A" w:rsidRPr="00EF5447" w:rsidRDefault="00913D7A" w:rsidP="00290FB6">
            <w:pPr>
              <w:pStyle w:val="TAC"/>
              <w:rPr>
                <w:rFonts w:cs="Arial"/>
                <w:szCs w:val="18"/>
                <w:lang w:eastAsia="ja-JP"/>
              </w:rPr>
            </w:pPr>
            <w:r w:rsidRPr="00EF5447">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4BEE6367" w14:textId="77777777" w:rsidR="00913D7A" w:rsidRPr="00EF5447" w:rsidRDefault="00913D7A" w:rsidP="00290FB6">
            <w:pPr>
              <w:pStyle w:val="TAC"/>
              <w:rPr>
                <w:rFonts w:cs="Arial"/>
                <w:szCs w:val="18"/>
                <w:lang w:eastAsia="ja-JP"/>
              </w:rPr>
            </w:pPr>
            <w:r w:rsidRPr="00EF5447">
              <w:rPr>
                <w:rFonts w:cs="Arial"/>
                <w:lang w:eastAsia="ja-JP"/>
              </w:rPr>
              <w:t>0.5</w:t>
            </w:r>
          </w:p>
        </w:tc>
      </w:tr>
      <w:tr w:rsidR="00913D7A" w:rsidRPr="00EF5447" w14:paraId="1F28ACA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322426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4595C66" w14:textId="77777777" w:rsidR="00913D7A" w:rsidRPr="00EF5447" w:rsidRDefault="00913D7A" w:rsidP="00290FB6">
            <w:pPr>
              <w:pStyle w:val="TAC"/>
              <w:rPr>
                <w:rFonts w:cs="Arial"/>
                <w:szCs w:val="18"/>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233ABB1A" w14:textId="77777777" w:rsidR="00913D7A" w:rsidRPr="00EF5447" w:rsidRDefault="00913D7A" w:rsidP="00290FB6">
            <w:pPr>
              <w:pStyle w:val="TAC"/>
              <w:rPr>
                <w:rFonts w:cs="Arial"/>
                <w:szCs w:val="18"/>
                <w:lang w:eastAsia="ja-JP"/>
              </w:rPr>
            </w:pPr>
            <w:r w:rsidRPr="00EF5447">
              <w:rPr>
                <w:rFonts w:cs="Arial"/>
                <w:lang w:eastAsia="ja-JP"/>
              </w:rPr>
              <w:t>0.8</w:t>
            </w:r>
          </w:p>
        </w:tc>
      </w:tr>
      <w:tr w:rsidR="00913D7A" w:rsidRPr="00EF5447" w14:paraId="4A1D948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673BB09" w14:textId="77777777" w:rsidR="00913D7A" w:rsidRPr="00EF5447" w:rsidRDefault="00913D7A" w:rsidP="00290FB6">
            <w:pPr>
              <w:pStyle w:val="TAC"/>
              <w:rPr>
                <w:rFonts w:cs="Arial"/>
                <w:lang w:eastAsia="ja-JP"/>
              </w:rPr>
            </w:pPr>
            <w:r w:rsidRPr="00EF5447">
              <w:rPr>
                <w:rFonts w:cs="Arial"/>
                <w:lang w:eastAsia="ja-JP"/>
              </w:rPr>
              <w:t>DC_1-41_n78</w:t>
            </w:r>
          </w:p>
          <w:p w14:paraId="50DB2F98" w14:textId="77777777" w:rsidR="00913D7A" w:rsidRPr="00EF5447" w:rsidRDefault="00913D7A" w:rsidP="00290FB6">
            <w:pPr>
              <w:pStyle w:val="TAC"/>
              <w:rPr>
                <w:rFonts w:cs="Arial"/>
              </w:rPr>
            </w:pPr>
            <w:r w:rsidRPr="00EF5447">
              <w:rPr>
                <w:rFonts w:cs="Arial"/>
                <w:lang w:eastAsia="ja-JP"/>
              </w:rPr>
              <w:t>DC_1_n41-n78</w:t>
            </w:r>
          </w:p>
        </w:tc>
        <w:tc>
          <w:tcPr>
            <w:tcW w:w="2952" w:type="dxa"/>
            <w:tcBorders>
              <w:top w:val="single" w:sz="4" w:space="0" w:color="auto"/>
              <w:left w:val="single" w:sz="4" w:space="0" w:color="auto"/>
              <w:bottom w:val="single" w:sz="4" w:space="0" w:color="auto"/>
              <w:right w:val="single" w:sz="4" w:space="0" w:color="auto"/>
            </w:tcBorders>
            <w:hideMark/>
          </w:tcPr>
          <w:p w14:paraId="03BDC6A5" w14:textId="77777777" w:rsidR="00913D7A" w:rsidRPr="00EF5447" w:rsidRDefault="00913D7A" w:rsidP="00290FB6">
            <w:pPr>
              <w:pStyle w:val="TAC"/>
              <w:rPr>
                <w:rFonts w:cs="Arial"/>
                <w:szCs w:val="18"/>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227A550D" w14:textId="77777777" w:rsidR="00913D7A" w:rsidRPr="00EF5447" w:rsidRDefault="00913D7A" w:rsidP="00290FB6">
            <w:pPr>
              <w:pStyle w:val="TAC"/>
              <w:rPr>
                <w:rFonts w:cs="Arial"/>
                <w:szCs w:val="18"/>
                <w:lang w:eastAsia="ja-JP"/>
              </w:rPr>
            </w:pPr>
            <w:r w:rsidRPr="00EF5447">
              <w:rPr>
                <w:rFonts w:cs="Arial"/>
                <w:lang w:eastAsia="ja-JP"/>
              </w:rPr>
              <w:t>0.5</w:t>
            </w:r>
          </w:p>
        </w:tc>
      </w:tr>
      <w:tr w:rsidR="00913D7A" w:rsidRPr="00EF5447" w14:paraId="678DD3E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BD82A2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ED6FB74" w14:textId="77777777" w:rsidR="00913D7A" w:rsidRPr="00EF5447" w:rsidRDefault="00913D7A" w:rsidP="00290FB6">
            <w:pPr>
              <w:pStyle w:val="TAC"/>
              <w:rPr>
                <w:rFonts w:cs="Arial"/>
                <w:szCs w:val="18"/>
                <w:lang w:eastAsia="ja-JP"/>
              </w:rPr>
            </w:pPr>
            <w:r w:rsidRPr="00EF5447">
              <w:rPr>
                <w:rFonts w:cs="Arial"/>
                <w:lang w:eastAsia="ja-JP"/>
              </w:rPr>
              <w:t>41 or n41</w:t>
            </w:r>
          </w:p>
        </w:tc>
        <w:tc>
          <w:tcPr>
            <w:tcW w:w="2952" w:type="dxa"/>
            <w:tcBorders>
              <w:top w:val="single" w:sz="4" w:space="0" w:color="auto"/>
              <w:left w:val="single" w:sz="4" w:space="0" w:color="auto"/>
              <w:bottom w:val="single" w:sz="4" w:space="0" w:color="auto"/>
              <w:right w:val="single" w:sz="4" w:space="0" w:color="auto"/>
            </w:tcBorders>
            <w:hideMark/>
          </w:tcPr>
          <w:p w14:paraId="78797BC3" w14:textId="77777777" w:rsidR="00913D7A" w:rsidRPr="00EF5447" w:rsidRDefault="00913D7A" w:rsidP="00290FB6">
            <w:pPr>
              <w:pStyle w:val="TAC"/>
              <w:rPr>
                <w:rFonts w:cs="Arial"/>
                <w:szCs w:val="18"/>
                <w:lang w:eastAsia="ja-JP"/>
              </w:rPr>
            </w:pPr>
            <w:r w:rsidRPr="00EF5447">
              <w:rPr>
                <w:rFonts w:cs="Arial"/>
                <w:lang w:eastAsia="ja-JP"/>
              </w:rPr>
              <w:t>0.5</w:t>
            </w:r>
          </w:p>
        </w:tc>
      </w:tr>
      <w:tr w:rsidR="00913D7A" w:rsidRPr="00EF5447" w14:paraId="62017ED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706829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FCD57A9" w14:textId="77777777" w:rsidR="00913D7A" w:rsidRPr="00EF5447" w:rsidRDefault="00913D7A" w:rsidP="00290FB6">
            <w:pPr>
              <w:pStyle w:val="TAC"/>
              <w:rPr>
                <w:rFonts w:cs="Arial"/>
                <w:szCs w:val="18"/>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3A8E90D" w14:textId="77777777" w:rsidR="00913D7A" w:rsidRPr="00EF5447" w:rsidRDefault="00913D7A" w:rsidP="00290FB6">
            <w:pPr>
              <w:pStyle w:val="TAC"/>
              <w:rPr>
                <w:rFonts w:cs="Arial"/>
                <w:szCs w:val="18"/>
                <w:lang w:eastAsia="ja-JP"/>
              </w:rPr>
            </w:pPr>
            <w:r w:rsidRPr="00EF5447">
              <w:rPr>
                <w:rFonts w:cs="Arial"/>
                <w:lang w:eastAsia="ja-JP"/>
              </w:rPr>
              <w:t>0.8</w:t>
            </w:r>
          </w:p>
        </w:tc>
      </w:tr>
      <w:tr w:rsidR="00913D7A" w:rsidRPr="00EF5447" w14:paraId="476D9D5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E6B3C17" w14:textId="77777777" w:rsidR="00913D7A" w:rsidRPr="00EF5447" w:rsidRDefault="00913D7A" w:rsidP="00290FB6">
            <w:pPr>
              <w:pStyle w:val="TAC"/>
              <w:rPr>
                <w:rFonts w:cs="Arial"/>
              </w:rPr>
            </w:pPr>
            <w:r w:rsidRPr="00EF5447">
              <w:rPr>
                <w:rFonts w:cs="Arial"/>
                <w:lang w:eastAsia="ja-JP"/>
              </w:rPr>
              <w:t>DC_1-41_n79</w:t>
            </w:r>
          </w:p>
        </w:tc>
        <w:tc>
          <w:tcPr>
            <w:tcW w:w="2952" w:type="dxa"/>
            <w:tcBorders>
              <w:top w:val="single" w:sz="4" w:space="0" w:color="auto"/>
              <w:left w:val="single" w:sz="4" w:space="0" w:color="auto"/>
              <w:bottom w:val="single" w:sz="4" w:space="0" w:color="auto"/>
              <w:right w:val="single" w:sz="4" w:space="0" w:color="auto"/>
            </w:tcBorders>
            <w:hideMark/>
          </w:tcPr>
          <w:p w14:paraId="22ED3D96" w14:textId="77777777" w:rsidR="00913D7A" w:rsidRPr="00EF5447" w:rsidRDefault="00913D7A" w:rsidP="00290FB6">
            <w:pPr>
              <w:pStyle w:val="TAC"/>
              <w:rPr>
                <w:rFonts w:cs="Arial"/>
                <w:szCs w:val="18"/>
                <w:lang w:eastAsia="ja-JP"/>
              </w:rPr>
            </w:pPr>
            <w:r w:rsidRPr="00EF5447">
              <w:rPr>
                <w:rFonts w:cs="Arial"/>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02606775" w14:textId="77777777" w:rsidR="00913D7A" w:rsidRPr="00EF5447" w:rsidRDefault="00913D7A" w:rsidP="00290FB6">
            <w:pPr>
              <w:pStyle w:val="TAC"/>
              <w:rPr>
                <w:rFonts w:cs="Arial"/>
                <w:szCs w:val="18"/>
                <w:lang w:eastAsia="ja-JP"/>
              </w:rPr>
            </w:pPr>
            <w:r w:rsidRPr="00EF5447">
              <w:rPr>
                <w:rFonts w:cs="Arial"/>
                <w:lang w:eastAsia="ja-JP"/>
              </w:rPr>
              <w:t>0.5</w:t>
            </w:r>
          </w:p>
        </w:tc>
      </w:tr>
      <w:tr w:rsidR="00913D7A" w:rsidRPr="00EF5447" w14:paraId="5B4D147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338ED8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9FDB20E" w14:textId="77777777" w:rsidR="00913D7A" w:rsidRPr="00EF5447" w:rsidRDefault="00913D7A" w:rsidP="00290FB6">
            <w:pPr>
              <w:pStyle w:val="TAC"/>
              <w:rPr>
                <w:rFonts w:cs="Arial"/>
                <w:szCs w:val="18"/>
                <w:lang w:eastAsia="ja-JP"/>
              </w:rPr>
            </w:pPr>
            <w:r w:rsidRPr="00EF5447">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24A4A4A5" w14:textId="77777777" w:rsidR="00913D7A" w:rsidRPr="00EF5447" w:rsidRDefault="00913D7A" w:rsidP="00290FB6">
            <w:pPr>
              <w:pStyle w:val="TAC"/>
              <w:rPr>
                <w:rFonts w:cs="Arial"/>
                <w:szCs w:val="18"/>
                <w:lang w:eastAsia="ja-JP"/>
              </w:rPr>
            </w:pPr>
            <w:r w:rsidRPr="00EF5447">
              <w:rPr>
                <w:rFonts w:cs="Arial"/>
                <w:lang w:eastAsia="ja-JP"/>
              </w:rPr>
              <w:t>0.5</w:t>
            </w:r>
          </w:p>
        </w:tc>
      </w:tr>
      <w:tr w:rsidR="00913D7A" w:rsidRPr="00EF5447" w14:paraId="243A33E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71656B2" w14:textId="77777777" w:rsidR="00913D7A" w:rsidRPr="00EF5447" w:rsidRDefault="00913D7A" w:rsidP="00290FB6">
            <w:pPr>
              <w:pStyle w:val="TAC"/>
              <w:rPr>
                <w:rFonts w:cs="Arial"/>
              </w:rPr>
            </w:pPr>
            <w:r w:rsidRPr="00EF5447">
              <w:t>DC_1-42_n3</w:t>
            </w:r>
          </w:p>
        </w:tc>
        <w:tc>
          <w:tcPr>
            <w:tcW w:w="2952" w:type="dxa"/>
            <w:tcBorders>
              <w:top w:val="single" w:sz="4" w:space="0" w:color="auto"/>
              <w:left w:val="single" w:sz="4" w:space="0" w:color="auto"/>
              <w:bottom w:val="single" w:sz="4" w:space="0" w:color="auto"/>
              <w:right w:val="single" w:sz="4" w:space="0" w:color="auto"/>
            </w:tcBorders>
          </w:tcPr>
          <w:p w14:paraId="6F08B91D" w14:textId="77777777" w:rsidR="00913D7A" w:rsidRPr="00EF5447" w:rsidRDefault="00913D7A" w:rsidP="00290FB6">
            <w:pPr>
              <w:pStyle w:val="TAC"/>
              <w:rPr>
                <w:rFonts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tcPr>
          <w:p w14:paraId="3CB26E31" w14:textId="77777777" w:rsidR="00913D7A" w:rsidRPr="00EF5447" w:rsidRDefault="00913D7A" w:rsidP="00290FB6">
            <w:pPr>
              <w:pStyle w:val="TAC"/>
              <w:rPr>
                <w:rFonts w:cs="Arial"/>
                <w:lang w:eastAsia="ja-JP"/>
              </w:rPr>
            </w:pPr>
            <w:r w:rsidRPr="00EF5447">
              <w:rPr>
                <w:rFonts w:cs="Arial"/>
                <w:szCs w:val="18"/>
              </w:rPr>
              <w:t>0.3</w:t>
            </w:r>
          </w:p>
        </w:tc>
      </w:tr>
      <w:tr w:rsidR="00913D7A" w:rsidRPr="00EF5447" w14:paraId="7F4BA01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7E6FB0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33996B6" w14:textId="77777777" w:rsidR="00913D7A" w:rsidRPr="00EF5447" w:rsidRDefault="00913D7A" w:rsidP="00290FB6">
            <w:pPr>
              <w:pStyle w:val="TAC"/>
              <w:rPr>
                <w:rFonts w:cs="Arial"/>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7357830E" w14:textId="77777777" w:rsidR="00913D7A" w:rsidRPr="00EF5447" w:rsidRDefault="00913D7A" w:rsidP="00290FB6">
            <w:pPr>
              <w:pStyle w:val="TAC"/>
              <w:rPr>
                <w:rFonts w:cs="Arial"/>
                <w:lang w:eastAsia="ja-JP"/>
              </w:rPr>
            </w:pPr>
            <w:r w:rsidRPr="00EF5447">
              <w:rPr>
                <w:rFonts w:cs="Arial"/>
                <w:szCs w:val="18"/>
              </w:rPr>
              <w:t>0.8</w:t>
            </w:r>
          </w:p>
        </w:tc>
      </w:tr>
      <w:tr w:rsidR="00913D7A" w:rsidRPr="00EF5447" w14:paraId="792A038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349F49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738208A" w14:textId="77777777" w:rsidR="00913D7A" w:rsidRPr="00EF5447" w:rsidRDefault="00913D7A" w:rsidP="00290FB6">
            <w:pPr>
              <w:pStyle w:val="TAC"/>
              <w:rPr>
                <w:rFonts w:cs="Arial"/>
                <w:lang w:eastAsia="ja-JP"/>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5F451B02" w14:textId="77777777" w:rsidR="00913D7A" w:rsidRPr="00EF5447" w:rsidRDefault="00913D7A" w:rsidP="00290FB6">
            <w:pPr>
              <w:pStyle w:val="TAC"/>
              <w:rPr>
                <w:rFonts w:cs="Arial"/>
                <w:lang w:eastAsia="ja-JP"/>
              </w:rPr>
            </w:pPr>
            <w:r w:rsidRPr="00EF5447">
              <w:rPr>
                <w:rFonts w:cs="Arial"/>
                <w:szCs w:val="18"/>
              </w:rPr>
              <w:t>0.6</w:t>
            </w:r>
          </w:p>
        </w:tc>
      </w:tr>
      <w:tr w:rsidR="00913D7A" w:rsidRPr="00EF5447" w14:paraId="50DF9BB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BD5354B" w14:textId="77777777" w:rsidR="00913D7A" w:rsidRPr="00EF5447" w:rsidRDefault="00913D7A" w:rsidP="00290FB6">
            <w:pPr>
              <w:pStyle w:val="TAC"/>
              <w:rPr>
                <w:rFonts w:cs="Arial"/>
              </w:rPr>
            </w:pPr>
            <w:r w:rsidRPr="00EF5447">
              <w:rPr>
                <w:rFonts w:eastAsia="Malgun Gothic" w:cs="Arial"/>
                <w:lang w:eastAsia="ko-KR"/>
              </w:rPr>
              <w:t>DC_1-42_n28</w:t>
            </w:r>
          </w:p>
        </w:tc>
        <w:tc>
          <w:tcPr>
            <w:tcW w:w="2952" w:type="dxa"/>
            <w:tcBorders>
              <w:top w:val="single" w:sz="4" w:space="0" w:color="auto"/>
              <w:left w:val="single" w:sz="4" w:space="0" w:color="auto"/>
              <w:bottom w:val="single" w:sz="4" w:space="0" w:color="auto"/>
              <w:right w:val="single" w:sz="4" w:space="0" w:color="auto"/>
            </w:tcBorders>
            <w:hideMark/>
          </w:tcPr>
          <w:p w14:paraId="1D6A5863" w14:textId="77777777" w:rsidR="00913D7A" w:rsidRPr="00EF5447" w:rsidRDefault="00913D7A" w:rsidP="00290FB6">
            <w:pPr>
              <w:pStyle w:val="TAC"/>
              <w:rPr>
                <w:rFonts w:cs="Arial"/>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13CD9526" w14:textId="77777777" w:rsidR="00913D7A" w:rsidRPr="00EF5447" w:rsidRDefault="00913D7A" w:rsidP="00290FB6">
            <w:pPr>
              <w:pStyle w:val="TAC"/>
              <w:rPr>
                <w:rFonts w:cs="Arial"/>
                <w:lang w:eastAsia="ja-JP"/>
              </w:rPr>
            </w:pPr>
            <w:r w:rsidRPr="00EF5447">
              <w:rPr>
                <w:rFonts w:cs="Arial"/>
                <w:szCs w:val="18"/>
              </w:rPr>
              <w:t>0.3</w:t>
            </w:r>
          </w:p>
        </w:tc>
      </w:tr>
      <w:tr w:rsidR="00913D7A" w:rsidRPr="00EF5447" w14:paraId="2A88830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D6564D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5DA7023" w14:textId="77777777" w:rsidR="00913D7A" w:rsidRPr="00EF5447" w:rsidRDefault="00913D7A" w:rsidP="00290FB6">
            <w:pPr>
              <w:pStyle w:val="TAC"/>
              <w:rPr>
                <w:rFonts w:cs="Arial"/>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hideMark/>
          </w:tcPr>
          <w:p w14:paraId="480CB4FF" w14:textId="77777777" w:rsidR="00913D7A" w:rsidRPr="00EF5447" w:rsidRDefault="00913D7A" w:rsidP="00290FB6">
            <w:pPr>
              <w:pStyle w:val="TAC"/>
              <w:rPr>
                <w:rFonts w:cs="Arial"/>
                <w:lang w:eastAsia="ja-JP"/>
              </w:rPr>
            </w:pPr>
            <w:r w:rsidRPr="00EF5447">
              <w:rPr>
                <w:rFonts w:cs="Arial"/>
                <w:szCs w:val="18"/>
              </w:rPr>
              <w:t>0.8</w:t>
            </w:r>
          </w:p>
        </w:tc>
      </w:tr>
      <w:tr w:rsidR="00913D7A" w:rsidRPr="00EF5447" w14:paraId="02BBB1E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216E4E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3585173" w14:textId="77777777" w:rsidR="00913D7A" w:rsidRPr="00EF5447" w:rsidRDefault="00913D7A" w:rsidP="00290FB6">
            <w:pPr>
              <w:pStyle w:val="TAC"/>
              <w:rPr>
                <w:rFonts w:cs="Arial"/>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7E399951" w14:textId="77777777" w:rsidR="00913D7A" w:rsidRPr="00EF5447" w:rsidRDefault="00913D7A" w:rsidP="00290FB6">
            <w:pPr>
              <w:pStyle w:val="TAC"/>
              <w:rPr>
                <w:rFonts w:cs="Arial"/>
                <w:lang w:eastAsia="ja-JP"/>
              </w:rPr>
            </w:pPr>
            <w:r w:rsidRPr="00EF5447">
              <w:rPr>
                <w:rFonts w:cs="Arial"/>
                <w:szCs w:val="18"/>
              </w:rPr>
              <w:t>0.8</w:t>
            </w:r>
          </w:p>
        </w:tc>
      </w:tr>
      <w:tr w:rsidR="00913D7A" w:rsidRPr="00EF5447" w14:paraId="11B4C24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5A415DF" w14:textId="77777777" w:rsidR="00913D7A" w:rsidRPr="00EF5447" w:rsidRDefault="00913D7A" w:rsidP="00290FB6">
            <w:pPr>
              <w:pStyle w:val="TAC"/>
              <w:rPr>
                <w:rFonts w:cs="Arial"/>
              </w:rPr>
            </w:pPr>
            <w:r w:rsidRPr="00EF5447">
              <w:rPr>
                <w:rFonts w:cs="Arial"/>
                <w:szCs w:val="18"/>
              </w:rPr>
              <w:t>DC_1-</w:t>
            </w:r>
            <w:r w:rsidRPr="00EF5447">
              <w:rPr>
                <w:rFonts w:cs="Arial"/>
                <w:szCs w:val="18"/>
                <w:lang w:eastAsia="ja-JP"/>
              </w:rPr>
              <w:t>42</w:t>
            </w:r>
            <w:r w:rsidRPr="00EF5447">
              <w:rPr>
                <w:rFonts w:cs="Arial"/>
                <w:szCs w:val="18"/>
              </w:rPr>
              <w:t>_n77</w:t>
            </w:r>
          </w:p>
        </w:tc>
        <w:tc>
          <w:tcPr>
            <w:tcW w:w="2952" w:type="dxa"/>
            <w:tcBorders>
              <w:top w:val="single" w:sz="4" w:space="0" w:color="auto"/>
              <w:left w:val="single" w:sz="4" w:space="0" w:color="auto"/>
              <w:bottom w:val="single" w:sz="4" w:space="0" w:color="auto"/>
              <w:right w:val="single" w:sz="4" w:space="0" w:color="auto"/>
            </w:tcBorders>
            <w:hideMark/>
          </w:tcPr>
          <w:p w14:paraId="32E80600" w14:textId="77777777" w:rsidR="00913D7A" w:rsidRPr="00EF5447" w:rsidRDefault="00913D7A" w:rsidP="00290FB6">
            <w:pPr>
              <w:pStyle w:val="TAC"/>
              <w:rPr>
                <w:rFonts w:cs="Arial"/>
                <w:lang w:eastAsia="ja-JP"/>
              </w:rPr>
            </w:pPr>
            <w:r w:rsidRPr="00EF5447">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0A3AED78" w14:textId="77777777" w:rsidR="00913D7A" w:rsidRPr="00EF5447" w:rsidRDefault="00913D7A" w:rsidP="00290FB6">
            <w:pPr>
              <w:pStyle w:val="TAC"/>
              <w:rPr>
                <w:rFonts w:eastAsia="MS Mincho" w:cs="Arial"/>
                <w:lang w:eastAsia="ja-JP"/>
              </w:rPr>
            </w:pPr>
            <w:r w:rsidRPr="00EF5447">
              <w:rPr>
                <w:rFonts w:cs="Arial"/>
                <w:szCs w:val="18"/>
                <w:lang w:eastAsia="ja-JP"/>
              </w:rPr>
              <w:t>0.6</w:t>
            </w:r>
          </w:p>
        </w:tc>
      </w:tr>
      <w:tr w:rsidR="00913D7A" w:rsidRPr="00EF5447" w14:paraId="0E4A1BF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E8ED62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8BB136D" w14:textId="77777777" w:rsidR="00913D7A" w:rsidRPr="00EF5447" w:rsidRDefault="00913D7A" w:rsidP="00290FB6">
            <w:pPr>
              <w:pStyle w:val="TAC"/>
              <w:rPr>
                <w:rFonts w:cs="Arial"/>
                <w:lang w:eastAsia="ja-JP"/>
              </w:rPr>
            </w:pPr>
            <w:r w:rsidRPr="00EF5447">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2BE51457" w14:textId="77777777" w:rsidR="00913D7A" w:rsidRPr="00EF5447" w:rsidRDefault="00913D7A" w:rsidP="00290FB6">
            <w:pPr>
              <w:pStyle w:val="TAC"/>
              <w:rPr>
                <w:rFonts w:eastAsia="MS Mincho" w:cs="Arial"/>
                <w:lang w:eastAsia="ja-JP"/>
              </w:rPr>
            </w:pPr>
            <w:r w:rsidRPr="00EF5447">
              <w:rPr>
                <w:rFonts w:cs="Arial"/>
                <w:szCs w:val="18"/>
                <w:lang w:eastAsia="ja-JP"/>
              </w:rPr>
              <w:t>0.8</w:t>
            </w:r>
          </w:p>
        </w:tc>
      </w:tr>
      <w:tr w:rsidR="00913D7A" w:rsidRPr="00EF5447" w14:paraId="01DCA95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C2045D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D25661D" w14:textId="77777777" w:rsidR="00913D7A" w:rsidRPr="00EF5447" w:rsidRDefault="00913D7A" w:rsidP="00290FB6">
            <w:pPr>
              <w:pStyle w:val="TAC"/>
              <w:rPr>
                <w:rFonts w:cs="Arial"/>
                <w:lang w:eastAsia="ja-JP"/>
              </w:rPr>
            </w:pPr>
            <w:r w:rsidRPr="00EF5447">
              <w:rPr>
                <w:rFonts w:cs="Arial"/>
                <w:szCs w:val="18"/>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6ECB21CD" w14:textId="77777777" w:rsidR="00913D7A" w:rsidRPr="00EF5447" w:rsidRDefault="00913D7A" w:rsidP="00290FB6">
            <w:pPr>
              <w:pStyle w:val="TAC"/>
              <w:rPr>
                <w:rFonts w:eastAsia="MS Mincho" w:cs="Arial"/>
                <w:lang w:eastAsia="ja-JP"/>
              </w:rPr>
            </w:pPr>
            <w:r w:rsidRPr="00EF5447">
              <w:rPr>
                <w:rFonts w:cs="Arial"/>
                <w:szCs w:val="18"/>
                <w:lang w:eastAsia="ja-JP"/>
              </w:rPr>
              <w:t>0.8</w:t>
            </w:r>
          </w:p>
        </w:tc>
      </w:tr>
      <w:tr w:rsidR="00913D7A" w:rsidRPr="00EF5447" w14:paraId="7B1D28C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9583503" w14:textId="77777777" w:rsidR="00913D7A" w:rsidRPr="00EF5447" w:rsidRDefault="00913D7A" w:rsidP="00290FB6">
            <w:pPr>
              <w:pStyle w:val="TAC"/>
              <w:rPr>
                <w:rFonts w:cs="Arial"/>
              </w:rPr>
            </w:pPr>
            <w:r w:rsidRPr="00EF5447">
              <w:rPr>
                <w:rFonts w:cs="Arial"/>
                <w:lang w:eastAsia="ja-JP"/>
              </w:rPr>
              <w:t>DC_1-42_n78</w:t>
            </w:r>
          </w:p>
        </w:tc>
        <w:tc>
          <w:tcPr>
            <w:tcW w:w="2952" w:type="dxa"/>
            <w:tcBorders>
              <w:top w:val="single" w:sz="4" w:space="0" w:color="auto"/>
              <w:left w:val="single" w:sz="4" w:space="0" w:color="auto"/>
              <w:bottom w:val="single" w:sz="4" w:space="0" w:color="auto"/>
              <w:right w:val="single" w:sz="4" w:space="0" w:color="auto"/>
            </w:tcBorders>
            <w:hideMark/>
          </w:tcPr>
          <w:p w14:paraId="17F66A7E" w14:textId="77777777" w:rsidR="00913D7A" w:rsidRPr="00EF5447" w:rsidRDefault="00913D7A" w:rsidP="00290FB6">
            <w:pPr>
              <w:pStyle w:val="TAC"/>
              <w:rPr>
                <w:rFonts w:cs="Arial"/>
                <w:szCs w:val="18"/>
                <w:lang w:eastAsia="ja-JP"/>
              </w:rPr>
            </w:pPr>
            <w:r w:rsidRPr="00EF5447">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6360294C" w14:textId="77777777" w:rsidR="00913D7A" w:rsidRPr="00EF5447" w:rsidRDefault="00913D7A" w:rsidP="00290FB6">
            <w:pPr>
              <w:pStyle w:val="TAC"/>
              <w:rPr>
                <w:rFonts w:cs="Arial"/>
                <w:szCs w:val="18"/>
                <w:lang w:eastAsia="ja-JP"/>
              </w:rPr>
            </w:pPr>
            <w:r w:rsidRPr="00EF5447">
              <w:rPr>
                <w:rFonts w:cs="Arial"/>
                <w:szCs w:val="18"/>
                <w:lang w:eastAsia="ja-JP"/>
              </w:rPr>
              <w:t>0.3</w:t>
            </w:r>
          </w:p>
        </w:tc>
      </w:tr>
      <w:tr w:rsidR="00913D7A" w:rsidRPr="00EF5447" w14:paraId="1A4AA22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8B24C7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B2D03FE" w14:textId="77777777" w:rsidR="00913D7A" w:rsidRPr="00EF5447" w:rsidRDefault="00913D7A" w:rsidP="00290FB6">
            <w:pPr>
              <w:pStyle w:val="TAC"/>
              <w:rPr>
                <w:rFonts w:cs="Arial"/>
                <w:szCs w:val="18"/>
                <w:lang w:eastAsia="ja-JP"/>
              </w:rPr>
            </w:pPr>
            <w:r w:rsidRPr="00EF5447">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68FF0408" w14:textId="77777777" w:rsidR="00913D7A" w:rsidRPr="00EF5447" w:rsidRDefault="00913D7A" w:rsidP="00290FB6">
            <w:pPr>
              <w:pStyle w:val="TAC"/>
              <w:rPr>
                <w:rFonts w:cs="Arial"/>
                <w:szCs w:val="18"/>
                <w:lang w:eastAsia="ja-JP"/>
              </w:rPr>
            </w:pPr>
            <w:r w:rsidRPr="00EF5447">
              <w:rPr>
                <w:rFonts w:cs="Arial"/>
                <w:szCs w:val="18"/>
                <w:lang w:eastAsia="ja-JP"/>
              </w:rPr>
              <w:t>0.8</w:t>
            </w:r>
          </w:p>
        </w:tc>
      </w:tr>
      <w:tr w:rsidR="00913D7A" w:rsidRPr="00EF5447" w14:paraId="7C8B7A3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C3BF76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38E2113" w14:textId="77777777" w:rsidR="00913D7A" w:rsidRPr="00EF5447" w:rsidRDefault="00913D7A" w:rsidP="00290FB6">
            <w:pPr>
              <w:pStyle w:val="TAC"/>
              <w:rPr>
                <w:rFonts w:cs="Arial"/>
                <w:szCs w:val="18"/>
                <w:lang w:eastAsia="ja-JP"/>
              </w:rPr>
            </w:pPr>
            <w:r w:rsidRPr="00EF5447">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E97B1C3" w14:textId="77777777" w:rsidR="00913D7A" w:rsidRPr="00EF5447" w:rsidRDefault="00913D7A" w:rsidP="00290FB6">
            <w:pPr>
              <w:pStyle w:val="TAC"/>
              <w:rPr>
                <w:rFonts w:cs="Arial"/>
                <w:szCs w:val="18"/>
                <w:lang w:eastAsia="ja-JP"/>
              </w:rPr>
            </w:pPr>
            <w:r w:rsidRPr="00EF5447">
              <w:rPr>
                <w:rFonts w:cs="Arial"/>
                <w:szCs w:val="18"/>
                <w:lang w:eastAsia="ja-JP"/>
              </w:rPr>
              <w:t>0.8</w:t>
            </w:r>
          </w:p>
        </w:tc>
      </w:tr>
      <w:tr w:rsidR="00913D7A" w:rsidRPr="00EF5447" w14:paraId="28C63E6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DDBFA1B" w14:textId="77777777" w:rsidR="00913D7A" w:rsidRPr="00EF5447" w:rsidRDefault="00913D7A" w:rsidP="00290FB6">
            <w:pPr>
              <w:pStyle w:val="TAC"/>
              <w:rPr>
                <w:rFonts w:cs="Arial"/>
              </w:rPr>
            </w:pPr>
            <w:r w:rsidRPr="00EF5447">
              <w:rPr>
                <w:rFonts w:cs="Arial"/>
                <w:lang w:eastAsia="ja-JP"/>
              </w:rPr>
              <w:t>DC_1-42_n79</w:t>
            </w:r>
          </w:p>
        </w:tc>
        <w:tc>
          <w:tcPr>
            <w:tcW w:w="2952" w:type="dxa"/>
            <w:tcBorders>
              <w:top w:val="single" w:sz="4" w:space="0" w:color="auto"/>
              <w:left w:val="single" w:sz="4" w:space="0" w:color="auto"/>
              <w:bottom w:val="single" w:sz="4" w:space="0" w:color="auto"/>
              <w:right w:val="single" w:sz="4" w:space="0" w:color="auto"/>
            </w:tcBorders>
            <w:hideMark/>
          </w:tcPr>
          <w:p w14:paraId="4B168FC9" w14:textId="77777777" w:rsidR="00913D7A" w:rsidRPr="00EF5447" w:rsidRDefault="00913D7A" w:rsidP="00290FB6">
            <w:pPr>
              <w:pStyle w:val="TAC"/>
              <w:rPr>
                <w:rFonts w:cs="Arial"/>
                <w:szCs w:val="18"/>
                <w:lang w:eastAsia="ja-JP"/>
              </w:rPr>
            </w:pPr>
            <w:r w:rsidRPr="00EF5447">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3B96F1C7" w14:textId="77777777" w:rsidR="00913D7A" w:rsidRPr="00EF5447" w:rsidRDefault="00913D7A" w:rsidP="00290FB6">
            <w:pPr>
              <w:pStyle w:val="TAC"/>
              <w:rPr>
                <w:rFonts w:cs="Arial"/>
                <w:szCs w:val="18"/>
                <w:lang w:eastAsia="ja-JP"/>
              </w:rPr>
            </w:pPr>
            <w:r w:rsidRPr="00EF5447">
              <w:rPr>
                <w:rFonts w:cs="Arial"/>
                <w:szCs w:val="18"/>
                <w:lang w:eastAsia="ja-JP"/>
              </w:rPr>
              <w:t>0.3</w:t>
            </w:r>
          </w:p>
        </w:tc>
      </w:tr>
      <w:tr w:rsidR="00913D7A" w:rsidRPr="00EF5447" w14:paraId="6060854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853D5F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34476EB" w14:textId="77777777" w:rsidR="00913D7A" w:rsidRPr="00EF5447" w:rsidRDefault="00913D7A" w:rsidP="00290FB6">
            <w:pPr>
              <w:pStyle w:val="TAC"/>
              <w:rPr>
                <w:rFonts w:cs="Arial"/>
                <w:szCs w:val="18"/>
                <w:lang w:eastAsia="ja-JP"/>
              </w:rPr>
            </w:pPr>
            <w:r w:rsidRPr="00EF5447">
              <w:rPr>
                <w:rFonts w:cs="Arial"/>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1492D776" w14:textId="77777777" w:rsidR="00913D7A" w:rsidRPr="00EF5447" w:rsidRDefault="00913D7A" w:rsidP="00290FB6">
            <w:pPr>
              <w:pStyle w:val="TAC"/>
              <w:rPr>
                <w:rFonts w:cs="Arial"/>
                <w:szCs w:val="18"/>
                <w:lang w:eastAsia="zh-CN"/>
              </w:rPr>
            </w:pPr>
            <w:r w:rsidRPr="00EF5447">
              <w:rPr>
                <w:rFonts w:cs="Arial"/>
                <w:lang w:eastAsia="zh-CN"/>
              </w:rPr>
              <w:t>0.8</w:t>
            </w:r>
          </w:p>
        </w:tc>
      </w:tr>
      <w:tr w:rsidR="00913D7A" w:rsidRPr="00EF5447" w14:paraId="7725188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1E61CEE" w14:textId="77777777" w:rsidR="00913D7A" w:rsidRPr="00EF5447" w:rsidRDefault="00913D7A" w:rsidP="00290FB6">
            <w:pPr>
              <w:pStyle w:val="TAC"/>
              <w:rPr>
                <w:rFonts w:cs="Arial"/>
                <w:kern w:val="2"/>
                <w:szCs w:val="24"/>
                <w:lang w:eastAsia="ja-JP"/>
              </w:rPr>
            </w:pPr>
            <w:r w:rsidRPr="00EF5447">
              <w:rPr>
                <w:rFonts w:eastAsia="Malgun Gothic" w:cs="Arial"/>
                <w:lang w:eastAsia="ko-KR"/>
              </w:rPr>
              <w:t>DC_1_n77-n79</w:t>
            </w:r>
          </w:p>
        </w:tc>
        <w:tc>
          <w:tcPr>
            <w:tcW w:w="2952" w:type="dxa"/>
            <w:tcBorders>
              <w:top w:val="single" w:sz="4" w:space="0" w:color="auto"/>
              <w:left w:val="single" w:sz="4" w:space="0" w:color="auto"/>
              <w:bottom w:val="single" w:sz="4" w:space="0" w:color="auto"/>
              <w:right w:val="single" w:sz="4" w:space="0" w:color="auto"/>
            </w:tcBorders>
          </w:tcPr>
          <w:p w14:paraId="23F0C761" w14:textId="77777777" w:rsidR="00913D7A" w:rsidRPr="00EF5447" w:rsidRDefault="00913D7A" w:rsidP="00290FB6">
            <w:pPr>
              <w:pStyle w:val="TAC"/>
              <w:rPr>
                <w:rFonts w:cs="Arial"/>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tcPr>
          <w:p w14:paraId="671DA3E3" w14:textId="77777777" w:rsidR="00913D7A" w:rsidRPr="00EF5447" w:rsidRDefault="00913D7A" w:rsidP="00290FB6">
            <w:pPr>
              <w:pStyle w:val="TAC"/>
              <w:rPr>
                <w:rFonts w:cs="Arial"/>
              </w:rPr>
            </w:pPr>
            <w:r w:rsidRPr="00EF5447">
              <w:rPr>
                <w:rFonts w:cs="Arial"/>
                <w:lang w:eastAsia="zh-CN"/>
              </w:rPr>
              <w:t>0.6</w:t>
            </w:r>
          </w:p>
        </w:tc>
      </w:tr>
      <w:tr w:rsidR="00913D7A" w:rsidRPr="00EF5447" w14:paraId="7D37AC2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52ABD72" w14:textId="77777777" w:rsidR="00913D7A" w:rsidRPr="00EF5447" w:rsidRDefault="00913D7A" w:rsidP="00290FB6">
            <w:pPr>
              <w:pStyle w:val="TAC"/>
              <w:rPr>
                <w:rFonts w:cs="Arial"/>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tcPr>
          <w:p w14:paraId="33B2A67E" w14:textId="77777777" w:rsidR="00913D7A" w:rsidRPr="00EF5447" w:rsidRDefault="00913D7A" w:rsidP="00290FB6">
            <w:pPr>
              <w:pStyle w:val="TAC"/>
              <w:rPr>
                <w:rFonts w:cs="Arial"/>
              </w:rPr>
            </w:pPr>
            <w:r w:rsidRPr="00EF5447">
              <w:rPr>
                <w:rFonts w:cs="Arial"/>
                <w:lang w:eastAsia="zh-CN"/>
              </w:rPr>
              <w:t>n77</w:t>
            </w:r>
          </w:p>
        </w:tc>
        <w:tc>
          <w:tcPr>
            <w:tcW w:w="2952" w:type="dxa"/>
            <w:tcBorders>
              <w:top w:val="single" w:sz="4" w:space="0" w:color="auto"/>
              <w:left w:val="single" w:sz="4" w:space="0" w:color="auto"/>
              <w:bottom w:val="single" w:sz="4" w:space="0" w:color="auto"/>
              <w:right w:val="single" w:sz="4" w:space="0" w:color="auto"/>
            </w:tcBorders>
          </w:tcPr>
          <w:p w14:paraId="67A9EEB6" w14:textId="77777777" w:rsidR="00913D7A" w:rsidRPr="00EF5447" w:rsidRDefault="00913D7A" w:rsidP="00290FB6">
            <w:pPr>
              <w:pStyle w:val="TAC"/>
              <w:rPr>
                <w:rFonts w:cs="Arial"/>
              </w:rPr>
            </w:pPr>
            <w:r w:rsidRPr="00EF5447">
              <w:rPr>
                <w:rFonts w:cs="Arial"/>
                <w:lang w:eastAsia="zh-CN"/>
              </w:rPr>
              <w:t>0.8</w:t>
            </w:r>
          </w:p>
        </w:tc>
      </w:tr>
      <w:tr w:rsidR="00913D7A" w:rsidRPr="00EF5447" w14:paraId="6FB127B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BD38365" w14:textId="77777777" w:rsidR="00913D7A" w:rsidRPr="00EF5447" w:rsidRDefault="00913D7A" w:rsidP="00290FB6">
            <w:pPr>
              <w:pStyle w:val="TAC"/>
              <w:rPr>
                <w:rFonts w:cs="Arial"/>
              </w:rPr>
            </w:pPr>
            <w:r w:rsidRPr="00EF5447">
              <w:rPr>
                <w:rFonts w:cs="Arial"/>
                <w:kern w:val="2"/>
                <w:szCs w:val="24"/>
                <w:lang w:eastAsia="ja-JP"/>
              </w:rPr>
              <w:t>DC_1_SUL_n77-n80</w:t>
            </w:r>
          </w:p>
        </w:tc>
        <w:tc>
          <w:tcPr>
            <w:tcW w:w="2952" w:type="dxa"/>
            <w:tcBorders>
              <w:top w:val="single" w:sz="4" w:space="0" w:color="auto"/>
              <w:left w:val="single" w:sz="4" w:space="0" w:color="auto"/>
              <w:bottom w:val="single" w:sz="4" w:space="0" w:color="auto"/>
              <w:right w:val="single" w:sz="4" w:space="0" w:color="auto"/>
            </w:tcBorders>
            <w:hideMark/>
          </w:tcPr>
          <w:p w14:paraId="5C649B06" w14:textId="77777777" w:rsidR="00913D7A" w:rsidRPr="00EF5447" w:rsidRDefault="00913D7A" w:rsidP="00290FB6">
            <w:pPr>
              <w:pStyle w:val="TAC"/>
              <w:rPr>
                <w:rFonts w:cs="Arial"/>
                <w:szCs w:val="18"/>
                <w:lang w:eastAsia="ja-JP"/>
              </w:rPr>
            </w:pPr>
            <w:r w:rsidRPr="00EF5447">
              <w:rPr>
                <w:rFonts w:cs="Arial"/>
              </w:rPr>
              <w:t>1</w:t>
            </w:r>
          </w:p>
        </w:tc>
        <w:tc>
          <w:tcPr>
            <w:tcW w:w="2952" w:type="dxa"/>
            <w:tcBorders>
              <w:top w:val="single" w:sz="4" w:space="0" w:color="auto"/>
              <w:left w:val="single" w:sz="4" w:space="0" w:color="auto"/>
              <w:bottom w:val="single" w:sz="4" w:space="0" w:color="auto"/>
              <w:right w:val="single" w:sz="4" w:space="0" w:color="auto"/>
            </w:tcBorders>
            <w:hideMark/>
          </w:tcPr>
          <w:p w14:paraId="1A9C0D26" w14:textId="77777777" w:rsidR="00913D7A" w:rsidRPr="00EF5447" w:rsidRDefault="00913D7A" w:rsidP="00290FB6">
            <w:pPr>
              <w:pStyle w:val="TAC"/>
              <w:rPr>
                <w:rFonts w:cs="Arial"/>
                <w:szCs w:val="18"/>
                <w:lang w:eastAsia="ja-JP"/>
              </w:rPr>
            </w:pPr>
            <w:r w:rsidRPr="00EF5447">
              <w:rPr>
                <w:rFonts w:cs="Arial"/>
              </w:rPr>
              <w:t>0.</w:t>
            </w:r>
            <w:r w:rsidRPr="00EF5447">
              <w:rPr>
                <w:rFonts w:cs="Arial"/>
                <w:lang w:eastAsia="ja-JP"/>
              </w:rPr>
              <w:t>6</w:t>
            </w:r>
          </w:p>
        </w:tc>
      </w:tr>
      <w:tr w:rsidR="00913D7A" w:rsidRPr="00EF5447" w14:paraId="0349DFD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A4DB18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1A099A2" w14:textId="77777777" w:rsidR="00913D7A" w:rsidRPr="00EF5447" w:rsidRDefault="00913D7A" w:rsidP="00290FB6">
            <w:pPr>
              <w:pStyle w:val="TAC"/>
              <w:rPr>
                <w:rFonts w:cs="Arial"/>
                <w:szCs w:val="18"/>
                <w:lang w:eastAsia="ja-JP"/>
              </w:rPr>
            </w:pPr>
            <w:r w:rsidRPr="00EF5447">
              <w:rPr>
                <w:rFonts w:cs="Arial"/>
              </w:rPr>
              <w:t>n77</w:t>
            </w:r>
          </w:p>
        </w:tc>
        <w:tc>
          <w:tcPr>
            <w:tcW w:w="2952" w:type="dxa"/>
            <w:tcBorders>
              <w:top w:val="single" w:sz="4" w:space="0" w:color="auto"/>
              <w:left w:val="single" w:sz="4" w:space="0" w:color="auto"/>
              <w:bottom w:val="single" w:sz="4" w:space="0" w:color="auto"/>
              <w:right w:val="single" w:sz="4" w:space="0" w:color="auto"/>
            </w:tcBorders>
            <w:hideMark/>
          </w:tcPr>
          <w:p w14:paraId="59328CA1" w14:textId="77777777" w:rsidR="00913D7A" w:rsidRPr="00EF5447" w:rsidRDefault="00913D7A" w:rsidP="00290FB6">
            <w:pPr>
              <w:pStyle w:val="TAC"/>
              <w:rPr>
                <w:rFonts w:cs="Arial"/>
                <w:szCs w:val="18"/>
                <w:lang w:eastAsia="ja-JP"/>
              </w:rPr>
            </w:pPr>
            <w:r w:rsidRPr="00EF5447">
              <w:rPr>
                <w:rFonts w:cs="Arial"/>
                <w:lang w:eastAsia="ja-JP"/>
              </w:rPr>
              <w:t>0.8</w:t>
            </w:r>
          </w:p>
        </w:tc>
      </w:tr>
      <w:tr w:rsidR="00913D7A" w:rsidRPr="00EF5447" w14:paraId="2695657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41D35C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FA460F2" w14:textId="77777777" w:rsidR="00913D7A" w:rsidRPr="00EF5447" w:rsidRDefault="00913D7A" w:rsidP="00290FB6">
            <w:pPr>
              <w:pStyle w:val="TAC"/>
              <w:rPr>
                <w:rFonts w:cs="Arial"/>
                <w:szCs w:val="18"/>
                <w:lang w:eastAsia="ja-JP"/>
              </w:rPr>
            </w:pPr>
            <w:r w:rsidRPr="00EF5447">
              <w:t>n80</w:t>
            </w:r>
          </w:p>
        </w:tc>
        <w:tc>
          <w:tcPr>
            <w:tcW w:w="2952" w:type="dxa"/>
            <w:tcBorders>
              <w:top w:val="single" w:sz="4" w:space="0" w:color="auto"/>
              <w:left w:val="single" w:sz="4" w:space="0" w:color="auto"/>
              <w:bottom w:val="single" w:sz="4" w:space="0" w:color="auto"/>
              <w:right w:val="single" w:sz="4" w:space="0" w:color="auto"/>
            </w:tcBorders>
            <w:hideMark/>
          </w:tcPr>
          <w:p w14:paraId="5027EBFF" w14:textId="77777777" w:rsidR="00913D7A" w:rsidRPr="00EF5447" w:rsidRDefault="00913D7A" w:rsidP="00290FB6">
            <w:pPr>
              <w:pStyle w:val="TAC"/>
              <w:rPr>
                <w:rFonts w:cs="Arial"/>
                <w:szCs w:val="18"/>
                <w:lang w:eastAsia="ja-JP"/>
              </w:rPr>
            </w:pPr>
            <w:r w:rsidRPr="00EF5447">
              <w:rPr>
                <w:rFonts w:cs="Arial"/>
                <w:lang w:eastAsia="ja-JP"/>
              </w:rPr>
              <w:t>0.6</w:t>
            </w:r>
          </w:p>
        </w:tc>
      </w:tr>
      <w:tr w:rsidR="00913D7A" w:rsidRPr="00EF5447" w14:paraId="643DABD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C613E52" w14:textId="77777777" w:rsidR="00913D7A" w:rsidRPr="00EF5447" w:rsidRDefault="00913D7A" w:rsidP="00290FB6">
            <w:pPr>
              <w:pStyle w:val="TAC"/>
              <w:rPr>
                <w:rFonts w:cs="Arial"/>
              </w:rPr>
            </w:pPr>
            <w:r w:rsidRPr="00EF5447">
              <w:rPr>
                <w:rFonts w:cs="Arial"/>
                <w:kern w:val="2"/>
                <w:szCs w:val="24"/>
                <w:lang w:eastAsia="ja-JP"/>
              </w:rPr>
              <w:t>DC_1_SUL_n77-n84</w:t>
            </w:r>
          </w:p>
        </w:tc>
        <w:tc>
          <w:tcPr>
            <w:tcW w:w="2952" w:type="dxa"/>
            <w:tcBorders>
              <w:top w:val="single" w:sz="4" w:space="0" w:color="auto"/>
              <w:left w:val="single" w:sz="4" w:space="0" w:color="auto"/>
              <w:bottom w:val="single" w:sz="4" w:space="0" w:color="auto"/>
              <w:right w:val="single" w:sz="4" w:space="0" w:color="auto"/>
            </w:tcBorders>
            <w:hideMark/>
          </w:tcPr>
          <w:p w14:paraId="49A0B850" w14:textId="77777777" w:rsidR="00913D7A" w:rsidRPr="00EF5447" w:rsidRDefault="00913D7A" w:rsidP="00290FB6">
            <w:pPr>
              <w:pStyle w:val="TAC"/>
              <w:rPr>
                <w:rFonts w:cs="Arial"/>
                <w:szCs w:val="18"/>
                <w:lang w:eastAsia="ja-JP"/>
              </w:rPr>
            </w:pPr>
            <w:r w:rsidRPr="00EF5447">
              <w:rPr>
                <w:rFonts w:cs="Arial"/>
              </w:rPr>
              <w:t>1</w:t>
            </w:r>
          </w:p>
        </w:tc>
        <w:tc>
          <w:tcPr>
            <w:tcW w:w="2952" w:type="dxa"/>
            <w:tcBorders>
              <w:top w:val="single" w:sz="4" w:space="0" w:color="auto"/>
              <w:left w:val="single" w:sz="4" w:space="0" w:color="auto"/>
              <w:bottom w:val="single" w:sz="4" w:space="0" w:color="auto"/>
              <w:right w:val="single" w:sz="4" w:space="0" w:color="auto"/>
            </w:tcBorders>
            <w:hideMark/>
          </w:tcPr>
          <w:p w14:paraId="35CBBDD0" w14:textId="77777777" w:rsidR="00913D7A" w:rsidRPr="00EF5447" w:rsidRDefault="00913D7A" w:rsidP="00290FB6">
            <w:pPr>
              <w:pStyle w:val="TAC"/>
              <w:rPr>
                <w:rFonts w:cs="Arial"/>
                <w:szCs w:val="18"/>
                <w:lang w:eastAsia="ja-JP"/>
              </w:rPr>
            </w:pPr>
            <w:r w:rsidRPr="00EF5447">
              <w:rPr>
                <w:rFonts w:cs="Arial"/>
              </w:rPr>
              <w:t>0.</w:t>
            </w:r>
            <w:r w:rsidRPr="00EF5447">
              <w:rPr>
                <w:rFonts w:cs="Arial"/>
                <w:lang w:eastAsia="ja-JP"/>
              </w:rPr>
              <w:t>6</w:t>
            </w:r>
          </w:p>
        </w:tc>
      </w:tr>
      <w:tr w:rsidR="00913D7A" w:rsidRPr="00EF5447" w14:paraId="0EDE873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CF6BB7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0837677" w14:textId="77777777" w:rsidR="00913D7A" w:rsidRPr="00EF5447" w:rsidRDefault="00913D7A" w:rsidP="00290FB6">
            <w:pPr>
              <w:pStyle w:val="TAC"/>
              <w:rPr>
                <w:rFonts w:cs="Arial"/>
                <w:szCs w:val="18"/>
                <w:lang w:eastAsia="ja-JP"/>
              </w:rPr>
            </w:pPr>
            <w:r w:rsidRPr="00EF5447">
              <w:rPr>
                <w:rFonts w:cs="Arial"/>
              </w:rPr>
              <w:t>n77</w:t>
            </w:r>
          </w:p>
        </w:tc>
        <w:tc>
          <w:tcPr>
            <w:tcW w:w="2952" w:type="dxa"/>
            <w:tcBorders>
              <w:top w:val="single" w:sz="4" w:space="0" w:color="auto"/>
              <w:left w:val="single" w:sz="4" w:space="0" w:color="auto"/>
              <w:bottom w:val="single" w:sz="4" w:space="0" w:color="auto"/>
              <w:right w:val="single" w:sz="4" w:space="0" w:color="auto"/>
            </w:tcBorders>
            <w:hideMark/>
          </w:tcPr>
          <w:p w14:paraId="1E6474B8" w14:textId="77777777" w:rsidR="00913D7A" w:rsidRPr="00EF5447" w:rsidRDefault="00913D7A" w:rsidP="00290FB6">
            <w:pPr>
              <w:pStyle w:val="TAC"/>
              <w:rPr>
                <w:rFonts w:cs="Arial"/>
                <w:szCs w:val="18"/>
                <w:lang w:eastAsia="ja-JP"/>
              </w:rPr>
            </w:pPr>
            <w:r w:rsidRPr="00EF5447">
              <w:rPr>
                <w:rFonts w:cs="Arial"/>
                <w:lang w:eastAsia="ja-JP"/>
              </w:rPr>
              <w:t>0.8</w:t>
            </w:r>
          </w:p>
        </w:tc>
      </w:tr>
      <w:tr w:rsidR="00913D7A" w:rsidRPr="00EF5447" w14:paraId="6274D61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9F72B8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A4E3B0D" w14:textId="77777777" w:rsidR="00913D7A" w:rsidRPr="00EF5447" w:rsidRDefault="00913D7A" w:rsidP="00290FB6">
            <w:pPr>
              <w:pStyle w:val="TAC"/>
              <w:rPr>
                <w:rFonts w:cs="Arial"/>
                <w:szCs w:val="18"/>
                <w:lang w:eastAsia="ja-JP"/>
              </w:rPr>
            </w:pPr>
            <w:r w:rsidRPr="00EF5447">
              <w:t>n84</w:t>
            </w:r>
          </w:p>
        </w:tc>
        <w:tc>
          <w:tcPr>
            <w:tcW w:w="2952" w:type="dxa"/>
            <w:tcBorders>
              <w:top w:val="single" w:sz="4" w:space="0" w:color="auto"/>
              <w:left w:val="single" w:sz="4" w:space="0" w:color="auto"/>
              <w:bottom w:val="single" w:sz="4" w:space="0" w:color="auto"/>
              <w:right w:val="single" w:sz="4" w:space="0" w:color="auto"/>
            </w:tcBorders>
            <w:hideMark/>
          </w:tcPr>
          <w:p w14:paraId="563C4D78" w14:textId="77777777" w:rsidR="00913D7A" w:rsidRPr="00EF5447" w:rsidRDefault="00913D7A" w:rsidP="00290FB6">
            <w:pPr>
              <w:pStyle w:val="TAC"/>
              <w:rPr>
                <w:rFonts w:cs="Arial"/>
                <w:szCs w:val="18"/>
                <w:lang w:eastAsia="ja-JP"/>
              </w:rPr>
            </w:pPr>
            <w:r w:rsidRPr="00EF5447">
              <w:rPr>
                <w:rFonts w:cs="Arial"/>
                <w:lang w:eastAsia="ja-JP"/>
              </w:rPr>
              <w:t>0.6</w:t>
            </w:r>
          </w:p>
        </w:tc>
      </w:tr>
      <w:tr w:rsidR="00913D7A" w:rsidRPr="00EF5447" w14:paraId="1235501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7457CCE" w14:textId="77777777" w:rsidR="00913D7A" w:rsidRPr="00EF5447" w:rsidRDefault="00913D7A" w:rsidP="00290FB6">
            <w:pPr>
              <w:pStyle w:val="TAC"/>
              <w:rPr>
                <w:rFonts w:cs="Arial"/>
              </w:rPr>
            </w:pPr>
            <w:r w:rsidRPr="00EF5447">
              <w:t>DC_</w:t>
            </w:r>
            <w:r w:rsidRPr="00EF5447">
              <w:rPr>
                <w:lang w:eastAsia="zh-CN"/>
              </w:rPr>
              <w:t>1</w:t>
            </w:r>
            <w:r w:rsidRPr="00EF5447">
              <w:t>_SUL_n78-n8</w:t>
            </w:r>
            <w:r w:rsidRPr="00EF5447">
              <w:rPr>
                <w:lang w:eastAsia="zh-CN"/>
              </w:rPr>
              <w:t>4</w:t>
            </w:r>
          </w:p>
        </w:tc>
        <w:tc>
          <w:tcPr>
            <w:tcW w:w="2952" w:type="dxa"/>
            <w:tcBorders>
              <w:top w:val="single" w:sz="4" w:space="0" w:color="auto"/>
              <w:left w:val="single" w:sz="4" w:space="0" w:color="auto"/>
              <w:bottom w:val="single" w:sz="4" w:space="0" w:color="auto"/>
              <w:right w:val="single" w:sz="4" w:space="0" w:color="auto"/>
            </w:tcBorders>
            <w:hideMark/>
          </w:tcPr>
          <w:p w14:paraId="7FD1C5DF" w14:textId="77777777" w:rsidR="00913D7A" w:rsidRPr="00EF5447" w:rsidRDefault="00913D7A" w:rsidP="00290FB6">
            <w:pPr>
              <w:pStyle w:val="TAC"/>
              <w:rPr>
                <w:rFonts w:cs="Arial"/>
                <w:szCs w:val="18"/>
                <w:lang w:eastAsia="ja-JP"/>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2DA0F074" w14:textId="77777777" w:rsidR="00913D7A" w:rsidRPr="00EF5447" w:rsidRDefault="00913D7A" w:rsidP="00290FB6">
            <w:pPr>
              <w:pStyle w:val="TAC"/>
              <w:rPr>
                <w:rFonts w:cs="Arial"/>
                <w:szCs w:val="18"/>
                <w:lang w:eastAsia="ja-JP"/>
              </w:rPr>
            </w:pPr>
            <w:r w:rsidRPr="00EF5447">
              <w:rPr>
                <w:rFonts w:cs="Arial"/>
                <w:lang w:eastAsia="zh-CN"/>
              </w:rPr>
              <w:t>0.3</w:t>
            </w:r>
          </w:p>
        </w:tc>
      </w:tr>
      <w:tr w:rsidR="00913D7A" w:rsidRPr="00EF5447" w14:paraId="5F8A7E5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24EFDF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B71C49F" w14:textId="77777777" w:rsidR="00913D7A" w:rsidRPr="00EF5447" w:rsidRDefault="00913D7A" w:rsidP="00290FB6">
            <w:pPr>
              <w:pStyle w:val="TAC"/>
              <w:rPr>
                <w:rFonts w:cs="Arial"/>
                <w:szCs w:val="18"/>
                <w:lang w:eastAsia="ja-JP"/>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6690E412" w14:textId="77777777" w:rsidR="00913D7A" w:rsidRPr="00EF5447" w:rsidRDefault="00913D7A" w:rsidP="00290FB6">
            <w:pPr>
              <w:pStyle w:val="TAC"/>
              <w:rPr>
                <w:rFonts w:cs="Arial"/>
                <w:szCs w:val="18"/>
                <w:lang w:eastAsia="ja-JP"/>
              </w:rPr>
            </w:pPr>
            <w:r w:rsidRPr="00EF5447">
              <w:rPr>
                <w:rFonts w:cs="Arial"/>
                <w:lang w:eastAsia="zh-CN"/>
              </w:rPr>
              <w:t>0.8</w:t>
            </w:r>
          </w:p>
        </w:tc>
      </w:tr>
      <w:tr w:rsidR="00913D7A" w:rsidRPr="00EF5447" w14:paraId="7D04887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F1E072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E064A4D" w14:textId="77777777" w:rsidR="00913D7A" w:rsidRPr="00EF5447" w:rsidRDefault="00913D7A" w:rsidP="00290FB6">
            <w:pPr>
              <w:pStyle w:val="TAC"/>
              <w:rPr>
                <w:rFonts w:cs="Arial"/>
                <w:szCs w:val="18"/>
                <w:lang w:eastAsia="ja-JP"/>
              </w:rPr>
            </w:pPr>
            <w:r w:rsidRPr="00EF5447">
              <w:rPr>
                <w:rFonts w:cs="Arial"/>
                <w:lang w:eastAsia="zh-CN"/>
              </w:rPr>
              <w:t>n84</w:t>
            </w:r>
          </w:p>
        </w:tc>
        <w:tc>
          <w:tcPr>
            <w:tcW w:w="2952" w:type="dxa"/>
            <w:tcBorders>
              <w:top w:val="single" w:sz="4" w:space="0" w:color="auto"/>
              <w:left w:val="single" w:sz="4" w:space="0" w:color="auto"/>
              <w:bottom w:val="single" w:sz="4" w:space="0" w:color="auto"/>
              <w:right w:val="single" w:sz="4" w:space="0" w:color="auto"/>
            </w:tcBorders>
            <w:hideMark/>
          </w:tcPr>
          <w:p w14:paraId="725D3699" w14:textId="77777777" w:rsidR="00913D7A" w:rsidRPr="00EF5447" w:rsidRDefault="00913D7A" w:rsidP="00290FB6">
            <w:pPr>
              <w:pStyle w:val="TAC"/>
              <w:rPr>
                <w:rFonts w:cs="Arial"/>
                <w:szCs w:val="18"/>
                <w:lang w:eastAsia="ja-JP"/>
              </w:rPr>
            </w:pPr>
            <w:r w:rsidRPr="00EF5447">
              <w:rPr>
                <w:rFonts w:cs="Arial"/>
                <w:lang w:eastAsia="zh-CN"/>
              </w:rPr>
              <w:t>0.3</w:t>
            </w:r>
          </w:p>
        </w:tc>
      </w:tr>
      <w:tr w:rsidR="00913D7A" w:rsidRPr="00EF5447" w14:paraId="08D602A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1F4F575" w14:textId="77777777" w:rsidR="00913D7A" w:rsidRPr="00EF5447" w:rsidRDefault="00913D7A" w:rsidP="00290FB6">
            <w:pPr>
              <w:pStyle w:val="TAC"/>
              <w:rPr>
                <w:rFonts w:cs="Arial"/>
                <w:lang w:eastAsia="zh-CN"/>
              </w:rPr>
            </w:pPr>
            <w:r w:rsidRPr="00EF5447">
              <w:rPr>
                <w:rFonts w:eastAsia="Malgun Gothic" w:cs="Arial"/>
                <w:lang w:eastAsia="ko-KR"/>
              </w:rPr>
              <w:t>DC_1_n78-n79</w:t>
            </w:r>
          </w:p>
        </w:tc>
        <w:tc>
          <w:tcPr>
            <w:tcW w:w="2952" w:type="dxa"/>
            <w:tcBorders>
              <w:top w:val="single" w:sz="4" w:space="0" w:color="auto"/>
              <w:left w:val="single" w:sz="4" w:space="0" w:color="auto"/>
              <w:bottom w:val="single" w:sz="4" w:space="0" w:color="auto"/>
              <w:right w:val="single" w:sz="4" w:space="0" w:color="auto"/>
            </w:tcBorders>
            <w:hideMark/>
          </w:tcPr>
          <w:p w14:paraId="1D795F73" w14:textId="77777777" w:rsidR="00913D7A" w:rsidRPr="00EF5447" w:rsidRDefault="00913D7A" w:rsidP="00290FB6">
            <w:pPr>
              <w:pStyle w:val="TAC"/>
              <w:rPr>
                <w:rFonts w:cs="Arial"/>
                <w:lang w:eastAsia="zh-CN"/>
              </w:rPr>
            </w:pPr>
            <w:r w:rsidRPr="00EF5447">
              <w:rPr>
                <w:rFonts w:eastAsia="Malgun Gothic" w:cs="Arial"/>
                <w:lang w:eastAsia="ko-KR"/>
              </w:rPr>
              <w:t>1</w:t>
            </w:r>
          </w:p>
        </w:tc>
        <w:tc>
          <w:tcPr>
            <w:tcW w:w="2952" w:type="dxa"/>
            <w:tcBorders>
              <w:top w:val="single" w:sz="4" w:space="0" w:color="auto"/>
              <w:left w:val="single" w:sz="4" w:space="0" w:color="auto"/>
              <w:bottom w:val="single" w:sz="4" w:space="0" w:color="auto"/>
              <w:right w:val="single" w:sz="4" w:space="0" w:color="auto"/>
            </w:tcBorders>
            <w:hideMark/>
          </w:tcPr>
          <w:p w14:paraId="544F7F5D" w14:textId="77777777" w:rsidR="00913D7A" w:rsidRPr="00EF5447" w:rsidRDefault="00913D7A" w:rsidP="00290FB6">
            <w:pPr>
              <w:pStyle w:val="TAC"/>
              <w:rPr>
                <w:rFonts w:cs="Arial"/>
                <w:lang w:eastAsia="zh-CN"/>
              </w:rPr>
            </w:pPr>
            <w:r w:rsidRPr="00EF5447">
              <w:rPr>
                <w:rFonts w:eastAsia="Malgun Gothic" w:cs="Arial"/>
                <w:lang w:eastAsia="ko-KR"/>
              </w:rPr>
              <w:t>0.3</w:t>
            </w:r>
          </w:p>
        </w:tc>
      </w:tr>
      <w:tr w:rsidR="00913D7A" w:rsidRPr="00EF5447" w14:paraId="69E633C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530A1C7"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5BB125C" w14:textId="77777777" w:rsidR="00913D7A" w:rsidRPr="00EF5447" w:rsidRDefault="00913D7A" w:rsidP="00290FB6">
            <w:pPr>
              <w:pStyle w:val="TAC"/>
              <w:rPr>
                <w:rFonts w:cs="Arial"/>
                <w:lang w:eastAsia="zh-CN"/>
              </w:rPr>
            </w:pPr>
            <w:r w:rsidRPr="00EF5447">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74BBF656" w14:textId="77777777" w:rsidR="00913D7A" w:rsidRPr="00EF5447" w:rsidRDefault="00913D7A" w:rsidP="00290FB6">
            <w:pPr>
              <w:pStyle w:val="TAC"/>
              <w:rPr>
                <w:rFonts w:cs="Arial"/>
                <w:lang w:eastAsia="zh-CN"/>
              </w:rPr>
            </w:pPr>
            <w:r w:rsidRPr="00EF5447">
              <w:rPr>
                <w:rFonts w:eastAsia="Malgun Gothic" w:cs="Arial"/>
                <w:lang w:eastAsia="ko-KR"/>
              </w:rPr>
              <w:t>0.8</w:t>
            </w:r>
          </w:p>
        </w:tc>
      </w:tr>
      <w:tr w:rsidR="00913D7A" w:rsidRPr="00EF5447" w14:paraId="1DD7CDD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F5E5BB3"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1F0B127" w14:textId="77777777" w:rsidR="00913D7A" w:rsidRPr="00EF5447" w:rsidRDefault="00913D7A" w:rsidP="00290FB6">
            <w:pPr>
              <w:pStyle w:val="TAC"/>
              <w:rPr>
                <w:rFonts w:cs="Arial"/>
                <w:lang w:eastAsia="zh-CN"/>
              </w:rPr>
            </w:pPr>
            <w:r w:rsidRPr="00EF5447">
              <w:rPr>
                <w:rFonts w:eastAsia="Malgun Gothic" w:cs="Arial"/>
                <w:lang w:eastAsia="ko-KR"/>
              </w:rPr>
              <w:t>n79</w:t>
            </w:r>
          </w:p>
        </w:tc>
        <w:tc>
          <w:tcPr>
            <w:tcW w:w="2952" w:type="dxa"/>
            <w:tcBorders>
              <w:top w:val="single" w:sz="4" w:space="0" w:color="auto"/>
              <w:left w:val="single" w:sz="4" w:space="0" w:color="auto"/>
              <w:bottom w:val="single" w:sz="4" w:space="0" w:color="auto"/>
              <w:right w:val="single" w:sz="4" w:space="0" w:color="auto"/>
            </w:tcBorders>
            <w:hideMark/>
          </w:tcPr>
          <w:p w14:paraId="29C8F7D1" w14:textId="77777777" w:rsidR="00913D7A" w:rsidRPr="00EF5447" w:rsidRDefault="00913D7A" w:rsidP="00290FB6">
            <w:pPr>
              <w:pStyle w:val="TAC"/>
              <w:rPr>
                <w:rFonts w:cs="Arial"/>
                <w:lang w:eastAsia="zh-CN"/>
              </w:rPr>
            </w:pPr>
            <w:r w:rsidRPr="00EF5447">
              <w:rPr>
                <w:rFonts w:eastAsia="Malgun Gothic" w:cs="Arial"/>
                <w:lang w:eastAsia="ko-KR"/>
              </w:rPr>
              <w:t>0.5</w:t>
            </w:r>
          </w:p>
        </w:tc>
      </w:tr>
      <w:tr w:rsidR="00913D7A" w:rsidRPr="00EF5447" w14:paraId="56B86AD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AFF89F0" w14:textId="77777777" w:rsidR="00913D7A" w:rsidRPr="00EF5447" w:rsidRDefault="00913D7A" w:rsidP="00290FB6">
            <w:pPr>
              <w:pStyle w:val="TAC"/>
              <w:rPr>
                <w:rFonts w:cs="Arial"/>
                <w:lang w:eastAsia="zh-CN"/>
              </w:rPr>
            </w:pPr>
            <w:r w:rsidRPr="00EF5447">
              <w:rPr>
                <w:rFonts w:cs="Arial"/>
              </w:rPr>
              <w:t>DC_1_n75-n78</w:t>
            </w:r>
          </w:p>
        </w:tc>
        <w:tc>
          <w:tcPr>
            <w:tcW w:w="2952" w:type="dxa"/>
            <w:tcBorders>
              <w:top w:val="single" w:sz="4" w:space="0" w:color="auto"/>
              <w:left w:val="single" w:sz="4" w:space="0" w:color="auto"/>
              <w:bottom w:val="single" w:sz="4" w:space="0" w:color="auto"/>
              <w:right w:val="single" w:sz="4" w:space="0" w:color="auto"/>
            </w:tcBorders>
          </w:tcPr>
          <w:p w14:paraId="385BB32D" w14:textId="77777777" w:rsidR="00913D7A" w:rsidRPr="00EF5447" w:rsidRDefault="00913D7A" w:rsidP="00290FB6">
            <w:pPr>
              <w:pStyle w:val="TAC"/>
              <w:rPr>
                <w:rFonts w:eastAsia="Malgun Gothic" w:cs="Arial"/>
                <w:lang w:eastAsia="ko-KR"/>
              </w:rPr>
            </w:pP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tcPr>
          <w:p w14:paraId="30F589E9" w14:textId="77777777" w:rsidR="00913D7A" w:rsidRPr="00EF5447" w:rsidRDefault="00913D7A" w:rsidP="00290FB6">
            <w:pPr>
              <w:pStyle w:val="TAC"/>
              <w:rPr>
                <w:rFonts w:eastAsia="Malgun Gothic" w:cs="Arial"/>
                <w:lang w:eastAsia="ko-KR"/>
              </w:rPr>
            </w:pPr>
            <w:r w:rsidRPr="00EF5447">
              <w:rPr>
                <w:rFonts w:cs="Arial"/>
                <w:lang w:eastAsia="zh-CN"/>
              </w:rPr>
              <w:t>0.5</w:t>
            </w:r>
          </w:p>
        </w:tc>
      </w:tr>
      <w:tr w:rsidR="00913D7A" w:rsidRPr="00EF5447" w14:paraId="22D55B1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BE7809C"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7B3DDDF3" w14:textId="77777777" w:rsidR="00913D7A" w:rsidRPr="00EF5447" w:rsidRDefault="00913D7A" w:rsidP="00290FB6">
            <w:pPr>
              <w:pStyle w:val="TAC"/>
              <w:rPr>
                <w:rFonts w:eastAsia="Malgun Gothic" w:cs="Arial"/>
                <w:lang w:eastAsia="ko-KR"/>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0F78A818" w14:textId="77777777" w:rsidR="00913D7A" w:rsidRPr="00EF5447" w:rsidRDefault="00913D7A" w:rsidP="00290FB6">
            <w:pPr>
              <w:pStyle w:val="TAC"/>
              <w:rPr>
                <w:rFonts w:eastAsia="Malgun Gothic" w:cs="Arial"/>
                <w:lang w:eastAsia="ko-KR"/>
              </w:rPr>
            </w:pPr>
            <w:r w:rsidRPr="00EF5447">
              <w:rPr>
                <w:rFonts w:cs="Arial"/>
                <w:lang w:eastAsia="zh-CN"/>
              </w:rPr>
              <w:t>0.8</w:t>
            </w:r>
          </w:p>
        </w:tc>
      </w:tr>
      <w:tr w:rsidR="00913D7A" w:rsidRPr="00EF5447" w14:paraId="166E6F5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E1447EF" w14:textId="77777777" w:rsidR="00913D7A" w:rsidRPr="00EF5447" w:rsidRDefault="00913D7A" w:rsidP="00290FB6">
            <w:pPr>
              <w:pStyle w:val="TAC"/>
              <w:rPr>
                <w:rFonts w:cs="Arial"/>
                <w:lang w:eastAsia="zh-CN"/>
              </w:rPr>
            </w:pPr>
            <w:r w:rsidRPr="00EF5447">
              <w:rPr>
                <w:rFonts w:cs="Arial"/>
                <w:kern w:val="2"/>
                <w:szCs w:val="24"/>
                <w:lang w:eastAsia="ja-JP"/>
              </w:rPr>
              <w:t>DC_1_SUL_n78-n80</w:t>
            </w:r>
          </w:p>
        </w:tc>
        <w:tc>
          <w:tcPr>
            <w:tcW w:w="2952" w:type="dxa"/>
            <w:tcBorders>
              <w:top w:val="single" w:sz="4" w:space="0" w:color="auto"/>
              <w:left w:val="single" w:sz="4" w:space="0" w:color="auto"/>
              <w:bottom w:val="single" w:sz="4" w:space="0" w:color="auto"/>
              <w:right w:val="single" w:sz="4" w:space="0" w:color="auto"/>
            </w:tcBorders>
            <w:hideMark/>
          </w:tcPr>
          <w:p w14:paraId="1B18A013" w14:textId="77777777" w:rsidR="00913D7A" w:rsidRPr="00EF5447" w:rsidRDefault="00913D7A" w:rsidP="00290FB6">
            <w:pPr>
              <w:pStyle w:val="TAC"/>
              <w:rPr>
                <w:rFonts w:cs="Arial"/>
                <w:lang w:eastAsia="zh-CN"/>
              </w:rPr>
            </w:pPr>
            <w:r w:rsidRPr="00EF5447">
              <w:rPr>
                <w:rFonts w:cs="Arial"/>
              </w:rPr>
              <w:t>1</w:t>
            </w:r>
          </w:p>
        </w:tc>
        <w:tc>
          <w:tcPr>
            <w:tcW w:w="2952" w:type="dxa"/>
            <w:tcBorders>
              <w:top w:val="single" w:sz="4" w:space="0" w:color="auto"/>
              <w:left w:val="single" w:sz="4" w:space="0" w:color="auto"/>
              <w:bottom w:val="single" w:sz="4" w:space="0" w:color="auto"/>
              <w:right w:val="single" w:sz="4" w:space="0" w:color="auto"/>
            </w:tcBorders>
            <w:hideMark/>
          </w:tcPr>
          <w:p w14:paraId="1AC1C34F" w14:textId="77777777" w:rsidR="00913D7A" w:rsidRPr="00EF5447" w:rsidRDefault="00913D7A" w:rsidP="00290FB6">
            <w:pPr>
              <w:pStyle w:val="TAC"/>
              <w:rPr>
                <w:rFonts w:cs="Arial"/>
                <w:lang w:eastAsia="zh-CN"/>
              </w:rPr>
            </w:pPr>
            <w:r w:rsidRPr="00EF5447">
              <w:rPr>
                <w:rFonts w:cs="Arial"/>
              </w:rPr>
              <w:t>0.</w:t>
            </w:r>
            <w:r w:rsidRPr="00EF5447">
              <w:rPr>
                <w:rFonts w:cs="Arial"/>
                <w:lang w:eastAsia="ja-JP"/>
              </w:rPr>
              <w:t>6</w:t>
            </w:r>
          </w:p>
        </w:tc>
      </w:tr>
      <w:tr w:rsidR="00913D7A" w:rsidRPr="00EF5447" w14:paraId="3269C02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5B21494"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BCC3F8B" w14:textId="77777777" w:rsidR="00913D7A" w:rsidRPr="00EF5447" w:rsidRDefault="00913D7A" w:rsidP="00290FB6">
            <w:pPr>
              <w:pStyle w:val="TAC"/>
              <w:rPr>
                <w:rFonts w:cs="Arial"/>
                <w:lang w:eastAsia="zh-CN"/>
              </w:rPr>
            </w:pPr>
            <w:r w:rsidRPr="00EF5447">
              <w:rPr>
                <w:rFonts w:cs="Arial"/>
              </w:rPr>
              <w:t>n80</w:t>
            </w:r>
          </w:p>
        </w:tc>
        <w:tc>
          <w:tcPr>
            <w:tcW w:w="2952" w:type="dxa"/>
            <w:tcBorders>
              <w:top w:val="single" w:sz="4" w:space="0" w:color="auto"/>
              <w:left w:val="single" w:sz="4" w:space="0" w:color="auto"/>
              <w:bottom w:val="single" w:sz="4" w:space="0" w:color="auto"/>
              <w:right w:val="single" w:sz="4" w:space="0" w:color="auto"/>
            </w:tcBorders>
            <w:hideMark/>
          </w:tcPr>
          <w:p w14:paraId="25AE7FCE" w14:textId="77777777" w:rsidR="00913D7A" w:rsidRPr="00EF5447" w:rsidRDefault="00913D7A" w:rsidP="00290FB6">
            <w:pPr>
              <w:pStyle w:val="TAC"/>
              <w:rPr>
                <w:rFonts w:cs="Arial"/>
                <w:lang w:eastAsia="zh-CN"/>
              </w:rPr>
            </w:pPr>
            <w:r w:rsidRPr="00EF5447">
              <w:rPr>
                <w:rFonts w:cs="Arial"/>
                <w:lang w:eastAsia="ja-JP"/>
              </w:rPr>
              <w:t>0.6</w:t>
            </w:r>
          </w:p>
        </w:tc>
      </w:tr>
      <w:tr w:rsidR="00913D7A" w:rsidRPr="00EF5447" w14:paraId="63AE818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DFE5CFC"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241F2D5" w14:textId="77777777" w:rsidR="00913D7A" w:rsidRPr="00EF5447" w:rsidRDefault="00913D7A" w:rsidP="00290FB6">
            <w:pPr>
              <w:pStyle w:val="TAC"/>
              <w:rPr>
                <w:rFonts w:cs="Arial"/>
                <w:lang w:eastAsia="zh-CN"/>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770DB390" w14:textId="77777777" w:rsidR="00913D7A" w:rsidRPr="00EF5447" w:rsidRDefault="00913D7A" w:rsidP="00290FB6">
            <w:pPr>
              <w:pStyle w:val="TAC"/>
              <w:rPr>
                <w:rFonts w:cs="Arial"/>
                <w:lang w:eastAsia="zh-CN"/>
              </w:rPr>
            </w:pPr>
            <w:r w:rsidRPr="00EF5447">
              <w:rPr>
                <w:rFonts w:cs="Arial"/>
                <w:lang w:eastAsia="ja-JP"/>
              </w:rPr>
              <w:t>0.8</w:t>
            </w:r>
          </w:p>
        </w:tc>
      </w:tr>
      <w:tr w:rsidR="00913D7A" w:rsidRPr="00E062F1" w14:paraId="58EF746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38AB7580" w14:textId="77777777" w:rsidR="00913D7A" w:rsidRPr="00EF5447" w:rsidRDefault="00913D7A" w:rsidP="00290FB6">
            <w:pPr>
              <w:pStyle w:val="TAC"/>
              <w:rPr>
                <w:rFonts w:cs="Arial"/>
              </w:rPr>
            </w:pPr>
            <w:r>
              <w:rPr>
                <w:rFonts w:cs="Arial"/>
                <w:szCs w:val="18"/>
              </w:rPr>
              <w:t>DC_2_n2-n38</w:t>
            </w:r>
          </w:p>
        </w:tc>
        <w:tc>
          <w:tcPr>
            <w:tcW w:w="2952" w:type="dxa"/>
            <w:tcBorders>
              <w:top w:val="single" w:sz="4" w:space="0" w:color="auto"/>
              <w:left w:val="single" w:sz="4" w:space="0" w:color="auto"/>
              <w:bottom w:val="single" w:sz="4" w:space="0" w:color="auto"/>
              <w:right w:val="single" w:sz="4" w:space="0" w:color="auto"/>
            </w:tcBorders>
            <w:vAlign w:val="center"/>
          </w:tcPr>
          <w:p w14:paraId="24C79375" w14:textId="77777777" w:rsidR="00913D7A" w:rsidRDefault="00913D7A" w:rsidP="00290FB6">
            <w:pPr>
              <w:pStyle w:val="TAC"/>
              <w:rPr>
                <w:lang w:val="sv-SE"/>
              </w:rPr>
            </w:pPr>
            <w:r>
              <w:rPr>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14:paraId="1770AED2" w14:textId="77777777" w:rsidR="00913D7A" w:rsidRPr="00E062F1" w:rsidRDefault="00913D7A" w:rsidP="00290FB6">
            <w:pPr>
              <w:pStyle w:val="TAC"/>
              <w:rPr>
                <w:rFonts w:cs="Arial"/>
                <w:lang w:eastAsia="zh-CN"/>
              </w:rPr>
            </w:pPr>
            <w:r w:rsidRPr="00E062F1">
              <w:rPr>
                <w:rFonts w:cs="Arial"/>
                <w:lang w:eastAsia="zh-CN"/>
              </w:rPr>
              <w:t>0.5</w:t>
            </w:r>
          </w:p>
        </w:tc>
      </w:tr>
      <w:tr w:rsidR="00913D7A" w:rsidRPr="00E062F1" w14:paraId="7910366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75522DA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CAF028A" w14:textId="77777777" w:rsidR="00913D7A" w:rsidRDefault="00913D7A" w:rsidP="00290FB6">
            <w:pPr>
              <w:pStyle w:val="TAC"/>
              <w:rPr>
                <w:lang w:val="sv-SE"/>
              </w:rPr>
            </w:pPr>
            <w:r>
              <w:rPr>
                <w:lang w:val="sv-SE"/>
              </w:rPr>
              <w:t>n2</w:t>
            </w:r>
          </w:p>
        </w:tc>
        <w:tc>
          <w:tcPr>
            <w:tcW w:w="2952" w:type="dxa"/>
            <w:tcBorders>
              <w:top w:val="single" w:sz="4" w:space="0" w:color="auto"/>
              <w:left w:val="single" w:sz="4" w:space="0" w:color="auto"/>
              <w:bottom w:val="single" w:sz="4" w:space="0" w:color="auto"/>
              <w:right w:val="single" w:sz="4" w:space="0" w:color="auto"/>
            </w:tcBorders>
            <w:vAlign w:val="center"/>
          </w:tcPr>
          <w:p w14:paraId="11014712" w14:textId="77777777" w:rsidR="00913D7A" w:rsidRPr="00E062F1" w:rsidRDefault="00913D7A" w:rsidP="00290FB6">
            <w:pPr>
              <w:pStyle w:val="TAC"/>
              <w:rPr>
                <w:rFonts w:cs="Arial"/>
                <w:lang w:eastAsia="zh-CN"/>
              </w:rPr>
            </w:pPr>
            <w:r w:rsidRPr="00E062F1">
              <w:rPr>
                <w:rFonts w:cs="Arial"/>
                <w:lang w:eastAsia="zh-CN"/>
              </w:rPr>
              <w:t>0.5</w:t>
            </w:r>
          </w:p>
        </w:tc>
      </w:tr>
      <w:tr w:rsidR="00913D7A" w:rsidRPr="00E062F1" w14:paraId="3691352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7E042EC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0184C54C" w14:textId="77777777" w:rsidR="00913D7A" w:rsidRDefault="00913D7A" w:rsidP="00290FB6">
            <w:pPr>
              <w:pStyle w:val="TAC"/>
              <w:rPr>
                <w:lang w:val="sv-SE"/>
              </w:rPr>
            </w:pPr>
            <w:r>
              <w:rPr>
                <w:lang w:val="sv-SE"/>
              </w:rPr>
              <w:t>n38</w:t>
            </w:r>
          </w:p>
        </w:tc>
        <w:tc>
          <w:tcPr>
            <w:tcW w:w="2952" w:type="dxa"/>
            <w:tcBorders>
              <w:top w:val="single" w:sz="4" w:space="0" w:color="auto"/>
              <w:left w:val="single" w:sz="4" w:space="0" w:color="auto"/>
              <w:bottom w:val="single" w:sz="4" w:space="0" w:color="auto"/>
              <w:right w:val="single" w:sz="4" w:space="0" w:color="auto"/>
            </w:tcBorders>
            <w:vAlign w:val="center"/>
          </w:tcPr>
          <w:p w14:paraId="5D919F18" w14:textId="77777777" w:rsidR="00913D7A" w:rsidRPr="00E062F1" w:rsidRDefault="00913D7A" w:rsidP="00290FB6">
            <w:pPr>
              <w:pStyle w:val="TAC"/>
              <w:rPr>
                <w:rFonts w:cs="Arial"/>
                <w:lang w:eastAsia="zh-CN"/>
              </w:rPr>
            </w:pPr>
            <w:r w:rsidRPr="00E062F1">
              <w:rPr>
                <w:rFonts w:cs="Arial"/>
                <w:lang w:eastAsia="zh-CN"/>
              </w:rPr>
              <w:t>0.9</w:t>
            </w:r>
          </w:p>
        </w:tc>
      </w:tr>
      <w:tr w:rsidR="00913D7A" w:rsidRPr="00E062F1" w14:paraId="52482B9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7BB22CBA" w14:textId="77777777" w:rsidR="00913D7A" w:rsidRPr="00EF5447" w:rsidRDefault="00913D7A" w:rsidP="00290FB6">
            <w:pPr>
              <w:pStyle w:val="TAC"/>
              <w:rPr>
                <w:rFonts w:cs="Arial"/>
              </w:rPr>
            </w:pPr>
            <w:r>
              <w:rPr>
                <w:rFonts w:cs="Arial"/>
                <w:szCs w:val="18"/>
              </w:rPr>
              <w:t>DC_2_n2-n41</w:t>
            </w:r>
          </w:p>
        </w:tc>
        <w:tc>
          <w:tcPr>
            <w:tcW w:w="2952" w:type="dxa"/>
            <w:tcBorders>
              <w:top w:val="single" w:sz="4" w:space="0" w:color="auto"/>
              <w:left w:val="single" w:sz="4" w:space="0" w:color="auto"/>
              <w:bottom w:val="single" w:sz="4" w:space="0" w:color="auto"/>
              <w:right w:val="single" w:sz="4" w:space="0" w:color="auto"/>
            </w:tcBorders>
            <w:vAlign w:val="center"/>
          </w:tcPr>
          <w:p w14:paraId="7D6AE7E8" w14:textId="77777777" w:rsidR="00913D7A" w:rsidRDefault="00913D7A" w:rsidP="00290FB6">
            <w:pPr>
              <w:pStyle w:val="TAC"/>
              <w:rPr>
                <w:lang w:val="sv-SE"/>
              </w:rPr>
            </w:pPr>
            <w:r>
              <w:rPr>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14:paraId="094FB7BB" w14:textId="77777777" w:rsidR="00913D7A" w:rsidRPr="00E062F1" w:rsidRDefault="00913D7A" w:rsidP="00290FB6">
            <w:pPr>
              <w:pStyle w:val="TAC"/>
              <w:rPr>
                <w:rFonts w:cs="Arial"/>
              </w:rPr>
            </w:pPr>
            <w:r w:rsidRPr="00E062F1">
              <w:rPr>
                <w:rFonts w:cs="Arial"/>
              </w:rPr>
              <w:t>0.</w:t>
            </w:r>
            <w:r>
              <w:rPr>
                <w:rFonts w:cs="Arial"/>
                <w:lang w:val="sv-SE"/>
              </w:rPr>
              <w:t>5</w:t>
            </w:r>
          </w:p>
        </w:tc>
      </w:tr>
      <w:tr w:rsidR="00913D7A" w:rsidRPr="00E062F1" w14:paraId="65DA11E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35BC411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2196938" w14:textId="77777777" w:rsidR="00913D7A" w:rsidRDefault="00913D7A" w:rsidP="00290FB6">
            <w:pPr>
              <w:pStyle w:val="TAC"/>
              <w:rPr>
                <w:lang w:val="sv-SE"/>
              </w:rPr>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14:paraId="73E651B9" w14:textId="77777777" w:rsidR="00913D7A" w:rsidRPr="00E062F1" w:rsidRDefault="00913D7A" w:rsidP="00290FB6">
            <w:pPr>
              <w:pStyle w:val="TAC"/>
              <w:rPr>
                <w:rFonts w:cs="Arial"/>
              </w:rPr>
            </w:pPr>
            <w:r w:rsidRPr="00E062F1">
              <w:rPr>
                <w:rFonts w:cs="Arial"/>
              </w:rPr>
              <w:t>0.5</w:t>
            </w:r>
          </w:p>
        </w:tc>
      </w:tr>
      <w:tr w:rsidR="00913D7A" w:rsidRPr="00E062F1" w14:paraId="51A7B68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79ECBF5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0A74C426" w14:textId="77777777" w:rsidR="00913D7A" w:rsidRDefault="00913D7A" w:rsidP="00290FB6">
            <w:pPr>
              <w:pStyle w:val="TAC"/>
              <w:rPr>
                <w:lang w:val="sv-SE"/>
              </w:rPr>
            </w:pPr>
            <w:r>
              <w:rPr>
                <w:lang w:val="sv-SE"/>
              </w:rPr>
              <w:t>n4</w:t>
            </w:r>
            <w:r>
              <w:t>1</w:t>
            </w:r>
          </w:p>
        </w:tc>
        <w:tc>
          <w:tcPr>
            <w:tcW w:w="2952" w:type="dxa"/>
            <w:tcBorders>
              <w:top w:val="single" w:sz="4" w:space="0" w:color="auto"/>
              <w:left w:val="single" w:sz="4" w:space="0" w:color="auto"/>
              <w:bottom w:val="single" w:sz="4" w:space="0" w:color="auto"/>
              <w:right w:val="single" w:sz="4" w:space="0" w:color="auto"/>
            </w:tcBorders>
            <w:vAlign w:val="center"/>
          </w:tcPr>
          <w:p w14:paraId="3C9595FC" w14:textId="77777777" w:rsidR="00913D7A" w:rsidRPr="00E062F1" w:rsidRDefault="00913D7A" w:rsidP="00290FB6">
            <w:pPr>
              <w:pStyle w:val="TAC"/>
              <w:rPr>
                <w:rFonts w:cs="Arial"/>
              </w:rPr>
            </w:pPr>
            <w:r w:rsidRPr="00E062F1">
              <w:rPr>
                <w:rFonts w:cs="Arial"/>
              </w:rPr>
              <w:t>0.</w:t>
            </w:r>
            <w:r>
              <w:rPr>
                <w:rFonts w:cs="Arial"/>
                <w:lang w:val="sv-SE"/>
              </w:rPr>
              <w:t>5</w:t>
            </w:r>
          </w:p>
        </w:tc>
      </w:tr>
      <w:tr w:rsidR="00913D7A" w:rsidRPr="00E062F1" w14:paraId="55C83CC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2A11DB38" w14:textId="77777777" w:rsidR="00913D7A" w:rsidRPr="00EF5447" w:rsidRDefault="00913D7A" w:rsidP="00290FB6">
            <w:pPr>
              <w:pStyle w:val="TAC"/>
              <w:rPr>
                <w:rFonts w:cs="Arial"/>
              </w:rPr>
            </w:pPr>
            <w:r>
              <w:rPr>
                <w:rFonts w:cs="Arial"/>
                <w:szCs w:val="18"/>
              </w:rPr>
              <w:t>DC_2_n2-n66</w:t>
            </w:r>
          </w:p>
        </w:tc>
        <w:tc>
          <w:tcPr>
            <w:tcW w:w="2952" w:type="dxa"/>
            <w:tcBorders>
              <w:top w:val="single" w:sz="4" w:space="0" w:color="auto"/>
              <w:left w:val="single" w:sz="4" w:space="0" w:color="auto"/>
              <w:bottom w:val="single" w:sz="4" w:space="0" w:color="auto"/>
              <w:right w:val="single" w:sz="4" w:space="0" w:color="auto"/>
            </w:tcBorders>
            <w:vAlign w:val="center"/>
          </w:tcPr>
          <w:p w14:paraId="0A13B117" w14:textId="77777777" w:rsidR="00913D7A" w:rsidRDefault="00913D7A" w:rsidP="00290FB6">
            <w:pPr>
              <w:pStyle w:val="TAC"/>
              <w:rPr>
                <w:lang w:val="sv-SE"/>
              </w:rPr>
            </w:pPr>
            <w:r>
              <w:rPr>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14:paraId="307D663F" w14:textId="77777777" w:rsidR="00913D7A" w:rsidRPr="00E062F1" w:rsidRDefault="00913D7A" w:rsidP="00290FB6">
            <w:pPr>
              <w:pStyle w:val="TAC"/>
              <w:rPr>
                <w:rFonts w:cs="Arial"/>
                <w:lang w:eastAsia="zh-CN"/>
              </w:rPr>
            </w:pPr>
            <w:r w:rsidRPr="00E062F1">
              <w:rPr>
                <w:rFonts w:eastAsia="MS Mincho"/>
                <w:szCs w:val="18"/>
                <w:lang w:eastAsia="ja-JP"/>
              </w:rPr>
              <w:t>0.</w:t>
            </w:r>
            <w:r>
              <w:rPr>
                <w:rFonts w:eastAsia="MS Mincho"/>
                <w:szCs w:val="18"/>
                <w:lang w:val="sv-SE" w:eastAsia="ja-JP"/>
              </w:rPr>
              <w:t>5</w:t>
            </w:r>
          </w:p>
        </w:tc>
      </w:tr>
      <w:tr w:rsidR="00913D7A" w:rsidRPr="00E062F1" w14:paraId="007DC7E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7DD0797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1D13FB2" w14:textId="77777777" w:rsidR="00913D7A" w:rsidRDefault="00913D7A" w:rsidP="00290FB6">
            <w:pPr>
              <w:pStyle w:val="TAC"/>
              <w:rPr>
                <w:lang w:val="sv-SE"/>
              </w:rPr>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13856B9B" w14:textId="77777777" w:rsidR="00913D7A" w:rsidRPr="00E062F1" w:rsidRDefault="00913D7A" w:rsidP="00290FB6">
            <w:pPr>
              <w:pStyle w:val="TAC"/>
              <w:rPr>
                <w:rFonts w:cs="Arial"/>
                <w:lang w:eastAsia="zh-CN"/>
              </w:rPr>
            </w:pPr>
            <w:r w:rsidRPr="00C357CA">
              <w:rPr>
                <w:rFonts w:eastAsia="MS Mincho"/>
                <w:szCs w:val="18"/>
                <w:lang w:eastAsia="ja-JP"/>
              </w:rPr>
              <w:t>0.</w:t>
            </w:r>
            <w:r w:rsidRPr="00C357CA">
              <w:rPr>
                <w:rFonts w:eastAsia="MS Mincho"/>
                <w:szCs w:val="18"/>
                <w:lang w:val="sv-SE" w:eastAsia="ja-JP"/>
              </w:rPr>
              <w:t>5</w:t>
            </w:r>
          </w:p>
        </w:tc>
      </w:tr>
      <w:tr w:rsidR="00913D7A" w:rsidRPr="00E062F1" w14:paraId="4CF15AE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746B351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FE0D8CC" w14:textId="77777777" w:rsidR="00913D7A" w:rsidRDefault="00913D7A" w:rsidP="00290FB6">
            <w:pPr>
              <w:pStyle w:val="TAC"/>
              <w:rPr>
                <w:lang w:val="sv-SE"/>
              </w:rPr>
            </w:pPr>
            <w:r>
              <w:rPr>
                <w:lang w:val="sv-SE"/>
              </w:rPr>
              <w:t>n66</w:t>
            </w:r>
          </w:p>
        </w:tc>
        <w:tc>
          <w:tcPr>
            <w:tcW w:w="2952" w:type="dxa"/>
            <w:tcBorders>
              <w:top w:val="single" w:sz="4" w:space="0" w:color="auto"/>
              <w:left w:val="single" w:sz="4" w:space="0" w:color="auto"/>
              <w:bottom w:val="single" w:sz="4" w:space="0" w:color="auto"/>
              <w:right w:val="single" w:sz="4" w:space="0" w:color="auto"/>
            </w:tcBorders>
          </w:tcPr>
          <w:p w14:paraId="7FE9F1E2" w14:textId="77777777" w:rsidR="00913D7A" w:rsidRPr="00E062F1" w:rsidRDefault="00913D7A" w:rsidP="00290FB6">
            <w:pPr>
              <w:pStyle w:val="TAC"/>
              <w:rPr>
                <w:rFonts w:cs="Arial"/>
                <w:lang w:eastAsia="zh-CN"/>
              </w:rPr>
            </w:pPr>
            <w:r w:rsidRPr="00C357CA">
              <w:rPr>
                <w:rFonts w:eastAsia="MS Mincho"/>
                <w:szCs w:val="18"/>
                <w:lang w:eastAsia="ja-JP"/>
              </w:rPr>
              <w:t>0.</w:t>
            </w:r>
            <w:r w:rsidRPr="00C357CA">
              <w:rPr>
                <w:rFonts w:eastAsia="MS Mincho"/>
                <w:szCs w:val="18"/>
                <w:lang w:val="sv-SE" w:eastAsia="ja-JP"/>
              </w:rPr>
              <w:t>5</w:t>
            </w:r>
          </w:p>
        </w:tc>
      </w:tr>
      <w:tr w:rsidR="00913D7A" w:rsidRPr="00E062F1" w14:paraId="48C10D9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6238DD54" w14:textId="77777777" w:rsidR="00913D7A" w:rsidRPr="00EF5447" w:rsidRDefault="00913D7A" w:rsidP="00290FB6">
            <w:pPr>
              <w:pStyle w:val="TAC"/>
              <w:rPr>
                <w:rFonts w:cs="Arial"/>
              </w:rPr>
            </w:pPr>
            <w:r>
              <w:rPr>
                <w:rFonts w:cs="Arial"/>
                <w:szCs w:val="18"/>
              </w:rPr>
              <w:t>DC_2_n2-n71</w:t>
            </w:r>
          </w:p>
        </w:tc>
        <w:tc>
          <w:tcPr>
            <w:tcW w:w="2952" w:type="dxa"/>
            <w:tcBorders>
              <w:top w:val="single" w:sz="4" w:space="0" w:color="auto"/>
              <w:left w:val="single" w:sz="4" w:space="0" w:color="auto"/>
              <w:bottom w:val="single" w:sz="4" w:space="0" w:color="auto"/>
              <w:right w:val="single" w:sz="4" w:space="0" w:color="auto"/>
            </w:tcBorders>
            <w:vAlign w:val="center"/>
          </w:tcPr>
          <w:p w14:paraId="3A8FCD10" w14:textId="77777777" w:rsidR="00913D7A" w:rsidRDefault="00913D7A" w:rsidP="00290FB6">
            <w:pPr>
              <w:pStyle w:val="TAC"/>
            </w:pPr>
            <w:r>
              <w:rPr>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14:paraId="39BAA7B8" w14:textId="77777777" w:rsidR="00913D7A" w:rsidRPr="00E062F1" w:rsidRDefault="00913D7A" w:rsidP="00290FB6">
            <w:pPr>
              <w:pStyle w:val="TAC"/>
              <w:rPr>
                <w:szCs w:val="18"/>
                <w:lang w:eastAsia="ja-JP"/>
              </w:rPr>
            </w:pPr>
            <w:r w:rsidRPr="00E062F1">
              <w:rPr>
                <w:rFonts w:eastAsia="MS Mincho"/>
                <w:szCs w:val="18"/>
                <w:lang w:eastAsia="ja-JP"/>
              </w:rPr>
              <w:t>0.3</w:t>
            </w:r>
          </w:p>
        </w:tc>
      </w:tr>
      <w:tr w:rsidR="00913D7A" w:rsidRPr="00E062F1" w14:paraId="6D0E7AD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313257B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35B8109" w14:textId="77777777" w:rsidR="00913D7A" w:rsidRDefault="00913D7A" w:rsidP="00290FB6">
            <w:pPr>
              <w:pStyle w:val="TAC"/>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14:paraId="18721EA6" w14:textId="77777777" w:rsidR="00913D7A" w:rsidRPr="00E062F1" w:rsidRDefault="00913D7A" w:rsidP="00290FB6">
            <w:pPr>
              <w:pStyle w:val="TAC"/>
              <w:rPr>
                <w:szCs w:val="18"/>
                <w:lang w:eastAsia="ja-JP"/>
              </w:rPr>
            </w:pPr>
            <w:r w:rsidRPr="00E062F1">
              <w:rPr>
                <w:rFonts w:eastAsia="MS Mincho"/>
                <w:szCs w:val="18"/>
                <w:lang w:eastAsia="ja-JP"/>
              </w:rPr>
              <w:t>0.3</w:t>
            </w:r>
          </w:p>
        </w:tc>
      </w:tr>
      <w:tr w:rsidR="00913D7A" w:rsidRPr="00E062F1" w14:paraId="35F0FA4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5F8AFD8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22C9D5F" w14:textId="77777777" w:rsidR="00913D7A" w:rsidRDefault="00913D7A" w:rsidP="00290FB6">
            <w:pPr>
              <w:pStyle w:val="TAC"/>
            </w:pPr>
            <w:r>
              <w:rPr>
                <w:lang w:val="sv-SE"/>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349E3F59" w14:textId="77777777" w:rsidR="00913D7A" w:rsidRPr="00E062F1" w:rsidRDefault="00913D7A" w:rsidP="00290FB6">
            <w:pPr>
              <w:pStyle w:val="TAC"/>
              <w:rPr>
                <w:szCs w:val="18"/>
                <w:lang w:eastAsia="ja-JP"/>
              </w:rPr>
            </w:pPr>
            <w:r w:rsidRPr="00E062F1">
              <w:rPr>
                <w:rFonts w:eastAsia="MS Mincho"/>
                <w:szCs w:val="18"/>
                <w:lang w:eastAsia="ja-JP"/>
              </w:rPr>
              <w:t>0.3</w:t>
            </w:r>
          </w:p>
        </w:tc>
      </w:tr>
      <w:tr w:rsidR="00913D7A" w14:paraId="2BC73AF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78BEFB97" w14:textId="77777777" w:rsidR="00913D7A" w:rsidRPr="00EF5447" w:rsidRDefault="00913D7A" w:rsidP="00290FB6">
            <w:pPr>
              <w:pStyle w:val="TAC"/>
              <w:rPr>
                <w:rFonts w:cs="Arial"/>
              </w:rPr>
            </w:pPr>
            <w:r>
              <w:rPr>
                <w:rFonts w:cs="Arial"/>
                <w:szCs w:val="18"/>
              </w:rPr>
              <w:t>DC_2_n2-n78</w:t>
            </w:r>
          </w:p>
        </w:tc>
        <w:tc>
          <w:tcPr>
            <w:tcW w:w="2952" w:type="dxa"/>
            <w:tcBorders>
              <w:top w:val="single" w:sz="4" w:space="0" w:color="auto"/>
              <w:left w:val="single" w:sz="4" w:space="0" w:color="auto"/>
              <w:bottom w:val="single" w:sz="4" w:space="0" w:color="auto"/>
              <w:right w:val="single" w:sz="4" w:space="0" w:color="auto"/>
            </w:tcBorders>
            <w:vAlign w:val="center"/>
          </w:tcPr>
          <w:p w14:paraId="51C6C2B8" w14:textId="77777777" w:rsidR="00913D7A" w:rsidRDefault="00913D7A" w:rsidP="00290FB6">
            <w:pPr>
              <w:pStyle w:val="TAC"/>
              <w:rPr>
                <w:rFonts w:cs="Arial"/>
                <w:lang w:eastAsia="zh-CN"/>
              </w:rPr>
            </w:pPr>
            <w:r>
              <w:rPr>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14:paraId="5128F837" w14:textId="77777777" w:rsidR="00913D7A" w:rsidRDefault="00913D7A" w:rsidP="00290FB6">
            <w:pPr>
              <w:pStyle w:val="TAC"/>
              <w:rPr>
                <w:rFonts w:cs="Arial"/>
                <w:lang w:eastAsia="zh-CN"/>
              </w:rPr>
            </w:pPr>
            <w:r w:rsidRPr="00E062F1">
              <w:rPr>
                <w:rFonts w:eastAsia="MS Mincho"/>
                <w:lang w:eastAsia="ja-JP"/>
              </w:rPr>
              <w:t>0.6</w:t>
            </w:r>
          </w:p>
        </w:tc>
      </w:tr>
      <w:tr w:rsidR="00913D7A" w14:paraId="710D311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152EA9B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A30C477" w14:textId="77777777" w:rsidR="00913D7A" w:rsidRDefault="00913D7A" w:rsidP="00290FB6">
            <w:pPr>
              <w:pStyle w:val="TAC"/>
              <w:rPr>
                <w:rFonts w:cs="Arial"/>
                <w:lang w:eastAsia="zh-CN"/>
              </w:rPr>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14:paraId="7BEDE8E9" w14:textId="77777777" w:rsidR="00913D7A" w:rsidRDefault="00913D7A" w:rsidP="00290FB6">
            <w:pPr>
              <w:pStyle w:val="TAC"/>
              <w:rPr>
                <w:rFonts w:cs="Arial"/>
                <w:lang w:eastAsia="zh-CN"/>
              </w:rPr>
            </w:pPr>
            <w:r w:rsidRPr="00E062F1">
              <w:rPr>
                <w:rFonts w:eastAsia="MS Mincho"/>
                <w:lang w:eastAsia="ja-JP"/>
              </w:rPr>
              <w:t>0.6</w:t>
            </w:r>
          </w:p>
        </w:tc>
      </w:tr>
      <w:tr w:rsidR="00913D7A" w14:paraId="3103314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2222637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C4F2AD8" w14:textId="77777777" w:rsidR="00913D7A" w:rsidRDefault="00913D7A" w:rsidP="00290FB6">
            <w:pPr>
              <w:pStyle w:val="TAC"/>
              <w:rPr>
                <w:rFonts w:cs="Arial"/>
                <w:lang w:eastAsia="zh-CN"/>
              </w:rPr>
            </w:pPr>
            <w:r>
              <w:rPr>
                <w:lang w:val="sv-SE"/>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242B6D0C" w14:textId="77777777" w:rsidR="00913D7A" w:rsidRDefault="00913D7A" w:rsidP="00290FB6">
            <w:pPr>
              <w:pStyle w:val="TAC"/>
              <w:rPr>
                <w:rFonts w:cs="Arial"/>
                <w:lang w:eastAsia="zh-CN"/>
              </w:rPr>
            </w:pPr>
            <w:r w:rsidRPr="00E062F1">
              <w:rPr>
                <w:rFonts w:eastAsia="MS Mincho"/>
                <w:lang w:eastAsia="ja-JP"/>
              </w:rPr>
              <w:t>0.8</w:t>
            </w:r>
          </w:p>
        </w:tc>
      </w:tr>
      <w:tr w:rsidR="00913D7A" w:rsidRPr="00EF5447" w14:paraId="696BF1B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285B141" w14:textId="77777777" w:rsidR="00913D7A" w:rsidRPr="00EF5447" w:rsidRDefault="00913D7A" w:rsidP="00290FB6">
            <w:pPr>
              <w:pStyle w:val="TAC"/>
              <w:rPr>
                <w:lang w:eastAsia="zh-CN"/>
              </w:rPr>
            </w:pPr>
            <w:r w:rsidRPr="00EF5447">
              <w:t>DC_2-4</w:t>
            </w: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3DEDE341" w14:textId="77777777" w:rsidR="00913D7A" w:rsidRPr="00EF5447" w:rsidRDefault="00913D7A" w:rsidP="00290FB6">
            <w:pPr>
              <w:pStyle w:val="TAC"/>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6A3409E1" w14:textId="77777777" w:rsidR="00913D7A" w:rsidRPr="00EF5447" w:rsidRDefault="00913D7A" w:rsidP="00290FB6">
            <w:pPr>
              <w:pStyle w:val="TAC"/>
              <w:rPr>
                <w:lang w:eastAsia="ja-JP"/>
              </w:rPr>
            </w:pPr>
            <w:r w:rsidRPr="00EF5447">
              <w:t>0.5</w:t>
            </w:r>
          </w:p>
        </w:tc>
      </w:tr>
      <w:tr w:rsidR="00913D7A" w:rsidRPr="00EF5447" w14:paraId="70A774F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D244E9E"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24E90780" w14:textId="77777777" w:rsidR="00913D7A" w:rsidRPr="00EF5447" w:rsidRDefault="00913D7A" w:rsidP="00290FB6">
            <w:pPr>
              <w:pStyle w:val="TAC"/>
            </w:pPr>
            <w:r w:rsidRPr="00EF5447">
              <w:rPr>
                <w:lang w:eastAsia="ja-JP"/>
              </w:rPr>
              <w:t>4</w:t>
            </w:r>
          </w:p>
        </w:tc>
        <w:tc>
          <w:tcPr>
            <w:tcW w:w="2952" w:type="dxa"/>
            <w:tcBorders>
              <w:top w:val="single" w:sz="4" w:space="0" w:color="auto"/>
              <w:left w:val="single" w:sz="4" w:space="0" w:color="auto"/>
              <w:bottom w:val="single" w:sz="4" w:space="0" w:color="auto"/>
              <w:right w:val="single" w:sz="4" w:space="0" w:color="auto"/>
            </w:tcBorders>
          </w:tcPr>
          <w:p w14:paraId="1AD175F8" w14:textId="77777777" w:rsidR="00913D7A" w:rsidRPr="00EF5447" w:rsidRDefault="00913D7A" w:rsidP="00290FB6">
            <w:pPr>
              <w:pStyle w:val="TAC"/>
              <w:rPr>
                <w:lang w:eastAsia="ja-JP"/>
              </w:rPr>
            </w:pPr>
            <w:r w:rsidRPr="00EF5447">
              <w:t>0.5</w:t>
            </w:r>
          </w:p>
        </w:tc>
      </w:tr>
      <w:tr w:rsidR="00913D7A" w:rsidRPr="00EF5447" w14:paraId="6767371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33F520A"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0F3B44E5" w14:textId="77777777" w:rsidR="00913D7A" w:rsidRPr="00EF5447" w:rsidRDefault="00913D7A" w:rsidP="00290FB6">
            <w:pPr>
              <w:pStyle w:val="TAC"/>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6FCEB0F2" w14:textId="77777777" w:rsidR="00913D7A" w:rsidRPr="00EF5447" w:rsidRDefault="00913D7A" w:rsidP="00290FB6">
            <w:pPr>
              <w:pStyle w:val="TAC"/>
              <w:rPr>
                <w:lang w:eastAsia="ja-JP"/>
              </w:rPr>
            </w:pPr>
            <w:r w:rsidRPr="00EF5447">
              <w:t>0.8</w:t>
            </w:r>
          </w:p>
        </w:tc>
      </w:tr>
      <w:tr w:rsidR="00913D7A" w:rsidRPr="00EF5447" w14:paraId="00C1A3E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DBA2F78" w14:textId="77777777" w:rsidR="00913D7A" w:rsidRPr="00EF5447" w:rsidRDefault="00913D7A" w:rsidP="00290FB6">
            <w:pPr>
              <w:pStyle w:val="TAC"/>
              <w:rPr>
                <w:rFonts w:cs="Arial"/>
              </w:rPr>
            </w:pPr>
            <w:r w:rsidRPr="00EF5447">
              <w:rPr>
                <w:rFonts w:cs="Arial"/>
              </w:rPr>
              <w:t>DC_</w:t>
            </w:r>
            <w:r w:rsidRPr="00EF5447">
              <w:rPr>
                <w:rFonts w:cs="Arial"/>
                <w:lang w:eastAsia="ja-JP"/>
              </w:rPr>
              <w:t>2</w:t>
            </w:r>
            <w:r w:rsidRPr="00EF5447">
              <w:rPr>
                <w:rFonts w:cs="Arial"/>
              </w:rPr>
              <w:t>-4</w:t>
            </w:r>
            <w:r w:rsidRPr="00EF5447">
              <w:rPr>
                <w:rFonts w:cs="Arial"/>
                <w:lang w:eastAsia="ja-JP"/>
              </w:rPr>
              <w:t>_n38</w:t>
            </w:r>
          </w:p>
        </w:tc>
        <w:tc>
          <w:tcPr>
            <w:tcW w:w="2952" w:type="dxa"/>
            <w:tcBorders>
              <w:top w:val="single" w:sz="4" w:space="0" w:color="auto"/>
              <w:left w:val="single" w:sz="4" w:space="0" w:color="auto"/>
              <w:bottom w:val="single" w:sz="4" w:space="0" w:color="auto"/>
              <w:right w:val="single" w:sz="4" w:space="0" w:color="auto"/>
            </w:tcBorders>
            <w:hideMark/>
          </w:tcPr>
          <w:p w14:paraId="6ABC09EC" w14:textId="77777777" w:rsidR="00913D7A" w:rsidRPr="00EF5447" w:rsidRDefault="00913D7A" w:rsidP="00290FB6">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4AD5A256" w14:textId="77777777" w:rsidR="00913D7A" w:rsidRPr="00EF5447" w:rsidRDefault="00913D7A" w:rsidP="00290FB6">
            <w:pPr>
              <w:pStyle w:val="TAC"/>
              <w:rPr>
                <w:rFonts w:cs="Arial"/>
              </w:rPr>
            </w:pPr>
            <w:r w:rsidRPr="00EF5447">
              <w:rPr>
                <w:rFonts w:cs="Arial"/>
                <w:lang w:eastAsia="zh-CN"/>
              </w:rPr>
              <w:t>0.5</w:t>
            </w:r>
          </w:p>
        </w:tc>
      </w:tr>
      <w:tr w:rsidR="00913D7A" w:rsidRPr="00EF5447" w14:paraId="7673321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FB95C3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51268AB" w14:textId="77777777" w:rsidR="00913D7A" w:rsidRPr="00EF5447" w:rsidRDefault="00913D7A" w:rsidP="00290FB6">
            <w:pPr>
              <w:pStyle w:val="TAC"/>
              <w:rPr>
                <w:rFonts w:cs="Arial"/>
                <w:lang w:eastAsia="zh-CN"/>
              </w:rPr>
            </w:pPr>
            <w:r w:rsidRPr="00EF5447">
              <w:rPr>
                <w:rFonts w:cs="Arial"/>
                <w:lang w:eastAsia="zh-CN"/>
              </w:rPr>
              <w:t>4</w:t>
            </w:r>
          </w:p>
        </w:tc>
        <w:tc>
          <w:tcPr>
            <w:tcW w:w="2952" w:type="dxa"/>
            <w:tcBorders>
              <w:top w:val="single" w:sz="4" w:space="0" w:color="auto"/>
              <w:left w:val="single" w:sz="4" w:space="0" w:color="auto"/>
              <w:bottom w:val="single" w:sz="4" w:space="0" w:color="auto"/>
              <w:right w:val="single" w:sz="4" w:space="0" w:color="auto"/>
            </w:tcBorders>
            <w:hideMark/>
          </w:tcPr>
          <w:p w14:paraId="4E46352F" w14:textId="77777777" w:rsidR="00913D7A" w:rsidRPr="00EF5447" w:rsidRDefault="00913D7A" w:rsidP="00290FB6">
            <w:pPr>
              <w:pStyle w:val="TAC"/>
              <w:rPr>
                <w:rFonts w:cs="Arial"/>
              </w:rPr>
            </w:pPr>
            <w:r w:rsidRPr="00EF5447">
              <w:rPr>
                <w:rFonts w:cs="Arial"/>
                <w:lang w:eastAsia="zh-CN"/>
              </w:rPr>
              <w:t>0.5</w:t>
            </w:r>
          </w:p>
        </w:tc>
      </w:tr>
      <w:tr w:rsidR="00913D7A" w:rsidRPr="00EF5447" w14:paraId="1AD6C9E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C556EA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481DB0C" w14:textId="77777777" w:rsidR="00913D7A" w:rsidRPr="00EF5447" w:rsidRDefault="00913D7A" w:rsidP="00290FB6">
            <w:pPr>
              <w:pStyle w:val="TAC"/>
              <w:rPr>
                <w:rFonts w:cs="Arial"/>
                <w:lang w:eastAsia="zh-CN"/>
              </w:rPr>
            </w:pPr>
            <w:r w:rsidRPr="00EF5447">
              <w:rPr>
                <w:rFonts w:cs="Arial"/>
                <w:lang w:eastAsia="zh-CN"/>
              </w:rPr>
              <w:t>n38</w:t>
            </w:r>
          </w:p>
        </w:tc>
        <w:tc>
          <w:tcPr>
            <w:tcW w:w="2952" w:type="dxa"/>
            <w:tcBorders>
              <w:top w:val="single" w:sz="4" w:space="0" w:color="auto"/>
              <w:left w:val="single" w:sz="4" w:space="0" w:color="auto"/>
              <w:bottom w:val="single" w:sz="4" w:space="0" w:color="auto"/>
              <w:right w:val="single" w:sz="4" w:space="0" w:color="auto"/>
            </w:tcBorders>
            <w:hideMark/>
          </w:tcPr>
          <w:p w14:paraId="74BD3CEA" w14:textId="77777777" w:rsidR="00913D7A" w:rsidRPr="00EF5447" w:rsidRDefault="00913D7A" w:rsidP="00290FB6">
            <w:pPr>
              <w:pStyle w:val="TAC"/>
              <w:rPr>
                <w:rFonts w:cs="Arial"/>
              </w:rPr>
            </w:pPr>
            <w:r w:rsidRPr="00EF5447">
              <w:rPr>
                <w:rFonts w:cs="Arial"/>
                <w:lang w:eastAsia="zh-CN"/>
              </w:rPr>
              <w:t>0.5</w:t>
            </w:r>
          </w:p>
        </w:tc>
      </w:tr>
      <w:tr w:rsidR="00913D7A" w:rsidRPr="00EF5447" w14:paraId="23B2E4C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D0B93BB" w14:textId="77777777" w:rsidR="00913D7A" w:rsidRPr="00EF5447" w:rsidRDefault="00913D7A" w:rsidP="00290FB6">
            <w:pPr>
              <w:pStyle w:val="TAC"/>
              <w:rPr>
                <w:rFonts w:cs="Arial"/>
                <w:lang w:eastAsia="fr-FR"/>
              </w:rPr>
            </w:pPr>
            <w:r w:rsidRPr="00EF5447">
              <w:rPr>
                <w:rFonts w:cs="Arial"/>
              </w:rPr>
              <w:t>DC_</w:t>
            </w:r>
            <w:r w:rsidRPr="00EF5447">
              <w:rPr>
                <w:rFonts w:cs="Arial"/>
                <w:lang w:eastAsia="ja-JP"/>
              </w:rPr>
              <w:t>2</w:t>
            </w:r>
            <w:r w:rsidRPr="00EF5447">
              <w:rPr>
                <w:rFonts w:cs="Arial"/>
              </w:rPr>
              <w:t>-4</w:t>
            </w:r>
            <w:r w:rsidRPr="00EF5447">
              <w:rPr>
                <w:rFonts w:cs="Arial"/>
                <w:lang w:eastAsia="ja-JP"/>
              </w:rPr>
              <w:t>_n41</w:t>
            </w:r>
          </w:p>
        </w:tc>
        <w:tc>
          <w:tcPr>
            <w:tcW w:w="2952" w:type="dxa"/>
            <w:tcBorders>
              <w:top w:val="single" w:sz="4" w:space="0" w:color="auto"/>
              <w:left w:val="single" w:sz="4" w:space="0" w:color="auto"/>
              <w:bottom w:val="single" w:sz="4" w:space="0" w:color="auto"/>
              <w:right w:val="single" w:sz="4" w:space="0" w:color="auto"/>
            </w:tcBorders>
            <w:hideMark/>
          </w:tcPr>
          <w:p w14:paraId="002F425B" w14:textId="77777777" w:rsidR="00913D7A" w:rsidRPr="00EF5447" w:rsidRDefault="00913D7A" w:rsidP="00290FB6">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3011533C" w14:textId="77777777" w:rsidR="00913D7A" w:rsidRPr="00EF5447" w:rsidRDefault="00913D7A" w:rsidP="00290FB6">
            <w:pPr>
              <w:pStyle w:val="TAC"/>
              <w:rPr>
                <w:rFonts w:cs="Arial"/>
              </w:rPr>
            </w:pPr>
            <w:r w:rsidRPr="00EF5447">
              <w:rPr>
                <w:rFonts w:cs="Arial"/>
                <w:lang w:eastAsia="zh-CN"/>
              </w:rPr>
              <w:t>0.5</w:t>
            </w:r>
          </w:p>
        </w:tc>
      </w:tr>
      <w:tr w:rsidR="00913D7A" w:rsidRPr="00EF5447" w14:paraId="4243AF6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0FFDFE4"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33D04BF" w14:textId="77777777" w:rsidR="00913D7A" w:rsidRPr="00EF5447" w:rsidRDefault="00913D7A" w:rsidP="00290FB6">
            <w:pPr>
              <w:pStyle w:val="TAC"/>
              <w:rPr>
                <w:rFonts w:cs="Arial"/>
                <w:lang w:eastAsia="zh-CN"/>
              </w:rPr>
            </w:pPr>
            <w:r w:rsidRPr="00EF5447">
              <w:rPr>
                <w:rFonts w:cs="Arial"/>
                <w:lang w:eastAsia="zh-CN"/>
              </w:rPr>
              <w:t>4</w:t>
            </w:r>
          </w:p>
        </w:tc>
        <w:tc>
          <w:tcPr>
            <w:tcW w:w="2952" w:type="dxa"/>
            <w:tcBorders>
              <w:top w:val="single" w:sz="4" w:space="0" w:color="auto"/>
              <w:left w:val="single" w:sz="4" w:space="0" w:color="auto"/>
              <w:bottom w:val="single" w:sz="4" w:space="0" w:color="auto"/>
              <w:right w:val="single" w:sz="4" w:space="0" w:color="auto"/>
            </w:tcBorders>
            <w:hideMark/>
          </w:tcPr>
          <w:p w14:paraId="26EBE1D7" w14:textId="77777777" w:rsidR="00913D7A" w:rsidRPr="00EF5447" w:rsidRDefault="00913D7A" w:rsidP="00290FB6">
            <w:pPr>
              <w:pStyle w:val="TAC"/>
              <w:rPr>
                <w:rFonts w:cs="Arial"/>
              </w:rPr>
            </w:pPr>
            <w:r w:rsidRPr="00EF5447">
              <w:rPr>
                <w:rFonts w:cs="Arial"/>
                <w:lang w:eastAsia="zh-CN"/>
              </w:rPr>
              <w:t>0.5</w:t>
            </w:r>
          </w:p>
        </w:tc>
      </w:tr>
      <w:tr w:rsidR="00913D7A" w:rsidRPr="00EF5447" w14:paraId="22B171E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9ACC208"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339C8EEA" w14:textId="77777777" w:rsidR="00913D7A" w:rsidRPr="00EF5447" w:rsidRDefault="00913D7A" w:rsidP="00290FB6">
            <w:pPr>
              <w:pStyle w:val="TAC"/>
              <w:rPr>
                <w:rFonts w:cs="Arial"/>
                <w:lang w:eastAsia="zh-CN"/>
              </w:rPr>
            </w:pPr>
            <w:r w:rsidRPr="00EF5447">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182370F7" w14:textId="77777777" w:rsidR="00913D7A" w:rsidRPr="00EF5447" w:rsidRDefault="00913D7A" w:rsidP="00290FB6">
            <w:pPr>
              <w:pStyle w:val="TAC"/>
              <w:rPr>
                <w:rFonts w:cs="Arial"/>
              </w:rPr>
            </w:pPr>
            <w:r w:rsidRPr="00EF5447">
              <w:rPr>
                <w:rFonts w:cs="Arial"/>
                <w:lang w:eastAsia="zh-CN"/>
              </w:rPr>
              <w:t>0.5</w:t>
            </w:r>
          </w:p>
        </w:tc>
      </w:tr>
      <w:tr w:rsidR="00913D7A" w:rsidRPr="00EF5447" w14:paraId="4F88CCB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C6C3B70" w14:textId="77777777" w:rsidR="00913D7A" w:rsidRPr="00EF5447" w:rsidRDefault="00913D7A" w:rsidP="00290FB6">
            <w:pPr>
              <w:pStyle w:val="TAC"/>
              <w:rPr>
                <w:rFonts w:cs="Arial"/>
                <w:szCs w:val="18"/>
                <w:lang w:eastAsia="zh-CN"/>
              </w:rPr>
            </w:pPr>
            <w:r w:rsidRPr="00EF5447">
              <w:rPr>
                <w:rFonts w:cs="Arial"/>
                <w:szCs w:val="18"/>
              </w:rPr>
              <w:t>DC_</w:t>
            </w:r>
            <w:r w:rsidRPr="00EF5447">
              <w:rPr>
                <w:rFonts w:cs="Arial"/>
                <w:szCs w:val="18"/>
                <w:lang w:eastAsia="zh-CN"/>
              </w:rPr>
              <w:t>2</w:t>
            </w:r>
            <w:r w:rsidRPr="00EF5447">
              <w:rPr>
                <w:rFonts w:cs="Arial"/>
                <w:szCs w:val="18"/>
              </w:rPr>
              <w:t>-</w:t>
            </w:r>
            <w:r w:rsidRPr="00EF5447">
              <w:rPr>
                <w:rFonts w:cs="Arial"/>
                <w:szCs w:val="18"/>
                <w:lang w:eastAsia="zh-CN"/>
              </w:rPr>
              <w:t>5</w:t>
            </w:r>
            <w:r w:rsidRPr="00EF5447">
              <w:rPr>
                <w:rFonts w:cs="Arial"/>
                <w:szCs w:val="18"/>
              </w:rPr>
              <w:t>_n</w:t>
            </w:r>
            <w:r w:rsidRPr="00EF5447">
              <w:rPr>
                <w:rFonts w:cs="Arial"/>
                <w:szCs w:val="18"/>
                <w:lang w:eastAsia="zh-CN"/>
              </w:rPr>
              <w:t>2</w:t>
            </w:r>
          </w:p>
          <w:p w14:paraId="2F30DCDA" w14:textId="77777777" w:rsidR="00913D7A" w:rsidRPr="00EF5447" w:rsidRDefault="00913D7A" w:rsidP="00290FB6">
            <w:pPr>
              <w:pStyle w:val="TAC"/>
              <w:rPr>
                <w:rFonts w:cs="Arial"/>
              </w:rPr>
            </w:pPr>
            <w:r w:rsidRPr="00EF5447">
              <w:rPr>
                <w:rFonts w:cs="Arial"/>
                <w:szCs w:val="18"/>
                <w:lang w:eastAsia="zh-CN"/>
              </w:rPr>
              <w:t>DC_2-5-5_n2</w:t>
            </w:r>
          </w:p>
        </w:tc>
        <w:tc>
          <w:tcPr>
            <w:tcW w:w="2952" w:type="dxa"/>
            <w:tcBorders>
              <w:top w:val="single" w:sz="4" w:space="0" w:color="auto"/>
              <w:left w:val="single" w:sz="4" w:space="0" w:color="auto"/>
              <w:bottom w:val="single" w:sz="4" w:space="0" w:color="auto"/>
              <w:right w:val="single" w:sz="4" w:space="0" w:color="auto"/>
            </w:tcBorders>
            <w:hideMark/>
          </w:tcPr>
          <w:p w14:paraId="009574A3" w14:textId="77777777" w:rsidR="00913D7A" w:rsidRPr="00EF5447" w:rsidRDefault="00913D7A" w:rsidP="00290FB6">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00A831BD"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2C7B94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E218E0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851BCF0" w14:textId="77777777" w:rsidR="00913D7A" w:rsidRPr="00EF5447" w:rsidRDefault="00913D7A" w:rsidP="00290FB6">
            <w:pPr>
              <w:pStyle w:val="TAC"/>
              <w:rPr>
                <w:rFonts w:cs="Arial"/>
                <w:lang w:eastAsia="zh-CN"/>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72CA37B3"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49AE2AC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31AA36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FFB16AF" w14:textId="77777777" w:rsidR="00913D7A" w:rsidRPr="00EF5447" w:rsidRDefault="00913D7A" w:rsidP="00290FB6">
            <w:pPr>
              <w:pStyle w:val="TAC"/>
              <w:rPr>
                <w:rFonts w:cs="Arial"/>
                <w:lang w:eastAsia="zh-CN"/>
              </w:rPr>
            </w:pPr>
            <w:r w:rsidRPr="00EF5447">
              <w:rPr>
                <w:rFonts w:cs="Arial"/>
              </w:rPr>
              <w:t>n</w:t>
            </w: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1EA20BDF"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47E2300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9AADF31" w14:textId="77777777" w:rsidR="00913D7A" w:rsidRPr="00EF5447" w:rsidRDefault="00913D7A" w:rsidP="00290FB6">
            <w:pPr>
              <w:pStyle w:val="TAC"/>
              <w:rPr>
                <w:rFonts w:cs="Arial"/>
                <w:lang w:eastAsia="zh-CN"/>
              </w:rPr>
            </w:pPr>
            <w:r w:rsidRPr="00EF5447">
              <w:rPr>
                <w:rFonts w:cs="Arial"/>
                <w:lang w:eastAsia="zh-CN"/>
              </w:rPr>
              <w:t>DC_2-5_n5</w:t>
            </w:r>
          </w:p>
          <w:p w14:paraId="6B4133AA" w14:textId="77777777" w:rsidR="00913D7A" w:rsidRPr="00EF5447" w:rsidRDefault="00913D7A" w:rsidP="00290FB6">
            <w:pPr>
              <w:pStyle w:val="TAC"/>
              <w:rPr>
                <w:rFonts w:cs="Arial"/>
              </w:rPr>
            </w:pPr>
            <w:r w:rsidRPr="00EF5447">
              <w:rPr>
                <w:rFonts w:cs="Arial"/>
                <w:lang w:eastAsia="zh-CN"/>
              </w:rPr>
              <w:t>DC_2-2-5_n5</w:t>
            </w:r>
          </w:p>
        </w:tc>
        <w:tc>
          <w:tcPr>
            <w:tcW w:w="2952" w:type="dxa"/>
            <w:tcBorders>
              <w:top w:val="single" w:sz="4" w:space="0" w:color="auto"/>
              <w:left w:val="single" w:sz="4" w:space="0" w:color="auto"/>
              <w:bottom w:val="single" w:sz="4" w:space="0" w:color="auto"/>
              <w:right w:val="single" w:sz="4" w:space="0" w:color="auto"/>
            </w:tcBorders>
            <w:hideMark/>
          </w:tcPr>
          <w:p w14:paraId="3F67EAEE" w14:textId="77777777" w:rsidR="00913D7A" w:rsidRPr="00EF5447" w:rsidRDefault="00913D7A" w:rsidP="00290FB6">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10AC9524"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42295C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B59BEA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CF50B40" w14:textId="77777777" w:rsidR="00913D7A" w:rsidRPr="00EF5447" w:rsidRDefault="00913D7A" w:rsidP="00290FB6">
            <w:pPr>
              <w:pStyle w:val="TAC"/>
              <w:rPr>
                <w:rFonts w:cs="Arial"/>
                <w:lang w:eastAsia="zh-CN"/>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6FBD819F"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228C67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DD8545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F28B37E" w14:textId="77777777" w:rsidR="00913D7A" w:rsidRPr="00EF5447" w:rsidRDefault="00913D7A" w:rsidP="00290FB6">
            <w:pPr>
              <w:pStyle w:val="TAC"/>
              <w:rPr>
                <w:rFonts w:cs="Arial"/>
                <w:lang w:eastAsia="zh-CN"/>
              </w:rPr>
            </w:pPr>
            <w:r w:rsidRPr="00EF5447">
              <w:rPr>
                <w:rFonts w:eastAsia="MS Mincho" w:cs="Arial"/>
                <w:lang w:eastAsia="ja-JP"/>
              </w:rPr>
              <w:t>n5</w:t>
            </w:r>
          </w:p>
        </w:tc>
        <w:tc>
          <w:tcPr>
            <w:tcW w:w="2952" w:type="dxa"/>
            <w:tcBorders>
              <w:top w:val="single" w:sz="4" w:space="0" w:color="auto"/>
              <w:left w:val="single" w:sz="4" w:space="0" w:color="auto"/>
              <w:bottom w:val="single" w:sz="4" w:space="0" w:color="auto"/>
              <w:right w:val="single" w:sz="4" w:space="0" w:color="auto"/>
            </w:tcBorders>
            <w:hideMark/>
          </w:tcPr>
          <w:p w14:paraId="577AEED2" w14:textId="77777777" w:rsidR="00913D7A" w:rsidRPr="00EF5447" w:rsidRDefault="00913D7A" w:rsidP="00290FB6">
            <w:pPr>
              <w:pStyle w:val="TAC"/>
              <w:rPr>
                <w:rFonts w:cs="Arial"/>
                <w:lang w:eastAsia="zh-CN"/>
              </w:rPr>
            </w:pPr>
            <w:r w:rsidRPr="00EF5447">
              <w:rPr>
                <w:rFonts w:cs="Arial"/>
                <w:lang w:eastAsia="zh-CN"/>
              </w:rPr>
              <w:t>0.3</w:t>
            </w:r>
          </w:p>
        </w:tc>
      </w:tr>
      <w:tr w:rsidR="0064448B" w:rsidRPr="00EF5447" w14:paraId="0BEEE762" w14:textId="77777777" w:rsidTr="0064448B">
        <w:trPr>
          <w:trHeight w:val="187"/>
          <w:jc w:val="center"/>
          <w:ins w:id="612" w:author="Huawei" w:date="2021-05-31T17:45:00Z"/>
        </w:trPr>
        <w:tc>
          <w:tcPr>
            <w:tcW w:w="2221" w:type="dxa"/>
            <w:vMerge w:val="restart"/>
            <w:tcBorders>
              <w:top w:val="nil"/>
              <w:left w:val="single" w:sz="4" w:space="0" w:color="auto"/>
              <w:right w:val="single" w:sz="4" w:space="0" w:color="auto"/>
            </w:tcBorders>
            <w:shd w:val="clear" w:color="auto" w:fill="auto"/>
            <w:vAlign w:val="center"/>
          </w:tcPr>
          <w:p w14:paraId="4D7A51FD" w14:textId="471FDEE4" w:rsidR="0064448B" w:rsidRPr="00EF5447" w:rsidRDefault="0064448B" w:rsidP="0064448B">
            <w:pPr>
              <w:pStyle w:val="TAC"/>
              <w:rPr>
                <w:ins w:id="613" w:author="Huawei" w:date="2021-05-31T17:45:00Z"/>
                <w:rFonts w:cs="Arial"/>
              </w:rPr>
            </w:pPr>
            <w:ins w:id="614" w:author="Huawei" w:date="2021-05-31T17:45:00Z">
              <w:r>
                <w:rPr>
                  <w:rFonts w:cs="Arial"/>
                  <w:szCs w:val="18"/>
                </w:rPr>
                <w:t>DC_2-(n)5</w:t>
              </w:r>
            </w:ins>
          </w:p>
        </w:tc>
        <w:tc>
          <w:tcPr>
            <w:tcW w:w="2952" w:type="dxa"/>
            <w:tcBorders>
              <w:top w:val="single" w:sz="4" w:space="0" w:color="auto"/>
              <w:left w:val="single" w:sz="4" w:space="0" w:color="auto"/>
              <w:bottom w:val="single" w:sz="4" w:space="0" w:color="auto"/>
              <w:right w:val="single" w:sz="4" w:space="0" w:color="auto"/>
            </w:tcBorders>
            <w:vAlign w:val="center"/>
          </w:tcPr>
          <w:p w14:paraId="68A83924" w14:textId="2CB6B515" w:rsidR="0064448B" w:rsidRPr="00EF5447" w:rsidRDefault="0064448B" w:rsidP="0064448B">
            <w:pPr>
              <w:pStyle w:val="TAC"/>
              <w:rPr>
                <w:ins w:id="615" w:author="Huawei" w:date="2021-05-31T17:45:00Z"/>
                <w:rFonts w:eastAsia="MS Mincho" w:cs="Arial"/>
                <w:lang w:eastAsia="ja-JP"/>
              </w:rPr>
            </w:pPr>
            <w:ins w:id="616" w:author="Huawei" w:date="2021-05-31T17:45:00Z">
              <w:r>
                <w:rPr>
                  <w:rFonts w:cs="Arial"/>
                  <w:szCs w:val="18"/>
                  <w:lang w:val="sv-SE" w:eastAsia="ja-JP"/>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18A4F8F1" w14:textId="784DC1D0" w:rsidR="0064448B" w:rsidRPr="00EF5447" w:rsidRDefault="0064448B" w:rsidP="0064448B">
            <w:pPr>
              <w:pStyle w:val="TAC"/>
              <w:rPr>
                <w:ins w:id="617" w:author="Huawei" w:date="2021-05-31T17:45:00Z"/>
                <w:rFonts w:cs="Arial"/>
                <w:lang w:eastAsia="zh-CN"/>
              </w:rPr>
            </w:pPr>
            <w:ins w:id="618" w:author="Huawei" w:date="2021-05-31T17:45:00Z">
              <w:r>
                <w:rPr>
                  <w:rFonts w:cs="Arial"/>
                  <w:szCs w:val="18"/>
                </w:rPr>
                <w:t>0.3</w:t>
              </w:r>
            </w:ins>
          </w:p>
        </w:tc>
      </w:tr>
      <w:tr w:rsidR="0064448B" w:rsidRPr="00EF5447" w14:paraId="5C0B0130" w14:textId="77777777" w:rsidTr="0064448B">
        <w:trPr>
          <w:trHeight w:val="187"/>
          <w:jc w:val="center"/>
          <w:ins w:id="619" w:author="Huawei" w:date="2021-05-31T17:45:00Z"/>
        </w:trPr>
        <w:tc>
          <w:tcPr>
            <w:tcW w:w="2221" w:type="dxa"/>
            <w:vMerge/>
            <w:tcBorders>
              <w:left w:val="single" w:sz="4" w:space="0" w:color="auto"/>
              <w:right w:val="single" w:sz="4" w:space="0" w:color="auto"/>
            </w:tcBorders>
            <w:shd w:val="clear" w:color="auto" w:fill="auto"/>
            <w:vAlign w:val="center"/>
          </w:tcPr>
          <w:p w14:paraId="5B911962" w14:textId="77777777" w:rsidR="0064448B" w:rsidRPr="00EF5447" w:rsidRDefault="0064448B" w:rsidP="0064448B">
            <w:pPr>
              <w:pStyle w:val="TAC"/>
              <w:rPr>
                <w:ins w:id="620" w:author="Huawei" w:date="2021-05-31T17:45: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8879B4B" w14:textId="5A114AF0" w:rsidR="0064448B" w:rsidRPr="00EF5447" w:rsidRDefault="0064448B" w:rsidP="0064448B">
            <w:pPr>
              <w:pStyle w:val="TAC"/>
              <w:rPr>
                <w:ins w:id="621" w:author="Huawei" w:date="2021-05-31T17:45:00Z"/>
                <w:rFonts w:eastAsia="MS Mincho" w:cs="Arial"/>
                <w:lang w:eastAsia="ja-JP"/>
              </w:rPr>
            </w:pPr>
            <w:ins w:id="622" w:author="Huawei" w:date="2021-05-31T17:45:00Z">
              <w:r>
                <w:rPr>
                  <w:rFonts w:cs="Arial"/>
                  <w:szCs w:val="18"/>
                  <w:lang w:val="sv-SE" w:eastAsia="ja-JP"/>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355D6C28" w14:textId="6474B51F" w:rsidR="0064448B" w:rsidRPr="00EF5447" w:rsidRDefault="0064448B" w:rsidP="0064448B">
            <w:pPr>
              <w:pStyle w:val="TAC"/>
              <w:rPr>
                <w:ins w:id="623" w:author="Huawei" w:date="2021-05-31T17:45:00Z"/>
                <w:rFonts w:cs="Arial"/>
                <w:lang w:eastAsia="zh-CN"/>
              </w:rPr>
            </w:pPr>
            <w:ins w:id="624" w:author="Huawei" w:date="2021-05-31T17:45:00Z">
              <w:r>
                <w:rPr>
                  <w:rFonts w:eastAsia="Calibri" w:cs="Arial"/>
                  <w:szCs w:val="18"/>
                  <w:lang w:eastAsia="ja-JP"/>
                </w:rPr>
                <w:t>0.3</w:t>
              </w:r>
            </w:ins>
          </w:p>
        </w:tc>
      </w:tr>
      <w:tr w:rsidR="0064448B" w:rsidRPr="00EF5447" w14:paraId="3D9997AC" w14:textId="77777777" w:rsidTr="0064448B">
        <w:trPr>
          <w:trHeight w:val="187"/>
          <w:jc w:val="center"/>
          <w:ins w:id="625" w:author="Huawei" w:date="2021-05-31T17:45:00Z"/>
        </w:trPr>
        <w:tc>
          <w:tcPr>
            <w:tcW w:w="2221" w:type="dxa"/>
            <w:vMerge/>
            <w:tcBorders>
              <w:left w:val="single" w:sz="4" w:space="0" w:color="auto"/>
              <w:bottom w:val="single" w:sz="4" w:space="0" w:color="auto"/>
              <w:right w:val="single" w:sz="4" w:space="0" w:color="auto"/>
            </w:tcBorders>
            <w:shd w:val="clear" w:color="auto" w:fill="auto"/>
            <w:vAlign w:val="center"/>
          </w:tcPr>
          <w:p w14:paraId="38AFDC4C" w14:textId="77777777" w:rsidR="0064448B" w:rsidRPr="00EF5447" w:rsidRDefault="0064448B" w:rsidP="0064448B">
            <w:pPr>
              <w:pStyle w:val="TAC"/>
              <w:rPr>
                <w:ins w:id="626" w:author="Huawei" w:date="2021-05-31T17:45: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DA3148B" w14:textId="6C556197" w:rsidR="0064448B" w:rsidRPr="00EF5447" w:rsidRDefault="0064448B" w:rsidP="0064448B">
            <w:pPr>
              <w:pStyle w:val="TAC"/>
              <w:rPr>
                <w:ins w:id="627" w:author="Huawei" w:date="2021-05-31T17:45:00Z"/>
                <w:rFonts w:eastAsia="MS Mincho" w:cs="Arial"/>
                <w:lang w:eastAsia="ja-JP"/>
              </w:rPr>
            </w:pPr>
            <w:ins w:id="628" w:author="Huawei" w:date="2021-05-31T17:45:00Z">
              <w:r>
                <w:rPr>
                  <w:rFonts w:cs="Arial"/>
                  <w:szCs w:val="18"/>
                  <w:lang w:val="sv-SE" w:eastAsia="ja-JP"/>
                </w:rPr>
                <w:t>n5</w:t>
              </w:r>
            </w:ins>
          </w:p>
        </w:tc>
        <w:tc>
          <w:tcPr>
            <w:tcW w:w="2952" w:type="dxa"/>
            <w:tcBorders>
              <w:top w:val="single" w:sz="4" w:space="0" w:color="auto"/>
              <w:left w:val="single" w:sz="4" w:space="0" w:color="auto"/>
              <w:bottom w:val="single" w:sz="4" w:space="0" w:color="auto"/>
              <w:right w:val="single" w:sz="4" w:space="0" w:color="auto"/>
            </w:tcBorders>
            <w:vAlign w:val="center"/>
          </w:tcPr>
          <w:p w14:paraId="0457F689" w14:textId="228DDD50" w:rsidR="0064448B" w:rsidRPr="00EF5447" w:rsidRDefault="0064448B" w:rsidP="0064448B">
            <w:pPr>
              <w:pStyle w:val="TAC"/>
              <w:rPr>
                <w:ins w:id="629" w:author="Huawei" w:date="2021-05-31T17:45:00Z"/>
                <w:rFonts w:cs="Arial"/>
                <w:lang w:eastAsia="zh-CN"/>
              </w:rPr>
            </w:pPr>
            <w:ins w:id="630" w:author="Huawei" w:date="2021-05-31T17:45:00Z">
              <w:r>
                <w:rPr>
                  <w:rFonts w:eastAsia="Calibri" w:cs="Arial"/>
                  <w:szCs w:val="18"/>
                </w:rPr>
                <w:t>0.3</w:t>
              </w:r>
            </w:ins>
          </w:p>
        </w:tc>
      </w:tr>
      <w:tr w:rsidR="00913D7A" w:rsidRPr="00EF5447" w14:paraId="06F2768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1532E82" w14:textId="77777777" w:rsidR="00913D7A" w:rsidRPr="00EF5447" w:rsidRDefault="00913D7A" w:rsidP="00290FB6">
            <w:pPr>
              <w:pStyle w:val="TAC"/>
            </w:pPr>
            <w:r w:rsidRPr="00EF5447">
              <w:t>DC_2-5</w:t>
            </w:r>
            <w:r w:rsidRPr="00EF5447">
              <w:rPr>
                <w:lang w:eastAsia="ja-JP"/>
              </w:rPr>
              <w:t>-n7</w:t>
            </w:r>
          </w:p>
        </w:tc>
        <w:tc>
          <w:tcPr>
            <w:tcW w:w="2952" w:type="dxa"/>
            <w:tcBorders>
              <w:top w:val="single" w:sz="4" w:space="0" w:color="auto"/>
              <w:left w:val="single" w:sz="4" w:space="0" w:color="auto"/>
              <w:bottom w:val="single" w:sz="4" w:space="0" w:color="auto"/>
              <w:right w:val="single" w:sz="4" w:space="0" w:color="auto"/>
            </w:tcBorders>
          </w:tcPr>
          <w:p w14:paraId="3F2BF231" w14:textId="77777777" w:rsidR="00913D7A" w:rsidRPr="00EF5447" w:rsidRDefault="00913D7A" w:rsidP="00290FB6">
            <w:pPr>
              <w:pStyle w:val="TAC"/>
              <w:rPr>
                <w:rFonts w:eastAsia="MS Mincho"/>
                <w:lang w:eastAsia="ja-JP"/>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13F707C9" w14:textId="77777777" w:rsidR="00913D7A" w:rsidRPr="00EF5447" w:rsidRDefault="00913D7A" w:rsidP="00290FB6">
            <w:pPr>
              <w:pStyle w:val="TAC"/>
              <w:rPr>
                <w:lang w:eastAsia="zh-CN"/>
              </w:rPr>
            </w:pPr>
            <w:r w:rsidRPr="00EF5447">
              <w:t>0.5</w:t>
            </w:r>
          </w:p>
        </w:tc>
      </w:tr>
      <w:tr w:rsidR="00913D7A" w:rsidRPr="00EF5447" w14:paraId="4D09B9A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EB9B79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5C5E012" w14:textId="77777777" w:rsidR="00913D7A" w:rsidRPr="00EF5447" w:rsidRDefault="00913D7A" w:rsidP="00290FB6">
            <w:pPr>
              <w:pStyle w:val="TAC"/>
              <w:rPr>
                <w:rFonts w:eastAsia="MS Mincho"/>
                <w:lang w:eastAsia="ja-JP"/>
              </w:rPr>
            </w:pPr>
            <w:r w:rsidRPr="00EF5447">
              <w:rPr>
                <w:lang w:eastAsia="ja-JP"/>
              </w:rPr>
              <w:t>5</w:t>
            </w:r>
          </w:p>
        </w:tc>
        <w:tc>
          <w:tcPr>
            <w:tcW w:w="2952" w:type="dxa"/>
            <w:tcBorders>
              <w:top w:val="single" w:sz="4" w:space="0" w:color="auto"/>
              <w:left w:val="single" w:sz="4" w:space="0" w:color="auto"/>
              <w:bottom w:val="single" w:sz="4" w:space="0" w:color="auto"/>
              <w:right w:val="single" w:sz="4" w:space="0" w:color="auto"/>
            </w:tcBorders>
          </w:tcPr>
          <w:p w14:paraId="2331EACF" w14:textId="77777777" w:rsidR="00913D7A" w:rsidRPr="00EF5447" w:rsidRDefault="00913D7A" w:rsidP="00290FB6">
            <w:pPr>
              <w:pStyle w:val="TAC"/>
              <w:rPr>
                <w:lang w:eastAsia="zh-CN"/>
              </w:rPr>
            </w:pPr>
            <w:r w:rsidRPr="00EF5447">
              <w:t>0.3</w:t>
            </w:r>
          </w:p>
        </w:tc>
      </w:tr>
      <w:tr w:rsidR="00913D7A" w:rsidRPr="00EF5447" w14:paraId="76B589C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923125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1830D3D" w14:textId="77777777" w:rsidR="00913D7A" w:rsidRPr="00EF5447" w:rsidRDefault="00913D7A" w:rsidP="00290FB6">
            <w:pPr>
              <w:pStyle w:val="TAC"/>
              <w:rPr>
                <w:rFonts w:eastAsia="MS Mincho"/>
                <w:lang w:eastAsia="ja-JP"/>
              </w:rPr>
            </w:pPr>
            <w:r w:rsidRPr="00EF5447">
              <w:rPr>
                <w:lang w:eastAsia="ja-JP"/>
              </w:rPr>
              <w:t>n7</w:t>
            </w:r>
          </w:p>
        </w:tc>
        <w:tc>
          <w:tcPr>
            <w:tcW w:w="2952" w:type="dxa"/>
            <w:tcBorders>
              <w:top w:val="single" w:sz="4" w:space="0" w:color="auto"/>
              <w:left w:val="single" w:sz="4" w:space="0" w:color="auto"/>
              <w:bottom w:val="single" w:sz="4" w:space="0" w:color="auto"/>
              <w:right w:val="single" w:sz="4" w:space="0" w:color="auto"/>
            </w:tcBorders>
          </w:tcPr>
          <w:p w14:paraId="3B9FA624" w14:textId="77777777" w:rsidR="00913D7A" w:rsidRPr="00EF5447" w:rsidRDefault="00913D7A" w:rsidP="00290FB6">
            <w:pPr>
              <w:pStyle w:val="TAC"/>
              <w:rPr>
                <w:lang w:eastAsia="zh-CN"/>
              </w:rPr>
            </w:pPr>
            <w:r w:rsidRPr="00EF5447">
              <w:t>0.5</w:t>
            </w:r>
          </w:p>
        </w:tc>
      </w:tr>
      <w:tr w:rsidR="00913D7A" w:rsidRPr="00EF5447" w14:paraId="1ABB920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D732A7A" w14:textId="77777777" w:rsidR="00913D7A" w:rsidRPr="00EF5447" w:rsidRDefault="00913D7A" w:rsidP="00290FB6">
            <w:pPr>
              <w:pStyle w:val="TAC"/>
            </w:pPr>
            <w:r w:rsidRPr="00EF5447">
              <w:rPr>
                <w:szCs w:val="18"/>
                <w:lang w:eastAsia="ja-JP"/>
              </w:rPr>
              <w:t>DC_2-5_n12</w:t>
            </w:r>
          </w:p>
        </w:tc>
        <w:tc>
          <w:tcPr>
            <w:tcW w:w="2952" w:type="dxa"/>
            <w:tcBorders>
              <w:top w:val="single" w:sz="4" w:space="0" w:color="auto"/>
              <w:left w:val="single" w:sz="4" w:space="0" w:color="auto"/>
              <w:bottom w:val="single" w:sz="4" w:space="0" w:color="auto"/>
              <w:right w:val="single" w:sz="4" w:space="0" w:color="auto"/>
            </w:tcBorders>
          </w:tcPr>
          <w:p w14:paraId="363150FB" w14:textId="77777777" w:rsidR="00913D7A" w:rsidRPr="00EF5447" w:rsidRDefault="00913D7A" w:rsidP="00290FB6">
            <w:pPr>
              <w:pStyle w:val="TAC"/>
              <w:rPr>
                <w:rFonts w:eastAsia="MS Mincho"/>
                <w:lang w:eastAsia="ja-JP"/>
              </w:rPr>
            </w:pPr>
            <w:r w:rsidRPr="00EF5447">
              <w:rPr>
                <w:szCs w:val="18"/>
                <w:lang w:eastAsia="ja-JP"/>
              </w:rPr>
              <w:t>2</w:t>
            </w:r>
          </w:p>
        </w:tc>
        <w:tc>
          <w:tcPr>
            <w:tcW w:w="2952" w:type="dxa"/>
            <w:tcBorders>
              <w:top w:val="single" w:sz="4" w:space="0" w:color="auto"/>
              <w:left w:val="single" w:sz="4" w:space="0" w:color="auto"/>
              <w:bottom w:val="single" w:sz="4" w:space="0" w:color="auto"/>
              <w:right w:val="single" w:sz="4" w:space="0" w:color="auto"/>
            </w:tcBorders>
          </w:tcPr>
          <w:p w14:paraId="1CFC6BAD" w14:textId="77777777" w:rsidR="00913D7A" w:rsidRPr="00EF5447" w:rsidRDefault="00913D7A" w:rsidP="00290FB6">
            <w:pPr>
              <w:pStyle w:val="TAC"/>
              <w:rPr>
                <w:lang w:eastAsia="zh-CN"/>
              </w:rPr>
            </w:pPr>
            <w:r w:rsidRPr="00EF5447">
              <w:t>0.3</w:t>
            </w:r>
          </w:p>
        </w:tc>
      </w:tr>
      <w:tr w:rsidR="00913D7A" w:rsidRPr="00EF5447" w14:paraId="3893F8B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8DF047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EBC34B6" w14:textId="77777777" w:rsidR="00913D7A" w:rsidRPr="00EF5447" w:rsidRDefault="00913D7A" w:rsidP="00290FB6">
            <w:pPr>
              <w:pStyle w:val="TAC"/>
              <w:rPr>
                <w:rFonts w:eastAsia="MS Mincho"/>
                <w:lang w:eastAsia="ja-JP"/>
              </w:rPr>
            </w:pPr>
            <w:r w:rsidRPr="00EF5447">
              <w:rPr>
                <w:szCs w:val="18"/>
                <w:lang w:eastAsia="ja-JP"/>
              </w:rPr>
              <w:t>5</w:t>
            </w:r>
          </w:p>
        </w:tc>
        <w:tc>
          <w:tcPr>
            <w:tcW w:w="2952" w:type="dxa"/>
            <w:tcBorders>
              <w:top w:val="single" w:sz="4" w:space="0" w:color="auto"/>
              <w:left w:val="single" w:sz="4" w:space="0" w:color="auto"/>
              <w:bottom w:val="single" w:sz="4" w:space="0" w:color="auto"/>
              <w:right w:val="single" w:sz="4" w:space="0" w:color="auto"/>
            </w:tcBorders>
          </w:tcPr>
          <w:p w14:paraId="653EE2E9" w14:textId="77777777" w:rsidR="00913D7A" w:rsidRPr="00EF5447" w:rsidRDefault="00913D7A" w:rsidP="00290FB6">
            <w:pPr>
              <w:pStyle w:val="TAC"/>
              <w:rPr>
                <w:lang w:eastAsia="zh-CN"/>
              </w:rPr>
            </w:pPr>
            <w:r w:rsidRPr="00EF5447">
              <w:rPr>
                <w:lang w:eastAsia="ja-JP"/>
              </w:rPr>
              <w:t>0.8</w:t>
            </w:r>
          </w:p>
        </w:tc>
      </w:tr>
      <w:tr w:rsidR="00913D7A" w:rsidRPr="00EF5447" w14:paraId="0CF7491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FB91F7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BF88DF8" w14:textId="77777777" w:rsidR="00913D7A" w:rsidRPr="00EF5447" w:rsidRDefault="00913D7A" w:rsidP="00290FB6">
            <w:pPr>
              <w:pStyle w:val="TAC"/>
              <w:rPr>
                <w:rFonts w:eastAsia="MS Mincho"/>
                <w:lang w:eastAsia="ja-JP"/>
              </w:rPr>
            </w:pPr>
            <w:r w:rsidRPr="00EF5447">
              <w:rPr>
                <w:szCs w:val="18"/>
                <w:lang w:eastAsia="ja-JP"/>
              </w:rPr>
              <w:t>n12</w:t>
            </w:r>
          </w:p>
        </w:tc>
        <w:tc>
          <w:tcPr>
            <w:tcW w:w="2952" w:type="dxa"/>
            <w:tcBorders>
              <w:top w:val="single" w:sz="4" w:space="0" w:color="auto"/>
              <w:left w:val="single" w:sz="4" w:space="0" w:color="auto"/>
              <w:bottom w:val="single" w:sz="4" w:space="0" w:color="auto"/>
              <w:right w:val="single" w:sz="4" w:space="0" w:color="auto"/>
            </w:tcBorders>
          </w:tcPr>
          <w:p w14:paraId="296B1AFE" w14:textId="77777777" w:rsidR="00913D7A" w:rsidRPr="00EF5447" w:rsidRDefault="00913D7A" w:rsidP="00290FB6">
            <w:pPr>
              <w:pStyle w:val="TAC"/>
              <w:rPr>
                <w:lang w:eastAsia="zh-CN"/>
              </w:rPr>
            </w:pPr>
            <w:r w:rsidRPr="00EF5447">
              <w:t>0.4</w:t>
            </w:r>
          </w:p>
        </w:tc>
      </w:tr>
      <w:tr w:rsidR="00913D7A" w:rsidRPr="00EF5447" w14:paraId="72E07DA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5BB770F" w14:textId="77777777" w:rsidR="00913D7A" w:rsidRPr="00EF5447" w:rsidRDefault="00913D7A" w:rsidP="00290FB6">
            <w:pPr>
              <w:pStyle w:val="TAC"/>
            </w:pPr>
            <w:r w:rsidRPr="00EF5447">
              <w:rPr>
                <w:rFonts w:eastAsia="Malgun Gothic"/>
                <w:kern w:val="2"/>
                <w:szCs w:val="24"/>
                <w:lang w:eastAsia="ko-KR"/>
              </w:rPr>
              <w:t>DC_</w:t>
            </w:r>
            <w:r w:rsidRPr="00EF5447">
              <w:rPr>
                <w:kern w:val="2"/>
                <w:szCs w:val="24"/>
              </w:rPr>
              <w:t>2</w:t>
            </w:r>
            <w:r w:rsidRPr="00EF5447">
              <w:rPr>
                <w:rFonts w:eastAsia="Malgun Gothic"/>
                <w:kern w:val="2"/>
                <w:szCs w:val="24"/>
                <w:lang w:eastAsia="ko-KR"/>
              </w:rPr>
              <w:t>-</w:t>
            </w:r>
            <w:r w:rsidRPr="00EF5447">
              <w:rPr>
                <w:kern w:val="2"/>
                <w:szCs w:val="24"/>
              </w:rPr>
              <w:t>5</w:t>
            </w:r>
            <w:r w:rsidRPr="00EF5447">
              <w:rPr>
                <w:rFonts w:eastAsia="Malgun Gothic"/>
                <w:kern w:val="2"/>
                <w:szCs w:val="24"/>
                <w:lang w:eastAsia="ko-KR"/>
              </w:rPr>
              <w:t>_n</w:t>
            </w:r>
            <w:r w:rsidRPr="00EF5447">
              <w:rPr>
                <w:kern w:val="2"/>
                <w:szCs w:val="24"/>
              </w:rPr>
              <w:t>48</w:t>
            </w:r>
          </w:p>
        </w:tc>
        <w:tc>
          <w:tcPr>
            <w:tcW w:w="2952" w:type="dxa"/>
            <w:tcBorders>
              <w:top w:val="single" w:sz="4" w:space="0" w:color="auto"/>
              <w:left w:val="single" w:sz="4" w:space="0" w:color="auto"/>
              <w:bottom w:val="single" w:sz="4" w:space="0" w:color="auto"/>
              <w:right w:val="single" w:sz="4" w:space="0" w:color="auto"/>
            </w:tcBorders>
          </w:tcPr>
          <w:p w14:paraId="03D3386B" w14:textId="77777777" w:rsidR="00913D7A" w:rsidRPr="00EF5447" w:rsidRDefault="00913D7A" w:rsidP="00290FB6">
            <w:pPr>
              <w:pStyle w:val="TAC"/>
              <w:rPr>
                <w:rFonts w:eastAsia="MS Mincho"/>
                <w:lang w:eastAsia="ja-JP"/>
              </w:rPr>
            </w:pPr>
            <w:r w:rsidRPr="00EF5447">
              <w:rPr>
                <w:kern w:val="2"/>
                <w:szCs w:val="24"/>
              </w:rPr>
              <w:t>2</w:t>
            </w:r>
          </w:p>
        </w:tc>
        <w:tc>
          <w:tcPr>
            <w:tcW w:w="2952" w:type="dxa"/>
            <w:tcBorders>
              <w:top w:val="single" w:sz="4" w:space="0" w:color="auto"/>
              <w:left w:val="single" w:sz="4" w:space="0" w:color="auto"/>
              <w:bottom w:val="single" w:sz="4" w:space="0" w:color="auto"/>
              <w:right w:val="single" w:sz="4" w:space="0" w:color="auto"/>
            </w:tcBorders>
          </w:tcPr>
          <w:p w14:paraId="59281CAA" w14:textId="77777777" w:rsidR="00913D7A" w:rsidRPr="00EF5447" w:rsidRDefault="00913D7A" w:rsidP="00290FB6">
            <w:pPr>
              <w:pStyle w:val="TAC"/>
              <w:rPr>
                <w:lang w:eastAsia="zh-CN"/>
              </w:rPr>
            </w:pPr>
            <w:r w:rsidRPr="00EF5447">
              <w:rPr>
                <w:rFonts w:eastAsia="Malgun Gothic"/>
                <w:kern w:val="2"/>
                <w:szCs w:val="24"/>
                <w:lang w:eastAsia="ko-KR"/>
              </w:rPr>
              <w:t>0.</w:t>
            </w:r>
            <w:r w:rsidRPr="00EF5447">
              <w:rPr>
                <w:kern w:val="2"/>
                <w:szCs w:val="24"/>
              </w:rPr>
              <w:t>6</w:t>
            </w:r>
          </w:p>
        </w:tc>
      </w:tr>
      <w:tr w:rsidR="00913D7A" w:rsidRPr="00EF5447" w14:paraId="283D2A0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941259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34CEFD8" w14:textId="77777777" w:rsidR="00913D7A" w:rsidRPr="00EF5447" w:rsidRDefault="00913D7A" w:rsidP="00290FB6">
            <w:pPr>
              <w:pStyle w:val="TAC"/>
              <w:rPr>
                <w:rFonts w:eastAsia="MS Mincho"/>
                <w:lang w:eastAsia="ja-JP"/>
              </w:rPr>
            </w:pPr>
            <w:r w:rsidRPr="00EF5447">
              <w:rPr>
                <w:kern w:val="2"/>
                <w:szCs w:val="24"/>
              </w:rPr>
              <w:t>5</w:t>
            </w:r>
          </w:p>
        </w:tc>
        <w:tc>
          <w:tcPr>
            <w:tcW w:w="2952" w:type="dxa"/>
            <w:tcBorders>
              <w:top w:val="single" w:sz="4" w:space="0" w:color="auto"/>
              <w:left w:val="single" w:sz="4" w:space="0" w:color="auto"/>
              <w:bottom w:val="single" w:sz="4" w:space="0" w:color="auto"/>
              <w:right w:val="single" w:sz="4" w:space="0" w:color="auto"/>
            </w:tcBorders>
          </w:tcPr>
          <w:p w14:paraId="799A1C50" w14:textId="77777777" w:rsidR="00913D7A" w:rsidRPr="00EF5447" w:rsidRDefault="00913D7A" w:rsidP="00290FB6">
            <w:pPr>
              <w:pStyle w:val="TAC"/>
              <w:rPr>
                <w:lang w:eastAsia="zh-CN"/>
              </w:rPr>
            </w:pPr>
            <w:r w:rsidRPr="00EF5447">
              <w:rPr>
                <w:rFonts w:eastAsia="Malgun Gothic"/>
                <w:kern w:val="2"/>
                <w:szCs w:val="24"/>
                <w:lang w:eastAsia="ko-KR"/>
              </w:rPr>
              <w:t>0</w:t>
            </w:r>
            <w:r w:rsidRPr="00EF5447">
              <w:rPr>
                <w:kern w:val="2"/>
                <w:szCs w:val="24"/>
              </w:rPr>
              <w:t>.3</w:t>
            </w:r>
          </w:p>
        </w:tc>
      </w:tr>
      <w:tr w:rsidR="00913D7A" w:rsidRPr="00EF5447" w14:paraId="05F2151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D81A62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1D02A0C" w14:textId="77777777" w:rsidR="00913D7A" w:rsidRPr="00EF5447" w:rsidRDefault="00913D7A" w:rsidP="00290FB6">
            <w:pPr>
              <w:pStyle w:val="TAC"/>
              <w:rPr>
                <w:rFonts w:eastAsia="MS Mincho"/>
                <w:lang w:eastAsia="ja-JP"/>
              </w:rPr>
            </w:pPr>
            <w:r w:rsidRPr="00EF5447">
              <w:rPr>
                <w:rFonts w:eastAsia="Malgun Gothic"/>
                <w:kern w:val="2"/>
                <w:szCs w:val="24"/>
                <w:lang w:eastAsia="ko-KR"/>
              </w:rPr>
              <w:t>n</w:t>
            </w:r>
            <w:r w:rsidRPr="00EF5447">
              <w:rPr>
                <w:kern w:val="2"/>
                <w:szCs w:val="24"/>
              </w:rPr>
              <w:t>48</w:t>
            </w:r>
          </w:p>
        </w:tc>
        <w:tc>
          <w:tcPr>
            <w:tcW w:w="2952" w:type="dxa"/>
            <w:tcBorders>
              <w:top w:val="single" w:sz="4" w:space="0" w:color="auto"/>
              <w:left w:val="single" w:sz="4" w:space="0" w:color="auto"/>
              <w:bottom w:val="single" w:sz="4" w:space="0" w:color="auto"/>
              <w:right w:val="single" w:sz="4" w:space="0" w:color="auto"/>
            </w:tcBorders>
          </w:tcPr>
          <w:p w14:paraId="29E9B5D9" w14:textId="77777777" w:rsidR="00913D7A" w:rsidRPr="00EF5447" w:rsidRDefault="00913D7A" w:rsidP="00290FB6">
            <w:pPr>
              <w:pStyle w:val="TAC"/>
              <w:rPr>
                <w:lang w:eastAsia="zh-CN"/>
              </w:rPr>
            </w:pPr>
            <w:r w:rsidRPr="00EF5447">
              <w:rPr>
                <w:rFonts w:eastAsia="Malgun Gothic"/>
                <w:kern w:val="2"/>
                <w:szCs w:val="24"/>
                <w:lang w:eastAsia="ko-KR"/>
              </w:rPr>
              <w:t>0.</w:t>
            </w:r>
            <w:r w:rsidRPr="00EF5447">
              <w:rPr>
                <w:kern w:val="2"/>
                <w:szCs w:val="24"/>
              </w:rPr>
              <w:t>8</w:t>
            </w:r>
          </w:p>
        </w:tc>
      </w:tr>
      <w:tr w:rsidR="00913D7A" w:rsidRPr="00EF5447" w14:paraId="733D03B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320A465" w14:textId="77777777" w:rsidR="00913D7A" w:rsidRPr="00EF5447" w:rsidRDefault="00913D7A" w:rsidP="00290FB6">
            <w:pPr>
              <w:pStyle w:val="TAC"/>
              <w:rPr>
                <w:rFonts w:cs="Arial"/>
                <w:lang w:eastAsia="ja-JP"/>
              </w:rPr>
            </w:pPr>
            <w:r w:rsidRPr="00EF5447">
              <w:rPr>
                <w:rFonts w:cs="Arial"/>
                <w:lang w:eastAsia="ja-JP"/>
              </w:rPr>
              <w:t>DC_2-5_n66</w:t>
            </w:r>
          </w:p>
          <w:p w14:paraId="064F8CA3" w14:textId="77777777" w:rsidR="00913D7A" w:rsidRPr="00EF5447" w:rsidRDefault="00913D7A" w:rsidP="00290FB6">
            <w:pPr>
              <w:pStyle w:val="TAC"/>
              <w:rPr>
                <w:rFonts w:cs="Arial"/>
                <w:lang w:eastAsia="zh-CN"/>
              </w:rPr>
            </w:pPr>
            <w:r w:rsidRPr="00EF5447">
              <w:rPr>
                <w:rFonts w:cs="Arial"/>
                <w:szCs w:val="18"/>
                <w:lang w:eastAsia="zh-CN"/>
              </w:rPr>
              <w:t>DC_2-5-5_n66</w:t>
            </w:r>
          </w:p>
        </w:tc>
        <w:tc>
          <w:tcPr>
            <w:tcW w:w="2952" w:type="dxa"/>
            <w:tcBorders>
              <w:top w:val="single" w:sz="4" w:space="0" w:color="auto"/>
              <w:left w:val="single" w:sz="4" w:space="0" w:color="auto"/>
              <w:bottom w:val="single" w:sz="4" w:space="0" w:color="auto"/>
              <w:right w:val="single" w:sz="4" w:space="0" w:color="auto"/>
            </w:tcBorders>
            <w:hideMark/>
          </w:tcPr>
          <w:p w14:paraId="34D309CE" w14:textId="77777777" w:rsidR="00913D7A" w:rsidRPr="00EF5447" w:rsidRDefault="00913D7A" w:rsidP="00290FB6">
            <w:pPr>
              <w:pStyle w:val="TAC"/>
              <w:rPr>
                <w:rFonts w:cs="Arial"/>
                <w:lang w:eastAsia="zh-CN"/>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1F2BED58"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27284A7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6C4468C"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2D30BDA" w14:textId="77777777" w:rsidR="00913D7A" w:rsidRPr="00EF5447" w:rsidRDefault="00913D7A" w:rsidP="00290FB6">
            <w:pPr>
              <w:pStyle w:val="TAC"/>
              <w:rPr>
                <w:rFonts w:cs="Arial"/>
                <w:lang w:eastAsia="zh-CN"/>
              </w:rPr>
            </w:pPr>
            <w:r w:rsidRPr="00EF5447">
              <w:rPr>
                <w:rFonts w:cs="Arial"/>
                <w:lang w:eastAsia="ja-JP"/>
              </w:rPr>
              <w:t>5</w:t>
            </w:r>
          </w:p>
        </w:tc>
        <w:tc>
          <w:tcPr>
            <w:tcW w:w="2952" w:type="dxa"/>
            <w:tcBorders>
              <w:top w:val="single" w:sz="4" w:space="0" w:color="auto"/>
              <w:left w:val="single" w:sz="4" w:space="0" w:color="auto"/>
              <w:bottom w:val="single" w:sz="4" w:space="0" w:color="auto"/>
              <w:right w:val="single" w:sz="4" w:space="0" w:color="auto"/>
            </w:tcBorders>
            <w:hideMark/>
          </w:tcPr>
          <w:p w14:paraId="657A7D5D"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44F8AA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FBD0CAC"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29BF5BB" w14:textId="77777777" w:rsidR="00913D7A" w:rsidRPr="00EF5447" w:rsidRDefault="00913D7A" w:rsidP="00290FB6">
            <w:pPr>
              <w:pStyle w:val="TAC"/>
              <w:rPr>
                <w:rFonts w:cs="Arial"/>
                <w:lang w:eastAsia="zh-CN"/>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542ED934"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360F0EC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A876F61" w14:textId="77777777" w:rsidR="00913D7A" w:rsidRPr="00EF5447" w:rsidRDefault="00913D7A" w:rsidP="00290FB6">
            <w:pPr>
              <w:pStyle w:val="TAC"/>
              <w:rPr>
                <w:rFonts w:cs="Arial"/>
                <w:lang w:eastAsia="zh-CN"/>
              </w:rPr>
            </w:pPr>
            <w:r w:rsidRPr="00EF5447">
              <w:rPr>
                <w:rFonts w:cs="Arial"/>
                <w:szCs w:val="18"/>
              </w:rPr>
              <w:t>DC_2-5_n71</w:t>
            </w:r>
          </w:p>
        </w:tc>
        <w:tc>
          <w:tcPr>
            <w:tcW w:w="2952" w:type="dxa"/>
            <w:tcBorders>
              <w:top w:val="single" w:sz="4" w:space="0" w:color="auto"/>
              <w:left w:val="single" w:sz="4" w:space="0" w:color="auto"/>
              <w:bottom w:val="single" w:sz="4" w:space="0" w:color="auto"/>
              <w:right w:val="single" w:sz="4" w:space="0" w:color="auto"/>
            </w:tcBorders>
            <w:hideMark/>
          </w:tcPr>
          <w:p w14:paraId="58C8AAFD" w14:textId="77777777" w:rsidR="00913D7A" w:rsidRPr="00EF5447" w:rsidRDefault="00913D7A" w:rsidP="00290FB6">
            <w:pPr>
              <w:pStyle w:val="TAC"/>
              <w:rPr>
                <w:rFonts w:cs="Arial"/>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5548214"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4BC4D93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AB60BFA"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4F67E6A" w14:textId="77777777" w:rsidR="00913D7A" w:rsidRPr="00EF5447" w:rsidRDefault="00913D7A" w:rsidP="00290FB6">
            <w:pPr>
              <w:pStyle w:val="TAC"/>
              <w:rPr>
                <w:rFonts w:cs="Arial"/>
                <w:lang w:eastAsia="ja-JP"/>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6F5C8770"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58FA637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9CDBA77"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4775CDE" w14:textId="77777777" w:rsidR="00913D7A" w:rsidRPr="00EF5447" w:rsidRDefault="00913D7A" w:rsidP="00290FB6">
            <w:pPr>
              <w:pStyle w:val="TAC"/>
              <w:rPr>
                <w:rFonts w:cs="Arial"/>
                <w:lang w:eastAsia="ja-JP"/>
              </w:rPr>
            </w:pPr>
            <w:r w:rsidRPr="00EF5447">
              <w:rPr>
                <w:rFonts w:cs="Arial"/>
              </w:rPr>
              <w:t>n71</w:t>
            </w:r>
          </w:p>
        </w:tc>
        <w:tc>
          <w:tcPr>
            <w:tcW w:w="2952" w:type="dxa"/>
            <w:tcBorders>
              <w:top w:val="single" w:sz="4" w:space="0" w:color="auto"/>
              <w:left w:val="single" w:sz="4" w:space="0" w:color="auto"/>
              <w:bottom w:val="single" w:sz="4" w:space="0" w:color="auto"/>
              <w:right w:val="single" w:sz="4" w:space="0" w:color="auto"/>
            </w:tcBorders>
            <w:hideMark/>
          </w:tcPr>
          <w:p w14:paraId="3232913B"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45C37C6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bottom"/>
          </w:tcPr>
          <w:p w14:paraId="18C5CC2E" w14:textId="77777777" w:rsidR="00913D7A" w:rsidRPr="00EF5447" w:rsidRDefault="00913D7A" w:rsidP="00290FB6">
            <w:pPr>
              <w:pStyle w:val="TAC"/>
            </w:pPr>
            <w:r w:rsidRPr="00EF5447">
              <w:t>DC_2-5_n77</w:t>
            </w:r>
          </w:p>
        </w:tc>
        <w:tc>
          <w:tcPr>
            <w:tcW w:w="2952" w:type="dxa"/>
            <w:tcBorders>
              <w:top w:val="single" w:sz="4" w:space="0" w:color="auto"/>
              <w:left w:val="single" w:sz="4" w:space="0" w:color="auto"/>
              <w:bottom w:val="single" w:sz="4" w:space="0" w:color="auto"/>
              <w:right w:val="single" w:sz="4" w:space="0" w:color="auto"/>
            </w:tcBorders>
            <w:vAlign w:val="center"/>
          </w:tcPr>
          <w:p w14:paraId="7736CA4A" w14:textId="77777777" w:rsidR="00913D7A" w:rsidRPr="00EF5447" w:rsidRDefault="00913D7A" w:rsidP="00290FB6">
            <w:pPr>
              <w:pStyle w:val="TAC"/>
              <w:rPr>
                <w:lang w:eastAsia="zh-CN"/>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0BFB60F6" w14:textId="77777777" w:rsidR="00913D7A" w:rsidRPr="00EF5447" w:rsidRDefault="00913D7A" w:rsidP="00290FB6">
            <w:pPr>
              <w:pStyle w:val="TAC"/>
              <w:rPr>
                <w:lang w:eastAsia="zh-CN"/>
              </w:rPr>
            </w:pPr>
            <w:r w:rsidRPr="00EF5447">
              <w:t>0.6</w:t>
            </w:r>
          </w:p>
        </w:tc>
      </w:tr>
      <w:tr w:rsidR="00913D7A" w:rsidRPr="00EF5447" w14:paraId="7B0EC5B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77878C39" w14:textId="0371A753" w:rsidR="00913D7A" w:rsidRPr="00EF5447" w:rsidRDefault="005D3B39" w:rsidP="00290FB6">
            <w:pPr>
              <w:pStyle w:val="TAC"/>
            </w:pPr>
            <w:ins w:id="631" w:author="Huawei" w:date="2021-06-01T11:44:00Z">
              <w:r>
                <w:t>DC_2-2-5_n77</w:t>
              </w:r>
            </w:ins>
          </w:p>
        </w:tc>
        <w:tc>
          <w:tcPr>
            <w:tcW w:w="2952" w:type="dxa"/>
            <w:tcBorders>
              <w:top w:val="single" w:sz="4" w:space="0" w:color="auto"/>
              <w:left w:val="single" w:sz="4" w:space="0" w:color="auto"/>
              <w:bottom w:val="single" w:sz="4" w:space="0" w:color="auto"/>
              <w:right w:val="single" w:sz="4" w:space="0" w:color="auto"/>
            </w:tcBorders>
            <w:vAlign w:val="center"/>
          </w:tcPr>
          <w:p w14:paraId="261B51A2" w14:textId="77777777" w:rsidR="00913D7A" w:rsidRPr="00EF5447" w:rsidRDefault="00913D7A" w:rsidP="00290FB6">
            <w:pPr>
              <w:pStyle w:val="TAC"/>
              <w:rPr>
                <w:lang w:eastAsia="zh-CN"/>
              </w:rPr>
            </w:pPr>
            <w:r w:rsidRPr="00EF5447">
              <w:t>5</w:t>
            </w:r>
          </w:p>
        </w:tc>
        <w:tc>
          <w:tcPr>
            <w:tcW w:w="2952" w:type="dxa"/>
            <w:tcBorders>
              <w:top w:val="single" w:sz="4" w:space="0" w:color="auto"/>
              <w:left w:val="single" w:sz="4" w:space="0" w:color="auto"/>
              <w:bottom w:val="single" w:sz="4" w:space="0" w:color="auto"/>
              <w:right w:val="single" w:sz="4" w:space="0" w:color="auto"/>
            </w:tcBorders>
          </w:tcPr>
          <w:p w14:paraId="01176F20" w14:textId="77777777" w:rsidR="00913D7A" w:rsidRPr="00EF5447" w:rsidRDefault="00913D7A" w:rsidP="00290FB6">
            <w:pPr>
              <w:pStyle w:val="TAC"/>
              <w:rPr>
                <w:lang w:eastAsia="zh-CN"/>
              </w:rPr>
            </w:pPr>
            <w:r w:rsidRPr="00EF5447">
              <w:t>0.6</w:t>
            </w:r>
          </w:p>
        </w:tc>
      </w:tr>
      <w:tr w:rsidR="00913D7A" w:rsidRPr="00EF5447" w14:paraId="4D2DA49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00C4B67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59880F2" w14:textId="77777777" w:rsidR="00913D7A" w:rsidRPr="00EF5447" w:rsidRDefault="00913D7A" w:rsidP="00290FB6">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1697809C" w14:textId="77777777" w:rsidR="00913D7A" w:rsidRPr="00EF5447" w:rsidRDefault="00913D7A" w:rsidP="00290FB6">
            <w:pPr>
              <w:pStyle w:val="TAC"/>
              <w:rPr>
                <w:lang w:eastAsia="zh-CN"/>
              </w:rPr>
            </w:pPr>
            <w:r w:rsidRPr="00EF5447">
              <w:t>0.8</w:t>
            </w:r>
          </w:p>
        </w:tc>
      </w:tr>
      <w:tr w:rsidR="009F3E3B" w:rsidRPr="00EF5447" w14:paraId="1FD03AA3" w14:textId="77777777" w:rsidTr="00FD5B6C">
        <w:trPr>
          <w:trHeight w:val="187"/>
          <w:jc w:val="center"/>
          <w:ins w:id="632" w:author="Huawei" w:date="2021-05-31T17:20:00Z"/>
        </w:trPr>
        <w:tc>
          <w:tcPr>
            <w:tcW w:w="2221" w:type="dxa"/>
            <w:vMerge w:val="restart"/>
            <w:tcBorders>
              <w:top w:val="nil"/>
              <w:left w:val="single" w:sz="4" w:space="0" w:color="auto"/>
              <w:right w:val="single" w:sz="4" w:space="0" w:color="auto"/>
            </w:tcBorders>
            <w:shd w:val="clear" w:color="auto" w:fill="auto"/>
            <w:vAlign w:val="bottom"/>
          </w:tcPr>
          <w:p w14:paraId="3D3E84A6" w14:textId="59A36EAD" w:rsidR="009F3E3B" w:rsidRPr="00EF5447" w:rsidRDefault="009F3E3B" w:rsidP="009F3E3B">
            <w:pPr>
              <w:pStyle w:val="TAC"/>
              <w:rPr>
                <w:ins w:id="633" w:author="Huawei" w:date="2021-05-31T17:20:00Z"/>
              </w:rPr>
            </w:pPr>
            <w:ins w:id="634" w:author="Huawei" w:date="2021-05-31T17:20:00Z">
              <w:r>
                <w:rPr>
                  <w:rFonts w:cs="Arial"/>
                </w:rPr>
                <w:t>DC_2-5_n78</w:t>
              </w:r>
            </w:ins>
          </w:p>
        </w:tc>
        <w:tc>
          <w:tcPr>
            <w:tcW w:w="2952" w:type="dxa"/>
            <w:tcBorders>
              <w:top w:val="single" w:sz="4" w:space="0" w:color="auto"/>
              <w:left w:val="single" w:sz="4" w:space="0" w:color="auto"/>
              <w:bottom w:val="single" w:sz="4" w:space="0" w:color="auto"/>
              <w:right w:val="single" w:sz="4" w:space="0" w:color="auto"/>
            </w:tcBorders>
            <w:vAlign w:val="center"/>
          </w:tcPr>
          <w:p w14:paraId="2273B94F" w14:textId="6DD9C8F9" w:rsidR="009F3E3B" w:rsidRPr="00EF5447" w:rsidRDefault="009F3E3B" w:rsidP="009F3E3B">
            <w:pPr>
              <w:pStyle w:val="TAC"/>
              <w:rPr>
                <w:ins w:id="635" w:author="Huawei" w:date="2021-05-31T17:20:00Z"/>
              </w:rPr>
            </w:pPr>
            <w:ins w:id="636" w:author="Huawei" w:date="2021-05-31T17:20:00Z">
              <w:r>
                <w:rPr>
                  <w:rFonts w:cs="Arial"/>
                </w:rPr>
                <w:t>2</w:t>
              </w:r>
            </w:ins>
          </w:p>
        </w:tc>
        <w:tc>
          <w:tcPr>
            <w:tcW w:w="2952" w:type="dxa"/>
            <w:tcBorders>
              <w:top w:val="single" w:sz="4" w:space="0" w:color="auto"/>
              <w:left w:val="single" w:sz="4" w:space="0" w:color="auto"/>
              <w:bottom w:val="single" w:sz="4" w:space="0" w:color="auto"/>
              <w:right w:val="single" w:sz="4" w:space="0" w:color="auto"/>
            </w:tcBorders>
          </w:tcPr>
          <w:p w14:paraId="4C98DFD8" w14:textId="56FFE866" w:rsidR="009F3E3B" w:rsidRPr="00EF5447" w:rsidRDefault="009F3E3B" w:rsidP="009F3E3B">
            <w:pPr>
              <w:pStyle w:val="TAC"/>
              <w:rPr>
                <w:ins w:id="637" w:author="Huawei" w:date="2021-05-31T17:20:00Z"/>
              </w:rPr>
            </w:pPr>
            <w:ins w:id="638" w:author="Huawei" w:date="2021-05-31T17:20:00Z">
              <w:r>
                <w:rPr>
                  <w:rFonts w:cs="Arial"/>
                </w:rPr>
                <w:t>0.6</w:t>
              </w:r>
            </w:ins>
          </w:p>
        </w:tc>
      </w:tr>
      <w:tr w:rsidR="009F3E3B" w:rsidRPr="00EF5447" w14:paraId="69C1761D" w14:textId="77777777" w:rsidTr="00DF4BC5">
        <w:trPr>
          <w:trHeight w:val="187"/>
          <w:jc w:val="center"/>
          <w:ins w:id="639" w:author="Huawei" w:date="2021-05-31T17:20:00Z"/>
        </w:trPr>
        <w:tc>
          <w:tcPr>
            <w:tcW w:w="2221" w:type="dxa"/>
            <w:vMerge/>
            <w:tcBorders>
              <w:left w:val="single" w:sz="4" w:space="0" w:color="auto"/>
              <w:right w:val="single" w:sz="4" w:space="0" w:color="auto"/>
            </w:tcBorders>
            <w:shd w:val="clear" w:color="auto" w:fill="auto"/>
            <w:vAlign w:val="center"/>
          </w:tcPr>
          <w:p w14:paraId="477EA3A7" w14:textId="77777777" w:rsidR="009F3E3B" w:rsidRPr="00EF5447" w:rsidRDefault="009F3E3B" w:rsidP="009F3E3B">
            <w:pPr>
              <w:pStyle w:val="TAC"/>
              <w:rPr>
                <w:ins w:id="640" w:author="Huawei" w:date="2021-05-31T17:20:00Z"/>
              </w:rPr>
            </w:pPr>
          </w:p>
        </w:tc>
        <w:tc>
          <w:tcPr>
            <w:tcW w:w="2952" w:type="dxa"/>
            <w:tcBorders>
              <w:top w:val="single" w:sz="4" w:space="0" w:color="auto"/>
              <w:left w:val="single" w:sz="4" w:space="0" w:color="auto"/>
              <w:bottom w:val="single" w:sz="4" w:space="0" w:color="auto"/>
              <w:right w:val="single" w:sz="4" w:space="0" w:color="auto"/>
            </w:tcBorders>
            <w:vAlign w:val="center"/>
          </w:tcPr>
          <w:p w14:paraId="60591A21" w14:textId="32837948" w:rsidR="009F3E3B" w:rsidRPr="00EF5447" w:rsidRDefault="009F3E3B" w:rsidP="009F3E3B">
            <w:pPr>
              <w:pStyle w:val="TAC"/>
              <w:rPr>
                <w:ins w:id="641" w:author="Huawei" w:date="2021-05-31T17:20:00Z"/>
              </w:rPr>
            </w:pPr>
            <w:ins w:id="642" w:author="Huawei" w:date="2021-05-31T17:20:00Z">
              <w:r>
                <w:rPr>
                  <w:rFonts w:cs="Arial"/>
                </w:rPr>
                <w:t>5</w:t>
              </w:r>
            </w:ins>
          </w:p>
        </w:tc>
        <w:tc>
          <w:tcPr>
            <w:tcW w:w="2952" w:type="dxa"/>
            <w:tcBorders>
              <w:top w:val="single" w:sz="4" w:space="0" w:color="auto"/>
              <w:left w:val="single" w:sz="4" w:space="0" w:color="auto"/>
              <w:bottom w:val="single" w:sz="4" w:space="0" w:color="auto"/>
              <w:right w:val="single" w:sz="4" w:space="0" w:color="auto"/>
            </w:tcBorders>
          </w:tcPr>
          <w:p w14:paraId="554C435F" w14:textId="78D08C08" w:rsidR="009F3E3B" w:rsidRPr="00EF5447" w:rsidRDefault="009F3E3B" w:rsidP="009F3E3B">
            <w:pPr>
              <w:pStyle w:val="TAC"/>
              <w:rPr>
                <w:ins w:id="643" w:author="Huawei" w:date="2021-05-31T17:20:00Z"/>
              </w:rPr>
            </w:pPr>
            <w:ins w:id="644" w:author="Huawei" w:date="2021-05-31T17:20:00Z">
              <w:r>
                <w:rPr>
                  <w:rFonts w:cs="Arial"/>
                </w:rPr>
                <w:t>0.6</w:t>
              </w:r>
            </w:ins>
          </w:p>
        </w:tc>
      </w:tr>
      <w:tr w:rsidR="009F3E3B" w:rsidRPr="00EF5447" w14:paraId="6691A7C7" w14:textId="77777777" w:rsidTr="00DF4BC5">
        <w:trPr>
          <w:trHeight w:val="187"/>
          <w:jc w:val="center"/>
          <w:ins w:id="645" w:author="Huawei" w:date="2021-05-31T17:20:00Z"/>
        </w:trPr>
        <w:tc>
          <w:tcPr>
            <w:tcW w:w="2221" w:type="dxa"/>
            <w:vMerge/>
            <w:tcBorders>
              <w:left w:val="single" w:sz="4" w:space="0" w:color="auto"/>
              <w:bottom w:val="single" w:sz="4" w:space="0" w:color="auto"/>
              <w:right w:val="single" w:sz="4" w:space="0" w:color="auto"/>
            </w:tcBorders>
            <w:shd w:val="clear" w:color="auto" w:fill="auto"/>
            <w:vAlign w:val="center"/>
          </w:tcPr>
          <w:p w14:paraId="1EE9F0F3" w14:textId="77777777" w:rsidR="009F3E3B" w:rsidRPr="00EF5447" w:rsidRDefault="009F3E3B" w:rsidP="009F3E3B">
            <w:pPr>
              <w:pStyle w:val="TAC"/>
              <w:rPr>
                <w:ins w:id="646" w:author="Huawei" w:date="2021-05-31T17:20:00Z"/>
              </w:rPr>
            </w:pPr>
          </w:p>
        </w:tc>
        <w:tc>
          <w:tcPr>
            <w:tcW w:w="2952" w:type="dxa"/>
            <w:tcBorders>
              <w:top w:val="single" w:sz="4" w:space="0" w:color="auto"/>
              <w:left w:val="single" w:sz="4" w:space="0" w:color="auto"/>
              <w:bottom w:val="single" w:sz="4" w:space="0" w:color="auto"/>
              <w:right w:val="single" w:sz="4" w:space="0" w:color="auto"/>
            </w:tcBorders>
            <w:vAlign w:val="center"/>
          </w:tcPr>
          <w:p w14:paraId="0FCD66DB" w14:textId="7398F6AE" w:rsidR="009F3E3B" w:rsidRPr="00EF5447" w:rsidRDefault="009F3E3B" w:rsidP="009F3E3B">
            <w:pPr>
              <w:pStyle w:val="TAC"/>
              <w:rPr>
                <w:ins w:id="647" w:author="Huawei" w:date="2021-05-31T17:20:00Z"/>
              </w:rPr>
            </w:pPr>
            <w:ins w:id="648" w:author="Huawei" w:date="2021-05-31T17:20:00Z">
              <w:r>
                <w:rPr>
                  <w:rFonts w:cs="Arial"/>
                </w:rPr>
                <w:t>n78</w:t>
              </w:r>
            </w:ins>
          </w:p>
        </w:tc>
        <w:tc>
          <w:tcPr>
            <w:tcW w:w="2952" w:type="dxa"/>
            <w:tcBorders>
              <w:top w:val="single" w:sz="4" w:space="0" w:color="auto"/>
              <w:left w:val="single" w:sz="4" w:space="0" w:color="auto"/>
              <w:bottom w:val="single" w:sz="4" w:space="0" w:color="auto"/>
              <w:right w:val="single" w:sz="4" w:space="0" w:color="auto"/>
            </w:tcBorders>
          </w:tcPr>
          <w:p w14:paraId="55EFAB76" w14:textId="4E3C6114" w:rsidR="009F3E3B" w:rsidRPr="00EF5447" w:rsidRDefault="009F3E3B" w:rsidP="009F3E3B">
            <w:pPr>
              <w:pStyle w:val="TAC"/>
              <w:rPr>
                <w:ins w:id="649" w:author="Huawei" w:date="2021-05-31T17:20:00Z"/>
              </w:rPr>
            </w:pPr>
            <w:ins w:id="650" w:author="Huawei" w:date="2021-05-31T17:20:00Z">
              <w:r>
                <w:rPr>
                  <w:rFonts w:cs="Arial"/>
                </w:rPr>
                <w:t>0.8</w:t>
              </w:r>
            </w:ins>
          </w:p>
        </w:tc>
      </w:tr>
      <w:tr w:rsidR="00913D7A" w:rsidRPr="00EF5447" w14:paraId="73363A3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6B103B16" w14:textId="77777777" w:rsidR="00913D7A" w:rsidRPr="00EF5447" w:rsidRDefault="00913D7A" w:rsidP="00290FB6">
            <w:pPr>
              <w:pStyle w:val="TAC"/>
              <w:rPr>
                <w:szCs w:val="18"/>
              </w:rPr>
            </w:pPr>
            <w:r w:rsidRPr="00EF5447">
              <w:rPr>
                <w:szCs w:val="18"/>
              </w:rPr>
              <w:t>DC_2-7_n5</w:t>
            </w:r>
          </w:p>
          <w:p w14:paraId="68B7B7AC" w14:textId="77777777" w:rsidR="00913D7A" w:rsidRPr="00EF5447" w:rsidRDefault="00913D7A" w:rsidP="00290FB6">
            <w:pPr>
              <w:pStyle w:val="TAC"/>
            </w:pPr>
            <w:r w:rsidRPr="00EF5447">
              <w:rPr>
                <w:szCs w:val="18"/>
              </w:rPr>
              <w:t>DC_2-7-7_n5</w:t>
            </w:r>
          </w:p>
        </w:tc>
        <w:tc>
          <w:tcPr>
            <w:tcW w:w="2952" w:type="dxa"/>
            <w:tcBorders>
              <w:top w:val="single" w:sz="4" w:space="0" w:color="auto"/>
              <w:left w:val="single" w:sz="4" w:space="0" w:color="auto"/>
              <w:bottom w:val="single" w:sz="4" w:space="0" w:color="auto"/>
              <w:right w:val="single" w:sz="4" w:space="0" w:color="auto"/>
            </w:tcBorders>
            <w:vAlign w:val="center"/>
          </w:tcPr>
          <w:p w14:paraId="6B0E24E9" w14:textId="77777777" w:rsidR="00913D7A" w:rsidRPr="00EF5447" w:rsidRDefault="00913D7A" w:rsidP="00290FB6">
            <w:pPr>
              <w:pStyle w:val="TAC"/>
              <w:rPr>
                <w:lang w:eastAsia="zh-CN"/>
              </w:rPr>
            </w:pPr>
            <w:r w:rsidRPr="00EF5447">
              <w:rPr>
                <w:szCs w:val="18"/>
              </w:rPr>
              <w:t>2</w:t>
            </w:r>
          </w:p>
        </w:tc>
        <w:tc>
          <w:tcPr>
            <w:tcW w:w="2952" w:type="dxa"/>
            <w:tcBorders>
              <w:top w:val="single" w:sz="4" w:space="0" w:color="auto"/>
              <w:left w:val="single" w:sz="4" w:space="0" w:color="auto"/>
              <w:bottom w:val="single" w:sz="4" w:space="0" w:color="auto"/>
              <w:right w:val="single" w:sz="4" w:space="0" w:color="auto"/>
            </w:tcBorders>
            <w:vAlign w:val="center"/>
          </w:tcPr>
          <w:p w14:paraId="18AB0046" w14:textId="77777777" w:rsidR="00913D7A" w:rsidRPr="00EF5447" w:rsidRDefault="00913D7A" w:rsidP="00290FB6">
            <w:pPr>
              <w:pStyle w:val="TAC"/>
              <w:rPr>
                <w:lang w:eastAsia="zh-CN"/>
              </w:rPr>
            </w:pPr>
            <w:r w:rsidRPr="00EF5447">
              <w:rPr>
                <w:szCs w:val="18"/>
              </w:rPr>
              <w:t>0.3</w:t>
            </w:r>
          </w:p>
        </w:tc>
      </w:tr>
      <w:tr w:rsidR="00913D7A" w:rsidRPr="00EF5447" w14:paraId="60B4D0A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026375E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CAF859F" w14:textId="77777777" w:rsidR="00913D7A" w:rsidRPr="00EF5447" w:rsidRDefault="00913D7A" w:rsidP="00290FB6">
            <w:pPr>
              <w:pStyle w:val="TAC"/>
              <w:rPr>
                <w:lang w:eastAsia="zh-CN"/>
              </w:rPr>
            </w:pPr>
            <w:r w:rsidRPr="00EF5447">
              <w:rPr>
                <w:szCs w:val="18"/>
              </w:rPr>
              <w:t>7</w:t>
            </w:r>
          </w:p>
        </w:tc>
        <w:tc>
          <w:tcPr>
            <w:tcW w:w="2952" w:type="dxa"/>
            <w:tcBorders>
              <w:top w:val="single" w:sz="4" w:space="0" w:color="auto"/>
              <w:left w:val="single" w:sz="4" w:space="0" w:color="auto"/>
              <w:bottom w:val="single" w:sz="4" w:space="0" w:color="auto"/>
              <w:right w:val="single" w:sz="4" w:space="0" w:color="auto"/>
            </w:tcBorders>
            <w:vAlign w:val="center"/>
          </w:tcPr>
          <w:p w14:paraId="34A60905" w14:textId="77777777" w:rsidR="00913D7A" w:rsidRPr="00EF5447" w:rsidRDefault="00913D7A" w:rsidP="00290FB6">
            <w:pPr>
              <w:pStyle w:val="TAC"/>
              <w:rPr>
                <w:lang w:eastAsia="zh-CN"/>
              </w:rPr>
            </w:pPr>
            <w:r w:rsidRPr="00EF5447">
              <w:rPr>
                <w:szCs w:val="18"/>
              </w:rPr>
              <w:t>0.3</w:t>
            </w:r>
          </w:p>
        </w:tc>
      </w:tr>
      <w:tr w:rsidR="00913D7A" w:rsidRPr="00EF5447" w14:paraId="6B165BD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13B51CE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6220D3A" w14:textId="77777777" w:rsidR="00913D7A" w:rsidRPr="00EF5447" w:rsidRDefault="00913D7A" w:rsidP="00290FB6">
            <w:pPr>
              <w:pStyle w:val="TAC"/>
              <w:rPr>
                <w:lang w:eastAsia="zh-CN"/>
              </w:rPr>
            </w:pPr>
            <w:r w:rsidRPr="00EF5447">
              <w:rPr>
                <w:szCs w:val="18"/>
              </w:rPr>
              <w:t>n5</w:t>
            </w:r>
          </w:p>
        </w:tc>
        <w:tc>
          <w:tcPr>
            <w:tcW w:w="2952" w:type="dxa"/>
            <w:tcBorders>
              <w:top w:val="single" w:sz="4" w:space="0" w:color="auto"/>
              <w:left w:val="single" w:sz="4" w:space="0" w:color="auto"/>
              <w:bottom w:val="single" w:sz="4" w:space="0" w:color="auto"/>
              <w:right w:val="single" w:sz="4" w:space="0" w:color="auto"/>
            </w:tcBorders>
            <w:vAlign w:val="center"/>
          </w:tcPr>
          <w:p w14:paraId="03623EF8" w14:textId="77777777" w:rsidR="00913D7A" w:rsidRPr="00EF5447" w:rsidRDefault="00913D7A" w:rsidP="00290FB6">
            <w:pPr>
              <w:pStyle w:val="TAC"/>
              <w:rPr>
                <w:lang w:eastAsia="zh-CN"/>
              </w:rPr>
            </w:pPr>
            <w:r w:rsidRPr="00EF5447">
              <w:rPr>
                <w:szCs w:val="18"/>
              </w:rPr>
              <w:t>0.3</w:t>
            </w:r>
          </w:p>
        </w:tc>
      </w:tr>
      <w:tr w:rsidR="00913D7A" w:rsidRPr="00EF5447" w14:paraId="3E7B19C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53CE9708" w14:textId="77777777" w:rsidR="00913D7A" w:rsidRPr="00EF5447" w:rsidRDefault="00913D7A" w:rsidP="00290FB6">
            <w:pPr>
              <w:pStyle w:val="TAC"/>
            </w:pPr>
            <w:r w:rsidRPr="00EF5447">
              <w:t>DC_2-7_n7</w:t>
            </w:r>
          </w:p>
        </w:tc>
        <w:tc>
          <w:tcPr>
            <w:tcW w:w="2952" w:type="dxa"/>
            <w:tcBorders>
              <w:top w:val="single" w:sz="4" w:space="0" w:color="auto"/>
              <w:left w:val="single" w:sz="4" w:space="0" w:color="auto"/>
              <w:bottom w:val="single" w:sz="4" w:space="0" w:color="auto"/>
              <w:right w:val="single" w:sz="4" w:space="0" w:color="auto"/>
            </w:tcBorders>
            <w:vAlign w:val="center"/>
          </w:tcPr>
          <w:p w14:paraId="3784E9D8" w14:textId="77777777" w:rsidR="00913D7A" w:rsidRPr="00EF5447" w:rsidRDefault="00913D7A" w:rsidP="00290FB6">
            <w:pPr>
              <w:pStyle w:val="TAC"/>
              <w:rPr>
                <w:lang w:eastAsia="zh-CN"/>
              </w:rPr>
            </w:pPr>
            <w:r w:rsidRPr="00EF5447">
              <w:t>2</w:t>
            </w:r>
          </w:p>
        </w:tc>
        <w:tc>
          <w:tcPr>
            <w:tcW w:w="2952" w:type="dxa"/>
            <w:tcBorders>
              <w:top w:val="single" w:sz="4" w:space="0" w:color="auto"/>
              <w:left w:val="single" w:sz="4" w:space="0" w:color="auto"/>
              <w:bottom w:val="single" w:sz="4" w:space="0" w:color="auto"/>
              <w:right w:val="single" w:sz="4" w:space="0" w:color="auto"/>
            </w:tcBorders>
            <w:vAlign w:val="center"/>
          </w:tcPr>
          <w:p w14:paraId="010BD871" w14:textId="77777777" w:rsidR="00913D7A" w:rsidRPr="00EF5447" w:rsidRDefault="00913D7A" w:rsidP="00290FB6">
            <w:pPr>
              <w:pStyle w:val="TAC"/>
              <w:rPr>
                <w:lang w:eastAsia="zh-CN"/>
              </w:rPr>
            </w:pPr>
            <w:r w:rsidRPr="00EF5447">
              <w:rPr>
                <w:szCs w:val="18"/>
              </w:rPr>
              <w:t>0.5</w:t>
            </w:r>
          </w:p>
        </w:tc>
      </w:tr>
      <w:tr w:rsidR="00913D7A" w:rsidRPr="00EF5447" w14:paraId="0CAE277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1398C00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60AF46D" w14:textId="77777777" w:rsidR="00913D7A" w:rsidRPr="00EF5447" w:rsidRDefault="00913D7A" w:rsidP="00290FB6">
            <w:pPr>
              <w:pStyle w:val="TAC"/>
              <w:rPr>
                <w:lang w:eastAsia="zh-CN"/>
              </w:rPr>
            </w:pPr>
            <w:r w:rsidRPr="00EF5447">
              <w:t>7</w:t>
            </w:r>
          </w:p>
        </w:tc>
        <w:tc>
          <w:tcPr>
            <w:tcW w:w="2952" w:type="dxa"/>
            <w:tcBorders>
              <w:top w:val="single" w:sz="4" w:space="0" w:color="auto"/>
              <w:left w:val="single" w:sz="4" w:space="0" w:color="auto"/>
              <w:bottom w:val="single" w:sz="4" w:space="0" w:color="auto"/>
              <w:right w:val="single" w:sz="4" w:space="0" w:color="auto"/>
            </w:tcBorders>
          </w:tcPr>
          <w:p w14:paraId="4D4FE26C" w14:textId="77777777" w:rsidR="00913D7A" w:rsidRPr="00EF5447" w:rsidRDefault="00913D7A" w:rsidP="00290FB6">
            <w:pPr>
              <w:pStyle w:val="TAC"/>
              <w:rPr>
                <w:lang w:eastAsia="zh-CN"/>
              </w:rPr>
            </w:pPr>
            <w:r w:rsidRPr="00EF5447">
              <w:rPr>
                <w:rFonts w:eastAsia="Calibri"/>
                <w:szCs w:val="18"/>
                <w:lang w:eastAsia="ja-JP"/>
              </w:rPr>
              <w:t>0.5</w:t>
            </w:r>
          </w:p>
        </w:tc>
      </w:tr>
      <w:tr w:rsidR="00913D7A" w:rsidRPr="00EF5447" w14:paraId="458D38F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102DF9F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EDA8557" w14:textId="77777777" w:rsidR="00913D7A" w:rsidRPr="00EF5447" w:rsidRDefault="00913D7A" w:rsidP="00290FB6">
            <w:pPr>
              <w:pStyle w:val="TAC"/>
              <w:rPr>
                <w:lang w:eastAsia="zh-CN"/>
              </w:rPr>
            </w:pPr>
            <w:r w:rsidRPr="00EF5447">
              <w:t>n7</w:t>
            </w:r>
          </w:p>
        </w:tc>
        <w:tc>
          <w:tcPr>
            <w:tcW w:w="2952" w:type="dxa"/>
            <w:tcBorders>
              <w:top w:val="single" w:sz="4" w:space="0" w:color="auto"/>
              <w:left w:val="single" w:sz="4" w:space="0" w:color="auto"/>
              <w:bottom w:val="single" w:sz="4" w:space="0" w:color="auto"/>
              <w:right w:val="single" w:sz="4" w:space="0" w:color="auto"/>
            </w:tcBorders>
          </w:tcPr>
          <w:p w14:paraId="303A3EF0" w14:textId="77777777" w:rsidR="00913D7A" w:rsidRPr="00EF5447" w:rsidRDefault="00913D7A" w:rsidP="00290FB6">
            <w:pPr>
              <w:pStyle w:val="TAC"/>
              <w:rPr>
                <w:lang w:eastAsia="zh-CN"/>
              </w:rPr>
            </w:pPr>
            <w:r w:rsidRPr="00EF5447">
              <w:rPr>
                <w:rFonts w:eastAsia="Calibri"/>
                <w:szCs w:val="18"/>
              </w:rPr>
              <w:t>0.5</w:t>
            </w:r>
          </w:p>
        </w:tc>
      </w:tr>
      <w:tr w:rsidR="00913D7A" w:rsidRPr="00EF5447" w14:paraId="712AD17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55CFCD13" w14:textId="77777777" w:rsidR="00913D7A" w:rsidRPr="00EF5447" w:rsidRDefault="00913D7A" w:rsidP="00290FB6">
            <w:pPr>
              <w:pStyle w:val="TAC"/>
            </w:pPr>
            <w:r w:rsidRPr="00EF5447">
              <w:t>DC_2-7</w:t>
            </w: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1FFB2E37" w14:textId="77777777" w:rsidR="00913D7A" w:rsidRPr="00EF5447" w:rsidRDefault="00913D7A" w:rsidP="00290FB6">
            <w:pPr>
              <w:pStyle w:val="TAC"/>
              <w:rPr>
                <w:lang w:eastAsia="zh-CN"/>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vAlign w:val="center"/>
          </w:tcPr>
          <w:p w14:paraId="0228C56E" w14:textId="77777777" w:rsidR="00913D7A" w:rsidRPr="00EF5447" w:rsidRDefault="00913D7A" w:rsidP="00290FB6">
            <w:pPr>
              <w:pStyle w:val="TAC"/>
              <w:rPr>
                <w:lang w:eastAsia="zh-CN"/>
              </w:rPr>
            </w:pPr>
            <w:r w:rsidRPr="00EF5447">
              <w:t>0.5</w:t>
            </w:r>
          </w:p>
        </w:tc>
      </w:tr>
      <w:tr w:rsidR="00913D7A" w:rsidRPr="00EF5447" w14:paraId="1CB86F5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12B1DD0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C7850FF" w14:textId="77777777" w:rsidR="00913D7A" w:rsidRPr="00EF5447" w:rsidRDefault="00913D7A" w:rsidP="00290FB6">
            <w:pPr>
              <w:pStyle w:val="TAC"/>
              <w:rPr>
                <w:lang w:eastAsia="zh-CN"/>
              </w:rPr>
            </w:pPr>
            <w:r w:rsidRPr="00EF5447">
              <w:rPr>
                <w:lang w:eastAsia="ja-JP"/>
              </w:rPr>
              <w:t>7</w:t>
            </w:r>
          </w:p>
        </w:tc>
        <w:tc>
          <w:tcPr>
            <w:tcW w:w="2952" w:type="dxa"/>
            <w:tcBorders>
              <w:top w:val="single" w:sz="4" w:space="0" w:color="auto"/>
              <w:left w:val="single" w:sz="4" w:space="0" w:color="auto"/>
              <w:bottom w:val="single" w:sz="4" w:space="0" w:color="auto"/>
              <w:right w:val="single" w:sz="4" w:space="0" w:color="auto"/>
            </w:tcBorders>
            <w:vAlign w:val="center"/>
          </w:tcPr>
          <w:p w14:paraId="3EC8141D" w14:textId="77777777" w:rsidR="00913D7A" w:rsidRPr="00EF5447" w:rsidRDefault="00913D7A" w:rsidP="00290FB6">
            <w:pPr>
              <w:pStyle w:val="TAC"/>
              <w:rPr>
                <w:lang w:eastAsia="zh-CN"/>
              </w:rPr>
            </w:pPr>
            <w:r w:rsidRPr="00EF5447">
              <w:t>0.5</w:t>
            </w:r>
          </w:p>
        </w:tc>
      </w:tr>
      <w:tr w:rsidR="00913D7A" w:rsidRPr="00EF5447" w14:paraId="577E7E6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6A93DEB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5D37C87" w14:textId="77777777" w:rsidR="00913D7A" w:rsidRPr="00EF5447" w:rsidRDefault="00913D7A" w:rsidP="00290FB6">
            <w:pPr>
              <w:pStyle w:val="TAC"/>
              <w:rPr>
                <w:lang w:eastAsia="zh-CN"/>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5D5D186A" w14:textId="77777777" w:rsidR="00913D7A" w:rsidRPr="00EF5447" w:rsidRDefault="00913D7A" w:rsidP="00290FB6">
            <w:pPr>
              <w:pStyle w:val="TAC"/>
              <w:rPr>
                <w:lang w:eastAsia="zh-CN"/>
              </w:rPr>
            </w:pPr>
            <w:r w:rsidRPr="00EF5447">
              <w:t>0.3</w:t>
            </w:r>
          </w:p>
        </w:tc>
      </w:tr>
      <w:tr w:rsidR="00913D7A" w:rsidRPr="00EF5447" w14:paraId="7731D5C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AC37AAD" w14:textId="77777777" w:rsidR="00913D7A" w:rsidRPr="00EF5447" w:rsidRDefault="00913D7A" w:rsidP="00290FB6">
            <w:pPr>
              <w:pStyle w:val="TAC"/>
              <w:rPr>
                <w:lang w:eastAsia="zh-CN"/>
              </w:rPr>
            </w:pPr>
            <w:r w:rsidRPr="00EF5447">
              <w:t>DC_2_n5-n77</w:t>
            </w:r>
          </w:p>
        </w:tc>
        <w:tc>
          <w:tcPr>
            <w:tcW w:w="2952" w:type="dxa"/>
            <w:tcBorders>
              <w:top w:val="single" w:sz="4" w:space="0" w:color="auto"/>
              <w:left w:val="single" w:sz="4" w:space="0" w:color="auto"/>
              <w:bottom w:val="single" w:sz="4" w:space="0" w:color="auto"/>
              <w:right w:val="single" w:sz="4" w:space="0" w:color="auto"/>
            </w:tcBorders>
          </w:tcPr>
          <w:p w14:paraId="2846091A" w14:textId="77777777" w:rsidR="00913D7A" w:rsidRPr="00EF5447" w:rsidRDefault="00913D7A" w:rsidP="00290FB6">
            <w:pPr>
              <w:pStyle w:val="TAC"/>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21D80483" w14:textId="77777777" w:rsidR="00913D7A" w:rsidRPr="00EF5447" w:rsidRDefault="00913D7A" w:rsidP="00290FB6">
            <w:pPr>
              <w:pStyle w:val="TAC"/>
              <w:rPr>
                <w:lang w:eastAsia="zh-CN"/>
              </w:rPr>
            </w:pPr>
            <w:r w:rsidRPr="00EF5447">
              <w:rPr>
                <w:lang w:eastAsia="zh-CN"/>
              </w:rPr>
              <w:t>0.6</w:t>
            </w:r>
          </w:p>
        </w:tc>
      </w:tr>
      <w:tr w:rsidR="00913D7A" w:rsidRPr="00EF5447" w14:paraId="214E514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DE40CDD"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40CE49A2" w14:textId="77777777" w:rsidR="00913D7A" w:rsidRPr="00EF5447" w:rsidRDefault="00913D7A" w:rsidP="00290FB6">
            <w:pPr>
              <w:pStyle w:val="TAC"/>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44EBB367" w14:textId="77777777" w:rsidR="00913D7A" w:rsidRPr="00EF5447" w:rsidRDefault="00913D7A" w:rsidP="00290FB6">
            <w:pPr>
              <w:pStyle w:val="TAC"/>
              <w:rPr>
                <w:lang w:eastAsia="zh-CN"/>
              </w:rPr>
            </w:pPr>
            <w:r w:rsidRPr="00EF5447">
              <w:rPr>
                <w:lang w:eastAsia="zh-CN"/>
              </w:rPr>
              <w:t>0.3</w:t>
            </w:r>
          </w:p>
        </w:tc>
      </w:tr>
      <w:tr w:rsidR="00913D7A" w:rsidRPr="00EF5447" w14:paraId="099A29C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49203D6"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00AA152B" w14:textId="77777777" w:rsidR="00913D7A" w:rsidRPr="00EF5447" w:rsidRDefault="00913D7A" w:rsidP="00290FB6">
            <w:pPr>
              <w:pStyle w:val="TAC"/>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17FABFBB" w14:textId="77777777" w:rsidR="00913D7A" w:rsidRPr="00EF5447" w:rsidRDefault="00913D7A" w:rsidP="00290FB6">
            <w:pPr>
              <w:pStyle w:val="TAC"/>
              <w:rPr>
                <w:lang w:eastAsia="zh-CN"/>
              </w:rPr>
            </w:pPr>
            <w:r w:rsidRPr="00EF5447">
              <w:rPr>
                <w:lang w:eastAsia="zh-CN"/>
              </w:rPr>
              <w:t>0.8</w:t>
            </w:r>
          </w:p>
        </w:tc>
      </w:tr>
      <w:tr w:rsidR="00913D7A" w:rsidRPr="00EF5447" w14:paraId="684FE608" w14:textId="77777777" w:rsidTr="00290FB6">
        <w:trPr>
          <w:trHeight w:val="187"/>
          <w:jc w:val="center"/>
        </w:trPr>
        <w:tc>
          <w:tcPr>
            <w:tcW w:w="2221" w:type="dxa"/>
            <w:tcBorders>
              <w:top w:val="single" w:sz="4" w:space="0" w:color="auto"/>
              <w:left w:val="single" w:sz="4" w:space="0" w:color="auto"/>
              <w:right w:val="single" w:sz="4" w:space="0" w:color="auto"/>
            </w:tcBorders>
            <w:shd w:val="clear" w:color="auto" w:fill="auto"/>
            <w:hideMark/>
          </w:tcPr>
          <w:p w14:paraId="7A406E4B" w14:textId="77777777" w:rsidR="00913D7A" w:rsidRPr="00EF5447" w:rsidRDefault="00913D7A" w:rsidP="00290FB6">
            <w:pPr>
              <w:pStyle w:val="TAC"/>
              <w:rPr>
                <w:rFonts w:cs="Arial"/>
                <w:lang w:eastAsia="zh-CN"/>
              </w:rPr>
            </w:pPr>
            <w:r w:rsidRPr="00EF5447">
              <w:rPr>
                <w:rFonts w:cs="Arial"/>
                <w:lang w:eastAsia="ja-JP"/>
              </w:rPr>
              <w:t>DC_2-7_n38</w:t>
            </w:r>
            <w:r w:rsidRPr="00EF5447">
              <w:rPr>
                <w:rFonts w:cs="Arial"/>
                <w:lang w:eastAsia="ja-JP"/>
              </w:rPr>
              <w:br/>
              <w:t>DC_2-2-7_n38</w:t>
            </w:r>
          </w:p>
        </w:tc>
        <w:tc>
          <w:tcPr>
            <w:tcW w:w="2952" w:type="dxa"/>
            <w:tcBorders>
              <w:top w:val="single" w:sz="4" w:space="0" w:color="auto"/>
              <w:left w:val="single" w:sz="4" w:space="0" w:color="auto"/>
              <w:right w:val="single" w:sz="4" w:space="0" w:color="auto"/>
            </w:tcBorders>
            <w:hideMark/>
          </w:tcPr>
          <w:p w14:paraId="14D43D01" w14:textId="77777777" w:rsidR="00913D7A" w:rsidRPr="00EF5447" w:rsidRDefault="00913D7A" w:rsidP="00290FB6">
            <w:pPr>
              <w:pStyle w:val="TAC"/>
              <w:rPr>
                <w:rFonts w:cs="Arial"/>
                <w:lang w:eastAsia="ja-JP"/>
              </w:rPr>
            </w:pPr>
            <w:r w:rsidRPr="00EF5447">
              <w:rPr>
                <w:rFonts w:cs="Arial"/>
                <w:lang w:eastAsia="ja-JP"/>
              </w:rPr>
              <w:t>2</w:t>
            </w:r>
          </w:p>
        </w:tc>
        <w:tc>
          <w:tcPr>
            <w:tcW w:w="2952" w:type="dxa"/>
            <w:tcBorders>
              <w:top w:val="single" w:sz="4" w:space="0" w:color="auto"/>
              <w:left w:val="single" w:sz="4" w:space="0" w:color="auto"/>
              <w:right w:val="single" w:sz="4" w:space="0" w:color="auto"/>
            </w:tcBorders>
            <w:hideMark/>
          </w:tcPr>
          <w:p w14:paraId="2D351413" w14:textId="77777777" w:rsidR="00913D7A" w:rsidRPr="00EF5447" w:rsidRDefault="00913D7A" w:rsidP="00290FB6">
            <w:pPr>
              <w:pStyle w:val="TAC"/>
              <w:rPr>
                <w:rFonts w:cs="Arial"/>
                <w:lang w:eastAsia="zh-CN"/>
              </w:rPr>
            </w:pPr>
            <w:r w:rsidRPr="00EF5447">
              <w:rPr>
                <w:rFonts w:cs="Arial"/>
              </w:rPr>
              <w:t>0.5</w:t>
            </w:r>
          </w:p>
        </w:tc>
      </w:tr>
      <w:tr w:rsidR="00913D7A" w:rsidRPr="00EF5447" w14:paraId="3687968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C38A589" w14:textId="77777777" w:rsidR="00913D7A" w:rsidRPr="00EF5447" w:rsidRDefault="00913D7A" w:rsidP="00290FB6">
            <w:pPr>
              <w:pStyle w:val="TAC"/>
              <w:rPr>
                <w:rFonts w:cs="Arial"/>
                <w:lang w:eastAsia="zh-CN"/>
              </w:rPr>
            </w:pPr>
            <w:r>
              <w:rPr>
                <w:rFonts w:cs="Arial"/>
                <w:lang w:val="fr-FR" w:eastAsia="zh-CN"/>
              </w:rPr>
              <w:t>DC_2-7_n71</w:t>
            </w:r>
          </w:p>
        </w:tc>
        <w:tc>
          <w:tcPr>
            <w:tcW w:w="2952" w:type="dxa"/>
            <w:tcBorders>
              <w:top w:val="single" w:sz="4" w:space="0" w:color="auto"/>
              <w:left w:val="single" w:sz="4" w:space="0" w:color="auto"/>
              <w:bottom w:val="single" w:sz="4" w:space="0" w:color="auto"/>
              <w:right w:val="single" w:sz="4" w:space="0" w:color="auto"/>
            </w:tcBorders>
            <w:hideMark/>
          </w:tcPr>
          <w:p w14:paraId="04335071" w14:textId="77777777" w:rsidR="00913D7A" w:rsidRPr="00EF5447" w:rsidRDefault="00913D7A" w:rsidP="00290FB6">
            <w:pPr>
              <w:pStyle w:val="TAC"/>
              <w:rPr>
                <w:rFonts w:cs="Arial"/>
                <w:lang w:eastAsia="zh-CN"/>
              </w:rPr>
            </w:pPr>
            <w:r>
              <w:rPr>
                <w:rFonts w:cs="Arial"/>
                <w:lang w:val="fr-FR"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3FA1A018" w14:textId="77777777" w:rsidR="00913D7A" w:rsidRPr="00EF5447" w:rsidRDefault="00913D7A" w:rsidP="00290FB6">
            <w:pPr>
              <w:pStyle w:val="TAC"/>
              <w:rPr>
                <w:rFonts w:cs="Arial"/>
                <w:lang w:eastAsia="zh-CN"/>
              </w:rPr>
            </w:pPr>
            <w:r>
              <w:rPr>
                <w:rFonts w:cs="Arial"/>
                <w:lang w:val="fr-FR" w:eastAsia="zh-CN"/>
              </w:rPr>
              <w:t>0.5</w:t>
            </w:r>
          </w:p>
        </w:tc>
      </w:tr>
      <w:tr w:rsidR="00913D7A" w:rsidRPr="00EF5447" w14:paraId="11A7150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AA6A2C5"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5BF1E5B" w14:textId="77777777" w:rsidR="00913D7A" w:rsidRPr="00EF5447" w:rsidRDefault="00913D7A" w:rsidP="00290FB6">
            <w:pPr>
              <w:pStyle w:val="TAC"/>
              <w:rPr>
                <w:rFonts w:cs="Arial"/>
                <w:lang w:eastAsia="zh-CN"/>
              </w:rPr>
            </w:pPr>
            <w:r>
              <w:rPr>
                <w:rFonts w:cs="Arial"/>
                <w:lang w:val="fr-FR"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7FFC6B23" w14:textId="77777777" w:rsidR="00913D7A" w:rsidRPr="00EF5447" w:rsidRDefault="00913D7A" w:rsidP="00290FB6">
            <w:pPr>
              <w:pStyle w:val="TAC"/>
              <w:rPr>
                <w:rFonts w:cs="Arial"/>
                <w:lang w:eastAsia="zh-CN"/>
              </w:rPr>
            </w:pPr>
            <w:r>
              <w:rPr>
                <w:rFonts w:cs="Arial"/>
                <w:lang w:val="fr-FR" w:eastAsia="zh-CN"/>
              </w:rPr>
              <w:t>0.5</w:t>
            </w:r>
          </w:p>
        </w:tc>
      </w:tr>
      <w:tr w:rsidR="00913D7A" w:rsidRPr="00EF5447" w14:paraId="6CE92BA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1DD816F"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9BB5066" w14:textId="77777777" w:rsidR="00913D7A" w:rsidRPr="00EF5447" w:rsidRDefault="00913D7A" w:rsidP="00290FB6">
            <w:pPr>
              <w:pStyle w:val="TAC"/>
              <w:rPr>
                <w:rFonts w:cs="Arial"/>
                <w:lang w:eastAsia="zh-CN"/>
              </w:rPr>
            </w:pPr>
            <w:r>
              <w:rPr>
                <w:rFonts w:eastAsia="MS Mincho" w:cs="Arial"/>
                <w:lang w:val="fr-FR" w:eastAsia="ja-JP"/>
              </w:rPr>
              <w:t>n7</w:t>
            </w:r>
            <w:r>
              <w:rPr>
                <w:rFonts w:cs="Arial"/>
                <w:lang w:val="fr-FR"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6208210F" w14:textId="77777777" w:rsidR="00913D7A" w:rsidRPr="00EF5447" w:rsidRDefault="00913D7A" w:rsidP="00290FB6">
            <w:pPr>
              <w:pStyle w:val="TAC"/>
              <w:rPr>
                <w:rFonts w:cs="Arial"/>
                <w:lang w:eastAsia="zh-CN"/>
              </w:rPr>
            </w:pPr>
            <w:r>
              <w:rPr>
                <w:rFonts w:cs="Arial"/>
                <w:lang w:val="fr-FR" w:eastAsia="zh-CN"/>
              </w:rPr>
              <w:t>0.6</w:t>
            </w:r>
          </w:p>
        </w:tc>
      </w:tr>
      <w:tr w:rsidR="00913D7A" w:rsidRPr="00EF5447" w14:paraId="49DF18D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83C21B2" w14:textId="77777777" w:rsidR="00913D7A" w:rsidRPr="00DC15CB" w:rsidRDefault="00913D7A" w:rsidP="00290FB6">
            <w:pPr>
              <w:pStyle w:val="TAC"/>
              <w:rPr>
                <w:lang w:val="fi-FI" w:eastAsia="zh-CN"/>
              </w:rPr>
            </w:pPr>
            <w:r w:rsidRPr="009132E7">
              <w:rPr>
                <w:lang w:val="fi-FI" w:eastAsia="zh-CN"/>
              </w:rPr>
              <w:t>DC_2-7_n66</w:t>
            </w:r>
          </w:p>
          <w:p w14:paraId="45E591E4" w14:textId="77777777" w:rsidR="00913D7A" w:rsidRPr="00DC15CB" w:rsidRDefault="00913D7A" w:rsidP="00290FB6">
            <w:pPr>
              <w:pStyle w:val="TAC"/>
              <w:rPr>
                <w:lang w:val="fi-FI" w:eastAsia="zh-CN"/>
              </w:rPr>
            </w:pPr>
            <w:r w:rsidRPr="009132E7">
              <w:rPr>
                <w:lang w:val="fi-FI" w:eastAsia="zh-CN"/>
              </w:rPr>
              <w:t>DC_2-7-7_n66</w:t>
            </w:r>
          </w:p>
          <w:p w14:paraId="131AA4B5" w14:textId="77777777" w:rsidR="00913D7A" w:rsidRPr="00EF5447" w:rsidRDefault="00913D7A" w:rsidP="00290FB6">
            <w:pPr>
              <w:pStyle w:val="TAC"/>
              <w:rPr>
                <w:lang w:eastAsia="zh-CN"/>
              </w:rPr>
            </w:pPr>
            <w:r w:rsidRPr="009132E7">
              <w:rPr>
                <w:lang w:val="fi-FI" w:eastAsia="zh-CN"/>
              </w:rPr>
              <w:t>DC_2_n7-n66</w:t>
            </w:r>
          </w:p>
        </w:tc>
        <w:tc>
          <w:tcPr>
            <w:tcW w:w="2952" w:type="dxa"/>
            <w:tcBorders>
              <w:top w:val="single" w:sz="4" w:space="0" w:color="auto"/>
              <w:left w:val="single" w:sz="4" w:space="0" w:color="auto"/>
              <w:bottom w:val="single" w:sz="4" w:space="0" w:color="auto"/>
              <w:right w:val="single" w:sz="4" w:space="0" w:color="auto"/>
            </w:tcBorders>
            <w:hideMark/>
          </w:tcPr>
          <w:p w14:paraId="002D752C" w14:textId="77777777" w:rsidR="00913D7A" w:rsidRPr="00EF5447" w:rsidRDefault="00913D7A" w:rsidP="00290FB6">
            <w:pPr>
              <w:pStyle w:val="TAC"/>
              <w:rPr>
                <w:rFonts w:eastAsia="MS Mincho"/>
                <w:lang w:eastAsia="ja-JP"/>
              </w:rPr>
            </w:pPr>
            <w:r>
              <w:rPr>
                <w:lang w:val="fr-FR"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6AF4BC0C" w14:textId="77777777" w:rsidR="00913D7A" w:rsidRPr="00EF5447" w:rsidRDefault="00913D7A" w:rsidP="00290FB6">
            <w:pPr>
              <w:pStyle w:val="TAC"/>
              <w:rPr>
                <w:lang w:eastAsia="zh-CN"/>
              </w:rPr>
            </w:pPr>
            <w:r>
              <w:rPr>
                <w:lang w:val="fr-FR" w:eastAsia="zh-CN"/>
              </w:rPr>
              <w:t>0.5</w:t>
            </w:r>
          </w:p>
        </w:tc>
      </w:tr>
      <w:tr w:rsidR="00913D7A" w:rsidRPr="00EF5447" w14:paraId="236520D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EC9ABEE"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9D59489" w14:textId="77777777" w:rsidR="00913D7A" w:rsidRPr="00EF5447" w:rsidRDefault="00913D7A" w:rsidP="00290FB6">
            <w:pPr>
              <w:pStyle w:val="TAC"/>
              <w:rPr>
                <w:rFonts w:eastAsia="MS Mincho" w:cs="Arial"/>
                <w:lang w:eastAsia="ja-JP"/>
              </w:rPr>
            </w:pPr>
            <w:r>
              <w:rPr>
                <w:rFonts w:cs="Arial"/>
                <w:lang w:val="fr-FR"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41B04C1F" w14:textId="77777777" w:rsidR="00913D7A" w:rsidRPr="00EF5447" w:rsidRDefault="00913D7A" w:rsidP="00290FB6">
            <w:pPr>
              <w:pStyle w:val="TAC"/>
              <w:rPr>
                <w:rFonts w:cs="Arial"/>
                <w:lang w:eastAsia="zh-CN"/>
              </w:rPr>
            </w:pPr>
            <w:r>
              <w:rPr>
                <w:rFonts w:cs="Arial"/>
                <w:lang w:val="fr-FR" w:eastAsia="zh-CN"/>
              </w:rPr>
              <w:t>0.5</w:t>
            </w:r>
          </w:p>
        </w:tc>
      </w:tr>
      <w:tr w:rsidR="00913D7A" w:rsidRPr="00EF5447" w14:paraId="126D6C1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9AADC28"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ACCDFDF" w14:textId="77777777" w:rsidR="00913D7A" w:rsidRPr="00EF5447" w:rsidRDefault="00913D7A" w:rsidP="00290FB6">
            <w:pPr>
              <w:pStyle w:val="TAC"/>
              <w:rPr>
                <w:rFonts w:eastAsia="MS Mincho" w:cs="Arial"/>
                <w:lang w:eastAsia="ja-JP"/>
              </w:rPr>
            </w:pPr>
            <w:r>
              <w:rPr>
                <w:rFonts w:cs="Arial"/>
                <w:lang w:val="fr-FR"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10B532E0" w14:textId="77777777" w:rsidR="00913D7A" w:rsidRPr="00EF5447" w:rsidRDefault="00913D7A" w:rsidP="00290FB6">
            <w:pPr>
              <w:pStyle w:val="TAC"/>
              <w:rPr>
                <w:rFonts w:cs="Arial"/>
                <w:lang w:eastAsia="zh-CN"/>
              </w:rPr>
            </w:pPr>
            <w:r>
              <w:rPr>
                <w:rFonts w:cs="Arial"/>
                <w:lang w:val="fr-FR" w:eastAsia="zh-CN"/>
              </w:rPr>
              <w:t>0.5</w:t>
            </w:r>
          </w:p>
        </w:tc>
      </w:tr>
      <w:tr w:rsidR="00913D7A" w:rsidRPr="00EF5447" w14:paraId="0578014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0AD817A8" w14:textId="77777777" w:rsidR="00913D7A" w:rsidRPr="00EF5447" w:rsidRDefault="00913D7A" w:rsidP="00290FB6">
            <w:pPr>
              <w:pStyle w:val="TAC"/>
              <w:rPr>
                <w:rFonts w:cs="Arial"/>
                <w:szCs w:val="18"/>
              </w:rPr>
            </w:pPr>
            <w:r w:rsidRPr="00EF5447">
              <w:rPr>
                <w:rFonts w:cs="Arial"/>
                <w:szCs w:val="18"/>
              </w:rPr>
              <w:t>DC_2-7_n77</w:t>
            </w:r>
          </w:p>
          <w:p w14:paraId="1F103A16" w14:textId="77777777" w:rsidR="00913D7A" w:rsidRPr="00EF5447" w:rsidRDefault="00913D7A" w:rsidP="00290FB6">
            <w:pPr>
              <w:pStyle w:val="TAC"/>
              <w:rPr>
                <w:rFonts w:cs="Arial"/>
                <w:lang w:eastAsia="zh-CN"/>
              </w:rPr>
            </w:pPr>
            <w:r w:rsidRPr="00EF5447">
              <w:rPr>
                <w:rFonts w:cs="Arial"/>
                <w:szCs w:val="18"/>
              </w:rPr>
              <w:t>DC_2-7-7_n77</w:t>
            </w:r>
          </w:p>
        </w:tc>
        <w:tc>
          <w:tcPr>
            <w:tcW w:w="2952" w:type="dxa"/>
            <w:tcBorders>
              <w:top w:val="single" w:sz="4" w:space="0" w:color="auto"/>
              <w:left w:val="single" w:sz="4" w:space="0" w:color="auto"/>
              <w:bottom w:val="single" w:sz="4" w:space="0" w:color="auto"/>
              <w:right w:val="single" w:sz="4" w:space="0" w:color="auto"/>
            </w:tcBorders>
            <w:vAlign w:val="center"/>
          </w:tcPr>
          <w:p w14:paraId="4C911E5B" w14:textId="77777777" w:rsidR="00913D7A" w:rsidRPr="00EF5447" w:rsidRDefault="00913D7A" w:rsidP="00290FB6">
            <w:pPr>
              <w:pStyle w:val="TAC"/>
              <w:rPr>
                <w:rFonts w:cs="Arial"/>
                <w:lang w:eastAsia="zh-CN"/>
              </w:rPr>
            </w:pPr>
            <w:r w:rsidRPr="00EF5447">
              <w:rPr>
                <w:rFonts w:cs="Arial"/>
                <w:szCs w:val="18"/>
              </w:rPr>
              <w:t>2</w:t>
            </w:r>
          </w:p>
        </w:tc>
        <w:tc>
          <w:tcPr>
            <w:tcW w:w="2952" w:type="dxa"/>
            <w:tcBorders>
              <w:top w:val="single" w:sz="4" w:space="0" w:color="auto"/>
              <w:left w:val="single" w:sz="4" w:space="0" w:color="auto"/>
              <w:bottom w:val="single" w:sz="4" w:space="0" w:color="auto"/>
              <w:right w:val="single" w:sz="4" w:space="0" w:color="auto"/>
            </w:tcBorders>
            <w:vAlign w:val="center"/>
          </w:tcPr>
          <w:p w14:paraId="76466405" w14:textId="77777777" w:rsidR="00913D7A" w:rsidRPr="00EF5447" w:rsidRDefault="00913D7A" w:rsidP="00290FB6">
            <w:pPr>
              <w:pStyle w:val="TAC"/>
              <w:rPr>
                <w:rFonts w:cs="Arial"/>
                <w:lang w:eastAsia="zh-CN"/>
              </w:rPr>
            </w:pPr>
            <w:r w:rsidRPr="00EF5447">
              <w:rPr>
                <w:rFonts w:cs="Arial"/>
                <w:szCs w:val="18"/>
              </w:rPr>
              <w:t>0.6</w:t>
            </w:r>
          </w:p>
        </w:tc>
      </w:tr>
      <w:tr w:rsidR="00913D7A" w:rsidRPr="00EF5447" w14:paraId="6CC4A7B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7D635E4"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FDE6D02" w14:textId="77777777" w:rsidR="00913D7A" w:rsidRPr="00EF5447" w:rsidRDefault="00913D7A" w:rsidP="00290FB6">
            <w:pPr>
              <w:pStyle w:val="TAC"/>
              <w:rPr>
                <w:rFonts w:cs="Arial"/>
                <w:lang w:eastAsia="zh-CN"/>
              </w:rPr>
            </w:pPr>
            <w:r w:rsidRPr="00EF5447">
              <w:rPr>
                <w:rFonts w:cs="Arial"/>
                <w:szCs w:val="18"/>
              </w:rPr>
              <w:t>7</w:t>
            </w:r>
          </w:p>
        </w:tc>
        <w:tc>
          <w:tcPr>
            <w:tcW w:w="2952" w:type="dxa"/>
            <w:tcBorders>
              <w:top w:val="single" w:sz="4" w:space="0" w:color="auto"/>
              <w:left w:val="single" w:sz="4" w:space="0" w:color="auto"/>
              <w:bottom w:val="single" w:sz="4" w:space="0" w:color="auto"/>
              <w:right w:val="single" w:sz="4" w:space="0" w:color="auto"/>
            </w:tcBorders>
            <w:vAlign w:val="center"/>
          </w:tcPr>
          <w:p w14:paraId="33089EE6" w14:textId="77777777" w:rsidR="00913D7A" w:rsidRPr="00EF5447" w:rsidRDefault="00913D7A" w:rsidP="00290FB6">
            <w:pPr>
              <w:pStyle w:val="TAC"/>
              <w:rPr>
                <w:rFonts w:cs="Arial"/>
                <w:lang w:eastAsia="zh-CN"/>
              </w:rPr>
            </w:pPr>
            <w:r w:rsidRPr="00EF5447">
              <w:rPr>
                <w:rFonts w:cs="Arial"/>
                <w:szCs w:val="18"/>
              </w:rPr>
              <w:t>0.5</w:t>
            </w:r>
          </w:p>
        </w:tc>
      </w:tr>
      <w:tr w:rsidR="00913D7A" w:rsidRPr="00EF5447" w14:paraId="2ECE40E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4F63AA64"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D8CA91A" w14:textId="77777777" w:rsidR="00913D7A" w:rsidRPr="00EF5447" w:rsidRDefault="00913D7A" w:rsidP="00290FB6">
            <w:pPr>
              <w:pStyle w:val="TAC"/>
              <w:rPr>
                <w:rFonts w:cs="Arial"/>
                <w:lang w:eastAsia="zh-CN"/>
              </w:rPr>
            </w:pPr>
            <w:r w:rsidRPr="00EF5447">
              <w:rPr>
                <w:rFonts w:cs="Arial"/>
                <w:szCs w:val="18"/>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58401E10" w14:textId="77777777" w:rsidR="00913D7A" w:rsidRPr="00EF5447" w:rsidRDefault="00913D7A" w:rsidP="00290FB6">
            <w:pPr>
              <w:pStyle w:val="TAC"/>
              <w:rPr>
                <w:rFonts w:cs="Arial"/>
                <w:lang w:eastAsia="zh-CN"/>
              </w:rPr>
            </w:pPr>
            <w:r w:rsidRPr="00EF5447">
              <w:rPr>
                <w:rFonts w:cs="Arial"/>
                <w:szCs w:val="18"/>
              </w:rPr>
              <w:t>0.8</w:t>
            </w:r>
          </w:p>
        </w:tc>
      </w:tr>
      <w:tr w:rsidR="00913D7A" w:rsidRPr="00EF5447" w14:paraId="05C4968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99D9A44" w14:textId="77777777" w:rsidR="00913D7A" w:rsidRDefault="00913D7A" w:rsidP="00290FB6">
            <w:pPr>
              <w:pStyle w:val="TAC"/>
              <w:rPr>
                <w:rFonts w:cs="Arial"/>
                <w:lang w:eastAsia="zh-CN"/>
              </w:rPr>
            </w:pPr>
            <w:r w:rsidRPr="00EF5447">
              <w:rPr>
                <w:rFonts w:cs="Arial"/>
                <w:lang w:eastAsia="zh-CN"/>
              </w:rPr>
              <w:t>DC_2-7_n78</w:t>
            </w:r>
          </w:p>
          <w:p w14:paraId="6E33F832" w14:textId="77777777" w:rsidR="00913D7A" w:rsidRPr="00EF5447" w:rsidRDefault="00913D7A" w:rsidP="00290FB6">
            <w:pPr>
              <w:pStyle w:val="TAC"/>
              <w:rPr>
                <w:rFonts w:cs="Arial"/>
                <w:lang w:eastAsia="zh-CN"/>
              </w:rPr>
            </w:pPr>
            <w:r>
              <w:rPr>
                <w:rFonts w:cs="Arial"/>
                <w:lang w:eastAsia="zh-CN"/>
              </w:rPr>
              <w:t>DC_2-2-7_n78</w:t>
            </w:r>
          </w:p>
        </w:tc>
        <w:tc>
          <w:tcPr>
            <w:tcW w:w="2952" w:type="dxa"/>
            <w:tcBorders>
              <w:top w:val="single" w:sz="4" w:space="0" w:color="auto"/>
              <w:left w:val="single" w:sz="4" w:space="0" w:color="auto"/>
              <w:bottom w:val="single" w:sz="4" w:space="0" w:color="auto"/>
              <w:right w:val="single" w:sz="4" w:space="0" w:color="auto"/>
            </w:tcBorders>
            <w:hideMark/>
          </w:tcPr>
          <w:p w14:paraId="5AC579AB" w14:textId="77777777" w:rsidR="00913D7A" w:rsidRPr="00EF5447" w:rsidRDefault="00913D7A" w:rsidP="00290FB6">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64D9775A"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76159C4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1D09DC6"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B41AD1E" w14:textId="77777777" w:rsidR="00913D7A" w:rsidRPr="00EF5447" w:rsidRDefault="00913D7A" w:rsidP="00290FB6">
            <w:pPr>
              <w:pStyle w:val="TAC"/>
              <w:rPr>
                <w:rFonts w:cs="Arial"/>
                <w:lang w:eastAsia="zh-CN"/>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419B18DD"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7AD71E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618CF92" w14:textId="77777777" w:rsidR="00913D7A" w:rsidRPr="00EF5447" w:rsidRDefault="00913D7A" w:rsidP="00290FB6">
            <w:pPr>
              <w:pStyle w:val="TAC"/>
              <w:rPr>
                <w:rFonts w:cs="Arial"/>
                <w:lang w:eastAsia="zh-CN"/>
              </w:rPr>
            </w:pPr>
            <w:r w:rsidRPr="00EF5447">
              <w:rPr>
                <w:rFonts w:eastAsia="MS Mincho" w:cs="Arial"/>
                <w:bCs/>
                <w:szCs w:val="18"/>
              </w:rPr>
              <w:t>DC_2_n7-n78</w:t>
            </w:r>
          </w:p>
        </w:tc>
        <w:tc>
          <w:tcPr>
            <w:tcW w:w="2952" w:type="dxa"/>
            <w:tcBorders>
              <w:top w:val="single" w:sz="4" w:space="0" w:color="auto"/>
              <w:left w:val="single" w:sz="4" w:space="0" w:color="auto"/>
              <w:bottom w:val="single" w:sz="4" w:space="0" w:color="auto"/>
              <w:right w:val="single" w:sz="4" w:space="0" w:color="auto"/>
            </w:tcBorders>
            <w:hideMark/>
          </w:tcPr>
          <w:p w14:paraId="70DFD90C" w14:textId="77777777" w:rsidR="00913D7A" w:rsidRPr="00EF5447" w:rsidRDefault="00913D7A" w:rsidP="00290FB6">
            <w:pPr>
              <w:pStyle w:val="TAC"/>
              <w:rPr>
                <w:rFonts w:cs="Arial"/>
                <w:lang w:eastAsia="zh-CN"/>
              </w:rPr>
            </w:pPr>
            <w:r w:rsidRPr="00EF5447">
              <w:rPr>
                <w:rFonts w:eastAsia="MS Mincho" w:cs="Arial"/>
                <w:bCs/>
                <w:szCs w:val="18"/>
              </w:rPr>
              <w:t>2</w:t>
            </w:r>
          </w:p>
        </w:tc>
        <w:tc>
          <w:tcPr>
            <w:tcW w:w="2952" w:type="dxa"/>
            <w:tcBorders>
              <w:top w:val="single" w:sz="4" w:space="0" w:color="auto"/>
              <w:left w:val="single" w:sz="4" w:space="0" w:color="auto"/>
              <w:bottom w:val="single" w:sz="4" w:space="0" w:color="auto"/>
              <w:right w:val="single" w:sz="4" w:space="0" w:color="auto"/>
            </w:tcBorders>
            <w:hideMark/>
          </w:tcPr>
          <w:p w14:paraId="5696865D" w14:textId="77777777" w:rsidR="00913D7A" w:rsidRPr="00EF5447" w:rsidRDefault="00913D7A" w:rsidP="00290FB6">
            <w:pPr>
              <w:pStyle w:val="TAC"/>
              <w:rPr>
                <w:rFonts w:cs="Arial"/>
                <w:lang w:eastAsia="zh-CN"/>
              </w:rPr>
            </w:pPr>
            <w:r w:rsidRPr="00EF5447">
              <w:rPr>
                <w:rFonts w:eastAsia="MS Mincho" w:cs="Arial"/>
                <w:bCs/>
                <w:szCs w:val="18"/>
              </w:rPr>
              <w:t>0.6</w:t>
            </w:r>
          </w:p>
        </w:tc>
      </w:tr>
      <w:tr w:rsidR="00913D7A" w:rsidRPr="00EF5447" w14:paraId="5C54684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3F890A1"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1D129CE" w14:textId="77777777" w:rsidR="00913D7A" w:rsidRPr="00EF5447" w:rsidRDefault="00913D7A" w:rsidP="00290FB6">
            <w:pPr>
              <w:pStyle w:val="TAC"/>
              <w:rPr>
                <w:rFonts w:cs="Arial"/>
                <w:lang w:eastAsia="zh-CN"/>
              </w:rPr>
            </w:pPr>
            <w:r w:rsidRPr="00EF5447">
              <w:rPr>
                <w:rFonts w:eastAsia="MS Mincho" w:cs="Arial"/>
                <w:bCs/>
                <w:szCs w:val="18"/>
              </w:rPr>
              <w:t>n7</w:t>
            </w:r>
          </w:p>
        </w:tc>
        <w:tc>
          <w:tcPr>
            <w:tcW w:w="2952" w:type="dxa"/>
            <w:tcBorders>
              <w:top w:val="single" w:sz="4" w:space="0" w:color="auto"/>
              <w:left w:val="single" w:sz="4" w:space="0" w:color="auto"/>
              <w:bottom w:val="single" w:sz="4" w:space="0" w:color="auto"/>
              <w:right w:val="single" w:sz="4" w:space="0" w:color="auto"/>
            </w:tcBorders>
            <w:hideMark/>
          </w:tcPr>
          <w:p w14:paraId="003DC252" w14:textId="77777777" w:rsidR="00913D7A" w:rsidRPr="00EF5447" w:rsidRDefault="00913D7A" w:rsidP="00290FB6">
            <w:pPr>
              <w:pStyle w:val="TAC"/>
              <w:rPr>
                <w:rFonts w:cs="Arial"/>
                <w:lang w:eastAsia="zh-CN"/>
              </w:rPr>
            </w:pPr>
            <w:r w:rsidRPr="00EF5447">
              <w:rPr>
                <w:rFonts w:eastAsia="MS Mincho" w:cs="Arial"/>
                <w:bCs/>
                <w:szCs w:val="18"/>
              </w:rPr>
              <w:t>0.5</w:t>
            </w:r>
          </w:p>
        </w:tc>
      </w:tr>
      <w:tr w:rsidR="00913D7A" w:rsidRPr="00EF5447" w14:paraId="6EED326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D31573E"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8ECB984" w14:textId="77777777" w:rsidR="00913D7A" w:rsidRPr="00EF5447" w:rsidRDefault="00913D7A" w:rsidP="00290FB6">
            <w:pPr>
              <w:pStyle w:val="TAC"/>
              <w:rPr>
                <w:rFonts w:cs="Arial"/>
                <w:lang w:eastAsia="zh-CN"/>
              </w:rPr>
            </w:pPr>
            <w:r w:rsidRPr="00EF5447">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0C95EE8C" w14:textId="77777777" w:rsidR="00913D7A" w:rsidRPr="00EF5447" w:rsidRDefault="00913D7A" w:rsidP="00290FB6">
            <w:pPr>
              <w:pStyle w:val="TAC"/>
              <w:rPr>
                <w:rFonts w:cs="Arial"/>
                <w:lang w:eastAsia="zh-CN"/>
              </w:rPr>
            </w:pPr>
            <w:r w:rsidRPr="00EF5447">
              <w:rPr>
                <w:rFonts w:eastAsia="MS Mincho" w:cs="Arial"/>
                <w:bCs/>
                <w:szCs w:val="18"/>
              </w:rPr>
              <w:t>0.8</w:t>
            </w:r>
          </w:p>
        </w:tc>
      </w:tr>
      <w:tr w:rsidR="00913D7A" w:rsidRPr="00EF5447" w14:paraId="19F8901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CB4309A" w14:textId="77777777" w:rsidR="00913D7A" w:rsidRPr="00EF5447" w:rsidRDefault="00913D7A" w:rsidP="00290FB6">
            <w:pPr>
              <w:pStyle w:val="TAC"/>
              <w:rPr>
                <w:lang w:eastAsia="zh-CN"/>
              </w:rPr>
            </w:pPr>
            <w:r w:rsidRPr="00EF5447">
              <w:t>DC_2-8</w:t>
            </w:r>
            <w:r w:rsidRPr="00EF5447">
              <w:rPr>
                <w:lang w:eastAsia="ja-JP"/>
              </w:rPr>
              <w:t>-n2</w:t>
            </w:r>
          </w:p>
        </w:tc>
        <w:tc>
          <w:tcPr>
            <w:tcW w:w="2952" w:type="dxa"/>
            <w:tcBorders>
              <w:top w:val="single" w:sz="4" w:space="0" w:color="auto"/>
              <w:left w:val="single" w:sz="4" w:space="0" w:color="auto"/>
              <w:bottom w:val="single" w:sz="4" w:space="0" w:color="auto"/>
              <w:right w:val="single" w:sz="4" w:space="0" w:color="auto"/>
            </w:tcBorders>
          </w:tcPr>
          <w:p w14:paraId="47B955FE" w14:textId="77777777" w:rsidR="00913D7A" w:rsidRPr="00EF5447" w:rsidRDefault="00913D7A" w:rsidP="00290FB6">
            <w:pPr>
              <w:pStyle w:val="TAC"/>
              <w:rPr>
                <w:rFonts w:eastAsia="MS Mincho"/>
                <w:bCs/>
                <w:szCs w:val="18"/>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2C24C725" w14:textId="77777777" w:rsidR="00913D7A" w:rsidRPr="00EF5447" w:rsidRDefault="00913D7A" w:rsidP="00290FB6">
            <w:pPr>
              <w:pStyle w:val="TAC"/>
              <w:rPr>
                <w:rFonts w:eastAsia="MS Mincho"/>
                <w:bCs/>
                <w:szCs w:val="18"/>
              </w:rPr>
            </w:pPr>
            <w:r w:rsidRPr="00EF5447">
              <w:t>0.3</w:t>
            </w:r>
          </w:p>
        </w:tc>
      </w:tr>
      <w:tr w:rsidR="00913D7A" w:rsidRPr="00EF5447" w14:paraId="2E2250A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FBB8370"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07AE406C" w14:textId="77777777" w:rsidR="00913D7A" w:rsidRPr="00EF5447" w:rsidRDefault="00913D7A" w:rsidP="00290FB6">
            <w:pPr>
              <w:pStyle w:val="TAC"/>
              <w:rPr>
                <w:rFonts w:eastAsia="MS Mincho"/>
                <w:bCs/>
                <w:szCs w:val="18"/>
              </w:rPr>
            </w:pPr>
            <w:r w:rsidRPr="00EF5447">
              <w:rPr>
                <w:lang w:eastAsia="ja-JP"/>
              </w:rPr>
              <w:t>8</w:t>
            </w:r>
          </w:p>
        </w:tc>
        <w:tc>
          <w:tcPr>
            <w:tcW w:w="2952" w:type="dxa"/>
            <w:tcBorders>
              <w:top w:val="single" w:sz="4" w:space="0" w:color="auto"/>
              <w:left w:val="single" w:sz="4" w:space="0" w:color="auto"/>
              <w:bottom w:val="single" w:sz="4" w:space="0" w:color="auto"/>
              <w:right w:val="single" w:sz="4" w:space="0" w:color="auto"/>
            </w:tcBorders>
          </w:tcPr>
          <w:p w14:paraId="42EA35E4" w14:textId="77777777" w:rsidR="00913D7A" w:rsidRPr="00EF5447" w:rsidRDefault="00913D7A" w:rsidP="00290FB6">
            <w:pPr>
              <w:pStyle w:val="TAC"/>
              <w:rPr>
                <w:rFonts w:eastAsia="MS Mincho"/>
                <w:bCs/>
                <w:szCs w:val="18"/>
              </w:rPr>
            </w:pPr>
            <w:r w:rsidRPr="00EF5447">
              <w:t>0.3</w:t>
            </w:r>
          </w:p>
        </w:tc>
      </w:tr>
      <w:tr w:rsidR="00913D7A" w:rsidRPr="00EF5447" w14:paraId="7592A78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57E0FC7"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00304D11" w14:textId="77777777" w:rsidR="00913D7A" w:rsidRPr="00EF5447" w:rsidRDefault="00913D7A" w:rsidP="00290FB6">
            <w:pPr>
              <w:pStyle w:val="TAC"/>
              <w:rPr>
                <w:rFonts w:eastAsia="MS Mincho"/>
                <w:bCs/>
                <w:szCs w:val="18"/>
              </w:rPr>
            </w:pPr>
            <w:r w:rsidRPr="00EF5447">
              <w:rPr>
                <w:lang w:eastAsia="ja-JP"/>
              </w:rPr>
              <w:t>n2</w:t>
            </w:r>
          </w:p>
        </w:tc>
        <w:tc>
          <w:tcPr>
            <w:tcW w:w="2952" w:type="dxa"/>
            <w:tcBorders>
              <w:top w:val="single" w:sz="4" w:space="0" w:color="auto"/>
              <w:left w:val="single" w:sz="4" w:space="0" w:color="auto"/>
              <w:bottom w:val="single" w:sz="4" w:space="0" w:color="auto"/>
              <w:right w:val="single" w:sz="4" w:space="0" w:color="auto"/>
            </w:tcBorders>
          </w:tcPr>
          <w:p w14:paraId="58093DBF" w14:textId="77777777" w:rsidR="00913D7A" w:rsidRPr="00EF5447" w:rsidRDefault="00913D7A" w:rsidP="00290FB6">
            <w:pPr>
              <w:pStyle w:val="TAC"/>
              <w:rPr>
                <w:rFonts w:eastAsia="MS Mincho"/>
                <w:bCs/>
                <w:szCs w:val="18"/>
              </w:rPr>
            </w:pPr>
            <w:r w:rsidRPr="00EF5447">
              <w:t>0.3</w:t>
            </w:r>
          </w:p>
        </w:tc>
      </w:tr>
      <w:tr w:rsidR="00913D7A" w:rsidRPr="00EF5447" w14:paraId="2EAE621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63281F3" w14:textId="77777777" w:rsidR="00913D7A" w:rsidRPr="00EF5447" w:rsidRDefault="00913D7A" w:rsidP="00290FB6">
            <w:pPr>
              <w:pStyle w:val="TAC"/>
              <w:rPr>
                <w:lang w:eastAsia="zh-CN"/>
              </w:rPr>
            </w:pPr>
            <w:r w:rsidRPr="00EF5447">
              <w:rPr>
                <w:lang w:eastAsia="fi-FI"/>
              </w:rPr>
              <w:t>DC_2-12_n2</w:t>
            </w:r>
          </w:p>
        </w:tc>
        <w:tc>
          <w:tcPr>
            <w:tcW w:w="2952" w:type="dxa"/>
            <w:tcBorders>
              <w:top w:val="single" w:sz="4" w:space="0" w:color="auto"/>
              <w:left w:val="single" w:sz="4" w:space="0" w:color="auto"/>
              <w:bottom w:val="single" w:sz="4" w:space="0" w:color="auto"/>
              <w:right w:val="single" w:sz="4" w:space="0" w:color="auto"/>
            </w:tcBorders>
            <w:hideMark/>
          </w:tcPr>
          <w:p w14:paraId="2AB003E5" w14:textId="77777777" w:rsidR="00913D7A" w:rsidRPr="00EF5447" w:rsidRDefault="00913D7A" w:rsidP="00290FB6">
            <w:pPr>
              <w:pStyle w:val="TAC"/>
              <w:rPr>
                <w:rFonts w:eastAsia="MS Mincho"/>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3D924002" w14:textId="77777777" w:rsidR="00913D7A" w:rsidRPr="00EF5447" w:rsidRDefault="00913D7A" w:rsidP="00290FB6">
            <w:pPr>
              <w:pStyle w:val="TAC"/>
              <w:rPr>
                <w:lang w:eastAsia="zh-CN"/>
              </w:rPr>
            </w:pPr>
            <w:r w:rsidRPr="00EF5447">
              <w:rPr>
                <w:lang w:eastAsia="zh-CN"/>
              </w:rPr>
              <w:t>0.3</w:t>
            </w:r>
          </w:p>
        </w:tc>
      </w:tr>
      <w:tr w:rsidR="00913D7A" w:rsidRPr="00EF5447" w14:paraId="0CEAC7D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2F5221B"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12A5048" w14:textId="77777777" w:rsidR="00913D7A" w:rsidRPr="00EF5447" w:rsidRDefault="00913D7A" w:rsidP="00290FB6">
            <w:pPr>
              <w:pStyle w:val="TAC"/>
              <w:rPr>
                <w:rFonts w:eastAsia="MS Mincho"/>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0F56B858" w14:textId="77777777" w:rsidR="00913D7A" w:rsidRPr="00EF5447" w:rsidRDefault="00913D7A" w:rsidP="00290FB6">
            <w:pPr>
              <w:pStyle w:val="TAC"/>
              <w:rPr>
                <w:lang w:eastAsia="zh-CN"/>
              </w:rPr>
            </w:pPr>
            <w:r w:rsidRPr="00EF5447">
              <w:rPr>
                <w:lang w:eastAsia="zh-CN"/>
              </w:rPr>
              <w:t>0.3</w:t>
            </w:r>
          </w:p>
        </w:tc>
      </w:tr>
      <w:tr w:rsidR="00913D7A" w:rsidRPr="00EF5447" w14:paraId="3A4D04B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60020C0" w14:textId="77777777" w:rsidR="00913D7A" w:rsidRPr="00EF5447" w:rsidRDefault="00913D7A" w:rsidP="00290FB6">
            <w:pPr>
              <w:pStyle w:val="TAC"/>
              <w:rPr>
                <w:lang w:eastAsia="zh-CN"/>
              </w:rPr>
            </w:pPr>
            <w:r w:rsidRPr="00EF5447">
              <w:rPr>
                <w:szCs w:val="18"/>
                <w:lang w:eastAsia="ja-JP"/>
              </w:rPr>
              <w:t>DC_2-12_n5</w:t>
            </w:r>
          </w:p>
        </w:tc>
        <w:tc>
          <w:tcPr>
            <w:tcW w:w="2952" w:type="dxa"/>
            <w:tcBorders>
              <w:top w:val="single" w:sz="4" w:space="0" w:color="auto"/>
              <w:left w:val="single" w:sz="4" w:space="0" w:color="auto"/>
              <w:bottom w:val="single" w:sz="4" w:space="0" w:color="auto"/>
              <w:right w:val="single" w:sz="4" w:space="0" w:color="auto"/>
            </w:tcBorders>
          </w:tcPr>
          <w:p w14:paraId="6DF52357" w14:textId="77777777" w:rsidR="00913D7A" w:rsidRPr="00EF5447" w:rsidRDefault="00913D7A" w:rsidP="00290FB6">
            <w:pPr>
              <w:pStyle w:val="TAC"/>
              <w:rPr>
                <w:lang w:eastAsia="zh-CN"/>
              </w:rPr>
            </w:pPr>
            <w:r w:rsidRPr="00EF5447">
              <w:rPr>
                <w:szCs w:val="18"/>
                <w:lang w:eastAsia="ja-JP"/>
              </w:rPr>
              <w:t>2</w:t>
            </w:r>
          </w:p>
        </w:tc>
        <w:tc>
          <w:tcPr>
            <w:tcW w:w="2952" w:type="dxa"/>
            <w:tcBorders>
              <w:top w:val="single" w:sz="4" w:space="0" w:color="auto"/>
              <w:left w:val="single" w:sz="4" w:space="0" w:color="auto"/>
              <w:bottom w:val="single" w:sz="4" w:space="0" w:color="auto"/>
              <w:right w:val="single" w:sz="4" w:space="0" w:color="auto"/>
            </w:tcBorders>
          </w:tcPr>
          <w:p w14:paraId="7059A648" w14:textId="77777777" w:rsidR="00913D7A" w:rsidRPr="00EF5447" w:rsidRDefault="00913D7A" w:rsidP="00290FB6">
            <w:pPr>
              <w:pStyle w:val="TAC"/>
              <w:rPr>
                <w:lang w:eastAsia="zh-CN"/>
              </w:rPr>
            </w:pPr>
            <w:r w:rsidRPr="00EF5447">
              <w:t>0.3</w:t>
            </w:r>
          </w:p>
        </w:tc>
      </w:tr>
      <w:tr w:rsidR="00913D7A" w:rsidRPr="00EF5447" w14:paraId="52421B5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7BB350E"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23EF19A1" w14:textId="77777777" w:rsidR="00913D7A" w:rsidRPr="00EF5447" w:rsidRDefault="00913D7A" w:rsidP="00290FB6">
            <w:pPr>
              <w:pStyle w:val="TAC"/>
              <w:rPr>
                <w:lang w:eastAsia="zh-CN"/>
              </w:rPr>
            </w:pPr>
            <w:r w:rsidRPr="00EF5447">
              <w:rPr>
                <w:szCs w:val="18"/>
                <w:lang w:eastAsia="ja-JP"/>
              </w:rPr>
              <w:t>12</w:t>
            </w:r>
          </w:p>
        </w:tc>
        <w:tc>
          <w:tcPr>
            <w:tcW w:w="2952" w:type="dxa"/>
            <w:tcBorders>
              <w:top w:val="single" w:sz="4" w:space="0" w:color="auto"/>
              <w:left w:val="single" w:sz="4" w:space="0" w:color="auto"/>
              <w:bottom w:val="single" w:sz="4" w:space="0" w:color="auto"/>
              <w:right w:val="single" w:sz="4" w:space="0" w:color="auto"/>
            </w:tcBorders>
          </w:tcPr>
          <w:p w14:paraId="26B6EA2A" w14:textId="77777777" w:rsidR="00913D7A" w:rsidRPr="00EF5447" w:rsidRDefault="00913D7A" w:rsidP="00290FB6">
            <w:pPr>
              <w:pStyle w:val="TAC"/>
              <w:rPr>
                <w:lang w:eastAsia="zh-CN"/>
              </w:rPr>
            </w:pPr>
            <w:r w:rsidRPr="00EF5447">
              <w:t>0.4</w:t>
            </w:r>
          </w:p>
        </w:tc>
      </w:tr>
      <w:tr w:rsidR="00913D7A" w:rsidRPr="00EF5447" w14:paraId="1D0D342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D1F700F"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4A1AC3AB" w14:textId="77777777" w:rsidR="00913D7A" w:rsidRPr="00EF5447" w:rsidRDefault="00913D7A" w:rsidP="00290FB6">
            <w:pPr>
              <w:pStyle w:val="TAC"/>
              <w:rPr>
                <w:lang w:eastAsia="zh-CN"/>
              </w:rPr>
            </w:pPr>
            <w:r w:rsidRPr="00EF5447">
              <w:rPr>
                <w:szCs w:val="18"/>
                <w:lang w:eastAsia="ja-JP"/>
              </w:rPr>
              <w:t>n5</w:t>
            </w:r>
          </w:p>
        </w:tc>
        <w:tc>
          <w:tcPr>
            <w:tcW w:w="2952" w:type="dxa"/>
            <w:tcBorders>
              <w:top w:val="single" w:sz="4" w:space="0" w:color="auto"/>
              <w:left w:val="single" w:sz="4" w:space="0" w:color="auto"/>
              <w:bottom w:val="single" w:sz="4" w:space="0" w:color="auto"/>
              <w:right w:val="single" w:sz="4" w:space="0" w:color="auto"/>
            </w:tcBorders>
          </w:tcPr>
          <w:p w14:paraId="7FD15740" w14:textId="77777777" w:rsidR="00913D7A" w:rsidRPr="00EF5447" w:rsidRDefault="00913D7A" w:rsidP="00290FB6">
            <w:pPr>
              <w:pStyle w:val="TAC"/>
              <w:rPr>
                <w:lang w:eastAsia="zh-CN"/>
              </w:rPr>
            </w:pPr>
            <w:r w:rsidRPr="00EF5447">
              <w:rPr>
                <w:lang w:eastAsia="ja-JP"/>
              </w:rPr>
              <w:t>0.8</w:t>
            </w:r>
          </w:p>
        </w:tc>
      </w:tr>
      <w:tr w:rsidR="00A46D53" w:rsidRPr="00EF5447" w14:paraId="43703742" w14:textId="77777777" w:rsidTr="00A46D53">
        <w:trPr>
          <w:trHeight w:val="187"/>
          <w:jc w:val="center"/>
          <w:ins w:id="651" w:author="Huawei" w:date="2021-05-31T15:35:00Z"/>
        </w:trPr>
        <w:tc>
          <w:tcPr>
            <w:tcW w:w="2221" w:type="dxa"/>
            <w:vMerge w:val="restart"/>
            <w:tcBorders>
              <w:top w:val="nil"/>
              <w:left w:val="single" w:sz="4" w:space="0" w:color="auto"/>
              <w:right w:val="single" w:sz="4" w:space="0" w:color="auto"/>
            </w:tcBorders>
            <w:shd w:val="clear" w:color="auto" w:fill="auto"/>
            <w:vAlign w:val="bottom"/>
          </w:tcPr>
          <w:p w14:paraId="50BCB4C4" w14:textId="738139F9" w:rsidR="00A46D53" w:rsidRPr="00EF5447" w:rsidRDefault="00A46D53" w:rsidP="00A46D53">
            <w:pPr>
              <w:pStyle w:val="TAC"/>
              <w:rPr>
                <w:ins w:id="652" w:author="Huawei" w:date="2021-05-31T15:35:00Z"/>
                <w:lang w:eastAsia="zh-CN"/>
              </w:rPr>
            </w:pPr>
            <w:ins w:id="653" w:author="Huawei" w:date="2021-05-31T15:35:00Z">
              <w:r>
                <w:rPr>
                  <w:rFonts w:cs="Arial"/>
                </w:rPr>
                <w:t>DC_2-12_n7</w:t>
              </w:r>
            </w:ins>
          </w:p>
        </w:tc>
        <w:tc>
          <w:tcPr>
            <w:tcW w:w="2952" w:type="dxa"/>
            <w:tcBorders>
              <w:top w:val="single" w:sz="4" w:space="0" w:color="auto"/>
              <w:left w:val="single" w:sz="4" w:space="0" w:color="auto"/>
              <w:bottom w:val="single" w:sz="4" w:space="0" w:color="auto"/>
              <w:right w:val="single" w:sz="4" w:space="0" w:color="auto"/>
            </w:tcBorders>
            <w:vAlign w:val="center"/>
          </w:tcPr>
          <w:p w14:paraId="726F9D44" w14:textId="3F99E810" w:rsidR="00A46D53" w:rsidRPr="00EF5447" w:rsidRDefault="00A46D53" w:rsidP="00A46D53">
            <w:pPr>
              <w:pStyle w:val="TAC"/>
              <w:rPr>
                <w:ins w:id="654" w:author="Huawei" w:date="2021-05-31T15:35:00Z"/>
                <w:szCs w:val="18"/>
                <w:lang w:eastAsia="ja-JP"/>
              </w:rPr>
            </w:pPr>
            <w:ins w:id="655" w:author="Huawei" w:date="2021-05-31T15:35:00Z">
              <w:r>
                <w:rPr>
                  <w:rFonts w:cs="Arial"/>
                </w:rPr>
                <w:t>2</w:t>
              </w:r>
            </w:ins>
          </w:p>
        </w:tc>
        <w:tc>
          <w:tcPr>
            <w:tcW w:w="2952" w:type="dxa"/>
            <w:tcBorders>
              <w:top w:val="single" w:sz="4" w:space="0" w:color="auto"/>
              <w:left w:val="single" w:sz="4" w:space="0" w:color="auto"/>
              <w:bottom w:val="single" w:sz="4" w:space="0" w:color="auto"/>
              <w:right w:val="single" w:sz="4" w:space="0" w:color="auto"/>
            </w:tcBorders>
          </w:tcPr>
          <w:p w14:paraId="3EF12048" w14:textId="0E688927" w:rsidR="00A46D53" w:rsidRPr="00EF5447" w:rsidRDefault="00A46D53" w:rsidP="00A46D53">
            <w:pPr>
              <w:pStyle w:val="TAC"/>
              <w:rPr>
                <w:ins w:id="656" w:author="Huawei" w:date="2021-05-31T15:35:00Z"/>
                <w:lang w:eastAsia="ja-JP"/>
              </w:rPr>
            </w:pPr>
            <w:ins w:id="657" w:author="Huawei" w:date="2021-05-31T15:35:00Z">
              <w:r w:rsidRPr="00DF467C">
                <w:rPr>
                  <w:rFonts w:cs="Arial" w:hint="eastAsia"/>
                </w:rPr>
                <w:t>0</w:t>
              </w:r>
              <w:r w:rsidRPr="00DF467C">
                <w:rPr>
                  <w:rFonts w:cs="Arial"/>
                </w:rPr>
                <w:t>.5</w:t>
              </w:r>
            </w:ins>
          </w:p>
        </w:tc>
      </w:tr>
      <w:tr w:rsidR="00A46D53" w:rsidRPr="00EF5447" w14:paraId="437BB4D1" w14:textId="77777777" w:rsidTr="00A46D53">
        <w:trPr>
          <w:trHeight w:val="187"/>
          <w:jc w:val="center"/>
          <w:ins w:id="658" w:author="Huawei" w:date="2021-05-31T15:35:00Z"/>
        </w:trPr>
        <w:tc>
          <w:tcPr>
            <w:tcW w:w="2221" w:type="dxa"/>
            <w:vMerge/>
            <w:tcBorders>
              <w:left w:val="single" w:sz="4" w:space="0" w:color="auto"/>
              <w:right w:val="single" w:sz="4" w:space="0" w:color="auto"/>
            </w:tcBorders>
            <w:shd w:val="clear" w:color="auto" w:fill="auto"/>
            <w:vAlign w:val="center"/>
          </w:tcPr>
          <w:p w14:paraId="45AC2445" w14:textId="77777777" w:rsidR="00A46D53" w:rsidRPr="00EF5447" w:rsidRDefault="00A46D53" w:rsidP="00A46D53">
            <w:pPr>
              <w:pStyle w:val="TAC"/>
              <w:rPr>
                <w:ins w:id="659" w:author="Huawei" w:date="2021-05-31T15:35:00Z"/>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7F84EA5" w14:textId="5B6260C0" w:rsidR="00A46D53" w:rsidRPr="00EF5447" w:rsidRDefault="00A46D53" w:rsidP="00A46D53">
            <w:pPr>
              <w:pStyle w:val="TAC"/>
              <w:rPr>
                <w:ins w:id="660" w:author="Huawei" w:date="2021-05-31T15:35:00Z"/>
                <w:szCs w:val="18"/>
                <w:lang w:eastAsia="ja-JP"/>
              </w:rPr>
            </w:pPr>
            <w:ins w:id="661" w:author="Huawei" w:date="2021-05-31T15:35:00Z">
              <w:r>
                <w:rPr>
                  <w:rFonts w:cs="Arial"/>
                </w:rPr>
                <w:t>12</w:t>
              </w:r>
            </w:ins>
          </w:p>
        </w:tc>
        <w:tc>
          <w:tcPr>
            <w:tcW w:w="2952" w:type="dxa"/>
            <w:tcBorders>
              <w:top w:val="single" w:sz="4" w:space="0" w:color="auto"/>
              <w:left w:val="single" w:sz="4" w:space="0" w:color="auto"/>
              <w:bottom w:val="single" w:sz="4" w:space="0" w:color="auto"/>
              <w:right w:val="single" w:sz="4" w:space="0" w:color="auto"/>
            </w:tcBorders>
          </w:tcPr>
          <w:p w14:paraId="0BEDF925" w14:textId="68269FCE" w:rsidR="00A46D53" w:rsidRPr="00EF5447" w:rsidRDefault="00A46D53" w:rsidP="00A46D53">
            <w:pPr>
              <w:pStyle w:val="TAC"/>
              <w:rPr>
                <w:ins w:id="662" w:author="Huawei" w:date="2021-05-31T15:35:00Z"/>
                <w:lang w:eastAsia="ja-JP"/>
              </w:rPr>
            </w:pPr>
            <w:ins w:id="663" w:author="Huawei" w:date="2021-05-31T15:35:00Z">
              <w:r>
                <w:rPr>
                  <w:rFonts w:cs="Arial" w:hint="eastAsia"/>
                </w:rPr>
                <w:t>0</w:t>
              </w:r>
              <w:r>
                <w:rPr>
                  <w:rFonts w:cs="Arial"/>
                </w:rPr>
                <w:t>.3</w:t>
              </w:r>
            </w:ins>
          </w:p>
        </w:tc>
      </w:tr>
      <w:tr w:rsidR="00A46D53" w:rsidRPr="00EF5447" w14:paraId="05389D66" w14:textId="77777777" w:rsidTr="00A46D53">
        <w:trPr>
          <w:trHeight w:val="187"/>
          <w:jc w:val="center"/>
          <w:ins w:id="664" w:author="Huawei" w:date="2021-05-31T15:35:00Z"/>
        </w:trPr>
        <w:tc>
          <w:tcPr>
            <w:tcW w:w="2221" w:type="dxa"/>
            <w:vMerge/>
            <w:tcBorders>
              <w:left w:val="single" w:sz="4" w:space="0" w:color="auto"/>
              <w:bottom w:val="single" w:sz="4" w:space="0" w:color="auto"/>
              <w:right w:val="single" w:sz="4" w:space="0" w:color="auto"/>
            </w:tcBorders>
            <w:shd w:val="clear" w:color="auto" w:fill="auto"/>
            <w:vAlign w:val="center"/>
          </w:tcPr>
          <w:p w14:paraId="5AE86627" w14:textId="77777777" w:rsidR="00A46D53" w:rsidRPr="00EF5447" w:rsidRDefault="00A46D53" w:rsidP="00A46D53">
            <w:pPr>
              <w:pStyle w:val="TAC"/>
              <w:rPr>
                <w:ins w:id="665" w:author="Huawei" w:date="2021-05-31T15:35:00Z"/>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0A3BDFC" w14:textId="2CCD9DEB" w:rsidR="00A46D53" w:rsidRPr="00EF5447" w:rsidRDefault="00A46D53" w:rsidP="00A46D53">
            <w:pPr>
              <w:pStyle w:val="TAC"/>
              <w:rPr>
                <w:ins w:id="666" w:author="Huawei" w:date="2021-05-31T15:35:00Z"/>
                <w:szCs w:val="18"/>
                <w:lang w:eastAsia="ja-JP"/>
              </w:rPr>
            </w:pPr>
            <w:ins w:id="667" w:author="Huawei" w:date="2021-05-31T15:35:00Z">
              <w:r>
                <w:rPr>
                  <w:rFonts w:cs="Arial"/>
                </w:rPr>
                <w:t>n7</w:t>
              </w:r>
            </w:ins>
          </w:p>
        </w:tc>
        <w:tc>
          <w:tcPr>
            <w:tcW w:w="2952" w:type="dxa"/>
            <w:tcBorders>
              <w:top w:val="single" w:sz="4" w:space="0" w:color="auto"/>
              <w:left w:val="single" w:sz="4" w:space="0" w:color="auto"/>
              <w:bottom w:val="single" w:sz="4" w:space="0" w:color="auto"/>
              <w:right w:val="single" w:sz="4" w:space="0" w:color="auto"/>
            </w:tcBorders>
          </w:tcPr>
          <w:p w14:paraId="44BC41E4" w14:textId="6730126A" w:rsidR="00A46D53" w:rsidRPr="00EF5447" w:rsidRDefault="00A46D53" w:rsidP="00A46D53">
            <w:pPr>
              <w:pStyle w:val="TAC"/>
              <w:rPr>
                <w:ins w:id="668" w:author="Huawei" w:date="2021-05-31T15:35:00Z"/>
                <w:lang w:eastAsia="ja-JP"/>
              </w:rPr>
            </w:pPr>
            <w:ins w:id="669" w:author="Huawei" w:date="2021-05-31T15:35:00Z">
              <w:r w:rsidRPr="00DF467C">
                <w:rPr>
                  <w:rFonts w:cs="Arial" w:hint="eastAsia"/>
                </w:rPr>
                <w:t>0</w:t>
              </w:r>
              <w:r w:rsidRPr="00DF467C">
                <w:rPr>
                  <w:rFonts w:cs="Arial"/>
                </w:rPr>
                <w:t>.5</w:t>
              </w:r>
            </w:ins>
          </w:p>
        </w:tc>
      </w:tr>
      <w:tr w:rsidR="00913D7A" w:rsidRPr="00EF5447" w14:paraId="2EF3254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E977AFD" w14:textId="77777777" w:rsidR="00913D7A" w:rsidRPr="00EF5447" w:rsidRDefault="00913D7A" w:rsidP="00290FB6">
            <w:pPr>
              <w:pStyle w:val="TAC"/>
              <w:rPr>
                <w:rFonts w:cs="Arial"/>
                <w:lang w:eastAsia="zh-CN"/>
              </w:rPr>
            </w:pPr>
            <w:r w:rsidRPr="00EF5447">
              <w:rPr>
                <w:lang w:eastAsia="fi-FI"/>
              </w:rPr>
              <w:t>DC_2_(n)12</w:t>
            </w:r>
          </w:p>
        </w:tc>
        <w:tc>
          <w:tcPr>
            <w:tcW w:w="2952" w:type="dxa"/>
            <w:tcBorders>
              <w:top w:val="single" w:sz="4" w:space="0" w:color="auto"/>
              <w:left w:val="single" w:sz="4" w:space="0" w:color="auto"/>
              <w:bottom w:val="single" w:sz="4" w:space="0" w:color="auto"/>
              <w:right w:val="single" w:sz="4" w:space="0" w:color="auto"/>
            </w:tcBorders>
            <w:hideMark/>
          </w:tcPr>
          <w:p w14:paraId="3456112E" w14:textId="77777777" w:rsidR="00913D7A" w:rsidRPr="00EF5447" w:rsidRDefault="00913D7A" w:rsidP="00290FB6">
            <w:pPr>
              <w:pStyle w:val="TAC"/>
              <w:rPr>
                <w:rFonts w:eastAsia="MS Mincho" w:cs="Arial"/>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64DDE04F"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2B55E9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0EA8BFB"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108FEF1" w14:textId="77777777" w:rsidR="00913D7A" w:rsidRPr="00EF5447" w:rsidRDefault="00913D7A" w:rsidP="00290FB6">
            <w:pPr>
              <w:pStyle w:val="TAC"/>
              <w:rPr>
                <w:rFonts w:eastAsia="MS Mincho" w:cs="Arial"/>
                <w:lang w:eastAsia="ja-JP"/>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51292676"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5FA102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2FA0D4F"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DDD7CB7" w14:textId="77777777" w:rsidR="00913D7A" w:rsidRPr="00EF5447" w:rsidRDefault="00913D7A" w:rsidP="00290FB6">
            <w:pPr>
              <w:pStyle w:val="TAC"/>
              <w:rPr>
                <w:rFonts w:eastAsia="MS Mincho" w:cs="Arial"/>
                <w:lang w:eastAsia="ja-JP"/>
              </w:rPr>
            </w:pPr>
            <w:r w:rsidRPr="00EF5447">
              <w:rPr>
                <w:rFonts w:cs="Arial"/>
              </w:rPr>
              <w:t>n12</w:t>
            </w:r>
          </w:p>
        </w:tc>
        <w:tc>
          <w:tcPr>
            <w:tcW w:w="2952" w:type="dxa"/>
            <w:tcBorders>
              <w:top w:val="single" w:sz="4" w:space="0" w:color="auto"/>
              <w:left w:val="single" w:sz="4" w:space="0" w:color="auto"/>
              <w:bottom w:val="single" w:sz="4" w:space="0" w:color="auto"/>
              <w:right w:val="single" w:sz="4" w:space="0" w:color="auto"/>
            </w:tcBorders>
            <w:hideMark/>
          </w:tcPr>
          <w:p w14:paraId="350683C6"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0CAE987D"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754B98F6" w14:textId="77777777" w:rsidR="00913D7A" w:rsidRPr="00EF5447" w:rsidRDefault="00913D7A" w:rsidP="00290FB6">
            <w:pPr>
              <w:pStyle w:val="TAC"/>
              <w:rPr>
                <w:rFonts w:cs="Arial"/>
                <w:lang w:eastAsia="zh-CN"/>
              </w:rPr>
            </w:pPr>
            <w:r>
              <w:rPr>
                <w:rFonts w:cs="Arial"/>
                <w:szCs w:val="18"/>
                <w:lang w:val="sv-SE" w:eastAsia="ja-JP"/>
              </w:rPr>
              <w:t>DC_2-12_n41</w:t>
            </w:r>
            <w:r>
              <w:rPr>
                <w:rFonts w:cs="Arial"/>
                <w:szCs w:val="18"/>
                <w:lang w:val="sv-SE" w:eastAsia="ja-JP"/>
              </w:rPr>
              <w:br/>
              <w:t>DC_2-2-12_n41</w:t>
            </w:r>
          </w:p>
        </w:tc>
        <w:tc>
          <w:tcPr>
            <w:tcW w:w="2952" w:type="dxa"/>
            <w:tcBorders>
              <w:top w:val="single" w:sz="4" w:space="0" w:color="auto"/>
              <w:left w:val="single" w:sz="4" w:space="0" w:color="auto"/>
              <w:bottom w:val="single" w:sz="4" w:space="0" w:color="auto"/>
              <w:right w:val="single" w:sz="4" w:space="0" w:color="auto"/>
            </w:tcBorders>
            <w:vAlign w:val="center"/>
          </w:tcPr>
          <w:p w14:paraId="703816EA" w14:textId="77777777" w:rsidR="00913D7A" w:rsidRPr="00EF5447" w:rsidRDefault="00913D7A" w:rsidP="00290FB6">
            <w:pPr>
              <w:pStyle w:val="TAC"/>
              <w:rPr>
                <w:rFonts w:cs="Arial"/>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vAlign w:val="center"/>
          </w:tcPr>
          <w:p w14:paraId="32D41176" w14:textId="77777777" w:rsidR="00913D7A" w:rsidRPr="00EF5447" w:rsidRDefault="00913D7A" w:rsidP="00290FB6">
            <w:pPr>
              <w:pStyle w:val="TAC"/>
              <w:rPr>
                <w:rFonts w:cs="Arial"/>
                <w:lang w:eastAsia="zh-CN"/>
              </w:rPr>
            </w:pPr>
            <w:r>
              <w:rPr>
                <w:rFonts w:cs="Arial"/>
              </w:rPr>
              <w:t>0.5</w:t>
            </w:r>
          </w:p>
        </w:tc>
      </w:tr>
      <w:tr w:rsidR="00913D7A" w:rsidRPr="00EF5447" w14:paraId="362A608F"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211CA4DD"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2ED87A0" w14:textId="77777777" w:rsidR="00913D7A" w:rsidRPr="00EF5447" w:rsidRDefault="00913D7A" w:rsidP="00290FB6">
            <w:pPr>
              <w:pStyle w:val="TAC"/>
              <w:rPr>
                <w:rFonts w:cs="Arial"/>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4D79010E" w14:textId="77777777" w:rsidR="00913D7A" w:rsidRPr="00EF5447" w:rsidRDefault="00913D7A" w:rsidP="00290FB6">
            <w:pPr>
              <w:pStyle w:val="TAC"/>
              <w:rPr>
                <w:rFonts w:cs="Arial"/>
                <w:lang w:eastAsia="zh-CN"/>
              </w:rPr>
            </w:pPr>
            <w:r>
              <w:rPr>
                <w:rFonts w:cs="Arial"/>
              </w:rPr>
              <w:t>0.3</w:t>
            </w:r>
          </w:p>
        </w:tc>
      </w:tr>
      <w:tr w:rsidR="00913D7A" w:rsidRPr="00EF5447" w14:paraId="4AA2AE41"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12C72C10"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DF21AAE" w14:textId="77777777" w:rsidR="00913D7A" w:rsidRPr="00EF5447" w:rsidRDefault="00913D7A" w:rsidP="00290FB6">
            <w:pPr>
              <w:pStyle w:val="TAC"/>
              <w:rPr>
                <w:rFonts w:cs="Arial"/>
              </w:rPr>
            </w:pPr>
            <w:r>
              <w:rPr>
                <w:rFonts w:cs="Arial"/>
                <w:szCs w:val="18"/>
                <w:lang w:val="sv-SE"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4BF6803E" w14:textId="77777777" w:rsidR="00913D7A" w:rsidRPr="00EF5447" w:rsidRDefault="00913D7A" w:rsidP="00290FB6">
            <w:pPr>
              <w:pStyle w:val="TAC"/>
              <w:rPr>
                <w:rFonts w:cs="Arial"/>
                <w:lang w:eastAsia="zh-CN"/>
              </w:rPr>
            </w:pPr>
            <w:r>
              <w:rPr>
                <w:rFonts w:cs="Arial"/>
                <w:szCs w:val="18"/>
                <w:lang w:eastAsia="ja-JP"/>
              </w:rPr>
              <w:t>0.5</w:t>
            </w:r>
          </w:p>
        </w:tc>
      </w:tr>
      <w:tr w:rsidR="00913D7A" w:rsidRPr="00EF5447" w14:paraId="5C4CF65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E03C462" w14:textId="77777777" w:rsidR="00913D7A" w:rsidRPr="00EF5447" w:rsidRDefault="00913D7A" w:rsidP="00290FB6">
            <w:pPr>
              <w:pStyle w:val="TAC"/>
              <w:rPr>
                <w:rFonts w:cs="Arial"/>
                <w:lang w:eastAsia="zh-CN"/>
              </w:rPr>
            </w:pPr>
            <w:r w:rsidRPr="00EF5447">
              <w:rPr>
                <w:rFonts w:cs="Arial"/>
                <w:lang w:eastAsia="zh-CN"/>
              </w:rPr>
              <w:t>DC_2-12_n66, DC_2-2-12_n66</w:t>
            </w:r>
          </w:p>
        </w:tc>
        <w:tc>
          <w:tcPr>
            <w:tcW w:w="2952" w:type="dxa"/>
            <w:tcBorders>
              <w:top w:val="single" w:sz="4" w:space="0" w:color="auto"/>
              <w:left w:val="single" w:sz="4" w:space="0" w:color="auto"/>
              <w:bottom w:val="single" w:sz="4" w:space="0" w:color="auto"/>
              <w:right w:val="single" w:sz="4" w:space="0" w:color="auto"/>
            </w:tcBorders>
            <w:hideMark/>
          </w:tcPr>
          <w:p w14:paraId="5191DC76" w14:textId="77777777" w:rsidR="00913D7A" w:rsidRPr="00EF5447" w:rsidRDefault="00913D7A" w:rsidP="00290FB6">
            <w:pPr>
              <w:pStyle w:val="TAC"/>
              <w:rPr>
                <w:rFonts w:eastAsia="MS Mincho" w:cs="Arial"/>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63C3742E" w14:textId="77777777" w:rsidR="00913D7A" w:rsidRPr="00EF5447" w:rsidRDefault="00913D7A" w:rsidP="00290FB6">
            <w:pPr>
              <w:pStyle w:val="TAC"/>
              <w:rPr>
                <w:rFonts w:cs="Arial"/>
                <w:lang w:eastAsia="zh-CN"/>
              </w:rPr>
            </w:pPr>
            <w:r w:rsidRPr="00EF5447">
              <w:rPr>
                <w:rFonts w:cs="Arial"/>
              </w:rPr>
              <w:t>0.5</w:t>
            </w:r>
          </w:p>
        </w:tc>
      </w:tr>
      <w:tr w:rsidR="00913D7A" w:rsidRPr="00EF5447" w14:paraId="103E183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F92EAC1"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244B9B8" w14:textId="77777777" w:rsidR="00913D7A" w:rsidRPr="00EF5447" w:rsidRDefault="00913D7A" w:rsidP="00290FB6">
            <w:pPr>
              <w:pStyle w:val="TAC"/>
              <w:rPr>
                <w:rFonts w:eastAsia="MS Mincho" w:cs="Arial"/>
                <w:lang w:eastAsia="ja-JP"/>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719585E2" w14:textId="77777777" w:rsidR="00913D7A" w:rsidRPr="00EF5447" w:rsidRDefault="00913D7A" w:rsidP="00290FB6">
            <w:pPr>
              <w:pStyle w:val="TAC"/>
              <w:rPr>
                <w:rFonts w:cs="Arial"/>
                <w:lang w:eastAsia="zh-CN"/>
              </w:rPr>
            </w:pPr>
            <w:r w:rsidRPr="00EF5447">
              <w:rPr>
                <w:rFonts w:cs="Arial"/>
              </w:rPr>
              <w:t>0.8</w:t>
            </w:r>
          </w:p>
        </w:tc>
      </w:tr>
      <w:tr w:rsidR="00913D7A" w:rsidRPr="00EF5447" w14:paraId="52AA81E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9343CEA"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411C0AA" w14:textId="77777777" w:rsidR="00913D7A" w:rsidRPr="00EF5447" w:rsidRDefault="00913D7A" w:rsidP="00290FB6">
            <w:pPr>
              <w:pStyle w:val="TAC"/>
              <w:rPr>
                <w:rFonts w:eastAsia="MS Mincho" w:cs="Arial"/>
                <w:lang w:eastAsia="ja-JP"/>
              </w:rPr>
            </w:pPr>
            <w:r w:rsidRPr="00EF5447">
              <w:rPr>
                <w:rFonts w:eastAsia="MS Mincho"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58190390" w14:textId="77777777" w:rsidR="00913D7A" w:rsidRPr="00EF5447" w:rsidRDefault="00913D7A" w:rsidP="00290FB6">
            <w:pPr>
              <w:pStyle w:val="TAC"/>
              <w:rPr>
                <w:rFonts w:cs="Arial"/>
                <w:lang w:eastAsia="zh-CN"/>
              </w:rPr>
            </w:pPr>
            <w:r w:rsidRPr="00EF5447">
              <w:rPr>
                <w:rFonts w:cs="Arial"/>
              </w:rPr>
              <w:t>0.5</w:t>
            </w:r>
          </w:p>
        </w:tc>
      </w:tr>
      <w:tr w:rsidR="00913D7A" w:rsidRPr="00EF5447" w14:paraId="7C7F4769"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72476066" w14:textId="77777777" w:rsidR="00913D7A" w:rsidRPr="00EF5447" w:rsidRDefault="00913D7A" w:rsidP="00290FB6">
            <w:pPr>
              <w:pStyle w:val="TAC"/>
              <w:rPr>
                <w:rFonts w:cs="Arial"/>
                <w:lang w:eastAsia="zh-CN"/>
              </w:rPr>
            </w:pPr>
            <w:r>
              <w:rPr>
                <w:rFonts w:cs="Arial"/>
                <w:szCs w:val="18"/>
                <w:lang w:val="sv-SE" w:eastAsia="ja-JP"/>
              </w:rPr>
              <w:t>DC_2-12_n78</w:t>
            </w:r>
          </w:p>
        </w:tc>
        <w:tc>
          <w:tcPr>
            <w:tcW w:w="2952" w:type="dxa"/>
            <w:tcBorders>
              <w:top w:val="single" w:sz="4" w:space="0" w:color="auto"/>
              <w:left w:val="single" w:sz="4" w:space="0" w:color="auto"/>
              <w:bottom w:val="single" w:sz="4" w:space="0" w:color="auto"/>
              <w:right w:val="single" w:sz="4" w:space="0" w:color="auto"/>
            </w:tcBorders>
            <w:vAlign w:val="center"/>
          </w:tcPr>
          <w:p w14:paraId="374A1A33" w14:textId="77777777" w:rsidR="00913D7A" w:rsidRPr="00EF5447" w:rsidRDefault="00913D7A" w:rsidP="00290FB6">
            <w:pPr>
              <w:pStyle w:val="TAC"/>
              <w:rPr>
                <w:rFonts w:eastAsia="MS Mincho" w:cs="Arial"/>
                <w:lang w:eastAsia="ja-JP"/>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vAlign w:val="center"/>
          </w:tcPr>
          <w:p w14:paraId="30DBD4CB" w14:textId="77777777" w:rsidR="00913D7A" w:rsidRPr="00EF5447" w:rsidRDefault="00913D7A" w:rsidP="00290FB6">
            <w:pPr>
              <w:pStyle w:val="TAC"/>
              <w:rPr>
                <w:rFonts w:cs="Arial"/>
              </w:rPr>
            </w:pPr>
            <w:r>
              <w:rPr>
                <w:rFonts w:cs="Arial"/>
                <w:bCs/>
                <w:szCs w:val="18"/>
              </w:rPr>
              <w:t>0.6</w:t>
            </w:r>
          </w:p>
        </w:tc>
      </w:tr>
      <w:tr w:rsidR="00913D7A" w:rsidRPr="00EF5447" w14:paraId="36A8C059"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39E374EA"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60912E4" w14:textId="77777777" w:rsidR="00913D7A" w:rsidRPr="00EF5447" w:rsidRDefault="00913D7A" w:rsidP="00290FB6">
            <w:pPr>
              <w:pStyle w:val="TAC"/>
              <w:rPr>
                <w:rFonts w:eastAsia="MS Mincho" w:cs="Arial"/>
                <w:lang w:eastAsia="ja-JP"/>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0526A586" w14:textId="77777777" w:rsidR="00913D7A" w:rsidRPr="00EF5447" w:rsidRDefault="00913D7A" w:rsidP="00290FB6">
            <w:pPr>
              <w:pStyle w:val="TAC"/>
              <w:rPr>
                <w:rFonts w:cs="Arial"/>
              </w:rPr>
            </w:pPr>
            <w:r>
              <w:rPr>
                <w:rFonts w:cs="Arial"/>
                <w:bCs/>
                <w:szCs w:val="18"/>
              </w:rPr>
              <w:t>0.6</w:t>
            </w:r>
          </w:p>
        </w:tc>
      </w:tr>
      <w:tr w:rsidR="00913D7A" w:rsidRPr="00EF5447" w14:paraId="17E36AC9"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02E7F8CB"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8402AC9" w14:textId="77777777" w:rsidR="00913D7A" w:rsidRPr="00EF5447" w:rsidRDefault="00913D7A" w:rsidP="00290FB6">
            <w:pPr>
              <w:pStyle w:val="TAC"/>
              <w:rPr>
                <w:rFonts w:eastAsia="MS Mincho" w:cs="Arial"/>
                <w:lang w:eastAsia="ja-JP"/>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0B62CD9" w14:textId="77777777" w:rsidR="00913D7A" w:rsidRPr="00EF5447" w:rsidRDefault="00913D7A" w:rsidP="00290FB6">
            <w:pPr>
              <w:pStyle w:val="TAC"/>
              <w:rPr>
                <w:rFonts w:cs="Arial"/>
              </w:rPr>
            </w:pPr>
            <w:r>
              <w:rPr>
                <w:rFonts w:cs="Arial"/>
                <w:bCs/>
                <w:szCs w:val="18"/>
              </w:rPr>
              <w:t>0.8</w:t>
            </w:r>
          </w:p>
        </w:tc>
      </w:tr>
      <w:tr w:rsidR="00913D7A" w:rsidRPr="00EF5447" w14:paraId="7D9A09D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A844E81" w14:textId="77777777" w:rsidR="00913D7A" w:rsidRPr="00EF5447" w:rsidRDefault="00913D7A" w:rsidP="00290FB6">
            <w:pPr>
              <w:pStyle w:val="TAC"/>
              <w:rPr>
                <w:lang w:eastAsia="zh-CN"/>
              </w:rPr>
            </w:pPr>
            <w:r w:rsidRPr="00EF5447">
              <w:t>DC_2_n38-n66</w:t>
            </w:r>
          </w:p>
        </w:tc>
        <w:tc>
          <w:tcPr>
            <w:tcW w:w="2952" w:type="dxa"/>
            <w:tcBorders>
              <w:top w:val="single" w:sz="4" w:space="0" w:color="auto"/>
              <w:left w:val="single" w:sz="4" w:space="0" w:color="auto"/>
              <w:bottom w:val="single" w:sz="4" w:space="0" w:color="auto"/>
              <w:right w:val="single" w:sz="4" w:space="0" w:color="auto"/>
            </w:tcBorders>
          </w:tcPr>
          <w:p w14:paraId="10C46828" w14:textId="77777777" w:rsidR="00913D7A" w:rsidRPr="00EF5447" w:rsidRDefault="00913D7A" w:rsidP="00290FB6">
            <w:pPr>
              <w:pStyle w:val="TAC"/>
              <w:rPr>
                <w:rFonts w:eastAsia="MS Mincho"/>
                <w:lang w:eastAsia="ja-JP"/>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59DC9056" w14:textId="77777777" w:rsidR="00913D7A" w:rsidRPr="00EF5447" w:rsidRDefault="00913D7A" w:rsidP="00290FB6">
            <w:pPr>
              <w:pStyle w:val="TAC"/>
            </w:pPr>
            <w:r w:rsidRPr="00EF5447">
              <w:t>0.5</w:t>
            </w:r>
          </w:p>
        </w:tc>
      </w:tr>
      <w:tr w:rsidR="00913D7A" w:rsidRPr="00EF5447" w14:paraId="1CBEACD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97915DD"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55488A23" w14:textId="77777777" w:rsidR="00913D7A" w:rsidRPr="00EF5447" w:rsidRDefault="00913D7A" w:rsidP="00290FB6">
            <w:pPr>
              <w:pStyle w:val="TAC"/>
              <w:rPr>
                <w:rFonts w:eastAsia="MS Mincho"/>
                <w:lang w:eastAsia="ja-JP"/>
              </w:rPr>
            </w:pPr>
            <w:r w:rsidRPr="00EF5447">
              <w:t>n38</w:t>
            </w:r>
          </w:p>
        </w:tc>
        <w:tc>
          <w:tcPr>
            <w:tcW w:w="2952" w:type="dxa"/>
            <w:tcBorders>
              <w:top w:val="single" w:sz="4" w:space="0" w:color="auto"/>
              <w:left w:val="single" w:sz="4" w:space="0" w:color="auto"/>
              <w:bottom w:val="single" w:sz="4" w:space="0" w:color="auto"/>
              <w:right w:val="single" w:sz="4" w:space="0" w:color="auto"/>
            </w:tcBorders>
          </w:tcPr>
          <w:p w14:paraId="5AE84C29" w14:textId="77777777" w:rsidR="00913D7A" w:rsidRPr="00EF5447" w:rsidRDefault="00913D7A" w:rsidP="00290FB6">
            <w:pPr>
              <w:pStyle w:val="TAC"/>
            </w:pPr>
            <w:r w:rsidRPr="00EF5447">
              <w:t>0.9</w:t>
            </w:r>
          </w:p>
        </w:tc>
      </w:tr>
      <w:tr w:rsidR="00913D7A" w:rsidRPr="00EF5447" w14:paraId="61BDDDA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9FA90AC"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7C8CF005" w14:textId="77777777" w:rsidR="00913D7A" w:rsidRPr="00EF5447" w:rsidRDefault="00913D7A" w:rsidP="00290FB6">
            <w:pPr>
              <w:pStyle w:val="TAC"/>
              <w:rPr>
                <w:rFonts w:eastAsia="MS Mincho"/>
                <w:lang w:eastAsia="ja-JP"/>
              </w:rPr>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45E0F257" w14:textId="77777777" w:rsidR="00913D7A" w:rsidRPr="00EF5447" w:rsidRDefault="00913D7A" w:rsidP="00290FB6">
            <w:pPr>
              <w:pStyle w:val="TAC"/>
            </w:pPr>
            <w:r w:rsidRPr="00EF5447">
              <w:t>0.5</w:t>
            </w:r>
          </w:p>
        </w:tc>
      </w:tr>
      <w:tr w:rsidR="00913D7A" w:rsidRPr="00EF5447" w14:paraId="78E79E7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BEC4427" w14:textId="77777777" w:rsidR="00913D7A" w:rsidRPr="00EF5447" w:rsidRDefault="00913D7A" w:rsidP="00290FB6">
            <w:pPr>
              <w:pStyle w:val="TAC"/>
              <w:rPr>
                <w:rFonts w:cs="Arial"/>
                <w:lang w:eastAsia="zh-CN"/>
              </w:rPr>
            </w:pPr>
            <w:r w:rsidRPr="00EF5447">
              <w:rPr>
                <w:rFonts w:cs="Arial"/>
                <w:szCs w:val="18"/>
              </w:rPr>
              <w:t>DC_</w:t>
            </w:r>
            <w:r w:rsidRPr="00EF5447">
              <w:rPr>
                <w:rFonts w:cs="Arial"/>
                <w:szCs w:val="18"/>
                <w:lang w:eastAsia="zh-CN"/>
              </w:rPr>
              <w:t>2</w:t>
            </w:r>
            <w:r w:rsidRPr="00EF5447">
              <w:rPr>
                <w:rFonts w:cs="Arial"/>
                <w:szCs w:val="18"/>
              </w:rPr>
              <w:t>-</w:t>
            </w:r>
            <w:r w:rsidRPr="00EF5447">
              <w:rPr>
                <w:rFonts w:cs="Arial"/>
                <w:szCs w:val="18"/>
                <w:lang w:eastAsia="zh-CN"/>
              </w:rPr>
              <w:t>13</w:t>
            </w:r>
            <w:r w:rsidRPr="00EF5447">
              <w:rPr>
                <w:rFonts w:cs="Arial"/>
                <w:szCs w:val="18"/>
              </w:rPr>
              <w:t>_n</w:t>
            </w:r>
            <w:r w:rsidRPr="00EF5447">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41FF5DC4" w14:textId="77777777" w:rsidR="00913D7A" w:rsidRPr="00EF5447" w:rsidRDefault="00913D7A" w:rsidP="00290FB6">
            <w:pPr>
              <w:pStyle w:val="TAC"/>
              <w:rPr>
                <w:rFonts w:eastAsia="MS Mincho" w:cs="Arial"/>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7CBCFA9F" w14:textId="77777777" w:rsidR="00913D7A" w:rsidRPr="00EF5447" w:rsidRDefault="00913D7A" w:rsidP="00290FB6">
            <w:pPr>
              <w:pStyle w:val="TAC"/>
              <w:rPr>
                <w:rFonts w:cs="Arial"/>
              </w:rPr>
            </w:pPr>
            <w:r w:rsidRPr="00EF5447">
              <w:rPr>
                <w:rFonts w:cs="Arial"/>
                <w:lang w:eastAsia="zh-CN"/>
              </w:rPr>
              <w:t>0.3</w:t>
            </w:r>
          </w:p>
        </w:tc>
      </w:tr>
      <w:tr w:rsidR="00913D7A" w:rsidRPr="00EF5447" w14:paraId="4657C78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8B75368"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C07B9AF" w14:textId="77777777" w:rsidR="00913D7A" w:rsidRPr="00EF5447" w:rsidRDefault="00913D7A" w:rsidP="00290FB6">
            <w:pPr>
              <w:pStyle w:val="TAC"/>
              <w:rPr>
                <w:rFonts w:eastAsia="MS Mincho" w:cs="Arial"/>
                <w:lang w:eastAsia="ja-JP"/>
              </w:rPr>
            </w:pPr>
            <w:r w:rsidRPr="00EF5447">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2F6B66E9" w14:textId="77777777" w:rsidR="00913D7A" w:rsidRPr="00EF5447" w:rsidRDefault="00913D7A" w:rsidP="00290FB6">
            <w:pPr>
              <w:pStyle w:val="TAC"/>
              <w:rPr>
                <w:rFonts w:cs="Arial"/>
              </w:rPr>
            </w:pPr>
            <w:r w:rsidRPr="00EF5447">
              <w:rPr>
                <w:rFonts w:cs="Arial"/>
                <w:lang w:eastAsia="zh-CN"/>
              </w:rPr>
              <w:t>0.3</w:t>
            </w:r>
          </w:p>
        </w:tc>
      </w:tr>
      <w:tr w:rsidR="00913D7A" w:rsidRPr="00EF5447" w14:paraId="497C363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08F039A"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989F831" w14:textId="77777777" w:rsidR="00913D7A" w:rsidRPr="00EF5447" w:rsidRDefault="00913D7A" w:rsidP="00290FB6">
            <w:pPr>
              <w:pStyle w:val="TAC"/>
              <w:rPr>
                <w:rFonts w:eastAsia="MS Mincho" w:cs="Arial"/>
                <w:lang w:eastAsia="ja-JP"/>
              </w:rPr>
            </w:pPr>
            <w:r w:rsidRPr="00EF5447">
              <w:rPr>
                <w:rFonts w:cs="Arial"/>
              </w:rPr>
              <w:t>n</w:t>
            </w: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3D037A6B" w14:textId="77777777" w:rsidR="00913D7A" w:rsidRPr="00EF5447" w:rsidRDefault="00913D7A" w:rsidP="00290FB6">
            <w:pPr>
              <w:pStyle w:val="TAC"/>
              <w:rPr>
                <w:rFonts w:cs="Arial"/>
              </w:rPr>
            </w:pPr>
            <w:r w:rsidRPr="00EF5447">
              <w:rPr>
                <w:rFonts w:cs="Arial"/>
                <w:lang w:eastAsia="zh-CN"/>
              </w:rPr>
              <w:t>0.3</w:t>
            </w:r>
          </w:p>
        </w:tc>
      </w:tr>
      <w:tr w:rsidR="00913D7A" w:rsidRPr="00EF5447" w14:paraId="4DBFA3A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D387934" w14:textId="77777777" w:rsidR="00913D7A" w:rsidRPr="00EF5447" w:rsidRDefault="00913D7A" w:rsidP="00290FB6">
            <w:pPr>
              <w:pStyle w:val="TAC"/>
              <w:rPr>
                <w:rFonts w:cs="Arial"/>
                <w:lang w:eastAsia="zh-CN"/>
              </w:rPr>
            </w:pPr>
            <w:r w:rsidRPr="00EF5447">
              <w:rPr>
                <w:rFonts w:cs="Arial"/>
                <w:lang w:eastAsia="zh-CN"/>
              </w:rPr>
              <w:t>DC_2-13_n5</w:t>
            </w:r>
          </w:p>
          <w:p w14:paraId="3A8E9396" w14:textId="77777777" w:rsidR="00913D7A" w:rsidRPr="00EF5447" w:rsidRDefault="00913D7A" w:rsidP="00290FB6">
            <w:pPr>
              <w:pStyle w:val="TAC"/>
              <w:rPr>
                <w:rFonts w:cs="Arial"/>
                <w:lang w:eastAsia="zh-CN"/>
              </w:rPr>
            </w:pPr>
            <w:r w:rsidRPr="00EF5447">
              <w:rPr>
                <w:rFonts w:cs="Arial"/>
                <w:lang w:eastAsia="zh-CN"/>
              </w:rPr>
              <w:t>DC_2-2-13_n5</w:t>
            </w:r>
          </w:p>
        </w:tc>
        <w:tc>
          <w:tcPr>
            <w:tcW w:w="2952" w:type="dxa"/>
            <w:tcBorders>
              <w:top w:val="single" w:sz="4" w:space="0" w:color="auto"/>
              <w:left w:val="single" w:sz="4" w:space="0" w:color="auto"/>
              <w:bottom w:val="single" w:sz="4" w:space="0" w:color="auto"/>
              <w:right w:val="single" w:sz="4" w:space="0" w:color="auto"/>
            </w:tcBorders>
            <w:hideMark/>
          </w:tcPr>
          <w:p w14:paraId="0AC0B737" w14:textId="77777777" w:rsidR="00913D7A" w:rsidRPr="00EF5447" w:rsidRDefault="00913D7A" w:rsidP="00290FB6">
            <w:pPr>
              <w:pStyle w:val="TAC"/>
              <w:rPr>
                <w:rFonts w:eastAsia="MS Mincho" w:cs="Arial"/>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1E4164AB" w14:textId="77777777" w:rsidR="00913D7A" w:rsidRPr="00EF5447" w:rsidRDefault="00913D7A" w:rsidP="00290FB6">
            <w:pPr>
              <w:pStyle w:val="TAC"/>
              <w:rPr>
                <w:rFonts w:cs="Arial"/>
              </w:rPr>
            </w:pPr>
            <w:r w:rsidRPr="00EF5447">
              <w:rPr>
                <w:rFonts w:cs="Arial"/>
                <w:lang w:eastAsia="zh-CN"/>
              </w:rPr>
              <w:t>0.3</w:t>
            </w:r>
          </w:p>
        </w:tc>
      </w:tr>
      <w:tr w:rsidR="00913D7A" w:rsidRPr="00EF5447" w14:paraId="6E8E1B0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BF5111C"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39E2CCD" w14:textId="77777777" w:rsidR="00913D7A" w:rsidRPr="00EF5447" w:rsidRDefault="00913D7A" w:rsidP="00290FB6">
            <w:pPr>
              <w:pStyle w:val="TAC"/>
              <w:rPr>
                <w:rFonts w:eastAsia="MS Mincho" w:cs="Arial"/>
                <w:lang w:eastAsia="ja-JP"/>
              </w:rPr>
            </w:pPr>
            <w:r w:rsidRPr="00EF5447">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36296ED8" w14:textId="77777777" w:rsidR="00913D7A" w:rsidRPr="00EF5447" w:rsidRDefault="00913D7A" w:rsidP="00290FB6">
            <w:pPr>
              <w:pStyle w:val="TAC"/>
              <w:rPr>
                <w:rFonts w:cs="Arial"/>
              </w:rPr>
            </w:pPr>
            <w:r w:rsidRPr="00EF5447">
              <w:rPr>
                <w:rFonts w:cs="Arial"/>
                <w:lang w:eastAsia="zh-CN"/>
              </w:rPr>
              <w:t>0.5</w:t>
            </w:r>
          </w:p>
        </w:tc>
      </w:tr>
      <w:tr w:rsidR="00913D7A" w:rsidRPr="00EF5447" w14:paraId="37381A4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CB09F9B"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EE7EE12" w14:textId="77777777" w:rsidR="00913D7A" w:rsidRPr="00EF5447" w:rsidRDefault="00913D7A" w:rsidP="00290FB6">
            <w:pPr>
              <w:pStyle w:val="TAC"/>
              <w:rPr>
                <w:rFonts w:eastAsia="MS Mincho" w:cs="Arial"/>
                <w:lang w:eastAsia="ja-JP"/>
              </w:rPr>
            </w:pPr>
            <w:r w:rsidRPr="00EF5447">
              <w:rPr>
                <w:rFonts w:eastAsia="MS Mincho" w:cs="Arial"/>
                <w:lang w:eastAsia="ja-JP"/>
              </w:rPr>
              <w:t>n5</w:t>
            </w:r>
          </w:p>
        </w:tc>
        <w:tc>
          <w:tcPr>
            <w:tcW w:w="2952" w:type="dxa"/>
            <w:tcBorders>
              <w:top w:val="single" w:sz="4" w:space="0" w:color="auto"/>
              <w:left w:val="single" w:sz="4" w:space="0" w:color="auto"/>
              <w:bottom w:val="single" w:sz="4" w:space="0" w:color="auto"/>
              <w:right w:val="single" w:sz="4" w:space="0" w:color="auto"/>
            </w:tcBorders>
            <w:hideMark/>
          </w:tcPr>
          <w:p w14:paraId="22A536E8" w14:textId="77777777" w:rsidR="00913D7A" w:rsidRPr="00EF5447" w:rsidRDefault="00913D7A" w:rsidP="00290FB6">
            <w:pPr>
              <w:pStyle w:val="TAC"/>
              <w:rPr>
                <w:rFonts w:cs="Arial"/>
              </w:rPr>
            </w:pPr>
            <w:r w:rsidRPr="00EF5447">
              <w:rPr>
                <w:rFonts w:cs="Arial"/>
                <w:lang w:eastAsia="zh-CN"/>
              </w:rPr>
              <w:t>0.5</w:t>
            </w:r>
          </w:p>
        </w:tc>
      </w:tr>
      <w:tr w:rsidR="00864939" w:rsidRPr="00EF5447" w14:paraId="05BD519C" w14:textId="77777777" w:rsidTr="00B14843">
        <w:trPr>
          <w:trHeight w:val="187"/>
          <w:jc w:val="center"/>
          <w:ins w:id="670" w:author="Huawei" w:date="2021-05-31T17:57:00Z"/>
        </w:trPr>
        <w:tc>
          <w:tcPr>
            <w:tcW w:w="2221" w:type="dxa"/>
            <w:vMerge w:val="restart"/>
            <w:tcBorders>
              <w:top w:val="nil"/>
              <w:left w:val="single" w:sz="4" w:space="0" w:color="auto"/>
              <w:right w:val="single" w:sz="4" w:space="0" w:color="auto"/>
            </w:tcBorders>
            <w:shd w:val="clear" w:color="auto" w:fill="auto"/>
            <w:vAlign w:val="center"/>
          </w:tcPr>
          <w:p w14:paraId="46A029B2" w14:textId="692C7B46" w:rsidR="00864939" w:rsidRPr="00EF5447" w:rsidRDefault="00864939" w:rsidP="00864939">
            <w:pPr>
              <w:pStyle w:val="TAC"/>
              <w:rPr>
                <w:ins w:id="671" w:author="Huawei" w:date="2021-05-31T17:57:00Z"/>
                <w:rFonts w:cs="Arial"/>
                <w:lang w:eastAsia="zh-CN"/>
              </w:rPr>
            </w:pPr>
            <w:ins w:id="672" w:author="Huawei" w:date="2021-05-31T17:58:00Z">
              <w:r>
                <w:rPr>
                  <w:rFonts w:cs="Arial"/>
                  <w:szCs w:val="18"/>
                  <w:lang w:val="sv-SE" w:eastAsia="ja-JP"/>
                </w:rPr>
                <w:t>DC_2-13_n25</w:t>
              </w:r>
            </w:ins>
          </w:p>
        </w:tc>
        <w:tc>
          <w:tcPr>
            <w:tcW w:w="2952" w:type="dxa"/>
            <w:tcBorders>
              <w:top w:val="single" w:sz="4" w:space="0" w:color="auto"/>
              <w:left w:val="single" w:sz="4" w:space="0" w:color="auto"/>
              <w:bottom w:val="single" w:sz="4" w:space="0" w:color="auto"/>
              <w:right w:val="single" w:sz="4" w:space="0" w:color="auto"/>
            </w:tcBorders>
            <w:vAlign w:val="center"/>
          </w:tcPr>
          <w:p w14:paraId="096C624A" w14:textId="6A822177" w:rsidR="00864939" w:rsidRPr="00EF5447" w:rsidRDefault="00864939" w:rsidP="00864939">
            <w:pPr>
              <w:pStyle w:val="TAC"/>
              <w:rPr>
                <w:ins w:id="673" w:author="Huawei" w:date="2021-05-31T17:57:00Z"/>
                <w:rFonts w:eastAsia="MS Mincho" w:cs="Arial"/>
                <w:lang w:eastAsia="ja-JP"/>
              </w:rPr>
            </w:pPr>
            <w:ins w:id="674" w:author="Huawei" w:date="2021-05-31T17:58:00Z">
              <w:r>
                <w:rPr>
                  <w:rFonts w:cs="Arial"/>
                  <w:szCs w:val="18"/>
                  <w:lang w:val="sv-SE" w:eastAsia="ja-JP"/>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1E037572" w14:textId="1D4AC7CC" w:rsidR="00864939" w:rsidRPr="00EF5447" w:rsidRDefault="00864939" w:rsidP="00864939">
            <w:pPr>
              <w:pStyle w:val="TAC"/>
              <w:rPr>
                <w:ins w:id="675" w:author="Huawei" w:date="2021-05-31T17:57:00Z"/>
                <w:rFonts w:cs="Arial"/>
                <w:lang w:eastAsia="zh-CN"/>
              </w:rPr>
            </w:pPr>
            <w:ins w:id="676" w:author="Huawei" w:date="2021-05-31T17:58:00Z">
              <w:r>
                <w:rPr>
                  <w:rFonts w:cs="Arial"/>
                  <w:szCs w:val="18"/>
                </w:rPr>
                <w:t>0.3</w:t>
              </w:r>
            </w:ins>
          </w:p>
        </w:tc>
      </w:tr>
      <w:tr w:rsidR="00864939" w:rsidRPr="00EF5447" w14:paraId="65932C30" w14:textId="77777777" w:rsidTr="00B14843">
        <w:trPr>
          <w:trHeight w:val="187"/>
          <w:jc w:val="center"/>
          <w:ins w:id="677" w:author="Huawei" w:date="2021-05-31T17:57:00Z"/>
        </w:trPr>
        <w:tc>
          <w:tcPr>
            <w:tcW w:w="2221" w:type="dxa"/>
            <w:vMerge/>
            <w:tcBorders>
              <w:left w:val="single" w:sz="4" w:space="0" w:color="auto"/>
              <w:right w:val="single" w:sz="4" w:space="0" w:color="auto"/>
            </w:tcBorders>
            <w:shd w:val="clear" w:color="auto" w:fill="auto"/>
            <w:vAlign w:val="center"/>
          </w:tcPr>
          <w:p w14:paraId="31CF04D9" w14:textId="77777777" w:rsidR="00864939" w:rsidRPr="00EF5447" w:rsidRDefault="00864939" w:rsidP="00864939">
            <w:pPr>
              <w:pStyle w:val="TAC"/>
              <w:rPr>
                <w:ins w:id="678" w:author="Huawei" w:date="2021-05-31T17:57:00Z"/>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DF9B872" w14:textId="58DF905C" w:rsidR="00864939" w:rsidRPr="00EF5447" w:rsidRDefault="00864939" w:rsidP="00864939">
            <w:pPr>
              <w:pStyle w:val="TAC"/>
              <w:rPr>
                <w:ins w:id="679" w:author="Huawei" w:date="2021-05-31T17:57:00Z"/>
                <w:rFonts w:eastAsia="MS Mincho" w:cs="Arial"/>
                <w:lang w:eastAsia="ja-JP"/>
              </w:rPr>
            </w:pPr>
            <w:ins w:id="680" w:author="Huawei" w:date="2021-05-31T17:58:00Z">
              <w:r>
                <w:rPr>
                  <w:rFonts w:cs="Arial"/>
                  <w:szCs w:val="18"/>
                  <w:lang w:val="sv-SE" w:eastAsia="ja-JP"/>
                </w:rPr>
                <w:t>13</w:t>
              </w:r>
            </w:ins>
          </w:p>
        </w:tc>
        <w:tc>
          <w:tcPr>
            <w:tcW w:w="2952" w:type="dxa"/>
            <w:tcBorders>
              <w:top w:val="single" w:sz="4" w:space="0" w:color="auto"/>
              <w:left w:val="single" w:sz="4" w:space="0" w:color="auto"/>
              <w:bottom w:val="single" w:sz="4" w:space="0" w:color="auto"/>
              <w:right w:val="single" w:sz="4" w:space="0" w:color="auto"/>
            </w:tcBorders>
            <w:vAlign w:val="center"/>
          </w:tcPr>
          <w:p w14:paraId="2025CF6C" w14:textId="13B1FC8E" w:rsidR="00864939" w:rsidRPr="00EF5447" w:rsidRDefault="00864939" w:rsidP="00864939">
            <w:pPr>
              <w:pStyle w:val="TAC"/>
              <w:rPr>
                <w:ins w:id="681" w:author="Huawei" w:date="2021-05-31T17:57:00Z"/>
                <w:rFonts w:cs="Arial"/>
                <w:lang w:eastAsia="zh-CN"/>
              </w:rPr>
            </w:pPr>
            <w:ins w:id="682" w:author="Huawei" w:date="2021-05-31T17:58:00Z">
              <w:r>
                <w:rPr>
                  <w:rFonts w:eastAsia="Calibri" w:cs="Arial"/>
                  <w:szCs w:val="18"/>
                  <w:lang w:eastAsia="ja-JP"/>
                </w:rPr>
                <w:t>0.3</w:t>
              </w:r>
            </w:ins>
          </w:p>
        </w:tc>
      </w:tr>
      <w:tr w:rsidR="00864939" w:rsidRPr="00EF5447" w14:paraId="0A12C445" w14:textId="77777777" w:rsidTr="00B14843">
        <w:trPr>
          <w:trHeight w:val="187"/>
          <w:jc w:val="center"/>
          <w:ins w:id="683" w:author="Huawei" w:date="2021-05-31T17:57:00Z"/>
        </w:trPr>
        <w:tc>
          <w:tcPr>
            <w:tcW w:w="2221" w:type="dxa"/>
            <w:vMerge/>
            <w:tcBorders>
              <w:left w:val="single" w:sz="4" w:space="0" w:color="auto"/>
              <w:bottom w:val="single" w:sz="4" w:space="0" w:color="auto"/>
              <w:right w:val="single" w:sz="4" w:space="0" w:color="auto"/>
            </w:tcBorders>
            <w:shd w:val="clear" w:color="auto" w:fill="auto"/>
            <w:vAlign w:val="center"/>
          </w:tcPr>
          <w:p w14:paraId="2161A4FC" w14:textId="77777777" w:rsidR="00864939" w:rsidRPr="00EF5447" w:rsidRDefault="00864939" w:rsidP="00864939">
            <w:pPr>
              <w:pStyle w:val="TAC"/>
              <w:rPr>
                <w:ins w:id="684" w:author="Huawei" w:date="2021-05-31T17:57:00Z"/>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A031E6E" w14:textId="2E3292FA" w:rsidR="00864939" w:rsidRPr="00EF5447" w:rsidRDefault="00864939" w:rsidP="00864939">
            <w:pPr>
              <w:pStyle w:val="TAC"/>
              <w:rPr>
                <w:ins w:id="685" w:author="Huawei" w:date="2021-05-31T17:57:00Z"/>
                <w:rFonts w:eastAsia="MS Mincho" w:cs="Arial"/>
                <w:lang w:eastAsia="ja-JP"/>
              </w:rPr>
            </w:pPr>
            <w:ins w:id="686" w:author="Huawei" w:date="2021-05-31T17:58:00Z">
              <w:r>
                <w:rPr>
                  <w:rFonts w:cs="Arial"/>
                  <w:szCs w:val="18"/>
                  <w:lang w:val="sv-SE" w:eastAsia="ja-JP"/>
                </w:rPr>
                <w:t>n25</w:t>
              </w:r>
            </w:ins>
          </w:p>
        </w:tc>
        <w:tc>
          <w:tcPr>
            <w:tcW w:w="2952" w:type="dxa"/>
            <w:tcBorders>
              <w:top w:val="single" w:sz="4" w:space="0" w:color="auto"/>
              <w:left w:val="single" w:sz="4" w:space="0" w:color="auto"/>
              <w:bottom w:val="single" w:sz="4" w:space="0" w:color="auto"/>
              <w:right w:val="single" w:sz="4" w:space="0" w:color="auto"/>
            </w:tcBorders>
            <w:vAlign w:val="center"/>
          </w:tcPr>
          <w:p w14:paraId="24B3355C" w14:textId="653D4DEB" w:rsidR="00864939" w:rsidRPr="00EF5447" w:rsidRDefault="00864939" w:rsidP="00864939">
            <w:pPr>
              <w:pStyle w:val="TAC"/>
              <w:rPr>
                <w:ins w:id="687" w:author="Huawei" w:date="2021-05-31T17:57:00Z"/>
                <w:rFonts w:cs="Arial"/>
                <w:lang w:eastAsia="zh-CN"/>
              </w:rPr>
            </w:pPr>
            <w:ins w:id="688" w:author="Huawei" w:date="2021-05-31T17:58:00Z">
              <w:r>
                <w:rPr>
                  <w:rFonts w:eastAsia="Calibri" w:cs="Arial"/>
                  <w:szCs w:val="18"/>
                </w:rPr>
                <w:t>0.3</w:t>
              </w:r>
            </w:ins>
          </w:p>
        </w:tc>
      </w:tr>
      <w:tr w:rsidR="00913D7A" w:rsidRPr="00EF5447" w14:paraId="1CD47A2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E53FD63" w14:textId="77777777" w:rsidR="00913D7A" w:rsidRPr="00EF5447" w:rsidRDefault="00913D7A" w:rsidP="00290FB6">
            <w:pPr>
              <w:pStyle w:val="TAC"/>
              <w:rPr>
                <w:lang w:eastAsia="zh-CN"/>
              </w:rPr>
            </w:pPr>
            <w:r w:rsidRPr="00EF5447">
              <w:rPr>
                <w:lang w:eastAsia="ko-KR"/>
              </w:rPr>
              <w:t>DC_</w:t>
            </w:r>
            <w:r w:rsidRPr="00EF5447">
              <w:t>2</w:t>
            </w:r>
            <w:r w:rsidRPr="00EF5447">
              <w:rPr>
                <w:lang w:eastAsia="ko-KR"/>
              </w:rPr>
              <w:t>-</w:t>
            </w:r>
            <w:r w:rsidRPr="00EF5447">
              <w:t>13</w:t>
            </w:r>
            <w:r w:rsidRPr="00EF5447">
              <w:rPr>
                <w:lang w:eastAsia="ko-KR"/>
              </w:rPr>
              <w:t>_n</w:t>
            </w:r>
            <w:r w:rsidRPr="00EF5447">
              <w:t>48</w:t>
            </w:r>
          </w:p>
        </w:tc>
        <w:tc>
          <w:tcPr>
            <w:tcW w:w="2952" w:type="dxa"/>
            <w:tcBorders>
              <w:top w:val="single" w:sz="4" w:space="0" w:color="auto"/>
              <w:left w:val="single" w:sz="4" w:space="0" w:color="auto"/>
              <w:bottom w:val="single" w:sz="4" w:space="0" w:color="auto"/>
              <w:right w:val="single" w:sz="4" w:space="0" w:color="auto"/>
            </w:tcBorders>
          </w:tcPr>
          <w:p w14:paraId="772CADA2" w14:textId="77777777" w:rsidR="00913D7A" w:rsidRPr="00EF5447" w:rsidRDefault="00913D7A" w:rsidP="00290FB6">
            <w:pPr>
              <w:pStyle w:val="TAC"/>
              <w:rPr>
                <w:rFonts w:eastAsia="MS Mincho"/>
                <w:lang w:eastAsia="ja-JP"/>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080E04A2" w14:textId="77777777" w:rsidR="00913D7A" w:rsidRPr="00EF5447" w:rsidRDefault="00913D7A" w:rsidP="00290FB6">
            <w:pPr>
              <w:pStyle w:val="TAC"/>
              <w:rPr>
                <w:lang w:eastAsia="zh-CN"/>
              </w:rPr>
            </w:pPr>
            <w:r w:rsidRPr="00EF5447">
              <w:rPr>
                <w:lang w:eastAsia="ko-KR"/>
              </w:rPr>
              <w:t>0.</w:t>
            </w:r>
            <w:r w:rsidRPr="00EF5447">
              <w:t>6</w:t>
            </w:r>
          </w:p>
        </w:tc>
      </w:tr>
      <w:tr w:rsidR="00913D7A" w:rsidRPr="00EF5447" w14:paraId="0DEB199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E5F89C2"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52348B8D" w14:textId="77777777" w:rsidR="00913D7A" w:rsidRPr="00EF5447" w:rsidRDefault="00913D7A" w:rsidP="00290FB6">
            <w:pPr>
              <w:pStyle w:val="TAC"/>
              <w:rPr>
                <w:rFonts w:eastAsia="MS Mincho"/>
                <w:lang w:eastAsia="ja-JP"/>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44DA8347" w14:textId="77777777" w:rsidR="00913D7A" w:rsidRPr="00EF5447" w:rsidRDefault="00913D7A" w:rsidP="00290FB6">
            <w:pPr>
              <w:pStyle w:val="TAC"/>
              <w:rPr>
                <w:lang w:eastAsia="zh-CN"/>
              </w:rPr>
            </w:pPr>
            <w:r w:rsidRPr="00EF5447">
              <w:rPr>
                <w:lang w:eastAsia="ko-KR"/>
              </w:rPr>
              <w:t>0</w:t>
            </w:r>
            <w:r w:rsidRPr="00EF5447">
              <w:t>.3</w:t>
            </w:r>
          </w:p>
        </w:tc>
      </w:tr>
      <w:tr w:rsidR="00913D7A" w:rsidRPr="00EF5447" w14:paraId="5D44DB4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F4113FE"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4EA8A6DA" w14:textId="77777777" w:rsidR="00913D7A" w:rsidRPr="00EF5447" w:rsidRDefault="00913D7A" w:rsidP="00290FB6">
            <w:pPr>
              <w:pStyle w:val="TAC"/>
              <w:rPr>
                <w:rFonts w:eastAsia="MS Mincho"/>
                <w:lang w:eastAsia="ja-JP"/>
              </w:rPr>
            </w:pPr>
            <w:r w:rsidRPr="00EF5447">
              <w:rPr>
                <w:lang w:eastAsia="ko-KR"/>
              </w:rPr>
              <w:t>n</w:t>
            </w:r>
            <w:r w:rsidRPr="00EF5447">
              <w:t>48</w:t>
            </w:r>
          </w:p>
        </w:tc>
        <w:tc>
          <w:tcPr>
            <w:tcW w:w="2952" w:type="dxa"/>
            <w:tcBorders>
              <w:top w:val="single" w:sz="4" w:space="0" w:color="auto"/>
              <w:left w:val="single" w:sz="4" w:space="0" w:color="auto"/>
              <w:bottom w:val="single" w:sz="4" w:space="0" w:color="auto"/>
              <w:right w:val="single" w:sz="4" w:space="0" w:color="auto"/>
            </w:tcBorders>
          </w:tcPr>
          <w:p w14:paraId="3715E026" w14:textId="77777777" w:rsidR="00913D7A" w:rsidRPr="00EF5447" w:rsidRDefault="00913D7A" w:rsidP="00290FB6">
            <w:pPr>
              <w:pStyle w:val="TAC"/>
              <w:rPr>
                <w:lang w:eastAsia="zh-CN"/>
              </w:rPr>
            </w:pPr>
            <w:r w:rsidRPr="00EF5447">
              <w:rPr>
                <w:lang w:eastAsia="ko-KR"/>
              </w:rPr>
              <w:t>0.</w:t>
            </w:r>
            <w:r w:rsidRPr="00EF5447">
              <w:t>8</w:t>
            </w:r>
          </w:p>
        </w:tc>
      </w:tr>
      <w:tr w:rsidR="00913D7A" w:rsidRPr="00EF5447" w14:paraId="3B484F2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59E46CF" w14:textId="77777777" w:rsidR="00913D7A" w:rsidRPr="00EF5447" w:rsidRDefault="00913D7A" w:rsidP="00290FB6">
            <w:pPr>
              <w:pStyle w:val="TAC"/>
              <w:rPr>
                <w:rFonts w:cs="Arial"/>
                <w:lang w:eastAsia="zh-CN"/>
              </w:rPr>
            </w:pPr>
            <w:r w:rsidRPr="00EF5447">
              <w:rPr>
                <w:rFonts w:cs="Arial"/>
                <w:lang w:eastAsia="zh-CN"/>
              </w:rPr>
              <w:t>DC_2-13_n66</w:t>
            </w:r>
          </w:p>
          <w:p w14:paraId="140F3643" w14:textId="77777777" w:rsidR="00913D7A" w:rsidRPr="00EF5447" w:rsidRDefault="00913D7A" w:rsidP="00290FB6">
            <w:pPr>
              <w:pStyle w:val="TAC"/>
              <w:rPr>
                <w:rFonts w:cs="Arial"/>
                <w:lang w:eastAsia="zh-CN"/>
              </w:rPr>
            </w:pPr>
            <w:r w:rsidRPr="00EF5447">
              <w:rPr>
                <w:rFonts w:cs="Arial"/>
                <w:lang w:eastAsia="zh-CN"/>
              </w:rPr>
              <w:t>DC_2-2-13_n66</w:t>
            </w:r>
          </w:p>
        </w:tc>
        <w:tc>
          <w:tcPr>
            <w:tcW w:w="2952" w:type="dxa"/>
            <w:tcBorders>
              <w:top w:val="single" w:sz="4" w:space="0" w:color="auto"/>
              <w:left w:val="single" w:sz="4" w:space="0" w:color="auto"/>
              <w:bottom w:val="single" w:sz="4" w:space="0" w:color="auto"/>
              <w:right w:val="single" w:sz="4" w:space="0" w:color="auto"/>
            </w:tcBorders>
            <w:hideMark/>
          </w:tcPr>
          <w:p w14:paraId="26A1719F" w14:textId="77777777" w:rsidR="00913D7A" w:rsidRPr="00EF5447" w:rsidRDefault="00913D7A" w:rsidP="00290FB6">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1A90ACF7"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345A3C9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01179B0"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9762BB5" w14:textId="77777777" w:rsidR="00913D7A" w:rsidRPr="00EF5447" w:rsidRDefault="00913D7A" w:rsidP="00290FB6">
            <w:pPr>
              <w:pStyle w:val="TAC"/>
              <w:rPr>
                <w:rFonts w:cs="Arial"/>
                <w:lang w:eastAsia="zh-CN"/>
              </w:rPr>
            </w:pPr>
            <w:r w:rsidRPr="00EF5447">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65777F44"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96F835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4D3C52D"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B401209" w14:textId="77777777" w:rsidR="00913D7A" w:rsidRPr="00EF5447" w:rsidRDefault="00913D7A" w:rsidP="00290FB6">
            <w:pPr>
              <w:pStyle w:val="TAC"/>
              <w:rPr>
                <w:rFonts w:cs="Arial"/>
                <w:lang w:eastAsia="zh-CN"/>
              </w:rPr>
            </w:pPr>
            <w:r w:rsidRPr="00EF5447">
              <w:rPr>
                <w:rFonts w:eastAsia="MS Mincho"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7400B011"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3C721E3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60EBAE2" w14:textId="77777777" w:rsidR="00913D7A" w:rsidRPr="00EF5447" w:rsidRDefault="00913D7A" w:rsidP="00290FB6">
            <w:pPr>
              <w:pStyle w:val="TAC"/>
              <w:rPr>
                <w:lang w:eastAsia="zh-CN"/>
              </w:rPr>
            </w:pPr>
            <w:r w:rsidRPr="00EF5447">
              <w:t>DC_2-13_n77</w:t>
            </w:r>
          </w:p>
        </w:tc>
        <w:tc>
          <w:tcPr>
            <w:tcW w:w="2952" w:type="dxa"/>
            <w:tcBorders>
              <w:top w:val="single" w:sz="4" w:space="0" w:color="auto"/>
              <w:left w:val="single" w:sz="4" w:space="0" w:color="auto"/>
              <w:bottom w:val="single" w:sz="4" w:space="0" w:color="auto"/>
              <w:right w:val="single" w:sz="4" w:space="0" w:color="auto"/>
            </w:tcBorders>
          </w:tcPr>
          <w:p w14:paraId="1E2449DE" w14:textId="77777777" w:rsidR="00913D7A" w:rsidRPr="00EF5447" w:rsidRDefault="00913D7A" w:rsidP="00290FB6">
            <w:pPr>
              <w:pStyle w:val="TAC"/>
              <w:rPr>
                <w:rFonts w:eastAsia="MS Mincho"/>
                <w:lang w:eastAsia="ja-JP"/>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71329459" w14:textId="77777777" w:rsidR="00913D7A" w:rsidRPr="00EF5447" w:rsidRDefault="00913D7A" w:rsidP="00290FB6">
            <w:pPr>
              <w:pStyle w:val="TAC"/>
              <w:rPr>
                <w:lang w:eastAsia="zh-CN"/>
              </w:rPr>
            </w:pPr>
            <w:r w:rsidRPr="00EF5447">
              <w:t>0.6</w:t>
            </w:r>
          </w:p>
        </w:tc>
      </w:tr>
      <w:tr w:rsidR="00913D7A" w:rsidRPr="00EF5447" w14:paraId="14925C2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0FDA51C" w14:textId="5D086626" w:rsidR="00913D7A" w:rsidRPr="00EF5447" w:rsidRDefault="005D3B39" w:rsidP="00290FB6">
            <w:pPr>
              <w:pStyle w:val="TAC"/>
              <w:rPr>
                <w:lang w:eastAsia="zh-CN"/>
              </w:rPr>
            </w:pPr>
            <w:ins w:id="689" w:author="Huawei" w:date="2021-06-01T11:44:00Z">
              <w:r>
                <w:t>DC_2-2-13_n77</w:t>
              </w:r>
            </w:ins>
          </w:p>
        </w:tc>
        <w:tc>
          <w:tcPr>
            <w:tcW w:w="2952" w:type="dxa"/>
            <w:tcBorders>
              <w:top w:val="single" w:sz="4" w:space="0" w:color="auto"/>
              <w:left w:val="single" w:sz="4" w:space="0" w:color="auto"/>
              <w:bottom w:val="single" w:sz="4" w:space="0" w:color="auto"/>
              <w:right w:val="single" w:sz="4" w:space="0" w:color="auto"/>
            </w:tcBorders>
          </w:tcPr>
          <w:p w14:paraId="1DB3CC16" w14:textId="77777777" w:rsidR="00913D7A" w:rsidRPr="00EF5447" w:rsidRDefault="00913D7A" w:rsidP="00290FB6">
            <w:pPr>
              <w:pStyle w:val="TAC"/>
              <w:rPr>
                <w:rFonts w:eastAsia="MS Mincho"/>
                <w:lang w:eastAsia="ja-JP"/>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15A92237" w14:textId="77777777" w:rsidR="00913D7A" w:rsidRPr="00EF5447" w:rsidRDefault="00913D7A" w:rsidP="00290FB6">
            <w:pPr>
              <w:pStyle w:val="TAC"/>
              <w:rPr>
                <w:lang w:eastAsia="zh-CN"/>
              </w:rPr>
            </w:pPr>
            <w:r w:rsidRPr="00EF5447">
              <w:t>0.5</w:t>
            </w:r>
          </w:p>
        </w:tc>
      </w:tr>
      <w:tr w:rsidR="00913D7A" w:rsidRPr="00EF5447" w14:paraId="2C09BBE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DE52C66"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6BE53568" w14:textId="77777777" w:rsidR="00913D7A" w:rsidRPr="00EF5447" w:rsidRDefault="00913D7A" w:rsidP="00290FB6">
            <w:pPr>
              <w:pStyle w:val="TAC"/>
              <w:rPr>
                <w:rFonts w:eastAsia="MS Mincho"/>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533ED1F6" w14:textId="77777777" w:rsidR="00913D7A" w:rsidRPr="00EF5447" w:rsidRDefault="00913D7A" w:rsidP="00290FB6">
            <w:pPr>
              <w:pStyle w:val="TAC"/>
              <w:rPr>
                <w:lang w:eastAsia="zh-CN"/>
              </w:rPr>
            </w:pPr>
            <w:r w:rsidRPr="00EF5447">
              <w:t>0.8</w:t>
            </w:r>
          </w:p>
        </w:tc>
      </w:tr>
      <w:tr w:rsidR="00913D7A" w:rsidRPr="00EF5447" w14:paraId="3CEE899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C79AE10" w14:textId="77777777" w:rsidR="00913D7A" w:rsidRPr="00EF5447" w:rsidRDefault="00913D7A" w:rsidP="00290FB6">
            <w:pPr>
              <w:pStyle w:val="TAC"/>
              <w:rPr>
                <w:rFonts w:cs="Arial"/>
                <w:lang w:eastAsia="zh-CN"/>
              </w:rPr>
            </w:pPr>
            <w:r w:rsidRPr="00EF5447">
              <w:rPr>
                <w:rFonts w:cs="Arial"/>
                <w:lang w:eastAsia="zh-CN"/>
              </w:rPr>
              <w:t>DC_2-14_n2</w:t>
            </w:r>
          </w:p>
        </w:tc>
        <w:tc>
          <w:tcPr>
            <w:tcW w:w="2952" w:type="dxa"/>
            <w:tcBorders>
              <w:top w:val="single" w:sz="4" w:space="0" w:color="auto"/>
              <w:left w:val="single" w:sz="4" w:space="0" w:color="auto"/>
              <w:bottom w:val="single" w:sz="4" w:space="0" w:color="auto"/>
              <w:right w:val="single" w:sz="4" w:space="0" w:color="auto"/>
            </w:tcBorders>
            <w:hideMark/>
          </w:tcPr>
          <w:p w14:paraId="331750F0" w14:textId="77777777" w:rsidR="00913D7A" w:rsidRPr="00EF5447" w:rsidRDefault="00913D7A" w:rsidP="00290FB6">
            <w:pPr>
              <w:pStyle w:val="TAC"/>
              <w:rPr>
                <w:rFonts w:eastAsia="MS Mincho" w:cs="Arial"/>
                <w:lang w:eastAsia="ja-JP"/>
              </w:rPr>
            </w:pPr>
            <w:r w:rsidRPr="00EF5447">
              <w:rPr>
                <w:rFonts w:cs="Arial"/>
                <w:szCs w:val="18"/>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2088D8B6" w14:textId="77777777" w:rsidR="00913D7A" w:rsidRPr="00EF5447" w:rsidRDefault="00913D7A" w:rsidP="00290FB6">
            <w:pPr>
              <w:pStyle w:val="TAC"/>
              <w:rPr>
                <w:rFonts w:cs="Arial"/>
                <w:lang w:eastAsia="zh-CN"/>
              </w:rPr>
            </w:pPr>
            <w:r w:rsidRPr="00EF5447">
              <w:rPr>
                <w:rFonts w:cs="Arial"/>
              </w:rPr>
              <w:t>0.3</w:t>
            </w:r>
          </w:p>
        </w:tc>
      </w:tr>
      <w:tr w:rsidR="00913D7A" w:rsidRPr="00EF5447" w14:paraId="56C069D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6207C82"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755523B" w14:textId="77777777" w:rsidR="00913D7A" w:rsidRPr="00EF5447" w:rsidRDefault="00913D7A" w:rsidP="00290FB6">
            <w:pPr>
              <w:pStyle w:val="TAC"/>
              <w:rPr>
                <w:rFonts w:eastAsia="MS Mincho" w:cs="Arial"/>
                <w:lang w:eastAsia="ja-JP"/>
              </w:rPr>
            </w:pPr>
            <w:r w:rsidRPr="00EF5447">
              <w:rPr>
                <w:rFonts w:cs="Arial"/>
                <w:szCs w:val="18"/>
                <w:lang w:eastAsia="ja-JP"/>
              </w:rPr>
              <w:t>14</w:t>
            </w:r>
          </w:p>
        </w:tc>
        <w:tc>
          <w:tcPr>
            <w:tcW w:w="2952" w:type="dxa"/>
            <w:tcBorders>
              <w:top w:val="single" w:sz="4" w:space="0" w:color="auto"/>
              <w:left w:val="single" w:sz="4" w:space="0" w:color="auto"/>
              <w:bottom w:val="single" w:sz="4" w:space="0" w:color="auto"/>
              <w:right w:val="single" w:sz="4" w:space="0" w:color="auto"/>
            </w:tcBorders>
            <w:hideMark/>
          </w:tcPr>
          <w:p w14:paraId="2F407475" w14:textId="77777777" w:rsidR="00913D7A" w:rsidRPr="00EF5447" w:rsidRDefault="00913D7A" w:rsidP="00290FB6">
            <w:pPr>
              <w:pStyle w:val="TAC"/>
              <w:rPr>
                <w:rFonts w:cs="Arial"/>
                <w:lang w:eastAsia="zh-CN"/>
              </w:rPr>
            </w:pPr>
            <w:r w:rsidRPr="00EF5447">
              <w:rPr>
                <w:rFonts w:cs="Arial"/>
              </w:rPr>
              <w:t>0.3</w:t>
            </w:r>
          </w:p>
        </w:tc>
      </w:tr>
      <w:tr w:rsidR="00913D7A" w:rsidRPr="00EF5447" w14:paraId="49CFB45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EAA60C9"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94FD184" w14:textId="77777777" w:rsidR="00913D7A" w:rsidRPr="00EF5447" w:rsidRDefault="00913D7A" w:rsidP="00290FB6">
            <w:pPr>
              <w:pStyle w:val="TAC"/>
              <w:rPr>
                <w:rFonts w:eastAsia="MS Mincho" w:cs="Arial"/>
                <w:lang w:eastAsia="ja-JP"/>
              </w:rPr>
            </w:pPr>
            <w:r w:rsidRPr="00EF5447">
              <w:rPr>
                <w:rFonts w:cs="Arial"/>
                <w:szCs w:val="18"/>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66258E44" w14:textId="77777777" w:rsidR="00913D7A" w:rsidRPr="00EF5447" w:rsidRDefault="00913D7A" w:rsidP="00290FB6">
            <w:pPr>
              <w:pStyle w:val="TAC"/>
              <w:rPr>
                <w:rFonts w:cs="Arial"/>
                <w:lang w:eastAsia="zh-CN"/>
              </w:rPr>
            </w:pPr>
            <w:r w:rsidRPr="00EF5447">
              <w:rPr>
                <w:rFonts w:cs="Arial"/>
              </w:rPr>
              <w:t>0.3</w:t>
            </w:r>
          </w:p>
        </w:tc>
      </w:tr>
      <w:tr w:rsidR="00913D7A" w:rsidRPr="00EF5447" w14:paraId="3F68A8F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045A407" w14:textId="77777777" w:rsidR="00913D7A" w:rsidRPr="00EF5447" w:rsidRDefault="00913D7A" w:rsidP="00290FB6">
            <w:pPr>
              <w:pStyle w:val="TAC"/>
              <w:rPr>
                <w:rFonts w:cs="Arial"/>
                <w:lang w:eastAsia="zh-CN"/>
              </w:rPr>
            </w:pPr>
            <w:r w:rsidRPr="00EF5447">
              <w:rPr>
                <w:rFonts w:cs="Arial"/>
                <w:lang w:eastAsia="zh-CN"/>
              </w:rPr>
              <w:t>DC_2-14_n66</w:t>
            </w:r>
          </w:p>
          <w:p w14:paraId="4AB26C25" w14:textId="77777777" w:rsidR="00913D7A" w:rsidRPr="00EF5447" w:rsidRDefault="00913D7A" w:rsidP="00290FB6">
            <w:pPr>
              <w:pStyle w:val="TAC"/>
              <w:rPr>
                <w:rFonts w:cs="Arial"/>
                <w:lang w:eastAsia="zh-CN"/>
              </w:rPr>
            </w:pPr>
            <w:r w:rsidRPr="00EF5447">
              <w:rPr>
                <w:rFonts w:cs="Arial"/>
                <w:lang w:eastAsia="zh-CN"/>
              </w:rPr>
              <w:t>DC_2-2-14_n66</w:t>
            </w:r>
          </w:p>
        </w:tc>
        <w:tc>
          <w:tcPr>
            <w:tcW w:w="2952" w:type="dxa"/>
            <w:tcBorders>
              <w:top w:val="single" w:sz="4" w:space="0" w:color="auto"/>
              <w:left w:val="single" w:sz="4" w:space="0" w:color="auto"/>
              <w:bottom w:val="single" w:sz="4" w:space="0" w:color="auto"/>
              <w:right w:val="single" w:sz="4" w:space="0" w:color="auto"/>
            </w:tcBorders>
            <w:hideMark/>
          </w:tcPr>
          <w:p w14:paraId="39EBABD9" w14:textId="77777777" w:rsidR="00913D7A" w:rsidRPr="00EF5447" w:rsidRDefault="00913D7A" w:rsidP="00290FB6">
            <w:pPr>
              <w:pStyle w:val="TAC"/>
              <w:rPr>
                <w:rFonts w:eastAsia="MS Mincho" w:cs="Arial"/>
                <w:lang w:eastAsia="ja-JP"/>
              </w:rPr>
            </w:pPr>
            <w:r w:rsidRPr="00EF5447">
              <w:rPr>
                <w:rFonts w:cs="Arial"/>
                <w:szCs w:val="18"/>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212C6698" w14:textId="77777777" w:rsidR="00913D7A" w:rsidRPr="00EF5447" w:rsidRDefault="00913D7A" w:rsidP="00290FB6">
            <w:pPr>
              <w:pStyle w:val="TAC"/>
              <w:rPr>
                <w:rFonts w:cs="Arial"/>
                <w:lang w:eastAsia="zh-CN"/>
              </w:rPr>
            </w:pPr>
            <w:r w:rsidRPr="00EF5447">
              <w:rPr>
                <w:rFonts w:cs="Arial"/>
              </w:rPr>
              <w:t>0.5</w:t>
            </w:r>
          </w:p>
        </w:tc>
      </w:tr>
      <w:tr w:rsidR="00913D7A" w:rsidRPr="00EF5447" w14:paraId="3BB61E2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D27CE99"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B2D9181" w14:textId="77777777" w:rsidR="00913D7A" w:rsidRPr="00EF5447" w:rsidRDefault="00913D7A" w:rsidP="00290FB6">
            <w:pPr>
              <w:pStyle w:val="TAC"/>
              <w:rPr>
                <w:rFonts w:eastAsia="MS Mincho" w:cs="Arial"/>
                <w:lang w:eastAsia="ja-JP"/>
              </w:rPr>
            </w:pPr>
            <w:r w:rsidRPr="00EF5447">
              <w:rPr>
                <w:rFonts w:cs="Arial"/>
                <w:szCs w:val="18"/>
                <w:lang w:eastAsia="ja-JP"/>
              </w:rPr>
              <w:t>14</w:t>
            </w:r>
          </w:p>
        </w:tc>
        <w:tc>
          <w:tcPr>
            <w:tcW w:w="2952" w:type="dxa"/>
            <w:tcBorders>
              <w:top w:val="single" w:sz="4" w:space="0" w:color="auto"/>
              <w:left w:val="single" w:sz="4" w:space="0" w:color="auto"/>
              <w:bottom w:val="single" w:sz="4" w:space="0" w:color="auto"/>
              <w:right w:val="single" w:sz="4" w:space="0" w:color="auto"/>
            </w:tcBorders>
            <w:hideMark/>
          </w:tcPr>
          <w:p w14:paraId="4E33FE78" w14:textId="77777777" w:rsidR="00913D7A" w:rsidRPr="00EF5447" w:rsidRDefault="00913D7A" w:rsidP="00290FB6">
            <w:pPr>
              <w:pStyle w:val="TAC"/>
              <w:rPr>
                <w:rFonts w:cs="Arial"/>
                <w:lang w:eastAsia="zh-CN"/>
              </w:rPr>
            </w:pPr>
            <w:r w:rsidRPr="00EF5447">
              <w:rPr>
                <w:rFonts w:cs="Arial"/>
              </w:rPr>
              <w:t>0.3</w:t>
            </w:r>
          </w:p>
        </w:tc>
      </w:tr>
      <w:tr w:rsidR="00913D7A" w:rsidRPr="00EF5447" w14:paraId="2108A69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4AEBE57"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EC8EE17" w14:textId="77777777" w:rsidR="00913D7A" w:rsidRPr="00EF5447" w:rsidRDefault="00913D7A" w:rsidP="00290FB6">
            <w:pPr>
              <w:pStyle w:val="TAC"/>
              <w:rPr>
                <w:rFonts w:eastAsia="MS Mincho" w:cs="Arial"/>
                <w:lang w:eastAsia="ja-JP"/>
              </w:rPr>
            </w:pPr>
            <w:r w:rsidRPr="00EF5447">
              <w:rPr>
                <w:rFonts w:cs="Arial"/>
                <w:szCs w:val="18"/>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0D62C412" w14:textId="77777777" w:rsidR="00913D7A" w:rsidRPr="00EF5447" w:rsidRDefault="00913D7A" w:rsidP="00290FB6">
            <w:pPr>
              <w:pStyle w:val="TAC"/>
              <w:rPr>
                <w:rFonts w:cs="Arial"/>
                <w:lang w:eastAsia="zh-CN"/>
              </w:rPr>
            </w:pPr>
            <w:r w:rsidRPr="00EF5447">
              <w:rPr>
                <w:rFonts w:cs="Arial"/>
              </w:rPr>
              <w:t>0.5</w:t>
            </w:r>
          </w:p>
        </w:tc>
      </w:tr>
      <w:tr w:rsidR="00913D7A" w:rsidRPr="00EF5447" w14:paraId="0A5EFDF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3EC4765" w14:textId="77777777" w:rsidR="00913D7A" w:rsidRPr="00EF5447" w:rsidRDefault="00913D7A" w:rsidP="00290FB6">
            <w:pPr>
              <w:pStyle w:val="TAC"/>
              <w:rPr>
                <w:rFonts w:cs="Arial"/>
                <w:lang w:eastAsia="ja-JP"/>
              </w:rPr>
            </w:pPr>
            <w:r w:rsidRPr="00EF5447">
              <w:t>DC_2-28_n7</w:t>
            </w:r>
          </w:p>
        </w:tc>
        <w:tc>
          <w:tcPr>
            <w:tcW w:w="2952" w:type="dxa"/>
            <w:tcBorders>
              <w:top w:val="single" w:sz="4" w:space="0" w:color="auto"/>
              <w:left w:val="single" w:sz="4" w:space="0" w:color="auto"/>
              <w:bottom w:val="single" w:sz="4" w:space="0" w:color="auto"/>
              <w:right w:val="single" w:sz="4" w:space="0" w:color="auto"/>
            </w:tcBorders>
          </w:tcPr>
          <w:p w14:paraId="7A7BEBA5" w14:textId="77777777" w:rsidR="00913D7A" w:rsidRPr="00EF5447" w:rsidRDefault="00913D7A" w:rsidP="00290FB6">
            <w:pPr>
              <w:pStyle w:val="TAC"/>
              <w:rPr>
                <w:rFonts w:cs="Arial"/>
                <w:lang w:eastAsia="ja-JP"/>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7F0BFFBD" w14:textId="77777777" w:rsidR="00913D7A" w:rsidRPr="00EF5447" w:rsidRDefault="00913D7A" w:rsidP="00290FB6">
            <w:pPr>
              <w:pStyle w:val="TAC"/>
              <w:rPr>
                <w:rFonts w:cs="Arial"/>
                <w:lang w:eastAsia="zh-CN"/>
              </w:rPr>
            </w:pPr>
            <w:r w:rsidRPr="00EF5447">
              <w:rPr>
                <w:rFonts w:cs="Arial"/>
                <w:szCs w:val="18"/>
              </w:rPr>
              <w:t>0.5</w:t>
            </w:r>
          </w:p>
        </w:tc>
      </w:tr>
      <w:tr w:rsidR="00913D7A" w:rsidRPr="00EF5447" w14:paraId="7E13DEE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941631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5C824C74" w14:textId="77777777" w:rsidR="00913D7A" w:rsidRPr="00EF5447" w:rsidRDefault="00913D7A" w:rsidP="00290FB6">
            <w:pPr>
              <w:pStyle w:val="TAC"/>
              <w:rPr>
                <w:rFonts w:cs="Arial"/>
                <w:lang w:eastAsia="ja-JP"/>
              </w:rPr>
            </w:pPr>
            <w:r w:rsidRPr="00EF5447">
              <w:t>28</w:t>
            </w:r>
          </w:p>
        </w:tc>
        <w:tc>
          <w:tcPr>
            <w:tcW w:w="2952" w:type="dxa"/>
            <w:tcBorders>
              <w:top w:val="single" w:sz="4" w:space="0" w:color="auto"/>
              <w:left w:val="single" w:sz="4" w:space="0" w:color="auto"/>
              <w:bottom w:val="single" w:sz="4" w:space="0" w:color="auto"/>
              <w:right w:val="single" w:sz="4" w:space="0" w:color="auto"/>
            </w:tcBorders>
          </w:tcPr>
          <w:p w14:paraId="0DBBF0DC" w14:textId="77777777" w:rsidR="00913D7A" w:rsidRPr="00EF5447" w:rsidRDefault="00913D7A" w:rsidP="00290FB6">
            <w:pPr>
              <w:pStyle w:val="TAC"/>
              <w:rPr>
                <w:rFonts w:cs="Arial"/>
                <w:lang w:eastAsia="zh-CN"/>
              </w:rPr>
            </w:pPr>
            <w:r w:rsidRPr="00EF5447">
              <w:rPr>
                <w:rFonts w:eastAsia="Calibri" w:cs="Arial"/>
                <w:szCs w:val="18"/>
                <w:lang w:eastAsia="ja-JP"/>
              </w:rPr>
              <w:t>0.3</w:t>
            </w:r>
          </w:p>
        </w:tc>
      </w:tr>
      <w:tr w:rsidR="00913D7A" w:rsidRPr="00EF5447" w14:paraId="615E6B3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B5BC3A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6A6D8EE5" w14:textId="77777777" w:rsidR="00913D7A" w:rsidRPr="00EF5447" w:rsidRDefault="00913D7A" w:rsidP="00290FB6">
            <w:pPr>
              <w:pStyle w:val="TAC"/>
              <w:rPr>
                <w:rFonts w:cs="Arial"/>
                <w:lang w:eastAsia="ja-JP"/>
              </w:rPr>
            </w:pPr>
            <w:r w:rsidRPr="00EF5447">
              <w:t>n7</w:t>
            </w:r>
          </w:p>
        </w:tc>
        <w:tc>
          <w:tcPr>
            <w:tcW w:w="2952" w:type="dxa"/>
            <w:tcBorders>
              <w:top w:val="single" w:sz="4" w:space="0" w:color="auto"/>
              <w:left w:val="single" w:sz="4" w:space="0" w:color="auto"/>
              <w:bottom w:val="single" w:sz="4" w:space="0" w:color="auto"/>
              <w:right w:val="single" w:sz="4" w:space="0" w:color="auto"/>
            </w:tcBorders>
          </w:tcPr>
          <w:p w14:paraId="080FCDFF" w14:textId="77777777" w:rsidR="00913D7A" w:rsidRPr="00EF5447" w:rsidRDefault="00913D7A" w:rsidP="00290FB6">
            <w:pPr>
              <w:pStyle w:val="TAC"/>
              <w:rPr>
                <w:rFonts w:cs="Arial"/>
                <w:lang w:eastAsia="zh-CN"/>
              </w:rPr>
            </w:pPr>
            <w:r w:rsidRPr="00EF5447">
              <w:rPr>
                <w:rFonts w:eastAsia="Calibri" w:cs="Arial"/>
                <w:szCs w:val="18"/>
              </w:rPr>
              <w:t>0.5</w:t>
            </w:r>
          </w:p>
        </w:tc>
      </w:tr>
      <w:tr w:rsidR="00913D7A" w:rsidRPr="00EF5447" w14:paraId="0E41A01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E43933C" w14:textId="77777777" w:rsidR="00913D7A" w:rsidRPr="00EF5447" w:rsidRDefault="00913D7A" w:rsidP="00290FB6">
            <w:pPr>
              <w:pStyle w:val="TAC"/>
              <w:rPr>
                <w:rFonts w:cs="Arial"/>
                <w:lang w:eastAsia="ja-JP"/>
              </w:rPr>
            </w:pPr>
            <w:r w:rsidRPr="00EF5447">
              <w:rPr>
                <w:rFonts w:cs="Arial"/>
              </w:rPr>
              <w:t>DC_2-28_n66</w:t>
            </w:r>
          </w:p>
        </w:tc>
        <w:tc>
          <w:tcPr>
            <w:tcW w:w="2952" w:type="dxa"/>
            <w:tcBorders>
              <w:top w:val="single" w:sz="4" w:space="0" w:color="auto"/>
              <w:left w:val="single" w:sz="4" w:space="0" w:color="auto"/>
              <w:bottom w:val="single" w:sz="4" w:space="0" w:color="auto"/>
              <w:right w:val="single" w:sz="4" w:space="0" w:color="auto"/>
            </w:tcBorders>
          </w:tcPr>
          <w:p w14:paraId="017473D7" w14:textId="77777777" w:rsidR="00913D7A" w:rsidRPr="00EF5447" w:rsidRDefault="00913D7A" w:rsidP="00290FB6">
            <w:pPr>
              <w:pStyle w:val="TAC"/>
              <w:rPr>
                <w:rFonts w:cs="Arial"/>
                <w:lang w:eastAsia="ja-JP"/>
              </w:rPr>
            </w:pPr>
            <w:r w:rsidRPr="00EF5447">
              <w:rPr>
                <w:rFonts w:cs="Arial"/>
              </w:rPr>
              <w:t>2</w:t>
            </w:r>
          </w:p>
        </w:tc>
        <w:tc>
          <w:tcPr>
            <w:tcW w:w="2952" w:type="dxa"/>
            <w:tcBorders>
              <w:top w:val="single" w:sz="4" w:space="0" w:color="auto"/>
              <w:left w:val="single" w:sz="4" w:space="0" w:color="auto"/>
              <w:bottom w:val="single" w:sz="4" w:space="0" w:color="auto"/>
              <w:right w:val="single" w:sz="4" w:space="0" w:color="auto"/>
            </w:tcBorders>
          </w:tcPr>
          <w:p w14:paraId="6B8CA923" w14:textId="77777777" w:rsidR="00913D7A" w:rsidRPr="00EF5447" w:rsidRDefault="00913D7A" w:rsidP="00290FB6">
            <w:pPr>
              <w:pStyle w:val="TAC"/>
              <w:rPr>
                <w:rFonts w:cs="Arial"/>
                <w:lang w:eastAsia="zh-CN"/>
              </w:rPr>
            </w:pPr>
            <w:r w:rsidRPr="00EF5447">
              <w:rPr>
                <w:rFonts w:cs="Arial"/>
              </w:rPr>
              <w:t>0.5</w:t>
            </w:r>
          </w:p>
        </w:tc>
      </w:tr>
      <w:tr w:rsidR="00913D7A" w:rsidRPr="00EF5447" w14:paraId="519C05F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6A7B22E"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6A6B530B" w14:textId="77777777" w:rsidR="00913D7A" w:rsidRPr="00EF5447" w:rsidRDefault="00913D7A" w:rsidP="00290FB6">
            <w:pPr>
              <w:pStyle w:val="TAC"/>
              <w:rPr>
                <w:rFonts w:cs="Arial"/>
                <w:lang w:eastAsia="ja-JP"/>
              </w:rPr>
            </w:pPr>
            <w:r w:rsidRPr="00EF5447">
              <w:rPr>
                <w:rFonts w:cs="Arial"/>
              </w:rPr>
              <w:t>28</w:t>
            </w:r>
          </w:p>
        </w:tc>
        <w:tc>
          <w:tcPr>
            <w:tcW w:w="2952" w:type="dxa"/>
            <w:tcBorders>
              <w:top w:val="single" w:sz="4" w:space="0" w:color="auto"/>
              <w:left w:val="single" w:sz="4" w:space="0" w:color="auto"/>
              <w:bottom w:val="single" w:sz="4" w:space="0" w:color="auto"/>
              <w:right w:val="single" w:sz="4" w:space="0" w:color="auto"/>
            </w:tcBorders>
          </w:tcPr>
          <w:p w14:paraId="325DC003" w14:textId="77777777" w:rsidR="00913D7A" w:rsidRPr="00EF5447" w:rsidRDefault="00913D7A" w:rsidP="00290FB6">
            <w:pPr>
              <w:pStyle w:val="TAC"/>
              <w:rPr>
                <w:rFonts w:cs="Arial"/>
                <w:lang w:eastAsia="zh-CN"/>
              </w:rPr>
            </w:pPr>
            <w:r w:rsidRPr="00EF5447">
              <w:rPr>
                <w:rFonts w:cs="Arial"/>
              </w:rPr>
              <w:t>0.6</w:t>
            </w:r>
          </w:p>
        </w:tc>
      </w:tr>
      <w:tr w:rsidR="00913D7A" w:rsidRPr="00EF5447" w14:paraId="064061B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99D8428"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5AE3F1E8" w14:textId="77777777" w:rsidR="00913D7A" w:rsidRPr="00EF5447" w:rsidRDefault="00913D7A" w:rsidP="00290FB6">
            <w:pPr>
              <w:pStyle w:val="TAC"/>
              <w:rPr>
                <w:rFonts w:cs="Arial"/>
                <w:lang w:eastAsia="ja-JP"/>
              </w:rPr>
            </w:pPr>
            <w:r w:rsidRPr="00EF5447">
              <w:rPr>
                <w:rFonts w:cs="Arial"/>
              </w:rPr>
              <w:t>n66</w:t>
            </w:r>
          </w:p>
        </w:tc>
        <w:tc>
          <w:tcPr>
            <w:tcW w:w="2952" w:type="dxa"/>
            <w:tcBorders>
              <w:top w:val="single" w:sz="4" w:space="0" w:color="auto"/>
              <w:left w:val="single" w:sz="4" w:space="0" w:color="auto"/>
              <w:bottom w:val="single" w:sz="4" w:space="0" w:color="auto"/>
              <w:right w:val="single" w:sz="4" w:space="0" w:color="auto"/>
            </w:tcBorders>
          </w:tcPr>
          <w:p w14:paraId="75C44963" w14:textId="77777777" w:rsidR="00913D7A" w:rsidRPr="00EF5447" w:rsidRDefault="00913D7A" w:rsidP="00290FB6">
            <w:pPr>
              <w:pStyle w:val="TAC"/>
              <w:rPr>
                <w:rFonts w:cs="Arial"/>
                <w:lang w:eastAsia="zh-CN"/>
              </w:rPr>
            </w:pPr>
            <w:r w:rsidRPr="00EF5447">
              <w:rPr>
                <w:rFonts w:cs="Arial"/>
              </w:rPr>
              <w:t>0.5</w:t>
            </w:r>
          </w:p>
        </w:tc>
      </w:tr>
      <w:tr w:rsidR="00913D7A" w:rsidRPr="00EF5447" w14:paraId="50AD2F3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EF06730" w14:textId="77777777" w:rsidR="00913D7A" w:rsidRPr="00EF5447" w:rsidRDefault="00913D7A" w:rsidP="00290FB6">
            <w:pPr>
              <w:pStyle w:val="TAC"/>
              <w:rPr>
                <w:rFonts w:cs="Arial"/>
                <w:lang w:eastAsia="ja-JP"/>
              </w:rPr>
            </w:pPr>
            <w:r w:rsidRPr="00EF5447">
              <w:rPr>
                <w:rFonts w:cs="Arial"/>
                <w:lang w:eastAsia="ja-JP"/>
              </w:rPr>
              <w:t>DC_2-29_n66</w:t>
            </w:r>
          </w:p>
          <w:p w14:paraId="17B39CDE" w14:textId="77777777" w:rsidR="00913D7A" w:rsidRPr="00EF5447" w:rsidRDefault="00913D7A" w:rsidP="00290FB6">
            <w:pPr>
              <w:pStyle w:val="TAC"/>
              <w:rPr>
                <w:rFonts w:cs="Arial"/>
                <w:lang w:eastAsia="zh-CN"/>
              </w:rPr>
            </w:pPr>
            <w:r w:rsidRPr="00EF5447">
              <w:rPr>
                <w:rFonts w:cs="Arial"/>
                <w:lang w:eastAsia="ja-JP"/>
              </w:rPr>
              <w:t>DC_2-2-29_n66</w:t>
            </w:r>
          </w:p>
        </w:tc>
        <w:tc>
          <w:tcPr>
            <w:tcW w:w="2952" w:type="dxa"/>
            <w:tcBorders>
              <w:top w:val="single" w:sz="4" w:space="0" w:color="auto"/>
              <w:left w:val="single" w:sz="4" w:space="0" w:color="auto"/>
              <w:bottom w:val="single" w:sz="4" w:space="0" w:color="auto"/>
              <w:right w:val="single" w:sz="4" w:space="0" w:color="auto"/>
            </w:tcBorders>
            <w:hideMark/>
          </w:tcPr>
          <w:p w14:paraId="6095B103" w14:textId="77777777" w:rsidR="00913D7A" w:rsidRPr="00EF5447" w:rsidRDefault="00913D7A" w:rsidP="00290FB6">
            <w:pPr>
              <w:pStyle w:val="TAC"/>
              <w:rPr>
                <w:rFonts w:eastAsia="MS Mincho" w:cs="Arial"/>
                <w:lang w:eastAsia="ja-JP"/>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69B49B0D"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265B29F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EF8531A"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798E04A" w14:textId="77777777" w:rsidR="00913D7A" w:rsidRPr="00EF5447" w:rsidRDefault="00913D7A" w:rsidP="00290FB6">
            <w:pPr>
              <w:pStyle w:val="TAC"/>
              <w:rPr>
                <w:rFonts w:eastAsia="MS Mincho" w:cs="Arial"/>
                <w:lang w:eastAsia="ja-JP"/>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7EE15A89"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319A1939"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1264B2E2" w14:textId="77777777" w:rsidR="00913D7A" w:rsidRPr="00EF5447" w:rsidRDefault="00913D7A" w:rsidP="00290FB6">
            <w:pPr>
              <w:pStyle w:val="TAC"/>
              <w:rPr>
                <w:rFonts w:cs="Arial"/>
                <w:lang w:eastAsia="zh-CN"/>
              </w:rPr>
            </w:pPr>
            <w:r>
              <w:rPr>
                <w:rFonts w:cs="Arial"/>
              </w:rPr>
              <w:t>DC_2-29</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3C2F41A6" w14:textId="77777777" w:rsidR="00913D7A" w:rsidRPr="00EF5447" w:rsidRDefault="00913D7A" w:rsidP="00290FB6">
            <w:pPr>
              <w:pStyle w:val="TAC"/>
              <w:rPr>
                <w:rFonts w:cs="Arial"/>
                <w:lang w:eastAsia="ja-JP"/>
              </w:rPr>
            </w:pPr>
            <w:r>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vAlign w:val="center"/>
          </w:tcPr>
          <w:p w14:paraId="7BF643F5" w14:textId="77777777" w:rsidR="00913D7A" w:rsidRPr="00EF5447" w:rsidRDefault="00913D7A" w:rsidP="00290FB6">
            <w:pPr>
              <w:pStyle w:val="TAC"/>
              <w:rPr>
                <w:rFonts w:cs="Arial"/>
                <w:lang w:eastAsia="zh-CN"/>
              </w:rPr>
            </w:pPr>
            <w:r>
              <w:rPr>
                <w:rFonts w:cs="Arial"/>
              </w:rPr>
              <w:t>0.6</w:t>
            </w:r>
          </w:p>
        </w:tc>
      </w:tr>
      <w:tr w:rsidR="00913D7A" w:rsidRPr="00EF5447" w14:paraId="48EB466E"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7FC66610"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9466327" w14:textId="77777777" w:rsidR="00913D7A" w:rsidRPr="00EF5447" w:rsidRDefault="00913D7A" w:rsidP="00290FB6">
            <w:pPr>
              <w:pStyle w:val="TAC"/>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1C56CC60" w14:textId="77777777" w:rsidR="00913D7A" w:rsidRPr="00EF5447" w:rsidRDefault="00913D7A" w:rsidP="00290FB6">
            <w:pPr>
              <w:pStyle w:val="TAC"/>
              <w:rPr>
                <w:rFonts w:cs="Arial"/>
                <w:lang w:eastAsia="zh-CN"/>
              </w:rPr>
            </w:pPr>
            <w:r>
              <w:rPr>
                <w:rFonts w:cs="Arial"/>
              </w:rPr>
              <w:t>0.8</w:t>
            </w:r>
          </w:p>
        </w:tc>
      </w:tr>
      <w:tr w:rsidR="00913D7A" w:rsidRPr="00EF5447" w14:paraId="223C1711" w14:textId="77777777" w:rsidTr="00290FB6">
        <w:trPr>
          <w:trHeight w:val="187"/>
          <w:jc w:val="center"/>
        </w:trPr>
        <w:tc>
          <w:tcPr>
            <w:tcW w:w="2221" w:type="dxa"/>
            <w:vMerge w:val="restart"/>
            <w:tcBorders>
              <w:left w:val="single" w:sz="4" w:space="0" w:color="auto"/>
              <w:right w:val="single" w:sz="4" w:space="0" w:color="auto"/>
            </w:tcBorders>
            <w:shd w:val="clear" w:color="auto" w:fill="auto"/>
            <w:vAlign w:val="center"/>
          </w:tcPr>
          <w:p w14:paraId="04F9D5B6" w14:textId="77777777" w:rsidR="00913D7A" w:rsidRDefault="00913D7A" w:rsidP="00290FB6">
            <w:pPr>
              <w:pStyle w:val="TAC"/>
            </w:pPr>
            <w:r>
              <w:t>DC_2-30_n2</w:t>
            </w:r>
          </w:p>
        </w:tc>
        <w:tc>
          <w:tcPr>
            <w:tcW w:w="2952" w:type="dxa"/>
            <w:tcBorders>
              <w:top w:val="single" w:sz="4" w:space="0" w:color="auto"/>
              <w:left w:val="single" w:sz="4" w:space="0" w:color="auto"/>
              <w:bottom w:val="single" w:sz="4" w:space="0" w:color="auto"/>
              <w:right w:val="single" w:sz="4" w:space="0" w:color="auto"/>
            </w:tcBorders>
            <w:vAlign w:val="center"/>
          </w:tcPr>
          <w:p w14:paraId="7F88623B" w14:textId="77777777" w:rsidR="00913D7A" w:rsidRDefault="00913D7A" w:rsidP="00290FB6">
            <w:pPr>
              <w:pStyle w:val="TAC"/>
              <w:rPr>
                <w:rFonts w:cs="Arial"/>
                <w:lang w:eastAsia="ja-JP"/>
              </w:rPr>
            </w:pPr>
            <w:r>
              <w:rPr>
                <w:lang w:val="fr-FR" w:eastAsia="ja-JP"/>
              </w:rPr>
              <w:t>2</w:t>
            </w:r>
          </w:p>
        </w:tc>
        <w:tc>
          <w:tcPr>
            <w:tcW w:w="2952" w:type="dxa"/>
            <w:tcBorders>
              <w:top w:val="single" w:sz="4" w:space="0" w:color="auto"/>
              <w:left w:val="single" w:sz="4" w:space="0" w:color="auto"/>
              <w:bottom w:val="single" w:sz="4" w:space="0" w:color="auto"/>
              <w:right w:val="single" w:sz="4" w:space="0" w:color="auto"/>
            </w:tcBorders>
            <w:vAlign w:val="center"/>
          </w:tcPr>
          <w:p w14:paraId="2E2D7DB3" w14:textId="77777777" w:rsidR="00913D7A" w:rsidRDefault="00913D7A" w:rsidP="00290FB6">
            <w:pPr>
              <w:pStyle w:val="TAC"/>
              <w:rPr>
                <w:rFonts w:cs="Arial"/>
              </w:rPr>
            </w:pPr>
            <w:r>
              <w:rPr>
                <w:lang w:val="fr-FR"/>
              </w:rPr>
              <w:t>0.5</w:t>
            </w:r>
          </w:p>
        </w:tc>
      </w:tr>
      <w:tr w:rsidR="00913D7A" w:rsidRPr="00EF5447" w14:paraId="24FED0B7"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764DB540"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E2F3C6E" w14:textId="77777777" w:rsidR="00913D7A" w:rsidRDefault="00913D7A" w:rsidP="00290FB6">
            <w:pPr>
              <w:pStyle w:val="TAC"/>
              <w:rPr>
                <w:rFonts w:cs="Arial"/>
                <w:lang w:eastAsia="ja-JP"/>
              </w:rPr>
            </w:pPr>
            <w:r>
              <w:rPr>
                <w:lang w:val="fr-FR" w:eastAsia="ja-JP"/>
              </w:rPr>
              <w:t>30</w:t>
            </w:r>
          </w:p>
        </w:tc>
        <w:tc>
          <w:tcPr>
            <w:tcW w:w="2952" w:type="dxa"/>
            <w:tcBorders>
              <w:top w:val="single" w:sz="4" w:space="0" w:color="auto"/>
              <w:left w:val="single" w:sz="4" w:space="0" w:color="auto"/>
              <w:bottom w:val="single" w:sz="4" w:space="0" w:color="auto"/>
              <w:right w:val="single" w:sz="4" w:space="0" w:color="auto"/>
            </w:tcBorders>
            <w:vAlign w:val="center"/>
          </w:tcPr>
          <w:p w14:paraId="152E1C42" w14:textId="77777777" w:rsidR="00913D7A" w:rsidRDefault="00913D7A" w:rsidP="00290FB6">
            <w:pPr>
              <w:pStyle w:val="TAC"/>
              <w:rPr>
                <w:rFonts w:cs="Arial"/>
              </w:rPr>
            </w:pPr>
            <w:r>
              <w:rPr>
                <w:lang w:val="fr-FR"/>
              </w:rPr>
              <w:t>0.3</w:t>
            </w:r>
          </w:p>
        </w:tc>
      </w:tr>
      <w:tr w:rsidR="00913D7A" w:rsidRPr="00EF5447" w14:paraId="72AA74B6"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5E99D3EC"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E63DD99" w14:textId="77777777" w:rsidR="00913D7A" w:rsidRDefault="00913D7A" w:rsidP="00290FB6">
            <w:pPr>
              <w:pStyle w:val="TAC"/>
              <w:rPr>
                <w:rFonts w:cs="Arial"/>
                <w:lang w:eastAsia="ja-JP"/>
              </w:rPr>
            </w:pPr>
            <w:r>
              <w:rPr>
                <w:lang w:val="fr-FR" w:eastAsia="ja-JP"/>
              </w:rPr>
              <w:t>n2</w:t>
            </w:r>
          </w:p>
        </w:tc>
        <w:tc>
          <w:tcPr>
            <w:tcW w:w="2952" w:type="dxa"/>
            <w:tcBorders>
              <w:top w:val="single" w:sz="4" w:space="0" w:color="auto"/>
              <w:left w:val="single" w:sz="4" w:space="0" w:color="auto"/>
              <w:bottom w:val="single" w:sz="4" w:space="0" w:color="auto"/>
              <w:right w:val="single" w:sz="4" w:space="0" w:color="auto"/>
            </w:tcBorders>
            <w:vAlign w:val="center"/>
          </w:tcPr>
          <w:p w14:paraId="683920C1" w14:textId="77777777" w:rsidR="00913D7A" w:rsidRDefault="00913D7A" w:rsidP="00290FB6">
            <w:pPr>
              <w:pStyle w:val="TAC"/>
              <w:rPr>
                <w:rFonts w:cs="Arial"/>
              </w:rPr>
            </w:pPr>
            <w:r>
              <w:rPr>
                <w:lang w:val="fr-FR"/>
              </w:rPr>
              <w:t>0.5</w:t>
            </w:r>
          </w:p>
        </w:tc>
      </w:tr>
      <w:tr w:rsidR="00913D7A" w:rsidRPr="00EF5447" w14:paraId="6D02DC7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04C59D7" w14:textId="77777777" w:rsidR="00913D7A" w:rsidRPr="00EF5447" w:rsidRDefault="00913D7A" w:rsidP="00290FB6">
            <w:pPr>
              <w:pStyle w:val="TAC"/>
              <w:rPr>
                <w:rFonts w:cs="Arial"/>
                <w:lang w:eastAsia="zh-CN"/>
              </w:rPr>
            </w:pPr>
            <w:r w:rsidRPr="00EF5447">
              <w:rPr>
                <w:lang w:eastAsia="fi-FI"/>
              </w:rPr>
              <w:t>DC_2-30_n5</w:t>
            </w:r>
            <w:r w:rsidRPr="00EF5447">
              <w:rPr>
                <w:rFonts w:cs="Arial"/>
              </w:rPr>
              <w:t xml:space="preserve">, </w:t>
            </w:r>
            <w:r w:rsidRPr="00EF5447">
              <w:rPr>
                <w:rFonts w:cs="Arial"/>
                <w:lang w:eastAsia="zh-CN"/>
              </w:rPr>
              <w:t>DC</w:t>
            </w:r>
            <w:r w:rsidRPr="00EF5447">
              <w:rPr>
                <w:rFonts w:cs="Arial"/>
              </w:rPr>
              <w:t>_2-2-30</w:t>
            </w:r>
            <w:r w:rsidRPr="00EF5447">
              <w:rPr>
                <w:rFonts w:cs="Arial"/>
                <w:lang w:eastAsia="zh-CN"/>
              </w:rPr>
              <w:t>_</w:t>
            </w:r>
            <w:r w:rsidRPr="00EF5447">
              <w:rPr>
                <w:rFonts w:cs="Arial"/>
              </w:rPr>
              <w:t>n5</w:t>
            </w:r>
          </w:p>
        </w:tc>
        <w:tc>
          <w:tcPr>
            <w:tcW w:w="2952" w:type="dxa"/>
            <w:tcBorders>
              <w:top w:val="single" w:sz="4" w:space="0" w:color="auto"/>
              <w:left w:val="single" w:sz="4" w:space="0" w:color="auto"/>
              <w:bottom w:val="single" w:sz="4" w:space="0" w:color="auto"/>
              <w:right w:val="single" w:sz="4" w:space="0" w:color="auto"/>
            </w:tcBorders>
            <w:hideMark/>
          </w:tcPr>
          <w:p w14:paraId="5C1F39FC" w14:textId="77777777" w:rsidR="00913D7A" w:rsidRPr="00EF5447" w:rsidRDefault="00913D7A" w:rsidP="00290FB6">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3500712F"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09A0595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1D154AB"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6A9F2DE" w14:textId="77777777" w:rsidR="00913D7A" w:rsidRPr="00EF5447" w:rsidRDefault="00913D7A" w:rsidP="00290FB6">
            <w:pPr>
              <w:pStyle w:val="TAC"/>
              <w:rPr>
                <w:rFonts w:cs="Arial"/>
                <w:lang w:eastAsia="zh-CN"/>
              </w:rPr>
            </w:pPr>
            <w:r w:rsidRPr="00EF5447">
              <w:rPr>
                <w:rFonts w:cs="Arial"/>
                <w:lang w:eastAsia="zh-CN"/>
              </w:rPr>
              <w:t>30</w:t>
            </w:r>
          </w:p>
        </w:tc>
        <w:tc>
          <w:tcPr>
            <w:tcW w:w="2952" w:type="dxa"/>
            <w:tcBorders>
              <w:top w:val="single" w:sz="4" w:space="0" w:color="auto"/>
              <w:left w:val="single" w:sz="4" w:space="0" w:color="auto"/>
              <w:bottom w:val="single" w:sz="4" w:space="0" w:color="auto"/>
              <w:right w:val="single" w:sz="4" w:space="0" w:color="auto"/>
            </w:tcBorders>
            <w:hideMark/>
          </w:tcPr>
          <w:p w14:paraId="70D72B2D"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42219D5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790C336"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79DCF93" w14:textId="77777777" w:rsidR="00913D7A" w:rsidRPr="00EF5447" w:rsidRDefault="00913D7A" w:rsidP="00290FB6">
            <w:pPr>
              <w:pStyle w:val="TAC"/>
              <w:rPr>
                <w:rFonts w:cs="Arial"/>
                <w:lang w:eastAsia="zh-CN"/>
              </w:rPr>
            </w:pPr>
            <w:r w:rsidRPr="00EF5447">
              <w:rPr>
                <w:rFonts w:cs="Arial"/>
              </w:rPr>
              <w:t>n5</w:t>
            </w:r>
          </w:p>
        </w:tc>
        <w:tc>
          <w:tcPr>
            <w:tcW w:w="2952" w:type="dxa"/>
            <w:tcBorders>
              <w:top w:val="single" w:sz="4" w:space="0" w:color="auto"/>
              <w:left w:val="single" w:sz="4" w:space="0" w:color="auto"/>
              <w:bottom w:val="single" w:sz="4" w:space="0" w:color="auto"/>
              <w:right w:val="single" w:sz="4" w:space="0" w:color="auto"/>
            </w:tcBorders>
            <w:hideMark/>
          </w:tcPr>
          <w:p w14:paraId="3C3115E4"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A96FA5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E9E5127" w14:textId="77777777" w:rsidR="00913D7A" w:rsidRPr="00EF5447" w:rsidRDefault="00913D7A" w:rsidP="00290FB6">
            <w:pPr>
              <w:pStyle w:val="TAC"/>
              <w:rPr>
                <w:rFonts w:cs="Arial"/>
                <w:lang w:eastAsia="zh-CN"/>
              </w:rPr>
            </w:pPr>
            <w:r w:rsidRPr="00EF5447">
              <w:rPr>
                <w:rFonts w:cs="Arial"/>
                <w:lang w:eastAsia="ja-JP"/>
              </w:rPr>
              <w:t>DC_2-30_n66, DC_2-2-30_n66</w:t>
            </w:r>
          </w:p>
        </w:tc>
        <w:tc>
          <w:tcPr>
            <w:tcW w:w="2952" w:type="dxa"/>
            <w:tcBorders>
              <w:top w:val="single" w:sz="4" w:space="0" w:color="auto"/>
              <w:left w:val="single" w:sz="4" w:space="0" w:color="auto"/>
              <w:bottom w:val="single" w:sz="4" w:space="0" w:color="auto"/>
              <w:right w:val="single" w:sz="4" w:space="0" w:color="auto"/>
            </w:tcBorders>
            <w:hideMark/>
          </w:tcPr>
          <w:p w14:paraId="3A9BF546" w14:textId="77777777" w:rsidR="00913D7A" w:rsidRPr="00EF5447" w:rsidRDefault="00913D7A" w:rsidP="00290FB6">
            <w:pPr>
              <w:pStyle w:val="TAC"/>
              <w:rPr>
                <w:rFonts w:cs="Arial"/>
                <w:lang w:eastAsia="zh-CN"/>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0C1D4970"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262D593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D0EE5B2"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F8ED4CC" w14:textId="77777777" w:rsidR="00913D7A" w:rsidRPr="00EF5447" w:rsidRDefault="00913D7A" w:rsidP="00290FB6">
            <w:pPr>
              <w:pStyle w:val="TAC"/>
              <w:rPr>
                <w:rFonts w:cs="Arial"/>
                <w:lang w:eastAsia="zh-CN"/>
              </w:rPr>
            </w:pPr>
            <w:r w:rsidRPr="00EF5447">
              <w:rPr>
                <w:rFonts w:cs="Arial"/>
                <w:lang w:eastAsia="ja-JP"/>
              </w:rPr>
              <w:t>30</w:t>
            </w:r>
          </w:p>
        </w:tc>
        <w:tc>
          <w:tcPr>
            <w:tcW w:w="2952" w:type="dxa"/>
            <w:tcBorders>
              <w:top w:val="single" w:sz="4" w:space="0" w:color="auto"/>
              <w:left w:val="single" w:sz="4" w:space="0" w:color="auto"/>
              <w:bottom w:val="single" w:sz="4" w:space="0" w:color="auto"/>
              <w:right w:val="single" w:sz="4" w:space="0" w:color="auto"/>
            </w:tcBorders>
            <w:hideMark/>
          </w:tcPr>
          <w:p w14:paraId="55868F1E"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BFF9D6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4C4CC0E"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CD50196" w14:textId="77777777" w:rsidR="00913D7A" w:rsidRPr="00EF5447" w:rsidRDefault="00913D7A" w:rsidP="00290FB6">
            <w:pPr>
              <w:pStyle w:val="TAC"/>
              <w:rPr>
                <w:rFonts w:cs="Arial"/>
                <w:lang w:eastAsia="zh-CN"/>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12AAC2CB" w14:textId="77777777" w:rsidR="00913D7A" w:rsidRPr="00EF5447" w:rsidRDefault="00913D7A" w:rsidP="00290FB6">
            <w:pPr>
              <w:pStyle w:val="TAC"/>
              <w:rPr>
                <w:rFonts w:cs="Arial"/>
                <w:lang w:eastAsia="zh-CN"/>
              </w:rPr>
            </w:pPr>
            <w:r w:rsidRPr="00EF5447">
              <w:rPr>
                <w:rFonts w:cs="Arial"/>
                <w:lang w:eastAsia="zh-CN"/>
              </w:rPr>
              <w:t>0.5</w:t>
            </w:r>
          </w:p>
        </w:tc>
      </w:tr>
      <w:tr w:rsidR="00913D7A" w:rsidRPr="00E062F1" w14:paraId="017571E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5846EA23" w14:textId="77777777" w:rsidR="00913D7A" w:rsidRPr="00EF5447" w:rsidRDefault="00913D7A" w:rsidP="00290FB6">
            <w:pPr>
              <w:pStyle w:val="TAC"/>
              <w:rPr>
                <w:rFonts w:cs="Arial"/>
              </w:rPr>
            </w:pPr>
            <w:r w:rsidRPr="00A9776B">
              <w:rPr>
                <w:rFonts w:cs="Arial"/>
                <w:szCs w:val="18"/>
              </w:rPr>
              <w:t>DC_2_</w:t>
            </w:r>
            <w:r>
              <w:rPr>
                <w:rFonts w:cs="Arial"/>
                <w:szCs w:val="18"/>
              </w:rPr>
              <w:t>n38</w:t>
            </w:r>
            <w:r w:rsidRPr="00A9776B">
              <w:rPr>
                <w:rFonts w:cs="Arial"/>
                <w:szCs w:val="18"/>
              </w:rPr>
              <w:t>-</w:t>
            </w:r>
            <w:r>
              <w:rPr>
                <w:rFonts w:cs="Arial"/>
                <w:szCs w:val="18"/>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33911982" w14:textId="77777777" w:rsidR="00913D7A" w:rsidRDefault="00913D7A" w:rsidP="00290FB6">
            <w:pPr>
              <w:pStyle w:val="TAC"/>
            </w:pPr>
            <w:r>
              <w:rPr>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14:paraId="608C4D11" w14:textId="77777777" w:rsidR="00913D7A" w:rsidRPr="00E062F1" w:rsidRDefault="00913D7A" w:rsidP="00290FB6">
            <w:pPr>
              <w:pStyle w:val="TAC"/>
              <w:rPr>
                <w:rFonts w:cs="Arial"/>
                <w:lang w:eastAsia="zh-CN"/>
              </w:rPr>
            </w:pPr>
            <w:r w:rsidRPr="00E062F1">
              <w:rPr>
                <w:rFonts w:cs="Arial"/>
              </w:rPr>
              <w:t>0.5</w:t>
            </w:r>
          </w:p>
        </w:tc>
      </w:tr>
      <w:tr w:rsidR="00913D7A" w:rsidRPr="00E062F1" w14:paraId="54EEBA1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119F4D8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76E5777" w14:textId="77777777" w:rsidR="00913D7A" w:rsidRDefault="00913D7A" w:rsidP="00290FB6">
            <w:pPr>
              <w:pStyle w:val="TAC"/>
            </w:pPr>
            <w:r>
              <w:t>n38</w:t>
            </w:r>
          </w:p>
        </w:tc>
        <w:tc>
          <w:tcPr>
            <w:tcW w:w="2952" w:type="dxa"/>
            <w:tcBorders>
              <w:top w:val="single" w:sz="4" w:space="0" w:color="auto"/>
              <w:left w:val="single" w:sz="4" w:space="0" w:color="auto"/>
              <w:bottom w:val="single" w:sz="4" w:space="0" w:color="auto"/>
              <w:right w:val="single" w:sz="4" w:space="0" w:color="auto"/>
            </w:tcBorders>
            <w:vAlign w:val="center"/>
          </w:tcPr>
          <w:p w14:paraId="4F1E3547" w14:textId="77777777" w:rsidR="00913D7A" w:rsidRPr="00E062F1" w:rsidRDefault="00913D7A" w:rsidP="00290FB6">
            <w:pPr>
              <w:pStyle w:val="TAC"/>
              <w:rPr>
                <w:rFonts w:cs="Arial"/>
                <w:lang w:eastAsia="zh-CN"/>
              </w:rPr>
            </w:pPr>
            <w:r w:rsidRPr="00E062F1">
              <w:rPr>
                <w:rFonts w:cs="Arial"/>
              </w:rPr>
              <w:t>0.5</w:t>
            </w:r>
          </w:p>
        </w:tc>
      </w:tr>
      <w:tr w:rsidR="00913D7A" w:rsidRPr="00E062F1" w14:paraId="0BD4613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6566366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D413D9F" w14:textId="77777777" w:rsidR="00913D7A" w:rsidRDefault="00913D7A" w:rsidP="00290FB6">
            <w:pPr>
              <w:pStyle w:val="TAC"/>
            </w:pPr>
            <w:r>
              <w:t>n71</w:t>
            </w:r>
          </w:p>
        </w:tc>
        <w:tc>
          <w:tcPr>
            <w:tcW w:w="2952" w:type="dxa"/>
            <w:tcBorders>
              <w:top w:val="single" w:sz="4" w:space="0" w:color="auto"/>
              <w:left w:val="single" w:sz="4" w:space="0" w:color="auto"/>
              <w:bottom w:val="single" w:sz="4" w:space="0" w:color="auto"/>
              <w:right w:val="single" w:sz="4" w:space="0" w:color="auto"/>
            </w:tcBorders>
            <w:vAlign w:val="center"/>
          </w:tcPr>
          <w:p w14:paraId="6AE5C571" w14:textId="77777777" w:rsidR="00913D7A" w:rsidRPr="00E062F1" w:rsidRDefault="00913D7A" w:rsidP="00290FB6">
            <w:pPr>
              <w:pStyle w:val="TAC"/>
              <w:rPr>
                <w:rFonts w:cs="Arial"/>
                <w:lang w:eastAsia="zh-CN"/>
              </w:rPr>
            </w:pPr>
            <w:r w:rsidRPr="00E062F1">
              <w:rPr>
                <w:rFonts w:cs="Arial"/>
              </w:rPr>
              <w:t>0.3</w:t>
            </w:r>
          </w:p>
        </w:tc>
      </w:tr>
      <w:tr w:rsidR="00913D7A" w:rsidRPr="00EF5447" w14:paraId="543B303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DA304E6" w14:textId="77777777" w:rsidR="00913D7A" w:rsidRPr="00EF5447" w:rsidRDefault="00913D7A" w:rsidP="00290FB6">
            <w:pPr>
              <w:pStyle w:val="TAC"/>
              <w:rPr>
                <w:rFonts w:cs="Arial"/>
                <w:lang w:eastAsia="zh-CN"/>
              </w:rPr>
            </w:pPr>
            <w:r w:rsidRPr="00EF5447">
              <w:rPr>
                <w:rFonts w:cs="Arial"/>
                <w:bCs/>
                <w:szCs w:val="18"/>
              </w:rPr>
              <w:t>DC_2_n38-n78</w:t>
            </w:r>
          </w:p>
        </w:tc>
        <w:tc>
          <w:tcPr>
            <w:tcW w:w="2952" w:type="dxa"/>
            <w:tcBorders>
              <w:top w:val="single" w:sz="4" w:space="0" w:color="auto"/>
              <w:left w:val="single" w:sz="4" w:space="0" w:color="auto"/>
              <w:bottom w:val="single" w:sz="4" w:space="0" w:color="auto"/>
              <w:right w:val="single" w:sz="4" w:space="0" w:color="auto"/>
            </w:tcBorders>
          </w:tcPr>
          <w:p w14:paraId="21FFDE0C" w14:textId="77777777" w:rsidR="00913D7A" w:rsidRPr="00EF5447" w:rsidRDefault="00913D7A" w:rsidP="00290FB6">
            <w:pPr>
              <w:pStyle w:val="TAC"/>
              <w:rPr>
                <w:rFonts w:cs="Arial"/>
                <w:lang w:eastAsia="ja-JP"/>
              </w:rPr>
            </w:pPr>
            <w:r w:rsidRPr="00EF5447">
              <w:rPr>
                <w:rFonts w:cs="Arial"/>
                <w:bCs/>
                <w:szCs w:val="18"/>
              </w:rPr>
              <w:t>2</w:t>
            </w:r>
          </w:p>
        </w:tc>
        <w:tc>
          <w:tcPr>
            <w:tcW w:w="2952" w:type="dxa"/>
            <w:tcBorders>
              <w:top w:val="single" w:sz="4" w:space="0" w:color="auto"/>
              <w:left w:val="single" w:sz="4" w:space="0" w:color="auto"/>
              <w:bottom w:val="single" w:sz="4" w:space="0" w:color="auto"/>
              <w:right w:val="single" w:sz="4" w:space="0" w:color="auto"/>
            </w:tcBorders>
          </w:tcPr>
          <w:p w14:paraId="6FF63AD0" w14:textId="77777777" w:rsidR="00913D7A" w:rsidRPr="00EF5447" w:rsidRDefault="00913D7A" w:rsidP="00290FB6">
            <w:pPr>
              <w:pStyle w:val="TAC"/>
              <w:rPr>
                <w:rFonts w:cs="Arial"/>
                <w:lang w:eastAsia="zh-CN"/>
              </w:rPr>
            </w:pPr>
            <w:r w:rsidRPr="00EF5447">
              <w:rPr>
                <w:rFonts w:cs="Arial"/>
                <w:bCs/>
                <w:szCs w:val="18"/>
              </w:rPr>
              <w:t>0.6</w:t>
            </w:r>
          </w:p>
        </w:tc>
      </w:tr>
      <w:tr w:rsidR="00913D7A" w:rsidRPr="00EF5447" w14:paraId="0BF1B21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DB5116E"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266AA14C" w14:textId="77777777" w:rsidR="00913D7A" w:rsidRPr="00EF5447" w:rsidRDefault="00913D7A" w:rsidP="00290FB6">
            <w:pPr>
              <w:pStyle w:val="TAC"/>
              <w:rPr>
                <w:rFonts w:cs="Arial"/>
                <w:lang w:eastAsia="ja-JP"/>
              </w:rPr>
            </w:pPr>
            <w:r w:rsidRPr="00EF5447">
              <w:rPr>
                <w:rFonts w:cs="Arial"/>
                <w:bCs/>
                <w:szCs w:val="18"/>
              </w:rPr>
              <w:t>n38</w:t>
            </w:r>
          </w:p>
        </w:tc>
        <w:tc>
          <w:tcPr>
            <w:tcW w:w="2952" w:type="dxa"/>
            <w:tcBorders>
              <w:top w:val="single" w:sz="4" w:space="0" w:color="auto"/>
              <w:left w:val="single" w:sz="4" w:space="0" w:color="auto"/>
              <w:bottom w:val="single" w:sz="4" w:space="0" w:color="auto"/>
              <w:right w:val="single" w:sz="4" w:space="0" w:color="auto"/>
            </w:tcBorders>
          </w:tcPr>
          <w:p w14:paraId="63BAAFA8" w14:textId="77777777" w:rsidR="00913D7A" w:rsidRPr="00EF5447" w:rsidRDefault="00913D7A" w:rsidP="00290FB6">
            <w:pPr>
              <w:pStyle w:val="TAC"/>
              <w:rPr>
                <w:rFonts w:cs="Arial"/>
                <w:lang w:eastAsia="zh-CN"/>
              </w:rPr>
            </w:pPr>
            <w:r w:rsidRPr="00EF5447">
              <w:rPr>
                <w:rFonts w:cs="Arial"/>
                <w:bCs/>
                <w:szCs w:val="18"/>
              </w:rPr>
              <w:t>0.9</w:t>
            </w:r>
          </w:p>
        </w:tc>
      </w:tr>
      <w:tr w:rsidR="00913D7A" w:rsidRPr="00EF5447" w14:paraId="05CB62F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24947E9"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60589AA5" w14:textId="77777777" w:rsidR="00913D7A" w:rsidRPr="00EF5447" w:rsidRDefault="00913D7A" w:rsidP="00290FB6">
            <w:pPr>
              <w:pStyle w:val="TAC"/>
              <w:rPr>
                <w:rFonts w:cs="Arial"/>
                <w:lang w:eastAsia="ja-JP"/>
              </w:rPr>
            </w:pPr>
            <w:r w:rsidRPr="00EF5447">
              <w:rPr>
                <w:rFonts w:cs="Arial"/>
                <w:bCs/>
                <w:szCs w:val="18"/>
              </w:rPr>
              <w:t>n78</w:t>
            </w:r>
          </w:p>
        </w:tc>
        <w:tc>
          <w:tcPr>
            <w:tcW w:w="2952" w:type="dxa"/>
            <w:tcBorders>
              <w:top w:val="single" w:sz="4" w:space="0" w:color="auto"/>
              <w:left w:val="single" w:sz="4" w:space="0" w:color="auto"/>
              <w:bottom w:val="single" w:sz="4" w:space="0" w:color="auto"/>
              <w:right w:val="single" w:sz="4" w:space="0" w:color="auto"/>
            </w:tcBorders>
          </w:tcPr>
          <w:p w14:paraId="4231A673" w14:textId="77777777" w:rsidR="00913D7A" w:rsidRPr="00EF5447" w:rsidRDefault="00913D7A" w:rsidP="00290FB6">
            <w:pPr>
              <w:pStyle w:val="TAC"/>
              <w:rPr>
                <w:rFonts w:cs="Arial"/>
                <w:lang w:eastAsia="zh-CN"/>
              </w:rPr>
            </w:pPr>
            <w:r w:rsidRPr="00EF5447">
              <w:rPr>
                <w:rFonts w:cs="Arial"/>
                <w:bCs/>
                <w:szCs w:val="18"/>
              </w:rPr>
              <w:t>0.8</w:t>
            </w:r>
          </w:p>
        </w:tc>
      </w:tr>
      <w:tr w:rsidR="00913D7A" w:rsidRPr="00EF5447" w14:paraId="078DA25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69F973B" w14:textId="77777777" w:rsidR="00913D7A" w:rsidRPr="00EF5447" w:rsidRDefault="00913D7A" w:rsidP="00290FB6">
            <w:pPr>
              <w:pStyle w:val="TAC"/>
              <w:rPr>
                <w:rFonts w:cs="Arial"/>
                <w:lang w:eastAsia="zh-CN"/>
              </w:rPr>
            </w:pPr>
            <w:r w:rsidRPr="00EF5447">
              <w:rPr>
                <w:rFonts w:eastAsia="Malgun Gothic" w:cs="Arial"/>
              </w:rPr>
              <w:t>DC_2_n41-n66</w:t>
            </w:r>
          </w:p>
        </w:tc>
        <w:tc>
          <w:tcPr>
            <w:tcW w:w="2952" w:type="dxa"/>
            <w:tcBorders>
              <w:top w:val="single" w:sz="4" w:space="0" w:color="auto"/>
              <w:left w:val="single" w:sz="4" w:space="0" w:color="auto"/>
              <w:bottom w:val="single" w:sz="4" w:space="0" w:color="auto"/>
              <w:right w:val="single" w:sz="4" w:space="0" w:color="auto"/>
            </w:tcBorders>
          </w:tcPr>
          <w:p w14:paraId="1379B0EA" w14:textId="77777777" w:rsidR="00913D7A" w:rsidRPr="00EF5447" w:rsidRDefault="00913D7A" w:rsidP="00290FB6">
            <w:pPr>
              <w:pStyle w:val="TAC"/>
              <w:rPr>
                <w:rFonts w:cs="Arial"/>
                <w:lang w:eastAsia="ja-JP"/>
              </w:rPr>
            </w:pPr>
            <w:r w:rsidRPr="00EF5447">
              <w:rPr>
                <w:rFonts w:eastAsia="Malgun Gothic" w:cs="Arial"/>
              </w:rPr>
              <w:t>2</w:t>
            </w:r>
          </w:p>
        </w:tc>
        <w:tc>
          <w:tcPr>
            <w:tcW w:w="2952" w:type="dxa"/>
            <w:tcBorders>
              <w:top w:val="single" w:sz="4" w:space="0" w:color="auto"/>
              <w:left w:val="single" w:sz="4" w:space="0" w:color="auto"/>
              <w:bottom w:val="single" w:sz="4" w:space="0" w:color="auto"/>
              <w:right w:val="single" w:sz="4" w:space="0" w:color="auto"/>
            </w:tcBorders>
          </w:tcPr>
          <w:p w14:paraId="3E84CBDD" w14:textId="77777777" w:rsidR="00913D7A" w:rsidRPr="00EF5447" w:rsidRDefault="00913D7A" w:rsidP="00290FB6">
            <w:pPr>
              <w:pStyle w:val="TAC"/>
              <w:rPr>
                <w:rFonts w:cs="Arial"/>
                <w:lang w:eastAsia="zh-CN"/>
              </w:rPr>
            </w:pPr>
            <w:r w:rsidRPr="00EF5447">
              <w:rPr>
                <w:rFonts w:eastAsia="Malgun Gothic" w:cs="Arial"/>
              </w:rPr>
              <w:t>0.5</w:t>
            </w:r>
          </w:p>
        </w:tc>
      </w:tr>
      <w:tr w:rsidR="00913D7A" w:rsidRPr="00EF5447" w14:paraId="17ABA69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F9ADC1E"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52FB6149" w14:textId="77777777" w:rsidR="00913D7A" w:rsidRPr="00EF5447" w:rsidRDefault="00913D7A" w:rsidP="00290FB6">
            <w:pPr>
              <w:pStyle w:val="TAC"/>
              <w:rPr>
                <w:rFonts w:cs="Arial"/>
                <w:lang w:eastAsia="ja-JP"/>
              </w:rPr>
            </w:pPr>
            <w:r w:rsidRPr="00EF5447">
              <w:rPr>
                <w:rFonts w:eastAsia="Malgun Gothic" w:cs="Arial"/>
              </w:rPr>
              <w:t>n41</w:t>
            </w:r>
          </w:p>
        </w:tc>
        <w:tc>
          <w:tcPr>
            <w:tcW w:w="2952" w:type="dxa"/>
            <w:tcBorders>
              <w:top w:val="single" w:sz="4" w:space="0" w:color="auto"/>
              <w:left w:val="single" w:sz="4" w:space="0" w:color="auto"/>
              <w:bottom w:val="single" w:sz="4" w:space="0" w:color="auto"/>
              <w:right w:val="single" w:sz="4" w:space="0" w:color="auto"/>
            </w:tcBorders>
          </w:tcPr>
          <w:p w14:paraId="10D00710" w14:textId="77777777" w:rsidR="00913D7A" w:rsidRPr="00EF5447" w:rsidRDefault="00913D7A" w:rsidP="00290FB6">
            <w:pPr>
              <w:pStyle w:val="TAC"/>
              <w:rPr>
                <w:rFonts w:cs="Arial"/>
                <w:lang w:eastAsia="zh-CN"/>
              </w:rPr>
            </w:pPr>
            <w:r w:rsidRPr="00EF5447">
              <w:rPr>
                <w:rFonts w:eastAsia="Malgun Gothic" w:cs="Arial"/>
              </w:rPr>
              <w:t>0.5</w:t>
            </w:r>
          </w:p>
        </w:tc>
      </w:tr>
      <w:tr w:rsidR="00913D7A" w:rsidRPr="00EF5447" w14:paraId="6E49498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F23988C"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039FFF97" w14:textId="77777777" w:rsidR="00913D7A" w:rsidRPr="00EF5447" w:rsidRDefault="00913D7A" w:rsidP="00290FB6">
            <w:pPr>
              <w:pStyle w:val="TAC"/>
              <w:rPr>
                <w:rFonts w:cs="Arial"/>
                <w:lang w:eastAsia="ja-JP"/>
              </w:rPr>
            </w:pPr>
            <w:r w:rsidRPr="00EF5447">
              <w:rPr>
                <w:rFonts w:cs="Arial"/>
              </w:rPr>
              <w:t>n66</w:t>
            </w:r>
          </w:p>
        </w:tc>
        <w:tc>
          <w:tcPr>
            <w:tcW w:w="2952" w:type="dxa"/>
            <w:tcBorders>
              <w:top w:val="single" w:sz="4" w:space="0" w:color="auto"/>
              <w:left w:val="single" w:sz="4" w:space="0" w:color="auto"/>
              <w:bottom w:val="single" w:sz="4" w:space="0" w:color="auto"/>
              <w:right w:val="single" w:sz="4" w:space="0" w:color="auto"/>
            </w:tcBorders>
          </w:tcPr>
          <w:p w14:paraId="2C1CF755" w14:textId="77777777" w:rsidR="00913D7A" w:rsidRPr="00EF5447" w:rsidRDefault="00913D7A" w:rsidP="00290FB6">
            <w:pPr>
              <w:pStyle w:val="TAC"/>
              <w:rPr>
                <w:rFonts w:cs="Arial"/>
                <w:lang w:eastAsia="zh-CN"/>
              </w:rPr>
            </w:pPr>
            <w:r w:rsidRPr="00EF5447">
              <w:rPr>
                <w:rFonts w:eastAsia="Malgun Gothic" w:cs="Arial"/>
              </w:rPr>
              <w:t>0.5</w:t>
            </w:r>
          </w:p>
        </w:tc>
      </w:tr>
      <w:tr w:rsidR="00913D7A" w:rsidRPr="00EF5447" w14:paraId="18DBC49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0C977F9E" w14:textId="77777777" w:rsidR="00913D7A" w:rsidRPr="00EF5447" w:rsidRDefault="00913D7A" w:rsidP="00290FB6">
            <w:pPr>
              <w:pStyle w:val="TAC"/>
              <w:rPr>
                <w:rFonts w:cs="Arial"/>
                <w:lang w:eastAsia="zh-CN"/>
              </w:rPr>
            </w:pPr>
            <w:r w:rsidRPr="00EF5447">
              <w:rPr>
                <w:rFonts w:eastAsia="Malgun Gothic" w:cs="Arial"/>
              </w:rPr>
              <w:t>DC_2_n41-n71</w:t>
            </w:r>
          </w:p>
        </w:tc>
        <w:tc>
          <w:tcPr>
            <w:tcW w:w="2952" w:type="dxa"/>
            <w:tcBorders>
              <w:top w:val="single" w:sz="4" w:space="0" w:color="auto"/>
              <w:left w:val="single" w:sz="4" w:space="0" w:color="auto"/>
              <w:bottom w:val="single" w:sz="4" w:space="0" w:color="auto"/>
              <w:right w:val="single" w:sz="4" w:space="0" w:color="auto"/>
            </w:tcBorders>
          </w:tcPr>
          <w:p w14:paraId="2B077856" w14:textId="77777777" w:rsidR="00913D7A" w:rsidRPr="00EF5447" w:rsidRDefault="00913D7A" w:rsidP="00290FB6">
            <w:pPr>
              <w:pStyle w:val="TAC"/>
              <w:rPr>
                <w:rFonts w:cs="Arial"/>
                <w:lang w:eastAsia="ja-JP"/>
              </w:rPr>
            </w:pPr>
            <w:r w:rsidRPr="00EF5447">
              <w:rPr>
                <w:rFonts w:eastAsia="Malgun Gothic" w:cs="Arial"/>
              </w:rPr>
              <w:t>2</w:t>
            </w:r>
          </w:p>
        </w:tc>
        <w:tc>
          <w:tcPr>
            <w:tcW w:w="2952" w:type="dxa"/>
            <w:tcBorders>
              <w:top w:val="single" w:sz="4" w:space="0" w:color="auto"/>
              <w:left w:val="single" w:sz="4" w:space="0" w:color="auto"/>
              <w:bottom w:val="single" w:sz="4" w:space="0" w:color="auto"/>
              <w:right w:val="single" w:sz="4" w:space="0" w:color="auto"/>
            </w:tcBorders>
          </w:tcPr>
          <w:p w14:paraId="58A04DF6" w14:textId="77777777" w:rsidR="00913D7A" w:rsidRPr="00EF5447" w:rsidRDefault="00913D7A" w:rsidP="00290FB6">
            <w:pPr>
              <w:pStyle w:val="TAC"/>
              <w:rPr>
                <w:rFonts w:cs="Arial"/>
                <w:lang w:eastAsia="zh-CN"/>
              </w:rPr>
            </w:pPr>
            <w:r w:rsidRPr="00EF5447">
              <w:rPr>
                <w:rFonts w:cs="Arial"/>
              </w:rPr>
              <w:t>0.5</w:t>
            </w:r>
          </w:p>
        </w:tc>
      </w:tr>
      <w:tr w:rsidR="00913D7A" w:rsidRPr="00EF5447" w14:paraId="7399515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2118FC0"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36C489C0" w14:textId="77777777" w:rsidR="00913D7A" w:rsidRPr="00EF5447" w:rsidRDefault="00913D7A" w:rsidP="00290FB6">
            <w:pPr>
              <w:pStyle w:val="TAC"/>
              <w:rPr>
                <w:rFonts w:cs="Arial"/>
                <w:lang w:eastAsia="ja-JP"/>
              </w:rPr>
            </w:pPr>
            <w:r w:rsidRPr="00EF5447">
              <w:rPr>
                <w:rFonts w:eastAsia="Malgun Gothic" w:cs="Arial"/>
              </w:rPr>
              <w:t>n41</w:t>
            </w:r>
          </w:p>
        </w:tc>
        <w:tc>
          <w:tcPr>
            <w:tcW w:w="2952" w:type="dxa"/>
            <w:tcBorders>
              <w:top w:val="single" w:sz="4" w:space="0" w:color="auto"/>
              <w:left w:val="single" w:sz="4" w:space="0" w:color="auto"/>
              <w:bottom w:val="single" w:sz="4" w:space="0" w:color="auto"/>
              <w:right w:val="single" w:sz="4" w:space="0" w:color="auto"/>
            </w:tcBorders>
          </w:tcPr>
          <w:p w14:paraId="2CE54BCA" w14:textId="77777777" w:rsidR="00913D7A" w:rsidRPr="00EF5447" w:rsidRDefault="00913D7A" w:rsidP="00290FB6">
            <w:pPr>
              <w:pStyle w:val="TAC"/>
              <w:rPr>
                <w:rFonts w:cs="Arial"/>
                <w:lang w:eastAsia="zh-CN"/>
              </w:rPr>
            </w:pPr>
            <w:r w:rsidRPr="00EF5447">
              <w:rPr>
                <w:rFonts w:cs="Arial"/>
              </w:rPr>
              <w:t>0.5</w:t>
            </w:r>
          </w:p>
        </w:tc>
      </w:tr>
      <w:tr w:rsidR="00913D7A" w:rsidRPr="00EF5447" w14:paraId="598F4A8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BD2189F"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26077796" w14:textId="77777777" w:rsidR="00913D7A" w:rsidRPr="00EF5447" w:rsidRDefault="00913D7A" w:rsidP="00290FB6">
            <w:pPr>
              <w:pStyle w:val="TAC"/>
              <w:rPr>
                <w:rFonts w:cs="Arial"/>
                <w:lang w:eastAsia="ja-JP"/>
              </w:rPr>
            </w:pPr>
            <w:r w:rsidRPr="00EF5447">
              <w:rPr>
                <w:rFonts w:cs="Arial"/>
              </w:rPr>
              <w:t>n</w:t>
            </w:r>
            <w:r w:rsidRPr="00EF5447">
              <w:rPr>
                <w:rFonts w:eastAsia="Malgun Gothic" w:cs="Arial"/>
              </w:rPr>
              <w:t>71</w:t>
            </w:r>
          </w:p>
        </w:tc>
        <w:tc>
          <w:tcPr>
            <w:tcW w:w="2952" w:type="dxa"/>
            <w:tcBorders>
              <w:top w:val="single" w:sz="4" w:space="0" w:color="auto"/>
              <w:left w:val="single" w:sz="4" w:space="0" w:color="auto"/>
              <w:bottom w:val="single" w:sz="4" w:space="0" w:color="auto"/>
              <w:right w:val="single" w:sz="4" w:space="0" w:color="auto"/>
            </w:tcBorders>
          </w:tcPr>
          <w:p w14:paraId="07837795" w14:textId="77777777" w:rsidR="00913D7A" w:rsidRPr="00EF5447" w:rsidRDefault="00913D7A" w:rsidP="00290FB6">
            <w:pPr>
              <w:pStyle w:val="TAC"/>
              <w:rPr>
                <w:rFonts w:cs="Arial"/>
                <w:lang w:eastAsia="zh-CN"/>
              </w:rPr>
            </w:pPr>
            <w:r w:rsidRPr="00EF5447">
              <w:rPr>
                <w:rFonts w:cs="Arial"/>
              </w:rPr>
              <w:t>0.3</w:t>
            </w:r>
          </w:p>
        </w:tc>
      </w:tr>
      <w:tr w:rsidR="00913D7A" w:rsidRPr="00EF5447" w14:paraId="498F395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92BB845" w14:textId="77777777" w:rsidR="00913D7A" w:rsidRPr="00EF5447" w:rsidRDefault="00913D7A" w:rsidP="00290FB6">
            <w:pPr>
              <w:pStyle w:val="TAC"/>
              <w:rPr>
                <w:rFonts w:cs="Arial"/>
                <w:szCs w:val="18"/>
                <w:lang w:eastAsia="fr-FR"/>
              </w:rPr>
            </w:pPr>
            <w:r w:rsidRPr="00EF5447">
              <w:rPr>
                <w:rFonts w:cs="Arial"/>
                <w:szCs w:val="18"/>
              </w:rPr>
              <w:t>DC_2_n41-n66</w:t>
            </w:r>
          </w:p>
        </w:tc>
        <w:tc>
          <w:tcPr>
            <w:tcW w:w="2952" w:type="dxa"/>
            <w:tcBorders>
              <w:top w:val="single" w:sz="4" w:space="0" w:color="auto"/>
              <w:left w:val="single" w:sz="4" w:space="0" w:color="auto"/>
              <w:bottom w:val="single" w:sz="4" w:space="0" w:color="auto"/>
              <w:right w:val="single" w:sz="4" w:space="0" w:color="auto"/>
            </w:tcBorders>
            <w:hideMark/>
          </w:tcPr>
          <w:p w14:paraId="4D491FFC" w14:textId="77777777" w:rsidR="00913D7A" w:rsidRPr="00EF5447" w:rsidRDefault="00913D7A" w:rsidP="00290FB6">
            <w:pPr>
              <w:pStyle w:val="TAC"/>
              <w:rPr>
                <w:rFonts w:cs="Arial"/>
                <w:lang w:eastAsia="ja-JP"/>
              </w:rPr>
            </w:pPr>
            <w:r w:rsidRPr="00EF5447">
              <w:rPr>
                <w:rFonts w:eastAsia="Malgun Gothic" w:cs="Arial"/>
              </w:rPr>
              <w:t>2</w:t>
            </w:r>
          </w:p>
        </w:tc>
        <w:tc>
          <w:tcPr>
            <w:tcW w:w="2952" w:type="dxa"/>
            <w:tcBorders>
              <w:top w:val="single" w:sz="4" w:space="0" w:color="auto"/>
              <w:left w:val="single" w:sz="4" w:space="0" w:color="auto"/>
              <w:bottom w:val="single" w:sz="4" w:space="0" w:color="auto"/>
              <w:right w:val="single" w:sz="4" w:space="0" w:color="auto"/>
            </w:tcBorders>
            <w:hideMark/>
          </w:tcPr>
          <w:p w14:paraId="095CD620" w14:textId="77777777" w:rsidR="00913D7A" w:rsidRPr="00EF5447" w:rsidRDefault="00913D7A" w:rsidP="00290FB6">
            <w:pPr>
              <w:pStyle w:val="TAC"/>
              <w:rPr>
                <w:rFonts w:cs="Arial"/>
                <w:lang w:eastAsia="zh-CN"/>
              </w:rPr>
            </w:pPr>
            <w:r w:rsidRPr="00EF5447">
              <w:rPr>
                <w:rFonts w:eastAsia="Malgun Gothic" w:cs="Arial"/>
              </w:rPr>
              <w:t>0.5</w:t>
            </w:r>
          </w:p>
        </w:tc>
      </w:tr>
      <w:tr w:rsidR="00913D7A" w:rsidRPr="00EF5447" w14:paraId="24B0967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6982696" w14:textId="77777777" w:rsidR="00913D7A" w:rsidRPr="00EF5447" w:rsidRDefault="00913D7A" w:rsidP="00290FB6">
            <w:pPr>
              <w:pStyle w:val="TAC"/>
              <w:rPr>
                <w:rFonts w:cs="Arial"/>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60D09C1" w14:textId="77777777" w:rsidR="00913D7A" w:rsidRPr="00EF5447" w:rsidRDefault="00913D7A" w:rsidP="00290FB6">
            <w:pPr>
              <w:pStyle w:val="TAC"/>
              <w:rPr>
                <w:rFonts w:cs="Arial"/>
                <w:lang w:eastAsia="ja-JP"/>
              </w:rPr>
            </w:pPr>
            <w:r w:rsidRPr="00EF5447">
              <w:rPr>
                <w:rFonts w:eastAsia="Malgun Gothic" w:cs="Arial"/>
              </w:rPr>
              <w:t>n41</w:t>
            </w:r>
          </w:p>
        </w:tc>
        <w:tc>
          <w:tcPr>
            <w:tcW w:w="2952" w:type="dxa"/>
            <w:tcBorders>
              <w:top w:val="single" w:sz="4" w:space="0" w:color="auto"/>
              <w:left w:val="single" w:sz="4" w:space="0" w:color="auto"/>
              <w:bottom w:val="single" w:sz="4" w:space="0" w:color="auto"/>
              <w:right w:val="single" w:sz="4" w:space="0" w:color="auto"/>
            </w:tcBorders>
            <w:hideMark/>
          </w:tcPr>
          <w:p w14:paraId="1D3C12F9" w14:textId="77777777" w:rsidR="00913D7A" w:rsidRPr="00EF5447" w:rsidRDefault="00913D7A" w:rsidP="00290FB6">
            <w:pPr>
              <w:pStyle w:val="TAC"/>
              <w:rPr>
                <w:rFonts w:cs="Arial"/>
                <w:lang w:eastAsia="zh-CN"/>
              </w:rPr>
            </w:pPr>
            <w:r w:rsidRPr="00EF5447">
              <w:rPr>
                <w:rFonts w:eastAsia="Malgun Gothic" w:cs="Arial"/>
              </w:rPr>
              <w:t>0.5</w:t>
            </w:r>
          </w:p>
        </w:tc>
      </w:tr>
      <w:tr w:rsidR="00913D7A" w:rsidRPr="00EF5447" w14:paraId="2E933FE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5898CC1" w14:textId="77777777" w:rsidR="00913D7A" w:rsidRPr="00EF5447" w:rsidRDefault="00913D7A" w:rsidP="00290FB6">
            <w:pPr>
              <w:pStyle w:val="TAC"/>
              <w:rPr>
                <w:rFonts w:cs="Arial"/>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8E99810" w14:textId="77777777" w:rsidR="00913D7A" w:rsidRPr="00EF5447" w:rsidRDefault="00913D7A" w:rsidP="00290FB6">
            <w:pPr>
              <w:pStyle w:val="TAC"/>
              <w:rPr>
                <w:rFonts w:cs="Arial"/>
                <w:lang w:eastAsia="ja-JP"/>
              </w:rPr>
            </w:pPr>
            <w:r w:rsidRPr="00EF5447">
              <w:rPr>
                <w:rFonts w:cs="Arial"/>
              </w:rPr>
              <w:t>n66</w:t>
            </w:r>
          </w:p>
        </w:tc>
        <w:tc>
          <w:tcPr>
            <w:tcW w:w="2952" w:type="dxa"/>
            <w:tcBorders>
              <w:top w:val="single" w:sz="4" w:space="0" w:color="auto"/>
              <w:left w:val="single" w:sz="4" w:space="0" w:color="auto"/>
              <w:bottom w:val="single" w:sz="4" w:space="0" w:color="auto"/>
              <w:right w:val="single" w:sz="4" w:space="0" w:color="auto"/>
            </w:tcBorders>
            <w:hideMark/>
          </w:tcPr>
          <w:p w14:paraId="247B7063" w14:textId="77777777" w:rsidR="00913D7A" w:rsidRPr="00EF5447" w:rsidRDefault="00913D7A" w:rsidP="00290FB6">
            <w:pPr>
              <w:pStyle w:val="TAC"/>
              <w:rPr>
                <w:rFonts w:cs="Arial"/>
                <w:lang w:eastAsia="zh-CN"/>
              </w:rPr>
            </w:pPr>
            <w:r w:rsidRPr="00EF5447">
              <w:rPr>
                <w:rFonts w:eastAsia="Malgun Gothic" w:cs="Arial"/>
              </w:rPr>
              <w:t>0.5</w:t>
            </w:r>
          </w:p>
        </w:tc>
      </w:tr>
      <w:tr w:rsidR="00913D7A" w:rsidRPr="00EF5447" w14:paraId="1B4B04B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206AA99" w14:textId="77777777" w:rsidR="00913D7A" w:rsidRPr="00EF5447" w:rsidRDefault="00913D7A" w:rsidP="00290FB6">
            <w:pPr>
              <w:pStyle w:val="TAC"/>
              <w:rPr>
                <w:rFonts w:cs="Arial"/>
                <w:szCs w:val="18"/>
                <w:lang w:eastAsia="fr-FR"/>
              </w:rPr>
            </w:pPr>
            <w:r w:rsidRPr="00EF5447">
              <w:rPr>
                <w:rFonts w:cs="Arial"/>
                <w:szCs w:val="18"/>
              </w:rPr>
              <w:t>DC_2_n41-n71</w:t>
            </w:r>
          </w:p>
        </w:tc>
        <w:tc>
          <w:tcPr>
            <w:tcW w:w="2952" w:type="dxa"/>
            <w:tcBorders>
              <w:top w:val="single" w:sz="4" w:space="0" w:color="auto"/>
              <w:left w:val="single" w:sz="4" w:space="0" w:color="auto"/>
              <w:bottom w:val="single" w:sz="4" w:space="0" w:color="auto"/>
              <w:right w:val="single" w:sz="4" w:space="0" w:color="auto"/>
            </w:tcBorders>
            <w:hideMark/>
          </w:tcPr>
          <w:p w14:paraId="34CBA632" w14:textId="77777777" w:rsidR="00913D7A" w:rsidRPr="00EF5447" w:rsidRDefault="00913D7A" w:rsidP="00290FB6">
            <w:pPr>
              <w:pStyle w:val="TAC"/>
              <w:rPr>
                <w:rFonts w:cs="Arial"/>
                <w:lang w:eastAsia="ja-JP"/>
              </w:rPr>
            </w:pPr>
            <w:r w:rsidRPr="00EF5447">
              <w:rPr>
                <w:rFonts w:eastAsia="Malgun Gothic" w:cs="Arial"/>
              </w:rPr>
              <w:t>2</w:t>
            </w:r>
          </w:p>
        </w:tc>
        <w:tc>
          <w:tcPr>
            <w:tcW w:w="2952" w:type="dxa"/>
            <w:tcBorders>
              <w:top w:val="single" w:sz="4" w:space="0" w:color="auto"/>
              <w:left w:val="single" w:sz="4" w:space="0" w:color="auto"/>
              <w:bottom w:val="single" w:sz="4" w:space="0" w:color="auto"/>
              <w:right w:val="single" w:sz="4" w:space="0" w:color="auto"/>
            </w:tcBorders>
            <w:hideMark/>
          </w:tcPr>
          <w:p w14:paraId="03B39440" w14:textId="77777777" w:rsidR="00913D7A" w:rsidRPr="00EF5447" w:rsidRDefault="00913D7A" w:rsidP="00290FB6">
            <w:pPr>
              <w:pStyle w:val="TAC"/>
              <w:rPr>
                <w:rFonts w:cs="Arial"/>
                <w:lang w:eastAsia="zh-CN"/>
              </w:rPr>
            </w:pPr>
            <w:r w:rsidRPr="00EF5447">
              <w:rPr>
                <w:rFonts w:cs="Arial"/>
              </w:rPr>
              <w:t>0.5</w:t>
            </w:r>
          </w:p>
        </w:tc>
      </w:tr>
      <w:tr w:rsidR="00913D7A" w:rsidRPr="00EF5447" w14:paraId="47976F1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7FF9893" w14:textId="77777777" w:rsidR="00913D7A" w:rsidRPr="00EF5447" w:rsidRDefault="00913D7A" w:rsidP="00290FB6">
            <w:pPr>
              <w:pStyle w:val="TAC"/>
              <w:rPr>
                <w:rFonts w:cs="Arial"/>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38D0191" w14:textId="77777777" w:rsidR="00913D7A" w:rsidRPr="00EF5447" w:rsidRDefault="00913D7A" w:rsidP="00290FB6">
            <w:pPr>
              <w:pStyle w:val="TAC"/>
              <w:rPr>
                <w:rFonts w:cs="Arial"/>
                <w:lang w:eastAsia="ja-JP"/>
              </w:rPr>
            </w:pPr>
            <w:r w:rsidRPr="00EF5447">
              <w:rPr>
                <w:rFonts w:eastAsia="Malgun Gothic" w:cs="Arial"/>
              </w:rPr>
              <w:t>n41</w:t>
            </w:r>
          </w:p>
        </w:tc>
        <w:tc>
          <w:tcPr>
            <w:tcW w:w="2952" w:type="dxa"/>
            <w:tcBorders>
              <w:top w:val="single" w:sz="4" w:space="0" w:color="auto"/>
              <w:left w:val="single" w:sz="4" w:space="0" w:color="auto"/>
              <w:bottom w:val="single" w:sz="4" w:space="0" w:color="auto"/>
              <w:right w:val="single" w:sz="4" w:space="0" w:color="auto"/>
            </w:tcBorders>
            <w:hideMark/>
          </w:tcPr>
          <w:p w14:paraId="2381DA10" w14:textId="77777777" w:rsidR="00913D7A" w:rsidRPr="00EF5447" w:rsidRDefault="00913D7A" w:rsidP="00290FB6">
            <w:pPr>
              <w:pStyle w:val="TAC"/>
              <w:rPr>
                <w:rFonts w:cs="Arial"/>
                <w:lang w:eastAsia="zh-CN"/>
              </w:rPr>
            </w:pPr>
            <w:r w:rsidRPr="00EF5447">
              <w:rPr>
                <w:rFonts w:cs="Arial"/>
              </w:rPr>
              <w:t>0.5</w:t>
            </w:r>
          </w:p>
        </w:tc>
      </w:tr>
      <w:tr w:rsidR="00913D7A" w:rsidRPr="00EF5447" w14:paraId="50B5AE7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78E29BD" w14:textId="77777777" w:rsidR="00913D7A" w:rsidRPr="00EF5447" w:rsidRDefault="00913D7A" w:rsidP="00290FB6">
            <w:pPr>
              <w:pStyle w:val="TAC"/>
              <w:rPr>
                <w:rFonts w:cs="Arial"/>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3E403B6" w14:textId="77777777" w:rsidR="00913D7A" w:rsidRPr="00EF5447" w:rsidRDefault="00913D7A" w:rsidP="00290FB6">
            <w:pPr>
              <w:pStyle w:val="TAC"/>
              <w:rPr>
                <w:rFonts w:cs="Arial"/>
                <w:lang w:eastAsia="ja-JP"/>
              </w:rPr>
            </w:pPr>
            <w:r w:rsidRPr="00EF5447">
              <w:rPr>
                <w:rFonts w:cs="Arial"/>
              </w:rPr>
              <w:t>n</w:t>
            </w:r>
            <w:r w:rsidRPr="00EF5447">
              <w:rPr>
                <w:rFonts w:eastAsia="Malgun Gothic" w:cs="Arial"/>
              </w:rPr>
              <w:t>71</w:t>
            </w:r>
          </w:p>
        </w:tc>
        <w:tc>
          <w:tcPr>
            <w:tcW w:w="2952" w:type="dxa"/>
            <w:tcBorders>
              <w:top w:val="single" w:sz="4" w:space="0" w:color="auto"/>
              <w:left w:val="single" w:sz="4" w:space="0" w:color="auto"/>
              <w:bottom w:val="single" w:sz="4" w:space="0" w:color="auto"/>
              <w:right w:val="single" w:sz="4" w:space="0" w:color="auto"/>
            </w:tcBorders>
            <w:hideMark/>
          </w:tcPr>
          <w:p w14:paraId="1D6F44F8" w14:textId="77777777" w:rsidR="00913D7A" w:rsidRPr="00EF5447" w:rsidRDefault="00913D7A" w:rsidP="00290FB6">
            <w:pPr>
              <w:pStyle w:val="TAC"/>
              <w:rPr>
                <w:rFonts w:cs="Arial"/>
                <w:lang w:eastAsia="zh-CN"/>
              </w:rPr>
            </w:pPr>
            <w:r w:rsidRPr="00EF5447">
              <w:rPr>
                <w:rFonts w:cs="Arial"/>
              </w:rPr>
              <w:t>0.3</w:t>
            </w:r>
          </w:p>
        </w:tc>
      </w:tr>
      <w:tr w:rsidR="00563BA3" w:rsidRPr="00EF5447" w14:paraId="6D094211" w14:textId="77777777" w:rsidTr="00563BA3">
        <w:trPr>
          <w:trHeight w:val="187"/>
          <w:jc w:val="center"/>
          <w:ins w:id="690" w:author="Huawei" w:date="2021-05-31T17:02:00Z"/>
        </w:trPr>
        <w:tc>
          <w:tcPr>
            <w:tcW w:w="2221" w:type="dxa"/>
            <w:vMerge w:val="restart"/>
            <w:tcBorders>
              <w:top w:val="nil"/>
              <w:left w:val="single" w:sz="4" w:space="0" w:color="auto"/>
              <w:right w:val="single" w:sz="4" w:space="0" w:color="auto"/>
            </w:tcBorders>
            <w:shd w:val="clear" w:color="auto" w:fill="auto"/>
          </w:tcPr>
          <w:p w14:paraId="40115CE6" w14:textId="18951865" w:rsidR="00563BA3" w:rsidRPr="00EF5447" w:rsidRDefault="00563BA3" w:rsidP="00563BA3">
            <w:pPr>
              <w:pStyle w:val="TAC"/>
              <w:rPr>
                <w:ins w:id="691" w:author="Huawei" w:date="2021-05-31T17:02:00Z"/>
                <w:rFonts w:cs="Arial"/>
                <w:szCs w:val="18"/>
                <w:lang w:eastAsia="fr-FR"/>
              </w:rPr>
            </w:pPr>
            <w:ins w:id="692" w:author="Huawei" w:date="2021-05-31T17:03:00Z">
              <w:r w:rsidRPr="00696B85">
                <w:t>DC_</w:t>
              </w:r>
              <w:r>
                <w:t>2</w:t>
              </w:r>
              <w:r w:rsidRPr="00696B85">
                <w:t>-</w:t>
              </w:r>
              <w:r>
                <w:t>46</w:t>
              </w:r>
              <w:r w:rsidRPr="00696B85">
                <w:t>_n</w:t>
              </w:r>
              <w:r>
                <w:t>5</w:t>
              </w:r>
            </w:ins>
          </w:p>
        </w:tc>
        <w:tc>
          <w:tcPr>
            <w:tcW w:w="2952" w:type="dxa"/>
            <w:tcBorders>
              <w:top w:val="single" w:sz="4" w:space="0" w:color="auto"/>
              <w:left w:val="single" w:sz="4" w:space="0" w:color="auto"/>
              <w:bottom w:val="single" w:sz="4" w:space="0" w:color="auto"/>
              <w:right w:val="single" w:sz="4" w:space="0" w:color="auto"/>
            </w:tcBorders>
            <w:vAlign w:val="center"/>
          </w:tcPr>
          <w:p w14:paraId="7525B29A" w14:textId="43D05154" w:rsidR="00563BA3" w:rsidRPr="00EF5447" w:rsidRDefault="00563BA3" w:rsidP="00563BA3">
            <w:pPr>
              <w:pStyle w:val="TAC"/>
              <w:rPr>
                <w:ins w:id="693" w:author="Huawei" w:date="2021-05-31T17:02:00Z"/>
                <w:rFonts w:cs="Arial"/>
              </w:rPr>
            </w:pPr>
            <w:ins w:id="694" w:author="Huawei" w:date="2021-05-31T17:03:00Z">
              <w:r>
                <w:t>2</w:t>
              </w:r>
            </w:ins>
          </w:p>
        </w:tc>
        <w:tc>
          <w:tcPr>
            <w:tcW w:w="2952" w:type="dxa"/>
            <w:tcBorders>
              <w:top w:val="single" w:sz="4" w:space="0" w:color="auto"/>
              <w:left w:val="single" w:sz="4" w:space="0" w:color="auto"/>
              <w:bottom w:val="single" w:sz="4" w:space="0" w:color="auto"/>
              <w:right w:val="single" w:sz="4" w:space="0" w:color="auto"/>
            </w:tcBorders>
            <w:vAlign w:val="center"/>
          </w:tcPr>
          <w:p w14:paraId="4241AFFD" w14:textId="29CCEA8B" w:rsidR="00563BA3" w:rsidRPr="00EF5447" w:rsidRDefault="00563BA3" w:rsidP="00563BA3">
            <w:pPr>
              <w:pStyle w:val="TAC"/>
              <w:rPr>
                <w:ins w:id="695" w:author="Huawei" w:date="2021-05-31T17:02:00Z"/>
                <w:rFonts w:cs="Arial"/>
              </w:rPr>
            </w:pPr>
            <w:ins w:id="696" w:author="Huawei" w:date="2021-05-31T17:03:00Z">
              <w:r>
                <w:rPr>
                  <w:rFonts w:cs="Arial"/>
                  <w:szCs w:val="18"/>
                </w:rPr>
                <w:t>0.3</w:t>
              </w:r>
            </w:ins>
          </w:p>
        </w:tc>
      </w:tr>
      <w:tr w:rsidR="00563BA3" w:rsidRPr="00EF5447" w14:paraId="77F84298" w14:textId="77777777" w:rsidTr="00563BA3">
        <w:trPr>
          <w:trHeight w:val="187"/>
          <w:jc w:val="center"/>
          <w:ins w:id="697" w:author="Huawei" w:date="2021-05-31T17:02:00Z"/>
        </w:trPr>
        <w:tc>
          <w:tcPr>
            <w:tcW w:w="2221" w:type="dxa"/>
            <w:vMerge/>
            <w:tcBorders>
              <w:left w:val="single" w:sz="4" w:space="0" w:color="auto"/>
              <w:bottom w:val="single" w:sz="4" w:space="0" w:color="auto"/>
              <w:right w:val="single" w:sz="4" w:space="0" w:color="auto"/>
            </w:tcBorders>
            <w:shd w:val="clear" w:color="auto" w:fill="auto"/>
          </w:tcPr>
          <w:p w14:paraId="56000389" w14:textId="77777777" w:rsidR="00563BA3" w:rsidRPr="00EF5447" w:rsidRDefault="00563BA3" w:rsidP="00563BA3">
            <w:pPr>
              <w:pStyle w:val="TAC"/>
              <w:rPr>
                <w:ins w:id="698" w:author="Huawei" w:date="2021-05-31T17:02:00Z"/>
                <w:rFonts w:cs="Arial"/>
                <w:szCs w:val="18"/>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599482B9" w14:textId="2BDA05C8" w:rsidR="00563BA3" w:rsidRPr="00EF5447" w:rsidRDefault="00563BA3" w:rsidP="00563BA3">
            <w:pPr>
              <w:pStyle w:val="TAC"/>
              <w:rPr>
                <w:ins w:id="699" w:author="Huawei" w:date="2021-05-31T17:02:00Z"/>
                <w:rFonts w:cs="Arial"/>
              </w:rPr>
            </w:pPr>
            <w:ins w:id="700" w:author="Huawei" w:date="2021-05-31T17:03:00Z">
              <w:r>
                <w:t>n5</w:t>
              </w:r>
            </w:ins>
          </w:p>
        </w:tc>
        <w:tc>
          <w:tcPr>
            <w:tcW w:w="2952" w:type="dxa"/>
            <w:tcBorders>
              <w:top w:val="single" w:sz="4" w:space="0" w:color="auto"/>
              <w:left w:val="single" w:sz="4" w:space="0" w:color="auto"/>
              <w:bottom w:val="single" w:sz="4" w:space="0" w:color="auto"/>
              <w:right w:val="single" w:sz="4" w:space="0" w:color="auto"/>
            </w:tcBorders>
          </w:tcPr>
          <w:p w14:paraId="3167D8E3" w14:textId="661CA73D" w:rsidR="00563BA3" w:rsidRPr="00EF5447" w:rsidRDefault="00563BA3" w:rsidP="00563BA3">
            <w:pPr>
              <w:pStyle w:val="TAC"/>
              <w:rPr>
                <w:ins w:id="701" w:author="Huawei" w:date="2021-05-31T17:02:00Z"/>
                <w:rFonts w:cs="Arial"/>
              </w:rPr>
            </w:pPr>
            <w:ins w:id="702" w:author="Huawei" w:date="2021-05-31T17:03:00Z">
              <w:r>
                <w:rPr>
                  <w:rFonts w:eastAsia="Calibri" w:cs="Arial"/>
                  <w:szCs w:val="18"/>
                  <w:lang w:eastAsia="ja-JP"/>
                </w:rPr>
                <w:t>0.3</w:t>
              </w:r>
            </w:ins>
          </w:p>
        </w:tc>
      </w:tr>
      <w:tr w:rsidR="00913D7A" w:rsidRPr="00EF5447" w14:paraId="3BE6A17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4F3EDCA" w14:textId="77777777" w:rsidR="00913D7A" w:rsidRPr="00EF5447" w:rsidRDefault="00913D7A" w:rsidP="00290FB6">
            <w:pPr>
              <w:pStyle w:val="TAC"/>
              <w:rPr>
                <w:rFonts w:cs="Arial"/>
                <w:lang w:eastAsia="zh-CN"/>
              </w:rPr>
            </w:pPr>
            <w:r w:rsidRPr="00EF5447">
              <w:t>DC_2-46_n41</w:t>
            </w:r>
          </w:p>
        </w:tc>
        <w:tc>
          <w:tcPr>
            <w:tcW w:w="2952" w:type="dxa"/>
            <w:tcBorders>
              <w:top w:val="single" w:sz="4" w:space="0" w:color="auto"/>
              <w:left w:val="single" w:sz="4" w:space="0" w:color="auto"/>
              <w:bottom w:val="single" w:sz="4" w:space="0" w:color="auto"/>
              <w:right w:val="single" w:sz="4" w:space="0" w:color="auto"/>
            </w:tcBorders>
            <w:hideMark/>
          </w:tcPr>
          <w:p w14:paraId="7CF64C4D" w14:textId="77777777" w:rsidR="00913D7A" w:rsidRPr="00EF5447" w:rsidRDefault="00913D7A" w:rsidP="00290FB6">
            <w:pPr>
              <w:pStyle w:val="TAC"/>
              <w:rPr>
                <w:rFonts w:cs="Arial"/>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0FDA11B9"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7624ADF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9CD92CC"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nil"/>
              <w:right w:val="single" w:sz="4" w:space="0" w:color="auto"/>
            </w:tcBorders>
            <w:shd w:val="clear" w:color="auto" w:fill="auto"/>
            <w:hideMark/>
          </w:tcPr>
          <w:p w14:paraId="7E856EE7" w14:textId="77777777" w:rsidR="00913D7A" w:rsidRPr="00EF5447" w:rsidRDefault="00913D7A" w:rsidP="00290FB6">
            <w:pPr>
              <w:pStyle w:val="TAC"/>
              <w:rPr>
                <w:rFonts w:cs="Arial"/>
                <w:lang w:eastAsia="ja-JP"/>
              </w:rPr>
            </w:pPr>
            <w:r w:rsidRPr="00EF5447">
              <w:rPr>
                <w:rFonts w:cs="Arial"/>
              </w:rPr>
              <w:t>n41</w:t>
            </w:r>
          </w:p>
        </w:tc>
        <w:tc>
          <w:tcPr>
            <w:tcW w:w="2952" w:type="dxa"/>
            <w:tcBorders>
              <w:top w:val="single" w:sz="4" w:space="0" w:color="auto"/>
              <w:left w:val="single" w:sz="4" w:space="0" w:color="auto"/>
              <w:bottom w:val="single" w:sz="4" w:space="0" w:color="auto"/>
              <w:right w:val="single" w:sz="4" w:space="0" w:color="auto"/>
            </w:tcBorders>
            <w:hideMark/>
          </w:tcPr>
          <w:p w14:paraId="5FFC891B" w14:textId="77777777" w:rsidR="00913D7A" w:rsidRPr="00EF5447" w:rsidRDefault="00913D7A" w:rsidP="00290FB6">
            <w:pPr>
              <w:pStyle w:val="TAC"/>
              <w:rPr>
                <w:rFonts w:cs="Arial"/>
                <w:lang w:eastAsia="zh-CN"/>
              </w:rPr>
            </w:pPr>
            <w:r w:rsidRPr="00EF5447">
              <w:rPr>
                <w:rFonts w:cs="Arial"/>
                <w:lang w:eastAsia="ja-JP"/>
              </w:rPr>
              <w:t>0.4</w:t>
            </w:r>
            <w:r w:rsidRPr="00EF5447">
              <w:rPr>
                <w:rFonts w:cs="Arial"/>
                <w:vertAlign w:val="superscript"/>
                <w:lang w:eastAsia="ja-JP"/>
              </w:rPr>
              <w:t>1</w:t>
            </w:r>
          </w:p>
        </w:tc>
      </w:tr>
      <w:tr w:rsidR="00913D7A" w:rsidRPr="00EF5447" w14:paraId="0CE1221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831EE48" w14:textId="77777777" w:rsidR="00913D7A" w:rsidRPr="00EF5447" w:rsidRDefault="00913D7A" w:rsidP="00290FB6">
            <w:pPr>
              <w:pStyle w:val="TAC"/>
              <w:rPr>
                <w:rFonts w:cs="Arial"/>
                <w:lang w:eastAsia="zh-CN"/>
              </w:rPr>
            </w:pPr>
          </w:p>
        </w:tc>
        <w:tc>
          <w:tcPr>
            <w:tcW w:w="2952" w:type="dxa"/>
            <w:tcBorders>
              <w:top w:val="nil"/>
              <w:left w:val="single" w:sz="4" w:space="0" w:color="auto"/>
              <w:bottom w:val="single" w:sz="4" w:space="0" w:color="auto"/>
              <w:right w:val="single" w:sz="4" w:space="0" w:color="auto"/>
            </w:tcBorders>
            <w:shd w:val="clear" w:color="auto" w:fill="auto"/>
            <w:hideMark/>
          </w:tcPr>
          <w:p w14:paraId="2E8F4A8D"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A2BC994" w14:textId="77777777" w:rsidR="00913D7A" w:rsidRPr="00EF5447" w:rsidRDefault="00913D7A" w:rsidP="00290FB6">
            <w:pPr>
              <w:pStyle w:val="TAC"/>
              <w:rPr>
                <w:rFonts w:cs="Arial"/>
                <w:lang w:eastAsia="zh-CN"/>
              </w:rPr>
            </w:pPr>
            <w:r w:rsidRPr="00EF5447">
              <w:rPr>
                <w:rFonts w:cs="Arial"/>
                <w:lang w:eastAsia="ja-JP"/>
              </w:rPr>
              <w:t>0.9</w:t>
            </w:r>
            <w:r w:rsidRPr="00EF5447">
              <w:rPr>
                <w:rFonts w:cs="Arial"/>
                <w:vertAlign w:val="superscript"/>
                <w:lang w:eastAsia="ja-JP"/>
              </w:rPr>
              <w:t>2</w:t>
            </w:r>
          </w:p>
        </w:tc>
      </w:tr>
      <w:tr w:rsidR="00913D7A" w:rsidRPr="00EF5447" w14:paraId="0753692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3E662DD" w14:textId="77777777" w:rsidR="00913D7A" w:rsidRPr="00EF5447" w:rsidRDefault="00913D7A" w:rsidP="00290FB6">
            <w:pPr>
              <w:pStyle w:val="TAC"/>
              <w:rPr>
                <w:rFonts w:cs="Arial"/>
                <w:lang w:eastAsia="zh-CN"/>
              </w:rPr>
            </w:pPr>
            <w:r w:rsidRPr="00EF5447">
              <w:rPr>
                <w:rFonts w:cs="Arial"/>
                <w:lang w:eastAsia="ja-JP"/>
              </w:rPr>
              <w:t>DC_2-46_n66</w:t>
            </w:r>
          </w:p>
        </w:tc>
        <w:tc>
          <w:tcPr>
            <w:tcW w:w="2952" w:type="dxa"/>
            <w:tcBorders>
              <w:top w:val="single" w:sz="4" w:space="0" w:color="auto"/>
              <w:left w:val="single" w:sz="4" w:space="0" w:color="auto"/>
              <w:bottom w:val="single" w:sz="4" w:space="0" w:color="auto"/>
              <w:right w:val="single" w:sz="4" w:space="0" w:color="auto"/>
            </w:tcBorders>
            <w:hideMark/>
          </w:tcPr>
          <w:p w14:paraId="286B9832" w14:textId="77777777" w:rsidR="00913D7A" w:rsidRPr="00EF5447" w:rsidRDefault="00913D7A" w:rsidP="00290FB6">
            <w:pPr>
              <w:pStyle w:val="TAC"/>
              <w:rPr>
                <w:rFonts w:cs="Arial"/>
                <w:lang w:eastAsia="ja-JP"/>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42BA7CD2" w14:textId="77777777" w:rsidR="00913D7A" w:rsidRPr="00EF5447" w:rsidRDefault="00913D7A" w:rsidP="00290FB6">
            <w:pPr>
              <w:pStyle w:val="TAC"/>
              <w:rPr>
                <w:rFonts w:cs="Arial"/>
                <w:lang w:eastAsia="ja-JP"/>
              </w:rPr>
            </w:pPr>
            <w:r w:rsidRPr="00EF5447">
              <w:rPr>
                <w:rFonts w:cs="Arial"/>
              </w:rPr>
              <w:t>0.5</w:t>
            </w:r>
          </w:p>
        </w:tc>
      </w:tr>
      <w:tr w:rsidR="00913D7A" w:rsidRPr="00EF5447" w14:paraId="613F19E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5F576A7"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4D59FB6" w14:textId="77777777" w:rsidR="00913D7A" w:rsidRPr="00EF5447" w:rsidRDefault="00913D7A" w:rsidP="00290FB6">
            <w:pPr>
              <w:pStyle w:val="TAC"/>
              <w:rPr>
                <w:rFonts w:cs="Arial"/>
                <w:lang w:eastAsia="ja-JP"/>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225CE80E" w14:textId="77777777" w:rsidR="00913D7A" w:rsidRPr="00EF5447" w:rsidRDefault="00913D7A" w:rsidP="00290FB6">
            <w:pPr>
              <w:pStyle w:val="TAC"/>
              <w:rPr>
                <w:rFonts w:cs="Arial"/>
                <w:lang w:eastAsia="ja-JP"/>
              </w:rPr>
            </w:pPr>
            <w:r w:rsidRPr="00EF5447">
              <w:rPr>
                <w:rFonts w:cs="Arial"/>
              </w:rPr>
              <w:t>0.5</w:t>
            </w:r>
          </w:p>
        </w:tc>
      </w:tr>
      <w:tr w:rsidR="002E09DA" w:rsidRPr="00EF5447" w14:paraId="75933B18" w14:textId="77777777" w:rsidTr="002E09DA">
        <w:trPr>
          <w:trHeight w:val="187"/>
          <w:jc w:val="center"/>
          <w:ins w:id="703" w:author="Huawei" w:date="2021-05-31T15:14:00Z"/>
        </w:trPr>
        <w:tc>
          <w:tcPr>
            <w:tcW w:w="2221" w:type="dxa"/>
            <w:vMerge w:val="restart"/>
            <w:tcBorders>
              <w:top w:val="nil"/>
              <w:left w:val="single" w:sz="4" w:space="0" w:color="auto"/>
              <w:right w:val="single" w:sz="4" w:space="0" w:color="auto"/>
            </w:tcBorders>
            <w:shd w:val="clear" w:color="auto" w:fill="auto"/>
            <w:vAlign w:val="center"/>
          </w:tcPr>
          <w:p w14:paraId="157C540D" w14:textId="3305EEAA" w:rsidR="002E09DA" w:rsidRPr="00EF5447" w:rsidRDefault="002E09DA" w:rsidP="002E09DA">
            <w:pPr>
              <w:pStyle w:val="TAC"/>
              <w:rPr>
                <w:ins w:id="704" w:author="Huawei" w:date="2021-05-31T15:14:00Z"/>
                <w:rFonts w:cs="Arial"/>
                <w:lang w:eastAsia="zh-CN"/>
              </w:rPr>
            </w:pPr>
            <w:ins w:id="705" w:author="Huawei" w:date="2021-05-31T15:14:00Z">
              <w:r w:rsidRPr="00B33CF2">
                <w:rPr>
                  <w:rFonts w:cs="Arial"/>
                  <w:lang w:eastAsia="fr-FR"/>
                </w:rPr>
                <w:t>DC_2</w:t>
              </w:r>
              <w:r>
                <w:rPr>
                  <w:rFonts w:cs="Arial"/>
                  <w:lang w:eastAsia="fr-FR"/>
                </w:rPr>
                <w:t>-46_n77</w:t>
              </w:r>
            </w:ins>
          </w:p>
        </w:tc>
        <w:tc>
          <w:tcPr>
            <w:tcW w:w="2952" w:type="dxa"/>
            <w:tcBorders>
              <w:top w:val="single" w:sz="4" w:space="0" w:color="auto"/>
              <w:left w:val="single" w:sz="4" w:space="0" w:color="auto"/>
              <w:bottom w:val="single" w:sz="4" w:space="0" w:color="auto"/>
              <w:right w:val="single" w:sz="4" w:space="0" w:color="auto"/>
            </w:tcBorders>
            <w:vAlign w:val="center"/>
          </w:tcPr>
          <w:p w14:paraId="5DB13B35" w14:textId="05A1B2BF" w:rsidR="002E09DA" w:rsidRPr="00EF5447" w:rsidRDefault="002E09DA" w:rsidP="002E09DA">
            <w:pPr>
              <w:pStyle w:val="TAC"/>
              <w:rPr>
                <w:ins w:id="706" w:author="Huawei" w:date="2021-05-31T15:14:00Z"/>
                <w:rFonts w:cs="Arial"/>
                <w:lang w:eastAsia="ja-JP"/>
              </w:rPr>
            </w:pPr>
            <w:ins w:id="707" w:author="Huawei" w:date="2021-05-31T15:14:00Z">
              <w:r>
                <w:rPr>
                  <w:rFonts w:cs="Arial"/>
                  <w:szCs w:val="18"/>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73393AD7" w14:textId="27530BB3" w:rsidR="002E09DA" w:rsidRPr="00EF5447" w:rsidRDefault="002E09DA" w:rsidP="002E09DA">
            <w:pPr>
              <w:pStyle w:val="TAC"/>
              <w:rPr>
                <w:ins w:id="708" w:author="Huawei" w:date="2021-05-31T15:14:00Z"/>
                <w:rFonts w:cs="Arial"/>
              </w:rPr>
            </w:pPr>
            <w:ins w:id="709" w:author="Huawei" w:date="2021-05-31T15:14:00Z">
              <w:r>
                <w:rPr>
                  <w:rFonts w:cs="Arial"/>
                  <w:szCs w:val="18"/>
                </w:rPr>
                <w:t>0.6</w:t>
              </w:r>
            </w:ins>
          </w:p>
        </w:tc>
      </w:tr>
      <w:tr w:rsidR="002E09DA" w:rsidRPr="00EF5447" w14:paraId="0B046AD0" w14:textId="77777777" w:rsidTr="002E09DA">
        <w:trPr>
          <w:trHeight w:val="187"/>
          <w:jc w:val="center"/>
          <w:ins w:id="710" w:author="Huawei" w:date="2021-05-31T15:14:00Z"/>
        </w:trPr>
        <w:tc>
          <w:tcPr>
            <w:tcW w:w="2221" w:type="dxa"/>
            <w:vMerge/>
            <w:tcBorders>
              <w:left w:val="single" w:sz="4" w:space="0" w:color="auto"/>
              <w:bottom w:val="single" w:sz="4" w:space="0" w:color="auto"/>
              <w:right w:val="single" w:sz="4" w:space="0" w:color="auto"/>
            </w:tcBorders>
            <w:shd w:val="clear" w:color="auto" w:fill="auto"/>
            <w:vAlign w:val="center"/>
          </w:tcPr>
          <w:p w14:paraId="66956454" w14:textId="77777777" w:rsidR="002E09DA" w:rsidRPr="00EF5447" w:rsidRDefault="002E09DA" w:rsidP="002E09DA">
            <w:pPr>
              <w:pStyle w:val="TAC"/>
              <w:rPr>
                <w:ins w:id="711" w:author="Huawei" w:date="2021-05-31T15:14:00Z"/>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36C615" w14:textId="37F4A25A" w:rsidR="002E09DA" w:rsidRPr="00EF5447" w:rsidRDefault="002E09DA" w:rsidP="002E09DA">
            <w:pPr>
              <w:pStyle w:val="TAC"/>
              <w:rPr>
                <w:ins w:id="712" w:author="Huawei" w:date="2021-05-31T15:14:00Z"/>
                <w:rFonts w:cs="Arial"/>
                <w:lang w:eastAsia="ja-JP"/>
              </w:rPr>
            </w:pPr>
            <w:ins w:id="713" w:author="Huawei" w:date="2021-05-31T15:14:00Z">
              <w:r>
                <w:rPr>
                  <w:rFonts w:cs="Arial"/>
                  <w:szCs w:val="18"/>
                </w:rPr>
                <w:t>n77</w:t>
              </w:r>
            </w:ins>
          </w:p>
        </w:tc>
        <w:tc>
          <w:tcPr>
            <w:tcW w:w="2952" w:type="dxa"/>
            <w:tcBorders>
              <w:top w:val="single" w:sz="4" w:space="0" w:color="auto"/>
              <w:left w:val="single" w:sz="4" w:space="0" w:color="auto"/>
              <w:bottom w:val="single" w:sz="4" w:space="0" w:color="auto"/>
              <w:right w:val="single" w:sz="4" w:space="0" w:color="auto"/>
            </w:tcBorders>
            <w:vAlign w:val="center"/>
          </w:tcPr>
          <w:p w14:paraId="2C59C5C2" w14:textId="3F0525BF" w:rsidR="002E09DA" w:rsidRPr="00EF5447" w:rsidRDefault="002E09DA" w:rsidP="002E09DA">
            <w:pPr>
              <w:pStyle w:val="TAC"/>
              <w:rPr>
                <w:ins w:id="714" w:author="Huawei" w:date="2021-05-31T15:14:00Z"/>
                <w:rFonts w:cs="Arial"/>
              </w:rPr>
            </w:pPr>
            <w:ins w:id="715" w:author="Huawei" w:date="2021-05-31T15:14:00Z">
              <w:r>
                <w:rPr>
                  <w:rFonts w:cs="Arial"/>
                  <w:szCs w:val="18"/>
                </w:rPr>
                <w:t>0.8</w:t>
              </w:r>
            </w:ins>
          </w:p>
        </w:tc>
      </w:tr>
      <w:tr w:rsidR="00913D7A" w:rsidRPr="00EF5447" w14:paraId="16B5C38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CD0C0CD" w14:textId="77777777" w:rsidR="00913D7A" w:rsidRPr="00EF5447" w:rsidRDefault="00913D7A" w:rsidP="00290FB6">
            <w:pPr>
              <w:pStyle w:val="TAC"/>
              <w:rPr>
                <w:rFonts w:cs="Arial"/>
                <w:lang w:eastAsia="zh-CN"/>
              </w:rPr>
            </w:pPr>
            <w:r w:rsidRPr="00EF5447">
              <w:rPr>
                <w:lang w:eastAsia="ja-JP"/>
              </w:rPr>
              <w:t>DC_2-48_n5</w:t>
            </w:r>
          </w:p>
        </w:tc>
        <w:tc>
          <w:tcPr>
            <w:tcW w:w="2952" w:type="dxa"/>
            <w:tcBorders>
              <w:top w:val="single" w:sz="4" w:space="0" w:color="auto"/>
              <w:left w:val="single" w:sz="4" w:space="0" w:color="auto"/>
              <w:bottom w:val="single" w:sz="4" w:space="0" w:color="auto"/>
              <w:right w:val="single" w:sz="4" w:space="0" w:color="auto"/>
            </w:tcBorders>
          </w:tcPr>
          <w:p w14:paraId="7F81602B" w14:textId="77777777" w:rsidR="00913D7A" w:rsidRPr="00EF5447" w:rsidRDefault="00913D7A" w:rsidP="00290FB6">
            <w:pPr>
              <w:pStyle w:val="TAC"/>
              <w:rPr>
                <w:rFonts w:cs="Arial"/>
                <w:lang w:eastAsia="ja-JP"/>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215360D0" w14:textId="77777777" w:rsidR="00913D7A" w:rsidRPr="00EF5447" w:rsidRDefault="00913D7A" w:rsidP="00290FB6">
            <w:pPr>
              <w:pStyle w:val="TAC"/>
              <w:rPr>
                <w:rFonts w:cs="Arial"/>
              </w:rPr>
            </w:pPr>
            <w:r w:rsidRPr="00EF5447">
              <w:t>0.6</w:t>
            </w:r>
          </w:p>
        </w:tc>
      </w:tr>
      <w:tr w:rsidR="00913D7A" w:rsidRPr="00EF5447" w14:paraId="2E84C60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61B2C8B"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6B88BF2A" w14:textId="77777777" w:rsidR="00913D7A" w:rsidRPr="00EF5447" w:rsidRDefault="00913D7A" w:rsidP="00290FB6">
            <w:pPr>
              <w:pStyle w:val="TAC"/>
              <w:rPr>
                <w:rFonts w:cs="Arial"/>
                <w:lang w:eastAsia="ja-JP"/>
              </w:rPr>
            </w:pPr>
            <w:r w:rsidRPr="00EF5447">
              <w:rPr>
                <w:lang w:eastAsia="ja-JP"/>
              </w:rPr>
              <w:t>48</w:t>
            </w:r>
          </w:p>
        </w:tc>
        <w:tc>
          <w:tcPr>
            <w:tcW w:w="2952" w:type="dxa"/>
            <w:tcBorders>
              <w:top w:val="single" w:sz="4" w:space="0" w:color="auto"/>
              <w:left w:val="single" w:sz="4" w:space="0" w:color="auto"/>
              <w:bottom w:val="single" w:sz="4" w:space="0" w:color="auto"/>
              <w:right w:val="single" w:sz="4" w:space="0" w:color="auto"/>
            </w:tcBorders>
          </w:tcPr>
          <w:p w14:paraId="781A92F5" w14:textId="77777777" w:rsidR="00913D7A" w:rsidRPr="00EF5447" w:rsidRDefault="00913D7A" w:rsidP="00290FB6">
            <w:pPr>
              <w:pStyle w:val="TAC"/>
              <w:rPr>
                <w:rFonts w:cs="Arial"/>
              </w:rPr>
            </w:pPr>
            <w:r w:rsidRPr="00EF5447">
              <w:t>0.8</w:t>
            </w:r>
          </w:p>
        </w:tc>
      </w:tr>
      <w:tr w:rsidR="00913D7A" w:rsidRPr="00EF5447" w14:paraId="691485C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6ACD7BA"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1FDCB95D" w14:textId="77777777" w:rsidR="00913D7A" w:rsidRPr="00EF5447" w:rsidRDefault="00913D7A" w:rsidP="00290FB6">
            <w:pPr>
              <w:pStyle w:val="TAC"/>
              <w:rPr>
                <w:rFonts w:cs="Arial"/>
                <w:lang w:eastAsia="ja-JP"/>
              </w:rPr>
            </w:pPr>
            <w:r w:rsidRPr="00EF5447">
              <w:rPr>
                <w:lang w:eastAsia="ja-JP"/>
              </w:rPr>
              <w:t>n5</w:t>
            </w:r>
          </w:p>
        </w:tc>
        <w:tc>
          <w:tcPr>
            <w:tcW w:w="2952" w:type="dxa"/>
            <w:tcBorders>
              <w:top w:val="single" w:sz="4" w:space="0" w:color="auto"/>
              <w:left w:val="single" w:sz="4" w:space="0" w:color="auto"/>
              <w:bottom w:val="single" w:sz="4" w:space="0" w:color="auto"/>
              <w:right w:val="single" w:sz="4" w:space="0" w:color="auto"/>
            </w:tcBorders>
          </w:tcPr>
          <w:p w14:paraId="71BFE080" w14:textId="77777777" w:rsidR="00913D7A" w:rsidRPr="00EF5447" w:rsidRDefault="00913D7A" w:rsidP="00290FB6">
            <w:pPr>
              <w:pStyle w:val="TAC"/>
              <w:rPr>
                <w:rFonts w:cs="Arial"/>
              </w:rPr>
            </w:pPr>
            <w:r w:rsidRPr="00EF5447">
              <w:t>0.3</w:t>
            </w:r>
          </w:p>
        </w:tc>
      </w:tr>
      <w:tr w:rsidR="00913D7A" w:rsidRPr="00EF5447" w14:paraId="2B431EB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35D5074" w14:textId="77777777" w:rsidR="00913D7A" w:rsidRPr="00EF5447" w:rsidRDefault="00913D7A" w:rsidP="00290FB6">
            <w:pPr>
              <w:pStyle w:val="TAC"/>
              <w:rPr>
                <w:rFonts w:cs="Arial"/>
                <w:lang w:eastAsia="zh-CN"/>
              </w:rPr>
            </w:pPr>
            <w:r w:rsidRPr="00EF5447">
              <w:rPr>
                <w:rFonts w:cs="Arial"/>
                <w:lang w:eastAsia="ja-JP"/>
              </w:rPr>
              <w:t>DC_2-48_n12</w:t>
            </w:r>
          </w:p>
        </w:tc>
        <w:tc>
          <w:tcPr>
            <w:tcW w:w="2952" w:type="dxa"/>
            <w:tcBorders>
              <w:top w:val="single" w:sz="4" w:space="0" w:color="auto"/>
              <w:left w:val="single" w:sz="4" w:space="0" w:color="auto"/>
              <w:bottom w:val="single" w:sz="4" w:space="0" w:color="auto"/>
              <w:right w:val="single" w:sz="4" w:space="0" w:color="auto"/>
            </w:tcBorders>
            <w:hideMark/>
          </w:tcPr>
          <w:p w14:paraId="3DE44337" w14:textId="77777777" w:rsidR="00913D7A" w:rsidRPr="00EF5447" w:rsidRDefault="00913D7A" w:rsidP="00290FB6">
            <w:pPr>
              <w:pStyle w:val="TAC"/>
              <w:rPr>
                <w:rFonts w:cs="Arial"/>
                <w:szCs w:val="18"/>
                <w:lang w:eastAsia="ja-JP"/>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78F35CFC" w14:textId="77777777" w:rsidR="00913D7A" w:rsidRPr="00EF5447" w:rsidRDefault="00913D7A" w:rsidP="00290FB6">
            <w:pPr>
              <w:pStyle w:val="TAC"/>
              <w:rPr>
                <w:rFonts w:cs="Arial"/>
                <w:szCs w:val="18"/>
                <w:lang w:eastAsia="zh-CN"/>
              </w:rPr>
            </w:pPr>
            <w:r w:rsidRPr="00EF5447">
              <w:rPr>
                <w:rFonts w:cs="Arial"/>
                <w:lang w:eastAsia="ja-JP"/>
              </w:rPr>
              <w:t>0.6</w:t>
            </w:r>
          </w:p>
        </w:tc>
      </w:tr>
      <w:tr w:rsidR="00913D7A" w:rsidRPr="00EF5447" w14:paraId="71C591C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8FF27C7"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FA5E571" w14:textId="77777777" w:rsidR="00913D7A" w:rsidRPr="00EF5447" w:rsidRDefault="00913D7A" w:rsidP="00290FB6">
            <w:pPr>
              <w:pStyle w:val="TAC"/>
              <w:rPr>
                <w:rFonts w:cs="Arial"/>
                <w:szCs w:val="18"/>
                <w:lang w:eastAsia="ja-JP"/>
              </w:rPr>
            </w:pPr>
            <w:r w:rsidRPr="00EF5447">
              <w:rPr>
                <w:rFonts w:cs="Arial"/>
                <w:lang w:eastAsia="ja-JP"/>
              </w:rPr>
              <w:t>48</w:t>
            </w:r>
          </w:p>
        </w:tc>
        <w:tc>
          <w:tcPr>
            <w:tcW w:w="2952" w:type="dxa"/>
            <w:tcBorders>
              <w:top w:val="single" w:sz="4" w:space="0" w:color="auto"/>
              <w:left w:val="single" w:sz="4" w:space="0" w:color="auto"/>
              <w:bottom w:val="single" w:sz="4" w:space="0" w:color="auto"/>
              <w:right w:val="single" w:sz="4" w:space="0" w:color="auto"/>
            </w:tcBorders>
            <w:hideMark/>
          </w:tcPr>
          <w:p w14:paraId="1A600C53" w14:textId="77777777" w:rsidR="00913D7A" w:rsidRPr="00EF5447" w:rsidRDefault="00913D7A" w:rsidP="00290FB6">
            <w:pPr>
              <w:pStyle w:val="TAC"/>
              <w:rPr>
                <w:rFonts w:cs="Arial"/>
                <w:szCs w:val="18"/>
                <w:lang w:eastAsia="zh-CN"/>
              </w:rPr>
            </w:pPr>
            <w:r w:rsidRPr="00EF5447">
              <w:rPr>
                <w:rFonts w:cs="Arial"/>
                <w:lang w:eastAsia="ja-JP"/>
              </w:rPr>
              <w:t>0.3</w:t>
            </w:r>
          </w:p>
        </w:tc>
      </w:tr>
      <w:tr w:rsidR="00913D7A" w:rsidRPr="00EF5447" w14:paraId="1996DF7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375B5DD"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5CEB8D4" w14:textId="77777777" w:rsidR="00913D7A" w:rsidRPr="00EF5447" w:rsidRDefault="00913D7A" w:rsidP="00290FB6">
            <w:pPr>
              <w:pStyle w:val="TAC"/>
              <w:rPr>
                <w:rFonts w:cs="Arial"/>
                <w:szCs w:val="18"/>
                <w:lang w:eastAsia="ja-JP"/>
              </w:rPr>
            </w:pPr>
            <w:r w:rsidRPr="00EF5447">
              <w:rPr>
                <w:rFonts w:cs="Arial"/>
                <w:lang w:eastAsia="ja-JP"/>
              </w:rPr>
              <w:t>n12</w:t>
            </w:r>
          </w:p>
        </w:tc>
        <w:tc>
          <w:tcPr>
            <w:tcW w:w="2952" w:type="dxa"/>
            <w:tcBorders>
              <w:top w:val="single" w:sz="4" w:space="0" w:color="auto"/>
              <w:left w:val="single" w:sz="4" w:space="0" w:color="auto"/>
              <w:bottom w:val="single" w:sz="4" w:space="0" w:color="auto"/>
              <w:right w:val="single" w:sz="4" w:space="0" w:color="auto"/>
            </w:tcBorders>
            <w:hideMark/>
          </w:tcPr>
          <w:p w14:paraId="369552D1" w14:textId="77777777" w:rsidR="00913D7A" w:rsidRPr="00EF5447" w:rsidRDefault="00913D7A" w:rsidP="00290FB6">
            <w:pPr>
              <w:pStyle w:val="TAC"/>
              <w:rPr>
                <w:rFonts w:cs="Arial"/>
                <w:szCs w:val="18"/>
                <w:lang w:eastAsia="zh-CN"/>
              </w:rPr>
            </w:pPr>
            <w:r w:rsidRPr="00EF5447">
              <w:rPr>
                <w:rFonts w:cs="Arial"/>
                <w:lang w:eastAsia="ja-JP"/>
              </w:rPr>
              <w:t>0.8</w:t>
            </w:r>
          </w:p>
        </w:tc>
      </w:tr>
      <w:tr w:rsidR="00913D7A" w:rsidRPr="00EF5447" w14:paraId="04BA1BC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C06986A" w14:textId="77777777" w:rsidR="00913D7A" w:rsidRPr="00EF5447" w:rsidRDefault="00913D7A" w:rsidP="00290FB6">
            <w:pPr>
              <w:pStyle w:val="TAC"/>
              <w:rPr>
                <w:rFonts w:cs="Arial"/>
                <w:lang w:eastAsia="zh-CN"/>
              </w:rPr>
            </w:pPr>
            <w:r w:rsidRPr="00EF5447">
              <w:t>DC_2-48_n48</w:t>
            </w:r>
          </w:p>
        </w:tc>
        <w:tc>
          <w:tcPr>
            <w:tcW w:w="2952" w:type="dxa"/>
            <w:tcBorders>
              <w:top w:val="single" w:sz="4" w:space="0" w:color="auto"/>
              <w:left w:val="single" w:sz="4" w:space="0" w:color="auto"/>
              <w:bottom w:val="single" w:sz="4" w:space="0" w:color="auto"/>
              <w:right w:val="single" w:sz="4" w:space="0" w:color="auto"/>
            </w:tcBorders>
          </w:tcPr>
          <w:p w14:paraId="3411F459" w14:textId="77777777" w:rsidR="00913D7A" w:rsidRPr="00EF5447" w:rsidRDefault="00913D7A" w:rsidP="00290FB6">
            <w:pPr>
              <w:pStyle w:val="TAC"/>
              <w:rPr>
                <w:rFonts w:cs="Arial"/>
                <w:lang w:eastAsia="ja-JP"/>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2FD7CC01" w14:textId="77777777" w:rsidR="00913D7A" w:rsidRPr="00EF5447" w:rsidRDefault="00913D7A" w:rsidP="00290FB6">
            <w:pPr>
              <w:pStyle w:val="TAC"/>
              <w:rPr>
                <w:rFonts w:cs="Arial"/>
                <w:lang w:eastAsia="ja-JP"/>
              </w:rPr>
            </w:pPr>
            <w:r w:rsidRPr="00EF5447">
              <w:rPr>
                <w:rFonts w:cs="Arial"/>
                <w:szCs w:val="18"/>
              </w:rPr>
              <w:t>0.6</w:t>
            </w:r>
          </w:p>
        </w:tc>
      </w:tr>
      <w:tr w:rsidR="00913D7A" w:rsidRPr="00EF5447" w14:paraId="365C14E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2C78956"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6BEC9A5B" w14:textId="77777777" w:rsidR="00913D7A" w:rsidRPr="00EF5447" w:rsidRDefault="00913D7A" w:rsidP="00290FB6">
            <w:pPr>
              <w:pStyle w:val="TAC"/>
              <w:rPr>
                <w:rFonts w:cs="Arial"/>
                <w:lang w:eastAsia="ja-JP"/>
              </w:rPr>
            </w:pPr>
            <w:r w:rsidRPr="00EF5447">
              <w:t>48</w:t>
            </w:r>
          </w:p>
        </w:tc>
        <w:tc>
          <w:tcPr>
            <w:tcW w:w="2952" w:type="dxa"/>
            <w:tcBorders>
              <w:top w:val="single" w:sz="4" w:space="0" w:color="auto"/>
              <w:left w:val="single" w:sz="4" w:space="0" w:color="auto"/>
              <w:bottom w:val="single" w:sz="4" w:space="0" w:color="auto"/>
              <w:right w:val="single" w:sz="4" w:space="0" w:color="auto"/>
            </w:tcBorders>
          </w:tcPr>
          <w:p w14:paraId="6EEA8779" w14:textId="77777777" w:rsidR="00913D7A" w:rsidRPr="00EF5447" w:rsidRDefault="00913D7A" w:rsidP="00290FB6">
            <w:pPr>
              <w:pStyle w:val="TAC"/>
              <w:rPr>
                <w:rFonts w:cs="Arial"/>
                <w:lang w:eastAsia="ja-JP"/>
              </w:rPr>
            </w:pPr>
            <w:r w:rsidRPr="00EF5447">
              <w:rPr>
                <w:rFonts w:cs="Arial"/>
                <w:szCs w:val="18"/>
                <w:lang w:eastAsia="zh-CN"/>
              </w:rPr>
              <w:t>0.8</w:t>
            </w:r>
          </w:p>
        </w:tc>
      </w:tr>
      <w:tr w:rsidR="00913D7A" w:rsidRPr="00EF5447" w14:paraId="491C68E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599F98C"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7F07225C" w14:textId="77777777" w:rsidR="00913D7A" w:rsidRPr="00EF5447" w:rsidRDefault="00913D7A" w:rsidP="00290FB6">
            <w:pPr>
              <w:pStyle w:val="TAC"/>
              <w:rPr>
                <w:rFonts w:cs="Arial"/>
                <w:lang w:eastAsia="ja-JP"/>
              </w:rPr>
            </w:pPr>
            <w:r w:rsidRPr="00EF5447">
              <w:t>n48</w:t>
            </w:r>
          </w:p>
        </w:tc>
        <w:tc>
          <w:tcPr>
            <w:tcW w:w="2952" w:type="dxa"/>
            <w:tcBorders>
              <w:top w:val="single" w:sz="4" w:space="0" w:color="auto"/>
              <w:left w:val="single" w:sz="4" w:space="0" w:color="auto"/>
              <w:bottom w:val="single" w:sz="4" w:space="0" w:color="auto"/>
              <w:right w:val="single" w:sz="4" w:space="0" w:color="auto"/>
            </w:tcBorders>
          </w:tcPr>
          <w:p w14:paraId="4FBE0D98" w14:textId="77777777" w:rsidR="00913D7A" w:rsidRPr="00EF5447" w:rsidRDefault="00913D7A" w:rsidP="00290FB6">
            <w:pPr>
              <w:pStyle w:val="TAC"/>
              <w:rPr>
                <w:rFonts w:cs="Arial"/>
                <w:lang w:eastAsia="ja-JP"/>
              </w:rPr>
            </w:pPr>
            <w:r w:rsidRPr="00EF5447">
              <w:rPr>
                <w:rFonts w:cs="Arial"/>
                <w:lang w:eastAsia="zh-CN"/>
              </w:rPr>
              <w:t>0.8</w:t>
            </w:r>
          </w:p>
        </w:tc>
      </w:tr>
      <w:tr w:rsidR="00913D7A" w:rsidRPr="00EF5447" w14:paraId="0A7C712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1F0E983" w14:textId="77777777" w:rsidR="00913D7A" w:rsidRPr="00EF5447" w:rsidRDefault="00913D7A" w:rsidP="00290FB6">
            <w:pPr>
              <w:pStyle w:val="TAC"/>
              <w:rPr>
                <w:rFonts w:cs="Arial"/>
                <w:lang w:eastAsia="zh-CN"/>
              </w:rPr>
            </w:pPr>
            <w:r w:rsidRPr="00EF5447">
              <w:rPr>
                <w:rFonts w:cs="Arial"/>
                <w:lang w:eastAsia="ja-JP"/>
              </w:rPr>
              <w:t>DC_2-48_n66</w:t>
            </w:r>
          </w:p>
        </w:tc>
        <w:tc>
          <w:tcPr>
            <w:tcW w:w="2952" w:type="dxa"/>
            <w:tcBorders>
              <w:top w:val="single" w:sz="4" w:space="0" w:color="auto"/>
              <w:left w:val="single" w:sz="4" w:space="0" w:color="auto"/>
              <w:bottom w:val="single" w:sz="4" w:space="0" w:color="auto"/>
              <w:right w:val="single" w:sz="4" w:space="0" w:color="auto"/>
            </w:tcBorders>
            <w:hideMark/>
          </w:tcPr>
          <w:p w14:paraId="723B3C00" w14:textId="77777777" w:rsidR="00913D7A" w:rsidRPr="00EF5447" w:rsidRDefault="00913D7A" w:rsidP="00290FB6">
            <w:pPr>
              <w:pStyle w:val="TAC"/>
              <w:rPr>
                <w:rFonts w:cs="Arial"/>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6579BE0A" w14:textId="77777777" w:rsidR="00913D7A" w:rsidRPr="00EF5447" w:rsidRDefault="00913D7A" w:rsidP="00290FB6">
            <w:pPr>
              <w:pStyle w:val="TAC"/>
              <w:rPr>
                <w:rFonts w:cs="Arial"/>
                <w:lang w:eastAsia="ja-JP"/>
              </w:rPr>
            </w:pPr>
            <w:r w:rsidRPr="00EF5447">
              <w:rPr>
                <w:rFonts w:cs="Arial"/>
                <w:lang w:eastAsia="zh-CN"/>
              </w:rPr>
              <w:t>0.6</w:t>
            </w:r>
          </w:p>
        </w:tc>
      </w:tr>
      <w:tr w:rsidR="00913D7A" w:rsidRPr="00EF5447" w14:paraId="5A2E7A9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30DD81B"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5287614" w14:textId="77777777" w:rsidR="00913D7A" w:rsidRPr="00EF5447" w:rsidRDefault="00913D7A" w:rsidP="00290FB6">
            <w:pPr>
              <w:pStyle w:val="TAC"/>
              <w:rPr>
                <w:rFonts w:cs="Arial"/>
                <w:lang w:eastAsia="ja-JP"/>
              </w:rPr>
            </w:pPr>
            <w:r w:rsidRPr="00EF5447">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1C4690D2" w14:textId="77777777" w:rsidR="00913D7A" w:rsidRPr="00EF5447" w:rsidRDefault="00913D7A" w:rsidP="00290FB6">
            <w:pPr>
              <w:pStyle w:val="TAC"/>
              <w:rPr>
                <w:rFonts w:cs="Arial"/>
                <w:lang w:eastAsia="ja-JP"/>
              </w:rPr>
            </w:pPr>
            <w:r w:rsidRPr="00EF5447">
              <w:rPr>
                <w:rFonts w:cs="Arial"/>
                <w:lang w:eastAsia="zh-CN"/>
              </w:rPr>
              <w:t>0.8</w:t>
            </w:r>
          </w:p>
        </w:tc>
      </w:tr>
      <w:tr w:rsidR="00913D7A" w:rsidRPr="00EF5447" w14:paraId="4485BFC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420E1F2"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C88CF84" w14:textId="77777777" w:rsidR="00913D7A" w:rsidRPr="00EF5447" w:rsidRDefault="00913D7A" w:rsidP="00290FB6">
            <w:pPr>
              <w:pStyle w:val="TAC"/>
              <w:rPr>
                <w:rFonts w:cs="Arial"/>
                <w:lang w:eastAsia="ja-JP"/>
              </w:rPr>
            </w:pPr>
            <w:r w:rsidRPr="00EF5447">
              <w:rPr>
                <w:rFonts w:cs="Arial"/>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678DC32F" w14:textId="77777777" w:rsidR="00913D7A" w:rsidRPr="00EF5447" w:rsidRDefault="00913D7A" w:rsidP="00290FB6">
            <w:pPr>
              <w:pStyle w:val="TAC"/>
              <w:rPr>
                <w:rFonts w:cs="Arial"/>
                <w:lang w:eastAsia="ja-JP"/>
              </w:rPr>
            </w:pPr>
            <w:r w:rsidRPr="00EF5447">
              <w:rPr>
                <w:rFonts w:cs="Arial"/>
                <w:lang w:eastAsia="zh-CN"/>
              </w:rPr>
              <w:t>0.6</w:t>
            </w:r>
          </w:p>
        </w:tc>
      </w:tr>
      <w:tr w:rsidR="00913D7A" w:rsidRPr="00EF5447" w14:paraId="1B099DE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A1C4AF4" w14:textId="77777777" w:rsidR="00913D7A" w:rsidRPr="00EF5447" w:rsidRDefault="00913D7A" w:rsidP="00290FB6">
            <w:pPr>
              <w:pStyle w:val="TAC"/>
              <w:rPr>
                <w:rFonts w:cs="Arial"/>
                <w:lang w:eastAsia="zh-CN"/>
              </w:rPr>
            </w:pPr>
            <w:r w:rsidRPr="00EF5447">
              <w:rPr>
                <w:rFonts w:cs="Arial"/>
                <w:szCs w:val="18"/>
              </w:rPr>
              <w:t>DC_2-48_n71</w:t>
            </w:r>
          </w:p>
        </w:tc>
        <w:tc>
          <w:tcPr>
            <w:tcW w:w="2952" w:type="dxa"/>
            <w:tcBorders>
              <w:top w:val="single" w:sz="4" w:space="0" w:color="auto"/>
              <w:left w:val="single" w:sz="4" w:space="0" w:color="auto"/>
              <w:bottom w:val="single" w:sz="4" w:space="0" w:color="auto"/>
              <w:right w:val="single" w:sz="4" w:space="0" w:color="auto"/>
            </w:tcBorders>
            <w:hideMark/>
          </w:tcPr>
          <w:p w14:paraId="0A745BEB" w14:textId="77777777" w:rsidR="00913D7A" w:rsidRPr="00EF5447" w:rsidRDefault="00913D7A" w:rsidP="00290FB6">
            <w:pPr>
              <w:pStyle w:val="TAC"/>
              <w:rPr>
                <w:rFonts w:cs="Arial"/>
                <w:szCs w:val="18"/>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CF701B7" w14:textId="77777777" w:rsidR="00913D7A" w:rsidRPr="00EF5447" w:rsidRDefault="00913D7A" w:rsidP="00290FB6">
            <w:pPr>
              <w:pStyle w:val="TAC"/>
              <w:rPr>
                <w:rFonts w:cs="Arial"/>
                <w:szCs w:val="18"/>
                <w:lang w:eastAsia="zh-CN"/>
              </w:rPr>
            </w:pPr>
            <w:r w:rsidRPr="00EF5447">
              <w:rPr>
                <w:rFonts w:cs="Arial"/>
                <w:lang w:eastAsia="zh-CN"/>
              </w:rPr>
              <w:t>0.6</w:t>
            </w:r>
          </w:p>
        </w:tc>
      </w:tr>
      <w:tr w:rsidR="00913D7A" w:rsidRPr="00EF5447" w14:paraId="79EC101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AFC5BC5"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E598A22" w14:textId="77777777" w:rsidR="00913D7A" w:rsidRPr="00EF5447" w:rsidRDefault="00913D7A" w:rsidP="00290FB6">
            <w:pPr>
              <w:pStyle w:val="TAC"/>
              <w:rPr>
                <w:rFonts w:cs="Arial"/>
                <w:szCs w:val="18"/>
                <w:lang w:eastAsia="ja-JP"/>
              </w:rPr>
            </w:pPr>
            <w:r w:rsidRPr="00EF5447">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6C14ED9A" w14:textId="77777777" w:rsidR="00913D7A" w:rsidRPr="00EF5447" w:rsidRDefault="00913D7A" w:rsidP="00290FB6">
            <w:pPr>
              <w:pStyle w:val="TAC"/>
              <w:rPr>
                <w:rFonts w:cs="Arial"/>
                <w:szCs w:val="18"/>
                <w:lang w:eastAsia="zh-CN"/>
              </w:rPr>
            </w:pPr>
            <w:r w:rsidRPr="00EF5447">
              <w:rPr>
                <w:rFonts w:cs="Arial"/>
                <w:lang w:eastAsia="zh-CN"/>
              </w:rPr>
              <w:t>0.8</w:t>
            </w:r>
          </w:p>
        </w:tc>
      </w:tr>
      <w:tr w:rsidR="00913D7A" w:rsidRPr="00EF5447" w14:paraId="5DDEA38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0318EBA"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83D7014" w14:textId="77777777" w:rsidR="00913D7A" w:rsidRPr="00EF5447" w:rsidRDefault="00913D7A" w:rsidP="00290FB6">
            <w:pPr>
              <w:pStyle w:val="TAC"/>
              <w:rPr>
                <w:rFonts w:cs="Arial"/>
                <w:szCs w:val="18"/>
                <w:lang w:eastAsia="ja-JP"/>
              </w:rPr>
            </w:pPr>
            <w:r w:rsidRPr="00EF5447">
              <w:rPr>
                <w:rFonts w:cs="Arial"/>
              </w:rPr>
              <w:t>n71</w:t>
            </w:r>
          </w:p>
        </w:tc>
        <w:tc>
          <w:tcPr>
            <w:tcW w:w="2952" w:type="dxa"/>
            <w:tcBorders>
              <w:top w:val="single" w:sz="4" w:space="0" w:color="auto"/>
              <w:left w:val="single" w:sz="4" w:space="0" w:color="auto"/>
              <w:bottom w:val="single" w:sz="4" w:space="0" w:color="auto"/>
              <w:right w:val="single" w:sz="4" w:space="0" w:color="auto"/>
            </w:tcBorders>
            <w:hideMark/>
          </w:tcPr>
          <w:p w14:paraId="28018882" w14:textId="77777777" w:rsidR="00913D7A" w:rsidRPr="00EF5447" w:rsidRDefault="00913D7A" w:rsidP="00290FB6">
            <w:pPr>
              <w:pStyle w:val="TAC"/>
              <w:rPr>
                <w:rFonts w:cs="Arial"/>
                <w:szCs w:val="18"/>
                <w:lang w:eastAsia="zh-CN"/>
              </w:rPr>
            </w:pPr>
            <w:r w:rsidRPr="00EF5447">
              <w:rPr>
                <w:rFonts w:cs="Arial"/>
                <w:lang w:eastAsia="zh-CN"/>
              </w:rPr>
              <w:t>0.3</w:t>
            </w:r>
          </w:p>
        </w:tc>
      </w:tr>
      <w:tr w:rsidR="005D3B39" w:rsidRPr="00EF5447" w14:paraId="4F9F9FD3" w14:textId="77777777" w:rsidTr="00FD5B6C">
        <w:trPr>
          <w:trHeight w:val="187"/>
          <w:jc w:val="center"/>
        </w:trPr>
        <w:tc>
          <w:tcPr>
            <w:tcW w:w="2221" w:type="dxa"/>
            <w:vMerge w:val="restart"/>
            <w:tcBorders>
              <w:top w:val="nil"/>
              <w:left w:val="single" w:sz="4" w:space="0" w:color="auto"/>
              <w:right w:val="single" w:sz="4" w:space="0" w:color="auto"/>
            </w:tcBorders>
            <w:shd w:val="clear" w:color="auto" w:fill="auto"/>
          </w:tcPr>
          <w:p w14:paraId="3834A057" w14:textId="77777777" w:rsidR="005D3B39" w:rsidRDefault="005D3B39" w:rsidP="00290FB6">
            <w:pPr>
              <w:pStyle w:val="TAC"/>
              <w:rPr>
                <w:ins w:id="716" w:author="Huawei" w:date="2021-06-01T11:45:00Z"/>
              </w:rPr>
            </w:pPr>
            <w:r w:rsidRPr="00EF5447">
              <w:t>DC_2-48_n77</w:t>
            </w:r>
          </w:p>
          <w:p w14:paraId="7D6F2C00" w14:textId="77777777" w:rsidR="005D3B39" w:rsidRDefault="005D3B39" w:rsidP="005D3B39">
            <w:pPr>
              <w:pStyle w:val="TAC"/>
              <w:rPr>
                <w:ins w:id="717" w:author="Huawei" w:date="2021-06-01T11:47:00Z"/>
                <w:lang w:eastAsia="zh-CN"/>
              </w:rPr>
            </w:pPr>
            <w:ins w:id="718" w:author="Huawei" w:date="2021-06-01T11:47:00Z">
              <w:r>
                <w:t>DC_2-48-48_n77</w:t>
              </w:r>
            </w:ins>
          </w:p>
          <w:p w14:paraId="4133D2F3" w14:textId="2CF7F84F" w:rsidR="005D3B39" w:rsidRPr="00EF5447" w:rsidRDefault="005D3B39" w:rsidP="005D3B39">
            <w:pPr>
              <w:pStyle w:val="TAC"/>
              <w:rPr>
                <w:lang w:eastAsia="zh-CN"/>
              </w:rPr>
            </w:pPr>
            <w:ins w:id="719" w:author="Huawei" w:date="2021-06-01T11:47:00Z">
              <w:r>
                <w:t>DC_2-48-48-48_n77</w:t>
              </w:r>
            </w:ins>
          </w:p>
        </w:tc>
        <w:tc>
          <w:tcPr>
            <w:tcW w:w="2952" w:type="dxa"/>
            <w:tcBorders>
              <w:top w:val="single" w:sz="4" w:space="0" w:color="auto"/>
              <w:left w:val="single" w:sz="4" w:space="0" w:color="auto"/>
              <w:bottom w:val="single" w:sz="4" w:space="0" w:color="auto"/>
              <w:right w:val="single" w:sz="4" w:space="0" w:color="auto"/>
            </w:tcBorders>
          </w:tcPr>
          <w:p w14:paraId="7C307F81" w14:textId="77777777" w:rsidR="005D3B39" w:rsidRPr="00EF5447" w:rsidRDefault="005D3B39" w:rsidP="00290FB6">
            <w:pPr>
              <w:pStyle w:val="TAC"/>
            </w:pPr>
            <w:r w:rsidRPr="00EF5447">
              <w:t>2</w:t>
            </w:r>
          </w:p>
        </w:tc>
        <w:tc>
          <w:tcPr>
            <w:tcW w:w="2952" w:type="dxa"/>
            <w:tcBorders>
              <w:top w:val="single" w:sz="4" w:space="0" w:color="auto"/>
              <w:left w:val="single" w:sz="4" w:space="0" w:color="auto"/>
              <w:bottom w:val="single" w:sz="4" w:space="0" w:color="auto"/>
              <w:right w:val="single" w:sz="4" w:space="0" w:color="auto"/>
            </w:tcBorders>
          </w:tcPr>
          <w:p w14:paraId="6B985FC9" w14:textId="77777777" w:rsidR="005D3B39" w:rsidRPr="00EF5447" w:rsidRDefault="005D3B39" w:rsidP="00290FB6">
            <w:pPr>
              <w:pStyle w:val="TAC"/>
              <w:rPr>
                <w:lang w:eastAsia="zh-CN"/>
              </w:rPr>
            </w:pPr>
            <w:r w:rsidRPr="00EF5447">
              <w:t>0.3</w:t>
            </w:r>
          </w:p>
        </w:tc>
      </w:tr>
      <w:tr w:rsidR="005D3B39" w:rsidRPr="00EF5447" w14:paraId="46BE12A1" w14:textId="77777777" w:rsidTr="00FD5B6C">
        <w:trPr>
          <w:trHeight w:val="187"/>
          <w:jc w:val="center"/>
        </w:trPr>
        <w:tc>
          <w:tcPr>
            <w:tcW w:w="2221" w:type="dxa"/>
            <w:vMerge/>
            <w:tcBorders>
              <w:left w:val="single" w:sz="4" w:space="0" w:color="auto"/>
              <w:right w:val="single" w:sz="4" w:space="0" w:color="auto"/>
            </w:tcBorders>
            <w:shd w:val="clear" w:color="auto" w:fill="auto"/>
          </w:tcPr>
          <w:p w14:paraId="39C33A98" w14:textId="77777777" w:rsidR="005D3B39" w:rsidRPr="00EF5447" w:rsidRDefault="005D3B39"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11ABA400" w14:textId="77777777" w:rsidR="005D3B39" w:rsidRPr="00EF5447" w:rsidRDefault="005D3B39" w:rsidP="00290FB6">
            <w:pPr>
              <w:pStyle w:val="TAC"/>
            </w:pPr>
            <w:r w:rsidRPr="00EF5447">
              <w:t>48</w:t>
            </w:r>
          </w:p>
        </w:tc>
        <w:tc>
          <w:tcPr>
            <w:tcW w:w="2952" w:type="dxa"/>
            <w:tcBorders>
              <w:top w:val="single" w:sz="4" w:space="0" w:color="auto"/>
              <w:left w:val="single" w:sz="4" w:space="0" w:color="auto"/>
              <w:bottom w:val="single" w:sz="4" w:space="0" w:color="auto"/>
              <w:right w:val="single" w:sz="4" w:space="0" w:color="auto"/>
            </w:tcBorders>
          </w:tcPr>
          <w:p w14:paraId="00BF521F" w14:textId="77777777" w:rsidR="005D3B39" w:rsidRPr="00EF5447" w:rsidRDefault="005D3B39" w:rsidP="00290FB6">
            <w:pPr>
              <w:pStyle w:val="TAC"/>
              <w:rPr>
                <w:lang w:eastAsia="zh-CN"/>
              </w:rPr>
            </w:pPr>
            <w:r w:rsidRPr="00EF5447">
              <w:t>0.6</w:t>
            </w:r>
          </w:p>
        </w:tc>
      </w:tr>
      <w:tr w:rsidR="005D3B39" w:rsidRPr="00EF5447" w14:paraId="26A91EF0" w14:textId="77777777" w:rsidTr="00FD5B6C">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04DD7A24" w14:textId="77777777" w:rsidR="005D3B39" w:rsidRPr="00EF5447" w:rsidRDefault="005D3B39"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3FA3793D" w14:textId="77777777" w:rsidR="005D3B39" w:rsidRPr="00EF5447" w:rsidRDefault="005D3B39" w:rsidP="00290FB6">
            <w:pPr>
              <w:pStyle w:val="TAC"/>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7D6F01E8" w14:textId="77777777" w:rsidR="005D3B39" w:rsidRPr="00EF5447" w:rsidRDefault="005D3B39" w:rsidP="00290FB6">
            <w:pPr>
              <w:pStyle w:val="TAC"/>
              <w:rPr>
                <w:lang w:eastAsia="zh-CN"/>
              </w:rPr>
            </w:pPr>
            <w:r w:rsidRPr="00EF5447">
              <w:t>0.5</w:t>
            </w:r>
          </w:p>
        </w:tc>
      </w:tr>
      <w:tr w:rsidR="00913D7A" w:rsidRPr="00EF5447" w14:paraId="6C513E9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114A831" w14:textId="77777777" w:rsidR="00913D7A" w:rsidRPr="00EF5447" w:rsidRDefault="00913D7A" w:rsidP="00290FB6">
            <w:pPr>
              <w:pStyle w:val="TAC"/>
              <w:rPr>
                <w:lang w:eastAsia="zh-CN"/>
              </w:rPr>
            </w:pPr>
            <w:r>
              <w:t>DC_2-66_n2</w:t>
            </w:r>
          </w:p>
        </w:tc>
        <w:tc>
          <w:tcPr>
            <w:tcW w:w="2952" w:type="dxa"/>
            <w:tcBorders>
              <w:top w:val="single" w:sz="4" w:space="0" w:color="auto"/>
              <w:left w:val="single" w:sz="4" w:space="0" w:color="auto"/>
              <w:bottom w:val="single" w:sz="4" w:space="0" w:color="auto"/>
              <w:right w:val="single" w:sz="4" w:space="0" w:color="auto"/>
            </w:tcBorders>
            <w:vAlign w:val="center"/>
          </w:tcPr>
          <w:p w14:paraId="508532D2" w14:textId="77777777" w:rsidR="00913D7A" w:rsidRPr="00EF5447" w:rsidRDefault="00913D7A" w:rsidP="00290FB6">
            <w:pPr>
              <w:pStyle w:val="TAC"/>
            </w:pPr>
            <w:r>
              <w:rPr>
                <w:lang w:val="fr-FR"/>
              </w:rPr>
              <w:t>0.5</w:t>
            </w:r>
          </w:p>
        </w:tc>
        <w:tc>
          <w:tcPr>
            <w:tcW w:w="2952" w:type="dxa"/>
            <w:tcBorders>
              <w:top w:val="single" w:sz="4" w:space="0" w:color="auto"/>
              <w:left w:val="single" w:sz="4" w:space="0" w:color="auto"/>
              <w:bottom w:val="single" w:sz="4" w:space="0" w:color="auto"/>
              <w:right w:val="single" w:sz="4" w:space="0" w:color="auto"/>
            </w:tcBorders>
            <w:vAlign w:val="center"/>
          </w:tcPr>
          <w:p w14:paraId="20FB8605" w14:textId="77777777" w:rsidR="00913D7A" w:rsidRPr="00EF5447" w:rsidRDefault="00913D7A" w:rsidP="00290FB6">
            <w:pPr>
              <w:pStyle w:val="TAC"/>
            </w:pPr>
            <w:r>
              <w:rPr>
                <w:lang w:val="fr-FR"/>
              </w:rPr>
              <w:t>0.5</w:t>
            </w:r>
          </w:p>
        </w:tc>
      </w:tr>
      <w:tr w:rsidR="00913D7A" w:rsidRPr="00EF5447" w14:paraId="17C5051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3DAF95B"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9CCB17" w14:textId="77777777" w:rsidR="00913D7A" w:rsidRPr="00EF5447" w:rsidRDefault="00913D7A" w:rsidP="00290FB6">
            <w:pPr>
              <w:pStyle w:val="TAC"/>
            </w:pPr>
            <w:r>
              <w:rPr>
                <w:lang w:val="fr-FR"/>
              </w:rPr>
              <w:t>0.5</w:t>
            </w:r>
          </w:p>
        </w:tc>
        <w:tc>
          <w:tcPr>
            <w:tcW w:w="2952" w:type="dxa"/>
            <w:tcBorders>
              <w:top w:val="single" w:sz="4" w:space="0" w:color="auto"/>
              <w:left w:val="single" w:sz="4" w:space="0" w:color="auto"/>
              <w:bottom w:val="single" w:sz="4" w:space="0" w:color="auto"/>
              <w:right w:val="single" w:sz="4" w:space="0" w:color="auto"/>
            </w:tcBorders>
            <w:vAlign w:val="center"/>
          </w:tcPr>
          <w:p w14:paraId="5427D937" w14:textId="77777777" w:rsidR="00913D7A" w:rsidRPr="00EF5447" w:rsidRDefault="00913D7A" w:rsidP="00290FB6">
            <w:pPr>
              <w:pStyle w:val="TAC"/>
            </w:pPr>
            <w:r>
              <w:rPr>
                <w:lang w:val="fr-FR"/>
              </w:rPr>
              <w:t>0.5</w:t>
            </w:r>
          </w:p>
        </w:tc>
      </w:tr>
      <w:tr w:rsidR="00913D7A" w:rsidRPr="00EF5447" w14:paraId="4EB6E5F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C61730F"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18804A1" w14:textId="77777777" w:rsidR="00913D7A" w:rsidRPr="00EF5447" w:rsidRDefault="00913D7A" w:rsidP="00290FB6">
            <w:pPr>
              <w:pStyle w:val="TAC"/>
            </w:pPr>
            <w:r>
              <w:rPr>
                <w:lang w:val="fr-FR"/>
              </w:rPr>
              <w:t>0.5</w:t>
            </w:r>
          </w:p>
        </w:tc>
        <w:tc>
          <w:tcPr>
            <w:tcW w:w="2952" w:type="dxa"/>
            <w:tcBorders>
              <w:top w:val="single" w:sz="4" w:space="0" w:color="auto"/>
              <w:left w:val="single" w:sz="4" w:space="0" w:color="auto"/>
              <w:bottom w:val="single" w:sz="4" w:space="0" w:color="auto"/>
              <w:right w:val="single" w:sz="4" w:space="0" w:color="auto"/>
            </w:tcBorders>
            <w:vAlign w:val="center"/>
          </w:tcPr>
          <w:p w14:paraId="1A2669D6" w14:textId="77777777" w:rsidR="00913D7A" w:rsidRPr="00EF5447" w:rsidRDefault="00913D7A" w:rsidP="00290FB6">
            <w:pPr>
              <w:pStyle w:val="TAC"/>
            </w:pPr>
            <w:r>
              <w:rPr>
                <w:lang w:val="fr-FR"/>
              </w:rPr>
              <w:t>0.5</w:t>
            </w:r>
          </w:p>
        </w:tc>
      </w:tr>
      <w:tr w:rsidR="00913D7A" w:rsidRPr="00EF5447" w14:paraId="141CFE8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9A05F63" w14:textId="77777777" w:rsidR="00913D7A" w:rsidRPr="00EF5447" w:rsidRDefault="00913D7A" w:rsidP="00290FB6">
            <w:pPr>
              <w:pStyle w:val="TAC"/>
              <w:rPr>
                <w:lang w:eastAsia="ko-KR"/>
              </w:rPr>
            </w:pPr>
            <w:r w:rsidRPr="00EF5447">
              <w:rPr>
                <w:lang w:eastAsia="ko-KR"/>
              </w:rPr>
              <w:t>DC_2-66_n5,</w:t>
            </w:r>
          </w:p>
          <w:p w14:paraId="78783712" w14:textId="77777777" w:rsidR="00913D7A" w:rsidRPr="00EF5447" w:rsidRDefault="00913D7A" w:rsidP="00290FB6">
            <w:pPr>
              <w:pStyle w:val="TAC"/>
              <w:rPr>
                <w:lang w:eastAsia="ko-KR"/>
              </w:rPr>
            </w:pPr>
            <w:r w:rsidRPr="00EF5447">
              <w:rPr>
                <w:lang w:eastAsia="fi-FI"/>
              </w:rPr>
              <w:t>DC_2A-2A-66A_n5A,</w:t>
            </w:r>
          </w:p>
          <w:p w14:paraId="36E5B323" w14:textId="77777777" w:rsidR="00913D7A" w:rsidRPr="00EF5447" w:rsidRDefault="00913D7A" w:rsidP="00290FB6">
            <w:pPr>
              <w:pStyle w:val="TAC"/>
              <w:rPr>
                <w:lang w:eastAsia="ko-KR"/>
              </w:rPr>
            </w:pPr>
            <w:r w:rsidRPr="00EF5447">
              <w:rPr>
                <w:lang w:eastAsia="ko-KR"/>
              </w:rPr>
              <w:t>DC_2-66-66_n5,</w:t>
            </w:r>
          </w:p>
          <w:p w14:paraId="25161A76" w14:textId="77777777" w:rsidR="00913D7A" w:rsidRPr="00EF5447" w:rsidRDefault="00913D7A" w:rsidP="00290FB6">
            <w:pPr>
              <w:pStyle w:val="TAC"/>
              <w:rPr>
                <w:lang w:eastAsia="ko-KR"/>
              </w:rPr>
            </w:pPr>
            <w:r w:rsidRPr="00EF5447">
              <w:rPr>
                <w:lang w:eastAsia="fi-FI"/>
              </w:rPr>
              <w:t>DC_2A-2A-66A-66A_n5A,</w:t>
            </w:r>
          </w:p>
          <w:p w14:paraId="5C01E50D" w14:textId="77777777" w:rsidR="00913D7A" w:rsidRPr="00EF5447" w:rsidRDefault="00913D7A" w:rsidP="00290FB6">
            <w:pPr>
              <w:pStyle w:val="TAC"/>
              <w:rPr>
                <w:rFonts w:cs="Arial"/>
              </w:rPr>
            </w:pPr>
            <w:r w:rsidRPr="00EF5447">
              <w:rPr>
                <w:lang w:eastAsia="ko-KR"/>
              </w:rPr>
              <w:t>DC_2-66-66-66_n5</w:t>
            </w:r>
          </w:p>
        </w:tc>
        <w:tc>
          <w:tcPr>
            <w:tcW w:w="2952" w:type="dxa"/>
            <w:tcBorders>
              <w:top w:val="single" w:sz="4" w:space="0" w:color="auto"/>
              <w:left w:val="single" w:sz="4" w:space="0" w:color="auto"/>
              <w:bottom w:val="single" w:sz="4" w:space="0" w:color="auto"/>
              <w:right w:val="single" w:sz="4" w:space="0" w:color="auto"/>
            </w:tcBorders>
            <w:hideMark/>
          </w:tcPr>
          <w:p w14:paraId="4FBD08CD" w14:textId="77777777" w:rsidR="00913D7A" w:rsidRPr="00EF5447" w:rsidRDefault="00913D7A" w:rsidP="00290FB6">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2077B96" w14:textId="77777777" w:rsidR="00913D7A" w:rsidRPr="00EF5447" w:rsidRDefault="00913D7A" w:rsidP="00290FB6">
            <w:pPr>
              <w:pStyle w:val="TAC"/>
              <w:rPr>
                <w:rFonts w:cs="Arial"/>
              </w:rPr>
            </w:pPr>
            <w:r w:rsidRPr="00EF5447">
              <w:rPr>
                <w:rFonts w:cs="Arial"/>
                <w:lang w:eastAsia="zh-CN"/>
              </w:rPr>
              <w:t>0.5</w:t>
            </w:r>
          </w:p>
        </w:tc>
      </w:tr>
      <w:tr w:rsidR="00913D7A" w:rsidRPr="00EF5447" w14:paraId="1D45627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75DADD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FE2729D" w14:textId="77777777" w:rsidR="00913D7A" w:rsidRPr="00EF5447" w:rsidRDefault="00913D7A" w:rsidP="00290FB6">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4D53A748" w14:textId="77777777" w:rsidR="00913D7A" w:rsidRPr="00EF5447" w:rsidRDefault="00913D7A" w:rsidP="00290FB6">
            <w:pPr>
              <w:pStyle w:val="TAC"/>
              <w:rPr>
                <w:rFonts w:cs="Arial"/>
              </w:rPr>
            </w:pPr>
            <w:r w:rsidRPr="00EF5447">
              <w:rPr>
                <w:rFonts w:cs="Arial"/>
                <w:lang w:eastAsia="zh-CN"/>
              </w:rPr>
              <w:t>0.5</w:t>
            </w:r>
          </w:p>
        </w:tc>
      </w:tr>
      <w:tr w:rsidR="00913D7A" w:rsidRPr="00EF5447" w14:paraId="6B6D21D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9DFBCB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75661A9" w14:textId="77777777" w:rsidR="00913D7A" w:rsidRPr="00EF5447" w:rsidRDefault="00913D7A" w:rsidP="00290FB6">
            <w:pPr>
              <w:pStyle w:val="TAC"/>
              <w:rPr>
                <w:rFonts w:cs="Arial"/>
                <w:lang w:eastAsia="zh-CN"/>
              </w:rPr>
            </w:pPr>
            <w:r w:rsidRPr="00EF5447">
              <w:rPr>
                <w:rFonts w:cs="Arial"/>
              </w:rPr>
              <w:t>n5</w:t>
            </w:r>
          </w:p>
        </w:tc>
        <w:tc>
          <w:tcPr>
            <w:tcW w:w="2952" w:type="dxa"/>
            <w:tcBorders>
              <w:top w:val="single" w:sz="4" w:space="0" w:color="auto"/>
              <w:left w:val="single" w:sz="4" w:space="0" w:color="auto"/>
              <w:bottom w:val="single" w:sz="4" w:space="0" w:color="auto"/>
              <w:right w:val="single" w:sz="4" w:space="0" w:color="auto"/>
            </w:tcBorders>
            <w:hideMark/>
          </w:tcPr>
          <w:p w14:paraId="77ED734C" w14:textId="77777777" w:rsidR="00913D7A" w:rsidRPr="00EF5447" w:rsidRDefault="00913D7A" w:rsidP="00290FB6">
            <w:pPr>
              <w:pStyle w:val="TAC"/>
              <w:rPr>
                <w:rFonts w:cs="Arial"/>
              </w:rPr>
            </w:pPr>
            <w:r w:rsidRPr="00EF5447">
              <w:rPr>
                <w:rFonts w:cs="Arial"/>
                <w:lang w:eastAsia="zh-CN"/>
              </w:rPr>
              <w:t>0.3</w:t>
            </w:r>
          </w:p>
        </w:tc>
      </w:tr>
      <w:tr w:rsidR="00913D7A" w:rsidRPr="00EF5447" w14:paraId="58DBB85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4B74ED4" w14:textId="77777777" w:rsidR="00913D7A" w:rsidRPr="00EF5447" w:rsidRDefault="00913D7A" w:rsidP="00290FB6">
            <w:pPr>
              <w:pStyle w:val="TAC"/>
              <w:rPr>
                <w:rFonts w:cs="Arial"/>
              </w:rPr>
            </w:pPr>
            <w:r w:rsidRPr="00EF5447">
              <w:rPr>
                <w:rFonts w:cs="Arial"/>
              </w:rPr>
              <w:t>DC_2-66</w:t>
            </w:r>
            <w:r w:rsidRPr="00EF5447">
              <w:rPr>
                <w:rFonts w:cs="Arial"/>
                <w:lang w:eastAsia="ja-JP"/>
              </w:rPr>
              <w:t>-n7</w:t>
            </w:r>
          </w:p>
        </w:tc>
        <w:tc>
          <w:tcPr>
            <w:tcW w:w="2952" w:type="dxa"/>
            <w:tcBorders>
              <w:top w:val="single" w:sz="4" w:space="0" w:color="auto"/>
              <w:left w:val="single" w:sz="4" w:space="0" w:color="auto"/>
              <w:bottom w:val="single" w:sz="4" w:space="0" w:color="auto"/>
              <w:right w:val="single" w:sz="4" w:space="0" w:color="auto"/>
            </w:tcBorders>
          </w:tcPr>
          <w:p w14:paraId="1757F741" w14:textId="77777777" w:rsidR="00913D7A" w:rsidRPr="00EF5447" w:rsidRDefault="00913D7A" w:rsidP="00290FB6">
            <w:pPr>
              <w:pStyle w:val="TAC"/>
              <w:rPr>
                <w:rFonts w:cs="Arial"/>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tcPr>
          <w:p w14:paraId="24B54318" w14:textId="77777777" w:rsidR="00913D7A" w:rsidRPr="00EF5447" w:rsidRDefault="00913D7A" w:rsidP="00290FB6">
            <w:pPr>
              <w:pStyle w:val="TAC"/>
              <w:rPr>
                <w:rFonts w:cs="Arial"/>
                <w:lang w:eastAsia="zh-CN"/>
              </w:rPr>
            </w:pPr>
            <w:r w:rsidRPr="00EF5447">
              <w:rPr>
                <w:rFonts w:cs="Arial"/>
              </w:rPr>
              <w:t>0.5</w:t>
            </w:r>
          </w:p>
        </w:tc>
      </w:tr>
      <w:tr w:rsidR="00913D7A" w:rsidRPr="00EF5447" w14:paraId="06BAF4F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03B225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7A23E4C" w14:textId="77777777" w:rsidR="00913D7A" w:rsidRPr="00EF5447" w:rsidRDefault="00913D7A" w:rsidP="00290FB6">
            <w:pPr>
              <w:pStyle w:val="TAC"/>
              <w:rPr>
                <w:rFonts w:cs="Arial"/>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263CD4C3" w14:textId="77777777" w:rsidR="00913D7A" w:rsidRPr="00EF5447" w:rsidRDefault="00913D7A" w:rsidP="00290FB6">
            <w:pPr>
              <w:pStyle w:val="TAC"/>
              <w:rPr>
                <w:rFonts w:cs="Arial"/>
                <w:lang w:eastAsia="zh-CN"/>
              </w:rPr>
            </w:pPr>
            <w:r w:rsidRPr="00EF5447">
              <w:rPr>
                <w:rFonts w:cs="Arial"/>
              </w:rPr>
              <w:t>0.5</w:t>
            </w:r>
          </w:p>
        </w:tc>
      </w:tr>
      <w:tr w:rsidR="00913D7A" w:rsidRPr="00EF5447" w14:paraId="3B3740B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D545D1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883AEB2" w14:textId="77777777" w:rsidR="00913D7A" w:rsidRPr="00EF5447" w:rsidRDefault="00913D7A" w:rsidP="00290FB6">
            <w:pPr>
              <w:pStyle w:val="TAC"/>
              <w:rPr>
                <w:rFonts w:cs="Arial"/>
              </w:rPr>
            </w:pPr>
            <w:r w:rsidRPr="00EF5447">
              <w:rPr>
                <w:rFonts w:cs="Arial"/>
                <w:lang w:eastAsia="ja-JP"/>
              </w:rPr>
              <w:t>n7</w:t>
            </w:r>
          </w:p>
        </w:tc>
        <w:tc>
          <w:tcPr>
            <w:tcW w:w="2952" w:type="dxa"/>
            <w:tcBorders>
              <w:top w:val="single" w:sz="4" w:space="0" w:color="auto"/>
              <w:left w:val="single" w:sz="4" w:space="0" w:color="auto"/>
              <w:bottom w:val="single" w:sz="4" w:space="0" w:color="auto"/>
              <w:right w:val="single" w:sz="4" w:space="0" w:color="auto"/>
            </w:tcBorders>
          </w:tcPr>
          <w:p w14:paraId="2ED1A1C1" w14:textId="77777777" w:rsidR="00913D7A" w:rsidRPr="00EF5447" w:rsidRDefault="00913D7A" w:rsidP="00290FB6">
            <w:pPr>
              <w:pStyle w:val="TAC"/>
              <w:rPr>
                <w:rFonts w:cs="Arial"/>
                <w:lang w:eastAsia="zh-CN"/>
              </w:rPr>
            </w:pPr>
            <w:r w:rsidRPr="00EF5447">
              <w:rPr>
                <w:rFonts w:cs="Arial"/>
              </w:rPr>
              <w:t>0.5</w:t>
            </w:r>
          </w:p>
        </w:tc>
      </w:tr>
      <w:tr w:rsidR="00913D7A" w:rsidRPr="00EF5447" w14:paraId="2608E6F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1BA2031" w14:textId="77777777" w:rsidR="00913D7A" w:rsidRPr="00EF5447" w:rsidRDefault="00913D7A" w:rsidP="00290FB6">
            <w:pPr>
              <w:pStyle w:val="TAC"/>
              <w:rPr>
                <w:rFonts w:cs="Arial"/>
                <w:lang w:eastAsia="fr-FR"/>
              </w:rPr>
            </w:pPr>
            <w:r w:rsidRPr="00EF5447">
              <w:rPr>
                <w:rFonts w:cs="Arial"/>
                <w:lang w:eastAsia="ja-JP"/>
              </w:rPr>
              <w:t>DC_2-66_n12</w:t>
            </w:r>
          </w:p>
        </w:tc>
        <w:tc>
          <w:tcPr>
            <w:tcW w:w="2952" w:type="dxa"/>
            <w:tcBorders>
              <w:top w:val="single" w:sz="4" w:space="0" w:color="auto"/>
              <w:left w:val="single" w:sz="4" w:space="0" w:color="auto"/>
              <w:bottom w:val="single" w:sz="4" w:space="0" w:color="auto"/>
              <w:right w:val="single" w:sz="4" w:space="0" w:color="auto"/>
            </w:tcBorders>
            <w:hideMark/>
          </w:tcPr>
          <w:p w14:paraId="6C71D9BB" w14:textId="77777777" w:rsidR="00913D7A" w:rsidRPr="00EF5447" w:rsidRDefault="00913D7A" w:rsidP="00290FB6">
            <w:pPr>
              <w:pStyle w:val="TAC"/>
              <w:rPr>
                <w:rFonts w:cs="Arial"/>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66BAC448" w14:textId="77777777" w:rsidR="00913D7A" w:rsidRPr="00EF5447" w:rsidRDefault="00913D7A" w:rsidP="00290FB6">
            <w:pPr>
              <w:pStyle w:val="TAC"/>
              <w:rPr>
                <w:rFonts w:cs="Arial"/>
                <w:lang w:eastAsia="zh-CN"/>
              </w:rPr>
            </w:pPr>
            <w:r w:rsidRPr="00EF5447">
              <w:rPr>
                <w:rFonts w:cs="Arial"/>
                <w:lang w:eastAsia="ja-JP"/>
              </w:rPr>
              <w:t>0.5</w:t>
            </w:r>
          </w:p>
        </w:tc>
      </w:tr>
      <w:tr w:rsidR="00913D7A" w:rsidRPr="00EF5447" w14:paraId="517C80A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E920972"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381213A" w14:textId="77777777" w:rsidR="00913D7A" w:rsidRPr="00EF5447" w:rsidRDefault="00913D7A" w:rsidP="00290FB6">
            <w:pPr>
              <w:pStyle w:val="TAC"/>
              <w:rPr>
                <w:rFonts w:cs="Arial"/>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0BE45423" w14:textId="77777777" w:rsidR="00913D7A" w:rsidRPr="00EF5447" w:rsidRDefault="00913D7A" w:rsidP="00290FB6">
            <w:pPr>
              <w:pStyle w:val="TAC"/>
              <w:rPr>
                <w:rFonts w:cs="Arial"/>
                <w:lang w:eastAsia="zh-CN"/>
              </w:rPr>
            </w:pPr>
            <w:r w:rsidRPr="00EF5447">
              <w:rPr>
                <w:rFonts w:cs="Arial"/>
                <w:lang w:eastAsia="ja-JP"/>
              </w:rPr>
              <w:t>0.5</w:t>
            </w:r>
          </w:p>
        </w:tc>
      </w:tr>
      <w:tr w:rsidR="00913D7A" w:rsidRPr="00EF5447" w14:paraId="51144B5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061755E"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5E06F0B" w14:textId="77777777" w:rsidR="00913D7A" w:rsidRPr="00EF5447" w:rsidRDefault="00913D7A" w:rsidP="00290FB6">
            <w:pPr>
              <w:pStyle w:val="TAC"/>
              <w:rPr>
                <w:rFonts w:cs="Arial"/>
              </w:rPr>
            </w:pPr>
            <w:r w:rsidRPr="00EF5447">
              <w:rPr>
                <w:rFonts w:cs="Arial"/>
                <w:lang w:eastAsia="ja-JP"/>
              </w:rPr>
              <w:t>n12</w:t>
            </w:r>
          </w:p>
        </w:tc>
        <w:tc>
          <w:tcPr>
            <w:tcW w:w="2952" w:type="dxa"/>
            <w:tcBorders>
              <w:top w:val="single" w:sz="4" w:space="0" w:color="auto"/>
              <w:left w:val="single" w:sz="4" w:space="0" w:color="auto"/>
              <w:bottom w:val="single" w:sz="4" w:space="0" w:color="auto"/>
              <w:right w:val="single" w:sz="4" w:space="0" w:color="auto"/>
            </w:tcBorders>
            <w:hideMark/>
          </w:tcPr>
          <w:p w14:paraId="2E10AEF2"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09E11CF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29BF346" w14:textId="77777777" w:rsidR="00913D7A" w:rsidRPr="00EF5447" w:rsidRDefault="00913D7A" w:rsidP="00290FB6">
            <w:pPr>
              <w:pStyle w:val="TAC"/>
              <w:rPr>
                <w:rFonts w:cs="Arial"/>
              </w:rPr>
            </w:pPr>
            <w:r w:rsidRPr="00EF5447">
              <w:t>DC_2-66_n25</w:t>
            </w:r>
          </w:p>
        </w:tc>
        <w:tc>
          <w:tcPr>
            <w:tcW w:w="2952" w:type="dxa"/>
            <w:tcBorders>
              <w:top w:val="single" w:sz="4" w:space="0" w:color="auto"/>
              <w:left w:val="single" w:sz="4" w:space="0" w:color="auto"/>
              <w:bottom w:val="single" w:sz="4" w:space="0" w:color="auto"/>
              <w:right w:val="single" w:sz="4" w:space="0" w:color="auto"/>
            </w:tcBorders>
            <w:hideMark/>
          </w:tcPr>
          <w:p w14:paraId="03D078A9" w14:textId="77777777" w:rsidR="00913D7A" w:rsidRPr="00EF5447" w:rsidRDefault="00913D7A" w:rsidP="00290FB6">
            <w:pPr>
              <w:pStyle w:val="TAC"/>
              <w:rPr>
                <w:rFonts w:cs="Arial"/>
                <w:lang w:eastAsia="fr-FR"/>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6FB18FA8"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A3F0FA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C1FF53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10FD4AB" w14:textId="77777777" w:rsidR="00913D7A" w:rsidRPr="00EF5447" w:rsidRDefault="00913D7A" w:rsidP="00290FB6">
            <w:pPr>
              <w:pStyle w:val="TAC"/>
              <w:rPr>
                <w:rFonts w:cs="Arial"/>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275E5DBE"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2BC6D7F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048340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D012A37" w14:textId="77777777" w:rsidR="00913D7A" w:rsidRPr="00EF5447" w:rsidRDefault="00913D7A" w:rsidP="00290FB6">
            <w:pPr>
              <w:pStyle w:val="TAC"/>
              <w:rPr>
                <w:rFonts w:cs="Arial"/>
              </w:rPr>
            </w:pPr>
            <w:r w:rsidRPr="00EF5447">
              <w:rPr>
                <w:rFonts w:cs="Arial"/>
              </w:rPr>
              <w:t>n25</w:t>
            </w:r>
          </w:p>
        </w:tc>
        <w:tc>
          <w:tcPr>
            <w:tcW w:w="2952" w:type="dxa"/>
            <w:tcBorders>
              <w:top w:val="single" w:sz="4" w:space="0" w:color="auto"/>
              <w:left w:val="single" w:sz="4" w:space="0" w:color="auto"/>
              <w:bottom w:val="single" w:sz="4" w:space="0" w:color="auto"/>
              <w:right w:val="single" w:sz="4" w:space="0" w:color="auto"/>
            </w:tcBorders>
            <w:hideMark/>
          </w:tcPr>
          <w:p w14:paraId="70BD5DDD"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EEC715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65872DB" w14:textId="77777777" w:rsidR="00913D7A" w:rsidRPr="00EF5447" w:rsidRDefault="00913D7A" w:rsidP="00290FB6">
            <w:pPr>
              <w:pStyle w:val="TAC"/>
            </w:pPr>
            <w:r w:rsidRPr="00EF5447">
              <w:t>DC_2-66</w:t>
            </w: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0A3AF7A8" w14:textId="77777777" w:rsidR="00913D7A" w:rsidRPr="00EF5447" w:rsidRDefault="00913D7A" w:rsidP="00290FB6">
            <w:pPr>
              <w:pStyle w:val="TAC"/>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133B8F12" w14:textId="77777777" w:rsidR="00913D7A" w:rsidRPr="00EF5447" w:rsidRDefault="00913D7A" w:rsidP="00290FB6">
            <w:pPr>
              <w:pStyle w:val="TAC"/>
              <w:rPr>
                <w:lang w:eastAsia="zh-CN"/>
              </w:rPr>
            </w:pPr>
            <w:r w:rsidRPr="00EF5447">
              <w:t>0.5</w:t>
            </w:r>
          </w:p>
        </w:tc>
      </w:tr>
      <w:tr w:rsidR="00913D7A" w:rsidRPr="00EF5447" w14:paraId="22144BA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FC5F61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87ED38E" w14:textId="77777777" w:rsidR="00913D7A" w:rsidRPr="00EF5447" w:rsidRDefault="00913D7A" w:rsidP="00290FB6">
            <w:pPr>
              <w:pStyle w:val="TAC"/>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6486CA85" w14:textId="77777777" w:rsidR="00913D7A" w:rsidRPr="00EF5447" w:rsidRDefault="00913D7A" w:rsidP="00290FB6">
            <w:pPr>
              <w:pStyle w:val="TAC"/>
              <w:rPr>
                <w:lang w:eastAsia="zh-CN"/>
              </w:rPr>
            </w:pPr>
            <w:r w:rsidRPr="00EF5447">
              <w:t>0.5</w:t>
            </w:r>
          </w:p>
        </w:tc>
      </w:tr>
      <w:tr w:rsidR="00913D7A" w:rsidRPr="00EF5447" w14:paraId="3B98DF4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FA6F86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3941368" w14:textId="77777777" w:rsidR="00913D7A" w:rsidRPr="00EF5447" w:rsidRDefault="00913D7A" w:rsidP="00290FB6">
            <w:pPr>
              <w:pStyle w:val="TAC"/>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22B95905" w14:textId="77777777" w:rsidR="00913D7A" w:rsidRPr="00EF5447" w:rsidRDefault="00913D7A" w:rsidP="00290FB6">
            <w:pPr>
              <w:pStyle w:val="TAC"/>
              <w:rPr>
                <w:lang w:eastAsia="zh-CN"/>
              </w:rPr>
            </w:pPr>
            <w:r w:rsidRPr="00EF5447">
              <w:t>0.6</w:t>
            </w:r>
          </w:p>
        </w:tc>
      </w:tr>
      <w:tr w:rsidR="00913D7A" w:rsidRPr="00EF5447" w14:paraId="0D5AB6B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2BB2F36" w14:textId="77777777" w:rsidR="00913D7A" w:rsidRPr="00EF5447" w:rsidRDefault="00913D7A" w:rsidP="00290FB6">
            <w:pPr>
              <w:pStyle w:val="TAC"/>
              <w:rPr>
                <w:rFonts w:cs="Arial"/>
                <w:lang w:eastAsia="zh-TW"/>
              </w:rPr>
            </w:pPr>
            <w:r w:rsidRPr="00EF5447">
              <w:rPr>
                <w:rFonts w:cs="Arial"/>
                <w:lang w:eastAsia="zh-TW"/>
              </w:rPr>
              <w:t>DC_2-66_n38</w:t>
            </w:r>
          </w:p>
          <w:p w14:paraId="120F2B32" w14:textId="77777777" w:rsidR="00913D7A" w:rsidRPr="00EF5447" w:rsidRDefault="00913D7A" w:rsidP="00290FB6">
            <w:pPr>
              <w:pStyle w:val="TAC"/>
              <w:rPr>
                <w:rFonts w:cs="Arial"/>
                <w:lang w:eastAsia="zh-TW"/>
              </w:rPr>
            </w:pPr>
            <w:r w:rsidRPr="00EF5447">
              <w:rPr>
                <w:rFonts w:cs="Arial"/>
                <w:lang w:eastAsia="ja-JP"/>
              </w:rPr>
              <w:t>DC_2-2-66_n38</w:t>
            </w:r>
          </w:p>
          <w:p w14:paraId="6AF8EB50" w14:textId="77777777" w:rsidR="00913D7A" w:rsidRPr="00EF5447" w:rsidRDefault="00913D7A" w:rsidP="00290FB6">
            <w:pPr>
              <w:pStyle w:val="TAC"/>
              <w:rPr>
                <w:rFonts w:cs="Arial"/>
              </w:rPr>
            </w:pPr>
            <w:r w:rsidRPr="00EF5447">
              <w:rPr>
                <w:rFonts w:cs="Arial"/>
                <w:lang w:eastAsia="zh-TW"/>
              </w:rPr>
              <w:t>DC_2-66-66_n38</w:t>
            </w:r>
          </w:p>
        </w:tc>
        <w:tc>
          <w:tcPr>
            <w:tcW w:w="2952" w:type="dxa"/>
            <w:tcBorders>
              <w:top w:val="single" w:sz="4" w:space="0" w:color="auto"/>
              <w:left w:val="single" w:sz="4" w:space="0" w:color="auto"/>
              <w:bottom w:val="single" w:sz="4" w:space="0" w:color="auto"/>
              <w:right w:val="single" w:sz="4" w:space="0" w:color="auto"/>
            </w:tcBorders>
            <w:hideMark/>
          </w:tcPr>
          <w:p w14:paraId="6A684735" w14:textId="77777777" w:rsidR="00913D7A" w:rsidRPr="00EF5447" w:rsidRDefault="00913D7A" w:rsidP="00290FB6">
            <w:pPr>
              <w:pStyle w:val="TAC"/>
              <w:rPr>
                <w:rFonts w:cs="Arial"/>
                <w:lang w:eastAsia="fr-FR"/>
              </w:rPr>
            </w:pPr>
            <w:r w:rsidRPr="00EF5447">
              <w:rPr>
                <w:rFonts w:cs="Arial"/>
                <w:lang w:eastAsia="zh-TW"/>
              </w:rPr>
              <w:t>2</w:t>
            </w:r>
          </w:p>
        </w:tc>
        <w:tc>
          <w:tcPr>
            <w:tcW w:w="2952" w:type="dxa"/>
            <w:tcBorders>
              <w:top w:val="single" w:sz="4" w:space="0" w:color="auto"/>
              <w:left w:val="single" w:sz="4" w:space="0" w:color="auto"/>
              <w:bottom w:val="single" w:sz="4" w:space="0" w:color="auto"/>
              <w:right w:val="single" w:sz="4" w:space="0" w:color="auto"/>
            </w:tcBorders>
            <w:hideMark/>
          </w:tcPr>
          <w:p w14:paraId="3D80B2DE"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7154E54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C20F3B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73337EE" w14:textId="77777777" w:rsidR="00913D7A" w:rsidRPr="00EF5447" w:rsidRDefault="00913D7A" w:rsidP="00290FB6">
            <w:pPr>
              <w:pStyle w:val="TAC"/>
              <w:rPr>
                <w:rFonts w:cs="Arial"/>
              </w:rPr>
            </w:pPr>
            <w:r w:rsidRPr="00EF5447">
              <w:rPr>
                <w:rFonts w:cs="Arial"/>
                <w:lang w:eastAsia="zh-TW"/>
              </w:rPr>
              <w:t>66</w:t>
            </w:r>
          </w:p>
        </w:tc>
        <w:tc>
          <w:tcPr>
            <w:tcW w:w="2952" w:type="dxa"/>
            <w:tcBorders>
              <w:top w:val="single" w:sz="4" w:space="0" w:color="auto"/>
              <w:left w:val="single" w:sz="4" w:space="0" w:color="auto"/>
              <w:bottom w:val="single" w:sz="4" w:space="0" w:color="auto"/>
              <w:right w:val="single" w:sz="4" w:space="0" w:color="auto"/>
            </w:tcBorders>
            <w:hideMark/>
          </w:tcPr>
          <w:p w14:paraId="12F58DFD"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2406FED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0ED6BE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F5147ED" w14:textId="77777777" w:rsidR="00913D7A" w:rsidRPr="00EF5447" w:rsidRDefault="00913D7A" w:rsidP="00290FB6">
            <w:pPr>
              <w:pStyle w:val="TAC"/>
              <w:rPr>
                <w:rFonts w:cs="Arial"/>
              </w:rPr>
            </w:pPr>
            <w:r w:rsidRPr="00EF5447">
              <w:rPr>
                <w:rFonts w:cs="Arial"/>
                <w:lang w:eastAsia="zh-TW"/>
              </w:rPr>
              <w:t>n38</w:t>
            </w:r>
          </w:p>
        </w:tc>
        <w:tc>
          <w:tcPr>
            <w:tcW w:w="2952" w:type="dxa"/>
            <w:tcBorders>
              <w:top w:val="single" w:sz="4" w:space="0" w:color="auto"/>
              <w:left w:val="single" w:sz="4" w:space="0" w:color="auto"/>
              <w:bottom w:val="single" w:sz="4" w:space="0" w:color="auto"/>
              <w:right w:val="single" w:sz="4" w:space="0" w:color="auto"/>
            </w:tcBorders>
            <w:hideMark/>
          </w:tcPr>
          <w:p w14:paraId="3C40FBC1" w14:textId="77777777" w:rsidR="00913D7A" w:rsidRPr="00EF5447" w:rsidRDefault="00913D7A" w:rsidP="00290FB6">
            <w:pPr>
              <w:pStyle w:val="TAC"/>
              <w:rPr>
                <w:rFonts w:cs="Arial"/>
                <w:lang w:eastAsia="zh-CN"/>
              </w:rPr>
            </w:pPr>
            <w:r w:rsidRPr="00EF5447">
              <w:rPr>
                <w:rFonts w:cs="Arial"/>
                <w:lang w:eastAsia="zh-CN"/>
              </w:rPr>
              <w:t>0.9</w:t>
            </w:r>
          </w:p>
        </w:tc>
      </w:tr>
      <w:tr w:rsidR="00913D7A" w:rsidRPr="00EF5447" w14:paraId="39FF829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B6B753E" w14:textId="77777777" w:rsidR="00913D7A" w:rsidRPr="00EF5447" w:rsidRDefault="00913D7A" w:rsidP="00290FB6">
            <w:pPr>
              <w:pStyle w:val="TAC"/>
              <w:rPr>
                <w:rFonts w:cs="Arial"/>
              </w:rPr>
            </w:pPr>
            <w:r w:rsidRPr="00EF5447">
              <w:rPr>
                <w:rFonts w:cs="Arial"/>
                <w:lang w:eastAsia="ja-JP"/>
              </w:rPr>
              <w:t>DC_2-66_n41</w:t>
            </w:r>
          </w:p>
        </w:tc>
        <w:tc>
          <w:tcPr>
            <w:tcW w:w="2952" w:type="dxa"/>
            <w:tcBorders>
              <w:top w:val="single" w:sz="4" w:space="0" w:color="auto"/>
              <w:left w:val="single" w:sz="4" w:space="0" w:color="auto"/>
              <w:bottom w:val="single" w:sz="4" w:space="0" w:color="auto"/>
              <w:right w:val="single" w:sz="4" w:space="0" w:color="auto"/>
            </w:tcBorders>
            <w:hideMark/>
          </w:tcPr>
          <w:p w14:paraId="247D9E06" w14:textId="77777777" w:rsidR="00913D7A" w:rsidRPr="00EF5447" w:rsidRDefault="00913D7A" w:rsidP="00290FB6">
            <w:pPr>
              <w:pStyle w:val="TAC"/>
              <w:rPr>
                <w:rFonts w:cs="Arial"/>
                <w:lang w:eastAsia="fr-FR"/>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0223FF23" w14:textId="77777777" w:rsidR="00913D7A" w:rsidRPr="00EF5447" w:rsidRDefault="00913D7A" w:rsidP="00290FB6">
            <w:pPr>
              <w:pStyle w:val="TAC"/>
              <w:rPr>
                <w:rFonts w:cs="Arial"/>
                <w:lang w:eastAsia="zh-CN"/>
              </w:rPr>
            </w:pPr>
            <w:r w:rsidRPr="00EF5447">
              <w:t>0.5</w:t>
            </w:r>
          </w:p>
        </w:tc>
      </w:tr>
      <w:tr w:rsidR="00913D7A" w:rsidRPr="00EF5447" w14:paraId="78442B9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A426A8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0FE5F78" w14:textId="77777777" w:rsidR="00913D7A" w:rsidRPr="00EF5447" w:rsidRDefault="00913D7A" w:rsidP="00290FB6">
            <w:pPr>
              <w:pStyle w:val="TAC"/>
              <w:rPr>
                <w:rFonts w:cs="Arial"/>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39A13392" w14:textId="77777777" w:rsidR="00913D7A" w:rsidRPr="00EF5447" w:rsidRDefault="00913D7A" w:rsidP="00290FB6">
            <w:pPr>
              <w:pStyle w:val="TAC"/>
              <w:rPr>
                <w:rFonts w:cs="Arial"/>
                <w:lang w:eastAsia="zh-CN"/>
              </w:rPr>
            </w:pPr>
            <w:r w:rsidRPr="00EF5447">
              <w:t>0.5</w:t>
            </w:r>
          </w:p>
        </w:tc>
      </w:tr>
      <w:tr w:rsidR="00913D7A" w:rsidRPr="00EF5447" w14:paraId="2FBE849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A4A784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nil"/>
              <w:right w:val="single" w:sz="4" w:space="0" w:color="auto"/>
            </w:tcBorders>
            <w:shd w:val="clear" w:color="auto" w:fill="auto"/>
            <w:hideMark/>
          </w:tcPr>
          <w:p w14:paraId="45F5565F" w14:textId="77777777" w:rsidR="00913D7A" w:rsidRPr="00EF5447" w:rsidRDefault="00913D7A" w:rsidP="00290FB6">
            <w:pPr>
              <w:pStyle w:val="TAC"/>
              <w:rPr>
                <w:rFonts w:cs="Arial"/>
              </w:rPr>
            </w:pPr>
            <w:r w:rsidRPr="00EF5447">
              <w:rPr>
                <w:rFonts w:cs="Arial"/>
                <w:lang w:eastAsia="ja-JP"/>
              </w:rPr>
              <w:t>n41</w:t>
            </w:r>
          </w:p>
        </w:tc>
        <w:tc>
          <w:tcPr>
            <w:tcW w:w="2952" w:type="dxa"/>
            <w:tcBorders>
              <w:top w:val="single" w:sz="4" w:space="0" w:color="auto"/>
              <w:left w:val="single" w:sz="4" w:space="0" w:color="auto"/>
              <w:bottom w:val="single" w:sz="4" w:space="0" w:color="auto"/>
              <w:right w:val="single" w:sz="4" w:space="0" w:color="auto"/>
            </w:tcBorders>
            <w:hideMark/>
          </w:tcPr>
          <w:p w14:paraId="6FFF49C9" w14:textId="77777777" w:rsidR="00913D7A" w:rsidRPr="00EF5447" w:rsidRDefault="00913D7A" w:rsidP="00290FB6">
            <w:pPr>
              <w:pStyle w:val="TAC"/>
              <w:rPr>
                <w:rFonts w:cs="Arial"/>
                <w:lang w:eastAsia="zh-CN"/>
              </w:rPr>
            </w:pPr>
            <w:r w:rsidRPr="00EF5447">
              <w:rPr>
                <w:rFonts w:cs="Arial"/>
                <w:szCs w:val="18"/>
                <w:lang w:eastAsia="ja-JP"/>
              </w:rPr>
              <w:t>0.8</w:t>
            </w:r>
            <w:r w:rsidRPr="00EF5447">
              <w:rPr>
                <w:rFonts w:cs="Arial"/>
                <w:szCs w:val="18"/>
                <w:vertAlign w:val="superscript"/>
                <w:lang w:eastAsia="ja-JP"/>
              </w:rPr>
              <w:t>1</w:t>
            </w:r>
          </w:p>
        </w:tc>
      </w:tr>
      <w:tr w:rsidR="00913D7A" w:rsidRPr="00EF5447" w14:paraId="60D49AC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AF1E708" w14:textId="77777777" w:rsidR="00913D7A" w:rsidRPr="00EF5447" w:rsidRDefault="00913D7A" w:rsidP="00290FB6">
            <w:pPr>
              <w:pStyle w:val="TAC"/>
              <w:rPr>
                <w:rFonts w:cs="Arial"/>
              </w:rPr>
            </w:pPr>
          </w:p>
        </w:tc>
        <w:tc>
          <w:tcPr>
            <w:tcW w:w="2952" w:type="dxa"/>
            <w:tcBorders>
              <w:top w:val="nil"/>
              <w:left w:val="single" w:sz="4" w:space="0" w:color="auto"/>
              <w:bottom w:val="single" w:sz="4" w:space="0" w:color="auto"/>
              <w:right w:val="single" w:sz="4" w:space="0" w:color="auto"/>
            </w:tcBorders>
            <w:shd w:val="clear" w:color="auto" w:fill="auto"/>
            <w:hideMark/>
          </w:tcPr>
          <w:p w14:paraId="6D38E4A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AA82D0A" w14:textId="77777777" w:rsidR="00913D7A" w:rsidRPr="00EF5447" w:rsidRDefault="00913D7A" w:rsidP="00290FB6">
            <w:pPr>
              <w:pStyle w:val="TAC"/>
              <w:rPr>
                <w:rFonts w:cs="Arial"/>
                <w:lang w:eastAsia="zh-CN"/>
              </w:rPr>
            </w:pPr>
            <w:r w:rsidRPr="00EF5447">
              <w:rPr>
                <w:rFonts w:cs="Arial"/>
                <w:szCs w:val="18"/>
                <w:lang w:eastAsia="ja-JP"/>
              </w:rPr>
              <w:t>1.3</w:t>
            </w:r>
            <w:r w:rsidRPr="00EF5447">
              <w:rPr>
                <w:rFonts w:cs="Arial"/>
                <w:szCs w:val="18"/>
                <w:vertAlign w:val="superscript"/>
                <w:lang w:eastAsia="ja-JP"/>
              </w:rPr>
              <w:t>2</w:t>
            </w:r>
          </w:p>
        </w:tc>
      </w:tr>
      <w:tr w:rsidR="00913D7A" w:rsidRPr="00EF5447" w14:paraId="5E59749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743467F" w14:textId="77777777" w:rsidR="00913D7A" w:rsidRPr="00EF5447" w:rsidRDefault="00913D7A" w:rsidP="00290FB6">
            <w:pPr>
              <w:pStyle w:val="TAC"/>
              <w:rPr>
                <w:rFonts w:cs="Arial"/>
                <w:lang w:eastAsia="zh-CN"/>
              </w:rPr>
            </w:pPr>
            <w:r w:rsidRPr="00EF5447">
              <w:rPr>
                <w:rFonts w:cs="Arial"/>
                <w:lang w:eastAsia="zh-CN"/>
              </w:rPr>
              <w:t>DC_2-66_n48</w:t>
            </w:r>
          </w:p>
          <w:p w14:paraId="4AF44D6E" w14:textId="77777777" w:rsidR="00913D7A" w:rsidRPr="00EF5447" w:rsidRDefault="00913D7A" w:rsidP="00290FB6">
            <w:pPr>
              <w:pStyle w:val="TAC"/>
              <w:rPr>
                <w:rFonts w:cs="Arial"/>
                <w:lang w:eastAsia="zh-CN"/>
              </w:rPr>
            </w:pPr>
            <w:r w:rsidRPr="00EF5447">
              <w:rPr>
                <w:rFonts w:cs="Arial"/>
                <w:lang w:eastAsia="zh-CN"/>
              </w:rPr>
              <w:t>DC_2-66-66_n48</w:t>
            </w:r>
          </w:p>
        </w:tc>
        <w:tc>
          <w:tcPr>
            <w:tcW w:w="2952" w:type="dxa"/>
            <w:tcBorders>
              <w:top w:val="single" w:sz="4" w:space="0" w:color="auto"/>
              <w:left w:val="single" w:sz="4" w:space="0" w:color="auto"/>
              <w:bottom w:val="single" w:sz="4" w:space="0" w:color="auto"/>
              <w:right w:val="single" w:sz="4" w:space="0" w:color="auto"/>
            </w:tcBorders>
            <w:hideMark/>
          </w:tcPr>
          <w:p w14:paraId="194B3FE4" w14:textId="77777777" w:rsidR="00913D7A" w:rsidRPr="00EF5447" w:rsidRDefault="00913D7A" w:rsidP="00290FB6">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76DED9E1"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7A2C8BE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8DA9568"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4A2745F" w14:textId="77777777" w:rsidR="00913D7A" w:rsidRPr="00EF5447" w:rsidRDefault="00913D7A" w:rsidP="00290FB6">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47574630"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1886C77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A012A44"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9BF2F78" w14:textId="77777777" w:rsidR="00913D7A" w:rsidRPr="00EF5447" w:rsidRDefault="00913D7A" w:rsidP="00290FB6">
            <w:pPr>
              <w:pStyle w:val="TAC"/>
              <w:rPr>
                <w:rFonts w:cs="Arial"/>
                <w:lang w:eastAsia="zh-CN"/>
              </w:rPr>
            </w:pPr>
            <w:r w:rsidRPr="00EF5447">
              <w:rPr>
                <w:rFonts w:eastAsia="MS Mincho" w:cs="Arial"/>
                <w:lang w:eastAsia="ja-JP"/>
              </w:rPr>
              <w:t>n</w:t>
            </w:r>
            <w:r w:rsidRPr="00EF5447">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768CF458"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3DC2861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59DC3B8" w14:textId="77777777" w:rsidR="00913D7A" w:rsidRPr="00EF5447" w:rsidRDefault="00913D7A" w:rsidP="00290FB6">
            <w:pPr>
              <w:pStyle w:val="TAC"/>
              <w:rPr>
                <w:rFonts w:cs="Arial"/>
              </w:rPr>
            </w:pPr>
            <w:r w:rsidRPr="00EF5447">
              <w:rPr>
                <w:rFonts w:cs="Arial"/>
                <w:lang w:eastAsia="zh-CN"/>
              </w:rPr>
              <w:t>DC_2-66_n66</w:t>
            </w:r>
          </w:p>
        </w:tc>
        <w:tc>
          <w:tcPr>
            <w:tcW w:w="2952" w:type="dxa"/>
            <w:tcBorders>
              <w:top w:val="single" w:sz="4" w:space="0" w:color="auto"/>
              <w:left w:val="single" w:sz="4" w:space="0" w:color="auto"/>
              <w:bottom w:val="single" w:sz="4" w:space="0" w:color="auto"/>
              <w:right w:val="single" w:sz="4" w:space="0" w:color="auto"/>
            </w:tcBorders>
            <w:hideMark/>
          </w:tcPr>
          <w:p w14:paraId="106A2DE2" w14:textId="77777777" w:rsidR="00913D7A" w:rsidRPr="00EF5447" w:rsidRDefault="00913D7A" w:rsidP="00290FB6">
            <w:pPr>
              <w:pStyle w:val="TAC"/>
              <w:rPr>
                <w:rFonts w:cs="Arial"/>
                <w:lang w:eastAsia="fr-FR"/>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546EE7E1"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5286677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A9F1B0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4DC2930" w14:textId="77777777" w:rsidR="00913D7A" w:rsidRPr="00EF5447" w:rsidRDefault="00913D7A" w:rsidP="00290FB6">
            <w:pPr>
              <w:pStyle w:val="TAC"/>
              <w:rPr>
                <w:rFonts w:cs="Arial"/>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3D25143E"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36A2D53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93C0B0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F7F3034" w14:textId="77777777" w:rsidR="00913D7A" w:rsidRPr="00EF5447" w:rsidRDefault="00913D7A" w:rsidP="00290FB6">
            <w:pPr>
              <w:pStyle w:val="TAC"/>
              <w:rPr>
                <w:rFonts w:cs="Arial"/>
              </w:rPr>
            </w:pPr>
            <w:r w:rsidRPr="00EF5447">
              <w:rPr>
                <w:rFonts w:cs="Arial"/>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2D692AFC"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1027EC6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FD9BC3A" w14:textId="77777777" w:rsidR="00913D7A" w:rsidRPr="00EF5447" w:rsidRDefault="00913D7A" w:rsidP="00290FB6">
            <w:pPr>
              <w:pStyle w:val="TAC"/>
              <w:rPr>
                <w:rFonts w:cs="Arial"/>
                <w:lang w:eastAsia="zh-CN"/>
              </w:rPr>
            </w:pPr>
            <w:r w:rsidRPr="00EF5447">
              <w:rPr>
                <w:rFonts w:cs="Arial"/>
                <w:lang w:eastAsia="zh-CN"/>
              </w:rPr>
              <w:t>DC</w:t>
            </w:r>
            <w:r w:rsidRPr="00EF5447">
              <w:rPr>
                <w:rFonts w:cs="Arial"/>
              </w:rPr>
              <w:t>_</w:t>
            </w:r>
            <w:r w:rsidRPr="00EF5447">
              <w:rPr>
                <w:rFonts w:cs="Arial"/>
                <w:lang w:eastAsia="zh-CN"/>
              </w:rPr>
              <w:t>2</w:t>
            </w:r>
            <w:r w:rsidRPr="00EF5447">
              <w:rPr>
                <w:rFonts w:cs="Arial"/>
              </w:rPr>
              <w:t>-</w:t>
            </w:r>
            <w:r w:rsidRPr="00EF5447">
              <w:rPr>
                <w:rFonts w:cs="Arial"/>
                <w:lang w:eastAsia="zh-CN"/>
              </w:rPr>
              <w:t>66_</w:t>
            </w:r>
            <w:r w:rsidRPr="00EF5447">
              <w:rPr>
                <w:rFonts w:cs="Arial"/>
              </w:rPr>
              <w:t>n</w:t>
            </w:r>
            <w:r w:rsidRPr="00EF5447">
              <w:rPr>
                <w:rFonts w:cs="Arial"/>
                <w:lang w:eastAsia="zh-CN"/>
              </w:rPr>
              <w:t>71</w:t>
            </w:r>
          </w:p>
          <w:p w14:paraId="7F16C778" w14:textId="77777777" w:rsidR="00913D7A" w:rsidRPr="00EF5447" w:rsidRDefault="00913D7A" w:rsidP="00290FB6">
            <w:pPr>
              <w:pStyle w:val="TAC"/>
              <w:rPr>
                <w:rFonts w:cs="Arial"/>
              </w:rPr>
            </w:pPr>
            <w:r w:rsidRPr="00EF5447">
              <w:rPr>
                <w:rFonts w:eastAsia="Malgun Gothic" w:cs="Arial"/>
                <w:szCs w:val="18"/>
                <w:lang w:eastAsia="ko-KR"/>
              </w:rPr>
              <w:t>DC_2_n66-n71</w:t>
            </w:r>
          </w:p>
        </w:tc>
        <w:tc>
          <w:tcPr>
            <w:tcW w:w="2952" w:type="dxa"/>
            <w:tcBorders>
              <w:top w:val="single" w:sz="4" w:space="0" w:color="auto"/>
              <w:left w:val="single" w:sz="4" w:space="0" w:color="auto"/>
              <w:bottom w:val="single" w:sz="4" w:space="0" w:color="auto"/>
              <w:right w:val="single" w:sz="4" w:space="0" w:color="auto"/>
            </w:tcBorders>
            <w:hideMark/>
          </w:tcPr>
          <w:p w14:paraId="27EF54F6" w14:textId="77777777" w:rsidR="00913D7A" w:rsidRPr="00EF5447" w:rsidRDefault="00913D7A" w:rsidP="00290FB6">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39B1957" w14:textId="77777777" w:rsidR="00913D7A" w:rsidRPr="00EF5447" w:rsidRDefault="00913D7A" w:rsidP="00290FB6">
            <w:pPr>
              <w:pStyle w:val="TAC"/>
              <w:rPr>
                <w:rFonts w:cs="Arial"/>
              </w:rPr>
            </w:pPr>
            <w:r w:rsidRPr="00EF5447">
              <w:rPr>
                <w:rFonts w:cs="Arial"/>
                <w:lang w:eastAsia="zh-CN"/>
              </w:rPr>
              <w:t>0.5</w:t>
            </w:r>
          </w:p>
        </w:tc>
      </w:tr>
      <w:tr w:rsidR="00913D7A" w:rsidRPr="00EF5447" w14:paraId="32048F5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6A433E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4682FFC" w14:textId="77777777" w:rsidR="00913D7A" w:rsidRPr="00EF5447" w:rsidRDefault="00913D7A" w:rsidP="00290FB6">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6C05B52E" w14:textId="77777777" w:rsidR="00913D7A" w:rsidRPr="00EF5447" w:rsidRDefault="00913D7A" w:rsidP="00290FB6">
            <w:pPr>
              <w:pStyle w:val="TAC"/>
              <w:rPr>
                <w:rFonts w:cs="Arial"/>
              </w:rPr>
            </w:pPr>
            <w:r w:rsidRPr="00EF5447">
              <w:rPr>
                <w:rFonts w:cs="Arial"/>
                <w:lang w:eastAsia="zh-CN"/>
              </w:rPr>
              <w:t>0.5</w:t>
            </w:r>
          </w:p>
        </w:tc>
      </w:tr>
      <w:tr w:rsidR="00913D7A" w:rsidRPr="00EF5447" w14:paraId="32A20ED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3FC9AC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CC9D241" w14:textId="77777777" w:rsidR="00913D7A" w:rsidRPr="00EF5447" w:rsidRDefault="00913D7A" w:rsidP="00290FB6">
            <w:pPr>
              <w:pStyle w:val="TAC"/>
              <w:rPr>
                <w:rFonts w:cs="Arial"/>
                <w:lang w:eastAsia="zh-CN"/>
              </w:rPr>
            </w:pPr>
            <w:r w:rsidRPr="00EF5447">
              <w:rPr>
                <w:rFonts w:cs="Arial"/>
                <w:lang w:eastAsia="zh-CN"/>
              </w:rPr>
              <w:t>n71</w:t>
            </w:r>
          </w:p>
        </w:tc>
        <w:tc>
          <w:tcPr>
            <w:tcW w:w="2952" w:type="dxa"/>
            <w:tcBorders>
              <w:top w:val="single" w:sz="4" w:space="0" w:color="auto"/>
              <w:left w:val="single" w:sz="4" w:space="0" w:color="auto"/>
              <w:bottom w:val="single" w:sz="4" w:space="0" w:color="auto"/>
              <w:right w:val="single" w:sz="4" w:space="0" w:color="auto"/>
            </w:tcBorders>
            <w:hideMark/>
          </w:tcPr>
          <w:p w14:paraId="2593D012" w14:textId="77777777" w:rsidR="00913D7A" w:rsidRPr="00EF5447" w:rsidRDefault="00913D7A" w:rsidP="00290FB6">
            <w:pPr>
              <w:pStyle w:val="TAC"/>
              <w:rPr>
                <w:rFonts w:cs="Arial"/>
              </w:rPr>
            </w:pPr>
            <w:r w:rsidRPr="00EF5447">
              <w:rPr>
                <w:rFonts w:cs="Arial"/>
                <w:lang w:eastAsia="zh-CN"/>
              </w:rPr>
              <w:t>0.3</w:t>
            </w:r>
          </w:p>
        </w:tc>
      </w:tr>
      <w:tr w:rsidR="00913D7A" w:rsidRPr="00EF5447" w14:paraId="55003B1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E1F3E52" w14:textId="77777777" w:rsidR="00913D7A" w:rsidRPr="00EF5447" w:rsidRDefault="00913D7A" w:rsidP="00290FB6">
            <w:pPr>
              <w:pStyle w:val="TAC"/>
            </w:pPr>
            <w:r w:rsidRPr="00EF5447">
              <w:t>DC_2-66_n77</w:t>
            </w:r>
          </w:p>
        </w:tc>
        <w:tc>
          <w:tcPr>
            <w:tcW w:w="2952" w:type="dxa"/>
            <w:tcBorders>
              <w:top w:val="single" w:sz="4" w:space="0" w:color="auto"/>
              <w:left w:val="single" w:sz="4" w:space="0" w:color="auto"/>
              <w:bottom w:val="single" w:sz="4" w:space="0" w:color="auto"/>
              <w:right w:val="single" w:sz="4" w:space="0" w:color="auto"/>
            </w:tcBorders>
          </w:tcPr>
          <w:p w14:paraId="5FA693D3" w14:textId="77777777" w:rsidR="00913D7A" w:rsidRPr="00EF5447" w:rsidRDefault="00913D7A" w:rsidP="00290FB6">
            <w:pPr>
              <w:pStyle w:val="TAC"/>
              <w:rPr>
                <w:lang w:eastAsia="zh-CN"/>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1481DCCC" w14:textId="77777777" w:rsidR="00913D7A" w:rsidRPr="00EF5447" w:rsidRDefault="00913D7A" w:rsidP="00290FB6">
            <w:pPr>
              <w:pStyle w:val="TAC"/>
              <w:rPr>
                <w:lang w:eastAsia="zh-CN"/>
              </w:rPr>
            </w:pPr>
            <w:r w:rsidRPr="00EF5447">
              <w:t>0.6</w:t>
            </w:r>
          </w:p>
        </w:tc>
      </w:tr>
      <w:tr w:rsidR="00913D7A" w:rsidRPr="00EF5447" w14:paraId="70FAFC0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2B84480" w14:textId="77777777" w:rsidR="005D3B39" w:rsidRDefault="005D3B39" w:rsidP="005D3B39">
            <w:pPr>
              <w:pStyle w:val="TAC"/>
              <w:rPr>
                <w:ins w:id="720" w:author="Huawei" w:date="2021-06-01T11:47:00Z"/>
              </w:rPr>
            </w:pPr>
            <w:ins w:id="721" w:author="Huawei" w:date="2021-06-01T11:47:00Z">
              <w:r>
                <w:t>DC_2-2-66_n77</w:t>
              </w:r>
            </w:ins>
          </w:p>
          <w:p w14:paraId="5228D357" w14:textId="77777777" w:rsidR="005D3B39" w:rsidRDefault="005D3B39" w:rsidP="005D3B39">
            <w:pPr>
              <w:pStyle w:val="TAC"/>
              <w:rPr>
                <w:ins w:id="722" w:author="Huawei" w:date="2021-06-01T11:47:00Z"/>
              </w:rPr>
            </w:pPr>
            <w:ins w:id="723" w:author="Huawei" w:date="2021-06-01T11:47:00Z">
              <w:r>
                <w:t>DC_2-66-66_n77</w:t>
              </w:r>
            </w:ins>
          </w:p>
          <w:p w14:paraId="04E828BE" w14:textId="03409F94" w:rsidR="00913D7A" w:rsidRPr="00EF5447" w:rsidRDefault="005D3B39" w:rsidP="005D3B39">
            <w:pPr>
              <w:pStyle w:val="TAC"/>
            </w:pPr>
            <w:ins w:id="724" w:author="Huawei" w:date="2021-06-01T11:47:00Z">
              <w:r>
                <w:t>DC_2-2-66-66_n77</w:t>
              </w:r>
            </w:ins>
          </w:p>
        </w:tc>
        <w:tc>
          <w:tcPr>
            <w:tcW w:w="2952" w:type="dxa"/>
            <w:tcBorders>
              <w:top w:val="single" w:sz="4" w:space="0" w:color="auto"/>
              <w:left w:val="single" w:sz="4" w:space="0" w:color="auto"/>
              <w:bottom w:val="single" w:sz="4" w:space="0" w:color="auto"/>
              <w:right w:val="single" w:sz="4" w:space="0" w:color="auto"/>
            </w:tcBorders>
          </w:tcPr>
          <w:p w14:paraId="596FC1C3" w14:textId="77777777" w:rsidR="00913D7A" w:rsidRPr="00EF5447" w:rsidRDefault="00913D7A" w:rsidP="00290FB6">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2F692D48" w14:textId="77777777" w:rsidR="00913D7A" w:rsidRPr="00EF5447" w:rsidRDefault="00913D7A" w:rsidP="00290FB6">
            <w:pPr>
              <w:pStyle w:val="TAC"/>
              <w:rPr>
                <w:lang w:eastAsia="zh-CN"/>
              </w:rPr>
            </w:pPr>
            <w:r w:rsidRPr="00EF5447">
              <w:t>0.6</w:t>
            </w:r>
          </w:p>
        </w:tc>
      </w:tr>
      <w:tr w:rsidR="00913D7A" w:rsidRPr="00EF5447" w14:paraId="7882EDF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7A335F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B5B1395" w14:textId="77777777" w:rsidR="00913D7A" w:rsidRPr="00EF5447" w:rsidRDefault="00913D7A" w:rsidP="00290FB6">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700B31D0" w14:textId="77777777" w:rsidR="00913D7A" w:rsidRPr="00EF5447" w:rsidRDefault="00913D7A" w:rsidP="00290FB6">
            <w:pPr>
              <w:pStyle w:val="TAC"/>
              <w:rPr>
                <w:lang w:eastAsia="zh-CN"/>
              </w:rPr>
            </w:pPr>
            <w:r w:rsidRPr="00EF5447">
              <w:t>0.8</w:t>
            </w:r>
          </w:p>
        </w:tc>
      </w:tr>
      <w:tr w:rsidR="00913D7A" w:rsidRPr="00EF5447" w14:paraId="46EBB78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1F05B92" w14:textId="77777777" w:rsidR="00913D7A" w:rsidRPr="00EF5447" w:rsidRDefault="00913D7A" w:rsidP="00290FB6">
            <w:pPr>
              <w:pStyle w:val="TAC"/>
              <w:rPr>
                <w:lang w:eastAsia="zh-CN"/>
              </w:rPr>
            </w:pPr>
            <w:r w:rsidRPr="00EF5447">
              <w:rPr>
                <w:lang w:eastAsia="zh-CN"/>
              </w:rPr>
              <w:t>DC_2_n66-n77</w:t>
            </w:r>
          </w:p>
          <w:p w14:paraId="0CF5E275" w14:textId="77777777" w:rsidR="00913D7A" w:rsidRPr="00EF5447" w:rsidRDefault="00913D7A" w:rsidP="00290FB6">
            <w:pPr>
              <w:pStyle w:val="TAC"/>
              <w:rPr>
                <w:lang w:eastAsia="zh-CN"/>
              </w:rPr>
            </w:pPr>
            <w:r w:rsidRPr="00EF5447">
              <w:rPr>
                <w:lang w:eastAsia="zh-CN"/>
              </w:rPr>
              <w:t>DC_2-2_n66-n77</w:t>
            </w:r>
          </w:p>
        </w:tc>
        <w:tc>
          <w:tcPr>
            <w:tcW w:w="2952" w:type="dxa"/>
            <w:tcBorders>
              <w:top w:val="single" w:sz="4" w:space="0" w:color="auto"/>
              <w:left w:val="single" w:sz="4" w:space="0" w:color="auto"/>
              <w:bottom w:val="single" w:sz="4" w:space="0" w:color="auto"/>
              <w:right w:val="single" w:sz="4" w:space="0" w:color="auto"/>
            </w:tcBorders>
          </w:tcPr>
          <w:p w14:paraId="4FFD63FE"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46F1D7AC" w14:textId="77777777" w:rsidR="00913D7A" w:rsidRPr="00EF5447" w:rsidRDefault="00913D7A" w:rsidP="00290FB6">
            <w:pPr>
              <w:pStyle w:val="TAC"/>
              <w:rPr>
                <w:lang w:eastAsia="zh-CN"/>
              </w:rPr>
            </w:pPr>
            <w:r w:rsidRPr="00EF5447">
              <w:rPr>
                <w:lang w:eastAsia="zh-CN"/>
              </w:rPr>
              <w:t>0.6</w:t>
            </w:r>
          </w:p>
        </w:tc>
      </w:tr>
      <w:tr w:rsidR="00913D7A" w:rsidRPr="00EF5447" w14:paraId="68FBBAB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BEB976B"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781CCF9D" w14:textId="77777777" w:rsidR="00913D7A" w:rsidRPr="00EF5447" w:rsidRDefault="00913D7A" w:rsidP="00290FB6">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0455C1E2" w14:textId="77777777" w:rsidR="00913D7A" w:rsidRPr="00EF5447" w:rsidRDefault="00913D7A" w:rsidP="00290FB6">
            <w:pPr>
              <w:pStyle w:val="TAC"/>
              <w:rPr>
                <w:lang w:eastAsia="zh-CN"/>
              </w:rPr>
            </w:pPr>
            <w:r w:rsidRPr="00EF5447">
              <w:rPr>
                <w:lang w:eastAsia="zh-CN"/>
              </w:rPr>
              <w:t>0.6</w:t>
            </w:r>
          </w:p>
        </w:tc>
      </w:tr>
      <w:tr w:rsidR="00913D7A" w:rsidRPr="00EF5447" w14:paraId="4753AB4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C36E07D"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004EE55E" w14:textId="77777777" w:rsidR="00913D7A" w:rsidRPr="00EF5447" w:rsidRDefault="00913D7A" w:rsidP="00290FB6">
            <w:pPr>
              <w:pStyle w:val="TAC"/>
              <w:rPr>
                <w:lang w:eastAsia="zh-CN"/>
              </w:rPr>
            </w:pPr>
            <w:r w:rsidRPr="00EF5447">
              <w:rPr>
                <w:rFonts w:eastAsia="MS Mincho"/>
                <w:lang w:eastAsia="ja-JP"/>
              </w:rPr>
              <w:t>n7</w:t>
            </w: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tcPr>
          <w:p w14:paraId="6DC20556" w14:textId="77777777" w:rsidR="00913D7A" w:rsidRPr="00EF5447" w:rsidRDefault="00913D7A" w:rsidP="00290FB6">
            <w:pPr>
              <w:pStyle w:val="TAC"/>
              <w:rPr>
                <w:lang w:eastAsia="zh-CN"/>
              </w:rPr>
            </w:pPr>
            <w:r w:rsidRPr="00EF5447">
              <w:rPr>
                <w:lang w:eastAsia="zh-CN"/>
              </w:rPr>
              <w:t>0.8</w:t>
            </w:r>
          </w:p>
        </w:tc>
      </w:tr>
      <w:tr w:rsidR="00913D7A" w:rsidRPr="00EF5447" w14:paraId="18518F5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FDFA952" w14:textId="77777777" w:rsidR="00913D7A" w:rsidRPr="00EF5447" w:rsidRDefault="00913D7A" w:rsidP="00290FB6">
            <w:pPr>
              <w:pStyle w:val="TAC"/>
              <w:rPr>
                <w:rFonts w:cs="Arial"/>
                <w:lang w:eastAsia="zh-CN"/>
              </w:rPr>
            </w:pPr>
            <w:r w:rsidRPr="00EF5447">
              <w:rPr>
                <w:rFonts w:cs="Arial"/>
                <w:lang w:eastAsia="zh-CN"/>
              </w:rPr>
              <w:t>DC_2-66_n78</w:t>
            </w:r>
          </w:p>
          <w:p w14:paraId="726FB4C2" w14:textId="77777777" w:rsidR="00913D7A" w:rsidRPr="00EF5447" w:rsidRDefault="00913D7A" w:rsidP="00290FB6">
            <w:pPr>
              <w:pStyle w:val="TAC"/>
              <w:rPr>
                <w:rFonts w:cs="Arial"/>
                <w:lang w:eastAsia="zh-CN"/>
              </w:rPr>
            </w:pPr>
            <w:r w:rsidRPr="00EF5447">
              <w:rPr>
                <w:rFonts w:cs="Arial"/>
                <w:lang w:eastAsia="zh-CN"/>
              </w:rPr>
              <w:t>DC_2-66-66_n78</w:t>
            </w:r>
          </w:p>
          <w:p w14:paraId="42766DFD" w14:textId="77777777" w:rsidR="00913D7A" w:rsidRPr="00EF5447" w:rsidRDefault="00913D7A" w:rsidP="00290FB6">
            <w:pPr>
              <w:pStyle w:val="TAC"/>
              <w:rPr>
                <w:rFonts w:cs="Arial"/>
              </w:rPr>
            </w:pPr>
            <w:r w:rsidRPr="00EF5447">
              <w:rPr>
                <w:rFonts w:cs="Arial"/>
                <w:lang w:eastAsia="zh-CN"/>
              </w:rPr>
              <w:t>DC_2_n66-n78</w:t>
            </w:r>
          </w:p>
        </w:tc>
        <w:tc>
          <w:tcPr>
            <w:tcW w:w="2952" w:type="dxa"/>
            <w:tcBorders>
              <w:top w:val="single" w:sz="4" w:space="0" w:color="auto"/>
              <w:left w:val="single" w:sz="4" w:space="0" w:color="auto"/>
              <w:bottom w:val="single" w:sz="4" w:space="0" w:color="auto"/>
              <w:right w:val="single" w:sz="4" w:space="0" w:color="auto"/>
            </w:tcBorders>
            <w:hideMark/>
          </w:tcPr>
          <w:p w14:paraId="546651F5" w14:textId="77777777" w:rsidR="00913D7A" w:rsidRPr="00EF5447" w:rsidRDefault="00913D7A" w:rsidP="00290FB6">
            <w:pPr>
              <w:pStyle w:val="TAC"/>
              <w:rPr>
                <w:rFonts w:eastAsia="Malgun Gothic" w:cs="Arial"/>
                <w:lang w:eastAsia="ko-KR"/>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7463160B"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0C8E510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BF5EE3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4C1022E" w14:textId="77777777" w:rsidR="00913D7A" w:rsidRPr="00EF5447" w:rsidRDefault="00913D7A" w:rsidP="00290FB6">
            <w:pPr>
              <w:pStyle w:val="TAC"/>
              <w:rPr>
                <w:rFonts w:eastAsia="Malgun Gothic" w:cs="Arial"/>
                <w:lang w:eastAsia="ko-KR"/>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2B7D9A1F"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3B7808F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AC77B7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1D88315" w14:textId="77777777" w:rsidR="00913D7A" w:rsidRPr="00EF5447" w:rsidRDefault="00913D7A" w:rsidP="00290FB6">
            <w:pPr>
              <w:pStyle w:val="TAC"/>
              <w:rPr>
                <w:rFonts w:eastAsia="Malgun Gothic" w:cs="Arial"/>
                <w:lang w:eastAsia="ko-KR"/>
              </w:rPr>
            </w:pPr>
            <w:r w:rsidRPr="00EF5447">
              <w:rPr>
                <w:rFonts w:eastAsia="MS Mincho" w:cs="Arial"/>
                <w:lang w:eastAsia="ja-JP"/>
              </w:rPr>
              <w:t>n7</w:t>
            </w: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4A29AA53"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68F722E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6FDE61F" w14:textId="77777777" w:rsidR="00913D7A" w:rsidRPr="00EF5447" w:rsidRDefault="00913D7A" w:rsidP="00290FB6">
            <w:pPr>
              <w:pStyle w:val="TAC"/>
              <w:rPr>
                <w:rFonts w:cs="Arial"/>
                <w:lang w:eastAsia="zh-CN"/>
              </w:rPr>
            </w:pPr>
            <w:r w:rsidRPr="00EF5447">
              <w:rPr>
                <w:rFonts w:cs="Arial"/>
                <w:lang w:eastAsia="ja-JP"/>
              </w:rPr>
              <w:t>DC_2-71_n38</w:t>
            </w:r>
          </w:p>
          <w:p w14:paraId="5571F1AD" w14:textId="77777777" w:rsidR="00913D7A" w:rsidRPr="00EF5447" w:rsidRDefault="00913D7A" w:rsidP="00290FB6">
            <w:pPr>
              <w:pStyle w:val="TAC"/>
              <w:rPr>
                <w:rFonts w:cs="Arial"/>
              </w:rPr>
            </w:pPr>
            <w:r w:rsidRPr="00EF5447">
              <w:rPr>
                <w:rFonts w:cs="Arial"/>
                <w:lang w:eastAsia="ja-JP"/>
              </w:rPr>
              <w:t>DC_2-2-71_n38</w:t>
            </w:r>
          </w:p>
        </w:tc>
        <w:tc>
          <w:tcPr>
            <w:tcW w:w="2952" w:type="dxa"/>
            <w:tcBorders>
              <w:top w:val="single" w:sz="4" w:space="0" w:color="auto"/>
              <w:left w:val="single" w:sz="4" w:space="0" w:color="auto"/>
              <w:bottom w:val="single" w:sz="4" w:space="0" w:color="auto"/>
              <w:right w:val="single" w:sz="4" w:space="0" w:color="auto"/>
            </w:tcBorders>
            <w:hideMark/>
          </w:tcPr>
          <w:p w14:paraId="0F515F74" w14:textId="77777777" w:rsidR="00913D7A" w:rsidRPr="00EF5447" w:rsidRDefault="00913D7A" w:rsidP="00290FB6">
            <w:pPr>
              <w:pStyle w:val="TAC"/>
              <w:rPr>
                <w:rFonts w:eastAsia="MS Mincho" w:cs="Arial"/>
                <w:lang w:eastAsia="ja-JP"/>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3FC7A44E"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74ED0CA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C028DD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9098652" w14:textId="77777777" w:rsidR="00913D7A" w:rsidRPr="00EF5447" w:rsidRDefault="00913D7A" w:rsidP="00290FB6">
            <w:pPr>
              <w:pStyle w:val="TAC"/>
              <w:rPr>
                <w:rFonts w:eastAsia="MS Mincho" w:cs="Arial"/>
                <w:lang w:eastAsia="ja-JP"/>
              </w:rPr>
            </w:pPr>
            <w:r w:rsidRPr="00EF5447">
              <w:rPr>
                <w:rFonts w:cs="Arial"/>
                <w:lang w:eastAsia="ja-JP"/>
              </w:rPr>
              <w:t>71</w:t>
            </w:r>
          </w:p>
        </w:tc>
        <w:tc>
          <w:tcPr>
            <w:tcW w:w="2952" w:type="dxa"/>
            <w:tcBorders>
              <w:top w:val="single" w:sz="4" w:space="0" w:color="auto"/>
              <w:left w:val="single" w:sz="4" w:space="0" w:color="auto"/>
              <w:bottom w:val="single" w:sz="4" w:space="0" w:color="auto"/>
              <w:right w:val="single" w:sz="4" w:space="0" w:color="auto"/>
            </w:tcBorders>
            <w:hideMark/>
          </w:tcPr>
          <w:p w14:paraId="3D72B741"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0B2ADE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50C67C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7F5D473" w14:textId="77777777" w:rsidR="00913D7A" w:rsidRPr="00EF5447" w:rsidRDefault="00913D7A" w:rsidP="00290FB6">
            <w:pPr>
              <w:pStyle w:val="TAC"/>
              <w:rPr>
                <w:rFonts w:eastAsia="MS Mincho" w:cs="Arial"/>
                <w:lang w:eastAsia="ja-JP"/>
              </w:rPr>
            </w:pPr>
            <w:r w:rsidRPr="00EF5447">
              <w:rPr>
                <w:rFonts w:cs="Arial"/>
                <w:lang w:eastAsia="ja-JP"/>
              </w:rPr>
              <w:t>n38</w:t>
            </w:r>
          </w:p>
        </w:tc>
        <w:tc>
          <w:tcPr>
            <w:tcW w:w="2952" w:type="dxa"/>
            <w:tcBorders>
              <w:top w:val="single" w:sz="4" w:space="0" w:color="auto"/>
              <w:left w:val="single" w:sz="4" w:space="0" w:color="auto"/>
              <w:bottom w:val="single" w:sz="4" w:space="0" w:color="auto"/>
              <w:right w:val="single" w:sz="4" w:space="0" w:color="auto"/>
            </w:tcBorders>
            <w:hideMark/>
          </w:tcPr>
          <w:p w14:paraId="7CE3F81F"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3F20EC8"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71C56AE0" w14:textId="77777777" w:rsidR="00913D7A" w:rsidRDefault="00913D7A" w:rsidP="00290FB6">
            <w:pPr>
              <w:pStyle w:val="TAC"/>
              <w:rPr>
                <w:lang w:val="sv-SE" w:eastAsia="ja-JP"/>
              </w:rPr>
            </w:pPr>
            <w:r>
              <w:rPr>
                <w:lang w:val="sv-SE" w:eastAsia="ja-JP"/>
              </w:rPr>
              <w:t>DC_2-71_n41</w:t>
            </w:r>
          </w:p>
          <w:p w14:paraId="3DA200EC" w14:textId="77777777" w:rsidR="00913D7A" w:rsidRPr="00EF5447" w:rsidRDefault="00913D7A" w:rsidP="00290FB6">
            <w:pPr>
              <w:pStyle w:val="TAC"/>
            </w:pPr>
            <w:r>
              <w:rPr>
                <w:lang w:val="sv-SE" w:eastAsia="ja-JP"/>
              </w:rPr>
              <w:t>DC_2-2-71_n41</w:t>
            </w:r>
          </w:p>
        </w:tc>
        <w:tc>
          <w:tcPr>
            <w:tcW w:w="2952" w:type="dxa"/>
            <w:tcBorders>
              <w:top w:val="single" w:sz="4" w:space="0" w:color="auto"/>
              <w:left w:val="single" w:sz="4" w:space="0" w:color="auto"/>
              <w:bottom w:val="single" w:sz="4" w:space="0" w:color="auto"/>
              <w:right w:val="single" w:sz="4" w:space="0" w:color="auto"/>
            </w:tcBorders>
            <w:vAlign w:val="center"/>
          </w:tcPr>
          <w:p w14:paraId="0B0A26CB" w14:textId="77777777" w:rsidR="00913D7A" w:rsidRPr="00EF5447" w:rsidRDefault="00913D7A" w:rsidP="00290FB6">
            <w:pPr>
              <w:pStyle w:val="TAC"/>
              <w:rPr>
                <w:rFonts w:cs="Arial"/>
                <w:lang w:eastAsia="ja-JP"/>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vAlign w:val="center"/>
          </w:tcPr>
          <w:p w14:paraId="1F7EF10C" w14:textId="77777777" w:rsidR="00913D7A" w:rsidRPr="00EF5447" w:rsidRDefault="00913D7A" w:rsidP="00290FB6">
            <w:pPr>
              <w:pStyle w:val="TAC"/>
              <w:rPr>
                <w:rFonts w:cs="Arial"/>
                <w:lang w:eastAsia="zh-CN"/>
              </w:rPr>
            </w:pPr>
            <w:r>
              <w:rPr>
                <w:rFonts w:cs="Arial"/>
              </w:rPr>
              <w:t>0.5</w:t>
            </w:r>
          </w:p>
        </w:tc>
      </w:tr>
      <w:tr w:rsidR="00913D7A" w:rsidRPr="00EF5447" w14:paraId="5E30C327"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582DFC0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72B600D" w14:textId="77777777" w:rsidR="00913D7A" w:rsidRPr="00EF5447" w:rsidRDefault="00913D7A" w:rsidP="00290FB6">
            <w:pPr>
              <w:pStyle w:val="TAC"/>
              <w:rPr>
                <w:rFonts w:cs="Arial"/>
                <w:lang w:eastAsia="ja-JP"/>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tcPr>
          <w:p w14:paraId="5610D10D" w14:textId="77777777" w:rsidR="00913D7A" w:rsidRPr="00EF5447" w:rsidRDefault="00913D7A" w:rsidP="00290FB6">
            <w:pPr>
              <w:pStyle w:val="TAC"/>
              <w:rPr>
                <w:rFonts w:cs="Arial"/>
                <w:lang w:eastAsia="zh-CN"/>
              </w:rPr>
            </w:pPr>
            <w:r>
              <w:rPr>
                <w:rFonts w:cs="Arial"/>
              </w:rPr>
              <w:t>0.3</w:t>
            </w:r>
          </w:p>
        </w:tc>
      </w:tr>
      <w:tr w:rsidR="00913D7A" w:rsidRPr="00EF5447" w14:paraId="6B306C7D"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0FBB8A6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8BA80F1" w14:textId="77777777" w:rsidR="00913D7A" w:rsidRPr="00EF5447" w:rsidRDefault="00913D7A" w:rsidP="00290FB6">
            <w:pPr>
              <w:pStyle w:val="TAC"/>
              <w:rPr>
                <w:rFonts w:cs="Arial"/>
                <w:lang w:eastAsia="ja-JP"/>
              </w:rPr>
            </w:pPr>
            <w:r>
              <w:rPr>
                <w:rFonts w:cs="Arial"/>
                <w:szCs w:val="18"/>
                <w:lang w:val="sv-SE"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15F1755F" w14:textId="77777777" w:rsidR="00913D7A" w:rsidRPr="00EF5447" w:rsidRDefault="00913D7A" w:rsidP="00290FB6">
            <w:pPr>
              <w:pStyle w:val="TAC"/>
              <w:rPr>
                <w:rFonts w:cs="Arial"/>
                <w:lang w:eastAsia="zh-CN"/>
              </w:rPr>
            </w:pPr>
            <w:r>
              <w:rPr>
                <w:rFonts w:cs="Arial"/>
                <w:szCs w:val="18"/>
                <w:lang w:eastAsia="ja-JP"/>
              </w:rPr>
              <w:t>0.5</w:t>
            </w:r>
          </w:p>
        </w:tc>
      </w:tr>
      <w:tr w:rsidR="00913D7A" w:rsidRPr="00EF5447" w14:paraId="43C54D5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BBEF358" w14:textId="77777777" w:rsidR="00913D7A" w:rsidRPr="00EF5447" w:rsidRDefault="00913D7A" w:rsidP="00290FB6">
            <w:pPr>
              <w:pStyle w:val="TAC"/>
              <w:rPr>
                <w:rFonts w:cs="Arial"/>
                <w:szCs w:val="18"/>
                <w:lang w:eastAsia="ja-JP"/>
              </w:rPr>
            </w:pPr>
            <w:r w:rsidRPr="00EF5447">
              <w:rPr>
                <w:rFonts w:cs="Arial"/>
                <w:szCs w:val="18"/>
                <w:lang w:eastAsia="ja-JP"/>
              </w:rPr>
              <w:t>DC_2-71_n66</w:t>
            </w:r>
          </w:p>
          <w:p w14:paraId="278A3B3B" w14:textId="77777777" w:rsidR="00913D7A" w:rsidRPr="00EF5447" w:rsidRDefault="00913D7A" w:rsidP="00290FB6">
            <w:pPr>
              <w:pStyle w:val="TAC"/>
              <w:rPr>
                <w:rFonts w:cs="Arial"/>
              </w:rPr>
            </w:pPr>
            <w:r w:rsidRPr="00EF5447">
              <w:rPr>
                <w:rFonts w:cs="Arial"/>
                <w:szCs w:val="18"/>
                <w:lang w:eastAsia="ja-JP"/>
              </w:rPr>
              <w:t>DC_2-2-71_n66</w:t>
            </w:r>
          </w:p>
        </w:tc>
        <w:tc>
          <w:tcPr>
            <w:tcW w:w="2952" w:type="dxa"/>
            <w:tcBorders>
              <w:top w:val="single" w:sz="4" w:space="0" w:color="auto"/>
              <w:left w:val="single" w:sz="4" w:space="0" w:color="auto"/>
              <w:bottom w:val="single" w:sz="4" w:space="0" w:color="auto"/>
              <w:right w:val="single" w:sz="4" w:space="0" w:color="auto"/>
            </w:tcBorders>
            <w:hideMark/>
          </w:tcPr>
          <w:p w14:paraId="7D0F0C1D" w14:textId="77777777" w:rsidR="00913D7A" w:rsidRPr="00EF5447" w:rsidRDefault="00913D7A" w:rsidP="00290FB6">
            <w:pPr>
              <w:pStyle w:val="TAC"/>
              <w:rPr>
                <w:rFonts w:eastAsia="MS Mincho" w:cs="Arial"/>
                <w:lang w:eastAsia="ja-JP"/>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4550B1E4"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AB713E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334264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2ADED7B" w14:textId="77777777" w:rsidR="00913D7A" w:rsidRPr="00EF5447" w:rsidRDefault="00913D7A" w:rsidP="00290FB6">
            <w:pPr>
              <w:pStyle w:val="TAC"/>
              <w:rPr>
                <w:rFonts w:eastAsia="MS Mincho" w:cs="Arial"/>
                <w:lang w:eastAsia="ja-JP"/>
              </w:rPr>
            </w:pPr>
            <w:r w:rsidRPr="00EF5447">
              <w:rPr>
                <w:rFonts w:cs="Arial"/>
                <w:lang w:eastAsia="ja-JP"/>
              </w:rPr>
              <w:t>71</w:t>
            </w:r>
          </w:p>
        </w:tc>
        <w:tc>
          <w:tcPr>
            <w:tcW w:w="2952" w:type="dxa"/>
            <w:tcBorders>
              <w:top w:val="single" w:sz="4" w:space="0" w:color="auto"/>
              <w:left w:val="single" w:sz="4" w:space="0" w:color="auto"/>
              <w:bottom w:val="single" w:sz="4" w:space="0" w:color="auto"/>
              <w:right w:val="single" w:sz="4" w:space="0" w:color="auto"/>
            </w:tcBorders>
            <w:hideMark/>
          </w:tcPr>
          <w:p w14:paraId="657C402E"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84C427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C83460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32274D4" w14:textId="77777777" w:rsidR="00913D7A" w:rsidRPr="00EF5447" w:rsidRDefault="00913D7A" w:rsidP="00290FB6">
            <w:pPr>
              <w:pStyle w:val="TAC"/>
              <w:rPr>
                <w:rFonts w:eastAsia="MS Mincho" w:cs="Arial"/>
                <w:lang w:eastAsia="ja-JP"/>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7BE8AD46"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2258891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09F1977" w14:textId="77777777" w:rsidR="00913D7A" w:rsidRPr="00EF5447" w:rsidRDefault="00913D7A" w:rsidP="00290FB6">
            <w:pPr>
              <w:pStyle w:val="TAC"/>
              <w:rPr>
                <w:rFonts w:cs="Arial"/>
              </w:rPr>
            </w:pPr>
            <w:r w:rsidRPr="00EF5447">
              <w:t>DC_2-71_n71</w:t>
            </w:r>
          </w:p>
        </w:tc>
        <w:tc>
          <w:tcPr>
            <w:tcW w:w="2952" w:type="dxa"/>
            <w:tcBorders>
              <w:top w:val="single" w:sz="4" w:space="0" w:color="auto"/>
              <w:left w:val="single" w:sz="4" w:space="0" w:color="auto"/>
              <w:bottom w:val="single" w:sz="4" w:space="0" w:color="auto"/>
              <w:right w:val="single" w:sz="4" w:space="0" w:color="auto"/>
            </w:tcBorders>
          </w:tcPr>
          <w:p w14:paraId="42A0A739" w14:textId="77777777" w:rsidR="00913D7A" w:rsidRPr="00EF5447" w:rsidRDefault="00913D7A" w:rsidP="00290FB6">
            <w:pPr>
              <w:pStyle w:val="TAC"/>
              <w:rPr>
                <w:rFonts w:cs="Arial"/>
                <w:lang w:eastAsia="ja-JP"/>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283C0A01"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7F9D29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99081E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7D3BA54" w14:textId="77777777" w:rsidR="00913D7A" w:rsidRPr="00EF5447" w:rsidRDefault="00913D7A" w:rsidP="00290FB6">
            <w:pPr>
              <w:pStyle w:val="TAC"/>
              <w:rPr>
                <w:rFonts w:cs="Arial"/>
                <w:lang w:eastAsia="ja-JP"/>
              </w:rPr>
            </w:pPr>
            <w:r w:rsidRPr="00EF5447">
              <w:t>71</w:t>
            </w:r>
          </w:p>
        </w:tc>
        <w:tc>
          <w:tcPr>
            <w:tcW w:w="2952" w:type="dxa"/>
            <w:tcBorders>
              <w:top w:val="single" w:sz="4" w:space="0" w:color="auto"/>
              <w:left w:val="single" w:sz="4" w:space="0" w:color="auto"/>
              <w:bottom w:val="single" w:sz="4" w:space="0" w:color="auto"/>
              <w:right w:val="single" w:sz="4" w:space="0" w:color="auto"/>
            </w:tcBorders>
          </w:tcPr>
          <w:p w14:paraId="10A012B1"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5CBA81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611A15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D681579" w14:textId="77777777" w:rsidR="00913D7A" w:rsidRPr="00EF5447" w:rsidRDefault="00913D7A" w:rsidP="00290FB6">
            <w:pPr>
              <w:pStyle w:val="TAC"/>
              <w:rPr>
                <w:rFonts w:cs="Arial"/>
                <w:lang w:eastAsia="ja-JP"/>
              </w:rPr>
            </w:pPr>
            <w:r w:rsidRPr="00EF5447">
              <w:t>n71</w:t>
            </w:r>
          </w:p>
        </w:tc>
        <w:tc>
          <w:tcPr>
            <w:tcW w:w="2952" w:type="dxa"/>
            <w:tcBorders>
              <w:top w:val="single" w:sz="4" w:space="0" w:color="auto"/>
              <w:left w:val="single" w:sz="4" w:space="0" w:color="auto"/>
              <w:bottom w:val="single" w:sz="4" w:space="0" w:color="auto"/>
              <w:right w:val="single" w:sz="4" w:space="0" w:color="auto"/>
            </w:tcBorders>
          </w:tcPr>
          <w:p w14:paraId="3D0C8EB6"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8BDCB7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0FC819B" w14:textId="77777777" w:rsidR="00913D7A" w:rsidRPr="00EF5447" w:rsidRDefault="00913D7A" w:rsidP="00290FB6">
            <w:pPr>
              <w:pStyle w:val="TAC"/>
              <w:rPr>
                <w:rFonts w:cs="Arial"/>
              </w:rPr>
            </w:pPr>
            <w:r w:rsidRPr="00EF5447">
              <w:rPr>
                <w:rFonts w:cs="Arial"/>
                <w:lang w:eastAsia="zh-CN"/>
              </w:rPr>
              <w:t>DC_2-(n)71</w:t>
            </w:r>
          </w:p>
        </w:tc>
        <w:tc>
          <w:tcPr>
            <w:tcW w:w="2952" w:type="dxa"/>
            <w:tcBorders>
              <w:top w:val="single" w:sz="4" w:space="0" w:color="auto"/>
              <w:left w:val="single" w:sz="4" w:space="0" w:color="auto"/>
              <w:bottom w:val="single" w:sz="4" w:space="0" w:color="auto"/>
              <w:right w:val="single" w:sz="4" w:space="0" w:color="auto"/>
            </w:tcBorders>
          </w:tcPr>
          <w:p w14:paraId="4204C577" w14:textId="77777777" w:rsidR="00913D7A" w:rsidRPr="00EF5447" w:rsidRDefault="00913D7A" w:rsidP="00290FB6">
            <w:pPr>
              <w:pStyle w:val="TAC"/>
              <w:rPr>
                <w:rFonts w:cs="Arial"/>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4C183BE0"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6B9DAE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432FB2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2D90099" w14:textId="77777777" w:rsidR="00913D7A" w:rsidRPr="00EF5447" w:rsidRDefault="00913D7A" w:rsidP="00290FB6">
            <w:pPr>
              <w:pStyle w:val="TAC"/>
              <w:rPr>
                <w:rFonts w:cs="Arial"/>
                <w:lang w:eastAsia="ja-JP"/>
              </w:rPr>
            </w:pPr>
            <w:r w:rsidRPr="00EF5447">
              <w:rPr>
                <w:rFonts w:cs="Arial"/>
                <w:lang w:eastAsia="zh-CN"/>
              </w:rPr>
              <w:t>71</w:t>
            </w:r>
          </w:p>
        </w:tc>
        <w:tc>
          <w:tcPr>
            <w:tcW w:w="2952" w:type="dxa"/>
            <w:tcBorders>
              <w:top w:val="single" w:sz="4" w:space="0" w:color="auto"/>
              <w:left w:val="single" w:sz="4" w:space="0" w:color="auto"/>
              <w:bottom w:val="nil"/>
              <w:right w:val="single" w:sz="4" w:space="0" w:color="auto"/>
            </w:tcBorders>
            <w:shd w:val="clear" w:color="auto" w:fill="auto"/>
          </w:tcPr>
          <w:p w14:paraId="49F8BEBB"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431A9D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30FE15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3452931" w14:textId="77777777" w:rsidR="00913D7A" w:rsidRPr="00EF5447" w:rsidRDefault="00913D7A" w:rsidP="00290FB6">
            <w:pPr>
              <w:pStyle w:val="TAC"/>
              <w:rPr>
                <w:rFonts w:cs="Arial"/>
                <w:lang w:eastAsia="ja-JP"/>
              </w:rPr>
            </w:pPr>
            <w:r w:rsidRPr="00EF5447">
              <w:rPr>
                <w:rFonts w:cs="Arial"/>
                <w:lang w:eastAsia="zh-CN"/>
              </w:rPr>
              <w:t>n71</w:t>
            </w:r>
          </w:p>
        </w:tc>
        <w:tc>
          <w:tcPr>
            <w:tcW w:w="2952" w:type="dxa"/>
            <w:tcBorders>
              <w:top w:val="nil"/>
              <w:left w:val="single" w:sz="4" w:space="0" w:color="auto"/>
              <w:bottom w:val="single" w:sz="4" w:space="0" w:color="auto"/>
              <w:right w:val="single" w:sz="4" w:space="0" w:color="auto"/>
            </w:tcBorders>
            <w:shd w:val="clear" w:color="auto" w:fill="auto"/>
          </w:tcPr>
          <w:p w14:paraId="5F49FB11" w14:textId="77777777" w:rsidR="00913D7A" w:rsidRPr="00EF5447" w:rsidRDefault="00913D7A" w:rsidP="00290FB6">
            <w:pPr>
              <w:pStyle w:val="TAC"/>
              <w:rPr>
                <w:rFonts w:cs="Arial"/>
                <w:lang w:eastAsia="zh-CN"/>
              </w:rPr>
            </w:pPr>
          </w:p>
        </w:tc>
      </w:tr>
      <w:tr w:rsidR="00913D7A" w:rsidRPr="00EF5447" w14:paraId="72BFCB7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04DA82B" w14:textId="77777777" w:rsidR="00913D7A" w:rsidRDefault="00913D7A" w:rsidP="00290FB6">
            <w:pPr>
              <w:pStyle w:val="TAC"/>
              <w:rPr>
                <w:rFonts w:cs="Arial"/>
                <w:lang w:eastAsia="ja-JP"/>
              </w:rPr>
            </w:pPr>
            <w:r w:rsidRPr="00EF5447">
              <w:rPr>
                <w:rFonts w:cs="Arial"/>
                <w:lang w:eastAsia="ja-JP"/>
              </w:rPr>
              <w:t>DC_2-71_n78</w:t>
            </w:r>
            <w:r w:rsidRPr="00EF5447">
              <w:rPr>
                <w:rFonts w:cs="Arial"/>
                <w:lang w:eastAsia="ja-JP"/>
              </w:rPr>
              <w:br/>
              <w:t>DC_2-2-71_n78</w:t>
            </w:r>
          </w:p>
          <w:p w14:paraId="6E397E9E" w14:textId="77777777" w:rsidR="00913D7A" w:rsidRPr="00EF5447" w:rsidRDefault="00913D7A" w:rsidP="00290FB6">
            <w:pPr>
              <w:pStyle w:val="TAC"/>
              <w:rPr>
                <w:rFonts w:cs="Arial"/>
              </w:rPr>
            </w:pPr>
            <w:r w:rsidRPr="00A9776B">
              <w:rPr>
                <w:rFonts w:cs="Arial"/>
                <w:szCs w:val="18"/>
              </w:rPr>
              <w:t>DC_2_n</w:t>
            </w:r>
            <w:r>
              <w:rPr>
                <w:rFonts w:cs="Arial"/>
                <w:szCs w:val="18"/>
              </w:rPr>
              <w:t>71</w:t>
            </w:r>
            <w:r w:rsidRPr="00A9776B">
              <w:rPr>
                <w:rFonts w:cs="Arial"/>
                <w:szCs w:val="18"/>
              </w:rPr>
              <w:t>-n7</w:t>
            </w:r>
            <w:r>
              <w:rPr>
                <w:rFonts w:cs="Arial"/>
                <w:szCs w:val="18"/>
              </w:rPr>
              <w:t>8</w:t>
            </w:r>
          </w:p>
        </w:tc>
        <w:tc>
          <w:tcPr>
            <w:tcW w:w="2952" w:type="dxa"/>
            <w:tcBorders>
              <w:top w:val="single" w:sz="4" w:space="0" w:color="auto"/>
              <w:left w:val="single" w:sz="4" w:space="0" w:color="auto"/>
              <w:bottom w:val="single" w:sz="4" w:space="0" w:color="auto"/>
              <w:right w:val="single" w:sz="4" w:space="0" w:color="auto"/>
            </w:tcBorders>
            <w:hideMark/>
          </w:tcPr>
          <w:p w14:paraId="2EBB5D20" w14:textId="77777777" w:rsidR="00913D7A" w:rsidRPr="00EF5447" w:rsidRDefault="00913D7A" w:rsidP="00290FB6">
            <w:pPr>
              <w:pStyle w:val="TAC"/>
              <w:rPr>
                <w:rFonts w:eastAsia="MS Mincho" w:cs="Arial"/>
                <w:lang w:eastAsia="ja-JP"/>
              </w:rPr>
            </w:pPr>
            <w:r w:rsidRPr="00EF5447">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64F0537D"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4B6BF0B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2ED3AA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1F09301" w14:textId="77777777" w:rsidR="00913D7A" w:rsidRPr="00EF5447" w:rsidRDefault="00913D7A" w:rsidP="00290FB6">
            <w:pPr>
              <w:pStyle w:val="TAC"/>
              <w:rPr>
                <w:rFonts w:eastAsia="MS Mincho" w:cs="Arial"/>
                <w:lang w:eastAsia="ja-JP"/>
              </w:rPr>
            </w:pPr>
            <w:r w:rsidRPr="00EF5447">
              <w:rPr>
                <w:rFonts w:cs="Arial"/>
                <w:lang w:eastAsia="ja-JP"/>
              </w:rPr>
              <w:t>71</w:t>
            </w:r>
            <w:r>
              <w:rPr>
                <w:rFonts w:cs="Arial"/>
                <w:lang w:eastAsia="ja-JP"/>
              </w:rPr>
              <w:t>/n71</w:t>
            </w:r>
          </w:p>
        </w:tc>
        <w:tc>
          <w:tcPr>
            <w:tcW w:w="2952" w:type="dxa"/>
            <w:tcBorders>
              <w:top w:val="single" w:sz="4" w:space="0" w:color="auto"/>
              <w:left w:val="single" w:sz="4" w:space="0" w:color="auto"/>
              <w:bottom w:val="single" w:sz="4" w:space="0" w:color="auto"/>
              <w:right w:val="single" w:sz="4" w:space="0" w:color="auto"/>
            </w:tcBorders>
            <w:hideMark/>
          </w:tcPr>
          <w:p w14:paraId="254461E2"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5E7521C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6FF9A7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6D5A139" w14:textId="77777777" w:rsidR="00913D7A" w:rsidRPr="00EF5447" w:rsidRDefault="00913D7A" w:rsidP="00290FB6">
            <w:pPr>
              <w:pStyle w:val="TAC"/>
              <w:rPr>
                <w:rFonts w:eastAsia="MS Mincho"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1C96C0F4"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7611E34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E9E115B" w14:textId="77777777" w:rsidR="00913D7A" w:rsidRPr="00EF5447" w:rsidRDefault="00913D7A" w:rsidP="00290FB6">
            <w:pPr>
              <w:pStyle w:val="TAC"/>
              <w:rPr>
                <w:rFonts w:cs="Arial"/>
              </w:rPr>
            </w:pPr>
            <w:r w:rsidRPr="00EF5447">
              <w:rPr>
                <w:rFonts w:eastAsia="Malgun Gothic" w:cs="Arial"/>
                <w:szCs w:val="18"/>
                <w:lang w:eastAsia="ko-KR"/>
              </w:rPr>
              <w:t>DC_3_n1-n7</w:t>
            </w:r>
          </w:p>
        </w:tc>
        <w:tc>
          <w:tcPr>
            <w:tcW w:w="2952" w:type="dxa"/>
            <w:tcBorders>
              <w:top w:val="single" w:sz="4" w:space="0" w:color="auto"/>
              <w:left w:val="single" w:sz="4" w:space="0" w:color="auto"/>
              <w:bottom w:val="single" w:sz="4" w:space="0" w:color="auto"/>
              <w:right w:val="single" w:sz="4" w:space="0" w:color="auto"/>
            </w:tcBorders>
            <w:hideMark/>
          </w:tcPr>
          <w:p w14:paraId="210CBB22" w14:textId="77777777" w:rsidR="00913D7A" w:rsidRPr="00EF5447" w:rsidRDefault="00913D7A" w:rsidP="00290FB6">
            <w:pPr>
              <w:pStyle w:val="TAC"/>
              <w:rPr>
                <w:rFonts w:eastAsia="MS Mincho" w:cs="Arial"/>
                <w:lang w:eastAsia="ja-JP"/>
              </w:rPr>
            </w:pPr>
            <w:r w:rsidRPr="00EF5447">
              <w:rPr>
                <w:rFonts w:eastAsia="Malgun Gothic" w:cs="Arial"/>
                <w:szCs w:val="18"/>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0073D07C" w14:textId="77777777" w:rsidR="00913D7A" w:rsidRPr="00EF5447" w:rsidRDefault="00913D7A" w:rsidP="00290FB6">
            <w:pPr>
              <w:pStyle w:val="TAC"/>
              <w:rPr>
                <w:rFonts w:cs="Arial"/>
                <w:lang w:eastAsia="zh-CN"/>
              </w:rPr>
            </w:pPr>
            <w:r w:rsidRPr="00EF5447">
              <w:rPr>
                <w:rFonts w:cs="Arial"/>
                <w:szCs w:val="18"/>
                <w:lang w:eastAsia="ja-JP"/>
              </w:rPr>
              <w:t>0.6</w:t>
            </w:r>
          </w:p>
        </w:tc>
      </w:tr>
      <w:tr w:rsidR="00913D7A" w:rsidRPr="00EF5447" w14:paraId="2798D66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74A4BB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84817E1" w14:textId="77777777" w:rsidR="00913D7A" w:rsidRPr="00EF5447" w:rsidRDefault="00913D7A" w:rsidP="00290FB6">
            <w:pPr>
              <w:pStyle w:val="TAC"/>
              <w:rPr>
                <w:rFonts w:eastAsia="MS Mincho" w:cs="Arial"/>
                <w:lang w:eastAsia="ja-JP"/>
              </w:rPr>
            </w:pPr>
            <w:r w:rsidRPr="00EF5447">
              <w:rPr>
                <w:rFonts w:eastAsia="Malgun Gothic" w:cs="Arial"/>
                <w:szCs w:val="18"/>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30C8EF80" w14:textId="77777777" w:rsidR="00913D7A" w:rsidRPr="00EF5447" w:rsidRDefault="00913D7A" w:rsidP="00290FB6">
            <w:pPr>
              <w:pStyle w:val="TAC"/>
              <w:rPr>
                <w:rFonts w:cs="Arial"/>
                <w:lang w:eastAsia="zh-CN"/>
              </w:rPr>
            </w:pPr>
            <w:r w:rsidRPr="00EF5447">
              <w:rPr>
                <w:rFonts w:cs="Arial"/>
                <w:szCs w:val="18"/>
                <w:lang w:eastAsia="ja-JP"/>
              </w:rPr>
              <w:t>0.6</w:t>
            </w:r>
          </w:p>
        </w:tc>
      </w:tr>
      <w:tr w:rsidR="00913D7A" w:rsidRPr="00EF5447" w14:paraId="7D47DB5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D65B2D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189B266" w14:textId="77777777" w:rsidR="00913D7A" w:rsidRPr="00EF5447" w:rsidRDefault="00913D7A" w:rsidP="00290FB6">
            <w:pPr>
              <w:pStyle w:val="TAC"/>
              <w:rPr>
                <w:rFonts w:eastAsia="MS Mincho" w:cs="Arial"/>
                <w:lang w:eastAsia="ja-JP"/>
              </w:rPr>
            </w:pPr>
            <w:r w:rsidRPr="00EF5447">
              <w:rPr>
                <w:rFonts w:cs="Arial"/>
                <w:szCs w:val="18"/>
                <w:lang w:eastAsia="ja-JP"/>
              </w:rPr>
              <w:t>n</w:t>
            </w:r>
            <w:r w:rsidRPr="00EF5447">
              <w:rPr>
                <w:rFonts w:eastAsia="Malgun Gothic" w:cs="Arial"/>
                <w:szCs w:val="18"/>
                <w:lang w:eastAsia="ko-KR"/>
              </w:rPr>
              <w:t>7</w:t>
            </w:r>
          </w:p>
        </w:tc>
        <w:tc>
          <w:tcPr>
            <w:tcW w:w="2952" w:type="dxa"/>
            <w:tcBorders>
              <w:top w:val="single" w:sz="4" w:space="0" w:color="auto"/>
              <w:left w:val="single" w:sz="4" w:space="0" w:color="auto"/>
              <w:bottom w:val="single" w:sz="4" w:space="0" w:color="auto"/>
              <w:right w:val="single" w:sz="4" w:space="0" w:color="auto"/>
            </w:tcBorders>
            <w:hideMark/>
          </w:tcPr>
          <w:p w14:paraId="0A8DCEEC" w14:textId="77777777" w:rsidR="00913D7A" w:rsidRPr="00EF5447" w:rsidRDefault="00913D7A" w:rsidP="00290FB6">
            <w:pPr>
              <w:pStyle w:val="TAC"/>
              <w:rPr>
                <w:rFonts w:cs="Arial"/>
                <w:lang w:eastAsia="zh-CN"/>
              </w:rPr>
            </w:pPr>
            <w:r w:rsidRPr="00EF5447">
              <w:rPr>
                <w:rFonts w:cs="Arial"/>
                <w:szCs w:val="18"/>
                <w:lang w:eastAsia="ja-JP"/>
              </w:rPr>
              <w:t>0.6</w:t>
            </w:r>
          </w:p>
        </w:tc>
      </w:tr>
      <w:tr w:rsidR="00913D7A" w:rsidRPr="00EF5447" w14:paraId="5089DF7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8B7A8B9" w14:textId="77777777" w:rsidR="00913D7A" w:rsidRPr="00EF5447" w:rsidRDefault="00913D7A" w:rsidP="00290FB6">
            <w:pPr>
              <w:pStyle w:val="TAC"/>
              <w:rPr>
                <w:rFonts w:cs="Arial"/>
              </w:rPr>
            </w:pPr>
            <w:r w:rsidRPr="00EF5447">
              <w:rPr>
                <w:rFonts w:cs="Arial"/>
              </w:rPr>
              <w:t>DC_</w:t>
            </w:r>
            <w:r w:rsidRPr="00EF5447">
              <w:rPr>
                <w:rFonts w:cs="Arial"/>
                <w:lang w:eastAsia="zh-TW"/>
              </w:rPr>
              <w:t>3_n1</w:t>
            </w:r>
            <w:r w:rsidRPr="00EF5447">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48D0998C" w14:textId="77777777" w:rsidR="00913D7A" w:rsidRPr="00EF5447" w:rsidRDefault="00913D7A" w:rsidP="00290FB6">
            <w:pPr>
              <w:pStyle w:val="TAC"/>
              <w:rPr>
                <w:rFonts w:eastAsia="MS Mincho" w:cs="Arial"/>
                <w:lang w:eastAsia="ja-JP"/>
              </w:rPr>
            </w:pPr>
            <w:r w:rsidRPr="00EF5447">
              <w:rPr>
                <w:rFonts w:cs="Arial"/>
                <w:lang w:eastAsia="zh-TW"/>
              </w:rPr>
              <w:t>3</w:t>
            </w:r>
          </w:p>
        </w:tc>
        <w:tc>
          <w:tcPr>
            <w:tcW w:w="2952" w:type="dxa"/>
            <w:tcBorders>
              <w:top w:val="single" w:sz="4" w:space="0" w:color="auto"/>
              <w:left w:val="single" w:sz="4" w:space="0" w:color="auto"/>
              <w:bottom w:val="single" w:sz="4" w:space="0" w:color="auto"/>
              <w:right w:val="single" w:sz="4" w:space="0" w:color="auto"/>
            </w:tcBorders>
            <w:hideMark/>
          </w:tcPr>
          <w:p w14:paraId="059F6F9F"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45C8E95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44F5EC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3F3E41E" w14:textId="77777777" w:rsidR="00913D7A" w:rsidRPr="00EF5447" w:rsidRDefault="00913D7A" w:rsidP="00290FB6">
            <w:pPr>
              <w:pStyle w:val="TAC"/>
              <w:rPr>
                <w:rFonts w:eastAsia="MS Mincho" w:cs="Arial"/>
                <w:lang w:eastAsia="ja-JP"/>
              </w:rPr>
            </w:pPr>
            <w:r w:rsidRPr="00EF5447">
              <w:rPr>
                <w:rFonts w:cs="Arial"/>
                <w:lang w:eastAsia="zh-TW"/>
              </w:rPr>
              <w:t>n1</w:t>
            </w:r>
          </w:p>
        </w:tc>
        <w:tc>
          <w:tcPr>
            <w:tcW w:w="2952" w:type="dxa"/>
            <w:tcBorders>
              <w:top w:val="single" w:sz="4" w:space="0" w:color="auto"/>
              <w:left w:val="single" w:sz="4" w:space="0" w:color="auto"/>
              <w:bottom w:val="single" w:sz="4" w:space="0" w:color="auto"/>
              <w:right w:val="single" w:sz="4" w:space="0" w:color="auto"/>
            </w:tcBorders>
            <w:hideMark/>
          </w:tcPr>
          <w:p w14:paraId="3E8314FC"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07C52A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7AC16E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FF87304" w14:textId="77777777" w:rsidR="00913D7A" w:rsidRPr="00EF5447" w:rsidRDefault="00913D7A" w:rsidP="00290FB6">
            <w:pPr>
              <w:pStyle w:val="TAC"/>
              <w:rPr>
                <w:rFonts w:eastAsia="MS Mincho" w:cs="Arial"/>
                <w:lang w:eastAsia="ja-JP"/>
              </w:rPr>
            </w:pPr>
            <w:r w:rsidRPr="00EF5447">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69613006"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3E6E324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C7B05BD" w14:textId="77777777" w:rsidR="00913D7A" w:rsidRPr="00EF5447" w:rsidRDefault="00913D7A" w:rsidP="00290FB6">
            <w:pPr>
              <w:pStyle w:val="TAC"/>
              <w:rPr>
                <w:rFonts w:cs="Arial"/>
              </w:rPr>
            </w:pPr>
            <w:r w:rsidRPr="00EF5447">
              <w:rPr>
                <w:rFonts w:eastAsia="Malgun Gothic" w:cs="Arial"/>
                <w:szCs w:val="18"/>
                <w:lang w:eastAsia="ko-KR"/>
              </w:rPr>
              <w:t>DC_3_n1-n40</w:t>
            </w:r>
          </w:p>
        </w:tc>
        <w:tc>
          <w:tcPr>
            <w:tcW w:w="2952" w:type="dxa"/>
            <w:tcBorders>
              <w:top w:val="single" w:sz="4" w:space="0" w:color="auto"/>
              <w:left w:val="single" w:sz="4" w:space="0" w:color="auto"/>
              <w:bottom w:val="single" w:sz="4" w:space="0" w:color="auto"/>
              <w:right w:val="single" w:sz="4" w:space="0" w:color="auto"/>
            </w:tcBorders>
          </w:tcPr>
          <w:p w14:paraId="26980B4A" w14:textId="77777777" w:rsidR="00913D7A" w:rsidRPr="00EF5447" w:rsidRDefault="00913D7A" w:rsidP="00290FB6">
            <w:pPr>
              <w:pStyle w:val="TAC"/>
              <w:rPr>
                <w:rFonts w:cs="Arial"/>
                <w:lang w:eastAsia="ja-JP"/>
              </w:rPr>
            </w:pPr>
            <w:r w:rsidRPr="00EF5447">
              <w:rPr>
                <w:rFonts w:eastAsia="Malgun Gothic" w:cs="Arial"/>
                <w:szCs w:val="18"/>
                <w:lang w:eastAsia="ko-KR"/>
              </w:rPr>
              <w:t>3</w:t>
            </w:r>
          </w:p>
        </w:tc>
        <w:tc>
          <w:tcPr>
            <w:tcW w:w="2952" w:type="dxa"/>
            <w:tcBorders>
              <w:top w:val="single" w:sz="4" w:space="0" w:color="auto"/>
              <w:left w:val="single" w:sz="4" w:space="0" w:color="auto"/>
              <w:bottom w:val="single" w:sz="4" w:space="0" w:color="auto"/>
              <w:right w:val="single" w:sz="4" w:space="0" w:color="auto"/>
            </w:tcBorders>
          </w:tcPr>
          <w:p w14:paraId="31F5D161" w14:textId="77777777" w:rsidR="00913D7A" w:rsidRPr="00EF5447" w:rsidRDefault="00913D7A" w:rsidP="00290FB6">
            <w:pPr>
              <w:pStyle w:val="TAC"/>
              <w:rPr>
                <w:rFonts w:cs="Arial"/>
                <w:lang w:eastAsia="zh-CN"/>
              </w:rPr>
            </w:pPr>
            <w:r w:rsidRPr="00EF5447">
              <w:rPr>
                <w:rFonts w:eastAsia="Malgun Gothic" w:cs="Arial"/>
                <w:szCs w:val="18"/>
                <w:lang w:eastAsia="ko-KR"/>
              </w:rPr>
              <w:t>0.5</w:t>
            </w:r>
          </w:p>
        </w:tc>
      </w:tr>
      <w:tr w:rsidR="00913D7A" w:rsidRPr="00EF5447" w14:paraId="190CE65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48AD46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D039017" w14:textId="77777777" w:rsidR="00913D7A" w:rsidRPr="00EF5447" w:rsidRDefault="00913D7A" w:rsidP="00290FB6">
            <w:pPr>
              <w:pStyle w:val="TAC"/>
              <w:rPr>
                <w:rFonts w:cs="Arial"/>
                <w:lang w:eastAsia="ja-JP"/>
              </w:rPr>
            </w:pPr>
            <w:r w:rsidRPr="00EF5447">
              <w:rPr>
                <w:rFonts w:eastAsia="Malgun Gothic" w:cs="Arial"/>
                <w:szCs w:val="18"/>
                <w:lang w:eastAsia="ko-KR"/>
              </w:rPr>
              <w:t>n1</w:t>
            </w:r>
          </w:p>
        </w:tc>
        <w:tc>
          <w:tcPr>
            <w:tcW w:w="2952" w:type="dxa"/>
            <w:tcBorders>
              <w:top w:val="single" w:sz="4" w:space="0" w:color="auto"/>
              <w:left w:val="single" w:sz="4" w:space="0" w:color="auto"/>
              <w:bottom w:val="single" w:sz="4" w:space="0" w:color="auto"/>
              <w:right w:val="single" w:sz="4" w:space="0" w:color="auto"/>
            </w:tcBorders>
          </w:tcPr>
          <w:p w14:paraId="0CBBBB4B" w14:textId="77777777" w:rsidR="00913D7A" w:rsidRPr="00EF5447" w:rsidRDefault="00913D7A" w:rsidP="00290FB6">
            <w:pPr>
              <w:pStyle w:val="TAC"/>
              <w:rPr>
                <w:rFonts w:cs="Arial"/>
                <w:lang w:eastAsia="zh-CN"/>
              </w:rPr>
            </w:pPr>
            <w:r w:rsidRPr="00EF5447">
              <w:rPr>
                <w:rFonts w:eastAsia="Malgun Gothic" w:cs="Arial"/>
                <w:szCs w:val="18"/>
                <w:lang w:eastAsia="ko-KR"/>
              </w:rPr>
              <w:t>0.5</w:t>
            </w:r>
          </w:p>
        </w:tc>
      </w:tr>
      <w:tr w:rsidR="00913D7A" w:rsidRPr="00EF5447" w14:paraId="34C46C3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EEC828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2573081" w14:textId="77777777" w:rsidR="00913D7A" w:rsidRPr="00EF5447" w:rsidRDefault="00913D7A" w:rsidP="00290FB6">
            <w:pPr>
              <w:pStyle w:val="TAC"/>
              <w:rPr>
                <w:rFonts w:cs="Arial"/>
                <w:lang w:eastAsia="ja-JP"/>
              </w:rPr>
            </w:pPr>
            <w:r w:rsidRPr="00EF5447">
              <w:rPr>
                <w:rFonts w:cs="Arial"/>
                <w:szCs w:val="18"/>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15ECB40F" w14:textId="77777777" w:rsidR="00913D7A" w:rsidRPr="00EF5447" w:rsidRDefault="00913D7A" w:rsidP="00290FB6">
            <w:pPr>
              <w:pStyle w:val="TAC"/>
              <w:rPr>
                <w:rFonts w:cs="Arial"/>
                <w:lang w:eastAsia="zh-CN"/>
              </w:rPr>
            </w:pPr>
            <w:r w:rsidRPr="00EF5447">
              <w:rPr>
                <w:rFonts w:eastAsia="Malgun Gothic" w:cs="Arial"/>
                <w:szCs w:val="18"/>
                <w:lang w:eastAsia="ko-KR"/>
              </w:rPr>
              <w:t>0.5</w:t>
            </w:r>
          </w:p>
        </w:tc>
      </w:tr>
      <w:tr w:rsidR="00913D7A" w:rsidRPr="00EF5447" w14:paraId="1A2A6DD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E77EF0A" w14:textId="77777777" w:rsidR="00913D7A" w:rsidRPr="00EF5447" w:rsidRDefault="00913D7A" w:rsidP="00290FB6">
            <w:pPr>
              <w:pStyle w:val="TAC"/>
              <w:rPr>
                <w:rFonts w:cs="Arial"/>
              </w:rPr>
            </w:pPr>
            <w:r w:rsidRPr="00EF5447">
              <w:rPr>
                <w:rFonts w:eastAsia="Malgun Gothic" w:cs="Arial"/>
                <w:lang w:eastAsia="ko-KR"/>
              </w:rPr>
              <w:t>DC_3_n1-n77</w:t>
            </w:r>
          </w:p>
        </w:tc>
        <w:tc>
          <w:tcPr>
            <w:tcW w:w="2952" w:type="dxa"/>
            <w:tcBorders>
              <w:top w:val="single" w:sz="4" w:space="0" w:color="auto"/>
              <w:left w:val="single" w:sz="4" w:space="0" w:color="auto"/>
              <w:bottom w:val="single" w:sz="4" w:space="0" w:color="auto"/>
              <w:right w:val="single" w:sz="4" w:space="0" w:color="auto"/>
            </w:tcBorders>
            <w:hideMark/>
          </w:tcPr>
          <w:p w14:paraId="0A1A3EE8" w14:textId="77777777" w:rsidR="00913D7A" w:rsidRPr="00EF5447" w:rsidRDefault="00913D7A" w:rsidP="00290FB6">
            <w:pPr>
              <w:pStyle w:val="TAC"/>
              <w:rPr>
                <w:rFonts w:eastAsia="Malgun Gothic" w:cs="Arial"/>
                <w:lang w:eastAsia="ko-KR"/>
              </w:rPr>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2BEC0FE4"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01B7990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8C51DB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D129175" w14:textId="77777777" w:rsidR="00913D7A" w:rsidRPr="00EF5447" w:rsidRDefault="00913D7A" w:rsidP="00290FB6">
            <w:pPr>
              <w:pStyle w:val="TAC"/>
              <w:rPr>
                <w:rFonts w:eastAsia="Malgun Gothic" w:cs="Arial"/>
                <w:lang w:eastAsia="ko-KR"/>
              </w:rPr>
            </w:pPr>
            <w:r w:rsidRPr="00EF5447">
              <w:rPr>
                <w:rFonts w:eastAsia="Malgun Gothic" w:cs="Arial"/>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7C631F60"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1D04373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B76F58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DB59D7A" w14:textId="77777777" w:rsidR="00913D7A" w:rsidRPr="00EF5447" w:rsidRDefault="00913D7A" w:rsidP="00290FB6">
            <w:pPr>
              <w:pStyle w:val="TAC"/>
              <w:rPr>
                <w:rFonts w:eastAsia="Malgun Gothic" w:cs="Arial"/>
                <w:lang w:eastAsia="ko-KR"/>
              </w:rPr>
            </w:pPr>
            <w:r w:rsidRPr="00EF5447">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5B6717AD" w14:textId="77777777" w:rsidR="00913D7A" w:rsidRPr="00EF5447" w:rsidRDefault="00913D7A" w:rsidP="00290FB6">
            <w:pPr>
              <w:pStyle w:val="TAC"/>
              <w:rPr>
                <w:rFonts w:cs="Arial"/>
                <w:lang w:eastAsia="zh-CN"/>
              </w:rPr>
            </w:pPr>
            <w:r w:rsidRPr="00EF5447">
              <w:rPr>
                <w:rFonts w:eastAsia="Malgun Gothic" w:cs="Arial"/>
                <w:lang w:eastAsia="ko-KR"/>
              </w:rPr>
              <w:t>0.8</w:t>
            </w:r>
          </w:p>
        </w:tc>
      </w:tr>
      <w:tr w:rsidR="00913D7A" w:rsidRPr="00EF5447" w14:paraId="7693124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5C6297E" w14:textId="77777777" w:rsidR="00913D7A" w:rsidRPr="00EF5447" w:rsidRDefault="00913D7A" w:rsidP="00290FB6">
            <w:pPr>
              <w:pStyle w:val="TAC"/>
              <w:rPr>
                <w:rFonts w:cs="Arial"/>
              </w:rPr>
            </w:pPr>
            <w:r w:rsidRPr="00EF5447">
              <w:rPr>
                <w:rFonts w:eastAsia="Malgun Gothic" w:cs="Arial"/>
                <w:lang w:eastAsia="ko-KR"/>
              </w:rPr>
              <w:t>DC_3_n1-n78</w:t>
            </w:r>
          </w:p>
        </w:tc>
        <w:tc>
          <w:tcPr>
            <w:tcW w:w="2952" w:type="dxa"/>
            <w:tcBorders>
              <w:top w:val="single" w:sz="4" w:space="0" w:color="auto"/>
              <w:left w:val="single" w:sz="4" w:space="0" w:color="auto"/>
              <w:bottom w:val="single" w:sz="4" w:space="0" w:color="auto"/>
              <w:right w:val="single" w:sz="4" w:space="0" w:color="auto"/>
            </w:tcBorders>
            <w:hideMark/>
          </w:tcPr>
          <w:p w14:paraId="5E32A6AE" w14:textId="77777777" w:rsidR="00913D7A" w:rsidRPr="00EF5447" w:rsidRDefault="00913D7A" w:rsidP="00290FB6">
            <w:pPr>
              <w:pStyle w:val="TAC"/>
              <w:rPr>
                <w:rFonts w:eastAsia="Malgun Gothic" w:cs="Arial"/>
                <w:lang w:eastAsia="ko-KR"/>
              </w:rPr>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58314E3B"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6EAC94F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331671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94CBED7" w14:textId="77777777" w:rsidR="00913D7A" w:rsidRPr="00EF5447" w:rsidRDefault="00913D7A" w:rsidP="00290FB6">
            <w:pPr>
              <w:pStyle w:val="TAC"/>
              <w:rPr>
                <w:rFonts w:eastAsia="Malgun Gothic" w:cs="Arial"/>
                <w:lang w:eastAsia="ko-KR"/>
              </w:rPr>
            </w:pPr>
            <w:r w:rsidRPr="00EF5447">
              <w:rPr>
                <w:rFonts w:eastAsia="Malgun Gothic" w:cs="Arial"/>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3041FDA6"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6993ABE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DDC4C8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771C8AA" w14:textId="77777777" w:rsidR="00913D7A" w:rsidRPr="00EF5447" w:rsidRDefault="00913D7A" w:rsidP="00290FB6">
            <w:pPr>
              <w:pStyle w:val="TAC"/>
              <w:rPr>
                <w:rFonts w:eastAsia="Malgun Gothic" w:cs="Arial"/>
                <w:lang w:eastAsia="ko-KR"/>
              </w:rPr>
            </w:pPr>
            <w:r w:rsidRPr="00EF5447">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232BFCF3" w14:textId="77777777" w:rsidR="00913D7A" w:rsidRPr="00EF5447" w:rsidRDefault="00913D7A" w:rsidP="00290FB6">
            <w:pPr>
              <w:pStyle w:val="TAC"/>
              <w:rPr>
                <w:rFonts w:cs="Arial"/>
                <w:lang w:eastAsia="zh-CN"/>
              </w:rPr>
            </w:pPr>
            <w:r w:rsidRPr="00EF5447">
              <w:rPr>
                <w:rFonts w:eastAsia="Malgun Gothic" w:cs="Arial"/>
                <w:lang w:eastAsia="ko-KR"/>
              </w:rPr>
              <w:t>0.8</w:t>
            </w:r>
          </w:p>
        </w:tc>
      </w:tr>
      <w:tr w:rsidR="00913D7A" w:rsidRPr="00EF5447" w14:paraId="2C06F1F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1377F08" w14:textId="77777777" w:rsidR="00913D7A" w:rsidRPr="00EF5447" w:rsidRDefault="00913D7A" w:rsidP="00290FB6">
            <w:pPr>
              <w:pStyle w:val="TAC"/>
              <w:rPr>
                <w:rFonts w:cs="Arial"/>
              </w:rPr>
            </w:pPr>
            <w:r w:rsidRPr="00EF5447">
              <w:rPr>
                <w:rFonts w:eastAsia="Malgun Gothic" w:cs="Arial"/>
                <w:lang w:eastAsia="ko-KR"/>
              </w:rPr>
              <w:t>DC_3_n1-n79</w:t>
            </w:r>
          </w:p>
        </w:tc>
        <w:tc>
          <w:tcPr>
            <w:tcW w:w="2952" w:type="dxa"/>
            <w:tcBorders>
              <w:top w:val="single" w:sz="4" w:space="0" w:color="auto"/>
              <w:left w:val="single" w:sz="4" w:space="0" w:color="auto"/>
              <w:bottom w:val="single" w:sz="4" w:space="0" w:color="auto"/>
              <w:right w:val="single" w:sz="4" w:space="0" w:color="auto"/>
            </w:tcBorders>
            <w:hideMark/>
          </w:tcPr>
          <w:p w14:paraId="2911513D" w14:textId="77777777" w:rsidR="00913D7A" w:rsidRPr="00EF5447" w:rsidRDefault="00913D7A" w:rsidP="00290FB6">
            <w:pPr>
              <w:pStyle w:val="TAC"/>
              <w:rPr>
                <w:rFonts w:eastAsia="Malgun Gothic" w:cs="Arial"/>
                <w:lang w:eastAsia="ko-KR"/>
              </w:rPr>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18666A41" w14:textId="77777777" w:rsidR="00913D7A" w:rsidRPr="00EF5447" w:rsidRDefault="00913D7A" w:rsidP="00290FB6">
            <w:pPr>
              <w:pStyle w:val="TAC"/>
              <w:rPr>
                <w:rFonts w:cs="Arial"/>
                <w:lang w:eastAsia="zh-CN"/>
              </w:rPr>
            </w:pPr>
            <w:r w:rsidRPr="00EF5447">
              <w:rPr>
                <w:rFonts w:eastAsia="Malgun Gothic" w:cs="Arial"/>
                <w:lang w:eastAsia="ko-KR"/>
              </w:rPr>
              <w:t>0.3</w:t>
            </w:r>
          </w:p>
        </w:tc>
      </w:tr>
      <w:tr w:rsidR="00913D7A" w:rsidRPr="00EF5447" w14:paraId="10C266F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17D6CF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3CA3092" w14:textId="77777777" w:rsidR="00913D7A" w:rsidRPr="00EF5447" w:rsidRDefault="00913D7A" w:rsidP="00290FB6">
            <w:pPr>
              <w:pStyle w:val="TAC"/>
              <w:rPr>
                <w:rFonts w:eastAsia="Malgun Gothic" w:cs="Arial"/>
                <w:lang w:eastAsia="ko-KR"/>
              </w:rPr>
            </w:pPr>
            <w:r w:rsidRPr="00EF5447">
              <w:rPr>
                <w:rFonts w:eastAsia="Malgun Gothic" w:cs="Arial"/>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5EB64002" w14:textId="77777777" w:rsidR="00913D7A" w:rsidRPr="00EF5447" w:rsidRDefault="00913D7A" w:rsidP="00290FB6">
            <w:pPr>
              <w:pStyle w:val="TAC"/>
              <w:rPr>
                <w:rFonts w:cs="Arial"/>
                <w:lang w:eastAsia="zh-CN"/>
              </w:rPr>
            </w:pPr>
            <w:r w:rsidRPr="00EF5447">
              <w:rPr>
                <w:rFonts w:eastAsia="Malgun Gothic" w:cs="Arial"/>
                <w:lang w:eastAsia="ko-KR"/>
              </w:rPr>
              <w:t>0.3</w:t>
            </w:r>
          </w:p>
        </w:tc>
      </w:tr>
      <w:tr w:rsidR="00913D7A" w:rsidRPr="00EF5447" w14:paraId="5A1296E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CF3F9B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6BF332E" w14:textId="77777777" w:rsidR="00913D7A" w:rsidRPr="00EF5447" w:rsidRDefault="00913D7A" w:rsidP="00290FB6">
            <w:pPr>
              <w:pStyle w:val="TAC"/>
              <w:rPr>
                <w:rFonts w:eastAsia="Malgun Gothic" w:cs="Arial"/>
                <w:lang w:eastAsia="ko-KR"/>
              </w:rPr>
            </w:pPr>
            <w:r w:rsidRPr="00EF5447">
              <w:rPr>
                <w:rFonts w:eastAsia="Malgun Gothic" w:cs="Arial"/>
                <w:lang w:eastAsia="ko-KR"/>
              </w:rPr>
              <w:t>n79</w:t>
            </w:r>
          </w:p>
        </w:tc>
        <w:tc>
          <w:tcPr>
            <w:tcW w:w="2952" w:type="dxa"/>
            <w:tcBorders>
              <w:top w:val="single" w:sz="4" w:space="0" w:color="auto"/>
              <w:left w:val="single" w:sz="4" w:space="0" w:color="auto"/>
              <w:bottom w:val="single" w:sz="4" w:space="0" w:color="auto"/>
              <w:right w:val="single" w:sz="4" w:space="0" w:color="auto"/>
            </w:tcBorders>
            <w:hideMark/>
          </w:tcPr>
          <w:p w14:paraId="701B1572" w14:textId="77777777" w:rsidR="00913D7A" w:rsidRPr="00EF5447" w:rsidRDefault="00913D7A" w:rsidP="00290FB6">
            <w:pPr>
              <w:pStyle w:val="TAC"/>
              <w:rPr>
                <w:rFonts w:cs="Arial"/>
                <w:lang w:eastAsia="zh-CN"/>
              </w:rPr>
            </w:pPr>
            <w:r w:rsidRPr="00EF5447">
              <w:rPr>
                <w:rFonts w:eastAsia="Malgun Gothic" w:cs="Arial"/>
                <w:lang w:eastAsia="ko-KR"/>
              </w:rPr>
              <w:t>0.0</w:t>
            </w:r>
          </w:p>
        </w:tc>
      </w:tr>
      <w:tr w:rsidR="00913D7A" w:rsidRPr="00EF5447" w14:paraId="30111AA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634B3C7" w14:textId="77777777" w:rsidR="00913D7A" w:rsidRPr="00EF5447" w:rsidRDefault="00913D7A" w:rsidP="00290FB6">
            <w:pPr>
              <w:pStyle w:val="TAC"/>
            </w:pPr>
            <w:r w:rsidRPr="00EF5447">
              <w:rPr>
                <w:lang w:eastAsia="ko-KR"/>
              </w:rPr>
              <w:t>DC_3_n3-n41</w:t>
            </w:r>
          </w:p>
        </w:tc>
        <w:tc>
          <w:tcPr>
            <w:tcW w:w="2952" w:type="dxa"/>
            <w:tcBorders>
              <w:top w:val="single" w:sz="4" w:space="0" w:color="auto"/>
              <w:left w:val="single" w:sz="4" w:space="0" w:color="auto"/>
              <w:bottom w:val="single" w:sz="4" w:space="0" w:color="auto"/>
              <w:right w:val="single" w:sz="4" w:space="0" w:color="auto"/>
            </w:tcBorders>
          </w:tcPr>
          <w:p w14:paraId="7EE19D2D" w14:textId="77777777" w:rsidR="00913D7A" w:rsidRPr="00EF5447" w:rsidRDefault="00913D7A" w:rsidP="00290FB6">
            <w:pPr>
              <w:pStyle w:val="TAC"/>
              <w:rPr>
                <w:rFonts w:eastAsia="Malgun Gothic"/>
                <w:lang w:eastAsia="ko-KR"/>
              </w:rPr>
            </w:pPr>
            <w:r w:rsidRPr="00EF5447">
              <w:rPr>
                <w:lang w:eastAsia="zh-CN"/>
              </w:rPr>
              <w:t>3</w:t>
            </w:r>
          </w:p>
        </w:tc>
        <w:tc>
          <w:tcPr>
            <w:tcW w:w="2952" w:type="dxa"/>
            <w:tcBorders>
              <w:top w:val="single" w:sz="4" w:space="0" w:color="auto"/>
              <w:left w:val="single" w:sz="4" w:space="0" w:color="auto"/>
              <w:bottom w:val="single" w:sz="4" w:space="0" w:color="auto"/>
              <w:right w:val="single" w:sz="4" w:space="0" w:color="auto"/>
            </w:tcBorders>
          </w:tcPr>
          <w:p w14:paraId="3057B6EB" w14:textId="77777777" w:rsidR="00913D7A" w:rsidRPr="00EF5447" w:rsidRDefault="00913D7A" w:rsidP="00290FB6">
            <w:pPr>
              <w:pStyle w:val="TAC"/>
              <w:rPr>
                <w:rFonts w:eastAsia="Malgun Gothic"/>
                <w:lang w:eastAsia="ko-KR"/>
              </w:rPr>
            </w:pPr>
            <w:r w:rsidRPr="00EF5447">
              <w:rPr>
                <w:lang w:eastAsia="zh-CN"/>
              </w:rPr>
              <w:t>0.5</w:t>
            </w:r>
          </w:p>
        </w:tc>
      </w:tr>
      <w:tr w:rsidR="00913D7A" w:rsidRPr="00EF5447" w14:paraId="41F410A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B395FB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31A263C" w14:textId="77777777" w:rsidR="00913D7A" w:rsidRPr="00EF5447" w:rsidRDefault="00913D7A" w:rsidP="00290FB6">
            <w:pPr>
              <w:pStyle w:val="TAC"/>
              <w:rPr>
                <w:rFonts w:eastAsia="Malgun Gothic"/>
                <w:lang w:eastAsia="ko-KR"/>
              </w:rPr>
            </w:pPr>
            <w:r w:rsidRPr="00EF5447">
              <w:rPr>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1D398019" w14:textId="77777777" w:rsidR="00913D7A" w:rsidRPr="00EF5447" w:rsidRDefault="00913D7A" w:rsidP="00290FB6">
            <w:pPr>
              <w:pStyle w:val="TAC"/>
              <w:rPr>
                <w:rFonts w:eastAsia="Malgun Gothic"/>
                <w:lang w:eastAsia="ko-KR"/>
              </w:rPr>
            </w:pPr>
            <w:r w:rsidRPr="00EF5447">
              <w:rPr>
                <w:lang w:eastAsia="ko-KR"/>
              </w:rPr>
              <w:t>0.5</w:t>
            </w:r>
          </w:p>
        </w:tc>
      </w:tr>
      <w:tr w:rsidR="00913D7A" w:rsidRPr="00EF5447" w14:paraId="7D8B3F0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B30CCA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A27527F" w14:textId="77777777" w:rsidR="00913D7A" w:rsidRPr="00EF5447" w:rsidRDefault="00913D7A" w:rsidP="00290FB6">
            <w:pPr>
              <w:pStyle w:val="TAC"/>
              <w:rPr>
                <w:rFonts w:eastAsia="Malgun Gothic"/>
                <w:lang w:eastAsia="ko-KR"/>
              </w:rPr>
            </w:pPr>
            <w:r w:rsidRPr="00EF5447">
              <w:rPr>
                <w:rFonts w:eastAsia="MS Mincho"/>
                <w:lang w:eastAsia="ja-JP"/>
              </w:rPr>
              <w:t>n</w:t>
            </w:r>
            <w:r w:rsidRPr="00EF5447">
              <w:rPr>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41949E57" w14:textId="77777777" w:rsidR="00913D7A" w:rsidRPr="00EF5447" w:rsidRDefault="00913D7A" w:rsidP="00290FB6">
            <w:pPr>
              <w:pStyle w:val="TAC"/>
              <w:rPr>
                <w:rFonts w:eastAsia="Malgun Gothic"/>
                <w:lang w:eastAsia="ko-KR"/>
              </w:rPr>
            </w:pPr>
            <w:r w:rsidRPr="00EF5447">
              <w:rPr>
                <w:lang w:eastAsia="zh-CN"/>
              </w:rPr>
              <w:t>0.3</w:t>
            </w:r>
            <w:r w:rsidRPr="00EF5447">
              <w:rPr>
                <w:vertAlign w:val="superscript"/>
                <w:lang w:eastAsia="zh-CN"/>
              </w:rPr>
              <w:t>1</w:t>
            </w:r>
            <w:r w:rsidRPr="00EF5447">
              <w:rPr>
                <w:lang w:eastAsia="zh-CN"/>
              </w:rPr>
              <w:t>/0.8</w:t>
            </w:r>
            <w:r w:rsidRPr="00EF5447">
              <w:rPr>
                <w:vertAlign w:val="superscript"/>
                <w:lang w:eastAsia="zh-CN"/>
              </w:rPr>
              <w:t>2</w:t>
            </w:r>
          </w:p>
        </w:tc>
      </w:tr>
      <w:tr w:rsidR="00913D7A" w:rsidRPr="00EF5447" w14:paraId="15C99C5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1FDDE0F" w14:textId="77777777" w:rsidR="00913D7A" w:rsidRPr="00EF5447" w:rsidRDefault="00913D7A" w:rsidP="00290FB6">
            <w:pPr>
              <w:pStyle w:val="TAC"/>
              <w:rPr>
                <w:rFonts w:cs="Arial"/>
              </w:rPr>
            </w:pPr>
            <w:r w:rsidRPr="00EF5447">
              <w:rPr>
                <w:rFonts w:eastAsia="Malgun Gothic" w:cs="Arial"/>
                <w:lang w:eastAsia="ko-KR"/>
              </w:rPr>
              <w:t>DC_3_n3-n77</w:t>
            </w:r>
          </w:p>
        </w:tc>
        <w:tc>
          <w:tcPr>
            <w:tcW w:w="2952" w:type="dxa"/>
            <w:tcBorders>
              <w:top w:val="single" w:sz="4" w:space="0" w:color="auto"/>
              <w:left w:val="single" w:sz="4" w:space="0" w:color="auto"/>
              <w:bottom w:val="single" w:sz="4" w:space="0" w:color="auto"/>
              <w:right w:val="single" w:sz="4" w:space="0" w:color="auto"/>
            </w:tcBorders>
            <w:hideMark/>
          </w:tcPr>
          <w:p w14:paraId="633CE2A7" w14:textId="77777777" w:rsidR="00913D7A" w:rsidRPr="00EF5447" w:rsidRDefault="00913D7A" w:rsidP="00290FB6">
            <w:pPr>
              <w:pStyle w:val="TAC"/>
              <w:rPr>
                <w:rFonts w:eastAsia="Malgun Gothic" w:cs="Arial"/>
                <w:lang w:eastAsia="ko-KR"/>
              </w:rPr>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31D00E84"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7FE4FF3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280A7C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CB05647" w14:textId="77777777" w:rsidR="00913D7A" w:rsidRPr="00EF5447" w:rsidRDefault="00913D7A" w:rsidP="00290FB6">
            <w:pPr>
              <w:pStyle w:val="TAC"/>
              <w:rPr>
                <w:rFonts w:eastAsia="Malgun Gothic" w:cs="Arial"/>
                <w:lang w:eastAsia="ko-KR"/>
              </w:rPr>
            </w:pPr>
            <w:r w:rsidRPr="00EF5447">
              <w:rPr>
                <w:rFonts w:eastAsia="Malgun Gothic" w:cs="Arial"/>
                <w:lang w:eastAsia="ko-KR"/>
              </w:rPr>
              <w:t>n3</w:t>
            </w:r>
          </w:p>
        </w:tc>
        <w:tc>
          <w:tcPr>
            <w:tcW w:w="2952" w:type="dxa"/>
            <w:tcBorders>
              <w:top w:val="single" w:sz="4" w:space="0" w:color="auto"/>
              <w:left w:val="single" w:sz="4" w:space="0" w:color="auto"/>
              <w:bottom w:val="single" w:sz="4" w:space="0" w:color="auto"/>
              <w:right w:val="single" w:sz="4" w:space="0" w:color="auto"/>
            </w:tcBorders>
            <w:hideMark/>
          </w:tcPr>
          <w:p w14:paraId="23EAC06E"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3169C5E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F20F21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DF382D0" w14:textId="77777777" w:rsidR="00913D7A" w:rsidRPr="00EF5447" w:rsidRDefault="00913D7A" w:rsidP="00290FB6">
            <w:pPr>
              <w:pStyle w:val="TAC"/>
              <w:rPr>
                <w:rFonts w:eastAsia="Malgun Gothic" w:cs="Arial"/>
                <w:lang w:eastAsia="ko-KR"/>
              </w:rPr>
            </w:pPr>
            <w:r w:rsidRPr="00EF5447">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01EE6372" w14:textId="77777777" w:rsidR="00913D7A" w:rsidRPr="00EF5447" w:rsidRDefault="00913D7A" w:rsidP="00290FB6">
            <w:pPr>
              <w:pStyle w:val="TAC"/>
              <w:rPr>
                <w:rFonts w:cs="Arial"/>
                <w:lang w:eastAsia="zh-CN"/>
              </w:rPr>
            </w:pPr>
            <w:r w:rsidRPr="00EF5447">
              <w:rPr>
                <w:rFonts w:eastAsia="Malgun Gothic" w:cs="Arial"/>
                <w:lang w:eastAsia="ko-KR"/>
              </w:rPr>
              <w:t>0.8</w:t>
            </w:r>
          </w:p>
        </w:tc>
      </w:tr>
      <w:tr w:rsidR="00913D7A" w:rsidRPr="00EF5447" w14:paraId="2312FDC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1D95528" w14:textId="77777777" w:rsidR="00913D7A" w:rsidRPr="00EF5447" w:rsidRDefault="00913D7A" w:rsidP="00290FB6">
            <w:pPr>
              <w:pStyle w:val="TAC"/>
              <w:rPr>
                <w:rFonts w:cs="Arial"/>
              </w:rPr>
            </w:pPr>
            <w:r w:rsidRPr="00EF5447">
              <w:rPr>
                <w:rFonts w:eastAsia="Malgun Gothic" w:cs="Arial"/>
                <w:lang w:eastAsia="ko-KR"/>
              </w:rPr>
              <w:t>DC_3_n3-n78</w:t>
            </w:r>
          </w:p>
        </w:tc>
        <w:tc>
          <w:tcPr>
            <w:tcW w:w="2952" w:type="dxa"/>
            <w:tcBorders>
              <w:top w:val="single" w:sz="4" w:space="0" w:color="auto"/>
              <w:left w:val="single" w:sz="4" w:space="0" w:color="auto"/>
              <w:bottom w:val="single" w:sz="4" w:space="0" w:color="auto"/>
              <w:right w:val="single" w:sz="4" w:space="0" w:color="auto"/>
            </w:tcBorders>
            <w:hideMark/>
          </w:tcPr>
          <w:p w14:paraId="49A4B925" w14:textId="77777777" w:rsidR="00913D7A" w:rsidRPr="00EF5447" w:rsidRDefault="00913D7A" w:rsidP="00290FB6">
            <w:pPr>
              <w:pStyle w:val="TAC"/>
              <w:rPr>
                <w:rFonts w:eastAsia="Malgun Gothic" w:cs="Arial"/>
                <w:lang w:eastAsia="ko-KR"/>
              </w:rPr>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4F5FA392"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44A3120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A9F21D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5E25826" w14:textId="77777777" w:rsidR="00913D7A" w:rsidRPr="00EF5447" w:rsidRDefault="00913D7A" w:rsidP="00290FB6">
            <w:pPr>
              <w:pStyle w:val="TAC"/>
              <w:rPr>
                <w:rFonts w:eastAsia="Malgun Gothic" w:cs="Arial"/>
                <w:lang w:eastAsia="ko-KR"/>
              </w:rPr>
            </w:pPr>
            <w:r w:rsidRPr="00EF5447">
              <w:rPr>
                <w:rFonts w:eastAsia="Malgun Gothic" w:cs="Arial"/>
                <w:lang w:eastAsia="ko-KR"/>
              </w:rPr>
              <w:t>n3</w:t>
            </w:r>
          </w:p>
        </w:tc>
        <w:tc>
          <w:tcPr>
            <w:tcW w:w="2952" w:type="dxa"/>
            <w:tcBorders>
              <w:top w:val="single" w:sz="4" w:space="0" w:color="auto"/>
              <w:left w:val="single" w:sz="4" w:space="0" w:color="auto"/>
              <w:bottom w:val="single" w:sz="4" w:space="0" w:color="auto"/>
              <w:right w:val="single" w:sz="4" w:space="0" w:color="auto"/>
            </w:tcBorders>
            <w:hideMark/>
          </w:tcPr>
          <w:p w14:paraId="475C8D3C"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70F674C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EF8AC6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4FBCFC6" w14:textId="77777777" w:rsidR="00913D7A" w:rsidRPr="00EF5447" w:rsidRDefault="00913D7A" w:rsidP="00290FB6">
            <w:pPr>
              <w:pStyle w:val="TAC"/>
              <w:rPr>
                <w:rFonts w:eastAsia="Malgun Gothic" w:cs="Arial"/>
                <w:lang w:eastAsia="ko-KR"/>
              </w:rPr>
            </w:pPr>
            <w:r w:rsidRPr="00EF5447">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2B5EDAA3" w14:textId="77777777" w:rsidR="00913D7A" w:rsidRPr="00EF5447" w:rsidRDefault="00913D7A" w:rsidP="00290FB6">
            <w:pPr>
              <w:pStyle w:val="TAC"/>
              <w:rPr>
                <w:rFonts w:cs="Arial"/>
                <w:lang w:eastAsia="zh-CN"/>
              </w:rPr>
            </w:pPr>
            <w:r w:rsidRPr="00EF5447">
              <w:rPr>
                <w:rFonts w:eastAsia="Malgun Gothic" w:cs="Arial"/>
                <w:lang w:eastAsia="ko-KR"/>
              </w:rPr>
              <w:t>0.8</w:t>
            </w:r>
          </w:p>
        </w:tc>
      </w:tr>
      <w:tr w:rsidR="00913D7A" w:rsidRPr="00EF5447" w14:paraId="71783AF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9EB0721" w14:textId="77777777" w:rsidR="00913D7A" w:rsidRPr="00EF5447" w:rsidRDefault="00913D7A" w:rsidP="00290FB6">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5_n78</w:t>
            </w:r>
          </w:p>
        </w:tc>
        <w:tc>
          <w:tcPr>
            <w:tcW w:w="2952" w:type="dxa"/>
            <w:tcBorders>
              <w:top w:val="single" w:sz="4" w:space="0" w:color="auto"/>
              <w:left w:val="single" w:sz="4" w:space="0" w:color="auto"/>
              <w:bottom w:val="single" w:sz="4" w:space="0" w:color="auto"/>
              <w:right w:val="single" w:sz="4" w:space="0" w:color="auto"/>
            </w:tcBorders>
            <w:hideMark/>
          </w:tcPr>
          <w:p w14:paraId="087D5B2D" w14:textId="77777777" w:rsidR="00913D7A" w:rsidRPr="00EF5447" w:rsidRDefault="00913D7A" w:rsidP="00290FB6">
            <w:pPr>
              <w:pStyle w:val="TAC"/>
              <w:rPr>
                <w:rFonts w:eastAsia="Malgun Gothic" w:cs="Arial"/>
                <w:lang w:eastAsia="ko-KR"/>
              </w:rPr>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4C1F8D30"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22011FB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C7BB98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1884954" w14:textId="77777777" w:rsidR="00913D7A" w:rsidRPr="00EF5447" w:rsidRDefault="00913D7A" w:rsidP="00290FB6">
            <w:pPr>
              <w:pStyle w:val="TAC"/>
              <w:rPr>
                <w:rFonts w:eastAsia="Malgun Gothic" w:cs="Arial"/>
                <w:lang w:eastAsia="ko-KR"/>
              </w:rPr>
            </w:pPr>
            <w:r w:rsidRPr="00EF5447">
              <w:rPr>
                <w:rFonts w:eastAsia="Malgun Gothic" w:cs="Arial"/>
                <w:lang w:eastAsia="ko-KR"/>
              </w:rPr>
              <w:t>5</w:t>
            </w:r>
          </w:p>
        </w:tc>
        <w:tc>
          <w:tcPr>
            <w:tcW w:w="2952" w:type="dxa"/>
            <w:tcBorders>
              <w:top w:val="single" w:sz="4" w:space="0" w:color="auto"/>
              <w:left w:val="single" w:sz="4" w:space="0" w:color="auto"/>
              <w:bottom w:val="single" w:sz="4" w:space="0" w:color="auto"/>
              <w:right w:val="single" w:sz="4" w:space="0" w:color="auto"/>
            </w:tcBorders>
            <w:hideMark/>
          </w:tcPr>
          <w:p w14:paraId="0471EF97"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4322CE9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02986B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422FEC3" w14:textId="77777777" w:rsidR="00913D7A" w:rsidRPr="00EF5447" w:rsidRDefault="00913D7A" w:rsidP="00290FB6">
            <w:pPr>
              <w:pStyle w:val="TAC"/>
              <w:rPr>
                <w:rFonts w:eastAsia="Malgun Gothic" w:cs="Arial"/>
                <w:lang w:eastAsia="ko-KR"/>
              </w:rPr>
            </w:pPr>
            <w:r w:rsidRPr="00EF5447">
              <w:rPr>
                <w:rFonts w:cs="Arial"/>
                <w:lang w:eastAsia="ja-JP"/>
              </w:rPr>
              <w:t>n</w:t>
            </w:r>
            <w:r w:rsidRPr="00EF5447">
              <w:rPr>
                <w:rFonts w:eastAsia="Malgun Gothic" w:cs="Arial"/>
                <w:lang w:eastAsia="ko-KR"/>
              </w:rPr>
              <w:t>78</w:t>
            </w:r>
          </w:p>
        </w:tc>
        <w:tc>
          <w:tcPr>
            <w:tcW w:w="2952" w:type="dxa"/>
            <w:tcBorders>
              <w:top w:val="single" w:sz="4" w:space="0" w:color="auto"/>
              <w:left w:val="single" w:sz="4" w:space="0" w:color="auto"/>
              <w:bottom w:val="single" w:sz="4" w:space="0" w:color="auto"/>
              <w:right w:val="single" w:sz="4" w:space="0" w:color="auto"/>
            </w:tcBorders>
            <w:hideMark/>
          </w:tcPr>
          <w:p w14:paraId="7D947393"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1D0BA88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95CE20F" w14:textId="77777777" w:rsidR="00913D7A" w:rsidRPr="00EF5447" w:rsidRDefault="00913D7A" w:rsidP="00290FB6">
            <w:pPr>
              <w:pStyle w:val="TAC"/>
              <w:rPr>
                <w:rFonts w:cs="Arial"/>
              </w:rPr>
            </w:pPr>
            <w:r w:rsidRPr="00EF5447">
              <w:rPr>
                <w:rFonts w:cs="Arial"/>
                <w:lang w:eastAsia="zh-CN"/>
              </w:rPr>
              <w:t>DC_3-5_n79</w:t>
            </w:r>
          </w:p>
        </w:tc>
        <w:tc>
          <w:tcPr>
            <w:tcW w:w="2952" w:type="dxa"/>
            <w:tcBorders>
              <w:top w:val="single" w:sz="4" w:space="0" w:color="auto"/>
              <w:left w:val="single" w:sz="4" w:space="0" w:color="auto"/>
              <w:bottom w:val="single" w:sz="4" w:space="0" w:color="auto"/>
              <w:right w:val="single" w:sz="4" w:space="0" w:color="auto"/>
            </w:tcBorders>
            <w:hideMark/>
          </w:tcPr>
          <w:p w14:paraId="6B591371" w14:textId="77777777" w:rsidR="00913D7A" w:rsidRPr="00EF5447" w:rsidRDefault="00913D7A" w:rsidP="00290FB6">
            <w:pPr>
              <w:pStyle w:val="TAC"/>
              <w:rPr>
                <w:rFonts w:eastAsia="Malgun Gothic" w:cs="Arial"/>
                <w:lang w:eastAsia="ko-KR"/>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534BC684"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FD5003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34CC5B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34AD22F" w14:textId="77777777" w:rsidR="00913D7A" w:rsidRPr="00EF5447" w:rsidRDefault="00913D7A" w:rsidP="00290FB6">
            <w:pPr>
              <w:pStyle w:val="TAC"/>
              <w:rPr>
                <w:rFonts w:eastAsia="Malgun Gothic" w:cs="Arial"/>
                <w:lang w:eastAsia="ko-KR"/>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386E057B"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5E2992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9756710" w14:textId="77777777" w:rsidR="00913D7A" w:rsidRPr="00DD0DFA" w:rsidRDefault="00913D7A" w:rsidP="00290FB6">
            <w:pPr>
              <w:pStyle w:val="TAC"/>
              <w:rPr>
                <w:rFonts w:cs="Arial"/>
                <w:lang w:val="fi-FI" w:eastAsia="fr-FR"/>
              </w:rPr>
            </w:pPr>
            <w:r w:rsidRPr="009132E7">
              <w:rPr>
                <w:rFonts w:cs="Arial"/>
                <w:lang w:val="fi-FI"/>
              </w:rPr>
              <w:t>DC_3-7_n1,</w:t>
            </w:r>
          </w:p>
          <w:p w14:paraId="07FFB60B" w14:textId="77777777" w:rsidR="00913D7A" w:rsidRPr="00DD0DFA" w:rsidRDefault="00913D7A" w:rsidP="00290FB6">
            <w:pPr>
              <w:pStyle w:val="TAC"/>
              <w:rPr>
                <w:rFonts w:cs="Arial"/>
                <w:lang w:val="fi-FI"/>
              </w:rPr>
            </w:pPr>
            <w:r w:rsidRPr="009132E7">
              <w:rPr>
                <w:rFonts w:cs="Arial"/>
                <w:lang w:val="fi-FI"/>
              </w:rPr>
              <w:t>DC_3-3-7_n1,</w:t>
            </w:r>
          </w:p>
          <w:p w14:paraId="77F786AE" w14:textId="77777777" w:rsidR="00913D7A" w:rsidRPr="00DD0DFA" w:rsidRDefault="00913D7A" w:rsidP="00290FB6">
            <w:pPr>
              <w:pStyle w:val="TAC"/>
              <w:rPr>
                <w:rFonts w:cs="Arial"/>
                <w:lang w:val="fi-FI"/>
              </w:rPr>
            </w:pPr>
            <w:r w:rsidRPr="009132E7">
              <w:rPr>
                <w:rFonts w:cs="Arial"/>
                <w:lang w:val="fi-FI"/>
              </w:rPr>
              <w:t>DC_3-7-7_n1,</w:t>
            </w:r>
          </w:p>
          <w:p w14:paraId="6DF6B460" w14:textId="77777777" w:rsidR="00913D7A" w:rsidRPr="00EF5447" w:rsidRDefault="00913D7A" w:rsidP="00290FB6">
            <w:pPr>
              <w:pStyle w:val="TAC"/>
              <w:rPr>
                <w:rFonts w:cs="Arial"/>
              </w:rPr>
            </w:pPr>
            <w:r w:rsidRPr="009132E7">
              <w:rPr>
                <w:rFonts w:cs="Arial"/>
                <w:lang w:val="fi-FI"/>
              </w:rPr>
              <w:t>DC_3-3-7-7_n1</w:t>
            </w:r>
          </w:p>
        </w:tc>
        <w:tc>
          <w:tcPr>
            <w:tcW w:w="2952" w:type="dxa"/>
            <w:tcBorders>
              <w:top w:val="single" w:sz="4" w:space="0" w:color="auto"/>
              <w:left w:val="single" w:sz="4" w:space="0" w:color="auto"/>
              <w:bottom w:val="single" w:sz="4" w:space="0" w:color="auto"/>
              <w:right w:val="single" w:sz="4" w:space="0" w:color="auto"/>
            </w:tcBorders>
            <w:hideMark/>
          </w:tcPr>
          <w:p w14:paraId="2C72A7C2" w14:textId="77777777" w:rsidR="00913D7A" w:rsidRPr="00EF5447" w:rsidRDefault="00913D7A" w:rsidP="00290FB6">
            <w:pPr>
              <w:pStyle w:val="TAC"/>
              <w:rPr>
                <w:rStyle w:val="ad"/>
                <w:rFonts w:ascii="Times New Roman" w:hAnsi="Times New Roman"/>
                <w:lang w:eastAsia="fr-FR"/>
              </w:rPr>
            </w:pPr>
            <w:r>
              <w:rPr>
                <w:rFonts w:cs="Arial"/>
                <w:lang w:val="fr-FR"/>
              </w:rPr>
              <w:t>3</w:t>
            </w:r>
          </w:p>
        </w:tc>
        <w:tc>
          <w:tcPr>
            <w:tcW w:w="2952" w:type="dxa"/>
            <w:tcBorders>
              <w:top w:val="single" w:sz="4" w:space="0" w:color="auto"/>
              <w:left w:val="single" w:sz="4" w:space="0" w:color="auto"/>
              <w:bottom w:val="single" w:sz="4" w:space="0" w:color="auto"/>
              <w:right w:val="single" w:sz="4" w:space="0" w:color="auto"/>
            </w:tcBorders>
            <w:hideMark/>
          </w:tcPr>
          <w:p w14:paraId="459A9212" w14:textId="77777777" w:rsidR="00913D7A" w:rsidRPr="00EF5447" w:rsidRDefault="00913D7A" w:rsidP="00290FB6">
            <w:pPr>
              <w:pStyle w:val="TAC"/>
              <w:rPr>
                <w:rFonts w:cs="Arial"/>
                <w:lang w:eastAsia="zh-CN"/>
              </w:rPr>
            </w:pPr>
            <w:r>
              <w:rPr>
                <w:rFonts w:cs="Arial"/>
                <w:lang w:val="fr-FR"/>
              </w:rPr>
              <w:t>0.3</w:t>
            </w:r>
          </w:p>
        </w:tc>
      </w:tr>
      <w:tr w:rsidR="00913D7A" w:rsidRPr="00EF5447" w14:paraId="72B6FB4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11A341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54E89FE" w14:textId="77777777" w:rsidR="00913D7A" w:rsidRPr="00EF5447" w:rsidRDefault="00913D7A" w:rsidP="00290FB6">
            <w:pPr>
              <w:pStyle w:val="TAC"/>
              <w:rPr>
                <w:rStyle w:val="ad"/>
                <w:rFonts w:ascii="Times New Roman" w:hAnsi="Times New Roman"/>
                <w:lang w:eastAsia="fr-FR"/>
              </w:rPr>
            </w:pPr>
            <w:r>
              <w:rPr>
                <w:rFonts w:cs="Arial"/>
                <w:lang w:val="fr-FR"/>
              </w:rPr>
              <w:t>7</w:t>
            </w:r>
          </w:p>
        </w:tc>
        <w:tc>
          <w:tcPr>
            <w:tcW w:w="2952" w:type="dxa"/>
            <w:tcBorders>
              <w:top w:val="single" w:sz="4" w:space="0" w:color="auto"/>
              <w:left w:val="single" w:sz="4" w:space="0" w:color="auto"/>
              <w:bottom w:val="single" w:sz="4" w:space="0" w:color="auto"/>
              <w:right w:val="single" w:sz="4" w:space="0" w:color="auto"/>
            </w:tcBorders>
            <w:hideMark/>
          </w:tcPr>
          <w:p w14:paraId="01108B27" w14:textId="77777777" w:rsidR="00913D7A" w:rsidRPr="00EF5447" w:rsidRDefault="00913D7A" w:rsidP="00290FB6">
            <w:pPr>
              <w:pStyle w:val="TAC"/>
              <w:rPr>
                <w:rFonts w:cs="Arial"/>
                <w:lang w:eastAsia="zh-CN"/>
              </w:rPr>
            </w:pPr>
            <w:r>
              <w:rPr>
                <w:rFonts w:cs="Arial"/>
                <w:lang w:val="fr-FR"/>
              </w:rPr>
              <w:t>0.6</w:t>
            </w:r>
          </w:p>
        </w:tc>
      </w:tr>
      <w:tr w:rsidR="00913D7A" w:rsidRPr="00EF5447" w14:paraId="0204E8B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0D2E82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61FF973" w14:textId="77777777" w:rsidR="00913D7A" w:rsidRPr="00EF5447" w:rsidRDefault="00913D7A" w:rsidP="00290FB6">
            <w:pPr>
              <w:pStyle w:val="TAC"/>
              <w:rPr>
                <w:rStyle w:val="ad"/>
                <w:rFonts w:ascii="Times New Roman" w:hAnsi="Times New Roman"/>
                <w:lang w:eastAsia="fr-FR"/>
              </w:rPr>
            </w:pPr>
            <w:r>
              <w:rPr>
                <w:rFonts w:cs="Arial"/>
                <w:lang w:val="fr-FR"/>
              </w:rPr>
              <w:t>n1</w:t>
            </w:r>
          </w:p>
        </w:tc>
        <w:tc>
          <w:tcPr>
            <w:tcW w:w="2952" w:type="dxa"/>
            <w:tcBorders>
              <w:top w:val="single" w:sz="4" w:space="0" w:color="auto"/>
              <w:left w:val="single" w:sz="4" w:space="0" w:color="auto"/>
              <w:bottom w:val="single" w:sz="4" w:space="0" w:color="auto"/>
              <w:right w:val="single" w:sz="4" w:space="0" w:color="auto"/>
            </w:tcBorders>
            <w:hideMark/>
          </w:tcPr>
          <w:p w14:paraId="73B1AB48" w14:textId="77777777" w:rsidR="00913D7A" w:rsidRPr="00EF5447" w:rsidRDefault="00913D7A" w:rsidP="00290FB6">
            <w:pPr>
              <w:pStyle w:val="TAC"/>
              <w:rPr>
                <w:rFonts w:cs="Arial"/>
                <w:lang w:eastAsia="zh-CN"/>
              </w:rPr>
            </w:pPr>
            <w:r>
              <w:rPr>
                <w:rFonts w:cs="Arial"/>
                <w:lang w:val="fr-FR"/>
              </w:rPr>
              <w:t>0.5</w:t>
            </w:r>
          </w:p>
        </w:tc>
      </w:tr>
      <w:tr w:rsidR="00CD63AA" w:rsidRPr="00EF5447" w14:paraId="3AC98393" w14:textId="77777777" w:rsidTr="00CD63AA">
        <w:trPr>
          <w:trHeight w:val="187"/>
          <w:jc w:val="center"/>
          <w:ins w:id="725" w:author="Huawei" w:date="2021-06-01T11:12:00Z"/>
        </w:trPr>
        <w:tc>
          <w:tcPr>
            <w:tcW w:w="2221" w:type="dxa"/>
            <w:vMerge w:val="restart"/>
            <w:tcBorders>
              <w:top w:val="nil"/>
              <w:left w:val="single" w:sz="4" w:space="0" w:color="auto"/>
              <w:right w:val="single" w:sz="4" w:space="0" w:color="auto"/>
            </w:tcBorders>
            <w:shd w:val="clear" w:color="auto" w:fill="auto"/>
            <w:vAlign w:val="center"/>
          </w:tcPr>
          <w:p w14:paraId="5E94D662" w14:textId="2EB87D01" w:rsidR="00CD63AA" w:rsidRPr="00EF5447" w:rsidRDefault="00CD63AA" w:rsidP="00CD63AA">
            <w:pPr>
              <w:pStyle w:val="TAC"/>
              <w:rPr>
                <w:ins w:id="726" w:author="Huawei" w:date="2021-06-01T11:12:00Z"/>
                <w:rFonts w:cs="Arial"/>
              </w:rPr>
            </w:pPr>
            <w:ins w:id="727" w:author="Huawei" w:date="2021-06-01T11:12:00Z">
              <w:r>
                <w:rPr>
                  <w:rFonts w:cs="Arial"/>
                  <w:szCs w:val="18"/>
                  <w:lang w:val="sv-SE" w:eastAsia="ja-JP"/>
                </w:rPr>
                <w:t>DC_3-7_n3</w:t>
              </w:r>
            </w:ins>
          </w:p>
        </w:tc>
        <w:tc>
          <w:tcPr>
            <w:tcW w:w="2952" w:type="dxa"/>
            <w:tcBorders>
              <w:top w:val="single" w:sz="4" w:space="0" w:color="auto"/>
              <w:left w:val="single" w:sz="4" w:space="0" w:color="auto"/>
              <w:bottom w:val="single" w:sz="4" w:space="0" w:color="auto"/>
              <w:right w:val="single" w:sz="4" w:space="0" w:color="auto"/>
            </w:tcBorders>
            <w:vAlign w:val="center"/>
          </w:tcPr>
          <w:p w14:paraId="0EF15947" w14:textId="76A06980" w:rsidR="00CD63AA" w:rsidRDefault="00CD63AA" w:rsidP="00CD63AA">
            <w:pPr>
              <w:pStyle w:val="TAC"/>
              <w:rPr>
                <w:ins w:id="728" w:author="Huawei" w:date="2021-06-01T11:12:00Z"/>
                <w:rFonts w:cs="Arial"/>
                <w:lang w:val="fr-FR"/>
              </w:rPr>
            </w:pPr>
            <w:ins w:id="729" w:author="Huawei" w:date="2021-06-01T11:12:00Z">
              <w:r>
                <w:rPr>
                  <w:rFonts w:cs="Arial"/>
                  <w:szCs w:val="18"/>
                  <w:lang w:val="sv-SE" w:eastAsia="ja-JP"/>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5BFAACF1" w14:textId="02FC410D" w:rsidR="00CD63AA" w:rsidRDefault="00CD63AA" w:rsidP="00CD63AA">
            <w:pPr>
              <w:pStyle w:val="TAC"/>
              <w:rPr>
                <w:ins w:id="730" w:author="Huawei" w:date="2021-06-01T11:12:00Z"/>
                <w:rFonts w:cs="Arial"/>
                <w:lang w:val="fr-FR"/>
              </w:rPr>
            </w:pPr>
            <w:ins w:id="731" w:author="Huawei" w:date="2021-06-01T11:12:00Z">
              <w:r>
                <w:rPr>
                  <w:rFonts w:cs="Arial"/>
                  <w:szCs w:val="18"/>
                </w:rPr>
                <w:t>0.5</w:t>
              </w:r>
            </w:ins>
          </w:p>
        </w:tc>
      </w:tr>
      <w:tr w:rsidR="00CD63AA" w:rsidRPr="00EF5447" w14:paraId="623643E3" w14:textId="77777777" w:rsidTr="00CD63AA">
        <w:trPr>
          <w:trHeight w:val="187"/>
          <w:jc w:val="center"/>
          <w:ins w:id="732" w:author="Huawei" w:date="2021-06-01T11:12:00Z"/>
        </w:trPr>
        <w:tc>
          <w:tcPr>
            <w:tcW w:w="2221" w:type="dxa"/>
            <w:vMerge/>
            <w:tcBorders>
              <w:left w:val="single" w:sz="4" w:space="0" w:color="auto"/>
              <w:right w:val="single" w:sz="4" w:space="0" w:color="auto"/>
            </w:tcBorders>
            <w:shd w:val="clear" w:color="auto" w:fill="auto"/>
            <w:vAlign w:val="center"/>
          </w:tcPr>
          <w:p w14:paraId="4482097D" w14:textId="77777777" w:rsidR="00CD63AA" w:rsidRPr="00EF5447" w:rsidRDefault="00CD63AA" w:rsidP="00CD63AA">
            <w:pPr>
              <w:pStyle w:val="TAC"/>
              <w:rPr>
                <w:ins w:id="733" w:author="Huawei" w:date="2021-06-01T11:12: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BB2D9B9" w14:textId="2258326B" w:rsidR="00CD63AA" w:rsidRDefault="00CD63AA" w:rsidP="00CD63AA">
            <w:pPr>
              <w:pStyle w:val="TAC"/>
              <w:rPr>
                <w:ins w:id="734" w:author="Huawei" w:date="2021-06-01T11:12:00Z"/>
                <w:rFonts w:cs="Arial"/>
                <w:lang w:val="fr-FR"/>
              </w:rPr>
            </w:pPr>
            <w:ins w:id="735" w:author="Huawei" w:date="2021-06-01T11:12:00Z">
              <w:r>
                <w:rPr>
                  <w:rFonts w:cs="Arial"/>
                  <w:szCs w:val="18"/>
                  <w:lang w:val="sv-SE" w:eastAsia="ja-JP"/>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27577BD4" w14:textId="2C92EA2C" w:rsidR="00CD63AA" w:rsidRDefault="00CD63AA" w:rsidP="00CD63AA">
            <w:pPr>
              <w:pStyle w:val="TAC"/>
              <w:rPr>
                <w:ins w:id="736" w:author="Huawei" w:date="2021-06-01T11:12:00Z"/>
                <w:rFonts w:cs="Arial"/>
                <w:lang w:val="fr-FR"/>
              </w:rPr>
            </w:pPr>
            <w:ins w:id="737" w:author="Huawei" w:date="2021-06-01T11:12:00Z">
              <w:r>
                <w:rPr>
                  <w:rFonts w:eastAsia="Calibri" w:cs="Arial"/>
                  <w:szCs w:val="18"/>
                  <w:lang w:eastAsia="ja-JP"/>
                </w:rPr>
                <w:t>0.5</w:t>
              </w:r>
            </w:ins>
          </w:p>
        </w:tc>
      </w:tr>
      <w:tr w:rsidR="00CD63AA" w:rsidRPr="00EF5447" w14:paraId="5092D1E4" w14:textId="77777777" w:rsidTr="00CD63AA">
        <w:trPr>
          <w:trHeight w:val="187"/>
          <w:jc w:val="center"/>
          <w:ins w:id="738" w:author="Huawei" w:date="2021-06-01T11:12:00Z"/>
        </w:trPr>
        <w:tc>
          <w:tcPr>
            <w:tcW w:w="2221" w:type="dxa"/>
            <w:vMerge/>
            <w:tcBorders>
              <w:left w:val="single" w:sz="4" w:space="0" w:color="auto"/>
              <w:bottom w:val="single" w:sz="4" w:space="0" w:color="auto"/>
              <w:right w:val="single" w:sz="4" w:space="0" w:color="auto"/>
            </w:tcBorders>
            <w:shd w:val="clear" w:color="auto" w:fill="auto"/>
            <w:vAlign w:val="center"/>
          </w:tcPr>
          <w:p w14:paraId="426E770B" w14:textId="77777777" w:rsidR="00CD63AA" w:rsidRPr="00EF5447" w:rsidRDefault="00CD63AA" w:rsidP="00CD63AA">
            <w:pPr>
              <w:pStyle w:val="TAC"/>
              <w:rPr>
                <w:ins w:id="739" w:author="Huawei" w:date="2021-06-01T11:12: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2D9AC73" w14:textId="1B2E666A" w:rsidR="00CD63AA" w:rsidRDefault="00CD63AA" w:rsidP="00CD63AA">
            <w:pPr>
              <w:pStyle w:val="TAC"/>
              <w:rPr>
                <w:ins w:id="740" w:author="Huawei" w:date="2021-06-01T11:12:00Z"/>
                <w:rFonts w:cs="Arial"/>
                <w:lang w:val="fr-FR"/>
              </w:rPr>
            </w:pPr>
            <w:ins w:id="741" w:author="Huawei" w:date="2021-06-01T11:12:00Z">
              <w:r>
                <w:rPr>
                  <w:rFonts w:cs="Arial"/>
                  <w:szCs w:val="18"/>
                  <w:lang w:val="sv-SE" w:eastAsia="ja-JP"/>
                </w:rPr>
                <w:t>n3</w:t>
              </w:r>
            </w:ins>
          </w:p>
        </w:tc>
        <w:tc>
          <w:tcPr>
            <w:tcW w:w="2952" w:type="dxa"/>
            <w:tcBorders>
              <w:top w:val="single" w:sz="4" w:space="0" w:color="auto"/>
              <w:left w:val="single" w:sz="4" w:space="0" w:color="auto"/>
              <w:bottom w:val="single" w:sz="4" w:space="0" w:color="auto"/>
              <w:right w:val="single" w:sz="4" w:space="0" w:color="auto"/>
            </w:tcBorders>
            <w:vAlign w:val="center"/>
          </w:tcPr>
          <w:p w14:paraId="13B98E3F" w14:textId="5E1BAE79" w:rsidR="00CD63AA" w:rsidRDefault="00CD63AA" w:rsidP="00CD63AA">
            <w:pPr>
              <w:pStyle w:val="TAC"/>
              <w:rPr>
                <w:ins w:id="742" w:author="Huawei" w:date="2021-06-01T11:12:00Z"/>
                <w:rFonts w:cs="Arial"/>
                <w:lang w:val="fr-FR"/>
              </w:rPr>
            </w:pPr>
            <w:ins w:id="743" w:author="Huawei" w:date="2021-06-01T11:12:00Z">
              <w:r>
                <w:rPr>
                  <w:rFonts w:eastAsia="Calibri" w:cs="Arial"/>
                  <w:szCs w:val="18"/>
                </w:rPr>
                <w:t>0.5</w:t>
              </w:r>
            </w:ins>
          </w:p>
        </w:tc>
      </w:tr>
      <w:tr w:rsidR="00913D7A" w:rsidRPr="00EF5447" w14:paraId="081E5D3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15F6169" w14:textId="77777777" w:rsidR="00913D7A" w:rsidRPr="00EF5447" w:rsidRDefault="00913D7A" w:rsidP="00290FB6">
            <w:pPr>
              <w:pStyle w:val="TAC"/>
              <w:rPr>
                <w:rFonts w:cs="Arial"/>
              </w:rPr>
            </w:pPr>
            <w:r w:rsidRPr="00EF5447">
              <w:rPr>
                <w:rFonts w:cs="Arial"/>
                <w:lang w:eastAsia="ja-JP"/>
              </w:rPr>
              <w:t>DC_3-7_n5</w:t>
            </w:r>
          </w:p>
        </w:tc>
        <w:tc>
          <w:tcPr>
            <w:tcW w:w="2952" w:type="dxa"/>
            <w:tcBorders>
              <w:top w:val="single" w:sz="4" w:space="0" w:color="auto"/>
              <w:left w:val="single" w:sz="4" w:space="0" w:color="auto"/>
              <w:bottom w:val="single" w:sz="4" w:space="0" w:color="auto"/>
              <w:right w:val="single" w:sz="4" w:space="0" w:color="auto"/>
            </w:tcBorders>
            <w:hideMark/>
          </w:tcPr>
          <w:p w14:paraId="1328B8D7"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C47C35C" w14:textId="77777777" w:rsidR="00913D7A" w:rsidRPr="00EF5447" w:rsidRDefault="00913D7A" w:rsidP="00290FB6">
            <w:pPr>
              <w:pStyle w:val="TAC"/>
              <w:rPr>
                <w:rFonts w:cs="Arial"/>
                <w:lang w:eastAsia="zh-CN"/>
              </w:rPr>
            </w:pPr>
            <w:r w:rsidRPr="00EF5447">
              <w:t>0.5</w:t>
            </w:r>
          </w:p>
        </w:tc>
      </w:tr>
      <w:tr w:rsidR="00913D7A" w:rsidRPr="00EF5447" w14:paraId="2A80A93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FE9E03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A4A84E8" w14:textId="77777777" w:rsidR="00913D7A" w:rsidRPr="00EF5447" w:rsidRDefault="00913D7A" w:rsidP="00290FB6">
            <w:pPr>
              <w:pStyle w:val="TAC"/>
              <w:rPr>
                <w:rFonts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37D9683C" w14:textId="77777777" w:rsidR="00913D7A" w:rsidRPr="00EF5447" w:rsidRDefault="00913D7A" w:rsidP="00290FB6">
            <w:pPr>
              <w:pStyle w:val="TAC"/>
              <w:rPr>
                <w:rFonts w:cs="Arial"/>
                <w:lang w:eastAsia="zh-CN"/>
              </w:rPr>
            </w:pPr>
            <w:r w:rsidRPr="00EF5447">
              <w:t>0.5</w:t>
            </w:r>
          </w:p>
        </w:tc>
      </w:tr>
      <w:tr w:rsidR="00913D7A" w:rsidRPr="00EF5447" w14:paraId="71DCE70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4E8F15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77F2CDD" w14:textId="77777777" w:rsidR="00913D7A" w:rsidRPr="00EF5447" w:rsidRDefault="00913D7A" w:rsidP="00290FB6">
            <w:pPr>
              <w:pStyle w:val="TAC"/>
              <w:rPr>
                <w:rFonts w:cs="Arial"/>
                <w:lang w:eastAsia="ja-JP"/>
              </w:rPr>
            </w:pPr>
            <w:r w:rsidRPr="00EF5447">
              <w:rPr>
                <w:rFonts w:cs="Arial"/>
                <w:lang w:eastAsia="ja-JP"/>
              </w:rPr>
              <w:t>n5</w:t>
            </w:r>
          </w:p>
        </w:tc>
        <w:tc>
          <w:tcPr>
            <w:tcW w:w="2952" w:type="dxa"/>
            <w:tcBorders>
              <w:top w:val="single" w:sz="4" w:space="0" w:color="auto"/>
              <w:left w:val="single" w:sz="4" w:space="0" w:color="auto"/>
              <w:bottom w:val="single" w:sz="4" w:space="0" w:color="auto"/>
              <w:right w:val="single" w:sz="4" w:space="0" w:color="auto"/>
            </w:tcBorders>
            <w:hideMark/>
          </w:tcPr>
          <w:p w14:paraId="04E8CBBE" w14:textId="77777777" w:rsidR="00913D7A" w:rsidRPr="00EF5447" w:rsidRDefault="00913D7A" w:rsidP="00290FB6">
            <w:pPr>
              <w:pStyle w:val="TAC"/>
              <w:rPr>
                <w:rFonts w:cs="Arial"/>
                <w:lang w:eastAsia="zh-CN"/>
              </w:rPr>
            </w:pPr>
            <w:r w:rsidRPr="00EF5447">
              <w:t>0.3</w:t>
            </w:r>
          </w:p>
        </w:tc>
      </w:tr>
      <w:tr w:rsidR="00913D7A" w:rsidRPr="00EF5447" w14:paraId="774B6BD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296E6EE" w14:textId="77777777" w:rsidR="00913D7A" w:rsidRPr="00EF5447" w:rsidRDefault="00913D7A" w:rsidP="00290FB6">
            <w:pPr>
              <w:pStyle w:val="TAC"/>
              <w:rPr>
                <w:rFonts w:cs="Arial"/>
              </w:rPr>
            </w:pPr>
            <w:r w:rsidRPr="00EF5447">
              <w:rPr>
                <w:rFonts w:cs="Arial"/>
                <w:lang w:eastAsia="ja-JP"/>
              </w:rPr>
              <w:t>DC_3-7_n7</w:t>
            </w:r>
          </w:p>
        </w:tc>
        <w:tc>
          <w:tcPr>
            <w:tcW w:w="2952" w:type="dxa"/>
            <w:tcBorders>
              <w:top w:val="single" w:sz="4" w:space="0" w:color="auto"/>
              <w:left w:val="single" w:sz="4" w:space="0" w:color="auto"/>
              <w:bottom w:val="single" w:sz="4" w:space="0" w:color="auto"/>
              <w:right w:val="single" w:sz="4" w:space="0" w:color="auto"/>
            </w:tcBorders>
            <w:hideMark/>
          </w:tcPr>
          <w:p w14:paraId="32262316"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7C1CC8AC" w14:textId="77777777" w:rsidR="00913D7A" w:rsidRPr="00EF5447" w:rsidRDefault="00913D7A" w:rsidP="00290FB6">
            <w:pPr>
              <w:pStyle w:val="TAC"/>
            </w:pPr>
            <w:r w:rsidRPr="00EF5447">
              <w:t>0.5</w:t>
            </w:r>
          </w:p>
        </w:tc>
      </w:tr>
      <w:tr w:rsidR="00913D7A" w:rsidRPr="00EF5447" w14:paraId="02253E7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374EC9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7A58D29" w14:textId="77777777" w:rsidR="00913D7A" w:rsidRPr="00EF5447" w:rsidRDefault="00913D7A" w:rsidP="00290FB6">
            <w:pPr>
              <w:pStyle w:val="TAC"/>
              <w:rPr>
                <w:rFonts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05254719" w14:textId="77777777" w:rsidR="00913D7A" w:rsidRPr="00EF5447" w:rsidRDefault="00913D7A" w:rsidP="00290FB6">
            <w:pPr>
              <w:pStyle w:val="TAC"/>
            </w:pPr>
            <w:r w:rsidRPr="00EF5447">
              <w:t>0.5</w:t>
            </w:r>
          </w:p>
        </w:tc>
      </w:tr>
      <w:tr w:rsidR="00913D7A" w:rsidRPr="00EF5447" w14:paraId="10DCAA2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9D9E71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7826BD7" w14:textId="77777777" w:rsidR="00913D7A" w:rsidRPr="00EF5447" w:rsidRDefault="00913D7A" w:rsidP="00290FB6">
            <w:pPr>
              <w:pStyle w:val="TAC"/>
              <w:rPr>
                <w:rFonts w:cs="Arial"/>
                <w:lang w:eastAsia="ja-JP"/>
              </w:rPr>
            </w:pPr>
            <w:r w:rsidRPr="00EF5447">
              <w:rPr>
                <w:rFonts w:cs="Arial"/>
                <w:lang w:eastAsia="ja-JP"/>
              </w:rPr>
              <w:t>n7</w:t>
            </w:r>
          </w:p>
        </w:tc>
        <w:tc>
          <w:tcPr>
            <w:tcW w:w="2952" w:type="dxa"/>
            <w:tcBorders>
              <w:top w:val="single" w:sz="4" w:space="0" w:color="auto"/>
              <w:left w:val="single" w:sz="4" w:space="0" w:color="auto"/>
              <w:bottom w:val="single" w:sz="4" w:space="0" w:color="auto"/>
              <w:right w:val="single" w:sz="4" w:space="0" w:color="auto"/>
            </w:tcBorders>
            <w:hideMark/>
          </w:tcPr>
          <w:p w14:paraId="117000D5" w14:textId="77777777" w:rsidR="00913D7A" w:rsidRPr="00EF5447" w:rsidRDefault="00913D7A" w:rsidP="00290FB6">
            <w:pPr>
              <w:pStyle w:val="TAC"/>
            </w:pPr>
            <w:r w:rsidRPr="00EF5447">
              <w:t>0.5</w:t>
            </w:r>
          </w:p>
        </w:tc>
      </w:tr>
      <w:tr w:rsidR="00913D7A" w:rsidRPr="00EF5447" w14:paraId="621B253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B6E91C4" w14:textId="77777777" w:rsidR="00913D7A" w:rsidRDefault="00913D7A" w:rsidP="00290FB6">
            <w:pPr>
              <w:pStyle w:val="TAC"/>
              <w:rPr>
                <w:ins w:id="744" w:author="Huawei" w:date="2021-06-01T11:18:00Z"/>
                <w:rFonts w:cs="Arial"/>
              </w:rPr>
            </w:pPr>
            <w:r w:rsidRPr="00EF5447">
              <w:rPr>
                <w:rFonts w:cs="Arial"/>
              </w:rPr>
              <w:t>DC_3-7_n8</w:t>
            </w:r>
          </w:p>
          <w:p w14:paraId="61190738" w14:textId="77777777" w:rsidR="00D3719C" w:rsidRPr="00D3719C" w:rsidRDefault="00D3719C" w:rsidP="00D3719C">
            <w:pPr>
              <w:pStyle w:val="TAC"/>
              <w:rPr>
                <w:ins w:id="745" w:author="Huawei" w:date="2021-06-01T11:18:00Z"/>
                <w:rFonts w:cs="Arial"/>
                <w:lang w:eastAsia="fr-FR"/>
              </w:rPr>
            </w:pPr>
            <w:ins w:id="746" w:author="Huawei" w:date="2021-06-01T11:18:00Z">
              <w:r w:rsidRPr="00D3719C">
                <w:rPr>
                  <w:rFonts w:cs="Arial"/>
                  <w:lang w:eastAsia="fr-FR"/>
                </w:rPr>
                <w:t>DC_3-3-7_n8</w:t>
              </w:r>
            </w:ins>
          </w:p>
          <w:p w14:paraId="1836D254" w14:textId="77777777" w:rsidR="00D3719C" w:rsidRPr="00D3719C" w:rsidRDefault="00D3719C" w:rsidP="00D3719C">
            <w:pPr>
              <w:pStyle w:val="TAC"/>
              <w:rPr>
                <w:ins w:id="747" w:author="Huawei" w:date="2021-06-01T11:18:00Z"/>
                <w:rFonts w:cs="Arial"/>
                <w:lang w:eastAsia="fr-FR"/>
              </w:rPr>
            </w:pPr>
            <w:ins w:id="748" w:author="Huawei" w:date="2021-06-01T11:18:00Z">
              <w:r w:rsidRPr="00D3719C">
                <w:rPr>
                  <w:rFonts w:cs="Arial"/>
                  <w:lang w:eastAsia="fr-FR"/>
                </w:rPr>
                <w:t>DC_3-7-7_n8</w:t>
              </w:r>
            </w:ins>
          </w:p>
          <w:p w14:paraId="7C7915B3" w14:textId="0A2F91F9" w:rsidR="00D3719C" w:rsidRPr="00EF5447" w:rsidRDefault="00D3719C" w:rsidP="00D3719C">
            <w:pPr>
              <w:pStyle w:val="TAC"/>
              <w:rPr>
                <w:rFonts w:cs="Arial"/>
                <w:lang w:eastAsia="fr-FR"/>
              </w:rPr>
            </w:pPr>
            <w:ins w:id="749" w:author="Huawei" w:date="2021-06-01T11:18:00Z">
              <w:r w:rsidRPr="00D3719C">
                <w:rPr>
                  <w:rFonts w:cs="Arial"/>
                  <w:lang w:eastAsia="fr-FR"/>
                </w:rPr>
                <w:t>DC_3-3-7-7_n8</w:t>
              </w:r>
            </w:ins>
          </w:p>
        </w:tc>
        <w:tc>
          <w:tcPr>
            <w:tcW w:w="2952" w:type="dxa"/>
            <w:tcBorders>
              <w:top w:val="single" w:sz="4" w:space="0" w:color="auto"/>
              <w:left w:val="single" w:sz="4" w:space="0" w:color="auto"/>
              <w:bottom w:val="single" w:sz="4" w:space="0" w:color="auto"/>
              <w:right w:val="single" w:sz="4" w:space="0" w:color="auto"/>
            </w:tcBorders>
            <w:hideMark/>
          </w:tcPr>
          <w:p w14:paraId="4C426B50" w14:textId="77777777" w:rsidR="00913D7A" w:rsidRPr="00EF5447" w:rsidRDefault="00913D7A" w:rsidP="00290FB6">
            <w:pPr>
              <w:pStyle w:val="TAC"/>
              <w:rPr>
                <w:rFonts w:cs="Arial"/>
                <w:lang w:eastAsia="ja-JP"/>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2B1BBC7F" w14:textId="77777777" w:rsidR="00913D7A" w:rsidRPr="00EF5447" w:rsidRDefault="00913D7A" w:rsidP="00290FB6">
            <w:pPr>
              <w:pStyle w:val="TAC"/>
            </w:pPr>
            <w:r w:rsidRPr="00EF5447">
              <w:rPr>
                <w:rFonts w:cs="Arial"/>
                <w:lang w:eastAsia="zh-CN"/>
              </w:rPr>
              <w:t>0.5</w:t>
            </w:r>
          </w:p>
        </w:tc>
      </w:tr>
      <w:tr w:rsidR="00913D7A" w:rsidRPr="00EF5447" w14:paraId="4CC1FFA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66F50A0"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3774D2F5" w14:textId="77777777" w:rsidR="00913D7A" w:rsidRPr="00EF5447" w:rsidRDefault="00913D7A" w:rsidP="00290FB6">
            <w:pPr>
              <w:pStyle w:val="TAC"/>
              <w:rPr>
                <w:rFonts w:cs="Arial"/>
                <w:lang w:eastAsia="ja-JP"/>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17CDC9C3" w14:textId="77777777" w:rsidR="00913D7A" w:rsidRPr="00EF5447" w:rsidRDefault="00913D7A" w:rsidP="00290FB6">
            <w:pPr>
              <w:pStyle w:val="TAC"/>
            </w:pPr>
            <w:r w:rsidRPr="00EF5447">
              <w:rPr>
                <w:rFonts w:cs="Arial"/>
                <w:lang w:eastAsia="zh-CN"/>
              </w:rPr>
              <w:t>0.5</w:t>
            </w:r>
          </w:p>
        </w:tc>
      </w:tr>
      <w:tr w:rsidR="00913D7A" w:rsidRPr="00EF5447" w14:paraId="2F62984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9788965"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303BD397" w14:textId="77777777" w:rsidR="00913D7A" w:rsidRPr="00EF5447" w:rsidRDefault="00913D7A" w:rsidP="00290FB6">
            <w:pPr>
              <w:pStyle w:val="TAC"/>
              <w:rPr>
                <w:rFonts w:cs="Arial"/>
                <w:lang w:eastAsia="ja-JP"/>
              </w:rPr>
            </w:pPr>
            <w:r w:rsidRPr="00EF5447">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023110EA" w14:textId="77777777" w:rsidR="00913D7A" w:rsidRPr="00EF5447" w:rsidRDefault="00913D7A" w:rsidP="00290FB6">
            <w:pPr>
              <w:pStyle w:val="TAC"/>
            </w:pPr>
            <w:r w:rsidRPr="00EF5447">
              <w:rPr>
                <w:rFonts w:cs="Arial"/>
                <w:lang w:eastAsia="zh-CN"/>
              </w:rPr>
              <w:t>0.6</w:t>
            </w:r>
          </w:p>
        </w:tc>
      </w:tr>
      <w:tr w:rsidR="00913D7A" w:rsidRPr="00EF5447" w14:paraId="581F480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479C41F"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lang w:eastAsia="zh-CN"/>
              </w:rPr>
              <w:t>_</w:t>
            </w:r>
            <w:r w:rsidRPr="00EF5447">
              <w:rPr>
                <w:rFonts w:cs="Arial"/>
                <w:lang w:eastAsia="zh-TW"/>
              </w:rPr>
              <w:t>3</w:t>
            </w:r>
            <w:r w:rsidRPr="00EF5447">
              <w:rPr>
                <w:rFonts w:cs="Arial"/>
                <w:lang w:eastAsia="zh-CN"/>
              </w:rPr>
              <w:t>-7_</w:t>
            </w:r>
            <w:r w:rsidRPr="00EF5447">
              <w:rPr>
                <w:rFonts w:cs="Arial"/>
                <w:lang w:eastAsia="ja-JP"/>
              </w:rPr>
              <w:t>n28</w:t>
            </w:r>
          </w:p>
          <w:p w14:paraId="7E65DDA8" w14:textId="77777777" w:rsidR="00913D7A" w:rsidRPr="00EF5447" w:rsidRDefault="00913D7A" w:rsidP="00290FB6">
            <w:pPr>
              <w:pStyle w:val="TAC"/>
              <w:rPr>
                <w:rFonts w:cs="Arial"/>
                <w:lang w:eastAsia="fr-FR"/>
              </w:rPr>
            </w:pPr>
            <w:r w:rsidRPr="00EF5447">
              <w:rPr>
                <w:rFonts w:cs="Arial"/>
                <w:lang w:eastAsia="ja-JP"/>
              </w:rPr>
              <w:t>DC_3_n7-n28</w:t>
            </w:r>
          </w:p>
        </w:tc>
        <w:tc>
          <w:tcPr>
            <w:tcW w:w="2952" w:type="dxa"/>
            <w:tcBorders>
              <w:top w:val="single" w:sz="4" w:space="0" w:color="auto"/>
              <w:left w:val="single" w:sz="4" w:space="0" w:color="auto"/>
              <w:bottom w:val="single" w:sz="4" w:space="0" w:color="auto"/>
              <w:right w:val="single" w:sz="4" w:space="0" w:color="auto"/>
            </w:tcBorders>
            <w:hideMark/>
          </w:tcPr>
          <w:p w14:paraId="24F574BD" w14:textId="77777777" w:rsidR="00913D7A" w:rsidRPr="00EF5447" w:rsidRDefault="00913D7A" w:rsidP="00290FB6">
            <w:pPr>
              <w:pStyle w:val="TAC"/>
              <w:rPr>
                <w:rFonts w:cs="Arial"/>
                <w:lang w:eastAsia="ja-JP"/>
              </w:rPr>
            </w:pPr>
            <w:r w:rsidRPr="00EF5447">
              <w:rPr>
                <w:rFonts w:cs="Arial"/>
                <w:lang w:eastAsia="zh-TW"/>
              </w:rPr>
              <w:t>3</w:t>
            </w:r>
          </w:p>
        </w:tc>
        <w:tc>
          <w:tcPr>
            <w:tcW w:w="2952" w:type="dxa"/>
            <w:tcBorders>
              <w:top w:val="single" w:sz="4" w:space="0" w:color="auto"/>
              <w:left w:val="single" w:sz="4" w:space="0" w:color="auto"/>
              <w:bottom w:val="single" w:sz="4" w:space="0" w:color="auto"/>
              <w:right w:val="single" w:sz="4" w:space="0" w:color="auto"/>
            </w:tcBorders>
            <w:hideMark/>
          </w:tcPr>
          <w:p w14:paraId="778C3021" w14:textId="77777777" w:rsidR="00913D7A" w:rsidRPr="00EF5447" w:rsidRDefault="00913D7A" w:rsidP="00290FB6">
            <w:pPr>
              <w:pStyle w:val="TAC"/>
              <w:rPr>
                <w:rFonts w:cs="Arial"/>
                <w:lang w:eastAsia="zh-CN"/>
              </w:rPr>
            </w:pPr>
            <w:r w:rsidRPr="00EF5447">
              <w:rPr>
                <w:rFonts w:eastAsia="Malgun Gothic" w:cs="Arial"/>
                <w:lang w:eastAsia="ko-KR"/>
              </w:rPr>
              <w:t>0.5</w:t>
            </w:r>
          </w:p>
        </w:tc>
      </w:tr>
      <w:tr w:rsidR="00913D7A" w:rsidRPr="00EF5447" w14:paraId="2668345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31B90C2"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38D3640" w14:textId="77777777" w:rsidR="00913D7A" w:rsidRPr="00EF5447" w:rsidRDefault="00913D7A" w:rsidP="00290FB6">
            <w:pPr>
              <w:pStyle w:val="TAC"/>
              <w:rPr>
                <w:rFonts w:cs="Arial"/>
                <w:lang w:eastAsia="ja-JP"/>
              </w:rPr>
            </w:pPr>
            <w:r w:rsidRPr="00EF5447">
              <w:rPr>
                <w:rFonts w:cs="Arial"/>
                <w:lang w:eastAsia="zh-TW"/>
              </w:rPr>
              <w:t>7 or n7</w:t>
            </w:r>
          </w:p>
        </w:tc>
        <w:tc>
          <w:tcPr>
            <w:tcW w:w="2952" w:type="dxa"/>
            <w:tcBorders>
              <w:top w:val="single" w:sz="4" w:space="0" w:color="auto"/>
              <w:left w:val="single" w:sz="4" w:space="0" w:color="auto"/>
              <w:bottom w:val="single" w:sz="4" w:space="0" w:color="auto"/>
              <w:right w:val="single" w:sz="4" w:space="0" w:color="auto"/>
            </w:tcBorders>
            <w:hideMark/>
          </w:tcPr>
          <w:p w14:paraId="2B66EB93" w14:textId="77777777" w:rsidR="00913D7A" w:rsidRPr="00EF5447" w:rsidRDefault="00913D7A" w:rsidP="00290FB6">
            <w:pPr>
              <w:pStyle w:val="TAC"/>
              <w:rPr>
                <w:rFonts w:cs="Arial"/>
                <w:lang w:eastAsia="zh-CN"/>
              </w:rPr>
            </w:pPr>
            <w:r w:rsidRPr="00EF5447">
              <w:rPr>
                <w:rFonts w:eastAsia="Malgun Gothic" w:cs="Arial"/>
                <w:lang w:eastAsia="ko-KR"/>
              </w:rPr>
              <w:t>0.5</w:t>
            </w:r>
          </w:p>
        </w:tc>
      </w:tr>
      <w:tr w:rsidR="00913D7A" w:rsidRPr="00EF5447" w14:paraId="4623EFA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6AC50C3"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BA2FEF1" w14:textId="77777777" w:rsidR="00913D7A" w:rsidRPr="00EF5447" w:rsidRDefault="00913D7A" w:rsidP="00290FB6">
            <w:pPr>
              <w:pStyle w:val="TAC"/>
              <w:rPr>
                <w:rFonts w:cs="Arial"/>
                <w:lang w:eastAsia="ja-JP"/>
              </w:rPr>
            </w:pPr>
            <w:r w:rsidRPr="00EF5447">
              <w:rPr>
                <w:rFonts w:cs="Arial"/>
                <w:lang w:eastAsia="ja-JP"/>
              </w:rPr>
              <w:t>n</w:t>
            </w:r>
            <w:r w:rsidRPr="00EF5447">
              <w:rPr>
                <w:rFonts w:cs="Arial"/>
                <w:lang w:eastAsia="zh-TW"/>
              </w:rPr>
              <w:t>28</w:t>
            </w:r>
          </w:p>
        </w:tc>
        <w:tc>
          <w:tcPr>
            <w:tcW w:w="2952" w:type="dxa"/>
            <w:tcBorders>
              <w:top w:val="single" w:sz="4" w:space="0" w:color="auto"/>
              <w:left w:val="single" w:sz="4" w:space="0" w:color="auto"/>
              <w:bottom w:val="single" w:sz="4" w:space="0" w:color="auto"/>
              <w:right w:val="single" w:sz="4" w:space="0" w:color="auto"/>
            </w:tcBorders>
            <w:hideMark/>
          </w:tcPr>
          <w:p w14:paraId="571B1C92" w14:textId="77777777" w:rsidR="00913D7A" w:rsidRPr="00EF5447" w:rsidRDefault="00913D7A" w:rsidP="00290FB6">
            <w:pPr>
              <w:pStyle w:val="TAC"/>
              <w:rPr>
                <w:rFonts w:cs="Arial"/>
                <w:lang w:eastAsia="zh-CN"/>
              </w:rPr>
            </w:pPr>
            <w:r w:rsidRPr="00EF5447">
              <w:rPr>
                <w:rFonts w:eastAsia="Malgun Gothic" w:cs="Arial"/>
                <w:lang w:eastAsia="ko-KR"/>
              </w:rPr>
              <w:t>0.3</w:t>
            </w:r>
          </w:p>
        </w:tc>
      </w:tr>
      <w:tr w:rsidR="00913D7A" w:rsidRPr="00EF5447" w14:paraId="41B0816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BAD6847" w14:textId="77777777" w:rsidR="00913D7A" w:rsidRPr="00EF5447" w:rsidRDefault="00913D7A" w:rsidP="00290FB6">
            <w:pPr>
              <w:pStyle w:val="TAC"/>
              <w:rPr>
                <w:rFonts w:cs="Arial"/>
              </w:rPr>
            </w:pPr>
            <w:r w:rsidRPr="00EF5447">
              <w:rPr>
                <w:rFonts w:cs="Arial"/>
                <w:lang w:eastAsia="ja-JP"/>
              </w:rPr>
              <w:t>DC_3-7_n40</w:t>
            </w:r>
          </w:p>
        </w:tc>
        <w:tc>
          <w:tcPr>
            <w:tcW w:w="2952" w:type="dxa"/>
            <w:tcBorders>
              <w:top w:val="single" w:sz="4" w:space="0" w:color="auto"/>
              <w:left w:val="single" w:sz="4" w:space="0" w:color="auto"/>
              <w:bottom w:val="single" w:sz="4" w:space="0" w:color="auto"/>
              <w:right w:val="single" w:sz="4" w:space="0" w:color="auto"/>
            </w:tcBorders>
            <w:hideMark/>
          </w:tcPr>
          <w:p w14:paraId="768655BD" w14:textId="77777777" w:rsidR="00913D7A" w:rsidRPr="00EF5447" w:rsidRDefault="00913D7A" w:rsidP="00290FB6">
            <w:pPr>
              <w:pStyle w:val="TAC"/>
              <w:rPr>
                <w:rFonts w:cs="Arial"/>
                <w:lang w:eastAsia="ja-JP"/>
              </w:rPr>
            </w:pPr>
            <w:r w:rsidRPr="00EF5447">
              <w:rPr>
                <w:rFonts w:cs="Arial"/>
                <w:szCs w:val="18"/>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1A942DDF" w14:textId="77777777" w:rsidR="00913D7A" w:rsidRPr="00EF5447" w:rsidRDefault="00913D7A" w:rsidP="00290FB6">
            <w:pPr>
              <w:pStyle w:val="TAC"/>
              <w:rPr>
                <w:rFonts w:eastAsia="Malgun Gothic" w:cs="Arial"/>
                <w:lang w:eastAsia="ko-KR"/>
              </w:rPr>
            </w:pPr>
            <w:r w:rsidRPr="00EF5447">
              <w:rPr>
                <w:rFonts w:cs="Arial"/>
                <w:szCs w:val="18"/>
              </w:rPr>
              <w:t>0.6</w:t>
            </w:r>
          </w:p>
        </w:tc>
      </w:tr>
      <w:tr w:rsidR="00913D7A" w:rsidRPr="00EF5447" w14:paraId="1288337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B60370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52B4096" w14:textId="77777777" w:rsidR="00913D7A" w:rsidRPr="00EF5447" w:rsidRDefault="00913D7A" w:rsidP="00290FB6">
            <w:pPr>
              <w:pStyle w:val="TAC"/>
              <w:rPr>
                <w:rFonts w:cs="Arial"/>
                <w:lang w:eastAsia="ja-JP"/>
              </w:rPr>
            </w:pPr>
            <w:r w:rsidRPr="00EF5447">
              <w:rPr>
                <w:rFonts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075993CF" w14:textId="77777777" w:rsidR="00913D7A" w:rsidRPr="00EF5447" w:rsidRDefault="00913D7A" w:rsidP="00290FB6">
            <w:pPr>
              <w:pStyle w:val="TAC"/>
              <w:rPr>
                <w:rFonts w:eastAsia="Malgun Gothic" w:cs="Arial"/>
                <w:lang w:eastAsia="ko-KR"/>
              </w:rPr>
            </w:pPr>
            <w:r w:rsidRPr="00EF5447">
              <w:rPr>
                <w:rFonts w:cs="Arial"/>
                <w:szCs w:val="18"/>
              </w:rPr>
              <w:t>0.8</w:t>
            </w:r>
          </w:p>
        </w:tc>
      </w:tr>
      <w:tr w:rsidR="00913D7A" w:rsidRPr="00EF5447" w14:paraId="6032DF5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E2ADF6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DC857D8" w14:textId="77777777" w:rsidR="00913D7A" w:rsidRPr="00EF5447" w:rsidRDefault="00913D7A" w:rsidP="00290FB6">
            <w:pPr>
              <w:pStyle w:val="TAC"/>
              <w:rPr>
                <w:rFonts w:cs="Arial"/>
                <w:lang w:eastAsia="ja-JP"/>
              </w:rPr>
            </w:pPr>
            <w:r w:rsidRPr="00EF5447">
              <w:rPr>
                <w:rFonts w:cs="Arial"/>
                <w:szCs w:val="18"/>
              </w:rPr>
              <w:t>n40</w:t>
            </w:r>
          </w:p>
        </w:tc>
        <w:tc>
          <w:tcPr>
            <w:tcW w:w="2952" w:type="dxa"/>
            <w:tcBorders>
              <w:top w:val="single" w:sz="4" w:space="0" w:color="auto"/>
              <w:left w:val="single" w:sz="4" w:space="0" w:color="auto"/>
              <w:bottom w:val="single" w:sz="4" w:space="0" w:color="auto"/>
              <w:right w:val="single" w:sz="4" w:space="0" w:color="auto"/>
            </w:tcBorders>
            <w:hideMark/>
          </w:tcPr>
          <w:p w14:paraId="29DEB783" w14:textId="77777777" w:rsidR="00913D7A" w:rsidRPr="00EF5447" w:rsidRDefault="00913D7A" w:rsidP="00290FB6">
            <w:pPr>
              <w:pStyle w:val="TAC"/>
              <w:rPr>
                <w:rFonts w:eastAsia="Malgun Gothic" w:cs="Arial"/>
                <w:lang w:eastAsia="ko-KR"/>
              </w:rPr>
            </w:pPr>
            <w:r w:rsidRPr="00EF5447">
              <w:rPr>
                <w:rFonts w:cs="Arial"/>
                <w:szCs w:val="18"/>
              </w:rPr>
              <w:t>0.9</w:t>
            </w:r>
          </w:p>
        </w:tc>
      </w:tr>
      <w:tr w:rsidR="00913D7A" w:rsidRPr="00EF5447" w14:paraId="7E4E4A1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AAF5378" w14:textId="77777777" w:rsidR="00913D7A" w:rsidRPr="00DD0DFA" w:rsidRDefault="00913D7A" w:rsidP="00290FB6">
            <w:pPr>
              <w:pStyle w:val="TAC"/>
              <w:rPr>
                <w:rFonts w:cs="Arial"/>
                <w:lang w:val="fi-FI" w:eastAsia="zh-TW"/>
              </w:rPr>
            </w:pPr>
            <w:r w:rsidRPr="009132E7">
              <w:rPr>
                <w:rFonts w:cs="Arial"/>
                <w:lang w:val="fi-FI"/>
              </w:rPr>
              <w:t>DC_</w:t>
            </w:r>
            <w:r w:rsidRPr="009132E7">
              <w:rPr>
                <w:rFonts w:cs="Arial"/>
                <w:lang w:val="fi-FI" w:eastAsia="zh-TW"/>
              </w:rPr>
              <w:t>3-7</w:t>
            </w:r>
            <w:r w:rsidRPr="009132E7">
              <w:rPr>
                <w:rFonts w:cs="Arial"/>
                <w:lang w:val="fi-FI" w:eastAsia="zh-CN"/>
              </w:rPr>
              <w:t>_</w:t>
            </w:r>
            <w:r w:rsidRPr="009132E7">
              <w:rPr>
                <w:rFonts w:eastAsia="MS Mincho" w:cs="Arial"/>
                <w:lang w:val="fi-FI" w:eastAsia="ja-JP"/>
              </w:rPr>
              <w:t>n</w:t>
            </w:r>
            <w:r w:rsidRPr="009132E7">
              <w:rPr>
                <w:rFonts w:cs="Arial"/>
                <w:lang w:val="fi-FI" w:eastAsia="zh-TW"/>
              </w:rPr>
              <w:t>77</w:t>
            </w:r>
          </w:p>
          <w:p w14:paraId="5321D8EA" w14:textId="77777777" w:rsidR="00913D7A" w:rsidRPr="00DD0DFA" w:rsidRDefault="00913D7A" w:rsidP="00290FB6">
            <w:pPr>
              <w:pStyle w:val="TAC"/>
              <w:rPr>
                <w:rFonts w:cs="Arial"/>
                <w:lang w:val="fi-FI"/>
              </w:rPr>
            </w:pPr>
            <w:r w:rsidRPr="009132E7">
              <w:rPr>
                <w:rFonts w:cs="Arial"/>
                <w:lang w:val="fi-FI"/>
              </w:rPr>
              <w:t>DC_3-3-7_n77</w:t>
            </w:r>
          </w:p>
          <w:p w14:paraId="548B7D4C" w14:textId="77777777" w:rsidR="00913D7A" w:rsidRPr="00DD0DFA" w:rsidRDefault="00913D7A" w:rsidP="00290FB6">
            <w:pPr>
              <w:pStyle w:val="TAC"/>
              <w:rPr>
                <w:rFonts w:cs="Arial"/>
                <w:lang w:val="fi-FI"/>
              </w:rPr>
            </w:pPr>
            <w:r w:rsidRPr="009132E7">
              <w:rPr>
                <w:rFonts w:cs="Arial"/>
                <w:lang w:val="fi-FI"/>
              </w:rPr>
              <w:t>DC_3-7-7_n77</w:t>
            </w:r>
          </w:p>
          <w:p w14:paraId="0652A2DB" w14:textId="77777777" w:rsidR="00913D7A" w:rsidRPr="00EF5447" w:rsidRDefault="00913D7A" w:rsidP="00290FB6">
            <w:pPr>
              <w:pStyle w:val="TAC"/>
              <w:rPr>
                <w:rFonts w:cs="Arial"/>
              </w:rPr>
            </w:pPr>
            <w:r w:rsidRPr="009132E7">
              <w:rPr>
                <w:rFonts w:cs="Arial"/>
                <w:lang w:val="fi-FI"/>
              </w:rPr>
              <w:t>DC_3-3-7-7_n77</w:t>
            </w:r>
          </w:p>
        </w:tc>
        <w:tc>
          <w:tcPr>
            <w:tcW w:w="2952" w:type="dxa"/>
            <w:tcBorders>
              <w:top w:val="single" w:sz="4" w:space="0" w:color="auto"/>
              <w:left w:val="single" w:sz="4" w:space="0" w:color="auto"/>
              <w:bottom w:val="single" w:sz="4" w:space="0" w:color="auto"/>
              <w:right w:val="single" w:sz="4" w:space="0" w:color="auto"/>
            </w:tcBorders>
            <w:hideMark/>
          </w:tcPr>
          <w:p w14:paraId="2B3E61A9" w14:textId="77777777" w:rsidR="00913D7A" w:rsidRPr="00EF5447" w:rsidRDefault="00913D7A" w:rsidP="00290FB6">
            <w:pPr>
              <w:pStyle w:val="TAC"/>
              <w:rPr>
                <w:rFonts w:cs="Arial"/>
                <w:lang w:eastAsia="zh-TW"/>
              </w:rPr>
            </w:pPr>
            <w:r>
              <w:rPr>
                <w:rFonts w:cs="Arial"/>
                <w:lang w:val="fr-FR" w:eastAsia="zh-TW"/>
              </w:rPr>
              <w:t>3</w:t>
            </w:r>
          </w:p>
        </w:tc>
        <w:tc>
          <w:tcPr>
            <w:tcW w:w="2952" w:type="dxa"/>
            <w:tcBorders>
              <w:top w:val="single" w:sz="4" w:space="0" w:color="auto"/>
              <w:left w:val="single" w:sz="4" w:space="0" w:color="auto"/>
              <w:bottom w:val="single" w:sz="4" w:space="0" w:color="auto"/>
              <w:right w:val="single" w:sz="4" w:space="0" w:color="auto"/>
            </w:tcBorders>
            <w:hideMark/>
          </w:tcPr>
          <w:p w14:paraId="1335496B" w14:textId="77777777" w:rsidR="00913D7A" w:rsidRPr="00EF5447" w:rsidRDefault="00913D7A" w:rsidP="00290FB6">
            <w:pPr>
              <w:pStyle w:val="TAC"/>
              <w:rPr>
                <w:rFonts w:cs="Arial"/>
                <w:lang w:eastAsia="zh-TW"/>
              </w:rPr>
            </w:pPr>
            <w:r>
              <w:rPr>
                <w:rFonts w:cs="Arial"/>
                <w:lang w:val="fr-FR" w:eastAsia="zh-TW"/>
              </w:rPr>
              <w:t>0.6</w:t>
            </w:r>
          </w:p>
        </w:tc>
      </w:tr>
      <w:tr w:rsidR="00913D7A" w:rsidRPr="00EF5447" w14:paraId="5FEB4F6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C7E15E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C19F609" w14:textId="77777777" w:rsidR="00913D7A" w:rsidRPr="00EF5447" w:rsidRDefault="00913D7A" w:rsidP="00290FB6">
            <w:pPr>
              <w:pStyle w:val="TAC"/>
              <w:rPr>
                <w:rFonts w:cs="Arial"/>
                <w:lang w:eastAsia="zh-TW"/>
              </w:rPr>
            </w:pPr>
            <w:r>
              <w:rPr>
                <w:rFonts w:cs="Arial"/>
                <w:lang w:val="fr-FR" w:eastAsia="zh-TW"/>
              </w:rPr>
              <w:t>7</w:t>
            </w:r>
          </w:p>
        </w:tc>
        <w:tc>
          <w:tcPr>
            <w:tcW w:w="2952" w:type="dxa"/>
            <w:tcBorders>
              <w:top w:val="single" w:sz="4" w:space="0" w:color="auto"/>
              <w:left w:val="single" w:sz="4" w:space="0" w:color="auto"/>
              <w:bottom w:val="single" w:sz="4" w:space="0" w:color="auto"/>
              <w:right w:val="single" w:sz="4" w:space="0" w:color="auto"/>
            </w:tcBorders>
            <w:hideMark/>
          </w:tcPr>
          <w:p w14:paraId="7B0091EE" w14:textId="77777777" w:rsidR="00913D7A" w:rsidRPr="00EF5447" w:rsidRDefault="00913D7A" w:rsidP="00290FB6">
            <w:pPr>
              <w:pStyle w:val="TAC"/>
              <w:rPr>
                <w:rFonts w:cs="Arial"/>
                <w:lang w:eastAsia="zh-TW"/>
              </w:rPr>
            </w:pPr>
            <w:r>
              <w:rPr>
                <w:rFonts w:cs="Arial"/>
                <w:lang w:val="fr-FR" w:eastAsia="zh-TW"/>
              </w:rPr>
              <w:t>0.6</w:t>
            </w:r>
          </w:p>
        </w:tc>
      </w:tr>
      <w:tr w:rsidR="00913D7A" w:rsidRPr="00EF5447" w14:paraId="042C0C1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152B4B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CEC4340" w14:textId="77777777" w:rsidR="00913D7A" w:rsidRPr="00EF5447" w:rsidRDefault="00913D7A" w:rsidP="00290FB6">
            <w:pPr>
              <w:pStyle w:val="TAC"/>
              <w:rPr>
                <w:rFonts w:cs="Arial"/>
                <w:lang w:eastAsia="zh-TW"/>
              </w:rPr>
            </w:pPr>
            <w:r>
              <w:rPr>
                <w:rFonts w:cs="Arial"/>
                <w:lang w:val="fr-FR" w:eastAsia="zh-TW"/>
              </w:rPr>
              <w:t>n77</w:t>
            </w:r>
          </w:p>
        </w:tc>
        <w:tc>
          <w:tcPr>
            <w:tcW w:w="2952" w:type="dxa"/>
            <w:tcBorders>
              <w:top w:val="single" w:sz="4" w:space="0" w:color="auto"/>
              <w:left w:val="single" w:sz="4" w:space="0" w:color="auto"/>
              <w:bottom w:val="single" w:sz="4" w:space="0" w:color="auto"/>
              <w:right w:val="single" w:sz="4" w:space="0" w:color="auto"/>
            </w:tcBorders>
            <w:hideMark/>
          </w:tcPr>
          <w:p w14:paraId="4EDCB582" w14:textId="77777777" w:rsidR="00913D7A" w:rsidRPr="00EF5447" w:rsidRDefault="00913D7A" w:rsidP="00290FB6">
            <w:pPr>
              <w:pStyle w:val="TAC"/>
              <w:rPr>
                <w:rFonts w:cs="Arial"/>
                <w:lang w:eastAsia="zh-TW"/>
              </w:rPr>
            </w:pPr>
            <w:r>
              <w:rPr>
                <w:rFonts w:cs="Arial"/>
                <w:lang w:val="fr-FR" w:eastAsia="zh-TW"/>
              </w:rPr>
              <w:t>0.8</w:t>
            </w:r>
          </w:p>
        </w:tc>
      </w:tr>
      <w:tr w:rsidR="00913D7A" w:rsidRPr="00EF5447" w14:paraId="3643458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8D90D0D" w14:textId="77777777" w:rsidR="00913D7A" w:rsidRPr="00EF5447" w:rsidRDefault="00913D7A" w:rsidP="00290FB6">
            <w:pPr>
              <w:pStyle w:val="TAC"/>
              <w:rPr>
                <w:rFonts w:cs="Arial"/>
                <w:lang w:eastAsia="ja-JP"/>
              </w:rPr>
            </w:pPr>
            <w:r w:rsidRPr="009132E7">
              <w:rPr>
                <w:rFonts w:cs="Arial"/>
                <w:lang w:val="fi-FI" w:eastAsia="ja-JP"/>
              </w:rPr>
              <w:t>DC</w:t>
            </w:r>
            <w:r w:rsidRPr="009132E7">
              <w:rPr>
                <w:rFonts w:cs="Arial"/>
                <w:lang w:val="fi-FI"/>
              </w:rPr>
              <w:t>_</w:t>
            </w:r>
            <w:r w:rsidRPr="009132E7">
              <w:rPr>
                <w:rFonts w:cs="Arial"/>
                <w:lang w:val="fi-FI" w:eastAsia="ja-JP"/>
              </w:rPr>
              <w:t>3-</w:t>
            </w:r>
            <w:r w:rsidRPr="009132E7">
              <w:rPr>
                <w:rFonts w:cs="Arial"/>
                <w:lang w:val="fi-FI" w:eastAsia="zh-CN"/>
              </w:rPr>
              <w:t>7</w:t>
            </w:r>
            <w:r w:rsidRPr="009132E7">
              <w:rPr>
                <w:rFonts w:cs="Arial"/>
                <w:lang w:val="fi-FI" w:eastAsia="ja-JP"/>
              </w:rPr>
              <w:t>_n7</w:t>
            </w:r>
            <w:r w:rsidRPr="009132E7">
              <w:rPr>
                <w:rFonts w:cs="Arial"/>
                <w:lang w:val="fi-FI" w:eastAsia="zh-CN"/>
              </w:rPr>
              <w:t>8</w:t>
            </w:r>
            <w:r w:rsidRPr="009132E7">
              <w:rPr>
                <w:rFonts w:cs="Arial"/>
                <w:lang w:val="fi-FI" w:eastAsia="ja-JP"/>
              </w:rPr>
              <w:t>, DC_3-7-7_n78, DC_3-3-7_n78, DC_3-3-7-7_n78</w:t>
            </w:r>
          </w:p>
        </w:tc>
        <w:tc>
          <w:tcPr>
            <w:tcW w:w="2952" w:type="dxa"/>
            <w:tcBorders>
              <w:top w:val="single" w:sz="4" w:space="0" w:color="auto"/>
              <w:left w:val="single" w:sz="4" w:space="0" w:color="auto"/>
              <w:bottom w:val="single" w:sz="4" w:space="0" w:color="auto"/>
              <w:right w:val="single" w:sz="4" w:space="0" w:color="auto"/>
            </w:tcBorders>
            <w:hideMark/>
          </w:tcPr>
          <w:p w14:paraId="29D669C4" w14:textId="77777777" w:rsidR="00913D7A" w:rsidRPr="00EF5447" w:rsidRDefault="00913D7A" w:rsidP="00290FB6">
            <w:pPr>
              <w:pStyle w:val="TAC"/>
              <w:rPr>
                <w:rFonts w:cs="Arial"/>
                <w:lang w:eastAsia="zh-CN"/>
              </w:rPr>
            </w:pPr>
            <w:r>
              <w:rPr>
                <w:rFonts w:cs="Arial"/>
                <w:lang w:val="fr-FR"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21A446F7" w14:textId="77777777" w:rsidR="00913D7A" w:rsidRPr="00EF5447" w:rsidRDefault="00913D7A" w:rsidP="00290FB6">
            <w:pPr>
              <w:pStyle w:val="TAC"/>
              <w:rPr>
                <w:rFonts w:cs="Arial"/>
                <w:lang w:eastAsia="zh-CN"/>
              </w:rPr>
            </w:pPr>
            <w:r>
              <w:rPr>
                <w:rFonts w:cs="Arial"/>
                <w:lang w:val="fr-FR" w:eastAsia="zh-CN"/>
              </w:rPr>
              <w:t>0.6</w:t>
            </w:r>
          </w:p>
        </w:tc>
      </w:tr>
      <w:tr w:rsidR="00913D7A" w:rsidRPr="00EF5447" w14:paraId="53089A1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DCE1C3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71C2B5C" w14:textId="77777777" w:rsidR="00913D7A" w:rsidRPr="00EF5447" w:rsidRDefault="00913D7A" w:rsidP="00290FB6">
            <w:pPr>
              <w:pStyle w:val="TAC"/>
              <w:rPr>
                <w:rFonts w:cs="Arial"/>
                <w:lang w:eastAsia="zh-CN"/>
              </w:rPr>
            </w:pPr>
            <w:r>
              <w:rPr>
                <w:rFonts w:cs="Arial"/>
                <w:lang w:val="fr-FR"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0EB86508" w14:textId="77777777" w:rsidR="00913D7A" w:rsidRPr="00EF5447" w:rsidRDefault="00913D7A" w:rsidP="00290FB6">
            <w:pPr>
              <w:pStyle w:val="TAC"/>
              <w:rPr>
                <w:rFonts w:cs="Arial"/>
                <w:lang w:eastAsia="zh-CN"/>
              </w:rPr>
            </w:pPr>
            <w:r>
              <w:rPr>
                <w:rFonts w:cs="Arial"/>
                <w:lang w:val="fr-FR" w:eastAsia="zh-CN"/>
              </w:rPr>
              <w:t>0.6</w:t>
            </w:r>
          </w:p>
        </w:tc>
      </w:tr>
      <w:tr w:rsidR="00913D7A" w:rsidRPr="00EF5447" w14:paraId="1B1E9CF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C0BD79F"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D5BA6E2" w14:textId="77777777" w:rsidR="00913D7A" w:rsidRPr="00EF5447" w:rsidRDefault="00913D7A" w:rsidP="00290FB6">
            <w:pPr>
              <w:pStyle w:val="TAC"/>
              <w:rPr>
                <w:rFonts w:cs="Arial"/>
                <w:lang w:eastAsia="zh-CN"/>
              </w:rPr>
            </w:pPr>
            <w:r>
              <w:rPr>
                <w:rFonts w:cs="Arial"/>
                <w:lang w:val="fr-FR"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001E07D1" w14:textId="77777777" w:rsidR="00913D7A" w:rsidRPr="00EF5447" w:rsidRDefault="00913D7A" w:rsidP="00290FB6">
            <w:pPr>
              <w:pStyle w:val="TAC"/>
              <w:rPr>
                <w:rFonts w:cs="Arial"/>
                <w:lang w:eastAsia="zh-CN"/>
              </w:rPr>
            </w:pPr>
            <w:r>
              <w:rPr>
                <w:rFonts w:cs="Arial"/>
                <w:lang w:val="fr-FR" w:eastAsia="zh-CN"/>
              </w:rPr>
              <w:t>0.8</w:t>
            </w:r>
          </w:p>
        </w:tc>
      </w:tr>
      <w:tr w:rsidR="00913D7A" w:rsidRPr="00EF5447" w14:paraId="071E704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0797B5E" w14:textId="77777777" w:rsidR="00913D7A" w:rsidRPr="00EF5447" w:rsidRDefault="00913D7A" w:rsidP="00290FB6">
            <w:pPr>
              <w:pStyle w:val="TAC"/>
              <w:rPr>
                <w:rFonts w:cs="Arial"/>
                <w:lang w:eastAsia="ko-KR"/>
              </w:rPr>
            </w:pPr>
            <w:r w:rsidRPr="00EF5447">
              <w:rPr>
                <w:rFonts w:cs="Arial"/>
                <w:lang w:eastAsia="ko-KR"/>
              </w:rPr>
              <w:t>DC_3_n7-n78</w:t>
            </w:r>
          </w:p>
        </w:tc>
        <w:tc>
          <w:tcPr>
            <w:tcW w:w="2952" w:type="dxa"/>
            <w:tcBorders>
              <w:top w:val="single" w:sz="4" w:space="0" w:color="auto"/>
              <w:left w:val="single" w:sz="4" w:space="0" w:color="auto"/>
              <w:bottom w:val="single" w:sz="4" w:space="0" w:color="auto"/>
              <w:right w:val="single" w:sz="4" w:space="0" w:color="auto"/>
            </w:tcBorders>
            <w:hideMark/>
          </w:tcPr>
          <w:p w14:paraId="4F7E84C3" w14:textId="77777777" w:rsidR="00913D7A" w:rsidRPr="00EF5447" w:rsidRDefault="00913D7A" w:rsidP="00290FB6">
            <w:pPr>
              <w:pStyle w:val="TAC"/>
              <w:rPr>
                <w:rFonts w:cs="Arial"/>
                <w:lang w:eastAsia="zh-CN"/>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43B80ED9"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3591205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5C523CA" w14:textId="77777777" w:rsidR="00913D7A" w:rsidRPr="00EF5447" w:rsidRDefault="00913D7A" w:rsidP="00290FB6">
            <w:pPr>
              <w:pStyle w:val="TAC"/>
              <w:rPr>
                <w:rFonts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66FABC5F" w14:textId="77777777" w:rsidR="00913D7A" w:rsidRPr="00EF5447" w:rsidRDefault="00913D7A" w:rsidP="00290FB6">
            <w:pPr>
              <w:pStyle w:val="TAC"/>
              <w:rPr>
                <w:rFonts w:cs="Arial"/>
                <w:lang w:eastAsia="zh-CN"/>
              </w:rPr>
            </w:pPr>
            <w:r w:rsidRPr="00EF5447">
              <w:rPr>
                <w:rFonts w:cs="Arial"/>
                <w:lang w:eastAsia="zh-CN"/>
              </w:rPr>
              <w:t>n7</w:t>
            </w:r>
          </w:p>
        </w:tc>
        <w:tc>
          <w:tcPr>
            <w:tcW w:w="2952" w:type="dxa"/>
            <w:tcBorders>
              <w:top w:val="single" w:sz="4" w:space="0" w:color="auto"/>
              <w:left w:val="single" w:sz="4" w:space="0" w:color="auto"/>
              <w:bottom w:val="single" w:sz="4" w:space="0" w:color="auto"/>
              <w:right w:val="single" w:sz="4" w:space="0" w:color="auto"/>
            </w:tcBorders>
            <w:hideMark/>
          </w:tcPr>
          <w:p w14:paraId="3C1966FF"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61064E9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B92DCC3" w14:textId="77777777" w:rsidR="00913D7A" w:rsidRPr="00EF5447" w:rsidRDefault="00913D7A" w:rsidP="00290FB6">
            <w:pPr>
              <w:pStyle w:val="TAC"/>
              <w:rPr>
                <w:rFonts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6C2BE3ED" w14:textId="77777777" w:rsidR="00913D7A" w:rsidRPr="00EF5447" w:rsidRDefault="00913D7A" w:rsidP="00290FB6">
            <w:pPr>
              <w:pStyle w:val="TAC"/>
              <w:rPr>
                <w:rFonts w:cs="Arial"/>
                <w:lang w:eastAsia="zh-CN"/>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6AD3F90D"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244EB86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A022C8E" w14:textId="77777777" w:rsidR="00913D7A" w:rsidRPr="00EF5447" w:rsidRDefault="00913D7A" w:rsidP="00290FB6">
            <w:pPr>
              <w:pStyle w:val="TAC"/>
              <w:rPr>
                <w:rFonts w:cs="Arial"/>
                <w:lang w:eastAsia="zh-TW"/>
              </w:rPr>
            </w:pPr>
            <w:r w:rsidRPr="00EF5447">
              <w:rPr>
                <w:rFonts w:cs="Arial"/>
              </w:rPr>
              <w:t>DC_</w:t>
            </w:r>
            <w:r w:rsidRPr="00EF5447">
              <w:rPr>
                <w:rFonts w:cs="Arial"/>
                <w:lang w:eastAsia="zh-TW"/>
              </w:rPr>
              <w:t>3-8</w:t>
            </w:r>
            <w:r w:rsidRPr="00EF5447">
              <w:rPr>
                <w:rFonts w:cs="Arial"/>
                <w:lang w:eastAsia="zh-CN"/>
              </w:rPr>
              <w:t>_</w:t>
            </w:r>
            <w:r w:rsidRPr="00EF5447">
              <w:rPr>
                <w:rFonts w:eastAsia="MS Mincho" w:cs="Arial"/>
                <w:lang w:eastAsia="ja-JP"/>
              </w:rPr>
              <w:t>n</w:t>
            </w:r>
            <w:r w:rsidRPr="00EF5447">
              <w:rPr>
                <w:rFonts w:cs="Arial"/>
                <w:lang w:eastAsia="zh-TW"/>
              </w:rPr>
              <w:t>1</w:t>
            </w:r>
          </w:p>
          <w:p w14:paraId="50742FC8" w14:textId="77777777" w:rsidR="00913D7A" w:rsidRPr="00EF5447" w:rsidRDefault="00913D7A" w:rsidP="00290FB6">
            <w:pPr>
              <w:pStyle w:val="TAC"/>
              <w:rPr>
                <w:rFonts w:cs="Arial"/>
                <w:lang w:eastAsia="ja-JP"/>
              </w:rPr>
            </w:pPr>
            <w:r w:rsidRPr="00EF5447">
              <w:rPr>
                <w:rFonts w:cs="Arial"/>
                <w:lang w:eastAsia="ja-JP"/>
              </w:rPr>
              <w:t>DC_3-3-8_n1</w:t>
            </w:r>
          </w:p>
        </w:tc>
        <w:tc>
          <w:tcPr>
            <w:tcW w:w="2952" w:type="dxa"/>
            <w:tcBorders>
              <w:top w:val="single" w:sz="4" w:space="0" w:color="auto"/>
              <w:left w:val="single" w:sz="4" w:space="0" w:color="auto"/>
              <w:bottom w:val="single" w:sz="4" w:space="0" w:color="auto"/>
              <w:right w:val="single" w:sz="4" w:space="0" w:color="auto"/>
            </w:tcBorders>
            <w:hideMark/>
          </w:tcPr>
          <w:p w14:paraId="1459F096" w14:textId="77777777" w:rsidR="00913D7A" w:rsidRPr="00EF5447" w:rsidRDefault="00913D7A" w:rsidP="00290FB6">
            <w:pPr>
              <w:pStyle w:val="TAC"/>
              <w:rPr>
                <w:rFonts w:cs="Arial"/>
                <w:lang w:eastAsia="zh-CN"/>
              </w:rPr>
            </w:pPr>
            <w:r w:rsidRPr="00EF5447">
              <w:rPr>
                <w:rFonts w:cs="Arial"/>
                <w:lang w:eastAsia="zh-TW"/>
              </w:rPr>
              <w:t>3</w:t>
            </w:r>
          </w:p>
        </w:tc>
        <w:tc>
          <w:tcPr>
            <w:tcW w:w="2952" w:type="dxa"/>
            <w:tcBorders>
              <w:top w:val="single" w:sz="4" w:space="0" w:color="auto"/>
              <w:left w:val="single" w:sz="4" w:space="0" w:color="auto"/>
              <w:bottom w:val="single" w:sz="4" w:space="0" w:color="auto"/>
              <w:right w:val="single" w:sz="4" w:space="0" w:color="auto"/>
            </w:tcBorders>
            <w:hideMark/>
          </w:tcPr>
          <w:p w14:paraId="596F77AB" w14:textId="77777777" w:rsidR="00913D7A" w:rsidRPr="00EF5447" w:rsidRDefault="00913D7A" w:rsidP="00290FB6">
            <w:pPr>
              <w:pStyle w:val="TAC"/>
              <w:rPr>
                <w:rFonts w:cs="Arial"/>
                <w:lang w:eastAsia="zh-CN"/>
              </w:rPr>
            </w:pPr>
            <w:r w:rsidRPr="00EF5447">
              <w:rPr>
                <w:rFonts w:cs="Arial"/>
                <w:lang w:eastAsia="zh-TW"/>
              </w:rPr>
              <w:t>0.3</w:t>
            </w:r>
          </w:p>
        </w:tc>
      </w:tr>
      <w:tr w:rsidR="00913D7A" w:rsidRPr="00EF5447" w14:paraId="4A0E986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B054D1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56B46FF" w14:textId="77777777" w:rsidR="00913D7A" w:rsidRPr="00EF5447" w:rsidRDefault="00913D7A" w:rsidP="00290FB6">
            <w:pPr>
              <w:pStyle w:val="TAC"/>
              <w:rPr>
                <w:rFonts w:cs="Arial"/>
                <w:lang w:eastAsia="zh-CN"/>
              </w:rPr>
            </w:pPr>
            <w:r w:rsidRPr="00EF5447">
              <w:rPr>
                <w:rFonts w:cs="Arial"/>
                <w:lang w:eastAsia="zh-TW"/>
              </w:rPr>
              <w:t>8</w:t>
            </w:r>
          </w:p>
        </w:tc>
        <w:tc>
          <w:tcPr>
            <w:tcW w:w="2952" w:type="dxa"/>
            <w:tcBorders>
              <w:top w:val="single" w:sz="4" w:space="0" w:color="auto"/>
              <w:left w:val="single" w:sz="4" w:space="0" w:color="auto"/>
              <w:bottom w:val="single" w:sz="4" w:space="0" w:color="auto"/>
              <w:right w:val="single" w:sz="4" w:space="0" w:color="auto"/>
            </w:tcBorders>
            <w:hideMark/>
          </w:tcPr>
          <w:p w14:paraId="4F8F5DCE" w14:textId="77777777" w:rsidR="00913D7A" w:rsidRPr="00EF5447" w:rsidRDefault="00913D7A" w:rsidP="00290FB6">
            <w:pPr>
              <w:pStyle w:val="TAC"/>
              <w:rPr>
                <w:rFonts w:cs="Arial"/>
                <w:lang w:eastAsia="zh-CN"/>
              </w:rPr>
            </w:pPr>
            <w:r w:rsidRPr="00EF5447">
              <w:rPr>
                <w:rFonts w:cs="Arial"/>
                <w:lang w:eastAsia="zh-TW"/>
              </w:rPr>
              <w:t>0.3</w:t>
            </w:r>
          </w:p>
        </w:tc>
      </w:tr>
      <w:tr w:rsidR="00913D7A" w:rsidRPr="00EF5447" w14:paraId="08D7B0B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CF8945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75F6B93" w14:textId="77777777" w:rsidR="00913D7A" w:rsidRPr="00EF5447" w:rsidRDefault="00913D7A" w:rsidP="00290FB6">
            <w:pPr>
              <w:pStyle w:val="TAC"/>
              <w:rPr>
                <w:rFonts w:cs="Arial"/>
                <w:lang w:eastAsia="zh-CN"/>
              </w:rPr>
            </w:pPr>
            <w:r w:rsidRPr="00EF5447">
              <w:rPr>
                <w:rFonts w:cs="Arial"/>
                <w:lang w:eastAsia="zh-TW"/>
              </w:rPr>
              <w:t>n1</w:t>
            </w:r>
          </w:p>
        </w:tc>
        <w:tc>
          <w:tcPr>
            <w:tcW w:w="2952" w:type="dxa"/>
            <w:tcBorders>
              <w:top w:val="single" w:sz="4" w:space="0" w:color="auto"/>
              <w:left w:val="single" w:sz="4" w:space="0" w:color="auto"/>
              <w:bottom w:val="single" w:sz="4" w:space="0" w:color="auto"/>
              <w:right w:val="single" w:sz="4" w:space="0" w:color="auto"/>
            </w:tcBorders>
            <w:hideMark/>
          </w:tcPr>
          <w:p w14:paraId="02AED96C" w14:textId="77777777" w:rsidR="00913D7A" w:rsidRPr="00EF5447" w:rsidRDefault="00913D7A" w:rsidP="00290FB6">
            <w:pPr>
              <w:pStyle w:val="TAC"/>
              <w:rPr>
                <w:rFonts w:cs="Arial"/>
                <w:lang w:eastAsia="zh-CN"/>
              </w:rPr>
            </w:pPr>
            <w:r w:rsidRPr="00EF5447">
              <w:rPr>
                <w:rFonts w:cs="Arial"/>
                <w:lang w:eastAsia="zh-TW"/>
              </w:rPr>
              <w:t>0.3</w:t>
            </w:r>
          </w:p>
        </w:tc>
      </w:tr>
      <w:tr w:rsidR="00913D7A" w:rsidRPr="00EF5447" w14:paraId="39489EB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5A43ED1" w14:textId="77777777" w:rsidR="00913D7A" w:rsidRPr="00EF5447" w:rsidRDefault="00913D7A" w:rsidP="00290FB6">
            <w:pPr>
              <w:pStyle w:val="TAC"/>
              <w:rPr>
                <w:lang w:eastAsia="ko-KR"/>
              </w:rPr>
            </w:pPr>
            <w:r w:rsidRPr="00EF5447">
              <w:rPr>
                <w:lang w:eastAsia="ko-KR"/>
              </w:rPr>
              <w:t>DC_3_n8-n40</w:t>
            </w:r>
          </w:p>
          <w:p w14:paraId="190AC7F0" w14:textId="77777777" w:rsidR="00913D7A" w:rsidRPr="00EF5447" w:rsidRDefault="00913D7A" w:rsidP="00290FB6">
            <w:pPr>
              <w:pStyle w:val="TAC"/>
              <w:rPr>
                <w:lang w:eastAsia="ja-JP"/>
              </w:rPr>
            </w:pPr>
            <w:r w:rsidRPr="00EF5447">
              <w:t>DC_3-8_n40</w:t>
            </w:r>
          </w:p>
        </w:tc>
        <w:tc>
          <w:tcPr>
            <w:tcW w:w="2952" w:type="dxa"/>
            <w:tcBorders>
              <w:top w:val="single" w:sz="4" w:space="0" w:color="auto"/>
              <w:left w:val="single" w:sz="4" w:space="0" w:color="auto"/>
              <w:bottom w:val="single" w:sz="4" w:space="0" w:color="auto"/>
              <w:right w:val="single" w:sz="4" w:space="0" w:color="auto"/>
            </w:tcBorders>
          </w:tcPr>
          <w:p w14:paraId="4DA4FB95" w14:textId="77777777" w:rsidR="00913D7A" w:rsidRPr="00EF5447" w:rsidRDefault="00913D7A" w:rsidP="00290FB6">
            <w:pPr>
              <w:pStyle w:val="TAC"/>
              <w:rPr>
                <w:lang w:eastAsia="zh-TW"/>
              </w:rPr>
            </w:pPr>
            <w:r w:rsidRPr="00EF5447">
              <w:rPr>
                <w:lang w:eastAsia="ko-KR"/>
              </w:rPr>
              <w:t>3</w:t>
            </w:r>
          </w:p>
        </w:tc>
        <w:tc>
          <w:tcPr>
            <w:tcW w:w="2952" w:type="dxa"/>
            <w:tcBorders>
              <w:top w:val="single" w:sz="4" w:space="0" w:color="auto"/>
              <w:left w:val="single" w:sz="4" w:space="0" w:color="auto"/>
              <w:bottom w:val="single" w:sz="4" w:space="0" w:color="auto"/>
              <w:right w:val="single" w:sz="4" w:space="0" w:color="auto"/>
            </w:tcBorders>
          </w:tcPr>
          <w:p w14:paraId="4D546236" w14:textId="77777777" w:rsidR="00913D7A" w:rsidRPr="00EF5447" w:rsidRDefault="00913D7A" w:rsidP="00290FB6">
            <w:pPr>
              <w:pStyle w:val="TAC"/>
              <w:rPr>
                <w:lang w:eastAsia="zh-TW"/>
              </w:rPr>
            </w:pPr>
            <w:r w:rsidRPr="00EF5447">
              <w:rPr>
                <w:lang w:eastAsia="ko-KR"/>
              </w:rPr>
              <w:t>0.5</w:t>
            </w:r>
          </w:p>
        </w:tc>
      </w:tr>
      <w:tr w:rsidR="00913D7A" w:rsidRPr="00EF5447" w14:paraId="5D42720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1FD97F1"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8BABAA3" w14:textId="77777777" w:rsidR="00913D7A" w:rsidRPr="00EF5447" w:rsidRDefault="00913D7A" w:rsidP="00290FB6">
            <w:pPr>
              <w:pStyle w:val="TAC"/>
              <w:rPr>
                <w:lang w:eastAsia="zh-TW"/>
              </w:rPr>
            </w:pPr>
            <w:r w:rsidRPr="00EF5447">
              <w:rPr>
                <w:lang w:eastAsia="ko-KR"/>
              </w:rPr>
              <w:t>8 or n8</w:t>
            </w:r>
          </w:p>
        </w:tc>
        <w:tc>
          <w:tcPr>
            <w:tcW w:w="2952" w:type="dxa"/>
            <w:tcBorders>
              <w:top w:val="single" w:sz="4" w:space="0" w:color="auto"/>
              <w:left w:val="single" w:sz="4" w:space="0" w:color="auto"/>
              <w:bottom w:val="single" w:sz="4" w:space="0" w:color="auto"/>
              <w:right w:val="single" w:sz="4" w:space="0" w:color="auto"/>
            </w:tcBorders>
          </w:tcPr>
          <w:p w14:paraId="5E96E0FF" w14:textId="77777777" w:rsidR="00913D7A" w:rsidRPr="00EF5447" w:rsidRDefault="00913D7A" w:rsidP="00290FB6">
            <w:pPr>
              <w:pStyle w:val="TAC"/>
              <w:rPr>
                <w:lang w:eastAsia="zh-TW"/>
              </w:rPr>
            </w:pPr>
            <w:r w:rsidRPr="00EF5447">
              <w:rPr>
                <w:lang w:eastAsia="ko-KR"/>
              </w:rPr>
              <w:t>0.3</w:t>
            </w:r>
          </w:p>
        </w:tc>
      </w:tr>
      <w:tr w:rsidR="00913D7A" w:rsidRPr="00EF5447" w14:paraId="4644E32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91E2746"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74D59E5D" w14:textId="77777777" w:rsidR="00913D7A" w:rsidRPr="00EF5447" w:rsidRDefault="00913D7A" w:rsidP="00290FB6">
            <w:pPr>
              <w:pStyle w:val="TAC"/>
              <w:rPr>
                <w:lang w:eastAsia="zh-TW"/>
              </w:rPr>
            </w:pPr>
            <w:r w:rsidRPr="00EF5447">
              <w:rPr>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4229523E" w14:textId="77777777" w:rsidR="00913D7A" w:rsidRPr="00EF5447" w:rsidRDefault="00913D7A" w:rsidP="00290FB6">
            <w:pPr>
              <w:pStyle w:val="TAC"/>
              <w:rPr>
                <w:lang w:eastAsia="zh-TW"/>
              </w:rPr>
            </w:pPr>
            <w:r w:rsidRPr="00EF5447">
              <w:rPr>
                <w:lang w:eastAsia="ko-KR"/>
              </w:rPr>
              <w:t>0.5</w:t>
            </w:r>
          </w:p>
        </w:tc>
      </w:tr>
      <w:tr w:rsidR="00913D7A" w:rsidRPr="00EF5447" w14:paraId="0A64226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BCA0ADB" w14:textId="77777777" w:rsidR="00913D7A" w:rsidRPr="00EF5447" w:rsidRDefault="00913D7A" w:rsidP="00290FB6">
            <w:pPr>
              <w:pStyle w:val="TAC"/>
              <w:rPr>
                <w:rFonts w:cs="Arial"/>
                <w:lang w:eastAsia="ja-JP"/>
              </w:rPr>
            </w:pPr>
            <w:r w:rsidRPr="00EF5447">
              <w:rPr>
                <w:rFonts w:cs="Arial"/>
                <w:lang w:eastAsia="ko-KR"/>
              </w:rPr>
              <w:t>DC_3-8_n28</w:t>
            </w:r>
          </w:p>
        </w:tc>
        <w:tc>
          <w:tcPr>
            <w:tcW w:w="2952" w:type="dxa"/>
            <w:tcBorders>
              <w:top w:val="single" w:sz="4" w:space="0" w:color="auto"/>
              <w:left w:val="single" w:sz="4" w:space="0" w:color="auto"/>
              <w:bottom w:val="single" w:sz="4" w:space="0" w:color="auto"/>
              <w:right w:val="single" w:sz="4" w:space="0" w:color="auto"/>
            </w:tcBorders>
            <w:hideMark/>
          </w:tcPr>
          <w:p w14:paraId="710F514B" w14:textId="77777777" w:rsidR="00913D7A" w:rsidRPr="00EF5447" w:rsidRDefault="00913D7A" w:rsidP="00290FB6">
            <w:pPr>
              <w:pStyle w:val="TAC"/>
              <w:rPr>
                <w:rFonts w:cs="Arial"/>
                <w:lang w:eastAsia="zh-TW"/>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73AE8D00" w14:textId="77777777" w:rsidR="00913D7A" w:rsidRPr="00EF5447" w:rsidRDefault="00913D7A" w:rsidP="00290FB6">
            <w:pPr>
              <w:pStyle w:val="TAC"/>
              <w:rPr>
                <w:rFonts w:cs="Arial"/>
                <w:lang w:eastAsia="zh-TW"/>
              </w:rPr>
            </w:pPr>
            <w:r w:rsidRPr="00EF5447">
              <w:rPr>
                <w:rFonts w:cs="Arial"/>
                <w:szCs w:val="18"/>
              </w:rPr>
              <w:t>0.3</w:t>
            </w:r>
          </w:p>
        </w:tc>
      </w:tr>
      <w:tr w:rsidR="00913D7A" w:rsidRPr="00EF5447" w14:paraId="33F77E2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E8978F4"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AF1FBD0" w14:textId="77777777" w:rsidR="00913D7A" w:rsidRPr="00EF5447" w:rsidRDefault="00913D7A" w:rsidP="00290FB6">
            <w:pPr>
              <w:pStyle w:val="TAC"/>
              <w:rPr>
                <w:rFonts w:cs="Arial"/>
                <w:lang w:eastAsia="zh-TW"/>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705625DD" w14:textId="77777777" w:rsidR="00913D7A" w:rsidRPr="00EF5447" w:rsidRDefault="00913D7A" w:rsidP="00290FB6">
            <w:pPr>
              <w:pStyle w:val="TAC"/>
              <w:rPr>
                <w:rFonts w:cs="Arial"/>
                <w:lang w:eastAsia="zh-TW"/>
              </w:rPr>
            </w:pPr>
            <w:r w:rsidRPr="00EF5447">
              <w:rPr>
                <w:rFonts w:cs="Arial"/>
                <w:szCs w:val="18"/>
              </w:rPr>
              <w:t>0.6</w:t>
            </w:r>
          </w:p>
        </w:tc>
      </w:tr>
      <w:tr w:rsidR="00913D7A" w:rsidRPr="00EF5447" w14:paraId="1329688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8B07DF5"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5DCF246" w14:textId="77777777" w:rsidR="00913D7A" w:rsidRPr="00EF5447" w:rsidRDefault="00913D7A" w:rsidP="00290FB6">
            <w:pPr>
              <w:pStyle w:val="TAC"/>
              <w:rPr>
                <w:rFonts w:cs="Arial"/>
                <w:lang w:eastAsia="zh-TW"/>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68475233" w14:textId="77777777" w:rsidR="00913D7A" w:rsidRPr="00EF5447" w:rsidRDefault="00913D7A" w:rsidP="00290FB6">
            <w:pPr>
              <w:pStyle w:val="TAC"/>
              <w:rPr>
                <w:rFonts w:cs="Arial"/>
                <w:lang w:eastAsia="zh-TW"/>
              </w:rPr>
            </w:pPr>
            <w:r w:rsidRPr="00EF5447">
              <w:rPr>
                <w:rFonts w:cs="Arial"/>
                <w:szCs w:val="18"/>
              </w:rPr>
              <w:t>0.5</w:t>
            </w:r>
          </w:p>
        </w:tc>
      </w:tr>
      <w:tr w:rsidR="00913D7A" w:rsidRPr="00EF5447" w14:paraId="076F1ED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69B3857" w14:textId="77777777" w:rsidR="00913D7A" w:rsidRPr="00EF5447" w:rsidRDefault="00913D7A" w:rsidP="00290FB6">
            <w:pPr>
              <w:pStyle w:val="TAC"/>
              <w:rPr>
                <w:rFonts w:cs="Arial"/>
                <w:lang w:eastAsia="ja-JP"/>
              </w:rPr>
            </w:pPr>
            <w:r w:rsidRPr="00EF5447">
              <w:t>DC_3-8_n77</w:t>
            </w:r>
          </w:p>
        </w:tc>
        <w:tc>
          <w:tcPr>
            <w:tcW w:w="2952" w:type="dxa"/>
            <w:tcBorders>
              <w:top w:val="single" w:sz="4" w:space="0" w:color="auto"/>
              <w:left w:val="single" w:sz="4" w:space="0" w:color="auto"/>
              <w:bottom w:val="single" w:sz="4" w:space="0" w:color="auto"/>
              <w:right w:val="single" w:sz="4" w:space="0" w:color="auto"/>
            </w:tcBorders>
            <w:hideMark/>
          </w:tcPr>
          <w:p w14:paraId="7BCD37C5" w14:textId="77777777" w:rsidR="00913D7A" w:rsidRPr="00EF5447" w:rsidRDefault="00913D7A" w:rsidP="00290FB6">
            <w:pPr>
              <w:pStyle w:val="TAC"/>
              <w:rPr>
                <w:rFonts w:cs="Arial"/>
                <w:lang w:eastAsia="zh-CN"/>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0AE17C6D" w14:textId="77777777" w:rsidR="00913D7A" w:rsidRPr="00EF5447" w:rsidRDefault="00913D7A" w:rsidP="00290FB6">
            <w:pPr>
              <w:pStyle w:val="TAC"/>
              <w:rPr>
                <w:rFonts w:cs="Arial"/>
                <w:lang w:eastAsia="zh-CN"/>
              </w:rPr>
            </w:pPr>
            <w:r w:rsidRPr="00EF5447">
              <w:t>0.6</w:t>
            </w:r>
          </w:p>
        </w:tc>
      </w:tr>
      <w:tr w:rsidR="00913D7A" w:rsidRPr="00EF5447" w14:paraId="350C862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CFDFAC3"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689E594" w14:textId="77777777" w:rsidR="00913D7A" w:rsidRPr="00EF5447" w:rsidRDefault="00913D7A" w:rsidP="00290FB6">
            <w:pPr>
              <w:pStyle w:val="TAC"/>
              <w:rPr>
                <w:rFonts w:cs="Arial"/>
                <w:lang w:eastAsia="zh-CN"/>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33393755" w14:textId="77777777" w:rsidR="00913D7A" w:rsidRPr="00EF5447" w:rsidRDefault="00913D7A" w:rsidP="00290FB6">
            <w:pPr>
              <w:pStyle w:val="TAC"/>
              <w:rPr>
                <w:rFonts w:cs="Arial"/>
                <w:lang w:eastAsia="zh-CN"/>
              </w:rPr>
            </w:pPr>
            <w:r w:rsidRPr="00EF5447">
              <w:t>0.6</w:t>
            </w:r>
          </w:p>
        </w:tc>
      </w:tr>
      <w:tr w:rsidR="00913D7A" w:rsidRPr="00EF5447" w14:paraId="5476BF1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C84656F"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E341B2E" w14:textId="77777777" w:rsidR="00913D7A" w:rsidRPr="00EF5447" w:rsidRDefault="00913D7A" w:rsidP="00290FB6">
            <w:pPr>
              <w:pStyle w:val="TAC"/>
              <w:rPr>
                <w:rFonts w:cs="Arial"/>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700394F7" w14:textId="77777777" w:rsidR="00913D7A" w:rsidRPr="00EF5447" w:rsidRDefault="00913D7A" w:rsidP="00290FB6">
            <w:pPr>
              <w:pStyle w:val="TAC"/>
              <w:rPr>
                <w:rFonts w:cs="Arial"/>
                <w:lang w:eastAsia="zh-CN"/>
              </w:rPr>
            </w:pPr>
            <w:r w:rsidRPr="00EF5447">
              <w:t>0.8</w:t>
            </w:r>
          </w:p>
        </w:tc>
      </w:tr>
      <w:tr w:rsidR="00913D7A" w:rsidRPr="00EF5447" w14:paraId="4DDF6F4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A8DBCD4" w14:textId="77777777" w:rsidR="00913D7A" w:rsidRPr="00DD0DFA" w:rsidRDefault="00913D7A" w:rsidP="00290FB6">
            <w:pPr>
              <w:pStyle w:val="TAC"/>
              <w:rPr>
                <w:rFonts w:cs="Arial"/>
                <w:lang w:val="fi-FI" w:eastAsia="zh-CN"/>
              </w:rPr>
            </w:pPr>
            <w:r w:rsidRPr="009132E7">
              <w:rPr>
                <w:rFonts w:cs="Arial"/>
                <w:lang w:val="fi-FI" w:eastAsia="ja-JP"/>
              </w:rPr>
              <w:t>DC</w:t>
            </w:r>
            <w:r w:rsidRPr="009132E7">
              <w:rPr>
                <w:rFonts w:cs="Arial"/>
                <w:lang w:val="fi-FI"/>
              </w:rPr>
              <w:t>_</w:t>
            </w:r>
            <w:r w:rsidRPr="009132E7">
              <w:rPr>
                <w:rFonts w:cs="Arial"/>
                <w:lang w:val="fi-FI" w:eastAsia="ja-JP"/>
              </w:rPr>
              <w:t>3-</w:t>
            </w:r>
            <w:r w:rsidRPr="009132E7">
              <w:rPr>
                <w:rFonts w:cs="Arial"/>
                <w:lang w:val="fi-FI" w:eastAsia="zh-CN"/>
              </w:rPr>
              <w:t>8</w:t>
            </w:r>
            <w:r w:rsidRPr="009132E7">
              <w:rPr>
                <w:rFonts w:cs="Arial"/>
                <w:lang w:val="fi-FI" w:eastAsia="ja-JP"/>
              </w:rPr>
              <w:t>_n7</w:t>
            </w:r>
            <w:r w:rsidRPr="009132E7">
              <w:rPr>
                <w:rFonts w:cs="Arial"/>
                <w:lang w:val="fi-FI" w:eastAsia="zh-CN"/>
              </w:rPr>
              <w:t>8</w:t>
            </w:r>
          </w:p>
          <w:p w14:paraId="5A920B4C" w14:textId="77777777" w:rsidR="00913D7A" w:rsidRPr="00DD0DFA" w:rsidRDefault="00913D7A" w:rsidP="00290FB6">
            <w:pPr>
              <w:pStyle w:val="TAC"/>
              <w:rPr>
                <w:rFonts w:cs="Arial"/>
                <w:lang w:val="fi-FI" w:eastAsia="zh-TW"/>
              </w:rPr>
            </w:pPr>
            <w:r w:rsidRPr="009132E7">
              <w:rPr>
                <w:rFonts w:cs="Arial"/>
                <w:lang w:val="fi-FI" w:eastAsia="zh-TW"/>
              </w:rPr>
              <w:t>DC_3-3-8_n78</w:t>
            </w:r>
          </w:p>
          <w:p w14:paraId="2FC84D3C" w14:textId="77777777" w:rsidR="00913D7A" w:rsidRPr="00EF5447" w:rsidRDefault="00913D7A" w:rsidP="00290FB6">
            <w:pPr>
              <w:pStyle w:val="TAC"/>
              <w:rPr>
                <w:rFonts w:cs="Arial"/>
                <w:lang w:eastAsia="ja-JP"/>
              </w:rPr>
            </w:pPr>
            <w:r w:rsidRPr="009132E7">
              <w:rPr>
                <w:rFonts w:cs="Arial"/>
                <w:lang w:val="fi-FI" w:eastAsia="zh-TW"/>
              </w:rPr>
              <w:t>DC_3_n8-n78</w:t>
            </w:r>
          </w:p>
        </w:tc>
        <w:tc>
          <w:tcPr>
            <w:tcW w:w="2952" w:type="dxa"/>
            <w:tcBorders>
              <w:top w:val="single" w:sz="4" w:space="0" w:color="auto"/>
              <w:left w:val="single" w:sz="4" w:space="0" w:color="auto"/>
              <w:bottom w:val="single" w:sz="4" w:space="0" w:color="auto"/>
              <w:right w:val="single" w:sz="4" w:space="0" w:color="auto"/>
            </w:tcBorders>
            <w:hideMark/>
          </w:tcPr>
          <w:p w14:paraId="3247BC7B" w14:textId="77777777" w:rsidR="00913D7A" w:rsidRPr="00EF5447" w:rsidRDefault="00913D7A" w:rsidP="00290FB6">
            <w:pPr>
              <w:pStyle w:val="TAC"/>
              <w:rPr>
                <w:rFonts w:cs="Arial"/>
                <w:lang w:eastAsia="zh-CN"/>
              </w:rPr>
            </w:pPr>
            <w:r>
              <w:rPr>
                <w:rFonts w:cs="Arial"/>
                <w:lang w:val="fr-FR"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051691AE" w14:textId="77777777" w:rsidR="00913D7A" w:rsidRPr="00EF5447" w:rsidRDefault="00913D7A" w:rsidP="00290FB6">
            <w:pPr>
              <w:pStyle w:val="TAC"/>
              <w:rPr>
                <w:rFonts w:cs="Arial"/>
                <w:lang w:eastAsia="zh-CN"/>
              </w:rPr>
            </w:pPr>
            <w:r>
              <w:rPr>
                <w:rFonts w:cs="Arial"/>
                <w:lang w:val="fr-FR" w:eastAsia="zh-CN"/>
              </w:rPr>
              <w:t>0.6</w:t>
            </w:r>
          </w:p>
        </w:tc>
      </w:tr>
      <w:tr w:rsidR="00913D7A" w:rsidRPr="00EF5447" w14:paraId="623BEE9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FBC603E"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8C4EA83" w14:textId="77777777" w:rsidR="00913D7A" w:rsidRPr="00EF5447" w:rsidRDefault="00913D7A" w:rsidP="00290FB6">
            <w:pPr>
              <w:pStyle w:val="TAC"/>
              <w:rPr>
                <w:rFonts w:cs="Arial"/>
                <w:lang w:eastAsia="zh-CN"/>
              </w:rPr>
            </w:pPr>
            <w:r>
              <w:rPr>
                <w:rFonts w:cs="Arial"/>
                <w:lang w:val="fr-FR" w:eastAsia="zh-CN"/>
              </w:rPr>
              <w:t>8 or n8</w:t>
            </w:r>
          </w:p>
        </w:tc>
        <w:tc>
          <w:tcPr>
            <w:tcW w:w="2952" w:type="dxa"/>
            <w:tcBorders>
              <w:top w:val="single" w:sz="4" w:space="0" w:color="auto"/>
              <w:left w:val="single" w:sz="4" w:space="0" w:color="auto"/>
              <w:bottom w:val="single" w:sz="4" w:space="0" w:color="auto"/>
              <w:right w:val="single" w:sz="4" w:space="0" w:color="auto"/>
            </w:tcBorders>
            <w:hideMark/>
          </w:tcPr>
          <w:p w14:paraId="45658213" w14:textId="77777777" w:rsidR="00913D7A" w:rsidRPr="00EF5447" w:rsidRDefault="00913D7A" w:rsidP="00290FB6">
            <w:pPr>
              <w:pStyle w:val="TAC"/>
              <w:rPr>
                <w:rFonts w:cs="Arial"/>
                <w:lang w:eastAsia="zh-CN"/>
              </w:rPr>
            </w:pPr>
            <w:r>
              <w:rPr>
                <w:rFonts w:cs="Arial"/>
                <w:lang w:val="fr-FR" w:eastAsia="zh-CN"/>
              </w:rPr>
              <w:t>0.6</w:t>
            </w:r>
          </w:p>
        </w:tc>
      </w:tr>
      <w:tr w:rsidR="00913D7A" w:rsidRPr="00EF5447" w14:paraId="5BF6100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03DE37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14C0B52" w14:textId="77777777" w:rsidR="00913D7A" w:rsidRPr="00EF5447" w:rsidRDefault="00913D7A" w:rsidP="00290FB6">
            <w:pPr>
              <w:pStyle w:val="TAC"/>
              <w:rPr>
                <w:rFonts w:cs="Arial"/>
                <w:lang w:eastAsia="zh-CN"/>
              </w:rPr>
            </w:pPr>
            <w:r>
              <w:rPr>
                <w:rFonts w:cs="Arial"/>
                <w:lang w:val="fr-FR"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6D5B2061" w14:textId="77777777" w:rsidR="00913D7A" w:rsidRPr="00EF5447" w:rsidRDefault="00913D7A" w:rsidP="00290FB6">
            <w:pPr>
              <w:pStyle w:val="TAC"/>
              <w:rPr>
                <w:rFonts w:cs="Arial"/>
                <w:lang w:eastAsia="zh-CN"/>
              </w:rPr>
            </w:pPr>
            <w:r>
              <w:rPr>
                <w:rFonts w:cs="Arial"/>
                <w:lang w:val="fr-FR" w:eastAsia="zh-CN"/>
              </w:rPr>
              <w:t>0.8</w:t>
            </w:r>
          </w:p>
        </w:tc>
      </w:tr>
      <w:tr w:rsidR="00913D7A" w:rsidRPr="00EF5447" w14:paraId="769B68D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9D23191" w14:textId="77777777" w:rsidR="00913D7A" w:rsidRPr="00EF5447" w:rsidRDefault="00913D7A" w:rsidP="00290FB6">
            <w:pPr>
              <w:pStyle w:val="TAC"/>
              <w:rPr>
                <w:rFonts w:cs="Arial"/>
                <w:lang w:eastAsia="ja-JP"/>
              </w:rPr>
            </w:pPr>
            <w:r w:rsidRPr="00EF5447">
              <w:t>DC_3-8_n79</w:t>
            </w:r>
          </w:p>
        </w:tc>
        <w:tc>
          <w:tcPr>
            <w:tcW w:w="2952" w:type="dxa"/>
            <w:tcBorders>
              <w:top w:val="single" w:sz="4" w:space="0" w:color="auto"/>
              <w:left w:val="single" w:sz="4" w:space="0" w:color="auto"/>
              <w:bottom w:val="single" w:sz="4" w:space="0" w:color="auto"/>
              <w:right w:val="single" w:sz="4" w:space="0" w:color="auto"/>
            </w:tcBorders>
            <w:hideMark/>
          </w:tcPr>
          <w:p w14:paraId="5FC44AA9" w14:textId="77777777" w:rsidR="00913D7A" w:rsidRPr="00EF5447" w:rsidRDefault="00913D7A" w:rsidP="00290FB6">
            <w:pPr>
              <w:pStyle w:val="TAC"/>
              <w:rPr>
                <w:rFonts w:cs="Arial"/>
                <w:lang w:eastAsia="zh-CN"/>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08711E13" w14:textId="77777777" w:rsidR="00913D7A" w:rsidRPr="00EF5447" w:rsidRDefault="00913D7A" w:rsidP="00290FB6">
            <w:pPr>
              <w:pStyle w:val="TAC"/>
              <w:rPr>
                <w:rFonts w:cs="Arial"/>
                <w:lang w:eastAsia="zh-CN"/>
              </w:rPr>
            </w:pPr>
            <w:r w:rsidRPr="00EF5447">
              <w:t>0.3</w:t>
            </w:r>
          </w:p>
        </w:tc>
      </w:tr>
      <w:tr w:rsidR="00913D7A" w:rsidRPr="00EF5447" w14:paraId="395D48E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312B55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FC36FFF" w14:textId="77777777" w:rsidR="00913D7A" w:rsidRPr="00EF5447" w:rsidRDefault="00913D7A" w:rsidP="00290FB6">
            <w:pPr>
              <w:pStyle w:val="TAC"/>
              <w:rPr>
                <w:rFonts w:cs="Arial"/>
                <w:lang w:eastAsia="zh-CN"/>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47AC559D" w14:textId="77777777" w:rsidR="00913D7A" w:rsidRPr="00EF5447" w:rsidRDefault="00913D7A" w:rsidP="00290FB6">
            <w:pPr>
              <w:pStyle w:val="TAC"/>
              <w:rPr>
                <w:rFonts w:cs="Arial"/>
                <w:lang w:eastAsia="zh-CN"/>
              </w:rPr>
            </w:pPr>
            <w:r w:rsidRPr="00EF5447">
              <w:t>0.3</w:t>
            </w:r>
          </w:p>
        </w:tc>
      </w:tr>
      <w:tr w:rsidR="00913D7A" w:rsidRPr="00EF5447" w14:paraId="16074B4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AC333E4" w14:textId="77777777" w:rsidR="00913D7A" w:rsidRPr="00EF5447" w:rsidRDefault="00913D7A" w:rsidP="00290FB6">
            <w:pPr>
              <w:pStyle w:val="TAC"/>
              <w:rPr>
                <w:rFonts w:cs="Arial"/>
                <w:lang w:eastAsia="ja-JP"/>
              </w:rPr>
            </w:pPr>
            <w:r w:rsidRPr="00EF5447">
              <w:t>DC_3-11_n28</w:t>
            </w:r>
          </w:p>
        </w:tc>
        <w:tc>
          <w:tcPr>
            <w:tcW w:w="2952" w:type="dxa"/>
            <w:tcBorders>
              <w:top w:val="single" w:sz="4" w:space="0" w:color="auto"/>
              <w:left w:val="single" w:sz="4" w:space="0" w:color="auto"/>
              <w:bottom w:val="single" w:sz="4" w:space="0" w:color="auto"/>
              <w:right w:val="single" w:sz="4" w:space="0" w:color="auto"/>
            </w:tcBorders>
          </w:tcPr>
          <w:p w14:paraId="3DAA8779" w14:textId="77777777" w:rsidR="00913D7A" w:rsidRPr="00EF5447" w:rsidRDefault="00913D7A" w:rsidP="00290FB6">
            <w:pPr>
              <w:pStyle w:val="TAC"/>
            </w:pPr>
            <w:r w:rsidRPr="00EF5447">
              <w:t>3</w:t>
            </w:r>
          </w:p>
        </w:tc>
        <w:tc>
          <w:tcPr>
            <w:tcW w:w="2952" w:type="dxa"/>
            <w:tcBorders>
              <w:top w:val="single" w:sz="4" w:space="0" w:color="auto"/>
              <w:left w:val="single" w:sz="4" w:space="0" w:color="auto"/>
              <w:bottom w:val="single" w:sz="4" w:space="0" w:color="auto"/>
              <w:right w:val="single" w:sz="4" w:space="0" w:color="auto"/>
            </w:tcBorders>
          </w:tcPr>
          <w:p w14:paraId="521BF809" w14:textId="77777777" w:rsidR="00913D7A" w:rsidRPr="00EF5447" w:rsidRDefault="00913D7A" w:rsidP="00290FB6">
            <w:pPr>
              <w:pStyle w:val="TAC"/>
            </w:pPr>
            <w:r w:rsidRPr="00EF5447">
              <w:rPr>
                <w:rFonts w:cs="Arial"/>
                <w:szCs w:val="18"/>
              </w:rPr>
              <w:t>0.8</w:t>
            </w:r>
          </w:p>
        </w:tc>
      </w:tr>
      <w:tr w:rsidR="00913D7A" w:rsidRPr="00EF5447" w14:paraId="2A42937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0DF029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767305A3" w14:textId="77777777" w:rsidR="00913D7A" w:rsidRPr="00EF5447" w:rsidRDefault="00913D7A" w:rsidP="00290FB6">
            <w:pPr>
              <w:pStyle w:val="TAC"/>
            </w:pPr>
            <w:r w:rsidRPr="00EF5447">
              <w:t>11</w:t>
            </w:r>
          </w:p>
        </w:tc>
        <w:tc>
          <w:tcPr>
            <w:tcW w:w="2952" w:type="dxa"/>
            <w:tcBorders>
              <w:top w:val="single" w:sz="4" w:space="0" w:color="auto"/>
              <w:left w:val="single" w:sz="4" w:space="0" w:color="auto"/>
              <w:bottom w:val="single" w:sz="4" w:space="0" w:color="auto"/>
              <w:right w:val="single" w:sz="4" w:space="0" w:color="auto"/>
            </w:tcBorders>
          </w:tcPr>
          <w:p w14:paraId="35AC338E" w14:textId="77777777" w:rsidR="00913D7A" w:rsidRPr="00EF5447" w:rsidRDefault="00913D7A" w:rsidP="00290FB6">
            <w:pPr>
              <w:pStyle w:val="TAC"/>
            </w:pPr>
            <w:r w:rsidRPr="00EF5447">
              <w:rPr>
                <w:rFonts w:cs="Arial"/>
                <w:szCs w:val="18"/>
              </w:rPr>
              <w:t>0.9</w:t>
            </w:r>
          </w:p>
        </w:tc>
      </w:tr>
      <w:tr w:rsidR="00913D7A" w:rsidRPr="00EF5447" w14:paraId="2EB81B5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71F537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67D27211" w14:textId="77777777" w:rsidR="00913D7A" w:rsidRPr="00EF5447" w:rsidRDefault="00913D7A" w:rsidP="00290FB6">
            <w:pPr>
              <w:pStyle w:val="TAC"/>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0F6EF4F5" w14:textId="77777777" w:rsidR="00913D7A" w:rsidRPr="00EF5447" w:rsidRDefault="00913D7A" w:rsidP="00290FB6">
            <w:pPr>
              <w:pStyle w:val="TAC"/>
            </w:pPr>
            <w:r w:rsidRPr="00EF5447">
              <w:rPr>
                <w:rFonts w:cs="Arial"/>
                <w:szCs w:val="18"/>
              </w:rPr>
              <w:t>0.6</w:t>
            </w:r>
          </w:p>
        </w:tc>
      </w:tr>
      <w:tr w:rsidR="00913D7A" w:rsidRPr="00EF5447" w14:paraId="5B5C519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7FEC01C" w14:textId="77777777" w:rsidR="00913D7A" w:rsidRPr="00EF5447" w:rsidRDefault="00913D7A" w:rsidP="00290FB6">
            <w:pPr>
              <w:pStyle w:val="TAC"/>
              <w:rPr>
                <w:rFonts w:cs="Arial"/>
                <w:lang w:eastAsia="ja-JP"/>
              </w:rPr>
            </w:pPr>
            <w:r w:rsidRPr="00EF5447">
              <w:t>DC_3-11_n77</w:t>
            </w:r>
          </w:p>
        </w:tc>
        <w:tc>
          <w:tcPr>
            <w:tcW w:w="2952" w:type="dxa"/>
            <w:tcBorders>
              <w:top w:val="single" w:sz="4" w:space="0" w:color="auto"/>
              <w:left w:val="single" w:sz="4" w:space="0" w:color="auto"/>
              <w:bottom w:val="single" w:sz="4" w:space="0" w:color="auto"/>
              <w:right w:val="single" w:sz="4" w:space="0" w:color="auto"/>
            </w:tcBorders>
          </w:tcPr>
          <w:p w14:paraId="331CDFA5" w14:textId="77777777" w:rsidR="00913D7A" w:rsidRPr="00EF5447" w:rsidRDefault="00913D7A" w:rsidP="00290FB6">
            <w:pPr>
              <w:pStyle w:val="TAC"/>
            </w:pPr>
            <w:r w:rsidRPr="00EF5447">
              <w:t>3</w:t>
            </w:r>
          </w:p>
        </w:tc>
        <w:tc>
          <w:tcPr>
            <w:tcW w:w="2952" w:type="dxa"/>
            <w:tcBorders>
              <w:top w:val="single" w:sz="4" w:space="0" w:color="auto"/>
              <w:left w:val="single" w:sz="4" w:space="0" w:color="auto"/>
              <w:bottom w:val="single" w:sz="4" w:space="0" w:color="auto"/>
              <w:right w:val="single" w:sz="4" w:space="0" w:color="auto"/>
            </w:tcBorders>
          </w:tcPr>
          <w:p w14:paraId="75BC7EE0" w14:textId="77777777" w:rsidR="00913D7A" w:rsidRPr="00EF5447" w:rsidRDefault="00913D7A" w:rsidP="00290FB6">
            <w:pPr>
              <w:pStyle w:val="TAC"/>
            </w:pPr>
            <w:r w:rsidRPr="00EF5447">
              <w:rPr>
                <w:rFonts w:cs="Arial"/>
                <w:szCs w:val="18"/>
              </w:rPr>
              <w:t>0.8</w:t>
            </w:r>
          </w:p>
        </w:tc>
      </w:tr>
      <w:tr w:rsidR="00913D7A" w:rsidRPr="00EF5447" w14:paraId="6B831CF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FB2A4D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036B5CB3" w14:textId="77777777" w:rsidR="00913D7A" w:rsidRPr="00EF5447" w:rsidRDefault="00913D7A" w:rsidP="00290FB6">
            <w:pPr>
              <w:pStyle w:val="TAC"/>
            </w:pPr>
            <w:r w:rsidRPr="00EF5447">
              <w:t>11</w:t>
            </w:r>
          </w:p>
        </w:tc>
        <w:tc>
          <w:tcPr>
            <w:tcW w:w="2952" w:type="dxa"/>
            <w:tcBorders>
              <w:top w:val="single" w:sz="4" w:space="0" w:color="auto"/>
              <w:left w:val="single" w:sz="4" w:space="0" w:color="auto"/>
              <w:bottom w:val="single" w:sz="4" w:space="0" w:color="auto"/>
              <w:right w:val="single" w:sz="4" w:space="0" w:color="auto"/>
            </w:tcBorders>
          </w:tcPr>
          <w:p w14:paraId="48CFEB4F" w14:textId="77777777" w:rsidR="00913D7A" w:rsidRPr="00EF5447" w:rsidRDefault="00913D7A" w:rsidP="00290FB6">
            <w:pPr>
              <w:pStyle w:val="TAC"/>
            </w:pPr>
            <w:r w:rsidRPr="00EF5447">
              <w:rPr>
                <w:rFonts w:cs="Arial"/>
                <w:szCs w:val="18"/>
              </w:rPr>
              <w:t>0.9</w:t>
            </w:r>
          </w:p>
        </w:tc>
      </w:tr>
      <w:tr w:rsidR="00913D7A" w:rsidRPr="00EF5447" w14:paraId="5891854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FFA7BA8"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6766ACBA" w14:textId="77777777" w:rsidR="00913D7A" w:rsidRPr="00EF5447" w:rsidRDefault="00913D7A" w:rsidP="00290FB6">
            <w:pPr>
              <w:pStyle w:val="TAC"/>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68FD4D76" w14:textId="77777777" w:rsidR="00913D7A" w:rsidRPr="00EF5447" w:rsidRDefault="00913D7A" w:rsidP="00290FB6">
            <w:pPr>
              <w:pStyle w:val="TAC"/>
            </w:pPr>
            <w:r w:rsidRPr="00EF5447">
              <w:rPr>
                <w:rFonts w:cs="Arial"/>
                <w:szCs w:val="18"/>
              </w:rPr>
              <w:t>0.8</w:t>
            </w:r>
          </w:p>
        </w:tc>
      </w:tr>
      <w:tr w:rsidR="00913D7A" w:rsidRPr="00EF5447" w14:paraId="4197682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1B3C837" w14:textId="77777777" w:rsidR="00913D7A" w:rsidRPr="00EF5447" w:rsidRDefault="00913D7A" w:rsidP="00290FB6">
            <w:pPr>
              <w:pStyle w:val="TAC"/>
              <w:rPr>
                <w:rFonts w:cs="Arial"/>
                <w:lang w:eastAsia="ja-JP"/>
              </w:rPr>
            </w:pPr>
            <w:r w:rsidRPr="00EF5447">
              <w:rPr>
                <w:rFonts w:cs="Arial"/>
              </w:rPr>
              <w:t>DC_3-18_n3</w:t>
            </w:r>
          </w:p>
        </w:tc>
        <w:tc>
          <w:tcPr>
            <w:tcW w:w="2952" w:type="dxa"/>
            <w:tcBorders>
              <w:top w:val="single" w:sz="4" w:space="0" w:color="auto"/>
              <w:left w:val="single" w:sz="4" w:space="0" w:color="auto"/>
              <w:bottom w:val="single" w:sz="4" w:space="0" w:color="auto"/>
              <w:right w:val="single" w:sz="4" w:space="0" w:color="auto"/>
            </w:tcBorders>
          </w:tcPr>
          <w:p w14:paraId="4914DFBD" w14:textId="77777777" w:rsidR="00913D7A" w:rsidRPr="00EF5447" w:rsidRDefault="00913D7A" w:rsidP="00290FB6">
            <w:pPr>
              <w:pStyle w:val="TAC"/>
            </w:pPr>
            <w:r w:rsidRPr="00EF5447">
              <w:rPr>
                <w:rFonts w:cs="Arial"/>
              </w:rPr>
              <w:t>3</w:t>
            </w:r>
          </w:p>
        </w:tc>
        <w:tc>
          <w:tcPr>
            <w:tcW w:w="2952" w:type="dxa"/>
            <w:tcBorders>
              <w:top w:val="single" w:sz="4" w:space="0" w:color="auto"/>
              <w:left w:val="single" w:sz="4" w:space="0" w:color="auto"/>
              <w:bottom w:val="single" w:sz="4" w:space="0" w:color="auto"/>
              <w:right w:val="single" w:sz="4" w:space="0" w:color="auto"/>
            </w:tcBorders>
          </w:tcPr>
          <w:p w14:paraId="40D835DE" w14:textId="77777777" w:rsidR="00913D7A" w:rsidRPr="00EF5447" w:rsidRDefault="00913D7A" w:rsidP="00290FB6">
            <w:pPr>
              <w:pStyle w:val="TAC"/>
            </w:pPr>
            <w:r w:rsidRPr="00EF5447">
              <w:rPr>
                <w:rFonts w:cs="Arial"/>
              </w:rPr>
              <w:t>0.3</w:t>
            </w:r>
          </w:p>
        </w:tc>
      </w:tr>
      <w:tr w:rsidR="00913D7A" w:rsidRPr="00EF5447" w14:paraId="7B56258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8848114"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3E58CA56" w14:textId="77777777" w:rsidR="00913D7A" w:rsidRPr="00EF5447" w:rsidRDefault="00913D7A" w:rsidP="00290FB6">
            <w:pPr>
              <w:pStyle w:val="TAC"/>
            </w:pPr>
            <w:r w:rsidRPr="00EF5447">
              <w:rPr>
                <w:rFonts w:cs="Arial"/>
              </w:rPr>
              <w:t>18</w:t>
            </w:r>
          </w:p>
        </w:tc>
        <w:tc>
          <w:tcPr>
            <w:tcW w:w="2952" w:type="dxa"/>
            <w:tcBorders>
              <w:top w:val="single" w:sz="4" w:space="0" w:color="auto"/>
              <w:left w:val="single" w:sz="4" w:space="0" w:color="auto"/>
              <w:bottom w:val="single" w:sz="4" w:space="0" w:color="auto"/>
              <w:right w:val="single" w:sz="4" w:space="0" w:color="auto"/>
            </w:tcBorders>
          </w:tcPr>
          <w:p w14:paraId="6F57188F" w14:textId="77777777" w:rsidR="00913D7A" w:rsidRPr="00EF5447" w:rsidRDefault="00913D7A" w:rsidP="00290FB6">
            <w:pPr>
              <w:pStyle w:val="TAC"/>
            </w:pPr>
            <w:r w:rsidRPr="00EF5447">
              <w:rPr>
                <w:rFonts w:cs="Arial"/>
              </w:rPr>
              <w:t>0.3</w:t>
            </w:r>
          </w:p>
        </w:tc>
      </w:tr>
      <w:tr w:rsidR="00913D7A" w:rsidRPr="00EF5447" w14:paraId="37EF24A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2EB78F3"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0E8BDD52" w14:textId="77777777" w:rsidR="00913D7A" w:rsidRPr="00EF5447" w:rsidRDefault="00913D7A" w:rsidP="00290FB6">
            <w:pPr>
              <w:pStyle w:val="TAC"/>
            </w:pPr>
            <w:r w:rsidRPr="00EF5447">
              <w:rPr>
                <w:rFonts w:eastAsia="MS Mincho" w:cs="Arial"/>
                <w:lang w:eastAsia="ja-JP"/>
              </w:rPr>
              <w:t>n</w:t>
            </w:r>
            <w:r w:rsidRPr="00EF5447">
              <w:rPr>
                <w:rFonts w:cs="Arial"/>
              </w:rPr>
              <w:t>3</w:t>
            </w:r>
          </w:p>
        </w:tc>
        <w:tc>
          <w:tcPr>
            <w:tcW w:w="2952" w:type="dxa"/>
            <w:tcBorders>
              <w:top w:val="single" w:sz="4" w:space="0" w:color="auto"/>
              <w:left w:val="single" w:sz="4" w:space="0" w:color="auto"/>
              <w:bottom w:val="single" w:sz="4" w:space="0" w:color="auto"/>
              <w:right w:val="single" w:sz="4" w:space="0" w:color="auto"/>
            </w:tcBorders>
          </w:tcPr>
          <w:p w14:paraId="26B63A81" w14:textId="77777777" w:rsidR="00913D7A" w:rsidRPr="00EF5447" w:rsidRDefault="00913D7A" w:rsidP="00290FB6">
            <w:pPr>
              <w:pStyle w:val="TAC"/>
            </w:pPr>
            <w:r w:rsidRPr="00EF5447">
              <w:rPr>
                <w:rFonts w:cs="Arial"/>
              </w:rPr>
              <w:t>0.3</w:t>
            </w:r>
          </w:p>
        </w:tc>
      </w:tr>
      <w:tr w:rsidR="00913D7A" w:rsidRPr="00EF5447" w14:paraId="2F38C98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C5EFB6E" w14:textId="77777777" w:rsidR="00913D7A" w:rsidRPr="001F0987" w:rsidRDefault="00913D7A" w:rsidP="00290FB6">
            <w:pPr>
              <w:pStyle w:val="TAC"/>
              <w:rPr>
                <w:rFonts w:cs="Arial"/>
                <w:lang w:eastAsia="ja-JP"/>
              </w:rPr>
            </w:pPr>
            <w:r w:rsidRPr="001F0987">
              <w:rPr>
                <w:rFonts w:eastAsia="Yu Mincho"/>
                <w:lang w:eastAsia="ja-JP"/>
              </w:rPr>
              <w:t>DC_3-18_n28</w:t>
            </w:r>
          </w:p>
        </w:tc>
        <w:tc>
          <w:tcPr>
            <w:tcW w:w="2952" w:type="dxa"/>
            <w:tcBorders>
              <w:top w:val="single" w:sz="4" w:space="0" w:color="auto"/>
              <w:left w:val="single" w:sz="4" w:space="0" w:color="auto"/>
              <w:bottom w:val="single" w:sz="4" w:space="0" w:color="auto"/>
              <w:right w:val="single" w:sz="4" w:space="0" w:color="auto"/>
            </w:tcBorders>
          </w:tcPr>
          <w:p w14:paraId="12E08B19" w14:textId="77777777" w:rsidR="00913D7A" w:rsidRPr="001F0987" w:rsidRDefault="00913D7A" w:rsidP="00290FB6">
            <w:pPr>
              <w:pStyle w:val="TAC"/>
            </w:pPr>
            <w:r w:rsidRPr="001F0987">
              <w:rPr>
                <w:rFonts w:eastAsia="Yu Mincho" w:cs="Arial"/>
                <w:lang w:eastAsia="ja-JP"/>
              </w:rPr>
              <w:t>3</w:t>
            </w:r>
          </w:p>
        </w:tc>
        <w:tc>
          <w:tcPr>
            <w:tcW w:w="2952" w:type="dxa"/>
            <w:tcBorders>
              <w:top w:val="single" w:sz="4" w:space="0" w:color="auto"/>
              <w:left w:val="single" w:sz="4" w:space="0" w:color="auto"/>
              <w:bottom w:val="single" w:sz="4" w:space="0" w:color="auto"/>
              <w:right w:val="single" w:sz="4" w:space="0" w:color="auto"/>
            </w:tcBorders>
          </w:tcPr>
          <w:p w14:paraId="4B44F35B" w14:textId="77777777" w:rsidR="00913D7A" w:rsidRPr="001F0987" w:rsidRDefault="00913D7A" w:rsidP="00290FB6">
            <w:pPr>
              <w:pStyle w:val="TAC"/>
            </w:pPr>
            <w:r w:rsidRPr="001F0987">
              <w:rPr>
                <w:rFonts w:eastAsia="Yu Mincho" w:cs="Arial"/>
                <w:lang w:eastAsia="ja-JP"/>
              </w:rPr>
              <w:t>0.3</w:t>
            </w:r>
          </w:p>
        </w:tc>
      </w:tr>
      <w:tr w:rsidR="00913D7A" w:rsidRPr="00EF5447" w14:paraId="755CE02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097B687" w14:textId="77777777" w:rsidR="00913D7A" w:rsidRPr="001F098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47423042" w14:textId="77777777" w:rsidR="00913D7A" w:rsidRPr="001F0987" w:rsidRDefault="00913D7A" w:rsidP="00290FB6">
            <w:pPr>
              <w:pStyle w:val="TAC"/>
            </w:pPr>
            <w:r w:rsidRPr="001F0987">
              <w:rPr>
                <w:rFonts w:eastAsia="Yu Mincho" w:cs="Arial"/>
                <w:lang w:eastAsia="ja-JP"/>
              </w:rPr>
              <w:t>18</w:t>
            </w:r>
          </w:p>
        </w:tc>
        <w:tc>
          <w:tcPr>
            <w:tcW w:w="2952" w:type="dxa"/>
            <w:tcBorders>
              <w:top w:val="single" w:sz="4" w:space="0" w:color="auto"/>
              <w:left w:val="single" w:sz="4" w:space="0" w:color="auto"/>
              <w:bottom w:val="single" w:sz="4" w:space="0" w:color="auto"/>
              <w:right w:val="single" w:sz="4" w:space="0" w:color="auto"/>
            </w:tcBorders>
          </w:tcPr>
          <w:p w14:paraId="51423E4D" w14:textId="77777777" w:rsidR="00913D7A" w:rsidRPr="001F0987" w:rsidRDefault="00913D7A" w:rsidP="00290FB6">
            <w:pPr>
              <w:pStyle w:val="TAC"/>
            </w:pPr>
            <w:r w:rsidRPr="001F0987">
              <w:rPr>
                <w:rFonts w:cs="Arial"/>
              </w:rPr>
              <w:t>0.5</w:t>
            </w:r>
          </w:p>
        </w:tc>
      </w:tr>
      <w:tr w:rsidR="00913D7A" w:rsidRPr="00EF5447" w14:paraId="0C7BC4C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70FD2EC" w14:textId="77777777" w:rsidR="00913D7A" w:rsidRPr="001F098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051B555F" w14:textId="77777777" w:rsidR="00913D7A" w:rsidRPr="001F0987" w:rsidRDefault="00913D7A" w:rsidP="00290FB6">
            <w:pPr>
              <w:pStyle w:val="TAC"/>
            </w:pPr>
            <w:r w:rsidRPr="001F0987">
              <w:rPr>
                <w:rFonts w:eastAsia="Yu Mincho" w:cs="Arial"/>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04A6C261" w14:textId="77777777" w:rsidR="00913D7A" w:rsidRPr="001F0987" w:rsidRDefault="00913D7A" w:rsidP="00290FB6">
            <w:pPr>
              <w:pStyle w:val="TAC"/>
            </w:pPr>
            <w:r w:rsidRPr="001F0987">
              <w:rPr>
                <w:rFonts w:cs="Arial"/>
              </w:rPr>
              <w:t>0.3</w:t>
            </w:r>
          </w:p>
        </w:tc>
      </w:tr>
      <w:tr w:rsidR="00913D7A" w:rsidRPr="001F0987" w14:paraId="50565B79"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0339C3D8" w14:textId="77777777" w:rsidR="00913D7A" w:rsidRPr="001F0987" w:rsidRDefault="00913D7A" w:rsidP="00290FB6">
            <w:pPr>
              <w:pStyle w:val="TAC"/>
              <w:rPr>
                <w:rFonts w:cs="Arial"/>
                <w:lang w:eastAsia="ja-JP"/>
              </w:rPr>
            </w:pPr>
            <w:r w:rsidRPr="00E74FB4">
              <w:rPr>
                <w:rFonts w:eastAsia="Yu Mincho" w:hint="eastAsia"/>
                <w:lang w:eastAsia="ja-JP"/>
              </w:rPr>
              <w:t>DC_</w:t>
            </w:r>
            <w:r>
              <w:rPr>
                <w:rFonts w:eastAsia="Yu Mincho"/>
                <w:lang w:eastAsia="ja-JP"/>
              </w:rPr>
              <w:t>3-18_n41</w:t>
            </w:r>
          </w:p>
        </w:tc>
        <w:tc>
          <w:tcPr>
            <w:tcW w:w="2952" w:type="dxa"/>
            <w:tcBorders>
              <w:top w:val="single" w:sz="4" w:space="0" w:color="auto"/>
              <w:left w:val="single" w:sz="4" w:space="0" w:color="auto"/>
              <w:bottom w:val="single" w:sz="4" w:space="0" w:color="auto"/>
              <w:right w:val="single" w:sz="4" w:space="0" w:color="auto"/>
            </w:tcBorders>
            <w:vAlign w:val="center"/>
          </w:tcPr>
          <w:p w14:paraId="5A1AE100" w14:textId="77777777" w:rsidR="00913D7A" w:rsidRPr="001F0987" w:rsidRDefault="00913D7A" w:rsidP="00290FB6">
            <w:pPr>
              <w:pStyle w:val="TAC"/>
              <w:rPr>
                <w:rFonts w:eastAsia="Yu Mincho" w:cs="Arial"/>
                <w:lang w:eastAsia="ja-JP"/>
              </w:rPr>
            </w:pPr>
            <w:r>
              <w:rPr>
                <w:rFonts w:eastAsia="Yu Mincho" w:cs="Arial" w:hint="eastAsia"/>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tcPr>
          <w:p w14:paraId="5436AB4C" w14:textId="77777777" w:rsidR="00913D7A" w:rsidRPr="001F0987" w:rsidRDefault="00913D7A" w:rsidP="00290FB6">
            <w:pPr>
              <w:pStyle w:val="TAC"/>
              <w:rPr>
                <w:rFonts w:cs="Arial"/>
              </w:rPr>
            </w:pPr>
            <w:r w:rsidRPr="00E74FB4">
              <w:rPr>
                <w:rFonts w:eastAsia="Yu Mincho" w:cs="Arial" w:hint="eastAsia"/>
                <w:lang w:eastAsia="ja-JP"/>
              </w:rPr>
              <w:t>0.</w:t>
            </w:r>
            <w:r>
              <w:rPr>
                <w:rFonts w:eastAsia="Yu Mincho" w:cs="Arial"/>
                <w:lang w:eastAsia="ja-JP"/>
              </w:rPr>
              <w:t>6</w:t>
            </w:r>
          </w:p>
        </w:tc>
      </w:tr>
      <w:tr w:rsidR="00913D7A" w:rsidRPr="001F0987" w14:paraId="2FBD1DCA"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1C001B22" w14:textId="77777777" w:rsidR="00913D7A" w:rsidRPr="001F098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B1DA996" w14:textId="77777777" w:rsidR="00913D7A" w:rsidRPr="001F0987" w:rsidRDefault="00913D7A" w:rsidP="00290FB6">
            <w:pPr>
              <w:pStyle w:val="TAC"/>
              <w:rPr>
                <w:rFonts w:eastAsia="Yu Mincho" w:cs="Arial"/>
                <w:lang w:eastAsia="ja-JP"/>
              </w:rPr>
            </w:pPr>
            <w:r w:rsidRPr="00E74FB4">
              <w:rPr>
                <w:rFonts w:eastAsia="Yu Mincho" w:cs="Arial" w:hint="eastAsia"/>
                <w:lang w:eastAsia="ja-JP"/>
              </w:rPr>
              <w:t>18</w:t>
            </w:r>
          </w:p>
        </w:tc>
        <w:tc>
          <w:tcPr>
            <w:tcW w:w="2952" w:type="dxa"/>
            <w:tcBorders>
              <w:top w:val="single" w:sz="4" w:space="0" w:color="auto"/>
              <w:left w:val="single" w:sz="4" w:space="0" w:color="auto"/>
              <w:bottom w:val="single" w:sz="4" w:space="0" w:color="auto"/>
              <w:right w:val="single" w:sz="4" w:space="0" w:color="auto"/>
            </w:tcBorders>
            <w:vAlign w:val="center"/>
          </w:tcPr>
          <w:p w14:paraId="4BFFCF36" w14:textId="77777777" w:rsidR="00913D7A" w:rsidRPr="001F0987" w:rsidRDefault="00913D7A" w:rsidP="00290FB6">
            <w:pPr>
              <w:pStyle w:val="TAC"/>
              <w:rPr>
                <w:rFonts w:cs="Arial"/>
              </w:rPr>
            </w:pPr>
            <w:r w:rsidRPr="00E74FB4">
              <w:rPr>
                <w:rFonts w:cs="Arial"/>
              </w:rPr>
              <w:t>0.</w:t>
            </w:r>
            <w:r>
              <w:rPr>
                <w:rFonts w:cs="Arial"/>
              </w:rPr>
              <w:t>3</w:t>
            </w:r>
          </w:p>
        </w:tc>
      </w:tr>
      <w:tr w:rsidR="00913D7A" w:rsidRPr="001F0987" w14:paraId="269F4561"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052C99B1" w14:textId="77777777" w:rsidR="00913D7A" w:rsidRPr="001F0987" w:rsidRDefault="00913D7A" w:rsidP="00290FB6">
            <w:pPr>
              <w:pStyle w:val="TAC"/>
              <w:rPr>
                <w:rFonts w:cs="Arial"/>
                <w:lang w:eastAsia="ja-JP"/>
              </w:rPr>
            </w:pPr>
          </w:p>
        </w:tc>
        <w:tc>
          <w:tcPr>
            <w:tcW w:w="2952" w:type="dxa"/>
            <w:vMerge w:val="restart"/>
            <w:tcBorders>
              <w:top w:val="single" w:sz="4" w:space="0" w:color="auto"/>
              <w:left w:val="single" w:sz="4" w:space="0" w:color="auto"/>
              <w:right w:val="single" w:sz="4" w:space="0" w:color="auto"/>
            </w:tcBorders>
            <w:vAlign w:val="center"/>
          </w:tcPr>
          <w:p w14:paraId="1B10BD78" w14:textId="77777777" w:rsidR="00913D7A" w:rsidRPr="001F0987" w:rsidRDefault="00913D7A" w:rsidP="00290FB6">
            <w:pPr>
              <w:pStyle w:val="TAC"/>
              <w:rPr>
                <w:rFonts w:eastAsia="Yu Mincho" w:cs="Arial"/>
                <w:lang w:eastAsia="ja-JP"/>
              </w:rPr>
            </w:pPr>
            <w:r>
              <w:rPr>
                <w:rFonts w:eastAsia="Yu Mincho" w:cs="Arial"/>
                <w:lang w:eastAsia="ja-JP"/>
              </w:rPr>
              <w:t>n</w:t>
            </w:r>
            <w:r>
              <w:rPr>
                <w:rFonts w:eastAsia="Yu Mincho" w:cs="Arial" w:hint="eastAsia"/>
                <w:lang w:eastAsia="ja-JP"/>
              </w:rPr>
              <w:t>4</w:t>
            </w:r>
            <w:r>
              <w:rPr>
                <w:rFonts w:eastAsia="Yu Mincho" w:cs="Arial"/>
                <w:lang w:eastAsia="ja-JP"/>
              </w:rPr>
              <w:t>1</w:t>
            </w:r>
          </w:p>
        </w:tc>
        <w:tc>
          <w:tcPr>
            <w:tcW w:w="2952" w:type="dxa"/>
            <w:tcBorders>
              <w:top w:val="single" w:sz="4" w:space="0" w:color="auto"/>
              <w:left w:val="single" w:sz="4" w:space="0" w:color="auto"/>
              <w:bottom w:val="single" w:sz="4" w:space="0" w:color="auto"/>
              <w:right w:val="single" w:sz="4" w:space="0" w:color="auto"/>
            </w:tcBorders>
          </w:tcPr>
          <w:p w14:paraId="6C4177D6" w14:textId="77777777" w:rsidR="00913D7A" w:rsidRPr="001F0987" w:rsidRDefault="00913D7A" w:rsidP="00290FB6">
            <w:pPr>
              <w:pStyle w:val="TAC"/>
              <w:rPr>
                <w:rFonts w:cs="Arial"/>
              </w:rPr>
            </w:pPr>
            <w:r w:rsidRPr="00426D6F">
              <w:rPr>
                <w:rFonts w:cs="Arial" w:hint="eastAsia"/>
                <w:color w:val="5B9BD5"/>
                <w:u w:val="single"/>
              </w:rPr>
              <w:t>0.3</w:t>
            </w:r>
            <w:r>
              <w:rPr>
                <w:rFonts w:cs="Arial"/>
                <w:color w:val="5B9BD5"/>
                <w:u w:val="single"/>
                <w:vertAlign w:val="superscript"/>
              </w:rPr>
              <w:t>3</w:t>
            </w:r>
          </w:p>
        </w:tc>
      </w:tr>
      <w:tr w:rsidR="00913D7A" w:rsidRPr="001F0987" w14:paraId="70BB2667"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47355ECC" w14:textId="77777777" w:rsidR="00913D7A" w:rsidRPr="001F0987" w:rsidRDefault="00913D7A" w:rsidP="00290FB6">
            <w:pPr>
              <w:pStyle w:val="TAC"/>
              <w:rPr>
                <w:rFonts w:cs="Arial"/>
                <w:lang w:eastAsia="ja-JP"/>
              </w:rPr>
            </w:pPr>
          </w:p>
        </w:tc>
        <w:tc>
          <w:tcPr>
            <w:tcW w:w="2952" w:type="dxa"/>
            <w:vMerge/>
            <w:tcBorders>
              <w:left w:val="single" w:sz="4" w:space="0" w:color="auto"/>
              <w:bottom w:val="single" w:sz="4" w:space="0" w:color="auto"/>
              <w:right w:val="single" w:sz="4" w:space="0" w:color="auto"/>
            </w:tcBorders>
            <w:vAlign w:val="center"/>
          </w:tcPr>
          <w:p w14:paraId="658299AA" w14:textId="77777777" w:rsidR="00913D7A" w:rsidRPr="001F0987" w:rsidRDefault="00913D7A" w:rsidP="00290FB6">
            <w:pPr>
              <w:pStyle w:val="TAC"/>
              <w:rPr>
                <w:rFonts w:eastAsia="Yu Mincho"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5E4DFBA1" w14:textId="77777777" w:rsidR="00913D7A" w:rsidRPr="001F0987" w:rsidRDefault="00913D7A" w:rsidP="00290FB6">
            <w:pPr>
              <w:pStyle w:val="TAC"/>
              <w:rPr>
                <w:rFonts w:cs="Arial"/>
              </w:rPr>
            </w:pPr>
            <w:r w:rsidRPr="00426D6F">
              <w:rPr>
                <w:rFonts w:cs="Arial" w:hint="eastAsia"/>
                <w:color w:val="5B9BD5"/>
                <w:u w:val="single"/>
              </w:rPr>
              <w:t>0</w:t>
            </w:r>
            <w:r w:rsidRPr="00426D6F">
              <w:rPr>
                <w:rFonts w:cs="Arial"/>
                <w:color w:val="5B9BD5"/>
                <w:u w:val="single"/>
              </w:rPr>
              <w:t>.8</w:t>
            </w:r>
            <w:r>
              <w:rPr>
                <w:rFonts w:cs="Arial"/>
                <w:color w:val="5B9BD5"/>
                <w:u w:val="single"/>
                <w:vertAlign w:val="superscript"/>
              </w:rPr>
              <w:t>4</w:t>
            </w:r>
          </w:p>
        </w:tc>
      </w:tr>
      <w:tr w:rsidR="00913D7A" w:rsidRPr="00EF5447" w14:paraId="170772C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6BD323B" w14:textId="77777777" w:rsidR="00913D7A" w:rsidRPr="00EF5447" w:rsidRDefault="00913D7A" w:rsidP="00290FB6">
            <w:pPr>
              <w:pStyle w:val="TAC"/>
              <w:rPr>
                <w:rFonts w:cs="Arial"/>
                <w:lang w:eastAsia="ja-JP"/>
              </w:rPr>
            </w:pPr>
            <w:r w:rsidRPr="00EF5447">
              <w:rPr>
                <w:rFonts w:eastAsia="MS Mincho" w:cs="Arial"/>
              </w:rPr>
              <w:t>DC_</w:t>
            </w:r>
            <w:r w:rsidRPr="00EF5447">
              <w:rPr>
                <w:rFonts w:eastAsia="MS Mincho" w:cs="Arial"/>
                <w:lang w:eastAsia="ja-JP"/>
              </w:rPr>
              <w:t>3</w:t>
            </w:r>
            <w:r w:rsidRPr="00EF5447">
              <w:rPr>
                <w:rFonts w:eastAsia="MS Mincho" w:cs="Arial"/>
              </w:rPr>
              <w:t>-18</w:t>
            </w:r>
            <w:r w:rsidRPr="00EF5447">
              <w:rPr>
                <w:rFonts w:eastAsia="MS Mincho"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333CE22B" w14:textId="77777777" w:rsidR="00913D7A" w:rsidRPr="00EF5447" w:rsidRDefault="00913D7A" w:rsidP="00290FB6">
            <w:pPr>
              <w:pStyle w:val="TAC"/>
              <w:rPr>
                <w:rFonts w:cs="Arial"/>
                <w:lang w:eastAsia="zh-CN"/>
              </w:rPr>
            </w:pPr>
            <w:r w:rsidRPr="00EF5447">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41BD5234" w14:textId="77777777" w:rsidR="00913D7A" w:rsidRPr="00EF5447" w:rsidRDefault="00913D7A" w:rsidP="00290FB6">
            <w:pPr>
              <w:pStyle w:val="TAC"/>
              <w:rPr>
                <w:rFonts w:cs="Arial"/>
                <w:lang w:eastAsia="zh-CN"/>
              </w:rPr>
            </w:pPr>
            <w:r w:rsidRPr="00EF5447">
              <w:rPr>
                <w:rFonts w:eastAsia="MS Mincho" w:cs="Arial"/>
                <w:lang w:eastAsia="zh-CN"/>
              </w:rPr>
              <w:t>0.6</w:t>
            </w:r>
          </w:p>
        </w:tc>
      </w:tr>
      <w:tr w:rsidR="00913D7A" w:rsidRPr="00EF5447" w14:paraId="0DC0607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3CB06A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EC9E2CB" w14:textId="77777777" w:rsidR="00913D7A" w:rsidRPr="00EF5447" w:rsidRDefault="00913D7A" w:rsidP="00290FB6">
            <w:pPr>
              <w:pStyle w:val="TAC"/>
              <w:rPr>
                <w:rFonts w:cs="Arial"/>
                <w:lang w:eastAsia="zh-CN"/>
              </w:rPr>
            </w:pPr>
            <w:r w:rsidRPr="00EF5447">
              <w:rPr>
                <w:rFonts w:eastAsia="MS Mincho" w:cs="Arial"/>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520E6833" w14:textId="77777777" w:rsidR="00913D7A" w:rsidRPr="00EF5447" w:rsidRDefault="00913D7A" w:rsidP="00290FB6">
            <w:pPr>
              <w:pStyle w:val="TAC"/>
              <w:rPr>
                <w:rFonts w:cs="Arial"/>
                <w:lang w:eastAsia="zh-CN"/>
              </w:rPr>
            </w:pPr>
            <w:r w:rsidRPr="00EF5447">
              <w:rPr>
                <w:rFonts w:eastAsia="MS Mincho" w:cs="Arial"/>
                <w:lang w:eastAsia="zh-CN"/>
              </w:rPr>
              <w:t>0.3</w:t>
            </w:r>
          </w:p>
        </w:tc>
      </w:tr>
      <w:tr w:rsidR="00913D7A" w:rsidRPr="00EF5447" w14:paraId="040257D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840A8D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39924A1" w14:textId="77777777" w:rsidR="00913D7A" w:rsidRPr="00EF5447" w:rsidRDefault="00913D7A" w:rsidP="00290FB6">
            <w:pPr>
              <w:pStyle w:val="TAC"/>
              <w:rPr>
                <w:rFonts w:cs="Arial"/>
                <w:lang w:eastAsia="zh-CN"/>
              </w:rPr>
            </w:pPr>
            <w:r w:rsidRPr="00EF5447">
              <w:rPr>
                <w:rFonts w:eastAsia="MS Mincho"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351F1200" w14:textId="77777777" w:rsidR="00913D7A" w:rsidRPr="00EF5447" w:rsidRDefault="00913D7A" w:rsidP="00290FB6">
            <w:pPr>
              <w:pStyle w:val="TAC"/>
              <w:rPr>
                <w:rFonts w:cs="Arial"/>
                <w:lang w:eastAsia="zh-CN"/>
              </w:rPr>
            </w:pPr>
            <w:r w:rsidRPr="00EF5447">
              <w:rPr>
                <w:rFonts w:eastAsia="MS Mincho" w:cs="Arial"/>
                <w:lang w:eastAsia="zh-CN"/>
              </w:rPr>
              <w:t>0.8</w:t>
            </w:r>
          </w:p>
        </w:tc>
      </w:tr>
      <w:tr w:rsidR="00913D7A" w:rsidRPr="00EF5447" w14:paraId="464CB73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8F11578" w14:textId="77777777" w:rsidR="00913D7A" w:rsidRPr="00EF5447" w:rsidRDefault="00913D7A" w:rsidP="00290FB6">
            <w:pPr>
              <w:pStyle w:val="TAC"/>
              <w:rPr>
                <w:rFonts w:cs="Arial"/>
                <w:lang w:eastAsia="ja-JP"/>
              </w:rPr>
            </w:pPr>
            <w:r w:rsidRPr="00EF5447">
              <w:rPr>
                <w:rFonts w:cs="Arial"/>
              </w:rPr>
              <w:t>DC_</w:t>
            </w:r>
            <w:r w:rsidRPr="00EF5447">
              <w:rPr>
                <w:rFonts w:cs="Arial"/>
                <w:lang w:eastAsia="ja-JP"/>
              </w:rPr>
              <w:t>3</w:t>
            </w:r>
            <w:r w:rsidRPr="00EF5447">
              <w:rPr>
                <w:rFonts w:cs="Arial"/>
              </w:rPr>
              <w:t>-18</w:t>
            </w: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03D17D2E" w14:textId="77777777" w:rsidR="00913D7A" w:rsidRPr="00EF5447" w:rsidRDefault="00913D7A" w:rsidP="00290FB6">
            <w:pPr>
              <w:pStyle w:val="TAC"/>
              <w:rPr>
                <w:rFonts w:cs="Arial"/>
                <w:lang w:eastAsia="zh-CN"/>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6BC065C"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7C7856F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81C7605"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6E85F87" w14:textId="77777777" w:rsidR="00913D7A" w:rsidRPr="00EF5447" w:rsidRDefault="00913D7A" w:rsidP="00290FB6">
            <w:pPr>
              <w:pStyle w:val="TAC"/>
              <w:rPr>
                <w:rFonts w:cs="Arial"/>
                <w:lang w:eastAsia="zh-CN"/>
              </w:rPr>
            </w:pPr>
            <w:r w:rsidRPr="00EF5447">
              <w:rPr>
                <w:rFonts w:cs="Arial"/>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5BA5A358"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07A59B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FADF098"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EF3B230" w14:textId="77777777" w:rsidR="00913D7A" w:rsidRPr="00EF5447" w:rsidRDefault="00913D7A" w:rsidP="00290FB6">
            <w:pPr>
              <w:pStyle w:val="TAC"/>
              <w:rPr>
                <w:rFonts w:cs="Arial"/>
                <w:lang w:eastAsia="zh-CN"/>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2607B368"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66E4631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0CFF55B" w14:textId="77777777" w:rsidR="00913D7A" w:rsidRPr="00EF5447" w:rsidRDefault="00913D7A" w:rsidP="00290FB6">
            <w:pPr>
              <w:pStyle w:val="TAC"/>
              <w:rPr>
                <w:rFonts w:cs="Arial"/>
                <w:lang w:eastAsia="ja-JP"/>
              </w:rPr>
            </w:pPr>
            <w:r w:rsidRPr="00EF5447">
              <w:rPr>
                <w:rFonts w:cs="Arial"/>
              </w:rPr>
              <w:t>DC_</w:t>
            </w:r>
            <w:r w:rsidRPr="00EF5447">
              <w:rPr>
                <w:rFonts w:cs="Arial"/>
                <w:lang w:eastAsia="ja-JP"/>
              </w:rPr>
              <w:t>3</w:t>
            </w:r>
            <w:r w:rsidRPr="00EF5447">
              <w:rPr>
                <w:rFonts w:cs="Arial"/>
              </w:rPr>
              <w:t>-18</w:t>
            </w:r>
            <w:r w:rsidRPr="00EF5447">
              <w:rPr>
                <w:rFonts w:cs="Arial"/>
                <w:lang w:eastAsia="ja-JP"/>
              </w:rPr>
              <w:t>-n79</w:t>
            </w:r>
          </w:p>
        </w:tc>
        <w:tc>
          <w:tcPr>
            <w:tcW w:w="2952" w:type="dxa"/>
            <w:tcBorders>
              <w:top w:val="single" w:sz="4" w:space="0" w:color="auto"/>
              <w:left w:val="single" w:sz="4" w:space="0" w:color="auto"/>
              <w:bottom w:val="single" w:sz="4" w:space="0" w:color="auto"/>
              <w:right w:val="single" w:sz="4" w:space="0" w:color="auto"/>
            </w:tcBorders>
            <w:hideMark/>
          </w:tcPr>
          <w:p w14:paraId="050468EC" w14:textId="77777777" w:rsidR="00913D7A" w:rsidRPr="00EF5447" w:rsidRDefault="00913D7A" w:rsidP="00290FB6">
            <w:pPr>
              <w:pStyle w:val="TAC"/>
              <w:rPr>
                <w:rFonts w:cs="Arial"/>
                <w:lang w:eastAsia="zh-CN"/>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539D671"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15A087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2B9A85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77B1228" w14:textId="77777777" w:rsidR="00913D7A" w:rsidRPr="00EF5447" w:rsidRDefault="00913D7A" w:rsidP="00290FB6">
            <w:pPr>
              <w:pStyle w:val="TAC"/>
              <w:rPr>
                <w:rFonts w:cs="Arial"/>
                <w:lang w:eastAsia="zh-CN"/>
              </w:rPr>
            </w:pPr>
            <w:r w:rsidRPr="00EF5447">
              <w:rPr>
                <w:rFonts w:cs="Arial"/>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17743D22"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962E67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60358CE" w14:textId="77777777" w:rsidR="00913D7A" w:rsidRPr="00EF5447" w:rsidRDefault="00913D7A" w:rsidP="00290FB6">
            <w:pPr>
              <w:pStyle w:val="TAC"/>
              <w:rPr>
                <w:rFonts w:cs="Arial"/>
                <w:lang w:eastAsia="ja-JP"/>
              </w:rPr>
            </w:pPr>
            <w:r w:rsidRPr="00EF5447">
              <w:rPr>
                <w:lang w:eastAsia="ja-JP"/>
              </w:rPr>
              <w:t>DC_3-19_n1</w:t>
            </w:r>
          </w:p>
        </w:tc>
        <w:tc>
          <w:tcPr>
            <w:tcW w:w="2952" w:type="dxa"/>
            <w:tcBorders>
              <w:top w:val="single" w:sz="4" w:space="0" w:color="auto"/>
              <w:left w:val="single" w:sz="4" w:space="0" w:color="auto"/>
              <w:bottom w:val="single" w:sz="4" w:space="0" w:color="auto"/>
              <w:right w:val="single" w:sz="4" w:space="0" w:color="auto"/>
            </w:tcBorders>
          </w:tcPr>
          <w:p w14:paraId="5972AAAE"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tcPr>
          <w:p w14:paraId="1F0AB8DE"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46F7CCC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22FC6C2"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5DE8D96A" w14:textId="77777777" w:rsidR="00913D7A" w:rsidRPr="00EF5447" w:rsidRDefault="00913D7A" w:rsidP="00290FB6">
            <w:pPr>
              <w:pStyle w:val="TAC"/>
              <w:rPr>
                <w:rFonts w:cs="Arial"/>
                <w:lang w:eastAsia="ja-JP"/>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tcPr>
          <w:p w14:paraId="48E9A8A6"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3C0E284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B7804C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365B0966" w14:textId="77777777" w:rsidR="00913D7A" w:rsidRPr="00EF5447" w:rsidRDefault="00913D7A" w:rsidP="00290FB6">
            <w:pPr>
              <w:pStyle w:val="TAC"/>
              <w:rPr>
                <w:rFonts w:cs="Arial"/>
                <w:lang w:eastAsia="ja-JP"/>
              </w:rPr>
            </w:pPr>
            <w:r w:rsidRPr="00EF5447">
              <w:rPr>
                <w:rFonts w:cs="Arial"/>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5D846B1D"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190F8CF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62CF9FA"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3-19_n77</w:t>
            </w:r>
          </w:p>
        </w:tc>
        <w:tc>
          <w:tcPr>
            <w:tcW w:w="2952" w:type="dxa"/>
            <w:tcBorders>
              <w:top w:val="single" w:sz="4" w:space="0" w:color="auto"/>
              <w:left w:val="single" w:sz="4" w:space="0" w:color="auto"/>
              <w:bottom w:val="single" w:sz="4" w:space="0" w:color="auto"/>
              <w:right w:val="single" w:sz="4" w:space="0" w:color="auto"/>
            </w:tcBorders>
            <w:hideMark/>
          </w:tcPr>
          <w:p w14:paraId="067EA3CC"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435E7086"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5AF75FE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4A0844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CFE69E3" w14:textId="77777777" w:rsidR="00913D7A" w:rsidRPr="00EF5447" w:rsidRDefault="00913D7A" w:rsidP="00290FB6">
            <w:pPr>
              <w:pStyle w:val="TAC"/>
              <w:rPr>
                <w:rFonts w:cs="Arial"/>
                <w:lang w:eastAsia="ja-JP"/>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6730ECC0"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0F0A16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F283A0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546EF18" w14:textId="77777777" w:rsidR="00913D7A" w:rsidRPr="00EF5447" w:rsidRDefault="00913D7A" w:rsidP="00290FB6">
            <w:pPr>
              <w:pStyle w:val="TAC"/>
              <w:rPr>
                <w:rFonts w:cs="Arial"/>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2D4F2950"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7E6DD6A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A6BCC5F" w14:textId="77777777" w:rsidR="00913D7A" w:rsidRPr="00EF5447" w:rsidRDefault="00913D7A" w:rsidP="00290FB6">
            <w:pPr>
              <w:pStyle w:val="TAC"/>
              <w:rPr>
                <w:rFonts w:cs="Arial"/>
                <w:lang w:eastAsia="ja-JP"/>
              </w:rPr>
            </w:pPr>
            <w:r w:rsidRPr="00EF5447">
              <w:rPr>
                <w:rFonts w:cs="Arial"/>
              </w:rPr>
              <w:t>DC_</w:t>
            </w:r>
            <w:r w:rsidRPr="00EF5447">
              <w:rPr>
                <w:rFonts w:cs="Arial"/>
                <w:lang w:eastAsia="ja-JP"/>
              </w:rPr>
              <w:t>3-19_n78</w:t>
            </w:r>
          </w:p>
        </w:tc>
        <w:tc>
          <w:tcPr>
            <w:tcW w:w="2952" w:type="dxa"/>
            <w:tcBorders>
              <w:top w:val="single" w:sz="4" w:space="0" w:color="auto"/>
              <w:left w:val="single" w:sz="4" w:space="0" w:color="auto"/>
              <w:bottom w:val="single" w:sz="4" w:space="0" w:color="auto"/>
              <w:right w:val="single" w:sz="4" w:space="0" w:color="auto"/>
            </w:tcBorders>
            <w:hideMark/>
          </w:tcPr>
          <w:p w14:paraId="548C32F3"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218B7756"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0FD5144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6D108F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C525B21" w14:textId="77777777" w:rsidR="00913D7A" w:rsidRPr="00EF5447" w:rsidRDefault="00913D7A" w:rsidP="00290FB6">
            <w:pPr>
              <w:pStyle w:val="TAC"/>
              <w:rPr>
                <w:rFonts w:cs="Arial"/>
                <w:lang w:eastAsia="ja-JP"/>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6E7EC193"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646780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C777C3F"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EE66D48" w14:textId="77777777" w:rsidR="00913D7A" w:rsidRPr="00EF5447" w:rsidRDefault="00913D7A" w:rsidP="00290FB6">
            <w:pPr>
              <w:pStyle w:val="TAC"/>
              <w:rPr>
                <w:rFonts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8FB2851"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44D08EE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8768A44"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3-19_n79</w:t>
            </w:r>
          </w:p>
        </w:tc>
        <w:tc>
          <w:tcPr>
            <w:tcW w:w="2952" w:type="dxa"/>
            <w:tcBorders>
              <w:top w:val="single" w:sz="4" w:space="0" w:color="auto"/>
              <w:left w:val="single" w:sz="4" w:space="0" w:color="auto"/>
              <w:bottom w:val="single" w:sz="4" w:space="0" w:color="auto"/>
              <w:right w:val="single" w:sz="4" w:space="0" w:color="auto"/>
            </w:tcBorders>
            <w:hideMark/>
          </w:tcPr>
          <w:p w14:paraId="66A32C9D"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CF3820B"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93F120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0070285"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7F8708B" w14:textId="77777777" w:rsidR="00913D7A" w:rsidRPr="00EF5447" w:rsidRDefault="00913D7A" w:rsidP="00290FB6">
            <w:pPr>
              <w:pStyle w:val="TAC"/>
              <w:rPr>
                <w:rFonts w:cs="Arial"/>
                <w:lang w:eastAsia="ja-JP"/>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1102889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637911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3A44699" w14:textId="77777777" w:rsidR="00913D7A" w:rsidRPr="00EF5447" w:rsidRDefault="00913D7A" w:rsidP="00290FB6">
            <w:pPr>
              <w:pStyle w:val="TAC"/>
              <w:rPr>
                <w:rFonts w:cs="Arial"/>
                <w:lang w:eastAsia="ja-JP"/>
              </w:rPr>
            </w:pPr>
            <w:r w:rsidRPr="00EF5447">
              <w:rPr>
                <w:rFonts w:cs="Arial"/>
                <w:lang w:eastAsia="ja-JP"/>
              </w:rPr>
              <w:t>DC_3-20_n1</w:t>
            </w:r>
          </w:p>
        </w:tc>
        <w:tc>
          <w:tcPr>
            <w:tcW w:w="2952" w:type="dxa"/>
            <w:tcBorders>
              <w:top w:val="single" w:sz="4" w:space="0" w:color="auto"/>
              <w:left w:val="single" w:sz="4" w:space="0" w:color="auto"/>
              <w:bottom w:val="single" w:sz="4" w:space="0" w:color="auto"/>
              <w:right w:val="single" w:sz="4" w:space="0" w:color="auto"/>
            </w:tcBorders>
            <w:hideMark/>
          </w:tcPr>
          <w:p w14:paraId="00355F89" w14:textId="77777777" w:rsidR="00913D7A" w:rsidRPr="00EF5447" w:rsidRDefault="00913D7A" w:rsidP="00290FB6">
            <w:pPr>
              <w:pStyle w:val="TAC"/>
              <w:rPr>
                <w:rFonts w:eastAsia="MS Mincho"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A9EB94D" w14:textId="77777777" w:rsidR="00913D7A" w:rsidRPr="00EF5447" w:rsidRDefault="00913D7A" w:rsidP="00290FB6">
            <w:pPr>
              <w:pStyle w:val="TAC"/>
              <w:rPr>
                <w:rFonts w:cs="Arial"/>
                <w:lang w:eastAsia="zh-CN"/>
              </w:rPr>
            </w:pPr>
            <w:r w:rsidRPr="00EF5447">
              <w:rPr>
                <w:rFonts w:cs="Arial"/>
              </w:rPr>
              <w:t>0.3</w:t>
            </w:r>
          </w:p>
        </w:tc>
      </w:tr>
      <w:tr w:rsidR="00913D7A" w:rsidRPr="00EF5447" w14:paraId="2D77C6D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CC630ED"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A4FACAB" w14:textId="77777777" w:rsidR="00913D7A" w:rsidRPr="00EF5447" w:rsidRDefault="00913D7A" w:rsidP="00290FB6">
            <w:pPr>
              <w:pStyle w:val="TAC"/>
              <w:rPr>
                <w:rFonts w:eastAsia="MS Mincho" w:cs="Arial"/>
                <w:lang w:eastAsia="ja-JP"/>
              </w:rPr>
            </w:pPr>
            <w:r w:rsidRPr="00EF5447">
              <w:rPr>
                <w:rFonts w:cs="Arial"/>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6D9FFB47" w14:textId="77777777" w:rsidR="00913D7A" w:rsidRPr="00EF5447" w:rsidRDefault="00913D7A" w:rsidP="00290FB6">
            <w:pPr>
              <w:pStyle w:val="TAC"/>
              <w:rPr>
                <w:rFonts w:cs="Arial"/>
                <w:lang w:eastAsia="zh-CN"/>
              </w:rPr>
            </w:pPr>
            <w:r w:rsidRPr="00EF5447">
              <w:rPr>
                <w:rFonts w:cs="Arial"/>
              </w:rPr>
              <w:t>0.3</w:t>
            </w:r>
          </w:p>
        </w:tc>
      </w:tr>
      <w:tr w:rsidR="00913D7A" w:rsidRPr="00EF5447" w14:paraId="0DF0304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714A755"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E6457AD" w14:textId="77777777" w:rsidR="00913D7A" w:rsidRPr="00EF5447" w:rsidRDefault="00913D7A" w:rsidP="00290FB6">
            <w:pPr>
              <w:pStyle w:val="TAC"/>
              <w:rPr>
                <w:rFonts w:eastAsia="MS Mincho" w:cs="Arial"/>
                <w:lang w:eastAsia="ja-JP"/>
              </w:rPr>
            </w:pPr>
            <w:r w:rsidRPr="00EF5447">
              <w:rPr>
                <w:rFonts w:cs="Arial"/>
                <w:lang w:eastAsia="ja-JP"/>
              </w:rPr>
              <w:t>n1</w:t>
            </w:r>
          </w:p>
        </w:tc>
        <w:tc>
          <w:tcPr>
            <w:tcW w:w="2952" w:type="dxa"/>
            <w:tcBorders>
              <w:top w:val="single" w:sz="4" w:space="0" w:color="auto"/>
              <w:left w:val="single" w:sz="4" w:space="0" w:color="auto"/>
              <w:bottom w:val="single" w:sz="4" w:space="0" w:color="auto"/>
              <w:right w:val="single" w:sz="4" w:space="0" w:color="auto"/>
            </w:tcBorders>
            <w:hideMark/>
          </w:tcPr>
          <w:p w14:paraId="0A843BA0" w14:textId="77777777" w:rsidR="00913D7A" w:rsidRPr="00EF5447" w:rsidRDefault="00913D7A" w:rsidP="00290FB6">
            <w:pPr>
              <w:pStyle w:val="TAC"/>
              <w:rPr>
                <w:rFonts w:cs="Arial"/>
                <w:lang w:eastAsia="zh-CN"/>
              </w:rPr>
            </w:pPr>
            <w:r w:rsidRPr="00EF5447">
              <w:rPr>
                <w:rFonts w:cs="Arial"/>
              </w:rPr>
              <w:t>0.3</w:t>
            </w:r>
          </w:p>
        </w:tc>
      </w:tr>
      <w:tr w:rsidR="00913D7A" w:rsidRPr="00EF5447" w14:paraId="3C5AE07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27A0F9B" w14:textId="77777777" w:rsidR="00913D7A" w:rsidRPr="00EF5447" w:rsidRDefault="00913D7A" w:rsidP="00290FB6">
            <w:pPr>
              <w:pStyle w:val="TAC"/>
              <w:rPr>
                <w:rFonts w:cs="Arial"/>
                <w:lang w:eastAsia="ja-JP"/>
              </w:rPr>
            </w:pPr>
            <w:r w:rsidRPr="00EF5447">
              <w:rPr>
                <w:rFonts w:cs="Arial"/>
              </w:rPr>
              <w:t>DC_3-20_n7</w:t>
            </w:r>
          </w:p>
        </w:tc>
        <w:tc>
          <w:tcPr>
            <w:tcW w:w="2952" w:type="dxa"/>
            <w:tcBorders>
              <w:top w:val="single" w:sz="4" w:space="0" w:color="auto"/>
              <w:left w:val="single" w:sz="4" w:space="0" w:color="auto"/>
              <w:bottom w:val="single" w:sz="4" w:space="0" w:color="auto"/>
              <w:right w:val="single" w:sz="4" w:space="0" w:color="auto"/>
            </w:tcBorders>
            <w:hideMark/>
          </w:tcPr>
          <w:p w14:paraId="2FB57D09" w14:textId="77777777" w:rsidR="00913D7A" w:rsidRPr="00EF5447" w:rsidRDefault="00913D7A" w:rsidP="00290FB6">
            <w:pPr>
              <w:pStyle w:val="TAC"/>
              <w:rPr>
                <w:rFonts w:cs="Arial"/>
                <w:lang w:eastAsia="ja-JP"/>
              </w:rPr>
            </w:pPr>
            <w:r w:rsidRPr="00EF5447">
              <w:rPr>
                <w:rFonts w:cs="Arial"/>
              </w:rPr>
              <w:t>3</w:t>
            </w:r>
          </w:p>
        </w:tc>
        <w:tc>
          <w:tcPr>
            <w:tcW w:w="2952" w:type="dxa"/>
            <w:tcBorders>
              <w:top w:val="single" w:sz="4" w:space="0" w:color="auto"/>
              <w:left w:val="single" w:sz="4" w:space="0" w:color="auto"/>
              <w:bottom w:val="single" w:sz="4" w:space="0" w:color="auto"/>
              <w:right w:val="single" w:sz="4" w:space="0" w:color="auto"/>
            </w:tcBorders>
            <w:hideMark/>
          </w:tcPr>
          <w:p w14:paraId="608A7FEF" w14:textId="77777777" w:rsidR="00913D7A" w:rsidRPr="00EF5447" w:rsidRDefault="00913D7A" w:rsidP="00290FB6">
            <w:pPr>
              <w:pStyle w:val="TAC"/>
              <w:rPr>
                <w:rFonts w:cs="Arial"/>
              </w:rPr>
            </w:pPr>
            <w:r w:rsidRPr="00EF5447">
              <w:rPr>
                <w:rFonts w:cs="Arial"/>
                <w:lang w:eastAsia="x-none"/>
              </w:rPr>
              <w:t>0.5</w:t>
            </w:r>
          </w:p>
        </w:tc>
      </w:tr>
      <w:tr w:rsidR="00913D7A" w:rsidRPr="00EF5447" w14:paraId="6928C61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56243F9"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5D65BE9" w14:textId="77777777" w:rsidR="00913D7A" w:rsidRPr="00EF5447" w:rsidRDefault="00913D7A" w:rsidP="00290FB6">
            <w:pPr>
              <w:pStyle w:val="TAC"/>
              <w:rPr>
                <w:rFonts w:cs="Arial"/>
                <w:lang w:eastAsia="ja-JP"/>
              </w:rPr>
            </w:pPr>
            <w:r w:rsidRPr="00EF5447">
              <w:rPr>
                <w:rFonts w:cs="Arial"/>
              </w:rPr>
              <w:t>20</w:t>
            </w:r>
          </w:p>
        </w:tc>
        <w:tc>
          <w:tcPr>
            <w:tcW w:w="2952" w:type="dxa"/>
            <w:tcBorders>
              <w:top w:val="single" w:sz="4" w:space="0" w:color="auto"/>
              <w:left w:val="single" w:sz="4" w:space="0" w:color="auto"/>
              <w:bottom w:val="single" w:sz="4" w:space="0" w:color="auto"/>
              <w:right w:val="single" w:sz="4" w:space="0" w:color="auto"/>
            </w:tcBorders>
            <w:hideMark/>
          </w:tcPr>
          <w:p w14:paraId="2B90B2D1" w14:textId="77777777" w:rsidR="00913D7A" w:rsidRPr="00EF5447" w:rsidRDefault="00913D7A" w:rsidP="00290FB6">
            <w:pPr>
              <w:pStyle w:val="TAC"/>
              <w:rPr>
                <w:rFonts w:cs="Arial"/>
              </w:rPr>
            </w:pPr>
            <w:r w:rsidRPr="00EF5447">
              <w:rPr>
                <w:rFonts w:cs="Arial"/>
                <w:lang w:eastAsia="x-none"/>
              </w:rPr>
              <w:t>0.3</w:t>
            </w:r>
          </w:p>
        </w:tc>
      </w:tr>
      <w:tr w:rsidR="00913D7A" w:rsidRPr="00EF5447" w14:paraId="79DCDB9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C44CCE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675A49D" w14:textId="77777777" w:rsidR="00913D7A" w:rsidRPr="00EF5447" w:rsidRDefault="00913D7A" w:rsidP="00290FB6">
            <w:pPr>
              <w:pStyle w:val="TAC"/>
              <w:rPr>
                <w:rFonts w:cs="Arial"/>
                <w:lang w:eastAsia="ja-JP"/>
              </w:rPr>
            </w:pPr>
            <w:r w:rsidRPr="00EF5447">
              <w:rPr>
                <w:rFonts w:cs="Arial"/>
              </w:rPr>
              <w:t>n7</w:t>
            </w:r>
          </w:p>
        </w:tc>
        <w:tc>
          <w:tcPr>
            <w:tcW w:w="2952" w:type="dxa"/>
            <w:tcBorders>
              <w:top w:val="single" w:sz="4" w:space="0" w:color="auto"/>
              <w:left w:val="single" w:sz="4" w:space="0" w:color="auto"/>
              <w:bottom w:val="single" w:sz="4" w:space="0" w:color="auto"/>
              <w:right w:val="single" w:sz="4" w:space="0" w:color="auto"/>
            </w:tcBorders>
            <w:hideMark/>
          </w:tcPr>
          <w:p w14:paraId="7A390E0C" w14:textId="77777777" w:rsidR="00913D7A" w:rsidRPr="00EF5447" w:rsidRDefault="00913D7A" w:rsidP="00290FB6">
            <w:pPr>
              <w:pStyle w:val="TAC"/>
              <w:rPr>
                <w:rFonts w:cs="Arial"/>
              </w:rPr>
            </w:pPr>
            <w:r w:rsidRPr="00EF5447">
              <w:rPr>
                <w:rFonts w:cs="Arial"/>
                <w:lang w:eastAsia="x-none"/>
              </w:rPr>
              <w:t>0.5</w:t>
            </w:r>
          </w:p>
        </w:tc>
      </w:tr>
      <w:tr w:rsidR="00913D7A" w:rsidRPr="00EF5447" w14:paraId="2342033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8E12C2A" w14:textId="77777777" w:rsidR="00913D7A" w:rsidRPr="00EF5447" w:rsidRDefault="00913D7A" w:rsidP="00290FB6">
            <w:pPr>
              <w:pStyle w:val="TAC"/>
              <w:rPr>
                <w:rFonts w:cs="Arial"/>
                <w:lang w:eastAsia="ja-JP"/>
              </w:rPr>
            </w:pPr>
            <w:r w:rsidRPr="00EF5447">
              <w:rPr>
                <w:rFonts w:cs="Arial"/>
              </w:rPr>
              <w:t>DC_3-20_n8</w:t>
            </w:r>
          </w:p>
        </w:tc>
        <w:tc>
          <w:tcPr>
            <w:tcW w:w="2952" w:type="dxa"/>
            <w:tcBorders>
              <w:top w:val="single" w:sz="4" w:space="0" w:color="auto"/>
              <w:left w:val="single" w:sz="4" w:space="0" w:color="auto"/>
              <w:bottom w:val="single" w:sz="4" w:space="0" w:color="auto"/>
              <w:right w:val="single" w:sz="4" w:space="0" w:color="auto"/>
            </w:tcBorders>
            <w:hideMark/>
          </w:tcPr>
          <w:p w14:paraId="616807EB" w14:textId="77777777" w:rsidR="00913D7A" w:rsidRPr="00EF5447" w:rsidRDefault="00913D7A" w:rsidP="00290FB6">
            <w:pPr>
              <w:pStyle w:val="TAC"/>
              <w:rPr>
                <w:rFonts w:cs="Arial"/>
                <w:lang w:eastAsia="ja-JP"/>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6F04B934" w14:textId="77777777" w:rsidR="00913D7A" w:rsidRPr="00EF5447" w:rsidRDefault="00913D7A" w:rsidP="00290FB6">
            <w:pPr>
              <w:pStyle w:val="TAC"/>
              <w:rPr>
                <w:rFonts w:cs="Arial"/>
              </w:rPr>
            </w:pPr>
            <w:r w:rsidRPr="00EF5447">
              <w:rPr>
                <w:rFonts w:cs="Arial"/>
                <w:lang w:eastAsia="zh-CN"/>
              </w:rPr>
              <w:t>0.3</w:t>
            </w:r>
          </w:p>
        </w:tc>
      </w:tr>
      <w:tr w:rsidR="00913D7A" w:rsidRPr="00EF5447" w14:paraId="5FEFAFF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6832509"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03096FF" w14:textId="77777777" w:rsidR="00913D7A" w:rsidRPr="00EF5447" w:rsidRDefault="00913D7A" w:rsidP="00290FB6">
            <w:pPr>
              <w:pStyle w:val="TAC"/>
              <w:rPr>
                <w:rFonts w:cs="Arial"/>
                <w:lang w:eastAsia="ja-JP"/>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431D8E7A" w14:textId="77777777" w:rsidR="00913D7A" w:rsidRPr="00EF5447" w:rsidRDefault="00913D7A" w:rsidP="00290FB6">
            <w:pPr>
              <w:pStyle w:val="TAC"/>
              <w:rPr>
                <w:rFonts w:cs="Arial"/>
              </w:rPr>
            </w:pPr>
            <w:r w:rsidRPr="00EF5447">
              <w:rPr>
                <w:rFonts w:cs="Arial"/>
                <w:lang w:eastAsia="zh-CN"/>
              </w:rPr>
              <w:t>0.4</w:t>
            </w:r>
          </w:p>
        </w:tc>
      </w:tr>
      <w:tr w:rsidR="00913D7A" w:rsidRPr="00EF5447" w14:paraId="054673F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93F7CA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39E53FB" w14:textId="77777777" w:rsidR="00913D7A" w:rsidRPr="00EF5447" w:rsidRDefault="00913D7A" w:rsidP="00290FB6">
            <w:pPr>
              <w:pStyle w:val="TAC"/>
              <w:rPr>
                <w:rFonts w:cs="Arial"/>
                <w:lang w:eastAsia="ja-JP"/>
              </w:rPr>
            </w:pPr>
            <w:r w:rsidRPr="00EF5447">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4C08B64D" w14:textId="77777777" w:rsidR="00913D7A" w:rsidRPr="00EF5447" w:rsidRDefault="00913D7A" w:rsidP="00290FB6">
            <w:pPr>
              <w:pStyle w:val="TAC"/>
              <w:rPr>
                <w:rFonts w:cs="Arial"/>
              </w:rPr>
            </w:pPr>
            <w:r w:rsidRPr="00EF5447">
              <w:rPr>
                <w:rFonts w:cs="Arial"/>
                <w:lang w:eastAsia="zh-CN"/>
              </w:rPr>
              <w:t>0.4</w:t>
            </w:r>
          </w:p>
        </w:tc>
      </w:tr>
      <w:tr w:rsidR="00913D7A" w:rsidRPr="00EF5447" w14:paraId="24E3564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ADB1228"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lang w:eastAsia="zh-CN"/>
              </w:rPr>
              <w:t>_</w:t>
            </w:r>
            <w:r w:rsidRPr="00EF5447">
              <w:rPr>
                <w:rFonts w:cs="Arial"/>
                <w:lang w:eastAsia="zh-TW"/>
              </w:rPr>
              <w:t>3</w:t>
            </w:r>
            <w:r w:rsidRPr="00EF5447">
              <w:rPr>
                <w:rFonts w:cs="Arial"/>
                <w:lang w:eastAsia="zh-CN"/>
              </w:rPr>
              <w:t>-20_</w:t>
            </w:r>
            <w:r w:rsidRPr="00EF5447">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4154836A" w14:textId="77777777" w:rsidR="00913D7A" w:rsidRPr="00EF5447" w:rsidRDefault="00913D7A" w:rsidP="00290FB6">
            <w:pPr>
              <w:pStyle w:val="TAC"/>
              <w:rPr>
                <w:rFonts w:eastAsia="MS Mincho" w:cs="Arial"/>
                <w:lang w:eastAsia="ja-JP"/>
              </w:rPr>
            </w:pPr>
            <w:r w:rsidRPr="00EF5447">
              <w:rPr>
                <w:rFonts w:cs="Arial"/>
                <w:lang w:eastAsia="zh-TW"/>
              </w:rPr>
              <w:t>3</w:t>
            </w:r>
          </w:p>
        </w:tc>
        <w:tc>
          <w:tcPr>
            <w:tcW w:w="2952" w:type="dxa"/>
            <w:tcBorders>
              <w:top w:val="single" w:sz="4" w:space="0" w:color="auto"/>
              <w:left w:val="single" w:sz="4" w:space="0" w:color="auto"/>
              <w:bottom w:val="single" w:sz="4" w:space="0" w:color="auto"/>
              <w:right w:val="single" w:sz="4" w:space="0" w:color="auto"/>
            </w:tcBorders>
            <w:hideMark/>
          </w:tcPr>
          <w:p w14:paraId="62424F26" w14:textId="77777777" w:rsidR="00913D7A" w:rsidRPr="00EF5447" w:rsidRDefault="00913D7A" w:rsidP="00290FB6">
            <w:pPr>
              <w:pStyle w:val="TAC"/>
              <w:rPr>
                <w:rFonts w:cs="Arial"/>
                <w:lang w:eastAsia="zh-CN"/>
              </w:rPr>
            </w:pPr>
            <w:r w:rsidRPr="00EF5447">
              <w:rPr>
                <w:rFonts w:eastAsia="Malgun Gothic" w:cs="Arial"/>
                <w:lang w:eastAsia="ko-KR"/>
              </w:rPr>
              <w:t>0.3</w:t>
            </w:r>
          </w:p>
        </w:tc>
      </w:tr>
      <w:tr w:rsidR="00913D7A" w:rsidRPr="00EF5447" w14:paraId="7317D7A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07088E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83FD8FC" w14:textId="77777777" w:rsidR="00913D7A" w:rsidRPr="00EF5447" w:rsidRDefault="00913D7A" w:rsidP="00290FB6">
            <w:pPr>
              <w:pStyle w:val="TAC"/>
              <w:rPr>
                <w:rFonts w:eastAsia="MS Mincho" w:cs="Arial"/>
                <w:lang w:eastAsia="ja-JP"/>
              </w:rPr>
            </w:pPr>
            <w:r w:rsidRPr="00EF5447">
              <w:rPr>
                <w:rFonts w:cs="Arial"/>
                <w:lang w:eastAsia="zh-TW"/>
              </w:rPr>
              <w:t>20</w:t>
            </w:r>
          </w:p>
        </w:tc>
        <w:tc>
          <w:tcPr>
            <w:tcW w:w="2952" w:type="dxa"/>
            <w:tcBorders>
              <w:top w:val="single" w:sz="4" w:space="0" w:color="auto"/>
              <w:left w:val="single" w:sz="4" w:space="0" w:color="auto"/>
              <w:bottom w:val="single" w:sz="4" w:space="0" w:color="auto"/>
              <w:right w:val="single" w:sz="4" w:space="0" w:color="auto"/>
            </w:tcBorders>
            <w:hideMark/>
          </w:tcPr>
          <w:p w14:paraId="04740CB3" w14:textId="77777777" w:rsidR="00913D7A" w:rsidRPr="00EF5447" w:rsidRDefault="00913D7A" w:rsidP="00290FB6">
            <w:pPr>
              <w:pStyle w:val="TAC"/>
              <w:rPr>
                <w:rFonts w:cs="Arial"/>
                <w:lang w:eastAsia="zh-CN"/>
              </w:rPr>
            </w:pPr>
            <w:r w:rsidRPr="00EF5447">
              <w:rPr>
                <w:rFonts w:eastAsia="Malgun Gothic" w:cs="Arial"/>
                <w:lang w:eastAsia="ko-KR"/>
              </w:rPr>
              <w:t>0.5</w:t>
            </w:r>
          </w:p>
        </w:tc>
      </w:tr>
      <w:tr w:rsidR="00913D7A" w:rsidRPr="00EF5447" w14:paraId="08C56E4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4B87349"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32BA716" w14:textId="77777777" w:rsidR="00913D7A" w:rsidRPr="00EF5447" w:rsidRDefault="00913D7A" w:rsidP="00290FB6">
            <w:pPr>
              <w:pStyle w:val="TAC"/>
              <w:rPr>
                <w:rFonts w:eastAsia="MS Mincho" w:cs="Arial"/>
                <w:lang w:eastAsia="ja-JP"/>
              </w:rPr>
            </w:pPr>
            <w:r w:rsidRPr="00EF5447">
              <w:rPr>
                <w:rFonts w:cs="Arial"/>
                <w:lang w:eastAsia="ja-JP"/>
              </w:rPr>
              <w:t>n</w:t>
            </w:r>
            <w:r w:rsidRPr="00EF5447">
              <w:rPr>
                <w:rFonts w:cs="Arial"/>
                <w:lang w:eastAsia="zh-TW"/>
              </w:rPr>
              <w:t>28</w:t>
            </w:r>
          </w:p>
        </w:tc>
        <w:tc>
          <w:tcPr>
            <w:tcW w:w="2952" w:type="dxa"/>
            <w:tcBorders>
              <w:top w:val="single" w:sz="4" w:space="0" w:color="auto"/>
              <w:left w:val="single" w:sz="4" w:space="0" w:color="auto"/>
              <w:bottom w:val="single" w:sz="4" w:space="0" w:color="auto"/>
              <w:right w:val="single" w:sz="4" w:space="0" w:color="auto"/>
            </w:tcBorders>
            <w:hideMark/>
          </w:tcPr>
          <w:p w14:paraId="1CB5E2AB" w14:textId="77777777" w:rsidR="00913D7A" w:rsidRPr="00EF5447" w:rsidRDefault="00913D7A" w:rsidP="00290FB6">
            <w:pPr>
              <w:pStyle w:val="TAC"/>
              <w:rPr>
                <w:rFonts w:cs="Arial"/>
                <w:lang w:eastAsia="zh-CN"/>
              </w:rPr>
            </w:pPr>
            <w:r w:rsidRPr="00EF5447">
              <w:rPr>
                <w:rFonts w:eastAsia="Malgun Gothic" w:cs="Arial"/>
                <w:lang w:eastAsia="ko-KR"/>
              </w:rPr>
              <w:t>0.5</w:t>
            </w:r>
          </w:p>
        </w:tc>
      </w:tr>
      <w:tr w:rsidR="00913D7A" w:rsidRPr="00EF5447" w14:paraId="4BE2E9E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9243718" w14:textId="77777777" w:rsidR="00913D7A" w:rsidRPr="00EF5447" w:rsidRDefault="00913D7A" w:rsidP="00290FB6">
            <w:pPr>
              <w:pStyle w:val="TAC"/>
              <w:rPr>
                <w:rFonts w:cs="Arial"/>
                <w:lang w:eastAsia="ja-JP"/>
              </w:rPr>
            </w:pPr>
            <w:r w:rsidRPr="00EF5447">
              <w:rPr>
                <w:rFonts w:cs="Arial"/>
                <w:lang w:eastAsia="ja-JP"/>
              </w:rPr>
              <w:t>DC_3-20_n38</w:t>
            </w:r>
          </w:p>
        </w:tc>
        <w:tc>
          <w:tcPr>
            <w:tcW w:w="2952" w:type="dxa"/>
            <w:tcBorders>
              <w:top w:val="single" w:sz="4" w:space="0" w:color="auto"/>
              <w:left w:val="single" w:sz="4" w:space="0" w:color="auto"/>
              <w:bottom w:val="single" w:sz="4" w:space="0" w:color="auto"/>
              <w:right w:val="single" w:sz="4" w:space="0" w:color="auto"/>
            </w:tcBorders>
            <w:hideMark/>
          </w:tcPr>
          <w:p w14:paraId="1D624805"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5E71B969" w14:textId="77777777" w:rsidR="00913D7A" w:rsidRPr="00EF5447" w:rsidRDefault="00913D7A" w:rsidP="00290FB6">
            <w:pPr>
              <w:pStyle w:val="TAC"/>
              <w:rPr>
                <w:rFonts w:eastAsia="Malgun Gothic" w:cs="Arial"/>
                <w:lang w:eastAsia="ko-KR"/>
              </w:rPr>
            </w:pPr>
            <w:r w:rsidRPr="00EF5447">
              <w:rPr>
                <w:rFonts w:cs="Arial"/>
              </w:rPr>
              <w:t>0.5</w:t>
            </w:r>
          </w:p>
        </w:tc>
      </w:tr>
      <w:tr w:rsidR="00913D7A" w:rsidRPr="00EF5447" w14:paraId="0322DDD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B3521CE"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05ECD94" w14:textId="77777777" w:rsidR="00913D7A" w:rsidRPr="00EF5447" w:rsidRDefault="00913D7A" w:rsidP="00290FB6">
            <w:pPr>
              <w:pStyle w:val="TAC"/>
              <w:rPr>
                <w:rFonts w:cs="Arial"/>
                <w:lang w:eastAsia="ja-JP"/>
              </w:rPr>
            </w:pPr>
            <w:r w:rsidRPr="00EF5447">
              <w:rPr>
                <w:rFonts w:cs="Arial"/>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70017643" w14:textId="77777777" w:rsidR="00913D7A" w:rsidRPr="00EF5447" w:rsidRDefault="00913D7A" w:rsidP="00290FB6">
            <w:pPr>
              <w:pStyle w:val="TAC"/>
              <w:rPr>
                <w:rFonts w:eastAsia="Malgun Gothic" w:cs="Arial"/>
                <w:lang w:eastAsia="ko-KR"/>
              </w:rPr>
            </w:pPr>
            <w:r w:rsidRPr="00EF5447">
              <w:rPr>
                <w:rFonts w:cs="Arial"/>
              </w:rPr>
              <w:t>0.3</w:t>
            </w:r>
          </w:p>
        </w:tc>
      </w:tr>
      <w:tr w:rsidR="00913D7A" w:rsidRPr="00EF5447" w14:paraId="69E11F9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BA4E0A9"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F4B9AA6" w14:textId="77777777" w:rsidR="00913D7A" w:rsidRPr="00EF5447" w:rsidRDefault="00913D7A" w:rsidP="00290FB6">
            <w:pPr>
              <w:pStyle w:val="TAC"/>
              <w:rPr>
                <w:rFonts w:cs="Arial"/>
                <w:lang w:eastAsia="ja-JP"/>
              </w:rPr>
            </w:pPr>
            <w:r w:rsidRPr="00EF5447">
              <w:rPr>
                <w:rFonts w:cs="Arial"/>
                <w:lang w:eastAsia="ja-JP"/>
              </w:rPr>
              <w:t>n38</w:t>
            </w:r>
          </w:p>
        </w:tc>
        <w:tc>
          <w:tcPr>
            <w:tcW w:w="2952" w:type="dxa"/>
            <w:tcBorders>
              <w:top w:val="single" w:sz="4" w:space="0" w:color="auto"/>
              <w:left w:val="single" w:sz="4" w:space="0" w:color="auto"/>
              <w:bottom w:val="single" w:sz="4" w:space="0" w:color="auto"/>
              <w:right w:val="single" w:sz="4" w:space="0" w:color="auto"/>
            </w:tcBorders>
            <w:hideMark/>
          </w:tcPr>
          <w:p w14:paraId="0278A867" w14:textId="77777777" w:rsidR="00913D7A" w:rsidRPr="00EF5447" w:rsidRDefault="00913D7A" w:rsidP="00290FB6">
            <w:pPr>
              <w:pStyle w:val="TAC"/>
              <w:rPr>
                <w:rFonts w:eastAsia="Malgun Gothic" w:cs="Arial"/>
                <w:lang w:eastAsia="ko-KR"/>
              </w:rPr>
            </w:pPr>
            <w:r w:rsidRPr="00EF5447">
              <w:rPr>
                <w:rFonts w:cs="Arial"/>
              </w:rPr>
              <w:t>0.5</w:t>
            </w:r>
          </w:p>
        </w:tc>
      </w:tr>
      <w:tr w:rsidR="00913D7A" w:rsidRPr="00EF5447" w14:paraId="461F4A3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C855864" w14:textId="77777777" w:rsidR="00913D7A" w:rsidRPr="00EF5447" w:rsidRDefault="00913D7A" w:rsidP="00290FB6">
            <w:pPr>
              <w:pStyle w:val="TAC"/>
              <w:rPr>
                <w:rFonts w:cs="Arial"/>
                <w:lang w:eastAsia="ja-JP"/>
              </w:rPr>
            </w:pPr>
            <w:r w:rsidRPr="00EF5447">
              <w:rPr>
                <w:rFonts w:cs="Arial"/>
                <w:lang w:eastAsia="ja-JP"/>
              </w:rPr>
              <w:t>DC_3-20_n41</w:t>
            </w:r>
          </w:p>
        </w:tc>
        <w:tc>
          <w:tcPr>
            <w:tcW w:w="2952" w:type="dxa"/>
            <w:tcBorders>
              <w:top w:val="single" w:sz="4" w:space="0" w:color="auto"/>
              <w:left w:val="single" w:sz="4" w:space="0" w:color="auto"/>
              <w:bottom w:val="single" w:sz="4" w:space="0" w:color="auto"/>
              <w:right w:val="single" w:sz="4" w:space="0" w:color="auto"/>
            </w:tcBorders>
            <w:hideMark/>
          </w:tcPr>
          <w:p w14:paraId="229CED31" w14:textId="77777777" w:rsidR="00913D7A" w:rsidRPr="00EF5447" w:rsidRDefault="00913D7A" w:rsidP="00290FB6">
            <w:pPr>
              <w:pStyle w:val="TAC"/>
              <w:rPr>
                <w:rFonts w:cs="Arial"/>
                <w:lang w:eastAsia="ja-JP"/>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794423D3" w14:textId="77777777" w:rsidR="00913D7A" w:rsidRPr="00EF5447" w:rsidRDefault="00913D7A" w:rsidP="00290FB6">
            <w:pPr>
              <w:pStyle w:val="TAC"/>
              <w:rPr>
                <w:rFonts w:cs="Arial"/>
                <w:lang w:eastAsia="fr-FR"/>
              </w:rPr>
            </w:pPr>
            <w:r w:rsidRPr="00EF5447">
              <w:rPr>
                <w:rFonts w:cs="Arial"/>
                <w:lang w:eastAsia="zh-CN"/>
              </w:rPr>
              <w:t>0.5</w:t>
            </w:r>
          </w:p>
        </w:tc>
      </w:tr>
      <w:tr w:rsidR="00913D7A" w:rsidRPr="00EF5447" w14:paraId="28F21D4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96FF84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79487C6" w14:textId="77777777" w:rsidR="00913D7A" w:rsidRPr="00EF5447" w:rsidRDefault="00913D7A" w:rsidP="00290FB6">
            <w:pPr>
              <w:pStyle w:val="TAC"/>
              <w:rPr>
                <w:rFonts w:cs="Arial"/>
                <w:lang w:eastAsia="ja-JP"/>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38297173" w14:textId="77777777" w:rsidR="00913D7A" w:rsidRPr="00EF5447" w:rsidRDefault="00913D7A" w:rsidP="00290FB6">
            <w:pPr>
              <w:pStyle w:val="TAC"/>
              <w:rPr>
                <w:rFonts w:cs="Arial"/>
                <w:lang w:eastAsia="fr-FR"/>
              </w:rPr>
            </w:pPr>
            <w:r w:rsidRPr="00EF5447">
              <w:rPr>
                <w:rFonts w:cs="Arial"/>
                <w:lang w:eastAsia="zh-CN"/>
              </w:rPr>
              <w:t>0.3</w:t>
            </w:r>
          </w:p>
        </w:tc>
      </w:tr>
      <w:tr w:rsidR="00913D7A" w:rsidRPr="00EF5447" w14:paraId="161A283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B5AC24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nil"/>
              <w:right w:val="single" w:sz="4" w:space="0" w:color="auto"/>
            </w:tcBorders>
            <w:shd w:val="clear" w:color="auto" w:fill="auto"/>
            <w:hideMark/>
          </w:tcPr>
          <w:p w14:paraId="13DB02B2" w14:textId="77777777" w:rsidR="00913D7A" w:rsidRPr="00EF5447" w:rsidRDefault="00913D7A" w:rsidP="00290FB6">
            <w:pPr>
              <w:pStyle w:val="TAC"/>
              <w:rPr>
                <w:rFonts w:cs="Arial"/>
                <w:lang w:eastAsia="ja-JP"/>
              </w:rPr>
            </w:pPr>
            <w:r w:rsidRPr="00EF5447">
              <w:rPr>
                <w:rFonts w:cs="Arial"/>
                <w:lang w:eastAsia="ja-JP"/>
              </w:rPr>
              <w:t>n41</w:t>
            </w:r>
          </w:p>
        </w:tc>
        <w:tc>
          <w:tcPr>
            <w:tcW w:w="2952" w:type="dxa"/>
            <w:tcBorders>
              <w:top w:val="single" w:sz="4" w:space="0" w:color="auto"/>
              <w:left w:val="single" w:sz="4" w:space="0" w:color="auto"/>
              <w:bottom w:val="single" w:sz="4" w:space="0" w:color="auto"/>
              <w:right w:val="single" w:sz="4" w:space="0" w:color="auto"/>
            </w:tcBorders>
            <w:hideMark/>
          </w:tcPr>
          <w:p w14:paraId="54031A70" w14:textId="77777777" w:rsidR="00913D7A" w:rsidRPr="00EF5447" w:rsidRDefault="00913D7A" w:rsidP="00290FB6">
            <w:pPr>
              <w:pStyle w:val="TAC"/>
              <w:rPr>
                <w:rFonts w:cs="Arial"/>
                <w:lang w:eastAsia="fr-FR"/>
              </w:rPr>
            </w:pPr>
            <w:r w:rsidRPr="00EF5447">
              <w:rPr>
                <w:rFonts w:cs="Arial"/>
                <w:lang w:eastAsia="zh-CN"/>
              </w:rPr>
              <w:t>0.5</w:t>
            </w:r>
            <w:r w:rsidRPr="00EF5447">
              <w:rPr>
                <w:rFonts w:cs="Arial"/>
                <w:vertAlign w:val="superscript"/>
                <w:lang w:eastAsia="zh-CN"/>
              </w:rPr>
              <w:t>1</w:t>
            </w:r>
          </w:p>
        </w:tc>
      </w:tr>
      <w:tr w:rsidR="00913D7A" w:rsidRPr="00EF5447" w14:paraId="757EA3F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4864EB5" w14:textId="77777777" w:rsidR="00913D7A" w:rsidRPr="00EF5447" w:rsidRDefault="00913D7A" w:rsidP="00290FB6">
            <w:pPr>
              <w:pStyle w:val="TAC"/>
              <w:rPr>
                <w:rFonts w:cs="Arial"/>
                <w:lang w:eastAsia="ja-JP"/>
              </w:rPr>
            </w:pPr>
          </w:p>
        </w:tc>
        <w:tc>
          <w:tcPr>
            <w:tcW w:w="2952" w:type="dxa"/>
            <w:tcBorders>
              <w:top w:val="nil"/>
              <w:left w:val="single" w:sz="4" w:space="0" w:color="auto"/>
              <w:bottom w:val="single" w:sz="4" w:space="0" w:color="auto"/>
              <w:right w:val="single" w:sz="4" w:space="0" w:color="auto"/>
            </w:tcBorders>
            <w:shd w:val="clear" w:color="auto" w:fill="auto"/>
            <w:hideMark/>
          </w:tcPr>
          <w:p w14:paraId="2F861F1E"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7647F90" w14:textId="77777777" w:rsidR="00913D7A" w:rsidRPr="00EF5447" w:rsidRDefault="00913D7A" w:rsidP="00290FB6">
            <w:pPr>
              <w:pStyle w:val="TAC"/>
              <w:rPr>
                <w:rFonts w:cs="Arial"/>
              </w:rPr>
            </w:pPr>
            <w:r w:rsidRPr="00EF5447">
              <w:rPr>
                <w:rFonts w:cs="Arial"/>
                <w:lang w:eastAsia="zh-CN"/>
              </w:rPr>
              <w:t>1.2</w:t>
            </w:r>
            <w:r w:rsidRPr="00EF5447">
              <w:rPr>
                <w:rFonts w:cs="Arial"/>
                <w:vertAlign w:val="superscript"/>
                <w:lang w:eastAsia="zh-CN"/>
              </w:rPr>
              <w:t>2</w:t>
            </w:r>
          </w:p>
        </w:tc>
      </w:tr>
      <w:tr w:rsidR="00913D7A" w:rsidRPr="00EF5447" w14:paraId="4769140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664D662"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3-2</w:t>
            </w:r>
            <w:r w:rsidRPr="00EF5447">
              <w:rPr>
                <w:rFonts w:cs="Arial"/>
                <w:lang w:eastAsia="zh-CN"/>
              </w:rPr>
              <w:t>0</w:t>
            </w:r>
            <w:r w:rsidRPr="00EF5447">
              <w:rPr>
                <w:rFonts w:cs="Arial"/>
                <w:lang w:eastAsia="ja-JP"/>
              </w:rPr>
              <w:t>_n7</w:t>
            </w: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35812221" w14:textId="77777777" w:rsidR="00913D7A" w:rsidRPr="00EF5447" w:rsidRDefault="00913D7A" w:rsidP="00290FB6">
            <w:pPr>
              <w:pStyle w:val="TAC"/>
              <w:rPr>
                <w:rFonts w:cs="Arial"/>
                <w:lang w:eastAsia="ja-JP"/>
              </w:rPr>
            </w:pPr>
            <w:r w:rsidRPr="00EF5447">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36070C21"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2AD6055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532E3D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C5B2332" w14:textId="77777777" w:rsidR="00913D7A" w:rsidRPr="00EF5447" w:rsidRDefault="00913D7A" w:rsidP="00290FB6">
            <w:pPr>
              <w:pStyle w:val="TAC"/>
              <w:rPr>
                <w:rFonts w:cs="Arial"/>
                <w:lang w:eastAsia="ja-JP"/>
              </w:rPr>
            </w:pPr>
            <w:r w:rsidRPr="00EF5447">
              <w:rPr>
                <w:rFonts w:eastAsia="MS Mincho" w:cs="Arial"/>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3F61ED36"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5B195F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F9884F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932032C" w14:textId="77777777" w:rsidR="00913D7A" w:rsidRPr="00EF5447" w:rsidRDefault="00913D7A" w:rsidP="00290FB6">
            <w:pPr>
              <w:pStyle w:val="TAC"/>
              <w:rPr>
                <w:rFonts w:cs="Arial"/>
                <w:lang w:eastAsia="ja-JP"/>
              </w:rPr>
            </w:pPr>
            <w:r w:rsidRPr="00EF5447">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1EB08A2D"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0326B28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8D43393"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3_n2</w:t>
            </w:r>
            <w:r w:rsidRPr="00EF5447">
              <w:rPr>
                <w:rFonts w:cs="Arial"/>
                <w:lang w:eastAsia="zh-CN"/>
              </w:rPr>
              <w:t>0</w:t>
            </w:r>
            <w:r w:rsidRPr="00EF5447">
              <w:rPr>
                <w:rFonts w:cs="Arial"/>
                <w:lang w:eastAsia="ja-JP"/>
              </w:rPr>
              <w:t>-n7</w:t>
            </w: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3FCB6372" w14:textId="77777777" w:rsidR="00913D7A" w:rsidRPr="00EF5447" w:rsidRDefault="00913D7A" w:rsidP="00290FB6">
            <w:pPr>
              <w:pStyle w:val="TAC"/>
              <w:rPr>
                <w:rFonts w:eastAsia="MS Mincho" w:cs="Arial"/>
                <w:lang w:eastAsia="ja-JP"/>
              </w:rPr>
            </w:pPr>
            <w:r w:rsidRPr="00EF5447">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78B2EC78"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7D2A34C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E9CA7E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AE26392" w14:textId="77777777" w:rsidR="00913D7A" w:rsidRPr="00EF5447" w:rsidRDefault="00913D7A" w:rsidP="00290FB6">
            <w:pPr>
              <w:pStyle w:val="TAC"/>
              <w:rPr>
                <w:rFonts w:eastAsia="MS Mincho" w:cs="Arial"/>
                <w:lang w:eastAsia="ja-JP"/>
              </w:rPr>
            </w:pPr>
            <w:r w:rsidRPr="00EF5447">
              <w:rPr>
                <w:rFonts w:eastAsia="MS Mincho" w:cs="Arial"/>
                <w:lang w:eastAsia="ja-JP"/>
              </w:rPr>
              <w:t>n20</w:t>
            </w:r>
          </w:p>
        </w:tc>
        <w:tc>
          <w:tcPr>
            <w:tcW w:w="2952" w:type="dxa"/>
            <w:tcBorders>
              <w:top w:val="single" w:sz="4" w:space="0" w:color="auto"/>
              <w:left w:val="single" w:sz="4" w:space="0" w:color="auto"/>
              <w:bottom w:val="single" w:sz="4" w:space="0" w:color="auto"/>
              <w:right w:val="single" w:sz="4" w:space="0" w:color="auto"/>
            </w:tcBorders>
            <w:hideMark/>
          </w:tcPr>
          <w:p w14:paraId="3A12C55C"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95C3BD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737DF1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576F1CB" w14:textId="77777777" w:rsidR="00913D7A" w:rsidRPr="00EF5447" w:rsidRDefault="00913D7A" w:rsidP="00290FB6">
            <w:pPr>
              <w:pStyle w:val="TAC"/>
              <w:rPr>
                <w:rFonts w:eastAsia="MS Mincho" w:cs="Arial"/>
                <w:lang w:eastAsia="ja-JP"/>
              </w:rPr>
            </w:pPr>
            <w:r w:rsidRPr="00EF5447">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0F26AA34"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2F98334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271AF94" w14:textId="77777777" w:rsidR="00913D7A" w:rsidRPr="00EF5447" w:rsidRDefault="00913D7A" w:rsidP="00290FB6">
            <w:pPr>
              <w:pStyle w:val="TAC"/>
              <w:rPr>
                <w:rFonts w:cs="Arial"/>
              </w:rPr>
            </w:pPr>
            <w:r w:rsidRPr="00EF5447">
              <w:rPr>
                <w:lang w:eastAsia="ja-JP"/>
              </w:rPr>
              <w:t>DC_3-21_n1</w:t>
            </w:r>
          </w:p>
        </w:tc>
        <w:tc>
          <w:tcPr>
            <w:tcW w:w="2952" w:type="dxa"/>
            <w:tcBorders>
              <w:top w:val="single" w:sz="4" w:space="0" w:color="auto"/>
              <w:left w:val="single" w:sz="4" w:space="0" w:color="auto"/>
              <w:bottom w:val="single" w:sz="4" w:space="0" w:color="auto"/>
              <w:right w:val="single" w:sz="4" w:space="0" w:color="auto"/>
            </w:tcBorders>
          </w:tcPr>
          <w:p w14:paraId="1E69AB3E" w14:textId="77777777" w:rsidR="00913D7A" w:rsidRPr="00EF5447" w:rsidRDefault="00913D7A" w:rsidP="00290FB6">
            <w:pPr>
              <w:pStyle w:val="TAC"/>
              <w:rPr>
                <w:rFonts w:eastAsia="MS Mincho"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tcPr>
          <w:p w14:paraId="56DB2145"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0449938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CF4E5A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A1AA828" w14:textId="77777777" w:rsidR="00913D7A" w:rsidRPr="00EF5447" w:rsidRDefault="00913D7A" w:rsidP="00290FB6">
            <w:pPr>
              <w:pStyle w:val="TAC"/>
              <w:rPr>
                <w:rFonts w:eastAsia="MS Mincho"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tcPr>
          <w:p w14:paraId="4BB1EFCE" w14:textId="77777777" w:rsidR="00913D7A" w:rsidRPr="00EF5447" w:rsidRDefault="00913D7A" w:rsidP="00290FB6">
            <w:pPr>
              <w:pStyle w:val="TAC"/>
              <w:rPr>
                <w:rFonts w:cs="Arial"/>
                <w:lang w:eastAsia="zh-CN"/>
              </w:rPr>
            </w:pPr>
            <w:r w:rsidRPr="00EF5447">
              <w:rPr>
                <w:rFonts w:cs="Arial"/>
                <w:lang w:eastAsia="ja-JP"/>
              </w:rPr>
              <w:t>0.9</w:t>
            </w:r>
          </w:p>
        </w:tc>
      </w:tr>
      <w:tr w:rsidR="00913D7A" w:rsidRPr="00EF5447" w14:paraId="73AA47A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5AE0FF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1A65F3A" w14:textId="77777777" w:rsidR="00913D7A" w:rsidRPr="00EF5447" w:rsidRDefault="00913D7A" w:rsidP="00290FB6">
            <w:pPr>
              <w:pStyle w:val="TAC"/>
              <w:rPr>
                <w:rFonts w:eastAsia="MS Mincho" w:cs="Arial"/>
                <w:lang w:eastAsia="ja-JP"/>
              </w:rPr>
            </w:pPr>
            <w:r w:rsidRPr="00EF5447">
              <w:rPr>
                <w:rFonts w:cs="Arial"/>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76A00344"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1CAB3EE4"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668CC157" w14:textId="77777777" w:rsidR="00913D7A" w:rsidRPr="00EF5447" w:rsidRDefault="00913D7A" w:rsidP="00290FB6">
            <w:pPr>
              <w:pStyle w:val="TAC"/>
              <w:rPr>
                <w:rFonts w:cs="Arial"/>
              </w:rPr>
            </w:pPr>
            <w:r>
              <w:rPr>
                <w:rFonts w:cs="Arial"/>
                <w:lang w:eastAsia="ja-JP"/>
              </w:rPr>
              <w:t>DC_3-21_n28</w:t>
            </w:r>
          </w:p>
        </w:tc>
        <w:tc>
          <w:tcPr>
            <w:tcW w:w="2952" w:type="dxa"/>
            <w:tcBorders>
              <w:top w:val="single" w:sz="4" w:space="0" w:color="auto"/>
              <w:left w:val="single" w:sz="4" w:space="0" w:color="auto"/>
              <w:bottom w:val="single" w:sz="4" w:space="0" w:color="auto"/>
              <w:right w:val="single" w:sz="4" w:space="0" w:color="auto"/>
            </w:tcBorders>
            <w:vAlign w:val="center"/>
          </w:tcPr>
          <w:p w14:paraId="40E20C6F" w14:textId="77777777" w:rsidR="00913D7A" w:rsidRPr="00EF5447" w:rsidRDefault="00913D7A" w:rsidP="00290FB6">
            <w:pPr>
              <w:pStyle w:val="TAC"/>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tcPr>
          <w:p w14:paraId="3B03D265" w14:textId="77777777" w:rsidR="00913D7A" w:rsidRPr="00EF5447" w:rsidRDefault="00913D7A" w:rsidP="00290FB6">
            <w:pPr>
              <w:pStyle w:val="TAC"/>
              <w:rPr>
                <w:rFonts w:cs="Arial"/>
                <w:lang w:eastAsia="ja-JP"/>
              </w:rPr>
            </w:pPr>
            <w:r>
              <w:rPr>
                <w:rFonts w:cs="Arial"/>
                <w:lang w:eastAsia="ja-JP"/>
              </w:rPr>
              <w:t>0.8</w:t>
            </w:r>
          </w:p>
        </w:tc>
      </w:tr>
      <w:tr w:rsidR="00913D7A" w:rsidRPr="00EF5447" w14:paraId="2276ABF7"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70986E4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2CB24CF" w14:textId="77777777" w:rsidR="00913D7A" w:rsidRPr="00EF5447" w:rsidRDefault="00913D7A" w:rsidP="00290FB6">
            <w:pPr>
              <w:pStyle w:val="TAC"/>
              <w:rPr>
                <w:rFonts w:cs="Arial"/>
                <w:lang w:eastAsia="ja-JP"/>
              </w:rPr>
            </w:pPr>
            <w:r>
              <w:rPr>
                <w:rFonts w:cs="Arial"/>
              </w:rPr>
              <w:t>21</w:t>
            </w:r>
          </w:p>
        </w:tc>
        <w:tc>
          <w:tcPr>
            <w:tcW w:w="2952" w:type="dxa"/>
            <w:tcBorders>
              <w:top w:val="single" w:sz="4" w:space="0" w:color="auto"/>
              <w:left w:val="single" w:sz="4" w:space="0" w:color="auto"/>
              <w:bottom w:val="single" w:sz="4" w:space="0" w:color="auto"/>
              <w:right w:val="single" w:sz="4" w:space="0" w:color="auto"/>
            </w:tcBorders>
          </w:tcPr>
          <w:p w14:paraId="664FE7A6" w14:textId="77777777" w:rsidR="00913D7A" w:rsidRPr="00EF5447" w:rsidRDefault="00913D7A" w:rsidP="00290FB6">
            <w:pPr>
              <w:pStyle w:val="TAC"/>
              <w:rPr>
                <w:rFonts w:cs="Arial"/>
                <w:lang w:eastAsia="ja-JP"/>
              </w:rPr>
            </w:pPr>
            <w:r>
              <w:rPr>
                <w:rFonts w:cs="Arial"/>
              </w:rPr>
              <w:t>0.</w:t>
            </w:r>
            <w:r>
              <w:rPr>
                <w:rFonts w:cs="Arial"/>
                <w:lang w:eastAsia="ja-JP"/>
              </w:rPr>
              <w:t>9</w:t>
            </w:r>
          </w:p>
        </w:tc>
      </w:tr>
      <w:tr w:rsidR="00913D7A" w:rsidRPr="00EF5447" w14:paraId="09EF937D"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3DAFE25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F8B2BFA" w14:textId="77777777" w:rsidR="00913D7A" w:rsidRPr="00EF5447" w:rsidRDefault="00913D7A" w:rsidP="00290FB6">
            <w:pPr>
              <w:pStyle w:val="TAC"/>
              <w:rPr>
                <w:rFonts w:cs="Arial"/>
                <w:lang w:eastAsia="ja-JP"/>
              </w:rPr>
            </w:pPr>
            <w:r>
              <w:rPr>
                <w:rFonts w:cs="Arial"/>
              </w:rPr>
              <w:t>n28</w:t>
            </w:r>
          </w:p>
        </w:tc>
        <w:tc>
          <w:tcPr>
            <w:tcW w:w="2952" w:type="dxa"/>
            <w:tcBorders>
              <w:top w:val="single" w:sz="4" w:space="0" w:color="auto"/>
              <w:left w:val="single" w:sz="4" w:space="0" w:color="auto"/>
              <w:bottom w:val="single" w:sz="4" w:space="0" w:color="auto"/>
              <w:right w:val="single" w:sz="4" w:space="0" w:color="auto"/>
            </w:tcBorders>
          </w:tcPr>
          <w:p w14:paraId="3922DFC6" w14:textId="77777777" w:rsidR="00913D7A" w:rsidRPr="00EF5447" w:rsidRDefault="00913D7A" w:rsidP="00290FB6">
            <w:pPr>
              <w:pStyle w:val="TAC"/>
              <w:rPr>
                <w:rFonts w:cs="Arial"/>
                <w:lang w:eastAsia="ja-JP"/>
              </w:rPr>
            </w:pPr>
            <w:r>
              <w:rPr>
                <w:rFonts w:cs="Arial"/>
              </w:rPr>
              <w:t>0.</w:t>
            </w:r>
            <w:r>
              <w:rPr>
                <w:rFonts w:cs="Arial"/>
                <w:lang w:eastAsia="ja-JP"/>
              </w:rPr>
              <w:t>3</w:t>
            </w:r>
          </w:p>
        </w:tc>
      </w:tr>
      <w:tr w:rsidR="00913D7A" w:rsidRPr="00EF5447" w14:paraId="43E2885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6F9CCBF" w14:textId="77777777" w:rsidR="00913D7A" w:rsidRPr="00EF5447" w:rsidRDefault="00913D7A" w:rsidP="00290FB6">
            <w:pPr>
              <w:pStyle w:val="TAC"/>
              <w:rPr>
                <w:rFonts w:cs="Arial"/>
                <w:lang w:eastAsia="ja-JP"/>
              </w:rPr>
            </w:pPr>
            <w:r w:rsidRPr="00EF5447">
              <w:rPr>
                <w:rFonts w:cs="Arial"/>
              </w:rPr>
              <w:t>DC_</w:t>
            </w:r>
            <w:r w:rsidRPr="00EF5447">
              <w:rPr>
                <w:rFonts w:cs="Arial"/>
                <w:lang w:eastAsia="ja-JP"/>
              </w:rPr>
              <w:t>3-21_n77</w:t>
            </w:r>
          </w:p>
        </w:tc>
        <w:tc>
          <w:tcPr>
            <w:tcW w:w="2952" w:type="dxa"/>
            <w:tcBorders>
              <w:top w:val="single" w:sz="4" w:space="0" w:color="auto"/>
              <w:left w:val="single" w:sz="4" w:space="0" w:color="auto"/>
              <w:bottom w:val="single" w:sz="4" w:space="0" w:color="auto"/>
              <w:right w:val="single" w:sz="4" w:space="0" w:color="auto"/>
            </w:tcBorders>
            <w:hideMark/>
          </w:tcPr>
          <w:p w14:paraId="783086E9"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78B49C71"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5664850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4967EF3"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C911354" w14:textId="77777777" w:rsidR="00913D7A" w:rsidRPr="00EF5447" w:rsidRDefault="00913D7A" w:rsidP="00290FB6">
            <w:pPr>
              <w:pStyle w:val="TAC"/>
              <w:rPr>
                <w:rFonts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649F82A9" w14:textId="77777777" w:rsidR="00913D7A" w:rsidRPr="00EF5447" w:rsidRDefault="00913D7A" w:rsidP="00290FB6">
            <w:pPr>
              <w:pStyle w:val="TAC"/>
              <w:rPr>
                <w:rFonts w:cs="Arial"/>
                <w:lang w:eastAsia="zh-CN"/>
              </w:rPr>
            </w:pPr>
            <w:r w:rsidRPr="00EF5447">
              <w:rPr>
                <w:rFonts w:cs="Arial"/>
                <w:lang w:eastAsia="zh-CN"/>
              </w:rPr>
              <w:t>0.9</w:t>
            </w:r>
          </w:p>
        </w:tc>
      </w:tr>
      <w:tr w:rsidR="00913D7A" w:rsidRPr="00EF5447" w14:paraId="01648FB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95146FF"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E1D8777" w14:textId="77777777" w:rsidR="00913D7A" w:rsidRPr="00EF5447" w:rsidRDefault="00913D7A" w:rsidP="00290FB6">
            <w:pPr>
              <w:pStyle w:val="TAC"/>
              <w:rPr>
                <w:rFonts w:cs="Arial"/>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7DE2D078"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14DACFD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9E95C23" w14:textId="77777777" w:rsidR="00913D7A" w:rsidRPr="00EF5447" w:rsidRDefault="00913D7A" w:rsidP="00290FB6">
            <w:pPr>
              <w:pStyle w:val="TAC"/>
              <w:rPr>
                <w:rFonts w:cs="Arial"/>
                <w:lang w:eastAsia="ja-JP"/>
              </w:rPr>
            </w:pPr>
            <w:r w:rsidRPr="00EF5447">
              <w:rPr>
                <w:rFonts w:cs="Arial"/>
              </w:rPr>
              <w:t>DC_</w:t>
            </w:r>
            <w:r w:rsidRPr="00EF5447">
              <w:rPr>
                <w:rFonts w:cs="Arial"/>
                <w:lang w:eastAsia="ja-JP"/>
              </w:rPr>
              <w:t>3-21_n78</w:t>
            </w:r>
          </w:p>
        </w:tc>
        <w:tc>
          <w:tcPr>
            <w:tcW w:w="2952" w:type="dxa"/>
            <w:tcBorders>
              <w:top w:val="single" w:sz="4" w:space="0" w:color="auto"/>
              <w:left w:val="single" w:sz="4" w:space="0" w:color="auto"/>
              <w:bottom w:val="single" w:sz="4" w:space="0" w:color="auto"/>
              <w:right w:val="single" w:sz="4" w:space="0" w:color="auto"/>
            </w:tcBorders>
            <w:hideMark/>
          </w:tcPr>
          <w:p w14:paraId="58804E3B"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4D461685"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1CB6B40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9638D8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B39062C" w14:textId="77777777" w:rsidR="00913D7A" w:rsidRPr="00EF5447" w:rsidRDefault="00913D7A" w:rsidP="00290FB6">
            <w:pPr>
              <w:pStyle w:val="TAC"/>
              <w:rPr>
                <w:rFonts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05AEC48B" w14:textId="77777777" w:rsidR="00913D7A" w:rsidRPr="00EF5447" w:rsidRDefault="00913D7A" w:rsidP="00290FB6">
            <w:pPr>
              <w:pStyle w:val="TAC"/>
              <w:rPr>
                <w:rFonts w:cs="Arial"/>
                <w:lang w:eastAsia="zh-CN"/>
              </w:rPr>
            </w:pPr>
            <w:r w:rsidRPr="00EF5447">
              <w:rPr>
                <w:rFonts w:cs="Arial"/>
                <w:lang w:eastAsia="zh-CN"/>
              </w:rPr>
              <w:t>0.9</w:t>
            </w:r>
          </w:p>
        </w:tc>
      </w:tr>
      <w:tr w:rsidR="00913D7A" w:rsidRPr="00EF5447" w14:paraId="2C2BC6D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8255ED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CB41FF8" w14:textId="77777777" w:rsidR="00913D7A" w:rsidRPr="00EF5447" w:rsidRDefault="00913D7A" w:rsidP="00290FB6">
            <w:pPr>
              <w:pStyle w:val="TAC"/>
              <w:rPr>
                <w:rFonts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53B39F8"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15AAED7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6792271" w14:textId="77777777" w:rsidR="00913D7A" w:rsidRPr="00EF5447" w:rsidRDefault="00913D7A" w:rsidP="00290FB6">
            <w:pPr>
              <w:pStyle w:val="TAC"/>
              <w:rPr>
                <w:rFonts w:cs="Arial"/>
                <w:lang w:eastAsia="ja-JP"/>
              </w:rPr>
            </w:pPr>
            <w:r w:rsidRPr="00EF5447">
              <w:rPr>
                <w:rFonts w:cs="Arial"/>
              </w:rPr>
              <w:t>DC_</w:t>
            </w:r>
            <w:r w:rsidRPr="00EF5447">
              <w:rPr>
                <w:rFonts w:cs="Arial"/>
                <w:lang w:eastAsia="ja-JP"/>
              </w:rPr>
              <w:t>3-21_n79</w:t>
            </w:r>
          </w:p>
        </w:tc>
        <w:tc>
          <w:tcPr>
            <w:tcW w:w="2952" w:type="dxa"/>
            <w:tcBorders>
              <w:top w:val="single" w:sz="4" w:space="0" w:color="auto"/>
              <w:left w:val="single" w:sz="4" w:space="0" w:color="auto"/>
              <w:bottom w:val="single" w:sz="4" w:space="0" w:color="auto"/>
              <w:right w:val="single" w:sz="4" w:space="0" w:color="auto"/>
            </w:tcBorders>
            <w:hideMark/>
          </w:tcPr>
          <w:p w14:paraId="102B2331"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61F1D5FB"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0929B14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9644ADD"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798E450" w14:textId="77777777" w:rsidR="00913D7A" w:rsidRPr="00EF5447" w:rsidRDefault="00913D7A" w:rsidP="00290FB6">
            <w:pPr>
              <w:pStyle w:val="TAC"/>
              <w:rPr>
                <w:rFonts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3F7BBDB5" w14:textId="77777777" w:rsidR="00913D7A" w:rsidRPr="00EF5447" w:rsidRDefault="00913D7A" w:rsidP="00290FB6">
            <w:pPr>
              <w:pStyle w:val="TAC"/>
              <w:rPr>
                <w:rFonts w:cs="Arial"/>
                <w:lang w:eastAsia="zh-CN"/>
              </w:rPr>
            </w:pPr>
            <w:r w:rsidRPr="00EF5447">
              <w:rPr>
                <w:rFonts w:cs="Arial"/>
                <w:lang w:eastAsia="zh-CN"/>
              </w:rPr>
              <w:t>0.9</w:t>
            </w:r>
          </w:p>
        </w:tc>
      </w:tr>
      <w:tr w:rsidR="00913D7A" w:rsidRPr="00EF5447" w14:paraId="4DE2191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F82D98C" w14:textId="77777777" w:rsidR="00913D7A" w:rsidRPr="00EF5447" w:rsidRDefault="00913D7A" w:rsidP="00290FB6">
            <w:pPr>
              <w:pStyle w:val="TAC"/>
              <w:rPr>
                <w:rFonts w:cs="Arial"/>
                <w:lang w:eastAsia="ja-JP"/>
              </w:rPr>
            </w:pPr>
            <w:r w:rsidRPr="00EF5447">
              <w:t>DC_3-28_n1</w:t>
            </w:r>
          </w:p>
        </w:tc>
        <w:tc>
          <w:tcPr>
            <w:tcW w:w="2952" w:type="dxa"/>
            <w:tcBorders>
              <w:top w:val="single" w:sz="4" w:space="0" w:color="auto"/>
              <w:left w:val="single" w:sz="4" w:space="0" w:color="auto"/>
              <w:bottom w:val="single" w:sz="4" w:space="0" w:color="auto"/>
              <w:right w:val="single" w:sz="4" w:space="0" w:color="auto"/>
            </w:tcBorders>
          </w:tcPr>
          <w:p w14:paraId="79E080C9" w14:textId="77777777" w:rsidR="00913D7A" w:rsidRPr="00EF5447" w:rsidRDefault="00913D7A" w:rsidP="00290FB6">
            <w:pPr>
              <w:pStyle w:val="TAC"/>
              <w:rPr>
                <w:rFonts w:cs="Arial"/>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tcPr>
          <w:p w14:paraId="34B99050" w14:textId="77777777" w:rsidR="00913D7A" w:rsidRPr="00EF5447" w:rsidRDefault="00913D7A" w:rsidP="00290FB6">
            <w:pPr>
              <w:pStyle w:val="TAC"/>
              <w:rPr>
                <w:rFonts w:cs="Arial"/>
                <w:lang w:eastAsia="zh-CN"/>
              </w:rPr>
            </w:pPr>
            <w:r w:rsidRPr="00EF5447">
              <w:rPr>
                <w:rFonts w:cs="Arial"/>
                <w:szCs w:val="18"/>
              </w:rPr>
              <w:t>0.3</w:t>
            </w:r>
          </w:p>
        </w:tc>
      </w:tr>
      <w:tr w:rsidR="00913D7A" w:rsidRPr="00EF5447" w14:paraId="6865164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5EA5562"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39DA875D" w14:textId="77777777" w:rsidR="00913D7A" w:rsidRPr="00EF5447" w:rsidRDefault="00913D7A" w:rsidP="00290FB6">
            <w:pPr>
              <w:pStyle w:val="TAC"/>
              <w:rPr>
                <w:rFonts w:cs="Arial"/>
                <w:lang w:eastAsia="ja-JP"/>
              </w:rPr>
            </w:pPr>
            <w:r w:rsidRPr="00EF5447">
              <w:t>28</w:t>
            </w:r>
          </w:p>
        </w:tc>
        <w:tc>
          <w:tcPr>
            <w:tcW w:w="2952" w:type="dxa"/>
            <w:tcBorders>
              <w:top w:val="single" w:sz="4" w:space="0" w:color="auto"/>
              <w:left w:val="single" w:sz="4" w:space="0" w:color="auto"/>
              <w:bottom w:val="single" w:sz="4" w:space="0" w:color="auto"/>
              <w:right w:val="single" w:sz="4" w:space="0" w:color="auto"/>
            </w:tcBorders>
          </w:tcPr>
          <w:p w14:paraId="0F87D0E2" w14:textId="77777777" w:rsidR="00913D7A" w:rsidRPr="00EF5447" w:rsidRDefault="00913D7A" w:rsidP="00290FB6">
            <w:pPr>
              <w:pStyle w:val="TAC"/>
              <w:rPr>
                <w:rFonts w:cs="Arial"/>
                <w:lang w:eastAsia="zh-CN"/>
              </w:rPr>
            </w:pPr>
            <w:r w:rsidRPr="00EF5447">
              <w:rPr>
                <w:rFonts w:eastAsia="Calibri" w:cs="Arial"/>
                <w:szCs w:val="18"/>
                <w:lang w:eastAsia="ja-JP"/>
              </w:rPr>
              <w:t>0.6</w:t>
            </w:r>
          </w:p>
        </w:tc>
      </w:tr>
      <w:tr w:rsidR="00913D7A" w:rsidRPr="00EF5447" w14:paraId="7F083BC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913EFF8"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5CE9B896" w14:textId="77777777" w:rsidR="00913D7A" w:rsidRPr="00EF5447" w:rsidRDefault="00913D7A" w:rsidP="00290FB6">
            <w:pPr>
              <w:pStyle w:val="TAC"/>
              <w:rPr>
                <w:rFonts w:cs="Arial"/>
                <w:lang w:eastAsia="ja-JP"/>
              </w:rPr>
            </w:pPr>
            <w:r w:rsidRPr="00EF5447">
              <w:t>n1</w:t>
            </w:r>
          </w:p>
        </w:tc>
        <w:tc>
          <w:tcPr>
            <w:tcW w:w="2952" w:type="dxa"/>
            <w:tcBorders>
              <w:top w:val="single" w:sz="4" w:space="0" w:color="auto"/>
              <w:left w:val="single" w:sz="4" w:space="0" w:color="auto"/>
              <w:bottom w:val="single" w:sz="4" w:space="0" w:color="auto"/>
              <w:right w:val="single" w:sz="4" w:space="0" w:color="auto"/>
            </w:tcBorders>
          </w:tcPr>
          <w:p w14:paraId="0D5B34E0" w14:textId="77777777" w:rsidR="00913D7A" w:rsidRPr="00EF5447" w:rsidRDefault="00913D7A" w:rsidP="00290FB6">
            <w:pPr>
              <w:pStyle w:val="TAC"/>
              <w:rPr>
                <w:rFonts w:cs="Arial"/>
                <w:lang w:eastAsia="zh-CN"/>
              </w:rPr>
            </w:pPr>
            <w:r w:rsidRPr="00EF5447">
              <w:rPr>
                <w:rFonts w:eastAsia="Calibri" w:cs="Arial"/>
                <w:szCs w:val="18"/>
              </w:rPr>
              <w:t>0.3</w:t>
            </w:r>
          </w:p>
        </w:tc>
      </w:tr>
      <w:tr w:rsidR="00E100F7" w:rsidRPr="00EF5447" w14:paraId="41048059" w14:textId="77777777" w:rsidTr="00E100F7">
        <w:trPr>
          <w:trHeight w:val="187"/>
          <w:jc w:val="center"/>
          <w:ins w:id="750" w:author="Huawei" w:date="2021-06-01T11:15:00Z"/>
        </w:trPr>
        <w:tc>
          <w:tcPr>
            <w:tcW w:w="2221" w:type="dxa"/>
            <w:vMerge w:val="restart"/>
            <w:tcBorders>
              <w:top w:val="nil"/>
              <w:left w:val="single" w:sz="4" w:space="0" w:color="auto"/>
              <w:right w:val="single" w:sz="4" w:space="0" w:color="auto"/>
            </w:tcBorders>
            <w:shd w:val="clear" w:color="auto" w:fill="auto"/>
            <w:vAlign w:val="center"/>
          </w:tcPr>
          <w:p w14:paraId="4855EE90" w14:textId="39D29B0B" w:rsidR="00E100F7" w:rsidRPr="00EF5447" w:rsidRDefault="00E100F7" w:rsidP="00E100F7">
            <w:pPr>
              <w:pStyle w:val="TAC"/>
              <w:rPr>
                <w:ins w:id="751" w:author="Huawei" w:date="2021-06-01T11:15:00Z"/>
                <w:rFonts w:cs="Arial"/>
                <w:lang w:eastAsia="ja-JP"/>
              </w:rPr>
            </w:pPr>
            <w:ins w:id="752" w:author="Huawei" w:date="2021-06-01T11:15:00Z">
              <w:r>
                <w:rPr>
                  <w:rFonts w:cs="Arial"/>
                  <w:szCs w:val="18"/>
                  <w:lang w:val="sv-SE" w:eastAsia="ja-JP"/>
                </w:rPr>
                <w:t>DC_3-28_n3</w:t>
              </w:r>
            </w:ins>
          </w:p>
        </w:tc>
        <w:tc>
          <w:tcPr>
            <w:tcW w:w="2952" w:type="dxa"/>
            <w:tcBorders>
              <w:top w:val="single" w:sz="4" w:space="0" w:color="auto"/>
              <w:left w:val="single" w:sz="4" w:space="0" w:color="auto"/>
              <w:bottom w:val="single" w:sz="4" w:space="0" w:color="auto"/>
              <w:right w:val="single" w:sz="4" w:space="0" w:color="auto"/>
            </w:tcBorders>
            <w:vAlign w:val="center"/>
          </w:tcPr>
          <w:p w14:paraId="23ADD94A" w14:textId="5F92BDC0" w:rsidR="00E100F7" w:rsidRPr="00EF5447" w:rsidRDefault="00E100F7" w:rsidP="00E100F7">
            <w:pPr>
              <w:pStyle w:val="TAC"/>
              <w:rPr>
                <w:ins w:id="753" w:author="Huawei" w:date="2021-06-01T11:15:00Z"/>
              </w:rPr>
            </w:pPr>
            <w:ins w:id="754" w:author="Huawei" w:date="2021-06-01T11:15:00Z">
              <w:r>
                <w:rPr>
                  <w:rFonts w:cs="Arial"/>
                  <w:szCs w:val="18"/>
                  <w:lang w:val="sv-SE" w:eastAsia="ja-JP"/>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5F75B097" w14:textId="1B8656E7" w:rsidR="00E100F7" w:rsidRPr="00EF5447" w:rsidRDefault="00E100F7" w:rsidP="00E100F7">
            <w:pPr>
              <w:pStyle w:val="TAC"/>
              <w:rPr>
                <w:ins w:id="755" w:author="Huawei" w:date="2021-06-01T11:15:00Z"/>
                <w:rFonts w:eastAsia="Calibri" w:cs="Arial"/>
                <w:szCs w:val="18"/>
              </w:rPr>
            </w:pPr>
            <w:ins w:id="756" w:author="Huawei" w:date="2021-06-01T11:15:00Z">
              <w:r>
                <w:rPr>
                  <w:rFonts w:cs="Arial"/>
                  <w:szCs w:val="18"/>
                </w:rPr>
                <w:t>0.3</w:t>
              </w:r>
            </w:ins>
          </w:p>
        </w:tc>
      </w:tr>
      <w:tr w:rsidR="00E100F7" w:rsidRPr="00EF5447" w14:paraId="6CCA3D59" w14:textId="77777777" w:rsidTr="00E100F7">
        <w:trPr>
          <w:trHeight w:val="187"/>
          <w:jc w:val="center"/>
          <w:ins w:id="757" w:author="Huawei" w:date="2021-06-01T11:15:00Z"/>
        </w:trPr>
        <w:tc>
          <w:tcPr>
            <w:tcW w:w="2221" w:type="dxa"/>
            <w:vMerge/>
            <w:tcBorders>
              <w:left w:val="single" w:sz="4" w:space="0" w:color="auto"/>
              <w:right w:val="single" w:sz="4" w:space="0" w:color="auto"/>
            </w:tcBorders>
            <w:shd w:val="clear" w:color="auto" w:fill="auto"/>
            <w:vAlign w:val="center"/>
          </w:tcPr>
          <w:p w14:paraId="644361C4" w14:textId="77777777" w:rsidR="00E100F7" w:rsidRPr="00EF5447" w:rsidRDefault="00E100F7" w:rsidP="00E100F7">
            <w:pPr>
              <w:pStyle w:val="TAC"/>
              <w:rPr>
                <w:ins w:id="758" w:author="Huawei" w:date="2021-06-01T11:15:00Z"/>
                <w:rFonts w:cs="Arial"/>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80A8B67" w14:textId="0BC0A1D4" w:rsidR="00E100F7" w:rsidRPr="00EF5447" w:rsidRDefault="00E100F7" w:rsidP="00E100F7">
            <w:pPr>
              <w:pStyle w:val="TAC"/>
              <w:rPr>
                <w:ins w:id="759" w:author="Huawei" w:date="2021-06-01T11:15:00Z"/>
              </w:rPr>
            </w:pPr>
            <w:ins w:id="760" w:author="Huawei" w:date="2021-06-01T11:15:00Z">
              <w:r>
                <w:rPr>
                  <w:rFonts w:cs="Arial"/>
                  <w:szCs w:val="18"/>
                  <w:lang w:val="sv-SE" w:eastAsia="ja-JP"/>
                </w:rPr>
                <w:t>28</w:t>
              </w:r>
            </w:ins>
          </w:p>
        </w:tc>
        <w:tc>
          <w:tcPr>
            <w:tcW w:w="2952" w:type="dxa"/>
            <w:tcBorders>
              <w:top w:val="single" w:sz="4" w:space="0" w:color="auto"/>
              <w:left w:val="single" w:sz="4" w:space="0" w:color="auto"/>
              <w:bottom w:val="single" w:sz="4" w:space="0" w:color="auto"/>
              <w:right w:val="single" w:sz="4" w:space="0" w:color="auto"/>
            </w:tcBorders>
            <w:vAlign w:val="center"/>
          </w:tcPr>
          <w:p w14:paraId="179290D0" w14:textId="780D078C" w:rsidR="00E100F7" w:rsidRPr="00EF5447" w:rsidRDefault="00E100F7" w:rsidP="00E100F7">
            <w:pPr>
              <w:pStyle w:val="TAC"/>
              <w:rPr>
                <w:ins w:id="761" w:author="Huawei" w:date="2021-06-01T11:15:00Z"/>
                <w:rFonts w:eastAsia="Calibri" w:cs="Arial"/>
                <w:szCs w:val="18"/>
              </w:rPr>
            </w:pPr>
            <w:ins w:id="762" w:author="Huawei" w:date="2021-06-01T11:15:00Z">
              <w:r>
                <w:rPr>
                  <w:rFonts w:eastAsia="Calibri" w:cs="Arial"/>
                  <w:szCs w:val="18"/>
                  <w:lang w:eastAsia="ja-JP"/>
                </w:rPr>
                <w:t>0.3</w:t>
              </w:r>
            </w:ins>
          </w:p>
        </w:tc>
      </w:tr>
      <w:tr w:rsidR="00E100F7" w:rsidRPr="00EF5447" w14:paraId="23EC12C9" w14:textId="77777777" w:rsidTr="00E100F7">
        <w:trPr>
          <w:trHeight w:val="187"/>
          <w:jc w:val="center"/>
          <w:ins w:id="763" w:author="Huawei" w:date="2021-06-01T11:15:00Z"/>
        </w:trPr>
        <w:tc>
          <w:tcPr>
            <w:tcW w:w="2221" w:type="dxa"/>
            <w:vMerge/>
            <w:tcBorders>
              <w:left w:val="single" w:sz="4" w:space="0" w:color="auto"/>
              <w:bottom w:val="single" w:sz="4" w:space="0" w:color="auto"/>
              <w:right w:val="single" w:sz="4" w:space="0" w:color="auto"/>
            </w:tcBorders>
            <w:shd w:val="clear" w:color="auto" w:fill="auto"/>
            <w:vAlign w:val="center"/>
          </w:tcPr>
          <w:p w14:paraId="56B029A8" w14:textId="77777777" w:rsidR="00E100F7" w:rsidRPr="00EF5447" w:rsidRDefault="00E100F7" w:rsidP="00E100F7">
            <w:pPr>
              <w:pStyle w:val="TAC"/>
              <w:rPr>
                <w:ins w:id="764" w:author="Huawei" w:date="2021-06-01T11:15:00Z"/>
                <w:rFonts w:cs="Arial"/>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F3AFBC1" w14:textId="26E77548" w:rsidR="00E100F7" w:rsidRPr="00EF5447" w:rsidRDefault="00E100F7" w:rsidP="00E100F7">
            <w:pPr>
              <w:pStyle w:val="TAC"/>
              <w:rPr>
                <w:ins w:id="765" w:author="Huawei" w:date="2021-06-01T11:15:00Z"/>
              </w:rPr>
            </w:pPr>
            <w:ins w:id="766" w:author="Huawei" w:date="2021-06-01T11:15:00Z">
              <w:r>
                <w:rPr>
                  <w:rFonts w:cs="Arial"/>
                  <w:szCs w:val="18"/>
                  <w:lang w:val="sv-SE" w:eastAsia="ja-JP"/>
                </w:rPr>
                <w:t>n3</w:t>
              </w:r>
            </w:ins>
          </w:p>
        </w:tc>
        <w:tc>
          <w:tcPr>
            <w:tcW w:w="2952" w:type="dxa"/>
            <w:tcBorders>
              <w:top w:val="single" w:sz="4" w:space="0" w:color="auto"/>
              <w:left w:val="single" w:sz="4" w:space="0" w:color="auto"/>
              <w:bottom w:val="single" w:sz="4" w:space="0" w:color="auto"/>
              <w:right w:val="single" w:sz="4" w:space="0" w:color="auto"/>
            </w:tcBorders>
            <w:vAlign w:val="center"/>
          </w:tcPr>
          <w:p w14:paraId="54D90044" w14:textId="188B0288" w:rsidR="00E100F7" w:rsidRPr="00EF5447" w:rsidRDefault="00E100F7" w:rsidP="00E100F7">
            <w:pPr>
              <w:pStyle w:val="TAC"/>
              <w:rPr>
                <w:ins w:id="767" w:author="Huawei" w:date="2021-06-01T11:15:00Z"/>
                <w:rFonts w:eastAsia="Calibri" w:cs="Arial"/>
                <w:szCs w:val="18"/>
              </w:rPr>
            </w:pPr>
            <w:ins w:id="768" w:author="Huawei" w:date="2021-06-01T11:15:00Z">
              <w:r>
                <w:rPr>
                  <w:rFonts w:eastAsia="Calibri" w:cs="Arial"/>
                  <w:szCs w:val="18"/>
                </w:rPr>
                <w:t>0.3</w:t>
              </w:r>
            </w:ins>
          </w:p>
        </w:tc>
      </w:tr>
      <w:tr w:rsidR="00913D7A" w:rsidRPr="00EF5447" w14:paraId="11EB80C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9EB4425" w14:textId="77777777" w:rsidR="00913D7A" w:rsidRPr="00EF5447" w:rsidRDefault="00913D7A" w:rsidP="00290FB6">
            <w:pPr>
              <w:pStyle w:val="TAC"/>
              <w:rPr>
                <w:rFonts w:cs="Arial"/>
                <w:lang w:eastAsia="ja-JP"/>
              </w:rPr>
            </w:pPr>
            <w:r w:rsidRPr="00EF5447">
              <w:rPr>
                <w:rFonts w:cs="Arial"/>
                <w:lang w:eastAsia="ja-JP"/>
              </w:rPr>
              <w:t>DC_3-28_n5</w:t>
            </w:r>
          </w:p>
        </w:tc>
        <w:tc>
          <w:tcPr>
            <w:tcW w:w="2952" w:type="dxa"/>
            <w:tcBorders>
              <w:top w:val="single" w:sz="4" w:space="0" w:color="auto"/>
              <w:left w:val="single" w:sz="4" w:space="0" w:color="auto"/>
              <w:bottom w:val="single" w:sz="4" w:space="0" w:color="auto"/>
              <w:right w:val="single" w:sz="4" w:space="0" w:color="auto"/>
            </w:tcBorders>
            <w:hideMark/>
          </w:tcPr>
          <w:p w14:paraId="51A23873"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575C7B1A" w14:textId="77777777" w:rsidR="00913D7A" w:rsidRPr="00EF5447" w:rsidRDefault="00913D7A" w:rsidP="00290FB6">
            <w:pPr>
              <w:pStyle w:val="TAC"/>
              <w:rPr>
                <w:rFonts w:cs="Arial"/>
                <w:lang w:eastAsia="zh-CN"/>
              </w:rPr>
            </w:pPr>
            <w:r w:rsidRPr="00EF5447">
              <w:t>0.3</w:t>
            </w:r>
          </w:p>
        </w:tc>
      </w:tr>
      <w:tr w:rsidR="00913D7A" w:rsidRPr="00EF5447" w14:paraId="25B8837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2B8B84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381342F" w14:textId="77777777" w:rsidR="00913D7A" w:rsidRPr="00EF5447" w:rsidRDefault="00913D7A" w:rsidP="00290FB6">
            <w:pPr>
              <w:pStyle w:val="TAC"/>
              <w:rPr>
                <w:rFonts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1EBBCD1D" w14:textId="77777777" w:rsidR="00913D7A" w:rsidRPr="00EF5447" w:rsidRDefault="00913D7A" w:rsidP="00290FB6">
            <w:pPr>
              <w:pStyle w:val="TAC"/>
              <w:rPr>
                <w:rFonts w:cs="Arial"/>
                <w:lang w:eastAsia="zh-CN"/>
              </w:rPr>
            </w:pPr>
            <w:r w:rsidRPr="00EF5447">
              <w:t>0.5</w:t>
            </w:r>
          </w:p>
        </w:tc>
      </w:tr>
      <w:tr w:rsidR="00913D7A" w:rsidRPr="00EF5447" w14:paraId="082B707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297387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E5E8386" w14:textId="77777777" w:rsidR="00913D7A" w:rsidRPr="00EF5447" w:rsidRDefault="00913D7A" w:rsidP="00290FB6">
            <w:pPr>
              <w:pStyle w:val="TAC"/>
              <w:rPr>
                <w:rFonts w:cs="Arial"/>
                <w:lang w:eastAsia="ja-JP"/>
              </w:rPr>
            </w:pPr>
            <w:r w:rsidRPr="00EF5447">
              <w:rPr>
                <w:rFonts w:cs="Arial"/>
                <w:lang w:eastAsia="ja-JP"/>
              </w:rPr>
              <w:t>n5</w:t>
            </w:r>
          </w:p>
        </w:tc>
        <w:tc>
          <w:tcPr>
            <w:tcW w:w="2952" w:type="dxa"/>
            <w:tcBorders>
              <w:top w:val="single" w:sz="4" w:space="0" w:color="auto"/>
              <w:left w:val="single" w:sz="4" w:space="0" w:color="auto"/>
              <w:bottom w:val="single" w:sz="4" w:space="0" w:color="auto"/>
              <w:right w:val="single" w:sz="4" w:space="0" w:color="auto"/>
            </w:tcBorders>
            <w:hideMark/>
          </w:tcPr>
          <w:p w14:paraId="3AE89867" w14:textId="77777777" w:rsidR="00913D7A" w:rsidRPr="00EF5447" w:rsidRDefault="00913D7A" w:rsidP="00290FB6">
            <w:pPr>
              <w:pStyle w:val="TAC"/>
              <w:rPr>
                <w:rFonts w:cs="Arial"/>
                <w:lang w:eastAsia="zh-CN"/>
              </w:rPr>
            </w:pPr>
            <w:r w:rsidRPr="00EF5447">
              <w:t>0.5</w:t>
            </w:r>
          </w:p>
        </w:tc>
      </w:tr>
      <w:tr w:rsidR="00913D7A" w:rsidRPr="00EF5447" w14:paraId="795DF0E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586AF9F" w14:textId="77777777" w:rsidR="00913D7A" w:rsidRPr="00EF5447" w:rsidRDefault="00913D7A" w:rsidP="00290FB6">
            <w:pPr>
              <w:pStyle w:val="TAC"/>
              <w:rPr>
                <w:rFonts w:cs="Arial"/>
                <w:lang w:eastAsia="ja-JP"/>
              </w:rPr>
            </w:pPr>
            <w:r w:rsidRPr="00EF5447">
              <w:rPr>
                <w:rFonts w:cs="Arial"/>
                <w:lang w:eastAsia="ja-JP"/>
              </w:rPr>
              <w:t>DC_3-28_n7</w:t>
            </w:r>
          </w:p>
        </w:tc>
        <w:tc>
          <w:tcPr>
            <w:tcW w:w="2952" w:type="dxa"/>
            <w:tcBorders>
              <w:top w:val="single" w:sz="4" w:space="0" w:color="auto"/>
              <w:left w:val="single" w:sz="4" w:space="0" w:color="auto"/>
              <w:bottom w:val="single" w:sz="4" w:space="0" w:color="auto"/>
              <w:right w:val="single" w:sz="4" w:space="0" w:color="auto"/>
            </w:tcBorders>
            <w:hideMark/>
          </w:tcPr>
          <w:p w14:paraId="1B0C1C30"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3AA22478" w14:textId="77777777" w:rsidR="00913D7A" w:rsidRPr="00EF5447" w:rsidRDefault="00913D7A" w:rsidP="00290FB6">
            <w:pPr>
              <w:pStyle w:val="TAC"/>
            </w:pPr>
            <w:r w:rsidRPr="00EF5447">
              <w:t>0.5</w:t>
            </w:r>
          </w:p>
        </w:tc>
      </w:tr>
      <w:tr w:rsidR="00913D7A" w:rsidRPr="00EF5447" w14:paraId="3FAC800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3F08C1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E3A253E" w14:textId="77777777" w:rsidR="00913D7A" w:rsidRPr="00EF5447" w:rsidRDefault="00913D7A" w:rsidP="00290FB6">
            <w:pPr>
              <w:pStyle w:val="TAC"/>
              <w:rPr>
                <w:rFonts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77B396C8" w14:textId="77777777" w:rsidR="00913D7A" w:rsidRPr="00EF5447" w:rsidRDefault="00913D7A" w:rsidP="00290FB6">
            <w:pPr>
              <w:pStyle w:val="TAC"/>
            </w:pPr>
            <w:r w:rsidRPr="00EF5447">
              <w:t>0.3</w:t>
            </w:r>
          </w:p>
        </w:tc>
      </w:tr>
      <w:tr w:rsidR="00913D7A" w:rsidRPr="00EF5447" w14:paraId="1566CF8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7B757E4"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FB3A224" w14:textId="77777777" w:rsidR="00913D7A" w:rsidRPr="00EF5447" w:rsidRDefault="00913D7A" w:rsidP="00290FB6">
            <w:pPr>
              <w:pStyle w:val="TAC"/>
              <w:rPr>
                <w:rFonts w:cs="Arial"/>
                <w:lang w:eastAsia="ja-JP"/>
              </w:rPr>
            </w:pPr>
            <w:r w:rsidRPr="00EF5447">
              <w:rPr>
                <w:rFonts w:cs="Arial"/>
                <w:lang w:eastAsia="ja-JP"/>
              </w:rPr>
              <w:t>n7</w:t>
            </w:r>
          </w:p>
        </w:tc>
        <w:tc>
          <w:tcPr>
            <w:tcW w:w="2952" w:type="dxa"/>
            <w:tcBorders>
              <w:top w:val="single" w:sz="4" w:space="0" w:color="auto"/>
              <w:left w:val="single" w:sz="4" w:space="0" w:color="auto"/>
              <w:bottom w:val="single" w:sz="4" w:space="0" w:color="auto"/>
              <w:right w:val="single" w:sz="4" w:space="0" w:color="auto"/>
            </w:tcBorders>
            <w:hideMark/>
          </w:tcPr>
          <w:p w14:paraId="19601087" w14:textId="77777777" w:rsidR="00913D7A" w:rsidRPr="00EF5447" w:rsidRDefault="00913D7A" w:rsidP="00290FB6">
            <w:pPr>
              <w:pStyle w:val="TAC"/>
            </w:pPr>
            <w:r w:rsidRPr="00EF5447">
              <w:t>0.5</w:t>
            </w:r>
          </w:p>
        </w:tc>
      </w:tr>
      <w:tr w:rsidR="00913D7A" w:rsidRPr="00EF5447" w14:paraId="5B9C550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43448A2" w14:textId="77777777" w:rsidR="00913D7A" w:rsidRPr="00EF5447" w:rsidRDefault="00913D7A" w:rsidP="00290FB6">
            <w:pPr>
              <w:pStyle w:val="TAC"/>
              <w:rPr>
                <w:rFonts w:cs="Arial"/>
                <w:lang w:eastAsia="ja-JP"/>
              </w:rPr>
            </w:pPr>
            <w:r w:rsidRPr="00EF5447">
              <w:rPr>
                <w:rFonts w:eastAsia="Malgun Gothic" w:cs="Arial"/>
                <w:szCs w:val="18"/>
                <w:lang w:eastAsia="ko-KR"/>
              </w:rPr>
              <w:t>DC_3_n28-n40</w:t>
            </w:r>
          </w:p>
        </w:tc>
        <w:tc>
          <w:tcPr>
            <w:tcW w:w="2952" w:type="dxa"/>
            <w:tcBorders>
              <w:top w:val="single" w:sz="4" w:space="0" w:color="auto"/>
              <w:left w:val="single" w:sz="4" w:space="0" w:color="auto"/>
              <w:bottom w:val="single" w:sz="4" w:space="0" w:color="auto"/>
              <w:right w:val="single" w:sz="4" w:space="0" w:color="auto"/>
            </w:tcBorders>
          </w:tcPr>
          <w:p w14:paraId="04D3397C" w14:textId="77777777" w:rsidR="00913D7A" w:rsidRPr="00EF5447" w:rsidRDefault="00913D7A" w:rsidP="00290FB6">
            <w:pPr>
              <w:pStyle w:val="TAC"/>
              <w:rPr>
                <w:rFonts w:cs="Arial"/>
                <w:lang w:eastAsia="ja-JP"/>
              </w:rPr>
            </w:pPr>
            <w:r w:rsidRPr="00EF5447">
              <w:rPr>
                <w:rFonts w:eastAsia="Malgun Gothic" w:cs="Arial"/>
                <w:szCs w:val="18"/>
                <w:lang w:eastAsia="ko-KR"/>
              </w:rPr>
              <w:t>3</w:t>
            </w:r>
          </w:p>
        </w:tc>
        <w:tc>
          <w:tcPr>
            <w:tcW w:w="2952" w:type="dxa"/>
            <w:tcBorders>
              <w:top w:val="single" w:sz="4" w:space="0" w:color="auto"/>
              <w:left w:val="single" w:sz="4" w:space="0" w:color="auto"/>
              <w:bottom w:val="single" w:sz="4" w:space="0" w:color="auto"/>
              <w:right w:val="single" w:sz="4" w:space="0" w:color="auto"/>
            </w:tcBorders>
          </w:tcPr>
          <w:p w14:paraId="3650FA3A" w14:textId="77777777" w:rsidR="00913D7A" w:rsidRPr="00EF5447" w:rsidRDefault="00913D7A" w:rsidP="00290FB6">
            <w:pPr>
              <w:pStyle w:val="TAC"/>
            </w:pPr>
            <w:r w:rsidRPr="00EF5447">
              <w:rPr>
                <w:rFonts w:eastAsia="Malgun Gothic" w:cs="Arial"/>
                <w:szCs w:val="18"/>
                <w:lang w:eastAsia="ko-KR"/>
              </w:rPr>
              <w:t>0.5</w:t>
            </w:r>
          </w:p>
        </w:tc>
      </w:tr>
      <w:tr w:rsidR="00913D7A" w:rsidRPr="00EF5447" w14:paraId="0605922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77755E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5827164B" w14:textId="77777777" w:rsidR="00913D7A" w:rsidRPr="00EF5447" w:rsidRDefault="00913D7A" w:rsidP="00290FB6">
            <w:pPr>
              <w:pStyle w:val="TAC"/>
              <w:rPr>
                <w:rFonts w:cs="Arial"/>
                <w:lang w:eastAsia="ja-JP"/>
              </w:rPr>
            </w:pPr>
            <w:r w:rsidRPr="00EF5447">
              <w:rPr>
                <w:rFonts w:eastAsia="Malgun Gothic" w:cs="Arial"/>
                <w:szCs w:val="18"/>
                <w:lang w:eastAsia="ko-KR"/>
              </w:rPr>
              <w:t>n28</w:t>
            </w:r>
          </w:p>
        </w:tc>
        <w:tc>
          <w:tcPr>
            <w:tcW w:w="2952" w:type="dxa"/>
            <w:tcBorders>
              <w:top w:val="single" w:sz="4" w:space="0" w:color="auto"/>
              <w:left w:val="single" w:sz="4" w:space="0" w:color="auto"/>
              <w:bottom w:val="single" w:sz="4" w:space="0" w:color="auto"/>
              <w:right w:val="single" w:sz="4" w:space="0" w:color="auto"/>
            </w:tcBorders>
          </w:tcPr>
          <w:p w14:paraId="6E8F2EDC" w14:textId="77777777" w:rsidR="00913D7A" w:rsidRPr="00EF5447" w:rsidRDefault="00913D7A" w:rsidP="00290FB6">
            <w:pPr>
              <w:pStyle w:val="TAC"/>
            </w:pPr>
            <w:r w:rsidRPr="00EF5447">
              <w:rPr>
                <w:rFonts w:eastAsia="Malgun Gothic" w:cs="Arial"/>
                <w:szCs w:val="18"/>
                <w:lang w:eastAsia="ko-KR"/>
              </w:rPr>
              <w:t>0.3</w:t>
            </w:r>
          </w:p>
        </w:tc>
      </w:tr>
      <w:tr w:rsidR="00913D7A" w:rsidRPr="00EF5447" w14:paraId="06452A9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EC5A3B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1F255A86" w14:textId="77777777" w:rsidR="00913D7A" w:rsidRPr="00EF5447" w:rsidRDefault="00913D7A" w:rsidP="00290FB6">
            <w:pPr>
              <w:pStyle w:val="TAC"/>
              <w:rPr>
                <w:rFonts w:cs="Arial"/>
                <w:lang w:eastAsia="ja-JP"/>
              </w:rPr>
            </w:pPr>
            <w:r w:rsidRPr="00EF5447">
              <w:rPr>
                <w:rFonts w:cs="Arial"/>
                <w:szCs w:val="18"/>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770E9A5F" w14:textId="77777777" w:rsidR="00913D7A" w:rsidRPr="00EF5447" w:rsidRDefault="00913D7A" w:rsidP="00290FB6">
            <w:pPr>
              <w:pStyle w:val="TAC"/>
            </w:pPr>
            <w:r w:rsidRPr="00EF5447">
              <w:rPr>
                <w:rFonts w:eastAsia="Malgun Gothic" w:cs="Arial"/>
                <w:szCs w:val="18"/>
                <w:lang w:eastAsia="ko-KR"/>
              </w:rPr>
              <w:t>0.5</w:t>
            </w:r>
          </w:p>
        </w:tc>
      </w:tr>
      <w:tr w:rsidR="00913D7A" w:rsidRPr="00EF5447" w14:paraId="026CCDC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67FDB44" w14:textId="77777777" w:rsidR="00913D7A" w:rsidRPr="00EF5447" w:rsidRDefault="00913D7A" w:rsidP="00290FB6">
            <w:pPr>
              <w:pStyle w:val="TAC"/>
              <w:rPr>
                <w:rFonts w:cs="Arial"/>
                <w:lang w:eastAsia="ja-JP"/>
              </w:rPr>
            </w:pPr>
            <w:r w:rsidRPr="00EF5447">
              <w:rPr>
                <w:rFonts w:cs="Arial"/>
                <w:lang w:eastAsia="ja-JP"/>
              </w:rPr>
              <w:t>DC_3-28_n40</w:t>
            </w:r>
          </w:p>
        </w:tc>
        <w:tc>
          <w:tcPr>
            <w:tcW w:w="2952" w:type="dxa"/>
            <w:tcBorders>
              <w:top w:val="single" w:sz="4" w:space="0" w:color="auto"/>
              <w:left w:val="single" w:sz="4" w:space="0" w:color="auto"/>
              <w:bottom w:val="single" w:sz="4" w:space="0" w:color="auto"/>
              <w:right w:val="single" w:sz="4" w:space="0" w:color="auto"/>
            </w:tcBorders>
            <w:hideMark/>
          </w:tcPr>
          <w:p w14:paraId="120B9593" w14:textId="77777777" w:rsidR="00913D7A" w:rsidRPr="00EF5447" w:rsidRDefault="00913D7A" w:rsidP="00290FB6">
            <w:pPr>
              <w:pStyle w:val="TAC"/>
              <w:rPr>
                <w:rFonts w:cs="Arial"/>
                <w:lang w:eastAsia="ja-JP"/>
              </w:rPr>
            </w:pPr>
            <w:r w:rsidRPr="00EF5447">
              <w:rPr>
                <w:rFonts w:cs="Arial"/>
                <w:szCs w:val="18"/>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6175E205" w14:textId="77777777" w:rsidR="00913D7A" w:rsidRPr="00EF5447" w:rsidRDefault="00913D7A" w:rsidP="00290FB6">
            <w:pPr>
              <w:pStyle w:val="TAC"/>
              <w:rPr>
                <w:lang w:eastAsia="fr-FR"/>
              </w:rPr>
            </w:pPr>
            <w:r w:rsidRPr="00EF5447">
              <w:rPr>
                <w:rFonts w:cs="Arial"/>
              </w:rPr>
              <w:t>0.5</w:t>
            </w:r>
          </w:p>
        </w:tc>
      </w:tr>
      <w:tr w:rsidR="00913D7A" w:rsidRPr="00EF5447" w14:paraId="6D13A6E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3203892"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626FFA0" w14:textId="77777777" w:rsidR="00913D7A" w:rsidRPr="00EF5447" w:rsidRDefault="00913D7A" w:rsidP="00290FB6">
            <w:pPr>
              <w:pStyle w:val="TAC"/>
              <w:rPr>
                <w:rFonts w:cs="Arial"/>
                <w:lang w:eastAsia="ja-JP"/>
              </w:rPr>
            </w:pPr>
            <w:r w:rsidRPr="00EF5447">
              <w:rPr>
                <w:rFonts w:cs="Arial"/>
                <w:szCs w:val="18"/>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41296BA6" w14:textId="77777777" w:rsidR="00913D7A" w:rsidRPr="00EF5447" w:rsidRDefault="00913D7A" w:rsidP="00290FB6">
            <w:pPr>
              <w:pStyle w:val="TAC"/>
              <w:rPr>
                <w:lang w:eastAsia="fr-FR"/>
              </w:rPr>
            </w:pPr>
            <w:r w:rsidRPr="00EF5447">
              <w:rPr>
                <w:rFonts w:cs="Arial"/>
              </w:rPr>
              <w:t>0.3</w:t>
            </w:r>
          </w:p>
        </w:tc>
      </w:tr>
      <w:tr w:rsidR="00913D7A" w:rsidRPr="00EF5447" w14:paraId="5F39D89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5F7DA52"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07F37F5" w14:textId="77777777" w:rsidR="00913D7A" w:rsidRPr="00EF5447" w:rsidRDefault="00913D7A" w:rsidP="00290FB6">
            <w:pPr>
              <w:pStyle w:val="TAC"/>
              <w:rPr>
                <w:rFonts w:cs="Arial"/>
                <w:lang w:eastAsia="ja-JP"/>
              </w:rPr>
            </w:pPr>
            <w:r w:rsidRPr="00EF5447">
              <w:rPr>
                <w:rFonts w:cs="Arial"/>
                <w:szCs w:val="18"/>
                <w:lang w:eastAsia="ja-JP"/>
              </w:rPr>
              <w:t>n40</w:t>
            </w:r>
          </w:p>
        </w:tc>
        <w:tc>
          <w:tcPr>
            <w:tcW w:w="2952" w:type="dxa"/>
            <w:tcBorders>
              <w:top w:val="single" w:sz="4" w:space="0" w:color="auto"/>
              <w:left w:val="single" w:sz="4" w:space="0" w:color="auto"/>
              <w:bottom w:val="single" w:sz="4" w:space="0" w:color="auto"/>
              <w:right w:val="single" w:sz="4" w:space="0" w:color="auto"/>
            </w:tcBorders>
            <w:hideMark/>
          </w:tcPr>
          <w:p w14:paraId="1B928660" w14:textId="77777777" w:rsidR="00913D7A" w:rsidRPr="00EF5447" w:rsidRDefault="00913D7A" w:rsidP="00290FB6">
            <w:pPr>
              <w:pStyle w:val="TAC"/>
              <w:rPr>
                <w:lang w:eastAsia="fr-FR"/>
              </w:rPr>
            </w:pPr>
            <w:r w:rsidRPr="00EF5447">
              <w:rPr>
                <w:rFonts w:cs="Arial"/>
              </w:rPr>
              <w:t>0.5</w:t>
            </w:r>
          </w:p>
        </w:tc>
      </w:tr>
      <w:tr w:rsidR="00913D7A" w:rsidRPr="00EF5447" w14:paraId="4260F7C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9369F73" w14:textId="77777777" w:rsidR="00913D7A" w:rsidRPr="00EF5447" w:rsidRDefault="00913D7A" w:rsidP="00290FB6">
            <w:pPr>
              <w:pStyle w:val="TAC"/>
              <w:rPr>
                <w:rFonts w:cs="Arial"/>
                <w:lang w:eastAsia="ja-JP"/>
              </w:rPr>
            </w:pPr>
            <w:r w:rsidRPr="00EF5447">
              <w:rPr>
                <w:rFonts w:cs="Arial"/>
                <w:lang w:eastAsia="zh-CN"/>
              </w:rPr>
              <w:t>DC_3-28_n41</w:t>
            </w:r>
          </w:p>
        </w:tc>
        <w:tc>
          <w:tcPr>
            <w:tcW w:w="2952" w:type="dxa"/>
            <w:tcBorders>
              <w:top w:val="single" w:sz="4" w:space="0" w:color="auto"/>
              <w:left w:val="single" w:sz="4" w:space="0" w:color="auto"/>
              <w:bottom w:val="single" w:sz="4" w:space="0" w:color="auto"/>
              <w:right w:val="single" w:sz="4" w:space="0" w:color="auto"/>
            </w:tcBorders>
            <w:hideMark/>
          </w:tcPr>
          <w:p w14:paraId="4F8FD804" w14:textId="77777777" w:rsidR="00913D7A" w:rsidRPr="00EF5447" w:rsidRDefault="00913D7A" w:rsidP="00290FB6">
            <w:pPr>
              <w:pStyle w:val="TAC"/>
              <w:rPr>
                <w:rFonts w:cs="Arial"/>
                <w:lang w:eastAsia="ja-JP"/>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5C5EF81A"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A4F8E9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D0F651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2A4FEBC" w14:textId="77777777" w:rsidR="00913D7A" w:rsidRPr="00EF5447" w:rsidRDefault="00913D7A" w:rsidP="00290FB6">
            <w:pPr>
              <w:pStyle w:val="TAC"/>
              <w:rPr>
                <w:rFonts w:cs="Arial"/>
                <w:lang w:eastAsia="ja-JP"/>
              </w:rPr>
            </w:pPr>
            <w:r w:rsidRPr="00EF5447">
              <w:rPr>
                <w:rFonts w:cs="Arial"/>
                <w:lang w:eastAsia="zh-CN"/>
              </w:rPr>
              <w:t>28</w:t>
            </w:r>
          </w:p>
        </w:tc>
        <w:tc>
          <w:tcPr>
            <w:tcW w:w="2952" w:type="dxa"/>
            <w:tcBorders>
              <w:top w:val="single" w:sz="4" w:space="0" w:color="auto"/>
              <w:left w:val="single" w:sz="4" w:space="0" w:color="auto"/>
              <w:bottom w:val="single" w:sz="4" w:space="0" w:color="auto"/>
              <w:right w:val="single" w:sz="4" w:space="0" w:color="auto"/>
            </w:tcBorders>
            <w:hideMark/>
          </w:tcPr>
          <w:p w14:paraId="3ECD7007"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CB8045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91E0CBA"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0DAF530" w14:textId="77777777" w:rsidR="00913D7A" w:rsidRPr="00EF5447" w:rsidRDefault="00913D7A" w:rsidP="00290FB6">
            <w:pPr>
              <w:pStyle w:val="TAC"/>
              <w:rPr>
                <w:rFonts w:cs="Arial"/>
                <w:lang w:eastAsia="ja-JP"/>
              </w:rPr>
            </w:pPr>
            <w:r w:rsidRPr="00EF5447">
              <w:rPr>
                <w:rFonts w:cs="Arial"/>
                <w:lang w:eastAsia="ja-JP"/>
              </w:rPr>
              <w:t>n41</w:t>
            </w:r>
          </w:p>
        </w:tc>
        <w:tc>
          <w:tcPr>
            <w:tcW w:w="2952" w:type="dxa"/>
            <w:tcBorders>
              <w:top w:val="single" w:sz="4" w:space="0" w:color="auto"/>
              <w:left w:val="single" w:sz="4" w:space="0" w:color="auto"/>
              <w:bottom w:val="single" w:sz="4" w:space="0" w:color="auto"/>
              <w:right w:val="single" w:sz="4" w:space="0" w:color="auto"/>
            </w:tcBorders>
            <w:hideMark/>
          </w:tcPr>
          <w:p w14:paraId="4AFD266D" w14:textId="77777777" w:rsidR="00913D7A" w:rsidRPr="00EF5447" w:rsidRDefault="00913D7A" w:rsidP="00290FB6">
            <w:pPr>
              <w:pStyle w:val="TAC"/>
              <w:rPr>
                <w:rFonts w:cs="Arial"/>
                <w:lang w:eastAsia="zh-CN"/>
              </w:rPr>
            </w:pPr>
            <w:r w:rsidRPr="00EF5447">
              <w:rPr>
                <w:rFonts w:cs="Arial"/>
                <w:lang w:eastAsia="zh-CN"/>
              </w:rPr>
              <w:t>0.3</w:t>
            </w:r>
            <w:r w:rsidRPr="00EF5447">
              <w:rPr>
                <w:rFonts w:cs="Arial"/>
                <w:vertAlign w:val="superscript"/>
                <w:lang w:eastAsia="zh-CN"/>
              </w:rPr>
              <w:t>3</w:t>
            </w:r>
            <w:r w:rsidRPr="00EF5447">
              <w:rPr>
                <w:rFonts w:cs="Arial"/>
                <w:lang w:eastAsia="zh-CN"/>
              </w:rPr>
              <w:t>/0.8</w:t>
            </w:r>
            <w:r w:rsidRPr="00EF5447">
              <w:rPr>
                <w:rFonts w:cs="Arial"/>
                <w:vertAlign w:val="superscript"/>
                <w:lang w:eastAsia="zh-CN"/>
              </w:rPr>
              <w:t>4</w:t>
            </w:r>
          </w:p>
        </w:tc>
      </w:tr>
      <w:tr w:rsidR="00913D7A" w:rsidRPr="00EF5447" w14:paraId="5F4E413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A8AF776" w14:textId="77777777" w:rsidR="00913D7A" w:rsidRPr="00EF5447" w:rsidRDefault="00913D7A" w:rsidP="00290FB6">
            <w:pPr>
              <w:pStyle w:val="TAC"/>
            </w:pPr>
            <w:r w:rsidRPr="00EF5447">
              <w:t>DC_3-28_n77</w:t>
            </w:r>
          </w:p>
          <w:p w14:paraId="704447E6" w14:textId="77777777" w:rsidR="00913D7A" w:rsidRPr="00EF5447" w:rsidRDefault="00913D7A" w:rsidP="00290FB6">
            <w:pPr>
              <w:pStyle w:val="TAC"/>
              <w:rPr>
                <w:rFonts w:cs="Arial"/>
                <w:lang w:eastAsia="ja-JP"/>
              </w:rPr>
            </w:pPr>
            <w:r w:rsidRPr="00EF5447">
              <w:t>DC_3_n28-n77</w:t>
            </w:r>
          </w:p>
        </w:tc>
        <w:tc>
          <w:tcPr>
            <w:tcW w:w="2952" w:type="dxa"/>
            <w:tcBorders>
              <w:top w:val="single" w:sz="4" w:space="0" w:color="auto"/>
              <w:left w:val="single" w:sz="4" w:space="0" w:color="auto"/>
              <w:bottom w:val="single" w:sz="4" w:space="0" w:color="auto"/>
              <w:right w:val="single" w:sz="4" w:space="0" w:color="auto"/>
            </w:tcBorders>
          </w:tcPr>
          <w:p w14:paraId="06874130" w14:textId="77777777" w:rsidR="00913D7A" w:rsidRPr="00EF5447" w:rsidRDefault="00913D7A" w:rsidP="00290FB6">
            <w:pPr>
              <w:pStyle w:val="TAC"/>
              <w:rPr>
                <w:rFonts w:cs="Arial"/>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tcPr>
          <w:p w14:paraId="0DDC8104" w14:textId="77777777" w:rsidR="00913D7A" w:rsidRPr="00EF5447" w:rsidRDefault="00913D7A" w:rsidP="00290FB6">
            <w:pPr>
              <w:pStyle w:val="TAC"/>
              <w:rPr>
                <w:rFonts w:cs="Arial"/>
                <w:lang w:eastAsia="zh-CN"/>
              </w:rPr>
            </w:pPr>
            <w:r w:rsidRPr="00EF5447">
              <w:t>0.6</w:t>
            </w:r>
          </w:p>
        </w:tc>
      </w:tr>
      <w:tr w:rsidR="00913D7A" w:rsidRPr="00EF5447" w14:paraId="7428EFC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82958E9"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4544D2BD" w14:textId="77777777" w:rsidR="00913D7A" w:rsidRPr="00EF5447" w:rsidRDefault="00913D7A" w:rsidP="00290FB6">
            <w:pPr>
              <w:pStyle w:val="TAC"/>
              <w:rPr>
                <w:rFonts w:cs="Arial"/>
                <w:lang w:eastAsia="ja-JP"/>
              </w:rPr>
            </w:pPr>
            <w:r w:rsidRPr="00EF5447">
              <w:t>28 or n28</w:t>
            </w:r>
          </w:p>
        </w:tc>
        <w:tc>
          <w:tcPr>
            <w:tcW w:w="2952" w:type="dxa"/>
            <w:tcBorders>
              <w:top w:val="single" w:sz="4" w:space="0" w:color="auto"/>
              <w:left w:val="single" w:sz="4" w:space="0" w:color="auto"/>
              <w:bottom w:val="single" w:sz="4" w:space="0" w:color="auto"/>
              <w:right w:val="single" w:sz="4" w:space="0" w:color="auto"/>
            </w:tcBorders>
          </w:tcPr>
          <w:p w14:paraId="7C556C4E" w14:textId="77777777" w:rsidR="00913D7A" w:rsidRPr="00EF5447" w:rsidRDefault="00913D7A" w:rsidP="00290FB6">
            <w:pPr>
              <w:pStyle w:val="TAC"/>
              <w:rPr>
                <w:rFonts w:cs="Arial"/>
                <w:lang w:eastAsia="zh-CN"/>
              </w:rPr>
            </w:pPr>
            <w:r w:rsidRPr="00EF5447">
              <w:t>0.5</w:t>
            </w:r>
          </w:p>
        </w:tc>
      </w:tr>
      <w:tr w:rsidR="00913D7A" w:rsidRPr="00EF5447" w14:paraId="450C28A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182D664"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7367B056" w14:textId="77777777" w:rsidR="00913D7A" w:rsidRPr="00EF5447" w:rsidRDefault="00913D7A" w:rsidP="00290FB6">
            <w:pPr>
              <w:pStyle w:val="TAC"/>
              <w:rPr>
                <w:rFonts w:cs="Arial"/>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6BE4D6AA" w14:textId="77777777" w:rsidR="00913D7A" w:rsidRPr="00EF5447" w:rsidRDefault="00913D7A" w:rsidP="00290FB6">
            <w:pPr>
              <w:pStyle w:val="TAC"/>
              <w:rPr>
                <w:rFonts w:cs="Arial"/>
                <w:lang w:eastAsia="zh-CN"/>
              </w:rPr>
            </w:pPr>
            <w:r w:rsidRPr="00EF5447">
              <w:t>0.8</w:t>
            </w:r>
          </w:p>
        </w:tc>
      </w:tr>
      <w:tr w:rsidR="00913D7A" w:rsidRPr="00EF5447" w14:paraId="2EB8693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E81447E" w14:textId="77777777" w:rsidR="00913D7A" w:rsidRPr="00EF5447" w:rsidRDefault="00913D7A" w:rsidP="00290FB6">
            <w:pPr>
              <w:pStyle w:val="TAC"/>
              <w:rPr>
                <w:rFonts w:cs="Arial"/>
                <w:lang w:eastAsia="ja-JP"/>
              </w:rPr>
            </w:pPr>
            <w:r w:rsidRPr="00EF5447">
              <w:rPr>
                <w:rFonts w:cs="Arial"/>
              </w:rPr>
              <w:t>DC_3-28_n78</w:t>
            </w:r>
          </w:p>
        </w:tc>
        <w:tc>
          <w:tcPr>
            <w:tcW w:w="2952" w:type="dxa"/>
            <w:tcBorders>
              <w:top w:val="single" w:sz="4" w:space="0" w:color="auto"/>
              <w:left w:val="single" w:sz="4" w:space="0" w:color="auto"/>
              <w:bottom w:val="single" w:sz="4" w:space="0" w:color="auto"/>
              <w:right w:val="single" w:sz="4" w:space="0" w:color="auto"/>
            </w:tcBorders>
            <w:hideMark/>
          </w:tcPr>
          <w:p w14:paraId="402D9933"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305B0415"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5A4C9A1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3A8C5F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CC02313" w14:textId="77777777" w:rsidR="00913D7A" w:rsidRPr="00EF5447" w:rsidRDefault="00913D7A" w:rsidP="00290FB6">
            <w:pPr>
              <w:pStyle w:val="TAC"/>
              <w:rPr>
                <w:rFonts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620E512A"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479A89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7C12CEA"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8E4F9CD" w14:textId="77777777" w:rsidR="00913D7A" w:rsidRPr="00EF5447" w:rsidRDefault="00913D7A" w:rsidP="00290FB6">
            <w:pPr>
              <w:pStyle w:val="TAC"/>
              <w:rPr>
                <w:rFonts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35023C8"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53FCCA9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A458924" w14:textId="77777777" w:rsidR="00913D7A" w:rsidRPr="00EF5447" w:rsidRDefault="00913D7A" w:rsidP="00290FB6">
            <w:pPr>
              <w:pStyle w:val="TAC"/>
              <w:rPr>
                <w:rFonts w:cs="Arial"/>
              </w:rPr>
            </w:pPr>
            <w:r w:rsidRPr="00EF5447">
              <w:rPr>
                <w:rFonts w:eastAsia="Malgun Gothic" w:cs="Arial"/>
                <w:lang w:eastAsia="ko-KR"/>
              </w:rPr>
              <w:t>DC_3_n28-n78</w:t>
            </w:r>
          </w:p>
        </w:tc>
        <w:tc>
          <w:tcPr>
            <w:tcW w:w="2952" w:type="dxa"/>
            <w:tcBorders>
              <w:top w:val="single" w:sz="4" w:space="0" w:color="auto"/>
              <w:left w:val="single" w:sz="4" w:space="0" w:color="auto"/>
              <w:bottom w:val="single" w:sz="4" w:space="0" w:color="auto"/>
              <w:right w:val="single" w:sz="4" w:space="0" w:color="auto"/>
            </w:tcBorders>
            <w:hideMark/>
          </w:tcPr>
          <w:p w14:paraId="78AAED36" w14:textId="77777777" w:rsidR="00913D7A" w:rsidRPr="00EF5447" w:rsidRDefault="00913D7A" w:rsidP="00290FB6">
            <w:pPr>
              <w:pStyle w:val="TAC"/>
              <w:rPr>
                <w:rFonts w:eastAsia="MS Mincho" w:cs="Arial"/>
                <w:lang w:eastAsia="ja-JP"/>
              </w:rPr>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505B273A"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0DDDC2C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3F4D9A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34D8FA4" w14:textId="77777777" w:rsidR="00913D7A" w:rsidRPr="00EF5447" w:rsidRDefault="00913D7A" w:rsidP="00290FB6">
            <w:pPr>
              <w:pStyle w:val="TAC"/>
              <w:rPr>
                <w:rFonts w:eastAsia="MS Mincho" w:cs="Arial"/>
                <w:lang w:eastAsia="ja-JP"/>
              </w:rPr>
            </w:pPr>
            <w:r w:rsidRPr="00EF5447">
              <w:rPr>
                <w:rFonts w:eastAsia="Malgun Gothic" w:cs="Arial"/>
                <w:lang w:eastAsia="ko-KR"/>
              </w:rPr>
              <w:t>n28</w:t>
            </w:r>
          </w:p>
        </w:tc>
        <w:tc>
          <w:tcPr>
            <w:tcW w:w="2952" w:type="dxa"/>
            <w:tcBorders>
              <w:top w:val="single" w:sz="4" w:space="0" w:color="auto"/>
              <w:left w:val="single" w:sz="4" w:space="0" w:color="auto"/>
              <w:bottom w:val="single" w:sz="4" w:space="0" w:color="auto"/>
              <w:right w:val="single" w:sz="4" w:space="0" w:color="auto"/>
            </w:tcBorders>
            <w:hideMark/>
          </w:tcPr>
          <w:p w14:paraId="518C491D"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722B26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F85B2E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72CBEEE" w14:textId="77777777" w:rsidR="00913D7A" w:rsidRPr="00EF5447" w:rsidRDefault="00913D7A" w:rsidP="00290FB6">
            <w:pPr>
              <w:pStyle w:val="TAC"/>
              <w:rPr>
                <w:rFonts w:eastAsia="MS Mincho" w:cs="Arial"/>
                <w:lang w:eastAsia="ja-JP"/>
              </w:rPr>
            </w:pPr>
            <w:r w:rsidRPr="00EF5447">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2AA56BBB"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1488E877"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14:paraId="792338F0" w14:textId="77777777" w:rsidR="00913D7A" w:rsidRPr="00EF5447" w:rsidRDefault="00913D7A" w:rsidP="00290FB6">
            <w:pPr>
              <w:pStyle w:val="TAC"/>
              <w:rPr>
                <w:rFonts w:cs="Arial"/>
              </w:rPr>
            </w:pPr>
            <w:r>
              <w:t>DC_3</w:t>
            </w:r>
            <w:r w:rsidRPr="00EC63A5">
              <w:t>_n28-n79</w:t>
            </w:r>
          </w:p>
        </w:tc>
        <w:tc>
          <w:tcPr>
            <w:tcW w:w="2952" w:type="dxa"/>
            <w:tcBorders>
              <w:top w:val="single" w:sz="4" w:space="0" w:color="auto"/>
              <w:left w:val="single" w:sz="4" w:space="0" w:color="auto"/>
              <w:bottom w:val="single" w:sz="4" w:space="0" w:color="auto"/>
              <w:right w:val="single" w:sz="4" w:space="0" w:color="auto"/>
            </w:tcBorders>
            <w:vAlign w:val="center"/>
          </w:tcPr>
          <w:p w14:paraId="574C4460" w14:textId="77777777" w:rsidR="00913D7A" w:rsidRPr="00EF5447" w:rsidRDefault="00913D7A" w:rsidP="00290FB6">
            <w:pPr>
              <w:pStyle w:val="TAC"/>
              <w:rPr>
                <w:rFonts w:cs="Arial"/>
                <w:lang w:eastAsia="zh-CN"/>
              </w:rPr>
            </w:pPr>
            <w:r>
              <w:t>3</w:t>
            </w:r>
          </w:p>
        </w:tc>
        <w:tc>
          <w:tcPr>
            <w:tcW w:w="2952" w:type="dxa"/>
            <w:tcBorders>
              <w:top w:val="single" w:sz="4" w:space="0" w:color="auto"/>
              <w:left w:val="single" w:sz="4" w:space="0" w:color="auto"/>
              <w:bottom w:val="single" w:sz="4" w:space="0" w:color="auto"/>
              <w:right w:val="single" w:sz="4" w:space="0" w:color="auto"/>
            </w:tcBorders>
          </w:tcPr>
          <w:p w14:paraId="23E7F403" w14:textId="77777777" w:rsidR="00913D7A" w:rsidRPr="00EF5447" w:rsidRDefault="00913D7A" w:rsidP="00290FB6">
            <w:pPr>
              <w:pStyle w:val="TAC"/>
              <w:rPr>
                <w:rFonts w:cs="Arial"/>
                <w:lang w:eastAsia="zh-CN"/>
              </w:rPr>
            </w:pPr>
            <w:r w:rsidRPr="00227811">
              <w:rPr>
                <w:rFonts w:hint="eastAsia"/>
                <w:lang w:val="en-US" w:eastAsia="ja-JP"/>
              </w:rPr>
              <w:t>0.</w:t>
            </w:r>
            <w:r>
              <w:rPr>
                <w:rFonts w:hint="eastAsia"/>
                <w:lang w:val="en-US" w:eastAsia="ja-JP"/>
              </w:rPr>
              <w:t>3</w:t>
            </w:r>
          </w:p>
        </w:tc>
      </w:tr>
      <w:tr w:rsidR="00913D7A" w:rsidRPr="00EF5447" w14:paraId="74D1B24E"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14:paraId="634ADAB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9B6B019" w14:textId="77777777" w:rsidR="00913D7A" w:rsidRPr="00EF5447" w:rsidRDefault="00913D7A" w:rsidP="00290FB6">
            <w:pPr>
              <w:pStyle w:val="TAC"/>
              <w:rPr>
                <w:rFonts w:cs="Arial"/>
                <w:lang w:eastAsia="zh-CN"/>
              </w:rPr>
            </w:pPr>
            <w:r w:rsidRPr="00EC63A5">
              <w:t>n28</w:t>
            </w:r>
          </w:p>
        </w:tc>
        <w:tc>
          <w:tcPr>
            <w:tcW w:w="2952" w:type="dxa"/>
            <w:tcBorders>
              <w:top w:val="single" w:sz="4" w:space="0" w:color="auto"/>
              <w:left w:val="single" w:sz="4" w:space="0" w:color="auto"/>
              <w:bottom w:val="single" w:sz="4" w:space="0" w:color="auto"/>
              <w:right w:val="single" w:sz="4" w:space="0" w:color="auto"/>
            </w:tcBorders>
          </w:tcPr>
          <w:p w14:paraId="008E7957" w14:textId="77777777" w:rsidR="00913D7A" w:rsidRPr="00EF5447" w:rsidRDefault="00913D7A" w:rsidP="00290FB6">
            <w:pPr>
              <w:pStyle w:val="TAC"/>
              <w:rPr>
                <w:rFonts w:cs="Arial"/>
                <w:lang w:eastAsia="zh-CN"/>
              </w:rPr>
            </w:pPr>
            <w:r w:rsidRPr="00227811">
              <w:rPr>
                <w:rFonts w:hint="eastAsia"/>
                <w:lang w:val="en-US" w:eastAsia="ja-JP"/>
              </w:rPr>
              <w:t>0.3</w:t>
            </w:r>
          </w:p>
        </w:tc>
      </w:tr>
      <w:tr w:rsidR="00913D7A" w:rsidRPr="00EF5447" w14:paraId="7BD1C82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BB240EA" w14:textId="77777777" w:rsidR="00913D7A" w:rsidRPr="00EF5447" w:rsidRDefault="00913D7A" w:rsidP="00290FB6">
            <w:pPr>
              <w:pStyle w:val="TAC"/>
            </w:pPr>
            <w:r w:rsidRPr="00EF5447">
              <w:t>DC_3-32_n1</w:t>
            </w:r>
          </w:p>
        </w:tc>
        <w:tc>
          <w:tcPr>
            <w:tcW w:w="2952" w:type="dxa"/>
            <w:tcBorders>
              <w:top w:val="single" w:sz="4" w:space="0" w:color="auto"/>
              <w:left w:val="single" w:sz="4" w:space="0" w:color="auto"/>
              <w:bottom w:val="single" w:sz="4" w:space="0" w:color="auto"/>
              <w:right w:val="single" w:sz="4" w:space="0" w:color="auto"/>
            </w:tcBorders>
          </w:tcPr>
          <w:p w14:paraId="707129A5" w14:textId="77777777" w:rsidR="00913D7A" w:rsidRPr="00EF5447" w:rsidRDefault="00913D7A" w:rsidP="00290FB6">
            <w:pPr>
              <w:pStyle w:val="TAC"/>
              <w:rPr>
                <w:rFonts w:eastAsia="Malgun Gothic"/>
                <w:lang w:eastAsia="ko-KR"/>
              </w:rPr>
            </w:pPr>
            <w:r w:rsidRPr="00EF5447">
              <w:t>3</w:t>
            </w:r>
          </w:p>
        </w:tc>
        <w:tc>
          <w:tcPr>
            <w:tcW w:w="2952" w:type="dxa"/>
            <w:tcBorders>
              <w:top w:val="single" w:sz="4" w:space="0" w:color="auto"/>
              <w:left w:val="single" w:sz="4" w:space="0" w:color="auto"/>
              <w:bottom w:val="single" w:sz="4" w:space="0" w:color="auto"/>
              <w:right w:val="single" w:sz="4" w:space="0" w:color="auto"/>
            </w:tcBorders>
          </w:tcPr>
          <w:p w14:paraId="40579A93" w14:textId="77777777" w:rsidR="00913D7A" w:rsidRPr="00EF5447" w:rsidRDefault="00913D7A" w:rsidP="00290FB6">
            <w:pPr>
              <w:pStyle w:val="TAC"/>
              <w:rPr>
                <w:lang w:eastAsia="zh-CN"/>
              </w:rPr>
            </w:pPr>
            <w:r w:rsidRPr="00EF5447">
              <w:t>0.5</w:t>
            </w:r>
          </w:p>
        </w:tc>
      </w:tr>
      <w:tr w:rsidR="00913D7A" w:rsidRPr="00EF5447" w14:paraId="00F0077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9F8565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714F6E4" w14:textId="77777777" w:rsidR="00913D7A" w:rsidRPr="00EF5447" w:rsidRDefault="00913D7A" w:rsidP="00290FB6">
            <w:pPr>
              <w:pStyle w:val="TAC"/>
              <w:rPr>
                <w:rFonts w:eastAsia="Malgun Gothic"/>
                <w:lang w:eastAsia="ko-KR"/>
              </w:rPr>
            </w:pPr>
            <w:r w:rsidRPr="00EF5447">
              <w:t>n1</w:t>
            </w:r>
          </w:p>
        </w:tc>
        <w:tc>
          <w:tcPr>
            <w:tcW w:w="2952" w:type="dxa"/>
            <w:tcBorders>
              <w:top w:val="single" w:sz="4" w:space="0" w:color="auto"/>
              <w:left w:val="single" w:sz="4" w:space="0" w:color="auto"/>
              <w:bottom w:val="single" w:sz="4" w:space="0" w:color="auto"/>
              <w:right w:val="single" w:sz="4" w:space="0" w:color="auto"/>
            </w:tcBorders>
          </w:tcPr>
          <w:p w14:paraId="4A502D8B" w14:textId="77777777" w:rsidR="00913D7A" w:rsidRPr="00EF5447" w:rsidRDefault="00913D7A" w:rsidP="00290FB6">
            <w:pPr>
              <w:pStyle w:val="TAC"/>
              <w:rPr>
                <w:lang w:eastAsia="zh-CN"/>
              </w:rPr>
            </w:pPr>
            <w:r w:rsidRPr="00EF5447">
              <w:t>0.5</w:t>
            </w:r>
          </w:p>
        </w:tc>
      </w:tr>
      <w:tr w:rsidR="00913D7A" w:rsidRPr="00EF5447" w14:paraId="2BF8D0C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35BFFA9" w14:textId="77777777" w:rsidR="00913D7A" w:rsidRPr="00EF5447" w:rsidRDefault="00913D7A" w:rsidP="00290FB6">
            <w:pPr>
              <w:pStyle w:val="TAC"/>
              <w:rPr>
                <w:rFonts w:cs="Arial"/>
              </w:rPr>
            </w:pPr>
            <w:r w:rsidRPr="00EF5447">
              <w:rPr>
                <w:rFonts w:eastAsia="Malgun Gothic" w:cs="Arial"/>
                <w:lang w:eastAsia="ko-KR"/>
              </w:rPr>
              <w:t>DC_3-32_n78</w:t>
            </w:r>
          </w:p>
        </w:tc>
        <w:tc>
          <w:tcPr>
            <w:tcW w:w="2952" w:type="dxa"/>
            <w:tcBorders>
              <w:top w:val="single" w:sz="4" w:space="0" w:color="auto"/>
              <w:left w:val="single" w:sz="4" w:space="0" w:color="auto"/>
              <w:bottom w:val="single" w:sz="4" w:space="0" w:color="auto"/>
              <w:right w:val="single" w:sz="4" w:space="0" w:color="auto"/>
            </w:tcBorders>
            <w:hideMark/>
          </w:tcPr>
          <w:p w14:paraId="4B6BA12E" w14:textId="77777777" w:rsidR="00913D7A" w:rsidRPr="00EF5447" w:rsidRDefault="00913D7A" w:rsidP="00290FB6">
            <w:pPr>
              <w:pStyle w:val="TAC"/>
              <w:rPr>
                <w:rFonts w:eastAsia="Malgun Gothic" w:cs="Arial"/>
                <w:lang w:eastAsia="ko-KR"/>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7B133C2F"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18D06F9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36D7BB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A300223" w14:textId="77777777" w:rsidR="00913D7A" w:rsidRPr="00EF5447" w:rsidRDefault="00913D7A" w:rsidP="00290FB6">
            <w:pPr>
              <w:pStyle w:val="TAC"/>
              <w:rPr>
                <w:rFonts w:eastAsia="Malgun Gothic" w:cs="Arial"/>
                <w:lang w:eastAsia="ko-KR"/>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3ECEA659" w14:textId="77777777" w:rsidR="00913D7A" w:rsidRPr="00EF5447" w:rsidRDefault="00913D7A" w:rsidP="00290FB6">
            <w:pPr>
              <w:pStyle w:val="TAC"/>
              <w:rPr>
                <w:rFonts w:cs="Arial"/>
                <w:lang w:eastAsia="zh-CN"/>
              </w:rPr>
            </w:pPr>
            <w:r w:rsidRPr="00EF5447">
              <w:rPr>
                <w:rFonts w:cs="Arial"/>
                <w:lang w:eastAsia="zh-CN"/>
              </w:rPr>
              <w:t>0.8</w:t>
            </w:r>
          </w:p>
        </w:tc>
      </w:tr>
      <w:tr w:rsidR="00DD3EFE" w:rsidRPr="00EF5447" w14:paraId="3D62F36D" w14:textId="77777777" w:rsidTr="00DD3EFE">
        <w:trPr>
          <w:trHeight w:val="187"/>
          <w:jc w:val="center"/>
          <w:ins w:id="769" w:author="Huawei" w:date="2021-05-31T17:35:00Z"/>
        </w:trPr>
        <w:tc>
          <w:tcPr>
            <w:tcW w:w="2221" w:type="dxa"/>
            <w:vMerge w:val="restart"/>
            <w:tcBorders>
              <w:top w:val="nil"/>
              <w:left w:val="single" w:sz="4" w:space="0" w:color="auto"/>
              <w:right w:val="single" w:sz="4" w:space="0" w:color="auto"/>
            </w:tcBorders>
            <w:shd w:val="clear" w:color="auto" w:fill="auto"/>
            <w:vAlign w:val="center"/>
          </w:tcPr>
          <w:p w14:paraId="764D9951" w14:textId="11DD6CF3" w:rsidR="00DD3EFE" w:rsidRPr="00EF5447" w:rsidRDefault="00DD3EFE" w:rsidP="00DD3EFE">
            <w:pPr>
              <w:pStyle w:val="TAC"/>
              <w:rPr>
                <w:ins w:id="770" w:author="Huawei" w:date="2021-05-31T17:35:00Z"/>
                <w:rFonts w:cs="Arial"/>
              </w:rPr>
            </w:pPr>
            <w:ins w:id="771" w:author="Huawei" w:date="2021-05-31T17:36:00Z">
              <w:r>
                <w:rPr>
                  <w:rFonts w:cs="Arial"/>
                </w:rPr>
                <w:t>DC_3-38_n28</w:t>
              </w:r>
            </w:ins>
          </w:p>
        </w:tc>
        <w:tc>
          <w:tcPr>
            <w:tcW w:w="2952" w:type="dxa"/>
            <w:tcBorders>
              <w:top w:val="single" w:sz="4" w:space="0" w:color="auto"/>
              <w:left w:val="single" w:sz="4" w:space="0" w:color="auto"/>
              <w:bottom w:val="single" w:sz="4" w:space="0" w:color="auto"/>
              <w:right w:val="single" w:sz="4" w:space="0" w:color="auto"/>
            </w:tcBorders>
            <w:vAlign w:val="center"/>
          </w:tcPr>
          <w:p w14:paraId="19FFA334" w14:textId="76A9607E" w:rsidR="00DD3EFE" w:rsidRPr="00EF5447" w:rsidRDefault="00DD3EFE" w:rsidP="00DD3EFE">
            <w:pPr>
              <w:pStyle w:val="TAC"/>
              <w:rPr>
                <w:ins w:id="772" w:author="Huawei" w:date="2021-05-31T17:35:00Z"/>
                <w:rFonts w:cs="Arial"/>
                <w:lang w:eastAsia="zh-CN"/>
              </w:rPr>
            </w:pPr>
            <w:ins w:id="773" w:author="Huawei" w:date="2021-05-31T17:36:00Z">
              <w:r>
                <w:rPr>
                  <w:rFonts w:cs="Arial"/>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7F24AF38" w14:textId="5AE7C725" w:rsidR="00DD3EFE" w:rsidRPr="00EF5447" w:rsidRDefault="00DD3EFE" w:rsidP="00DD3EFE">
            <w:pPr>
              <w:pStyle w:val="TAC"/>
              <w:rPr>
                <w:ins w:id="774" w:author="Huawei" w:date="2021-05-31T17:35:00Z"/>
                <w:rFonts w:cs="Arial"/>
                <w:lang w:eastAsia="zh-CN"/>
              </w:rPr>
            </w:pPr>
            <w:ins w:id="775" w:author="Huawei" w:date="2021-05-31T17:36:00Z">
              <w:r>
                <w:rPr>
                  <w:rFonts w:cs="Arial"/>
                </w:rPr>
                <w:t>0.5</w:t>
              </w:r>
            </w:ins>
          </w:p>
        </w:tc>
      </w:tr>
      <w:tr w:rsidR="00DD3EFE" w:rsidRPr="00EF5447" w14:paraId="7F1768FD" w14:textId="77777777" w:rsidTr="00DD3EFE">
        <w:trPr>
          <w:trHeight w:val="187"/>
          <w:jc w:val="center"/>
          <w:ins w:id="776" w:author="Huawei" w:date="2021-05-31T17:35:00Z"/>
        </w:trPr>
        <w:tc>
          <w:tcPr>
            <w:tcW w:w="2221" w:type="dxa"/>
            <w:vMerge/>
            <w:tcBorders>
              <w:left w:val="single" w:sz="4" w:space="0" w:color="auto"/>
              <w:right w:val="single" w:sz="4" w:space="0" w:color="auto"/>
            </w:tcBorders>
            <w:shd w:val="clear" w:color="auto" w:fill="auto"/>
            <w:vAlign w:val="center"/>
          </w:tcPr>
          <w:p w14:paraId="7AAB76B2" w14:textId="77777777" w:rsidR="00DD3EFE" w:rsidRPr="00EF5447" w:rsidRDefault="00DD3EFE" w:rsidP="00DD3EFE">
            <w:pPr>
              <w:pStyle w:val="TAC"/>
              <w:rPr>
                <w:ins w:id="777" w:author="Huawei" w:date="2021-05-31T17:35: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EF591C3" w14:textId="08CFBC93" w:rsidR="00DD3EFE" w:rsidRPr="00EF5447" w:rsidRDefault="00DD3EFE" w:rsidP="00DD3EFE">
            <w:pPr>
              <w:pStyle w:val="TAC"/>
              <w:rPr>
                <w:ins w:id="778" w:author="Huawei" w:date="2021-05-31T17:35:00Z"/>
                <w:rFonts w:cs="Arial"/>
                <w:lang w:eastAsia="zh-CN"/>
              </w:rPr>
            </w:pPr>
            <w:ins w:id="779" w:author="Huawei" w:date="2021-05-31T17:36:00Z">
              <w:r>
                <w:rPr>
                  <w:rFonts w:cs="Arial"/>
                </w:rPr>
                <w:t>38</w:t>
              </w:r>
            </w:ins>
          </w:p>
        </w:tc>
        <w:tc>
          <w:tcPr>
            <w:tcW w:w="2952" w:type="dxa"/>
            <w:tcBorders>
              <w:top w:val="single" w:sz="4" w:space="0" w:color="auto"/>
              <w:left w:val="single" w:sz="4" w:space="0" w:color="auto"/>
              <w:bottom w:val="single" w:sz="4" w:space="0" w:color="auto"/>
              <w:right w:val="single" w:sz="4" w:space="0" w:color="auto"/>
            </w:tcBorders>
            <w:vAlign w:val="center"/>
          </w:tcPr>
          <w:p w14:paraId="4DE5AC7F" w14:textId="2481F69F" w:rsidR="00DD3EFE" w:rsidRPr="00EF5447" w:rsidRDefault="00DD3EFE" w:rsidP="00DD3EFE">
            <w:pPr>
              <w:pStyle w:val="TAC"/>
              <w:rPr>
                <w:ins w:id="780" w:author="Huawei" w:date="2021-05-31T17:35:00Z"/>
                <w:rFonts w:cs="Arial"/>
                <w:lang w:eastAsia="zh-CN"/>
              </w:rPr>
            </w:pPr>
            <w:ins w:id="781" w:author="Huawei" w:date="2021-05-31T17:36:00Z">
              <w:r>
                <w:rPr>
                  <w:rFonts w:cs="Arial"/>
                </w:rPr>
                <w:t>0.5</w:t>
              </w:r>
            </w:ins>
          </w:p>
        </w:tc>
      </w:tr>
      <w:tr w:rsidR="00DD3EFE" w:rsidRPr="00EF5447" w14:paraId="66419784" w14:textId="77777777" w:rsidTr="00DD3EFE">
        <w:trPr>
          <w:trHeight w:val="187"/>
          <w:jc w:val="center"/>
          <w:ins w:id="782" w:author="Huawei" w:date="2021-05-31T17:35:00Z"/>
        </w:trPr>
        <w:tc>
          <w:tcPr>
            <w:tcW w:w="2221" w:type="dxa"/>
            <w:vMerge/>
            <w:tcBorders>
              <w:left w:val="single" w:sz="4" w:space="0" w:color="auto"/>
              <w:bottom w:val="single" w:sz="4" w:space="0" w:color="auto"/>
              <w:right w:val="single" w:sz="4" w:space="0" w:color="auto"/>
            </w:tcBorders>
            <w:shd w:val="clear" w:color="auto" w:fill="auto"/>
            <w:vAlign w:val="center"/>
          </w:tcPr>
          <w:p w14:paraId="3219B2EF" w14:textId="77777777" w:rsidR="00DD3EFE" w:rsidRPr="00EF5447" w:rsidRDefault="00DD3EFE" w:rsidP="00DD3EFE">
            <w:pPr>
              <w:pStyle w:val="TAC"/>
              <w:rPr>
                <w:ins w:id="783" w:author="Huawei" w:date="2021-05-31T17:35: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EF248E7" w14:textId="28DEF37A" w:rsidR="00DD3EFE" w:rsidRPr="00EF5447" w:rsidRDefault="00DD3EFE" w:rsidP="00DD3EFE">
            <w:pPr>
              <w:pStyle w:val="TAC"/>
              <w:rPr>
                <w:ins w:id="784" w:author="Huawei" w:date="2021-05-31T17:35:00Z"/>
                <w:rFonts w:cs="Arial"/>
                <w:lang w:eastAsia="zh-CN"/>
              </w:rPr>
            </w:pPr>
            <w:ins w:id="785" w:author="Huawei" w:date="2021-05-31T17:36:00Z">
              <w:r>
                <w:rPr>
                  <w:rFonts w:cs="Arial"/>
                </w:rP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4FE383BC" w14:textId="0C2F4E43" w:rsidR="00DD3EFE" w:rsidRPr="00EF5447" w:rsidRDefault="00DD3EFE" w:rsidP="00DD3EFE">
            <w:pPr>
              <w:pStyle w:val="TAC"/>
              <w:rPr>
                <w:ins w:id="786" w:author="Huawei" w:date="2021-05-31T17:35:00Z"/>
                <w:rFonts w:cs="Arial"/>
                <w:lang w:eastAsia="zh-CN"/>
              </w:rPr>
            </w:pPr>
            <w:ins w:id="787" w:author="Huawei" w:date="2021-05-31T17:36:00Z">
              <w:r>
                <w:rPr>
                  <w:rFonts w:cs="Arial"/>
                </w:rPr>
                <w:t>0.6</w:t>
              </w:r>
            </w:ins>
          </w:p>
        </w:tc>
      </w:tr>
      <w:tr w:rsidR="00913D7A" w:rsidRPr="00EF5447" w14:paraId="344AF7A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F54A8E1" w14:textId="77777777" w:rsidR="00913D7A" w:rsidRPr="00EF5447" w:rsidRDefault="00913D7A" w:rsidP="00290FB6">
            <w:pPr>
              <w:pStyle w:val="TAC"/>
              <w:rPr>
                <w:rFonts w:cs="Arial"/>
              </w:rPr>
            </w:pPr>
            <w:r w:rsidRPr="00EF5447">
              <w:rPr>
                <w:rFonts w:eastAsia="Malgun Gothic" w:cs="Arial"/>
                <w:lang w:eastAsia="ko-KR"/>
              </w:rPr>
              <w:t>DC_3-38_n78</w:t>
            </w:r>
          </w:p>
        </w:tc>
        <w:tc>
          <w:tcPr>
            <w:tcW w:w="2952" w:type="dxa"/>
            <w:tcBorders>
              <w:top w:val="single" w:sz="4" w:space="0" w:color="auto"/>
              <w:left w:val="single" w:sz="4" w:space="0" w:color="auto"/>
              <w:bottom w:val="single" w:sz="4" w:space="0" w:color="auto"/>
              <w:right w:val="single" w:sz="4" w:space="0" w:color="auto"/>
            </w:tcBorders>
            <w:hideMark/>
          </w:tcPr>
          <w:p w14:paraId="3DDF70BE" w14:textId="77777777" w:rsidR="00913D7A" w:rsidRPr="00EF5447" w:rsidRDefault="00913D7A" w:rsidP="00290FB6">
            <w:pPr>
              <w:pStyle w:val="TAC"/>
              <w:rPr>
                <w:rFonts w:eastAsia="Malgun Gothic" w:cs="Arial"/>
                <w:lang w:eastAsia="ko-KR"/>
              </w:rPr>
            </w:pPr>
            <w:r w:rsidRPr="00EF5447">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3FF4FAEC"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1628338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B0C1CF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AC0BC6C" w14:textId="77777777" w:rsidR="00913D7A" w:rsidRPr="00EF5447" w:rsidRDefault="00913D7A" w:rsidP="00290FB6">
            <w:pPr>
              <w:pStyle w:val="TAC"/>
              <w:rPr>
                <w:rFonts w:eastAsia="Malgun Gothic" w:cs="Arial"/>
                <w:lang w:eastAsia="ko-KR"/>
              </w:rPr>
            </w:pPr>
            <w:r w:rsidRPr="00EF5447">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2F096303"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03B0484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F4D4F75" w14:textId="77777777" w:rsidR="00913D7A" w:rsidRPr="00EF5447" w:rsidRDefault="00913D7A" w:rsidP="00290FB6">
            <w:pPr>
              <w:pStyle w:val="TAC"/>
              <w:rPr>
                <w:rFonts w:eastAsia="Malgun Gothic" w:cs="Arial"/>
                <w:lang w:eastAsia="ko-KR"/>
              </w:rPr>
            </w:pPr>
            <w:r w:rsidRPr="00EF5447">
              <w:rPr>
                <w:rFonts w:eastAsia="Malgun Gothic" w:cs="Arial"/>
                <w:lang w:eastAsia="ko-KR"/>
              </w:rPr>
              <w:t>DC_3-40_n1</w:t>
            </w:r>
          </w:p>
        </w:tc>
        <w:tc>
          <w:tcPr>
            <w:tcW w:w="2952" w:type="dxa"/>
            <w:tcBorders>
              <w:top w:val="single" w:sz="4" w:space="0" w:color="auto"/>
              <w:left w:val="single" w:sz="4" w:space="0" w:color="auto"/>
              <w:bottom w:val="single" w:sz="4" w:space="0" w:color="auto"/>
              <w:right w:val="single" w:sz="4" w:space="0" w:color="auto"/>
            </w:tcBorders>
            <w:hideMark/>
          </w:tcPr>
          <w:p w14:paraId="73EE02AF" w14:textId="77777777" w:rsidR="00913D7A" w:rsidRPr="00EF5447" w:rsidRDefault="00913D7A" w:rsidP="00290FB6">
            <w:pPr>
              <w:pStyle w:val="TAC"/>
              <w:rPr>
                <w:rFonts w:eastAsia="Malgun Gothic" w:cs="Arial"/>
                <w:lang w:eastAsia="ko-KR"/>
              </w:rPr>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0CE9E2D9" w14:textId="77777777" w:rsidR="00913D7A" w:rsidRPr="00EF5447" w:rsidRDefault="00913D7A" w:rsidP="00290FB6">
            <w:pPr>
              <w:pStyle w:val="TAC"/>
              <w:rPr>
                <w:rFonts w:eastAsia="Malgun Gothic" w:cs="Arial"/>
                <w:lang w:eastAsia="ko-KR"/>
              </w:rPr>
            </w:pPr>
            <w:r w:rsidRPr="00EF5447">
              <w:rPr>
                <w:rFonts w:eastAsia="Malgun Gothic" w:cs="Arial"/>
                <w:lang w:eastAsia="ko-KR"/>
              </w:rPr>
              <w:t>0.5</w:t>
            </w:r>
          </w:p>
        </w:tc>
      </w:tr>
      <w:tr w:rsidR="00913D7A" w:rsidRPr="00EF5447" w14:paraId="75948EB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CD143B4" w14:textId="77777777" w:rsidR="00913D7A" w:rsidRPr="00EF5447" w:rsidRDefault="00913D7A" w:rsidP="00290FB6">
            <w:pPr>
              <w:pStyle w:val="TAC"/>
              <w:rPr>
                <w:rFonts w:eastAsia="Malgun Gothic"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231F128E" w14:textId="77777777" w:rsidR="00913D7A" w:rsidRPr="00EF5447" w:rsidRDefault="00913D7A" w:rsidP="00290FB6">
            <w:pPr>
              <w:pStyle w:val="TAC"/>
              <w:rPr>
                <w:rFonts w:eastAsia="Malgun Gothic" w:cs="Arial"/>
                <w:lang w:eastAsia="ko-KR"/>
              </w:rPr>
            </w:pPr>
            <w:r w:rsidRPr="00EF5447">
              <w:rPr>
                <w:rFonts w:eastAsia="Malgun Gothic" w:cs="Arial"/>
                <w:lang w:eastAsia="ko-KR"/>
              </w:rPr>
              <w:t>40</w:t>
            </w:r>
          </w:p>
        </w:tc>
        <w:tc>
          <w:tcPr>
            <w:tcW w:w="2952" w:type="dxa"/>
            <w:tcBorders>
              <w:top w:val="single" w:sz="4" w:space="0" w:color="auto"/>
              <w:left w:val="single" w:sz="4" w:space="0" w:color="auto"/>
              <w:bottom w:val="single" w:sz="4" w:space="0" w:color="auto"/>
              <w:right w:val="single" w:sz="4" w:space="0" w:color="auto"/>
            </w:tcBorders>
            <w:hideMark/>
          </w:tcPr>
          <w:p w14:paraId="7A1793F8" w14:textId="77777777" w:rsidR="00913D7A" w:rsidRPr="00EF5447" w:rsidRDefault="00913D7A" w:rsidP="00290FB6">
            <w:pPr>
              <w:pStyle w:val="TAC"/>
              <w:rPr>
                <w:rFonts w:eastAsia="Malgun Gothic" w:cs="Arial"/>
                <w:lang w:eastAsia="ko-KR"/>
              </w:rPr>
            </w:pPr>
            <w:r w:rsidRPr="00EF5447">
              <w:rPr>
                <w:rFonts w:eastAsia="Malgun Gothic" w:cs="Arial"/>
                <w:lang w:eastAsia="ko-KR"/>
              </w:rPr>
              <w:t>0.5</w:t>
            </w:r>
          </w:p>
        </w:tc>
      </w:tr>
      <w:tr w:rsidR="00913D7A" w:rsidRPr="00EF5447" w14:paraId="64CAA14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F3526C0" w14:textId="77777777" w:rsidR="00913D7A" w:rsidRPr="00EF5447" w:rsidRDefault="00913D7A" w:rsidP="00290FB6">
            <w:pPr>
              <w:pStyle w:val="TAC"/>
              <w:rPr>
                <w:rFonts w:eastAsia="Malgun Gothic"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151C8D36" w14:textId="77777777" w:rsidR="00913D7A" w:rsidRPr="00EF5447" w:rsidRDefault="00913D7A" w:rsidP="00290FB6">
            <w:pPr>
              <w:pStyle w:val="TAC"/>
              <w:rPr>
                <w:rFonts w:eastAsia="Malgun Gothic" w:cs="Arial"/>
                <w:lang w:eastAsia="ko-KR"/>
              </w:rPr>
            </w:pPr>
            <w:r w:rsidRPr="00EF5447">
              <w:rPr>
                <w:rFonts w:eastAsia="Malgun Gothic" w:cs="Arial"/>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036214F5" w14:textId="77777777" w:rsidR="00913D7A" w:rsidRPr="00EF5447" w:rsidRDefault="00913D7A" w:rsidP="00290FB6">
            <w:pPr>
              <w:pStyle w:val="TAC"/>
              <w:rPr>
                <w:rFonts w:eastAsia="Malgun Gothic" w:cs="Arial"/>
                <w:lang w:eastAsia="ko-KR"/>
              </w:rPr>
            </w:pPr>
            <w:r w:rsidRPr="00EF5447">
              <w:rPr>
                <w:rFonts w:eastAsia="Malgun Gothic" w:cs="Arial"/>
                <w:lang w:eastAsia="ko-KR"/>
              </w:rPr>
              <w:t>0.5</w:t>
            </w:r>
          </w:p>
        </w:tc>
      </w:tr>
      <w:tr w:rsidR="00913D7A" w:rsidRPr="00EF5447" w14:paraId="7C4C2D2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C9A8D1E" w14:textId="77777777" w:rsidR="00913D7A" w:rsidRPr="00EF5447" w:rsidRDefault="00913D7A" w:rsidP="00290FB6">
            <w:pPr>
              <w:pStyle w:val="TAC"/>
              <w:rPr>
                <w:rFonts w:eastAsia="Malgun Gothic" w:cs="Arial"/>
                <w:lang w:eastAsia="ko-KR"/>
              </w:rPr>
            </w:pPr>
            <w:r w:rsidRPr="00EF5447">
              <w:rPr>
                <w:rFonts w:eastAsia="Malgun Gothic" w:cs="Arial"/>
                <w:lang w:eastAsia="ko-KR"/>
              </w:rPr>
              <w:t>DC_3_n40-n41</w:t>
            </w:r>
          </w:p>
        </w:tc>
        <w:tc>
          <w:tcPr>
            <w:tcW w:w="2952" w:type="dxa"/>
            <w:tcBorders>
              <w:top w:val="single" w:sz="4" w:space="0" w:color="auto"/>
              <w:left w:val="single" w:sz="4" w:space="0" w:color="auto"/>
              <w:bottom w:val="single" w:sz="4" w:space="0" w:color="auto"/>
              <w:right w:val="single" w:sz="4" w:space="0" w:color="auto"/>
            </w:tcBorders>
            <w:hideMark/>
          </w:tcPr>
          <w:p w14:paraId="60248DB1" w14:textId="77777777" w:rsidR="00913D7A" w:rsidRPr="00EF5447" w:rsidRDefault="00913D7A" w:rsidP="00290FB6">
            <w:pPr>
              <w:pStyle w:val="TAC"/>
              <w:rPr>
                <w:rFonts w:eastAsia="Malgun Gothic" w:cs="Arial"/>
                <w:lang w:eastAsia="ko-KR"/>
              </w:rPr>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755C9850" w14:textId="77777777" w:rsidR="00913D7A" w:rsidRPr="00EF5447" w:rsidRDefault="00913D7A" w:rsidP="00290FB6">
            <w:pPr>
              <w:pStyle w:val="TAC"/>
              <w:rPr>
                <w:rFonts w:eastAsia="Malgun Gothic" w:cs="Arial"/>
                <w:lang w:eastAsia="ko-KR"/>
              </w:rPr>
            </w:pPr>
            <w:r w:rsidRPr="00EF5447">
              <w:rPr>
                <w:rFonts w:eastAsia="Malgun Gothic" w:cs="Arial"/>
                <w:lang w:eastAsia="ko-KR"/>
              </w:rPr>
              <w:t>0.5</w:t>
            </w:r>
          </w:p>
        </w:tc>
      </w:tr>
      <w:tr w:rsidR="00913D7A" w:rsidRPr="00EF5447" w14:paraId="1432057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16DD16C" w14:textId="77777777" w:rsidR="00913D7A" w:rsidRPr="00EF5447" w:rsidRDefault="00913D7A" w:rsidP="00290FB6">
            <w:pPr>
              <w:pStyle w:val="TAC"/>
              <w:rPr>
                <w:rFonts w:eastAsia="Malgun Gothic"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3D07C705" w14:textId="77777777" w:rsidR="00913D7A" w:rsidRPr="00EF5447" w:rsidRDefault="00913D7A" w:rsidP="00290FB6">
            <w:pPr>
              <w:pStyle w:val="TAC"/>
              <w:rPr>
                <w:rFonts w:eastAsia="Malgun Gothic" w:cs="Arial"/>
                <w:lang w:eastAsia="ko-KR"/>
              </w:rPr>
            </w:pPr>
            <w:r w:rsidRPr="00EF5447">
              <w:rPr>
                <w:rFonts w:eastAsia="Malgun Gothic" w:cs="Arial"/>
                <w:lang w:eastAsia="ko-KR"/>
              </w:rPr>
              <w:t>n40</w:t>
            </w:r>
          </w:p>
        </w:tc>
        <w:tc>
          <w:tcPr>
            <w:tcW w:w="2952" w:type="dxa"/>
            <w:tcBorders>
              <w:top w:val="single" w:sz="4" w:space="0" w:color="auto"/>
              <w:left w:val="single" w:sz="4" w:space="0" w:color="auto"/>
              <w:bottom w:val="single" w:sz="4" w:space="0" w:color="auto"/>
              <w:right w:val="single" w:sz="4" w:space="0" w:color="auto"/>
            </w:tcBorders>
            <w:hideMark/>
          </w:tcPr>
          <w:p w14:paraId="6E6AD9CA" w14:textId="77777777" w:rsidR="00913D7A" w:rsidRPr="00EF5447" w:rsidRDefault="00913D7A" w:rsidP="00290FB6">
            <w:pPr>
              <w:pStyle w:val="TAC"/>
              <w:rPr>
                <w:rFonts w:eastAsia="Malgun Gothic" w:cs="Arial"/>
                <w:lang w:eastAsia="ko-KR"/>
              </w:rPr>
            </w:pPr>
            <w:r w:rsidRPr="00EF5447">
              <w:rPr>
                <w:rFonts w:eastAsia="Malgun Gothic" w:cs="Arial"/>
                <w:lang w:eastAsia="ko-KR"/>
              </w:rPr>
              <w:t>0.5</w:t>
            </w:r>
          </w:p>
        </w:tc>
      </w:tr>
      <w:tr w:rsidR="00913D7A" w:rsidRPr="00EF5447" w14:paraId="29CD6F6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E0822B5" w14:textId="77777777" w:rsidR="00913D7A" w:rsidRPr="00EF5447" w:rsidRDefault="00913D7A" w:rsidP="00290FB6">
            <w:pPr>
              <w:pStyle w:val="TAC"/>
              <w:rPr>
                <w:rFonts w:eastAsia="Malgun Gothic" w:cs="Arial"/>
                <w:lang w:eastAsia="ko-KR"/>
              </w:rPr>
            </w:pPr>
          </w:p>
        </w:tc>
        <w:tc>
          <w:tcPr>
            <w:tcW w:w="2952" w:type="dxa"/>
            <w:tcBorders>
              <w:top w:val="single" w:sz="4" w:space="0" w:color="auto"/>
              <w:left w:val="single" w:sz="4" w:space="0" w:color="auto"/>
              <w:bottom w:val="nil"/>
              <w:right w:val="single" w:sz="4" w:space="0" w:color="auto"/>
            </w:tcBorders>
            <w:shd w:val="clear" w:color="auto" w:fill="auto"/>
            <w:hideMark/>
          </w:tcPr>
          <w:p w14:paraId="79286559" w14:textId="77777777" w:rsidR="00913D7A" w:rsidRPr="00EF5447" w:rsidRDefault="00913D7A" w:rsidP="00290FB6">
            <w:pPr>
              <w:pStyle w:val="TAC"/>
              <w:rPr>
                <w:rFonts w:eastAsia="Malgun Gothic" w:cs="Arial"/>
                <w:lang w:eastAsia="ko-KR"/>
              </w:rPr>
            </w:pPr>
            <w:r w:rsidRPr="00EF5447">
              <w:rPr>
                <w:rFonts w:eastAsia="Malgun Gothic" w:cs="Arial"/>
                <w:lang w:eastAsia="ko-KR"/>
              </w:rPr>
              <w:t>n41</w:t>
            </w:r>
          </w:p>
        </w:tc>
        <w:tc>
          <w:tcPr>
            <w:tcW w:w="2952" w:type="dxa"/>
            <w:tcBorders>
              <w:top w:val="single" w:sz="4" w:space="0" w:color="auto"/>
              <w:left w:val="single" w:sz="4" w:space="0" w:color="auto"/>
              <w:bottom w:val="single" w:sz="4" w:space="0" w:color="auto"/>
              <w:right w:val="single" w:sz="4" w:space="0" w:color="auto"/>
            </w:tcBorders>
            <w:hideMark/>
          </w:tcPr>
          <w:p w14:paraId="1DC5013E" w14:textId="77777777" w:rsidR="00913D7A" w:rsidRPr="00EF5447" w:rsidRDefault="00913D7A" w:rsidP="00290FB6">
            <w:pPr>
              <w:pStyle w:val="TAC"/>
              <w:rPr>
                <w:rFonts w:eastAsia="Malgun Gothic" w:cs="Arial"/>
                <w:lang w:eastAsia="ko-KR"/>
              </w:rPr>
            </w:pPr>
            <w:r w:rsidRPr="00EF5447">
              <w:rPr>
                <w:rFonts w:eastAsia="Malgun Gothic" w:cs="Arial"/>
                <w:lang w:eastAsia="ko-KR"/>
              </w:rPr>
              <w:t>0.5</w:t>
            </w:r>
            <w:r w:rsidRPr="00EF5447">
              <w:rPr>
                <w:rFonts w:eastAsia="Malgun Gothic" w:cs="Arial"/>
                <w:vertAlign w:val="superscript"/>
                <w:lang w:eastAsia="ko-KR"/>
              </w:rPr>
              <w:t>3</w:t>
            </w:r>
          </w:p>
        </w:tc>
      </w:tr>
      <w:tr w:rsidR="00913D7A" w:rsidRPr="00EF5447" w14:paraId="4B7D6E1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936BD7F" w14:textId="77777777" w:rsidR="00913D7A" w:rsidRPr="00EF5447" w:rsidRDefault="00913D7A" w:rsidP="00290FB6">
            <w:pPr>
              <w:pStyle w:val="TAC"/>
              <w:rPr>
                <w:rFonts w:eastAsia="Malgun Gothic" w:cs="Arial"/>
                <w:lang w:eastAsia="ko-KR"/>
              </w:rPr>
            </w:pPr>
          </w:p>
        </w:tc>
        <w:tc>
          <w:tcPr>
            <w:tcW w:w="2952" w:type="dxa"/>
            <w:tcBorders>
              <w:top w:val="nil"/>
              <w:left w:val="single" w:sz="4" w:space="0" w:color="auto"/>
              <w:bottom w:val="single" w:sz="4" w:space="0" w:color="auto"/>
              <w:right w:val="single" w:sz="4" w:space="0" w:color="auto"/>
            </w:tcBorders>
            <w:shd w:val="clear" w:color="auto" w:fill="auto"/>
            <w:hideMark/>
          </w:tcPr>
          <w:p w14:paraId="54108222" w14:textId="77777777" w:rsidR="00913D7A" w:rsidRPr="00EF5447" w:rsidRDefault="00913D7A" w:rsidP="00290FB6">
            <w:pPr>
              <w:pStyle w:val="TAC"/>
              <w:rPr>
                <w:rFonts w:eastAsia="Malgun Gothic" w:cs="Arial"/>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185D39C1" w14:textId="77777777" w:rsidR="00913D7A" w:rsidRPr="00EF5447" w:rsidRDefault="00913D7A" w:rsidP="00290FB6">
            <w:pPr>
              <w:pStyle w:val="TAC"/>
              <w:rPr>
                <w:rFonts w:eastAsia="Malgun Gothic" w:cs="Arial"/>
                <w:lang w:eastAsia="ko-KR"/>
              </w:rPr>
            </w:pPr>
            <w:r w:rsidRPr="00EF5447">
              <w:rPr>
                <w:rFonts w:eastAsia="Malgun Gothic" w:cs="Arial"/>
                <w:lang w:eastAsia="ko-KR"/>
              </w:rPr>
              <w:t>0.8</w:t>
            </w:r>
            <w:r w:rsidRPr="00EF5447">
              <w:rPr>
                <w:rFonts w:eastAsia="Malgun Gothic" w:cs="Arial"/>
                <w:vertAlign w:val="superscript"/>
                <w:lang w:eastAsia="ko-KR"/>
              </w:rPr>
              <w:t>4</w:t>
            </w:r>
          </w:p>
        </w:tc>
      </w:tr>
      <w:tr w:rsidR="00913D7A" w:rsidRPr="00EF5447" w14:paraId="02AD287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5F44A8F" w14:textId="77777777" w:rsidR="00913D7A" w:rsidRPr="00EF5447" w:rsidRDefault="00913D7A" w:rsidP="00290FB6">
            <w:pPr>
              <w:pStyle w:val="TAC"/>
              <w:rPr>
                <w:rFonts w:eastAsia="Malgun Gothic"/>
                <w:lang w:eastAsia="ko-KR"/>
              </w:rPr>
            </w:pPr>
            <w:r w:rsidRPr="00EF5447">
              <w:t>DC_3-40</w:t>
            </w:r>
            <w:r w:rsidRPr="00EF5447">
              <w:rPr>
                <w:lang w:eastAsia="ja-JP"/>
              </w:rPr>
              <w:t>-n78</w:t>
            </w:r>
          </w:p>
        </w:tc>
        <w:tc>
          <w:tcPr>
            <w:tcW w:w="2952" w:type="dxa"/>
            <w:tcBorders>
              <w:top w:val="nil"/>
              <w:left w:val="single" w:sz="4" w:space="0" w:color="auto"/>
              <w:bottom w:val="single" w:sz="4" w:space="0" w:color="auto"/>
              <w:right w:val="single" w:sz="4" w:space="0" w:color="auto"/>
            </w:tcBorders>
            <w:shd w:val="clear" w:color="auto" w:fill="auto"/>
          </w:tcPr>
          <w:p w14:paraId="27DD1542" w14:textId="77777777" w:rsidR="00913D7A" w:rsidRPr="00EF5447" w:rsidRDefault="00913D7A" w:rsidP="00290FB6">
            <w:pPr>
              <w:pStyle w:val="TAC"/>
              <w:rPr>
                <w:rFonts w:eastAsia="Malgun Gothic"/>
                <w:lang w:eastAsia="ko-KR"/>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tcPr>
          <w:p w14:paraId="67855F7D" w14:textId="77777777" w:rsidR="00913D7A" w:rsidRPr="00EF5447" w:rsidRDefault="00913D7A" w:rsidP="00290FB6">
            <w:pPr>
              <w:pStyle w:val="TAC"/>
              <w:rPr>
                <w:rFonts w:eastAsia="Malgun Gothic"/>
                <w:lang w:eastAsia="ko-KR"/>
              </w:rPr>
            </w:pPr>
            <w:r w:rsidRPr="00EF5447">
              <w:t>0.6</w:t>
            </w:r>
          </w:p>
        </w:tc>
      </w:tr>
      <w:tr w:rsidR="00913D7A" w:rsidRPr="00EF5447" w14:paraId="378F0AF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7F504FD" w14:textId="77777777" w:rsidR="00913D7A" w:rsidRPr="00EF5447" w:rsidRDefault="00913D7A" w:rsidP="00290FB6">
            <w:pPr>
              <w:pStyle w:val="TAC"/>
              <w:rPr>
                <w:rFonts w:eastAsia="Malgun Gothic"/>
                <w:lang w:eastAsia="ko-KR"/>
              </w:rPr>
            </w:pPr>
          </w:p>
        </w:tc>
        <w:tc>
          <w:tcPr>
            <w:tcW w:w="2952" w:type="dxa"/>
            <w:tcBorders>
              <w:top w:val="nil"/>
              <w:left w:val="single" w:sz="4" w:space="0" w:color="auto"/>
              <w:bottom w:val="single" w:sz="4" w:space="0" w:color="auto"/>
              <w:right w:val="single" w:sz="4" w:space="0" w:color="auto"/>
            </w:tcBorders>
            <w:shd w:val="clear" w:color="auto" w:fill="auto"/>
          </w:tcPr>
          <w:p w14:paraId="1DCD2F83" w14:textId="77777777" w:rsidR="00913D7A" w:rsidRPr="00EF5447" w:rsidRDefault="00913D7A" w:rsidP="00290FB6">
            <w:pPr>
              <w:pStyle w:val="TAC"/>
              <w:rPr>
                <w:rFonts w:eastAsia="Malgun Gothic"/>
                <w:lang w:eastAsia="ko-KR"/>
              </w:rPr>
            </w:pPr>
            <w:r w:rsidRPr="00EF5447">
              <w:rPr>
                <w:lang w:eastAsia="ja-JP"/>
              </w:rPr>
              <w:t>40</w:t>
            </w:r>
          </w:p>
        </w:tc>
        <w:tc>
          <w:tcPr>
            <w:tcW w:w="2952" w:type="dxa"/>
            <w:tcBorders>
              <w:top w:val="single" w:sz="4" w:space="0" w:color="auto"/>
              <w:left w:val="single" w:sz="4" w:space="0" w:color="auto"/>
              <w:bottom w:val="single" w:sz="4" w:space="0" w:color="auto"/>
              <w:right w:val="single" w:sz="4" w:space="0" w:color="auto"/>
            </w:tcBorders>
          </w:tcPr>
          <w:p w14:paraId="63A477A6" w14:textId="77777777" w:rsidR="00913D7A" w:rsidRPr="00EF5447" w:rsidRDefault="00913D7A" w:rsidP="00290FB6">
            <w:pPr>
              <w:pStyle w:val="TAC"/>
              <w:rPr>
                <w:rFonts w:eastAsia="Malgun Gothic"/>
                <w:lang w:eastAsia="ko-KR"/>
              </w:rPr>
            </w:pPr>
            <w:r w:rsidRPr="00EF5447">
              <w:t>0.3</w:t>
            </w:r>
            <w:r w:rsidRPr="00EF5447">
              <w:rPr>
                <w:vertAlign w:val="superscript"/>
              </w:rPr>
              <w:t>5</w:t>
            </w:r>
          </w:p>
        </w:tc>
      </w:tr>
      <w:tr w:rsidR="00913D7A" w:rsidRPr="00EF5447" w14:paraId="38A1255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5A3D87C" w14:textId="77777777" w:rsidR="00913D7A" w:rsidRPr="00EF5447" w:rsidRDefault="00913D7A" w:rsidP="00290FB6">
            <w:pPr>
              <w:pStyle w:val="TAC"/>
              <w:rPr>
                <w:rFonts w:eastAsia="Malgun Gothic"/>
                <w:lang w:eastAsia="ko-KR"/>
              </w:rPr>
            </w:pPr>
          </w:p>
        </w:tc>
        <w:tc>
          <w:tcPr>
            <w:tcW w:w="2952" w:type="dxa"/>
            <w:tcBorders>
              <w:top w:val="nil"/>
              <w:left w:val="single" w:sz="4" w:space="0" w:color="auto"/>
              <w:bottom w:val="single" w:sz="4" w:space="0" w:color="auto"/>
              <w:right w:val="single" w:sz="4" w:space="0" w:color="auto"/>
            </w:tcBorders>
            <w:shd w:val="clear" w:color="auto" w:fill="auto"/>
          </w:tcPr>
          <w:p w14:paraId="79B4B61B" w14:textId="77777777" w:rsidR="00913D7A" w:rsidRPr="00EF5447" w:rsidRDefault="00913D7A" w:rsidP="00290FB6">
            <w:pPr>
              <w:pStyle w:val="TAC"/>
              <w:rPr>
                <w:rFonts w:eastAsia="Malgun Gothic"/>
                <w:lang w:eastAsia="ko-KR"/>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4BB1854" w14:textId="77777777" w:rsidR="00913D7A" w:rsidRPr="00EF5447" w:rsidRDefault="00913D7A" w:rsidP="00290FB6">
            <w:pPr>
              <w:pStyle w:val="TAC"/>
              <w:rPr>
                <w:rFonts w:eastAsia="Malgun Gothic"/>
                <w:lang w:eastAsia="ko-KR"/>
              </w:rPr>
            </w:pPr>
            <w:r w:rsidRPr="00EF5447">
              <w:t>0.8</w:t>
            </w:r>
            <w:r w:rsidRPr="00EF5447">
              <w:rPr>
                <w:vertAlign w:val="superscript"/>
              </w:rPr>
              <w:t>5</w:t>
            </w:r>
          </w:p>
        </w:tc>
      </w:tr>
      <w:tr w:rsidR="00913D7A" w:rsidRPr="00EF5447" w14:paraId="6AE1373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92301E8" w14:textId="77777777" w:rsidR="00913D7A" w:rsidRPr="00EF5447" w:rsidRDefault="00913D7A" w:rsidP="00290FB6">
            <w:pPr>
              <w:pStyle w:val="TAC"/>
              <w:rPr>
                <w:rFonts w:cs="Arial"/>
              </w:rPr>
            </w:pPr>
            <w:r w:rsidRPr="00EF5447">
              <w:rPr>
                <w:rFonts w:cs="Arial"/>
              </w:rPr>
              <w:t>DC_</w:t>
            </w:r>
            <w:r w:rsidRPr="00EF5447">
              <w:rPr>
                <w:rFonts w:cs="Arial"/>
                <w:lang w:eastAsia="ja-JP"/>
              </w:rPr>
              <w:t>3</w:t>
            </w:r>
            <w:r w:rsidRPr="00EF5447">
              <w:rPr>
                <w:rFonts w:cs="Arial"/>
              </w:rPr>
              <w:t>_n</w:t>
            </w:r>
            <w:r w:rsidRPr="00EF5447">
              <w:rPr>
                <w:rFonts w:cs="Arial"/>
                <w:lang w:eastAsia="ja-JP"/>
              </w:rPr>
              <w:t>40-n7</w:t>
            </w: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6F0CDFB2" w14:textId="77777777" w:rsidR="00913D7A" w:rsidRPr="00EF5447" w:rsidRDefault="00913D7A" w:rsidP="00290FB6">
            <w:pPr>
              <w:pStyle w:val="TAC"/>
              <w:rPr>
                <w:rFonts w:eastAsia="MS Mincho" w:cs="Arial"/>
                <w:lang w:eastAsia="ja-JP"/>
              </w:rPr>
            </w:pPr>
            <w:r w:rsidRPr="00EF5447">
              <w:rPr>
                <w:rFonts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5BEE9544" w14:textId="77777777" w:rsidR="00913D7A" w:rsidRPr="00EF5447" w:rsidRDefault="00913D7A" w:rsidP="00290FB6">
            <w:pPr>
              <w:pStyle w:val="TAC"/>
              <w:rPr>
                <w:rFonts w:cs="Arial"/>
                <w:lang w:eastAsia="zh-CN"/>
              </w:rPr>
            </w:pPr>
            <w:r w:rsidRPr="00EF5447">
              <w:rPr>
                <w:rFonts w:cs="Arial"/>
                <w:lang w:eastAsia="ko-KR"/>
              </w:rPr>
              <w:t>0.6</w:t>
            </w:r>
          </w:p>
        </w:tc>
      </w:tr>
      <w:tr w:rsidR="00913D7A" w:rsidRPr="00EF5447" w14:paraId="201DD98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D10B0F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462E31A" w14:textId="77777777" w:rsidR="00913D7A" w:rsidRPr="00EF5447" w:rsidRDefault="00913D7A" w:rsidP="00290FB6">
            <w:pPr>
              <w:pStyle w:val="TAC"/>
              <w:rPr>
                <w:rFonts w:eastAsia="MS Mincho" w:cs="Arial"/>
                <w:lang w:eastAsia="ja-JP"/>
              </w:rPr>
            </w:pPr>
            <w:r w:rsidRPr="00EF5447">
              <w:rPr>
                <w:rFonts w:cs="Arial"/>
              </w:rPr>
              <w:t>n</w:t>
            </w:r>
            <w:r w:rsidRPr="00EF5447">
              <w:rPr>
                <w:rFonts w:cs="Arial"/>
                <w:lang w:eastAsia="ja-JP"/>
              </w:rPr>
              <w:t>40</w:t>
            </w:r>
          </w:p>
        </w:tc>
        <w:tc>
          <w:tcPr>
            <w:tcW w:w="2952" w:type="dxa"/>
            <w:tcBorders>
              <w:top w:val="single" w:sz="4" w:space="0" w:color="auto"/>
              <w:left w:val="single" w:sz="4" w:space="0" w:color="auto"/>
              <w:bottom w:val="single" w:sz="4" w:space="0" w:color="auto"/>
              <w:right w:val="single" w:sz="4" w:space="0" w:color="auto"/>
            </w:tcBorders>
            <w:hideMark/>
          </w:tcPr>
          <w:p w14:paraId="40AF4CB0" w14:textId="77777777" w:rsidR="00913D7A" w:rsidRPr="00EF5447" w:rsidRDefault="00913D7A" w:rsidP="00290FB6">
            <w:pPr>
              <w:pStyle w:val="TAC"/>
              <w:rPr>
                <w:rFonts w:cs="Arial"/>
                <w:lang w:eastAsia="zh-CN"/>
              </w:rPr>
            </w:pPr>
            <w:r w:rsidRPr="00EF5447">
              <w:rPr>
                <w:rFonts w:cs="Arial"/>
                <w:lang w:eastAsia="ko-KR"/>
              </w:rPr>
              <w:t>0.5</w:t>
            </w:r>
          </w:p>
        </w:tc>
      </w:tr>
      <w:tr w:rsidR="00913D7A" w:rsidRPr="00EF5447" w14:paraId="697CF79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42EBE8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04EFFA8" w14:textId="77777777" w:rsidR="00913D7A" w:rsidRPr="00EF5447" w:rsidRDefault="00913D7A" w:rsidP="00290FB6">
            <w:pPr>
              <w:pStyle w:val="TAC"/>
              <w:rPr>
                <w:rFonts w:eastAsia="MS Mincho" w:cs="Arial"/>
                <w:lang w:eastAsia="ja-JP"/>
              </w:rPr>
            </w:pPr>
            <w:r w:rsidRPr="00EF5447">
              <w:rPr>
                <w:rFonts w:cs="Arial"/>
                <w:lang w:eastAsia="ja-JP"/>
              </w:rPr>
              <w:t>n7</w:t>
            </w: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71B28A9F" w14:textId="77777777" w:rsidR="00913D7A" w:rsidRPr="00EF5447" w:rsidRDefault="00913D7A" w:rsidP="00290FB6">
            <w:pPr>
              <w:pStyle w:val="TAC"/>
              <w:rPr>
                <w:rFonts w:cs="Arial"/>
                <w:lang w:eastAsia="zh-CN"/>
              </w:rPr>
            </w:pPr>
            <w:r w:rsidRPr="00EF5447">
              <w:rPr>
                <w:rFonts w:cs="Arial"/>
                <w:lang w:eastAsia="ko-KR"/>
              </w:rPr>
              <w:t>0.8</w:t>
            </w:r>
          </w:p>
        </w:tc>
      </w:tr>
      <w:tr w:rsidR="00913D7A" w:rsidRPr="00EF5447" w14:paraId="770A779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A342204" w14:textId="77777777" w:rsidR="00913D7A" w:rsidRPr="00EF5447" w:rsidRDefault="00913D7A" w:rsidP="00290FB6">
            <w:pPr>
              <w:pStyle w:val="TAC"/>
              <w:rPr>
                <w:rFonts w:cs="Arial"/>
              </w:rPr>
            </w:pPr>
            <w:r w:rsidRPr="00EF5447">
              <w:rPr>
                <w:rFonts w:cs="Arial"/>
                <w:szCs w:val="22"/>
                <w:lang w:eastAsia="zh-CN"/>
              </w:rPr>
              <w:t>DC_3_n40-n79</w:t>
            </w:r>
          </w:p>
        </w:tc>
        <w:tc>
          <w:tcPr>
            <w:tcW w:w="2952" w:type="dxa"/>
            <w:tcBorders>
              <w:top w:val="single" w:sz="4" w:space="0" w:color="auto"/>
              <w:left w:val="single" w:sz="4" w:space="0" w:color="auto"/>
              <w:bottom w:val="single" w:sz="4" w:space="0" w:color="auto"/>
              <w:right w:val="single" w:sz="4" w:space="0" w:color="auto"/>
            </w:tcBorders>
          </w:tcPr>
          <w:p w14:paraId="3D09E771" w14:textId="77777777" w:rsidR="00913D7A" w:rsidRPr="00EF5447" w:rsidRDefault="00913D7A" w:rsidP="00290FB6">
            <w:pPr>
              <w:pStyle w:val="TAC"/>
              <w:rPr>
                <w:rFonts w:cs="Arial"/>
                <w:lang w:eastAsia="ja-JP"/>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tcPr>
          <w:p w14:paraId="4000BAC9" w14:textId="77777777" w:rsidR="00913D7A" w:rsidRPr="00EF5447" w:rsidRDefault="00913D7A" w:rsidP="00290FB6">
            <w:pPr>
              <w:pStyle w:val="TAC"/>
              <w:rPr>
                <w:rFonts w:cs="Arial"/>
                <w:lang w:eastAsia="ko-KR"/>
              </w:rPr>
            </w:pPr>
            <w:r w:rsidRPr="00EF5447">
              <w:rPr>
                <w:rFonts w:cs="Arial"/>
                <w:lang w:eastAsia="zh-CN"/>
              </w:rPr>
              <w:t>0.5</w:t>
            </w:r>
          </w:p>
        </w:tc>
      </w:tr>
      <w:tr w:rsidR="00913D7A" w:rsidRPr="00EF5447" w14:paraId="3E1C645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79B2CD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713B1C8" w14:textId="77777777" w:rsidR="00913D7A" w:rsidRPr="00EF5447" w:rsidRDefault="00913D7A" w:rsidP="00290FB6">
            <w:pPr>
              <w:pStyle w:val="TAC"/>
              <w:rPr>
                <w:rFonts w:cs="Arial"/>
                <w:lang w:eastAsia="ja-JP"/>
              </w:rPr>
            </w:pPr>
            <w:r w:rsidRPr="00EF5447">
              <w:rPr>
                <w:rFonts w:cs="Arial"/>
                <w:lang w:eastAsia="zh-CN"/>
              </w:rPr>
              <w:t>n40</w:t>
            </w:r>
          </w:p>
        </w:tc>
        <w:tc>
          <w:tcPr>
            <w:tcW w:w="2952" w:type="dxa"/>
            <w:tcBorders>
              <w:top w:val="single" w:sz="4" w:space="0" w:color="auto"/>
              <w:left w:val="single" w:sz="4" w:space="0" w:color="auto"/>
              <w:bottom w:val="single" w:sz="4" w:space="0" w:color="auto"/>
              <w:right w:val="single" w:sz="4" w:space="0" w:color="auto"/>
            </w:tcBorders>
          </w:tcPr>
          <w:p w14:paraId="59982DA8" w14:textId="77777777" w:rsidR="00913D7A" w:rsidRPr="00EF5447" w:rsidRDefault="00913D7A" w:rsidP="00290FB6">
            <w:pPr>
              <w:pStyle w:val="TAC"/>
              <w:rPr>
                <w:rFonts w:cs="Arial"/>
                <w:lang w:eastAsia="ko-KR"/>
              </w:rPr>
            </w:pPr>
            <w:r w:rsidRPr="00EF5447">
              <w:rPr>
                <w:rFonts w:cs="Arial"/>
                <w:lang w:eastAsia="zh-CN"/>
              </w:rPr>
              <w:t>0.5</w:t>
            </w:r>
          </w:p>
        </w:tc>
      </w:tr>
      <w:tr w:rsidR="00913D7A" w:rsidRPr="00EF5447" w14:paraId="2123C6E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24337EC" w14:textId="77777777" w:rsidR="00913D7A" w:rsidRPr="00EF5447" w:rsidRDefault="00913D7A" w:rsidP="00290FB6">
            <w:pPr>
              <w:pStyle w:val="TAC"/>
            </w:pPr>
            <w:r w:rsidRPr="00EF5447">
              <w:t>DC_3-41_n3</w:t>
            </w:r>
          </w:p>
        </w:tc>
        <w:tc>
          <w:tcPr>
            <w:tcW w:w="2952" w:type="dxa"/>
            <w:tcBorders>
              <w:top w:val="single" w:sz="4" w:space="0" w:color="auto"/>
              <w:left w:val="single" w:sz="4" w:space="0" w:color="auto"/>
              <w:bottom w:val="single" w:sz="4" w:space="0" w:color="auto"/>
              <w:right w:val="single" w:sz="4" w:space="0" w:color="auto"/>
            </w:tcBorders>
          </w:tcPr>
          <w:p w14:paraId="47C54767" w14:textId="77777777" w:rsidR="00913D7A" w:rsidRPr="00EF5447" w:rsidRDefault="00913D7A" w:rsidP="00290FB6">
            <w:pPr>
              <w:pStyle w:val="TAC"/>
              <w:rPr>
                <w:lang w:eastAsia="zh-CN"/>
              </w:rPr>
            </w:pPr>
            <w:r w:rsidRPr="00EF5447">
              <w:t>3</w:t>
            </w:r>
          </w:p>
        </w:tc>
        <w:tc>
          <w:tcPr>
            <w:tcW w:w="2952" w:type="dxa"/>
            <w:tcBorders>
              <w:top w:val="single" w:sz="4" w:space="0" w:color="auto"/>
              <w:left w:val="single" w:sz="4" w:space="0" w:color="auto"/>
              <w:bottom w:val="single" w:sz="4" w:space="0" w:color="auto"/>
              <w:right w:val="single" w:sz="4" w:space="0" w:color="auto"/>
            </w:tcBorders>
          </w:tcPr>
          <w:p w14:paraId="76511F1E" w14:textId="77777777" w:rsidR="00913D7A" w:rsidRPr="00EF5447" w:rsidRDefault="00913D7A" w:rsidP="00290FB6">
            <w:pPr>
              <w:pStyle w:val="TAC"/>
              <w:rPr>
                <w:lang w:eastAsia="zh-CN"/>
              </w:rPr>
            </w:pPr>
            <w:r w:rsidRPr="00EF5447">
              <w:t>0.5</w:t>
            </w:r>
          </w:p>
        </w:tc>
      </w:tr>
      <w:tr w:rsidR="00913D7A" w:rsidRPr="00EF5447" w14:paraId="7D66237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49228E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6387E2A" w14:textId="77777777" w:rsidR="00913D7A" w:rsidRPr="00EF5447" w:rsidRDefault="00913D7A" w:rsidP="00290FB6">
            <w:pPr>
              <w:pStyle w:val="TAC"/>
              <w:rPr>
                <w:lang w:eastAsia="zh-CN"/>
              </w:rPr>
            </w:pPr>
            <w:r w:rsidRPr="00EF5447">
              <w:t>41</w:t>
            </w:r>
          </w:p>
        </w:tc>
        <w:tc>
          <w:tcPr>
            <w:tcW w:w="2952" w:type="dxa"/>
            <w:tcBorders>
              <w:top w:val="single" w:sz="4" w:space="0" w:color="auto"/>
              <w:left w:val="single" w:sz="4" w:space="0" w:color="auto"/>
              <w:bottom w:val="single" w:sz="4" w:space="0" w:color="auto"/>
              <w:right w:val="single" w:sz="4" w:space="0" w:color="auto"/>
            </w:tcBorders>
          </w:tcPr>
          <w:p w14:paraId="604CCD20" w14:textId="77777777" w:rsidR="00913D7A" w:rsidRPr="00EF5447" w:rsidRDefault="00913D7A" w:rsidP="00290FB6">
            <w:pPr>
              <w:pStyle w:val="TAC"/>
              <w:rPr>
                <w:lang w:eastAsia="zh-CN"/>
              </w:rPr>
            </w:pPr>
            <w:r w:rsidRPr="00EF5447">
              <w:t>0.3</w:t>
            </w:r>
            <w:r w:rsidRPr="00EF5447">
              <w:rPr>
                <w:vertAlign w:val="superscript"/>
              </w:rPr>
              <w:t>3</w:t>
            </w:r>
            <w:r w:rsidRPr="00EF5447">
              <w:t>/0.8</w:t>
            </w:r>
            <w:r w:rsidRPr="00EF5447">
              <w:rPr>
                <w:vertAlign w:val="superscript"/>
              </w:rPr>
              <w:t>4</w:t>
            </w:r>
          </w:p>
        </w:tc>
      </w:tr>
      <w:tr w:rsidR="00913D7A" w:rsidRPr="00EF5447" w14:paraId="73B3D67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26C243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9B70A0F" w14:textId="77777777" w:rsidR="00913D7A" w:rsidRPr="00EF5447" w:rsidRDefault="00913D7A" w:rsidP="00290FB6">
            <w:pPr>
              <w:pStyle w:val="TAC"/>
              <w:rPr>
                <w:lang w:eastAsia="zh-CN"/>
              </w:rPr>
            </w:pPr>
            <w:r w:rsidRPr="00EF5447">
              <w:rPr>
                <w:rFonts w:eastAsia="MS Mincho"/>
                <w:lang w:eastAsia="ja-JP"/>
              </w:rPr>
              <w:t>n</w:t>
            </w:r>
            <w:r w:rsidRPr="00EF5447">
              <w:t>3</w:t>
            </w:r>
          </w:p>
        </w:tc>
        <w:tc>
          <w:tcPr>
            <w:tcW w:w="2952" w:type="dxa"/>
            <w:tcBorders>
              <w:top w:val="single" w:sz="4" w:space="0" w:color="auto"/>
              <w:left w:val="single" w:sz="4" w:space="0" w:color="auto"/>
              <w:bottom w:val="single" w:sz="4" w:space="0" w:color="auto"/>
              <w:right w:val="single" w:sz="4" w:space="0" w:color="auto"/>
            </w:tcBorders>
          </w:tcPr>
          <w:p w14:paraId="1E09A962" w14:textId="77777777" w:rsidR="00913D7A" w:rsidRPr="00EF5447" w:rsidRDefault="00913D7A" w:rsidP="00290FB6">
            <w:pPr>
              <w:pStyle w:val="TAC"/>
              <w:rPr>
                <w:lang w:eastAsia="zh-CN"/>
              </w:rPr>
            </w:pPr>
            <w:r w:rsidRPr="00EF5447">
              <w:t>0.5</w:t>
            </w:r>
          </w:p>
        </w:tc>
      </w:tr>
      <w:tr w:rsidR="00913D7A" w:rsidRPr="00EF5447" w14:paraId="2D490DA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537601B" w14:textId="77777777" w:rsidR="00913D7A" w:rsidRPr="00EF5447" w:rsidRDefault="00913D7A" w:rsidP="00290FB6">
            <w:pPr>
              <w:pStyle w:val="TAC"/>
              <w:rPr>
                <w:rFonts w:cs="Arial"/>
              </w:rPr>
            </w:pPr>
            <w:r w:rsidRPr="00EF5447">
              <w:rPr>
                <w:rFonts w:cs="Arial"/>
              </w:rPr>
              <w:t>DC_3-41_n28</w:t>
            </w:r>
          </w:p>
        </w:tc>
        <w:tc>
          <w:tcPr>
            <w:tcW w:w="2952" w:type="dxa"/>
            <w:tcBorders>
              <w:top w:val="single" w:sz="4" w:space="0" w:color="auto"/>
              <w:left w:val="single" w:sz="4" w:space="0" w:color="auto"/>
              <w:bottom w:val="single" w:sz="4" w:space="0" w:color="auto"/>
              <w:right w:val="single" w:sz="4" w:space="0" w:color="auto"/>
            </w:tcBorders>
            <w:hideMark/>
          </w:tcPr>
          <w:p w14:paraId="486ED3BC" w14:textId="77777777" w:rsidR="00913D7A" w:rsidRPr="00EF5447" w:rsidRDefault="00913D7A" w:rsidP="00290FB6">
            <w:pPr>
              <w:pStyle w:val="TAC"/>
              <w:rPr>
                <w:rFonts w:cs="Arial"/>
                <w:lang w:eastAsia="ja-JP"/>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5EBDAAA9" w14:textId="77777777" w:rsidR="00913D7A" w:rsidRPr="00EF5447" w:rsidRDefault="00913D7A" w:rsidP="00290FB6">
            <w:pPr>
              <w:pStyle w:val="TAC"/>
              <w:rPr>
                <w:rFonts w:cs="Arial"/>
                <w:lang w:eastAsia="ko-KR"/>
              </w:rPr>
            </w:pPr>
            <w:r w:rsidRPr="00EF5447">
              <w:rPr>
                <w:rFonts w:cs="Arial"/>
                <w:lang w:eastAsia="zh-CN"/>
              </w:rPr>
              <w:t>0.5</w:t>
            </w:r>
          </w:p>
        </w:tc>
      </w:tr>
      <w:tr w:rsidR="00913D7A" w:rsidRPr="00EF5447" w14:paraId="19B6527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69DADF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A279E98" w14:textId="77777777" w:rsidR="00913D7A" w:rsidRPr="00EF5447" w:rsidRDefault="00913D7A" w:rsidP="00290FB6">
            <w:pPr>
              <w:pStyle w:val="TAC"/>
              <w:rPr>
                <w:rFonts w:cs="Arial"/>
                <w:lang w:eastAsia="ja-JP"/>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6CFBFA18" w14:textId="77777777" w:rsidR="00913D7A" w:rsidRPr="00EF5447" w:rsidRDefault="00913D7A" w:rsidP="00290FB6">
            <w:pPr>
              <w:pStyle w:val="TAC"/>
              <w:rPr>
                <w:rFonts w:cs="Arial"/>
                <w:lang w:eastAsia="ko-KR"/>
              </w:rPr>
            </w:pPr>
            <w:r w:rsidRPr="00EF5447">
              <w:t>0.3</w:t>
            </w:r>
            <w:r w:rsidRPr="00EF5447">
              <w:rPr>
                <w:vertAlign w:val="superscript"/>
                <w:lang w:eastAsia="zh-CN"/>
              </w:rPr>
              <w:t>1</w:t>
            </w:r>
            <w:r w:rsidRPr="00EF5447">
              <w:t>/0.8</w:t>
            </w:r>
            <w:r w:rsidRPr="00EF5447">
              <w:rPr>
                <w:vertAlign w:val="superscript"/>
                <w:lang w:eastAsia="zh-CN"/>
              </w:rPr>
              <w:t>2</w:t>
            </w:r>
          </w:p>
        </w:tc>
      </w:tr>
      <w:tr w:rsidR="00913D7A" w:rsidRPr="00EF5447" w14:paraId="0940B24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2879BA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76AC3B0" w14:textId="77777777" w:rsidR="00913D7A" w:rsidRPr="00EF5447" w:rsidRDefault="00913D7A" w:rsidP="00290FB6">
            <w:pPr>
              <w:pStyle w:val="TAC"/>
              <w:rPr>
                <w:rFonts w:cs="Arial"/>
                <w:lang w:eastAsia="ja-JP"/>
              </w:rPr>
            </w:pPr>
            <w:r w:rsidRPr="00EF5447">
              <w:rPr>
                <w:rFonts w:eastAsia="MS Mincho"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45E1FA00" w14:textId="77777777" w:rsidR="00913D7A" w:rsidRPr="00EF5447" w:rsidRDefault="00913D7A" w:rsidP="00290FB6">
            <w:pPr>
              <w:pStyle w:val="TAC"/>
              <w:rPr>
                <w:rFonts w:cs="Arial"/>
                <w:lang w:eastAsia="ko-KR"/>
              </w:rPr>
            </w:pPr>
            <w:r w:rsidRPr="00EF5447">
              <w:rPr>
                <w:rFonts w:cs="Arial"/>
                <w:lang w:eastAsia="zh-CN"/>
              </w:rPr>
              <w:t>0.3</w:t>
            </w:r>
          </w:p>
        </w:tc>
      </w:tr>
      <w:tr w:rsidR="00913D7A" w:rsidRPr="00EF5447" w14:paraId="7BAC73F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2045DA9" w14:textId="77777777" w:rsidR="00913D7A" w:rsidRPr="00EF5447" w:rsidRDefault="00913D7A" w:rsidP="00290FB6">
            <w:pPr>
              <w:pStyle w:val="TAC"/>
              <w:rPr>
                <w:rFonts w:cs="Arial"/>
              </w:rPr>
            </w:pPr>
            <w:r w:rsidRPr="00EF5447">
              <w:rPr>
                <w:rFonts w:cs="Arial"/>
              </w:rPr>
              <w:t>DC_3-(n)41</w:t>
            </w:r>
          </w:p>
        </w:tc>
        <w:tc>
          <w:tcPr>
            <w:tcW w:w="2952" w:type="dxa"/>
            <w:tcBorders>
              <w:top w:val="single" w:sz="4" w:space="0" w:color="auto"/>
              <w:left w:val="single" w:sz="4" w:space="0" w:color="auto"/>
              <w:bottom w:val="single" w:sz="4" w:space="0" w:color="auto"/>
              <w:right w:val="single" w:sz="4" w:space="0" w:color="auto"/>
            </w:tcBorders>
            <w:hideMark/>
          </w:tcPr>
          <w:p w14:paraId="4C89C647" w14:textId="77777777" w:rsidR="00913D7A" w:rsidRPr="00EF5447" w:rsidRDefault="00913D7A" w:rsidP="00290FB6">
            <w:pPr>
              <w:pStyle w:val="TAC"/>
              <w:rPr>
                <w:rFonts w:eastAsia="MS Mincho" w:cs="Arial"/>
                <w:lang w:eastAsia="ja-JP"/>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5C88803C"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46A8714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1E9690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nil"/>
              <w:right w:val="single" w:sz="4" w:space="0" w:color="auto"/>
            </w:tcBorders>
            <w:shd w:val="clear" w:color="auto" w:fill="auto"/>
            <w:hideMark/>
          </w:tcPr>
          <w:p w14:paraId="126E0D87" w14:textId="77777777" w:rsidR="00913D7A" w:rsidRPr="00EF5447" w:rsidRDefault="00913D7A" w:rsidP="00290FB6">
            <w:pPr>
              <w:pStyle w:val="TAC"/>
              <w:rPr>
                <w:rFonts w:eastAsia="MS Mincho" w:cs="Arial"/>
                <w:lang w:eastAsia="ja-JP"/>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2309B66E" w14:textId="77777777" w:rsidR="00913D7A" w:rsidRPr="00EF5447" w:rsidRDefault="00913D7A" w:rsidP="00290FB6">
            <w:pPr>
              <w:pStyle w:val="TAC"/>
              <w:rPr>
                <w:rFonts w:cs="Arial"/>
                <w:lang w:eastAsia="zh-CN"/>
              </w:rPr>
            </w:pPr>
            <w:r w:rsidRPr="00EF5447">
              <w:rPr>
                <w:rFonts w:cs="Arial"/>
                <w:lang w:eastAsia="zh-CN"/>
              </w:rPr>
              <w:t>0.3</w:t>
            </w:r>
            <w:r w:rsidRPr="00EF5447">
              <w:rPr>
                <w:rFonts w:cs="Arial"/>
                <w:vertAlign w:val="superscript"/>
                <w:lang w:eastAsia="zh-CN"/>
              </w:rPr>
              <w:t>3</w:t>
            </w:r>
          </w:p>
        </w:tc>
      </w:tr>
      <w:tr w:rsidR="00913D7A" w:rsidRPr="00EF5447" w14:paraId="4D35B9A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70D958B" w14:textId="77777777" w:rsidR="00913D7A" w:rsidRPr="00EF5447" w:rsidRDefault="00913D7A" w:rsidP="00290FB6">
            <w:pPr>
              <w:pStyle w:val="TAC"/>
              <w:rPr>
                <w:rFonts w:cs="Arial"/>
              </w:rPr>
            </w:pPr>
          </w:p>
        </w:tc>
        <w:tc>
          <w:tcPr>
            <w:tcW w:w="2952" w:type="dxa"/>
            <w:tcBorders>
              <w:top w:val="nil"/>
              <w:left w:val="single" w:sz="4" w:space="0" w:color="auto"/>
              <w:bottom w:val="single" w:sz="4" w:space="0" w:color="auto"/>
              <w:right w:val="single" w:sz="4" w:space="0" w:color="auto"/>
            </w:tcBorders>
            <w:shd w:val="clear" w:color="auto" w:fill="auto"/>
            <w:hideMark/>
          </w:tcPr>
          <w:p w14:paraId="6F2EC18C" w14:textId="77777777" w:rsidR="00913D7A" w:rsidRPr="00EF5447" w:rsidRDefault="00913D7A" w:rsidP="00290FB6">
            <w:pPr>
              <w:pStyle w:val="TAC"/>
              <w:rPr>
                <w:rFonts w:eastAsia="MS Mincho"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FC3FFB5" w14:textId="77777777" w:rsidR="00913D7A" w:rsidRPr="00EF5447" w:rsidRDefault="00913D7A" w:rsidP="00290FB6">
            <w:pPr>
              <w:pStyle w:val="TAC"/>
              <w:rPr>
                <w:rFonts w:cs="Arial"/>
                <w:lang w:eastAsia="zh-CN"/>
              </w:rPr>
            </w:pPr>
            <w:r w:rsidRPr="00EF5447">
              <w:rPr>
                <w:rFonts w:cs="Arial"/>
                <w:lang w:eastAsia="zh-CN"/>
              </w:rPr>
              <w:t>0.8</w:t>
            </w:r>
            <w:r w:rsidRPr="00EF5447">
              <w:rPr>
                <w:rFonts w:cs="Arial"/>
                <w:vertAlign w:val="superscript"/>
                <w:lang w:eastAsia="zh-CN"/>
              </w:rPr>
              <w:t>4</w:t>
            </w:r>
          </w:p>
        </w:tc>
      </w:tr>
      <w:tr w:rsidR="00913D7A" w:rsidRPr="00EF5447" w14:paraId="692D0A3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12092C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nil"/>
              <w:right w:val="single" w:sz="4" w:space="0" w:color="auto"/>
            </w:tcBorders>
            <w:shd w:val="clear" w:color="auto" w:fill="auto"/>
            <w:hideMark/>
          </w:tcPr>
          <w:p w14:paraId="79AC15AA" w14:textId="77777777" w:rsidR="00913D7A" w:rsidRPr="00EF5447" w:rsidRDefault="00913D7A" w:rsidP="00290FB6">
            <w:pPr>
              <w:pStyle w:val="TAC"/>
              <w:rPr>
                <w:rFonts w:eastAsia="MS Mincho" w:cs="Arial"/>
                <w:lang w:eastAsia="ja-JP"/>
              </w:rPr>
            </w:pPr>
            <w:r w:rsidRPr="00EF5447">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59C80322" w14:textId="77777777" w:rsidR="00913D7A" w:rsidRPr="00EF5447" w:rsidRDefault="00913D7A" w:rsidP="00290FB6">
            <w:pPr>
              <w:pStyle w:val="TAC"/>
              <w:rPr>
                <w:rFonts w:cs="Arial"/>
                <w:lang w:eastAsia="zh-CN"/>
              </w:rPr>
            </w:pPr>
            <w:r w:rsidRPr="00EF5447">
              <w:rPr>
                <w:rFonts w:cs="Arial"/>
                <w:lang w:eastAsia="zh-CN"/>
              </w:rPr>
              <w:t>0.3</w:t>
            </w:r>
            <w:r w:rsidRPr="00EF5447">
              <w:rPr>
                <w:rFonts w:cs="Arial"/>
                <w:vertAlign w:val="superscript"/>
                <w:lang w:eastAsia="zh-CN"/>
              </w:rPr>
              <w:t>3</w:t>
            </w:r>
          </w:p>
        </w:tc>
      </w:tr>
      <w:tr w:rsidR="00913D7A" w:rsidRPr="00EF5447" w14:paraId="503A2DB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FEEACA9" w14:textId="77777777" w:rsidR="00913D7A" w:rsidRPr="00EF5447" w:rsidRDefault="00913D7A" w:rsidP="00290FB6">
            <w:pPr>
              <w:pStyle w:val="TAC"/>
              <w:rPr>
                <w:rFonts w:cs="Arial"/>
              </w:rPr>
            </w:pPr>
          </w:p>
        </w:tc>
        <w:tc>
          <w:tcPr>
            <w:tcW w:w="2952" w:type="dxa"/>
            <w:tcBorders>
              <w:top w:val="nil"/>
              <w:left w:val="single" w:sz="4" w:space="0" w:color="auto"/>
              <w:bottom w:val="single" w:sz="4" w:space="0" w:color="auto"/>
              <w:right w:val="single" w:sz="4" w:space="0" w:color="auto"/>
            </w:tcBorders>
            <w:shd w:val="clear" w:color="auto" w:fill="auto"/>
            <w:hideMark/>
          </w:tcPr>
          <w:p w14:paraId="0262BBD2" w14:textId="77777777" w:rsidR="00913D7A" w:rsidRPr="00EF5447" w:rsidRDefault="00913D7A" w:rsidP="00290FB6">
            <w:pPr>
              <w:pStyle w:val="TAC"/>
              <w:rPr>
                <w:rFonts w:eastAsia="MS Mincho"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0CC1479" w14:textId="77777777" w:rsidR="00913D7A" w:rsidRPr="00EF5447" w:rsidRDefault="00913D7A" w:rsidP="00290FB6">
            <w:pPr>
              <w:pStyle w:val="TAC"/>
              <w:rPr>
                <w:rFonts w:cs="Arial"/>
                <w:lang w:eastAsia="zh-CN"/>
              </w:rPr>
            </w:pPr>
            <w:r w:rsidRPr="00EF5447">
              <w:rPr>
                <w:rFonts w:cs="Arial"/>
                <w:lang w:eastAsia="zh-CN"/>
              </w:rPr>
              <w:t>0.8</w:t>
            </w:r>
            <w:r w:rsidRPr="00EF5447">
              <w:rPr>
                <w:rFonts w:cs="Arial"/>
                <w:vertAlign w:val="superscript"/>
                <w:lang w:eastAsia="zh-CN"/>
              </w:rPr>
              <w:t>4</w:t>
            </w:r>
          </w:p>
        </w:tc>
      </w:tr>
      <w:tr w:rsidR="00913D7A" w:rsidRPr="00EF5447" w14:paraId="4626E69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2F99CF3" w14:textId="77777777" w:rsidR="00913D7A" w:rsidRPr="00EF5447" w:rsidRDefault="00913D7A" w:rsidP="00290FB6">
            <w:pPr>
              <w:pStyle w:val="TAC"/>
              <w:rPr>
                <w:rFonts w:cs="Arial"/>
              </w:rPr>
            </w:pPr>
            <w:r w:rsidRPr="00EF5447">
              <w:rPr>
                <w:rFonts w:cs="Arial"/>
              </w:rPr>
              <w:t>DC_3-41_n41</w:t>
            </w:r>
          </w:p>
        </w:tc>
        <w:tc>
          <w:tcPr>
            <w:tcW w:w="2952" w:type="dxa"/>
            <w:tcBorders>
              <w:top w:val="single" w:sz="4" w:space="0" w:color="auto"/>
              <w:left w:val="single" w:sz="4" w:space="0" w:color="auto"/>
              <w:bottom w:val="single" w:sz="4" w:space="0" w:color="auto"/>
              <w:right w:val="single" w:sz="4" w:space="0" w:color="auto"/>
            </w:tcBorders>
            <w:hideMark/>
          </w:tcPr>
          <w:p w14:paraId="1D0708B2" w14:textId="77777777" w:rsidR="00913D7A" w:rsidRPr="00EF5447" w:rsidRDefault="00913D7A" w:rsidP="00290FB6">
            <w:pPr>
              <w:pStyle w:val="TAC"/>
              <w:rPr>
                <w:rFonts w:eastAsia="MS Mincho" w:cs="Arial"/>
                <w:lang w:eastAsia="ja-JP"/>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31E55627"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7EC50DF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D681EB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nil"/>
              <w:right w:val="single" w:sz="4" w:space="0" w:color="auto"/>
            </w:tcBorders>
            <w:shd w:val="clear" w:color="auto" w:fill="auto"/>
            <w:hideMark/>
          </w:tcPr>
          <w:p w14:paraId="7E6E5A38" w14:textId="77777777" w:rsidR="00913D7A" w:rsidRPr="00EF5447" w:rsidRDefault="00913D7A" w:rsidP="00290FB6">
            <w:pPr>
              <w:pStyle w:val="TAC"/>
              <w:rPr>
                <w:rFonts w:eastAsia="MS Mincho" w:cs="Arial"/>
                <w:lang w:eastAsia="ja-JP"/>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6A880217" w14:textId="77777777" w:rsidR="00913D7A" w:rsidRPr="00EF5447" w:rsidRDefault="00913D7A" w:rsidP="00290FB6">
            <w:pPr>
              <w:pStyle w:val="TAC"/>
              <w:rPr>
                <w:rFonts w:cs="Arial"/>
                <w:lang w:eastAsia="zh-CN"/>
              </w:rPr>
            </w:pPr>
            <w:r w:rsidRPr="00EF5447">
              <w:rPr>
                <w:rFonts w:cs="Arial"/>
                <w:lang w:eastAsia="zh-CN"/>
              </w:rPr>
              <w:t>0.3</w:t>
            </w:r>
            <w:r w:rsidRPr="00EF5447">
              <w:rPr>
                <w:rFonts w:cs="Arial"/>
                <w:vertAlign w:val="superscript"/>
                <w:lang w:eastAsia="zh-CN"/>
              </w:rPr>
              <w:t>3</w:t>
            </w:r>
          </w:p>
        </w:tc>
      </w:tr>
      <w:tr w:rsidR="00913D7A" w:rsidRPr="00EF5447" w14:paraId="01D0CDA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8B67062" w14:textId="77777777" w:rsidR="00913D7A" w:rsidRPr="00EF5447" w:rsidRDefault="00913D7A" w:rsidP="00290FB6">
            <w:pPr>
              <w:pStyle w:val="TAC"/>
              <w:rPr>
                <w:rFonts w:cs="Arial"/>
              </w:rPr>
            </w:pPr>
          </w:p>
        </w:tc>
        <w:tc>
          <w:tcPr>
            <w:tcW w:w="2952" w:type="dxa"/>
            <w:tcBorders>
              <w:top w:val="nil"/>
              <w:left w:val="single" w:sz="4" w:space="0" w:color="auto"/>
              <w:bottom w:val="single" w:sz="4" w:space="0" w:color="auto"/>
              <w:right w:val="single" w:sz="4" w:space="0" w:color="auto"/>
            </w:tcBorders>
            <w:shd w:val="clear" w:color="auto" w:fill="auto"/>
            <w:hideMark/>
          </w:tcPr>
          <w:p w14:paraId="3A0258E9" w14:textId="77777777" w:rsidR="00913D7A" w:rsidRPr="00EF5447" w:rsidRDefault="00913D7A" w:rsidP="00290FB6">
            <w:pPr>
              <w:pStyle w:val="TAC"/>
              <w:rPr>
                <w:rFonts w:eastAsia="MS Mincho"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719BF69" w14:textId="77777777" w:rsidR="00913D7A" w:rsidRPr="00EF5447" w:rsidRDefault="00913D7A" w:rsidP="00290FB6">
            <w:pPr>
              <w:pStyle w:val="TAC"/>
              <w:rPr>
                <w:rFonts w:cs="Arial"/>
                <w:lang w:eastAsia="zh-CN"/>
              </w:rPr>
            </w:pPr>
            <w:r w:rsidRPr="00EF5447">
              <w:rPr>
                <w:rFonts w:cs="Arial"/>
                <w:lang w:eastAsia="zh-CN"/>
              </w:rPr>
              <w:t>0.8</w:t>
            </w:r>
            <w:r w:rsidRPr="00EF5447">
              <w:rPr>
                <w:rFonts w:cs="Arial"/>
                <w:vertAlign w:val="superscript"/>
                <w:lang w:eastAsia="zh-CN"/>
              </w:rPr>
              <w:t>4</w:t>
            </w:r>
          </w:p>
        </w:tc>
      </w:tr>
      <w:tr w:rsidR="00913D7A" w:rsidRPr="00EF5447" w14:paraId="79E92D7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26F37F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nil"/>
              <w:right w:val="single" w:sz="4" w:space="0" w:color="auto"/>
            </w:tcBorders>
            <w:shd w:val="clear" w:color="auto" w:fill="auto"/>
            <w:hideMark/>
          </w:tcPr>
          <w:p w14:paraId="3FC301EF" w14:textId="77777777" w:rsidR="00913D7A" w:rsidRPr="00EF5447" w:rsidRDefault="00913D7A" w:rsidP="00290FB6">
            <w:pPr>
              <w:pStyle w:val="TAC"/>
              <w:rPr>
                <w:rFonts w:eastAsia="MS Mincho" w:cs="Arial"/>
                <w:lang w:eastAsia="ja-JP"/>
              </w:rPr>
            </w:pPr>
            <w:r w:rsidRPr="00EF5447">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372DFA54" w14:textId="77777777" w:rsidR="00913D7A" w:rsidRPr="00EF5447" w:rsidRDefault="00913D7A" w:rsidP="00290FB6">
            <w:pPr>
              <w:pStyle w:val="TAC"/>
              <w:rPr>
                <w:rFonts w:cs="Arial"/>
                <w:lang w:eastAsia="zh-CN"/>
              </w:rPr>
            </w:pPr>
            <w:r w:rsidRPr="00EF5447">
              <w:rPr>
                <w:rFonts w:cs="Arial"/>
                <w:lang w:eastAsia="zh-CN"/>
              </w:rPr>
              <w:t>0.3</w:t>
            </w:r>
            <w:r w:rsidRPr="00EF5447">
              <w:rPr>
                <w:rFonts w:cs="Arial"/>
                <w:vertAlign w:val="superscript"/>
                <w:lang w:eastAsia="zh-CN"/>
              </w:rPr>
              <w:t>3</w:t>
            </w:r>
          </w:p>
        </w:tc>
      </w:tr>
      <w:tr w:rsidR="00913D7A" w:rsidRPr="00EF5447" w14:paraId="3751D56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18172D1" w14:textId="77777777" w:rsidR="00913D7A" w:rsidRPr="00EF5447" w:rsidRDefault="00913D7A" w:rsidP="00290FB6">
            <w:pPr>
              <w:pStyle w:val="TAC"/>
              <w:rPr>
                <w:rFonts w:cs="Arial"/>
              </w:rPr>
            </w:pPr>
          </w:p>
        </w:tc>
        <w:tc>
          <w:tcPr>
            <w:tcW w:w="2952" w:type="dxa"/>
            <w:tcBorders>
              <w:top w:val="nil"/>
              <w:left w:val="single" w:sz="4" w:space="0" w:color="auto"/>
              <w:bottom w:val="single" w:sz="4" w:space="0" w:color="auto"/>
              <w:right w:val="single" w:sz="4" w:space="0" w:color="auto"/>
            </w:tcBorders>
            <w:shd w:val="clear" w:color="auto" w:fill="auto"/>
            <w:hideMark/>
          </w:tcPr>
          <w:p w14:paraId="5E1E6DE7" w14:textId="77777777" w:rsidR="00913D7A" w:rsidRPr="00EF5447" w:rsidRDefault="00913D7A" w:rsidP="00290FB6">
            <w:pPr>
              <w:pStyle w:val="TAC"/>
              <w:rPr>
                <w:rFonts w:eastAsia="MS Mincho"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06B16AD" w14:textId="77777777" w:rsidR="00913D7A" w:rsidRPr="00EF5447" w:rsidRDefault="00913D7A" w:rsidP="00290FB6">
            <w:pPr>
              <w:pStyle w:val="TAC"/>
              <w:rPr>
                <w:rFonts w:cs="Arial"/>
                <w:lang w:eastAsia="zh-CN"/>
              </w:rPr>
            </w:pPr>
            <w:r w:rsidRPr="00EF5447">
              <w:rPr>
                <w:rFonts w:cs="Arial"/>
                <w:lang w:eastAsia="zh-CN"/>
              </w:rPr>
              <w:t>0.8</w:t>
            </w:r>
            <w:r w:rsidRPr="00EF5447">
              <w:rPr>
                <w:rFonts w:cs="Arial"/>
                <w:vertAlign w:val="superscript"/>
                <w:lang w:eastAsia="zh-CN"/>
              </w:rPr>
              <w:t>4</w:t>
            </w:r>
          </w:p>
        </w:tc>
      </w:tr>
      <w:tr w:rsidR="00913D7A" w:rsidRPr="00EF5447" w14:paraId="1134941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97468C5" w14:textId="77777777" w:rsidR="00913D7A" w:rsidRPr="00EF5447" w:rsidRDefault="00913D7A" w:rsidP="00290FB6">
            <w:pPr>
              <w:pStyle w:val="TAC"/>
              <w:rPr>
                <w:lang w:eastAsia="ja-JP"/>
              </w:rPr>
            </w:pPr>
            <w:r w:rsidRPr="00EF5447">
              <w:t>DC_</w:t>
            </w:r>
            <w:r w:rsidRPr="00EF5447">
              <w:rPr>
                <w:lang w:eastAsia="ja-JP"/>
              </w:rPr>
              <w:t>3</w:t>
            </w:r>
            <w:r w:rsidRPr="00EF5447">
              <w:t>-</w:t>
            </w:r>
            <w:r w:rsidRPr="00EF5447">
              <w:rPr>
                <w:lang w:eastAsia="ja-JP"/>
              </w:rPr>
              <w:t>41-n77</w:t>
            </w:r>
          </w:p>
          <w:p w14:paraId="61E428AD" w14:textId="77777777" w:rsidR="00913D7A" w:rsidRPr="00EF5447" w:rsidRDefault="00913D7A" w:rsidP="00290FB6">
            <w:pPr>
              <w:pStyle w:val="TAC"/>
              <w:rPr>
                <w:lang w:eastAsia="ja-JP"/>
              </w:rPr>
            </w:pPr>
            <w:r w:rsidRPr="00EF5447">
              <w:rPr>
                <w:lang w:eastAsia="ja-JP"/>
              </w:rPr>
              <w:t>DC_3_n41-n77</w:t>
            </w:r>
          </w:p>
        </w:tc>
        <w:tc>
          <w:tcPr>
            <w:tcW w:w="2952" w:type="dxa"/>
            <w:tcBorders>
              <w:top w:val="single" w:sz="4" w:space="0" w:color="auto"/>
              <w:left w:val="single" w:sz="4" w:space="0" w:color="auto"/>
              <w:bottom w:val="single" w:sz="4" w:space="0" w:color="auto"/>
              <w:right w:val="single" w:sz="4" w:space="0" w:color="auto"/>
            </w:tcBorders>
            <w:hideMark/>
          </w:tcPr>
          <w:p w14:paraId="08F97042"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64544DAB" w14:textId="77777777" w:rsidR="00913D7A" w:rsidRPr="00EF5447" w:rsidRDefault="00913D7A" w:rsidP="00290FB6">
            <w:pPr>
              <w:pStyle w:val="TAC"/>
              <w:rPr>
                <w:rFonts w:cs="Arial"/>
                <w:lang w:eastAsia="ja-JP"/>
              </w:rPr>
            </w:pPr>
            <w:r w:rsidRPr="00EF5447">
              <w:rPr>
                <w:rFonts w:cs="Arial"/>
                <w:lang w:eastAsia="ja-JP"/>
              </w:rPr>
              <w:t>0.</w:t>
            </w:r>
            <w:r w:rsidRPr="00EF5447">
              <w:rPr>
                <w:rFonts w:cs="Arial"/>
                <w:lang w:eastAsia="zh-CN"/>
              </w:rPr>
              <w:t>6</w:t>
            </w:r>
          </w:p>
        </w:tc>
      </w:tr>
      <w:tr w:rsidR="00913D7A" w:rsidRPr="00EF5447" w14:paraId="21DAFCA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9219FE1"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nil"/>
              <w:right w:val="single" w:sz="4" w:space="0" w:color="auto"/>
            </w:tcBorders>
            <w:shd w:val="clear" w:color="auto" w:fill="auto"/>
            <w:hideMark/>
          </w:tcPr>
          <w:p w14:paraId="09FF41B3" w14:textId="77777777" w:rsidR="00913D7A" w:rsidRPr="00EF5447" w:rsidRDefault="00913D7A" w:rsidP="00290FB6">
            <w:pPr>
              <w:pStyle w:val="TAC"/>
              <w:rPr>
                <w:rFonts w:cs="Arial"/>
                <w:lang w:eastAsia="ja-JP"/>
              </w:rPr>
            </w:pPr>
            <w:r w:rsidRPr="00EF5447">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20882408" w14:textId="77777777" w:rsidR="00913D7A" w:rsidRPr="00EF5447" w:rsidRDefault="00913D7A" w:rsidP="00290FB6">
            <w:pPr>
              <w:pStyle w:val="TAC"/>
              <w:rPr>
                <w:rFonts w:cs="Arial"/>
                <w:lang w:eastAsia="ja-JP"/>
              </w:rPr>
            </w:pPr>
            <w:r w:rsidRPr="00EF5447">
              <w:rPr>
                <w:rFonts w:cs="Arial"/>
                <w:lang w:eastAsia="ja-JP"/>
              </w:rPr>
              <w:t>0.</w:t>
            </w:r>
            <w:r w:rsidRPr="00EF5447">
              <w:rPr>
                <w:rFonts w:cs="Arial"/>
                <w:lang w:eastAsia="zh-CN"/>
              </w:rPr>
              <w:t>3</w:t>
            </w:r>
            <w:r w:rsidRPr="00EF5447">
              <w:rPr>
                <w:rFonts w:cs="Arial"/>
                <w:vertAlign w:val="superscript"/>
                <w:lang w:eastAsia="zh-CN"/>
              </w:rPr>
              <w:t>3</w:t>
            </w:r>
          </w:p>
        </w:tc>
      </w:tr>
      <w:tr w:rsidR="00913D7A" w:rsidRPr="00EF5447" w14:paraId="52F163C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91A8F64" w14:textId="77777777" w:rsidR="00913D7A" w:rsidRPr="00EF5447" w:rsidRDefault="00913D7A" w:rsidP="00290FB6">
            <w:pPr>
              <w:pStyle w:val="TAC"/>
              <w:rPr>
                <w:rFonts w:cs="Arial"/>
                <w:lang w:eastAsia="ja-JP"/>
              </w:rPr>
            </w:pPr>
          </w:p>
        </w:tc>
        <w:tc>
          <w:tcPr>
            <w:tcW w:w="2952" w:type="dxa"/>
            <w:tcBorders>
              <w:top w:val="nil"/>
              <w:left w:val="single" w:sz="4" w:space="0" w:color="auto"/>
              <w:bottom w:val="single" w:sz="4" w:space="0" w:color="auto"/>
              <w:right w:val="single" w:sz="4" w:space="0" w:color="auto"/>
            </w:tcBorders>
            <w:shd w:val="clear" w:color="auto" w:fill="auto"/>
            <w:hideMark/>
          </w:tcPr>
          <w:p w14:paraId="3AFBE68A"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CC81598" w14:textId="77777777" w:rsidR="00913D7A" w:rsidRPr="00EF5447" w:rsidRDefault="00913D7A" w:rsidP="00290FB6">
            <w:pPr>
              <w:pStyle w:val="TAC"/>
              <w:rPr>
                <w:rFonts w:cs="Arial"/>
                <w:lang w:eastAsia="ja-JP"/>
              </w:rPr>
            </w:pPr>
            <w:r w:rsidRPr="00EF5447">
              <w:rPr>
                <w:rFonts w:cs="Arial"/>
                <w:lang w:eastAsia="zh-CN"/>
              </w:rPr>
              <w:t>0.8</w:t>
            </w:r>
            <w:r w:rsidRPr="00EF5447">
              <w:rPr>
                <w:rFonts w:cs="Arial"/>
                <w:vertAlign w:val="superscript"/>
                <w:lang w:eastAsia="zh-CN"/>
              </w:rPr>
              <w:t>4</w:t>
            </w:r>
          </w:p>
        </w:tc>
      </w:tr>
      <w:tr w:rsidR="00913D7A" w:rsidRPr="00EF5447" w14:paraId="44462A4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18D910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F008051" w14:textId="77777777" w:rsidR="00913D7A" w:rsidRPr="00EF5447" w:rsidRDefault="00913D7A" w:rsidP="00290FB6">
            <w:pPr>
              <w:pStyle w:val="TAC"/>
              <w:rPr>
                <w:rFonts w:cs="Arial"/>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5147A307" w14:textId="77777777" w:rsidR="00913D7A" w:rsidRPr="00EF5447" w:rsidRDefault="00913D7A" w:rsidP="00290FB6">
            <w:pPr>
              <w:pStyle w:val="TAC"/>
              <w:rPr>
                <w:rFonts w:cs="Arial"/>
                <w:lang w:eastAsia="ja-JP"/>
              </w:rPr>
            </w:pPr>
            <w:r w:rsidRPr="00EF5447">
              <w:rPr>
                <w:rFonts w:cs="Arial"/>
                <w:lang w:eastAsia="ja-JP"/>
              </w:rPr>
              <w:t>0</w:t>
            </w:r>
            <w:r w:rsidRPr="00EF5447">
              <w:rPr>
                <w:rFonts w:cs="Arial"/>
                <w:lang w:eastAsia="zh-CN"/>
              </w:rPr>
              <w:t>.8</w:t>
            </w:r>
          </w:p>
        </w:tc>
      </w:tr>
      <w:tr w:rsidR="00913D7A" w:rsidRPr="00EF5447" w14:paraId="0F2A14B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2D07407" w14:textId="77777777" w:rsidR="00913D7A" w:rsidRPr="00EF5447" w:rsidRDefault="00913D7A" w:rsidP="00290FB6">
            <w:pPr>
              <w:pStyle w:val="TAC"/>
              <w:rPr>
                <w:rFonts w:cs="Arial"/>
                <w:lang w:eastAsia="zh-CN"/>
              </w:rPr>
            </w:pPr>
            <w:r w:rsidRPr="00EF5447">
              <w:rPr>
                <w:rFonts w:cs="Arial"/>
              </w:rPr>
              <w:t>DC_</w:t>
            </w:r>
            <w:r w:rsidRPr="00EF5447">
              <w:rPr>
                <w:rFonts w:cs="Arial"/>
                <w:lang w:eastAsia="ja-JP"/>
              </w:rPr>
              <w:t>3</w:t>
            </w:r>
            <w:r w:rsidRPr="00EF5447">
              <w:rPr>
                <w:rFonts w:cs="Arial"/>
              </w:rPr>
              <w:t>-</w:t>
            </w:r>
            <w:r w:rsidRPr="00EF5447">
              <w:rPr>
                <w:rFonts w:cs="Arial"/>
                <w:lang w:eastAsia="ja-JP"/>
              </w:rPr>
              <w:t>41_n7</w:t>
            </w:r>
            <w:r w:rsidRPr="00EF5447">
              <w:rPr>
                <w:rFonts w:cs="Arial"/>
                <w:lang w:eastAsia="zh-CN"/>
              </w:rPr>
              <w:t>8</w:t>
            </w:r>
          </w:p>
          <w:p w14:paraId="22001E04" w14:textId="77777777" w:rsidR="00913D7A" w:rsidRPr="00EF5447" w:rsidRDefault="00913D7A" w:rsidP="00290FB6">
            <w:pPr>
              <w:pStyle w:val="TAC"/>
              <w:rPr>
                <w:rFonts w:cs="Arial"/>
                <w:lang w:eastAsia="ja-JP"/>
              </w:rPr>
            </w:pPr>
            <w:r w:rsidRPr="00EF5447">
              <w:rPr>
                <w:rFonts w:cs="Arial"/>
              </w:rPr>
              <w:t>DC_</w:t>
            </w:r>
            <w:r w:rsidRPr="00EF5447">
              <w:rPr>
                <w:rFonts w:cs="Arial"/>
                <w:lang w:eastAsia="ja-JP"/>
              </w:rPr>
              <w:t>3</w:t>
            </w:r>
            <w:r w:rsidRPr="00EF5447">
              <w:rPr>
                <w:rFonts w:cs="Arial"/>
              </w:rPr>
              <w:t>_n</w:t>
            </w:r>
            <w:r w:rsidRPr="00EF5447">
              <w:rPr>
                <w:rFonts w:cs="Arial"/>
                <w:lang w:eastAsia="ja-JP"/>
              </w:rPr>
              <w:t>41-n7</w:t>
            </w: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798C4163"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4B56D2D" w14:textId="77777777" w:rsidR="00913D7A" w:rsidRPr="00EF5447" w:rsidRDefault="00913D7A" w:rsidP="00290FB6">
            <w:pPr>
              <w:pStyle w:val="TAC"/>
              <w:rPr>
                <w:rFonts w:cs="Arial"/>
                <w:lang w:eastAsia="ja-JP"/>
              </w:rPr>
            </w:pPr>
            <w:r w:rsidRPr="00EF5447">
              <w:rPr>
                <w:rFonts w:cs="Arial"/>
                <w:lang w:eastAsia="ja-JP"/>
              </w:rPr>
              <w:t>0.</w:t>
            </w:r>
            <w:r w:rsidRPr="00EF5447">
              <w:rPr>
                <w:rFonts w:cs="Arial"/>
                <w:lang w:eastAsia="zh-CN"/>
              </w:rPr>
              <w:t>6</w:t>
            </w:r>
          </w:p>
        </w:tc>
      </w:tr>
      <w:tr w:rsidR="00913D7A" w:rsidRPr="00EF5447" w14:paraId="62D116A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C69814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nil"/>
              <w:right w:val="single" w:sz="4" w:space="0" w:color="auto"/>
            </w:tcBorders>
            <w:shd w:val="clear" w:color="auto" w:fill="auto"/>
            <w:hideMark/>
          </w:tcPr>
          <w:p w14:paraId="56906D1C" w14:textId="77777777" w:rsidR="00913D7A" w:rsidRPr="00EF5447" w:rsidRDefault="00913D7A" w:rsidP="00290FB6">
            <w:pPr>
              <w:pStyle w:val="TAC"/>
              <w:rPr>
                <w:rFonts w:cs="Arial"/>
                <w:lang w:eastAsia="ja-JP"/>
              </w:rPr>
            </w:pPr>
            <w:r w:rsidRPr="00EF5447">
              <w:rPr>
                <w:rFonts w:cs="Arial"/>
                <w:lang w:eastAsia="ja-JP"/>
              </w:rPr>
              <w:t>41 or n41</w:t>
            </w:r>
          </w:p>
        </w:tc>
        <w:tc>
          <w:tcPr>
            <w:tcW w:w="2952" w:type="dxa"/>
            <w:tcBorders>
              <w:top w:val="single" w:sz="4" w:space="0" w:color="auto"/>
              <w:left w:val="single" w:sz="4" w:space="0" w:color="auto"/>
              <w:bottom w:val="single" w:sz="4" w:space="0" w:color="auto"/>
              <w:right w:val="single" w:sz="4" w:space="0" w:color="auto"/>
            </w:tcBorders>
            <w:hideMark/>
          </w:tcPr>
          <w:p w14:paraId="7DB6A47C" w14:textId="77777777" w:rsidR="00913D7A" w:rsidRPr="00EF5447" w:rsidRDefault="00913D7A" w:rsidP="00290FB6">
            <w:pPr>
              <w:pStyle w:val="TAC"/>
              <w:rPr>
                <w:rFonts w:cs="Arial"/>
                <w:lang w:eastAsia="ja-JP"/>
              </w:rPr>
            </w:pPr>
            <w:r w:rsidRPr="00EF5447">
              <w:rPr>
                <w:rFonts w:cs="Arial"/>
                <w:lang w:eastAsia="ja-JP"/>
              </w:rPr>
              <w:t>0.</w:t>
            </w:r>
            <w:r w:rsidRPr="00EF5447">
              <w:rPr>
                <w:rFonts w:cs="Arial"/>
                <w:lang w:eastAsia="zh-CN"/>
              </w:rPr>
              <w:t>3</w:t>
            </w:r>
            <w:r w:rsidRPr="00EF5447">
              <w:rPr>
                <w:rFonts w:cs="Arial"/>
                <w:vertAlign w:val="superscript"/>
                <w:lang w:eastAsia="zh-CN"/>
              </w:rPr>
              <w:t>3</w:t>
            </w:r>
          </w:p>
        </w:tc>
      </w:tr>
      <w:tr w:rsidR="00913D7A" w:rsidRPr="00EF5447" w14:paraId="542B68A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A5F6E13" w14:textId="77777777" w:rsidR="00913D7A" w:rsidRPr="00EF5447" w:rsidRDefault="00913D7A" w:rsidP="00290FB6">
            <w:pPr>
              <w:pStyle w:val="TAC"/>
              <w:rPr>
                <w:rFonts w:cs="Arial"/>
                <w:lang w:eastAsia="ja-JP"/>
              </w:rPr>
            </w:pPr>
          </w:p>
        </w:tc>
        <w:tc>
          <w:tcPr>
            <w:tcW w:w="2952" w:type="dxa"/>
            <w:tcBorders>
              <w:top w:val="nil"/>
              <w:left w:val="single" w:sz="4" w:space="0" w:color="auto"/>
              <w:bottom w:val="single" w:sz="4" w:space="0" w:color="auto"/>
              <w:right w:val="single" w:sz="4" w:space="0" w:color="auto"/>
            </w:tcBorders>
            <w:shd w:val="clear" w:color="auto" w:fill="auto"/>
            <w:hideMark/>
          </w:tcPr>
          <w:p w14:paraId="0A0E7B1D"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895C174" w14:textId="77777777" w:rsidR="00913D7A" w:rsidRPr="00EF5447" w:rsidRDefault="00913D7A" w:rsidP="00290FB6">
            <w:pPr>
              <w:pStyle w:val="TAC"/>
              <w:rPr>
                <w:rFonts w:cs="Arial"/>
                <w:lang w:eastAsia="ja-JP"/>
              </w:rPr>
            </w:pPr>
            <w:r w:rsidRPr="00EF5447">
              <w:rPr>
                <w:rFonts w:cs="Arial"/>
                <w:lang w:eastAsia="zh-CN"/>
              </w:rPr>
              <w:t>0.8</w:t>
            </w:r>
            <w:r w:rsidRPr="00EF5447">
              <w:rPr>
                <w:rFonts w:cs="Arial"/>
                <w:vertAlign w:val="superscript"/>
                <w:lang w:eastAsia="zh-CN"/>
              </w:rPr>
              <w:t>4</w:t>
            </w:r>
          </w:p>
        </w:tc>
      </w:tr>
      <w:tr w:rsidR="00913D7A" w:rsidRPr="00EF5447" w14:paraId="56B4C4B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05A2BD4"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E502C19" w14:textId="77777777" w:rsidR="00913D7A" w:rsidRPr="00EF5447" w:rsidRDefault="00913D7A" w:rsidP="00290FB6">
            <w:pPr>
              <w:pStyle w:val="TAC"/>
              <w:rPr>
                <w:rFonts w:cs="Arial"/>
                <w:lang w:eastAsia="ja-JP"/>
              </w:rPr>
            </w:pPr>
            <w:r w:rsidRPr="00EF5447">
              <w:rPr>
                <w:rFonts w:cs="Arial"/>
                <w:lang w:eastAsia="ja-JP"/>
              </w:rPr>
              <w:t>n7</w:t>
            </w: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24B88AE2" w14:textId="77777777" w:rsidR="00913D7A" w:rsidRPr="00EF5447" w:rsidRDefault="00913D7A" w:rsidP="00290FB6">
            <w:pPr>
              <w:pStyle w:val="TAC"/>
              <w:rPr>
                <w:rFonts w:cs="Arial"/>
                <w:lang w:eastAsia="ja-JP"/>
              </w:rPr>
            </w:pPr>
            <w:r w:rsidRPr="00EF5447">
              <w:rPr>
                <w:rFonts w:cs="Arial"/>
                <w:lang w:eastAsia="ja-JP"/>
              </w:rPr>
              <w:t>0</w:t>
            </w:r>
            <w:r w:rsidRPr="00EF5447">
              <w:rPr>
                <w:rFonts w:cs="Arial"/>
                <w:lang w:eastAsia="zh-CN"/>
              </w:rPr>
              <w:t>.8</w:t>
            </w:r>
          </w:p>
        </w:tc>
      </w:tr>
      <w:tr w:rsidR="00913D7A" w:rsidRPr="00EF5447" w14:paraId="1925926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FEC48D2" w14:textId="77777777" w:rsidR="00913D7A" w:rsidRPr="00EF5447" w:rsidRDefault="00913D7A" w:rsidP="00290FB6">
            <w:pPr>
              <w:pStyle w:val="TAC"/>
              <w:rPr>
                <w:rFonts w:eastAsia="MS Mincho" w:cs="Arial"/>
                <w:lang w:eastAsia="ja-JP"/>
              </w:rPr>
            </w:pPr>
            <w:r w:rsidRPr="00EF5447">
              <w:rPr>
                <w:rFonts w:eastAsia="MS Mincho" w:cs="Arial"/>
              </w:rPr>
              <w:t>DC_</w:t>
            </w:r>
            <w:r w:rsidRPr="00EF5447">
              <w:rPr>
                <w:rFonts w:eastAsia="MS Mincho" w:cs="Arial"/>
                <w:lang w:eastAsia="ja-JP"/>
              </w:rPr>
              <w:t>3</w:t>
            </w:r>
            <w:r w:rsidRPr="00EF5447">
              <w:rPr>
                <w:rFonts w:eastAsia="MS Mincho" w:cs="Arial"/>
              </w:rPr>
              <w:t>-</w:t>
            </w:r>
            <w:r w:rsidRPr="00EF5447">
              <w:rPr>
                <w:rFonts w:eastAsia="MS Mincho" w:cs="Arial"/>
                <w:lang w:eastAsia="ja-JP"/>
              </w:rPr>
              <w:t>41-n79</w:t>
            </w:r>
          </w:p>
          <w:p w14:paraId="56B2890A" w14:textId="77777777" w:rsidR="00913D7A" w:rsidRPr="00EF5447" w:rsidRDefault="00913D7A" w:rsidP="00290FB6">
            <w:pPr>
              <w:pStyle w:val="TAC"/>
              <w:rPr>
                <w:rFonts w:cs="Arial"/>
                <w:lang w:eastAsia="ja-JP"/>
              </w:rPr>
            </w:pPr>
            <w:r w:rsidRPr="00EF5447">
              <w:rPr>
                <w:rFonts w:eastAsia="MS Mincho" w:cs="Arial"/>
                <w:lang w:eastAsia="ja-JP"/>
              </w:rPr>
              <w:t>DC_3_n41-n79</w:t>
            </w:r>
          </w:p>
        </w:tc>
        <w:tc>
          <w:tcPr>
            <w:tcW w:w="2952" w:type="dxa"/>
            <w:tcBorders>
              <w:top w:val="single" w:sz="4" w:space="0" w:color="auto"/>
              <w:left w:val="single" w:sz="4" w:space="0" w:color="auto"/>
              <w:bottom w:val="single" w:sz="4" w:space="0" w:color="auto"/>
              <w:right w:val="single" w:sz="4" w:space="0" w:color="auto"/>
            </w:tcBorders>
            <w:hideMark/>
          </w:tcPr>
          <w:p w14:paraId="1A401C14" w14:textId="77777777" w:rsidR="00913D7A" w:rsidRPr="00EF5447" w:rsidRDefault="00913D7A" w:rsidP="00290FB6">
            <w:pPr>
              <w:pStyle w:val="TAC"/>
              <w:rPr>
                <w:rFonts w:cs="Arial"/>
                <w:lang w:eastAsia="ja-JP"/>
              </w:rPr>
            </w:pPr>
            <w:r w:rsidRPr="00EF5447">
              <w:rPr>
                <w:rFonts w:eastAsia="MS Mincho"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2881DDC5" w14:textId="77777777" w:rsidR="00913D7A" w:rsidRPr="00EF5447" w:rsidRDefault="00913D7A" w:rsidP="00290FB6">
            <w:pPr>
              <w:pStyle w:val="TAC"/>
              <w:rPr>
                <w:rFonts w:cs="Arial"/>
                <w:lang w:eastAsia="ja-JP"/>
              </w:rPr>
            </w:pPr>
            <w:r w:rsidRPr="00EF5447">
              <w:rPr>
                <w:rFonts w:eastAsia="MS Mincho" w:cs="Arial"/>
                <w:lang w:eastAsia="ja-JP"/>
              </w:rPr>
              <w:t>0.</w:t>
            </w:r>
            <w:r w:rsidRPr="00EF5447">
              <w:rPr>
                <w:rFonts w:eastAsia="MS Mincho" w:cs="Arial"/>
                <w:lang w:eastAsia="zh-CN"/>
              </w:rPr>
              <w:t>6</w:t>
            </w:r>
          </w:p>
        </w:tc>
      </w:tr>
      <w:tr w:rsidR="00913D7A" w:rsidRPr="00EF5447" w14:paraId="331D4D1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16D5579"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nil"/>
              <w:right w:val="single" w:sz="4" w:space="0" w:color="auto"/>
            </w:tcBorders>
            <w:shd w:val="clear" w:color="auto" w:fill="auto"/>
            <w:hideMark/>
          </w:tcPr>
          <w:p w14:paraId="6A74F2AC" w14:textId="77777777" w:rsidR="00913D7A" w:rsidRPr="00EF5447" w:rsidRDefault="00913D7A" w:rsidP="00290FB6">
            <w:pPr>
              <w:pStyle w:val="TAC"/>
              <w:rPr>
                <w:rFonts w:cs="Arial"/>
                <w:lang w:eastAsia="ja-JP"/>
              </w:rPr>
            </w:pPr>
            <w:r w:rsidRPr="00EF5447">
              <w:rPr>
                <w:rFonts w:eastAsia="MS Mincho" w:cs="Arial"/>
                <w:lang w:eastAsia="ja-JP"/>
              </w:rPr>
              <w:t>41 or n41</w:t>
            </w:r>
          </w:p>
        </w:tc>
        <w:tc>
          <w:tcPr>
            <w:tcW w:w="2952" w:type="dxa"/>
            <w:tcBorders>
              <w:top w:val="single" w:sz="4" w:space="0" w:color="auto"/>
              <w:left w:val="single" w:sz="4" w:space="0" w:color="auto"/>
              <w:bottom w:val="single" w:sz="4" w:space="0" w:color="auto"/>
              <w:right w:val="single" w:sz="4" w:space="0" w:color="auto"/>
            </w:tcBorders>
            <w:hideMark/>
          </w:tcPr>
          <w:p w14:paraId="238EAA05" w14:textId="77777777" w:rsidR="00913D7A" w:rsidRPr="00EF5447" w:rsidRDefault="00913D7A" w:rsidP="00290FB6">
            <w:pPr>
              <w:pStyle w:val="TAC"/>
              <w:rPr>
                <w:rFonts w:cs="Arial"/>
                <w:lang w:eastAsia="ja-JP"/>
              </w:rPr>
            </w:pPr>
            <w:r w:rsidRPr="00EF5447">
              <w:rPr>
                <w:rFonts w:eastAsia="MS Mincho" w:cs="Arial"/>
                <w:lang w:eastAsia="ja-JP"/>
              </w:rPr>
              <w:t>0.</w:t>
            </w:r>
            <w:r w:rsidRPr="00EF5447">
              <w:rPr>
                <w:rFonts w:eastAsia="MS Mincho" w:cs="Arial"/>
                <w:lang w:eastAsia="zh-CN"/>
              </w:rPr>
              <w:t>3</w:t>
            </w:r>
            <w:r w:rsidRPr="00EF5447">
              <w:rPr>
                <w:rFonts w:eastAsia="MS Mincho" w:cs="Arial"/>
                <w:vertAlign w:val="superscript"/>
                <w:lang w:eastAsia="zh-CN"/>
              </w:rPr>
              <w:t>3</w:t>
            </w:r>
          </w:p>
        </w:tc>
      </w:tr>
      <w:tr w:rsidR="00913D7A" w:rsidRPr="00EF5447" w14:paraId="2E49854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62466CC" w14:textId="77777777" w:rsidR="00913D7A" w:rsidRPr="00EF5447" w:rsidRDefault="00913D7A" w:rsidP="00290FB6">
            <w:pPr>
              <w:pStyle w:val="TAC"/>
              <w:rPr>
                <w:rFonts w:cs="Arial"/>
                <w:lang w:eastAsia="ja-JP"/>
              </w:rPr>
            </w:pPr>
          </w:p>
        </w:tc>
        <w:tc>
          <w:tcPr>
            <w:tcW w:w="2952" w:type="dxa"/>
            <w:tcBorders>
              <w:top w:val="nil"/>
              <w:left w:val="single" w:sz="4" w:space="0" w:color="auto"/>
              <w:bottom w:val="single" w:sz="4" w:space="0" w:color="auto"/>
              <w:right w:val="single" w:sz="4" w:space="0" w:color="auto"/>
            </w:tcBorders>
            <w:shd w:val="clear" w:color="auto" w:fill="auto"/>
            <w:hideMark/>
          </w:tcPr>
          <w:p w14:paraId="3D884CFE"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0FE7E8C" w14:textId="77777777" w:rsidR="00913D7A" w:rsidRPr="00EF5447" w:rsidRDefault="00913D7A" w:rsidP="00290FB6">
            <w:pPr>
              <w:pStyle w:val="TAC"/>
              <w:rPr>
                <w:rFonts w:cs="Arial"/>
                <w:lang w:eastAsia="ja-JP"/>
              </w:rPr>
            </w:pPr>
            <w:r w:rsidRPr="00EF5447">
              <w:rPr>
                <w:rFonts w:eastAsia="MS Mincho" w:cs="Arial"/>
                <w:lang w:eastAsia="zh-CN"/>
              </w:rPr>
              <w:t>0.8</w:t>
            </w:r>
            <w:r w:rsidRPr="00EF5447">
              <w:rPr>
                <w:rFonts w:eastAsia="MS Mincho" w:cs="Arial"/>
                <w:vertAlign w:val="superscript"/>
                <w:lang w:eastAsia="zh-CN"/>
              </w:rPr>
              <w:t>4</w:t>
            </w:r>
          </w:p>
        </w:tc>
      </w:tr>
      <w:tr w:rsidR="00913D7A" w:rsidRPr="00EF5447" w14:paraId="17D9044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58A7BAF" w14:textId="77777777" w:rsidR="00913D7A" w:rsidRPr="00EF5447" w:rsidRDefault="00913D7A" w:rsidP="00290FB6">
            <w:pPr>
              <w:pStyle w:val="TAC"/>
              <w:rPr>
                <w:rFonts w:cs="Arial"/>
                <w:lang w:eastAsia="ja-JP"/>
              </w:rPr>
            </w:pPr>
            <w:r w:rsidRPr="00EF5447">
              <w:rPr>
                <w:rFonts w:cs="Arial"/>
                <w:kern w:val="2"/>
                <w:szCs w:val="24"/>
                <w:lang w:eastAsia="ja-JP"/>
              </w:rPr>
              <w:t>DC_3_SUL_n41-n80</w:t>
            </w:r>
          </w:p>
        </w:tc>
        <w:tc>
          <w:tcPr>
            <w:tcW w:w="2952" w:type="dxa"/>
            <w:tcBorders>
              <w:top w:val="single" w:sz="4" w:space="0" w:color="auto"/>
              <w:left w:val="single" w:sz="4" w:space="0" w:color="auto"/>
              <w:bottom w:val="single" w:sz="4" w:space="0" w:color="auto"/>
              <w:right w:val="single" w:sz="4" w:space="0" w:color="auto"/>
            </w:tcBorders>
            <w:hideMark/>
          </w:tcPr>
          <w:p w14:paraId="3CB7DDB0" w14:textId="77777777" w:rsidR="00913D7A" w:rsidRPr="00EF5447" w:rsidRDefault="00913D7A" w:rsidP="00290FB6">
            <w:pPr>
              <w:pStyle w:val="TAC"/>
              <w:rPr>
                <w:rFonts w:cs="Arial"/>
                <w:lang w:eastAsia="ja-JP"/>
              </w:rPr>
            </w:pPr>
            <w:r w:rsidRPr="00EF5447">
              <w:rPr>
                <w:rFonts w:cs="Arial"/>
                <w:kern w:val="2"/>
                <w:szCs w:val="24"/>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74C07F1A" w14:textId="77777777" w:rsidR="00913D7A" w:rsidRPr="00EF5447" w:rsidRDefault="00913D7A" w:rsidP="00290FB6">
            <w:pPr>
              <w:pStyle w:val="TAC"/>
              <w:rPr>
                <w:rFonts w:cs="Arial"/>
                <w:lang w:eastAsia="ja-JP"/>
              </w:rPr>
            </w:pPr>
            <w:r w:rsidRPr="00EF5447">
              <w:rPr>
                <w:rFonts w:cs="Arial"/>
                <w:kern w:val="2"/>
                <w:szCs w:val="24"/>
                <w:lang w:eastAsia="zh-CN"/>
              </w:rPr>
              <w:t>0.5</w:t>
            </w:r>
          </w:p>
        </w:tc>
      </w:tr>
      <w:tr w:rsidR="00913D7A" w:rsidRPr="00EF5447" w14:paraId="659AAD0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B86E18D"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nil"/>
              <w:right w:val="single" w:sz="4" w:space="0" w:color="auto"/>
            </w:tcBorders>
            <w:shd w:val="clear" w:color="auto" w:fill="auto"/>
            <w:hideMark/>
          </w:tcPr>
          <w:p w14:paraId="0087C76D" w14:textId="77777777" w:rsidR="00913D7A" w:rsidRPr="00EF5447" w:rsidRDefault="00913D7A" w:rsidP="00290FB6">
            <w:pPr>
              <w:pStyle w:val="TAC"/>
              <w:rPr>
                <w:rFonts w:cs="Arial"/>
                <w:lang w:eastAsia="ja-JP"/>
              </w:rPr>
            </w:pPr>
            <w:r w:rsidRPr="00EF5447">
              <w:rPr>
                <w:rFonts w:cs="Arial"/>
                <w:kern w:val="2"/>
                <w:szCs w:val="24"/>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73FA54F8" w14:textId="77777777" w:rsidR="00913D7A" w:rsidRPr="00EF5447" w:rsidRDefault="00913D7A" w:rsidP="00290FB6">
            <w:pPr>
              <w:pStyle w:val="TAC"/>
              <w:rPr>
                <w:rFonts w:cs="Arial"/>
                <w:lang w:eastAsia="ja-JP"/>
              </w:rPr>
            </w:pPr>
            <w:r w:rsidRPr="00EF5447">
              <w:rPr>
                <w:rFonts w:eastAsia="MS Mincho" w:cs="Arial"/>
                <w:kern w:val="2"/>
                <w:szCs w:val="24"/>
                <w:lang w:eastAsia="ja-JP"/>
              </w:rPr>
              <w:t>0.</w:t>
            </w:r>
            <w:r w:rsidRPr="00EF5447">
              <w:rPr>
                <w:rFonts w:cs="Arial"/>
                <w:kern w:val="2"/>
                <w:szCs w:val="24"/>
                <w:lang w:eastAsia="zh-CN"/>
              </w:rPr>
              <w:t>3</w:t>
            </w:r>
            <w:r w:rsidRPr="00EF5447">
              <w:rPr>
                <w:rFonts w:cs="Arial"/>
                <w:kern w:val="2"/>
                <w:szCs w:val="24"/>
                <w:vertAlign w:val="superscript"/>
                <w:lang w:eastAsia="zh-CN"/>
              </w:rPr>
              <w:t>3</w:t>
            </w:r>
          </w:p>
        </w:tc>
      </w:tr>
      <w:tr w:rsidR="00913D7A" w:rsidRPr="00EF5447" w14:paraId="6A7CE07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9EC9904" w14:textId="77777777" w:rsidR="00913D7A" w:rsidRPr="00EF5447" w:rsidRDefault="00913D7A" w:rsidP="00290FB6">
            <w:pPr>
              <w:pStyle w:val="TAC"/>
              <w:rPr>
                <w:rFonts w:cs="Arial"/>
                <w:lang w:eastAsia="ja-JP"/>
              </w:rPr>
            </w:pPr>
          </w:p>
        </w:tc>
        <w:tc>
          <w:tcPr>
            <w:tcW w:w="2952" w:type="dxa"/>
            <w:tcBorders>
              <w:top w:val="nil"/>
              <w:left w:val="single" w:sz="4" w:space="0" w:color="auto"/>
              <w:bottom w:val="single" w:sz="4" w:space="0" w:color="auto"/>
              <w:right w:val="single" w:sz="4" w:space="0" w:color="auto"/>
            </w:tcBorders>
            <w:shd w:val="clear" w:color="auto" w:fill="auto"/>
            <w:hideMark/>
          </w:tcPr>
          <w:p w14:paraId="04B7267E"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14C62F4" w14:textId="77777777" w:rsidR="00913D7A" w:rsidRPr="00EF5447" w:rsidRDefault="00913D7A" w:rsidP="00290FB6">
            <w:pPr>
              <w:pStyle w:val="TAC"/>
              <w:rPr>
                <w:rFonts w:cs="Arial"/>
                <w:lang w:eastAsia="ja-JP"/>
              </w:rPr>
            </w:pPr>
            <w:r w:rsidRPr="00EF5447">
              <w:rPr>
                <w:rFonts w:cs="Arial"/>
                <w:kern w:val="2"/>
                <w:szCs w:val="24"/>
                <w:lang w:eastAsia="zh-CN"/>
              </w:rPr>
              <w:t>0.8</w:t>
            </w:r>
            <w:r w:rsidRPr="00EF5447">
              <w:rPr>
                <w:rFonts w:cs="Arial"/>
                <w:kern w:val="2"/>
                <w:szCs w:val="24"/>
                <w:vertAlign w:val="superscript"/>
                <w:lang w:eastAsia="zh-CN"/>
              </w:rPr>
              <w:t>4</w:t>
            </w:r>
          </w:p>
        </w:tc>
      </w:tr>
      <w:tr w:rsidR="00913D7A" w:rsidRPr="00EF5447" w14:paraId="25F314E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3BB129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AC3F681" w14:textId="77777777" w:rsidR="00913D7A" w:rsidRPr="00EF5447" w:rsidRDefault="00913D7A" w:rsidP="00290FB6">
            <w:pPr>
              <w:pStyle w:val="TAC"/>
              <w:rPr>
                <w:rFonts w:cs="Arial"/>
                <w:lang w:eastAsia="ja-JP"/>
              </w:rPr>
            </w:pPr>
            <w:r w:rsidRPr="00EF5447">
              <w:rPr>
                <w:rFonts w:cs="Arial"/>
                <w:kern w:val="2"/>
                <w:szCs w:val="24"/>
                <w:lang w:eastAsia="ja-JP"/>
              </w:rPr>
              <w:t>n</w:t>
            </w:r>
            <w:r w:rsidRPr="00EF5447">
              <w:rPr>
                <w:rFonts w:cs="Arial"/>
                <w:kern w:val="2"/>
                <w:szCs w:val="24"/>
                <w:lang w:eastAsia="zh-CN"/>
              </w:rPr>
              <w:t>80</w:t>
            </w:r>
          </w:p>
        </w:tc>
        <w:tc>
          <w:tcPr>
            <w:tcW w:w="2952" w:type="dxa"/>
            <w:tcBorders>
              <w:top w:val="single" w:sz="4" w:space="0" w:color="auto"/>
              <w:left w:val="single" w:sz="4" w:space="0" w:color="auto"/>
              <w:bottom w:val="single" w:sz="4" w:space="0" w:color="auto"/>
              <w:right w:val="single" w:sz="4" w:space="0" w:color="auto"/>
            </w:tcBorders>
            <w:hideMark/>
          </w:tcPr>
          <w:p w14:paraId="5AD484AF" w14:textId="77777777" w:rsidR="00913D7A" w:rsidRPr="00EF5447" w:rsidRDefault="00913D7A" w:rsidP="00290FB6">
            <w:pPr>
              <w:pStyle w:val="TAC"/>
              <w:rPr>
                <w:rFonts w:cs="Arial"/>
                <w:lang w:eastAsia="ja-JP"/>
              </w:rPr>
            </w:pPr>
            <w:r w:rsidRPr="00EF5447">
              <w:rPr>
                <w:rFonts w:cs="Arial"/>
                <w:kern w:val="2"/>
                <w:szCs w:val="24"/>
                <w:lang w:eastAsia="zh-CN"/>
              </w:rPr>
              <w:t>0.5</w:t>
            </w:r>
          </w:p>
        </w:tc>
      </w:tr>
      <w:tr w:rsidR="00913D7A" w:rsidRPr="00EF5447" w14:paraId="1F13508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975A7E6" w14:textId="77777777" w:rsidR="00913D7A" w:rsidRPr="00EF5447" w:rsidRDefault="00913D7A" w:rsidP="00290FB6">
            <w:pPr>
              <w:pStyle w:val="TAC"/>
              <w:rPr>
                <w:rFonts w:cs="Arial"/>
                <w:lang w:eastAsia="ja-JP"/>
              </w:rPr>
            </w:pPr>
            <w:r w:rsidRPr="00EF5447">
              <w:rPr>
                <w:lang w:eastAsia="ja-JP"/>
              </w:rPr>
              <w:t>DC_3-42_n1</w:t>
            </w:r>
          </w:p>
        </w:tc>
        <w:tc>
          <w:tcPr>
            <w:tcW w:w="2952" w:type="dxa"/>
            <w:tcBorders>
              <w:top w:val="single" w:sz="4" w:space="0" w:color="auto"/>
              <w:left w:val="single" w:sz="4" w:space="0" w:color="auto"/>
              <w:bottom w:val="single" w:sz="4" w:space="0" w:color="auto"/>
              <w:right w:val="single" w:sz="4" w:space="0" w:color="auto"/>
            </w:tcBorders>
          </w:tcPr>
          <w:p w14:paraId="31B7156C" w14:textId="77777777" w:rsidR="00913D7A" w:rsidRPr="00EF5447" w:rsidRDefault="00913D7A" w:rsidP="00290FB6">
            <w:pPr>
              <w:pStyle w:val="TAC"/>
              <w:rPr>
                <w:rFonts w:cs="Arial"/>
                <w:kern w:val="2"/>
                <w:szCs w:val="24"/>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tcPr>
          <w:p w14:paraId="57BD953E" w14:textId="77777777" w:rsidR="00913D7A" w:rsidRPr="00EF5447" w:rsidRDefault="00913D7A" w:rsidP="00290FB6">
            <w:pPr>
              <w:pStyle w:val="TAC"/>
              <w:rPr>
                <w:rFonts w:cs="Arial"/>
                <w:kern w:val="2"/>
                <w:szCs w:val="24"/>
                <w:lang w:eastAsia="zh-CN"/>
              </w:rPr>
            </w:pPr>
            <w:r w:rsidRPr="00EF5447">
              <w:rPr>
                <w:rFonts w:cs="Arial"/>
                <w:lang w:eastAsia="ja-JP"/>
              </w:rPr>
              <w:t>0.6</w:t>
            </w:r>
          </w:p>
        </w:tc>
      </w:tr>
      <w:tr w:rsidR="00913D7A" w:rsidRPr="00EF5447" w14:paraId="2DB5B49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3051F30"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368A4D9A" w14:textId="77777777" w:rsidR="00913D7A" w:rsidRPr="00EF5447" w:rsidRDefault="00913D7A" w:rsidP="00290FB6">
            <w:pPr>
              <w:pStyle w:val="TAC"/>
              <w:rPr>
                <w:rFonts w:cs="Arial"/>
                <w:kern w:val="2"/>
                <w:szCs w:val="24"/>
                <w:lang w:eastAsia="ja-JP"/>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tcPr>
          <w:p w14:paraId="72CFECA0" w14:textId="77777777" w:rsidR="00913D7A" w:rsidRPr="00EF5447" w:rsidRDefault="00913D7A" w:rsidP="00290FB6">
            <w:pPr>
              <w:pStyle w:val="TAC"/>
              <w:rPr>
                <w:rFonts w:cs="Arial"/>
                <w:kern w:val="2"/>
                <w:szCs w:val="24"/>
                <w:lang w:eastAsia="zh-CN"/>
              </w:rPr>
            </w:pPr>
            <w:r w:rsidRPr="00EF5447">
              <w:rPr>
                <w:rFonts w:cs="Arial"/>
                <w:lang w:eastAsia="ja-JP"/>
              </w:rPr>
              <w:t>0.8</w:t>
            </w:r>
          </w:p>
        </w:tc>
      </w:tr>
      <w:tr w:rsidR="00913D7A" w:rsidRPr="00EF5447" w14:paraId="4A169BC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EDE692A"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25753558" w14:textId="77777777" w:rsidR="00913D7A" w:rsidRPr="00EF5447" w:rsidRDefault="00913D7A" w:rsidP="00290FB6">
            <w:pPr>
              <w:pStyle w:val="TAC"/>
              <w:rPr>
                <w:rFonts w:cs="Arial"/>
                <w:kern w:val="2"/>
                <w:szCs w:val="24"/>
                <w:lang w:eastAsia="ja-JP"/>
              </w:rPr>
            </w:pPr>
            <w:r w:rsidRPr="00EF5447">
              <w:rPr>
                <w:rFonts w:cs="Arial"/>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1C8C3694" w14:textId="77777777" w:rsidR="00913D7A" w:rsidRPr="00EF5447" w:rsidRDefault="00913D7A" w:rsidP="00290FB6">
            <w:pPr>
              <w:pStyle w:val="TAC"/>
              <w:rPr>
                <w:rFonts w:cs="Arial"/>
                <w:kern w:val="2"/>
                <w:szCs w:val="24"/>
                <w:lang w:eastAsia="zh-CN"/>
              </w:rPr>
            </w:pPr>
            <w:r w:rsidRPr="00EF5447">
              <w:rPr>
                <w:rFonts w:cs="Arial"/>
                <w:lang w:eastAsia="ja-JP"/>
              </w:rPr>
              <w:t>0.6</w:t>
            </w:r>
          </w:p>
        </w:tc>
      </w:tr>
      <w:tr w:rsidR="00913D7A" w:rsidRPr="00EF5447" w14:paraId="5E04A9E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0636DEC" w14:textId="77777777" w:rsidR="00913D7A" w:rsidRPr="00EF5447" w:rsidRDefault="00913D7A" w:rsidP="00290FB6">
            <w:pPr>
              <w:pStyle w:val="TAC"/>
              <w:rPr>
                <w:rFonts w:cs="Arial"/>
                <w:lang w:eastAsia="ja-JP"/>
              </w:rPr>
            </w:pPr>
            <w:r w:rsidRPr="00EF5447">
              <w:rPr>
                <w:rFonts w:cs="Arial"/>
              </w:rPr>
              <w:t>DC_3-42_n28</w:t>
            </w:r>
          </w:p>
        </w:tc>
        <w:tc>
          <w:tcPr>
            <w:tcW w:w="2952" w:type="dxa"/>
            <w:tcBorders>
              <w:top w:val="single" w:sz="4" w:space="0" w:color="auto"/>
              <w:left w:val="single" w:sz="4" w:space="0" w:color="auto"/>
              <w:bottom w:val="single" w:sz="4" w:space="0" w:color="auto"/>
              <w:right w:val="single" w:sz="4" w:space="0" w:color="auto"/>
            </w:tcBorders>
            <w:hideMark/>
          </w:tcPr>
          <w:p w14:paraId="617CD2E5" w14:textId="77777777" w:rsidR="00913D7A" w:rsidRPr="00EF5447" w:rsidRDefault="00913D7A" w:rsidP="00290FB6">
            <w:pPr>
              <w:pStyle w:val="TAC"/>
              <w:rPr>
                <w:rFonts w:cs="Arial"/>
                <w:kern w:val="2"/>
                <w:szCs w:val="24"/>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0CB38512" w14:textId="77777777" w:rsidR="00913D7A" w:rsidRPr="00EF5447" w:rsidRDefault="00913D7A" w:rsidP="00290FB6">
            <w:pPr>
              <w:pStyle w:val="TAC"/>
              <w:rPr>
                <w:rFonts w:cs="Arial"/>
                <w:kern w:val="2"/>
                <w:szCs w:val="24"/>
                <w:lang w:eastAsia="zh-CN"/>
              </w:rPr>
            </w:pPr>
            <w:r w:rsidRPr="00EF5447">
              <w:rPr>
                <w:rFonts w:cs="Arial"/>
                <w:szCs w:val="18"/>
              </w:rPr>
              <w:t>0.6</w:t>
            </w:r>
          </w:p>
        </w:tc>
      </w:tr>
      <w:tr w:rsidR="00913D7A" w:rsidRPr="00EF5447" w14:paraId="0262DB2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3F6DCC1"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07FD026" w14:textId="77777777" w:rsidR="00913D7A" w:rsidRPr="00EF5447" w:rsidRDefault="00913D7A" w:rsidP="00290FB6">
            <w:pPr>
              <w:pStyle w:val="TAC"/>
              <w:rPr>
                <w:rFonts w:cs="Arial"/>
                <w:kern w:val="2"/>
                <w:szCs w:val="24"/>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hideMark/>
          </w:tcPr>
          <w:p w14:paraId="22611B59" w14:textId="77777777" w:rsidR="00913D7A" w:rsidRPr="00EF5447" w:rsidRDefault="00913D7A" w:rsidP="00290FB6">
            <w:pPr>
              <w:pStyle w:val="TAC"/>
              <w:rPr>
                <w:rFonts w:cs="Arial"/>
                <w:kern w:val="2"/>
                <w:szCs w:val="24"/>
                <w:lang w:eastAsia="zh-CN"/>
              </w:rPr>
            </w:pPr>
            <w:r w:rsidRPr="00EF5447">
              <w:rPr>
                <w:rFonts w:cs="Arial"/>
                <w:szCs w:val="18"/>
              </w:rPr>
              <w:t>0.8</w:t>
            </w:r>
          </w:p>
        </w:tc>
      </w:tr>
      <w:tr w:rsidR="00913D7A" w:rsidRPr="00EF5447" w14:paraId="128F256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57D6ADD"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7796D03" w14:textId="77777777" w:rsidR="00913D7A" w:rsidRPr="00EF5447" w:rsidRDefault="00913D7A" w:rsidP="00290FB6">
            <w:pPr>
              <w:pStyle w:val="TAC"/>
              <w:rPr>
                <w:rFonts w:cs="Arial"/>
                <w:kern w:val="2"/>
                <w:szCs w:val="24"/>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6857FCEE" w14:textId="77777777" w:rsidR="00913D7A" w:rsidRPr="00EF5447" w:rsidRDefault="00913D7A" w:rsidP="00290FB6">
            <w:pPr>
              <w:pStyle w:val="TAC"/>
              <w:rPr>
                <w:rFonts w:cs="Arial"/>
                <w:kern w:val="2"/>
                <w:szCs w:val="24"/>
                <w:lang w:eastAsia="zh-CN"/>
              </w:rPr>
            </w:pPr>
            <w:r w:rsidRPr="00EF5447">
              <w:rPr>
                <w:rFonts w:cs="Arial"/>
                <w:szCs w:val="18"/>
              </w:rPr>
              <w:t>0.8</w:t>
            </w:r>
          </w:p>
        </w:tc>
      </w:tr>
      <w:tr w:rsidR="00913D7A" w:rsidRPr="00EF5447" w14:paraId="0BFCD69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89BC72D"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3-42_n7</w:t>
            </w: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2B34D780"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253C0E49" w14:textId="77777777" w:rsidR="00913D7A" w:rsidRPr="00EF5447" w:rsidRDefault="00913D7A" w:rsidP="00290FB6">
            <w:pPr>
              <w:pStyle w:val="TAC"/>
              <w:rPr>
                <w:rFonts w:cs="Arial"/>
                <w:lang w:eastAsia="ja-JP"/>
              </w:rPr>
            </w:pPr>
            <w:r w:rsidRPr="00EF5447">
              <w:rPr>
                <w:rFonts w:cs="Arial"/>
                <w:lang w:eastAsia="ja-JP"/>
              </w:rPr>
              <w:t>0.6</w:t>
            </w:r>
          </w:p>
        </w:tc>
      </w:tr>
      <w:tr w:rsidR="00913D7A" w:rsidRPr="00EF5447" w14:paraId="23E1FFB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DC24BE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1E6DB53" w14:textId="77777777" w:rsidR="00913D7A" w:rsidRPr="00EF5447" w:rsidRDefault="00913D7A" w:rsidP="00290FB6">
            <w:pPr>
              <w:pStyle w:val="TAC"/>
              <w:rPr>
                <w:rFonts w:cs="Arial"/>
                <w:lang w:eastAsia="ja-JP"/>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3078C31D" w14:textId="77777777" w:rsidR="00913D7A" w:rsidRPr="00EF5447" w:rsidRDefault="00913D7A" w:rsidP="00290FB6">
            <w:pPr>
              <w:pStyle w:val="TAC"/>
              <w:rPr>
                <w:rFonts w:cs="Arial"/>
                <w:lang w:eastAsia="ja-JP"/>
              </w:rPr>
            </w:pPr>
            <w:r w:rsidRPr="00EF5447">
              <w:rPr>
                <w:rFonts w:cs="Arial"/>
                <w:lang w:eastAsia="ja-JP"/>
              </w:rPr>
              <w:t>0.8</w:t>
            </w:r>
          </w:p>
        </w:tc>
      </w:tr>
      <w:tr w:rsidR="00913D7A" w:rsidRPr="00EF5447" w14:paraId="62970F7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01BAA3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05E6D5B" w14:textId="77777777" w:rsidR="00913D7A" w:rsidRPr="00EF5447" w:rsidRDefault="00913D7A" w:rsidP="00290FB6">
            <w:pPr>
              <w:pStyle w:val="TAC"/>
              <w:rPr>
                <w:rFonts w:cs="Arial"/>
                <w:lang w:eastAsia="zh-CN"/>
              </w:rPr>
            </w:pPr>
            <w:r w:rsidRPr="00EF5447">
              <w:rPr>
                <w:rFonts w:cs="Arial"/>
                <w:lang w:eastAsia="ja-JP"/>
              </w:rPr>
              <w:t>n7</w:t>
            </w: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31960052" w14:textId="77777777" w:rsidR="00913D7A" w:rsidRPr="00EF5447" w:rsidRDefault="00913D7A" w:rsidP="00290FB6">
            <w:pPr>
              <w:pStyle w:val="TAC"/>
              <w:rPr>
                <w:rFonts w:cs="Arial"/>
                <w:lang w:eastAsia="ja-JP"/>
              </w:rPr>
            </w:pPr>
            <w:r w:rsidRPr="00EF5447">
              <w:rPr>
                <w:rFonts w:cs="Arial"/>
                <w:lang w:eastAsia="ja-JP"/>
              </w:rPr>
              <w:t>0.8</w:t>
            </w:r>
          </w:p>
        </w:tc>
      </w:tr>
      <w:tr w:rsidR="00913D7A" w:rsidRPr="00EF5447" w14:paraId="52ABDDE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8396BF3"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3-42_n78</w:t>
            </w:r>
          </w:p>
        </w:tc>
        <w:tc>
          <w:tcPr>
            <w:tcW w:w="2952" w:type="dxa"/>
            <w:tcBorders>
              <w:top w:val="single" w:sz="4" w:space="0" w:color="auto"/>
              <w:left w:val="single" w:sz="4" w:space="0" w:color="auto"/>
              <w:bottom w:val="single" w:sz="4" w:space="0" w:color="auto"/>
              <w:right w:val="single" w:sz="4" w:space="0" w:color="auto"/>
            </w:tcBorders>
            <w:hideMark/>
          </w:tcPr>
          <w:p w14:paraId="2DEF1EB2"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49796F33" w14:textId="77777777" w:rsidR="00913D7A" w:rsidRPr="00EF5447" w:rsidRDefault="00913D7A" w:rsidP="00290FB6">
            <w:pPr>
              <w:pStyle w:val="TAC"/>
              <w:rPr>
                <w:rFonts w:cs="Arial"/>
                <w:lang w:eastAsia="zh-CN"/>
              </w:rPr>
            </w:pPr>
            <w:r w:rsidRPr="00EF5447">
              <w:rPr>
                <w:rFonts w:cs="Arial"/>
                <w:lang w:eastAsia="ja-JP"/>
              </w:rPr>
              <w:t>0.6</w:t>
            </w:r>
          </w:p>
        </w:tc>
      </w:tr>
      <w:tr w:rsidR="00913D7A" w:rsidRPr="00EF5447" w14:paraId="3D838D1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66BDF3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35F696C" w14:textId="77777777" w:rsidR="00913D7A" w:rsidRPr="00EF5447" w:rsidRDefault="00913D7A" w:rsidP="00290FB6">
            <w:pPr>
              <w:pStyle w:val="TAC"/>
              <w:rPr>
                <w:rFonts w:cs="Arial"/>
                <w:lang w:eastAsia="ja-JP"/>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4E5C144C"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7508A8C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AC7766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1163438" w14:textId="77777777" w:rsidR="00913D7A" w:rsidRPr="00EF5447" w:rsidRDefault="00913D7A" w:rsidP="00290FB6">
            <w:pPr>
              <w:pStyle w:val="TAC"/>
              <w:rPr>
                <w:rFonts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BDE2A46"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2F78C24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83FC2F7"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3-42_n7</w:t>
            </w:r>
            <w:r w:rsidRPr="00EF5447">
              <w:rPr>
                <w:rFonts w:cs="Arial"/>
                <w:lang w:eastAsia="zh-CN"/>
              </w:rPr>
              <w:t>9</w:t>
            </w:r>
          </w:p>
        </w:tc>
        <w:tc>
          <w:tcPr>
            <w:tcW w:w="2952" w:type="dxa"/>
            <w:tcBorders>
              <w:top w:val="single" w:sz="4" w:space="0" w:color="auto"/>
              <w:left w:val="single" w:sz="4" w:space="0" w:color="auto"/>
              <w:bottom w:val="single" w:sz="4" w:space="0" w:color="auto"/>
              <w:right w:val="single" w:sz="4" w:space="0" w:color="auto"/>
            </w:tcBorders>
            <w:hideMark/>
          </w:tcPr>
          <w:p w14:paraId="7127747D"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1ACDBCB" w14:textId="77777777" w:rsidR="00913D7A" w:rsidRPr="00EF5447" w:rsidRDefault="00913D7A" w:rsidP="00290FB6">
            <w:pPr>
              <w:pStyle w:val="TAC"/>
              <w:rPr>
                <w:rFonts w:cs="Arial"/>
                <w:lang w:eastAsia="ja-JP"/>
              </w:rPr>
            </w:pPr>
            <w:r w:rsidRPr="00EF5447">
              <w:rPr>
                <w:rFonts w:cs="Arial"/>
                <w:lang w:eastAsia="ja-JP"/>
              </w:rPr>
              <w:t>0.6</w:t>
            </w:r>
          </w:p>
        </w:tc>
      </w:tr>
      <w:tr w:rsidR="00913D7A" w:rsidRPr="00EF5447" w14:paraId="1BF4F12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6C2EFB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F734753" w14:textId="77777777" w:rsidR="00913D7A" w:rsidRPr="00EF5447" w:rsidRDefault="00913D7A" w:rsidP="00290FB6">
            <w:pPr>
              <w:pStyle w:val="TAC"/>
              <w:rPr>
                <w:rFonts w:cs="Arial"/>
                <w:lang w:eastAsia="ja-JP"/>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4484210E" w14:textId="77777777" w:rsidR="00913D7A" w:rsidRPr="00EF5447" w:rsidRDefault="00913D7A" w:rsidP="00290FB6">
            <w:pPr>
              <w:pStyle w:val="TAC"/>
              <w:rPr>
                <w:rFonts w:cs="Arial"/>
                <w:lang w:eastAsia="ja-JP"/>
              </w:rPr>
            </w:pPr>
            <w:r w:rsidRPr="00EF5447">
              <w:rPr>
                <w:rFonts w:cs="Arial"/>
                <w:lang w:eastAsia="ja-JP"/>
              </w:rPr>
              <w:t>0.8</w:t>
            </w:r>
          </w:p>
        </w:tc>
      </w:tr>
      <w:tr w:rsidR="00913D7A" w:rsidRPr="00EF5447" w14:paraId="1602001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ED326B4" w14:textId="77777777" w:rsidR="00913D7A" w:rsidRPr="00EF5447" w:rsidRDefault="00913D7A" w:rsidP="00290FB6">
            <w:pPr>
              <w:pStyle w:val="TAC"/>
              <w:rPr>
                <w:rFonts w:cs="Arial"/>
              </w:rPr>
            </w:pPr>
            <w:r w:rsidRPr="00EF5447">
              <w:rPr>
                <w:rFonts w:cs="Arial"/>
              </w:rPr>
              <w:t>DC_3_n75-n78</w:t>
            </w:r>
          </w:p>
        </w:tc>
        <w:tc>
          <w:tcPr>
            <w:tcW w:w="2952" w:type="dxa"/>
            <w:tcBorders>
              <w:top w:val="single" w:sz="4" w:space="0" w:color="auto"/>
              <w:left w:val="single" w:sz="4" w:space="0" w:color="auto"/>
              <w:bottom w:val="single" w:sz="4" w:space="0" w:color="auto"/>
              <w:right w:val="single" w:sz="4" w:space="0" w:color="auto"/>
            </w:tcBorders>
          </w:tcPr>
          <w:p w14:paraId="25808535" w14:textId="77777777" w:rsidR="00913D7A" w:rsidRPr="00EF5447" w:rsidRDefault="00913D7A" w:rsidP="00290FB6">
            <w:pPr>
              <w:pStyle w:val="TAC"/>
              <w:rPr>
                <w:rFonts w:cs="Arial"/>
                <w:lang w:eastAsia="ja-JP"/>
              </w:rPr>
            </w:pPr>
            <w:r w:rsidRPr="00EF5447">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tcPr>
          <w:p w14:paraId="4E831679" w14:textId="77777777" w:rsidR="00913D7A" w:rsidRPr="00EF5447" w:rsidRDefault="00913D7A" w:rsidP="00290FB6">
            <w:pPr>
              <w:pStyle w:val="TAC"/>
              <w:rPr>
                <w:rFonts w:cs="Arial"/>
                <w:lang w:eastAsia="ja-JP"/>
              </w:rPr>
            </w:pPr>
            <w:r w:rsidRPr="00EF5447">
              <w:rPr>
                <w:rFonts w:cs="Arial"/>
                <w:lang w:eastAsia="ja-JP"/>
              </w:rPr>
              <w:t>0.6</w:t>
            </w:r>
          </w:p>
        </w:tc>
      </w:tr>
      <w:tr w:rsidR="00913D7A" w:rsidRPr="00EF5447" w14:paraId="4FB8FD3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5CA4DE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D1C08DD" w14:textId="77777777" w:rsidR="00913D7A" w:rsidRPr="00EF5447" w:rsidRDefault="00913D7A" w:rsidP="00290FB6">
            <w:pPr>
              <w:pStyle w:val="TAC"/>
              <w:rPr>
                <w:rFonts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578CCD9E" w14:textId="77777777" w:rsidR="00913D7A" w:rsidRPr="00EF5447" w:rsidRDefault="00913D7A" w:rsidP="00290FB6">
            <w:pPr>
              <w:pStyle w:val="TAC"/>
              <w:rPr>
                <w:rFonts w:cs="Arial"/>
                <w:lang w:eastAsia="ja-JP"/>
              </w:rPr>
            </w:pPr>
            <w:r w:rsidRPr="00EF5447">
              <w:rPr>
                <w:rFonts w:cs="Arial"/>
                <w:lang w:eastAsia="ja-JP"/>
              </w:rPr>
              <w:t>0.8</w:t>
            </w:r>
          </w:p>
        </w:tc>
      </w:tr>
      <w:tr w:rsidR="00913D7A" w:rsidRPr="00EF5447" w14:paraId="7A7464B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6D7FB02" w14:textId="77777777" w:rsidR="00913D7A" w:rsidRPr="00EF5447" w:rsidRDefault="00913D7A" w:rsidP="00290FB6">
            <w:pPr>
              <w:pStyle w:val="TAC"/>
            </w:pPr>
            <w:r w:rsidRPr="00EF5447">
              <w:rPr>
                <w:rFonts w:eastAsia="Malgun Gothic" w:cs="Arial"/>
                <w:lang w:eastAsia="ko-KR"/>
              </w:rPr>
              <w:t>DC_3_n77-n79</w:t>
            </w:r>
          </w:p>
        </w:tc>
        <w:tc>
          <w:tcPr>
            <w:tcW w:w="2952" w:type="dxa"/>
            <w:tcBorders>
              <w:top w:val="single" w:sz="4" w:space="0" w:color="auto"/>
              <w:left w:val="single" w:sz="4" w:space="0" w:color="auto"/>
              <w:bottom w:val="single" w:sz="4" w:space="0" w:color="auto"/>
              <w:right w:val="single" w:sz="4" w:space="0" w:color="auto"/>
            </w:tcBorders>
            <w:hideMark/>
          </w:tcPr>
          <w:p w14:paraId="26C53A25" w14:textId="77777777" w:rsidR="00913D7A" w:rsidRPr="00EF5447" w:rsidRDefault="00913D7A" w:rsidP="00290FB6">
            <w:pPr>
              <w:pStyle w:val="TAC"/>
              <w:rPr>
                <w:lang w:eastAsia="fr-FR"/>
              </w:rPr>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77545CAE" w14:textId="77777777" w:rsidR="00913D7A" w:rsidRPr="00EF5447" w:rsidRDefault="00913D7A" w:rsidP="00290FB6">
            <w:pPr>
              <w:pStyle w:val="TAC"/>
            </w:pPr>
            <w:r w:rsidRPr="00EF5447">
              <w:rPr>
                <w:rFonts w:eastAsia="Malgun Gothic" w:cs="Arial"/>
                <w:lang w:eastAsia="ko-KR"/>
              </w:rPr>
              <w:t>0.6</w:t>
            </w:r>
          </w:p>
        </w:tc>
      </w:tr>
      <w:tr w:rsidR="00913D7A" w:rsidRPr="00EF5447" w14:paraId="44DB34F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E49854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58B77F8" w14:textId="77777777" w:rsidR="00913D7A" w:rsidRPr="00EF5447" w:rsidRDefault="00913D7A" w:rsidP="00290FB6">
            <w:pPr>
              <w:pStyle w:val="TAC"/>
            </w:pPr>
            <w:r w:rsidRPr="00EF5447">
              <w:rPr>
                <w:rFonts w:eastAsia="Malgun Gothic" w:cs="Arial"/>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12864A40" w14:textId="77777777" w:rsidR="00913D7A" w:rsidRPr="00EF5447" w:rsidRDefault="00913D7A" w:rsidP="00290FB6">
            <w:pPr>
              <w:pStyle w:val="TAC"/>
            </w:pPr>
            <w:r w:rsidRPr="00EF5447">
              <w:rPr>
                <w:rFonts w:eastAsia="Malgun Gothic" w:cs="Arial"/>
                <w:lang w:eastAsia="ko-KR"/>
              </w:rPr>
              <w:t>0.8</w:t>
            </w:r>
          </w:p>
        </w:tc>
      </w:tr>
      <w:tr w:rsidR="00913D7A" w:rsidRPr="00EF5447" w14:paraId="439F332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88BDF05" w14:textId="77777777" w:rsidR="00913D7A" w:rsidRPr="00EF5447" w:rsidRDefault="00913D7A" w:rsidP="00290FB6">
            <w:pPr>
              <w:pStyle w:val="TAC"/>
            </w:pPr>
            <w:r w:rsidRPr="00EF5447">
              <w:rPr>
                <w:rFonts w:cs="Arial"/>
                <w:kern w:val="2"/>
                <w:szCs w:val="24"/>
                <w:lang w:eastAsia="ja-JP"/>
              </w:rPr>
              <w:t>DC_3_SUL_n77-n80</w:t>
            </w:r>
          </w:p>
        </w:tc>
        <w:tc>
          <w:tcPr>
            <w:tcW w:w="2952" w:type="dxa"/>
            <w:tcBorders>
              <w:top w:val="single" w:sz="4" w:space="0" w:color="auto"/>
              <w:left w:val="single" w:sz="4" w:space="0" w:color="auto"/>
              <w:bottom w:val="single" w:sz="4" w:space="0" w:color="auto"/>
              <w:right w:val="single" w:sz="4" w:space="0" w:color="auto"/>
            </w:tcBorders>
            <w:hideMark/>
          </w:tcPr>
          <w:p w14:paraId="18F77CE3" w14:textId="77777777" w:rsidR="00913D7A" w:rsidRPr="00EF5447" w:rsidRDefault="00913D7A" w:rsidP="00290FB6">
            <w:pPr>
              <w:pStyle w:val="TAC"/>
            </w:pPr>
            <w:r w:rsidRPr="00EF5447">
              <w:rPr>
                <w:rFonts w:cs="Arial"/>
              </w:rPr>
              <w:t>3</w:t>
            </w:r>
          </w:p>
        </w:tc>
        <w:tc>
          <w:tcPr>
            <w:tcW w:w="2952" w:type="dxa"/>
            <w:tcBorders>
              <w:top w:val="single" w:sz="4" w:space="0" w:color="auto"/>
              <w:left w:val="single" w:sz="4" w:space="0" w:color="auto"/>
              <w:bottom w:val="single" w:sz="4" w:space="0" w:color="auto"/>
              <w:right w:val="single" w:sz="4" w:space="0" w:color="auto"/>
            </w:tcBorders>
            <w:hideMark/>
          </w:tcPr>
          <w:p w14:paraId="697EE189" w14:textId="77777777" w:rsidR="00913D7A" w:rsidRPr="00EF5447" w:rsidRDefault="00913D7A" w:rsidP="00290FB6">
            <w:pPr>
              <w:pStyle w:val="TAC"/>
            </w:pPr>
            <w:r w:rsidRPr="00EF5447">
              <w:rPr>
                <w:rFonts w:cs="Arial"/>
              </w:rPr>
              <w:t>0.</w:t>
            </w:r>
            <w:r w:rsidRPr="00EF5447">
              <w:rPr>
                <w:rFonts w:cs="Arial"/>
                <w:lang w:eastAsia="ja-JP"/>
              </w:rPr>
              <w:t>6</w:t>
            </w:r>
          </w:p>
        </w:tc>
      </w:tr>
      <w:tr w:rsidR="00913D7A" w:rsidRPr="00EF5447" w14:paraId="3433932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D79B4E8"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11E1766" w14:textId="77777777" w:rsidR="00913D7A" w:rsidRPr="00EF5447" w:rsidRDefault="00913D7A" w:rsidP="00290FB6">
            <w:pPr>
              <w:pStyle w:val="TAC"/>
            </w:pPr>
            <w:r w:rsidRPr="00EF5447">
              <w:rPr>
                <w:rFonts w:cs="Arial"/>
              </w:rPr>
              <w:t>n77</w:t>
            </w:r>
          </w:p>
        </w:tc>
        <w:tc>
          <w:tcPr>
            <w:tcW w:w="2952" w:type="dxa"/>
            <w:tcBorders>
              <w:top w:val="single" w:sz="4" w:space="0" w:color="auto"/>
              <w:left w:val="single" w:sz="4" w:space="0" w:color="auto"/>
              <w:bottom w:val="single" w:sz="4" w:space="0" w:color="auto"/>
              <w:right w:val="single" w:sz="4" w:space="0" w:color="auto"/>
            </w:tcBorders>
            <w:hideMark/>
          </w:tcPr>
          <w:p w14:paraId="0A748C35" w14:textId="77777777" w:rsidR="00913D7A" w:rsidRPr="00EF5447" w:rsidRDefault="00913D7A" w:rsidP="00290FB6">
            <w:pPr>
              <w:pStyle w:val="TAC"/>
            </w:pPr>
            <w:r w:rsidRPr="00EF5447">
              <w:rPr>
                <w:rFonts w:cs="Arial"/>
                <w:lang w:eastAsia="ja-JP"/>
              </w:rPr>
              <w:t>0.8</w:t>
            </w:r>
          </w:p>
        </w:tc>
      </w:tr>
      <w:tr w:rsidR="00913D7A" w:rsidRPr="00EF5447" w14:paraId="529A992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9A177CB"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27D6FCE" w14:textId="77777777" w:rsidR="00913D7A" w:rsidRPr="00EF5447" w:rsidRDefault="00913D7A" w:rsidP="00290FB6">
            <w:pPr>
              <w:pStyle w:val="TAC"/>
            </w:pPr>
            <w:r w:rsidRPr="00EF5447">
              <w:t>n80</w:t>
            </w:r>
          </w:p>
        </w:tc>
        <w:tc>
          <w:tcPr>
            <w:tcW w:w="2952" w:type="dxa"/>
            <w:tcBorders>
              <w:top w:val="single" w:sz="4" w:space="0" w:color="auto"/>
              <w:left w:val="single" w:sz="4" w:space="0" w:color="auto"/>
              <w:bottom w:val="single" w:sz="4" w:space="0" w:color="auto"/>
              <w:right w:val="single" w:sz="4" w:space="0" w:color="auto"/>
            </w:tcBorders>
            <w:hideMark/>
          </w:tcPr>
          <w:p w14:paraId="2136E923" w14:textId="77777777" w:rsidR="00913D7A" w:rsidRPr="00EF5447" w:rsidRDefault="00913D7A" w:rsidP="00290FB6">
            <w:pPr>
              <w:pStyle w:val="TAC"/>
            </w:pPr>
            <w:r w:rsidRPr="00EF5447">
              <w:rPr>
                <w:rFonts w:cs="Arial"/>
                <w:lang w:eastAsia="ja-JP"/>
              </w:rPr>
              <w:t>0.6</w:t>
            </w:r>
          </w:p>
        </w:tc>
      </w:tr>
      <w:tr w:rsidR="00913D7A" w:rsidRPr="00EF5447" w14:paraId="7AD8828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FF1D81E" w14:textId="77777777" w:rsidR="00913D7A" w:rsidRPr="00EF5447" w:rsidRDefault="00913D7A" w:rsidP="00290FB6">
            <w:pPr>
              <w:pStyle w:val="TAC"/>
            </w:pPr>
            <w:r w:rsidRPr="00EF5447">
              <w:rPr>
                <w:rFonts w:cs="Arial"/>
                <w:kern w:val="2"/>
                <w:szCs w:val="24"/>
                <w:lang w:eastAsia="ja-JP"/>
              </w:rPr>
              <w:t>DC_3_SUL_n77-n84</w:t>
            </w:r>
          </w:p>
        </w:tc>
        <w:tc>
          <w:tcPr>
            <w:tcW w:w="2952" w:type="dxa"/>
            <w:tcBorders>
              <w:top w:val="single" w:sz="4" w:space="0" w:color="auto"/>
              <w:left w:val="single" w:sz="4" w:space="0" w:color="auto"/>
              <w:bottom w:val="single" w:sz="4" w:space="0" w:color="auto"/>
              <w:right w:val="single" w:sz="4" w:space="0" w:color="auto"/>
            </w:tcBorders>
            <w:hideMark/>
          </w:tcPr>
          <w:p w14:paraId="4BFCA8CD" w14:textId="77777777" w:rsidR="00913D7A" w:rsidRPr="00EF5447" w:rsidRDefault="00913D7A" w:rsidP="00290FB6">
            <w:pPr>
              <w:pStyle w:val="TAC"/>
            </w:pPr>
            <w:r w:rsidRPr="00EF5447">
              <w:rPr>
                <w:rFonts w:cs="Arial"/>
              </w:rPr>
              <w:t>3</w:t>
            </w:r>
          </w:p>
        </w:tc>
        <w:tc>
          <w:tcPr>
            <w:tcW w:w="2952" w:type="dxa"/>
            <w:tcBorders>
              <w:top w:val="single" w:sz="4" w:space="0" w:color="auto"/>
              <w:left w:val="single" w:sz="4" w:space="0" w:color="auto"/>
              <w:bottom w:val="single" w:sz="4" w:space="0" w:color="auto"/>
              <w:right w:val="single" w:sz="4" w:space="0" w:color="auto"/>
            </w:tcBorders>
            <w:hideMark/>
          </w:tcPr>
          <w:p w14:paraId="36E49943" w14:textId="77777777" w:rsidR="00913D7A" w:rsidRPr="00EF5447" w:rsidRDefault="00913D7A" w:rsidP="00290FB6">
            <w:pPr>
              <w:pStyle w:val="TAC"/>
            </w:pPr>
            <w:r w:rsidRPr="00EF5447">
              <w:rPr>
                <w:rFonts w:cs="Arial"/>
              </w:rPr>
              <w:t>0.</w:t>
            </w:r>
            <w:r w:rsidRPr="00EF5447">
              <w:rPr>
                <w:rFonts w:cs="Arial"/>
                <w:lang w:eastAsia="ja-JP"/>
              </w:rPr>
              <w:t>6</w:t>
            </w:r>
          </w:p>
        </w:tc>
      </w:tr>
      <w:tr w:rsidR="00913D7A" w:rsidRPr="00EF5447" w14:paraId="3B60524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F14FB37"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2F65C66" w14:textId="77777777" w:rsidR="00913D7A" w:rsidRPr="00EF5447" w:rsidRDefault="00913D7A" w:rsidP="00290FB6">
            <w:pPr>
              <w:pStyle w:val="TAC"/>
            </w:pPr>
            <w:r w:rsidRPr="00EF5447">
              <w:rPr>
                <w:rFonts w:cs="Arial"/>
              </w:rPr>
              <w:t>n77</w:t>
            </w:r>
          </w:p>
        </w:tc>
        <w:tc>
          <w:tcPr>
            <w:tcW w:w="2952" w:type="dxa"/>
            <w:tcBorders>
              <w:top w:val="single" w:sz="4" w:space="0" w:color="auto"/>
              <w:left w:val="single" w:sz="4" w:space="0" w:color="auto"/>
              <w:bottom w:val="single" w:sz="4" w:space="0" w:color="auto"/>
              <w:right w:val="single" w:sz="4" w:space="0" w:color="auto"/>
            </w:tcBorders>
            <w:hideMark/>
          </w:tcPr>
          <w:p w14:paraId="004392B8" w14:textId="77777777" w:rsidR="00913D7A" w:rsidRPr="00EF5447" w:rsidRDefault="00913D7A" w:rsidP="00290FB6">
            <w:pPr>
              <w:pStyle w:val="TAC"/>
            </w:pPr>
            <w:r w:rsidRPr="00EF5447">
              <w:rPr>
                <w:rFonts w:cs="Arial"/>
                <w:lang w:eastAsia="ja-JP"/>
              </w:rPr>
              <w:t>0.8</w:t>
            </w:r>
          </w:p>
        </w:tc>
      </w:tr>
      <w:tr w:rsidR="00913D7A" w:rsidRPr="00EF5447" w14:paraId="1EAF0A1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940E819"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A14F6CD" w14:textId="77777777" w:rsidR="00913D7A" w:rsidRPr="00EF5447" w:rsidRDefault="00913D7A" w:rsidP="00290FB6">
            <w:pPr>
              <w:pStyle w:val="TAC"/>
            </w:pPr>
            <w:r w:rsidRPr="00EF5447">
              <w:t>n84</w:t>
            </w:r>
          </w:p>
        </w:tc>
        <w:tc>
          <w:tcPr>
            <w:tcW w:w="2952" w:type="dxa"/>
            <w:tcBorders>
              <w:top w:val="single" w:sz="4" w:space="0" w:color="auto"/>
              <w:left w:val="single" w:sz="4" w:space="0" w:color="auto"/>
              <w:bottom w:val="single" w:sz="4" w:space="0" w:color="auto"/>
              <w:right w:val="single" w:sz="4" w:space="0" w:color="auto"/>
            </w:tcBorders>
            <w:hideMark/>
          </w:tcPr>
          <w:p w14:paraId="214CE9B8" w14:textId="77777777" w:rsidR="00913D7A" w:rsidRPr="00EF5447" w:rsidRDefault="00913D7A" w:rsidP="00290FB6">
            <w:pPr>
              <w:pStyle w:val="TAC"/>
            </w:pPr>
            <w:r w:rsidRPr="00EF5447">
              <w:rPr>
                <w:rFonts w:cs="Arial"/>
                <w:lang w:eastAsia="ja-JP"/>
              </w:rPr>
              <w:t>0.6</w:t>
            </w:r>
          </w:p>
        </w:tc>
      </w:tr>
      <w:tr w:rsidR="00913D7A" w:rsidRPr="00EF5447" w14:paraId="754A2F4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C23E54F" w14:textId="77777777" w:rsidR="00913D7A" w:rsidRPr="00EF5447" w:rsidRDefault="00913D7A" w:rsidP="00290FB6">
            <w:pPr>
              <w:pStyle w:val="TAC"/>
            </w:pPr>
            <w:r w:rsidRPr="00EF5447">
              <w:rPr>
                <w:rFonts w:eastAsia="Malgun Gothic" w:cs="Arial"/>
                <w:lang w:eastAsia="ko-KR"/>
              </w:rPr>
              <w:t>DC_3_n78-n79</w:t>
            </w:r>
          </w:p>
        </w:tc>
        <w:tc>
          <w:tcPr>
            <w:tcW w:w="2952" w:type="dxa"/>
            <w:tcBorders>
              <w:top w:val="single" w:sz="4" w:space="0" w:color="auto"/>
              <w:left w:val="single" w:sz="4" w:space="0" w:color="auto"/>
              <w:bottom w:val="single" w:sz="4" w:space="0" w:color="auto"/>
              <w:right w:val="single" w:sz="4" w:space="0" w:color="auto"/>
            </w:tcBorders>
            <w:hideMark/>
          </w:tcPr>
          <w:p w14:paraId="4820DB52" w14:textId="77777777" w:rsidR="00913D7A" w:rsidRPr="00EF5447" w:rsidRDefault="00913D7A" w:rsidP="00290FB6">
            <w:pPr>
              <w:pStyle w:val="TAC"/>
            </w:pPr>
            <w:r w:rsidRPr="00EF5447">
              <w:rPr>
                <w:rFonts w:eastAsia="Malgun Gothic" w:cs="Arial"/>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2F8AA78A" w14:textId="77777777" w:rsidR="00913D7A" w:rsidRPr="00EF5447" w:rsidRDefault="00913D7A" w:rsidP="00290FB6">
            <w:pPr>
              <w:pStyle w:val="TAC"/>
            </w:pPr>
            <w:r w:rsidRPr="00EF5447">
              <w:rPr>
                <w:rFonts w:eastAsia="Malgun Gothic" w:cs="Arial"/>
                <w:lang w:eastAsia="ko-KR"/>
              </w:rPr>
              <w:t>0.6</w:t>
            </w:r>
          </w:p>
        </w:tc>
      </w:tr>
      <w:tr w:rsidR="00913D7A" w:rsidRPr="00EF5447" w14:paraId="19874BC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A057277"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E0522CF" w14:textId="77777777" w:rsidR="00913D7A" w:rsidRPr="00EF5447" w:rsidRDefault="00913D7A" w:rsidP="00290FB6">
            <w:pPr>
              <w:pStyle w:val="TAC"/>
            </w:pPr>
            <w:r w:rsidRPr="00EF5447">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26154867" w14:textId="77777777" w:rsidR="00913D7A" w:rsidRPr="00EF5447" w:rsidRDefault="00913D7A" w:rsidP="00290FB6">
            <w:pPr>
              <w:pStyle w:val="TAC"/>
            </w:pPr>
            <w:r w:rsidRPr="00EF5447">
              <w:rPr>
                <w:rFonts w:eastAsia="Malgun Gothic" w:cs="Arial"/>
                <w:lang w:eastAsia="ko-KR"/>
              </w:rPr>
              <w:t>0.8</w:t>
            </w:r>
          </w:p>
        </w:tc>
      </w:tr>
      <w:tr w:rsidR="00913D7A" w:rsidRPr="00EF5447" w14:paraId="7D978EF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673834F"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881625D" w14:textId="77777777" w:rsidR="00913D7A" w:rsidRPr="00EF5447" w:rsidRDefault="00913D7A" w:rsidP="00290FB6">
            <w:pPr>
              <w:pStyle w:val="TAC"/>
            </w:pPr>
            <w:r w:rsidRPr="00EF5447">
              <w:rPr>
                <w:rFonts w:eastAsia="Malgun Gothic" w:cs="Arial"/>
                <w:lang w:eastAsia="ko-KR"/>
              </w:rPr>
              <w:t>n79</w:t>
            </w:r>
          </w:p>
        </w:tc>
        <w:tc>
          <w:tcPr>
            <w:tcW w:w="2952" w:type="dxa"/>
            <w:tcBorders>
              <w:top w:val="single" w:sz="4" w:space="0" w:color="auto"/>
              <w:left w:val="single" w:sz="4" w:space="0" w:color="auto"/>
              <w:bottom w:val="single" w:sz="4" w:space="0" w:color="auto"/>
              <w:right w:val="single" w:sz="4" w:space="0" w:color="auto"/>
            </w:tcBorders>
            <w:hideMark/>
          </w:tcPr>
          <w:p w14:paraId="26A75C95" w14:textId="77777777" w:rsidR="00913D7A" w:rsidRPr="00EF5447" w:rsidRDefault="00913D7A" w:rsidP="00290FB6">
            <w:pPr>
              <w:pStyle w:val="TAC"/>
            </w:pPr>
            <w:r w:rsidRPr="00EF5447">
              <w:rPr>
                <w:rFonts w:eastAsia="Malgun Gothic" w:cs="Arial"/>
                <w:lang w:eastAsia="ko-KR"/>
              </w:rPr>
              <w:t>0.5</w:t>
            </w:r>
          </w:p>
        </w:tc>
      </w:tr>
      <w:tr w:rsidR="00913D7A" w:rsidRPr="00EF5447" w14:paraId="42F688D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A5403C7" w14:textId="77777777" w:rsidR="00913D7A" w:rsidRPr="00EF5447" w:rsidRDefault="00913D7A" w:rsidP="00290FB6">
            <w:pPr>
              <w:pStyle w:val="TAC"/>
              <w:rPr>
                <w:rFonts w:cs="Arial"/>
              </w:rPr>
            </w:pPr>
            <w:r w:rsidRPr="00EF5447">
              <w:t>DC_3_SUL_n78-n80</w:t>
            </w:r>
          </w:p>
        </w:tc>
        <w:tc>
          <w:tcPr>
            <w:tcW w:w="2952" w:type="dxa"/>
            <w:tcBorders>
              <w:top w:val="single" w:sz="4" w:space="0" w:color="auto"/>
              <w:left w:val="single" w:sz="4" w:space="0" w:color="auto"/>
              <w:bottom w:val="single" w:sz="4" w:space="0" w:color="auto"/>
              <w:right w:val="single" w:sz="4" w:space="0" w:color="auto"/>
            </w:tcBorders>
            <w:hideMark/>
          </w:tcPr>
          <w:p w14:paraId="4421BABD" w14:textId="77777777" w:rsidR="00913D7A" w:rsidRPr="00EF5447" w:rsidRDefault="00913D7A" w:rsidP="00290FB6">
            <w:pPr>
              <w:pStyle w:val="TAC"/>
              <w:rPr>
                <w:rFonts w:cs="Arial"/>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5D05CF82" w14:textId="77777777" w:rsidR="00913D7A" w:rsidRPr="00EF5447" w:rsidRDefault="00913D7A" w:rsidP="00290FB6">
            <w:pPr>
              <w:pStyle w:val="TAC"/>
              <w:rPr>
                <w:rFonts w:cs="Arial"/>
                <w:lang w:eastAsia="ja-JP"/>
              </w:rPr>
            </w:pPr>
            <w:r w:rsidRPr="00EF5447">
              <w:t>0.6</w:t>
            </w:r>
          </w:p>
        </w:tc>
      </w:tr>
      <w:tr w:rsidR="00913D7A" w:rsidRPr="00EF5447" w14:paraId="6140A54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6EB848F"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4491222" w14:textId="77777777" w:rsidR="00913D7A" w:rsidRPr="00EF5447" w:rsidRDefault="00913D7A" w:rsidP="00290FB6">
            <w:pPr>
              <w:pStyle w:val="TAC"/>
              <w:rPr>
                <w:rFonts w:cs="Arial"/>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52494DF6" w14:textId="77777777" w:rsidR="00913D7A" w:rsidRPr="00EF5447" w:rsidRDefault="00913D7A" w:rsidP="00290FB6">
            <w:pPr>
              <w:pStyle w:val="TAC"/>
              <w:rPr>
                <w:rFonts w:cs="Arial"/>
                <w:lang w:eastAsia="ja-JP"/>
              </w:rPr>
            </w:pPr>
            <w:r w:rsidRPr="00EF5447">
              <w:t>0.8</w:t>
            </w:r>
          </w:p>
        </w:tc>
      </w:tr>
      <w:tr w:rsidR="00913D7A" w:rsidRPr="00EF5447" w14:paraId="5E6EA91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81105D0"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018A374" w14:textId="77777777" w:rsidR="00913D7A" w:rsidRPr="00EF5447" w:rsidRDefault="00913D7A" w:rsidP="00290FB6">
            <w:pPr>
              <w:pStyle w:val="TAC"/>
              <w:rPr>
                <w:rFonts w:cs="Arial"/>
                <w:lang w:eastAsia="ja-JP"/>
              </w:rPr>
            </w:pPr>
            <w:r w:rsidRPr="00EF5447">
              <w:t>n80</w:t>
            </w:r>
          </w:p>
        </w:tc>
        <w:tc>
          <w:tcPr>
            <w:tcW w:w="2952" w:type="dxa"/>
            <w:tcBorders>
              <w:top w:val="single" w:sz="4" w:space="0" w:color="auto"/>
              <w:left w:val="single" w:sz="4" w:space="0" w:color="auto"/>
              <w:bottom w:val="single" w:sz="4" w:space="0" w:color="auto"/>
              <w:right w:val="single" w:sz="4" w:space="0" w:color="auto"/>
            </w:tcBorders>
            <w:hideMark/>
          </w:tcPr>
          <w:p w14:paraId="1C435709" w14:textId="77777777" w:rsidR="00913D7A" w:rsidRPr="00EF5447" w:rsidRDefault="00913D7A" w:rsidP="00290FB6">
            <w:pPr>
              <w:pStyle w:val="TAC"/>
              <w:rPr>
                <w:rFonts w:cs="Arial"/>
                <w:lang w:eastAsia="ja-JP"/>
              </w:rPr>
            </w:pPr>
            <w:r w:rsidRPr="00EF5447">
              <w:t>0.6</w:t>
            </w:r>
          </w:p>
        </w:tc>
      </w:tr>
      <w:tr w:rsidR="00913D7A" w:rsidRPr="00EF5447" w14:paraId="74D83F4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659D9BB" w14:textId="77777777" w:rsidR="00913D7A" w:rsidRPr="00EF5447" w:rsidRDefault="00913D7A" w:rsidP="00290FB6">
            <w:pPr>
              <w:pStyle w:val="TAC"/>
              <w:rPr>
                <w:rFonts w:cs="Arial"/>
              </w:rPr>
            </w:pPr>
            <w:r w:rsidRPr="00EF5447">
              <w:t>DC_</w:t>
            </w:r>
            <w:r w:rsidRPr="00EF5447">
              <w:rPr>
                <w:lang w:eastAsia="zh-CN"/>
              </w:rPr>
              <w:t>3</w:t>
            </w:r>
            <w:r w:rsidRPr="00EF5447">
              <w:t>_SUL_n78-n8</w:t>
            </w: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5002B6DF" w14:textId="77777777" w:rsidR="00913D7A" w:rsidRPr="00EF5447" w:rsidRDefault="00913D7A" w:rsidP="00290FB6">
            <w:pPr>
              <w:pStyle w:val="TAC"/>
              <w:rPr>
                <w:lang w:eastAsia="fr-FR"/>
              </w:rPr>
            </w:pP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132E5DFC" w14:textId="77777777" w:rsidR="00913D7A" w:rsidRPr="00EF5447" w:rsidRDefault="00913D7A" w:rsidP="00290FB6">
            <w:pPr>
              <w:pStyle w:val="TAC"/>
            </w:pPr>
            <w:r w:rsidRPr="00EF5447">
              <w:rPr>
                <w:rFonts w:cs="Arial"/>
                <w:lang w:eastAsia="zh-CN"/>
              </w:rPr>
              <w:t>0.5</w:t>
            </w:r>
          </w:p>
        </w:tc>
      </w:tr>
      <w:tr w:rsidR="00913D7A" w:rsidRPr="00EF5447" w14:paraId="581A93E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700392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E9D1CAD" w14:textId="77777777" w:rsidR="00913D7A" w:rsidRPr="00EF5447" w:rsidRDefault="00913D7A" w:rsidP="00290FB6">
            <w:pPr>
              <w:pStyle w:val="TAC"/>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7C6209B0" w14:textId="77777777" w:rsidR="00913D7A" w:rsidRPr="00EF5447" w:rsidRDefault="00913D7A" w:rsidP="00290FB6">
            <w:pPr>
              <w:pStyle w:val="TAC"/>
            </w:pPr>
            <w:r w:rsidRPr="00EF5447">
              <w:rPr>
                <w:rFonts w:cs="Arial"/>
                <w:lang w:eastAsia="zh-CN"/>
              </w:rPr>
              <w:t>0.8</w:t>
            </w:r>
          </w:p>
        </w:tc>
      </w:tr>
      <w:tr w:rsidR="00913D7A" w:rsidRPr="00EF5447" w14:paraId="6BD16E6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EA9059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5478729" w14:textId="77777777" w:rsidR="00913D7A" w:rsidRPr="00EF5447" w:rsidRDefault="00913D7A" w:rsidP="00290FB6">
            <w:pPr>
              <w:pStyle w:val="TAC"/>
            </w:pPr>
            <w:r w:rsidRPr="00EF5447">
              <w:rPr>
                <w:rFonts w:cs="Arial"/>
                <w:lang w:eastAsia="zh-CN"/>
              </w:rPr>
              <w:t>n82</w:t>
            </w:r>
          </w:p>
        </w:tc>
        <w:tc>
          <w:tcPr>
            <w:tcW w:w="2952" w:type="dxa"/>
            <w:tcBorders>
              <w:top w:val="single" w:sz="4" w:space="0" w:color="auto"/>
              <w:left w:val="single" w:sz="4" w:space="0" w:color="auto"/>
              <w:bottom w:val="single" w:sz="4" w:space="0" w:color="auto"/>
              <w:right w:val="single" w:sz="4" w:space="0" w:color="auto"/>
            </w:tcBorders>
            <w:hideMark/>
          </w:tcPr>
          <w:p w14:paraId="2418F08F" w14:textId="77777777" w:rsidR="00913D7A" w:rsidRPr="00EF5447" w:rsidRDefault="00913D7A" w:rsidP="00290FB6">
            <w:pPr>
              <w:pStyle w:val="TAC"/>
            </w:pPr>
            <w:r w:rsidRPr="00EF5447">
              <w:rPr>
                <w:rFonts w:cs="Arial"/>
                <w:lang w:eastAsia="zh-CN"/>
              </w:rPr>
              <w:t>0.3</w:t>
            </w:r>
          </w:p>
        </w:tc>
      </w:tr>
      <w:tr w:rsidR="00913D7A" w:rsidRPr="00EF5447" w14:paraId="6D86A16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C860238" w14:textId="77777777" w:rsidR="00913D7A" w:rsidRPr="00EF5447" w:rsidRDefault="00913D7A" w:rsidP="00290FB6">
            <w:pPr>
              <w:pStyle w:val="TAC"/>
              <w:rPr>
                <w:rFonts w:cs="Arial"/>
              </w:rPr>
            </w:pPr>
            <w:r w:rsidRPr="00EF5447">
              <w:rPr>
                <w:rFonts w:cs="Arial"/>
                <w:kern w:val="2"/>
                <w:szCs w:val="24"/>
                <w:lang w:eastAsia="ja-JP"/>
              </w:rPr>
              <w:t>DC_3_SUL_n78-n84</w:t>
            </w:r>
          </w:p>
        </w:tc>
        <w:tc>
          <w:tcPr>
            <w:tcW w:w="2952" w:type="dxa"/>
            <w:tcBorders>
              <w:top w:val="single" w:sz="4" w:space="0" w:color="auto"/>
              <w:left w:val="single" w:sz="4" w:space="0" w:color="auto"/>
              <w:bottom w:val="single" w:sz="4" w:space="0" w:color="auto"/>
              <w:right w:val="single" w:sz="4" w:space="0" w:color="auto"/>
            </w:tcBorders>
            <w:hideMark/>
          </w:tcPr>
          <w:p w14:paraId="1C100838" w14:textId="77777777" w:rsidR="00913D7A" w:rsidRPr="00EF5447" w:rsidRDefault="00913D7A" w:rsidP="00290FB6">
            <w:pPr>
              <w:pStyle w:val="TAC"/>
              <w:rPr>
                <w:rFonts w:eastAsia="Malgun Gothic" w:cs="Arial"/>
                <w:lang w:eastAsia="ko-KR"/>
              </w:rPr>
            </w:pPr>
            <w:r w:rsidRPr="00EF5447">
              <w:rPr>
                <w:rFonts w:cs="Arial"/>
              </w:rPr>
              <w:t>3</w:t>
            </w:r>
          </w:p>
        </w:tc>
        <w:tc>
          <w:tcPr>
            <w:tcW w:w="2952" w:type="dxa"/>
            <w:tcBorders>
              <w:top w:val="single" w:sz="4" w:space="0" w:color="auto"/>
              <w:left w:val="single" w:sz="4" w:space="0" w:color="auto"/>
              <w:bottom w:val="single" w:sz="4" w:space="0" w:color="auto"/>
              <w:right w:val="single" w:sz="4" w:space="0" w:color="auto"/>
            </w:tcBorders>
            <w:hideMark/>
          </w:tcPr>
          <w:p w14:paraId="2E181912" w14:textId="77777777" w:rsidR="00913D7A" w:rsidRPr="00EF5447" w:rsidRDefault="00913D7A" w:rsidP="00290FB6">
            <w:pPr>
              <w:pStyle w:val="TAC"/>
              <w:rPr>
                <w:rFonts w:cs="Arial"/>
                <w:lang w:eastAsia="zh-CN"/>
              </w:rPr>
            </w:pPr>
            <w:r w:rsidRPr="00EF5447">
              <w:rPr>
                <w:rFonts w:cs="Arial"/>
              </w:rPr>
              <w:t>0.</w:t>
            </w:r>
            <w:r w:rsidRPr="00EF5447">
              <w:rPr>
                <w:rFonts w:cs="Arial"/>
                <w:lang w:eastAsia="ja-JP"/>
              </w:rPr>
              <w:t>6</w:t>
            </w:r>
          </w:p>
        </w:tc>
      </w:tr>
      <w:tr w:rsidR="00913D7A" w:rsidRPr="00EF5447" w14:paraId="0758E9A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0E9D7E9"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60CDF30" w14:textId="77777777" w:rsidR="00913D7A" w:rsidRPr="00EF5447" w:rsidRDefault="00913D7A" w:rsidP="00290FB6">
            <w:pPr>
              <w:pStyle w:val="TAC"/>
              <w:rPr>
                <w:rFonts w:eastAsia="Malgun Gothic" w:cs="Arial"/>
                <w:lang w:eastAsia="ko-KR"/>
              </w:rPr>
            </w:pPr>
            <w:r w:rsidRPr="00EF5447">
              <w:rPr>
                <w:rFonts w:cs="Arial"/>
              </w:rPr>
              <w:t>n78</w:t>
            </w:r>
          </w:p>
        </w:tc>
        <w:tc>
          <w:tcPr>
            <w:tcW w:w="2952" w:type="dxa"/>
            <w:tcBorders>
              <w:top w:val="single" w:sz="4" w:space="0" w:color="auto"/>
              <w:left w:val="single" w:sz="4" w:space="0" w:color="auto"/>
              <w:bottom w:val="single" w:sz="4" w:space="0" w:color="auto"/>
              <w:right w:val="single" w:sz="4" w:space="0" w:color="auto"/>
            </w:tcBorders>
            <w:hideMark/>
          </w:tcPr>
          <w:p w14:paraId="36DAEA3D"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37C57AA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9093835"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1BE4974" w14:textId="77777777" w:rsidR="00913D7A" w:rsidRPr="00EF5447" w:rsidRDefault="00913D7A" w:rsidP="00290FB6">
            <w:pPr>
              <w:pStyle w:val="TAC"/>
              <w:rPr>
                <w:rFonts w:eastAsia="Malgun Gothic" w:cs="Arial"/>
                <w:lang w:eastAsia="ko-KR"/>
              </w:rPr>
            </w:pPr>
            <w:r w:rsidRPr="00EF5447">
              <w:t>n84</w:t>
            </w:r>
          </w:p>
        </w:tc>
        <w:tc>
          <w:tcPr>
            <w:tcW w:w="2952" w:type="dxa"/>
            <w:tcBorders>
              <w:top w:val="single" w:sz="4" w:space="0" w:color="auto"/>
              <w:left w:val="single" w:sz="4" w:space="0" w:color="auto"/>
              <w:bottom w:val="single" w:sz="4" w:space="0" w:color="auto"/>
              <w:right w:val="single" w:sz="4" w:space="0" w:color="auto"/>
            </w:tcBorders>
            <w:hideMark/>
          </w:tcPr>
          <w:p w14:paraId="2C14DF41" w14:textId="77777777" w:rsidR="00913D7A" w:rsidRPr="00EF5447" w:rsidRDefault="00913D7A" w:rsidP="00290FB6">
            <w:pPr>
              <w:pStyle w:val="TAC"/>
              <w:rPr>
                <w:rFonts w:cs="Arial"/>
                <w:lang w:eastAsia="zh-CN"/>
              </w:rPr>
            </w:pPr>
            <w:r w:rsidRPr="00EF5447">
              <w:rPr>
                <w:rFonts w:cs="Arial"/>
                <w:lang w:eastAsia="ja-JP"/>
              </w:rPr>
              <w:t>0.6</w:t>
            </w:r>
          </w:p>
        </w:tc>
      </w:tr>
      <w:tr w:rsidR="00913D7A" w:rsidRPr="00EF5447" w14:paraId="17E75EF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E005CA6" w14:textId="77777777" w:rsidR="00913D7A" w:rsidRPr="00EF5447" w:rsidRDefault="00913D7A" w:rsidP="00290FB6">
            <w:pPr>
              <w:pStyle w:val="TAC"/>
              <w:rPr>
                <w:lang w:eastAsia="fr-FR"/>
              </w:rPr>
            </w:pPr>
            <w:r w:rsidRPr="00EF5447">
              <w:t>DC_4-7</w:t>
            </w:r>
            <w:r w:rsidRPr="00EF5447">
              <w:rPr>
                <w:lang w:eastAsia="ja-JP"/>
              </w:rPr>
              <w:t>_n28</w:t>
            </w:r>
          </w:p>
        </w:tc>
        <w:tc>
          <w:tcPr>
            <w:tcW w:w="2952" w:type="dxa"/>
            <w:tcBorders>
              <w:top w:val="single" w:sz="4" w:space="0" w:color="auto"/>
              <w:left w:val="single" w:sz="4" w:space="0" w:color="auto"/>
              <w:bottom w:val="single" w:sz="4" w:space="0" w:color="auto"/>
              <w:right w:val="single" w:sz="4" w:space="0" w:color="auto"/>
            </w:tcBorders>
          </w:tcPr>
          <w:p w14:paraId="5EEF144F" w14:textId="77777777" w:rsidR="00913D7A" w:rsidRPr="00EF5447" w:rsidRDefault="00913D7A" w:rsidP="00290FB6">
            <w:pPr>
              <w:pStyle w:val="TAC"/>
            </w:pPr>
            <w:r w:rsidRPr="00EF5447">
              <w:rPr>
                <w:lang w:eastAsia="ja-JP"/>
              </w:rPr>
              <w:t>4</w:t>
            </w:r>
          </w:p>
        </w:tc>
        <w:tc>
          <w:tcPr>
            <w:tcW w:w="2952" w:type="dxa"/>
            <w:tcBorders>
              <w:top w:val="single" w:sz="4" w:space="0" w:color="auto"/>
              <w:left w:val="single" w:sz="4" w:space="0" w:color="auto"/>
              <w:bottom w:val="single" w:sz="4" w:space="0" w:color="auto"/>
              <w:right w:val="single" w:sz="4" w:space="0" w:color="auto"/>
            </w:tcBorders>
          </w:tcPr>
          <w:p w14:paraId="14EB09E5" w14:textId="77777777" w:rsidR="00913D7A" w:rsidRPr="00EF5447" w:rsidRDefault="00913D7A" w:rsidP="00290FB6">
            <w:pPr>
              <w:pStyle w:val="TAC"/>
              <w:rPr>
                <w:lang w:eastAsia="ja-JP"/>
              </w:rPr>
            </w:pPr>
            <w:r w:rsidRPr="00EF5447">
              <w:t>0.5</w:t>
            </w:r>
          </w:p>
        </w:tc>
      </w:tr>
      <w:tr w:rsidR="00913D7A" w:rsidRPr="00EF5447" w14:paraId="201A2D1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2325211"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7F831C15" w14:textId="77777777" w:rsidR="00913D7A" w:rsidRPr="00EF5447" w:rsidRDefault="00913D7A" w:rsidP="00290FB6">
            <w:pPr>
              <w:pStyle w:val="TAC"/>
            </w:pPr>
            <w:r w:rsidRPr="00EF5447">
              <w:rPr>
                <w:lang w:eastAsia="ja-JP"/>
              </w:rPr>
              <w:t>7</w:t>
            </w:r>
          </w:p>
        </w:tc>
        <w:tc>
          <w:tcPr>
            <w:tcW w:w="2952" w:type="dxa"/>
            <w:tcBorders>
              <w:top w:val="single" w:sz="4" w:space="0" w:color="auto"/>
              <w:left w:val="single" w:sz="4" w:space="0" w:color="auto"/>
              <w:bottom w:val="single" w:sz="4" w:space="0" w:color="auto"/>
              <w:right w:val="single" w:sz="4" w:space="0" w:color="auto"/>
            </w:tcBorders>
          </w:tcPr>
          <w:p w14:paraId="63D93D86" w14:textId="77777777" w:rsidR="00913D7A" w:rsidRPr="00EF5447" w:rsidRDefault="00913D7A" w:rsidP="00290FB6">
            <w:pPr>
              <w:pStyle w:val="TAC"/>
              <w:rPr>
                <w:lang w:eastAsia="ja-JP"/>
              </w:rPr>
            </w:pPr>
            <w:r w:rsidRPr="00EF5447">
              <w:t>0.5</w:t>
            </w:r>
          </w:p>
        </w:tc>
      </w:tr>
      <w:tr w:rsidR="00913D7A" w:rsidRPr="00EF5447" w14:paraId="752A4F8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740F5BF"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022055D1" w14:textId="77777777" w:rsidR="00913D7A" w:rsidRPr="00EF5447" w:rsidRDefault="00913D7A" w:rsidP="00290FB6">
            <w:pPr>
              <w:pStyle w:val="TAC"/>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2D88D399" w14:textId="77777777" w:rsidR="00913D7A" w:rsidRPr="00EF5447" w:rsidRDefault="00913D7A" w:rsidP="00290FB6">
            <w:pPr>
              <w:pStyle w:val="TAC"/>
              <w:rPr>
                <w:lang w:eastAsia="ja-JP"/>
              </w:rPr>
            </w:pPr>
            <w:r w:rsidRPr="00EF5447">
              <w:t>0.6</w:t>
            </w:r>
          </w:p>
        </w:tc>
      </w:tr>
      <w:tr w:rsidR="00913D7A" w:rsidRPr="00EF5447" w14:paraId="35D8C4D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33AC330" w14:textId="77777777" w:rsidR="00913D7A" w:rsidRPr="00EF5447" w:rsidRDefault="00913D7A" w:rsidP="00290FB6">
            <w:pPr>
              <w:pStyle w:val="TAC"/>
              <w:rPr>
                <w:lang w:eastAsia="fr-FR"/>
              </w:rPr>
            </w:pPr>
            <w:r w:rsidRPr="00EF5447">
              <w:t>DC_5-7_n7</w:t>
            </w:r>
          </w:p>
        </w:tc>
        <w:tc>
          <w:tcPr>
            <w:tcW w:w="2952" w:type="dxa"/>
            <w:tcBorders>
              <w:top w:val="single" w:sz="4" w:space="0" w:color="auto"/>
              <w:left w:val="single" w:sz="4" w:space="0" w:color="auto"/>
              <w:bottom w:val="single" w:sz="4" w:space="0" w:color="auto"/>
              <w:right w:val="single" w:sz="4" w:space="0" w:color="auto"/>
            </w:tcBorders>
          </w:tcPr>
          <w:p w14:paraId="305F0917" w14:textId="77777777" w:rsidR="00913D7A" w:rsidRPr="00EF5447" w:rsidRDefault="00913D7A" w:rsidP="00290FB6">
            <w:pPr>
              <w:pStyle w:val="TAC"/>
            </w:pPr>
            <w:r w:rsidRPr="00EF5447">
              <w:t>5</w:t>
            </w:r>
          </w:p>
        </w:tc>
        <w:tc>
          <w:tcPr>
            <w:tcW w:w="2952" w:type="dxa"/>
            <w:tcBorders>
              <w:top w:val="single" w:sz="4" w:space="0" w:color="auto"/>
              <w:left w:val="single" w:sz="4" w:space="0" w:color="auto"/>
              <w:bottom w:val="single" w:sz="4" w:space="0" w:color="auto"/>
              <w:right w:val="single" w:sz="4" w:space="0" w:color="auto"/>
            </w:tcBorders>
          </w:tcPr>
          <w:p w14:paraId="48EC8C8C" w14:textId="77777777" w:rsidR="00913D7A" w:rsidRPr="00EF5447" w:rsidRDefault="00913D7A" w:rsidP="00290FB6">
            <w:pPr>
              <w:pStyle w:val="TAC"/>
              <w:rPr>
                <w:lang w:eastAsia="ja-JP"/>
              </w:rPr>
            </w:pPr>
            <w:r w:rsidRPr="00EF5447">
              <w:rPr>
                <w:szCs w:val="18"/>
              </w:rPr>
              <w:t>0.5</w:t>
            </w:r>
          </w:p>
        </w:tc>
      </w:tr>
      <w:tr w:rsidR="00913D7A" w:rsidRPr="00EF5447" w14:paraId="7436E41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804D1E9"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4BF5B501" w14:textId="77777777" w:rsidR="00913D7A" w:rsidRPr="00EF5447" w:rsidRDefault="00913D7A" w:rsidP="00290FB6">
            <w:pPr>
              <w:pStyle w:val="TAC"/>
            </w:pPr>
            <w:r w:rsidRPr="00EF5447">
              <w:t>7</w:t>
            </w:r>
          </w:p>
        </w:tc>
        <w:tc>
          <w:tcPr>
            <w:tcW w:w="2952" w:type="dxa"/>
            <w:tcBorders>
              <w:top w:val="single" w:sz="4" w:space="0" w:color="auto"/>
              <w:left w:val="single" w:sz="4" w:space="0" w:color="auto"/>
              <w:bottom w:val="single" w:sz="4" w:space="0" w:color="auto"/>
              <w:right w:val="single" w:sz="4" w:space="0" w:color="auto"/>
            </w:tcBorders>
          </w:tcPr>
          <w:p w14:paraId="2C2DCDA4" w14:textId="77777777" w:rsidR="00913D7A" w:rsidRPr="00EF5447" w:rsidRDefault="00913D7A" w:rsidP="00290FB6">
            <w:pPr>
              <w:pStyle w:val="TAC"/>
              <w:rPr>
                <w:lang w:eastAsia="ja-JP"/>
              </w:rPr>
            </w:pPr>
            <w:r w:rsidRPr="00EF5447">
              <w:rPr>
                <w:rFonts w:eastAsia="Calibri"/>
                <w:szCs w:val="18"/>
                <w:lang w:eastAsia="ja-JP"/>
              </w:rPr>
              <w:t>0.3</w:t>
            </w:r>
          </w:p>
        </w:tc>
      </w:tr>
      <w:tr w:rsidR="00913D7A" w:rsidRPr="00EF5447" w14:paraId="438AAE6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8D94C8D"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435AA35A" w14:textId="77777777" w:rsidR="00913D7A" w:rsidRPr="00EF5447" w:rsidRDefault="00913D7A" w:rsidP="00290FB6">
            <w:pPr>
              <w:pStyle w:val="TAC"/>
            </w:pPr>
            <w:r w:rsidRPr="00EF5447">
              <w:t>n7</w:t>
            </w:r>
          </w:p>
        </w:tc>
        <w:tc>
          <w:tcPr>
            <w:tcW w:w="2952" w:type="dxa"/>
            <w:tcBorders>
              <w:top w:val="single" w:sz="4" w:space="0" w:color="auto"/>
              <w:left w:val="single" w:sz="4" w:space="0" w:color="auto"/>
              <w:bottom w:val="single" w:sz="4" w:space="0" w:color="auto"/>
              <w:right w:val="single" w:sz="4" w:space="0" w:color="auto"/>
            </w:tcBorders>
          </w:tcPr>
          <w:p w14:paraId="07397D5B" w14:textId="77777777" w:rsidR="00913D7A" w:rsidRPr="00EF5447" w:rsidRDefault="00913D7A" w:rsidP="00290FB6">
            <w:pPr>
              <w:pStyle w:val="TAC"/>
              <w:rPr>
                <w:lang w:eastAsia="ja-JP"/>
              </w:rPr>
            </w:pPr>
            <w:r w:rsidRPr="00EF5447">
              <w:rPr>
                <w:rFonts w:eastAsia="Calibri"/>
                <w:szCs w:val="18"/>
              </w:rPr>
              <w:t>0.3</w:t>
            </w:r>
          </w:p>
        </w:tc>
      </w:tr>
      <w:tr w:rsidR="00913D7A" w:rsidRPr="00EF5447" w14:paraId="376A250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A507A0F" w14:textId="77777777" w:rsidR="00913D7A" w:rsidRPr="00EF5447" w:rsidRDefault="00913D7A" w:rsidP="00290FB6">
            <w:pPr>
              <w:pStyle w:val="TAC"/>
              <w:rPr>
                <w:lang w:eastAsia="fr-FR"/>
              </w:rPr>
            </w:pPr>
            <w:r w:rsidRPr="00EF5447">
              <w:t>DC_5-7</w:t>
            </w:r>
            <w:r w:rsidRPr="00EF5447">
              <w:rPr>
                <w:lang w:eastAsia="ja-JP"/>
              </w:rPr>
              <w:t>_n66</w:t>
            </w:r>
          </w:p>
        </w:tc>
        <w:tc>
          <w:tcPr>
            <w:tcW w:w="2952" w:type="dxa"/>
            <w:tcBorders>
              <w:top w:val="single" w:sz="4" w:space="0" w:color="auto"/>
              <w:left w:val="single" w:sz="4" w:space="0" w:color="auto"/>
              <w:bottom w:val="single" w:sz="4" w:space="0" w:color="auto"/>
              <w:right w:val="single" w:sz="4" w:space="0" w:color="auto"/>
            </w:tcBorders>
          </w:tcPr>
          <w:p w14:paraId="3C675B7B" w14:textId="77777777" w:rsidR="00913D7A" w:rsidRPr="00EF5447" w:rsidRDefault="00913D7A" w:rsidP="00290FB6">
            <w:pPr>
              <w:pStyle w:val="TAC"/>
            </w:pPr>
            <w:r w:rsidRPr="00EF5447">
              <w:rPr>
                <w:lang w:eastAsia="ja-JP"/>
              </w:rPr>
              <w:t>5</w:t>
            </w:r>
          </w:p>
        </w:tc>
        <w:tc>
          <w:tcPr>
            <w:tcW w:w="2952" w:type="dxa"/>
            <w:tcBorders>
              <w:top w:val="single" w:sz="4" w:space="0" w:color="auto"/>
              <w:left w:val="single" w:sz="4" w:space="0" w:color="auto"/>
              <w:bottom w:val="single" w:sz="4" w:space="0" w:color="auto"/>
              <w:right w:val="single" w:sz="4" w:space="0" w:color="auto"/>
            </w:tcBorders>
          </w:tcPr>
          <w:p w14:paraId="642D42D7" w14:textId="77777777" w:rsidR="00913D7A" w:rsidRPr="00EF5447" w:rsidRDefault="00913D7A" w:rsidP="00290FB6">
            <w:pPr>
              <w:pStyle w:val="TAC"/>
              <w:rPr>
                <w:lang w:eastAsia="ja-JP"/>
              </w:rPr>
            </w:pPr>
            <w:r w:rsidRPr="00EF5447">
              <w:t>0.3</w:t>
            </w:r>
          </w:p>
        </w:tc>
      </w:tr>
      <w:tr w:rsidR="00913D7A" w:rsidRPr="00EF5447" w14:paraId="5C7041E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E1C0942"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149C2942" w14:textId="77777777" w:rsidR="00913D7A" w:rsidRPr="00EF5447" w:rsidRDefault="00913D7A" w:rsidP="00290FB6">
            <w:pPr>
              <w:pStyle w:val="TAC"/>
            </w:pPr>
            <w:r w:rsidRPr="00EF5447">
              <w:rPr>
                <w:lang w:eastAsia="ja-JP"/>
              </w:rPr>
              <w:t>7</w:t>
            </w:r>
          </w:p>
        </w:tc>
        <w:tc>
          <w:tcPr>
            <w:tcW w:w="2952" w:type="dxa"/>
            <w:tcBorders>
              <w:top w:val="single" w:sz="4" w:space="0" w:color="auto"/>
              <w:left w:val="single" w:sz="4" w:space="0" w:color="auto"/>
              <w:bottom w:val="single" w:sz="4" w:space="0" w:color="auto"/>
              <w:right w:val="single" w:sz="4" w:space="0" w:color="auto"/>
            </w:tcBorders>
          </w:tcPr>
          <w:p w14:paraId="45E77B41" w14:textId="77777777" w:rsidR="00913D7A" w:rsidRPr="00EF5447" w:rsidRDefault="00913D7A" w:rsidP="00290FB6">
            <w:pPr>
              <w:pStyle w:val="TAC"/>
              <w:rPr>
                <w:lang w:eastAsia="ja-JP"/>
              </w:rPr>
            </w:pPr>
            <w:r w:rsidRPr="00EF5447">
              <w:t>0.5</w:t>
            </w:r>
          </w:p>
        </w:tc>
      </w:tr>
      <w:tr w:rsidR="00913D7A" w:rsidRPr="00EF5447" w14:paraId="18832DE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99C49B3"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5BC4469F" w14:textId="77777777" w:rsidR="00913D7A" w:rsidRPr="00EF5447" w:rsidRDefault="00913D7A" w:rsidP="00290FB6">
            <w:pPr>
              <w:pStyle w:val="TAC"/>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tcPr>
          <w:p w14:paraId="13D61F80" w14:textId="77777777" w:rsidR="00913D7A" w:rsidRPr="00EF5447" w:rsidRDefault="00913D7A" w:rsidP="00290FB6">
            <w:pPr>
              <w:pStyle w:val="TAC"/>
              <w:rPr>
                <w:lang w:eastAsia="ja-JP"/>
              </w:rPr>
            </w:pPr>
            <w:r w:rsidRPr="00EF5447">
              <w:t>0.5</w:t>
            </w:r>
          </w:p>
        </w:tc>
      </w:tr>
      <w:tr w:rsidR="00913D7A" w:rsidRPr="00EF5447" w14:paraId="084A31B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B846D19" w14:textId="77777777" w:rsidR="00913D7A" w:rsidRPr="00EF5447" w:rsidRDefault="00913D7A" w:rsidP="00290FB6">
            <w:pPr>
              <w:pStyle w:val="TAC"/>
              <w:rPr>
                <w:rFonts w:cs="Arial"/>
              </w:rPr>
            </w:pPr>
            <w:r w:rsidRPr="00EF5447">
              <w:rPr>
                <w:rFonts w:cs="Arial"/>
                <w:lang w:eastAsia="zh-CN"/>
              </w:rPr>
              <w:t>DC_5-7_n71</w:t>
            </w:r>
          </w:p>
        </w:tc>
        <w:tc>
          <w:tcPr>
            <w:tcW w:w="2952" w:type="dxa"/>
            <w:tcBorders>
              <w:top w:val="single" w:sz="4" w:space="0" w:color="auto"/>
              <w:left w:val="single" w:sz="4" w:space="0" w:color="auto"/>
              <w:bottom w:val="single" w:sz="4" w:space="0" w:color="auto"/>
              <w:right w:val="single" w:sz="4" w:space="0" w:color="auto"/>
            </w:tcBorders>
            <w:hideMark/>
          </w:tcPr>
          <w:p w14:paraId="225A6027" w14:textId="77777777" w:rsidR="00913D7A" w:rsidRPr="00EF5447" w:rsidRDefault="00913D7A" w:rsidP="00290FB6">
            <w:pPr>
              <w:pStyle w:val="TAC"/>
              <w:rPr>
                <w:rFonts w:eastAsia="Malgun Gothic" w:cs="Arial"/>
                <w:lang w:eastAsia="ko-KR"/>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00278C9E"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1AD7C15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161E25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334256B" w14:textId="77777777" w:rsidR="00913D7A" w:rsidRPr="00EF5447" w:rsidRDefault="00913D7A" w:rsidP="00290FB6">
            <w:pPr>
              <w:pStyle w:val="TAC"/>
              <w:rPr>
                <w:rFonts w:eastAsia="Malgun Gothic" w:cs="Arial"/>
                <w:lang w:eastAsia="ko-KR"/>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428C48F5"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09D02FD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21FD98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AE8E41C" w14:textId="77777777" w:rsidR="00913D7A" w:rsidRPr="00EF5447" w:rsidRDefault="00913D7A" w:rsidP="00290FB6">
            <w:pPr>
              <w:pStyle w:val="TAC"/>
              <w:rPr>
                <w:rFonts w:eastAsia="Malgun Gothic" w:cs="Arial"/>
                <w:lang w:eastAsia="ko-KR"/>
              </w:rPr>
            </w:pPr>
            <w:r w:rsidRPr="00EF5447">
              <w:rPr>
                <w:rFonts w:eastAsia="MS Mincho" w:cs="Arial"/>
                <w:lang w:eastAsia="ja-JP"/>
              </w:rPr>
              <w:t>n7</w:t>
            </w: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5383FEBB"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06668AF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2C71D46" w14:textId="77777777" w:rsidR="00913D7A" w:rsidRPr="00EF5447" w:rsidRDefault="00913D7A" w:rsidP="00290FB6">
            <w:pPr>
              <w:pStyle w:val="TAC"/>
              <w:rPr>
                <w:rFonts w:cs="Arial"/>
              </w:rPr>
            </w:pPr>
            <w:r w:rsidRPr="009132E7">
              <w:rPr>
                <w:rFonts w:cs="Arial"/>
                <w:lang w:val="fi-FI"/>
              </w:rPr>
              <w:t>DC_</w:t>
            </w:r>
            <w:r w:rsidRPr="009132E7">
              <w:rPr>
                <w:rFonts w:eastAsia="Malgun Gothic" w:cs="Arial"/>
                <w:lang w:val="fi-FI" w:eastAsia="ko-KR"/>
              </w:rPr>
              <w:t>5</w:t>
            </w:r>
            <w:r w:rsidRPr="009132E7">
              <w:rPr>
                <w:rFonts w:cs="Arial"/>
                <w:lang w:val="fi-FI"/>
              </w:rPr>
              <w:t>-</w:t>
            </w:r>
            <w:r w:rsidRPr="009132E7">
              <w:rPr>
                <w:rFonts w:eastAsia="Malgun Gothic" w:cs="Arial"/>
                <w:lang w:val="fi-FI" w:eastAsia="ko-KR"/>
              </w:rPr>
              <w:t>7_n78</w:t>
            </w:r>
            <w:r w:rsidRPr="009132E7">
              <w:rPr>
                <w:rFonts w:cs="Arial"/>
                <w:lang w:val="fi-FI"/>
              </w:rPr>
              <w:t>, DC_5-7-7_n78, DC_5_n7-n78</w:t>
            </w:r>
          </w:p>
        </w:tc>
        <w:tc>
          <w:tcPr>
            <w:tcW w:w="2952" w:type="dxa"/>
            <w:tcBorders>
              <w:top w:val="single" w:sz="4" w:space="0" w:color="auto"/>
              <w:left w:val="single" w:sz="4" w:space="0" w:color="auto"/>
              <w:bottom w:val="single" w:sz="4" w:space="0" w:color="auto"/>
              <w:right w:val="single" w:sz="4" w:space="0" w:color="auto"/>
            </w:tcBorders>
            <w:hideMark/>
          </w:tcPr>
          <w:p w14:paraId="7BBAD0AE" w14:textId="77777777" w:rsidR="00913D7A" w:rsidRPr="00EF5447" w:rsidRDefault="00913D7A" w:rsidP="00290FB6">
            <w:pPr>
              <w:pStyle w:val="TAC"/>
              <w:rPr>
                <w:rFonts w:eastAsia="Malgun Gothic" w:cs="Arial"/>
                <w:lang w:eastAsia="ko-KR"/>
              </w:rPr>
            </w:pPr>
            <w:r>
              <w:rPr>
                <w:rFonts w:eastAsia="Malgun Gothic" w:cs="Arial"/>
                <w:lang w:val="fr-FR" w:eastAsia="ko-KR"/>
              </w:rPr>
              <w:t>5</w:t>
            </w:r>
          </w:p>
        </w:tc>
        <w:tc>
          <w:tcPr>
            <w:tcW w:w="2952" w:type="dxa"/>
            <w:tcBorders>
              <w:top w:val="single" w:sz="4" w:space="0" w:color="auto"/>
              <w:left w:val="single" w:sz="4" w:space="0" w:color="auto"/>
              <w:bottom w:val="single" w:sz="4" w:space="0" w:color="auto"/>
              <w:right w:val="single" w:sz="4" w:space="0" w:color="auto"/>
            </w:tcBorders>
            <w:hideMark/>
          </w:tcPr>
          <w:p w14:paraId="48E4A3A3" w14:textId="77777777" w:rsidR="00913D7A" w:rsidRPr="00EF5447" w:rsidRDefault="00913D7A" w:rsidP="00290FB6">
            <w:pPr>
              <w:pStyle w:val="TAC"/>
              <w:rPr>
                <w:rFonts w:cs="Arial"/>
                <w:lang w:eastAsia="zh-CN"/>
              </w:rPr>
            </w:pPr>
            <w:r>
              <w:rPr>
                <w:rFonts w:cs="Arial"/>
                <w:lang w:val="fr-FR" w:eastAsia="zh-CN"/>
              </w:rPr>
              <w:t>0.6</w:t>
            </w:r>
          </w:p>
        </w:tc>
      </w:tr>
      <w:tr w:rsidR="00913D7A" w:rsidRPr="00EF5447" w14:paraId="23898D9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6ED1A8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11F010F" w14:textId="77777777" w:rsidR="00913D7A" w:rsidRPr="00EF5447" w:rsidRDefault="00913D7A" w:rsidP="00290FB6">
            <w:pPr>
              <w:pStyle w:val="TAC"/>
              <w:rPr>
                <w:rFonts w:eastAsia="Malgun Gothic" w:cs="Arial"/>
                <w:lang w:eastAsia="ko-KR"/>
              </w:rPr>
            </w:pPr>
            <w:r>
              <w:rPr>
                <w:rFonts w:eastAsia="Malgun Gothic" w:cs="Arial"/>
                <w:lang w:val="fr-FR" w:eastAsia="ko-KR"/>
              </w:rPr>
              <w:t>7 or n7</w:t>
            </w:r>
          </w:p>
        </w:tc>
        <w:tc>
          <w:tcPr>
            <w:tcW w:w="2952" w:type="dxa"/>
            <w:tcBorders>
              <w:top w:val="single" w:sz="4" w:space="0" w:color="auto"/>
              <w:left w:val="single" w:sz="4" w:space="0" w:color="auto"/>
              <w:bottom w:val="single" w:sz="4" w:space="0" w:color="auto"/>
              <w:right w:val="single" w:sz="4" w:space="0" w:color="auto"/>
            </w:tcBorders>
            <w:hideMark/>
          </w:tcPr>
          <w:p w14:paraId="4D7884C0" w14:textId="77777777" w:rsidR="00913D7A" w:rsidRPr="00EF5447" w:rsidRDefault="00913D7A" w:rsidP="00290FB6">
            <w:pPr>
              <w:pStyle w:val="TAC"/>
              <w:rPr>
                <w:rFonts w:cs="Arial"/>
                <w:lang w:eastAsia="zh-CN"/>
              </w:rPr>
            </w:pPr>
            <w:r>
              <w:rPr>
                <w:rFonts w:cs="Arial"/>
                <w:lang w:val="fr-FR" w:eastAsia="zh-CN"/>
              </w:rPr>
              <w:t>0.6</w:t>
            </w:r>
          </w:p>
        </w:tc>
      </w:tr>
      <w:tr w:rsidR="00913D7A" w:rsidRPr="00EF5447" w14:paraId="5227205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F09E3D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977D22D" w14:textId="77777777" w:rsidR="00913D7A" w:rsidRPr="00EF5447" w:rsidRDefault="00913D7A" w:rsidP="00290FB6">
            <w:pPr>
              <w:pStyle w:val="TAC"/>
              <w:rPr>
                <w:rFonts w:eastAsia="Malgun Gothic" w:cs="Arial"/>
                <w:lang w:eastAsia="ko-KR"/>
              </w:rPr>
            </w:pPr>
            <w:r>
              <w:rPr>
                <w:rFonts w:cs="Arial"/>
                <w:lang w:val="fr-FR" w:eastAsia="ja-JP"/>
              </w:rPr>
              <w:t>n</w:t>
            </w:r>
            <w:r>
              <w:rPr>
                <w:rFonts w:eastAsia="Malgun Gothic" w:cs="Arial"/>
                <w:lang w:val="fr-FR" w:eastAsia="ko-KR"/>
              </w:rPr>
              <w:t>78</w:t>
            </w:r>
          </w:p>
        </w:tc>
        <w:tc>
          <w:tcPr>
            <w:tcW w:w="2952" w:type="dxa"/>
            <w:tcBorders>
              <w:top w:val="single" w:sz="4" w:space="0" w:color="auto"/>
              <w:left w:val="single" w:sz="4" w:space="0" w:color="auto"/>
              <w:bottom w:val="single" w:sz="4" w:space="0" w:color="auto"/>
              <w:right w:val="single" w:sz="4" w:space="0" w:color="auto"/>
            </w:tcBorders>
            <w:hideMark/>
          </w:tcPr>
          <w:p w14:paraId="34C70567" w14:textId="77777777" w:rsidR="00913D7A" w:rsidRPr="00EF5447" w:rsidRDefault="00913D7A" w:rsidP="00290FB6">
            <w:pPr>
              <w:pStyle w:val="TAC"/>
              <w:rPr>
                <w:rFonts w:cs="Arial"/>
                <w:lang w:eastAsia="zh-CN"/>
              </w:rPr>
            </w:pPr>
            <w:r>
              <w:rPr>
                <w:rFonts w:cs="Arial"/>
                <w:lang w:val="fr-FR" w:eastAsia="zh-CN"/>
              </w:rPr>
              <w:t>0.8</w:t>
            </w:r>
          </w:p>
        </w:tc>
      </w:tr>
      <w:tr w:rsidR="00913D7A" w:rsidRPr="00EF5447" w14:paraId="1FF5718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20FFD2C" w14:textId="77777777" w:rsidR="00913D7A" w:rsidRPr="00EF5447" w:rsidRDefault="00913D7A" w:rsidP="00290FB6">
            <w:pPr>
              <w:pStyle w:val="TAC"/>
              <w:rPr>
                <w:rFonts w:cs="Arial"/>
              </w:rPr>
            </w:pPr>
            <w:r w:rsidRPr="00EF5447">
              <w:rPr>
                <w:rFonts w:cs="Arial"/>
                <w:lang w:eastAsia="zh-CN"/>
              </w:rPr>
              <w:t>DC_5_(n)12</w:t>
            </w:r>
          </w:p>
        </w:tc>
        <w:tc>
          <w:tcPr>
            <w:tcW w:w="2952" w:type="dxa"/>
            <w:tcBorders>
              <w:top w:val="single" w:sz="4" w:space="0" w:color="auto"/>
              <w:left w:val="single" w:sz="4" w:space="0" w:color="auto"/>
              <w:bottom w:val="single" w:sz="4" w:space="0" w:color="auto"/>
              <w:right w:val="single" w:sz="4" w:space="0" w:color="auto"/>
            </w:tcBorders>
            <w:hideMark/>
          </w:tcPr>
          <w:p w14:paraId="7A7065D6" w14:textId="77777777" w:rsidR="00913D7A" w:rsidRPr="00EF5447" w:rsidRDefault="00913D7A" w:rsidP="00290FB6">
            <w:pPr>
              <w:pStyle w:val="TAC"/>
              <w:rPr>
                <w:rFonts w:cs="Arial"/>
                <w:lang w:eastAsia="ja-JP"/>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44FFAF50"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71C184E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611C76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31B6F18" w14:textId="77777777" w:rsidR="00913D7A" w:rsidRPr="00EF5447" w:rsidRDefault="00913D7A" w:rsidP="00290FB6">
            <w:pPr>
              <w:pStyle w:val="TAC"/>
              <w:rPr>
                <w:rFonts w:cs="Arial"/>
                <w:lang w:eastAsia="ja-JP"/>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1E81B9CC" w14:textId="77777777" w:rsidR="00913D7A" w:rsidRPr="00EF5447" w:rsidRDefault="00913D7A" w:rsidP="00290FB6">
            <w:pPr>
              <w:pStyle w:val="TAC"/>
              <w:rPr>
                <w:rFonts w:cs="Arial"/>
                <w:lang w:eastAsia="zh-CN"/>
              </w:rPr>
            </w:pPr>
            <w:r w:rsidRPr="00EF5447">
              <w:rPr>
                <w:rFonts w:cs="Arial"/>
                <w:lang w:eastAsia="zh-CN"/>
              </w:rPr>
              <w:t>0.4</w:t>
            </w:r>
          </w:p>
        </w:tc>
      </w:tr>
      <w:tr w:rsidR="00913D7A" w:rsidRPr="00EF5447" w14:paraId="180FD61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8154C5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41D9F8F" w14:textId="77777777" w:rsidR="00913D7A" w:rsidRPr="00EF5447" w:rsidRDefault="00913D7A" w:rsidP="00290FB6">
            <w:pPr>
              <w:pStyle w:val="TAC"/>
              <w:rPr>
                <w:rFonts w:cs="Arial"/>
                <w:lang w:eastAsia="ja-JP"/>
              </w:rPr>
            </w:pPr>
            <w:r w:rsidRPr="00EF5447">
              <w:rPr>
                <w:rFonts w:cs="Arial"/>
              </w:rPr>
              <w:t>n12</w:t>
            </w:r>
          </w:p>
        </w:tc>
        <w:tc>
          <w:tcPr>
            <w:tcW w:w="2952" w:type="dxa"/>
            <w:tcBorders>
              <w:top w:val="single" w:sz="4" w:space="0" w:color="auto"/>
              <w:left w:val="single" w:sz="4" w:space="0" w:color="auto"/>
              <w:bottom w:val="single" w:sz="4" w:space="0" w:color="auto"/>
              <w:right w:val="single" w:sz="4" w:space="0" w:color="auto"/>
            </w:tcBorders>
            <w:hideMark/>
          </w:tcPr>
          <w:p w14:paraId="0F7F0C84" w14:textId="77777777" w:rsidR="00913D7A" w:rsidRPr="00EF5447" w:rsidRDefault="00913D7A" w:rsidP="00290FB6">
            <w:pPr>
              <w:pStyle w:val="TAC"/>
              <w:rPr>
                <w:rFonts w:cs="Arial"/>
                <w:lang w:eastAsia="zh-CN"/>
              </w:rPr>
            </w:pPr>
            <w:r w:rsidRPr="00EF5447">
              <w:rPr>
                <w:rFonts w:cs="Arial"/>
                <w:lang w:eastAsia="zh-CN"/>
              </w:rPr>
              <w:t>0.4</w:t>
            </w:r>
          </w:p>
        </w:tc>
      </w:tr>
      <w:tr w:rsidR="00913D7A" w:rsidRPr="00EF5447" w14:paraId="22614CD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294AAF6" w14:textId="77777777" w:rsidR="00913D7A" w:rsidRPr="00EF5447" w:rsidRDefault="00913D7A" w:rsidP="00290FB6">
            <w:pPr>
              <w:pStyle w:val="TAC"/>
              <w:rPr>
                <w:rFonts w:cs="Arial"/>
              </w:rPr>
            </w:pPr>
            <w:r w:rsidRPr="00EF5447">
              <w:rPr>
                <w:rFonts w:cs="Arial"/>
                <w:szCs w:val="18"/>
              </w:rPr>
              <w:t>DC_</w:t>
            </w:r>
            <w:r w:rsidRPr="00EF5447">
              <w:rPr>
                <w:rFonts w:cs="Arial"/>
                <w:szCs w:val="18"/>
                <w:lang w:eastAsia="zh-CN"/>
              </w:rPr>
              <w:t>5</w:t>
            </w:r>
            <w:r w:rsidRPr="00EF5447">
              <w:rPr>
                <w:rFonts w:cs="Arial"/>
                <w:szCs w:val="18"/>
              </w:rPr>
              <w:t>-</w:t>
            </w:r>
            <w:r w:rsidRPr="00EF5447">
              <w:rPr>
                <w:rFonts w:cs="Arial"/>
                <w:szCs w:val="18"/>
                <w:lang w:eastAsia="zh-CN"/>
              </w:rPr>
              <w:t>13</w:t>
            </w:r>
            <w:r w:rsidRPr="00EF5447">
              <w:rPr>
                <w:rFonts w:cs="Arial"/>
                <w:szCs w:val="18"/>
              </w:rPr>
              <w:t>_n</w:t>
            </w:r>
            <w:r w:rsidRPr="00EF5447">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0C6F7636" w14:textId="77777777" w:rsidR="00913D7A" w:rsidRPr="00EF5447" w:rsidRDefault="00913D7A" w:rsidP="00290FB6">
            <w:pPr>
              <w:pStyle w:val="TAC"/>
              <w:rPr>
                <w:rFonts w:cs="Arial"/>
                <w:lang w:eastAsia="ja-JP"/>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2B16BD1A"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E7BE83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9CE798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118EF35" w14:textId="77777777" w:rsidR="00913D7A" w:rsidRPr="00EF5447" w:rsidRDefault="00913D7A" w:rsidP="00290FB6">
            <w:pPr>
              <w:pStyle w:val="TAC"/>
              <w:rPr>
                <w:rFonts w:cs="Arial"/>
                <w:lang w:eastAsia="ja-JP"/>
              </w:rPr>
            </w:pPr>
            <w:r w:rsidRPr="00EF5447">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449DA2D0"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00DB685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28974D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E53CED9" w14:textId="77777777" w:rsidR="00913D7A" w:rsidRPr="00EF5447" w:rsidRDefault="00913D7A" w:rsidP="00290FB6">
            <w:pPr>
              <w:pStyle w:val="TAC"/>
              <w:rPr>
                <w:rFonts w:cs="Arial"/>
                <w:lang w:eastAsia="ja-JP"/>
              </w:rPr>
            </w:pPr>
            <w:r w:rsidRPr="00EF5447">
              <w:rPr>
                <w:rFonts w:cs="Arial"/>
              </w:rPr>
              <w:t>n</w:t>
            </w: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4033088A"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4ECFA46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C3E4251" w14:textId="77777777" w:rsidR="00913D7A" w:rsidRPr="00EF5447" w:rsidRDefault="00913D7A" w:rsidP="00290FB6">
            <w:pPr>
              <w:pStyle w:val="TAC"/>
            </w:pPr>
            <w:r w:rsidRPr="00EF5447">
              <w:t>DC_5-13_n66</w:t>
            </w:r>
          </w:p>
        </w:tc>
        <w:tc>
          <w:tcPr>
            <w:tcW w:w="2952" w:type="dxa"/>
            <w:tcBorders>
              <w:top w:val="single" w:sz="4" w:space="0" w:color="auto"/>
              <w:left w:val="single" w:sz="4" w:space="0" w:color="auto"/>
              <w:bottom w:val="single" w:sz="4" w:space="0" w:color="auto"/>
              <w:right w:val="single" w:sz="4" w:space="0" w:color="auto"/>
            </w:tcBorders>
          </w:tcPr>
          <w:p w14:paraId="7B831B87" w14:textId="77777777" w:rsidR="00913D7A" w:rsidRPr="00EF5447" w:rsidRDefault="00913D7A" w:rsidP="00290FB6">
            <w:pPr>
              <w:pStyle w:val="TAC"/>
            </w:pPr>
            <w:r w:rsidRPr="00EF5447">
              <w:t>5</w:t>
            </w:r>
          </w:p>
        </w:tc>
        <w:tc>
          <w:tcPr>
            <w:tcW w:w="2952" w:type="dxa"/>
            <w:tcBorders>
              <w:top w:val="single" w:sz="4" w:space="0" w:color="auto"/>
              <w:left w:val="single" w:sz="4" w:space="0" w:color="auto"/>
              <w:bottom w:val="single" w:sz="4" w:space="0" w:color="auto"/>
              <w:right w:val="single" w:sz="4" w:space="0" w:color="auto"/>
            </w:tcBorders>
          </w:tcPr>
          <w:p w14:paraId="6FC40A64" w14:textId="77777777" w:rsidR="00913D7A" w:rsidRPr="00EF5447" w:rsidRDefault="00913D7A" w:rsidP="00290FB6">
            <w:pPr>
              <w:pStyle w:val="TAC"/>
              <w:rPr>
                <w:lang w:eastAsia="zh-CN"/>
              </w:rPr>
            </w:pPr>
            <w:r w:rsidRPr="00EF5447">
              <w:t>0.3</w:t>
            </w:r>
          </w:p>
        </w:tc>
      </w:tr>
      <w:tr w:rsidR="00913D7A" w:rsidRPr="00EF5447" w14:paraId="5DEB62B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EE1CF1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7D19100" w14:textId="77777777" w:rsidR="00913D7A" w:rsidRPr="00EF5447" w:rsidRDefault="00913D7A" w:rsidP="00290FB6">
            <w:pPr>
              <w:pStyle w:val="TAC"/>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0DB46DF7" w14:textId="77777777" w:rsidR="00913D7A" w:rsidRPr="00EF5447" w:rsidRDefault="00913D7A" w:rsidP="00290FB6">
            <w:pPr>
              <w:pStyle w:val="TAC"/>
              <w:rPr>
                <w:lang w:eastAsia="zh-CN"/>
              </w:rPr>
            </w:pPr>
            <w:r w:rsidRPr="00EF5447">
              <w:t>0.3</w:t>
            </w:r>
          </w:p>
        </w:tc>
      </w:tr>
      <w:tr w:rsidR="00913D7A" w:rsidRPr="00EF5447" w14:paraId="7905E91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A36D2F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448D27C" w14:textId="77777777" w:rsidR="00913D7A" w:rsidRPr="00EF5447" w:rsidRDefault="00913D7A" w:rsidP="00290FB6">
            <w:pPr>
              <w:pStyle w:val="TAC"/>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48BF96B8" w14:textId="77777777" w:rsidR="00913D7A" w:rsidRPr="00EF5447" w:rsidRDefault="00913D7A" w:rsidP="00290FB6">
            <w:pPr>
              <w:pStyle w:val="TAC"/>
              <w:rPr>
                <w:lang w:eastAsia="zh-CN"/>
              </w:rPr>
            </w:pPr>
            <w:r w:rsidRPr="00EF5447">
              <w:t>0.3</w:t>
            </w:r>
          </w:p>
        </w:tc>
      </w:tr>
      <w:tr w:rsidR="002E09DA" w:rsidRPr="00EF5447" w14:paraId="590E756D" w14:textId="77777777" w:rsidTr="002E09DA">
        <w:trPr>
          <w:trHeight w:val="187"/>
          <w:jc w:val="center"/>
          <w:ins w:id="788" w:author="Huawei" w:date="2021-05-31T15:08:00Z"/>
        </w:trPr>
        <w:tc>
          <w:tcPr>
            <w:tcW w:w="2221" w:type="dxa"/>
            <w:vMerge w:val="restart"/>
            <w:tcBorders>
              <w:top w:val="nil"/>
              <w:left w:val="single" w:sz="4" w:space="0" w:color="auto"/>
              <w:right w:val="single" w:sz="4" w:space="0" w:color="auto"/>
            </w:tcBorders>
            <w:shd w:val="clear" w:color="auto" w:fill="auto"/>
            <w:vAlign w:val="center"/>
          </w:tcPr>
          <w:p w14:paraId="79F7A4A9" w14:textId="05761A7F" w:rsidR="002E09DA" w:rsidRPr="00EF5447" w:rsidRDefault="002E09DA" w:rsidP="002E09DA">
            <w:pPr>
              <w:pStyle w:val="TAC"/>
              <w:rPr>
                <w:ins w:id="789" w:author="Huawei" w:date="2021-05-31T15:08:00Z"/>
              </w:rPr>
            </w:pPr>
            <w:ins w:id="790" w:author="Huawei" w:date="2021-05-31T15:08:00Z">
              <w:r>
                <w:t>DC_5-30_n2</w:t>
              </w:r>
            </w:ins>
          </w:p>
        </w:tc>
        <w:tc>
          <w:tcPr>
            <w:tcW w:w="2952" w:type="dxa"/>
            <w:tcBorders>
              <w:top w:val="single" w:sz="4" w:space="0" w:color="auto"/>
              <w:left w:val="single" w:sz="4" w:space="0" w:color="auto"/>
              <w:bottom w:val="single" w:sz="4" w:space="0" w:color="auto"/>
              <w:right w:val="single" w:sz="4" w:space="0" w:color="auto"/>
            </w:tcBorders>
            <w:vAlign w:val="center"/>
          </w:tcPr>
          <w:p w14:paraId="2C74D983" w14:textId="1EE33CE6" w:rsidR="002E09DA" w:rsidRPr="00EF5447" w:rsidRDefault="002E09DA" w:rsidP="002E09DA">
            <w:pPr>
              <w:pStyle w:val="TAC"/>
              <w:rPr>
                <w:ins w:id="791" w:author="Huawei" w:date="2021-05-31T15:08:00Z"/>
              </w:rPr>
            </w:pPr>
            <w:ins w:id="792" w:author="Huawei" w:date="2021-05-31T15:08:00Z">
              <w:r>
                <w:rPr>
                  <w:lang w:eastAsia="ja-JP"/>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19C942A5" w14:textId="0EA41754" w:rsidR="002E09DA" w:rsidRPr="00EF5447" w:rsidRDefault="002E09DA" w:rsidP="002E09DA">
            <w:pPr>
              <w:pStyle w:val="TAC"/>
              <w:rPr>
                <w:ins w:id="793" w:author="Huawei" w:date="2021-05-31T15:08:00Z"/>
              </w:rPr>
            </w:pPr>
            <w:ins w:id="794" w:author="Huawei" w:date="2021-05-31T15:08:00Z">
              <w:r>
                <w:rPr>
                  <w:lang w:eastAsia="ja-JP"/>
                </w:rPr>
                <w:t>0.3</w:t>
              </w:r>
            </w:ins>
          </w:p>
        </w:tc>
      </w:tr>
      <w:tr w:rsidR="002E09DA" w:rsidRPr="00EF5447" w14:paraId="0425F800" w14:textId="77777777" w:rsidTr="002E09DA">
        <w:trPr>
          <w:trHeight w:val="187"/>
          <w:jc w:val="center"/>
          <w:ins w:id="795" w:author="Huawei" w:date="2021-05-31T15:08:00Z"/>
        </w:trPr>
        <w:tc>
          <w:tcPr>
            <w:tcW w:w="2221" w:type="dxa"/>
            <w:vMerge/>
            <w:tcBorders>
              <w:left w:val="single" w:sz="4" w:space="0" w:color="auto"/>
              <w:right w:val="single" w:sz="4" w:space="0" w:color="auto"/>
            </w:tcBorders>
            <w:shd w:val="clear" w:color="auto" w:fill="auto"/>
            <w:vAlign w:val="center"/>
          </w:tcPr>
          <w:p w14:paraId="637AFDA8" w14:textId="77777777" w:rsidR="002E09DA" w:rsidRPr="00EF5447" w:rsidRDefault="002E09DA" w:rsidP="002E09DA">
            <w:pPr>
              <w:pStyle w:val="TAC"/>
              <w:rPr>
                <w:ins w:id="796" w:author="Huawei" w:date="2021-05-31T15:08:00Z"/>
              </w:rPr>
            </w:pPr>
          </w:p>
        </w:tc>
        <w:tc>
          <w:tcPr>
            <w:tcW w:w="2952" w:type="dxa"/>
            <w:tcBorders>
              <w:top w:val="single" w:sz="4" w:space="0" w:color="auto"/>
              <w:left w:val="single" w:sz="4" w:space="0" w:color="auto"/>
              <w:bottom w:val="single" w:sz="4" w:space="0" w:color="auto"/>
              <w:right w:val="single" w:sz="4" w:space="0" w:color="auto"/>
            </w:tcBorders>
            <w:vAlign w:val="center"/>
          </w:tcPr>
          <w:p w14:paraId="0061F139" w14:textId="481FA7D7" w:rsidR="002E09DA" w:rsidRPr="00EF5447" w:rsidRDefault="002E09DA" w:rsidP="002E09DA">
            <w:pPr>
              <w:pStyle w:val="TAC"/>
              <w:rPr>
                <w:ins w:id="797" w:author="Huawei" w:date="2021-05-31T15:08:00Z"/>
              </w:rPr>
            </w:pPr>
            <w:ins w:id="798" w:author="Huawei" w:date="2021-05-31T15:08:00Z">
              <w:r>
                <w:rPr>
                  <w:lang w:eastAsia="ja-JP"/>
                </w:rPr>
                <w:t>30</w:t>
              </w:r>
            </w:ins>
          </w:p>
        </w:tc>
        <w:tc>
          <w:tcPr>
            <w:tcW w:w="2952" w:type="dxa"/>
            <w:tcBorders>
              <w:top w:val="single" w:sz="4" w:space="0" w:color="auto"/>
              <w:left w:val="single" w:sz="4" w:space="0" w:color="auto"/>
              <w:bottom w:val="single" w:sz="4" w:space="0" w:color="auto"/>
              <w:right w:val="single" w:sz="4" w:space="0" w:color="auto"/>
            </w:tcBorders>
            <w:vAlign w:val="center"/>
          </w:tcPr>
          <w:p w14:paraId="486FCD5B" w14:textId="0176B109" w:rsidR="002E09DA" w:rsidRPr="00EF5447" w:rsidRDefault="002E09DA" w:rsidP="002E09DA">
            <w:pPr>
              <w:pStyle w:val="TAC"/>
              <w:rPr>
                <w:ins w:id="799" w:author="Huawei" w:date="2021-05-31T15:08:00Z"/>
              </w:rPr>
            </w:pPr>
            <w:ins w:id="800" w:author="Huawei" w:date="2021-05-31T15:08:00Z">
              <w:r>
                <w:rPr>
                  <w:lang w:eastAsia="ja-JP"/>
                </w:rPr>
                <w:t>0.3</w:t>
              </w:r>
            </w:ins>
          </w:p>
        </w:tc>
      </w:tr>
      <w:tr w:rsidR="002E09DA" w:rsidRPr="00EF5447" w14:paraId="2388D296" w14:textId="77777777" w:rsidTr="002E09DA">
        <w:trPr>
          <w:trHeight w:val="187"/>
          <w:jc w:val="center"/>
          <w:ins w:id="801" w:author="Huawei" w:date="2021-05-31T15:08:00Z"/>
        </w:trPr>
        <w:tc>
          <w:tcPr>
            <w:tcW w:w="2221" w:type="dxa"/>
            <w:vMerge/>
            <w:tcBorders>
              <w:left w:val="single" w:sz="4" w:space="0" w:color="auto"/>
              <w:bottom w:val="single" w:sz="4" w:space="0" w:color="auto"/>
              <w:right w:val="single" w:sz="4" w:space="0" w:color="auto"/>
            </w:tcBorders>
            <w:shd w:val="clear" w:color="auto" w:fill="auto"/>
            <w:vAlign w:val="center"/>
          </w:tcPr>
          <w:p w14:paraId="23101C0F" w14:textId="77777777" w:rsidR="002E09DA" w:rsidRPr="00EF5447" w:rsidRDefault="002E09DA" w:rsidP="002E09DA">
            <w:pPr>
              <w:pStyle w:val="TAC"/>
              <w:rPr>
                <w:ins w:id="802" w:author="Huawei" w:date="2021-05-31T15:08:00Z"/>
              </w:rPr>
            </w:pPr>
          </w:p>
        </w:tc>
        <w:tc>
          <w:tcPr>
            <w:tcW w:w="2952" w:type="dxa"/>
            <w:tcBorders>
              <w:top w:val="single" w:sz="4" w:space="0" w:color="auto"/>
              <w:left w:val="single" w:sz="4" w:space="0" w:color="auto"/>
              <w:bottom w:val="single" w:sz="4" w:space="0" w:color="auto"/>
              <w:right w:val="single" w:sz="4" w:space="0" w:color="auto"/>
            </w:tcBorders>
            <w:vAlign w:val="center"/>
          </w:tcPr>
          <w:p w14:paraId="3C1126B8" w14:textId="41725626" w:rsidR="002E09DA" w:rsidRPr="00EF5447" w:rsidRDefault="002E09DA" w:rsidP="002E09DA">
            <w:pPr>
              <w:pStyle w:val="TAC"/>
              <w:rPr>
                <w:ins w:id="803" w:author="Huawei" w:date="2021-05-31T15:08:00Z"/>
              </w:rPr>
            </w:pPr>
            <w:ins w:id="804" w:author="Huawei" w:date="2021-05-31T15:08:00Z">
              <w:r>
                <w:rPr>
                  <w:lang w:eastAsia="ja-JP"/>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79072E51" w14:textId="5A5FCC44" w:rsidR="002E09DA" w:rsidRPr="00EF5447" w:rsidRDefault="002E09DA" w:rsidP="002E09DA">
            <w:pPr>
              <w:pStyle w:val="TAC"/>
              <w:rPr>
                <w:ins w:id="805" w:author="Huawei" w:date="2021-05-31T15:08:00Z"/>
              </w:rPr>
            </w:pPr>
            <w:ins w:id="806" w:author="Huawei" w:date="2021-05-31T15:08:00Z">
              <w:r>
                <w:rPr>
                  <w:lang w:eastAsia="ja-JP"/>
                </w:rPr>
                <w:t>0.5</w:t>
              </w:r>
            </w:ins>
          </w:p>
        </w:tc>
      </w:tr>
      <w:tr w:rsidR="00913D7A" w:rsidRPr="00EF5447" w14:paraId="480CEF9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2CCAFF6" w14:textId="77777777" w:rsidR="00913D7A" w:rsidRPr="00EF5447" w:rsidRDefault="00913D7A" w:rsidP="00290FB6">
            <w:pPr>
              <w:pStyle w:val="TAC"/>
              <w:rPr>
                <w:rFonts w:cs="Arial"/>
              </w:rPr>
            </w:pPr>
            <w:r w:rsidRPr="00EF5447">
              <w:rPr>
                <w:rFonts w:cs="Arial"/>
                <w:lang w:eastAsia="zh-CN"/>
              </w:rPr>
              <w:t>DC</w:t>
            </w:r>
            <w:r w:rsidRPr="00EF5447">
              <w:rPr>
                <w:rFonts w:cs="Arial"/>
              </w:rPr>
              <w:t>_5-30</w:t>
            </w:r>
            <w:r w:rsidRPr="00EF5447">
              <w:rPr>
                <w:rFonts w:cs="Arial"/>
                <w:lang w:eastAsia="zh-CN"/>
              </w:rPr>
              <w:t>_</w:t>
            </w:r>
            <w:r w:rsidRPr="00EF5447">
              <w:rPr>
                <w:rFonts w:cs="Arial"/>
              </w:rPr>
              <w:t>n66</w:t>
            </w:r>
          </w:p>
        </w:tc>
        <w:tc>
          <w:tcPr>
            <w:tcW w:w="2952" w:type="dxa"/>
            <w:tcBorders>
              <w:top w:val="single" w:sz="4" w:space="0" w:color="auto"/>
              <w:left w:val="single" w:sz="4" w:space="0" w:color="auto"/>
              <w:bottom w:val="single" w:sz="4" w:space="0" w:color="auto"/>
              <w:right w:val="single" w:sz="4" w:space="0" w:color="auto"/>
            </w:tcBorders>
            <w:hideMark/>
          </w:tcPr>
          <w:p w14:paraId="318753A6" w14:textId="77777777" w:rsidR="00913D7A" w:rsidRPr="00EF5447" w:rsidRDefault="00913D7A" w:rsidP="00290FB6">
            <w:pPr>
              <w:pStyle w:val="TAC"/>
              <w:rPr>
                <w:rFonts w:eastAsia="Malgun Gothic" w:cs="Arial"/>
                <w:lang w:eastAsia="ko-KR"/>
              </w:rPr>
            </w:pPr>
            <w:r w:rsidRPr="00EF5447">
              <w:rPr>
                <w:rFonts w:cs="Arial"/>
                <w:lang w:eastAsia="ja-JP"/>
              </w:rPr>
              <w:t>5</w:t>
            </w:r>
          </w:p>
        </w:tc>
        <w:tc>
          <w:tcPr>
            <w:tcW w:w="2952" w:type="dxa"/>
            <w:tcBorders>
              <w:top w:val="single" w:sz="4" w:space="0" w:color="auto"/>
              <w:left w:val="single" w:sz="4" w:space="0" w:color="auto"/>
              <w:bottom w:val="single" w:sz="4" w:space="0" w:color="auto"/>
              <w:right w:val="single" w:sz="4" w:space="0" w:color="auto"/>
            </w:tcBorders>
            <w:hideMark/>
          </w:tcPr>
          <w:p w14:paraId="2FA0D4B5"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47A2DC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34FFA1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E3987AA" w14:textId="77777777" w:rsidR="00913D7A" w:rsidRPr="00EF5447" w:rsidRDefault="00913D7A" w:rsidP="00290FB6">
            <w:pPr>
              <w:pStyle w:val="TAC"/>
              <w:rPr>
                <w:rFonts w:eastAsia="Malgun Gothic" w:cs="Arial"/>
                <w:lang w:eastAsia="ko-KR"/>
              </w:rPr>
            </w:pPr>
            <w:r w:rsidRPr="00EF5447">
              <w:rPr>
                <w:rFonts w:cs="Arial"/>
                <w:lang w:eastAsia="ja-JP"/>
              </w:rPr>
              <w:t>30</w:t>
            </w:r>
          </w:p>
        </w:tc>
        <w:tc>
          <w:tcPr>
            <w:tcW w:w="2952" w:type="dxa"/>
            <w:tcBorders>
              <w:top w:val="single" w:sz="4" w:space="0" w:color="auto"/>
              <w:left w:val="single" w:sz="4" w:space="0" w:color="auto"/>
              <w:bottom w:val="single" w:sz="4" w:space="0" w:color="auto"/>
              <w:right w:val="single" w:sz="4" w:space="0" w:color="auto"/>
            </w:tcBorders>
            <w:hideMark/>
          </w:tcPr>
          <w:p w14:paraId="201659A7"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A2AA4D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E3B7B3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AF2EF35" w14:textId="77777777" w:rsidR="00913D7A" w:rsidRPr="00EF5447" w:rsidRDefault="00913D7A" w:rsidP="00290FB6">
            <w:pPr>
              <w:pStyle w:val="TAC"/>
              <w:rPr>
                <w:rFonts w:eastAsia="Malgun Gothic" w:cs="Arial"/>
                <w:lang w:eastAsia="ko-KR"/>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14CF9242" w14:textId="77777777" w:rsidR="00913D7A" w:rsidRPr="00EF5447" w:rsidRDefault="00913D7A" w:rsidP="00290FB6">
            <w:pPr>
              <w:pStyle w:val="TAC"/>
              <w:rPr>
                <w:rFonts w:cs="Arial"/>
                <w:lang w:eastAsia="zh-CN"/>
              </w:rPr>
            </w:pPr>
            <w:r w:rsidRPr="00EF5447">
              <w:rPr>
                <w:rFonts w:cs="Arial"/>
                <w:lang w:eastAsia="zh-CN"/>
              </w:rPr>
              <w:t>0.5</w:t>
            </w:r>
          </w:p>
        </w:tc>
      </w:tr>
      <w:tr w:rsidR="00913D7A" w:rsidRPr="00E062F1" w14:paraId="65240FE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51020AFE" w14:textId="77777777" w:rsidR="00913D7A" w:rsidRPr="00EF5447" w:rsidRDefault="00913D7A" w:rsidP="00290FB6">
            <w:pPr>
              <w:pStyle w:val="TAC"/>
              <w:rPr>
                <w:rFonts w:cs="Arial"/>
              </w:rPr>
            </w:pPr>
            <w:r>
              <w:rPr>
                <w:rFonts w:cs="Arial"/>
                <w:szCs w:val="18"/>
              </w:rPr>
              <w:t>DC_5_n38-n66</w:t>
            </w:r>
          </w:p>
        </w:tc>
        <w:tc>
          <w:tcPr>
            <w:tcW w:w="2952" w:type="dxa"/>
            <w:tcBorders>
              <w:top w:val="single" w:sz="4" w:space="0" w:color="auto"/>
              <w:left w:val="single" w:sz="4" w:space="0" w:color="auto"/>
              <w:bottom w:val="single" w:sz="4" w:space="0" w:color="auto"/>
              <w:right w:val="single" w:sz="4" w:space="0" w:color="auto"/>
            </w:tcBorders>
            <w:vAlign w:val="center"/>
          </w:tcPr>
          <w:p w14:paraId="566C921B" w14:textId="77777777" w:rsidR="00913D7A" w:rsidRDefault="00913D7A" w:rsidP="00290FB6">
            <w:pPr>
              <w:pStyle w:val="TAC"/>
            </w:pPr>
            <w:r>
              <w:rPr>
                <w:lang w:val="sv-SE"/>
              </w:rPr>
              <w:t>5</w:t>
            </w:r>
          </w:p>
        </w:tc>
        <w:tc>
          <w:tcPr>
            <w:tcW w:w="2952" w:type="dxa"/>
            <w:tcBorders>
              <w:top w:val="single" w:sz="4" w:space="0" w:color="auto"/>
              <w:left w:val="single" w:sz="4" w:space="0" w:color="auto"/>
              <w:bottom w:val="single" w:sz="4" w:space="0" w:color="auto"/>
              <w:right w:val="single" w:sz="4" w:space="0" w:color="auto"/>
            </w:tcBorders>
            <w:vAlign w:val="center"/>
          </w:tcPr>
          <w:p w14:paraId="1E2DFBDD" w14:textId="77777777" w:rsidR="00913D7A" w:rsidRPr="00E062F1" w:rsidRDefault="00913D7A" w:rsidP="00290FB6">
            <w:pPr>
              <w:pStyle w:val="TAC"/>
              <w:rPr>
                <w:rFonts w:cs="Arial"/>
                <w:lang w:eastAsia="zh-CN"/>
              </w:rPr>
            </w:pPr>
            <w:r w:rsidRPr="00E062F1">
              <w:rPr>
                <w:rFonts w:cs="Arial"/>
                <w:lang w:eastAsia="zh-CN"/>
              </w:rPr>
              <w:t>0.5</w:t>
            </w:r>
          </w:p>
        </w:tc>
      </w:tr>
      <w:tr w:rsidR="00913D7A" w:rsidRPr="00E062F1" w14:paraId="2BD1537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3382B06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7B5AAE5" w14:textId="77777777" w:rsidR="00913D7A" w:rsidRDefault="00913D7A" w:rsidP="00290FB6">
            <w:pPr>
              <w:pStyle w:val="TAC"/>
            </w:pPr>
            <w:r>
              <w:t>n38</w:t>
            </w:r>
          </w:p>
        </w:tc>
        <w:tc>
          <w:tcPr>
            <w:tcW w:w="2952" w:type="dxa"/>
            <w:tcBorders>
              <w:top w:val="single" w:sz="4" w:space="0" w:color="auto"/>
              <w:left w:val="single" w:sz="4" w:space="0" w:color="auto"/>
              <w:bottom w:val="single" w:sz="4" w:space="0" w:color="auto"/>
              <w:right w:val="single" w:sz="4" w:space="0" w:color="auto"/>
            </w:tcBorders>
            <w:vAlign w:val="center"/>
          </w:tcPr>
          <w:p w14:paraId="4F69E05E"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8</w:t>
            </w:r>
          </w:p>
        </w:tc>
      </w:tr>
      <w:tr w:rsidR="00913D7A" w:rsidRPr="00E062F1" w14:paraId="046C1A3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187AA8A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4A42A7D" w14:textId="77777777" w:rsidR="00913D7A" w:rsidRDefault="00913D7A" w:rsidP="00290FB6">
            <w:pPr>
              <w:pStyle w:val="TAC"/>
            </w:pPr>
            <w:r>
              <w:rPr>
                <w:lang w:val="sv-SE"/>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18FEDCDF"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5</w:t>
            </w:r>
          </w:p>
        </w:tc>
      </w:tr>
      <w:tr w:rsidR="00913D7A" w:rsidRPr="00EF5447" w14:paraId="6AD1D53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236D3EC" w14:textId="77777777" w:rsidR="00913D7A" w:rsidRPr="00EF5447" w:rsidRDefault="00913D7A" w:rsidP="00290FB6">
            <w:pPr>
              <w:pStyle w:val="TAC"/>
              <w:rPr>
                <w:rFonts w:cs="Arial"/>
              </w:rPr>
            </w:pPr>
            <w:r w:rsidRPr="00EF5447">
              <w:rPr>
                <w:rFonts w:cs="Arial"/>
                <w:lang w:eastAsia="zh-CN"/>
              </w:rPr>
              <w:t>DC_5-41_n79</w:t>
            </w:r>
          </w:p>
        </w:tc>
        <w:tc>
          <w:tcPr>
            <w:tcW w:w="2952" w:type="dxa"/>
            <w:tcBorders>
              <w:top w:val="single" w:sz="4" w:space="0" w:color="auto"/>
              <w:left w:val="single" w:sz="4" w:space="0" w:color="auto"/>
              <w:bottom w:val="single" w:sz="4" w:space="0" w:color="auto"/>
              <w:right w:val="single" w:sz="4" w:space="0" w:color="auto"/>
            </w:tcBorders>
            <w:hideMark/>
          </w:tcPr>
          <w:p w14:paraId="4C6CEF0F" w14:textId="77777777" w:rsidR="00913D7A" w:rsidRPr="00EF5447" w:rsidRDefault="00913D7A" w:rsidP="00290FB6">
            <w:pPr>
              <w:pStyle w:val="TAC"/>
              <w:rPr>
                <w:rFonts w:eastAsia="Malgun Gothic" w:cs="Arial"/>
                <w:lang w:eastAsia="ko-KR"/>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0A1BE2A0"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380569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EEE591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8DC3EE3" w14:textId="77777777" w:rsidR="00913D7A" w:rsidRPr="00EF5447" w:rsidRDefault="00913D7A" w:rsidP="00290FB6">
            <w:pPr>
              <w:pStyle w:val="TAC"/>
              <w:rPr>
                <w:rFonts w:eastAsia="Malgun Gothic" w:cs="Arial"/>
                <w:lang w:eastAsia="ko-KR"/>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64657682"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8F89BA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D86678D" w14:textId="77777777" w:rsidR="00913D7A" w:rsidRPr="00EF5447" w:rsidRDefault="00913D7A" w:rsidP="00290FB6">
            <w:pPr>
              <w:pStyle w:val="TAC"/>
            </w:pPr>
            <w:r w:rsidRPr="00EF5447">
              <w:rPr>
                <w:lang w:eastAsia="zh-CN"/>
              </w:rPr>
              <w:t>DC_5-46_n66</w:t>
            </w:r>
          </w:p>
        </w:tc>
        <w:tc>
          <w:tcPr>
            <w:tcW w:w="2952" w:type="dxa"/>
            <w:tcBorders>
              <w:top w:val="single" w:sz="4" w:space="0" w:color="auto"/>
              <w:left w:val="single" w:sz="4" w:space="0" w:color="auto"/>
              <w:bottom w:val="single" w:sz="4" w:space="0" w:color="auto"/>
              <w:right w:val="single" w:sz="4" w:space="0" w:color="auto"/>
            </w:tcBorders>
          </w:tcPr>
          <w:p w14:paraId="783F4265" w14:textId="77777777" w:rsidR="00913D7A" w:rsidRPr="00EF5447" w:rsidRDefault="00913D7A" w:rsidP="00290FB6">
            <w:pPr>
              <w:pStyle w:val="TAC"/>
              <w:rPr>
                <w:lang w:eastAsia="zh-CN"/>
              </w:rPr>
            </w:pPr>
            <w:r w:rsidRPr="00EF5447">
              <w:rPr>
                <w:rFonts w:eastAsia="Malgun Gothic"/>
                <w:kern w:val="2"/>
                <w:szCs w:val="24"/>
                <w:lang w:eastAsia="ko-KR"/>
              </w:rPr>
              <w:t>5</w:t>
            </w:r>
          </w:p>
        </w:tc>
        <w:tc>
          <w:tcPr>
            <w:tcW w:w="2952" w:type="dxa"/>
            <w:tcBorders>
              <w:top w:val="single" w:sz="4" w:space="0" w:color="auto"/>
              <w:left w:val="single" w:sz="4" w:space="0" w:color="auto"/>
              <w:bottom w:val="single" w:sz="4" w:space="0" w:color="auto"/>
              <w:right w:val="single" w:sz="4" w:space="0" w:color="auto"/>
            </w:tcBorders>
          </w:tcPr>
          <w:p w14:paraId="2DE3030B" w14:textId="77777777" w:rsidR="00913D7A" w:rsidRPr="00EF5447" w:rsidRDefault="00913D7A" w:rsidP="00290FB6">
            <w:pPr>
              <w:pStyle w:val="TAC"/>
              <w:rPr>
                <w:lang w:eastAsia="zh-CN"/>
              </w:rPr>
            </w:pPr>
            <w:r w:rsidRPr="00EF5447">
              <w:rPr>
                <w:rFonts w:eastAsia="Malgun Gothic"/>
                <w:kern w:val="2"/>
                <w:szCs w:val="24"/>
                <w:lang w:eastAsia="ko-KR"/>
              </w:rPr>
              <w:t>0.3</w:t>
            </w:r>
          </w:p>
        </w:tc>
      </w:tr>
      <w:tr w:rsidR="00913D7A" w:rsidRPr="00EF5447" w14:paraId="427D18A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477592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1A3720D" w14:textId="77777777" w:rsidR="00913D7A" w:rsidRPr="00EF5447" w:rsidRDefault="00913D7A" w:rsidP="00290FB6">
            <w:pPr>
              <w:pStyle w:val="TAC"/>
              <w:rPr>
                <w:lang w:eastAsia="zh-CN"/>
              </w:rPr>
            </w:pPr>
            <w:r w:rsidRPr="00EF5447">
              <w:rPr>
                <w:rFonts w:eastAsia="Malgun Gothic"/>
                <w:kern w:val="2"/>
                <w:szCs w:val="24"/>
                <w:lang w:eastAsia="ko-KR"/>
              </w:rPr>
              <w:t>n66</w:t>
            </w:r>
          </w:p>
        </w:tc>
        <w:tc>
          <w:tcPr>
            <w:tcW w:w="2952" w:type="dxa"/>
            <w:tcBorders>
              <w:top w:val="single" w:sz="4" w:space="0" w:color="auto"/>
              <w:left w:val="single" w:sz="4" w:space="0" w:color="auto"/>
              <w:bottom w:val="single" w:sz="4" w:space="0" w:color="auto"/>
              <w:right w:val="single" w:sz="4" w:space="0" w:color="auto"/>
            </w:tcBorders>
          </w:tcPr>
          <w:p w14:paraId="165B2A93" w14:textId="77777777" w:rsidR="00913D7A" w:rsidRPr="00EF5447" w:rsidRDefault="00913D7A" w:rsidP="00290FB6">
            <w:pPr>
              <w:pStyle w:val="TAC"/>
              <w:rPr>
                <w:lang w:eastAsia="zh-CN"/>
              </w:rPr>
            </w:pPr>
            <w:r w:rsidRPr="00EF5447">
              <w:rPr>
                <w:rFonts w:eastAsia="Malgun Gothic"/>
                <w:kern w:val="2"/>
                <w:szCs w:val="24"/>
                <w:lang w:eastAsia="ko-KR"/>
              </w:rPr>
              <w:t>0.3</w:t>
            </w:r>
          </w:p>
        </w:tc>
      </w:tr>
      <w:tr w:rsidR="00913D7A" w:rsidRPr="00EF5447" w14:paraId="71D5674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428856E" w14:textId="77777777" w:rsidR="00913D7A" w:rsidRPr="00EF5447" w:rsidRDefault="00913D7A" w:rsidP="00290FB6">
            <w:pPr>
              <w:pStyle w:val="TAC"/>
            </w:pPr>
            <w:r w:rsidRPr="00EF5447">
              <w:rPr>
                <w:lang w:eastAsia="ja-JP"/>
              </w:rPr>
              <w:t>DC_5-48_n12</w:t>
            </w:r>
          </w:p>
        </w:tc>
        <w:tc>
          <w:tcPr>
            <w:tcW w:w="2952" w:type="dxa"/>
            <w:tcBorders>
              <w:top w:val="single" w:sz="4" w:space="0" w:color="auto"/>
              <w:left w:val="single" w:sz="4" w:space="0" w:color="auto"/>
              <w:bottom w:val="single" w:sz="4" w:space="0" w:color="auto"/>
              <w:right w:val="single" w:sz="4" w:space="0" w:color="auto"/>
            </w:tcBorders>
          </w:tcPr>
          <w:p w14:paraId="3193ABF9" w14:textId="77777777" w:rsidR="00913D7A" w:rsidRPr="00EF5447" w:rsidRDefault="00913D7A" w:rsidP="00290FB6">
            <w:pPr>
              <w:pStyle w:val="TAC"/>
              <w:rPr>
                <w:lang w:eastAsia="zh-CN"/>
              </w:rPr>
            </w:pPr>
            <w:r w:rsidRPr="00EF5447">
              <w:rPr>
                <w:lang w:eastAsia="ja-JP"/>
              </w:rPr>
              <w:t>5</w:t>
            </w:r>
          </w:p>
        </w:tc>
        <w:tc>
          <w:tcPr>
            <w:tcW w:w="2952" w:type="dxa"/>
            <w:tcBorders>
              <w:top w:val="single" w:sz="4" w:space="0" w:color="auto"/>
              <w:left w:val="single" w:sz="4" w:space="0" w:color="auto"/>
              <w:bottom w:val="single" w:sz="4" w:space="0" w:color="auto"/>
              <w:right w:val="single" w:sz="4" w:space="0" w:color="auto"/>
            </w:tcBorders>
          </w:tcPr>
          <w:p w14:paraId="09392F3A" w14:textId="77777777" w:rsidR="00913D7A" w:rsidRPr="00EF5447" w:rsidRDefault="00913D7A" w:rsidP="00290FB6">
            <w:pPr>
              <w:pStyle w:val="TAC"/>
              <w:rPr>
                <w:lang w:eastAsia="zh-CN"/>
              </w:rPr>
            </w:pPr>
            <w:r w:rsidRPr="00EF5447">
              <w:t>0.8</w:t>
            </w:r>
          </w:p>
        </w:tc>
      </w:tr>
      <w:tr w:rsidR="00913D7A" w:rsidRPr="00EF5447" w14:paraId="1A2416D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2E8439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3760399" w14:textId="77777777" w:rsidR="00913D7A" w:rsidRPr="00EF5447" w:rsidRDefault="00913D7A" w:rsidP="00290FB6">
            <w:pPr>
              <w:pStyle w:val="TAC"/>
              <w:rPr>
                <w:lang w:eastAsia="zh-CN"/>
              </w:rPr>
            </w:pPr>
            <w:r w:rsidRPr="00EF5447">
              <w:rPr>
                <w:lang w:eastAsia="ja-JP"/>
              </w:rPr>
              <w:t>48</w:t>
            </w:r>
          </w:p>
        </w:tc>
        <w:tc>
          <w:tcPr>
            <w:tcW w:w="2952" w:type="dxa"/>
            <w:tcBorders>
              <w:top w:val="single" w:sz="4" w:space="0" w:color="auto"/>
              <w:left w:val="single" w:sz="4" w:space="0" w:color="auto"/>
              <w:bottom w:val="single" w:sz="4" w:space="0" w:color="auto"/>
              <w:right w:val="single" w:sz="4" w:space="0" w:color="auto"/>
            </w:tcBorders>
          </w:tcPr>
          <w:p w14:paraId="2174D535" w14:textId="77777777" w:rsidR="00913D7A" w:rsidRPr="00EF5447" w:rsidRDefault="00913D7A" w:rsidP="00290FB6">
            <w:pPr>
              <w:pStyle w:val="TAC"/>
              <w:rPr>
                <w:lang w:eastAsia="zh-CN"/>
              </w:rPr>
            </w:pPr>
            <w:r w:rsidRPr="00EF5447">
              <w:t>0.3</w:t>
            </w:r>
          </w:p>
        </w:tc>
      </w:tr>
      <w:tr w:rsidR="00913D7A" w:rsidRPr="00EF5447" w14:paraId="7A2DE95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58C0B1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8936AC6" w14:textId="77777777" w:rsidR="00913D7A" w:rsidRPr="00EF5447" w:rsidRDefault="00913D7A" w:rsidP="00290FB6">
            <w:pPr>
              <w:pStyle w:val="TAC"/>
              <w:rPr>
                <w:lang w:eastAsia="zh-CN"/>
              </w:rPr>
            </w:pPr>
            <w:r w:rsidRPr="00EF5447">
              <w:rPr>
                <w:lang w:eastAsia="ja-JP"/>
              </w:rPr>
              <w:t>n12</w:t>
            </w:r>
          </w:p>
        </w:tc>
        <w:tc>
          <w:tcPr>
            <w:tcW w:w="2952" w:type="dxa"/>
            <w:tcBorders>
              <w:top w:val="single" w:sz="4" w:space="0" w:color="auto"/>
              <w:left w:val="single" w:sz="4" w:space="0" w:color="auto"/>
              <w:bottom w:val="single" w:sz="4" w:space="0" w:color="auto"/>
              <w:right w:val="single" w:sz="4" w:space="0" w:color="auto"/>
            </w:tcBorders>
          </w:tcPr>
          <w:p w14:paraId="6A73DE8E" w14:textId="77777777" w:rsidR="00913D7A" w:rsidRPr="00EF5447" w:rsidRDefault="00913D7A" w:rsidP="00290FB6">
            <w:pPr>
              <w:pStyle w:val="TAC"/>
              <w:rPr>
                <w:lang w:eastAsia="zh-CN"/>
              </w:rPr>
            </w:pPr>
            <w:r w:rsidRPr="00EF5447">
              <w:t>0.4</w:t>
            </w:r>
          </w:p>
        </w:tc>
      </w:tr>
      <w:tr w:rsidR="00913D7A" w:rsidRPr="00EF5447" w14:paraId="4FF47DB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E5E97AF" w14:textId="77777777" w:rsidR="00913D7A" w:rsidRPr="00EF5447" w:rsidRDefault="00913D7A" w:rsidP="00290FB6">
            <w:pPr>
              <w:pStyle w:val="TAC"/>
            </w:pPr>
            <w:r w:rsidRPr="00EF5447">
              <w:rPr>
                <w:lang w:eastAsia="ja-JP"/>
              </w:rPr>
              <w:t>DC_5-48_n71</w:t>
            </w:r>
          </w:p>
        </w:tc>
        <w:tc>
          <w:tcPr>
            <w:tcW w:w="2952" w:type="dxa"/>
            <w:tcBorders>
              <w:top w:val="single" w:sz="4" w:space="0" w:color="auto"/>
              <w:left w:val="single" w:sz="4" w:space="0" w:color="auto"/>
              <w:bottom w:val="single" w:sz="4" w:space="0" w:color="auto"/>
              <w:right w:val="single" w:sz="4" w:space="0" w:color="auto"/>
            </w:tcBorders>
          </w:tcPr>
          <w:p w14:paraId="1DEDFB01" w14:textId="77777777" w:rsidR="00913D7A" w:rsidRPr="00EF5447" w:rsidRDefault="00913D7A" w:rsidP="00290FB6">
            <w:pPr>
              <w:pStyle w:val="TAC"/>
              <w:rPr>
                <w:lang w:eastAsia="zh-CN"/>
              </w:rPr>
            </w:pPr>
            <w:r w:rsidRPr="00EF5447">
              <w:rPr>
                <w:lang w:eastAsia="ja-JP"/>
              </w:rPr>
              <w:t>5</w:t>
            </w:r>
          </w:p>
        </w:tc>
        <w:tc>
          <w:tcPr>
            <w:tcW w:w="2952" w:type="dxa"/>
            <w:tcBorders>
              <w:top w:val="single" w:sz="4" w:space="0" w:color="auto"/>
              <w:left w:val="single" w:sz="4" w:space="0" w:color="auto"/>
              <w:bottom w:val="single" w:sz="4" w:space="0" w:color="auto"/>
              <w:right w:val="single" w:sz="4" w:space="0" w:color="auto"/>
            </w:tcBorders>
          </w:tcPr>
          <w:p w14:paraId="4DC31474" w14:textId="77777777" w:rsidR="00913D7A" w:rsidRPr="00EF5447" w:rsidRDefault="00913D7A" w:rsidP="00290FB6">
            <w:pPr>
              <w:pStyle w:val="TAC"/>
              <w:rPr>
                <w:lang w:eastAsia="zh-CN"/>
              </w:rPr>
            </w:pPr>
            <w:r w:rsidRPr="00EF5447">
              <w:t>0.5</w:t>
            </w:r>
          </w:p>
        </w:tc>
      </w:tr>
      <w:tr w:rsidR="00913D7A" w:rsidRPr="00EF5447" w14:paraId="04786A6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18855B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64DEF3B" w14:textId="77777777" w:rsidR="00913D7A" w:rsidRPr="00EF5447" w:rsidRDefault="00913D7A" w:rsidP="00290FB6">
            <w:pPr>
              <w:pStyle w:val="TAC"/>
              <w:rPr>
                <w:lang w:eastAsia="zh-CN"/>
              </w:rPr>
            </w:pPr>
            <w:r w:rsidRPr="00EF5447">
              <w:rPr>
                <w:lang w:eastAsia="ja-JP"/>
              </w:rPr>
              <w:t>48</w:t>
            </w:r>
          </w:p>
        </w:tc>
        <w:tc>
          <w:tcPr>
            <w:tcW w:w="2952" w:type="dxa"/>
            <w:tcBorders>
              <w:top w:val="single" w:sz="4" w:space="0" w:color="auto"/>
              <w:left w:val="single" w:sz="4" w:space="0" w:color="auto"/>
              <w:bottom w:val="single" w:sz="4" w:space="0" w:color="auto"/>
              <w:right w:val="single" w:sz="4" w:space="0" w:color="auto"/>
            </w:tcBorders>
          </w:tcPr>
          <w:p w14:paraId="46DF6D7F" w14:textId="77777777" w:rsidR="00913D7A" w:rsidRPr="00EF5447" w:rsidRDefault="00913D7A" w:rsidP="00290FB6">
            <w:pPr>
              <w:pStyle w:val="TAC"/>
              <w:rPr>
                <w:lang w:eastAsia="zh-CN"/>
              </w:rPr>
            </w:pPr>
            <w:r w:rsidRPr="00EF5447">
              <w:t>0.3</w:t>
            </w:r>
          </w:p>
        </w:tc>
      </w:tr>
      <w:tr w:rsidR="00913D7A" w:rsidRPr="00EF5447" w14:paraId="53915E4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A97571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AF44354" w14:textId="77777777" w:rsidR="00913D7A" w:rsidRPr="00EF5447" w:rsidRDefault="00913D7A" w:rsidP="00290FB6">
            <w:pPr>
              <w:pStyle w:val="TAC"/>
              <w:rPr>
                <w:lang w:eastAsia="zh-CN"/>
              </w:rPr>
            </w:pPr>
            <w:r w:rsidRPr="00EF5447">
              <w:rPr>
                <w:lang w:eastAsia="ja-JP"/>
              </w:rPr>
              <w:t>n71</w:t>
            </w:r>
          </w:p>
        </w:tc>
        <w:tc>
          <w:tcPr>
            <w:tcW w:w="2952" w:type="dxa"/>
            <w:tcBorders>
              <w:top w:val="single" w:sz="4" w:space="0" w:color="auto"/>
              <w:left w:val="single" w:sz="4" w:space="0" w:color="auto"/>
              <w:bottom w:val="single" w:sz="4" w:space="0" w:color="auto"/>
              <w:right w:val="single" w:sz="4" w:space="0" w:color="auto"/>
            </w:tcBorders>
          </w:tcPr>
          <w:p w14:paraId="47C7B5AC" w14:textId="77777777" w:rsidR="00913D7A" w:rsidRPr="00EF5447" w:rsidRDefault="00913D7A" w:rsidP="00290FB6">
            <w:pPr>
              <w:pStyle w:val="TAC"/>
              <w:rPr>
                <w:lang w:eastAsia="zh-CN"/>
              </w:rPr>
            </w:pPr>
            <w:r w:rsidRPr="00EF5447">
              <w:t>0.5</w:t>
            </w:r>
          </w:p>
        </w:tc>
      </w:tr>
      <w:tr w:rsidR="00913D7A" w:rsidRPr="00EF5447" w14:paraId="00E3145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AD9A421" w14:textId="77777777" w:rsidR="00913D7A" w:rsidRPr="00DD0DFA" w:rsidRDefault="00913D7A" w:rsidP="00290FB6">
            <w:pPr>
              <w:pStyle w:val="TAC"/>
              <w:rPr>
                <w:rFonts w:cs="Arial"/>
                <w:szCs w:val="18"/>
                <w:lang w:val="fi-FI" w:eastAsia="zh-CN"/>
              </w:rPr>
            </w:pPr>
            <w:r w:rsidRPr="009132E7">
              <w:rPr>
                <w:rFonts w:cs="Arial"/>
                <w:szCs w:val="18"/>
                <w:lang w:val="fi-FI"/>
              </w:rPr>
              <w:t>DC_</w:t>
            </w:r>
            <w:r w:rsidRPr="009132E7">
              <w:rPr>
                <w:rFonts w:cs="Arial"/>
                <w:szCs w:val="18"/>
                <w:lang w:val="fi-FI" w:eastAsia="zh-CN"/>
              </w:rPr>
              <w:t>5</w:t>
            </w:r>
            <w:r w:rsidRPr="009132E7">
              <w:rPr>
                <w:rFonts w:cs="Arial"/>
                <w:szCs w:val="18"/>
                <w:lang w:val="fi-FI"/>
              </w:rPr>
              <w:t>-66_n2</w:t>
            </w:r>
          </w:p>
          <w:p w14:paraId="5A7A4886" w14:textId="77777777" w:rsidR="00913D7A" w:rsidRPr="00DD0DFA" w:rsidRDefault="00913D7A" w:rsidP="00290FB6">
            <w:pPr>
              <w:pStyle w:val="TAC"/>
              <w:rPr>
                <w:rFonts w:cs="Arial"/>
                <w:szCs w:val="18"/>
                <w:lang w:val="fi-FI" w:eastAsia="zh-CN"/>
              </w:rPr>
            </w:pPr>
            <w:r w:rsidRPr="009132E7">
              <w:rPr>
                <w:rFonts w:cs="Arial"/>
                <w:szCs w:val="18"/>
                <w:lang w:val="fi-FI" w:eastAsia="zh-CN"/>
              </w:rPr>
              <w:t>DC_5-5-66_n2</w:t>
            </w:r>
          </w:p>
          <w:p w14:paraId="203D21E9" w14:textId="77777777" w:rsidR="00913D7A" w:rsidRPr="00DD0DFA" w:rsidRDefault="00913D7A" w:rsidP="00290FB6">
            <w:pPr>
              <w:pStyle w:val="TAC"/>
              <w:rPr>
                <w:rFonts w:cs="Arial"/>
                <w:szCs w:val="18"/>
                <w:lang w:val="fi-FI" w:eastAsia="zh-CN"/>
              </w:rPr>
            </w:pPr>
            <w:r w:rsidRPr="009132E7">
              <w:rPr>
                <w:rFonts w:cs="Arial"/>
                <w:szCs w:val="18"/>
                <w:lang w:val="fi-FI" w:eastAsia="zh-CN"/>
              </w:rPr>
              <w:t>DC_5-66-66_n2</w:t>
            </w:r>
          </w:p>
          <w:p w14:paraId="644AAA54" w14:textId="77777777" w:rsidR="00913D7A" w:rsidRPr="00EF5447" w:rsidRDefault="00913D7A" w:rsidP="00290FB6">
            <w:pPr>
              <w:pStyle w:val="TAC"/>
              <w:rPr>
                <w:rFonts w:cs="Arial"/>
              </w:rPr>
            </w:pPr>
            <w:r w:rsidRPr="009132E7">
              <w:rPr>
                <w:rFonts w:cs="Arial"/>
                <w:szCs w:val="18"/>
                <w:lang w:val="fi-FI" w:eastAsia="zh-CN"/>
              </w:rPr>
              <w:t>DC_5-5-66-66_n2</w:t>
            </w:r>
          </w:p>
        </w:tc>
        <w:tc>
          <w:tcPr>
            <w:tcW w:w="2952" w:type="dxa"/>
            <w:tcBorders>
              <w:top w:val="single" w:sz="4" w:space="0" w:color="auto"/>
              <w:left w:val="single" w:sz="4" w:space="0" w:color="auto"/>
              <w:bottom w:val="single" w:sz="4" w:space="0" w:color="auto"/>
              <w:right w:val="single" w:sz="4" w:space="0" w:color="auto"/>
            </w:tcBorders>
            <w:hideMark/>
          </w:tcPr>
          <w:p w14:paraId="1F754BAF" w14:textId="77777777" w:rsidR="00913D7A" w:rsidRPr="00EF5447" w:rsidRDefault="00913D7A" w:rsidP="00290FB6">
            <w:pPr>
              <w:pStyle w:val="TAC"/>
              <w:rPr>
                <w:rFonts w:eastAsia="Malgun Gothic" w:cs="Arial"/>
                <w:lang w:eastAsia="ko-KR"/>
              </w:rPr>
            </w:pPr>
            <w:r>
              <w:rPr>
                <w:rFonts w:cs="Arial"/>
                <w:lang w:val="fr-FR"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71E53304" w14:textId="77777777" w:rsidR="00913D7A" w:rsidRPr="00EF5447" w:rsidRDefault="00913D7A" w:rsidP="00290FB6">
            <w:pPr>
              <w:pStyle w:val="TAC"/>
              <w:rPr>
                <w:rFonts w:cs="Arial"/>
                <w:lang w:eastAsia="zh-CN"/>
              </w:rPr>
            </w:pPr>
            <w:r>
              <w:rPr>
                <w:rFonts w:cs="Arial"/>
                <w:lang w:val="fr-FR" w:eastAsia="zh-CN"/>
              </w:rPr>
              <w:t>0.3</w:t>
            </w:r>
          </w:p>
        </w:tc>
      </w:tr>
      <w:tr w:rsidR="00913D7A" w:rsidRPr="00EF5447" w14:paraId="2AE123B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29133F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7844296" w14:textId="77777777" w:rsidR="00913D7A" w:rsidRPr="00EF5447" w:rsidRDefault="00913D7A" w:rsidP="00290FB6">
            <w:pPr>
              <w:pStyle w:val="TAC"/>
              <w:rPr>
                <w:rFonts w:eastAsia="Malgun Gothic" w:cs="Arial"/>
                <w:lang w:eastAsia="ko-KR"/>
              </w:rPr>
            </w:pPr>
            <w:r>
              <w:rPr>
                <w:rFonts w:cs="Arial"/>
                <w:lang w:val="fr-FR"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67FB3305" w14:textId="77777777" w:rsidR="00913D7A" w:rsidRPr="00EF5447" w:rsidRDefault="00913D7A" w:rsidP="00290FB6">
            <w:pPr>
              <w:pStyle w:val="TAC"/>
              <w:rPr>
                <w:rFonts w:cs="Arial"/>
                <w:lang w:eastAsia="zh-CN"/>
              </w:rPr>
            </w:pPr>
            <w:r>
              <w:rPr>
                <w:rFonts w:cs="Arial"/>
                <w:lang w:val="fr-FR" w:eastAsia="zh-CN"/>
              </w:rPr>
              <w:t>0.5</w:t>
            </w:r>
          </w:p>
        </w:tc>
      </w:tr>
      <w:tr w:rsidR="00913D7A" w:rsidRPr="00EF5447" w14:paraId="6F060DF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A24796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4522E4D" w14:textId="77777777" w:rsidR="00913D7A" w:rsidRPr="00EF5447" w:rsidRDefault="00913D7A" w:rsidP="00290FB6">
            <w:pPr>
              <w:pStyle w:val="TAC"/>
              <w:rPr>
                <w:rFonts w:eastAsia="Malgun Gothic" w:cs="Arial"/>
                <w:lang w:eastAsia="ko-KR"/>
              </w:rPr>
            </w:pPr>
            <w:r>
              <w:rPr>
                <w:rFonts w:cs="Arial"/>
                <w:lang w:val="fr-FR"/>
              </w:rPr>
              <w:t>n2</w:t>
            </w:r>
          </w:p>
        </w:tc>
        <w:tc>
          <w:tcPr>
            <w:tcW w:w="2952" w:type="dxa"/>
            <w:tcBorders>
              <w:top w:val="single" w:sz="4" w:space="0" w:color="auto"/>
              <w:left w:val="single" w:sz="4" w:space="0" w:color="auto"/>
              <w:bottom w:val="single" w:sz="4" w:space="0" w:color="auto"/>
              <w:right w:val="single" w:sz="4" w:space="0" w:color="auto"/>
            </w:tcBorders>
            <w:hideMark/>
          </w:tcPr>
          <w:p w14:paraId="5FC6F731" w14:textId="77777777" w:rsidR="00913D7A" w:rsidRPr="00EF5447" w:rsidRDefault="00913D7A" w:rsidP="00290FB6">
            <w:pPr>
              <w:pStyle w:val="TAC"/>
              <w:rPr>
                <w:rFonts w:cs="Arial"/>
                <w:lang w:eastAsia="zh-CN"/>
              </w:rPr>
            </w:pPr>
            <w:r>
              <w:rPr>
                <w:rFonts w:cs="Arial"/>
                <w:lang w:val="fr-FR" w:eastAsia="zh-CN"/>
              </w:rPr>
              <w:t>0.5</w:t>
            </w:r>
          </w:p>
        </w:tc>
      </w:tr>
      <w:tr w:rsidR="00913D7A" w:rsidRPr="00EF5447" w14:paraId="5827166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65347B3" w14:textId="77777777" w:rsidR="00913D7A" w:rsidRPr="00EF5447" w:rsidRDefault="00913D7A" w:rsidP="00290FB6">
            <w:pPr>
              <w:pStyle w:val="TAC"/>
              <w:rPr>
                <w:rFonts w:cs="Arial"/>
                <w:szCs w:val="18"/>
              </w:rPr>
            </w:pPr>
            <w:r w:rsidRPr="00EF5447">
              <w:rPr>
                <w:rFonts w:cs="Arial"/>
                <w:szCs w:val="18"/>
              </w:rPr>
              <w:t>DC_5-66_n5</w:t>
            </w:r>
          </w:p>
          <w:p w14:paraId="53F27F0F" w14:textId="77777777" w:rsidR="00913D7A" w:rsidRPr="00EF5447" w:rsidRDefault="00913D7A" w:rsidP="00290FB6">
            <w:pPr>
              <w:pStyle w:val="TAC"/>
              <w:rPr>
                <w:rFonts w:cs="Arial"/>
                <w:lang w:eastAsia="fr-FR"/>
              </w:rPr>
            </w:pPr>
            <w:r w:rsidRPr="00EF5447">
              <w:rPr>
                <w:rFonts w:cs="Arial"/>
                <w:szCs w:val="18"/>
                <w:lang w:eastAsia="zh-CN"/>
              </w:rPr>
              <w:t>DC_5-66-66_n5</w:t>
            </w:r>
          </w:p>
        </w:tc>
        <w:tc>
          <w:tcPr>
            <w:tcW w:w="2952" w:type="dxa"/>
            <w:tcBorders>
              <w:top w:val="single" w:sz="4" w:space="0" w:color="auto"/>
              <w:left w:val="single" w:sz="4" w:space="0" w:color="auto"/>
              <w:bottom w:val="single" w:sz="4" w:space="0" w:color="auto"/>
              <w:right w:val="single" w:sz="4" w:space="0" w:color="auto"/>
            </w:tcBorders>
            <w:hideMark/>
          </w:tcPr>
          <w:p w14:paraId="190144E8" w14:textId="77777777" w:rsidR="00913D7A" w:rsidRPr="00EF5447" w:rsidRDefault="00913D7A" w:rsidP="00290FB6">
            <w:pPr>
              <w:pStyle w:val="TAC"/>
              <w:rPr>
                <w:rFonts w:eastAsia="MS Mincho" w:cs="Arial"/>
                <w:lang w:eastAsia="ja-JP"/>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60BD45AE"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2B81CF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E93405C"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2190C8C" w14:textId="77777777" w:rsidR="00913D7A" w:rsidRPr="00EF5447" w:rsidRDefault="00913D7A" w:rsidP="00290FB6">
            <w:pPr>
              <w:pStyle w:val="TAC"/>
              <w:rPr>
                <w:rFonts w:eastAsia="MS Mincho" w:cs="Arial"/>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36032BE7"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92CC4B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C3C776A"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6BDFA1F" w14:textId="77777777" w:rsidR="00913D7A" w:rsidRPr="00EF5447" w:rsidRDefault="00913D7A" w:rsidP="00290FB6">
            <w:pPr>
              <w:pStyle w:val="TAC"/>
              <w:rPr>
                <w:rFonts w:eastAsia="MS Mincho" w:cs="Arial"/>
                <w:lang w:eastAsia="ja-JP"/>
              </w:rPr>
            </w:pPr>
            <w:r w:rsidRPr="00EF5447">
              <w:rPr>
                <w:rFonts w:cs="Arial"/>
              </w:rPr>
              <w:t>n5</w:t>
            </w:r>
          </w:p>
        </w:tc>
        <w:tc>
          <w:tcPr>
            <w:tcW w:w="2952" w:type="dxa"/>
            <w:tcBorders>
              <w:top w:val="single" w:sz="4" w:space="0" w:color="auto"/>
              <w:left w:val="single" w:sz="4" w:space="0" w:color="auto"/>
              <w:bottom w:val="single" w:sz="4" w:space="0" w:color="auto"/>
              <w:right w:val="single" w:sz="4" w:space="0" w:color="auto"/>
            </w:tcBorders>
            <w:hideMark/>
          </w:tcPr>
          <w:p w14:paraId="11313E3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49545A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5832FD7" w14:textId="77777777" w:rsidR="00913D7A" w:rsidRPr="00EF5447" w:rsidRDefault="00913D7A" w:rsidP="00290FB6">
            <w:pPr>
              <w:pStyle w:val="TAC"/>
              <w:rPr>
                <w:lang w:eastAsia="fr-FR"/>
              </w:rPr>
            </w:pPr>
            <w:r w:rsidRPr="00EF5447">
              <w:t>DC_5-66</w:t>
            </w:r>
            <w:r w:rsidRPr="00EF5447">
              <w:rPr>
                <w:lang w:eastAsia="ja-JP"/>
              </w:rPr>
              <w:t>-n7</w:t>
            </w:r>
          </w:p>
        </w:tc>
        <w:tc>
          <w:tcPr>
            <w:tcW w:w="2952" w:type="dxa"/>
            <w:tcBorders>
              <w:top w:val="single" w:sz="4" w:space="0" w:color="auto"/>
              <w:left w:val="single" w:sz="4" w:space="0" w:color="auto"/>
              <w:bottom w:val="single" w:sz="4" w:space="0" w:color="auto"/>
              <w:right w:val="single" w:sz="4" w:space="0" w:color="auto"/>
            </w:tcBorders>
          </w:tcPr>
          <w:p w14:paraId="04CF2E04" w14:textId="77777777" w:rsidR="00913D7A" w:rsidRPr="00EF5447" w:rsidRDefault="00913D7A" w:rsidP="00290FB6">
            <w:pPr>
              <w:pStyle w:val="TAC"/>
            </w:pPr>
            <w:r w:rsidRPr="00EF5447">
              <w:rPr>
                <w:lang w:eastAsia="ja-JP"/>
              </w:rPr>
              <w:t>5</w:t>
            </w:r>
          </w:p>
        </w:tc>
        <w:tc>
          <w:tcPr>
            <w:tcW w:w="2952" w:type="dxa"/>
            <w:tcBorders>
              <w:top w:val="single" w:sz="4" w:space="0" w:color="auto"/>
              <w:left w:val="single" w:sz="4" w:space="0" w:color="auto"/>
              <w:bottom w:val="single" w:sz="4" w:space="0" w:color="auto"/>
              <w:right w:val="single" w:sz="4" w:space="0" w:color="auto"/>
            </w:tcBorders>
          </w:tcPr>
          <w:p w14:paraId="1B24F9F1" w14:textId="77777777" w:rsidR="00913D7A" w:rsidRPr="00EF5447" w:rsidRDefault="00913D7A" w:rsidP="00290FB6">
            <w:pPr>
              <w:pStyle w:val="TAC"/>
              <w:rPr>
                <w:lang w:eastAsia="zh-CN"/>
              </w:rPr>
            </w:pPr>
            <w:r w:rsidRPr="00EF5447">
              <w:t>0.3</w:t>
            </w:r>
          </w:p>
        </w:tc>
      </w:tr>
      <w:tr w:rsidR="00913D7A" w:rsidRPr="00EF5447" w14:paraId="16E1807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D9DECDD"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4E94A1FE" w14:textId="77777777" w:rsidR="00913D7A" w:rsidRPr="00EF5447" w:rsidRDefault="00913D7A" w:rsidP="00290FB6">
            <w:pPr>
              <w:pStyle w:val="TAC"/>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37176098" w14:textId="77777777" w:rsidR="00913D7A" w:rsidRPr="00EF5447" w:rsidRDefault="00913D7A" w:rsidP="00290FB6">
            <w:pPr>
              <w:pStyle w:val="TAC"/>
              <w:rPr>
                <w:lang w:eastAsia="zh-CN"/>
              </w:rPr>
            </w:pPr>
            <w:r w:rsidRPr="00EF5447">
              <w:t>0.5</w:t>
            </w:r>
          </w:p>
        </w:tc>
      </w:tr>
      <w:tr w:rsidR="00913D7A" w:rsidRPr="00EF5447" w14:paraId="65B4F9F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409EF27"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6C28A586" w14:textId="77777777" w:rsidR="00913D7A" w:rsidRPr="00EF5447" w:rsidRDefault="00913D7A" w:rsidP="00290FB6">
            <w:pPr>
              <w:pStyle w:val="TAC"/>
            </w:pPr>
            <w:r w:rsidRPr="00EF5447">
              <w:rPr>
                <w:lang w:eastAsia="ja-JP"/>
              </w:rPr>
              <w:t>n7</w:t>
            </w:r>
          </w:p>
        </w:tc>
        <w:tc>
          <w:tcPr>
            <w:tcW w:w="2952" w:type="dxa"/>
            <w:tcBorders>
              <w:top w:val="single" w:sz="4" w:space="0" w:color="auto"/>
              <w:left w:val="single" w:sz="4" w:space="0" w:color="auto"/>
              <w:bottom w:val="single" w:sz="4" w:space="0" w:color="auto"/>
              <w:right w:val="single" w:sz="4" w:space="0" w:color="auto"/>
            </w:tcBorders>
          </w:tcPr>
          <w:p w14:paraId="6E62F745" w14:textId="77777777" w:rsidR="00913D7A" w:rsidRPr="00EF5447" w:rsidRDefault="00913D7A" w:rsidP="00290FB6">
            <w:pPr>
              <w:pStyle w:val="TAC"/>
              <w:rPr>
                <w:lang w:eastAsia="zh-CN"/>
              </w:rPr>
            </w:pPr>
            <w:r w:rsidRPr="00EF5447">
              <w:t>0.5</w:t>
            </w:r>
          </w:p>
        </w:tc>
      </w:tr>
      <w:tr w:rsidR="00913D7A" w:rsidRPr="00EF5447" w14:paraId="0663786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AE75CB6" w14:textId="77777777" w:rsidR="00913D7A" w:rsidRPr="00EF5447" w:rsidRDefault="00913D7A" w:rsidP="00290FB6">
            <w:pPr>
              <w:pStyle w:val="TAC"/>
              <w:rPr>
                <w:lang w:eastAsia="fr-FR"/>
              </w:rPr>
            </w:pPr>
            <w:r w:rsidRPr="00EF5447">
              <w:rPr>
                <w:szCs w:val="18"/>
                <w:lang w:eastAsia="ja-JP"/>
              </w:rPr>
              <w:t>DC_5-66_n12</w:t>
            </w:r>
          </w:p>
        </w:tc>
        <w:tc>
          <w:tcPr>
            <w:tcW w:w="2952" w:type="dxa"/>
            <w:tcBorders>
              <w:top w:val="single" w:sz="4" w:space="0" w:color="auto"/>
              <w:left w:val="single" w:sz="4" w:space="0" w:color="auto"/>
              <w:bottom w:val="single" w:sz="4" w:space="0" w:color="auto"/>
              <w:right w:val="single" w:sz="4" w:space="0" w:color="auto"/>
            </w:tcBorders>
          </w:tcPr>
          <w:p w14:paraId="48DCB158" w14:textId="77777777" w:rsidR="00913D7A" w:rsidRPr="00EF5447" w:rsidRDefault="00913D7A" w:rsidP="00290FB6">
            <w:pPr>
              <w:pStyle w:val="TAC"/>
            </w:pPr>
            <w:r w:rsidRPr="00EF5447">
              <w:rPr>
                <w:szCs w:val="18"/>
                <w:lang w:eastAsia="ja-JP"/>
              </w:rPr>
              <w:t>5</w:t>
            </w:r>
          </w:p>
        </w:tc>
        <w:tc>
          <w:tcPr>
            <w:tcW w:w="2952" w:type="dxa"/>
            <w:tcBorders>
              <w:top w:val="single" w:sz="4" w:space="0" w:color="auto"/>
              <w:left w:val="single" w:sz="4" w:space="0" w:color="auto"/>
              <w:bottom w:val="single" w:sz="4" w:space="0" w:color="auto"/>
              <w:right w:val="single" w:sz="4" w:space="0" w:color="auto"/>
            </w:tcBorders>
          </w:tcPr>
          <w:p w14:paraId="558C674A" w14:textId="77777777" w:rsidR="00913D7A" w:rsidRPr="00EF5447" w:rsidRDefault="00913D7A" w:rsidP="00290FB6">
            <w:pPr>
              <w:pStyle w:val="TAC"/>
              <w:rPr>
                <w:lang w:eastAsia="zh-CN"/>
              </w:rPr>
            </w:pPr>
            <w:r w:rsidRPr="00EF5447">
              <w:rPr>
                <w:lang w:eastAsia="ja-JP"/>
              </w:rPr>
              <w:t>0.3</w:t>
            </w:r>
          </w:p>
        </w:tc>
      </w:tr>
      <w:tr w:rsidR="00913D7A" w:rsidRPr="00EF5447" w14:paraId="679BD60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10F8859"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3BEE9241" w14:textId="77777777" w:rsidR="00913D7A" w:rsidRPr="00EF5447" w:rsidRDefault="00913D7A" w:rsidP="00290FB6">
            <w:pPr>
              <w:pStyle w:val="TAC"/>
            </w:pPr>
            <w:r w:rsidRPr="00EF5447">
              <w:rPr>
                <w:szCs w:val="18"/>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4A6D8BDF" w14:textId="77777777" w:rsidR="00913D7A" w:rsidRPr="00EF5447" w:rsidRDefault="00913D7A" w:rsidP="00290FB6">
            <w:pPr>
              <w:pStyle w:val="TAC"/>
              <w:rPr>
                <w:lang w:eastAsia="zh-CN"/>
              </w:rPr>
            </w:pPr>
            <w:r w:rsidRPr="00EF5447">
              <w:rPr>
                <w:lang w:eastAsia="ja-JP"/>
              </w:rPr>
              <w:t>0.8</w:t>
            </w:r>
          </w:p>
        </w:tc>
      </w:tr>
      <w:tr w:rsidR="00913D7A" w:rsidRPr="00EF5447" w14:paraId="0538585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06FD470"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3D35C878" w14:textId="77777777" w:rsidR="00913D7A" w:rsidRPr="00EF5447" w:rsidRDefault="00913D7A" w:rsidP="00290FB6">
            <w:pPr>
              <w:pStyle w:val="TAC"/>
            </w:pPr>
            <w:r w:rsidRPr="00EF5447">
              <w:rPr>
                <w:szCs w:val="18"/>
                <w:lang w:eastAsia="ja-JP"/>
              </w:rPr>
              <w:t>n12</w:t>
            </w:r>
          </w:p>
        </w:tc>
        <w:tc>
          <w:tcPr>
            <w:tcW w:w="2952" w:type="dxa"/>
            <w:tcBorders>
              <w:top w:val="single" w:sz="4" w:space="0" w:color="auto"/>
              <w:left w:val="single" w:sz="4" w:space="0" w:color="auto"/>
              <w:bottom w:val="single" w:sz="4" w:space="0" w:color="auto"/>
              <w:right w:val="single" w:sz="4" w:space="0" w:color="auto"/>
            </w:tcBorders>
          </w:tcPr>
          <w:p w14:paraId="53588021" w14:textId="77777777" w:rsidR="00913D7A" w:rsidRPr="00EF5447" w:rsidRDefault="00913D7A" w:rsidP="00290FB6">
            <w:pPr>
              <w:pStyle w:val="TAC"/>
              <w:rPr>
                <w:lang w:eastAsia="zh-CN"/>
              </w:rPr>
            </w:pPr>
            <w:r w:rsidRPr="00EF5447">
              <w:rPr>
                <w:lang w:eastAsia="ja-JP"/>
              </w:rPr>
              <w:t>0.8</w:t>
            </w:r>
          </w:p>
        </w:tc>
      </w:tr>
      <w:tr w:rsidR="00913D7A" w:rsidRPr="00EF5447" w14:paraId="22F77DA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DA1E017" w14:textId="77777777" w:rsidR="00913D7A" w:rsidRPr="00EF5447" w:rsidRDefault="00913D7A" w:rsidP="00290FB6">
            <w:pPr>
              <w:pStyle w:val="TAC"/>
              <w:rPr>
                <w:kern w:val="2"/>
                <w:szCs w:val="24"/>
              </w:rPr>
            </w:pPr>
            <w:r w:rsidRPr="00EF5447">
              <w:rPr>
                <w:rFonts w:eastAsia="Malgun Gothic"/>
                <w:kern w:val="2"/>
                <w:szCs w:val="24"/>
                <w:lang w:eastAsia="ko-KR"/>
              </w:rPr>
              <w:t>DC_</w:t>
            </w:r>
            <w:r w:rsidRPr="00EF5447">
              <w:rPr>
                <w:kern w:val="2"/>
                <w:szCs w:val="24"/>
              </w:rPr>
              <w:t>5</w:t>
            </w:r>
            <w:r w:rsidRPr="00EF5447">
              <w:rPr>
                <w:rFonts w:eastAsia="Malgun Gothic"/>
                <w:kern w:val="2"/>
                <w:szCs w:val="24"/>
                <w:lang w:eastAsia="ko-KR"/>
              </w:rPr>
              <w:t>-</w:t>
            </w:r>
            <w:r w:rsidRPr="00EF5447">
              <w:rPr>
                <w:kern w:val="2"/>
                <w:szCs w:val="24"/>
              </w:rPr>
              <w:t>66</w:t>
            </w:r>
            <w:r w:rsidRPr="00EF5447">
              <w:rPr>
                <w:rFonts w:eastAsia="Malgun Gothic"/>
                <w:kern w:val="2"/>
                <w:szCs w:val="24"/>
                <w:lang w:eastAsia="ko-KR"/>
              </w:rPr>
              <w:t>_n</w:t>
            </w:r>
            <w:r w:rsidRPr="00EF5447">
              <w:rPr>
                <w:kern w:val="2"/>
                <w:szCs w:val="24"/>
              </w:rPr>
              <w:t>48</w:t>
            </w:r>
          </w:p>
          <w:p w14:paraId="261EAE12" w14:textId="77777777" w:rsidR="00913D7A" w:rsidRPr="00EF5447" w:rsidRDefault="00913D7A" w:rsidP="00290FB6">
            <w:pPr>
              <w:pStyle w:val="TAC"/>
              <w:rPr>
                <w:lang w:eastAsia="fr-FR"/>
              </w:rPr>
            </w:pPr>
            <w:r w:rsidRPr="00EF5447">
              <w:rPr>
                <w:kern w:val="2"/>
                <w:szCs w:val="24"/>
              </w:rPr>
              <w:t>DC_5-66-66_n48</w:t>
            </w:r>
          </w:p>
        </w:tc>
        <w:tc>
          <w:tcPr>
            <w:tcW w:w="2952" w:type="dxa"/>
            <w:tcBorders>
              <w:top w:val="single" w:sz="4" w:space="0" w:color="auto"/>
              <w:left w:val="single" w:sz="4" w:space="0" w:color="auto"/>
              <w:bottom w:val="single" w:sz="4" w:space="0" w:color="auto"/>
              <w:right w:val="single" w:sz="4" w:space="0" w:color="auto"/>
            </w:tcBorders>
          </w:tcPr>
          <w:p w14:paraId="0208A89B" w14:textId="77777777" w:rsidR="00913D7A" w:rsidRPr="00EF5447" w:rsidRDefault="00913D7A" w:rsidP="00290FB6">
            <w:pPr>
              <w:pStyle w:val="TAC"/>
            </w:pPr>
            <w:r w:rsidRPr="00EF5447">
              <w:rPr>
                <w:kern w:val="2"/>
                <w:szCs w:val="24"/>
              </w:rPr>
              <w:t>5</w:t>
            </w:r>
          </w:p>
        </w:tc>
        <w:tc>
          <w:tcPr>
            <w:tcW w:w="2952" w:type="dxa"/>
            <w:tcBorders>
              <w:top w:val="single" w:sz="4" w:space="0" w:color="auto"/>
              <w:left w:val="single" w:sz="4" w:space="0" w:color="auto"/>
              <w:bottom w:val="single" w:sz="4" w:space="0" w:color="auto"/>
              <w:right w:val="single" w:sz="4" w:space="0" w:color="auto"/>
            </w:tcBorders>
          </w:tcPr>
          <w:p w14:paraId="21390167" w14:textId="77777777" w:rsidR="00913D7A" w:rsidRPr="00EF5447" w:rsidRDefault="00913D7A" w:rsidP="00290FB6">
            <w:pPr>
              <w:pStyle w:val="TAC"/>
              <w:rPr>
                <w:lang w:eastAsia="zh-CN"/>
              </w:rPr>
            </w:pPr>
            <w:r w:rsidRPr="00EF5447">
              <w:rPr>
                <w:rFonts w:eastAsia="Malgun Gothic"/>
                <w:kern w:val="2"/>
                <w:szCs w:val="24"/>
                <w:lang w:eastAsia="ko-KR"/>
              </w:rPr>
              <w:t>0.</w:t>
            </w:r>
            <w:r w:rsidRPr="00EF5447">
              <w:rPr>
                <w:kern w:val="2"/>
                <w:szCs w:val="24"/>
              </w:rPr>
              <w:t>3</w:t>
            </w:r>
          </w:p>
        </w:tc>
      </w:tr>
      <w:tr w:rsidR="00913D7A" w:rsidRPr="00EF5447" w14:paraId="55A3CCE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B9C20C0"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7FA11840" w14:textId="77777777" w:rsidR="00913D7A" w:rsidRPr="00EF5447" w:rsidRDefault="00913D7A" w:rsidP="00290FB6">
            <w:pPr>
              <w:pStyle w:val="TAC"/>
            </w:pPr>
            <w:r w:rsidRPr="00EF5447">
              <w:rPr>
                <w:kern w:val="2"/>
                <w:szCs w:val="24"/>
              </w:rPr>
              <w:t>66</w:t>
            </w:r>
          </w:p>
        </w:tc>
        <w:tc>
          <w:tcPr>
            <w:tcW w:w="2952" w:type="dxa"/>
            <w:tcBorders>
              <w:top w:val="single" w:sz="4" w:space="0" w:color="auto"/>
              <w:left w:val="single" w:sz="4" w:space="0" w:color="auto"/>
              <w:bottom w:val="single" w:sz="4" w:space="0" w:color="auto"/>
              <w:right w:val="single" w:sz="4" w:space="0" w:color="auto"/>
            </w:tcBorders>
          </w:tcPr>
          <w:p w14:paraId="622C396C" w14:textId="77777777" w:rsidR="00913D7A" w:rsidRPr="00EF5447" w:rsidRDefault="00913D7A" w:rsidP="00290FB6">
            <w:pPr>
              <w:pStyle w:val="TAC"/>
              <w:rPr>
                <w:lang w:eastAsia="zh-CN"/>
              </w:rPr>
            </w:pPr>
            <w:r w:rsidRPr="00EF5447">
              <w:rPr>
                <w:rFonts w:eastAsia="Malgun Gothic"/>
                <w:kern w:val="2"/>
                <w:szCs w:val="24"/>
                <w:lang w:eastAsia="ko-KR"/>
              </w:rPr>
              <w:t>0</w:t>
            </w:r>
            <w:r w:rsidRPr="00EF5447">
              <w:rPr>
                <w:kern w:val="2"/>
                <w:szCs w:val="24"/>
              </w:rPr>
              <w:t>.6</w:t>
            </w:r>
          </w:p>
        </w:tc>
      </w:tr>
      <w:tr w:rsidR="00913D7A" w:rsidRPr="00EF5447" w14:paraId="20C2B46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7F8D6F9"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705BB724" w14:textId="77777777" w:rsidR="00913D7A" w:rsidRPr="00EF5447" w:rsidRDefault="00913D7A" w:rsidP="00290FB6">
            <w:pPr>
              <w:pStyle w:val="TAC"/>
            </w:pPr>
            <w:r w:rsidRPr="00EF5447">
              <w:rPr>
                <w:rFonts w:eastAsia="Malgun Gothic"/>
                <w:kern w:val="2"/>
                <w:szCs w:val="24"/>
                <w:lang w:eastAsia="ko-KR"/>
              </w:rPr>
              <w:t>n</w:t>
            </w:r>
            <w:r w:rsidRPr="00EF5447">
              <w:rPr>
                <w:kern w:val="2"/>
                <w:szCs w:val="24"/>
              </w:rPr>
              <w:t>48</w:t>
            </w:r>
          </w:p>
        </w:tc>
        <w:tc>
          <w:tcPr>
            <w:tcW w:w="2952" w:type="dxa"/>
            <w:tcBorders>
              <w:top w:val="single" w:sz="4" w:space="0" w:color="auto"/>
              <w:left w:val="single" w:sz="4" w:space="0" w:color="auto"/>
              <w:bottom w:val="single" w:sz="4" w:space="0" w:color="auto"/>
              <w:right w:val="single" w:sz="4" w:space="0" w:color="auto"/>
            </w:tcBorders>
          </w:tcPr>
          <w:p w14:paraId="098DD21F" w14:textId="77777777" w:rsidR="00913D7A" w:rsidRPr="00EF5447" w:rsidRDefault="00913D7A" w:rsidP="00290FB6">
            <w:pPr>
              <w:pStyle w:val="TAC"/>
              <w:rPr>
                <w:lang w:eastAsia="zh-CN"/>
              </w:rPr>
            </w:pPr>
            <w:r w:rsidRPr="00EF5447">
              <w:rPr>
                <w:rFonts w:eastAsia="Malgun Gothic"/>
                <w:kern w:val="2"/>
                <w:szCs w:val="24"/>
                <w:lang w:eastAsia="ko-KR"/>
              </w:rPr>
              <w:t>0.</w:t>
            </w:r>
            <w:r w:rsidRPr="00EF5447">
              <w:rPr>
                <w:kern w:val="2"/>
                <w:szCs w:val="24"/>
              </w:rPr>
              <w:t>8</w:t>
            </w:r>
          </w:p>
        </w:tc>
      </w:tr>
      <w:tr w:rsidR="00913D7A" w:rsidRPr="00EF5447" w14:paraId="701343D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8905FCF" w14:textId="77777777" w:rsidR="00913D7A" w:rsidRPr="00DD0DFA" w:rsidRDefault="00913D7A" w:rsidP="00290FB6">
            <w:pPr>
              <w:pStyle w:val="TAC"/>
              <w:rPr>
                <w:rFonts w:cs="Arial"/>
                <w:szCs w:val="18"/>
                <w:lang w:val="fi-FI"/>
              </w:rPr>
            </w:pPr>
            <w:r w:rsidRPr="009132E7">
              <w:rPr>
                <w:rFonts w:cs="Arial"/>
                <w:szCs w:val="18"/>
                <w:lang w:val="fi-FI"/>
              </w:rPr>
              <w:t>DC_5-66_n66</w:t>
            </w:r>
          </w:p>
          <w:p w14:paraId="05B87A78" w14:textId="77777777" w:rsidR="00913D7A" w:rsidRPr="00DD0DFA" w:rsidRDefault="00913D7A" w:rsidP="00290FB6">
            <w:pPr>
              <w:pStyle w:val="TAC"/>
              <w:rPr>
                <w:rFonts w:cs="Arial"/>
                <w:szCs w:val="18"/>
                <w:lang w:val="fi-FI" w:eastAsia="fr-FR"/>
              </w:rPr>
            </w:pPr>
            <w:r w:rsidRPr="009132E7">
              <w:rPr>
                <w:rFonts w:cs="Arial"/>
                <w:szCs w:val="18"/>
                <w:lang w:val="fi-FI"/>
              </w:rPr>
              <w:t>DC_</w:t>
            </w:r>
            <w:r w:rsidRPr="009132E7">
              <w:rPr>
                <w:rFonts w:cs="Arial"/>
                <w:szCs w:val="18"/>
                <w:lang w:val="fi-FI" w:eastAsia="zh-CN"/>
              </w:rPr>
              <w:t>5-5</w:t>
            </w:r>
            <w:r w:rsidRPr="009132E7">
              <w:rPr>
                <w:rFonts w:cs="Arial"/>
                <w:szCs w:val="18"/>
                <w:lang w:val="fi-FI"/>
              </w:rPr>
              <w:t>-66_n66</w:t>
            </w:r>
          </w:p>
          <w:p w14:paraId="113F0126" w14:textId="77777777" w:rsidR="00913D7A" w:rsidRPr="00DD0DFA" w:rsidRDefault="00913D7A" w:rsidP="00290FB6">
            <w:pPr>
              <w:pStyle w:val="TAC"/>
              <w:rPr>
                <w:rFonts w:cs="Arial"/>
                <w:szCs w:val="18"/>
                <w:lang w:val="fi-FI" w:eastAsia="zh-CN"/>
              </w:rPr>
            </w:pPr>
            <w:r w:rsidRPr="009132E7">
              <w:rPr>
                <w:rFonts w:cs="Arial"/>
                <w:szCs w:val="18"/>
                <w:lang w:val="fi-FI" w:eastAsia="zh-CN"/>
              </w:rPr>
              <w:t>DC_5-66-66_n66</w:t>
            </w:r>
          </w:p>
          <w:p w14:paraId="391BC115" w14:textId="77777777" w:rsidR="00913D7A" w:rsidRPr="00EF5447" w:rsidRDefault="00913D7A" w:rsidP="00290FB6">
            <w:pPr>
              <w:pStyle w:val="TAC"/>
              <w:rPr>
                <w:rFonts w:cs="Arial"/>
              </w:rPr>
            </w:pPr>
            <w:r w:rsidRPr="009132E7">
              <w:rPr>
                <w:rFonts w:cs="Arial"/>
                <w:szCs w:val="18"/>
                <w:lang w:val="fi-FI" w:eastAsia="zh-CN"/>
              </w:rPr>
              <w:t>DC_5-5-66-66_n66</w:t>
            </w:r>
          </w:p>
        </w:tc>
        <w:tc>
          <w:tcPr>
            <w:tcW w:w="2952" w:type="dxa"/>
            <w:tcBorders>
              <w:top w:val="single" w:sz="4" w:space="0" w:color="auto"/>
              <w:left w:val="single" w:sz="4" w:space="0" w:color="auto"/>
              <w:bottom w:val="single" w:sz="4" w:space="0" w:color="auto"/>
              <w:right w:val="single" w:sz="4" w:space="0" w:color="auto"/>
            </w:tcBorders>
            <w:hideMark/>
          </w:tcPr>
          <w:p w14:paraId="78CB17E5" w14:textId="77777777" w:rsidR="00913D7A" w:rsidRPr="00EF5447" w:rsidRDefault="00913D7A" w:rsidP="00290FB6">
            <w:pPr>
              <w:pStyle w:val="TAC"/>
              <w:rPr>
                <w:rFonts w:cs="Arial"/>
                <w:lang w:eastAsia="fr-FR"/>
              </w:rPr>
            </w:pPr>
            <w:r>
              <w:rPr>
                <w:rFonts w:cs="Arial"/>
                <w:lang w:val="fr-FR"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2260A128" w14:textId="77777777" w:rsidR="00913D7A" w:rsidRPr="00EF5447" w:rsidRDefault="00913D7A" w:rsidP="00290FB6">
            <w:pPr>
              <w:pStyle w:val="TAC"/>
              <w:rPr>
                <w:rFonts w:cs="Arial"/>
                <w:lang w:eastAsia="zh-CN"/>
              </w:rPr>
            </w:pPr>
            <w:r>
              <w:rPr>
                <w:rFonts w:cs="Arial"/>
                <w:lang w:val="fr-FR" w:eastAsia="zh-CN"/>
              </w:rPr>
              <w:t>0.3</w:t>
            </w:r>
          </w:p>
        </w:tc>
      </w:tr>
      <w:tr w:rsidR="00913D7A" w:rsidRPr="00EF5447" w14:paraId="1BD15DE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E1E4D7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B8DED0C" w14:textId="77777777" w:rsidR="00913D7A" w:rsidRPr="00EF5447" w:rsidRDefault="00913D7A" w:rsidP="00290FB6">
            <w:pPr>
              <w:pStyle w:val="TAC"/>
              <w:rPr>
                <w:rFonts w:cs="Arial"/>
              </w:rPr>
            </w:pPr>
            <w:r>
              <w:rPr>
                <w:rFonts w:cs="Arial"/>
                <w:lang w:val="fr-FR"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6ECBCF01" w14:textId="77777777" w:rsidR="00913D7A" w:rsidRPr="00EF5447" w:rsidRDefault="00913D7A" w:rsidP="00290FB6">
            <w:pPr>
              <w:pStyle w:val="TAC"/>
              <w:rPr>
                <w:rFonts w:cs="Arial"/>
                <w:lang w:eastAsia="zh-CN"/>
              </w:rPr>
            </w:pPr>
            <w:r>
              <w:rPr>
                <w:rFonts w:cs="Arial"/>
                <w:lang w:val="fr-FR" w:eastAsia="zh-CN"/>
              </w:rPr>
              <w:t>0.3</w:t>
            </w:r>
          </w:p>
        </w:tc>
      </w:tr>
      <w:tr w:rsidR="00913D7A" w:rsidRPr="00EF5447" w14:paraId="27A4E0A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A0C99E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079CA40" w14:textId="77777777" w:rsidR="00913D7A" w:rsidRPr="00EF5447" w:rsidRDefault="00913D7A" w:rsidP="00290FB6">
            <w:pPr>
              <w:pStyle w:val="TAC"/>
              <w:rPr>
                <w:rFonts w:cs="Arial"/>
              </w:rPr>
            </w:pPr>
            <w:r>
              <w:rPr>
                <w:rFonts w:cs="Arial"/>
                <w:lang w:val="fr-FR"/>
              </w:rPr>
              <w:t>n66</w:t>
            </w:r>
          </w:p>
        </w:tc>
        <w:tc>
          <w:tcPr>
            <w:tcW w:w="2952" w:type="dxa"/>
            <w:tcBorders>
              <w:top w:val="single" w:sz="4" w:space="0" w:color="auto"/>
              <w:left w:val="single" w:sz="4" w:space="0" w:color="auto"/>
              <w:bottom w:val="single" w:sz="4" w:space="0" w:color="auto"/>
              <w:right w:val="single" w:sz="4" w:space="0" w:color="auto"/>
            </w:tcBorders>
            <w:hideMark/>
          </w:tcPr>
          <w:p w14:paraId="3B50D915" w14:textId="77777777" w:rsidR="00913D7A" w:rsidRPr="00EF5447" w:rsidRDefault="00913D7A" w:rsidP="00290FB6">
            <w:pPr>
              <w:pStyle w:val="TAC"/>
              <w:rPr>
                <w:rFonts w:cs="Arial"/>
                <w:lang w:eastAsia="zh-CN"/>
              </w:rPr>
            </w:pPr>
            <w:r>
              <w:rPr>
                <w:rFonts w:cs="Arial"/>
                <w:lang w:val="fr-FR" w:eastAsia="zh-CN"/>
              </w:rPr>
              <w:t>0.3</w:t>
            </w:r>
          </w:p>
        </w:tc>
      </w:tr>
      <w:tr w:rsidR="00913D7A" w:rsidRPr="00EF5447" w14:paraId="12CB2DD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B4C5C2F" w14:textId="77777777" w:rsidR="00913D7A" w:rsidRPr="00EF5447" w:rsidRDefault="00913D7A" w:rsidP="00290FB6">
            <w:pPr>
              <w:pStyle w:val="TAC"/>
              <w:rPr>
                <w:rFonts w:cs="Arial"/>
              </w:rPr>
            </w:pPr>
            <w:r w:rsidRPr="00EF5447">
              <w:rPr>
                <w:rFonts w:cs="Arial"/>
                <w:lang w:eastAsia="ja-JP"/>
              </w:rPr>
              <w:t>DC_5-66_n71</w:t>
            </w:r>
          </w:p>
        </w:tc>
        <w:tc>
          <w:tcPr>
            <w:tcW w:w="2952" w:type="dxa"/>
            <w:tcBorders>
              <w:top w:val="single" w:sz="4" w:space="0" w:color="auto"/>
              <w:left w:val="single" w:sz="4" w:space="0" w:color="auto"/>
              <w:bottom w:val="single" w:sz="4" w:space="0" w:color="auto"/>
              <w:right w:val="single" w:sz="4" w:space="0" w:color="auto"/>
            </w:tcBorders>
            <w:hideMark/>
          </w:tcPr>
          <w:p w14:paraId="3B796345" w14:textId="77777777" w:rsidR="00913D7A" w:rsidRPr="00EF5447" w:rsidRDefault="00913D7A" w:rsidP="00290FB6">
            <w:pPr>
              <w:pStyle w:val="TAC"/>
              <w:rPr>
                <w:rFonts w:cs="Arial"/>
                <w:lang w:eastAsia="fr-FR"/>
              </w:rPr>
            </w:pPr>
            <w:r w:rsidRPr="00EF5447">
              <w:rPr>
                <w:rFonts w:cs="Arial"/>
                <w:lang w:eastAsia="ja-JP"/>
              </w:rPr>
              <w:t>5</w:t>
            </w:r>
          </w:p>
        </w:tc>
        <w:tc>
          <w:tcPr>
            <w:tcW w:w="2952" w:type="dxa"/>
            <w:tcBorders>
              <w:top w:val="single" w:sz="4" w:space="0" w:color="auto"/>
              <w:left w:val="single" w:sz="4" w:space="0" w:color="auto"/>
              <w:bottom w:val="single" w:sz="4" w:space="0" w:color="auto"/>
              <w:right w:val="single" w:sz="4" w:space="0" w:color="auto"/>
            </w:tcBorders>
            <w:hideMark/>
          </w:tcPr>
          <w:p w14:paraId="3AE232FF" w14:textId="77777777" w:rsidR="00913D7A" w:rsidRPr="00EF5447" w:rsidRDefault="00913D7A" w:rsidP="00290FB6">
            <w:pPr>
              <w:pStyle w:val="TAC"/>
              <w:rPr>
                <w:rFonts w:cs="Arial"/>
                <w:lang w:eastAsia="zh-CN"/>
              </w:rPr>
            </w:pPr>
            <w:r w:rsidRPr="00EF5447">
              <w:rPr>
                <w:rFonts w:cs="Arial"/>
                <w:lang w:eastAsia="ja-JP"/>
              </w:rPr>
              <w:t>0.5</w:t>
            </w:r>
          </w:p>
        </w:tc>
      </w:tr>
      <w:tr w:rsidR="00913D7A" w:rsidRPr="00EF5447" w14:paraId="58D7F4F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7A961D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81BA124" w14:textId="77777777" w:rsidR="00913D7A" w:rsidRPr="00EF5447" w:rsidRDefault="00913D7A" w:rsidP="00290FB6">
            <w:pPr>
              <w:pStyle w:val="TAC"/>
              <w:rPr>
                <w:rFonts w:cs="Arial"/>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3701BDB7"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3E47C76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FDC84C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9DE040E" w14:textId="77777777" w:rsidR="00913D7A" w:rsidRPr="00EF5447" w:rsidRDefault="00913D7A" w:rsidP="00290FB6">
            <w:pPr>
              <w:pStyle w:val="TAC"/>
              <w:rPr>
                <w:rFonts w:cs="Arial"/>
              </w:rPr>
            </w:pPr>
            <w:r w:rsidRPr="00EF5447">
              <w:rPr>
                <w:rFonts w:cs="Arial"/>
                <w:lang w:eastAsia="ja-JP"/>
              </w:rPr>
              <w:t>n71</w:t>
            </w:r>
          </w:p>
        </w:tc>
        <w:tc>
          <w:tcPr>
            <w:tcW w:w="2952" w:type="dxa"/>
            <w:tcBorders>
              <w:top w:val="single" w:sz="4" w:space="0" w:color="auto"/>
              <w:left w:val="single" w:sz="4" w:space="0" w:color="auto"/>
              <w:bottom w:val="single" w:sz="4" w:space="0" w:color="auto"/>
              <w:right w:val="single" w:sz="4" w:space="0" w:color="auto"/>
            </w:tcBorders>
            <w:hideMark/>
          </w:tcPr>
          <w:p w14:paraId="554E7769" w14:textId="77777777" w:rsidR="00913D7A" w:rsidRPr="00EF5447" w:rsidRDefault="00913D7A" w:rsidP="00290FB6">
            <w:pPr>
              <w:pStyle w:val="TAC"/>
              <w:rPr>
                <w:rFonts w:cs="Arial"/>
                <w:lang w:eastAsia="zh-CN"/>
              </w:rPr>
            </w:pPr>
            <w:r w:rsidRPr="00EF5447">
              <w:rPr>
                <w:rFonts w:cs="Arial"/>
                <w:lang w:eastAsia="ja-JP"/>
              </w:rPr>
              <w:t>0.5</w:t>
            </w:r>
          </w:p>
        </w:tc>
      </w:tr>
      <w:tr w:rsidR="00913D7A" w:rsidRPr="00EF5447" w14:paraId="4B1FA13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2B935C5" w14:textId="77777777" w:rsidR="00913D7A" w:rsidRPr="00EF5447" w:rsidRDefault="00913D7A" w:rsidP="00290FB6">
            <w:pPr>
              <w:pStyle w:val="TAC"/>
            </w:pPr>
            <w:r w:rsidRPr="00EF5447">
              <w:rPr>
                <w:lang w:eastAsia="ko-KR"/>
              </w:rPr>
              <w:t>DC_</w:t>
            </w:r>
            <w:r w:rsidRPr="00EF5447">
              <w:t>5</w:t>
            </w:r>
            <w:r w:rsidRPr="00EF5447">
              <w:rPr>
                <w:lang w:eastAsia="ko-KR"/>
              </w:rPr>
              <w:t>-</w:t>
            </w:r>
            <w:r w:rsidRPr="00EF5447">
              <w:t>66</w:t>
            </w:r>
            <w:r w:rsidRPr="00EF5447">
              <w:rPr>
                <w:lang w:eastAsia="ko-KR"/>
              </w:rPr>
              <w:t>_n</w:t>
            </w:r>
            <w:r w:rsidRPr="00EF5447">
              <w:t>77</w:t>
            </w:r>
          </w:p>
        </w:tc>
        <w:tc>
          <w:tcPr>
            <w:tcW w:w="2952" w:type="dxa"/>
            <w:tcBorders>
              <w:top w:val="single" w:sz="4" w:space="0" w:color="auto"/>
              <w:left w:val="single" w:sz="4" w:space="0" w:color="auto"/>
              <w:bottom w:val="single" w:sz="4" w:space="0" w:color="auto"/>
              <w:right w:val="single" w:sz="4" w:space="0" w:color="auto"/>
            </w:tcBorders>
          </w:tcPr>
          <w:p w14:paraId="7650BCBA" w14:textId="77777777" w:rsidR="00913D7A" w:rsidRPr="00EF5447" w:rsidRDefault="00913D7A" w:rsidP="00290FB6">
            <w:pPr>
              <w:pStyle w:val="TAC"/>
              <w:rPr>
                <w:lang w:eastAsia="ja-JP"/>
              </w:rPr>
            </w:pPr>
            <w:r w:rsidRPr="00EF5447">
              <w:t>5</w:t>
            </w:r>
          </w:p>
        </w:tc>
        <w:tc>
          <w:tcPr>
            <w:tcW w:w="2952" w:type="dxa"/>
            <w:tcBorders>
              <w:top w:val="single" w:sz="4" w:space="0" w:color="auto"/>
              <w:left w:val="single" w:sz="4" w:space="0" w:color="auto"/>
              <w:bottom w:val="single" w:sz="4" w:space="0" w:color="auto"/>
              <w:right w:val="single" w:sz="4" w:space="0" w:color="auto"/>
            </w:tcBorders>
          </w:tcPr>
          <w:p w14:paraId="12651692" w14:textId="77777777" w:rsidR="00913D7A" w:rsidRPr="00EF5447" w:rsidRDefault="00913D7A" w:rsidP="00290FB6">
            <w:pPr>
              <w:pStyle w:val="TAC"/>
              <w:rPr>
                <w:lang w:eastAsia="ja-JP"/>
              </w:rPr>
            </w:pPr>
            <w:r w:rsidRPr="00EF5447">
              <w:rPr>
                <w:lang w:eastAsia="ko-KR"/>
              </w:rPr>
              <w:t>0.</w:t>
            </w:r>
            <w:r w:rsidRPr="00EF5447">
              <w:t>6</w:t>
            </w:r>
          </w:p>
        </w:tc>
      </w:tr>
      <w:tr w:rsidR="00913D7A" w:rsidRPr="00EF5447" w14:paraId="2EB2ECC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7780A4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32F1D15"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717B9FEB" w14:textId="77777777" w:rsidR="00913D7A" w:rsidRPr="00EF5447" w:rsidRDefault="00913D7A" w:rsidP="00290FB6">
            <w:pPr>
              <w:pStyle w:val="TAC"/>
              <w:rPr>
                <w:lang w:eastAsia="ja-JP"/>
              </w:rPr>
            </w:pPr>
            <w:r w:rsidRPr="00EF5447">
              <w:rPr>
                <w:lang w:eastAsia="ko-KR"/>
              </w:rPr>
              <w:t>0</w:t>
            </w:r>
            <w:r w:rsidRPr="00EF5447">
              <w:t>.6</w:t>
            </w:r>
          </w:p>
        </w:tc>
      </w:tr>
      <w:tr w:rsidR="00913D7A" w:rsidRPr="00EF5447" w14:paraId="66D58A0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132C2F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36D9548" w14:textId="77777777" w:rsidR="00913D7A" w:rsidRPr="00EF5447" w:rsidRDefault="00913D7A" w:rsidP="00290FB6">
            <w:pPr>
              <w:pStyle w:val="TAC"/>
              <w:rPr>
                <w:lang w:eastAsia="ja-JP"/>
              </w:rPr>
            </w:pPr>
            <w:r w:rsidRPr="00EF5447">
              <w:rPr>
                <w:lang w:eastAsia="ko-KR"/>
              </w:rPr>
              <w:t>n</w:t>
            </w:r>
            <w:r w:rsidRPr="00EF5447">
              <w:t>77</w:t>
            </w:r>
          </w:p>
        </w:tc>
        <w:tc>
          <w:tcPr>
            <w:tcW w:w="2952" w:type="dxa"/>
            <w:tcBorders>
              <w:top w:val="single" w:sz="4" w:space="0" w:color="auto"/>
              <w:left w:val="single" w:sz="4" w:space="0" w:color="auto"/>
              <w:bottom w:val="single" w:sz="4" w:space="0" w:color="auto"/>
              <w:right w:val="single" w:sz="4" w:space="0" w:color="auto"/>
            </w:tcBorders>
          </w:tcPr>
          <w:p w14:paraId="0E04BD0E" w14:textId="77777777" w:rsidR="00913D7A" w:rsidRPr="00EF5447" w:rsidRDefault="00913D7A" w:rsidP="00290FB6">
            <w:pPr>
              <w:pStyle w:val="TAC"/>
              <w:rPr>
                <w:lang w:eastAsia="ja-JP"/>
              </w:rPr>
            </w:pPr>
            <w:r w:rsidRPr="00EF5447">
              <w:rPr>
                <w:lang w:eastAsia="ko-KR"/>
              </w:rPr>
              <w:t>0.</w:t>
            </w:r>
            <w:r w:rsidRPr="00EF5447">
              <w:t>8</w:t>
            </w:r>
          </w:p>
        </w:tc>
      </w:tr>
      <w:tr w:rsidR="00913D7A" w:rsidRPr="00EF5447" w14:paraId="026BE50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91CA3AE" w14:textId="77777777" w:rsidR="00913D7A" w:rsidRPr="00EF5447" w:rsidRDefault="00913D7A" w:rsidP="00290FB6">
            <w:pPr>
              <w:pStyle w:val="TAC"/>
              <w:rPr>
                <w:rFonts w:cs="Arial"/>
              </w:rPr>
            </w:pPr>
            <w:r w:rsidRPr="00EF5447">
              <w:rPr>
                <w:rFonts w:cs="Arial"/>
                <w:szCs w:val="22"/>
                <w:lang w:eastAsia="zh-CN"/>
              </w:rPr>
              <w:t>DC_5-66_n78</w:t>
            </w:r>
          </w:p>
        </w:tc>
        <w:tc>
          <w:tcPr>
            <w:tcW w:w="2952" w:type="dxa"/>
            <w:tcBorders>
              <w:top w:val="single" w:sz="4" w:space="0" w:color="auto"/>
              <w:left w:val="single" w:sz="4" w:space="0" w:color="auto"/>
              <w:bottom w:val="single" w:sz="4" w:space="0" w:color="auto"/>
              <w:right w:val="single" w:sz="4" w:space="0" w:color="auto"/>
            </w:tcBorders>
            <w:hideMark/>
          </w:tcPr>
          <w:p w14:paraId="4AC01716" w14:textId="77777777" w:rsidR="00913D7A" w:rsidRPr="00EF5447" w:rsidRDefault="00913D7A" w:rsidP="00290FB6">
            <w:pPr>
              <w:pStyle w:val="TAC"/>
              <w:rPr>
                <w:rFonts w:cs="Arial"/>
                <w:lang w:eastAsia="fr-FR"/>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46428EC5"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030E847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03CE4C8" w14:textId="77777777" w:rsidR="00913D7A" w:rsidRPr="00EF5447" w:rsidRDefault="00913D7A" w:rsidP="00290FB6">
            <w:pPr>
              <w:pStyle w:val="TAC"/>
              <w:rPr>
                <w:rFonts w:cs="Arial"/>
              </w:rPr>
            </w:pPr>
            <w:r>
              <w:rPr>
                <w:rFonts w:cs="Arial"/>
                <w:szCs w:val="18"/>
              </w:rPr>
              <w:t>DC_5_n66-n78</w:t>
            </w:r>
          </w:p>
        </w:tc>
        <w:tc>
          <w:tcPr>
            <w:tcW w:w="2952" w:type="dxa"/>
            <w:tcBorders>
              <w:top w:val="single" w:sz="4" w:space="0" w:color="auto"/>
              <w:left w:val="single" w:sz="4" w:space="0" w:color="auto"/>
              <w:bottom w:val="single" w:sz="4" w:space="0" w:color="auto"/>
              <w:right w:val="single" w:sz="4" w:space="0" w:color="auto"/>
            </w:tcBorders>
            <w:hideMark/>
          </w:tcPr>
          <w:p w14:paraId="3B216D7A" w14:textId="77777777" w:rsidR="00913D7A" w:rsidRPr="00EF5447" w:rsidRDefault="00913D7A" w:rsidP="00290FB6">
            <w:pPr>
              <w:pStyle w:val="TAC"/>
              <w:rPr>
                <w:rFonts w:cs="Arial"/>
              </w:rPr>
            </w:pPr>
            <w:r w:rsidRPr="00EF5447">
              <w:rPr>
                <w:rFonts w:cs="Arial"/>
                <w:lang w:eastAsia="zh-CN"/>
              </w:rPr>
              <w:t>66</w:t>
            </w:r>
            <w:r>
              <w:rPr>
                <w:rFonts w:cs="Arial"/>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0C71C13A"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12BEADB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EFCC47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20AC189" w14:textId="77777777" w:rsidR="00913D7A" w:rsidRPr="00EF5447" w:rsidRDefault="00913D7A" w:rsidP="00290FB6">
            <w:pPr>
              <w:pStyle w:val="TAC"/>
              <w:rPr>
                <w:rFonts w:cs="Arial"/>
              </w:rPr>
            </w:pPr>
            <w:r w:rsidRPr="00EF5447">
              <w:rPr>
                <w:rFonts w:cs="Arial"/>
                <w:lang w:eastAsia="ja-JP"/>
              </w:rPr>
              <w:t>n</w:t>
            </w:r>
            <w:r w:rsidRPr="00EF5447">
              <w:rPr>
                <w:rFonts w:cs="Arial"/>
                <w:lang w:eastAsia="zh-CN"/>
              </w:rPr>
              <w:t>78</w:t>
            </w:r>
          </w:p>
        </w:tc>
        <w:tc>
          <w:tcPr>
            <w:tcW w:w="2952" w:type="dxa"/>
            <w:tcBorders>
              <w:top w:val="single" w:sz="4" w:space="0" w:color="auto"/>
              <w:left w:val="single" w:sz="4" w:space="0" w:color="auto"/>
              <w:bottom w:val="single" w:sz="4" w:space="0" w:color="auto"/>
              <w:right w:val="single" w:sz="4" w:space="0" w:color="auto"/>
            </w:tcBorders>
            <w:hideMark/>
          </w:tcPr>
          <w:p w14:paraId="11AF7240"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1DED9BD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819E166" w14:textId="77777777" w:rsidR="00913D7A" w:rsidRPr="00EF5447" w:rsidRDefault="00913D7A" w:rsidP="00290FB6">
            <w:pPr>
              <w:pStyle w:val="TAC"/>
              <w:rPr>
                <w:rFonts w:cs="Arial"/>
              </w:rPr>
            </w:pPr>
            <w:r w:rsidRPr="00EF5447">
              <w:rPr>
                <w:rFonts w:cs="Arial"/>
                <w:szCs w:val="18"/>
              </w:rPr>
              <w:t>DC_5-66_n5</w:t>
            </w:r>
          </w:p>
        </w:tc>
        <w:tc>
          <w:tcPr>
            <w:tcW w:w="2952" w:type="dxa"/>
            <w:tcBorders>
              <w:top w:val="single" w:sz="4" w:space="0" w:color="auto"/>
              <w:left w:val="single" w:sz="4" w:space="0" w:color="auto"/>
              <w:bottom w:val="single" w:sz="4" w:space="0" w:color="auto"/>
              <w:right w:val="single" w:sz="4" w:space="0" w:color="auto"/>
            </w:tcBorders>
            <w:hideMark/>
          </w:tcPr>
          <w:p w14:paraId="53E8E331" w14:textId="77777777" w:rsidR="00913D7A" w:rsidRPr="00EF5447" w:rsidRDefault="00913D7A" w:rsidP="00290FB6">
            <w:pPr>
              <w:pStyle w:val="TAC"/>
              <w:rPr>
                <w:rFonts w:eastAsia="MS Mincho" w:cs="Arial"/>
                <w:lang w:eastAsia="ja-JP"/>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2860A02D"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0904FC6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F814BF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E4D3FE4" w14:textId="77777777" w:rsidR="00913D7A" w:rsidRPr="00EF5447" w:rsidRDefault="00913D7A" w:rsidP="00290FB6">
            <w:pPr>
              <w:pStyle w:val="TAC"/>
              <w:rPr>
                <w:rFonts w:eastAsia="MS Mincho" w:cs="Arial"/>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5498E7E4"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378CB2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F53EEC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1FD4A8C" w14:textId="77777777" w:rsidR="00913D7A" w:rsidRPr="00EF5447" w:rsidRDefault="00913D7A" w:rsidP="00290FB6">
            <w:pPr>
              <w:pStyle w:val="TAC"/>
              <w:rPr>
                <w:rFonts w:eastAsia="MS Mincho" w:cs="Arial"/>
                <w:lang w:eastAsia="ja-JP"/>
              </w:rPr>
            </w:pPr>
            <w:r w:rsidRPr="00EF5447">
              <w:rPr>
                <w:rFonts w:cs="Arial"/>
              </w:rPr>
              <w:t>n5</w:t>
            </w:r>
          </w:p>
        </w:tc>
        <w:tc>
          <w:tcPr>
            <w:tcW w:w="2952" w:type="dxa"/>
            <w:tcBorders>
              <w:top w:val="single" w:sz="4" w:space="0" w:color="auto"/>
              <w:left w:val="single" w:sz="4" w:space="0" w:color="auto"/>
              <w:bottom w:val="single" w:sz="4" w:space="0" w:color="auto"/>
              <w:right w:val="single" w:sz="4" w:space="0" w:color="auto"/>
            </w:tcBorders>
            <w:hideMark/>
          </w:tcPr>
          <w:p w14:paraId="1D21C46A"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06C30F5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C179826" w14:textId="77777777" w:rsidR="00913D7A" w:rsidRPr="00EF5447" w:rsidRDefault="00913D7A" w:rsidP="00290FB6">
            <w:pPr>
              <w:pStyle w:val="TAC"/>
              <w:rPr>
                <w:rFonts w:cs="Arial"/>
              </w:rPr>
            </w:pPr>
            <w:r w:rsidRPr="00EF5447">
              <w:rPr>
                <w:rFonts w:cs="Arial"/>
                <w:szCs w:val="18"/>
              </w:rPr>
              <w:t>DC_5-66_n66</w:t>
            </w:r>
          </w:p>
        </w:tc>
        <w:tc>
          <w:tcPr>
            <w:tcW w:w="2952" w:type="dxa"/>
            <w:tcBorders>
              <w:top w:val="single" w:sz="4" w:space="0" w:color="auto"/>
              <w:left w:val="single" w:sz="4" w:space="0" w:color="auto"/>
              <w:bottom w:val="single" w:sz="4" w:space="0" w:color="auto"/>
              <w:right w:val="single" w:sz="4" w:space="0" w:color="auto"/>
            </w:tcBorders>
            <w:hideMark/>
          </w:tcPr>
          <w:p w14:paraId="7034CDFB" w14:textId="77777777" w:rsidR="00913D7A" w:rsidRPr="00EF5447" w:rsidRDefault="00913D7A" w:rsidP="00290FB6">
            <w:pPr>
              <w:pStyle w:val="TAC"/>
              <w:rPr>
                <w:rFonts w:cs="Arial"/>
                <w:lang w:eastAsia="fr-FR"/>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34CF10C4"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9D8C8A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43031C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7F38453" w14:textId="77777777" w:rsidR="00913D7A" w:rsidRPr="00EF5447" w:rsidRDefault="00913D7A" w:rsidP="00290FB6">
            <w:pPr>
              <w:pStyle w:val="TAC"/>
              <w:rPr>
                <w:rFonts w:cs="Arial"/>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642851D8"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32FF72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C975C5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5BDE772" w14:textId="77777777" w:rsidR="00913D7A" w:rsidRPr="00EF5447" w:rsidRDefault="00913D7A" w:rsidP="00290FB6">
            <w:pPr>
              <w:pStyle w:val="TAC"/>
              <w:rPr>
                <w:rFonts w:cs="Arial"/>
              </w:rPr>
            </w:pPr>
            <w:r w:rsidRPr="00EF5447">
              <w:rPr>
                <w:rFonts w:cs="Arial"/>
              </w:rPr>
              <w:t>n66</w:t>
            </w:r>
          </w:p>
        </w:tc>
        <w:tc>
          <w:tcPr>
            <w:tcW w:w="2952" w:type="dxa"/>
            <w:tcBorders>
              <w:top w:val="single" w:sz="4" w:space="0" w:color="auto"/>
              <w:left w:val="single" w:sz="4" w:space="0" w:color="auto"/>
              <w:bottom w:val="single" w:sz="4" w:space="0" w:color="auto"/>
              <w:right w:val="single" w:sz="4" w:space="0" w:color="auto"/>
            </w:tcBorders>
            <w:hideMark/>
          </w:tcPr>
          <w:p w14:paraId="0164CD98"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4E6122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228FF64" w14:textId="77777777" w:rsidR="00913D7A" w:rsidRPr="00EF5447" w:rsidRDefault="00913D7A" w:rsidP="00290FB6">
            <w:pPr>
              <w:pStyle w:val="TAC"/>
              <w:rPr>
                <w:rFonts w:cs="Arial"/>
              </w:rPr>
            </w:pPr>
            <w:r w:rsidRPr="00EF5447">
              <w:rPr>
                <w:rFonts w:eastAsia="Malgun Gothic" w:cs="Arial"/>
                <w:szCs w:val="18"/>
                <w:lang w:eastAsia="ko-KR"/>
              </w:rPr>
              <w:t>DC_7_n1-n40</w:t>
            </w:r>
          </w:p>
        </w:tc>
        <w:tc>
          <w:tcPr>
            <w:tcW w:w="2952" w:type="dxa"/>
            <w:tcBorders>
              <w:top w:val="single" w:sz="4" w:space="0" w:color="auto"/>
              <w:left w:val="single" w:sz="4" w:space="0" w:color="auto"/>
              <w:bottom w:val="single" w:sz="4" w:space="0" w:color="auto"/>
              <w:right w:val="single" w:sz="4" w:space="0" w:color="auto"/>
            </w:tcBorders>
          </w:tcPr>
          <w:p w14:paraId="69DA601A" w14:textId="77777777" w:rsidR="00913D7A" w:rsidRPr="00EF5447" w:rsidRDefault="00913D7A" w:rsidP="00290FB6">
            <w:pPr>
              <w:pStyle w:val="TAC"/>
              <w:rPr>
                <w:rFonts w:cs="Arial"/>
              </w:rPr>
            </w:pPr>
            <w:r w:rsidRPr="00EF5447">
              <w:rPr>
                <w:rFonts w:eastAsia="Malgun Gothic" w:cs="Arial"/>
                <w:szCs w:val="18"/>
                <w:lang w:eastAsia="ko-KR"/>
              </w:rPr>
              <w:t>n1</w:t>
            </w:r>
          </w:p>
        </w:tc>
        <w:tc>
          <w:tcPr>
            <w:tcW w:w="2952" w:type="dxa"/>
            <w:tcBorders>
              <w:top w:val="single" w:sz="4" w:space="0" w:color="auto"/>
              <w:left w:val="single" w:sz="4" w:space="0" w:color="auto"/>
              <w:bottom w:val="single" w:sz="4" w:space="0" w:color="auto"/>
              <w:right w:val="single" w:sz="4" w:space="0" w:color="auto"/>
            </w:tcBorders>
          </w:tcPr>
          <w:p w14:paraId="79A5B38D" w14:textId="77777777" w:rsidR="00913D7A" w:rsidRPr="00EF5447" w:rsidRDefault="00913D7A" w:rsidP="00290FB6">
            <w:pPr>
              <w:pStyle w:val="TAC"/>
              <w:rPr>
                <w:rFonts w:cs="Arial"/>
                <w:lang w:eastAsia="zh-CN"/>
              </w:rPr>
            </w:pPr>
            <w:r w:rsidRPr="00EF5447">
              <w:rPr>
                <w:rFonts w:eastAsia="Malgun Gothic" w:cs="Arial"/>
                <w:szCs w:val="18"/>
                <w:lang w:eastAsia="ko-KR"/>
              </w:rPr>
              <w:t>0.6</w:t>
            </w:r>
          </w:p>
        </w:tc>
      </w:tr>
      <w:tr w:rsidR="00913D7A" w:rsidRPr="00EF5447" w14:paraId="6C9DEE7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953F5D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50AA9AB" w14:textId="77777777" w:rsidR="00913D7A" w:rsidRPr="00EF5447" w:rsidRDefault="00913D7A" w:rsidP="00290FB6">
            <w:pPr>
              <w:pStyle w:val="TAC"/>
              <w:rPr>
                <w:rFonts w:cs="Arial"/>
              </w:rPr>
            </w:pPr>
            <w:r w:rsidRPr="00EF5447">
              <w:rPr>
                <w:rFonts w:eastAsia="Malgun Gothic" w:cs="Arial"/>
                <w:szCs w:val="18"/>
                <w:lang w:eastAsia="ko-KR"/>
              </w:rPr>
              <w:t>7</w:t>
            </w:r>
          </w:p>
        </w:tc>
        <w:tc>
          <w:tcPr>
            <w:tcW w:w="2952" w:type="dxa"/>
            <w:tcBorders>
              <w:top w:val="single" w:sz="4" w:space="0" w:color="auto"/>
              <w:left w:val="single" w:sz="4" w:space="0" w:color="auto"/>
              <w:bottom w:val="single" w:sz="4" w:space="0" w:color="auto"/>
              <w:right w:val="single" w:sz="4" w:space="0" w:color="auto"/>
            </w:tcBorders>
          </w:tcPr>
          <w:p w14:paraId="151BF54B" w14:textId="77777777" w:rsidR="00913D7A" w:rsidRPr="00EF5447" w:rsidRDefault="00913D7A" w:rsidP="00290FB6">
            <w:pPr>
              <w:pStyle w:val="TAC"/>
              <w:rPr>
                <w:rFonts w:cs="Arial"/>
                <w:lang w:eastAsia="zh-CN"/>
              </w:rPr>
            </w:pPr>
            <w:r w:rsidRPr="00EF5447">
              <w:rPr>
                <w:rFonts w:eastAsia="Malgun Gothic" w:cs="Arial"/>
                <w:szCs w:val="18"/>
                <w:lang w:eastAsia="ko-KR"/>
              </w:rPr>
              <w:t>0.8</w:t>
            </w:r>
          </w:p>
        </w:tc>
      </w:tr>
      <w:tr w:rsidR="00913D7A" w:rsidRPr="00EF5447" w14:paraId="166A69C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1D37D7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98022E8" w14:textId="77777777" w:rsidR="00913D7A" w:rsidRPr="00EF5447" w:rsidRDefault="00913D7A" w:rsidP="00290FB6">
            <w:pPr>
              <w:pStyle w:val="TAC"/>
              <w:rPr>
                <w:rFonts w:cs="Arial"/>
              </w:rPr>
            </w:pPr>
            <w:r w:rsidRPr="00EF5447">
              <w:rPr>
                <w:rFonts w:cs="Arial"/>
                <w:szCs w:val="18"/>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33C7E35E" w14:textId="77777777" w:rsidR="00913D7A" w:rsidRPr="00EF5447" w:rsidRDefault="00913D7A" w:rsidP="00290FB6">
            <w:pPr>
              <w:pStyle w:val="TAC"/>
              <w:rPr>
                <w:rFonts w:cs="Arial"/>
                <w:lang w:eastAsia="zh-CN"/>
              </w:rPr>
            </w:pPr>
            <w:r w:rsidRPr="00EF5447">
              <w:rPr>
                <w:rFonts w:eastAsia="Malgun Gothic" w:cs="Arial"/>
                <w:szCs w:val="18"/>
                <w:lang w:eastAsia="ko-KR"/>
              </w:rPr>
              <w:t>0.9</w:t>
            </w:r>
          </w:p>
        </w:tc>
      </w:tr>
      <w:tr w:rsidR="00913D7A" w:rsidRPr="00EF5447" w14:paraId="48014EE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B6824CD" w14:textId="77777777" w:rsidR="00913D7A" w:rsidRPr="00EF5447" w:rsidRDefault="00913D7A" w:rsidP="00290FB6">
            <w:pPr>
              <w:pStyle w:val="TAC"/>
              <w:rPr>
                <w:rFonts w:cs="Arial"/>
              </w:rPr>
            </w:pPr>
            <w:r w:rsidRPr="00EF5447">
              <w:rPr>
                <w:rFonts w:cs="Arial"/>
                <w:lang w:eastAsia="ko-KR"/>
              </w:rPr>
              <w:t>DC_7_n1-n78</w:t>
            </w:r>
          </w:p>
        </w:tc>
        <w:tc>
          <w:tcPr>
            <w:tcW w:w="2952" w:type="dxa"/>
            <w:tcBorders>
              <w:top w:val="single" w:sz="4" w:space="0" w:color="auto"/>
              <w:left w:val="single" w:sz="4" w:space="0" w:color="auto"/>
              <w:bottom w:val="single" w:sz="4" w:space="0" w:color="auto"/>
              <w:right w:val="single" w:sz="4" w:space="0" w:color="auto"/>
            </w:tcBorders>
            <w:hideMark/>
          </w:tcPr>
          <w:p w14:paraId="35588079" w14:textId="77777777" w:rsidR="00913D7A" w:rsidRPr="00EF5447" w:rsidRDefault="00913D7A" w:rsidP="00290FB6">
            <w:pPr>
              <w:pStyle w:val="TAC"/>
              <w:rPr>
                <w:rFonts w:eastAsia="MS Mincho" w:cs="Arial"/>
                <w:lang w:eastAsia="ja-JP"/>
              </w:rPr>
            </w:pPr>
            <w:r w:rsidRPr="00EF5447">
              <w:rPr>
                <w:rFonts w:cs="Arial"/>
                <w:lang w:eastAsia="ko-KR"/>
              </w:rPr>
              <w:t>7</w:t>
            </w:r>
          </w:p>
        </w:tc>
        <w:tc>
          <w:tcPr>
            <w:tcW w:w="2952" w:type="dxa"/>
            <w:tcBorders>
              <w:top w:val="single" w:sz="4" w:space="0" w:color="auto"/>
              <w:left w:val="single" w:sz="4" w:space="0" w:color="auto"/>
              <w:bottom w:val="single" w:sz="4" w:space="0" w:color="auto"/>
              <w:right w:val="single" w:sz="4" w:space="0" w:color="auto"/>
            </w:tcBorders>
            <w:hideMark/>
          </w:tcPr>
          <w:p w14:paraId="1F457E0C" w14:textId="77777777" w:rsidR="00913D7A" w:rsidRPr="00EF5447" w:rsidRDefault="00913D7A" w:rsidP="00290FB6">
            <w:pPr>
              <w:pStyle w:val="TAC"/>
              <w:rPr>
                <w:rFonts w:cs="Arial"/>
                <w:lang w:eastAsia="zh-CN"/>
              </w:rPr>
            </w:pPr>
            <w:r w:rsidRPr="00EF5447">
              <w:rPr>
                <w:rFonts w:cs="Arial"/>
                <w:lang w:eastAsia="ko-KR"/>
              </w:rPr>
              <w:t>0.6</w:t>
            </w:r>
          </w:p>
        </w:tc>
      </w:tr>
      <w:tr w:rsidR="00913D7A" w:rsidRPr="00EF5447" w14:paraId="4442F7C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53CC4C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7556CAB" w14:textId="77777777" w:rsidR="00913D7A" w:rsidRPr="00EF5447" w:rsidRDefault="00913D7A" w:rsidP="00290FB6">
            <w:pPr>
              <w:pStyle w:val="TAC"/>
              <w:rPr>
                <w:rFonts w:eastAsia="MS Mincho" w:cs="Arial"/>
                <w:lang w:eastAsia="ja-JP"/>
              </w:rPr>
            </w:pPr>
            <w:r w:rsidRPr="00EF5447">
              <w:rPr>
                <w:rFonts w:cs="Arial"/>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6336B176" w14:textId="77777777" w:rsidR="00913D7A" w:rsidRPr="00EF5447" w:rsidRDefault="00913D7A" w:rsidP="00290FB6">
            <w:pPr>
              <w:pStyle w:val="TAC"/>
              <w:rPr>
                <w:rFonts w:cs="Arial"/>
                <w:lang w:eastAsia="zh-CN"/>
              </w:rPr>
            </w:pPr>
            <w:r w:rsidRPr="00EF5447">
              <w:rPr>
                <w:rFonts w:cs="Arial"/>
                <w:lang w:eastAsia="ko-KR"/>
              </w:rPr>
              <w:t>0.6</w:t>
            </w:r>
          </w:p>
        </w:tc>
      </w:tr>
      <w:tr w:rsidR="00913D7A" w:rsidRPr="00EF5447" w14:paraId="0FDF635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829379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0462D3D" w14:textId="77777777" w:rsidR="00913D7A" w:rsidRPr="00EF5447" w:rsidRDefault="00913D7A" w:rsidP="00290FB6">
            <w:pPr>
              <w:pStyle w:val="TAC"/>
              <w:rPr>
                <w:rFonts w:eastAsia="MS Mincho" w:cs="Arial"/>
                <w:lang w:eastAsia="ja-JP"/>
              </w:rPr>
            </w:pPr>
            <w:r w:rsidRPr="00EF5447">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5F425C64" w14:textId="77777777" w:rsidR="00913D7A" w:rsidRPr="00EF5447" w:rsidRDefault="00913D7A" w:rsidP="00290FB6">
            <w:pPr>
              <w:pStyle w:val="TAC"/>
              <w:rPr>
                <w:rFonts w:cs="Arial"/>
                <w:lang w:eastAsia="zh-CN"/>
              </w:rPr>
            </w:pPr>
            <w:r w:rsidRPr="00EF5447">
              <w:rPr>
                <w:rFonts w:cs="Arial"/>
                <w:lang w:eastAsia="ko-KR"/>
              </w:rPr>
              <w:t>0.8</w:t>
            </w:r>
          </w:p>
        </w:tc>
      </w:tr>
      <w:tr w:rsidR="00913D7A" w:rsidRPr="00C357CA" w14:paraId="446D514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07F3A401" w14:textId="77777777" w:rsidR="00913D7A" w:rsidRPr="00EF5447" w:rsidRDefault="00913D7A" w:rsidP="00290FB6">
            <w:pPr>
              <w:pStyle w:val="TAC"/>
              <w:rPr>
                <w:rFonts w:cs="Arial"/>
              </w:rPr>
            </w:pPr>
            <w:r>
              <w:rPr>
                <w:rFonts w:cs="Arial"/>
                <w:szCs w:val="18"/>
              </w:rPr>
              <w:t>DC_7_n2-n66</w:t>
            </w:r>
          </w:p>
        </w:tc>
        <w:tc>
          <w:tcPr>
            <w:tcW w:w="2952" w:type="dxa"/>
            <w:tcBorders>
              <w:top w:val="single" w:sz="4" w:space="0" w:color="auto"/>
              <w:left w:val="single" w:sz="4" w:space="0" w:color="auto"/>
              <w:bottom w:val="single" w:sz="4" w:space="0" w:color="auto"/>
              <w:right w:val="single" w:sz="4" w:space="0" w:color="auto"/>
            </w:tcBorders>
            <w:vAlign w:val="center"/>
          </w:tcPr>
          <w:p w14:paraId="28E77D33" w14:textId="77777777" w:rsidR="00913D7A" w:rsidRDefault="00913D7A" w:rsidP="00290FB6">
            <w:pPr>
              <w:pStyle w:val="TAC"/>
              <w:rPr>
                <w:lang w:val="sv-SE"/>
              </w:rPr>
            </w:pPr>
            <w:r>
              <w:rPr>
                <w:lang w:val="sv-SE"/>
              </w:rPr>
              <w:t>7</w:t>
            </w:r>
          </w:p>
        </w:tc>
        <w:tc>
          <w:tcPr>
            <w:tcW w:w="2952" w:type="dxa"/>
            <w:tcBorders>
              <w:top w:val="single" w:sz="4" w:space="0" w:color="auto"/>
              <w:left w:val="single" w:sz="4" w:space="0" w:color="auto"/>
              <w:bottom w:val="single" w:sz="4" w:space="0" w:color="auto"/>
              <w:right w:val="single" w:sz="4" w:space="0" w:color="auto"/>
            </w:tcBorders>
            <w:vAlign w:val="center"/>
          </w:tcPr>
          <w:p w14:paraId="53BAE844" w14:textId="77777777" w:rsidR="00913D7A" w:rsidRPr="00C357CA" w:rsidRDefault="00913D7A" w:rsidP="00290FB6">
            <w:pPr>
              <w:pStyle w:val="TAC"/>
              <w:rPr>
                <w:rFonts w:eastAsia="MS Mincho"/>
                <w:szCs w:val="18"/>
                <w:lang w:eastAsia="ja-JP"/>
              </w:rPr>
            </w:pPr>
            <w:r w:rsidRPr="00E062F1">
              <w:rPr>
                <w:rFonts w:cs="Arial"/>
                <w:lang w:eastAsia="zh-CN"/>
              </w:rPr>
              <w:t>0.5</w:t>
            </w:r>
          </w:p>
        </w:tc>
      </w:tr>
      <w:tr w:rsidR="00913D7A" w:rsidRPr="00C357CA" w14:paraId="27FC51E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30D3925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FA2F2DF" w14:textId="77777777" w:rsidR="00913D7A" w:rsidRDefault="00913D7A" w:rsidP="00290FB6">
            <w:pPr>
              <w:pStyle w:val="TAC"/>
              <w:rPr>
                <w:lang w:val="sv-SE"/>
              </w:rPr>
            </w:pPr>
            <w:r>
              <w:rPr>
                <w:lang w:val="sv-SE"/>
              </w:rPr>
              <w:t>n2</w:t>
            </w:r>
          </w:p>
        </w:tc>
        <w:tc>
          <w:tcPr>
            <w:tcW w:w="2952" w:type="dxa"/>
            <w:tcBorders>
              <w:top w:val="single" w:sz="4" w:space="0" w:color="auto"/>
              <w:left w:val="single" w:sz="4" w:space="0" w:color="auto"/>
              <w:bottom w:val="single" w:sz="4" w:space="0" w:color="auto"/>
              <w:right w:val="single" w:sz="4" w:space="0" w:color="auto"/>
            </w:tcBorders>
            <w:vAlign w:val="center"/>
          </w:tcPr>
          <w:p w14:paraId="694C1CDE" w14:textId="77777777" w:rsidR="00913D7A" w:rsidRPr="00C357CA" w:rsidRDefault="00913D7A" w:rsidP="00290FB6">
            <w:pPr>
              <w:pStyle w:val="TAC"/>
              <w:rPr>
                <w:rFonts w:eastAsia="MS Mincho"/>
                <w:szCs w:val="18"/>
                <w:lang w:eastAsia="ja-JP"/>
              </w:rPr>
            </w:pPr>
            <w:r w:rsidRPr="00E062F1">
              <w:rPr>
                <w:rFonts w:cs="Arial"/>
                <w:lang w:eastAsia="zh-CN"/>
              </w:rPr>
              <w:t>0.5</w:t>
            </w:r>
          </w:p>
        </w:tc>
      </w:tr>
      <w:tr w:rsidR="00913D7A" w:rsidRPr="00C357CA" w14:paraId="1D98B34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15DF024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7674532" w14:textId="77777777" w:rsidR="00913D7A" w:rsidRDefault="00913D7A" w:rsidP="00290FB6">
            <w:pPr>
              <w:pStyle w:val="TAC"/>
              <w:rPr>
                <w:lang w:val="sv-SE"/>
              </w:rPr>
            </w:pPr>
            <w:r>
              <w:rPr>
                <w:lang w:val="sv-SE"/>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3FD65C1E" w14:textId="77777777" w:rsidR="00913D7A" w:rsidRPr="00C357CA" w:rsidRDefault="00913D7A" w:rsidP="00290FB6">
            <w:pPr>
              <w:pStyle w:val="TAC"/>
              <w:rPr>
                <w:rFonts w:eastAsia="MS Mincho"/>
                <w:szCs w:val="18"/>
                <w:lang w:eastAsia="ja-JP"/>
              </w:rPr>
            </w:pPr>
            <w:r w:rsidRPr="00E062F1">
              <w:rPr>
                <w:rFonts w:cs="Arial"/>
                <w:lang w:eastAsia="zh-CN"/>
              </w:rPr>
              <w:t>0.5</w:t>
            </w:r>
          </w:p>
        </w:tc>
      </w:tr>
      <w:tr w:rsidR="00913D7A" w:rsidRPr="00E062F1" w14:paraId="66F0F31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06229678" w14:textId="77777777" w:rsidR="00913D7A" w:rsidRPr="00EF5447" w:rsidRDefault="00913D7A" w:rsidP="00290FB6">
            <w:pPr>
              <w:pStyle w:val="TAC"/>
              <w:rPr>
                <w:rFonts w:cs="Arial"/>
              </w:rPr>
            </w:pPr>
            <w:r>
              <w:rPr>
                <w:rFonts w:cs="Arial"/>
                <w:szCs w:val="18"/>
              </w:rPr>
              <w:t>DC_7_n2-n71</w:t>
            </w:r>
          </w:p>
        </w:tc>
        <w:tc>
          <w:tcPr>
            <w:tcW w:w="2952" w:type="dxa"/>
            <w:tcBorders>
              <w:top w:val="single" w:sz="4" w:space="0" w:color="auto"/>
              <w:left w:val="single" w:sz="4" w:space="0" w:color="auto"/>
              <w:bottom w:val="single" w:sz="4" w:space="0" w:color="auto"/>
              <w:right w:val="single" w:sz="4" w:space="0" w:color="auto"/>
            </w:tcBorders>
            <w:vAlign w:val="center"/>
          </w:tcPr>
          <w:p w14:paraId="77F32DBE" w14:textId="77777777" w:rsidR="00913D7A" w:rsidRDefault="00913D7A" w:rsidP="00290FB6">
            <w:pPr>
              <w:pStyle w:val="TAC"/>
              <w:rPr>
                <w:lang w:val="sv-SE"/>
              </w:rPr>
            </w:pPr>
            <w:r>
              <w:rPr>
                <w:lang w:val="sv-SE"/>
              </w:rPr>
              <w:t>7</w:t>
            </w:r>
          </w:p>
        </w:tc>
        <w:tc>
          <w:tcPr>
            <w:tcW w:w="2952" w:type="dxa"/>
            <w:tcBorders>
              <w:top w:val="single" w:sz="4" w:space="0" w:color="auto"/>
              <w:left w:val="single" w:sz="4" w:space="0" w:color="auto"/>
              <w:bottom w:val="single" w:sz="4" w:space="0" w:color="auto"/>
              <w:right w:val="single" w:sz="4" w:space="0" w:color="auto"/>
            </w:tcBorders>
            <w:vAlign w:val="center"/>
          </w:tcPr>
          <w:p w14:paraId="472EBC0C" w14:textId="77777777" w:rsidR="00913D7A" w:rsidRPr="00E062F1" w:rsidRDefault="00913D7A" w:rsidP="00290FB6">
            <w:pPr>
              <w:pStyle w:val="TAC"/>
              <w:rPr>
                <w:rFonts w:eastAsia="MS Mincho"/>
                <w:szCs w:val="18"/>
                <w:lang w:eastAsia="ja-JP"/>
              </w:rPr>
            </w:pPr>
            <w:r w:rsidRPr="00E062F1">
              <w:rPr>
                <w:rFonts w:cs="Arial"/>
                <w:lang w:eastAsia="zh-CN"/>
              </w:rPr>
              <w:t>0.5</w:t>
            </w:r>
          </w:p>
        </w:tc>
      </w:tr>
      <w:tr w:rsidR="00913D7A" w:rsidRPr="00E062F1" w14:paraId="13E6A7C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44AADEA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A2C549A" w14:textId="77777777" w:rsidR="00913D7A" w:rsidRDefault="00913D7A" w:rsidP="00290FB6">
            <w:pPr>
              <w:pStyle w:val="TAC"/>
              <w:rPr>
                <w:lang w:val="sv-SE"/>
              </w:rPr>
            </w:pPr>
            <w:r>
              <w:rPr>
                <w:lang w:val="sv-SE"/>
              </w:rPr>
              <w:t>n2</w:t>
            </w:r>
          </w:p>
        </w:tc>
        <w:tc>
          <w:tcPr>
            <w:tcW w:w="2952" w:type="dxa"/>
            <w:tcBorders>
              <w:top w:val="single" w:sz="4" w:space="0" w:color="auto"/>
              <w:left w:val="single" w:sz="4" w:space="0" w:color="auto"/>
              <w:bottom w:val="single" w:sz="4" w:space="0" w:color="auto"/>
              <w:right w:val="single" w:sz="4" w:space="0" w:color="auto"/>
            </w:tcBorders>
            <w:vAlign w:val="center"/>
          </w:tcPr>
          <w:p w14:paraId="41B69108" w14:textId="77777777" w:rsidR="00913D7A" w:rsidRPr="00E062F1" w:rsidRDefault="00913D7A" w:rsidP="00290FB6">
            <w:pPr>
              <w:pStyle w:val="TAC"/>
              <w:rPr>
                <w:rFonts w:eastAsia="MS Mincho"/>
                <w:szCs w:val="18"/>
                <w:lang w:eastAsia="ja-JP"/>
              </w:rPr>
            </w:pPr>
            <w:r w:rsidRPr="00E062F1">
              <w:rPr>
                <w:rFonts w:cs="Arial"/>
                <w:lang w:eastAsia="zh-CN"/>
              </w:rPr>
              <w:t>0.5</w:t>
            </w:r>
          </w:p>
        </w:tc>
      </w:tr>
      <w:tr w:rsidR="00913D7A" w:rsidRPr="00E062F1" w14:paraId="7D03E41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12BEC51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B9C2115" w14:textId="77777777" w:rsidR="00913D7A" w:rsidRDefault="00913D7A" w:rsidP="00290FB6">
            <w:pPr>
              <w:pStyle w:val="TAC"/>
              <w:rPr>
                <w:lang w:val="sv-SE"/>
              </w:rPr>
            </w:pPr>
            <w:r>
              <w:rPr>
                <w:lang w:val="sv-SE"/>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6FADE3AA" w14:textId="77777777" w:rsidR="00913D7A" w:rsidRPr="00E062F1" w:rsidRDefault="00913D7A" w:rsidP="00290FB6">
            <w:pPr>
              <w:pStyle w:val="TAC"/>
              <w:rPr>
                <w:rFonts w:eastAsia="MS Mincho"/>
                <w:szCs w:val="18"/>
                <w:lang w:eastAsia="ja-JP"/>
              </w:rPr>
            </w:pPr>
            <w:r w:rsidRPr="00E062F1">
              <w:rPr>
                <w:rFonts w:cs="Arial"/>
                <w:lang w:eastAsia="zh-CN"/>
              </w:rPr>
              <w:t>0.3</w:t>
            </w:r>
          </w:p>
        </w:tc>
      </w:tr>
      <w:tr w:rsidR="00913D7A" w:rsidRPr="00E062F1" w14:paraId="6DC1082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1951755C" w14:textId="77777777" w:rsidR="00913D7A" w:rsidRPr="00EF5447" w:rsidRDefault="00913D7A" w:rsidP="00290FB6">
            <w:pPr>
              <w:pStyle w:val="TAC"/>
              <w:rPr>
                <w:rFonts w:cs="Arial"/>
              </w:rPr>
            </w:pPr>
            <w:r>
              <w:rPr>
                <w:rFonts w:cs="Arial"/>
                <w:szCs w:val="18"/>
              </w:rPr>
              <w:t>DC_7_n2-n78</w:t>
            </w:r>
          </w:p>
        </w:tc>
        <w:tc>
          <w:tcPr>
            <w:tcW w:w="2952" w:type="dxa"/>
            <w:tcBorders>
              <w:top w:val="single" w:sz="4" w:space="0" w:color="auto"/>
              <w:left w:val="single" w:sz="4" w:space="0" w:color="auto"/>
              <w:bottom w:val="single" w:sz="4" w:space="0" w:color="auto"/>
              <w:right w:val="single" w:sz="4" w:space="0" w:color="auto"/>
            </w:tcBorders>
            <w:vAlign w:val="center"/>
          </w:tcPr>
          <w:p w14:paraId="651016C6" w14:textId="77777777" w:rsidR="00913D7A" w:rsidRDefault="00913D7A" w:rsidP="00290FB6">
            <w:pPr>
              <w:pStyle w:val="TAC"/>
              <w:rPr>
                <w:lang w:val="sv-SE"/>
              </w:rPr>
            </w:pPr>
            <w:r>
              <w:rPr>
                <w:lang w:val="sv-SE"/>
              </w:rPr>
              <w:t>7</w:t>
            </w:r>
          </w:p>
        </w:tc>
        <w:tc>
          <w:tcPr>
            <w:tcW w:w="2952" w:type="dxa"/>
            <w:tcBorders>
              <w:top w:val="single" w:sz="4" w:space="0" w:color="auto"/>
              <w:left w:val="single" w:sz="4" w:space="0" w:color="auto"/>
              <w:bottom w:val="single" w:sz="4" w:space="0" w:color="auto"/>
              <w:right w:val="single" w:sz="4" w:space="0" w:color="auto"/>
            </w:tcBorders>
            <w:vAlign w:val="center"/>
          </w:tcPr>
          <w:p w14:paraId="3546874B" w14:textId="77777777" w:rsidR="00913D7A" w:rsidRPr="00E062F1" w:rsidRDefault="00913D7A" w:rsidP="00290FB6">
            <w:pPr>
              <w:pStyle w:val="TAC"/>
              <w:rPr>
                <w:rFonts w:cs="Arial"/>
              </w:rPr>
            </w:pPr>
            <w:r w:rsidRPr="00E062F1">
              <w:rPr>
                <w:rFonts w:eastAsia="MS Mincho" w:cs="Arial"/>
                <w:bCs/>
                <w:szCs w:val="18"/>
              </w:rPr>
              <w:t>0.</w:t>
            </w:r>
            <w:r>
              <w:rPr>
                <w:rFonts w:eastAsia="MS Mincho" w:cs="Arial"/>
                <w:bCs/>
                <w:szCs w:val="18"/>
                <w:lang w:val="sv-SE"/>
              </w:rPr>
              <w:t>5</w:t>
            </w:r>
          </w:p>
        </w:tc>
      </w:tr>
      <w:tr w:rsidR="00913D7A" w:rsidRPr="00E062F1" w14:paraId="5814E6F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2162E46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9E16FFA" w14:textId="77777777" w:rsidR="00913D7A" w:rsidRDefault="00913D7A" w:rsidP="00290FB6">
            <w:pPr>
              <w:pStyle w:val="TAC"/>
              <w:rPr>
                <w:lang w:val="sv-SE"/>
              </w:rPr>
            </w:pPr>
            <w:r>
              <w:rPr>
                <w:lang w:val="sv-SE"/>
              </w:rPr>
              <w:t>n2</w:t>
            </w:r>
          </w:p>
        </w:tc>
        <w:tc>
          <w:tcPr>
            <w:tcW w:w="2952" w:type="dxa"/>
            <w:tcBorders>
              <w:top w:val="single" w:sz="4" w:space="0" w:color="auto"/>
              <w:left w:val="single" w:sz="4" w:space="0" w:color="auto"/>
              <w:bottom w:val="single" w:sz="4" w:space="0" w:color="auto"/>
              <w:right w:val="single" w:sz="4" w:space="0" w:color="auto"/>
            </w:tcBorders>
            <w:vAlign w:val="center"/>
          </w:tcPr>
          <w:p w14:paraId="0891AFE0" w14:textId="77777777" w:rsidR="00913D7A" w:rsidRPr="00E062F1" w:rsidRDefault="00913D7A" w:rsidP="00290FB6">
            <w:pPr>
              <w:pStyle w:val="TAC"/>
              <w:rPr>
                <w:rFonts w:cs="Arial"/>
              </w:rPr>
            </w:pPr>
            <w:r w:rsidRPr="00E062F1">
              <w:rPr>
                <w:rFonts w:eastAsia="MS Mincho" w:cs="Arial"/>
                <w:bCs/>
                <w:szCs w:val="18"/>
              </w:rPr>
              <w:t>0.</w:t>
            </w:r>
            <w:r>
              <w:rPr>
                <w:rFonts w:eastAsia="MS Mincho" w:cs="Arial"/>
                <w:bCs/>
                <w:szCs w:val="18"/>
                <w:lang w:val="sv-SE"/>
              </w:rPr>
              <w:t>6</w:t>
            </w:r>
          </w:p>
        </w:tc>
      </w:tr>
      <w:tr w:rsidR="00913D7A" w:rsidRPr="00E062F1" w14:paraId="7F5B2E3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34EE3DB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2C386F4" w14:textId="77777777" w:rsidR="00913D7A" w:rsidRDefault="00913D7A" w:rsidP="00290FB6">
            <w:pPr>
              <w:pStyle w:val="TAC"/>
              <w:rPr>
                <w:lang w:val="sv-SE"/>
              </w:rPr>
            </w:pPr>
            <w:r>
              <w:t>n</w:t>
            </w:r>
            <w:r>
              <w:rPr>
                <w:lang w:val="sv-SE"/>
              </w:rPr>
              <w:t>78</w:t>
            </w:r>
          </w:p>
        </w:tc>
        <w:tc>
          <w:tcPr>
            <w:tcW w:w="2952" w:type="dxa"/>
            <w:tcBorders>
              <w:top w:val="single" w:sz="4" w:space="0" w:color="auto"/>
              <w:left w:val="single" w:sz="4" w:space="0" w:color="auto"/>
              <w:bottom w:val="single" w:sz="4" w:space="0" w:color="auto"/>
              <w:right w:val="single" w:sz="4" w:space="0" w:color="auto"/>
            </w:tcBorders>
            <w:vAlign w:val="center"/>
          </w:tcPr>
          <w:p w14:paraId="121D0BD2" w14:textId="77777777" w:rsidR="00913D7A" w:rsidRPr="00E062F1" w:rsidRDefault="00913D7A" w:rsidP="00290FB6">
            <w:pPr>
              <w:pStyle w:val="TAC"/>
              <w:rPr>
                <w:rFonts w:cs="Arial"/>
              </w:rPr>
            </w:pPr>
            <w:r w:rsidRPr="00E062F1">
              <w:rPr>
                <w:rFonts w:eastAsia="MS Mincho" w:cs="Arial"/>
                <w:bCs/>
                <w:szCs w:val="18"/>
              </w:rPr>
              <w:t>0.8</w:t>
            </w:r>
          </w:p>
        </w:tc>
      </w:tr>
      <w:tr w:rsidR="00913D7A" w:rsidRPr="00EF5447" w14:paraId="135DC7B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808ACED" w14:textId="77777777" w:rsidR="00913D7A" w:rsidRPr="00EF5447" w:rsidRDefault="00913D7A" w:rsidP="00290FB6">
            <w:pPr>
              <w:pStyle w:val="TAC"/>
              <w:rPr>
                <w:rFonts w:cs="Arial"/>
              </w:rPr>
            </w:pPr>
            <w:r w:rsidRPr="00EF5447">
              <w:rPr>
                <w:rFonts w:cs="Arial"/>
                <w:lang w:eastAsia="ko-KR"/>
              </w:rPr>
              <w:t>DC_7_n3-n78</w:t>
            </w:r>
          </w:p>
        </w:tc>
        <w:tc>
          <w:tcPr>
            <w:tcW w:w="2952" w:type="dxa"/>
            <w:tcBorders>
              <w:top w:val="single" w:sz="4" w:space="0" w:color="auto"/>
              <w:left w:val="single" w:sz="4" w:space="0" w:color="auto"/>
              <w:bottom w:val="single" w:sz="4" w:space="0" w:color="auto"/>
              <w:right w:val="single" w:sz="4" w:space="0" w:color="auto"/>
            </w:tcBorders>
            <w:hideMark/>
          </w:tcPr>
          <w:p w14:paraId="2FDEDBBC" w14:textId="77777777" w:rsidR="00913D7A" w:rsidRPr="00EF5447" w:rsidRDefault="00913D7A" w:rsidP="00290FB6">
            <w:pPr>
              <w:pStyle w:val="TAC"/>
              <w:rPr>
                <w:rFonts w:eastAsia="MS Mincho" w:cs="Arial"/>
                <w:lang w:eastAsia="ja-JP"/>
              </w:rPr>
            </w:pPr>
            <w:r w:rsidRPr="00EF5447">
              <w:rPr>
                <w:rFonts w:cs="Arial"/>
                <w:lang w:eastAsia="ko-KR"/>
              </w:rPr>
              <w:t>7</w:t>
            </w:r>
          </w:p>
        </w:tc>
        <w:tc>
          <w:tcPr>
            <w:tcW w:w="2952" w:type="dxa"/>
            <w:tcBorders>
              <w:top w:val="single" w:sz="4" w:space="0" w:color="auto"/>
              <w:left w:val="single" w:sz="4" w:space="0" w:color="auto"/>
              <w:bottom w:val="single" w:sz="4" w:space="0" w:color="auto"/>
              <w:right w:val="single" w:sz="4" w:space="0" w:color="auto"/>
            </w:tcBorders>
            <w:hideMark/>
          </w:tcPr>
          <w:p w14:paraId="13A09AC2" w14:textId="77777777" w:rsidR="00913D7A" w:rsidRPr="00EF5447" w:rsidRDefault="00913D7A" w:rsidP="00290FB6">
            <w:pPr>
              <w:pStyle w:val="TAC"/>
              <w:rPr>
                <w:rFonts w:cs="Arial"/>
                <w:lang w:eastAsia="zh-CN"/>
              </w:rPr>
            </w:pPr>
            <w:r w:rsidRPr="00EF5447">
              <w:rPr>
                <w:rFonts w:cs="Arial"/>
                <w:lang w:eastAsia="ko-KR"/>
              </w:rPr>
              <w:t>0.6</w:t>
            </w:r>
          </w:p>
        </w:tc>
      </w:tr>
      <w:tr w:rsidR="00913D7A" w:rsidRPr="00EF5447" w14:paraId="6D4B546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FC2822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407FC7E" w14:textId="77777777" w:rsidR="00913D7A" w:rsidRPr="00EF5447" w:rsidRDefault="00913D7A" w:rsidP="00290FB6">
            <w:pPr>
              <w:pStyle w:val="TAC"/>
              <w:rPr>
                <w:rFonts w:eastAsia="MS Mincho" w:cs="Arial"/>
                <w:lang w:eastAsia="ja-JP"/>
              </w:rPr>
            </w:pPr>
            <w:r w:rsidRPr="00EF5447">
              <w:rPr>
                <w:rFonts w:cs="Arial"/>
                <w:lang w:eastAsia="ko-KR"/>
              </w:rPr>
              <w:t>n3</w:t>
            </w:r>
          </w:p>
        </w:tc>
        <w:tc>
          <w:tcPr>
            <w:tcW w:w="2952" w:type="dxa"/>
            <w:tcBorders>
              <w:top w:val="single" w:sz="4" w:space="0" w:color="auto"/>
              <w:left w:val="single" w:sz="4" w:space="0" w:color="auto"/>
              <w:bottom w:val="single" w:sz="4" w:space="0" w:color="auto"/>
              <w:right w:val="single" w:sz="4" w:space="0" w:color="auto"/>
            </w:tcBorders>
            <w:hideMark/>
          </w:tcPr>
          <w:p w14:paraId="316E3DF3" w14:textId="77777777" w:rsidR="00913D7A" w:rsidRPr="00EF5447" w:rsidRDefault="00913D7A" w:rsidP="00290FB6">
            <w:pPr>
              <w:pStyle w:val="TAC"/>
              <w:rPr>
                <w:rFonts w:cs="Arial"/>
                <w:lang w:eastAsia="zh-CN"/>
              </w:rPr>
            </w:pPr>
            <w:r w:rsidRPr="00EF5447">
              <w:rPr>
                <w:rFonts w:cs="Arial"/>
                <w:lang w:eastAsia="ko-KR"/>
              </w:rPr>
              <w:t>0.6</w:t>
            </w:r>
          </w:p>
        </w:tc>
      </w:tr>
      <w:tr w:rsidR="00913D7A" w:rsidRPr="00EF5447" w14:paraId="2B3CB64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DF1543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E39DF83" w14:textId="77777777" w:rsidR="00913D7A" w:rsidRPr="00EF5447" w:rsidRDefault="00913D7A" w:rsidP="00290FB6">
            <w:pPr>
              <w:pStyle w:val="TAC"/>
              <w:rPr>
                <w:rFonts w:eastAsia="MS Mincho" w:cs="Arial"/>
                <w:lang w:eastAsia="ja-JP"/>
              </w:rPr>
            </w:pPr>
            <w:r w:rsidRPr="00EF5447">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7D406A58" w14:textId="77777777" w:rsidR="00913D7A" w:rsidRPr="00EF5447" w:rsidRDefault="00913D7A" w:rsidP="00290FB6">
            <w:pPr>
              <w:pStyle w:val="TAC"/>
              <w:rPr>
                <w:rFonts w:cs="Arial"/>
                <w:lang w:eastAsia="zh-CN"/>
              </w:rPr>
            </w:pPr>
            <w:r w:rsidRPr="00EF5447">
              <w:rPr>
                <w:rFonts w:cs="Arial"/>
                <w:lang w:eastAsia="ko-KR"/>
              </w:rPr>
              <w:t>0.8</w:t>
            </w:r>
          </w:p>
        </w:tc>
      </w:tr>
      <w:tr w:rsidR="00913D7A" w:rsidRPr="00EF5447" w14:paraId="47385E5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32A2CB1" w14:textId="77777777" w:rsidR="00913D7A" w:rsidRPr="00EF5447" w:rsidRDefault="00913D7A" w:rsidP="00290FB6">
            <w:pPr>
              <w:pStyle w:val="TAC"/>
              <w:rPr>
                <w:rFonts w:cs="Arial"/>
              </w:rPr>
            </w:pPr>
            <w:r w:rsidRPr="00EF5447">
              <w:rPr>
                <w:rFonts w:cs="Arial"/>
              </w:rPr>
              <w:t>DC_</w:t>
            </w:r>
            <w:r w:rsidRPr="00EF5447">
              <w:rPr>
                <w:rFonts w:eastAsia="Malgun Gothic" w:cs="Arial"/>
                <w:lang w:eastAsia="ko-KR"/>
              </w:rPr>
              <w:t>7</w:t>
            </w:r>
            <w:r w:rsidRPr="00EF5447">
              <w:rPr>
                <w:rFonts w:cs="Arial"/>
              </w:rPr>
              <w:t>_n</w:t>
            </w:r>
            <w:r w:rsidRPr="00EF5447">
              <w:rPr>
                <w:rFonts w:eastAsia="Malgun Gothic" w:cs="Arial"/>
                <w:lang w:eastAsia="ko-KR"/>
              </w:rPr>
              <w:t>7-n78</w:t>
            </w:r>
          </w:p>
        </w:tc>
        <w:tc>
          <w:tcPr>
            <w:tcW w:w="2952" w:type="dxa"/>
            <w:tcBorders>
              <w:top w:val="single" w:sz="4" w:space="0" w:color="auto"/>
              <w:left w:val="single" w:sz="4" w:space="0" w:color="auto"/>
              <w:bottom w:val="single" w:sz="4" w:space="0" w:color="auto"/>
              <w:right w:val="single" w:sz="4" w:space="0" w:color="auto"/>
            </w:tcBorders>
            <w:hideMark/>
          </w:tcPr>
          <w:p w14:paraId="14016D27" w14:textId="77777777" w:rsidR="00913D7A" w:rsidRPr="00EF5447" w:rsidRDefault="00913D7A" w:rsidP="00290FB6">
            <w:pPr>
              <w:pStyle w:val="TAC"/>
              <w:rPr>
                <w:rFonts w:eastAsia="Malgun Gothic" w:cs="Arial"/>
                <w:lang w:eastAsia="ko-KR"/>
              </w:rPr>
            </w:pPr>
            <w:r w:rsidRPr="00EF5447">
              <w:rPr>
                <w:rFonts w:eastAsia="Malgun Gothic" w:cs="Arial"/>
                <w:lang w:eastAsia="ko-KR"/>
              </w:rPr>
              <w:t>7</w:t>
            </w:r>
          </w:p>
        </w:tc>
        <w:tc>
          <w:tcPr>
            <w:tcW w:w="2952" w:type="dxa"/>
            <w:tcBorders>
              <w:top w:val="single" w:sz="4" w:space="0" w:color="auto"/>
              <w:left w:val="single" w:sz="4" w:space="0" w:color="auto"/>
              <w:bottom w:val="single" w:sz="4" w:space="0" w:color="auto"/>
              <w:right w:val="single" w:sz="4" w:space="0" w:color="auto"/>
            </w:tcBorders>
            <w:hideMark/>
          </w:tcPr>
          <w:p w14:paraId="15C52565"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CECAAD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887465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8A1FCD9" w14:textId="77777777" w:rsidR="00913D7A" w:rsidRPr="00EF5447" w:rsidRDefault="00913D7A" w:rsidP="00290FB6">
            <w:pPr>
              <w:pStyle w:val="TAC"/>
              <w:rPr>
                <w:rFonts w:eastAsia="Malgun Gothic" w:cs="Arial"/>
                <w:lang w:eastAsia="ko-KR"/>
              </w:rPr>
            </w:pPr>
            <w:r w:rsidRPr="00EF5447">
              <w:rPr>
                <w:rFonts w:eastAsia="Malgun Gothic" w:cs="Arial"/>
                <w:lang w:eastAsia="ko-KR"/>
              </w:rPr>
              <w:t>n7</w:t>
            </w:r>
          </w:p>
        </w:tc>
        <w:tc>
          <w:tcPr>
            <w:tcW w:w="2952" w:type="dxa"/>
            <w:tcBorders>
              <w:top w:val="single" w:sz="4" w:space="0" w:color="auto"/>
              <w:left w:val="single" w:sz="4" w:space="0" w:color="auto"/>
              <w:bottom w:val="single" w:sz="4" w:space="0" w:color="auto"/>
              <w:right w:val="single" w:sz="4" w:space="0" w:color="auto"/>
            </w:tcBorders>
            <w:hideMark/>
          </w:tcPr>
          <w:p w14:paraId="596E0618" w14:textId="77777777" w:rsidR="00913D7A" w:rsidRPr="00EF5447" w:rsidRDefault="00913D7A" w:rsidP="00290FB6">
            <w:pPr>
              <w:pStyle w:val="TAC"/>
              <w:rPr>
                <w:rFonts w:cs="Arial"/>
                <w:lang w:eastAsia="zh-CN"/>
              </w:rPr>
            </w:pPr>
            <w:r w:rsidRPr="00EF5447">
              <w:rPr>
                <w:rFonts w:eastAsia="Malgun Gothic" w:cs="Arial"/>
                <w:lang w:eastAsia="ko-KR"/>
              </w:rPr>
              <w:t>0.5</w:t>
            </w:r>
          </w:p>
        </w:tc>
      </w:tr>
      <w:tr w:rsidR="00913D7A" w:rsidRPr="00EF5447" w14:paraId="7DD697E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E622DE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787DB40" w14:textId="77777777" w:rsidR="00913D7A" w:rsidRPr="00EF5447" w:rsidRDefault="00913D7A" w:rsidP="00290FB6">
            <w:pPr>
              <w:pStyle w:val="TAC"/>
              <w:rPr>
                <w:rFonts w:eastAsia="Malgun Gothic" w:cs="Arial"/>
                <w:lang w:eastAsia="ko-KR"/>
              </w:rPr>
            </w:pPr>
            <w:r w:rsidRPr="00EF5447">
              <w:rPr>
                <w:rFonts w:cs="Arial"/>
                <w:lang w:eastAsia="ja-JP"/>
              </w:rPr>
              <w:t>n</w:t>
            </w:r>
            <w:r w:rsidRPr="00EF5447">
              <w:rPr>
                <w:rFonts w:eastAsia="Malgun Gothic" w:cs="Arial"/>
                <w:lang w:eastAsia="ko-KR"/>
              </w:rPr>
              <w:t>78</w:t>
            </w:r>
          </w:p>
        </w:tc>
        <w:tc>
          <w:tcPr>
            <w:tcW w:w="2952" w:type="dxa"/>
            <w:tcBorders>
              <w:top w:val="single" w:sz="4" w:space="0" w:color="auto"/>
              <w:left w:val="single" w:sz="4" w:space="0" w:color="auto"/>
              <w:bottom w:val="single" w:sz="4" w:space="0" w:color="auto"/>
              <w:right w:val="single" w:sz="4" w:space="0" w:color="auto"/>
            </w:tcBorders>
            <w:hideMark/>
          </w:tcPr>
          <w:p w14:paraId="21F2E20C"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0112BCA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C8DBBC7" w14:textId="77777777" w:rsidR="00913D7A" w:rsidRPr="00EF5447" w:rsidRDefault="00913D7A" w:rsidP="00290FB6">
            <w:pPr>
              <w:pStyle w:val="TAC"/>
              <w:rPr>
                <w:rFonts w:cs="Arial"/>
                <w:lang w:eastAsia="zh-TW"/>
              </w:rPr>
            </w:pPr>
            <w:r w:rsidRPr="00EF5447">
              <w:rPr>
                <w:rFonts w:cs="Arial"/>
              </w:rPr>
              <w:t>DC_</w:t>
            </w:r>
            <w:r w:rsidRPr="00EF5447">
              <w:rPr>
                <w:rFonts w:cs="Arial"/>
                <w:lang w:eastAsia="zh-TW"/>
              </w:rPr>
              <w:t>7-8</w:t>
            </w:r>
            <w:r w:rsidRPr="00EF5447">
              <w:rPr>
                <w:rFonts w:cs="Arial"/>
                <w:lang w:eastAsia="zh-CN"/>
              </w:rPr>
              <w:t>_</w:t>
            </w:r>
            <w:r w:rsidRPr="00EF5447">
              <w:rPr>
                <w:rFonts w:eastAsia="MS Mincho" w:cs="Arial"/>
                <w:lang w:eastAsia="ja-JP"/>
              </w:rPr>
              <w:t>n</w:t>
            </w:r>
            <w:r w:rsidRPr="00EF5447">
              <w:rPr>
                <w:rFonts w:cs="Arial"/>
                <w:lang w:eastAsia="zh-TW"/>
              </w:rPr>
              <w:t>1</w:t>
            </w:r>
          </w:p>
          <w:p w14:paraId="546992BD" w14:textId="77777777" w:rsidR="00913D7A" w:rsidRPr="00EF5447" w:rsidRDefault="00913D7A" w:rsidP="00290FB6">
            <w:pPr>
              <w:pStyle w:val="TAC"/>
              <w:rPr>
                <w:rFonts w:cs="Arial"/>
              </w:rPr>
            </w:pPr>
            <w:r w:rsidRPr="00EF5447">
              <w:rPr>
                <w:rFonts w:cs="Arial"/>
                <w:lang w:eastAsia="zh-TW"/>
              </w:rPr>
              <w:t>DC_7-7-8_n1</w:t>
            </w:r>
          </w:p>
        </w:tc>
        <w:tc>
          <w:tcPr>
            <w:tcW w:w="2952" w:type="dxa"/>
            <w:tcBorders>
              <w:top w:val="single" w:sz="4" w:space="0" w:color="auto"/>
              <w:left w:val="single" w:sz="4" w:space="0" w:color="auto"/>
              <w:bottom w:val="single" w:sz="4" w:space="0" w:color="auto"/>
              <w:right w:val="single" w:sz="4" w:space="0" w:color="auto"/>
            </w:tcBorders>
            <w:hideMark/>
          </w:tcPr>
          <w:p w14:paraId="712F4781" w14:textId="77777777" w:rsidR="00913D7A" w:rsidRPr="00EF5447" w:rsidRDefault="00913D7A" w:rsidP="00290FB6">
            <w:pPr>
              <w:pStyle w:val="TAC"/>
              <w:rPr>
                <w:rFonts w:cs="Arial"/>
                <w:lang w:eastAsia="ja-JP"/>
              </w:rPr>
            </w:pPr>
            <w:r w:rsidRPr="00EF5447">
              <w:rPr>
                <w:rFonts w:cs="Arial"/>
                <w:lang w:eastAsia="zh-TW"/>
              </w:rPr>
              <w:t>7</w:t>
            </w:r>
          </w:p>
        </w:tc>
        <w:tc>
          <w:tcPr>
            <w:tcW w:w="2952" w:type="dxa"/>
            <w:tcBorders>
              <w:top w:val="single" w:sz="4" w:space="0" w:color="auto"/>
              <w:left w:val="single" w:sz="4" w:space="0" w:color="auto"/>
              <w:bottom w:val="single" w:sz="4" w:space="0" w:color="auto"/>
              <w:right w:val="single" w:sz="4" w:space="0" w:color="auto"/>
            </w:tcBorders>
            <w:hideMark/>
          </w:tcPr>
          <w:p w14:paraId="3DD720D1" w14:textId="77777777" w:rsidR="00913D7A" w:rsidRPr="00EF5447" w:rsidRDefault="00913D7A" w:rsidP="00290FB6">
            <w:pPr>
              <w:pStyle w:val="TAC"/>
              <w:rPr>
                <w:rFonts w:cs="Arial"/>
                <w:lang w:eastAsia="zh-CN"/>
              </w:rPr>
            </w:pPr>
            <w:r w:rsidRPr="00EF5447">
              <w:rPr>
                <w:rFonts w:cs="Arial"/>
                <w:lang w:eastAsia="zh-TW"/>
              </w:rPr>
              <w:t>0.6</w:t>
            </w:r>
          </w:p>
        </w:tc>
      </w:tr>
      <w:tr w:rsidR="00913D7A" w:rsidRPr="00EF5447" w14:paraId="11F6616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6DB4A0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5B2AFDA" w14:textId="77777777" w:rsidR="00913D7A" w:rsidRPr="00EF5447" w:rsidRDefault="00913D7A" w:rsidP="00290FB6">
            <w:pPr>
              <w:pStyle w:val="TAC"/>
              <w:rPr>
                <w:rFonts w:cs="Arial"/>
                <w:lang w:eastAsia="ja-JP"/>
              </w:rPr>
            </w:pPr>
            <w:r w:rsidRPr="00EF5447">
              <w:rPr>
                <w:rFonts w:cs="Arial"/>
                <w:lang w:eastAsia="zh-TW"/>
              </w:rPr>
              <w:t>8</w:t>
            </w:r>
          </w:p>
        </w:tc>
        <w:tc>
          <w:tcPr>
            <w:tcW w:w="2952" w:type="dxa"/>
            <w:tcBorders>
              <w:top w:val="single" w:sz="4" w:space="0" w:color="auto"/>
              <w:left w:val="single" w:sz="4" w:space="0" w:color="auto"/>
              <w:bottom w:val="single" w:sz="4" w:space="0" w:color="auto"/>
              <w:right w:val="single" w:sz="4" w:space="0" w:color="auto"/>
            </w:tcBorders>
            <w:hideMark/>
          </w:tcPr>
          <w:p w14:paraId="131118F0" w14:textId="77777777" w:rsidR="00913D7A" w:rsidRPr="00EF5447" w:rsidRDefault="00913D7A" w:rsidP="00290FB6">
            <w:pPr>
              <w:pStyle w:val="TAC"/>
              <w:rPr>
                <w:rFonts w:cs="Arial"/>
                <w:lang w:eastAsia="zh-CN"/>
              </w:rPr>
            </w:pPr>
            <w:r w:rsidRPr="00EF5447">
              <w:rPr>
                <w:rFonts w:cs="Arial"/>
                <w:lang w:eastAsia="zh-TW"/>
              </w:rPr>
              <w:t>0.6</w:t>
            </w:r>
          </w:p>
        </w:tc>
      </w:tr>
      <w:tr w:rsidR="00913D7A" w:rsidRPr="00EF5447" w14:paraId="15BEF44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40307A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3487E35" w14:textId="77777777" w:rsidR="00913D7A" w:rsidRPr="00EF5447" w:rsidRDefault="00913D7A" w:rsidP="00290FB6">
            <w:pPr>
              <w:pStyle w:val="TAC"/>
              <w:rPr>
                <w:lang w:eastAsia="ja-JP"/>
              </w:rPr>
            </w:pPr>
            <w:r w:rsidRPr="00EF5447">
              <w:rPr>
                <w:lang w:eastAsia="zh-TW"/>
              </w:rPr>
              <w:t>n1</w:t>
            </w:r>
          </w:p>
        </w:tc>
        <w:tc>
          <w:tcPr>
            <w:tcW w:w="2952" w:type="dxa"/>
            <w:tcBorders>
              <w:top w:val="single" w:sz="4" w:space="0" w:color="auto"/>
              <w:left w:val="single" w:sz="4" w:space="0" w:color="auto"/>
              <w:bottom w:val="single" w:sz="4" w:space="0" w:color="auto"/>
              <w:right w:val="single" w:sz="4" w:space="0" w:color="auto"/>
            </w:tcBorders>
            <w:hideMark/>
          </w:tcPr>
          <w:p w14:paraId="3F1EA579" w14:textId="77777777" w:rsidR="00913D7A" w:rsidRPr="00EF5447" w:rsidRDefault="00913D7A" w:rsidP="00290FB6">
            <w:pPr>
              <w:pStyle w:val="TAC"/>
              <w:rPr>
                <w:lang w:eastAsia="zh-CN"/>
              </w:rPr>
            </w:pPr>
            <w:r w:rsidRPr="00EF5447">
              <w:rPr>
                <w:lang w:eastAsia="zh-TW"/>
              </w:rPr>
              <w:t>0.5</w:t>
            </w:r>
          </w:p>
        </w:tc>
      </w:tr>
      <w:tr w:rsidR="00913D7A" w:rsidRPr="00EF5447" w14:paraId="68CDD62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9AE92D9" w14:textId="77777777" w:rsidR="00913D7A" w:rsidRPr="00EF5447" w:rsidRDefault="00913D7A" w:rsidP="00290FB6">
            <w:pPr>
              <w:pStyle w:val="TAC"/>
            </w:pPr>
            <w:r w:rsidRPr="00EF5447">
              <w:t>DC_7-8_n28</w:t>
            </w:r>
          </w:p>
        </w:tc>
        <w:tc>
          <w:tcPr>
            <w:tcW w:w="2952" w:type="dxa"/>
            <w:tcBorders>
              <w:top w:val="single" w:sz="4" w:space="0" w:color="auto"/>
              <w:left w:val="single" w:sz="4" w:space="0" w:color="auto"/>
              <w:bottom w:val="single" w:sz="4" w:space="0" w:color="auto"/>
              <w:right w:val="single" w:sz="4" w:space="0" w:color="auto"/>
            </w:tcBorders>
          </w:tcPr>
          <w:p w14:paraId="1944721D" w14:textId="77777777" w:rsidR="00913D7A" w:rsidRPr="00EF5447" w:rsidRDefault="00913D7A" w:rsidP="00290FB6">
            <w:pPr>
              <w:pStyle w:val="TAC"/>
              <w:rPr>
                <w:lang w:eastAsia="zh-TW"/>
              </w:rPr>
            </w:pPr>
            <w:r w:rsidRPr="00EF5447">
              <w:t>7</w:t>
            </w:r>
          </w:p>
        </w:tc>
        <w:tc>
          <w:tcPr>
            <w:tcW w:w="2952" w:type="dxa"/>
            <w:tcBorders>
              <w:top w:val="single" w:sz="4" w:space="0" w:color="auto"/>
              <w:left w:val="single" w:sz="4" w:space="0" w:color="auto"/>
              <w:bottom w:val="single" w:sz="4" w:space="0" w:color="auto"/>
              <w:right w:val="single" w:sz="4" w:space="0" w:color="auto"/>
            </w:tcBorders>
          </w:tcPr>
          <w:p w14:paraId="71DA8FDC" w14:textId="77777777" w:rsidR="00913D7A" w:rsidRPr="00EF5447" w:rsidRDefault="00913D7A" w:rsidP="00290FB6">
            <w:pPr>
              <w:pStyle w:val="TAC"/>
              <w:rPr>
                <w:lang w:eastAsia="zh-TW"/>
              </w:rPr>
            </w:pPr>
            <w:r w:rsidRPr="00EF5447">
              <w:t>0.3</w:t>
            </w:r>
          </w:p>
        </w:tc>
      </w:tr>
      <w:tr w:rsidR="00913D7A" w:rsidRPr="00EF5447" w14:paraId="416BE4B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B9D209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5F7D77D" w14:textId="77777777" w:rsidR="00913D7A" w:rsidRPr="00EF5447" w:rsidRDefault="00913D7A" w:rsidP="00290FB6">
            <w:pPr>
              <w:pStyle w:val="TAC"/>
              <w:rPr>
                <w:lang w:eastAsia="zh-TW"/>
              </w:rPr>
            </w:pPr>
            <w:r w:rsidRPr="00EF5447">
              <w:t>8</w:t>
            </w:r>
          </w:p>
        </w:tc>
        <w:tc>
          <w:tcPr>
            <w:tcW w:w="2952" w:type="dxa"/>
            <w:tcBorders>
              <w:top w:val="single" w:sz="4" w:space="0" w:color="auto"/>
              <w:left w:val="single" w:sz="4" w:space="0" w:color="auto"/>
              <w:bottom w:val="single" w:sz="4" w:space="0" w:color="auto"/>
              <w:right w:val="single" w:sz="4" w:space="0" w:color="auto"/>
            </w:tcBorders>
          </w:tcPr>
          <w:p w14:paraId="60128457" w14:textId="77777777" w:rsidR="00913D7A" w:rsidRPr="00EF5447" w:rsidRDefault="00913D7A" w:rsidP="00290FB6">
            <w:pPr>
              <w:pStyle w:val="TAC"/>
              <w:rPr>
                <w:lang w:eastAsia="zh-TW"/>
              </w:rPr>
            </w:pPr>
            <w:r w:rsidRPr="00EF5447">
              <w:t>0.6</w:t>
            </w:r>
          </w:p>
        </w:tc>
      </w:tr>
      <w:tr w:rsidR="00913D7A" w:rsidRPr="00EF5447" w14:paraId="5982F91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331CB3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84D1608" w14:textId="77777777" w:rsidR="00913D7A" w:rsidRPr="00EF5447" w:rsidRDefault="00913D7A" w:rsidP="00290FB6">
            <w:pPr>
              <w:pStyle w:val="TAC"/>
              <w:rPr>
                <w:lang w:eastAsia="zh-TW"/>
              </w:rPr>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1052F4B8" w14:textId="77777777" w:rsidR="00913D7A" w:rsidRPr="00EF5447" w:rsidRDefault="00913D7A" w:rsidP="00290FB6">
            <w:pPr>
              <w:pStyle w:val="TAC"/>
              <w:rPr>
                <w:lang w:eastAsia="zh-TW"/>
              </w:rPr>
            </w:pPr>
            <w:r w:rsidRPr="00EF5447">
              <w:t>0.5</w:t>
            </w:r>
          </w:p>
        </w:tc>
      </w:tr>
      <w:tr w:rsidR="00913D7A" w:rsidRPr="00EF5447" w14:paraId="2C10977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09A63FD"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DC_7_n8-n40</w:t>
            </w:r>
          </w:p>
          <w:p w14:paraId="0DFA8DB8" w14:textId="77777777" w:rsidR="00913D7A" w:rsidRPr="00EF5447" w:rsidRDefault="00913D7A" w:rsidP="00290FB6">
            <w:pPr>
              <w:pStyle w:val="TAC"/>
            </w:pPr>
            <w:r w:rsidRPr="00EF5447">
              <w:t>DC_7-8_n40</w:t>
            </w:r>
          </w:p>
        </w:tc>
        <w:tc>
          <w:tcPr>
            <w:tcW w:w="2952" w:type="dxa"/>
            <w:tcBorders>
              <w:top w:val="single" w:sz="4" w:space="0" w:color="auto"/>
              <w:left w:val="single" w:sz="4" w:space="0" w:color="auto"/>
              <w:bottom w:val="single" w:sz="4" w:space="0" w:color="auto"/>
              <w:right w:val="single" w:sz="4" w:space="0" w:color="auto"/>
            </w:tcBorders>
          </w:tcPr>
          <w:p w14:paraId="601B9725" w14:textId="77777777" w:rsidR="00913D7A" w:rsidRPr="00EF5447" w:rsidRDefault="00913D7A" w:rsidP="00290FB6">
            <w:pPr>
              <w:pStyle w:val="TAC"/>
              <w:rPr>
                <w:lang w:eastAsia="zh-TW"/>
              </w:rPr>
            </w:pPr>
            <w:r w:rsidRPr="00EF5447">
              <w:rPr>
                <w:rFonts w:eastAsia="Malgun Gothic"/>
                <w:szCs w:val="18"/>
                <w:lang w:eastAsia="ko-KR"/>
              </w:rPr>
              <w:t>7</w:t>
            </w:r>
          </w:p>
        </w:tc>
        <w:tc>
          <w:tcPr>
            <w:tcW w:w="2952" w:type="dxa"/>
            <w:tcBorders>
              <w:top w:val="single" w:sz="4" w:space="0" w:color="auto"/>
              <w:left w:val="single" w:sz="4" w:space="0" w:color="auto"/>
              <w:bottom w:val="single" w:sz="4" w:space="0" w:color="auto"/>
              <w:right w:val="single" w:sz="4" w:space="0" w:color="auto"/>
            </w:tcBorders>
          </w:tcPr>
          <w:p w14:paraId="1D825556" w14:textId="77777777" w:rsidR="00913D7A" w:rsidRPr="00EF5447" w:rsidRDefault="00913D7A" w:rsidP="00290FB6">
            <w:pPr>
              <w:pStyle w:val="TAC"/>
              <w:rPr>
                <w:lang w:eastAsia="zh-TW"/>
              </w:rPr>
            </w:pPr>
            <w:r w:rsidRPr="00EF5447">
              <w:rPr>
                <w:rFonts w:eastAsia="Malgun Gothic"/>
                <w:szCs w:val="18"/>
                <w:lang w:eastAsia="ko-KR"/>
              </w:rPr>
              <w:t>0.5</w:t>
            </w:r>
          </w:p>
        </w:tc>
      </w:tr>
      <w:tr w:rsidR="00913D7A" w:rsidRPr="00EF5447" w14:paraId="4755C85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39068A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60CC5FC" w14:textId="77777777" w:rsidR="00913D7A" w:rsidRPr="00EF5447" w:rsidRDefault="00913D7A" w:rsidP="00290FB6">
            <w:pPr>
              <w:pStyle w:val="TAC"/>
              <w:rPr>
                <w:lang w:eastAsia="zh-TW"/>
              </w:rPr>
            </w:pPr>
            <w:r w:rsidRPr="00EF5447">
              <w:rPr>
                <w:rFonts w:eastAsia="Malgun Gothic"/>
                <w:szCs w:val="18"/>
                <w:lang w:eastAsia="ko-KR"/>
              </w:rPr>
              <w:t>8 or n8</w:t>
            </w:r>
          </w:p>
        </w:tc>
        <w:tc>
          <w:tcPr>
            <w:tcW w:w="2952" w:type="dxa"/>
            <w:tcBorders>
              <w:top w:val="single" w:sz="4" w:space="0" w:color="auto"/>
              <w:left w:val="single" w:sz="4" w:space="0" w:color="auto"/>
              <w:bottom w:val="single" w:sz="4" w:space="0" w:color="auto"/>
              <w:right w:val="single" w:sz="4" w:space="0" w:color="auto"/>
            </w:tcBorders>
          </w:tcPr>
          <w:p w14:paraId="5314282A" w14:textId="77777777" w:rsidR="00913D7A" w:rsidRPr="00EF5447" w:rsidRDefault="00913D7A" w:rsidP="00290FB6">
            <w:pPr>
              <w:pStyle w:val="TAC"/>
              <w:rPr>
                <w:lang w:eastAsia="zh-TW"/>
              </w:rPr>
            </w:pPr>
            <w:r w:rsidRPr="00EF5447">
              <w:rPr>
                <w:rFonts w:eastAsia="Malgun Gothic"/>
                <w:szCs w:val="18"/>
                <w:lang w:eastAsia="ko-KR"/>
              </w:rPr>
              <w:t>0.6</w:t>
            </w:r>
          </w:p>
        </w:tc>
      </w:tr>
      <w:tr w:rsidR="00913D7A" w:rsidRPr="00EF5447" w14:paraId="4A3DE96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0F4BAA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7AA7AB5" w14:textId="77777777" w:rsidR="00913D7A" w:rsidRPr="00EF5447" w:rsidRDefault="00913D7A" w:rsidP="00290FB6">
            <w:pPr>
              <w:pStyle w:val="TAC"/>
              <w:rPr>
                <w:lang w:eastAsia="zh-TW"/>
              </w:rPr>
            </w:pPr>
            <w:r w:rsidRPr="00EF5447">
              <w:rPr>
                <w:szCs w:val="18"/>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32322EE6" w14:textId="77777777" w:rsidR="00913D7A" w:rsidRPr="00EF5447" w:rsidRDefault="00913D7A" w:rsidP="00290FB6">
            <w:pPr>
              <w:pStyle w:val="TAC"/>
              <w:rPr>
                <w:lang w:eastAsia="zh-TW"/>
              </w:rPr>
            </w:pPr>
            <w:r w:rsidRPr="00EF5447">
              <w:rPr>
                <w:rFonts w:eastAsia="Malgun Gothic"/>
                <w:szCs w:val="18"/>
                <w:lang w:eastAsia="ko-KR"/>
              </w:rPr>
              <w:t>0.6</w:t>
            </w:r>
          </w:p>
        </w:tc>
      </w:tr>
      <w:tr w:rsidR="00913D7A" w:rsidRPr="00EF5447" w14:paraId="6DC1778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430B318" w14:textId="77777777" w:rsidR="00913D7A" w:rsidRPr="00EF5447" w:rsidRDefault="00913D7A" w:rsidP="00290FB6">
            <w:pPr>
              <w:pStyle w:val="TAC"/>
            </w:pPr>
            <w:r w:rsidRPr="00EF5447">
              <w:t>DC_7-8_n3</w:t>
            </w:r>
          </w:p>
        </w:tc>
        <w:tc>
          <w:tcPr>
            <w:tcW w:w="2952" w:type="dxa"/>
            <w:tcBorders>
              <w:top w:val="single" w:sz="4" w:space="0" w:color="auto"/>
              <w:left w:val="single" w:sz="4" w:space="0" w:color="auto"/>
              <w:bottom w:val="single" w:sz="4" w:space="0" w:color="auto"/>
              <w:right w:val="single" w:sz="4" w:space="0" w:color="auto"/>
            </w:tcBorders>
            <w:hideMark/>
          </w:tcPr>
          <w:p w14:paraId="1B5377E9" w14:textId="77777777" w:rsidR="00913D7A" w:rsidRPr="00EF5447" w:rsidRDefault="00913D7A" w:rsidP="00290FB6">
            <w:pPr>
              <w:pStyle w:val="TAC"/>
              <w:rPr>
                <w:lang w:eastAsia="zh-TW"/>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6C2BF777" w14:textId="77777777" w:rsidR="00913D7A" w:rsidRPr="00EF5447" w:rsidRDefault="00913D7A" w:rsidP="00290FB6">
            <w:pPr>
              <w:pStyle w:val="TAC"/>
              <w:rPr>
                <w:lang w:eastAsia="zh-TW"/>
              </w:rPr>
            </w:pPr>
            <w:r w:rsidRPr="00EF5447">
              <w:rPr>
                <w:lang w:eastAsia="zh-CN"/>
              </w:rPr>
              <w:t>0.5</w:t>
            </w:r>
          </w:p>
        </w:tc>
      </w:tr>
      <w:tr w:rsidR="00913D7A" w:rsidRPr="00EF5447" w14:paraId="22D34DE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2146F0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4F37345" w14:textId="77777777" w:rsidR="00913D7A" w:rsidRPr="00EF5447" w:rsidRDefault="00913D7A" w:rsidP="00290FB6">
            <w:pPr>
              <w:pStyle w:val="TAC"/>
              <w:rPr>
                <w:rFonts w:cs="Arial"/>
                <w:lang w:eastAsia="zh-TW"/>
              </w:rPr>
            </w:pP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1A9A0C37" w14:textId="77777777" w:rsidR="00913D7A" w:rsidRPr="00EF5447" w:rsidRDefault="00913D7A" w:rsidP="00290FB6">
            <w:pPr>
              <w:pStyle w:val="TAC"/>
              <w:rPr>
                <w:rFonts w:cs="Arial"/>
                <w:lang w:eastAsia="zh-TW"/>
              </w:rPr>
            </w:pPr>
            <w:r w:rsidRPr="00EF5447">
              <w:rPr>
                <w:rFonts w:cs="Arial"/>
                <w:lang w:eastAsia="zh-CN"/>
              </w:rPr>
              <w:t>0.6</w:t>
            </w:r>
          </w:p>
        </w:tc>
      </w:tr>
      <w:tr w:rsidR="00913D7A" w:rsidRPr="00EF5447" w14:paraId="1BE5AA6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F60926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6DD3A14" w14:textId="77777777" w:rsidR="00913D7A" w:rsidRPr="00EF5447" w:rsidRDefault="00913D7A" w:rsidP="00290FB6">
            <w:pPr>
              <w:pStyle w:val="TAC"/>
              <w:rPr>
                <w:rFonts w:cs="Arial"/>
                <w:lang w:eastAsia="zh-TW"/>
              </w:rPr>
            </w:pPr>
            <w:r w:rsidRPr="00EF5447">
              <w:rPr>
                <w:rFonts w:cs="Arial"/>
                <w:lang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000A081B" w14:textId="77777777" w:rsidR="00913D7A" w:rsidRPr="00EF5447" w:rsidRDefault="00913D7A" w:rsidP="00290FB6">
            <w:pPr>
              <w:pStyle w:val="TAC"/>
              <w:rPr>
                <w:rFonts w:cs="Arial"/>
                <w:lang w:eastAsia="zh-TW"/>
              </w:rPr>
            </w:pPr>
            <w:r w:rsidRPr="00EF5447">
              <w:rPr>
                <w:rFonts w:cs="Arial"/>
                <w:lang w:eastAsia="zh-CN"/>
              </w:rPr>
              <w:t>0.5</w:t>
            </w:r>
          </w:p>
        </w:tc>
      </w:tr>
      <w:tr w:rsidR="00913D7A" w:rsidRPr="00EF5447" w14:paraId="2F32DDE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4C827C3" w14:textId="77777777" w:rsidR="00913D7A" w:rsidRPr="00EF5447" w:rsidRDefault="00913D7A" w:rsidP="00290FB6">
            <w:pPr>
              <w:pStyle w:val="TAC"/>
              <w:rPr>
                <w:rFonts w:cs="Arial"/>
              </w:rPr>
            </w:pPr>
            <w:r w:rsidRPr="00EF5447">
              <w:rPr>
                <w:rFonts w:cs="Arial"/>
              </w:rPr>
              <w:t>DC_</w:t>
            </w:r>
            <w:r w:rsidRPr="00EF5447">
              <w:rPr>
                <w:rFonts w:cs="Arial"/>
                <w:lang w:eastAsia="zh-TW"/>
              </w:rPr>
              <w:t>7-8</w:t>
            </w:r>
            <w:r w:rsidRPr="00EF5447">
              <w:rPr>
                <w:rFonts w:cs="Arial"/>
                <w:lang w:eastAsia="zh-CN"/>
              </w:rPr>
              <w:t>_</w:t>
            </w:r>
            <w:r w:rsidRPr="00EF5447">
              <w:rPr>
                <w:rFonts w:eastAsia="MS Mincho" w:cs="Arial"/>
                <w:lang w:eastAsia="ja-JP"/>
              </w:rPr>
              <w:t>n</w:t>
            </w:r>
            <w:r w:rsidRPr="00EF5447">
              <w:rPr>
                <w:rFonts w:cs="Arial"/>
                <w:lang w:eastAsia="zh-TW"/>
              </w:rPr>
              <w:t>77</w:t>
            </w:r>
          </w:p>
        </w:tc>
        <w:tc>
          <w:tcPr>
            <w:tcW w:w="2952" w:type="dxa"/>
            <w:tcBorders>
              <w:top w:val="single" w:sz="4" w:space="0" w:color="auto"/>
              <w:left w:val="single" w:sz="4" w:space="0" w:color="auto"/>
              <w:bottom w:val="single" w:sz="4" w:space="0" w:color="auto"/>
              <w:right w:val="single" w:sz="4" w:space="0" w:color="auto"/>
            </w:tcBorders>
            <w:hideMark/>
          </w:tcPr>
          <w:p w14:paraId="1DAA373D" w14:textId="77777777" w:rsidR="00913D7A" w:rsidRPr="00EF5447" w:rsidRDefault="00913D7A" w:rsidP="00290FB6">
            <w:pPr>
              <w:pStyle w:val="TAC"/>
              <w:rPr>
                <w:rFonts w:eastAsia="MS Mincho" w:cs="Arial"/>
                <w:lang w:eastAsia="ja-JP"/>
              </w:rPr>
            </w:pPr>
            <w:r w:rsidRPr="00EF5447">
              <w:rPr>
                <w:rFonts w:cs="Arial"/>
                <w:lang w:eastAsia="zh-TW"/>
              </w:rPr>
              <w:t>7</w:t>
            </w:r>
          </w:p>
        </w:tc>
        <w:tc>
          <w:tcPr>
            <w:tcW w:w="2952" w:type="dxa"/>
            <w:tcBorders>
              <w:top w:val="single" w:sz="4" w:space="0" w:color="auto"/>
              <w:left w:val="single" w:sz="4" w:space="0" w:color="auto"/>
              <w:bottom w:val="single" w:sz="4" w:space="0" w:color="auto"/>
              <w:right w:val="single" w:sz="4" w:space="0" w:color="auto"/>
            </w:tcBorders>
            <w:hideMark/>
          </w:tcPr>
          <w:p w14:paraId="2615D902" w14:textId="77777777" w:rsidR="00913D7A" w:rsidRPr="00EF5447" w:rsidRDefault="00913D7A" w:rsidP="00290FB6">
            <w:pPr>
              <w:pStyle w:val="TAC"/>
              <w:rPr>
                <w:rFonts w:cs="Arial"/>
                <w:lang w:eastAsia="zh-CN"/>
              </w:rPr>
            </w:pPr>
            <w:r w:rsidRPr="00EF5447">
              <w:rPr>
                <w:rFonts w:cs="Arial"/>
                <w:lang w:eastAsia="zh-TW"/>
              </w:rPr>
              <w:t>0.5</w:t>
            </w:r>
          </w:p>
        </w:tc>
      </w:tr>
      <w:tr w:rsidR="00913D7A" w:rsidRPr="00EF5447" w14:paraId="3DFDE0F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D776E8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9D95204" w14:textId="77777777" w:rsidR="00913D7A" w:rsidRPr="00EF5447" w:rsidRDefault="00913D7A" w:rsidP="00290FB6">
            <w:pPr>
              <w:pStyle w:val="TAC"/>
              <w:rPr>
                <w:rFonts w:eastAsia="MS Mincho" w:cs="Arial"/>
                <w:lang w:eastAsia="ja-JP"/>
              </w:rPr>
            </w:pPr>
            <w:r w:rsidRPr="00EF5447">
              <w:rPr>
                <w:rFonts w:cs="Arial"/>
                <w:lang w:eastAsia="zh-TW"/>
              </w:rPr>
              <w:t>8</w:t>
            </w:r>
          </w:p>
        </w:tc>
        <w:tc>
          <w:tcPr>
            <w:tcW w:w="2952" w:type="dxa"/>
            <w:tcBorders>
              <w:top w:val="single" w:sz="4" w:space="0" w:color="auto"/>
              <w:left w:val="single" w:sz="4" w:space="0" w:color="auto"/>
              <w:bottom w:val="single" w:sz="4" w:space="0" w:color="auto"/>
              <w:right w:val="single" w:sz="4" w:space="0" w:color="auto"/>
            </w:tcBorders>
            <w:hideMark/>
          </w:tcPr>
          <w:p w14:paraId="212C5D24" w14:textId="77777777" w:rsidR="00913D7A" w:rsidRPr="00EF5447" w:rsidRDefault="00913D7A" w:rsidP="00290FB6">
            <w:pPr>
              <w:pStyle w:val="TAC"/>
              <w:rPr>
                <w:rFonts w:cs="Arial"/>
                <w:lang w:eastAsia="zh-CN"/>
              </w:rPr>
            </w:pPr>
            <w:r w:rsidRPr="00EF5447">
              <w:rPr>
                <w:rFonts w:cs="Arial"/>
                <w:lang w:eastAsia="zh-TW"/>
              </w:rPr>
              <w:t>0.6</w:t>
            </w:r>
          </w:p>
        </w:tc>
      </w:tr>
      <w:tr w:rsidR="00913D7A" w:rsidRPr="00EF5447" w14:paraId="7612DAA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FABD74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E6F2C3E" w14:textId="77777777" w:rsidR="00913D7A" w:rsidRPr="00EF5447" w:rsidRDefault="00913D7A" w:rsidP="00290FB6">
            <w:pPr>
              <w:pStyle w:val="TAC"/>
              <w:rPr>
                <w:rFonts w:eastAsia="MS Mincho" w:cs="Arial"/>
                <w:lang w:eastAsia="ja-JP"/>
              </w:rPr>
            </w:pPr>
            <w:r w:rsidRPr="00EF5447">
              <w:rPr>
                <w:rFonts w:cs="Arial"/>
                <w:lang w:eastAsia="zh-TW"/>
              </w:rPr>
              <w:t>n77</w:t>
            </w:r>
          </w:p>
        </w:tc>
        <w:tc>
          <w:tcPr>
            <w:tcW w:w="2952" w:type="dxa"/>
            <w:tcBorders>
              <w:top w:val="single" w:sz="4" w:space="0" w:color="auto"/>
              <w:left w:val="single" w:sz="4" w:space="0" w:color="auto"/>
              <w:bottom w:val="single" w:sz="4" w:space="0" w:color="auto"/>
              <w:right w:val="single" w:sz="4" w:space="0" w:color="auto"/>
            </w:tcBorders>
            <w:hideMark/>
          </w:tcPr>
          <w:p w14:paraId="5A0111C0" w14:textId="77777777" w:rsidR="00913D7A" w:rsidRPr="00EF5447" w:rsidRDefault="00913D7A" w:rsidP="00290FB6">
            <w:pPr>
              <w:pStyle w:val="TAC"/>
              <w:rPr>
                <w:rFonts w:cs="Arial"/>
                <w:lang w:eastAsia="zh-CN"/>
              </w:rPr>
            </w:pPr>
            <w:r w:rsidRPr="00EF5447">
              <w:rPr>
                <w:rFonts w:cs="Arial"/>
                <w:lang w:eastAsia="zh-TW"/>
              </w:rPr>
              <w:t>0.8</w:t>
            </w:r>
          </w:p>
        </w:tc>
      </w:tr>
      <w:tr w:rsidR="00913D7A" w:rsidRPr="00EF5447" w14:paraId="6565326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C5BF637" w14:textId="77777777" w:rsidR="00913D7A" w:rsidRPr="00DD0DFA" w:rsidRDefault="00913D7A" w:rsidP="00290FB6">
            <w:pPr>
              <w:pStyle w:val="TAC"/>
              <w:rPr>
                <w:rFonts w:cs="Arial"/>
                <w:lang w:val="fi-FI" w:eastAsia="zh-TW"/>
              </w:rPr>
            </w:pPr>
            <w:r w:rsidRPr="009132E7">
              <w:rPr>
                <w:rFonts w:cs="Arial"/>
                <w:lang w:val="fi-FI"/>
              </w:rPr>
              <w:t>DC_</w:t>
            </w:r>
            <w:r w:rsidRPr="009132E7">
              <w:rPr>
                <w:rFonts w:cs="Arial"/>
                <w:lang w:val="fi-FI" w:eastAsia="zh-TW"/>
              </w:rPr>
              <w:t>7-8</w:t>
            </w:r>
            <w:r w:rsidRPr="009132E7">
              <w:rPr>
                <w:rFonts w:cs="Arial"/>
                <w:lang w:val="fi-FI" w:eastAsia="zh-CN"/>
              </w:rPr>
              <w:t>_</w:t>
            </w:r>
            <w:r w:rsidRPr="009132E7">
              <w:rPr>
                <w:rFonts w:eastAsia="MS Mincho" w:cs="Arial"/>
                <w:lang w:val="fi-FI" w:eastAsia="ja-JP"/>
              </w:rPr>
              <w:t>n</w:t>
            </w:r>
            <w:r w:rsidRPr="009132E7">
              <w:rPr>
                <w:rFonts w:cs="Arial"/>
                <w:lang w:val="fi-FI" w:eastAsia="zh-TW"/>
              </w:rPr>
              <w:t>78</w:t>
            </w:r>
          </w:p>
          <w:p w14:paraId="7F016E06" w14:textId="77777777" w:rsidR="00913D7A" w:rsidRPr="00DD0DFA" w:rsidRDefault="00913D7A" w:rsidP="00290FB6">
            <w:pPr>
              <w:pStyle w:val="TAC"/>
              <w:rPr>
                <w:rFonts w:cs="Arial"/>
                <w:lang w:val="fi-FI"/>
              </w:rPr>
            </w:pPr>
            <w:r w:rsidRPr="009132E7">
              <w:rPr>
                <w:rFonts w:cs="Arial"/>
                <w:lang w:val="fi-FI"/>
              </w:rPr>
              <w:t>DC_7-7-8_n78</w:t>
            </w:r>
          </w:p>
          <w:p w14:paraId="74E6D868" w14:textId="77777777" w:rsidR="00913D7A" w:rsidRPr="00EF5447" w:rsidRDefault="00913D7A" w:rsidP="00290FB6">
            <w:pPr>
              <w:pStyle w:val="TAC"/>
              <w:rPr>
                <w:rFonts w:cs="Arial"/>
              </w:rPr>
            </w:pPr>
            <w:r w:rsidRPr="009132E7">
              <w:rPr>
                <w:rFonts w:cs="Arial"/>
                <w:lang w:val="fi-FI"/>
              </w:rPr>
              <w:t>DC_7_n8-n78</w:t>
            </w:r>
          </w:p>
        </w:tc>
        <w:tc>
          <w:tcPr>
            <w:tcW w:w="2952" w:type="dxa"/>
            <w:tcBorders>
              <w:top w:val="single" w:sz="4" w:space="0" w:color="auto"/>
              <w:left w:val="single" w:sz="4" w:space="0" w:color="auto"/>
              <w:bottom w:val="single" w:sz="4" w:space="0" w:color="auto"/>
              <w:right w:val="single" w:sz="4" w:space="0" w:color="auto"/>
            </w:tcBorders>
            <w:hideMark/>
          </w:tcPr>
          <w:p w14:paraId="57091447" w14:textId="77777777" w:rsidR="00913D7A" w:rsidRPr="00EF5447" w:rsidRDefault="00913D7A" w:rsidP="00290FB6">
            <w:pPr>
              <w:pStyle w:val="TAC"/>
              <w:rPr>
                <w:rFonts w:eastAsia="MS Mincho" w:cs="Arial"/>
                <w:lang w:eastAsia="ja-JP"/>
              </w:rPr>
            </w:pPr>
            <w:r>
              <w:rPr>
                <w:rFonts w:cs="Arial"/>
                <w:lang w:val="fr-FR" w:eastAsia="zh-TW"/>
              </w:rPr>
              <w:t>7</w:t>
            </w:r>
          </w:p>
        </w:tc>
        <w:tc>
          <w:tcPr>
            <w:tcW w:w="2952" w:type="dxa"/>
            <w:tcBorders>
              <w:top w:val="single" w:sz="4" w:space="0" w:color="auto"/>
              <w:left w:val="single" w:sz="4" w:space="0" w:color="auto"/>
              <w:bottom w:val="single" w:sz="4" w:space="0" w:color="auto"/>
              <w:right w:val="single" w:sz="4" w:space="0" w:color="auto"/>
            </w:tcBorders>
            <w:hideMark/>
          </w:tcPr>
          <w:p w14:paraId="125BC36F" w14:textId="77777777" w:rsidR="00913D7A" w:rsidRPr="00EF5447" w:rsidRDefault="00913D7A" w:rsidP="00290FB6">
            <w:pPr>
              <w:pStyle w:val="TAC"/>
              <w:rPr>
                <w:rFonts w:cs="Arial"/>
                <w:lang w:eastAsia="zh-CN"/>
              </w:rPr>
            </w:pPr>
            <w:r>
              <w:rPr>
                <w:rFonts w:cs="Arial"/>
                <w:lang w:val="fr-FR" w:eastAsia="zh-TW"/>
              </w:rPr>
              <w:t>0.5</w:t>
            </w:r>
          </w:p>
        </w:tc>
      </w:tr>
      <w:tr w:rsidR="00913D7A" w:rsidRPr="00EF5447" w14:paraId="463375B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64C1C7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0EC18A1" w14:textId="77777777" w:rsidR="00913D7A" w:rsidRPr="00EF5447" w:rsidRDefault="00913D7A" w:rsidP="00290FB6">
            <w:pPr>
              <w:pStyle w:val="TAC"/>
              <w:rPr>
                <w:rFonts w:eastAsia="MS Mincho" w:cs="Arial"/>
                <w:lang w:eastAsia="ja-JP"/>
              </w:rPr>
            </w:pPr>
            <w:r>
              <w:rPr>
                <w:rFonts w:cs="Arial"/>
                <w:lang w:val="fr-FR" w:eastAsia="zh-TW"/>
              </w:rPr>
              <w:t>8 or n8</w:t>
            </w:r>
          </w:p>
        </w:tc>
        <w:tc>
          <w:tcPr>
            <w:tcW w:w="2952" w:type="dxa"/>
            <w:tcBorders>
              <w:top w:val="single" w:sz="4" w:space="0" w:color="auto"/>
              <w:left w:val="single" w:sz="4" w:space="0" w:color="auto"/>
              <w:bottom w:val="single" w:sz="4" w:space="0" w:color="auto"/>
              <w:right w:val="single" w:sz="4" w:space="0" w:color="auto"/>
            </w:tcBorders>
            <w:hideMark/>
          </w:tcPr>
          <w:p w14:paraId="5C79C2CF" w14:textId="77777777" w:rsidR="00913D7A" w:rsidRPr="00EF5447" w:rsidRDefault="00913D7A" w:rsidP="00290FB6">
            <w:pPr>
              <w:pStyle w:val="TAC"/>
              <w:rPr>
                <w:rFonts w:cs="Arial"/>
                <w:lang w:eastAsia="zh-CN"/>
              </w:rPr>
            </w:pPr>
            <w:r>
              <w:rPr>
                <w:rFonts w:cs="Arial"/>
                <w:lang w:val="fr-FR" w:eastAsia="zh-TW"/>
              </w:rPr>
              <w:t>0.6</w:t>
            </w:r>
          </w:p>
        </w:tc>
      </w:tr>
      <w:tr w:rsidR="00913D7A" w:rsidRPr="00EF5447" w14:paraId="19F53C4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F3894C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8B043D9" w14:textId="77777777" w:rsidR="00913D7A" w:rsidRPr="00EF5447" w:rsidRDefault="00913D7A" w:rsidP="00290FB6">
            <w:pPr>
              <w:pStyle w:val="TAC"/>
              <w:rPr>
                <w:rFonts w:eastAsia="MS Mincho" w:cs="Arial"/>
                <w:lang w:eastAsia="ja-JP"/>
              </w:rPr>
            </w:pPr>
            <w:r>
              <w:rPr>
                <w:rFonts w:cs="Arial"/>
                <w:lang w:val="fr-FR" w:eastAsia="zh-TW"/>
              </w:rPr>
              <w:t>n78</w:t>
            </w:r>
          </w:p>
        </w:tc>
        <w:tc>
          <w:tcPr>
            <w:tcW w:w="2952" w:type="dxa"/>
            <w:tcBorders>
              <w:top w:val="single" w:sz="4" w:space="0" w:color="auto"/>
              <w:left w:val="single" w:sz="4" w:space="0" w:color="auto"/>
              <w:bottom w:val="single" w:sz="4" w:space="0" w:color="auto"/>
              <w:right w:val="single" w:sz="4" w:space="0" w:color="auto"/>
            </w:tcBorders>
            <w:hideMark/>
          </w:tcPr>
          <w:p w14:paraId="1D27C675" w14:textId="77777777" w:rsidR="00913D7A" w:rsidRPr="00EF5447" w:rsidRDefault="00913D7A" w:rsidP="00290FB6">
            <w:pPr>
              <w:pStyle w:val="TAC"/>
              <w:rPr>
                <w:rFonts w:cs="Arial"/>
                <w:lang w:eastAsia="zh-CN"/>
              </w:rPr>
            </w:pPr>
            <w:r>
              <w:rPr>
                <w:rFonts w:cs="Arial"/>
                <w:lang w:val="fr-FR" w:eastAsia="zh-TW"/>
              </w:rPr>
              <w:t>0.8</w:t>
            </w:r>
          </w:p>
        </w:tc>
      </w:tr>
      <w:tr w:rsidR="00913D7A" w:rsidRPr="00EF5447" w14:paraId="0B8FB786"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7015B44C" w14:textId="77777777" w:rsidR="00913D7A" w:rsidRPr="00EF5447" w:rsidRDefault="00913D7A" w:rsidP="00290FB6">
            <w:pPr>
              <w:pStyle w:val="TAC"/>
              <w:rPr>
                <w:rFonts w:cs="Arial"/>
              </w:rPr>
            </w:pPr>
            <w:r>
              <w:rPr>
                <w:rFonts w:cs="Arial"/>
                <w:szCs w:val="18"/>
                <w:lang w:val="sv-SE" w:eastAsia="ja-JP"/>
              </w:rPr>
              <w:t>DC_7-12_n66</w:t>
            </w:r>
          </w:p>
        </w:tc>
        <w:tc>
          <w:tcPr>
            <w:tcW w:w="2952" w:type="dxa"/>
            <w:tcBorders>
              <w:top w:val="single" w:sz="4" w:space="0" w:color="auto"/>
              <w:left w:val="single" w:sz="4" w:space="0" w:color="auto"/>
              <w:bottom w:val="single" w:sz="4" w:space="0" w:color="auto"/>
              <w:right w:val="single" w:sz="4" w:space="0" w:color="auto"/>
            </w:tcBorders>
            <w:vAlign w:val="center"/>
          </w:tcPr>
          <w:p w14:paraId="0BB2BF46" w14:textId="77777777" w:rsidR="00913D7A" w:rsidRPr="00EF5447" w:rsidRDefault="00913D7A" w:rsidP="00290FB6">
            <w:pPr>
              <w:pStyle w:val="TAC"/>
              <w:rPr>
                <w:rFonts w:cs="Arial"/>
                <w:lang w:eastAsia="zh-TW"/>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tcPr>
          <w:p w14:paraId="6360970D" w14:textId="77777777" w:rsidR="00913D7A" w:rsidRPr="00EF5447" w:rsidRDefault="00913D7A" w:rsidP="00290FB6">
            <w:pPr>
              <w:pStyle w:val="TAC"/>
              <w:rPr>
                <w:rFonts w:cs="Arial"/>
                <w:lang w:eastAsia="zh-TW"/>
              </w:rPr>
            </w:pPr>
            <w:r>
              <w:rPr>
                <w:rFonts w:cs="Arial"/>
              </w:rPr>
              <w:t>0.5</w:t>
            </w:r>
          </w:p>
        </w:tc>
      </w:tr>
      <w:tr w:rsidR="00913D7A" w:rsidRPr="00EF5447" w14:paraId="1ADA3CDC"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2380557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0D5A87A7" w14:textId="77777777" w:rsidR="00913D7A" w:rsidRPr="00EF5447" w:rsidRDefault="00913D7A" w:rsidP="00290FB6">
            <w:pPr>
              <w:pStyle w:val="TAC"/>
              <w:rPr>
                <w:rFonts w:cs="Arial"/>
                <w:lang w:eastAsia="zh-TW"/>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6512BC9A" w14:textId="77777777" w:rsidR="00913D7A" w:rsidRPr="00EF5447" w:rsidRDefault="00913D7A" w:rsidP="00290FB6">
            <w:pPr>
              <w:pStyle w:val="TAC"/>
              <w:rPr>
                <w:rFonts w:cs="Arial"/>
                <w:lang w:eastAsia="zh-TW"/>
              </w:rPr>
            </w:pPr>
            <w:r>
              <w:rPr>
                <w:rFonts w:cs="Arial"/>
              </w:rPr>
              <w:t>0.5</w:t>
            </w:r>
          </w:p>
        </w:tc>
      </w:tr>
      <w:tr w:rsidR="00913D7A" w:rsidRPr="00EF5447" w14:paraId="5F1FD8EC"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415D806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B134635" w14:textId="77777777" w:rsidR="00913D7A" w:rsidRPr="00EF5447" w:rsidRDefault="00913D7A" w:rsidP="00290FB6">
            <w:pPr>
              <w:pStyle w:val="TAC"/>
              <w:rPr>
                <w:rFonts w:cs="Arial"/>
                <w:lang w:eastAsia="zh-TW"/>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D793CD6" w14:textId="77777777" w:rsidR="00913D7A" w:rsidRPr="00EF5447" w:rsidRDefault="00913D7A" w:rsidP="00290FB6">
            <w:pPr>
              <w:pStyle w:val="TAC"/>
              <w:rPr>
                <w:rFonts w:cs="Arial"/>
                <w:lang w:eastAsia="zh-TW"/>
              </w:rPr>
            </w:pPr>
            <w:r>
              <w:rPr>
                <w:rFonts w:cs="Arial"/>
              </w:rPr>
              <w:t>0.5</w:t>
            </w:r>
          </w:p>
        </w:tc>
      </w:tr>
      <w:tr w:rsidR="00913D7A" w14:paraId="46CC818C" w14:textId="77777777" w:rsidTr="00290FB6">
        <w:trPr>
          <w:trHeight w:val="187"/>
          <w:jc w:val="center"/>
        </w:trPr>
        <w:tc>
          <w:tcPr>
            <w:tcW w:w="2221" w:type="dxa"/>
            <w:vMerge w:val="restart"/>
            <w:tcBorders>
              <w:left w:val="single" w:sz="4" w:space="0" w:color="auto"/>
              <w:right w:val="single" w:sz="4" w:space="0" w:color="auto"/>
            </w:tcBorders>
            <w:shd w:val="clear" w:color="auto" w:fill="auto"/>
            <w:vAlign w:val="center"/>
          </w:tcPr>
          <w:p w14:paraId="63D1C740" w14:textId="77777777" w:rsidR="00913D7A" w:rsidRPr="00EF5447" w:rsidRDefault="00913D7A" w:rsidP="00290FB6">
            <w:pPr>
              <w:pStyle w:val="TAC"/>
              <w:rPr>
                <w:rFonts w:cs="Arial"/>
              </w:rPr>
            </w:pPr>
            <w:r>
              <w:rPr>
                <w:rFonts w:cs="Arial"/>
                <w:szCs w:val="18"/>
                <w:lang w:val="sv-SE" w:eastAsia="ja-JP"/>
              </w:rPr>
              <w:t>DC_7-12_n78</w:t>
            </w:r>
          </w:p>
        </w:tc>
        <w:tc>
          <w:tcPr>
            <w:tcW w:w="2952" w:type="dxa"/>
            <w:tcBorders>
              <w:top w:val="single" w:sz="4" w:space="0" w:color="auto"/>
              <w:left w:val="single" w:sz="4" w:space="0" w:color="auto"/>
              <w:bottom w:val="single" w:sz="4" w:space="0" w:color="auto"/>
              <w:right w:val="single" w:sz="4" w:space="0" w:color="auto"/>
            </w:tcBorders>
            <w:vAlign w:val="center"/>
          </w:tcPr>
          <w:p w14:paraId="01D5C336" w14:textId="77777777" w:rsidR="00913D7A" w:rsidRDefault="00913D7A" w:rsidP="00290FB6">
            <w:pPr>
              <w:pStyle w:val="TAC"/>
              <w:rPr>
                <w:rFonts w:cs="Arial"/>
                <w:szCs w:val="18"/>
                <w:lang w:val="sv-SE" w:eastAsia="ja-JP"/>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tcPr>
          <w:p w14:paraId="00AEA3BF" w14:textId="77777777" w:rsidR="00913D7A" w:rsidRDefault="00913D7A" w:rsidP="00290FB6">
            <w:pPr>
              <w:pStyle w:val="TAC"/>
              <w:rPr>
                <w:rFonts w:cs="Arial"/>
              </w:rPr>
            </w:pPr>
            <w:r>
              <w:rPr>
                <w:rFonts w:cs="Arial"/>
                <w:bCs/>
                <w:szCs w:val="18"/>
              </w:rPr>
              <w:t>0.5</w:t>
            </w:r>
          </w:p>
        </w:tc>
      </w:tr>
      <w:tr w:rsidR="00913D7A" w14:paraId="4AB85147"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2E92BA5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E02495B" w14:textId="77777777" w:rsidR="00913D7A" w:rsidRDefault="00913D7A" w:rsidP="00290FB6">
            <w:pPr>
              <w:pStyle w:val="TAC"/>
              <w:rPr>
                <w:rFonts w:cs="Arial"/>
                <w:szCs w:val="18"/>
                <w:lang w:val="sv-SE" w:eastAsia="ja-JP"/>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48C50E09" w14:textId="77777777" w:rsidR="00913D7A" w:rsidRDefault="00913D7A" w:rsidP="00290FB6">
            <w:pPr>
              <w:pStyle w:val="TAC"/>
              <w:rPr>
                <w:rFonts w:cs="Arial"/>
              </w:rPr>
            </w:pPr>
            <w:r>
              <w:rPr>
                <w:rFonts w:cs="Arial"/>
                <w:bCs/>
                <w:szCs w:val="18"/>
              </w:rPr>
              <w:t>0.5</w:t>
            </w:r>
          </w:p>
        </w:tc>
      </w:tr>
      <w:tr w:rsidR="00913D7A" w14:paraId="6A2DF5C7"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1C12DAC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A5EB5F1" w14:textId="77777777" w:rsidR="00913D7A" w:rsidRDefault="00913D7A" w:rsidP="00290FB6">
            <w:pPr>
              <w:pStyle w:val="TAC"/>
              <w:rPr>
                <w:rFonts w:cs="Arial"/>
                <w:szCs w:val="18"/>
                <w:lang w:val="sv-SE" w:eastAsia="ja-JP"/>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3E76AF40" w14:textId="77777777" w:rsidR="00913D7A" w:rsidRDefault="00913D7A" w:rsidP="00290FB6">
            <w:pPr>
              <w:pStyle w:val="TAC"/>
              <w:rPr>
                <w:rFonts w:cs="Arial"/>
              </w:rPr>
            </w:pPr>
            <w:r>
              <w:rPr>
                <w:rFonts w:cs="Arial"/>
                <w:bCs/>
                <w:szCs w:val="18"/>
              </w:rPr>
              <w:t>0.8</w:t>
            </w:r>
          </w:p>
        </w:tc>
      </w:tr>
      <w:tr w:rsidR="001E4B4F" w14:paraId="153AFA0C" w14:textId="77777777" w:rsidTr="00FD5B6C">
        <w:trPr>
          <w:trHeight w:val="187"/>
          <w:jc w:val="center"/>
          <w:ins w:id="807" w:author="Huawei" w:date="2021-06-01T11:03:00Z"/>
        </w:trPr>
        <w:tc>
          <w:tcPr>
            <w:tcW w:w="2221" w:type="dxa"/>
            <w:vMerge w:val="restart"/>
            <w:tcBorders>
              <w:left w:val="single" w:sz="4" w:space="0" w:color="auto"/>
              <w:right w:val="single" w:sz="4" w:space="0" w:color="auto"/>
            </w:tcBorders>
            <w:shd w:val="clear" w:color="auto" w:fill="auto"/>
            <w:vAlign w:val="center"/>
          </w:tcPr>
          <w:p w14:paraId="64B1A8AC" w14:textId="77777777" w:rsidR="001E4B4F" w:rsidRDefault="001E4B4F" w:rsidP="001E4B4F">
            <w:pPr>
              <w:keepNext/>
              <w:keepLines/>
              <w:spacing w:after="0"/>
              <w:jc w:val="center"/>
              <w:rPr>
                <w:ins w:id="808" w:author="Huawei" w:date="2021-06-01T11:03:00Z"/>
                <w:rFonts w:ascii="Arial" w:hAnsi="Arial" w:cs="Arial"/>
                <w:sz w:val="18"/>
                <w:szCs w:val="18"/>
                <w:lang w:val="sv-SE" w:eastAsia="ja-JP"/>
              </w:rPr>
            </w:pPr>
            <w:ins w:id="809" w:author="Huawei" w:date="2021-06-01T11:03:00Z">
              <w:r>
                <w:rPr>
                  <w:rFonts w:ascii="Arial" w:hAnsi="Arial" w:cs="Arial"/>
                  <w:sz w:val="18"/>
                  <w:szCs w:val="18"/>
                  <w:lang w:val="sv-SE" w:eastAsia="ja-JP"/>
                </w:rPr>
                <w:t>DC_7-13_n25</w:t>
              </w:r>
            </w:ins>
          </w:p>
          <w:p w14:paraId="3FE48AEA" w14:textId="0EA0C181" w:rsidR="001E4B4F" w:rsidRPr="00EF5447" w:rsidRDefault="001E4B4F" w:rsidP="001E4B4F">
            <w:pPr>
              <w:pStyle w:val="TAC"/>
              <w:rPr>
                <w:ins w:id="810" w:author="Huawei" w:date="2021-06-01T11:03:00Z"/>
                <w:rFonts w:cs="Arial"/>
              </w:rPr>
            </w:pPr>
            <w:ins w:id="811" w:author="Huawei" w:date="2021-06-01T11:03:00Z">
              <w:r>
                <w:rPr>
                  <w:rFonts w:cs="Arial"/>
                  <w:szCs w:val="18"/>
                  <w:lang w:val="sv-SE" w:eastAsia="ja-JP"/>
                </w:rPr>
                <w:t>DC_7-7-13_n25</w:t>
              </w:r>
            </w:ins>
          </w:p>
        </w:tc>
        <w:tc>
          <w:tcPr>
            <w:tcW w:w="2952" w:type="dxa"/>
            <w:tcBorders>
              <w:top w:val="single" w:sz="4" w:space="0" w:color="auto"/>
              <w:left w:val="single" w:sz="4" w:space="0" w:color="auto"/>
              <w:bottom w:val="single" w:sz="4" w:space="0" w:color="auto"/>
              <w:right w:val="single" w:sz="4" w:space="0" w:color="auto"/>
            </w:tcBorders>
            <w:vAlign w:val="center"/>
          </w:tcPr>
          <w:p w14:paraId="3DB1FF49" w14:textId="482C1E5F" w:rsidR="001E4B4F" w:rsidRDefault="001E4B4F" w:rsidP="001E4B4F">
            <w:pPr>
              <w:pStyle w:val="TAC"/>
              <w:rPr>
                <w:ins w:id="812" w:author="Huawei" w:date="2021-06-01T11:03:00Z"/>
                <w:rFonts w:cs="Arial"/>
                <w:szCs w:val="18"/>
                <w:lang w:val="sv-SE" w:eastAsia="ja-JP"/>
              </w:rPr>
            </w:pPr>
            <w:ins w:id="813" w:author="Huawei" w:date="2021-06-01T11:03:00Z">
              <w:r>
                <w:rPr>
                  <w:rFonts w:cs="Arial"/>
                  <w:szCs w:val="18"/>
                  <w:lang w:val="sv-SE" w:eastAsia="ja-JP"/>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709B69E9" w14:textId="5F95F84E" w:rsidR="001E4B4F" w:rsidRDefault="001E4B4F" w:rsidP="001E4B4F">
            <w:pPr>
              <w:pStyle w:val="TAC"/>
              <w:rPr>
                <w:ins w:id="814" w:author="Huawei" w:date="2021-06-01T11:03:00Z"/>
                <w:rFonts w:cs="Arial"/>
                <w:bCs/>
                <w:szCs w:val="18"/>
              </w:rPr>
            </w:pPr>
            <w:ins w:id="815" w:author="Huawei" w:date="2021-06-01T11:03:00Z">
              <w:r>
                <w:rPr>
                  <w:rFonts w:cs="Arial"/>
                  <w:szCs w:val="18"/>
                </w:rPr>
                <w:t>0.5</w:t>
              </w:r>
            </w:ins>
          </w:p>
        </w:tc>
      </w:tr>
      <w:tr w:rsidR="001E4B4F" w14:paraId="2C5DC088" w14:textId="77777777" w:rsidTr="00FD5B6C">
        <w:trPr>
          <w:trHeight w:val="187"/>
          <w:jc w:val="center"/>
          <w:ins w:id="816" w:author="Huawei" w:date="2021-06-01T11:03:00Z"/>
        </w:trPr>
        <w:tc>
          <w:tcPr>
            <w:tcW w:w="2221" w:type="dxa"/>
            <w:vMerge/>
            <w:tcBorders>
              <w:left w:val="single" w:sz="4" w:space="0" w:color="auto"/>
              <w:right w:val="single" w:sz="4" w:space="0" w:color="auto"/>
            </w:tcBorders>
            <w:shd w:val="clear" w:color="auto" w:fill="auto"/>
            <w:vAlign w:val="center"/>
          </w:tcPr>
          <w:p w14:paraId="6FB7BD7A" w14:textId="77777777" w:rsidR="001E4B4F" w:rsidRPr="00EF5447" w:rsidRDefault="001E4B4F" w:rsidP="001E4B4F">
            <w:pPr>
              <w:pStyle w:val="TAC"/>
              <w:rPr>
                <w:ins w:id="817" w:author="Huawei" w:date="2021-06-01T11:03: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6ECEF1F" w14:textId="1763A15B" w:rsidR="001E4B4F" w:rsidRDefault="001E4B4F" w:rsidP="001E4B4F">
            <w:pPr>
              <w:pStyle w:val="TAC"/>
              <w:rPr>
                <w:ins w:id="818" w:author="Huawei" w:date="2021-06-01T11:03:00Z"/>
                <w:rFonts w:cs="Arial"/>
                <w:szCs w:val="18"/>
                <w:lang w:val="sv-SE" w:eastAsia="ja-JP"/>
              </w:rPr>
            </w:pPr>
            <w:ins w:id="819" w:author="Huawei" w:date="2021-06-01T11:03:00Z">
              <w:r>
                <w:rPr>
                  <w:rFonts w:cs="Arial"/>
                  <w:szCs w:val="18"/>
                  <w:lang w:val="sv-SE" w:eastAsia="ja-JP"/>
                </w:rPr>
                <w:t>13</w:t>
              </w:r>
            </w:ins>
          </w:p>
        </w:tc>
        <w:tc>
          <w:tcPr>
            <w:tcW w:w="2952" w:type="dxa"/>
            <w:tcBorders>
              <w:top w:val="single" w:sz="4" w:space="0" w:color="auto"/>
              <w:left w:val="single" w:sz="4" w:space="0" w:color="auto"/>
              <w:bottom w:val="single" w:sz="4" w:space="0" w:color="auto"/>
              <w:right w:val="single" w:sz="4" w:space="0" w:color="auto"/>
            </w:tcBorders>
            <w:vAlign w:val="center"/>
          </w:tcPr>
          <w:p w14:paraId="7A9E7790" w14:textId="6431CB71" w:rsidR="001E4B4F" w:rsidRDefault="001E4B4F" w:rsidP="001E4B4F">
            <w:pPr>
              <w:pStyle w:val="TAC"/>
              <w:rPr>
                <w:ins w:id="820" w:author="Huawei" w:date="2021-06-01T11:03:00Z"/>
                <w:rFonts w:cs="Arial"/>
                <w:bCs/>
                <w:szCs w:val="18"/>
              </w:rPr>
            </w:pPr>
            <w:ins w:id="821" w:author="Huawei" w:date="2021-06-01T11:03:00Z">
              <w:r>
                <w:rPr>
                  <w:rFonts w:eastAsia="Calibri" w:cs="Arial"/>
                  <w:szCs w:val="18"/>
                  <w:lang w:eastAsia="ja-JP"/>
                </w:rPr>
                <w:t>0.3</w:t>
              </w:r>
            </w:ins>
          </w:p>
        </w:tc>
      </w:tr>
      <w:tr w:rsidR="001E4B4F" w14:paraId="2D8476A4" w14:textId="77777777" w:rsidTr="00290FB6">
        <w:trPr>
          <w:trHeight w:val="187"/>
          <w:jc w:val="center"/>
          <w:ins w:id="822" w:author="Huawei" w:date="2021-06-01T11:03:00Z"/>
        </w:trPr>
        <w:tc>
          <w:tcPr>
            <w:tcW w:w="2221" w:type="dxa"/>
            <w:vMerge/>
            <w:tcBorders>
              <w:left w:val="single" w:sz="4" w:space="0" w:color="auto"/>
              <w:bottom w:val="single" w:sz="4" w:space="0" w:color="auto"/>
              <w:right w:val="single" w:sz="4" w:space="0" w:color="auto"/>
            </w:tcBorders>
            <w:shd w:val="clear" w:color="auto" w:fill="auto"/>
            <w:vAlign w:val="center"/>
          </w:tcPr>
          <w:p w14:paraId="7F8CE3DD" w14:textId="77777777" w:rsidR="001E4B4F" w:rsidRPr="00EF5447" w:rsidRDefault="001E4B4F" w:rsidP="001E4B4F">
            <w:pPr>
              <w:pStyle w:val="TAC"/>
              <w:rPr>
                <w:ins w:id="823" w:author="Huawei" w:date="2021-06-01T11:03: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B0E944A" w14:textId="65568E68" w:rsidR="001E4B4F" w:rsidRDefault="001E4B4F" w:rsidP="001E4B4F">
            <w:pPr>
              <w:pStyle w:val="TAC"/>
              <w:rPr>
                <w:ins w:id="824" w:author="Huawei" w:date="2021-06-01T11:03:00Z"/>
                <w:rFonts w:cs="Arial"/>
                <w:szCs w:val="18"/>
                <w:lang w:val="sv-SE" w:eastAsia="ja-JP"/>
              </w:rPr>
            </w:pPr>
            <w:ins w:id="825" w:author="Huawei" w:date="2021-06-01T11:03:00Z">
              <w:r>
                <w:rPr>
                  <w:rFonts w:cs="Arial"/>
                  <w:szCs w:val="18"/>
                  <w:lang w:val="sv-SE" w:eastAsia="ja-JP"/>
                </w:rPr>
                <w:t>n25</w:t>
              </w:r>
            </w:ins>
          </w:p>
        </w:tc>
        <w:tc>
          <w:tcPr>
            <w:tcW w:w="2952" w:type="dxa"/>
            <w:tcBorders>
              <w:top w:val="single" w:sz="4" w:space="0" w:color="auto"/>
              <w:left w:val="single" w:sz="4" w:space="0" w:color="auto"/>
              <w:bottom w:val="single" w:sz="4" w:space="0" w:color="auto"/>
              <w:right w:val="single" w:sz="4" w:space="0" w:color="auto"/>
            </w:tcBorders>
            <w:vAlign w:val="center"/>
          </w:tcPr>
          <w:p w14:paraId="595BB03A" w14:textId="44A21C40" w:rsidR="001E4B4F" w:rsidRDefault="001E4B4F" w:rsidP="001E4B4F">
            <w:pPr>
              <w:pStyle w:val="TAC"/>
              <w:rPr>
                <w:ins w:id="826" w:author="Huawei" w:date="2021-06-01T11:03:00Z"/>
                <w:rFonts w:cs="Arial"/>
                <w:bCs/>
                <w:szCs w:val="18"/>
              </w:rPr>
            </w:pPr>
            <w:ins w:id="827" w:author="Huawei" w:date="2021-06-01T11:03:00Z">
              <w:r>
                <w:rPr>
                  <w:rFonts w:eastAsia="Calibri" w:cs="Arial"/>
                  <w:szCs w:val="18"/>
                </w:rPr>
                <w:t>0.5</w:t>
              </w:r>
            </w:ins>
          </w:p>
        </w:tc>
      </w:tr>
      <w:tr w:rsidR="00913D7A" w:rsidRPr="00EF5447" w14:paraId="17EA456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03AB0BC" w14:textId="77777777" w:rsidR="00913D7A" w:rsidRPr="00EF5447" w:rsidRDefault="00913D7A" w:rsidP="00290FB6">
            <w:pPr>
              <w:pStyle w:val="TAC"/>
              <w:rPr>
                <w:rFonts w:cs="Arial"/>
              </w:rPr>
            </w:pPr>
            <w:r w:rsidRPr="00EF5447">
              <w:rPr>
                <w:rFonts w:cs="Arial"/>
                <w:lang w:eastAsia="zh-CN"/>
              </w:rPr>
              <w:t>DC_7-13_n66</w:t>
            </w:r>
          </w:p>
        </w:tc>
        <w:tc>
          <w:tcPr>
            <w:tcW w:w="2952" w:type="dxa"/>
            <w:tcBorders>
              <w:top w:val="single" w:sz="4" w:space="0" w:color="auto"/>
              <w:left w:val="single" w:sz="4" w:space="0" w:color="auto"/>
              <w:bottom w:val="single" w:sz="4" w:space="0" w:color="auto"/>
              <w:right w:val="single" w:sz="4" w:space="0" w:color="auto"/>
            </w:tcBorders>
            <w:hideMark/>
          </w:tcPr>
          <w:p w14:paraId="669ABCD0" w14:textId="77777777" w:rsidR="00913D7A" w:rsidRPr="00EF5447" w:rsidRDefault="00913D7A" w:rsidP="00290FB6">
            <w:pPr>
              <w:pStyle w:val="TAC"/>
              <w:rPr>
                <w:rFonts w:cs="Arial"/>
                <w:lang w:eastAsia="zh-TW"/>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594A7152" w14:textId="77777777" w:rsidR="00913D7A" w:rsidRPr="00EF5447" w:rsidRDefault="00913D7A" w:rsidP="00290FB6">
            <w:pPr>
              <w:pStyle w:val="TAC"/>
              <w:rPr>
                <w:rFonts w:cs="Arial"/>
                <w:lang w:eastAsia="zh-TW"/>
              </w:rPr>
            </w:pPr>
            <w:r w:rsidRPr="00EF5447">
              <w:rPr>
                <w:rFonts w:cs="Arial"/>
                <w:lang w:eastAsia="zh-CN"/>
              </w:rPr>
              <w:t>0.5</w:t>
            </w:r>
          </w:p>
        </w:tc>
      </w:tr>
      <w:tr w:rsidR="00913D7A" w:rsidRPr="00EF5447" w14:paraId="08BFD25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1749E5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1EB2BFF" w14:textId="77777777" w:rsidR="00913D7A" w:rsidRPr="00EF5447" w:rsidRDefault="00913D7A" w:rsidP="00290FB6">
            <w:pPr>
              <w:pStyle w:val="TAC"/>
              <w:rPr>
                <w:rFonts w:cs="Arial"/>
                <w:lang w:eastAsia="zh-TW"/>
              </w:rPr>
            </w:pPr>
            <w:r w:rsidRPr="00EF5447">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7603BEE8" w14:textId="77777777" w:rsidR="00913D7A" w:rsidRPr="00EF5447" w:rsidRDefault="00913D7A" w:rsidP="00290FB6">
            <w:pPr>
              <w:pStyle w:val="TAC"/>
              <w:rPr>
                <w:rFonts w:cs="Arial"/>
                <w:lang w:eastAsia="zh-TW"/>
              </w:rPr>
            </w:pPr>
            <w:r w:rsidRPr="00EF5447">
              <w:rPr>
                <w:rFonts w:cs="Arial"/>
                <w:lang w:eastAsia="zh-CN"/>
              </w:rPr>
              <w:t>0.3</w:t>
            </w:r>
          </w:p>
        </w:tc>
      </w:tr>
      <w:tr w:rsidR="00913D7A" w:rsidRPr="00EF5447" w14:paraId="54D8D7A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1F59B2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64D82C2" w14:textId="77777777" w:rsidR="00913D7A" w:rsidRPr="00EF5447" w:rsidRDefault="00913D7A" w:rsidP="00290FB6">
            <w:pPr>
              <w:pStyle w:val="TAC"/>
              <w:rPr>
                <w:rFonts w:cs="Arial"/>
                <w:lang w:eastAsia="zh-TW"/>
              </w:rPr>
            </w:pPr>
            <w:r w:rsidRPr="00EF5447">
              <w:rPr>
                <w:rFonts w:eastAsia="MS Mincho"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669DF54F" w14:textId="77777777" w:rsidR="00913D7A" w:rsidRPr="00EF5447" w:rsidRDefault="00913D7A" w:rsidP="00290FB6">
            <w:pPr>
              <w:pStyle w:val="TAC"/>
              <w:rPr>
                <w:rFonts w:cs="Arial"/>
                <w:lang w:eastAsia="zh-TW"/>
              </w:rPr>
            </w:pPr>
            <w:r w:rsidRPr="00EF5447">
              <w:rPr>
                <w:rFonts w:cs="Arial"/>
                <w:lang w:eastAsia="zh-CN"/>
              </w:rPr>
              <w:t>0.5</w:t>
            </w:r>
          </w:p>
        </w:tc>
      </w:tr>
      <w:tr w:rsidR="00913D7A" w:rsidRPr="00EF5447" w14:paraId="28B7FD2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DD6EAFB" w14:textId="77777777" w:rsidR="00913D7A" w:rsidRPr="00EF5447" w:rsidRDefault="00913D7A" w:rsidP="00290FB6">
            <w:pPr>
              <w:pStyle w:val="TAC"/>
              <w:rPr>
                <w:rFonts w:cs="Arial"/>
              </w:rPr>
            </w:pPr>
            <w:r w:rsidRPr="00EF5447">
              <w:rPr>
                <w:rFonts w:cs="Arial"/>
              </w:rPr>
              <w:t>DC_</w:t>
            </w:r>
            <w:r w:rsidRPr="00EF5447">
              <w:rPr>
                <w:rFonts w:cs="Arial"/>
                <w:lang w:eastAsia="ja-JP"/>
              </w:rPr>
              <w:t>7-20_n1</w:t>
            </w:r>
          </w:p>
        </w:tc>
        <w:tc>
          <w:tcPr>
            <w:tcW w:w="2952" w:type="dxa"/>
            <w:tcBorders>
              <w:top w:val="single" w:sz="4" w:space="0" w:color="auto"/>
              <w:left w:val="single" w:sz="4" w:space="0" w:color="auto"/>
              <w:bottom w:val="single" w:sz="4" w:space="0" w:color="auto"/>
              <w:right w:val="single" w:sz="4" w:space="0" w:color="auto"/>
            </w:tcBorders>
            <w:hideMark/>
          </w:tcPr>
          <w:p w14:paraId="59015E92" w14:textId="77777777" w:rsidR="00913D7A" w:rsidRPr="00EF5447" w:rsidRDefault="00913D7A" w:rsidP="00290FB6">
            <w:pPr>
              <w:pStyle w:val="TAC"/>
              <w:rPr>
                <w:rFonts w:eastAsia="MS Mincho" w:cs="Arial"/>
                <w:lang w:eastAsia="ja-JP"/>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2495FA81"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7FCDC36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578B12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2308D57" w14:textId="77777777" w:rsidR="00913D7A" w:rsidRPr="00EF5447" w:rsidRDefault="00913D7A" w:rsidP="00290FB6">
            <w:pPr>
              <w:pStyle w:val="TAC"/>
              <w:rPr>
                <w:rFonts w:eastAsia="MS Mincho" w:cs="Arial"/>
                <w:lang w:eastAsia="ja-JP"/>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4BAB2596"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281BC7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3CD62E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9587C74" w14:textId="77777777" w:rsidR="00913D7A" w:rsidRPr="00EF5447" w:rsidRDefault="00913D7A" w:rsidP="00290FB6">
            <w:pPr>
              <w:pStyle w:val="TAC"/>
              <w:rPr>
                <w:rFonts w:eastAsia="MS Mincho" w:cs="Arial"/>
                <w:lang w:eastAsia="ja-JP"/>
              </w:rPr>
            </w:pPr>
            <w:r w:rsidRPr="00EF5447">
              <w:rPr>
                <w:rFonts w:cs="Arial"/>
                <w:lang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62AB58FD"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5911402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6294521" w14:textId="77777777" w:rsidR="00913D7A" w:rsidRPr="00EF5447" w:rsidRDefault="00913D7A" w:rsidP="00290FB6">
            <w:pPr>
              <w:pStyle w:val="TAC"/>
              <w:rPr>
                <w:rFonts w:cs="Arial"/>
              </w:rPr>
            </w:pPr>
            <w:r w:rsidRPr="00EF5447">
              <w:rPr>
                <w:rFonts w:cs="Arial"/>
                <w:lang w:eastAsia="ja-JP"/>
              </w:rPr>
              <w:t>DC_7-20_n3</w:t>
            </w:r>
          </w:p>
        </w:tc>
        <w:tc>
          <w:tcPr>
            <w:tcW w:w="2952" w:type="dxa"/>
            <w:tcBorders>
              <w:top w:val="single" w:sz="4" w:space="0" w:color="auto"/>
              <w:left w:val="single" w:sz="4" w:space="0" w:color="auto"/>
              <w:bottom w:val="single" w:sz="4" w:space="0" w:color="auto"/>
              <w:right w:val="single" w:sz="4" w:space="0" w:color="auto"/>
            </w:tcBorders>
            <w:hideMark/>
          </w:tcPr>
          <w:p w14:paraId="184DD989" w14:textId="77777777" w:rsidR="00913D7A" w:rsidRPr="00EF5447" w:rsidRDefault="00913D7A" w:rsidP="00290FB6">
            <w:pPr>
              <w:pStyle w:val="TAC"/>
              <w:rPr>
                <w:rFonts w:eastAsia="MS Mincho"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7D9F0860" w14:textId="77777777" w:rsidR="00913D7A" w:rsidRPr="00EF5447" w:rsidRDefault="00913D7A" w:rsidP="00290FB6">
            <w:pPr>
              <w:pStyle w:val="TAC"/>
              <w:rPr>
                <w:rFonts w:cs="Arial"/>
                <w:lang w:eastAsia="zh-CN"/>
              </w:rPr>
            </w:pPr>
            <w:r w:rsidRPr="00EF5447">
              <w:rPr>
                <w:rFonts w:cs="Arial"/>
              </w:rPr>
              <w:t>0.5</w:t>
            </w:r>
          </w:p>
        </w:tc>
      </w:tr>
      <w:tr w:rsidR="00913D7A" w:rsidRPr="00EF5447" w14:paraId="54B9225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5D662E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C9CBF6A" w14:textId="77777777" w:rsidR="00913D7A" w:rsidRPr="00EF5447" w:rsidRDefault="00913D7A" w:rsidP="00290FB6">
            <w:pPr>
              <w:pStyle w:val="TAC"/>
              <w:rPr>
                <w:rFonts w:eastAsia="MS Mincho" w:cs="Arial"/>
                <w:lang w:eastAsia="ja-JP"/>
              </w:rPr>
            </w:pPr>
            <w:r w:rsidRPr="00EF5447">
              <w:rPr>
                <w:rFonts w:cs="Arial"/>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7467FF46" w14:textId="77777777" w:rsidR="00913D7A" w:rsidRPr="00EF5447" w:rsidRDefault="00913D7A" w:rsidP="00290FB6">
            <w:pPr>
              <w:pStyle w:val="TAC"/>
              <w:rPr>
                <w:rFonts w:cs="Arial"/>
                <w:lang w:eastAsia="zh-CN"/>
              </w:rPr>
            </w:pPr>
            <w:r w:rsidRPr="00EF5447">
              <w:rPr>
                <w:rFonts w:cs="Arial"/>
              </w:rPr>
              <w:t>0.3</w:t>
            </w:r>
          </w:p>
        </w:tc>
      </w:tr>
      <w:tr w:rsidR="00913D7A" w:rsidRPr="00EF5447" w14:paraId="7BE51AE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D67D5B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37E094B" w14:textId="77777777" w:rsidR="00913D7A" w:rsidRPr="00EF5447" w:rsidRDefault="00913D7A" w:rsidP="00290FB6">
            <w:pPr>
              <w:pStyle w:val="TAC"/>
              <w:rPr>
                <w:rFonts w:eastAsia="MS Mincho" w:cs="Arial"/>
                <w:lang w:eastAsia="ja-JP"/>
              </w:rPr>
            </w:pPr>
            <w:r w:rsidRPr="00EF5447">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45377736" w14:textId="77777777" w:rsidR="00913D7A" w:rsidRPr="00EF5447" w:rsidRDefault="00913D7A" w:rsidP="00290FB6">
            <w:pPr>
              <w:pStyle w:val="TAC"/>
              <w:rPr>
                <w:rFonts w:cs="Arial"/>
                <w:lang w:eastAsia="zh-CN"/>
              </w:rPr>
            </w:pPr>
            <w:r w:rsidRPr="00EF5447">
              <w:rPr>
                <w:rFonts w:cs="Arial"/>
              </w:rPr>
              <w:t>0.5</w:t>
            </w:r>
          </w:p>
        </w:tc>
      </w:tr>
      <w:tr w:rsidR="00913D7A" w:rsidRPr="00EF5447" w14:paraId="2D6BD10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F46B471" w14:textId="77777777" w:rsidR="00913D7A" w:rsidRPr="00EF5447" w:rsidRDefault="00913D7A" w:rsidP="00290FB6">
            <w:pPr>
              <w:pStyle w:val="TAC"/>
              <w:rPr>
                <w:rFonts w:cs="Arial"/>
              </w:rPr>
            </w:pPr>
            <w:r w:rsidRPr="00EF5447">
              <w:rPr>
                <w:rFonts w:cs="Arial"/>
              </w:rPr>
              <w:t>DC_7-20_n8</w:t>
            </w:r>
          </w:p>
        </w:tc>
        <w:tc>
          <w:tcPr>
            <w:tcW w:w="2952" w:type="dxa"/>
            <w:tcBorders>
              <w:top w:val="single" w:sz="4" w:space="0" w:color="auto"/>
              <w:left w:val="single" w:sz="4" w:space="0" w:color="auto"/>
              <w:bottom w:val="single" w:sz="4" w:space="0" w:color="auto"/>
              <w:right w:val="single" w:sz="4" w:space="0" w:color="auto"/>
            </w:tcBorders>
            <w:hideMark/>
          </w:tcPr>
          <w:p w14:paraId="76850B52" w14:textId="77777777" w:rsidR="00913D7A" w:rsidRPr="00EF5447" w:rsidRDefault="00913D7A" w:rsidP="00290FB6">
            <w:pPr>
              <w:pStyle w:val="TAC"/>
              <w:rPr>
                <w:rFonts w:cs="Arial"/>
                <w:lang w:eastAsia="ja-JP"/>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69103270" w14:textId="77777777" w:rsidR="00913D7A" w:rsidRPr="00EF5447" w:rsidRDefault="00913D7A" w:rsidP="00290FB6">
            <w:pPr>
              <w:pStyle w:val="TAC"/>
              <w:rPr>
                <w:rFonts w:cs="Arial"/>
              </w:rPr>
            </w:pPr>
            <w:r w:rsidRPr="00EF5447">
              <w:rPr>
                <w:rFonts w:cs="Arial"/>
                <w:lang w:eastAsia="zh-CN"/>
              </w:rPr>
              <w:t>0.3</w:t>
            </w:r>
          </w:p>
        </w:tc>
      </w:tr>
      <w:tr w:rsidR="00913D7A" w:rsidRPr="00EF5447" w14:paraId="1EB3140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C3EA0F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9B19F50" w14:textId="77777777" w:rsidR="00913D7A" w:rsidRPr="00EF5447" w:rsidRDefault="00913D7A" w:rsidP="00290FB6">
            <w:pPr>
              <w:pStyle w:val="TAC"/>
              <w:rPr>
                <w:rFonts w:cs="Arial"/>
                <w:lang w:eastAsia="ja-JP"/>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1E397E68" w14:textId="77777777" w:rsidR="00913D7A" w:rsidRPr="00EF5447" w:rsidRDefault="00913D7A" w:rsidP="00290FB6">
            <w:pPr>
              <w:pStyle w:val="TAC"/>
              <w:rPr>
                <w:rFonts w:cs="Arial"/>
              </w:rPr>
            </w:pPr>
            <w:r w:rsidRPr="00EF5447">
              <w:rPr>
                <w:rFonts w:cs="Arial"/>
                <w:lang w:eastAsia="zh-CN"/>
              </w:rPr>
              <w:t>0.4</w:t>
            </w:r>
          </w:p>
        </w:tc>
      </w:tr>
      <w:tr w:rsidR="00913D7A" w:rsidRPr="00EF5447" w14:paraId="1D1D293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715205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087BAB2" w14:textId="77777777" w:rsidR="00913D7A" w:rsidRPr="00EF5447" w:rsidRDefault="00913D7A" w:rsidP="00290FB6">
            <w:pPr>
              <w:pStyle w:val="TAC"/>
              <w:rPr>
                <w:rFonts w:cs="Arial"/>
                <w:lang w:eastAsia="ja-JP"/>
              </w:rPr>
            </w:pPr>
            <w:r w:rsidRPr="00EF5447">
              <w:rPr>
                <w:rFonts w:cs="Arial"/>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521224DE" w14:textId="77777777" w:rsidR="00913D7A" w:rsidRPr="00EF5447" w:rsidRDefault="00913D7A" w:rsidP="00290FB6">
            <w:pPr>
              <w:pStyle w:val="TAC"/>
              <w:rPr>
                <w:rFonts w:cs="Arial"/>
              </w:rPr>
            </w:pPr>
            <w:r w:rsidRPr="00EF5447">
              <w:rPr>
                <w:rFonts w:cs="Arial"/>
                <w:lang w:eastAsia="zh-CN"/>
              </w:rPr>
              <w:t>0.4</w:t>
            </w:r>
          </w:p>
        </w:tc>
      </w:tr>
      <w:tr w:rsidR="00913D7A" w:rsidRPr="00EF5447" w14:paraId="34B2971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2C2471F" w14:textId="77777777" w:rsidR="00913D7A" w:rsidRPr="00EF5447" w:rsidRDefault="00913D7A" w:rsidP="00290FB6">
            <w:pPr>
              <w:pStyle w:val="TAC"/>
              <w:rPr>
                <w:rFonts w:cs="Arial"/>
                <w:lang w:eastAsia="fr-FR"/>
              </w:rPr>
            </w:pPr>
            <w:r w:rsidRPr="00EF5447">
              <w:rPr>
                <w:rFonts w:cs="Arial"/>
                <w:lang w:eastAsia="ja-JP"/>
              </w:rPr>
              <w:t>DC</w:t>
            </w:r>
            <w:r w:rsidRPr="00EF5447">
              <w:rPr>
                <w:rFonts w:cs="Arial"/>
                <w:lang w:eastAsia="zh-CN"/>
              </w:rPr>
              <w:t>_</w:t>
            </w:r>
            <w:r w:rsidRPr="00EF5447">
              <w:rPr>
                <w:rFonts w:cs="Arial"/>
                <w:lang w:eastAsia="zh-TW"/>
              </w:rPr>
              <w:t>7</w:t>
            </w:r>
            <w:r w:rsidRPr="00EF5447">
              <w:rPr>
                <w:rFonts w:cs="Arial"/>
                <w:lang w:eastAsia="zh-CN"/>
              </w:rPr>
              <w:t>-20_</w:t>
            </w:r>
            <w:r w:rsidRPr="00EF5447">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722F2F93" w14:textId="77777777" w:rsidR="00913D7A" w:rsidRPr="00EF5447" w:rsidRDefault="00913D7A" w:rsidP="00290FB6">
            <w:pPr>
              <w:pStyle w:val="TAC"/>
              <w:rPr>
                <w:rFonts w:eastAsia="MS Mincho" w:cs="Arial"/>
                <w:lang w:eastAsia="ja-JP"/>
              </w:rPr>
            </w:pPr>
            <w:r w:rsidRPr="00EF5447">
              <w:rPr>
                <w:rFonts w:cs="Arial"/>
                <w:lang w:eastAsia="zh-TW"/>
              </w:rPr>
              <w:t>7</w:t>
            </w:r>
          </w:p>
        </w:tc>
        <w:tc>
          <w:tcPr>
            <w:tcW w:w="2952" w:type="dxa"/>
            <w:tcBorders>
              <w:top w:val="single" w:sz="4" w:space="0" w:color="auto"/>
              <w:left w:val="single" w:sz="4" w:space="0" w:color="auto"/>
              <w:bottom w:val="single" w:sz="4" w:space="0" w:color="auto"/>
              <w:right w:val="single" w:sz="4" w:space="0" w:color="auto"/>
            </w:tcBorders>
            <w:hideMark/>
          </w:tcPr>
          <w:p w14:paraId="174106E7" w14:textId="77777777" w:rsidR="00913D7A" w:rsidRPr="00EF5447" w:rsidRDefault="00913D7A" w:rsidP="00290FB6">
            <w:pPr>
              <w:pStyle w:val="TAC"/>
              <w:rPr>
                <w:rFonts w:cs="Arial"/>
                <w:lang w:eastAsia="zh-CN"/>
              </w:rPr>
            </w:pPr>
            <w:r w:rsidRPr="00EF5447">
              <w:rPr>
                <w:rFonts w:eastAsia="Malgun Gothic" w:cs="Arial"/>
                <w:lang w:eastAsia="ko-KR"/>
              </w:rPr>
              <w:t>0.3</w:t>
            </w:r>
          </w:p>
        </w:tc>
      </w:tr>
      <w:tr w:rsidR="00913D7A" w:rsidRPr="00EF5447" w14:paraId="3CF9CBC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25A6E7F"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24DD9A0" w14:textId="77777777" w:rsidR="00913D7A" w:rsidRPr="00EF5447" w:rsidRDefault="00913D7A" w:rsidP="00290FB6">
            <w:pPr>
              <w:pStyle w:val="TAC"/>
              <w:rPr>
                <w:rFonts w:eastAsia="MS Mincho" w:cs="Arial"/>
                <w:lang w:eastAsia="ja-JP"/>
              </w:rPr>
            </w:pPr>
            <w:r w:rsidRPr="00EF5447">
              <w:rPr>
                <w:rFonts w:cs="Arial"/>
                <w:lang w:eastAsia="zh-TW"/>
              </w:rPr>
              <w:t>20</w:t>
            </w:r>
          </w:p>
        </w:tc>
        <w:tc>
          <w:tcPr>
            <w:tcW w:w="2952" w:type="dxa"/>
            <w:tcBorders>
              <w:top w:val="single" w:sz="4" w:space="0" w:color="auto"/>
              <w:left w:val="single" w:sz="4" w:space="0" w:color="auto"/>
              <w:bottom w:val="single" w:sz="4" w:space="0" w:color="auto"/>
              <w:right w:val="single" w:sz="4" w:space="0" w:color="auto"/>
            </w:tcBorders>
            <w:hideMark/>
          </w:tcPr>
          <w:p w14:paraId="1FA2A0A6"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4592C30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60AA7F1"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1D9B9EA" w14:textId="77777777" w:rsidR="00913D7A" w:rsidRPr="00EF5447" w:rsidRDefault="00913D7A" w:rsidP="00290FB6">
            <w:pPr>
              <w:pStyle w:val="TAC"/>
              <w:rPr>
                <w:rFonts w:eastAsia="MS Mincho" w:cs="Arial"/>
                <w:lang w:eastAsia="ja-JP"/>
              </w:rPr>
            </w:pPr>
            <w:r w:rsidRPr="00EF5447">
              <w:rPr>
                <w:rFonts w:cs="Arial"/>
                <w:lang w:eastAsia="ja-JP"/>
              </w:rPr>
              <w:t>n</w:t>
            </w:r>
            <w:r w:rsidRPr="00EF5447">
              <w:rPr>
                <w:rFonts w:cs="Arial"/>
                <w:lang w:eastAsia="zh-TW"/>
              </w:rPr>
              <w:t>28</w:t>
            </w:r>
          </w:p>
        </w:tc>
        <w:tc>
          <w:tcPr>
            <w:tcW w:w="2952" w:type="dxa"/>
            <w:tcBorders>
              <w:top w:val="single" w:sz="4" w:space="0" w:color="auto"/>
              <w:left w:val="single" w:sz="4" w:space="0" w:color="auto"/>
              <w:bottom w:val="single" w:sz="4" w:space="0" w:color="auto"/>
              <w:right w:val="single" w:sz="4" w:space="0" w:color="auto"/>
            </w:tcBorders>
            <w:hideMark/>
          </w:tcPr>
          <w:p w14:paraId="48BE3F64" w14:textId="77777777" w:rsidR="00913D7A" w:rsidRPr="00EF5447" w:rsidRDefault="00913D7A" w:rsidP="00290FB6">
            <w:pPr>
              <w:pStyle w:val="TAC"/>
              <w:rPr>
                <w:rFonts w:cs="Arial"/>
                <w:lang w:eastAsia="zh-CN"/>
              </w:rPr>
            </w:pPr>
            <w:r w:rsidRPr="00EF5447">
              <w:rPr>
                <w:rFonts w:eastAsia="Malgun Gothic" w:cs="Arial"/>
                <w:lang w:eastAsia="ko-KR"/>
              </w:rPr>
              <w:t>0.6</w:t>
            </w:r>
          </w:p>
        </w:tc>
      </w:tr>
      <w:tr w:rsidR="00913D7A" w:rsidRPr="00EF5447" w14:paraId="236CD48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A51E739" w14:textId="77777777" w:rsidR="00913D7A" w:rsidRPr="00EF5447" w:rsidRDefault="00913D7A" w:rsidP="00290FB6">
            <w:pPr>
              <w:pStyle w:val="TAC"/>
              <w:rPr>
                <w:rFonts w:cs="Arial"/>
              </w:rPr>
            </w:pPr>
            <w:r w:rsidRPr="00EF5447">
              <w:rPr>
                <w:rFonts w:cs="Arial"/>
              </w:rPr>
              <w:t>DC_7-20</w:t>
            </w:r>
            <w:r w:rsidRPr="00EF5447">
              <w:rPr>
                <w:rFonts w:cs="Arial"/>
                <w:lang w:eastAsia="zh-CN"/>
              </w:rPr>
              <w:t>_</w:t>
            </w:r>
            <w:r w:rsidRPr="00EF5447">
              <w:rPr>
                <w:rFonts w:cs="Arial"/>
              </w:rPr>
              <w:t>n78</w:t>
            </w:r>
          </w:p>
        </w:tc>
        <w:tc>
          <w:tcPr>
            <w:tcW w:w="2952" w:type="dxa"/>
            <w:tcBorders>
              <w:top w:val="single" w:sz="4" w:space="0" w:color="auto"/>
              <w:left w:val="single" w:sz="4" w:space="0" w:color="auto"/>
              <w:bottom w:val="single" w:sz="4" w:space="0" w:color="auto"/>
              <w:right w:val="single" w:sz="4" w:space="0" w:color="auto"/>
            </w:tcBorders>
            <w:hideMark/>
          </w:tcPr>
          <w:p w14:paraId="23204835" w14:textId="77777777" w:rsidR="00913D7A" w:rsidRPr="00EF5447" w:rsidRDefault="00913D7A" w:rsidP="00290FB6">
            <w:pPr>
              <w:pStyle w:val="TAC"/>
              <w:rPr>
                <w:rFonts w:cs="Arial"/>
                <w:lang w:eastAsia="zh-CN"/>
              </w:rPr>
            </w:pPr>
            <w:r w:rsidRPr="00EF5447">
              <w:rPr>
                <w:rFonts w:eastAsia="MS Mincho"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287ECC35"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066FDC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121757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BA421D6" w14:textId="77777777" w:rsidR="00913D7A" w:rsidRPr="00EF5447" w:rsidRDefault="00913D7A" w:rsidP="00290FB6">
            <w:pPr>
              <w:pStyle w:val="TAC"/>
              <w:rPr>
                <w:rFonts w:cs="Arial"/>
                <w:lang w:eastAsia="zh-CN"/>
              </w:rPr>
            </w:pPr>
            <w:r w:rsidRPr="00EF5447">
              <w:rPr>
                <w:rFonts w:eastAsia="MS Mincho" w:cs="Arial"/>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02B2CCC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C4EB91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A22B56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0970A4A" w14:textId="77777777" w:rsidR="00913D7A" w:rsidRPr="00EF5447" w:rsidRDefault="00913D7A" w:rsidP="00290FB6">
            <w:pPr>
              <w:pStyle w:val="TAC"/>
              <w:rPr>
                <w:rFonts w:cs="Arial"/>
                <w:lang w:eastAsia="zh-CN"/>
              </w:rPr>
            </w:pPr>
            <w:r w:rsidRPr="00EF5447">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0D727DBF"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21A1E5A8"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731F83BD" w14:textId="77777777" w:rsidR="00913D7A" w:rsidRPr="00155888" w:rsidRDefault="00913D7A" w:rsidP="00290FB6">
            <w:pPr>
              <w:pStyle w:val="TAC"/>
              <w:rPr>
                <w:rFonts w:cs="Arial"/>
                <w:lang w:eastAsia="fr-FR"/>
              </w:rPr>
            </w:pPr>
            <w:r w:rsidRPr="00155888">
              <w:rPr>
                <w:rFonts w:cs="Arial"/>
                <w:lang w:eastAsia="fr-FR"/>
              </w:rPr>
              <w:t>DC_7-25_n7</w:t>
            </w:r>
            <w:r>
              <w:rPr>
                <w:rFonts w:cs="Arial"/>
                <w:lang w:eastAsia="fr-FR"/>
              </w:rPr>
              <w:t>7</w:t>
            </w:r>
          </w:p>
          <w:p w14:paraId="1B0DE884" w14:textId="77777777" w:rsidR="00913D7A" w:rsidRPr="00155888" w:rsidRDefault="00913D7A" w:rsidP="00290FB6">
            <w:pPr>
              <w:pStyle w:val="TAC"/>
              <w:rPr>
                <w:rFonts w:cs="Arial"/>
                <w:lang w:eastAsia="fr-FR"/>
              </w:rPr>
            </w:pPr>
            <w:r w:rsidRPr="00155888">
              <w:rPr>
                <w:rFonts w:cs="Arial"/>
                <w:lang w:eastAsia="fr-FR"/>
              </w:rPr>
              <w:t>DC_7-7-25_n7</w:t>
            </w:r>
            <w:r>
              <w:rPr>
                <w:rFonts w:cs="Arial"/>
                <w:lang w:eastAsia="fr-FR"/>
              </w:rPr>
              <w:t>7</w:t>
            </w:r>
          </w:p>
          <w:p w14:paraId="7F9DD75B" w14:textId="77777777" w:rsidR="00913D7A" w:rsidRPr="00155888" w:rsidRDefault="00913D7A" w:rsidP="00290FB6">
            <w:pPr>
              <w:pStyle w:val="TAC"/>
              <w:rPr>
                <w:rFonts w:cs="Arial"/>
                <w:lang w:eastAsia="fr-FR"/>
              </w:rPr>
            </w:pPr>
            <w:r w:rsidRPr="00155888">
              <w:rPr>
                <w:rFonts w:cs="Arial"/>
                <w:lang w:eastAsia="fr-FR"/>
              </w:rPr>
              <w:t>DC_7-25-25_n7</w:t>
            </w:r>
            <w:r>
              <w:rPr>
                <w:rFonts w:cs="Arial"/>
                <w:lang w:eastAsia="fr-FR"/>
              </w:rPr>
              <w:t>7</w:t>
            </w:r>
          </w:p>
          <w:p w14:paraId="655BC23B" w14:textId="77777777" w:rsidR="00913D7A" w:rsidRPr="00EF5447" w:rsidRDefault="00913D7A" w:rsidP="00290FB6">
            <w:pPr>
              <w:pStyle w:val="TAC"/>
              <w:rPr>
                <w:rFonts w:cs="Arial"/>
              </w:rPr>
            </w:pPr>
            <w:r w:rsidRPr="00155888">
              <w:rPr>
                <w:rFonts w:cs="Arial"/>
                <w:lang w:eastAsia="fr-FR"/>
              </w:rPr>
              <w:t>DC_7-7-25-25_n7</w:t>
            </w:r>
            <w:r>
              <w:rPr>
                <w:rFonts w:cs="Arial"/>
                <w:lang w:eastAsia="fr-FR"/>
              </w:rPr>
              <w:t>7</w:t>
            </w:r>
          </w:p>
        </w:tc>
        <w:tc>
          <w:tcPr>
            <w:tcW w:w="2952" w:type="dxa"/>
            <w:tcBorders>
              <w:top w:val="single" w:sz="4" w:space="0" w:color="auto"/>
              <w:left w:val="single" w:sz="4" w:space="0" w:color="auto"/>
              <w:bottom w:val="single" w:sz="4" w:space="0" w:color="auto"/>
              <w:right w:val="single" w:sz="4" w:space="0" w:color="auto"/>
            </w:tcBorders>
            <w:vAlign w:val="center"/>
          </w:tcPr>
          <w:p w14:paraId="0C373B29" w14:textId="77777777" w:rsidR="00913D7A" w:rsidRPr="00EF5447" w:rsidRDefault="00913D7A" w:rsidP="00290FB6">
            <w:pPr>
              <w:pStyle w:val="TAC"/>
              <w:rPr>
                <w:rFonts w:eastAsia="MS Mincho" w:cs="Arial"/>
                <w:lang w:eastAsia="ja-JP"/>
              </w:rPr>
            </w:pPr>
            <w:r>
              <w:rPr>
                <w:rFonts w:cs="Arial"/>
                <w:szCs w:val="18"/>
              </w:rPr>
              <w:t>7</w:t>
            </w:r>
          </w:p>
        </w:tc>
        <w:tc>
          <w:tcPr>
            <w:tcW w:w="2952" w:type="dxa"/>
            <w:tcBorders>
              <w:top w:val="single" w:sz="4" w:space="0" w:color="auto"/>
              <w:left w:val="single" w:sz="4" w:space="0" w:color="auto"/>
              <w:bottom w:val="single" w:sz="4" w:space="0" w:color="auto"/>
              <w:right w:val="single" w:sz="4" w:space="0" w:color="auto"/>
            </w:tcBorders>
            <w:vAlign w:val="center"/>
          </w:tcPr>
          <w:p w14:paraId="3DE552AF" w14:textId="77777777" w:rsidR="00913D7A" w:rsidRPr="00EF5447" w:rsidRDefault="00913D7A" w:rsidP="00290FB6">
            <w:pPr>
              <w:pStyle w:val="TAC"/>
              <w:rPr>
                <w:rFonts w:cs="Arial"/>
                <w:lang w:eastAsia="zh-CN"/>
              </w:rPr>
            </w:pPr>
            <w:r>
              <w:rPr>
                <w:rFonts w:cs="Arial"/>
                <w:szCs w:val="18"/>
              </w:rPr>
              <w:t>0.5</w:t>
            </w:r>
          </w:p>
        </w:tc>
      </w:tr>
      <w:tr w:rsidR="00913D7A" w:rsidRPr="00EF5447" w14:paraId="60EC42D3"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5AF42EF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4BA2712" w14:textId="77777777" w:rsidR="00913D7A" w:rsidRPr="00EF5447" w:rsidRDefault="00913D7A" w:rsidP="00290FB6">
            <w:pPr>
              <w:pStyle w:val="TAC"/>
              <w:rPr>
                <w:rFonts w:eastAsia="MS Mincho" w:cs="Arial"/>
                <w:lang w:eastAsia="ja-JP"/>
              </w:rPr>
            </w:pPr>
            <w:r>
              <w:rPr>
                <w:rFonts w:cs="Arial"/>
                <w:szCs w:val="18"/>
              </w:rPr>
              <w:t>25</w:t>
            </w:r>
          </w:p>
        </w:tc>
        <w:tc>
          <w:tcPr>
            <w:tcW w:w="2952" w:type="dxa"/>
            <w:tcBorders>
              <w:top w:val="single" w:sz="4" w:space="0" w:color="auto"/>
              <w:left w:val="single" w:sz="4" w:space="0" w:color="auto"/>
              <w:bottom w:val="single" w:sz="4" w:space="0" w:color="auto"/>
              <w:right w:val="single" w:sz="4" w:space="0" w:color="auto"/>
            </w:tcBorders>
            <w:vAlign w:val="center"/>
          </w:tcPr>
          <w:p w14:paraId="5479D4F9" w14:textId="77777777" w:rsidR="00913D7A" w:rsidRPr="00EF5447" w:rsidRDefault="00913D7A" w:rsidP="00290FB6">
            <w:pPr>
              <w:pStyle w:val="TAC"/>
              <w:rPr>
                <w:rFonts w:cs="Arial"/>
                <w:lang w:eastAsia="zh-CN"/>
              </w:rPr>
            </w:pPr>
            <w:r>
              <w:rPr>
                <w:rFonts w:cs="Arial"/>
                <w:szCs w:val="18"/>
              </w:rPr>
              <w:t>0.6</w:t>
            </w:r>
          </w:p>
        </w:tc>
      </w:tr>
      <w:tr w:rsidR="00913D7A" w:rsidRPr="00EF5447" w14:paraId="6F6D31D9"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62CC87D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B845896" w14:textId="77777777" w:rsidR="00913D7A" w:rsidRPr="00EF5447" w:rsidRDefault="00913D7A" w:rsidP="00290FB6">
            <w:pPr>
              <w:pStyle w:val="TAC"/>
              <w:rPr>
                <w:rFonts w:eastAsia="MS Mincho" w:cs="Arial"/>
                <w:lang w:eastAsia="ja-JP"/>
              </w:rPr>
            </w:pPr>
            <w:r>
              <w:rPr>
                <w:rFonts w:cs="Arial"/>
                <w:szCs w:val="18"/>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7F475AA4" w14:textId="77777777" w:rsidR="00913D7A" w:rsidRPr="00EF5447" w:rsidRDefault="00913D7A" w:rsidP="00290FB6">
            <w:pPr>
              <w:pStyle w:val="TAC"/>
              <w:rPr>
                <w:rFonts w:cs="Arial"/>
                <w:lang w:eastAsia="zh-CN"/>
              </w:rPr>
            </w:pPr>
            <w:r>
              <w:rPr>
                <w:rFonts w:cs="Arial"/>
                <w:szCs w:val="18"/>
              </w:rPr>
              <w:t>0.8</w:t>
            </w:r>
          </w:p>
        </w:tc>
      </w:tr>
      <w:tr w:rsidR="00913D7A" w14:paraId="67A6B411" w14:textId="77777777" w:rsidTr="00290FB6">
        <w:trPr>
          <w:trHeight w:val="187"/>
          <w:jc w:val="center"/>
        </w:trPr>
        <w:tc>
          <w:tcPr>
            <w:tcW w:w="2221" w:type="dxa"/>
            <w:vMerge w:val="restart"/>
            <w:tcBorders>
              <w:left w:val="single" w:sz="4" w:space="0" w:color="auto"/>
              <w:right w:val="single" w:sz="4" w:space="0" w:color="auto"/>
            </w:tcBorders>
            <w:shd w:val="clear" w:color="auto" w:fill="auto"/>
            <w:vAlign w:val="center"/>
          </w:tcPr>
          <w:p w14:paraId="4B1E3DCE" w14:textId="77777777" w:rsidR="00913D7A" w:rsidRPr="00155888" w:rsidRDefault="00913D7A" w:rsidP="00290FB6">
            <w:pPr>
              <w:pStyle w:val="TAC"/>
              <w:rPr>
                <w:rFonts w:cs="Arial"/>
                <w:lang w:eastAsia="fr-FR"/>
              </w:rPr>
            </w:pPr>
            <w:r w:rsidRPr="00155888">
              <w:rPr>
                <w:rFonts w:cs="Arial"/>
                <w:lang w:eastAsia="fr-FR"/>
              </w:rPr>
              <w:t>DC_7-25_n78</w:t>
            </w:r>
          </w:p>
          <w:p w14:paraId="6235D7EF" w14:textId="77777777" w:rsidR="00913D7A" w:rsidRPr="00155888" w:rsidRDefault="00913D7A" w:rsidP="00290FB6">
            <w:pPr>
              <w:pStyle w:val="TAC"/>
              <w:rPr>
                <w:rFonts w:cs="Arial"/>
                <w:lang w:eastAsia="fr-FR"/>
              </w:rPr>
            </w:pPr>
            <w:r w:rsidRPr="00155888">
              <w:rPr>
                <w:rFonts w:cs="Arial"/>
                <w:lang w:eastAsia="fr-FR"/>
              </w:rPr>
              <w:t>DC_7-7-25_n78</w:t>
            </w:r>
          </w:p>
          <w:p w14:paraId="46A9CC55" w14:textId="77777777" w:rsidR="00913D7A" w:rsidRPr="00155888" w:rsidRDefault="00913D7A" w:rsidP="00290FB6">
            <w:pPr>
              <w:pStyle w:val="TAC"/>
              <w:rPr>
                <w:rFonts w:cs="Arial"/>
                <w:lang w:eastAsia="fr-FR"/>
              </w:rPr>
            </w:pPr>
            <w:r w:rsidRPr="00155888">
              <w:rPr>
                <w:rFonts w:cs="Arial"/>
                <w:lang w:eastAsia="fr-FR"/>
              </w:rPr>
              <w:t>DC_7-25-25_n78</w:t>
            </w:r>
          </w:p>
          <w:p w14:paraId="7B10B0EB" w14:textId="77777777" w:rsidR="00913D7A" w:rsidRPr="00EF5447" w:rsidRDefault="00913D7A" w:rsidP="00290FB6">
            <w:pPr>
              <w:pStyle w:val="TAC"/>
              <w:rPr>
                <w:rFonts w:cs="Arial"/>
              </w:rPr>
            </w:pPr>
            <w:r w:rsidRPr="00155888">
              <w:rPr>
                <w:rFonts w:cs="Arial"/>
                <w:lang w:eastAsia="fr-FR"/>
              </w:rPr>
              <w:t>DC_7-7-25-25_n78</w:t>
            </w:r>
          </w:p>
        </w:tc>
        <w:tc>
          <w:tcPr>
            <w:tcW w:w="2952" w:type="dxa"/>
            <w:tcBorders>
              <w:top w:val="single" w:sz="4" w:space="0" w:color="auto"/>
              <w:left w:val="single" w:sz="4" w:space="0" w:color="auto"/>
              <w:bottom w:val="single" w:sz="4" w:space="0" w:color="auto"/>
              <w:right w:val="single" w:sz="4" w:space="0" w:color="auto"/>
            </w:tcBorders>
            <w:vAlign w:val="center"/>
          </w:tcPr>
          <w:p w14:paraId="4A60119E" w14:textId="77777777" w:rsidR="00913D7A" w:rsidRDefault="00913D7A" w:rsidP="00290FB6">
            <w:pPr>
              <w:pStyle w:val="TAC"/>
              <w:rPr>
                <w:rFonts w:cs="Arial"/>
                <w:szCs w:val="18"/>
              </w:rPr>
            </w:pPr>
            <w:r>
              <w:rPr>
                <w:rFonts w:cs="Arial"/>
                <w:szCs w:val="18"/>
              </w:rPr>
              <w:t>7</w:t>
            </w:r>
          </w:p>
        </w:tc>
        <w:tc>
          <w:tcPr>
            <w:tcW w:w="2952" w:type="dxa"/>
            <w:tcBorders>
              <w:top w:val="single" w:sz="4" w:space="0" w:color="auto"/>
              <w:left w:val="single" w:sz="4" w:space="0" w:color="auto"/>
              <w:bottom w:val="single" w:sz="4" w:space="0" w:color="auto"/>
              <w:right w:val="single" w:sz="4" w:space="0" w:color="auto"/>
            </w:tcBorders>
            <w:vAlign w:val="center"/>
          </w:tcPr>
          <w:p w14:paraId="6290CA1D" w14:textId="77777777" w:rsidR="00913D7A" w:rsidRDefault="00913D7A" w:rsidP="00290FB6">
            <w:pPr>
              <w:pStyle w:val="TAC"/>
              <w:rPr>
                <w:rFonts w:cs="Arial"/>
                <w:szCs w:val="18"/>
              </w:rPr>
            </w:pPr>
            <w:r>
              <w:rPr>
                <w:rFonts w:cs="Arial"/>
                <w:szCs w:val="18"/>
              </w:rPr>
              <w:t>0.5</w:t>
            </w:r>
          </w:p>
        </w:tc>
      </w:tr>
      <w:tr w:rsidR="00913D7A" w14:paraId="74C9F9C5"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0156E1D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D22E3FF" w14:textId="77777777" w:rsidR="00913D7A" w:rsidRDefault="00913D7A" w:rsidP="00290FB6">
            <w:pPr>
              <w:pStyle w:val="TAC"/>
              <w:rPr>
                <w:rFonts w:cs="Arial"/>
                <w:szCs w:val="18"/>
              </w:rPr>
            </w:pPr>
            <w:r>
              <w:rPr>
                <w:rFonts w:cs="Arial"/>
                <w:szCs w:val="18"/>
              </w:rPr>
              <w:t>25</w:t>
            </w:r>
          </w:p>
        </w:tc>
        <w:tc>
          <w:tcPr>
            <w:tcW w:w="2952" w:type="dxa"/>
            <w:tcBorders>
              <w:top w:val="single" w:sz="4" w:space="0" w:color="auto"/>
              <w:left w:val="single" w:sz="4" w:space="0" w:color="auto"/>
              <w:bottom w:val="single" w:sz="4" w:space="0" w:color="auto"/>
              <w:right w:val="single" w:sz="4" w:space="0" w:color="auto"/>
            </w:tcBorders>
            <w:vAlign w:val="center"/>
          </w:tcPr>
          <w:p w14:paraId="3E91A73F" w14:textId="77777777" w:rsidR="00913D7A" w:rsidRDefault="00913D7A" w:rsidP="00290FB6">
            <w:pPr>
              <w:pStyle w:val="TAC"/>
              <w:rPr>
                <w:rFonts w:cs="Arial"/>
                <w:szCs w:val="18"/>
              </w:rPr>
            </w:pPr>
            <w:r>
              <w:rPr>
                <w:rFonts w:cs="Arial"/>
                <w:szCs w:val="18"/>
              </w:rPr>
              <w:t>0.6</w:t>
            </w:r>
          </w:p>
        </w:tc>
      </w:tr>
      <w:tr w:rsidR="00913D7A" w14:paraId="25412F7A"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037FEB4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D712402" w14:textId="77777777" w:rsidR="00913D7A" w:rsidRDefault="00913D7A" w:rsidP="00290FB6">
            <w:pPr>
              <w:pStyle w:val="TAC"/>
              <w:rPr>
                <w:rFonts w:cs="Arial"/>
                <w:szCs w:val="18"/>
              </w:rPr>
            </w:pPr>
            <w:r>
              <w:rPr>
                <w:rFonts w:cs="Arial"/>
                <w:szCs w:val="18"/>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587F432E" w14:textId="77777777" w:rsidR="00913D7A" w:rsidRDefault="00913D7A" w:rsidP="00290FB6">
            <w:pPr>
              <w:pStyle w:val="TAC"/>
              <w:rPr>
                <w:rFonts w:cs="Arial"/>
                <w:szCs w:val="18"/>
              </w:rPr>
            </w:pPr>
            <w:r>
              <w:rPr>
                <w:rFonts w:cs="Arial"/>
                <w:szCs w:val="18"/>
              </w:rPr>
              <w:t>0.8</w:t>
            </w:r>
          </w:p>
        </w:tc>
      </w:tr>
      <w:tr w:rsidR="00913D7A" w:rsidRPr="00EF5447" w14:paraId="5FA5B77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0C72726" w14:textId="77777777" w:rsidR="00913D7A" w:rsidRPr="00EF5447" w:rsidRDefault="00913D7A" w:rsidP="00290FB6">
            <w:pPr>
              <w:pStyle w:val="TAC"/>
              <w:rPr>
                <w:rFonts w:cs="Arial"/>
              </w:rPr>
            </w:pPr>
            <w:r w:rsidRPr="00EF5447">
              <w:t>DC_7-28_n1</w:t>
            </w:r>
          </w:p>
        </w:tc>
        <w:tc>
          <w:tcPr>
            <w:tcW w:w="2952" w:type="dxa"/>
            <w:tcBorders>
              <w:top w:val="single" w:sz="4" w:space="0" w:color="auto"/>
              <w:left w:val="single" w:sz="4" w:space="0" w:color="auto"/>
              <w:bottom w:val="single" w:sz="4" w:space="0" w:color="auto"/>
              <w:right w:val="single" w:sz="4" w:space="0" w:color="auto"/>
            </w:tcBorders>
          </w:tcPr>
          <w:p w14:paraId="0335AFC1" w14:textId="77777777" w:rsidR="00913D7A" w:rsidRPr="00EF5447" w:rsidRDefault="00913D7A" w:rsidP="00290FB6">
            <w:pPr>
              <w:pStyle w:val="TAC"/>
              <w:rPr>
                <w:rFonts w:eastAsia="MS Mincho" w:cs="Arial"/>
                <w:lang w:eastAsia="ja-JP"/>
              </w:rPr>
            </w:pPr>
            <w:r w:rsidRPr="00EF5447">
              <w:t>7</w:t>
            </w:r>
          </w:p>
        </w:tc>
        <w:tc>
          <w:tcPr>
            <w:tcW w:w="2952" w:type="dxa"/>
            <w:tcBorders>
              <w:top w:val="single" w:sz="4" w:space="0" w:color="auto"/>
              <w:left w:val="single" w:sz="4" w:space="0" w:color="auto"/>
              <w:bottom w:val="single" w:sz="4" w:space="0" w:color="auto"/>
              <w:right w:val="single" w:sz="4" w:space="0" w:color="auto"/>
            </w:tcBorders>
          </w:tcPr>
          <w:p w14:paraId="3DA43583" w14:textId="77777777" w:rsidR="00913D7A" w:rsidRPr="00EF5447" w:rsidRDefault="00913D7A" w:rsidP="00290FB6">
            <w:pPr>
              <w:pStyle w:val="TAC"/>
              <w:rPr>
                <w:rFonts w:cs="Arial"/>
                <w:lang w:eastAsia="zh-CN"/>
              </w:rPr>
            </w:pPr>
            <w:r w:rsidRPr="00EF5447">
              <w:rPr>
                <w:rFonts w:cs="Arial"/>
                <w:szCs w:val="18"/>
              </w:rPr>
              <w:t>0.6</w:t>
            </w:r>
          </w:p>
        </w:tc>
      </w:tr>
      <w:tr w:rsidR="00913D7A" w:rsidRPr="00EF5447" w14:paraId="3945CE2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37CF92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C6FE0C2" w14:textId="77777777" w:rsidR="00913D7A" w:rsidRPr="00EF5447" w:rsidRDefault="00913D7A" w:rsidP="00290FB6">
            <w:pPr>
              <w:pStyle w:val="TAC"/>
              <w:rPr>
                <w:rFonts w:eastAsia="MS Mincho" w:cs="Arial"/>
                <w:lang w:eastAsia="ja-JP"/>
              </w:rPr>
            </w:pPr>
            <w:r w:rsidRPr="00EF5447">
              <w:t>28</w:t>
            </w:r>
          </w:p>
        </w:tc>
        <w:tc>
          <w:tcPr>
            <w:tcW w:w="2952" w:type="dxa"/>
            <w:tcBorders>
              <w:top w:val="single" w:sz="4" w:space="0" w:color="auto"/>
              <w:left w:val="single" w:sz="4" w:space="0" w:color="auto"/>
              <w:bottom w:val="single" w:sz="4" w:space="0" w:color="auto"/>
              <w:right w:val="single" w:sz="4" w:space="0" w:color="auto"/>
            </w:tcBorders>
          </w:tcPr>
          <w:p w14:paraId="0B0E28F4" w14:textId="77777777" w:rsidR="00913D7A" w:rsidRPr="00EF5447" w:rsidRDefault="00913D7A" w:rsidP="00290FB6">
            <w:pPr>
              <w:pStyle w:val="TAC"/>
              <w:rPr>
                <w:rFonts w:cs="Arial"/>
                <w:lang w:eastAsia="zh-CN"/>
              </w:rPr>
            </w:pPr>
            <w:r w:rsidRPr="00EF5447">
              <w:rPr>
                <w:rFonts w:eastAsia="Calibri" w:cs="Arial"/>
                <w:szCs w:val="18"/>
                <w:lang w:eastAsia="ja-JP"/>
              </w:rPr>
              <w:t>0.6</w:t>
            </w:r>
          </w:p>
        </w:tc>
      </w:tr>
      <w:tr w:rsidR="00913D7A" w:rsidRPr="00EF5447" w14:paraId="0D26BC2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602091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723217A" w14:textId="77777777" w:rsidR="00913D7A" w:rsidRPr="00EF5447" w:rsidRDefault="00913D7A" w:rsidP="00290FB6">
            <w:pPr>
              <w:pStyle w:val="TAC"/>
              <w:rPr>
                <w:rFonts w:eastAsia="MS Mincho" w:cs="Arial"/>
                <w:lang w:eastAsia="ja-JP"/>
              </w:rPr>
            </w:pPr>
            <w:r w:rsidRPr="00EF5447">
              <w:t>n1</w:t>
            </w:r>
          </w:p>
        </w:tc>
        <w:tc>
          <w:tcPr>
            <w:tcW w:w="2952" w:type="dxa"/>
            <w:tcBorders>
              <w:top w:val="single" w:sz="4" w:space="0" w:color="auto"/>
              <w:left w:val="single" w:sz="4" w:space="0" w:color="auto"/>
              <w:bottom w:val="single" w:sz="4" w:space="0" w:color="auto"/>
              <w:right w:val="single" w:sz="4" w:space="0" w:color="auto"/>
            </w:tcBorders>
          </w:tcPr>
          <w:p w14:paraId="79C81DA8" w14:textId="77777777" w:rsidR="00913D7A" w:rsidRPr="00EF5447" w:rsidRDefault="00913D7A" w:rsidP="00290FB6">
            <w:pPr>
              <w:pStyle w:val="TAC"/>
              <w:rPr>
                <w:rFonts w:cs="Arial"/>
                <w:lang w:eastAsia="zh-CN"/>
              </w:rPr>
            </w:pPr>
            <w:r w:rsidRPr="00EF5447">
              <w:rPr>
                <w:rFonts w:eastAsia="Calibri" w:cs="Arial"/>
                <w:szCs w:val="18"/>
              </w:rPr>
              <w:t>0.</w:t>
            </w:r>
            <w:r>
              <w:rPr>
                <w:rFonts w:eastAsia="Calibri" w:cs="Arial"/>
                <w:szCs w:val="18"/>
              </w:rPr>
              <w:t>5</w:t>
            </w:r>
          </w:p>
        </w:tc>
      </w:tr>
      <w:tr w:rsidR="00913D7A" w:rsidRPr="00EF5447" w14:paraId="07FC503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20D0367" w14:textId="77777777" w:rsidR="00913D7A" w:rsidRPr="00EF5447" w:rsidRDefault="00913D7A" w:rsidP="00290FB6">
            <w:pPr>
              <w:pStyle w:val="TAC"/>
              <w:rPr>
                <w:rFonts w:cs="Arial"/>
              </w:rPr>
            </w:pPr>
            <w:r w:rsidRPr="00EF5447">
              <w:t>DC_7-28_n2</w:t>
            </w:r>
          </w:p>
        </w:tc>
        <w:tc>
          <w:tcPr>
            <w:tcW w:w="2952" w:type="dxa"/>
            <w:tcBorders>
              <w:top w:val="single" w:sz="4" w:space="0" w:color="auto"/>
              <w:left w:val="single" w:sz="4" w:space="0" w:color="auto"/>
              <w:bottom w:val="single" w:sz="4" w:space="0" w:color="auto"/>
              <w:right w:val="single" w:sz="4" w:space="0" w:color="auto"/>
            </w:tcBorders>
          </w:tcPr>
          <w:p w14:paraId="68485B16" w14:textId="77777777" w:rsidR="00913D7A" w:rsidRPr="00EF5447" w:rsidRDefault="00913D7A" w:rsidP="00290FB6">
            <w:pPr>
              <w:pStyle w:val="TAC"/>
              <w:rPr>
                <w:rFonts w:eastAsia="MS Mincho" w:cs="Arial"/>
                <w:lang w:eastAsia="ja-JP"/>
              </w:rPr>
            </w:pPr>
            <w:r w:rsidRPr="00EF5447">
              <w:t>7</w:t>
            </w:r>
          </w:p>
        </w:tc>
        <w:tc>
          <w:tcPr>
            <w:tcW w:w="2952" w:type="dxa"/>
            <w:tcBorders>
              <w:top w:val="single" w:sz="4" w:space="0" w:color="auto"/>
              <w:left w:val="single" w:sz="4" w:space="0" w:color="auto"/>
              <w:bottom w:val="single" w:sz="4" w:space="0" w:color="auto"/>
              <w:right w:val="single" w:sz="4" w:space="0" w:color="auto"/>
            </w:tcBorders>
          </w:tcPr>
          <w:p w14:paraId="3ADB3E93" w14:textId="77777777" w:rsidR="00913D7A" w:rsidRPr="00EF5447" w:rsidRDefault="00913D7A" w:rsidP="00290FB6">
            <w:pPr>
              <w:pStyle w:val="TAC"/>
              <w:rPr>
                <w:rFonts w:cs="Arial"/>
                <w:lang w:eastAsia="zh-CN"/>
              </w:rPr>
            </w:pPr>
            <w:r w:rsidRPr="00EF5447">
              <w:rPr>
                <w:rFonts w:cs="Arial"/>
                <w:szCs w:val="18"/>
              </w:rPr>
              <w:t>0.5</w:t>
            </w:r>
          </w:p>
        </w:tc>
      </w:tr>
      <w:tr w:rsidR="00913D7A" w:rsidRPr="00EF5447" w14:paraId="16D203D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59F0EE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20B661E" w14:textId="77777777" w:rsidR="00913D7A" w:rsidRPr="00EF5447" w:rsidRDefault="00913D7A" w:rsidP="00290FB6">
            <w:pPr>
              <w:pStyle w:val="TAC"/>
              <w:rPr>
                <w:rFonts w:eastAsia="MS Mincho" w:cs="Arial"/>
                <w:lang w:eastAsia="ja-JP"/>
              </w:rPr>
            </w:pPr>
            <w:r w:rsidRPr="00EF5447">
              <w:t>28</w:t>
            </w:r>
          </w:p>
        </w:tc>
        <w:tc>
          <w:tcPr>
            <w:tcW w:w="2952" w:type="dxa"/>
            <w:tcBorders>
              <w:top w:val="single" w:sz="4" w:space="0" w:color="auto"/>
              <w:left w:val="single" w:sz="4" w:space="0" w:color="auto"/>
              <w:bottom w:val="single" w:sz="4" w:space="0" w:color="auto"/>
              <w:right w:val="single" w:sz="4" w:space="0" w:color="auto"/>
            </w:tcBorders>
          </w:tcPr>
          <w:p w14:paraId="3A5981B6" w14:textId="77777777" w:rsidR="00913D7A" w:rsidRPr="00EF5447" w:rsidRDefault="00913D7A" w:rsidP="00290FB6">
            <w:pPr>
              <w:pStyle w:val="TAC"/>
              <w:rPr>
                <w:rFonts w:cs="Arial"/>
                <w:lang w:eastAsia="zh-CN"/>
              </w:rPr>
            </w:pPr>
            <w:r w:rsidRPr="00EF5447">
              <w:rPr>
                <w:rFonts w:eastAsia="Calibri" w:cs="Arial"/>
                <w:szCs w:val="18"/>
                <w:lang w:eastAsia="ja-JP"/>
              </w:rPr>
              <w:t>0.3</w:t>
            </w:r>
          </w:p>
        </w:tc>
      </w:tr>
      <w:tr w:rsidR="00913D7A" w:rsidRPr="00EF5447" w14:paraId="3177CBA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1EA88C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D8E182D" w14:textId="77777777" w:rsidR="00913D7A" w:rsidRPr="00EF5447" w:rsidRDefault="00913D7A" w:rsidP="00290FB6">
            <w:pPr>
              <w:pStyle w:val="TAC"/>
              <w:rPr>
                <w:rFonts w:eastAsia="MS Mincho" w:cs="Arial"/>
                <w:lang w:eastAsia="ja-JP"/>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7F426709" w14:textId="77777777" w:rsidR="00913D7A" w:rsidRPr="00EF5447" w:rsidRDefault="00913D7A" w:rsidP="00290FB6">
            <w:pPr>
              <w:pStyle w:val="TAC"/>
              <w:rPr>
                <w:rFonts w:cs="Arial"/>
                <w:lang w:eastAsia="zh-CN"/>
              </w:rPr>
            </w:pPr>
            <w:r w:rsidRPr="00EF5447">
              <w:rPr>
                <w:rFonts w:eastAsia="Calibri" w:cs="Arial"/>
                <w:szCs w:val="18"/>
              </w:rPr>
              <w:t>0.5</w:t>
            </w:r>
          </w:p>
        </w:tc>
      </w:tr>
      <w:tr w:rsidR="00913D7A" w:rsidRPr="00EF5447" w14:paraId="5665781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BCD1B4A" w14:textId="77777777" w:rsidR="00913D7A" w:rsidRPr="00EF5447" w:rsidRDefault="00913D7A" w:rsidP="00290FB6">
            <w:pPr>
              <w:pStyle w:val="TAC"/>
              <w:rPr>
                <w:rFonts w:cs="Arial"/>
              </w:rPr>
            </w:pPr>
            <w:r w:rsidRPr="00EF5447">
              <w:rPr>
                <w:rFonts w:cs="Arial"/>
                <w:lang w:eastAsia="ja-JP"/>
              </w:rPr>
              <w:t>DC_7-28_n3</w:t>
            </w:r>
          </w:p>
        </w:tc>
        <w:tc>
          <w:tcPr>
            <w:tcW w:w="2952" w:type="dxa"/>
            <w:tcBorders>
              <w:top w:val="single" w:sz="4" w:space="0" w:color="auto"/>
              <w:left w:val="single" w:sz="4" w:space="0" w:color="auto"/>
              <w:bottom w:val="single" w:sz="4" w:space="0" w:color="auto"/>
              <w:right w:val="single" w:sz="4" w:space="0" w:color="auto"/>
            </w:tcBorders>
            <w:hideMark/>
          </w:tcPr>
          <w:p w14:paraId="669CBA40" w14:textId="77777777" w:rsidR="00913D7A" w:rsidRPr="00EF5447" w:rsidRDefault="00913D7A" w:rsidP="00290FB6">
            <w:pPr>
              <w:pStyle w:val="TAC"/>
              <w:rPr>
                <w:rFonts w:eastAsia="MS Mincho"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25A21752" w14:textId="77777777" w:rsidR="00913D7A" w:rsidRPr="00EF5447" w:rsidRDefault="00913D7A" w:rsidP="00290FB6">
            <w:pPr>
              <w:pStyle w:val="TAC"/>
              <w:rPr>
                <w:rFonts w:cs="Arial"/>
                <w:lang w:eastAsia="zh-CN"/>
              </w:rPr>
            </w:pPr>
            <w:r w:rsidRPr="00EF5447">
              <w:rPr>
                <w:rFonts w:cs="Arial"/>
                <w:lang w:eastAsia="ja-JP"/>
              </w:rPr>
              <w:t>0.5</w:t>
            </w:r>
          </w:p>
        </w:tc>
      </w:tr>
      <w:tr w:rsidR="00913D7A" w:rsidRPr="00EF5447" w14:paraId="7B1A460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DBDA36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F32D9CC" w14:textId="77777777" w:rsidR="00913D7A" w:rsidRPr="00EF5447" w:rsidRDefault="00913D7A" w:rsidP="00290FB6">
            <w:pPr>
              <w:pStyle w:val="TAC"/>
              <w:rPr>
                <w:rFonts w:eastAsia="MS Mincho"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1CDA3B1B"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1264912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9FDAF3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436E89B" w14:textId="77777777" w:rsidR="00913D7A" w:rsidRPr="00EF5447" w:rsidRDefault="00913D7A" w:rsidP="00290FB6">
            <w:pPr>
              <w:pStyle w:val="TAC"/>
              <w:rPr>
                <w:rFonts w:eastAsia="MS Mincho" w:cs="Arial"/>
                <w:lang w:eastAsia="ja-JP"/>
              </w:rPr>
            </w:pPr>
            <w:r w:rsidRPr="00EF5447">
              <w:rPr>
                <w:rFonts w:cs="Arial"/>
                <w:lang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59865B2C" w14:textId="77777777" w:rsidR="00913D7A" w:rsidRPr="00EF5447" w:rsidRDefault="00913D7A" w:rsidP="00290FB6">
            <w:pPr>
              <w:pStyle w:val="TAC"/>
              <w:rPr>
                <w:rFonts w:cs="Arial"/>
                <w:lang w:eastAsia="zh-CN"/>
              </w:rPr>
            </w:pPr>
            <w:r w:rsidRPr="00EF5447">
              <w:rPr>
                <w:rFonts w:cs="Arial"/>
                <w:lang w:eastAsia="ja-JP"/>
              </w:rPr>
              <w:t>0.5</w:t>
            </w:r>
          </w:p>
        </w:tc>
      </w:tr>
      <w:tr w:rsidR="00913D7A" w:rsidRPr="00EF5447" w14:paraId="050DC66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7219422" w14:textId="77777777" w:rsidR="00913D7A" w:rsidRPr="00EF5447" w:rsidRDefault="00913D7A" w:rsidP="00290FB6">
            <w:pPr>
              <w:pStyle w:val="TAC"/>
              <w:rPr>
                <w:rFonts w:cs="Arial"/>
              </w:rPr>
            </w:pPr>
            <w:r w:rsidRPr="00EF5447">
              <w:rPr>
                <w:rFonts w:cs="Arial"/>
                <w:lang w:eastAsia="ja-JP"/>
              </w:rPr>
              <w:t>DC_7-28_n5</w:t>
            </w:r>
          </w:p>
        </w:tc>
        <w:tc>
          <w:tcPr>
            <w:tcW w:w="2952" w:type="dxa"/>
            <w:tcBorders>
              <w:top w:val="single" w:sz="4" w:space="0" w:color="auto"/>
              <w:left w:val="single" w:sz="4" w:space="0" w:color="auto"/>
              <w:bottom w:val="single" w:sz="4" w:space="0" w:color="auto"/>
              <w:right w:val="single" w:sz="4" w:space="0" w:color="auto"/>
            </w:tcBorders>
            <w:hideMark/>
          </w:tcPr>
          <w:p w14:paraId="1E3CA5B5" w14:textId="77777777" w:rsidR="00913D7A" w:rsidRPr="00EF5447" w:rsidRDefault="00913D7A" w:rsidP="00290FB6">
            <w:pPr>
              <w:pStyle w:val="TAC"/>
              <w:rPr>
                <w:rFonts w:eastAsia="MS Mincho"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17ADE3ED" w14:textId="77777777" w:rsidR="00913D7A" w:rsidRPr="00EF5447" w:rsidRDefault="00913D7A" w:rsidP="00290FB6">
            <w:pPr>
              <w:pStyle w:val="TAC"/>
              <w:rPr>
                <w:rFonts w:cs="Arial"/>
                <w:lang w:eastAsia="zh-CN"/>
              </w:rPr>
            </w:pPr>
            <w:r w:rsidRPr="00EF5447">
              <w:t>0.3</w:t>
            </w:r>
          </w:p>
        </w:tc>
      </w:tr>
      <w:tr w:rsidR="00913D7A" w:rsidRPr="00EF5447" w14:paraId="616B60E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C8125F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199AE87" w14:textId="77777777" w:rsidR="00913D7A" w:rsidRPr="00EF5447" w:rsidRDefault="00913D7A" w:rsidP="00290FB6">
            <w:pPr>
              <w:pStyle w:val="TAC"/>
              <w:rPr>
                <w:rFonts w:eastAsia="MS Mincho"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7FC91D06" w14:textId="77777777" w:rsidR="00913D7A" w:rsidRPr="00EF5447" w:rsidRDefault="00913D7A" w:rsidP="00290FB6">
            <w:pPr>
              <w:pStyle w:val="TAC"/>
              <w:rPr>
                <w:rFonts w:cs="Arial"/>
                <w:lang w:eastAsia="zh-CN"/>
              </w:rPr>
            </w:pPr>
            <w:r w:rsidRPr="00EF5447">
              <w:t>0.5</w:t>
            </w:r>
          </w:p>
        </w:tc>
      </w:tr>
      <w:tr w:rsidR="00913D7A" w:rsidRPr="00EF5447" w14:paraId="2CC64C7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F7218C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72D3202" w14:textId="77777777" w:rsidR="00913D7A" w:rsidRPr="00EF5447" w:rsidRDefault="00913D7A" w:rsidP="00290FB6">
            <w:pPr>
              <w:pStyle w:val="TAC"/>
              <w:rPr>
                <w:rFonts w:eastAsia="MS Mincho" w:cs="Arial"/>
                <w:lang w:eastAsia="ja-JP"/>
              </w:rPr>
            </w:pPr>
            <w:r w:rsidRPr="00EF5447">
              <w:rPr>
                <w:rFonts w:cs="Arial"/>
                <w:lang w:eastAsia="ja-JP"/>
              </w:rPr>
              <w:t>n5</w:t>
            </w:r>
          </w:p>
        </w:tc>
        <w:tc>
          <w:tcPr>
            <w:tcW w:w="2952" w:type="dxa"/>
            <w:tcBorders>
              <w:top w:val="single" w:sz="4" w:space="0" w:color="auto"/>
              <w:left w:val="single" w:sz="4" w:space="0" w:color="auto"/>
              <w:bottom w:val="single" w:sz="4" w:space="0" w:color="auto"/>
              <w:right w:val="single" w:sz="4" w:space="0" w:color="auto"/>
            </w:tcBorders>
            <w:hideMark/>
          </w:tcPr>
          <w:p w14:paraId="6BE434B1" w14:textId="77777777" w:rsidR="00913D7A" w:rsidRPr="00EF5447" w:rsidRDefault="00913D7A" w:rsidP="00290FB6">
            <w:pPr>
              <w:pStyle w:val="TAC"/>
              <w:rPr>
                <w:rFonts w:cs="Arial"/>
                <w:lang w:eastAsia="zh-CN"/>
              </w:rPr>
            </w:pPr>
            <w:r w:rsidRPr="00EF5447">
              <w:t>0.5</w:t>
            </w:r>
          </w:p>
        </w:tc>
      </w:tr>
      <w:tr w:rsidR="00913D7A" w:rsidRPr="00EF5447" w14:paraId="50726E7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E6FFC8B" w14:textId="77777777" w:rsidR="00913D7A" w:rsidRPr="00EF5447" w:rsidRDefault="00913D7A" w:rsidP="00290FB6">
            <w:pPr>
              <w:pStyle w:val="TAC"/>
              <w:rPr>
                <w:rFonts w:cs="Arial"/>
              </w:rPr>
            </w:pPr>
            <w:r w:rsidRPr="00EF5447">
              <w:rPr>
                <w:rFonts w:cs="Arial"/>
                <w:lang w:eastAsia="ja-JP"/>
              </w:rPr>
              <w:t>DC_7-28_n7</w:t>
            </w:r>
          </w:p>
        </w:tc>
        <w:tc>
          <w:tcPr>
            <w:tcW w:w="2952" w:type="dxa"/>
            <w:tcBorders>
              <w:top w:val="single" w:sz="4" w:space="0" w:color="auto"/>
              <w:left w:val="single" w:sz="4" w:space="0" w:color="auto"/>
              <w:bottom w:val="single" w:sz="4" w:space="0" w:color="auto"/>
              <w:right w:val="single" w:sz="4" w:space="0" w:color="auto"/>
            </w:tcBorders>
            <w:hideMark/>
          </w:tcPr>
          <w:p w14:paraId="39384ABF" w14:textId="77777777" w:rsidR="00913D7A" w:rsidRPr="00EF5447" w:rsidRDefault="00913D7A" w:rsidP="00290FB6">
            <w:pPr>
              <w:pStyle w:val="TAC"/>
              <w:rPr>
                <w:rFonts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3F984A98" w14:textId="77777777" w:rsidR="00913D7A" w:rsidRPr="00EF5447" w:rsidRDefault="00913D7A" w:rsidP="00290FB6">
            <w:pPr>
              <w:pStyle w:val="TAC"/>
            </w:pPr>
            <w:r w:rsidRPr="00EF5447">
              <w:t>0.3</w:t>
            </w:r>
          </w:p>
        </w:tc>
      </w:tr>
      <w:tr w:rsidR="00913D7A" w:rsidRPr="00EF5447" w14:paraId="1324FC7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1042BA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80CC6B8" w14:textId="77777777" w:rsidR="00913D7A" w:rsidRPr="00EF5447" w:rsidRDefault="00913D7A" w:rsidP="00290FB6">
            <w:pPr>
              <w:pStyle w:val="TAC"/>
              <w:rPr>
                <w:rFonts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0D305B23" w14:textId="77777777" w:rsidR="00913D7A" w:rsidRPr="00EF5447" w:rsidRDefault="00913D7A" w:rsidP="00290FB6">
            <w:pPr>
              <w:pStyle w:val="TAC"/>
            </w:pPr>
            <w:r w:rsidRPr="00EF5447">
              <w:t>0.3</w:t>
            </w:r>
          </w:p>
        </w:tc>
      </w:tr>
      <w:tr w:rsidR="00913D7A" w:rsidRPr="00EF5447" w14:paraId="5A0FFE7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CF66EA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4FE9A3C" w14:textId="77777777" w:rsidR="00913D7A" w:rsidRPr="00EF5447" w:rsidRDefault="00913D7A" w:rsidP="00290FB6">
            <w:pPr>
              <w:pStyle w:val="TAC"/>
              <w:rPr>
                <w:rFonts w:cs="Arial"/>
                <w:lang w:eastAsia="ja-JP"/>
              </w:rPr>
            </w:pPr>
            <w:r w:rsidRPr="00EF5447">
              <w:rPr>
                <w:rFonts w:cs="Arial"/>
                <w:lang w:eastAsia="ja-JP"/>
              </w:rPr>
              <w:t>n7</w:t>
            </w:r>
          </w:p>
        </w:tc>
        <w:tc>
          <w:tcPr>
            <w:tcW w:w="2952" w:type="dxa"/>
            <w:tcBorders>
              <w:top w:val="single" w:sz="4" w:space="0" w:color="auto"/>
              <w:left w:val="single" w:sz="4" w:space="0" w:color="auto"/>
              <w:bottom w:val="single" w:sz="4" w:space="0" w:color="auto"/>
              <w:right w:val="single" w:sz="4" w:space="0" w:color="auto"/>
            </w:tcBorders>
            <w:hideMark/>
          </w:tcPr>
          <w:p w14:paraId="166FCCC9" w14:textId="77777777" w:rsidR="00913D7A" w:rsidRPr="00EF5447" w:rsidRDefault="00913D7A" w:rsidP="00290FB6">
            <w:pPr>
              <w:pStyle w:val="TAC"/>
            </w:pPr>
            <w:r w:rsidRPr="00EF5447">
              <w:t>0.3</w:t>
            </w:r>
          </w:p>
        </w:tc>
      </w:tr>
      <w:tr w:rsidR="00913D7A" w:rsidRPr="00EF5447" w14:paraId="0B7E4F0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2A19443" w14:textId="77777777" w:rsidR="00913D7A" w:rsidRPr="00EF5447" w:rsidRDefault="00913D7A" w:rsidP="00290FB6">
            <w:pPr>
              <w:pStyle w:val="TAC"/>
              <w:rPr>
                <w:rFonts w:cs="Arial"/>
              </w:rPr>
            </w:pPr>
            <w:r w:rsidRPr="00EF5447">
              <w:rPr>
                <w:rFonts w:eastAsia="Malgun Gothic" w:cs="Arial"/>
                <w:szCs w:val="18"/>
                <w:lang w:eastAsia="ko-KR"/>
              </w:rPr>
              <w:t>DC_7_n28-n40</w:t>
            </w:r>
          </w:p>
        </w:tc>
        <w:tc>
          <w:tcPr>
            <w:tcW w:w="2952" w:type="dxa"/>
            <w:tcBorders>
              <w:top w:val="single" w:sz="4" w:space="0" w:color="auto"/>
              <w:left w:val="single" w:sz="4" w:space="0" w:color="auto"/>
              <w:bottom w:val="single" w:sz="4" w:space="0" w:color="auto"/>
              <w:right w:val="single" w:sz="4" w:space="0" w:color="auto"/>
            </w:tcBorders>
          </w:tcPr>
          <w:p w14:paraId="7BC1AC4C" w14:textId="77777777" w:rsidR="00913D7A" w:rsidRPr="00EF5447" w:rsidRDefault="00913D7A" w:rsidP="00290FB6">
            <w:pPr>
              <w:pStyle w:val="TAC"/>
              <w:rPr>
                <w:rFonts w:cs="Arial"/>
                <w:lang w:eastAsia="ja-JP"/>
              </w:rPr>
            </w:pPr>
            <w:r w:rsidRPr="00EF5447">
              <w:rPr>
                <w:rFonts w:eastAsia="Malgun Gothic" w:cs="Arial"/>
                <w:szCs w:val="18"/>
                <w:lang w:eastAsia="ko-KR"/>
              </w:rPr>
              <w:t>7</w:t>
            </w:r>
          </w:p>
        </w:tc>
        <w:tc>
          <w:tcPr>
            <w:tcW w:w="2952" w:type="dxa"/>
            <w:tcBorders>
              <w:top w:val="single" w:sz="4" w:space="0" w:color="auto"/>
              <w:left w:val="single" w:sz="4" w:space="0" w:color="auto"/>
              <w:bottom w:val="single" w:sz="4" w:space="0" w:color="auto"/>
              <w:right w:val="single" w:sz="4" w:space="0" w:color="auto"/>
            </w:tcBorders>
          </w:tcPr>
          <w:p w14:paraId="4FFBD745" w14:textId="77777777" w:rsidR="00913D7A" w:rsidRPr="00EF5447" w:rsidRDefault="00913D7A" w:rsidP="00290FB6">
            <w:pPr>
              <w:pStyle w:val="TAC"/>
            </w:pPr>
            <w:r w:rsidRPr="00EF5447">
              <w:rPr>
                <w:rFonts w:eastAsia="Malgun Gothic" w:cs="Arial"/>
                <w:szCs w:val="18"/>
                <w:lang w:eastAsia="ko-KR"/>
              </w:rPr>
              <w:t>0.5</w:t>
            </w:r>
          </w:p>
        </w:tc>
      </w:tr>
      <w:tr w:rsidR="00913D7A" w:rsidRPr="00EF5447" w14:paraId="1A5DF49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7AB8F8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BADCD70" w14:textId="77777777" w:rsidR="00913D7A" w:rsidRPr="00EF5447" w:rsidRDefault="00913D7A" w:rsidP="00290FB6">
            <w:pPr>
              <w:pStyle w:val="TAC"/>
              <w:rPr>
                <w:rFonts w:cs="Arial"/>
                <w:lang w:eastAsia="ja-JP"/>
              </w:rPr>
            </w:pPr>
            <w:r w:rsidRPr="00EF5447">
              <w:rPr>
                <w:rFonts w:eastAsia="Malgun Gothic" w:cs="Arial"/>
                <w:szCs w:val="18"/>
                <w:lang w:eastAsia="ko-KR"/>
              </w:rPr>
              <w:t>n28</w:t>
            </w:r>
          </w:p>
        </w:tc>
        <w:tc>
          <w:tcPr>
            <w:tcW w:w="2952" w:type="dxa"/>
            <w:tcBorders>
              <w:top w:val="single" w:sz="4" w:space="0" w:color="auto"/>
              <w:left w:val="single" w:sz="4" w:space="0" w:color="auto"/>
              <w:bottom w:val="single" w:sz="4" w:space="0" w:color="auto"/>
              <w:right w:val="single" w:sz="4" w:space="0" w:color="auto"/>
            </w:tcBorders>
          </w:tcPr>
          <w:p w14:paraId="35AF1FA6" w14:textId="77777777" w:rsidR="00913D7A" w:rsidRPr="00EF5447" w:rsidRDefault="00913D7A" w:rsidP="00290FB6">
            <w:pPr>
              <w:pStyle w:val="TAC"/>
            </w:pPr>
            <w:r w:rsidRPr="00EF5447">
              <w:rPr>
                <w:rFonts w:eastAsia="Malgun Gothic" w:cs="Arial"/>
                <w:szCs w:val="18"/>
                <w:lang w:eastAsia="ko-KR"/>
              </w:rPr>
              <w:t>0.3</w:t>
            </w:r>
          </w:p>
        </w:tc>
      </w:tr>
      <w:tr w:rsidR="00913D7A" w:rsidRPr="00EF5447" w14:paraId="3369F4D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17D94D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9C47863" w14:textId="77777777" w:rsidR="00913D7A" w:rsidRPr="00EF5447" w:rsidRDefault="00913D7A" w:rsidP="00290FB6">
            <w:pPr>
              <w:pStyle w:val="TAC"/>
              <w:rPr>
                <w:rFonts w:cs="Arial"/>
                <w:lang w:eastAsia="ja-JP"/>
              </w:rPr>
            </w:pPr>
            <w:r w:rsidRPr="00EF5447">
              <w:rPr>
                <w:rFonts w:cs="Arial"/>
                <w:szCs w:val="18"/>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314B5E35" w14:textId="77777777" w:rsidR="00913D7A" w:rsidRPr="00EF5447" w:rsidRDefault="00913D7A" w:rsidP="00290FB6">
            <w:pPr>
              <w:pStyle w:val="TAC"/>
            </w:pPr>
            <w:r w:rsidRPr="00EF5447">
              <w:rPr>
                <w:rFonts w:eastAsia="Malgun Gothic" w:cs="Arial"/>
                <w:szCs w:val="18"/>
                <w:lang w:eastAsia="ko-KR"/>
              </w:rPr>
              <w:t>0.6</w:t>
            </w:r>
          </w:p>
        </w:tc>
      </w:tr>
      <w:tr w:rsidR="00913D7A" w:rsidRPr="00EF5447" w14:paraId="743CF2B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2E2B0EE" w14:textId="77777777" w:rsidR="00913D7A" w:rsidRPr="00EF5447" w:rsidRDefault="00913D7A" w:rsidP="00290FB6">
            <w:pPr>
              <w:pStyle w:val="TAC"/>
              <w:rPr>
                <w:rFonts w:cs="Arial"/>
              </w:rPr>
            </w:pPr>
            <w:r w:rsidRPr="00EF5447">
              <w:rPr>
                <w:rFonts w:cs="Arial"/>
                <w:lang w:eastAsia="ja-JP"/>
              </w:rPr>
              <w:t>DC_7-28_n40</w:t>
            </w:r>
          </w:p>
        </w:tc>
        <w:tc>
          <w:tcPr>
            <w:tcW w:w="2952" w:type="dxa"/>
            <w:tcBorders>
              <w:top w:val="single" w:sz="4" w:space="0" w:color="auto"/>
              <w:left w:val="single" w:sz="4" w:space="0" w:color="auto"/>
              <w:bottom w:val="single" w:sz="4" w:space="0" w:color="auto"/>
              <w:right w:val="single" w:sz="4" w:space="0" w:color="auto"/>
            </w:tcBorders>
            <w:hideMark/>
          </w:tcPr>
          <w:p w14:paraId="4DAA3F40" w14:textId="77777777" w:rsidR="00913D7A" w:rsidRPr="00EF5447" w:rsidRDefault="00913D7A" w:rsidP="00290FB6">
            <w:pPr>
              <w:pStyle w:val="TAC"/>
              <w:rPr>
                <w:rFonts w:cs="Arial"/>
                <w:lang w:eastAsia="ja-JP"/>
              </w:rPr>
            </w:pPr>
            <w:r w:rsidRPr="00EF5447">
              <w:rPr>
                <w:rFonts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17495B36" w14:textId="77777777" w:rsidR="00913D7A" w:rsidRPr="00EF5447" w:rsidRDefault="00913D7A" w:rsidP="00290FB6">
            <w:pPr>
              <w:pStyle w:val="TAC"/>
              <w:rPr>
                <w:lang w:eastAsia="fr-FR"/>
              </w:rPr>
            </w:pPr>
            <w:r w:rsidRPr="00EF5447">
              <w:rPr>
                <w:rFonts w:cs="Arial"/>
                <w:lang w:eastAsia="zh-CN"/>
              </w:rPr>
              <w:t>0.5</w:t>
            </w:r>
          </w:p>
        </w:tc>
      </w:tr>
      <w:tr w:rsidR="00913D7A" w:rsidRPr="00EF5447" w14:paraId="03BD36B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13951D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F0597D1" w14:textId="77777777" w:rsidR="00913D7A" w:rsidRPr="00EF5447" w:rsidRDefault="00913D7A" w:rsidP="00290FB6">
            <w:pPr>
              <w:pStyle w:val="TAC"/>
              <w:rPr>
                <w:rFonts w:cs="Arial"/>
                <w:lang w:eastAsia="ja-JP"/>
              </w:rPr>
            </w:pPr>
            <w:r w:rsidRPr="00EF5447">
              <w:rPr>
                <w:rFonts w:cs="Arial"/>
                <w:szCs w:val="18"/>
                <w:lang w:eastAsia="zh-CN"/>
              </w:rPr>
              <w:t>28</w:t>
            </w:r>
          </w:p>
        </w:tc>
        <w:tc>
          <w:tcPr>
            <w:tcW w:w="2952" w:type="dxa"/>
            <w:tcBorders>
              <w:top w:val="single" w:sz="4" w:space="0" w:color="auto"/>
              <w:left w:val="single" w:sz="4" w:space="0" w:color="auto"/>
              <w:bottom w:val="single" w:sz="4" w:space="0" w:color="auto"/>
              <w:right w:val="single" w:sz="4" w:space="0" w:color="auto"/>
            </w:tcBorders>
            <w:hideMark/>
          </w:tcPr>
          <w:p w14:paraId="449E30A6" w14:textId="77777777" w:rsidR="00913D7A" w:rsidRPr="00EF5447" w:rsidRDefault="00913D7A" w:rsidP="00290FB6">
            <w:pPr>
              <w:pStyle w:val="TAC"/>
              <w:rPr>
                <w:lang w:eastAsia="fr-FR"/>
              </w:rPr>
            </w:pPr>
            <w:r w:rsidRPr="00EF5447">
              <w:rPr>
                <w:rFonts w:cs="Arial"/>
                <w:lang w:eastAsia="zh-CN"/>
              </w:rPr>
              <w:t>0.3</w:t>
            </w:r>
          </w:p>
        </w:tc>
      </w:tr>
      <w:tr w:rsidR="00913D7A" w:rsidRPr="00EF5447" w14:paraId="7265EFE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CE9896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648728E" w14:textId="77777777" w:rsidR="00913D7A" w:rsidRPr="00EF5447" w:rsidRDefault="00913D7A" w:rsidP="00290FB6">
            <w:pPr>
              <w:pStyle w:val="TAC"/>
              <w:rPr>
                <w:rFonts w:cs="Arial"/>
                <w:lang w:eastAsia="ja-JP"/>
              </w:rPr>
            </w:pPr>
            <w:r w:rsidRPr="00EF5447">
              <w:rPr>
                <w:rFonts w:cs="Arial"/>
                <w:szCs w:val="18"/>
              </w:rPr>
              <w:t>n40</w:t>
            </w:r>
          </w:p>
        </w:tc>
        <w:tc>
          <w:tcPr>
            <w:tcW w:w="2952" w:type="dxa"/>
            <w:tcBorders>
              <w:top w:val="single" w:sz="4" w:space="0" w:color="auto"/>
              <w:left w:val="single" w:sz="4" w:space="0" w:color="auto"/>
              <w:bottom w:val="single" w:sz="4" w:space="0" w:color="auto"/>
              <w:right w:val="single" w:sz="4" w:space="0" w:color="auto"/>
            </w:tcBorders>
            <w:hideMark/>
          </w:tcPr>
          <w:p w14:paraId="545F9863" w14:textId="77777777" w:rsidR="00913D7A" w:rsidRPr="00EF5447" w:rsidRDefault="00913D7A" w:rsidP="00290FB6">
            <w:pPr>
              <w:pStyle w:val="TAC"/>
              <w:rPr>
                <w:lang w:eastAsia="fr-FR"/>
              </w:rPr>
            </w:pPr>
            <w:r w:rsidRPr="00EF5447">
              <w:rPr>
                <w:rFonts w:cs="Arial"/>
                <w:lang w:eastAsia="zh-CN"/>
              </w:rPr>
              <w:t>0.6</w:t>
            </w:r>
          </w:p>
        </w:tc>
      </w:tr>
      <w:tr w:rsidR="00913D7A" w:rsidRPr="00EF5447" w14:paraId="5EF21F8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BB10D8A" w14:textId="77777777" w:rsidR="00913D7A" w:rsidRPr="00EF5447" w:rsidRDefault="00913D7A" w:rsidP="00290FB6">
            <w:pPr>
              <w:pStyle w:val="TAC"/>
            </w:pPr>
            <w:r w:rsidRPr="00EF5447">
              <w:t>DC_7-28_n66</w:t>
            </w:r>
          </w:p>
        </w:tc>
        <w:tc>
          <w:tcPr>
            <w:tcW w:w="2952" w:type="dxa"/>
            <w:tcBorders>
              <w:top w:val="single" w:sz="4" w:space="0" w:color="auto"/>
              <w:left w:val="single" w:sz="4" w:space="0" w:color="auto"/>
              <w:bottom w:val="single" w:sz="4" w:space="0" w:color="auto"/>
              <w:right w:val="single" w:sz="4" w:space="0" w:color="auto"/>
            </w:tcBorders>
          </w:tcPr>
          <w:p w14:paraId="62614FF5" w14:textId="77777777" w:rsidR="00913D7A" w:rsidRPr="00EF5447" w:rsidRDefault="00913D7A" w:rsidP="00290FB6">
            <w:pPr>
              <w:pStyle w:val="TAC"/>
              <w:rPr>
                <w:szCs w:val="18"/>
              </w:rPr>
            </w:pPr>
            <w:r w:rsidRPr="00EF5447">
              <w:t>7</w:t>
            </w:r>
          </w:p>
        </w:tc>
        <w:tc>
          <w:tcPr>
            <w:tcW w:w="2952" w:type="dxa"/>
            <w:tcBorders>
              <w:top w:val="single" w:sz="4" w:space="0" w:color="auto"/>
              <w:left w:val="single" w:sz="4" w:space="0" w:color="auto"/>
              <w:bottom w:val="single" w:sz="4" w:space="0" w:color="auto"/>
              <w:right w:val="single" w:sz="4" w:space="0" w:color="auto"/>
            </w:tcBorders>
          </w:tcPr>
          <w:p w14:paraId="4A454843" w14:textId="77777777" w:rsidR="00913D7A" w:rsidRPr="00EF5447" w:rsidRDefault="00913D7A" w:rsidP="00290FB6">
            <w:pPr>
              <w:pStyle w:val="TAC"/>
              <w:rPr>
                <w:lang w:eastAsia="zh-CN"/>
              </w:rPr>
            </w:pPr>
            <w:r w:rsidRPr="00EF5447">
              <w:t>0.5</w:t>
            </w:r>
          </w:p>
        </w:tc>
      </w:tr>
      <w:tr w:rsidR="00913D7A" w:rsidRPr="00EF5447" w14:paraId="21AFCF7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9AFB10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426CAC8" w14:textId="77777777" w:rsidR="00913D7A" w:rsidRPr="00EF5447" w:rsidRDefault="00913D7A" w:rsidP="00290FB6">
            <w:pPr>
              <w:pStyle w:val="TAC"/>
              <w:rPr>
                <w:szCs w:val="18"/>
              </w:rPr>
            </w:pPr>
            <w:r w:rsidRPr="00EF5447">
              <w:t>28</w:t>
            </w:r>
          </w:p>
        </w:tc>
        <w:tc>
          <w:tcPr>
            <w:tcW w:w="2952" w:type="dxa"/>
            <w:tcBorders>
              <w:top w:val="single" w:sz="4" w:space="0" w:color="auto"/>
              <w:left w:val="single" w:sz="4" w:space="0" w:color="auto"/>
              <w:bottom w:val="single" w:sz="4" w:space="0" w:color="auto"/>
              <w:right w:val="single" w:sz="4" w:space="0" w:color="auto"/>
            </w:tcBorders>
          </w:tcPr>
          <w:p w14:paraId="4F3E3CD0" w14:textId="77777777" w:rsidR="00913D7A" w:rsidRPr="00EF5447" w:rsidRDefault="00913D7A" w:rsidP="00290FB6">
            <w:pPr>
              <w:pStyle w:val="TAC"/>
              <w:rPr>
                <w:lang w:eastAsia="zh-CN"/>
              </w:rPr>
            </w:pPr>
            <w:r w:rsidRPr="00EF5447">
              <w:t>0.6</w:t>
            </w:r>
          </w:p>
        </w:tc>
      </w:tr>
      <w:tr w:rsidR="00913D7A" w:rsidRPr="00EF5447" w14:paraId="3A2BB51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0B6717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22B4097" w14:textId="77777777" w:rsidR="00913D7A" w:rsidRPr="00EF5447" w:rsidRDefault="00913D7A" w:rsidP="00290FB6">
            <w:pPr>
              <w:pStyle w:val="TAC"/>
              <w:rPr>
                <w:szCs w:val="18"/>
              </w:rPr>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7059A56A" w14:textId="77777777" w:rsidR="00913D7A" w:rsidRPr="00EF5447" w:rsidRDefault="00913D7A" w:rsidP="00290FB6">
            <w:pPr>
              <w:pStyle w:val="TAC"/>
              <w:rPr>
                <w:lang w:eastAsia="zh-CN"/>
              </w:rPr>
            </w:pPr>
            <w:r w:rsidRPr="00EF5447">
              <w:t>0.5</w:t>
            </w:r>
          </w:p>
        </w:tc>
      </w:tr>
      <w:tr w:rsidR="00913D7A" w:rsidRPr="00EF5447" w14:paraId="11AAEAC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9CE13D5" w14:textId="77777777" w:rsidR="00913D7A" w:rsidRPr="00EF5447" w:rsidRDefault="00913D7A" w:rsidP="00290FB6">
            <w:pPr>
              <w:pStyle w:val="TAC"/>
              <w:rPr>
                <w:rFonts w:cs="Arial"/>
              </w:rPr>
            </w:pPr>
            <w:r w:rsidRPr="00EF5447">
              <w:rPr>
                <w:rFonts w:cs="Arial"/>
              </w:rPr>
              <w:t>DC_7-2</w:t>
            </w:r>
            <w:r w:rsidRPr="00EF5447">
              <w:rPr>
                <w:rFonts w:cs="Arial"/>
                <w:lang w:eastAsia="zh-CN"/>
              </w:rPr>
              <w:t>8_</w:t>
            </w:r>
            <w:r w:rsidRPr="00EF5447">
              <w:rPr>
                <w:rFonts w:cs="Arial"/>
              </w:rPr>
              <w:t>n78</w:t>
            </w:r>
          </w:p>
        </w:tc>
        <w:tc>
          <w:tcPr>
            <w:tcW w:w="2952" w:type="dxa"/>
            <w:tcBorders>
              <w:top w:val="single" w:sz="4" w:space="0" w:color="auto"/>
              <w:left w:val="single" w:sz="4" w:space="0" w:color="auto"/>
              <w:bottom w:val="single" w:sz="4" w:space="0" w:color="auto"/>
              <w:right w:val="single" w:sz="4" w:space="0" w:color="auto"/>
            </w:tcBorders>
            <w:hideMark/>
          </w:tcPr>
          <w:p w14:paraId="31DBB73C" w14:textId="77777777" w:rsidR="00913D7A" w:rsidRPr="00EF5447" w:rsidRDefault="00913D7A" w:rsidP="00290FB6">
            <w:pPr>
              <w:pStyle w:val="TAC"/>
              <w:rPr>
                <w:rFonts w:eastAsia="MS Mincho"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55113F01"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4C36B06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4FD6680"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8521BA8" w14:textId="77777777" w:rsidR="00913D7A" w:rsidRPr="00EF5447" w:rsidRDefault="00913D7A" w:rsidP="00290FB6">
            <w:pPr>
              <w:pStyle w:val="TAC"/>
              <w:rPr>
                <w:rFonts w:eastAsia="MS Mincho"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30FBF01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FF231B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91AE1B2"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75147EC" w14:textId="77777777" w:rsidR="00913D7A" w:rsidRPr="00EF5447" w:rsidRDefault="00913D7A" w:rsidP="00290FB6">
            <w:pPr>
              <w:pStyle w:val="TAC"/>
              <w:rPr>
                <w:rFonts w:eastAsia="MS Mincho"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144115E8"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6568B8F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969D116" w14:textId="77777777" w:rsidR="00913D7A" w:rsidRPr="00EF5447" w:rsidRDefault="00913D7A" w:rsidP="00290FB6">
            <w:pPr>
              <w:pStyle w:val="TAC"/>
              <w:rPr>
                <w:rFonts w:cs="Arial"/>
              </w:rPr>
            </w:pPr>
            <w:r w:rsidRPr="00EF5447">
              <w:rPr>
                <w:rFonts w:cs="Arial"/>
              </w:rPr>
              <w:t>DC_7_n2</w:t>
            </w:r>
            <w:r w:rsidRPr="00EF5447">
              <w:rPr>
                <w:rFonts w:cs="Arial"/>
                <w:lang w:eastAsia="zh-CN"/>
              </w:rPr>
              <w:t>8-</w:t>
            </w:r>
            <w:r w:rsidRPr="00EF5447">
              <w:rPr>
                <w:rFonts w:cs="Arial"/>
              </w:rPr>
              <w:t>n78</w:t>
            </w:r>
          </w:p>
        </w:tc>
        <w:tc>
          <w:tcPr>
            <w:tcW w:w="2952" w:type="dxa"/>
            <w:tcBorders>
              <w:top w:val="single" w:sz="4" w:space="0" w:color="auto"/>
              <w:left w:val="single" w:sz="4" w:space="0" w:color="auto"/>
              <w:bottom w:val="single" w:sz="4" w:space="0" w:color="auto"/>
              <w:right w:val="single" w:sz="4" w:space="0" w:color="auto"/>
            </w:tcBorders>
            <w:hideMark/>
          </w:tcPr>
          <w:p w14:paraId="5B86F4C9" w14:textId="77777777" w:rsidR="00913D7A" w:rsidRPr="00EF5447" w:rsidRDefault="00913D7A" w:rsidP="00290FB6">
            <w:pPr>
              <w:pStyle w:val="TAC"/>
              <w:rPr>
                <w:rFonts w:eastAsia="MS Mincho" w:cs="Arial"/>
                <w:lang w:eastAsia="ja-JP"/>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63699AE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47EB0D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D8C607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D5D06A1" w14:textId="77777777" w:rsidR="00913D7A" w:rsidRPr="00EF5447" w:rsidRDefault="00913D7A" w:rsidP="00290FB6">
            <w:pPr>
              <w:pStyle w:val="TAC"/>
              <w:rPr>
                <w:rFonts w:cs="Arial"/>
                <w:lang w:eastAsia="ja-JP"/>
              </w:rPr>
            </w:pPr>
            <w:r w:rsidRPr="00EF5447">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44D402DD"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8C04D8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B53697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A02FFDC" w14:textId="77777777" w:rsidR="00913D7A" w:rsidRPr="00EF5447" w:rsidRDefault="00913D7A" w:rsidP="00290FB6">
            <w:pPr>
              <w:pStyle w:val="TAC"/>
              <w:rPr>
                <w:rFonts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01E62C7" w14:textId="77777777" w:rsidR="00913D7A" w:rsidRPr="00EF5447" w:rsidRDefault="00913D7A" w:rsidP="00290FB6">
            <w:pPr>
              <w:pStyle w:val="TAC"/>
              <w:rPr>
                <w:rFonts w:cs="Arial"/>
                <w:lang w:eastAsia="zh-CN"/>
              </w:rPr>
            </w:pPr>
            <w:r w:rsidRPr="00EF5447">
              <w:rPr>
                <w:rFonts w:cs="Arial"/>
                <w:lang w:eastAsia="zh-CN"/>
              </w:rPr>
              <w:t>0.8</w:t>
            </w:r>
          </w:p>
        </w:tc>
      </w:tr>
      <w:tr w:rsidR="006E397E" w:rsidRPr="00EF5447" w14:paraId="480F1641" w14:textId="77777777" w:rsidTr="006E397E">
        <w:trPr>
          <w:trHeight w:val="187"/>
          <w:jc w:val="center"/>
          <w:ins w:id="828" w:author="Huawei" w:date="2021-05-31T17:27:00Z"/>
        </w:trPr>
        <w:tc>
          <w:tcPr>
            <w:tcW w:w="2221" w:type="dxa"/>
            <w:vMerge w:val="restart"/>
            <w:tcBorders>
              <w:top w:val="nil"/>
              <w:left w:val="single" w:sz="4" w:space="0" w:color="auto"/>
              <w:right w:val="single" w:sz="4" w:space="0" w:color="auto"/>
            </w:tcBorders>
            <w:shd w:val="clear" w:color="auto" w:fill="auto"/>
          </w:tcPr>
          <w:p w14:paraId="1CBB64EF" w14:textId="54601B63" w:rsidR="006E397E" w:rsidRPr="00EF5447" w:rsidRDefault="006E397E" w:rsidP="006E397E">
            <w:pPr>
              <w:pStyle w:val="TAC"/>
              <w:rPr>
                <w:ins w:id="829" w:author="Huawei" w:date="2021-05-31T17:27:00Z"/>
                <w:rFonts w:cs="Arial"/>
              </w:rPr>
            </w:pPr>
            <w:ins w:id="830" w:author="Huawei" w:date="2021-05-31T17:27:00Z">
              <w:r>
                <w:rPr>
                  <w:rFonts w:cs="Arial"/>
                </w:rPr>
                <w:t>DC_7-29_n78</w:t>
              </w:r>
            </w:ins>
          </w:p>
        </w:tc>
        <w:tc>
          <w:tcPr>
            <w:tcW w:w="2952" w:type="dxa"/>
            <w:tcBorders>
              <w:top w:val="single" w:sz="4" w:space="0" w:color="auto"/>
              <w:left w:val="single" w:sz="4" w:space="0" w:color="auto"/>
              <w:bottom w:val="single" w:sz="4" w:space="0" w:color="auto"/>
              <w:right w:val="single" w:sz="4" w:space="0" w:color="auto"/>
            </w:tcBorders>
            <w:vAlign w:val="center"/>
          </w:tcPr>
          <w:p w14:paraId="5C1BD9B9" w14:textId="754BFD24" w:rsidR="006E397E" w:rsidRPr="00EF5447" w:rsidRDefault="006E397E" w:rsidP="006E397E">
            <w:pPr>
              <w:pStyle w:val="TAC"/>
              <w:rPr>
                <w:ins w:id="831" w:author="Huawei" w:date="2021-05-31T17:27:00Z"/>
                <w:rFonts w:cs="Arial"/>
                <w:lang w:eastAsia="ja-JP"/>
              </w:rPr>
            </w:pPr>
            <w:ins w:id="832" w:author="Huawei" w:date="2021-05-31T17:28:00Z">
              <w:r>
                <w:rPr>
                  <w:rFonts w:cs="Arial"/>
                </w:rPr>
                <w:t>7</w:t>
              </w:r>
            </w:ins>
          </w:p>
        </w:tc>
        <w:tc>
          <w:tcPr>
            <w:tcW w:w="2952" w:type="dxa"/>
            <w:tcBorders>
              <w:top w:val="single" w:sz="4" w:space="0" w:color="auto"/>
              <w:left w:val="single" w:sz="4" w:space="0" w:color="auto"/>
              <w:bottom w:val="single" w:sz="4" w:space="0" w:color="auto"/>
              <w:right w:val="single" w:sz="4" w:space="0" w:color="auto"/>
            </w:tcBorders>
          </w:tcPr>
          <w:p w14:paraId="337C7130" w14:textId="7F3B316E" w:rsidR="006E397E" w:rsidRPr="00EF5447" w:rsidRDefault="006E397E" w:rsidP="006E397E">
            <w:pPr>
              <w:pStyle w:val="TAC"/>
              <w:rPr>
                <w:ins w:id="833" w:author="Huawei" w:date="2021-05-31T17:27:00Z"/>
                <w:rFonts w:cs="Arial"/>
                <w:lang w:eastAsia="zh-CN"/>
              </w:rPr>
            </w:pPr>
            <w:ins w:id="834" w:author="Huawei" w:date="2021-05-31T17:28:00Z">
              <w:r>
                <w:rPr>
                  <w:rFonts w:cs="Arial"/>
                </w:rPr>
                <w:t>0.5</w:t>
              </w:r>
            </w:ins>
          </w:p>
        </w:tc>
      </w:tr>
      <w:tr w:rsidR="006E397E" w:rsidRPr="00EF5447" w14:paraId="16D8F250" w14:textId="77777777" w:rsidTr="006E397E">
        <w:trPr>
          <w:trHeight w:val="187"/>
          <w:jc w:val="center"/>
          <w:ins w:id="835" w:author="Huawei" w:date="2021-05-31T17:27:00Z"/>
        </w:trPr>
        <w:tc>
          <w:tcPr>
            <w:tcW w:w="2221" w:type="dxa"/>
            <w:vMerge/>
            <w:tcBorders>
              <w:left w:val="single" w:sz="4" w:space="0" w:color="auto"/>
              <w:bottom w:val="single" w:sz="4" w:space="0" w:color="auto"/>
              <w:right w:val="single" w:sz="4" w:space="0" w:color="auto"/>
            </w:tcBorders>
            <w:shd w:val="clear" w:color="auto" w:fill="auto"/>
          </w:tcPr>
          <w:p w14:paraId="420183F8" w14:textId="77777777" w:rsidR="006E397E" w:rsidRPr="00EF5447" w:rsidRDefault="006E397E" w:rsidP="006E397E">
            <w:pPr>
              <w:pStyle w:val="TAC"/>
              <w:rPr>
                <w:ins w:id="836" w:author="Huawei" w:date="2021-05-31T17:27: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F309FE1" w14:textId="1CE443C5" w:rsidR="006E397E" w:rsidRPr="00EF5447" w:rsidRDefault="006E397E" w:rsidP="006E397E">
            <w:pPr>
              <w:pStyle w:val="TAC"/>
              <w:rPr>
                <w:ins w:id="837" w:author="Huawei" w:date="2021-05-31T17:27:00Z"/>
                <w:rFonts w:cs="Arial"/>
                <w:lang w:eastAsia="ja-JP"/>
              </w:rPr>
            </w:pPr>
            <w:ins w:id="838" w:author="Huawei" w:date="2021-05-31T17:28:00Z">
              <w:r>
                <w:rPr>
                  <w:rFonts w:cs="Arial"/>
                </w:rPr>
                <w:t>n78</w:t>
              </w:r>
            </w:ins>
          </w:p>
        </w:tc>
        <w:tc>
          <w:tcPr>
            <w:tcW w:w="2952" w:type="dxa"/>
            <w:tcBorders>
              <w:top w:val="single" w:sz="4" w:space="0" w:color="auto"/>
              <w:left w:val="single" w:sz="4" w:space="0" w:color="auto"/>
              <w:bottom w:val="single" w:sz="4" w:space="0" w:color="auto"/>
              <w:right w:val="single" w:sz="4" w:space="0" w:color="auto"/>
            </w:tcBorders>
          </w:tcPr>
          <w:p w14:paraId="17724BF7" w14:textId="7C08AB50" w:rsidR="006E397E" w:rsidRPr="00EF5447" w:rsidRDefault="006E397E" w:rsidP="006E397E">
            <w:pPr>
              <w:pStyle w:val="TAC"/>
              <w:rPr>
                <w:ins w:id="839" w:author="Huawei" w:date="2021-05-31T17:27:00Z"/>
                <w:rFonts w:cs="Arial"/>
                <w:lang w:eastAsia="zh-CN"/>
              </w:rPr>
            </w:pPr>
            <w:ins w:id="840" w:author="Huawei" w:date="2021-05-31T17:28:00Z">
              <w:r>
                <w:rPr>
                  <w:rFonts w:cs="Arial"/>
                </w:rPr>
                <w:t>0.8</w:t>
              </w:r>
            </w:ins>
          </w:p>
        </w:tc>
      </w:tr>
      <w:tr w:rsidR="00913D7A" w:rsidRPr="00EF5447" w14:paraId="66F8880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46BEB38" w14:textId="77777777" w:rsidR="00913D7A" w:rsidRPr="00EF5447" w:rsidRDefault="00913D7A" w:rsidP="00290FB6">
            <w:pPr>
              <w:pStyle w:val="TAC"/>
            </w:pPr>
            <w:r w:rsidRPr="00EF5447">
              <w:t>DC_7A-32A_n1</w:t>
            </w:r>
          </w:p>
        </w:tc>
        <w:tc>
          <w:tcPr>
            <w:tcW w:w="2952" w:type="dxa"/>
            <w:tcBorders>
              <w:top w:val="single" w:sz="4" w:space="0" w:color="auto"/>
              <w:left w:val="single" w:sz="4" w:space="0" w:color="auto"/>
              <w:bottom w:val="single" w:sz="4" w:space="0" w:color="auto"/>
              <w:right w:val="single" w:sz="4" w:space="0" w:color="auto"/>
            </w:tcBorders>
          </w:tcPr>
          <w:p w14:paraId="7B2BAABE" w14:textId="77777777" w:rsidR="00913D7A" w:rsidRPr="00EF5447" w:rsidRDefault="00913D7A" w:rsidP="00290FB6">
            <w:pPr>
              <w:pStyle w:val="TAC"/>
              <w:rPr>
                <w:lang w:eastAsia="ja-JP"/>
              </w:rPr>
            </w:pPr>
            <w:r w:rsidRPr="00EF5447">
              <w:rPr>
                <w:rFonts w:eastAsia="MS Mincho"/>
                <w:lang w:eastAsia="ja-JP"/>
              </w:rPr>
              <w:t>7</w:t>
            </w:r>
          </w:p>
        </w:tc>
        <w:tc>
          <w:tcPr>
            <w:tcW w:w="2952" w:type="dxa"/>
            <w:tcBorders>
              <w:top w:val="single" w:sz="4" w:space="0" w:color="auto"/>
              <w:left w:val="single" w:sz="4" w:space="0" w:color="auto"/>
              <w:bottom w:val="single" w:sz="4" w:space="0" w:color="auto"/>
              <w:right w:val="single" w:sz="4" w:space="0" w:color="auto"/>
            </w:tcBorders>
          </w:tcPr>
          <w:p w14:paraId="55422E56" w14:textId="77777777" w:rsidR="00913D7A" w:rsidRPr="00EF5447" w:rsidRDefault="00913D7A" w:rsidP="00290FB6">
            <w:pPr>
              <w:pStyle w:val="TAC"/>
              <w:rPr>
                <w:lang w:eastAsia="zh-CN"/>
              </w:rPr>
            </w:pPr>
            <w:r w:rsidRPr="00EF5447">
              <w:t>0.6</w:t>
            </w:r>
          </w:p>
        </w:tc>
      </w:tr>
      <w:tr w:rsidR="00913D7A" w:rsidRPr="00EF5447" w14:paraId="4C83452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7889A1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E8C3ABF" w14:textId="77777777" w:rsidR="00913D7A" w:rsidRPr="00EF5447" w:rsidRDefault="00913D7A" w:rsidP="00290FB6">
            <w:pPr>
              <w:pStyle w:val="TAC"/>
              <w:rPr>
                <w:lang w:eastAsia="ja-JP"/>
              </w:rPr>
            </w:pPr>
            <w:r w:rsidRPr="00EF5447">
              <w:rPr>
                <w:rFonts w:eastAsia="MS Mincho"/>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64B69BC8" w14:textId="77777777" w:rsidR="00913D7A" w:rsidRPr="00EF5447" w:rsidRDefault="00913D7A" w:rsidP="00290FB6">
            <w:pPr>
              <w:pStyle w:val="TAC"/>
              <w:rPr>
                <w:lang w:eastAsia="zh-CN"/>
              </w:rPr>
            </w:pPr>
            <w:r w:rsidRPr="00EF5447">
              <w:t>0.5</w:t>
            </w:r>
          </w:p>
        </w:tc>
      </w:tr>
      <w:tr w:rsidR="00913D7A" w:rsidRPr="00EF5447" w14:paraId="044D340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301193F" w14:textId="77777777" w:rsidR="00913D7A" w:rsidRPr="00EF5447" w:rsidRDefault="00913D7A" w:rsidP="00290FB6">
            <w:pPr>
              <w:pStyle w:val="TAC"/>
            </w:pPr>
            <w:r w:rsidRPr="00EF5447">
              <w:t>DC_7-32_n28</w:t>
            </w:r>
          </w:p>
        </w:tc>
        <w:tc>
          <w:tcPr>
            <w:tcW w:w="2952" w:type="dxa"/>
            <w:tcBorders>
              <w:top w:val="single" w:sz="4" w:space="0" w:color="auto"/>
              <w:left w:val="single" w:sz="4" w:space="0" w:color="auto"/>
              <w:bottom w:val="single" w:sz="4" w:space="0" w:color="auto"/>
              <w:right w:val="single" w:sz="4" w:space="0" w:color="auto"/>
            </w:tcBorders>
          </w:tcPr>
          <w:p w14:paraId="3C32808B" w14:textId="77777777" w:rsidR="00913D7A" w:rsidRPr="00EF5447" w:rsidRDefault="00913D7A" w:rsidP="00290FB6">
            <w:pPr>
              <w:pStyle w:val="TAC"/>
              <w:rPr>
                <w:lang w:eastAsia="ja-JP"/>
              </w:rPr>
            </w:pPr>
            <w:r w:rsidRPr="00EF5447">
              <w:rPr>
                <w:rFonts w:eastAsia="MS Mincho"/>
                <w:lang w:eastAsia="ja-JP"/>
              </w:rPr>
              <w:t>7</w:t>
            </w:r>
          </w:p>
        </w:tc>
        <w:tc>
          <w:tcPr>
            <w:tcW w:w="2952" w:type="dxa"/>
            <w:tcBorders>
              <w:top w:val="single" w:sz="4" w:space="0" w:color="auto"/>
              <w:left w:val="single" w:sz="4" w:space="0" w:color="auto"/>
              <w:bottom w:val="single" w:sz="4" w:space="0" w:color="auto"/>
              <w:right w:val="single" w:sz="4" w:space="0" w:color="auto"/>
            </w:tcBorders>
          </w:tcPr>
          <w:p w14:paraId="787A3B98" w14:textId="77777777" w:rsidR="00913D7A" w:rsidRPr="00EF5447" w:rsidRDefault="00913D7A" w:rsidP="00290FB6">
            <w:pPr>
              <w:pStyle w:val="TAC"/>
              <w:rPr>
                <w:lang w:eastAsia="zh-CN"/>
              </w:rPr>
            </w:pPr>
            <w:r w:rsidRPr="00EF5447">
              <w:rPr>
                <w:rFonts w:eastAsia="MS Mincho"/>
                <w:lang w:eastAsia="ja-JP"/>
              </w:rPr>
              <w:t>0.3</w:t>
            </w:r>
          </w:p>
        </w:tc>
      </w:tr>
      <w:tr w:rsidR="00913D7A" w:rsidRPr="00EF5447" w14:paraId="06F4954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0D1A31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56BA70B" w14:textId="77777777" w:rsidR="00913D7A" w:rsidRPr="00EF5447" w:rsidRDefault="00913D7A" w:rsidP="00290FB6">
            <w:pPr>
              <w:pStyle w:val="TAC"/>
              <w:rPr>
                <w:lang w:eastAsia="ja-JP"/>
              </w:rPr>
            </w:pPr>
            <w:r w:rsidRPr="00EF5447">
              <w:rPr>
                <w:rFonts w:eastAsia="MS Mincho"/>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2DF40F1D" w14:textId="77777777" w:rsidR="00913D7A" w:rsidRPr="00EF5447" w:rsidRDefault="00913D7A" w:rsidP="00290FB6">
            <w:pPr>
              <w:pStyle w:val="TAC"/>
              <w:rPr>
                <w:lang w:eastAsia="zh-CN"/>
              </w:rPr>
            </w:pPr>
            <w:r w:rsidRPr="00EF5447">
              <w:rPr>
                <w:rFonts w:eastAsia="MS Mincho"/>
                <w:lang w:eastAsia="ja-JP"/>
              </w:rPr>
              <w:t>0.7</w:t>
            </w:r>
          </w:p>
        </w:tc>
      </w:tr>
      <w:tr w:rsidR="00913D7A" w:rsidRPr="00EF5447" w14:paraId="0789D17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00F2159" w14:textId="77777777" w:rsidR="00913D7A" w:rsidRPr="00EF5447" w:rsidRDefault="00913D7A" w:rsidP="00290FB6">
            <w:pPr>
              <w:pStyle w:val="TAC"/>
            </w:pPr>
            <w:r w:rsidRPr="00EF5447">
              <w:t>DC_7-32_n78</w:t>
            </w:r>
          </w:p>
        </w:tc>
        <w:tc>
          <w:tcPr>
            <w:tcW w:w="2952" w:type="dxa"/>
            <w:tcBorders>
              <w:top w:val="single" w:sz="4" w:space="0" w:color="auto"/>
              <w:left w:val="single" w:sz="4" w:space="0" w:color="auto"/>
              <w:bottom w:val="single" w:sz="4" w:space="0" w:color="auto"/>
              <w:right w:val="single" w:sz="4" w:space="0" w:color="auto"/>
            </w:tcBorders>
          </w:tcPr>
          <w:p w14:paraId="0F7F56C2" w14:textId="77777777" w:rsidR="00913D7A" w:rsidRPr="00EF5447" w:rsidRDefault="00913D7A" w:rsidP="00290FB6">
            <w:pPr>
              <w:pStyle w:val="TAC"/>
              <w:rPr>
                <w:lang w:eastAsia="ja-JP"/>
              </w:rPr>
            </w:pPr>
            <w:r w:rsidRPr="00EF5447">
              <w:rPr>
                <w:rFonts w:eastAsia="MS Mincho"/>
                <w:lang w:eastAsia="ja-JP"/>
              </w:rPr>
              <w:t>7</w:t>
            </w:r>
          </w:p>
        </w:tc>
        <w:tc>
          <w:tcPr>
            <w:tcW w:w="2952" w:type="dxa"/>
            <w:tcBorders>
              <w:top w:val="single" w:sz="4" w:space="0" w:color="auto"/>
              <w:left w:val="single" w:sz="4" w:space="0" w:color="auto"/>
              <w:bottom w:val="single" w:sz="4" w:space="0" w:color="auto"/>
              <w:right w:val="single" w:sz="4" w:space="0" w:color="auto"/>
            </w:tcBorders>
          </w:tcPr>
          <w:p w14:paraId="23301B08" w14:textId="77777777" w:rsidR="00913D7A" w:rsidRPr="00EF5447" w:rsidRDefault="00913D7A" w:rsidP="00290FB6">
            <w:pPr>
              <w:pStyle w:val="TAC"/>
              <w:rPr>
                <w:lang w:eastAsia="zh-CN"/>
              </w:rPr>
            </w:pPr>
            <w:r w:rsidRPr="00EF5447">
              <w:rPr>
                <w:rFonts w:eastAsia="MS Mincho"/>
                <w:lang w:eastAsia="ja-JP"/>
              </w:rPr>
              <w:t>0.5</w:t>
            </w:r>
          </w:p>
        </w:tc>
      </w:tr>
      <w:tr w:rsidR="00913D7A" w:rsidRPr="00EF5447" w14:paraId="72974D1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D3631C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3206DD2" w14:textId="77777777" w:rsidR="00913D7A" w:rsidRPr="00EF5447" w:rsidRDefault="00913D7A" w:rsidP="00290FB6">
            <w:pPr>
              <w:pStyle w:val="TAC"/>
              <w:rPr>
                <w:lang w:eastAsia="ja-JP"/>
              </w:rPr>
            </w:pPr>
            <w:r w:rsidRPr="00EF5447">
              <w:rPr>
                <w:rFonts w:eastAsia="MS Mincho"/>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7E21D28C" w14:textId="77777777" w:rsidR="00913D7A" w:rsidRPr="00EF5447" w:rsidRDefault="00913D7A" w:rsidP="00290FB6">
            <w:pPr>
              <w:pStyle w:val="TAC"/>
              <w:rPr>
                <w:lang w:eastAsia="zh-CN"/>
              </w:rPr>
            </w:pPr>
            <w:r w:rsidRPr="00EF5447">
              <w:rPr>
                <w:rFonts w:eastAsia="MS Mincho"/>
                <w:lang w:eastAsia="ja-JP"/>
              </w:rPr>
              <w:t>0.8</w:t>
            </w:r>
          </w:p>
        </w:tc>
      </w:tr>
      <w:tr w:rsidR="00913D7A" w:rsidRPr="00EF5447" w14:paraId="6EB62FB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174DACC" w14:textId="77777777" w:rsidR="00913D7A" w:rsidRPr="00EF5447" w:rsidRDefault="00913D7A" w:rsidP="00290FB6">
            <w:pPr>
              <w:pStyle w:val="TAC"/>
              <w:rPr>
                <w:rFonts w:cs="Arial"/>
              </w:rPr>
            </w:pPr>
            <w:r w:rsidRPr="00EF5447">
              <w:rPr>
                <w:rFonts w:cs="Arial"/>
                <w:lang w:eastAsia="zh-CN"/>
              </w:rPr>
              <w:t>DC_7-40_n1</w:t>
            </w:r>
          </w:p>
        </w:tc>
        <w:tc>
          <w:tcPr>
            <w:tcW w:w="2952" w:type="dxa"/>
            <w:tcBorders>
              <w:top w:val="single" w:sz="4" w:space="0" w:color="auto"/>
              <w:left w:val="single" w:sz="4" w:space="0" w:color="auto"/>
              <w:bottom w:val="single" w:sz="4" w:space="0" w:color="auto"/>
              <w:right w:val="single" w:sz="4" w:space="0" w:color="auto"/>
            </w:tcBorders>
            <w:hideMark/>
          </w:tcPr>
          <w:p w14:paraId="6AFA988D" w14:textId="77777777" w:rsidR="00913D7A" w:rsidRPr="00EF5447" w:rsidRDefault="00913D7A" w:rsidP="00290FB6">
            <w:pPr>
              <w:pStyle w:val="TAC"/>
              <w:rPr>
                <w:rFonts w:cs="Arial"/>
                <w:lang w:eastAsia="ja-JP"/>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2ABB4E43" w14:textId="77777777" w:rsidR="00913D7A" w:rsidRPr="00EF5447" w:rsidRDefault="00913D7A" w:rsidP="00290FB6">
            <w:pPr>
              <w:pStyle w:val="TAC"/>
              <w:rPr>
                <w:rFonts w:cs="Arial"/>
                <w:lang w:eastAsia="zh-CN"/>
              </w:rPr>
            </w:pPr>
            <w:r w:rsidRPr="00EF5447">
              <w:rPr>
                <w:rFonts w:cs="Arial"/>
              </w:rPr>
              <w:t>0.</w:t>
            </w:r>
            <w:r w:rsidRPr="00EF5447">
              <w:rPr>
                <w:rFonts w:cs="Arial"/>
                <w:lang w:eastAsia="ja-JP"/>
              </w:rPr>
              <w:t>8</w:t>
            </w:r>
          </w:p>
        </w:tc>
      </w:tr>
      <w:tr w:rsidR="00913D7A" w:rsidRPr="00EF5447" w14:paraId="3DD95C6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E505A7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BAC4873" w14:textId="77777777" w:rsidR="00913D7A" w:rsidRPr="00EF5447" w:rsidRDefault="00913D7A" w:rsidP="00290FB6">
            <w:pPr>
              <w:pStyle w:val="TAC"/>
              <w:rPr>
                <w:rFonts w:cs="Arial"/>
                <w:lang w:eastAsia="ja-JP"/>
              </w:rPr>
            </w:pPr>
            <w:r w:rsidRPr="00EF5447">
              <w:rPr>
                <w:rFonts w:cs="Arial"/>
                <w:lang w:eastAsia="zh-CN"/>
              </w:rPr>
              <w:t>40</w:t>
            </w:r>
          </w:p>
        </w:tc>
        <w:tc>
          <w:tcPr>
            <w:tcW w:w="2952" w:type="dxa"/>
            <w:tcBorders>
              <w:top w:val="single" w:sz="4" w:space="0" w:color="auto"/>
              <w:left w:val="single" w:sz="4" w:space="0" w:color="auto"/>
              <w:bottom w:val="single" w:sz="4" w:space="0" w:color="auto"/>
              <w:right w:val="single" w:sz="4" w:space="0" w:color="auto"/>
            </w:tcBorders>
            <w:hideMark/>
          </w:tcPr>
          <w:p w14:paraId="2B6431DB" w14:textId="77777777" w:rsidR="00913D7A" w:rsidRPr="00EF5447" w:rsidRDefault="00913D7A" w:rsidP="00290FB6">
            <w:pPr>
              <w:pStyle w:val="TAC"/>
              <w:rPr>
                <w:rFonts w:cs="Arial"/>
                <w:lang w:eastAsia="zh-CN"/>
              </w:rPr>
            </w:pPr>
            <w:r w:rsidRPr="00EF5447">
              <w:rPr>
                <w:rFonts w:cs="Arial"/>
                <w:lang w:eastAsia="ja-JP"/>
              </w:rPr>
              <w:t>0.9</w:t>
            </w:r>
          </w:p>
        </w:tc>
      </w:tr>
      <w:tr w:rsidR="00913D7A" w:rsidRPr="00EF5447" w14:paraId="3F15FFF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6B9A31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AB2AFDA" w14:textId="77777777" w:rsidR="00913D7A" w:rsidRPr="00EF5447" w:rsidRDefault="00913D7A" w:rsidP="00290FB6">
            <w:pPr>
              <w:pStyle w:val="TAC"/>
              <w:rPr>
                <w:rFonts w:cs="Arial"/>
                <w:lang w:eastAsia="ja-JP"/>
              </w:rPr>
            </w:pPr>
            <w:r w:rsidRPr="00EF5447">
              <w:rPr>
                <w:rFonts w:eastAsia="MS Mincho" w:cs="Arial"/>
                <w:lang w:eastAsia="ja-JP"/>
              </w:rPr>
              <w:t>n</w:t>
            </w:r>
            <w:r w:rsidRPr="00EF5447">
              <w:rPr>
                <w:rFonts w:cs="Arial"/>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241119C2" w14:textId="77777777" w:rsidR="00913D7A" w:rsidRPr="00EF5447" w:rsidRDefault="00913D7A" w:rsidP="00290FB6">
            <w:pPr>
              <w:pStyle w:val="TAC"/>
              <w:rPr>
                <w:rFonts w:cs="Arial"/>
                <w:lang w:eastAsia="zh-CN"/>
              </w:rPr>
            </w:pPr>
            <w:r w:rsidRPr="00EF5447">
              <w:rPr>
                <w:rFonts w:cs="Arial"/>
                <w:lang w:eastAsia="ja-JP"/>
              </w:rPr>
              <w:t>0.6</w:t>
            </w:r>
          </w:p>
        </w:tc>
      </w:tr>
      <w:tr w:rsidR="00913D7A" w:rsidRPr="00EF5447" w14:paraId="6F23D45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A09946D" w14:textId="77777777" w:rsidR="00913D7A" w:rsidRPr="00EF5447" w:rsidRDefault="00913D7A" w:rsidP="00290FB6">
            <w:pPr>
              <w:pStyle w:val="TAC"/>
            </w:pPr>
            <w:r w:rsidRPr="00EF5447">
              <w:t>DC_7-40</w:t>
            </w: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6C8FF070" w14:textId="77777777" w:rsidR="00913D7A" w:rsidRPr="00EF5447" w:rsidRDefault="00913D7A" w:rsidP="00290FB6">
            <w:pPr>
              <w:pStyle w:val="TAC"/>
              <w:rPr>
                <w:rFonts w:eastAsia="MS Mincho"/>
                <w:lang w:eastAsia="ja-JP"/>
              </w:rPr>
            </w:pPr>
            <w:r w:rsidRPr="00EF5447">
              <w:rPr>
                <w:lang w:eastAsia="ja-JP"/>
              </w:rPr>
              <w:t>7</w:t>
            </w:r>
          </w:p>
        </w:tc>
        <w:tc>
          <w:tcPr>
            <w:tcW w:w="2952" w:type="dxa"/>
            <w:tcBorders>
              <w:top w:val="single" w:sz="4" w:space="0" w:color="auto"/>
              <w:left w:val="single" w:sz="4" w:space="0" w:color="auto"/>
              <w:bottom w:val="single" w:sz="4" w:space="0" w:color="auto"/>
              <w:right w:val="single" w:sz="4" w:space="0" w:color="auto"/>
            </w:tcBorders>
          </w:tcPr>
          <w:p w14:paraId="6907E688" w14:textId="77777777" w:rsidR="00913D7A" w:rsidRPr="00EF5447" w:rsidRDefault="00913D7A" w:rsidP="00290FB6">
            <w:pPr>
              <w:pStyle w:val="TAC"/>
              <w:rPr>
                <w:lang w:eastAsia="ja-JP"/>
              </w:rPr>
            </w:pPr>
            <w:r w:rsidRPr="00EF5447">
              <w:t>0.5</w:t>
            </w:r>
          </w:p>
        </w:tc>
      </w:tr>
      <w:tr w:rsidR="00913D7A" w:rsidRPr="00EF5447" w14:paraId="236D4A8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C95B46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6374A4F" w14:textId="77777777" w:rsidR="00913D7A" w:rsidRPr="00EF5447" w:rsidRDefault="00913D7A" w:rsidP="00290FB6">
            <w:pPr>
              <w:pStyle w:val="TAC"/>
              <w:rPr>
                <w:rFonts w:eastAsia="MS Mincho"/>
                <w:lang w:eastAsia="ja-JP"/>
              </w:rPr>
            </w:pPr>
            <w:r w:rsidRPr="00EF5447">
              <w:rPr>
                <w:lang w:eastAsia="ja-JP"/>
              </w:rPr>
              <w:t>40</w:t>
            </w:r>
          </w:p>
        </w:tc>
        <w:tc>
          <w:tcPr>
            <w:tcW w:w="2952" w:type="dxa"/>
            <w:tcBorders>
              <w:top w:val="single" w:sz="4" w:space="0" w:color="auto"/>
              <w:left w:val="single" w:sz="4" w:space="0" w:color="auto"/>
              <w:bottom w:val="single" w:sz="4" w:space="0" w:color="auto"/>
              <w:right w:val="single" w:sz="4" w:space="0" w:color="auto"/>
            </w:tcBorders>
          </w:tcPr>
          <w:p w14:paraId="322A7F95" w14:textId="77777777" w:rsidR="00913D7A" w:rsidRPr="00EF5447" w:rsidRDefault="00913D7A" w:rsidP="00290FB6">
            <w:pPr>
              <w:pStyle w:val="TAC"/>
              <w:rPr>
                <w:lang w:eastAsia="ja-JP"/>
              </w:rPr>
            </w:pPr>
            <w:r w:rsidRPr="00EF5447">
              <w:t>0.3</w:t>
            </w:r>
            <w:r w:rsidRPr="00EF5447">
              <w:rPr>
                <w:vertAlign w:val="superscript"/>
              </w:rPr>
              <w:t>5</w:t>
            </w:r>
          </w:p>
        </w:tc>
      </w:tr>
      <w:tr w:rsidR="00913D7A" w:rsidRPr="00EF5447" w14:paraId="291ED76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2D0D6E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0D0A500" w14:textId="77777777" w:rsidR="00913D7A" w:rsidRPr="00EF5447" w:rsidRDefault="00913D7A" w:rsidP="00290FB6">
            <w:pPr>
              <w:pStyle w:val="TAC"/>
              <w:rPr>
                <w:rFonts w:eastAsia="MS Mincho"/>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F569F02" w14:textId="77777777" w:rsidR="00913D7A" w:rsidRPr="00EF5447" w:rsidRDefault="00913D7A" w:rsidP="00290FB6">
            <w:pPr>
              <w:pStyle w:val="TAC"/>
              <w:rPr>
                <w:lang w:eastAsia="ja-JP"/>
              </w:rPr>
            </w:pPr>
            <w:r w:rsidRPr="00EF5447">
              <w:t>0.8</w:t>
            </w:r>
            <w:r w:rsidRPr="00EF5447">
              <w:rPr>
                <w:vertAlign w:val="superscript"/>
              </w:rPr>
              <w:t>5</w:t>
            </w:r>
          </w:p>
        </w:tc>
      </w:tr>
      <w:tr w:rsidR="00913D7A" w:rsidRPr="00EF5447" w14:paraId="711EBDC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F3B90A6" w14:textId="77777777" w:rsidR="00913D7A" w:rsidRPr="00EF5447" w:rsidRDefault="00913D7A" w:rsidP="00290FB6">
            <w:pPr>
              <w:pStyle w:val="TAC"/>
              <w:rPr>
                <w:rFonts w:cs="Arial"/>
              </w:rPr>
            </w:pPr>
            <w:r w:rsidRPr="00EF5447">
              <w:rPr>
                <w:rFonts w:cs="Arial"/>
              </w:rPr>
              <w:t>DC_</w:t>
            </w:r>
            <w:r w:rsidRPr="00EF5447">
              <w:rPr>
                <w:rFonts w:cs="Arial"/>
                <w:lang w:eastAsia="zh-CN"/>
              </w:rPr>
              <w:t>7</w:t>
            </w:r>
            <w:r w:rsidRPr="00EF5447">
              <w:rPr>
                <w:rFonts w:cs="Arial"/>
              </w:rPr>
              <w:t>-</w:t>
            </w:r>
            <w:r w:rsidRPr="00EF5447">
              <w:rPr>
                <w:rFonts w:cs="Arial"/>
                <w:lang w:eastAsia="zh-CN"/>
              </w:rPr>
              <w:t>46_</w:t>
            </w: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B28E32E" w14:textId="77777777" w:rsidR="00913D7A" w:rsidRPr="00EF5447" w:rsidRDefault="00913D7A" w:rsidP="00290FB6">
            <w:pPr>
              <w:pStyle w:val="TAC"/>
              <w:rPr>
                <w:rFonts w:cs="Arial"/>
                <w:lang w:eastAsia="ja-JP"/>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7AA0425C"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0BB87FA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3636CF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857E1F9" w14:textId="77777777" w:rsidR="00913D7A" w:rsidRPr="00EF5447" w:rsidRDefault="00913D7A" w:rsidP="00290FB6">
            <w:pPr>
              <w:pStyle w:val="TAC"/>
              <w:rPr>
                <w:rFonts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E84E7AC"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684B421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0055500" w14:textId="77777777" w:rsidR="00913D7A" w:rsidRPr="00ED24DE" w:rsidRDefault="00913D7A" w:rsidP="00290FB6">
            <w:pPr>
              <w:pStyle w:val="TAC"/>
              <w:rPr>
                <w:lang w:val="fi-FI"/>
              </w:rPr>
            </w:pPr>
            <w:r w:rsidRPr="009132E7">
              <w:rPr>
                <w:lang w:val="fi-FI"/>
              </w:rPr>
              <w:t>DC_7-66_n5</w:t>
            </w:r>
          </w:p>
          <w:p w14:paraId="279AB11A" w14:textId="77777777" w:rsidR="00913D7A" w:rsidRPr="00ED24DE" w:rsidRDefault="00913D7A" w:rsidP="00290FB6">
            <w:pPr>
              <w:pStyle w:val="TAC"/>
              <w:rPr>
                <w:lang w:val="fi-FI"/>
              </w:rPr>
            </w:pPr>
            <w:r w:rsidRPr="009132E7">
              <w:rPr>
                <w:lang w:val="fi-FI"/>
              </w:rPr>
              <w:t>DC_7-66-66_n5</w:t>
            </w:r>
          </w:p>
          <w:p w14:paraId="7488EC96" w14:textId="77777777" w:rsidR="00913D7A" w:rsidRPr="00ED24DE" w:rsidRDefault="00913D7A" w:rsidP="00290FB6">
            <w:pPr>
              <w:pStyle w:val="TAC"/>
              <w:rPr>
                <w:lang w:val="fi-FI"/>
              </w:rPr>
            </w:pPr>
            <w:r w:rsidRPr="009132E7">
              <w:rPr>
                <w:lang w:val="fi-FI"/>
              </w:rPr>
              <w:t>DC_7-7-66_n5</w:t>
            </w:r>
          </w:p>
          <w:p w14:paraId="43E934E5" w14:textId="77777777" w:rsidR="00913D7A" w:rsidRPr="00EF5447" w:rsidRDefault="00913D7A" w:rsidP="00290FB6">
            <w:pPr>
              <w:pStyle w:val="TAC"/>
            </w:pPr>
            <w:r w:rsidRPr="009132E7">
              <w:rPr>
                <w:lang w:val="fi-FI"/>
              </w:rPr>
              <w:t>DC_7-7-66-66_n5</w:t>
            </w:r>
          </w:p>
        </w:tc>
        <w:tc>
          <w:tcPr>
            <w:tcW w:w="2952" w:type="dxa"/>
            <w:tcBorders>
              <w:top w:val="single" w:sz="4" w:space="0" w:color="auto"/>
              <w:left w:val="single" w:sz="4" w:space="0" w:color="auto"/>
              <w:bottom w:val="single" w:sz="4" w:space="0" w:color="auto"/>
              <w:right w:val="single" w:sz="4" w:space="0" w:color="auto"/>
            </w:tcBorders>
          </w:tcPr>
          <w:p w14:paraId="649F1F83" w14:textId="77777777" w:rsidR="00913D7A" w:rsidRPr="00EF5447" w:rsidRDefault="00913D7A" w:rsidP="00290FB6">
            <w:pPr>
              <w:pStyle w:val="TAC"/>
              <w:rPr>
                <w:lang w:eastAsia="ja-JP"/>
              </w:rPr>
            </w:pPr>
            <w:r>
              <w:rPr>
                <w:lang w:val="fr-FR"/>
              </w:rPr>
              <w:t>7</w:t>
            </w:r>
          </w:p>
        </w:tc>
        <w:tc>
          <w:tcPr>
            <w:tcW w:w="2952" w:type="dxa"/>
            <w:tcBorders>
              <w:top w:val="single" w:sz="4" w:space="0" w:color="auto"/>
              <w:left w:val="single" w:sz="4" w:space="0" w:color="auto"/>
              <w:bottom w:val="single" w:sz="4" w:space="0" w:color="auto"/>
              <w:right w:val="single" w:sz="4" w:space="0" w:color="auto"/>
            </w:tcBorders>
          </w:tcPr>
          <w:p w14:paraId="4788DB20" w14:textId="77777777" w:rsidR="00913D7A" w:rsidRPr="00EF5447" w:rsidRDefault="00913D7A" w:rsidP="00290FB6">
            <w:pPr>
              <w:pStyle w:val="TAC"/>
              <w:rPr>
                <w:lang w:eastAsia="zh-CN"/>
              </w:rPr>
            </w:pPr>
            <w:r>
              <w:rPr>
                <w:lang w:val="fr-FR"/>
              </w:rPr>
              <w:t>0.3</w:t>
            </w:r>
          </w:p>
        </w:tc>
      </w:tr>
      <w:tr w:rsidR="00913D7A" w:rsidRPr="00EF5447" w14:paraId="308F220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A33B35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C74E169" w14:textId="77777777" w:rsidR="00913D7A" w:rsidRPr="00EF5447" w:rsidRDefault="00913D7A" w:rsidP="00290FB6">
            <w:pPr>
              <w:pStyle w:val="TAC"/>
              <w:rPr>
                <w:lang w:eastAsia="ja-JP"/>
              </w:rPr>
            </w:pPr>
            <w:r>
              <w:rPr>
                <w:lang w:val="fr-FR"/>
              </w:rPr>
              <w:t>66</w:t>
            </w:r>
          </w:p>
        </w:tc>
        <w:tc>
          <w:tcPr>
            <w:tcW w:w="2952" w:type="dxa"/>
            <w:tcBorders>
              <w:top w:val="single" w:sz="4" w:space="0" w:color="auto"/>
              <w:left w:val="single" w:sz="4" w:space="0" w:color="auto"/>
              <w:bottom w:val="single" w:sz="4" w:space="0" w:color="auto"/>
              <w:right w:val="single" w:sz="4" w:space="0" w:color="auto"/>
            </w:tcBorders>
          </w:tcPr>
          <w:p w14:paraId="4AF83ED4" w14:textId="77777777" w:rsidR="00913D7A" w:rsidRPr="00EF5447" w:rsidRDefault="00913D7A" w:rsidP="00290FB6">
            <w:pPr>
              <w:pStyle w:val="TAC"/>
              <w:rPr>
                <w:lang w:eastAsia="zh-CN"/>
              </w:rPr>
            </w:pPr>
            <w:r>
              <w:rPr>
                <w:lang w:val="fr-FR"/>
              </w:rPr>
              <w:t>0.3</w:t>
            </w:r>
          </w:p>
        </w:tc>
      </w:tr>
      <w:tr w:rsidR="00913D7A" w:rsidRPr="00EF5447" w14:paraId="72086A5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E187C2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C5F73FB" w14:textId="77777777" w:rsidR="00913D7A" w:rsidRPr="00EF5447" w:rsidRDefault="00913D7A" w:rsidP="00290FB6">
            <w:pPr>
              <w:pStyle w:val="TAC"/>
              <w:rPr>
                <w:lang w:eastAsia="ja-JP"/>
              </w:rPr>
            </w:pPr>
            <w:r>
              <w:rPr>
                <w:lang w:val="fr-FR"/>
              </w:rPr>
              <w:t>n5</w:t>
            </w:r>
          </w:p>
        </w:tc>
        <w:tc>
          <w:tcPr>
            <w:tcW w:w="2952" w:type="dxa"/>
            <w:tcBorders>
              <w:top w:val="single" w:sz="4" w:space="0" w:color="auto"/>
              <w:left w:val="single" w:sz="4" w:space="0" w:color="auto"/>
              <w:bottom w:val="single" w:sz="4" w:space="0" w:color="auto"/>
              <w:right w:val="single" w:sz="4" w:space="0" w:color="auto"/>
            </w:tcBorders>
          </w:tcPr>
          <w:p w14:paraId="44F1243F" w14:textId="77777777" w:rsidR="00913D7A" w:rsidRPr="00EF5447" w:rsidRDefault="00913D7A" w:rsidP="00290FB6">
            <w:pPr>
              <w:pStyle w:val="TAC"/>
              <w:rPr>
                <w:lang w:eastAsia="zh-CN"/>
              </w:rPr>
            </w:pPr>
            <w:r>
              <w:rPr>
                <w:lang w:val="fr-FR"/>
              </w:rPr>
              <w:t>0.3</w:t>
            </w:r>
          </w:p>
        </w:tc>
      </w:tr>
      <w:tr w:rsidR="00913D7A" w:rsidRPr="00EF5447" w14:paraId="0A4F11E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7E46332" w14:textId="77777777" w:rsidR="00913D7A" w:rsidRPr="00EF5447" w:rsidRDefault="00913D7A" w:rsidP="00290FB6">
            <w:pPr>
              <w:pStyle w:val="TAC"/>
            </w:pPr>
            <w:r w:rsidRPr="00EF5447">
              <w:t>DC_7-66_n7</w:t>
            </w:r>
          </w:p>
          <w:p w14:paraId="1FBE5C0B" w14:textId="77777777" w:rsidR="00913D7A" w:rsidRPr="00EF5447" w:rsidRDefault="00913D7A" w:rsidP="00290FB6">
            <w:pPr>
              <w:pStyle w:val="TAC"/>
            </w:pPr>
            <w:r w:rsidRPr="00EF5447">
              <w:t>DC_7-66-66_n7</w:t>
            </w:r>
          </w:p>
        </w:tc>
        <w:tc>
          <w:tcPr>
            <w:tcW w:w="2952" w:type="dxa"/>
            <w:tcBorders>
              <w:top w:val="single" w:sz="4" w:space="0" w:color="auto"/>
              <w:left w:val="single" w:sz="4" w:space="0" w:color="auto"/>
              <w:bottom w:val="single" w:sz="4" w:space="0" w:color="auto"/>
              <w:right w:val="single" w:sz="4" w:space="0" w:color="auto"/>
            </w:tcBorders>
          </w:tcPr>
          <w:p w14:paraId="64DDD488" w14:textId="77777777" w:rsidR="00913D7A" w:rsidRPr="00EF5447" w:rsidRDefault="00913D7A" w:rsidP="00290FB6">
            <w:pPr>
              <w:pStyle w:val="TAC"/>
              <w:rPr>
                <w:lang w:eastAsia="ja-JP"/>
              </w:rPr>
            </w:pPr>
            <w:r w:rsidRPr="00EF5447">
              <w:t>7</w:t>
            </w:r>
          </w:p>
        </w:tc>
        <w:tc>
          <w:tcPr>
            <w:tcW w:w="2952" w:type="dxa"/>
            <w:tcBorders>
              <w:top w:val="single" w:sz="4" w:space="0" w:color="auto"/>
              <w:left w:val="single" w:sz="4" w:space="0" w:color="auto"/>
              <w:bottom w:val="single" w:sz="4" w:space="0" w:color="auto"/>
              <w:right w:val="single" w:sz="4" w:space="0" w:color="auto"/>
            </w:tcBorders>
          </w:tcPr>
          <w:p w14:paraId="2D2F4AA3" w14:textId="77777777" w:rsidR="00913D7A" w:rsidRPr="00EF5447" w:rsidRDefault="00913D7A" w:rsidP="00290FB6">
            <w:pPr>
              <w:pStyle w:val="TAC"/>
              <w:rPr>
                <w:lang w:eastAsia="zh-CN"/>
              </w:rPr>
            </w:pPr>
            <w:r w:rsidRPr="00EF5447">
              <w:t>0.5</w:t>
            </w:r>
          </w:p>
        </w:tc>
      </w:tr>
      <w:tr w:rsidR="00913D7A" w:rsidRPr="00EF5447" w14:paraId="5D15801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66E97B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BBF4EA7"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65392A38" w14:textId="77777777" w:rsidR="00913D7A" w:rsidRPr="00EF5447" w:rsidRDefault="00913D7A" w:rsidP="00290FB6">
            <w:pPr>
              <w:pStyle w:val="TAC"/>
              <w:rPr>
                <w:lang w:eastAsia="zh-CN"/>
              </w:rPr>
            </w:pPr>
            <w:r w:rsidRPr="00EF5447">
              <w:t>0.5</w:t>
            </w:r>
          </w:p>
        </w:tc>
      </w:tr>
      <w:tr w:rsidR="00913D7A" w:rsidRPr="00EF5447" w14:paraId="443406C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CE07CE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B237AE2" w14:textId="77777777" w:rsidR="00913D7A" w:rsidRPr="00EF5447" w:rsidRDefault="00913D7A" w:rsidP="00290FB6">
            <w:pPr>
              <w:pStyle w:val="TAC"/>
              <w:rPr>
                <w:lang w:eastAsia="ja-JP"/>
              </w:rPr>
            </w:pPr>
            <w:r w:rsidRPr="00EF5447">
              <w:t>n7</w:t>
            </w:r>
          </w:p>
        </w:tc>
        <w:tc>
          <w:tcPr>
            <w:tcW w:w="2952" w:type="dxa"/>
            <w:tcBorders>
              <w:top w:val="single" w:sz="4" w:space="0" w:color="auto"/>
              <w:left w:val="single" w:sz="4" w:space="0" w:color="auto"/>
              <w:bottom w:val="single" w:sz="4" w:space="0" w:color="auto"/>
              <w:right w:val="single" w:sz="4" w:space="0" w:color="auto"/>
            </w:tcBorders>
          </w:tcPr>
          <w:p w14:paraId="4B2E2451" w14:textId="77777777" w:rsidR="00913D7A" w:rsidRPr="00EF5447" w:rsidRDefault="00913D7A" w:rsidP="00290FB6">
            <w:pPr>
              <w:pStyle w:val="TAC"/>
              <w:rPr>
                <w:lang w:eastAsia="zh-CN"/>
              </w:rPr>
            </w:pPr>
            <w:r w:rsidRPr="00EF5447">
              <w:t>0.5</w:t>
            </w:r>
          </w:p>
        </w:tc>
      </w:tr>
      <w:tr w:rsidR="00540B5A" w:rsidRPr="00EF5447" w14:paraId="0E551A59" w14:textId="77777777" w:rsidTr="00540B5A">
        <w:trPr>
          <w:trHeight w:val="187"/>
          <w:jc w:val="center"/>
          <w:ins w:id="841" w:author="Huawei" w:date="2021-06-01T11:07:00Z"/>
        </w:trPr>
        <w:tc>
          <w:tcPr>
            <w:tcW w:w="2221" w:type="dxa"/>
            <w:vMerge w:val="restart"/>
            <w:tcBorders>
              <w:top w:val="nil"/>
              <w:left w:val="single" w:sz="4" w:space="0" w:color="auto"/>
              <w:right w:val="single" w:sz="4" w:space="0" w:color="auto"/>
            </w:tcBorders>
            <w:shd w:val="clear" w:color="auto" w:fill="auto"/>
            <w:vAlign w:val="center"/>
          </w:tcPr>
          <w:p w14:paraId="5B135405" w14:textId="77777777" w:rsidR="00540B5A" w:rsidRDefault="00540B5A" w:rsidP="00540B5A">
            <w:pPr>
              <w:keepNext/>
              <w:keepLines/>
              <w:spacing w:after="0"/>
              <w:jc w:val="center"/>
              <w:rPr>
                <w:ins w:id="842" w:author="Huawei" w:date="2021-06-01T11:07:00Z"/>
                <w:rFonts w:ascii="Arial" w:hAnsi="Arial" w:cs="Arial"/>
                <w:sz w:val="18"/>
                <w:szCs w:val="18"/>
                <w:lang w:val="sv-SE" w:eastAsia="ja-JP"/>
              </w:rPr>
            </w:pPr>
            <w:ins w:id="843" w:author="Huawei" w:date="2021-06-01T11:07:00Z">
              <w:r>
                <w:rPr>
                  <w:rFonts w:ascii="Arial" w:hAnsi="Arial" w:cs="Arial"/>
                  <w:sz w:val="18"/>
                  <w:szCs w:val="18"/>
                  <w:lang w:val="sv-SE" w:eastAsia="ja-JP"/>
                </w:rPr>
                <w:t>DC_7-66_n25</w:t>
              </w:r>
            </w:ins>
          </w:p>
          <w:p w14:paraId="69813568" w14:textId="0F8B309E" w:rsidR="00540B5A" w:rsidRPr="00EF5447" w:rsidRDefault="00540B5A" w:rsidP="00540B5A">
            <w:pPr>
              <w:pStyle w:val="TAC"/>
              <w:rPr>
                <w:ins w:id="844" w:author="Huawei" w:date="2021-06-01T11:07:00Z"/>
              </w:rPr>
            </w:pPr>
            <w:ins w:id="845" w:author="Huawei" w:date="2021-06-01T11:07:00Z">
              <w:r>
                <w:rPr>
                  <w:rFonts w:cs="Arial"/>
                  <w:szCs w:val="18"/>
                  <w:lang w:val="sv-SE" w:eastAsia="ja-JP"/>
                </w:rPr>
                <w:t>DC_7-7-66_n25</w:t>
              </w:r>
            </w:ins>
          </w:p>
        </w:tc>
        <w:tc>
          <w:tcPr>
            <w:tcW w:w="2952" w:type="dxa"/>
            <w:tcBorders>
              <w:top w:val="single" w:sz="4" w:space="0" w:color="auto"/>
              <w:left w:val="single" w:sz="4" w:space="0" w:color="auto"/>
              <w:bottom w:val="single" w:sz="4" w:space="0" w:color="auto"/>
              <w:right w:val="single" w:sz="4" w:space="0" w:color="auto"/>
            </w:tcBorders>
            <w:vAlign w:val="center"/>
          </w:tcPr>
          <w:p w14:paraId="1CEABD36" w14:textId="69D4C6FB" w:rsidR="00540B5A" w:rsidRPr="00EF5447" w:rsidRDefault="00540B5A" w:rsidP="00540B5A">
            <w:pPr>
              <w:pStyle w:val="TAC"/>
              <w:rPr>
                <w:ins w:id="846" w:author="Huawei" w:date="2021-06-01T11:07:00Z"/>
              </w:rPr>
            </w:pPr>
            <w:ins w:id="847" w:author="Huawei" w:date="2021-06-01T11:07:00Z">
              <w:r>
                <w:rPr>
                  <w:rFonts w:cs="Arial"/>
                  <w:szCs w:val="18"/>
                  <w:lang w:val="sv-SE" w:eastAsia="ja-JP"/>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74697FB4" w14:textId="22E2841F" w:rsidR="00540B5A" w:rsidRPr="00EF5447" w:rsidRDefault="00540B5A" w:rsidP="00540B5A">
            <w:pPr>
              <w:pStyle w:val="TAC"/>
              <w:rPr>
                <w:ins w:id="848" w:author="Huawei" w:date="2021-06-01T11:07:00Z"/>
              </w:rPr>
            </w:pPr>
            <w:ins w:id="849" w:author="Huawei" w:date="2021-06-01T11:07:00Z">
              <w:r>
                <w:rPr>
                  <w:rFonts w:cs="Arial"/>
                  <w:szCs w:val="18"/>
                </w:rPr>
                <w:t>0.5</w:t>
              </w:r>
            </w:ins>
          </w:p>
        </w:tc>
      </w:tr>
      <w:tr w:rsidR="00540B5A" w:rsidRPr="00EF5447" w14:paraId="5F5F95AD" w14:textId="77777777" w:rsidTr="00540B5A">
        <w:trPr>
          <w:trHeight w:val="187"/>
          <w:jc w:val="center"/>
          <w:ins w:id="850" w:author="Huawei" w:date="2021-06-01T11:07:00Z"/>
        </w:trPr>
        <w:tc>
          <w:tcPr>
            <w:tcW w:w="2221" w:type="dxa"/>
            <w:vMerge/>
            <w:tcBorders>
              <w:left w:val="single" w:sz="4" w:space="0" w:color="auto"/>
              <w:right w:val="single" w:sz="4" w:space="0" w:color="auto"/>
            </w:tcBorders>
            <w:shd w:val="clear" w:color="auto" w:fill="auto"/>
            <w:vAlign w:val="center"/>
          </w:tcPr>
          <w:p w14:paraId="10761175" w14:textId="77777777" w:rsidR="00540B5A" w:rsidRPr="00EF5447" w:rsidRDefault="00540B5A" w:rsidP="00540B5A">
            <w:pPr>
              <w:pStyle w:val="TAC"/>
              <w:rPr>
                <w:ins w:id="851" w:author="Huawei" w:date="2021-06-01T11:07:00Z"/>
              </w:rPr>
            </w:pPr>
          </w:p>
        </w:tc>
        <w:tc>
          <w:tcPr>
            <w:tcW w:w="2952" w:type="dxa"/>
            <w:tcBorders>
              <w:top w:val="single" w:sz="4" w:space="0" w:color="auto"/>
              <w:left w:val="single" w:sz="4" w:space="0" w:color="auto"/>
              <w:bottom w:val="single" w:sz="4" w:space="0" w:color="auto"/>
              <w:right w:val="single" w:sz="4" w:space="0" w:color="auto"/>
            </w:tcBorders>
            <w:vAlign w:val="center"/>
          </w:tcPr>
          <w:p w14:paraId="1C887E69" w14:textId="66F3532E" w:rsidR="00540B5A" w:rsidRPr="00EF5447" w:rsidRDefault="00540B5A" w:rsidP="00540B5A">
            <w:pPr>
              <w:pStyle w:val="TAC"/>
              <w:rPr>
                <w:ins w:id="852" w:author="Huawei" w:date="2021-06-01T11:07:00Z"/>
              </w:rPr>
            </w:pPr>
            <w:ins w:id="853" w:author="Huawei" w:date="2021-06-01T11:07:00Z">
              <w:r>
                <w:rPr>
                  <w:rFonts w:cs="Arial"/>
                  <w:szCs w:val="18"/>
                  <w:lang w:val="sv-SE" w:eastAsia="ja-JP"/>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3B6651DE" w14:textId="1FCAF536" w:rsidR="00540B5A" w:rsidRPr="00EF5447" w:rsidRDefault="00540B5A" w:rsidP="00540B5A">
            <w:pPr>
              <w:pStyle w:val="TAC"/>
              <w:rPr>
                <w:ins w:id="854" w:author="Huawei" w:date="2021-06-01T11:07:00Z"/>
              </w:rPr>
            </w:pPr>
            <w:ins w:id="855" w:author="Huawei" w:date="2021-06-01T11:07:00Z">
              <w:r>
                <w:rPr>
                  <w:rFonts w:eastAsia="Calibri" w:cs="Arial"/>
                  <w:szCs w:val="18"/>
                  <w:lang w:eastAsia="ja-JP"/>
                </w:rPr>
                <w:t>0.5</w:t>
              </w:r>
            </w:ins>
          </w:p>
        </w:tc>
      </w:tr>
      <w:tr w:rsidR="00540B5A" w:rsidRPr="00EF5447" w14:paraId="1DFFCA36" w14:textId="77777777" w:rsidTr="00540B5A">
        <w:trPr>
          <w:trHeight w:val="187"/>
          <w:jc w:val="center"/>
          <w:ins w:id="856" w:author="Huawei" w:date="2021-06-01T11:07:00Z"/>
        </w:trPr>
        <w:tc>
          <w:tcPr>
            <w:tcW w:w="2221" w:type="dxa"/>
            <w:vMerge/>
            <w:tcBorders>
              <w:left w:val="single" w:sz="4" w:space="0" w:color="auto"/>
              <w:bottom w:val="single" w:sz="4" w:space="0" w:color="auto"/>
              <w:right w:val="single" w:sz="4" w:space="0" w:color="auto"/>
            </w:tcBorders>
            <w:shd w:val="clear" w:color="auto" w:fill="auto"/>
            <w:vAlign w:val="center"/>
          </w:tcPr>
          <w:p w14:paraId="6DC4E1EC" w14:textId="77777777" w:rsidR="00540B5A" w:rsidRPr="00EF5447" w:rsidRDefault="00540B5A" w:rsidP="00540B5A">
            <w:pPr>
              <w:pStyle w:val="TAC"/>
              <w:rPr>
                <w:ins w:id="857" w:author="Huawei" w:date="2021-06-01T11:07:00Z"/>
              </w:rPr>
            </w:pPr>
          </w:p>
        </w:tc>
        <w:tc>
          <w:tcPr>
            <w:tcW w:w="2952" w:type="dxa"/>
            <w:tcBorders>
              <w:top w:val="single" w:sz="4" w:space="0" w:color="auto"/>
              <w:left w:val="single" w:sz="4" w:space="0" w:color="auto"/>
              <w:bottom w:val="single" w:sz="4" w:space="0" w:color="auto"/>
              <w:right w:val="single" w:sz="4" w:space="0" w:color="auto"/>
            </w:tcBorders>
            <w:vAlign w:val="center"/>
          </w:tcPr>
          <w:p w14:paraId="351C0DE6" w14:textId="482DE8DD" w:rsidR="00540B5A" w:rsidRPr="00EF5447" w:rsidRDefault="00540B5A" w:rsidP="00540B5A">
            <w:pPr>
              <w:pStyle w:val="TAC"/>
              <w:rPr>
                <w:ins w:id="858" w:author="Huawei" w:date="2021-06-01T11:07:00Z"/>
              </w:rPr>
            </w:pPr>
            <w:ins w:id="859" w:author="Huawei" w:date="2021-06-01T11:07:00Z">
              <w:r>
                <w:rPr>
                  <w:rFonts w:cs="Arial"/>
                  <w:szCs w:val="18"/>
                  <w:lang w:val="sv-SE" w:eastAsia="ja-JP"/>
                </w:rPr>
                <w:t>n25</w:t>
              </w:r>
            </w:ins>
          </w:p>
        </w:tc>
        <w:tc>
          <w:tcPr>
            <w:tcW w:w="2952" w:type="dxa"/>
            <w:tcBorders>
              <w:top w:val="single" w:sz="4" w:space="0" w:color="auto"/>
              <w:left w:val="single" w:sz="4" w:space="0" w:color="auto"/>
              <w:bottom w:val="single" w:sz="4" w:space="0" w:color="auto"/>
              <w:right w:val="single" w:sz="4" w:space="0" w:color="auto"/>
            </w:tcBorders>
            <w:vAlign w:val="center"/>
          </w:tcPr>
          <w:p w14:paraId="104E1171" w14:textId="244B54BB" w:rsidR="00540B5A" w:rsidRPr="00EF5447" w:rsidRDefault="00540B5A" w:rsidP="00540B5A">
            <w:pPr>
              <w:pStyle w:val="TAC"/>
              <w:rPr>
                <w:ins w:id="860" w:author="Huawei" w:date="2021-06-01T11:07:00Z"/>
              </w:rPr>
            </w:pPr>
            <w:ins w:id="861" w:author="Huawei" w:date="2021-06-01T11:07:00Z">
              <w:r>
                <w:rPr>
                  <w:rFonts w:eastAsia="Calibri" w:cs="Arial"/>
                  <w:szCs w:val="18"/>
                </w:rPr>
                <w:t>0.5</w:t>
              </w:r>
            </w:ins>
          </w:p>
        </w:tc>
      </w:tr>
      <w:tr w:rsidR="00913D7A" w:rsidRPr="00EF5447" w14:paraId="4C52FB8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AF4C17C" w14:textId="77777777" w:rsidR="00913D7A" w:rsidRPr="00EF5447" w:rsidRDefault="00913D7A" w:rsidP="00290FB6">
            <w:pPr>
              <w:pStyle w:val="TAC"/>
            </w:pPr>
            <w:r w:rsidRPr="00EF5447">
              <w:t>DC_7-66</w:t>
            </w: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3AAF6692" w14:textId="77777777" w:rsidR="00913D7A" w:rsidRPr="00EF5447" w:rsidRDefault="00913D7A" w:rsidP="00290FB6">
            <w:pPr>
              <w:pStyle w:val="TAC"/>
              <w:rPr>
                <w:lang w:eastAsia="ja-JP"/>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75FED58A" w14:textId="77777777" w:rsidR="00913D7A" w:rsidRPr="00EF5447" w:rsidRDefault="00913D7A" w:rsidP="00290FB6">
            <w:pPr>
              <w:pStyle w:val="TAC"/>
              <w:rPr>
                <w:lang w:eastAsia="zh-CN"/>
              </w:rPr>
            </w:pPr>
            <w:r w:rsidRPr="00EF5447">
              <w:t>0.5</w:t>
            </w:r>
          </w:p>
        </w:tc>
      </w:tr>
      <w:tr w:rsidR="00913D7A" w:rsidRPr="00EF5447" w14:paraId="2E7DA4C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6894A2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BEDC221" w14:textId="77777777" w:rsidR="00913D7A" w:rsidRPr="00EF5447" w:rsidRDefault="00913D7A" w:rsidP="00290FB6">
            <w:pPr>
              <w:pStyle w:val="TAC"/>
              <w:rPr>
                <w:lang w:eastAsia="ja-JP"/>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6B3D6CA3" w14:textId="77777777" w:rsidR="00913D7A" w:rsidRPr="00EF5447" w:rsidRDefault="00913D7A" w:rsidP="00290FB6">
            <w:pPr>
              <w:pStyle w:val="TAC"/>
              <w:rPr>
                <w:lang w:eastAsia="zh-CN"/>
              </w:rPr>
            </w:pPr>
            <w:r w:rsidRPr="00EF5447">
              <w:t>0.5</w:t>
            </w:r>
          </w:p>
        </w:tc>
      </w:tr>
      <w:tr w:rsidR="00913D7A" w:rsidRPr="00EF5447" w14:paraId="774DD36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52707A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55CCB88" w14:textId="77777777" w:rsidR="00913D7A" w:rsidRPr="00EF5447" w:rsidRDefault="00913D7A" w:rsidP="00290FB6">
            <w:pPr>
              <w:pStyle w:val="TAC"/>
              <w:rPr>
                <w:lang w:eastAsia="ja-JP"/>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33F92003" w14:textId="77777777" w:rsidR="00913D7A" w:rsidRPr="00EF5447" w:rsidRDefault="00913D7A" w:rsidP="00290FB6">
            <w:pPr>
              <w:pStyle w:val="TAC"/>
              <w:rPr>
                <w:lang w:eastAsia="zh-CN"/>
              </w:rPr>
            </w:pPr>
            <w:r w:rsidRPr="00EF5447">
              <w:t>0.6</w:t>
            </w:r>
          </w:p>
        </w:tc>
      </w:tr>
      <w:tr w:rsidR="00913D7A" w:rsidRPr="00EF5447" w14:paraId="6010E7EF" w14:textId="77777777" w:rsidTr="00290FB6">
        <w:trPr>
          <w:trHeight w:val="187"/>
          <w:jc w:val="center"/>
        </w:trPr>
        <w:tc>
          <w:tcPr>
            <w:tcW w:w="2221" w:type="dxa"/>
            <w:tcBorders>
              <w:top w:val="single" w:sz="4" w:space="0" w:color="auto"/>
              <w:left w:val="single" w:sz="4" w:space="0" w:color="auto"/>
              <w:right w:val="single" w:sz="4" w:space="0" w:color="auto"/>
            </w:tcBorders>
            <w:shd w:val="clear" w:color="auto" w:fill="auto"/>
            <w:hideMark/>
          </w:tcPr>
          <w:p w14:paraId="7FB3043B" w14:textId="77777777" w:rsidR="00913D7A" w:rsidRPr="00EF5447" w:rsidRDefault="00913D7A" w:rsidP="00290FB6">
            <w:pPr>
              <w:pStyle w:val="TAC"/>
              <w:rPr>
                <w:rFonts w:cs="Arial"/>
              </w:rPr>
            </w:pPr>
            <w:r w:rsidRPr="00EF5447">
              <w:rPr>
                <w:rFonts w:cs="Arial"/>
                <w:lang w:eastAsia="ja-JP"/>
              </w:rPr>
              <w:t>DC_7-66_n38</w:t>
            </w:r>
          </w:p>
        </w:tc>
        <w:tc>
          <w:tcPr>
            <w:tcW w:w="2952" w:type="dxa"/>
            <w:tcBorders>
              <w:top w:val="single" w:sz="4" w:space="0" w:color="auto"/>
              <w:left w:val="single" w:sz="4" w:space="0" w:color="auto"/>
              <w:right w:val="single" w:sz="4" w:space="0" w:color="auto"/>
            </w:tcBorders>
            <w:hideMark/>
          </w:tcPr>
          <w:p w14:paraId="11B63D1A" w14:textId="77777777" w:rsidR="00913D7A" w:rsidRPr="00EF5447" w:rsidRDefault="00913D7A" w:rsidP="00290FB6">
            <w:pPr>
              <w:pStyle w:val="TAC"/>
              <w:rPr>
                <w:rFonts w:cs="Arial"/>
                <w:lang w:eastAsia="ja-JP"/>
              </w:rPr>
            </w:pPr>
            <w:r w:rsidRPr="00EF5447">
              <w:rPr>
                <w:rFonts w:cs="Arial"/>
                <w:lang w:eastAsia="ja-JP"/>
              </w:rPr>
              <w:t>66</w:t>
            </w:r>
          </w:p>
        </w:tc>
        <w:tc>
          <w:tcPr>
            <w:tcW w:w="2952" w:type="dxa"/>
            <w:tcBorders>
              <w:top w:val="single" w:sz="4" w:space="0" w:color="auto"/>
              <w:left w:val="single" w:sz="4" w:space="0" w:color="auto"/>
              <w:right w:val="single" w:sz="4" w:space="0" w:color="auto"/>
            </w:tcBorders>
            <w:hideMark/>
          </w:tcPr>
          <w:p w14:paraId="1752D70E" w14:textId="77777777" w:rsidR="00913D7A" w:rsidRPr="00EF5447" w:rsidRDefault="00913D7A" w:rsidP="00290FB6">
            <w:pPr>
              <w:pStyle w:val="TAC"/>
              <w:rPr>
                <w:rFonts w:cs="Arial"/>
                <w:lang w:eastAsia="zh-CN"/>
              </w:rPr>
            </w:pPr>
            <w:r w:rsidRPr="00EF5447">
              <w:rPr>
                <w:rFonts w:cs="Arial"/>
              </w:rPr>
              <w:t>0.5</w:t>
            </w:r>
          </w:p>
        </w:tc>
      </w:tr>
      <w:tr w:rsidR="00913D7A" w:rsidRPr="00EF5447" w14:paraId="14F243B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39EB057" w14:textId="77777777" w:rsidR="00913D7A" w:rsidRPr="00EF5447" w:rsidRDefault="00913D7A" w:rsidP="00290FB6">
            <w:pPr>
              <w:pStyle w:val="TAC"/>
              <w:rPr>
                <w:rFonts w:cs="Arial"/>
                <w:lang w:eastAsia="zh-CN"/>
              </w:rPr>
            </w:pPr>
            <w:r w:rsidRPr="00EF5447">
              <w:rPr>
                <w:rFonts w:cs="Arial"/>
                <w:lang w:eastAsia="zh-CN"/>
              </w:rPr>
              <w:t>DC_7-66_n66</w:t>
            </w:r>
          </w:p>
          <w:p w14:paraId="79DFBE63" w14:textId="77777777" w:rsidR="00913D7A" w:rsidRPr="00EF5447" w:rsidRDefault="00913D7A" w:rsidP="00290FB6">
            <w:pPr>
              <w:pStyle w:val="TAC"/>
              <w:rPr>
                <w:rFonts w:cs="Arial"/>
              </w:rPr>
            </w:pPr>
            <w:r w:rsidRPr="00EF5447">
              <w:rPr>
                <w:rFonts w:cs="Arial"/>
                <w:lang w:eastAsia="zh-CN"/>
              </w:rPr>
              <w:t>DC_7-7-66_n66</w:t>
            </w:r>
          </w:p>
        </w:tc>
        <w:tc>
          <w:tcPr>
            <w:tcW w:w="2952" w:type="dxa"/>
            <w:tcBorders>
              <w:top w:val="single" w:sz="4" w:space="0" w:color="auto"/>
              <w:left w:val="single" w:sz="4" w:space="0" w:color="auto"/>
              <w:bottom w:val="single" w:sz="4" w:space="0" w:color="auto"/>
              <w:right w:val="single" w:sz="4" w:space="0" w:color="auto"/>
            </w:tcBorders>
            <w:hideMark/>
          </w:tcPr>
          <w:p w14:paraId="1797D26E" w14:textId="77777777" w:rsidR="00913D7A" w:rsidRPr="00EF5447" w:rsidRDefault="00913D7A" w:rsidP="00290FB6">
            <w:pPr>
              <w:pStyle w:val="TAC"/>
              <w:rPr>
                <w:rFonts w:cs="Arial"/>
                <w:lang w:eastAsia="ja-JP"/>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3670802E"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4ABE274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D1CCFF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5634D09" w14:textId="77777777" w:rsidR="00913D7A" w:rsidRPr="00EF5447" w:rsidRDefault="00913D7A" w:rsidP="00290FB6">
            <w:pPr>
              <w:pStyle w:val="TAC"/>
              <w:rPr>
                <w:rFonts w:cs="Arial"/>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0D8F3A59"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23FC2E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BF5721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2267EAD" w14:textId="77777777" w:rsidR="00913D7A" w:rsidRPr="00EF5447" w:rsidRDefault="00913D7A" w:rsidP="00290FB6">
            <w:pPr>
              <w:pStyle w:val="TAC"/>
              <w:rPr>
                <w:rFonts w:cs="Arial"/>
                <w:lang w:eastAsia="ja-JP"/>
              </w:rPr>
            </w:pPr>
            <w:r w:rsidRPr="00EF5447">
              <w:rPr>
                <w:rFonts w:cs="Arial"/>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69D66DD0"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162365A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324881C" w14:textId="77777777" w:rsidR="00913D7A" w:rsidRPr="00EF5447" w:rsidRDefault="00913D7A" w:rsidP="00290FB6">
            <w:pPr>
              <w:pStyle w:val="TAC"/>
              <w:rPr>
                <w:rFonts w:cs="Arial"/>
                <w:lang w:eastAsia="ja-JP"/>
              </w:rPr>
            </w:pPr>
            <w:r w:rsidRPr="00EF5447">
              <w:rPr>
                <w:rFonts w:cs="Arial"/>
                <w:lang w:eastAsia="ja-JP"/>
              </w:rPr>
              <w:t>DC_7-66_n71</w:t>
            </w:r>
          </w:p>
          <w:p w14:paraId="6B86677F" w14:textId="77777777" w:rsidR="00913D7A" w:rsidRPr="00EF5447" w:rsidRDefault="00913D7A" w:rsidP="00290FB6">
            <w:pPr>
              <w:pStyle w:val="TAC"/>
              <w:rPr>
                <w:rFonts w:cs="Arial"/>
                <w:lang w:eastAsia="ja-JP"/>
              </w:rPr>
            </w:pPr>
            <w:r w:rsidRPr="00EF5447">
              <w:rPr>
                <w:rFonts w:cs="Arial"/>
                <w:lang w:eastAsia="ja-JP"/>
              </w:rPr>
              <w:t>DC_7-66-66_n71</w:t>
            </w:r>
          </w:p>
        </w:tc>
        <w:tc>
          <w:tcPr>
            <w:tcW w:w="2952" w:type="dxa"/>
            <w:tcBorders>
              <w:top w:val="single" w:sz="4" w:space="0" w:color="auto"/>
              <w:left w:val="single" w:sz="4" w:space="0" w:color="auto"/>
              <w:bottom w:val="single" w:sz="4" w:space="0" w:color="auto"/>
              <w:right w:val="single" w:sz="4" w:space="0" w:color="auto"/>
            </w:tcBorders>
            <w:hideMark/>
          </w:tcPr>
          <w:p w14:paraId="1E3D5E5D" w14:textId="77777777" w:rsidR="00913D7A" w:rsidRPr="00EF5447" w:rsidRDefault="00913D7A" w:rsidP="00290FB6">
            <w:pPr>
              <w:pStyle w:val="TAC"/>
              <w:rPr>
                <w:rFonts w:cs="Arial"/>
                <w:lang w:eastAsia="zh-CN"/>
              </w:rPr>
            </w:pPr>
            <w:r w:rsidRPr="00EF5447">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3359C691"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7771136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700256A" w14:textId="77777777" w:rsidR="00913D7A" w:rsidRPr="00EF5447" w:rsidRDefault="00913D7A" w:rsidP="00290FB6">
            <w:pPr>
              <w:pStyle w:val="TAC"/>
              <w:rPr>
                <w:rFonts w:cs="Arial"/>
              </w:rPr>
            </w:pPr>
            <w:r>
              <w:rPr>
                <w:rFonts w:cs="Arial"/>
                <w:szCs w:val="18"/>
              </w:rPr>
              <w:t>DC_7_n66-n71</w:t>
            </w:r>
          </w:p>
        </w:tc>
        <w:tc>
          <w:tcPr>
            <w:tcW w:w="2952" w:type="dxa"/>
            <w:tcBorders>
              <w:top w:val="single" w:sz="4" w:space="0" w:color="auto"/>
              <w:left w:val="single" w:sz="4" w:space="0" w:color="auto"/>
              <w:bottom w:val="single" w:sz="4" w:space="0" w:color="auto"/>
              <w:right w:val="single" w:sz="4" w:space="0" w:color="auto"/>
            </w:tcBorders>
            <w:hideMark/>
          </w:tcPr>
          <w:p w14:paraId="0BA83A9D" w14:textId="77777777" w:rsidR="00913D7A" w:rsidRPr="00EF5447" w:rsidRDefault="00913D7A" w:rsidP="00290FB6">
            <w:pPr>
              <w:pStyle w:val="TAC"/>
              <w:rPr>
                <w:rFonts w:cs="Arial"/>
                <w:lang w:eastAsia="zh-CN"/>
              </w:rPr>
            </w:pPr>
            <w:r w:rsidRPr="00EF5447">
              <w:rPr>
                <w:rFonts w:cs="Arial"/>
                <w:lang w:eastAsia="ja-JP"/>
              </w:rPr>
              <w:t>66</w:t>
            </w:r>
            <w:r>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4FDD4A1D"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76F40B2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8021A3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3B50BC0" w14:textId="77777777" w:rsidR="00913D7A" w:rsidRPr="00EF5447" w:rsidRDefault="00913D7A" w:rsidP="00290FB6">
            <w:pPr>
              <w:pStyle w:val="TAC"/>
              <w:rPr>
                <w:rFonts w:cs="Arial"/>
                <w:lang w:eastAsia="zh-CN"/>
              </w:rPr>
            </w:pPr>
            <w:r w:rsidRPr="00EF5447">
              <w:rPr>
                <w:rFonts w:cs="Arial"/>
                <w:lang w:eastAsia="ja-JP"/>
              </w:rPr>
              <w:t>n71</w:t>
            </w:r>
          </w:p>
        </w:tc>
        <w:tc>
          <w:tcPr>
            <w:tcW w:w="2952" w:type="dxa"/>
            <w:tcBorders>
              <w:top w:val="single" w:sz="4" w:space="0" w:color="auto"/>
              <w:left w:val="single" w:sz="4" w:space="0" w:color="auto"/>
              <w:bottom w:val="single" w:sz="4" w:space="0" w:color="auto"/>
              <w:right w:val="single" w:sz="4" w:space="0" w:color="auto"/>
            </w:tcBorders>
            <w:hideMark/>
          </w:tcPr>
          <w:p w14:paraId="23906EB6"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2C0D32B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B5D3C4D" w14:textId="77777777" w:rsidR="00913D7A" w:rsidRPr="00EF5447" w:rsidRDefault="00913D7A" w:rsidP="00290FB6">
            <w:pPr>
              <w:pStyle w:val="TAC"/>
            </w:pPr>
            <w:r w:rsidRPr="00EF5447">
              <w:t>DC_7-66_n77</w:t>
            </w:r>
          </w:p>
          <w:p w14:paraId="12DF1B22" w14:textId="77777777" w:rsidR="00913D7A" w:rsidRPr="00EF5447" w:rsidRDefault="00913D7A" w:rsidP="00290FB6">
            <w:pPr>
              <w:pStyle w:val="TAC"/>
            </w:pPr>
            <w:r w:rsidRPr="00EF5447">
              <w:t>DC_7-7-66_n77</w:t>
            </w:r>
          </w:p>
        </w:tc>
        <w:tc>
          <w:tcPr>
            <w:tcW w:w="2952" w:type="dxa"/>
            <w:tcBorders>
              <w:top w:val="single" w:sz="4" w:space="0" w:color="auto"/>
              <w:left w:val="single" w:sz="4" w:space="0" w:color="auto"/>
              <w:bottom w:val="single" w:sz="4" w:space="0" w:color="auto"/>
              <w:right w:val="single" w:sz="4" w:space="0" w:color="auto"/>
            </w:tcBorders>
          </w:tcPr>
          <w:p w14:paraId="1420B3EE" w14:textId="77777777" w:rsidR="00913D7A" w:rsidRPr="00EF5447" w:rsidRDefault="00913D7A" w:rsidP="00290FB6">
            <w:pPr>
              <w:pStyle w:val="TAC"/>
              <w:rPr>
                <w:lang w:eastAsia="ja-JP"/>
              </w:rPr>
            </w:pPr>
            <w:r w:rsidRPr="00EF5447">
              <w:t>7</w:t>
            </w:r>
          </w:p>
        </w:tc>
        <w:tc>
          <w:tcPr>
            <w:tcW w:w="2952" w:type="dxa"/>
            <w:tcBorders>
              <w:top w:val="single" w:sz="4" w:space="0" w:color="auto"/>
              <w:left w:val="single" w:sz="4" w:space="0" w:color="auto"/>
              <w:bottom w:val="single" w:sz="4" w:space="0" w:color="auto"/>
              <w:right w:val="single" w:sz="4" w:space="0" w:color="auto"/>
            </w:tcBorders>
          </w:tcPr>
          <w:p w14:paraId="45A37D5D" w14:textId="77777777" w:rsidR="00913D7A" w:rsidRPr="00EF5447" w:rsidRDefault="00913D7A" w:rsidP="00290FB6">
            <w:pPr>
              <w:pStyle w:val="TAC"/>
              <w:rPr>
                <w:lang w:eastAsia="zh-CN"/>
              </w:rPr>
            </w:pPr>
            <w:r w:rsidRPr="00EF5447">
              <w:t>0.5</w:t>
            </w:r>
          </w:p>
        </w:tc>
      </w:tr>
      <w:tr w:rsidR="00913D7A" w:rsidRPr="00EF5447" w14:paraId="1119DAC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15ED5A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E37D663"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3F2888EE" w14:textId="77777777" w:rsidR="00913D7A" w:rsidRPr="00EF5447" w:rsidRDefault="00913D7A" w:rsidP="00290FB6">
            <w:pPr>
              <w:pStyle w:val="TAC"/>
              <w:rPr>
                <w:lang w:eastAsia="zh-CN"/>
              </w:rPr>
            </w:pPr>
            <w:r w:rsidRPr="00EF5447">
              <w:t>0.6</w:t>
            </w:r>
          </w:p>
        </w:tc>
      </w:tr>
      <w:tr w:rsidR="00913D7A" w:rsidRPr="00EF5447" w14:paraId="5DAC583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7EA75E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8BA23EA" w14:textId="77777777" w:rsidR="00913D7A" w:rsidRPr="00EF5447" w:rsidRDefault="00913D7A" w:rsidP="00290FB6">
            <w:pPr>
              <w:pStyle w:val="TAC"/>
              <w:rPr>
                <w:lang w:eastAsia="ja-JP"/>
              </w:rPr>
            </w:pPr>
            <w:r w:rsidRPr="00EF5447">
              <w:rPr>
                <w:rFonts w:eastAsia="MS Mincho"/>
                <w:lang w:eastAsia="ja-JP"/>
              </w:rPr>
              <w:t>n</w:t>
            </w:r>
            <w:r w:rsidRPr="00EF5447">
              <w:t>77</w:t>
            </w:r>
          </w:p>
        </w:tc>
        <w:tc>
          <w:tcPr>
            <w:tcW w:w="2952" w:type="dxa"/>
            <w:tcBorders>
              <w:top w:val="single" w:sz="4" w:space="0" w:color="auto"/>
              <w:left w:val="single" w:sz="4" w:space="0" w:color="auto"/>
              <w:bottom w:val="single" w:sz="4" w:space="0" w:color="auto"/>
              <w:right w:val="single" w:sz="4" w:space="0" w:color="auto"/>
            </w:tcBorders>
          </w:tcPr>
          <w:p w14:paraId="4800B1A8" w14:textId="77777777" w:rsidR="00913D7A" w:rsidRPr="00EF5447" w:rsidRDefault="00913D7A" w:rsidP="00290FB6">
            <w:pPr>
              <w:pStyle w:val="TAC"/>
              <w:rPr>
                <w:lang w:eastAsia="zh-CN"/>
              </w:rPr>
            </w:pPr>
            <w:r w:rsidRPr="00EF5447">
              <w:t>0.8</w:t>
            </w:r>
          </w:p>
        </w:tc>
      </w:tr>
      <w:tr w:rsidR="00913D7A" w:rsidRPr="00EF5447" w14:paraId="5F020D3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7C11C2F" w14:textId="77777777" w:rsidR="00913D7A" w:rsidRPr="00ED24DE" w:rsidRDefault="00913D7A" w:rsidP="00290FB6">
            <w:pPr>
              <w:pStyle w:val="TAC"/>
              <w:rPr>
                <w:rFonts w:cs="Arial"/>
                <w:lang w:val="fi-FI" w:eastAsia="zh-CN"/>
              </w:rPr>
            </w:pPr>
            <w:r w:rsidRPr="009132E7">
              <w:rPr>
                <w:rFonts w:cs="Arial"/>
                <w:lang w:val="fi-FI" w:eastAsia="zh-CN"/>
              </w:rPr>
              <w:t>DC_7-66_n78</w:t>
            </w:r>
          </w:p>
          <w:p w14:paraId="066307A0" w14:textId="77777777" w:rsidR="00913D7A" w:rsidRPr="00ED24DE" w:rsidRDefault="00913D7A" w:rsidP="00290FB6">
            <w:pPr>
              <w:pStyle w:val="TAC"/>
              <w:rPr>
                <w:rFonts w:cs="Arial"/>
                <w:lang w:val="fi-FI" w:eastAsia="zh-CN"/>
              </w:rPr>
            </w:pPr>
            <w:r w:rsidRPr="009132E7">
              <w:rPr>
                <w:rFonts w:cs="Arial"/>
                <w:lang w:val="fi-FI" w:eastAsia="zh-CN"/>
              </w:rPr>
              <w:t>DC_7-7-66_n78</w:t>
            </w:r>
          </w:p>
          <w:p w14:paraId="202842B8" w14:textId="77777777" w:rsidR="00913D7A" w:rsidRPr="00ED24DE" w:rsidRDefault="00913D7A" w:rsidP="00290FB6">
            <w:pPr>
              <w:pStyle w:val="TAC"/>
              <w:rPr>
                <w:rFonts w:cs="Arial"/>
                <w:lang w:val="fi-FI" w:eastAsia="zh-CN"/>
              </w:rPr>
            </w:pPr>
            <w:r w:rsidRPr="009132E7">
              <w:rPr>
                <w:rFonts w:cs="Arial"/>
                <w:lang w:val="fi-FI" w:eastAsia="zh-CN"/>
              </w:rPr>
              <w:t>DC_7-66-66_n78</w:t>
            </w:r>
          </w:p>
          <w:p w14:paraId="43944C29" w14:textId="77777777" w:rsidR="00913D7A" w:rsidRPr="00EF5447" w:rsidRDefault="00913D7A" w:rsidP="00290FB6">
            <w:pPr>
              <w:pStyle w:val="TAC"/>
              <w:rPr>
                <w:rFonts w:cs="Arial"/>
              </w:rPr>
            </w:pPr>
            <w:r w:rsidRPr="009132E7">
              <w:rPr>
                <w:rFonts w:cs="Arial"/>
                <w:lang w:val="fi-FI" w:eastAsia="zh-CN"/>
              </w:rPr>
              <w:t>DC_7-7-66-66_n78</w:t>
            </w:r>
          </w:p>
        </w:tc>
        <w:tc>
          <w:tcPr>
            <w:tcW w:w="2952" w:type="dxa"/>
            <w:tcBorders>
              <w:top w:val="single" w:sz="4" w:space="0" w:color="auto"/>
              <w:left w:val="single" w:sz="4" w:space="0" w:color="auto"/>
              <w:bottom w:val="single" w:sz="4" w:space="0" w:color="auto"/>
              <w:right w:val="single" w:sz="4" w:space="0" w:color="auto"/>
            </w:tcBorders>
            <w:hideMark/>
          </w:tcPr>
          <w:p w14:paraId="2B3A8707" w14:textId="77777777" w:rsidR="00913D7A" w:rsidRPr="00EF5447" w:rsidRDefault="00913D7A" w:rsidP="00290FB6">
            <w:pPr>
              <w:pStyle w:val="TAC"/>
              <w:rPr>
                <w:rFonts w:eastAsia="MS Mincho" w:cs="Arial"/>
                <w:lang w:eastAsia="ja-JP"/>
              </w:rPr>
            </w:pPr>
            <w:r>
              <w:rPr>
                <w:rFonts w:cs="Arial"/>
                <w:lang w:val="fr-FR"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7F5AF1FA" w14:textId="77777777" w:rsidR="00913D7A" w:rsidRPr="00EF5447" w:rsidRDefault="00913D7A" w:rsidP="00290FB6">
            <w:pPr>
              <w:pStyle w:val="TAC"/>
              <w:rPr>
                <w:rFonts w:cs="Arial"/>
                <w:lang w:eastAsia="zh-CN"/>
              </w:rPr>
            </w:pPr>
            <w:r>
              <w:rPr>
                <w:rFonts w:cs="Arial"/>
                <w:lang w:val="fr-FR" w:eastAsia="zh-CN"/>
              </w:rPr>
              <w:t>0.5</w:t>
            </w:r>
          </w:p>
        </w:tc>
      </w:tr>
      <w:tr w:rsidR="00913D7A" w:rsidRPr="00EF5447" w14:paraId="4A3DDC2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CC2BC1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5B6C3E2" w14:textId="77777777" w:rsidR="00913D7A" w:rsidRPr="00EF5447" w:rsidRDefault="00913D7A" w:rsidP="00290FB6">
            <w:pPr>
              <w:pStyle w:val="TAC"/>
              <w:rPr>
                <w:rFonts w:cs="Arial"/>
                <w:lang w:eastAsia="ja-JP"/>
              </w:rPr>
            </w:pPr>
            <w:r>
              <w:rPr>
                <w:rFonts w:cs="Arial"/>
                <w:lang w:val="fr-FR"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4F855C97" w14:textId="77777777" w:rsidR="00913D7A" w:rsidRPr="00EF5447" w:rsidRDefault="00913D7A" w:rsidP="00290FB6">
            <w:pPr>
              <w:pStyle w:val="TAC"/>
              <w:rPr>
                <w:rFonts w:cs="Arial"/>
                <w:lang w:eastAsia="zh-CN"/>
              </w:rPr>
            </w:pPr>
            <w:r>
              <w:rPr>
                <w:rFonts w:cs="Arial"/>
                <w:lang w:val="fr-FR" w:eastAsia="zh-CN"/>
              </w:rPr>
              <w:t>0.5</w:t>
            </w:r>
          </w:p>
        </w:tc>
      </w:tr>
      <w:tr w:rsidR="00913D7A" w:rsidRPr="00EF5447" w14:paraId="2CBE65F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232BE92" w14:textId="77777777" w:rsidR="00913D7A" w:rsidRPr="00EF5447" w:rsidRDefault="00913D7A" w:rsidP="00290FB6">
            <w:pPr>
              <w:pStyle w:val="TAC"/>
              <w:rPr>
                <w:rFonts w:cs="Arial"/>
                <w:bCs/>
                <w:szCs w:val="18"/>
                <w:lang w:eastAsia="zh-CN"/>
              </w:rPr>
            </w:pPr>
            <w:r w:rsidRPr="00EF5447">
              <w:rPr>
                <w:rFonts w:eastAsia="MS Mincho" w:cs="Arial"/>
                <w:bCs/>
                <w:szCs w:val="18"/>
              </w:rPr>
              <w:t>DC_</w:t>
            </w:r>
            <w:r w:rsidRPr="00EF5447">
              <w:rPr>
                <w:rFonts w:cs="Arial"/>
                <w:bCs/>
                <w:szCs w:val="18"/>
                <w:lang w:eastAsia="zh-CN"/>
              </w:rPr>
              <w:t>7</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p w14:paraId="2FC5C60D" w14:textId="77777777" w:rsidR="00913D7A" w:rsidRPr="00EF5447" w:rsidRDefault="00913D7A" w:rsidP="00290FB6">
            <w:pPr>
              <w:pStyle w:val="TAC"/>
              <w:rPr>
                <w:rFonts w:cs="Arial"/>
                <w:kern w:val="2"/>
                <w:szCs w:val="24"/>
                <w:lang w:eastAsia="ja-JP"/>
              </w:rPr>
            </w:pPr>
            <w:r w:rsidRPr="00EF5447">
              <w:rPr>
                <w:rFonts w:eastAsia="MS Mincho" w:cs="Arial"/>
                <w:bCs/>
                <w:szCs w:val="18"/>
              </w:rPr>
              <w:t>DC_</w:t>
            </w:r>
            <w:r w:rsidRPr="00EF5447">
              <w:rPr>
                <w:rFonts w:cs="Arial"/>
                <w:bCs/>
                <w:szCs w:val="18"/>
                <w:lang w:eastAsia="zh-CN"/>
              </w:rPr>
              <w:t>7-7</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514BA07C" w14:textId="77777777" w:rsidR="00913D7A" w:rsidRPr="00EF5447" w:rsidRDefault="00913D7A" w:rsidP="00290FB6">
            <w:pPr>
              <w:pStyle w:val="TAC"/>
              <w:rPr>
                <w:rFonts w:cs="Arial"/>
              </w:rPr>
            </w:pPr>
            <w:r w:rsidRPr="00EF5447">
              <w:rPr>
                <w:rFonts w:cs="Arial"/>
                <w:bCs/>
                <w:szCs w:val="18"/>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5D58A4FD" w14:textId="77777777" w:rsidR="00913D7A" w:rsidRPr="00EF5447" w:rsidRDefault="00913D7A" w:rsidP="00290FB6">
            <w:pPr>
              <w:pStyle w:val="TAC"/>
              <w:rPr>
                <w:rFonts w:cs="Arial"/>
                <w:lang w:eastAsia="fr-FR"/>
              </w:rPr>
            </w:pPr>
            <w:r w:rsidRPr="00EF5447">
              <w:rPr>
                <w:rFonts w:eastAsia="MS Mincho" w:cs="Arial"/>
                <w:bCs/>
                <w:szCs w:val="18"/>
              </w:rPr>
              <w:t>0.</w:t>
            </w:r>
            <w:r w:rsidRPr="00EF5447">
              <w:rPr>
                <w:rFonts w:cs="Arial"/>
                <w:bCs/>
                <w:szCs w:val="18"/>
                <w:lang w:eastAsia="zh-CN"/>
              </w:rPr>
              <w:t>5</w:t>
            </w:r>
          </w:p>
        </w:tc>
      </w:tr>
      <w:tr w:rsidR="00913D7A" w:rsidRPr="00EF5447" w14:paraId="00680A9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F5B59DA" w14:textId="77777777" w:rsidR="00913D7A" w:rsidRPr="00EF5447" w:rsidRDefault="00913D7A" w:rsidP="00290FB6">
            <w:pPr>
              <w:pStyle w:val="TAC"/>
              <w:rPr>
                <w:rFonts w:cs="Arial"/>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E92C9DA" w14:textId="77777777" w:rsidR="00913D7A" w:rsidRPr="00EF5447" w:rsidRDefault="00913D7A" w:rsidP="00290FB6">
            <w:pPr>
              <w:pStyle w:val="TAC"/>
              <w:rPr>
                <w:rFonts w:cs="Arial"/>
              </w:rPr>
            </w:pPr>
            <w:r w:rsidRPr="00EF5447">
              <w:rPr>
                <w:rFonts w:cs="Arial"/>
                <w:bCs/>
                <w:szCs w:val="18"/>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305678E1" w14:textId="77777777" w:rsidR="00913D7A" w:rsidRPr="00EF5447" w:rsidRDefault="00913D7A" w:rsidP="00290FB6">
            <w:pPr>
              <w:pStyle w:val="TAC"/>
              <w:rPr>
                <w:rFonts w:cs="Arial"/>
              </w:rPr>
            </w:pPr>
            <w:r w:rsidRPr="00EF5447">
              <w:rPr>
                <w:rFonts w:eastAsia="MS Mincho" w:cs="Arial"/>
                <w:bCs/>
                <w:szCs w:val="18"/>
              </w:rPr>
              <w:t>0.</w:t>
            </w:r>
            <w:r w:rsidRPr="00EF5447">
              <w:rPr>
                <w:rFonts w:cs="Arial"/>
                <w:bCs/>
                <w:szCs w:val="18"/>
                <w:lang w:eastAsia="zh-CN"/>
              </w:rPr>
              <w:t>6</w:t>
            </w:r>
          </w:p>
        </w:tc>
      </w:tr>
      <w:tr w:rsidR="00913D7A" w:rsidRPr="00EF5447" w14:paraId="04A468E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269D9FB" w14:textId="77777777" w:rsidR="00913D7A" w:rsidRPr="00EF5447" w:rsidRDefault="00913D7A" w:rsidP="00290FB6">
            <w:pPr>
              <w:pStyle w:val="TAC"/>
              <w:rPr>
                <w:rFonts w:cs="Arial"/>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1DC3759" w14:textId="77777777" w:rsidR="00913D7A" w:rsidRPr="00EF5447" w:rsidRDefault="00913D7A" w:rsidP="00290FB6">
            <w:pPr>
              <w:pStyle w:val="TAC"/>
              <w:rPr>
                <w:rFonts w:cs="Arial"/>
              </w:rPr>
            </w:pPr>
            <w:r w:rsidRPr="00EF5447">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184405EF" w14:textId="77777777" w:rsidR="00913D7A" w:rsidRPr="00EF5447" w:rsidRDefault="00913D7A" w:rsidP="00290FB6">
            <w:pPr>
              <w:pStyle w:val="TAC"/>
              <w:rPr>
                <w:rFonts w:cs="Arial"/>
              </w:rPr>
            </w:pPr>
            <w:r w:rsidRPr="00EF5447">
              <w:rPr>
                <w:rFonts w:cs="Arial"/>
                <w:bCs/>
                <w:szCs w:val="18"/>
                <w:lang w:eastAsia="zh-CN"/>
              </w:rPr>
              <w:t>0.8</w:t>
            </w:r>
          </w:p>
        </w:tc>
      </w:tr>
      <w:tr w:rsidR="00913D7A" w:rsidRPr="00EF5447" w14:paraId="598C583D"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325A5AC3" w14:textId="77777777" w:rsidR="00913D7A" w:rsidRPr="00EF5447" w:rsidRDefault="00913D7A" w:rsidP="00290FB6">
            <w:pPr>
              <w:pStyle w:val="TAC"/>
              <w:rPr>
                <w:rFonts w:cs="Arial"/>
                <w:kern w:val="2"/>
                <w:szCs w:val="24"/>
                <w:lang w:eastAsia="ja-JP"/>
              </w:rPr>
            </w:pPr>
            <w:r>
              <w:rPr>
                <w:rFonts w:cs="Arial"/>
                <w:szCs w:val="18"/>
                <w:lang w:val="sv-SE" w:eastAsia="ja-JP"/>
              </w:rPr>
              <w:t>DC_7-71_n66</w:t>
            </w:r>
          </w:p>
        </w:tc>
        <w:tc>
          <w:tcPr>
            <w:tcW w:w="2952" w:type="dxa"/>
            <w:tcBorders>
              <w:top w:val="single" w:sz="4" w:space="0" w:color="auto"/>
              <w:left w:val="single" w:sz="4" w:space="0" w:color="auto"/>
              <w:bottom w:val="single" w:sz="4" w:space="0" w:color="auto"/>
              <w:right w:val="single" w:sz="4" w:space="0" w:color="auto"/>
            </w:tcBorders>
            <w:vAlign w:val="center"/>
          </w:tcPr>
          <w:p w14:paraId="4F58BEAF" w14:textId="77777777" w:rsidR="00913D7A" w:rsidRPr="00EF5447" w:rsidRDefault="00913D7A" w:rsidP="00290FB6">
            <w:pPr>
              <w:pStyle w:val="TAC"/>
              <w:rPr>
                <w:rFonts w:eastAsia="MS Mincho" w:cs="Arial"/>
                <w:bCs/>
                <w:szCs w:val="18"/>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tcPr>
          <w:p w14:paraId="1A98233B" w14:textId="77777777" w:rsidR="00913D7A" w:rsidRPr="00EF5447" w:rsidRDefault="00913D7A" w:rsidP="00290FB6">
            <w:pPr>
              <w:pStyle w:val="TAC"/>
              <w:rPr>
                <w:rFonts w:cs="Arial"/>
                <w:bCs/>
                <w:szCs w:val="18"/>
                <w:lang w:eastAsia="zh-CN"/>
              </w:rPr>
            </w:pPr>
            <w:r>
              <w:rPr>
                <w:rFonts w:cs="Arial"/>
              </w:rPr>
              <w:t>0.5</w:t>
            </w:r>
          </w:p>
        </w:tc>
      </w:tr>
      <w:tr w:rsidR="00913D7A" w:rsidRPr="00EF5447" w14:paraId="6B3870C0"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7821F2C6" w14:textId="77777777" w:rsidR="00913D7A" w:rsidRPr="00EF5447" w:rsidRDefault="00913D7A" w:rsidP="00290FB6">
            <w:pPr>
              <w:pStyle w:val="TAC"/>
              <w:rPr>
                <w:rFonts w:cs="Arial"/>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96B953C" w14:textId="77777777" w:rsidR="00913D7A" w:rsidRPr="00EF5447" w:rsidRDefault="00913D7A" w:rsidP="00290FB6">
            <w:pPr>
              <w:pStyle w:val="TAC"/>
              <w:rPr>
                <w:rFonts w:eastAsia="MS Mincho" w:cs="Arial"/>
                <w:bCs/>
                <w:szCs w:val="18"/>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tcPr>
          <w:p w14:paraId="3F48E9A7" w14:textId="77777777" w:rsidR="00913D7A" w:rsidRPr="00EF5447" w:rsidRDefault="00913D7A" w:rsidP="00290FB6">
            <w:pPr>
              <w:pStyle w:val="TAC"/>
              <w:rPr>
                <w:rFonts w:cs="Arial"/>
                <w:bCs/>
                <w:szCs w:val="18"/>
                <w:lang w:eastAsia="zh-CN"/>
              </w:rPr>
            </w:pPr>
            <w:r>
              <w:rPr>
                <w:rFonts w:cs="Arial"/>
              </w:rPr>
              <w:t>0.5</w:t>
            </w:r>
          </w:p>
        </w:tc>
      </w:tr>
      <w:tr w:rsidR="00913D7A" w:rsidRPr="00EF5447" w14:paraId="4AB0DC61"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6F4A61B8" w14:textId="77777777" w:rsidR="00913D7A" w:rsidRPr="00EF5447" w:rsidRDefault="00913D7A" w:rsidP="00290FB6">
            <w:pPr>
              <w:pStyle w:val="TAC"/>
              <w:rPr>
                <w:rFonts w:cs="Arial"/>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393C64F" w14:textId="77777777" w:rsidR="00913D7A" w:rsidRPr="00EF5447" w:rsidRDefault="00913D7A" w:rsidP="00290FB6">
            <w:pPr>
              <w:pStyle w:val="TAC"/>
              <w:rPr>
                <w:rFonts w:eastAsia="MS Mincho" w:cs="Arial"/>
                <w:bCs/>
                <w:szCs w:val="18"/>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272B7EEC" w14:textId="77777777" w:rsidR="00913D7A" w:rsidRPr="00EF5447" w:rsidRDefault="00913D7A" w:rsidP="00290FB6">
            <w:pPr>
              <w:pStyle w:val="TAC"/>
              <w:rPr>
                <w:rFonts w:cs="Arial"/>
                <w:bCs/>
                <w:szCs w:val="18"/>
                <w:lang w:eastAsia="zh-CN"/>
              </w:rPr>
            </w:pPr>
            <w:r>
              <w:rPr>
                <w:rFonts w:cs="Arial"/>
              </w:rPr>
              <w:t>0.5</w:t>
            </w:r>
          </w:p>
        </w:tc>
      </w:tr>
      <w:tr w:rsidR="00913D7A" w14:paraId="1C6A87FD" w14:textId="77777777" w:rsidTr="00290FB6">
        <w:trPr>
          <w:trHeight w:val="187"/>
          <w:jc w:val="center"/>
        </w:trPr>
        <w:tc>
          <w:tcPr>
            <w:tcW w:w="2221" w:type="dxa"/>
            <w:vMerge w:val="restart"/>
            <w:tcBorders>
              <w:left w:val="single" w:sz="4" w:space="0" w:color="auto"/>
              <w:right w:val="single" w:sz="4" w:space="0" w:color="auto"/>
            </w:tcBorders>
            <w:shd w:val="clear" w:color="auto" w:fill="auto"/>
            <w:vAlign w:val="center"/>
          </w:tcPr>
          <w:p w14:paraId="7E035B5D" w14:textId="77777777" w:rsidR="00913D7A" w:rsidRPr="00EF5447" w:rsidRDefault="00913D7A" w:rsidP="00290FB6">
            <w:pPr>
              <w:pStyle w:val="TAC"/>
              <w:rPr>
                <w:rFonts w:cs="Arial"/>
                <w:kern w:val="2"/>
                <w:szCs w:val="24"/>
                <w:lang w:eastAsia="ja-JP"/>
              </w:rPr>
            </w:pPr>
            <w:r>
              <w:rPr>
                <w:rFonts w:cs="Arial"/>
                <w:szCs w:val="18"/>
                <w:lang w:val="sv-SE" w:eastAsia="ja-JP"/>
              </w:rPr>
              <w:t>DC_7-71_n78</w:t>
            </w:r>
          </w:p>
        </w:tc>
        <w:tc>
          <w:tcPr>
            <w:tcW w:w="2952" w:type="dxa"/>
            <w:tcBorders>
              <w:top w:val="single" w:sz="4" w:space="0" w:color="auto"/>
              <w:left w:val="single" w:sz="4" w:space="0" w:color="auto"/>
              <w:bottom w:val="single" w:sz="4" w:space="0" w:color="auto"/>
              <w:right w:val="single" w:sz="4" w:space="0" w:color="auto"/>
            </w:tcBorders>
            <w:vAlign w:val="center"/>
          </w:tcPr>
          <w:p w14:paraId="61D4EEBA" w14:textId="77777777" w:rsidR="00913D7A" w:rsidRDefault="00913D7A" w:rsidP="00290FB6">
            <w:pPr>
              <w:pStyle w:val="TAC"/>
              <w:rPr>
                <w:rFonts w:cs="Arial"/>
                <w:szCs w:val="18"/>
                <w:lang w:val="sv-SE" w:eastAsia="ja-JP"/>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tcPr>
          <w:p w14:paraId="40D73DCC" w14:textId="77777777" w:rsidR="00913D7A" w:rsidRDefault="00913D7A" w:rsidP="00290FB6">
            <w:pPr>
              <w:pStyle w:val="TAC"/>
              <w:rPr>
                <w:rFonts w:cs="Arial"/>
              </w:rPr>
            </w:pPr>
            <w:r>
              <w:rPr>
                <w:rFonts w:cs="Arial"/>
                <w:bCs/>
                <w:szCs w:val="18"/>
              </w:rPr>
              <w:t>0.5</w:t>
            </w:r>
          </w:p>
        </w:tc>
      </w:tr>
      <w:tr w:rsidR="00913D7A" w14:paraId="1A742340"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3DEFB653" w14:textId="77777777" w:rsidR="00913D7A" w:rsidRPr="00EF5447" w:rsidRDefault="00913D7A" w:rsidP="00290FB6">
            <w:pPr>
              <w:pStyle w:val="TAC"/>
              <w:rPr>
                <w:rFonts w:cs="Arial"/>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30325795" w14:textId="77777777" w:rsidR="00913D7A" w:rsidRDefault="00913D7A" w:rsidP="00290FB6">
            <w:pPr>
              <w:pStyle w:val="TAC"/>
              <w:rPr>
                <w:rFonts w:cs="Arial"/>
                <w:szCs w:val="18"/>
                <w:lang w:val="sv-SE" w:eastAsia="ja-JP"/>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tcPr>
          <w:p w14:paraId="1656C945" w14:textId="77777777" w:rsidR="00913D7A" w:rsidRDefault="00913D7A" w:rsidP="00290FB6">
            <w:pPr>
              <w:pStyle w:val="TAC"/>
              <w:rPr>
                <w:rFonts w:cs="Arial"/>
              </w:rPr>
            </w:pPr>
            <w:r>
              <w:rPr>
                <w:rFonts w:cs="Arial"/>
                <w:bCs/>
                <w:szCs w:val="18"/>
              </w:rPr>
              <w:t>0.5</w:t>
            </w:r>
          </w:p>
        </w:tc>
      </w:tr>
      <w:tr w:rsidR="00913D7A" w14:paraId="79732E39"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74791727" w14:textId="77777777" w:rsidR="00913D7A" w:rsidRPr="00EF5447" w:rsidRDefault="00913D7A" w:rsidP="00290FB6">
            <w:pPr>
              <w:pStyle w:val="TAC"/>
              <w:rPr>
                <w:rFonts w:cs="Arial"/>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47A2941" w14:textId="77777777" w:rsidR="00913D7A" w:rsidRDefault="00913D7A" w:rsidP="00290FB6">
            <w:pPr>
              <w:pStyle w:val="TAC"/>
              <w:rPr>
                <w:rFonts w:cs="Arial"/>
                <w:szCs w:val="18"/>
                <w:lang w:val="sv-SE" w:eastAsia="ja-JP"/>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3D8D86A5" w14:textId="77777777" w:rsidR="00913D7A" w:rsidRDefault="00913D7A" w:rsidP="00290FB6">
            <w:pPr>
              <w:pStyle w:val="TAC"/>
              <w:rPr>
                <w:rFonts w:cs="Arial"/>
              </w:rPr>
            </w:pPr>
            <w:r>
              <w:rPr>
                <w:rFonts w:cs="Arial"/>
                <w:bCs/>
                <w:szCs w:val="18"/>
              </w:rPr>
              <w:t>0.8</w:t>
            </w:r>
          </w:p>
        </w:tc>
      </w:tr>
      <w:tr w:rsidR="00913D7A" w:rsidRPr="00E062F1" w14:paraId="302F519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52C12915" w14:textId="77777777" w:rsidR="00913D7A" w:rsidRPr="00EF5447" w:rsidRDefault="00913D7A" w:rsidP="00290FB6">
            <w:pPr>
              <w:pStyle w:val="TAC"/>
              <w:rPr>
                <w:rFonts w:cs="Arial"/>
              </w:rPr>
            </w:pPr>
            <w:r>
              <w:rPr>
                <w:rFonts w:cs="Arial"/>
                <w:szCs w:val="18"/>
              </w:rPr>
              <w:t>DC_7_n71-n78</w:t>
            </w:r>
          </w:p>
        </w:tc>
        <w:tc>
          <w:tcPr>
            <w:tcW w:w="2952" w:type="dxa"/>
            <w:tcBorders>
              <w:top w:val="single" w:sz="4" w:space="0" w:color="auto"/>
              <w:left w:val="single" w:sz="4" w:space="0" w:color="auto"/>
              <w:bottom w:val="single" w:sz="4" w:space="0" w:color="auto"/>
              <w:right w:val="single" w:sz="4" w:space="0" w:color="auto"/>
            </w:tcBorders>
            <w:vAlign w:val="center"/>
          </w:tcPr>
          <w:p w14:paraId="5751E584" w14:textId="77777777" w:rsidR="00913D7A" w:rsidRDefault="00913D7A" w:rsidP="00290FB6">
            <w:pPr>
              <w:pStyle w:val="TAC"/>
            </w:pPr>
            <w:r>
              <w:rPr>
                <w:lang w:val="sv-SE"/>
              </w:rPr>
              <w:t>7</w:t>
            </w:r>
          </w:p>
        </w:tc>
        <w:tc>
          <w:tcPr>
            <w:tcW w:w="2952" w:type="dxa"/>
            <w:tcBorders>
              <w:top w:val="single" w:sz="4" w:space="0" w:color="auto"/>
              <w:left w:val="single" w:sz="4" w:space="0" w:color="auto"/>
              <w:bottom w:val="single" w:sz="4" w:space="0" w:color="auto"/>
              <w:right w:val="single" w:sz="4" w:space="0" w:color="auto"/>
            </w:tcBorders>
            <w:vAlign w:val="center"/>
          </w:tcPr>
          <w:p w14:paraId="7BDEDF74"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3</w:t>
            </w:r>
          </w:p>
        </w:tc>
      </w:tr>
      <w:tr w:rsidR="00913D7A" w:rsidRPr="00E062F1" w14:paraId="4D3AAA5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2258D4D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4EAC3B4" w14:textId="77777777" w:rsidR="00913D7A" w:rsidRDefault="00913D7A" w:rsidP="00290FB6">
            <w:pPr>
              <w:pStyle w:val="TAC"/>
            </w:pPr>
            <w:r>
              <w:rPr>
                <w:lang w:val="sv-SE"/>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7D62AAAD"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.5</w:t>
            </w:r>
          </w:p>
        </w:tc>
      </w:tr>
      <w:tr w:rsidR="00913D7A" w:rsidRPr="00E062F1" w14:paraId="4836731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5EA53F8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048387F9" w14:textId="77777777" w:rsidR="00913D7A" w:rsidRDefault="00913D7A" w:rsidP="00290FB6">
            <w:pPr>
              <w:pStyle w:val="TAC"/>
            </w:pPr>
            <w:r>
              <w:t>n</w:t>
            </w:r>
            <w:r>
              <w:rPr>
                <w:lang w:val="sv-SE"/>
              </w:rPr>
              <w:t>78</w:t>
            </w:r>
          </w:p>
        </w:tc>
        <w:tc>
          <w:tcPr>
            <w:tcW w:w="2952" w:type="dxa"/>
            <w:tcBorders>
              <w:top w:val="single" w:sz="4" w:space="0" w:color="auto"/>
              <w:left w:val="single" w:sz="4" w:space="0" w:color="auto"/>
              <w:bottom w:val="single" w:sz="4" w:space="0" w:color="auto"/>
              <w:right w:val="single" w:sz="4" w:space="0" w:color="auto"/>
            </w:tcBorders>
            <w:vAlign w:val="center"/>
          </w:tcPr>
          <w:p w14:paraId="45041214" w14:textId="77777777" w:rsidR="00913D7A" w:rsidRPr="00E062F1" w:rsidRDefault="00913D7A" w:rsidP="00290FB6">
            <w:pPr>
              <w:pStyle w:val="TAC"/>
              <w:rPr>
                <w:rFonts w:cs="Arial"/>
                <w:lang w:eastAsia="zh-CN"/>
              </w:rPr>
            </w:pPr>
            <w:r w:rsidRPr="00E062F1">
              <w:rPr>
                <w:rFonts w:cs="Arial"/>
                <w:lang w:eastAsia="zh-CN"/>
              </w:rPr>
              <w:t>0.8</w:t>
            </w:r>
          </w:p>
        </w:tc>
      </w:tr>
      <w:tr w:rsidR="00913D7A" w:rsidRPr="00EF5447" w14:paraId="7354061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BE918EF" w14:textId="77777777" w:rsidR="00913D7A" w:rsidRPr="00EF5447" w:rsidRDefault="00913D7A" w:rsidP="00290FB6">
            <w:pPr>
              <w:pStyle w:val="TAC"/>
              <w:rPr>
                <w:rFonts w:cs="Arial"/>
              </w:rPr>
            </w:pPr>
            <w:r w:rsidRPr="00EF5447">
              <w:rPr>
                <w:rFonts w:cs="Arial"/>
                <w:kern w:val="2"/>
                <w:szCs w:val="24"/>
                <w:lang w:eastAsia="ja-JP"/>
              </w:rPr>
              <w:t>DC_7_SUL_n78-n80</w:t>
            </w:r>
          </w:p>
        </w:tc>
        <w:tc>
          <w:tcPr>
            <w:tcW w:w="2952" w:type="dxa"/>
            <w:tcBorders>
              <w:top w:val="single" w:sz="4" w:space="0" w:color="auto"/>
              <w:left w:val="single" w:sz="4" w:space="0" w:color="auto"/>
              <w:bottom w:val="single" w:sz="4" w:space="0" w:color="auto"/>
              <w:right w:val="single" w:sz="4" w:space="0" w:color="auto"/>
            </w:tcBorders>
            <w:hideMark/>
          </w:tcPr>
          <w:p w14:paraId="686E66C8" w14:textId="77777777" w:rsidR="00913D7A" w:rsidRPr="00EF5447" w:rsidRDefault="00913D7A" w:rsidP="00290FB6">
            <w:pPr>
              <w:pStyle w:val="TAC"/>
              <w:rPr>
                <w:rFonts w:eastAsia="MS Mincho" w:cs="Arial"/>
                <w:lang w:eastAsia="ja-JP"/>
              </w:rPr>
            </w:pPr>
            <w:r w:rsidRPr="00EF5447">
              <w:rPr>
                <w:rFonts w:cs="Arial"/>
              </w:rPr>
              <w:t>7</w:t>
            </w:r>
          </w:p>
        </w:tc>
        <w:tc>
          <w:tcPr>
            <w:tcW w:w="2952" w:type="dxa"/>
            <w:tcBorders>
              <w:top w:val="single" w:sz="4" w:space="0" w:color="auto"/>
              <w:left w:val="single" w:sz="4" w:space="0" w:color="auto"/>
              <w:bottom w:val="single" w:sz="4" w:space="0" w:color="auto"/>
              <w:right w:val="single" w:sz="4" w:space="0" w:color="auto"/>
            </w:tcBorders>
            <w:hideMark/>
          </w:tcPr>
          <w:p w14:paraId="6E69FE77" w14:textId="77777777" w:rsidR="00913D7A" w:rsidRPr="00EF5447" w:rsidRDefault="00913D7A" w:rsidP="00290FB6">
            <w:pPr>
              <w:pStyle w:val="TAC"/>
              <w:rPr>
                <w:rFonts w:cs="Arial"/>
                <w:lang w:eastAsia="zh-CN"/>
              </w:rPr>
            </w:pPr>
            <w:r w:rsidRPr="00EF5447">
              <w:rPr>
                <w:rFonts w:cs="Arial"/>
              </w:rPr>
              <w:t>0.</w:t>
            </w:r>
            <w:r w:rsidRPr="00EF5447">
              <w:rPr>
                <w:rFonts w:cs="Arial"/>
                <w:lang w:eastAsia="ja-JP"/>
              </w:rPr>
              <w:t>6</w:t>
            </w:r>
          </w:p>
        </w:tc>
      </w:tr>
      <w:tr w:rsidR="00913D7A" w:rsidRPr="00EF5447" w14:paraId="403A835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97A0800"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991E701" w14:textId="77777777" w:rsidR="00913D7A" w:rsidRPr="00EF5447" w:rsidRDefault="00913D7A" w:rsidP="00290FB6">
            <w:pPr>
              <w:pStyle w:val="TAC"/>
              <w:rPr>
                <w:rFonts w:cs="Arial"/>
                <w:lang w:eastAsia="ja-JP"/>
              </w:rPr>
            </w:pPr>
            <w:r w:rsidRPr="00EF5447">
              <w:rPr>
                <w:rFonts w:cs="Arial"/>
              </w:rPr>
              <w:t>n80</w:t>
            </w:r>
          </w:p>
        </w:tc>
        <w:tc>
          <w:tcPr>
            <w:tcW w:w="2952" w:type="dxa"/>
            <w:tcBorders>
              <w:top w:val="single" w:sz="4" w:space="0" w:color="auto"/>
              <w:left w:val="single" w:sz="4" w:space="0" w:color="auto"/>
              <w:bottom w:val="single" w:sz="4" w:space="0" w:color="auto"/>
              <w:right w:val="single" w:sz="4" w:space="0" w:color="auto"/>
            </w:tcBorders>
            <w:hideMark/>
          </w:tcPr>
          <w:p w14:paraId="4D57E6B5" w14:textId="77777777" w:rsidR="00913D7A" w:rsidRPr="00EF5447" w:rsidRDefault="00913D7A" w:rsidP="00290FB6">
            <w:pPr>
              <w:pStyle w:val="TAC"/>
              <w:rPr>
                <w:rFonts w:cs="Arial"/>
                <w:lang w:eastAsia="zh-CN"/>
              </w:rPr>
            </w:pPr>
            <w:r w:rsidRPr="00EF5447">
              <w:rPr>
                <w:rFonts w:cs="Arial"/>
                <w:lang w:eastAsia="ja-JP"/>
              </w:rPr>
              <w:t>0.6</w:t>
            </w:r>
          </w:p>
        </w:tc>
      </w:tr>
      <w:tr w:rsidR="00913D7A" w:rsidRPr="00EF5447" w14:paraId="21DB35C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FCCCB44"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E9EA774" w14:textId="77777777" w:rsidR="00913D7A" w:rsidRPr="00EF5447" w:rsidRDefault="00913D7A" w:rsidP="00290FB6">
            <w:pPr>
              <w:pStyle w:val="TAC"/>
              <w:rPr>
                <w:rFonts w:cs="Arial"/>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778AC602"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5B0980B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1AA3734" w14:textId="77777777" w:rsidR="00913D7A" w:rsidRPr="00EF5447" w:rsidRDefault="00913D7A" w:rsidP="00290FB6">
            <w:pPr>
              <w:pStyle w:val="TAC"/>
              <w:rPr>
                <w:rFonts w:cs="Arial"/>
              </w:rPr>
            </w:pPr>
            <w:r w:rsidRPr="00EF5447">
              <w:rPr>
                <w:rFonts w:eastAsia="Malgun Gothic" w:cs="Arial"/>
                <w:lang w:eastAsia="ko-KR"/>
              </w:rPr>
              <w:t>DC_8_n1-n78</w:t>
            </w:r>
          </w:p>
        </w:tc>
        <w:tc>
          <w:tcPr>
            <w:tcW w:w="2952" w:type="dxa"/>
            <w:tcBorders>
              <w:top w:val="single" w:sz="4" w:space="0" w:color="auto"/>
              <w:left w:val="single" w:sz="4" w:space="0" w:color="auto"/>
              <w:bottom w:val="single" w:sz="4" w:space="0" w:color="auto"/>
              <w:right w:val="single" w:sz="4" w:space="0" w:color="auto"/>
            </w:tcBorders>
            <w:hideMark/>
          </w:tcPr>
          <w:p w14:paraId="2A14BD07" w14:textId="77777777" w:rsidR="00913D7A" w:rsidRPr="00EF5447" w:rsidRDefault="00913D7A" w:rsidP="00290FB6">
            <w:pPr>
              <w:pStyle w:val="TAC"/>
              <w:rPr>
                <w:lang w:eastAsia="fr-FR"/>
              </w:rPr>
            </w:pPr>
            <w:r w:rsidRPr="00EF5447">
              <w:rPr>
                <w:rFonts w:eastAsia="Malgun Gothic"/>
                <w:lang w:eastAsia="ko-KR"/>
              </w:rPr>
              <w:t>8</w:t>
            </w:r>
          </w:p>
        </w:tc>
        <w:tc>
          <w:tcPr>
            <w:tcW w:w="2952" w:type="dxa"/>
            <w:tcBorders>
              <w:top w:val="single" w:sz="4" w:space="0" w:color="auto"/>
              <w:left w:val="single" w:sz="4" w:space="0" w:color="auto"/>
              <w:bottom w:val="single" w:sz="4" w:space="0" w:color="auto"/>
              <w:right w:val="single" w:sz="4" w:space="0" w:color="auto"/>
            </w:tcBorders>
            <w:hideMark/>
          </w:tcPr>
          <w:p w14:paraId="78A48830" w14:textId="77777777" w:rsidR="00913D7A" w:rsidRPr="00EF5447" w:rsidRDefault="00913D7A" w:rsidP="00290FB6">
            <w:pPr>
              <w:pStyle w:val="TAC"/>
              <w:rPr>
                <w:rFonts w:cs="Arial"/>
                <w:lang w:eastAsia="ja-JP"/>
              </w:rPr>
            </w:pPr>
            <w:r w:rsidRPr="00EF5447">
              <w:rPr>
                <w:rFonts w:eastAsia="Malgun Gothic" w:cs="Arial"/>
                <w:lang w:eastAsia="ko-KR"/>
              </w:rPr>
              <w:t>0.6</w:t>
            </w:r>
          </w:p>
        </w:tc>
      </w:tr>
      <w:tr w:rsidR="00913D7A" w:rsidRPr="00EF5447" w14:paraId="1DDC341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69AC57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A9644CA" w14:textId="77777777" w:rsidR="00913D7A" w:rsidRPr="00EF5447" w:rsidRDefault="00913D7A" w:rsidP="00290FB6">
            <w:pPr>
              <w:pStyle w:val="TAC"/>
            </w:pPr>
            <w:r w:rsidRPr="00EF5447">
              <w:rPr>
                <w:rFonts w:eastAsia="Malgun Gothic"/>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01D9DC11" w14:textId="77777777" w:rsidR="00913D7A" w:rsidRPr="00EF5447" w:rsidRDefault="00913D7A" w:rsidP="00290FB6">
            <w:pPr>
              <w:pStyle w:val="TAC"/>
              <w:rPr>
                <w:rFonts w:cs="Arial"/>
                <w:lang w:eastAsia="ja-JP"/>
              </w:rPr>
            </w:pPr>
            <w:r w:rsidRPr="00EF5447">
              <w:rPr>
                <w:rFonts w:eastAsia="Malgun Gothic" w:cs="Arial"/>
                <w:lang w:eastAsia="ko-KR"/>
              </w:rPr>
              <w:t>0.3</w:t>
            </w:r>
          </w:p>
        </w:tc>
      </w:tr>
      <w:tr w:rsidR="00913D7A" w:rsidRPr="00EF5447" w14:paraId="3274302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3C848B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59AF2A4" w14:textId="77777777" w:rsidR="00913D7A" w:rsidRPr="00EF5447" w:rsidRDefault="00913D7A" w:rsidP="00290FB6">
            <w:pPr>
              <w:pStyle w:val="TAC"/>
            </w:pPr>
            <w:r w:rsidRPr="00EF5447">
              <w:rPr>
                <w:rFonts w:eastAsia="Malgun Gothic"/>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345B6D13" w14:textId="77777777" w:rsidR="00913D7A" w:rsidRPr="00EF5447" w:rsidRDefault="00913D7A" w:rsidP="00290FB6">
            <w:pPr>
              <w:pStyle w:val="TAC"/>
              <w:rPr>
                <w:rFonts w:cs="Arial"/>
                <w:lang w:eastAsia="ja-JP"/>
              </w:rPr>
            </w:pPr>
            <w:r w:rsidRPr="00EF5447">
              <w:rPr>
                <w:rFonts w:eastAsia="Malgun Gothic" w:cs="Arial"/>
                <w:lang w:eastAsia="ko-KR"/>
              </w:rPr>
              <w:t>0.8</w:t>
            </w:r>
          </w:p>
        </w:tc>
      </w:tr>
      <w:tr w:rsidR="00913D7A" w:rsidRPr="00EF5447" w14:paraId="3B49FF0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E68B94A" w14:textId="77777777" w:rsidR="00913D7A" w:rsidRPr="00EF5447" w:rsidRDefault="00913D7A" w:rsidP="00290FB6">
            <w:pPr>
              <w:pStyle w:val="TAC"/>
              <w:rPr>
                <w:rFonts w:cs="Arial"/>
              </w:rPr>
            </w:pPr>
            <w:r w:rsidRPr="00EF5447">
              <w:rPr>
                <w:rFonts w:eastAsia="Malgun Gothic" w:cs="Arial"/>
                <w:lang w:eastAsia="ko-KR"/>
              </w:rPr>
              <w:t>DC_8_n3-n28</w:t>
            </w:r>
          </w:p>
        </w:tc>
        <w:tc>
          <w:tcPr>
            <w:tcW w:w="2952" w:type="dxa"/>
            <w:tcBorders>
              <w:top w:val="single" w:sz="4" w:space="0" w:color="auto"/>
              <w:left w:val="single" w:sz="4" w:space="0" w:color="auto"/>
              <w:bottom w:val="single" w:sz="4" w:space="0" w:color="auto"/>
              <w:right w:val="single" w:sz="4" w:space="0" w:color="auto"/>
            </w:tcBorders>
            <w:hideMark/>
          </w:tcPr>
          <w:p w14:paraId="0299134B" w14:textId="77777777" w:rsidR="00913D7A" w:rsidRPr="00EF5447" w:rsidRDefault="00913D7A" w:rsidP="00290FB6">
            <w:pPr>
              <w:pStyle w:val="TAC"/>
              <w:rPr>
                <w:lang w:eastAsia="fr-FR"/>
              </w:rPr>
            </w:pPr>
            <w:r w:rsidRPr="00EF5447">
              <w:rPr>
                <w:rFonts w:eastAsia="Malgun Gothic"/>
                <w:lang w:eastAsia="ko-KR"/>
              </w:rPr>
              <w:t>8</w:t>
            </w:r>
          </w:p>
        </w:tc>
        <w:tc>
          <w:tcPr>
            <w:tcW w:w="2952" w:type="dxa"/>
            <w:tcBorders>
              <w:top w:val="single" w:sz="4" w:space="0" w:color="auto"/>
              <w:left w:val="single" w:sz="4" w:space="0" w:color="auto"/>
              <w:bottom w:val="single" w:sz="4" w:space="0" w:color="auto"/>
              <w:right w:val="single" w:sz="4" w:space="0" w:color="auto"/>
            </w:tcBorders>
            <w:hideMark/>
          </w:tcPr>
          <w:p w14:paraId="4585DBB1" w14:textId="77777777" w:rsidR="00913D7A" w:rsidRPr="00EF5447" w:rsidRDefault="00913D7A" w:rsidP="00290FB6">
            <w:pPr>
              <w:pStyle w:val="TAC"/>
              <w:rPr>
                <w:rFonts w:cs="Arial"/>
                <w:lang w:eastAsia="ja-JP"/>
              </w:rPr>
            </w:pPr>
            <w:r w:rsidRPr="00EF5447">
              <w:rPr>
                <w:rFonts w:eastAsia="Malgun Gothic" w:cs="Arial"/>
                <w:lang w:eastAsia="ko-KR"/>
              </w:rPr>
              <w:t>0.6</w:t>
            </w:r>
          </w:p>
        </w:tc>
      </w:tr>
      <w:tr w:rsidR="00913D7A" w:rsidRPr="00EF5447" w14:paraId="0F1E8FA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0C9855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E0D0D41" w14:textId="77777777" w:rsidR="00913D7A" w:rsidRPr="00EF5447" w:rsidRDefault="00913D7A" w:rsidP="00290FB6">
            <w:pPr>
              <w:pStyle w:val="TAC"/>
            </w:pPr>
            <w:r w:rsidRPr="00EF5447">
              <w:rPr>
                <w:rFonts w:eastAsia="Malgun Gothic"/>
                <w:lang w:eastAsia="ko-KR"/>
              </w:rPr>
              <w:t>n3</w:t>
            </w:r>
          </w:p>
        </w:tc>
        <w:tc>
          <w:tcPr>
            <w:tcW w:w="2952" w:type="dxa"/>
            <w:tcBorders>
              <w:top w:val="single" w:sz="4" w:space="0" w:color="auto"/>
              <w:left w:val="single" w:sz="4" w:space="0" w:color="auto"/>
              <w:bottom w:val="single" w:sz="4" w:space="0" w:color="auto"/>
              <w:right w:val="single" w:sz="4" w:space="0" w:color="auto"/>
            </w:tcBorders>
            <w:hideMark/>
          </w:tcPr>
          <w:p w14:paraId="05C26EBA" w14:textId="77777777" w:rsidR="00913D7A" w:rsidRPr="00EF5447" w:rsidRDefault="00913D7A" w:rsidP="00290FB6">
            <w:pPr>
              <w:pStyle w:val="TAC"/>
              <w:rPr>
                <w:rFonts w:cs="Arial"/>
                <w:lang w:eastAsia="ja-JP"/>
              </w:rPr>
            </w:pPr>
            <w:r w:rsidRPr="00EF5447">
              <w:rPr>
                <w:rFonts w:eastAsia="Malgun Gothic" w:cs="Arial"/>
                <w:lang w:eastAsia="ko-KR"/>
              </w:rPr>
              <w:t>0.3</w:t>
            </w:r>
          </w:p>
        </w:tc>
      </w:tr>
      <w:tr w:rsidR="00913D7A" w:rsidRPr="00EF5447" w14:paraId="50300DF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27957A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42469AD" w14:textId="77777777" w:rsidR="00913D7A" w:rsidRPr="00EF5447" w:rsidRDefault="00913D7A" w:rsidP="00290FB6">
            <w:pPr>
              <w:pStyle w:val="TAC"/>
            </w:pPr>
            <w:r w:rsidRPr="00EF5447">
              <w:rPr>
                <w:rFonts w:eastAsia="Malgun Gothic"/>
                <w:lang w:eastAsia="ko-KR"/>
              </w:rPr>
              <w:t>n28</w:t>
            </w:r>
          </w:p>
        </w:tc>
        <w:tc>
          <w:tcPr>
            <w:tcW w:w="2952" w:type="dxa"/>
            <w:tcBorders>
              <w:top w:val="single" w:sz="4" w:space="0" w:color="auto"/>
              <w:left w:val="single" w:sz="4" w:space="0" w:color="auto"/>
              <w:bottom w:val="single" w:sz="4" w:space="0" w:color="auto"/>
              <w:right w:val="single" w:sz="4" w:space="0" w:color="auto"/>
            </w:tcBorders>
            <w:hideMark/>
          </w:tcPr>
          <w:p w14:paraId="23F6DAAE" w14:textId="77777777" w:rsidR="00913D7A" w:rsidRPr="00EF5447" w:rsidRDefault="00913D7A" w:rsidP="00290FB6">
            <w:pPr>
              <w:pStyle w:val="TAC"/>
              <w:rPr>
                <w:rFonts w:cs="Arial"/>
                <w:lang w:eastAsia="ja-JP"/>
              </w:rPr>
            </w:pPr>
            <w:r w:rsidRPr="00EF5447">
              <w:rPr>
                <w:rFonts w:eastAsia="Malgun Gothic" w:cs="Arial"/>
                <w:lang w:eastAsia="ko-KR"/>
              </w:rPr>
              <w:t>0.5</w:t>
            </w:r>
          </w:p>
        </w:tc>
      </w:tr>
      <w:tr w:rsidR="00913D7A" w:rsidRPr="00EF5447" w14:paraId="2CFC132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5E94A4E1" w14:textId="77777777" w:rsidR="00913D7A" w:rsidRPr="00EF5447" w:rsidRDefault="00913D7A" w:rsidP="00290FB6">
            <w:pPr>
              <w:pStyle w:val="TAC"/>
              <w:rPr>
                <w:rFonts w:cs="Arial"/>
              </w:rPr>
            </w:pPr>
            <w:r w:rsidRPr="00EF5447">
              <w:t>DC_8_n3-n77</w:t>
            </w:r>
          </w:p>
        </w:tc>
        <w:tc>
          <w:tcPr>
            <w:tcW w:w="2952" w:type="dxa"/>
            <w:tcBorders>
              <w:top w:val="single" w:sz="4" w:space="0" w:color="auto"/>
              <w:left w:val="single" w:sz="4" w:space="0" w:color="auto"/>
              <w:bottom w:val="single" w:sz="4" w:space="0" w:color="auto"/>
              <w:right w:val="single" w:sz="4" w:space="0" w:color="auto"/>
            </w:tcBorders>
            <w:vAlign w:val="center"/>
          </w:tcPr>
          <w:p w14:paraId="07863803" w14:textId="77777777" w:rsidR="00913D7A" w:rsidRPr="00EF5447" w:rsidRDefault="00913D7A" w:rsidP="00290FB6">
            <w:pPr>
              <w:pStyle w:val="TAC"/>
              <w:rPr>
                <w:rFonts w:eastAsia="Malgun Gothic"/>
                <w:lang w:eastAsia="ko-KR"/>
              </w:rPr>
            </w:pPr>
            <w:r w:rsidRPr="00EF5447">
              <w:t>8</w:t>
            </w:r>
          </w:p>
        </w:tc>
        <w:tc>
          <w:tcPr>
            <w:tcW w:w="2952" w:type="dxa"/>
            <w:tcBorders>
              <w:top w:val="single" w:sz="4" w:space="0" w:color="auto"/>
              <w:left w:val="single" w:sz="4" w:space="0" w:color="auto"/>
              <w:bottom w:val="single" w:sz="4" w:space="0" w:color="auto"/>
              <w:right w:val="single" w:sz="4" w:space="0" w:color="auto"/>
            </w:tcBorders>
            <w:vAlign w:val="center"/>
          </w:tcPr>
          <w:p w14:paraId="431F90A0" w14:textId="77777777" w:rsidR="00913D7A" w:rsidRPr="00EF5447" w:rsidRDefault="00913D7A" w:rsidP="00290FB6">
            <w:pPr>
              <w:pStyle w:val="TAC"/>
              <w:rPr>
                <w:rFonts w:eastAsia="Malgun Gothic" w:cs="Arial"/>
                <w:lang w:eastAsia="ko-KR"/>
              </w:rPr>
            </w:pPr>
            <w:r w:rsidRPr="00EF5447">
              <w:t>0.6</w:t>
            </w:r>
          </w:p>
        </w:tc>
      </w:tr>
      <w:tr w:rsidR="00913D7A" w:rsidRPr="00EF5447" w14:paraId="224999B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5D78A95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9067D4C" w14:textId="77777777" w:rsidR="00913D7A" w:rsidRPr="00EF5447" w:rsidRDefault="00913D7A" w:rsidP="00290FB6">
            <w:pPr>
              <w:pStyle w:val="TAC"/>
              <w:rPr>
                <w:rFonts w:eastAsia="Malgun Gothic"/>
                <w:lang w:eastAsia="ko-KR"/>
              </w:rPr>
            </w:pPr>
            <w:r w:rsidRPr="00EF5447">
              <w:t>n3</w:t>
            </w:r>
          </w:p>
        </w:tc>
        <w:tc>
          <w:tcPr>
            <w:tcW w:w="2952" w:type="dxa"/>
            <w:tcBorders>
              <w:top w:val="single" w:sz="4" w:space="0" w:color="auto"/>
              <w:left w:val="single" w:sz="4" w:space="0" w:color="auto"/>
              <w:bottom w:val="single" w:sz="4" w:space="0" w:color="auto"/>
              <w:right w:val="single" w:sz="4" w:space="0" w:color="auto"/>
            </w:tcBorders>
            <w:vAlign w:val="center"/>
          </w:tcPr>
          <w:p w14:paraId="0901BA02" w14:textId="77777777" w:rsidR="00913D7A" w:rsidRPr="00EF5447" w:rsidRDefault="00913D7A" w:rsidP="00290FB6">
            <w:pPr>
              <w:pStyle w:val="TAC"/>
              <w:rPr>
                <w:rFonts w:eastAsia="Malgun Gothic" w:cs="Arial"/>
                <w:lang w:eastAsia="ko-KR"/>
              </w:rPr>
            </w:pPr>
            <w:r w:rsidRPr="00EF5447">
              <w:t>0.6</w:t>
            </w:r>
          </w:p>
        </w:tc>
      </w:tr>
      <w:tr w:rsidR="00913D7A" w:rsidRPr="00EF5447" w14:paraId="0F8E97E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7C9A19A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ED618C5" w14:textId="77777777" w:rsidR="00913D7A" w:rsidRPr="00EF5447" w:rsidRDefault="00913D7A" w:rsidP="00290FB6">
            <w:pPr>
              <w:pStyle w:val="TAC"/>
              <w:rPr>
                <w:rFonts w:eastAsia="Malgun Gothic"/>
                <w:lang w:eastAsia="ko-KR"/>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36810AF8" w14:textId="77777777" w:rsidR="00913D7A" w:rsidRPr="00EF5447" w:rsidRDefault="00913D7A" w:rsidP="00290FB6">
            <w:pPr>
              <w:pStyle w:val="TAC"/>
              <w:rPr>
                <w:rFonts w:eastAsia="Malgun Gothic" w:cs="Arial"/>
                <w:lang w:eastAsia="ko-KR"/>
              </w:rPr>
            </w:pPr>
            <w:r w:rsidRPr="00EF5447">
              <w:t>0.8</w:t>
            </w:r>
          </w:p>
        </w:tc>
      </w:tr>
      <w:tr w:rsidR="00913D7A" w:rsidRPr="00EF5447" w14:paraId="7E755D8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C670BAD" w14:textId="77777777" w:rsidR="00913D7A" w:rsidRPr="00EF5447" w:rsidRDefault="00913D7A" w:rsidP="00290FB6">
            <w:pPr>
              <w:pStyle w:val="TAC"/>
              <w:rPr>
                <w:rFonts w:cs="Arial"/>
              </w:rPr>
            </w:pPr>
            <w:r w:rsidRPr="00EF5447">
              <w:rPr>
                <w:rFonts w:eastAsia="Malgun Gothic" w:cs="Arial"/>
                <w:lang w:eastAsia="ko-KR"/>
              </w:rPr>
              <w:t>DC_8-11_n3</w:t>
            </w:r>
          </w:p>
        </w:tc>
        <w:tc>
          <w:tcPr>
            <w:tcW w:w="2952" w:type="dxa"/>
            <w:tcBorders>
              <w:top w:val="single" w:sz="4" w:space="0" w:color="auto"/>
              <w:left w:val="single" w:sz="4" w:space="0" w:color="auto"/>
              <w:bottom w:val="single" w:sz="4" w:space="0" w:color="auto"/>
              <w:right w:val="single" w:sz="4" w:space="0" w:color="auto"/>
            </w:tcBorders>
            <w:hideMark/>
          </w:tcPr>
          <w:p w14:paraId="4837EEF9" w14:textId="77777777" w:rsidR="00913D7A" w:rsidRPr="00EF5447" w:rsidRDefault="00913D7A" w:rsidP="00290FB6">
            <w:pPr>
              <w:pStyle w:val="TAC"/>
              <w:rPr>
                <w:rFonts w:eastAsia="Malgun Gothic"/>
                <w:lang w:eastAsia="ko-KR"/>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24D79B81" w14:textId="77777777" w:rsidR="00913D7A" w:rsidRPr="00EF5447" w:rsidRDefault="00913D7A" w:rsidP="00290FB6">
            <w:pPr>
              <w:pStyle w:val="TAC"/>
              <w:rPr>
                <w:rFonts w:eastAsia="Malgun Gothic" w:cs="Arial"/>
                <w:lang w:eastAsia="ko-KR"/>
              </w:rPr>
            </w:pPr>
            <w:r w:rsidRPr="00EF5447">
              <w:rPr>
                <w:rFonts w:cs="Arial"/>
                <w:szCs w:val="18"/>
              </w:rPr>
              <w:t>0.3</w:t>
            </w:r>
          </w:p>
        </w:tc>
      </w:tr>
      <w:tr w:rsidR="00913D7A" w:rsidRPr="00EF5447" w14:paraId="6713BB1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7930B8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F2EB02E" w14:textId="77777777" w:rsidR="00913D7A" w:rsidRPr="00EF5447" w:rsidRDefault="00913D7A" w:rsidP="00290FB6">
            <w:pPr>
              <w:pStyle w:val="TAC"/>
              <w:rPr>
                <w:rFonts w:eastAsia="Malgun Gothic"/>
                <w:lang w:eastAsia="ko-KR"/>
              </w:rPr>
            </w:pPr>
            <w:r w:rsidRPr="00EF5447">
              <w:t>11</w:t>
            </w:r>
          </w:p>
        </w:tc>
        <w:tc>
          <w:tcPr>
            <w:tcW w:w="2952" w:type="dxa"/>
            <w:tcBorders>
              <w:top w:val="single" w:sz="4" w:space="0" w:color="auto"/>
              <w:left w:val="single" w:sz="4" w:space="0" w:color="auto"/>
              <w:bottom w:val="single" w:sz="4" w:space="0" w:color="auto"/>
              <w:right w:val="single" w:sz="4" w:space="0" w:color="auto"/>
            </w:tcBorders>
            <w:hideMark/>
          </w:tcPr>
          <w:p w14:paraId="1D29C914" w14:textId="77777777" w:rsidR="00913D7A" w:rsidRPr="00EF5447" w:rsidRDefault="00913D7A" w:rsidP="00290FB6">
            <w:pPr>
              <w:pStyle w:val="TAC"/>
              <w:rPr>
                <w:rFonts w:eastAsia="Malgun Gothic" w:cs="Arial"/>
                <w:lang w:eastAsia="ko-KR"/>
              </w:rPr>
            </w:pPr>
            <w:r w:rsidRPr="00EF5447">
              <w:rPr>
                <w:rFonts w:cs="Arial"/>
                <w:szCs w:val="18"/>
              </w:rPr>
              <w:t>0.8</w:t>
            </w:r>
          </w:p>
        </w:tc>
      </w:tr>
      <w:tr w:rsidR="00913D7A" w:rsidRPr="00EF5447" w14:paraId="07665E2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AFE1FD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219B423" w14:textId="77777777" w:rsidR="00913D7A" w:rsidRPr="00EF5447" w:rsidRDefault="00913D7A" w:rsidP="00290FB6">
            <w:pPr>
              <w:pStyle w:val="TAC"/>
              <w:rPr>
                <w:rFonts w:eastAsia="Malgun Gothic"/>
                <w:lang w:eastAsia="ko-KR"/>
              </w:rPr>
            </w:pPr>
            <w:r w:rsidRPr="00EF5447">
              <w:t>n3</w:t>
            </w:r>
          </w:p>
        </w:tc>
        <w:tc>
          <w:tcPr>
            <w:tcW w:w="2952" w:type="dxa"/>
            <w:tcBorders>
              <w:top w:val="single" w:sz="4" w:space="0" w:color="auto"/>
              <w:left w:val="single" w:sz="4" w:space="0" w:color="auto"/>
              <w:bottom w:val="single" w:sz="4" w:space="0" w:color="auto"/>
              <w:right w:val="single" w:sz="4" w:space="0" w:color="auto"/>
            </w:tcBorders>
            <w:hideMark/>
          </w:tcPr>
          <w:p w14:paraId="2F205B96" w14:textId="77777777" w:rsidR="00913D7A" w:rsidRPr="00EF5447" w:rsidRDefault="00913D7A" w:rsidP="00290FB6">
            <w:pPr>
              <w:pStyle w:val="TAC"/>
              <w:rPr>
                <w:rFonts w:eastAsia="Malgun Gothic" w:cs="Arial"/>
                <w:lang w:eastAsia="ko-KR"/>
              </w:rPr>
            </w:pPr>
            <w:r w:rsidRPr="00EF5447">
              <w:rPr>
                <w:rFonts w:cs="Arial"/>
                <w:szCs w:val="18"/>
              </w:rPr>
              <w:t>0.9</w:t>
            </w:r>
          </w:p>
        </w:tc>
      </w:tr>
      <w:tr w:rsidR="00913D7A" w:rsidRPr="00EF5447" w14:paraId="152F9BC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D374579" w14:textId="77777777" w:rsidR="00913D7A" w:rsidRPr="00EF5447" w:rsidRDefault="00913D7A" w:rsidP="00290FB6">
            <w:pPr>
              <w:pStyle w:val="TAC"/>
              <w:rPr>
                <w:rFonts w:cs="Arial"/>
              </w:rPr>
            </w:pPr>
            <w:r w:rsidRPr="00EF5447">
              <w:t>DC_8-11_n28</w:t>
            </w:r>
          </w:p>
        </w:tc>
        <w:tc>
          <w:tcPr>
            <w:tcW w:w="2952" w:type="dxa"/>
            <w:tcBorders>
              <w:top w:val="single" w:sz="4" w:space="0" w:color="auto"/>
              <w:left w:val="single" w:sz="4" w:space="0" w:color="auto"/>
              <w:bottom w:val="single" w:sz="4" w:space="0" w:color="auto"/>
              <w:right w:val="single" w:sz="4" w:space="0" w:color="auto"/>
            </w:tcBorders>
          </w:tcPr>
          <w:p w14:paraId="4C713974" w14:textId="77777777" w:rsidR="00913D7A" w:rsidRPr="00EF5447" w:rsidRDefault="00913D7A" w:rsidP="00290FB6">
            <w:pPr>
              <w:pStyle w:val="TAC"/>
            </w:pPr>
            <w:r w:rsidRPr="00EF5447">
              <w:t>8</w:t>
            </w:r>
          </w:p>
        </w:tc>
        <w:tc>
          <w:tcPr>
            <w:tcW w:w="2952" w:type="dxa"/>
            <w:tcBorders>
              <w:top w:val="single" w:sz="4" w:space="0" w:color="auto"/>
              <w:left w:val="single" w:sz="4" w:space="0" w:color="auto"/>
              <w:bottom w:val="single" w:sz="4" w:space="0" w:color="auto"/>
              <w:right w:val="single" w:sz="4" w:space="0" w:color="auto"/>
            </w:tcBorders>
          </w:tcPr>
          <w:p w14:paraId="2EB5F2C8" w14:textId="77777777" w:rsidR="00913D7A" w:rsidRPr="00EF5447" w:rsidRDefault="00913D7A" w:rsidP="00290FB6">
            <w:pPr>
              <w:pStyle w:val="TAC"/>
              <w:rPr>
                <w:rFonts w:cs="Arial"/>
                <w:szCs w:val="18"/>
              </w:rPr>
            </w:pPr>
            <w:r w:rsidRPr="00EF5447">
              <w:rPr>
                <w:rFonts w:cs="Arial"/>
                <w:szCs w:val="18"/>
              </w:rPr>
              <w:t>0.6</w:t>
            </w:r>
          </w:p>
        </w:tc>
      </w:tr>
      <w:tr w:rsidR="00913D7A" w:rsidRPr="00EF5447" w14:paraId="07F4A72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E76FE5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6078D5F" w14:textId="77777777" w:rsidR="00913D7A" w:rsidRPr="00EF5447" w:rsidRDefault="00913D7A" w:rsidP="00290FB6">
            <w:pPr>
              <w:pStyle w:val="TAC"/>
            </w:pPr>
            <w:r w:rsidRPr="00EF5447">
              <w:t>11</w:t>
            </w:r>
          </w:p>
        </w:tc>
        <w:tc>
          <w:tcPr>
            <w:tcW w:w="2952" w:type="dxa"/>
            <w:tcBorders>
              <w:top w:val="single" w:sz="4" w:space="0" w:color="auto"/>
              <w:left w:val="single" w:sz="4" w:space="0" w:color="auto"/>
              <w:bottom w:val="single" w:sz="4" w:space="0" w:color="auto"/>
              <w:right w:val="single" w:sz="4" w:space="0" w:color="auto"/>
            </w:tcBorders>
          </w:tcPr>
          <w:p w14:paraId="3AC73979" w14:textId="77777777" w:rsidR="00913D7A" w:rsidRPr="00EF5447" w:rsidRDefault="00913D7A" w:rsidP="00290FB6">
            <w:pPr>
              <w:pStyle w:val="TAC"/>
              <w:rPr>
                <w:rFonts w:cs="Arial"/>
                <w:szCs w:val="18"/>
              </w:rPr>
            </w:pPr>
            <w:r w:rsidRPr="00EF5447">
              <w:rPr>
                <w:rFonts w:cs="Arial"/>
                <w:szCs w:val="18"/>
              </w:rPr>
              <w:t>0.4</w:t>
            </w:r>
          </w:p>
        </w:tc>
      </w:tr>
      <w:tr w:rsidR="00913D7A" w:rsidRPr="00EF5447" w14:paraId="5AAE32A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FBC847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E329D27" w14:textId="77777777" w:rsidR="00913D7A" w:rsidRPr="00EF5447" w:rsidRDefault="00913D7A" w:rsidP="00290FB6">
            <w:pPr>
              <w:pStyle w:val="TAC"/>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46C3A56D" w14:textId="77777777" w:rsidR="00913D7A" w:rsidRPr="00EF5447" w:rsidRDefault="00913D7A" w:rsidP="00290FB6">
            <w:pPr>
              <w:pStyle w:val="TAC"/>
              <w:rPr>
                <w:rFonts w:cs="Arial"/>
                <w:szCs w:val="18"/>
              </w:rPr>
            </w:pPr>
            <w:r w:rsidRPr="00EF5447">
              <w:rPr>
                <w:rFonts w:cs="Arial"/>
                <w:szCs w:val="18"/>
              </w:rPr>
              <w:t>0.6</w:t>
            </w:r>
          </w:p>
        </w:tc>
      </w:tr>
      <w:tr w:rsidR="00913D7A" w:rsidRPr="00EF5447" w14:paraId="483648C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7D9BAEE" w14:textId="77777777" w:rsidR="00913D7A" w:rsidRPr="00EF5447" w:rsidRDefault="00913D7A" w:rsidP="00290FB6">
            <w:pPr>
              <w:pStyle w:val="TAC"/>
              <w:rPr>
                <w:rFonts w:cs="Arial"/>
              </w:rPr>
            </w:pPr>
            <w:r w:rsidRPr="00EF5447">
              <w:t>DC_8-11_n77</w:t>
            </w:r>
          </w:p>
        </w:tc>
        <w:tc>
          <w:tcPr>
            <w:tcW w:w="2952" w:type="dxa"/>
            <w:tcBorders>
              <w:top w:val="single" w:sz="4" w:space="0" w:color="auto"/>
              <w:left w:val="single" w:sz="4" w:space="0" w:color="auto"/>
              <w:bottom w:val="single" w:sz="4" w:space="0" w:color="auto"/>
              <w:right w:val="single" w:sz="4" w:space="0" w:color="auto"/>
            </w:tcBorders>
            <w:hideMark/>
          </w:tcPr>
          <w:p w14:paraId="26E5383F" w14:textId="77777777" w:rsidR="00913D7A" w:rsidRPr="00EF5447" w:rsidRDefault="00913D7A" w:rsidP="00290FB6">
            <w:pPr>
              <w:pStyle w:val="TAC"/>
              <w:rPr>
                <w:rFonts w:eastAsia="MS Mincho" w:cs="Arial"/>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42AB7F0F" w14:textId="77777777" w:rsidR="00913D7A" w:rsidRPr="00EF5447" w:rsidRDefault="00913D7A" w:rsidP="00290FB6">
            <w:pPr>
              <w:pStyle w:val="TAC"/>
              <w:rPr>
                <w:rFonts w:cs="Arial"/>
                <w:lang w:eastAsia="zh-CN"/>
              </w:rPr>
            </w:pPr>
            <w:r w:rsidRPr="00EF5447">
              <w:t>0.6</w:t>
            </w:r>
          </w:p>
        </w:tc>
      </w:tr>
      <w:tr w:rsidR="00913D7A" w:rsidRPr="00EF5447" w14:paraId="5809CBC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593BEF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01198B7" w14:textId="77777777" w:rsidR="00913D7A" w:rsidRPr="00EF5447" w:rsidRDefault="00913D7A" w:rsidP="00290FB6">
            <w:pPr>
              <w:pStyle w:val="TAC"/>
              <w:rPr>
                <w:rFonts w:cs="Arial"/>
                <w:lang w:eastAsia="ja-JP"/>
              </w:rPr>
            </w:pPr>
            <w:r w:rsidRPr="00EF5447">
              <w:t>11</w:t>
            </w:r>
          </w:p>
        </w:tc>
        <w:tc>
          <w:tcPr>
            <w:tcW w:w="2952" w:type="dxa"/>
            <w:tcBorders>
              <w:top w:val="single" w:sz="4" w:space="0" w:color="auto"/>
              <w:left w:val="single" w:sz="4" w:space="0" w:color="auto"/>
              <w:bottom w:val="single" w:sz="4" w:space="0" w:color="auto"/>
              <w:right w:val="single" w:sz="4" w:space="0" w:color="auto"/>
            </w:tcBorders>
            <w:hideMark/>
          </w:tcPr>
          <w:p w14:paraId="6E1C8AE8" w14:textId="77777777" w:rsidR="00913D7A" w:rsidRPr="00EF5447" w:rsidRDefault="00913D7A" w:rsidP="00290FB6">
            <w:pPr>
              <w:pStyle w:val="TAC"/>
              <w:rPr>
                <w:rFonts w:cs="Arial"/>
                <w:lang w:eastAsia="zh-CN"/>
              </w:rPr>
            </w:pPr>
            <w:r w:rsidRPr="00EF5447">
              <w:t>0.4</w:t>
            </w:r>
          </w:p>
        </w:tc>
      </w:tr>
      <w:tr w:rsidR="00913D7A" w:rsidRPr="00EF5447" w14:paraId="75462EC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ADCA2D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D5FAF07" w14:textId="77777777" w:rsidR="00913D7A" w:rsidRPr="00EF5447" w:rsidRDefault="00913D7A" w:rsidP="00290FB6">
            <w:pPr>
              <w:pStyle w:val="TAC"/>
              <w:rPr>
                <w:rFonts w:cs="Arial"/>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6ACA7DBA" w14:textId="77777777" w:rsidR="00913D7A" w:rsidRPr="00EF5447" w:rsidRDefault="00913D7A" w:rsidP="00290FB6">
            <w:pPr>
              <w:pStyle w:val="TAC"/>
              <w:rPr>
                <w:rFonts w:cs="Arial"/>
                <w:lang w:eastAsia="zh-CN"/>
              </w:rPr>
            </w:pPr>
            <w:r w:rsidRPr="00EF5447">
              <w:t>0.8</w:t>
            </w:r>
          </w:p>
        </w:tc>
      </w:tr>
      <w:tr w:rsidR="00913D7A" w:rsidRPr="00EF5447" w14:paraId="23FFDF5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07D327B" w14:textId="77777777" w:rsidR="00913D7A" w:rsidRPr="00EF5447" w:rsidRDefault="00913D7A" w:rsidP="00290FB6">
            <w:pPr>
              <w:pStyle w:val="TAC"/>
              <w:rPr>
                <w:rFonts w:cs="Arial"/>
              </w:rPr>
            </w:pPr>
            <w:r w:rsidRPr="00EF5447">
              <w:t>DC_8-11_n78</w:t>
            </w:r>
          </w:p>
        </w:tc>
        <w:tc>
          <w:tcPr>
            <w:tcW w:w="2952" w:type="dxa"/>
            <w:tcBorders>
              <w:top w:val="single" w:sz="4" w:space="0" w:color="auto"/>
              <w:left w:val="single" w:sz="4" w:space="0" w:color="auto"/>
              <w:bottom w:val="single" w:sz="4" w:space="0" w:color="auto"/>
              <w:right w:val="single" w:sz="4" w:space="0" w:color="auto"/>
            </w:tcBorders>
            <w:hideMark/>
          </w:tcPr>
          <w:p w14:paraId="7E065659" w14:textId="77777777" w:rsidR="00913D7A" w:rsidRPr="00EF5447" w:rsidRDefault="00913D7A" w:rsidP="00290FB6">
            <w:pPr>
              <w:pStyle w:val="TAC"/>
              <w:rPr>
                <w:rFonts w:eastAsia="MS Mincho" w:cs="Arial"/>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542B80FA" w14:textId="77777777" w:rsidR="00913D7A" w:rsidRPr="00EF5447" w:rsidRDefault="00913D7A" w:rsidP="00290FB6">
            <w:pPr>
              <w:pStyle w:val="TAC"/>
              <w:rPr>
                <w:rFonts w:cs="Arial"/>
                <w:lang w:eastAsia="zh-CN"/>
              </w:rPr>
            </w:pPr>
            <w:r w:rsidRPr="00EF5447">
              <w:t>0.6</w:t>
            </w:r>
          </w:p>
        </w:tc>
      </w:tr>
      <w:tr w:rsidR="00913D7A" w:rsidRPr="00EF5447" w14:paraId="45E68BF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A281BB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FBC3922" w14:textId="77777777" w:rsidR="00913D7A" w:rsidRPr="00EF5447" w:rsidRDefault="00913D7A" w:rsidP="00290FB6">
            <w:pPr>
              <w:pStyle w:val="TAC"/>
              <w:rPr>
                <w:rFonts w:eastAsia="MS Mincho" w:cs="Arial"/>
                <w:lang w:eastAsia="ja-JP"/>
              </w:rPr>
            </w:pPr>
            <w:r w:rsidRPr="00EF5447">
              <w:t>11</w:t>
            </w:r>
          </w:p>
        </w:tc>
        <w:tc>
          <w:tcPr>
            <w:tcW w:w="2952" w:type="dxa"/>
            <w:tcBorders>
              <w:top w:val="single" w:sz="4" w:space="0" w:color="auto"/>
              <w:left w:val="single" w:sz="4" w:space="0" w:color="auto"/>
              <w:bottom w:val="single" w:sz="4" w:space="0" w:color="auto"/>
              <w:right w:val="single" w:sz="4" w:space="0" w:color="auto"/>
            </w:tcBorders>
            <w:hideMark/>
          </w:tcPr>
          <w:p w14:paraId="52E8BEA4" w14:textId="77777777" w:rsidR="00913D7A" w:rsidRPr="00EF5447" w:rsidRDefault="00913D7A" w:rsidP="00290FB6">
            <w:pPr>
              <w:pStyle w:val="TAC"/>
              <w:rPr>
                <w:rFonts w:cs="Arial"/>
                <w:lang w:eastAsia="zh-CN"/>
              </w:rPr>
            </w:pPr>
            <w:r w:rsidRPr="00EF5447">
              <w:t>0.4</w:t>
            </w:r>
          </w:p>
        </w:tc>
      </w:tr>
      <w:tr w:rsidR="00913D7A" w:rsidRPr="00EF5447" w14:paraId="12DC871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895772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907D706" w14:textId="77777777" w:rsidR="00913D7A" w:rsidRPr="00EF5447" w:rsidRDefault="00913D7A" w:rsidP="00290FB6">
            <w:pPr>
              <w:pStyle w:val="TAC"/>
              <w:rPr>
                <w:rFonts w:eastAsia="MS Mincho" w:cs="Arial"/>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1CD0D733" w14:textId="77777777" w:rsidR="00913D7A" w:rsidRPr="00EF5447" w:rsidRDefault="00913D7A" w:rsidP="00290FB6">
            <w:pPr>
              <w:pStyle w:val="TAC"/>
              <w:rPr>
                <w:rFonts w:cs="Arial"/>
                <w:lang w:eastAsia="zh-CN"/>
              </w:rPr>
            </w:pPr>
            <w:r w:rsidRPr="00EF5447">
              <w:t>0.8</w:t>
            </w:r>
          </w:p>
        </w:tc>
      </w:tr>
      <w:tr w:rsidR="00CA433C" w:rsidRPr="00EF5447" w14:paraId="543F5999" w14:textId="77777777" w:rsidTr="00CA433C">
        <w:trPr>
          <w:trHeight w:val="187"/>
          <w:jc w:val="center"/>
          <w:ins w:id="862" w:author="Huawei" w:date="2021-06-01T14:52:00Z"/>
        </w:trPr>
        <w:tc>
          <w:tcPr>
            <w:tcW w:w="2221" w:type="dxa"/>
            <w:vMerge w:val="restart"/>
            <w:tcBorders>
              <w:top w:val="nil"/>
              <w:left w:val="single" w:sz="4" w:space="0" w:color="auto"/>
              <w:right w:val="single" w:sz="4" w:space="0" w:color="auto"/>
            </w:tcBorders>
            <w:shd w:val="clear" w:color="auto" w:fill="auto"/>
            <w:vAlign w:val="center"/>
          </w:tcPr>
          <w:p w14:paraId="0A01A8E0" w14:textId="3E90007A" w:rsidR="00CA433C" w:rsidRPr="00EF5447" w:rsidRDefault="00CA433C" w:rsidP="00CA433C">
            <w:pPr>
              <w:pStyle w:val="TAC"/>
              <w:rPr>
                <w:ins w:id="863" w:author="Huawei" w:date="2021-06-01T14:52:00Z"/>
                <w:rFonts w:cs="Arial"/>
              </w:rPr>
            </w:pPr>
            <w:ins w:id="864" w:author="Huawei" w:date="2021-06-01T14:52:00Z">
              <w:r>
                <w:rPr>
                  <w:rFonts w:cs="Arial"/>
                </w:rPr>
                <w:t>DC_8-20_n1</w:t>
              </w:r>
            </w:ins>
          </w:p>
        </w:tc>
        <w:tc>
          <w:tcPr>
            <w:tcW w:w="2952" w:type="dxa"/>
            <w:tcBorders>
              <w:top w:val="single" w:sz="4" w:space="0" w:color="auto"/>
              <w:left w:val="single" w:sz="4" w:space="0" w:color="auto"/>
              <w:bottom w:val="single" w:sz="4" w:space="0" w:color="auto"/>
              <w:right w:val="single" w:sz="4" w:space="0" w:color="auto"/>
            </w:tcBorders>
            <w:vAlign w:val="center"/>
          </w:tcPr>
          <w:p w14:paraId="7CB84E92" w14:textId="356F1BDE" w:rsidR="00CA433C" w:rsidRPr="00EF5447" w:rsidRDefault="00CA433C" w:rsidP="00CA433C">
            <w:pPr>
              <w:pStyle w:val="TAC"/>
              <w:rPr>
                <w:ins w:id="865" w:author="Huawei" w:date="2021-06-01T14:52:00Z"/>
              </w:rPr>
            </w:pPr>
            <w:ins w:id="866" w:author="Huawei" w:date="2021-06-01T14:52:00Z">
              <w:r>
                <w:rPr>
                  <w:rFonts w:cs="Arial"/>
                </w:rPr>
                <w:t>n1</w:t>
              </w:r>
            </w:ins>
          </w:p>
        </w:tc>
        <w:tc>
          <w:tcPr>
            <w:tcW w:w="2952" w:type="dxa"/>
            <w:tcBorders>
              <w:top w:val="single" w:sz="4" w:space="0" w:color="auto"/>
              <w:left w:val="single" w:sz="4" w:space="0" w:color="auto"/>
              <w:bottom w:val="single" w:sz="4" w:space="0" w:color="auto"/>
              <w:right w:val="single" w:sz="4" w:space="0" w:color="auto"/>
            </w:tcBorders>
          </w:tcPr>
          <w:p w14:paraId="45AB35E5" w14:textId="028CDB6F" w:rsidR="00CA433C" w:rsidRPr="00EF5447" w:rsidRDefault="00CA433C" w:rsidP="00CA433C">
            <w:pPr>
              <w:pStyle w:val="TAC"/>
              <w:rPr>
                <w:ins w:id="867" w:author="Huawei" w:date="2021-06-01T14:52:00Z"/>
              </w:rPr>
            </w:pPr>
            <w:ins w:id="868" w:author="Huawei" w:date="2021-06-01T14:52:00Z">
              <w:r>
                <w:t>0.3</w:t>
              </w:r>
            </w:ins>
          </w:p>
        </w:tc>
      </w:tr>
      <w:tr w:rsidR="00CA433C" w:rsidRPr="00EF5447" w14:paraId="1CF54C56" w14:textId="77777777" w:rsidTr="00CA433C">
        <w:trPr>
          <w:trHeight w:val="187"/>
          <w:jc w:val="center"/>
          <w:ins w:id="869" w:author="Huawei" w:date="2021-06-01T14:52:00Z"/>
        </w:trPr>
        <w:tc>
          <w:tcPr>
            <w:tcW w:w="2221" w:type="dxa"/>
            <w:vMerge/>
            <w:tcBorders>
              <w:left w:val="single" w:sz="4" w:space="0" w:color="auto"/>
              <w:right w:val="single" w:sz="4" w:space="0" w:color="auto"/>
            </w:tcBorders>
            <w:shd w:val="clear" w:color="auto" w:fill="auto"/>
            <w:vAlign w:val="center"/>
          </w:tcPr>
          <w:p w14:paraId="7D4920B7" w14:textId="77777777" w:rsidR="00CA433C" w:rsidRPr="00EF5447" w:rsidRDefault="00CA433C" w:rsidP="00CA433C">
            <w:pPr>
              <w:pStyle w:val="TAC"/>
              <w:rPr>
                <w:ins w:id="870" w:author="Huawei" w:date="2021-06-01T14:52: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97916CC" w14:textId="70CAE53F" w:rsidR="00CA433C" w:rsidRPr="00EF5447" w:rsidRDefault="00CA433C" w:rsidP="00CA433C">
            <w:pPr>
              <w:pStyle w:val="TAC"/>
              <w:rPr>
                <w:ins w:id="871" w:author="Huawei" w:date="2021-06-01T14:52:00Z"/>
              </w:rPr>
            </w:pPr>
            <w:ins w:id="872" w:author="Huawei" w:date="2021-06-01T14:52:00Z">
              <w:r>
                <w:rPr>
                  <w:rFonts w:cs="Arial"/>
                </w:rPr>
                <w:t>8</w:t>
              </w:r>
            </w:ins>
          </w:p>
        </w:tc>
        <w:tc>
          <w:tcPr>
            <w:tcW w:w="2952" w:type="dxa"/>
            <w:tcBorders>
              <w:top w:val="single" w:sz="4" w:space="0" w:color="auto"/>
              <w:left w:val="single" w:sz="4" w:space="0" w:color="auto"/>
              <w:bottom w:val="single" w:sz="4" w:space="0" w:color="auto"/>
              <w:right w:val="single" w:sz="4" w:space="0" w:color="auto"/>
            </w:tcBorders>
          </w:tcPr>
          <w:p w14:paraId="356C75F0" w14:textId="32C99D5F" w:rsidR="00CA433C" w:rsidRPr="00EF5447" w:rsidRDefault="00CA433C" w:rsidP="00CA433C">
            <w:pPr>
              <w:pStyle w:val="TAC"/>
              <w:rPr>
                <w:ins w:id="873" w:author="Huawei" w:date="2021-06-01T14:52:00Z"/>
              </w:rPr>
            </w:pPr>
            <w:ins w:id="874" w:author="Huawei" w:date="2021-06-01T14:52:00Z">
              <w:r>
                <w:t>0.4</w:t>
              </w:r>
            </w:ins>
          </w:p>
        </w:tc>
      </w:tr>
      <w:tr w:rsidR="00CA433C" w:rsidRPr="00EF5447" w14:paraId="006A56FC" w14:textId="77777777" w:rsidTr="00CA433C">
        <w:trPr>
          <w:trHeight w:val="187"/>
          <w:jc w:val="center"/>
          <w:ins w:id="875" w:author="Huawei" w:date="2021-06-01T14:52:00Z"/>
        </w:trPr>
        <w:tc>
          <w:tcPr>
            <w:tcW w:w="2221" w:type="dxa"/>
            <w:vMerge/>
            <w:tcBorders>
              <w:left w:val="single" w:sz="4" w:space="0" w:color="auto"/>
              <w:bottom w:val="single" w:sz="4" w:space="0" w:color="auto"/>
              <w:right w:val="single" w:sz="4" w:space="0" w:color="auto"/>
            </w:tcBorders>
            <w:shd w:val="clear" w:color="auto" w:fill="auto"/>
            <w:vAlign w:val="center"/>
          </w:tcPr>
          <w:p w14:paraId="5303C475" w14:textId="77777777" w:rsidR="00CA433C" w:rsidRPr="00EF5447" w:rsidRDefault="00CA433C" w:rsidP="00CA433C">
            <w:pPr>
              <w:pStyle w:val="TAC"/>
              <w:rPr>
                <w:ins w:id="876" w:author="Huawei" w:date="2021-06-01T14:52: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2948D6D" w14:textId="7BA71D40" w:rsidR="00CA433C" w:rsidRPr="00EF5447" w:rsidRDefault="00CA433C" w:rsidP="00CA433C">
            <w:pPr>
              <w:pStyle w:val="TAC"/>
              <w:rPr>
                <w:ins w:id="877" w:author="Huawei" w:date="2021-06-01T14:52:00Z"/>
              </w:rPr>
            </w:pPr>
            <w:ins w:id="878" w:author="Huawei" w:date="2021-06-01T14:52:00Z">
              <w:r>
                <w:rPr>
                  <w:rFonts w:cs="Arial"/>
                </w:rPr>
                <w:t>20</w:t>
              </w:r>
            </w:ins>
          </w:p>
        </w:tc>
        <w:tc>
          <w:tcPr>
            <w:tcW w:w="2952" w:type="dxa"/>
            <w:tcBorders>
              <w:top w:val="single" w:sz="4" w:space="0" w:color="auto"/>
              <w:left w:val="single" w:sz="4" w:space="0" w:color="auto"/>
              <w:bottom w:val="single" w:sz="4" w:space="0" w:color="auto"/>
              <w:right w:val="single" w:sz="4" w:space="0" w:color="auto"/>
            </w:tcBorders>
          </w:tcPr>
          <w:p w14:paraId="28026F08" w14:textId="551A14FD" w:rsidR="00CA433C" w:rsidRPr="00EF5447" w:rsidRDefault="00CA433C" w:rsidP="00CA433C">
            <w:pPr>
              <w:pStyle w:val="TAC"/>
              <w:rPr>
                <w:ins w:id="879" w:author="Huawei" w:date="2021-06-01T14:52:00Z"/>
              </w:rPr>
            </w:pPr>
            <w:ins w:id="880" w:author="Huawei" w:date="2021-06-01T14:52:00Z">
              <w:r>
                <w:t>0.4</w:t>
              </w:r>
            </w:ins>
          </w:p>
        </w:tc>
      </w:tr>
      <w:tr w:rsidR="00244C20" w:rsidRPr="00EF5447" w14:paraId="5FCDF504" w14:textId="77777777" w:rsidTr="00FD5B6C">
        <w:trPr>
          <w:trHeight w:val="187"/>
          <w:jc w:val="center"/>
          <w:ins w:id="881" w:author="Huawei" w:date="2021-06-01T14:57:00Z"/>
        </w:trPr>
        <w:tc>
          <w:tcPr>
            <w:tcW w:w="2221" w:type="dxa"/>
            <w:vMerge w:val="restart"/>
            <w:tcBorders>
              <w:left w:val="single" w:sz="4" w:space="0" w:color="auto"/>
              <w:right w:val="single" w:sz="4" w:space="0" w:color="auto"/>
            </w:tcBorders>
            <w:shd w:val="clear" w:color="auto" w:fill="auto"/>
            <w:vAlign w:val="center"/>
          </w:tcPr>
          <w:p w14:paraId="1AD08E3F" w14:textId="412806D2" w:rsidR="00244C20" w:rsidRPr="00EF5447" w:rsidRDefault="00244C20" w:rsidP="00244C20">
            <w:pPr>
              <w:pStyle w:val="TAC"/>
              <w:rPr>
                <w:ins w:id="882" w:author="Huawei" w:date="2021-06-01T14:57:00Z"/>
                <w:rFonts w:cs="Arial"/>
                <w:lang w:eastAsia="zh-CN"/>
              </w:rPr>
            </w:pPr>
            <w:ins w:id="883" w:author="Huawei" w:date="2021-06-01T14:57:00Z">
              <w:r>
                <w:rPr>
                  <w:rFonts w:cs="Arial"/>
                </w:rPr>
                <w:t>DC_8-20_n3</w:t>
              </w:r>
            </w:ins>
          </w:p>
        </w:tc>
        <w:tc>
          <w:tcPr>
            <w:tcW w:w="2952" w:type="dxa"/>
            <w:tcBorders>
              <w:top w:val="single" w:sz="4" w:space="0" w:color="auto"/>
              <w:left w:val="single" w:sz="4" w:space="0" w:color="auto"/>
              <w:bottom w:val="single" w:sz="4" w:space="0" w:color="auto"/>
              <w:right w:val="single" w:sz="4" w:space="0" w:color="auto"/>
            </w:tcBorders>
            <w:vAlign w:val="center"/>
          </w:tcPr>
          <w:p w14:paraId="4DEDD70F" w14:textId="379A7DBB" w:rsidR="00244C20" w:rsidRDefault="00244C20" w:rsidP="00244C20">
            <w:pPr>
              <w:pStyle w:val="TAC"/>
              <w:rPr>
                <w:ins w:id="884" w:author="Huawei" w:date="2021-06-01T14:57:00Z"/>
                <w:rFonts w:cs="Arial"/>
              </w:rPr>
            </w:pPr>
            <w:ins w:id="885" w:author="Huawei" w:date="2021-06-01T14:57:00Z">
              <w:r>
                <w:rPr>
                  <w:rFonts w:cs="Arial"/>
                </w:rPr>
                <w:t>n3</w:t>
              </w:r>
            </w:ins>
          </w:p>
        </w:tc>
        <w:tc>
          <w:tcPr>
            <w:tcW w:w="2952" w:type="dxa"/>
            <w:tcBorders>
              <w:top w:val="single" w:sz="4" w:space="0" w:color="auto"/>
              <w:left w:val="single" w:sz="4" w:space="0" w:color="auto"/>
              <w:bottom w:val="single" w:sz="4" w:space="0" w:color="auto"/>
              <w:right w:val="single" w:sz="4" w:space="0" w:color="auto"/>
            </w:tcBorders>
          </w:tcPr>
          <w:p w14:paraId="386041ED" w14:textId="3CD647CD" w:rsidR="00244C20" w:rsidRDefault="00244C20" w:rsidP="00244C20">
            <w:pPr>
              <w:pStyle w:val="TAC"/>
              <w:rPr>
                <w:ins w:id="886" w:author="Huawei" w:date="2021-06-01T14:57:00Z"/>
              </w:rPr>
            </w:pPr>
            <w:ins w:id="887" w:author="Huawei" w:date="2021-06-01T14:57:00Z">
              <w:r>
                <w:t>0.3</w:t>
              </w:r>
            </w:ins>
          </w:p>
        </w:tc>
      </w:tr>
      <w:tr w:rsidR="00244C20" w:rsidRPr="00EF5447" w14:paraId="50223858" w14:textId="77777777" w:rsidTr="00FD5B6C">
        <w:trPr>
          <w:trHeight w:val="187"/>
          <w:jc w:val="center"/>
          <w:ins w:id="888" w:author="Huawei" w:date="2021-06-01T14:57:00Z"/>
        </w:trPr>
        <w:tc>
          <w:tcPr>
            <w:tcW w:w="2221" w:type="dxa"/>
            <w:vMerge/>
            <w:tcBorders>
              <w:left w:val="single" w:sz="4" w:space="0" w:color="auto"/>
              <w:right w:val="single" w:sz="4" w:space="0" w:color="auto"/>
            </w:tcBorders>
            <w:shd w:val="clear" w:color="auto" w:fill="auto"/>
            <w:vAlign w:val="center"/>
          </w:tcPr>
          <w:p w14:paraId="01D8063C" w14:textId="77777777" w:rsidR="00244C20" w:rsidRPr="00EF5447" w:rsidRDefault="00244C20" w:rsidP="00244C20">
            <w:pPr>
              <w:pStyle w:val="TAC"/>
              <w:rPr>
                <w:ins w:id="889" w:author="Huawei" w:date="2021-06-01T14:57: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773CA5E" w14:textId="038D4749" w:rsidR="00244C20" w:rsidRDefault="00244C20" w:rsidP="00244C20">
            <w:pPr>
              <w:pStyle w:val="TAC"/>
              <w:rPr>
                <w:ins w:id="890" w:author="Huawei" w:date="2021-06-01T14:57:00Z"/>
                <w:rFonts w:cs="Arial"/>
              </w:rPr>
            </w:pPr>
            <w:ins w:id="891" w:author="Huawei" w:date="2021-06-01T14:57:00Z">
              <w:r>
                <w:rPr>
                  <w:rFonts w:cs="Arial"/>
                </w:rPr>
                <w:t>8</w:t>
              </w:r>
            </w:ins>
          </w:p>
        </w:tc>
        <w:tc>
          <w:tcPr>
            <w:tcW w:w="2952" w:type="dxa"/>
            <w:tcBorders>
              <w:top w:val="single" w:sz="4" w:space="0" w:color="auto"/>
              <w:left w:val="single" w:sz="4" w:space="0" w:color="auto"/>
              <w:bottom w:val="single" w:sz="4" w:space="0" w:color="auto"/>
              <w:right w:val="single" w:sz="4" w:space="0" w:color="auto"/>
            </w:tcBorders>
          </w:tcPr>
          <w:p w14:paraId="10275630" w14:textId="5DF47DC1" w:rsidR="00244C20" w:rsidRDefault="00244C20" w:rsidP="00244C20">
            <w:pPr>
              <w:pStyle w:val="TAC"/>
              <w:rPr>
                <w:ins w:id="892" w:author="Huawei" w:date="2021-06-01T14:57:00Z"/>
              </w:rPr>
            </w:pPr>
            <w:ins w:id="893" w:author="Huawei" w:date="2021-06-01T14:57:00Z">
              <w:r>
                <w:t>0.4</w:t>
              </w:r>
            </w:ins>
          </w:p>
        </w:tc>
      </w:tr>
      <w:tr w:rsidR="00244C20" w:rsidRPr="00EF5447" w14:paraId="422E57C7" w14:textId="77777777" w:rsidTr="00CA433C">
        <w:trPr>
          <w:trHeight w:val="187"/>
          <w:jc w:val="center"/>
          <w:ins w:id="894" w:author="Huawei" w:date="2021-06-01T14:57:00Z"/>
        </w:trPr>
        <w:tc>
          <w:tcPr>
            <w:tcW w:w="2221" w:type="dxa"/>
            <w:vMerge/>
            <w:tcBorders>
              <w:left w:val="single" w:sz="4" w:space="0" w:color="auto"/>
              <w:bottom w:val="single" w:sz="4" w:space="0" w:color="auto"/>
              <w:right w:val="single" w:sz="4" w:space="0" w:color="auto"/>
            </w:tcBorders>
            <w:shd w:val="clear" w:color="auto" w:fill="auto"/>
            <w:vAlign w:val="center"/>
          </w:tcPr>
          <w:p w14:paraId="722F9144" w14:textId="77777777" w:rsidR="00244C20" w:rsidRPr="00EF5447" w:rsidRDefault="00244C20" w:rsidP="00244C20">
            <w:pPr>
              <w:pStyle w:val="TAC"/>
              <w:rPr>
                <w:ins w:id="895" w:author="Huawei" w:date="2021-06-01T14:57: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5E4DEE2" w14:textId="078944D6" w:rsidR="00244C20" w:rsidRDefault="00244C20" w:rsidP="00244C20">
            <w:pPr>
              <w:pStyle w:val="TAC"/>
              <w:rPr>
                <w:ins w:id="896" w:author="Huawei" w:date="2021-06-01T14:57:00Z"/>
                <w:rFonts w:cs="Arial"/>
              </w:rPr>
            </w:pPr>
            <w:ins w:id="897" w:author="Huawei" w:date="2021-06-01T14:57:00Z">
              <w:r>
                <w:rPr>
                  <w:rFonts w:cs="Arial"/>
                </w:rPr>
                <w:t>20</w:t>
              </w:r>
            </w:ins>
          </w:p>
        </w:tc>
        <w:tc>
          <w:tcPr>
            <w:tcW w:w="2952" w:type="dxa"/>
            <w:tcBorders>
              <w:top w:val="single" w:sz="4" w:space="0" w:color="auto"/>
              <w:left w:val="single" w:sz="4" w:space="0" w:color="auto"/>
              <w:bottom w:val="single" w:sz="4" w:space="0" w:color="auto"/>
              <w:right w:val="single" w:sz="4" w:space="0" w:color="auto"/>
            </w:tcBorders>
          </w:tcPr>
          <w:p w14:paraId="58474BA8" w14:textId="3822728D" w:rsidR="00244C20" w:rsidRDefault="00244C20" w:rsidP="00244C20">
            <w:pPr>
              <w:pStyle w:val="TAC"/>
              <w:rPr>
                <w:ins w:id="898" w:author="Huawei" w:date="2021-06-01T14:57:00Z"/>
              </w:rPr>
            </w:pPr>
            <w:ins w:id="899" w:author="Huawei" w:date="2021-06-01T14:57:00Z">
              <w:r>
                <w:t>0.4</w:t>
              </w:r>
            </w:ins>
          </w:p>
        </w:tc>
      </w:tr>
      <w:tr w:rsidR="00913D7A" w:rsidRPr="00EF5447" w14:paraId="2195106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1371C61" w14:textId="77777777" w:rsidR="00913D7A" w:rsidRPr="00EF5447" w:rsidRDefault="00913D7A" w:rsidP="00290FB6">
            <w:pPr>
              <w:pStyle w:val="TAC"/>
              <w:rPr>
                <w:rFonts w:cs="Arial"/>
              </w:rPr>
            </w:pPr>
            <w:r w:rsidRPr="00EF5447">
              <w:rPr>
                <w:rFonts w:cs="Arial"/>
                <w:szCs w:val="18"/>
              </w:rPr>
              <w:t>DC_</w:t>
            </w:r>
            <w:r w:rsidRPr="00EF5447">
              <w:rPr>
                <w:rFonts w:cs="Arial"/>
                <w:szCs w:val="18"/>
                <w:lang w:eastAsia="ja-JP"/>
              </w:rPr>
              <w:t>8</w:t>
            </w:r>
            <w:r w:rsidRPr="00EF5447">
              <w:rPr>
                <w:rFonts w:cs="Arial"/>
                <w:szCs w:val="18"/>
              </w:rPr>
              <w:t>-20</w:t>
            </w:r>
            <w:r w:rsidRPr="00EF5447">
              <w:rPr>
                <w:rFonts w:cs="Arial"/>
                <w:szCs w:val="18"/>
                <w:lang w:eastAsia="ja-JP"/>
              </w:rPr>
              <w:t>_n78</w:t>
            </w:r>
          </w:p>
        </w:tc>
        <w:tc>
          <w:tcPr>
            <w:tcW w:w="2952" w:type="dxa"/>
            <w:tcBorders>
              <w:top w:val="single" w:sz="4" w:space="0" w:color="auto"/>
              <w:left w:val="single" w:sz="4" w:space="0" w:color="auto"/>
              <w:bottom w:val="single" w:sz="4" w:space="0" w:color="auto"/>
              <w:right w:val="single" w:sz="4" w:space="0" w:color="auto"/>
            </w:tcBorders>
            <w:hideMark/>
          </w:tcPr>
          <w:p w14:paraId="2A48705C" w14:textId="77777777" w:rsidR="00913D7A" w:rsidRPr="00EF5447" w:rsidRDefault="00913D7A" w:rsidP="00290FB6">
            <w:pPr>
              <w:pStyle w:val="TAC"/>
              <w:rPr>
                <w:rFonts w:eastAsia="MS Mincho" w:cs="Arial"/>
                <w:lang w:eastAsia="ja-JP"/>
              </w:rPr>
            </w:pPr>
            <w:r w:rsidRPr="00EF5447">
              <w:rPr>
                <w:szCs w:val="18"/>
                <w:lang w:eastAsia="ja-JP"/>
              </w:rPr>
              <w:t>8</w:t>
            </w:r>
          </w:p>
        </w:tc>
        <w:tc>
          <w:tcPr>
            <w:tcW w:w="2952" w:type="dxa"/>
            <w:tcBorders>
              <w:top w:val="single" w:sz="4" w:space="0" w:color="auto"/>
              <w:left w:val="single" w:sz="4" w:space="0" w:color="auto"/>
              <w:bottom w:val="single" w:sz="4" w:space="0" w:color="auto"/>
              <w:right w:val="single" w:sz="4" w:space="0" w:color="auto"/>
            </w:tcBorders>
            <w:hideMark/>
          </w:tcPr>
          <w:p w14:paraId="380B38F6" w14:textId="77777777" w:rsidR="00913D7A" w:rsidRPr="00EF5447" w:rsidRDefault="00913D7A" w:rsidP="00290FB6">
            <w:pPr>
              <w:pStyle w:val="TAC"/>
              <w:rPr>
                <w:rFonts w:cs="Arial"/>
                <w:lang w:eastAsia="zh-CN"/>
              </w:rPr>
            </w:pPr>
            <w:r w:rsidRPr="00EF5447">
              <w:rPr>
                <w:szCs w:val="18"/>
                <w:lang w:eastAsia="ja-JP"/>
              </w:rPr>
              <w:t>0.6</w:t>
            </w:r>
          </w:p>
        </w:tc>
      </w:tr>
      <w:tr w:rsidR="00913D7A" w:rsidRPr="00EF5447" w14:paraId="675461B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EA333D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6093CBE" w14:textId="77777777" w:rsidR="00913D7A" w:rsidRPr="00EF5447" w:rsidRDefault="00913D7A" w:rsidP="00290FB6">
            <w:pPr>
              <w:pStyle w:val="TAC"/>
              <w:rPr>
                <w:rFonts w:cs="Arial"/>
                <w:lang w:eastAsia="ja-JP"/>
              </w:rPr>
            </w:pPr>
            <w:r w:rsidRPr="00EF5447">
              <w:rPr>
                <w:szCs w:val="18"/>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2B6BF2F5" w14:textId="77777777" w:rsidR="00913D7A" w:rsidRPr="00EF5447" w:rsidRDefault="00913D7A" w:rsidP="00290FB6">
            <w:pPr>
              <w:pStyle w:val="TAC"/>
              <w:rPr>
                <w:rFonts w:cs="Arial"/>
                <w:lang w:eastAsia="zh-CN"/>
              </w:rPr>
            </w:pPr>
            <w:r w:rsidRPr="00EF5447">
              <w:rPr>
                <w:szCs w:val="18"/>
              </w:rPr>
              <w:t>0.6</w:t>
            </w:r>
          </w:p>
        </w:tc>
      </w:tr>
      <w:tr w:rsidR="00913D7A" w:rsidRPr="00EF5447" w14:paraId="543FAC6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B368D7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6DDE718" w14:textId="77777777" w:rsidR="00913D7A" w:rsidRPr="00EF5447" w:rsidRDefault="00913D7A" w:rsidP="00290FB6">
            <w:pPr>
              <w:pStyle w:val="TAC"/>
              <w:rPr>
                <w:rFonts w:cs="Arial"/>
                <w:lang w:eastAsia="ja-JP"/>
              </w:rPr>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9F76DE4" w14:textId="77777777" w:rsidR="00913D7A" w:rsidRPr="00EF5447" w:rsidRDefault="00913D7A" w:rsidP="00290FB6">
            <w:pPr>
              <w:pStyle w:val="TAC"/>
              <w:rPr>
                <w:rFonts w:cs="Arial"/>
                <w:lang w:eastAsia="zh-CN"/>
              </w:rPr>
            </w:pPr>
            <w:r w:rsidRPr="00EF5447">
              <w:rPr>
                <w:szCs w:val="18"/>
              </w:rPr>
              <w:t>0.8</w:t>
            </w:r>
          </w:p>
        </w:tc>
      </w:tr>
      <w:tr w:rsidR="00913D7A" w:rsidRPr="00EF5447" w14:paraId="2D598FF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9C6C151" w14:textId="77777777" w:rsidR="00913D7A" w:rsidRPr="00EF5447" w:rsidRDefault="00913D7A" w:rsidP="00290FB6">
            <w:pPr>
              <w:pStyle w:val="TAC"/>
              <w:rPr>
                <w:rFonts w:cs="Arial"/>
              </w:rPr>
            </w:pPr>
            <w:r w:rsidRPr="00EF5447">
              <w:t>DC_8_n28-n77</w:t>
            </w:r>
          </w:p>
        </w:tc>
        <w:tc>
          <w:tcPr>
            <w:tcW w:w="2952" w:type="dxa"/>
            <w:tcBorders>
              <w:top w:val="single" w:sz="4" w:space="0" w:color="auto"/>
              <w:left w:val="single" w:sz="4" w:space="0" w:color="auto"/>
              <w:bottom w:val="single" w:sz="4" w:space="0" w:color="auto"/>
              <w:right w:val="single" w:sz="4" w:space="0" w:color="auto"/>
            </w:tcBorders>
          </w:tcPr>
          <w:p w14:paraId="48F31399" w14:textId="77777777" w:rsidR="00913D7A" w:rsidRPr="00EF5447" w:rsidRDefault="00913D7A" w:rsidP="00290FB6">
            <w:pPr>
              <w:pStyle w:val="TAC"/>
              <w:rPr>
                <w:szCs w:val="18"/>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tcPr>
          <w:p w14:paraId="30439FE3" w14:textId="77777777" w:rsidR="00913D7A" w:rsidRPr="00EF5447" w:rsidRDefault="00913D7A" w:rsidP="00290FB6">
            <w:pPr>
              <w:pStyle w:val="TAC"/>
              <w:rPr>
                <w:szCs w:val="18"/>
              </w:rPr>
            </w:pPr>
            <w:r w:rsidRPr="00EF5447">
              <w:t>0.6</w:t>
            </w:r>
          </w:p>
        </w:tc>
      </w:tr>
      <w:tr w:rsidR="00913D7A" w:rsidRPr="00EF5447" w14:paraId="5C050B3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FF5FCE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AF33C5F" w14:textId="77777777" w:rsidR="00913D7A" w:rsidRPr="00EF5447" w:rsidRDefault="00913D7A" w:rsidP="00290FB6">
            <w:pPr>
              <w:pStyle w:val="TAC"/>
              <w:rPr>
                <w:szCs w:val="18"/>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605FF348" w14:textId="77777777" w:rsidR="00913D7A" w:rsidRPr="00EF5447" w:rsidRDefault="00913D7A" w:rsidP="00290FB6">
            <w:pPr>
              <w:pStyle w:val="TAC"/>
              <w:rPr>
                <w:szCs w:val="18"/>
              </w:rPr>
            </w:pPr>
            <w:r w:rsidRPr="00EF5447">
              <w:t>0.5</w:t>
            </w:r>
          </w:p>
        </w:tc>
      </w:tr>
      <w:tr w:rsidR="00913D7A" w:rsidRPr="00EF5447" w14:paraId="246E828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88C12B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0B62F13" w14:textId="77777777" w:rsidR="00913D7A" w:rsidRPr="00EF5447" w:rsidRDefault="00913D7A" w:rsidP="00290FB6">
            <w:pPr>
              <w:pStyle w:val="TAC"/>
              <w:rPr>
                <w:szCs w:val="18"/>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2838C1C6" w14:textId="77777777" w:rsidR="00913D7A" w:rsidRPr="00EF5447" w:rsidRDefault="00913D7A" w:rsidP="00290FB6">
            <w:pPr>
              <w:pStyle w:val="TAC"/>
              <w:rPr>
                <w:szCs w:val="18"/>
              </w:rPr>
            </w:pPr>
            <w:r w:rsidRPr="00EF5447">
              <w:t>0.8</w:t>
            </w:r>
          </w:p>
        </w:tc>
      </w:tr>
      <w:tr w:rsidR="00913D7A" w:rsidRPr="00227811" w14:paraId="731AB3D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3E9328D9" w14:textId="77777777" w:rsidR="00913D7A" w:rsidRPr="00EF5447" w:rsidRDefault="00913D7A" w:rsidP="00290FB6">
            <w:pPr>
              <w:pStyle w:val="TAC"/>
              <w:rPr>
                <w:rFonts w:cs="Arial"/>
              </w:rPr>
            </w:pPr>
            <w:r>
              <w:rPr>
                <w:rFonts w:cs="Arial"/>
              </w:rPr>
              <w:t>DC_8_n28-n78</w:t>
            </w:r>
          </w:p>
        </w:tc>
        <w:tc>
          <w:tcPr>
            <w:tcW w:w="2952" w:type="dxa"/>
            <w:tcBorders>
              <w:top w:val="single" w:sz="4" w:space="0" w:color="auto"/>
              <w:left w:val="single" w:sz="4" w:space="0" w:color="auto"/>
              <w:bottom w:val="single" w:sz="4" w:space="0" w:color="auto"/>
              <w:right w:val="single" w:sz="4" w:space="0" w:color="auto"/>
            </w:tcBorders>
            <w:vAlign w:val="center"/>
          </w:tcPr>
          <w:p w14:paraId="2E92ED91" w14:textId="77777777" w:rsidR="00913D7A" w:rsidRPr="00EC63A5" w:rsidRDefault="00913D7A" w:rsidP="00290FB6">
            <w:pPr>
              <w:pStyle w:val="TAC"/>
            </w:pP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tcPr>
          <w:p w14:paraId="55B09A42" w14:textId="77777777" w:rsidR="00913D7A" w:rsidRPr="00227811" w:rsidRDefault="00913D7A" w:rsidP="00290FB6">
            <w:pPr>
              <w:pStyle w:val="TAC"/>
              <w:rPr>
                <w:lang w:val="en-US" w:eastAsia="ja-JP"/>
              </w:rPr>
            </w:pPr>
            <w:r>
              <w:rPr>
                <w:rFonts w:cs="Arial"/>
                <w:lang w:eastAsia="zh-CN"/>
              </w:rPr>
              <w:t>0.6</w:t>
            </w:r>
          </w:p>
        </w:tc>
      </w:tr>
      <w:tr w:rsidR="00913D7A" w:rsidRPr="00227811" w14:paraId="36685D6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272EF9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E5F3B11" w14:textId="77777777" w:rsidR="00913D7A" w:rsidRPr="00EC63A5" w:rsidRDefault="00913D7A" w:rsidP="00290FB6">
            <w:pPr>
              <w:pStyle w:val="TAC"/>
            </w:pPr>
            <w:r>
              <w:rPr>
                <w:rFonts w:cs="Arial"/>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5669DDA1" w14:textId="77777777" w:rsidR="00913D7A" w:rsidRPr="00227811" w:rsidRDefault="00913D7A" w:rsidP="00290FB6">
            <w:pPr>
              <w:pStyle w:val="TAC"/>
              <w:rPr>
                <w:lang w:val="en-US" w:eastAsia="ja-JP"/>
              </w:rPr>
            </w:pPr>
            <w:r w:rsidRPr="00A76781">
              <w:rPr>
                <w:rFonts w:cs="Arial" w:hint="eastAsia"/>
                <w:lang w:eastAsia="zh-CN"/>
              </w:rPr>
              <w:t>0</w:t>
            </w:r>
            <w:r>
              <w:rPr>
                <w:rFonts w:cs="Arial"/>
                <w:lang w:eastAsia="zh-CN"/>
              </w:rPr>
              <w:t>.5</w:t>
            </w:r>
          </w:p>
        </w:tc>
      </w:tr>
      <w:tr w:rsidR="00913D7A" w:rsidRPr="00227811" w14:paraId="75AED6A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5CD4122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ECA5FC7" w14:textId="77777777" w:rsidR="00913D7A" w:rsidRPr="00EC63A5" w:rsidRDefault="00913D7A" w:rsidP="00290FB6">
            <w:pPr>
              <w:pStyle w:val="TAC"/>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44C932CE" w14:textId="77777777" w:rsidR="00913D7A" w:rsidRPr="00227811" w:rsidRDefault="00913D7A" w:rsidP="00290FB6">
            <w:pPr>
              <w:pStyle w:val="TAC"/>
              <w:rPr>
                <w:lang w:val="en-US" w:eastAsia="ja-JP"/>
              </w:rPr>
            </w:pPr>
            <w:r>
              <w:rPr>
                <w:rFonts w:cs="Arial"/>
                <w:lang w:eastAsia="zh-CN"/>
              </w:rPr>
              <w:t>0.8</w:t>
            </w:r>
          </w:p>
        </w:tc>
      </w:tr>
      <w:tr w:rsidR="00913D7A" w:rsidRPr="00EF5447" w14:paraId="2D7531D4"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tcPr>
          <w:p w14:paraId="4F6EED36" w14:textId="77777777" w:rsidR="00913D7A" w:rsidRPr="00EF5447" w:rsidRDefault="00913D7A" w:rsidP="00290FB6">
            <w:pPr>
              <w:pStyle w:val="TAC"/>
              <w:rPr>
                <w:rFonts w:cs="Arial"/>
              </w:rPr>
            </w:pPr>
            <w:r>
              <w:rPr>
                <w:rFonts w:cs="Arial"/>
              </w:rPr>
              <w:t>DC_8A-32A_n1</w:t>
            </w:r>
          </w:p>
        </w:tc>
        <w:tc>
          <w:tcPr>
            <w:tcW w:w="2952" w:type="dxa"/>
            <w:tcBorders>
              <w:top w:val="single" w:sz="4" w:space="0" w:color="auto"/>
              <w:left w:val="single" w:sz="4" w:space="0" w:color="auto"/>
              <w:bottom w:val="single" w:sz="4" w:space="0" w:color="auto"/>
              <w:right w:val="single" w:sz="4" w:space="0" w:color="auto"/>
            </w:tcBorders>
            <w:vAlign w:val="center"/>
          </w:tcPr>
          <w:p w14:paraId="6D8F1159" w14:textId="77777777" w:rsidR="00913D7A" w:rsidRPr="00EF5447" w:rsidRDefault="00913D7A" w:rsidP="00290FB6">
            <w:pPr>
              <w:pStyle w:val="TAC"/>
            </w:pPr>
            <w:r>
              <w:rPr>
                <w:rFonts w:cs="Arial"/>
                <w:lang w:eastAsia="ja-JP"/>
              </w:rPr>
              <w:t>8</w:t>
            </w:r>
          </w:p>
        </w:tc>
        <w:tc>
          <w:tcPr>
            <w:tcW w:w="2952" w:type="dxa"/>
            <w:tcBorders>
              <w:top w:val="single" w:sz="4" w:space="0" w:color="auto"/>
              <w:left w:val="single" w:sz="4" w:space="0" w:color="auto"/>
              <w:bottom w:val="single" w:sz="4" w:space="0" w:color="auto"/>
              <w:right w:val="single" w:sz="4" w:space="0" w:color="auto"/>
            </w:tcBorders>
            <w:vAlign w:val="center"/>
          </w:tcPr>
          <w:p w14:paraId="24997048" w14:textId="77777777" w:rsidR="00913D7A" w:rsidRPr="00EF5447" w:rsidRDefault="00913D7A" w:rsidP="00290FB6">
            <w:pPr>
              <w:pStyle w:val="TAC"/>
            </w:pPr>
            <w:r>
              <w:rPr>
                <w:rFonts w:cs="Arial"/>
              </w:rPr>
              <w:t>0.3</w:t>
            </w:r>
          </w:p>
        </w:tc>
      </w:tr>
      <w:tr w:rsidR="00913D7A" w:rsidRPr="00EF5447" w14:paraId="0AC9DA9F"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04056A4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ECB24F2" w14:textId="77777777" w:rsidR="00913D7A" w:rsidRPr="00EF5447" w:rsidRDefault="00913D7A" w:rsidP="00290FB6">
            <w:pPr>
              <w:pStyle w:val="TAC"/>
            </w:pPr>
            <w:r>
              <w:rPr>
                <w:rFonts w:eastAsia="MS Mincho" w:cs="Arial"/>
                <w:lang w:eastAsia="ja-JP"/>
              </w:rPr>
              <w:t>n1</w:t>
            </w:r>
          </w:p>
        </w:tc>
        <w:tc>
          <w:tcPr>
            <w:tcW w:w="2952" w:type="dxa"/>
            <w:tcBorders>
              <w:top w:val="single" w:sz="4" w:space="0" w:color="auto"/>
              <w:left w:val="single" w:sz="4" w:space="0" w:color="auto"/>
              <w:bottom w:val="single" w:sz="4" w:space="0" w:color="auto"/>
              <w:right w:val="single" w:sz="4" w:space="0" w:color="auto"/>
            </w:tcBorders>
            <w:vAlign w:val="center"/>
          </w:tcPr>
          <w:p w14:paraId="32553B1F" w14:textId="77777777" w:rsidR="00913D7A" w:rsidRPr="00EF5447" w:rsidRDefault="00913D7A" w:rsidP="00290FB6">
            <w:pPr>
              <w:pStyle w:val="TAC"/>
            </w:pPr>
            <w:r>
              <w:rPr>
                <w:rFonts w:cs="Arial"/>
              </w:rPr>
              <w:t>0.5</w:t>
            </w:r>
          </w:p>
        </w:tc>
      </w:tr>
      <w:tr w:rsidR="00913D7A" w:rsidRPr="00EF5447" w14:paraId="32E44BD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CD4CEBD" w14:textId="77777777" w:rsidR="00913D7A" w:rsidRPr="00EF5447" w:rsidRDefault="00913D7A" w:rsidP="00290FB6">
            <w:pPr>
              <w:pStyle w:val="TAC"/>
            </w:pPr>
            <w:r w:rsidRPr="00EF5447">
              <w:t>DC_8-40_n1</w:t>
            </w:r>
          </w:p>
        </w:tc>
        <w:tc>
          <w:tcPr>
            <w:tcW w:w="2952" w:type="dxa"/>
            <w:tcBorders>
              <w:top w:val="single" w:sz="4" w:space="0" w:color="auto"/>
              <w:left w:val="single" w:sz="4" w:space="0" w:color="auto"/>
              <w:bottom w:val="single" w:sz="4" w:space="0" w:color="auto"/>
              <w:right w:val="single" w:sz="4" w:space="0" w:color="auto"/>
            </w:tcBorders>
          </w:tcPr>
          <w:p w14:paraId="0B0C25B8" w14:textId="77777777" w:rsidR="00913D7A" w:rsidRPr="00EF5447" w:rsidRDefault="00913D7A" w:rsidP="00290FB6">
            <w:pPr>
              <w:pStyle w:val="TAC"/>
            </w:pPr>
            <w:r w:rsidRPr="00EF5447">
              <w:t>8</w:t>
            </w:r>
          </w:p>
        </w:tc>
        <w:tc>
          <w:tcPr>
            <w:tcW w:w="2952" w:type="dxa"/>
            <w:tcBorders>
              <w:top w:val="single" w:sz="4" w:space="0" w:color="auto"/>
              <w:left w:val="single" w:sz="4" w:space="0" w:color="auto"/>
              <w:bottom w:val="single" w:sz="4" w:space="0" w:color="auto"/>
              <w:right w:val="single" w:sz="4" w:space="0" w:color="auto"/>
            </w:tcBorders>
          </w:tcPr>
          <w:p w14:paraId="6C0FBD76" w14:textId="77777777" w:rsidR="00913D7A" w:rsidRPr="00EF5447" w:rsidRDefault="00913D7A" w:rsidP="00290FB6">
            <w:pPr>
              <w:pStyle w:val="TAC"/>
            </w:pPr>
            <w:r w:rsidRPr="00EF5447">
              <w:t>0.3</w:t>
            </w:r>
          </w:p>
        </w:tc>
      </w:tr>
      <w:tr w:rsidR="00913D7A" w:rsidRPr="00EF5447" w14:paraId="0F0C11F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B3EF14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8BB90D4" w14:textId="77777777" w:rsidR="00913D7A" w:rsidRPr="00EF5447" w:rsidRDefault="00913D7A" w:rsidP="00290FB6">
            <w:pPr>
              <w:pStyle w:val="TAC"/>
            </w:pPr>
            <w:r w:rsidRPr="00EF5447">
              <w:t>40</w:t>
            </w:r>
          </w:p>
        </w:tc>
        <w:tc>
          <w:tcPr>
            <w:tcW w:w="2952" w:type="dxa"/>
            <w:tcBorders>
              <w:top w:val="single" w:sz="4" w:space="0" w:color="auto"/>
              <w:left w:val="single" w:sz="4" w:space="0" w:color="auto"/>
              <w:bottom w:val="single" w:sz="4" w:space="0" w:color="auto"/>
              <w:right w:val="single" w:sz="4" w:space="0" w:color="auto"/>
            </w:tcBorders>
          </w:tcPr>
          <w:p w14:paraId="0EAFF30E" w14:textId="77777777" w:rsidR="00913D7A" w:rsidRPr="00EF5447" w:rsidRDefault="00913D7A" w:rsidP="00290FB6">
            <w:pPr>
              <w:pStyle w:val="TAC"/>
            </w:pPr>
            <w:r w:rsidRPr="00EF5447">
              <w:t>0.5</w:t>
            </w:r>
          </w:p>
        </w:tc>
      </w:tr>
      <w:tr w:rsidR="00913D7A" w:rsidRPr="00EF5447" w14:paraId="73DD8C9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D1AEFB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D6A893B" w14:textId="77777777" w:rsidR="00913D7A" w:rsidRPr="00EF5447" w:rsidRDefault="00913D7A" w:rsidP="00290FB6">
            <w:pPr>
              <w:pStyle w:val="TAC"/>
            </w:pPr>
            <w:r w:rsidRPr="00EF5447">
              <w:t>n1</w:t>
            </w:r>
          </w:p>
        </w:tc>
        <w:tc>
          <w:tcPr>
            <w:tcW w:w="2952" w:type="dxa"/>
            <w:tcBorders>
              <w:top w:val="single" w:sz="4" w:space="0" w:color="auto"/>
              <w:left w:val="single" w:sz="4" w:space="0" w:color="auto"/>
              <w:bottom w:val="single" w:sz="4" w:space="0" w:color="auto"/>
              <w:right w:val="single" w:sz="4" w:space="0" w:color="auto"/>
            </w:tcBorders>
          </w:tcPr>
          <w:p w14:paraId="2B1F8928" w14:textId="77777777" w:rsidR="00913D7A" w:rsidRPr="00EF5447" w:rsidRDefault="00913D7A" w:rsidP="00290FB6">
            <w:pPr>
              <w:pStyle w:val="TAC"/>
            </w:pPr>
            <w:r w:rsidRPr="00EF5447">
              <w:t>0.3</w:t>
            </w:r>
          </w:p>
        </w:tc>
      </w:tr>
      <w:tr w:rsidR="00913D7A" w:rsidRPr="00EF5447" w14:paraId="35C3636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5673428" w14:textId="77777777" w:rsidR="00913D7A" w:rsidRPr="00EF5447" w:rsidRDefault="00913D7A" w:rsidP="00290FB6">
            <w:pPr>
              <w:pStyle w:val="TAC"/>
            </w:pPr>
            <w:r w:rsidRPr="00EF5447">
              <w:t>DC_8-40</w:t>
            </w: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3348981B" w14:textId="77777777" w:rsidR="00913D7A" w:rsidRPr="00EF5447" w:rsidRDefault="00913D7A" w:rsidP="00290FB6">
            <w:pPr>
              <w:pStyle w:val="TAC"/>
            </w:pPr>
            <w:r w:rsidRPr="00EF5447">
              <w:rPr>
                <w:lang w:eastAsia="ja-JP"/>
              </w:rPr>
              <w:t>8</w:t>
            </w:r>
          </w:p>
        </w:tc>
        <w:tc>
          <w:tcPr>
            <w:tcW w:w="2952" w:type="dxa"/>
            <w:tcBorders>
              <w:top w:val="single" w:sz="4" w:space="0" w:color="auto"/>
              <w:left w:val="single" w:sz="4" w:space="0" w:color="auto"/>
              <w:bottom w:val="single" w:sz="4" w:space="0" w:color="auto"/>
              <w:right w:val="single" w:sz="4" w:space="0" w:color="auto"/>
            </w:tcBorders>
          </w:tcPr>
          <w:p w14:paraId="030018C8" w14:textId="77777777" w:rsidR="00913D7A" w:rsidRPr="00EF5447" w:rsidRDefault="00913D7A" w:rsidP="00290FB6">
            <w:pPr>
              <w:pStyle w:val="TAC"/>
            </w:pPr>
            <w:r w:rsidRPr="00EF5447">
              <w:t>0.6</w:t>
            </w:r>
          </w:p>
        </w:tc>
      </w:tr>
      <w:tr w:rsidR="00913D7A" w:rsidRPr="00EF5447" w14:paraId="638B4F3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3C87F5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DC939AA" w14:textId="77777777" w:rsidR="00913D7A" w:rsidRPr="00EF5447" w:rsidRDefault="00913D7A" w:rsidP="00290FB6">
            <w:pPr>
              <w:pStyle w:val="TAC"/>
            </w:pPr>
            <w:r w:rsidRPr="00EF5447">
              <w:rPr>
                <w:lang w:eastAsia="ja-JP"/>
              </w:rPr>
              <w:t>40</w:t>
            </w:r>
          </w:p>
        </w:tc>
        <w:tc>
          <w:tcPr>
            <w:tcW w:w="2952" w:type="dxa"/>
            <w:tcBorders>
              <w:top w:val="single" w:sz="4" w:space="0" w:color="auto"/>
              <w:left w:val="single" w:sz="4" w:space="0" w:color="auto"/>
              <w:bottom w:val="single" w:sz="4" w:space="0" w:color="auto"/>
              <w:right w:val="single" w:sz="4" w:space="0" w:color="auto"/>
            </w:tcBorders>
          </w:tcPr>
          <w:p w14:paraId="0BB61689" w14:textId="77777777" w:rsidR="00913D7A" w:rsidRPr="00EF5447" w:rsidRDefault="00913D7A" w:rsidP="00290FB6">
            <w:pPr>
              <w:pStyle w:val="TAC"/>
            </w:pPr>
            <w:r w:rsidRPr="00EF5447">
              <w:t>0.3</w:t>
            </w:r>
            <w:r w:rsidRPr="00EF5447">
              <w:rPr>
                <w:vertAlign w:val="superscript"/>
              </w:rPr>
              <w:t>5</w:t>
            </w:r>
          </w:p>
        </w:tc>
      </w:tr>
      <w:tr w:rsidR="00913D7A" w:rsidRPr="00EF5447" w14:paraId="2E82A31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26A31A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F00344D" w14:textId="77777777" w:rsidR="00913D7A" w:rsidRPr="00EF5447" w:rsidRDefault="00913D7A" w:rsidP="00290FB6">
            <w:pPr>
              <w:pStyle w:val="TAC"/>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75E35D63" w14:textId="77777777" w:rsidR="00913D7A" w:rsidRPr="00EF5447" w:rsidRDefault="00913D7A" w:rsidP="00290FB6">
            <w:pPr>
              <w:pStyle w:val="TAC"/>
            </w:pPr>
            <w:r w:rsidRPr="00EF5447">
              <w:t>0.8</w:t>
            </w:r>
            <w:r w:rsidRPr="00EF5447">
              <w:rPr>
                <w:vertAlign w:val="superscript"/>
              </w:rPr>
              <w:t>5</w:t>
            </w:r>
          </w:p>
        </w:tc>
      </w:tr>
      <w:tr w:rsidR="00913D7A" w:rsidRPr="00EF5447" w14:paraId="05DA9D3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4B67FA4" w14:textId="77777777" w:rsidR="00913D7A" w:rsidRPr="00EF5447" w:rsidRDefault="00913D7A" w:rsidP="00290FB6">
            <w:pPr>
              <w:pStyle w:val="TAC"/>
              <w:rPr>
                <w:rFonts w:cs="Arial"/>
              </w:rPr>
            </w:pPr>
            <w:r w:rsidRPr="00EF5447">
              <w:rPr>
                <w:rFonts w:cs="Arial"/>
                <w:szCs w:val="22"/>
                <w:lang w:eastAsia="zh-CN"/>
              </w:rPr>
              <w:t>DC_8_n40-n41</w:t>
            </w:r>
          </w:p>
        </w:tc>
        <w:tc>
          <w:tcPr>
            <w:tcW w:w="2952" w:type="dxa"/>
            <w:tcBorders>
              <w:top w:val="single" w:sz="4" w:space="0" w:color="auto"/>
              <w:left w:val="single" w:sz="4" w:space="0" w:color="auto"/>
              <w:bottom w:val="single" w:sz="4" w:space="0" w:color="auto"/>
              <w:right w:val="single" w:sz="4" w:space="0" w:color="auto"/>
            </w:tcBorders>
          </w:tcPr>
          <w:p w14:paraId="484BA6D2" w14:textId="77777777" w:rsidR="00913D7A" w:rsidRPr="00EF5447" w:rsidRDefault="00913D7A" w:rsidP="00290FB6">
            <w:pPr>
              <w:pStyle w:val="TAC"/>
              <w:rPr>
                <w:szCs w:val="18"/>
                <w:lang w:eastAsia="ja-JP"/>
              </w:rPr>
            </w:pP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tcPr>
          <w:p w14:paraId="194BA3E1" w14:textId="77777777" w:rsidR="00913D7A" w:rsidRPr="00EF5447" w:rsidRDefault="00913D7A" w:rsidP="00290FB6">
            <w:pPr>
              <w:pStyle w:val="TAC"/>
              <w:rPr>
                <w:szCs w:val="18"/>
              </w:rPr>
            </w:pPr>
            <w:r w:rsidRPr="00EF5447">
              <w:rPr>
                <w:rFonts w:cs="Arial"/>
                <w:lang w:eastAsia="zh-CN"/>
              </w:rPr>
              <w:t>0.3</w:t>
            </w:r>
          </w:p>
        </w:tc>
      </w:tr>
      <w:tr w:rsidR="00913D7A" w:rsidRPr="00EF5447" w14:paraId="2D5E80E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ECD525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5DBCE63" w14:textId="77777777" w:rsidR="00913D7A" w:rsidRPr="00EF5447" w:rsidRDefault="00913D7A" w:rsidP="00290FB6">
            <w:pPr>
              <w:pStyle w:val="TAC"/>
              <w:rPr>
                <w:szCs w:val="18"/>
                <w:lang w:eastAsia="ja-JP"/>
              </w:rPr>
            </w:pPr>
            <w:r w:rsidRPr="00EF5447">
              <w:rPr>
                <w:rFonts w:cs="Arial"/>
                <w:lang w:eastAsia="zh-CN"/>
              </w:rPr>
              <w:t>n40</w:t>
            </w:r>
          </w:p>
        </w:tc>
        <w:tc>
          <w:tcPr>
            <w:tcW w:w="2952" w:type="dxa"/>
            <w:tcBorders>
              <w:top w:val="single" w:sz="4" w:space="0" w:color="auto"/>
              <w:left w:val="single" w:sz="4" w:space="0" w:color="auto"/>
              <w:bottom w:val="single" w:sz="4" w:space="0" w:color="auto"/>
              <w:right w:val="single" w:sz="4" w:space="0" w:color="auto"/>
            </w:tcBorders>
          </w:tcPr>
          <w:p w14:paraId="2C896117" w14:textId="77777777" w:rsidR="00913D7A" w:rsidRPr="00EF5447" w:rsidRDefault="00913D7A" w:rsidP="00290FB6">
            <w:pPr>
              <w:pStyle w:val="TAC"/>
              <w:rPr>
                <w:szCs w:val="18"/>
              </w:rPr>
            </w:pPr>
            <w:r w:rsidRPr="00EF5447">
              <w:rPr>
                <w:rFonts w:cs="Arial"/>
                <w:lang w:eastAsia="zh-CN"/>
              </w:rPr>
              <w:t>0.3</w:t>
            </w:r>
          </w:p>
        </w:tc>
      </w:tr>
      <w:tr w:rsidR="00913D7A" w:rsidRPr="00EF5447" w14:paraId="43380C8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D83033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61E4545" w14:textId="77777777" w:rsidR="00913D7A" w:rsidRPr="00EF5447" w:rsidRDefault="00913D7A" w:rsidP="00290FB6">
            <w:pPr>
              <w:pStyle w:val="TAC"/>
              <w:rPr>
                <w:szCs w:val="18"/>
                <w:lang w:eastAsia="ja-JP"/>
              </w:rPr>
            </w:pPr>
            <w:r w:rsidRPr="00EF5447">
              <w:rPr>
                <w:rFonts w:cs="Arial"/>
                <w:lang w:eastAsia="ja-JP"/>
              </w:rPr>
              <w:t>n</w:t>
            </w: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12543313" w14:textId="77777777" w:rsidR="00913D7A" w:rsidRPr="00EF5447" w:rsidRDefault="00913D7A" w:rsidP="00290FB6">
            <w:pPr>
              <w:pStyle w:val="TAC"/>
              <w:rPr>
                <w:szCs w:val="18"/>
              </w:rPr>
            </w:pPr>
            <w:r w:rsidRPr="00EF5447">
              <w:rPr>
                <w:rFonts w:cs="Arial"/>
                <w:lang w:eastAsia="zh-CN"/>
              </w:rPr>
              <w:t>0.3</w:t>
            </w:r>
          </w:p>
        </w:tc>
      </w:tr>
      <w:tr w:rsidR="00913D7A" w:rsidRPr="00EF5447" w14:paraId="6A5B994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846ADAD" w14:textId="77777777" w:rsidR="00913D7A" w:rsidRPr="00EF5447" w:rsidRDefault="00913D7A" w:rsidP="00290FB6">
            <w:pPr>
              <w:pStyle w:val="TAC"/>
              <w:rPr>
                <w:rFonts w:cs="Arial"/>
              </w:rPr>
            </w:pPr>
            <w:r w:rsidRPr="00EF5447">
              <w:rPr>
                <w:rFonts w:cs="Arial"/>
                <w:szCs w:val="22"/>
                <w:lang w:eastAsia="zh-CN"/>
              </w:rPr>
              <w:t>DC_8_n40-n79</w:t>
            </w:r>
          </w:p>
        </w:tc>
        <w:tc>
          <w:tcPr>
            <w:tcW w:w="2952" w:type="dxa"/>
            <w:tcBorders>
              <w:top w:val="single" w:sz="4" w:space="0" w:color="auto"/>
              <w:left w:val="single" w:sz="4" w:space="0" w:color="auto"/>
              <w:bottom w:val="single" w:sz="4" w:space="0" w:color="auto"/>
              <w:right w:val="single" w:sz="4" w:space="0" w:color="auto"/>
            </w:tcBorders>
          </w:tcPr>
          <w:p w14:paraId="2A81BCFC" w14:textId="77777777" w:rsidR="00913D7A" w:rsidRPr="00EF5447" w:rsidRDefault="00913D7A" w:rsidP="00290FB6">
            <w:pPr>
              <w:pStyle w:val="TAC"/>
              <w:rPr>
                <w:szCs w:val="18"/>
                <w:lang w:eastAsia="ja-JP"/>
              </w:rPr>
            </w:pP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tcPr>
          <w:p w14:paraId="4E3BE20B" w14:textId="77777777" w:rsidR="00913D7A" w:rsidRPr="00EF5447" w:rsidRDefault="00913D7A" w:rsidP="00290FB6">
            <w:pPr>
              <w:pStyle w:val="TAC"/>
              <w:rPr>
                <w:szCs w:val="18"/>
              </w:rPr>
            </w:pPr>
            <w:r w:rsidRPr="00EF5447">
              <w:rPr>
                <w:rFonts w:cs="Arial"/>
                <w:lang w:eastAsia="zh-CN"/>
              </w:rPr>
              <w:t>0.3</w:t>
            </w:r>
          </w:p>
        </w:tc>
      </w:tr>
      <w:tr w:rsidR="00913D7A" w:rsidRPr="00EF5447" w14:paraId="575C1CD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715595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9106EA9" w14:textId="77777777" w:rsidR="00913D7A" w:rsidRPr="00EF5447" w:rsidRDefault="00913D7A" w:rsidP="00290FB6">
            <w:pPr>
              <w:pStyle w:val="TAC"/>
              <w:rPr>
                <w:szCs w:val="18"/>
                <w:lang w:eastAsia="ja-JP"/>
              </w:rPr>
            </w:pPr>
            <w:r w:rsidRPr="00EF5447">
              <w:rPr>
                <w:rFonts w:cs="Arial"/>
                <w:lang w:eastAsia="zh-CN"/>
              </w:rPr>
              <w:t>n40</w:t>
            </w:r>
          </w:p>
        </w:tc>
        <w:tc>
          <w:tcPr>
            <w:tcW w:w="2952" w:type="dxa"/>
            <w:tcBorders>
              <w:top w:val="single" w:sz="4" w:space="0" w:color="auto"/>
              <w:left w:val="single" w:sz="4" w:space="0" w:color="auto"/>
              <w:bottom w:val="single" w:sz="4" w:space="0" w:color="auto"/>
              <w:right w:val="single" w:sz="4" w:space="0" w:color="auto"/>
            </w:tcBorders>
          </w:tcPr>
          <w:p w14:paraId="36723B5D" w14:textId="77777777" w:rsidR="00913D7A" w:rsidRPr="00EF5447" w:rsidRDefault="00913D7A" w:rsidP="00290FB6">
            <w:pPr>
              <w:pStyle w:val="TAC"/>
              <w:rPr>
                <w:szCs w:val="18"/>
              </w:rPr>
            </w:pPr>
            <w:r w:rsidRPr="00EF5447">
              <w:rPr>
                <w:rFonts w:cs="Arial"/>
                <w:lang w:eastAsia="zh-CN"/>
              </w:rPr>
              <w:t>0.3</w:t>
            </w:r>
          </w:p>
        </w:tc>
      </w:tr>
      <w:tr w:rsidR="00913D7A" w:rsidRPr="00EF5447" w14:paraId="564ECB6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03CAB3C8" w14:textId="77777777" w:rsidR="00913D7A" w:rsidRPr="00EF5447" w:rsidRDefault="00913D7A" w:rsidP="00290FB6">
            <w:pPr>
              <w:pStyle w:val="TAC"/>
              <w:rPr>
                <w:rFonts w:cs="Arial"/>
                <w:b/>
                <w:bCs/>
              </w:rPr>
            </w:pPr>
            <w:r w:rsidRPr="00EF5447">
              <w:rPr>
                <w:rFonts w:cs="Arial"/>
                <w:szCs w:val="22"/>
                <w:lang w:eastAsia="zh-CN"/>
              </w:rPr>
              <w:t>DC_8_n41-n79</w:t>
            </w:r>
          </w:p>
        </w:tc>
        <w:tc>
          <w:tcPr>
            <w:tcW w:w="2952" w:type="dxa"/>
            <w:tcBorders>
              <w:top w:val="single" w:sz="4" w:space="0" w:color="auto"/>
              <w:left w:val="single" w:sz="4" w:space="0" w:color="auto"/>
              <w:bottom w:val="single" w:sz="4" w:space="0" w:color="auto"/>
              <w:right w:val="single" w:sz="4" w:space="0" w:color="auto"/>
            </w:tcBorders>
          </w:tcPr>
          <w:p w14:paraId="125FAD11" w14:textId="77777777" w:rsidR="00913D7A" w:rsidRPr="00EF5447" w:rsidRDefault="00913D7A" w:rsidP="00290FB6">
            <w:pPr>
              <w:pStyle w:val="TAC"/>
              <w:rPr>
                <w:szCs w:val="18"/>
                <w:lang w:eastAsia="ja-JP"/>
              </w:rPr>
            </w:pP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tcPr>
          <w:p w14:paraId="7B7F1B7F" w14:textId="77777777" w:rsidR="00913D7A" w:rsidRPr="00EF5447" w:rsidRDefault="00913D7A" w:rsidP="00290FB6">
            <w:pPr>
              <w:pStyle w:val="TAC"/>
              <w:rPr>
                <w:szCs w:val="18"/>
              </w:rPr>
            </w:pPr>
            <w:r w:rsidRPr="00EF5447">
              <w:rPr>
                <w:rFonts w:cs="Arial"/>
                <w:lang w:eastAsia="zh-CN"/>
              </w:rPr>
              <w:t>0.3</w:t>
            </w:r>
          </w:p>
        </w:tc>
      </w:tr>
      <w:tr w:rsidR="00913D7A" w:rsidRPr="00EF5447" w14:paraId="6FD05A0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7DEEAD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DE41692" w14:textId="77777777" w:rsidR="00913D7A" w:rsidRPr="00EF5447" w:rsidRDefault="00913D7A" w:rsidP="00290FB6">
            <w:pPr>
              <w:pStyle w:val="TAC"/>
              <w:rPr>
                <w:szCs w:val="18"/>
                <w:lang w:eastAsia="ja-JP"/>
              </w:rPr>
            </w:pPr>
            <w:r w:rsidRPr="00EF5447">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22429810" w14:textId="77777777" w:rsidR="00913D7A" w:rsidRPr="00EF5447" w:rsidRDefault="00913D7A" w:rsidP="00290FB6">
            <w:pPr>
              <w:pStyle w:val="TAC"/>
              <w:rPr>
                <w:szCs w:val="18"/>
              </w:rPr>
            </w:pPr>
            <w:r w:rsidRPr="00EF5447">
              <w:rPr>
                <w:rFonts w:cs="Arial"/>
                <w:lang w:eastAsia="zh-CN"/>
              </w:rPr>
              <w:t>0.3</w:t>
            </w:r>
          </w:p>
        </w:tc>
      </w:tr>
      <w:tr w:rsidR="00913D7A" w:rsidRPr="00EF5447" w14:paraId="6E244A5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71BA66D" w14:textId="77777777" w:rsidR="00913D7A" w:rsidRPr="00EF5447" w:rsidRDefault="00913D7A" w:rsidP="00290FB6">
            <w:pPr>
              <w:pStyle w:val="TAC"/>
              <w:rPr>
                <w:rFonts w:cs="Arial"/>
              </w:rPr>
            </w:pPr>
            <w:r w:rsidRPr="00EF5447">
              <w:rPr>
                <w:rFonts w:cs="Arial"/>
                <w:kern w:val="2"/>
                <w:szCs w:val="24"/>
                <w:lang w:eastAsia="ja-JP"/>
              </w:rPr>
              <w:t>DC_8_SUL_n41-n81</w:t>
            </w:r>
          </w:p>
        </w:tc>
        <w:tc>
          <w:tcPr>
            <w:tcW w:w="2952" w:type="dxa"/>
            <w:tcBorders>
              <w:top w:val="single" w:sz="4" w:space="0" w:color="auto"/>
              <w:left w:val="single" w:sz="4" w:space="0" w:color="auto"/>
              <w:bottom w:val="single" w:sz="4" w:space="0" w:color="auto"/>
              <w:right w:val="single" w:sz="4" w:space="0" w:color="auto"/>
            </w:tcBorders>
          </w:tcPr>
          <w:p w14:paraId="6ACC6741" w14:textId="77777777" w:rsidR="00913D7A" w:rsidRPr="00EF5447" w:rsidRDefault="00913D7A" w:rsidP="00290FB6">
            <w:pPr>
              <w:pStyle w:val="TAC"/>
              <w:rPr>
                <w:szCs w:val="18"/>
                <w:lang w:eastAsia="ja-JP"/>
              </w:rPr>
            </w:pPr>
            <w:r w:rsidRPr="00EF5447">
              <w:rPr>
                <w:rFonts w:cs="Arial"/>
                <w:kern w:val="2"/>
                <w:szCs w:val="24"/>
                <w:lang w:eastAsia="zh-CN"/>
              </w:rPr>
              <w:t>8</w:t>
            </w:r>
          </w:p>
        </w:tc>
        <w:tc>
          <w:tcPr>
            <w:tcW w:w="2952" w:type="dxa"/>
            <w:tcBorders>
              <w:top w:val="single" w:sz="4" w:space="0" w:color="auto"/>
              <w:left w:val="single" w:sz="4" w:space="0" w:color="auto"/>
              <w:bottom w:val="single" w:sz="4" w:space="0" w:color="auto"/>
              <w:right w:val="single" w:sz="4" w:space="0" w:color="auto"/>
            </w:tcBorders>
          </w:tcPr>
          <w:p w14:paraId="3EA229A4" w14:textId="77777777" w:rsidR="00913D7A" w:rsidRPr="00EF5447" w:rsidRDefault="00913D7A" w:rsidP="00290FB6">
            <w:pPr>
              <w:pStyle w:val="TAC"/>
              <w:rPr>
                <w:szCs w:val="18"/>
              </w:rPr>
            </w:pPr>
            <w:r w:rsidRPr="00EF5447">
              <w:rPr>
                <w:rFonts w:cs="Arial"/>
                <w:kern w:val="2"/>
                <w:szCs w:val="24"/>
                <w:lang w:eastAsia="zh-CN"/>
              </w:rPr>
              <w:t>0.3</w:t>
            </w:r>
          </w:p>
        </w:tc>
      </w:tr>
      <w:tr w:rsidR="00913D7A" w:rsidRPr="00EF5447" w14:paraId="44B6A87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144328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05295D8" w14:textId="77777777" w:rsidR="00913D7A" w:rsidRPr="00EF5447" w:rsidRDefault="00913D7A" w:rsidP="00290FB6">
            <w:pPr>
              <w:pStyle w:val="TAC"/>
              <w:rPr>
                <w:szCs w:val="18"/>
                <w:lang w:eastAsia="ja-JP"/>
              </w:rPr>
            </w:pPr>
            <w:r w:rsidRPr="00EF5447">
              <w:rPr>
                <w:rFonts w:cs="Arial"/>
                <w:kern w:val="2"/>
                <w:szCs w:val="24"/>
                <w:lang w:eastAsia="ja-JP"/>
              </w:rPr>
              <w:t>n</w:t>
            </w:r>
            <w:r w:rsidRPr="00EF5447">
              <w:rPr>
                <w:rFonts w:cs="Arial"/>
                <w:kern w:val="2"/>
                <w:szCs w:val="24"/>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6B4B5988" w14:textId="77777777" w:rsidR="00913D7A" w:rsidRPr="00EF5447" w:rsidRDefault="00913D7A" w:rsidP="00290FB6">
            <w:pPr>
              <w:pStyle w:val="TAC"/>
              <w:rPr>
                <w:szCs w:val="18"/>
              </w:rPr>
            </w:pPr>
            <w:r w:rsidRPr="00EF5447">
              <w:rPr>
                <w:rFonts w:cs="Arial"/>
                <w:kern w:val="2"/>
                <w:szCs w:val="24"/>
                <w:lang w:eastAsia="zh-CN"/>
              </w:rPr>
              <w:t>0.3</w:t>
            </w:r>
          </w:p>
        </w:tc>
      </w:tr>
      <w:tr w:rsidR="00913D7A" w:rsidRPr="00EF5447" w14:paraId="61FC0B4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E6A78D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5AA70C6" w14:textId="77777777" w:rsidR="00913D7A" w:rsidRPr="00EF5447" w:rsidRDefault="00913D7A" w:rsidP="00290FB6">
            <w:pPr>
              <w:pStyle w:val="TAC"/>
              <w:rPr>
                <w:szCs w:val="18"/>
                <w:lang w:eastAsia="ja-JP"/>
              </w:rPr>
            </w:pPr>
            <w:r w:rsidRPr="00EF5447">
              <w:rPr>
                <w:rFonts w:cs="Arial"/>
                <w:kern w:val="2"/>
                <w:szCs w:val="24"/>
                <w:lang w:eastAsia="ja-JP"/>
              </w:rPr>
              <w:t>n</w:t>
            </w:r>
            <w:r w:rsidRPr="00EF5447">
              <w:rPr>
                <w:rFonts w:cs="Arial"/>
                <w:kern w:val="2"/>
                <w:szCs w:val="24"/>
                <w:lang w:eastAsia="zh-CN"/>
              </w:rPr>
              <w:t>81</w:t>
            </w:r>
          </w:p>
        </w:tc>
        <w:tc>
          <w:tcPr>
            <w:tcW w:w="2952" w:type="dxa"/>
            <w:tcBorders>
              <w:top w:val="single" w:sz="4" w:space="0" w:color="auto"/>
              <w:left w:val="single" w:sz="4" w:space="0" w:color="auto"/>
              <w:bottom w:val="single" w:sz="4" w:space="0" w:color="auto"/>
              <w:right w:val="single" w:sz="4" w:space="0" w:color="auto"/>
            </w:tcBorders>
          </w:tcPr>
          <w:p w14:paraId="36B53D43" w14:textId="77777777" w:rsidR="00913D7A" w:rsidRPr="00EF5447" w:rsidRDefault="00913D7A" w:rsidP="00290FB6">
            <w:pPr>
              <w:pStyle w:val="TAC"/>
              <w:rPr>
                <w:szCs w:val="18"/>
              </w:rPr>
            </w:pPr>
            <w:r w:rsidRPr="00EF5447">
              <w:rPr>
                <w:rFonts w:cs="Arial"/>
                <w:kern w:val="2"/>
                <w:szCs w:val="24"/>
                <w:lang w:eastAsia="zh-CN"/>
              </w:rPr>
              <w:t>0.3</w:t>
            </w:r>
          </w:p>
        </w:tc>
      </w:tr>
      <w:tr w:rsidR="00913D7A" w:rsidRPr="00EF5447" w14:paraId="6F738B0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D4A929E" w14:textId="77777777" w:rsidR="00913D7A" w:rsidRPr="00EF5447" w:rsidRDefault="00913D7A" w:rsidP="00290FB6">
            <w:pPr>
              <w:pStyle w:val="TAC"/>
              <w:rPr>
                <w:rFonts w:cs="Arial"/>
              </w:rPr>
            </w:pPr>
            <w:r w:rsidRPr="00EF5447">
              <w:t>DC_8-42_n3</w:t>
            </w:r>
          </w:p>
        </w:tc>
        <w:tc>
          <w:tcPr>
            <w:tcW w:w="2952" w:type="dxa"/>
            <w:tcBorders>
              <w:top w:val="single" w:sz="4" w:space="0" w:color="auto"/>
              <w:left w:val="single" w:sz="4" w:space="0" w:color="auto"/>
              <w:bottom w:val="single" w:sz="4" w:space="0" w:color="auto"/>
              <w:right w:val="single" w:sz="4" w:space="0" w:color="auto"/>
            </w:tcBorders>
          </w:tcPr>
          <w:p w14:paraId="50E784B9" w14:textId="77777777" w:rsidR="00913D7A" w:rsidRPr="00EF5447" w:rsidRDefault="00913D7A" w:rsidP="00290FB6">
            <w:pPr>
              <w:pStyle w:val="TAC"/>
              <w:rPr>
                <w:rFonts w:cs="Arial"/>
                <w:kern w:val="2"/>
                <w:szCs w:val="24"/>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tcPr>
          <w:p w14:paraId="5CDB986E" w14:textId="77777777" w:rsidR="00913D7A" w:rsidRPr="00EF5447" w:rsidRDefault="00913D7A" w:rsidP="00290FB6">
            <w:pPr>
              <w:pStyle w:val="TAC"/>
              <w:rPr>
                <w:rFonts w:cs="Arial"/>
                <w:kern w:val="2"/>
                <w:szCs w:val="24"/>
                <w:lang w:eastAsia="zh-CN"/>
              </w:rPr>
            </w:pPr>
            <w:r w:rsidRPr="00EF5447">
              <w:rPr>
                <w:rFonts w:cs="Arial"/>
                <w:szCs w:val="18"/>
              </w:rPr>
              <w:t>0.6</w:t>
            </w:r>
          </w:p>
        </w:tc>
      </w:tr>
      <w:tr w:rsidR="00913D7A" w:rsidRPr="00EF5447" w14:paraId="6CDFD74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EA967E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404EDF5" w14:textId="77777777" w:rsidR="00913D7A" w:rsidRPr="00EF5447" w:rsidRDefault="00913D7A" w:rsidP="00290FB6">
            <w:pPr>
              <w:pStyle w:val="TAC"/>
              <w:rPr>
                <w:rFonts w:cs="Arial"/>
                <w:kern w:val="2"/>
                <w:szCs w:val="24"/>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4C2970F9" w14:textId="77777777" w:rsidR="00913D7A" w:rsidRPr="00EF5447" w:rsidRDefault="00913D7A" w:rsidP="00290FB6">
            <w:pPr>
              <w:pStyle w:val="TAC"/>
              <w:rPr>
                <w:rFonts w:cs="Arial"/>
                <w:kern w:val="2"/>
                <w:szCs w:val="24"/>
                <w:lang w:eastAsia="zh-CN"/>
              </w:rPr>
            </w:pPr>
            <w:r w:rsidRPr="00EF5447">
              <w:rPr>
                <w:rFonts w:cs="Arial"/>
                <w:szCs w:val="18"/>
              </w:rPr>
              <w:t>0.8</w:t>
            </w:r>
          </w:p>
        </w:tc>
      </w:tr>
      <w:tr w:rsidR="00913D7A" w:rsidRPr="00EF5447" w14:paraId="76D547C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2536C7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5748312" w14:textId="77777777" w:rsidR="00913D7A" w:rsidRPr="00EF5447" w:rsidRDefault="00913D7A" w:rsidP="00290FB6">
            <w:pPr>
              <w:pStyle w:val="TAC"/>
              <w:rPr>
                <w:rFonts w:cs="Arial"/>
                <w:kern w:val="2"/>
                <w:szCs w:val="24"/>
                <w:lang w:eastAsia="ja-JP"/>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51D516B7" w14:textId="77777777" w:rsidR="00913D7A" w:rsidRPr="00EF5447" w:rsidRDefault="00913D7A" w:rsidP="00290FB6">
            <w:pPr>
              <w:pStyle w:val="TAC"/>
              <w:rPr>
                <w:rFonts w:cs="Arial"/>
                <w:kern w:val="2"/>
                <w:szCs w:val="24"/>
                <w:lang w:eastAsia="zh-CN"/>
              </w:rPr>
            </w:pPr>
            <w:r w:rsidRPr="00EF5447">
              <w:rPr>
                <w:rFonts w:cs="Arial"/>
                <w:szCs w:val="18"/>
              </w:rPr>
              <w:t>0.6</w:t>
            </w:r>
          </w:p>
        </w:tc>
      </w:tr>
      <w:tr w:rsidR="00913D7A" w:rsidRPr="00EF5447" w14:paraId="0717A69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F2F0982" w14:textId="77777777" w:rsidR="00913D7A" w:rsidRPr="00EF5447" w:rsidRDefault="00913D7A" w:rsidP="00290FB6">
            <w:pPr>
              <w:pStyle w:val="TAC"/>
              <w:rPr>
                <w:rFonts w:cs="Arial"/>
              </w:rPr>
            </w:pPr>
            <w:r w:rsidRPr="00EF5447">
              <w:rPr>
                <w:rFonts w:cs="Arial"/>
                <w:szCs w:val="18"/>
              </w:rPr>
              <w:t>DC_8-42_n28</w:t>
            </w:r>
          </w:p>
        </w:tc>
        <w:tc>
          <w:tcPr>
            <w:tcW w:w="2952" w:type="dxa"/>
            <w:tcBorders>
              <w:top w:val="single" w:sz="4" w:space="0" w:color="auto"/>
              <w:left w:val="single" w:sz="4" w:space="0" w:color="auto"/>
              <w:bottom w:val="single" w:sz="4" w:space="0" w:color="auto"/>
              <w:right w:val="single" w:sz="4" w:space="0" w:color="auto"/>
            </w:tcBorders>
            <w:hideMark/>
          </w:tcPr>
          <w:p w14:paraId="7A8CC239" w14:textId="77777777" w:rsidR="00913D7A" w:rsidRPr="00EF5447" w:rsidRDefault="00913D7A" w:rsidP="00290FB6">
            <w:pPr>
              <w:pStyle w:val="TAC"/>
              <w:rPr>
                <w:szCs w:val="18"/>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05040A9C" w14:textId="77777777" w:rsidR="00913D7A" w:rsidRPr="00EF5447" w:rsidRDefault="00913D7A" w:rsidP="00290FB6">
            <w:pPr>
              <w:pStyle w:val="TAC"/>
              <w:rPr>
                <w:szCs w:val="18"/>
                <w:lang w:eastAsia="fr-FR"/>
              </w:rPr>
            </w:pPr>
            <w:r w:rsidRPr="00EF5447">
              <w:rPr>
                <w:rFonts w:cs="Arial"/>
                <w:szCs w:val="18"/>
              </w:rPr>
              <w:t>0.6</w:t>
            </w:r>
          </w:p>
        </w:tc>
      </w:tr>
      <w:tr w:rsidR="00913D7A" w:rsidRPr="00EF5447" w14:paraId="7A0A50F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15DBC6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4109573" w14:textId="77777777" w:rsidR="00913D7A" w:rsidRPr="00EF5447" w:rsidRDefault="00913D7A" w:rsidP="00290FB6">
            <w:pPr>
              <w:pStyle w:val="TAC"/>
              <w:rPr>
                <w:szCs w:val="18"/>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hideMark/>
          </w:tcPr>
          <w:p w14:paraId="3B42502B" w14:textId="77777777" w:rsidR="00913D7A" w:rsidRPr="00EF5447" w:rsidRDefault="00913D7A" w:rsidP="00290FB6">
            <w:pPr>
              <w:pStyle w:val="TAC"/>
              <w:rPr>
                <w:szCs w:val="18"/>
                <w:lang w:eastAsia="fr-FR"/>
              </w:rPr>
            </w:pPr>
            <w:r w:rsidRPr="00EF5447">
              <w:rPr>
                <w:rFonts w:cs="Arial"/>
                <w:szCs w:val="18"/>
              </w:rPr>
              <w:t>0.8</w:t>
            </w:r>
          </w:p>
        </w:tc>
      </w:tr>
      <w:tr w:rsidR="00913D7A" w:rsidRPr="00EF5447" w14:paraId="63EF600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8D121A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A0491FC" w14:textId="77777777" w:rsidR="00913D7A" w:rsidRPr="00EF5447" w:rsidRDefault="00913D7A" w:rsidP="00290FB6">
            <w:pPr>
              <w:pStyle w:val="TAC"/>
              <w:rPr>
                <w:szCs w:val="18"/>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6C611855" w14:textId="77777777" w:rsidR="00913D7A" w:rsidRPr="00EF5447" w:rsidRDefault="00913D7A" w:rsidP="00290FB6">
            <w:pPr>
              <w:pStyle w:val="TAC"/>
              <w:rPr>
                <w:szCs w:val="18"/>
                <w:lang w:eastAsia="fr-FR"/>
              </w:rPr>
            </w:pPr>
            <w:r w:rsidRPr="00EF5447">
              <w:rPr>
                <w:rFonts w:cs="Arial"/>
                <w:szCs w:val="18"/>
              </w:rPr>
              <w:t>0.8</w:t>
            </w:r>
          </w:p>
        </w:tc>
      </w:tr>
      <w:tr w:rsidR="00913D7A" w:rsidRPr="00EF5447" w14:paraId="7420514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143BCCA" w14:textId="77777777" w:rsidR="00913D7A" w:rsidRPr="00EF5447" w:rsidRDefault="00913D7A" w:rsidP="00290FB6">
            <w:pPr>
              <w:pStyle w:val="TAC"/>
              <w:rPr>
                <w:rFonts w:cs="Arial"/>
              </w:rPr>
            </w:pPr>
            <w:r w:rsidRPr="00EF5447">
              <w:t>DC_8-42_n77</w:t>
            </w:r>
          </w:p>
        </w:tc>
        <w:tc>
          <w:tcPr>
            <w:tcW w:w="2952" w:type="dxa"/>
            <w:tcBorders>
              <w:top w:val="single" w:sz="4" w:space="0" w:color="auto"/>
              <w:left w:val="single" w:sz="4" w:space="0" w:color="auto"/>
              <w:bottom w:val="single" w:sz="4" w:space="0" w:color="auto"/>
              <w:right w:val="single" w:sz="4" w:space="0" w:color="auto"/>
            </w:tcBorders>
            <w:hideMark/>
          </w:tcPr>
          <w:p w14:paraId="4EAE7FD4" w14:textId="77777777" w:rsidR="00913D7A" w:rsidRPr="00EF5447" w:rsidRDefault="00913D7A" w:rsidP="00290FB6">
            <w:pPr>
              <w:pStyle w:val="TAC"/>
              <w:rPr>
                <w:szCs w:val="18"/>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176AB7F8" w14:textId="77777777" w:rsidR="00913D7A" w:rsidRPr="00EF5447" w:rsidRDefault="00913D7A" w:rsidP="00290FB6">
            <w:pPr>
              <w:pStyle w:val="TAC"/>
              <w:rPr>
                <w:szCs w:val="18"/>
              </w:rPr>
            </w:pPr>
            <w:r w:rsidRPr="00EF5447">
              <w:rPr>
                <w:rFonts w:cs="Arial"/>
                <w:szCs w:val="18"/>
              </w:rPr>
              <w:t>0.6</w:t>
            </w:r>
          </w:p>
        </w:tc>
      </w:tr>
      <w:tr w:rsidR="00913D7A" w:rsidRPr="00EF5447" w14:paraId="68F42AF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6DBD74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ADDC231" w14:textId="77777777" w:rsidR="00913D7A" w:rsidRPr="00EF5447" w:rsidRDefault="00913D7A" w:rsidP="00290FB6">
            <w:pPr>
              <w:pStyle w:val="TAC"/>
              <w:rPr>
                <w:szCs w:val="18"/>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hideMark/>
          </w:tcPr>
          <w:p w14:paraId="786F82A7" w14:textId="77777777" w:rsidR="00913D7A" w:rsidRPr="00EF5447" w:rsidRDefault="00913D7A" w:rsidP="00290FB6">
            <w:pPr>
              <w:pStyle w:val="TAC"/>
              <w:rPr>
                <w:szCs w:val="18"/>
              </w:rPr>
            </w:pPr>
            <w:r w:rsidRPr="00EF5447">
              <w:rPr>
                <w:rFonts w:cs="Arial"/>
                <w:szCs w:val="18"/>
              </w:rPr>
              <w:t>0.8</w:t>
            </w:r>
          </w:p>
        </w:tc>
      </w:tr>
      <w:tr w:rsidR="00913D7A" w:rsidRPr="00EF5447" w14:paraId="7D1365F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A22228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A9336C4" w14:textId="77777777" w:rsidR="00913D7A" w:rsidRPr="00EF5447" w:rsidRDefault="00913D7A" w:rsidP="00290FB6">
            <w:pPr>
              <w:pStyle w:val="TAC"/>
              <w:rPr>
                <w:szCs w:val="18"/>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4CA8A6CA" w14:textId="77777777" w:rsidR="00913D7A" w:rsidRPr="00EF5447" w:rsidRDefault="00913D7A" w:rsidP="00290FB6">
            <w:pPr>
              <w:pStyle w:val="TAC"/>
              <w:rPr>
                <w:szCs w:val="18"/>
              </w:rPr>
            </w:pPr>
            <w:r w:rsidRPr="00EF5447">
              <w:rPr>
                <w:rFonts w:cs="Arial"/>
                <w:szCs w:val="18"/>
              </w:rPr>
              <w:t>0.8</w:t>
            </w:r>
          </w:p>
        </w:tc>
      </w:tr>
      <w:tr w:rsidR="00913D7A" w:rsidRPr="00EF5447" w14:paraId="151A183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C3B21EC" w14:textId="77777777" w:rsidR="00913D7A" w:rsidRPr="00EF5447" w:rsidRDefault="00913D7A" w:rsidP="00290FB6">
            <w:pPr>
              <w:pStyle w:val="TAC"/>
              <w:rPr>
                <w:rFonts w:cs="Arial"/>
              </w:rPr>
            </w:pPr>
            <w:r w:rsidRPr="00EF5447">
              <w:rPr>
                <w:rFonts w:cs="Arial"/>
                <w:kern w:val="2"/>
                <w:szCs w:val="24"/>
                <w:lang w:eastAsia="ja-JP"/>
              </w:rPr>
              <w:t>DC_8_SUL_n78-n80</w:t>
            </w:r>
          </w:p>
        </w:tc>
        <w:tc>
          <w:tcPr>
            <w:tcW w:w="2952" w:type="dxa"/>
            <w:tcBorders>
              <w:top w:val="single" w:sz="4" w:space="0" w:color="auto"/>
              <w:left w:val="single" w:sz="4" w:space="0" w:color="auto"/>
              <w:bottom w:val="single" w:sz="4" w:space="0" w:color="auto"/>
              <w:right w:val="single" w:sz="4" w:space="0" w:color="auto"/>
            </w:tcBorders>
            <w:hideMark/>
          </w:tcPr>
          <w:p w14:paraId="3391444F" w14:textId="77777777" w:rsidR="00913D7A" w:rsidRPr="00EF5447" w:rsidRDefault="00913D7A" w:rsidP="00290FB6">
            <w:pPr>
              <w:pStyle w:val="TAC"/>
              <w:rPr>
                <w:rFonts w:cs="Arial"/>
                <w:lang w:eastAsia="ja-JP"/>
              </w:rPr>
            </w:pPr>
            <w:r w:rsidRPr="00EF5447">
              <w:rPr>
                <w:rFonts w:cs="Arial"/>
                <w:kern w:val="2"/>
                <w:szCs w:val="24"/>
                <w:lang w:eastAsia="ja-JP"/>
              </w:rPr>
              <w:t>8</w:t>
            </w:r>
          </w:p>
        </w:tc>
        <w:tc>
          <w:tcPr>
            <w:tcW w:w="2952" w:type="dxa"/>
            <w:tcBorders>
              <w:top w:val="single" w:sz="4" w:space="0" w:color="auto"/>
              <w:left w:val="single" w:sz="4" w:space="0" w:color="auto"/>
              <w:bottom w:val="single" w:sz="4" w:space="0" w:color="auto"/>
              <w:right w:val="single" w:sz="4" w:space="0" w:color="auto"/>
            </w:tcBorders>
            <w:hideMark/>
          </w:tcPr>
          <w:p w14:paraId="66F661FD"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63837DF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51F4EF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D245B67" w14:textId="77777777" w:rsidR="00913D7A" w:rsidRPr="00EF5447" w:rsidRDefault="00913D7A" w:rsidP="00290FB6">
            <w:pPr>
              <w:pStyle w:val="TAC"/>
              <w:rPr>
                <w:rFonts w:cs="Arial"/>
                <w:lang w:eastAsia="ja-JP"/>
              </w:rPr>
            </w:pPr>
            <w:r w:rsidRPr="00EF5447">
              <w:rPr>
                <w:rFonts w:cs="Arial"/>
              </w:rPr>
              <w:t>n80</w:t>
            </w:r>
          </w:p>
        </w:tc>
        <w:tc>
          <w:tcPr>
            <w:tcW w:w="2952" w:type="dxa"/>
            <w:tcBorders>
              <w:top w:val="single" w:sz="4" w:space="0" w:color="auto"/>
              <w:left w:val="single" w:sz="4" w:space="0" w:color="auto"/>
              <w:bottom w:val="single" w:sz="4" w:space="0" w:color="auto"/>
              <w:right w:val="single" w:sz="4" w:space="0" w:color="auto"/>
            </w:tcBorders>
            <w:hideMark/>
          </w:tcPr>
          <w:p w14:paraId="36D34ED1"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705C33E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683747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C180B57" w14:textId="77777777" w:rsidR="00913D7A" w:rsidRPr="00EF5447" w:rsidRDefault="00913D7A" w:rsidP="00290FB6">
            <w:pPr>
              <w:pStyle w:val="TAC"/>
              <w:rPr>
                <w:rFonts w:cs="Arial"/>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0177EA17"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3C81160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C3FB33C" w14:textId="77777777" w:rsidR="00913D7A" w:rsidRPr="00EF5447" w:rsidRDefault="00913D7A" w:rsidP="00290FB6">
            <w:pPr>
              <w:pStyle w:val="TAC"/>
              <w:rPr>
                <w:rFonts w:cs="Arial"/>
              </w:rPr>
            </w:pPr>
            <w:r w:rsidRPr="00EF5447">
              <w:t>DC_</w:t>
            </w:r>
            <w:r w:rsidRPr="00EF5447">
              <w:rPr>
                <w:lang w:eastAsia="zh-CN"/>
              </w:rPr>
              <w:t>8</w:t>
            </w:r>
            <w:r w:rsidRPr="00EF5447">
              <w:t>_SUL_n78- n8</w:t>
            </w:r>
            <w:r w:rsidRPr="00EF5447">
              <w:rPr>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52CBB81F" w14:textId="77777777" w:rsidR="00913D7A" w:rsidRPr="00EF5447" w:rsidRDefault="00913D7A" w:rsidP="00290FB6">
            <w:pPr>
              <w:pStyle w:val="TAC"/>
              <w:rPr>
                <w:rFonts w:cs="Arial"/>
                <w:lang w:eastAsia="ja-JP"/>
              </w:rPr>
            </w:pP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6C63675C"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58F1B6F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F37E4A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E4B1AFA" w14:textId="77777777" w:rsidR="00913D7A" w:rsidRPr="00EF5447" w:rsidRDefault="00913D7A" w:rsidP="00290FB6">
            <w:pPr>
              <w:pStyle w:val="TAC"/>
              <w:rPr>
                <w:rFonts w:cs="Arial"/>
                <w:lang w:eastAsia="ja-JP"/>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0256D9E4"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60C648E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C0562A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5A746C4" w14:textId="77777777" w:rsidR="00913D7A" w:rsidRPr="00EF5447" w:rsidRDefault="00913D7A" w:rsidP="00290FB6">
            <w:pPr>
              <w:pStyle w:val="TAC"/>
              <w:rPr>
                <w:rFonts w:cs="Arial"/>
                <w:lang w:eastAsia="ja-JP"/>
              </w:rPr>
            </w:pPr>
            <w:r w:rsidRPr="00EF5447">
              <w:rPr>
                <w:rFonts w:cs="Arial"/>
                <w:lang w:eastAsia="zh-CN"/>
              </w:rPr>
              <w:t>n81</w:t>
            </w:r>
          </w:p>
        </w:tc>
        <w:tc>
          <w:tcPr>
            <w:tcW w:w="2952" w:type="dxa"/>
            <w:tcBorders>
              <w:top w:val="single" w:sz="4" w:space="0" w:color="auto"/>
              <w:left w:val="single" w:sz="4" w:space="0" w:color="auto"/>
              <w:bottom w:val="single" w:sz="4" w:space="0" w:color="auto"/>
              <w:right w:val="single" w:sz="4" w:space="0" w:color="auto"/>
            </w:tcBorders>
            <w:hideMark/>
          </w:tcPr>
          <w:p w14:paraId="7D527E5A"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5C6B143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1E738F5" w14:textId="77777777" w:rsidR="00913D7A" w:rsidRPr="00EF5447" w:rsidRDefault="00913D7A" w:rsidP="00290FB6">
            <w:pPr>
              <w:pStyle w:val="TAC"/>
              <w:rPr>
                <w:rFonts w:cs="Arial"/>
              </w:rPr>
            </w:pPr>
            <w:r w:rsidRPr="00EF5447">
              <w:t>DC_11_n3-n28</w:t>
            </w:r>
          </w:p>
        </w:tc>
        <w:tc>
          <w:tcPr>
            <w:tcW w:w="2952" w:type="dxa"/>
            <w:tcBorders>
              <w:top w:val="single" w:sz="4" w:space="0" w:color="auto"/>
              <w:left w:val="single" w:sz="4" w:space="0" w:color="auto"/>
              <w:bottom w:val="single" w:sz="4" w:space="0" w:color="auto"/>
              <w:right w:val="single" w:sz="4" w:space="0" w:color="auto"/>
            </w:tcBorders>
          </w:tcPr>
          <w:p w14:paraId="0E80D896" w14:textId="77777777" w:rsidR="00913D7A" w:rsidRPr="00EF5447" w:rsidRDefault="00913D7A" w:rsidP="00290FB6">
            <w:pPr>
              <w:pStyle w:val="TAC"/>
              <w:rPr>
                <w:rFonts w:cs="Arial"/>
                <w:lang w:eastAsia="zh-CN"/>
              </w:rPr>
            </w:pPr>
            <w:r w:rsidRPr="00EF5447">
              <w:t>11</w:t>
            </w:r>
          </w:p>
        </w:tc>
        <w:tc>
          <w:tcPr>
            <w:tcW w:w="2952" w:type="dxa"/>
            <w:tcBorders>
              <w:top w:val="single" w:sz="4" w:space="0" w:color="auto"/>
              <w:left w:val="single" w:sz="4" w:space="0" w:color="auto"/>
              <w:bottom w:val="single" w:sz="4" w:space="0" w:color="auto"/>
              <w:right w:val="single" w:sz="4" w:space="0" w:color="auto"/>
            </w:tcBorders>
          </w:tcPr>
          <w:p w14:paraId="0001B435" w14:textId="77777777" w:rsidR="00913D7A" w:rsidRPr="00EF5447" w:rsidRDefault="00913D7A" w:rsidP="00290FB6">
            <w:pPr>
              <w:pStyle w:val="TAC"/>
              <w:rPr>
                <w:rFonts w:cs="Arial"/>
                <w:lang w:eastAsia="zh-CN"/>
              </w:rPr>
            </w:pPr>
            <w:r w:rsidRPr="00EF5447">
              <w:t>0.8</w:t>
            </w:r>
          </w:p>
        </w:tc>
      </w:tr>
      <w:tr w:rsidR="00913D7A" w:rsidRPr="00EF5447" w14:paraId="481CE9B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2F28BD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DEACDD4" w14:textId="77777777" w:rsidR="00913D7A" w:rsidRPr="00EF5447" w:rsidRDefault="00913D7A" w:rsidP="00290FB6">
            <w:pPr>
              <w:pStyle w:val="TAC"/>
              <w:rPr>
                <w:rFonts w:cs="Arial"/>
                <w:lang w:eastAsia="zh-CN"/>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33E7365A" w14:textId="77777777" w:rsidR="00913D7A" w:rsidRPr="00EF5447" w:rsidRDefault="00913D7A" w:rsidP="00290FB6">
            <w:pPr>
              <w:pStyle w:val="TAC"/>
              <w:rPr>
                <w:rFonts w:cs="Arial"/>
                <w:lang w:eastAsia="zh-CN"/>
              </w:rPr>
            </w:pPr>
            <w:r w:rsidRPr="00EF5447">
              <w:t>0.9</w:t>
            </w:r>
          </w:p>
        </w:tc>
      </w:tr>
      <w:tr w:rsidR="00913D7A" w:rsidRPr="00EF5447" w14:paraId="1981EC6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840101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CB5212F" w14:textId="77777777" w:rsidR="00913D7A" w:rsidRPr="00EF5447" w:rsidRDefault="00913D7A" w:rsidP="00290FB6">
            <w:pPr>
              <w:pStyle w:val="TAC"/>
              <w:rPr>
                <w:rFonts w:cs="Arial"/>
                <w:lang w:eastAsia="zh-CN"/>
              </w:rPr>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7BC6ED13" w14:textId="77777777" w:rsidR="00913D7A" w:rsidRPr="00EF5447" w:rsidRDefault="00913D7A" w:rsidP="00290FB6">
            <w:pPr>
              <w:pStyle w:val="TAC"/>
              <w:rPr>
                <w:rFonts w:cs="Arial"/>
                <w:lang w:eastAsia="zh-CN"/>
              </w:rPr>
            </w:pPr>
            <w:r w:rsidRPr="00EF5447">
              <w:t>0.6</w:t>
            </w:r>
          </w:p>
        </w:tc>
      </w:tr>
      <w:tr w:rsidR="00913D7A" w:rsidRPr="00EF5447" w14:paraId="204033E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8575163" w14:textId="77777777" w:rsidR="00913D7A" w:rsidRPr="00EF5447" w:rsidRDefault="00913D7A" w:rsidP="00290FB6">
            <w:pPr>
              <w:pStyle w:val="TAC"/>
              <w:rPr>
                <w:rFonts w:cs="Arial"/>
              </w:rPr>
            </w:pPr>
            <w:r w:rsidRPr="00EF5447">
              <w:t>DC_11_n3-n77</w:t>
            </w:r>
          </w:p>
        </w:tc>
        <w:tc>
          <w:tcPr>
            <w:tcW w:w="2952" w:type="dxa"/>
            <w:tcBorders>
              <w:top w:val="single" w:sz="4" w:space="0" w:color="auto"/>
              <w:left w:val="single" w:sz="4" w:space="0" w:color="auto"/>
              <w:bottom w:val="single" w:sz="4" w:space="0" w:color="auto"/>
              <w:right w:val="single" w:sz="4" w:space="0" w:color="auto"/>
            </w:tcBorders>
          </w:tcPr>
          <w:p w14:paraId="38DA0341" w14:textId="77777777" w:rsidR="00913D7A" w:rsidRPr="00EF5447" w:rsidRDefault="00913D7A" w:rsidP="00290FB6">
            <w:pPr>
              <w:pStyle w:val="TAC"/>
              <w:rPr>
                <w:rFonts w:cs="Arial"/>
                <w:lang w:eastAsia="zh-CN"/>
              </w:rPr>
            </w:pPr>
            <w:r w:rsidRPr="00EF5447">
              <w:t>11</w:t>
            </w:r>
          </w:p>
        </w:tc>
        <w:tc>
          <w:tcPr>
            <w:tcW w:w="2952" w:type="dxa"/>
            <w:tcBorders>
              <w:top w:val="single" w:sz="4" w:space="0" w:color="auto"/>
              <w:left w:val="single" w:sz="4" w:space="0" w:color="auto"/>
              <w:bottom w:val="single" w:sz="4" w:space="0" w:color="auto"/>
              <w:right w:val="single" w:sz="4" w:space="0" w:color="auto"/>
            </w:tcBorders>
          </w:tcPr>
          <w:p w14:paraId="1EBBA89C" w14:textId="77777777" w:rsidR="00913D7A" w:rsidRPr="00EF5447" w:rsidRDefault="00913D7A" w:rsidP="00290FB6">
            <w:pPr>
              <w:pStyle w:val="TAC"/>
              <w:rPr>
                <w:rFonts w:cs="Arial"/>
                <w:lang w:eastAsia="zh-CN"/>
              </w:rPr>
            </w:pPr>
            <w:r w:rsidRPr="00EF5447">
              <w:t>0.8</w:t>
            </w:r>
          </w:p>
        </w:tc>
      </w:tr>
      <w:tr w:rsidR="00913D7A" w:rsidRPr="00EF5447" w14:paraId="1CE943B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A13E67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87DD40D" w14:textId="77777777" w:rsidR="00913D7A" w:rsidRPr="00EF5447" w:rsidRDefault="00913D7A" w:rsidP="00290FB6">
            <w:pPr>
              <w:pStyle w:val="TAC"/>
              <w:rPr>
                <w:rFonts w:cs="Arial"/>
                <w:lang w:eastAsia="zh-CN"/>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1E3CC89F" w14:textId="77777777" w:rsidR="00913D7A" w:rsidRPr="00EF5447" w:rsidRDefault="00913D7A" w:rsidP="00290FB6">
            <w:pPr>
              <w:pStyle w:val="TAC"/>
              <w:rPr>
                <w:rFonts w:cs="Arial"/>
                <w:lang w:eastAsia="zh-CN"/>
              </w:rPr>
            </w:pPr>
            <w:r w:rsidRPr="00EF5447">
              <w:t>0.9</w:t>
            </w:r>
          </w:p>
        </w:tc>
      </w:tr>
      <w:tr w:rsidR="00913D7A" w:rsidRPr="00EF5447" w14:paraId="5C5B163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BD6C58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96498EC" w14:textId="77777777" w:rsidR="00913D7A" w:rsidRPr="00EF5447" w:rsidRDefault="00913D7A" w:rsidP="00290FB6">
            <w:pPr>
              <w:pStyle w:val="TAC"/>
              <w:rPr>
                <w:rFonts w:cs="Arial"/>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634B5725" w14:textId="77777777" w:rsidR="00913D7A" w:rsidRPr="00EF5447" w:rsidRDefault="00913D7A" w:rsidP="00290FB6">
            <w:pPr>
              <w:pStyle w:val="TAC"/>
              <w:rPr>
                <w:rFonts w:cs="Arial"/>
                <w:lang w:eastAsia="zh-CN"/>
              </w:rPr>
            </w:pPr>
            <w:r w:rsidRPr="00EF5447">
              <w:t>0.8</w:t>
            </w:r>
          </w:p>
        </w:tc>
      </w:tr>
      <w:tr w:rsidR="00913D7A" w:rsidRPr="00EF5447" w14:paraId="26D3009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D70D5F0" w14:textId="77777777" w:rsidR="00913D7A" w:rsidRPr="00EF5447" w:rsidRDefault="00913D7A" w:rsidP="00290FB6">
            <w:pPr>
              <w:pStyle w:val="TAC"/>
              <w:rPr>
                <w:rFonts w:eastAsia="MS Mincho" w:cs="Arial"/>
                <w:bCs/>
                <w:szCs w:val="18"/>
                <w:lang w:eastAsia="fr-FR"/>
              </w:rPr>
            </w:pPr>
            <w:r w:rsidRPr="00EF5447">
              <w:rPr>
                <w:rFonts w:eastAsia="MS Mincho" w:cs="Arial"/>
              </w:rPr>
              <w:t>DC_11-18</w:t>
            </w:r>
            <w:r w:rsidRPr="00EF5447">
              <w:rPr>
                <w:rFonts w:eastAsia="MS Mincho" w:cs="Arial"/>
                <w:lang w:eastAsia="ja-JP"/>
              </w:rPr>
              <w:t>_n77</w:t>
            </w:r>
          </w:p>
        </w:tc>
        <w:tc>
          <w:tcPr>
            <w:tcW w:w="2952" w:type="dxa"/>
            <w:tcBorders>
              <w:top w:val="single" w:sz="4" w:space="0" w:color="auto"/>
              <w:left w:val="single" w:sz="4" w:space="0" w:color="auto"/>
              <w:bottom w:val="single" w:sz="4" w:space="0" w:color="auto"/>
              <w:right w:val="single" w:sz="4" w:space="0" w:color="auto"/>
            </w:tcBorders>
            <w:hideMark/>
          </w:tcPr>
          <w:p w14:paraId="5CCC1F5E" w14:textId="77777777" w:rsidR="00913D7A" w:rsidRPr="00EF5447" w:rsidRDefault="00913D7A" w:rsidP="00290FB6">
            <w:pPr>
              <w:pStyle w:val="TAC"/>
              <w:rPr>
                <w:rFonts w:eastAsia="MS Mincho" w:cs="Arial"/>
                <w:bCs/>
                <w:szCs w:val="18"/>
              </w:rPr>
            </w:pPr>
            <w:r w:rsidRPr="00EF5447">
              <w:rPr>
                <w:rFonts w:cs="Arial"/>
                <w:lang w:eastAsia="zh-CN"/>
              </w:rPr>
              <w:t>11</w:t>
            </w:r>
          </w:p>
        </w:tc>
        <w:tc>
          <w:tcPr>
            <w:tcW w:w="2952" w:type="dxa"/>
            <w:tcBorders>
              <w:top w:val="single" w:sz="4" w:space="0" w:color="auto"/>
              <w:left w:val="single" w:sz="4" w:space="0" w:color="auto"/>
              <w:bottom w:val="single" w:sz="4" w:space="0" w:color="auto"/>
              <w:right w:val="single" w:sz="4" w:space="0" w:color="auto"/>
            </w:tcBorders>
            <w:hideMark/>
          </w:tcPr>
          <w:p w14:paraId="1DDC486B" w14:textId="77777777" w:rsidR="00913D7A" w:rsidRPr="00EF5447" w:rsidRDefault="00913D7A" w:rsidP="00290FB6">
            <w:pPr>
              <w:pStyle w:val="TAC"/>
              <w:rPr>
                <w:rFonts w:eastAsia="MS Mincho" w:cs="Arial"/>
                <w:bCs/>
                <w:szCs w:val="18"/>
              </w:rPr>
            </w:pPr>
            <w:r w:rsidRPr="00EF5447">
              <w:rPr>
                <w:rFonts w:eastAsia="MS Mincho" w:cs="Arial"/>
                <w:lang w:eastAsia="zh-CN"/>
              </w:rPr>
              <w:t>0.</w:t>
            </w:r>
            <w:r w:rsidRPr="00EF5447">
              <w:rPr>
                <w:rFonts w:cs="Arial"/>
                <w:lang w:eastAsia="zh-CN"/>
              </w:rPr>
              <w:t>4</w:t>
            </w:r>
          </w:p>
        </w:tc>
      </w:tr>
      <w:tr w:rsidR="00913D7A" w:rsidRPr="00EF5447" w14:paraId="7EDDB47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7CAAB40" w14:textId="77777777" w:rsidR="00913D7A" w:rsidRPr="00EF5447" w:rsidRDefault="00913D7A" w:rsidP="00290FB6">
            <w:pPr>
              <w:pStyle w:val="TAC"/>
              <w:rPr>
                <w:rFonts w:eastAsia="MS Mincho" w:cs="Arial"/>
                <w:bCs/>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5187C89" w14:textId="77777777" w:rsidR="00913D7A" w:rsidRPr="00EF5447" w:rsidRDefault="00913D7A" w:rsidP="00290FB6">
            <w:pPr>
              <w:pStyle w:val="TAC"/>
              <w:rPr>
                <w:rFonts w:eastAsia="MS Mincho" w:cs="Arial"/>
                <w:bCs/>
                <w:szCs w:val="18"/>
              </w:rPr>
            </w:pPr>
            <w:r w:rsidRPr="00EF5447">
              <w:rPr>
                <w:rFonts w:eastAsia="MS Mincho" w:cs="Arial"/>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176E55C9" w14:textId="77777777" w:rsidR="00913D7A" w:rsidRPr="00EF5447" w:rsidRDefault="00913D7A" w:rsidP="00290FB6">
            <w:pPr>
              <w:pStyle w:val="TAC"/>
              <w:rPr>
                <w:rFonts w:eastAsia="MS Mincho" w:cs="Arial"/>
                <w:bCs/>
                <w:szCs w:val="18"/>
              </w:rPr>
            </w:pPr>
            <w:r w:rsidRPr="00EF5447">
              <w:rPr>
                <w:rFonts w:eastAsia="MS Mincho" w:cs="Arial"/>
                <w:lang w:eastAsia="zh-CN"/>
              </w:rPr>
              <w:t>0.3</w:t>
            </w:r>
          </w:p>
        </w:tc>
      </w:tr>
      <w:tr w:rsidR="00913D7A" w:rsidRPr="00EF5447" w14:paraId="425D4C1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A613F21" w14:textId="77777777" w:rsidR="00913D7A" w:rsidRPr="00EF5447" w:rsidRDefault="00913D7A" w:rsidP="00290FB6">
            <w:pPr>
              <w:pStyle w:val="TAC"/>
              <w:rPr>
                <w:rFonts w:eastAsia="MS Mincho" w:cs="Arial"/>
                <w:bCs/>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FBF9F3F" w14:textId="77777777" w:rsidR="00913D7A" w:rsidRPr="00EF5447" w:rsidRDefault="00913D7A" w:rsidP="00290FB6">
            <w:pPr>
              <w:pStyle w:val="TAC"/>
              <w:rPr>
                <w:rFonts w:eastAsia="MS Mincho" w:cs="Arial"/>
                <w:bCs/>
                <w:szCs w:val="18"/>
              </w:rPr>
            </w:pPr>
            <w:r w:rsidRPr="00EF5447">
              <w:rPr>
                <w:rFonts w:eastAsia="MS Mincho"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154CE797" w14:textId="77777777" w:rsidR="00913D7A" w:rsidRPr="00EF5447" w:rsidRDefault="00913D7A" w:rsidP="00290FB6">
            <w:pPr>
              <w:pStyle w:val="TAC"/>
              <w:rPr>
                <w:rFonts w:eastAsia="MS Mincho" w:cs="Arial"/>
                <w:bCs/>
                <w:szCs w:val="18"/>
              </w:rPr>
            </w:pPr>
            <w:r w:rsidRPr="00EF5447">
              <w:rPr>
                <w:rFonts w:eastAsia="MS Mincho" w:cs="Arial"/>
                <w:lang w:eastAsia="zh-CN"/>
              </w:rPr>
              <w:t>0.8</w:t>
            </w:r>
          </w:p>
        </w:tc>
      </w:tr>
      <w:tr w:rsidR="00913D7A" w:rsidRPr="00EF5447" w14:paraId="46DF3AF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03C1B92" w14:textId="77777777" w:rsidR="00913D7A" w:rsidRPr="00EF5447" w:rsidRDefault="00913D7A" w:rsidP="00290FB6">
            <w:pPr>
              <w:pStyle w:val="TAC"/>
              <w:rPr>
                <w:rFonts w:eastAsia="MS Mincho" w:cs="Arial"/>
                <w:bCs/>
                <w:szCs w:val="18"/>
              </w:rPr>
            </w:pPr>
            <w:r w:rsidRPr="00EF5447">
              <w:rPr>
                <w:rFonts w:eastAsia="MS Mincho" w:cs="Arial"/>
                <w:bCs/>
                <w:szCs w:val="18"/>
              </w:rPr>
              <w:t>DC_11-18_n78</w:t>
            </w:r>
          </w:p>
        </w:tc>
        <w:tc>
          <w:tcPr>
            <w:tcW w:w="2952" w:type="dxa"/>
            <w:tcBorders>
              <w:top w:val="single" w:sz="4" w:space="0" w:color="auto"/>
              <w:left w:val="single" w:sz="4" w:space="0" w:color="auto"/>
              <w:bottom w:val="single" w:sz="4" w:space="0" w:color="auto"/>
              <w:right w:val="single" w:sz="4" w:space="0" w:color="auto"/>
            </w:tcBorders>
          </w:tcPr>
          <w:p w14:paraId="6CFA5906" w14:textId="77777777" w:rsidR="00913D7A" w:rsidRPr="00EF5447" w:rsidRDefault="00913D7A" w:rsidP="00290FB6">
            <w:pPr>
              <w:pStyle w:val="TAC"/>
              <w:rPr>
                <w:rFonts w:eastAsia="MS Mincho" w:cs="Arial"/>
                <w:lang w:eastAsia="ja-JP"/>
              </w:rPr>
            </w:pPr>
            <w:r w:rsidRPr="00EF5447">
              <w:rPr>
                <w:rFonts w:cs="Arial"/>
                <w:lang w:eastAsia="zh-CN"/>
              </w:rPr>
              <w:t>11</w:t>
            </w:r>
          </w:p>
        </w:tc>
        <w:tc>
          <w:tcPr>
            <w:tcW w:w="2952" w:type="dxa"/>
            <w:tcBorders>
              <w:top w:val="single" w:sz="4" w:space="0" w:color="auto"/>
              <w:left w:val="single" w:sz="4" w:space="0" w:color="auto"/>
              <w:bottom w:val="single" w:sz="4" w:space="0" w:color="auto"/>
              <w:right w:val="single" w:sz="4" w:space="0" w:color="auto"/>
            </w:tcBorders>
          </w:tcPr>
          <w:p w14:paraId="5B3622BB" w14:textId="77777777" w:rsidR="00913D7A" w:rsidRPr="00EF5447" w:rsidRDefault="00913D7A" w:rsidP="00290FB6">
            <w:pPr>
              <w:pStyle w:val="TAC"/>
              <w:rPr>
                <w:rFonts w:eastAsia="MS Mincho" w:cs="Arial"/>
                <w:lang w:eastAsia="zh-CN"/>
              </w:rPr>
            </w:pPr>
            <w:r w:rsidRPr="00EF5447">
              <w:rPr>
                <w:rFonts w:eastAsia="MS Mincho" w:cs="Arial"/>
                <w:lang w:eastAsia="zh-CN"/>
              </w:rPr>
              <w:t>0.</w:t>
            </w:r>
            <w:r w:rsidRPr="00EF5447">
              <w:rPr>
                <w:rFonts w:cs="Arial"/>
                <w:lang w:eastAsia="zh-CN"/>
              </w:rPr>
              <w:t>4</w:t>
            </w:r>
          </w:p>
        </w:tc>
      </w:tr>
      <w:tr w:rsidR="00913D7A" w:rsidRPr="00EF5447" w14:paraId="62A1791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CE63087" w14:textId="77777777" w:rsidR="00913D7A" w:rsidRPr="00EF5447" w:rsidRDefault="00913D7A" w:rsidP="00290FB6">
            <w:pPr>
              <w:pStyle w:val="TAC"/>
              <w:rPr>
                <w:rFonts w:eastAsia="MS Mincho" w:cs="Arial"/>
                <w:bCs/>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5E0B596" w14:textId="77777777" w:rsidR="00913D7A" w:rsidRPr="00EF5447" w:rsidRDefault="00913D7A" w:rsidP="00290FB6">
            <w:pPr>
              <w:pStyle w:val="TAC"/>
              <w:rPr>
                <w:rFonts w:eastAsia="MS Mincho" w:cs="Arial"/>
                <w:lang w:eastAsia="ja-JP"/>
              </w:rPr>
            </w:pPr>
            <w:r w:rsidRPr="00EF5447">
              <w:rPr>
                <w:rFonts w:eastAsia="MS Mincho" w:cs="Arial"/>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38A30FCA" w14:textId="77777777" w:rsidR="00913D7A" w:rsidRPr="00EF5447" w:rsidRDefault="00913D7A" w:rsidP="00290FB6">
            <w:pPr>
              <w:pStyle w:val="TAC"/>
              <w:rPr>
                <w:rFonts w:eastAsia="MS Mincho" w:cs="Arial"/>
                <w:lang w:eastAsia="zh-CN"/>
              </w:rPr>
            </w:pPr>
            <w:r w:rsidRPr="00EF5447">
              <w:rPr>
                <w:rFonts w:eastAsia="MS Mincho" w:cs="Arial"/>
                <w:lang w:eastAsia="zh-CN"/>
              </w:rPr>
              <w:t>0.3</w:t>
            </w:r>
          </w:p>
        </w:tc>
      </w:tr>
      <w:tr w:rsidR="00913D7A" w:rsidRPr="00EF5447" w14:paraId="3737C9B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7B071B3" w14:textId="77777777" w:rsidR="00913D7A" w:rsidRPr="00EF5447" w:rsidRDefault="00913D7A" w:rsidP="00290FB6">
            <w:pPr>
              <w:pStyle w:val="TAC"/>
              <w:rPr>
                <w:rFonts w:eastAsia="MS Mincho" w:cs="Arial"/>
                <w:bCs/>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706DF41" w14:textId="77777777" w:rsidR="00913D7A" w:rsidRPr="00EF5447" w:rsidRDefault="00913D7A" w:rsidP="00290FB6">
            <w:pPr>
              <w:pStyle w:val="TAC"/>
              <w:rPr>
                <w:rFonts w:eastAsia="MS Mincho" w:cs="Arial"/>
                <w:lang w:eastAsia="ja-JP"/>
              </w:rPr>
            </w:pPr>
            <w:r w:rsidRPr="00EF5447">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DAFAAC9" w14:textId="77777777" w:rsidR="00913D7A" w:rsidRPr="00EF5447" w:rsidRDefault="00913D7A" w:rsidP="00290FB6">
            <w:pPr>
              <w:pStyle w:val="TAC"/>
              <w:rPr>
                <w:rFonts w:eastAsia="MS Mincho" w:cs="Arial"/>
                <w:lang w:eastAsia="zh-CN"/>
              </w:rPr>
            </w:pPr>
            <w:r w:rsidRPr="00EF5447">
              <w:rPr>
                <w:rFonts w:eastAsia="MS Mincho" w:cs="Arial"/>
                <w:lang w:eastAsia="zh-CN"/>
              </w:rPr>
              <w:t>0.8</w:t>
            </w:r>
          </w:p>
        </w:tc>
      </w:tr>
      <w:tr w:rsidR="00913D7A" w:rsidRPr="00EF5447" w14:paraId="2AEBD33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24181FC" w14:textId="77777777" w:rsidR="00913D7A" w:rsidRPr="00EF5447" w:rsidRDefault="00913D7A" w:rsidP="00290FB6">
            <w:pPr>
              <w:pStyle w:val="TAC"/>
              <w:rPr>
                <w:bCs/>
                <w:szCs w:val="18"/>
                <w:lang w:eastAsia="fr-FR"/>
              </w:rPr>
            </w:pPr>
            <w:r w:rsidRPr="00EF5447">
              <w:t>DC_11_n28</w:t>
            </w: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562495F5" w14:textId="77777777" w:rsidR="00913D7A" w:rsidRPr="00EF5447" w:rsidRDefault="00913D7A" w:rsidP="00290FB6">
            <w:pPr>
              <w:pStyle w:val="TAC"/>
              <w:rPr>
                <w:lang w:eastAsia="ja-JP"/>
              </w:rPr>
            </w:pPr>
            <w:r w:rsidRPr="00EF5447">
              <w:rPr>
                <w:lang w:eastAsia="zh-CN"/>
              </w:rPr>
              <w:t>11</w:t>
            </w:r>
          </w:p>
        </w:tc>
        <w:tc>
          <w:tcPr>
            <w:tcW w:w="2952" w:type="dxa"/>
            <w:tcBorders>
              <w:top w:val="single" w:sz="4" w:space="0" w:color="auto"/>
              <w:left w:val="single" w:sz="4" w:space="0" w:color="auto"/>
              <w:bottom w:val="single" w:sz="4" w:space="0" w:color="auto"/>
              <w:right w:val="single" w:sz="4" w:space="0" w:color="auto"/>
            </w:tcBorders>
          </w:tcPr>
          <w:p w14:paraId="5499CA1E" w14:textId="77777777" w:rsidR="00913D7A" w:rsidRPr="00EF5447" w:rsidRDefault="00913D7A" w:rsidP="00290FB6">
            <w:pPr>
              <w:pStyle w:val="TAC"/>
              <w:rPr>
                <w:lang w:eastAsia="zh-CN"/>
              </w:rPr>
            </w:pPr>
            <w:r w:rsidRPr="00EF5447">
              <w:rPr>
                <w:lang w:eastAsia="zh-CN"/>
              </w:rPr>
              <w:t>0.4</w:t>
            </w:r>
          </w:p>
        </w:tc>
      </w:tr>
      <w:tr w:rsidR="00913D7A" w:rsidRPr="00EF5447" w14:paraId="687CE7B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413AC0B" w14:textId="77777777" w:rsidR="00913D7A" w:rsidRPr="00EF5447" w:rsidRDefault="00913D7A" w:rsidP="00290FB6">
            <w:pPr>
              <w:pStyle w:val="TAC"/>
              <w:rPr>
                <w:bCs/>
                <w:szCs w:val="18"/>
                <w:lang w:eastAsia="fr-FR"/>
              </w:rPr>
            </w:pPr>
          </w:p>
        </w:tc>
        <w:tc>
          <w:tcPr>
            <w:tcW w:w="2952" w:type="dxa"/>
            <w:tcBorders>
              <w:top w:val="single" w:sz="4" w:space="0" w:color="auto"/>
              <w:left w:val="single" w:sz="4" w:space="0" w:color="auto"/>
              <w:bottom w:val="single" w:sz="4" w:space="0" w:color="auto"/>
              <w:right w:val="single" w:sz="4" w:space="0" w:color="auto"/>
            </w:tcBorders>
          </w:tcPr>
          <w:p w14:paraId="71BBF683" w14:textId="77777777" w:rsidR="00913D7A" w:rsidRPr="00EF5447" w:rsidRDefault="00913D7A" w:rsidP="00290FB6">
            <w:pPr>
              <w:pStyle w:val="TAC"/>
              <w:rPr>
                <w:lang w:eastAsia="ja-JP"/>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52ECFB98" w14:textId="77777777" w:rsidR="00913D7A" w:rsidRPr="00EF5447" w:rsidRDefault="00913D7A" w:rsidP="00290FB6">
            <w:pPr>
              <w:pStyle w:val="TAC"/>
              <w:rPr>
                <w:lang w:eastAsia="zh-CN"/>
              </w:rPr>
            </w:pPr>
            <w:r w:rsidRPr="00EF5447">
              <w:rPr>
                <w:lang w:eastAsia="zh-CN"/>
              </w:rPr>
              <w:t>0.6</w:t>
            </w:r>
          </w:p>
        </w:tc>
      </w:tr>
      <w:tr w:rsidR="00913D7A" w:rsidRPr="00EF5447" w14:paraId="45DA0C8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AD2F842" w14:textId="77777777" w:rsidR="00913D7A" w:rsidRPr="00EF5447" w:rsidRDefault="00913D7A" w:rsidP="00290FB6">
            <w:pPr>
              <w:pStyle w:val="TAC"/>
              <w:rPr>
                <w:bCs/>
                <w:szCs w:val="18"/>
                <w:lang w:eastAsia="fr-FR"/>
              </w:rPr>
            </w:pPr>
          </w:p>
        </w:tc>
        <w:tc>
          <w:tcPr>
            <w:tcW w:w="2952" w:type="dxa"/>
            <w:tcBorders>
              <w:top w:val="single" w:sz="4" w:space="0" w:color="auto"/>
              <w:left w:val="single" w:sz="4" w:space="0" w:color="auto"/>
              <w:bottom w:val="single" w:sz="4" w:space="0" w:color="auto"/>
              <w:right w:val="single" w:sz="4" w:space="0" w:color="auto"/>
            </w:tcBorders>
          </w:tcPr>
          <w:p w14:paraId="2A8AB11A"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25B903F8" w14:textId="77777777" w:rsidR="00913D7A" w:rsidRPr="00EF5447" w:rsidRDefault="00913D7A" w:rsidP="00290FB6">
            <w:pPr>
              <w:pStyle w:val="TAC"/>
              <w:rPr>
                <w:lang w:eastAsia="zh-CN"/>
              </w:rPr>
            </w:pPr>
            <w:r w:rsidRPr="00EF5447">
              <w:rPr>
                <w:lang w:eastAsia="zh-CN"/>
              </w:rPr>
              <w:t>0.8</w:t>
            </w:r>
          </w:p>
        </w:tc>
      </w:tr>
      <w:tr w:rsidR="00913D7A" w:rsidRPr="00E062F1" w14:paraId="2CF8EDF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59202D53" w14:textId="77777777" w:rsidR="00913D7A" w:rsidRPr="00EF5447" w:rsidRDefault="00913D7A" w:rsidP="00290FB6">
            <w:pPr>
              <w:pStyle w:val="TAC"/>
              <w:rPr>
                <w:rFonts w:cs="Arial"/>
              </w:rPr>
            </w:pPr>
            <w:r>
              <w:rPr>
                <w:rFonts w:cs="Arial"/>
                <w:szCs w:val="18"/>
              </w:rPr>
              <w:t>DC_12_n2-n38</w:t>
            </w:r>
          </w:p>
        </w:tc>
        <w:tc>
          <w:tcPr>
            <w:tcW w:w="2952" w:type="dxa"/>
            <w:tcBorders>
              <w:top w:val="single" w:sz="4" w:space="0" w:color="auto"/>
              <w:left w:val="single" w:sz="4" w:space="0" w:color="auto"/>
              <w:bottom w:val="single" w:sz="4" w:space="0" w:color="auto"/>
              <w:right w:val="single" w:sz="4" w:space="0" w:color="auto"/>
            </w:tcBorders>
            <w:vAlign w:val="center"/>
          </w:tcPr>
          <w:p w14:paraId="4277BA85" w14:textId="77777777" w:rsidR="00913D7A" w:rsidRDefault="00913D7A" w:rsidP="00290FB6">
            <w:pPr>
              <w:pStyle w:val="TAC"/>
              <w:rPr>
                <w:lang w:val="sv-SE"/>
              </w:rPr>
            </w:pPr>
            <w:r>
              <w:rPr>
                <w:lang w:val="sv-SE"/>
              </w:rPr>
              <w:t>12</w:t>
            </w:r>
          </w:p>
        </w:tc>
        <w:tc>
          <w:tcPr>
            <w:tcW w:w="2952" w:type="dxa"/>
            <w:tcBorders>
              <w:top w:val="single" w:sz="4" w:space="0" w:color="auto"/>
              <w:left w:val="single" w:sz="4" w:space="0" w:color="auto"/>
              <w:bottom w:val="single" w:sz="4" w:space="0" w:color="auto"/>
              <w:right w:val="single" w:sz="4" w:space="0" w:color="auto"/>
            </w:tcBorders>
            <w:vAlign w:val="center"/>
          </w:tcPr>
          <w:p w14:paraId="063B5357" w14:textId="77777777" w:rsidR="00913D7A" w:rsidRPr="00E062F1" w:rsidRDefault="00913D7A" w:rsidP="00290FB6">
            <w:pPr>
              <w:pStyle w:val="TAC"/>
              <w:rPr>
                <w:rFonts w:cs="Arial"/>
                <w:lang w:eastAsia="zh-CN"/>
              </w:rPr>
            </w:pPr>
            <w:r w:rsidRPr="00E062F1">
              <w:rPr>
                <w:rFonts w:cs="Arial"/>
              </w:rPr>
              <w:t>0.</w:t>
            </w:r>
            <w:r>
              <w:rPr>
                <w:rFonts w:cs="Arial"/>
                <w:lang w:val="sv-SE"/>
              </w:rPr>
              <w:t>3</w:t>
            </w:r>
          </w:p>
        </w:tc>
      </w:tr>
      <w:tr w:rsidR="00913D7A" w:rsidRPr="00E062F1" w14:paraId="6B5A038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4CE3A3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69CBBEE" w14:textId="77777777" w:rsidR="00913D7A" w:rsidRDefault="00913D7A" w:rsidP="00290FB6">
            <w:pPr>
              <w:pStyle w:val="TAC"/>
              <w:rPr>
                <w:lang w:val="sv-SE"/>
              </w:rPr>
            </w:pPr>
            <w:r>
              <w:rPr>
                <w:lang w:val="sv-SE"/>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5E272C6" w14:textId="77777777" w:rsidR="00913D7A" w:rsidRPr="00E062F1" w:rsidRDefault="00913D7A" w:rsidP="00290FB6">
            <w:pPr>
              <w:pStyle w:val="TAC"/>
              <w:rPr>
                <w:rFonts w:cs="Arial"/>
                <w:lang w:eastAsia="zh-CN"/>
              </w:rPr>
            </w:pPr>
            <w:r w:rsidRPr="00E062F1">
              <w:rPr>
                <w:rFonts w:cs="Arial"/>
              </w:rPr>
              <w:t>0.5</w:t>
            </w:r>
          </w:p>
        </w:tc>
      </w:tr>
      <w:tr w:rsidR="00913D7A" w:rsidRPr="00E062F1" w14:paraId="79C71EA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7747081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B0E72D5" w14:textId="77777777" w:rsidR="00913D7A" w:rsidRDefault="00913D7A" w:rsidP="00290FB6">
            <w:pPr>
              <w:pStyle w:val="TAC"/>
              <w:rPr>
                <w:lang w:val="sv-SE"/>
              </w:rPr>
            </w:pPr>
            <w:r>
              <w:rPr>
                <w:lang w:val="sv-SE"/>
              </w:rPr>
              <w:t>n38</w:t>
            </w:r>
          </w:p>
        </w:tc>
        <w:tc>
          <w:tcPr>
            <w:tcW w:w="2952" w:type="dxa"/>
            <w:tcBorders>
              <w:top w:val="single" w:sz="4" w:space="0" w:color="auto"/>
              <w:left w:val="single" w:sz="4" w:space="0" w:color="auto"/>
              <w:bottom w:val="single" w:sz="4" w:space="0" w:color="auto"/>
              <w:right w:val="single" w:sz="4" w:space="0" w:color="auto"/>
            </w:tcBorders>
            <w:vAlign w:val="center"/>
          </w:tcPr>
          <w:p w14:paraId="745847CB" w14:textId="77777777" w:rsidR="00913D7A" w:rsidRPr="00E062F1" w:rsidRDefault="00913D7A" w:rsidP="00290FB6">
            <w:pPr>
              <w:pStyle w:val="TAC"/>
              <w:rPr>
                <w:rFonts w:cs="Arial"/>
                <w:lang w:eastAsia="zh-CN"/>
              </w:rPr>
            </w:pPr>
            <w:r w:rsidRPr="00E062F1">
              <w:rPr>
                <w:rFonts w:cs="Arial"/>
              </w:rPr>
              <w:t>0.</w:t>
            </w:r>
            <w:r>
              <w:rPr>
                <w:rFonts w:cs="Arial"/>
                <w:lang w:val="sv-SE"/>
              </w:rPr>
              <w:t>5</w:t>
            </w:r>
          </w:p>
        </w:tc>
      </w:tr>
      <w:tr w:rsidR="00913D7A" w:rsidRPr="00E062F1" w14:paraId="60F6169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66F083EC" w14:textId="77777777" w:rsidR="00913D7A" w:rsidRPr="00EF5447" w:rsidRDefault="00913D7A" w:rsidP="00290FB6">
            <w:pPr>
              <w:pStyle w:val="TAC"/>
              <w:rPr>
                <w:rFonts w:cs="Arial"/>
              </w:rPr>
            </w:pPr>
            <w:r>
              <w:rPr>
                <w:rFonts w:cs="Arial"/>
                <w:szCs w:val="18"/>
              </w:rPr>
              <w:t>DC_12_n2-n41</w:t>
            </w:r>
          </w:p>
        </w:tc>
        <w:tc>
          <w:tcPr>
            <w:tcW w:w="2952" w:type="dxa"/>
            <w:tcBorders>
              <w:top w:val="single" w:sz="4" w:space="0" w:color="auto"/>
              <w:left w:val="single" w:sz="4" w:space="0" w:color="auto"/>
              <w:bottom w:val="single" w:sz="4" w:space="0" w:color="auto"/>
              <w:right w:val="single" w:sz="4" w:space="0" w:color="auto"/>
            </w:tcBorders>
            <w:vAlign w:val="center"/>
          </w:tcPr>
          <w:p w14:paraId="3401F40A" w14:textId="77777777" w:rsidR="00913D7A" w:rsidRDefault="00913D7A" w:rsidP="00290FB6">
            <w:pPr>
              <w:pStyle w:val="TAC"/>
              <w:rPr>
                <w:lang w:val="sv-SE"/>
              </w:rPr>
            </w:pPr>
            <w:r>
              <w:rPr>
                <w:lang w:val="sv-SE"/>
              </w:rPr>
              <w:t>12</w:t>
            </w:r>
          </w:p>
        </w:tc>
        <w:tc>
          <w:tcPr>
            <w:tcW w:w="2952" w:type="dxa"/>
            <w:tcBorders>
              <w:top w:val="single" w:sz="4" w:space="0" w:color="auto"/>
              <w:left w:val="single" w:sz="4" w:space="0" w:color="auto"/>
              <w:bottom w:val="single" w:sz="4" w:space="0" w:color="auto"/>
              <w:right w:val="single" w:sz="4" w:space="0" w:color="auto"/>
            </w:tcBorders>
            <w:vAlign w:val="center"/>
          </w:tcPr>
          <w:p w14:paraId="49FBEE69" w14:textId="77777777" w:rsidR="00913D7A" w:rsidRPr="00E062F1" w:rsidRDefault="00913D7A" w:rsidP="00290FB6">
            <w:pPr>
              <w:pStyle w:val="TAC"/>
              <w:rPr>
                <w:rFonts w:cs="Arial"/>
              </w:rPr>
            </w:pPr>
            <w:r w:rsidRPr="00E062F1">
              <w:rPr>
                <w:rFonts w:cs="Arial"/>
              </w:rPr>
              <w:t>0.</w:t>
            </w:r>
            <w:r>
              <w:rPr>
                <w:rFonts w:cs="Arial"/>
                <w:lang w:val="sv-SE"/>
              </w:rPr>
              <w:t>3</w:t>
            </w:r>
          </w:p>
        </w:tc>
      </w:tr>
      <w:tr w:rsidR="00913D7A" w:rsidRPr="00E062F1" w14:paraId="12BDF1D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5BCEC1D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5EFBE36" w14:textId="77777777" w:rsidR="00913D7A" w:rsidRDefault="00913D7A" w:rsidP="00290FB6">
            <w:pPr>
              <w:pStyle w:val="TAC"/>
              <w:rPr>
                <w:lang w:val="sv-SE"/>
              </w:rPr>
            </w:pPr>
            <w:r>
              <w:rPr>
                <w:lang w:val="sv-SE"/>
              </w:rPr>
              <w:t>n2</w:t>
            </w:r>
          </w:p>
        </w:tc>
        <w:tc>
          <w:tcPr>
            <w:tcW w:w="2952" w:type="dxa"/>
            <w:tcBorders>
              <w:top w:val="single" w:sz="4" w:space="0" w:color="auto"/>
              <w:left w:val="single" w:sz="4" w:space="0" w:color="auto"/>
              <w:bottom w:val="single" w:sz="4" w:space="0" w:color="auto"/>
              <w:right w:val="single" w:sz="4" w:space="0" w:color="auto"/>
            </w:tcBorders>
            <w:vAlign w:val="center"/>
          </w:tcPr>
          <w:p w14:paraId="7960D450" w14:textId="77777777" w:rsidR="00913D7A" w:rsidRPr="00E062F1" w:rsidRDefault="00913D7A" w:rsidP="00290FB6">
            <w:pPr>
              <w:pStyle w:val="TAC"/>
              <w:rPr>
                <w:rFonts w:cs="Arial"/>
              </w:rPr>
            </w:pPr>
            <w:r w:rsidRPr="00E062F1">
              <w:rPr>
                <w:rFonts w:cs="Arial"/>
              </w:rPr>
              <w:t>0.5</w:t>
            </w:r>
          </w:p>
        </w:tc>
      </w:tr>
      <w:tr w:rsidR="00913D7A" w:rsidRPr="00E062F1" w14:paraId="3854B56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1BF33A1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D0869A8" w14:textId="77777777" w:rsidR="00913D7A" w:rsidRDefault="00913D7A" w:rsidP="00290FB6">
            <w:pPr>
              <w:pStyle w:val="TAC"/>
              <w:rPr>
                <w:lang w:val="sv-SE"/>
              </w:rPr>
            </w:pPr>
            <w:r>
              <w:rPr>
                <w:lang w:val="sv-SE"/>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26CA420D" w14:textId="77777777" w:rsidR="00913D7A" w:rsidRPr="00E062F1" w:rsidRDefault="00913D7A" w:rsidP="00290FB6">
            <w:pPr>
              <w:pStyle w:val="TAC"/>
              <w:rPr>
                <w:rFonts w:cs="Arial"/>
              </w:rPr>
            </w:pPr>
            <w:r w:rsidRPr="00E062F1">
              <w:rPr>
                <w:rFonts w:cs="Arial"/>
              </w:rPr>
              <w:t>0.</w:t>
            </w:r>
            <w:r>
              <w:rPr>
                <w:rFonts w:cs="Arial"/>
                <w:lang w:val="sv-SE"/>
              </w:rPr>
              <w:t>5</w:t>
            </w:r>
          </w:p>
        </w:tc>
      </w:tr>
      <w:tr w:rsidR="00913D7A" w:rsidRPr="00EF5447" w14:paraId="658DB2D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4C0119A" w14:textId="77777777" w:rsidR="00913D7A" w:rsidRPr="00EF5447" w:rsidRDefault="00913D7A" w:rsidP="00290FB6">
            <w:pPr>
              <w:pStyle w:val="TAC"/>
              <w:rPr>
                <w:rFonts w:eastAsia="MS Mincho" w:cs="Arial"/>
                <w:bCs/>
                <w:szCs w:val="18"/>
                <w:lang w:eastAsia="fr-FR"/>
              </w:rPr>
            </w:pPr>
            <w:r w:rsidRPr="00EF5447">
              <w:rPr>
                <w:rFonts w:eastAsia="MS Mincho" w:cs="Arial"/>
              </w:rPr>
              <w:t>DC_</w:t>
            </w:r>
            <w:r w:rsidRPr="00EF5447">
              <w:rPr>
                <w:rFonts w:cs="Arial"/>
                <w:szCs w:val="18"/>
              </w:rPr>
              <w:t>12_(n)5</w:t>
            </w:r>
          </w:p>
        </w:tc>
        <w:tc>
          <w:tcPr>
            <w:tcW w:w="2952" w:type="dxa"/>
            <w:tcBorders>
              <w:top w:val="single" w:sz="4" w:space="0" w:color="auto"/>
              <w:left w:val="single" w:sz="4" w:space="0" w:color="auto"/>
              <w:bottom w:val="single" w:sz="4" w:space="0" w:color="auto"/>
              <w:right w:val="single" w:sz="4" w:space="0" w:color="auto"/>
            </w:tcBorders>
            <w:hideMark/>
          </w:tcPr>
          <w:p w14:paraId="77700AF9" w14:textId="77777777" w:rsidR="00913D7A" w:rsidRPr="00EF5447" w:rsidRDefault="00913D7A" w:rsidP="00290FB6">
            <w:pPr>
              <w:pStyle w:val="TAC"/>
              <w:rPr>
                <w:rFonts w:eastAsia="MS Mincho" w:cs="Arial"/>
                <w:lang w:eastAsia="ja-JP"/>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2061DDFB" w14:textId="77777777" w:rsidR="00913D7A" w:rsidRPr="00EF5447" w:rsidRDefault="00913D7A" w:rsidP="00290FB6">
            <w:pPr>
              <w:pStyle w:val="TAC"/>
              <w:rPr>
                <w:rFonts w:eastAsia="MS Mincho" w:cs="Arial"/>
                <w:lang w:eastAsia="zh-CN"/>
              </w:rPr>
            </w:pPr>
            <w:r w:rsidRPr="00EF5447">
              <w:rPr>
                <w:rFonts w:cs="Arial"/>
                <w:lang w:eastAsia="zh-CN"/>
              </w:rPr>
              <w:t>0.8</w:t>
            </w:r>
          </w:p>
        </w:tc>
      </w:tr>
      <w:tr w:rsidR="00913D7A" w:rsidRPr="00EF5447" w14:paraId="167C6CA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8128E9E" w14:textId="77777777" w:rsidR="00913D7A" w:rsidRPr="00EF5447" w:rsidRDefault="00913D7A" w:rsidP="00290FB6">
            <w:pPr>
              <w:pStyle w:val="TAC"/>
              <w:rPr>
                <w:rFonts w:eastAsia="MS Mincho" w:cs="Arial"/>
                <w:bCs/>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AF5F2D4" w14:textId="77777777" w:rsidR="00913D7A" w:rsidRPr="00EF5447" w:rsidRDefault="00913D7A" w:rsidP="00290FB6">
            <w:pPr>
              <w:pStyle w:val="TAC"/>
              <w:rPr>
                <w:rFonts w:eastAsia="MS Mincho" w:cs="Arial"/>
                <w:lang w:eastAsia="ja-JP"/>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58718807" w14:textId="77777777" w:rsidR="00913D7A" w:rsidRPr="00EF5447" w:rsidRDefault="00913D7A" w:rsidP="00290FB6">
            <w:pPr>
              <w:pStyle w:val="TAC"/>
              <w:rPr>
                <w:rFonts w:eastAsia="MS Mincho" w:cs="Arial"/>
                <w:lang w:eastAsia="zh-CN"/>
              </w:rPr>
            </w:pPr>
            <w:r w:rsidRPr="00EF5447">
              <w:rPr>
                <w:rFonts w:cs="Arial"/>
                <w:lang w:eastAsia="zh-CN"/>
              </w:rPr>
              <w:t>0.4</w:t>
            </w:r>
          </w:p>
        </w:tc>
      </w:tr>
      <w:tr w:rsidR="00913D7A" w:rsidRPr="00EF5447" w14:paraId="226D9BC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E612307" w14:textId="77777777" w:rsidR="00913D7A" w:rsidRPr="00EF5447" w:rsidRDefault="00913D7A" w:rsidP="00290FB6">
            <w:pPr>
              <w:pStyle w:val="TAC"/>
              <w:rPr>
                <w:rFonts w:eastAsia="MS Mincho" w:cs="Arial"/>
                <w:bCs/>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F898DA6" w14:textId="77777777" w:rsidR="00913D7A" w:rsidRPr="00EF5447" w:rsidRDefault="00913D7A" w:rsidP="00290FB6">
            <w:pPr>
              <w:pStyle w:val="TAC"/>
              <w:rPr>
                <w:rFonts w:eastAsia="MS Mincho" w:cs="Arial"/>
                <w:lang w:eastAsia="ja-JP"/>
              </w:rPr>
            </w:pPr>
            <w:r w:rsidRPr="00EF5447">
              <w:rPr>
                <w:rFonts w:cs="Arial"/>
              </w:rPr>
              <w:t>n5</w:t>
            </w:r>
          </w:p>
        </w:tc>
        <w:tc>
          <w:tcPr>
            <w:tcW w:w="2952" w:type="dxa"/>
            <w:tcBorders>
              <w:top w:val="single" w:sz="4" w:space="0" w:color="auto"/>
              <w:left w:val="single" w:sz="4" w:space="0" w:color="auto"/>
              <w:bottom w:val="single" w:sz="4" w:space="0" w:color="auto"/>
              <w:right w:val="single" w:sz="4" w:space="0" w:color="auto"/>
            </w:tcBorders>
            <w:hideMark/>
          </w:tcPr>
          <w:p w14:paraId="4B0BE56E" w14:textId="77777777" w:rsidR="00913D7A" w:rsidRPr="00EF5447" w:rsidRDefault="00913D7A" w:rsidP="00290FB6">
            <w:pPr>
              <w:pStyle w:val="TAC"/>
              <w:rPr>
                <w:rFonts w:eastAsia="MS Mincho" w:cs="Arial"/>
                <w:lang w:eastAsia="zh-CN"/>
              </w:rPr>
            </w:pPr>
            <w:r w:rsidRPr="00EF5447">
              <w:rPr>
                <w:rFonts w:cs="Arial"/>
                <w:lang w:eastAsia="zh-CN"/>
              </w:rPr>
              <w:t>0.8</w:t>
            </w:r>
          </w:p>
        </w:tc>
      </w:tr>
      <w:tr w:rsidR="00913D7A" w:rsidRPr="00EF5447" w14:paraId="0507666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1FE13EE" w14:textId="77777777" w:rsidR="00913D7A" w:rsidRPr="00EF5447" w:rsidRDefault="00913D7A" w:rsidP="00290FB6">
            <w:pPr>
              <w:pStyle w:val="TAC"/>
              <w:rPr>
                <w:lang w:eastAsia="fr-FR"/>
              </w:rPr>
            </w:pPr>
            <w:r w:rsidRPr="00EF5447">
              <w:t>DC_12_n7-n66</w:t>
            </w:r>
          </w:p>
        </w:tc>
        <w:tc>
          <w:tcPr>
            <w:tcW w:w="2952" w:type="dxa"/>
            <w:tcBorders>
              <w:top w:val="single" w:sz="4" w:space="0" w:color="auto"/>
              <w:left w:val="single" w:sz="4" w:space="0" w:color="auto"/>
              <w:bottom w:val="single" w:sz="4" w:space="0" w:color="auto"/>
              <w:right w:val="single" w:sz="4" w:space="0" w:color="auto"/>
            </w:tcBorders>
            <w:vAlign w:val="center"/>
          </w:tcPr>
          <w:p w14:paraId="6B4F8E37" w14:textId="77777777" w:rsidR="00913D7A" w:rsidRPr="00EF5447" w:rsidRDefault="00913D7A" w:rsidP="00290FB6">
            <w:pPr>
              <w:pStyle w:val="TAC"/>
            </w:pPr>
            <w:r w:rsidRPr="00EF5447">
              <w:t>12</w:t>
            </w:r>
          </w:p>
        </w:tc>
        <w:tc>
          <w:tcPr>
            <w:tcW w:w="2952" w:type="dxa"/>
            <w:tcBorders>
              <w:top w:val="single" w:sz="4" w:space="0" w:color="auto"/>
              <w:left w:val="single" w:sz="4" w:space="0" w:color="auto"/>
              <w:bottom w:val="single" w:sz="4" w:space="0" w:color="auto"/>
              <w:right w:val="single" w:sz="4" w:space="0" w:color="auto"/>
            </w:tcBorders>
            <w:vAlign w:val="center"/>
          </w:tcPr>
          <w:p w14:paraId="660FBE60" w14:textId="77777777" w:rsidR="00913D7A" w:rsidRPr="00EF5447" w:rsidRDefault="00913D7A" w:rsidP="00290FB6">
            <w:pPr>
              <w:pStyle w:val="TAC"/>
              <w:rPr>
                <w:lang w:eastAsia="zh-CN"/>
              </w:rPr>
            </w:pPr>
            <w:r w:rsidRPr="00EF5447">
              <w:t>0.8</w:t>
            </w:r>
          </w:p>
        </w:tc>
      </w:tr>
      <w:tr w:rsidR="00913D7A" w:rsidRPr="00EF5447" w14:paraId="5489DAB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07EF7A99"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093EED84" w14:textId="77777777" w:rsidR="00913D7A" w:rsidRPr="00EF5447" w:rsidRDefault="00913D7A" w:rsidP="00290FB6">
            <w:pPr>
              <w:pStyle w:val="TAC"/>
            </w:pPr>
            <w:r w:rsidRPr="00EF5447">
              <w:t>n7</w:t>
            </w:r>
          </w:p>
        </w:tc>
        <w:tc>
          <w:tcPr>
            <w:tcW w:w="2952" w:type="dxa"/>
            <w:tcBorders>
              <w:top w:val="single" w:sz="4" w:space="0" w:color="auto"/>
              <w:left w:val="single" w:sz="4" w:space="0" w:color="auto"/>
              <w:bottom w:val="single" w:sz="4" w:space="0" w:color="auto"/>
              <w:right w:val="single" w:sz="4" w:space="0" w:color="auto"/>
            </w:tcBorders>
            <w:vAlign w:val="center"/>
          </w:tcPr>
          <w:p w14:paraId="4E2AA1B1" w14:textId="77777777" w:rsidR="00913D7A" w:rsidRPr="00EF5447" w:rsidRDefault="00913D7A" w:rsidP="00290FB6">
            <w:pPr>
              <w:pStyle w:val="TAC"/>
              <w:rPr>
                <w:lang w:eastAsia="zh-CN"/>
              </w:rPr>
            </w:pPr>
            <w:r w:rsidRPr="00EF5447">
              <w:t>0.5</w:t>
            </w:r>
          </w:p>
        </w:tc>
      </w:tr>
      <w:tr w:rsidR="00913D7A" w:rsidRPr="00EF5447" w14:paraId="5F40694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479983E3"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676585A3" w14:textId="77777777" w:rsidR="00913D7A" w:rsidRPr="00EF5447" w:rsidRDefault="00913D7A" w:rsidP="00290FB6">
            <w:pPr>
              <w:pStyle w:val="TAC"/>
            </w:pPr>
            <w:r w:rsidRPr="00EF5447">
              <w:t>n66</w:t>
            </w:r>
          </w:p>
        </w:tc>
        <w:tc>
          <w:tcPr>
            <w:tcW w:w="2952" w:type="dxa"/>
            <w:tcBorders>
              <w:top w:val="single" w:sz="4" w:space="0" w:color="auto"/>
              <w:left w:val="single" w:sz="4" w:space="0" w:color="auto"/>
              <w:bottom w:val="single" w:sz="4" w:space="0" w:color="auto"/>
              <w:right w:val="single" w:sz="4" w:space="0" w:color="auto"/>
            </w:tcBorders>
            <w:vAlign w:val="center"/>
          </w:tcPr>
          <w:p w14:paraId="3CC4A6D1" w14:textId="77777777" w:rsidR="00913D7A" w:rsidRPr="00EF5447" w:rsidRDefault="00913D7A" w:rsidP="00290FB6">
            <w:pPr>
              <w:pStyle w:val="TAC"/>
              <w:rPr>
                <w:lang w:eastAsia="zh-CN"/>
              </w:rPr>
            </w:pPr>
            <w:r w:rsidRPr="00EF5447">
              <w:t>0.5</w:t>
            </w:r>
          </w:p>
        </w:tc>
      </w:tr>
      <w:tr w:rsidR="00913D7A" w:rsidRPr="00EF5447" w14:paraId="1D3C7E8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513C254" w14:textId="77777777" w:rsidR="00913D7A" w:rsidRPr="00EF5447" w:rsidRDefault="00913D7A" w:rsidP="00290FB6">
            <w:pPr>
              <w:pStyle w:val="TAC"/>
              <w:rPr>
                <w:rFonts w:cs="Arial"/>
              </w:rPr>
            </w:pPr>
            <w:r w:rsidRPr="00EF5447">
              <w:rPr>
                <w:rFonts w:eastAsia="MS Mincho" w:cs="Arial"/>
                <w:bCs/>
                <w:szCs w:val="18"/>
              </w:rPr>
              <w:t>DC_12_n7-n78</w:t>
            </w:r>
          </w:p>
        </w:tc>
        <w:tc>
          <w:tcPr>
            <w:tcW w:w="2952" w:type="dxa"/>
            <w:tcBorders>
              <w:top w:val="single" w:sz="4" w:space="0" w:color="auto"/>
              <w:left w:val="single" w:sz="4" w:space="0" w:color="auto"/>
              <w:bottom w:val="single" w:sz="4" w:space="0" w:color="auto"/>
              <w:right w:val="single" w:sz="4" w:space="0" w:color="auto"/>
            </w:tcBorders>
            <w:hideMark/>
          </w:tcPr>
          <w:p w14:paraId="2212DBD2" w14:textId="77777777" w:rsidR="00913D7A" w:rsidRPr="00EF5447" w:rsidRDefault="00913D7A" w:rsidP="00290FB6">
            <w:pPr>
              <w:pStyle w:val="TAC"/>
              <w:rPr>
                <w:rFonts w:cs="Arial"/>
                <w:lang w:eastAsia="zh-CN"/>
              </w:rPr>
            </w:pPr>
            <w:r w:rsidRPr="00EF5447">
              <w:rPr>
                <w:rFonts w:eastAsia="MS Mincho" w:cs="Arial"/>
                <w:bCs/>
                <w:szCs w:val="18"/>
              </w:rPr>
              <w:t>12</w:t>
            </w:r>
          </w:p>
        </w:tc>
        <w:tc>
          <w:tcPr>
            <w:tcW w:w="2952" w:type="dxa"/>
            <w:tcBorders>
              <w:top w:val="single" w:sz="4" w:space="0" w:color="auto"/>
              <w:left w:val="single" w:sz="4" w:space="0" w:color="auto"/>
              <w:bottom w:val="single" w:sz="4" w:space="0" w:color="auto"/>
              <w:right w:val="single" w:sz="4" w:space="0" w:color="auto"/>
            </w:tcBorders>
            <w:hideMark/>
          </w:tcPr>
          <w:p w14:paraId="4887CFD2" w14:textId="77777777" w:rsidR="00913D7A" w:rsidRPr="00EF5447" w:rsidRDefault="00913D7A" w:rsidP="00290FB6">
            <w:pPr>
              <w:pStyle w:val="TAC"/>
              <w:rPr>
                <w:rFonts w:cs="Arial"/>
                <w:lang w:eastAsia="zh-CN"/>
              </w:rPr>
            </w:pPr>
            <w:r w:rsidRPr="00EF5447">
              <w:rPr>
                <w:rFonts w:eastAsia="MS Mincho" w:cs="Arial"/>
                <w:bCs/>
                <w:szCs w:val="18"/>
              </w:rPr>
              <w:t>0.5</w:t>
            </w:r>
          </w:p>
        </w:tc>
      </w:tr>
      <w:tr w:rsidR="00913D7A" w:rsidRPr="00EF5447" w14:paraId="5DA33D2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4CF200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90D0A69" w14:textId="77777777" w:rsidR="00913D7A" w:rsidRPr="00EF5447" w:rsidRDefault="00913D7A" w:rsidP="00290FB6">
            <w:pPr>
              <w:pStyle w:val="TAC"/>
              <w:rPr>
                <w:rFonts w:cs="Arial"/>
                <w:lang w:eastAsia="zh-CN"/>
              </w:rPr>
            </w:pPr>
            <w:r w:rsidRPr="00EF5447">
              <w:rPr>
                <w:rFonts w:eastAsia="MS Mincho" w:cs="Arial"/>
                <w:bCs/>
                <w:szCs w:val="18"/>
              </w:rPr>
              <w:t>n7</w:t>
            </w:r>
          </w:p>
        </w:tc>
        <w:tc>
          <w:tcPr>
            <w:tcW w:w="2952" w:type="dxa"/>
            <w:tcBorders>
              <w:top w:val="single" w:sz="4" w:space="0" w:color="auto"/>
              <w:left w:val="single" w:sz="4" w:space="0" w:color="auto"/>
              <w:bottom w:val="single" w:sz="4" w:space="0" w:color="auto"/>
              <w:right w:val="single" w:sz="4" w:space="0" w:color="auto"/>
            </w:tcBorders>
            <w:hideMark/>
          </w:tcPr>
          <w:p w14:paraId="54550B66" w14:textId="77777777" w:rsidR="00913D7A" w:rsidRPr="00EF5447" w:rsidRDefault="00913D7A" w:rsidP="00290FB6">
            <w:pPr>
              <w:pStyle w:val="TAC"/>
              <w:rPr>
                <w:rFonts w:cs="Arial"/>
                <w:lang w:eastAsia="zh-CN"/>
              </w:rPr>
            </w:pPr>
            <w:r w:rsidRPr="00EF5447">
              <w:rPr>
                <w:rFonts w:eastAsia="MS Mincho" w:cs="Arial"/>
                <w:bCs/>
                <w:szCs w:val="18"/>
              </w:rPr>
              <w:t>0.5</w:t>
            </w:r>
          </w:p>
        </w:tc>
      </w:tr>
      <w:tr w:rsidR="00913D7A" w:rsidRPr="00EF5447" w14:paraId="48F857F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A6E70C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9E9CAE0" w14:textId="77777777" w:rsidR="00913D7A" w:rsidRPr="00EF5447" w:rsidRDefault="00913D7A" w:rsidP="00290FB6">
            <w:pPr>
              <w:pStyle w:val="TAC"/>
              <w:rPr>
                <w:rFonts w:cs="Arial"/>
                <w:lang w:eastAsia="zh-CN"/>
              </w:rPr>
            </w:pPr>
            <w:r w:rsidRPr="00EF5447">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7918D6E0" w14:textId="77777777" w:rsidR="00913D7A" w:rsidRPr="00EF5447" w:rsidRDefault="00913D7A" w:rsidP="00290FB6">
            <w:pPr>
              <w:pStyle w:val="TAC"/>
              <w:rPr>
                <w:rFonts w:cs="Arial"/>
                <w:lang w:eastAsia="zh-CN"/>
              </w:rPr>
            </w:pPr>
            <w:r w:rsidRPr="00EF5447">
              <w:rPr>
                <w:rFonts w:eastAsia="MS Mincho" w:cs="Arial"/>
                <w:bCs/>
                <w:szCs w:val="18"/>
              </w:rPr>
              <w:t>0.8</w:t>
            </w:r>
          </w:p>
        </w:tc>
      </w:tr>
      <w:tr w:rsidR="00913D7A" w:rsidRPr="00EF5447" w14:paraId="21421BE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A53A406" w14:textId="77777777" w:rsidR="00913D7A" w:rsidRPr="00EF5447" w:rsidRDefault="00913D7A" w:rsidP="00290FB6">
            <w:pPr>
              <w:pStyle w:val="TAC"/>
              <w:rPr>
                <w:rFonts w:cs="Arial"/>
              </w:rPr>
            </w:pPr>
            <w:r w:rsidRPr="00EF5447">
              <w:rPr>
                <w:rFonts w:cs="Arial"/>
                <w:lang w:eastAsia="ja-JP"/>
              </w:rPr>
              <w:t>DC_12-30_n2</w:t>
            </w:r>
          </w:p>
        </w:tc>
        <w:tc>
          <w:tcPr>
            <w:tcW w:w="2952" w:type="dxa"/>
            <w:tcBorders>
              <w:top w:val="single" w:sz="4" w:space="0" w:color="auto"/>
              <w:left w:val="single" w:sz="4" w:space="0" w:color="auto"/>
              <w:bottom w:val="single" w:sz="4" w:space="0" w:color="auto"/>
              <w:right w:val="single" w:sz="4" w:space="0" w:color="auto"/>
            </w:tcBorders>
            <w:hideMark/>
          </w:tcPr>
          <w:p w14:paraId="75C87FB3" w14:textId="77777777" w:rsidR="00913D7A" w:rsidRPr="00EF5447" w:rsidRDefault="00913D7A" w:rsidP="00290FB6">
            <w:pPr>
              <w:pStyle w:val="TAC"/>
              <w:rPr>
                <w:rFonts w:cs="Arial"/>
                <w:lang w:eastAsia="zh-CN"/>
              </w:rPr>
            </w:pPr>
            <w:r w:rsidRPr="00EF5447">
              <w:rPr>
                <w:rFonts w:cs="Arial"/>
                <w:lang w:eastAsia="ja-JP"/>
              </w:rPr>
              <w:t>12</w:t>
            </w:r>
          </w:p>
        </w:tc>
        <w:tc>
          <w:tcPr>
            <w:tcW w:w="2952" w:type="dxa"/>
            <w:tcBorders>
              <w:top w:val="single" w:sz="4" w:space="0" w:color="auto"/>
              <w:left w:val="single" w:sz="4" w:space="0" w:color="auto"/>
              <w:bottom w:val="single" w:sz="4" w:space="0" w:color="auto"/>
              <w:right w:val="single" w:sz="4" w:space="0" w:color="auto"/>
            </w:tcBorders>
            <w:hideMark/>
          </w:tcPr>
          <w:p w14:paraId="27D7EA3E" w14:textId="77777777" w:rsidR="00913D7A" w:rsidRPr="00EF5447" w:rsidRDefault="00913D7A" w:rsidP="00290FB6">
            <w:pPr>
              <w:pStyle w:val="TAC"/>
              <w:rPr>
                <w:rFonts w:cs="Arial"/>
                <w:lang w:eastAsia="zh-CN"/>
              </w:rPr>
            </w:pPr>
            <w:r w:rsidRPr="00EF5447">
              <w:rPr>
                <w:rFonts w:cs="Arial"/>
              </w:rPr>
              <w:t>0.3</w:t>
            </w:r>
          </w:p>
        </w:tc>
      </w:tr>
      <w:tr w:rsidR="00913D7A" w:rsidRPr="00EF5447" w14:paraId="76EF525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034219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AF86C33" w14:textId="77777777" w:rsidR="00913D7A" w:rsidRPr="00EF5447" w:rsidRDefault="00913D7A" w:rsidP="00290FB6">
            <w:pPr>
              <w:pStyle w:val="TAC"/>
              <w:rPr>
                <w:rFonts w:cs="Arial"/>
                <w:lang w:eastAsia="zh-CN"/>
              </w:rPr>
            </w:pPr>
            <w:r w:rsidRPr="00EF5447">
              <w:rPr>
                <w:rFonts w:cs="Arial"/>
                <w:lang w:eastAsia="ja-JP"/>
              </w:rPr>
              <w:t>30</w:t>
            </w:r>
          </w:p>
        </w:tc>
        <w:tc>
          <w:tcPr>
            <w:tcW w:w="2952" w:type="dxa"/>
            <w:tcBorders>
              <w:top w:val="single" w:sz="4" w:space="0" w:color="auto"/>
              <w:left w:val="single" w:sz="4" w:space="0" w:color="auto"/>
              <w:bottom w:val="single" w:sz="4" w:space="0" w:color="auto"/>
              <w:right w:val="single" w:sz="4" w:space="0" w:color="auto"/>
            </w:tcBorders>
            <w:hideMark/>
          </w:tcPr>
          <w:p w14:paraId="575BC708" w14:textId="77777777" w:rsidR="00913D7A" w:rsidRPr="00EF5447" w:rsidRDefault="00913D7A" w:rsidP="00290FB6">
            <w:pPr>
              <w:pStyle w:val="TAC"/>
              <w:rPr>
                <w:rFonts w:cs="Arial"/>
                <w:lang w:eastAsia="zh-CN"/>
              </w:rPr>
            </w:pPr>
            <w:r w:rsidRPr="00EF5447">
              <w:rPr>
                <w:rFonts w:cs="Arial"/>
              </w:rPr>
              <w:t>0.3</w:t>
            </w:r>
          </w:p>
        </w:tc>
      </w:tr>
      <w:tr w:rsidR="00913D7A" w:rsidRPr="00EF5447" w14:paraId="44B90BD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637155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A3BACDD" w14:textId="77777777" w:rsidR="00913D7A" w:rsidRPr="00EF5447" w:rsidRDefault="00913D7A" w:rsidP="00290FB6">
            <w:pPr>
              <w:pStyle w:val="TAC"/>
              <w:rPr>
                <w:rFonts w:cs="Arial"/>
                <w:lang w:eastAsia="zh-CN"/>
              </w:rPr>
            </w:pPr>
            <w:r w:rsidRPr="00EF5447">
              <w:rPr>
                <w:rFonts w:cs="Arial"/>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7E635B78" w14:textId="77777777" w:rsidR="00913D7A" w:rsidRPr="00EF5447" w:rsidRDefault="00913D7A" w:rsidP="00290FB6">
            <w:pPr>
              <w:pStyle w:val="TAC"/>
              <w:rPr>
                <w:rFonts w:cs="Arial"/>
                <w:lang w:eastAsia="zh-CN"/>
              </w:rPr>
            </w:pPr>
            <w:r w:rsidRPr="00EF5447">
              <w:rPr>
                <w:rFonts w:cs="Arial"/>
              </w:rPr>
              <w:t>0.5</w:t>
            </w:r>
          </w:p>
        </w:tc>
      </w:tr>
      <w:tr w:rsidR="00913D7A" w:rsidRPr="00EF5447" w14:paraId="6E564AB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A08440D" w14:textId="77777777" w:rsidR="00913D7A" w:rsidRPr="00EF5447" w:rsidRDefault="00913D7A" w:rsidP="00290FB6">
            <w:pPr>
              <w:pStyle w:val="TAC"/>
              <w:rPr>
                <w:rFonts w:cs="Arial"/>
              </w:rPr>
            </w:pPr>
            <w:r w:rsidRPr="00EF5447">
              <w:rPr>
                <w:rFonts w:cs="Arial"/>
                <w:lang w:eastAsia="ja-JP"/>
              </w:rPr>
              <w:t>DC_12-30_n66</w:t>
            </w:r>
          </w:p>
        </w:tc>
        <w:tc>
          <w:tcPr>
            <w:tcW w:w="2952" w:type="dxa"/>
            <w:tcBorders>
              <w:top w:val="single" w:sz="4" w:space="0" w:color="auto"/>
              <w:left w:val="single" w:sz="4" w:space="0" w:color="auto"/>
              <w:bottom w:val="single" w:sz="4" w:space="0" w:color="auto"/>
              <w:right w:val="single" w:sz="4" w:space="0" w:color="auto"/>
            </w:tcBorders>
            <w:hideMark/>
          </w:tcPr>
          <w:p w14:paraId="7A274D62" w14:textId="77777777" w:rsidR="00913D7A" w:rsidRPr="00EF5447" w:rsidRDefault="00913D7A" w:rsidP="00290FB6">
            <w:pPr>
              <w:pStyle w:val="TAC"/>
              <w:rPr>
                <w:rFonts w:cs="Arial"/>
                <w:lang w:eastAsia="ja-JP"/>
              </w:rPr>
            </w:pPr>
            <w:r w:rsidRPr="00EF5447">
              <w:rPr>
                <w:rFonts w:cs="Arial"/>
                <w:lang w:eastAsia="ja-JP"/>
              </w:rPr>
              <w:t>12</w:t>
            </w:r>
          </w:p>
        </w:tc>
        <w:tc>
          <w:tcPr>
            <w:tcW w:w="2952" w:type="dxa"/>
            <w:tcBorders>
              <w:top w:val="single" w:sz="4" w:space="0" w:color="auto"/>
              <w:left w:val="single" w:sz="4" w:space="0" w:color="auto"/>
              <w:bottom w:val="single" w:sz="4" w:space="0" w:color="auto"/>
              <w:right w:val="single" w:sz="4" w:space="0" w:color="auto"/>
            </w:tcBorders>
            <w:hideMark/>
          </w:tcPr>
          <w:p w14:paraId="50D09E50" w14:textId="77777777" w:rsidR="00913D7A" w:rsidRPr="00EF5447" w:rsidRDefault="00913D7A" w:rsidP="00290FB6">
            <w:pPr>
              <w:pStyle w:val="TAC"/>
              <w:rPr>
                <w:rFonts w:cs="Arial"/>
              </w:rPr>
            </w:pPr>
            <w:r w:rsidRPr="00EF5447">
              <w:rPr>
                <w:rFonts w:cs="Arial"/>
              </w:rPr>
              <w:t>0.8</w:t>
            </w:r>
          </w:p>
        </w:tc>
      </w:tr>
      <w:tr w:rsidR="00913D7A" w:rsidRPr="00EF5447" w14:paraId="3FC777D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F7C23C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8760547" w14:textId="77777777" w:rsidR="00913D7A" w:rsidRPr="00EF5447" w:rsidRDefault="00913D7A" w:rsidP="00290FB6">
            <w:pPr>
              <w:pStyle w:val="TAC"/>
              <w:rPr>
                <w:rFonts w:cs="Arial"/>
                <w:lang w:eastAsia="ja-JP"/>
              </w:rPr>
            </w:pPr>
            <w:r w:rsidRPr="00EF5447">
              <w:rPr>
                <w:rFonts w:cs="Arial"/>
                <w:lang w:eastAsia="ja-JP"/>
              </w:rPr>
              <w:t>30</w:t>
            </w:r>
          </w:p>
        </w:tc>
        <w:tc>
          <w:tcPr>
            <w:tcW w:w="2952" w:type="dxa"/>
            <w:tcBorders>
              <w:top w:val="single" w:sz="4" w:space="0" w:color="auto"/>
              <w:left w:val="single" w:sz="4" w:space="0" w:color="auto"/>
              <w:bottom w:val="single" w:sz="4" w:space="0" w:color="auto"/>
              <w:right w:val="single" w:sz="4" w:space="0" w:color="auto"/>
            </w:tcBorders>
            <w:hideMark/>
          </w:tcPr>
          <w:p w14:paraId="42B5493D" w14:textId="77777777" w:rsidR="00913D7A" w:rsidRPr="00EF5447" w:rsidRDefault="00913D7A" w:rsidP="00290FB6">
            <w:pPr>
              <w:pStyle w:val="TAC"/>
              <w:rPr>
                <w:rFonts w:cs="Arial"/>
              </w:rPr>
            </w:pPr>
            <w:r w:rsidRPr="00EF5447">
              <w:rPr>
                <w:rFonts w:cs="Arial"/>
              </w:rPr>
              <w:t>0.3</w:t>
            </w:r>
          </w:p>
        </w:tc>
      </w:tr>
      <w:tr w:rsidR="00913D7A" w:rsidRPr="00EF5447" w14:paraId="7C4DE7B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24D1BF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335C62A" w14:textId="77777777" w:rsidR="00913D7A" w:rsidRPr="00EF5447" w:rsidRDefault="00913D7A" w:rsidP="00290FB6">
            <w:pPr>
              <w:pStyle w:val="TAC"/>
              <w:rPr>
                <w:rFonts w:cs="Arial"/>
                <w:lang w:eastAsia="ja-JP"/>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01001C64" w14:textId="77777777" w:rsidR="00913D7A" w:rsidRPr="00EF5447" w:rsidRDefault="00913D7A" w:rsidP="00290FB6">
            <w:pPr>
              <w:pStyle w:val="TAC"/>
              <w:rPr>
                <w:rFonts w:cs="Arial"/>
              </w:rPr>
            </w:pPr>
            <w:r w:rsidRPr="00EF5447">
              <w:rPr>
                <w:rFonts w:cs="Arial"/>
              </w:rPr>
              <w:t>0.5</w:t>
            </w:r>
          </w:p>
        </w:tc>
      </w:tr>
      <w:tr w:rsidR="00913D7A" w:rsidRPr="00EF5447" w14:paraId="029C84C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3BF4AF2" w14:textId="77777777" w:rsidR="00913D7A" w:rsidRPr="00EF5447" w:rsidRDefault="00913D7A" w:rsidP="00290FB6">
            <w:pPr>
              <w:pStyle w:val="TAC"/>
              <w:rPr>
                <w:rFonts w:cs="Arial"/>
                <w:lang w:eastAsia="fr-FR"/>
              </w:rPr>
            </w:pPr>
            <w:r w:rsidRPr="00EF5447">
              <w:rPr>
                <w:rFonts w:cs="Arial"/>
                <w:lang w:eastAsia="zh-CN"/>
              </w:rPr>
              <w:t>DC_13-46_n5</w:t>
            </w:r>
          </w:p>
        </w:tc>
        <w:tc>
          <w:tcPr>
            <w:tcW w:w="2952" w:type="dxa"/>
            <w:tcBorders>
              <w:top w:val="single" w:sz="4" w:space="0" w:color="auto"/>
              <w:left w:val="single" w:sz="4" w:space="0" w:color="auto"/>
              <w:bottom w:val="single" w:sz="4" w:space="0" w:color="auto"/>
              <w:right w:val="single" w:sz="4" w:space="0" w:color="auto"/>
            </w:tcBorders>
            <w:hideMark/>
          </w:tcPr>
          <w:p w14:paraId="6CAB07D8" w14:textId="77777777" w:rsidR="00913D7A" w:rsidRPr="00EF5447" w:rsidRDefault="00913D7A" w:rsidP="00290FB6">
            <w:pPr>
              <w:pStyle w:val="TAC"/>
              <w:rPr>
                <w:rFonts w:cs="Arial"/>
                <w:lang w:eastAsia="ja-JP"/>
              </w:rPr>
            </w:pPr>
            <w:r w:rsidRPr="00EF5447">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7858D2D1" w14:textId="77777777" w:rsidR="00913D7A" w:rsidRPr="00EF5447" w:rsidRDefault="00913D7A" w:rsidP="00290FB6">
            <w:pPr>
              <w:pStyle w:val="TAC"/>
              <w:rPr>
                <w:rFonts w:cs="Arial"/>
              </w:rPr>
            </w:pPr>
            <w:r w:rsidRPr="00EF5447">
              <w:rPr>
                <w:rFonts w:cs="Arial"/>
                <w:lang w:eastAsia="zh-CN"/>
              </w:rPr>
              <w:t>0.5</w:t>
            </w:r>
          </w:p>
        </w:tc>
      </w:tr>
      <w:tr w:rsidR="00913D7A" w:rsidRPr="00EF5447" w14:paraId="64595A0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99D9816"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3DE051C5" w14:textId="77777777" w:rsidR="00913D7A" w:rsidRPr="00EF5447" w:rsidRDefault="00913D7A" w:rsidP="00290FB6">
            <w:pPr>
              <w:pStyle w:val="TAC"/>
              <w:rPr>
                <w:rFonts w:cs="Arial"/>
                <w:lang w:eastAsia="ja-JP"/>
              </w:rPr>
            </w:pPr>
            <w:r w:rsidRPr="00EF5447">
              <w:rPr>
                <w:rFonts w:eastAsia="MS Mincho" w:cs="Arial"/>
                <w:lang w:eastAsia="ja-JP"/>
              </w:rPr>
              <w:t>n5</w:t>
            </w:r>
          </w:p>
        </w:tc>
        <w:tc>
          <w:tcPr>
            <w:tcW w:w="2952" w:type="dxa"/>
            <w:tcBorders>
              <w:top w:val="single" w:sz="4" w:space="0" w:color="auto"/>
              <w:left w:val="single" w:sz="4" w:space="0" w:color="auto"/>
              <w:bottom w:val="single" w:sz="4" w:space="0" w:color="auto"/>
              <w:right w:val="single" w:sz="4" w:space="0" w:color="auto"/>
            </w:tcBorders>
            <w:hideMark/>
          </w:tcPr>
          <w:p w14:paraId="61ADD1E0" w14:textId="77777777" w:rsidR="00913D7A" w:rsidRPr="00EF5447" w:rsidRDefault="00913D7A" w:rsidP="00290FB6">
            <w:pPr>
              <w:pStyle w:val="TAC"/>
              <w:rPr>
                <w:rFonts w:cs="Arial"/>
              </w:rPr>
            </w:pPr>
            <w:r w:rsidRPr="00EF5447">
              <w:rPr>
                <w:rFonts w:cs="Arial"/>
                <w:lang w:eastAsia="zh-CN"/>
              </w:rPr>
              <w:t>0.5</w:t>
            </w:r>
          </w:p>
        </w:tc>
      </w:tr>
      <w:tr w:rsidR="00913D7A" w:rsidRPr="00EF5447" w14:paraId="6937A57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2DF048C" w14:textId="77777777" w:rsidR="00913D7A" w:rsidRPr="00EF5447" w:rsidRDefault="00913D7A" w:rsidP="00290FB6">
            <w:pPr>
              <w:pStyle w:val="TAC"/>
              <w:rPr>
                <w:rFonts w:cs="Arial"/>
                <w:lang w:eastAsia="fr-FR"/>
              </w:rPr>
            </w:pPr>
            <w:r w:rsidRPr="00EF5447">
              <w:rPr>
                <w:lang w:eastAsia="ja-JP"/>
              </w:rPr>
              <w:t>DC_12-48_n5</w:t>
            </w:r>
          </w:p>
        </w:tc>
        <w:tc>
          <w:tcPr>
            <w:tcW w:w="2952" w:type="dxa"/>
            <w:tcBorders>
              <w:top w:val="single" w:sz="4" w:space="0" w:color="auto"/>
              <w:left w:val="single" w:sz="4" w:space="0" w:color="auto"/>
              <w:bottom w:val="single" w:sz="4" w:space="0" w:color="auto"/>
              <w:right w:val="single" w:sz="4" w:space="0" w:color="auto"/>
            </w:tcBorders>
          </w:tcPr>
          <w:p w14:paraId="50BE586F" w14:textId="77777777" w:rsidR="00913D7A" w:rsidRPr="00EF5447" w:rsidRDefault="00913D7A" w:rsidP="00290FB6">
            <w:pPr>
              <w:pStyle w:val="TAC"/>
              <w:rPr>
                <w:rFonts w:eastAsia="MS Mincho" w:cs="Arial"/>
                <w:lang w:eastAsia="ja-JP"/>
              </w:rPr>
            </w:pPr>
            <w:r w:rsidRPr="00EF5447">
              <w:rPr>
                <w:lang w:eastAsia="ja-JP"/>
              </w:rPr>
              <w:t>12</w:t>
            </w:r>
          </w:p>
        </w:tc>
        <w:tc>
          <w:tcPr>
            <w:tcW w:w="2952" w:type="dxa"/>
            <w:tcBorders>
              <w:top w:val="single" w:sz="4" w:space="0" w:color="auto"/>
              <w:left w:val="single" w:sz="4" w:space="0" w:color="auto"/>
              <w:bottom w:val="single" w:sz="4" w:space="0" w:color="auto"/>
              <w:right w:val="single" w:sz="4" w:space="0" w:color="auto"/>
            </w:tcBorders>
          </w:tcPr>
          <w:p w14:paraId="3153718B" w14:textId="77777777" w:rsidR="00913D7A" w:rsidRPr="00EF5447" w:rsidRDefault="00913D7A" w:rsidP="00290FB6">
            <w:pPr>
              <w:pStyle w:val="TAC"/>
              <w:rPr>
                <w:rFonts w:cs="Arial"/>
                <w:lang w:eastAsia="zh-CN"/>
              </w:rPr>
            </w:pPr>
            <w:r w:rsidRPr="00EF5447">
              <w:t>0.4</w:t>
            </w:r>
          </w:p>
        </w:tc>
      </w:tr>
      <w:tr w:rsidR="00913D7A" w:rsidRPr="00EF5447" w14:paraId="097E322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6D349AE"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tcPr>
          <w:p w14:paraId="42BE5953" w14:textId="77777777" w:rsidR="00913D7A" w:rsidRPr="00EF5447" w:rsidRDefault="00913D7A" w:rsidP="00290FB6">
            <w:pPr>
              <w:pStyle w:val="TAC"/>
              <w:rPr>
                <w:rFonts w:eastAsia="MS Mincho" w:cs="Arial"/>
                <w:lang w:eastAsia="ja-JP"/>
              </w:rPr>
            </w:pPr>
            <w:r w:rsidRPr="00EF5447">
              <w:rPr>
                <w:lang w:eastAsia="ja-JP"/>
              </w:rPr>
              <w:t>48</w:t>
            </w:r>
          </w:p>
        </w:tc>
        <w:tc>
          <w:tcPr>
            <w:tcW w:w="2952" w:type="dxa"/>
            <w:tcBorders>
              <w:top w:val="single" w:sz="4" w:space="0" w:color="auto"/>
              <w:left w:val="single" w:sz="4" w:space="0" w:color="auto"/>
              <w:bottom w:val="single" w:sz="4" w:space="0" w:color="auto"/>
              <w:right w:val="single" w:sz="4" w:space="0" w:color="auto"/>
            </w:tcBorders>
          </w:tcPr>
          <w:p w14:paraId="1B759913" w14:textId="77777777" w:rsidR="00913D7A" w:rsidRPr="00EF5447" w:rsidRDefault="00913D7A" w:rsidP="00290FB6">
            <w:pPr>
              <w:pStyle w:val="TAC"/>
              <w:rPr>
                <w:rFonts w:cs="Arial"/>
                <w:lang w:eastAsia="zh-CN"/>
              </w:rPr>
            </w:pPr>
            <w:r w:rsidRPr="00EF5447">
              <w:t>0.3</w:t>
            </w:r>
          </w:p>
        </w:tc>
      </w:tr>
      <w:tr w:rsidR="00913D7A" w:rsidRPr="00EF5447" w14:paraId="6118088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9573AF1"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tcPr>
          <w:p w14:paraId="327D068B" w14:textId="77777777" w:rsidR="00913D7A" w:rsidRPr="00EF5447" w:rsidRDefault="00913D7A" w:rsidP="00290FB6">
            <w:pPr>
              <w:pStyle w:val="TAC"/>
              <w:rPr>
                <w:rFonts w:eastAsia="MS Mincho" w:cs="Arial"/>
                <w:lang w:eastAsia="ja-JP"/>
              </w:rPr>
            </w:pPr>
            <w:r w:rsidRPr="00EF5447">
              <w:rPr>
                <w:lang w:eastAsia="ja-JP"/>
              </w:rPr>
              <w:t>n5</w:t>
            </w:r>
          </w:p>
        </w:tc>
        <w:tc>
          <w:tcPr>
            <w:tcW w:w="2952" w:type="dxa"/>
            <w:tcBorders>
              <w:top w:val="single" w:sz="4" w:space="0" w:color="auto"/>
              <w:left w:val="single" w:sz="4" w:space="0" w:color="auto"/>
              <w:bottom w:val="single" w:sz="4" w:space="0" w:color="auto"/>
              <w:right w:val="single" w:sz="4" w:space="0" w:color="auto"/>
            </w:tcBorders>
          </w:tcPr>
          <w:p w14:paraId="0170D7EB" w14:textId="77777777" w:rsidR="00913D7A" w:rsidRPr="00EF5447" w:rsidRDefault="00913D7A" w:rsidP="00290FB6">
            <w:pPr>
              <w:pStyle w:val="TAC"/>
              <w:rPr>
                <w:rFonts w:cs="Arial"/>
                <w:lang w:eastAsia="zh-CN"/>
              </w:rPr>
            </w:pPr>
            <w:r w:rsidRPr="00EF5447">
              <w:t>0.8</w:t>
            </w:r>
          </w:p>
        </w:tc>
      </w:tr>
      <w:tr w:rsidR="00913D7A" w:rsidRPr="00EF5447" w14:paraId="65A4B62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20CA2D9" w14:textId="77777777" w:rsidR="00913D7A" w:rsidRPr="00EF5447" w:rsidRDefault="00913D7A" w:rsidP="00290FB6">
            <w:pPr>
              <w:pStyle w:val="TAC"/>
              <w:rPr>
                <w:rFonts w:cs="Arial"/>
                <w:lang w:eastAsia="fr-FR"/>
              </w:rPr>
            </w:pPr>
            <w:r w:rsidRPr="00EF5447">
              <w:rPr>
                <w:rFonts w:cs="Arial"/>
                <w:lang w:eastAsia="ja-JP"/>
              </w:rPr>
              <w:t>DC_12-66_n2</w:t>
            </w:r>
          </w:p>
        </w:tc>
        <w:tc>
          <w:tcPr>
            <w:tcW w:w="2952" w:type="dxa"/>
            <w:tcBorders>
              <w:top w:val="single" w:sz="4" w:space="0" w:color="auto"/>
              <w:left w:val="single" w:sz="4" w:space="0" w:color="auto"/>
              <w:bottom w:val="single" w:sz="4" w:space="0" w:color="auto"/>
              <w:right w:val="single" w:sz="4" w:space="0" w:color="auto"/>
            </w:tcBorders>
            <w:hideMark/>
          </w:tcPr>
          <w:p w14:paraId="69D048C7" w14:textId="77777777" w:rsidR="00913D7A" w:rsidRPr="00EF5447" w:rsidRDefault="00913D7A" w:rsidP="00290FB6">
            <w:pPr>
              <w:pStyle w:val="TAC"/>
              <w:rPr>
                <w:rFonts w:cs="Arial"/>
                <w:lang w:eastAsia="zh-CN"/>
              </w:rPr>
            </w:pPr>
            <w:r w:rsidRPr="00EF5447">
              <w:rPr>
                <w:rFonts w:cs="Arial"/>
                <w:lang w:eastAsia="ja-JP"/>
              </w:rPr>
              <w:t>12</w:t>
            </w:r>
          </w:p>
        </w:tc>
        <w:tc>
          <w:tcPr>
            <w:tcW w:w="2952" w:type="dxa"/>
            <w:tcBorders>
              <w:top w:val="single" w:sz="4" w:space="0" w:color="auto"/>
              <w:left w:val="single" w:sz="4" w:space="0" w:color="auto"/>
              <w:bottom w:val="single" w:sz="4" w:space="0" w:color="auto"/>
              <w:right w:val="single" w:sz="4" w:space="0" w:color="auto"/>
            </w:tcBorders>
            <w:hideMark/>
          </w:tcPr>
          <w:p w14:paraId="7684F47F" w14:textId="77777777" w:rsidR="00913D7A" w:rsidRPr="00EF5447" w:rsidRDefault="00913D7A" w:rsidP="00290FB6">
            <w:pPr>
              <w:pStyle w:val="TAC"/>
              <w:rPr>
                <w:rFonts w:cs="Arial"/>
                <w:lang w:eastAsia="zh-CN"/>
              </w:rPr>
            </w:pPr>
            <w:r w:rsidRPr="00EF5447">
              <w:rPr>
                <w:rFonts w:cs="Arial"/>
              </w:rPr>
              <w:t>0.8</w:t>
            </w:r>
          </w:p>
        </w:tc>
      </w:tr>
      <w:tr w:rsidR="00913D7A" w:rsidRPr="00EF5447" w14:paraId="2668984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AECE67B"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D530799" w14:textId="77777777" w:rsidR="00913D7A" w:rsidRPr="00EF5447" w:rsidRDefault="00913D7A" w:rsidP="00290FB6">
            <w:pPr>
              <w:pStyle w:val="TAC"/>
              <w:rPr>
                <w:rFonts w:cs="Arial"/>
                <w:lang w:eastAsia="zh-CN"/>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25576FCB" w14:textId="77777777" w:rsidR="00913D7A" w:rsidRPr="00EF5447" w:rsidRDefault="00913D7A" w:rsidP="00290FB6">
            <w:pPr>
              <w:pStyle w:val="TAC"/>
              <w:rPr>
                <w:rFonts w:cs="Arial"/>
                <w:lang w:eastAsia="zh-CN"/>
              </w:rPr>
            </w:pPr>
            <w:r w:rsidRPr="00EF5447">
              <w:rPr>
                <w:rFonts w:cs="Arial"/>
              </w:rPr>
              <w:t>0.5</w:t>
            </w:r>
          </w:p>
        </w:tc>
      </w:tr>
      <w:tr w:rsidR="00913D7A" w:rsidRPr="00EF5447" w14:paraId="6459DDA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5A704AF"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36B7116" w14:textId="77777777" w:rsidR="00913D7A" w:rsidRPr="00EF5447" w:rsidRDefault="00913D7A" w:rsidP="00290FB6">
            <w:pPr>
              <w:pStyle w:val="TAC"/>
              <w:rPr>
                <w:rFonts w:cs="Arial"/>
                <w:lang w:eastAsia="zh-CN"/>
              </w:rPr>
            </w:pPr>
            <w:r w:rsidRPr="00EF5447">
              <w:rPr>
                <w:rFonts w:cs="Arial"/>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0BDE25B9" w14:textId="77777777" w:rsidR="00913D7A" w:rsidRPr="00EF5447" w:rsidRDefault="00913D7A" w:rsidP="00290FB6">
            <w:pPr>
              <w:pStyle w:val="TAC"/>
              <w:rPr>
                <w:rFonts w:cs="Arial"/>
                <w:lang w:eastAsia="zh-CN"/>
              </w:rPr>
            </w:pPr>
            <w:r w:rsidRPr="00EF5447">
              <w:rPr>
                <w:rFonts w:cs="Arial"/>
              </w:rPr>
              <w:t>0.5</w:t>
            </w:r>
          </w:p>
        </w:tc>
      </w:tr>
      <w:tr w:rsidR="00913D7A" w:rsidRPr="00EF5447" w14:paraId="2B43B39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69A543E" w14:textId="77777777" w:rsidR="00913D7A" w:rsidRPr="00EF5447" w:rsidRDefault="00913D7A" w:rsidP="00290FB6">
            <w:pPr>
              <w:pStyle w:val="TAC"/>
              <w:rPr>
                <w:lang w:eastAsia="fr-FR"/>
              </w:rPr>
            </w:pPr>
            <w:r w:rsidRPr="00EF5447">
              <w:rPr>
                <w:lang w:eastAsia="ja-JP"/>
              </w:rPr>
              <w:t>DC_12-66_n5</w:t>
            </w:r>
          </w:p>
        </w:tc>
        <w:tc>
          <w:tcPr>
            <w:tcW w:w="2952" w:type="dxa"/>
            <w:tcBorders>
              <w:top w:val="single" w:sz="4" w:space="0" w:color="auto"/>
              <w:left w:val="single" w:sz="4" w:space="0" w:color="auto"/>
              <w:bottom w:val="single" w:sz="4" w:space="0" w:color="auto"/>
              <w:right w:val="single" w:sz="4" w:space="0" w:color="auto"/>
            </w:tcBorders>
          </w:tcPr>
          <w:p w14:paraId="499ECE47" w14:textId="77777777" w:rsidR="00913D7A" w:rsidRPr="00EF5447" w:rsidRDefault="00913D7A" w:rsidP="00290FB6">
            <w:pPr>
              <w:pStyle w:val="TAC"/>
              <w:rPr>
                <w:lang w:eastAsia="ja-JP"/>
              </w:rPr>
            </w:pPr>
            <w:r w:rsidRPr="00EF5447">
              <w:rPr>
                <w:lang w:eastAsia="ja-JP"/>
              </w:rPr>
              <w:t>12</w:t>
            </w:r>
          </w:p>
        </w:tc>
        <w:tc>
          <w:tcPr>
            <w:tcW w:w="2952" w:type="dxa"/>
            <w:tcBorders>
              <w:top w:val="single" w:sz="4" w:space="0" w:color="auto"/>
              <w:left w:val="single" w:sz="4" w:space="0" w:color="auto"/>
              <w:bottom w:val="single" w:sz="4" w:space="0" w:color="auto"/>
              <w:right w:val="single" w:sz="4" w:space="0" w:color="auto"/>
            </w:tcBorders>
          </w:tcPr>
          <w:p w14:paraId="6C5C4804" w14:textId="77777777" w:rsidR="00913D7A" w:rsidRPr="00EF5447" w:rsidRDefault="00913D7A" w:rsidP="00290FB6">
            <w:pPr>
              <w:pStyle w:val="TAC"/>
            </w:pPr>
            <w:r w:rsidRPr="00EF5447">
              <w:rPr>
                <w:lang w:eastAsia="ja-JP"/>
              </w:rPr>
              <w:t>0.8</w:t>
            </w:r>
          </w:p>
        </w:tc>
      </w:tr>
      <w:tr w:rsidR="00913D7A" w:rsidRPr="00EF5447" w14:paraId="23BE27B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F4CB417"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1CA5BE35" w14:textId="77777777" w:rsidR="00913D7A" w:rsidRPr="00EF5447" w:rsidRDefault="00913D7A" w:rsidP="00290FB6">
            <w:pPr>
              <w:pStyle w:val="TAC"/>
              <w:rPr>
                <w:lang w:eastAsia="ja-JP"/>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1D7EC7A8" w14:textId="77777777" w:rsidR="00913D7A" w:rsidRPr="00EF5447" w:rsidRDefault="00913D7A" w:rsidP="00290FB6">
            <w:pPr>
              <w:pStyle w:val="TAC"/>
            </w:pPr>
            <w:r w:rsidRPr="00EF5447">
              <w:rPr>
                <w:lang w:eastAsia="ja-JP"/>
              </w:rPr>
              <w:t>0.8</w:t>
            </w:r>
          </w:p>
        </w:tc>
      </w:tr>
      <w:tr w:rsidR="00913D7A" w:rsidRPr="00EF5447" w14:paraId="614C3A0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105527E"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543A9785" w14:textId="77777777" w:rsidR="00913D7A" w:rsidRPr="00EF5447" w:rsidRDefault="00913D7A" w:rsidP="00290FB6">
            <w:pPr>
              <w:pStyle w:val="TAC"/>
              <w:rPr>
                <w:lang w:eastAsia="ja-JP"/>
              </w:rPr>
            </w:pPr>
            <w:r w:rsidRPr="00EF5447">
              <w:rPr>
                <w:lang w:eastAsia="ja-JP"/>
              </w:rPr>
              <w:t>n5</w:t>
            </w:r>
          </w:p>
        </w:tc>
        <w:tc>
          <w:tcPr>
            <w:tcW w:w="2952" w:type="dxa"/>
            <w:tcBorders>
              <w:top w:val="single" w:sz="4" w:space="0" w:color="auto"/>
              <w:left w:val="single" w:sz="4" w:space="0" w:color="auto"/>
              <w:bottom w:val="single" w:sz="4" w:space="0" w:color="auto"/>
              <w:right w:val="single" w:sz="4" w:space="0" w:color="auto"/>
            </w:tcBorders>
          </w:tcPr>
          <w:p w14:paraId="66D3AACC" w14:textId="77777777" w:rsidR="00913D7A" w:rsidRPr="00EF5447" w:rsidRDefault="00913D7A" w:rsidP="00290FB6">
            <w:pPr>
              <w:pStyle w:val="TAC"/>
            </w:pPr>
            <w:r w:rsidRPr="00EF5447">
              <w:rPr>
                <w:lang w:eastAsia="ja-JP"/>
              </w:rPr>
              <w:t>0.3</w:t>
            </w:r>
          </w:p>
        </w:tc>
      </w:tr>
      <w:tr w:rsidR="00913D7A" w:rsidRPr="00EF5447" w14:paraId="610A097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45A6021" w14:textId="77777777" w:rsidR="00913D7A" w:rsidRPr="00EF5447" w:rsidRDefault="00913D7A" w:rsidP="00290FB6">
            <w:pPr>
              <w:pStyle w:val="TAC"/>
              <w:rPr>
                <w:rFonts w:cs="Arial"/>
              </w:rPr>
            </w:pPr>
            <w:r w:rsidRPr="00EF5447">
              <w:t>DC_12-66_n25</w:t>
            </w:r>
          </w:p>
        </w:tc>
        <w:tc>
          <w:tcPr>
            <w:tcW w:w="2952" w:type="dxa"/>
            <w:tcBorders>
              <w:top w:val="single" w:sz="4" w:space="0" w:color="auto"/>
              <w:left w:val="single" w:sz="4" w:space="0" w:color="auto"/>
              <w:bottom w:val="single" w:sz="4" w:space="0" w:color="auto"/>
              <w:right w:val="single" w:sz="4" w:space="0" w:color="auto"/>
            </w:tcBorders>
            <w:hideMark/>
          </w:tcPr>
          <w:p w14:paraId="5A26A010" w14:textId="77777777" w:rsidR="00913D7A" w:rsidRPr="00EF5447" w:rsidRDefault="00913D7A" w:rsidP="00290FB6">
            <w:pPr>
              <w:pStyle w:val="TAC"/>
              <w:rPr>
                <w:rFonts w:cs="Arial"/>
                <w:lang w:eastAsia="ja-JP"/>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16D769FF" w14:textId="77777777" w:rsidR="00913D7A" w:rsidRPr="00EF5447" w:rsidRDefault="00913D7A" w:rsidP="00290FB6">
            <w:pPr>
              <w:pStyle w:val="TAC"/>
              <w:rPr>
                <w:rFonts w:cs="Arial"/>
              </w:rPr>
            </w:pPr>
            <w:r w:rsidRPr="00EF5447">
              <w:rPr>
                <w:rFonts w:cs="Arial"/>
                <w:lang w:eastAsia="zh-CN"/>
              </w:rPr>
              <w:t>0.8</w:t>
            </w:r>
          </w:p>
        </w:tc>
      </w:tr>
      <w:tr w:rsidR="00913D7A" w:rsidRPr="00EF5447" w14:paraId="1EA037C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91B06E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CE4CDD7" w14:textId="77777777" w:rsidR="00913D7A" w:rsidRPr="00EF5447" w:rsidRDefault="00913D7A" w:rsidP="00290FB6">
            <w:pPr>
              <w:pStyle w:val="TAC"/>
              <w:rPr>
                <w:rFonts w:cs="Arial"/>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70B9AFF5" w14:textId="77777777" w:rsidR="00913D7A" w:rsidRPr="00EF5447" w:rsidRDefault="00913D7A" w:rsidP="00290FB6">
            <w:pPr>
              <w:pStyle w:val="TAC"/>
              <w:rPr>
                <w:rFonts w:cs="Arial"/>
              </w:rPr>
            </w:pPr>
            <w:r w:rsidRPr="00EF5447">
              <w:rPr>
                <w:rFonts w:cs="Arial"/>
                <w:lang w:eastAsia="zh-CN"/>
              </w:rPr>
              <w:t>0.5</w:t>
            </w:r>
          </w:p>
        </w:tc>
      </w:tr>
      <w:tr w:rsidR="00913D7A" w:rsidRPr="00EF5447" w14:paraId="1CE9926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38884D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75C1042" w14:textId="77777777" w:rsidR="00913D7A" w:rsidRPr="00EF5447" w:rsidRDefault="00913D7A" w:rsidP="00290FB6">
            <w:pPr>
              <w:pStyle w:val="TAC"/>
              <w:rPr>
                <w:rFonts w:cs="Arial"/>
                <w:lang w:eastAsia="ja-JP"/>
              </w:rPr>
            </w:pPr>
            <w:r w:rsidRPr="00EF5447">
              <w:rPr>
                <w:rFonts w:cs="Arial"/>
              </w:rPr>
              <w:t>n25</w:t>
            </w:r>
          </w:p>
        </w:tc>
        <w:tc>
          <w:tcPr>
            <w:tcW w:w="2952" w:type="dxa"/>
            <w:tcBorders>
              <w:top w:val="single" w:sz="4" w:space="0" w:color="auto"/>
              <w:left w:val="single" w:sz="4" w:space="0" w:color="auto"/>
              <w:bottom w:val="single" w:sz="4" w:space="0" w:color="auto"/>
              <w:right w:val="single" w:sz="4" w:space="0" w:color="auto"/>
            </w:tcBorders>
            <w:hideMark/>
          </w:tcPr>
          <w:p w14:paraId="11E86EA6" w14:textId="77777777" w:rsidR="00913D7A" w:rsidRPr="00EF5447" w:rsidRDefault="00913D7A" w:rsidP="00290FB6">
            <w:pPr>
              <w:pStyle w:val="TAC"/>
              <w:rPr>
                <w:rFonts w:cs="Arial"/>
              </w:rPr>
            </w:pPr>
            <w:r w:rsidRPr="00EF5447">
              <w:rPr>
                <w:rFonts w:cs="Arial"/>
                <w:lang w:eastAsia="zh-CN"/>
              </w:rPr>
              <w:t>0.5</w:t>
            </w:r>
          </w:p>
        </w:tc>
      </w:tr>
      <w:tr w:rsidR="00913D7A" w:rsidRPr="00EF5447" w14:paraId="08AE026B"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47A22075" w14:textId="77777777" w:rsidR="00913D7A" w:rsidRPr="00EF5447" w:rsidRDefault="00913D7A" w:rsidP="00290FB6">
            <w:pPr>
              <w:pStyle w:val="TAC"/>
              <w:rPr>
                <w:rFonts w:cs="Arial"/>
              </w:rPr>
            </w:pPr>
            <w:r>
              <w:rPr>
                <w:rFonts w:cs="Arial"/>
                <w:szCs w:val="18"/>
              </w:rPr>
              <w:t>DC_12-66_n41</w:t>
            </w:r>
          </w:p>
        </w:tc>
        <w:tc>
          <w:tcPr>
            <w:tcW w:w="2952" w:type="dxa"/>
            <w:tcBorders>
              <w:top w:val="single" w:sz="4" w:space="0" w:color="auto"/>
              <w:left w:val="single" w:sz="4" w:space="0" w:color="auto"/>
              <w:bottom w:val="single" w:sz="4" w:space="0" w:color="auto"/>
              <w:right w:val="single" w:sz="4" w:space="0" w:color="auto"/>
            </w:tcBorders>
            <w:vAlign w:val="center"/>
          </w:tcPr>
          <w:p w14:paraId="31C3F455" w14:textId="77777777" w:rsidR="00913D7A" w:rsidRPr="00EF5447" w:rsidRDefault="00913D7A" w:rsidP="00290FB6">
            <w:pPr>
              <w:pStyle w:val="TAC"/>
              <w:rPr>
                <w:rFonts w:cs="Arial"/>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458133D3" w14:textId="77777777" w:rsidR="00913D7A" w:rsidRPr="00EF5447" w:rsidRDefault="00913D7A" w:rsidP="00290FB6">
            <w:pPr>
              <w:pStyle w:val="TAC"/>
              <w:rPr>
                <w:rFonts w:cs="Arial"/>
                <w:lang w:eastAsia="zh-CN"/>
              </w:rPr>
            </w:pPr>
            <w:r>
              <w:rPr>
                <w:rFonts w:cs="Arial"/>
              </w:rPr>
              <w:t>0.6</w:t>
            </w:r>
          </w:p>
        </w:tc>
      </w:tr>
      <w:tr w:rsidR="00913D7A" w:rsidRPr="00EF5447" w14:paraId="396E6608"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169F716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DCE4E89" w14:textId="77777777" w:rsidR="00913D7A" w:rsidRPr="00EF5447" w:rsidRDefault="00913D7A" w:rsidP="00290FB6">
            <w:pPr>
              <w:pStyle w:val="TAC"/>
              <w:rPr>
                <w:rFonts w:cs="Arial"/>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tcPr>
          <w:p w14:paraId="6EA7E0F7" w14:textId="77777777" w:rsidR="00913D7A" w:rsidRPr="00EF5447" w:rsidRDefault="00913D7A" w:rsidP="00290FB6">
            <w:pPr>
              <w:pStyle w:val="TAC"/>
              <w:rPr>
                <w:rFonts w:cs="Arial"/>
                <w:lang w:eastAsia="zh-CN"/>
              </w:rPr>
            </w:pPr>
            <w:r>
              <w:rPr>
                <w:rFonts w:cs="Arial"/>
              </w:rPr>
              <w:t>0.5</w:t>
            </w:r>
          </w:p>
        </w:tc>
      </w:tr>
      <w:tr w:rsidR="00913D7A" w:rsidRPr="00EF5447" w14:paraId="07ECEC5B"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5B4D15F3" w14:textId="77777777" w:rsidR="00913D7A" w:rsidRPr="00EF5447" w:rsidRDefault="00913D7A" w:rsidP="00290FB6">
            <w:pPr>
              <w:pStyle w:val="TAC"/>
              <w:rPr>
                <w:rFonts w:cs="Arial"/>
              </w:rPr>
            </w:pPr>
          </w:p>
        </w:tc>
        <w:tc>
          <w:tcPr>
            <w:tcW w:w="2952" w:type="dxa"/>
            <w:vMerge w:val="restart"/>
            <w:tcBorders>
              <w:top w:val="single" w:sz="4" w:space="0" w:color="auto"/>
              <w:left w:val="single" w:sz="4" w:space="0" w:color="auto"/>
              <w:right w:val="single" w:sz="4" w:space="0" w:color="auto"/>
            </w:tcBorders>
            <w:vAlign w:val="center"/>
          </w:tcPr>
          <w:p w14:paraId="374FEB56" w14:textId="77777777" w:rsidR="00913D7A" w:rsidRPr="00EF5447" w:rsidRDefault="00913D7A" w:rsidP="00290FB6">
            <w:pPr>
              <w:pStyle w:val="TAC"/>
              <w:rPr>
                <w:rFonts w:cs="Arial"/>
              </w:rPr>
            </w:pPr>
            <w:r>
              <w:rPr>
                <w:rFonts w:cs="Arial"/>
                <w:szCs w:val="18"/>
                <w:lang w:val="sv-SE"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100416D7" w14:textId="77777777" w:rsidR="00913D7A" w:rsidRPr="00EF5447" w:rsidRDefault="00913D7A" w:rsidP="00290FB6">
            <w:pPr>
              <w:pStyle w:val="TAC"/>
              <w:rPr>
                <w:rFonts w:cs="Arial"/>
                <w:lang w:eastAsia="zh-CN"/>
              </w:rPr>
            </w:pPr>
            <w:r>
              <w:rPr>
                <w:rFonts w:cs="Arial"/>
                <w:szCs w:val="18"/>
                <w:lang w:eastAsia="ja-JP"/>
              </w:rPr>
              <w:t>0.8</w:t>
            </w:r>
            <w:r>
              <w:rPr>
                <w:rFonts w:cs="Arial"/>
                <w:szCs w:val="18"/>
                <w:vertAlign w:val="superscript"/>
                <w:lang w:eastAsia="ja-JP"/>
              </w:rPr>
              <w:t>1</w:t>
            </w:r>
          </w:p>
        </w:tc>
      </w:tr>
      <w:tr w:rsidR="00913D7A" w:rsidRPr="00EF5447" w14:paraId="551914FF"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27342604" w14:textId="77777777" w:rsidR="00913D7A" w:rsidRPr="00EF5447" w:rsidRDefault="00913D7A" w:rsidP="00290FB6">
            <w:pPr>
              <w:pStyle w:val="TAC"/>
              <w:rPr>
                <w:rFonts w:cs="Arial"/>
              </w:rPr>
            </w:pPr>
          </w:p>
        </w:tc>
        <w:tc>
          <w:tcPr>
            <w:tcW w:w="2952" w:type="dxa"/>
            <w:vMerge/>
            <w:tcBorders>
              <w:left w:val="single" w:sz="4" w:space="0" w:color="auto"/>
              <w:bottom w:val="single" w:sz="4" w:space="0" w:color="auto"/>
              <w:right w:val="single" w:sz="4" w:space="0" w:color="auto"/>
            </w:tcBorders>
            <w:vAlign w:val="center"/>
          </w:tcPr>
          <w:p w14:paraId="16A341D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020CB04" w14:textId="77777777" w:rsidR="00913D7A" w:rsidRPr="00EF5447" w:rsidRDefault="00913D7A" w:rsidP="00290FB6">
            <w:pPr>
              <w:pStyle w:val="TAC"/>
              <w:rPr>
                <w:rFonts w:cs="Arial"/>
                <w:lang w:eastAsia="zh-CN"/>
              </w:rPr>
            </w:pPr>
            <w:r>
              <w:rPr>
                <w:rFonts w:cs="Arial"/>
                <w:szCs w:val="18"/>
                <w:lang w:eastAsia="ja-JP"/>
              </w:rPr>
              <w:t>1.3</w:t>
            </w:r>
            <w:r>
              <w:rPr>
                <w:rFonts w:cs="Arial"/>
                <w:szCs w:val="18"/>
                <w:vertAlign w:val="superscript"/>
                <w:lang w:eastAsia="ja-JP"/>
              </w:rPr>
              <w:t>2</w:t>
            </w:r>
          </w:p>
        </w:tc>
      </w:tr>
      <w:tr w:rsidR="00913D7A" w14:paraId="145999A7" w14:textId="77777777" w:rsidTr="00290FB6">
        <w:trPr>
          <w:trHeight w:val="187"/>
          <w:jc w:val="center"/>
        </w:trPr>
        <w:tc>
          <w:tcPr>
            <w:tcW w:w="2221" w:type="dxa"/>
            <w:vMerge w:val="restart"/>
            <w:tcBorders>
              <w:left w:val="single" w:sz="4" w:space="0" w:color="auto"/>
              <w:right w:val="single" w:sz="4" w:space="0" w:color="auto"/>
            </w:tcBorders>
            <w:shd w:val="clear" w:color="auto" w:fill="auto"/>
            <w:vAlign w:val="center"/>
          </w:tcPr>
          <w:p w14:paraId="3E474B7C" w14:textId="77777777" w:rsidR="00913D7A" w:rsidRPr="00EF5447" w:rsidRDefault="00913D7A" w:rsidP="00290FB6">
            <w:pPr>
              <w:pStyle w:val="TAC"/>
              <w:rPr>
                <w:rFonts w:cs="Arial"/>
              </w:rPr>
            </w:pPr>
            <w:r>
              <w:rPr>
                <w:rFonts w:cs="Arial"/>
                <w:szCs w:val="18"/>
                <w:lang w:val="sv-SE" w:eastAsia="ja-JP"/>
              </w:rPr>
              <w:t>DC_12-66_n78</w:t>
            </w:r>
          </w:p>
        </w:tc>
        <w:tc>
          <w:tcPr>
            <w:tcW w:w="2952" w:type="dxa"/>
            <w:tcBorders>
              <w:left w:val="single" w:sz="4" w:space="0" w:color="auto"/>
              <w:bottom w:val="single" w:sz="4" w:space="0" w:color="auto"/>
              <w:right w:val="single" w:sz="4" w:space="0" w:color="auto"/>
            </w:tcBorders>
            <w:vAlign w:val="center"/>
          </w:tcPr>
          <w:p w14:paraId="5027AD83" w14:textId="77777777" w:rsidR="00913D7A" w:rsidRPr="00EF5447" w:rsidRDefault="00913D7A" w:rsidP="00290FB6">
            <w:pPr>
              <w:pStyle w:val="TAC"/>
              <w:rPr>
                <w:rFonts w:cs="Arial"/>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1D384FC9" w14:textId="77777777" w:rsidR="00913D7A" w:rsidRDefault="00913D7A" w:rsidP="00290FB6">
            <w:pPr>
              <w:pStyle w:val="TAC"/>
              <w:rPr>
                <w:rFonts w:cs="Arial"/>
                <w:szCs w:val="18"/>
                <w:lang w:eastAsia="ja-JP"/>
              </w:rPr>
            </w:pPr>
            <w:r>
              <w:rPr>
                <w:rFonts w:cs="Arial"/>
                <w:bCs/>
                <w:szCs w:val="18"/>
              </w:rPr>
              <w:t>0.6</w:t>
            </w:r>
          </w:p>
        </w:tc>
      </w:tr>
      <w:tr w:rsidR="00913D7A" w14:paraId="1082B2A5"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4C686805" w14:textId="77777777" w:rsidR="00913D7A" w:rsidRPr="00EF5447" w:rsidRDefault="00913D7A" w:rsidP="00290FB6">
            <w:pPr>
              <w:pStyle w:val="TAC"/>
              <w:rPr>
                <w:rFonts w:cs="Arial"/>
              </w:rPr>
            </w:pPr>
          </w:p>
        </w:tc>
        <w:tc>
          <w:tcPr>
            <w:tcW w:w="2952" w:type="dxa"/>
            <w:tcBorders>
              <w:left w:val="single" w:sz="4" w:space="0" w:color="auto"/>
              <w:bottom w:val="single" w:sz="4" w:space="0" w:color="auto"/>
              <w:right w:val="single" w:sz="4" w:space="0" w:color="auto"/>
            </w:tcBorders>
            <w:vAlign w:val="center"/>
          </w:tcPr>
          <w:p w14:paraId="5C6B652D" w14:textId="77777777" w:rsidR="00913D7A" w:rsidRPr="00EF5447" w:rsidRDefault="00913D7A" w:rsidP="00290FB6">
            <w:pPr>
              <w:pStyle w:val="TAC"/>
              <w:rPr>
                <w:rFonts w:cs="Arial"/>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tcPr>
          <w:p w14:paraId="1F1555A1" w14:textId="77777777" w:rsidR="00913D7A" w:rsidRDefault="00913D7A" w:rsidP="00290FB6">
            <w:pPr>
              <w:pStyle w:val="TAC"/>
              <w:rPr>
                <w:rFonts w:cs="Arial"/>
                <w:szCs w:val="18"/>
                <w:lang w:eastAsia="ja-JP"/>
              </w:rPr>
            </w:pPr>
            <w:r>
              <w:rPr>
                <w:rFonts w:cs="Arial"/>
                <w:bCs/>
                <w:szCs w:val="18"/>
              </w:rPr>
              <w:t>0.6</w:t>
            </w:r>
          </w:p>
        </w:tc>
      </w:tr>
      <w:tr w:rsidR="00913D7A" w14:paraId="26BF6461"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010C1D6A" w14:textId="77777777" w:rsidR="00913D7A" w:rsidRPr="00EF5447" w:rsidRDefault="00913D7A" w:rsidP="00290FB6">
            <w:pPr>
              <w:pStyle w:val="TAC"/>
              <w:rPr>
                <w:rFonts w:cs="Arial"/>
              </w:rPr>
            </w:pPr>
          </w:p>
        </w:tc>
        <w:tc>
          <w:tcPr>
            <w:tcW w:w="2952" w:type="dxa"/>
            <w:tcBorders>
              <w:left w:val="single" w:sz="4" w:space="0" w:color="auto"/>
              <w:bottom w:val="single" w:sz="4" w:space="0" w:color="auto"/>
              <w:right w:val="single" w:sz="4" w:space="0" w:color="auto"/>
            </w:tcBorders>
            <w:vAlign w:val="center"/>
          </w:tcPr>
          <w:p w14:paraId="48D12B32" w14:textId="77777777" w:rsidR="00913D7A" w:rsidRPr="00EF5447" w:rsidRDefault="00913D7A" w:rsidP="00290FB6">
            <w:pPr>
              <w:pStyle w:val="TAC"/>
              <w:rPr>
                <w:rFonts w:cs="Arial"/>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1B730624" w14:textId="77777777" w:rsidR="00913D7A" w:rsidRDefault="00913D7A" w:rsidP="00290FB6">
            <w:pPr>
              <w:pStyle w:val="TAC"/>
              <w:rPr>
                <w:rFonts w:cs="Arial"/>
                <w:szCs w:val="18"/>
                <w:lang w:eastAsia="ja-JP"/>
              </w:rPr>
            </w:pPr>
            <w:r>
              <w:rPr>
                <w:rFonts w:cs="Arial"/>
                <w:bCs/>
                <w:szCs w:val="18"/>
              </w:rPr>
              <w:t>0.8</w:t>
            </w:r>
          </w:p>
        </w:tc>
      </w:tr>
      <w:tr w:rsidR="00913D7A" w:rsidRPr="00EF5447" w14:paraId="6EAEDF7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77A93CA" w14:textId="77777777" w:rsidR="00913D7A" w:rsidRPr="00EF5447" w:rsidRDefault="00913D7A" w:rsidP="00290FB6">
            <w:pPr>
              <w:pStyle w:val="TAC"/>
              <w:rPr>
                <w:rFonts w:cs="Arial"/>
                <w:lang w:eastAsia="fr-FR"/>
              </w:rPr>
            </w:pPr>
            <w:r w:rsidRPr="00EF5447">
              <w:rPr>
                <w:rFonts w:cs="Arial"/>
                <w:lang w:eastAsia="ja-JP"/>
              </w:rPr>
              <w:t>DC_12-66_n66</w:t>
            </w:r>
          </w:p>
        </w:tc>
        <w:tc>
          <w:tcPr>
            <w:tcW w:w="2952" w:type="dxa"/>
            <w:tcBorders>
              <w:top w:val="single" w:sz="4" w:space="0" w:color="auto"/>
              <w:left w:val="single" w:sz="4" w:space="0" w:color="auto"/>
              <w:bottom w:val="single" w:sz="4" w:space="0" w:color="auto"/>
              <w:right w:val="single" w:sz="4" w:space="0" w:color="auto"/>
            </w:tcBorders>
            <w:hideMark/>
          </w:tcPr>
          <w:p w14:paraId="548468D9" w14:textId="77777777" w:rsidR="00913D7A" w:rsidRPr="00EF5447" w:rsidRDefault="00913D7A" w:rsidP="00290FB6">
            <w:pPr>
              <w:pStyle w:val="TAC"/>
              <w:rPr>
                <w:rFonts w:cs="Arial"/>
                <w:lang w:eastAsia="ja-JP"/>
              </w:rPr>
            </w:pPr>
            <w:r w:rsidRPr="00EF5447">
              <w:rPr>
                <w:rFonts w:cs="Arial"/>
                <w:lang w:eastAsia="ja-JP"/>
              </w:rPr>
              <w:t>12</w:t>
            </w:r>
          </w:p>
        </w:tc>
        <w:tc>
          <w:tcPr>
            <w:tcW w:w="2952" w:type="dxa"/>
            <w:tcBorders>
              <w:top w:val="single" w:sz="4" w:space="0" w:color="auto"/>
              <w:left w:val="single" w:sz="4" w:space="0" w:color="auto"/>
              <w:bottom w:val="single" w:sz="4" w:space="0" w:color="auto"/>
              <w:right w:val="single" w:sz="4" w:space="0" w:color="auto"/>
            </w:tcBorders>
            <w:hideMark/>
          </w:tcPr>
          <w:p w14:paraId="76B73D12" w14:textId="77777777" w:rsidR="00913D7A" w:rsidRPr="00EF5447" w:rsidRDefault="00913D7A" w:rsidP="00290FB6">
            <w:pPr>
              <w:pStyle w:val="TAC"/>
              <w:rPr>
                <w:rFonts w:cs="Arial"/>
              </w:rPr>
            </w:pPr>
            <w:r w:rsidRPr="00EF5447">
              <w:t>0.8</w:t>
            </w:r>
          </w:p>
        </w:tc>
      </w:tr>
      <w:tr w:rsidR="00913D7A" w:rsidRPr="00EF5447" w14:paraId="3B3BF15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5C0934E"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7DFE989" w14:textId="77777777" w:rsidR="00913D7A" w:rsidRPr="00EF5447" w:rsidRDefault="00913D7A" w:rsidP="00290FB6">
            <w:pPr>
              <w:pStyle w:val="TAC"/>
              <w:rPr>
                <w:rFonts w:cs="Arial"/>
                <w:lang w:eastAsia="ja-JP"/>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340EEA36" w14:textId="77777777" w:rsidR="00913D7A" w:rsidRPr="00EF5447" w:rsidRDefault="00913D7A" w:rsidP="00290FB6">
            <w:pPr>
              <w:pStyle w:val="TAC"/>
              <w:rPr>
                <w:rFonts w:cs="Arial"/>
              </w:rPr>
            </w:pPr>
            <w:r w:rsidRPr="00EF5447">
              <w:t>0.3</w:t>
            </w:r>
          </w:p>
        </w:tc>
      </w:tr>
      <w:tr w:rsidR="00913D7A" w:rsidRPr="00EF5447" w14:paraId="02C295E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5A724CD"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83B7FCC" w14:textId="77777777" w:rsidR="00913D7A" w:rsidRPr="00EF5447" w:rsidRDefault="00913D7A" w:rsidP="00290FB6">
            <w:pPr>
              <w:pStyle w:val="TAC"/>
              <w:rPr>
                <w:rFonts w:cs="Arial"/>
                <w:lang w:eastAsia="ja-JP"/>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1DA29F36" w14:textId="77777777" w:rsidR="00913D7A" w:rsidRPr="00EF5447" w:rsidRDefault="00913D7A" w:rsidP="00290FB6">
            <w:pPr>
              <w:pStyle w:val="TAC"/>
              <w:rPr>
                <w:rFonts w:cs="Arial"/>
              </w:rPr>
            </w:pPr>
            <w:r w:rsidRPr="00EF5447">
              <w:t>0.3</w:t>
            </w:r>
          </w:p>
        </w:tc>
      </w:tr>
      <w:tr w:rsidR="00913D7A" w:rsidRPr="00EF5447" w14:paraId="6C1FEF0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DFCF2F0" w14:textId="77777777" w:rsidR="00913D7A" w:rsidRPr="00EF5447" w:rsidRDefault="00913D7A" w:rsidP="00290FB6">
            <w:pPr>
              <w:pStyle w:val="TAC"/>
              <w:rPr>
                <w:lang w:eastAsia="fr-FR"/>
              </w:rPr>
            </w:pPr>
            <w:r w:rsidRPr="00EF5447">
              <w:rPr>
                <w:lang w:eastAsia="ja-JP"/>
              </w:rPr>
              <w:t>DC_13_n2-n77</w:t>
            </w:r>
          </w:p>
        </w:tc>
        <w:tc>
          <w:tcPr>
            <w:tcW w:w="2952" w:type="dxa"/>
            <w:tcBorders>
              <w:top w:val="single" w:sz="4" w:space="0" w:color="auto"/>
              <w:left w:val="single" w:sz="4" w:space="0" w:color="auto"/>
              <w:bottom w:val="single" w:sz="4" w:space="0" w:color="auto"/>
              <w:right w:val="single" w:sz="4" w:space="0" w:color="auto"/>
            </w:tcBorders>
          </w:tcPr>
          <w:p w14:paraId="6C00DA59" w14:textId="77777777" w:rsidR="00913D7A" w:rsidRPr="00EF5447" w:rsidRDefault="00913D7A" w:rsidP="00290FB6">
            <w:pPr>
              <w:pStyle w:val="TAC"/>
              <w:rPr>
                <w:lang w:eastAsia="ja-JP"/>
              </w:rPr>
            </w:pPr>
            <w:r w:rsidRPr="00EF5447">
              <w:rPr>
                <w:lang w:eastAsia="ja-JP"/>
              </w:rPr>
              <w:t>13</w:t>
            </w:r>
          </w:p>
        </w:tc>
        <w:tc>
          <w:tcPr>
            <w:tcW w:w="2952" w:type="dxa"/>
            <w:tcBorders>
              <w:top w:val="single" w:sz="4" w:space="0" w:color="auto"/>
              <w:left w:val="single" w:sz="4" w:space="0" w:color="auto"/>
              <w:bottom w:val="single" w:sz="4" w:space="0" w:color="auto"/>
              <w:right w:val="single" w:sz="4" w:space="0" w:color="auto"/>
            </w:tcBorders>
          </w:tcPr>
          <w:p w14:paraId="77C56E28" w14:textId="77777777" w:rsidR="00913D7A" w:rsidRPr="00EF5447" w:rsidRDefault="00913D7A" w:rsidP="00290FB6">
            <w:pPr>
              <w:pStyle w:val="TAC"/>
            </w:pPr>
            <w:r w:rsidRPr="00EF5447">
              <w:rPr>
                <w:lang w:eastAsia="ja-JP"/>
              </w:rPr>
              <w:t>0.3</w:t>
            </w:r>
          </w:p>
        </w:tc>
      </w:tr>
      <w:tr w:rsidR="00913D7A" w:rsidRPr="00EF5447" w14:paraId="51358A3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0222BE0"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59F9F0BD" w14:textId="77777777" w:rsidR="00913D7A" w:rsidRPr="00EF5447" w:rsidRDefault="00913D7A" w:rsidP="00290FB6">
            <w:pPr>
              <w:pStyle w:val="TAC"/>
              <w:rPr>
                <w:lang w:eastAsia="ja-JP"/>
              </w:rPr>
            </w:pPr>
            <w:r w:rsidRPr="00EF5447">
              <w:rPr>
                <w:lang w:eastAsia="ja-JP"/>
              </w:rPr>
              <w:t>n2</w:t>
            </w:r>
          </w:p>
        </w:tc>
        <w:tc>
          <w:tcPr>
            <w:tcW w:w="2952" w:type="dxa"/>
            <w:tcBorders>
              <w:top w:val="single" w:sz="4" w:space="0" w:color="auto"/>
              <w:left w:val="single" w:sz="4" w:space="0" w:color="auto"/>
              <w:bottom w:val="single" w:sz="4" w:space="0" w:color="auto"/>
              <w:right w:val="single" w:sz="4" w:space="0" w:color="auto"/>
            </w:tcBorders>
          </w:tcPr>
          <w:p w14:paraId="64955D9F" w14:textId="77777777" w:rsidR="00913D7A" w:rsidRPr="00EF5447" w:rsidRDefault="00913D7A" w:rsidP="00290FB6">
            <w:pPr>
              <w:pStyle w:val="TAC"/>
            </w:pPr>
            <w:r w:rsidRPr="00EF5447">
              <w:rPr>
                <w:lang w:eastAsia="ja-JP"/>
              </w:rPr>
              <w:t>0.6</w:t>
            </w:r>
          </w:p>
        </w:tc>
      </w:tr>
      <w:tr w:rsidR="00913D7A" w:rsidRPr="00EF5447" w14:paraId="488E834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E04E1BD"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6C54BD24"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09E8F1BD" w14:textId="77777777" w:rsidR="00913D7A" w:rsidRPr="00EF5447" w:rsidRDefault="00913D7A" w:rsidP="00290FB6">
            <w:pPr>
              <w:pStyle w:val="TAC"/>
            </w:pPr>
            <w:r w:rsidRPr="00EF5447">
              <w:rPr>
                <w:lang w:eastAsia="ja-JP"/>
              </w:rPr>
              <w:t>0.8</w:t>
            </w:r>
          </w:p>
        </w:tc>
      </w:tr>
      <w:tr w:rsidR="00913D7A" w:rsidRPr="00EF5447" w14:paraId="7A9B290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E4E12CE" w14:textId="77777777" w:rsidR="00913D7A" w:rsidRPr="00EF5447" w:rsidRDefault="00913D7A" w:rsidP="00290FB6">
            <w:pPr>
              <w:pStyle w:val="TAC"/>
              <w:rPr>
                <w:lang w:eastAsia="fr-FR"/>
              </w:rPr>
            </w:pPr>
            <w:r w:rsidRPr="00EF5447">
              <w:rPr>
                <w:lang w:eastAsia="ja-JP"/>
              </w:rPr>
              <w:t>DC_13_n5-n48</w:t>
            </w:r>
          </w:p>
        </w:tc>
        <w:tc>
          <w:tcPr>
            <w:tcW w:w="2952" w:type="dxa"/>
            <w:tcBorders>
              <w:top w:val="single" w:sz="4" w:space="0" w:color="auto"/>
              <w:left w:val="single" w:sz="4" w:space="0" w:color="auto"/>
              <w:bottom w:val="single" w:sz="4" w:space="0" w:color="auto"/>
              <w:right w:val="single" w:sz="4" w:space="0" w:color="auto"/>
            </w:tcBorders>
          </w:tcPr>
          <w:p w14:paraId="34343989" w14:textId="77777777" w:rsidR="00913D7A" w:rsidRPr="00EF5447" w:rsidRDefault="00913D7A" w:rsidP="00290FB6">
            <w:pPr>
              <w:pStyle w:val="TAC"/>
              <w:rPr>
                <w:lang w:eastAsia="ja-JP"/>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5290084C" w14:textId="77777777" w:rsidR="00913D7A" w:rsidRPr="00EF5447" w:rsidRDefault="00913D7A" w:rsidP="00290FB6">
            <w:pPr>
              <w:pStyle w:val="TAC"/>
            </w:pPr>
            <w:r w:rsidRPr="00EF5447">
              <w:rPr>
                <w:lang w:eastAsia="zh-CN"/>
              </w:rPr>
              <w:t>0.4</w:t>
            </w:r>
          </w:p>
        </w:tc>
      </w:tr>
      <w:tr w:rsidR="00913D7A" w:rsidRPr="00EF5447" w14:paraId="6FA45C1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D82783E"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014BB613" w14:textId="77777777" w:rsidR="00913D7A" w:rsidRPr="00EF5447" w:rsidRDefault="00913D7A" w:rsidP="00290FB6">
            <w:pPr>
              <w:pStyle w:val="TAC"/>
              <w:rPr>
                <w:lang w:eastAsia="ja-JP"/>
              </w:rPr>
            </w:pPr>
            <w:r w:rsidRPr="00EF5447">
              <w:t>n5</w:t>
            </w:r>
          </w:p>
        </w:tc>
        <w:tc>
          <w:tcPr>
            <w:tcW w:w="2952" w:type="dxa"/>
            <w:tcBorders>
              <w:top w:val="single" w:sz="4" w:space="0" w:color="auto"/>
              <w:left w:val="single" w:sz="4" w:space="0" w:color="auto"/>
              <w:bottom w:val="single" w:sz="4" w:space="0" w:color="auto"/>
              <w:right w:val="single" w:sz="4" w:space="0" w:color="auto"/>
            </w:tcBorders>
          </w:tcPr>
          <w:p w14:paraId="50949852" w14:textId="77777777" w:rsidR="00913D7A" w:rsidRPr="00EF5447" w:rsidRDefault="00913D7A" w:rsidP="00290FB6">
            <w:pPr>
              <w:pStyle w:val="TAC"/>
            </w:pPr>
            <w:r w:rsidRPr="00EF5447">
              <w:rPr>
                <w:lang w:eastAsia="zh-CN"/>
              </w:rPr>
              <w:t>0.8</w:t>
            </w:r>
          </w:p>
        </w:tc>
      </w:tr>
      <w:tr w:rsidR="00913D7A" w:rsidRPr="00EF5447" w14:paraId="51A8494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F6D4BDA"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6F03A2EA" w14:textId="77777777" w:rsidR="00913D7A" w:rsidRPr="00EF5447" w:rsidRDefault="00913D7A" w:rsidP="00290FB6">
            <w:pPr>
              <w:pStyle w:val="TAC"/>
              <w:rPr>
                <w:lang w:eastAsia="ja-JP"/>
              </w:rPr>
            </w:pPr>
            <w:r w:rsidRPr="00EF5447">
              <w:t>n48</w:t>
            </w:r>
          </w:p>
        </w:tc>
        <w:tc>
          <w:tcPr>
            <w:tcW w:w="2952" w:type="dxa"/>
            <w:tcBorders>
              <w:top w:val="single" w:sz="4" w:space="0" w:color="auto"/>
              <w:left w:val="single" w:sz="4" w:space="0" w:color="auto"/>
              <w:bottom w:val="single" w:sz="4" w:space="0" w:color="auto"/>
              <w:right w:val="single" w:sz="4" w:space="0" w:color="auto"/>
            </w:tcBorders>
          </w:tcPr>
          <w:p w14:paraId="798DD81A" w14:textId="77777777" w:rsidR="00913D7A" w:rsidRPr="00EF5447" w:rsidRDefault="00913D7A" w:rsidP="00290FB6">
            <w:pPr>
              <w:pStyle w:val="TAC"/>
            </w:pPr>
            <w:r w:rsidRPr="00EF5447">
              <w:rPr>
                <w:lang w:eastAsia="zh-CN"/>
              </w:rPr>
              <w:t>0.3</w:t>
            </w:r>
          </w:p>
        </w:tc>
      </w:tr>
      <w:tr w:rsidR="00BB4A14" w:rsidRPr="00EF5447" w14:paraId="420B2B09" w14:textId="77777777" w:rsidTr="00BB4A14">
        <w:trPr>
          <w:trHeight w:val="187"/>
          <w:jc w:val="center"/>
          <w:ins w:id="900" w:author="Huawei" w:date="2021-05-31T16:51:00Z"/>
        </w:trPr>
        <w:tc>
          <w:tcPr>
            <w:tcW w:w="2221" w:type="dxa"/>
            <w:vMerge w:val="restart"/>
            <w:tcBorders>
              <w:top w:val="nil"/>
              <w:left w:val="single" w:sz="4" w:space="0" w:color="auto"/>
              <w:right w:val="single" w:sz="4" w:space="0" w:color="auto"/>
            </w:tcBorders>
            <w:shd w:val="clear" w:color="auto" w:fill="auto"/>
          </w:tcPr>
          <w:p w14:paraId="5E928D6F" w14:textId="1340F8D8" w:rsidR="00BB4A14" w:rsidRPr="00EF5447" w:rsidRDefault="00BB4A14" w:rsidP="00BB4A14">
            <w:pPr>
              <w:pStyle w:val="TAC"/>
              <w:rPr>
                <w:ins w:id="901" w:author="Huawei" w:date="2021-05-31T16:51:00Z"/>
                <w:lang w:eastAsia="fr-FR"/>
              </w:rPr>
            </w:pPr>
            <w:ins w:id="902" w:author="Huawei" w:date="2021-05-31T16:51:00Z">
              <w:r w:rsidRPr="00696B85">
                <w:t>DC_</w:t>
              </w:r>
              <w:r>
                <w:t>13</w:t>
              </w:r>
              <w:r w:rsidRPr="00696B85">
                <w:t>-</w:t>
              </w:r>
              <w:r>
                <w:t>46</w:t>
              </w:r>
              <w:r w:rsidRPr="00696B85">
                <w:t>_n</w:t>
              </w:r>
              <w: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3748CAF8" w14:textId="0E21AFAF" w:rsidR="00BB4A14" w:rsidRPr="00EF5447" w:rsidRDefault="00BB4A14" w:rsidP="00BB4A14">
            <w:pPr>
              <w:pStyle w:val="TAC"/>
              <w:rPr>
                <w:ins w:id="903" w:author="Huawei" w:date="2021-05-31T16:51:00Z"/>
              </w:rPr>
            </w:pPr>
            <w:ins w:id="904" w:author="Huawei" w:date="2021-05-31T16:51:00Z">
              <w:r>
                <w:t>13</w:t>
              </w:r>
            </w:ins>
          </w:p>
        </w:tc>
        <w:tc>
          <w:tcPr>
            <w:tcW w:w="2952" w:type="dxa"/>
            <w:tcBorders>
              <w:top w:val="single" w:sz="4" w:space="0" w:color="auto"/>
              <w:left w:val="single" w:sz="4" w:space="0" w:color="auto"/>
              <w:bottom w:val="single" w:sz="4" w:space="0" w:color="auto"/>
              <w:right w:val="single" w:sz="4" w:space="0" w:color="auto"/>
            </w:tcBorders>
            <w:vAlign w:val="center"/>
          </w:tcPr>
          <w:p w14:paraId="7E9F584B" w14:textId="3D5D89A4" w:rsidR="00BB4A14" w:rsidRPr="00EF5447" w:rsidRDefault="00BB4A14" w:rsidP="00BB4A14">
            <w:pPr>
              <w:pStyle w:val="TAC"/>
              <w:rPr>
                <w:ins w:id="905" w:author="Huawei" w:date="2021-05-31T16:51:00Z"/>
                <w:lang w:eastAsia="zh-CN"/>
              </w:rPr>
            </w:pPr>
            <w:ins w:id="906" w:author="Huawei" w:date="2021-05-31T16:51:00Z">
              <w:r>
                <w:rPr>
                  <w:rFonts w:cs="Arial"/>
                  <w:szCs w:val="18"/>
                </w:rPr>
                <w:t>0.3</w:t>
              </w:r>
            </w:ins>
          </w:p>
        </w:tc>
      </w:tr>
      <w:tr w:rsidR="00BB4A14" w:rsidRPr="00EF5447" w14:paraId="1D5728AE" w14:textId="77777777" w:rsidTr="00DF4B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7" w:author="Huawei" w:date="2021-05-31T16: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908" w:author="Huawei" w:date="2021-05-31T16:51:00Z"/>
          <w:trPrChange w:id="909" w:author="Huawei" w:date="2021-05-31T16:52:00Z">
            <w:trPr>
              <w:trHeight w:val="187"/>
              <w:jc w:val="center"/>
            </w:trPr>
          </w:trPrChange>
        </w:trPr>
        <w:tc>
          <w:tcPr>
            <w:tcW w:w="2221" w:type="dxa"/>
            <w:vMerge/>
            <w:tcBorders>
              <w:left w:val="single" w:sz="4" w:space="0" w:color="auto"/>
              <w:bottom w:val="single" w:sz="4" w:space="0" w:color="auto"/>
              <w:right w:val="single" w:sz="4" w:space="0" w:color="auto"/>
            </w:tcBorders>
            <w:shd w:val="clear" w:color="auto" w:fill="auto"/>
            <w:tcPrChange w:id="910" w:author="Huawei" w:date="2021-05-31T16:52:00Z">
              <w:tcPr>
                <w:tcW w:w="2221" w:type="dxa"/>
                <w:vMerge/>
                <w:tcBorders>
                  <w:left w:val="single" w:sz="4" w:space="0" w:color="auto"/>
                  <w:bottom w:val="single" w:sz="4" w:space="0" w:color="auto"/>
                  <w:right w:val="single" w:sz="4" w:space="0" w:color="auto"/>
                </w:tcBorders>
                <w:shd w:val="clear" w:color="auto" w:fill="auto"/>
              </w:tcPr>
            </w:tcPrChange>
          </w:tcPr>
          <w:p w14:paraId="2487464C" w14:textId="77777777" w:rsidR="00BB4A14" w:rsidRPr="00EF5447" w:rsidRDefault="00BB4A14" w:rsidP="00BB4A14">
            <w:pPr>
              <w:pStyle w:val="TAC"/>
              <w:rPr>
                <w:ins w:id="911" w:author="Huawei" w:date="2021-05-31T16:51:00Z"/>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Change w:id="912" w:author="Huawei" w:date="2021-05-31T16:52:00Z">
              <w:tcPr>
                <w:tcW w:w="2952" w:type="dxa"/>
                <w:tcBorders>
                  <w:top w:val="single" w:sz="4" w:space="0" w:color="auto"/>
                  <w:left w:val="single" w:sz="4" w:space="0" w:color="auto"/>
                  <w:bottom w:val="single" w:sz="4" w:space="0" w:color="auto"/>
                  <w:right w:val="single" w:sz="4" w:space="0" w:color="auto"/>
                </w:tcBorders>
              </w:tcPr>
            </w:tcPrChange>
          </w:tcPr>
          <w:p w14:paraId="74A09079" w14:textId="4B870D78" w:rsidR="00BB4A14" w:rsidRPr="00EF5447" w:rsidRDefault="00BB4A14" w:rsidP="00BB4A14">
            <w:pPr>
              <w:pStyle w:val="TAC"/>
              <w:rPr>
                <w:ins w:id="913" w:author="Huawei" w:date="2021-05-31T16:51:00Z"/>
              </w:rPr>
            </w:pPr>
            <w:ins w:id="914" w:author="Huawei" w:date="2021-05-31T16:52:00Z">
              <w:r>
                <w:t>n66</w:t>
              </w:r>
            </w:ins>
          </w:p>
        </w:tc>
        <w:tc>
          <w:tcPr>
            <w:tcW w:w="2952" w:type="dxa"/>
            <w:tcBorders>
              <w:top w:val="single" w:sz="4" w:space="0" w:color="auto"/>
              <w:left w:val="single" w:sz="4" w:space="0" w:color="auto"/>
              <w:bottom w:val="single" w:sz="4" w:space="0" w:color="auto"/>
              <w:right w:val="single" w:sz="4" w:space="0" w:color="auto"/>
            </w:tcBorders>
            <w:tcPrChange w:id="915" w:author="Huawei" w:date="2021-05-31T16:52:00Z">
              <w:tcPr>
                <w:tcW w:w="2952" w:type="dxa"/>
                <w:tcBorders>
                  <w:top w:val="single" w:sz="4" w:space="0" w:color="auto"/>
                  <w:left w:val="single" w:sz="4" w:space="0" w:color="auto"/>
                  <w:bottom w:val="single" w:sz="4" w:space="0" w:color="auto"/>
                  <w:right w:val="single" w:sz="4" w:space="0" w:color="auto"/>
                </w:tcBorders>
              </w:tcPr>
            </w:tcPrChange>
          </w:tcPr>
          <w:p w14:paraId="4ED35B02" w14:textId="171C9926" w:rsidR="00BB4A14" w:rsidRPr="00EF5447" w:rsidRDefault="00BB4A14" w:rsidP="00BB4A14">
            <w:pPr>
              <w:pStyle w:val="TAC"/>
              <w:rPr>
                <w:ins w:id="916" w:author="Huawei" w:date="2021-05-31T16:51:00Z"/>
                <w:lang w:eastAsia="zh-CN"/>
              </w:rPr>
            </w:pPr>
            <w:ins w:id="917" w:author="Huawei" w:date="2021-05-31T16:52:00Z">
              <w:r>
                <w:rPr>
                  <w:rFonts w:eastAsia="Calibri" w:cs="Arial"/>
                  <w:szCs w:val="18"/>
                  <w:lang w:eastAsia="ja-JP"/>
                </w:rPr>
                <w:t>0.3</w:t>
              </w:r>
            </w:ins>
          </w:p>
        </w:tc>
      </w:tr>
      <w:tr w:rsidR="00CE52F9" w:rsidRPr="00EF5447" w14:paraId="77193673" w14:textId="77777777" w:rsidTr="00CE52F9">
        <w:trPr>
          <w:trHeight w:val="187"/>
          <w:jc w:val="center"/>
          <w:ins w:id="918" w:author="Huawei" w:date="2021-05-31T15:23:00Z"/>
        </w:trPr>
        <w:tc>
          <w:tcPr>
            <w:tcW w:w="2221" w:type="dxa"/>
            <w:vMerge w:val="restart"/>
            <w:tcBorders>
              <w:top w:val="nil"/>
              <w:left w:val="single" w:sz="4" w:space="0" w:color="auto"/>
              <w:right w:val="single" w:sz="4" w:space="0" w:color="auto"/>
            </w:tcBorders>
            <w:shd w:val="clear" w:color="auto" w:fill="auto"/>
            <w:vAlign w:val="center"/>
          </w:tcPr>
          <w:p w14:paraId="669571F9" w14:textId="3CE7782B" w:rsidR="00CE52F9" w:rsidRPr="00EF5447" w:rsidRDefault="00CE52F9" w:rsidP="00CE52F9">
            <w:pPr>
              <w:pStyle w:val="TAC"/>
              <w:rPr>
                <w:ins w:id="919" w:author="Huawei" w:date="2021-05-31T15:23:00Z"/>
                <w:lang w:eastAsia="fr-FR"/>
              </w:rPr>
            </w:pPr>
            <w:ins w:id="920" w:author="Huawei" w:date="2021-05-31T15:23:00Z">
              <w:r>
                <w:rPr>
                  <w:rFonts w:cs="Arial"/>
                  <w:lang w:eastAsia="fr-FR"/>
                </w:rPr>
                <w:t>DC_13-46_n77</w:t>
              </w:r>
            </w:ins>
          </w:p>
        </w:tc>
        <w:tc>
          <w:tcPr>
            <w:tcW w:w="2952" w:type="dxa"/>
            <w:tcBorders>
              <w:top w:val="single" w:sz="4" w:space="0" w:color="auto"/>
              <w:left w:val="single" w:sz="4" w:space="0" w:color="auto"/>
              <w:bottom w:val="single" w:sz="4" w:space="0" w:color="auto"/>
              <w:right w:val="single" w:sz="4" w:space="0" w:color="auto"/>
            </w:tcBorders>
            <w:vAlign w:val="center"/>
          </w:tcPr>
          <w:p w14:paraId="0E42380C" w14:textId="16F9D53A" w:rsidR="00CE52F9" w:rsidRPr="00EF5447" w:rsidRDefault="00CE52F9" w:rsidP="00CE52F9">
            <w:pPr>
              <w:pStyle w:val="TAC"/>
              <w:rPr>
                <w:ins w:id="921" w:author="Huawei" w:date="2021-05-31T15:23:00Z"/>
              </w:rPr>
            </w:pPr>
            <w:ins w:id="922" w:author="Huawei" w:date="2021-05-31T15:23:00Z">
              <w:r>
                <w:rPr>
                  <w:rFonts w:cs="Arial"/>
                  <w:szCs w:val="18"/>
                </w:rPr>
                <w:t>13</w:t>
              </w:r>
            </w:ins>
          </w:p>
        </w:tc>
        <w:tc>
          <w:tcPr>
            <w:tcW w:w="2952" w:type="dxa"/>
            <w:tcBorders>
              <w:top w:val="single" w:sz="4" w:space="0" w:color="auto"/>
              <w:left w:val="single" w:sz="4" w:space="0" w:color="auto"/>
              <w:bottom w:val="single" w:sz="4" w:space="0" w:color="auto"/>
              <w:right w:val="single" w:sz="4" w:space="0" w:color="auto"/>
            </w:tcBorders>
            <w:vAlign w:val="center"/>
          </w:tcPr>
          <w:p w14:paraId="1D6CEEFE" w14:textId="0975D01D" w:rsidR="00CE52F9" w:rsidRPr="00EF5447" w:rsidRDefault="00CE52F9" w:rsidP="00CE52F9">
            <w:pPr>
              <w:pStyle w:val="TAC"/>
              <w:rPr>
                <w:ins w:id="923" w:author="Huawei" w:date="2021-05-31T15:23:00Z"/>
                <w:lang w:eastAsia="zh-CN"/>
              </w:rPr>
            </w:pPr>
            <w:ins w:id="924" w:author="Huawei" w:date="2021-05-31T15:23:00Z">
              <w:r>
                <w:rPr>
                  <w:rFonts w:cs="Arial"/>
                  <w:szCs w:val="18"/>
                </w:rPr>
                <w:t>0.5</w:t>
              </w:r>
            </w:ins>
          </w:p>
        </w:tc>
      </w:tr>
      <w:tr w:rsidR="00CE52F9" w:rsidRPr="00EF5447" w14:paraId="31EEF75A" w14:textId="77777777" w:rsidTr="00CE52F9">
        <w:trPr>
          <w:trHeight w:val="187"/>
          <w:jc w:val="center"/>
          <w:ins w:id="925" w:author="Huawei" w:date="2021-05-31T15:23:00Z"/>
        </w:trPr>
        <w:tc>
          <w:tcPr>
            <w:tcW w:w="2221" w:type="dxa"/>
            <w:vMerge/>
            <w:tcBorders>
              <w:left w:val="single" w:sz="4" w:space="0" w:color="auto"/>
              <w:bottom w:val="single" w:sz="4" w:space="0" w:color="auto"/>
              <w:right w:val="single" w:sz="4" w:space="0" w:color="auto"/>
            </w:tcBorders>
            <w:shd w:val="clear" w:color="auto" w:fill="auto"/>
            <w:vAlign w:val="center"/>
          </w:tcPr>
          <w:p w14:paraId="531083FE" w14:textId="77777777" w:rsidR="00CE52F9" w:rsidRPr="00EF5447" w:rsidRDefault="00CE52F9" w:rsidP="00CE52F9">
            <w:pPr>
              <w:pStyle w:val="TAC"/>
              <w:rPr>
                <w:ins w:id="926" w:author="Huawei" w:date="2021-05-31T15:23:00Z"/>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3BA48C47" w14:textId="07BDAB4D" w:rsidR="00CE52F9" w:rsidRPr="00EF5447" w:rsidRDefault="00CE52F9" w:rsidP="00CE52F9">
            <w:pPr>
              <w:pStyle w:val="TAC"/>
              <w:rPr>
                <w:ins w:id="927" w:author="Huawei" w:date="2021-05-31T15:23:00Z"/>
              </w:rPr>
            </w:pPr>
            <w:ins w:id="928" w:author="Huawei" w:date="2021-05-31T15:23:00Z">
              <w:r>
                <w:rPr>
                  <w:rFonts w:cs="Arial"/>
                  <w:szCs w:val="18"/>
                </w:rPr>
                <w:t>n77</w:t>
              </w:r>
            </w:ins>
          </w:p>
        </w:tc>
        <w:tc>
          <w:tcPr>
            <w:tcW w:w="2952" w:type="dxa"/>
            <w:tcBorders>
              <w:top w:val="single" w:sz="4" w:space="0" w:color="auto"/>
              <w:left w:val="single" w:sz="4" w:space="0" w:color="auto"/>
              <w:bottom w:val="single" w:sz="4" w:space="0" w:color="auto"/>
              <w:right w:val="single" w:sz="4" w:space="0" w:color="auto"/>
            </w:tcBorders>
            <w:vAlign w:val="center"/>
          </w:tcPr>
          <w:p w14:paraId="32A653F0" w14:textId="12615662" w:rsidR="00CE52F9" w:rsidRPr="00EF5447" w:rsidRDefault="00CE52F9" w:rsidP="00CE52F9">
            <w:pPr>
              <w:pStyle w:val="TAC"/>
              <w:rPr>
                <w:ins w:id="929" w:author="Huawei" w:date="2021-05-31T15:23:00Z"/>
                <w:lang w:eastAsia="zh-CN"/>
              </w:rPr>
            </w:pPr>
            <w:ins w:id="930" w:author="Huawei" w:date="2021-05-31T15:23:00Z">
              <w:r>
                <w:rPr>
                  <w:rFonts w:cs="Arial"/>
                  <w:szCs w:val="18"/>
                </w:rPr>
                <w:t>0.8</w:t>
              </w:r>
            </w:ins>
          </w:p>
        </w:tc>
      </w:tr>
      <w:tr w:rsidR="00913D7A" w:rsidRPr="00EF5447" w14:paraId="189E090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00F9E3A" w14:textId="77777777" w:rsidR="00913D7A" w:rsidRPr="00EF5447" w:rsidRDefault="00913D7A" w:rsidP="00290FB6">
            <w:pPr>
              <w:pStyle w:val="TAC"/>
              <w:rPr>
                <w:rFonts w:cs="Arial"/>
                <w:lang w:eastAsia="fr-FR"/>
              </w:rPr>
            </w:pPr>
            <w:r w:rsidRPr="00EF5447">
              <w:rPr>
                <w:rFonts w:cs="Arial"/>
                <w:lang w:eastAsia="ja-JP"/>
              </w:rPr>
              <w:t>DC_13-48_n2</w:t>
            </w:r>
          </w:p>
        </w:tc>
        <w:tc>
          <w:tcPr>
            <w:tcW w:w="2952" w:type="dxa"/>
            <w:tcBorders>
              <w:top w:val="single" w:sz="4" w:space="0" w:color="auto"/>
              <w:left w:val="single" w:sz="4" w:space="0" w:color="auto"/>
              <w:bottom w:val="single" w:sz="4" w:space="0" w:color="auto"/>
              <w:right w:val="single" w:sz="4" w:space="0" w:color="auto"/>
            </w:tcBorders>
            <w:hideMark/>
          </w:tcPr>
          <w:p w14:paraId="3235FFD2" w14:textId="77777777" w:rsidR="00913D7A" w:rsidRPr="00EF5447" w:rsidRDefault="00913D7A" w:rsidP="00290FB6">
            <w:pPr>
              <w:pStyle w:val="TAC"/>
              <w:rPr>
                <w:rFonts w:cs="Arial"/>
                <w:lang w:eastAsia="ja-JP"/>
              </w:rPr>
            </w:pPr>
            <w:r w:rsidRPr="00EF5447">
              <w:rPr>
                <w:rFonts w:cs="Arial"/>
                <w:lang w:eastAsia="ja-JP"/>
              </w:rPr>
              <w:t>13</w:t>
            </w:r>
          </w:p>
        </w:tc>
        <w:tc>
          <w:tcPr>
            <w:tcW w:w="2952" w:type="dxa"/>
            <w:tcBorders>
              <w:top w:val="single" w:sz="4" w:space="0" w:color="auto"/>
              <w:left w:val="single" w:sz="4" w:space="0" w:color="auto"/>
              <w:bottom w:val="single" w:sz="4" w:space="0" w:color="auto"/>
              <w:right w:val="single" w:sz="4" w:space="0" w:color="auto"/>
            </w:tcBorders>
            <w:hideMark/>
          </w:tcPr>
          <w:p w14:paraId="5CA3F294" w14:textId="77777777" w:rsidR="00913D7A" w:rsidRPr="00EF5447" w:rsidRDefault="00913D7A" w:rsidP="00290FB6">
            <w:pPr>
              <w:pStyle w:val="TAC"/>
              <w:rPr>
                <w:rFonts w:cs="Arial"/>
              </w:rPr>
            </w:pPr>
            <w:r w:rsidRPr="00EF5447">
              <w:rPr>
                <w:rFonts w:cs="Arial"/>
                <w:lang w:eastAsia="ja-JP"/>
              </w:rPr>
              <w:t>0.3</w:t>
            </w:r>
          </w:p>
        </w:tc>
      </w:tr>
      <w:tr w:rsidR="00913D7A" w:rsidRPr="00EF5447" w14:paraId="690354B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1CE5081"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2F32659" w14:textId="77777777" w:rsidR="00913D7A" w:rsidRPr="00EF5447" w:rsidRDefault="00913D7A" w:rsidP="00290FB6">
            <w:pPr>
              <w:pStyle w:val="TAC"/>
              <w:rPr>
                <w:rFonts w:cs="Arial"/>
                <w:lang w:eastAsia="ja-JP"/>
              </w:rPr>
            </w:pPr>
            <w:r w:rsidRPr="00EF5447">
              <w:rPr>
                <w:rFonts w:cs="Arial"/>
                <w:lang w:eastAsia="ja-JP"/>
              </w:rPr>
              <w:t>48</w:t>
            </w:r>
          </w:p>
        </w:tc>
        <w:tc>
          <w:tcPr>
            <w:tcW w:w="2952" w:type="dxa"/>
            <w:tcBorders>
              <w:top w:val="single" w:sz="4" w:space="0" w:color="auto"/>
              <w:left w:val="single" w:sz="4" w:space="0" w:color="auto"/>
              <w:bottom w:val="single" w:sz="4" w:space="0" w:color="auto"/>
              <w:right w:val="single" w:sz="4" w:space="0" w:color="auto"/>
            </w:tcBorders>
            <w:hideMark/>
          </w:tcPr>
          <w:p w14:paraId="25131B19" w14:textId="77777777" w:rsidR="00913D7A" w:rsidRPr="00EF5447" w:rsidRDefault="00913D7A" w:rsidP="00290FB6">
            <w:pPr>
              <w:pStyle w:val="TAC"/>
              <w:rPr>
                <w:rFonts w:cs="Arial"/>
              </w:rPr>
            </w:pPr>
            <w:r w:rsidRPr="00EF5447">
              <w:rPr>
                <w:rFonts w:cs="Arial"/>
                <w:lang w:eastAsia="ja-JP"/>
              </w:rPr>
              <w:t>0.8</w:t>
            </w:r>
          </w:p>
        </w:tc>
      </w:tr>
      <w:tr w:rsidR="00913D7A" w:rsidRPr="00EF5447" w14:paraId="2D94BBE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FD6BB84"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BE47D2A" w14:textId="77777777" w:rsidR="00913D7A" w:rsidRPr="00EF5447" w:rsidRDefault="00913D7A" w:rsidP="00290FB6">
            <w:pPr>
              <w:pStyle w:val="TAC"/>
              <w:rPr>
                <w:rFonts w:cs="Arial"/>
                <w:lang w:eastAsia="ja-JP"/>
              </w:rPr>
            </w:pPr>
            <w:r w:rsidRPr="00EF5447">
              <w:rPr>
                <w:rFonts w:cs="Arial"/>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77A26F4C" w14:textId="77777777" w:rsidR="00913D7A" w:rsidRPr="00EF5447" w:rsidRDefault="00913D7A" w:rsidP="00290FB6">
            <w:pPr>
              <w:pStyle w:val="TAC"/>
              <w:rPr>
                <w:rFonts w:cs="Arial"/>
              </w:rPr>
            </w:pPr>
            <w:r w:rsidRPr="00EF5447">
              <w:rPr>
                <w:rFonts w:cs="Arial"/>
                <w:lang w:eastAsia="ja-JP"/>
              </w:rPr>
              <w:t>0.6</w:t>
            </w:r>
          </w:p>
        </w:tc>
      </w:tr>
      <w:tr w:rsidR="00913D7A" w:rsidRPr="00EF5447" w14:paraId="1974909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DF99284" w14:textId="77777777" w:rsidR="00913D7A" w:rsidRPr="00EF5447" w:rsidRDefault="00913D7A" w:rsidP="00290FB6">
            <w:pPr>
              <w:pStyle w:val="TAC"/>
              <w:rPr>
                <w:rFonts w:cs="Arial"/>
                <w:lang w:eastAsia="ja-JP"/>
              </w:rPr>
            </w:pPr>
            <w:r w:rsidRPr="00EF5447">
              <w:rPr>
                <w:rFonts w:cs="Arial"/>
                <w:lang w:eastAsia="ja-JP"/>
              </w:rPr>
              <w:t>DC_13-48_n66</w:t>
            </w:r>
          </w:p>
          <w:p w14:paraId="2A76A6A0" w14:textId="77777777" w:rsidR="00913D7A" w:rsidRPr="00EF5447" w:rsidRDefault="00913D7A" w:rsidP="00290FB6">
            <w:pPr>
              <w:pStyle w:val="TAC"/>
              <w:rPr>
                <w:rFonts w:cs="Arial"/>
                <w:lang w:eastAsia="fr-FR"/>
              </w:rPr>
            </w:pPr>
            <w:r w:rsidRPr="00EF5447">
              <w:rPr>
                <w:rFonts w:cs="Arial"/>
                <w:lang w:eastAsia="ja-JP"/>
              </w:rPr>
              <w:t>DC_13_n48-n66</w:t>
            </w:r>
          </w:p>
        </w:tc>
        <w:tc>
          <w:tcPr>
            <w:tcW w:w="2952" w:type="dxa"/>
            <w:tcBorders>
              <w:top w:val="single" w:sz="4" w:space="0" w:color="auto"/>
              <w:left w:val="single" w:sz="4" w:space="0" w:color="auto"/>
              <w:bottom w:val="single" w:sz="4" w:space="0" w:color="auto"/>
              <w:right w:val="single" w:sz="4" w:space="0" w:color="auto"/>
            </w:tcBorders>
            <w:hideMark/>
          </w:tcPr>
          <w:p w14:paraId="24E30558" w14:textId="77777777" w:rsidR="00913D7A" w:rsidRPr="00EF5447" w:rsidRDefault="00913D7A" w:rsidP="00290FB6">
            <w:pPr>
              <w:pStyle w:val="TAC"/>
              <w:rPr>
                <w:rFonts w:cs="Arial"/>
                <w:lang w:eastAsia="ja-JP"/>
              </w:rPr>
            </w:pPr>
            <w:r w:rsidRPr="00EF5447">
              <w:rPr>
                <w:rFonts w:cs="Arial"/>
                <w:lang w:eastAsia="ja-JP"/>
              </w:rPr>
              <w:t>13</w:t>
            </w:r>
          </w:p>
        </w:tc>
        <w:tc>
          <w:tcPr>
            <w:tcW w:w="2952" w:type="dxa"/>
            <w:tcBorders>
              <w:top w:val="single" w:sz="4" w:space="0" w:color="auto"/>
              <w:left w:val="single" w:sz="4" w:space="0" w:color="auto"/>
              <w:bottom w:val="single" w:sz="4" w:space="0" w:color="auto"/>
              <w:right w:val="single" w:sz="4" w:space="0" w:color="auto"/>
            </w:tcBorders>
            <w:hideMark/>
          </w:tcPr>
          <w:p w14:paraId="3450C3CE" w14:textId="77777777" w:rsidR="00913D7A" w:rsidRPr="00EF5447" w:rsidRDefault="00913D7A" w:rsidP="00290FB6">
            <w:pPr>
              <w:pStyle w:val="TAC"/>
              <w:rPr>
                <w:rFonts w:cs="Arial"/>
              </w:rPr>
            </w:pPr>
            <w:r w:rsidRPr="00EF5447">
              <w:rPr>
                <w:rFonts w:cs="Arial"/>
                <w:lang w:eastAsia="ja-JP"/>
              </w:rPr>
              <w:t>0.3</w:t>
            </w:r>
          </w:p>
        </w:tc>
      </w:tr>
      <w:tr w:rsidR="00913D7A" w:rsidRPr="00EF5447" w14:paraId="21F64E5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7DB2FF8"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ECC0B65" w14:textId="77777777" w:rsidR="00913D7A" w:rsidRPr="00EF5447" w:rsidRDefault="00913D7A" w:rsidP="00290FB6">
            <w:pPr>
              <w:pStyle w:val="TAC"/>
              <w:rPr>
                <w:rFonts w:cs="Arial"/>
                <w:lang w:eastAsia="ja-JP"/>
              </w:rPr>
            </w:pPr>
            <w:r w:rsidRPr="00EF5447">
              <w:rPr>
                <w:rFonts w:cs="Arial"/>
                <w:lang w:eastAsia="ja-JP"/>
              </w:rPr>
              <w:t>48/n48</w:t>
            </w:r>
          </w:p>
        </w:tc>
        <w:tc>
          <w:tcPr>
            <w:tcW w:w="2952" w:type="dxa"/>
            <w:tcBorders>
              <w:top w:val="single" w:sz="4" w:space="0" w:color="auto"/>
              <w:left w:val="single" w:sz="4" w:space="0" w:color="auto"/>
              <w:bottom w:val="single" w:sz="4" w:space="0" w:color="auto"/>
              <w:right w:val="single" w:sz="4" w:space="0" w:color="auto"/>
            </w:tcBorders>
            <w:hideMark/>
          </w:tcPr>
          <w:p w14:paraId="14DDF46A" w14:textId="77777777" w:rsidR="00913D7A" w:rsidRPr="00EF5447" w:rsidRDefault="00913D7A" w:rsidP="00290FB6">
            <w:pPr>
              <w:pStyle w:val="TAC"/>
              <w:rPr>
                <w:rFonts w:cs="Arial"/>
              </w:rPr>
            </w:pPr>
            <w:r w:rsidRPr="00EF5447">
              <w:rPr>
                <w:rFonts w:cs="Arial"/>
                <w:lang w:eastAsia="ja-JP"/>
              </w:rPr>
              <w:t>0.8</w:t>
            </w:r>
          </w:p>
        </w:tc>
      </w:tr>
      <w:tr w:rsidR="00913D7A" w:rsidRPr="00EF5447" w14:paraId="5412E94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129270C"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2CBA1FF" w14:textId="77777777" w:rsidR="00913D7A" w:rsidRPr="00EF5447" w:rsidRDefault="00913D7A" w:rsidP="00290FB6">
            <w:pPr>
              <w:pStyle w:val="TAC"/>
              <w:rPr>
                <w:rFonts w:cs="Arial"/>
                <w:lang w:eastAsia="ja-JP"/>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791274AC" w14:textId="77777777" w:rsidR="00913D7A" w:rsidRPr="00EF5447" w:rsidRDefault="00913D7A" w:rsidP="00290FB6">
            <w:pPr>
              <w:pStyle w:val="TAC"/>
              <w:rPr>
                <w:rFonts w:cs="Arial"/>
              </w:rPr>
            </w:pPr>
            <w:r w:rsidRPr="00EF5447">
              <w:rPr>
                <w:rFonts w:cs="Arial"/>
                <w:lang w:eastAsia="ja-JP"/>
              </w:rPr>
              <w:t>0.6</w:t>
            </w:r>
          </w:p>
        </w:tc>
      </w:tr>
      <w:tr w:rsidR="00913D7A" w:rsidRPr="00EF5447" w14:paraId="75F2BB0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48D061D" w14:textId="77777777" w:rsidR="00913D7A" w:rsidRPr="00EF5447" w:rsidRDefault="00913D7A" w:rsidP="00290FB6">
            <w:pPr>
              <w:pStyle w:val="TAC"/>
              <w:rPr>
                <w:rFonts w:cs="Arial"/>
                <w:lang w:eastAsia="zh-CN"/>
              </w:rPr>
            </w:pPr>
            <w:r w:rsidRPr="00EF5447">
              <w:rPr>
                <w:rFonts w:cs="Arial"/>
                <w:lang w:eastAsia="zh-CN"/>
              </w:rPr>
              <w:t>DC_13-66_n2</w:t>
            </w:r>
          </w:p>
          <w:p w14:paraId="613069E3" w14:textId="77777777" w:rsidR="00913D7A" w:rsidRPr="00EF5447" w:rsidRDefault="00913D7A" w:rsidP="00290FB6">
            <w:pPr>
              <w:pStyle w:val="TAC"/>
              <w:rPr>
                <w:rFonts w:cs="Arial"/>
              </w:rPr>
            </w:pPr>
            <w:r w:rsidRPr="00EF5447">
              <w:rPr>
                <w:rFonts w:cs="Arial"/>
                <w:lang w:eastAsia="zh-CN"/>
              </w:rPr>
              <w:t>DC_13-66-66_n2</w:t>
            </w:r>
          </w:p>
        </w:tc>
        <w:tc>
          <w:tcPr>
            <w:tcW w:w="2952" w:type="dxa"/>
            <w:tcBorders>
              <w:top w:val="single" w:sz="4" w:space="0" w:color="auto"/>
              <w:left w:val="single" w:sz="4" w:space="0" w:color="auto"/>
              <w:bottom w:val="single" w:sz="4" w:space="0" w:color="auto"/>
              <w:right w:val="single" w:sz="4" w:space="0" w:color="auto"/>
            </w:tcBorders>
            <w:hideMark/>
          </w:tcPr>
          <w:p w14:paraId="195B2446" w14:textId="77777777" w:rsidR="00913D7A" w:rsidRPr="00EF5447" w:rsidRDefault="00913D7A" w:rsidP="00290FB6">
            <w:pPr>
              <w:pStyle w:val="TAC"/>
              <w:rPr>
                <w:rFonts w:cs="Arial"/>
                <w:lang w:eastAsia="ja-JP"/>
              </w:rPr>
            </w:pPr>
            <w:r w:rsidRPr="00EF5447">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588B601A" w14:textId="77777777" w:rsidR="00913D7A" w:rsidRPr="00EF5447" w:rsidRDefault="00913D7A" w:rsidP="00290FB6">
            <w:pPr>
              <w:pStyle w:val="TAC"/>
              <w:rPr>
                <w:rFonts w:cs="Arial"/>
                <w:lang w:eastAsia="ja-JP"/>
              </w:rPr>
            </w:pPr>
            <w:r w:rsidRPr="00EF5447">
              <w:rPr>
                <w:rFonts w:cs="Arial"/>
                <w:lang w:eastAsia="zh-CN"/>
              </w:rPr>
              <w:t>0.3</w:t>
            </w:r>
          </w:p>
        </w:tc>
      </w:tr>
      <w:tr w:rsidR="00913D7A" w:rsidRPr="00EF5447" w14:paraId="0398DEB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BFD155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7288DBD" w14:textId="77777777" w:rsidR="00913D7A" w:rsidRPr="00EF5447" w:rsidRDefault="00913D7A" w:rsidP="00290FB6">
            <w:pPr>
              <w:pStyle w:val="TAC"/>
              <w:rPr>
                <w:rFonts w:cs="Arial"/>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29D24B20"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0811ED7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AA424D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626EFBA" w14:textId="77777777" w:rsidR="00913D7A" w:rsidRPr="00EF5447" w:rsidRDefault="00913D7A" w:rsidP="00290FB6">
            <w:pPr>
              <w:pStyle w:val="TAC"/>
              <w:rPr>
                <w:rFonts w:cs="Arial"/>
                <w:lang w:eastAsia="ja-JP"/>
              </w:rPr>
            </w:pPr>
            <w:r w:rsidRPr="00EF5447">
              <w:rPr>
                <w:rFonts w:eastAsia="MS Mincho" w:cs="Arial"/>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3EC78A50"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3464BCD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2CEBB61" w14:textId="77777777" w:rsidR="00913D7A" w:rsidRPr="00EF5447" w:rsidRDefault="00913D7A" w:rsidP="00290FB6">
            <w:pPr>
              <w:pStyle w:val="TAC"/>
            </w:pPr>
            <w:r w:rsidRPr="00EF5447">
              <w:t>DC_13-66_n5</w:t>
            </w:r>
          </w:p>
        </w:tc>
        <w:tc>
          <w:tcPr>
            <w:tcW w:w="2952" w:type="dxa"/>
            <w:tcBorders>
              <w:top w:val="single" w:sz="4" w:space="0" w:color="auto"/>
              <w:left w:val="single" w:sz="4" w:space="0" w:color="auto"/>
              <w:bottom w:val="single" w:sz="4" w:space="0" w:color="auto"/>
              <w:right w:val="single" w:sz="4" w:space="0" w:color="auto"/>
            </w:tcBorders>
          </w:tcPr>
          <w:p w14:paraId="3FF73BF9" w14:textId="77777777" w:rsidR="00913D7A" w:rsidRPr="00EF5447" w:rsidRDefault="00913D7A" w:rsidP="00290FB6">
            <w:pPr>
              <w:pStyle w:val="TAC"/>
              <w:rPr>
                <w:rFonts w:eastAsia="MS Mincho"/>
                <w:lang w:eastAsia="ja-JP"/>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0AC4A118" w14:textId="77777777" w:rsidR="00913D7A" w:rsidRPr="00EF5447" w:rsidRDefault="00913D7A" w:rsidP="00290FB6">
            <w:pPr>
              <w:pStyle w:val="TAC"/>
              <w:rPr>
                <w:lang w:eastAsia="zh-CN"/>
              </w:rPr>
            </w:pPr>
            <w:r w:rsidRPr="00EF5447">
              <w:t>0.5</w:t>
            </w:r>
          </w:p>
        </w:tc>
      </w:tr>
      <w:tr w:rsidR="00913D7A" w:rsidRPr="00EF5447" w14:paraId="1D24DEA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7AD0A2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46C2F2C" w14:textId="77777777" w:rsidR="00913D7A" w:rsidRPr="00EF5447" w:rsidRDefault="00913D7A" w:rsidP="00290FB6">
            <w:pPr>
              <w:pStyle w:val="TAC"/>
              <w:rPr>
                <w:rFonts w:eastAsia="MS Mincho"/>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255A881F" w14:textId="77777777" w:rsidR="00913D7A" w:rsidRPr="00EF5447" w:rsidRDefault="00913D7A" w:rsidP="00290FB6">
            <w:pPr>
              <w:pStyle w:val="TAC"/>
              <w:rPr>
                <w:lang w:eastAsia="zh-CN"/>
              </w:rPr>
            </w:pPr>
            <w:r w:rsidRPr="00EF5447">
              <w:t>0.3</w:t>
            </w:r>
          </w:p>
        </w:tc>
      </w:tr>
      <w:tr w:rsidR="00913D7A" w:rsidRPr="00EF5447" w14:paraId="37B1603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A7DD0B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7BD74A5" w14:textId="77777777" w:rsidR="00913D7A" w:rsidRPr="00EF5447" w:rsidRDefault="00913D7A" w:rsidP="00290FB6">
            <w:pPr>
              <w:pStyle w:val="TAC"/>
              <w:rPr>
                <w:rFonts w:eastAsia="MS Mincho"/>
                <w:lang w:eastAsia="ja-JP"/>
              </w:rPr>
            </w:pPr>
            <w:r w:rsidRPr="00EF5447">
              <w:t>n5</w:t>
            </w:r>
          </w:p>
        </w:tc>
        <w:tc>
          <w:tcPr>
            <w:tcW w:w="2952" w:type="dxa"/>
            <w:tcBorders>
              <w:top w:val="single" w:sz="4" w:space="0" w:color="auto"/>
              <w:left w:val="single" w:sz="4" w:space="0" w:color="auto"/>
              <w:bottom w:val="single" w:sz="4" w:space="0" w:color="auto"/>
              <w:right w:val="single" w:sz="4" w:space="0" w:color="auto"/>
            </w:tcBorders>
          </w:tcPr>
          <w:p w14:paraId="7A30A831" w14:textId="77777777" w:rsidR="00913D7A" w:rsidRPr="00EF5447" w:rsidRDefault="00913D7A" w:rsidP="00290FB6">
            <w:pPr>
              <w:pStyle w:val="TAC"/>
              <w:rPr>
                <w:lang w:eastAsia="zh-CN"/>
              </w:rPr>
            </w:pPr>
            <w:r w:rsidRPr="00EF5447">
              <w:t>0.5</w:t>
            </w:r>
          </w:p>
        </w:tc>
      </w:tr>
      <w:tr w:rsidR="00913D7A" w:rsidRPr="00EF5447" w14:paraId="1737E94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AC577CC" w14:textId="77777777" w:rsidR="00913D7A" w:rsidRPr="00EF5447" w:rsidRDefault="00913D7A" w:rsidP="00290FB6">
            <w:pPr>
              <w:pStyle w:val="TAC"/>
              <w:rPr>
                <w:rFonts w:cs="Arial"/>
                <w:lang w:eastAsia="zh-CN"/>
              </w:rPr>
            </w:pPr>
            <w:r w:rsidRPr="00EF5447">
              <w:rPr>
                <w:rFonts w:cs="Arial"/>
                <w:lang w:eastAsia="zh-CN"/>
              </w:rPr>
              <w:t>DC_13-66_n48</w:t>
            </w:r>
          </w:p>
          <w:p w14:paraId="7491A812" w14:textId="77777777" w:rsidR="00913D7A" w:rsidRPr="00EF5447" w:rsidRDefault="00913D7A" w:rsidP="00290FB6">
            <w:pPr>
              <w:pStyle w:val="TAC"/>
              <w:rPr>
                <w:rFonts w:cs="Arial"/>
              </w:rPr>
            </w:pPr>
            <w:r w:rsidRPr="00EF5447">
              <w:rPr>
                <w:rFonts w:cs="Arial"/>
                <w:lang w:eastAsia="zh-CN"/>
              </w:rPr>
              <w:t>DC_13-66-66_n48</w:t>
            </w:r>
          </w:p>
        </w:tc>
        <w:tc>
          <w:tcPr>
            <w:tcW w:w="2952" w:type="dxa"/>
            <w:tcBorders>
              <w:top w:val="single" w:sz="4" w:space="0" w:color="auto"/>
              <w:left w:val="single" w:sz="4" w:space="0" w:color="auto"/>
              <w:bottom w:val="single" w:sz="4" w:space="0" w:color="auto"/>
              <w:right w:val="single" w:sz="4" w:space="0" w:color="auto"/>
            </w:tcBorders>
            <w:hideMark/>
          </w:tcPr>
          <w:p w14:paraId="12E9A803" w14:textId="77777777" w:rsidR="00913D7A" w:rsidRPr="00EF5447" w:rsidRDefault="00913D7A" w:rsidP="00290FB6">
            <w:pPr>
              <w:pStyle w:val="TAC"/>
              <w:rPr>
                <w:rFonts w:eastAsia="MS Mincho" w:cs="Arial"/>
                <w:lang w:eastAsia="ja-JP"/>
              </w:rPr>
            </w:pPr>
            <w:r w:rsidRPr="00EF5447">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28DF3D1A"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F39411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6FC688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C4233C5" w14:textId="77777777" w:rsidR="00913D7A" w:rsidRPr="00EF5447" w:rsidRDefault="00913D7A" w:rsidP="00290FB6">
            <w:pPr>
              <w:pStyle w:val="TAC"/>
              <w:rPr>
                <w:rFonts w:eastAsia="MS Mincho" w:cs="Arial"/>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02C8DFAA"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47BB313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283026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6FEE062" w14:textId="77777777" w:rsidR="00913D7A" w:rsidRPr="00EF5447" w:rsidRDefault="00913D7A" w:rsidP="00290FB6">
            <w:pPr>
              <w:pStyle w:val="TAC"/>
              <w:rPr>
                <w:rFonts w:eastAsia="MS Mincho" w:cs="Arial"/>
                <w:lang w:eastAsia="ja-JP"/>
              </w:rPr>
            </w:pPr>
            <w:r w:rsidRPr="00EF5447">
              <w:rPr>
                <w:rFonts w:eastAsia="MS Mincho" w:cs="Arial"/>
                <w:lang w:eastAsia="ja-JP"/>
              </w:rPr>
              <w:t>n</w:t>
            </w:r>
            <w:r w:rsidRPr="00EF5447">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2AF302B2"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1E8C816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35C00EA" w14:textId="77777777" w:rsidR="00913D7A" w:rsidRPr="00EF5447" w:rsidRDefault="00913D7A" w:rsidP="00290FB6">
            <w:pPr>
              <w:pStyle w:val="TAC"/>
              <w:rPr>
                <w:rFonts w:cs="Arial"/>
                <w:szCs w:val="18"/>
              </w:rPr>
            </w:pPr>
            <w:r w:rsidRPr="00EF5447">
              <w:rPr>
                <w:rFonts w:cs="Arial"/>
                <w:szCs w:val="18"/>
              </w:rPr>
              <w:t>DC_13-66_n66</w:t>
            </w:r>
          </w:p>
          <w:p w14:paraId="2B9C0D77" w14:textId="77777777" w:rsidR="00913D7A" w:rsidRPr="00EF5447" w:rsidRDefault="00913D7A" w:rsidP="00290FB6">
            <w:pPr>
              <w:pStyle w:val="TAC"/>
              <w:rPr>
                <w:rFonts w:cs="Arial"/>
                <w:lang w:eastAsia="fr-FR"/>
              </w:rPr>
            </w:pPr>
            <w:r w:rsidRPr="00EF5447">
              <w:rPr>
                <w:rFonts w:cs="Arial"/>
                <w:szCs w:val="18"/>
                <w:lang w:eastAsia="zh-CN"/>
              </w:rPr>
              <w:t>DC_13-66-66_n66</w:t>
            </w:r>
          </w:p>
        </w:tc>
        <w:tc>
          <w:tcPr>
            <w:tcW w:w="2952" w:type="dxa"/>
            <w:tcBorders>
              <w:top w:val="single" w:sz="4" w:space="0" w:color="auto"/>
              <w:left w:val="single" w:sz="4" w:space="0" w:color="auto"/>
              <w:bottom w:val="single" w:sz="4" w:space="0" w:color="auto"/>
              <w:right w:val="single" w:sz="4" w:space="0" w:color="auto"/>
            </w:tcBorders>
            <w:hideMark/>
          </w:tcPr>
          <w:p w14:paraId="1CBD5CD5" w14:textId="77777777" w:rsidR="00913D7A" w:rsidRPr="00EF5447" w:rsidRDefault="00913D7A" w:rsidP="00290FB6">
            <w:pPr>
              <w:pStyle w:val="TAC"/>
              <w:rPr>
                <w:rFonts w:cs="Arial"/>
                <w:lang w:eastAsia="zh-CN"/>
              </w:rPr>
            </w:pPr>
            <w:r w:rsidRPr="00EF5447">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279F1F9D"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A123AD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F4D558A"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4D7520C" w14:textId="77777777" w:rsidR="00913D7A" w:rsidRPr="00EF5447" w:rsidRDefault="00913D7A" w:rsidP="00290FB6">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737351B3"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402398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867F27F"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6CEA1F0" w14:textId="77777777" w:rsidR="00913D7A" w:rsidRPr="00EF5447" w:rsidRDefault="00913D7A" w:rsidP="00290FB6">
            <w:pPr>
              <w:pStyle w:val="TAC"/>
              <w:rPr>
                <w:rFonts w:cs="Arial"/>
                <w:lang w:eastAsia="zh-CN"/>
              </w:rPr>
            </w:pPr>
            <w:r w:rsidRPr="00EF5447">
              <w:rPr>
                <w:rFonts w:cs="Arial"/>
              </w:rPr>
              <w:t>n66</w:t>
            </w:r>
          </w:p>
        </w:tc>
        <w:tc>
          <w:tcPr>
            <w:tcW w:w="2952" w:type="dxa"/>
            <w:tcBorders>
              <w:top w:val="single" w:sz="4" w:space="0" w:color="auto"/>
              <w:left w:val="single" w:sz="4" w:space="0" w:color="auto"/>
              <w:bottom w:val="single" w:sz="4" w:space="0" w:color="auto"/>
              <w:right w:val="single" w:sz="4" w:space="0" w:color="auto"/>
            </w:tcBorders>
            <w:hideMark/>
          </w:tcPr>
          <w:p w14:paraId="2027700C" w14:textId="77777777" w:rsidR="00913D7A" w:rsidRPr="00EF5447" w:rsidRDefault="00913D7A" w:rsidP="00290FB6">
            <w:pPr>
              <w:pStyle w:val="TAC"/>
              <w:rPr>
                <w:rFonts w:cs="Arial"/>
                <w:lang w:eastAsia="zh-CN"/>
              </w:rPr>
            </w:pPr>
            <w:r w:rsidRPr="00EF5447">
              <w:rPr>
                <w:rFonts w:cs="Arial"/>
                <w:lang w:eastAsia="zh-CN"/>
              </w:rPr>
              <w:t>0.3</w:t>
            </w:r>
          </w:p>
        </w:tc>
      </w:tr>
      <w:tr w:rsidR="005D3B39" w:rsidRPr="00EF5447" w14:paraId="3428FD03" w14:textId="77777777" w:rsidTr="00FD5B6C">
        <w:trPr>
          <w:trHeight w:val="187"/>
          <w:jc w:val="center"/>
        </w:trPr>
        <w:tc>
          <w:tcPr>
            <w:tcW w:w="2221" w:type="dxa"/>
            <w:vMerge w:val="restart"/>
            <w:tcBorders>
              <w:top w:val="nil"/>
              <w:left w:val="single" w:sz="4" w:space="0" w:color="auto"/>
              <w:right w:val="single" w:sz="4" w:space="0" w:color="auto"/>
            </w:tcBorders>
            <w:shd w:val="clear" w:color="auto" w:fill="auto"/>
          </w:tcPr>
          <w:p w14:paraId="505A8898" w14:textId="77777777" w:rsidR="005D3B39" w:rsidRDefault="005D3B39" w:rsidP="00290FB6">
            <w:pPr>
              <w:pStyle w:val="TAC"/>
              <w:rPr>
                <w:ins w:id="931" w:author="Huawei" w:date="2021-06-01T11:48:00Z"/>
              </w:rPr>
            </w:pPr>
            <w:r w:rsidRPr="00EF5447">
              <w:t>DC_13-66_n77</w:t>
            </w:r>
          </w:p>
          <w:p w14:paraId="0464C5BC" w14:textId="685356D9" w:rsidR="005D3B39" w:rsidRPr="00EF5447" w:rsidRDefault="005D3B39" w:rsidP="00290FB6">
            <w:pPr>
              <w:pStyle w:val="TAC"/>
              <w:rPr>
                <w:lang w:eastAsia="fr-FR"/>
              </w:rPr>
            </w:pPr>
            <w:ins w:id="932" w:author="Huawei" w:date="2021-06-01T11:48:00Z">
              <w:r>
                <w:t>DC_13-66-66_n77</w:t>
              </w:r>
            </w:ins>
          </w:p>
        </w:tc>
        <w:tc>
          <w:tcPr>
            <w:tcW w:w="2952" w:type="dxa"/>
            <w:tcBorders>
              <w:top w:val="single" w:sz="4" w:space="0" w:color="auto"/>
              <w:left w:val="single" w:sz="4" w:space="0" w:color="auto"/>
              <w:bottom w:val="single" w:sz="4" w:space="0" w:color="auto"/>
              <w:right w:val="single" w:sz="4" w:space="0" w:color="auto"/>
            </w:tcBorders>
          </w:tcPr>
          <w:p w14:paraId="290275CB" w14:textId="77777777" w:rsidR="005D3B39" w:rsidRPr="00EF5447" w:rsidRDefault="005D3B39" w:rsidP="00290FB6">
            <w:pPr>
              <w:pStyle w:val="TAC"/>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5E6DC4EF" w14:textId="77777777" w:rsidR="005D3B39" w:rsidRPr="00EF5447" w:rsidRDefault="005D3B39" w:rsidP="00290FB6">
            <w:pPr>
              <w:pStyle w:val="TAC"/>
              <w:rPr>
                <w:lang w:eastAsia="zh-CN"/>
              </w:rPr>
            </w:pPr>
            <w:r w:rsidRPr="00EF5447">
              <w:t>0.5</w:t>
            </w:r>
          </w:p>
        </w:tc>
      </w:tr>
      <w:tr w:rsidR="005D3B39" w:rsidRPr="00EF5447" w14:paraId="3DFD35EE" w14:textId="77777777" w:rsidTr="00FD5B6C">
        <w:trPr>
          <w:trHeight w:val="187"/>
          <w:jc w:val="center"/>
        </w:trPr>
        <w:tc>
          <w:tcPr>
            <w:tcW w:w="2221" w:type="dxa"/>
            <w:vMerge/>
            <w:tcBorders>
              <w:left w:val="single" w:sz="4" w:space="0" w:color="auto"/>
              <w:right w:val="single" w:sz="4" w:space="0" w:color="auto"/>
            </w:tcBorders>
            <w:shd w:val="clear" w:color="auto" w:fill="auto"/>
          </w:tcPr>
          <w:p w14:paraId="237F1D0E" w14:textId="77777777" w:rsidR="005D3B39" w:rsidRPr="00EF5447" w:rsidRDefault="005D3B39"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5E8A6811" w14:textId="77777777" w:rsidR="005D3B39" w:rsidRPr="00EF5447" w:rsidRDefault="005D3B39" w:rsidP="00290FB6">
            <w:pPr>
              <w:pStyle w:val="TAC"/>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7EC7470A" w14:textId="77777777" w:rsidR="005D3B39" w:rsidRPr="00EF5447" w:rsidRDefault="005D3B39" w:rsidP="00290FB6">
            <w:pPr>
              <w:pStyle w:val="TAC"/>
              <w:rPr>
                <w:lang w:eastAsia="zh-CN"/>
              </w:rPr>
            </w:pPr>
            <w:r w:rsidRPr="00EF5447">
              <w:t>0.6</w:t>
            </w:r>
          </w:p>
        </w:tc>
      </w:tr>
      <w:tr w:rsidR="005D3B39" w:rsidRPr="00EF5447" w14:paraId="41AFC976" w14:textId="77777777" w:rsidTr="00FD5B6C">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360AC97F" w14:textId="77777777" w:rsidR="005D3B39" w:rsidRPr="00EF5447" w:rsidRDefault="005D3B39"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56E0E567" w14:textId="77777777" w:rsidR="005D3B39" w:rsidRPr="00EF5447" w:rsidRDefault="005D3B39" w:rsidP="00290FB6">
            <w:pPr>
              <w:pStyle w:val="TAC"/>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0CCD7936" w14:textId="77777777" w:rsidR="005D3B39" w:rsidRPr="00EF5447" w:rsidRDefault="005D3B39" w:rsidP="00290FB6">
            <w:pPr>
              <w:pStyle w:val="TAC"/>
              <w:rPr>
                <w:lang w:eastAsia="zh-CN"/>
              </w:rPr>
            </w:pPr>
            <w:r w:rsidRPr="00EF5447">
              <w:t>0.8</w:t>
            </w:r>
          </w:p>
        </w:tc>
      </w:tr>
      <w:tr w:rsidR="00913D7A" w:rsidRPr="00EF5447" w14:paraId="02A2F36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FD07A3A" w14:textId="77777777" w:rsidR="00913D7A" w:rsidRPr="00EF5447" w:rsidRDefault="00913D7A" w:rsidP="00290FB6">
            <w:pPr>
              <w:pStyle w:val="TAC"/>
              <w:rPr>
                <w:lang w:eastAsia="fr-FR"/>
              </w:rPr>
            </w:pPr>
            <w:r w:rsidRPr="00EF5447">
              <w:t>DC_13_n66-n77</w:t>
            </w:r>
          </w:p>
        </w:tc>
        <w:tc>
          <w:tcPr>
            <w:tcW w:w="2952" w:type="dxa"/>
            <w:tcBorders>
              <w:top w:val="single" w:sz="4" w:space="0" w:color="auto"/>
              <w:left w:val="single" w:sz="4" w:space="0" w:color="auto"/>
              <w:bottom w:val="single" w:sz="4" w:space="0" w:color="auto"/>
              <w:right w:val="single" w:sz="4" w:space="0" w:color="auto"/>
            </w:tcBorders>
          </w:tcPr>
          <w:p w14:paraId="4BEDCC0D" w14:textId="77777777" w:rsidR="00913D7A" w:rsidRPr="00EF5447" w:rsidRDefault="00913D7A" w:rsidP="00290FB6">
            <w:pPr>
              <w:pStyle w:val="TAC"/>
            </w:pPr>
            <w:r w:rsidRPr="00EF5447">
              <w:rPr>
                <w:lang w:eastAsia="ja-JP"/>
              </w:rPr>
              <w:t>13</w:t>
            </w:r>
          </w:p>
        </w:tc>
        <w:tc>
          <w:tcPr>
            <w:tcW w:w="2952" w:type="dxa"/>
            <w:tcBorders>
              <w:top w:val="single" w:sz="4" w:space="0" w:color="auto"/>
              <w:left w:val="single" w:sz="4" w:space="0" w:color="auto"/>
              <w:bottom w:val="single" w:sz="4" w:space="0" w:color="auto"/>
              <w:right w:val="single" w:sz="4" w:space="0" w:color="auto"/>
            </w:tcBorders>
          </w:tcPr>
          <w:p w14:paraId="7CB9E569" w14:textId="77777777" w:rsidR="00913D7A" w:rsidRPr="00EF5447" w:rsidRDefault="00913D7A" w:rsidP="00290FB6">
            <w:pPr>
              <w:pStyle w:val="TAC"/>
              <w:rPr>
                <w:lang w:eastAsia="zh-CN"/>
              </w:rPr>
            </w:pPr>
            <w:r w:rsidRPr="00EF5447">
              <w:rPr>
                <w:lang w:eastAsia="ja-JP"/>
              </w:rPr>
              <w:t>0.3</w:t>
            </w:r>
          </w:p>
        </w:tc>
      </w:tr>
      <w:tr w:rsidR="00913D7A" w:rsidRPr="00EF5447" w14:paraId="20CD808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0611687"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67AA1DE6" w14:textId="77777777" w:rsidR="00913D7A" w:rsidRPr="00EF5447" w:rsidRDefault="00913D7A" w:rsidP="00290FB6">
            <w:pPr>
              <w:pStyle w:val="TAC"/>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tcPr>
          <w:p w14:paraId="0449DDC5" w14:textId="77777777" w:rsidR="00913D7A" w:rsidRPr="00EF5447" w:rsidRDefault="00913D7A" w:rsidP="00290FB6">
            <w:pPr>
              <w:pStyle w:val="TAC"/>
              <w:rPr>
                <w:lang w:eastAsia="zh-CN"/>
              </w:rPr>
            </w:pPr>
            <w:r w:rsidRPr="00EF5447">
              <w:rPr>
                <w:lang w:eastAsia="ja-JP"/>
              </w:rPr>
              <w:t>0.6</w:t>
            </w:r>
          </w:p>
        </w:tc>
      </w:tr>
      <w:tr w:rsidR="00913D7A" w:rsidRPr="00EF5447" w14:paraId="61BD134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6C93442"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6FE680B2" w14:textId="77777777" w:rsidR="00913D7A" w:rsidRPr="00EF5447" w:rsidRDefault="00913D7A" w:rsidP="00290FB6">
            <w:pPr>
              <w:pStyle w:val="TAC"/>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78E419C2" w14:textId="77777777" w:rsidR="00913D7A" w:rsidRPr="00EF5447" w:rsidRDefault="00913D7A" w:rsidP="00290FB6">
            <w:pPr>
              <w:pStyle w:val="TAC"/>
              <w:rPr>
                <w:lang w:eastAsia="zh-CN"/>
              </w:rPr>
            </w:pPr>
            <w:r w:rsidRPr="00EF5447">
              <w:rPr>
                <w:lang w:eastAsia="ja-JP"/>
              </w:rPr>
              <w:t>0.8</w:t>
            </w:r>
          </w:p>
        </w:tc>
      </w:tr>
      <w:tr w:rsidR="0064448B" w:rsidRPr="00EF5447" w14:paraId="3C4DA3C8" w14:textId="77777777" w:rsidTr="0064448B">
        <w:trPr>
          <w:trHeight w:val="187"/>
          <w:jc w:val="center"/>
          <w:ins w:id="933" w:author="Huawei" w:date="2021-05-31T17:41:00Z"/>
        </w:trPr>
        <w:tc>
          <w:tcPr>
            <w:tcW w:w="2221" w:type="dxa"/>
            <w:vMerge w:val="restart"/>
            <w:tcBorders>
              <w:top w:val="nil"/>
              <w:left w:val="single" w:sz="4" w:space="0" w:color="auto"/>
              <w:right w:val="single" w:sz="4" w:space="0" w:color="auto"/>
            </w:tcBorders>
            <w:shd w:val="clear" w:color="auto" w:fill="auto"/>
            <w:vAlign w:val="center"/>
          </w:tcPr>
          <w:p w14:paraId="5C490DCE" w14:textId="4D162615" w:rsidR="0064448B" w:rsidRPr="00EF5447" w:rsidRDefault="0064448B" w:rsidP="0064448B">
            <w:pPr>
              <w:pStyle w:val="TAC"/>
              <w:rPr>
                <w:ins w:id="934" w:author="Huawei" w:date="2021-05-31T17:41:00Z"/>
                <w:lang w:eastAsia="fr-FR"/>
              </w:rPr>
            </w:pPr>
            <w:ins w:id="935" w:author="Huawei" w:date="2021-05-31T17:41:00Z">
              <w:r>
                <w:rPr>
                  <w:rFonts w:cs="Arial"/>
                  <w:szCs w:val="18"/>
                  <w:lang w:val="sv-SE" w:eastAsia="ja-JP"/>
                </w:rPr>
                <w:t>DC_14-30_n2</w:t>
              </w:r>
            </w:ins>
          </w:p>
        </w:tc>
        <w:tc>
          <w:tcPr>
            <w:tcW w:w="2952" w:type="dxa"/>
            <w:tcBorders>
              <w:top w:val="single" w:sz="4" w:space="0" w:color="auto"/>
              <w:left w:val="single" w:sz="4" w:space="0" w:color="auto"/>
              <w:bottom w:val="single" w:sz="4" w:space="0" w:color="auto"/>
              <w:right w:val="single" w:sz="4" w:space="0" w:color="auto"/>
            </w:tcBorders>
            <w:vAlign w:val="center"/>
          </w:tcPr>
          <w:p w14:paraId="79A38DC5" w14:textId="65BFD017" w:rsidR="0064448B" w:rsidRPr="00EF5447" w:rsidRDefault="0064448B" w:rsidP="0064448B">
            <w:pPr>
              <w:pStyle w:val="TAC"/>
              <w:rPr>
                <w:ins w:id="936" w:author="Huawei" w:date="2021-05-31T17:41:00Z"/>
                <w:lang w:eastAsia="ja-JP"/>
              </w:rPr>
            </w:pPr>
            <w:ins w:id="937" w:author="Huawei" w:date="2021-05-31T17:41:00Z">
              <w:r>
                <w:rPr>
                  <w:rFonts w:cs="Arial"/>
                  <w:szCs w:val="18"/>
                  <w:lang w:val="sv-SE" w:eastAsia="ja-JP"/>
                </w:rPr>
                <w:t>14</w:t>
              </w:r>
            </w:ins>
          </w:p>
        </w:tc>
        <w:tc>
          <w:tcPr>
            <w:tcW w:w="2952" w:type="dxa"/>
            <w:tcBorders>
              <w:top w:val="single" w:sz="4" w:space="0" w:color="auto"/>
              <w:left w:val="single" w:sz="4" w:space="0" w:color="auto"/>
              <w:bottom w:val="single" w:sz="4" w:space="0" w:color="auto"/>
              <w:right w:val="single" w:sz="4" w:space="0" w:color="auto"/>
            </w:tcBorders>
            <w:vAlign w:val="center"/>
          </w:tcPr>
          <w:p w14:paraId="1282BB07" w14:textId="0A9EE1BE" w:rsidR="0064448B" w:rsidRPr="00EF5447" w:rsidRDefault="0064448B" w:rsidP="0064448B">
            <w:pPr>
              <w:pStyle w:val="TAC"/>
              <w:rPr>
                <w:ins w:id="938" w:author="Huawei" w:date="2021-05-31T17:41:00Z"/>
                <w:lang w:eastAsia="ja-JP"/>
              </w:rPr>
            </w:pPr>
            <w:ins w:id="939" w:author="Huawei" w:date="2021-05-31T17:41:00Z">
              <w:r>
                <w:rPr>
                  <w:rFonts w:cs="Arial"/>
                </w:rPr>
                <w:t>0.3</w:t>
              </w:r>
            </w:ins>
          </w:p>
        </w:tc>
      </w:tr>
      <w:tr w:rsidR="0064448B" w:rsidRPr="00EF5447" w14:paraId="5D746ADF" w14:textId="77777777" w:rsidTr="0064448B">
        <w:trPr>
          <w:trHeight w:val="187"/>
          <w:jc w:val="center"/>
          <w:ins w:id="940" w:author="Huawei" w:date="2021-05-31T17:41:00Z"/>
        </w:trPr>
        <w:tc>
          <w:tcPr>
            <w:tcW w:w="2221" w:type="dxa"/>
            <w:vMerge/>
            <w:tcBorders>
              <w:left w:val="single" w:sz="4" w:space="0" w:color="auto"/>
              <w:right w:val="single" w:sz="4" w:space="0" w:color="auto"/>
            </w:tcBorders>
            <w:shd w:val="clear" w:color="auto" w:fill="auto"/>
            <w:vAlign w:val="center"/>
          </w:tcPr>
          <w:p w14:paraId="6C01A8E3" w14:textId="77777777" w:rsidR="0064448B" w:rsidRPr="00EF5447" w:rsidRDefault="0064448B" w:rsidP="0064448B">
            <w:pPr>
              <w:pStyle w:val="TAC"/>
              <w:rPr>
                <w:ins w:id="941" w:author="Huawei" w:date="2021-05-31T17:41:00Z"/>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16B8F8E4" w14:textId="0C46F245" w:rsidR="0064448B" w:rsidRPr="00EF5447" w:rsidRDefault="0064448B" w:rsidP="0064448B">
            <w:pPr>
              <w:pStyle w:val="TAC"/>
              <w:rPr>
                <w:ins w:id="942" w:author="Huawei" w:date="2021-05-31T17:41:00Z"/>
                <w:lang w:eastAsia="ja-JP"/>
              </w:rPr>
            </w:pPr>
            <w:ins w:id="943" w:author="Huawei" w:date="2021-05-31T17:41:00Z">
              <w:r>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vAlign w:val="center"/>
          </w:tcPr>
          <w:p w14:paraId="5130F002" w14:textId="18C8F60B" w:rsidR="0064448B" w:rsidRPr="00EF5447" w:rsidRDefault="0064448B" w:rsidP="0064448B">
            <w:pPr>
              <w:pStyle w:val="TAC"/>
              <w:rPr>
                <w:ins w:id="944" w:author="Huawei" w:date="2021-05-31T17:41:00Z"/>
                <w:lang w:eastAsia="ja-JP"/>
              </w:rPr>
            </w:pPr>
            <w:ins w:id="945" w:author="Huawei" w:date="2021-05-31T17:41:00Z">
              <w:r>
                <w:rPr>
                  <w:rFonts w:cs="Arial"/>
                </w:rPr>
                <w:t>0.3</w:t>
              </w:r>
            </w:ins>
          </w:p>
        </w:tc>
      </w:tr>
      <w:tr w:rsidR="0064448B" w:rsidRPr="00EF5447" w14:paraId="19A2C15A" w14:textId="77777777" w:rsidTr="0064448B">
        <w:trPr>
          <w:trHeight w:val="187"/>
          <w:jc w:val="center"/>
          <w:ins w:id="946" w:author="Huawei" w:date="2021-05-31T17:41:00Z"/>
        </w:trPr>
        <w:tc>
          <w:tcPr>
            <w:tcW w:w="2221" w:type="dxa"/>
            <w:vMerge/>
            <w:tcBorders>
              <w:left w:val="single" w:sz="4" w:space="0" w:color="auto"/>
              <w:bottom w:val="single" w:sz="4" w:space="0" w:color="auto"/>
              <w:right w:val="single" w:sz="4" w:space="0" w:color="auto"/>
            </w:tcBorders>
            <w:shd w:val="clear" w:color="auto" w:fill="auto"/>
            <w:vAlign w:val="center"/>
          </w:tcPr>
          <w:p w14:paraId="160D036F" w14:textId="77777777" w:rsidR="0064448B" w:rsidRPr="00EF5447" w:rsidRDefault="0064448B" w:rsidP="0064448B">
            <w:pPr>
              <w:pStyle w:val="TAC"/>
              <w:rPr>
                <w:ins w:id="947" w:author="Huawei" w:date="2021-05-31T17:41:00Z"/>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0C4974AC" w14:textId="7093C794" w:rsidR="0064448B" w:rsidRPr="00EF5447" w:rsidRDefault="0064448B" w:rsidP="0064448B">
            <w:pPr>
              <w:pStyle w:val="TAC"/>
              <w:rPr>
                <w:ins w:id="948" w:author="Huawei" w:date="2021-05-31T17:41:00Z"/>
                <w:lang w:eastAsia="ja-JP"/>
              </w:rPr>
            </w:pPr>
            <w:ins w:id="949" w:author="Huawei" w:date="2021-05-31T17:41:00Z">
              <w:r>
                <w:rPr>
                  <w:rFonts w:cs="Arial"/>
                  <w:szCs w:val="18"/>
                  <w:lang w:val="sv-SE" w:eastAsia="ja-JP"/>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790D9890" w14:textId="705C72D2" w:rsidR="0064448B" w:rsidRPr="00EF5447" w:rsidRDefault="0064448B" w:rsidP="0064448B">
            <w:pPr>
              <w:pStyle w:val="TAC"/>
              <w:rPr>
                <w:ins w:id="950" w:author="Huawei" w:date="2021-05-31T17:41:00Z"/>
                <w:lang w:eastAsia="ja-JP"/>
              </w:rPr>
            </w:pPr>
            <w:ins w:id="951" w:author="Huawei" w:date="2021-05-31T17:41:00Z">
              <w:r>
                <w:rPr>
                  <w:rFonts w:cs="Arial"/>
                </w:rPr>
                <w:t>0.5</w:t>
              </w:r>
            </w:ins>
          </w:p>
        </w:tc>
      </w:tr>
      <w:tr w:rsidR="006174B2" w:rsidRPr="00EF5447" w14:paraId="49FBBAA9" w14:textId="77777777" w:rsidTr="006174B2">
        <w:trPr>
          <w:trHeight w:val="187"/>
          <w:jc w:val="center"/>
          <w:ins w:id="952" w:author="Huawei" w:date="2021-05-31T15:48:00Z"/>
        </w:trPr>
        <w:tc>
          <w:tcPr>
            <w:tcW w:w="2221" w:type="dxa"/>
            <w:vMerge w:val="restart"/>
            <w:tcBorders>
              <w:top w:val="nil"/>
              <w:left w:val="single" w:sz="4" w:space="0" w:color="auto"/>
              <w:right w:val="single" w:sz="4" w:space="0" w:color="auto"/>
            </w:tcBorders>
            <w:shd w:val="clear" w:color="auto" w:fill="auto"/>
            <w:vAlign w:val="center"/>
          </w:tcPr>
          <w:p w14:paraId="21B3EB18" w14:textId="6E8E3664" w:rsidR="006174B2" w:rsidRPr="00EF5447" w:rsidRDefault="006174B2" w:rsidP="006174B2">
            <w:pPr>
              <w:pStyle w:val="TAC"/>
              <w:rPr>
                <w:ins w:id="953" w:author="Huawei" w:date="2021-05-31T15:48:00Z"/>
                <w:lang w:eastAsia="fr-FR"/>
              </w:rPr>
            </w:pPr>
            <w:ins w:id="954" w:author="Huawei" w:date="2021-05-31T15:48:00Z">
              <w:r>
                <w:rPr>
                  <w:rFonts w:cs="Arial"/>
                  <w:szCs w:val="18"/>
                  <w:lang w:val="sv-SE" w:eastAsia="ja-JP"/>
                </w:rPr>
                <w:t>DC_14-30_n66</w:t>
              </w:r>
            </w:ins>
          </w:p>
        </w:tc>
        <w:tc>
          <w:tcPr>
            <w:tcW w:w="2952" w:type="dxa"/>
            <w:tcBorders>
              <w:top w:val="single" w:sz="4" w:space="0" w:color="auto"/>
              <w:left w:val="single" w:sz="4" w:space="0" w:color="auto"/>
              <w:bottom w:val="single" w:sz="4" w:space="0" w:color="auto"/>
              <w:right w:val="single" w:sz="4" w:space="0" w:color="auto"/>
            </w:tcBorders>
            <w:vAlign w:val="center"/>
          </w:tcPr>
          <w:p w14:paraId="0E4EC174" w14:textId="60C9803B" w:rsidR="006174B2" w:rsidRPr="00EF5447" w:rsidRDefault="006174B2" w:rsidP="006174B2">
            <w:pPr>
              <w:pStyle w:val="TAC"/>
              <w:rPr>
                <w:ins w:id="955" w:author="Huawei" w:date="2021-05-31T15:48:00Z"/>
                <w:lang w:eastAsia="ja-JP"/>
              </w:rPr>
            </w:pPr>
            <w:ins w:id="956" w:author="Huawei" w:date="2021-05-31T15:48:00Z">
              <w:r>
                <w:rPr>
                  <w:rFonts w:cs="Arial"/>
                  <w:szCs w:val="18"/>
                  <w:lang w:val="sv-SE" w:eastAsia="ja-JP"/>
                </w:rPr>
                <w:t>14</w:t>
              </w:r>
            </w:ins>
          </w:p>
        </w:tc>
        <w:tc>
          <w:tcPr>
            <w:tcW w:w="2952" w:type="dxa"/>
            <w:tcBorders>
              <w:top w:val="single" w:sz="4" w:space="0" w:color="auto"/>
              <w:left w:val="single" w:sz="4" w:space="0" w:color="auto"/>
              <w:bottom w:val="single" w:sz="4" w:space="0" w:color="auto"/>
              <w:right w:val="single" w:sz="4" w:space="0" w:color="auto"/>
            </w:tcBorders>
            <w:vAlign w:val="center"/>
          </w:tcPr>
          <w:p w14:paraId="7E60286C" w14:textId="2D493279" w:rsidR="006174B2" w:rsidRPr="00EF5447" w:rsidRDefault="006174B2" w:rsidP="006174B2">
            <w:pPr>
              <w:pStyle w:val="TAC"/>
              <w:rPr>
                <w:ins w:id="957" w:author="Huawei" w:date="2021-05-31T15:48:00Z"/>
                <w:lang w:eastAsia="ja-JP"/>
              </w:rPr>
            </w:pPr>
            <w:ins w:id="958" w:author="Huawei" w:date="2021-05-31T15:48:00Z">
              <w:r w:rsidRPr="001D386E">
                <w:rPr>
                  <w:rFonts w:hint="eastAsia"/>
                </w:rPr>
                <w:t>0.3</w:t>
              </w:r>
            </w:ins>
          </w:p>
        </w:tc>
      </w:tr>
      <w:tr w:rsidR="006174B2" w:rsidRPr="00EF5447" w14:paraId="73C03CAD" w14:textId="77777777" w:rsidTr="006174B2">
        <w:trPr>
          <w:trHeight w:val="187"/>
          <w:jc w:val="center"/>
          <w:ins w:id="959" w:author="Huawei" w:date="2021-05-31T15:48:00Z"/>
        </w:trPr>
        <w:tc>
          <w:tcPr>
            <w:tcW w:w="2221" w:type="dxa"/>
            <w:vMerge/>
            <w:tcBorders>
              <w:left w:val="single" w:sz="4" w:space="0" w:color="auto"/>
              <w:right w:val="single" w:sz="4" w:space="0" w:color="auto"/>
            </w:tcBorders>
            <w:shd w:val="clear" w:color="auto" w:fill="auto"/>
            <w:vAlign w:val="center"/>
          </w:tcPr>
          <w:p w14:paraId="3780C132" w14:textId="77777777" w:rsidR="006174B2" w:rsidRPr="00EF5447" w:rsidRDefault="006174B2" w:rsidP="006174B2">
            <w:pPr>
              <w:pStyle w:val="TAC"/>
              <w:rPr>
                <w:ins w:id="960" w:author="Huawei" w:date="2021-05-31T15:48:00Z"/>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61805E5F" w14:textId="6C221A08" w:rsidR="006174B2" w:rsidRPr="00EF5447" w:rsidRDefault="006174B2" w:rsidP="006174B2">
            <w:pPr>
              <w:pStyle w:val="TAC"/>
              <w:rPr>
                <w:ins w:id="961" w:author="Huawei" w:date="2021-05-31T15:48:00Z"/>
                <w:lang w:eastAsia="ja-JP"/>
              </w:rPr>
            </w:pPr>
            <w:ins w:id="962" w:author="Huawei" w:date="2021-05-31T15:48:00Z">
              <w:r>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vAlign w:val="center"/>
          </w:tcPr>
          <w:p w14:paraId="14B16018" w14:textId="734D8915" w:rsidR="006174B2" w:rsidRPr="00EF5447" w:rsidRDefault="006174B2" w:rsidP="006174B2">
            <w:pPr>
              <w:pStyle w:val="TAC"/>
              <w:rPr>
                <w:ins w:id="963" w:author="Huawei" w:date="2021-05-31T15:48:00Z"/>
                <w:lang w:eastAsia="ja-JP"/>
              </w:rPr>
            </w:pPr>
            <w:ins w:id="964" w:author="Huawei" w:date="2021-05-31T15:48:00Z">
              <w:r w:rsidRPr="001D386E">
                <w:rPr>
                  <w:rFonts w:hint="eastAsia"/>
                </w:rPr>
                <w:t>0.3</w:t>
              </w:r>
            </w:ins>
          </w:p>
        </w:tc>
      </w:tr>
      <w:tr w:rsidR="006174B2" w:rsidRPr="00EF5447" w14:paraId="52FD5598" w14:textId="77777777" w:rsidTr="006174B2">
        <w:trPr>
          <w:trHeight w:val="187"/>
          <w:jc w:val="center"/>
          <w:ins w:id="965" w:author="Huawei" w:date="2021-05-31T15:48:00Z"/>
        </w:trPr>
        <w:tc>
          <w:tcPr>
            <w:tcW w:w="2221" w:type="dxa"/>
            <w:vMerge/>
            <w:tcBorders>
              <w:left w:val="single" w:sz="4" w:space="0" w:color="auto"/>
              <w:bottom w:val="single" w:sz="4" w:space="0" w:color="auto"/>
              <w:right w:val="single" w:sz="4" w:space="0" w:color="auto"/>
            </w:tcBorders>
            <w:shd w:val="clear" w:color="auto" w:fill="auto"/>
            <w:vAlign w:val="center"/>
          </w:tcPr>
          <w:p w14:paraId="173FEE69" w14:textId="77777777" w:rsidR="006174B2" w:rsidRPr="00EF5447" w:rsidRDefault="006174B2" w:rsidP="006174B2">
            <w:pPr>
              <w:pStyle w:val="TAC"/>
              <w:rPr>
                <w:ins w:id="966" w:author="Huawei" w:date="2021-05-31T15:48:00Z"/>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0AA9F369" w14:textId="0090E54A" w:rsidR="006174B2" w:rsidRPr="00EF5447" w:rsidRDefault="006174B2" w:rsidP="006174B2">
            <w:pPr>
              <w:pStyle w:val="TAC"/>
              <w:rPr>
                <w:ins w:id="967" w:author="Huawei" w:date="2021-05-31T15:48:00Z"/>
                <w:lang w:eastAsia="ja-JP"/>
              </w:rPr>
            </w:pPr>
            <w:ins w:id="968" w:author="Huawei" w:date="2021-05-31T15:48:00Z">
              <w:r>
                <w:rPr>
                  <w:rFonts w:cs="Arial"/>
                  <w:szCs w:val="18"/>
                  <w:lang w:val="sv-SE" w:eastAsia="ja-JP"/>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34EBBEA3" w14:textId="51B908B2" w:rsidR="006174B2" w:rsidRPr="00EF5447" w:rsidRDefault="006174B2" w:rsidP="006174B2">
            <w:pPr>
              <w:pStyle w:val="TAC"/>
              <w:rPr>
                <w:ins w:id="969" w:author="Huawei" w:date="2021-05-31T15:48:00Z"/>
                <w:lang w:eastAsia="ja-JP"/>
              </w:rPr>
            </w:pPr>
            <w:ins w:id="970" w:author="Huawei" w:date="2021-05-31T15:48:00Z">
              <w:r w:rsidRPr="001D386E">
                <w:rPr>
                  <w:rFonts w:hint="eastAsia"/>
                </w:rPr>
                <w:t>0.5</w:t>
              </w:r>
            </w:ins>
          </w:p>
        </w:tc>
      </w:tr>
      <w:tr w:rsidR="00913D7A" w:rsidRPr="00EF5447" w14:paraId="1BE0319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D9A3323" w14:textId="77777777" w:rsidR="00913D7A" w:rsidRPr="00EF5447" w:rsidRDefault="00913D7A" w:rsidP="00290FB6">
            <w:pPr>
              <w:pStyle w:val="TAC"/>
              <w:rPr>
                <w:rFonts w:cs="Arial"/>
                <w:lang w:eastAsia="fr-FR"/>
              </w:rPr>
            </w:pPr>
            <w:r w:rsidRPr="00EF5447">
              <w:rPr>
                <w:rFonts w:eastAsia="MS Mincho" w:cs="Arial"/>
                <w:bCs/>
                <w:szCs w:val="18"/>
              </w:rPr>
              <w:t>DC_</w:t>
            </w:r>
            <w:r w:rsidRPr="00EF5447">
              <w:rPr>
                <w:rFonts w:eastAsia="等线" w:cs="Arial"/>
                <w:bCs/>
                <w:szCs w:val="18"/>
                <w:lang w:eastAsia="zh-CN"/>
              </w:rPr>
              <w:t>18</w:t>
            </w:r>
            <w:r w:rsidRPr="00EF5447">
              <w:rPr>
                <w:rFonts w:eastAsia="MS Mincho" w:cs="Arial"/>
                <w:bCs/>
                <w:szCs w:val="18"/>
              </w:rPr>
              <w:t>_n</w:t>
            </w:r>
            <w:r w:rsidRPr="00EF5447">
              <w:rPr>
                <w:rFonts w:eastAsia="等线" w:cs="Arial"/>
                <w:bCs/>
                <w:szCs w:val="18"/>
                <w:lang w:eastAsia="zh-CN"/>
              </w:rPr>
              <w:t>3</w:t>
            </w:r>
            <w:r w:rsidRPr="00EF5447">
              <w:rPr>
                <w:rFonts w:eastAsia="MS Mincho" w:cs="Arial"/>
                <w:bCs/>
                <w:szCs w:val="18"/>
              </w:rPr>
              <w:t>-n7</w:t>
            </w:r>
            <w:r w:rsidRPr="00EF5447">
              <w:rPr>
                <w:rFonts w:eastAsia="等线" w:cs="Arial"/>
                <w:bCs/>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0FA8881B" w14:textId="77777777" w:rsidR="00913D7A" w:rsidRPr="00EF5447" w:rsidRDefault="00913D7A" w:rsidP="00290FB6">
            <w:pPr>
              <w:pStyle w:val="TAC"/>
              <w:rPr>
                <w:rFonts w:cs="Arial"/>
              </w:rPr>
            </w:pPr>
            <w:r w:rsidRPr="00EF5447">
              <w:rPr>
                <w:rFonts w:eastAsia="等线" w:cs="Arial"/>
                <w:bCs/>
                <w:szCs w:val="18"/>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4F7A24BC" w14:textId="77777777" w:rsidR="00913D7A" w:rsidRPr="00EF5447" w:rsidRDefault="00913D7A" w:rsidP="00290FB6">
            <w:pPr>
              <w:pStyle w:val="TAC"/>
              <w:rPr>
                <w:rFonts w:cs="Arial"/>
                <w:lang w:eastAsia="zh-CN"/>
              </w:rPr>
            </w:pPr>
            <w:r w:rsidRPr="00EF5447">
              <w:rPr>
                <w:rFonts w:eastAsia="MS Mincho" w:cs="Arial"/>
                <w:bCs/>
                <w:szCs w:val="18"/>
              </w:rPr>
              <w:t>0.</w:t>
            </w:r>
            <w:r w:rsidRPr="00EF5447">
              <w:rPr>
                <w:rFonts w:eastAsia="等线" w:cs="Arial"/>
                <w:bCs/>
                <w:szCs w:val="18"/>
                <w:lang w:eastAsia="zh-CN"/>
              </w:rPr>
              <w:t>3</w:t>
            </w:r>
          </w:p>
        </w:tc>
      </w:tr>
      <w:tr w:rsidR="00913D7A" w:rsidRPr="00EF5447" w14:paraId="455523C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2DB39E9"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tcPr>
          <w:p w14:paraId="2F496122" w14:textId="77777777" w:rsidR="00913D7A" w:rsidRPr="00EF5447" w:rsidRDefault="00913D7A" w:rsidP="00290FB6">
            <w:pPr>
              <w:pStyle w:val="TAC"/>
              <w:rPr>
                <w:rFonts w:cs="Arial"/>
              </w:rPr>
            </w:pPr>
            <w:r w:rsidRPr="00EF5447">
              <w:rPr>
                <w:rFonts w:cs="Arial"/>
                <w:bCs/>
                <w:szCs w:val="18"/>
                <w:lang w:eastAsia="zh-CN"/>
              </w:rPr>
              <w:t>n</w:t>
            </w:r>
            <w:r w:rsidRPr="00EF5447">
              <w:rPr>
                <w:rFonts w:eastAsia="等线" w:cs="Arial"/>
                <w:bCs/>
                <w:szCs w:val="18"/>
                <w:lang w:eastAsia="zh-CN"/>
              </w:rPr>
              <w:t>3</w:t>
            </w:r>
          </w:p>
        </w:tc>
        <w:tc>
          <w:tcPr>
            <w:tcW w:w="2952" w:type="dxa"/>
            <w:tcBorders>
              <w:top w:val="single" w:sz="4" w:space="0" w:color="auto"/>
              <w:left w:val="single" w:sz="4" w:space="0" w:color="auto"/>
              <w:bottom w:val="single" w:sz="4" w:space="0" w:color="auto"/>
              <w:right w:val="single" w:sz="4" w:space="0" w:color="auto"/>
            </w:tcBorders>
          </w:tcPr>
          <w:p w14:paraId="2D2025C1" w14:textId="77777777" w:rsidR="00913D7A" w:rsidRPr="00EF5447" w:rsidRDefault="00913D7A" w:rsidP="00290FB6">
            <w:pPr>
              <w:pStyle w:val="TAC"/>
              <w:rPr>
                <w:rFonts w:cs="Arial"/>
                <w:lang w:eastAsia="zh-CN"/>
              </w:rPr>
            </w:pPr>
            <w:r w:rsidRPr="00EF5447">
              <w:rPr>
                <w:rFonts w:eastAsia="MS Mincho" w:cs="Arial"/>
                <w:bCs/>
                <w:szCs w:val="18"/>
              </w:rPr>
              <w:t>0.6</w:t>
            </w:r>
          </w:p>
        </w:tc>
      </w:tr>
      <w:tr w:rsidR="00913D7A" w:rsidRPr="00EF5447" w14:paraId="1BADD95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E4A216B"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tcPr>
          <w:p w14:paraId="2CF0F272" w14:textId="77777777" w:rsidR="00913D7A" w:rsidRPr="00EF5447" w:rsidRDefault="00913D7A" w:rsidP="00290FB6">
            <w:pPr>
              <w:pStyle w:val="TAC"/>
              <w:rPr>
                <w:rFonts w:cs="Arial"/>
              </w:rPr>
            </w:pPr>
            <w:r w:rsidRPr="00EF5447">
              <w:rPr>
                <w:rFonts w:eastAsia="MS Mincho" w:cs="Arial"/>
                <w:bCs/>
                <w:szCs w:val="18"/>
              </w:rPr>
              <w:t>n7</w:t>
            </w:r>
            <w:r w:rsidRPr="00EF5447">
              <w:rPr>
                <w:rFonts w:eastAsia="等线" w:cs="Arial"/>
                <w:bCs/>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3291BA89" w14:textId="77777777" w:rsidR="00913D7A" w:rsidRPr="00EF5447" w:rsidRDefault="00913D7A" w:rsidP="00290FB6">
            <w:pPr>
              <w:pStyle w:val="TAC"/>
              <w:rPr>
                <w:rFonts w:cs="Arial"/>
                <w:lang w:eastAsia="zh-CN"/>
              </w:rPr>
            </w:pPr>
            <w:r w:rsidRPr="00EF5447">
              <w:rPr>
                <w:rFonts w:eastAsia="MS Mincho" w:cs="Arial"/>
                <w:bCs/>
                <w:szCs w:val="18"/>
              </w:rPr>
              <w:t>0.8</w:t>
            </w:r>
          </w:p>
        </w:tc>
      </w:tr>
      <w:tr w:rsidR="00913D7A" w:rsidRPr="00EF5447" w14:paraId="015A6A4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77686BC" w14:textId="77777777" w:rsidR="00913D7A" w:rsidRPr="00EF5447" w:rsidRDefault="00913D7A" w:rsidP="00290FB6">
            <w:pPr>
              <w:pStyle w:val="TAC"/>
              <w:rPr>
                <w:rFonts w:cs="Arial"/>
              </w:rPr>
            </w:pPr>
            <w:r w:rsidRPr="00EF5447">
              <w:rPr>
                <w:rFonts w:cs="Arial"/>
                <w:szCs w:val="18"/>
              </w:rPr>
              <w:t>DC_14-66_n2</w:t>
            </w:r>
            <w:r w:rsidRPr="00EF5447">
              <w:rPr>
                <w:rFonts w:cs="Arial"/>
                <w:szCs w:val="18"/>
              </w:rPr>
              <w:br/>
              <w:t>DC_14-66-66_n2</w:t>
            </w:r>
          </w:p>
        </w:tc>
        <w:tc>
          <w:tcPr>
            <w:tcW w:w="2952" w:type="dxa"/>
            <w:tcBorders>
              <w:top w:val="single" w:sz="4" w:space="0" w:color="auto"/>
              <w:left w:val="single" w:sz="4" w:space="0" w:color="auto"/>
              <w:bottom w:val="single" w:sz="4" w:space="0" w:color="auto"/>
              <w:right w:val="single" w:sz="4" w:space="0" w:color="auto"/>
            </w:tcBorders>
            <w:hideMark/>
          </w:tcPr>
          <w:p w14:paraId="191BCEBD" w14:textId="77777777" w:rsidR="00913D7A" w:rsidRPr="00EF5447" w:rsidRDefault="00913D7A" w:rsidP="00290FB6">
            <w:pPr>
              <w:pStyle w:val="TAC"/>
              <w:rPr>
                <w:rFonts w:cs="Arial"/>
                <w:lang w:eastAsia="fr-FR"/>
              </w:rPr>
            </w:pPr>
            <w:r w:rsidRPr="00EF5447">
              <w:rPr>
                <w:rFonts w:cs="Arial"/>
                <w:szCs w:val="18"/>
                <w:lang w:eastAsia="ja-JP"/>
              </w:rPr>
              <w:t>14</w:t>
            </w:r>
          </w:p>
        </w:tc>
        <w:tc>
          <w:tcPr>
            <w:tcW w:w="2952" w:type="dxa"/>
            <w:tcBorders>
              <w:top w:val="single" w:sz="4" w:space="0" w:color="auto"/>
              <w:left w:val="single" w:sz="4" w:space="0" w:color="auto"/>
              <w:bottom w:val="single" w:sz="4" w:space="0" w:color="auto"/>
              <w:right w:val="single" w:sz="4" w:space="0" w:color="auto"/>
            </w:tcBorders>
            <w:hideMark/>
          </w:tcPr>
          <w:p w14:paraId="5AD6E6A0" w14:textId="77777777" w:rsidR="00913D7A" w:rsidRPr="00EF5447" w:rsidRDefault="00913D7A" w:rsidP="00290FB6">
            <w:pPr>
              <w:pStyle w:val="TAC"/>
              <w:rPr>
                <w:rFonts w:cs="Arial"/>
                <w:lang w:eastAsia="zh-CN"/>
              </w:rPr>
            </w:pPr>
            <w:r w:rsidRPr="00EF5447">
              <w:rPr>
                <w:rFonts w:cs="Arial"/>
              </w:rPr>
              <w:t>0.3</w:t>
            </w:r>
          </w:p>
        </w:tc>
      </w:tr>
      <w:tr w:rsidR="00913D7A" w:rsidRPr="00EF5447" w14:paraId="5C5F1A7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4AC240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AEFBCAC" w14:textId="77777777" w:rsidR="00913D7A" w:rsidRPr="00EF5447" w:rsidRDefault="00913D7A" w:rsidP="00290FB6">
            <w:pPr>
              <w:pStyle w:val="TAC"/>
              <w:rPr>
                <w:rFonts w:cs="Arial"/>
                <w:lang w:eastAsia="fr-FR"/>
              </w:rPr>
            </w:pPr>
            <w:r w:rsidRPr="00EF5447">
              <w:rPr>
                <w:rFonts w:cs="Arial"/>
                <w:szCs w:val="18"/>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3A25EF6E" w14:textId="77777777" w:rsidR="00913D7A" w:rsidRPr="00EF5447" w:rsidRDefault="00913D7A" w:rsidP="00290FB6">
            <w:pPr>
              <w:pStyle w:val="TAC"/>
              <w:rPr>
                <w:rFonts w:cs="Arial"/>
                <w:lang w:eastAsia="zh-CN"/>
              </w:rPr>
            </w:pPr>
            <w:r w:rsidRPr="00EF5447">
              <w:rPr>
                <w:rFonts w:cs="Arial"/>
              </w:rPr>
              <w:t>0.5</w:t>
            </w:r>
          </w:p>
        </w:tc>
      </w:tr>
      <w:tr w:rsidR="00913D7A" w:rsidRPr="00EF5447" w14:paraId="198E699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7880AD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914EDB7" w14:textId="77777777" w:rsidR="00913D7A" w:rsidRPr="00EF5447" w:rsidRDefault="00913D7A" w:rsidP="00290FB6">
            <w:pPr>
              <w:pStyle w:val="TAC"/>
              <w:rPr>
                <w:rFonts w:cs="Arial"/>
                <w:lang w:eastAsia="fr-FR"/>
              </w:rPr>
            </w:pPr>
            <w:r w:rsidRPr="00EF5447">
              <w:rPr>
                <w:rFonts w:cs="Arial"/>
                <w:szCs w:val="18"/>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42F058E0" w14:textId="77777777" w:rsidR="00913D7A" w:rsidRPr="00EF5447" w:rsidRDefault="00913D7A" w:rsidP="00290FB6">
            <w:pPr>
              <w:pStyle w:val="TAC"/>
              <w:rPr>
                <w:rFonts w:cs="Arial"/>
                <w:lang w:eastAsia="zh-CN"/>
              </w:rPr>
            </w:pPr>
            <w:r w:rsidRPr="00EF5447">
              <w:rPr>
                <w:rFonts w:cs="Arial"/>
              </w:rPr>
              <w:t>0.5</w:t>
            </w:r>
          </w:p>
        </w:tc>
      </w:tr>
      <w:tr w:rsidR="00913D7A" w:rsidRPr="00EF5447" w14:paraId="2545F1F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7755BAA" w14:textId="77777777" w:rsidR="00913D7A" w:rsidRPr="00EF5447" w:rsidRDefault="00913D7A" w:rsidP="00290FB6">
            <w:pPr>
              <w:pStyle w:val="TAC"/>
              <w:rPr>
                <w:rFonts w:cs="Arial"/>
              </w:rPr>
            </w:pPr>
            <w:r w:rsidRPr="00EF5447">
              <w:rPr>
                <w:rFonts w:cs="Arial"/>
                <w:szCs w:val="18"/>
              </w:rPr>
              <w:t>DC_14-66_n66</w:t>
            </w:r>
          </w:p>
        </w:tc>
        <w:tc>
          <w:tcPr>
            <w:tcW w:w="2952" w:type="dxa"/>
            <w:tcBorders>
              <w:top w:val="single" w:sz="4" w:space="0" w:color="auto"/>
              <w:left w:val="single" w:sz="4" w:space="0" w:color="auto"/>
              <w:bottom w:val="single" w:sz="4" w:space="0" w:color="auto"/>
              <w:right w:val="single" w:sz="4" w:space="0" w:color="auto"/>
            </w:tcBorders>
            <w:hideMark/>
          </w:tcPr>
          <w:p w14:paraId="3C4A36C4" w14:textId="77777777" w:rsidR="00913D7A" w:rsidRPr="00EF5447" w:rsidRDefault="00913D7A" w:rsidP="00290FB6">
            <w:pPr>
              <w:pStyle w:val="TAC"/>
              <w:rPr>
                <w:rFonts w:cs="Arial"/>
                <w:szCs w:val="18"/>
                <w:lang w:eastAsia="ja-JP"/>
              </w:rPr>
            </w:pPr>
            <w:r w:rsidRPr="00EF5447">
              <w:rPr>
                <w:rFonts w:cs="Arial"/>
                <w:lang w:eastAsia="ja-JP"/>
              </w:rPr>
              <w:t>14</w:t>
            </w:r>
          </w:p>
        </w:tc>
        <w:tc>
          <w:tcPr>
            <w:tcW w:w="2952" w:type="dxa"/>
            <w:tcBorders>
              <w:top w:val="single" w:sz="4" w:space="0" w:color="auto"/>
              <w:left w:val="single" w:sz="4" w:space="0" w:color="auto"/>
              <w:bottom w:val="single" w:sz="4" w:space="0" w:color="auto"/>
              <w:right w:val="single" w:sz="4" w:space="0" w:color="auto"/>
            </w:tcBorders>
            <w:hideMark/>
          </w:tcPr>
          <w:p w14:paraId="0623C4EA" w14:textId="77777777" w:rsidR="00913D7A" w:rsidRPr="00EF5447" w:rsidRDefault="00913D7A" w:rsidP="00290FB6">
            <w:pPr>
              <w:pStyle w:val="TAC"/>
              <w:rPr>
                <w:rFonts w:cs="Arial"/>
                <w:lang w:eastAsia="fr-FR"/>
              </w:rPr>
            </w:pPr>
            <w:r w:rsidRPr="00EF5447">
              <w:rPr>
                <w:rFonts w:cs="Arial"/>
                <w:lang w:eastAsia="zh-CN"/>
              </w:rPr>
              <w:t>0.3</w:t>
            </w:r>
          </w:p>
        </w:tc>
      </w:tr>
      <w:tr w:rsidR="00913D7A" w:rsidRPr="00EF5447" w14:paraId="6244DED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76069F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8CE35C0" w14:textId="77777777" w:rsidR="00913D7A" w:rsidRPr="00EF5447" w:rsidRDefault="00913D7A" w:rsidP="00290FB6">
            <w:pPr>
              <w:pStyle w:val="TAC"/>
              <w:rPr>
                <w:rFonts w:cs="Arial"/>
                <w:szCs w:val="18"/>
                <w:lang w:eastAsia="ja-JP"/>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39F0B462" w14:textId="77777777" w:rsidR="00913D7A" w:rsidRPr="00EF5447" w:rsidRDefault="00913D7A" w:rsidP="00290FB6">
            <w:pPr>
              <w:pStyle w:val="TAC"/>
              <w:rPr>
                <w:rFonts w:cs="Arial"/>
                <w:lang w:eastAsia="fr-FR"/>
              </w:rPr>
            </w:pPr>
            <w:r w:rsidRPr="00EF5447">
              <w:rPr>
                <w:rFonts w:cs="Arial"/>
                <w:lang w:eastAsia="zh-CN"/>
              </w:rPr>
              <w:t>0.3</w:t>
            </w:r>
          </w:p>
        </w:tc>
      </w:tr>
      <w:tr w:rsidR="00913D7A" w:rsidRPr="00EF5447" w14:paraId="083E920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72552F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DEBBEEB" w14:textId="77777777" w:rsidR="00913D7A" w:rsidRPr="00EF5447" w:rsidRDefault="00913D7A" w:rsidP="00290FB6">
            <w:pPr>
              <w:pStyle w:val="TAC"/>
              <w:rPr>
                <w:rFonts w:cs="Arial"/>
                <w:szCs w:val="18"/>
                <w:lang w:eastAsia="ja-JP"/>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18080F45" w14:textId="77777777" w:rsidR="00913D7A" w:rsidRPr="00EF5447" w:rsidRDefault="00913D7A" w:rsidP="00290FB6">
            <w:pPr>
              <w:pStyle w:val="TAC"/>
              <w:rPr>
                <w:rFonts w:cs="Arial"/>
                <w:lang w:eastAsia="fr-FR"/>
              </w:rPr>
            </w:pPr>
            <w:r w:rsidRPr="00EF5447">
              <w:rPr>
                <w:rFonts w:cs="Arial"/>
                <w:lang w:eastAsia="zh-CN"/>
              </w:rPr>
              <w:t>0.3</w:t>
            </w:r>
          </w:p>
        </w:tc>
      </w:tr>
      <w:tr w:rsidR="00913D7A" w:rsidRPr="00EF5447" w14:paraId="104165F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373CBDC" w14:textId="77777777" w:rsidR="00913D7A" w:rsidRPr="00EF5447" w:rsidRDefault="00913D7A" w:rsidP="00290FB6">
            <w:pPr>
              <w:pStyle w:val="TAC"/>
            </w:pPr>
            <w:r w:rsidRPr="00EF5447">
              <w:t>DC_18_n3-n41</w:t>
            </w:r>
          </w:p>
        </w:tc>
        <w:tc>
          <w:tcPr>
            <w:tcW w:w="2952" w:type="dxa"/>
            <w:tcBorders>
              <w:top w:val="single" w:sz="4" w:space="0" w:color="auto"/>
              <w:left w:val="single" w:sz="4" w:space="0" w:color="auto"/>
              <w:bottom w:val="single" w:sz="4" w:space="0" w:color="auto"/>
              <w:right w:val="single" w:sz="4" w:space="0" w:color="auto"/>
            </w:tcBorders>
          </w:tcPr>
          <w:p w14:paraId="6C60AA29" w14:textId="77777777" w:rsidR="00913D7A" w:rsidRPr="00EF5447" w:rsidRDefault="00913D7A" w:rsidP="00290FB6">
            <w:pPr>
              <w:pStyle w:val="TAC"/>
              <w:rPr>
                <w:lang w:eastAsia="ja-JP"/>
              </w:rPr>
            </w:pPr>
            <w:r w:rsidRPr="00EF5447">
              <w:t>18</w:t>
            </w:r>
          </w:p>
        </w:tc>
        <w:tc>
          <w:tcPr>
            <w:tcW w:w="2952" w:type="dxa"/>
            <w:tcBorders>
              <w:top w:val="single" w:sz="4" w:space="0" w:color="auto"/>
              <w:left w:val="single" w:sz="4" w:space="0" w:color="auto"/>
              <w:bottom w:val="single" w:sz="4" w:space="0" w:color="auto"/>
              <w:right w:val="single" w:sz="4" w:space="0" w:color="auto"/>
            </w:tcBorders>
          </w:tcPr>
          <w:p w14:paraId="536CCEAB" w14:textId="77777777" w:rsidR="00913D7A" w:rsidRPr="00EF5447" w:rsidRDefault="00913D7A" w:rsidP="00290FB6">
            <w:pPr>
              <w:pStyle w:val="TAC"/>
              <w:rPr>
                <w:lang w:eastAsia="zh-CN"/>
              </w:rPr>
            </w:pPr>
            <w:r w:rsidRPr="00EF5447">
              <w:t>0.3</w:t>
            </w:r>
          </w:p>
        </w:tc>
      </w:tr>
      <w:tr w:rsidR="00913D7A" w:rsidRPr="00EF5447" w14:paraId="5349E72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7F27C0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C8C8EE0" w14:textId="77777777" w:rsidR="00913D7A" w:rsidRPr="00EF5447" w:rsidRDefault="00913D7A" w:rsidP="00290FB6">
            <w:pPr>
              <w:pStyle w:val="TAC"/>
              <w:rPr>
                <w:lang w:eastAsia="ja-JP"/>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67521704" w14:textId="77777777" w:rsidR="00913D7A" w:rsidRPr="00EF5447" w:rsidRDefault="00913D7A" w:rsidP="00290FB6">
            <w:pPr>
              <w:pStyle w:val="TAC"/>
              <w:rPr>
                <w:lang w:eastAsia="zh-CN"/>
              </w:rPr>
            </w:pPr>
            <w:r w:rsidRPr="00EF5447">
              <w:t>0.5</w:t>
            </w:r>
          </w:p>
        </w:tc>
      </w:tr>
      <w:tr w:rsidR="00913D7A" w:rsidRPr="00EF5447" w14:paraId="610D356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53639F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C5B3877" w14:textId="77777777" w:rsidR="00913D7A" w:rsidRPr="00EF5447" w:rsidRDefault="00913D7A" w:rsidP="00290FB6">
            <w:pPr>
              <w:pStyle w:val="TAC"/>
              <w:rPr>
                <w:lang w:eastAsia="ja-JP"/>
              </w:rPr>
            </w:pPr>
            <w:r w:rsidRPr="00EF5447">
              <w:t>n41</w:t>
            </w:r>
          </w:p>
        </w:tc>
        <w:tc>
          <w:tcPr>
            <w:tcW w:w="2952" w:type="dxa"/>
            <w:tcBorders>
              <w:top w:val="single" w:sz="4" w:space="0" w:color="auto"/>
              <w:left w:val="single" w:sz="4" w:space="0" w:color="auto"/>
              <w:bottom w:val="single" w:sz="4" w:space="0" w:color="auto"/>
              <w:right w:val="single" w:sz="4" w:space="0" w:color="auto"/>
            </w:tcBorders>
          </w:tcPr>
          <w:p w14:paraId="7291DE61" w14:textId="77777777" w:rsidR="00913D7A" w:rsidRPr="00EF5447" w:rsidRDefault="00913D7A" w:rsidP="00290FB6">
            <w:pPr>
              <w:pStyle w:val="TAC"/>
              <w:rPr>
                <w:lang w:eastAsia="zh-CN"/>
              </w:rPr>
            </w:pPr>
            <w:r w:rsidRPr="00EF5447">
              <w:t>0.3</w:t>
            </w:r>
          </w:p>
        </w:tc>
      </w:tr>
      <w:tr w:rsidR="00913D7A" w:rsidRPr="00EF5447" w14:paraId="7E5E1EA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2C7C973" w14:textId="77777777" w:rsidR="00913D7A" w:rsidRPr="00EF5447" w:rsidRDefault="00913D7A" w:rsidP="00290FB6">
            <w:pPr>
              <w:pStyle w:val="TAC"/>
              <w:rPr>
                <w:rFonts w:cs="Arial"/>
              </w:rPr>
            </w:pPr>
            <w:r w:rsidRPr="00EF5447">
              <w:rPr>
                <w:rFonts w:cs="Arial"/>
                <w:bCs/>
                <w:szCs w:val="18"/>
              </w:rPr>
              <w:t>DC_18_n3-n78</w:t>
            </w:r>
          </w:p>
        </w:tc>
        <w:tc>
          <w:tcPr>
            <w:tcW w:w="2952" w:type="dxa"/>
            <w:tcBorders>
              <w:top w:val="single" w:sz="4" w:space="0" w:color="auto"/>
              <w:left w:val="single" w:sz="4" w:space="0" w:color="auto"/>
              <w:bottom w:val="single" w:sz="4" w:space="0" w:color="auto"/>
              <w:right w:val="single" w:sz="4" w:space="0" w:color="auto"/>
            </w:tcBorders>
            <w:hideMark/>
          </w:tcPr>
          <w:p w14:paraId="558830B8" w14:textId="77777777" w:rsidR="00913D7A" w:rsidRPr="00EF5447" w:rsidRDefault="00913D7A" w:rsidP="00290FB6">
            <w:pPr>
              <w:pStyle w:val="TAC"/>
              <w:rPr>
                <w:rFonts w:cs="Arial"/>
                <w:lang w:eastAsia="fr-FR"/>
              </w:rPr>
            </w:pPr>
            <w:r w:rsidRPr="00EF5447">
              <w:rPr>
                <w:rFonts w:cs="Arial"/>
                <w:bCs/>
                <w:szCs w:val="18"/>
              </w:rPr>
              <w:t>18</w:t>
            </w:r>
          </w:p>
        </w:tc>
        <w:tc>
          <w:tcPr>
            <w:tcW w:w="2952" w:type="dxa"/>
            <w:tcBorders>
              <w:top w:val="single" w:sz="4" w:space="0" w:color="auto"/>
              <w:left w:val="single" w:sz="4" w:space="0" w:color="auto"/>
              <w:bottom w:val="single" w:sz="4" w:space="0" w:color="auto"/>
              <w:right w:val="single" w:sz="4" w:space="0" w:color="auto"/>
            </w:tcBorders>
            <w:hideMark/>
          </w:tcPr>
          <w:p w14:paraId="64C1EAEB" w14:textId="77777777" w:rsidR="00913D7A" w:rsidRPr="00EF5447" w:rsidRDefault="00913D7A" w:rsidP="00290FB6">
            <w:pPr>
              <w:pStyle w:val="TAC"/>
              <w:rPr>
                <w:rFonts w:cs="Arial"/>
                <w:lang w:eastAsia="zh-CN"/>
              </w:rPr>
            </w:pPr>
            <w:r w:rsidRPr="00EF5447">
              <w:rPr>
                <w:rFonts w:cs="Arial"/>
                <w:bCs/>
                <w:szCs w:val="18"/>
              </w:rPr>
              <w:t>0.3</w:t>
            </w:r>
          </w:p>
        </w:tc>
      </w:tr>
      <w:tr w:rsidR="00913D7A" w:rsidRPr="00EF5447" w14:paraId="1B06B90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BCB9C8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D3FC99E" w14:textId="77777777" w:rsidR="00913D7A" w:rsidRPr="00EF5447" w:rsidRDefault="00913D7A" w:rsidP="00290FB6">
            <w:pPr>
              <w:pStyle w:val="TAC"/>
              <w:rPr>
                <w:rFonts w:cs="Arial"/>
              </w:rPr>
            </w:pPr>
            <w:r w:rsidRPr="00EF5447">
              <w:rPr>
                <w:rFonts w:cs="Arial"/>
                <w:bCs/>
                <w:szCs w:val="18"/>
              </w:rPr>
              <w:t>n3</w:t>
            </w:r>
          </w:p>
        </w:tc>
        <w:tc>
          <w:tcPr>
            <w:tcW w:w="2952" w:type="dxa"/>
            <w:tcBorders>
              <w:top w:val="single" w:sz="4" w:space="0" w:color="auto"/>
              <w:left w:val="single" w:sz="4" w:space="0" w:color="auto"/>
              <w:bottom w:val="single" w:sz="4" w:space="0" w:color="auto"/>
              <w:right w:val="single" w:sz="4" w:space="0" w:color="auto"/>
            </w:tcBorders>
            <w:hideMark/>
          </w:tcPr>
          <w:p w14:paraId="23269AA0" w14:textId="77777777" w:rsidR="00913D7A" w:rsidRPr="00EF5447" w:rsidRDefault="00913D7A" w:rsidP="00290FB6">
            <w:pPr>
              <w:pStyle w:val="TAC"/>
              <w:rPr>
                <w:rFonts w:cs="Arial"/>
                <w:lang w:eastAsia="zh-CN"/>
              </w:rPr>
            </w:pPr>
            <w:r w:rsidRPr="00EF5447">
              <w:rPr>
                <w:rFonts w:cs="Arial"/>
                <w:bCs/>
                <w:szCs w:val="18"/>
              </w:rPr>
              <w:t>0.6</w:t>
            </w:r>
          </w:p>
        </w:tc>
      </w:tr>
      <w:tr w:rsidR="00913D7A" w:rsidRPr="00EF5447" w14:paraId="5230C38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BF41CC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F00C7BA" w14:textId="77777777" w:rsidR="00913D7A" w:rsidRPr="00EF5447" w:rsidRDefault="00913D7A" w:rsidP="00290FB6">
            <w:pPr>
              <w:pStyle w:val="TAC"/>
              <w:rPr>
                <w:rFonts w:cs="Arial"/>
              </w:rPr>
            </w:pPr>
            <w:r w:rsidRPr="00EF5447">
              <w:rPr>
                <w:rFonts w:cs="Arial"/>
                <w:bCs/>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2BFADE59" w14:textId="77777777" w:rsidR="00913D7A" w:rsidRPr="00EF5447" w:rsidRDefault="00913D7A" w:rsidP="00290FB6">
            <w:pPr>
              <w:pStyle w:val="TAC"/>
              <w:rPr>
                <w:rFonts w:cs="Arial"/>
                <w:lang w:eastAsia="zh-CN"/>
              </w:rPr>
            </w:pPr>
            <w:r w:rsidRPr="00EF5447">
              <w:rPr>
                <w:rFonts w:cs="Arial"/>
                <w:bCs/>
                <w:szCs w:val="18"/>
              </w:rPr>
              <w:t>0.8</w:t>
            </w:r>
          </w:p>
        </w:tc>
      </w:tr>
      <w:tr w:rsidR="00913D7A" w:rsidRPr="00EF5447" w14:paraId="696D61B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3C967DC" w14:textId="77777777" w:rsidR="00913D7A" w:rsidRPr="00EF5447" w:rsidRDefault="00913D7A" w:rsidP="00290FB6">
            <w:pPr>
              <w:pStyle w:val="TAC"/>
            </w:pPr>
            <w:r w:rsidRPr="00EF5447">
              <w:t>DC_1</w:t>
            </w:r>
            <w:r w:rsidRPr="00EF5447">
              <w:rPr>
                <w:lang w:eastAsia="ja-JP"/>
              </w:rPr>
              <w:t>8</w:t>
            </w:r>
            <w:r w:rsidRPr="00EF5447">
              <w:t>_n</w:t>
            </w:r>
            <w:r w:rsidRPr="00EF5447">
              <w:rPr>
                <w:lang w:eastAsia="ja-JP"/>
              </w:rPr>
              <w:t>2</w:t>
            </w:r>
            <w:r w:rsidRPr="00EF5447">
              <w:t>8-n41</w:t>
            </w:r>
          </w:p>
        </w:tc>
        <w:tc>
          <w:tcPr>
            <w:tcW w:w="2952" w:type="dxa"/>
            <w:tcBorders>
              <w:top w:val="single" w:sz="4" w:space="0" w:color="auto"/>
              <w:left w:val="single" w:sz="4" w:space="0" w:color="auto"/>
              <w:bottom w:val="single" w:sz="4" w:space="0" w:color="auto"/>
              <w:right w:val="single" w:sz="4" w:space="0" w:color="auto"/>
            </w:tcBorders>
          </w:tcPr>
          <w:p w14:paraId="50A232A5" w14:textId="77777777" w:rsidR="00913D7A" w:rsidRPr="00EF5447" w:rsidRDefault="00913D7A" w:rsidP="00290FB6">
            <w:pPr>
              <w:pStyle w:val="TAC"/>
              <w:rPr>
                <w:bCs/>
                <w:szCs w:val="18"/>
              </w:rPr>
            </w:pPr>
            <w:r w:rsidRPr="00EF5447">
              <w:rPr>
                <w:lang w:eastAsia="ja-JP"/>
              </w:rPr>
              <w:t>18</w:t>
            </w:r>
          </w:p>
        </w:tc>
        <w:tc>
          <w:tcPr>
            <w:tcW w:w="2952" w:type="dxa"/>
            <w:tcBorders>
              <w:top w:val="single" w:sz="4" w:space="0" w:color="auto"/>
              <w:left w:val="single" w:sz="4" w:space="0" w:color="auto"/>
              <w:bottom w:val="single" w:sz="4" w:space="0" w:color="auto"/>
              <w:right w:val="single" w:sz="4" w:space="0" w:color="auto"/>
            </w:tcBorders>
          </w:tcPr>
          <w:p w14:paraId="797DC7F8" w14:textId="77777777" w:rsidR="00913D7A" w:rsidRPr="00EF5447" w:rsidRDefault="00913D7A" w:rsidP="00290FB6">
            <w:pPr>
              <w:pStyle w:val="TAC"/>
              <w:rPr>
                <w:bCs/>
                <w:szCs w:val="18"/>
              </w:rPr>
            </w:pPr>
            <w:r w:rsidRPr="00EF5447">
              <w:rPr>
                <w:lang w:eastAsia="ja-JP"/>
              </w:rPr>
              <w:t>0.5</w:t>
            </w:r>
          </w:p>
        </w:tc>
      </w:tr>
      <w:tr w:rsidR="00913D7A" w:rsidRPr="00EF5447" w14:paraId="70FFB2E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44B783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E4E8BD2" w14:textId="77777777" w:rsidR="00913D7A" w:rsidRPr="00EF5447" w:rsidRDefault="00913D7A" w:rsidP="00290FB6">
            <w:pPr>
              <w:pStyle w:val="TAC"/>
              <w:rPr>
                <w:bCs/>
                <w:szCs w:val="18"/>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2656F4F2" w14:textId="77777777" w:rsidR="00913D7A" w:rsidRPr="00EF5447" w:rsidRDefault="00913D7A" w:rsidP="00290FB6">
            <w:pPr>
              <w:pStyle w:val="TAC"/>
              <w:rPr>
                <w:bCs/>
                <w:szCs w:val="18"/>
              </w:rPr>
            </w:pPr>
            <w:r w:rsidRPr="00EF5447">
              <w:rPr>
                <w:lang w:eastAsia="ja-JP"/>
              </w:rPr>
              <w:t>0.5</w:t>
            </w:r>
          </w:p>
        </w:tc>
      </w:tr>
      <w:tr w:rsidR="00913D7A" w:rsidRPr="00EF5447" w14:paraId="584F913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C7FB46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A38440E" w14:textId="77777777" w:rsidR="00913D7A" w:rsidRPr="00EF5447" w:rsidRDefault="00913D7A" w:rsidP="00290FB6">
            <w:pPr>
              <w:pStyle w:val="TAC"/>
              <w:rPr>
                <w:bCs/>
                <w:szCs w:val="18"/>
              </w:rPr>
            </w:pPr>
            <w:r w:rsidRPr="00EF5447">
              <w:rPr>
                <w:lang w:eastAsia="ja-JP"/>
              </w:rPr>
              <w:t>n41</w:t>
            </w:r>
          </w:p>
        </w:tc>
        <w:tc>
          <w:tcPr>
            <w:tcW w:w="2952" w:type="dxa"/>
            <w:tcBorders>
              <w:top w:val="single" w:sz="4" w:space="0" w:color="auto"/>
              <w:left w:val="single" w:sz="4" w:space="0" w:color="auto"/>
              <w:bottom w:val="single" w:sz="4" w:space="0" w:color="auto"/>
              <w:right w:val="single" w:sz="4" w:space="0" w:color="auto"/>
            </w:tcBorders>
          </w:tcPr>
          <w:p w14:paraId="0B97C43A" w14:textId="77777777" w:rsidR="00913D7A" w:rsidRPr="00EF5447" w:rsidRDefault="00913D7A" w:rsidP="00290FB6">
            <w:pPr>
              <w:pStyle w:val="TAC"/>
              <w:rPr>
                <w:bCs/>
                <w:szCs w:val="18"/>
              </w:rPr>
            </w:pPr>
            <w:r w:rsidRPr="00EF5447">
              <w:rPr>
                <w:lang w:eastAsia="ja-JP"/>
              </w:rPr>
              <w:t>0.3</w:t>
            </w:r>
          </w:p>
        </w:tc>
      </w:tr>
      <w:tr w:rsidR="00913D7A" w:rsidRPr="00EF5447" w14:paraId="055BCBA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F825134" w14:textId="77777777" w:rsidR="00913D7A" w:rsidRPr="00EF5447" w:rsidRDefault="00913D7A" w:rsidP="00290FB6">
            <w:pPr>
              <w:pStyle w:val="TAC"/>
            </w:pPr>
            <w:r w:rsidRPr="00EF5447">
              <w:t>DC_1</w:t>
            </w:r>
            <w:r w:rsidRPr="00EF5447">
              <w:rPr>
                <w:lang w:eastAsia="ja-JP"/>
              </w:rPr>
              <w:t>8</w:t>
            </w:r>
            <w:r w:rsidRPr="00EF5447">
              <w:t>-</w:t>
            </w:r>
            <w:r w:rsidRPr="00EF5447">
              <w:rPr>
                <w:lang w:eastAsia="ja-JP"/>
              </w:rPr>
              <w:t>2</w:t>
            </w:r>
            <w:r w:rsidRPr="00EF5447">
              <w:t>8_n77</w:t>
            </w:r>
          </w:p>
          <w:p w14:paraId="45722583" w14:textId="77777777" w:rsidR="00913D7A" w:rsidRPr="00EF5447" w:rsidRDefault="00913D7A" w:rsidP="00290FB6">
            <w:pPr>
              <w:pStyle w:val="TAC"/>
              <w:rPr>
                <w:lang w:eastAsia="ja-JP"/>
              </w:rPr>
            </w:pPr>
            <w:r w:rsidRPr="00EF5447">
              <w:t>DC_18_n28-n77</w:t>
            </w:r>
          </w:p>
        </w:tc>
        <w:tc>
          <w:tcPr>
            <w:tcW w:w="2952" w:type="dxa"/>
            <w:tcBorders>
              <w:top w:val="single" w:sz="4" w:space="0" w:color="auto"/>
              <w:left w:val="single" w:sz="4" w:space="0" w:color="auto"/>
              <w:bottom w:val="single" w:sz="4" w:space="0" w:color="auto"/>
              <w:right w:val="single" w:sz="4" w:space="0" w:color="auto"/>
            </w:tcBorders>
            <w:hideMark/>
          </w:tcPr>
          <w:p w14:paraId="4715E28A" w14:textId="77777777" w:rsidR="00913D7A" w:rsidRPr="00EF5447" w:rsidRDefault="00913D7A" w:rsidP="00290FB6">
            <w:pPr>
              <w:pStyle w:val="TAC"/>
              <w:rPr>
                <w:lang w:eastAsia="ja-JP"/>
              </w:rPr>
            </w:pPr>
            <w:r w:rsidRPr="00EF5447">
              <w:rPr>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2DA09AB5" w14:textId="77777777" w:rsidR="00913D7A" w:rsidRPr="00EF5447" w:rsidRDefault="00913D7A" w:rsidP="00290FB6">
            <w:pPr>
              <w:pStyle w:val="TAC"/>
              <w:rPr>
                <w:lang w:eastAsia="zh-CN"/>
              </w:rPr>
            </w:pPr>
            <w:r w:rsidRPr="00EF5447">
              <w:rPr>
                <w:lang w:eastAsia="ja-JP"/>
              </w:rPr>
              <w:t>0.5</w:t>
            </w:r>
          </w:p>
        </w:tc>
      </w:tr>
      <w:tr w:rsidR="00913D7A" w:rsidRPr="00EF5447" w14:paraId="73836A9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DA16EFC"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52B89CC" w14:textId="77777777" w:rsidR="00913D7A" w:rsidRPr="00EF5447" w:rsidRDefault="00913D7A" w:rsidP="00290FB6">
            <w:pPr>
              <w:pStyle w:val="TAC"/>
              <w:rPr>
                <w:lang w:eastAsia="ja-JP"/>
              </w:rPr>
            </w:pPr>
            <w:r w:rsidRPr="00EF5447">
              <w:rPr>
                <w:lang w:eastAsia="ja-JP"/>
              </w:rPr>
              <w:t>28/n28</w:t>
            </w:r>
          </w:p>
        </w:tc>
        <w:tc>
          <w:tcPr>
            <w:tcW w:w="2952" w:type="dxa"/>
            <w:tcBorders>
              <w:top w:val="single" w:sz="4" w:space="0" w:color="auto"/>
              <w:left w:val="single" w:sz="4" w:space="0" w:color="auto"/>
              <w:bottom w:val="single" w:sz="4" w:space="0" w:color="auto"/>
              <w:right w:val="single" w:sz="4" w:space="0" w:color="auto"/>
            </w:tcBorders>
            <w:hideMark/>
          </w:tcPr>
          <w:p w14:paraId="12521F32" w14:textId="77777777" w:rsidR="00913D7A" w:rsidRPr="00EF5447" w:rsidRDefault="00913D7A" w:rsidP="00290FB6">
            <w:pPr>
              <w:pStyle w:val="TAC"/>
              <w:rPr>
                <w:lang w:eastAsia="zh-CN"/>
              </w:rPr>
            </w:pPr>
            <w:r w:rsidRPr="00EF5447">
              <w:rPr>
                <w:lang w:eastAsia="ja-JP"/>
              </w:rPr>
              <w:t>0.5</w:t>
            </w:r>
          </w:p>
        </w:tc>
      </w:tr>
      <w:tr w:rsidR="00913D7A" w:rsidRPr="00EF5447" w14:paraId="20E3C92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39D5A95"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6A8C84B"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6418A7A1" w14:textId="77777777" w:rsidR="00913D7A" w:rsidRPr="00EF5447" w:rsidRDefault="00913D7A" w:rsidP="00290FB6">
            <w:pPr>
              <w:pStyle w:val="TAC"/>
              <w:rPr>
                <w:lang w:eastAsia="zh-CN"/>
              </w:rPr>
            </w:pPr>
            <w:r w:rsidRPr="00EF5447">
              <w:rPr>
                <w:lang w:eastAsia="ja-JP"/>
              </w:rPr>
              <w:t>0.8</w:t>
            </w:r>
          </w:p>
        </w:tc>
      </w:tr>
      <w:tr w:rsidR="00913D7A" w:rsidRPr="00EF5447" w14:paraId="5F8EA10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DA85B5E" w14:textId="77777777" w:rsidR="00913D7A" w:rsidRPr="00EF5447" w:rsidRDefault="00913D7A" w:rsidP="00290FB6">
            <w:pPr>
              <w:pStyle w:val="TAC"/>
            </w:pPr>
            <w:r w:rsidRPr="00EF5447">
              <w:t>DC_1</w:t>
            </w:r>
            <w:r w:rsidRPr="00EF5447">
              <w:rPr>
                <w:lang w:eastAsia="ja-JP"/>
              </w:rPr>
              <w:t>8</w:t>
            </w:r>
            <w:r w:rsidRPr="00EF5447">
              <w:t>-</w:t>
            </w:r>
            <w:r w:rsidRPr="00EF5447">
              <w:rPr>
                <w:lang w:eastAsia="ja-JP"/>
              </w:rPr>
              <w:t>2</w:t>
            </w:r>
            <w:r w:rsidRPr="00EF5447">
              <w:t>8_n78</w:t>
            </w:r>
          </w:p>
          <w:p w14:paraId="1EC61791" w14:textId="77777777" w:rsidR="00913D7A" w:rsidRPr="00EF5447" w:rsidRDefault="00913D7A" w:rsidP="00290FB6">
            <w:pPr>
              <w:pStyle w:val="TAC"/>
              <w:rPr>
                <w:lang w:eastAsia="ja-JP"/>
              </w:rPr>
            </w:pPr>
            <w:r w:rsidRPr="00EF5447">
              <w:t>DC_18_n28-n78</w:t>
            </w:r>
          </w:p>
        </w:tc>
        <w:tc>
          <w:tcPr>
            <w:tcW w:w="2952" w:type="dxa"/>
            <w:tcBorders>
              <w:top w:val="single" w:sz="4" w:space="0" w:color="auto"/>
              <w:left w:val="single" w:sz="4" w:space="0" w:color="auto"/>
              <w:bottom w:val="single" w:sz="4" w:space="0" w:color="auto"/>
              <w:right w:val="single" w:sz="4" w:space="0" w:color="auto"/>
            </w:tcBorders>
            <w:hideMark/>
          </w:tcPr>
          <w:p w14:paraId="3082D72A" w14:textId="77777777" w:rsidR="00913D7A" w:rsidRPr="00EF5447" w:rsidRDefault="00913D7A" w:rsidP="00290FB6">
            <w:pPr>
              <w:pStyle w:val="TAC"/>
              <w:rPr>
                <w:lang w:eastAsia="ja-JP"/>
              </w:rPr>
            </w:pPr>
            <w:r w:rsidRPr="00EF5447">
              <w:rPr>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268536A8" w14:textId="77777777" w:rsidR="00913D7A" w:rsidRPr="00EF5447" w:rsidRDefault="00913D7A" w:rsidP="00290FB6">
            <w:pPr>
              <w:pStyle w:val="TAC"/>
              <w:rPr>
                <w:lang w:eastAsia="zh-CN"/>
              </w:rPr>
            </w:pPr>
            <w:r w:rsidRPr="00EF5447">
              <w:rPr>
                <w:lang w:eastAsia="ja-JP"/>
              </w:rPr>
              <w:t>0.5</w:t>
            </w:r>
          </w:p>
        </w:tc>
      </w:tr>
      <w:tr w:rsidR="00913D7A" w:rsidRPr="00EF5447" w14:paraId="297979A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DC53747"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1E68A8B" w14:textId="77777777" w:rsidR="00913D7A" w:rsidRPr="00EF5447" w:rsidRDefault="00913D7A" w:rsidP="00290FB6">
            <w:pPr>
              <w:pStyle w:val="TAC"/>
              <w:rPr>
                <w:lang w:eastAsia="ja-JP"/>
              </w:rPr>
            </w:pPr>
            <w:r w:rsidRPr="00EF5447">
              <w:rPr>
                <w:lang w:eastAsia="ja-JP"/>
              </w:rPr>
              <w:t>28/n28</w:t>
            </w:r>
          </w:p>
        </w:tc>
        <w:tc>
          <w:tcPr>
            <w:tcW w:w="2952" w:type="dxa"/>
            <w:tcBorders>
              <w:top w:val="single" w:sz="4" w:space="0" w:color="auto"/>
              <w:left w:val="single" w:sz="4" w:space="0" w:color="auto"/>
              <w:bottom w:val="single" w:sz="4" w:space="0" w:color="auto"/>
              <w:right w:val="single" w:sz="4" w:space="0" w:color="auto"/>
            </w:tcBorders>
            <w:hideMark/>
          </w:tcPr>
          <w:p w14:paraId="545DB1C3" w14:textId="77777777" w:rsidR="00913D7A" w:rsidRPr="00EF5447" w:rsidRDefault="00913D7A" w:rsidP="00290FB6">
            <w:pPr>
              <w:pStyle w:val="TAC"/>
              <w:rPr>
                <w:lang w:eastAsia="zh-CN"/>
              </w:rPr>
            </w:pPr>
            <w:r w:rsidRPr="00EF5447">
              <w:rPr>
                <w:lang w:eastAsia="ja-JP"/>
              </w:rPr>
              <w:t>0.5</w:t>
            </w:r>
          </w:p>
        </w:tc>
      </w:tr>
      <w:tr w:rsidR="00913D7A" w:rsidRPr="00EF5447" w14:paraId="6AAE5AC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43DDB02"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407AA8D"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7526C05B" w14:textId="77777777" w:rsidR="00913D7A" w:rsidRPr="00EF5447" w:rsidRDefault="00913D7A" w:rsidP="00290FB6">
            <w:pPr>
              <w:pStyle w:val="TAC"/>
              <w:rPr>
                <w:lang w:eastAsia="zh-CN"/>
              </w:rPr>
            </w:pPr>
            <w:r w:rsidRPr="00EF5447">
              <w:rPr>
                <w:lang w:eastAsia="ja-JP"/>
              </w:rPr>
              <w:t>0.8</w:t>
            </w:r>
          </w:p>
        </w:tc>
      </w:tr>
      <w:tr w:rsidR="00913D7A" w:rsidRPr="00EF5447" w14:paraId="4E1CDD1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DDE01C7" w14:textId="77777777" w:rsidR="00913D7A" w:rsidRPr="00EF5447" w:rsidRDefault="00913D7A" w:rsidP="00290FB6">
            <w:pPr>
              <w:pStyle w:val="TAC"/>
              <w:rPr>
                <w:lang w:eastAsia="ja-JP"/>
              </w:rPr>
            </w:pPr>
            <w:r w:rsidRPr="00EF5447">
              <w:t>DC_1</w:t>
            </w:r>
            <w:r w:rsidRPr="00EF5447">
              <w:rPr>
                <w:lang w:eastAsia="ja-JP"/>
              </w:rPr>
              <w:t>8</w:t>
            </w:r>
            <w:r w:rsidRPr="00EF5447">
              <w:t>-</w:t>
            </w:r>
            <w:r w:rsidRPr="00EF5447">
              <w:rPr>
                <w:lang w:eastAsia="ja-JP"/>
              </w:rPr>
              <w:t>2</w:t>
            </w:r>
            <w:r w:rsidRPr="00EF5447">
              <w:t>8_n79</w:t>
            </w:r>
          </w:p>
        </w:tc>
        <w:tc>
          <w:tcPr>
            <w:tcW w:w="2952" w:type="dxa"/>
            <w:tcBorders>
              <w:top w:val="single" w:sz="4" w:space="0" w:color="auto"/>
              <w:left w:val="single" w:sz="4" w:space="0" w:color="auto"/>
              <w:bottom w:val="single" w:sz="4" w:space="0" w:color="auto"/>
              <w:right w:val="single" w:sz="4" w:space="0" w:color="auto"/>
            </w:tcBorders>
            <w:hideMark/>
          </w:tcPr>
          <w:p w14:paraId="08F6F594" w14:textId="77777777" w:rsidR="00913D7A" w:rsidRPr="00EF5447" w:rsidRDefault="00913D7A" w:rsidP="00290FB6">
            <w:pPr>
              <w:pStyle w:val="TAC"/>
              <w:rPr>
                <w:lang w:eastAsia="ja-JP"/>
              </w:rPr>
            </w:pPr>
            <w:r w:rsidRPr="00EF5447">
              <w:rPr>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0537F0C8" w14:textId="77777777" w:rsidR="00913D7A" w:rsidRPr="00EF5447" w:rsidRDefault="00913D7A" w:rsidP="00290FB6">
            <w:pPr>
              <w:pStyle w:val="TAC"/>
              <w:rPr>
                <w:lang w:eastAsia="ja-JP"/>
              </w:rPr>
            </w:pPr>
            <w:r w:rsidRPr="00EF5447">
              <w:rPr>
                <w:lang w:eastAsia="ja-JP"/>
              </w:rPr>
              <w:t>0.5</w:t>
            </w:r>
          </w:p>
        </w:tc>
      </w:tr>
      <w:tr w:rsidR="00913D7A" w:rsidRPr="00EF5447" w14:paraId="1DE0A45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45B3458"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9F3DE25" w14:textId="77777777" w:rsidR="00913D7A" w:rsidRPr="00EF5447" w:rsidRDefault="00913D7A" w:rsidP="00290FB6">
            <w:pPr>
              <w:pStyle w:val="TAC"/>
              <w:rPr>
                <w:rFonts w:cs="Arial"/>
                <w:lang w:eastAsia="ja-JP"/>
              </w:rPr>
            </w:pPr>
            <w:r w:rsidRPr="00EF5447">
              <w:rPr>
                <w:rFonts w:cs="Arial"/>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1B9E2AE7" w14:textId="77777777" w:rsidR="00913D7A" w:rsidRPr="00EF5447" w:rsidRDefault="00913D7A" w:rsidP="00290FB6">
            <w:pPr>
              <w:pStyle w:val="TAC"/>
              <w:rPr>
                <w:rFonts w:cs="Arial"/>
                <w:lang w:eastAsia="ja-JP"/>
              </w:rPr>
            </w:pPr>
            <w:r w:rsidRPr="00EF5447">
              <w:rPr>
                <w:rFonts w:cs="Arial"/>
                <w:lang w:eastAsia="ja-JP"/>
              </w:rPr>
              <w:t>0.5</w:t>
            </w:r>
          </w:p>
        </w:tc>
      </w:tr>
      <w:tr w:rsidR="00913D7A" w:rsidRPr="00EF5447" w14:paraId="5118688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E0CFE23" w14:textId="77777777" w:rsidR="00913D7A" w:rsidRPr="00EF5447" w:rsidRDefault="00913D7A" w:rsidP="00290FB6">
            <w:pPr>
              <w:pStyle w:val="TAC"/>
              <w:rPr>
                <w:rFonts w:cs="Arial"/>
                <w:lang w:eastAsia="fr-FR"/>
              </w:rPr>
            </w:pPr>
            <w:r w:rsidRPr="00EF5447">
              <w:rPr>
                <w:rFonts w:cs="Arial"/>
              </w:rPr>
              <w:t>DC_18-41_n3</w:t>
            </w:r>
          </w:p>
        </w:tc>
        <w:tc>
          <w:tcPr>
            <w:tcW w:w="2952" w:type="dxa"/>
            <w:tcBorders>
              <w:top w:val="single" w:sz="4" w:space="0" w:color="auto"/>
              <w:left w:val="single" w:sz="4" w:space="0" w:color="auto"/>
              <w:bottom w:val="single" w:sz="4" w:space="0" w:color="auto"/>
              <w:right w:val="single" w:sz="4" w:space="0" w:color="auto"/>
            </w:tcBorders>
            <w:hideMark/>
          </w:tcPr>
          <w:p w14:paraId="637E5376" w14:textId="77777777" w:rsidR="00913D7A" w:rsidRPr="00EF5447" w:rsidRDefault="00913D7A" w:rsidP="00290FB6">
            <w:pPr>
              <w:pStyle w:val="TAC"/>
              <w:rPr>
                <w:rFonts w:cs="Arial"/>
                <w:lang w:eastAsia="ja-JP"/>
              </w:rPr>
            </w:pPr>
            <w:r w:rsidRPr="00EF5447">
              <w:rPr>
                <w:rFonts w:cs="Arial"/>
                <w:lang w:eastAsia="zh-CN"/>
              </w:rPr>
              <w:t>18</w:t>
            </w:r>
          </w:p>
        </w:tc>
        <w:tc>
          <w:tcPr>
            <w:tcW w:w="2952" w:type="dxa"/>
            <w:tcBorders>
              <w:top w:val="single" w:sz="4" w:space="0" w:color="auto"/>
              <w:left w:val="single" w:sz="4" w:space="0" w:color="auto"/>
              <w:bottom w:val="single" w:sz="4" w:space="0" w:color="auto"/>
              <w:right w:val="single" w:sz="4" w:space="0" w:color="auto"/>
            </w:tcBorders>
            <w:hideMark/>
          </w:tcPr>
          <w:p w14:paraId="0054D267" w14:textId="77777777" w:rsidR="00913D7A" w:rsidRPr="00EF5447" w:rsidRDefault="00913D7A" w:rsidP="00290FB6">
            <w:pPr>
              <w:pStyle w:val="TAC"/>
              <w:rPr>
                <w:rFonts w:cs="Arial"/>
                <w:lang w:eastAsia="ja-JP"/>
              </w:rPr>
            </w:pPr>
            <w:r w:rsidRPr="00EF5447">
              <w:rPr>
                <w:rFonts w:cs="Arial"/>
                <w:lang w:eastAsia="zh-CN"/>
              </w:rPr>
              <w:t>0.3</w:t>
            </w:r>
          </w:p>
        </w:tc>
      </w:tr>
      <w:tr w:rsidR="00913D7A" w:rsidRPr="00EF5447" w14:paraId="6493F84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06FA65E"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64E2E67" w14:textId="77777777" w:rsidR="00913D7A" w:rsidRPr="00EF5447" w:rsidRDefault="00913D7A" w:rsidP="00290FB6">
            <w:pPr>
              <w:pStyle w:val="TAC"/>
              <w:rPr>
                <w:rFonts w:cs="Arial"/>
                <w:lang w:eastAsia="ja-JP"/>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4056FF7B" w14:textId="77777777" w:rsidR="00913D7A" w:rsidRPr="00EF5447" w:rsidRDefault="00913D7A" w:rsidP="00290FB6">
            <w:pPr>
              <w:pStyle w:val="TAC"/>
              <w:rPr>
                <w:rFonts w:cs="Arial"/>
                <w:lang w:eastAsia="ja-JP"/>
              </w:rPr>
            </w:pPr>
            <w:r w:rsidRPr="00EF5447">
              <w:rPr>
                <w:rFonts w:cs="Arial"/>
                <w:lang w:eastAsia="zh-CN"/>
              </w:rPr>
              <w:t>0.3</w:t>
            </w:r>
            <w:r w:rsidRPr="00EF5447">
              <w:rPr>
                <w:rFonts w:cs="Arial"/>
                <w:vertAlign w:val="superscript"/>
                <w:lang w:eastAsia="zh-CN"/>
              </w:rPr>
              <w:t>1</w:t>
            </w:r>
            <w:r w:rsidRPr="00EF5447">
              <w:rPr>
                <w:rFonts w:cs="Arial"/>
                <w:lang w:eastAsia="zh-CN"/>
              </w:rPr>
              <w:t>/0.8</w:t>
            </w:r>
            <w:r w:rsidRPr="00EF5447">
              <w:rPr>
                <w:rFonts w:cs="Arial"/>
                <w:vertAlign w:val="superscript"/>
                <w:lang w:eastAsia="zh-CN"/>
              </w:rPr>
              <w:t>2</w:t>
            </w:r>
          </w:p>
        </w:tc>
      </w:tr>
      <w:tr w:rsidR="00913D7A" w:rsidRPr="00EF5447" w14:paraId="6B6985D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BA7EF5E"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496B880" w14:textId="77777777" w:rsidR="00913D7A" w:rsidRPr="00EF5447" w:rsidRDefault="00913D7A" w:rsidP="00290FB6">
            <w:pPr>
              <w:pStyle w:val="TAC"/>
              <w:rPr>
                <w:rFonts w:cs="Arial"/>
                <w:lang w:eastAsia="ja-JP"/>
              </w:rPr>
            </w:pPr>
            <w:r w:rsidRPr="00EF5447">
              <w:rPr>
                <w:rFonts w:eastAsia="MS Mincho" w:cs="Arial"/>
                <w:lang w:eastAsia="ja-JP"/>
              </w:rPr>
              <w:t>n</w:t>
            </w:r>
            <w:r w:rsidRPr="00EF5447">
              <w:rPr>
                <w:rFonts w:cs="Arial"/>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7530C7AF"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1154D58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A3FD63B" w14:textId="77777777" w:rsidR="00913D7A" w:rsidRPr="00EF5447" w:rsidRDefault="00913D7A" w:rsidP="00290FB6">
            <w:pPr>
              <w:pStyle w:val="TAC"/>
            </w:pPr>
            <w:r w:rsidRPr="00EF5447">
              <w:t>DC_18-41_n77</w:t>
            </w:r>
          </w:p>
          <w:p w14:paraId="0E0A628A" w14:textId="77777777" w:rsidR="00913D7A" w:rsidRPr="00EF5447" w:rsidRDefault="00913D7A" w:rsidP="00290FB6">
            <w:pPr>
              <w:pStyle w:val="TAC"/>
              <w:rPr>
                <w:lang w:eastAsia="fr-FR"/>
              </w:rPr>
            </w:pPr>
            <w:r w:rsidRPr="00EF5447">
              <w:t>DC_18_n41-n77</w:t>
            </w:r>
          </w:p>
        </w:tc>
        <w:tc>
          <w:tcPr>
            <w:tcW w:w="2952" w:type="dxa"/>
            <w:tcBorders>
              <w:top w:val="single" w:sz="4" w:space="0" w:color="auto"/>
              <w:left w:val="single" w:sz="4" w:space="0" w:color="auto"/>
              <w:bottom w:val="single" w:sz="4" w:space="0" w:color="auto"/>
              <w:right w:val="single" w:sz="4" w:space="0" w:color="auto"/>
            </w:tcBorders>
            <w:hideMark/>
          </w:tcPr>
          <w:p w14:paraId="3F72F816" w14:textId="77777777" w:rsidR="00913D7A" w:rsidRPr="00EF5447" w:rsidRDefault="00913D7A" w:rsidP="00290FB6">
            <w:pPr>
              <w:pStyle w:val="TAC"/>
              <w:rPr>
                <w:rFonts w:eastAsia="MS Mincho" w:cs="Arial"/>
                <w:lang w:eastAsia="ja-JP"/>
              </w:rPr>
            </w:pPr>
            <w:r w:rsidRPr="00EF5447">
              <w:rPr>
                <w:rFonts w:cs="Arial"/>
                <w:lang w:eastAsia="zh-CN"/>
              </w:rPr>
              <w:t>18</w:t>
            </w:r>
          </w:p>
        </w:tc>
        <w:tc>
          <w:tcPr>
            <w:tcW w:w="2952" w:type="dxa"/>
            <w:tcBorders>
              <w:top w:val="single" w:sz="4" w:space="0" w:color="auto"/>
              <w:left w:val="single" w:sz="4" w:space="0" w:color="auto"/>
              <w:bottom w:val="single" w:sz="4" w:space="0" w:color="auto"/>
              <w:right w:val="single" w:sz="4" w:space="0" w:color="auto"/>
            </w:tcBorders>
            <w:hideMark/>
          </w:tcPr>
          <w:p w14:paraId="38A4476C"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9B9133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E8F4C1D"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A67F2B7" w14:textId="77777777" w:rsidR="00913D7A" w:rsidRPr="00EF5447" w:rsidRDefault="00913D7A" w:rsidP="00290FB6">
            <w:pPr>
              <w:pStyle w:val="TAC"/>
              <w:rPr>
                <w:rFonts w:eastAsia="MS Mincho" w:cs="Arial"/>
                <w:lang w:eastAsia="ja-JP"/>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60D72BD2"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DD43A8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C2335D2"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3DD47109" w14:textId="77777777" w:rsidR="00913D7A" w:rsidRPr="00EF5447" w:rsidRDefault="00913D7A" w:rsidP="00290FB6">
            <w:pPr>
              <w:pStyle w:val="TAC"/>
              <w:rPr>
                <w:rFonts w:eastAsia="MS Mincho" w:cs="Arial"/>
                <w:lang w:eastAsia="ja-JP"/>
              </w:rPr>
            </w:pPr>
            <w:r w:rsidRPr="00EF5447">
              <w:rPr>
                <w:rFonts w:eastAsia="MS Mincho"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1A014582"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766B163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1D656FD" w14:textId="77777777" w:rsidR="00913D7A" w:rsidRPr="00EF5447" w:rsidRDefault="00913D7A" w:rsidP="00290FB6">
            <w:pPr>
              <w:pStyle w:val="TAC"/>
            </w:pPr>
            <w:r w:rsidRPr="00EF5447">
              <w:t>DC_18-41_n78</w:t>
            </w:r>
          </w:p>
          <w:p w14:paraId="66D3EABF" w14:textId="77777777" w:rsidR="00913D7A" w:rsidRPr="00EF5447" w:rsidRDefault="00913D7A" w:rsidP="00290FB6">
            <w:pPr>
              <w:pStyle w:val="TAC"/>
              <w:rPr>
                <w:lang w:eastAsia="ja-JP"/>
              </w:rPr>
            </w:pPr>
            <w:r w:rsidRPr="00EF5447">
              <w:rPr>
                <w:lang w:eastAsia="zh-CN"/>
              </w:rPr>
              <w:t>DC_18_n41-n78</w:t>
            </w:r>
          </w:p>
        </w:tc>
        <w:tc>
          <w:tcPr>
            <w:tcW w:w="2952" w:type="dxa"/>
            <w:tcBorders>
              <w:top w:val="single" w:sz="4" w:space="0" w:color="auto"/>
              <w:left w:val="single" w:sz="4" w:space="0" w:color="auto"/>
              <w:bottom w:val="single" w:sz="4" w:space="0" w:color="auto"/>
              <w:right w:val="single" w:sz="4" w:space="0" w:color="auto"/>
            </w:tcBorders>
            <w:hideMark/>
          </w:tcPr>
          <w:p w14:paraId="6AE17C1F" w14:textId="77777777" w:rsidR="00913D7A" w:rsidRPr="00EF5447" w:rsidRDefault="00913D7A" w:rsidP="00290FB6">
            <w:pPr>
              <w:pStyle w:val="TAC"/>
              <w:rPr>
                <w:rFonts w:eastAsia="MS Mincho" w:cs="Arial"/>
                <w:lang w:eastAsia="ja-JP"/>
              </w:rPr>
            </w:pPr>
            <w:r w:rsidRPr="00EF5447">
              <w:rPr>
                <w:rFonts w:cs="Arial"/>
                <w:lang w:eastAsia="zh-CN"/>
              </w:rPr>
              <w:t>18</w:t>
            </w:r>
          </w:p>
        </w:tc>
        <w:tc>
          <w:tcPr>
            <w:tcW w:w="2952" w:type="dxa"/>
            <w:tcBorders>
              <w:top w:val="single" w:sz="4" w:space="0" w:color="auto"/>
              <w:left w:val="single" w:sz="4" w:space="0" w:color="auto"/>
              <w:bottom w:val="single" w:sz="4" w:space="0" w:color="auto"/>
              <w:right w:val="single" w:sz="4" w:space="0" w:color="auto"/>
            </w:tcBorders>
            <w:hideMark/>
          </w:tcPr>
          <w:p w14:paraId="6763B030"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BE0B54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54175E9"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B552B69" w14:textId="77777777" w:rsidR="00913D7A" w:rsidRPr="00EF5447" w:rsidRDefault="00913D7A" w:rsidP="00290FB6">
            <w:pPr>
              <w:pStyle w:val="TAC"/>
              <w:rPr>
                <w:rFonts w:eastAsia="MS Mincho" w:cs="Arial"/>
                <w:lang w:eastAsia="ja-JP"/>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4D6F24B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8D25B9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6977076"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AC22885" w14:textId="77777777" w:rsidR="00913D7A" w:rsidRPr="00EF5447" w:rsidRDefault="00913D7A" w:rsidP="00290FB6">
            <w:pPr>
              <w:pStyle w:val="TAC"/>
              <w:rPr>
                <w:rFonts w:eastAsia="MS Mincho" w:cs="Arial"/>
                <w:lang w:eastAsia="ja-JP"/>
              </w:rPr>
            </w:pPr>
            <w:r w:rsidRPr="00EF5447">
              <w:rPr>
                <w:rFonts w:eastAsia="MS Mincho"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599655C"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3F64808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9111357" w14:textId="77777777" w:rsidR="00913D7A" w:rsidRPr="00EF5447" w:rsidRDefault="00913D7A" w:rsidP="00290FB6">
            <w:pPr>
              <w:pStyle w:val="TAC"/>
              <w:rPr>
                <w:rFonts w:cs="Arial"/>
                <w:lang w:eastAsia="ja-JP"/>
              </w:rPr>
            </w:pPr>
            <w:r w:rsidRPr="00EF5447">
              <w:rPr>
                <w:rFonts w:cs="Arial"/>
              </w:rPr>
              <w:t>DC_</w:t>
            </w:r>
            <w:r w:rsidRPr="00EF5447">
              <w:rPr>
                <w:rFonts w:cs="Arial"/>
                <w:lang w:eastAsia="ja-JP"/>
              </w:rPr>
              <w:t>18-42_n77</w:t>
            </w:r>
          </w:p>
        </w:tc>
        <w:tc>
          <w:tcPr>
            <w:tcW w:w="2952" w:type="dxa"/>
            <w:tcBorders>
              <w:top w:val="single" w:sz="4" w:space="0" w:color="auto"/>
              <w:left w:val="single" w:sz="4" w:space="0" w:color="auto"/>
              <w:bottom w:val="single" w:sz="4" w:space="0" w:color="auto"/>
              <w:right w:val="single" w:sz="4" w:space="0" w:color="auto"/>
            </w:tcBorders>
            <w:hideMark/>
          </w:tcPr>
          <w:p w14:paraId="3F1FB5C4" w14:textId="77777777" w:rsidR="00913D7A" w:rsidRPr="00EF5447" w:rsidRDefault="00913D7A" w:rsidP="00290FB6">
            <w:pPr>
              <w:pStyle w:val="TAC"/>
              <w:rPr>
                <w:rFonts w:cs="Arial"/>
                <w:lang w:eastAsia="ja-JP"/>
              </w:rPr>
            </w:pPr>
            <w:r w:rsidRPr="00EF5447">
              <w:rPr>
                <w:rFonts w:cs="Arial"/>
                <w:szCs w:val="18"/>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3E8CECC8" w14:textId="77777777" w:rsidR="00913D7A" w:rsidRPr="00EF5447" w:rsidRDefault="00913D7A" w:rsidP="00290FB6">
            <w:pPr>
              <w:pStyle w:val="TAC"/>
              <w:rPr>
                <w:rFonts w:cs="Arial"/>
                <w:lang w:eastAsia="zh-CN"/>
              </w:rPr>
            </w:pPr>
            <w:r w:rsidRPr="00EF5447">
              <w:rPr>
                <w:rFonts w:cs="Arial"/>
                <w:szCs w:val="18"/>
                <w:lang w:eastAsia="ja-JP"/>
              </w:rPr>
              <w:t>0.3</w:t>
            </w:r>
          </w:p>
        </w:tc>
      </w:tr>
      <w:tr w:rsidR="00913D7A" w:rsidRPr="00EF5447" w14:paraId="7D4542B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DA4C7DE"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59441EE" w14:textId="77777777" w:rsidR="00913D7A" w:rsidRPr="00EF5447" w:rsidRDefault="00913D7A" w:rsidP="00290FB6">
            <w:pPr>
              <w:pStyle w:val="TAC"/>
              <w:rPr>
                <w:rFonts w:cs="Arial"/>
                <w:lang w:eastAsia="ja-JP"/>
              </w:rPr>
            </w:pPr>
            <w:r w:rsidRPr="00EF5447">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23B1F65E" w14:textId="77777777" w:rsidR="00913D7A" w:rsidRPr="00EF5447" w:rsidRDefault="00913D7A" w:rsidP="00290FB6">
            <w:pPr>
              <w:pStyle w:val="TAC"/>
              <w:rPr>
                <w:rFonts w:cs="Arial"/>
                <w:lang w:eastAsia="zh-CN"/>
              </w:rPr>
            </w:pPr>
            <w:r w:rsidRPr="00EF5447">
              <w:rPr>
                <w:rFonts w:cs="Arial"/>
                <w:szCs w:val="18"/>
                <w:lang w:eastAsia="ja-JP"/>
              </w:rPr>
              <w:t>0.8</w:t>
            </w:r>
          </w:p>
        </w:tc>
      </w:tr>
      <w:tr w:rsidR="00913D7A" w:rsidRPr="00EF5447" w14:paraId="5C2B93E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51E87F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F5385EB" w14:textId="77777777" w:rsidR="00913D7A" w:rsidRPr="00EF5447" w:rsidRDefault="00913D7A" w:rsidP="00290FB6">
            <w:pPr>
              <w:pStyle w:val="TAC"/>
              <w:rPr>
                <w:rFonts w:cs="Arial"/>
                <w:lang w:eastAsia="ja-JP"/>
              </w:rPr>
            </w:pPr>
            <w:r w:rsidRPr="00EF5447">
              <w:rPr>
                <w:rFonts w:cs="Arial"/>
                <w:szCs w:val="18"/>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22456B21" w14:textId="77777777" w:rsidR="00913D7A" w:rsidRPr="00EF5447" w:rsidRDefault="00913D7A" w:rsidP="00290FB6">
            <w:pPr>
              <w:pStyle w:val="TAC"/>
              <w:rPr>
                <w:rFonts w:cs="Arial"/>
                <w:lang w:eastAsia="zh-CN"/>
              </w:rPr>
            </w:pPr>
            <w:r w:rsidRPr="00EF5447">
              <w:rPr>
                <w:rFonts w:cs="Arial"/>
                <w:szCs w:val="18"/>
                <w:lang w:eastAsia="ja-JP"/>
              </w:rPr>
              <w:t>0.8</w:t>
            </w:r>
          </w:p>
        </w:tc>
      </w:tr>
      <w:tr w:rsidR="00913D7A" w:rsidRPr="00EF5447" w14:paraId="29F4A2D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ED5C044" w14:textId="77777777" w:rsidR="00913D7A" w:rsidRPr="00EF5447" w:rsidRDefault="00913D7A" w:rsidP="00290FB6">
            <w:pPr>
              <w:pStyle w:val="TAC"/>
              <w:rPr>
                <w:rFonts w:cs="Arial"/>
                <w:lang w:eastAsia="ja-JP"/>
              </w:rPr>
            </w:pPr>
            <w:r w:rsidRPr="00EF5447">
              <w:rPr>
                <w:rFonts w:cs="Arial"/>
              </w:rPr>
              <w:t>DC_</w:t>
            </w:r>
            <w:r w:rsidRPr="00EF5447">
              <w:rPr>
                <w:rFonts w:cs="Arial"/>
                <w:lang w:eastAsia="ja-JP"/>
              </w:rPr>
              <w:t>18-42_n78</w:t>
            </w:r>
          </w:p>
        </w:tc>
        <w:tc>
          <w:tcPr>
            <w:tcW w:w="2952" w:type="dxa"/>
            <w:tcBorders>
              <w:top w:val="single" w:sz="4" w:space="0" w:color="auto"/>
              <w:left w:val="single" w:sz="4" w:space="0" w:color="auto"/>
              <w:bottom w:val="single" w:sz="4" w:space="0" w:color="auto"/>
              <w:right w:val="single" w:sz="4" w:space="0" w:color="auto"/>
            </w:tcBorders>
            <w:hideMark/>
          </w:tcPr>
          <w:p w14:paraId="393D9EC9" w14:textId="77777777" w:rsidR="00913D7A" w:rsidRPr="00EF5447" w:rsidRDefault="00913D7A" w:rsidP="00290FB6">
            <w:pPr>
              <w:pStyle w:val="TAC"/>
              <w:rPr>
                <w:rFonts w:cs="Arial"/>
                <w:lang w:eastAsia="ja-JP"/>
              </w:rPr>
            </w:pPr>
            <w:r w:rsidRPr="00EF5447">
              <w:rPr>
                <w:rFonts w:cs="Arial"/>
                <w:szCs w:val="18"/>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0C0153B3" w14:textId="77777777" w:rsidR="00913D7A" w:rsidRPr="00EF5447" w:rsidRDefault="00913D7A" w:rsidP="00290FB6">
            <w:pPr>
              <w:pStyle w:val="TAC"/>
              <w:rPr>
                <w:rFonts w:cs="Arial"/>
                <w:lang w:eastAsia="zh-CN"/>
              </w:rPr>
            </w:pPr>
            <w:r w:rsidRPr="00EF5447">
              <w:rPr>
                <w:rFonts w:cs="Arial"/>
                <w:szCs w:val="18"/>
                <w:lang w:eastAsia="ja-JP"/>
              </w:rPr>
              <w:t>0.3</w:t>
            </w:r>
          </w:p>
        </w:tc>
      </w:tr>
      <w:tr w:rsidR="00913D7A" w:rsidRPr="00EF5447" w14:paraId="2E4D659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918D1E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83947B0" w14:textId="77777777" w:rsidR="00913D7A" w:rsidRPr="00EF5447" w:rsidRDefault="00913D7A" w:rsidP="00290FB6">
            <w:pPr>
              <w:pStyle w:val="TAC"/>
              <w:rPr>
                <w:rFonts w:cs="Arial"/>
                <w:lang w:eastAsia="ja-JP"/>
              </w:rPr>
            </w:pPr>
            <w:r w:rsidRPr="00EF5447">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087FEA55" w14:textId="77777777" w:rsidR="00913D7A" w:rsidRPr="00EF5447" w:rsidRDefault="00913D7A" w:rsidP="00290FB6">
            <w:pPr>
              <w:pStyle w:val="TAC"/>
              <w:rPr>
                <w:rFonts w:cs="Arial"/>
                <w:lang w:eastAsia="zh-CN"/>
              </w:rPr>
            </w:pPr>
            <w:r w:rsidRPr="00EF5447">
              <w:rPr>
                <w:rFonts w:cs="Arial"/>
                <w:szCs w:val="18"/>
                <w:lang w:eastAsia="ja-JP"/>
              </w:rPr>
              <w:t>0.8</w:t>
            </w:r>
          </w:p>
        </w:tc>
      </w:tr>
      <w:tr w:rsidR="00913D7A" w:rsidRPr="00EF5447" w14:paraId="30A2434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A4034B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C3333E9" w14:textId="77777777" w:rsidR="00913D7A" w:rsidRPr="00EF5447" w:rsidRDefault="00913D7A" w:rsidP="00290FB6">
            <w:pPr>
              <w:pStyle w:val="TAC"/>
              <w:rPr>
                <w:rFonts w:cs="Arial"/>
                <w:lang w:eastAsia="ja-JP"/>
              </w:rPr>
            </w:pPr>
            <w:r w:rsidRPr="00EF5447">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135B4CE9" w14:textId="77777777" w:rsidR="00913D7A" w:rsidRPr="00EF5447" w:rsidRDefault="00913D7A" w:rsidP="00290FB6">
            <w:pPr>
              <w:pStyle w:val="TAC"/>
              <w:rPr>
                <w:rFonts w:cs="Arial"/>
                <w:lang w:eastAsia="zh-CN"/>
              </w:rPr>
            </w:pPr>
            <w:r w:rsidRPr="00EF5447">
              <w:rPr>
                <w:rFonts w:cs="Arial"/>
                <w:szCs w:val="18"/>
                <w:lang w:eastAsia="ja-JP"/>
              </w:rPr>
              <w:t>0.8</w:t>
            </w:r>
          </w:p>
        </w:tc>
      </w:tr>
      <w:tr w:rsidR="00913D7A" w:rsidRPr="00EF5447" w14:paraId="7E2EDE0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BFB3928" w14:textId="77777777" w:rsidR="00913D7A" w:rsidRPr="00EF5447" w:rsidRDefault="00913D7A" w:rsidP="00290FB6">
            <w:pPr>
              <w:pStyle w:val="TAC"/>
              <w:rPr>
                <w:rFonts w:cs="Arial"/>
                <w:lang w:eastAsia="ja-JP"/>
              </w:rPr>
            </w:pPr>
            <w:r w:rsidRPr="00EF5447">
              <w:rPr>
                <w:rFonts w:cs="Arial"/>
              </w:rPr>
              <w:t>DC_</w:t>
            </w:r>
            <w:r w:rsidRPr="00EF5447">
              <w:rPr>
                <w:rFonts w:cs="Arial"/>
                <w:lang w:eastAsia="ja-JP"/>
              </w:rPr>
              <w:t>18-42_n79</w:t>
            </w:r>
          </w:p>
        </w:tc>
        <w:tc>
          <w:tcPr>
            <w:tcW w:w="2952" w:type="dxa"/>
            <w:tcBorders>
              <w:top w:val="single" w:sz="4" w:space="0" w:color="auto"/>
              <w:left w:val="single" w:sz="4" w:space="0" w:color="auto"/>
              <w:bottom w:val="single" w:sz="4" w:space="0" w:color="auto"/>
              <w:right w:val="single" w:sz="4" w:space="0" w:color="auto"/>
            </w:tcBorders>
            <w:hideMark/>
          </w:tcPr>
          <w:p w14:paraId="4FCC88E0" w14:textId="77777777" w:rsidR="00913D7A" w:rsidRPr="00EF5447" w:rsidRDefault="00913D7A" w:rsidP="00290FB6">
            <w:pPr>
              <w:pStyle w:val="TAC"/>
              <w:rPr>
                <w:rFonts w:cs="Arial"/>
                <w:lang w:eastAsia="ja-JP"/>
              </w:rPr>
            </w:pPr>
            <w:r w:rsidRPr="00EF5447">
              <w:rPr>
                <w:rFonts w:cs="Arial"/>
                <w:szCs w:val="18"/>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74ABCEF1" w14:textId="77777777" w:rsidR="00913D7A" w:rsidRPr="00EF5447" w:rsidRDefault="00913D7A" w:rsidP="00290FB6">
            <w:pPr>
              <w:pStyle w:val="TAC"/>
              <w:rPr>
                <w:rFonts w:cs="Arial"/>
                <w:lang w:eastAsia="zh-CN"/>
              </w:rPr>
            </w:pPr>
            <w:r w:rsidRPr="00EF5447">
              <w:rPr>
                <w:rFonts w:cs="Arial"/>
                <w:szCs w:val="18"/>
                <w:lang w:eastAsia="ja-JP"/>
              </w:rPr>
              <w:t>0.3</w:t>
            </w:r>
          </w:p>
        </w:tc>
      </w:tr>
      <w:tr w:rsidR="00913D7A" w:rsidRPr="00EF5447" w14:paraId="68BAB75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7086A5D"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8E55810" w14:textId="77777777" w:rsidR="00913D7A" w:rsidRPr="00EF5447" w:rsidRDefault="00913D7A" w:rsidP="00290FB6">
            <w:pPr>
              <w:pStyle w:val="TAC"/>
              <w:rPr>
                <w:rFonts w:cs="Arial"/>
                <w:lang w:eastAsia="ja-JP"/>
              </w:rPr>
            </w:pPr>
            <w:r w:rsidRPr="00EF5447">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21703555" w14:textId="77777777" w:rsidR="00913D7A" w:rsidRPr="00EF5447" w:rsidRDefault="00913D7A" w:rsidP="00290FB6">
            <w:pPr>
              <w:pStyle w:val="TAC"/>
              <w:rPr>
                <w:rFonts w:cs="Arial"/>
                <w:lang w:eastAsia="zh-CN"/>
              </w:rPr>
            </w:pPr>
            <w:r w:rsidRPr="00EF5447">
              <w:rPr>
                <w:rFonts w:cs="Arial"/>
                <w:szCs w:val="18"/>
                <w:lang w:eastAsia="ja-JP"/>
              </w:rPr>
              <w:t>0.8</w:t>
            </w:r>
          </w:p>
        </w:tc>
      </w:tr>
      <w:tr w:rsidR="00913D7A" w:rsidRPr="00EF5447" w14:paraId="313E048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E18B762" w14:textId="77777777" w:rsidR="00913D7A" w:rsidRPr="00EF5447" w:rsidRDefault="00913D7A" w:rsidP="00290FB6">
            <w:pPr>
              <w:pStyle w:val="TAC"/>
              <w:rPr>
                <w:lang w:eastAsia="ja-JP"/>
              </w:rPr>
            </w:pPr>
            <w:r w:rsidRPr="00EF5447">
              <w:rPr>
                <w:lang w:eastAsia="ja-JP"/>
              </w:rPr>
              <w:t>DC</w:t>
            </w:r>
            <w:r w:rsidRPr="00EF5447">
              <w:t>_</w:t>
            </w:r>
            <w:r w:rsidRPr="00EF5447">
              <w:rPr>
                <w:lang w:eastAsia="ja-JP"/>
              </w:rPr>
              <w:t>19_n1-n77</w:t>
            </w:r>
          </w:p>
        </w:tc>
        <w:tc>
          <w:tcPr>
            <w:tcW w:w="2952" w:type="dxa"/>
            <w:tcBorders>
              <w:top w:val="single" w:sz="4" w:space="0" w:color="auto"/>
              <w:left w:val="single" w:sz="4" w:space="0" w:color="auto"/>
              <w:bottom w:val="single" w:sz="4" w:space="0" w:color="auto"/>
              <w:right w:val="single" w:sz="4" w:space="0" w:color="auto"/>
            </w:tcBorders>
          </w:tcPr>
          <w:p w14:paraId="75401393" w14:textId="77777777" w:rsidR="00913D7A" w:rsidRPr="00EF5447" w:rsidRDefault="00913D7A" w:rsidP="00290FB6">
            <w:pPr>
              <w:pStyle w:val="TAC"/>
              <w:rPr>
                <w:szCs w:val="18"/>
                <w:lang w:eastAsia="zh-CN"/>
              </w:rPr>
            </w:pPr>
            <w:r w:rsidRPr="00EF5447">
              <w:rPr>
                <w:lang w:eastAsia="ja-JP"/>
              </w:rPr>
              <w:t>19</w:t>
            </w:r>
          </w:p>
        </w:tc>
        <w:tc>
          <w:tcPr>
            <w:tcW w:w="2952" w:type="dxa"/>
            <w:tcBorders>
              <w:top w:val="single" w:sz="4" w:space="0" w:color="auto"/>
              <w:left w:val="single" w:sz="4" w:space="0" w:color="auto"/>
              <w:bottom w:val="single" w:sz="4" w:space="0" w:color="auto"/>
              <w:right w:val="single" w:sz="4" w:space="0" w:color="auto"/>
            </w:tcBorders>
          </w:tcPr>
          <w:p w14:paraId="363BDA9A" w14:textId="77777777" w:rsidR="00913D7A" w:rsidRPr="00EF5447" w:rsidRDefault="00913D7A" w:rsidP="00290FB6">
            <w:pPr>
              <w:pStyle w:val="TAC"/>
              <w:rPr>
                <w:szCs w:val="18"/>
                <w:lang w:eastAsia="ja-JP"/>
              </w:rPr>
            </w:pPr>
            <w:r w:rsidRPr="00EF5447">
              <w:rPr>
                <w:lang w:eastAsia="zh-CN"/>
              </w:rPr>
              <w:t>0.3</w:t>
            </w:r>
          </w:p>
        </w:tc>
      </w:tr>
      <w:tr w:rsidR="00913D7A" w:rsidRPr="00EF5447" w14:paraId="1BC3E67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33FE2C4"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34EB567D" w14:textId="77777777" w:rsidR="00913D7A" w:rsidRPr="00EF5447" w:rsidRDefault="00913D7A" w:rsidP="00290FB6">
            <w:pPr>
              <w:pStyle w:val="TAC"/>
              <w:rPr>
                <w:szCs w:val="18"/>
                <w:lang w:eastAsia="zh-CN"/>
              </w:rPr>
            </w:pPr>
            <w:r w:rsidRPr="00EF5447">
              <w:rPr>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4361D8B8" w14:textId="77777777" w:rsidR="00913D7A" w:rsidRPr="00EF5447" w:rsidRDefault="00913D7A" w:rsidP="00290FB6">
            <w:pPr>
              <w:pStyle w:val="TAC"/>
              <w:rPr>
                <w:szCs w:val="18"/>
                <w:lang w:eastAsia="ja-JP"/>
              </w:rPr>
            </w:pPr>
            <w:r w:rsidRPr="00EF5447">
              <w:rPr>
                <w:lang w:eastAsia="zh-CN"/>
              </w:rPr>
              <w:t>0.3</w:t>
            </w:r>
          </w:p>
        </w:tc>
      </w:tr>
      <w:tr w:rsidR="00913D7A" w:rsidRPr="00EF5447" w14:paraId="10B89B6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56DDC24"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22A33AA7" w14:textId="77777777" w:rsidR="00913D7A" w:rsidRPr="00EF5447" w:rsidRDefault="00913D7A" w:rsidP="00290FB6">
            <w:pPr>
              <w:pStyle w:val="TAC"/>
              <w:rPr>
                <w:szCs w:val="18"/>
                <w:lang w:eastAsia="zh-CN"/>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6B0DEFE2" w14:textId="77777777" w:rsidR="00913D7A" w:rsidRPr="00EF5447" w:rsidRDefault="00913D7A" w:rsidP="00290FB6">
            <w:pPr>
              <w:pStyle w:val="TAC"/>
              <w:rPr>
                <w:szCs w:val="18"/>
                <w:lang w:eastAsia="ja-JP"/>
              </w:rPr>
            </w:pPr>
            <w:r w:rsidRPr="00EF5447">
              <w:rPr>
                <w:lang w:eastAsia="zh-CN"/>
              </w:rPr>
              <w:t>0.8</w:t>
            </w:r>
          </w:p>
        </w:tc>
      </w:tr>
      <w:tr w:rsidR="00913D7A" w:rsidRPr="00EF5447" w14:paraId="2B0A19D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52F74D9" w14:textId="77777777" w:rsidR="00913D7A" w:rsidRPr="00EF5447" w:rsidRDefault="00913D7A" w:rsidP="00290FB6">
            <w:pPr>
              <w:pStyle w:val="TAC"/>
              <w:rPr>
                <w:lang w:eastAsia="ja-JP"/>
              </w:rPr>
            </w:pPr>
            <w:r w:rsidRPr="00EF5447">
              <w:rPr>
                <w:lang w:eastAsia="ja-JP"/>
              </w:rPr>
              <w:t>DC</w:t>
            </w:r>
            <w:r w:rsidRPr="00EF5447">
              <w:t>_</w:t>
            </w:r>
            <w:r w:rsidRPr="00EF5447">
              <w:rPr>
                <w:lang w:eastAsia="ja-JP"/>
              </w:rPr>
              <w:t>19_n1-n78</w:t>
            </w:r>
          </w:p>
        </w:tc>
        <w:tc>
          <w:tcPr>
            <w:tcW w:w="2952" w:type="dxa"/>
            <w:tcBorders>
              <w:top w:val="single" w:sz="4" w:space="0" w:color="auto"/>
              <w:left w:val="single" w:sz="4" w:space="0" w:color="auto"/>
              <w:bottom w:val="single" w:sz="4" w:space="0" w:color="auto"/>
              <w:right w:val="single" w:sz="4" w:space="0" w:color="auto"/>
            </w:tcBorders>
          </w:tcPr>
          <w:p w14:paraId="58A270E9" w14:textId="77777777" w:rsidR="00913D7A" w:rsidRPr="00EF5447" w:rsidRDefault="00913D7A" w:rsidP="00290FB6">
            <w:pPr>
              <w:pStyle w:val="TAC"/>
              <w:rPr>
                <w:szCs w:val="18"/>
                <w:lang w:eastAsia="zh-CN"/>
              </w:rPr>
            </w:pPr>
            <w:r w:rsidRPr="00EF5447">
              <w:rPr>
                <w:lang w:eastAsia="ja-JP"/>
              </w:rPr>
              <w:t>19</w:t>
            </w:r>
          </w:p>
        </w:tc>
        <w:tc>
          <w:tcPr>
            <w:tcW w:w="2952" w:type="dxa"/>
            <w:tcBorders>
              <w:top w:val="single" w:sz="4" w:space="0" w:color="auto"/>
              <w:left w:val="single" w:sz="4" w:space="0" w:color="auto"/>
              <w:bottom w:val="single" w:sz="4" w:space="0" w:color="auto"/>
              <w:right w:val="single" w:sz="4" w:space="0" w:color="auto"/>
            </w:tcBorders>
          </w:tcPr>
          <w:p w14:paraId="6AD290CE" w14:textId="77777777" w:rsidR="00913D7A" w:rsidRPr="00EF5447" w:rsidRDefault="00913D7A" w:rsidP="00290FB6">
            <w:pPr>
              <w:pStyle w:val="TAC"/>
              <w:rPr>
                <w:szCs w:val="18"/>
                <w:lang w:eastAsia="ja-JP"/>
              </w:rPr>
            </w:pPr>
            <w:r w:rsidRPr="00EF5447">
              <w:rPr>
                <w:lang w:eastAsia="zh-CN"/>
              </w:rPr>
              <w:t>0.3</w:t>
            </w:r>
          </w:p>
        </w:tc>
      </w:tr>
      <w:tr w:rsidR="00913D7A" w:rsidRPr="00EF5447" w14:paraId="5F03A66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D8DE8E8"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082CCEAC" w14:textId="77777777" w:rsidR="00913D7A" w:rsidRPr="00EF5447" w:rsidRDefault="00913D7A" w:rsidP="00290FB6">
            <w:pPr>
              <w:pStyle w:val="TAC"/>
              <w:rPr>
                <w:szCs w:val="18"/>
                <w:lang w:eastAsia="zh-CN"/>
              </w:rPr>
            </w:pPr>
            <w:r w:rsidRPr="00EF5447">
              <w:rPr>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3A014D6A" w14:textId="77777777" w:rsidR="00913D7A" w:rsidRPr="00EF5447" w:rsidRDefault="00913D7A" w:rsidP="00290FB6">
            <w:pPr>
              <w:pStyle w:val="TAC"/>
              <w:rPr>
                <w:szCs w:val="18"/>
                <w:lang w:eastAsia="ja-JP"/>
              </w:rPr>
            </w:pPr>
            <w:r w:rsidRPr="00EF5447">
              <w:rPr>
                <w:lang w:eastAsia="zh-CN"/>
              </w:rPr>
              <w:t>0.3</w:t>
            </w:r>
          </w:p>
        </w:tc>
      </w:tr>
      <w:tr w:rsidR="00913D7A" w:rsidRPr="00EF5447" w14:paraId="38EAC10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A14E2BE"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7E4B5482" w14:textId="77777777" w:rsidR="00913D7A" w:rsidRPr="00EF5447" w:rsidRDefault="00913D7A" w:rsidP="00290FB6">
            <w:pPr>
              <w:pStyle w:val="TAC"/>
              <w:rPr>
                <w:szCs w:val="18"/>
                <w:lang w:eastAsia="zh-CN"/>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AF5F5FD" w14:textId="77777777" w:rsidR="00913D7A" w:rsidRPr="00EF5447" w:rsidRDefault="00913D7A" w:rsidP="00290FB6">
            <w:pPr>
              <w:pStyle w:val="TAC"/>
              <w:rPr>
                <w:szCs w:val="18"/>
                <w:lang w:eastAsia="ja-JP"/>
              </w:rPr>
            </w:pPr>
            <w:r w:rsidRPr="00EF5447">
              <w:rPr>
                <w:lang w:eastAsia="zh-CN"/>
              </w:rPr>
              <w:t>0.8</w:t>
            </w:r>
          </w:p>
        </w:tc>
      </w:tr>
      <w:tr w:rsidR="00913D7A" w:rsidRPr="00EF5447" w14:paraId="39BE1F0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0FB11E4" w14:textId="77777777" w:rsidR="00913D7A" w:rsidRPr="00EF5447" w:rsidRDefault="00913D7A" w:rsidP="00290FB6">
            <w:pPr>
              <w:pStyle w:val="TAC"/>
              <w:rPr>
                <w:lang w:eastAsia="ja-JP"/>
              </w:rPr>
            </w:pPr>
            <w:r w:rsidRPr="00EF5447">
              <w:rPr>
                <w:lang w:eastAsia="ja-JP"/>
              </w:rPr>
              <w:t>DC</w:t>
            </w:r>
            <w:r w:rsidRPr="00EF5447">
              <w:t>_</w:t>
            </w:r>
            <w:r w:rsidRPr="00EF5447">
              <w:rPr>
                <w:lang w:eastAsia="ja-JP"/>
              </w:rPr>
              <w:t>19_n1-n79</w:t>
            </w:r>
          </w:p>
        </w:tc>
        <w:tc>
          <w:tcPr>
            <w:tcW w:w="2952" w:type="dxa"/>
            <w:tcBorders>
              <w:top w:val="single" w:sz="4" w:space="0" w:color="auto"/>
              <w:left w:val="single" w:sz="4" w:space="0" w:color="auto"/>
              <w:bottom w:val="single" w:sz="4" w:space="0" w:color="auto"/>
              <w:right w:val="single" w:sz="4" w:space="0" w:color="auto"/>
            </w:tcBorders>
          </w:tcPr>
          <w:p w14:paraId="5AEA1917" w14:textId="77777777" w:rsidR="00913D7A" w:rsidRPr="00EF5447" w:rsidRDefault="00913D7A" w:rsidP="00290FB6">
            <w:pPr>
              <w:pStyle w:val="TAC"/>
              <w:rPr>
                <w:szCs w:val="18"/>
                <w:lang w:eastAsia="zh-CN"/>
              </w:rPr>
            </w:pPr>
            <w:r w:rsidRPr="00EF5447">
              <w:rPr>
                <w:lang w:eastAsia="ja-JP"/>
              </w:rPr>
              <w:t>19</w:t>
            </w:r>
          </w:p>
        </w:tc>
        <w:tc>
          <w:tcPr>
            <w:tcW w:w="2952" w:type="dxa"/>
            <w:tcBorders>
              <w:top w:val="single" w:sz="4" w:space="0" w:color="auto"/>
              <w:left w:val="single" w:sz="4" w:space="0" w:color="auto"/>
              <w:bottom w:val="single" w:sz="4" w:space="0" w:color="auto"/>
              <w:right w:val="single" w:sz="4" w:space="0" w:color="auto"/>
            </w:tcBorders>
          </w:tcPr>
          <w:p w14:paraId="61D16936" w14:textId="77777777" w:rsidR="00913D7A" w:rsidRPr="00EF5447" w:rsidRDefault="00913D7A" w:rsidP="00290FB6">
            <w:pPr>
              <w:pStyle w:val="TAC"/>
              <w:rPr>
                <w:szCs w:val="18"/>
                <w:lang w:eastAsia="ja-JP"/>
              </w:rPr>
            </w:pPr>
            <w:r w:rsidRPr="00EF5447">
              <w:rPr>
                <w:lang w:eastAsia="zh-CN"/>
              </w:rPr>
              <w:t>0.3</w:t>
            </w:r>
          </w:p>
        </w:tc>
      </w:tr>
      <w:tr w:rsidR="00913D7A" w:rsidRPr="00EF5447" w14:paraId="344D9F4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DB8096F"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284EB746" w14:textId="77777777" w:rsidR="00913D7A" w:rsidRPr="00EF5447" w:rsidRDefault="00913D7A" w:rsidP="00290FB6">
            <w:pPr>
              <w:pStyle w:val="TAC"/>
              <w:rPr>
                <w:szCs w:val="18"/>
                <w:lang w:eastAsia="zh-CN"/>
              </w:rPr>
            </w:pPr>
            <w:r w:rsidRPr="00EF5447">
              <w:rPr>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6ED9CB00" w14:textId="77777777" w:rsidR="00913D7A" w:rsidRPr="00EF5447" w:rsidRDefault="00913D7A" w:rsidP="00290FB6">
            <w:pPr>
              <w:pStyle w:val="TAC"/>
              <w:rPr>
                <w:szCs w:val="18"/>
                <w:lang w:eastAsia="ja-JP"/>
              </w:rPr>
            </w:pPr>
            <w:r w:rsidRPr="00EF5447">
              <w:rPr>
                <w:lang w:eastAsia="zh-CN"/>
              </w:rPr>
              <w:t>0.3</w:t>
            </w:r>
          </w:p>
        </w:tc>
      </w:tr>
      <w:tr w:rsidR="00913D7A" w:rsidRPr="00EF5447" w14:paraId="77E1413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0E476BC"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77ABBB26" w14:textId="77777777" w:rsidR="00913D7A" w:rsidRPr="00EF5447" w:rsidRDefault="00913D7A" w:rsidP="00290FB6">
            <w:pPr>
              <w:pStyle w:val="TAC"/>
              <w:rPr>
                <w:szCs w:val="18"/>
                <w:lang w:eastAsia="zh-CN"/>
              </w:rPr>
            </w:pPr>
            <w:r w:rsidRPr="00EF5447">
              <w:rPr>
                <w:lang w:eastAsia="ja-JP"/>
              </w:rPr>
              <w:t>n79</w:t>
            </w:r>
          </w:p>
        </w:tc>
        <w:tc>
          <w:tcPr>
            <w:tcW w:w="2952" w:type="dxa"/>
            <w:tcBorders>
              <w:top w:val="single" w:sz="4" w:space="0" w:color="auto"/>
              <w:left w:val="single" w:sz="4" w:space="0" w:color="auto"/>
              <w:bottom w:val="single" w:sz="4" w:space="0" w:color="auto"/>
              <w:right w:val="single" w:sz="4" w:space="0" w:color="auto"/>
            </w:tcBorders>
          </w:tcPr>
          <w:p w14:paraId="12378B22" w14:textId="77777777" w:rsidR="00913D7A" w:rsidRPr="00EF5447" w:rsidRDefault="00913D7A" w:rsidP="00290FB6">
            <w:pPr>
              <w:pStyle w:val="TAC"/>
              <w:rPr>
                <w:szCs w:val="18"/>
                <w:lang w:eastAsia="ja-JP"/>
              </w:rPr>
            </w:pPr>
            <w:r w:rsidRPr="00EF5447">
              <w:rPr>
                <w:lang w:eastAsia="zh-CN"/>
              </w:rPr>
              <w:t>0.0</w:t>
            </w:r>
          </w:p>
        </w:tc>
      </w:tr>
      <w:tr w:rsidR="00913D7A" w:rsidRPr="00EF5447" w14:paraId="54FED65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790893E" w14:textId="77777777" w:rsidR="00913D7A" w:rsidRPr="00EF5447" w:rsidRDefault="00913D7A" w:rsidP="00290FB6">
            <w:pPr>
              <w:pStyle w:val="TAC"/>
              <w:rPr>
                <w:lang w:eastAsia="ja-JP"/>
              </w:rPr>
            </w:pPr>
            <w:r w:rsidRPr="00EF5447">
              <w:rPr>
                <w:lang w:eastAsia="ja-JP"/>
              </w:rPr>
              <w:t>DC_19-21_n1</w:t>
            </w:r>
          </w:p>
        </w:tc>
        <w:tc>
          <w:tcPr>
            <w:tcW w:w="2952" w:type="dxa"/>
            <w:tcBorders>
              <w:top w:val="single" w:sz="4" w:space="0" w:color="auto"/>
              <w:left w:val="single" w:sz="4" w:space="0" w:color="auto"/>
              <w:bottom w:val="single" w:sz="4" w:space="0" w:color="auto"/>
              <w:right w:val="single" w:sz="4" w:space="0" w:color="auto"/>
            </w:tcBorders>
          </w:tcPr>
          <w:p w14:paraId="1EEDDF79" w14:textId="77777777" w:rsidR="00913D7A" w:rsidRPr="00EF5447" w:rsidRDefault="00913D7A" w:rsidP="00290FB6">
            <w:pPr>
              <w:pStyle w:val="TAC"/>
              <w:rPr>
                <w:lang w:eastAsia="ja-JP"/>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tcPr>
          <w:p w14:paraId="26A2F788" w14:textId="77777777" w:rsidR="00913D7A" w:rsidRPr="00EF5447" w:rsidRDefault="00913D7A" w:rsidP="00290FB6">
            <w:pPr>
              <w:pStyle w:val="TAC"/>
              <w:rPr>
                <w:lang w:eastAsia="zh-CN"/>
              </w:rPr>
            </w:pPr>
            <w:r w:rsidRPr="00EF5447">
              <w:rPr>
                <w:rFonts w:cs="Arial"/>
                <w:lang w:eastAsia="ja-JP"/>
              </w:rPr>
              <w:t>0.3</w:t>
            </w:r>
          </w:p>
        </w:tc>
      </w:tr>
      <w:tr w:rsidR="00913D7A" w:rsidRPr="00EF5447" w14:paraId="61484DF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F7117A7"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40A531EB" w14:textId="77777777" w:rsidR="00913D7A" w:rsidRPr="00EF5447" w:rsidRDefault="00913D7A" w:rsidP="00290FB6">
            <w:pPr>
              <w:pStyle w:val="TAC"/>
              <w:rPr>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tcPr>
          <w:p w14:paraId="1C78CC74" w14:textId="77777777" w:rsidR="00913D7A" w:rsidRPr="00EF5447" w:rsidRDefault="00913D7A" w:rsidP="00290FB6">
            <w:pPr>
              <w:pStyle w:val="TAC"/>
              <w:rPr>
                <w:lang w:eastAsia="zh-CN"/>
              </w:rPr>
            </w:pPr>
            <w:r w:rsidRPr="00EF5447">
              <w:rPr>
                <w:rFonts w:cs="Arial"/>
                <w:lang w:eastAsia="ja-JP"/>
              </w:rPr>
              <w:t>0.4</w:t>
            </w:r>
          </w:p>
        </w:tc>
      </w:tr>
      <w:tr w:rsidR="00913D7A" w:rsidRPr="00EF5447" w14:paraId="3479645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DE2DB30"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72FF8299" w14:textId="77777777" w:rsidR="00913D7A" w:rsidRPr="00EF5447" w:rsidRDefault="00913D7A" w:rsidP="00290FB6">
            <w:pPr>
              <w:pStyle w:val="TAC"/>
              <w:rPr>
                <w:lang w:eastAsia="ja-JP"/>
              </w:rPr>
            </w:pPr>
            <w:r w:rsidRPr="00EF5447">
              <w:rPr>
                <w:rFonts w:cs="Arial"/>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4F421055" w14:textId="77777777" w:rsidR="00913D7A" w:rsidRPr="00EF5447" w:rsidRDefault="00913D7A" w:rsidP="00290FB6">
            <w:pPr>
              <w:pStyle w:val="TAC"/>
              <w:rPr>
                <w:lang w:eastAsia="zh-CN"/>
              </w:rPr>
            </w:pPr>
            <w:r w:rsidRPr="00EF5447">
              <w:rPr>
                <w:rFonts w:cs="Arial"/>
                <w:lang w:eastAsia="ja-JP"/>
              </w:rPr>
              <w:t>0.3</w:t>
            </w:r>
          </w:p>
        </w:tc>
      </w:tr>
      <w:tr w:rsidR="00913D7A" w:rsidRPr="00EF5447" w14:paraId="6EAA471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00A76A8"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19-21_n77</w:t>
            </w:r>
          </w:p>
        </w:tc>
        <w:tc>
          <w:tcPr>
            <w:tcW w:w="2952" w:type="dxa"/>
            <w:tcBorders>
              <w:top w:val="single" w:sz="4" w:space="0" w:color="auto"/>
              <w:left w:val="single" w:sz="4" w:space="0" w:color="auto"/>
              <w:bottom w:val="single" w:sz="4" w:space="0" w:color="auto"/>
              <w:right w:val="single" w:sz="4" w:space="0" w:color="auto"/>
            </w:tcBorders>
            <w:hideMark/>
          </w:tcPr>
          <w:p w14:paraId="1C76CED8" w14:textId="77777777" w:rsidR="00913D7A" w:rsidRPr="00EF5447" w:rsidRDefault="00913D7A" w:rsidP="00290FB6">
            <w:pPr>
              <w:pStyle w:val="TAC"/>
              <w:rPr>
                <w:rFonts w:cs="Arial"/>
                <w:lang w:eastAsia="ja-JP"/>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14E9F6B5"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2BF7B86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576D058"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A238B6D" w14:textId="77777777" w:rsidR="00913D7A" w:rsidRPr="00EF5447" w:rsidRDefault="00913D7A" w:rsidP="00290FB6">
            <w:pPr>
              <w:pStyle w:val="TAC"/>
              <w:rPr>
                <w:rFonts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10A884B4" w14:textId="77777777" w:rsidR="00913D7A" w:rsidRPr="00EF5447" w:rsidRDefault="00913D7A" w:rsidP="00290FB6">
            <w:pPr>
              <w:pStyle w:val="TAC"/>
              <w:rPr>
                <w:rFonts w:cs="Arial"/>
                <w:lang w:eastAsia="zh-CN"/>
              </w:rPr>
            </w:pPr>
            <w:r w:rsidRPr="00EF5447">
              <w:rPr>
                <w:rFonts w:cs="Arial"/>
                <w:lang w:eastAsia="zh-CN"/>
              </w:rPr>
              <w:t>0.4</w:t>
            </w:r>
          </w:p>
        </w:tc>
      </w:tr>
      <w:tr w:rsidR="00913D7A" w:rsidRPr="00EF5447" w14:paraId="23401FC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969CDB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B05A2D9" w14:textId="77777777" w:rsidR="00913D7A" w:rsidRPr="00EF5447" w:rsidRDefault="00913D7A" w:rsidP="00290FB6">
            <w:pPr>
              <w:pStyle w:val="TAC"/>
              <w:rPr>
                <w:rFonts w:cs="Arial"/>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32452F9B"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35A4FC6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E10FB26"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19-21_n78</w:t>
            </w:r>
          </w:p>
        </w:tc>
        <w:tc>
          <w:tcPr>
            <w:tcW w:w="2952" w:type="dxa"/>
            <w:tcBorders>
              <w:top w:val="single" w:sz="4" w:space="0" w:color="auto"/>
              <w:left w:val="single" w:sz="4" w:space="0" w:color="auto"/>
              <w:bottom w:val="single" w:sz="4" w:space="0" w:color="auto"/>
              <w:right w:val="single" w:sz="4" w:space="0" w:color="auto"/>
            </w:tcBorders>
            <w:hideMark/>
          </w:tcPr>
          <w:p w14:paraId="1C7FCE6D" w14:textId="77777777" w:rsidR="00913D7A" w:rsidRPr="00EF5447" w:rsidRDefault="00913D7A" w:rsidP="00290FB6">
            <w:pPr>
              <w:pStyle w:val="TAC"/>
              <w:rPr>
                <w:rFonts w:eastAsia="Malgun Gothic" w:cs="Arial"/>
                <w:lang w:eastAsia="ko-KR"/>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6E1EFB8B"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C105E7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574E86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1043BC4" w14:textId="77777777" w:rsidR="00913D7A" w:rsidRPr="00EF5447" w:rsidRDefault="00913D7A" w:rsidP="00290FB6">
            <w:pPr>
              <w:pStyle w:val="TAC"/>
              <w:rPr>
                <w:rFonts w:eastAsia="Malgun Gothic" w:cs="Arial"/>
                <w:lang w:eastAsia="ko-KR"/>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5A759635" w14:textId="77777777" w:rsidR="00913D7A" w:rsidRPr="00EF5447" w:rsidRDefault="00913D7A" w:rsidP="00290FB6">
            <w:pPr>
              <w:pStyle w:val="TAC"/>
              <w:rPr>
                <w:rFonts w:cs="Arial"/>
                <w:lang w:eastAsia="zh-CN"/>
              </w:rPr>
            </w:pPr>
            <w:r w:rsidRPr="00EF5447">
              <w:rPr>
                <w:rFonts w:cs="Arial"/>
                <w:lang w:eastAsia="zh-CN"/>
              </w:rPr>
              <w:t>0.4</w:t>
            </w:r>
          </w:p>
        </w:tc>
      </w:tr>
      <w:tr w:rsidR="00913D7A" w:rsidRPr="00EF5447" w14:paraId="255ED17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B042A8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9E08BA1" w14:textId="77777777" w:rsidR="00913D7A" w:rsidRPr="00EF5447" w:rsidRDefault="00913D7A" w:rsidP="00290FB6">
            <w:pPr>
              <w:pStyle w:val="TAC"/>
              <w:rPr>
                <w:rFonts w:eastAsia="Malgun Gothic" w:cs="Arial"/>
                <w:lang w:eastAsia="ko-KR"/>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65992BB"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1B0F3FC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197CC81" w14:textId="77777777" w:rsidR="00913D7A" w:rsidRPr="00EF5447" w:rsidRDefault="00913D7A" w:rsidP="00290FB6">
            <w:pPr>
              <w:pStyle w:val="TAC"/>
              <w:rPr>
                <w:rFonts w:cs="Arial"/>
              </w:rPr>
            </w:pPr>
            <w:r w:rsidRPr="00EF5447">
              <w:rPr>
                <w:rFonts w:cs="Arial"/>
              </w:rPr>
              <w:t>DC_</w:t>
            </w:r>
            <w:r w:rsidRPr="00EF5447">
              <w:rPr>
                <w:rFonts w:cs="Arial"/>
                <w:lang w:eastAsia="ja-JP"/>
              </w:rPr>
              <w:t>19-21_n79</w:t>
            </w:r>
          </w:p>
        </w:tc>
        <w:tc>
          <w:tcPr>
            <w:tcW w:w="2952" w:type="dxa"/>
            <w:tcBorders>
              <w:top w:val="single" w:sz="4" w:space="0" w:color="auto"/>
              <w:left w:val="single" w:sz="4" w:space="0" w:color="auto"/>
              <w:bottom w:val="single" w:sz="4" w:space="0" w:color="auto"/>
              <w:right w:val="single" w:sz="4" w:space="0" w:color="auto"/>
            </w:tcBorders>
            <w:hideMark/>
          </w:tcPr>
          <w:p w14:paraId="778D42C2" w14:textId="77777777" w:rsidR="00913D7A" w:rsidRPr="00EF5447" w:rsidRDefault="00913D7A" w:rsidP="00290FB6">
            <w:pPr>
              <w:pStyle w:val="TAC"/>
              <w:rPr>
                <w:rFonts w:cs="Arial"/>
                <w:lang w:eastAsia="ja-JP"/>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0146FAC6"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0D7681A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30F1BA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5A39609" w14:textId="77777777" w:rsidR="00913D7A" w:rsidRPr="00EF5447" w:rsidRDefault="00913D7A" w:rsidP="00290FB6">
            <w:pPr>
              <w:pStyle w:val="TAC"/>
              <w:rPr>
                <w:rFonts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4FBFD5B6" w14:textId="77777777" w:rsidR="00913D7A" w:rsidRPr="00EF5447" w:rsidRDefault="00913D7A" w:rsidP="00290FB6">
            <w:pPr>
              <w:pStyle w:val="TAC"/>
              <w:rPr>
                <w:rFonts w:cs="Arial"/>
                <w:lang w:eastAsia="zh-CN"/>
              </w:rPr>
            </w:pPr>
            <w:r w:rsidRPr="00EF5447">
              <w:rPr>
                <w:rFonts w:cs="Arial"/>
                <w:lang w:eastAsia="zh-CN"/>
              </w:rPr>
              <w:t>0.4</w:t>
            </w:r>
          </w:p>
        </w:tc>
      </w:tr>
      <w:tr w:rsidR="00913D7A" w:rsidRPr="00EF5447" w14:paraId="18BDBC0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657E784" w14:textId="77777777" w:rsidR="00913D7A" w:rsidRPr="00EF5447" w:rsidRDefault="00913D7A" w:rsidP="00290FB6">
            <w:pPr>
              <w:pStyle w:val="TAC"/>
              <w:rPr>
                <w:rFonts w:cs="Arial"/>
              </w:rPr>
            </w:pPr>
            <w:r w:rsidRPr="00EF5447">
              <w:rPr>
                <w:lang w:eastAsia="ja-JP"/>
              </w:rPr>
              <w:t>DC_19-42_n1</w:t>
            </w:r>
          </w:p>
        </w:tc>
        <w:tc>
          <w:tcPr>
            <w:tcW w:w="2952" w:type="dxa"/>
            <w:tcBorders>
              <w:top w:val="single" w:sz="4" w:space="0" w:color="auto"/>
              <w:left w:val="single" w:sz="4" w:space="0" w:color="auto"/>
              <w:bottom w:val="single" w:sz="4" w:space="0" w:color="auto"/>
              <w:right w:val="single" w:sz="4" w:space="0" w:color="auto"/>
            </w:tcBorders>
          </w:tcPr>
          <w:p w14:paraId="45596741" w14:textId="77777777" w:rsidR="00913D7A" w:rsidRPr="00EF5447" w:rsidRDefault="00913D7A" w:rsidP="00290FB6">
            <w:pPr>
              <w:pStyle w:val="TAC"/>
              <w:rPr>
                <w:rFonts w:cs="Arial"/>
                <w:lang w:eastAsia="ja-JP"/>
              </w:rPr>
            </w:pPr>
            <w:r w:rsidRPr="00EF5447">
              <w:rPr>
                <w:rFonts w:cs="Arial"/>
                <w:lang w:eastAsia="ja-JP"/>
              </w:rPr>
              <w:t>19</w:t>
            </w:r>
          </w:p>
        </w:tc>
        <w:tc>
          <w:tcPr>
            <w:tcW w:w="2952" w:type="dxa"/>
            <w:tcBorders>
              <w:top w:val="single" w:sz="4" w:space="0" w:color="auto"/>
              <w:left w:val="single" w:sz="4" w:space="0" w:color="auto"/>
              <w:bottom w:val="single" w:sz="4" w:space="0" w:color="auto"/>
              <w:right w:val="single" w:sz="4" w:space="0" w:color="auto"/>
            </w:tcBorders>
          </w:tcPr>
          <w:p w14:paraId="11DAFA37"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3DD1AAB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1E39DF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4307190" w14:textId="77777777" w:rsidR="00913D7A" w:rsidRPr="00EF5447" w:rsidRDefault="00913D7A" w:rsidP="00290FB6">
            <w:pPr>
              <w:pStyle w:val="TAC"/>
              <w:rPr>
                <w:rFonts w:cs="Arial"/>
                <w:lang w:eastAsia="ja-JP"/>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tcPr>
          <w:p w14:paraId="618170CF"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4D0D8B1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F8DF49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3ECDF61" w14:textId="77777777" w:rsidR="00913D7A" w:rsidRPr="00EF5447" w:rsidRDefault="00913D7A" w:rsidP="00290FB6">
            <w:pPr>
              <w:pStyle w:val="TAC"/>
              <w:rPr>
                <w:rFonts w:cs="Arial"/>
                <w:lang w:eastAsia="ja-JP"/>
              </w:rPr>
            </w:pPr>
            <w:r w:rsidRPr="00EF5447">
              <w:rPr>
                <w:rFonts w:cs="Arial"/>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6142719D"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34883C7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B9E099D" w14:textId="77777777" w:rsidR="00913D7A" w:rsidRPr="00EF5447" w:rsidRDefault="00913D7A" w:rsidP="00290FB6">
            <w:pPr>
              <w:pStyle w:val="TAC"/>
              <w:rPr>
                <w:rFonts w:cs="Arial"/>
              </w:rPr>
            </w:pPr>
            <w:r w:rsidRPr="00EF5447">
              <w:rPr>
                <w:rFonts w:cs="Arial"/>
                <w:lang w:eastAsia="ja-JP"/>
              </w:rPr>
              <w:t>DC_19-42_n77</w:t>
            </w:r>
          </w:p>
        </w:tc>
        <w:tc>
          <w:tcPr>
            <w:tcW w:w="2952" w:type="dxa"/>
            <w:tcBorders>
              <w:top w:val="single" w:sz="4" w:space="0" w:color="auto"/>
              <w:left w:val="single" w:sz="4" w:space="0" w:color="auto"/>
              <w:bottom w:val="single" w:sz="4" w:space="0" w:color="auto"/>
              <w:right w:val="single" w:sz="4" w:space="0" w:color="auto"/>
            </w:tcBorders>
            <w:hideMark/>
          </w:tcPr>
          <w:p w14:paraId="18E3831C" w14:textId="77777777" w:rsidR="00913D7A" w:rsidRPr="00EF5447" w:rsidRDefault="00913D7A" w:rsidP="00290FB6">
            <w:pPr>
              <w:pStyle w:val="TAC"/>
              <w:rPr>
                <w:rFonts w:cs="Arial"/>
                <w:lang w:eastAsia="ja-JP"/>
              </w:rPr>
            </w:pPr>
            <w:r w:rsidRPr="00EF5447">
              <w:rPr>
                <w:rFonts w:cs="Arial"/>
                <w:szCs w:val="18"/>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6B29900D" w14:textId="77777777" w:rsidR="00913D7A" w:rsidRPr="00EF5447" w:rsidRDefault="00913D7A" w:rsidP="00290FB6">
            <w:pPr>
              <w:pStyle w:val="TAC"/>
              <w:rPr>
                <w:rFonts w:cs="Arial"/>
                <w:lang w:eastAsia="zh-CN"/>
              </w:rPr>
            </w:pPr>
            <w:r w:rsidRPr="00EF5447">
              <w:rPr>
                <w:rFonts w:cs="Arial"/>
                <w:szCs w:val="18"/>
                <w:lang w:eastAsia="ja-JP"/>
              </w:rPr>
              <w:t>0.3</w:t>
            </w:r>
          </w:p>
        </w:tc>
      </w:tr>
      <w:tr w:rsidR="00913D7A" w:rsidRPr="00EF5447" w14:paraId="2BE443A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9851AF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2685F3B" w14:textId="77777777" w:rsidR="00913D7A" w:rsidRPr="00EF5447" w:rsidRDefault="00913D7A" w:rsidP="00290FB6">
            <w:pPr>
              <w:pStyle w:val="TAC"/>
              <w:rPr>
                <w:rFonts w:cs="Arial"/>
                <w:lang w:eastAsia="ja-JP"/>
              </w:rPr>
            </w:pPr>
            <w:r w:rsidRPr="00EF5447">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691A2AAE" w14:textId="77777777" w:rsidR="00913D7A" w:rsidRPr="00EF5447" w:rsidRDefault="00913D7A" w:rsidP="00290FB6">
            <w:pPr>
              <w:pStyle w:val="TAC"/>
              <w:rPr>
                <w:rFonts w:cs="Arial"/>
                <w:lang w:eastAsia="zh-CN"/>
              </w:rPr>
            </w:pPr>
            <w:r w:rsidRPr="00EF5447">
              <w:rPr>
                <w:rFonts w:cs="Arial"/>
                <w:szCs w:val="18"/>
                <w:lang w:eastAsia="ja-JP"/>
              </w:rPr>
              <w:t>0.8</w:t>
            </w:r>
          </w:p>
        </w:tc>
      </w:tr>
      <w:tr w:rsidR="00913D7A" w:rsidRPr="00EF5447" w14:paraId="03744DC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F0453D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410D704" w14:textId="77777777" w:rsidR="00913D7A" w:rsidRPr="00EF5447" w:rsidRDefault="00913D7A" w:rsidP="00290FB6">
            <w:pPr>
              <w:pStyle w:val="TAC"/>
              <w:rPr>
                <w:rFonts w:cs="Arial"/>
                <w:lang w:eastAsia="ja-JP"/>
              </w:rPr>
            </w:pPr>
            <w:r w:rsidRPr="00EF5447">
              <w:rPr>
                <w:rFonts w:cs="Arial"/>
                <w:szCs w:val="18"/>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6515769D" w14:textId="77777777" w:rsidR="00913D7A" w:rsidRPr="00EF5447" w:rsidRDefault="00913D7A" w:rsidP="00290FB6">
            <w:pPr>
              <w:pStyle w:val="TAC"/>
              <w:rPr>
                <w:rFonts w:cs="Arial"/>
                <w:lang w:eastAsia="zh-CN"/>
              </w:rPr>
            </w:pPr>
            <w:r w:rsidRPr="00EF5447">
              <w:rPr>
                <w:rFonts w:cs="Arial"/>
                <w:szCs w:val="18"/>
                <w:lang w:eastAsia="ja-JP"/>
              </w:rPr>
              <w:t>0.8</w:t>
            </w:r>
          </w:p>
        </w:tc>
      </w:tr>
      <w:tr w:rsidR="00913D7A" w:rsidRPr="00EF5447" w14:paraId="2A8F2E0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FD8EF50" w14:textId="77777777" w:rsidR="00913D7A" w:rsidRPr="00EF5447" w:rsidRDefault="00913D7A" w:rsidP="00290FB6">
            <w:pPr>
              <w:pStyle w:val="TAC"/>
              <w:rPr>
                <w:rFonts w:cs="Arial"/>
                <w:lang w:eastAsia="ja-JP"/>
              </w:rPr>
            </w:pPr>
            <w:r w:rsidRPr="00EF5447">
              <w:rPr>
                <w:rFonts w:cs="Arial"/>
                <w:lang w:eastAsia="ja-JP"/>
              </w:rPr>
              <w:t>DC_19-42_n7</w:t>
            </w: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60619AFD" w14:textId="77777777" w:rsidR="00913D7A" w:rsidRPr="00EF5447" w:rsidRDefault="00913D7A" w:rsidP="00290FB6">
            <w:pPr>
              <w:pStyle w:val="TAC"/>
              <w:rPr>
                <w:rFonts w:cs="Arial"/>
                <w:szCs w:val="18"/>
                <w:lang w:eastAsia="ja-JP"/>
              </w:rPr>
            </w:pPr>
            <w:r w:rsidRPr="00EF5447">
              <w:rPr>
                <w:rFonts w:cs="Arial"/>
                <w:szCs w:val="18"/>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1B83CE54" w14:textId="77777777" w:rsidR="00913D7A" w:rsidRPr="00EF5447" w:rsidRDefault="00913D7A" w:rsidP="00290FB6">
            <w:pPr>
              <w:pStyle w:val="TAC"/>
              <w:rPr>
                <w:rFonts w:cs="Arial"/>
                <w:szCs w:val="18"/>
                <w:lang w:eastAsia="ja-JP"/>
              </w:rPr>
            </w:pPr>
            <w:r w:rsidRPr="00EF5447">
              <w:rPr>
                <w:rFonts w:cs="Arial"/>
                <w:szCs w:val="18"/>
                <w:lang w:eastAsia="ja-JP"/>
              </w:rPr>
              <w:t>0.3</w:t>
            </w:r>
          </w:p>
        </w:tc>
      </w:tr>
      <w:tr w:rsidR="00913D7A" w:rsidRPr="00EF5447" w14:paraId="1B49F11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1E4ACC3"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CC48ADB" w14:textId="77777777" w:rsidR="00913D7A" w:rsidRPr="00EF5447" w:rsidRDefault="00913D7A" w:rsidP="00290FB6">
            <w:pPr>
              <w:pStyle w:val="TAC"/>
              <w:rPr>
                <w:rFonts w:cs="Arial"/>
                <w:szCs w:val="18"/>
                <w:lang w:eastAsia="ja-JP"/>
              </w:rPr>
            </w:pPr>
            <w:r w:rsidRPr="00EF5447">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2B0FE17B" w14:textId="77777777" w:rsidR="00913D7A" w:rsidRPr="00EF5447" w:rsidRDefault="00913D7A" w:rsidP="00290FB6">
            <w:pPr>
              <w:pStyle w:val="TAC"/>
              <w:rPr>
                <w:rFonts w:cs="Arial"/>
                <w:szCs w:val="18"/>
                <w:lang w:eastAsia="ja-JP"/>
              </w:rPr>
            </w:pPr>
            <w:r w:rsidRPr="00EF5447">
              <w:rPr>
                <w:rFonts w:cs="Arial"/>
                <w:szCs w:val="18"/>
                <w:lang w:eastAsia="ja-JP"/>
              </w:rPr>
              <w:t>0.8</w:t>
            </w:r>
          </w:p>
        </w:tc>
      </w:tr>
      <w:tr w:rsidR="00913D7A" w:rsidRPr="00EF5447" w14:paraId="22360F5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EB1FAA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CE9E4F0" w14:textId="77777777" w:rsidR="00913D7A" w:rsidRPr="00EF5447" w:rsidRDefault="00913D7A" w:rsidP="00290FB6">
            <w:pPr>
              <w:pStyle w:val="TAC"/>
              <w:rPr>
                <w:rFonts w:cs="Arial"/>
                <w:szCs w:val="18"/>
                <w:lang w:eastAsia="ja-JP"/>
              </w:rPr>
            </w:pPr>
            <w:r w:rsidRPr="00EF5447">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04007FDE" w14:textId="77777777" w:rsidR="00913D7A" w:rsidRPr="00EF5447" w:rsidRDefault="00913D7A" w:rsidP="00290FB6">
            <w:pPr>
              <w:pStyle w:val="TAC"/>
              <w:rPr>
                <w:rFonts w:cs="Arial"/>
                <w:szCs w:val="18"/>
                <w:lang w:eastAsia="ja-JP"/>
              </w:rPr>
            </w:pPr>
            <w:r w:rsidRPr="00EF5447">
              <w:rPr>
                <w:rFonts w:cs="Arial"/>
                <w:szCs w:val="18"/>
                <w:lang w:eastAsia="ja-JP"/>
              </w:rPr>
              <w:t>0.8</w:t>
            </w:r>
          </w:p>
        </w:tc>
      </w:tr>
      <w:tr w:rsidR="00913D7A" w:rsidRPr="00EF5447" w14:paraId="36C63EE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EF8209B" w14:textId="77777777" w:rsidR="00913D7A" w:rsidRPr="00EF5447" w:rsidRDefault="00913D7A" w:rsidP="00290FB6">
            <w:pPr>
              <w:pStyle w:val="TAC"/>
              <w:rPr>
                <w:rFonts w:cs="Arial"/>
              </w:rPr>
            </w:pPr>
            <w:r w:rsidRPr="00EF5447">
              <w:rPr>
                <w:rFonts w:cs="Arial"/>
                <w:lang w:eastAsia="ja-JP"/>
              </w:rPr>
              <w:t>DC_19-42_n7</w:t>
            </w:r>
            <w:r w:rsidRPr="00EF5447">
              <w:rPr>
                <w:rFonts w:cs="Arial"/>
                <w:lang w:eastAsia="zh-CN"/>
              </w:rPr>
              <w:t>9</w:t>
            </w:r>
          </w:p>
        </w:tc>
        <w:tc>
          <w:tcPr>
            <w:tcW w:w="2952" w:type="dxa"/>
            <w:tcBorders>
              <w:top w:val="single" w:sz="4" w:space="0" w:color="auto"/>
              <w:left w:val="single" w:sz="4" w:space="0" w:color="auto"/>
              <w:bottom w:val="single" w:sz="4" w:space="0" w:color="auto"/>
              <w:right w:val="single" w:sz="4" w:space="0" w:color="auto"/>
            </w:tcBorders>
            <w:hideMark/>
          </w:tcPr>
          <w:p w14:paraId="6007882A" w14:textId="77777777" w:rsidR="00913D7A" w:rsidRPr="00EF5447" w:rsidRDefault="00913D7A" w:rsidP="00290FB6">
            <w:pPr>
              <w:pStyle w:val="TAC"/>
              <w:rPr>
                <w:rFonts w:cs="Arial"/>
                <w:szCs w:val="18"/>
                <w:lang w:eastAsia="ja-JP"/>
              </w:rPr>
            </w:pPr>
            <w:r w:rsidRPr="00EF5447">
              <w:rPr>
                <w:rFonts w:cs="Arial"/>
                <w:szCs w:val="18"/>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1BFF9365" w14:textId="77777777" w:rsidR="00913D7A" w:rsidRPr="00EF5447" w:rsidRDefault="00913D7A" w:rsidP="00290FB6">
            <w:pPr>
              <w:pStyle w:val="TAC"/>
              <w:rPr>
                <w:rFonts w:cs="Arial"/>
                <w:szCs w:val="18"/>
                <w:lang w:eastAsia="ja-JP"/>
              </w:rPr>
            </w:pPr>
            <w:r w:rsidRPr="00EF5447">
              <w:rPr>
                <w:rFonts w:cs="Arial"/>
                <w:szCs w:val="18"/>
                <w:lang w:eastAsia="ja-JP"/>
              </w:rPr>
              <w:t>0.3</w:t>
            </w:r>
          </w:p>
        </w:tc>
      </w:tr>
      <w:tr w:rsidR="00913D7A" w:rsidRPr="00EF5447" w14:paraId="761BE54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E67895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50BD620" w14:textId="77777777" w:rsidR="00913D7A" w:rsidRPr="00EF5447" w:rsidRDefault="00913D7A" w:rsidP="00290FB6">
            <w:pPr>
              <w:pStyle w:val="TAC"/>
              <w:rPr>
                <w:rFonts w:cs="Arial"/>
                <w:szCs w:val="18"/>
                <w:lang w:eastAsia="ja-JP"/>
              </w:rPr>
            </w:pPr>
            <w:r w:rsidRPr="00EF5447">
              <w:rPr>
                <w:rFonts w:cs="Arial"/>
                <w:szCs w:val="18"/>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02223A1C" w14:textId="77777777" w:rsidR="00913D7A" w:rsidRPr="00EF5447" w:rsidRDefault="00913D7A" w:rsidP="00290FB6">
            <w:pPr>
              <w:pStyle w:val="TAC"/>
              <w:rPr>
                <w:rFonts w:cs="Arial"/>
                <w:szCs w:val="18"/>
                <w:lang w:eastAsia="ja-JP"/>
              </w:rPr>
            </w:pPr>
            <w:r w:rsidRPr="00EF5447">
              <w:rPr>
                <w:rFonts w:cs="Arial"/>
                <w:szCs w:val="18"/>
                <w:lang w:eastAsia="ja-JP"/>
              </w:rPr>
              <w:t>0.8</w:t>
            </w:r>
          </w:p>
        </w:tc>
      </w:tr>
      <w:tr w:rsidR="00913D7A" w:rsidRPr="00EF5447" w14:paraId="0C10264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7382CAA" w14:textId="77777777" w:rsidR="00913D7A" w:rsidRPr="00EF5447" w:rsidRDefault="00913D7A" w:rsidP="00290FB6">
            <w:pPr>
              <w:pStyle w:val="TAC"/>
            </w:pPr>
            <w:r w:rsidRPr="00EF5447">
              <w:rPr>
                <w:rFonts w:eastAsia="Malgun Gothic" w:cs="Arial"/>
                <w:lang w:eastAsia="ko-KR"/>
              </w:rPr>
              <w:t>DC_19_n77-n79</w:t>
            </w:r>
          </w:p>
        </w:tc>
        <w:tc>
          <w:tcPr>
            <w:tcW w:w="2952" w:type="dxa"/>
            <w:tcBorders>
              <w:top w:val="single" w:sz="4" w:space="0" w:color="auto"/>
              <w:left w:val="single" w:sz="4" w:space="0" w:color="auto"/>
              <w:bottom w:val="single" w:sz="4" w:space="0" w:color="auto"/>
              <w:right w:val="single" w:sz="4" w:space="0" w:color="auto"/>
            </w:tcBorders>
            <w:hideMark/>
          </w:tcPr>
          <w:p w14:paraId="31164C00" w14:textId="77777777" w:rsidR="00913D7A" w:rsidRPr="00EF5447" w:rsidRDefault="00913D7A" w:rsidP="00290FB6">
            <w:pPr>
              <w:pStyle w:val="TAC"/>
              <w:rPr>
                <w:rFonts w:cs="Arial"/>
                <w:lang w:eastAsia="zh-CN"/>
              </w:rPr>
            </w:pPr>
            <w:r w:rsidRPr="00EF5447">
              <w:rPr>
                <w:rFonts w:eastAsia="Malgun Gothic" w:cs="Arial"/>
                <w:szCs w:val="18"/>
                <w:lang w:eastAsia="ko-KR"/>
              </w:rPr>
              <w:t>19</w:t>
            </w:r>
          </w:p>
        </w:tc>
        <w:tc>
          <w:tcPr>
            <w:tcW w:w="2952" w:type="dxa"/>
            <w:tcBorders>
              <w:top w:val="single" w:sz="4" w:space="0" w:color="auto"/>
              <w:left w:val="single" w:sz="4" w:space="0" w:color="auto"/>
              <w:bottom w:val="single" w:sz="4" w:space="0" w:color="auto"/>
              <w:right w:val="single" w:sz="4" w:space="0" w:color="auto"/>
            </w:tcBorders>
            <w:hideMark/>
          </w:tcPr>
          <w:p w14:paraId="3F6E7876" w14:textId="77777777" w:rsidR="00913D7A" w:rsidRPr="00EF5447" w:rsidRDefault="00913D7A" w:rsidP="00290FB6">
            <w:pPr>
              <w:pStyle w:val="TAC"/>
              <w:rPr>
                <w:rFonts w:cs="Arial"/>
                <w:lang w:eastAsia="zh-CN"/>
              </w:rPr>
            </w:pPr>
            <w:r w:rsidRPr="00EF5447">
              <w:rPr>
                <w:rFonts w:eastAsia="Malgun Gothic" w:cs="Arial"/>
                <w:szCs w:val="18"/>
                <w:lang w:eastAsia="ko-KR"/>
              </w:rPr>
              <w:t>0.3</w:t>
            </w:r>
          </w:p>
        </w:tc>
      </w:tr>
      <w:tr w:rsidR="00913D7A" w:rsidRPr="00EF5447" w14:paraId="4A4616C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29847D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70977E6" w14:textId="77777777" w:rsidR="00913D7A" w:rsidRPr="00EF5447" w:rsidRDefault="00913D7A" w:rsidP="00290FB6">
            <w:pPr>
              <w:pStyle w:val="TAC"/>
              <w:rPr>
                <w:rFonts w:cs="Arial"/>
                <w:lang w:eastAsia="zh-CN"/>
              </w:rPr>
            </w:pPr>
            <w:r w:rsidRPr="00EF5447">
              <w:rPr>
                <w:rFonts w:eastAsia="Malgun Gothic" w:cs="Arial"/>
                <w:szCs w:val="18"/>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11497625" w14:textId="77777777" w:rsidR="00913D7A" w:rsidRPr="00EF5447" w:rsidRDefault="00913D7A" w:rsidP="00290FB6">
            <w:pPr>
              <w:pStyle w:val="TAC"/>
              <w:rPr>
                <w:rFonts w:cs="Arial"/>
                <w:lang w:eastAsia="zh-CN"/>
              </w:rPr>
            </w:pPr>
            <w:r w:rsidRPr="00EF5447">
              <w:rPr>
                <w:rFonts w:eastAsia="Malgun Gothic" w:cs="Arial"/>
                <w:szCs w:val="18"/>
                <w:lang w:eastAsia="ko-KR"/>
              </w:rPr>
              <w:t>0.8</w:t>
            </w:r>
          </w:p>
        </w:tc>
      </w:tr>
      <w:tr w:rsidR="00913D7A" w:rsidRPr="00EF5447" w14:paraId="74925B2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DE47FA5" w14:textId="77777777" w:rsidR="00913D7A" w:rsidRPr="00EF5447" w:rsidRDefault="00913D7A" w:rsidP="00290FB6">
            <w:pPr>
              <w:pStyle w:val="TAC"/>
            </w:pPr>
            <w:r w:rsidRPr="00EF5447">
              <w:rPr>
                <w:rFonts w:eastAsia="Malgun Gothic" w:cs="Arial"/>
                <w:lang w:eastAsia="ko-KR"/>
              </w:rPr>
              <w:t>DC_19_n78-n79</w:t>
            </w:r>
          </w:p>
        </w:tc>
        <w:tc>
          <w:tcPr>
            <w:tcW w:w="2952" w:type="dxa"/>
            <w:tcBorders>
              <w:top w:val="single" w:sz="4" w:space="0" w:color="auto"/>
              <w:left w:val="single" w:sz="4" w:space="0" w:color="auto"/>
              <w:bottom w:val="single" w:sz="4" w:space="0" w:color="auto"/>
              <w:right w:val="single" w:sz="4" w:space="0" w:color="auto"/>
            </w:tcBorders>
            <w:hideMark/>
          </w:tcPr>
          <w:p w14:paraId="4201D55A" w14:textId="77777777" w:rsidR="00913D7A" w:rsidRPr="00EF5447" w:rsidRDefault="00913D7A" w:rsidP="00290FB6">
            <w:pPr>
              <w:pStyle w:val="TAC"/>
              <w:rPr>
                <w:rFonts w:cs="Arial"/>
                <w:lang w:eastAsia="zh-CN"/>
              </w:rPr>
            </w:pPr>
            <w:r w:rsidRPr="00EF5447">
              <w:rPr>
                <w:rFonts w:eastAsia="Malgun Gothic" w:cs="Arial"/>
                <w:szCs w:val="18"/>
                <w:lang w:eastAsia="ko-KR"/>
              </w:rPr>
              <w:t>19</w:t>
            </w:r>
          </w:p>
        </w:tc>
        <w:tc>
          <w:tcPr>
            <w:tcW w:w="2952" w:type="dxa"/>
            <w:tcBorders>
              <w:top w:val="single" w:sz="4" w:space="0" w:color="auto"/>
              <w:left w:val="single" w:sz="4" w:space="0" w:color="auto"/>
              <w:bottom w:val="single" w:sz="4" w:space="0" w:color="auto"/>
              <w:right w:val="single" w:sz="4" w:space="0" w:color="auto"/>
            </w:tcBorders>
            <w:hideMark/>
          </w:tcPr>
          <w:p w14:paraId="5B62B3A3" w14:textId="77777777" w:rsidR="00913D7A" w:rsidRPr="00EF5447" w:rsidRDefault="00913D7A" w:rsidP="00290FB6">
            <w:pPr>
              <w:pStyle w:val="TAC"/>
              <w:rPr>
                <w:rFonts w:cs="Arial"/>
                <w:lang w:eastAsia="zh-CN"/>
              </w:rPr>
            </w:pPr>
            <w:r w:rsidRPr="00EF5447">
              <w:rPr>
                <w:rFonts w:eastAsia="Malgun Gothic" w:cs="Arial"/>
                <w:szCs w:val="18"/>
                <w:lang w:eastAsia="ko-KR"/>
              </w:rPr>
              <w:t>0.3</w:t>
            </w:r>
          </w:p>
        </w:tc>
      </w:tr>
      <w:tr w:rsidR="00913D7A" w:rsidRPr="00EF5447" w14:paraId="38274D9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DC04A2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4E88ECF" w14:textId="77777777" w:rsidR="00913D7A" w:rsidRPr="00EF5447" w:rsidRDefault="00913D7A" w:rsidP="00290FB6">
            <w:pPr>
              <w:pStyle w:val="TAC"/>
              <w:rPr>
                <w:rFonts w:cs="Arial"/>
                <w:lang w:eastAsia="zh-CN"/>
              </w:rPr>
            </w:pPr>
            <w:r w:rsidRPr="00EF5447">
              <w:rPr>
                <w:rFonts w:eastAsia="Malgun Gothic" w:cs="Arial"/>
                <w:szCs w:val="18"/>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28BB653B" w14:textId="77777777" w:rsidR="00913D7A" w:rsidRPr="00EF5447" w:rsidRDefault="00913D7A" w:rsidP="00290FB6">
            <w:pPr>
              <w:pStyle w:val="TAC"/>
              <w:rPr>
                <w:rFonts w:cs="Arial"/>
                <w:lang w:eastAsia="zh-CN"/>
              </w:rPr>
            </w:pPr>
            <w:r w:rsidRPr="00EF5447">
              <w:rPr>
                <w:rFonts w:eastAsia="Malgun Gothic" w:cs="Arial"/>
                <w:szCs w:val="18"/>
                <w:lang w:eastAsia="ko-KR"/>
              </w:rPr>
              <w:t>0.8</w:t>
            </w:r>
          </w:p>
        </w:tc>
      </w:tr>
      <w:tr w:rsidR="00913D7A" w:rsidRPr="00EF5447" w14:paraId="275D820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6D88CC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C9E3A03" w14:textId="77777777" w:rsidR="00913D7A" w:rsidRPr="00EF5447" w:rsidRDefault="00913D7A" w:rsidP="00290FB6">
            <w:pPr>
              <w:pStyle w:val="TAC"/>
              <w:rPr>
                <w:rFonts w:cs="Arial"/>
                <w:lang w:eastAsia="zh-CN"/>
              </w:rPr>
            </w:pPr>
            <w:r w:rsidRPr="00EF5447">
              <w:rPr>
                <w:rFonts w:eastAsia="Malgun Gothic" w:cs="Arial"/>
                <w:szCs w:val="18"/>
                <w:lang w:eastAsia="ko-KR"/>
              </w:rPr>
              <w:t>n79</w:t>
            </w:r>
          </w:p>
        </w:tc>
        <w:tc>
          <w:tcPr>
            <w:tcW w:w="2952" w:type="dxa"/>
            <w:tcBorders>
              <w:top w:val="single" w:sz="4" w:space="0" w:color="auto"/>
              <w:left w:val="single" w:sz="4" w:space="0" w:color="auto"/>
              <w:bottom w:val="single" w:sz="4" w:space="0" w:color="auto"/>
              <w:right w:val="single" w:sz="4" w:space="0" w:color="auto"/>
            </w:tcBorders>
            <w:hideMark/>
          </w:tcPr>
          <w:p w14:paraId="6D245F00" w14:textId="77777777" w:rsidR="00913D7A" w:rsidRPr="00EF5447" w:rsidRDefault="00913D7A" w:rsidP="00290FB6">
            <w:pPr>
              <w:pStyle w:val="TAC"/>
              <w:rPr>
                <w:rFonts w:cs="Arial"/>
                <w:lang w:eastAsia="zh-CN"/>
              </w:rPr>
            </w:pPr>
            <w:r w:rsidRPr="00EF5447">
              <w:rPr>
                <w:rFonts w:eastAsia="Malgun Gothic" w:cs="Arial"/>
                <w:szCs w:val="18"/>
                <w:lang w:eastAsia="ko-KR"/>
              </w:rPr>
              <w:t>0.5</w:t>
            </w:r>
          </w:p>
        </w:tc>
      </w:tr>
      <w:tr w:rsidR="00913D7A" w:rsidRPr="00EF5447" w14:paraId="5D35327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95135B5" w14:textId="77777777" w:rsidR="00913D7A" w:rsidRPr="00EF5447" w:rsidRDefault="00913D7A" w:rsidP="00290FB6">
            <w:pPr>
              <w:pStyle w:val="TAC"/>
              <w:rPr>
                <w:rFonts w:cs="Arial"/>
              </w:rPr>
            </w:pPr>
            <w:r w:rsidRPr="00EF5447">
              <w:rPr>
                <w:rFonts w:cs="Arial"/>
              </w:rPr>
              <w:t>DC_</w:t>
            </w:r>
            <w:r w:rsidRPr="00EF5447">
              <w:rPr>
                <w:rFonts w:cs="Arial"/>
                <w:lang w:eastAsia="zh-TW"/>
              </w:rPr>
              <w:t>20_n1</w:t>
            </w:r>
            <w:r w:rsidRPr="00EF5447">
              <w:rPr>
                <w:rFonts w:cs="Arial"/>
              </w:rPr>
              <w:t>-n7</w:t>
            </w:r>
          </w:p>
        </w:tc>
        <w:tc>
          <w:tcPr>
            <w:tcW w:w="2952" w:type="dxa"/>
            <w:tcBorders>
              <w:top w:val="single" w:sz="4" w:space="0" w:color="auto"/>
              <w:left w:val="single" w:sz="4" w:space="0" w:color="auto"/>
              <w:bottom w:val="single" w:sz="4" w:space="0" w:color="auto"/>
              <w:right w:val="single" w:sz="4" w:space="0" w:color="auto"/>
            </w:tcBorders>
          </w:tcPr>
          <w:p w14:paraId="4B863652" w14:textId="77777777" w:rsidR="00913D7A" w:rsidRPr="00EF5447" w:rsidRDefault="00913D7A" w:rsidP="00290FB6">
            <w:pPr>
              <w:pStyle w:val="TAC"/>
              <w:rPr>
                <w:rFonts w:cs="Arial"/>
                <w:lang w:eastAsia="zh-TW"/>
              </w:rPr>
            </w:pPr>
            <w:r w:rsidRPr="00EF5447">
              <w:rPr>
                <w:rFonts w:cs="Arial"/>
                <w:lang w:eastAsia="zh-TW"/>
              </w:rPr>
              <w:t>20</w:t>
            </w:r>
          </w:p>
        </w:tc>
        <w:tc>
          <w:tcPr>
            <w:tcW w:w="2952" w:type="dxa"/>
            <w:tcBorders>
              <w:top w:val="single" w:sz="4" w:space="0" w:color="auto"/>
              <w:left w:val="single" w:sz="4" w:space="0" w:color="auto"/>
              <w:bottom w:val="single" w:sz="4" w:space="0" w:color="auto"/>
              <w:right w:val="single" w:sz="4" w:space="0" w:color="auto"/>
            </w:tcBorders>
          </w:tcPr>
          <w:p w14:paraId="76DED242"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44E3784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CDD450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FAD58C3" w14:textId="77777777" w:rsidR="00913D7A" w:rsidRPr="00EF5447" w:rsidRDefault="00913D7A" w:rsidP="00290FB6">
            <w:pPr>
              <w:pStyle w:val="TAC"/>
              <w:rPr>
                <w:rFonts w:cs="Arial"/>
                <w:lang w:eastAsia="zh-TW"/>
              </w:rPr>
            </w:pPr>
            <w:r w:rsidRPr="00EF5447">
              <w:rPr>
                <w:rFonts w:cs="Arial"/>
                <w:lang w:eastAsia="zh-TW"/>
              </w:rPr>
              <w:t>n1</w:t>
            </w:r>
          </w:p>
        </w:tc>
        <w:tc>
          <w:tcPr>
            <w:tcW w:w="2952" w:type="dxa"/>
            <w:tcBorders>
              <w:top w:val="single" w:sz="4" w:space="0" w:color="auto"/>
              <w:left w:val="single" w:sz="4" w:space="0" w:color="auto"/>
              <w:bottom w:val="single" w:sz="4" w:space="0" w:color="auto"/>
              <w:right w:val="single" w:sz="4" w:space="0" w:color="auto"/>
            </w:tcBorders>
          </w:tcPr>
          <w:p w14:paraId="2832EE0F"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7820C9D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58A634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90EB38C" w14:textId="77777777" w:rsidR="00913D7A" w:rsidRPr="00EF5447" w:rsidRDefault="00913D7A" w:rsidP="00290FB6">
            <w:pPr>
              <w:pStyle w:val="TAC"/>
              <w:rPr>
                <w:rFonts w:cs="Arial"/>
                <w:lang w:eastAsia="zh-TW"/>
              </w:rPr>
            </w:pPr>
            <w:r w:rsidRPr="00EF5447">
              <w:rPr>
                <w:rFonts w:cs="Arial"/>
              </w:rPr>
              <w:t>n7</w:t>
            </w:r>
          </w:p>
        </w:tc>
        <w:tc>
          <w:tcPr>
            <w:tcW w:w="2952" w:type="dxa"/>
            <w:tcBorders>
              <w:top w:val="single" w:sz="4" w:space="0" w:color="auto"/>
              <w:left w:val="single" w:sz="4" w:space="0" w:color="auto"/>
              <w:bottom w:val="single" w:sz="4" w:space="0" w:color="auto"/>
              <w:right w:val="single" w:sz="4" w:space="0" w:color="auto"/>
            </w:tcBorders>
          </w:tcPr>
          <w:p w14:paraId="140AA9CD" w14:textId="77777777" w:rsidR="00913D7A" w:rsidRPr="00EF5447" w:rsidRDefault="00913D7A" w:rsidP="00290FB6">
            <w:pPr>
              <w:pStyle w:val="TAC"/>
              <w:rPr>
                <w:rFonts w:cs="Arial"/>
                <w:lang w:eastAsia="zh-CN"/>
              </w:rPr>
            </w:pPr>
            <w:r w:rsidRPr="00EF5447">
              <w:rPr>
                <w:rFonts w:eastAsia="Times New Roman" w:cs="Arial"/>
                <w:lang w:eastAsia="zh-CN"/>
              </w:rPr>
              <w:t>0.6</w:t>
            </w:r>
          </w:p>
        </w:tc>
      </w:tr>
      <w:tr w:rsidR="00913D7A" w:rsidRPr="00EF5447" w14:paraId="3FA727E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CEBB83D" w14:textId="77777777" w:rsidR="00913D7A" w:rsidRPr="00EF5447" w:rsidRDefault="00913D7A" w:rsidP="00290FB6">
            <w:pPr>
              <w:pStyle w:val="TAC"/>
            </w:pPr>
            <w:r w:rsidRPr="00EF5447">
              <w:rPr>
                <w:rFonts w:cs="Arial"/>
              </w:rPr>
              <w:t>DC_</w:t>
            </w:r>
            <w:r w:rsidRPr="00EF5447">
              <w:rPr>
                <w:rFonts w:cs="Arial"/>
                <w:lang w:eastAsia="zh-TW"/>
              </w:rPr>
              <w:t>20_n1</w:t>
            </w:r>
            <w:r w:rsidRPr="00EF5447">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1A07B722" w14:textId="77777777" w:rsidR="00913D7A" w:rsidRPr="00EF5447" w:rsidRDefault="00913D7A" w:rsidP="00290FB6">
            <w:pPr>
              <w:pStyle w:val="TAC"/>
              <w:rPr>
                <w:rFonts w:eastAsia="Malgun Gothic" w:cs="Arial"/>
                <w:szCs w:val="18"/>
                <w:lang w:eastAsia="ko-KR"/>
              </w:rPr>
            </w:pPr>
            <w:r w:rsidRPr="00EF5447">
              <w:rPr>
                <w:rFonts w:cs="Arial"/>
                <w:lang w:eastAsia="zh-TW"/>
              </w:rPr>
              <w:t>20</w:t>
            </w:r>
          </w:p>
        </w:tc>
        <w:tc>
          <w:tcPr>
            <w:tcW w:w="2952" w:type="dxa"/>
            <w:tcBorders>
              <w:top w:val="single" w:sz="4" w:space="0" w:color="auto"/>
              <w:left w:val="single" w:sz="4" w:space="0" w:color="auto"/>
              <w:bottom w:val="single" w:sz="4" w:space="0" w:color="auto"/>
              <w:right w:val="single" w:sz="4" w:space="0" w:color="auto"/>
            </w:tcBorders>
            <w:hideMark/>
          </w:tcPr>
          <w:p w14:paraId="350944F5" w14:textId="77777777" w:rsidR="00913D7A" w:rsidRPr="00EF5447" w:rsidRDefault="00913D7A" w:rsidP="00290FB6">
            <w:pPr>
              <w:pStyle w:val="TAC"/>
              <w:rPr>
                <w:rFonts w:eastAsia="Malgun Gothic" w:cs="Arial"/>
                <w:szCs w:val="18"/>
                <w:lang w:eastAsia="ko-KR"/>
              </w:rPr>
            </w:pPr>
            <w:r w:rsidRPr="00EF5447">
              <w:rPr>
                <w:rFonts w:cs="Arial"/>
                <w:lang w:eastAsia="zh-CN"/>
              </w:rPr>
              <w:t>0.3</w:t>
            </w:r>
          </w:p>
        </w:tc>
      </w:tr>
      <w:tr w:rsidR="00913D7A" w:rsidRPr="00EF5447" w14:paraId="2D11AE9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AB3561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CF968AD" w14:textId="77777777" w:rsidR="00913D7A" w:rsidRPr="00EF5447" w:rsidRDefault="00913D7A" w:rsidP="00290FB6">
            <w:pPr>
              <w:pStyle w:val="TAC"/>
              <w:rPr>
                <w:rFonts w:eastAsia="Malgun Gothic" w:cs="Arial"/>
                <w:szCs w:val="18"/>
                <w:lang w:eastAsia="ko-KR"/>
              </w:rPr>
            </w:pPr>
            <w:r w:rsidRPr="00EF5447">
              <w:rPr>
                <w:rFonts w:cs="Arial"/>
                <w:lang w:eastAsia="zh-TW"/>
              </w:rPr>
              <w:t>n1</w:t>
            </w:r>
          </w:p>
        </w:tc>
        <w:tc>
          <w:tcPr>
            <w:tcW w:w="2952" w:type="dxa"/>
            <w:tcBorders>
              <w:top w:val="single" w:sz="4" w:space="0" w:color="auto"/>
              <w:left w:val="single" w:sz="4" w:space="0" w:color="auto"/>
              <w:bottom w:val="single" w:sz="4" w:space="0" w:color="auto"/>
              <w:right w:val="single" w:sz="4" w:space="0" w:color="auto"/>
            </w:tcBorders>
            <w:hideMark/>
          </w:tcPr>
          <w:p w14:paraId="2731658E" w14:textId="77777777" w:rsidR="00913D7A" w:rsidRPr="00EF5447" w:rsidRDefault="00913D7A" w:rsidP="00290FB6">
            <w:pPr>
              <w:pStyle w:val="TAC"/>
              <w:rPr>
                <w:rFonts w:eastAsia="Malgun Gothic" w:cs="Arial"/>
                <w:szCs w:val="18"/>
                <w:lang w:eastAsia="ko-KR"/>
              </w:rPr>
            </w:pPr>
            <w:r w:rsidRPr="00EF5447">
              <w:rPr>
                <w:rFonts w:cs="Arial"/>
                <w:lang w:eastAsia="zh-CN"/>
              </w:rPr>
              <w:t>0.6</w:t>
            </w:r>
          </w:p>
        </w:tc>
      </w:tr>
      <w:tr w:rsidR="00913D7A" w:rsidRPr="00EF5447" w14:paraId="7358D24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A646F1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A0685B9" w14:textId="77777777" w:rsidR="00913D7A" w:rsidRPr="00EF5447" w:rsidRDefault="00913D7A" w:rsidP="00290FB6">
            <w:pPr>
              <w:pStyle w:val="TAC"/>
              <w:rPr>
                <w:rFonts w:eastAsia="Malgun Gothic" w:cs="Arial"/>
                <w:szCs w:val="18"/>
                <w:lang w:eastAsia="ko-KR"/>
              </w:rPr>
            </w:pPr>
            <w:r w:rsidRPr="00EF5447">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0744BECF" w14:textId="77777777" w:rsidR="00913D7A" w:rsidRPr="00EF5447" w:rsidRDefault="00913D7A" w:rsidP="00290FB6">
            <w:pPr>
              <w:pStyle w:val="TAC"/>
              <w:rPr>
                <w:rFonts w:eastAsia="Malgun Gothic" w:cs="Arial"/>
                <w:szCs w:val="18"/>
                <w:lang w:eastAsia="ko-KR"/>
              </w:rPr>
            </w:pPr>
            <w:r w:rsidRPr="00EF5447">
              <w:rPr>
                <w:rFonts w:cs="Arial"/>
                <w:lang w:eastAsia="zh-CN"/>
              </w:rPr>
              <w:t>0.6</w:t>
            </w:r>
          </w:p>
        </w:tc>
      </w:tr>
      <w:tr w:rsidR="00913D7A" w:rsidRPr="00EF5447" w14:paraId="2D3BFFC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188E2A3" w14:textId="77777777" w:rsidR="00913D7A" w:rsidRPr="00EF5447" w:rsidRDefault="00913D7A" w:rsidP="00290FB6">
            <w:pPr>
              <w:pStyle w:val="TAC"/>
            </w:pPr>
            <w:r w:rsidRPr="00EF5447">
              <w:rPr>
                <w:rFonts w:cs="Arial"/>
                <w:lang w:eastAsia="ko-KR"/>
              </w:rPr>
              <w:t>DC_20_n1-n78</w:t>
            </w:r>
          </w:p>
        </w:tc>
        <w:tc>
          <w:tcPr>
            <w:tcW w:w="2952" w:type="dxa"/>
            <w:tcBorders>
              <w:top w:val="single" w:sz="4" w:space="0" w:color="auto"/>
              <w:left w:val="single" w:sz="4" w:space="0" w:color="auto"/>
              <w:bottom w:val="single" w:sz="4" w:space="0" w:color="auto"/>
              <w:right w:val="single" w:sz="4" w:space="0" w:color="auto"/>
            </w:tcBorders>
            <w:hideMark/>
          </w:tcPr>
          <w:p w14:paraId="6B6B5B0F" w14:textId="77777777" w:rsidR="00913D7A" w:rsidRPr="00EF5447" w:rsidRDefault="00913D7A" w:rsidP="00290FB6">
            <w:pPr>
              <w:pStyle w:val="TAC"/>
              <w:rPr>
                <w:rFonts w:eastAsia="Malgun Gothic" w:cs="Arial"/>
                <w:szCs w:val="18"/>
                <w:lang w:eastAsia="ko-KR"/>
              </w:rPr>
            </w:pPr>
            <w:r w:rsidRPr="00EF5447">
              <w:rPr>
                <w:rFonts w:cs="Arial"/>
                <w:lang w:eastAsia="ko-KR"/>
              </w:rPr>
              <w:t>20</w:t>
            </w:r>
          </w:p>
        </w:tc>
        <w:tc>
          <w:tcPr>
            <w:tcW w:w="2952" w:type="dxa"/>
            <w:tcBorders>
              <w:top w:val="single" w:sz="4" w:space="0" w:color="auto"/>
              <w:left w:val="single" w:sz="4" w:space="0" w:color="auto"/>
              <w:bottom w:val="single" w:sz="4" w:space="0" w:color="auto"/>
              <w:right w:val="single" w:sz="4" w:space="0" w:color="auto"/>
            </w:tcBorders>
            <w:hideMark/>
          </w:tcPr>
          <w:p w14:paraId="1091321B" w14:textId="77777777" w:rsidR="00913D7A" w:rsidRPr="00EF5447" w:rsidRDefault="00913D7A" w:rsidP="00290FB6">
            <w:pPr>
              <w:pStyle w:val="TAC"/>
              <w:rPr>
                <w:rFonts w:eastAsia="Malgun Gothic" w:cs="Arial"/>
                <w:szCs w:val="18"/>
                <w:lang w:eastAsia="ko-KR"/>
              </w:rPr>
            </w:pPr>
            <w:r w:rsidRPr="00EF5447">
              <w:rPr>
                <w:rFonts w:cs="Arial"/>
                <w:lang w:eastAsia="ko-KR"/>
              </w:rPr>
              <w:t>0.3</w:t>
            </w:r>
          </w:p>
        </w:tc>
      </w:tr>
      <w:tr w:rsidR="00913D7A" w:rsidRPr="00EF5447" w14:paraId="133964D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1CFC06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A14B364" w14:textId="77777777" w:rsidR="00913D7A" w:rsidRPr="00EF5447" w:rsidRDefault="00913D7A" w:rsidP="00290FB6">
            <w:pPr>
              <w:pStyle w:val="TAC"/>
              <w:rPr>
                <w:rFonts w:eastAsia="Malgun Gothic" w:cs="Arial"/>
                <w:szCs w:val="18"/>
                <w:lang w:eastAsia="ko-KR"/>
              </w:rPr>
            </w:pPr>
            <w:r w:rsidRPr="00EF5447">
              <w:rPr>
                <w:rFonts w:cs="Arial"/>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1732CEEF" w14:textId="77777777" w:rsidR="00913D7A" w:rsidRPr="00EF5447" w:rsidRDefault="00913D7A" w:rsidP="00290FB6">
            <w:pPr>
              <w:pStyle w:val="TAC"/>
              <w:rPr>
                <w:rFonts w:eastAsia="Malgun Gothic" w:cs="Arial"/>
                <w:szCs w:val="18"/>
                <w:lang w:eastAsia="ko-KR"/>
              </w:rPr>
            </w:pPr>
            <w:r w:rsidRPr="00EF5447">
              <w:rPr>
                <w:rFonts w:cs="Arial"/>
                <w:lang w:eastAsia="ko-KR"/>
              </w:rPr>
              <w:t>0.3</w:t>
            </w:r>
          </w:p>
        </w:tc>
      </w:tr>
      <w:tr w:rsidR="00913D7A" w:rsidRPr="00EF5447" w14:paraId="3432A19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BDF5B6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2C29EEA" w14:textId="77777777" w:rsidR="00913D7A" w:rsidRPr="00EF5447" w:rsidRDefault="00913D7A" w:rsidP="00290FB6">
            <w:pPr>
              <w:pStyle w:val="TAC"/>
              <w:rPr>
                <w:rFonts w:eastAsia="Malgun Gothic" w:cs="Arial"/>
                <w:szCs w:val="18"/>
                <w:lang w:eastAsia="ko-KR"/>
              </w:rPr>
            </w:pPr>
            <w:r w:rsidRPr="00EF5447">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5F5753B1" w14:textId="77777777" w:rsidR="00913D7A" w:rsidRPr="00EF5447" w:rsidRDefault="00913D7A" w:rsidP="00290FB6">
            <w:pPr>
              <w:pStyle w:val="TAC"/>
              <w:rPr>
                <w:rFonts w:eastAsia="Malgun Gothic" w:cs="Arial"/>
                <w:szCs w:val="18"/>
                <w:lang w:eastAsia="ko-KR"/>
              </w:rPr>
            </w:pPr>
            <w:r w:rsidRPr="00EF5447">
              <w:rPr>
                <w:rFonts w:cs="Arial"/>
                <w:lang w:eastAsia="ko-KR"/>
              </w:rPr>
              <w:t>0.8</w:t>
            </w:r>
          </w:p>
        </w:tc>
      </w:tr>
      <w:tr w:rsidR="00913D7A" w:rsidRPr="00EF5447" w14:paraId="0C3D185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56DF41A" w14:textId="77777777" w:rsidR="00913D7A" w:rsidRPr="00EF5447" w:rsidRDefault="00913D7A" w:rsidP="00290FB6">
            <w:pPr>
              <w:pStyle w:val="TAC"/>
            </w:pPr>
            <w:r w:rsidRPr="00EF5447">
              <w:rPr>
                <w:rFonts w:cs="Arial"/>
                <w:lang w:eastAsia="ko-KR"/>
              </w:rPr>
              <w:t>DC_20_n3-n78</w:t>
            </w:r>
          </w:p>
        </w:tc>
        <w:tc>
          <w:tcPr>
            <w:tcW w:w="2952" w:type="dxa"/>
            <w:tcBorders>
              <w:top w:val="single" w:sz="4" w:space="0" w:color="auto"/>
              <w:left w:val="single" w:sz="4" w:space="0" w:color="auto"/>
              <w:bottom w:val="single" w:sz="4" w:space="0" w:color="auto"/>
              <w:right w:val="single" w:sz="4" w:space="0" w:color="auto"/>
            </w:tcBorders>
            <w:hideMark/>
          </w:tcPr>
          <w:p w14:paraId="363A3F8B" w14:textId="77777777" w:rsidR="00913D7A" w:rsidRPr="00EF5447" w:rsidRDefault="00913D7A" w:rsidP="00290FB6">
            <w:pPr>
              <w:pStyle w:val="TAC"/>
              <w:rPr>
                <w:rFonts w:eastAsia="Malgun Gothic" w:cs="Arial"/>
                <w:szCs w:val="18"/>
                <w:lang w:eastAsia="ko-KR"/>
              </w:rPr>
            </w:pPr>
            <w:r w:rsidRPr="00EF5447">
              <w:rPr>
                <w:rFonts w:cs="Arial"/>
                <w:lang w:eastAsia="ko-KR"/>
              </w:rPr>
              <w:t>20</w:t>
            </w:r>
          </w:p>
        </w:tc>
        <w:tc>
          <w:tcPr>
            <w:tcW w:w="2952" w:type="dxa"/>
            <w:tcBorders>
              <w:top w:val="single" w:sz="4" w:space="0" w:color="auto"/>
              <w:left w:val="single" w:sz="4" w:space="0" w:color="auto"/>
              <w:bottom w:val="single" w:sz="4" w:space="0" w:color="auto"/>
              <w:right w:val="single" w:sz="4" w:space="0" w:color="auto"/>
            </w:tcBorders>
            <w:hideMark/>
          </w:tcPr>
          <w:p w14:paraId="73A496E1" w14:textId="77777777" w:rsidR="00913D7A" w:rsidRPr="00EF5447" w:rsidRDefault="00913D7A" w:rsidP="00290FB6">
            <w:pPr>
              <w:pStyle w:val="TAC"/>
              <w:rPr>
                <w:rFonts w:eastAsia="Malgun Gothic" w:cs="Arial"/>
                <w:szCs w:val="18"/>
                <w:lang w:eastAsia="ko-KR"/>
              </w:rPr>
            </w:pPr>
            <w:r w:rsidRPr="00EF5447">
              <w:rPr>
                <w:rFonts w:cs="Arial"/>
                <w:lang w:eastAsia="ko-KR"/>
              </w:rPr>
              <w:t>0.3</w:t>
            </w:r>
          </w:p>
        </w:tc>
      </w:tr>
      <w:tr w:rsidR="00913D7A" w:rsidRPr="00EF5447" w14:paraId="537500C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EDBC34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FE07148" w14:textId="77777777" w:rsidR="00913D7A" w:rsidRPr="00EF5447" w:rsidRDefault="00913D7A" w:rsidP="00290FB6">
            <w:pPr>
              <w:pStyle w:val="TAC"/>
              <w:rPr>
                <w:rFonts w:eastAsia="Malgun Gothic" w:cs="Arial"/>
                <w:szCs w:val="18"/>
                <w:lang w:eastAsia="ko-KR"/>
              </w:rPr>
            </w:pPr>
            <w:r w:rsidRPr="00EF5447">
              <w:rPr>
                <w:rFonts w:cs="Arial"/>
                <w:lang w:eastAsia="ko-KR"/>
              </w:rPr>
              <w:t>n3</w:t>
            </w:r>
          </w:p>
        </w:tc>
        <w:tc>
          <w:tcPr>
            <w:tcW w:w="2952" w:type="dxa"/>
            <w:tcBorders>
              <w:top w:val="single" w:sz="4" w:space="0" w:color="auto"/>
              <w:left w:val="single" w:sz="4" w:space="0" w:color="auto"/>
              <w:bottom w:val="single" w:sz="4" w:space="0" w:color="auto"/>
              <w:right w:val="single" w:sz="4" w:space="0" w:color="auto"/>
            </w:tcBorders>
            <w:hideMark/>
          </w:tcPr>
          <w:p w14:paraId="1066D138" w14:textId="77777777" w:rsidR="00913D7A" w:rsidRPr="00EF5447" w:rsidRDefault="00913D7A" w:rsidP="00290FB6">
            <w:pPr>
              <w:pStyle w:val="TAC"/>
              <w:rPr>
                <w:rFonts w:eastAsia="Malgun Gothic" w:cs="Arial"/>
                <w:szCs w:val="18"/>
                <w:lang w:eastAsia="ko-KR"/>
              </w:rPr>
            </w:pPr>
            <w:r w:rsidRPr="00EF5447">
              <w:rPr>
                <w:rFonts w:cs="Arial"/>
                <w:lang w:eastAsia="ko-KR"/>
              </w:rPr>
              <w:t>0.5</w:t>
            </w:r>
          </w:p>
        </w:tc>
      </w:tr>
      <w:tr w:rsidR="00913D7A" w:rsidRPr="00EF5447" w14:paraId="25204E3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AAB84F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11809A9" w14:textId="77777777" w:rsidR="00913D7A" w:rsidRPr="00EF5447" w:rsidRDefault="00913D7A" w:rsidP="00290FB6">
            <w:pPr>
              <w:pStyle w:val="TAC"/>
              <w:rPr>
                <w:rFonts w:eastAsia="Malgun Gothic" w:cs="Arial"/>
                <w:szCs w:val="18"/>
                <w:lang w:eastAsia="ko-KR"/>
              </w:rPr>
            </w:pPr>
            <w:r w:rsidRPr="00EF5447">
              <w:rPr>
                <w:rFonts w:cs="Arial"/>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023778C2" w14:textId="77777777" w:rsidR="00913D7A" w:rsidRPr="00EF5447" w:rsidRDefault="00913D7A" w:rsidP="00290FB6">
            <w:pPr>
              <w:pStyle w:val="TAC"/>
              <w:rPr>
                <w:rFonts w:eastAsia="Malgun Gothic" w:cs="Arial"/>
                <w:szCs w:val="18"/>
                <w:lang w:eastAsia="ko-KR"/>
              </w:rPr>
            </w:pPr>
            <w:r w:rsidRPr="00EF5447">
              <w:rPr>
                <w:rFonts w:cs="Arial"/>
                <w:lang w:eastAsia="ko-KR"/>
              </w:rPr>
              <w:t>0.8</w:t>
            </w:r>
          </w:p>
        </w:tc>
      </w:tr>
      <w:tr w:rsidR="00913D7A" w:rsidRPr="00EF5447" w14:paraId="5C8E7FD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3658679" w14:textId="77777777" w:rsidR="00913D7A" w:rsidRPr="00EF5447" w:rsidRDefault="00913D7A" w:rsidP="00290FB6">
            <w:pPr>
              <w:pStyle w:val="TAC"/>
            </w:pPr>
            <w:r w:rsidRPr="00EF5447">
              <w:rPr>
                <w:rFonts w:cs="Arial"/>
              </w:rPr>
              <w:t>DC_20_n7-n28</w:t>
            </w:r>
          </w:p>
        </w:tc>
        <w:tc>
          <w:tcPr>
            <w:tcW w:w="2952" w:type="dxa"/>
            <w:tcBorders>
              <w:top w:val="single" w:sz="4" w:space="0" w:color="auto"/>
              <w:left w:val="single" w:sz="4" w:space="0" w:color="auto"/>
              <w:bottom w:val="single" w:sz="4" w:space="0" w:color="auto"/>
              <w:right w:val="single" w:sz="4" w:space="0" w:color="auto"/>
            </w:tcBorders>
          </w:tcPr>
          <w:p w14:paraId="48E4AF6A" w14:textId="77777777" w:rsidR="00913D7A" w:rsidRPr="00EF5447" w:rsidRDefault="00913D7A" w:rsidP="00290FB6">
            <w:pPr>
              <w:pStyle w:val="TAC"/>
              <w:rPr>
                <w:rFonts w:cs="Arial"/>
                <w:lang w:eastAsia="ko-KR"/>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tcPr>
          <w:p w14:paraId="082A5F16" w14:textId="77777777" w:rsidR="00913D7A" w:rsidRPr="00EF5447" w:rsidRDefault="00913D7A" w:rsidP="00290FB6">
            <w:pPr>
              <w:pStyle w:val="TAC"/>
              <w:rPr>
                <w:rFonts w:cs="Arial"/>
                <w:lang w:eastAsia="ko-KR"/>
              </w:rPr>
            </w:pPr>
            <w:r w:rsidRPr="00EF5447">
              <w:rPr>
                <w:rFonts w:cs="Arial"/>
                <w:lang w:eastAsia="zh-CN"/>
              </w:rPr>
              <w:t>0.5</w:t>
            </w:r>
          </w:p>
        </w:tc>
      </w:tr>
      <w:tr w:rsidR="00913D7A" w:rsidRPr="00EF5447" w14:paraId="6A2DA8C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1CB6BC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3F31AEB" w14:textId="77777777" w:rsidR="00913D7A" w:rsidRPr="00EF5447" w:rsidRDefault="00913D7A" w:rsidP="00290FB6">
            <w:pPr>
              <w:pStyle w:val="TAC"/>
              <w:rPr>
                <w:rFonts w:cs="Arial"/>
                <w:lang w:eastAsia="ko-KR"/>
              </w:rPr>
            </w:pPr>
            <w:r w:rsidRPr="00EF5447">
              <w:rPr>
                <w:rFonts w:cs="Arial"/>
                <w:lang w:eastAsia="zh-CN"/>
              </w:rPr>
              <w:t>n7</w:t>
            </w:r>
          </w:p>
        </w:tc>
        <w:tc>
          <w:tcPr>
            <w:tcW w:w="2952" w:type="dxa"/>
            <w:tcBorders>
              <w:top w:val="single" w:sz="4" w:space="0" w:color="auto"/>
              <w:left w:val="single" w:sz="4" w:space="0" w:color="auto"/>
              <w:bottom w:val="single" w:sz="4" w:space="0" w:color="auto"/>
              <w:right w:val="single" w:sz="4" w:space="0" w:color="auto"/>
            </w:tcBorders>
          </w:tcPr>
          <w:p w14:paraId="305C90D9" w14:textId="77777777" w:rsidR="00913D7A" w:rsidRPr="00EF5447" w:rsidRDefault="00913D7A" w:rsidP="00290FB6">
            <w:pPr>
              <w:pStyle w:val="TAC"/>
              <w:rPr>
                <w:rFonts w:cs="Arial"/>
                <w:lang w:eastAsia="ko-KR"/>
              </w:rPr>
            </w:pPr>
            <w:r w:rsidRPr="00EF5447">
              <w:rPr>
                <w:rFonts w:cs="Arial"/>
                <w:lang w:eastAsia="zh-CN"/>
              </w:rPr>
              <w:t>0.3</w:t>
            </w:r>
          </w:p>
        </w:tc>
      </w:tr>
      <w:tr w:rsidR="00913D7A" w:rsidRPr="00EF5447" w14:paraId="70CA66B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4AFB85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4410090" w14:textId="77777777" w:rsidR="00913D7A" w:rsidRPr="00EF5447" w:rsidRDefault="00913D7A" w:rsidP="00290FB6">
            <w:pPr>
              <w:pStyle w:val="TAC"/>
              <w:rPr>
                <w:rFonts w:cs="Arial"/>
                <w:lang w:eastAsia="ko-KR"/>
              </w:rPr>
            </w:pPr>
            <w:r w:rsidRPr="00EF5447">
              <w:rPr>
                <w:rFonts w:cs="Arial"/>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1CBF4518" w14:textId="77777777" w:rsidR="00913D7A" w:rsidRPr="00EF5447" w:rsidRDefault="00913D7A" w:rsidP="00290FB6">
            <w:pPr>
              <w:pStyle w:val="TAC"/>
              <w:rPr>
                <w:rFonts w:cs="Arial"/>
                <w:lang w:eastAsia="ko-KR"/>
              </w:rPr>
            </w:pPr>
            <w:r w:rsidRPr="00EF5447">
              <w:rPr>
                <w:rFonts w:cs="Arial"/>
                <w:lang w:eastAsia="zh-CN"/>
              </w:rPr>
              <w:t>0.5</w:t>
            </w:r>
          </w:p>
        </w:tc>
      </w:tr>
      <w:tr w:rsidR="00913D7A" w:rsidRPr="00EF5447" w14:paraId="485AC44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FD3286A" w14:textId="77777777" w:rsidR="00913D7A" w:rsidRPr="00EF5447" w:rsidRDefault="00913D7A" w:rsidP="00290FB6">
            <w:pPr>
              <w:pStyle w:val="TAC"/>
            </w:pPr>
            <w:r w:rsidRPr="00EF5447">
              <w:rPr>
                <w:rFonts w:eastAsia="Malgun Gothic" w:cs="Arial"/>
                <w:lang w:eastAsia="ko-KR"/>
              </w:rPr>
              <w:t>DC_20_n8-n75</w:t>
            </w:r>
          </w:p>
        </w:tc>
        <w:tc>
          <w:tcPr>
            <w:tcW w:w="2952" w:type="dxa"/>
            <w:tcBorders>
              <w:top w:val="single" w:sz="4" w:space="0" w:color="auto"/>
              <w:left w:val="single" w:sz="4" w:space="0" w:color="auto"/>
              <w:bottom w:val="single" w:sz="4" w:space="0" w:color="auto"/>
              <w:right w:val="single" w:sz="4" w:space="0" w:color="auto"/>
            </w:tcBorders>
            <w:hideMark/>
          </w:tcPr>
          <w:p w14:paraId="02C22B53" w14:textId="77777777" w:rsidR="00913D7A" w:rsidRPr="00EF5447" w:rsidRDefault="00913D7A" w:rsidP="00290FB6">
            <w:pPr>
              <w:pStyle w:val="TAC"/>
              <w:rPr>
                <w:rFonts w:cs="Arial"/>
                <w:lang w:eastAsia="zh-CN"/>
              </w:rPr>
            </w:pPr>
            <w:r w:rsidRPr="00EF5447">
              <w:rPr>
                <w:rFonts w:eastAsia="Malgun Gothic" w:cs="Arial"/>
                <w:szCs w:val="18"/>
                <w:lang w:eastAsia="ko-KR"/>
              </w:rPr>
              <w:t>20</w:t>
            </w:r>
          </w:p>
        </w:tc>
        <w:tc>
          <w:tcPr>
            <w:tcW w:w="2952" w:type="dxa"/>
            <w:tcBorders>
              <w:top w:val="single" w:sz="4" w:space="0" w:color="auto"/>
              <w:left w:val="single" w:sz="4" w:space="0" w:color="auto"/>
              <w:bottom w:val="single" w:sz="4" w:space="0" w:color="auto"/>
              <w:right w:val="single" w:sz="4" w:space="0" w:color="auto"/>
            </w:tcBorders>
            <w:hideMark/>
          </w:tcPr>
          <w:p w14:paraId="6E04C732" w14:textId="77777777" w:rsidR="00913D7A" w:rsidRPr="00EF5447" w:rsidRDefault="00913D7A" w:rsidP="00290FB6">
            <w:pPr>
              <w:pStyle w:val="TAC"/>
              <w:rPr>
                <w:rFonts w:cs="Arial"/>
                <w:lang w:eastAsia="zh-CN"/>
              </w:rPr>
            </w:pPr>
            <w:r w:rsidRPr="00EF5447">
              <w:rPr>
                <w:rFonts w:eastAsia="Malgun Gothic" w:cs="Arial"/>
                <w:szCs w:val="18"/>
                <w:lang w:eastAsia="ko-KR"/>
              </w:rPr>
              <w:t>0.4</w:t>
            </w:r>
          </w:p>
        </w:tc>
      </w:tr>
      <w:tr w:rsidR="00913D7A" w:rsidRPr="00EF5447" w14:paraId="16027FA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D288C9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7A76568" w14:textId="77777777" w:rsidR="00913D7A" w:rsidRPr="00EF5447" w:rsidRDefault="00913D7A" w:rsidP="00290FB6">
            <w:pPr>
              <w:pStyle w:val="TAC"/>
              <w:rPr>
                <w:rFonts w:cs="Arial"/>
                <w:lang w:eastAsia="zh-CN"/>
              </w:rPr>
            </w:pPr>
            <w:r w:rsidRPr="00EF5447">
              <w:rPr>
                <w:rFonts w:eastAsia="Malgun Gothic" w:cs="Arial"/>
                <w:szCs w:val="18"/>
                <w:lang w:eastAsia="ko-KR"/>
              </w:rPr>
              <w:t>n8</w:t>
            </w:r>
          </w:p>
        </w:tc>
        <w:tc>
          <w:tcPr>
            <w:tcW w:w="2952" w:type="dxa"/>
            <w:tcBorders>
              <w:top w:val="single" w:sz="4" w:space="0" w:color="auto"/>
              <w:left w:val="single" w:sz="4" w:space="0" w:color="auto"/>
              <w:bottom w:val="single" w:sz="4" w:space="0" w:color="auto"/>
              <w:right w:val="single" w:sz="4" w:space="0" w:color="auto"/>
            </w:tcBorders>
            <w:hideMark/>
          </w:tcPr>
          <w:p w14:paraId="6BEA4914" w14:textId="77777777" w:rsidR="00913D7A" w:rsidRPr="00EF5447" w:rsidRDefault="00913D7A" w:rsidP="00290FB6">
            <w:pPr>
              <w:pStyle w:val="TAC"/>
              <w:rPr>
                <w:rFonts w:cs="Arial"/>
                <w:lang w:eastAsia="zh-CN"/>
              </w:rPr>
            </w:pPr>
            <w:r w:rsidRPr="00EF5447">
              <w:rPr>
                <w:rFonts w:eastAsia="Malgun Gothic" w:cs="Arial"/>
                <w:szCs w:val="18"/>
                <w:lang w:eastAsia="ko-KR"/>
              </w:rPr>
              <w:t>0.4</w:t>
            </w:r>
          </w:p>
        </w:tc>
      </w:tr>
      <w:tr w:rsidR="00065666" w:rsidRPr="00EF5447" w14:paraId="2A855B05" w14:textId="77777777" w:rsidTr="00065666">
        <w:trPr>
          <w:trHeight w:val="187"/>
          <w:jc w:val="center"/>
          <w:ins w:id="971" w:author="Huawei" w:date="2021-06-01T14:47:00Z"/>
        </w:trPr>
        <w:tc>
          <w:tcPr>
            <w:tcW w:w="2221" w:type="dxa"/>
            <w:vMerge w:val="restart"/>
            <w:tcBorders>
              <w:top w:val="nil"/>
              <w:left w:val="single" w:sz="4" w:space="0" w:color="auto"/>
              <w:right w:val="single" w:sz="4" w:space="0" w:color="auto"/>
            </w:tcBorders>
            <w:shd w:val="clear" w:color="auto" w:fill="auto"/>
            <w:vAlign w:val="center"/>
          </w:tcPr>
          <w:p w14:paraId="62F50D35" w14:textId="2AF43658" w:rsidR="00065666" w:rsidRPr="00EF5447" w:rsidRDefault="00065666" w:rsidP="00065666">
            <w:pPr>
              <w:pStyle w:val="TAC"/>
              <w:rPr>
                <w:ins w:id="972" w:author="Huawei" w:date="2021-06-01T14:47:00Z"/>
              </w:rPr>
            </w:pPr>
            <w:ins w:id="973" w:author="Huawei" w:date="2021-06-01T14:48:00Z">
              <w:r>
                <w:rPr>
                  <w:rFonts w:cs="Arial"/>
                </w:rPr>
                <w:t>DC_20-28_n1</w:t>
              </w:r>
            </w:ins>
          </w:p>
        </w:tc>
        <w:tc>
          <w:tcPr>
            <w:tcW w:w="2952" w:type="dxa"/>
            <w:tcBorders>
              <w:top w:val="single" w:sz="4" w:space="0" w:color="auto"/>
              <w:left w:val="single" w:sz="4" w:space="0" w:color="auto"/>
              <w:bottom w:val="single" w:sz="4" w:space="0" w:color="auto"/>
              <w:right w:val="single" w:sz="4" w:space="0" w:color="auto"/>
            </w:tcBorders>
          </w:tcPr>
          <w:p w14:paraId="6E08A835" w14:textId="75D596B9" w:rsidR="00065666" w:rsidRPr="00EF5447" w:rsidRDefault="00065666" w:rsidP="00065666">
            <w:pPr>
              <w:pStyle w:val="TAC"/>
              <w:rPr>
                <w:ins w:id="974" w:author="Huawei" w:date="2021-06-01T14:47:00Z"/>
                <w:rFonts w:eastAsia="Malgun Gothic" w:cs="Arial"/>
                <w:szCs w:val="18"/>
                <w:lang w:eastAsia="ko-KR"/>
              </w:rPr>
            </w:pPr>
            <w:ins w:id="975" w:author="Huawei" w:date="2021-06-01T14:48:00Z">
              <w:r>
                <w:t>n1</w:t>
              </w:r>
            </w:ins>
          </w:p>
        </w:tc>
        <w:tc>
          <w:tcPr>
            <w:tcW w:w="2952" w:type="dxa"/>
            <w:tcBorders>
              <w:top w:val="single" w:sz="4" w:space="0" w:color="auto"/>
              <w:left w:val="single" w:sz="4" w:space="0" w:color="auto"/>
              <w:bottom w:val="single" w:sz="4" w:space="0" w:color="auto"/>
              <w:right w:val="single" w:sz="4" w:space="0" w:color="auto"/>
            </w:tcBorders>
          </w:tcPr>
          <w:p w14:paraId="5D29E00E" w14:textId="1E041F5C" w:rsidR="00065666" w:rsidRPr="00EF5447" w:rsidRDefault="00065666" w:rsidP="00065666">
            <w:pPr>
              <w:pStyle w:val="TAC"/>
              <w:rPr>
                <w:ins w:id="976" w:author="Huawei" w:date="2021-06-01T14:47:00Z"/>
                <w:rFonts w:eastAsia="Malgun Gothic" w:cs="Arial"/>
                <w:szCs w:val="18"/>
                <w:lang w:eastAsia="ko-KR"/>
              </w:rPr>
            </w:pPr>
            <w:ins w:id="977" w:author="Huawei" w:date="2021-06-01T14:48:00Z">
              <w:r>
                <w:t>0.5</w:t>
              </w:r>
            </w:ins>
          </w:p>
        </w:tc>
      </w:tr>
      <w:tr w:rsidR="00065666" w:rsidRPr="00EF5447" w14:paraId="6FF0D683" w14:textId="77777777" w:rsidTr="00065666">
        <w:trPr>
          <w:trHeight w:val="187"/>
          <w:jc w:val="center"/>
          <w:ins w:id="978" w:author="Huawei" w:date="2021-06-01T14:48:00Z"/>
        </w:trPr>
        <w:tc>
          <w:tcPr>
            <w:tcW w:w="2221" w:type="dxa"/>
            <w:vMerge/>
            <w:tcBorders>
              <w:left w:val="single" w:sz="4" w:space="0" w:color="auto"/>
              <w:right w:val="single" w:sz="4" w:space="0" w:color="auto"/>
            </w:tcBorders>
            <w:shd w:val="clear" w:color="auto" w:fill="auto"/>
            <w:vAlign w:val="center"/>
          </w:tcPr>
          <w:p w14:paraId="7901A49C" w14:textId="77777777" w:rsidR="00065666" w:rsidRPr="00EF5447" w:rsidRDefault="00065666" w:rsidP="00065666">
            <w:pPr>
              <w:pStyle w:val="TAC"/>
              <w:rPr>
                <w:ins w:id="979" w:author="Huawei" w:date="2021-06-01T14:48:00Z"/>
              </w:rPr>
            </w:pPr>
          </w:p>
        </w:tc>
        <w:tc>
          <w:tcPr>
            <w:tcW w:w="2952" w:type="dxa"/>
            <w:tcBorders>
              <w:top w:val="single" w:sz="4" w:space="0" w:color="auto"/>
              <w:left w:val="single" w:sz="4" w:space="0" w:color="auto"/>
              <w:bottom w:val="single" w:sz="4" w:space="0" w:color="auto"/>
              <w:right w:val="single" w:sz="4" w:space="0" w:color="auto"/>
            </w:tcBorders>
          </w:tcPr>
          <w:p w14:paraId="4F14DDA5" w14:textId="1F33D27B" w:rsidR="00065666" w:rsidRPr="00EF5447" w:rsidRDefault="00065666" w:rsidP="00065666">
            <w:pPr>
              <w:pStyle w:val="TAC"/>
              <w:rPr>
                <w:ins w:id="980" w:author="Huawei" w:date="2021-06-01T14:48:00Z"/>
                <w:rFonts w:eastAsia="Malgun Gothic" w:cs="Arial"/>
                <w:szCs w:val="18"/>
                <w:lang w:eastAsia="ko-KR"/>
              </w:rPr>
            </w:pPr>
            <w:ins w:id="981" w:author="Huawei" w:date="2021-06-01T14:48:00Z">
              <w:r>
                <w:t>20</w:t>
              </w:r>
            </w:ins>
          </w:p>
        </w:tc>
        <w:tc>
          <w:tcPr>
            <w:tcW w:w="2952" w:type="dxa"/>
            <w:tcBorders>
              <w:top w:val="single" w:sz="4" w:space="0" w:color="auto"/>
              <w:left w:val="single" w:sz="4" w:space="0" w:color="auto"/>
              <w:bottom w:val="single" w:sz="4" w:space="0" w:color="auto"/>
              <w:right w:val="single" w:sz="4" w:space="0" w:color="auto"/>
            </w:tcBorders>
          </w:tcPr>
          <w:p w14:paraId="6E87EF36" w14:textId="221E8C28" w:rsidR="00065666" w:rsidRPr="00EF5447" w:rsidRDefault="00065666" w:rsidP="00065666">
            <w:pPr>
              <w:pStyle w:val="TAC"/>
              <w:rPr>
                <w:ins w:id="982" w:author="Huawei" w:date="2021-06-01T14:48:00Z"/>
                <w:rFonts w:eastAsia="Malgun Gothic" w:cs="Arial"/>
                <w:szCs w:val="18"/>
                <w:lang w:eastAsia="ko-KR"/>
              </w:rPr>
            </w:pPr>
            <w:ins w:id="983" w:author="Huawei" w:date="2021-06-01T14:48:00Z">
              <w:r>
                <w:t>0.6</w:t>
              </w:r>
            </w:ins>
          </w:p>
        </w:tc>
      </w:tr>
      <w:tr w:rsidR="00065666" w:rsidRPr="00EF5447" w14:paraId="1194118C" w14:textId="77777777" w:rsidTr="00065666">
        <w:trPr>
          <w:trHeight w:val="187"/>
          <w:jc w:val="center"/>
          <w:ins w:id="984" w:author="Huawei" w:date="2021-06-01T14:47:00Z"/>
        </w:trPr>
        <w:tc>
          <w:tcPr>
            <w:tcW w:w="2221" w:type="dxa"/>
            <w:vMerge/>
            <w:tcBorders>
              <w:left w:val="single" w:sz="4" w:space="0" w:color="auto"/>
              <w:bottom w:val="single" w:sz="4" w:space="0" w:color="auto"/>
              <w:right w:val="single" w:sz="4" w:space="0" w:color="auto"/>
            </w:tcBorders>
            <w:shd w:val="clear" w:color="auto" w:fill="auto"/>
            <w:vAlign w:val="center"/>
          </w:tcPr>
          <w:p w14:paraId="53853909" w14:textId="77777777" w:rsidR="00065666" w:rsidRPr="00EF5447" w:rsidRDefault="00065666" w:rsidP="00065666">
            <w:pPr>
              <w:pStyle w:val="TAC"/>
              <w:rPr>
                <w:ins w:id="985" w:author="Huawei" w:date="2021-06-01T14:47:00Z"/>
              </w:rPr>
            </w:pPr>
          </w:p>
        </w:tc>
        <w:tc>
          <w:tcPr>
            <w:tcW w:w="2952" w:type="dxa"/>
            <w:tcBorders>
              <w:top w:val="single" w:sz="4" w:space="0" w:color="auto"/>
              <w:left w:val="single" w:sz="4" w:space="0" w:color="auto"/>
              <w:bottom w:val="single" w:sz="4" w:space="0" w:color="auto"/>
              <w:right w:val="single" w:sz="4" w:space="0" w:color="auto"/>
            </w:tcBorders>
          </w:tcPr>
          <w:p w14:paraId="38EA0050" w14:textId="08F39B59" w:rsidR="00065666" w:rsidRPr="00EF5447" w:rsidRDefault="00065666" w:rsidP="00065666">
            <w:pPr>
              <w:pStyle w:val="TAC"/>
              <w:rPr>
                <w:ins w:id="986" w:author="Huawei" w:date="2021-06-01T14:47:00Z"/>
                <w:rFonts w:eastAsia="Malgun Gothic" w:cs="Arial"/>
                <w:szCs w:val="18"/>
                <w:lang w:eastAsia="ko-KR"/>
              </w:rPr>
            </w:pPr>
            <w:ins w:id="987" w:author="Huawei" w:date="2021-06-01T14:48:00Z">
              <w:r>
                <w:t>28</w:t>
              </w:r>
            </w:ins>
          </w:p>
        </w:tc>
        <w:tc>
          <w:tcPr>
            <w:tcW w:w="2952" w:type="dxa"/>
            <w:tcBorders>
              <w:top w:val="single" w:sz="4" w:space="0" w:color="auto"/>
              <w:left w:val="single" w:sz="4" w:space="0" w:color="auto"/>
              <w:bottom w:val="single" w:sz="4" w:space="0" w:color="auto"/>
              <w:right w:val="single" w:sz="4" w:space="0" w:color="auto"/>
            </w:tcBorders>
          </w:tcPr>
          <w:p w14:paraId="041AC213" w14:textId="049B5D62" w:rsidR="00065666" w:rsidRPr="00EF5447" w:rsidRDefault="00065666" w:rsidP="00065666">
            <w:pPr>
              <w:pStyle w:val="TAC"/>
              <w:rPr>
                <w:ins w:id="988" w:author="Huawei" w:date="2021-06-01T14:47:00Z"/>
                <w:rFonts w:eastAsia="Malgun Gothic" w:cs="Arial"/>
                <w:szCs w:val="18"/>
                <w:lang w:eastAsia="ko-KR"/>
              </w:rPr>
            </w:pPr>
            <w:ins w:id="989" w:author="Huawei" w:date="2021-06-01T14:48:00Z">
              <w:r>
                <w:t>0.6</w:t>
              </w:r>
            </w:ins>
          </w:p>
        </w:tc>
      </w:tr>
      <w:tr w:rsidR="00913D7A" w:rsidRPr="00EF5447" w14:paraId="01CAF50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8E8C99D" w14:textId="77777777" w:rsidR="00913D7A" w:rsidRPr="00EF5447" w:rsidRDefault="00913D7A" w:rsidP="00290FB6">
            <w:pPr>
              <w:pStyle w:val="TAC"/>
            </w:pPr>
            <w:r w:rsidRPr="00EF5447">
              <w:t>DC_20-28_n3</w:t>
            </w:r>
          </w:p>
        </w:tc>
        <w:tc>
          <w:tcPr>
            <w:tcW w:w="2952" w:type="dxa"/>
            <w:tcBorders>
              <w:top w:val="single" w:sz="4" w:space="0" w:color="auto"/>
              <w:left w:val="single" w:sz="4" w:space="0" w:color="auto"/>
              <w:bottom w:val="single" w:sz="4" w:space="0" w:color="auto"/>
              <w:right w:val="single" w:sz="4" w:space="0" w:color="auto"/>
            </w:tcBorders>
          </w:tcPr>
          <w:p w14:paraId="158B8DF7" w14:textId="77777777" w:rsidR="00913D7A" w:rsidRPr="00EF5447" w:rsidRDefault="00913D7A" w:rsidP="00290FB6">
            <w:pPr>
              <w:pStyle w:val="TAC"/>
              <w:rPr>
                <w:rFonts w:eastAsia="Malgun Gothic"/>
                <w:szCs w:val="18"/>
                <w:lang w:eastAsia="ko-KR"/>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25D1EF02" w14:textId="77777777" w:rsidR="00913D7A" w:rsidRPr="00EF5447" w:rsidRDefault="00913D7A" w:rsidP="00290FB6">
            <w:pPr>
              <w:pStyle w:val="TAC"/>
              <w:rPr>
                <w:rFonts w:eastAsia="Malgun Gothic"/>
                <w:szCs w:val="18"/>
                <w:lang w:eastAsia="ko-KR"/>
              </w:rPr>
            </w:pPr>
            <w:r w:rsidRPr="00EF5447">
              <w:t>0.5</w:t>
            </w:r>
          </w:p>
        </w:tc>
      </w:tr>
      <w:tr w:rsidR="00913D7A" w:rsidRPr="00EF5447" w14:paraId="43328BD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225A93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9DA5164" w14:textId="77777777" w:rsidR="00913D7A" w:rsidRPr="00EF5447" w:rsidRDefault="00913D7A" w:rsidP="00290FB6">
            <w:pPr>
              <w:pStyle w:val="TAC"/>
              <w:rPr>
                <w:rFonts w:eastAsia="Malgun Gothic"/>
                <w:szCs w:val="18"/>
                <w:lang w:eastAsia="ko-KR"/>
              </w:rPr>
            </w:pPr>
            <w:r w:rsidRPr="00EF5447">
              <w:t>28</w:t>
            </w:r>
          </w:p>
        </w:tc>
        <w:tc>
          <w:tcPr>
            <w:tcW w:w="2952" w:type="dxa"/>
            <w:tcBorders>
              <w:top w:val="single" w:sz="4" w:space="0" w:color="auto"/>
              <w:left w:val="single" w:sz="4" w:space="0" w:color="auto"/>
              <w:bottom w:val="single" w:sz="4" w:space="0" w:color="auto"/>
              <w:right w:val="single" w:sz="4" w:space="0" w:color="auto"/>
            </w:tcBorders>
          </w:tcPr>
          <w:p w14:paraId="27715E11" w14:textId="77777777" w:rsidR="00913D7A" w:rsidRPr="00EF5447" w:rsidRDefault="00913D7A" w:rsidP="00290FB6">
            <w:pPr>
              <w:pStyle w:val="TAC"/>
              <w:rPr>
                <w:rFonts w:eastAsia="Malgun Gothic"/>
                <w:szCs w:val="18"/>
                <w:lang w:eastAsia="ko-KR"/>
              </w:rPr>
            </w:pPr>
            <w:r w:rsidRPr="00EF5447">
              <w:t>0.6</w:t>
            </w:r>
          </w:p>
        </w:tc>
      </w:tr>
      <w:tr w:rsidR="00913D7A" w:rsidRPr="00EF5447" w14:paraId="282C8B3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52C876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8529C3C" w14:textId="77777777" w:rsidR="00913D7A" w:rsidRPr="00EF5447" w:rsidRDefault="00913D7A" w:rsidP="00290FB6">
            <w:pPr>
              <w:pStyle w:val="TAC"/>
              <w:rPr>
                <w:rFonts w:eastAsia="Malgun Gothic"/>
                <w:szCs w:val="18"/>
                <w:lang w:eastAsia="ko-KR"/>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34407746" w14:textId="77777777" w:rsidR="00913D7A" w:rsidRPr="00EF5447" w:rsidRDefault="00913D7A" w:rsidP="00290FB6">
            <w:pPr>
              <w:pStyle w:val="TAC"/>
              <w:rPr>
                <w:rFonts w:eastAsia="Malgun Gothic"/>
                <w:szCs w:val="18"/>
                <w:lang w:eastAsia="ko-KR"/>
              </w:rPr>
            </w:pPr>
            <w:r w:rsidRPr="00EF5447">
              <w:t>0.5</w:t>
            </w:r>
          </w:p>
        </w:tc>
      </w:tr>
      <w:tr w:rsidR="00913D7A" w:rsidRPr="00EF5447" w14:paraId="4FA2675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FE5FEE5" w14:textId="77777777" w:rsidR="00913D7A" w:rsidRPr="00EF5447" w:rsidRDefault="00913D7A" w:rsidP="00290FB6">
            <w:pPr>
              <w:pStyle w:val="TAC"/>
            </w:pPr>
            <w:r w:rsidRPr="00EF5447">
              <w:rPr>
                <w:rFonts w:eastAsia="Malgun Gothic" w:cs="Arial"/>
                <w:lang w:eastAsia="ko-KR"/>
              </w:rPr>
              <w:t>DC_20_n28-n75</w:t>
            </w:r>
          </w:p>
        </w:tc>
        <w:tc>
          <w:tcPr>
            <w:tcW w:w="2952" w:type="dxa"/>
            <w:tcBorders>
              <w:top w:val="single" w:sz="4" w:space="0" w:color="auto"/>
              <w:left w:val="single" w:sz="4" w:space="0" w:color="auto"/>
              <w:bottom w:val="single" w:sz="4" w:space="0" w:color="auto"/>
              <w:right w:val="single" w:sz="4" w:space="0" w:color="auto"/>
            </w:tcBorders>
            <w:hideMark/>
          </w:tcPr>
          <w:p w14:paraId="45707454" w14:textId="77777777" w:rsidR="00913D7A" w:rsidRPr="00EF5447" w:rsidRDefault="00913D7A" w:rsidP="00290FB6">
            <w:pPr>
              <w:pStyle w:val="TAC"/>
              <w:rPr>
                <w:rFonts w:cs="Arial"/>
                <w:lang w:eastAsia="zh-CN"/>
              </w:rPr>
            </w:pPr>
            <w:r w:rsidRPr="00EF5447">
              <w:rPr>
                <w:rFonts w:eastAsia="Malgun Gothic" w:cs="Arial"/>
                <w:szCs w:val="18"/>
                <w:lang w:eastAsia="ko-KR"/>
              </w:rPr>
              <w:t>20</w:t>
            </w:r>
          </w:p>
        </w:tc>
        <w:tc>
          <w:tcPr>
            <w:tcW w:w="2952" w:type="dxa"/>
            <w:tcBorders>
              <w:top w:val="single" w:sz="4" w:space="0" w:color="auto"/>
              <w:left w:val="single" w:sz="4" w:space="0" w:color="auto"/>
              <w:bottom w:val="single" w:sz="4" w:space="0" w:color="auto"/>
              <w:right w:val="single" w:sz="4" w:space="0" w:color="auto"/>
            </w:tcBorders>
            <w:hideMark/>
          </w:tcPr>
          <w:p w14:paraId="062B8BE4" w14:textId="77777777" w:rsidR="00913D7A" w:rsidRPr="00EF5447" w:rsidRDefault="00913D7A" w:rsidP="00290FB6">
            <w:pPr>
              <w:pStyle w:val="TAC"/>
              <w:rPr>
                <w:rFonts w:cs="Arial"/>
                <w:lang w:eastAsia="zh-CN"/>
              </w:rPr>
            </w:pPr>
            <w:r w:rsidRPr="00EF5447">
              <w:rPr>
                <w:rFonts w:eastAsia="Malgun Gothic" w:cs="Arial"/>
                <w:szCs w:val="18"/>
                <w:lang w:eastAsia="ko-KR"/>
              </w:rPr>
              <w:t>0.5</w:t>
            </w:r>
          </w:p>
        </w:tc>
      </w:tr>
      <w:tr w:rsidR="00913D7A" w:rsidRPr="00EF5447" w14:paraId="105D98D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46379A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73FD278" w14:textId="77777777" w:rsidR="00913D7A" w:rsidRPr="00EF5447" w:rsidRDefault="00913D7A" w:rsidP="00290FB6">
            <w:pPr>
              <w:pStyle w:val="TAC"/>
              <w:rPr>
                <w:rFonts w:cs="Arial"/>
                <w:lang w:eastAsia="zh-CN"/>
              </w:rPr>
            </w:pPr>
            <w:r w:rsidRPr="00EF5447">
              <w:rPr>
                <w:rFonts w:eastAsia="Malgun Gothic" w:cs="Arial"/>
                <w:szCs w:val="18"/>
                <w:lang w:eastAsia="ko-KR"/>
              </w:rPr>
              <w:t>n28</w:t>
            </w:r>
          </w:p>
        </w:tc>
        <w:tc>
          <w:tcPr>
            <w:tcW w:w="2952" w:type="dxa"/>
            <w:tcBorders>
              <w:top w:val="single" w:sz="4" w:space="0" w:color="auto"/>
              <w:left w:val="single" w:sz="4" w:space="0" w:color="auto"/>
              <w:bottom w:val="single" w:sz="4" w:space="0" w:color="auto"/>
              <w:right w:val="single" w:sz="4" w:space="0" w:color="auto"/>
            </w:tcBorders>
            <w:hideMark/>
          </w:tcPr>
          <w:p w14:paraId="0679F94C" w14:textId="77777777" w:rsidR="00913D7A" w:rsidRPr="00EF5447" w:rsidRDefault="00913D7A" w:rsidP="00290FB6">
            <w:pPr>
              <w:pStyle w:val="TAC"/>
              <w:rPr>
                <w:rFonts w:cs="Arial"/>
                <w:lang w:eastAsia="zh-CN"/>
              </w:rPr>
            </w:pPr>
            <w:r w:rsidRPr="00EF5447">
              <w:rPr>
                <w:rFonts w:eastAsia="Malgun Gothic" w:cs="Arial"/>
                <w:szCs w:val="18"/>
                <w:lang w:eastAsia="ko-KR"/>
              </w:rPr>
              <w:t>0.7</w:t>
            </w:r>
          </w:p>
        </w:tc>
      </w:tr>
      <w:tr w:rsidR="00913D7A" w:rsidRPr="00EF5447" w14:paraId="24A26B5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1BCA3AD" w14:textId="77777777" w:rsidR="00913D7A" w:rsidRPr="00EF5447" w:rsidRDefault="00913D7A" w:rsidP="00290FB6">
            <w:pPr>
              <w:pStyle w:val="TAC"/>
            </w:pPr>
            <w:r w:rsidRPr="00EF5447">
              <w:rPr>
                <w:rFonts w:eastAsia="Malgun Gothic" w:cs="Arial"/>
                <w:lang w:eastAsia="ko-KR"/>
              </w:rPr>
              <w:t>DC_20_n28-n78</w:t>
            </w:r>
          </w:p>
        </w:tc>
        <w:tc>
          <w:tcPr>
            <w:tcW w:w="2952" w:type="dxa"/>
            <w:tcBorders>
              <w:top w:val="single" w:sz="4" w:space="0" w:color="auto"/>
              <w:left w:val="single" w:sz="4" w:space="0" w:color="auto"/>
              <w:bottom w:val="single" w:sz="4" w:space="0" w:color="auto"/>
              <w:right w:val="single" w:sz="4" w:space="0" w:color="auto"/>
            </w:tcBorders>
            <w:hideMark/>
          </w:tcPr>
          <w:p w14:paraId="6CE0198F" w14:textId="77777777" w:rsidR="00913D7A" w:rsidRPr="00EF5447" w:rsidRDefault="00913D7A" w:rsidP="00290FB6">
            <w:pPr>
              <w:pStyle w:val="TAC"/>
              <w:rPr>
                <w:rFonts w:cs="Arial"/>
                <w:lang w:eastAsia="zh-CN"/>
              </w:rPr>
            </w:pPr>
            <w:r w:rsidRPr="00EF5447">
              <w:rPr>
                <w:rFonts w:eastAsia="Malgun Gothic" w:cs="Arial"/>
                <w:szCs w:val="18"/>
                <w:lang w:eastAsia="ko-KR"/>
              </w:rPr>
              <w:t>20</w:t>
            </w:r>
          </w:p>
        </w:tc>
        <w:tc>
          <w:tcPr>
            <w:tcW w:w="2952" w:type="dxa"/>
            <w:tcBorders>
              <w:top w:val="single" w:sz="4" w:space="0" w:color="auto"/>
              <w:left w:val="single" w:sz="4" w:space="0" w:color="auto"/>
              <w:bottom w:val="single" w:sz="4" w:space="0" w:color="auto"/>
              <w:right w:val="single" w:sz="4" w:space="0" w:color="auto"/>
            </w:tcBorders>
            <w:hideMark/>
          </w:tcPr>
          <w:p w14:paraId="6C416A93"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04BC726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5FC854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392CA9E" w14:textId="77777777" w:rsidR="00913D7A" w:rsidRPr="00EF5447" w:rsidRDefault="00913D7A" w:rsidP="00290FB6">
            <w:pPr>
              <w:pStyle w:val="TAC"/>
              <w:rPr>
                <w:rFonts w:cs="Arial"/>
                <w:lang w:eastAsia="zh-CN"/>
              </w:rPr>
            </w:pPr>
            <w:r w:rsidRPr="00EF5447">
              <w:rPr>
                <w:rFonts w:eastAsia="Malgun Gothic" w:cs="Arial"/>
                <w:szCs w:val="18"/>
                <w:lang w:eastAsia="ko-KR"/>
              </w:rPr>
              <w:t>n28</w:t>
            </w:r>
          </w:p>
        </w:tc>
        <w:tc>
          <w:tcPr>
            <w:tcW w:w="2952" w:type="dxa"/>
            <w:tcBorders>
              <w:top w:val="single" w:sz="4" w:space="0" w:color="auto"/>
              <w:left w:val="single" w:sz="4" w:space="0" w:color="auto"/>
              <w:bottom w:val="single" w:sz="4" w:space="0" w:color="auto"/>
              <w:right w:val="single" w:sz="4" w:space="0" w:color="auto"/>
            </w:tcBorders>
            <w:hideMark/>
          </w:tcPr>
          <w:p w14:paraId="7173DB99" w14:textId="77777777" w:rsidR="00913D7A" w:rsidRPr="00EF5447" w:rsidRDefault="00913D7A" w:rsidP="00290FB6">
            <w:pPr>
              <w:pStyle w:val="TAC"/>
              <w:rPr>
                <w:rFonts w:cs="Arial"/>
                <w:lang w:eastAsia="zh-CN"/>
              </w:rPr>
            </w:pPr>
            <w:r w:rsidRPr="00EF5447">
              <w:rPr>
                <w:rFonts w:cs="Arial"/>
                <w:lang w:eastAsia="zh-CN"/>
              </w:rPr>
              <w:t>0.6</w:t>
            </w:r>
          </w:p>
        </w:tc>
      </w:tr>
      <w:tr w:rsidR="00913D7A" w:rsidRPr="00EF5447" w14:paraId="10B61D8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C7C6EA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CAE6CE3" w14:textId="77777777" w:rsidR="00913D7A" w:rsidRPr="00EF5447" w:rsidRDefault="00913D7A" w:rsidP="00290FB6">
            <w:pPr>
              <w:pStyle w:val="TAC"/>
              <w:rPr>
                <w:rFonts w:cs="Arial"/>
                <w:lang w:eastAsia="zh-CN"/>
              </w:rPr>
            </w:pPr>
            <w:r w:rsidRPr="00EF5447">
              <w:rPr>
                <w:rFonts w:eastAsia="Malgun Gothic" w:cs="Arial"/>
                <w:szCs w:val="18"/>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2A942758"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704F110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596C318" w14:textId="77777777" w:rsidR="00913D7A" w:rsidRPr="00EF5447" w:rsidRDefault="00913D7A" w:rsidP="00290FB6">
            <w:pPr>
              <w:pStyle w:val="TAC"/>
            </w:pPr>
            <w:r w:rsidRPr="00EF5447">
              <w:t>DC_20-32</w:t>
            </w:r>
            <w:r w:rsidRPr="00EF5447">
              <w:rPr>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73C73267" w14:textId="77777777" w:rsidR="00913D7A" w:rsidRPr="00EF5447" w:rsidRDefault="00913D7A" w:rsidP="00290FB6">
            <w:pPr>
              <w:pStyle w:val="TAC"/>
              <w:rPr>
                <w:rFonts w:eastAsia="Malgun Gothic"/>
                <w:szCs w:val="18"/>
                <w:lang w:eastAsia="ko-KR"/>
              </w:rPr>
            </w:pPr>
            <w:r w:rsidRPr="00EF5447">
              <w:rPr>
                <w:lang w:eastAsia="ja-JP"/>
              </w:rPr>
              <w:t>20</w:t>
            </w:r>
          </w:p>
        </w:tc>
        <w:tc>
          <w:tcPr>
            <w:tcW w:w="2952" w:type="dxa"/>
            <w:tcBorders>
              <w:top w:val="single" w:sz="4" w:space="0" w:color="auto"/>
              <w:left w:val="single" w:sz="4" w:space="0" w:color="auto"/>
              <w:bottom w:val="single" w:sz="4" w:space="0" w:color="auto"/>
              <w:right w:val="single" w:sz="4" w:space="0" w:color="auto"/>
            </w:tcBorders>
          </w:tcPr>
          <w:p w14:paraId="3BE58C95" w14:textId="77777777" w:rsidR="00913D7A" w:rsidRPr="00EF5447" w:rsidRDefault="00913D7A" w:rsidP="00290FB6">
            <w:pPr>
              <w:pStyle w:val="TAC"/>
              <w:rPr>
                <w:lang w:eastAsia="zh-CN"/>
              </w:rPr>
            </w:pPr>
            <w:r w:rsidRPr="00EF5447">
              <w:t>0.3</w:t>
            </w:r>
          </w:p>
        </w:tc>
      </w:tr>
      <w:tr w:rsidR="00913D7A" w:rsidRPr="00EF5447" w14:paraId="07ED4ED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44C749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4225A51" w14:textId="77777777" w:rsidR="00913D7A" w:rsidRPr="00EF5447" w:rsidRDefault="00913D7A" w:rsidP="00290FB6">
            <w:pPr>
              <w:pStyle w:val="TAC"/>
              <w:rPr>
                <w:rFonts w:eastAsia="Malgun Gothic"/>
                <w:szCs w:val="18"/>
                <w:lang w:eastAsia="ko-KR"/>
              </w:rPr>
            </w:pPr>
            <w:r w:rsidRPr="00EF5447">
              <w:rPr>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54EFA081" w14:textId="77777777" w:rsidR="00913D7A" w:rsidRPr="00EF5447" w:rsidRDefault="00913D7A" w:rsidP="00290FB6">
            <w:pPr>
              <w:pStyle w:val="TAC"/>
              <w:rPr>
                <w:lang w:eastAsia="zh-CN"/>
              </w:rPr>
            </w:pPr>
            <w:r w:rsidRPr="00EF5447">
              <w:t>0.5</w:t>
            </w:r>
          </w:p>
        </w:tc>
      </w:tr>
      <w:tr w:rsidR="00913D7A" w:rsidRPr="00EF5447" w14:paraId="317DAA6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5F6E0CE" w14:textId="77777777" w:rsidR="00913D7A" w:rsidRPr="00EF5447" w:rsidRDefault="00913D7A" w:rsidP="00290FB6">
            <w:pPr>
              <w:pStyle w:val="TAC"/>
            </w:pPr>
            <w:r w:rsidRPr="00EF5447">
              <w:t>DC_20-32</w:t>
            </w:r>
            <w:r w:rsidRPr="00EF5447">
              <w:rPr>
                <w:lang w:eastAsia="ja-JP"/>
              </w:rPr>
              <w:t>-n3</w:t>
            </w:r>
          </w:p>
        </w:tc>
        <w:tc>
          <w:tcPr>
            <w:tcW w:w="2952" w:type="dxa"/>
            <w:tcBorders>
              <w:top w:val="single" w:sz="4" w:space="0" w:color="auto"/>
              <w:left w:val="single" w:sz="4" w:space="0" w:color="auto"/>
              <w:bottom w:val="single" w:sz="4" w:space="0" w:color="auto"/>
              <w:right w:val="single" w:sz="4" w:space="0" w:color="auto"/>
            </w:tcBorders>
          </w:tcPr>
          <w:p w14:paraId="5B1B0FFB" w14:textId="77777777" w:rsidR="00913D7A" w:rsidRPr="00EF5447" w:rsidRDefault="00913D7A" w:rsidP="00290FB6">
            <w:pPr>
              <w:pStyle w:val="TAC"/>
              <w:rPr>
                <w:rFonts w:eastAsia="Malgun Gothic"/>
                <w:szCs w:val="18"/>
                <w:lang w:eastAsia="ko-KR"/>
              </w:rPr>
            </w:pPr>
            <w:r w:rsidRPr="00EF5447">
              <w:rPr>
                <w:lang w:eastAsia="ja-JP"/>
              </w:rPr>
              <w:t>20</w:t>
            </w:r>
          </w:p>
        </w:tc>
        <w:tc>
          <w:tcPr>
            <w:tcW w:w="2952" w:type="dxa"/>
            <w:tcBorders>
              <w:top w:val="single" w:sz="4" w:space="0" w:color="auto"/>
              <w:left w:val="single" w:sz="4" w:space="0" w:color="auto"/>
              <w:bottom w:val="single" w:sz="4" w:space="0" w:color="auto"/>
              <w:right w:val="single" w:sz="4" w:space="0" w:color="auto"/>
            </w:tcBorders>
          </w:tcPr>
          <w:p w14:paraId="38410586" w14:textId="77777777" w:rsidR="00913D7A" w:rsidRPr="00EF5447" w:rsidRDefault="00913D7A" w:rsidP="00290FB6">
            <w:pPr>
              <w:pStyle w:val="TAC"/>
              <w:rPr>
                <w:lang w:eastAsia="zh-CN"/>
              </w:rPr>
            </w:pPr>
            <w:r w:rsidRPr="00EF5447">
              <w:t>0.3</w:t>
            </w:r>
          </w:p>
        </w:tc>
      </w:tr>
      <w:tr w:rsidR="00913D7A" w:rsidRPr="00EF5447" w14:paraId="7DFEEF3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CFE877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B9F7823" w14:textId="77777777" w:rsidR="00913D7A" w:rsidRPr="00EF5447" w:rsidRDefault="00913D7A" w:rsidP="00290FB6">
            <w:pPr>
              <w:pStyle w:val="TAC"/>
              <w:rPr>
                <w:rFonts w:eastAsia="Malgun Gothic"/>
                <w:szCs w:val="18"/>
                <w:lang w:eastAsia="ko-KR"/>
              </w:rPr>
            </w:pPr>
            <w:r w:rsidRPr="00EF5447">
              <w:rPr>
                <w:lang w:eastAsia="ja-JP"/>
              </w:rPr>
              <w:t>n3</w:t>
            </w:r>
          </w:p>
        </w:tc>
        <w:tc>
          <w:tcPr>
            <w:tcW w:w="2952" w:type="dxa"/>
            <w:tcBorders>
              <w:top w:val="single" w:sz="4" w:space="0" w:color="auto"/>
              <w:left w:val="single" w:sz="4" w:space="0" w:color="auto"/>
              <w:bottom w:val="single" w:sz="4" w:space="0" w:color="auto"/>
              <w:right w:val="single" w:sz="4" w:space="0" w:color="auto"/>
            </w:tcBorders>
          </w:tcPr>
          <w:p w14:paraId="7FD08804" w14:textId="77777777" w:rsidR="00913D7A" w:rsidRPr="00EF5447" w:rsidRDefault="00913D7A" w:rsidP="00290FB6">
            <w:pPr>
              <w:pStyle w:val="TAC"/>
              <w:rPr>
                <w:lang w:eastAsia="zh-CN"/>
              </w:rPr>
            </w:pPr>
            <w:r w:rsidRPr="00EF5447">
              <w:t>0.5</w:t>
            </w:r>
          </w:p>
        </w:tc>
      </w:tr>
      <w:tr w:rsidR="00913D7A" w:rsidRPr="00EF5447" w14:paraId="7333062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82C3B98" w14:textId="77777777" w:rsidR="00913D7A" w:rsidRPr="00EF5447" w:rsidRDefault="00913D7A" w:rsidP="00290FB6">
            <w:pPr>
              <w:pStyle w:val="TAC"/>
            </w:pPr>
            <w:r w:rsidRPr="00EF5447">
              <w:t>DC_20-32_n28</w:t>
            </w:r>
          </w:p>
        </w:tc>
        <w:tc>
          <w:tcPr>
            <w:tcW w:w="2952" w:type="dxa"/>
            <w:tcBorders>
              <w:top w:val="single" w:sz="4" w:space="0" w:color="auto"/>
              <w:left w:val="single" w:sz="4" w:space="0" w:color="auto"/>
              <w:bottom w:val="single" w:sz="4" w:space="0" w:color="auto"/>
              <w:right w:val="single" w:sz="4" w:space="0" w:color="auto"/>
            </w:tcBorders>
          </w:tcPr>
          <w:p w14:paraId="13F700A0" w14:textId="77777777" w:rsidR="00913D7A" w:rsidRPr="00EF5447" w:rsidRDefault="00913D7A" w:rsidP="00290FB6">
            <w:pPr>
              <w:pStyle w:val="TAC"/>
              <w:rPr>
                <w:rFonts w:eastAsia="Malgun Gothic"/>
                <w:szCs w:val="18"/>
                <w:lang w:eastAsia="ko-KR"/>
              </w:rPr>
            </w:pPr>
            <w:r w:rsidRPr="00EF5447">
              <w:rPr>
                <w:rFonts w:eastAsia="MS Mincho"/>
                <w:lang w:eastAsia="ja-JP"/>
              </w:rPr>
              <w:t>20</w:t>
            </w:r>
          </w:p>
        </w:tc>
        <w:tc>
          <w:tcPr>
            <w:tcW w:w="2952" w:type="dxa"/>
            <w:tcBorders>
              <w:top w:val="single" w:sz="4" w:space="0" w:color="auto"/>
              <w:left w:val="single" w:sz="4" w:space="0" w:color="auto"/>
              <w:bottom w:val="single" w:sz="4" w:space="0" w:color="auto"/>
              <w:right w:val="single" w:sz="4" w:space="0" w:color="auto"/>
            </w:tcBorders>
          </w:tcPr>
          <w:p w14:paraId="05DFBBC4" w14:textId="77777777" w:rsidR="00913D7A" w:rsidRPr="00EF5447" w:rsidRDefault="00913D7A" w:rsidP="00290FB6">
            <w:pPr>
              <w:pStyle w:val="TAC"/>
              <w:rPr>
                <w:lang w:eastAsia="zh-CN"/>
              </w:rPr>
            </w:pPr>
            <w:r w:rsidRPr="00EF5447">
              <w:rPr>
                <w:rFonts w:eastAsia="MS Mincho"/>
                <w:lang w:eastAsia="ja-JP"/>
              </w:rPr>
              <w:t>0.5</w:t>
            </w:r>
          </w:p>
        </w:tc>
      </w:tr>
      <w:tr w:rsidR="00913D7A" w:rsidRPr="00EF5447" w14:paraId="79A4FDD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780BA2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0712614" w14:textId="77777777" w:rsidR="00913D7A" w:rsidRPr="00EF5447" w:rsidRDefault="00913D7A" w:rsidP="00290FB6">
            <w:pPr>
              <w:pStyle w:val="TAC"/>
              <w:rPr>
                <w:rFonts w:eastAsia="Malgun Gothic"/>
                <w:szCs w:val="18"/>
                <w:lang w:eastAsia="ko-KR"/>
              </w:rPr>
            </w:pPr>
            <w:r w:rsidRPr="00EF5447">
              <w:rPr>
                <w:rFonts w:eastAsia="MS Mincho"/>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3FCEBFE8" w14:textId="77777777" w:rsidR="00913D7A" w:rsidRPr="00EF5447" w:rsidRDefault="00913D7A" w:rsidP="00290FB6">
            <w:pPr>
              <w:pStyle w:val="TAC"/>
              <w:rPr>
                <w:lang w:eastAsia="zh-CN"/>
              </w:rPr>
            </w:pPr>
            <w:r w:rsidRPr="00EF5447">
              <w:rPr>
                <w:rFonts w:eastAsia="MS Mincho"/>
                <w:lang w:eastAsia="ja-JP"/>
              </w:rPr>
              <w:t>0.7</w:t>
            </w:r>
          </w:p>
        </w:tc>
      </w:tr>
      <w:tr w:rsidR="00913D7A" w:rsidRPr="00EF5447" w14:paraId="27C5818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9AA59A0" w14:textId="77777777" w:rsidR="00913D7A" w:rsidRPr="00EF5447" w:rsidRDefault="00913D7A" w:rsidP="00290FB6">
            <w:pPr>
              <w:pStyle w:val="TAC"/>
            </w:pPr>
            <w:r w:rsidRPr="00EF5447">
              <w:rPr>
                <w:rFonts w:eastAsia="Malgun Gothic" w:cs="Arial"/>
                <w:lang w:eastAsia="ko-KR"/>
              </w:rPr>
              <w:t>DC_20-32_n78</w:t>
            </w:r>
          </w:p>
        </w:tc>
        <w:tc>
          <w:tcPr>
            <w:tcW w:w="2952" w:type="dxa"/>
            <w:tcBorders>
              <w:top w:val="single" w:sz="4" w:space="0" w:color="auto"/>
              <w:left w:val="single" w:sz="4" w:space="0" w:color="auto"/>
              <w:bottom w:val="single" w:sz="4" w:space="0" w:color="auto"/>
              <w:right w:val="single" w:sz="4" w:space="0" w:color="auto"/>
            </w:tcBorders>
            <w:hideMark/>
          </w:tcPr>
          <w:p w14:paraId="273D1E2D" w14:textId="77777777" w:rsidR="00913D7A" w:rsidRPr="00EF5447" w:rsidRDefault="00913D7A" w:rsidP="00290FB6">
            <w:pPr>
              <w:pStyle w:val="TAC"/>
              <w:rPr>
                <w:rFonts w:eastAsia="Malgun Gothic" w:cs="Arial"/>
                <w:szCs w:val="18"/>
                <w:lang w:eastAsia="ko-KR"/>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6EBB7006"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1607F25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F07E34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CA7DC16" w14:textId="77777777" w:rsidR="00913D7A" w:rsidRPr="00EF5447" w:rsidRDefault="00913D7A" w:rsidP="00290FB6">
            <w:pPr>
              <w:pStyle w:val="TAC"/>
              <w:rPr>
                <w:rFonts w:eastAsia="Malgun Gothic" w:cs="Arial"/>
                <w:szCs w:val="18"/>
                <w:lang w:eastAsia="ko-KR"/>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5EB30D09"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2471294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9E8551C" w14:textId="77777777" w:rsidR="00913D7A" w:rsidRPr="00EF5447" w:rsidRDefault="00913D7A" w:rsidP="00290FB6">
            <w:pPr>
              <w:pStyle w:val="TAC"/>
            </w:pPr>
            <w:r w:rsidRPr="00EF5447">
              <w:rPr>
                <w:rFonts w:eastAsia="Malgun Gothic" w:cs="Arial"/>
                <w:lang w:eastAsia="ko-KR"/>
              </w:rPr>
              <w:t>DC_20-(n)38</w:t>
            </w:r>
          </w:p>
        </w:tc>
        <w:tc>
          <w:tcPr>
            <w:tcW w:w="2952" w:type="dxa"/>
            <w:tcBorders>
              <w:top w:val="single" w:sz="4" w:space="0" w:color="auto"/>
              <w:left w:val="single" w:sz="4" w:space="0" w:color="auto"/>
              <w:bottom w:val="single" w:sz="4" w:space="0" w:color="auto"/>
              <w:right w:val="single" w:sz="4" w:space="0" w:color="auto"/>
            </w:tcBorders>
            <w:hideMark/>
          </w:tcPr>
          <w:p w14:paraId="7115EFC8" w14:textId="77777777" w:rsidR="00913D7A" w:rsidRPr="00EF5447" w:rsidRDefault="00913D7A" w:rsidP="00290FB6">
            <w:pPr>
              <w:pStyle w:val="TAC"/>
              <w:rPr>
                <w:rFonts w:eastAsia="Malgun Gothic" w:cs="Arial"/>
                <w:szCs w:val="18"/>
                <w:lang w:eastAsia="ko-KR"/>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719CB8F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62058AD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448AC1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2FF6D90" w14:textId="77777777" w:rsidR="00913D7A" w:rsidRPr="00EF5447" w:rsidRDefault="00913D7A" w:rsidP="00290FB6">
            <w:pPr>
              <w:pStyle w:val="TAC"/>
              <w:rPr>
                <w:rFonts w:eastAsia="Malgun Gothic" w:cs="Arial"/>
                <w:szCs w:val="18"/>
                <w:lang w:eastAsia="ko-KR"/>
              </w:rPr>
            </w:pPr>
            <w:r w:rsidRPr="00EF5447">
              <w:rPr>
                <w:rFonts w:cs="Arial"/>
                <w:lang w:eastAsia="zh-CN"/>
              </w:rPr>
              <w:t>38</w:t>
            </w:r>
          </w:p>
        </w:tc>
        <w:tc>
          <w:tcPr>
            <w:tcW w:w="2952" w:type="dxa"/>
            <w:tcBorders>
              <w:top w:val="single" w:sz="4" w:space="0" w:color="auto"/>
              <w:left w:val="single" w:sz="4" w:space="0" w:color="auto"/>
              <w:bottom w:val="single" w:sz="4" w:space="0" w:color="auto"/>
              <w:right w:val="single" w:sz="4" w:space="0" w:color="auto"/>
            </w:tcBorders>
            <w:hideMark/>
          </w:tcPr>
          <w:p w14:paraId="6C1AFA6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B3BCA0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9ABA41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8C294E5" w14:textId="77777777" w:rsidR="00913D7A" w:rsidRPr="00EF5447" w:rsidRDefault="00913D7A" w:rsidP="00290FB6">
            <w:pPr>
              <w:pStyle w:val="TAC"/>
              <w:rPr>
                <w:rFonts w:eastAsia="Malgun Gothic" w:cs="Arial"/>
                <w:szCs w:val="18"/>
                <w:lang w:eastAsia="ko-KR"/>
              </w:rPr>
            </w:pPr>
            <w:r w:rsidRPr="00EF5447">
              <w:rPr>
                <w:rFonts w:cs="Arial"/>
                <w:lang w:eastAsia="zh-CN"/>
              </w:rPr>
              <w:t>n38</w:t>
            </w:r>
          </w:p>
        </w:tc>
        <w:tc>
          <w:tcPr>
            <w:tcW w:w="2952" w:type="dxa"/>
            <w:tcBorders>
              <w:top w:val="single" w:sz="4" w:space="0" w:color="auto"/>
              <w:left w:val="single" w:sz="4" w:space="0" w:color="auto"/>
              <w:bottom w:val="single" w:sz="4" w:space="0" w:color="auto"/>
              <w:right w:val="single" w:sz="4" w:space="0" w:color="auto"/>
            </w:tcBorders>
            <w:hideMark/>
          </w:tcPr>
          <w:p w14:paraId="7BD6D1CE"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CCD9BC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FC1D0CC" w14:textId="77777777" w:rsidR="00913D7A" w:rsidRPr="00EF5447" w:rsidRDefault="00913D7A" w:rsidP="00290FB6">
            <w:pPr>
              <w:pStyle w:val="TAC"/>
            </w:pPr>
            <w:r w:rsidRPr="00EF5447">
              <w:rPr>
                <w:rFonts w:cs="Arial"/>
                <w:szCs w:val="18"/>
              </w:rPr>
              <w:t>DC_20-38_n78</w:t>
            </w:r>
          </w:p>
        </w:tc>
        <w:tc>
          <w:tcPr>
            <w:tcW w:w="2952" w:type="dxa"/>
            <w:tcBorders>
              <w:top w:val="single" w:sz="4" w:space="0" w:color="auto"/>
              <w:left w:val="single" w:sz="4" w:space="0" w:color="auto"/>
              <w:bottom w:val="single" w:sz="4" w:space="0" w:color="auto"/>
              <w:right w:val="single" w:sz="4" w:space="0" w:color="auto"/>
            </w:tcBorders>
            <w:hideMark/>
          </w:tcPr>
          <w:p w14:paraId="0973F7C2" w14:textId="77777777" w:rsidR="00913D7A" w:rsidRPr="00EF5447" w:rsidRDefault="00913D7A" w:rsidP="00290FB6">
            <w:pPr>
              <w:pStyle w:val="TAC"/>
              <w:rPr>
                <w:rFonts w:cs="Arial"/>
                <w:lang w:eastAsia="zh-CN"/>
              </w:rPr>
            </w:pPr>
            <w:r w:rsidRPr="00EF5447">
              <w:rPr>
                <w:szCs w:val="18"/>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40F47231" w14:textId="77777777" w:rsidR="00913D7A" w:rsidRPr="00EF5447" w:rsidRDefault="00913D7A" w:rsidP="00290FB6">
            <w:pPr>
              <w:pStyle w:val="TAC"/>
              <w:rPr>
                <w:rFonts w:cs="Arial"/>
                <w:lang w:eastAsia="zh-CN"/>
              </w:rPr>
            </w:pPr>
            <w:r w:rsidRPr="00EF5447">
              <w:rPr>
                <w:szCs w:val="18"/>
                <w:lang w:eastAsia="ja-JP"/>
              </w:rPr>
              <w:t>0.6</w:t>
            </w:r>
          </w:p>
        </w:tc>
      </w:tr>
      <w:tr w:rsidR="00913D7A" w:rsidRPr="00EF5447" w14:paraId="7193EA3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6DE73F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F14A86C" w14:textId="77777777" w:rsidR="00913D7A" w:rsidRPr="00EF5447" w:rsidRDefault="00913D7A" w:rsidP="00290FB6">
            <w:pPr>
              <w:pStyle w:val="TAC"/>
              <w:rPr>
                <w:rFonts w:cs="Arial"/>
                <w:lang w:eastAsia="zh-CN"/>
              </w:rPr>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68E0648" w14:textId="77777777" w:rsidR="00913D7A" w:rsidRPr="00EF5447" w:rsidRDefault="00913D7A" w:rsidP="00290FB6">
            <w:pPr>
              <w:pStyle w:val="TAC"/>
              <w:rPr>
                <w:rFonts w:cs="Arial"/>
                <w:lang w:eastAsia="zh-CN"/>
              </w:rPr>
            </w:pPr>
            <w:r w:rsidRPr="00EF5447">
              <w:rPr>
                <w:szCs w:val="18"/>
                <w:lang w:eastAsia="ja-JP"/>
              </w:rPr>
              <w:t>0.8</w:t>
            </w:r>
          </w:p>
        </w:tc>
      </w:tr>
      <w:tr w:rsidR="00290FB6" w:rsidRPr="00EF5447" w14:paraId="7D02FDF9" w14:textId="77777777" w:rsidTr="00290FB6">
        <w:trPr>
          <w:trHeight w:val="187"/>
          <w:jc w:val="center"/>
          <w:ins w:id="990" w:author="Huawei" w:date="2021-05-31T14:58:00Z"/>
        </w:trPr>
        <w:tc>
          <w:tcPr>
            <w:tcW w:w="2221" w:type="dxa"/>
            <w:vMerge w:val="restart"/>
            <w:tcBorders>
              <w:top w:val="nil"/>
              <w:left w:val="single" w:sz="4" w:space="0" w:color="auto"/>
              <w:right w:val="single" w:sz="4" w:space="0" w:color="auto"/>
            </w:tcBorders>
            <w:shd w:val="clear" w:color="auto" w:fill="auto"/>
            <w:vAlign w:val="center"/>
          </w:tcPr>
          <w:p w14:paraId="3376C651" w14:textId="0FE6A5C8" w:rsidR="00290FB6" w:rsidRPr="00EF5447" w:rsidRDefault="00290FB6" w:rsidP="00290FB6">
            <w:pPr>
              <w:pStyle w:val="TAC"/>
              <w:rPr>
                <w:ins w:id="991" w:author="Huawei" w:date="2021-05-31T14:58:00Z"/>
              </w:rPr>
            </w:pPr>
            <w:ins w:id="992" w:author="Huawei" w:date="2021-05-31T14:58:00Z">
              <w:r>
                <w:rPr>
                  <w:rFonts w:cs="Arial"/>
                </w:rPr>
                <w:t>DC_20-40</w:t>
              </w:r>
              <w:r>
                <w:rPr>
                  <w:rFonts w:cs="Arial"/>
                  <w:lang w:eastAsia="ja-JP"/>
                </w:rPr>
                <w:t>-n1</w:t>
              </w:r>
            </w:ins>
          </w:p>
        </w:tc>
        <w:tc>
          <w:tcPr>
            <w:tcW w:w="2952" w:type="dxa"/>
            <w:tcBorders>
              <w:top w:val="single" w:sz="4" w:space="0" w:color="auto"/>
              <w:left w:val="single" w:sz="4" w:space="0" w:color="auto"/>
              <w:bottom w:val="single" w:sz="4" w:space="0" w:color="auto"/>
              <w:right w:val="single" w:sz="4" w:space="0" w:color="auto"/>
            </w:tcBorders>
            <w:vAlign w:val="center"/>
          </w:tcPr>
          <w:p w14:paraId="6EA2DA54" w14:textId="1E72A287" w:rsidR="00290FB6" w:rsidRPr="00EF5447" w:rsidRDefault="00290FB6" w:rsidP="00290FB6">
            <w:pPr>
              <w:pStyle w:val="TAC"/>
              <w:rPr>
                <w:ins w:id="993" w:author="Huawei" w:date="2021-05-31T14:58:00Z"/>
                <w:szCs w:val="18"/>
                <w:lang w:eastAsia="ja-JP"/>
              </w:rPr>
            </w:pPr>
            <w:ins w:id="994" w:author="Huawei" w:date="2021-05-31T14:58:00Z">
              <w:r>
                <w:rPr>
                  <w:rFonts w:cs="Arial"/>
                  <w:lang w:eastAsia="ja-JP"/>
                </w:rPr>
                <w:t>20</w:t>
              </w:r>
            </w:ins>
          </w:p>
        </w:tc>
        <w:tc>
          <w:tcPr>
            <w:tcW w:w="2952" w:type="dxa"/>
            <w:tcBorders>
              <w:top w:val="single" w:sz="4" w:space="0" w:color="auto"/>
              <w:left w:val="single" w:sz="4" w:space="0" w:color="auto"/>
              <w:bottom w:val="single" w:sz="4" w:space="0" w:color="auto"/>
              <w:right w:val="single" w:sz="4" w:space="0" w:color="auto"/>
            </w:tcBorders>
            <w:vAlign w:val="center"/>
          </w:tcPr>
          <w:p w14:paraId="789EBE99" w14:textId="2ED1E9B7" w:rsidR="00290FB6" w:rsidRPr="00EF5447" w:rsidRDefault="00290FB6" w:rsidP="00290FB6">
            <w:pPr>
              <w:pStyle w:val="TAC"/>
              <w:rPr>
                <w:ins w:id="995" w:author="Huawei" w:date="2021-05-31T14:58:00Z"/>
                <w:szCs w:val="18"/>
                <w:lang w:eastAsia="ja-JP"/>
              </w:rPr>
            </w:pPr>
            <w:ins w:id="996" w:author="Huawei" w:date="2021-05-31T14:58:00Z">
              <w:r>
                <w:rPr>
                  <w:lang w:eastAsia="ja-JP"/>
                </w:rPr>
                <w:t>0.</w:t>
              </w:r>
              <w:r>
                <w:t>3</w:t>
              </w:r>
            </w:ins>
          </w:p>
        </w:tc>
      </w:tr>
      <w:tr w:rsidR="00290FB6" w:rsidRPr="00EF5447" w14:paraId="4458EBDE" w14:textId="77777777" w:rsidTr="00290FB6">
        <w:trPr>
          <w:trHeight w:val="187"/>
          <w:jc w:val="center"/>
          <w:ins w:id="997" w:author="Huawei" w:date="2021-05-31T14:58:00Z"/>
        </w:trPr>
        <w:tc>
          <w:tcPr>
            <w:tcW w:w="2221" w:type="dxa"/>
            <w:vMerge/>
            <w:tcBorders>
              <w:left w:val="single" w:sz="4" w:space="0" w:color="auto"/>
              <w:right w:val="single" w:sz="4" w:space="0" w:color="auto"/>
            </w:tcBorders>
            <w:shd w:val="clear" w:color="auto" w:fill="auto"/>
            <w:vAlign w:val="center"/>
          </w:tcPr>
          <w:p w14:paraId="0C7B38F2" w14:textId="77777777" w:rsidR="00290FB6" w:rsidRPr="00EF5447" w:rsidRDefault="00290FB6" w:rsidP="00290FB6">
            <w:pPr>
              <w:pStyle w:val="TAC"/>
              <w:rPr>
                <w:ins w:id="998" w:author="Huawei" w:date="2021-05-31T14:58:00Z"/>
              </w:rPr>
            </w:pPr>
          </w:p>
        </w:tc>
        <w:tc>
          <w:tcPr>
            <w:tcW w:w="2952" w:type="dxa"/>
            <w:tcBorders>
              <w:top w:val="single" w:sz="4" w:space="0" w:color="auto"/>
              <w:left w:val="single" w:sz="4" w:space="0" w:color="auto"/>
              <w:bottom w:val="single" w:sz="4" w:space="0" w:color="auto"/>
              <w:right w:val="single" w:sz="4" w:space="0" w:color="auto"/>
            </w:tcBorders>
            <w:vAlign w:val="center"/>
          </w:tcPr>
          <w:p w14:paraId="6E445ED3" w14:textId="45FFCEB2" w:rsidR="00290FB6" w:rsidRPr="00EF5447" w:rsidRDefault="00290FB6" w:rsidP="00290FB6">
            <w:pPr>
              <w:pStyle w:val="TAC"/>
              <w:rPr>
                <w:ins w:id="999" w:author="Huawei" w:date="2021-05-31T14:58:00Z"/>
                <w:szCs w:val="18"/>
                <w:lang w:eastAsia="ja-JP"/>
              </w:rPr>
            </w:pPr>
            <w:ins w:id="1000" w:author="Huawei" w:date="2021-05-31T14:58:00Z">
              <w:r>
                <w:rPr>
                  <w:rFonts w:cs="Arial"/>
                  <w:lang w:eastAsia="ja-JP"/>
                </w:rPr>
                <w:t>40</w:t>
              </w:r>
            </w:ins>
          </w:p>
        </w:tc>
        <w:tc>
          <w:tcPr>
            <w:tcW w:w="2952" w:type="dxa"/>
            <w:tcBorders>
              <w:top w:val="single" w:sz="4" w:space="0" w:color="auto"/>
              <w:left w:val="single" w:sz="4" w:space="0" w:color="auto"/>
              <w:bottom w:val="single" w:sz="4" w:space="0" w:color="auto"/>
              <w:right w:val="single" w:sz="4" w:space="0" w:color="auto"/>
            </w:tcBorders>
            <w:vAlign w:val="center"/>
          </w:tcPr>
          <w:p w14:paraId="4FF6A65C" w14:textId="01A96BDE" w:rsidR="00290FB6" w:rsidRPr="00EF5447" w:rsidRDefault="00290FB6" w:rsidP="00290FB6">
            <w:pPr>
              <w:pStyle w:val="TAC"/>
              <w:rPr>
                <w:ins w:id="1001" w:author="Huawei" w:date="2021-05-31T14:58:00Z"/>
                <w:szCs w:val="18"/>
                <w:lang w:eastAsia="ja-JP"/>
              </w:rPr>
            </w:pPr>
            <w:ins w:id="1002" w:author="Huawei" w:date="2021-05-31T14:58:00Z">
              <w:r>
                <w:rPr>
                  <w:lang w:eastAsia="ja-JP"/>
                </w:rPr>
                <w:t>0.5</w:t>
              </w:r>
            </w:ins>
          </w:p>
        </w:tc>
      </w:tr>
      <w:tr w:rsidR="00290FB6" w:rsidRPr="00EF5447" w14:paraId="27C70271" w14:textId="77777777" w:rsidTr="00290FB6">
        <w:trPr>
          <w:trHeight w:val="187"/>
          <w:jc w:val="center"/>
          <w:ins w:id="1003" w:author="Huawei" w:date="2021-05-31T14:58:00Z"/>
        </w:trPr>
        <w:tc>
          <w:tcPr>
            <w:tcW w:w="2221" w:type="dxa"/>
            <w:vMerge/>
            <w:tcBorders>
              <w:left w:val="single" w:sz="4" w:space="0" w:color="auto"/>
              <w:bottom w:val="single" w:sz="4" w:space="0" w:color="auto"/>
              <w:right w:val="single" w:sz="4" w:space="0" w:color="auto"/>
            </w:tcBorders>
            <w:shd w:val="clear" w:color="auto" w:fill="auto"/>
            <w:vAlign w:val="center"/>
          </w:tcPr>
          <w:p w14:paraId="6AA6A8D4" w14:textId="77777777" w:rsidR="00290FB6" w:rsidRPr="00EF5447" w:rsidRDefault="00290FB6" w:rsidP="00290FB6">
            <w:pPr>
              <w:pStyle w:val="TAC"/>
              <w:rPr>
                <w:ins w:id="1004" w:author="Huawei" w:date="2021-05-31T14:58:00Z"/>
              </w:rPr>
            </w:pPr>
          </w:p>
        </w:tc>
        <w:tc>
          <w:tcPr>
            <w:tcW w:w="2952" w:type="dxa"/>
            <w:tcBorders>
              <w:top w:val="single" w:sz="4" w:space="0" w:color="auto"/>
              <w:left w:val="single" w:sz="4" w:space="0" w:color="auto"/>
              <w:bottom w:val="single" w:sz="4" w:space="0" w:color="auto"/>
              <w:right w:val="single" w:sz="4" w:space="0" w:color="auto"/>
            </w:tcBorders>
            <w:vAlign w:val="center"/>
          </w:tcPr>
          <w:p w14:paraId="16A7B2C5" w14:textId="5B9BD806" w:rsidR="00290FB6" w:rsidRPr="00EF5447" w:rsidRDefault="00290FB6" w:rsidP="00290FB6">
            <w:pPr>
              <w:pStyle w:val="TAC"/>
              <w:rPr>
                <w:ins w:id="1005" w:author="Huawei" w:date="2021-05-31T14:58:00Z"/>
                <w:szCs w:val="18"/>
                <w:lang w:eastAsia="ja-JP"/>
              </w:rPr>
            </w:pPr>
            <w:ins w:id="1006" w:author="Huawei" w:date="2021-05-31T14:58:00Z">
              <w:r>
                <w:rPr>
                  <w:rFonts w:cs="Arial"/>
                  <w:lang w:eastAsia="ja-JP"/>
                </w:rPr>
                <w:t>n1</w:t>
              </w:r>
            </w:ins>
          </w:p>
        </w:tc>
        <w:tc>
          <w:tcPr>
            <w:tcW w:w="2952" w:type="dxa"/>
            <w:tcBorders>
              <w:top w:val="single" w:sz="4" w:space="0" w:color="auto"/>
              <w:left w:val="single" w:sz="4" w:space="0" w:color="auto"/>
              <w:bottom w:val="single" w:sz="4" w:space="0" w:color="auto"/>
              <w:right w:val="single" w:sz="4" w:space="0" w:color="auto"/>
            </w:tcBorders>
            <w:vAlign w:val="center"/>
          </w:tcPr>
          <w:p w14:paraId="3A81FCAB" w14:textId="04BB36C0" w:rsidR="00290FB6" w:rsidRPr="00EF5447" w:rsidRDefault="00290FB6" w:rsidP="00290FB6">
            <w:pPr>
              <w:pStyle w:val="TAC"/>
              <w:rPr>
                <w:ins w:id="1007" w:author="Huawei" w:date="2021-05-31T14:58:00Z"/>
                <w:szCs w:val="18"/>
                <w:lang w:eastAsia="ja-JP"/>
              </w:rPr>
            </w:pPr>
            <w:ins w:id="1008" w:author="Huawei" w:date="2021-05-31T14:58:00Z">
              <w:r>
                <w:rPr>
                  <w:lang w:eastAsia="ja-JP"/>
                </w:rPr>
                <w:t>0.5</w:t>
              </w:r>
            </w:ins>
          </w:p>
        </w:tc>
      </w:tr>
      <w:tr w:rsidR="00913D7A" w:rsidRPr="00EF5447" w14:paraId="46167EF5"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528C6B89" w14:textId="77777777" w:rsidR="00913D7A" w:rsidRPr="00EF5447" w:rsidRDefault="00913D7A" w:rsidP="00290FB6">
            <w:pPr>
              <w:pStyle w:val="TAC"/>
            </w:pPr>
            <w:r>
              <w:rPr>
                <w:rFonts w:cs="Arial"/>
              </w:rPr>
              <w:t>DC_20-40</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0064BD8" w14:textId="77777777" w:rsidR="00913D7A" w:rsidRPr="00EF5447" w:rsidRDefault="00913D7A" w:rsidP="00290FB6">
            <w:pPr>
              <w:pStyle w:val="TAC"/>
              <w:rPr>
                <w:szCs w:val="18"/>
                <w:lang w:eastAsia="ja-JP"/>
              </w:rPr>
            </w:pPr>
            <w:r>
              <w:rPr>
                <w:rFonts w:cs="Arial"/>
                <w:lang w:eastAsia="ja-JP"/>
              </w:rPr>
              <w:t>20</w:t>
            </w:r>
          </w:p>
        </w:tc>
        <w:tc>
          <w:tcPr>
            <w:tcW w:w="2952" w:type="dxa"/>
            <w:tcBorders>
              <w:top w:val="single" w:sz="4" w:space="0" w:color="auto"/>
              <w:left w:val="single" w:sz="4" w:space="0" w:color="auto"/>
              <w:bottom w:val="single" w:sz="4" w:space="0" w:color="auto"/>
              <w:right w:val="single" w:sz="4" w:space="0" w:color="auto"/>
            </w:tcBorders>
            <w:vAlign w:val="center"/>
          </w:tcPr>
          <w:p w14:paraId="3C989EF2" w14:textId="77777777" w:rsidR="00913D7A" w:rsidRPr="00EF5447" w:rsidRDefault="00913D7A" w:rsidP="00290FB6">
            <w:pPr>
              <w:pStyle w:val="TAC"/>
              <w:rPr>
                <w:szCs w:val="18"/>
                <w:lang w:eastAsia="ja-JP"/>
              </w:rPr>
            </w:pPr>
            <w:r>
              <w:rPr>
                <w:rFonts w:cs="Arial"/>
              </w:rPr>
              <w:t>0.6</w:t>
            </w:r>
          </w:p>
        </w:tc>
      </w:tr>
      <w:tr w:rsidR="00913D7A" w:rsidRPr="00EF5447" w14:paraId="3022AEA6"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68115D0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D2C0367" w14:textId="77777777" w:rsidR="00913D7A" w:rsidRPr="00EF5447" w:rsidRDefault="00913D7A" w:rsidP="00290FB6">
            <w:pPr>
              <w:pStyle w:val="TAC"/>
              <w:rPr>
                <w:szCs w:val="18"/>
                <w:lang w:eastAsia="ja-JP"/>
              </w:rPr>
            </w:pPr>
            <w:r>
              <w:rPr>
                <w:rFonts w:cs="Arial"/>
                <w:lang w:eastAsia="ja-JP"/>
              </w:rPr>
              <w:t>40</w:t>
            </w:r>
          </w:p>
        </w:tc>
        <w:tc>
          <w:tcPr>
            <w:tcW w:w="2952" w:type="dxa"/>
            <w:tcBorders>
              <w:top w:val="single" w:sz="4" w:space="0" w:color="auto"/>
              <w:left w:val="single" w:sz="4" w:space="0" w:color="auto"/>
              <w:bottom w:val="single" w:sz="4" w:space="0" w:color="auto"/>
              <w:right w:val="single" w:sz="4" w:space="0" w:color="auto"/>
            </w:tcBorders>
            <w:vAlign w:val="center"/>
          </w:tcPr>
          <w:p w14:paraId="1C8B8965" w14:textId="77777777" w:rsidR="00913D7A" w:rsidRPr="00EF5447" w:rsidRDefault="00913D7A" w:rsidP="00290FB6">
            <w:pPr>
              <w:pStyle w:val="TAC"/>
              <w:rPr>
                <w:szCs w:val="18"/>
                <w:lang w:eastAsia="ja-JP"/>
              </w:rPr>
            </w:pPr>
            <w:r>
              <w:rPr>
                <w:rFonts w:cs="Arial"/>
              </w:rPr>
              <w:t>0.3</w:t>
            </w:r>
            <w:r>
              <w:rPr>
                <w:rFonts w:cs="Arial"/>
                <w:vertAlign w:val="superscript"/>
              </w:rPr>
              <w:t>5</w:t>
            </w:r>
          </w:p>
        </w:tc>
      </w:tr>
      <w:tr w:rsidR="00913D7A" w:rsidRPr="00EF5447" w14:paraId="173E05BF"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3D92F0A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927AC35" w14:textId="77777777" w:rsidR="00913D7A" w:rsidRPr="00EF5447" w:rsidRDefault="00913D7A" w:rsidP="00290FB6">
            <w:pPr>
              <w:pStyle w:val="TAC"/>
              <w:rPr>
                <w:szCs w:val="18"/>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1206502A" w14:textId="77777777" w:rsidR="00913D7A" w:rsidRPr="00EF5447" w:rsidRDefault="00913D7A" w:rsidP="00290FB6">
            <w:pPr>
              <w:pStyle w:val="TAC"/>
              <w:rPr>
                <w:szCs w:val="18"/>
                <w:lang w:eastAsia="ja-JP"/>
              </w:rPr>
            </w:pPr>
            <w:r>
              <w:rPr>
                <w:rFonts w:cs="Arial"/>
              </w:rPr>
              <w:t>0.8</w:t>
            </w:r>
            <w:r>
              <w:rPr>
                <w:rFonts w:cs="Arial"/>
                <w:vertAlign w:val="superscript"/>
              </w:rPr>
              <w:t>5</w:t>
            </w:r>
          </w:p>
        </w:tc>
      </w:tr>
      <w:tr w:rsidR="00913D7A" w:rsidRPr="00EF5447" w14:paraId="4C0705E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16F237D" w14:textId="77777777" w:rsidR="00913D7A" w:rsidRPr="00EF5447" w:rsidRDefault="00913D7A" w:rsidP="00290FB6">
            <w:pPr>
              <w:pStyle w:val="TAC"/>
              <w:rPr>
                <w:rFonts w:eastAsia="Malgun Gothic" w:cs="Arial"/>
                <w:lang w:eastAsia="ko-KR"/>
              </w:rPr>
            </w:pPr>
            <w:r w:rsidRPr="00EF5447">
              <w:rPr>
                <w:rFonts w:cs="Arial"/>
              </w:rPr>
              <w:t>DC_20_n41-n78</w:t>
            </w:r>
          </w:p>
        </w:tc>
        <w:tc>
          <w:tcPr>
            <w:tcW w:w="2952" w:type="dxa"/>
            <w:tcBorders>
              <w:top w:val="single" w:sz="4" w:space="0" w:color="auto"/>
              <w:left w:val="single" w:sz="4" w:space="0" w:color="auto"/>
              <w:bottom w:val="single" w:sz="4" w:space="0" w:color="auto"/>
              <w:right w:val="single" w:sz="4" w:space="0" w:color="auto"/>
            </w:tcBorders>
          </w:tcPr>
          <w:p w14:paraId="5FB1479A" w14:textId="77777777" w:rsidR="00913D7A" w:rsidRPr="00EF5447" w:rsidRDefault="00913D7A" w:rsidP="00290FB6">
            <w:pPr>
              <w:pStyle w:val="TAC"/>
              <w:rPr>
                <w:rFonts w:eastAsia="Malgun Gothic" w:cs="Arial"/>
                <w:szCs w:val="18"/>
                <w:lang w:eastAsia="ko-KR"/>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tcPr>
          <w:p w14:paraId="2F14CCF1" w14:textId="77777777" w:rsidR="00913D7A" w:rsidRPr="00EF5447" w:rsidRDefault="00913D7A" w:rsidP="00290FB6">
            <w:pPr>
              <w:pStyle w:val="TAC"/>
              <w:rPr>
                <w:rFonts w:eastAsia="Malgun Gothic" w:cs="Arial"/>
                <w:szCs w:val="18"/>
                <w:lang w:eastAsia="ko-KR"/>
              </w:rPr>
            </w:pPr>
            <w:r w:rsidRPr="00EF5447">
              <w:rPr>
                <w:rFonts w:cs="Arial"/>
                <w:lang w:eastAsia="zh-CN"/>
              </w:rPr>
              <w:t>0.5</w:t>
            </w:r>
          </w:p>
        </w:tc>
      </w:tr>
      <w:tr w:rsidR="00913D7A" w:rsidRPr="00EF5447" w14:paraId="6050F0E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47A4C47" w14:textId="77777777" w:rsidR="00913D7A" w:rsidRPr="00EF5447" w:rsidRDefault="00913D7A" w:rsidP="00290FB6">
            <w:pPr>
              <w:pStyle w:val="TAC"/>
              <w:rPr>
                <w:rFonts w:eastAsia="Malgun Gothic" w:cs="Arial"/>
                <w:lang w:eastAsia="ko-KR"/>
              </w:rPr>
            </w:pPr>
          </w:p>
        </w:tc>
        <w:tc>
          <w:tcPr>
            <w:tcW w:w="2952" w:type="dxa"/>
            <w:tcBorders>
              <w:top w:val="single" w:sz="4" w:space="0" w:color="auto"/>
              <w:left w:val="single" w:sz="4" w:space="0" w:color="auto"/>
              <w:bottom w:val="single" w:sz="4" w:space="0" w:color="auto"/>
              <w:right w:val="single" w:sz="4" w:space="0" w:color="auto"/>
            </w:tcBorders>
          </w:tcPr>
          <w:p w14:paraId="22CD2612" w14:textId="77777777" w:rsidR="00913D7A" w:rsidRPr="00EF5447" w:rsidRDefault="00913D7A" w:rsidP="00290FB6">
            <w:pPr>
              <w:pStyle w:val="TAC"/>
              <w:rPr>
                <w:rFonts w:eastAsia="Malgun Gothic" w:cs="Arial"/>
                <w:szCs w:val="18"/>
                <w:lang w:eastAsia="ko-KR"/>
              </w:rPr>
            </w:pPr>
            <w:r w:rsidRPr="00EF5447">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333A580E" w14:textId="77777777" w:rsidR="00913D7A" w:rsidRPr="00EF5447" w:rsidRDefault="00913D7A" w:rsidP="00290FB6">
            <w:pPr>
              <w:pStyle w:val="TAC"/>
              <w:rPr>
                <w:rFonts w:eastAsia="Malgun Gothic" w:cs="Arial"/>
                <w:szCs w:val="18"/>
                <w:lang w:eastAsia="ko-KR"/>
              </w:rPr>
            </w:pPr>
            <w:r w:rsidRPr="00EF5447">
              <w:rPr>
                <w:rFonts w:cs="Arial"/>
                <w:lang w:eastAsia="zh-CN"/>
              </w:rPr>
              <w:t>0.3</w:t>
            </w:r>
          </w:p>
        </w:tc>
      </w:tr>
      <w:tr w:rsidR="00913D7A" w:rsidRPr="00EF5447" w14:paraId="6F4CC2B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C374D6D" w14:textId="77777777" w:rsidR="00913D7A" w:rsidRPr="00EF5447" w:rsidRDefault="00913D7A" w:rsidP="00290FB6">
            <w:pPr>
              <w:pStyle w:val="TAC"/>
              <w:rPr>
                <w:rFonts w:eastAsia="Malgun Gothic" w:cs="Arial"/>
                <w:lang w:eastAsia="ko-KR"/>
              </w:rPr>
            </w:pPr>
          </w:p>
        </w:tc>
        <w:tc>
          <w:tcPr>
            <w:tcW w:w="2952" w:type="dxa"/>
            <w:tcBorders>
              <w:top w:val="single" w:sz="4" w:space="0" w:color="auto"/>
              <w:left w:val="single" w:sz="4" w:space="0" w:color="auto"/>
              <w:bottom w:val="single" w:sz="4" w:space="0" w:color="auto"/>
              <w:right w:val="single" w:sz="4" w:space="0" w:color="auto"/>
            </w:tcBorders>
          </w:tcPr>
          <w:p w14:paraId="10A21136" w14:textId="77777777" w:rsidR="00913D7A" w:rsidRPr="00EF5447" w:rsidRDefault="00913D7A" w:rsidP="00290FB6">
            <w:pPr>
              <w:pStyle w:val="TAC"/>
              <w:rPr>
                <w:rFonts w:eastAsia="Malgun Gothic" w:cs="Arial"/>
                <w:szCs w:val="18"/>
                <w:lang w:eastAsia="ko-KR"/>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347B0A74" w14:textId="77777777" w:rsidR="00913D7A" w:rsidRPr="00EF5447" w:rsidRDefault="00913D7A" w:rsidP="00290FB6">
            <w:pPr>
              <w:pStyle w:val="TAC"/>
              <w:rPr>
                <w:rFonts w:eastAsia="Malgun Gothic" w:cs="Arial"/>
                <w:szCs w:val="18"/>
                <w:lang w:eastAsia="ko-KR"/>
              </w:rPr>
            </w:pPr>
            <w:r w:rsidRPr="00EF5447">
              <w:rPr>
                <w:rFonts w:cs="Arial"/>
                <w:lang w:eastAsia="zh-CN"/>
              </w:rPr>
              <w:t>0.8</w:t>
            </w:r>
          </w:p>
        </w:tc>
      </w:tr>
      <w:tr w:rsidR="00913D7A" w:rsidRPr="00EF5447" w14:paraId="2022FEF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ED666ED" w14:textId="77777777" w:rsidR="00913D7A" w:rsidRPr="00EF5447" w:rsidRDefault="00913D7A" w:rsidP="00290FB6">
            <w:pPr>
              <w:pStyle w:val="TAC"/>
            </w:pPr>
            <w:r w:rsidRPr="00EF5447">
              <w:rPr>
                <w:rFonts w:eastAsia="Malgun Gothic" w:cs="Arial"/>
                <w:lang w:eastAsia="ko-KR"/>
              </w:rPr>
              <w:t>DC_20_n75-n78</w:t>
            </w:r>
          </w:p>
        </w:tc>
        <w:tc>
          <w:tcPr>
            <w:tcW w:w="2952" w:type="dxa"/>
            <w:tcBorders>
              <w:top w:val="single" w:sz="4" w:space="0" w:color="auto"/>
              <w:left w:val="single" w:sz="4" w:space="0" w:color="auto"/>
              <w:bottom w:val="single" w:sz="4" w:space="0" w:color="auto"/>
              <w:right w:val="single" w:sz="4" w:space="0" w:color="auto"/>
            </w:tcBorders>
            <w:hideMark/>
          </w:tcPr>
          <w:p w14:paraId="323795E6" w14:textId="77777777" w:rsidR="00913D7A" w:rsidRPr="00EF5447" w:rsidRDefault="00913D7A" w:rsidP="00290FB6">
            <w:pPr>
              <w:pStyle w:val="TAC"/>
              <w:rPr>
                <w:rFonts w:cs="Arial"/>
                <w:lang w:eastAsia="zh-CN"/>
              </w:rPr>
            </w:pPr>
            <w:r w:rsidRPr="00EF5447">
              <w:rPr>
                <w:rFonts w:eastAsia="Malgun Gothic" w:cs="Arial"/>
                <w:szCs w:val="18"/>
                <w:lang w:eastAsia="ko-KR"/>
              </w:rPr>
              <w:t>20</w:t>
            </w:r>
          </w:p>
        </w:tc>
        <w:tc>
          <w:tcPr>
            <w:tcW w:w="2952" w:type="dxa"/>
            <w:tcBorders>
              <w:top w:val="single" w:sz="4" w:space="0" w:color="auto"/>
              <w:left w:val="single" w:sz="4" w:space="0" w:color="auto"/>
              <w:bottom w:val="single" w:sz="4" w:space="0" w:color="auto"/>
              <w:right w:val="single" w:sz="4" w:space="0" w:color="auto"/>
            </w:tcBorders>
            <w:hideMark/>
          </w:tcPr>
          <w:p w14:paraId="197E5F84" w14:textId="77777777" w:rsidR="00913D7A" w:rsidRPr="00EF5447" w:rsidRDefault="00913D7A" w:rsidP="00290FB6">
            <w:pPr>
              <w:pStyle w:val="TAC"/>
              <w:rPr>
                <w:rFonts w:cs="Arial"/>
                <w:lang w:eastAsia="zh-CN"/>
              </w:rPr>
            </w:pPr>
            <w:r w:rsidRPr="00EF5447">
              <w:rPr>
                <w:rFonts w:eastAsia="Malgun Gothic" w:cs="Arial"/>
                <w:szCs w:val="18"/>
                <w:lang w:eastAsia="ko-KR"/>
              </w:rPr>
              <w:t>0.5</w:t>
            </w:r>
          </w:p>
        </w:tc>
      </w:tr>
      <w:tr w:rsidR="00913D7A" w:rsidRPr="00EF5447" w14:paraId="746A2C1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99BB2B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5246C79" w14:textId="77777777" w:rsidR="00913D7A" w:rsidRPr="00EF5447" w:rsidRDefault="00913D7A" w:rsidP="00290FB6">
            <w:pPr>
              <w:pStyle w:val="TAC"/>
              <w:rPr>
                <w:rFonts w:cs="Arial"/>
                <w:lang w:eastAsia="zh-CN"/>
              </w:rPr>
            </w:pPr>
            <w:r w:rsidRPr="00EF5447">
              <w:rPr>
                <w:rFonts w:eastAsia="Malgun Gothic" w:cs="Arial"/>
                <w:szCs w:val="18"/>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4162552B" w14:textId="77777777" w:rsidR="00913D7A" w:rsidRPr="00EF5447" w:rsidRDefault="00913D7A" w:rsidP="00290FB6">
            <w:pPr>
              <w:pStyle w:val="TAC"/>
              <w:rPr>
                <w:rFonts w:cs="Arial"/>
                <w:lang w:eastAsia="zh-CN"/>
              </w:rPr>
            </w:pPr>
            <w:r w:rsidRPr="00EF5447">
              <w:rPr>
                <w:rFonts w:eastAsia="Malgun Gothic" w:cs="Arial"/>
                <w:szCs w:val="18"/>
                <w:lang w:eastAsia="ko-KR"/>
              </w:rPr>
              <w:t>0.8</w:t>
            </w:r>
          </w:p>
        </w:tc>
      </w:tr>
      <w:tr w:rsidR="00913D7A" w:rsidRPr="00EF5447" w14:paraId="09C84A1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82A1D30" w14:textId="77777777" w:rsidR="00913D7A" w:rsidRPr="00EF5447" w:rsidRDefault="00913D7A" w:rsidP="00290FB6">
            <w:pPr>
              <w:pStyle w:val="TAC"/>
            </w:pPr>
            <w:r w:rsidRPr="00EF5447">
              <w:rPr>
                <w:rFonts w:eastAsia="Malgun Gothic" w:cs="Arial"/>
                <w:lang w:eastAsia="ko-KR"/>
              </w:rPr>
              <w:t>DC_20_n76-n78</w:t>
            </w:r>
          </w:p>
        </w:tc>
        <w:tc>
          <w:tcPr>
            <w:tcW w:w="2952" w:type="dxa"/>
            <w:tcBorders>
              <w:top w:val="single" w:sz="4" w:space="0" w:color="auto"/>
              <w:left w:val="single" w:sz="4" w:space="0" w:color="auto"/>
              <w:bottom w:val="single" w:sz="4" w:space="0" w:color="auto"/>
              <w:right w:val="single" w:sz="4" w:space="0" w:color="auto"/>
            </w:tcBorders>
            <w:hideMark/>
          </w:tcPr>
          <w:p w14:paraId="72AE8224" w14:textId="77777777" w:rsidR="00913D7A" w:rsidRPr="00EF5447" w:rsidRDefault="00913D7A" w:rsidP="00290FB6">
            <w:pPr>
              <w:pStyle w:val="TAC"/>
              <w:rPr>
                <w:rFonts w:cs="Arial"/>
                <w:lang w:eastAsia="zh-CN"/>
              </w:rPr>
            </w:pPr>
            <w:r w:rsidRPr="00EF5447">
              <w:rPr>
                <w:rFonts w:eastAsia="Malgun Gothic" w:cs="Arial"/>
                <w:szCs w:val="18"/>
                <w:lang w:eastAsia="ko-KR"/>
              </w:rPr>
              <w:t>20</w:t>
            </w:r>
          </w:p>
        </w:tc>
        <w:tc>
          <w:tcPr>
            <w:tcW w:w="2952" w:type="dxa"/>
            <w:tcBorders>
              <w:top w:val="single" w:sz="4" w:space="0" w:color="auto"/>
              <w:left w:val="single" w:sz="4" w:space="0" w:color="auto"/>
              <w:bottom w:val="single" w:sz="4" w:space="0" w:color="auto"/>
              <w:right w:val="single" w:sz="4" w:space="0" w:color="auto"/>
            </w:tcBorders>
            <w:hideMark/>
          </w:tcPr>
          <w:p w14:paraId="2BC398C3" w14:textId="77777777" w:rsidR="00913D7A" w:rsidRPr="00EF5447" w:rsidRDefault="00913D7A" w:rsidP="00290FB6">
            <w:pPr>
              <w:pStyle w:val="TAC"/>
              <w:rPr>
                <w:rFonts w:cs="Arial"/>
                <w:lang w:eastAsia="zh-CN"/>
              </w:rPr>
            </w:pPr>
            <w:r w:rsidRPr="00EF5447">
              <w:rPr>
                <w:rFonts w:eastAsia="Malgun Gothic" w:cs="Arial"/>
                <w:szCs w:val="18"/>
                <w:lang w:eastAsia="ko-KR"/>
              </w:rPr>
              <w:t>0.5</w:t>
            </w:r>
          </w:p>
        </w:tc>
      </w:tr>
      <w:tr w:rsidR="00913D7A" w:rsidRPr="00EF5447" w14:paraId="7A9E8DC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3CEC7E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ED8565E" w14:textId="77777777" w:rsidR="00913D7A" w:rsidRPr="00EF5447" w:rsidRDefault="00913D7A" w:rsidP="00290FB6">
            <w:pPr>
              <w:pStyle w:val="TAC"/>
              <w:rPr>
                <w:rFonts w:cs="Arial"/>
                <w:lang w:eastAsia="zh-CN"/>
              </w:rPr>
            </w:pPr>
            <w:r w:rsidRPr="00EF5447">
              <w:rPr>
                <w:rFonts w:eastAsia="Malgun Gothic" w:cs="Arial"/>
                <w:szCs w:val="18"/>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1C761F61" w14:textId="77777777" w:rsidR="00913D7A" w:rsidRPr="00EF5447" w:rsidRDefault="00913D7A" w:rsidP="00290FB6">
            <w:pPr>
              <w:pStyle w:val="TAC"/>
              <w:rPr>
                <w:rFonts w:cs="Arial"/>
                <w:lang w:eastAsia="zh-CN"/>
              </w:rPr>
            </w:pPr>
            <w:r w:rsidRPr="00EF5447">
              <w:rPr>
                <w:rFonts w:eastAsia="Malgun Gothic" w:cs="Arial"/>
                <w:szCs w:val="18"/>
                <w:lang w:eastAsia="ko-KR"/>
              </w:rPr>
              <w:t>0.8</w:t>
            </w:r>
          </w:p>
        </w:tc>
      </w:tr>
      <w:tr w:rsidR="00913D7A" w:rsidRPr="00EF5447" w14:paraId="3628316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FB2C8D7" w14:textId="77777777" w:rsidR="00913D7A" w:rsidRPr="00EF5447" w:rsidRDefault="00913D7A" w:rsidP="00290FB6">
            <w:pPr>
              <w:pStyle w:val="TAC"/>
            </w:pPr>
            <w:r w:rsidRPr="00EF5447">
              <w:rPr>
                <w:rFonts w:cs="Arial"/>
                <w:kern w:val="2"/>
                <w:szCs w:val="24"/>
                <w:lang w:eastAsia="ja-JP"/>
              </w:rPr>
              <w:t>DC_20_SUL_n78-n80</w:t>
            </w:r>
          </w:p>
        </w:tc>
        <w:tc>
          <w:tcPr>
            <w:tcW w:w="2952" w:type="dxa"/>
            <w:tcBorders>
              <w:top w:val="single" w:sz="4" w:space="0" w:color="auto"/>
              <w:left w:val="single" w:sz="4" w:space="0" w:color="auto"/>
              <w:bottom w:val="single" w:sz="4" w:space="0" w:color="auto"/>
              <w:right w:val="single" w:sz="4" w:space="0" w:color="auto"/>
            </w:tcBorders>
            <w:hideMark/>
          </w:tcPr>
          <w:p w14:paraId="78CFB226" w14:textId="77777777" w:rsidR="00913D7A" w:rsidRPr="00EF5447" w:rsidRDefault="00913D7A" w:rsidP="00290FB6">
            <w:pPr>
              <w:pStyle w:val="TAC"/>
              <w:rPr>
                <w:rFonts w:cs="Arial"/>
                <w:lang w:eastAsia="zh-CN"/>
              </w:rPr>
            </w:pPr>
            <w:r w:rsidRPr="00EF5447">
              <w:rPr>
                <w:rFonts w:cs="Arial"/>
                <w:kern w:val="2"/>
                <w:szCs w:val="24"/>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52F2580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EBE6F8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EFC17F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830D0AC" w14:textId="77777777" w:rsidR="00913D7A" w:rsidRPr="00EF5447" w:rsidRDefault="00913D7A" w:rsidP="00290FB6">
            <w:pPr>
              <w:pStyle w:val="TAC"/>
              <w:rPr>
                <w:rFonts w:cs="Arial"/>
                <w:lang w:eastAsia="zh-CN"/>
              </w:rPr>
            </w:pPr>
            <w:r w:rsidRPr="00EF5447">
              <w:rPr>
                <w:rFonts w:cs="Arial"/>
              </w:rPr>
              <w:t>n80</w:t>
            </w:r>
          </w:p>
        </w:tc>
        <w:tc>
          <w:tcPr>
            <w:tcW w:w="2952" w:type="dxa"/>
            <w:tcBorders>
              <w:top w:val="single" w:sz="4" w:space="0" w:color="auto"/>
              <w:left w:val="single" w:sz="4" w:space="0" w:color="auto"/>
              <w:bottom w:val="single" w:sz="4" w:space="0" w:color="auto"/>
              <w:right w:val="single" w:sz="4" w:space="0" w:color="auto"/>
            </w:tcBorders>
            <w:hideMark/>
          </w:tcPr>
          <w:p w14:paraId="33C2442E"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40E4E80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ACA621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1210AF5" w14:textId="77777777" w:rsidR="00913D7A" w:rsidRPr="00EF5447" w:rsidRDefault="00913D7A" w:rsidP="00290FB6">
            <w:pPr>
              <w:pStyle w:val="TAC"/>
              <w:rPr>
                <w:rFonts w:cs="Arial"/>
                <w:lang w:eastAsia="zh-CN"/>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5BAE183E"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2BF8DF3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8A71949" w14:textId="77777777" w:rsidR="00913D7A" w:rsidRPr="00EF5447" w:rsidRDefault="00913D7A" w:rsidP="00290FB6">
            <w:pPr>
              <w:pStyle w:val="TAC"/>
              <w:rPr>
                <w:rFonts w:cs="Arial"/>
              </w:rPr>
            </w:pPr>
            <w:r w:rsidRPr="00EF5447">
              <w:t>DC_</w:t>
            </w:r>
            <w:r w:rsidRPr="00EF5447">
              <w:rPr>
                <w:lang w:eastAsia="zh-CN"/>
              </w:rPr>
              <w:t>20</w:t>
            </w:r>
            <w:r w:rsidRPr="00EF5447">
              <w:t>_SUL_n78-n8</w:t>
            </w: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D81C1D7" w14:textId="77777777" w:rsidR="00913D7A" w:rsidRPr="00EF5447" w:rsidRDefault="00913D7A" w:rsidP="00290FB6">
            <w:pPr>
              <w:pStyle w:val="TAC"/>
              <w:rPr>
                <w:rFonts w:cs="Arial"/>
                <w:szCs w:val="18"/>
                <w:lang w:eastAsia="ja-JP"/>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65F6110C" w14:textId="77777777" w:rsidR="00913D7A" w:rsidRPr="00EF5447" w:rsidRDefault="00913D7A" w:rsidP="00290FB6">
            <w:pPr>
              <w:pStyle w:val="TAC"/>
              <w:rPr>
                <w:rFonts w:cs="Arial"/>
                <w:szCs w:val="18"/>
                <w:lang w:eastAsia="ja-JP"/>
              </w:rPr>
            </w:pPr>
            <w:r w:rsidRPr="00EF5447">
              <w:rPr>
                <w:rFonts w:cs="Arial"/>
                <w:lang w:eastAsia="zh-CN"/>
              </w:rPr>
              <w:t>0.6</w:t>
            </w:r>
          </w:p>
        </w:tc>
      </w:tr>
      <w:tr w:rsidR="00913D7A" w:rsidRPr="00EF5447" w14:paraId="0FD8DB6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597088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E2E356D" w14:textId="77777777" w:rsidR="00913D7A" w:rsidRPr="00EF5447" w:rsidRDefault="00913D7A" w:rsidP="00290FB6">
            <w:pPr>
              <w:pStyle w:val="TAC"/>
              <w:rPr>
                <w:rFonts w:cs="Arial"/>
                <w:szCs w:val="18"/>
                <w:lang w:eastAsia="ja-JP"/>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1DC4540B" w14:textId="77777777" w:rsidR="00913D7A" w:rsidRPr="00EF5447" w:rsidRDefault="00913D7A" w:rsidP="00290FB6">
            <w:pPr>
              <w:pStyle w:val="TAC"/>
              <w:rPr>
                <w:rFonts w:cs="Arial"/>
                <w:szCs w:val="18"/>
                <w:lang w:eastAsia="ja-JP"/>
              </w:rPr>
            </w:pPr>
            <w:r w:rsidRPr="00EF5447">
              <w:rPr>
                <w:rFonts w:cs="Arial"/>
                <w:lang w:eastAsia="zh-CN"/>
              </w:rPr>
              <w:t>0.8</w:t>
            </w:r>
          </w:p>
        </w:tc>
      </w:tr>
      <w:tr w:rsidR="00913D7A" w:rsidRPr="00EF5447" w14:paraId="5B853F2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D64C04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D3030F0" w14:textId="77777777" w:rsidR="00913D7A" w:rsidRPr="00EF5447" w:rsidRDefault="00913D7A" w:rsidP="00290FB6">
            <w:pPr>
              <w:pStyle w:val="TAC"/>
              <w:rPr>
                <w:rFonts w:cs="Arial"/>
                <w:szCs w:val="18"/>
                <w:lang w:eastAsia="ja-JP"/>
              </w:rPr>
            </w:pPr>
            <w:r w:rsidRPr="00EF5447">
              <w:rPr>
                <w:rFonts w:cs="Arial"/>
                <w:lang w:eastAsia="zh-CN"/>
              </w:rPr>
              <w:t>n82</w:t>
            </w:r>
          </w:p>
        </w:tc>
        <w:tc>
          <w:tcPr>
            <w:tcW w:w="2952" w:type="dxa"/>
            <w:tcBorders>
              <w:top w:val="single" w:sz="4" w:space="0" w:color="auto"/>
              <w:left w:val="single" w:sz="4" w:space="0" w:color="auto"/>
              <w:bottom w:val="single" w:sz="4" w:space="0" w:color="auto"/>
              <w:right w:val="single" w:sz="4" w:space="0" w:color="auto"/>
            </w:tcBorders>
            <w:hideMark/>
          </w:tcPr>
          <w:p w14:paraId="6CD25149" w14:textId="77777777" w:rsidR="00913D7A" w:rsidRPr="00EF5447" w:rsidRDefault="00913D7A" w:rsidP="00290FB6">
            <w:pPr>
              <w:pStyle w:val="TAC"/>
              <w:rPr>
                <w:rFonts w:cs="Arial"/>
                <w:szCs w:val="18"/>
                <w:lang w:eastAsia="ja-JP"/>
              </w:rPr>
            </w:pPr>
            <w:r w:rsidRPr="00EF5447">
              <w:rPr>
                <w:rFonts w:cs="Arial"/>
                <w:lang w:eastAsia="zh-CN"/>
              </w:rPr>
              <w:t>0.6</w:t>
            </w:r>
          </w:p>
        </w:tc>
      </w:tr>
      <w:tr w:rsidR="00913D7A" w:rsidRPr="00EF5447" w14:paraId="5F80537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1D488B9" w14:textId="77777777" w:rsidR="00913D7A" w:rsidRPr="00EF5447" w:rsidRDefault="00913D7A" w:rsidP="00290FB6">
            <w:pPr>
              <w:pStyle w:val="TAC"/>
              <w:rPr>
                <w:rFonts w:cs="Arial"/>
              </w:rPr>
            </w:pPr>
            <w:r w:rsidRPr="00EF5447">
              <w:t>DC_</w:t>
            </w:r>
            <w:r w:rsidRPr="00EF5447">
              <w:rPr>
                <w:lang w:eastAsia="zh-CN"/>
              </w:rPr>
              <w:t>20</w:t>
            </w:r>
            <w:r w:rsidRPr="00EF5447">
              <w:t>_SUL_n78-n8</w:t>
            </w:r>
            <w:r w:rsidRPr="00EF5447">
              <w:rPr>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718DD49B" w14:textId="77777777" w:rsidR="00913D7A" w:rsidRPr="00EF5447" w:rsidRDefault="00913D7A" w:rsidP="00290FB6">
            <w:pPr>
              <w:pStyle w:val="TAC"/>
              <w:rPr>
                <w:rFonts w:cs="Arial"/>
                <w:szCs w:val="18"/>
                <w:lang w:eastAsia="ja-JP"/>
              </w:rPr>
            </w:pPr>
            <w:r w:rsidRPr="00EF5447">
              <w:rPr>
                <w:rFonts w:cs="Arial"/>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69222F60" w14:textId="77777777" w:rsidR="00913D7A" w:rsidRPr="00EF5447" w:rsidRDefault="00913D7A" w:rsidP="00290FB6">
            <w:pPr>
              <w:pStyle w:val="TAC"/>
              <w:rPr>
                <w:rFonts w:cs="Arial"/>
                <w:szCs w:val="18"/>
                <w:lang w:eastAsia="ja-JP"/>
              </w:rPr>
            </w:pPr>
            <w:r w:rsidRPr="00EF5447">
              <w:rPr>
                <w:rFonts w:cs="Arial"/>
                <w:szCs w:val="18"/>
                <w:lang w:eastAsia="zh-CN"/>
              </w:rPr>
              <w:t>0.8</w:t>
            </w:r>
          </w:p>
        </w:tc>
      </w:tr>
      <w:tr w:rsidR="00913D7A" w:rsidRPr="00EF5447" w14:paraId="7DF2148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90EAAA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2B6ED18" w14:textId="77777777" w:rsidR="00913D7A" w:rsidRPr="00EF5447" w:rsidRDefault="00913D7A" w:rsidP="00290FB6">
            <w:pPr>
              <w:pStyle w:val="TAC"/>
              <w:rPr>
                <w:rFonts w:cs="Arial"/>
                <w:szCs w:val="18"/>
                <w:lang w:eastAsia="ja-JP"/>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5EB26C50" w14:textId="77777777" w:rsidR="00913D7A" w:rsidRPr="00EF5447" w:rsidRDefault="00913D7A" w:rsidP="00290FB6">
            <w:pPr>
              <w:pStyle w:val="TAC"/>
              <w:rPr>
                <w:rFonts w:cs="Arial"/>
                <w:szCs w:val="18"/>
                <w:lang w:eastAsia="ja-JP"/>
              </w:rPr>
            </w:pPr>
            <w:r w:rsidRPr="00EF5447">
              <w:rPr>
                <w:rFonts w:cs="Arial"/>
                <w:szCs w:val="18"/>
                <w:lang w:eastAsia="zh-CN"/>
              </w:rPr>
              <w:t>0.8</w:t>
            </w:r>
          </w:p>
        </w:tc>
      </w:tr>
      <w:tr w:rsidR="00913D7A" w:rsidRPr="00EF5447" w14:paraId="62C3306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B0B36B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84008D8" w14:textId="77777777" w:rsidR="00913D7A" w:rsidRPr="00EF5447" w:rsidRDefault="00913D7A" w:rsidP="00290FB6">
            <w:pPr>
              <w:pStyle w:val="TAC"/>
              <w:rPr>
                <w:rFonts w:cs="Arial"/>
                <w:szCs w:val="18"/>
                <w:lang w:eastAsia="ja-JP"/>
              </w:rPr>
            </w:pPr>
            <w:r w:rsidRPr="00EF5447">
              <w:rPr>
                <w:rFonts w:cs="Arial"/>
                <w:lang w:eastAsia="zh-CN"/>
              </w:rPr>
              <w:t>n83</w:t>
            </w:r>
          </w:p>
        </w:tc>
        <w:tc>
          <w:tcPr>
            <w:tcW w:w="2952" w:type="dxa"/>
            <w:tcBorders>
              <w:top w:val="single" w:sz="4" w:space="0" w:color="auto"/>
              <w:left w:val="single" w:sz="4" w:space="0" w:color="auto"/>
              <w:bottom w:val="single" w:sz="4" w:space="0" w:color="auto"/>
              <w:right w:val="single" w:sz="4" w:space="0" w:color="auto"/>
            </w:tcBorders>
            <w:hideMark/>
          </w:tcPr>
          <w:p w14:paraId="1B9FF693" w14:textId="77777777" w:rsidR="00913D7A" w:rsidRPr="00EF5447" w:rsidRDefault="00913D7A" w:rsidP="00290FB6">
            <w:pPr>
              <w:pStyle w:val="TAC"/>
              <w:rPr>
                <w:rFonts w:cs="Arial"/>
                <w:szCs w:val="18"/>
                <w:lang w:eastAsia="ja-JP"/>
              </w:rPr>
            </w:pPr>
            <w:r w:rsidRPr="00EF5447">
              <w:rPr>
                <w:rFonts w:cs="Arial"/>
                <w:szCs w:val="18"/>
                <w:lang w:eastAsia="zh-CN"/>
              </w:rPr>
              <w:t>0.8</w:t>
            </w:r>
          </w:p>
        </w:tc>
      </w:tr>
      <w:tr w:rsidR="00913D7A" w:rsidRPr="00EF5447" w14:paraId="06892F2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524D8CD" w14:textId="77777777" w:rsidR="00913D7A" w:rsidRPr="00EF5447" w:rsidRDefault="00913D7A" w:rsidP="00290FB6">
            <w:pPr>
              <w:pStyle w:val="TAC"/>
              <w:rPr>
                <w:rFonts w:cs="Arial"/>
              </w:rPr>
            </w:pPr>
            <w:r w:rsidRPr="00EF5447">
              <w:rPr>
                <w:lang w:eastAsia="fi-FI"/>
              </w:rPr>
              <w:t>DC_20_n78-n92</w:t>
            </w:r>
          </w:p>
        </w:tc>
        <w:tc>
          <w:tcPr>
            <w:tcW w:w="2952" w:type="dxa"/>
            <w:tcBorders>
              <w:top w:val="single" w:sz="4" w:space="0" w:color="auto"/>
              <w:left w:val="single" w:sz="4" w:space="0" w:color="auto"/>
              <w:bottom w:val="single" w:sz="4" w:space="0" w:color="auto"/>
              <w:right w:val="single" w:sz="4" w:space="0" w:color="auto"/>
            </w:tcBorders>
          </w:tcPr>
          <w:p w14:paraId="219E1434" w14:textId="77777777" w:rsidR="00913D7A" w:rsidRPr="00EF5447" w:rsidRDefault="00913D7A" w:rsidP="00290FB6">
            <w:pPr>
              <w:pStyle w:val="TAC"/>
              <w:rPr>
                <w:rFonts w:cs="Arial"/>
                <w:lang w:eastAsia="zh-CN"/>
              </w:rPr>
            </w:pPr>
            <w:r w:rsidRPr="00EF5447">
              <w:rPr>
                <w:lang w:eastAsia="ja-JP"/>
              </w:rPr>
              <w:t>20</w:t>
            </w:r>
          </w:p>
        </w:tc>
        <w:tc>
          <w:tcPr>
            <w:tcW w:w="2952" w:type="dxa"/>
            <w:tcBorders>
              <w:top w:val="single" w:sz="4" w:space="0" w:color="auto"/>
              <w:left w:val="single" w:sz="4" w:space="0" w:color="auto"/>
              <w:bottom w:val="single" w:sz="4" w:space="0" w:color="auto"/>
              <w:right w:val="single" w:sz="4" w:space="0" w:color="auto"/>
            </w:tcBorders>
          </w:tcPr>
          <w:p w14:paraId="4879DFBD" w14:textId="77777777" w:rsidR="00913D7A" w:rsidRPr="00EF5447" w:rsidRDefault="00913D7A" w:rsidP="00290FB6">
            <w:pPr>
              <w:pStyle w:val="TAC"/>
              <w:rPr>
                <w:rFonts w:cs="Arial"/>
                <w:szCs w:val="18"/>
                <w:lang w:eastAsia="zh-CN"/>
              </w:rPr>
            </w:pPr>
            <w:r w:rsidRPr="00EF5447">
              <w:rPr>
                <w:lang w:eastAsia="zh-CN"/>
              </w:rPr>
              <w:t>0.6</w:t>
            </w:r>
          </w:p>
        </w:tc>
      </w:tr>
      <w:tr w:rsidR="00913D7A" w:rsidRPr="00EF5447" w14:paraId="374C615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7E1B3D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8BC46ED" w14:textId="77777777" w:rsidR="00913D7A" w:rsidRPr="00EF5447" w:rsidRDefault="00913D7A" w:rsidP="00290FB6">
            <w:pPr>
              <w:pStyle w:val="TAC"/>
              <w:rPr>
                <w:rFonts w:cs="Arial"/>
                <w:lang w:eastAsia="zh-CN"/>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39F99816" w14:textId="77777777" w:rsidR="00913D7A" w:rsidRPr="00EF5447" w:rsidRDefault="00913D7A" w:rsidP="00290FB6">
            <w:pPr>
              <w:pStyle w:val="TAC"/>
              <w:rPr>
                <w:rFonts w:cs="Arial"/>
                <w:szCs w:val="18"/>
                <w:lang w:eastAsia="zh-CN"/>
              </w:rPr>
            </w:pPr>
            <w:r w:rsidRPr="00EF5447">
              <w:rPr>
                <w:lang w:eastAsia="zh-CN"/>
              </w:rPr>
              <w:t>0.8</w:t>
            </w:r>
          </w:p>
        </w:tc>
      </w:tr>
      <w:tr w:rsidR="00913D7A" w:rsidRPr="00EF5447" w14:paraId="541526E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83F9FFA" w14:textId="77777777" w:rsidR="00913D7A" w:rsidRPr="00EF5447" w:rsidRDefault="00913D7A" w:rsidP="00290FB6">
            <w:pPr>
              <w:pStyle w:val="TAC"/>
            </w:pPr>
            <w:r w:rsidRPr="00EF5447">
              <w:rPr>
                <w:lang w:eastAsia="ja-JP"/>
              </w:rPr>
              <w:t>DC</w:t>
            </w:r>
            <w:r w:rsidRPr="00EF5447">
              <w:t>_</w:t>
            </w:r>
            <w:r w:rsidRPr="00EF5447">
              <w:rPr>
                <w:lang w:eastAsia="ja-JP"/>
              </w:rPr>
              <w:t>21_n1-n77</w:t>
            </w:r>
          </w:p>
        </w:tc>
        <w:tc>
          <w:tcPr>
            <w:tcW w:w="2952" w:type="dxa"/>
            <w:tcBorders>
              <w:top w:val="single" w:sz="4" w:space="0" w:color="auto"/>
              <w:left w:val="single" w:sz="4" w:space="0" w:color="auto"/>
              <w:bottom w:val="single" w:sz="4" w:space="0" w:color="auto"/>
              <w:right w:val="single" w:sz="4" w:space="0" w:color="auto"/>
            </w:tcBorders>
          </w:tcPr>
          <w:p w14:paraId="0BE8EAFA" w14:textId="77777777" w:rsidR="00913D7A" w:rsidRPr="00EF5447" w:rsidRDefault="00913D7A" w:rsidP="00290FB6">
            <w:pPr>
              <w:pStyle w:val="TAC"/>
              <w:rPr>
                <w:lang w:eastAsia="ja-JP"/>
              </w:rPr>
            </w:pPr>
            <w:r w:rsidRPr="00EF5447">
              <w:rPr>
                <w:lang w:eastAsia="ja-JP"/>
              </w:rPr>
              <w:t>21</w:t>
            </w:r>
          </w:p>
        </w:tc>
        <w:tc>
          <w:tcPr>
            <w:tcW w:w="2952" w:type="dxa"/>
            <w:tcBorders>
              <w:top w:val="single" w:sz="4" w:space="0" w:color="auto"/>
              <w:left w:val="single" w:sz="4" w:space="0" w:color="auto"/>
              <w:bottom w:val="single" w:sz="4" w:space="0" w:color="auto"/>
              <w:right w:val="single" w:sz="4" w:space="0" w:color="auto"/>
            </w:tcBorders>
          </w:tcPr>
          <w:p w14:paraId="018B324B" w14:textId="77777777" w:rsidR="00913D7A" w:rsidRPr="00EF5447" w:rsidRDefault="00913D7A" w:rsidP="00290FB6">
            <w:pPr>
              <w:pStyle w:val="TAC"/>
              <w:rPr>
                <w:lang w:eastAsia="zh-CN"/>
              </w:rPr>
            </w:pPr>
            <w:r w:rsidRPr="00EF5447">
              <w:rPr>
                <w:lang w:eastAsia="ja-JP"/>
              </w:rPr>
              <w:t>0.3</w:t>
            </w:r>
          </w:p>
        </w:tc>
      </w:tr>
      <w:tr w:rsidR="00913D7A" w:rsidRPr="00EF5447" w14:paraId="6F6DF92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A8387C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2FD94C5" w14:textId="77777777" w:rsidR="00913D7A" w:rsidRPr="00EF5447" w:rsidRDefault="00913D7A" w:rsidP="00290FB6">
            <w:pPr>
              <w:pStyle w:val="TAC"/>
              <w:rPr>
                <w:lang w:eastAsia="ja-JP"/>
              </w:rPr>
            </w:pPr>
            <w:r w:rsidRPr="00EF5447">
              <w:rPr>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4541267A" w14:textId="77777777" w:rsidR="00913D7A" w:rsidRPr="00EF5447" w:rsidRDefault="00913D7A" w:rsidP="00290FB6">
            <w:pPr>
              <w:pStyle w:val="TAC"/>
              <w:rPr>
                <w:lang w:eastAsia="zh-CN"/>
              </w:rPr>
            </w:pPr>
            <w:r w:rsidRPr="00EF5447">
              <w:rPr>
                <w:lang w:eastAsia="ja-JP"/>
              </w:rPr>
              <w:t>0.3</w:t>
            </w:r>
          </w:p>
        </w:tc>
      </w:tr>
      <w:tr w:rsidR="00913D7A" w:rsidRPr="00EF5447" w14:paraId="3E47A73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8FC170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A0D0519"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50894C79" w14:textId="77777777" w:rsidR="00913D7A" w:rsidRPr="00EF5447" w:rsidRDefault="00913D7A" w:rsidP="00290FB6">
            <w:pPr>
              <w:pStyle w:val="TAC"/>
              <w:rPr>
                <w:lang w:eastAsia="zh-CN"/>
              </w:rPr>
            </w:pPr>
            <w:r w:rsidRPr="00EF5447">
              <w:rPr>
                <w:lang w:eastAsia="ja-JP"/>
              </w:rPr>
              <w:t>0.8</w:t>
            </w:r>
          </w:p>
        </w:tc>
      </w:tr>
      <w:tr w:rsidR="00913D7A" w:rsidRPr="00EF5447" w14:paraId="1BC79E4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DE76423" w14:textId="77777777" w:rsidR="00913D7A" w:rsidRPr="00EF5447" w:rsidRDefault="00913D7A" w:rsidP="00290FB6">
            <w:pPr>
              <w:pStyle w:val="TAC"/>
            </w:pPr>
            <w:r w:rsidRPr="00EF5447">
              <w:rPr>
                <w:lang w:eastAsia="ja-JP"/>
              </w:rPr>
              <w:t>DC</w:t>
            </w:r>
            <w:r w:rsidRPr="00EF5447">
              <w:t>_</w:t>
            </w:r>
            <w:r w:rsidRPr="00EF5447">
              <w:rPr>
                <w:lang w:eastAsia="ja-JP"/>
              </w:rPr>
              <w:t>21_n1-n78</w:t>
            </w:r>
          </w:p>
        </w:tc>
        <w:tc>
          <w:tcPr>
            <w:tcW w:w="2952" w:type="dxa"/>
            <w:tcBorders>
              <w:top w:val="single" w:sz="4" w:space="0" w:color="auto"/>
              <w:left w:val="single" w:sz="4" w:space="0" w:color="auto"/>
              <w:bottom w:val="single" w:sz="4" w:space="0" w:color="auto"/>
              <w:right w:val="single" w:sz="4" w:space="0" w:color="auto"/>
            </w:tcBorders>
          </w:tcPr>
          <w:p w14:paraId="10F98D87" w14:textId="77777777" w:rsidR="00913D7A" w:rsidRPr="00EF5447" w:rsidRDefault="00913D7A" w:rsidP="00290FB6">
            <w:pPr>
              <w:pStyle w:val="TAC"/>
              <w:rPr>
                <w:lang w:eastAsia="ja-JP"/>
              </w:rPr>
            </w:pPr>
            <w:r w:rsidRPr="00EF5447">
              <w:rPr>
                <w:lang w:eastAsia="ja-JP"/>
              </w:rPr>
              <w:t>21</w:t>
            </w:r>
          </w:p>
        </w:tc>
        <w:tc>
          <w:tcPr>
            <w:tcW w:w="2952" w:type="dxa"/>
            <w:tcBorders>
              <w:top w:val="single" w:sz="4" w:space="0" w:color="auto"/>
              <w:left w:val="single" w:sz="4" w:space="0" w:color="auto"/>
              <w:bottom w:val="single" w:sz="4" w:space="0" w:color="auto"/>
              <w:right w:val="single" w:sz="4" w:space="0" w:color="auto"/>
            </w:tcBorders>
          </w:tcPr>
          <w:p w14:paraId="50B71C5B" w14:textId="77777777" w:rsidR="00913D7A" w:rsidRPr="00EF5447" w:rsidRDefault="00913D7A" w:rsidP="00290FB6">
            <w:pPr>
              <w:pStyle w:val="TAC"/>
              <w:rPr>
                <w:lang w:eastAsia="zh-CN"/>
              </w:rPr>
            </w:pPr>
            <w:r w:rsidRPr="00EF5447">
              <w:rPr>
                <w:lang w:eastAsia="ja-JP"/>
              </w:rPr>
              <w:t>0.4</w:t>
            </w:r>
          </w:p>
        </w:tc>
      </w:tr>
      <w:tr w:rsidR="00913D7A" w:rsidRPr="00EF5447" w14:paraId="15D2461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40F239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3D53AFC" w14:textId="77777777" w:rsidR="00913D7A" w:rsidRPr="00EF5447" w:rsidRDefault="00913D7A" w:rsidP="00290FB6">
            <w:pPr>
              <w:pStyle w:val="TAC"/>
              <w:rPr>
                <w:lang w:eastAsia="ja-JP"/>
              </w:rPr>
            </w:pPr>
            <w:r w:rsidRPr="00EF5447">
              <w:rPr>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0644BB4E" w14:textId="77777777" w:rsidR="00913D7A" w:rsidRPr="00EF5447" w:rsidRDefault="00913D7A" w:rsidP="00290FB6">
            <w:pPr>
              <w:pStyle w:val="TAC"/>
              <w:rPr>
                <w:lang w:eastAsia="zh-CN"/>
              </w:rPr>
            </w:pPr>
            <w:r w:rsidRPr="00EF5447">
              <w:rPr>
                <w:lang w:eastAsia="ja-JP"/>
              </w:rPr>
              <w:t>0.6</w:t>
            </w:r>
          </w:p>
        </w:tc>
      </w:tr>
      <w:tr w:rsidR="00913D7A" w:rsidRPr="00EF5447" w14:paraId="6B8C95C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ED71D3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D88D0C6"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64BE1731" w14:textId="77777777" w:rsidR="00913D7A" w:rsidRPr="00EF5447" w:rsidRDefault="00913D7A" w:rsidP="00290FB6">
            <w:pPr>
              <w:pStyle w:val="TAC"/>
              <w:rPr>
                <w:lang w:eastAsia="zh-CN"/>
              </w:rPr>
            </w:pPr>
            <w:r w:rsidRPr="00EF5447">
              <w:rPr>
                <w:lang w:eastAsia="ja-JP"/>
              </w:rPr>
              <w:t>0.8</w:t>
            </w:r>
          </w:p>
        </w:tc>
      </w:tr>
      <w:tr w:rsidR="00913D7A" w:rsidRPr="00EF5447" w14:paraId="69CFBF9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B5AF17A" w14:textId="77777777" w:rsidR="00913D7A" w:rsidRPr="00EF5447" w:rsidRDefault="00913D7A" w:rsidP="00290FB6">
            <w:pPr>
              <w:pStyle w:val="TAC"/>
            </w:pPr>
            <w:r w:rsidRPr="00EF5447">
              <w:rPr>
                <w:lang w:eastAsia="fi-FI"/>
              </w:rPr>
              <w:t>DC_21_n1-n79</w:t>
            </w:r>
          </w:p>
        </w:tc>
        <w:tc>
          <w:tcPr>
            <w:tcW w:w="2952" w:type="dxa"/>
            <w:tcBorders>
              <w:top w:val="single" w:sz="4" w:space="0" w:color="auto"/>
              <w:left w:val="single" w:sz="4" w:space="0" w:color="auto"/>
              <w:bottom w:val="single" w:sz="4" w:space="0" w:color="auto"/>
              <w:right w:val="single" w:sz="4" w:space="0" w:color="auto"/>
            </w:tcBorders>
          </w:tcPr>
          <w:p w14:paraId="3AEE844D" w14:textId="77777777" w:rsidR="00913D7A" w:rsidRPr="00EF5447" w:rsidRDefault="00913D7A" w:rsidP="00290FB6">
            <w:pPr>
              <w:pStyle w:val="TAC"/>
              <w:rPr>
                <w:lang w:eastAsia="ja-JP"/>
              </w:rPr>
            </w:pPr>
            <w:r w:rsidRPr="00EF5447">
              <w:rPr>
                <w:lang w:eastAsia="ja-JP"/>
              </w:rPr>
              <w:t>21</w:t>
            </w:r>
          </w:p>
        </w:tc>
        <w:tc>
          <w:tcPr>
            <w:tcW w:w="2952" w:type="dxa"/>
            <w:tcBorders>
              <w:top w:val="single" w:sz="4" w:space="0" w:color="auto"/>
              <w:left w:val="single" w:sz="4" w:space="0" w:color="auto"/>
              <w:bottom w:val="single" w:sz="4" w:space="0" w:color="auto"/>
              <w:right w:val="single" w:sz="4" w:space="0" w:color="auto"/>
            </w:tcBorders>
          </w:tcPr>
          <w:p w14:paraId="6B56538A" w14:textId="77777777" w:rsidR="00913D7A" w:rsidRPr="00EF5447" w:rsidRDefault="00913D7A" w:rsidP="00290FB6">
            <w:pPr>
              <w:pStyle w:val="TAC"/>
              <w:rPr>
                <w:lang w:eastAsia="zh-CN"/>
              </w:rPr>
            </w:pPr>
            <w:r w:rsidRPr="00EF5447">
              <w:rPr>
                <w:lang w:eastAsia="zh-CN"/>
              </w:rPr>
              <w:t>0.3</w:t>
            </w:r>
          </w:p>
        </w:tc>
      </w:tr>
      <w:tr w:rsidR="00913D7A" w:rsidRPr="00EF5447" w14:paraId="08AF6B1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1F67B7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7EC76FA" w14:textId="77777777" w:rsidR="00913D7A" w:rsidRPr="00EF5447" w:rsidRDefault="00913D7A" w:rsidP="00290FB6">
            <w:pPr>
              <w:pStyle w:val="TAC"/>
              <w:rPr>
                <w:lang w:eastAsia="ja-JP"/>
              </w:rPr>
            </w:pPr>
            <w:r w:rsidRPr="00EF5447">
              <w:rPr>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559D255E" w14:textId="77777777" w:rsidR="00913D7A" w:rsidRPr="00EF5447" w:rsidRDefault="00913D7A" w:rsidP="00290FB6">
            <w:pPr>
              <w:pStyle w:val="TAC"/>
              <w:rPr>
                <w:lang w:eastAsia="zh-CN"/>
              </w:rPr>
            </w:pPr>
            <w:r w:rsidRPr="00EF5447">
              <w:rPr>
                <w:lang w:eastAsia="zh-CN"/>
              </w:rPr>
              <w:t>0.3</w:t>
            </w:r>
          </w:p>
        </w:tc>
      </w:tr>
      <w:tr w:rsidR="00913D7A" w:rsidRPr="00227811" w14:paraId="1C79DB1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4CACAA1F" w14:textId="77777777" w:rsidR="00913D7A" w:rsidRPr="00EF5447" w:rsidRDefault="00913D7A" w:rsidP="00290FB6">
            <w:pPr>
              <w:pStyle w:val="TAC"/>
              <w:rPr>
                <w:rFonts w:cs="Arial"/>
              </w:rPr>
            </w:pPr>
            <w:r w:rsidRPr="004A05CD">
              <w:t>DC_21_n28-n77</w:t>
            </w:r>
          </w:p>
        </w:tc>
        <w:tc>
          <w:tcPr>
            <w:tcW w:w="2952" w:type="dxa"/>
            <w:tcBorders>
              <w:top w:val="single" w:sz="4" w:space="0" w:color="auto"/>
              <w:left w:val="single" w:sz="4" w:space="0" w:color="auto"/>
              <w:bottom w:val="single" w:sz="4" w:space="0" w:color="auto"/>
              <w:right w:val="single" w:sz="4" w:space="0" w:color="auto"/>
            </w:tcBorders>
            <w:vAlign w:val="center"/>
          </w:tcPr>
          <w:p w14:paraId="170753C3" w14:textId="77777777" w:rsidR="00913D7A" w:rsidRPr="00EC63A5" w:rsidRDefault="00913D7A" w:rsidP="00290FB6">
            <w:pPr>
              <w:pStyle w:val="TAC"/>
            </w:pPr>
            <w:r w:rsidRPr="004A05CD">
              <w:t>21</w:t>
            </w:r>
          </w:p>
        </w:tc>
        <w:tc>
          <w:tcPr>
            <w:tcW w:w="2952" w:type="dxa"/>
            <w:tcBorders>
              <w:top w:val="single" w:sz="4" w:space="0" w:color="auto"/>
              <w:left w:val="single" w:sz="4" w:space="0" w:color="auto"/>
              <w:bottom w:val="single" w:sz="4" w:space="0" w:color="auto"/>
              <w:right w:val="single" w:sz="4" w:space="0" w:color="auto"/>
            </w:tcBorders>
            <w:vAlign w:val="center"/>
          </w:tcPr>
          <w:p w14:paraId="0F2513EB" w14:textId="77777777" w:rsidR="00913D7A" w:rsidRPr="00227811" w:rsidRDefault="00913D7A" w:rsidP="00290FB6">
            <w:pPr>
              <w:pStyle w:val="TAC"/>
              <w:rPr>
                <w:lang w:val="en-US" w:eastAsia="ja-JP"/>
              </w:rPr>
            </w:pPr>
            <w:r w:rsidRPr="004A05CD">
              <w:rPr>
                <w:rFonts w:hint="eastAsia"/>
              </w:rPr>
              <w:t>0</w:t>
            </w:r>
            <w:r w:rsidRPr="004A05CD">
              <w:t>.4</w:t>
            </w:r>
          </w:p>
        </w:tc>
      </w:tr>
      <w:tr w:rsidR="00913D7A" w:rsidRPr="00227811" w14:paraId="121E6A5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09D5D39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B2365CD" w14:textId="77777777" w:rsidR="00913D7A" w:rsidRPr="00EC63A5" w:rsidRDefault="00913D7A" w:rsidP="00290FB6">
            <w:pPr>
              <w:pStyle w:val="TAC"/>
            </w:pPr>
            <w:r w:rsidRPr="004A05CD">
              <w:t>n28</w:t>
            </w:r>
          </w:p>
        </w:tc>
        <w:tc>
          <w:tcPr>
            <w:tcW w:w="2952" w:type="dxa"/>
            <w:tcBorders>
              <w:top w:val="single" w:sz="4" w:space="0" w:color="auto"/>
              <w:left w:val="single" w:sz="4" w:space="0" w:color="auto"/>
              <w:bottom w:val="single" w:sz="4" w:space="0" w:color="auto"/>
              <w:right w:val="single" w:sz="4" w:space="0" w:color="auto"/>
            </w:tcBorders>
            <w:vAlign w:val="center"/>
          </w:tcPr>
          <w:p w14:paraId="480565C7" w14:textId="77777777" w:rsidR="00913D7A" w:rsidRPr="00227811" w:rsidRDefault="00913D7A" w:rsidP="00290FB6">
            <w:pPr>
              <w:pStyle w:val="TAC"/>
              <w:rPr>
                <w:lang w:val="en-US" w:eastAsia="ja-JP"/>
              </w:rPr>
            </w:pPr>
            <w:r w:rsidRPr="004A05CD">
              <w:rPr>
                <w:rFonts w:hint="eastAsia"/>
              </w:rPr>
              <w:t>0</w:t>
            </w:r>
            <w:r w:rsidRPr="004A05CD">
              <w:t>.5</w:t>
            </w:r>
          </w:p>
        </w:tc>
      </w:tr>
      <w:tr w:rsidR="00913D7A" w:rsidRPr="00227811" w14:paraId="166B166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33E19C4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1349353" w14:textId="77777777" w:rsidR="00913D7A" w:rsidRPr="00EC63A5" w:rsidRDefault="00913D7A" w:rsidP="00290FB6">
            <w:pPr>
              <w:pStyle w:val="TAC"/>
            </w:pPr>
            <w:r w:rsidRPr="004A05CD">
              <w:t>n77</w:t>
            </w:r>
          </w:p>
        </w:tc>
        <w:tc>
          <w:tcPr>
            <w:tcW w:w="2952" w:type="dxa"/>
            <w:tcBorders>
              <w:top w:val="single" w:sz="4" w:space="0" w:color="auto"/>
              <w:left w:val="single" w:sz="4" w:space="0" w:color="auto"/>
              <w:bottom w:val="single" w:sz="4" w:space="0" w:color="auto"/>
              <w:right w:val="single" w:sz="4" w:space="0" w:color="auto"/>
            </w:tcBorders>
          </w:tcPr>
          <w:p w14:paraId="0904C0F4" w14:textId="77777777" w:rsidR="00913D7A" w:rsidRPr="00227811" w:rsidRDefault="00913D7A" w:rsidP="00290FB6">
            <w:pPr>
              <w:pStyle w:val="TAC"/>
              <w:rPr>
                <w:lang w:val="en-US" w:eastAsia="ja-JP"/>
              </w:rPr>
            </w:pPr>
            <w:r w:rsidRPr="004A05CD">
              <w:rPr>
                <w:rFonts w:hint="eastAsia"/>
              </w:rPr>
              <w:t>0</w:t>
            </w:r>
            <w:r w:rsidRPr="004A05CD">
              <w:t>.8</w:t>
            </w:r>
          </w:p>
        </w:tc>
      </w:tr>
      <w:tr w:rsidR="00913D7A" w:rsidRPr="004A05CD" w14:paraId="3068033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25472504" w14:textId="77777777" w:rsidR="00913D7A" w:rsidRPr="00EF5447" w:rsidRDefault="00913D7A" w:rsidP="00290FB6">
            <w:pPr>
              <w:pStyle w:val="TAC"/>
              <w:rPr>
                <w:rFonts w:cs="Arial"/>
              </w:rPr>
            </w:pPr>
            <w:r w:rsidRPr="000D5F63">
              <w:t>DC_21_n28</w:t>
            </w:r>
            <w:r>
              <w:t>-n78</w:t>
            </w:r>
          </w:p>
        </w:tc>
        <w:tc>
          <w:tcPr>
            <w:tcW w:w="2952" w:type="dxa"/>
            <w:tcBorders>
              <w:top w:val="single" w:sz="4" w:space="0" w:color="auto"/>
              <w:left w:val="single" w:sz="4" w:space="0" w:color="auto"/>
              <w:bottom w:val="single" w:sz="4" w:space="0" w:color="auto"/>
              <w:right w:val="single" w:sz="4" w:space="0" w:color="auto"/>
            </w:tcBorders>
            <w:vAlign w:val="center"/>
          </w:tcPr>
          <w:p w14:paraId="3563DBC0" w14:textId="77777777" w:rsidR="00913D7A" w:rsidRPr="004A05CD" w:rsidRDefault="00913D7A" w:rsidP="00290FB6">
            <w:pPr>
              <w:pStyle w:val="TAC"/>
            </w:pPr>
            <w:r w:rsidRPr="000D5F63">
              <w:t>21</w:t>
            </w:r>
          </w:p>
        </w:tc>
        <w:tc>
          <w:tcPr>
            <w:tcW w:w="2952" w:type="dxa"/>
            <w:tcBorders>
              <w:top w:val="single" w:sz="4" w:space="0" w:color="auto"/>
              <w:left w:val="single" w:sz="4" w:space="0" w:color="auto"/>
              <w:bottom w:val="single" w:sz="4" w:space="0" w:color="auto"/>
              <w:right w:val="single" w:sz="4" w:space="0" w:color="auto"/>
            </w:tcBorders>
            <w:vAlign w:val="center"/>
          </w:tcPr>
          <w:p w14:paraId="52F231A9" w14:textId="77777777" w:rsidR="00913D7A" w:rsidRPr="004A05CD" w:rsidRDefault="00913D7A" w:rsidP="00290FB6">
            <w:pPr>
              <w:pStyle w:val="TAC"/>
            </w:pPr>
            <w:r w:rsidRPr="000D5F63">
              <w:rPr>
                <w:rFonts w:hint="eastAsia"/>
              </w:rPr>
              <w:t>0</w:t>
            </w:r>
            <w:r w:rsidRPr="000D5F63">
              <w:t>.4</w:t>
            </w:r>
          </w:p>
        </w:tc>
      </w:tr>
      <w:tr w:rsidR="00913D7A" w:rsidRPr="004A05CD" w14:paraId="1BCAB1F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215091F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AFBF4DD" w14:textId="77777777" w:rsidR="00913D7A" w:rsidRPr="004A05CD" w:rsidRDefault="00913D7A" w:rsidP="00290FB6">
            <w:pPr>
              <w:pStyle w:val="TAC"/>
            </w:pPr>
            <w:r w:rsidRPr="000D5F63">
              <w:t>n28</w:t>
            </w:r>
          </w:p>
        </w:tc>
        <w:tc>
          <w:tcPr>
            <w:tcW w:w="2952" w:type="dxa"/>
            <w:tcBorders>
              <w:top w:val="single" w:sz="4" w:space="0" w:color="auto"/>
              <w:left w:val="single" w:sz="4" w:space="0" w:color="auto"/>
              <w:bottom w:val="single" w:sz="4" w:space="0" w:color="auto"/>
              <w:right w:val="single" w:sz="4" w:space="0" w:color="auto"/>
            </w:tcBorders>
            <w:vAlign w:val="center"/>
          </w:tcPr>
          <w:p w14:paraId="1EED971B" w14:textId="77777777" w:rsidR="00913D7A" w:rsidRPr="004A05CD" w:rsidRDefault="00913D7A" w:rsidP="00290FB6">
            <w:pPr>
              <w:pStyle w:val="TAC"/>
            </w:pPr>
            <w:r w:rsidRPr="000D5F63">
              <w:rPr>
                <w:rFonts w:hint="eastAsia"/>
              </w:rPr>
              <w:t>0</w:t>
            </w:r>
            <w:r w:rsidRPr="000D5F63">
              <w:t>.5</w:t>
            </w:r>
          </w:p>
        </w:tc>
      </w:tr>
      <w:tr w:rsidR="00913D7A" w:rsidRPr="004A05CD" w14:paraId="48F97BE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4A1A0B5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4314AA3" w14:textId="77777777" w:rsidR="00913D7A" w:rsidRPr="004A05CD" w:rsidRDefault="00913D7A" w:rsidP="00290FB6">
            <w:pPr>
              <w:pStyle w:val="TAC"/>
            </w:pPr>
            <w:r w:rsidRPr="000D5F63">
              <w:t>n7</w:t>
            </w:r>
            <w:r>
              <w:t>8</w:t>
            </w:r>
          </w:p>
        </w:tc>
        <w:tc>
          <w:tcPr>
            <w:tcW w:w="2952" w:type="dxa"/>
            <w:tcBorders>
              <w:top w:val="single" w:sz="4" w:space="0" w:color="auto"/>
              <w:left w:val="single" w:sz="4" w:space="0" w:color="auto"/>
              <w:bottom w:val="single" w:sz="4" w:space="0" w:color="auto"/>
              <w:right w:val="single" w:sz="4" w:space="0" w:color="auto"/>
            </w:tcBorders>
          </w:tcPr>
          <w:p w14:paraId="52094719" w14:textId="77777777" w:rsidR="00913D7A" w:rsidRPr="004A05CD" w:rsidRDefault="00913D7A" w:rsidP="00290FB6">
            <w:pPr>
              <w:pStyle w:val="TAC"/>
            </w:pPr>
            <w:r w:rsidRPr="000D5F63">
              <w:rPr>
                <w:rFonts w:hint="eastAsia"/>
              </w:rPr>
              <w:t>0</w:t>
            </w:r>
            <w:r w:rsidRPr="000D5F63">
              <w:t>.8</w:t>
            </w:r>
          </w:p>
        </w:tc>
      </w:tr>
      <w:tr w:rsidR="00913D7A" w:rsidRPr="00E062F1" w14:paraId="67B00C7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2612FD06" w14:textId="77777777" w:rsidR="00913D7A" w:rsidRPr="00EF5447" w:rsidRDefault="00913D7A" w:rsidP="00290FB6">
            <w:pPr>
              <w:pStyle w:val="TAC"/>
              <w:rPr>
                <w:rFonts w:cs="Arial"/>
              </w:rPr>
            </w:pPr>
            <w:r w:rsidRPr="00EC63A5">
              <w:t>DC_21_n28-n79</w:t>
            </w:r>
          </w:p>
        </w:tc>
        <w:tc>
          <w:tcPr>
            <w:tcW w:w="2952" w:type="dxa"/>
            <w:tcBorders>
              <w:top w:val="single" w:sz="4" w:space="0" w:color="auto"/>
              <w:left w:val="single" w:sz="4" w:space="0" w:color="auto"/>
              <w:bottom w:val="single" w:sz="4" w:space="0" w:color="auto"/>
              <w:right w:val="single" w:sz="4" w:space="0" w:color="auto"/>
            </w:tcBorders>
            <w:vAlign w:val="center"/>
          </w:tcPr>
          <w:p w14:paraId="41819A2F" w14:textId="77777777" w:rsidR="00913D7A" w:rsidRDefault="00913D7A" w:rsidP="00290FB6">
            <w:pPr>
              <w:pStyle w:val="TAC"/>
              <w:rPr>
                <w:lang w:val="sv-SE"/>
              </w:rPr>
            </w:pPr>
            <w:r w:rsidRPr="00EC63A5">
              <w:t>21</w:t>
            </w:r>
          </w:p>
        </w:tc>
        <w:tc>
          <w:tcPr>
            <w:tcW w:w="2952" w:type="dxa"/>
            <w:tcBorders>
              <w:top w:val="single" w:sz="4" w:space="0" w:color="auto"/>
              <w:left w:val="single" w:sz="4" w:space="0" w:color="auto"/>
              <w:bottom w:val="single" w:sz="4" w:space="0" w:color="auto"/>
              <w:right w:val="single" w:sz="4" w:space="0" w:color="auto"/>
            </w:tcBorders>
          </w:tcPr>
          <w:p w14:paraId="2404D019" w14:textId="77777777" w:rsidR="00913D7A" w:rsidRPr="00E062F1" w:rsidRDefault="00913D7A" w:rsidP="00290FB6">
            <w:pPr>
              <w:pStyle w:val="TAC"/>
              <w:rPr>
                <w:rFonts w:cs="Arial"/>
                <w:lang w:eastAsia="zh-CN"/>
              </w:rPr>
            </w:pPr>
            <w:r w:rsidRPr="00227811">
              <w:rPr>
                <w:rFonts w:hint="eastAsia"/>
                <w:lang w:val="en-US" w:eastAsia="ja-JP"/>
              </w:rPr>
              <w:t>0.4</w:t>
            </w:r>
          </w:p>
        </w:tc>
      </w:tr>
      <w:tr w:rsidR="00913D7A" w:rsidRPr="00E062F1" w14:paraId="045CFB28" w14:textId="77777777" w:rsidTr="00290FB6">
        <w:trPr>
          <w:trHeight w:val="125"/>
          <w:jc w:val="center"/>
        </w:trPr>
        <w:tc>
          <w:tcPr>
            <w:tcW w:w="2221" w:type="dxa"/>
            <w:tcBorders>
              <w:top w:val="nil"/>
              <w:left w:val="single" w:sz="4" w:space="0" w:color="auto"/>
              <w:right w:val="single" w:sz="4" w:space="0" w:color="auto"/>
            </w:tcBorders>
            <w:shd w:val="clear" w:color="auto" w:fill="auto"/>
            <w:vAlign w:val="center"/>
          </w:tcPr>
          <w:p w14:paraId="67DA688C" w14:textId="77777777" w:rsidR="00913D7A" w:rsidRPr="00EF5447" w:rsidRDefault="00913D7A" w:rsidP="00290FB6">
            <w:pPr>
              <w:pStyle w:val="TAC"/>
              <w:rPr>
                <w:rFonts w:cs="Arial"/>
              </w:rPr>
            </w:pPr>
          </w:p>
        </w:tc>
        <w:tc>
          <w:tcPr>
            <w:tcW w:w="2952" w:type="dxa"/>
            <w:tcBorders>
              <w:top w:val="single" w:sz="4" w:space="0" w:color="auto"/>
              <w:left w:val="single" w:sz="4" w:space="0" w:color="auto"/>
              <w:right w:val="single" w:sz="4" w:space="0" w:color="auto"/>
            </w:tcBorders>
            <w:vAlign w:val="center"/>
          </w:tcPr>
          <w:p w14:paraId="40E9BBB8" w14:textId="77777777" w:rsidR="00913D7A" w:rsidRDefault="00913D7A" w:rsidP="00290FB6">
            <w:pPr>
              <w:pStyle w:val="TAC"/>
              <w:rPr>
                <w:lang w:val="sv-SE"/>
              </w:rPr>
            </w:pPr>
            <w:r w:rsidRPr="00EC63A5">
              <w:t>n28</w:t>
            </w:r>
          </w:p>
        </w:tc>
        <w:tc>
          <w:tcPr>
            <w:tcW w:w="2952" w:type="dxa"/>
            <w:tcBorders>
              <w:top w:val="single" w:sz="4" w:space="0" w:color="auto"/>
              <w:left w:val="single" w:sz="4" w:space="0" w:color="auto"/>
              <w:right w:val="single" w:sz="4" w:space="0" w:color="auto"/>
            </w:tcBorders>
            <w:vAlign w:val="center"/>
          </w:tcPr>
          <w:p w14:paraId="61D35B28" w14:textId="77777777" w:rsidR="00913D7A" w:rsidRPr="00E062F1" w:rsidRDefault="00913D7A" w:rsidP="00290FB6">
            <w:pPr>
              <w:pStyle w:val="TAC"/>
              <w:rPr>
                <w:rFonts w:cs="Arial"/>
                <w:lang w:eastAsia="zh-CN"/>
              </w:rPr>
            </w:pPr>
            <w:r w:rsidRPr="00227811">
              <w:rPr>
                <w:rFonts w:hint="eastAsia"/>
                <w:lang w:val="en-US" w:eastAsia="ja-JP"/>
              </w:rPr>
              <w:t>0.3</w:t>
            </w:r>
          </w:p>
        </w:tc>
      </w:tr>
      <w:tr w:rsidR="00913D7A" w:rsidRPr="00EF5447" w14:paraId="6A85658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E1BD70A" w14:textId="77777777" w:rsidR="00913D7A" w:rsidRPr="00EF5447" w:rsidRDefault="00913D7A" w:rsidP="00290FB6">
            <w:pPr>
              <w:pStyle w:val="TAC"/>
              <w:rPr>
                <w:rFonts w:cs="Arial"/>
                <w:lang w:eastAsia="ja-JP"/>
              </w:rPr>
            </w:pPr>
            <w:r w:rsidRPr="00EF5447">
              <w:rPr>
                <w:lang w:eastAsia="ja-JP"/>
              </w:rPr>
              <w:t>DC_21-42_n1</w:t>
            </w:r>
          </w:p>
        </w:tc>
        <w:tc>
          <w:tcPr>
            <w:tcW w:w="2952" w:type="dxa"/>
            <w:tcBorders>
              <w:top w:val="single" w:sz="4" w:space="0" w:color="auto"/>
              <w:left w:val="single" w:sz="4" w:space="0" w:color="auto"/>
              <w:bottom w:val="single" w:sz="4" w:space="0" w:color="auto"/>
              <w:right w:val="single" w:sz="4" w:space="0" w:color="auto"/>
            </w:tcBorders>
          </w:tcPr>
          <w:p w14:paraId="0D158C9A" w14:textId="77777777" w:rsidR="00913D7A" w:rsidRPr="00EF5447" w:rsidRDefault="00913D7A" w:rsidP="00290FB6">
            <w:pPr>
              <w:pStyle w:val="TAC"/>
              <w:rPr>
                <w:rFonts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tcPr>
          <w:p w14:paraId="0EBFAE10" w14:textId="77777777" w:rsidR="00913D7A" w:rsidRPr="00EF5447" w:rsidRDefault="00913D7A" w:rsidP="00290FB6">
            <w:pPr>
              <w:pStyle w:val="TAC"/>
              <w:rPr>
                <w:rFonts w:cs="Arial"/>
                <w:lang w:eastAsia="ja-JP"/>
              </w:rPr>
            </w:pPr>
            <w:r w:rsidRPr="00EF5447">
              <w:rPr>
                <w:rFonts w:cs="Arial"/>
                <w:lang w:eastAsia="ja-JP"/>
              </w:rPr>
              <w:t>0.4</w:t>
            </w:r>
          </w:p>
        </w:tc>
      </w:tr>
      <w:tr w:rsidR="00913D7A" w:rsidRPr="00EF5447" w14:paraId="68EAACC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A95552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6DF04980" w14:textId="77777777" w:rsidR="00913D7A" w:rsidRPr="00EF5447" w:rsidRDefault="00913D7A" w:rsidP="00290FB6">
            <w:pPr>
              <w:pStyle w:val="TAC"/>
              <w:rPr>
                <w:rFonts w:cs="Arial"/>
                <w:lang w:eastAsia="ja-JP"/>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tcPr>
          <w:p w14:paraId="3640A445" w14:textId="77777777" w:rsidR="00913D7A" w:rsidRPr="00EF5447" w:rsidRDefault="00913D7A" w:rsidP="00290FB6">
            <w:pPr>
              <w:pStyle w:val="TAC"/>
              <w:rPr>
                <w:rFonts w:cs="Arial"/>
                <w:lang w:eastAsia="ja-JP"/>
              </w:rPr>
            </w:pPr>
            <w:r w:rsidRPr="00EF5447">
              <w:rPr>
                <w:rFonts w:cs="Arial"/>
                <w:lang w:eastAsia="ja-JP"/>
              </w:rPr>
              <w:t>0.8</w:t>
            </w:r>
          </w:p>
        </w:tc>
      </w:tr>
      <w:tr w:rsidR="00913D7A" w:rsidRPr="00EF5447" w14:paraId="37E9834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DF33399"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tcPr>
          <w:p w14:paraId="460F3E3D" w14:textId="77777777" w:rsidR="00913D7A" w:rsidRPr="00EF5447" w:rsidRDefault="00913D7A" w:rsidP="00290FB6">
            <w:pPr>
              <w:pStyle w:val="TAC"/>
              <w:rPr>
                <w:rFonts w:cs="Arial"/>
                <w:lang w:eastAsia="ja-JP"/>
              </w:rPr>
            </w:pPr>
            <w:r w:rsidRPr="00EF5447">
              <w:rPr>
                <w:rFonts w:cs="Arial"/>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51D372D7" w14:textId="77777777" w:rsidR="00913D7A" w:rsidRPr="00EF5447" w:rsidRDefault="00913D7A" w:rsidP="00290FB6">
            <w:pPr>
              <w:pStyle w:val="TAC"/>
              <w:rPr>
                <w:rFonts w:cs="Arial"/>
                <w:lang w:eastAsia="ja-JP"/>
              </w:rPr>
            </w:pPr>
            <w:r w:rsidRPr="00EF5447">
              <w:rPr>
                <w:rFonts w:cs="Arial"/>
                <w:lang w:eastAsia="ja-JP"/>
              </w:rPr>
              <w:t>0.3</w:t>
            </w:r>
          </w:p>
        </w:tc>
      </w:tr>
      <w:tr w:rsidR="00913D7A" w:rsidRPr="00EF5447" w14:paraId="67A34F6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45E77EA"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21-42_n77</w:t>
            </w:r>
          </w:p>
        </w:tc>
        <w:tc>
          <w:tcPr>
            <w:tcW w:w="2952" w:type="dxa"/>
            <w:tcBorders>
              <w:top w:val="single" w:sz="4" w:space="0" w:color="auto"/>
              <w:left w:val="single" w:sz="4" w:space="0" w:color="auto"/>
              <w:bottom w:val="single" w:sz="4" w:space="0" w:color="auto"/>
              <w:right w:val="single" w:sz="4" w:space="0" w:color="auto"/>
            </w:tcBorders>
            <w:hideMark/>
          </w:tcPr>
          <w:p w14:paraId="072B112C" w14:textId="77777777" w:rsidR="00913D7A" w:rsidRPr="00EF5447" w:rsidRDefault="00913D7A" w:rsidP="00290FB6">
            <w:pPr>
              <w:pStyle w:val="TAC"/>
              <w:rPr>
                <w:rFonts w:cs="Arial"/>
                <w:szCs w:val="18"/>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1A3E6B33" w14:textId="77777777" w:rsidR="00913D7A" w:rsidRPr="00EF5447" w:rsidRDefault="00913D7A" w:rsidP="00290FB6">
            <w:pPr>
              <w:pStyle w:val="TAC"/>
              <w:rPr>
                <w:rFonts w:cs="Arial"/>
                <w:szCs w:val="18"/>
                <w:lang w:eastAsia="ja-JP"/>
              </w:rPr>
            </w:pPr>
            <w:r w:rsidRPr="00EF5447">
              <w:rPr>
                <w:rFonts w:cs="Arial"/>
                <w:lang w:eastAsia="ja-JP"/>
              </w:rPr>
              <w:t>0.4</w:t>
            </w:r>
          </w:p>
        </w:tc>
      </w:tr>
      <w:tr w:rsidR="00913D7A" w:rsidRPr="00EF5447" w14:paraId="512ABFA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F2B08D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1005204" w14:textId="77777777" w:rsidR="00913D7A" w:rsidRPr="00EF5447" w:rsidRDefault="00913D7A" w:rsidP="00290FB6">
            <w:pPr>
              <w:pStyle w:val="TAC"/>
              <w:rPr>
                <w:rFonts w:cs="Arial"/>
                <w:szCs w:val="18"/>
                <w:lang w:eastAsia="ja-JP"/>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745738CB" w14:textId="77777777" w:rsidR="00913D7A" w:rsidRPr="00EF5447" w:rsidRDefault="00913D7A" w:rsidP="00290FB6">
            <w:pPr>
              <w:pStyle w:val="TAC"/>
              <w:rPr>
                <w:rFonts w:cs="Arial"/>
                <w:szCs w:val="18"/>
                <w:lang w:eastAsia="ja-JP"/>
              </w:rPr>
            </w:pPr>
            <w:r w:rsidRPr="00EF5447">
              <w:rPr>
                <w:rFonts w:cs="Arial"/>
                <w:lang w:eastAsia="ja-JP"/>
              </w:rPr>
              <w:t>0.8</w:t>
            </w:r>
          </w:p>
        </w:tc>
      </w:tr>
      <w:tr w:rsidR="00913D7A" w:rsidRPr="00EF5447" w14:paraId="65C3793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0083A7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6B7F9A5" w14:textId="77777777" w:rsidR="00913D7A" w:rsidRPr="00EF5447" w:rsidRDefault="00913D7A" w:rsidP="00290FB6">
            <w:pPr>
              <w:pStyle w:val="TAC"/>
              <w:rPr>
                <w:rFonts w:cs="Arial"/>
                <w:szCs w:val="18"/>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5AF0DFB8" w14:textId="77777777" w:rsidR="00913D7A" w:rsidRPr="00EF5447" w:rsidRDefault="00913D7A" w:rsidP="00290FB6">
            <w:pPr>
              <w:pStyle w:val="TAC"/>
              <w:rPr>
                <w:rFonts w:cs="Arial"/>
                <w:szCs w:val="18"/>
                <w:lang w:eastAsia="ja-JP"/>
              </w:rPr>
            </w:pPr>
            <w:r w:rsidRPr="00EF5447">
              <w:rPr>
                <w:rFonts w:cs="Arial"/>
                <w:lang w:eastAsia="ja-JP"/>
              </w:rPr>
              <w:t>0.8</w:t>
            </w:r>
          </w:p>
        </w:tc>
      </w:tr>
      <w:tr w:rsidR="00913D7A" w:rsidRPr="00EF5447" w14:paraId="55FCBD8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70D6DD3"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21-42_n78</w:t>
            </w:r>
          </w:p>
        </w:tc>
        <w:tc>
          <w:tcPr>
            <w:tcW w:w="2952" w:type="dxa"/>
            <w:tcBorders>
              <w:top w:val="single" w:sz="4" w:space="0" w:color="auto"/>
              <w:left w:val="single" w:sz="4" w:space="0" w:color="auto"/>
              <w:bottom w:val="single" w:sz="4" w:space="0" w:color="auto"/>
              <w:right w:val="single" w:sz="4" w:space="0" w:color="auto"/>
            </w:tcBorders>
            <w:hideMark/>
          </w:tcPr>
          <w:p w14:paraId="793AF863" w14:textId="77777777" w:rsidR="00913D7A" w:rsidRPr="00EF5447" w:rsidRDefault="00913D7A" w:rsidP="00290FB6">
            <w:pPr>
              <w:pStyle w:val="TAC"/>
              <w:rPr>
                <w:rFonts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6657EBC4" w14:textId="77777777" w:rsidR="00913D7A" w:rsidRPr="00EF5447" w:rsidRDefault="00913D7A" w:rsidP="00290FB6">
            <w:pPr>
              <w:pStyle w:val="TAC"/>
              <w:rPr>
                <w:rFonts w:cs="Arial"/>
                <w:lang w:eastAsia="ja-JP"/>
              </w:rPr>
            </w:pPr>
            <w:r w:rsidRPr="00EF5447">
              <w:rPr>
                <w:rFonts w:cs="Arial"/>
                <w:lang w:eastAsia="ja-JP"/>
              </w:rPr>
              <w:t>0.4</w:t>
            </w:r>
          </w:p>
        </w:tc>
      </w:tr>
      <w:tr w:rsidR="00913D7A" w:rsidRPr="00EF5447" w14:paraId="75BD812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BFEEF0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E23DDD7" w14:textId="77777777" w:rsidR="00913D7A" w:rsidRPr="00EF5447" w:rsidRDefault="00913D7A" w:rsidP="00290FB6">
            <w:pPr>
              <w:pStyle w:val="TAC"/>
              <w:rPr>
                <w:rFonts w:cs="Arial"/>
                <w:lang w:eastAsia="ja-JP"/>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21027133" w14:textId="77777777" w:rsidR="00913D7A" w:rsidRPr="00EF5447" w:rsidRDefault="00913D7A" w:rsidP="00290FB6">
            <w:pPr>
              <w:pStyle w:val="TAC"/>
              <w:rPr>
                <w:rFonts w:cs="Arial"/>
                <w:lang w:eastAsia="ja-JP"/>
              </w:rPr>
            </w:pPr>
            <w:r w:rsidRPr="00EF5447">
              <w:rPr>
                <w:rFonts w:cs="Arial"/>
                <w:lang w:eastAsia="ja-JP"/>
              </w:rPr>
              <w:t>0.8</w:t>
            </w:r>
          </w:p>
        </w:tc>
      </w:tr>
      <w:tr w:rsidR="00913D7A" w:rsidRPr="00EF5447" w14:paraId="4500691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211786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3451EB2" w14:textId="77777777" w:rsidR="00913D7A" w:rsidRPr="00EF5447" w:rsidRDefault="00913D7A" w:rsidP="00290FB6">
            <w:pPr>
              <w:pStyle w:val="TAC"/>
              <w:rPr>
                <w:rFonts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DB7889B" w14:textId="77777777" w:rsidR="00913D7A" w:rsidRPr="00EF5447" w:rsidRDefault="00913D7A" w:rsidP="00290FB6">
            <w:pPr>
              <w:pStyle w:val="TAC"/>
              <w:rPr>
                <w:rFonts w:cs="Arial"/>
                <w:lang w:eastAsia="ja-JP"/>
              </w:rPr>
            </w:pPr>
            <w:r w:rsidRPr="00EF5447">
              <w:rPr>
                <w:rFonts w:cs="Arial"/>
                <w:lang w:eastAsia="ja-JP"/>
              </w:rPr>
              <w:t>0.8</w:t>
            </w:r>
          </w:p>
        </w:tc>
      </w:tr>
      <w:tr w:rsidR="00913D7A" w:rsidRPr="00EF5447" w14:paraId="3BD743F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BCD7053"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21-42_n79</w:t>
            </w:r>
          </w:p>
        </w:tc>
        <w:tc>
          <w:tcPr>
            <w:tcW w:w="2952" w:type="dxa"/>
            <w:tcBorders>
              <w:top w:val="single" w:sz="4" w:space="0" w:color="auto"/>
              <w:left w:val="single" w:sz="4" w:space="0" w:color="auto"/>
              <w:bottom w:val="single" w:sz="4" w:space="0" w:color="auto"/>
              <w:right w:val="single" w:sz="4" w:space="0" w:color="auto"/>
            </w:tcBorders>
            <w:hideMark/>
          </w:tcPr>
          <w:p w14:paraId="535B047B" w14:textId="77777777" w:rsidR="00913D7A" w:rsidRPr="00EF5447" w:rsidRDefault="00913D7A" w:rsidP="00290FB6">
            <w:pPr>
              <w:pStyle w:val="TAC"/>
              <w:rPr>
                <w:rFonts w:cs="Arial"/>
                <w:lang w:eastAsia="ja-JP"/>
              </w:rPr>
            </w:pPr>
            <w:r w:rsidRPr="00EF5447">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65C7C4D6" w14:textId="77777777" w:rsidR="00913D7A" w:rsidRPr="00EF5447" w:rsidRDefault="00913D7A" w:rsidP="00290FB6">
            <w:pPr>
              <w:pStyle w:val="TAC"/>
              <w:rPr>
                <w:rFonts w:cs="Arial"/>
                <w:lang w:eastAsia="ja-JP"/>
              </w:rPr>
            </w:pPr>
            <w:r w:rsidRPr="00EF5447">
              <w:rPr>
                <w:rFonts w:cs="Arial"/>
                <w:lang w:eastAsia="ja-JP"/>
              </w:rPr>
              <w:t>0.4</w:t>
            </w:r>
          </w:p>
        </w:tc>
      </w:tr>
      <w:tr w:rsidR="00913D7A" w:rsidRPr="00EF5447" w14:paraId="5322E7D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C5869F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6E560B9" w14:textId="77777777" w:rsidR="00913D7A" w:rsidRPr="00EF5447" w:rsidRDefault="00913D7A" w:rsidP="00290FB6">
            <w:pPr>
              <w:pStyle w:val="TAC"/>
              <w:rPr>
                <w:rFonts w:cs="Arial"/>
                <w:lang w:eastAsia="ja-JP"/>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58BC840E" w14:textId="77777777" w:rsidR="00913D7A" w:rsidRPr="00EF5447" w:rsidRDefault="00913D7A" w:rsidP="00290FB6">
            <w:pPr>
              <w:pStyle w:val="TAC"/>
              <w:rPr>
                <w:rFonts w:cs="Arial"/>
                <w:lang w:eastAsia="ja-JP"/>
              </w:rPr>
            </w:pPr>
            <w:r w:rsidRPr="00EF5447">
              <w:rPr>
                <w:rFonts w:cs="Arial"/>
                <w:lang w:eastAsia="ja-JP"/>
              </w:rPr>
              <w:t>0.8</w:t>
            </w:r>
          </w:p>
        </w:tc>
      </w:tr>
      <w:tr w:rsidR="00913D7A" w:rsidRPr="00EF5447" w14:paraId="6669298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D246237" w14:textId="77777777" w:rsidR="00913D7A" w:rsidRPr="00EF5447" w:rsidRDefault="00913D7A" w:rsidP="00290FB6">
            <w:pPr>
              <w:pStyle w:val="TAC"/>
              <w:rPr>
                <w:rFonts w:cs="Arial"/>
                <w:szCs w:val="18"/>
              </w:rPr>
            </w:pPr>
            <w:r w:rsidRPr="00EF5447">
              <w:rPr>
                <w:rFonts w:eastAsia="Malgun Gothic" w:cs="Arial"/>
                <w:lang w:eastAsia="ko-KR"/>
              </w:rPr>
              <w:t>DC_21_n77-n79</w:t>
            </w:r>
          </w:p>
        </w:tc>
        <w:tc>
          <w:tcPr>
            <w:tcW w:w="2952" w:type="dxa"/>
            <w:tcBorders>
              <w:top w:val="single" w:sz="4" w:space="0" w:color="auto"/>
              <w:left w:val="single" w:sz="4" w:space="0" w:color="auto"/>
              <w:bottom w:val="single" w:sz="4" w:space="0" w:color="auto"/>
              <w:right w:val="single" w:sz="4" w:space="0" w:color="auto"/>
            </w:tcBorders>
            <w:hideMark/>
          </w:tcPr>
          <w:p w14:paraId="77D8CCA4" w14:textId="77777777" w:rsidR="00913D7A" w:rsidRPr="00EF5447" w:rsidRDefault="00913D7A" w:rsidP="00290FB6">
            <w:pPr>
              <w:pStyle w:val="TAC"/>
              <w:rPr>
                <w:lang w:eastAsia="ja-JP"/>
              </w:rPr>
            </w:pPr>
            <w:r w:rsidRPr="00EF5447">
              <w:rPr>
                <w:rFonts w:eastAsia="Malgun Gothic" w:cs="Arial"/>
                <w:lang w:eastAsia="ko-KR"/>
              </w:rPr>
              <w:t>21</w:t>
            </w:r>
          </w:p>
        </w:tc>
        <w:tc>
          <w:tcPr>
            <w:tcW w:w="2952" w:type="dxa"/>
            <w:tcBorders>
              <w:top w:val="single" w:sz="4" w:space="0" w:color="auto"/>
              <w:left w:val="single" w:sz="4" w:space="0" w:color="auto"/>
              <w:bottom w:val="single" w:sz="4" w:space="0" w:color="auto"/>
              <w:right w:val="single" w:sz="4" w:space="0" w:color="auto"/>
            </w:tcBorders>
            <w:hideMark/>
          </w:tcPr>
          <w:p w14:paraId="532FA8BD" w14:textId="77777777" w:rsidR="00913D7A" w:rsidRPr="00EF5447" w:rsidRDefault="00913D7A" w:rsidP="00290FB6">
            <w:pPr>
              <w:pStyle w:val="TAC"/>
              <w:rPr>
                <w:lang w:eastAsia="ja-JP"/>
              </w:rPr>
            </w:pPr>
            <w:r w:rsidRPr="00EF5447">
              <w:rPr>
                <w:rFonts w:eastAsia="Malgun Gothic" w:cs="Arial"/>
                <w:lang w:eastAsia="ko-KR"/>
              </w:rPr>
              <w:t>0.4</w:t>
            </w:r>
          </w:p>
        </w:tc>
      </w:tr>
      <w:tr w:rsidR="00913D7A" w:rsidRPr="00EF5447" w14:paraId="189FB73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B6C370D" w14:textId="77777777" w:rsidR="00913D7A" w:rsidRPr="00EF5447" w:rsidRDefault="00913D7A" w:rsidP="00290FB6">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3188E157" w14:textId="77777777" w:rsidR="00913D7A" w:rsidRPr="00EF5447" w:rsidRDefault="00913D7A" w:rsidP="00290FB6">
            <w:pPr>
              <w:pStyle w:val="TAC"/>
              <w:rPr>
                <w:lang w:eastAsia="ja-JP"/>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6B398492" w14:textId="77777777" w:rsidR="00913D7A" w:rsidRPr="00EF5447" w:rsidRDefault="00913D7A" w:rsidP="00290FB6">
            <w:pPr>
              <w:pStyle w:val="TAC"/>
              <w:rPr>
                <w:lang w:eastAsia="ja-JP"/>
              </w:rPr>
            </w:pPr>
            <w:r w:rsidRPr="00EF5447">
              <w:rPr>
                <w:rFonts w:eastAsia="Malgun Gothic" w:cs="Arial"/>
                <w:lang w:eastAsia="ko-KR"/>
              </w:rPr>
              <w:t>0.8</w:t>
            </w:r>
          </w:p>
        </w:tc>
      </w:tr>
      <w:tr w:rsidR="00913D7A" w:rsidRPr="00EF5447" w14:paraId="45049DC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243D134" w14:textId="77777777" w:rsidR="00913D7A" w:rsidRPr="00EF5447" w:rsidRDefault="00913D7A" w:rsidP="00290FB6">
            <w:pPr>
              <w:pStyle w:val="TAC"/>
              <w:rPr>
                <w:rFonts w:cs="Arial"/>
                <w:szCs w:val="18"/>
              </w:rPr>
            </w:pPr>
            <w:r w:rsidRPr="00EF5447">
              <w:rPr>
                <w:rFonts w:eastAsia="Malgun Gothic" w:cs="Arial"/>
                <w:lang w:eastAsia="ko-KR"/>
              </w:rPr>
              <w:t>DC_21_n78-n79</w:t>
            </w:r>
          </w:p>
        </w:tc>
        <w:tc>
          <w:tcPr>
            <w:tcW w:w="2952" w:type="dxa"/>
            <w:tcBorders>
              <w:top w:val="single" w:sz="4" w:space="0" w:color="auto"/>
              <w:left w:val="single" w:sz="4" w:space="0" w:color="auto"/>
              <w:bottom w:val="single" w:sz="4" w:space="0" w:color="auto"/>
              <w:right w:val="single" w:sz="4" w:space="0" w:color="auto"/>
            </w:tcBorders>
            <w:hideMark/>
          </w:tcPr>
          <w:p w14:paraId="3EBDA224" w14:textId="77777777" w:rsidR="00913D7A" w:rsidRPr="00EF5447" w:rsidRDefault="00913D7A" w:rsidP="00290FB6">
            <w:pPr>
              <w:pStyle w:val="TAC"/>
              <w:rPr>
                <w:lang w:eastAsia="ja-JP"/>
              </w:rPr>
            </w:pPr>
            <w:r w:rsidRPr="00EF5447">
              <w:rPr>
                <w:rFonts w:eastAsia="Malgun Gothic" w:cs="Arial"/>
                <w:lang w:eastAsia="ko-KR"/>
              </w:rPr>
              <w:t>21</w:t>
            </w:r>
          </w:p>
        </w:tc>
        <w:tc>
          <w:tcPr>
            <w:tcW w:w="2952" w:type="dxa"/>
            <w:tcBorders>
              <w:top w:val="single" w:sz="4" w:space="0" w:color="auto"/>
              <w:left w:val="single" w:sz="4" w:space="0" w:color="auto"/>
              <w:bottom w:val="single" w:sz="4" w:space="0" w:color="auto"/>
              <w:right w:val="single" w:sz="4" w:space="0" w:color="auto"/>
            </w:tcBorders>
            <w:hideMark/>
          </w:tcPr>
          <w:p w14:paraId="0C020849" w14:textId="77777777" w:rsidR="00913D7A" w:rsidRPr="00EF5447" w:rsidRDefault="00913D7A" w:rsidP="00290FB6">
            <w:pPr>
              <w:pStyle w:val="TAC"/>
              <w:rPr>
                <w:lang w:eastAsia="ja-JP"/>
              </w:rPr>
            </w:pPr>
            <w:r w:rsidRPr="00EF5447">
              <w:rPr>
                <w:rFonts w:eastAsia="Malgun Gothic" w:cs="Arial"/>
                <w:lang w:eastAsia="ko-KR"/>
              </w:rPr>
              <w:t>0.4</w:t>
            </w:r>
          </w:p>
        </w:tc>
      </w:tr>
      <w:tr w:rsidR="00913D7A" w:rsidRPr="00EF5447" w14:paraId="57A5955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D24C8A8" w14:textId="77777777" w:rsidR="00913D7A" w:rsidRPr="00EF5447" w:rsidRDefault="00913D7A" w:rsidP="00290FB6">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6732C32C" w14:textId="77777777" w:rsidR="00913D7A" w:rsidRPr="00EF5447" w:rsidRDefault="00913D7A" w:rsidP="00290FB6">
            <w:pPr>
              <w:pStyle w:val="TAC"/>
              <w:rPr>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21766FA3" w14:textId="77777777" w:rsidR="00913D7A" w:rsidRPr="00EF5447" w:rsidRDefault="00913D7A" w:rsidP="00290FB6">
            <w:pPr>
              <w:pStyle w:val="TAC"/>
              <w:rPr>
                <w:lang w:eastAsia="ja-JP"/>
              </w:rPr>
            </w:pPr>
            <w:r w:rsidRPr="00EF5447">
              <w:rPr>
                <w:rFonts w:eastAsia="Malgun Gothic" w:cs="Arial"/>
                <w:lang w:eastAsia="ko-KR"/>
              </w:rPr>
              <w:t>0.8</w:t>
            </w:r>
          </w:p>
        </w:tc>
      </w:tr>
      <w:tr w:rsidR="00913D7A" w:rsidRPr="00EF5447" w14:paraId="46ADB5F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65EC4E9" w14:textId="77777777" w:rsidR="00913D7A" w:rsidRPr="00EF5447" w:rsidRDefault="00913D7A" w:rsidP="00290FB6">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7CB4C8C0" w14:textId="77777777" w:rsidR="00913D7A" w:rsidRPr="00EF5447" w:rsidRDefault="00913D7A" w:rsidP="00290FB6">
            <w:pPr>
              <w:pStyle w:val="TAC"/>
              <w:rPr>
                <w:lang w:eastAsia="ja-JP"/>
              </w:rPr>
            </w:pPr>
            <w:r w:rsidRPr="00EF5447">
              <w:rPr>
                <w:rFonts w:cs="Arial"/>
                <w:lang w:eastAsia="ja-JP"/>
              </w:rPr>
              <w:t>n79</w:t>
            </w:r>
          </w:p>
        </w:tc>
        <w:tc>
          <w:tcPr>
            <w:tcW w:w="2952" w:type="dxa"/>
            <w:tcBorders>
              <w:top w:val="single" w:sz="4" w:space="0" w:color="auto"/>
              <w:left w:val="single" w:sz="4" w:space="0" w:color="auto"/>
              <w:bottom w:val="single" w:sz="4" w:space="0" w:color="auto"/>
              <w:right w:val="single" w:sz="4" w:space="0" w:color="auto"/>
            </w:tcBorders>
            <w:hideMark/>
          </w:tcPr>
          <w:p w14:paraId="3E86711A" w14:textId="77777777" w:rsidR="00913D7A" w:rsidRPr="00EF5447" w:rsidRDefault="00913D7A" w:rsidP="00290FB6">
            <w:pPr>
              <w:pStyle w:val="TAC"/>
              <w:rPr>
                <w:lang w:eastAsia="ja-JP"/>
              </w:rPr>
            </w:pPr>
            <w:r w:rsidRPr="00EF5447">
              <w:rPr>
                <w:rFonts w:eastAsia="Malgun Gothic" w:cs="Arial"/>
                <w:lang w:eastAsia="ko-KR"/>
              </w:rPr>
              <w:t>0.5</w:t>
            </w:r>
          </w:p>
        </w:tc>
      </w:tr>
      <w:tr w:rsidR="00913D7A" w:rsidRPr="00EF5447" w14:paraId="2BC3953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12A44BC" w14:textId="77777777" w:rsidR="00913D7A" w:rsidRPr="00ED24DE" w:rsidRDefault="00913D7A" w:rsidP="00290FB6">
            <w:pPr>
              <w:pStyle w:val="TAC"/>
              <w:rPr>
                <w:rFonts w:cs="Arial"/>
                <w:lang w:val="fi-FI" w:eastAsia="ja-JP"/>
              </w:rPr>
            </w:pPr>
            <w:r w:rsidRPr="009132E7">
              <w:rPr>
                <w:rFonts w:cs="Arial"/>
                <w:lang w:val="fi-FI" w:eastAsia="ja-JP"/>
              </w:rPr>
              <w:t>DC_25-41_n41</w:t>
            </w:r>
          </w:p>
          <w:p w14:paraId="1D9B93C6" w14:textId="77777777" w:rsidR="00913D7A" w:rsidRPr="00ED24DE" w:rsidRDefault="00913D7A" w:rsidP="00290FB6">
            <w:pPr>
              <w:pStyle w:val="TAC"/>
              <w:rPr>
                <w:rFonts w:cs="Arial"/>
                <w:lang w:val="fi-FI"/>
              </w:rPr>
            </w:pPr>
            <w:r w:rsidRPr="009132E7">
              <w:rPr>
                <w:rFonts w:cs="Arial"/>
                <w:lang w:val="fi-FI"/>
              </w:rPr>
              <w:t>DC_25_(n)41</w:t>
            </w:r>
          </w:p>
          <w:p w14:paraId="7480E499" w14:textId="77777777" w:rsidR="00913D7A" w:rsidRPr="00ED24DE" w:rsidRDefault="00913D7A" w:rsidP="00290FB6">
            <w:pPr>
              <w:pStyle w:val="TAC"/>
              <w:rPr>
                <w:rFonts w:cs="Arial"/>
                <w:lang w:val="fi-FI" w:eastAsia="fr-FR"/>
              </w:rPr>
            </w:pPr>
            <w:r w:rsidRPr="009132E7">
              <w:rPr>
                <w:rFonts w:cs="Arial"/>
                <w:lang w:val="fi-FI"/>
              </w:rPr>
              <w:t>DC_25-25-41_n41</w:t>
            </w:r>
          </w:p>
          <w:p w14:paraId="0FCEC157" w14:textId="77777777" w:rsidR="00913D7A" w:rsidRPr="00EF5447" w:rsidRDefault="00913D7A" w:rsidP="00290FB6">
            <w:pPr>
              <w:pStyle w:val="TAC"/>
              <w:rPr>
                <w:rFonts w:cs="Arial"/>
                <w:bCs/>
                <w:szCs w:val="18"/>
              </w:rPr>
            </w:pPr>
            <w:r w:rsidRPr="009132E7">
              <w:rPr>
                <w:rFonts w:cs="Arial"/>
                <w:lang w:val="fi-FI"/>
              </w:rPr>
              <w:t>DC_25-25_(n)41</w:t>
            </w:r>
          </w:p>
        </w:tc>
        <w:tc>
          <w:tcPr>
            <w:tcW w:w="2952" w:type="dxa"/>
            <w:tcBorders>
              <w:top w:val="single" w:sz="4" w:space="0" w:color="auto"/>
              <w:left w:val="single" w:sz="4" w:space="0" w:color="auto"/>
              <w:bottom w:val="single" w:sz="4" w:space="0" w:color="auto"/>
              <w:right w:val="single" w:sz="4" w:space="0" w:color="auto"/>
            </w:tcBorders>
            <w:hideMark/>
          </w:tcPr>
          <w:p w14:paraId="09DBCE8C" w14:textId="77777777" w:rsidR="00913D7A" w:rsidRPr="00EF5447" w:rsidRDefault="00913D7A" w:rsidP="00290FB6">
            <w:pPr>
              <w:pStyle w:val="TAC"/>
              <w:rPr>
                <w:rFonts w:cs="Arial"/>
                <w:bCs/>
                <w:szCs w:val="18"/>
              </w:rPr>
            </w:pPr>
            <w:r>
              <w:rPr>
                <w:rFonts w:cs="Arial"/>
                <w:lang w:val="fr-FR" w:eastAsia="ja-JP"/>
              </w:rPr>
              <w:t>25</w:t>
            </w:r>
          </w:p>
        </w:tc>
        <w:tc>
          <w:tcPr>
            <w:tcW w:w="2952" w:type="dxa"/>
            <w:tcBorders>
              <w:top w:val="single" w:sz="4" w:space="0" w:color="auto"/>
              <w:left w:val="single" w:sz="4" w:space="0" w:color="auto"/>
              <w:bottom w:val="single" w:sz="4" w:space="0" w:color="auto"/>
              <w:right w:val="single" w:sz="4" w:space="0" w:color="auto"/>
            </w:tcBorders>
            <w:hideMark/>
          </w:tcPr>
          <w:p w14:paraId="508F7D37" w14:textId="77777777" w:rsidR="00913D7A" w:rsidRPr="00EF5447" w:rsidRDefault="00913D7A" w:rsidP="00290FB6">
            <w:pPr>
              <w:pStyle w:val="TAC"/>
              <w:rPr>
                <w:rFonts w:cs="Arial"/>
                <w:bCs/>
                <w:szCs w:val="18"/>
              </w:rPr>
            </w:pPr>
            <w:r>
              <w:rPr>
                <w:lang w:val="fr-FR"/>
              </w:rPr>
              <w:t>0.5</w:t>
            </w:r>
          </w:p>
        </w:tc>
      </w:tr>
      <w:tr w:rsidR="00913D7A" w:rsidRPr="00EF5447" w14:paraId="41E9CC8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93FA6CA" w14:textId="77777777" w:rsidR="00913D7A" w:rsidRPr="00EF5447" w:rsidRDefault="00913D7A" w:rsidP="00290FB6">
            <w:pPr>
              <w:pStyle w:val="TAC"/>
              <w:rPr>
                <w:rFonts w:cs="Arial"/>
                <w:bCs/>
                <w:szCs w:val="18"/>
                <w:lang w:eastAsia="fr-FR"/>
              </w:rPr>
            </w:pPr>
          </w:p>
        </w:tc>
        <w:tc>
          <w:tcPr>
            <w:tcW w:w="2952" w:type="dxa"/>
            <w:tcBorders>
              <w:top w:val="single" w:sz="4" w:space="0" w:color="auto"/>
              <w:left w:val="single" w:sz="4" w:space="0" w:color="auto"/>
              <w:bottom w:val="nil"/>
              <w:right w:val="single" w:sz="4" w:space="0" w:color="auto"/>
            </w:tcBorders>
            <w:shd w:val="clear" w:color="auto" w:fill="auto"/>
            <w:hideMark/>
          </w:tcPr>
          <w:p w14:paraId="69EE3E04" w14:textId="77777777" w:rsidR="00913D7A" w:rsidRPr="00EF5447" w:rsidRDefault="00913D7A" w:rsidP="00290FB6">
            <w:pPr>
              <w:pStyle w:val="TAC"/>
              <w:rPr>
                <w:rFonts w:cs="Arial"/>
                <w:bCs/>
                <w:szCs w:val="18"/>
              </w:rPr>
            </w:pPr>
            <w:r>
              <w:rPr>
                <w:rFonts w:cs="Arial"/>
                <w:lang w:val="fr-FR"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73CE06DA" w14:textId="77777777" w:rsidR="00913D7A" w:rsidRPr="00EF5447" w:rsidRDefault="00913D7A" w:rsidP="00290FB6">
            <w:pPr>
              <w:pStyle w:val="TAC"/>
              <w:rPr>
                <w:rFonts w:cs="Arial"/>
                <w:bCs/>
                <w:szCs w:val="18"/>
              </w:rPr>
            </w:pPr>
            <w:r>
              <w:rPr>
                <w:rFonts w:cs="Arial"/>
                <w:lang w:val="fr-FR"/>
              </w:rPr>
              <w:t>0.4</w:t>
            </w:r>
            <w:r>
              <w:rPr>
                <w:rFonts w:cs="Arial"/>
                <w:vertAlign w:val="superscript"/>
                <w:lang w:val="fr-FR"/>
              </w:rPr>
              <w:t>1</w:t>
            </w:r>
          </w:p>
        </w:tc>
      </w:tr>
      <w:tr w:rsidR="00913D7A" w:rsidRPr="00EF5447" w14:paraId="05B271B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157860C" w14:textId="77777777" w:rsidR="00913D7A" w:rsidRPr="00EF5447" w:rsidRDefault="00913D7A" w:rsidP="00290FB6">
            <w:pPr>
              <w:pStyle w:val="TAC"/>
              <w:rPr>
                <w:rFonts w:cs="Arial"/>
                <w:bCs/>
                <w:szCs w:val="18"/>
                <w:lang w:eastAsia="fr-FR"/>
              </w:rPr>
            </w:pPr>
          </w:p>
        </w:tc>
        <w:tc>
          <w:tcPr>
            <w:tcW w:w="2952" w:type="dxa"/>
            <w:tcBorders>
              <w:top w:val="nil"/>
              <w:left w:val="single" w:sz="4" w:space="0" w:color="auto"/>
              <w:bottom w:val="single" w:sz="4" w:space="0" w:color="auto"/>
              <w:right w:val="single" w:sz="4" w:space="0" w:color="auto"/>
            </w:tcBorders>
            <w:shd w:val="clear" w:color="auto" w:fill="auto"/>
            <w:hideMark/>
          </w:tcPr>
          <w:p w14:paraId="55BE46A3" w14:textId="77777777" w:rsidR="00913D7A" w:rsidRPr="00EF5447" w:rsidRDefault="00913D7A" w:rsidP="00290FB6">
            <w:pPr>
              <w:pStyle w:val="TAC"/>
              <w:rPr>
                <w:rFonts w:cs="Arial"/>
                <w:bCs/>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FA8B19B" w14:textId="77777777" w:rsidR="00913D7A" w:rsidRPr="00EF5447" w:rsidRDefault="00913D7A" w:rsidP="00290FB6">
            <w:pPr>
              <w:pStyle w:val="TAC"/>
              <w:rPr>
                <w:rFonts w:cs="Arial"/>
                <w:bCs/>
                <w:szCs w:val="18"/>
              </w:rPr>
            </w:pPr>
            <w:r>
              <w:rPr>
                <w:rFonts w:cs="Arial"/>
                <w:lang w:val="fr-FR"/>
              </w:rPr>
              <w:t>0.9</w:t>
            </w:r>
            <w:r>
              <w:rPr>
                <w:rFonts w:cs="Arial"/>
                <w:vertAlign w:val="superscript"/>
                <w:lang w:val="fr-FR"/>
              </w:rPr>
              <w:t>2</w:t>
            </w:r>
          </w:p>
        </w:tc>
      </w:tr>
      <w:tr w:rsidR="00913D7A" w:rsidRPr="00EF5447" w14:paraId="0CA5D55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9C103E6" w14:textId="77777777" w:rsidR="00913D7A" w:rsidRPr="00EF5447" w:rsidRDefault="00913D7A" w:rsidP="00290FB6">
            <w:pPr>
              <w:pStyle w:val="TAC"/>
              <w:rPr>
                <w:rFonts w:cs="Arial"/>
                <w:bCs/>
                <w:szCs w:val="18"/>
                <w:lang w:eastAsia="fr-FR"/>
              </w:rPr>
            </w:pPr>
          </w:p>
        </w:tc>
        <w:tc>
          <w:tcPr>
            <w:tcW w:w="2952" w:type="dxa"/>
            <w:tcBorders>
              <w:top w:val="single" w:sz="4" w:space="0" w:color="auto"/>
              <w:left w:val="single" w:sz="4" w:space="0" w:color="auto"/>
              <w:bottom w:val="nil"/>
              <w:right w:val="single" w:sz="4" w:space="0" w:color="auto"/>
            </w:tcBorders>
            <w:shd w:val="clear" w:color="auto" w:fill="auto"/>
            <w:hideMark/>
          </w:tcPr>
          <w:p w14:paraId="6CBF4B8B" w14:textId="77777777" w:rsidR="00913D7A" w:rsidRPr="00EF5447" w:rsidRDefault="00913D7A" w:rsidP="00290FB6">
            <w:pPr>
              <w:pStyle w:val="TAC"/>
              <w:rPr>
                <w:rFonts w:cs="Arial"/>
                <w:bCs/>
                <w:szCs w:val="18"/>
              </w:rPr>
            </w:pPr>
            <w:r>
              <w:rPr>
                <w:rFonts w:cs="Arial"/>
                <w:lang w:val="fr-FR" w:eastAsia="ja-JP"/>
              </w:rPr>
              <w:t>n41</w:t>
            </w:r>
          </w:p>
        </w:tc>
        <w:tc>
          <w:tcPr>
            <w:tcW w:w="2952" w:type="dxa"/>
            <w:tcBorders>
              <w:top w:val="single" w:sz="4" w:space="0" w:color="auto"/>
              <w:left w:val="single" w:sz="4" w:space="0" w:color="auto"/>
              <w:bottom w:val="single" w:sz="4" w:space="0" w:color="auto"/>
              <w:right w:val="single" w:sz="4" w:space="0" w:color="auto"/>
            </w:tcBorders>
            <w:hideMark/>
          </w:tcPr>
          <w:p w14:paraId="01C20E28" w14:textId="77777777" w:rsidR="00913D7A" w:rsidRPr="00EF5447" w:rsidRDefault="00913D7A" w:rsidP="00290FB6">
            <w:pPr>
              <w:pStyle w:val="TAC"/>
              <w:rPr>
                <w:rFonts w:cs="Arial"/>
                <w:bCs/>
                <w:szCs w:val="18"/>
              </w:rPr>
            </w:pPr>
            <w:r>
              <w:rPr>
                <w:rFonts w:cs="Arial"/>
                <w:lang w:val="fr-FR"/>
              </w:rPr>
              <w:t>0.4</w:t>
            </w:r>
            <w:r>
              <w:rPr>
                <w:rFonts w:cs="Arial"/>
                <w:vertAlign w:val="superscript"/>
                <w:lang w:val="fr-FR"/>
              </w:rPr>
              <w:t>1</w:t>
            </w:r>
          </w:p>
        </w:tc>
      </w:tr>
      <w:tr w:rsidR="00913D7A" w:rsidRPr="00EF5447" w14:paraId="24E2414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0F66F61" w14:textId="77777777" w:rsidR="00913D7A" w:rsidRPr="00EF5447" w:rsidRDefault="00913D7A" w:rsidP="00290FB6">
            <w:pPr>
              <w:pStyle w:val="TAC"/>
              <w:rPr>
                <w:rFonts w:cs="Arial"/>
                <w:bCs/>
                <w:szCs w:val="18"/>
                <w:lang w:eastAsia="fr-FR"/>
              </w:rPr>
            </w:pPr>
          </w:p>
        </w:tc>
        <w:tc>
          <w:tcPr>
            <w:tcW w:w="2952" w:type="dxa"/>
            <w:tcBorders>
              <w:top w:val="nil"/>
              <w:left w:val="single" w:sz="4" w:space="0" w:color="auto"/>
              <w:bottom w:val="single" w:sz="4" w:space="0" w:color="auto"/>
              <w:right w:val="single" w:sz="4" w:space="0" w:color="auto"/>
            </w:tcBorders>
            <w:shd w:val="clear" w:color="auto" w:fill="auto"/>
            <w:hideMark/>
          </w:tcPr>
          <w:p w14:paraId="191BC7FA" w14:textId="77777777" w:rsidR="00913D7A" w:rsidRPr="00EF5447" w:rsidRDefault="00913D7A" w:rsidP="00290FB6">
            <w:pPr>
              <w:pStyle w:val="TAC"/>
              <w:rPr>
                <w:rFonts w:cs="Arial"/>
                <w:bCs/>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9D39404" w14:textId="77777777" w:rsidR="00913D7A" w:rsidRPr="00EF5447" w:rsidRDefault="00913D7A" w:rsidP="00290FB6">
            <w:pPr>
              <w:pStyle w:val="TAC"/>
              <w:rPr>
                <w:rFonts w:cs="Arial"/>
                <w:bCs/>
                <w:szCs w:val="18"/>
              </w:rPr>
            </w:pPr>
            <w:r>
              <w:rPr>
                <w:rFonts w:cs="Arial"/>
                <w:lang w:val="fr-FR"/>
              </w:rPr>
              <w:t>0.9</w:t>
            </w:r>
            <w:r>
              <w:rPr>
                <w:rFonts w:cs="Arial"/>
                <w:vertAlign w:val="superscript"/>
                <w:lang w:val="fr-FR"/>
              </w:rPr>
              <w:t>2</w:t>
            </w:r>
          </w:p>
        </w:tc>
      </w:tr>
      <w:tr w:rsidR="00913D7A" w:rsidRPr="00EF5447" w14:paraId="607EFBFE"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16EE58B8" w14:textId="77777777" w:rsidR="00913D7A" w:rsidRPr="00B33CF2" w:rsidRDefault="00913D7A" w:rsidP="00290FB6">
            <w:pPr>
              <w:pStyle w:val="TAC"/>
              <w:rPr>
                <w:rFonts w:cs="Arial"/>
                <w:lang w:eastAsia="fr-FR"/>
              </w:rPr>
            </w:pPr>
            <w:r w:rsidRPr="00B33CF2">
              <w:rPr>
                <w:rFonts w:cs="Arial"/>
                <w:lang w:eastAsia="fr-FR"/>
              </w:rPr>
              <w:t>DC_25-66_n77</w:t>
            </w:r>
          </w:p>
          <w:p w14:paraId="50CE5938" w14:textId="77777777" w:rsidR="00913D7A" w:rsidRPr="00EF5447" w:rsidRDefault="00913D7A" w:rsidP="00290FB6">
            <w:pPr>
              <w:pStyle w:val="TAC"/>
              <w:rPr>
                <w:rFonts w:cs="Arial"/>
                <w:bCs/>
                <w:szCs w:val="18"/>
                <w:lang w:eastAsia="fr-FR"/>
              </w:rPr>
            </w:pPr>
            <w:r w:rsidRPr="00B33CF2">
              <w:rPr>
                <w:rFonts w:cs="Arial"/>
                <w:lang w:eastAsia="fr-FR"/>
              </w:rPr>
              <w:t>DC_25-25-66_n77</w:t>
            </w:r>
          </w:p>
        </w:tc>
        <w:tc>
          <w:tcPr>
            <w:tcW w:w="2952" w:type="dxa"/>
            <w:tcBorders>
              <w:top w:val="nil"/>
              <w:left w:val="single" w:sz="4" w:space="0" w:color="auto"/>
              <w:bottom w:val="single" w:sz="4" w:space="0" w:color="auto"/>
              <w:right w:val="single" w:sz="4" w:space="0" w:color="auto"/>
            </w:tcBorders>
            <w:shd w:val="clear" w:color="auto" w:fill="auto"/>
            <w:vAlign w:val="center"/>
          </w:tcPr>
          <w:p w14:paraId="17419309" w14:textId="77777777" w:rsidR="00913D7A" w:rsidRPr="00EF5447" w:rsidRDefault="00913D7A" w:rsidP="00290FB6">
            <w:pPr>
              <w:pStyle w:val="TAC"/>
              <w:rPr>
                <w:rFonts w:cs="Arial"/>
                <w:bCs/>
                <w:szCs w:val="18"/>
                <w:lang w:eastAsia="fr-FR"/>
              </w:rPr>
            </w:pPr>
            <w:r>
              <w:rPr>
                <w:rFonts w:cs="Arial"/>
                <w:szCs w:val="18"/>
              </w:rPr>
              <w:t>25</w:t>
            </w:r>
          </w:p>
        </w:tc>
        <w:tc>
          <w:tcPr>
            <w:tcW w:w="2952" w:type="dxa"/>
            <w:tcBorders>
              <w:top w:val="single" w:sz="4" w:space="0" w:color="auto"/>
              <w:left w:val="single" w:sz="4" w:space="0" w:color="auto"/>
              <w:bottom w:val="single" w:sz="4" w:space="0" w:color="auto"/>
              <w:right w:val="single" w:sz="4" w:space="0" w:color="auto"/>
            </w:tcBorders>
            <w:vAlign w:val="center"/>
          </w:tcPr>
          <w:p w14:paraId="49B28401" w14:textId="77777777" w:rsidR="00913D7A" w:rsidRPr="00EF5447" w:rsidRDefault="00913D7A" w:rsidP="00290FB6">
            <w:pPr>
              <w:pStyle w:val="TAC"/>
              <w:rPr>
                <w:rFonts w:cs="Arial"/>
              </w:rPr>
            </w:pPr>
            <w:r>
              <w:rPr>
                <w:rFonts w:cs="Arial"/>
                <w:szCs w:val="18"/>
              </w:rPr>
              <w:t>0.6</w:t>
            </w:r>
          </w:p>
        </w:tc>
      </w:tr>
      <w:tr w:rsidR="00913D7A" w:rsidRPr="00EF5447" w14:paraId="2E122E88"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0296331E" w14:textId="77777777" w:rsidR="00913D7A" w:rsidRPr="00EF5447" w:rsidRDefault="00913D7A" w:rsidP="00290FB6">
            <w:pPr>
              <w:pStyle w:val="TAC"/>
              <w:rPr>
                <w:rFonts w:cs="Arial"/>
                <w:bCs/>
                <w:szCs w:val="18"/>
                <w:lang w:eastAsia="fr-FR"/>
              </w:rPr>
            </w:pPr>
          </w:p>
        </w:tc>
        <w:tc>
          <w:tcPr>
            <w:tcW w:w="2952" w:type="dxa"/>
            <w:tcBorders>
              <w:top w:val="nil"/>
              <w:left w:val="single" w:sz="4" w:space="0" w:color="auto"/>
              <w:bottom w:val="single" w:sz="4" w:space="0" w:color="auto"/>
              <w:right w:val="single" w:sz="4" w:space="0" w:color="auto"/>
            </w:tcBorders>
            <w:shd w:val="clear" w:color="auto" w:fill="auto"/>
            <w:vAlign w:val="center"/>
          </w:tcPr>
          <w:p w14:paraId="5733B254" w14:textId="77777777" w:rsidR="00913D7A" w:rsidRPr="00EF5447" w:rsidRDefault="00913D7A" w:rsidP="00290FB6">
            <w:pPr>
              <w:pStyle w:val="TAC"/>
              <w:rPr>
                <w:rFonts w:cs="Arial"/>
                <w:bCs/>
                <w:szCs w:val="18"/>
                <w:lang w:eastAsia="fr-FR"/>
              </w:rPr>
            </w:pPr>
            <w:r>
              <w:rPr>
                <w:rFonts w:cs="Arial"/>
                <w:szCs w:val="18"/>
              </w:rPr>
              <w:t>66</w:t>
            </w:r>
          </w:p>
        </w:tc>
        <w:tc>
          <w:tcPr>
            <w:tcW w:w="2952" w:type="dxa"/>
            <w:tcBorders>
              <w:top w:val="single" w:sz="4" w:space="0" w:color="auto"/>
              <w:left w:val="single" w:sz="4" w:space="0" w:color="auto"/>
              <w:bottom w:val="single" w:sz="4" w:space="0" w:color="auto"/>
              <w:right w:val="single" w:sz="4" w:space="0" w:color="auto"/>
            </w:tcBorders>
            <w:vAlign w:val="center"/>
          </w:tcPr>
          <w:p w14:paraId="754D35B4" w14:textId="77777777" w:rsidR="00913D7A" w:rsidRPr="00EF5447" w:rsidRDefault="00913D7A" w:rsidP="00290FB6">
            <w:pPr>
              <w:pStyle w:val="TAC"/>
              <w:rPr>
                <w:rFonts w:cs="Arial"/>
              </w:rPr>
            </w:pPr>
            <w:r>
              <w:rPr>
                <w:rFonts w:cs="Arial"/>
                <w:szCs w:val="18"/>
              </w:rPr>
              <w:t>0.6</w:t>
            </w:r>
          </w:p>
        </w:tc>
      </w:tr>
      <w:tr w:rsidR="00913D7A" w:rsidRPr="00EF5447" w14:paraId="4D3A7ACA"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0A8FDFDE" w14:textId="77777777" w:rsidR="00913D7A" w:rsidRPr="00EF5447" w:rsidRDefault="00913D7A" w:rsidP="00290FB6">
            <w:pPr>
              <w:pStyle w:val="TAC"/>
              <w:rPr>
                <w:rFonts w:cs="Arial"/>
                <w:bCs/>
                <w:szCs w:val="18"/>
                <w:lang w:eastAsia="fr-FR"/>
              </w:rPr>
            </w:pPr>
          </w:p>
        </w:tc>
        <w:tc>
          <w:tcPr>
            <w:tcW w:w="2952" w:type="dxa"/>
            <w:tcBorders>
              <w:top w:val="nil"/>
              <w:left w:val="single" w:sz="4" w:space="0" w:color="auto"/>
              <w:bottom w:val="single" w:sz="4" w:space="0" w:color="auto"/>
              <w:right w:val="single" w:sz="4" w:space="0" w:color="auto"/>
            </w:tcBorders>
            <w:shd w:val="clear" w:color="auto" w:fill="auto"/>
            <w:vAlign w:val="center"/>
          </w:tcPr>
          <w:p w14:paraId="4C8BED90" w14:textId="77777777" w:rsidR="00913D7A" w:rsidRPr="00EF5447" w:rsidRDefault="00913D7A" w:rsidP="00290FB6">
            <w:pPr>
              <w:pStyle w:val="TAC"/>
              <w:rPr>
                <w:rFonts w:cs="Arial"/>
                <w:bCs/>
                <w:szCs w:val="18"/>
                <w:lang w:eastAsia="fr-FR"/>
              </w:rPr>
            </w:pPr>
            <w:r>
              <w:rPr>
                <w:rFonts w:cs="Arial"/>
                <w:szCs w:val="18"/>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2F2583B5" w14:textId="77777777" w:rsidR="00913D7A" w:rsidRPr="00EF5447" w:rsidRDefault="00913D7A" w:rsidP="00290FB6">
            <w:pPr>
              <w:pStyle w:val="TAC"/>
              <w:rPr>
                <w:rFonts w:cs="Arial"/>
              </w:rPr>
            </w:pPr>
            <w:r>
              <w:rPr>
                <w:rFonts w:cs="Arial"/>
                <w:szCs w:val="18"/>
              </w:rPr>
              <w:t>0.8</w:t>
            </w:r>
          </w:p>
        </w:tc>
      </w:tr>
      <w:tr w:rsidR="00913D7A" w14:paraId="71D563F2" w14:textId="77777777" w:rsidTr="00290FB6">
        <w:trPr>
          <w:trHeight w:val="187"/>
          <w:jc w:val="center"/>
        </w:trPr>
        <w:tc>
          <w:tcPr>
            <w:tcW w:w="2221" w:type="dxa"/>
            <w:vMerge w:val="restart"/>
            <w:tcBorders>
              <w:left w:val="single" w:sz="4" w:space="0" w:color="auto"/>
              <w:right w:val="single" w:sz="4" w:space="0" w:color="auto"/>
            </w:tcBorders>
            <w:shd w:val="clear" w:color="auto" w:fill="auto"/>
            <w:vAlign w:val="center"/>
          </w:tcPr>
          <w:p w14:paraId="57856E86" w14:textId="77777777" w:rsidR="00913D7A" w:rsidRPr="00B33CF2" w:rsidRDefault="00913D7A" w:rsidP="00290FB6">
            <w:pPr>
              <w:pStyle w:val="TAC"/>
              <w:rPr>
                <w:rFonts w:cs="Arial"/>
                <w:lang w:eastAsia="fr-FR"/>
              </w:rPr>
            </w:pPr>
            <w:r w:rsidRPr="00B33CF2">
              <w:rPr>
                <w:rFonts w:cs="Arial"/>
                <w:lang w:eastAsia="fr-FR"/>
              </w:rPr>
              <w:t>DC_25-66_n7</w:t>
            </w:r>
            <w:r>
              <w:rPr>
                <w:rFonts w:cs="Arial"/>
                <w:lang w:eastAsia="fr-FR"/>
              </w:rPr>
              <w:t>8</w:t>
            </w:r>
          </w:p>
          <w:p w14:paraId="34EDEE09" w14:textId="77777777" w:rsidR="00913D7A" w:rsidRPr="00EF5447" w:rsidRDefault="00913D7A" w:rsidP="00290FB6">
            <w:pPr>
              <w:pStyle w:val="TAC"/>
              <w:rPr>
                <w:rFonts w:cs="Arial"/>
                <w:bCs/>
                <w:szCs w:val="18"/>
                <w:lang w:eastAsia="fr-FR"/>
              </w:rPr>
            </w:pPr>
            <w:r w:rsidRPr="00B33CF2">
              <w:rPr>
                <w:rFonts w:cs="Arial"/>
                <w:lang w:eastAsia="fr-FR"/>
              </w:rPr>
              <w:t>DC_25-25-66_n7</w:t>
            </w:r>
            <w:r>
              <w:rPr>
                <w:rFonts w:cs="Arial"/>
                <w:lang w:eastAsia="fr-FR"/>
              </w:rPr>
              <w:t>8</w:t>
            </w:r>
          </w:p>
        </w:tc>
        <w:tc>
          <w:tcPr>
            <w:tcW w:w="2952" w:type="dxa"/>
            <w:tcBorders>
              <w:top w:val="nil"/>
              <w:left w:val="single" w:sz="4" w:space="0" w:color="auto"/>
              <w:bottom w:val="single" w:sz="4" w:space="0" w:color="auto"/>
              <w:right w:val="single" w:sz="4" w:space="0" w:color="auto"/>
            </w:tcBorders>
            <w:shd w:val="clear" w:color="auto" w:fill="auto"/>
            <w:vAlign w:val="center"/>
          </w:tcPr>
          <w:p w14:paraId="26D1A391" w14:textId="77777777" w:rsidR="00913D7A" w:rsidRDefault="00913D7A" w:rsidP="00290FB6">
            <w:pPr>
              <w:pStyle w:val="TAC"/>
              <w:rPr>
                <w:rFonts w:cs="Arial"/>
                <w:szCs w:val="18"/>
              </w:rPr>
            </w:pPr>
            <w:r>
              <w:rPr>
                <w:rFonts w:cs="Arial"/>
                <w:szCs w:val="18"/>
              </w:rPr>
              <w:t>25</w:t>
            </w:r>
          </w:p>
        </w:tc>
        <w:tc>
          <w:tcPr>
            <w:tcW w:w="2952" w:type="dxa"/>
            <w:tcBorders>
              <w:top w:val="single" w:sz="4" w:space="0" w:color="auto"/>
              <w:left w:val="single" w:sz="4" w:space="0" w:color="auto"/>
              <w:bottom w:val="single" w:sz="4" w:space="0" w:color="auto"/>
              <w:right w:val="single" w:sz="4" w:space="0" w:color="auto"/>
            </w:tcBorders>
            <w:vAlign w:val="center"/>
          </w:tcPr>
          <w:p w14:paraId="537CB26A" w14:textId="77777777" w:rsidR="00913D7A" w:rsidRDefault="00913D7A" w:rsidP="00290FB6">
            <w:pPr>
              <w:pStyle w:val="TAC"/>
              <w:rPr>
                <w:rFonts w:cs="Arial"/>
                <w:szCs w:val="18"/>
              </w:rPr>
            </w:pPr>
            <w:r>
              <w:rPr>
                <w:rFonts w:cs="Arial"/>
                <w:szCs w:val="18"/>
              </w:rPr>
              <w:t>0.6</w:t>
            </w:r>
          </w:p>
        </w:tc>
      </w:tr>
      <w:tr w:rsidR="00913D7A" w14:paraId="43CC9455"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22683A25" w14:textId="77777777" w:rsidR="00913D7A" w:rsidRPr="00EF5447" w:rsidRDefault="00913D7A" w:rsidP="00290FB6">
            <w:pPr>
              <w:pStyle w:val="TAC"/>
              <w:rPr>
                <w:rFonts w:cs="Arial"/>
                <w:bCs/>
                <w:szCs w:val="18"/>
                <w:lang w:eastAsia="fr-FR"/>
              </w:rPr>
            </w:pPr>
          </w:p>
        </w:tc>
        <w:tc>
          <w:tcPr>
            <w:tcW w:w="2952" w:type="dxa"/>
            <w:tcBorders>
              <w:top w:val="nil"/>
              <w:left w:val="single" w:sz="4" w:space="0" w:color="auto"/>
              <w:bottom w:val="single" w:sz="4" w:space="0" w:color="auto"/>
              <w:right w:val="single" w:sz="4" w:space="0" w:color="auto"/>
            </w:tcBorders>
            <w:shd w:val="clear" w:color="auto" w:fill="auto"/>
            <w:vAlign w:val="center"/>
          </w:tcPr>
          <w:p w14:paraId="138B6168" w14:textId="77777777" w:rsidR="00913D7A" w:rsidRDefault="00913D7A" w:rsidP="00290FB6">
            <w:pPr>
              <w:pStyle w:val="TAC"/>
              <w:rPr>
                <w:rFonts w:cs="Arial"/>
                <w:szCs w:val="18"/>
              </w:rPr>
            </w:pPr>
            <w:r>
              <w:rPr>
                <w:rFonts w:cs="Arial"/>
                <w:szCs w:val="18"/>
              </w:rPr>
              <w:t>66</w:t>
            </w:r>
          </w:p>
        </w:tc>
        <w:tc>
          <w:tcPr>
            <w:tcW w:w="2952" w:type="dxa"/>
            <w:tcBorders>
              <w:top w:val="single" w:sz="4" w:space="0" w:color="auto"/>
              <w:left w:val="single" w:sz="4" w:space="0" w:color="auto"/>
              <w:bottom w:val="single" w:sz="4" w:space="0" w:color="auto"/>
              <w:right w:val="single" w:sz="4" w:space="0" w:color="auto"/>
            </w:tcBorders>
            <w:vAlign w:val="center"/>
          </w:tcPr>
          <w:p w14:paraId="65247C97" w14:textId="77777777" w:rsidR="00913D7A" w:rsidRDefault="00913D7A" w:rsidP="00290FB6">
            <w:pPr>
              <w:pStyle w:val="TAC"/>
              <w:rPr>
                <w:rFonts w:cs="Arial"/>
                <w:szCs w:val="18"/>
              </w:rPr>
            </w:pPr>
            <w:r>
              <w:rPr>
                <w:rFonts w:cs="Arial"/>
                <w:szCs w:val="18"/>
              </w:rPr>
              <w:t>0.6</w:t>
            </w:r>
          </w:p>
        </w:tc>
      </w:tr>
      <w:tr w:rsidR="00913D7A" w14:paraId="5A190153"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1A6354CD" w14:textId="77777777" w:rsidR="00913D7A" w:rsidRPr="00EF5447" w:rsidRDefault="00913D7A" w:rsidP="00290FB6">
            <w:pPr>
              <w:pStyle w:val="TAC"/>
              <w:rPr>
                <w:rFonts w:cs="Arial"/>
                <w:bCs/>
                <w:szCs w:val="18"/>
                <w:lang w:eastAsia="fr-FR"/>
              </w:rPr>
            </w:pPr>
          </w:p>
        </w:tc>
        <w:tc>
          <w:tcPr>
            <w:tcW w:w="2952" w:type="dxa"/>
            <w:tcBorders>
              <w:top w:val="nil"/>
              <w:left w:val="single" w:sz="4" w:space="0" w:color="auto"/>
              <w:bottom w:val="single" w:sz="4" w:space="0" w:color="auto"/>
              <w:right w:val="single" w:sz="4" w:space="0" w:color="auto"/>
            </w:tcBorders>
            <w:shd w:val="clear" w:color="auto" w:fill="auto"/>
            <w:vAlign w:val="center"/>
          </w:tcPr>
          <w:p w14:paraId="6FB900BB" w14:textId="77777777" w:rsidR="00913D7A" w:rsidRDefault="00913D7A" w:rsidP="00290FB6">
            <w:pPr>
              <w:pStyle w:val="TAC"/>
              <w:rPr>
                <w:rFonts w:cs="Arial"/>
                <w:szCs w:val="18"/>
              </w:rPr>
            </w:pPr>
            <w:r>
              <w:rPr>
                <w:rFonts w:cs="Arial"/>
                <w:szCs w:val="18"/>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275DF1FB" w14:textId="77777777" w:rsidR="00913D7A" w:rsidRDefault="00913D7A" w:rsidP="00290FB6">
            <w:pPr>
              <w:pStyle w:val="TAC"/>
              <w:rPr>
                <w:rFonts w:cs="Arial"/>
                <w:szCs w:val="18"/>
              </w:rPr>
            </w:pPr>
            <w:r>
              <w:rPr>
                <w:rFonts w:cs="Arial"/>
                <w:szCs w:val="18"/>
              </w:rPr>
              <w:t>0.8</w:t>
            </w:r>
          </w:p>
        </w:tc>
      </w:tr>
      <w:tr w:rsidR="00913D7A" w:rsidRPr="00EF5447" w14:paraId="6480B84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0C54B083" w14:textId="77777777" w:rsidR="00913D7A" w:rsidRPr="00EF5447" w:rsidRDefault="00913D7A" w:rsidP="00290FB6">
            <w:pPr>
              <w:pStyle w:val="TAC"/>
              <w:rPr>
                <w:rFonts w:eastAsia="MS Mincho"/>
                <w:bCs/>
                <w:szCs w:val="18"/>
              </w:rPr>
            </w:pPr>
            <w:r w:rsidRPr="00EF5447">
              <w:rPr>
                <w:lang w:eastAsia="zh-TW"/>
              </w:rPr>
              <w:t>DC_28_n1-n40</w:t>
            </w:r>
          </w:p>
        </w:tc>
        <w:tc>
          <w:tcPr>
            <w:tcW w:w="2952" w:type="dxa"/>
            <w:tcBorders>
              <w:top w:val="single" w:sz="4" w:space="0" w:color="auto"/>
              <w:left w:val="single" w:sz="4" w:space="0" w:color="auto"/>
              <w:bottom w:val="single" w:sz="4" w:space="0" w:color="auto"/>
              <w:right w:val="single" w:sz="4" w:space="0" w:color="auto"/>
            </w:tcBorders>
          </w:tcPr>
          <w:p w14:paraId="28043F86" w14:textId="77777777" w:rsidR="00913D7A" w:rsidRPr="00EF5447" w:rsidRDefault="00913D7A" w:rsidP="00290FB6">
            <w:pPr>
              <w:pStyle w:val="TAC"/>
              <w:rPr>
                <w:rFonts w:eastAsia="等线"/>
                <w:bCs/>
                <w:szCs w:val="18"/>
                <w:lang w:eastAsia="zh-CN"/>
              </w:rPr>
            </w:pPr>
            <w:r w:rsidRPr="00EF5447">
              <w:rPr>
                <w:rFonts w:eastAsia="Malgun Gothic"/>
                <w:szCs w:val="18"/>
                <w:lang w:eastAsia="ko-KR"/>
              </w:rPr>
              <w:t>28</w:t>
            </w:r>
          </w:p>
        </w:tc>
        <w:tc>
          <w:tcPr>
            <w:tcW w:w="2952" w:type="dxa"/>
            <w:tcBorders>
              <w:top w:val="single" w:sz="4" w:space="0" w:color="auto"/>
              <w:left w:val="single" w:sz="4" w:space="0" w:color="auto"/>
              <w:bottom w:val="single" w:sz="4" w:space="0" w:color="auto"/>
              <w:right w:val="single" w:sz="4" w:space="0" w:color="auto"/>
            </w:tcBorders>
          </w:tcPr>
          <w:p w14:paraId="4605B86B" w14:textId="77777777" w:rsidR="00913D7A" w:rsidRPr="00EF5447" w:rsidRDefault="00913D7A" w:rsidP="00290FB6">
            <w:pPr>
              <w:pStyle w:val="TAC"/>
              <w:rPr>
                <w:rFonts w:eastAsia="MS Mincho"/>
                <w:bCs/>
                <w:szCs w:val="18"/>
              </w:rPr>
            </w:pPr>
            <w:r w:rsidRPr="00EF5447">
              <w:rPr>
                <w:rFonts w:eastAsia="Malgun Gothic"/>
                <w:szCs w:val="18"/>
                <w:lang w:eastAsia="ko-KR"/>
              </w:rPr>
              <w:t>0.6</w:t>
            </w:r>
          </w:p>
        </w:tc>
      </w:tr>
      <w:tr w:rsidR="00913D7A" w:rsidRPr="00EF5447" w14:paraId="66310B7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92BADEE" w14:textId="77777777" w:rsidR="00913D7A" w:rsidRPr="00EF5447" w:rsidRDefault="00913D7A" w:rsidP="00290FB6">
            <w:pPr>
              <w:pStyle w:val="TAC"/>
              <w:rPr>
                <w:rFonts w:eastAsia="MS Mincho"/>
                <w:bCs/>
                <w:szCs w:val="18"/>
              </w:rPr>
            </w:pPr>
          </w:p>
        </w:tc>
        <w:tc>
          <w:tcPr>
            <w:tcW w:w="2952" w:type="dxa"/>
            <w:tcBorders>
              <w:top w:val="single" w:sz="4" w:space="0" w:color="auto"/>
              <w:left w:val="single" w:sz="4" w:space="0" w:color="auto"/>
              <w:bottom w:val="single" w:sz="4" w:space="0" w:color="auto"/>
              <w:right w:val="single" w:sz="4" w:space="0" w:color="auto"/>
            </w:tcBorders>
          </w:tcPr>
          <w:p w14:paraId="5BBC4745" w14:textId="77777777" w:rsidR="00913D7A" w:rsidRPr="00EF5447" w:rsidRDefault="00913D7A" w:rsidP="00290FB6">
            <w:pPr>
              <w:pStyle w:val="TAC"/>
              <w:rPr>
                <w:rFonts w:eastAsia="等线"/>
                <w:bCs/>
                <w:szCs w:val="18"/>
                <w:lang w:eastAsia="zh-CN"/>
              </w:rPr>
            </w:pPr>
            <w:r w:rsidRPr="00EF5447">
              <w:rPr>
                <w:rFonts w:eastAsia="Malgun Gothic"/>
                <w:szCs w:val="18"/>
                <w:lang w:eastAsia="ko-KR"/>
              </w:rPr>
              <w:t>n1</w:t>
            </w:r>
          </w:p>
        </w:tc>
        <w:tc>
          <w:tcPr>
            <w:tcW w:w="2952" w:type="dxa"/>
            <w:tcBorders>
              <w:top w:val="single" w:sz="4" w:space="0" w:color="auto"/>
              <w:left w:val="single" w:sz="4" w:space="0" w:color="auto"/>
              <w:bottom w:val="single" w:sz="4" w:space="0" w:color="auto"/>
              <w:right w:val="single" w:sz="4" w:space="0" w:color="auto"/>
            </w:tcBorders>
          </w:tcPr>
          <w:p w14:paraId="61070AAA" w14:textId="77777777" w:rsidR="00913D7A" w:rsidRPr="00EF5447" w:rsidRDefault="00913D7A" w:rsidP="00290FB6">
            <w:pPr>
              <w:pStyle w:val="TAC"/>
              <w:rPr>
                <w:rFonts w:eastAsia="MS Mincho"/>
                <w:bCs/>
                <w:szCs w:val="18"/>
              </w:rPr>
            </w:pPr>
            <w:r w:rsidRPr="00EF5447">
              <w:rPr>
                <w:rFonts w:eastAsia="Malgun Gothic"/>
                <w:szCs w:val="18"/>
                <w:lang w:eastAsia="ko-KR"/>
              </w:rPr>
              <w:t>0.3</w:t>
            </w:r>
          </w:p>
        </w:tc>
      </w:tr>
      <w:tr w:rsidR="00913D7A" w:rsidRPr="00EF5447" w14:paraId="28331E5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2921A7F" w14:textId="77777777" w:rsidR="00913D7A" w:rsidRPr="00EF5447" w:rsidRDefault="00913D7A" w:rsidP="00290FB6">
            <w:pPr>
              <w:pStyle w:val="TAC"/>
              <w:rPr>
                <w:rFonts w:eastAsia="MS Mincho"/>
                <w:bCs/>
                <w:szCs w:val="18"/>
              </w:rPr>
            </w:pPr>
          </w:p>
        </w:tc>
        <w:tc>
          <w:tcPr>
            <w:tcW w:w="2952" w:type="dxa"/>
            <w:tcBorders>
              <w:top w:val="single" w:sz="4" w:space="0" w:color="auto"/>
              <w:left w:val="single" w:sz="4" w:space="0" w:color="auto"/>
              <w:bottom w:val="single" w:sz="4" w:space="0" w:color="auto"/>
              <w:right w:val="single" w:sz="4" w:space="0" w:color="auto"/>
            </w:tcBorders>
          </w:tcPr>
          <w:p w14:paraId="3A0F1F14" w14:textId="77777777" w:rsidR="00913D7A" w:rsidRPr="00EF5447" w:rsidRDefault="00913D7A" w:rsidP="00290FB6">
            <w:pPr>
              <w:pStyle w:val="TAC"/>
              <w:rPr>
                <w:rFonts w:eastAsia="等线"/>
                <w:bCs/>
                <w:szCs w:val="18"/>
                <w:lang w:eastAsia="zh-CN"/>
              </w:rPr>
            </w:pPr>
            <w:r w:rsidRPr="00EF5447">
              <w:rPr>
                <w:szCs w:val="18"/>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71280ACC" w14:textId="77777777" w:rsidR="00913D7A" w:rsidRPr="00EF5447" w:rsidRDefault="00913D7A" w:rsidP="00290FB6">
            <w:pPr>
              <w:pStyle w:val="TAC"/>
              <w:rPr>
                <w:rFonts w:eastAsia="MS Mincho"/>
                <w:bCs/>
                <w:szCs w:val="18"/>
              </w:rPr>
            </w:pPr>
            <w:r w:rsidRPr="00EF5447">
              <w:rPr>
                <w:rFonts w:eastAsia="Malgun Gothic"/>
                <w:szCs w:val="18"/>
                <w:lang w:eastAsia="ko-KR"/>
              </w:rPr>
              <w:t>0.5</w:t>
            </w:r>
          </w:p>
        </w:tc>
      </w:tr>
      <w:tr w:rsidR="00913D7A" w:rsidRPr="00EF5447" w14:paraId="2EB0554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C2078C7" w14:textId="77777777" w:rsidR="00913D7A" w:rsidRPr="00EF5447" w:rsidRDefault="00913D7A" w:rsidP="00290FB6">
            <w:pPr>
              <w:pStyle w:val="TAC"/>
              <w:rPr>
                <w:rFonts w:eastAsia="MS Mincho"/>
                <w:bCs/>
                <w:szCs w:val="18"/>
              </w:rPr>
            </w:pPr>
            <w:r w:rsidRPr="00EF5447">
              <w:rPr>
                <w:lang w:eastAsia="zh-TW"/>
              </w:rPr>
              <w:t>DC_28_n1-n78</w:t>
            </w:r>
          </w:p>
        </w:tc>
        <w:tc>
          <w:tcPr>
            <w:tcW w:w="2952" w:type="dxa"/>
            <w:tcBorders>
              <w:top w:val="single" w:sz="4" w:space="0" w:color="auto"/>
              <w:left w:val="single" w:sz="4" w:space="0" w:color="auto"/>
              <w:bottom w:val="single" w:sz="4" w:space="0" w:color="auto"/>
              <w:right w:val="single" w:sz="4" w:space="0" w:color="auto"/>
            </w:tcBorders>
          </w:tcPr>
          <w:p w14:paraId="14C63D77" w14:textId="77777777" w:rsidR="00913D7A" w:rsidRPr="00EF5447" w:rsidRDefault="00913D7A" w:rsidP="00290FB6">
            <w:pPr>
              <w:pStyle w:val="TAC"/>
              <w:rPr>
                <w:rFonts w:eastAsia="等线"/>
                <w:bCs/>
                <w:szCs w:val="18"/>
                <w:lang w:eastAsia="zh-CN"/>
              </w:rPr>
            </w:pPr>
            <w:r w:rsidRPr="00EF5447">
              <w:rPr>
                <w:rFonts w:eastAsia="Malgun Gothic"/>
                <w:szCs w:val="18"/>
                <w:lang w:eastAsia="ko-KR"/>
              </w:rPr>
              <w:t>28</w:t>
            </w:r>
          </w:p>
        </w:tc>
        <w:tc>
          <w:tcPr>
            <w:tcW w:w="2952" w:type="dxa"/>
            <w:tcBorders>
              <w:top w:val="single" w:sz="4" w:space="0" w:color="auto"/>
              <w:left w:val="single" w:sz="4" w:space="0" w:color="auto"/>
              <w:bottom w:val="single" w:sz="4" w:space="0" w:color="auto"/>
              <w:right w:val="single" w:sz="4" w:space="0" w:color="auto"/>
            </w:tcBorders>
          </w:tcPr>
          <w:p w14:paraId="1430C989" w14:textId="77777777" w:rsidR="00913D7A" w:rsidRPr="00EF5447" w:rsidRDefault="00913D7A" w:rsidP="00290FB6">
            <w:pPr>
              <w:pStyle w:val="TAC"/>
              <w:rPr>
                <w:rFonts w:eastAsia="MS Mincho"/>
                <w:bCs/>
                <w:szCs w:val="18"/>
              </w:rPr>
            </w:pPr>
            <w:r w:rsidRPr="00EF5447">
              <w:rPr>
                <w:rFonts w:eastAsia="Malgun Gothic"/>
                <w:szCs w:val="18"/>
                <w:lang w:eastAsia="ko-KR"/>
              </w:rPr>
              <w:t>0.6</w:t>
            </w:r>
          </w:p>
        </w:tc>
      </w:tr>
      <w:tr w:rsidR="00913D7A" w:rsidRPr="00EF5447" w14:paraId="7DFE81D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DC53E38" w14:textId="77777777" w:rsidR="00913D7A" w:rsidRPr="00EF5447" w:rsidRDefault="00913D7A" w:rsidP="00290FB6">
            <w:pPr>
              <w:pStyle w:val="TAC"/>
              <w:rPr>
                <w:rFonts w:eastAsia="MS Mincho"/>
                <w:bCs/>
                <w:szCs w:val="18"/>
              </w:rPr>
            </w:pPr>
          </w:p>
        </w:tc>
        <w:tc>
          <w:tcPr>
            <w:tcW w:w="2952" w:type="dxa"/>
            <w:tcBorders>
              <w:top w:val="single" w:sz="4" w:space="0" w:color="auto"/>
              <w:left w:val="single" w:sz="4" w:space="0" w:color="auto"/>
              <w:bottom w:val="single" w:sz="4" w:space="0" w:color="auto"/>
              <w:right w:val="single" w:sz="4" w:space="0" w:color="auto"/>
            </w:tcBorders>
          </w:tcPr>
          <w:p w14:paraId="52F0BC9D" w14:textId="77777777" w:rsidR="00913D7A" w:rsidRPr="00EF5447" w:rsidRDefault="00913D7A" w:rsidP="00290FB6">
            <w:pPr>
              <w:pStyle w:val="TAC"/>
              <w:rPr>
                <w:rFonts w:eastAsia="等线"/>
                <w:bCs/>
                <w:szCs w:val="18"/>
                <w:lang w:eastAsia="zh-CN"/>
              </w:rPr>
            </w:pPr>
            <w:r w:rsidRPr="00EF5447">
              <w:rPr>
                <w:rFonts w:eastAsia="Malgun Gothic"/>
                <w:szCs w:val="18"/>
                <w:lang w:eastAsia="ko-KR"/>
              </w:rPr>
              <w:t>n1</w:t>
            </w:r>
          </w:p>
        </w:tc>
        <w:tc>
          <w:tcPr>
            <w:tcW w:w="2952" w:type="dxa"/>
            <w:tcBorders>
              <w:top w:val="single" w:sz="4" w:space="0" w:color="auto"/>
              <w:left w:val="single" w:sz="4" w:space="0" w:color="auto"/>
              <w:bottom w:val="single" w:sz="4" w:space="0" w:color="auto"/>
              <w:right w:val="single" w:sz="4" w:space="0" w:color="auto"/>
            </w:tcBorders>
          </w:tcPr>
          <w:p w14:paraId="7880BDCE" w14:textId="77777777" w:rsidR="00913D7A" w:rsidRPr="00EF5447" w:rsidRDefault="00913D7A" w:rsidP="00290FB6">
            <w:pPr>
              <w:pStyle w:val="TAC"/>
              <w:rPr>
                <w:rFonts w:eastAsia="MS Mincho"/>
                <w:bCs/>
                <w:szCs w:val="18"/>
              </w:rPr>
            </w:pPr>
            <w:r w:rsidRPr="00EF5447">
              <w:rPr>
                <w:rFonts w:eastAsia="Malgun Gothic"/>
                <w:szCs w:val="18"/>
                <w:lang w:eastAsia="ko-KR"/>
              </w:rPr>
              <w:t>0.3</w:t>
            </w:r>
          </w:p>
        </w:tc>
      </w:tr>
      <w:tr w:rsidR="00913D7A" w:rsidRPr="00EF5447" w14:paraId="243DFB2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7C7240A" w14:textId="77777777" w:rsidR="00913D7A" w:rsidRPr="00EF5447" w:rsidRDefault="00913D7A" w:rsidP="00290FB6">
            <w:pPr>
              <w:pStyle w:val="TAC"/>
              <w:rPr>
                <w:rFonts w:eastAsia="MS Mincho"/>
                <w:bCs/>
                <w:szCs w:val="18"/>
              </w:rPr>
            </w:pPr>
          </w:p>
        </w:tc>
        <w:tc>
          <w:tcPr>
            <w:tcW w:w="2952" w:type="dxa"/>
            <w:tcBorders>
              <w:top w:val="single" w:sz="4" w:space="0" w:color="auto"/>
              <w:left w:val="single" w:sz="4" w:space="0" w:color="auto"/>
              <w:bottom w:val="single" w:sz="4" w:space="0" w:color="auto"/>
              <w:right w:val="single" w:sz="4" w:space="0" w:color="auto"/>
            </w:tcBorders>
          </w:tcPr>
          <w:p w14:paraId="1DBE69E1" w14:textId="77777777" w:rsidR="00913D7A" w:rsidRPr="00EF5447" w:rsidRDefault="00913D7A" w:rsidP="00290FB6">
            <w:pPr>
              <w:pStyle w:val="TAC"/>
              <w:rPr>
                <w:rFonts w:eastAsia="等线"/>
                <w:bCs/>
                <w:szCs w:val="18"/>
                <w:lang w:eastAsia="zh-CN"/>
              </w:rPr>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CF092D7" w14:textId="77777777" w:rsidR="00913D7A" w:rsidRPr="00EF5447" w:rsidRDefault="00913D7A" w:rsidP="00290FB6">
            <w:pPr>
              <w:pStyle w:val="TAC"/>
              <w:rPr>
                <w:rFonts w:eastAsia="MS Mincho"/>
                <w:bCs/>
                <w:szCs w:val="18"/>
              </w:rPr>
            </w:pPr>
            <w:r w:rsidRPr="00EF5447">
              <w:rPr>
                <w:rFonts w:eastAsia="Malgun Gothic"/>
                <w:szCs w:val="18"/>
                <w:lang w:eastAsia="ko-KR"/>
              </w:rPr>
              <w:t>0.8</w:t>
            </w:r>
          </w:p>
        </w:tc>
      </w:tr>
      <w:tr w:rsidR="00913D7A" w:rsidRPr="00EF5447" w14:paraId="0459E18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8D7DD3A" w14:textId="77777777" w:rsidR="00913D7A" w:rsidRPr="00EF5447" w:rsidRDefault="00913D7A" w:rsidP="00290FB6">
            <w:pPr>
              <w:pStyle w:val="TAC"/>
              <w:rPr>
                <w:rFonts w:cs="Arial"/>
                <w:bCs/>
                <w:szCs w:val="18"/>
              </w:rPr>
            </w:pPr>
            <w:r w:rsidRPr="00EF5447">
              <w:rPr>
                <w:rFonts w:eastAsia="MS Mincho" w:cs="Arial"/>
                <w:bCs/>
                <w:szCs w:val="18"/>
              </w:rPr>
              <w:t>DC_28_n</w:t>
            </w:r>
            <w:r w:rsidRPr="00EF5447">
              <w:rPr>
                <w:rFonts w:eastAsia="等线" w:cs="Arial"/>
                <w:bCs/>
                <w:szCs w:val="18"/>
                <w:lang w:eastAsia="zh-CN"/>
              </w:rPr>
              <w:t>3</w:t>
            </w:r>
            <w:r w:rsidRPr="00EF5447">
              <w:rPr>
                <w:rFonts w:eastAsia="MS Mincho" w:cs="Arial"/>
                <w:bCs/>
                <w:szCs w:val="18"/>
              </w:rPr>
              <w:t>-n7</w:t>
            </w:r>
            <w:r w:rsidRPr="00EF5447">
              <w:rPr>
                <w:rFonts w:eastAsia="等线" w:cs="Arial"/>
                <w:bCs/>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0C4EFBC6" w14:textId="77777777" w:rsidR="00913D7A" w:rsidRPr="00EF5447" w:rsidRDefault="00913D7A" w:rsidP="00290FB6">
            <w:pPr>
              <w:pStyle w:val="TAC"/>
              <w:rPr>
                <w:rFonts w:cs="Arial"/>
                <w:bCs/>
                <w:szCs w:val="18"/>
              </w:rPr>
            </w:pPr>
            <w:r w:rsidRPr="00EF5447">
              <w:rPr>
                <w:rFonts w:eastAsia="等线" w:cs="Arial"/>
                <w:bCs/>
                <w:szCs w:val="18"/>
                <w:lang w:eastAsia="zh-CN"/>
              </w:rPr>
              <w:t>28</w:t>
            </w:r>
          </w:p>
        </w:tc>
        <w:tc>
          <w:tcPr>
            <w:tcW w:w="2952" w:type="dxa"/>
            <w:tcBorders>
              <w:top w:val="single" w:sz="4" w:space="0" w:color="auto"/>
              <w:left w:val="single" w:sz="4" w:space="0" w:color="auto"/>
              <w:bottom w:val="single" w:sz="4" w:space="0" w:color="auto"/>
              <w:right w:val="single" w:sz="4" w:space="0" w:color="auto"/>
            </w:tcBorders>
          </w:tcPr>
          <w:p w14:paraId="4D1D9E97" w14:textId="77777777" w:rsidR="00913D7A" w:rsidRPr="00EF5447" w:rsidRDefault="00913D7A" w:rsidP="00290FB6">
            <w:pPr>
              <w:pStyle w:val="TAC"/>
              <w:rPr>
                <w:rFonts w:cs="Arial"/>
                <w:bCs/>
                <w:szCs w:val="18"/>
              </w:rPr>
            </w:pPr>
            <w:r w:rsidRPr="00EF5447">
              <w:rPr>
                <w:rFonts w:eastAsia="MS Mincho" w:cs="Arial"/>
                <w:bCs/>
                <w:szCs w:val="18"/>
              </w:rPr>
              <w:t>0.</w:t>
            </w:r>
            <w:r w:rsidRPr="00EF5447">
              <w:rPr>
                <w:rFonts w:eastAsia="等线" w:cs="Arial"/>
                <w:bCs/>
                <w:szCs w:val="18"/>
                <w:lang w:eastAsia="zh-CN"/>
              </w:rPr>
              <w:t>5</w:t>
            </w:r>
          </w:p>
        </w:tc>
      </w:tr>
      <w:tr w:rsidR="00913D7A" w:rsidRPr="00EF5447" w14:paraId="3F459F2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72D7CEB" w14:textId="77777777" w:rsidR="00913D7A" w:rsidRPr="00EF5447" w:rsidRDefault="00913D7A" w:rsidP="00290FB6">
            <w:pPr>
              <w:pStyle w:val="TAC"/>
              <w:rPr>
                <w:rFonts w:cs="Arial"/>
                <w:bCs/>
                <w:szCs w:val="18"/>
              </w:rPr>
            </w:pPr>
          </w:p>
        </w:tc>
        <w:tc>
          <w:tcPr>
            <w:tcW w:w="2952" w:type="dxa"/>
            <w:tcBorders>
              <w:top w:val="single" w:sz="4" w:space="0" w:color="auto"/>
              <w:left w:val="single" w:sz="4" w:space="0" w:color="auto"/>
              <w:bottom w:val="single" w:sz="4" w:space="0" w:color="auto"/>
              <w:right w:val="single" w:sz="4" w:space="0" w:color="auto"/>
            </w:tcBorders>
          </w:tcPr>
          <w:p w14:paraId="771DEF6D" w14:textId="77777777" w:rsidR="00913D7A" w:rsidRPr="00EF5447" w:rsidRDefault="00913D7A" w:rsidP="00290FB6">
            <w:pPr>
              <w:pStyle w:val="TAC"/>
              <w:rPr>
                <w:rFonts w:cs="Arial"/>
                <w:bCs/>
                <w:szCs w:val="18"/>
              </w:rPr>
            </w:pPr>
            <w:r w:rsidRPr="00EF5447">
              <w:rPr>
                <w:rFonts w:cs="Arial"/>
                <w:bCs/>
                <w:szCs w:val="18"/>
                <w:lang w:eastAsia="zh-CN"/>
              </w:rPr>
              <w:t>n</w:t>
            </w:r>
            <w:r w:rsidRPr="00EF5447">
              <w:rPr>
                <w:rFonts w:eastAsia="等线" w:cs="Arial"/>
                <w:bCs/>
                <w:szCs w:val="18"/>
                <w:lang w:eastAsia="zh-CN"/>
              </w:rPr>
              <w:t>3</w:t>
            </w:r>
          </w:p>
        </w:tc>
        <w:tc>
          <w:tcPr>
            <w:tcW w:w="2952" w:type="dxa"/>
            <w:tcBorders>
              <w:top w:val="single" w:sz="4" w:space="0" w:color="auto"/>
              <w:left w:val="single" w:sz="4" w:space="0" w:color="auto"/>
              <w:bottom w:val="single" w:sz="4" w:space="0" w:color="auto"/>
              <w:right w:val="single" w:sz="4" w:space="0" w:color="auto"/>
            </w:tcBorders>
          </w:tcPr>
          <w:p w14:paraId="5277214E" w14:textId="77777777" w:rsidR="00913D7A" w:rsidRPr="00EF5447" w:rsidRDefault="00913D7A" w:rsidP="00290FB6">
            <w:pPr>
              <w:pStyle w:val="TAC"/>
              <w:rPr>
                <w:rFonts w:cs="Arial"/>
                <w:bCs/>
                <w:szCs w:val="18"/>
              </w:rPr>
            </w:pPr>
            <w:r w:rsidRPr="00EF5447">
              <w:rPr>
                <w:rFonts w:eastAsia="MS Mincho" w:cs="Arial"/>
                <w:bCs/>
                <w:szCs w:val="18"/>
              </w:rPr>
              <w:t>0.</w:t>
            </w:r>
            <w:r w:rsidRPr="00EF5447">
              <w:rPr>
                <w:rFonts w:eastAsia="等线" w:cs="Arial"/>
                <w:bCs/>
                <w:szCs w:val="18"/>
                <w:lang w:eastAsia="zh-CN"/>
              </w:rPr>
              <w:t>6</w:t>
            </w:r>
          </w:p>
        </w:tc>
      </w:tr>
      <w:tr w:rsidR="00913D7A" w:rsidRPr="00EF5447" w14:paraId="3EAADB7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CF771A2" w14:textId="77777777" w:rsidR="00913D7A" w:rsidRPr="00EF5447" w:rsidRDefault="00913D7A" w:rsidP="00290FB6">
            <w:pPr>
              <w:pStyle w:val="TAC"/>
              <w:rPr>
                <w:rFonts w:cs="Arial"/>
                <w:bCs/>
                <w:szCs w:val="18"/>
              </w:rPr>
            </w:pPr>
          </w:p>
        </w:tc>
        <w:tc>
          <w:tcPr>
            <w:tcW w:w="2952" w:type="dxa"/>
            <w:tcBorders>
              <w:top w:val="single" w:sz="4" w:space="0" w:color="auto"/>
              <w:left w:val="single" w:sz="4" w:space="0" w:color="auto"/>
              <w:bottom w:val="single" w:sz="4" w:space="0" w:color="auto"/>
              <w:right w:val="single" w:sz="4" w:space="0" w:color="auto"/>
            </w:tcBorders>
          </w:tcPr>
          <w:p w14:paraId="6BCF4537" w14:textId="77777777" w:rsidR="00913D7A" w:rsidRPr="00EF5447" w:rsidRDefault="00913D7A" w:rsidP="00290FB6">
            <w:pPr>
              <w:pStyle w:val="TAC"/>
              <w:rPr>
                <w:rFonts w:cs="Arial"/>
                <w:bCs/>
                <w:szCs w:val="18"/>
              </w:rPr>
            </w:pPr>
            <w:r w:rsidRPr="00EF5447">
              <w:rPr>
                <w:rFonts w:eastAsia="MS Mincho" w:cs="Arial"/>
                <w:bCs/>
                <w:szCs w:val="18"/>
              </w:rPr>
              <w:t>n7</w:t>
            </w:r>
            <w:r w:rsidRPr="00EF5447">
              <w:rPr>
                <w:rFonts w:eastAsia="等线" w:cs="Arial"/>
                <w:bCs/>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099F4871" w14:textId="77777777" w:rsidR="00913D7A" w:rsidRPr="00EF5447" w:rsidRDefault="00913D7A" w:rsidP="00290FB6">
            <w:pPr>
              <w:pStyle w:val="TAC"/>
              <w:rPr>
                <w:rFonts w:cs="Arial"/>
                <w:bCs/>
                <w:szCs w:val="18"/>
              </w:rPr>
            </w:pPr>
            <w:r w:rsidRPr="00EF5447">
              <w:rPr>
                <w:rFonts w:eastAsia="MS Mincho" w:cs="Arial"/>
                <w:bCs/>
                <w:szCs w:val="18"/>
              </w:rPr>
              <w:t>0.8</w:t>
            </w:r>
          </w:p>
        </w:tc>
      </w:tr>
      <w:tr w:rsidR="00913D7A" w:rsidRPr="00EF5447" w14:paraId="179E194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BB2117D" w14:textId="77777777" w:rsidR="00913D7A" w:rsidRPr="00EF5447" w:rsidRDefault="00913D7A" w:rsidP="00290FB6">
            <w:pPr>
              <w:pStyle w:val="TAC"/>
              <w:rPr>
                <w:rFonts w:cs="Arial"/>
                <w:szCs w:val="18"/>
              </w:rPr>
            </w:pPr>
            <w:r w:rsidRPr="00EF5447">
              <w:rPr>
                <w:rFonts w:cs="Arial"/>
                <w:bCs/>
                <w:szCs w:val="18"/>
              </w:rPr>
              <w:t>DC_28_n3-n78</w:t>
            </w:r>
          </w:p>
        </w:tc>
        <w:tc>
          <w:tcPr>
            <w:tcW w:w="2952" w:type="dxa"/>
            <w:tcBorders>
              <w:top w:val="single" w:sz="4" w:space="0" w:color="auto"/>
              <w:left w:val="single" w:sz="4" w:space="0" w:color="auto"/>
              <w:bottom w:val="single" w:sz="4" w:space="0" w:color="auto"/>
              <w:right w:val="single" w:sz="4" w:space="0" w:color="auto"/>
            </w:tcBorders>
            <w:hideMark/>
          </w:tcPr>
          <w:p w14:paraId="3955B729" w14:textId="77777777" w:rsidR="00913D7A" w:rsidRPr="00EF5447" w:rsidRDefault="00913D7A" w:rsidP="00290FB6">
            <w:pPr>
              <w:pStyle w:val="TAC"/>
              <w:rPr>
                <w:rFonts w:cs="Arial"/>
                <w:lang w:eastAsia="ja-JP"/>
              </w:rPr>
            </w:pPr>
            <w:r w:rsidRPr="00EF5447">
              <w:rPr>
                <w:rFonts w:cs="Arial"/>
                <w:bCs/>
                <w:szCs w:val="18"/>
              </w:rPr>
              <w:t>28</w:t>
            </w:r>
          </w:p>
        </w:tc>
        <w:tc>
          <w:tcPr>
            <w:tcW w:w="2952" w:type="dxa"/>
            <w:tcBorders>
              <w:top w:val="single" w:sz="4" w:space="0" w:color="auto"/>
              <w:left w:val="single" w:sz="4" w:space="0" w:color="auto"/>
              <w:bottom w:val="single" w:sz="4" w:space="0" w:color="auto"/>
              <w:right w:val="single" w:sz="4" w:space="0" w:color="auto"/>
            </w:tcBorders>
            <w:hideMark/>
          </w:tcPr>
          <w:p w14:paraId="28607610" w14:textId="77777777" w:rsidR="00913D7A" w:rsidRPr="00EF5447" w:rsidRDefault="00913D7A" w:rsidP="00290FB6">
            <w:pPr>
              <w:pStyle w:val="TAC"/>
              <w:rPr>
                <w:rFonts w:eastAsia="Malgun Gothic" w:cs="Arial"/>
                <w:lang w:eastAsia="ko-KR"/>
              </w:rPr>
            </w:pPr>
            <w:r w:rsidRPr="00EF5447">
              <w:rPr>
                <w:rFonts w:cs="Arial"/>
                <w:bCs/>
                <w:szCs w:val="18"/>
              </w:rPr>
              <w:t>0.3</w:t>
            </w:r>
          </w:p>
        </w:tc>
      </w:tr>
      <w:tr w:rsidR="00913D7A" w:rsidRPr="00EF5447" w14:paraId="3647E9A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73DA8D8" w14:textId="77777777" w:rsidR="00913D7A" w:rsidRPr="00EF5447" w:rsidRDefault="00913D7A" w:rsidP="00290FB6">
            <w:pPr>
              <w:pStyle w:val="TAC"/>
              <w:rPr>
                <w:rFonts w:cs="Arial"/>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3832257" w14:textId="77777777" w:rsidR="00913D7A" w:rsidRPr="00EF5447" w:rsidRDefault="00913D7A" w:rsidP="00290FB6">
            <w:pPr>
              <w:pStyle w:val="TAC"/>
              <w:rPr>
                <w:rFonts w:cs="Arial"/>
                <w:lang w:eastAsia="ja-JP"/>
              </w:rPr>
            </w:pPr>
            <w:r w:rsidRPr="00EF5447">
              <w:rPr>
                <w:rFonts w:cs="Arial"/>
                <w:bCs/>
                <w:szCs w:val="18"/>
              </w:rPr>
              <w:t>n3</w:t>
            </w:r>
          </w:p>
        </w:tc>
        <w:tc>
          <w:tcPr>
            <w:tcW w:w="2952" w:type="dxa"/>
            <w:tcBorders>
              <w:top w:val="single" w:sz="4" w:space="0" w:color="auto"/>
              <w:left w:val="single" w:sz="4" w:space="0" w:color="auto"/>
              <w:bottom w:val="single" w:sz="4" w:space="0" w:color="auto"/>
              <w:right w:val="single" w:sz="4" w:space="0" w:color="auto"/>
            </w:tcBorders>
            <w:hideMark/>
          </w:tcPr>
          <w:p w14:paraId="58C91C1A" w14:textId="77777777" w:rsidR="00913D7A" w:rsidRPr="00EF5447" w:rsidRDefault="00913D7A" w:rsidP="00290FB6">
            <w:pPr>
              <w:pStyle w:val="TAC"/>
              <w:rPr>
                <w:rFonts w:eastAsia="Malgun Gothic" w:cs="Arial"/>
                <w:lang w:eastAsia="ko-KR"/>
              </w:rPr>
            </w:pPr>
            <w:r w:rsidRPr="00EF5447">
              <w:rPr>
                <w:rFonts w:cs="Arial"/>
                <w:bCs/>
                <w:szCs w:val="18"/>
              </w:rPr>
              <w:t>0.6</w:t>
            </w:r>
          </w:p>
        </w:tc>
      </w:tr>
      <w:tr w:rsidR="00913D7A" w:rsidRPr="00EF5447" w14:paraId="3486220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FDAE408" w14:textId="77777777" w:rsidR="00913D7A" w:rsidRPr="00EF5447" w:rsidRDefault="00913D7A" w:rsidP="00290FB6">
            <w:pPr>
              <w:pStyle w:val="TAC"/>
              <w:rPr>
                <w:rFonts w:cs="Arial"/>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B6B1499" w14:textId="77777777" w:rsidR="00913D7A" w:rsidRPr="00EF5447" w:rsidRDefault="00913D7A" w:rsidP="00290FB6">
            <w:pPr>
              <w:pStyle w:val="TAC"/>
              <w:rPr>
                <w:rFonts w:cs="Arial"/>
                <w:lang w:eastAsia="ja-JP"/>
              </w:rPr>
            </w:pPr>
            <w:r w:rsidRPr="00EF5447">
              <w:rPr>
                <w:rFonts w:cs="Arial"/>
                <w:bCs/>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2601F7A4" w14:textId="77777777" w:rsidR="00913D7A" w:rsidRPr="00EF5447" w:rsidRDefault="00913D7A" w:rsidP="00290FB6">
            <w:pPr>
              <w:pStyle w:val="TAC"/>
              <w:rPr>
                <w:rFonts w:eastAsia="Malgun Gothic" w:cs="Arial"/>
                <w:lang w:eastAsia="ko-KR"/>
              </w:rPr>
            </w:pPr>
            <w:r w:rsidRPr="00EF5447">
              <w:rPr>
                <w:rFonts w:cs="Arial"/>
                <w:bCs/>
                <w:szCs w:val="18"/>
              </w:rPr>
              <w:t>0.8</w:t>
            </w:r>
          </w:p>
        </w:tc>
      </w:tr>
      <w:tr w:rsidR="00913D7A" w:rsidRPr="00EF5447" w14:paraId="1396D8B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8D50D8A" w14:textId="77777777" w:rsidR="00913D7A" w:rsidRPr="00EF5447" w:rsidRDefault="00913D7A" w:rsidP="00290FB6">
            <w:pPr>
              <w:pStyle w:val="TAC"/>
              <w:rPr>
                <w:rFonts w:cs="Arial"/>
                <w:szCs w:val="18"/>
              </w:rPr>
            </w:pPr>
            <w:r w:rsidRPr="00EF5447">
              <w:rPr>
                <w:rFonts w:eastAsia="Malgun Gothic" w:cs="Arial"/>
                <w:szCs w:val="18"/>
                <w:lang w:eastAsia="ko-KR"/>
              </w:rPr>
              <w:t>DC_28_n7-n78</w:t>
            </w:r>
          </w:p>
        </w:tc>
        <w:tc>
          <w:tcPr>
            <w:tcW w:w="2952" w:type="dxa"/>
            <w:tcBorders>
              <w:top w:val="single" w:sz="4" w:space="0" w:color="auto"/>
              <w:left w:val="single" w:sz="4" w:space="0" w:color="auto"/>
              <w:bottom w:val="single" w:sz="4" w:space="0" w:color="auto"/>
              <w:right w:val="single" w:sz="4" w:space="0" w:color="auto"/>
            </w:tcBorders>
            <w:hideMark/>
          </w:tcPr>
          <w:p w14:paraId="40751F2E" w14:textId="77777777" w:rsidR="00913D7A" w:rsidRPr="00EF5447" w:rsidRDefault="00913D7A" w:rsidP="00290FB6">
            <w:pPr>
              <w:pStyle w:val="TAC"/>
              <w:rPr>
                <w:rFonts w:cs="Arial"/>
                <w:bCs/>
                <w:szCs w:val="18"/>
                <w:lang w:eastAsia="fr-FR"/>
              </w:rPr>
            </w:pPr>
            <w:r w:rsidRPr="00EF5447">
              <w:rPr>
                <w:rFonts w:eastAsia="Malgun Gothic" w:cs="Arial"/>
                <w:szCs w:val="18"/>
                <w:lang w:eastAsia="ko-KR"/>
              </w:rPr>
              <w:t>28</w:t>
            </w:r>
          </w:p>
        </w:tc>
        <w:tc>
          <w:tcPr>
            <w:tcW w:w="2952" w:type="dxa"/>
            <w:tcBorders>
              <w:top w:val="single" w:sz="4" w:space="0" w:color="auto"/>
              <w:left w:val="single" w:sz="4" w:space="0" w:color="auto"/>
              <w:bottom w:val="single" w:sz="4" w:space="0" w:color="auto"/>
              <w:right w:val="single" w:sz="4" w:space="0" w:color="auto"/>
            </w:tcBorders>
            <w:hideMark/>
          </w:tcPr>
          <w:p w14:paraId="6839FC74" w14:textId="77777777" w:rsidR="00913D7A" w:rsidRPr="00EF5447" w:rsidRDefault="00913D7A" w:rsidP="00290FB6">
            <w:pPr>
              <w:pStyle w:val="TAC"/>
              <w:rPr>
                <w:rFonts w:cs="Arial"/>
                <w:bCs/>
                <w:szCs w:val="18"/>
              </w:rPr>
            </w:pPr>
            <w:r w:rsidRPr="00EF5447">
              <w:rPr>
                <w:rFonts w:eastAsia="Malgun Gothic" w:cs="Arial"/>
                <w:szCs w:val="18"/>
                <w:lang w:eastAsia="ko-KR"/>
              </w:rPr>
              <w:t>0.3</w:t>
            </w:r>
          </w:p>
        </w:tc>
      </w:tr>
      <w:tr w:rsidR="00913D7A" w:rsidRPr="00EF5447" w14:paraId="13DF2AE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D03BD05" w14:textId="77777777" w:rsidR="00913D7A" w:rsidRPr="00EF5447" w:rsidRDefault="00913D7A" w:rsidP="00290FB6">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33771D91" w14:textId="77777777" w:rsidR="00913D7A" w:rsidRPr="00EF5447" w:rsidRDefault="00913D7A" w:rsidP="00290FB6">
            <w:pPr>
              <w:pStyle w:val="TAC"/>
              <w:rPr>
                <w:rFonts w:cs="Arial"/>
                <w:bCs/>
                <w:szCs w:val="18"/>
              </w:rPr>
            </w:pPr>
            <w:r w:rsidRPr="00EF5447">
              <w:rPr>
                <w:rFonts w:eastAsia="Malgun Gothic" w:cs="Arial"/>
                <w:szCs w:val="18"/>
                <w:lang w:eastAsia="ko-KR"/>
              </w:rPr>
              <w:t>n7</w:t>
            </w:r>
          </w:p>
        </w:tc>
        <w:tc>
          <w:tcPr>
            <w:tcW w:w="2952" w:type="dxa"/>
            <w:tcBorders>
              <w:top w:val="single" w:sz="4" w:space="0" w:color="auto"/>
              <w:left w:val="single" w:sz="4" w:space="0" w:color="auto"/>
              <w:bottom w:val="single" w:sz="4" w:space="0" w:color="auto"/>
              <w:right w:val="single" w:sz="4" w:space="0" w:color="auto"/>
            </w:tcBorders>
            <w:hideMark/>
          </w:tcPr>
          <w:p w14:paraId="7BB618B7" w14:textId="77777777" w:rsidR="00913D7A" w:rsidRPr="00EF5447" w:rsidRDefault="00913D7A" w:rsidP="00290FB6">
            <w:pPr>
              <w:pStyle w:val="TAC"/>
              <w:rPr>
                <w:rFonts w:cs="Arial"/>
                <w:bCs/>
                <w:szCs w:val="18"/>
              </w:rPr>
            </w:pPr>
            <w:r w:rsidRPr="00EF5447">
              <w:rPr>
                <w:rFonts w:eastAsia="Malgun Gothic" w:cs="Arial"/>
                <w:szCs w:val="18"/>
                <w:lang w:eastAsia="ko-KR"/>
              </w:rPr>
              <w:t>0.3</w:t>
            </w:r>
          </w:p>
        </w:tc>
      </w:tr>
      <w:tr w:rsidR="00913D7A" w:rsidRPr="00EF5447" w14:paraId="2367DE5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37DB4A9" w14:textId="77777777" w:rsidR="00913D7A" w:rsidRPr="00EF5447" w:rsidRDefault="00913D7A" w:rsidP="00290FB6">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3888A1F1" w14:textId="77777777" w:rsidR="00913D7A" w:rsidRPr="00EF5447" w:rsidRDefault="00913D7A" w:rsidP="00290FB6">
            <w:pPr>
              <w:pStyle w:val="TAC"/>
              <w:rPr>
                <w:rFonts w:cs="Arial"/>
                <w:bCs/>
                <w:szCs w:val="18"/>
              </w:rPr>
            </w:pPr>
            <w:r w:rsidRPr="00EF5447">
              <w:rPr>
                <w:rFonts w:cs="Arial"/>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CB97FC7" w14:textId="77777777" w:rsidR="00913D7A" w:rsidRPr="00EF5447" w:rsidRDefault="00913D7A" w:rsidP="00290FB6">
            <w:pPr>
              <w:pStyle w:val="TAC"/>
              <w:rPr>
                <w:rFonts w:cs="Arial"/>
                <w:bCs/>
                <w:szCs w:val="18"/>
              </w:rPr>
            </w:pPr>
            <w:r w:rsidRPr="00EF5447">
              <w:rPr>
                <w:rFonts w:eastAsia="Malgun Gothic" w:cs="Arial"/>
                <w:szCs w:val="18"/>
                <w:lang w:eastAsia="ko-KR"/>
              </w:rPr>
              <w:t>0.8</w:t>
            </w:r>
          </w:p>
        </w:tc>
      </w:tr>
      <w:tr w:rsidR="001C53A5" w:rsidRPr="00EF5447" w14:paraId="0529AE0E" w14:textId="77777777" w:rsidTr="001C53A5">
        <w:trPr>
          <w:trHeight w:val="187"/>
          <w:jc w:val="center"/>
          <w:ins w:id="1009" w:author="Huawei" w:date="2021-05-31T16:11:00Z"/>
        </w:trPr>
        <w:tc>
          <w:tcPr>
            <w:tcW w:w="2221" w:type="dxa"/>
            <w:vMerge w:val="restart"/>
            <w:tcBorders>
              <w:top w:val="nil"/>
              <w:left w:val="single" w:sz="4" w:space="0" w:color="auto"/>
              <w:right w:val="single" w:sz="4" w:space="0" w:color="auto"/>
            </w:tcBorders>
            <w:shd w:val="clear" w:color="auto" w:fill="auto"/>
            <w:vAlign w:val="center"/>
          </w:tcPr>
          <w:p w14:paraId="7A47949C" w14:textId="6E86A9DE" w:rsidR="001C53A5" w:rsidRPr="00EF5447" w:rsidRDefault="001C53A5" w:rsidP="001C53A5">
            <w:pPr>
              <w:pStyle w:val="TAC"/>
              <w:rPr>
                <w:ins w:id="1010" w:author="Huawei" w:date="2021-05-31T16:11:00Z"/>
                <w:rFonts w:cs="Arial"/>
                <w:szCs w:val="18"/>
              </w:rPr>
            </w:pPr>
            <w:ins w:id="1011" w:author="Huawei" w:date="2021-05-31T16:11:00Z">
              <w:r>
                <w:rPr>
                  <w:rFonts w:cs="Arial"/>
                  <w:szCs w:val="18"/>
                  <w:lang w:val="sv-SE" w:eastAsia="ja-JP"/>
                </w:rPr>
                <w:t>DC_28-40_n78</w:t>
              </w:r>
            </w:ins>
          </w:p>
        </w:tc>
        <w:tc>
          <w:tcPr>
            <w:tcW w:w="2952" w:type="dxa"/>
            <w:tcBorders>
              <w:top w:val="single" w:sz="4" w:space="0" w:color="auto"/>
              <w:left w:val="single" w:sz="4" w:space="0" w:color="auto"/>
              <w:bottom w:val="single" w:sz="4" w:space="0" w:color="auto"/>
              <w:right w:val="single" w:sz="4" w:space="0" w:color="auto"/>
            </w:tcBorders>
            <w:vAlign w:val="center"/>
          </w:tcPr>
          <w:p w14:paraId="271D1631" w14:textId="3F2F976B" w:rsidR="001C53A5" w:rsidRPr="00EF5447" w:rsidRDefault="001C53A5" w:rsidP="001C53A5">
            <w:pPr>
              <w:pStyle w:val="TAC"/>
              <w:rPr>
                <w:ins w:id="1012" w:author="Huawei" w:date="2021-05-31T16:11:00Z"/>
                <w:rFonts w:cs="Arial"/>
                <w:szCs w:val="18"/>
                <w:lang w:eastAsia="ja-JP"/>
              </w:rPr>
            </w:pPr>
            <w:ins w:id="1013" w:author="Huawei" w:date="2021-05-31T16:11:00Z">
              <w:r>
                <w:rPr>
                  <w:rFonts w:cs="Arial"/>
                  <w:szCs w:val="18"/>
                  <w:lang w:val="sv-SE" w:eastAsia="ja-JP"/>
                </w:rPr>
                <w:t>28</w:t>
              </w:r>
            </w:ins>
          </w:p>
        </w:tc>
        <w:tc>
          <w:tcPr>
            <w:tcW w:w="2952" w:type="dxa"/>
            <w:tcBorders>
              <w:top w:val="single" w:sz="4" w:space="0" w:color="auto"/>
              <w:left w:val="single" w:sz="4" w:space="0" w:color="auto"/>
              <w:bottom w:val="single" w:sz="4" w:space="0" w:color="auto"/>
              <w:right w:val="single" w:sz="4" w:space="0" w:color="auto"/>
            </w:tcBorders>
            <w:vAlign w:val="center"/>
          </w:tcPr>
          <w:p w14:paraId="21E91079" w14:textId="1FD0C1C2" w:rsidR="001C53A5" w:rsidRPr="00EF5447" w:rsidRDefault="001C53A5" w:rsidP="001C53A5">
            <w:pPr>
              <w:pStyle w:val="TAC"/>
              <w:rPr>
                <w:ins w:id="1014" w:author="Huawei" w:date="2021-05-31T16:11:00Z"/>
                <w:rFonts w:eastAsia="Malgun Gothic" w:cs="Arial"/>
                <w:szCs w:val="18"/>
                <w:lang w:eastAsia="ko-KR"/>
              </w:rPr>
            </w:pPr>
            <w:ins w:id="1015" w:author="Huawei" w:date="2021-05-31T16:11:00Z">
              <w:r w:rsidRPr="00EF5447">
                <w:rPr>
                  <w:lang w:eastAsia="ja-JP"/>
                </w:rPr>
                <w:t>0.5</w:t>
              </w:r>
            </w:ins>
          </w:p>
        </w:tc>
      </w:tr>
      <w:tr w:rsidR="001C53A5" w:rsidRPr="00EF5447" w14:paraId="32ACEF60" w14:textId="77777777" w:rsidTr="001C53A5">
        <w:trPr>
          <w:trHeight w:val="187"/>
          <w:jc w:val="center"/>
          <w:ins w:id="1016" w:author="Huawei" w:date="2021-05-31T16:11:00Z"/>
        </w:trPr>
        <w:tc>
          <w:tcPr>
            <w:tcW w:w="2221" w:type="dxa"/>
            <w:vMerge/>
            <w:tcBorders>
              <w:left w:val="single" w:sz="4" w:space="0" w:color="auto"/>
              <w:right w:val="single" w:sz="4" w:space="0" w:color="auto"/>
            </w:tcBorders>
            <w:shd w:val="clear" w:color="auto" w:fill="auto"/>
            <w:vAlign w:val="center"/>
          </w:tcPr>
          <w:p w14:paraId="06C88D29" w14:textId="77777777" w:rsidR="001C53A5" w:rsidRPr="00EF5447" w:rsidRDefault="001C53A5" w:rsidP="001C53A5">
            <w:pPr>
              <w:pStyle w:val="TAC"/>
              <w:rPr>
                <w:ins w:id="1017" w:author="Huawei" w:date="2021-05-31T16:11:00Z"/>
                <w:rFonts w:cs="Arial"/>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56DC16EA" w14:textId="26A5F9CF" w:rsidR="001C53A5" w:rsidRPr="00EF5447" w:rsidRDefault="001C53A5" w:rsidP="001C53A5">
            <w:pPr>
              <w:pStyle w:val="TAC"/>
              <w:rPr>
                <w:ins w:id="1018" w:author="Huawei" w:date="2021-05-31T16:11:00Z"/>
                <w:rFonts w:cs="Arial"/>
                <w:szCs w:val="18"/>
                <w:lang w:eastAsia="ja-JP"/>
              </w:rPr>
            </w:pPr>
            <w:ins w:id="1019" w:author="Huawei" w:date="2021-05-31T16:11:00Z">
              <w:r>
                <w:rPr>
                  <w:rFonts w:cs="Arial"/>
                  <w:szCs w:val="18"/>
                  <w:lang w:val="sv-SE" w:eastAsia="ja-JP"/>
                </w:rPr>
                <w:t>40</w:t>
              </w:r>
            </w:ins>
          </w:p>
        </w:tc>
        <w:tc>
          <w:tcPr>
            <w:tcW w:w="2952" w:type="dxa"/>
            <w:tcBorders>
              <w:top w:val="single" w:sz="4" w:space="0" w:color="auto"/>
              <w:left w:val="single" w:sz="4" w:space="0" w:color="auto"/>
              <w:bottom w:val="single" w:sz="4" w:space="0" w:color="auto"/>
              <w:right w:val="single" w:sz="4" w:space="0" w:color="auto"/>
            </w:tcBorders>
            <w:vAlign w:val="center"/>
          </w:tcPr>
          <w:p w14:paraId="5467F19D" w14:textId="486D34DE" w:rsidR="001C53A5" w:rsidRPr="00EF5447" w:rsidRDefault="001C53A5" w:rsidP="001C53A5">
            <w:pPr>
              <w:pStyle w:val="TAC"/>
              <w:rPr>
                <w:ins w:id="1020" w:author="Huawei" w:date="2021-05-31T16:11:00Z"/>
                <w:rFonts w:eastAsia="Malgun Gothic" w:cs="Arial"/>
                <w:szCs w:val="18"/>
                <w:lang w:eastAsia="ko-KR"/>
              </w:rPr>
            </w:pPr>
            <w:ins w:id="1021" w:author="Huawei" w:date="2021-05-31T16:11:00Z">
              <w:r w:rsidRPr="00EF5447">
                <w:rPr>
                  <w:lang w:eastAsia="ja-JP"/>
                </w:rPr>
                <w:t>0.3</w:t>
              </w:r>
            </w:ins>
          </w:p>
        </w:tc>
      </w:tr>
      <w:tr w:rsidR="001C53A5" w:rsidRPr="00EF5447" w14:paraId="5A6526F7" w14:textId="77777777" w:rsidTr="001C53A5">
        <w:trPr>
          <w:trHeight w:val="187"/>
          <w:jc w:val="center"/>
          <w:ins w:id="1022" w:author="Huawei" w:date="2021-05-31T16:11:00Z"/>
        </w:trPr>
        <w:tc>
          <w:tcPr>
            <w:tcW w:w="2221" w:type="dxa"/>
            <w:vMerge/>
            <w:tcBorders>
              <w:left w:val="single" w:sz="4" w:space="0" w:color="auto"/>
              <w:bottom w:val="single" w:sz="4" w:space="0" w:color="auto"/>
              <w:right w:val="single" w:sz="4" w:space="0" w:color="auto"/>
            </w:tcBorders>
            <w:shd w:val="clear" w:color="auto" w:fill="auto"/>
            <w:vAlign w:val="center"/>
          </w:tcPr>
          <w:p w14:paraId="6084C6C0" w14:textId="77777777" w:rsidR="001C53A5" w:rsidRPr="00EF5447" w:rsidRDefault="001C53A5" w:rsidP="001C53A5">
            <w:pPr>
              <w:pStyle w:val="TAC"/>
              <w:rPr>
                <w:ins w:id="1023" w:author="Huawei" w:date="2021-05-31T16:11:00Z"/>
                <w:rFonts w:cs="Arial"/>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0C9AF02" w14:textId="20920B1B" w:rsidR="001C53A5" w:rsidRPr="00EF5447" w:rsidRDefault="001C53A5" w:rsidP="001C53A5">
            <w:pPr>
              <w:pStyle w:val="TAC"/>
              <w:rPr>
                <w:ins w:id="1024" w:author="Huawei" w:date="2021-05-31T16:11:00Z"/>
                <w:rFonts w:cs="Arial"/>
                <w:szCs w:val="18"/>
                <w:lang w:eastAsia="ja-JP"/>
              </w:rPr>
            </w:pPr>
            <w:ins w:id="1025" w:author="Huawei" w:date="2021-05-31T16:11:00Z">
              <w:r>
                <w:rPr>
                  <w:rFonts w:cs="Arial"/>
                  <w:szCs w:val="18"/>
                  <w:lang w:val="sv-SE" w:eastAsia="ja-JP"/>
                </w:rPr>
                <w:t>n78</w:t>
              </w:r>
            </w:ins>
          </w:p>
        </w:tc>
        <w:tc>
          <w:tcPr>
            <w:tcW w:w="2952" w:type="dxa"/>
            <w:tcBorders>
              <w:top w:val="single" w:sz="4" w:space="0" w:color="auto"/>
              <w:left w:val="single" w:sz="4" w:space="0" w:color="auto"/>
              <w:bottom w:val="single" w:sz="4" w:space="0" w:color="auto"/>
              <w:right w:val="single" w:sz="4" w:space="0" w:color="auto"/>
            </w:tcBorders>
            <w:vAlign w:val="center"/>
          </w:tcPr>
          <w:p w14:paraId="344BC8DA" w14:textId="1DC0D836" w:rsidR="001C53A5" w:rsidRPr="00EF5447" w:rsidRDefault="001C53A5" w:rsidP="001C53A5">
            <w:pPr>
              <w:pStyle w:val="TAC"/>
              <w:rPr>
                <w:ins w:id="1026" w:author="Huawei" w:date="2021-05-31T16:11:00Z"/>
                <w:rFonts w:eastAsia="Malgun Gothic" w:cs="Arial"/>
                <w:szCs w:val="18"/>
                <w:lang w:eastAsia="ko-KR"/>
              </w:rPr>
            </w:pPr>
            <w:ins w:id="1027" w:author="Huawei" w:date="2021-05-31T16:11:00Z">
              <w:r w:rsidRPr="00EF5447">
                <w:rPr>
                  <w:lang w:eastAsia="ja-JP"/>
                </w:rPr>
                <w:t>0.8</w:t>
              </w:r>
            </w:ins>
          </w:p>
        </w:tc>
      </w:tr>
      <w:tr w:rsidR="00913D7A" w:rsidRPr="00EF5447" w14:paraId="39CE7FD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2C9A2EB" w14:textId="77777777" w:rsidR="00913D7A" w:rsidRPr="00EF5447" w:rsidRDefault="00913D7A" w:rsidP="00290FB6">
            <w:pPr>
              <w:pStyle w:val="TAC"/>
              <w:rPr>
                <w:rFonts w:cs="Arial"/>
              </w:rPr>
            </w:pPr>
            <w:r w:rsidRPr="00EF5447">
              <w:t>DC_28-41_n77</w:t>
            </w:r>
          </w:p>
        </w:tc>
        <w:tc>
          <w:tcPr>
            <w:tcW w:w="2952" w:type="dxa"/>
            <w:tcBorders>
              <w:top w:val="single" w:sz="4" w:space="0" w:color="auto"/>
              <w:left w:val="single" w:sz="4" w:space="0" w:color="auto"/>
              <w:bottom w:val="single" w:sz="4" w:space="0" w:color="auto"/>
              <w:right w:val="single" w:sz="4" w:space="0" w:color="auto"/>
            </w:tcBorders>
            <w:hideMark/>
          </w:tcPr>
          <w:p w14:paraId="6C7C001D" w14:textId="77777777" w:rsidR="00913D7A" w:rsidRPr="00EF5447" w:rsidRDefault="00913D7A" w:rsidP="00290FB6">
            <w:pPr>
              <w:pStyle w:val="TAC"/>
              <w:rPr>
                <w:rFonts w:cs="Arial"/>
                <w:lang w:eastAsia="ja-JP"/>
              </w:rPr>
            </w:pPr>
            <w:r w:rsidRPr="00EF5447">
              <w:t>28</w:t>
            </w:r>
          </w:p>
        </w:tc>
        <w:tc>
          <w:tcPr>
            <w:tcW w:w="2952" w:type="dxa"/>
            <w:tcBorders>
              <w:top w:val="single" w:sz="4" w:space="0" w:color="auto"/>
              <w:left w:val="single" w:sz="4" w:space="0" w:color="auto"/>
              <w:bottom w:val="single" w:sz="4" w:space="0" w:color="auto"/>
              <w:right w:val="single" w:sz="4" w:space="0" w:color="auto"/>
            </w:tcBorders>
            <w:hideMark/>
          </w:tcPr>
          <w:p w14:paraId="6C1D4434" w14:textId="77777777" w:rsidR="00913D7A" w:rsidRPr="00EF5447" w:rsidRDefault="00913D7A" w:rsidP="00290FB6">
            <w:pPr>
              <w:pStyle w:val="TAC"/>
              <w:rPr>
                <w:rFonts w:cs="Arial"/>
                <w:lang w:eastAsia="ja-JP"/>
              </w:rPr>
            </w:pPr>
            <w:r w:rsidRPr="00EF5447">
              <w:rPr>
                <w:lang w:eastAsia="zh-CN"/>
              </w:rPr>
              <w:t>0.5</w:t>
            </w:r>
          </w:p>
        </w:tc>
      </w:tr>
      <w:tr w:rsidR="00913D7A" w:rsidRPr="00EF5447" w14:paraId="5BA1732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20B4C2C"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676117F" w14:textId="77777777" w:rsidR="00913D7A" w:rsidRPr="00EF5447" w:rsidRDefault="00913D7A" w:rsidP="00290FB6">
            <w:pPr>
              <w:pStyle w:val="TAC"/>
              <w:rPr>
                <w:rFonts w:cs="Arial"/>
                <w:lang w:eastAsia="ja-JP"/>
              </w:rPr>
            </w:pPr>
            <w:r w:rsidRPr="00EF5447">
              <w:t>41</w:t>
            </w:r>
          </w:p>
        </w:tc>
        <w:tc>
          <w:tcPr>
            <w:tcW w:w="2952" w:type="dxa"/>
            <w:tcBorders>
              <w:top w:val="single" w:sz="4" w:space="0" w:color="auto"/>
              <w:left w:val="single" w:sz="4" w:space="0" w:color="auto"/>
              <w:bottom w:val="single" w:sz="4" w:space="0" w:color="auto"/>
              <w:right w:val="single" w:sz="4" w:space="0" w:color="auto"/>
            </w:tcBorders>
            <w:hideMark/>
          </w:tcPr>
          <w:p w14:paraId="3A8A02FD" w14:textId="77777777" w:rsidR="00913D7A" w:rsidRPr="00EF5447" w:rsidRDefault="00913D7A" w:rsidP="00290FB6">
            <w:pPr>
              <w:pStyle w:val="TAC"/>
              <w:rPr>
                <w:rFonts w:cs="Arial"/>
                <w:lang w:eastAsia="ja-JP"/>
              </w:rPr>
            </w:pPr>
            <w:r w:rsidRPr="00EF5447">
              <w:rPr>
                <w:lang w:eastAsia="zh-CN"/>
              </w:rPr>
              <w:t>0.3</w:t>
            </w:r>
          </w:p>
        </w:tc>
      </w:tr>
      <w:tr w:rsidR="00913D7A" w:rsidRPr="00EF5447" w14:paraId="5A2D996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BCCB2A8"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6EEB60A" w14:textId="77777777" w:rsidR="00913D7A" w:rsidRPr="00EF5447" w:rsidRDefault="00913D7A" w:rsidP="00290FB6">
            <w:pPr>
              <w:pStyle w:val="TAC"/>
              <w:rPr>
                <w:rFonts w:cs="Arial"/>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1ECA83C3" w14:textId="77777777" w:rsidR="00913D7A" w:rsidRPr="00EF5447" w:rsidRDefault="00913D7A" w:rsidP="00290FB6">
            <w:pPr>
              <w:pStyle w:val="TAC"/>
              <w:rPr>
                <w:rFonts w:cs="Arial"/>
                <w:lang w:eastAsia="ja-JP"/>
              </w:rPr>
            </w:pPr>
            <w:r w:rsidRPr="00EF5447">
              <w:rPr>
                <w:lang w:eastAsia="zh-CN"/>
              </w:rPr>
              <w:t>0.8</w:t>
            </w:r>
          </w:p>
        </w:tc>
      </w:tr>
      <w:tr w:rsidR="00913D7A" w:rsidRPr="00EF5447" w14:paraId="5D4A48A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26385F3" w14:textId="77777777" w:rsidR="00913D7A" w:rsidRPr="00EF5447" w:rsidRDefault="00913D7A" w:rsidP="00290FB6">
            <w:pPr>
              <w:pStyle w:val="TAC"/>
              <w:rPr>
                <w:rFonts w:cs="Arial"/>
              </w:rPr>
            </w:pPr>
            <w:r w:rsidRPr="00EF5447">
              <w:t>DC_28-41_n78</w:t>
            </w:r>
          </w:p>
        </w:tc>
        <w:tc>
          <w:tcPr>
            <w:tcW w:w="2952" w:type="dxa"/>
            <w:tcBorders>
              <w:top w:val="single" w:sz="4" w:space="0" w:color="auto"/>
              <w:left w:val="single" w:sz="4" w:space="0" w:color="auto"/>
              <w:bottom w:val="single" w:sz="4" w:space="0" w:color="auto"/>
              <w:right w:val="single" w:sz="4" w:space="0" w:color="auto"/>
            </w:tcBorders>
            <w:hideMark/>
          </w:tcPr>
          <w:p w14:paraId="5F167A37" w14:textId="77777777" w:rsidR="00913D7A" w:rsidRPr="00EF5447" w:rsidRDefault="00913D7A" w:rsidP="00290FB6">
            <w:pPr>
              <w:pStyle w:val="TAC"/>
              <w:rPr>
                <w:rFonts w:cs="Arial"/>
                <w:lang w:eastAsia="ja-JP"/>
              </w:rPr>
            </w:pPr>
            <w:r w:rsidRPr="00EF5447">
              <w:t>28</w:t>
            </w:r>
          </w:p>
        </w:tc>
        <w:tc>
          <w:tcPr>
            <w:tcW w:w="2952" w:type="dxa"/>
            <w:tcBorders>
              <w:top w:val="single" w:sz="4" w:space="0" w:color="auto"/>
              <w:left w:val="single" w:sz="4" w:space="0" w:color="auto"/>
              <w:bottom w:val="single" w:sz="4" w:space="0" w:color="auto"/>
              <w:right w:val="single" w:sz="4" w:space="0" w:color="auto"/>
            </w:tcBorders>
            <w:hideMark/>
          </w:tcPr>
          <w:p w14:paraId="7C5B7FFF" w14:textId="77777777" w:rsidR="00913D7A" w:rsidRPr="00EF5447" w:rsidRDefault="00913D7A" w:rsidP="00290FB6">
            <w:pPr>
              <w:pStyle w:val="TAC"/>
              <w:rPr>
                <w:rFonts w:cs="Arial"/>
                <w:lang w:eastAsia="ja-JP"/>
              </w:rPr>
            </w:pPr>
            <w:r w:rsidRPr="00EF5447">
              <w:rPr>
                <w:lang w:eastAsia="zh-CN"/>
              </w:rPr>
              <w:t>0.5</w:t>
            </w:r>
          </w:p>
        </w:tc>
      </w:tr>
      <w:tr w:rsidR="00913D7A" w:rsidRPr="00EF5447" w14:paraId="1B45212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5D31C8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EFAD877" w14:textId="77777777" w:rsidR="00913D7A" w:rsidRPr="00EF5447" w:rsidRDefault="00913D7A" w:rsidP="00290FB6">
            <w:pPr>
              <w:pStyle w:val="TAC"/>
              <w:rPr>
                <w:rFonts w:cs="Arial"/>
                <w:lang w:eastAsia="ja-JP"/>
              </w:rPr>
            </w:pPr>
            <w:r w:rsidRPr="00EF5447">
              <w:t>41</w:t>
            </w:r>
          </w:p>
        </w:tc>
        <w:tc>
          <w:tcPr>
            <w:tcW w:w="2952" w:type="dxa"/>
            <w:tcBorders>
              <w:top w:val="single" w:sz="4" w:space="0" w:color="auto"/>
              <w:left w:val="single" w:sz="4" w:space="0" w:color="auto"/>
              <w:bottom w:val="single" w:sz="4" w:space="0" w:color="auto"/>
              <w:right w:val="single" w:sz="4" w:space="0" w:color="auto"/>
            </w:tcBorders>
            <w:hideMark/>
          </w:tcPr>
          <w:p w14:paraId="484F0A26" w14:textId="77777777" w:rsidR="00913D7A" w:rsidRPr="00EF5447" w:rsidRDefault="00913D7A" w:rsidP="00290FB6">
            <w:pPr>
              <w:pStyle w:val="TAC"/>
              <w:rPr>
                <w:rFonts w:cs="Arial"/>
                <w:lang w:eastAsia="ja-JP"/>
              </w:rPr>
            </w:pPr>
            <w:r w:rsidRPr="00EF5447">
              <w:rPr>
                <w:lang w:eastAsia="zh-CN"/>
              </w:rPr>
              <w:t>0.3</w:t>
            </w:r>
          </w:p>
        </w:tc>
      </w:tr>
      <w:tr w:rsidR="00913D7A" w:rsidRPr="00EF5447" w14:paraId="655F76C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614DA3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90420B0" w14:textId="77777777" w:rsidR="00913D7A" w:rsidRPr="00EF5447" w:rsidRDefault="00913D7A" w:rsidP="00290FB6">
            <w:pPr>
              <w:pStyle w:val="TAC"/>
              <w:rPr>
                <w:rFonts w:cs="Arial"/>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1E66B5F7" w14:textId="77777777" w:rsidR="00913D7A" w:rsidRPr="00EF5447" w:rsidRDefault="00913D7A" w:rsidP="00290FB6">
            <w:pPr>
              <w:pStyle w:val="TAC"/>
              <w:rPr>
                <w:rFonts w:cs="Arial"/>
                <w:lang w:eastAsia="ja-JP"/>
              </w:rPr>
            </w:pPr>
            <w:r w:rsidRPr="00EF5447">
              <w:rPr>
                <w:lang w:eastAsia="zh-CN"/>
              </w:rPr>
              <w:t>0.8</w:t>
            </w:r>
          </w:p>
        </w:tc>
      </w:tr>
      <w:tr w:rsidR="00913D7A" w:rsidRPr="00EF5447" w14:paraId="67D2C90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A5CBD63" w14:textId="77777777" w:rsidR="00913D7A" w:rsidRPr="00EF5447" w:rsidRDefault="00913D7A" w:rsidP="00290FB6">
            <w:pPr>
              <w:pStyle w:val="TAC"/>
              <w:rPr>
                <w:rFonts w:cs="Arial"/>
              </w:rPr>
            </w:pPr>
            <w:r w:rsidRPr="00EF5447">
              <w:t>DC_28-41_n79</w:t>
            </w:r>
          </w:p>
        </w:tc>
        <w:tc>
          <w:tcPr>
            <w:tcW w:w="2952" w:type="dxa"/>
            <w:tcBorders>
              <w:top w:val="single" w:sz="4" w:space="0" w:color="auto"/>
              <w:left w:val="single" w:sz="4" w:space="0" w:color="auto"/>
              <w:bottom w:val="single" w:sz="4" w:space="0" w:color="auto"/>
              <w:right w:val="single" w:sz="4" w:space="0" w:color="auto"/>
            </w:tcBorders>
            <w:hideMark/>
          </w:tcPr>
          <w:p w14:paraId="72DA3390" w14:textId="77777777" w:rsidR="00913D7A" w:rsidRPr="00EF5447" w:rsidRDefault="00913D7A" w:rsidP="00290FB6">
            <w:pPr>
              <w:pStyle w:val="TAC"/>
              <w:rPr>
                <w:rFonts w:cs="Arial"/>
                <w:lang w:eastAsia="ja-JP"/>
              </w:rPr>
            </w:pPr>
            <w:r w:rsidRPr="00EF5447">
              <w:t>28</w:t>
            </w:r>
          </w:p>
        </w:tc>
        <w:tc>
          <w:tcPr>
            <w:tcW w:w="2952" w:type="dxa"/>
            <w:tcBorders>
              <w:top w:val="single" w:sz="4" w:space="0" w:color="auto"/>
              <w:left w:val="single" w:sz="4" w:space="0" w:color="auto"/>
              <w:bottom w:val="single" w:sz="4" w:space="0" w:color="auto"/>
              <w:right w:val="single" w:sz="4" w:space="0" w:color="auto"/>
            </w:tcBorders>
            <w:hideMark/>
          </w:tcPr>
          <w:p w14:paraId="37F908C9" w14:textId="77777777" w:rsidR="00913D7A" w:rsidRPr="00EF5447" w:rsidRDefault="00913D7A" w:rsidP="00290FB6">
            <w:pPr>
              <w:pStyle w:val="TAC"/>
              <w:rPr>
                <w:rFonts w:cs="Arial"/>
                <w:lang w:eastAsia="ja-JP"/>
              </w:rPr>
            </w:pPr>
            <w:r w:rsidRPr="00EF5447">
              <w:rPr>
                <w:lang w:eastAsia="zh-CN"/>
              </w:rPr>
              <w:t>0.3</w:t>
            </w:r>
          </w:p>
        </w:tc>
      </w:tr>
      <w:tr w:rsidR="00913D7A" w:rsidRPr="00EF5447" w14:paraId="29AADEF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C7712B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F15FC61" w14:textId="77777777" w:rsidR="00913D7A" w:rsidRPr="00EF5447" w:rsidRDefault="00913D7A" w:rsidP="00290FB6">
            <w:pPr>
              <w:pStyle w:val="TAC"/>
              <w:rPr>
                <w:rFonts w:cs="Arial"/>
                <w:lang w:eastAsia="ja-JP"/>
              </w:rPr>
            </w:pPr>
            <w:r w:rsidRPr="00EF5447">
              <w:t>41</w:t>
            </w:r>
          </w:p>
        </w:tc>
        <w:tc>
          <w:tcPr>
            <w:tcW w:w="2952" w:type="dxa"/>
            <w:tcBorders>
              <w:top w:val="single" w:sz="4" w:space="0" w:color="auto"/>
              <w:left w:val="single" w:sz="4" w:space="0" w:color="auto"/>
              <w:bottom w:val="single" w:sz="4" w:space="0" w:color="auto"/>
              <w:right w:val="single" w:sz="4" w:space="0" w:color="auto"/>
            </w:tcBorders>
            <w:hideMark/>
          </w:tcPr>
          <w:p w14:paraId="297FDF6B" w14:textId="77777777" w:rsidR="00913D7A" w:rsidRPr="00EF5447" w:rsidRDefault="00913D7A" w:rsidP="00290FB6">
            <w:pPr>
              <w:pStyle w:val="TAC"/>
              <w:rPr>
                <w:rFonts w:cs="Arial"/>
                <w:lang w:eastAsia="ja-JP"/>
              </w:rPr>
            </w:pPr>
            <w:r w:rsidRPr="00EF5447">
              <w:rPr>
                <w:lang w:eastAsia="zh-CN"/>
              </w:rPr>
              <w:t>0.3</w:t>
            </w:r>
          </w:p>
        </w:tc>
      </w:tr>
      <w:tr w:rsidR="00913D7A" w:rsidRPr="00EF5447" w14:paraId="347A5B1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B38946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4A30C9C" w14:textId="77777777" w:rsidR="00913D7A" w:rsidRPr="00EF5447" w:rsidRDefault="00913D7A" w:rsidP="00290FB6">
            <w:pPr>
              <w:pStyle w:val="TAC"/>
              <w:rPr>
                <w:rFonts w:cs="Arial"/>
                <w:lang w:eastAsia="ja-JP"/>
              </w:rPr>
            </w:pPr>
            <w:r w:rsidRPr="00EF5447">
              <w:t>n79</w:t>
            </w:r>
          </w:p>
        </w:tc>
        <w:tc>
          <w:tcPr>
            <w:tcW w:w="2952" w:type="dxa"/>
            <w:tcBorders>
              <w:top w:val="single" w:sz="4" w:space="0" w:color="auto"/>
              <w:left w:val="single" w:sz="4" w:space="0" w:color="auto"/>
              <w:bottom w:val="single" w:sz="4" w:space="0" w:color="auto"/>
              <w:right w:val="single" w:sz="4" w:space="0" w:color="auto"/>
            </w:tcBorders>
            <w:hideMark/>
          </w:tcPr>
          <w:p w14:paraId="5E27B5E8" w14:textId="77777777" w:rsidR="00913D7A" w:rsidRPr="00EF5447" w:rsidRDefault="00913D7A" w:rsidP="00290FB6">
            <w:pPr>
              <w:pStyle w:val="TAC"/>
              <w:rPr>
                <w:rFonts w:cs="Arial"/>
                <w:lang w:eastAsia="ja-JP"/>
              </w:rPr>
            </w:pPr>
            <w:r w:rsidRPr="00EF5447">
              <w:rPr>
                <w:lang w:eastAsia="zh-CN"/>
              </w:rPr>
              <w:t>0.8</w:t>
            </w:r>
          </w:p>
        </w:tc>
      </w:tr>
      <w:tr w:rsidR="00913D7A" w:rsidRPr="00EF5447" w14:paraId="29F4021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504C0EB" w14:textId="77777777" w:rsidR="00913D7A" w:rsidRPr="00EF5447" w:rsidRDefault="00913D7A" w:rsidP="00290FB6">
            <w:pPr>
              <w:pStyle w:val="TAC"/>
              <w:rPr>
                <w:rFonts w:cs="Arial"/>
                <w:szCs w:val="18"/>
              </w:rPr>
            </w:pPr>
            <w:r w:rsidRPr="00EF5447">
              <w:rPr>
                <w:rFonts w:cs="Arial"/>
                <w:szCs w:val="18"/>
              </w:rPr>
              <w:t>DC_28_n8</w:t>
            </w:r>
            <w:r w:rsidRPr="00EF5447">
              <w:rPr>
                <w:rFonts w:cs="Arial"/>
                <w:szCs w:val="18"/>
                <w:lang w:eastAsia="ja-JP"/>
              </w:rPr>
              <w:t>-</w:t>
            </w:r>
            <w:r w:rsidRPr="00EF5447">
              <w:rPr>
                <w:rFonts w:cs="Arial"/>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3269C91E" w14:textId="77777777" w:rsidR="00913D7A" w:rsidRPr="00EF5447" w:rsidRDefault="00913D7A" w:rsidP="00290FB6">
            <w:pPr>
              <w:pStyle w:val="TAC"/>
              <w:rPr>
                <w:rFonts w:cs="Arial"/>
                <w:lang w:eastAsia="ja-JP"/>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1F556442" w14:textId="77777777" w:rsidR="00913D7A" w:rsidRPr="00EF5447" w:rsidRDefault="00913D7A" w:rsidP="00290FB6">
            <w:pPr>
              <w:pStyle w:val="TAC"/>
              <w:rPr>
                <w:rFonts w:eastAsia="Malgun Gothic" w:cs="Arial"/>
                <w:lang w:eastAsia="ko-KR"/>
              </w:rPr>
            </w:pPr>
            <w:r w:rsidRPr="00EF5447">
              <w:rPr>
                <w:lang w:eastAsia="ja-JP"/>
              </w:rPr>
              <w:t>0.5</w:t>
            </w:r>
          </w:p>
        </w:tc>
      </w:tr>
      <w:tr w:rsidR="00913D7A" w:rsidRPr="00EF5447" w14:paraId="5E7145D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100ABC2" w14:textId="77777777" w:rsidR="00913D7A" w:rsidRPr="00EF5447" w:rsidRDefault="00913D7A" w:rsidP="00290FB6">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61C9F9EE" w14:textId="77777777" w:rsidR="00913D7A" w:rsidRPr="00EF5447" w:rsidRDefault="00913D7A" w:rsidP="00290FB6">
            <w:pPr>
              <w:pStyle w:val="TAC"/>
              <w:rPr>
                <w:rFonts w:cs="Arial"/>
                <w:lang w:eastAsia="ja-JP"/>
              </w:rPr>
            </w:pPr>
            <w:r w:rsidRPr="00EF5447">
              <w:rPr>
                <w:lang w:eastAsia="ja-JP"/>
              </w:rPr>
              <w:t>n8</w:t>
            </w:r>
          </w:p>
        </w:tc>
        <w:tc>
          <w:tcPr>
            <w:tcW w:w="2952" w:type="dxa"/>
            <w:tcBorders>
              <w:top w:val="single" w:sz="4" w:space="0" w:color="auto"/>
              <w:left w:val="single" w:sz="4" w:space="0" w:color="auto"/>
              <w:bottom w:val="single" w:sz="4" w:space="0" w:color="auto"/>
              <w:right w:val="single" w:sz="4" w:space="0" w:color="auto"/>
            </w:tcBorders>
            <w:hideMark/>
          </w:tcPr>
          <w:p w14:paraId="1C86121B" w14:textId="77777777" w:rsidR="00913D7A" w:rsidRPr="00EF5447" w:rsidRDefault="00913D7A" w:rsidP="00290FB6">
            <w:pPr>
              <w:pStyle w:val="TAC"/>
              <w:rPr>
                <w:rFonts w:eastAsia="Malgun Gothic" w:cs="Arial"/>
                <w:lang w:eastAsia="ko-KR"/>
              </w:rPr>
            </w:pPr>
            <w:r w:rsidRPr="00EF5447">
              <w:rPr>
                <w:lang w:eastAsia="ja-JP"/>
              </w:rPr>
              <w:t>0.6</w:t>
            </w:r>
          </w:p>
        </w:tc>
      </w:tr>
      <w:tr w:rsidR="00913D7A" w:rsidRPr="00EF5447" w14:paraId="4406CF5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A910D24" w14:textId="77777777" w:rsidR="00913D7A" w:rsidRPr="00EF5447" w:rsidRDefault="00913D7A" w:rsidP="00290FB6">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69B1F538" w14:textId="77777777" w:rsidR="00913D7A" w:rsidRPr="00EF5447" w:rsidRDefault="00913D7A" w:rsidP="00290FB6">
            <w:pPr>
              <w:pStyle w:val="TAC"/>
              <w:rPr>
                <w:rFonts w:cs="Arial"/>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B1948B2" w14:textId="77777777" w:rsidR="00913D7A" w:rsidRPr="00EF5447" w:rsidRDefault="00913D7A" w:rsidP="00290FB6">
            <w:pPr>
              <w:pStyle w:val="TAC"/>
              <w:rPr>
                <w:rFonts w:eastAsia="Malgun Gothic" w:cs="Arial"/>
                <w:lang w:eastAsia="ko-KR"/>
              </w:rPr>
            </w:pPr>
            <w:r w:rsidRPr="00EF5447">
              <w:rPr>
                <w:lang w:eastAsia="ja-JP"/>
              </w:rPr>
              <w:t>0.3</w:t>
            </w:r>
          </w:p>
        </w:tc>
      </w:tr>
      <w:tr w:rsidR="00913D7A" w:rsidRPr="00EF5447" w14:paraId="5D1B78D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44C63F7" w14:textId="77777777" w:rsidR="00913D7A" w:rsidRPr="00EF5447" w:rsidRDefault="00913D7A" w:rsidP="00290FB6">
            <w:pPr>
              <w:pStyle w:val="TAC"/>
              <w:rPr>
                <w:rFonts w:cs="Arial"/>
                <w:szCs w:val="18"/>
              </w:rPr>
            </w:pPr>
            <w:r w:rsidRPr="00EF5447">
              <w:rPr>
                <w:rFonts w:cs="Arial"/>
                <w:szCs w:val="18"/>
              </w:rPr>
              <w:t>DC_28_n40</w:t>
            </w:r>
            <w:r w:rsidRPr="00EF5447">
              <w:rPr>
                <w:rFonts w:cs="Arial"/>
                <w:szCs w:val="18"/>
                <w:lang w:eastAsia="ja-JP"/>
              </w:rPr>
              <w:t>-</w:t>
            </w:r>
            <w:r w:rsidRPr="00EF5447">
              <w:rPr>
                <w:rFonts w:cs="Arial"/>
                <w:szCs w:val="18"/>
              </w:rPr>
              <w:t>n78</w:t>
            </w:r>
          </w:p>
        </w:tc>
        <w:tc>
          <w:tcPr>
            <w:tcW w:w="2952" w:type="dxa"/>
            <w:tcBorders>
              <w:top w:val="single" w:sz="4" w:space="0" w:color="auto"/>
              <w:left w:val="single" w:sz="4" w:space="0" w:color="auto"/>
              <w:bottom w:val="single" w:sz="4" w:space="0" w:color="auto"/>
              <w:right w:val="single" w:sz="4" w:space="0" w:color="auto"/>
            </w:tcBorders>
          </w:tcPr>
          <w:p w14:paraId="11A3D925" w14:textId="77777777" w:rsidR="00913D7A" w:rsidRPr="00EF5447" w:rsidRDefault="00913D7A" w:rsidP="00290FB6">
            <w:pPr>
              <w:pStyle w:val="TAC"/>
              <w:rPr>
                <w:lang w:eastAsia="ja-JP"/>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tcPr>
          <w:p w14:paraId="55CE0ED2" w14:textId="77777777" w:rsidR="00913D7A" w:rsidRPr="00EF5447" w:rsidRDefault="00913D7A" w:rsidP="00290FB6">
            <w:pPr>
              <w:pStyle w:val="TAC"/>
              <w:rPr>
                <w:lang w:eastAsia="ja-JP"/>
              </w:rPr>
            </w:pPr>
            <w:r w:rsidRPr="00EF5447">
              <w:rPr>
                <w:lang w:eastAsia="ja-JP"/>
              </w:rPr>
              <w:t>0.5</w:t>
            </w:r>
          </w:p>
        </w:tc>
      </w:tr>
      <w:tr w:rsidR="00913D7A" w:rsidRPr="00EF5447" w14:paraId="1D554AE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1F78ED3" w14:textId="77777777" w:rsidR="00913D7A" w:rsidRPr="00EF5447" w:rsidRDefault="00913D7A" w:rsidP="00290FB6">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112EE968" w14:textId="77777777" w:rsidR="00913D7A" w:rsidRPr="00EF5447" w:rsidRDefault="00913D7A" w:rsidP="00290FB6">
            <w:pPr>
              <w:pStyle w:val="TAC"/>
              <w:rPr>
                <w:lang w:eastAsia="ja-JP"/>
              </w:rPr>
            </w:pPr>
            <w:r w:rsidRPr="00EF5447">
              <w:rPr>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4FBCE977" w14:textId="77777777" w:rsidR="00913D7A" w:rsidRPr="00EF5447" w:rsidRDefault="00913D7A" w:rsidP="00290FB6">
            <w:pPr>
              <w:pStyle w:val="TAC"/>
              <w:rPr>
                <w:lang w:eastAsia="ja-JP"/>
              </w:rPr>
            </w:pPr>
            <w:r w:rsidRPr="00EF5447">
              <w:rPr>
                <w:lang w:eastAsia="ja-JP"/>
              </w:rPr>
              <w:t>0.3</w:t>
            </w:r>
            <w:r w:rsidRPr="00EF5447">
              <w:rPr>
                <w:vertAlign w:val="superscript"/>
                <w:lang w:eastAsia="ja-JP"/>
              </w:rPr>
              <w:t>5</w:t>
            </w:r>
          </w:p>
        </w:tc>
      </w:tr>
      <w:tr w:rsidR="00913D7A" w:rsidRPr="00EF5447" w14:paraId="7A6D6C3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C2857FC" w14:textId="77777777" w:rsidR="00913D7A" w:rsidRPr="00EF5447" w:rsidRDefault="00913D7A" w:rsidP="00290FB6">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62C46258"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2FDB74B" w14:textId="77777777" w:rsidR="00913D7A" w:rsidRPr="00EF5447" w:rsidRDefault="00913D7A" w:rsidP="00290FB6">
            <w:pPr>
              <w:pStyle w:val="TAC"/>
              <w:rPr>
                <w:lang w:eastAsia="ja-JP"/>
              </w:rPr>
            </w:pPr>
            <w:r w:rsidRPr="00EF5447">
              <w:rPr>
                <w:lang w:eastAsia="ja-JP"/>
              </w:rPr>
              <w:t>0.8</w:t>
            </w:r>
            <w:r w:rsidRPr="00EF5447">
              <w:rPr>
                <w:vertAlign w:val="superscript"/>
                <w:lang w:eastAsia="ja-JP"/>
              </w:rPr>
              <w:t>5</w:t>
            </w:r>
          </w:p>
        </w:tc>
      </w:tr>
      <w:tr w:rsidR="00913D7A" w:rsidRPr="00EF5447" w14:paraId="624CFD3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2DE88F9" w14:textId="77777777" w:rsidR="00913D7A" w:rsidRPr="00EF5447" w:rsidRDefault="00913D7A" w:rsidP="00290FB6">
            <w:pPr>
              <w:pStyle w:val="TAC"/>
            </w:pPr>
            <w:r w:rsidRPr="00EF5447">
              <w:t>DC_</w:t>
            </w:r>
            <w:r w:rsidRPr="00EF5447">
              <w:rPr>
                <w:lang w:eastAsia="zh-CN"/>
              </w:rPr>
              <w:t>28</w:t>
            </w:r>
            <w:r w:rsidRPr="00EF5447">
              <w:t>_SUL_n41-n8</w:t>
            </w:r>
            <w:r w:rsidRPr="00EF5447">
              <w:rPr>
                <w:lang w:eastAsia="zh-CN"/>
              </w:rPr>
              <w:t>3</w:t>
            </w:r>
          </w:p>
        </w:tc>
        <w:tc>
          <w:tcPr>
            <w:tcW w:w="2952" w:type="dxa"/>
            <w:tcBorders>
              <w:top w:val="single" w:sz="4" w:space="0" w:color="auto"/>
              <w:left w:val="single" w:sz="4" w:space="0" w:color="auto"/>
              <w:bottom w:val="single" w:sz="4" w:space="0" w:color="auto"/>
              <w:right w:val="single" w:sz="4" w:space="0" w:color="auto"/>
            </w:tcBorders>
          </w:tcPr>
          <w:p w14:paraId="3E399B70" w14:textId="77777777" w:rsidR="00913D7A" w:rsidRPr="00EF5447" w:rsidRDefault="00913D7A" w:rsidP="00290FB6">
            <w:pPr>
              <w:pStyle w:val="TAC"/>
              <w:rPr>
                <w:lang w:eastAsia="ja-JP"/>
              </w:rPr>
            </w:pPr>
            <w:r w:rsidRPr="00EF5447">
              <w:rPr>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430CEF81" w14:textId="77777777" w:rsidR="00913D7A" w:rsidRPr="00EF5447" w:rsidRDefault="00913D7A" w:rsidP="00290FB6">
            <w:pPr>
              <w:pStyle w:val="TAC"/>
              <w:rPr>
                <w:lang w:eastAsia="ja-JP"/>
              </w:rPr>
            </w:pPr>
            <w:r w:rsidRPr="00EF5447">
              <w:rPr>
                <w:lang w:eastAsia="zh-CN"/>
              </w:rPr>
              <w:t>0.3</w:t>
            </w:r>
          </w:p>
        </w:tc>
      </w:tr>
      <w:tr w:rsidR="00913D7A" w:rsidRPr="00EF5447" w14:paraId="3FAFA48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E9AAFD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F57F5C3" w14:textId="77777777" w:rsidR="00913D7A" w:rsidRPr="00EF5447" w:rsidRDefault="00913D7A" w:rsidP="00290FB6">
            <w:pPr>
              <w:pStyle w:val="TAC"/>
              <w:rPr>
                <w:lang w:eastAsia="ja-JP"/>
              </w:rPr>
            </w:pPr>
            <w:r w:rsidRPr="00EF5447">
              <w:rPr>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7C7C17F2" w14:textId="77777777" w:rsidR="00913D7A" w:rsidRPr="00EF5447" w:rsidRDefault="00913D7A" w:rsidP="00290FB6">
            <w:pPr>
              <w:pStyle w:val="TAC"/>
              <w:rPr>
                <w:lang w:eastAsia="ja-JP"/>
              </w:rPr>
            </w:pPr>
            <w:r w:rsidRPr="00EF5447">
              <w:rPr>
                <w:lang w:eastAsia="zh-CN"/>
              </w:rPr>
              <w:t>0.3</w:t>
            </w:r>
          </w:p>
        </w:tc>
      </w:tr>
      <w:tr w:rsidR="00913D7A" w:rsidRPr="00EF5447" w14:paraId="6B032AF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0470A5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064496D" w14:textId="77777777" w:rsidR="00913D7A" w:rsidRPr="00EF5447" w:rsidRDefault="00913D7A" w:rsidP="00290FB6">
            <w:pPr>
              <w:pStyle w:val="TAC"/>
              <w:rPr>
                <w:lang w:eastAsia="ja-JP"/>
              </w:rPr>
            </w:pPr>
            <w:r w:rsidRPr="00EF5447">
              <w:rPr>
                <w:lang w:eastAsia="zh-CN"/>
              </w:rPr>
              <w:t>n83</w:t>
            </w:r>
          </w:p>
        </w:tc>
        <w:tc>
          <w:tcPr>
            <w:tcW w:w="2952" w:type="dxa"/>
            <w:tcBorders>
              <w:top w:val="single" w:sz="4" w:space="0" w:color="auto"/>
              <w:left w:val="single" w:sz="4" w:space="0" w:color="auto"/>
              <w:bottom w:val="single" w:sz="4" w:space="0" w:color="auto"/>
              <w:right w:val="single" w:sz="4" w:space="0" w:color="auto"/>
            </w:tcBorders>
          </w:tcPr>
          <w:p w14:paraId="3261BFAD" w14:textId="77777777" w:rsidR="00913D7A" w:rsidRPr="00EF5447" w:rsidRDefault="00913D7A" w:rsidP="00290FB6">
            <w:pPr>
              <w:pStyle w:val="TAC"/>
              <w:rPr>
                <w:lang w:eastAsia="ja-JP"/>
              </w:rPr>
            </w:pPr>
            <w:r w:rsidRPr="00EF5447">
              <w:rPr>
                <w:lang w:eastAsia="zh-CN"/>
              </w:rPr>
              <w:t>0.3</w:t>
            </w:r>
          </w:p>
        </w:tc>
      </w:tr>
      <w:tr w:rsidR="00913D7A" w:rsidRPr="00EF5447" w14:paraId="30A6BE6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393F468" w14:textId="77777777" w:rsidR="00913D7A" w:rsidRPr="00EF5447" w:rsidRDefault="00913D7A" w:rsidP="00290FB6">
            <w:pPr>
              <w:pStyle w:val="TAC"/>
              <w:rPr>
                <w:rFonts w:cs="Arial"/>
              </w:rPr>
            </w:pPr>
            <w:r w:rsidRPr="00EF5447">
              <w:rPr>
                <w:rFonts w:cs="Arial"/>
                <w:szCs w:val="18"/>
              </w:rPr>
              <w:t>DC_28-42</w:t>
            </w:r>
            <w:r w:rsidRPr="00EF5447">
              <w:rPr>
                <w:rFonts w:cs="Arial"/>
                <w:szCs w:val="18"/>
                <w:lang w:eastAsia="ja-JP"/>
              </w:rPr>
              <w:t>_</w:t>
            </w:r>
            <w:r w:rsidRPr="00EF5447">
              <w:rPr>
                <w:rFonts w:cs="Arial"/>
                <w:szCs w:val="18"/>
              </w:rPr>
              <w:t>n77</w:t>
            </w:r>
          </w:p>
        </w:tc>
        <w:tc>
          <w:tcPr>
            <w:tcW w:w="2952" w:type="dxa"/>
            <w:tcBorders>
              <w:top w:val="single" w:sz="4" w:space="0" w:color="auto"/>
              <w:left w:val="single" w:sz="4" w:space="0" w:color="auto"/>
              <w:bottom w:val="single" w:sz="4" w:space="0" w:color="auto"/>
              <w:right w:val="single" w:sz="4" w:space="0" w:color="auto"/>
            </w:tcBorders>
            <w:hideMark/>
          </w:tcPr>
          <w:p w14:paraId="0E144048" w14:textId="77777777" w:rsidR="00913D7A" w:rsidRPr="00EF5447" w:rsidRDefault="00913D7A" w:rsidP="00290FB6">
            <w:pPr>
              <w:pStyle w:val="TAC"/>
              <w:rPr>
                <w:rFonts w:cs="Arial"/>
                <w:lang w:eastAsia="ja-JP"/>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39F2BF6E" w14:textId="77777777" w:rsidR="00913D7A" w:rsidRPr="00EF5447" w:rsidRDefault="00913D7A" w:rsidP="00290FB6">
            <w:pPr>
              <w:pStyle w:val="TAC"/>
              <w:rPr>
                <w:rFonts w:cs="Arial"/>
                <w:lang w:eastAsia="ja-JP"/>
              </w:rPr>
            </w:pPr>
            <w:r w:rsidRPr="00EF5447">
              <w:rPr>
                <w:lang w:eastAsia="ja-JP"/>
              </w:rPr>
              <w:t>0.5</w:t>
            </w:r>
          </w:p>
        </w:tc>
      </w:tr>
      <w:tr w:rsidR="00913D7A" w:rsidRPr="00EF5447" w14:paraId="160AC1B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7E3F87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FBF04A1" w14:textId="77777777" w:rsidR="00913D7A" w:rsidRPr="00EF5447" w:rsidRDefault="00913D7A" w:rsidP="00290FB6">
            <w:pPr>
              <w:pStyle w:val="TAC"/>
              <w:rPr>
                <w:rFonts w:cs="Arial"/>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6E217ECF" w14:textId="77777777" w:rsidR="00913D7A" w:rsidRPr="00EF5447" w:rsidRDefault="00913D7A" w:rsidP="00290FB6">
            <w:pPr>
              <w:pStyle w:val="TAC"/>
              <w:rPr>
                <w:rFonts w:cs="Arial"/>
                <w:lang w:eastAsia="ja-JP"/>
              </w:rPr>
            </w:pPr>
            <w:r w:rsidRPr="00EF5447">
              <w:rPr>
                <w:lang w:eastAsia="ja-JP"/>
              </w:rPr>
              <w:t>0.8</w:t>
            </w:r>
          </w:p>
        </w:tc>
      </w:tr>
      <w:tr w:rsidR="00913D7A" w:rsidRPr="00EF5447" w14:paraId="6EE6E89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5B730E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FDCAF97" w14:textId="77777777" w:rsidR="00913D7A" w:rsidRPr="00EF5447" w:rsidRDefault="00913D7A" w:rsidP="00290FB6">
            <w:pPr>
              <w:pStyle w:val="TAC"/>
              <w:rPr>
                <w:rFonts w:cs="Arial"/>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6049163C" w14:textId="77777777" w:rsidR="00913D7A" w:rsidRPr="00EF5447" w:rsidRDefault="00913D7A" w:rsidP="00290FB6">
            <w:pPr>
              <w:pStyle w:val="TAC"/>
              <w:rPr>
                <w:rFonts w:cs="Arial"/>
                <w:lang w:eastAsia="ja-JP"/>
              </w:rPr>
            </w:pPr>
            <w:r w:rsidRPr="00EF5447">
              <w:rPr>
                <w:lang w:eastAsia="ja-JP"/>
              </w:rPr>
              <w:t>0.8</w:t>
            </w:r>
          </w:p>
        </w:tc>
      </w:tr>
      <w:tr w:rsidR="00913D7A" w:rsidRPr="00EF5447" w14:paraId="53D8900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B75DF2B" w14:textId="77777777" w:rsidR="00913D7A" w:rsidRPr="00EF5447" w:rsidRDefault="00913D7A" w:rsidP="00290FB6">
            <w:pPr>
              <w:pStyle w:val="TAC"/>
              <w:rPr>
                <w:rFonts w:cs="Arial"/>
              </w:rPr>
            </w:pPr>
            <w:r w:rsidRPr="00EF5447">
              <w:rPr>
                <w:rFonts w:cs="Arial"/>
                <w:szCs w:val="18"/>
              </w:rPr>
              <w:t>DC_28-42</w:t>
            </w:r>
            <w:r w:rsidRPr="00EF5447">
              <w:rPr>
                <w:rFonts w:cs="Arial"/>
                <w:szCs w:val="18"/>
                <w:lang w:eastAsia="ja-JP"/>
              </w:rPr>
              <w:t>_</w:t>
            </w:r>
            <w:r w:rsidRPr="00EF5447">
              <w:rPr>
                <w:rFonts w:cs="Arial"/>
                <w:szCs w:val="18"/>
              </w:rPr>
              <w:t>n7</w:t>
            </w:r>
            <w:r w:rsidRPr="00EF5447">
              <w:rPr>
                <w:rFonts w:cs="Arial"/>
                <w:szCs w:val="18"/>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63FF4744" w14:textId="77777777" w:rsidR="00913D7A" w:rsidRPr="00EF5447" w:rsidRDefault="00913D7A" w:rsidP="00290FB6">
            <w:pPr>
              <w:pStyle w:val="TAC"/>
              <w:rPr>
                <w:rFonts w:cs="Arial"/>
                <w:lang w:eastAsia="ja-JP"/>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535DE2F4" w14:textId="77777777" w:rsidR="00913D7A" w:rsidRPr="00EF5447" w:rsidRDefault="00913D7A" w:rsidP="00290FB6">
            <w:pPr>
              <w:pStyle w:val="TAC"/>
              <w:rPr>
                <w:rFonts w:cs="Arial"/>
                <w:lang w:eastAsia="ja-JP"/>
              </w:rPr>
            </w:pPr>
            <w:r w:rsidRPr="00EF5447">
              <w:rPr>
                <w:lang w:eastAsia="ja-JP"/>
              </w:rPr>
              <w:t>0.5</w:t>
            </w:r>
          </w:p>
        </w:tc>
      </w:tr>
      <w:tr w:rsidR="00913D7A" w:rsidRPr="00EF5447" w14:paraId="030782F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619E07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9C4139D" w14:textId="77777777" w:rsidR="00913D7A" w:rsidRPr="00EF5447" w:rsidRDefault="00913D7A" w:rsidP="00290FB6">
            <w:pPr>
              <w:pStyle w:val="TAC"/>
              <w:rPr>
                <w:rFonts w:cs="Arial"/>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1231293B" w14:textId="77777777" w:rsidR="00913D7A" w:rsidRPr="00EF5447" w:rsidRDefault="00913D7A" w:rsidP="00290FB6">
            <w:pPr>
              <w:pStyle w:val="TAC"/>
              <w:rPr>
                <w:rFonts w:cs="Arial"/>
                <w:lang w:eastAsia="ja-JP"/>
              </w:rPr>
            </w:pPr>
            <w:r w:rsidRPr="00EF5447">
              <w:rPr>
                <w:lang w:eastAsia="ja-JP"/>
              </w:rPr>
              <w:t>0.8</w:t>
            </w:r>
          </w:p>
        </w:tc>
      </w:tr>
      <w:tr w:rsidR="00913D7A" w:rsidRPr="00EF5447" w14:paraId="781592F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2372E7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9FE800C" w14:textId="77777777" w:rsidR="00913D7A" w:rsidRPr="00EF5447" w:rsidRDefault="00913D7A" w:rsidP="00290FB6">
            <w:pPr>
              <w:pStyle w:val="TAC"/>
              <w:rPr>
                <w:rFonts w:cs="Arial"/>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23831DA9" w14:textId="77777777" w:rsidR="00913D7A" w:rsidRPr="00EF5447" w:rsidRDefault="00913D7A" w:rsidP="00290FB6">
            <w:pPr>
              <w:pStyle w:val="TAC"/>
              <w:rPr>
                <w:rFonts w:cs="Arial"/>
                <w:lang w:eastAsia="ja-JP"/>
              </w:rPr>
            </w:pPr>
            <w:r w:rsidRPr="00EF5447">
              <w:rPr>
                <w:lang w:eastAsia="ja-JP"/>
              </w:rPr>
              <w:t>0.8</w:t>
            </w:r>
          </w:p>
        </w:tc>
      </w:tr>
      <w:tr w:rsidR="00913D7A" w:rsidRPr="00EF5447" w14:paraId="283D44A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EB30A61"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ja-JP"/>
              </w:rPr>
              <w:t>28-42_n79</w:t>
            </w:r>
          </w:p>
        </w:tc>
        <w:tc>
          <w:tcPr>
            <w:tcW w:w="2952" w:type="dxa"/>
            <w:tcBorders>
              <w:top w:val="single" w:sz="4" w:space="0" w:color="auto"/>
              <w:left w:val="single" w:sz="4" w:space="0" w:color="auto"/>
              <w:bottom w:val="single" w:sz="4" w:space="0" w:color="auto"/>
              <w:right w:val="single" w:sz="4" w:space="0" w:color="auto"/>
            </w:tcBorders>
            <w:hideMark/>
          </w:tcPr>
          <w:p w14:paraId="65A21B8E" w14:textId="77777777" w:rsidR="00913D7A" w:rsidRPr="00EF5447" w:rsidRDefault="00913D7A" w:rsidP="00290FB6">
            <w:pPr>
              <w:pStyle w:val="TAC"/>
              <w:rPr>
                <w:lang w:eastAsia="ja-JP"/>
              </w:rPr>
            </w:pPr>
            <w:r w:rsidRPr="00EF5447">
              <w:rPr>
                <w:rFonts w:cs="Arial"/>
                <w:szCs w:val="18"/>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1707FB38" w14:textId="77777777" w:rsidR="00913D7A" w:rsidRPr="00EF5447" w:rsidRDefault="00913D7A" w:rsidP="00290FB6">
            <w:pPr>
              <w:pStyle w:val="TAC"/>
              <w:rPr>
                <w:lang w:eastAsia="ja-JP"/>
              </w:rPr>
            </w:pPr>
            <w:r w:rsidRPr="00EF5447">
              <w:rPr>
                <w:rFonts w:cs="Arial"/>
                <w:szCs w:val="18"/>
                <w:lang w:eastAsia="ja-JP"/>
              </w:rPr>
              <w:t>0.5</w:t>
            </w:r>
          </w:p>
        </w:tc>
      </w:tr>
      <w:tr w:rsidR="00913D7A" w:rsidRPr="00EF5447" w14:paraId="54E1387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17F5BB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DEE32EE" w14:textId="77777777" w:rsidR="00913D7A" w:rsidRPr="00EF5447" w:rsidRDefault="00913D7A" w:rsidP="00290FB6">
            <w:pPr>
              <w:pStyle w:val="TAC"/>
              <w:rPr>
                <w:lang w:eastAsia="ja-JP"/>
              </w:rPr>
            </w:pPr>
            <w:r w:rsidRPr="00EF5447">
              <w:rPr>
                <w:rFonts w:cs="Arial"/>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562497D2" w14:textId="77777777" w:rsidR="00913D7A" w:rsidRPr="00EF5447" w:rsidRDefault="00913D7A" w:rsidP="00290FB6">
            <w:pPr>
              <w:pStyle w:val="TAC"/>
              <w:rPr>
                <w:lang w:eastAsia="ja-JP"/>
              </w:rPr>
            </w:pPr>
            <w:r w:rsidRPr="00EF5447">
              <w:rPr>
                <w:rFonts w:cs="Arial"/>
                <w:szCs w:val="18"/>
                <w:lang w:eastAsia="ja-JP"/>
              </w:rPr>
              <w:t>0.8</w:t>
            </w:r>
          </w:p>
        </w:tc>
      </w:tr>
      <w:tr w:rsidR="00913D7A" w:rsidRPr="00EF5447" w14:paraId="3AD1765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F3F2921" w14:textId="77777777" w:rsidR="00913D7A" w:rsidRPr="00EF5447" w:rsidRDefault="00913D7A" w:rsidP="00290FB6">
            <w:pPr>
              <w:pStyle w:val="TAC"/>
            </w:pPr>
            <w:r w:rsidRPr="00B677E8">
              <w:rPr>
                <w:lang w:eastAsia="ja-JP"/>
              </w:rPr>
              <w:t>DC_28-66_n7</w:t>
            </w:r>
          </w:p>
        </w:tc>
        <w:tc>
          <w:tcPr>
            <w:tcW w:w="2952" w:type="dxa"/>
            <w:tcBorders>
              <w:top w:val="single" w:sz="4" w:space="0" w:color="auto"/>
              <w:left w:val="single" w:sz="4" w:space="0" w:color="auto"/>
              <w:bottom w:val="single" w:sz="4" w:space="0" w:color="auto"/>
              <w:right w:val="single" w:sz="4" w:space="0" w:color="auto"/>
            </w:tcBorders>
          </w:tcPr>
          <w:p w14:paraId="1519CE47" w14:textId="77777777" w:rsidR="00913D7A" w:rsidRPr="00EF5447" w:rsidRDefault="00913D7A" w:rsidP="00290FB6">
            <w:pPr>
              <w:pStyle w:val="TAC"/>
              <w:rPr>
                <w:szCs w:val="18"/>
                <w:lang w:eastAsia="zh-CN"/>
              </w:rPr>
            </w:pPr>
            <w:r w:rsidRPr="00EF5447">
              <w:t>28</w:t>
            </w:r>
          </w:p>
        </w:tc>
        <w:tc>
          <w:tcPr>
            <w:tcW w:w="2952" w:type="dxa"/>
            <w:tcBorders>
              <w:top w:val="single" w:sz="4" w:space="0" w:color="auto"/>
              <w:left w:val="single" w:sz="4" w:space="0" w:color="auto"/>
              <w:bottom w:val="single" w:sz="4" w:space="0" w:color="auto"/>
              <w:right w:val="single" w:sz="4" w:space="0" w:color="auto"/>
            </w:tcBorders>
          </w:tcPr>
          <w:p w14:paraId="1A0B33DD" w14:textId="77777777" w:rsidR="00913D7A" w:rsidRPr="00EF5447" w:rsidRDefault="00913D7A" w:rsidP="00290FB6">
            <w:pPr>
              <w:pStyle w:val="TAC"/>
              <w:rPr>
                <w:szCs w:val="18"/>
                <w:lang w:eastAsia="ja-JP"/>
              </w:rPr>
            </w:pPr>
            <w:r w:rsidRPr="00EF5447">
              <w:rPr>
                <w:szCs w:val="18"/>
              </w:rPr>
              <w:t>0.6</w:t>
            </w:r>
          </w:p>
        </w:tc>
      </w:tr>
      <w:tr w:rsidR="00913D7A" w:rsidRPr="00EF5447" w14:paraId="5C0089A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0B66F6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1DD97CB" w14:textId="77777777" w:rsidR="00913D7A" w:rsidRPr="00EF5447" w:rsidRDefault="00913D7A" w:rsidP="00290FB6">
            <w:pPr>
              <w:pStyle w:val="TAC"/>
              <w:rPr>
                <w:szCs w:val="18"/>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6D150F80" w14:textId="77777777" w:rsidR="00913D7A" w:rsidRPr="00EF5447" w:rsidRDefault="00913D7A" w:rsidP="00290FB6">
            <w:pPr>
              <w:pStyle w:val="TAC"/>
              <w:rPr>
                <w:szCs w:val="18"/>
                <w:lang w:eastAsia="ja-JP"/>
              </w:rPr>
            </w:pPr>
            <w:r w:rsidRPr="00EF5447">
              <w:rPr>
                <w:rFonts w:eastAsia="Calibri"/>
                <w:szCs w:val="18"/>
                <w:lang w:eastAsia="ja-JP"/>
              </w:rPr>
              <w:t>0.5</w:t>
            </w:r>
          </w:p>
        </w:tc>
      </w:tr>
      <w:tr w:rsidR="00913D7A" w:rsidRPr="00EF5447" w14:paraId="255251B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BAD91B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CBC600A" w14:textId="77777777" w:rsidR="00913D7A" w:rsidRPr="00EF5447" w:rsidRDefault="00913D7A" w:rsidP="00290FB6">
            <w:pPr>
              <w:pStyle w:val="TAC"/>
              <w:rPr>
                <w:szCs w:val="18"/>
                <w:lang w:eastAsia="zh-CN"/>
              </w:rPr>
            </w:pPr>
            <w:r w:rsidRPr="00EF5447">
              <w:t>n7</w:t>
            </w:r>
          </w:p>
        </w:tc>
        <w:tc>
          <w:tcPr>
            <w:tcW w:w="2952" w:type="dxa"/>
            <w:tcBorders>
              <w:top w:val="single" w:sz="4" w:space="0" w:color="auto"/>
              <w:left w:val="single" w:sz="4" w:space="0" w:color="auto"/>
              <w:bottom w:val="single" w:sz="4" w:space="0" w:color="auto"/>
              <w:right w:val="single" w:sz="4" w:space="0" w:color="auto"/>
            </w:tcBorders>
          </w:tcPr>
          <w:p w14:paraId="11BD46D0" w14:textId="77777777" w:rsidR="00913D7A" w:rsidRPr="00EF5447" w:rsidRDefault="00913D7A" w:rsidP="00290FB6">
            <w:pPr>
              <w:pStyle w:val="TAC"/>
              <w:rPr>
                <w:szCs w:val="18"/>
                <w:lang w:eastAsia="ja-JP"/>
              </w:rPr>
            </w:pPr>
            <w:r w:rsidRPr="00EF5447">
              <w:rPr>
                <w:rFonts w:eastAsia="Calibri"/>
                <w:szCs w:val="18"/>
              </w:rPr>
              <w:t>0.5</w:t>
            </w:r>
          </w:p>
        </w:tc>
      </w:tr>
      <w:tr w:rsidR="00913D7A" w:rsidRPr="00EF5447" w14:paraId="66B862B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2148249" w14:textId="77777777" w:rsidR="00913D7A" w:rsidRPr="00EF5447" w:rsidRDefault="00913D7A" w:rsidP="00290FB6">
            <w:pPr>
              <w:pStyle w:val="TAC"/>
            </w:pPr>
            <w:r w:rsidRPr="00EF5447">
              <w:t>DC_28-66_n66</w:t>
            </w:r>
          </w:p>
        </w:tc>
        <w:tc>
          <w:tcPr>
            <w:tcW w:w="2952" w:type="dxa"/>
            <w:tcBorders>
              <w:top w:val="single" w:sz="4" w:space="0" w:color="auto"/>
              <w:left w:val="single" w:sz="4" w:space="0" w:color="auto"/>
              <w:bottom w:val="single" w:sz="4" w:space="0" w:color="auto"/>
              <w:right w:val="single" w:sz="4" w:space="0" w:color="auto"/>
            </w:tcBorders>
          </w:tcPr>
          <w:p w14:paraId="47D710F2" w14:textId="77777777" w:rsidR="00913D7A" w:rsidRPr="00EF5447" w:rsidRDefault="00913D7A" w:rsidP="00290FB6">
            <w:pPr>
              <w:pStyle w:val="TAC"/>
              <w:rPr>
                <w:szCs w:val="18"/>
                <w:lang w:eastAsia="zh-CN"/>
              </w:rPr>
            </w:pPr>
            <w:r w:rsidRPr="00EF5447">
              <w:t>28</w:t>
            </w:r>
          </w:p>
        </w:tc>
        <w:tc>
          <w:tcPr>
            <w:tcW w:w="2952" w:type="dxa"/>
            <w:tcBorders>
              <w:top w:val="single" w:sz="4" w:space="0" w:color="auto"/>
              <w:left w:val="single" w:sz="4" w:space="0" w:color="auto"/>
              <w:bottom w:val="single" w:sz="4" w:space="0" w:color="auto"/>
              <w:right w:val="single" w:sz="4" w:space="0" w:color="auto"/>
            </w:tcBorders>
          </w:tcPr>
          <w:p w14:paraId="20B1F95F" w14:textId="77777777" w:rsidR="00913D7A" w:rsidRPr="00EF5447" w:rsidRDefault="00913D7A" w:rsidP="00290FB6">
            <w:pPr>
              <w:pStyle w:val="TAC"/>
              <w:rPr>
                <w:szCs w:val="18"/>
                <w:lang w:eastAsia="ja-JP"/>
              </w:rPr>
            </w:pPr>
            <w:r w:rsidRPr="00EF5447">
              <w:t>0.6</w:t>
            </w:r>
          </w:p>
        </w:tc>
      </w:tr>
      <w:tr w:rsidR="00913D7A" w:rsidRPr="00EF5447" w14:paraId="3CC74F5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AB0D37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CAD37CC" w14:textId="77777777" w:rsidR="00913D7A" w:rsidRPr="00EF5447" w:rsidRDefault="00913D7A" w:rsidP="00290FB6">
            <w:pPr>
              <w:pStyle w:val="TAC"/>
              <w:rPr>
                <w:szCs w:val="18"/>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1C427676" w14:textId="77777777" w:rsidR="00913D7A" w:rsidRPr="00EF5447" w:rsidRDefault="00913D7A" w:rsidP="00290FB6">
            <w:pPr>
              <w:pStyle w:val="TAC"/>
              <w:rPr>
                <w:szCs w:val="18"/>
                <w:lang w:eastAsia="ja-JP"/>
              </w:rPr>
            </w:pPr>
            <w:r w:rsidRPr="00EF5447">
              <w:t>0.3</w:t>
            </w:r>
          </w:p>
        </w:tc>
      </w:tr>
      <w:tr w:rsidR="00913D7A" w:rsidRPr="00EF5447" w14:paraId="0E8B805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53B27C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971C41B" w14:textId="77777777" w:rsidR="00913D7A" w:rsidRPr="00EF5447" w:rsidRDefault="00913D7A" w:rsidP="00290FB6">
            <w:pPr>
              <w:pStyle w:val="TAC"/>
              <w:rPr>
                <w:szCs w:val="18"/>
                <w:lang w:eastAsia="zh-CN"/>
              </w:rPr>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6C7CE5DF" w14:textId="77777777" w:rsidR="00913D7A" w:rsidRPr="00EF5447" w:rsidRDefault="00913D7A" w:rsidP="00290FB6">
            <w:pPr>
              <w:pStyle w:val="TAC"/>
              <w:rPr>
                <w:szCs w:val="18"/>
                <w:lang w:eastAsia="ja-JP"/>
              </w:rPr>
            </w:pPr>
            <w:r w:rsidRPr="00EF5447">
              <w:t>0.3</w:t>
            </w:r>
          </w:p>
        </w:tc>
      </w:tr>
      <w:tr w:rsidR="00913D7A" w:rsidRPr="00EF5447" w14:paraId="581C538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8C76BD7" w14:textId="77777777" w:rsidR="00913D7A" w:rsidRPr="00EF5447" w:rsidRDefault="00913D7A" w:rsidP="00290FB6">
            <w:pPr>
              <w:pStyle w:val="TAC"/>
              <w:rPr>
                <w:rFonts w:cs="Arial"/>
              </w:rPr>
            </w:pPr>
            <w:r w:rsidRPr="00EF5447">
              <w:t>DC_</w:t>
            </w:r>
            <w:r w:rsidRPr="00EF5447">
              <w:rPr>
                <w:lang w:eastAsia="zh-CN"/>
              </w:rPr>
              <w:t>28</w:t>
            </w:r>
            <w:r w:rsidRPr="00EF5447">
              <w:t>_SUL_n78-n8</w:t>
            </w:r>
            <w:r w:rsidRPr="00EF5447">
              <w:rPr>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3580CF9A" w14:textId="77777777" w:rsidR="00913D7A" w:rsidRPr="00EF5447" w:rsidRDefault="00913D7A" w:rsidP="00290FB6">
            <w:pPr>
              <w:pStyle w:val="TAC"/>
              <w:rPr>
                <w:rFonts w:cs="Arial"/>
                <w:lang w:eastAsia="ja-JP"/>
              </w:rPr>
            </w:pPr>
            <w:r w:rsidRPr="00EF5447">
              <w:rPr>
                <w:rFonts w:cs="Arial"/>
                <w:lang w:eastAsia="zh-CN"/>
              </w:rPr>
              <w:t>28</w:t>
            </w:r>
          </w:p>
        </w:tc>
        <w:tc>
          <w:tcPr>
            <w:tcW w:w="2952" w:type="dxa"/>
            <w:tcBorders>
              <w:top w:val="single" w:sz="4" w:space="0" w:color="auto"/>
              <w:left w:val="single" w:sz="4" w:space="0" w:color="auto"/>
              <w:bottom w:val="single" w:sz="4" w:space="0" w:color="auto"/>
              <w:right w:val="single" w:sz="4" w:space="0" w:color="auto"/>
            </w:tcBorders>
            <w:hideMark/>
          </w:tcPr>
          <w:p w14:paraId="29A91F23"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3BD72B3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1BD961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1340310" w14:textId="77777777" w:rsidR="00913D7A" w:rsidRPr="00EF5447" w:rsidRDefault="00913D7A" w:rsidP="00290FB6">
            <w:pPr>
              <w:pStyle w:val="TAC"/>
              <w:rPr>
                <w:rFonts w:cs="Arial"/>
                <w:lang w:eastAsia="ja-JP"/>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73666FAD" w14:textId="77777777" w:rsidR="00913D7A" w:rsidRPr="00EF5447" w:rsidRDefault="00913D7A" w:rsidP="00290FB6">
            <w:pPr>
              <w:pStyle w:val="TAC"/>
              <w:rPr>
                <w:rFonts w:cs="Arial"/>
                <w:lang w:eastAsia="ja-JP"/>
              </w:rPr>
            </w:pPr>
            <w:r w:rsidRPr="00EF5447">
              <w:rPr>
                <w:rFonts w:cs="Arial"/>
                <w:lang w:eastAsia="zh-CN"/>
              </w:rPr>
              <w:t>0.8</w:t>
            </w:r>
          </w:p>
        </w:tc>
      </w:tr>
      <w:tr w:rsidR="00913D7A" w:rsidRPr="00EF5447" w14:paraId="269743E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8A1E86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65E525A" w14:textId="77777777" w:rsidR="00913D7A" w:rsidRPr="00EF5447" w:rsidRDefault="00913D7A" w:rsidP="00290FB6">
            <w:pPr>
              <w:pStyle w:val="TAC"/>
              <w:rPr>
                <w:rFonts w:cs="Arial"/>
                <w:lang w:eastAsia="ja-JP"/>
              </w:rPr>
            </w:pPr>
            <w:r w:rsidRPr="00EF5447">
              <w:rPr>
                <w:rFonts w:cs="Arial"/>
                <w:lang w:eastAsia="zh-CN"/>
              </w:rPr>
              <w:t>n83</w:t>
            </w:r>
          </w:p>
        </w:tc>
        <w:tc>
          <w:tcPr>
            <w:tcW w:w="2952" w:type="dxa"/>
            <w:tcBorders>
              <w:top w:val="single" w:sz="4" w:space="0" w:color="auto"/>
              <w:left w:val="single" w:sz="4" w:space="0" w:color="auto"/>
              <w:bottom w:val="single" w:sz="4" w:space="0" w:color="auto"/>
              <w:right w:val="single" w:sz="4" w:space="0" w:color="auto"/>
            </w:tcBorders>
            <w:hideMark/>
          </w:tcPr>
          <w:p w14:paraId="6B89F560"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62C0C621" w14:textId="77777777" w:rsidTr="00290FB6">
        <w:trPr>
          <w:trHeight w:val="187"/>
          <w:jc w:val="center"/>
        </w:trPr>
        <w:tc>
          <w:tcPr>
            <w:tcW w:w="2221" w:type="dxa"/>
            <w:vMerge w:val="restart"/>
            <w:tcBorders>
              <w:top w:val="single" w:sz="4" w:space="0" w:color="auto"/>
              <w:left w:val="single" w:sz="4" w:space="0" w:color="auto"/>
              <w:right w:val="single" w:sz="4" w:space="0" w:color="auto"/>
            </w:tcBorders>
            <w:shd w:val="clear" w:color="auto" w:fill="auto"/>
          </w:tcPr>
          <w:p w14:paraId="1415FC92" w14:textId="77777777" w:rsidR="00913D7A" w:rsidRPr="00EF5447" w:rsidRDefault="00913D7A" w:rsidP="00290FB6">
            <w:pPr>
              <w:pStyle w:val="TAC"/>
              <w:rPr>
                <w:rFonts w:cs="Arial"/>
                <w:lang w:eastAsia="ja-JP"/>
              </w:rPr>
            </w:pPr>
            <w:r>
              <w:t>DC_29-30_n2</w:t>
            </w:r>
          </w:p>
        </w:tc>
        <w:tc>
          <w:tcPr>
            <w:tcW w:w="2952" w:type="dxa"/>
            <w:tcBorders>
              <w:top w:val="single" w:sz="4" w:space="0" w:color="auto"/>
              <w:left w:val="single" w:sz="4" w:space="0" w:color="auto"/>
              <w:bottom w:val="single" w:sz="4" w:space="0" w:color="auto"/>
              <w:right w:val="single" w:sz="4" w:space="0" w:color="auto"/>
            </w:tcBorders>
            <w:vAlign w:val="center"/>
          </w:tcPr>
          <w:p w14:paraId="2A87313A" w14:textId="77777777" w:rsidR="00913D7A" w:rsidRPr="00EF5447" w:rsidRDefault="00913D7A" w:rsidP="00290FB6">
            <w:pPr>
              <w:pStyle w:val="TAC"/>
              <w:rPr>
                <w:rFonts w:cs="Arial"/>
                <w:lang w:eastAsia="ja-JP"/>
              </w:rPr>
            </w:pPr>
            <w:r>
              <w:rPr>
                <w:lang w:val="fr-FR" w:eastAsia="ja-JP"/>
              </w:rPr>
              <w:t>30</w:t>
            </w:r>
          </w:p>
        </w:tc>
        <w:tc>
          <w:tcPr>
            <w:tcW w:w="2952" w:type="dxa"/>
            <w:tcBorders>
              <w:top w:val="single" w:sz="4" w:space="0" w:color="auto"/>
              <w:left w:val="single" w:sz="4" w:space="0" w:color="auto"/>
              <w:bottom w:val="single" w:sz="4" w:space="0" w:color="auto"/>
              <w:right w:val="single" w:sz="4" w:space="0" w:color="auto"/>
            </w:tcBorders>
            <w:vAlign w:val="center"/>
          </w:tcPr>
          <w:p w14:paraId="1F783CCA" w14:textId="77777777" w:rsidR="00913D7A" w:rsidRPr="00EF5447" w:rsidRDefault="00913D7A" w:rsidP="00290FB6">
            <w:pPr>
              <w:pStyle w:val="TAC"/>
              <w:rPr>
                <w:rFonts w:cs="Arial"/>
                <w:lang w:eastAsia="zh-CN"/>
              </w:rPr>
            </w:pPr>
            <w:r>
              <w:rPr>
                <w:lang w:val="fr-FR"/>
              </w:rPr>
              <w:t>0.3</w:t>
            </w:r>
          </w:p>
        </w:tc>
      </w:tr>
      <w:tr w:rsidR="00913D7A" w:rsidRPr="00EF5447" w14:paraId="6917D794"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187DDB66"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2F5691C0" w14:textId="77777777" w:rsidR="00913D7A" w:rsidRPr="00EF5447" w:rsidRDefault="00913D7A" w:rsidP="00290FB6">
            <w:pPr>
              <w:pStyle w:val="TAC"/>
              <w:rPr>
                <w:rFonts w:cs="Arial"/>
                <w:lang w:eastAsia="ja-JP"/>
              </w:rPr>
            </w:pPr>
            <w:r>
              <w:rPr>
                <w:lang w:val="fr-FR" w:eastAsia="ja-JP"/>
              </w:rPr>
              <w:t>n2</w:t>
            </w:r>
          </w:p>
        </w:tc>
        <w:tc>
          <w:tcPr>
            <w:tcW w:w="2952" w:type="dxa"/>
            <w:tcBorders>
              <w:top w:val="single" w:sz="4" w:space="0" w:color="auto"/>
              <w:left w:val="single" w:sz="4" w:space="0" w:color="auto"/>
              <w:bottom w:val="single" w:sz="4" w:space="0" w:color="auto"/>
              <w:right w:val="single" w:sz="4" w:space="0" w:color="auto"/>
            </w:tcBorders>
            <w:vAlign w:val="center"/>
          </w:tcPr>
          <w:p w14:paraId="27224759" w14:textId="77777777" w:rsidR="00913D7A" w:rsidRPr="00EF5447" w:rsidRDefault="00913D7A" w:rsidP="00290FB6">
            <w:pPr>
              <w:pStyle w:val="TAC"/>
              <w:rPr>
                <w:rFonts w:cs="Arial"/>
                <w:lang w:eastAsia="zh-CN"/>
              </w:rPr>
            </w:pPr>
            <w:r>
              <w:rPr>
                <w:lang w:val="fr-FR"/>
              </w:rPr>
              <w:t>0.5</w:t>
            </w:r>
          </w:p>
        </w:tc>
      </w:tr>
      <w:tr w:rsidR="00913D7A" w:rsidRPr="00EF5447" w14:paraId="62077558" w14:textId="77777777" w:rsidTr="00290FB6">
        <w:trPr>
          <w:trHeight w:val="187"/>
          <w:jc w:val="center"/>
        </w:trPr>
        <w:tc>
          <w:tcPr>
            <w:tcW w:w="2221" w:type="dxa"/>
            <w:vMerge w:val="restart"/>
            <w:tcBorders>
              <w:top w:val="single" w:sz="4" w:space="0" w:color="auto"/>
              <w:left w:val="single" w:sz="4" w:space="0" w:color="auto"/>
              <w:right w:val="single" w:sz="4" w:space="0" w:color="auto"/>
            </w:tcBorders>
            <w:shd w:val="clear" w:color="auto" w:fill="auto"/>
          </w:tcPr>
          <w:p w14:paraId="52B63616" w14:textId="77777777" w:rsidR="00913D7A" w:rsidRPr="00EF5447" w:rsidRDefault="00913D7A" w:rsidP="00290FB6">
            <w:pPr>
              <w:pStyle w:val="TAC"/>
              <w:rPr>
                <w:rFonts w:cs="Arial"/>
                <w:lang w:eastAsia="ja-JP"/>
              </w:rPr>
            </w:pPr>
            <w:r>
              <w:t>DC_29-30-n66</w:t>
            </w:r>
          </w:p>
        </w:tc>
        <w:tc>
          <w:tcPr>
            <w:tcW w:w="2952" w:type="dxa"/>
            <w:tcBorders>
              <w:top w:val="single" w:sz="4" w:space="0" w:color="auto"/>
              <w:left w:val="single" w:sz="4" w:space="0" w:color="auto"/>
              <w:bottom w:val="single" w:sz="4" w:space="0" w:color="auto"/>
              <w:right w:val="single" w:sz="4" w:space="0" w:color="auto"/>
            </w:tcBorders>
            <w:vAlign w:val="center"/>
          </w:tcPr>
          <w:p w14:paraId="3345C45B" w14:textId="77777777" w:rsidR="00913D7A" w:rsidRPr="00EF5447" w:rsidRDefault="00913D7A" w:rsidP="00290FB6">
            <w:pPr>
              <w:pStyle w:val="TAC"/>
              <w:rPr>
                <w:rFonts w:cs="Arial"/>
                <w:lang w:eastAsia="ja-JP"/>
              </w:rPr>
            </w:pPr>
            <w:r>
              <w:rPr>
                <w:lang w:val="fr-FR" w:eastAsia="ja-JP"/>
              </w:rPr>
              <w:t>30</w:t>
            </w:r>
          </w:p>
        </w:tc>
        <w:tc>
          <w:tcPr>
            <w:tcW w:w="2952" w:type="dxa"/>
            <w:tcBorders>
              <w:top w:val="single" w:sz="4" w:space="0" w:color="auto"/>
              <w:left w:val="single" w:sz="4" w:space="0" w:color="auto"/>
              <w:bottom w:val="single" w:sz="4" w:space="0" w:color="auto"/>
              <w:right w:val="single" w:sz="4" w:space="0" w:color="auto"/>
            </w:tcBorders>
            <w:vAlign w:val="center"/>
          </w:tcPr>
          <w:p w14:paraId="168AB326" w14:textId="77777777" w:rsidR="00913D7A" w:rsidRPr="00EF5447" w:rsidRDefault="00913D7A" w:rsidP="00290FB6">
            <w:pPr>
              <w:pStyle w:val="TAC"/>
              <w:rPr>
                <w:rFonts w:cs="Arial"/>
                <w:lang w:eastAsia="zh-CN"/>
              </w:rPr>
            </w:pPr>
            <w:r>
              <w:rPr>
                <w:lang w:val="fr-FR"/>
              </w:rPr>
              <w:t>0.3</w:t>
            </w:r>
          </w:p>
        </w:tc>
      </w:tr>
      <w:tr w:rsidR="00913D7A" w:rsidRPr="00EF5447" w14:paraId="33FA7921" w14:textId="77777777" w:rsidTr="00290FB6">
        <w:trPr>
          <w:trHeight w:val="187"/>
          <w:jc w:val="center"/>
        </w:trPr>
        <w:tc>
          <w:tcPr>
            <w:tcW w:w="2221" w:type="dxa"/>
            <w:vMerge/>
            <w:tcBorders>
              <w:left w:val="single" w:sz="4" w:space="0" w:color="auto"/>
              <w:bottom w:val="nil"/>
              <w:right w:val="single" w:sz="4" w:space="0" w:color="auto"/>
            </w:tcBorders>
            <w:shd w:val="clear" w:color="auto" w:fill="auto"/>
          </w:tcPr>
          <w:p w14:paraId="532DA82E"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999C62E" w14:textId="77777777" w:rsidR="00913D7A" w:rsidRPr="00EF5447" w:rsidRDefault="00913D7A" w:rsidP="00290FB6">
            <w:pPr>
              <w:pStyle w:val="TAC"/>
              <w:rPr>
                <w:rFonts w:cs="Arial"/>
                <w:lang w:eastAsia="ja-JP"/>
              </w:rPr>
            </w:pPr>
            <w:r>
              <w:rPr>
                <w:lang w:val="fr-FR" w:eastAsia="ja-JP"/>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3B54818B" w14:textId="77777777" w:rsidR="00913D7A" w:rsidRPr="00EF5447" w:rsidRDefault="00913D7A" w:rsidP="00290FB6">
            <w:pPr>
              <w:pStyle w:val="TAC"/>
              <w:rPr>
                <w:rFonts w:cs="Arial"/>
                <w:lang w:eastAsia="zh-CN"/>
              </w:rPr>
            </w:pPr>
            <w:r>
              <w:rPr>
                <w:lang w:val="fr-FR"/>
              </w:rPr>
              <w:t>0.5</w:t>
            </w:r>
          </w:p>
        </w:tc>
      </w:tr>
      <w:tr w:rsidR="00913D7A" w:rsidRPr="00EF5447" w14:paraId="4C04995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B05B358" w14:textId="77777777" w:rsidR="00913D7A" w:rsidRPr="00EF5447" w:rsidRDefault="00913D7A" w:rsidP="00290FB6">
            <w:pPr>
              <w:pStyle w:val="TAC"/>
              <w:rPr>
                <w:rFonts w:cs="Arial"/>
                <w:lang w:eastAsia="ja-JP"/>
              </w:rPr>
            </w:pPr>
            <w:r w:rsidRPr="00EF5447">
              <w:rPr>
                <w:rFonts w:cs="Arial"/>
                <w:lang w:eastAsia="ja-JP"/>
              </w:rPr>
              <w:t>DC_29-66_n2</w:t>
            </w:r>
          </w:p>
          <w:p w14:paraId="14BDEDF8" w14:textId="77777777" w:rsidR="00913D7A" w:rsidRPr="00EF5447" w:rsidRDefault="00913D7A" w:rsidP="00290FB6">
            <w:pPr>
              <w:pStyle w:val="TAC"/>
              <w:rPr>
                <w:rFonts w:cs="Arial"/>
              </w:rPr>
            </w:pPr>
            <w:r w:rsidRPr="00EF5447">
              <w:rPr>
                <w:rFonts w:cs="Arial"/>
                <w:lang w:eastAsia="ja-JP"/>
              </w:rPr>
              <w:t>DC_29-66-66_n2</w:t>
            </w:r>
          </w:p>
        </w:tc>
        <w:tc>
          <w:tcPr>
            <w:tcW w:w="2952" w:type="dxa"/>
            <w:tcBorders>
              <w:top w:val="single" w:sz="4" w:space="0" w:color="auto"/>
              <w:left w:val="single" w:sz="4" w:space="0" w:color="auto"/>
              <w:bottom w:val="single" w:sz="4" w:space="0" w:color="auto"/>
              <w:right w:val="single" w:sz="4" w:space="0" w:color="auto"/>
            </w:tcBorders>
            <w:hideMark/>
          </w:tcPr>
          <w:p w14:paraId="555F0302" w14:textId="77777777" w:rsidR="00913D7A" w:rsidRPr="00EF5447" w:rsidRDefault="00913D7A" w:rsidP="00290FB6">
            <w:pPr>
              <w:pStyle w:val="TAC"/>
              <w:rPr>
                <w:rFonts w:cs="Arial"/>
                <w:lang w:eastAsia="zh-CN"/>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39033B3E"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6BBE562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77C1E1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F9C0126" w14:textId="77777777" w:rsidR="00913D7A" w:rsidRPr="00EF5447" w:rsidRDefault="00913D7A" w:rsidP="00290FB6">
            <w:pPr>
              <w:pStyle w:val="TAC"/>
              <w:rPr>
                <w:rFonts w:cs="Arial"/>
                <w:lang w:eastAsia="zh-CN"/>
              </w:rPr>
            </w:pPr>
            <w:r w:rsidRPr="00EF5447">
              <w:rPr>
                <w:rFonts w:cs="Arial"/>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3EE4D4A3"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112E6D78"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7FFB969D" w14:textId="77777777" w:rsidR="00913D7A" w:rsidRPr="00EF5447" w:rsidRDefault="00913D7A" w:rsidP="00290FB6">
            <w:pPr>
              <w:pStyle w:val="TAC"/>
              <w:rPr>
                <w:rFonts w:cs="Arial"/>
              </w:rPr>
            </w:pPr>
            <w:r>
              <w:rPr>
                <w:rFonts w:cs="Arial"/>
              </w:rPr>
              <w:t>DC_29-66</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1CE08D5" w14:textId="77777777" w:rsidR="00913D7A" w:rsidRPr="00EF5447" w:rsidRDefault="00913D7A" w:rsidP="00290FB6">
            <w:pPr>
              <w:pStyle w:val="TAC"/>
              <w:rPr>
                <w:rFonts w:cs="Arial"/>
                <w:lang w:eastAsia="ja-JP"/>
              </w:rPr>
            </w:pPr>
            <w:r>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vAlign w:val="center"/>
          </w:tcPr>
          <w:p w14:paraId="0835C0B4" w14:textId="77777777" w:rsidR="00913D7A" w:rsidRPr="00EF5447" w:rsidRDefault="00913D7A" w:rsidP="00290FB6">
            <w:pPr>
              <w:pStyle w:val="TAC"/>
              <w:rPr>
                <w:rFonts w:cs="Arial"/>
                <w:lang w:eastAsia="zh-CN"/>
              </w:rPr>
            </w:pPr>
            <w:r>
              <w:rPr>
                <w:rFonts w:cs="Arial"/>
              </w:rPr>
              <w:t>0.6</w:t>
            </w:r>
          </w:p>
        </w:tc>
      </w:tr>
      <w:tr w:rsidR="00913D7A" w:rsidRPr="00EF5447" w14:paraId="64CF3CE4"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3D2A514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B7D3C4E" w14:textId="77777777" w:rsidR="00913D7A" w:rsidRPr="00EF5447" w:rsidRDefault="00913D7A" w:rsidP="00290FB6">
            <w:pPr>
              <w:pStyle w:val="TAC"/>
              <w:rPr>
                <w:rFonts w:cs="Arial"/>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2E7F4D8F" w14:textId="77777777" w:rsidR="00913D7A" w:rsidRPr="00EF5447" w:rsidRDefault="00913D7A" w:rsidP="00290FB6">
            <w:pPr>
              <w:pStyle w:val="TAC"/>
              <w:rPr>
                <w:rFonts w:cs="Arial"/>
                <w:lang w:eastAsia="zh-CN"/>
              </w:rPr>
            </w:pPr>
            <w:r>
              <w:rPr>
                <w:rFonts w:cs="Arial"/>
              </w:rPr>
              <w:t>0.8</w:t>
            </w:r>
          </w:p>
        </w:tc>
      </w:tr>
      <w:tr w:rsidR="0008535B" w:rsidRPr="00EF5447" w14:paraId="19655C10" w14:textId="77777777" w:rsidTr="00FD5B6C">
        <w:trPr>
          <w:trHeight w:val="187"/>
          <w:jc w:val="center"/>
          <w:ins w:id="1028" w:author="Huawei" w:date="2021-05-31T17:47:00Z"/>
        </w:trPr>
        <w:tc>
          <w:tcPr>
            <w:tcW w:w="2221" w:type="dxa"/>
            <w:vMerge w:val="restart"/>
            <w:tcBorders>
              <w:left w:val="single" w:sz="4" w:space="0" w:color="auto"/>
              <w:right w:val="single" w:sz="4" w:space="0" w:color="auto"/>
            </w:tcBorders>
            <w:shd w:val="clear" w:color="auto" w:fill="auto"/>
            <w:vAlign w:val="center"/>
          </w:tcPr>
          <w:p w14:paraId="72260437" w14:textId="0638AC25" w:rsidR="0008535B" w:rsidRPr="00EF5447" w:rsidRDefault="0008535B" w:rsidP="0008535B">
            <w:pPr>
              <w:pStyle w:val="TAC"/>
              <w:rPr>
                <w:ins w:id="1029" w:author="Huawei" w:date="2021-05-31T17:47:00Z"/>
                <w:rFonts w:cs="Arial"/>
              </w:rPr>
            </w:pPr>
            <w:ins w:id="1030" w:author="Huawei" w:date="2021-05-31T17:48:00Z">
              <w:r>
                <w:rPr>
                  <w:rFonts w:cs="Arial"/>
                  <w:szCs w:val="18"/>
                </w:rPr>
                <w:t>DC_30-(n)5</w:t>
              </w:r>
            </w:ins>
          </w:p>
        </w:tc>
        <w:tc>
          <w:tcPr>
            <w:tcW w:w="2952" w:type="dxa"/>
            <w:tcBorders>
              <w:top w:val="single" w:sz="4" w:space="0" w:color="auto"/>
              <w:left w:val="single" w:sz="4" w:space="0" w:color="auto"/>
              <w:bottom w:val="single" w:sz="4" w:space="0" w:color="auto"/>
              <w:right w:val="single" w:sz="4" w:space="0" w:color="auto"/>
            </w:tcBorders>
            <w:vAlign w:val="center"/>
          </w:tcPr>
          <w:p w14:paraId="377CAD03" w14:textId="4730AABC" w:rsidR="0008535B" w:rsidRDefault="0008535B" w:rsidP="0008535B">
            <w:pPr>
              <w:pStyle w:val="TAC"/>
              <w:rPr>
                <w:ins w:id="1031" w:author="Huawei" w:date="2021-05-31T17:47:00Z"/>
                <w:rFonts w:cs="Arial"/>
                <w:lang w:eastAsia="ja-JP"/>
              </w:rPr>
            </w:pPr>
            <w:ins w:id="1032" w:author="Huawei" w:date="2021-05-31T17:48:00Z">
              <w:r>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vAlign w:val="center"/>
          </w:tcPr>
          <w:p w14:paraId="45062FD2" w14:textId="3112B6FB" w:rsidR="0008535B" w:rsidRDefault="0008535B" w:rsidP="0008535B">
            <w:pPr>
              <w:pStyle w:val="TAC"/>
              <w:rPr>
                <w:ins w:id="1033" w:author="Huawei" w:date="2021-05-31T17:47:00Z"/>
                <w:rFonts w:cs="Arial"/>
              </w:rPr>
            </w:pPr>
            <w:ins w:id="1034" w:author="Huawei" w:date="2021-05-31T17:48:00Z">
              <w:r>
                <w:rPr>
                  <w:rFonts w:cs="Arial"/>
                  <w:szCs w:val="18"/>
                </w:rPr>
                <w:t>0.3</w:t>
              </w:r>
            </w:ins>
          </w:p>
        </w:tc>
      </w:tr>
      <w:tr w:rsidR="0008535B" w:rsidRPr="00EF5447" w14:paraId="78545B3F" w14:textId="77777777" w:rsidTr="00FD5B6C">
        <w:trPr>
          <w:trHeight w:val="187"/>
          <w:jc w:val="center"/>
          <w:ins w:id="1035" w:author="Huawei" w:date="2021-05-31T17:48:00Z"/>
        </w:trPr>
        <w:tc>
          <w:tcPr>
            <w:tcW w:w="2221" w:type="dxa"/>
            <w:vMerge/>
            <w:tcBorders>
              <w:left w:val="single" w:sz="4" w:space="0" w:color="auto"/>
              <w:right w:val="single" w:sz="4" w:space="0" w:color="auto"/>
            </w:tcBorders>
            <w:shd w:val="clear" w:color="auto" w:fill="auto"/>
            <w:vAlign w:val="center"/>
          </w:tcPr>
          <w:p w14:paraId="6D8A24BA" w14:textId="77777777" w:rsidR="0008535B" w:rsidRPr="00EF5447" w:rsidRDefault="0008535B" w:rsidP="0008535B">
            <w:pPr>
              <w:pStyle w:val="TAC"/>
              <w:rPr>
                <w:ins w:id="1036" w:author="Huawei" w:date="2021-05-31T17:48: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7AFF665" w14:textId="36027601" w:rsidR="0008535B" w:rsidRDefault="0008535B" w:rsidP="0008535B">
            <w:pPr>
              <w:pStyle w:val="TAC"/>
              <w:rPr>
                <w:ins w:id="1037" w:author="Huawei" w:date="2021-05-31T17:48:00Z"/>
                <w:rFonts w:cs="Arial"/>
                <w:lang w:eastAsia="ja-JP"/>
              </w:rPr>
            </w:pPr>
            <w:ins w:id="1038" w:author="Huawei" w:date="2021-05-31T17:48:00Z">
              <w:r>
                <w:rPr>
                  <w:rFonts w:cs="Arial"/>
                  <w:szCs w:val="18"/>
                  <w:lang w:val="sv-SE" w:eastAsia="ja-JP"/>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648C6039" w14:textId="1775CE65" w:rsidR="0008535B" w:rsidRDefault="0008535B" w:rsidP="0008535B">
            <w:pPr>
              <w:pStyle w:val="TAC"/>
              <w:rPr>
                <w:ins w:id="1039" w:author="Huawei" w:date="2021-05-31T17:48:00Z"/>
                <w:rFonts w:cs="Arial"/>
              </w:rPr>
            </w:pPr>
            <w:ins w:id="1040" w:author="Huawei" w:date="2021-05-31T17:48:00Z">
              <w:r>
                <w:rPr>
                  <w:rFonts w:eastAsia="Calibri" w:cs="Arial"/>
                  <w:szCs w:val="18"/>
                  <w:lang w:eastAsia="ja-JP"/>
                </w:rPr>
                <w:t>0.3</w:t>
              </w:r>
            </w:ins>
          </w:p>
        </w:tc>
      </w:tr>
      <w:tr w:rsidR="0008535B" w:rsidRPr="00EF5447" w14:paraId="188DEC6C" w14:textId="77777777" w:rsidTr="00290FB6">
        <w:trPr>
          <w:trHeight w:val="187"/>
          <w:jc w:val="center"/>
          <w:ins w:id="1041" w:author="Huawei" w:date="2021-05-31T17:47:00Z"/>
        </w:trPr>
        <w:tc>
          <w:tcPr>
            <w:tcW w:w="2221" w:type="dxa"/>
            <w:vMerge/>
            <w:tcBorders>
              <w:left w:val="single" w:sz="4" w:space="0" w:color="auto"/>
              <w:bottom w:val="single" w:sz="4" w:space="0" w:color="auto"/>
              <w:right w:val="single" w:sz="4" w:space="0" w:color="auto"/>
            </w:tcBorders>
            <w:shd w:val="clear" w:color="auto" w:fill="auto"/>
            <w:vAlign w:val="center"/>
          </w:tcPr>
          <w:p w14:paraId="526659FD" w14:textId="77777777" w:rsidR="0008535B" w:rsidRPr="00EF5447" w:rsidRDefault="0008535B" w:rsidP="0008535B">
            <w:pPr>
              <w:pStyle w:val="TAC"/>
              <w:rPr>
                <w:ins w:id="1042" w:author="Huawei" w:date="2021-05-31T17:47: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B9730E0" w14:textId="1D7BBDDA" w:rsidR="0008535B" w:rsidRDefault="0008535B" w:rsidP="0008535B">
            <w:pPr>
              <w:pStyle w:val="TAC"/>
              <w:rPr>
                <w:ins w:id="1043" w:author="Huawei" w:date="2021-05-31T17:47:00Z"/>
                <w:rFonts w:cs="Arial"/>
                <w:lang w:eastAsia="ja-JP"/>
              </w:rPr>
            </w:pPr>
            <w:ins w:id="1044" w:author="Huawei" w:date="2021-05-31T17:48:00Z">
              <w:r>
                <w:rPr>
                  <w:rFonts w:cs="Arial"/>
                  <w:szCs w:val="18"/>
                  <w:lang w:val="sv-SE" w:eastAsia="ja-JP"/>
                </w:rPr>
                <w:t>n5</w:t>
              </w:r>
            </w:ins>
          </w:p>
        </w:tc>
        <w:tc>
          <w:tcPr>
            <w:tcW w:w="2952" w:type="dxa"/>
            <w:tcBorders>
              <w:top w:val="single" w:sz="4" w:space="0" w:color="auto"/>
              <w:left w:val="single" w:sz="4" w:space="0" w:color="auto"/>
              <w:bottom w:val="single" w:sz="4" w:space="0" w:color="auto"/>
              <w:right w:val="single" w:sz="4" w:space="0" w:color="auto"/>
            </w:tcBorders>
            <w:vAlign w:val="center"/>
          </w:tcPr>
          <w:p w14:paraId="323AE5C8" w14:textId="2F2F20C6" w:rsidR="0008535B" w:rsidRDefault="0008535B" w:rsidP="0008535B">
            <w:pPr>
              <w:pStyle w:val="TAC"/>
              <w:rPr>
                <w:ins w:id="1045" w:author="Huawei" w:date="2021-05-31T17:47:00Z"/>
                <w:rFonts w:cs="Arial"/>
              </w:rPr>
            </w:pPr>
            <w:ins w:id="1046" w:author="Huawei" w:date="2021-05-31T17:48:00Z">
              <w:r>
                <w:rPr>
                  <w:rFonts w:eastAsia="Calibri" w:cs="Arial"/>
                  <w:szCs w:val="18"/>
                </w:rPr>
                <w:t>0.3</w:t>
              </w:r>
            </w:ins>
          </w:p>
        </w:tc>
      </w:tr>
      <w:tr w:rsidR="00913D7A" w:rsidRPr="00EF5447" w14:paraId="66309A4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D5FDDC7" w14:textId="77777777" w:rsidR="00913D7A" w:rsidRPr="00EF5447" w:rsidRDefault="00913D7A" w:rsidP="00290FB6">
            <w:pPr>
              <w:pStyle w:val="TAC"/>
              <w:rPr>
                <w:rFonts w:cs="Arial"/>
              </w:rPr>
            </w:pPr>
            <w:r w:rsidRPr="00EF5447">
              <w:rPr>
                <w:rFonts w:cs="Arial"/>
                <w:lang w:eastAsia="ja-JP"/>
              </w:rPr>
              <w:t>DC_30-66_n2</w:t>
            </w:r>
          </w:p>
        </w:tc>
        <w:tc>
          <w:tcPr>
            <w:tcW w:w="2952" w:type="dxa"/>
            <w:tcBorders>
              <w:top w:val="single" w:sz="4" w:space="0" w:color="auto"/>
              <w:left w:val="single" w:sz="4" w:space="0" w:color="auto"/>
              <w:bottom w:val="single" w:sz="4" w:space="0" w:color="auto"/>
              <w:right w:val="single" w:sz="4" w:space="0" w:color="auto"/>
            </w:tcBorders>
            <w:hideMark/>
          </w:tcPr>
          <w:p w14:paraId="61CC0B29" w14:textId="77777777" w:rsidR="00913D7A" w:rsidRPr="00EF5447" w:rsidRDefault="00913D7A" w:rsidP="00290FB6">
            <w:pPr>
              <w:pStyle w:val="TAC"/>
              <w:rPr>
                <w:rFonts w:cs="Arial"/>
                <w:lang w:eastAsia="zh-CN"/>
              </w:rPr>
            </w:pPr>
            <w:r w:rsidRPr="00EF5447">
              <w:rPr>
                <w:rFonts w:cs="Arial"/>
                <w:lang w:eastAsia="ja-JP"/>
              </w:rPr>
              <w:t>30</w:t>
            </w:r>
          </w:p>
        </w:tc>
        <w:tc>
          <w:tcPr>
            <w:tcW w:w="2952" w:type="dxa"/>
            <w:tcBorders>
              <w:top w:val="single" w:sz="4" w:space="0" w:color="auto"/>
              <w:left w:val="single" w:sz="4" w:space="0" w:color="auto"/>
              <w:bottom w:val="single" w:sz="4" w:space="0" w:color="auto"/>
              <w:right w:val="single" w:sz="4" w:space="0" w:color="auto"/>
            </w:tcBorders>
            <w:hideMark/>
          </w:tcPr>
          <w:p w14:paraId="6BD50513" w14:textId="77777777" w:rsidR="00913D7A" w:rsidRPr="00EF5447" w:rsidRDefault="00913D7A" w:rsidP="00290FB6">
            <w:pPr>
              <w:pStyle w:val="TAC"/>
              <w:rPr>
                <w:rFonts w:cs="Arial"/>
                <w:lang w:eastAsia="zh-CN"/>
              </w:rPr>
            </w:pPr>
            <w:r w:rsidRPr="00EF5447">
              <w:rPr>
                <w:rFonts w:cs="Arial"/>
              </w:rPr>
              <w:t>0.3</w:t>
            </w:r>
          </w:p>
        </w:tc>
      </w:tr>
      <w:tr w:rsidR="00913D7A" w:rsidRPr="00EF5447" w14:paraId="04D448A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19C1AC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CBBC426" w14:textId="77777777" w:rsidR="00913D7A" w:rsidRPr="00EF5447" w:rsidRDefault="00913D7A" w:rsidP="00290FB6">
            <w:pPr>
              <w:pStyle w:val="TAC"/>
              <w:rPr>
                <w:rFonts w:cs="Arial"/>
                <w:lang w:eastAsia="zh-CN"/>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1A608B7F" w14:textId="77777777" w:rsidR="00913D7A" w:rsidRPr="00EF5447" w:rsidRDefault="00913D7A" w:rsidP="00290FB6">
            <w:pPr>
              <w:pStyle w:val="TAC"/>
              <w:rPr>
                <w:rFonts w:cs="Arial"/>
                <w:lang w:eastAsia="zh-CN"/>
              </w:rPr>
            </w:pPr>
            <w:r w:rsidRPr="00EF5447">
              <w:rPr>
                <w:rFonts w:cs="Arial"/>
              </w:rPr>
              <w:t>0.5</w:t>
            </w:r>
          </w:p>
        </w:tc>
      </w:tr>
      <w:tr w:rsidR="00913D7A" w:rsidRPr="00EF5447" w14:paraId="26CAA5E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EF2F28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94ED4B3" w14:textId="77777777" w:rsidR="00913D7A" w:rsidRPr="00EF5447" w:rsidRDefault="00913D7A" w:rsidP="00290FB6">
            <w:pPr>
              <w:pStyle w:val="TAC"/>
              <w:rPr>
                <w:rFonts w:cs="Arial"/>
                <w:lang w:eastAsia="zh-CN"/>
              </w:rPr>
            </w:pPr>
            <w:r w:rsidRPr="00EF5447">
              <w:rPr>
                <w:rFonts w:cs="Arial"/>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50429E95" w14:textId="77777777" w:rsidR="00913D7A" w:rsidRPr="00EF5447" w:rsidRDefault="00913D7A" w:rsidP="00290FB6">
            <w:pPr>
              <w:pStyle w:val="TAC"/>
              <w:rPr>
                <w:rFonts w:cs="Arial"/>
                <w:lang w:eastAsia="zh-CN"/>
              </w:rPr>
            </w:pPr>
            <w:r w:rsidRPr="00EF5447">
              <w:rPr>
                <w:rFonts w:cs="Arial"/>
              </w:rPr>
              <w:t>0.5</w:t>
            </w:r>
          </w:p>
        </w:tc>
      </w:tr>
      <w:tr w:rsidR="00913D7A" w:rsidRPr="00EF5447" w14:paraId="3868F55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74A63DB" w14:textId="77777777" w:rsidR="00913D7A" w:rsidRPr="00EF5447" w:rsidRDefault="00913D7A" w:rsidP="00290FB6">
            <w:pPr>
              <w:pStyle w:val="TAC"/>
              <w:rPr>
                <w:rFonts w:cs="Arial"/>
              </w:rPr>
            </w:pPr>
            <w:r>
              <w:t>DC_30-66-n66</w:t>
            </w:r>
          </w:p>
        </w:tc>
        <w:tc>
          <w:tcPr>
            <w:tcW w:w="2952" w:type="dxa"/>
            <w:tcBorders>
              <w:top w:val="single" w:sz="4" w:space="0" w:color="auto"/>
              <w:left w:val="single" w:sz="4" w:space="0" w:color="auto"/>
              <w:bottom w:val="single" w:sz="4" w:space="0" w:color="auto"/>
              <w:right w:val="single" w:sz="4" w:space="0" w:color="auto"/>
            </w:tcBorders>
            <w:vAlign w:val="center"/>
          </w:tcPr>
          <w:p w14:paraId="0BE5AE77" w14:textId="77777777" w:rsidR="00913D7A" w:rsidRPr="00EF5447" w:rsidRDefault="00913D7A" w:rsidP="00290FB6">
            <w:pPr>
              <w:pStyle w:val="TAC"/>
              <w:rPr>
                <w:rFonts w:cs="Arial"/>
                <w:lang w:eastAsia="ja-JP"/>
              </w:rPr>
            </w:pPr>
            <w:r>
              <w:rPr>
                <w:lang w:val="fr-FR" w:eastAsia="ja-JP"/>
              </w:rPr>
              <w:t>30</w:t>
            </w:r>
          </w:p>
        </w:tc>
        <w:tc>
          <w:tcPr>
            <w:tcW w:w="2952" w:type="dxa"/>
            <w:tcBorders>
              <w:top w:val="single" w:sz="4" w:space="0" w:color="auto"/>
              <w:left w:val="single" w:sz="4" w:space="0" w:color="auto"/>
              <w:bottom w:val="single" w:sz="4" w:space="0" w:color="auto"/>
              <w:right w:val="single" w:sz="4" w:space="0" w:color="auto"/>
            </w:tcBorders>
            <w:vAlign w:val="center"/>
          </w:tcPr>
          <w:p w14:paraId="0562BFE9" w14:textId="77777777" w:rsidR="00913D7A" w:rsidRPr="00EF5447" w:rsidRDefault="00913D7A" w:rsidP="00290FB6">
            <w:pPr>
              <w:pStyle w:val="TAC"/>
              <w:rPr>
                <w:rFonts w:cs="Arial"/>
              </w:rPr>
            </w:pPr>
            <w:r>
              <w:rPr>
                <w:lang w:val="fr-FR"/>
              </w:rPr>
              <w:t>0.3</w:t>
            </w:r>
          </w:p>
        </w:tc>
      </w:tr>
      <w:tr w:rsidR="00913D7A" w:rsidRPr="00EF5447" w14:paraId="783D9D2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D99883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60C6060" w14:textId="77777777" w:rsidR="00913D7A" w:rsidRPr="00EF5447" w:rsidRDefault="00913D7A" w:rsidP="00290FB6">
            <w:pPr>
              <w:pStyle w:val="TAC"/>
              <w:rPr>
                <w:rFonts w:cs="Arial"/>
                <w:lang w:eastAsia="ja-JP"/>
              </w:rPr>
            </w:pPr>
            <w:r>
              <w:rPr>
                <w:lang w:val="fr-FR" w:eastAsia="ja-JP"/>
              </w:rPr>
              <w:t>66</w:t>
            </w:r>
          </w:p>
        </w:tc>
        <w:tc>
          <w:tcPr>
            <w:tcW w:w="2952" w:type="dxa"/>
            <w:tcBorders>
              <w:top w:val="single" w:sz="4" w:space="0" w:color="auto"/>
              <w:left w:val="single" w:sz="4" w:space="0" w:color="auto"/>
              <w:bottom w:val="single" w:sz="4" w:space="0" w:color="auto"/>
              <w:right w:val="single" w:sz="4" w:space="0" w:color="auto"/>
            </w:tcBorders>
            <w:vAlign w:val="center"/>
          </w:tcPr>
          <w:p w14:paraId="53DA495F" w14:textId="77777777" w:rsidR="00913D7A" w:rsidRPr="00EF5447" w:rsidRDefault="00913D7A" w:rsidP="00290FB6">
            <w:pPr>
              <w:pStyle w:val="TAC"/>
              <w:rPr>
                <w:rFonts w:cs="Arial"/>
              </w:rPr>
            </w:pPr>
            <w:r>
              <w:rPr>
                <w:lang w:val="fr-FR"/>
              </w:rPr>
              <w:t>0.5</w:t>
            </w:r>
          </w:p>
        </w:tc>
      </w:tr>
      <w:tr w:rsidR="00913D7A" w:rsidRPr="00EF5447" w14:paraId="18053DA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EC29A4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AA4E610" w14:textId="77777777" w:rsidR="00913D7A" w:rsidRPr="00EF5447" w:rsidRDefault="00913D7A" w:rsidP="00290FB6">
            <w:pPr>
              <w:pStyle w:val="TAC"/>
              <w:rPr>
                <w:rFonts w:cs="Arial"/>
                <w:lang w:eastAsia="ja-JP"/>
              </w:rPr>
            </w:pPr>
            <w:r>
              <w:rPr>
                <w:lang w:val="fr-FR" w:eastAsia="ja-JP"/>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31AD90A" w14:textId="77777777" w:rsidR="00913D7A" w:rsidRPr="00EF5447" w:rsidRDefault="00913D7A" w:rsidP="00290FB6">
            <w:pPr>
              <w:pStyle w:val="TAC"/>
              <w:rPr>
                <w:rFonts w:cs="Arial"/>
              </w:rPr>
            </w:pPr>
            <w:r>
              <w:rPr>
                <w:lang w:val="fr-FR"/>
              </w:rPr>
              <w:t>0.5</w:t>
            </w:r>
          </w:p>
        </w:tc>
      </w:tr>
      <w:tr w:rsidR="00913D7A" w:rsidRPr="00EF5447" w14:paraId="776CB66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C1C2F61" w14:textId="77777777" w:rsidR="00913D7A" w:rsidRPr="00EF5447" w:rsidRDefault="00913D7A" w:rsidP="00290FB6">
            <w:pPr>
              <w:pStyle w:val="TAC"/>
              <w:rPr>
                <w:rFonts w:cs="Arial"/>
              </w:rPr>
            </w:pPr>
            <w:r w:rsidRPr="00EF5447">
              <w:rPr>
                <w:rFonts w:eastAsia="Malgun Gothic"/>
                <w:lang w:eastAsia="ko-KR"/>
              </w:rPr>
              <w:t>DC_30-66_n5, DC_30-66-66_n5, DC_30-66-66-66_n5</w:t>
            </w:r>
          </w:p>
        </w:tc>
        <w:tc>
          <w:tcPr>
            <w:tcW w:w="2952" w:type="dxa"/>
            <w:tcBorders>
              <w:top w:val="single" w:sz="4" w:space="0" w:color="auto"/>
              <w:left w:val="single" w:sz="4" w:space="0" w:color="auto"/>
              <w:bottom w:val="single" w:sz="4" w:space="0" w:color="auto"/>
              <w:right w:val="single" w:sz="4" w:space="0" w:color="auto"/>
            </w:tcBorders>
            <w:hideMark/>
          </w:tcPr>
          <w:p w14:paraId="005256B0" w14:textId="77777777" w:rsidR="00913D7A" w:rsidRPr="00EF5447" w:rsidRDefault="00913D7A" w:rsidP="00290FB6">
            <w:pPr>
              <w:pStyle w:val="TAC"/>
              <w:rPr>
                <w:rFonts w:cs="Arial"/>
                <w:lang w:eastAsia="zh-CN"/>
              </w:rPr>
            </w:pPr>
            <w:r w:rsidRPr="00EF5447">
              <w:rPr>
                <w:rFonts w:cs="Arial"/>
                <w:lang w:eastAsia="zh-CN"/>
              </w:rPr>
              <w:t>30</w:t>
            </w:r>
          </w:p>
        </w:tc>
        <w:tc>
          <w:tcPr>
            <w:tcW w:w="2952" w:type="dxa"/>
            <w:tcBorders>
              <w:top w:val="single" w:sz="4" w:space="0" w:color="auto"/>
              <w:left w:val="single" w:sz="4" w:space="0" w:color="auto"/>
              <w:bottom w:val="single" w:sz="4" w:space="0" w:color="auto"/>
              <w:right w:val="single" w:sz="4" w:space="0" w:color="auto"/>
            </w:tcBorders>
            <w:hideMark/>
          </w:tcPr>
          <w:p w14:paraId="71D4451F"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0C0E04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09DF36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69028A9" w14:textId="77777777" w:rsidR="00913D7A" w:rsidRPr="00EF5447" w:rsidRDefault="00913D7A" w:rsidP="00290FB6">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4374BE9A"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26C34CA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269D95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1C2CF45" w14:textId="77777777" w:rsidR="00913D7A" w:rsidRPr="00EF5447" w:rsidRDefault="00913D7A" w:rsidP="00290FB6">
            <w:pPr>
              <w:pStyle w:val="TAC"/>
              <w:rPr>
                <w:rFonts w:cs="Arial"/>
                <w:lang w:eastAsia="zh-CN"/>
              </w:rPr>
            </w:pPr>
            <w:r w:rsidRPr="00EF5447">
              <w:rPr>
                <w:rFonts w:cs="Arial"/>
              </w:rPr>
              <w:t>n5</w:t>
            </w:r>
          </w:p>
        </w:tc>
        <w:tc>
          <w:tcPr>
            <w:tcW w:w="2952" w:type="dxa"/>
            <w:tcBorders>
              <w:top w:val="single" w:sz="4" w:space="0" w:color="auto"/>
              <w:left w:val="single" w:sz="4" w:space="0" w:color="auto"/>
              <w:bottom w:val="single" w:sz="4" w:space="0" w:color="auto"/>
              <w:right w:val="single" w:sz="4" w:space="0" w:color="auto"/>
            </w:tcBorders>
            <w:hideMark/>
          </w:tcPr>
          <w:p w14:paraId="4996518C"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4C6CAB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D5FEED2" w14:textId="77777777" w:rsidR="00913D7A" w:rsidRPr="00EF5447" w:rsidRDefault="00913D7A" w:rsidP="00290FB6">
            <w:pPr>
              <w:pStyle w:val="TAC"/>
              <w:rPr>
                <w:rFonts w:cs="Arial"/>
              </w:rPr>
            </w:pPr>
            <w:r w:rsidRPr="00EF5447">
              <w:rPr>
                <w:rFonts w:cs="Arial"/>
                <w:szCs w:val="22"/>
                <w:lang w:eastAsia="zh-CN"/>
              </w:rPr>
              <w:t>DC_39_n40-n41</w:t>
            </w:r>
          </w:p>
        </w:tc>
        <w:tc>
          <w:tcPr>
            <w:tcW w:w="2952" w:type="dxa"/>
            <w:tcBorders>
              <w:top w:val="single" w:sz="4" w:space="0" w:color="auto"/>
              <w:left w:val="single" w:sz="4" w:space="0" w:color="auto"/>
              <w:bottom w:val="single" w:sz="4" w:space="0" w:color="auto"/>
              <w:right w:val="single" w:sz="4" w:space="0" w:color="auto"/>
            </w:tcBorders>
          </w:tcPr>
          <w:p w14:paraId="5459AD74" w14:textId="77777777" w:rsidR="00913D7A" w:rsidRPr="00EF5447" w:rsidRDefault="00913D7A" w:rsidP="00290FB6">
            <w:pPr>
              <w:pStyle w:val="TAC"/>
              <w:rPr>
                <w:rFonts w:cs="Arial"/>
              </w:rPr>
            </w:pPr>
            <w:r w:rsidRPr="00EF5447">
              <w:rPr>
                <w:rFonts w:cs="Arial"/>
                <w:lang w:eastAsia="zh-CN"/>
              </w:rPr>
              <w:t>39</w:t>
            </w:r>
          </w:p>
        </w:tc>
        <w:tc>
          <w:tcPr>
            <w:tcW w:w="2952" w:type="dxa"/>
            <w:tcBorders>
              <w:top w:val="single" w:sz="4" w:space="0" w:color="auto"/>
              <w:left w:val="single" w:sz="4" w:space="0" w:color="auto"/>
              <w:bottom w:val="single" w:sz="4" w:space="0" w:color="auto"/>
              <w:right w:val="single" w:sz="4" w:space="0" w:color="auto"/>
            </w:tcBorders>
          </w:tcPr>
          <w:p w14:paraId="0F6019B4"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77C2C7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95B641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121A7948" w14:textId="77777777" w:rsidR="00913D7A" w:rsidRPr="00EF5447" w:rsidRDefault="00913D7A" w:rsidP="00290FB6">
            <w:pPr>
              <w:pStyle w:val="TAC"/>
              <w:rPr>
                <w:rFonts w:cs="Arial"/>
              </w:rPr>
            </w:pPr>
            <w:r w:rsidRPr="00EF5447">
              <w:rPr>
                <w:rFonts w:cs="Arial"/>
                <w:lang w:eastAsia="zh-CN"/>
              </w:rPr>
              <w:t>n40</w:t>
            </w:r>
          </w:p>
        </w:tc>
        <w:tc>
          <w:tcPr>
            <w:tcW w:w="2952" w:type="dxa"/>
            <w:tcBorders>
              <w:top w:val="single" w:sz="4" w:space="0" w:color="auto"/>
              <w:left w:val="single" w:sz="4" w:space="0" w:color="auto"/>
              <w:bottom w:val="single" w:sz="4" w:space="0" w:color="auto"/>
              <w:right w:val="single" w:sz="4" w:space="0" w:color="auto"/>
            </w:tcBorders>
          </w:tcPr>
          <w:p w14:paraId="1CAB6CDD"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5A0CD2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1C34E7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CA6E926" w14:textId="77777777" w:rsidR="00913D7A" w:rsidRPr="00EF5447" w:rsidRDefault="00913D7A" w:rsidP="00290FB6">
            <w:pPr>
              <w:pStyle w:val="TAC"/>
              <w:rPr>
                <w:rFonts w:cs="Arial"/>
              </w:rPr>
            </w:pPr>
            <w:r w:rsidRPr="00EF5447">
              <w:rPr>
                <w:rFonts w:cs="Arial"/>
                <w:lang w:eastAsia="ja-JP"/>
              </w:rPr>
              <w:t>n</w:t>
            </w: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5A4B4B9E"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846177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4EA57EF" w14:textId="77777777" w:rsidR="00913D7A" w:rsidRPr="00EF5447" w:rsidRDefault="00913D7A" w:rsidP="00290FB6">
            <w:pPr>
              <w:pStyle w:val="TAC"/>
              <w:rPr>
                <w:rFonts w:cs="Arial"/>
              </w:rPr>
            </w:pPr>
            <w:r w:rsidRPr="00EF5447">
              <w:rPr>
                <w:rFonts w:cs="Arial"/>
                <w:szCs w:val="22"/>
                <w:lang w:eastAsia="zh-CN"/>
              </w:rPr>
              <w:t>DC_39_n40-n79</w:t>
            </w:r>
          </w:p>
        </w:tc>
        <w:tc>
          <w:tcPr>
            <w:tcW w:w="2952" w:type="dxa"/>
            <w:tcBorders>
              <w:top w:val="single" w:sz="4" w:space="0" w:color="auto"/>
              <w:left w:val="single" w:sz="4" w:space="0" w:color="auto"/>
              <w:bottom w:val="single" w:sz="4" w:space="0" w:color="auto"/>
              <w:right w:val="single" w:sz="4" w:space="0" w:color="auto"/>
            </w:tcBorders>
          </w:tcPr>
          <w:p w14:paraId="3D3C49B6" w14:textId="77777777" w:rsidR="00913D7A" w:rsidRPr="00EF5447" w:rsidRDefault="00913D7A" w:rsidP="00290FB6">
            <w:pPr>
              <w:pStyle w:val="TAC"/>
              <w:rPr>
                <w:rFonts w:cs="Arial"/>
              </w:rPr>
            </w:pPr>
            <w:r w:rsidRPr="00EF5447">
              <w:rPr>
                <w:rFonts w:cs="Arial"/>
                <w:lang w:eastAsia="zh-CN"/>
              </w:rPr>
              <w:t>39</w:t>
            </w:r>
          </w:p>
        </w:tc>
        <w:tc>
          <w:tcPr>
            <w:tcW w:w="2952" w:type="dxa"/>
            <w:tcBorders>
              <w:top w:val="single" w:sz="4" w:space="0" w:color="auto"/>
              <w:left w:val="single" w:sz="4" w:space="0" w:color="auto"/>
              <w:bottom w:val="single" w:sz="4" w:space="0" w:color="auto"/>
              <w:right w:val="single" w:sz="4" w:space="0" w:color="auto"/>
            </w:tcBorders>
          </w:tcPr>
          <w:p w14:paraId="4CE49572"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B8F51F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3FE52D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EBE0290" w14:textId="77777777" w:rsidR="00913D7A" w:rsidRPr="00EF5447" w:rsidRDefault="00913D7A" w:rsidP="00290FB6">
            <w:pPr>
              <w:pStyle w:val="TAC"/>
              <w:rPr>
                <w:rFonts w:cs="Arial"/>
              </w:rPr>
            </w:pPr>
            <w:r w:rsidRPr="00EF5447">
              <w:rPr>
                <w:rFonts w:cs="Arial"/>
                <w:lang w:eastAsia="zh-CN"/>
              </w:rPr>
              <w:t>n79</w:t>
            </w:r>
          </w:p>
        </w:tc>
        <w:tc>
          <w:tcPr>
            <w:tcW w:w="2952" w:type="dxa"/>
            <w:tcBorders>
              <w:top w:val="single" w:sz="4" w:space="0" w:color="auto"/>
              <w:left w:val="single" w:sz="4" w:space="0" w:color="auto"/>
              <w:bottom w:val="single" w:sz="4" w:space="0" w:color="auto"/>
              <w:right w:val="single" w:sz="4" w:space="0" w:color="auto"/>
            </w:tcBorders>
          </w:tcPr>
          <w:p w14:paraId="1A752814"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4E6A823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448749A" w14:textId="77777777" w:rsidR="00913D7A" w:rsidRPr="00EF5447" w:rsidRDefault="00913D7A" w:rsidP="00290FB6">
            <w:pPr>
              <w:pStyle w:val="TAC"/>
              <w:rPr>
                <w:rFonts w:cs="Arial"/>
              </w:rPr>
            </w:pPr>
            <w:r w:rsidRPr="00EF5447">
              <w:rPr>
                <w:rFonts w:cs="Arial"/>
                <w:szCs w:val="22"/>
                <w:lang w:eastAsia="zh-CN"/>
              </w:rPr>
              <w:t>DC_39_n41-n79</w:t>
            </w:r>
          </w:p>
        </w:tc>
        <w:tc>
          <w:tcPr>
            <w:tcW w:w="2952" w:type="dxa"/>
            <w:tcBorders>
              <w:top w:val="single" w:sz="4" w:space="0" w:color="auto"/>
              <w:left w:val="single" w:sz="4" w:space="0" w:color="auto"/>
              <w:bottom w:val="single" w:sz="4" w:space="0" w:color="auto"/>
              <w:right w:val="single" w:sz="4" w:space="0" w:color="auto"/>
            </w:tcBorders>
          </w:tcPr>
          <w:p w14:paraId="4AAE2C29" w14:textId="77777777" w:rsidR="00913D7A" w:rsidRPr="00EF5447" w:rsidRDefault="00913D7A" w:rsidP="00290FB6">
            <w:pPr>
              <w:pStyle w:val="TAC"/>
              <w:rPr>
                <w:rFonts w:cs="Arial"/>
              </w:rPr>
            </w:pPr>
            <w:r w:rsidRPr="00EF5447">
              <w:rPr>
                <w:rFonts w:cs="Arial"/>
                <w:lang w:eastAsia="zh-CN"/>
              </w:rPr>
              <w:t>39</w:t>
            </w:r>
          </w:p>
        </w:tc>
        <w:tc>
          <w:tcPr>
            <w:tcW w:w="2952" w:type="dxa"/>
            <w:tcBorders>
              <w:top w:val="single" w:sz="4" w:space="0" w:color="auto"/>
              <w:left w:val="single" w:sz="4" w:space="0" w:color="auto"/>
              <w:bottom w:val="single" w:sz="4" w:space="0" w:color="auto"/>
              <w:right w:val="single" w:sz="4" w:space="0" w:color="auto"/>
            </w:tcBorders>
          </w:tcPr>
          <w:p w14:paraId="16E0F02C"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0B3B4B3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711E3E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460D4AF" w14:textId="77777777" w:rsidR="00913D7A" w:rsidRPr="00EF5447" w:rsidRDefault="00913D7A" w:rsidP="00290FB6">
            <w:pPr>
              <w:pStyle w:val="TAC"/>
              <w:rPr>
                <w:rFonts w:cs="Arial"/>
              </w:rPr>
            </w:pPr>
            <w:r w:rsidRPr="00EF5447">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01CC0728"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0E899E6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CC26ED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A229BAA" w14:textId="77777777" w:rsidR="00913D7A" w:rsidRPr="00EF5447" w:rsidRDefault="00913D7A" w:rsidP="00290FB6">
            <w:pPr>
              <w:pStyle w:val="TAC"/>
              <w:rPr>
                <w:rFonts w:cs="Arial"/>
              </w:rPr>
            </w:pPr>
            <w:r w:rsidRPr="00EF5447">
              <w:rPr>
                <w:rFonts w:eastAsia="Malgun Gothic" w:cs="Arial"/>
                <w:lang w:eastAsia="ko-KR"/>
              </w:rPr>
              <w:t>n79</w:t>
            </w:r>
          </w:p>
        </w:tc>
        <w:tc>
          <w:tcPr>
            <w:tcW w:w="2952" w:type="dxa"/>
            <w:tcBorders>
              <w:top w:val="single" w:sz="4" w:space="0" w:color="auto"/>
              <w:left w:val="single" w:sz="4" w:space="0" w:color="auto"/>
              <w:bottom w:val="single" w:sz="4" w:space="0" w:color="auto"/>
              <w:right w:val="single" w:sz="4" w:space="0" w:color="auto"/>
            </w:tcBorders>
          </w:tcPr>
          <w:p w14:paraId="2CBA9F9A" w14:textId="77777777" w:rsidR="00913D7A" w:rsidRPr="00EF5447" w:rsidRDefault="00913D7A" w:rsidP="00290FB6">
            <w:pPr>
              <w:pStyle w:val="TAC"/>
              <w:rPr>
                <w:rFonts w:cs="Arial"/>
                <w:lang w:eastAsia="zh-CN"/>
              </w:rPr>
            </w:pPr>
            <w:r w:rsidRPr="00EF5447">
              <w:rPr>
                <w:rFonts w:eastAsia="Malgun Gothic" w:cs="Arial"/>
                <w:lang w:eastAsia="ko-KR"/>
              </w:rPr>
              <w:t>0.8</w:t>
            </w:r>
          </w:p>
        </w:tc>
      </w:tr>
      <w:tr w:rsidR="00913D7A" w:rsidRPr="00EF5447" w14:paraId="6290646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08FA060" w14:textId="77777777" w:rsidR="00913D7A" w:rsidRPr="00EF5447" w:rsidRDefault="00913D7A" w:rsidP="00290FB6">
            <w:pPr>
              <w:pStyle w:val="TAC"/>
            </w:pPr>
            <w:r w:rsidRPr="00EF5447">
              <w:t>DC_41_n</w:t>
            </w:r>
            <w:r w:rsidRPr="00EF5447">
              <w:rPr>
                <w:rFonts w:eastAsia="等线"/>
                <w:lang w:eastAsia="zh-CN"/>
              </w:rPr>
              <w:t>3</w:t>
            </w:r>
            <w:r w:rsidRPr="00EF5447">
              <w:t>-n41</w:t>
            </w:r>
          </w:p>
        </w:tc>
        <w:tc>
          <w:tcPr>
            <w:tcW w:w="2952" w:type="dxa"/>
            <w:tcBorders>
              <w:top w:val="single" w:sz="4" w:space="0" w:color="auto"/>
              <w:left w:val="single" w:sz="4" w:space="0" w:color="auto"/>
              <w:bottom w:val="single" w:sz="4" w:space="0" w:color="auto"/>
              <w:right w:val="single" w:sz="4" w:space="0" w:color="auto"/>
            </w:tcBorders>
          </w:tcPr>
          <w:p w14:paraId="3108687B" w14:textId="77777777" w:rsidR="00913D7A" w:rsidRPr="00EF5447" w:rsidRDefault="00913D7A" w:rsidP="00290FB6">
            <w:pPr>
              <w:pStyle w:val="TAC"/>
              <w:rPr>
                <w:rFonts w:eastAsia="Malgun Gothic"/>
                <w:lang w:eastAsia="ko-KR"/>
              </w:rPr>
            </w:pPr>
            <w:r w:rsidRPr="00EF5447">
              <w:rPr>
                <w:rFonts w:eastAsia="等线"/>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2A9CF5DA" w14:textId="77777777" w:rsidR="00913D7A" w:rsidRPr="00EF5447" w:rsidRDefault="00913D7A" w:rsidP="00290FB6">
            <w:pPr>
              <w:pStyle w:val="TAC"/>
              <w:rPr>
                <w:rFonts w:eastAsia="Malgun Gothic"/>
                <w:lang w:eastAsia="ko-KR"/>
              </w:rPr>
            </w:pPr>
            <w:r w:rsidRPr="00EF5447">
              <w:t>0.</w:t>
            </w:r>
            <w:r w:rsidRPr="00EF5447">
              <w:rPr>
                <w:rFonts w:eastAsia="等线"/>
                <w:lang w:eastAsia="zh-CN"/>
              </w:rPr>
              <w:t>3</w:t>
            </w:r>
            <w:r w:rsidRPr="00EF5447">
              <w:rPr>
                <w:rFonts w:eastAsia="等线"/>
                <w:vertAlign w:val="superscript"/>
                <w:lang w:eastAsia="zh-CN"/>
              </w:rPr>
              <w:t>3</w:t>
            </w:r>
            <w:r w:rsidRPr="00EF5447">
              <w:rPr>
                <w:rFonts w:eastAsia="等线"/>
                <w:lang w:eastAsia="zh-CN"/>
              </w:rPr>
              <w:t>/08</w:t>
            </w:r>
            <w:r w:rsidRPr="00EF5447">
              <w:rPr>
                <w:rFonts w:eastAsia="等线"/>
                <w:vertAlign w:val="superscript"/>
                <w:lang w:eastAsia="zh-CN"/>
              </w:rPr>
              <w:t>4</w:t>
            </w:r>
          </w:p>
        </w:tc>
      </w:tr>
      <w:tr w:rsidR="00913D7A" w:rsidRPr="00EF5447" w14:paraId="3BC59E5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868330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079B609" w14:textId="77777777" w:rsidR="00913D7A" w:rsidRPr="00EF5447" w:rsidRDefault="00913D7A" w:rsidP="00290FB6">
            <w:pPr>
              <w:pStyle w:val="TAC"/>
              <w:rPr>
                <w:rFonts w:eastAsia="Malgun Gothic"/>
                <w:lang w:eastAsia="ko-KR"/>
              </w:rPr>
            </w:pPr>
            <w:r w:rsidRPr="00EF5447">
              <w:rPr>
                <w:lang w:eastAsia="zh-CN"/>
              </w:rPr>
              <w:t>n</w:t>
            </w:r>
            <w:r w:rsidRPr="00EF5447">
              <w:rPr>
                <w:rFonts w:eastAsia="等线"/>
                <w:lang w:eastAsia="zh-CN"/>
              </w:rPr>
              <w:t>3</w:t>
            </w:r>
          </w:p>
        </w:tc>
        <w:tc>
          <w:tcPr>
            <w:tcW w:w="2952" w:type="dxa"/>
            <w:tcBorders>
              <w:top w:val="single" w:sz="4" w:space="0" w:color="auto"/>
              <w:left w:val="single" w:sz="4" w:space="0" w:color="auto"/>
              <w:bottom w:val="single" w:sz="4" w:space="0" w:color="auto"/>
              <w:right w:val="single" w:sz="4" w:space="0" w:color="auto"/>
            </w:tcBorders>
          </w:tcPr>
          <w:p w14:paraId="484936BC" w14:textId="77777777" w:rsidR="00913D7A" w:rsidRPr="00EF5447" w:rsidRDefault="00913D7A" w:rsidP="00290FB6">
            <w:pPr>
              <w:pStyle w:val="TAC"/>
              <w:rPr>
                <w:rFonts w:eastAsia="Malgun Gothic"/>
                <w:lang w:eastAsia="ko-KR"/>
              </w:rPr>
            </w:pPr>
            <w:r w:rsidRPr="00EF5447">
              <w:t>0.</w:t>
            </w:r>
            <w:r w:rsidRPr="00EF5447">
              <w:rPr>
                <w:rFonts w:eastAsia="等线"/>
                <w:lang w:eastAsia="zh-CN"/>
              </w:rPr>
              <w:t>5</w:t>
            </w:r>
          </w:p>
        </w:tc>
      </w:tr>
      <w:tr w:rsidR="00913D7A" w:rsidRPr="00EF5447" w14:paraId="51389CD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7594E5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81F69C6" w14:textId="77777777" w:rsidR="00913D7A" w:rsidRPr="00EF5447" w:rsidRDefault="00913D7A" w:rsidP="00290FB6">
            <w:pPr>
              <w:pStyle w:val="TAC"/>
              <w:rPr>
                <w:rFonts w:eastAsia="Malgun Gothic"/>
                <w:lang w:eastAsia="ko-KR"/>
              </w:rPr>
            </w:pPr>
            <w:r w:rsidRPr="00EF5447">
              <w:t>n41</w:t>
            </w:r>
          </w:p>
        </w:tc>
        <w:tc>
          <w:tcPr>
            <w:tcW w:w="2952" w:type="dxa"/>
            <w:tcBorders>
              <w:top w:val="single" w:sz="4" w:space="0" w:color="auto"/>
              <w:left w:val="single" w:sz="4" w:space="0" w:color="auto"/>
              <w:bottom w:val="single" w:sz="4" w:space="0" w:color="auto"/>
              <w:right w:val="single" w:sz="4" w:space="0" w:color="auto"/>
            </w:tcBorders>
          </w:tcPr>
          <w:p w14:paraId="5829A8AB" w14:textId="77777777" w:rsidR="00913D7A" w:rsidRPr="00EF5447" w:rsidRDefault="00913D7A" w:rsidP="00290FB6">
            <w:pPr>
              <w:pStyle w:val="TAC"/>
              <w:rPr>
                <w:rFonts w:eastAsia="Malgun Gothic"/>
                <w:lang w:eastAsia="ko-KR"/>
              </w:rPr>
            </w:pPr>
            <w:r w:rsidRPr="00EF5447">
              <w:t>0.</w:t>
            </w:r>
            <w:r w:rsidRPr="00EF5447">
              <w:rPr>
                <w:rFonts w:eastAsia="等线"/>
                <w:lang w:eastAsia="zh-CN"/>
              </w:rPr>
              <w:t>3</w:t>
            </w:r>
            <w:r w:rsidRPr="00EF5447">
              <w:rPr>
                <w:rFonts w:eastAsia="等线"/>
                <w:vertAlign w:val="superscript"/>
                <w:lang w:eastAsia="zh-CN"/>
              </w:rPr>
              <w:t>3</w:t>
            </w:r>
            <w:r w:rsidRPr="00EF5447">
              <w:rPr>
                <w:rFonts w:eastAsia="等线"/>
                <w:lang w:eastAsia="zh-CN"/>
              </w:rPr>
              <w:t>/08</w:t>
            </w:r>
            <w:r w:rsidRPr="00EF5447">
              <w:rPr>
                <w:rFonts w:eastAsia="等线"/>
                <w:vertAlign w:val="superscript"/>
                <w:lang w:eastAsia="zh-CN"/>
              </w:rPr>
              <w:t>4</w:t>
            </w:r>
          </w:p>
        </w:tc>
      </w:tr>
      <w:tr w:rsidR="00913D7A" w:rsidRPr="00EF5447" w14:paraId="410E680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03E67D9D" w14:textId="77777777" w:rsidR="00913D7A" w:rsidRPr="00EF5447" w:rsidRDefault="00913D7A" w:rsidP="00290FB6">
            <w:pPr>
              <w:pStyle w:val="TAC"/>
              <w:rPr>
                <w:rFonts w:cs="Arial"/>
              </w:rPr>
            </w:pPr>
            <w:r w:rsidRPr="00EF5447">
              <w:rPr>
                <w:rFonts w:eastAsia="MS Mincho" w:cs="Arial"/>
                <w:bCs/>
                <w:szCs w:val="18"/>
              </w:rPr>
              <w:t>DC_41_n</w:t>
            </w:r>
            <w:r w:rsidRPr="00EF5447">
              <w:rPr>
                <w:rFonts w:eastAsia="等线" w:cs="Arial"/>
                <w:bCs/>
                <w:szCs w:val="18"/>
                <w:lang w:eastAsia="zh-CN"/>
              </w:rPr>
              <w:t>3</w:t>
            </w:r>
            <w:r w:rsidRPr="00EF5447">
              <w:rPr>
                <w:rFonts w:eastAsia="MS Mincho" w:cs="Arial"/>
                <w:bCs/>
                <w:szCs w:val="18"/>
              </w:rPr>
              <w:t>-n7</w:t>
            </w:r>
            <w:r w:rsidRPr="00EF5447">
              <w:rPr>
                <w:rFonts w:eastAsia="等线" w:cs="Arial"/>
                <w:bCs/>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3C6DB3C5" w14:textId="77777777" w:rsidR="00913D7A" w:rsidRPr="00EF5447" w:rsidRDefault="00913D7A" w:rsidP="00290FB6">
            <w:pPr>
              <w:pStyle w:val="TAC"/>
              <w:rPr>
                <w:rFonts w:cs="Arial"/>
              </w:rPr>
            </w:pPr>
            <w:r w:rsidRPr="00EF5447">
              <w:rPr>
                <w:rFonts w:eastAsia="等线" w:cs="Arial"/>
                <w:bCs/>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57966E32" w14:textId="77777777" w:rsidR="00913D7A" w:rsidRPr="00EF5447" w:rsidRDefault="00913D7A" w:rsidP="00290FB6">
            <w:pPr>
              <w:pStyle w:val="TAC"/>
              <w:rPr>
                <w:rFonts w:cs="Arial"/>
                <w:lang w:eastAsia="zh-CN"/>
              </w:rPr>
            </w:pPr>
            <w:r w:rsidRPr="00EF5447">
              <w:rPr>
                <w:rFonts w:eastAsia="MS Mincho" w:cs="Arial"/>
                <w:bCs/>
                <w:szCs w:val="18"/>
              </w:rPr>
              <w:t>0.</w:t>
            </w:r>
            <w:r w:rsidRPr="00EF5447">
              <w:rPr>
                <w:rFonts w:eastAsia="等线" w:cs="Arial"/>
                <w:bCs/>
                <w:szCs w:val="18"/>
                <w:lang w:eastAsia="zh-CN"/>
              </w:rPr>
              <w:t>3</w:t>
            </w:r>
            <w:r w:rsidRPr="00EF5447">
              <w:rPr>
                <w:rFonts w:eastAsia="等线" w:cs="Arial"/>
                <w:bCs/>
                <w:szCs w:val="18"/>
                <w:vertAlign w:val="superscript"/>
                <w:lang w:eastAsia="zh-CN"/>
              </w:rPr>
              <w:t>3</w:t>
            </w:r>
            <w:r w:rsidRPr="00EF5447">
              <w:rPr>
                <w:rFonts w:eastAsia="等线" w:cs="Arial"/>
                <w:bCs/>
                <w:szCs w:val="18"/>
                <w:lang w:eastAsia="zh-CN"/>
              </w:rPr>
              <w:t>/08</w:t>
            </w:r>
            <w:r w:rsidRPr="00EF5447">
              <w:rPr>
                <w:rFonts w:eastAsia="等线" w:cs="Arial"/>
                <w:bCs/>
                <w:szCs w:val="18"/>
                <w:vertAlign w:val="superscript"/>
                <w:lang w:eastAsia="zh-CN"/>
              </w:rPr>
              <w:t>4</w:t>
            </w:r>
          </w:p>
        </w:tc>
      </w:tr>
      <w:tr w:rsidR="00913D7A" w:rsidRPr="00EF5447" w14:paraId="5308518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0B8C12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AD710B9" w14:textId="77777777" w:rsidR="00913D7A" w:rsidRPr="00EF5447" w:rsidRDefault="00913D7A" w:rsidP="00290FB6">
            <w:pPr>
              <w:pStyle w:val="TAC"/>
              <w:rPr>
                <w:rFonts w:cs="Arial"/>
              </w:rPr>
            </w:pPr>
            <w:r w:rsidRPr="00EF5447">
              <w:rPr>
                <w:rFonts w:cs="Arial"/>
                <w:bCs/>
                <w:szCs w:val="18"/>
                <w:lang w:eastAsia="zh-CN"/>
              </w:rPr>
              <w:t>n</w:t>
            </w:r>
            <w:r w:rsidRPr="00EF5447">
              <w:rPr>
                <w:rFonts w:eastAsia="等线" w:cs="Arial"/>
                <w:bCs/>
                <w:szCs w:val="18"/>
                <w:lang w:eastAsia="zh-CN"/>
              </w:rPr>
              <w:t>3</w:t>
            </w:r>
          </w:p>
        </w:tc>
        <w:tc>
          <w:tcPr>
            <w:tcW w:w="2952" w:type="dxa"/>
            <w:tcBorders>
              <w:top w:val="single" w:sz="4" w:space="0" w:color="auto"/>
              <w:left w:val="single" w:sz="4" w:space="0" w:color="auto"/>
              <w:bottom w:val="single" w:sz="4" w:space="0" w:color="auto"/>
              <w:right w:val="single" w:sz="4" w:space="0" w:color="auto"/>
            </w:tcBorders>
          </w:tcPr>
          <w:p w14:paraId="17A93FFB" w14:textId="77777777" w:rsidR="00913D7A" w:rsidRPr="00EF5447" w:rsidRDefault="00913D7A" w:rsidP="00290FB6">
            <w:pPr>
              <w:pStyle w:val="TAC"/>
              <w:rPr>
                <w:rFonts w:cs="Arial"/>
                <w:lang w:eastAsia="zh-CN"/>
              </w:rPr>
            </w:pPr>
            <w:r w:rsidRPr="00EF5447">
              <w:rPr>
                <w:rFonts w:eastAsia="MS Mincho" w:cs="Arial"/>
                <w:bCs/>
                <w:szCs w:val="18"/>
              </w:rPr>
              <w:t>0.</w:t>
            </w:r>
            <w:r w:rsidRPr="00EF5447">
              <w:rPr>
                <w:rFonts w:eastAsia="等线" w:cs="Arial"/>
                <w:bCs/>
                <w:szCs w:val="18"/>
                <w:lang w:eastAsia="zh-CN"/>
              </w:rPr>
              <w:t>6</w:t>
            </w:r>
          </w:p>
        </w:tc>
      </w:tr>
      <w:tr w:rsidR="00913D7A" w:rsidRPr="00EF5447" w14:paraId="2D1F325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12D987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D3EEBF0" w14:textId="77777777" w:rsidR="00913D7A" w:rsidRPr="00EF5447" w:rsidRDefault="00913D7A" w:rsidP="00290FB6">
            <w:pPr>
              <w:pStyle w:val="TAC"/>
              <w:rPr>
                <w:rFonts w:cs="Arial"/>
              </w:rPr>
            </w:pPr>
            <w:r w:rsidRPr="00EF5447">
              <w:rPr>
                <w:rFonts w:eastAsia="MS Mincho" w:cs="Arial"/>
                <w:bCs/>
                <w:szCs w:val="18"/>
              </w:rPr>
              <w:t>n7</w:t>
            </w:r>
            <w:r w:rsidRPr="00EF5447">
              <w:rPr>
                <w:rFonts w:eastAsia="等线" w:cs="Arial"/>
                <w:bCs/>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01EE46CF" w14:textId="77777777" w:rsidR="00913D7A" w:rsidRPr="00EF5447" w:rsidRDefault="00913D7A" w:rsidP="00290FB6">
            <w:pPr>
              <w:pStyle w:val="TAC"/>
              <w:rPr>
                <w:rFonts w:cs="Arial"/>
                <w:lang w:eastAsia="zh-CN"/>
              </w:rPr>
            </w:pPr>
            <w:r w:rsidRPr="00EF5447">
              <w:rPr>
                <w:rFonts w:eastAsia="MS Mincho" w:cs="Arial"/>
                <w:bCs/>
                <w:szCs w:val="18"/>
              </w:rPr>
              <w:t>0.8</w:t>
            </w:r>
          </w:p>
        </w:tc>
      </w:tr>
      <w:tr w:rsidR="00913D7A" w:rsidRPr="00EF5447" w14:paraId="2BE6B6E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0DBF859" w14:textId="77777777" w:rsidR="00913D7A" w:rsidRPr="00EF5447" w:rsidRDefault="00913D7A" w:rsidP="00290FB6">
            <w:pPr>
              <w:pStyle w:val="TAC"/>
              <w:rPr>
                <w:rFonts w:cs="Arial"/>
              </w:rPr>
            </w:pPr>
            <w:r w:rsidRPr="00EF5447">
              <w:rPr>
                <w:rFonts w:eastAsia="MS Mincho" w:cs="Arial"/>
                <w:bCs/>
                <w:szCs w:val="18"/>
              </w:rPr>
              <w:t>DC_41_n</w:t>
            </w:r>
            <w:r w:rsidRPr="00EF5447">
              <w:rPr>
                <w:rFonts w:eastAsia="等线" w:cs="Arial"/>
                <w:bCs/>
                <w:szCs w:val="18"/>
                <w:lang w:eastAsia="zh-CN"/>
              </w:rPr>
              <w:t>3</w:t>
            </w:r>
            <w:r w:rsidRPr="00EF5447">
              <w:rPr>
                <w:rFonts w:eastAsia="MS Mincho" w:cs="Arial"/>
                <w:bCs/>
                <w:szCs w:val="18"/>
              </w:rPr>
              <w:t>-n7</w:t>
            </w:r>
            <w:r w:rsidRPr="00EF5447">
              <w:rPr>
                <w:rFonts w:eastAsia="等线" w:cs="Arial"/>
                <w:bCs/>
                <w:szCs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31D341A7" w14:textId="77777777" w:rsidR="00913D7A" w:rsidRPr="00EF5447" w:rsidRDefault="00913D7A" w:rsidP="00290FB6">
            <w:pPr>
              <w:pStyle w:val="TAC"/>
              <w:rPr>
                <w:rFonts w:cs="Arial"/>
              </w:rPr>
            </w:pPr>
            <w:r w:rsidRPr="00EF5447">
              <w:rPr>
                <w:rFonts w:eastAsia="等线" w:cs="Arial"/>
                <w:bCs/>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108A7CE9" w14:textId="77777777" w:rsidR="00913D7A" w:rsidRPr="00EF5447" w:rsidRDefault="00913D7A" w:rsidP="00290FB6">
            <w:pPr>
              <w:pStyle w:val="TAC"/>
              <w:rPr>
                <w:rFonts w:cs="Arial"/>
                <w:lang w:eastAsia="zh-CN"/>
              </w:rPr>
            </w:pPr>
            <w:r w:rsidRPr="00EF5447">
              <w:rPr>
                <w:rFonts w:eastAsia="MS Mincho" w:cs="Arial"/>
                <w:bCs/>
                <w:szCs w:val="18"/>
              </w:rPr>
              <w:t>0.</w:t>
            </w:r>
            <w:r w:rsidRPr="00EF5447">
              <w:rPr>
                <w:rFonts w:eastAsia="等线" w:cs="Arial"/>
                <w:bCs/>
                <w:szCs w:val="18"/>
                <w:lang w:eastAsia="zh-CN"/>
              </w:rPr>
              <w:t>3</w:t>
            </w:r>
            <w:r w:rsidRPr="00EF5447">
              <w:rPr>
                <w:rFonts w:eastAsia="等线" w:cs="Arial"/>
                <w:bCs/>
                <w:szCs w:val="18"/>
                <w:vertAlign w:val="superscript"/>
                <w:lang w:eastAsia="zh-CN"/>
              </w:rPr>
              <w:t>3</w:t>
            </w:r>
            <w:r w:rsidRPr="00EF5447">
              <w:rPr>
                <w:rFonts w:eastAsia="等线" w:cs="Arial"/>
                <w:bCs/>
                <w:szCs w:val="18"/>
                <w:lang w:eastAsia="zh-CN"/>
              </w:rPr>
              <w:t>/08</w:t>
            </w:r>
            <w:r w:rsidRPr="00EF5447">
              <w:rPr>
                <w:rFonts w:eastAsia="等线" w:cs="Arial"/>
                <w:bCs/>
                <w:szCs w:val="18"/>
                <w:vertAlign w:val="superscript"/>
                <w:lang w:eastAsia="zh-CN"/>
              </w:rPr>
              <w:t>4</w:t>
            </w:r>
          </w:p>
        </w:tc>
      </w:tr>
      <w:tr w:rsidR="00913D7A" w:rsidRPr="00EF5447" w14:paraId="6EE7871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D04C2D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AB2BD84" w14:textId="77777777" w:rsidR="00913D7A" w:rsidRPr="00EF5447" w:rsidRDefault="00913D7A" w:rsidP="00290FB6">
            <w:pPr>
              <w:pStyle w:val="TAC"/>
              <w:rPr>
                <w:rFonts w:cs="Arial"/>
              </w:rPr>
            </w:pPr>
            <w:r w:rsidRPr="00EF5447">
              <w:rPr>
                <w:rFonts w:cs="Arial"/>
                <w:bCs/>
                <w:szCs w:val="18"/>
                <w:lang w:eastAsia="zh-CN"/>
              </w:rPr>
              <w:t>n</w:t>
            </w:r>
            <w:r w:rsidRPr="00EF5447">
              <w:rPr>
                <w:rFonts w:eastAsia="等线" w:cs="Arial"/>
                <w:bCs/>
                <w:szCs w:val="18"/>
                <w:lang w:eastAsia="zh-CN"/>
              </w:rPr>
              <w:t>3</w:t>
            </w:r>
          </w:p>
        </w:tc>
        <w:tc>
          <w:tcPr>
            <w:tcW w:w="2952" w:type="dxa"/>
            <w:tcBorders>
              <w:top w:val="single" w:sz="4" w:space="0" w:color="auto"/>
              <w:left w:val="single" w:sz="4" w:space="0" w:color="auto"/>
              <w:bottom w:val="single" w:sz="4" w:space="0" w:color="auto"/>
              <w:right w:val="single" w:sz="4" w:space="0" w:color="auto"/>
            </w:tcBorders>
          </w:tcPr>
          <w:p w14:paraId="461D58E1" w14:textId="77777777" w:rsidR="00913D7A" w:rsidRPr="00EF5447" w:rsidRDefault="00913D7A" w:rsidP="00290FB6">
            <w:pPr>
              <w:pStyle w:val="TAC"/>
              <w:rPr>
                <w:rFonts w:cs="Arial"/>
                <w:lang w:eastAsia="zh-CN"/>
              </w:rPr>
            </w:pPr>
            <w:r w:rsidRPr="00EF5447">
              <w:rPr>
                <w:rFonts w:eastAsia="MS Mincho" w:cs="Arial"/>
                <w:bCs/>
                <w:szCs w:val="18"/>
              </w:rPr>
              <w:t>0.</w:t>
            </w:r>
            <w:r w:rsidRPr="00EF5447">
              <w:rPr>
                <w:rFonts w:eastAsia="等线" w:cs="Arial"/>
                <w:bCs/>
                <w:szCs w:val="18"/>
                <w:lang w:eastAsia="zh-CN"/>
              </w:rPr>
              <w:t>6</w:t>
            </w:r>
          </w:p>
        </w:tc>
      </w:tr>
      <w:tr w:rsidR="00913D7A" w:rsidRPr="00EF5447" w14:paraId="43C0D33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336E8B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C8A2FC3" w14:textId="77777777" w:rsidR="00913D7A" w:rsidRPr="00EF5447" w:rsidRDefault="00913D7A" w:rsidP="00290FB6">
            <w:pPr>
              <w:pStyle w:val="TAC"/>
              <w:rPr>
                <w:rFonts w:cs="Arial"/>
              </w:rPr>
            </w:pPr>
            <w:r w:rsidRPr="00EF5447">
              <w:rPr>
                <w:rFonts w:eastAsia="MS Mincho" w:cs="Arial"/>
                <w:bCs/>
                <w:szCs w:val="18"/>
              </w:rPr>
              <w:t>n7</w:t>
            </w:r>
            <w:r w:rsidRPr="00EF5447">
              <w:rPr>
                <w:rFonts w:eastAsia="等线" w:cs="Arial"/>
                <w:bCs/>
                <w:szCs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4C5714AB" w14:textId="77777777" w:rsidR="00913D7A" w:rsidRPr="00EF5447" w:rsidRDefault="00913D7A" w:rsidP="00290FB6">
            <w:pPr>
              <w:pStyle w:val="TAC"/>
              <w:rPr>
                <w:rFonts w:cs="Arial"/>
                <w:lang w:eastAsia="zh-CN"/>
              </w:rPr>
            </w:pPr>
            <w:r w:rsidRPr="00EF5447">
              <w:rPr>
                <w:rFonts w:eastAsia="MS Mincho" w:cs="Arial"/>
                <w:bCs/>
                <w:szCs w:val="18"/>
              </w:rPr>
              <w:t>0.8</w:t>
            </w:r>
          </w:p>
        </w:tc>
      </w:tr>
      <w:tr w:rsidR="00913D7A" w:rsidRPr="00EF5447" w14:paraId="214C4B5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774B34F" w14:textId="77777777" w:rsidR="00913D7A" w:rsidRPr="00EF5447" w:rsidRDefault="00913D7A" w:rsidP="00290FB6">
            <w:pPr>
              <w:pStyle w:val="TAC"/>
              <w:rPr>
                <w:rFonts w:cs="Arial"/>
              </w:rPr>
            </w:pPr>
            <w:r w:rsidRPr="00EF5447">
              <w:rPr>
                <w:rFonts w:eastAsia="MS Mincho" w:cs="Arial"/>
                <w:bCs/>
                <w:szCs w:val="18"/>
              </w:rPr>
              <w:t>DC_41_n</w:t>
            </w:r>
            <w:r w:rsidRPr="00EF5447">
              <w:rPr>
                <w:rFonts w:eastAsia="等线" w:cs="Arial"/>
                <w:bCs/>
                <w:szCs w:val="18"/>
                <w:lang w:eastAsia="zh-CN"/>
              </w:rPr>
              <w:t>28</w:t>
            </w:r>
            <w:r w:rsidRPr="00EF5447">
              <w:rPr>
                <w:rFonts w:eastAsia="MS Mincho" w:cs="Arial"/>
                <w:bCs/>
                <w:szCs w:val="18"/>
              </w:rPr>
              <w:t>-n41</w:t>
            </w:r>
          </w:p>
        </w:tc>
        <w:tc>
          <w:tcPr>
            <w:tcW w:w="2952" w:type="dxa"/>
            <w:tcBorders>
              <w:top w:val="single" w:sz="4" w:space="0" w:color="auto"/>
              <w:left w:val="single" w:sz="4" w:space="0" w:color="auto"/>
              <w:bottom w:val="single" w:sz="4" w:space="0" w:color="auto"/>
              <w:right w:val="single" w:sz="4" w:space="0" w:color="auto"/>
            </w:tcBorders>
          </w:tcPr>
          <w:p w14:paraId="330FC9F9" w14:textId="77777777" w:rsidR="00913D7A" w:rsidRPr="00EF5447" w:rsidRDefault="00913D7A" w:rsidP="00290FB6">
            <w:pPr>
              <w:pStyle w:val="TAC"/>
              <w:rPr>
                <w:rFonts w:eastAsia="MS Mincho" w:cs="Arial"/>
                <w:bCs/>
                <w:szCs w:val="18"/>
              </w:rPr>
            </w:pPr>
            <w:r w:rsidRPr="00EF5447">
              <w:rPr>
                <w:rFonts w:eastAsia="等线" w:cs="Arial"/>
                <w:bCs/>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7FC41AFD" w14:textId="77777777" w:rsidR="00913D7A" w:rsidRPr="00EF5447" w:rsidRDefault="00913D7A" w:rsidP="00290FB6">
            <w:pPr>
              <w:pStyle w:val="TAC"/>
              <w:rPr>
                <w:rFonts w:eastAsia="MS Mincho" w:cs="Arial"/>
                <w:bCs/>
                <w:szCs w:val="18"/>
              </w:rPr>
            </w:pPr>
            <w:r w:rsidRPr="00EF5447">
              <w:rPr>
                <w:rFonts w:eastAsia="MS Mincho" w:cs="Arial"/>
                <w:bCs/>
                <w:szCs w:val="18"/>
              </w:rPr>
              <w:t>0.</w:t>
            </w:r>
            <w:r w:rsidRPr="00EF5447">
              <w:rPr>
                <w:rFonts w:eastAsia="等线" w:cs="Arial"/>
                <w:bCs/>
                <w:szCs w:val="18"/>
                <w:lang w:eastAsia="zh-CN"/>
              </w:rPr>
              <w:t>3</w:t>
            </w:r>
            <w:r w:rsidRPr="00EF5447">
              <w:rPr>
                <w:rFonts w:eastAsia="等线" w:cs="Arial"/>
                <w:bCs/>
                <w:szCs w:val="18"/>
                <w:vertAlign w:val="superscript"/>
                <w:lang w:eastAsia="zh-CN"/>
              </w:rPr>
              <w:t>3</w:t>
            </w:r>
            <w:r w:rsidRPr="00EF5447">
              <w:rPr>
                <w:rFonts w:eastAsia="等线" w:cs="Arial"/>
                <w:bCs/>
                <w:szCs w:val="18"/>
                <w:lang w:eastAsia="zh-CN"/>
              </w:rPr>
              <w:t>/08</w:t>
            </w:r>
            <w:r w:rsidRPr="00EF5447">
              <w:rPr>
                <w:rFonts w:eastAsia="等线" w:cs="Arial"/>
                <w:bCs/>
                <w:szCs w:val="18"/>
                <w:vertAlign w:val="superscript"/>
                <w:lang w:eastAsia="zh-CN"/>
              </w:rPr>
              <w:t>4</w:t>
            </w:r>
          </w:p>
        </w:tc>
      </w:tr>
      <w:tr w:rsidR="00913D7A" w:rsidRPr="00EF5447" w14:paraId="096B0AE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6F2B34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7D38102" w14:textId="77777777" w:rsidR="00913D7A" w:rsidRPr="00EF5447" w:rsidRDefault="00913D7A" w:rsidP="00290FB6">
            <w:pPr>
              <w:pStyle w:val="TAC"/>
              <w:rPr>
                <w:rFonts w:eastAsia="MS Mincho" w:cs="Arial"/>
                <w:bCs/>
                <w:szCs w:val="18"/>
              </w:rPr>
            </w:pPr>
            <w:r w:rsidRPr="00EF5447">
              <w:rPr>
                <w:rFonts w:cs="Arial"/>
                <w:bCs/>
                <w:szCs w:val="18"/>
                <w:lang w:eastAsia="zh-CN"/>
              </w:rPr>
              <w:t>n</w:t>
            </w:r>
            <w:r w:rsidRPr="00EF5447">
              <w:rPr>
                <w:rFonts w:eastAsia="等线" w:cs="Arial"/>
                <w:bCs/>
                <w:szCs w:val="18"/>
                <w:lang w:eastAsia="zh-CN"/>
              </w:rPr>
              <w:t>28</w:t>
            </w:r>
          </w:p>
        </w:tc>
        <w:tc>
          <w:tcPr>
            <w:tcW w:w="2952" w:type="dxa"/>
            <w:tcBorders>
              <w:top w:val="single" w:sz="4" w:space="0" w:color="auto"/>
              <w:left w:val="single" w:sz="4" w:space="0" w:color="auto"/>
              <w:bottom w:val="single" w:sz="4" w:space="0" w:color="auto"/>
              <w:right w:val="single" w:sz="4" w:space="0" w:color="auto"/>
            </w:tcBorders>
          </w:tcPr>
          <w:p w14:paraId="7808ECA2" w14:textId="77777777" w:rsidR="00913D7A" w:rsidRPr="00EF5447" w:rsidRDefault="00913D7A" w:rsidP="00290FB6">
            <w:pPr>
              <w:pStyle w:val="TAC"/>
              <w:rPr>
                <w:rFonts w:eastAsia="MS Mincho" w:cs="Arial"/>
                <w:bCs/>
                <w:szCs w:val="18"/>
              </w:rPr>
            </w:pPr>
            <w:r w:rsidRPr="00EF5447">
              <w:rPr>
                <w:rFonts w:eastAsia="MS Mincho" w:cs="Arial"/>
                <w:bCs/>
                <w:szCs w:val="18"/>
              </w:rPr>
              <w:t>0.</w:t>
            </w:r>
            <w:r w:rsidRPr="00EF5447">
              <w:rPr>
                <w:rFonts w:eastAsia="等线" w:cs="Arial"/>
                <w:bCs/>
                <w:szCs w:val="18"/>
                <w:lang w:eastAsia="zh-CN"/>
              </w:rPr>
              <w:t>3</w:t>
            </w:r>
          </w:p>
        </w:tc>
      </w:tr>
      <w:tr w:rsidR="00913D7A" w:rsidRPr="00EF5447" w14:paraId="4FA4C4D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A8ED42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46EB764" w14:textId="77777777" w:rsidR="00913D7A" w:rsidRPr="00EF5447" w:rsidRDefault="00913D7A" w:rsidP="00290FB6">
            <w:pPr>
              <w:pStyle w:val="TAC"/>
              <w:rPr>
                <w:rFonts w:eastAsia="MS Mincho" w:cs="Arial"/>
                <w:bCs/>
                <w:szCs w:val="18"/>
              </w:rPr>
            </w:pPr>
            <w:r w:rsidRPr="00EF5447">
              <w:rPr>
                <w:rFonts w:eastAsia="MS Mincho" w:cs="Arial"/>
                <w:bCs/>
                <w:szCs w:val="18"/>
              </w:rPr>
              <w:t>n41</w:t>
            </w:r>
          </w:p>
        </w:tc>
        <w:tc>
          <w:tcPr>
            <w:tcW w:w="2952" w:type="dxa"/>
            <w:tcBorders>
              <w:top w:val="single" w:sz="4" w:space="0" w:color="auto"/>
              <w:left w:val="single" w:sz="4" w:space="0" w:color="auto"/>
              <w:bottom w:val="single" w:sz="4" w:space="0" w:color="auto"/>
              <w:right w:val="single" w:sz="4" w:space="0" w:color="auto"/>
            </w:tcBorders>
          </w:tcPr>
          <w:p w14:paraId="267E202A" w14:textId="77777777" w:rsidR="00913D7A" w:rsidRPr="00EF5447" w:rsidRDefault="00913D7A" w:rsidP="00290FB6">
            <w:pPr>
              <w:pStyle w:val="TAC"/>
              <w:rPr>
                <w:rFonts w:eastAsia="MS Mincho" w:cs="Arial"/>
                <w:bCs/>
                <w:szCs w:val="18"/>
              </w:rPr>
            </w:pPr>
            <w:r w:rsidRPr="00EF5447">
              <w:rPr>
                <w:rFonts w:eastAsia="MS Mincho" w:cs="Arial"/>
                <w:bCs/>
                <w:szCs w:val="18"/>
              </w:rPr>
              <w:t>0.</w:t>
            </w:r>
            <w:r w:rsidRPr="00EF5447">
              <w:rPr>
                <w:rFonts w:eastAsia="等线" w:cs="Arial"/>
                <w:bCs/>
                <w:szCs w:val="18"/>
                <w:lang w:eastAsia="zh-CN"/>
              </w:rPr>
              <w:t>3</w:t>
            </w:r>
            <w:r w:rsidRPr="00EF5447">
              <w:rPr>
                <w:rFonts w:eastAsia="等线" w:cs="Arial"/>
                <w:bCs/>
                <w:szCs w:val="18"/>
                <w:vertAlign w:val="superscript"/>
                <w:lang w:eastAsia="zh-CN"/>
              </w:rPr>
              <w:t>3</w:t>
            </w:r>
            <w:r w:rsidRPr="00EF5447">
              <w:rPr>
                <w:rFonts w:eastAsia="等线" w:cs="Arial"/>
                <w:bCs/>
                <w:szCs w:val="18"/>
                <w:lang w:eastAsia="zh-CN"/>
              </w:rPr>
              <w:t>/08</w:t>
            </w:r>
            <w:r w:rsidRPr="00EF5447">
              <w:rPr>
                <w:rFonts w:eastAsia="等线" w:cs="Arial"/>
                <w:bCs/>
                <w:szCs w:val="18"/>
                <w:vertAlign w:val="superscript"/>
                <w:lang w:eastAsia="zh-CN"/>
              </w:rPr>
              <w:t>4</w:t>
            </w:r>
          </w:p>
        </w:tc>
      </w:tr>
      <w:tr w:rsidR="00913D7A" w:rsidRPr="00EF5447" w14:paraId="64E980B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F218223" w14:textId="77777777" w:rsidR="00913D7A" w:rsidRPr="00EF5447" w:rsidRDefault="00913D7A" w:rsidP="00290FB6">
            <w:pPr>
              <w:pStyle w:val="TAC"/>
              <w:rPr>
                <w:rFonts w:cs="Arial"/>
              </w:rPr>
            </w:pPr>
            <w:r w:rsidRPr="00EF5447">
              <w:rPr>
                <w:rFonts w:eastAsia="MS Mincho" w:cs="Arial"/>
                <w:bCs/>
                <w:szCs w:val="18"/>
              </w:rPr>
              <w:t>DC_41_n28-n7</w:t>
            </w:r>
            <w:r w:rsidRPr="00EF5447">
              <w:rPr>
                <w:rFonts w:eastAsia="等线" w:cs="Arial"/>
                <w:bCs/>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438A84D5" w14:textId="77777777" w:rsidR="00913D7A" w:rsidRPr="00EF5447" w:rsidRDefault="00913D7A" w:rsidP="00290FB6">
            <w:pPr>
              <w:pStyle w:val="TAC"/>
              <w:rPr>
                <w:rFonts w:cs="Arial"/>
              </w:rPr>
            </w:pPr>
            <w:r w:rsidRPr="00EF5447">
              <w:rPr>
                <w:rFonts w:eastAsia="等线" w:cs="Arial"/>
                <w:bCs/>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3416ACA2" w14:textId="77777777" w:rsidR="00913D7A" w:rsidRPr="00EF5447" w:rsidRDefault="00913D7A" w:rsidP="00290FB6">
            <w:pPr>
              <w:pStyle w:val="TAC"/>
              <w:rPr>
                <w:rFonts w:cs="Arial"/>
                <w:lang w:eastAsia="zh-CN"/>
              </w:rPr>
            </w:pPr>
            <w:r w:rsidRPr="00EF5447">
              <w:rPr>
                <w:rFonts w:eastAsia="MS Mincho" w:cs="Arial"/>
                <w:bCs/>
                <w:szCs w:val="18"/>
              </w:rPr>
              <w:t>0.</w:t>
            </w:r>
            <w:r w:rsidRPr="00EF5447">
              <w:rPr>
                <w:rFonts w:eastAsia="等线" w:cs="Arial"/>
                <w:bCs/>
                <w:szCs w:val="18"/>
                <w:lang w:eastAsia="zh-CN"/>
              </w:rPr>
              <w:t>3</w:t>
            </w:r>
          </w:p>
        </w:tc>
      </w:tr>
      <w:tr w:rsidR="00913D7A" w:rsidRPr="00EF5447" w14:paraId="5F5EA59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CFCD43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A65F7A1" w14:textId="77777777" w:rsidR="00913D7A" w:rsidRPr="00EF5447" w:rsidRDefault="00913D7A" w:rsidP="00290FB6">
            <w:pPr>
              <w:pStyle w:val="TAC"/>
              <w:rPr>
                <w:rFonts w:cs="Arial"/>
              </w:rPr>
            </w:pPr>
            <w:r w:rsidRPr="00EF5447">
              <w:rPr>
                <w:rFonts w:cs="Arial"/>
                <w:bCs/>
                <w:szCs w:val="18"/>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74D9B76C" w14:textId="77777777" w:rsidR="00913D7A" w:rsidRPr="00EF5447" w:rsidRDefault="00913D7A" w:rsidP="00290FB6">
            <w:pPr>
              <w:pStyle w:val="TAC"/>
              <w:rPr>
                <w:rFonts w:cs="Arial"/>
                <w:lang w:eastAsia="zh-CN"/>
              </w:rPr>
            </w:pPr>
            <w:r w:rsidRPr="00EF5447">
              <w:rPr>
                <w:rFonts w:eastAsia="MS Mincho" w:cs="Arial"/>
                <w:bCs/>
                <w:szCs w:val="18"/>
              </w:rPr>
              <w:t>0.</w:t>
            </w:r>
            <w:r w:rsidRPr="00EF5447">
              <w:rPr>
                <w:rFonts w:eastAsia="等线" w:cs="Arial"/>
                <w:bCs/>
                <w:szCs w:val="18"/>
                <w:lang w:eastAsia="zh-CN"/>
              </w:rPr>
              <w:t>5</w:t>
            </w:r>
          </w:p>
        </w:tc>
      </w:tr>
      <w:tr w:rsidR="00913D7A" w:rsidRPr="00EF5447" w14:paraId="70F275A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D0284E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4B1EBA8" w14:textId="77777777" w:rsidR="00913D7A" w:rsidRPr="00EF5447" w:rsidRDefault="00913D7A" w:rsidP="00290FB6">
            <w:pPr>
              <w:pStyle w:val="TAC"/>
              <w:rPr>
                <w:rFonts w:cs="Arial"/>
              </w:rPr>
            </w:pPr>
            <w:r w:rsidRPr="00EF5447">
              <w:rPr>
                <w:rFonts w:eastAsia="MS Mincho" w:cs="Arial"/>
                <w:bCs/>
                <w:szCs w:val="18"/>
              </w:rPr>
              <w:t>n7</w:t>
            </w:r>
            <w:r w:rsidRPr="00EF5447">
              <w:rPr>
                <w:rFonts w:eastAsia="等线" w:cs="Arial"/>
                <w:bCs/>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68AA8663" w14:textId="77777777" w:rsidR="00913D7A" w:rsidRPr="00EF5447" w:rsidRDefault="00913D7A" w:rsidP="00290FB6">
            <w:pPr>
              <w:pStyle w:val="TAC"/>
              <w:rPr>
                <w:rFonts w:cs="Arial"/>
                <w:lang w:eastAsia="zh-CN"/>
              </w:rPr>
            </w:pPr>
            <w:r w:rsidRPr="00EF5447">
              <w:rPr>
                <w:rFonts w:eastAsia="MS Mincho" w:cs="Arial"/>
                <w:bCs/>
                <w:szCs w:val="18"/>
              </w:rPr>
              <w:t>0.8</w:t>
            </w:r>
          </w:p>
        </w:tc>
      </w:tr>
      <w:tr w:rsidR="00913D7A" w:rsidRPr="00EF5447" w14:paraId="067C4D5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0979062" w14:textId="77777777" w:rsidR="00913D7A" w:rsidRPr="00EF5447" w:rsidRDefault="00913D7A" w:rsidP="00290FB6">
            <w:pPr>
              <w:pStyle w:val="TAC"/>
              <w:rPr>
                <w:rFonts w:cs="Arial"/>
              </w:rPr>
            </w:pPr>
            <w:r w:rsidRPr="00EF5447">
              <w:rPr>
                <w:rFonts w:eastAsia="MS Mincho" w:cs="Arial"/>
                <w:bCs/>
                <w:szCs w:val="18"/>
              </w:rPr>
              <w:t>DC_41_n28-n7</w:t>
            </w:r>
            <w:r w:rsidRPr="00EF5447">
              <w:rPr>
                <w:rFonts w:eastAsia="等线" w:cs="Arial"/>
                <w:bCs/>
                <w:szCs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718AD2D8" w14:textId="77777777" w:rsidR="00913D7A" w:rsidRPr="00EF5447" w:rsidRDefault="00913D7A" w:rsidP="00290FB6">
            <w:pPr>
              <w:pStyle w:val="TAC"/>
              <w:rPr>
                <w:rFonts w:cs="Arial"/>
              </w:rPr>
            </w:pPr>
            <w:r w:rsidRPr="00EF5447">
              <w:rPr>
                <w:rFonts w:eastAsia="等线" w:cs="Arial"/>
                <w:bCs/>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75C7A11A" w14:textId="77777777" w:rsidR="00913D7A" w:rsidRPr="00EF5447" w:rsidRDefault="00913D7A" w:rsidP="00290FB6">
            <w:pPr>
              <w:pStyle w:val="TAC"/>
              <w:rPr>
                <w:rFonts w:cs="Arial"/>
                <w:lang w:eastAsia="zh-CN"/>
              </w:rPr>
            </w:pPr>
            <w:r w:rsidRPr="00EF5447">
              <w:rPr>
                <w:rFonts w:eastAsia="MS Mincho" w:cs="Arial"/>
                <w:bCs/>
                <w:szCs w:val="18"/>
              </w:rPr>
              <w:t>0.</w:t>
            </w:r>
            <w:r w:rsidRPr="00EF5447">
              <w:rPr>
                <w:rFonts w:eastAsia="等线" w:cs="Arial"/>
                <w:bCs/>
                <w:szCs w:val="18"/>
                <w:lang w:eastAsia="zh-CN"/>
              </w:rPr>
              <w:t>3</w:t>
            </w:r>
          </w:p>
        </w:tc>
      </w:tr>
      <w:tr w:rsidR="00913D7A" w:rsidRPr="00EF5447" w14:paraId="582F05A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9B0F0C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411F622" w14:textId="77777777" w:rsidR="00913D7A" w:rsidRPr="00EF5447" w:rsidRDefault="00913D7A" w:rsidP="00290FB6">
            <w:pPr>
              <w:pStyle w:val="TAC"/>
              <w:rPr>
                <w:rFonts w:cs="Arial"/>
              </w:rPr>
            </w:pPr>
            <w:r w:rsidRPr="00EF5447">
              <w:rPr>
                <w:rFonts w:cs="Arial"/>
                <w:bCs/>
                <w:szCs w:val="18"/>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001C4927" w14:textId="77777777" w:rsidR="00913D7A" w:rsidRPr="00EF5447" w:rsidRDefault="00913D7A" w:rsidP="00290FB6">
            <w:pPr>
              <w:pStyle w:val="TAC"/>
              <w:rPr>
                <w:rFonts w:cs="Arial"/>
                <w:lang w:eastAsia="zh-CN"/>
              </w:rPr>
            </w:pPr>
            <w:r w:rsidRPr="00EF5447">
              <w:rPr>
                <w:rFonts w:eastAsia="MS Mincho" w:cs="Arial"/>
                <w:bCs/>
                <w:szCs w:val="18"/>
              </w:rPr>
              <w:t>0.</w:t>
            </w:r>
            <w:r w:rsidRPr="00EF5447">
              <w:rPr>
                <w:rFonts w:eastAsia="等线" w:cs="Arial"/>
                <w:bCs/>
                <w:szCs w:val="18"/>
                <w:lang w:eastAsia="zh-CN"/>
              </w:rPr>
              <w:t>5</w:t>
            </w:r>
          </w:p>
        </w:tc>
      </w:tr>
      <w:tr w:rsidR="00913D7A" w:rsidRPr="00EF5447" w14:paraId="5407082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EF7CEA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3BEAFE3" w14:textId="77777777" w:rsidR="00913D7A" w:rsidRPr="00EF5447" w:rsidRDefault="00913D7A" w:rsidP="00290FB6">
            <w:pPr>
              <w:pStyle w:val="TAC"/>
              <w:rPr>
                <w:rFonts w:cs="Arial"/>
              </w:rPr>
            </w:pPr>
            <w:r w:rsidRPr="00EF5447">
              <w:rPr>
                <w:rFonts w:eastAsia="MS Mincho" w:cs="Arial"/>
                <w:bCs/>
                <w:szCs w:val="18"/>
              </w:rPr>
              <w:t>n7</w:t>
            </w:r>
            <w:r w:rsidRPr="00EF5447">
              <w:rPr>
                <w:rFonts w:eastAsia="等线" w:cs="Arial"/>
                <w:bCs/>
                <w:szCs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656E502F" w14:textId="77777777" w:rsidR="00913D7A" w:rsidRPr="00EF5447" w:rsidRDefault="00913D7A" w:rsidP="00290FB6">
            <w:pPr>
              <w:pStyle w:val="TAC"/>
              <w:rPr>
                <w:rFonts w:cs="Arial"/>
                <w:lang w:eastAsia="zh-CN"/>
              </w:rPr>
            </w:pPr>
            <w:r w:rsidRPr="00EF5447">
              <w:rPr>
                <w:rFonts w:eastAsia="MS Mincho" w:cs="Arial"/>
                <w:bCs/>
                <w:szCs w:val="18"/>
              </w:rPr>
              <w:t>0.8</w:t>
            </w:r>
          </w:p>
        </w:tc>
      </w:tr>
      <w:tr w:rsidR="00913D7A" w:rsidRPr="00EF5447" w14:paraId="30449DA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CD14572" w14:textId="77777777" w:rsidR="00913D7A" w:rsidRPr="00EF5447" w:rsidRDefault="00913D7A" w:rsidP="00290FB6">
            <w:pPr>
              <w:pStyle w:val="TAC"/>
            </w:pPr>
            <w:r w:rsidRPr="00EF5447">
              <w:t>DC_41_n41-n77</w:t>
            </w:r>
          </w:p>
        </w:tc>
        <w:tc>
          <w:tcPr>
            <w:tcW w:w="2952" w:type="dxa"/>
            <w:tcBorders>
              <w:top w:val="single" w:sz="4" w:space="0" w:color="auto"/>
              <w:left w:val="single" w:sz="4" w:space="0" w:color="auto"/>
              <w:bottom w:val="single" w:sz="4" w:space="0" w:color="auto"/>
              <w:right w:val="single" w:sz="4" w:space="0" w:color="auto"/>
            </w:tcBorders>
          </w:tcPr>
          <w:p w14:paraId="7361E87F" w14:textId="77777777" w:rsidR="00913D7A" w:rsidRPr="00EF5447" w:rsidRDefault="00913D7A" w:rsidP="00290FB6">
            <w:pPr>
              <w:pStyle w:val="TAC"/>
              <w:rPr>
                <w:rFonts w:eastAsia="MS Mincho"/>
                <w:bCs/>
                <w:szCs w:val="18"/>
              </w:rPr>
            </w:pPr>
            <w:r w:rsidRPr="00EF5447">
              <w:rPr>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0E215849" w14:textId="77777777" w:rsidR="00913D7A" w:rsidRPr="00EF5447" w:rsidRDefault="00913D7A" w:rsidP="00290FB6">
            <w:pPr>
              <w:pStyle w:val="TAC"/>
              <w:rPr>
                <w:rFonts w:eastAsia="MS Mincho"/>
                <w:bCs/>
                <w:szCs w:val="18"/>
              </w:rPr>
            </w:pPr>
            <w:r w:rsidRPr="00EF5447">
              <w:rPr>
                <w:lang w:eastAsia="zh-CN"/>
              </w:rPr>
              <w:t>0.3</w:t>
            </w:r>
          </w:p>
        </w:tc>
      </w:tr>
      <w:tr w:rsidR="00913D7A" w:rsidRPr="00EF5447" w14:paraId="1C4DC50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360947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B2C64AF" w14:textId="77777777" w:rsidR="00913D7A" w:rsidRPr="00EF5447" w:rsidRDefault="00913D7A" w:rsidP="00290FB6">
            <w:pPr>
              <w:pStyle w:val="TAC"/>
              <w:rPr>
                <w:rFonts w:eastAsia="MS Mincho"/>
                <w:bCs/>
                <w:szCs w:val="18"/>
              </w:rPr>
            </w:pPr>
            <w:r w:rsidRPr="00EF5447">
              <w:rPr>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311F640B" w14:textId="77777777" w:rsidR="00913D7A" w:rsidRPr="00EF5447" w:rsidRDefault="00913D7A" w:rsidP="00290FB6">
            <w:pPr>
              <w:pStyle w:val="TAC"/>
              <w:rPr>
                <w:rFonts w:eastAsia="MS Mincho"/>
                <w:bCs/>
                <w:szCs w:val="18"/>
              </w:rPr>
            </w:pPr>
            <w:r w:rsidRPr="00EF5447">
              <w:rPr>
                <w:lang w:eastAsia="zh-CN"/>
              </w:rPr>
              <w:t>0.3</w:t>
            </w:r>
          </w:p>
        </w:tc>
      </w:tr>
      <w:tr w:rsidR="00913D7A" w:rsidRPr="00EF5447" w14:paraId="6175A74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E8B640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488F78B" w14:textId="77777777" w:rsidR="00913D7A" w:rsidRPr="00EF5447" w:rsidRDefault="00913D7A" w:rsidP="00290FB6">
            <w:pPr>
              <w:pStyle w:val="TAC"/>
              <w:rPr>
                <w:rFonts w:eastAsia="MS Mincho"/>
                <w:bCs/>
                <w:szCs w:val="18"/>
              </w:rPr>
            </w:pPr>
            <w:r w:rsidRPr="00EF5447">
              <w:rPr>
                <w:lang w:eastAsia="zh-CN"/>
              </w:rPr>
              <w:t>n77</w:t>
            </w:r>
          </w:p>
        </w:tc>
        <w:tc>
          <w:tcPr>
            <w:tcW w:w="2952" w:type="dxa"/>
            <w:tcBorders>
              <w:top w:val="single" w:sz="4" w:space="0" w:color="auto"/>
              <w:left w:val="single" w:sz="4" w:space="0" w:color="auto"/>
              <w:bottom w:val="single" w:sz="4" w:space="0" w:color="auto"/>
              <w:right w:val="single" w:sz="4" w:space="0" w:color="auto"/>
            </w:tcBorders>
          </w:tcPr>
          <w:p w14:paraId="458D86B5" w14:textId="77777777" w:rsidR="00913D7A" w:rsidRPr="00EF5447" w:rsidRDefault="00913D7A" w:rsidP="00290FB6">
            <w:pPr>
              <w:pStyle w:val="TAC"/>
              <w:rPr>
                <w:rFonts w:eastAsia="MS Mincho"/>
                <w:bCs/>
                <w:szCs w:val="18"/>
              </w:rPr>
            </w:pPr>
            <w:r w:rsidRPr="00EF5447">
              <w:rPr>
                <w:lang w:eastAsia="zh-CN"/>
              </w:rPr>
              <w:t>0.8</w:t>
            </w:r>
          </w:p>
        </w:tc>
      </w:tr>
      <w:tr w:rsidR="00913D7A" w:rsidRPr="00EF5447" w14:paraId="6C4FCC2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99FC468" w14:textId="77777777" w:rsidR="00913D7A" w:rsidRPr="00EF5447" w:rsidRDefault="00913D7A" w:rsidP="00290FB6">
            <w:pPr>
              <w:pStyle w:val="TAC"/>
            </w:pPr>
            <w:r w:rsidRPr="00EF5447">
              <w:t>DC_41_n41-n78</w:t>
            </w:r>
          </w:p>
        </w:tc>
        <w:tc>
          <w:tcPr>
            <w:tcW w:w="2952" w:type="dxa"/>
            <w:tcBorders>
              <w:top w:val="single" w:sz="4" w:space="0" w:color="auto"/>
              <w:left w:val="single" w:sz="4" w:space="0" w:color="auto"/>
              <w:bottom w:val="single" w:sz="4" w:space="0" w:color="auto"/>
              <w:right w:val="single" w:sz="4" w:space="0" w:color="auto"/>
            </w:tcBorders>
          </w:tcPr>
          <w:p w14:paraId="013EB3A9" w14:textId="77777777" w:rsidR="00913D7A" w:rsidRPr="00EF5447" w:rsidRDefault="00913D7A" w:rsidP="00290FB6">
            <w:pPr>
              <w:pStyle w:val="TAC"/>
              <w:rPr>
                <w:rFonts w:eastAsia="MS Mincho"/>
                <w:bCs/>
                <w:szCs w:val="18"/>
              </w:rPr>
            </w:pPr>
            <w:r w:rsidRPr="00EF5447">
              <w:rPr>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5D7F00D5" w14:textId="77777777" w:rsidR="00913D7A" w:rsidRPr="00EF5447" w:rsidRDefault="00913D7A" w:rsidP="00290FB6">
            <w:pPr>
              <w:pStyle w:val="TAC"/>
              <w:rPr>
                <w:rFonts w:eastAsia="MS Mincho"/>
                <w:bCs/>
                <w:szCs w:val="18"/>
              </w:rPr>
            </w:pPr>
            <w:r w:rsidRPr="00EF5447">
              <w:rPr>
                <w:lang w:eastAsia="zh-CN"/>
              </w:rPr>
              <w:t>0.3</w:t>
            </w:r>
          </w:p>
        </w:tc>
      </w:tr>
      <w:tr w:rsidR="00913D7A" w:rsidRPr="00EF5447" w14:paraId="09D805C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C59267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32501E4" w14:textId="77777777" w:rsidR="00913D7A" w:rsidRPr="00EF5447" w:rsidRDefault="00913D7A" w:rsidP="00290FB6">
            <w:pPr>
              <w:pStyle w:val="TAC"/>
              <w:rPr>
                <w:rFonts w:eastAsia="MS Mincho"/>
                <w:bCs/>
                <w:szCs w:val="18"/>
              </w:rPr>
            </w:pPr>
            <w:r w:rsidRPr="00EF5447">
              <w:rPr>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0DC641D3" w14:textId="77777777" w:rsidR="00913D7A" w:rsidRPr="00EF5447" w:rsidRDefault="00913D7A" w:rsidP="00290FB6">
            <w:pPr>
              <w:pStyle w:val="TAC"/>
              <w:rPr>
                <w:rFonts w:eastAsia="MS Mincho"/>
                <w:bCs/>
                <w:szCs w:val="18"/>
              </w:rPr>
            </w:pPr>
            <w:r w:rsidRPr="00EF5447">
              <w:rPr>
                <w:lang w:eastAsia="zh-CN"/>
              </w:rPr>
              <w:t>0.3</w:t>
            </w:r>
          </w:p>
        </w:tc>
      </w:tr>
      <w:tr w:rsidR="00913D7A" w:rsidRPr="00EF5447" w14:paraId="6932E11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F61AF9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19A95C4" w14:textId="77777777" w:rsidR="00913D7A" w:rsidRPr="00EF5447" w:rsidRDefault="00913D7A" w:rsidP="00290FB6">
            <w:pPr>
              <w:pStyle w:val="TAC"/>
              <w:rPr>
                <w:rFonts w:eastAsia="MS Mincho"/>
                <w:bCs/>
                <w:szCs w:val="18"/>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42704C7B" w14:textId="77777777" w:rsidR="00913D7A" w:rsidRPr="00EF5447" w:rsidRDefault="00913D7A" w:rsidP="00290FB6">
            <w:pPr>
              <w:pStyle w:val="TAC"/>
              <w:rPr>
                <w:rFonts w:eastAsia="MS Mincho"/>
                <w:bCs/>
                <w:szCs w:val="18"/>
              </w:rPr>
            </w:pPr>
            <w:r w:rsidRPr="00EF5447">
              <w:rPr>
                <w:lang w:eastAsia="zh-CN"/>
              </w:rPr>
              <w:t>0.8</w:t>
            </w:r>
          </w:p>
        </w:tc>
      </w:tr>
      <w:tr w:rsidR="00913D7A" w:rsidRPr="00EF5447" w14:paraId="2FAC172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FF1804D" w14:textId="77777777" w:rsidR="00913D7A" w:rsidRPr="00EF5447" w:rsidRDefault="00913D7A" w:rsidP="00290FB6">
            <w:pPr>
              <w:pStyle w:val="TAC"/>
              <w:rPr>
                <w:rFonts w:cs="Arial"/>
              </w:rPr>
            </w:pPr>
            <w:r w:rsidRPr="00EF5447">
              <w:rPr>
                <w:rFonts w:cs="Arial"/>
              </w:rPr>
              <w:t>DC_(n)41-n78</w:t>
            </w:r>
          </w:p>
        </w:tc>
        <w:tc>
          <w:tcPr>
            <w:tcW w:w="2952" w:type="dxa"/>
            <w:tcBorders>
              <w:top w:val="single" w:sz="4" w:space="0" w:color="auto"/>
              <w:left w:val="single" w:sz="4" w:space="0" w:color="auto"/>
              <w:bottom w:val="single" w:sz="4" w:space="0" w:color="auto"/>
              <w:right w:val="single" w:sz="4" w:space="0" w:color="auto"/>
            </w:tcBorders>
          </w:tcPr>
          <w:p w14:paraId="4ED3E11D" w14:textId="77777777" w:rsidR="00913D7A" w:rsidRPr="00EF5447" w:rsidRDefault="00913D7A" w:rsidP="00290FB6">
            <w:pPr>
              <w:pStyle w:val="TAC"/>
              <w:rPr>
                <w:rFonts w:cs="Arial"/>
              </w:rPr>
            </w:pPr>
            <w:r w:rsidRPr="00EF5447">
              <w:rPr>
                <w:rFonts w:cs="Arial"/>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316FF8E4"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3C521D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7FFE75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F5BB23A" w14:textId="77777777" w:rsidR="00913D7A" w:rsidRPr="00EF5447" w:rsidRDefault="00913D7A" w:rsidP="00290FB6">
            <w:pPr>
              <w:pStyle w:val="TAC"/>
              <w:rPr>
                <w:rFonts w:cs="Arial"/>
              </w:rPr>
            </w:pPr>
            <w:r w:rsidRPr="00EF5447">
              <w:rPr>
                <w:rFonts w:cs="Arial"/>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6BD13402"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12108A3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CB1264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3164976" w14:textId="77777777" w:rsidR="00913D7A" w:rsidRPr="00EF5447" w:rsidRDefault="00913D7A" w:rsidP="00290FB6">
            <w:pPr>
              <w:pStyle w:val="TAC"/>
              <w:rPr>
                <w:rFonts w:cs="Arial"/>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490CFB46" w14:textId="77777777" w:rsidR="00913D7A" w:rsidRPr="00EF5447" w:rsidRDefault="00913D7A" w:rsidP="00290FB6">
            <w:pPr>
              <w:pStyle w:val="TAC"/>
              <w:rPr>
                <w:rFonts w:cs="Arial"/>
                <w:lang w:eastAsia="zh-CN"/>
              </w:rPr>
            </w:pPr>
            <w:r w:rsidRPr="00EF5447">
              <w:rPr>
                <w:rFonts w:cs="Arial"/>
                <w:lang w:eastAsia="zh-CN"/>
              </w:rPr>
              <w:t>0.8</w:t>
            </w:r>
          </w:p>
        </w:tc>
      </w:tr>
      <w:tr w:rsidR="00913D7A" w:rsidRPr="00EF5447" w14:paraId="4844469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F942FE3" w14:textId="77777777" w:rsidR="00913D7A" w:rsidRPr="00EF5447" w:rsidRDefault="00913D7A" w:rsidP="00290FB6">
            <w:pPr>
              <w:pStyle w:val="TAC"/>
              <w:rPr>
                <w:rFonts w:cs="Arial"/>
              </w:rPr>
            </w:pPr>
            <w:r w:rsidRPr="00EF5447">
              <w:rPr>
                <w:rFonts w:cs="Arial"/>
              </w:rPr>
              <w:t>DC_41-42_n77</w:t>
            </w:r>
          </w:p>
        </w:tc>
        <w:tc>
          <w:tcPr>
            <w:tcW w:w="2952" w:type="dxa"/>
            <w:tcBorders>
              <w:top w:val="single" w:sz="4" w:space="0" w:color="auto"/>
              <w:left w:val="single" w:sz="4" w:space="0" w:color="auto"/>
              <w:bottom w:val="single" w:sz="4" w:space="0" w:color="auto"/>
              <w:right w:val="single" w:sz="4" w:space="0" w:color="auto"/>
            </w:tcBorders>
            <w:hideMark/>
          </w:tcPr>
          <w:p w14:paraId="12FDD642" w14:textId="77777777" w:rsidR="00913D7A" w:rsidRPr="00EF5447" w:rsidRDefault="00913D7A" w:rsidP="00290FB6">
            <w:pPr>
              <w:pStyle w:val="TAC"/>
              <w:rPr>
                <w:rFonts w:cs="Arial"/>
                <w:lang w:eastAsia="zh-CN"/>
              </w:rPr>
            </w:pPr>
            <w:r w:rsidRPr="00EF5447">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2F115DB2" w14:textId="77777777" w:rsidR="00913D7A" w:rsidRPr="00EF5447" w:rsidRDefault="00913D7A" w:rsidP="00290FB6">
            <w:pPr>
              <w:pStyle w:val="TAC"/>
              <w:rPr>
                <w:rFonts w:cs="Arial"/>
                <w:lang w:eastAsia="zh-CN"/>
              </w:rPr>
            </w:pPr>
            <w:r w:rsidRPr="00EF5447">
              <w:rPr>
                <w:rFonts w:cs="Arial"/>
                <w:lang w:eastAsia="ja-JP"/>
              </w:rPr>
              <w:t>0.5</w:t>
            </w:r>
          </w:p>
        </w:tc>
      </w:tr>
      <w:tr w:rsidR="00913D7A" w:rsidRPr="00EF5447" w14:paraId="4FF7C0D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E54C8E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5ACFD2C" w14:textId="77777777" w:rsidR="00913D7A" w:rsidRPr="00EF5447" w:rsidRDefault="00913D7A" w:rsidP="00290FB6">
            <w:pPr>
              <w:pStyle w:val="TAC"/>
              <w:rPr>
                <w:rFonts w:cs="Arial"/>
                <w:lang w:eastAsia="zh-CN"/>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28794924"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048C506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EAE055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50FE9DF" w14:textId="77777777" w:rsidR="00913D7A" w:rsidRPr="00EF5447" w:rsidRDefault="00913D7A" w:rsidP="00290FB6">
            <w:pPr>
              <w:pStyle w:val="TAC"/>
              <w:rPr>
                <w:rFonts w:cs="Arial"/>
                <w:lang w:eastAsia="zh-CN"/>
              </w:rPr>
            </w:pPr>
            <w:r w:rsidRPr="00EF5447">
              <w:rPr>
                <w:rFonts w:cs="Arial"/>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6E8BCEE0"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779615E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5F6328D" w14:textId="77777777" w:rsidR="00913D7A" w:rsidRPr="00EF5447" w:rsidRDefault="00913D7A" w:rsidP="00290FB6">
            <w:pPr>
              <w:pStyle w:val="TAC"/>
              <w:rPr>
                <w:rFonts w:cs="Arial"/>
              </w:rPr>
            </w:pPr>
            <w:r w:rsidRPr="00EF5447">
              <w:rPr>
                <w:rFonts w:cs="Arial"/>
              </w:rPr>
              <w:t>DC_41-42_n7</w:t>
            </w:r>
            <w:r w:rsidRPr="00EF5447">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20FE139B" w14:textId="77777777" w:rsidR="00913D7A" w:rsidRPr="00EF5447" w:rsidRDefault="00913D7A" w:rsidP="00290FB6">
            <w:pPr>
              <w:pStyle w:val="TAC"/>
              <w:rPr>
                <w:rFonts w:cs="Arial"/>
                <w:lang w:eastAsia="zh-CN"/>
              </w:rPr>
            </w:pPr>
            <w:r w:rsidRPr="00EF5447">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4E42E69E" w14:textId="77777777" w:rsidR="00913D7A" w:rsidRPr="00EF5447" w:rsidRDefault="00913D7A" w:rsidP="00290FB6">
            <w:pPr>
              <w:pStyle w:val="TAC"/>
              <w:rPr>
                <w:rFonts w:cs="Arial"/>
                <w:lang w:eastAsia="zh-CN"/>
              </w:rPr>
            </w:pPr>
            <w:r w:rsidRPr="00EF5447">
              <w:rPr>
                <w:rFonts w:cs="Arial"/>
                <w:lang w:eastAsia="ja-JP"/>
              </w:rPr>
              <w:t>0.5</w:t>
            </w:r>
          </w:p>
        </w:tc>
      </w:tr>
      <w:tr w:rsidR="00913D7A" w:rsidRPr="00EF5447" w14:paraId="4C752CD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3D375A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255FBDB" w14:textId="77777777" w:rsidR="00913D7A" w:rsidRPr="00EF5447" w:rsidRDefault="00913D7A" w:rsidP="00290FB6">
            <w:pPr>
              <w:pStyle w:val="TAC"/>
              <w:rPr>
                <w:rFonts w:cs="Arial"/>
                <w:lang w:eastAsia="zh-CN"/>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67ABFF7C"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6E291AD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646D49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65617BF" w14:textId="77777777" w:rsidR="00913D7A" w:rsidRPr="00EF5447" w:rsidRDefault="00913D7A" w:rsidP="00290FB6">
            <w:pPr>
              <w:pStyle w:val="TAC"/>
              <w:rPr>
                <w:rFonts w:cs="Arial"/>
                <w:lang w:eastAsia="zh-CN"/>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FD9B607"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1EDD873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9F84E7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5E76F2C" w14:textId="77777777" w:rsidR="00913D7A" w:rsidRPr="00EF5447" w:rsidRDefault="00913D7A" w:rsidP="00290FB6">
            <w:pPr>
              <w:pStyle w:val="TAC"/>
              <w:rPr>
                <w:rFonts w:cs="Arial"/>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1AA09E17" w14:textId="77777777" w:rsidR="00913D7A" w:rsidRPr="00EF5447" w:rsidRDefault="00913D7A" w:rsidP="00290FB6">
            <w:pPr>
              <w:pStyle w:val="TAC"/>
              <w:rPr>
                <w:rFonts w:cs="Arial"/>
                <w:lang w:eastAsia="ja-JP"/>
              </w:rPr>
            </w:pPr>
            <w:r w:rsidRPr="00EF5447">
              <w:rPr>
                <w:rFonts w:cs="Arial"/>
                <w:lang w:eastAsia="ja-JP"/>
              </w:rPr>
              <w:t>0.5</w:t>
            </w:r>
          </w:p>
        </w:tc>
      </w:tr>
      <w:tr w:rsidR="00913D7A" w:rsidRPr="00EF5447" w14:paraId="38A201B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398041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nil"/>
              <w:right w:val="single" w:sz="4" w:space="0" w:color="auto"/>
            </w:tcBorders>
            <w:shd w:val="clear" w:color="auto" w:fill="auto"/>
            <w:hideMark/>
          </w:tcPr>
          <w:p w14:paraId="69E0F2E4" w14:textId="77777777" w:rsidR="00913D7A" w:rsidRPr="00EF5447" w:rsidRDefault="00913D7A" w:rsidP="00290FB6">
            <w:pPr>
              <w:pStyle w:val="TAC"/>
              <w:rPr>
                <w:rFonts w:cs="Arial"/>
                <w:lang w:eastAsia="ja-JP"/>
              </w:rPr>
            </w:pPr>
            <w:r w:rsidRPr="00EF5447">
              <w:rPr>
                <w:rFonts w:cs="Arial"/>
              </w:rPr>
              <w:t>n41</w:t>
            </w:r>
          </w:p>
        </w:tc>
        <w:tc>
          <w:tcPr>
            <w:tcW w:w="2952" w:type="dxa"/>
            <w:tcBorders>
              <w:top w:val="single" w:sz="4" w:space="0" w:color="auto"/>
              <w:left w:val="single" w:sz="4" w:space="0" w:color="auto"/>
              <w:bottom w:val="single" w:sz="4" w:space="0" w:color="auto"/>
              <w:right w:val="single" w:sz="4" w:space="0" w:color="auto"/>
            </w:tcBorders>
            <w:hideMark/>
          </w:tcPr>
          <w:p w14:paraId="75D2F230" w14:textId="77777777" w:rsidR="00913D7A" w:rsidRPr="00EF5447" w:rsidRDefault="00913D7A" w:rsidP="00290FB6">
            <w:pPr>
              <w:pStyle w:val="TAC"/>
              <w:rPr>
                <w:rFonts w:cs="Arial"/>
                <w:lang w:eastAsia="ja-JP"/>
              </w:rPr>
            </w:pPr>
            <w:r w:rsidRPr="00EF5447">
              <w:rPr>
                <w:rFonts w:cs="Arial"/>
                <w:lang w:eastAsia="ja-JP"/>
              </w:rPr>
              <w:t>0.8</w:t>
            </w:r>
            <w:r w:rsidRPr="00EF5447">
              <w:rPr>
                <w:rFonts w:cs="Arial"/>
                <w:vertAlign w:val="superscript"/>
                <w:lang w:eastAsia="ja-JP"/>
              </w:rPr>
              <w:t>1</w:t>
            </w:r>
          </w:p>
        </w:tc>
      </w:tr>
      <w:tr w:rsidR="00913D7A" w:rsidRPr="00EF5447" w14:paraId="4A35161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A28A113" w14:textId="77777777" w:rsidR="00913D7A" w:rsidRPr="00EF5447" w:rsidRDefault="00913D7A" w:rsidP="00290FB6">
            <w:pPr>
              <w:pStyle w:val="TAC"/>
              <w:rPr>
                <w:rFonts w:cs="Arial"/>
              </w:rPr>
            </w:pPr>
          </w:p>
        </w:tc>
        <w:tc>
          <w:tcPr>
            <w:tcW w:w="2952" w:type="dxa"/>
            <w:tcBorders>
              <w:top w:val="nil"/>
              <w:left w:val="single" w:sz="4" w:space="0" w:color="auto"/>
              <w:bottom w:val="single" w:sz="4" w:space="0" w:color="auto"/>
              <w:right w:val="single" w:sz="4" w:space="0" w:color="auto"/>
            </w:tcBorders>
            <w:shd w:val="clear" w:color="auto" w:fill="auto"/>
            <w:hideMark/>
          </w:tcPr>
          <w:p w14:paraId="43B8165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83DE98A" w14:textId="77777777" w:rsidR="00913D7A" w:rsidRPr="00EF5447" w:rsidRDefault="00913D7A" w:rsidP="00290FB6">
            <w:pPr>
              <w:pStyle w:val="TAC"/>
              <w:rPr>
                <w:rFonts w:cs="Arial"/>
                <w:lang w:eastAsia="ja-JP"/>
              </w:rPr>
            </w:pPr>
            <w:r w:rsidRPr="00EF5447">
              <w:rPr>
                <w:rFonts w:cs="Arial"/>
                <w:lang w:eastAsia="ja-JP"/>
              </w:rPr>
              <w:t>1.3</w:t>
            </w:r>
            <w:r w:rsidRPr="00EF5447">
              <w:rPr>
                <w:rFonts w:cs="Arial"/>
                <w:vertAlign w:val="superscript"/>
                <w:lang w:eastAsia="ja-JP"/>
              </w:rPr>
              <w:t>2</w:t>
            </w:r>
          </w:p>
        </w:tc>
      </w:tr>
      <w:tr w:rsidR="00913D7A" w:rsidRPr="00EF5447" w14:paraId="28D59D7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19E659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64AB88B9" w14:textId="77777777" w:rsidR="00913D7A" w:rsidRPr="00EF5447" w:rsidRDefault="00913D7A" w:rsidP="00290FB6">
            <w:pPr>
              <w:pStyle w:val="TAC"/>
              <w:rPr>
                <w:rFonts w:cs="Arial"/>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23A9169F" w14:textId="77777777" w:rsidR="00913D7A" w:rsidRPr="00EF5447" w:rsidRDefault="00913D7A" w:rsidP="00290FB6">
            <w:pPr>
              <w:pStyle w:val="TAC"/>
              <w:rPr>
                <w:rFonts w:cs="Arial"/>
                <w:lang w:eastAsia="ja-JP"/>
              </w:rPr>
            </w:pPr>
            <w:r w:rsidRPr="00EF5447">
              <w:rPr>
                <w:rFonts w:cs="Arial"/>
                <w:lang w:eastAsia="zh-CN"/>
              </w:rPr>
              <w:t>0.3</w:t>
            </w:r>
          </w:p>
        </w:tc>
      </w:tr>
      <w:tr w:rsidR="00913D7A" w:rsidRPr="00EF5447" w14:paraId="3A515CA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605BD1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532CD74" w14:textId="77777777" w:rsidR="00913D7A" w:rsidRPr="00EF5447" w:rsidRDefault="00913D7A" w:rsidP="00290FB6">
            <w:pPr>
              <w:pStyle w:val="TAC"/>
              <w:rPr>
                <w:rFonts w:cs="Arial"/>
                <w:lang w:eastAsia="zh-CN"/>
              </w:rPr>
            </w:pPr>
            <w:r w:rsidRPr="00EF5447">
              <w:rPr>
                <w:rFonts w:cs="Arial"/>
              </w:rPr>
              <w:t>n71</w:t>
            </w:r>
          </w:p>
        </w:tc>
        <w:tc>
          <w:tcPr>
            <w:tcW w:w="2952" w:type="dxa"/>
            <w:tcBorders>
              <w:top w:val="single" w:sz="4" w:space="0" w:color="auto"/>
              <w:left w:val="single" w:sz="4" w:space="0" w:color="auto"/>
              <w:bottom w:val="single" w:sz="4" w:space="0" w:color="auto"/>
              <w:right w:val="single" w:sz="4" w:space="0" w:color="auto"/>
            </w:tcBorders>
            <w:hideMark/>
          </w:tcPr>
          <w:p w14:paraId="4900AF49"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3729F87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E5D8542" w14:textId="77777777" w:rsidR="00913D7A" w:rsidRPr="00EF5447" w:rsidRDefault="00913D7A" w:rsidP="00290FB6">
            <w:pPr>
              <w:pStyle w:val="TAC"/>
              <w:rPr>
                <w:rFonts w:cs="Arial"/>
              </w:rPr>
            </w:pPr>
            <w:r w:rsidRPr="00EF5447">
              <w:t>DC_42_n1-n77</w:t>
            </w:r>
          </w:p>
        </w:tc>
        <w:tc>
          <w:tcPr>
            <w:tcW w:w="2952" w:type="dxa"/>
            <w:tcBorders>
              <w:top w:val="single" w:sz="4" w:space="0" w:color="auto"/>
              <w:left w:val="single" w:sz="4" w:space="0" w:color="auto"/>
              <w:bottom w:val="single" w:sz="4" w:space="0" w:color="auto"/>
              <w:right w:val="single" w:sz="4" w:space="0" w:color="auto"/>
            </w:tcBorders>
          </w:tcPr>
          <w:p w14:paraId="44CE0D18" w14:textId="77777777" w:rsidR="00913D7A" w:rsidRPr="00EF5447" w:rsidRDefault="00913D7A" w:rsidP="00290FB6">
            <w:pPr>
              <w:pStyle w:val="TAC"/>
              <w:rPr>
                <w:rFonts w:cs="Arial"/>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2FD91C93" w14:textId="77777777" w:rsidR="00913D7A" w:rsidRPr="00EF5447" w:rsidRDefault="00913D7A" w:rsidP="00290FB6">
            <w:pPr>
              <w:pStyle w:val="TAC"/>
              <w:rPr>
                <w:rFonts w:cs="Arial"/>
                <w:lang w:eastAsia="zh-CN"/>
              </w:rPr>
            </w:pPr>
            <w:r w:rsidRPr="00EF5447">
              <w:t>0.8</w:t>
            </w:r>
          </w:p>
        </w:tc>
      </w:tr>
      <w:tr w:rsidR="00913D7A" w:rsidRPr="00EF5447" w14:paraId="7FB4072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02E990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6B124D6" w14:textId="77777777" w:rsidR="00913D7A" w:rsidRPr="00EF5447" w:rsidRDefault="00913D7A" w:rsidP="00290FB6">
            <w:pPr>
              <w:pStyle w:val="TAC"/>
              <w:rPr>
                <w:rFonts w:cs="Arial"/>
              </w:rPr>
            </w:pPr>
            <w:r w:rsidRPr="00EF5447">
              <w:t>n1</w:t>
            </w:r>
          </w:p>
        </w:tc>
        <w:tc>
          <w:tcPr>
            <w:tcW w:w="2952" w:type="dxa"/>
            <w:tcBorders>
              <w:top w:val="single" w:sz="4" w:space="0" w:color="auto"/>
              <w:left w:val="single" w:sz="4" w:space="0" w:color="auto"/>
              <w:bottom w:val="single" w:sz="4" w:space="0" w:color="auto"/>
              <w:right w:val="single" w:sz="4" w:space="0" w:color="auto"/>
            </w:tcBorders>
          </w:tcPr>
          <w:p w14:paraId="04DF25A6" w14:textId="77777777" w:rsidR="00913D7A" w:rsidRPr="00EF5447" w:rsidRDefault="00913D7A" w:rsidP="00290FB6">
            <w:pPr>
              <w:pStyle w:val="TAC"/>
              <w:rPr>
                <w:rFonts w:cs="Arial"/>
                <w:lang w:eastAsia="zh-CN"/>
              </w:rPr>
            </w:pPr>
            <w:r w:rsidRPr="00EF5447">
              <w:t>0.6</w:t>
            </w:r>
          </w:p>
        </w:tc>
      </w:tr>
      <w:tr w:rsidR="00913D7A" w:rsidRPr="00EF5447" w14:paraId="3DE06D9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8843A3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3B9328E" w14:textId="77777777" w:rsidR="00913D7A" w:rsidRPr="00EF5447" w:rsidRDefault="00913D7A" w:rsidP="00290FB6">
            <w:pPr>
              <w:pStyle w:val="TAC"/>
              <w:rPr>
                <w:rFonts w:cs="Arial"/>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32D559BD" w14:textId="77777777" w:rsidR="00913D7A" w:rsidRPr="00EF5447" w:rsidRDefault="00913D7A" w:rsidP="00290FB6">
            <w:pPr>
              <w:pStyle w:val="TAC"/>
              <w:rPr>
                <w:rFonts w:cs="Arial"/>
                <w:lang w:eastAsia="zh-CN"/>
              </w:rPr>
            </w:pPr>
            <w:r w:rsidRPr="00EF5447">
              <w:t>0.8</w:t>
            </w:r>
          </w:p>
        </w:tc>
      </w:tr>
      <w:tr w:rsidR="00913D7A" w:rsidRPr="00EF5447" w14:paraId="0598C00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5D83F92" w14:textId="77777777" w:rsidR="00913D7A" w:rsidRPr="00EF5447" w:rsidRDefault="00913D7A" w:rsidP="00290FB6">
            <w:pPr>
              <w:pStyle w:val="TAC"/>
              <w:rPr>
                <w:rFonts w:cs="Arial"/>
              </w:rPr>
            </w:pPr>
            <w:r w:rsidRPr="00EF5447">
              <w:t>DC_42_n1-n78</w:t>
            </w:r>
          </w:p>
        </w:tc>
        <w:tc>
          <w:tcPr>
            <w:tcW w:w="2952" w:type="dxa"/>
            <w:tcBorders>
              <w:top w:val="single" w:sz="4" w:space="0" w:color="auto"/>
              <w:left w:val="single" w:sz="4" w:space="0" w:color="auto"/>
              <w:bottom w:val="single" w:sz="4" w:space="0" w:color="auto"/>
              <w:right w:val="single" w:sz="4" w:space="0" w:color="auto"/>
            </w:tcBorders>
          </w:tcPr>
          <w:p w14:paraId="340BB375" w14:textId="77777777" w:rsidR="00913D7A" w:rsidRPr="00EF5447" w:rsidRDefault="00913D7A" w:rsidP="00290FB6">
            <w:pPr>
              <w:pStyle w:val="TAC"/>
              <w:rPr>
                <w:rFonts w:cs="Arial"/>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3FF06D2A" w14:textId="77777777" w:rsidR="00913D7A" w:rsidRPr="00EF5447" w:rsidRDefault="00913D7A" w:rsidP="00290FB6">
            <w:pPr>
              <w:pStyle w:val="TAC"/>
              <w:rPr>
                <w:rFonts w:cs="Arial"/>
                <w:lang w:eastAsia="zh-CN"/>
              </w:rPr>
            </w:pPr>
            <w:r w:rsidRPr="00EF5447">
              <w:t>0.8</w:t>
            </w:r>
          </w:p>
        </w:tc>
      </w:tr>
      <w:tr w:rsidR="00913D7A" w:rsidRPr="00EF5447" w14:paraId="7A796FB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00C536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3E804AA" w14:textId="77777777" w:rsidR="00913D7A" w:rsidRPr="00EF5447" w:rsidRDefault="00913D7A" w:rsidP="00290FB6">
            <w:pPr>
              <w:pStyle w:val="TAC"/>
              <w:rPr>
                <w:rFonts w:cs="Arial"/>
              </w:rPr>
            </w:pPr>
            <w:r w:rsidRPr="00EF5447">
              <w:t>n1</w:t>
            </w:r>
          </w:p>
        </w:tc>
        <w:tc>
          <w:tcPr>
            <w:tcW w:w="2952" w:type="dxa"/>
            <w:tcBorders>
              <w:top w:val="single" w:sz="4" w:space="0" w:color="auto"/>
              <w:left w:val="single" w:sz="4" w:space="0" w:color="auto"/>
              <w:bottom w:val="single" w:sz="4" w:space="0" w:color="auto"/>
              <w:right w:val="single" w:sz="4" w:space="0" w:color="auto"/>
            </w:tcBorders>
          </w:tcPr>
          <w:p w14:paraId="77079F5B" w14:textId="77777777" w:rsidR="00913D7A" w:rsidRPr="00EF5447" w:rsidRDefault="00913D7A" w:rsidP="00290FB6">
            <w:pPr>
              <w:pStyle w:val="TAC"/>
              <w:rPr>
                <w:rFonts w:cs="Arial"/>
                <w:lang w:eastAsia="zh-CN"/>
              </w:rPr>
            </w:pPr>
            <w:r w:rsidRPr="00EF5447">
              <w:t>0.3</w:t>
            </w:r>
          </w:p>
        </w:tc>
      </w:tr>
      <w:tr w:rsidR="00913D7A" w:rsidRPr="00EF5447" w14:paraId="5C327AF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FBF19C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14D4CA7" w14:textId="77777777" w:rsidR="00913D7A" w:rsidRPr="00EF5447" w:rsidRDefault="00913D7A" w:rsidP="00290FB6">
            <w:pPr>
              <w:pStyle w:val="TAC"/>
              <w:rPr>
                <w:rFonts w:cs="Arial"/>
              </w:rPr>
            </w:pPr>
            <w:r w:rsidRPr="00EF5447">
              <w:t>n78</w:t>
            </w:r>
          </w:p>
        </w:tc>
        <w:tc>
          <w:tcPr>
            <w:tcW w:w="2952" w:type="dxa"/>
            <w:tcBorders>
              <w:top w:val="single" w:sz="4" w:space="0" w:color="auto"/>
              <w:left w:val="single" w:sz="4" w:space="0" w:color="auto"/>
              <w:bottom w:val="single" w:sz="4" w:space="0" w:color="auto"/>
              <w:right w:val="single" w:sz="4" w:space="0" w:color="auto"/>
            </w:tcBorders>
          </w:tcPr>
          <w:p w14:paraId="0D825639" w14:textId="77777777" w:rsidR="00913D7A" w:rsidRPr="00EF5447" w:rsidRDefault="00913D7A" w:rsidP="00290FB6">
            <w:pPr>
              <w:pStyle w:val="TAC"/>
              <w:rPr>
                <w:rFonts w:cs="Arial"/>
                <w:lang w:eastAsia="zh-CN"/>
              </w:rPr>
            </w:pPr>
            <w:r w:rsidRPr="00EF5447">
              <w:t>0.8</w:t>
            </w:r>
          </w:p>
        </w:tc>
      </w:tr>
      <w:tr w:rsidR="00913D7A" w:rsidRPr="00EF5447" w14:paraId="53F4065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7A4F652" w14:textId="77777777" w:rsidR="00913D7A" w:rsidRPr="00EF5447" w:rsidRDefault="00913D7A" w:rsidP="00290FB6">
            <w:pPr>
              <w:pStyle w:val="TAC"/>
              <w:rPr>
                <w:rFonts w:cs="Arial"/>
              </w:rPr>
            </w:pPr>
            <w:r w:rsidRPr="00EF5447">
              <w:t>DC_42_n1-n79</w:t>
            </w:r>
          </w:p>
        </w:tc>
        <w:tc>
          <w:tcPr>
            <w:tcW w:w="2952" w:type="dxa"/>
            <w:tcBorders>
              <w:top w:val="single" w:sz="4" w:space="0" w:color="auto"/>
              <w:left w:val="single" w:sz="4" w:space="0" w:color="auto"/>
              <w:bottom w:val="single" w:sz="4" w:space="0" w:color="auto"/>
              <w:right w:val="single" w:sz="4" w:space="0" w:color="auto"/>
            </w:tcBorders>
          </w:tcPr>
          <w:p w14:paraId="2E8A5EA3" w14:textId="77777777" w:rsidR="00913D7A" w:rsidRPr="00EF5447" w:rsidRDefault="00913D7A" w:rsidP="00290FB6">
            <w:pPr>
              <w:pStyle w:val="TAC"/>
              <w:rPr>
                <w:rFonts w:cs="Arial"/>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0D5D6B8F" w14:textId="77777777" w:rsidR="00913D7A" w:rsidRPr="00EF5447" w:rsidRDefault="00913D7A" w:rsidP="00290FB6">
            <w:pPr>
              <w:pStyle w:val="TAC"/>
              <w:rPr>
                <w:rFonts w:cs="Arial"/>
                <w:lang w:eastAsia="zh-CN"/>
              </w:rPr>
            </w:pPr>
            <w:r w:rsidRPr="00EF5447">
              <w:t>0.8</w:t>
            </w:r>
          </w:p>
        </w:tc>
      </w:tr>
      <w:tr w:rsidR="00913D7A" w:rsidRPr="00EF5447" w14:paraId="5E76F8D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3A43D0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EC708D1" w14:textId="77777777" w:rsidR="00913D7A" w:rsidRPr="00EF5447" w:rsidRDefault="00913D7A" w:rsidP="00290FB6">
            <w:pPr>
              <w:pStyle w:val="TAC"/>
              <w:rPr>
                <w:rFonts w:cs="Arial"/>
              </w:rPr>
            </w:pPr>
            <w:r w:rsidRPr="00EF5447">
              <w:t>n1</w:t>
            </w:r>
          </w:p>
        </w:tc>
        <w:tc>
          <w:tcPr>
            <w:tcW w:w="2952" w:type="dxa"/>
            <w:tcBorders>
              <w:top w:val="single" w:sz="4" w:space="0" w:color="auto"/>
              <w:left w:val="single" w:sz="4" w:space="0" w:color="auto"/>
              <w:bottom w:val="single" w:sz="4" w:space="0" w:color="auto"/>
              <w:right w:val="single" w:sz="4" w:space="0" w:color="auto"/>
            </w:tcBorders>
          </w:tcPr>
          <w:p w14:paraId="14AA25C0" w14:textId="77777777" w:rsidR="00913D7A" w:rsidRPr="00EF5447" w:rsidRDefault="00913D7A" w:rsidP="00290FB6">
            <w:pPr>
              <w:pStyle w:val="TAC"/>
              <w:rPr>
                <w:rFonts w:cs="Arial"/>
                <w:lang w:eastAsia="zh-CN"/>
              </w:rPr>
            </w:pPr>
            <w:r w:rsidRPr="00EF5447">
              <w:t>0.3</w:t>
            </w:r>
          </w:p>
        </w:tc>
      </w:tr>
      <w:tr w:rsidR="00913D7A" w:rsidRPr="00EF5447" w14:paraId="786AEB0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5350B87" w14:textId="77777777" w:rsidR="00913D7A" w:rsidRPr="00EF5447" w:rsidRDefault="00913D7A" w:rsidP="00290FB6">
            <w:pPr>
              <w:pStyle w:val="TAC"/>
              <w:rPr>
                <w:rFonts w:cs="Arial"/>
              </w:rPr>
            </w:pPr>
            <w:r w:rsidRPr="00EF5447">
              <w:t>DC_42_n3-n28</w:t>
            </w:r>
          </w:p>
        </w:tc>
        <w:tc>
          <w:tcPr>
            <w:tcW w:w="2952" w:type="dxa"/>
            <w:tcBorders>
              <w:top w:val="single" w:sz="4" w:space="0" w:color="auto"/>
              <w:left w:val="single" w:sz="4" w:space="0" w:color="auto"/>
              <w:bottom w:val="single" w:sz="4" w:space="0" w:color="auto"/>
              <w:right w:val="single" w:sz="4" w:space="0" w:color="auto"/>
            </w:tcBorders>
          </w:tcPr>
          <w:p w14:paraId="2F07EF18" w14:textId="77777777" w:rsidR="00913D7A" w:rsidRPr="00EF5447" w:rsidRDefault="00913D7A" w:rsidP="00290FB6">
            <w:pPr>
              <w:pStyle w:val="TAC"/>
              <w:rPr>
                <w:rFonts w:cs="Arial"/>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5E6C3645" w14:textId="77777777" w:rsidR="00913D7A" w:rsidRPr="00EF5447" w:rsidRDefault="00913D7A" w:rsidP="00290FB6">
            <w:pPr>
              <w:pStyle w:val="TAC"/>
              <w:rPr>
                <w:rFonts w:cs="Arial"/>
                <w:lang w:eastAsia="zh-CN"/>
              </w:rPr>
            </w:pPr>
            <w:r w:rsidRPr="00EF5447">
              <w:t>0.8</w:t>
            </w:r>
          </w:p>
        </w:tc>
      </w:tr>
      <w:tr w:rsidR="00913D7A" w:rsidRPr="00EF5447" w14:paraId="1DA8775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8C65B7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CAF661B" w14:textId="77777777" w:rsidR="00913D7A" w:rsidRPr="00EF5447" w:rsidRDefault="00913D7A" w:rsidP="00290FB6">
            <w:pPr>
              <w:pStyle w:val="TAC"/>
              <w:rPr>
                <w:rFonts w:cs="Arial"/>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5FECE20A" w14:textId="77777777" w:rsidR="00913D7A" w:rsidRPr="00EF5447" w:rsidRDefault="00913D7A" w:rsidP="00290FB6">
            <w:pPr>
              <w:pStyle w:val="TAC"/>
              <w:rPr>
                <w:rFonts w:cs="Arial"/>
                <w:lang w:eastAsia="zh-CN"/>
              </w:rPr>
            </w:pPr>
            <w:r w:rsidRPr="00EF5447">
              <w:t>0.6</w:t>
            </w:r>
          </w:p>
        </w:tc>
      </w:tr>
      <w:tr w:rsidR="00913D7A" w:rsidRPr="00EF5447" w14:paraId="799C02A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2F833E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6EC0E31" w14:textId="77777777" w:rsidR="00913D7A" w:rsidRPr="00EF5447" w:rsidRDefault="00913D7A" w:rsidP="00290FB6">
            <w:pPr>
              <w:pStyle w:val="TAC"/>
              <w:rPr>
                <w:rFonts w:cs="Arial"/>
              </w:rPr>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08E94F83" w14:textId="77777777" w:rsidR="00913D7A" w:rsidRPr="00EF5447" w:rsidRDefault="00913D7A" w:rsidP="00290FB6">
            <w:pPr>
              <w:pStyle w:val="TAC"/>
              <w:rPr>
                <w:rFonts w:cs="Arial"/>
                <w:lang w:eastAsia="zh-CN"/>
              </w:rPr>
            </w:pPr>
            <w:r w:rsidRPr="00EF5447">
              <w:t>0.8</w:t>
            </w:r>
          </w:p>
        </w:tc>
      </w:tr>
      <w:tr w:rsidR="00913D7A" w:rsidRPr="00EF5447" w14:paraId="51E8DCA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11F4F28" w14:textId="77777777" w:rsidR="00913D7A" w:rsidRPr="00EF5447" w:rsidRDefault="00913D7A" w:rsidP="00290FB6">
            <w:pPr>
              <w:pStyle w:val="TAC"/>
              <w:rPr>
                <w:rFonts w:cs="Arial"/>
              </w:rPr>
            </w:pPr>
            <w:r w:rsidRPr="00EF5447">
              <w:t>DC_42_n3-n77</w:t>
            </w:r>
          </w:p>
        </w:tc>
        <w:tc>
          <w:tcPr>
            <w:tcW w:w="2952" w:type="dxa"/>
            <w:tcBorders>
              <w:top w:val="single" w:sz="4" w:space="0" w:color="auto"/>
              <w:left w:val="single" w:sz="4" w:space="0" w:color="auto"/>
              <w:bottom w:val="single" w:sz="4" w:space="0" w:color="auto"/>
              <w:right w:val="single" w:sz="4" w:space="0" w:color="auto"/>
            </w:tcBorders>
          </w:tcPr>
          <w:p w14:paraId="592CA73E" w14:textId="77777777" w:rsidR="00913D7A" w:rsidRPr="00EF5447" w:rsidRDefault="00913D7A" w:rsidP="00290FB6">
            <w:pPr>
              <w:pStyle w:val="TAC"/>
              <w:rPr>
                <w:rFonts w:cs="Arial"/>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2118DD27" w14:textId="77777777" w:rsidR="00913D7A" w:rsidRPr="00EF5447" w:rsidRDefault="00913D7A" w:rsidP="00290FB6">
            <w:pPr>
              <w:pStyle w:val="TAC"/>
              <w:rPr>
                <w:rFonts w:cs="Arial"/>
                <w:lang w:eastAsia="zh-CN"/>
              </w:rPr>
            </w:pPr>
            <w:r w:rsidRPr="00EF5447">
              <w:t>0.8</w:t>
            </w:r>
          </w:p>
        </w:tc>
      </w:tr>
      <w:tr w:rsidR="00913D7A" w:rsidRPr="00EF5447" w14:paraId="515250E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D6621C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022A95BB" w14:textId="77777777" w:rsidR="00913D7A" w:rsidRPr="00EF5447" w:rsidRDefault="00913D7A" w:rsidP="00290FB6">
            <w:pPr>
              <w:pStyle w:val="TAC"/>
              <w:rPr>
                <w:rFonts w:cs="Arial"/>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36BED085" w14:textId="77777777" w:rsidR="00913D7A" w:rsidRPr="00EF5447" w:rsidRDefault="00913D7A" w:rsidP="00290FB6">
            <w:pPr>
              <w:pStyle w:val="TAC"/>
              <w:rPr>
                <w:rFonts w:cs="Arial"/>
                <w:lang w:eastAsia="zh-CN"/>
              </w:rPr>
            </w:pPr>
            <w:r w:rsidRPr="00EF5447">
              <w:t>0.6</w:t>
            </w:r>
          </w:p>
        </w:tc>
      </w:tr>
      <w:tr w:rsidR="00913D7A" w:rsidRPr="00EF5447" w14:paraId="7098F2C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DF60BC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432DA52F" w14:textId="77777777" w:rsidR="00913D7A" w:rsidRPr="00EF5447" w:rsidRDefault="00913D7A" w:rsidP="00290FB6">
            <w:pPr>
              <w:pStyle w:val="TAC"/>
              <w:rPr>
                <w:rFonts w:cs="Arial"/>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4926CD25" w14:textId="77777777" w:rsidR="00913D7A" w:rsidRPr="00EF5447" w:rsidRDefault="00913D7A" w:rsidP="00290FB6">
            <w:pPr>
              <w:pStyle w:val="TAC"/>
              <w:rPr>
                <w:rFonts w:cs="Arial"/>
                <w:lang w:eastAsia="zh-CN"/>
              </w:rPr>
            </w:pPr>
            <w:r w:rsidRPr="00EF5447">
              <w:t>0.8</w:t>
            </w:r>
          </w:p>
        </w:tc>
      </w:tr>
      <w:tr w:rsidR="00913D7A" w:rsidRPr="00EF5447" w14:paraId="53B7429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6A7DE65" w14:textId="77777777" w:rsidR="00913D7A" w:rsidRPr="00EF5447" w:rsidRDefault="00913D7A" w:rsidP="00290FB6">
            <w:pPr>
              <w:pStyle w:val="TAC"/>
              <w:rPr>
                <w:rFonts w:cs="Arial"/>
              </w:rPr>
            </w:pPr>
            <w:r w:rsidRPr="00EF5447">
              <w:t>DC_42_n28-n77</w:t>
            </w:r>
          </w:p>
        </w:tc>
        <w:tc>
          <w:tcPr>
            <w:tcW w:w="2952" w:type="dxa"/>
            <w:tcBorders>
              <w:top w:val="single" w:sz="4" w:space="0" w:color="auto"/>
              <w:left w:val="single" w:sz="4" w:space="0" w:color="auto"/>
              <w:bottom w:val="single" w:sz="4" w:space="0" w:color="auto"/>
              <w:right w:val="single" w:sz="4" w:space="0" w:color="auto"/>
            </w:tcBorders>
          </w:tcPr>
          <w:p w14:paraId="610B9172" w14:textId="77777777" w:rsidR="00913D7A" w:rsidRPr="00EF5447" w:rsidRDefault="00913D7A" w:rsidP="00290FB6">
            <w:pPr>
              <w:pStyle w:val="TAC"/>
              <w:rPr>
                <w:rFonts w:cs="Arial"/>
                <w:szCs w:val="18"/>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13D7AA91" w14:textId="77777777" w:rsidR="00913D7A" w:rsidRPr="00EF5447" w:rsidRDefault="00913D7A" w:rsidP="00290FB6">
            <w:pPr>
              <w:pStyle w:val="TAC"/>
              <w:rPr>
                <w:rFonts w:cs="Arial"/>
              </w:rPr>
            </w:pPr>
            <w:r w:rsidRPr="00EF5447">
              <w:t>0.5</w:t>
            </w:r>
          </w:p>
        </w:tc>
      </w:tr>
      <w:tr w:rsidR="00913D7A" w:rsidRPr="00EF5447" w14:paraId="4C31447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8823A0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6F8E798" w14:textId="77777777" w:rsidR="00913D7A" w:rsidRPr="00EF5447" w:rsidRDefault="00913D7A" w:rsidP="00290FB6">
            <w:pPr>
              <w:pStyle w:val="TAC"/>
              <w:rPr>
                <w:rFonts w:cs="Arial"/>
                <w:szCs w:val="18"/>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45D9B63E" w14:textId="77777777" w:rsidR="00913D7A" w:rsidRPr="00EF5447" w:rsidRDefault="00913D7A" w:rsidP="00290FB6">
            <w:pPr>
              <w:pStyle w:val="TAC"/>
              <w:rPr>
                <w:rFonts w:cs="Arial"/>
              </w:rPr>
            </w:pPr>
            <w:r w:rsidRPr="00EF5447">
              <w:t>0.8</w:t>
            </w:r>
          </w:p>
        </w:tc>
      </w:tr>
      <w:tr w:rsidR="00913D7A" w:rsidRPr="00EF5447" w14:paraId="11F675F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91C37D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A96E5D4" w14:textId="77777777" w:rsidR="00913D7A" w:rsidRPr="00EF5447" w:rsidRDefault="00913D7A" w:rsidP="00290FB6">
            <w:pPr>
              <w:pStyle w:val="TAC"/>
              <w:rPr>
                <w:rFonts w:cs="Arial"/>
                <w:szCs w:val="18"/>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39FBF518" w14:textId="77777777" w:rsidR="00913D7A" w:rsidRPr="00EF5447" w:rsidRDefault="00913D7A" w:rsidP="00290FB6">
            <w:pPr>
              <w:pStyle w:val="TAC"/>
              <w:rPr>
                <w:rFonts w:cs="Arial"/>
              </w:rPr>
            </w:pPr>
            <w:r w:rsidRPr="00EF5447">
              <w:t>0.8</w:t>
            </w:r>
          </w:p>
        </w:tc>
      </w:tr>
      <w:tr w:rsidR="001061C6" w:rsidRPr="00EF5447" w14:paraId="66C98294" w14:textId="77777777" w:rsidTr="00FD5B6C">
        <w:trPr>
          <w:trHeight w:val="187"/>
          <w:jc w:val="center"/>
          <w:ins w:id="1047" w:author="Huawei" w:date="2021-05-31T17:06:00Z"/>
        </w:trPr>
        <w:tc>
          <w:tcPr>
            <w:tcW w:w="2221" w:type="dxa"/>
            <w:vMerge w:val="restart"/>
            <w:tcBorders>
              <w:top w:val="nil"/>
              <w:left w:val="single" w:sz="4" w:space="0" w:color="auto"/>
              <w:right w:val="single" w:sz="4" w:space="0" w:color="auto"/>
            </w:tcBorders>
            <w:shd w:val="clear" w:color="auto" w:fill="auto"/>
          </w:tcPr>
          <w:p w14:paraId="687C8EE8" w14:textId="38502781" w:rsidR="001061C6" w:rsidRPr="00EF5447" w:rsidRDefault="001061C6" w:rsidP="001061C6">
            <w:pPr>
              <w:pStyle w:val="TAC"/>
              <w:rPr>
                <w:ins w:id="1048" w:author="Huawei" w:date="2021-05-31T17:06:00Z"/>
                <w:rFonts w:cs="Arial"/>
              </w:rPr>
            </w:pPr>
            <w:ins w:id="1049" w:author="Huawei" w:date="2021-05-31T17:07:00Z">
              <w:r w:rsidRPr="00696B85">
                <w:t>DC_</w:t>
              </w:r>
              <w:r>
                <w:t>46</w:t>
              </w:r>
              <w:r w:rsidRPr="00696B85">
                <w:t>-</w:t>
              </w:r>
              <w:r>
                <w:t>48</w:t>
              </w:r>
              <w:r w:rsidRPr="00696B85">
                <w:t>_n</w:t>
              </w:r>
              <w:r>
                <w:t>5</w:t>
              </w:r>
            </w:ins>
          </w:p>
        </w:tc>
        <w:tc>
          <w:tcPr>
            <w:tcW w:w="2952" w:type="dxa"/>
            <w:tcBorders>
              <w:top w:val="single" w:sz="4" w:space="0" w:color="auto"/>
              <w:left w:val="single" w:sz="4" w:space="0" w:color="auto"/>
              <w:bottom w:val="single" w:sz="4" w:space="0" w:color="auto"/>
              <w:right w:val="single" w:sz="4" w:space="0" w:color="auto"/>
            </w:tcBorders>
            <w:vAlign w:val="center"/>
          </w:tcPr>
          <w:p w14:paraId="0D833ED7" w14:textId="2372E227" w:rsidR="001061C6" w:rsidRPr="00EF5447" w:rsidRDefault="001061C6" w:rsidP="001061C6">
            <w:pPr>
              <w:pStyle w:val="TAC"/>
              <w:rPr>
                <w:ins w:id="1050" w:author="Huawei" w:date="2021-05-31T17:06:00Z"/>
              </w:rPr>
            </w:pPr>
            <w:ins w:id="1051" w:author="Huawei" w:date="2021-05-31T17:07:00Z">
              <w:r>
                <w:t>48</w:t>
              </w:r>
            </w:ins>
          </w:p>
        </w:tc>
        <w:tc>
          <w:tcPr>
            <w:tcW w:w="2952" w:type="dxa"/>
            <w:tcBorders>
              <w:top w:val="single" w:sz="4" w:space="0" w:color="auto"/>
              <w:left w:val="single" w:sz="4" w:space="0" w:color="auto"/>
              <w:bottom w:val="single" w:sz="4" w:space="0" w:color="auto"/>
              <w:right w:val="single" w:sz="4" w:space="0" w:color="auto"/>
            </w:tcBorders>
            <w:vAlign w:val="center"/>
          </w:tcPr>
          <w:p w14:paraId="7F0E6870" w14:textId="095AB588" w:rsidR="001061C6" w:rsidRPr="00EF5447" w:rsidRDefault="001061C6" w:rsidP="001061C6">
            <w:pPr>
              <w:pStyle w:val="TAC"/>
              <w:rPr>
                <w:ins w:id="1052" w:author="Huawei" w:date="2021-05-31T17:06:00Z"/>
              </w:rPr>
            </w:pPr>
            <w:ins w:id="1053" w:author="Huawei" w:date="2021-05-31T17:07:00Z">
              <w:r>
                <w:rPr>
                  <w:rFonts w:cs="Arial"/>
                  <w:szCs w:val="18"/>
                </w:rPr>
                <w:t>0.8</w:t>
              </w:r>
            </w:ins>
          </w:p>
        </w:tc>
      </w:tr>
      <w:tr w:rsidR="001061C6" w:rsidRPr="00EF5447" w14:paraId="717D67CB" w14:textId="77777777" w:rsidTr="00FD5B6C">
        <w:trPr>
          <w:trHeight w:val="187"/>
          <w:jc w:val="center"/>
          <w:ins w:id="1054" w:author="Huawei" w:date="2021-05-31T17:06:00Z"/>
        </w:trPr>
        <w:tc>
          <w:tcPr>
            <w:tcW w:w="2221" w:type="dxa"/>
            <w:vMerge/>
            <w:tcBorders>
              <w:left w:val="single" w:sz="4" w:space="0" w:color="auto"/>
              <w:bottom w:val="single" w:sz="4" w:space="0" w:color="auto"/>
              <w:right w:val="single" w:sz="4" w:space="0" w:color="auto"/>
            </w:tcBorders>
            <w:shd w:val="clear" w:color="auto" w:fill="auto"/>
          </w:tcPr>
          <w:p w14:paraId="20AEA55D" w14:textId="77777777" w:rsidR="001061C6" w:rsidRPr="00EF5447" w:rsidRDefault="001061C6" w:rsidP="001061C6">
            <w:pPr>
              <w:pStyle w:val="TAC"/>
              <w:rPr>
                <w:ins w:id="1055" w:author="Huawei" w:date="2021-05-31T17:06: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70A9CF3" w14:textId="77F2E131" w:rsidR="001061C6" w:rsidRPr="00EF5447" w:rsidRDefault="001061C6" w:rsidP="001061C6">
            <w:pPr>
              <w:pStyle w:val="TAC"/>
              <w:rPr>
                <w:ins w:id="1056" w:author="Huawei" w:date="2021-05-31T17:06:00Z"/>
              </w:rPr>
            </w:pPr>
            <w:ins w:id="1057" w:author="Huawei" w:date="2021-05-31T17:07:00Z">
              <w:r>
                <w:t>n5</w:t>
              </w:r>
            </w:ins>
          </w:p>
        </w:tc>
        <w:tc>
          <w:tcPr>
            <w:tcW w:w="2952" w:type="dxa"/>
            <w:tcBorders>
              <w:top w:val="single" w:sz="4" w:space="0" w:color="auto"/>
              <w:left w:val="single" w:sz="4" w:space="0" w:color="auto"/>
              <w:bottom w:val="single" w:sz="4" w:space="0" w:color="auto"/>
              <w:right w:val="single" w:sz="4" w:space="0" w:color="auto"/>
            </w:tcBorders>
          </w:tcPr>
          <w:p w14:paraId="1D341103" w14:textId="3BB61D3F" w:rsidR="001061C6" w:rsidRPr="00EF5447" w:rsidRDefault="001061C6" w:rsidP="001061C6">
            <w:pPr>
              <w:pStyle w:val="TAC"/>
              <w:rPr>
                <w:ins w:id="1058" w:author="Huawei" w:date="2021-05-31T17:06:00Z"/>
              </w:rPr>
            </w:pPr>
            <w:ins w:id="1059" w:author="Huawei" w:date="2021-05-31T17:07:00Z">
              <w:r>
                <w:rPr>
                  <w:rFonts w:eastAsia="Calibri" w:cs="Arial"/>
                  <w:szCs w:val="18"/>
                  <w:lang w:eastAsia="ja-JP"/>
                </w:rPr>
                <w:t>0.3</w:t>
              </w:r>
            </w:ins>
          </w:p>
        </w:tc>
      </w:tr>
      <w:tr w:rsidR="00BB4A14" w:rsidRPr="00EF5447" w14:paraId="7EB7C3A6" w14:textId="77777777" w:rsidTr="00BB4A14">
        <w:trPr>
          <w:trHeight w:val="187"/>
          <w:jc w:val="center"/>
          <w:ins w:id="1060" w:author="Huawei" w:date="2021-05-31T16:56:00Z"/>
        </w:trPr>
        <w:tc>
          <w:tcPr>
            <w:tcW w:w="2221" w:type="dxa"/>
            <w:vMerge w:val="restart"/>
            <w:tcBorders>
              <w:top w:val="nil"/>
              <w:left w:val="single" w:sz="4" w:space="0" w:color="auto"/>
              <w:right w:val="single" w:sz="4" w:space="0" w:color="auto"/>
            </w:tcBorders>
            <w:shd w:val="clear" w:color="auto" w:fill="auto"/>
          </w:tcPr>
          <w:p w14:paraId="7576F1D8" w14:textId="2BA9B143" w:rsidR="00BB4A14" w:rsidRPr="00EF5447" w:rsidRDefault="00BB4A14" w:rsidP="00BB4A14">
            <w:pPr>
              <w:pStyle w:val="TAC"/>
              <w:rPr>
                <w:ins w:id="1061" w:author="Huawei" w:date="2021-05-31T16:56:00Z"/>
                <w:rFonts w:cs="Arial"/>
              </w:rPr>
            </w:pPr>
            <w:ins w:id="1062" w:author="Huawei" w:date="2021-05-31T16:56:00Z">
              <w:r w:rsidRPr="00696B85">
                <w:t>DC_</w:t>
              </w:r>
              <w:r>
                <w:t>46</w:t>
              </w:r>
              <w:r w:rsidRPr="00696B85">
                <w:t>-</w:t>
              </w:r>
              <w:r>
                <w:t>48</w:t>
              </w:r>
              <w:r w:rsidRPr="00696B85">
                <w:t>_n</w:t>
              </w:r>
              <w: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6F28DEB5" w14:textId="4BBD308C" w:rsidR="00BB4A14" w:rsidRPr="00EF5447" w:rsidRDefault="00BB4A14" w:rsidP="00BB4A14">
            <w:pPr>
              <w:pStyle w:val="TAC"/>
              <w:rPr>
                <w:ins w:id="1063" w:author="Huawei" w:date="2021-05-31T16:56:00Z"/>
              </w:rPr>
            </w:pPr>
            <w:ins w:id="1064" w:author="Huawei" w:date="2021-05-31T16:56:00Z">
              <w:r>
                <w:t>48</w:t>
              </w:r>
            </w:ins>
          </w:p>
        </w:tc>
        <w:tc>
          <w:tcPr>
            <w:tcW w:w="2952" w:type="dxa"/>
            <w:tcBorders>
              <w:top w:val="single" w:sz="4" w:space="0" w:color="auto"/>
              <w:left w:val="single" w:sz="4" w:space="0" w:color="auto"/>
              <w:bottom w:val="single" w:sz="4" w:space="0" w:color="auto"/>
              <w:right w:val="single" w:sz="4" w:space="0" w:color="auto"/>
            </w:tcBorders>
            <w:vAlign w:val="center"/>
          </w:tcPr>
          <w:p w14:paraId="0DF4ADAF" w14:textId="33FC4C1E" w:rsidR="00BB4A14" w:rsidRPr="00EF5447" w:rsidRDefault="00BB4A14" w:rsidP="00BB4A14">
            <w:pPr>
              <w:pStyle w:val="TAC"/>
              <w:rPr>
                <w:ins w:id="1065" w:author="Huawei" w:date="2021-05-31T16:56:00Z"/>
              </w:rPr>
            </w:pPr>
            <w:ins w:id="1066" w:author="Huawei" w:date="2021-05-31T16:56:00Z">
              <w:r>
                <w:rPr>
                  <w:rFonts w:cs="Arial"/>
                  <w:szCs w:val="18"/>
                </w:rPr>
                <w:t>0.8</w:t>
              </w:r>
            </w:ins>
          </w:p>
        </w:tc>
      </w:tr>
      <w:tr w:rsidR="00BB4A14" w:rsidRPr="00EF5447" w14:paraId="46192F1D" w14:textId="77777777" w:rsidTr="00BB4A14">
        <w:trPr>
          <w:trHeight w:val="187"/>
          <w:jc w:val="center"/>
          <w:ins w:id="1067" w:author="Huawei" w:date="2021-05-31T16:56:00Z"/>
        </w:trPr>
        <w:tc>
          <w:tcPr>
            <w:tcW w:w="2221" w:type="dxa"/>
            <w:vMerge/>
            <w:tcBorders>
              <w:left w:val="single" w:sz="4" w:space="0" w:color="auto"/>
              <w:bottom w:val="single" w:sz="4" w:space="0" w:color="auto"/>
              <w:right w:val="single" w:sz="4" w:space="0" w:color="auto"/>
            </w:tcBorders>
            <w:shd w:val="clear" w:color="auto" w:fill="auto"/>
          </w:tcPr>
          <w:p w14:paraId="0DA10229" w14:textId="77777777" w:rsidR="00BB4A14" w:rsidRPr="00EF5447" w:rsidRDefault="00BB4A14" w:rsidP="00BB4A14">
            <w:pPr>
              <w:pStyle w:val="TAC"/>
              <w:rPr>
                <w:ins w:id="1068" w:author="Huawei" w:date="2021-05-31T16:56:00Z"/>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4DC8854" w14:textId="7100EBE5" w:rsidR="00BB4A14" w:rsidRPr="00EF5447" w:rsidRDefault="00BB4A14" w:rsidP="00BB4A14">
            <w:pPr>
              <w:pStyle w:val="TAC"/>
              <w:rPr>
                <w:ins w:id="1069" w:author="Huawei" w:date="2021-05-31T16:56:00Z"/>
              </w:rPr>
            </w:pPr>
            <w:ins w:id="1070" w:author="Huawei" w:date="2021-05-31T16:56:00Z">
              <w:r>
                <w:t>66</w:t>
              </w:r>
            </w:ins>
          </w:p>
        </w:tc>
        <w:tc>
          <w:tcPr>
            <w:tcW w:w="2952" w:type="dxa"/>
            <w:tcBorders>
              <w:top w:val="single" w:sz="4" w:space="0" w:color="auto"/>
              <w:left w:val="single" w:sz="4" w:space="0" w:color="auto"/>
              <w:bottom w:val="single" w:sz="4" w:space="0" w:color="auto"/>
              <w:right w:val="single" w:sz="4" w:space="0" w:color="auto"/>
            </w:tcBorders>
          </w:tcPr>
          <w:p w14:paraId="4B66E983" w14:textId="4B669798" w:rsidR="00BB4A14" w:rsidRPr="00EF5447" w:rsidRDefault="00BB4A14" w:rsidP="00BB4A14">
            <w:pPr>
              <w:pStyle w:val="TAC"/>
              <w:rPr>
                <w:ins w:id="1071" w:author="Huawei" w:date="2021-05-31T16:56:00Z"/>
              </w:rPr>
            </w:pPr>
            <w:ins w:id="1072" w:author="Huawei" w:date="2021-05-31T16:56:00Z">
              <w:r>
                <w:rPr>
                  <w:rFonts w:eastAsia="Calibri" w:cs="Arial"/>
                  <w:szCs w:val="18"/>
                  <w:lang w:eastAsia="ja-JP"/>
                </w:rPr>
                <w:t>0.6</w:t>
              </w:r>
            </w:ins>
          </w:p>
        </w:tc>
      </w:tr>
      <w:tr w:rsidR="00913D7A" w:rsidRPr="00EF5447" w14:paraId="68821B4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718027C" w14:textId="77777777" w:rsidR="00913D7A" w:rsidRPr="00EF5447" w:rsidRDefault="00913D7A" w:rsidP="00290FB6">
            <w:pPr>
              <w:pStyle w:val="TAC"/>
              <w:rPr>
                <w:rFonts w:cs="Arial"/>
              </w:rPr>
            </w:pPr>
            <w:r w:rsidRPr="00EF5447">
              <w:rPr>
                <w:rFonts w:cs="Arial"/>
              </w:rPr>
              <w:t>DC_46-66_n5</w:t>
            </w:r>
          </w:p>
        </w:tc>
        <w:tc>
          <w:tcPr>
            <w:tcW w:w="2952" w:type="dxa"/>
            <w:tcBorders>
              <w:top w:val="single" w:sz="4" w:space="0" w:color="auto"/>
              <w:left w:val="single" w:sz="4" w:space="0" w:color="auto"/>
              <w:bottom w:val="single" w:sz="4" w:space="0" w:color="auto"/>
              <w:right w:val="single" w:sz="4" w:space="0" w:color="auto"/>
            </w:tcBorders>
            <w:hideMark/>
          </w:tcPr>
          <w:p w14:paraId="2F2417A7" w14:textId="77777777" w:rsidR="00913D7A" w:rsidRPr="00EF5447" w:rsidRDefault="00913D7A" w:rsidP="00290FB6">
            <w:pPr>
              <w:pStyle w:val="TAC"/>
              <w:rPr>
                <w:rFonts w:cs="Arial"/>
                <w:lang w:eastAsia="fr-FR"/>
              </w:rPr>
            </w:pPr>
            <w:r w:rsidRPr="00EF5447">
              <w:rPr>
                <w:rFonts w:cs="Arial"/>
                <w:szCs w:val="18"/>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16AC3BE2" w14:textId="77777777" w:rsidR="00913D7A" w:rsidRPr="00EF5447" w:rsidRDefault="00913D7A" w:rsidP="00290FB6">
            <w:pPr>
              <w:pStyle w:val="TAC"/>
              <w:rPr>
                <w:rFonts w:cs="Arial"/>
                <w:lang w:eastAsia="zh-CN"/>
              </w:rPr>
            </w:pPr>
            <w:r w:rsidRPr="00EF5447">
              <w:rPr>
                <w:rFonts w:cs="Arial"/>
              </w:rPr>
              <w:t>0.3</w:t>
            </w:r>
          </w:p>
        </w:tc>
      </w:tr>
      <w:tr w:rsidR="00913D7A" w:rsidRPr="00EF5447" w14:paraId="34DDD2E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25C516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AAB8628" w14:textId="77777777" w:rsidR="00913D7A" w:rsidRPr="00EF5447" w:rsidRDefault="00913D7A" w:rsidP="00290FB6">
            <w:pPr>
              <w:pStyle w:val="TAC"/>
              <w:rPr>
                <w:rFonts w:cs="Arial"/>
                <w:lang w:eastAsia="fr-FR"/>
              </w:rPr>
            </w:pPr>
            <w:r w:rsidRPr="00EF5447">
              <w:rPr>
                <w:rFonts w:cs="Arial"/>
                <w:szCs w:val="18"/>
                <w:lang w:eastAsia="ja-JP"/>
              </w:rPr>
              <w:t>n5</w:t>
            </w:r>
          </w:p>
        </w:tc>
        <w:tc>
          <w:tcPr>
            <w:tcW w:w="2952" w:type="dxa"/>
            <w:tcBorders>
              <w:top w:val="single" w:sz="4" w:space="0" w:color="auto"/>
              <w:left w:val="single" w:sz="4" w:space="0" w:color="auto"/>
              <w:bottom w:val="single" w:sz="4" w:space="0" w:color="auto"/>
              <w:right w:val="single" w:sz="4" w:space="0" w:color="auto"/>
            </w:tcBorders>
            <w:hideMark/>
          </w:tcPr>
          <w:p w14:paraId="714666AC" w14:textId="77777777" w:rsidR="00913D7A" w:rsidRPr="00EF5447" w:rsidRDefault="00913D7A" w:rsidP="00290FB6">
            <w:pPr>
              <w:pStyle w:val="TAC"/>
              <w:rPr>
                <w:rFonts w:cs="Arial"/>
                <w:lang w:eastAsia="zh-CN"/>
              </w:rPr>
            </w:pPr>
            <w:r w:rsidRPr="00EF5447">
              <w:rPr>
                <w:rFonts w:cs="Arial"/>
              </w:rPr>
              <w:t>0.3</w:t>
            </w:r>
          </w:p>
        </w:tc>
      </w:tr>
      <w:tr w:rsidR="00913D7A" w:rsidRPr="00EF5447" w14:paraId="5C39E1B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CF038CA" w14:textId="77777777" w:rsidR="00913D7A" w:rsidRPr="00EF5447" w:rsidRDefault="00913D7A" w:rsidP="00290FB6">
            <w:pPr>
              <w:pStyle w:val="TAC"/>
              <w:rPr>
                <w:rFonts w:cs="Arial"/>
                <w:lang w:eastAsia="zh-CN"/>
              </w:rPr>
            </w:pPr>
            <w:r w:rsidRPr="00EF5447">
              <w:t>DC_46-66_n25</w:t>
            </w:r>
          </w:p>
        </w:tc>
        <w:tc>
          <w:tcPr>
            <w:tcW w:w="2952" w:type="dxa"/>
            <w:tcBorders>
              <w:top w:val="single" w:sz="4" w:space="0" w:color="auto"/>
              <w:left w:val="single" w:sz="4" w:space="0" w:color="auto"/>
              <w:bottom w:val="single" w:sz="4" w:space="0" w:color="auto"/>
              <w:right w:val="single" w:sz="4" w:space="0" w:color="auto"/>
            </w:tcBorders>
            <w:hideMark/>
          </w:tcPr>
          <w:p w14:paraId="66BF6D8E" w14:textId="77777777" w:rsidR="00913D7A" w:rsidRPr="00EF5447" w:rsidRDefault="00913D7A" w:rsidP="00290FB6">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58DAC810" w14:textId="77777777" w:rsidR="00913D7A" w:rsidRPr="00EF5447" w:rsidRDefault="00913D7A" w:rsidP="00290FB6">
            <w:pPr>
              <w:pStyle w:val="TAC"/>
              <w:rPr>
                <w:rFonts w:cs="Arial"/>
                <w:lang w:eastAsia="zh-CN"/>
              </w:rPr>
            </w:pPr>
            <w:r w:rsidRPr="00EF5447">
              <w:rPr>
                <w:rFonts w:cs="Arial"/>
                <w:lang w:eastAsia="zh-CN"/>
              </w:rPr>
              <w:t>0.5</w:t>
            </w:r>
          </w:p>
        </w:tc>
      </w:tr>
      <w:tr w:rsidR="00913D7A" w:rsidRPr="00EF5447" w14:paraId="1C8C28E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395AD8F"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0300CA3" w14:textId="77777777" w:rsidR="00913D7A" w:rsidRPr="00EF5447" w:rsidRDefault="00913D7A" w:rsidP="00290FB6">
            <w:pPr>
              <w:pStyle w:val="TAC"/>
              <w:rPr>
                <w:rFonts w:cs="Arial"/>
                <w:lang w:eastAsia="zh-CN"/>
              </w:rPr>
            </w:pPr>
            <w:r w:rsidRPr="00EF5447">
              <w:rPr>
                <w:rFonts w:cs="Arial"/>
              </w:rPr>
              <w:t>n25</w:t>
            </w:r>
          </w:p>
        </w:tc>
        <w:tc>
          <w:tcPr>
            <w:tcW w:w="2952" w:type="dxa"/>
            <w:tcBorders>
              <w:top w:val="single" w:sz="4" w:space="0" w:color="auto"/>
              <w:left w:val="single" w:sz="4" w:space="0" w:color="auto"/>
              <w:bottom w:val="single" w:sz="4" w:space="0" w:color="auto"/>
              <w:right w:val="single" w:sz="4" w:space="0" w:color="auto"/>
            </w:tcBorders>
            <w:hideMark/>
          </w:tcPr>
          <w:p w14:paraId="1E6179D8" w14:textId="77777777" w:rsidR="00913D7A" w:rsidRPr="00EF5447" w:rsidRDefault="00913D7A" w:rsidP="00290FB6">
            <w:pPr>
              <w:pStyle w:val="TAC"/>
              <w:rPr>
                <w:rFonts w:cs="Arial"/>
                <w:lang w:eastAsia="zh-CN"/>
              </w:rPr>
            </w:pPr>
            <w:r w:rsidRPr="00EF5447">
              <w:rPr>
                <w:rFonts w:cs="Arial"/>
                <w:lang w:eastAsia="zh-CN"/>
              </w:rPr>
              <w:t>0.5</w:t>
            </w:r>
          </w:p>
        </w:tc>
      </w:tr>
      <w:tr w:rsidR="008B18D6" w:rsidRPr="00EF5447" w14:paraId="5B15BC0F" w14:textId="77777777" w:rsidTr="008B18D6">
        <w:trPr>
          <w:trHeight w:val="187"/>
          <w:jc w:val="center"/>
          <w:ins w:id="1073" w:author="Huawei" w:date="2021-05-31T15:30:00Z"/>
        </w:trPr>
        <w:tc>
          <w:tcPr>
            <w:tcW w:w="2221" w:type="dxa"/>
            <w:vMerge w:val="restart"/>
            <w:tcBorders>
              <w:top w:val="nil"/>
              <w:left w:val="single" w:sz="4" w:space="0" w:color="auto"/>
              <w:right w:val="single" w:sz="4" w:space="0" w:color="auto"/>
            </w:tcBorders>
            <w:shd w:val="clear" w:color="auto" w:fill="auto"/>
            <w:vAlign w:val="center"/>
          </w:tcPr>
          <w:p w14:paraId="6F939EC4" w14:textId="205E2E3F" w:rsidR="008B18D6" w:rsidRPr="00EF5447" w:rsidRDefault="008B18D6" w:rsidP="008B18D6">
            <w:pPr>
              <w:pStyle w:val="TAC"/>
              <w:rPr>
                <w:ins w:id="1074" w:author="Huawei" w:date="2021-05-31T15:30:00Z"/>
                <w:rFonts w:cs="Arial"/>
                <w:lang w:eastAsia="zh-CN"/>
              </w:rPr>
            </w:pPr>
            <w:ins w:id="1075" w:author="Huawei" w:date="2021-05-31T15:30:00Z">
              <w:r>
                <w:rPr>
                  <w:rFonts w:cs="Arial"/>
                  <w:lang w:eastAsia="fr-FR"/>
                </w:rPr>
                <w:t>DC_46-66_n77</w:t>
              </w:r>
            </w:ins>
          </w:p>
        </w:tc>
        <w:tc>
          <w:tcPr>
            <w:tcW w:w="2952" w:type="dxa"/>
            <w:tcBorders>
              <w:top w:val="single" w:sz="4" w:space="0" w:color="auto"/>
              <w:left w:val="single" w:sz="4" w:space="0" w:color="auto"/>
              <w:bottom w:val="single" w:sz="4" w:space="0" w:color="auto"/>
              <w:right w:val="single" w:sz="4" w:space="0" w:color="auto"/>
            </w:tcBorders>
            <w:vAlign w:val="center"/>
          </w:tcPr>
          <w:p w14:paraId="0D3EB30D" w14:textId="5820FB2F" w:rsidR="008B18D6" w:rsidRPr="00EF5447" w:rsidRDefault="008B18D6" w:rsidP="008B18D6">
            <w:pPr>
              <w:pStyle w:val="TAC"/>
              <w:rPr>
                <w:ins w:id="1076" w:author="Huawei" w:date="2021-05-31T15:30:00Z"/>
                <w:rFonts w:cs="Arial"/>
              </w:rPr>
            </w:pPr>
            <w:ins w:id="1077" w:author="Huawei" w:date="2021-05-31T15:30:00Z">
              <w:r>
                <w:rPr>
                  <w:rFonts w:cs="Arial"/>
                  <w:szCs w:val="18"/>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3967B84A" w14:textId="045111D2" w:rsidR="008B18D6" w:rsidRPr="00EF5447" w:rsidRDefault="008B18D6" w:rsidP="008B18D6">
            <w:pPr>
              <w:pStyle w:val="TAC"/>
              <w:rPr>
                <w:ins w:id="1078" w:author="Huawei" w:date="2021-05-31T15:30:00Z"/>
                <w:rFonts w:cs="Arial"/>
                <w:lang w:eastAsia="zh-CN"/>
              </w:rPr>
            </w:pPr>
            <w:ins w:id="1079" w:author="Huawei" w:date="2021-05-31T15:30:00Z">
              <w:r>
                <w:rPr>
                  <w:rFonts w:cs="Arial"/>
                  <w:szCs w:val="18"/>
                </w:rPr>
                <w:t>0.6</w:t>
              </w:r>
            </w:ins>
          </w:p>
        </w:tc>
      </w:tr>
      <w:tr w:rsidR="008B18D6" w:rsidRPr="00EF5447" w14:paraId="3A429003" w14:textId="77777777" w:rsidTr="008B18D6">
        <w:trPr>
          <w:trHeight w:val="187"/>
          <w:jc w:val="center"/>
          <w:ins w:id="1080" w:author="Huawei" w:date="2021-05-31T15:30:00Z"/>
        </w:trPr>
        <w:tc>
          <w:tcPr>
            <w:tcW w:w="2221" w:type="dxa"/>
            <w:vMerge/>
            <w:tcBorders>
              <w:left w:val="single" w:sz="4" w:space="0" w:color="auto"/>
              <w:bottom w:val="single" w:sz="4" w:space="0" w:color="auto"/>
              <w:right w:val="single" w:sz="4" w:space="0" w:color="auto"/>
            </w:tcBorders>
            <w:shd w:val="clear" w:color="auto" w:fill="auto"/>
            <w:vAlign w:val="center"/>
          </w:tcPr>
          <w:p w14:paraId="2C516F60" w14:textId="77777777" w:rsidR="008B18D6" w:rsidRPr="00EF5447" w:rsidRDefault="008B18D6" w:rsidP="008B18D6">
            <w:pPr>
              <w:pStyle w:val="TAC"/>
              <w:rPr>
                <w:ins w:id="1081" w:author="Huawei" w:date="2021-05-31T15:30:00Z"/>
                <w:rFonts w:cs="Arial"/>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B2A9017" w14:textId="35254D4D" w:rsidR="008B18D6" w:rsidRPr="00EF5447" w:rsidRDefault="008B18D6" w:rsidP="008B18D6">
            <w:pPr>
              <w:pStyle w:val="TAC"/>
              <w:rPr>
                <w:ins w:id="1082" w:author="Huawei" w:date="2021-05-31T15:30:00Z"/>
                <w:rFonts w:cs="Arial"/>
              </w:rPr>
            </w:pPr>
            <w:ins w:id="1083" w:author="Huawei" w:date="2021-05-31T15:30:00Z">
              <w:r>
                <w:rPr>
                  <w:rFonts w:cs="Arial"/>
                  <w:szCs w:val="18"/>
                </w:rPr>
                <w:t>n77</w:t>
              </w:r>
            </w:ins>
          </w:p>
        </w:tc>
        <w:tc>
          <w:tcPr>
            <w:tcW w:w="2952" w:type="dxa"/>
            <w:tcBorders>
              <w:top w:val="single" w:sz="4" w:space="0" w:color="auto"/>
              <w:left w:val="single" w:sz="4" w:space="0" w:color="auto"/>
              <w:bottom w:val="single" w:sz="4" w:space="0" w:color="auto"/>
              <w:right w:val="single" w:sz="4" w:space="0" w:color="auto"/>
            </w:tcBorders>
            <w:vAlign w:val="center"/>
          </w:tcPr>
          <w:p w14:paraId="3AE69082" w14:textId="73135CA9" w:rsidR="008B18D6" w:rsidRPr="00EF5447" w:rsidRDefault="008B18D6" w:rsidP="008B18D6">
            <w:pPr>
              <w:pStyle w:val="TAC"/>
              <w:rPr>
                <w:ins w:id="1084" w:author="Huawei" w:date="2021-05-31T15:30:00Z"/>
                <w:rFonts w:cs="Arial"/>
                <w:lang w:eastAsia="zh-CN"/>
              </w:rPr>
            </w:pPr>
            <w:ins w:id="1085" w:author="Huawei" w:date="2021-05-31T15:30:00Z">
              <w:r>
                <w:rPr>
                  <w:rFonts w:cs="Arial"/>
                  <w:szCs w:val="18"/>
                </w:rPr>
                <w:t>0.8</w:t>
              </w:r>
            </w:ins>
          </w:p>
        </w:tc>
      </w:tr>
      <w:tr w:rsidR="00913D7A" w:rsidRPr="00EF5447" w14:paraId="074E726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8096900" w14:textId="77777777" w:rsidR="00913D7A" w:rsidRPr="00EF5447" w:rsidRDefault="00913D7A" w:rsidP="00290FB6">
            <w:pPr>
              <w:pStyle w:val="TAC"/>
              <w:rPr>
                <w:rFonts w:cs="Arial"/>
                <w:lang w:eastAsia="zh-CN"/>
              </w:rPr>
            </w:pPr>
            <w:r w:rsidRPr="00EF5447">
              <w:t>DC_48_(n)5</w:t>
            </w:r>
          </w:p>
        </w:tc>
        <w:tc>
          <w:tcPr>
            <w:tcW w:w="2952" w:type="dxa"/>
            <w:tcBorders>
              <w:top w:val="single" w:sz="4" w:space="0" w:color="auto"/>
              <w:left w:val="single" w:sz="4" w:space="0" w:color="auto"/>
              <w:bottom w:val="single" w:sz="4" w:space="0" w:color="auto"/>
              <w:right w:val="single" w:sz="4" w:space="0" w:color="auto"/>
            </w:tcBorders>
            <w:hideMark/>
          </w:tcPr>
          <w:p w14:paraId="2C0E0B5B" w14:textId="77777777" w:rsidR="00913D7A" w:rsidRPr="00EF5447" w:rsidRDefault="00913D7A" w:rsidP="00290FB6">
            <w:pPr>
              <w:pStyle w:val="TAC"/>
              <w:rPr>
                <w:rFonts w:cs="Arial"/>
                <w:lang w:eastAsia="fr-FR"/>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31D65A2E"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C7BF51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7887FA9"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A965BD8" w14:textId="77777777" w:rsidR="00913D7A" w:rsidRPr="00EF5447" w:rsidRDefault="00913D7A" w:rsidP="00290FB6">
            <w:pPr>
              <w:pStyle w:val="TAC"/>
              <w:rPr>
                <w:rFonts w:cs="Arial"/>
                <w:lang w:eastAsia="fr-FR"/>
              </w:rPr>
            </w:pPr>
            <w:r w:rsidRPr="00EF5447">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754E6B6C"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545B1D9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A771C26"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67FA3A3" w14:textId="77777777" w:rsidR="00913D7A" w:rsidRPr="00EF5447" w:rsidRDefault="00913D7A" w:rsidP="00290FB6">
            <w:pPr>
              <w:pStyle w:val="TAC"/>
              <w:rPr>
                <w:rFonts w:cs="Arial"/>
                <w:lang w:eastAsia="fr-FR"/>
              </w:rPr>
            </w:pPr>
            <w:r w:rsidRPr="00EF5447">
              <w:rPr>
                <w:rFonts w:cs="Arial"/>
              </w:rPr>
              <w:t>n5</w:t>
            </w:r>
          </w:p>
        </w:tc>
        <w:tc>
          <w:tcPr>
            <w:tcW w:w="2952" w:type="dxa"/>
            <w:tcBorders>
              <w:top w:val="single" w:sz="4" w:space="0" w:color="auto"/>
              <w:left w:val="single" w:sz="4" w:space="0" w:color="auto"/>
              <w:bottom w:val="single" w:sz="4" w:space="0" w:color="auto"/>
              <w:right w:val="single" w:sz="4" w:space="0" w:color="auto"/>
            </w:tcBorders>
            <w:hideMark/>
          </w:tcPr>
          <w:p w14:paraId="49B58925" w14:textId="77777777" w:rsidR="00913D7A" w:rsidRPr="00EF5447" w:rsidRDefault="00913D7A" w:rsidP="00290FB6">
            <w:pPr>
              <w:pStyle w:val="TAC"/>
              <w:rPr>
                <w:rFonts w:cs="Arial"/>
                <w:lang w:eastAsia="zh-CN"/>
              </w:rPr>
            </w:pPr>
            <w:r w:rsidRPr="00EF5447">
              <w:rPr>
                <w:rFonts w:cs="Arial"/>
                <w:lang w:eastAsia="zh-CN"/>
              </w:rPr>
              <w:t>0.3</w:t>
            </w:r>
          </w:p>
        </w:tc>
      </w:tr>
      <w:tr w:rsidR="00913D7A" w:rsidRPr="00EF5447" w14:paraId="79969E1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68C13AF" w14:textId="77777777" w:rsidR="00913D7A" w:rsidRPr="00EF5447" w:rsidRDefault="00913D7A" w:rsidP="00290FB6">
            <w:pPr>
              <w:pStyle w:val="TAC"/>
              <w:rPr>
                <w:rFonts w:cs="Arial"/>
                <w:lang w:eastAsia="zh-CN"/>
              </w:rPr>
            </w:pPr>
            <w:r w:rsidRPr="00EF5447">
              <w:t>DC_48_(n)12</w:t>
            </w:r>
          </w:p>
        </w:tc>
        <w:tc>
          <w:tcPr>
            <w:tcW w:w="2952" w:type="dxa"/>
            <w:tcBorders>
              <w:top w:val="single" w:sz="4" w:space="0" w:color="auto"/>
              <w:left w:val="single" w:sz="4" w:space="0" w:color="auto"/>
              <w:bottom w:val="single" w:sz="4" w:space="0" w:color="auto"/>
              <w:right w:val="single" w:sz="4" w:space="0" w:color="auto"/>
            </w:tcBorders>
            <w:hideMark/>
          </w:tcPr>
          <w:p w14:paraId="06DBFFE3" w14:textId="77777777" w:rsidR="00913D7A" w:rsidRPr="00EF5447" w:rsidRDefault="00913D7A" w:rsidP="00290FB6">
            <w:pPr>
              <w:pStyle w:val="TAC"/>
              <w:rPr>
                <w:rFonts w:cs="Arial"/>
                <w:lang w:eastAsia="fr-FR"/>
              </w:rPr>
            </w:pPr>
            <w:r w:rsidRPr="00EF5447">
              <w:rPr>
                <w:rFonts w:cs="Arial"/>
              </w:rPr>
              <w:t>12</w:t>
            </w:r>
          </w:p>
        </w:tc>
        <w:tc>
          <w:tcPr>
            <w:tcW w:w="2952" w:type="dxa"/>
            <w:tcBorders>
              <w:top w:val="single" w:sz="4" w:space="0" w:color="auto"/>
              <w:left w:val="single" w:sz="4" w:space="0" w:color="auto"/>
              <w:bottom w:val="single" w:sz="4" w:space="0" w:color="auto"/>
              <w:right w:val="single" w:sz="4" w:space="0" w:color="auto"/>
            </w:tcBorders>
            <w:hideMark/>
          </w:tcPr>
          <w:p w14:paraId="40F45CBD" w14:textId="77777777" w:rsidR="00913D7A" w:rsidRPr="00EF5447" w:rsidRDefault="00913D7A" w:rsidP="00290FB6">
            <w:pPr>
              <w:pStyle w:val="TAC"/>
              <w:rPr>
                <w:rFonts w:cs="Arial"/>
                <w:lang w:eastAsia="zh-CN"/>
              </w:rPr>
            </w:pPr>
            <w:r w:rsidRPr="00EF5447">
              <w:rPr>
                <w:rFonts w:cs="Arial"/>
              </w:rPr>
              <w:t>0.3</w:t>
            </w:r>
          </w:p>
        </w:tc>
      </w:tr>
      <w:tr w:rsidR="00913D7A" w:rsidRPr="00EF5447" w14:paraId="2B07D1C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23CCE79"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1C9CF40" w14:textId="77777777" w:rsidR="00913D7A" w:rsidRPr="00EF5447" w:rsidRDefault="00913D7A" w:rsidP="00290FB6">
            <w:pPr>
              <w:pStyle w:val="TAC"/>
              <w:rPr>
                <w:rFonts w:cs="Arial"/>
                <w:lang w:eastAsia="fr-FR"/>
              </w:rPr>
            </w:pPr>
            <w:r w:rsidRPr="00EF5447">
              <w:rPr>
                <w:rFonts w:cs="Arial"/>
              </w:rPr>
              <w:t>n12</w:t>
            </w:r>
          </w:p>
        </w:tc>
        <w:tc>
          <w:tcPr>
            <w:tcW w:w="2952" w:type="dxa"/>
            <w:tcBorders>
              <w:top w:val="single" w:sz="4" w:space="0" w:color="auto"/>
              <w:left w:val="single" w:sz="4" w:space="0" w:color="auto"/>
              <w:bottom w:val="single" w:sz="4" w:space="0" w:color="auto"/>
              <w:right w:val="single" w:sz="4" w:space="0" w:color="auto"/>
            </w:tcBorders>
            <w:hideMark/>
          </w:tcPr>
          <w:p w14:paraId="0620952F" w14:textId="77777777" w:rsidR="00913D7A" w:rsidRPr="00EF5447" w:rsidRDefault="00913D7A" w:rsidP="00290FB6">
            <w:pPr>
              <w:pStyle w:val="TAC"/>
              <w:rPr>
                <w:rFonts w:cs="Arial"/>
                <w:lang w:eastAsia="zh-CN"/>
              </w:rPr>
            </w:pPr>
            <w:r w:rsidRPr="00EF5447">
              <w:rPr>
                <w:rFonts w:cs="Arial"/>
              </w:rPr>
              <w:t>0.3</w:t>
            </w:r>
          </w:p>
        </w:tc>
      </w:tr>
      <w:tr w:rsidR="00913D7A" w:rsidRPr="00EF5447" w14:paraId="1938BFE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6070DB0"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7A50FB3" w14:textId="77777777" w:rsidR="00913D7A" w:rsidRPr="00EF5447" w:rsidRDefault="00913D7A" w:rsidP="00290FB6">
            <w:pPr>
              <w:pStyle w:val="TAC"/>
              <w:rPr>
                <w:rFonts w:cs="Arial"/>
                <w:lang w:eastAsia="fr-FR"/>
              </w:rPr>
            </w:pPr>
            <w:r w:rsidRPr="00EF5447">
              <w:rPr>
                <w:rFonts w:cs="Arial"/>
              </w:rPr>
              <w:t>48</w:t>
            </w:r>
          </w:p>
        </w:tc>
        <w:tc>
          <w:tcPr>
            <w:tcW w:w="2952" w:type="dxa"/>
            <w:tcBorders>
              <w:top w:val="single" w:sz="4" w:space="0" w:color="auto"/>
              <w:left w:val="single" w:sz="4" w:space="0" w:color="auto"/>
              <w:bottom w:val="single" w:sz="4" w:space="0" w:color="auto"/>
              <w:right w:val="single" w:sz="4" w:space="0" w:color="auto"/>
            </w:tcBorders>
            <w:hideMark/>
          </w:tcPr>
          <w:p w14:paraId="52581C0B" w14:textId="77777777" w:rsidR="00913D7A" w:rsidRPr="00EF5447" w:rsidRDefault="00913D7A" w:rsidP="00290FB6">
            <w:pPr>
              <w:pStyle w:val="TAC"/>
              <w:rPr>
                <w:rFonts w:cs="Arial"/>
                <w:lang w:eastAsia="zh-CN"/>
              </w:rPr>
            </w:pPr>
            <w:r w:rsidRPr="00EF5447">
              <w:rPr>
                <w:rFonts w:cs="Arial"/>
              </w:rPr>
              <w:t>0.3</w:t>
            </w:r>
          </w:p>
        </w:tc>
      </w:tr>
      <w:tr w:rsidR="00913D7A" w:rsidRPr="00EF5447" w14:paraId="6ADD294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1275FC2" w14:textId="77777777" w:rsidR="00913D7A" w:rsidRPr="00EF5447" w:rsidRDefault="00913D7A" w:rsidP="00290FB6">
            <w:pPr>
              <w:pStyle w:val="TAC"/>
              <w:rPr>
                <w:lang w:eastAsia="zh-CN"/>
              </w:rPr>
            </w:pPr>
            <w:r w:rsidRPr="00EF5447">
              <w:rPr>
                <w:lang w:eastAsia="ko-KR"/>
              </w:rPr>
              <w:t>DC_48_n25-n48</w:t>
            </w:r>
          </w:p>
        </w:tc>
        <w:tc>
          <w:tcPr>
            <w:tcW w:w="2952" w:type="dxa"/>
            <w:tcBorders>
              <w:top w:val="single" w:sz="4" w:space="0" w:color="auto"/>
              <w:left w:val="single" w:sz="4" w:space="0" w:color="auto"/>
              <w:bottom w:val="single" w:sz="4" w:space="0" w:color="auto"/>
              <w:right w:val="single" w:sz="4" w:space="0" w:color="auto"/>
            </w:tcBorders>
          </w:tcPr>
          <w:p w14:paraId="4E915098" w14:textId="77777777" w:rsidR="00913D7A" w:rsidRPr="00EF5447" w:rsidRDefault="00913D7A" w:rsidP="00290FB6">
            <w:pPr>
              <w:pStyle w:val="TAC"/>
            </w:pPr>
            <w:r w:rsidRPr="00EF5447">
              <w:rPr>
                <w:lang w:eastAsia="ko-KR"/>
              </w:rPr>
              <w:t>48</w:t>
            </w:r>
          </w:p>
        </w:tc>
        <w:tc>
          <w:tcPr>
            <w:tcW w:w="2952" w:type="dxa"/>
            <w:tcBorders>
              <w:top w:val="single" w:sz="4" w:space="0" w:color="auto"/>
              <w:left w:val="single" w:sz="4" w:space="0" w:color="auto"/>
              <w:bottom w:val="single" w:sz="4" w:space="0" w:color="auto"/>
              <w:right w:val="single" w:sz="4" w:space="0" w:color="auto"/>
            </w:tcBorders>
          </w:tcPr>
          <w:p w14:paraId="37CDBD1F" w14:textId="77777777" w:rsidR="00913D7A" w:rsidRPr="00EF5447" w:rsidRDefault="00913D7A" w:rsidP="00290FB6">
            <w:pPr>
              <w:pStyle w:val="TAC"/>
            </w:pPr>
            <w:r w:rsidRPr="00EF5447">
              <w:rPr>
                <w:lang w:eastAsia="ko-KR"/>
              </w:rPr>
              <w:t>0.8</w:t>
            </w:r>
          </w:p>
        </w:tc>
      </w:tr>
      <w:tr w:rsidR="00913D7A" w:rsidRPr="00EF5447" w14:paraId="20DECB9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1863D0C"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55E0D9B0" w14:textId="77777777" w:rsidR="00913D7A" w:rsidRPr="00EF5447" w:rsidRDefault="00913D7A" w:rsidP="00290FB6">
            <w:pPr>
              <w:pStyle w:val="TAC"/>
            </w:pPr>
            <w:r w:rsidRPr="00EF5447">
              <w:rPr>
                <w:lang w:eastAsia="ko-KR"/>
              </w:rPr>
              <w:t>n25</w:t>
            </w:r>
          </w:p>
        </w:tc>
        <w:tc>
          <w:tcPr>
            <w:tcW w:w="2952" w:type="dxa"/>
            <w:tcBorders>
              <w:top w:val="single" w:sz="4" w:space="0" w:color="auto"/>
              <w:left w:val="single" w:sz="4" w:space="0" w:color="auto"/>
              <w:bottom w:val="single" w:sz="4" w:space="0" w:color="auto"/>
              <w:right w:val="single" w:sz="4" w:space="0" w:color="auto"/>
            </w:tcBorders>
          </w:tcPr>
          <w:p w14:paraId="2E0C1718" w14:textId="77777777" w:rsidR="00913D7A" w:rsidRPr="00EF5447" w:rsidRDefault="00913D7A" w:rsidP="00290FB6">
            <w:pPr>
              <w:pStyle w:val="TAC"/>
            </w:pPr>
            <w:r w:rsidRPr="00EF5447">
              <w:rPr>
                <w:lang w:eastAsia="ko-KR"/>
              </w:rPr>
              <w:t>0.6</w:t>
            </w:r>
          </w:p>
        </w:tc>
      </w:tr>
      <w:tr w:rsidR="00913D7A" w:rsidRPr="00EF5447" w14:paraId="4FF8C9D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E35FBFC"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1810C3FF" w14:textId="77777777" w:rsidR="00913D7A" w:rsidRPr="00EF5447" w:rsidRDefault="00913D7A" w:rsidP="00290FB6">
            <w:pPr>
              <w:pStyle w:val="TAC"/>
            </w:pPr>
            <w:r w:rsidRPr="00EF5447">
              <w:rPr>
                <w:lang w:eastAsia="ja-JP"/>
              </w:rPr>
              <w:t>n48</w:t>
            </w:r>
          </w:p>
        </w:tc>
        <w:tc>
          <w:tcPr>
            <w:tcW w:w="2952" w:type="dxa"/>
            <w:tcBorders>
              <w:top w:val="single" w:sz="4" w:space="0" w:color="auto"/>
              <w:left w:val="single" w:sz="4" w:space="0" w:color="auto"/>
              <w:bottom w:val="single" w:sz="4" w:space="0" w:color="auto"/>
              <w:right w:val="single" w:sz="4" w:space="0" w:color="auto"/>
            </w:tcBorders>
          </w:tcPr>
          <w:p w14:paraId="563BD21F" w14:textId="77777777" w:rsidR="00913D7A" w:rsidRPr="00EF5447" w:rsidRDefault="00913D7A" w:rsidP="00290FB6">
            <w:pPr>
              <w:pStyle w:val="TAC"/>
            </w:pPr>
            <w:r w:rsidRPr="00EF5447">
              <w:rPr>
                <w:lang w:eastAsia="ko-KR"/>
              </w:rPr>
              <w:t>0.8</w:t>
            </w:r>
          </w:p>
        </w:tc>
      </w:tr>
      <w:tr w:rsidR="00913D7A" w:rsidRPr="00EF5447" w14:paraId="65E25C9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6647AD4" w14:textId="77777777" w:rsidR="00913D7A" w:rsidRPr="00EF5447" w:rsidRDefault="00913D7A" w:rsidP="00290FB6">
            <w:pPr>
              <w:pStyle w:val="TAC"/>
              <w:rPr>
                <w:lang w:eastAsia="zh-CN"/>
              </w:rPr>
            </w:pPr>
            <w:r w:rsidRPr="00EF5447">
              <w:rPr>
                <w:lang w:eastAsia="ko-KR"/>
              </w:rPr>
              <w:t>DC_48_n48-n66</w:t>
            </w:r>
          </w:p>
        </w:tc>
        <w:tc>
          <w:tcPr>
            <w:tcW w:w="2952" w:type="dxa"/>
            <w:tcBorders>
              <w:top w:val="single" w:sz="4" w:space="0" w:color="auto"/>
              <w:left w:val="single" w:sz="4" w:space="0" w:color="auto"/>
              <w:bottom w:val="single" w:sz="4" w:space="0" w:color="auto"/>
              <w:right w:val="single" w:sz="4" w:space="0" w:color="auto"/>
            </w:tcBorders>
          </w:tcPr>
          <w:p w14:paraId="27C8C732" w14:textId="77777777" w:rsidR="00913D7A" w:rsidRPr="00EF5447" w:rsidRDefault="00913D7A" w:rsidP="00290FB6">
            <w:pPr>
              <w:pStyle w:val="TAC"/>
            </w:pPr>
            <w:r w:rsidRPr="00EF5447">
              <w:rPr>
                <w:lang w:eastAsia="ko-KR"/>
              </w:rPr>
              <w:t>48</w:t>
            </w:r>
          </w:p>
        </w:tc>
        <w:tc>
          <w:tcPr>
            <w:tcW w:w="2952" w:type="dxa"/>
            <w:tcBorders>
              <w:top w:val="single" w:sz="4" w:space="0" w:color="auto"/>
              <w:left w:val="single" w:sz="4" w:space="0" w:color="auto"/>
              <w:bottom w:val="single" w:sz="4" w:space="0" w:color="auto"/>
              <w:right w:val="single" w:sz="4" w:space="0" w:color="auto"/>
            </w:tcBorders>
          </w:tcPr>
          <w:p w14:paraId="5C8E9B22" w14:textId="77777777" w:rsidR="00913D7A" w:rsidRPr="00EF5447" w:rsidRDefault="00913D7A" w:rsidP="00290FB6">
            <w:pPr>
              <w:pStyle w:val="TAC"/>
            </w:pPr>
            <w:r w:rsidRPr="00EF5447">
              <w:rPr>
                <w:lang w:eastAsia="ko-KR"/>
              </w:rPr>
              <w:t>0.8</w:t>
            </w:r>
          </w:p>
        </w:tc>
      </w:tr>
      <w:tr w:rsidR="00913D7A" w:rsidRPr="00EF5447" w14:paraId="26DA27C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807D724"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1FD54D55" w14:textId="77777777" w:rsidR="00913D7A" w:rsidRPr="00EF5447" w:rsidRDefault="00913D7A" w:rsidP="00290FB6">
            <w:pPr>
              <w:pStyle w:val="TAC"/>
            </w:pPr>
            <w:r w:rsidRPr="00EF5447">
              <w:rPr>
                <w:lang w:eastAsia="ko-KR"/>
              </w:rPr>
              <w:t>n48</w:t>
            </w:r>
          </w:p>
        </w:tc>
        <w:tc>
          <w:tcPr>
            <w:tcW w:w="2952" w:type="dxa"/>
            <w:tcBorders>
              <w:top w:val="single" w:sz="4" w:space="0" w:color="auto"/>
              <w:left w:val="single" w:sz="4" w:space="0" w:color="auto"/>
              <w:bottom w:val="single" w:sz="4" w:space="0" w:color="auto"/>
              <w:right w:val="single" w:sz="4" w:space="0" w:color="auto"/>
            </w:tcBorders>
          </w:tcPr>
          <w:p w14:paraId="550473C5" w14:textId="77777777" w:rsidR="00913D7A" w:rsidRPr="00EF5447" w:rsidRDefault="00913D7A" w:rsidP="00290FB6">
            <w:pPr>
              <w:pStyle w:val="TAC"/>
            </w:pPr>
            <w:r w:rsidRPr="00EF5447">
              <w:rPr>
                <w:lang w:eastAsia="ko-KR"/>
              </w:rPr>
              <w:t>0.8</w:t>
            </w:r>
          </w:p>
        </w:tc>
      </w:tr>
      <w:tr w:rsidR="00913D7A" w:rsidRPr="00EF5447" w14:paraId="5630A63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A33F321"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5602EE90" w14:textId="77777777" w:rsidR="00913D7A" w:rsidRPr="00EF5447" w:rsidRDefault="00913D7A" w:rsidP="00290FB6">
            <w:pPr>
              <w:pStyle w:val="TAC"/>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tcPr>
          <w:p w14:paraId="4986DF48" w14:textId="77777777" w:rsidR="00913D7A" w:rsidRPr="00EF5447" w:rsidRDefault="00913D7A" w:rsidP="00290FB6">
            <w:pPr>
              <w:pStyle w:val="TAC"/>
            </w:pPr>
            <w:r w:rsidRPr="00EF5447">
              <w:rPr>
                <w:lang w:eastAsia="ko-KR"/>
              </w:rPr>
              <w:t>0.6</w:t>
            </w:r>
          </w:p>
        </w:tc>
      </w:tr>
      <w:tr w:rsidR="00913D7A" w:rsidRPr="00EF5447" w14:paraId="1654D43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366979B" w14:textId="77777777" w:rsidR="00913D7A" w:rsidRPr="00EF5447" w:rsidRDefault="00913D7A" w:rsidP="00290FB6">
            <w:pPr>
              <w:pStyle w:val="TAC"/>
              <w:rPr>
                <w:rFonts w:cs="Arial"/>
                <w:lang w:eastAsia="zh-CN"/>
              </w:rPr>
            </w:pPr>
            <w:r w:rsidRPr="00EF5447">
              <w:rPr>
                <w:rFonts w:cs="Arial"/>
                <w:lang w:eastAsia="ja-JP"/>
              </w:rPr>
              <w:t>DC_48-66_n12</w:t>
            </w:r>
          </w:p>
        </w:tc>
        <w:tc>
          <w:tcPr>
            <w:tcW w:w="2952" w:type="dxa"/>
            <w:tcBorders>
              <w:top w:val="single" w:sz="4" w:space="0" w:color="auto"/>
              <w:left w:val="single" w:sz="4" w:space="0" w:color="auto"/>
              <w:bottom w:val="single" w:sz="4" w:space="0" w:color="auto"/>
              <w:right w:val="single" w:sz="4" w:space="0" w:color="auto"/>
            </w:tcBorders>
            <w:hideMark/>
          </w:tcPr>
          <w:p w14:paraId="31D2CB2F" w14:textId="77777777" w:rsidR="00913D7A" w:rsidRPr="00EF5447" w:rsidRDefault="00913D7A" w:rsidP="00290FB6">
            <w:pPr>
              <w:pStyle w:val="TAC"/>
              <w:rPr>
                <w:rFonts w:cs="Arial"/>
                <w:lang w:eastAsia="zh-CN"/>
              </w:rPr>
            </w:pPr>
            <w:r w:rsidRPr="00EF5447">
              <w:rPr>
                <w:rFonts w:cs="Arial"/>
                <w:lang w:eastAsia="ja-JP"/>
              </w:rPr>
              <w:t>48</w:t>
            </w:r>
          </w:p>
        </w:tc>
        <w:tc>
          <w:tcPr>
            <w:tcW w:w="2952" w:type="dxa"/>
            <w:tcBorders>
              <w:top w:val="single" w:sz="4" w:space="0" w:color="auto"/>
              <w:left w:val="single" w:sz="4" w:space="0" w:color="auto"/>
              <w:bottom w:val="single" w:sz="4" w:space="0" w:color="auto"/>
              <w:right w:val="single" w:sz="4" w:space="0" w:color="auto"/>
            </w:tcBorders>
            <w:hideMark/>
          </w:tcPr>
          <w:p w14:paraId="7EC9948D"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2EDD490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F5D3617"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5F0E579" w14:textId="77777777" w:rsidR="00913D7A" w:rsidRPr="00EF5447" w:rsidRDefault="00913D7A" w:rsidP="00290FB6">
            <w:pPr>
              <w:pStyle w:val="TAC"/>
              <w:rPr>
                <w:rFonts w:cs="Arial"/>
                <w:lang w:eastAsia="zh-CN"/>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45A039FC" w14:textId="77777777" w:rsidR="00913D7A" w:rsidRPr="00EF5447" w:rsidRDefault="00913D7A" w:rsidP="00290FB6">
            <w:pPr>
              <w:pStyle w:val="TAC"/>
              <w:rPr>
                <w:rFonts w:cs="Arial"/>
                <w:lang w:eastAsia="zh-CN"/>
              </w:rPr>
            </w:pPr>
            <w:r w:rsidRPr="00EF5447">
              <w:rPr>
                <w:rFonts w:cs="Arial"/>
                <w:lang w:eastAsia="ja-JP"/>
              </w:rPr>
              <w:t>0.6</w:t>
            </w:r>
          </w:p>
        </w:tc>
      </w:tr>
      <w:tr w:rsidR="00913D7A" w:rsidRPr="00EF5447" w14:paraId="78813D6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A4721CD"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5E89F46" w14:textId="77777777" w:rsidR="00913D7A" w:rsidRPr="00EF5447" w:rsidRDefault="00913D7A" w:rsidP="00290FB6">
            <w:pPr>
              <w:pStyle w:val="TAC"/>
              <w:rPr>
                <w:rFonts w:cs="Arial"/>
                <w:lang w:eastAsia="zh-CN"/>
              </w:rPr>
            </w:pPr>
            <w:r w:rsidRPr="00EF5447">
              <w:rPr>
                <w:rFonts w:cs="Arial"/>
                <w:lang w:eastAsia="ja-JP"/>
              </w:rPr>
              <w:t>n12</w:t>
            </w:r>
          </w:p>
        </w:tc>
        <w:tc>
          <w:tcPr>
            <w:tcW w:w="2952" w:type="dxa"/>
            <w:tcBorders>
              <w:top w:val="single" w:sz="4" w:space="0" w:color="auto"/>
              <w:left w:val="single" w:sz="4" w:space="0" w:color="auto"/>
              <w:bottom w:val="single" w:sz="4" w:space="0" w:color="auto"/>
              <w:right w:val="single" w:sz="4" w:space="0" w:color="auto"/>
            </w:tcBorders>
            <w:hideMark/>
          </w:tcPr>
          <w:p w14:paraId="18330631"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4F1451D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11D435B" w14:textId="77777777" w:rsidR="00913D7A" w:rsidRPr="00EF5447" w:rsidRDefault="00913D7A" w:rsidP="00290FB6">
            <w:pPr>
              <w:pStyle w:val="TAC"/>
              <w:rPr>
                <w:rFonts w:cs="Arial"/>
                <w:lang w:eastAsia="zh-CN"/>
              </w:rPr>
            </w:pPr>
            <w:r w:rsidRPr="00EF5447">
              <w:t>DC_48-66_n25</w:t>
            </w:r>
          </w:p>
        </w:tc>
        <w:tc>
          <w:tcPr>
            <w:tcW w:w="2952" w:type="dxa"/>
            <w:tcBorders>
              <w:top w:val="single" w:sz="4" w:space="0" w:color="auto"/>
              <w:left w:val="single" w:sz="4" w:space="0" w:color="auto"/>
              <w:bottom w:val="single" w:sz="4" w:space="0" w:color="auto"/>
              <w:right w:val="single" w:sz="4" w:space="0" w:color="auto"/>
            </w:tcBorders>
          </w:tcPr>
          <w:p w14:paraId="2AADB0AF" w14:textId="77777777" w:rsidR="00913D7A" w:rsidRPr="00EF5447" w:rsidRDefault="00913D7A" w:rsidP="00290FB6">
            <w:pPr>
              <w:pStyle w:val="TAC"/>
              <w:rPr>
                <w:rFonts w:cs="Arial"/>
                <w:lang w:eastAsia="ja-JP"/>
              </w:rPr>
            </w:pPr>
            <w:r w:rsidRPr="00EF5447">
              <w:t>48</w:t>
            </w:r>
          </w:p>
        </w:tc>
        <w:tc>
          <w:tcPr>
            <w:tcW w:w="2952" w:type="dxa"/>
            <w:tcBorders>
              <w:top w:val="single" w:sz="4" w:space="0" w:color="auto"/>
              <w:left w:val="single" w:sz="4" w:space="0" w:color="auto"/>
              <w:bottom w:val="single" w:sz="4" w:space="0" w:color="auto"/>
              <w:right w:val="single" w:sz="4" w:space="0" w:color="auto"/>
            </w:tcBorders>
          </w:tcPr>
          <w:p w14:paraId="645FED02" w14:textId="77777777" w:rsidR="00913D7A" w:rsidRPr="00EF5447" w:rsidRDefault="00913D7A" w:rsidP="00290FB6">
            <w:pPr>
              <w:pStyle w:val="TAC"/>
              <w:rPr>
                <w:rFonts w:cs="Arial"/>
                <w:lang w:eastAsia="ja-JP"/>
              </w:rPr>
            </w:pPr>
            <w:r w:rsidRPr="00EF5447">
              <w:t>0.8</w:t>
            </w:r>
          </w:p>
        </w:tc>
      </w:tr>
      <w:tr w:rsidR="00913D7A" w:rsidRPr="00EF5447" w14:paraId="795CD11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994CFCA"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3CF4700B" w14:textId="77777777" w:rsidR="00913D7A" w:rsidRPr="00EF5447" w:rsidRDefault="00913D7A" w:rsidP="00290FB6">
            <w:pPr>
              <w:pStyle w:val="TAC"/>
              <w:rPr>
                <w:rFonts w:cs="Arial"/>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087B32E9" w14:textId="77777777" w:rsidR="00913D7A" w:rsidRPr="00EF5447" w:rsidRDefault="00913D7A" w:rsidP="00290FB6">
            <w:pPr>
              <w:pStyle w:val="TAC"/>
              <w:rPr>
                <w:rFonts w:cs="Arial"/>
                <w:lang w:eastAsia="ja-JP"/>
              </w:rPr>
            </w:pPr>
            <w:r w:rsidRPr="00EF5447">
              <w:t>0.6</w:t>
            </w:r>
          </w:p>
        </w:tc>
      </w:tr>
      <w:tr w:rsidR="00913D7A" w:rsidRPr="00EF5447" w14:paraId="7CECD0E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8CF0F69"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3A8F333E" w14:textId="77777777" w:rsidR="00913D7A" w:rsidRPr="00EF5447" w:rsidRDefault="00913D7A" w:rsidP="00290FB6">
            <w:pPr>
              <w:pStyle w:val="TAC"/>
              <w:rPr>
                <w:rFonts w:cs="Arial"/>
                <w:lang w:eastAsia="ja-JP"/>
              </w:rPr>
            </w:pPr>
            <w:r w:rsidRPr="00EF5447">
              <w:t>n25</w:t>
            </w:r>
          </w:p>
        </w:tc>
        <w:tc>
          <w:tcPr>
            <w:tcW w:w="2952" w:type="dxa"/>
            <w:tcBorders>
              <w:top w:val="single" w:sz="4" w:space="0" w:color="auto"/>
              <w:left w:val="single" w:sz="4" w:space="0" w:color="auto"/>
              <w:bottom w:val="single" w:sz="4" w:space="0" w:color="auto"/>
              <w:right w:val="single" w:sz="4" w:space="0" w:color="auto"/>
            </w:tcBorders>
          </w:tcPr>
          <w:p w14:paraId="22ADB45B" w14:textId="77777777" w:rsidR="00913D7A" w:rsidRPr="00EF5447" w:rsidRDefault="00913D7A" w:rsidP="00290FB6">
            <w:pPr>
              <w:pStyle w:val="TAC"/>
              <w:rPr>
                <w:rFonts w:cs="Arial"/>
                <w:lang w:eastAsia="ja-JP"/>
              </w:rPr>
            </w:pPr>
            <w:r w:rsidRPr="00EF5447">
              <w:t>0.6</w:t>
            </w:r>
          </w:p>
        </w:tc>
      </w:tr>
      <w:tr w:rsidR="00913D7A" w:rsidRPr="00EF5447" w14:paraId="7667ACC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41864C6" w14:textId="77777777" w:rsidR="00913D7A" w:rsidRPr="00EF5447" w:rsidRDefault="00913D7A" w:rsidP="00290FB6">
            <w:pPr>
              <w:pStyle w:val="TAC"/>
              <w:rPr>
                <w:rFonts w:cs="Arial"/>
                <w:lang w:eastAsia="zh-CN"/>
              </w:rPr>
            </w:pPr>
            <w:r w:rsidRPr="00EF5447">
              <w:t>DC_48-66_n48</w:t>
            </w:r>
          </w:p>
        </w:tc>
        <w:tc>
          <w:tcPr>
            <w:tcW w:w="2952" w:type="dxa"/>
            <w:tcBorders>
              <w:top w:val="single" w:sz="4" w:space="0" w:color="auto"/>
              <w:left w:val="single" w:sz="4" w:space="0" w:color="auto"/>
              <w:bottom w:val="single" w:sz="4" w:space="0" w:color="auto"/>
              <w:right w:val="single" w:sz="4" w:space="0" w:color="auto"/>
            </w:tcBorders>
          </w:tcPr>
          <w:p w14:paraId="56DED4D3" w14:textId="77777777" w:rsidR="00913D7A" w:rsidRPr="00EF5447" w:rsidRDefault="00913D7A" w:rsidP="00290FB6">
            <w:pPr>
              <w:pStyle w:val="TAC"/>
              <w:rPr>
                <w:rFonts w:cs="Arial"/>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3D9774C6" w14:textId="77777777" w:rsidR="00913D7A" w:rsidRPr="00EF5447" w:rsidRDefault="00913D7A" w:rsidP="00290FB6">
            <w:pPr>
              <w:pStyle w:val="TAC"/>
              <w:rPr>
                <w:rFonts w:cs="Arial"/>
                <w:lang w:eastAsia="ja-JP"/>
              </w:rPr>
            </w:pPr>
            <w:r w:rsidRPr="00EF5447">
              <w:rPr>
                <w:rFonts w:cs="Arial"/>
                <w:lang w:eastAsia="zh-CN"/>
              </w:rPr>
              <w:t>0.6</w:t>
            </w:r>
          </w:p>
        </w:tc>
      </w:tr>
      <w:tr w:rsidR="00913D7A" w:rsidRPr="00EF5447" w14:paraId="7912BD1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25BB712"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138AD554" w14:textId="77777777" w:rsidR="00913D7A" w:rsidRPr="00EF5447" w:rsidRDefault="00913D7A" w:rsidP="00290FB6">
            <w:pPr>
              <w:pStyle w:val="TAC"/>
              <w:rPr>
                <w:rFonts w:cs="Arial"/>
                <w:lang w:eastAsia="ja-JP"/>
              </w:rPr>
            </w:pPr>
            <w:r w:rsidRPr="00EF5447">
              <w:t>48</w:t>
            </w:r>
          </w:p>
        </w:tc>
        <w:tc>
          <w:tcPr>
            <w:tcW w:w="2952" w:type="dxa"/>
            <w:tcBorders>
              <w:top w:val="single" w:sz="4" w:space="0" w:color="auto"/>
              <w:left w:val="single" w:sz="4" w:space="0" w:color="auto"/>
              <w:bottom w:val="single" w:sz="4" w:space="0" w:color="auto"/>
              <w:right w:val="single" w:sz="4" w:space="0" w:color="auto"/>
            </w:tcBorders>
          </w:tcPr>
          <w:p w14:paraId="5026BC4D" w14:textId="77777777" w:rsidR="00913D7A" w:rsidRPr="00EF5447" w:rsidRDefault="00913D7A" w:rsidP="00290FB6">
            <w:pPr>
              <w:pStyle w:val="TAC"/>
              <w:rPr>
                <w:rFonts w:cs="Arial"/>
                <w:lang w:eastAsia="ja-JP"/>
              </w:rPr>
            </w:pPr>
            <w:r w:rsidRPr="00EF5447">
              <w:rPr>
                <w:rFonts w:cs="Arial"/>
                <w:lang w:eastAsia="zh-CN"/>
              </w:rPr>
              <w:t>0.8</w:t>
            </w:r>
          </w:p>
        </w:tc>
      </w:tr>
      <w:tr w:rsidR="00913D7A" w:rsidRPr="00EF5447" w14:paraId="62CDD9B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EEC5958"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tcPr>
          <w:p w14:paraId="2C2C5DE9" w14:textId="77777777" w:rsidR="00913D7A" w:rsidRPr="00EF5447" w:rsidRDefault="00913D7A" w:rsidP="00290FB6">
            <w:pPr>
              <w:pStyle w:val="TAC"/>
              <w:rPr>
                <w:rFonts w:cs="Arial"/>
                <w:lang w:eastAsia="ja-JP"/>
              </w:rPr>
            </w:pPr>
            <w:r w:rsidRPr="00EF5447">
              <w:t>n48</w:t>
            </w:r>
          </w:p>
        </w:tc>
        <w:tc>
          <w:tcPr>
            <w:tcW w:w="2952" w:type="dxa"/>
            <w:tcBorders>
              <w:top w:val="single" w:sz="4" w:space="0" w:color="auto"/>
              <w:left w:val="single" w:sz="4" w:space="0" w:color="auto"/>
              <w:bottom w:val="single" w:sz="4" w:space="0" w:color="auto"/>
              <w:right w:val="single" w:sz="4" w:space="0" w:color="auto"/>
            </w:tcBorders>
          </w:tcPr>
          <w:p w14:paraId="3D1B7E6C" w14:textId="77777777" w:rsidR="00913D7A" w:rsidRPr="00EF5447" w:rsidRDefault="00913D7A" w:rsidP="00290FB6">
            <w:pPr>
              <w:pStyle w:val="TAC"/>
              <w:rPr>
                <w:rFonts w:cs="Arial"/>
                <w:lang w:eastAsia="ja-JP"/>
              </w:rPr>
            </w:pPr>
            <w:r w:rsidRPr="00EF5447">
              <w:rPr>
                <w:rFonts w:cs="Arial"/>
                <w:lang w:eastAsia="zh-CN"/>
              </w:rPr>
              <w:t>0.8</w:t>
            </w:r>
          </w:p>
        </w:tc>
      </w:tr>
      <w:tr w:rsidR="00913D7A" w:rsidRPr="00EF5447" w14:paraId="79C2789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E260B37" w14:textId="77777777" w:rsidR="00913D7A" w:rsidRPr="00EF5447" w:rsidRDefault="00913D7A" w:rsidP="00290FB6">
            <w:pPr>
              <w:pStyle w:val="TAC"/>
              <w:rPr>
                <w:rFonts w:cs="Arial"/>
                <w:lang w:eastAsia="zh-CN"/>
              </w:rPr>
            </w:pPr>
            <w:r w:rsidRPr="00EF5447">
              <w:rPr>
                <w:rFonts w:cs="Arial"/>
                <w:lang w:eastAsia="ja-JP"/>
              </w:rPr>
              <w:t>DC_48-66_n71</w:t>
            </w:r>
          </w:p>
        </w:tc>
        <w:tc>
          <w:tcPr>
            <w:tcW w:w="2952" w:type="dxa"/>
            <w:tcBorders>
              <w:top w:val="single" w:sz="4" w:space="0" w:color="auto"/>
              <w:left w:val="single" w:sz="4" w:space="0" w:color="auto"/>
              <w:bottom w:val="single" w:sz="4" w:space="0" w:color="auto"/>
              <w:right w:val="single" w:sz="4" w:space="0" w:color="auto"/>
            </w:tcBorders>
            <w:hideMark/>
          </w:tcPr>
          <w:p w14:paraId="6488E644" w14:textId="77777777" w:rsidR="00913D7A" w:rsidRPr="00EF5447" w:rsidRDefault="00913D7A" w:rsidP="00290FB6">
            <w:pPr>
              <w:pStyle w:val="TAC"/>
              <w:rPr>
                <w:rFonts w:cs="Arial"/>
                <w:lang w:eastAsia="zh-CN"/>
              </w:rPr>
            </w:pPr>
            <w:r w:rsidRPr="00EF5447">
              <w:rPr>
                <w:rFonts w:cs="Arial"/>
                <w:lang w:eastAsia="ja-JP"/>
              </w:rPr>
              <w:t>48</w:t>
            </w:r>
          </w:p>
        </w:tc>
        <w:tc>
          <w:tcPr>
            <w:tcW w:w="2952" w:type="dxa"/>
            <w:tcBorders>
              <w:top w:val="single" w:sz="4" w:space="0" w:color="auto"/>
              <w:left w:val="single" w:sz="4" w:space="0" w:color="auto"/>
              <w:bottom w:val="single" w:sz="4" w:space="0" w:color="auto"/>
              <w:right w:val="single" w:sz="4" w:space="0" w:color="auto"/>
            </w:tcBorders>
            <w:hideMark/>
          </w:tcPr>
          <w:p w14:paraId="72F69BC3" w14:textId="77777777" w:rsidR="00913D7A" w:rsidRPr="00EF5447" w:rsidRDefault="00913D7A" w:rsidP="00290FB6">
            <w:pPr>
              <w:pStyle w:val="TAC"/>
              <w:rPr>
                <w:rFonts w:cs="Arial"/>
                <w:lang w:eastAsia="zh-CN"/>
              </w:rPr>
            </w:pPr>
            <w:r w:rsidRPr="00EF5447">
              <w:rPr>
                <w:rFonts w:cs="Arial"/>
                <w:lang w:eastAsia="ja-JP"/>
              </w:rPr>
              <w:t>0.8</w:t>
            </w:r>
          </w:p>
        </w:tc>
      </w:tr>
      <w:tr w:rsidR="00913D7A" w:rsidRPr="00EF5447" w14:paraId="77E738C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499BA63"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89026FC" w14:textId="77777777" w:rsidR="00913D7A" w:rsidRPr="00EF5447" w:rsidRDefault="00913D7A" w:rsidP="00290FB6">
            <w:pPr>
              <w:pStyle w:val="TAC"/>
              <w:rPr>
                <w:rFonts w:cs="Arial"/>
                <w:lang w:eastAsia="zh-CN"/>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1D343BCF" w14:textId="77777777" w:rsidR="00913D7A" w:rsidRPr="00EF5447" w:rsidRDefault="00913D7A" w:rsidP="00290FB6">
            <w:pPr>
              <w:pStyle w:val="TAC"/>
              <w:rPr>
                <w:rFonts w:cs="Arial"/>
                <w:lang w:eastAsia="zh-CN"/>
              </w:rPr>
            </w:pPr>
            <w:r w:rsidRPr="00EF5447">
              <w:rPr>
                <w:rFonts w:cs="Arial"/>
                <w:lang w:eastAsia="ja-JP"/>
              </w:rPr>
              <w:t>0.6</w:t>
            </w:r>
          </w:p>
        </w:tc>
      </w:tr>
      <w:tr w:rsidR="00913D7A" w:rsidRPr="00EF5447" w14:paraId="4CF1D1B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C794C08" w14:textId="77777777" w:rsidR="00913D7A" w:rsidRPr="00EF5447" w:rsidRDefault="00913D7A" w:rsidP="00290FB6">
            <w:pPr>
              <w:pStyle w:val="TAC"/>
              <w:rPr>
                <w:rFonts w:cs="Arial"/>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466BBED" w14:textId="77777777" w:rsidR="00913D7A" w:rsidRPr="00EF5447" w:rsidRDefault="00913D7A" w:rsidP="00290FB6">
            <w:pPr>
              <w:pStyle w:val="TAC"/>
              <w:rPr>
                <w:rFonts w:cs="Arial"/>
                <w:lang w:eastAsia="zh-CN"/>
              </w:rPr>
            </w:pPr>
            <w:r w:rsidRPr="00EF5447">
              <w:rPr>
                <w:rFonts w:cs="Arial"/>
                <w:lang w:eastAsia="ja-JP"/>
              </w:rPr>
              <w:t>n71</w:t>
            </w:r>
          </w:p>
        </w:tc>
        <w:tc>
          <w:tcPr>
            <w:tcW w:w="2952" w:type="dxa"/>
            <w:tcBorders>
              <w:top w:val="single" w:sz="4" w:space="0" w:color="auto"/>
              <w:left w:val="single" w:sz="4" w:space="0" w:color="auto"/>
              <w:bottom w:val="single" w:sz="4" w:space="0" w:color="auto"/>
              <w:right w:val="single" w:sz="4" w:space="0" w:color="auto"/>
            </w:tcBorders>
            <w:hideMark/>
          </w:tcPr>
          <w:p w14:paraId="04445808"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0F561D5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4075D20" w14:textId="77777777" w:rsidR="00913D7A" w:rsidRPr="00EF5447" w:rsidRDefault="00913D7A" w:rsidP="00290FB6">
            <w:pPr>
              <w:pStyle w:val="TAC"/>
              <w:rPr>
                <w:rFonts w:cs="Arial"/>
                <w:lang w:eastAsia="ja-JP"/>
              </w:rPr>
            </w:pPr>
            <w:r w:rsidRPr="00EF5447">
              <w:rPr>
                <w:rFonts w:cs="Arial"/>
                <w:lang w:eastAsia="zh-CN"/>
              </w:rPr>
              <w:t>DC_48-66_n5</w:t>
            </w:r>
          </w:p>
        </w:tc>
        <w:tc>
          <w:tcPr>
            <w:tcW w:w="2952" w:type="dxa"/>
            <w:tcBorders>
              <w:top w:val="single" w:sz="4" w:space="0" w:color="auto"/>
              <w:left w:val="single" w:sz="4" w:space="0" w:color="auto"/>
              <w:bottom w:val="single" w:sz="4" w:space="0" w:color="auto"/>
              <w:right w:val="single" w:sz="4" w:space="0" w:color="auto"/>
            </w:tcBorders>
            <w:hideMark/>
          </w:tcPr>
          <w:p w14:paraId="598C9A4C" w14:textId="77777777" w:rsidR="00913D7A" w:rsidRPr="00EF5447" w:rsidRDefault="00913D7A" w:rsidP="00290FB6">
            <w:pPr>
              <w:pStyle w:val="TAC"/>
              <w:rPr>
                <w:rFonts w:cs="Arial"/>
                <w:lang w:eastAsia="ja-JP"/>
              </w:rPr>
            </w:pPr>
            <w:r w:rsidRPr="00EF5447">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02083140" w14:textId="77777777" w:rsidR="00913D7A" w:rsidRPr="00EF5447" w:rsidRDefault="00913D7A" w:rsidP="00290FB6">
            <w:pPr>
              <w:pStyle w:val="TAC"/>
              <w:rPr>
                <w:rFonts w:cs="Arial"/>
                <w:lang w:eastAsia="ja-JP"/>
              </w:rPr>
            </w:pPr>
            <w:r w:rsidRPr="00EF5447">
              <w:rPr>
                <w:rFonts w:cs="Arial"/>
                <w:lang w:eastAsia="zh-CN"/>
              </w:rPr>
              <w:t>0.8</w:t>
            </w:r>
          </w:p>
        </w:tc>
      </w:tr>
      <w:tr w:rsidR="00913D7A" w:rsidRPr="00EF5447" w14:paraId="3CFC788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5B0A28B"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4589CB8" w14:textId="77777777" w:rsidR="00913D7A" w:rsidRPr="00EF5447" w:rsidRDefault="00913D7A" w:rsidP="00290FB6">
            <w:pPr>
              <w:pStyle w:val="TAC"/>
              <w:rPr>
                <w:rFonts w:cs="Arial"/>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2680F9D0" w14:textId="77777777" w:rsidR="00913D7A" w:rsidRPr="00EF5447" w:rsidRDefault="00913D7A" w:rsidP="00290FB6">
            <w:pPr>
              <w:pStyle w:val="TAC"/>
              <w:rPr>
                <w:rFonts w:cs="Arial"/>
                <w:lang w:eastAsia="ja-JP"/>
              </w:rPr>
            </w:pPr>
            <w:r w:rsidRPr="00EF5447">
              <w:rPr>
                <w:rFonts w:cs="Arial"/>
                <w:lang w:eastAsia="zh-CN"/>
              </w:rPr>
              <w:t>0.6</w:t>
            </w:r>
          </w:p>
        </w:tc>
      </w:tr>
      <w:tr w:rsidR="00913D7A" w:rsidRPr="00EF5447" w14:paraId="025EA59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CA8B653"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F675B7B" w14:textId="77777777" w:rsidR="00913D7A" w:rsidRPr="00EF5447" w:rsidRDefault="00913D7A" w:rsidP="00290FB6">
            <w:pPr>
              <w:pStyle w:val="TAC"/>
              <w:rPr>
                <w:rFonts w:cs="Arial"/>
                <w:lang w:eastAsia="ja-JP"/>
              </w:rPr>
            </w:pPr>
            <w:r w:rsidRPr="00EF5447">
              <w:rPr>
                <w:rFonts w:cs="Arial"/>
                <w:lang w:eastAsia="zh-CN"/>
              </w:rPr>
              <w:t>n5</w:t>
            </w:r>
          </w:p>
        </w:tc>
        <w:tc>
          <w:tcPr>
            <w:tcW w:w="2952" w:type="dxa"/>
            <w:tcBorders>
              <w:top w:val="single" w:sz="4" w:space="0" w:color="auto"/>
              <w:left w:val="single" w:sz="4" w:space="0" w:color="auto"/>
              <w:bottom w:val="single" w:sz="4" w:space="0" w:color="auto"/>
              <w:right w:val="single" w:sz="4" w:space="0" w:color="auto"/>
            </w:tcBorders>
            <w:hideMark/>
          </w:tcPr>
          <w:p w14:paraId="2B2D428B" w14:textId="77777777" w:rsidR="00913D7A" w:rsidRPr="00EF5447" w:rsidRDefault="00913D7A" w:rsidP="00290FB6">
            <w:pPr>
              <w:pStyle w:val="TAC"/>
              <w:rPr>
                <w:rFonts w:cs="Arial"/>
                <w:lang w:eastAsia="ja-JP"/>
              </w:rPr>
            </w:pPr>
            <w:r w:rsidRPr="00EF5447">
              <w:rPr>
                <w:rFonts w:cs="Arial"/>
                <w:lang w:eastAsia="zh-CN"/>
              </w:rPr>
              <w:t>0.3</w:t>
            </w:r>
          </w:p>
        </w:tc>
      </w:tr>
      <w:tr w:rsidR="00913D7A" w:rsidRPr="00EF5447" w14:paraId="7949528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40261B4" w14:textId="77777777" w:rsidR="00913D7A" w:rsidRPr="00EF5447" w:rsidRDefault="00913D7A" w:rsidP="00290FB6">
            <w:pPr>
              <w:pStyle w:val="TAC"/>
              <w:rPr>
                <w:rFonts w:cs="Arial"/>
              </w:rPr>
            </w:pPr>
            <w:r w:rsidRPr="00EF5447">
              <w:rPr>
                <w:rFonts w:cs="Arial"/>
                <w:lang w:eastAsia="ja-JP"/>
              </w:rPr>
              <w:t>DC_41-42_n79</w:t>
            </w:r>
          </w:p>
        </w:tc>
        <w:tc>
          <w:tcPr>
            <w:tcW w:w="2952" w:type="dxa"/>
            <w:tcBorders>
              <w:top w:val="single" w:sz="4" w:space="0" w:color="auto"/>
              <w:left w:val="single" w:sz="4" w:space="0" w:color="auto"/>
              <w:bottom w:val="single" w:sz="4" w:space="0" w:color="auto"/>
              <w:right w:val="single" w:sz="4" w:space="0" w:color="auto"/>
            </w:tcBorders>
            <w:hideMark/>
          </w:tcPr>
          <w:p w14:paraId="6A6AE871" w14:textId="77777777" w:rsidR="00913D7A" w:rsidRPr="00EF5447" w:rsidRDefault="00913D7A" w:rsidP="00290FB6">
            <w:pPr>
              <w:pStyle w:val="TAC"/>
              <w:rPr>
                <w:rFonts w:cs="Arial"/>
                <w:lang w:eastAsia="ja-JP"/>
              </w:rPr>
            </w:pPr>
            <w:r w:rsidRPr="00EF5447">
              <w:rPr>
                <w:rFonts w:cs="Arial"/>
                <w:lang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226434C6" w14:textId="77777777" w:rsidR="00913D7A" w:rsidRPr="00EF5447" w:rsidRDefault="00913D7A" w:rsidP="00290FB6">
            <w:pPr>
              <w:pStyle w:val="TAC"/>
              <w:rPr>
                <w:rFonts w:cs="Arial"/>
                <w:lang w:eastAsia="ja-JP"/>
              </w:rPr>
            </w:pPr>
            <w:r w:rsidRPr="00EF5447">
              <w:rPr>
                <w:rFonts w:cs="Arial"/>
                <w:lang w:eastAsia="ja-JP"/>
              </w:rPr>
              <w:t>0.3</w:t>
            </w:r>
          </w:p>
        </w:tc>
      </w:tr>
      <w:tr w:rsidR="00913D7A" w:rsidRPr="00EF5447" w14:paraId="3B2D1F4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CF0645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D45CF71" w14:textId="77777777" w:rsidR="00913D7A" w:rsidRPr="00EF5447" w:rsidRDefault="00913D7A" w:rsidP="00290FB6">
            <w:pPr>
              <w:pStyle w:val="TAC"/>
              <w:rPr>
                <w:rFonts w:cs="Arial"/>
                <w:lang w:eastAsia="ja-JP"/>
              </w:rPr>
            </w:pPr>
            <w:r w:rsidRPr="00EF5447">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7A341596" w14:textId="77777777" w:rsidR="00913D7A" w:rsidRPr="00EF5447" w:rsidRDefault="00913D7A" w:rsidP="00290FB6">
            <w:pPr>
              <w:pStyle w:val="TAC"/>
              <w:rPr>
                <w:rFonts w:cs="Arial"/>
                <w:lang w:eastAsia="ja-JP"/>
              </w:rPr>
            </w:pPr>
            <w:r w:rsidRPr="00EF5447">
              <w:rPr>
                <w:rFonts w:cs="Arial"/>
                <w:lang w:eastAsia="ja-JP"/>
              </w:rPr>
              <w:t>0.8</w:t>
            </w:r>
          </w:p>
        </w:tc>
      </w:tr>
      <w:tr w:rsidR="00913D7A" w:rsidRPr="00EF5447" w14:paraId="57013AE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D164734" w14:textId="77777777" w:rsidR="00913D7A" w:rsidRPr="00EF5447" w:rsidRDefault="00913D7A" w:rsidP="00290FB6">
            <w:pPr>
              <w:pStyle w:val="TAC"/>
            </w:pPr>
            <w:r w:rsidRPr="00EF5447">
              <w:t>DC_66_(n)5</w:t>
            </w:r>
          </w:p>
        </w:tc>
        <w:tc>
          <w:tcPr>
            <w:tcW w:w="2952" w:type="dxa"/>
            <w:tcBorders>
              <w:top w:val="single" w:sz="4" w:space="0" w:color="auto"/>
              <w:left w:val="single" w:sz="4" w:space="0" w:color="auto"/>
              <w:bottom w:val="single" w:sz="4" w:space="0" w:color="auto"/>
              <w:right w:val="single" w:sz="4" w:space="0" w:color="auto"/>
            </w:tcBorders>
          </w:tcPr>
          <w:p w14:paraId="6AB67040" w14:textId="77777777" w:rsidR="00913D7A" w:rsidRPr="00EF5447" w:rsidRDefault="00913D7A" w:rsidP="00290FB6">
            <w:pPr>
              <w:pStyle w:val="TAC"/>
              <w:rPr>
                <w:lang w:eastAsia="ja-JP"/>
              </w:rPr>
            </w:pPr>
            <w:r w:rsidRPr="00EF5447">
              <w:t>5</w:t>
            </w:r>
          </w:p>
        </w:tc>
        <w:tc>
          <w:tcPr>
            <w:tcW w:w="2952" w:type="dxa"/>
            <w:tcBorders>
              <w:top w:val="single" w:sz="4" w:space="0" w:color="auto"/>
              <w:left w:val="single" w:sz="4" w:space="0" w:color="auto"/>
              <w:bottom w:val="single" w:sz="4" w:space="0" w:color="auto"/>
              <w:right w:val="single" w:sz="4" w:space="0" w:color="auto"/>
            </w:tcBorders>
          </w:tcPr>
          <w:p w14:paraId="73FD49B3" w14:textId="77777777" w:rsidR="00913D7A" w:rsidRPr="00EF5447" w:rsidRDefault="00913D7A" w:rsidP="00290FB6">
            <w:pPr>
              <w:pStyle w:val="TAC"/>
              <w:rPr>
                <w:lang w:eastAsia="ja-JP"/>
              </w:rPr>
            </w:pPr>
            <w:r w:rsidRPr="00EF5447">
              <w:t>0.3</w:t>
            </w:r>
          </w:p>
        </w:tc>
      </w:tr>
      <w:tr w:rsidR="00913D7A" w:rsidRPr="00EF5447" w14:paraId="4024229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53EB3A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17FA6F3" w14:textId="77777777" w:rsidR="00913D7A" w:rsidRPr="00EF5447" w:rsidRDefault="00913D7A" w:rsidP="00290FB6">
            <w:pPr>
              <w:pStyle w:val="TAC"/>
              <w:rPr>
                <w:lang w:eastAsia="ja-JP"/>
              </w:rPr>
            </w:pPr>
            <w:r w:rsidRPr="00EF5447">
              <w:t>n5</w:t>
            </w:r>
          </w:p>
        </w:tc>
        <w:tc>
          <w:tcPr>
            <w:tcW w:w="2952" w:type="dxa"/>
            <w:tcBorders>
              <w:top w:val="single" w:sz="4" w:space="0" w:color="auto"/>
              <w:left w:val="single" w:sz="4" w:space="0" w:color="auto"/>
              <w:bottom w:val="single" w:sz="4" w:space="0" w:color="auto"/>
              <w:right w:val="single" w:sz="4" w:space="0" w:color="auto"/>
            </w:tcBorders>
          </w:tcPr>
          <w:p w14:paraId="09348D79" w14:textId="77777777" w:rsidR="00913D7A" w:rsidRPr="00EF5447" w:rsidRDefault="00913D7A" w:rsidP="00290FB6">
            <w:pPr>
              <w:pStyle w:val="TAC"/>
              <w:rPr>
                <w:lang w:eastAsia="ja-JP"/>
              </w:rPr>
            </w:pPr>
            <w:r w:rsidRPr="00EF5447">
              <w:t>0.3</w:t>
            </w:r>
          </w:p>
        </w:tc>
      </w:tr>
      <w:tr w:rsidR="00913D7A" w:rsidRPr="00EF5447" w14:paraId="63F50E9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54FC73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09A199E"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52D58250" w14:textId="77777777" w:rsidR="00913D7A" w:rsidRPr="00EF5447" w:rsidRDefault="00913D7A" w:rsidP="00290FB6">
            <w:pPr>
              <w:pStyle w:val="TAC"/>
              <w:rPr>
                <w:lang w:eastAsia="ja-JP"/>
              </w:rPr>
            </w:pPr>
            <w:r w:rsidRPr="00EF5447">
              <w:t>0.3</w:t>
            </w:r>
          </w:p>
        </w:tc>
      </w:tr>
      <w:tr w:rsidR="00913D7A" w:rsidRPr="00E062F1" w14:paraId="4019F7D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4B3D2399" w14:textId="77777777" w:rsidR="00913D7A" w:rsidRPr="00EF5447" w:rsidRDefault="00913D7A" w:rsidP="00290FB6">
            <w:pPr>
              <w:pStyle w:val="TAC"/>
              <w:rPr>
                <w:rFonts w:cs="Arial"/>
              </w:rPr>
            </w:pPr>
            <w:r>
              <w:rPr>
                <w:rFonts w:cs="Arial"/>
                <w:szCs w:val="18"/>
              </w:rPr>
              <w:t>DC_66_n2-n38</w:t>
            </w:r>
          </w:p>
        </w:tc>
        <w:tc>
          <w:tcPr>
            <w:tcW w:w="2952" w:type="dxa"/>
            <w:tcBorders>
              <w:top w:val="single" w:sz="4" w:space="0" w:color="auto"/>
              <w:left w:val="single" w:sz="4" w:space="0" w:color="auto"/>
              <w:bottom w:val="single" w:sz="4" w:space="0" w:color="auto"/>
              <w:right w:val="single" w:sz="4" w:space="0" w:color="auto"/>
            </w:tcBorders>
            <w:vAlign w:val="center"/>
          </w:tcPr>
          <w:p w14:paraId="038B8AA3" w14:textId="77777777" w:rsidR="00913D7A" w:rsidRDefault="00913D7A" w:rsidP="00290FB6">
            <w:pPr>
              <w:pStyle w:val="TAC"/>
              <w:rPr>
                <w:lang w:val="sv-SE"/>
              </w:rPr>
            </w:pPr>
            <w:r>
              <w:rPr>
                <w:lang w:val="sv-SE"/>
              </w:rPr>
              <w:t>66</w:t>
            </w:r>
          </w:p>
        </w:tc>
        <w:tc>
          <w:tcPr>
            <w:tcW w:w="2952" w:type="dxa"/>
            <w:tcBorders>
              <w:top w:val="single" w:sz="4" w:space="0" w:color="auto"/>
              <w:left w:val="single" w:sz="4" w:space="0" w:color="auto"/>
              <w:bottom w:val="single" w:sz="4" w:space="0" w:color="auto"/>
              <w:right w:val="single" w:sz="4" w:space="0" w:color="auto"/>
            </w:tcBorders>
            <w:vAlign w:val="center"/>
          </w:tcPr>
          <w:p w14:paraId="1B5251D4" w14:textId="77777777" w:rsidR="00913D7A" w:rsidRPr="00E062F1" w:rsidRDefault="00913D7A" w:rsidP="00290FB6">
            <w:pPr>
              <w:pStyle w:val="TAC"/>
              <w:rPr>
                <w:rFonts w:cs="Arial"/>
                <w:lang w:eastAsia="zh-CN"/>
              </w:rPr>
            </w:pPr>
            <w:r w:rsidRPr="00E062F1">
              <w:rPr>
                <w:rFonts w:cs="Arial"/>
                <w:lang w:eastAsia="zh-CN"/>
              </w:rPr>
              <w:t>0.5</w:t>
            </w:r>
          </w:p>
        </w:tc>
      </w:tr>
      <w:tr w:rsidR="00913D7A" w:rsidRPr="00E062F1" w14:paraId="777C79F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3F4624C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00FD1A05" w14:textId="77777777" w:rsidR="00913D7A" w:rsidRDefault="00913D7A" w:rsidP="00290FB6">
            <w:pPr>
              <w:pStyle w:val="TAC"/>
              <w:rPr>
                <w:lang w:val="sv-SE"/>
              </w:rPr>
            </w:pPr>
            <w:r>
              <w:rPr>
                <w:lang w:val="sv-SE"/>
              </w:rPr>
              <w:t>n2</w:t>
            </w:r>
          </w:p>
        </w:tc>
        <w:tc>
          <w:tcPr>
            <w:tcW w:w="2952" w:type="dxa"/>
            <w:tcBorders>
              <w:top w:val="single" w:sz="4" w:space="0" w:color="auto"/>
              <w:left w:val="single" w:sz="4" w:space="0" w:color="auto"/>
              <w:bottom w:val="single" w:sz="4" w:space="0" w:color="auto"/>
              <w:right w:val="single" w:sz="4" w:space="0" w:color="auto"/>
            </w:tcBorders>
            <w:vAlign w:val="center"/>
          </w:tcPr>
          <w:p w14:paraId="08DBE8BE" w14:textId="77777777" w:rsidR="00913D7A" w:rsidRPr="00E062F1" w:rsidRDefault="00913D7A" w:rsidP="00290FB6">
            <w:pPr>
              <w:pStyle w:val="TAC"/>
              <w:rPr>
                <w:rFonts w:cs="Arial"/>
                <w:lang w:eastAsia="zh-CN"/>
              </w:rPr>
            </w:pPr>
            <w:r w:rsidRPr="00E062F1">
              <w:rPr>
                <w:rFonts w:cs="Arial"/>
                <w:lang w:eastAsia="zh-CN"/>
              </w:rPr>
              <w:t>0.5</w:t>
            </w:r>
          </w:p>
        </w:tc>
      </w:tr>
      <w:tr w:rsidR="00913D7A" w:rsidRPr="00E062F1" w14:paraId="535AEAF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7D60063B"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7DBF3A7" w14:textId="77777777" w:rsidR="00913D7A" w:rsidRDefault="00913D7A" w:rsidP="00290FB6">
            <w:pPr>
              <w:pStyle w:val="TAC"/>
              <w:rPr>
                <w:lang w:val="sv-SE"/>
              </w:rPr>
            </w:pPr>
            <w:r>
              <w:rPr>
                <w:lang w:val="sv-SE"/>
              </w:rPr>
              <w:t>n38</w:t>
            </w:r>
          </w:p>
        </w:tc>
        <w:tc>
          <w:tcPr>
            <w:tcW w:w="2952" w:type="dxa"/>
            <w:tcBorders>
              <w:top w:val="single" w:sz="4" w:space="0" w:color="auto"/>
              <w:left w:val="single" w:sz="4" w:space="0" w:color="auto"/>
              <w:bottom w:val="single" w:sz="4" w:space="0" w:color="auto"/>
              <w:right w:val="single" w:sz="4" w:space="0" w:color="auto"/>
            </w:tcBorders>
            <w:vAlign w:val="center"/>
          </w:tcPr>
          <w:p w14:paraId="7C1F2EFF" w14:textId="77777777" w:rsidR="00913D7A" w:rsidRPr="00E062F1" w:rsidRDefault="00913D7A" w:rsidP="00290FB6">
            <w:pPr>
              <w:pStyle w:val="TAC"/>
              <w:rPr>
                <w:rFonts w:cs="Arial"/>
                <w:lang w:eastAsia="zh-CN"/>
              </w:rPr>
            </w:pPr>
            <w:r w:rsidRPr="00E062F1">
              <w:rPr>
                <w:rFonts w:cs="Arial"/>
                <w:lang w:eastAsia="zh-CN"/>
              </w:rPr>
              <w:t>0.9</w:t>
            </w:r>
          </w:p>
        </w:tc>
      </w:tr>
      <w:tr w:rsidR="00913D7A" w:rsidRPr="00E062F1" w14:paraId="521DC36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61F4E929" w14:textId="77777777" w:rsidR="00913D7A" w:rsidRPr="00EF5447" w:rsidRDefault="00913D7A" w:rsidP="00290FB6">
            <w:pPr>
              <w:pStyle w:val="TAC"/>
              <w:rPr>
                <w:rFonts w:cs="Arial"/>
              </w:rPr>
            </w:pPr>
            <w:r>
              <w:rPr>
                <w:rFonts w:cs="Arial"/>
                <w:szCs w:val="18"/>
              </w:rPr>
              <w:t>DC_66_n2-n66</w:t>
            </w:r>
          </w:p>
        </w:tc>
        <w:tc>
          <w:tcPr>
            <w:tcW w:w="2952" w:type="dxa"/>
            <w:tcBorders>
              <w:top w:val="single" w:sz="4" w:space="0" w:color="auto"/>
              <w:left w:val="single" w:sz="4" w:space="0" w:color="auto"/>
              <w:bottom w:val="single" w:sz="4" w:space="0" w:color="auto"/>
              <w:right w:val="single" w:sz="4" w:space="0" w:color="auto"/>
            </w:tcBorders>
            <w:vAlign w:val="center"/>
          </w:tcPr>
          <w:p w14:paraId="0BA1A529" w14:textId="77777777" w:rsidR="00913D7A" w:rsidRDefault="00913D7A" w:rsidP="00290FB6">
            <w:pPr>
              <w:pStyle w:val="TAC"/>
            </w:pPr>
            <w:r>
              <w:rPr>
                <w:lang w:val="sv-SE"/>
              </w:rPr>
              <w:t>66</w:t>
            </w:r>
          </w:p>
        </w:tc>
        <w:tc>
          <w:tcPr>
            <w:tcW w:w="2952" w:type="dxa"/>
            <w:tcBorders>
              <w:top w:val="single" w:sz="4" w:space="0" w:color="auto"/>
              <w:left w:val="single" w:sz="4" w:space="0" w:color="auto"/>
              <w:bottom w:val="single" w:sz="4" w:space="0" w:color="auto"/>
              <w:right w:val="single" w:sz="4" w:space="0" w:color="auto"/>
            </w:tcBorders>
            <w:vAlign w:val="center"/>
          </w:tcPr>
          <w:p w14:paraId="5349D283" w14:textId="77777777" w:rsidR="00913D7A" w:rsidRPr="00E062F1" w:rsidRDefault="00913D7A" w:rsidP="00290FB6">
            <w:pPr>
              <w:pStyle w:val="TAC"/>
              <w:rPr>
                <w:rFonts w:cs="Arial"/>
                <w:lang w:eastAsia="zh-CN"/>
              </w:rPr>
            </w:pPr>
            <w:r w:rsidRPr="00E062F1">
              <w:rPr>
                <w:rFonts w:eastAsia="MS Mincho"/>
                <w:szCs w:val="18"/>
                <w:lang w:eastAsia="ja-JP"/>
              </w:rPr>
              <w:t>0.</w:t>
            </w:r>
            <w:r>
              <w:rPr>
                <w:rFonts w:eastAsia="MS Mincho"/>
                <w:szCs w:val="18"/>
                <w:lang w:val="sv-SE" w:eastAsia="ja-JP"/>
              </w:rPr>
              <w:t>5</w:t>
            </w:r>
          </w:p>
        </w:tc>
      </w:tr>
      <w:tr w:rsidR="00913D7A" w:rsidRPr="00E062F1" w14:paraId="26DB088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5ADE422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B9B9B32" w14:textId="77777777" w:rsidR="00913D7A" w:rsidRDefault="00913D7A" w:rsidP="00290FB6">
            <w:pPr>
              <w:pStyle w:val="TAC"/>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3B9D9146" w14:textId="77777777" w:rsidR="00913D7A" w:rsidRPr="00E062F1" w:rsidRDefault="00913D7A" w:rsidP="00290FB6">
            <w:pPr>
              <w:pStyle w:val="TAC"/>
              <w:rPr>
                <w:rFonts w:cs="Arial"/>
                <w:lang w:eastAsia="zh-CN"/>
              </w:rPr>
            </w:pPr>
            <w:r w:rsidRPr="00C357CA">
              <w:rPr>
                <w:rFonts w:eastAsia="MS Mincho"/>
                <w:szCs w:val="18"/>
                <w:lang w:eastAsia="ja-JP"/>
              </w:rPr>
              <w:t>0.</w:t>
            </w:r>
            <w:r w:rsidRPr="00C357CA">
              <w:rPr>
                <w:rFonts w:eastAsia="MS Mincho"/>
                <w:szCs w:val="18"/>
                <w:lang w:val="sv-SE" w:eastAsia="ja-JP"/>
              </w:rPr>
              <w:t>5</w:t>
            </w:r>
          </w:p>
        </w:tc>
      </w:tr>
      <w:tr w:rsidR="00913D7A" w:rsidRPr="00E062F1" w14:paraId="14CA821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3BE3755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01A6BD2" w14:textId="77777777" w:rsidR="00913D7A" w:rsidRDefault="00913D7A" w:rsidP="00290FB6">
            <w:pPr>
              <w:pStyle w:val="TAC"/>
            </w:pPr>
            <w:r>
              <w:rPr>
                <w:lang w:val="sv-SE"/>
              </w:rPr>
              <w:t>n66</w:t>
            </w:r>
          </w:p>
        </w:tc>
        <w:tc>
          <w:tcPr>
            <w:tcW w:w="2952" w:type="dxa"/>
            <w:tcBorders>
              <w:top w:val="single" w:sz="4" w:space="0" w:color="auto"/>
              <w:left w:val="single" w:sz="4" w:space="0" w:color="auto"/>
              <w:bottom w:val="single" w:sz="4" w:space="0" w:color="auto"/>
              <w:right w:val="single" w:sz="4" w:space="0" w:color="auto"/>
            </w:tcBorders>
          </w:tcPr>
          <w:p w14:paraId="30A71482" w14:textId="77777777" w:rsidR="00913D7A" w:rsidRPr="00E062F1" w:rsidRDefault="00913D7A" w:rsidP="00290FB6">
            <w:pPr>
              <w:pStyle w:val="TAC"/>
              <w:rPr>
                <w:rFonts w:cs="Arial"/>
                <w:lang w:eastAsia="zh-CN"/>
              </w:rPr>
            </w:pPr>
            <w:r w:rsidRPr="00C357CA">
              <w:rPr>
                <w:rFonts w:eastAsia="MS Mincho"/>
                <w:szCs w:val="18"/>
                <w:lang w:eastAsia="ja-JP"/>
              </w:rPr>
              <w:t>0.</w:t>
            </w:r>
            <w:r w:rsidRPr="00C357CA">
              <w:rPr>
                <w:rFonts w:eastAsia="MS Mincho"/>
                <w:szCs w:val="18"/>
                <w:lang w:val="sv-SE" w:eastAsia="ja-JP"/>
              </w:rPr>
              <w:t>5</w:t>
            </w:r>
          </w:p>
        </w:tc>
      </w:tr>
      <w:tr w:rsidR="00913D7A" w:rsidRPr="00E062F1" w14:paraId="6D0ED64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37EC7A8D" w14:textId="77777777" w:rsidR="00913D7A" w:rsidRPr="00EF5447" w:rsidRDefault="00913D7A" w:rsidP="00290FB6">
            <w:pPr>
              <w:pStyle w:val="TAC"/>
              <w:rPr>
                <w:rFonts w:cs="Arial"/>
              </w:rPr>
            </w:pPr>
            <w:r>
              <w:rPr>
                <w:rFonts w:cs="Arial"/>
                <w:szCs w:val="18"/>
              </w:rPr>
              <w:t>DC_66_n2-n71</w:t>
            </w:r>
          </w:p>
        </w:tc>
        <w:tc>
          <w:tcPr>
            <w:tcW w:w="2952" w:type="dxa"/>
            <w:tcBorders>
              <w:top w:val="single" w:sz="4" w:space="0" w:color="auto"/>
              <w:left w:val="single" w:sz="4" w:space="0" w:color="auto"/>
              <w:bottom w:val="single" w:sz="4" w:space="0" w:color="auto"/>
              <w:right w:val="single" w:sz="4" w:space="0" w:color="auto"/>
            </w:tcBorders>
            <w:vAlign w:val="center"/>
          </w:tcPr>
          <w:p w14:paraId="06264BCB" w14:textId="77777777" w:rsidR="00913D7A" w:rsidRDefault="00913D7A" w:rsidP="00290FB6">
            <w:pPr>
              <w:pStyle w:val="TAC"/>
              <w:rPr>
                <w:lang w:val="sv-SE"/>
              </w:rPr>
            </w:pPr>
            <w:r>
              <w:rPr>
                <w:lang w:val="sv-SE"/>
              </w:rPr>
              <w:t>66</w:t>
            </w:r>
          </w:p>
        </w:tc>
        <w:tc>
          <w:tcPr>
            <w:tcW w:w="2952" w:type="dxa"/>
            <w:tcBorders>
              <w:top w:val="single" w:sz="4" w:space="0" w:color="auto"/>
              <w:left w:val="single" w:sz="4" w:space="0" w:color="auto"/>
              <w:bottom w:val="single" w:sz="4" w:space="0" w:color="auto"/>
              <w:right w:val="single" w:sz="4" w:space="0" w:color="auto"/>
            </w:tcBorders>
            <w:vAlign w:val="center"/>
          </w:tcPr>
          <w:p w14:paraId="063652B0" w14:textId="77777777" w:rsidR="00913D7A" w:rsidRPr="00E062F1" w:rsidRDefault="00913D7A" w:rsidP="00290FB6">
            <w:pPr>
              <w:pStyle w:val="TAC"/>
              <w:rPr>
                <w:rFonts w:cs="Arial"/>
                <w:lang w:eastAsia="zh-CN"/>
              </w:rPr>
            </w:pPr>
            <w:r w:rsidRPr="00E062F1">
              <w:rPr>
                <w:rFonts w:cs="Arial"/>
                <w:lang w:eastAsia="zh-CN"/>
              </w:rPr>
              <w:t>0.5</w:t>
            </w:r>
          </w:p>
        </w:tc>
      </w:tr>
      <w:tr w:rsidR="00913D7A" w:rsidRPr="00E062F1" w14:paraId="6F6615F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D3FE97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7EC5B90" w14:textId="77777777" w:rsidR="00913D7A" w:rsidRDefault="00913D7A" w:rsidP="00290FB6">
            <w:pPr>
              <w:pStyle w:val="TAC"/>
              <w:rPr>
                <w:lang w:val="sv-SE"/>
              </w:rPr>
            </w:pPr>
            <w:r>
              <w:rPr>
                <w:lang w:val="sv-SE"/>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1817B5A" w14:textId="77777777" w:rsidR="00913D7A" w:rsidRPr="00E062F1" w:rsidRDefault="00913D7A" w:rsidP="00290FB6">
            <w:pPr>
              <w:pStyle w:val="TAC"/>
              <w:rPr>
                <w:rFonts w:cs="Arial"/>
                <w:lang w:eastAsia="zh-CN"/>
              </w:rPr>
            </w:pPr>
            <w:r w:rsidRPr="00E062F1">
              <w:rPr>
                <w:rFonts w:cs="Arial"/>
                <w:lang w:eastAsia="zh-CN"/>
              </w:rPr>
              <w:t>0.5</w:t>
            </w:r>
          </w:p>
        </w:tc>
      </w:tr>
      <w:tr w:rsidR="00913D7A" w:rsidRPr="00E062F1" w14:paraId="06579A4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3A64AE1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378A092" w14:textId="77777777" w:rsidR="00913D7A" w:rsidRDefault="00913D7A" w:rsidP="00290FB6">
            <w:pPr>
              <w:pStyle w:val="TAC"/>
              <w:rPr>
                <w:lang w:val="sv-SE"/>
              </w:rPr>
            </w:pPr>
            <w:r>
              <w:rPr>
                <w:lang w:val="sv-SE"/>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05B4DB8E" w14:textId="77777777" w:rsidR="00913D7A" w:rsidRPr="00E062F1" w:rsidRDefault="00913D7A" w:rsidP="00290FB6">
            <w:pPr>
              <w:pStyle w:val="TAC"/>
              <w:rPr>
                <w:rFonts w:cs="Arial"/>
                <w:lang w:eastAsia="zh-CN"/>
              </w:rPr>
            </w:pPr>
            <w:r w:rsidRPr="00E062F1">
              <w:rPr>
                <w:rFonts w:cs="Arial"/>
                <w:lang w:eastAsia="zh-CN"/>
              </w:rPr>
              <w:t>0.3</w:t>
            </w:r>
          </w:p>
        </w:tc>
      </w:tr>
      <w:tr w:rsidR="00913D7A" w:rsidRPr="00EF5447" w14:paraId="680E2D7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9C53D8C" w14:textId="77777777" w:rsidR="00913D7A" w:rsidRPr="00EF5447" w:rsidRDefault="00913D7A" w:rsidP="00290FB6">
            <w:pPr>
              <w:pStyle w:val="TAC"/>
            </w:pPr>
            <w:r w:rsidRPr="00EF5447">
              <w:t>DC_66_n2-n77</w:t>
            </w:r>
          </w:p>
        </w:tc>
        <w:tc>
          <w:tcPr>
            <w:tcW w:w="2952" w:type="dxa"/>
            <w:tcBorders>
              <w:top w:val="single" w:sz="4" w:space="0" w:color="auto"/>
              <w:left w:val="single" w:sz="4" w:space="0" w:color="auto"/>
              <w:bottom w:val="single" w:sz="4" w:space="0" w:color="auto"/>
              <w:right w:val="single" w:sz="4" w:space="0" w:color="auto"/>
            </w:tcBorders>
          </w:tcPr>
          <w:p w14:paraId="4ED71BD2"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2D5319B6" w14:textId="77777777" w:rsidR="00913D7A" w:rsidRPr="00EF5447" w:rsidRDefault="00913D7A" w:rsidP="00290FB6">
            <w:pPr>
              <w:pStyle w:val="TAC"/>
              <w:rPr>
                <w:lang w:eastAsia="ja-JP"/>
              </w:rPr>
            </w:pPr>
            <w:r w:rsidRPr="00EF5447">
              <w:rPr>
                <w:lang w:eastAsia="zh-CN"/>
              </w:rPr>
              <w:t>0.6</w:t>
            </w:r>
          </w:p>
        </w:tc>
      </w:tr>
      <w:tr w:rsidR="00913D7A" w:rsidRPr="00EF5447" w14:paraId="458813D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2F2F99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E5EA52C" w14:textId="77777777" w:rsidR="00913D7A" w:rsidRPr="00EF5447" w:rsidRDefault="00913D7A" w:rsidP="00290FB6">
            <w:pPr>
              <w:pStyle w:val="TAC"/>
              <w:rPr>
                <w:lang w:eastAsia="ja-JP"/>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4FF3581C" w14:textId="77777777" w:rsidR="00913D7A" w:rsidRPr="00EF5447" w:rsidRDefault="00913D7A" w:rsidP="00290FB6">
            <w:pPr>
              <w:pStyle w:val="TAC"/>
              <w:rPr>
                <w:lang w:eastAsia="ja-JP"/>
              </w:rPr>
            </w:pPr>
            <w:r w:rsidRPr="00EF5447">
              <w:rPr>
                <w:lang w:eastAsia="zh-CN"/>
              </w:rPr>
              <w:t>0.6</w:t>
            </w:r>
          </w:p>
        </w:tc>
      </w:tr>
      <w:tr w:rsidR="00913D7A" w:rsidRPr="00EF5447" w14:paraId="5E6E4D0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06D3D7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9DC3129"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1F56C272" w14:textId="77777777" w:rsidR="00913D7A" w:rsidRPr="00EF5447" w:rsidRDefault="00913D7A" w:rsidP="00290FB6">
            <w:pPr>
              <w:pStyle w:val="TAC"/>
              <w:rPr>
                <w:lang w:eastAsia="ja-JP"/>
              </w:rPr>
            </w:pPr>
            <w:r w:rsidRPr="00EF5447">
              <w:rPr>
                <w:lang w:eastAsia="zh-CN"/>
              </w:rPr>
              <w:t>0.8</w:t>
            </w:r>
          </w:p>
        </w:tc>
      </w:tr>
      <w:tr w:rsidR="00913D7A" w:rsidRPr="00EF5447" w14:paraId="429439A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88D050A" w14:textId="77777777" w:rsidR="00913D7A" w:rsidRPr="00EF5447" w:rsidRDefault="00913D7A" w:rsidP="00290FB6">
            <w:pPr>
              <w:pStyle w:val="TAC"/>
            </w:pPr>
            <w:r w:rsidRPr="00EF5447">
              <w:t>DC_66_n5-n48</w:t>
            </w:r>
          </w:p>
        </w:tc>
        <w:tc>
          <w:tcPr>
            <w:tcW w:w="2952" w:type="dxa"/>
            <w:tcBorders>
              <w:top w:val="single" w:sz="4" w:space="0" w:color="auto"/>
              <w:left w:val="single" w:sz="4" w:space="0" w:color="auto"/>
              <w:bottom w:val="single" w:sz="4" w:space="0" w:color="auto"/>
              <w:right w:val="single" w:sz="4" w:space="0" w:color="auto"/>
            </w:tcBorders>
          </w:tcPr>
          <w:p w14:paraId="65073D21"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61C0F56D" w14:textId="77777777" w:rsidR="00913D7A" w:rsidRPr="00EF5447" w:rsidRDefault="00913D7A" w:rsidP="00290FB6">
            <w:pPr>
              <w:pStyle w:val="TAC"/>
              <w:rPr>
                <w:lang w:eastAsia="ja-JP"/>
              </w:rPr>
            </w:pPr>
            <w:r w:rsidRPr="00EF5447">
              <w:rPr>
                <w:lang w:eastAsia="zh-CN"/>
              </w:rPr>
              <w:t>0.6</w:t>
            </w:r>
          </w:p>
        </w:tc>
      </w:tr>
      <w:tr w:rsidR="00913D7A" w:rsidRPr="00EF5447" w14:paraId="1014648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B749A7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356255D" w14:textId="77777777" w:rsidR="00913D7A" w:rsidRPr="00EF5447" w:rsidRDefault="00913D7A" w:rsidP="00290FB6">
            <w:pPr>
              <w:pStyle w:val="TAC"/>
              <w:rPr>
                <w:lang w:eastAsia="ja-JP"/>
              </w:rPr>
            </w:pPr>
            <w:r w:rsidRPr="00EF5447">
              <w:t>n5</w:t>
            </w:r>
          </w:p>
        </w:tc>
        <w:tc>
          <w:tcPr>
            <w:tcW w:w="2952" w:type="dxa"/>
            <w:tcBorders>
              <w:top w:val="single" w:sz="4" w:space="0" w:color="auto"/>
              <w:left w:val="single" w:sz="4" w:space="0" w:color="auto"/>
              <w:bottom w:val="single" w:sz="4" w:space="0" w:color="auto"/>
              <w:right w:val="single" w:sz="4" w:space="0" w:color="auto"/>
            </w:tcBorders>
          </w:tcPr>
          <w:p w14:paraId="2AE436BB" w14:textId="77777777" w:rsidR="00913D7A" w:rsidRPr="00EF5447" w:rsidRDefault="00913D7A" w:rsidP="00290FB6">
            <w:pPr>
              <w:pStyle w:val="TAC"/>
              <w:rPr>
                <w:lang w:eastAsia="ja-JP"/>
              </w:rPr>
            </w:pPr>
            <w:r w:rsidRPr="00EF5447">
              <w:rPr>
                <w:lang w:eastAsia="zh-CN"/>
              </w:rPr>
              <w:t>0.3</w:t>
            </w:r>
          </w:p>
        </w:tc>
      </w:tr>
      <w:tr w:rsidR="00913D7A" w:rsidRPr="00EF5447" w14:paraId="71AE23F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961322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0CF162F" w14:textId="77777777" w:rsidR="00913D7A" w:rsidRPr="00EF5447" w:rsidRDefault="00913D7A" w:rsidP="00290FB6">
            <w:pPr>
              <w:pStyle w:val="TAC"/>
              <w:rPr>
                <w:lang w:eastAsia="ja-JP"/>
              </w:rPr>
            </w:pPr>
            <w:r w:rsidRPr="00EF5447">
              <w:t>n48</w:t>
            </w:r>
          </w:p>
        </w:tc>
        <w:tc>
          <w:tcPr>
            <w:tcW w:w="2952" w:type="dxa"/>
            <w:tcBorders>
              <w:top w:val="single" w:sz="4" w:space="0" w:color="auto"/>
              <w:left w:val="single" w:sz="4" w:space="0" w:color="auto"/>
              <w:bottom w:val="single" w:sz="4" w:space="0" w:color="auto"/>
              <w:right w:val="single" w:sz="4" w:space="0" w:color="auto"/>
            </w:tcBorders>
          </w:tcPr>
          <w:p w14:paraId="4392CC23" w14:textId="77777777" w:rsidR="00913D7A" w:rsidRPr="00EF5447" w:rsidRDefault="00913D7A" w:rsidP="00290FB6">
            <w:pPr>
              <w:pStyle w:val="TAC"/>
              <w:rPr>
                <w:lang w:eastAsia="ja-JP"/>
              </w:rPr>
            </w:pPr>
            <w:r w:rsidRPr="00EF5447">
              <w:rPr>
                <w:lang w:eastAsia="zh-CN"/>
              </w:rPr>
              <w:t>0.8</w:t>
            </w:r>
          </w:p>
        </w:tc>
      </w:tr>
      <w:tr w:rsidR="00913D7A" w:rsidRPr="00EF5447" w14:paraId="64DED5F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0A7B9D7" w14:textId="77777777" w:rsidR="00913D7A" w:rsidRPr="00EF5447" w:rsidRDefault="00913D7A" w:rsidP="00290FB6">
            <w:pPr>
              <w:pStyle w:val="TAC"/>
            </w:pPr>
            <w:r w:rsidRPr="00EF5447">
              <w:t>DC_66_n5-n77</w:t>
            </w:r>
          </w:p>
        </w:tc>
        <w:tc>
          <w:tcPr>
            <w:tcW w:w="2952" w:type="dxa"/>
            <w:tcBorders>
              <w:top w:val="single" w:sz="4" w:space="0" w:color="auto"/>
              <w:left w:val="single" w:sz="4" w:space="0" w:color="auto"/>
              <w:bottom w:val="single" w:sz="4" w:space="0" w:color="auto"/>
              <w:right w:val="single" w:sz="4" w:space="0" w:color="auto"/>
            </w:tcBorders>
          </w:tcPr>
          <w:p w14:paraId="7D913C9A"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47CED56F" w14:textId="77777777" w:rsidR="00913D7A" w:rsidRPr="00EF5447" w:rsidRDefault="00913D7A" w:rsidP="00290FB6">
            <w:pPr>
              <w:pStyle w:val="TAC"/>
              <w:rPr>
                <w:lang w:eastAsia="ja-JP"/>
              </w:rPr>
            </w:pPr>
            <w:r w:rsidRPr="00EF5447">
              <w:rPr>
                <w:lang w:eastAsia="zh-CN"/>
              </w:rPr>
              <w:t>0.6</w:t>
            </w:r>
          </w:p>
        </w:tc>
      </w:tr>
      <w:tr w:rsidR="00913D7A" w:rsidRPr="00EF5447" w14:paraId="5332009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3C3725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C067F5A" w14:textId="77777777" w:rsidR="00913D7A" w:rsidRPr="00EF5447" w:rsidRDefault="00913D7A" w:rsidP="00290FB6">
            <w:pPr>
              <w:pStyle w:val="TAC"/>
              <w:rPr>
                <w:lang w:eastAsia="ja-JP"/>
              </w:rPr>
            </w:pPr>
            <w:r w:rsidRPr="00EF5447">
              <w:t>n5</w:t>
            </w:r>
          </w:p>
        </w:tc>
        <w:tc>
          <w:tcPr>
            <w:tcW w:w="2952" w:type="dxa"/>
            <w:tcBorders>
              <w:top w:val="single" w:sz="4" w:space="0" w:color="auto"/>
              <w:left w:val="single" w:sz="4" w:space="0" w:color="auto"/>
              <w:bottom w:val="single" w:sz="4" w:space="0" w:color="auto"/>
              <w:right w:val="single" w:sz="4" w:space="0" w:color="auto"/>
            </w:tcBorders>
          </w:tcPr>
          <w:p w14:paraId="705049F4" w14:textId="77777777" w:rsidR="00913D7A" w:rsidRPr="00EF5447" w:rsidRDefault="00913D7A" w:rsidP="00290FB6">
            <w:pPr>
              <w:pStyle w:val="TAC"/>
              <w:rPr>
                <w:lang w:eastAsia="ja-JP"/>
              </w:rPr>
            </w:pPr>
            <w:r w:rsidRPr="00EF5447">
              <w:rPr>
                <w:lang w:eastAsia="zh-CN"/>
              </w:rPr>
              <w:t>0.3</w:t>
            </w:r>
          </w:p>
        </w:tc>
      </w:tr>
      <w:tr w:rsidR="00913D7A" w:rsidRPr="00EF5447" w14:paraId="42DF6F7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04C75F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0559264"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7DDDD91F" w14:textId="77777777" w:rsidR="00913D7A" w:rsidRPr="00EF5447" w:rsidRDefault="00913D7A" w:rsidP="00290FB6">
            <w:pPr>
              <w:pStyle w:val="TAC"/>
              <w:rPr>
                <w:lang w:eastAsia="ja-JP"/>
              </w:rPr>
            </w:pPr>
            <w:r w:rsidRPr="00EF5447">
              <w:rPr>
                <w:lang w:eastAsia="zh-CN"/>
              </w:rPr>
              <w:t>0.8</w:t>
            </w:r>
          </w:p>
        </w:tc>
      </w:tr>
      <w:tr w:rsidR="00913D7A" w:rsidRPr="00EF5447" w14:paraId="07117F9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0C36BEB" w14:textId="77777777" w:rsidR="00913D7A" w:rsidRPr="00EF5447" w:rsidRDefault="00913D7A" w:rsidP="00290FB6">
            <w:pPr>
              <w:pStyle w:val="TAC"/>
              <w:rPr>
                <w:rFonts w:cs="Arial"/>
              </w:rPr>
            </w:pPr>
            <w:r w:rsidRPr="00EF5447">
              <w:rPr>
                <w:rFonts w:cs="Arial"/>
                <w:bCs/>
                <w:szCs w:val="18"/>
              </w:rPr>
              <w:t>DC_66_n7-n78</w:t>
            </w:r>
          </w:p>
        </w:tc>
        <w:tc>
          <w:tcPr>
            <w:tcW w:w="2952" w:type="dxa"/>
            <w:tcBorders>
              <w:top w:val="single" w:sz="4" w:space="0" w:color="auto"/>
              <w:left w:val="single" w:sz="4" w:space="0" w:color="auto"/>
              <w:bottom w:val="single" w:sz="4" w:space="0" w:color="auto"/>
              <w:right w:val="single" w:sz="4" w:space="0" w:color="auto"/>
            </w:tcBorders>
            <w:hideMark/>
          </w:tcPr>
          <w:p w14:paraId="340FC162" w14:textId="77777777" w:rsidR="00913D7A" w:rsidRPr="00EF5447" w:rsidRDefault="00913D7A" w:rsidP="00290FB6">
            <w:pPr>
              <w:pStyle w:val="TAC"/>
              <w:rPr>
                <w:rFonts w:cs="Arial"/>
                <w:lang w:eastAsia="ja-JP"/>
              </w:rPr>
            </w:pPr>
            <w:r w:rsidRPr="00EF5447">
              <w:rPr>
                <w:rFonts w:cs="Arial"/>
                <w:bCs/>
                <w:szCs w:val="18"/>
              </w:rPr>
              <w:t>66</w:t>
            </w:r>
          </w:p>
        </w:tc>
        <w:tc>
          <w:tcPr>
            <w:tcW w:w="2952" w:type="dxa"/>
            <w:tcBorders>
              <w:top w:val="single" w:sz="4" w:space="0" w:color="auto"/>
              <w:left w:val="single" w:sz="4" w:space="0" w:color="auto"/>
              <w:bottom w:val="single" w:sz="4" w:space="0" w:color="auto"/>
              <w:right w:val="single" w:sz="4" w:space="0" w:color="auto"/>
            </w:tcBorders>
            <w:hideMark/>
          </w:tcPr>
          <w:p w14:paraId="5B7A8A1E" w14:textId="77777777" w:rsidR="00913D7A" w:rsidRPr="00EF5447" w:rsidRDefault="00913D7A" w:rsidP="00290FB6">
            <w:pPr>
              <w:pStyle w:val="TAC"/>
              <w:rPr>
                <w:rFonts w:cs="Arial"/>
                <w:szCs w:val="18"/>
                <w:lang w:eastAsia="ja-JP"/>
              </w:rPr>
            </w:pPr>
            <w:r w:rsidRPr="00EF5447">
              <w:rPr>
                <w:rFonts w:cs="Arial"/>
                <w:bCs/>
                <w:szCs w:val="18"/>
              </w:rPr>
              <w:t>0.6</w:t>
            </w:r>
          </w:p>
        </w:tc>
      </w:tr>
      <w:tr w:rsidR="00913D7A" w:rsidRPr="00EF5447" w14:paraId="0AF23CF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5594DE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E0F572A" w14:textId="77777777" w:rsidR="00913D7A" w:rsidRPr="00EF5447" w:rsidRDefault="00913D7A" w:rsidP="00290FB6">
            <w:pPr>
              <w:pStyle w:val="TAC"/>
              <w:rPr>
                <w:rFonts w:cs="Arial"/>
                <w:lang w:eastAsia="ja-JP"/>
              </w:rPr>
            </w:pPr>
            <w:r w:rsidRPr="00EF5447">
              <w:rPr>
                <w:rFonts w:cs="Arial"/>
                <w:bCs/>
                <w:szCs w:val="18"/>
              </w:rPr>
              <w:t>n7</w:t>
            </w:r>
          </w:p>
        </w:tc>
        <w:tc>
          <w:tcPr>
            <w:tcW w:w="2952" w:type="dxa"/>
            <w:tcBorders>
              <w:top w:val="single" w:sz="4" w:space="0" w:color="auto"/>
              <w:left w:val="single" w:sz="4" w:space="0" w:color="auto"/>
              <w:bottom w:val="single" w:sz="4" w:space="0" w:color="auto"/>
              <w:right w:val="single" w:sz="4" w:space="0" w:color="auto"/>
            </w:tcBorders>
            <w:hideMark/>
          </w:tcPr>
          <w:p w14:paraId="7D8FA678" w14:textId="77777777" w:rsidR="00913D7A" w:rsidRPr="00EF5447" w:rsidRDefault="00913D7A" w:rsidP="00290FB6">
            <w:pPr>
              <w:pStyle w:val="TAC"/>
              <w:rPr>
                <w:rFonts w:cs="Arial"/>
                <w:szCs w:val="18"/>
                <w:lang w:eastAsia="ja-JP"/>
              </w:rPr>
            </w:pPr>
            <w:r w:rsidRPr="00EF5447">
              <w:rPr>
                <w:rFonts w:cs="Arial"/>
                <w:bCs/>
                <w:szCs w:val="18"/>
              </w:rPr>
              <w:t>0.5</w:t>
            </w:r>
          </w:p>
        </w:tc>
      </w:tr>
      <w:tr w:rsidR="00913D7A" w:rsidRPr="00EF5447" w14:paraId="5DE3C62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A1A5EE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0B75EBE" w14:textId="77777777" w:rsidR="00913D7A" w:rsidRPr="00EF5447" w:rsidRDefault="00913D7A" w:rsidP="00290FB6">
            <w:pPr>
              <w:pStyle w:val="TAC"/>
              <w:rPr>
                <w:rFonts w:cs="Arial"/>
                <w:lang w:eastAsia="ja-JP"/>
              </w:rPr>
            </w:pPr>
            <w:r w:rsidRPr="00EF5447">
              <w:rPr>
                <w:rFonts w:cs="Arial"/>
                <w:bCs/>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05BA79EA" w14:textId="77777777" w:rsidR="00913D7A" w:rsidRPr="00EF5447" w:rsidRDefault="00913D7A" w:rsidP="00290FB6">
            <w:pPr>
              <w:pStyle w:val="TAC"/>
              <w:rPr>
                <w:rFonts w:cs="Arial"/>
                <w:szCs w:val="18"/>
                <w:lang w:eastAsia="ja-JP"/>
              </w:rPr>
            </w:pPr>
            <w:r w:rsidRPr="00EF5447">
              <w:rPr>
                <w:rFonts w:cs="Arial"/>
                <w:bCs/>
                <w:szCs w:val="18"/>
              </w:rPr>
              <w:t>0.8</w:t>
            </w:r>
          </w:p>
        </w:tc>
      </w:tr>
      <w:tr w:rsidR="00913D7A" w:rsidRPr="00EF5447" w14:paraId="548DCE4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63565DE" w14:textId="77777777" w:rsidR="00913D7A" w:rsidRPr="00EF5447" w:rsidRDefault="00913D7A" w:rsidP="00290FB6">
            <w:pPr>
              <w:pStyle w:val="TAC"/>
              <w:rPr>
                <w:rFonts w:cs="Arial"/>
              </w:rPr>
            </w:pPr>
            <w:r w:rsidRPr="00EF5447">
              <w:rPr>
                <w:rFonts w:cs="Arial"/>
                <w:szCs w:val="18"/>
              </w:rPr>
              <w:t>DC_66_(n)12</w:t>
            </w:r>
          </w:p>
        </w:tc>
        <w:tc>
          <w:tcPr>
            <w:tcW w:w="2952" w:type="dxa"/>
            <w:tcBorders>
              <w:top w:val="single" w:sz="4" w:space="0" w:color="auto"/>
              <w:left w:val="single" w:sz="4" w:space="0" w:color="auto"/>
              <w:bottom w:val="single" w:sz="4" w:space="0" w:color="auto"/>
              <w:right w:val="single" w:sz="4" w:space="0" w:color="auto"/>
            </w:tcBorders>
            <w:hideMark/>
          </w:tcPr>
          <w:p w14:paraId="4991A2C1" w14:textId="77777777" w:rsidR="00913D7A" w:rsidRPr="00EF5447" w:rsidRDefault="00913D7A" w:rsidP="00290FB6">
            <w:pPr>
              <w:pStyle w:val="TAC"/>
              <w:rPr>
                <w:rFonts w:cs="Arial"/>
                <w:bCs/>
                <w:szCs w:val="18"/>
                <w:lang w:eastAsia="fr-FR"/>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731DAD49" w14:textId="77777777" w:rsidR="00913D7A" w:rsidRPr="00EF5447" w:rsidRDefault="00913D7A" w:rsidP="00290FB6">
            <w:pPr>
              <w:pStyle w:val="TAC"/>
              <w:rPr>
                <w:rFonts w:cs="Arial"/>
                <w:bCs/>
                <w:szCs w:val="18"/>
              </w:rPr>
            </w:pPr>
            <w:r w:rsidRPr="00EF5447">
              <w:rPr>
                <w:rFonts w:cs="Arial"/>
                <w:lang w:eastAsia="zh-CN"/>
              </w:rPr>
              <w:t>0.8</w:t>
            </w:r>
          </w:p>
        </w:tc>
      </w:tr>
      <w:tr w:rsidR="00913D7A" w:rsidRPr="00EF5447" w14:paraId="3432BF3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F2FE7F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BE3BF75" w14:textId="77777777" w:rsidR="00913D7A" w:rsidRPr="00EF5447" w:rsidRDefault="00913D7A" w:rsidP="00290FB6">
            <w:pPr>
              <w:pStyle w:val="TAC"/>
              <w:rPr>
                <w:rFonts w:cs="Arial"/>
                <w:bCs/>
                <w:szCs w:val="18"/>
              </w:rPr>
            </w:pPr>
            <w:r w:rsidRPr="00EF5447">
              <w:rPr>
                <w:rFonts w:cs="Arial"/>
                <w:lang w:eastAsia="zh-CN"/>
              </w:rPr>
              <w:t>n12</w:t>
            </w:r>
          </w:p>
        </w:tc>
        <w:tc>
          <w:tcPr>
            <w:tcW w:w="2952" w:type="dxa"/>
            <w:tcBorders>
              <w:top w:val="single" w:sz="4" w:space="0" w:color="auto"/>
              <w:left w:val="single" w:sz="4" w:space="0" w:color="auto"/>
              <w:bottom w:val="single" w:sz="4" w:space="0" w:color="auto"/>
              <w:right w:val="single" w:sz="4" w:space="0" w:color="auto"/>
            </w:tcBorders>
            <w:hideMark/>
          </w:tcPr>
          <w:p w14:paraId="7B34D094" w14:textId="77777777" w:rsidR="00913D7A" w:rsidRPr="00EF5447" w:rsidRDefault="00913D7A" w:rsidP="00290FB6">
            <w:pPr>
              <w:pStyle w:val="TAC"/>
              <w:rPr>
                <w:rFonts w:cs="Arial"/>
                <w:bCs/>
                <w:szCs w:val="18"/>
              </w:rPr>
            </w:pPr>
            <w:r w:rsidRPr="00EF5447">
              <w:rPr>
                <w:rFonts w:cs="Arial"/>
                <w:lang w:eastAsia="zh-CN"/>
              </w:rPr>
              <w:t>0.8</w:t>
            </w:r>
          </w:p>
        </w:tc>
      </w:tr>
      <w:tr w:rsidR="00913D7A" w:rsidRPr="00EF5447" w14:paraId="13DE7B7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9DF829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2EA0D4BC" w14:textId="77777777" w:rsidR="00913D7A" w:rsidRPr="00EF5447" w:rsidRDefault="00913D7A" w:rsidP="00290FB6">
            <w:pPr>
              <w:pStyle w:val="TAC"/>
              <w:rPr>
                <w:rFonts w:cs="Arial"/>
                <w:bCs/>
                <w:szCs w:val="18"/>
              </w:rPr>
            </w:pPr>
            <w:r w:rsidRPr="00EF5447">
              <w:rPr>
                <w:rFonts w:cs="Arial"/>
              </w:rPr>
              <w:t>66</w:t>
            </w:r>
          </w:p>
        </w:tc>
        <w:tc>
          <w:tcPr>
            <w:tcW w:w="2952" w:type="dxa"/>
            <w:tcBorders>
              <w:top w:val="single" w:sz="4" w:space="0" w:color="auto"/>
              <w:left w:val="single" w:sz="4" w:space="0" w:color="auto"/>
              <w:bottom w:val="single" w:sz="4" w:space="0" w:color="auto"/>
              <w:right w:val="single" w:sz="4" w:space="0" w:color="auto"/>
            </w:tcBorders>
            <w:hideMark/>
          </w:tcPr>
          <w:p w14:paraId="6B0E04E3" w14:textId="77777777" w:rsidR="00913D7A" w:rsidRPr="00EF5447" w:rsidRDefault="00913D7A" w:rsidP="00290FB6">
            <w:pPr>
              <w:pStyle w:val="TAC"/>
              <w:rPr>
                <w:rFonts w:cs="Arial"/>
                <w:bCs/>
                <w:szCs w:val="18"/>
              </w:rPr>
            </w:pPr>
            <w:r w:rsidRPr="00EF5447">
              <w:rPr>
                <w:rFonts w:cs="Arial"/>
                <w:lang w:eastAsia="zh-CN"/>
              </w:rPr>
              <w:t>0.5</w:t>
            </w:r>
          </w:p>
        </w:tc>
      </w:tr>
      <w:tr w:rsidR="00913D7A" w:rsidRPr="00EF5447" w14:paraId="43A0C00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9326502" w14:textId="77777777" w:rsidR="00913D7A" w:rsidRPr="00EF5447" w:rsidRDefault="00913D7A" w:rsidP="00290FB6">
            <w:pPr>
              <w:pStyle w:val="TAC"/>
              <w:rPr>
                <w:rFonts w:cs="Arial"/>
              </w:rPr>
            </w:pPr>
            <w:r w:rsidRPr="00EF5447">
              <w:rPr>
                <w:rFonts w:cs="Arial"/>
              </w:rPr>
              <w:t>DC_66_n25-n41</w:t>
            </w:r>
          </w:p>
        </w:tc>
        <w:tc>
          <w:tcPr>
            <w:tcW w:w="2952" w:type="dxa"/>
            <w:tcBorders>
              <w:top w:val="single" w:sz="4" w:space="0" w:color="auto"/>
              <w:left w:val="single" w:sz="4" w:space="0" w:color="auto"/>
              <w:bottom w:val="single" w:sz="4" w:space="0" w:color="auto"/>
              <w:right w:val="single" w:sz="4" w:space="0" w:color="auto"/>
            </w:tcBorders>
            <w:hideMark/>
          </w:tcPr>
          <w:p w14:paraId="7D59D816" w14:textId="77777777" w:rsidR="00913D7A" w:rsidRPr="00EF5447" w:rsidRDefault="00913D7A" w:rsidP="00290FB6">
            <w:pPr>
              <w:pStyle w:val="TAC"/>
              <w:rPr>
                <w:rFonts w:cs="Arial"/>
                <w:lang w:eastAsia="ja-JP"/>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7AC3C670" w14:textId="77777777" w:rsidR="00913D7A" w:rsidRPr="00EF5447" w:rsidRDefault="00913D7A" w:rsidP="00290FB6">
            <w:pPr>
              <w:pStyle w:val="TAC"/>
              <w:rPr>
                <w:rFonts w:cs="Arial"/>
                <w:lang w:eastAsia="ja-JP"/>
              </w:rPr>
            </w:pPr>
            <w:r w:rsidRPr="00EF5447">
              <w:rPr>
                <w:rFonts w:cs="Arial"/>
                <w:szCs w:val="18"/>
                <w:lang w:eastAsia="ja-JP"/>
              </w:rPr>
              <w:t>0.5</w:t>
            </w:r>
          </w:p>
        </w:tc>
      </w:tr>
      <w:tr w:rsidR="00913D7A" w:rsidRPr="00EF5447" w14:paraId="5A924E0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8F3CACD"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BB7D06D" w14:textId="77777777" w:rsidR="00913D7A" w:rsidRPr="00EF5447" w:rsidRDefault="00913D7A" w:rsidP="00290FB6">
            <w:pPr>
              <w:pStyle w:val="TAC"/>
              <w:rPr>
                <w:rFonts w:cs="Arial"/>
                <w:lang w:eastAsia="ja-JP"/>
              </w:rPr>
            </w:pPr>
            <w:r w:rsidRPr="00EF5447">
              <w:rPr>
                <w:rFonts w:cs="Arial"/>
                <w:lang w:eastAsia="ja-JP"/>
              </w:rPr>
              <w:t>n25</w:t>
            </w:r>
          </w:p>
        </w:tc>
        <w:tc>
          <w:tcPr>
            <w:tcW w:w="2952" w:type="dxa"/>
            <w:tcBorders>
              <w:top w:val="single" w:sz="4" w:space="0" w:color="auto"/>
              <w:left w:val="single" w:sz="4" w:space="0" w:color="auto"/>
              <w:bottom w:val="single" w:sz="4" w:space="0" w:color="auto"/>
              <w:right w:val="single" w:sz="4" w:space="0" w:color="auto"/>
            </w:tcBorders>
            <w:hideMark/>
          </w:tcPr>
          <w:p w14:paraId="25C390AF" w14:textId="77777777" w:rsidR="00913D7A" w:rsidRPr="00EF5447" w:rsidRDefault="00913D7A" w:rsidP="00290FB6">
            <w:pPr>
              <w:pStyle w:val="TAC"/>
              <w:rPr>
                <w:rFonts w:cs="Arial"/>
                <w:lang w:eastAsia="ja-JP"/>
              </w:rPr>
            </w:pPr>
            <w:r w:rsidRPr="00EF5447">
              <w:rPr>
                <w:rFonts w:cs="Arial"/>
                <w:szCs w:val="18"/>
                <w:lang w:eastAsia="ja-JP"/>
              </w:rPr>
              <w:t>0.5</w:t>
            </w:r>
          </w:p>
        </w:tc>
      </w:tr>
      <w:tr w:rsidR="00913D7A" w:rsidRPr="00EF5447" w14:paraId="29075A2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9C9700A" w14:textId="77777777" w:rsidR="00913D7A" w:rsidRPr="00EF5447" w:rsidRDefault="00913D7A" w:rsidP="00290FB6">
            <w:pPr>
              <w:pStyle w:val="TAC"/>
              <w:rPr>
                <w:rFonts w:cs="Arial"/>
                <w:lang w:eastAsia="fr-FR"/>
              </w:rPr>
            </w:pPr>
          </w:p>
        </w:tc>
        <w:tc>
          <w:tcPr>
            <w:tcW w:w="2952" w:type="dxa"/>
            <w:tcBorders>
              <w:top w:val="single" w:sz="4" w:space="0" w:color="auto"/>
              <w:left w:val="single" w:sz="4" w:space="0" w:color="auto"/>
              <w:bottom w:val="nil"/>
              <w:right w:val="single" w:sz="4" w:space="0" w:color="auto"/>
            </w:tcBorders>
            <w:shd w:val="clear" w:color="auto" w:fill="auto"/>
            <w:hideMark/>
          </w:tcPr>
          <w:p w14:paraId="7FDBFA42" w14:textId="77777777" w:rsidR="00913D7A" w:rsidRPr="00EF5447" w:rsidRDefault="00913D7A" w:rsidP="00290FB6">
            <w:pPr>
              <w:pStyle w:val="TAC"/>
              <w:rPr>
                <w:rFonts w:cs="Arial"/>
                <w:lang w:eastAsia="ja-JP"/>
              </w:rPr>
            </w:pPr>
            <w:r w:rsidRPr="00EF5447">
              <w:rPr>
                <w:rFonts w:cs="Arial"/>
                <w:lang w:eastAsia="ja-JP"/>
              </w:rPr>
              <w:t>n41</w:t>
            </w:r>
          </w:p>
        </w:tc>
        <w:tc>
          <w:tcPr>
            <w:tcW w:w="2952" w:type="dxa"/>
            <w:tcBorders>
              <w:top w:val="single" w:sz="4" w:space="0" w:color="auto"/>
              <w:left w:val="single" w:sz="4" w:space="0" w:color="auto"/>
              <w:bottom w:val="single" w:sz="4" w:space="0" w:color="auto"/>
              <w:right w:val="single" w:sz="4" w:space="0" w:color="auto"/>
            </w:tcBorders>
            <w:hideMark/>
          </w:tcPr>
          <w:p w14:paraId="351CB2E2" w14:textId="77777777" w:rsidR="00913D7A" w:rsidRPr="00EF5447" w:rsidRDefault="00913D7A" w:rsidP="00290FB6">
            <w:pPr>
              <w:pStyle w:val="TAC"/>
              <w:rPr>
                <w:rFonts w:cs="Arial"/>
                <w:lang w:eastAsia="ja-JP"/>
              </w:rPr>
            </w:pPr>
            <w:r w:rsidRPr="00EF5447">
              <w:rPr>
                <w:rFonts w:cs="Arial"/>
                <w:szCs w:val="18"/>
                <w:lang w:eastAsia="ja-JP"/>
              </w:rPr>
              <w:t>0.8</w:t>
            </w:r>
            <w:r w:rsidRPr="00EF5447">
              <w:rPr>
                <w:rFonts w:cs="Arial"/>
                <w:szCs w:val="18"/>
                <w:vertAlign w:val="superscript"/>
                <w:lang w:eastAsia="ja-JP"/>
              </w:rPr>
              <w:t>1</w:t>
            </w:r>
          </w:p>
        </w:tc>
      </w:tr>
      <w:tr w:rsidR="00913D7A" w:rsidRPr="00EF5447" w14:paraId="350BBD1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A1A39AD" w14:textId="77777777" w:rsidR="00913D7A" w:rsidRPr="00EF5447" w:rsidRDefault="00913D7A" w:rsidP="00290FB6">
            <w:pPr>
              <w:pStyle w:val="TAC"/>
              <w:rPr>
                <w:rFonts w:cs="Arial"/>
                <w:lang w:eastAsia="fr-FR"/>
              </w:rPr>
            </w:pPr>
          </w:p>
        </w:tc>
        <w:tc>
          <w:tcPr>
            <w:tcW w:w="2952" w:type="dxa"/>
            <w:tcBorders>
              <w:top w:val="nil"/>
              <w:left w:val="single" w:sz="4" w:space="0" w:color="auto"/>
              <w:bottom w:val="single" w:sz="4" w:space="0" w:color="auto"/>
              <w:right w:val="single" w:sz="4" w:space="0" w:color="auto"/>
            </w:tcBorders>
            <w:shd w:val="clear" w:color="auto" w:fill="auto"/>
            <w:hideMark/>
          </w:tcPr>
          <w:p w14:paraId="7B235B77"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678D839" w14:textId="77777777" w:rsidR="00913D7A" w:rsidRPr="00EF5447" w:rsidRDefault="00913D7A" w:rsidP="00290FB6">
            <w:pPr>
              <w:pStyle w:val="TAC"/>
              <w:rPr>
                <w:rFonts w:cs="Arial"/>
                <w:lang w:eastAsia="ja-JP"/>
              </w:rPr>
            </w:pPr>
            <w:r w:rsidRPr="00EF5447">
              <w:rPr>
                <w:rFonts w:cs="Arial"/>
                <w:szCs w:val="18"/>
                <w:lang w:eastAsia="ja-JP"/>
              </w:rPr>
              <w:t>1.3</w:t>
            </w:r>
            <w:r w:rsidRPr="00EF5447">
              <w:rPr>
                <w:rFonts w:cs="Arial"/>
                <w:szCs w:val="18"/>
                <w:vertAlign w:val="superscript"/>
                <w:lang w:eastAsia="ja-JP"/>
              </w:rPr>
              <w:t>2</w:t>
            </w:r>
          </w:p>
        </w:tc>
      </w:tr>
      <w:tr w:rsidR="00913D7A" w:rsidRPr="00EF5447" w14:paraId="4C5E5A0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E616EDA" w14:textId="77777777" w:rsidR="00913D7A" w:rsidRPr="00EF5447" w:rsidRDefault="00913D7A" w:rsidP="00290FB6">
            <w:pPr>
              <w:pStyle w:val="TAC"/>
              <w:rPr>
                <w:lang w:eastAsia="fr-FR"/>
              </w:rPr>
            </w:pPr>
            <w:r w:rsidRPr="00EF5447">
              <w:rPr>
                <w:lang w:eastAsia="ko-KR"/>
              </w:rPr>
              <w:t>DC_66_n25-n48</w:t>
            </w:r>
          </w:p>
        </w:tc>
        <w:tc>
          <w:tcPr>
            <w:tcW w:w="2952" w:type="dxa"/>
            <w:tcBorders>
              <w:top w:val="nil"/>
              <w:left w:val="single" w:sz="4" w:space="0" w:color="auto"/>
              <w:bottom w:val="single" w:sz="4" w:space="0" w:color="auto"/>
              <w:right w:val="single" w:sz="4" w:space="0" w:color="auto"/>
            </w:tcBorders>
            <w:shd w:val="clear" w:color="auto" w:fill="auto"/>
          </w:tcPr>
          <w:p w14:paraId="1AE658B8" w14:textId="77777777" w:rsidR="00913D7A" w:rsidRPr="00EF5447" w:rsidRDefault="00913D7A" w:rsidP="00290FB6">
            <w:pPr>
              <w:pStyle w:val="TAC"/>
              <w:rPr>
                <w:lang w:eastAsia="ja-JP"/>
              </w:rPr>
            </w:pPr>
            <w:r w:rsidRPr="00EF5447">
              <w:rPr>
                <w:lang w:eastAsia="ko-KR"/>
              </w:rPr>
              <w:t>66</w:t>
            </w:r>
          </w:p>
        </w:tc>
        <w:tc>
          <w:tcPr>
            <w:tcW w:w="2952" w:type="dxa"/>
            <w:tcBorders>
              <w:top w:val="single" w:sz="4" w:space="0" w:color="auto"/>
              <w:left w:val="single" w:sz="4" w:space="0" w:color="auto"/>
              <w:bottom w:val="single" w:sz="4" w:space="0" w:color="auto"/>
              <w:right w:val="single" w:sz="4" w:space="0" w:color="auto"/>
            </w:tcBorders>
          </w:tcPr>
          <w:p w14:paraId="11E6552D" w14:textId="77777777" w:rsidR="00913D7A" w:rsidRPr="00EF5447" w:rsidRDefault="00913D7A" w:rsidP="00290FB6">
            <w:pPr>
              <w:pStyle w:val="TAC"/>
              <w:rPr>
                <w:lang w:eastAsia="ja-JP"/>
              </w:rPr>
            </w:pPr>
            <w:r w:rsidRPr="00EF5447">
              <w:rPr>
                <w:lang w:eastAsia="ko-KR"/>
              </w:rPr>
              <w:t>0.6</w:t>
            </w:r>
          </w:p>
        </w:tc>
      </w:tr>
      <w:tr w:rsidR="00913D7A" w:rsidRPr="00EF5447" w14:paraId="74D9956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AB02DE8" w14:textId="77777777" w:rsidR="00913D7A" w:rsidRPr="00EF5447" w:rsidRDefault="00913D7A" w:rsidP="00290FB6">
            <w:pPr>
              <w:pStyle w:val="TAC"/>
              <w:rPr>
                <w:lang w:eastAsia="fr-FR"/>
              </w:rPr>
            </w:pPr>
          </w:p>
        </w:tc>
        <w:tc>
          <w:tcPr>
            <w:tcW w:w="2952" w:type="dxa"/>
            <w:tcBorders>
              <w:top w:val="nil"/>
              <w:left w:val="single" w:sz="4" w:space="0" w:color="auto"/>
              <w:bottom w:val="single" w:sz="4" w:space="0" w:color="auto"/>
              <w:right w:val="single" w:sz="4" w:space="0" w:color="auto"/>
            </w:tcBorders>
            <w:shd w:val="clear" w:color="auto" w:fill="auto"/>
          </w:tcPr>
          <w:p w14:paraId="33DE110C" w14:textId="77777777" w:rsidR="00913D7A" w:rsidRPr="00EF5447" w:rsidRDefault="00913D7A" w:rsidP="00290FB6">
            <w:pPr>
              <w:pStyle w:val="TAC"/>
              <w:rPr>
                <w:lang w:eastAsia="ja-JP"/>
              </w:rPr>
            </w:pPr>
            <w:r w:rsidRPr="00EF5447">
              <w:rPr>
                <w:lang w:eastAsia="ko-KR"/>
              </w:rPr>
              <w:t>n25</w:t>
            </w:r>
          </w:p>
        </w:tc>
        <w:tc>
          <w:tcPr>
            <w:tcW w:w="2952" w:type="dxa"/>
            <w:tcBorders>
              <w:top w:val="single" w:sz="4" w:space="0" w:color="auto"/>
              <w:left w:val="single" w:sz="4" w:space="0" w:color="auto"/>
              <w:bottom w:val="single" w:sz="4" w:space="0" w:color="auto"/>
              <w:right w:val="single" w:sz="4" w:space="0" w:color="auto"/>
            </w:tcBorders>
          </w:tcPr>
          <w:p w14:paraId="6940C52F" w14:textId="77777777" w:rsidR="00913D7A" w:rsidRPr="00EF5447" w:rsidRDefault="00913D7A" w:rsidP="00290FB6">
            <w:pPr>
              <w:pStyle w:val="TAC"/>
              <w:rPr>
                <w:lang w:eastAsia="ja-JP"/>
              </w:rPr>
            </w:pPr>
            <w:r w:rsidRPr="00EF5447">
              <w:rPr>
                <w:lang w:eastAsia="ko-KR"/>
              </w:rPr>
              <w:t>0.6</w:t>
            </w:r>
          </w:p>
        </w:tc>
      </w:tr>
      <w:tr w:rsidR="00913D7A" w:rsidRPr="00EF5447" w14:paraId="62FCE37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A44AD5D" w14:textId="77777777" w:rsidR="00913D7A" w:rsidRPr="00EF5447" w:rsidRDefault="00913D7A" w:rsidP="00290FB6">
            <w:pPr>
              <w:pStyle w:val="TAC"/>
              <w:rPr>
                <w:lang w:eastAsia="fr-FR"/>
              </w:rPr>
            </w:pPr>
          </w:p>
        </w:tc>
        <w:tc>
          <w:tcPr>
            <w:tcW w:w="2952" w:type="dxa"/>
            <w:tcBorders>
              <w:top w:val="nil"/>
              <w:left w:val="single" w:sz="4" w:space="0" w:color="auto"/>
              <w:bottom w:val="single" w:sz="4" w:space="0" w:color="auto"/>
              <w:right w:val="single" w:sz="4" w:space="0" w:color="auto"/>
            </w:tcBorders>
            <w:shd w:val="clear" w:color="auto" w:fill="auto"/>
          </w:tcPr>
          <w:p w14:paraId="17BB9DD5" w14:textId="77777777" w:rsidR="00913D7A" w:rsidRPr="00EF5447" w:rsidRDefault="00913D7A" w:rsidP="00290FB6">
            <w:pPr>
              <w:pStyle w:val="TAC"/>
              <w:rPr>
                <w:lang w:eastAsia="ja-JP"/>
              </w:rPr>
            </w:pPr>
            <w:r w:rsidRPr="00EF5447">
              <w:rPr>
                <w:lang w:eastAsia="ja-JP"/>
              </w:rPr>
              <w:t>n48</w:t>
            </w:r>
          </w:p>
        </w:tc>
        <w:tc>
          <w:tcPr>
            <w:tcW w:w="2952" w:type="dxa"/>
            <w:tcBorders>
              <w:top w:val="single" w:sz="4" w:space="0" w:color="auto"/>
              <w:left w:val="single" w:sz="4" w:space="0" w:color="auto"/>
              <w:bottom w:val="single" w:sz="4" w:space="0" w:color="auto"/>
              <w:right w:val="single" w:sz="4" w:space="0" w:color="auto"/>
            </w:tcBorders>
          </w:tcPr>
          <w:p w14:paraId="13A2AE14" w14:textId="77777777" w:rsidR="00913D7A" w:rsidRPr="00EF5447" w:rsidRDefault="00913D7A" w:rsidP="00290FB6">
            <w:pPr>
              <w:pStyle w:val="TAC"/>
              <w:rPr>
                <w:lang w:eastAsia="ja-JP"/>
              </w:rPr>
            </w:pPr>
            <w:r w:rsidRPr="00EF5447">
              <w:rPr>
                <w:lang w:eastAsia="ko-KR"/>
              </w:rPr>
              <w:t>0.8</w:t>
            </w:r>
          </w:p>
        </w:tc>
      </w:tr>
      <w:tr w:rsidR="00913D7A" w:rsidRPr="00EF5447" w14:paraId="2937E02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AB05BC0" w14:textId="77777777" w:rsidR="00913D7A" w:rsidRPr="00EF5447" w:rsidRDefault="00913D7A" w:rsidP="00290FB6">
            <w:pPr>
              <w:pStyle w:val="TAC"/>
              <w:rPr>
                <w:rFonts w:cs="Arial"/>
              </w:rPr>
            </w:pPr>
            <w:r w:rsidRPr="00EF5447">
              <w:rPr>
                <w:rFonts w:eastAsia="Malgun Gothic" w:cs="Arial"/>
                <w:szCs w:val="18"/>
                <w:lang w:eastAsia="ko-KR"/>
              </w:rPr>
              <w:t>DC_66_n25-n71</w:t>
            </w:r>
          </w:p>
        </w:tc>
        <w:tc>
          <w:tcPr>
            <w:tcW w:w="2952" w:type="dxa"/>
            <w:tcBorders>
              <w:top w:val="single" w:sz="4" w:space="0" w:color="auto"/>
              <w:left w:val="single" w:sz="4" w:space="0" w:color="auto"/>
              <w:bottom w:val="single" w:sz="4" w:space="0" w:color="auto"/>
              <w:right w:val="single" w:sz="4" w:space="0" w:color="auto"/>
            </w:tcBorders>
            <w:hideMark/>
          </w:tcPr>
          <w:p w14:paraId="7ABC9BB4" w14:textId="77777777" w:rsidR="00913D7A" w:rsidRPr="00EF5447" w:rsidRDefault="00913D7A" w:rsidP="00290FB6">
            <w:pPr>
              <w:pStyle w:val="TAC"/>
              <w:rPr>
                <w:rFonts w:cs="Arial"/>
                <w:lang w:eastAsia="ja-JP"/>
              </w:rPr>
            </w:pPr>
            <w:r w:rsidRPr="00EF5447">
              <w:rPr>
                <w:rFonts w:eastAsia="Malgun Gothic" w:cs="Arial"/>
                <w:szCs w:val="18"/>
                <w:lang w:eastAsia="ko-KR"/>
              </w:rPr>
              <w:t>66</w:t>
            </w:r>
          </w:p>
        </w:tc>
        <w:tc>
          <w:tcPr>
            <w:tcW w:w="2952" w:type="dxa"/>
            <w:tcBorders>
              <w:top w:val="single" w:sz="4" w:space="0" w:color="auto"/>
              <w:left w:val="single" w:sz="4" w:space="0" w:color="auto"/>
              <w:bottom w:val="single" w:sz="4" w:space="0" w:color="auto"/>
              <w:right w:val="single" w:sz="4" w:space="0" w:color="auto"/>
            </w:tcBorders>
            <w:hideMark/>
          </w:tcPr>
          <w:p w14:paraId="30AE491E" w14:textId="77777777" w:rsidR="00913D7A" w:rsidRPr="00EF5447" w:rsidRDefault="00913D7A" w:rsidP="00290FB6">
            <w:pPr>
              <w:pStyle w:val="TAC"/>
              <w:rPr>
                <w:rFonts w:cs="Arial"/>
                <w:szCs w:val="18"/>
                <w:lang w:eastAsia="ja-JP"/>
              </w:rPr>
            </w:pPr>
            <w:r w:rsidRPr="00EF5447">
              <w:rPr>
                <w:rFonts w:eastAsia="Malgun Gothic" w:cs="Arial"/>
                <w:szCs w:val="18"/>
                <w:lang w:eastAsia="ko-KR"/>
              </w:rPr>
              <w:t>0.5</w:t>
            </w:r>
          </w:p>
        </w:tc>
      </w:tr>
      <w:tr w:rsidR="00913D7A" w:rsidRPr="00EF5447" w14:paraId="63624CC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F9E693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B366BC5" w14:textId="77777777" w:rsidR="00913D7A" w:rsidRPr="00EF5447" w:rsidRDefault="00913D7A" w:rsidP="00290FB6">
            <w:pPr>
              <w:pStyle w:val="TAC"/>
              <w:rPr>
                <w:rFonts w:cs="Arial"/>
                <w:lang w:eastAsia="ja-JP"/>
              </w:rPr>
            </w:pPr>
            <w:r w:rsidRPr="00EF5447">
              <w:rPr>
                <w:rFonts w:eastAsia="Malgun Gothic" w:cs="Arial"/>
                <w:szCs w:val="18"/>
                <w:lang w:eastAsia="ko-KR"/>
              </w:rPr>
              <w:t>n25</w:t>
            </w:r>
          </w:p>
        </w:tc>
        <w:tc>
          <w:tcPr>
            <w:tcW w:w="2952" w:type="dxa"/>
            <w:tcBorders>
              <w:top w:val="single" w:sz="4" w:space="0" w:color="auto"/>
              <w:left w:val="single" w:sz="4" w:space="0" w:color="auto"/>
              <w:bottom w:val="single" w:sz="4" w:space="0" w:color="auto"/>
              <w:right w:val="single" w:sz="4" w:space="0" w:color="auto"/>
            </w:tcBorders>
            <w:hideMark/>
          </w:tcPr>
          <w:p w14:paraId="51D13EC8" w14:textId="77777777" w:rsidR="00913D7A" w:rsidRPr="00EF5447" w:rsidRDefault="00913D7A" w:rsidP="00290FB6">
            <w:pPr>
              <w:pStyle w:val="TAC"/>
              <w:rPr>
                <w:rFonts w:cs="Arial"/>
                <w:szCs w:val="18"/>
                <w:lang w:eastAsia="ja-JP"/>
              </w:rPr>
            </w:pPr>
            <w:r w:rsidRPr="00EF5447">
              <w:rPr>
                <w:rFonts w:eastAsia="Malgun Gothic" w:cs="Arial"/>
                <w:szCs w:val="18"/>
                <w:lang w:eastAsia="ko-KR"/>
              </w:rPr>
              <w:t>0.5</w:t>
            </w:r>
          </w:p>
        </w:tc>
      </w:tr>
      <w:tr w:rsidR="00913D7A" w:rsidRPr="00EF5447" w14:paraId="029669D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D2965F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83A44A5" w14:textId="77777777" w:rsidR="00913D7A" w:rsidRPr="00EF5447" w:rsidRDefault="00913D7A" w:rsidP="00290FB6">
            <w:pPr>
              <w:pStyle w:val="TAC"/>
              <w:rPr>
                <w:rFonts w:cs="Arial"/>
                <w:lang w:eastAsia="ja-JP"/>
              </w:rPr>
            </w:pPr>
            <w:r w:rsidRPr="00EF5447">
              <w:rPr>
                <w:rFonts w:cs="Arial"/>
                <w:szCs w:val="18"/>
                <w:lang w:eastAsia="ja-JP"/>
              </w:rPr>
              <w:t>n71</w:t>
            </w:r>
          </w:p>
        </w:tc>
        <w:tc>
          <w:tcPr>
            <w:tcW w:w="2952" w:type="dxa"/>
            <w:tcBorders>
              <w:top w:val="single" w:sz="4" w:space="0" w:color="auto"/>
              <w:left w:val="single" w:sz="4" w:space="0" w:color="auto"/>
              <w:bottom w:val="single" w:sz="4" w:space="0" w:color="auto"/>
              <w:right w:val="single" w:sz="4" w:space="0" w:color="auto"/>
            </w:tcBorders>
            <w:hideMark/>
          </w:tcPr>
          <w:p w14:paraId="7E684E72" w14:textId="77777777" w:rsidR="00913D7A" w:rsidRPr="00EF5447" w:rsidRDefault="00913D7A" w:rsidP="00290FB6">
            <w:pPr>
              <w:pStyle w:val="TAC"/>
              <w:rPr>
                <w:rFonts w:cs="Arial"/>
                <w:szCs w:val="18"/>
                <w:lang w:eastAsia="ja-JP"/>
              </w:rPr>
            </w:pPr>
            <w:r w:rsidRPr="00EF5447">
              <w:rPr>
                <w:rFonts w:eastAsia="Malgun Gothic" w:cs="Arial"/>
                <w:szCs w:val="18"/>
                <w:lang w:eastAsia="ko-KR"/>
              </w:rPr>
              <w:t>0.3</w:t>
            </w:r>
          </w:p>
        </w:tc>
      </w:tr>
      <w:tr w:rsidR="00913D7A" w:rsidRPr="00EF5447" w14:paraId="3CD9545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F66613F" w14:textId="77777777" w:rsidR="00913D7A" w:rsidRPr="00EF5447" w:rsidRDefault="00913D7A" w:rsidP="00290FB6">
            <w:pPr>
              <w:pStyle w:val="TAC"/>
            </w:pPr>
            <w:r w:rsidRPr="00EF5447">
              <w:t>DC_66_n38-n66</w:t>
            </w:r>
          </w:p>
        </w:tc>
        <w:tc>
          <w:tcPr>
            <w:tcW w:w="2952" w:type="dxa"/>
            <w:tcBorders>
              <w:top w:val="single" w:sz="4" w:space="0" w:color="auto"/>
              <w:left w:val="single" w:sz="4" w:space="0" w:color="auto"/>
              <w:bottom w:val="single" w:sz="4" w:space="0" w:color="auto"/>
              <w:right w:val="single" w:sz="4" w:space="0" w:color="auto"/>
            </w:tcBorders>
          </w:tcPr>
          <w:p w14:paraId="75ADA46C"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2189C1B7" w14:textId="77777777" w:rsidR="00913D7A" w:rsidRPr="00EF5447" w:rsidRDefault="00913D7A" w:rsidP="00290FB6">
            <w:pPr>
              <w:pStyle w:val="TAC"/>
              <w:rPr>
                <w:rFonts w:eastAsia="Malgun Gothic"/>
                <w:lang w:eastAsia="ko-KR"/>
              </w:rPr>
            </w:pPr>
            <w:r w:rsidRPr="00EF5447">
              <w:t>0.5</w:t>
            </w:r>
          </w:p>
        </w:tc>
      </w:tr>
      <w:tr w:rsidR="00913D7A" w:rsidRPr="00EF5447" w14:paraId="5A5F00B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8852C5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8025820" w14:textId="77777777" w:rsidR="00913D7A" w:rsidRPr="00EF5447" w:rsidRDefault="00913D7A" w:rsidP="00290FB6">
            <w:pPr>
              <w:pStyle w:val="TAC"/>
              <w:rPr>
                <w:lang w:eastAsia="ja-JP"/>
              </w:rPr>
            </w:pPr>
            <w:r w:rsidRPr="00EF5447">
              <w:t>n38</w:t>
            </w:r>
          </w:p>
        </w:tc>
        <w:tc>
          <w:tcPr>
            <w:tcW w:w="2952" w:type="dxa"/>
            <w:tcBorders>
              <w:top w:val="single" w:sz="4" w:space="0" w:color="auto"/>
              <w:left w:val="single" w:sz="4" w:space="0" w:color="auto"/>
              <w:bottom w:val="single" w:sz="4" w:space="0" w:color="auto"/>
              <w:right w:val="single" w:sz="4" w:space="0" w:color="auto"/>
            </w:tcBorders>
          </w:tcPr>
          <w:p w14:paraId="7CFB93B8" w14:textId="77777777" w:rsidR="00913D7A" w:rsidRPr="00EF5447" w:rsidRDefault="00913D7A" w:rsidP="00290FB6">
            <w:pPr>
              <w:pStyle w:val="TAC"/>
              <w:rPr>
                <w:rFonts w:eastAsia="Malgun Gothic"/>
                <w:lang w:eastAsia="ko-KR"/>
              </w:rPr>
            </w:pPr>
            <w:r w:rsidRPr="00EF5447">
              <w:t>0.5</w:t>
            </w:r>
          </w:p>
        </w:tc>
      </w:tr>
      <w:tr w:rsidR="00913D7A" w:rsidRPr="00EF5447" w14:paraId="53E4265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9AB448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A708C91" w14:textId="77777777" w:rsidR="00913D7A" w:rsidRPr="00EF5447" w:rsidRDefault="00913D7A" w:rsidP="00290FB6">
            <w:pPr>
              <w:pStyle w:val="TAC"/>
              <w:rPr>
                <w:lang w:eastAsia="ja-JP"/>
              </w:rPr>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1ACD5FE2" w14:textId="77777777" w:rsidR="00913D7A" w:rsidRPr="00EF5447" w:rsidRDefault="00913D7A" w:rsidP="00290FB6">
            <w:pPr>
              <w:pStyle w:val="TAC"/>
              <w:rPr>
                <w:rFonts w:eastAsia="Malgun Gothic"/>
                <w:lang w:eastAsia="ko-KR"/>
              </w:rPr>
            </w:pPr>
            <w:r w:rsidRPr="00EF5447">
              <w:t>0.5</w:t>
            </w:r>
          </w:p>
        </w:tc>
      </w:tr>
      <w:tr w:rsidR="00913D7A" w:rsidRPr="00E062F1" w14:paraId="413DC9C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729F84C9" w14:textId="77777777" w:rsidR="00913D7A" w:rsidRPr="00EF5447" w:rsidRDefault="00913D7A" w:rsidP="00290FB6">
            <w:pPr>
              <w:pStyle w:val="TAC"/>
              <w:rPr>
                <w:rFonts w:cs="Arial"/>
              </w:rPr>
            </w:pPr>
            <w:r w:rsidRPr="00A9776B">
              <w:rPr>
                <w:rFonts w:cs="Arial"/>
                <w:szCs w:val="18"/>
              </w:rPr>
              <w:t>DC</w:t>
            </w:r>
            <w:r>
              <w:rPr>
                <w:rFonts w:cs="Arial"/>
                <w:szCs w:val="18"/>
              </w:rPr>
              <w:t>_66</w:t>
            </w:r>
            <w:r w:rsidRPr="00A9776B">
              <w:rPr>
                <w:rFonts w:cs="Arial"/>
                <w:szCs w:val="18"/>
              </w:rPr>
              <w:t>_</w:t>
            </w:r>
            <w:r>
              <w:rPr>
                <w:rFonts w:cs="Arial"/>
                <w:szCs w:val="18"/>
              </w:rPr>
              <w:t>n38</w:t>
            </w:r>
            <w:r w:rsidRPr="00A9776B">
              <w:rPr>
                <w:rFonts w:cs="Arial"/>
                <w:szCs w:val="18"/>
              </w:rPr>
              <w:t>-</w:t>
            </w:r>
            <w:r>
              <w:rPr>
                <w:rFonts w:cs="Arial"/>
                <w:szCs w:val="18"/>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6CB60129" w14:textId="77777777" w:rsidR="00913D7A" w:rsidRDefault="00913D7A" w:rsidP="00290FB6">
            <w:pPr>
              <w:pStyle w:val="TAC"/>
            </w:pPr>
            <w:r>
              <w:rPr>
                <w:lang w:val="sv-SE"/>
              </w:rPr>
              <w:t>66</w:t>
            </w:r>
          </w:p>
        </w:tc>
        <w:tc>
          <w:tcPr>
            <w:tcW w:w="2952" w:type="dxa"/>
            <w:tcBorders>
              <w:top w:val="single" w:sz="4" w:space="0" w:color="auto"/>
              <w:left w:val="single" w:sz="4" w:space="0" w:color="auto"/>
              <w:bottom w:val="single" w:sz="4" w:space="0" w:color="auto"/>
              <w:right w:val="single" w:sz="4" w:space="0" w:color="auto"/>
            </w:tcBorders>
            <w:vAlign w:val="center"/>
          </w:tcPr>
          <w:p w14:paraId="1D5782B3" w14:textId="77777777" w:rsidR="00913D7A" w:rsidRPr="00E062F1" w:rsidRDefault="00913D7A" w:rsidP="00290FB6">
            <w:pPr>
              <w:pStyle w:val="TAC"/>
              <w:rPr>
                <w:rFonts w:cs="Arial"/>
              </w:rPr>
            </w:pPr>
            <w:r w:rsidRPr="00E062F1">
              <w:rPr>
                <w:rFonts w:cs="Arial"/>
                <w:lang w:eastAsia="zh-CN"/>
              </w:rPr>
              <w:t>0.5</w:t>
            </w:r>
          </w:p>
        </w:tc>
      </w:tr>
      <w:tr w:rsidR="00913D7A" w:rsidRPr="00E062F1" w14:paraId="5ABD90A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7A73567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5CA399A" w14:textId="77777777" w:rsidR="00913D7A" w:rsidRDefault="00913D7A" w:rsidP="00290FB6">
            <w:pPr>
              <w:pStyle w:val="TAC"/>
            </w:pPr>
            <w:r>
              <w:t>n38</w:t>
            </w:r>
          </w:p>
        </w:tc>
        <w:tc>
          <w:tcPr>
            <w:tcW w:w="2952" w:type="dxa"/>
            <w:tcBorders>
              <w:top w:val="single" w:sz="4" w:space="0" w:color="auto"/>
              <w:left w:val="single" w:sz="4" w:space="0" w:color="auto"/>
              <w:bottom w:val="single" w:sz="4" w:space="0" w:color="auto"/>
              <w:right w:val="single" w:sz="4" w:space="0" w:color="auto"/>
            </w:tcBorders>
            <w:vAlign w:val="center"/>
          </w:tcPr>
          <w:p w14:paraId="2A109F57" w14:textId="77777777" w:rsidR="00913D7A" w:rsidRPr="00E062F1" w:rsidRDefault="00913D7A" w:rsidP="00290FB6">
            <w:pPr>
              <w:pStyle w:val="TAC"/>
              <w:rPr>
                <w:rFonts w:cs="Arial"/>
              </w:rPr>
            </w:pPr>
            <w:r w:rsidRPr="00E062F1">
              <w:rPr>
                <w:rFonts w:cs="Arial"/>
                <w:lang w:eastAsia="zh-CN"/>
              </w:rPr>
              <w:t>0.</w:t>
            </w:r>
            <w:r>
              <w:rPr>
                <w:rFonts w:cs="Arial"/>
                <w:lang w:val="sv-SE" w:eastAsia="zh-CN"/>
              </w:rPr>
              <w:t>8</w:t>
            </w:r>
          </w:p>
        </w:tc>
      </w:tr>
      <w:tr w:rsidR="00913D7A" w:rsidRPr="00E062F1" w14:paraId="318C3F6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3562BAB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7A20833" w14:textId="77777777" w:rsidR="00913D7A" w:rsidRDefault="00913D7A" w:rsidP="00290FB6">
            <w:pPr>
              <w:pStyle w:val="TAC"/>
            </w:pPr>
            <w:r>
              <w:t>n71</w:t>
            </w:r>
          </w:p>
        </w:tc>
        <w:tc>
          <w:tcPr>
            <w:tcW w:w="2952" w:type="dxa"/>
            <w:tcBorders>
              <w:top w:val="single" w:sz="4" w:space="0" w:color="auto"/>
              <w:left w:val="single" w:sz="4" w:space="0" w:color="auto"/>
              <w:bottom w:val="single" w:sz="4" w:space="0" w:color="auto"/>
              <w:right w:val="single" w:sz="4" w:space="0" w:color="auto"/>
            </w:tcBorders>
            <w:vAlign w:val="center"/>
          </w:tcPr>
          <w:p w14:paraId="0E2160D3" w14:textId="77777777" w:rsidR="00913D7A" w:rsidRPr="00E062F1" w:rsidRDefault="00913D7A" w:rsidP="00290FB6">
            <w:pPr>
              <w:pStyle w:val="TAC"/>
              <w:rPr>
                <w:rFonts w:cs="Arial"/>
              </w:rPr>
            </w:pPr>
            <w:r w:rsidRPr="00E062F1">
              <w:rPr>
                <w:rFonts w:cs="Arial"/>
                <w:lang w:eastAsia="zh-CN"/>
              </w:rPr>
              <w:t>0.</w:t>
            </w:r>
            <w:r>
              <w:rPr>
                <w:rFonts w:cs="Arial"/>
                <w:lang w:val="sv-SE" w:eastAsia="zh-CN"/>
              </w:rPr>
              <w:t>5</w:t>
            </w:r>
          </w:p>
        </w:tc>
      </w:tr>
      <w:tr w:rsidR="00913D7A" w:rsidRPr="00EF5447" w14:paraId="7DCF2AB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C68B6C4" w14:textId="77777777" w:rsidR="00913D7A" w:rsidRPr="00EF5447" w:rsidRDefault="00913D7A" w:rsidP="00290FB6">
            <w:pPr>
              <w:pStyle w:val="TAC"/>
              <w:rPr>
                <w:rFonts w:cs="Arial"/>
              </w:rPr>
            </w:pPr>
            <w:r w:rsidRPr="00EF5447">
              <w:rPr>
                <w:rFonts w:cs="Arial"/>
                <w:bCs/>
                <w:szCs w:val="18"/>
              </w:rPr>
              <w:t>DC_66_n38-n78</w:t>
            </w:r>
          </w:p>
        </w:tc>
        <w:tc>
          <w:tcPr>
            <w:tcW w:w="2952" w:type="dxa"/>
            <w:tcBorders>
              <w:top w:val="single" w:sz="4" w:space="0" w:color="auto"/>
              <w:left w:val="single" w:sz="4" w:space="0" w:color="auto"/>
              <w:bottom w:val="single" w:sz="4" w:space="0" w:color="auto"/>
              <w:right w:val="single" w:sz="4" w:space="0" w:color="auto"/>
            </w:tcBorders>
          </w:tcPr>
          <w:p w14:paraId="08387C6F" w14:textId="77777777" w:rsidR="00913D7A" w:rsidRPr="00EF5447" w:rsidRDefault="00913D7A" w:rsidP="00290FB6">
            <w:pPr>
              <w:pStyle w:val="TAC"/>
              <w:rPr>
                <w:rFonts w:cs="Arial"/>
                <w:szCs w:val="18"/>
                <w:lang w:eastAsia="ja-JP"/>
              </w:rPr>
            </w:pPr>
            <w:r w:rsidRPr="00EF5447">
              <w:rPr>
                <w:rFonts w:cs="Arial"/>
                <w:bCs/>
                <w:szCs w:val="18"/>
              </w:rPr>
              <w:t>66</w:t>
            </w:r>
          </w:p>
        </w:tc>
        <w:tc>
          <w:tcPr>
            <w:tcW w:w="2952" w:type="dxa"/>
            <w:tcBorders>
              <w:top w:val="single" w:sz="4" w:space="0" w:color="auto"/>
              <w:left w:val="single" w:sz="4" w:space="0" w:color="auto"/>
              <w:bottom w:val="single" w:sz="4" w:space="0" w:color="auto"/>
              <w:right w:val="single" w:sz="4" w:space="0" w:color="auto"/>
            </w:tcBorders>
          </w:tcPr>
          <w:p w14:paraId="7A0A7248" w14:textId="77777777" w:rsidR="00913D7A" w:rsidRPr="00EF5447" w:rsidRDefault="00913D7A" w:rsidP="00290FB6">
            <w:pPr>
              <w:pStyle w:val="TAC"/>
              <w:rPr>
                <w:rFonts w:eastAsia="Malgun Gothic" w:cs="Arial"/>
                <w:szCs w:val="18"/>
                <w:lang w:eastAsia="ko-KR"/>
              </w:rPr>
            </w:pPr>
            <w:r w:rsidRPr="00EF5447">
              <w:rPr>
                <w:rFonts w:cs="Arial"/>
                <w:bCs/>
                <w:szCs w:val="18"/>
              </w:rPr>
              <w:t>0.6</w:t>
            </w:r>
          </w:p>
        </w:tc>
      </w:tr>
      <w:tr w:rsidR="00913D7A" w:rsidRPr="00EF5447" w14:paraId="2BE1958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FA5AFE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25AF907" w14:textId="77777777" w:rsidR="00913D7A" w:rsidRPr="00EF5447" w:rsidRDefault="00913D7A" w:rsidP="00290FB6">
            <w:pPr>
              <w:pStyle w:val="TAC"/>
              <w:rPr>
                <w:rFonts w:cs="Arial"/>
                <w:szCs w:val="18"/>
                <w:lang w:eastAsia="ja-JP"/>
              </w:rPr>
            </w:pPr>
            <w:r w:rsidRPr="00EF5447">
              <w:rPr>
                <w:rFonts w:cs="Arial"/>
                <w:bCs/>
                <w:szCs w:val="18"/>
              </w:rPr>
              <w:t>n38</w:t>
            </w:r>
          </w:p>
        </w:tc>
        <w:tc>
          <w:tcPr>
            <w:tcW w:w="2952" w:type="dxa"/>
            <w:tcBorders>
              <w:top w:val="single" w:sz="4" w:space="0" w:color="auto"/>
              <w:left w:val="single" w:sz="4" w:space="0" w:color="auto"/>
              <w:bottom w:val="single" w:sz="4" w:space="0" w:color="auto"/>
              <w:right w:val="single" w:sz="4" w:space="0" w:color="auto"/>
            </w:tcBorders>
          </w:tcPr>
          <w:p w14:paraId="57106AE4" w14:textId="77777777" w:rsidR="00913D7A" w:rsidRPr="00EF5447" w:rsidRDefault="00913D7A" w:rsidP="00290FB6">
            <w:pPr>
              <w:pStyle w:val="TAC"/>
              <w:rPr>
                <w:rFonts w:eastAsia="Malgun Gothic" w:cs="Arial"/>
                <w:szCs w:val="18"/>
                <w:lang w:eastAsia="ko-KR"/>
              </w:rPr>
            </w:pPr>
            <w:r w:rsidRPr="00EF5447">
              <w:rPr>
                <w:rFonts w:cs="Arial"/>
                <w:bCs/>
                <w:szCs w:val="18"/>
              </w:rPr>
              <w:t>0.5</w:t>
            </w:r>
          </w:p>
        </w:tc>
      </w:tr>
      <w:tr w:rsidR="00913D7A" w:rsidRPr="00EF5447" w14:paraId="03E8A05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831463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55E6E7C" w14:textId="77777777" w:rsidR="00913D7A" w:rsidRPr="00EF5447" w:rsidRDefault="00913D7A" w:rsidP="00290FB6">
            <w:pPr>
              <w:pStyle w:val="TAC"/>
              <w:rPr>
                <w:rFonts w:cs="Arial"/>
                <w:szCs w:val="18"/>
                <w:lang w:eastAsia="ja-JP"/>
              </w:rPr>
            </w:pPr>
            <w:r w:rsidRPr="00EF5447">
              <w:rPr>
                <w:rFonts w:cs="Arial"/>
                <w:bCs/>
                <w:szCs w:val="18"/>
              </w:rPr>
              <w:t>n78</w:t>
            </w:r>
          </w:p>
        </w:tc>
        <w:tc>
          <w:tcPr>
            <w:tcW w:w="2952" w:type="dxa"/>
            <w:tcBorders>
              <w:top w:val="single" w:sz="4" w:space="0" w:color="auto"/>
              <w:left w:val="single" w:sz="4" w:space="0" w:color="auto"/>
              <w:bottom w:val="single" w:sz="4" w:space="0" w:color="auto"/>
              <w:right w:val="single" w:sz="4" w:space="0" w:color="auto"/>
            </w:tcBorders>
          </w:tcPr>
          <w:p w14:paraId="72C17D16" w14:textId="77777777" w:rsidR="00913D7A" w:rsidRPr="00EF5447" w:rsidRDefault="00913D7A" w:rsidP="00290FB6">
            <w:pPr>
              <w:pStyle w:val="TAC"/>
              <w:rPr>
                <w:rFonts w:eastAsia="Malgun Gothic" w:cs="Arial"/>
                <w:szCs w:val="18"/>
                <w:lang w:eastAsia="ko-KR"/>
              </w:rPr>
            </w:pPr>
            <w:r w:rsidRPr="00EF5447">
              <w:rPr>
                <w:rFonts w:cs="Arial"/>
                <w:bCs/>
                <w:szCs w:val="18"/>
              </w:rPr>
              <w:t>0.8</w:t>
            </w:r>
          </w:p>
        </w:tc>
      </w:tr>
      <w:tr w:rsidR="00913D7A" w:rsidRPr="00EF5447" w14:paraId="3219CA2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E5CF4DE" w14:textId="77777777" w:rsidR="00913D7A" w:rsidRPr="00EF5447" w:rsidRDefault="00913D7A" w:rsidP="00290FB6">
            <w:pPr>
              <w:pStyle w:val="TAC"/>
              <w:rPr>
                <w:rFonts w:cs="Arial"/>
              </w:rPr>
            </w:pPr>
            <w:r w:rsidRPr="00EF5447">
              <w:rPr>
                <w:rFonts w:eastAsia="Malgun Gothic" w:cs="Arial"/>
                <w:lang w:eastAsia="ko-KR"/>
              </w:rPr>
              <w:t>DC_66_n41-n71</w:t>
            </w:r>
          </w:p>
        </w:tc>
        <w:tc>
          <w:tcPr>
            <w:tcW w:w="2952" w:type="dxa"/>
            <w:tcBorders>
              <w:top w:val="single" w:sz="4" w:space="0" w:color="auto"/>
              <w:left w:val="single" w:sz="4" w:space="0" w:color="auto"/>
              <w:bottom w:val="single" w:sz="4" w:space="0" w:color="auto"/>
              <w:right w:val="single" w:sz="4" w:space="0" w:color="auto"/>
            </w:tcBorders>
            <w:hideMark/>
          </w:tcPr>
          <w:p w14:paraId="1F2A9D66" w14:textId="77777777" w:rsidR="00913D7A" w:rsidRPr="00EF5447" w:rsidRDefault="00913D7A" w:rsidP="00290FB6">
            <w:pPr>
              <w:pStyle w:val="TAC"/>
              <w:rPr>
                <w:rFonts w:cs="Arial"/>
                <w:lang w:eastAsia="ja-JP"/>
              </w:rPr>
            </w:pPr>
            <w:r w:rsidRPr="00EF5447">
              <w:rPr>
                <w:rFonts w:eastAsia="Malgun Gothic" w:cs="Arial"/>
                <w:lang w:eastAsia="ko-KR"/>
              </w:rPr>
              <w:t>66</w:t>
            </w:r>
          </w:p>
        </w:tc>
        <w:tc>
          <w:tcPr>
            <w:tcW w:w="2952" w:type="dxa"/>
            <w:tcBorders>
              <w:top w:val="single" w:sz="4" w:space="0" w:color="auto"/>
              <w:left w:val="single" w:sz="4" w:space="0" w:color="auto"/>
              <w:bottom w:val="single" w:sz="4" w:space="0" w:color="auto"/>
              <w:right w:val="single" w:sz="4" w:space="0" w:color="auto"/>
            </w:tcBorders>
            <w:hideMark/>
          </w:tcPr>
          <w:p w14:paraId="40E52719" w14:textId="77777777" w:rsidR="00913D7A" w:rsidRPr="00EF5447" w:rsidRDefault="00913D7A" w:rsidP="00290FB6">
            <w:pPr>
              <w:pStyle w:val="TAC"/>
              <w:rPr>
                <w:rFonts w:cs="Arial"/>
                <w:lang w:eastAsia="ja-JP"/>
              </w:rPr>
            </w:pPr>
            <w:r w:rsidRPr="00EF5447">
              <w:rPr>
                <w:rFonts w:cs="Arial"/>
                <w:szCs w:val="18"/>
                <w:lang w:eastAsia="zh-CN"/>
              </w:rPr>
              <w:t>0.5</w:t>
            </w:r>
          </w:p>
        </w:tc>
      </w:tr>
      <w:tr w:rsidR="00913D7A" w:rsidRPr="00EF5447" w14:paraId="1ED70A0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26C9BA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nil"/>
              <w:right w:val="single" w:sz="4" w:space="0" w:color="auto"/>
            </w:tcBorders>
            <w:shd w:val="clear" w:color="auto" w:fill="auto"/>
            <w:hideMark/>
          </w:tcPr>
          <w:p w14:paraId="3B9CF219" w14:textId="77777777" w:rsidR="00913D7A" w:rsidRPr="00EF5447" w:rsidRDefault="00913D7A" w:rsidP="00290FB6">
            <w:pPr>
              <w:pStyle w:val="TAC"/>
              <w:rPr>
                <w:rFonts w:cs="Arial"/>
                <w:lang w:eastAsia="ja-JP"/>
              </w:rPr>
            </w:pPr>
            <w:r w:rsidRPr="00EF5447">
              <w:rPr>
                <w:rFonts w:eastAsia="Malgun Gothic" w:cs="Arial"/>
                <w:lang w:eastAsia="ko-KR"/>
              </w:rPr>
              <w:t>n41</w:t>
            </w:r>
          </w:p>
        </w:tc>
        <w:tc>
          <w:tcPr>
            <w:tcW w:w="2952" w:type="dxa"/>
            <w:tcBorders>
              <w:top w:val="single" w:sz="4" w:space="0" w:color="auto"/>
              <w:left w:val="single" w:sz="4" w:space="0" w:color="auto"/>
              <w:bottom w:val="single" w:sz="4" w:space="0" w:color="auto"/>
              <w:right w:val="single" w:sz="4" w:space="0" w:color="auto"/>
            </w:tcBorders>
            <w:hideMark/>
          </w:tcPr>
          <w:p w14:paraId="0F00700B" w14:textId="77777777" w:rsidR="00913D7A" w:rsidRPr="00EF5447" w:rsidRDefault="00913D7A" w:rsidP="00290FB6">
            <w:pPr>
              <w:pStyle w:val="TAC"/>
              <w:rPr>
                <w:rFonts w:cs="Arial"/>
                <w:lang w:eastAsia="ja-JP"/>
              </w:rPr>
            </w:pPr>
            <w:r w:rsidRPr="00EF5447">
              <w:rPr>
                <w:rFonts w:cs="Arial"/>
                <w:szCs w:val="18"/>
                <w:lang w:eastAsia="ja-JP"/>
              </w:rPr>
              <w:t>0.8</w:t>
            </w:r>
            <w:r w:rsidRPr="00EF5447">
              <w:rPr>
                <w:rFonts w:cs="Arial"/>
                <w:szCs w:val="18"/>
                <w:vertAlign w:val="superscript"/>
                <w:lang w:eastAsia="ja-JP"/>
              </w:rPr>
              <w:t>1</w:t>
            </w:r>
          </w:p>
        </w:tc>
      </w:tr>
      <w:tr w:rsidR="00913D7A" w:rsidRPr="00EF5447" w14:paraId="44B89D1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AA757B9" w14:textId="77777777" w:rsidR="00913D7A" w:rsidRPr="00EF5447" w:rsidRDefault="00913D7A" w:rsidP="00290FB6">
            <w:pPr>
              <w:pStyle w:val="TAC"/>
              <w:rPr>
                <w:rFonts w:cs="Arial"/>
              </w:rPr>
            </w:pPr>
          </w:p>
        </w:tc>
        <w:tc>
          <w:tcPr>
            <w:tcW w:w="2952" w:type="dxa"/>
            <w:tcBorders>
              <w:top w:val="nil"/>
              <w:left w:val="single" w:sz="4" w:space="0" w:color="auto"/>
              <w:bottom w:val="single" w:sz="4" w:space="0" w:color="auto"/>
              <w:right w:val="single" w:sz="4" w:space="0" w:color="auto"/>
            </w:tcBorders>
            <w:shd w:val="clear" w:color="auto" w:fill="auto"/>
            <w:hideMark/>
          </w:tcPr>
          <w:p w14:paraId="40DD371D"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1982463" w14:textId="77777777" w:rsidR="00913D7A" w:rsidRPr="00EF5447" w:rsidRDefault="00913D7A" w:rsidP="00290FB6">
            <w:pPr>
              <w:pStyle w:val="TAC"/>
              <w:rPr>
                <w:rFonts w:cs="Arial"/>
                <w:lang w:eastAsia="ja-JP"/>
              </w:rPr>
            </w:pPr>
            <w:r w:rsidRPr="00EF5447">
              <w:rPr>
                <w:rFonts w:cs="Arial"/>
                <w:szCs w:val="18"/>
                <w:lang w:eastAsia="ja-JP"/>
              </w:rPr>
              <w:t>1.3</w:t>
            </w:r>
            <w:r w:rsidRPr="00EF5447">
              <w:rPr>
                <w:rFonts w:cs="Arial"/>
                <w:szCs w:val="18"/>
                <w:vertAlign w:val="superscript"/>
                <w:lang w:eastAsia="ja-JP"/>
              </w:rPr>
              <w:t>2</w:t>
            </w:r>
          </w:p>
        </w:tc>
      </w:tr>
      <w:tr w:rsidR="00913D7A" w:rsidRPr="00EF5447" w14:paraId="47F9434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96E6A5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BF3919C" w14:textId="77777777" w:rsidR="00913D7A" w:rsidRPr="00EF5447" w:rsidRDefault="00913D7A" w:rsidP="00290FB6">
            <w:pPr>
              <w:pStyle w:val="TAC"/>
              <w:rPr>
                <w:rFonts w:cs="Arial"/>
                <w:lang w:eastAsia="ja-JP"/>
              </w:rPr>
            </w:pPr>
            <w:r w:rsidRPr="00EF5447">
              <w:rPr>
                <w:rFonts w:eastAsia="Malgun Gothic" w:cs="Arial"/>
                <w:lang w:eastAsia="ko-KR"/>
              </w:rPr>
              <w:t>n71</w:t>
            </w:r>
          </w:p>
        </w:tc>
        <w:tc>
          <w:tcPr>
            <w:tcW w:w="2952" w:type="dxa"/>
            <w:tcBorders>
              <w:top w:val="single" w:sz="4" w:space="0" w:color="auto"/>
              <w:left w:val="single" w:sz="4" w:space="0" w:color="auto"/>
              <w:bottom w:val="single" w:sz="4" w:space="0" w:color="auto"/>
              <w:right w:val="single" w:sz="4" w:space="0" w:color="auto"/>
            </w:tcBorders>
            <w:hideMark/>
          </w:tcPr>
          <w:p w14:paraId="6A25D214" w14:textId="77777777" w:rsidR="00913D7A" w:rsidRPr="00EF5447" w:rsidRDefault="00913D7A" w:rsidP="00290FB6">
            <w:pPr>
              <w:pStyle w:val="TAC"/>
              <w:rPr>
                <w:rFonts w:cs="Arial"/>
                <w:lang w:eastAsia="ja-JP"/>
              </w:rPr>
            </w:pPr>
            <w:r w:rsidRPr="00EF5447">
              <w:rPr>
                <w:rFonts w:cs="Arial"/>
                <w:szCs w:val="18"/>
                <w:lang w:eastAsia="zh-CN"/>
              </w:rPr>
              <w:t>0.6</w:t>
            </w:r>
          </w:p>
        </w:tc>
      </w:tr>
      <w:tr w:rsidR="00913D7A" w:rsidRPr="00E062F1" w14:paraId="3442BE0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4095BD00" w14:textId="77777777" w:rsidR="00913D7A" w:rsidRPr="00EF5447" w:rsidRDefault="00913D7A" w:rsidP="00290FB6">
            <w:pPr>
              <w:pStyle w:val="TAC"/>
              <w:rPr>
                <w:rFonts w:cs="Arial"/>
              </w:rPr>
            </w:pPr>
            <w:r w:rsidRPr="00A9776B">
              <w:rPr>
                <w:rFonts w:cs="Arial"/>
                <w:szCs w:val="18"/>
              </w:rPr>
              <w:t>DC</w:t>
            </w:r>
            <w:r>
              <w:rPr>
                <w:rFonts w:cs="Arial"/>
                <w:szCs w:val="18"/>
              </w:rPr>
              <w:t>_66</w:t>
            </w:r>
            <w:r w:rsidRPr="00A9776B">
              <w:rPr>
                <w:rFonts w:cs="Arial"/>
                <w:szCs w:val="18"/>
              </w:rPr>
              <w:t>_</w:t>
            </w:r>
            <w:r>
              <w:rPr>
                <w:rFonts w:cs="Arial"/>
                <w:szCs w:val="18"/>
              </w:rPr>
              <w:t>n66</w:t>
            </w:r>
            <w:r w:rsidRPr="00A9776B">
              <w:rPr>
                <w:rFonts w:cs="Arial"/>
                <w:szCs w:val="18"/>
              </w:rPr>
              <w:t>-</w:t>
            </w:r>
            <w:r>
              <w:rPr>
                <w:rFonts w:cs="Arial"/>
                <w:szCs w:val="18"/>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4B807F2B" w14:textId="77777777" w:rsidR="00913D7A" w:rsidRDefault="00913D7A" w:rsidP="00290FB6">
            <w:pPr>
              <w:pStyle w:val="TAC"/>
              <w:rPr>
                <w:lang w:val="sv-SE"/>
              </w:rPr>
            </w:pPr>
            <w:r>
              <w:rPr>
                <w:lang w:val="sv-SE"/>
              </w:rPr>
              <w:t>66</w:t>
            </w:r>
          </w:p>
        </w:tc>
        <w:tc>
          <w:tcPr>
            <w:tcW w:w="2952" w:type="dxa"/>
            <w:tcBorders>
              <w:top w:val="single" w:sz="4" w:space="0" w:color="auto"/>
              <w:left w:val="single" w:sz="4" w:space="0" w:color="auto"/>
              <w:bottom w:val="single" w:sz="4" w:space="0" w:color="auto"/>
              <w:right w:val="single" w:sz="4" w:space="0" w:color="auto"/>
            </w:tcBorders>
            <w:vAlign w:val="center"/>
          </w:tcPr>
          <w:p w14:paraId="1B9B6A1E" w14:textId="77777777" w:rsidR="00913D7A" w:rsidRPr="00E062F1" w:rsidRDefault="00913D7A" w:rsidP="00290FB6">
            <w:pPr>
              <w:pStyle w:val="TAC"/>
              <w:rPr>
                <w:rFonts w:cs="Arial"/>
                <w:lang w:eastAsia="zh-CN"/>
              </w:rPr>
            </w:pPr>
            <w:r w:rsidRPr="00E062F1">
              <w:rPr>
                <w:szCs w:val="18"/>
                <w:lang w:eastAsia="ja-JP"/>
              </w:rPr>
              <w:t>0.3</w:t>
            </w:r>
          </w:p>
        </w:tc>
      </w:tr>
      <w:tr w:rsidR="00913D7A" w:rsidRPr="00E062F1" w14:paraId="346E776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7F8167DC"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27A6826" w14:textId="77777777" w:rsidR="00913D7A" w:rsidRDefault="00913D7A" w:rsidP="00290FB6">
            <w:pPr>
              <w:pStyle w:val="TAC"/>
              <w:rPr>
                <w:lang w:val="sv-SE"/>
              </w:rPr>
            </w:pPr>
            <w:r>
              <w:t>n66</w:t>
            </w:r>
          </w:p>
        </w:tc>
        <w:tc>
          <w:tcPr>
            <w:tcW w:w="2952" w:type="dxa"/>
            <w:tcBorders>
              <w:top w:val="single" w:sz="4" w:space="0" w:color="auto"/>
              <w:left w:val="single" w:sz="4" w:space="0" w:color="auto"/>
              <w:bottom w:val="single" w:sz="4" w:space="0" w:color="auto"/>
              <w:right w:val="single" w:sz="4" w:space="0" w:color="auto"/>
            </w:tcBorders>
            <w:vAlign w:val="center"/>
          </w:tcPr>
          <w:p w14:paraId="4CFA2BC8" w14:textId="77777777" w:rsidR="00913D7A" w:rsidRPr="00E062F1" w:rsidRDefault="00913D7A" w:rsidP="00290FB6">
            <w:pPr>
              <w:pStyle w:val="TAC"/>
              <w:rPr>
                <w:rFonts w:cs="Arial"/>
                <w:lang w:eastAsia="zh-CN"/>
              </w:rPr>
            </w:pPr>
            <w:r w:rsidRPr="00E062F1">
              <w:rPr>
                <w:szCs w:val="18"/>
                <w:lang w:eastAsia="ja-JP"/>
              </w:rPr>
              <w:t>0.3</w:t>
            </w:r>
          </w:p>
        </w:tc>
      </w:tr>
      <w:tr w:rsidR="00913D7A" w:rsidRPr="00E062F1" w14:paraId="412B868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0CE7FC9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AD219F4" w14:textId="77777777" w:rsidR="00913D7A" w:rsidRDefault="00913D7A" w:rsidP="00290FB6">
            <w:pPr>
              <w:pStyle w:val="TAC"/>
              <w:rPr>
                <w:lang w:val="sv-SE"/>
              </w:rPr>
            </w:pPr>
            <w:r>
              <w:t>n71</w:t>
            </w:r>
          </w:p>
        </w:tc>
        <w:tc>
          <w:tcPr>
            <w:tcW w:w="2952" w:type="dxa"/>
            <w:tcBorders>
              <w:top w:val="single" w:sz="4" w:space="0" w:color="auto"/>
              <w:left w:val="single" w:sz="4" w:space="0" w:color="auto"/>
              <w:bottom w:val="single" w:sz="4" w:space="0" w:color="auto"/>
              <w:right w:val="single" w:sz="4" w:space="0" w:color="auto"/>
            </w:tcBorders>
            <w:vAlign w:val="center"/>
          </w:tcPr>
          <w:p w14:paraId="293A6B1A" w14:textId="77777777" w:rsidR="00913D7A" w:rsidRPr="00E062F1" w:rsidRDefault="00913D7A" w:rsidP="00290FB6">
            <w:pPr>
              <w:pStyle w:val="TAC"/>
              <w:rPr>
                <w:rFonts w:cs="Arial"/>
                <w:lang w:eastAsia="zh-CN"/>
              </w:rPr>
            </w:pPr>
            <w:r w:rsidRPr="00E062F1">
              <w:rPr>
                <w:szCs w:val="18"/>
                <w:lang w:eastAsia="ja-JP"/>
              </w:rPr>
              <w:t>0.3</w:t>
            </w:r>
          </w:p>
        </w:tc>
      </w:tr>
      <w:tr w:rsidR="00913D7A" w:rsidRPr="00EF5447" w14:paraId="7215375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DD4F130" w14:textId="77777777" w:rsidR="00913D7A" w:rsidRPr="00EF5447" w:rsidRDefault="00913D7A" w:rsidP="00290FB6">
            <w:pPr>
              <w:pStyle w:val="TAC"/>
            </w:pPr>
            <w:r w:rsidRPr="00EF5447">
              <w:t>DC_</w:t>
            </w:r>
            <w:r w:rsidRPr="00EF5447">
              <w:rPr>
                <w:lang w:eastAsia="zh-CN"/>
              </w:rPr>
              <w:t>66</w:t>
            </w:r>
            <w:r w:rsidRPr="00EF5447">
              <w:t>_n</w:t>
            </w:r>
            <w:r w:rsidRPr="00EF5447">
              <w:rPr>
                <w:lang w:eastAsia="zh-CN"/>
              </w:rPr>
              <w:t>66</w:t>
            </w:r>
            <w:r w:rsidRPr="00EF5447">
              <w:t>-n77</w:t>
            </w:r>
          </w:p>
        </w:tc>
        <w:tc>
          <w:tcPr>
            <w:tcW w:w="2952" w:type="dxa"/>
            <w:tcBorders>
              <w:top w:val="single" w:sz="4" w:space="0" w:color="auto"/>
              <w:left w:val="single" w:sz="4" w:space="0" w:color="auto"/>
              <w:bottom w:val="single" w:sz="4" w:space="0" w:color="auto"/>
              <w:right w:val="single" w:sz="4" w:space="0" w:color="auto"/>
            </w:tcBorders>
          </w:tcPr>
          <w:p w14:paraId="2D3599DA" w14:textId="77777777" w:rsidR="00913D7A" w:rsidRPr="00EF5447" w:rsidRDefault="00913D7A" w:rsidP="00290FB6">
            <w:pPr>
              <w:pStyle w:val="TAC"/>
              <w:rPr>
                <w:rFonts w:eastAsia="Malgun Gothic"/>
                <w:lang w:eastAsia="ko-KR"/>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7C5C0ABF" w14:textId="77777777" w:rsidR="00913D7A" w:rsidRPr="00EF5447" w:rsidRDefault="00913D7A" w:rsidP="00290FB6">
            <w:pPr>
              <w:pStyle w:val="TAC"/>
              <w:rPr>
                <w:lang w:eastAsia="zh-CN"/>
              </w:rPr>
            </w:pPr>
            <w:r w:rsidRPr="00EF5447">
              <w:t>0.6</w:t>
            </w:r>
          </w:p>
        </w:tc>
      </w:tr>
      <w:tr w:rsidR="00913D7A" w:rsidRPr="00EF5447" w14:paraId="603E64D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2F8416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8F19C3A" w14:textId="77777777" w:rsidR="00913D7A" w:rsidRPr="00EF5447" w:rsidRDefault="00913D7A" w:rsidP="00290FB6">
            <w:pPr>
              <w:pStyle w:val="TAC"/>
              <w:rPr>
                <w:rFonts w:eastAsia="Malgun Gothic"/>
                <w:lang w:eastAsia="ko-KR"/>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6803436C" w14:textId="77777777" w:rsidR="00913D7A" w:rsidRPr="00EF5447" w:rsidRDefault="00913D7A" w:rsidP="00290FB6">
            <w:pPr>
              <w:pStyle w:val="TAC"/>
              <w:rPr>
                <w:lang w:eastAsia="zh-CN"/>
              </w:rPr>
            </w:pPr>
            <w:r w:rsidRPr="00EF5447">
              <w:t>0.6</w:t>
            </w:r>
          </w:p>
        </w:tc>
      </w:tr>
      <w:tr w:rsidR="00913D7A" w:rsidRPr="00EF5447" w14:paraId="47FE3AD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4B0824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2837BCC" w14:textId="77777777" w:rsidR="00913D7A" w:rsidRPr="00EF5447" w:rsidRDefault="00913D7A" w:rsidP="00290FB6">
            <w:pPr>
              <w:pStyle w:val="TAC"/>
              <w:rPr>
                <w:rFonts w:eastAsia="Malgun Gothic"/>
                <w:lang w:eastAsia="ko-KR"/>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593100F2" w14:textId="77777777" w:rsidR="00913D7A" w:rsidRPr="00EF5447" w:rsidRDefault="00913D7A" w:rsidP="00290FB6">
            <w:pPr>
              <w:pStyle w:val="TAC"/>
              <w:rPr>
                <w:lang w:eastAsia="zh-CN"/>
              </w:rPr>
            </w:pPr>
            <w:r w:rsidRPr="00EF5447">
              <w:t>0.8</w:t>
            </w:r>
          </w:p>
        </w:tc>
      </w:tr>
      <w:tr w:rsidR="00913D7A" w:rsidRPr="00EF5447" w14:paraId="612C8B4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F23949A" w14:textId="77777777" w:rsidR="00913D7A" w:rsidRPr="00EF5447" w:rsidRDefault="00913D7A" w:rsidP="00290FB6">
            <w:pPr>
              <w:pStyle w:val="TAC"/>
              <w:rPr>
                <w:rFonts w:cs="Arial"/>
              </w:rPr>
            </w:pPr>
            <w:r w:rsidRPr="00EF5447">
              <w:rPr>
                <w:rFonts w:eastAsia="MS Mincho" w:cs="Arial"/>
                <w:bCs/>
                <w:szCs w:val="18"/>
              </w:rPr>
              <w:t>DC_</w:t>
            </w:r>
            <w:r w:rsidRPr="00EF5447">
              <w:rPr>
                <w:rFonts w:cs="Arial"/>
                <w:bCs/>
                <w:szCs w:val="18"/>
                <w:lang w:eastAsia="zh-CN"/>
              </w:rPr>
              <w:t>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1308E3FD" w14:textId="77777777" w:rsidR="00913D7A" w:rsidRPr="00EF5447" w:rsidRDefault="00913D7A" w:rsidP="00290FB6">
            <w:pPr>
              <w:pStyle w:val="TAC"/>
              <w:rPr>
                <w:rFonts w:cs="Arial"/>
                <w:lang w:eastAsia="ja-JP"/>
              </w:rPr>
            </w:pPr>
            <w:r w:rsidRPr="00EF5447">
              <w:rPr>
                <w:rFonts w:cs="Arial"/>
                <w:bCs/>
                <w:szCs w:val="18"/>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571F271E" w14:textId="77777777" w:rsidR="00913D7A" w:rsidRPr="00EF5447" w:rsidRDefault="00913D7A" w:rsidP="00290FB6">
            <w:pPr>
              <w:pStyle w:val="TAC"/>
              <w:rPr>
                <w:rFonts w:cs="Arial"/>
                <w:lang w:eastAsia="ja-JP"/>
              </w:rPr>
            </w:pPr>
            <w:r w:rsidRPr="00EF5447">
              <w:rPr>
                <w:rFonts w:eastAsia="MS Mincho" w:cs="Arial"/>
                <w:bCs/>
                <w:szCs w:val="18"/>
              </w:rPr>
              <w:t>0.6</w:t>
            </w:r>
          </w:p>
        </w:tc>
      </w:tr>
      <w:tr w:rsidR="00913D7A" w:rsidRPr="00EF5447" w14:paraId="0A41DF5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4E90E46"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BD54C39" w14:textId="77777777" w:rsidR="00913D7A" w:rsidRPr="00EF5447" w:rsidRDefault="00913D7A" w:rsidP="00290FB6">
            <w:pPr>
              <w:pStyle w:val="TAC"/>
              <w:rPr>
                <w:rFonts w:cs="Arial"/>
                <w:lang w:eastAsia="ja-JP"/>
              </w:rPr>
            </w:pPr>
            <w:r w:rsidRPr="00EF5447">
              <w:rPr>
                <w:rFonts w:cs="Arial"/>
                <w:bCs/>
                <w:szCs w:val="18"/>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40DA1AC5" w14:textId="77777777" w:rsidR="00913D7A" w:rsidRPr="00EF5447" w:rsidRDefault="00913D7A" w:rsidP="00290FB6">
            <w:pPr>
              <w:pStyle w:val="TAC"/>
              <w:rPr>
                <w:rFonts w:cs="Arial"/>
                <w:lang w:eastAsia="ja-JP"/>
              </w:rPr>
            </w:pPr>
            <w:r w:rsidRPr="00EF5447">
              <w:rPr>
                <w:rFonts w:eastAsia="MS Mincho" w:cs="Arial"/>
                <w:bCs/>
                <w:szCs w:val="18"/>
              </w:rPr>
              <w:t>0.6</w:t>
            </w:r>
          </w:p>
        </w:tc>
      </w:tr>
      <w:tr w:rsidR="00913D7A" w:rsidRPr="00EF5447" w14:paraId="6D2D973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C21FC6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EDCAF31" w14:textId="77777777" w:rsidR="00913D7A" w:rsidRPr="00EF5447" w:rsidRDefault="00913D7A" w:rsidP="00290FB6">
            <w:pPr>
              <w:pStyle w:val="TAC"/>
              <w:rPr>
                <w:rFonts w:cs="Arial"/>
                <w:lang w:eastAsia="ja-JP"/>
              </w:rPr>
            </w:pPr>
            <w:r w:rsidRPr="00EF5447">
              <w:rPr>
                <w:rFonts w:eastAsia="MS Mincho" w:cs="Arial"/>
                <w:bCs/>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5339D858" w14:textId="77777777" w:rsidR="00913D7A" w:rsidRPr="00EF5447" w:rsidRDefault="00913D7A" w:rsidP="00290FB6">
            <w:pPr>
              <w:pStyle w:val="TAC"/>
              <w:rPr>
                <w:rFonts w:cs="Arial"/>
                <w:lang w:eastAsia="ja-JP"/>
              </w:rPr>
            </w:pPr>
            <w:r w:rsidRPr="00EF5447">
              <w:rPr>
                <w:rFonts w:eastAsia="MS Mincho" w:cs="Arial"/>
                <w:bCs/>
                <w:szCs w:val="18"/>
              </w:rPr>
              <w:t>0.8</w:t>
            </w:r>
          </w:p>
        </w:tc>
      </w:tr>
      <w:tr w:rsidR="00913D7A" w:rsidRPr="00EF5447" w14:paraId="02C62D3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90FCEE3" w14:textId="77777777" w:rsidR="00913D7A" w:rsidRPr="00EF5447" w:rsidRDefault="00913D7A" w:rsidP="00290FB6">
            <w:pPr>
              <w:pStyle w:val="TAC"/>
              <w:rPr>
                <w:rFonts w:cs="Arial"/>
              </w:rPr>
            </w:pPr>
            <w:r w:rsidRPr="00EF5447">
              <w:rPr>
                <w:rFonts w:cs="Arial"/>
              </w:rPr>
              <w:t>DC_66_(n)71</w:t>
            </w:r>
          </w:p>
        </w:tc>
        <w:tc>
          <w:tcPr>
            <w:tcW w:w="2952" w:type="dxa"/>
            <w:tcBorders>
              <w:top w:val="single" w:sz="4" w:space="0" w:color="auto"/>
              <w:left w:val="single" w:sz="4" w:space="0" w:color="auto"/>
              <w:bottom w:val="single" w:sz="4" w:space="0" w:color="auto"/>
              <w:right w:val="single" w:sz="4" w:space="0" w:color="auto"/>
            </w:tcBorders>
            <w:hideMark/>
          </w:tcPr>
          <w:p w14:paraId="3E809822" w14:textId="77777777" w:rsidR="00913D7A" w:rsidRPr="00EF5447" w:rsidRDefault="00913D7A" w:rsidP="00290FB6">
            <w:pPr>
              <w:pStyle w:val="TAC"/>
              <w:rPr>
                <w:rFonts w:cs="Arial"/>
                <w:lang w:eastAsia="zh-CN"/>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665916A2"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6A61E61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7C1E4E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47691A3" w14:textId="77777777" w:rsidR="00913D7A" w:rsidRPr="00EF5447" w:rsidRDefault="00913D7A" w:rsidP="00290FB6">
            <w:pPr>
              <w:pStyle w:val="TAC"/>
              <w:rPr>
                <w:rFonts w:cs="Arial"/>
                <w:lang w:eastAsia="zh-CN"/>
              </w:rPr>
            </w:pPr>
            <w:r w:rsidRPr="00EF5447">
              <w:rPr>
                <w:rFonts w:cs="Arial"/>
                <w:lang w:eastAsia="ja-JP"/>
              </w:rPr>
              <w:t>71</w:t>
            </w:r>
          </w:p>
        </w:tc>
        <w:tc>
          <w:tcPr>
            <w:tcW w:w="2952" w:type="dxa"/>
            <w:tcBorders>
              <w:top w:val="single" w:sz="4" w:space="0" w:color="auto"/>
              <w:left w:val="single" w:sz="4" w:space="0" w:color="auto"/>
              <w:bottom w:val="single" w:sz="4" w:space="0" w:color="auto"/>
              <w:right w:val="single" w:sz="4" w:space="0" w:color="auto"/>
            </w:tcBorders>
            <w:hideMark/>
          </w:tcPr>
          <w:p w14:paraId="43BDFB63"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3388457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8C599F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FAF56E4" w14:textId="77777777" w:rsidR="00913D7A" w:rsidRPr="00EF5447" w:rsidRDefault="00913D7A" w:rsidP="00290FB6">
            <w:pPr>
              <w:pStyle w:val="TAC"/>
              <w:rPr>
                <w:rFonts w:cs="Arial"/>
                <w:lang w:eastAsia="zh-CN"/>
              </w:rPr>
            </w:pPr>
            <w:r w:rsidRPr="00EF5447">
              <w:rPr>
                <w:rFonts w:cs="Arial"/>
                <w:lang w:eastAsia="ja-JP"/>
              </w:rPr>
              <w:t>n71</w:t>
            </w:r>
          </w:p>
        </w:tc>
        <w:tc>
          <w:tcPr>
            <w:tcW w:w="2952" w:type="dxa"/>
            <w:tcBorders>
              <w:top w:val="single" w:sz="4" w:space="0" w:color="auto"/>
              <w:left w:val="single" w:sz="4" w:space="0" w:color="auto"/>
              <w:bottom w:val="single" w:sz="4" w:space="0" w:color="auto"/>
              <w:right w:val="single" w:sz="4" w:space="0" w:color="auto"/>
            </w:tcBorders>
            <w:hideMark/>
          </w:tcPr>
          <w:p w14:paraId="64A54656" w14:textId="77777777" w:rsidR="00913D7A" w:rsidRPr="00EF5447" w:rsidRDefault="00913D7A" w:rsidP="00290FB6">
            <w:pPr>
              <w:pStyle w:val="TAC"/>
              <w:rPr>
                <w:rFonts w:cs="Arial"/>
                <w:lang w:eastAsia="zh-CN"/>
              </w:rPr>
            </w:pPr>
            <w:r w:rsidRPr="00EF5447">
              <w:rPr>
                <w:rFonts w:cs="Arial"/>
                <w:lang w:eastAsia="ja-JP"/>
              </w:rPr>
              <w:t>0.3</w:t>
            </w:r>
          </w:p>
        </w:tc>
      </w:tr>
      <w:tr w:rsidR="00913D7A" w:rsidRPr="00EF5447" w14:paraId="7E1D0FB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DDD68C8" w14:textId="77777777" w:rsidR="00913D7A" w:rsidRPr="00EF5447" w:rsidRDefault="00913D7A" w:rsidP="00290FB6">
            <w:pPr>
              <w:pStyle w:val="TAC"/>
              <w:rPr>
                <w:rFonts w:cs="Arial"/>
              </w:rPr>
            </w:pPr>
            <w:r w:rsidRPr="00EF5447">
              <w:rPr>
                <w:rFonts w:cs="Arial"/>
                <w:lang w:eastAsia="ja-JP"/>
              </w:rPr>
              <w:t>DC_66-71_n38</w:t>
            </w:r>
          </w:p>
        </w:tc>
        <w:tc>
          <w:tcPr>
            <w:tcW w:w="2952" w:type="dxa"/>
            <w:tcBorders>
              <w:top w:val="single" w:sz="4" w:space="0" w:color="auto"/>
              <w:left w:val="single" w:sz="4" w:space="0" w:color="auto"/>
              <w:bottom w:val="single" w:sz="4" w:space="0" w:color="auto"/>
              <w:right w:val="single" w:sz="4" w:space="0" w:color="auto"/>
            </w:tcBorders>
            <w:hideMark/>
          </w:tcPr>
          <w:p w14:paraId="02097AE1" w14:textId="77777777" w:rsidR="00913D7A" w:rsidRPr="00EF5447" w:rsidRDefault="00913D7A" w:rsidP="00290FB6">
            <w:pPr>
              <w:pStyle w:val="TAC"/>
              <w:rPr>
                <w:rFonts w:cs="Arial"/>
                <w:lang w:eastAsia="ja-JP"/>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40BBC262"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22DB259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BF1598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503FC0A" w14:textId="77777777" w:rsidR="00913D7A" w:rsidRPr="00EF5447" w:rsidRDefault="00913D7A" w:rsidP="00290FB6">
            <w:pPr>
              <w:pStyle w:val="TAC"/>
              <w:rPr>
                <w:rFonts w:cs="Arial"/>
                <w:lang w:eastAsia="ja-JP"/>
              </w:rPr>
            </w:pPr>
            <w:r w:rsidRPr="00EF5447">
              <w:rPr>
                <w:rFonts w:cs="Arial"/>
                <w:lang w:eastAsia="ja-JP"/>
              </w:rPr>
              <w:t>71</w:t>
            </w:r>
          </w:p>
        </w:tc>
        <w:tc>
          <w:tcPr>
            <w:tcW w:w="2952" w:type="dxa"/>
            <w:tcBorders>
              <w:top w:val="single" w:sz="4" w:space="0" w:color="auto"/>
              <w:left w:val="single" w:sz="4" w:space="0" w:color="auto"/>
              <w:bottom w:val="single" w:sz="4" w:space="0" w:color="auto"/>
              <w:right w:val="single" w:sz="4" w:space="0" w:color="auto"/>
            </w:tcBorders>
            <w:hideMark/>
          </w:tcPr>
          <w:p w14:paraId="74E8D25D" w14:textId="77777777" w:rsidR="00913D7A" w:rsidRPr="00EF5447" w:rsidRDefault="00913D7A" w:rsidP="00290FB6">
            <w:pPr>
              <w:pStyle w:val="TAC"/>
              <w:rPr>
                <w:rFonts w:cs="Arial"/>
                <w:lang w:eastAsia="ja-JP"/>
              </w:rPr>
            </w:pPr>
            <w:r w:rsidRPr="00EF5447">
              <w:rPr>
                <w:rFonts w:cs="Arial"/>
                <w:lang w:eastAsia="zh-CN"/>
              </w:rPr>
              <w:t>0.5</w:t>
            </w:r>
          </w:p>
        </w:tc>
      </w:tr>
      <w:tr w:rsidR="00913D7A" w:rsidRPr="00EF5447" w14:paraId="382AED1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C3E93D5"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7BA3B22" w14:textId="77777777" w:rsidR="00913D7A" w:rsidRPr="00EF5447" w:rsidRDefault="00913D7A" w:rsidP="00290FB6">
            <w:pPr>
              <w:pStyle w:val="TAC"/>
              <w:rPr>
                <w:rFonts w:cs="Arial"/>
                <w:lang w:eastAsia="ja-JP"/>
              </w:rPr>
            </w:pPr>
            <w:r w:rsidRPr="00EF5447">
              <w:rPr>
                <w:rFonts w:cs="Arial"/>
                <w:lang w:eastAsia="ja-JP"/>
              </w:rPr>
              <w:t>n38</w:t>
            </w:r>
          </w:p>
        </w:tc>
        <w:tc>
          <w:tcPr>
            <w:tcW w:w="2952" w:type="dxa"/>
            <w:tcBorders>
              <w:top w:val="single" w:sz="4" w:space="0" w:color="auto"/>
              <w:left w:val="single" w:sz="4" w:space="0" w:color="auto"/>
              <w:bottom w:val="single" w:sz="4" w:space="0" w:color="auto"/>
              <w:right w:val="single" w:sz="4" w:space="0" w:color="auto"/>
            </w:tcBorders>
            <w:hideMark/>
          </w:tcPr>
          <w:p w14:paraId="5E7B3847" w14:textId="77777777" w:rsidR="00913D7A" w:rsidRPr="00EF5447" w:rsidRDefault="00913D7A" w:rsidP="00290FB6">
            <w:pPr>
              <w:pStyle w:val="TAC"/>
              <w:rPr>
                <w:rFonts w:cs="Arial"/>
                <w:lang w:eastAsia="ja-JP"/>
              </w:rPr>
            </w:pPr>
            <w:r w:rsidRPr="00EF5447">
              <w:rPr>
                <w:rFonts w:cs="Arial"/>
                <w:lang w:eastAsia="zh-CN"/>
              </w:rPr>
              <w:t>0.8</w:t>
            </w:r>
          </w:p>
        </w:tc>
      </w:tr>
      <w:tr w:rsidR="00913D7A" w:rsidRPr="00EF5447" w14:paraId="07283888"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61D6310B" w14:textId="77777777" w:rsidR="00913D7A" w:rsidRPr="00EF5447" w:rsidRDefault="00913D7A" w:rsidP="00290FB6">
            <w:pPr>
              <w:pStyle w:val="TAC"/>
              <w:rPr>
                <w:rFonts w:cs="Arial"/>
              </w:rPr>
            </w:pPr>
            <w:r>
              <w:rPr>
                <w:rFonts w:cs="Arial"/>
                <w:szCs w:val="18"/>
                <w:lang w:val="sv-SE" w:eastAsia="ja-JP"/>
              </w:rPr>
              <w:t>DC_66-71_n41</w:t>
            </w:r>
          </w:p>
        </w:tc>
        <w:tc>
          <w:tcPr>
            <w:tcW w:w="2952" w:type="dxa"/>
            <w:tcBorders>
              <w:top w:val="single" w:sz="4" w:space="0" w:color="auto"/>
              <w:left w:val="single" w:sz="4" w:space="0" w:color="auto"/>
              <w:bottom w:val="single" w:sz="4" w:space="0" w:color="auto"/>
              <w:right w:val="single" w:sz="4" w:space="0" w:color="auto"/>
            </w:tcBorders>
            <w:vAlign w:val="center"/>
          </w:tcPr>
          <w:p w14:paraId="71245AD8" w14:textId="77777777" w:rsidR="00913D7A" w:rsidRPr="00EF5447" w:rsidRDefault="00913D7A" w:rsidP="00290FB6">
            <w:pPr>
              <w:pStyle w:val="TAC"/>
              <w:rPr>
                <w:rFonts w:cs="Arial"/>
                <w:lang w:eastAsia="ja-JP"/>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tcPr>
          <w:p w14:paraId="1ABE073C" w14:textId="77777777" w:rsidR="00913D7A" w:rsidRPr="00EF5447" w:rsidRDefault="00913D7A" w:rsidP="00290FB6">
            <w:pPr>
              <w:pStyle w:val="TAC"/>
              <w:rPr>
                <w:rFonts w:cs="Arial"/>
                <w:lang w:eastAsia="zh-CN"/>
              </w:rPr>
            </w:pPr>
            <w:r>
              <w:rPr>
                <w:rFonts w:cs="Arial"/>
              </w:rPr>
              <w:t>0.5</w:t>
            </w:r>
          </w:p>
        </w:tc>
      </w:tr>
      <w:tr w:rsidR="00913D7A" w:rsidRPr="00EF5447" w14:paraId="18C39D8D"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2D0D619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564DF4C" w14:textId="77777777" w:rsidR="00913D7A" w:rsidRPr="00EF5447" w:rsidRDefault="00913D7A" w:rsidP="00290FB6">
            <w:pPr>
              <w:pStyle w:val="TAC"/>
              <w:rPr>
                <w:rFonts w:cs="Arial"/>
                <w:lang w:eastAsia="ja-JP"/>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tcPr>
          <w:p w14:paraId="39D76ED4" w14:textId="77777777" w:rsidR="00913D7A" w:rsidRPr="00EF5447" w:rsidRDefault="00913D7A" w:rsidP="00290FB6">
            <w:pPr>
              <w:pStyle w:val="TAC"/>
              <w:rPr>
                <w:rFonts w:cs="Arial"/>
                <w:lang w:eastAsia="zh-CN"/>
              </w:rPr>
            </w:pPr>
            <w:r>
              <w:rPr>
                <w:rFonts w:cs="Arial"/>
              </w:rPr>
              <w:t>0.6</w:t>
            </w:r>
          </w:p>
        </w:tc>
      </w:tr>
      <w:tr w:rsidR="00913D7A" w:rsidRPr="00EF5447" w14:paraId="1AA6894C"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237FD83B" w14:textId="77777777" w:rsidR="00913D7A" w:rsidRPr="00EF5447" w:rsidRDefault="00913D7A" w:rsidP="00290FB6">
            <w:pPr>
              <w:pStyle w:val="TAC"/>
              <w:rPr>
                <w:rFonts w:cs="Arial"/>
              </w:rPr>
            </w:pPr>
          </w:p>
        </w:tc>
        <w:tc>
          <w:tcPr>
            <w:tcW w:w="2952" w:type="dxa"/>
            <w:vMerge w:val="restart"/>
            <w:tcBorders>
              <w:top w:val="single" w:sz="4" w:space="0" w:color="auto"/>
              <w:left w:val="single" w:sz="4" w:space="0" w:color="auto"/>
              <w:right w:val="single" w:sz="4" w:space="0" w:color="auto"/>
            </w:tcBorders>
            <w:vAlign w:val="center"/>
          </w:tcPr>
          <w:p w14:paraId="7A971723" w14:textId="77777777" w:rsidR="00913D7A" w:rsidRPr="00EF5447" w:rsidRDefault="00913D7A" w:rsidP="00290FB6">
            <w:pPr>
              <w:pStyle w:val="TAC"/>
              <w:rPr>
                <w:rFonts w:cs="Arial"/>
                <w:lang w:eastAsia="ja-JP"/>
              </w:rPr>
            </w:pPr>
            <w:r>
              <w:rPr>
                <w:rFonts w:cs="Arial"/>
                <w:szCs w:val="18"/>
                <w:lang w:val="sv-SE"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115F9367" w14:textId="77777777" w:rsidR="00913D7A" w:rsidRPr="00EF5447" w:rsidRDefault="00913D7A" w:rsidP="00290FB6">
            <w:pPr>
              <w:pStyle w:val="TAC"/>
              <w:rPr>
                <w:rFonts w:cs="Arial"/>
                <w:lang w:eastAsia="zh-CN"/>
              </w:rPr>
            </w:pPr>
            <w:r>
              <w:rPr>
                <w:rFonts w:cs="Arial"/>
                <w:szCs w:val="18"/>
                <w:lang w:eastAsia="ja-JP"/>
              </w:rPr>
              <w:t>0.8</w:t>
            </w:r>
            <w:r>
              <w:rPr>
                <w:rFonts w:cs="Arial"/>
                <w:szCs w:val="18"/>
                <w:vertAlign w:val="superscript"/>
                <w:lang w:eastAsia="ja-JP"/>
              </w:rPr>
              <w:t>1</w:t>
            </w:r>
          </w:p>
        </w:tc>
      </w:tr>
      <w:tr w:rsidR="00913D7A" w:rsidRPr="00EF5447" w14:paraId="55DF61B4"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01EDE8E7" w14:textId="77777777" w:rsidR="00913D7A" w:rsidRPr="00EF5447" w:rsidRDefault="00913D7A" w:rsidP="00290FB6">
            <w:pPr>
              <w:pStyle w:val="TAC"/>
              <w:rPr>
                <w:rFonts w:cs="Arial"/>
              </w:rPr>
            </w:pPr>
          </w:p>
        </w:tc>
        <w:tc>
          <w:tcPr>
            <w:tcW w:w="2952" w:type="dxa"/>
            <w:vMerge/>
            <w:tcBorders>
              <w:left w:val="single" w:sz="4" w:space="0" w:color="auto"/>
              <w:bottom w:val="single" w:sz="4" w:space="0" w:color="auto"/>
              <w:right w:val="single" w:sz="4" w:space="0" w:color="auto"/>
            </w:tcBorders>
            <w:vAlign w:val="center"/>
          </w:tcPr>
          <w:p w14:paraId="1F0C938D" w14:textId="77777777" w:rsidR="00913D7A" w:rsidRPr="00EF5447" w:rsidRDefault="00913D7A" w:rsidP="00290FB6">
            <w:pPr>
              <w:pStyle w:val="TAC"/>
              <w:rPr>
                <w:rFonts w:cs="Arial"/>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40855374" w14:textId="77777777" w:rsidR="00913D7A" w:rsidRPr="00EF5447" w:rsidRDefault="00913D7A" w:rsidP="00290FB6">
            <w:pPr>
              <w:pStyle w:val="TAC"/>
              <w:rPr>
                <w:rFonts w:cs="Arial"/>
                <w:lang w:eastAsia="zh-CN"/>
              </w:rPr>
            </w:pPr>
            <w:r>
              <w:rPr>
                <w:rFonts w:cs="Arial"/>
                <w:szCs w:val="18"/>
                <w:lang w:eastAsia="ja-JP"/>
              </w:rPr>
              <w:t>1.3</w:t>
            </w:r>
            <w:r>
              <w:rPr>
                <w:rFonts w:cs="Arial"/>
                <w:szCs w:val="18"/>
                <w:vertAlign w:val="superscript"/>
                <w:lang w:eastAsia="ja-JP"/>
              </w:rPr>
              <w:t>2</w:t>
            </w:r>
          </w:p>
        </w:tc>
      </w:tr>
      <w:tr w:rsidR="00913D7A" w:rsidRPr="00EF5447" w14:paraId="10B8CD5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5B42B0D" w14:textId="77777777" w:rsidR="00913D7A" w:rsidRPr="00EF5447" w:rsidRDefault="00913D7A" w:rsidP="00290FB6">
            <w:pPr>
              <w:pStyle w:val="TAC"/>
              <w:rPr>
                <w:rFonts w:cs="Arial"/>
              </w:rPr>
            </w:pPr>
            <w:r w:rsidRPr="00EF5447">
              <w:rPr>
                <w:rFonts w:cs="Arial"/>
                <w:lang w:eastAsia="ja-JP"/>
              </w:rPr>
              <w:t>DC_66-71_n66</w:t>
            </w:r>
          </w:p>
        </w:tc>
        <w:tc>
          <w:tcPr>
            <w:tcW w:w="2952" w:type="dxa"/>
            <w:tcBorders>
              <w:top w:val="single" w:sz="4" w:space="0" w:color="auto"/>
              <w:left w:val="single" w:sz="4" w:space="0" w:color="auto"/>
              <w:bottom w:val="single" w:sz="4" w:space="0" w:color="auto"/>
              <w:right w:val="single" w:sz="4" w:space="0" w:color="auto"/>
            </w:tcBorders>
            <w:hideMark/>
          </w:tcPr>
          <w:p w14:paraId="1BE48ACF" w14:textId="77777777" w:rsidR="00913D7A" w:rsidRPr="00EF5447" w:rsidRDefault="00913D7A" w:rsidP="00290FB6">
            <w:pPr>
              <w:pStyle w:val="TAC"/>
              <w:rPr>
                <w:rFonts w:cs="Arial"/>
                <w:lang w:eastAsia="ja-JP"/>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29ADEF0F" w14:textId="77777777" w:rsidR="00913D7A" w:rsidRPr="00EF5447" w:rsidRDefault="00913D7A" w:rsidP="00290FB6">
            <w:pPr>
              <w:pStyle w:val="TAC"/>
              <w:rPr>
                <w:rFonts w:cs="Arial"/>
                <w:lang w:eastAsia="ja-JP"/>
              </w:rPr>
            </w:pPr>
            <w:r w:rsidRPr="00EF5447">
              <w:rPr>
                <w:rFonts w:cs="Arial"/>
                <w:lang w:eastAsia="zh-CN"/>
              </w:rPr>
              <w:t>0.3</w:t>
            </w:r>
          </w:p>
        </w:tc>
      </w:tr>
      <w:tr w:rsidR="00913D7A" w:rsidRPr="00EF5447" w14:paraId="1B2389B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CAA79F8"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315E021" w14:textId="77777777" w:rsidR="00913D7A" w:rsidRPr="00EF5447" w:rsidRDefault="00913D7A" w:rsidP="00290FB6">
            <w:pPr>
              <w:pStyle w:val="TAC"/>
              <w:rPr>
                <w:rFonts w:cs="Arial"/>
                <w:lang w:eastAsia="ja-JP"/>
              </w:rPr>
            </w:pPr>
            <w:r w:rsidRPr="00EF5447">
              <w:rPr>
                <w:rFonts w:cs="Arial"/>
                <w:lang w:eastAsia="ja-JP"/>
              </w:rPr>
              <w:t>71</w:t>
            </w:r>
          </w:p>
        </w:tc>
        <w:tc>
          <w:tcPr>
            <w:tcW w:w="2952" w:type="dxa"/>
            <w:tcBorders>
              <w:top w:val="single" w:sz="4" w:space="0" w:color="auto"/>
              <w:left w:val="single" w:sz="4" w:space="0" w:color="auto"/>
              <w:bottom w:val="single" w:sz="4" w:space="0" w:color="auto"/>
              <w:right w:val="single" w:sz="4" w:space="0" w:color="auto"/>
            </w:tcBorders>
            <w:hideMark/>
          </w:tcPr>
          <w:p w14:paraId="0944454E" w14:textId="77777777" w:rsidR="00913D7A" w:rsidRPr="00EF5447" w:rsidRDefault="00913D7A" w:rsidP="00290FB6">
            <w:pPr>
              <w:pStyle w:val="TAC"/>
              <w:rPr>
                <w:rFonts w:cs="Arial"/>
                <w:lang w:eastAsia="ja-JP"/>
              </w:rPr>
            </w:pPr>
            <w:r w:rsidRPr="00EF5447">
              <w:rPr>
                <w:rFonts w:cs="Arial"/>
                <w:lang w:eastAsia="zh-CN"/>
              </w:rPr>
              <w:t>0.3</w:t>
            </w:r>
          </w:p>
        </w:tc>
      </w:tr>
      <w:tr w:rsidR="00913D7A" w:rsidRPr="00EF5447" w14:paraId="4791147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D671D27"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7D63BAF" w14:textId="77777777" w:rsidR="00913D7A" w:rsidRPr="00EF5447" w:rsidRDefault="00913D7A" w:rsidP="00290FB6">
            <w:pPr>
              <w:pStyle w:val="TAC"/>
              <w:rPr>
                <w:rFonts w:cs="Arial"/>
                <w:lang w:eastAsia="ja-JP"/>
              </w:rPr>
            </w:pPr>
            <w:r w:rsidRPr="00EF5447">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30BC6C3C" w14:textId="77777777" w:rsidR="00913D7A" w:rsidRPr="00EF5447" w:rsidRDefault="00913D7A" w:rsidP="00290FB6">
            <w:pPr>
              <w:pStyle w:val="TAC"/>
              <w:rPr>
                <w:rFonts w:cs="Arial"/>
                <w:lang w:eastAsia="ja-JP"/>
              </w:rPr>
            </w:pPr>
            <w:r w:rsidRPr="00EF5447">
              <w:rPr>
                <w:rFonts w:cs="Arial"/>
                <w:lang w:eastAsia="zh-CN"/>
              </w:rPr>
              <w:t>0.3</w:t>
            </w:r>
          </w:p>
        </w:tc>
      </w:tr>
      <w:tr w:rsidR="00913D7A" w:rsidRPr="00EF5447" w14:paraId="43752CD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3CAC477" w14:textId="77777777" w:rsidR="00913D7A" w:rsidRPr="00EF5447" w:rsidRDefault="00913D7A" w:rsidP="00290FB6">
            <w:pPr>
              <w:pStyle w:val="TAC"/>
            </w:pPr>
            <w:r w:rsidRPr="00EF5447">
              <w:t>DC_66_(n)5</w:t>
            </w:r>
          </w:p>
        </w:tc>
        <w:tc>
          <w:tcPr>
            <w:tcW w:w="2952" w:type="dxa"/>
            <w:tcBorders>
              <w:top w:val="single" w:sz="4" w:space="0" w:color="auto"/>
              <w:left w:val="single" w:sz="4" w:space="0" w:color="auto"/>
              <w:bottom w:val="single" w:sz="4" w:space="0" w:color="auto"/>
              <w:right w:val="single" w:sz="4" w:space="0" w:color="auto"/>
            </w:tcBorders>
          </w:tcPr>
          <w:p w14:paraId="34DFDBA7" w14:textId="77777777" w:rsidR="00913D7A" w:rsidRPr="00EF5447" w:rsidRDefault="00913D7A" w:rsidP="00290FB6">
            <w:pPr>
              <w:pStyle w:val="TAC"/>
              <w:rPr>
                <w:lang w:eastAsia="ja-JP"/>
              </w:rPr>
            </w:pPr>
            <w:r w:rsidRPr="00EF5447">
              <w:t>5</w:t>
            </w:r>
          </w:p>
        </w:tc>
        <w:tc>
          <w:tcPr>
            <w:tcW w:w="2952" w:type="dxa"/>
            <w:tcBorders>
              <w:top w:val="single" w:sz="4" w:space="0" w:color="auto"/>
              <w:left w:val="single" w:sz="4" w:space="0" w:color="auto"/>
              <w:bottom w:val="single" w:sz="4" w:space="0" w:color="auto"/>
              <w:right w:val="single" w:sz="4" w:space="0" w:color="auto"/>
            </w:tcBorders>
          </w:tcPr>
          <w:p w14:paraId="0AFA6805" w14:textId="77777777" w:rsidR="00913D7A" w:rsidRPr="00EF5447" w:rsidRDefault="00913D7A" w:rsidP="00290FB6">
            <w:pPr>
              <w:pStyle w:val="TAC"/>
              <w:rPr>
                <w:lang w:eastAsia="zh-CN"/>
              </w:rPr>
            </w:pPr>
            <w:r w:rsidRPr="00EF5447">
              <w:t>0.3</w:t>
            </w:r>
          </w:p>
        </w:tc>
      </w:tr>
      <w:tr w:rsidR="00913D7A" w:rsidRPr="00EF5447" w14:paraId="7582912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145B6E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A85A4DC" w14:textId="77777777" w:rsidR="00913D7A" w:rsidRPr="00EF5447" w:rsidRDefault="00913D7A" w:rsidP="00290FB6">
            <w:pPr>
              <w:pStyle w:val="TAC"/>
              <w:rPr>
                <w:lang w:eastAsia="ja-JP"/>
              </w:rPr>
            </w:pPr>
            <w:r w:rsidRPr="00EF5447">
              <w:t>n5</w:t>
            </w:r>
          </w:p>
        </w:tc>
        <w:tc>
          <w:tcPr>
            <w:tcW w:w="2952" w:type="dxa"/>
            <w:tcBorders>
              <w:top w:val="single" w:sz="4" w:space="0" w:color="auto"/>
              <w:left w:val="single" w:sz="4" w:space="0" w:color="auto"/>
              <w:bottom w:val="single" w:sz="4" w:space="0" w:color="auto"/>
              <w:right w:val="single" w:sz="4" w:space="0" w:color="auto"/>
            </w:tcBorders>
          </w:tcPr>
          <w:p w14:paraId="241284EF" w14:textId="77777777" w:rsidR="00913D7A" w:rsidRPr="00EF5447" w:rsidRDefault="00913D7A" w:rsidP="00290FB6">
            <w:pPr>
              <w:pStyle w:val="TAC"/>
              <w:rPr>
                <w:lang w:eastAsia="zh-CN"/>
              </w:rPr>
            </w:pPr>
            <w:r w:rsidRPr="00EF5447">
              <w:t>0.3</w:t>
            </w:r>
          </w:p>
        </w:tc>
      </w:tr>
      <w:tr w:rsidR="00913D7A" w:rsidRPr="00EF5447" w14:paraId="6B83A2D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D0848B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1DA2E2F"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1A2A802B" w14:textId="77777777" w:rsidR="00913D7A" w:rsidRPr="00EF5447" w:rsidRDefault="00913D7A" w:rsidP="00290FB6">
            <w:pPr>
              <w:pStyle w:val="TAC"/>
              <w:rPr>
                <w:lang w:eastAsia="zh-CN"/>
              </w:rPr>
            </w:pPr>
            <w:r w:rsidRPr="00EF5447">
              <w:t>0.3</w:t>
            </w:r>
          </w:p>
        </w:tc>
      </w:tr>
      <w:tr w:rsidR="00913D7A" w:rsidRPr="00EF5447" w14:paraId="1F01EA0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40B45A2" w14:textId="77777777" w:rsidR="00913D7A" w:rsidRPr="00EF5447" w:rsidRDefault="00913D7A" w:rsidP="00290FB6">
            <w:pPr>
              <w:pStyle w:val="TAC"/>
              <w:rPr>
                <w:rFonts w:cs="Arial"/>
              </w:rPr>
            </w:pPr>
            <w:r w:rsidRPr="00EF5447">
              <w:rPr>
                <w:rFonts w:cs="Arial"/>
                <w:lang w:eastAsia="ja-JP"/>
              </w:rPr>
              <w:t>DC_66-71_n78</w:t>
            </w:r>
          </w:p>
        </w:tc>
        <w:tc>
          <w:tcPr>
            <w:tcW w:w="2952" w:type="dxa"/>
            <w:tcBorders>
              <w:top w:val="single" w:sz="4" w:space="0" w:color="auto"/>
              <w:left w:val="single" w:sz="4" w:space="0" w:color="auto"/>
              <w:bottom w:val="single" w:sz="4" w:space="0" w:color="auto"/>
              <w:right w:val="single" w:sz="4" w:space="0" w:color="auto"/>
            </w:tcBorders>
            <w:hideMark/>
          </w:tcPr>
          <w:p w14:paraId="2F7B39C9" w14:textId="77777777" w:rsidR="00913D7A" w:rsidRPr="00EF5447" w:rsidRDefault="00913D7A" w:rsidP="00290FB6">
            <w:pPr>
              <w:pStyle w:val="TAC"/>
              <w:rPr>
                <w:rFonts w:cs="Arial"/>
                <w:lang w:eastAsia="ja-JP"/>
              </w:rPr>
            </w:pPr>
            <w:r w:rsidRPr="00EF5447">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25649702" w14:textId="77777777" w:rsidR="00913D7A" w:rsidRPr="00EF5447" w:rsidRDefault="00913D7A" w:rsidP="00290FB6">
            <w:pPr>
              <w:pStyle w:val="TAC"/>
              <w:rPr>
                <w:rFonts w:cs="Arial"/>
                <w:lang w:eastAsia="ja-JP"/>
              </w:rPr>
            </w:pPr>
            <w:r w:rsidRPr="00EF5447">
              <w:rPr>
                <w:rFonts w:cs="Arial"/>
                <w:lang w:eastAsia="zh-CN"/>
              </w:rPr>
              <w:t>0.6</w:t>
            </w:r>
          </w:p>
        </w:tc>
      </w:tr>
      <w:tr w:rsidR="00913D7A" w:rsidRPr="00EF5447" w14:paraId="30F0C33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77C51F5" w14:textId="77777777" w:rsidR="00913D7A" w:rsidRPr="00EF5447" w:rsidRDefault="00913D7A" w:rsidP="00290FB6">
            <w:pPr>
              <w:pStyle w:val="TAC"/>
              <w:rPr>
                <w:rFonts w:cs="Arial"/>
              </w:rPr>
            </w:pPr>
            <w:r>
              <w:rPr>
                <w:rFonts w:cs="Arial"/>
                <w:szCs w:val="18"/>
              </w:rPr>
              <w:t>DC_66_n71-n78</w:t>
            </w:r>
          </w:p>
        </w:tc>
        <w:tc>
          <w:tcPr>
            <w:tcW w:w="2952" w:type="dxa"/>
            <w:tcBorders>
              <w:top w:val="single" w:sz="4" w:space="0" w:color="auto"/>
              <w:left w:val="single" w:sz="4" w:space="0" w:color="auto"/>
              <w:bottom w:val="single" w:sz="4" w:space="0" w:color="auto"/>
              <w:right w:val="single" w:sz="4" w:space="0" w:color="auto"/>
            </w:tcBorders>
            <w:hideMark/>
          </w:tcPr>
          <w:p w14:paraId="6760F30D" w14:textId="77777777" w:rsidR="00913D7A" w:rsidRPr="00EF5447" w:rsidRDefault="00913D7A" w:rsidP="00290FB6">
            <w:pPr>
              <w:pStyle w:val="TAC"/>
              <w:rPr>
                <w:rFonts w:cs="Arial"/>
                <w:lang w:eastAsia="ja-JP"/>
              </w:rPr>
            </w:pPr>
            <w:r w:rsidRPr="00EF5447">
              <w:rPr>
                <w:rFonts w:cs="Arial"/>
                <w:lang w:eastAsia="ja-JP"/>
              </w:rPr>
              <w:t>71</w:t>
            </w:r>
            <w:r>
              <w:rPr>
                <w:rFonts w:cs="Arial"/>
                <w:lang w:eastAsia="ja-JP"/>
              </w:rPr>
              <w:t>/n71</w:t>
            </w:r>
          </w:p>
        </w:tc>
        <w:tc>
          <w:tcPr>
            <w:tcW w:w="2952" w:type="dxa"/>
            <w:tcBorders>
              <w:top w:val="single" w:sz="4" w:space="0" w:color="auto"/>
              <w:left w:val="single" w:sz="4" w:space="0" w:color="auto"/>
              <w:bottom w:val="single" w:sz="4" w:space="0" w:color="auto"/>
              <w:right w:val="single" w:sz="4" w:space="0" w:color="auto"/>
            </w:tcBorders>
            <w:hideMark/>
          </w:tcPr>
          <w:p w14:paraId="0D592BC4" w14:textId="77777777" w:rsidR="00913D7A" w:rsidRPr="00EF5447" w:rsidRDefault="00913D7A" w:rsidP="00290FB6">
            <w:pPr>
              <w:pStyle w:val="TAC"/>
              <w:rPr>
                <w:rFonts w:cs="Arial"/>
                <w:lang w:eastAsia="ja-JP"/>
              </w:rPr>
            </w:pPr>
            <w:r w:rsidRPr="00EF5447">
              <w:rPr>
                <w:rFonts w:cs="Arial"/>
                <w:lang w:eastAsia="zh-CN"/>
              </w:rPr>
              <w:t>0.6</w:t>
            </w:r>
          </w:p>
        </w:tc>
      </w:tr>
      <w:tr w:rsidR="00913D7A" w:rsidRPr="00EF5447" w14:paraId="58173C1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F7DD39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392C4EE8" w14:textId="77777777" w:rsidR="00913D7A" w:rsidRPr="00EF5447" w:rsidRDefault="00913D7A" w:rsidP="00290FB6">
            <w:pPr>
              <w:pStyle w:val="TAC"/>
              <w:rPr>
                <w:rFonts w:cs="Arial"/>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73DBF371" w14:textId="77777777" w:rsidR="00913D7A" w:rsidRPr="00EF5447" w:rsidRDefault="00913D7A" w:rsidP="00290FB6">
            <w:pPr>
              <w:pStyle w:val="TAC"/>
              <w:rPr>
                <w:rFonts w:cs="Arial"/>
                <w:lang w:eastAsia="ja-JP"/>
              </w:rPr>
            </w:pPr>
            <w:r w:rsidRPr="00EF5447">
              <w:rPr>
                <w:rFonts w:cs="Arial"/>
                <w:lang w:eastAsia="zh-CN"/>
              </w:rPr>
              <w:t>0.8</w:t>
            </w:r>
          </w:p>
        </w:tc>
      </w:tr>
      <w:tr w:rsidR="00913D7A" w:rsidRPr="00EF5447" w14:paraId="6B09AFD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E696347" w14:textId="77777777" w:rsidR="00913D7A" w:rsidRPr="00EF5447" w:rsidRDefault="00913D7A" w:rsidP="00290FB6">
            <w:pPr>
              <w:pStyle w:val="TAC"/>
              <w:rPr>
                <w:rFonts w:cs="Arial"/>
              </w:rPr>
            </w:pPr>
            <w:r w:rsidRPr="00EF5447">
              <w:t>DC_</w:t>
            </w:r>
            <w:r w:rsidRPr="00EF5447">
              <w:rPr>
                <w:lang w:eastAsia="zh-CN"/>
              </w:rPr>
              <w:t>66</w:t>
            </w:r>
            <w:r w:rsidRPr="00EF5447">
              <w:t>_SUL_n78-n86</w:t>
            </w:r>
          </w:p>
        </w:tc>
        <w:tc>
          <w:tcPr>
            <w:tcW w:w="2952" w:type="dxa"/>
            <w:tcBorders>
              <w:top w:val="single" w:sz="4" w:space="0" w:color="auto"/>
              <w:left w:val="single" w:sz="4" w:space="0" w:color="auto"/>
              <w:bottom w:val="single" w:sz="4" w:space="0" w:color="auto"/>
              <w:right w:val="single" w:sz="4" w:space="0" w:color="auto"/>
            </w:tcBorders>
            <w:hideMark/>
          </w:tcPr>
          <w:p w14:paraId="7C12463F" w14:textId="77777777" w:rsidR="00913D7A" w:rsidRPr="00EF5447" w:rsidRDefault="00913D7A" w:rsidP="00290FB6">
            <w:pPr>
              <w:pStyle w:val="TAC"/>
              <w:rPr>
                <w:rFonts w:cs="Arial"/>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641DEC93" w14:textId="77777777" w:rsidR="00913D7A" w:rsidRPr="00EF5447" w:rsidRDefault="00913D7A" w:rsidP="00290FB6">
            <w:pPr>
              <w:pStyle w:val="TAC"/>
              <w:rPr>
                <w:rFonts w:cs="Arial"/>
                <w:lang w:eastAsia="ja-JP"/>
              </w:rPr>
            </w:pPr>
            <w:r w:rsidRPr="00EF5447">
              <w:rPr>
                <w:rFonts w:cs="Arial"/>
                <w:lang w:eastAsia="zh-CN"/>
              </w:rPr>
              <w:t>0.6</w:t>
            </w:r>
          </w:p>
        </w:tc>
      </w:tr>
      <w:tr w:rsidR="00913D7A" w:rsidRPr="00EF5447" w14:paraId="4091F77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DAB051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4F05D96" w14:textId="77777777" w:rsidR="00913D7A" w:rsidRPr="00EF5447" w:rsidRDefault="00913D7A" w:rsidP="00290FB6">
            <w:pPr>
              <w:pStyle w:val="TAC"/>
              <w:rPr>
                <w:rFonts w:cs="Arial"/>
                <w:lang w:eastAsia="ja-JP"/>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24432FEA" w14:textId="77777777" w:rsidR="00913D7A" w:rsidRPr="00EF5447" w:rsidRDefault="00913D7A" w:rsidP="00290FB6">
            <w:pPr>
              <w:pStyle w:val="TAC"/>
              <w:rPr>
                <w:rFonts w:cs="Arial"/>
                <w:lang w:eastAsia="ja-JP"/>
              </w:rPr>
            </w:pPr>
            <w:r w:rsidRPr="00EF5447">
              <w:rPr>
                <w:rFonts w:cs="Arial"/>
                <w:lang w:eastAsia="zh-CN"/>
              </w:rPr>
              <w:t>0.8</w:t>
            </w:r>
          </w:p>
        </w:tc>
      </w:tr>
      <w:tr w:rsidR="00913D7A" w:rsidRPr="00EF5447" w14:paraId="60DF597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ACFEA7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563E88C" w14:textId="77777777" w:rsidR="00913D7A" w:rsidRPr="00EF5447" w:rsidRDefault="00913D7A" w:rsidP="00290FB6">
            <w:pPr>
              <w:pStyle w:val="TAC"/>
              <w:rPr>
                <w:rFonts w:cs="Arial"/>
                <w:lang w:eastAsia="ja-JP"/>
              </w:rPr>
            </w:pPr>
            <w:r w:rsidRPr="00EF5447">
              <w:rPr>
                <w:rFonts w:cs="Arial"/>
                <w:lang w:eastAsia="zh-CN"/>
              </w:rPr>
              <w:t>n86</w:t>
            </w:r>
          </w:p>
        </w:tc>
        <w:tc>
          <w:tcPr>
            <w:tcW w:w="2952" w:type="dxa"/>
            <w:tcBorders>
              <w:top w:val="single" w:sz="4" w:space="0" w:color="auto"/>
              <w:left w:val="single" w:sz="4" w:space="0" w:color="auto"/>
              <w:bottom w:val="single" w:sz="4" w:space="0" w:color="auto"/>
              <w:right w:val="single" w:sz="4" w:space="0" w:color="auto"/>
            </w:tcBorders>
            <w:hideMark/>
          </w:tcPr>
          <w:p w14:paraId="74DD179A" w14:textId="77777777" w:rsidR="00913D7A" w:rsidRPr="00EF5447" w:rsidRDefault="00913D7A" w:rsidP="00290FB6">
            <w:pPr>
              <w:pStyle w:val="TAC"/>
              <w:rPr>
                <w:rFonts w:cs="Arial"/>
                <w:lang w:eastAsia="ja-JP"/>
              </w:rPr>
            </w:pPr>
            <w:r w:rsidRPr="00EF5447">
              <w:rPr>
                <w:rFonts w:cs="Arial"/>
                <w:lang w:eastAsia="zh-CN"/>
              </w:rPr>
              <w:t>0.6</w:t>
            </w:r>
          </w:p>
        </w:tc>
      </w:tr>
      <w:tr w:rsidR="00913D7A" w:rsidRPr="00EF5447" w14:paraId="2F41953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73791C00" w14:textId="77777777" w:rsidR="00913D7A" w:rsidRPr="00EF5447" w:rsidRDefault="00913D7A" w:rsidP="00290FB6">
            <w:pPr>
              <w:pStyle w:val="TAC"/>
              <w:rPr>
                <w:rFonts w:cs="Arial"/>
              </w:rPr>
            </w:pPr>
            <w:r>
              <w:rPr>
                <w:rFonts w:cs="Arial"/>
                <w:szCs w:val="18"/>
              </w:rPr>
              <w:t>DC_71_n2-n41</w:t>
            </w:r>
          </w:p>
        </w:tc>
        <w:tc>
          <w:tcPr>
            <w:tcW w:w="2952" w:type="dxa"/>
            <w:tcBorders>
              <w:top w:val="single" w:sz="4" w:space="0" w:color="auto"/>
              <w:left w:val="single" w:sz="4" w:space="0" w:color="auto"/>
              <w:bottom w:val="single" w:sz="4" w:space="0" w:color="auto"/>
              <w:right w:val="single" w:sz="4" w:space="0" w:color="auto"/>
            </w:tcBorders>
            <w:vAlign w:val="center"/>
          </w:tcPr>
          <w:p w14:paraId="0834150E" w14:textId="77777777" w:rsidR="00913D7A" w:rsidRPr="00EF5447" w:rsidRDefault="00913D7A" w:rsidP="00290FB6">
            <w:pPr>
              <w:pStyle w:val="TAC"/>
              <w:rPr>
                <w:rFonts w:cs="Arial"/>
                <w:lang w:eastAsia="zh-CN"/>
              </w:rPr>
            </w:pPr>
            <w:r>
              <w:rPr>
                <w:lang w:val="sv-SE"/>
              </w:rPr>
              <w:t>71</w:t>
            </w:r>
          </w:p>
        </w:tc>
        <w:tc>
          <w:tcPr>
            <w:tcW w:w="2952" w:type="dxa"/>
            <w:tcBorders>
              <w:top w:val="single" w:sz="4" w:space="0" w:color="auto"/>
              <w:left w:val="single" w:sz="4" w:space="0" w:color="auto"/>
              <w:bottom w:val="single" w:sz="4" w:space="0" w:color="auto"/>
              <w:right w:val="single" w:sz="4" w:space="0" w:color="auto"/>
            </w:tcBorders>
            <w:vAlign w:val="center"/>
          </w:tcPr>
          <w:p w14:paraId="511860AC" w14:textId="77777777" w:rsidR="00913D7A" w:rsidRPr="00EF5447" w:rsidRDefault="00913D7A" w:rsidP="00290FB6">
            <w:pPr>
              <w:pStyle w:val="TAC"/>
              <w:rPr>
                <w:rFonts w:cs="Arial"/>
                <w:lang w:eastAsia="zh-CN"/>
              </w:rPr>
            </w:pPr>
            <w:r w:rsidRPr="00E062F1">
              <w:rPr>
                <w:rFonts w:cs="Arial"/>
              </w:rPr>
              <w:t>0.</w:t>
            </w:r>
            <w:r>
              <w:rPr>
                <w:rFonts w:cs="Arial"/>
                <w:lang w:val="sv-SE"/>
              </w:rPr>
              <w:t>3</w:t>
            </w:r>
          </w:p>
        </w:tc>
      </w:tr>
      <w:tr w:rsidR="00913D7A" w:rsidRPr="00EF5447" w14:paraId="449A466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0206BDBF"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57A9FC89" w14:textId="77777777" w:rsidR="00913D7A" w:rsidRPr="00EF5447" w:rsidRDefault="00913D7A" w:rsidP="00290FB6">
            <w:pPr>
              <w:pStyle w:val="TAC"/>
              <w:rPr>
                <w:rFonts w:cs="Arial"/>
                <w:lang w:eastAsia="zh-CN"/>
              </w:rPr>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14:paraId="2F49FDCC" w14:textId="77777777" w:rsidR="00913D7A" w:rsidRPr="00EF5447" w:rsidRDefault="00913D7A" w:rsidP="00290FB6">
            <w:pPr>
              <w:pStyle w:val="TAC"/>
              <w:rPr>
                <w:rFonts w:cs="Arial"/>
                <w:lang w:eastAsia="zh-CN"/>
              </w:rPr>
            </w:pPr>
            <w:r w:rsidRPr="00E062F1">
              <w:rPr>
                <w:rFonts w:cs="Arial"/>
              </w:rPr>
              <w:t>0.5</w:t>
            </w:r>
          </w:p>
        </w:tc>
      </w:tr>
      <w:tr w:rsidR="00913D7A" w:rsidRPr="00EF5447" w14:paraId="1481185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6D8C1909"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2A967E1" w14:textId="77777777" w:rsidR="00913D7A" w:rsidRPr="00EF5447" w:rsidRDefault="00913D7A" w:rsidP="00290FB6">
            <w:pPr>
              <w:pStyle w:val="TAC"/>
              <w:rPr>
                <w:rFonts w:cs="Arial"/>
                <w:lang w:eastAsia="zh-CN"/>
              </w:rPr>
            </w:pPr>
            <w:r>
              <w:rPr>
                <w:lang w:val="sv-SE"/>
              </w:rPr>
              <w:t>n4</w:t>
            </w:r>
            <w:r>
              <w:t>1</w:t>
            </w:r>
          </w:p>
        </w:tc>
        <w:tc>
          <w:tcPr>
            <w:tcW w:w="2952" w:type="dxa"/>
            <w:tcBorders>
              <w:top w:val="single" w:sz="4" w:space="0" w:color="auto"/>
              <w:left w:val="single" w:sz="4" w:space="0" w:color="auto"/>
              <w:bottom w:val="single" w:sz="4" w:space="0" w:color="auto"/>
              <w:right w:val="single" w:sz="4" w:space="0" w:color="auto"/>
            </w:tcBorders>
            <w:vAlign w:val="center"/>
          </w:tcPr>
          <w:p w14:paraId="2802F516" w14:textId="77777777" w:rsidR="00913D7A" w:rsidRPr="00EF5447" w:rsidRDefault="00913D7A" w:rsidP="00290FB6">
            <w:pPr>
              <w:pStyle w:val="TAC"/>
              <w:rPr>
                <w:rFonts w:cs="Arial"/>
                <w:lang w:eastAsia="zh-CN"/>
              </w:rPr>
            </w:pPr>
            <w:r w:rsidRPr="00E062F1">
              <w:rPr>
                <w:rFonts w:cs="Arial"/>
              </w:rPr>
              <w:t>0.</w:t>
            </w:r>
            <w:r>
              <w:rPr>
                <w:rFonts w:cs="Arial"/>
                <w:lang w:val="sv-SE"/>
              </w:rPr>
              <w:t>5</w:t>
            </w:r>
          </w:p>
        </w:tc>
      </w:tr>
      <w:tr w:rsidR="00913D7A" w:rsidRPr="00227811" w14:paraId="1242576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3790C403" w14:textId="77777777" w:rsidR="00913D7A" w:rsidRPr="00EF5447" w:rsidRDefault="00913D7A" w:rsidP="00290FB6">
            <w:pPr>
              <w:pStyle w:val="TAC"/>
              <w:rPr>
                <w:rFonts w:cs="Arial"/>
              </w:rPr>
            </w:pPr>
            <w:r>
              <w:rPr>
                <w:rFonts w:cs="Arial"/>
                <w:szCs w:val="18"/>
              </w:rPr>
              <w:t>DC_71_n2-n66</w:t>
            </w:r>
          </w:p>
        </w:tc>
        <w:tc>
          <w:tcPr>
            <w:tcW w:w="2952" w:type="dxa"/>
            <w:tcBorders>
              <w:top w:val="single" w:sz="4" w:space="0" w:color="auto"/>
              <w:left w:val="single" w:sz="4" w:space="0" w:color="auto"/>
              <w:bottom w:val="single" w:sz="4" w:space="0" w:color="auto"/>
              <w:right w:val="single" w:sz="4" w:space="0" w:color="auto"/>
            </w:tcBorders>
            <w:vAlign w:val="center"/>
          </w:tcPr>
          <w:p w14:paraId="47BC7637" w14:textId="77777777" w:rsidR="00913D7A" w:rsidRPr="00EC63A5" w:rsidRDefault="00913D7A" w:rsidP="00290FB6">
            <w:pPr>
              <w:pStyle w:val="TAC"/>
            </w:pPr>
            <w:r>
              <w:rPr>
                <w:lang w:val="sv-SE"/>
              </w:rPr>
              <w:t>71</w:t>
            </w:r>
          </w:p>
        </w:tc>
        <w:tc>
          <w:tcPr>
            <w:tcW w:w="2952" w:type="dxa"/>
            <w:tcBorders>
              <w:top w:val="single" w:sz="4" w:space="0" w:color="auto"/>
              <w:left w:val="single" w:sz="4" w:space="0" w:color="auto"/>
              <w:bottom w:val="single" w:sz="4" w:space="0" w:color="auto"/>
              <w:right w:val="single" w:sz="4" w:space="0" w:color="auto"/>
            </w:tcBorders>
            <w:vAlign w:val="center"/>
          </w:tcPr>
          <w:p w14:paraId="240FEEA1" w14:textId="77777777" w:rsidR="00913D7A" w:rsidRPr="00227811" w:rsidRDefault="00913D7A" w:rsidP="00290FB6">
            <w:pPr>
              <w:pStyle w:val="TAC"/>
              <w:rPr>
                <w:lang w:val="en-US" w:eastAsia="ja-JP"/>
              </w:rPr>
            </w:pPr>
            <w:r w:rsidRPr="00E062F1">
              <w:rPr>
                <w:rFonts w:cs="Arial"/>
                <w:lang w:eastAsia="zh-CN"/>
              </w:rPr>
              <w:t>0.</w:t>
            </w:r>
            <w:r>
              <w:rPr>
                <w:rFonts w:cs="Arial"/>
                <w:lang w:val="sv-SE" w:eastAsia="zh-CN"/>
              </w:rPr>
              <w:t>3</w:t>
            </w:r>
          </w:p>
        </w:tc>
      </w:tr>
      <w:tr w:rsidR="00913D7A" w:rsidRPr="00227811" w14:paraId="390BA96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161EE342"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3A01053D" w14:textId="77777777" w:rsidR="00913D7A" w:rsidRPr="00EC63A5" w:rsidRDefault="00913D7A" w:rsidP="00290FB6">
            <w:pPr>
              <w:pStyle w:val="TAC"/>
            </w:pPr>
            <w:r>
              <w:rPr>
                <w:lang w:val="sv-SE"/>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432B9B8" w14:textId="77777777" w:rsidR="00913D7A" w:rsidRPr="00227811" w:rsidRDefault="00913D7A" w:rsidP="00290FB6">
            <w:pPr>
              <w:pStyle w:val="TAC"/>
              <w:rPr>
                <w:lang w:val="en-US" w:eastAsia="ja-JP"/>
              </w:rPr>
            </w:pPr>
            <w:r w:rsidRPr="00E062F1">
              <w:rPr>
                <w:rFonts w:cs="Arial"/>
                <w:lang w:eastAsia="zh-CN"/>
              </w:rPr>
              <w:t>0.5</w:t>
            </w:r>
          </w:p>
        </w:tc>
      </w:tr>
      <w:tr w:rsidR="00913D7A" w:rsidRPr="00227811" w14:paraId="00F75E9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0F6E9AEE"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213A4D04" w14:textId="77777777" w:rsidR="00913D7A" w:rsidRPr="00EC63A5" w:rsidRDefault="00913D7A" w:rsidP="00290FB6">
            <w:pPr>
              <w:pStyle w:val="TAC"/>
            </w:pPr>
            <w:r>
              <w:rPr>
                <w:lang w:val="sv-SE"/>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54A960E7" w14:textId="77777777" w:rsidR="00913D7A" w:rsidRPr="00227811" w:rsidRDefault="00913D7A" w:rsidP="00290FB6">
            <w:pPr>
              <w:pStyle w:val="TAC"/>
              <w:rPr>
                <w:lang w:val="en-US" w:eastAsia="ja-JP"/>
              </w:rPr>
            </w:pPr>
            <w:r w:rsidRPr="00E062F1">
              <w:rPr>
                <w:rFonts w:cs="Arial"/>
                <w:lang w:eastAsia="zh-CN"/>
              </w:rPr>
              <w:t>0.</w:t>
            </w:r>
            <w:r>
              <w:rPr>
                <w:rFonts w:cs="Arial"/>
                <w:lang w:val="sv-SE" w:eastAsia="zh-CN"/>
              </w:rPr>
              <w:t>5</w:t>
            </w:r>
          </w:p>
        </w:tc>
      </w:tr>
      <w:tr w:rsidR="00913D7A" w:rsidRPr="004A05CD" w14:paraId="54B7CCC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2CF41362" w14:textId="77777777" w:rsidR="00913D7A" w:rsidRPr="00EF5447" w:rsidRDefault="00913D7A" w:rsidP="00290FB6">
            <w:pPr>
              <w:pStyle w:val="TAC"/>
              <w:rPr>
                <w:rFonts w:cs="Arial"/>
              </w:rPr>
            </w:pPr>
            <w:r>
              <w:rPr>
                <w:rFonts w:cs="Arial"/>
                <w:szCs w:val="18"/>
              </w:rPr>
              <w:t>DC_71_n2-n78</w:t>
            </w:r>
          </w:p>
        </w:tc>
        <w:tc>
          <w:tcPr>
            <w:tcW w:w="2952" w:type="dxa"/>
            <w:tcBorders>
              <w:top w:val="single" w:sz="4" w:space="0" w:color="auto"/>
              <w:left w:val="single" w:sz="4" w:space="0" w:color="auto"/>
              <w:bottom w:val="single" w:sz="4" w:space="0" w:color="auto"/>
              <w:right w:val="single" w:sz="4" w:space="0" w:color="auto"/>
            </w:tcBorders>
            <w:vAlign w:val="center"/>
          </w:tcPr>
          <w:p w14:paraId="2A98523F" w14:textId="77777777" w:rsidR="00913D7A" w:rsidRPr="004A05CD" w:rsidRDefault="00913D7A" w:rsidP="00290FB6">
            <w:pPr>
              <w:pStyle w:val="TAC"/>
            </w:pPr>
            <w:r>
              <w:rPr>
                <w:lang w:val="sv-SE"/>
              </w:rPr>
              <w:t>71</w:t>
            </w:r>
          </w:p>
        </w:tc>
        <w:tc>
          <w:tcPr>
            <w:tcW w:w="2952" w:type="dxa"/>
            <w:tcBorders>
              <w:top w:val="single" w:sz="4" w:space="0" w:color="auto"/>
              <w:left w:val="single" w:sz="4" w:space="0" w:color="auto"/>
              <w:bottom w:val="single" w:sz="4" w:space="0" w:color="auto"/>
              <w:right w:val="single" w:sz="4" w:space="0" w:color="auto"/>
            </w:tcBorders>
            <w:vAlign w:val="center"/>
          </w:tcPr>
          <w:p w14:paraId="30981058" w14:textId="77777777" w:rsidR="00913D7A" w:rsidRPr="004A05CD" w:rsidRDefault="00913D7A" w:rsidP="00290FB6">
            <w:pPr>
              <w:pStyle w:val="TAC"/>
            </w:pPr>
            <w:r w:rsidRPr="00E062F1">
              <w:rPr>
                <w:rFonts w:cs="Arial"/>
                <w:lang w:eastAsia="zh-CN"/>
              </w:rPr>
              <w:t>0.6</w:t>
            </w:r>
          </w:p>
        </w:tc>
      </w:tr>
      <w:tr w:rsidR="00913D7A" w:rsidRPr="004A05CD" w14:paraId="0590A81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2A38F25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65B49F68" w14:textId="77777777" w:rsidR="00913D7A" w:rsidRPr="004A05CD" w:rsidRDefault="00913D7A" w:rsidP="00290FB6">
            <w:pPr>
              <w:pStyle w:val="TAC"/>
            </w:pPr>
            <w:r>
              <w:rPr>
                <w:lang w:val="sv-SE"/>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D544966" w14:textId="77777777" w:rsidR="00913D7A" w:rsidRPr="004A05CD" w:rsidRDefault="00913D7A" w:rsidP="00290FB6">
            <w:pPr>
              <w:pStyle w:val="TAC"/>
            </w:pPr>
            <w:r w:rsidRPr="00E062F1">
              <w:rPr>
                <w:rFonts w:cs="Arial"/>
                <w:lang w:eastAsia="zh-CN"/>
              </w:rPr>
              <w:t>0.6</w:t>
            </w:r>
          </w:p>
        </w:tc>
      </w:tr>
      <w:tr w:rsidR="00913D7A" w:rsidRPr="004A05CD" w14:paraId="59FD09C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198E6D7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080AAE5A" w14:textId="77777777" w:rsidR="00913D7A" w:rsidRPr="004A05CD" w:rsidRDefault="00913D7A" w:rsidP="00290FB6">
            <w:pPr>
              <w:pStyle w:val="TAC"/>
            </w:pPr>
            <w:r>
              <w:t>n</w:t>
            </w:r>
            <w:r>
              <w:rPr>
                <w:lang w:val="sv-SE"/>
              </w:rPr>
              <w:t>78</w:t>
            </w:r>
          </w:p>
        </w:tc>
        <w:tc>
          <w:tcPr>
            <w:tcW w:w="2952" w:type="dxa"/>
            <w:tcBorders>
              <w:top w:val="single" w:sz="4" w:space="0" w:color="auto"/>
              <w:left w:val="single" w:sz="4" w:space="0" w:color="auto"/>
              <w:bottom w:val="single" w:sz="4" w:space="0" w:color="auto"/>
              <w:right w:val="single" w:sz="4" w:space="0" w:color="auto"/>
            </w:tcBorders>
            <w:vAlign w:val="center"/>
          </w:tcPr>
          <w:p w14:paraId="1CCF5BAF" w14:textId="77777777" w:rsidR="00913D7A" w:rsidRPr="004A05CD" w:rsidRDefault="00913D7A" w:rsidP="00290FB6">
            <w:pPr>
              <w:pStyle w:val="TAC"/>
            </w:pPr>
            <w:r w:rsidRPr="00E062F1">
              <w:rPr>
                <w:rFonts w:cs="Arial"/>
                <w:lang w:eastAsia="zh-CN"/>
              </w:rPr>
              <w:t>0.8</w:t>
            </w:r>
          </w:p>
        </w:tc>
      </w:tr>
      <w:tr w:rsidR="00913D7A" w:rsidRPr="000D5F63" w14:paraId="5E6144D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5B6C58BA" w14:textId="77777777" w:rsidR="00913D7A" w:rsidRPr="00EF5447" w:rsidRDefault="00913D7A" w:rsidP="00290FB6">
            <w:pPr>
              <w:pStyle w:val="TAC"/>
              <w:rPr>
                <w:rFonts w:cs="Arial"/>
              </w:rPr>
            </w:pPr>
            <w:r>
              <w:rPr>
                <w:rFonts w:cs="Arial"/>
                <w:szCs w:val="18"/>
              </w:rPr>
              <w:t>DC_71_n38-n66</w:t>
            </w:r>
          </w:p>
        </w:tc>
        <w:tc>
          <w:tcPr>
            <w:tcW w:w="2952" w:type="dxa"/>
            <w:tcBorders>
              <w:top w:val="single" w:sz="4" w:space="0" w:color="auto"/>
              <w:left w:val="single" w:sz="4" w:space="0" w:color="auto"/>
              <w:bottom w:val="single" w:sz="4" w:space="0" w:color="auto"/>
              <w:right w:val="single" w:sz="4" w:space="0" w:color="auto"/>
            </w:tcBorders>
            <w:vAlign w:val="center"/>
          </w:tcPr>
          <w:p w14:paraId="6694BE12" w14:textId="77777777" w:rsidR="00913D7A" w:rsidRPr="000D5F63" w:rsidRDefault="00913D7A" w:rsidP="00290FB6">
            <w:pPr>
              <w:pStyle w:val="TAC"/>
            </w:pPr>
            <w:r>
              <w:rPr>
                <w:lang w:val="sv-SE"/>
              </w:rPr>
              <w:t>71</w:t>
            </w:r>
          </w:p>
        </w:tc>
        <w:tc>
          <w:tcPr>
            <w:tcW w:w="2952" w:type="dxa"/>
            <w:tcBorders>
              <w:top w:val="single" w:sz="4" w:space="0" w:color="auto"/>
              <w:left w:val="single" w:sz="4" w:space="0" w:color="auto"/>
              <w:bottom w:val="single" w:sz="4" w:space="0" w:color="auto"/>
              <w:right w:val="single" w:sz="4" w:space="0" w:color="auto"/>
            </w:tcBorders>
            <w:vAlign w:val="center"/>
          </w:tcPr>
          <w:p w14:paraId="734CA4F5" w14:textId="77777777" w:rsidR="00913D7A" w:rsidRPr="000D5F63" w:rsidRDefault="00913D7A" w:rsidP="00290FB6">
            <w:pPr>
              <w:pStyle w:val="TAC"/>
            </w:pPr>
            <w:r w:rsidRPr="00E062F1">
              <w:rPr>
                <w:rFonts w:cs="Arial"/>
                <w:lang w:eastAsia="zh-CN"/>
              </w:rPr>
              <w:t>0.5</w:t>
            </w:r>
          </w:p>
        </w:tc>
      </w:tr>
      <w:tr w:rsidR="00913D7A" w:rsidRPr="000D5F63" w14:paraId="1F56260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549AAD11"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CEE5186" w14:textId="77777777" w:rsidR="00913D7A" w:rsidRPr="000D5F63" w:rsidRDefault="00913D7A" w:rsidP="00290FB6">
            <w:pPr>
              <w:pStyle w:val="TAC"/>
            </w:pPr>
            <w:r>
              <w:t>n38</w:t>
            </w:r>
          </w:p>
        </w:tc>
        <w:tc>
          <w:tcPr>
            <w:tcW w:w="2952" w:type="dxa"/>
            <w:tcBorders>
              <w:top w:val="single" w:sz="4" w:space="0" w:color="auto"/>
              <w:left w:val="single" w:sz="4" w:space="0" w:color="auto"/>
              <w:bottom w:val="single" w:sz="4" w:space="0" w:color="auto"/>
              <w:right w:val="single" w:sz="4" w:space="0" w:color="auto"/>
            </w:tcBorders>
            <w:vAlign w:val="center"/>
          </w:tcPr>
          <w:p w14:paraId="6DBA4E2E" w14:textId="77777777" w:rsidR="00913D7A" w:rsidRPr="000D5F63" w:rsidRDefault="00913D7A" w:rsidP="00290FB6">
            <w:pPr>
              <w:pStyle w:val="TAC"/>
            </w:pPr>
            <w:r w:rsidRPr="00E062F1">
              <w:rPr>
                <w:rFonts w:cs="Arial"/>
                <w:lang w:eastAsia="zh-CN"/>
              </w:rPr>
              <w:t>0.</w:t>
            </w:r>
            <w:r>
              <w:rPr>
                <w:rFonts w:cs="Arial"/>
                <w:lang w:val="sv-SE" w:eastAsia="zh-CN"/>
              </w:rPr>
              <w:t>8</w:t>
            </w:r>
          </w:p>
        </w:tc>
      </w:tr>
      <w:tr w:rsidR="00913D7A" w:rsidRPr="000D5F63" w14:paraId="7063D5D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46FCF8C3"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71E0291A" w14:textId="77777777" w:rsidR="00913D7A" w:rsidRPr="000D5F63" w:rsidRDefault="00913D7A" w:rsidP="00290FB6">
            <w:pPr>
              <w:pStyle w:val="TAC"/>
            </w:pPr>
            <w:r>
              <w:rPr>
                <w:lang w:val="sv-SE"/>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3F95C999" w14:textId="77777777" w:rsidR="00913D7A" w:rsidRPr="000D5F63" w:rsidRDefault="00913D7A" w:rsidP="00290FB6">
            <w:pPr>
              <w:pStyle w:val="TAC"/>
            </w:pPr>
            <w:r w:rsidRPr="00E062F1">
              <w:rPr>
                <w:rFonts w:cs="Arial"/>
                <w:lang w:eastAsia="zh-CN"/>
              </w:rPr>
              <w:t>0.</w:t>
            </w:r>
            <w:r>
              <w:rPr>
                <w:rFonts w:cs="Arial"/>
                <w:lang w:val="sv-SE" w:eastAsia="zh-CN"/>
              </w:rPr>
              <w:t>5</w:t>
            </w:r>
          </w:p>
        </w:tc>
      </w:tr>
      <w:tr w:rsidR="00913D7A" w:rsidRPr="00E062F1" w14:paraId="2FB7A75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41104C9D" w14:textId="77777777" w:rsidR="00913D7A" w:rsidRPr="00EF5447" w:rsidRDefault="00913D7A" w:rsidP="00290FB6">
            <w:pPr>
              <w:pStyle w:val="TAC"/>
              <w:rPr>
                <w:rFonts w:cs="Arial"/>
              </w:rPr>
            </w:pPr>
            <w:r>
              <w:rPr>
                <w:rFonts w:cs="Arial"/>
                <w:szCs w:val="18"/>
              </w:rPr>
              <w:t>DC_71_n38-n78</w:t>
            </w:r>
          </w:p>
        </w:tc>
        <w:tc>
          <w:tcPr>
            <w:tcW w:w="2952" w:type="dxa"/>
            <w:tcBorders>
              <w:top w:val="single" w:sz="4" w:space="0" w:color="auto"/>
              <w:left w:val="single" w:sz="4" w:space="0" w:color="auto"/>
              <w:bottom w:val="single" w:sz="4" w:space="0" w:color="auto"/>
              <w:right w:val="single" w:sz="4" w:space="0" w:color="auto"/>
            </w:tcBorders>
            <w:vAlign w:val="center"/>
          </w:tcPr>
          <w:p w14:paraId="2957E7E5" w14:textId="77777777" w:rsidR="00913D7A" w:rsidRDefault="00913D7A" w:rsidP="00290FB6">
            <w:pPr>
              <w:pStyle w:val="TAC"/>
            </w:pPr>
            <w:r>
              <w:rPr>
                <w:lang w:val="sv-SE"/>
              </w:rPr>
              <w:t>71</w:t>
            </w:r>
          </w:p>
        </w:tc>
        <w:tc>
          <w:tcPr>
            <w:tcW w:w="2952" w:type="dxa"/>
            <w:tcBorders>
              <w:top w:val="single" w:sz="4" w:space="0" w:color="auto"/>
              <w:left w:val="single" w:sz="4" w:space="0" w:color="auto"/>
              <w:bottom w:val="single" w:sz="4" w:space="0" w:color="auto"/>
              <w:right w:val="single" w:sz="4" w:space="0" w:color="auto"/>
            </w:tcBorders>
            <w:vAlign w:val="center"/>
          </w:tcPr>
          <w:p w14:paraId="2C681342"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5</w:t>
            </w:r>
          </w:p>
        </w:tc>
      </w:tr>
      <w:tr w:rsidR="00913D7A" w:rsidRPr="00E062F1" w14:paraId="748E8ED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339C7334"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3FC5242" w14:textId="77777777" w:rsidR="00913D7A" w:rsidRDefault="00913D7A" w:rsidP="00290FB6">
            <w:pPr>
              <w:pStyle w:val="TAC"/>
            </w:pPr>
            <w:r>
              <w:rPr>
                <w:lang w:val="sv-SE"/>
              </w:rPr>
              <w:t>n38</w:t>
            </w:r>
          </w:p>
        </w:tc>
        <w:tc>
          <w:tcPr>
            <w:tcW w:w="2952" w:type="dxa"/>
            <w:tcBorders>
              <w:top w:val="single" w:sz="4" w:space="0" w:color="auto"/>
              <w:left w:val="single" w:sz="4" w:space="0" w:color="auto"/>
              <w:bottom w:val="single" w:sz="4" w:space="0" w:color="auto"/>
              <w:right w:val="single" w:sz="4" w:space="0" w:color="auto"/>
            </w:tcBorders>
            <w:vAlign w:val="center"/>
          </w:tcPr>
          <w:p w14:paraId="51EC6293"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.3</w:t>
            </w:r>
          </w:p>
        </w:tc>
      </w:tr>
      <w:tr w:rsidR="00913D7A" w:rsidRPr="00E062F1" w14:paraId="3B9948F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1C0BE950"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00275E9" w14:textId="77777777" w:rsidR="00913D7A" w:rsidRDefault="00913D7A" w:rsidP="00290FB6">
            <w:pPr>
              <w:pStyle w:val="TAC"/>
            </w:pPr>
            <w:r>
              <w:t>n</w:t>
            </w:r>
            <w:r>
              <w:rPr>
                <w:lang w:val="sv-SE"/>
              </w:rPr>
              <w:t>78</w:t>
            </w:r>
          </w:p>
        </w:tc>
        <w:tc>
          <w:tcPr>
            <w:tcW w:w="2952" w:type="dxa"/>
            <w:tcBorders>
              <w:top w:val="single" w:sz="4" w:space="0" w:color="auto"/>
              <w:left w:val="single" w:sz="4" w:space="0" w:color="auto"/>
              <w:bottom w:val="single" w:sz="4" w:space="0" w:color="auto"/>
              <w:right w:val="single" w:sz="4" w:space="0" w:color="auto"/>
            </w:tcBorders>
            <w:vAlign w:val="center"/>
          </w:tcPr>
          <w:p w14:paraId="497228F0" w14:textId="77777777" w:rsidR="00913D7A" w:rsidRPr="00E062F1" w:rsidRDefault="00913D7A" w:rsidP="00290FB6">
            <w:pPr>
              <w:pStyle w:val="TAC"/>
              <w:rPr>
                <w:rFonts w:cs="Arial"/>
                <w:lang w:eastAsia="zh-CN"/>
              </w:rPr>
            </w:pPr>
            <w:r w:rsidRPr="00E062F1">
              <w:rPr>
                <w:rFonts w:cs="Arial"/>
                <w:lang w:eastAsia="zh-CN"/>
              </w:rPr>
              <w:t>0.8</w:t>
            </w:r>
          </w:p>
        </w:tc>
      </w:tr>
      <w:tr w:rsidR="00913D7A" w:rsidRPr="00E062F1" w14:paraId="3D43DC7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02920EE5" w14:textId="77777777" w:rsidR="00913D7A" w:rsidRPr="00EF5447" w:rsidRDefault="00913D7A" w:rsidP="00290FB6">
            <w:pPr>
              <w:pStyle w:val="TAC"/>
              <w:rPr>
                <w:rFonts w:cs="Arial"/>
              </w:rPr>
            </w:pPr>
            <w:r>
              <w:rPr>
                <w:rFonts w:cs="Arial"/>
                <w:szCs w:val="18"/>
              </w:rPr>
              <w:t>DC_71_n66-n78</w:t>
            </w:r>
          </w:p>
        </w:tc>
        <w:tc>
          <w:tcPr>
            <w:tcW w:w="2952" w:type="dxa"/>
            <w:tcBorders>
              <w:top w:val="single" w:sz="4" w:space="0" w:color="auto"/>
              <w:left w:val="single" w:sz="4" w:space="0" w:color="auto"/>
              <w:bottom w:val="single" w:sz="4" w:space="0" w:color="auto"/>
              <w:right w:val="single" w:sz="4" w:space="0" w:color="auto"/>
            </w:tcBorders>
            <w:vAlign w:val="center"/>
          </w:tcPr>
          <w:p w14:paraId="385219C5" w14:textId="77777777" w:rsidR="00913D7A" w:rsidRDefault="00913D7A" w:rsidP="00290FB6">
            <w:pPr>
              <w:pStyle w:val="TAC"/>
            </w:pPr>
            <w:r>
              <w:rPr>
                <w:lang w:val="sv-SE"/>
              </w:rPr>
              <w:t>71</w:t>
            </w:r>
          </w:p>
        </w:tc>
        <w:tc>
          <w:tcPr>
            <w:tcW w:w="2952" w:type="dxa"/>
            <w:tcBorders>
              <w:top w:val="single" w:sz="4" w:space="0" w:color="auto"/>
              <w:left w:val="single" w:sz="4" w:space="0" w:color="auto"/>
              <w:bottom w:val="single" w:sz="4" w:space="0" w:color="auto"/>
              <w:right w:val="single" w:sz="4" w:space="0" w:color="auto"/>
            </w:tcBorders>
            <w:vAlign w:val="center"/>
          </w:tcPr>
          <w:p w14:paraId="40B36559" w14:textId="77777777" w:rsidR="00913D7A" w:rsidRPr="00E062F1" w:rsidRDefault="00913D7A" w:rsidP="00290FB6">
            <w:pPr>
              <w:pStyle w:val="TAC"/>
              <w:rPr>
                <w:rFonts w:cs="Arial"/>
                <w:lang w:eastAsia="zh-CN"/>
              </w:rPr>
            </w:pPr>
            <w:r w:rsidRPr="00E062F1">
              <w:rPr>
                <w:rFonts w:cs="Arial"/>
                <w:lang w:eastAsia="zh-CN"/>
              </w:rPr>
              <w:t>0.6</w:t>
            </w:r>
          </w:p>
        </w:tc>
      </w:tr>
      <w:tr w:rsidR="00913D7A" w:rsidRPr="00E062F1" w14:paraId="2E48971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F6D0ECD"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45DDC54F" w14:textId="77777777" w:rsidR="00913D7A" w:rsidRDefault="00913D7A" w:rsidP="00290FB6">
            <w:pPr>
              <w:pStyle w:val="TAC"/>
            </w:pPr>
            <w:r>
              <w:rPr>
                <w:lang w:val="sv-SE"/>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7E744D5" w14:textId="77777777" w:rsidR="00913D7A" w:rsidRPr="00E062F1" w:rsidRDefault="00913D7A" w:rsidP="00290FB6">
            <w:pPr>
              <w:pStyle w:val="TAC"/>
              <w:rPr>
                <w:rFonts w:cs="Arial"/>
                <w:lang w:eastAsia="zh-CN"/>
              </w:rPr>
            </w:pPr>
            <w:r w:rsidRPr="00E062F1">
              <w:rPr>
                <w:rFonts w:cs="Arial"/>
                <w:lang w:eastAsia="zh-CN"/>
              </w:rPr>
              <w:t>0.6</w:t>
            </w:r>
          </w:p>
        </w:tc>
      </w:tr>
      <w:tr w:rsidR="00913D7A" w:rsidRPr="00E062F1" w14:paraId="69F479A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31DA176A" w14:textId="77777777" w:rsidR="00913D7A" w:rsidRPr="00EF5447" w:rsidRDefault="00913D7A" w:rsidP="00290FB6">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vAlign w:val="center"/>
          </w:tcPr>
          <w:p w14:paraId="16C11C38" w14:textId="77777777" w:rsidR="00913D7A" w:rsidRDefault="00913D7A" w:rsidP="00290FB6">
            <w:pPr>
              <w:pStyle w:val="TAC"/>
            </w:pPr>
            <w:r>
              <w:t>n</w:t>
            </w:r>
            <w:r>
              <w:rPr>
                <w:lang w:val="sv-SE"/>
              </w:rPr>
              <w:t>78</w:t>
            </w:r>
          </w:p>
        </w:tc>
        <w:tc>
          <w:tcPr>
            <w:tcW w:w="2952" w:type="dxa"/>
            <w:tcBorders>
              <w:top w:val="single" w:sz="4" w:space="0" w:color="auto"/>
              <w:left w:val="single" w:sz="4" w:space="0" w:color="auto"/>
              <w:bottom w:val="single" w:sz="4" w:space="0" w:color="auto"/>
              <w:right w:val="single" w:sz="4" w:space="0" w:color="auto"/>
            </w:tcBorders>
            <w:vAlign w:val="center"/>
          </w:tcPr>
          <w:p w14:paraId="09645A9A" w14:textId="77777777" w:rsidR="00913D7A" w:rsidRPr="00E062F1" w:rsidRDefault="00913D7A" w:rsidP="00290FB6">
            <w:pPr>
              <w:pStyle w:val="TAC"/>
              <w:rPr>
                <w:rFonts w:cs="Arial"/>
                <w:lang w:eastAsia="zh-CN"/>
              </w:rPr>
            </w:pPr>
            <w:r w:rsidRPr="00E062F1">
              <w:rPr>
                <w:rFonts w:cs="Arial"/>
                <w:lang w:eastAsia="zh-CN"/>
              </w:rPr>
              <w:t>0.8</w:t>
            </w:r>
          </w:p>
        </w:tc>
      </w:tr>
      <w:tr w:rsidR="00913D7A" w:rsidRPr="00EF5447" w14:paraId="41275C8E" w14:textId="77777777" w:rsidTr="00290FB6">
        <w:trPr>
          <w:jc w:val="center"/>
        </w:trPr>
        <w:tc>
          <w:tcPr>
            <w:tcW w:w="8125" w:type="dxa"/>
            <w:gridSpan w:val="3"/>
            <w:tcBorders>
              <w:top w:val="single" w:sz="4" w:space="0" w:color="auto"/>
              <w:left w:val="single" w:sz="4" w:space="0" w:color="auto"/>
              <w:bottom w:val="single" w:sz="4" w:space="0" w:color="auto"/>
              <w:right w:val="single" w:sz="4" w:space="0" w:color="auto"/>
            </w:tcBorders>
            <w:vAlign w:val="center"/>
            <w:hideMark/>
          </w:tcPr>
          <w:p w14:paraId="62EB9584" w14:textId="77777777" w:rsidR="00913D7A" w:rsidRPr="00EF5447" w:rsidRDefault="00913D7A" w:rsidP="00290FB6">
            <w:pPr>
              <w:pStyle w:val="TAN"/>
            </w:pPr>
            <w:r w:rsidRPr="00EF5447">
              <w:t>NOTE 1:</w:t>
            </w:r>
            <w:r w:rsidRPr="00EF5447">
              <w:tab/>
              <w:t>The requirement is applied for UE transmitting on the frequency range of 2545 - 2690 </w:t>
            </w:r>
            <w:proofErr w:type="spellStart"/>
            <w:r w:rsidRPr="00EF5447">
              <w:t>MHz.</w:t>
            </w:r>
            <w:proofErr w:type="spellEnd"/>
          </w:p>
          <w:p w14:paraId="02D3DC59" w14:textId="77777777" w:rsidR="00913D7A" w:rsidRPr="00EF5447" w:rsidRDefault="00913D7A" w:rsidP="00290FB6">
            <w:pPr>
              <w:pStyle w:val="TAN"/>
              <w:rPr>
                <w:lang w:eastAsia="fr-FR"/>
              </w:rPr>
            </w:pPr>
            <w:r w:rsidRPr="00EF5447">
              <w:t>NOTE 2:</w:t>
            </w:r>
            <w:r w:rsidRPr="00EF5447">
              <w:tab/>
              <w:t>The requirement is applied for UE transmitting on the frequency range of 2496 - 2545 </w:t>
            </w:r>
            <w:proofErr w:type="spellStart"/>
            <w:r w:rsidRPr="00EF5447">
              <w:t>MHz.</w:t>
            </w:r>
            <w:proofErr w:type="spellEnd"/>
          </w:p>
          <w:p w14:paraId="14B8EB52" w14:textId="77777777" w:rsidR="00913D7A" w:rsidRPr="00EF5447" w:rsidRDefault="00913D7A" w:rsidP="00290FB6">
            <w:pPr>
              <w:pStyle w:val="TAN"/>
              <w:rPr>
                <w:rFonts w:cs="Arial"/>
                <w:szCs w:val="18"/>
              </w:rPr>
            </w:pPr>
            <w:r w:rsidRPr="00EF5447">
              <w:rPr>
                <w:rFonts w:cs="Arial"/>
                <w:szCs w:val="18"/>
              </w:rPr>
              <w:t>NOTE 3:</w:t>
            </w:r>
            <w:r w:rsidRPr="00EF5447">
              <w:rPr>
                <w:rFonts w:cs="Arial"/>
                <w:szCs w:val="18"/>
              </w:rPr>
              <w:tab/>
            </w:r>
            <w:r w:rsidRPr="00EF5447">
              <w:rPr>
                <w:rFonts w:cs="Arial"/>
                <w:szCs w:val="18"/>
                <w:lang w:eastAsia="zh-CN"/>
              </w:rPr>
              <w:t>The requirement</w:t>
            </w:r>
            <w:r w:rsidRPr="00EF5447">
              <w:rPr>
                <w:rFonts w:cs="Arial"/>
                <w:szCs w:val="18"/>
              </w:rPr>
              <w:t xml:space="preserve"> is applied for UE transmitting on the frequency range of 25</w:t>
            </w:r>
            <w:r w:rsidRPr="00EF5447">
              <w:rPr>
                <w:rFonts w:cs="Arial"/>
                <w:szCs w:val="18"/>
                <w:lang w:eastAsia="zh-CN"/>
              </w:rPr>
              <w:t>1</w:t>
            </w:r>
            <w:r w:rsidRPr="00EF5447">
              <w:rPr>
                <w:rFonts w:cs="Arial"/>
                <w:szCs w:val="18"/>
              </w:rPr>
              <w:t>5 – 26</w:t>
            </w:r>
            <w:r w:rsidRPr="00EF5447">
              <w:rPr>
                <w:rFonts w:cs="Arial"/>
                <w:szCs w:val="18"/>
                <w:lang w:eastAsia="zh-CN"/>
              </w:rPr>
              <w:t>90 </w:t>
            </w:r>
            <w:proofErr w:type="spellStart"/>
            <w:r w:rsidRPr="00EF5447">
              <w:rPr>
                <w:rFonts w:cs="Arial"/>
                <w:szCs w:val="18"/>
              </w:rPr>
              <w:t>MHz.</w:t>
            </w:r>
            <w:proofErr w:type="spellEnd"/>
          </w:p>
          <w:p w14:paraId="152869FB" w14:textId="77777777" w:rsidR="00913D7A" w:rsidRPr="00EF5447" w:rsidRDefault="00913D7A" w:rsidP="00290FB6">
            <w:pPr>
              <w:pStyle w:val="TAN"/>
              <w:rPr>
                <w:rFonts w:cs="Arial"/>
              </w:rPr>
            </w:pPr>
            <w:r w:rsidRPr="00EF5447">
              <w:rPr>
                <w:rFonts w:cs="Arial"/>
              </w:rPr>
              <w:t>NOTE 4:</w:t>
            </w:r>
            <w:r w:rsidRPr="00EF5447">
              <w:rPr>
                <w:rFonts w:cs="Arial"/>
                <w:lang w:eastAsia="ja-JP"/>
              </w:rPr>
              <w:tab/>
            </w:r>
            <w:r w:rsidRPr="00EF5447">
              <w:rPr>
                <w:rFonts w:cs="Arial"/>
                <w:lang w:eastAsia="zh-CN"/>
              </w:rPr>
              <w:t>The requirement</w:t>
            </w:r>
            <w:r w:rsidRPr="00EF5447">
              <w:rPr>
                <w:rFonts w:cs="Arial"/>
              </w:rPr>
              <w:t xml:space="preserve"> is applied for UE transmitting on the frequency range of 2496 – 25</w:t>
            </w:r>
            <w:r w:rsidRPr="00EF5447">
              <w:rPr>
                <w:rFonts w:cs="Arial"/>
                <w:lang w:eastAsia="zh-CN"/>
              </w:rPr>
              <w:t>1</w:t>
            </w:r>
            <w:r w:rsidRPr="00EF5447">
              <w:rPr>
                <w:rFonts w:cs="Arial"/>
              </w:rPr>
              <w:t>5 </w:t>
            </w:r>
            <w:proofErr w:type="spellStart"/>
            <w:r w:rsidRPr="00EF5447">
              <w:rPr>
                <w:rFonts w:cs="Arial"/>
              </w:rPr>
              <w:t>MHz.</w:t>
            </w:r>
            <w:proofErr w:type="spellEnd"/>
          </w:p>
          <w:p w14:paraId="4A768DB6" w14:textId="77777777" w:rsidR="00913D7A" w:rsidRPr="00EF5447" w:rsidRDefault="00913D7A" w:rsidP="00290FB6">
            <w:pPr>
              <w:pStyle w:val="TAN"/>
            </w:pPr>
            <w:r w:rsidRPr="00EF5447">
              <w:rPr>
                <w:rFonts w:cs="Arial"/>
                <w:szCs w:val="18"/>
              </w:rPr>
              <w:t>NOTE 5:</w:t>
            </w:r>
            <w:r w:rsidRPr="00EF5447">
              <w:rPr>
                <w:rFonts w:cs="Arial"/>
                <w:lang w:eastAsia="ja-JP"/>
              </w:rPr>
              <w:tab/>
            </w:r>
            <w:r w:rsidRPr="00EF5447">
              <w:rPr>
                <w:rFonts w:cs="Arial"/>
                <w:szCs w:val="18"/>
              </w:rPr>
              <w:t>Only applicable for UE supporting inter-band carrier aggregation with uplink in one NR band and without simultaneous Rx/</w:t>
            </w:r>
            <w:proofErr w:type="spellStart"/>
            <w:r w:rsidRPr="00EF5447">
              <w:rPr>
                <w:rFonts w:cs="Arial"/>
                <w:szCs w:val="18"/>
              </w:rPr>
              <w:t>Tx</w:t>
            </w:r>
            <w:proofErr w:type="spellEnd"/>
            <w:r w:rsidRPr="00EF5447">
              <w:rPr>
                <w:rFonts w:cs="Arial"/>
                <w:szCs w:val="18"/>
              </w:rPr>
              <w:t>.</w:t>
            </w:r>
          </w:p>
        </w:tc>
      </w:tr>
    </w:tbl>
    <w:p w14:paraId="1E167A78" w14:textId="77777777" w:rsidR="00913D7A" w:rsidRPr="00EF5447" w:rsidRDefault="00913D7A" w:rsidP="00913D7A">
      <w:pPr>
        <w:rPr>
          <w:noProof/>
        </w:rPr>
      </w:pPr>
    </w:p>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14:paraId="67EEEF65" w14:textId="77777777" w:rsidR="001F6D8E" w:rsidRDefault="001F6D8E" w:rsidP="001F6D8E">
      <w:pPr>
        <w:pStyle w:val="6"/>
        <w:rPr>
          <w:i/>
          <w:color w:val="0000FF"/>
        </w:rPr>
      </w:pPr>
      <w:r w:rsidRPr="001C6E91">
        <w:rPr>
          <w:i/>
          <w:color w:val="0000FF"/>
        </w:rPr>
        <w:t>------------------------------ Modified sectio</w:t>
      </w:r>
      <w:r>
        <w:rPr>
          <w:i/>
          <w:color w:val="0000FF"/>
        </w:rPr>
        <w:t>n -----------------------------</w:t>
      </w:r>
    </w:p>
    <w:p w14:paraId="64C16CD2" w14:textId="77777777" w:rsidR="00913D7A" w:rsidRPr="00EF5447" w:rsidRDefault="00913D7A" w:rsidP="00913D7A">
      <w:pPr>
        <w:pStyle w:val="6"/>
      </w:pPr>
      <w:bookmarkStart w:id="1086" w:name="_Toc52353226"/>
      <w:bookmarkStart w:id="1087" w:name="_Toc53175049"/>
      <w:bookmarkStart w:id="1088" w:name="_Toc61378388"/>
      <w:bookmarkStart w:id="1089" w:name="_Toc61378863"/>
      <w:bookmarkStart w:id="1090" w:name="_Toc67954056"/>
      <w:bookmarkStart w:id="1091" w:name="_Toc68733723"/>
      <w:bookmarkStart w:id="1092" w:name="_Toc68785039"/>
      <w:r w:rsidRPr="00EF5447">
        <w:t>7.3B.2.3.5.2</w:t>
      </w:r>
      <w:r w:rsidRPr="00EF5447">
        <w:tab/>
        <w:t>MSD test points for intermodulation interference due to dual uplink operation for EN-DC in NR FR1 involving three bands</w:t>
      </w:r>
      <w:bookmarkEnd w:id="1086"/>
      <w:bookmarkEnd w:id="1087"/>
      <w:bookmarkEnd w:id="1088"/>
      <w:bookmarkEnd w:id="1089"/>
      <w:bookmarkEnd w:id="1090"/>
      <w:bookmarkEnd w:id="1091"/>
      <w:bookmarkEnd w:id="1092"/>
    </w:p>
    <w:p w14:paraId="6B78940C" w14:textId="77777777" w:rsidR="00913D7A" w:rsidRPr="00EF5447" w:rsidRDefault="00913D7A" w:rsidP="00913D7A">
      <w:pPr>
        <w:pStyle w:val="TH"/>
        <w:rPr>
          <w:lang w:eastAsia="zh-CN"/>
        </w:rPr>
      </w:pPr>
      <w:r w:rsidRPr="00EF5447">
        <w:t>Table 7.3B.2.3.5.2-</w:t>
      </w:r>
      <w:r w:rsidRPr="00EF5447">
        <w:rPr>
          <w:lang w:eastAsia="zh-CN"/>
        </w:rPr>
        <w:t>0</w:t>
      </w:r>
      <w:r w:rsidRPr="00EF5447">
        <w:t xml:space="preserve">: MSD test points for </w:t>
      </w:r>
      <w:proofErr w:type="spellStart"/>
      <w:r w:rsidRPr="00EF5447">
        <w:rPr>
          <w:lang w:eastAsia="zh-CN"/>
        </w:rPr>
        <w:t>P</w:t>
      </w:r>
      <w:r w:rsidRPr="00EF5447">
        <w:t>cell</w:t>
      </w:r>
      <w:proofErr w:type="spellEnd"/>
      <w:r w:rsidRPr="00EF5447">
        <w:t xml:space="preserve"> due to dual uplink operation for EN-DC in NR FR1 (three bands)</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757"/>
      </w:tblGrid>
      <w:tr w:rsidR="00913D7A" w:rsidRPr="00EF5447" w14:paraId="6FC42F38" w14:textId="77777777" w:rsidTr="00290FB6">
        <w:trPr>
          <w:trHeight w:val="231"/>
          <w:tblHeader/>
          <w:jc w:val="center"/>
        </w:trPr>
        <w:tc>
          <w:tcPr>
            <w:tcW w:w="8473" w:type="dxa"/>
            <w:gridSpan w:val="8"/>
            <w:shd w:val="clear" w:color="auto" w:fill="auto"/>
          </w:tcPr>
          <w:p w14:paraId="0BD46F72" w14:textId="77777777" w:rsidR="00913D7A" w:rsidRPr="00EF5447" w:rsidRDefault="00913D7A" w:rsidP="00290FB6">
            <w:pPr>
              <w:pStyle w:val="TAH"/>
            </w:pPr>
            <w:r w:rsidRPr="00EF5447">
              <w:t>NR or E-UTRA Band / Channel bandwidth / N</w:t>
            </w:r>
            <w:r w:rsidRPr="00EF5447">
              <w:rPr>
                <w:vertAlign w:val="subscript"/>
              </w:rPr>
              <w:t>RB</w:t>
            </w:r>
            <w:r w:rsidRPr="00EF5447">
              <w:t xml:space="preserve"> / MSD</w:t>
            </w:r>
          </w:p>
        </w:tc>
      </w:tr>
      <w:tr w:rsidR="00913D7A" w:rsidRPr="00EF5447" w14:paraId="67ABDAEF" w14:textId="77777777" w:rsidTr="00290FB6">
        <w:trPr>
          <w:trHeight w:val="231"/>
          <w:tblHeader/>
          <w:jc w:val="center"/>
        </w:trPr>
        <w:tc>
          <w:tcPr>
            <w:tcW w:w="1907" w:type="dxa"/>
            <w:tcBorders>
              <w:bottom w:val="single" w:sz="4" w:space="0" w:color="auto"/>
            </w:tcBorders>
            <w:shd w:val="clear" w:color="auto" w:fill="auto"/>
          </w:tcPr>
          <w:p w14:paraId="54546A22" w14:textId="77777777" w:rsidR="00913D7A" w:rsidRPr="00EF5447" w:rsidRDefault="00913D7A" w:rsidP="00290FB6">
            <w:pPr>
              <w:pStyle w:val="TAH"/>
            </w:pPr>
            <w:r w:rsidRPr="00EF5447">
              <w:rPr>
                <w:rFonts w:eastAsia="MS Mincho"/>
              </w:rPr>
              <w:t xml:space="preserve">EN-DC </w:t>
            </w:r>
            <w:r w:rsidRPr="00EF5447">
              <w:t>Configuration</w:t>
            </w:r>
          </w:p>
        </w:tc>
        <w:tc>
          <w:tcPr>
            <w:tcW w:w="1146" w:type="dxa"/>
            <w:shd w:val="clear" w:color="auto" w:fill="auto"/>
          </w:tcPr>
          <w:p w14:paraId="45787EAE" w14:textId="77777777" w:rsidR="00913D7A" w:rsidRPr="00EF5447" w:rsidRDefault="00913D7A" w:rsidP="00290FB6">
            <w:pPr>
              <w:pStyle w:val="TAH"/>
            </w:pPr>
            <w:r w:rsidRPr="00EF5447">
              <w:t>EUTRA</w:t>
            </w:r>
            <w:r w:rsidRPr="00EF5447">
              <w:rPr>
                <w:rFonts w:eastAsia="MS Mincho"/>
              </w:rPr>
              <w:t>/NR</w:t>
            </w:r>
            <w:r w:rsidRPr="00EF5447">
              <w:t xml:space="preserve"> band</w:t>
            </w:r>
          </w:p>
        </w:tc>
        <w:tc>
          <w:tcPr>
            <w:tcW w:w="1160" w:type="dxa"/>
            <w:shd w:val="clear" w:color="auto" w:fill="auto"/>
          </w:tcPr>
          <w:p w14:paraId="3AA0BB5E" w14:textId="77777777" w:rsidR="00913D7A" w:rsidRPr="00EF5447" w:rsidRDefault="00913D7A" w:rsidP="00290FB6">
            <w:pPr>
              <w:pStyle w:val="TAH"/>
            </w:pPr>
            <w:r w:rsidRPr="00EF5447">
              <w:t>UL F</w:t>
            </w:r>
            <w:r w:rsidRPr="00EF5447">
              <w:rPr>
                <w:vertAlign w:val="subscript"/>
              </w:rPr>
              <w:t>c</w:t>
            </w:r>
            <w:r w:rsidRPr="00EF5447">
              <w:t xml:space="preserve"> </w:t>
            </w:r>
            <w:r w:rsidRPr="00EF5447">
              <w:br/>
              <w:t>(MHz)</w:t>
            </w:r>
          </w:p>
        </w:tc>
        <w:tc>
          <w:tcPr>
            <w:tcW w:w="746" w:type="dxa"/>
            <w:shd w:val="clear" w:color="auto" w:fill="auto"/>
          </w:tcPr>
          <w:p w14:paraId="4340DD0A" w14:textId="77777777" w:rsidR="00913D7A" w:rsidRPr="00EF5447" w:rsidRDefault="00913D7A" w:rsidP="00290FB6">
            <w:pPr>
              <w:pStyle w:val="TAH"/>
            </w:pPr>
            <w:r w:rsidRPr="00EF5447">
              <w:t xml:space="preserve">UL/DL BW </w:t>
            </w:r>
            <w:r w:rsidRPr="00EF5447">
              <w:br/>
              <w:t>(MHz)</w:t>
            </w:r>
          </w:p>
        </w:tc>
        <w:tc>
          <w:tcPr>
            <w:tcW w:w="824" w:type="dxa"/>
            <w:shd w:val="clear" w:color="auto" w:fill="auto"/>
          </w:tcPr>
          <w:p w14:paraId="2A6CA4F2" w14:textId="77777777" w:rsidR="00913D7A" w:rsidRPr="00EF5447" w:rsidRDefault="00913D7A" w:rsidP="00290FB6">
            <w:pPr>
              <w:pStyle w:val="TAH"/>
            </w:pPr>
            <w:r w:rsidRPr="00EF5447">
              <w:t>UL</w:t>
            </w:r>
          </w:p>
          <w:p w14:paraId="2500A95D" w14:textId="77777777" w:rsidR="00913D7A" w:rsidRPr="00EF5447" w:rsidRDefault="00913D7A" w:rsidP="00290FB6">
            <w:pPr>
              <w:pStyle w:val="TAH"/>
            </w:pPr>
            <w:r w:rsidRPr="00EF5447">
              <w:t>L</w:t>
            </w:r>
            <w:r w:rsidRPr="00EF5447">
              <w:rPr>
                <w:vertAlign w:val="subscript"/>
              </w:rPr>
              <w:t>CRB</w:t>
            </w:r>
          </w:p>
        </w:tc>
        <w:tc>
          <w:tcPr>
            <w:tcW w:w="1299" w:type="dxa"/>
            <w:shd w:val="clear" w:color="auto" w:fill="auto"/>
          </w:tcPr>
          <w:p w14:paraId="256E1946" w14:textId="77777777" w:rsidR="00913D7A" w:rsidRPr="00EF5447" w:rsidRDefault="00913D7A" w:rsidP="00290FB6">
            <w:pPr>
              <w:pStyle w:val="TAH"/>
            </w:pPr>
            <w:r w:rsidRPr="00EF5447">
              <w:t>DL F</w:t>
            </w:r>
            <w:r w:rsidRPr="00EF5447">
              <w:rPr>
                <w:vertAlign w:val="subscript"/>
              </w:rPr>
              <w:t>c</w:t>
            </w:r>
            <w:r w:rsidRPr="00EF5447">
              <w:t xml:space="preserve"> (MHz)</w:t>
            </w:r>
          </w:p>
        </w:tc>
        <w:tc>
          <w:tcPr>
            <w:tcW w:w="634" w:type="dxa"/>
            <w:shd w:val="clear" w:color="auto" w:fill="auto"/>
          </w:tcPr>
          <w:p w14:paraId="0BCC46A9" w14:textId="77777777" w:rsidR="00913D7A" w:rsidRPr="00EF5447" w:rsidRDefault="00913D7A" w:rsidP="00290FB6">
            <w:pPr>
              <w:pStyle w:val="TAH"/>
            </w:pPr>
            <w:r w:rsidRPr="00EF5447">
              <w:t xml:space="preserve">MSD </w:t>
            </w:r>
            <w:r w:rsidRPr="00EF5447">
              <w:br/>
              <w:t>(dB)</w:t>
            </w:r>
          </w:p>
        </w:tc>
        <w:tc>
          <w:tcPr>
            <w:tcW w:w="757" w:type="dxa"/>
          </w:tcPr>
          <w:p w14:paraId="36BF65A9" w14:textId="77777777" w:rsidR="00913D7A" w:rsidRPr="00EF5447" w:rsidRDefault="00913D7A" w:rsidP="00290FB6">
            <w:pPr>
              <w:pStyle w:val="TAH"/>
            </w:pPr>
            <w:r w:rsidRPr="00EF5447">
              <w:t>IMD order</w:t>
            </w:r>
          </w:p>
        </w:tc>
      </w:tr>
      <w:tr w:rsidR="00913D7A" w:rsidRPr="00EF5447" w14:paraId="44CA530E" w14:textId="77777777" w:rsidTr="00290FB6">
        <w:trPr>
          <w:trHeight w:val="231"/>
          <w:tblHeader/>
          <w:jc w:val="center"/>
        </w:trPr>
        <w:tc>
          <w:tcPr>
            <w:tcW w:w="1907" w:type="dxa"/>
            <w:tcBorders>
              <w:bottom w:val="nil"/>
            </w:tcBorders>
            <w:shd w:val="clear" w:color="auto" w:fill="auto"/>
          </w:tcPr>
          <w:p w14:paraId="46FAFB29" w14:textId="77777777" w:rsidR="00913D7A" w:rsidRPr="00EF5447" w:rsidRDefault="00913D7A" w:rsidP="00290FB6">
            <w:pPr>
              <w:pStyle w:val="TAC"/>
              <w:rPr>
                <w:rFonts w:eastAsia="MS Mincho"/>
                <w:b/>
                <w:lang w:eastAsia="zh-CN"/>
              </w:rPr>
            </w:pPr>
            <w:r w:rsidRPr="00EF5447">
              <w:rPr>
                <w:lang w:eastAsia="ja-JP"/>
              </w:rPr>
              <w:t>DC_66A_(n)71</w:t>
            </w:r>
            <w:r w:rsidRPr="00EF5447">
              <w:rPr>
                <w:lang w:eastAsia="zh-CN"/>
              </w:rPr>
              <w:t>AA</w:t>
            </w:r>
          </w:p>
        </w:tc>
        <w:tc>
          <w:tcPr>
            <w:tcW w:w="1146" w:type="dxa"/>
            <w:shd w:val="clear" w:color="auto" w:fill="auto"/>
          </w:tcPr>
          <w:p w14:paraId="258222CC" w14:textId="77777777" w:rsidR="00913D7A" w:rsidRPr="00EF5447" w:rsidRDefault="00913D7A" w:rsidP="00290FB6">
            <w:pPr>
              <w:pStyle w:val="TAC"/>
              <w:rPr>
                <w:b/>
              </w:rPr>
            </w:pPr>
            <w:r w:rsidRPr="00EF5447">
              <w:rPr>
                <w:lang w:eastAsia="ja-JP"/>
              </w:rPr>
              <w:t>66</w:t>
            </w:r>
          </w:p>
        </w:tc>
        <w:tc>
          <w:tcPr>
            <w:tcW w:w="1160" w:type="dxa"/>
            <w:shd w:val="clear" w:color="auto" w:fill="auto"/>
          </w:tcPr>
          <w:p w14:paraId="0C7DA9DB" w14:textId="77777777" w:rsidR="00913D7A" w:rsidRPr="00EF5447" w:rsidRDefault="00913D7A" w:rsidP="00290FB6">
            <w:pPr>
              <w:pStyle w:val="TAC"/>
              <w:rPr>
                <w:b/>
              </w:rPr>
            </w:pPr>
            <w:r w:rsidRPr="00EF5447">
              <w:rPr>
                <w:szCs w:val="18"/>
                <w:lang w:eastAsia="ko-KR"/>
              </w:rPr>
              <w:t>1750</w:t>
            </w:r>
          </w:p>
        </w:tc>
        <w:tc>
          <w:tcPr>
            <w:tcW w:w="746" w:type="dxa"/>
            <w:shd w:val="clear" w:color="auto" w:fill="auto"/>
          </w:tcPr>
          <w:p w14:paraId="4BE9DD72" w14:textId="77777777" w:rsidR="00913D7A" w:rsidRPr="00EF5447" w:rsidRDefault="00913D7A" w:rsidP="00290FB6">
            <w:pPr>
              <w:pStyle w:val="TAC"/>
              <w:rPr>
                <w:b/>
              </w:rPr>
            </w:pPr>
            <w:r w:rsidRPr="00EF5447">
              <w:rPr>
                <w:szCs w:val="18"/>
                <w:lang w:eastAsia="ko-KR"/>
              </w:rPr>
              <w:t>5</w:t>
            </w:r>
          </w:p>
        </w:tc>
        <w:tc>
          <w:tcPr>
            <w:tcW w:w="824" w:type="dxa"/>
            <w:shd w:val="clear" w:color="auto" w:fill="auto"/>
          </w:tcPr>
          <w:p w14:paraId="65E142AB" w14:textId="77777777" w:rsidR="00913D7A" w:rsidRPr="00EF5447" w:rsidRDefault="00913D7A" w:rsidP="00290FB6">
            <w:pPr>
              <w:pStyle w:val="TAC"/>
              <w:rPr>
                <w:b/>
              </w:rPr>
            </w:pPr>
            <w:r w:rsidRPr="00EF5447">
              <w:rPr>
                <w:szCs w:val="18"/>
                <w:lang w:eastAsia="ko-KR"/>
              </w:rPr>
              <w:t>25</w:t>
            </w:r>
          </w:p>
        </w:tc>
        <w:tc>
          <w:tcPr>
            <w:tcW w:w="1299" w:type="dxa"/>
            <w:shd w:val="clear" w:color="auto" w:fill="auto"/>
          </w:tcPr>
          <w:p w14:paraId="0DC77550" w14:textId="77777777" w:rsidR="00913D7A" w:rsidRPr="00EF5447" w:rsidRDefault="00913D7A" w:rsidP="00290FB6">
            <w:pPr>
              <w:pStyle w:val="TAC"/>
              <w:rPr>
                <w:b/>
              </w:rPr>
            </w:pPr>
            <w:r w:rsidRPr="00EF5447">
              <w:rPr>
                <w:szCs w:val="18"/>
                <w:lang w:eastAsia="ko-KR"/>
              </w:rPr>
              <w:t>2150</w:t>
            </w:r>
          </w:p>
        </w:tc>
        <w:tc>
          <w:tcPr>
            <w:tcW w:w="634" w:type="dxa"/>
            <w:shd w:val="clear" w:color="auto" w:fill="auto"/>
          </w:tcPr>
          <w:p w14:paraId="37EC33B6" w14:textId="77777777" w:rsidR="00913D7A" w:rsidRPr="00EF5447" w:rsidRDefault="00913D7A" w:rsidP="00290FB6">
            <w:pPr>
              <w:pStyle w:val="TAC"/>
              <w:rPr>
                <w:b/>
              </w:rPr>
            </w:pPr>
            <w:r w:rsidRPr="00EF5447">
              <w:rPr>
                <w:lang w:eastAsia="ja-JP"/>
              </w:rPr>
              <w:t>5</w:t>
            </w:r>
          </w:p>
        </w:tc>
        <w:tc>
          <w:tcPr>
            <w:tcW w:w="757" w:type="dxa"/>
          </w:tcPr>
          <w:p w14:paraId="7B88A90D" w14:textId="77777777" w:rsidR="00913D7A" w:rsidRPr="00EF5447" w:rsidRDefault="00913D7A" w:rsidP="00290FB6">
            <w:pPr>
              <w:pStyle w:val="TAC"/>
              <w:rPr>
                <w:b/>
              </w:rPr>
            </w:pPr>
            <w:r w:rsidRPr="00EF5447">
              <w:rPr>
                <w:lang w:eastAsia="ja-JP"/>
              </w:rPr>
              <w:t>IMD4</w:t>
            </w:r>
          </w:p>
        </w:tc>
      </w:tr>
      <w:tr w:rsidR="00913D7A" w:rsidRPr="00EF5447" w14:paraId="45601F00" w14:textId="77777777" w:rsidTr="00290FB6">
        <w:trPr>
          <w:trHeight w:val="231"/>
          <w:tblHeader/>
          <w:jc w:val="center"/>
        </w:trPr>
        <w:tc>
          <w:tcPr>
            <w:tcW w:w="1907" w:type="dxa"/>
            <w:tcBorders>
              <w:top w:val="nil"/>
            </w:tcBorders>
            <w:shd w:val="clear" w:color="auto" w:fill="auto"/>
          </w:tcPr>
          <w:p w14:paraId="20E11954" w14:textId="77777777" w:rsidR="00913D7A" w:rsidRPr="00EF5447" w:rsidRDefault="00913D7A" w:rsidP="00290FB6">
            <w:pPr>
              <w:pStyle w:val="TAC"/>
              <w:rPr>
                <w:rFonts w:eastAsia="MS Mincho"/>
                <w:b/>
              </w:rPr>
            </w:pPr>
          </w:p>
        </w:tc>
        <w:tc>
          <w:tcPr>
            <w:tcW w:w="1146" w:type="dxa"/>
            <w:shd w:val="clear" w:color="auto" w:fill="auto"/>
          </w:tcPr>
          <w:p w14:paraId="76956BCD" w14:textId="77777777" w:rsidR="00913D7A" w:rsidRPr="00EF5447" w:rsidRDefault="00913D7A" w:rsidP="00290FB6">
            <w:pPr>
              <w:pStyle w:val="TAC"/>
              <w:rPr>
                <w:b/>
              </w:rPr>
            </w:pPr>
            <w:r w:rsidRPr="00EF5447">
              <w:rPr>
                <w:lang w:eastAsia="ja-JP"/>
              </w:rPr>
              <w:t>n71</w:t>
            </w:r>
          </w:p>
        </w:tc>
        <w:tc>
          <w:tcPr>
            <w:tcW w:w="1160" w:type="dxa"/>
            <w:shd w:val="clear" w:color="auto" w:fill="auto"/>
          </w:tcPr>
          <w:p w14:paraId="5D5591D4" w14:textId="77777777" w:rsidR="00913D7A" w:rsidRPr="00EF5447" w:rsidRDefault="00913D7A" w:rsidP="00290FB6">
            <w:pPr>
              <w:pStyle w:val="TAC"/>
              <w:rPr>
                <w:b/>
              </w:rPr>
            </w:pPr>
            <w:r w:rsidRPr="00EF5447">
              <w:rPr>
                <w:lang w:eastAsia="ja-JP"/>
              </w:rPr>
              <w:t>678</w:t>
            </w:r>
          </w:p>
        </w:tc>
        <w:tc>
          <w:tcPr>
            <w:tcW w:w="746" w:type="dxa"/>
            <w:shd w:val="clear" w:color="auto" w:fill="auto"/>
          </w:tcPr>
          <w:p w14:paraId="36C863AF" w14:textId="77777777" w:rsidR="00913D7A" w:rsidRPr="00EF5447" w:rsidRDefault="00913D7A" w:rsidP="00290FB6">
            <w:pPr>
              <w:pStyle w:val="TAC"/>
              <w:rPr>
                <w:b/>
              </w:rPr>
            </w:pPr>
            <w:r w:rsidRPr="00EF5447">
              <w:rPr>
                <w:lang w:eastAsia="ja-JP"/>
              </w:rPr>
              <w:t>10</w:t>
            </w:r>
          </w:p>
        </w:tc>
        <w:tc>
          <w:tcPr>
            <w:tcW w:w="824" w:type="dxa"/>
            <w:shd w:val="clear" w:color="auto" w:fill="auto"/>
          </w:tcPr>
          <w:p w14:paraId="40A4F91B" w14:textId="77777777" w:rsidR="00913D7A" w:rsidRPr="00EF5447" w:rsidRDefault="00913D7A" w:rsidP="00290FB6">
            <w:pPr>
              <w:pStyle w:val="TAC"/>
              <w:rPr>
                <w:b/>
              </w:rPr>
            </w:pPr>
            <w:r w:rsidRPr="00EF5447">
              <w:rPr>
                <w:lang w:eastAsia="ja-JP"/>
              </w:rPr>
              <w:t>10 (</w:t>
            </w:r>
            <w:proofErr w:type="spellStart"/>
            <w:r w:rsidRPr="00EF5447">
              <w:rPr>
                <w:szCs w:val="18"/>
                <w:lang w:eastAsia="ja-JP"/>
              </w:rPr>
              <w:t>RB</w:t>
            </w:r>
            <w:r w:rsidRPr="00EF5447">
              <w:rPr>
                <w:szCs w:val="18"/>
                <w:vertAlign w:val="subscript"/>
                <w:lang w:eastAsia="ja-JP"/>
              </w:rPr>
              <w:t>start</w:t>
            </w:r>
            <w:proofErr w:type="spellEnd"/>
            <w:r w:rsidRPr="00EF5447">
              <w:rPr>
                <w:lang w:eastAsia="ja-JP"/>
              </w:rPr>
              <w:t xml:space="preserve"> =0)</w:t>
            </w:r>
          </w:p>
        </w:tc>
        <w:tc>
          <w:tcPr>
            <w:tcW w:w="1299" w:type="dxa"/>
            <w:shd w:val="clear" w:color="auto" w:fill="auto"/>
          </w:tcPr>
          <w:p w14:paraId="13F5540F" w14:textId="77777777" w:rsidR="00913D7A" w:rsidRPr="00EF5447" w:rsidRDefault="00913D7A" w:rsidP="00290FB6">
            <w:pPr>
              <w:pStyle w:val="TAC"/>
              <w:rPr>
                <w:b/>
              </w:rPr>
            </w:pPr>
            <w:r w:rsidRPr="00EF5447">
              <w:t>632</w:t>
            </w:r>
          </w:p>
        </w:tc>
        <w:tc>
          <w:tcPr>
            <w:tcW w:w="634" w:type="dxa"/>
            <w:shd w:val="clear" w:color="auto" w:fill="auto"/>
          </w:tcPr>
          <w:p w14:paraId="45A66F5B" w14:textId="77777777" w:rsidR="00913D7A" w:rsidRPr="00EF5447" w:rsidRDefault="00913D7A" w:rsidP="00290FB6">
            <w:pPr>
              <w:pStyle w:val="TAC"/>
              <w:rPr>
                <w:b/>
              </w:rPr>
            </w:pPr>
            <w:r w:rsidRPr="00EF5447">
              <w:t>N/A</w:t>
            </w:r>
          </w:p>
        </w:tc>
        <w:tc>
          <w:tcPr>
            <w:tcW w:w="757" w:type="dxa"/>
          </w:tcPr>
          <w:p w14:paraId="1D0AE0D5" w14:textId="77777777" w:rsidR="00913D7A" w:rsidRPr="00EF5447" w:rsidRDefault="00913D7A" w:rsidP="00290FB6">
            <w:pPr>
              <w:pStyle w:val="TAC"/>
              <w:rPr>
                <w:b/>
              </w:rPr>
            </w:pPr>
            <w:r w:rsidRPr="00EF5447">
              <w:t>N/A</w:t>
            </w:r>
          </w:p>
        </w:tc>
      </w:tr>
      <w:tr w:rsidR="00913D7A" w:rsidRPr="00EF5447" w14:paraId="65BFC8EA" w14:textId="77777777" w:rsidTr="00290FB6">
        <w:trPr>
          <w:trHeight w:val="231"/>
          <w:tblHeader/>
          <w:jc w:val="center"/>
        </w:trPr>
        <w:tc>
          <w:tcPr>
            <w:tcW w:w="8473" w:type="dxa"/>
            <w:gridSpan w:val="8"/>
            <w:tcBorders>
              <w:bottom w:val="single" w:sz="4" w:space="0" w:color="auto"/>
            </w:tcBorders>
            <w:shd w:val="clear" w:color="auto" w:fill="auto"/>
            <w:vAlign w:val="center"/>
          </w:tcPr>
          <w:p w14:paraId="139211C1" w14:textId="77777777" w:rsidR="00913D7A" w:rsidRPr="00EF5447" w:rsidRDefault="00913D7A" w:rsidP="00290FB6">
            <w:pPr>
              <w:pStyle w:val="TAN"/>
            </w:pPr>
            <w:r w:rsidRPr="00EF5447">
              <w:rPr>
                <w:lang w:eastAsia="ja-JP"/>
              </w:rPr>
              <w:t xml:space="preserve">NOTE 1: </w:t>
            </w:r>
            <w:r w:rsidRPr="00EF5447">
              <w:rPr>
                <w:lang w:eastAsia="ja-JP"/>
              </w:rPr>
              <w:tab/>
              <w:t>For NR band, UL/DL BW and UL L</w:t>
            </w:r>
            <w:r w:rsidRPr="00EF5447">
              <w:rPr>
                <w:vertAlign w:val="subscript"/>
                <w:lang w:eastAsia="ja-JP"/>
              </w:rPr>
              <w:t>CRB</w:t>
            </w:r>
            <w:r w:rsidRPr="00EF5447">
              <w:rPr>
                <w:lang w:eastAsia="ja-JP"/>
              </w:rPr>
              <w:t xml:space="preserve"> can be adjusted according to the supported BW and lowest SCS supported by the UE.</w:t>
            </w:r>
          </w:p>
        </w:tc>
      </w:tr>
    </w:tbl>
    <w:p w14:paraId="098BB4DE" w14:textId="77777777" w:rsidR="00913D7A" w:rsidRPr="00EF5447" w:rsidRDefault="00913D7A" w:rsidP="00913D7A"/>
    <w:p w14:paraId="4FA665CA" w14:textId="77777777" w:rsidR="00913D7A" w:rsidRPr="00EF5447" w:rsidRDefault="00913D7A" w:rsidP="00913D7A">
      <w:pPr>
        <w:pStyle w:val="TH"/>
      </w:pPr>
      <w:r w:rsidRPr="00EF5447">
        <w:t xml:space="preserve">Table 7.3B.2.3.5.2-1: MSD test points for </w:t>
      </w:r>
      <w:proofErr w:type="spellStart"/>
      <w:r w:rsidRPr="00EF5447">
        <w:t>Scell</w:t>
      </w:r>
      <w:proofErr w:type="spellEnd"/>
      <w:r w:rsidRPr="00EF5447">
        <w:t xml:space="preserve">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8"/>
        <w:gridCol w:w="1066"/>
        <w:gridCol w:w="746"/>
        <w:gridCol w:w="877"/>
        <w:gridCol w:w="1299"/>
        <w:gridCol w:w="917"/>
        <w:gridCol w:w="1248"/>
        <w:tblGridChange w:id="1093">
          <w:tblGrid>
            <w:gridCol w:w="2258"/>
            <w:gridCol w:w="878"/>
            <w:gridCol w:w="1066"/>
            <w:gridCol w:w="746"/>
            <w:gridCol w:w="877"/>
            <w:gridCol w:w="1299"/>
            <w:gridCol w:w="917"/>
            <w:gridCol w:w="1248"/>
          </w:tblGrid>
        </w:tblGridChange>
      </w:tblGrid>
      <w:tr w:rsidR="00913D7A" w:rsidRPr="00EF5447" w14:paraId="1ED1DDE6" w14:textId="77777777" w:rsidTr="00290FB6">
        <w:trPr>
          <w:trHeight w:val="231"/>
          <w:tblHeader/>
          <w:jc w:val="center"/>
        </w:trPr>
        <w:tc>
          <w:tcPr>
            <w:tcW w:w="9289" w:type="dxa"/>
            <w:gridSpan w:val="8"/>
            <w:tcBorders>
              <w:bottom w:val="single" w:sz="4" w:space="0" w:color="auto"/>
            </w:tcBorders>
            <w:shd w:val="clear" w:color="auto" w:fill="auto"/>
          </w:tcPr>
          <w:p w14:paraId="3D9BD89D" w14:textId="77777777" w:rsidR="00913D7A" w:rsidRPr="00EF5447" w:rsidRDefault="00913D7A" w:rsidP="00290FB6">
            <w:pPr>
              <w:pStyle w:val="TAH"/>
            </w:pPr>
            <w:r w:rsidRPr="00EF5447">
              <w:t>NR or E-UTRA Band / Channel bandwidth / NRB / MSD</w:t>
            </w:r>
          </w:p>
        </w:tc>
      </w:tr>
      <w:tr w:rsidR="00913D7A" w:rsidRPr="00EF5447" w14:paraId="45600F06" w14:textId="77777777" w:rsidTr="00290FB6">
        <w:trPr>
          <w:trHeight w:val="231"/>
          <w:tblHeader/>
          <w:jc w:val="center"/>
        </w:trPr>
        <w:tc>
          <w:tcPr>
            <w:tcW w:w="2258" w:type="dxa"/>
            <w:tcBorders>
              <w:bottom w:val="single" w:sz="4" w:space="0" w:color="auto"/>
            </w:tcBorders>
            <w:shd w:val="clear" w:color="auto" w:fill="auto"/>
          </w:tcPr>
          <w:p w14:paraId="743A7261" w14:textId="77777777" w:rsidR="00913D7A" w:rsidRPr="00EF5447" w:rsidRDefault="00913D7A" w:rsidP="00290FB6">
            <w:pPr>
              <w:pStyle w:val="TAH"/>
              <w:rPr>
                <w:rFonts w:eastAsia="MS Mincho"/>
              </w:rPr>
            </w:pPr>
            <w:r w:rsidRPr="00EF5447">
              <w:rPr>
                <w:rFonts w:eastAsia="MS Mincho"/>
              </w:rPr>
              <w:t xml:space="preserve">EN-DC </w:t>
            </w:r>
            <w:r w:rsidRPr="00EF5447">
              <w:t>Configuration</w:t>
            </w:r>
          </w:p>
        </w:tc>
        <w:tc>
          <w:tcPr>
            <w:tcW w:w="878" w:type="dxa"/>
            <w:tcBorders>
              <w:bottom w:val="single" w:sz="4" w:space="0" w:color="auto"/>
            </w:tcBorders>
            <w:shd w:val="clear" w:color="auto" w:fill="auto"/>
          </w:tcPr>
          <w:p w14:paraId="0142EB6D" w14:textId="77777777" w:rsidR="00913D7A" w:rsidRPr="00EF5447" w:rsidRDefault="00913D7A" w:rsidP="00290FB6">
            <w:pPr>
              <w:pStyle w:val="TAH"/>
            </w:pPr>
            <w:r w:rsidRPr="00EF5447">
              <w:t xml:space="preserve">EUTRA </w:t>
            </w:r>
            <w:r w:rsidRPr="00EF5447">
              <w:rPr>
                <w:rFonts w:eastAsia="MS Mincho"/>
              </w:rPr>
              <w:t>/ NR</w:t>
            </w:r>
            <w:r w:rsidRPr="00EF5447">
              <w:t xml:space="preserve"> band</w:t>
            </w:r>
          </w:p>
        </w:tc>
        <w:tc>
          <w:tcPr>
            <w:tcW w:w="1066" w:type="dxa"/>
            <w:tcBorders>
              <w:bottom w:val="single" w:sz="4" w:space="0" w:color="auto"/>
            </w:tcBorders>
            <w:shd w:val="clear" w:color="auto" w:fill="auto"/>
          </w:tcPr>
          <w:p w14:paraId="7F4E758F" w14:textId="77777777" w:rsidR="00913D7A" w:rsidRPr="00EF5447" w:rsidRDefault="00913D7A" w:rsidP="00290FB6">
            <w:pPr>
              <w:pStyle w:val="TAH"/>
            </w:pPr>
            <w:r w:rsidRPr="00EF5447">
              <w:t>UL F</w:t>
            </w:r>
            <w:r w:rsidRPr="00EF5447">
              <w:rPr>
                <w:vertAlign w:val="subscript"/>
              </w:rPr>
              <w:t>c</w:t>
            </w:r>
            <w:r w:rsidRPr="00EF5447">
              <w:t xml:space="preserve"> </w:t>
            </w:r>
            <w:r w:rsidRPr="00EF5447">
              <w:br/>
              <w:t>(MHz)</w:t>
            </w:r>
          </w:p>
        </w:tc>
        <w:tc>
          <w:tcPr>
            <w:tcW w:w="746" w:type="dxa"/>
            <w:tcBorders>
              <w:bottom w:val="single" w:sz="4" w:space="0" w:color="auto"/>
            </w:tcBorders>
            <w:shd w:val="clear" w:color="auto" w:fill="auto"/>
          </w:tcPr>
          <w:p w14:paraId="0000DB4D" w14:textId="77777777" w:rsidR="00913D7A" w:rsidRPr="00EF5447" w:rsidRDefault="00913D7A" w:rsidP="00290FB6">
            <w:pPr>
              <w:pStyle w:val="TAH"/>
            </w:pPr>
            <w:r w:rsidRPr="00EF5447">
              <w:t xml:space="preserve">UL/DL BW </w:t>
            </w:r>
            <w:r w:rsidRPr="00EF5447">
              <w:br/>
              <w:t>(MHz)</w:t>
            </w:r>
          </w:p>
        </w:tc>
        <w:tc>
          <w:tcPr>
            <w:tcW w:w="877" w:type="dxa"/>
            <w:tcBorders>
              <w:bottom w:val="single" w:sz="4" w:space="0" w:color="auto"/>
            </w:tcBorders>
            <w:shd w:val="clear" w:color="auto" w:fill="auto"/>
          </w:tcPr>
          <w:p w14:paraId="3BE9CAA7" w14:textId="77777777" w:rsidR="00913D7A" w:rsidRPr="00EF5447" w:rsidRDefault="00913D7A" w:rsidP="00290FB6">
            <w:pPr>
              <w:pStyle w:val="TAH"/>
            </w:pPr>
            <w:r w:rsidRPr="00EF5447">
              <w:t>UL</w:t>
            </w:r>
          </w:p>
          <w:p w14:paraId="13102C8F" w14:textId="77777777" w:rsidR="00913D7A" w:rsidRPr="00EF5447" w:rsidRDefault="00913D7A" w:rsidP="00290FB6">
            <w:pPr>
              <w:pStyle w:val="TAH"/>
            </w:pPr>
            <w:r w:rsidRPr="00EF5447">
              <w:t>L</w:t>
            </w:r>
            <w:r w:rsidRPr="00EF5447">
              <w:rPr>
                <w:vertAlign w:val="subscript"/>
              </w:rPr>
              <w:t>CRB</w:t>
            </w:r>
          </w:p>
        </w:tc>
        <w:tc>
          <w:tcPr>
            <w:tcW w:w="1299" w:type="dxa"/>
            <w:tcBorders>
              <w:bottom w:val="single" w:sz="4" w:space="0" w:color="auto"/>
            </w:tcBorders>
            <w:shd w:val="clear" w:color="auto" w:fill="auto"/>
          </w:tcPr>
          <w:p w14:paraId="6E8A1A93" w14:textId="77777777" w:rsidR="00913D7A" w:rsidRPr="00EF5447" w:rsidRDefault="00913D7A" w:rsidP="00290FB6">
            <w:pPr>
              <w:pStyle w:val="TAH"/>
            </w:pPr>
            <w:r w:rsidRPr="00EF5447">
              <w:t>DL F</w:t>
            </w:r>
            <w:r w:rsidRPr="00EF5447">
              <w:rPr>
                <w:vertAlign w:val="subscript"/>
              </w:rPr>
              <w:t>c</w:t>
            </w:r>
            <w:r w:rsidRPr="00EF5447">
              <w:t xml:space="preserve"> (MHz)</w:t>
            </w:r>
          </w:p>
        </w:tc>
        <w:tc>
          <w:tcPr>
            <w:tcW w:w="917" w:type="dxa"/>
            <w:tcBorders>
              <w:bottom w:val="single" w:sz="4" w:space="0" w:color="auto"/>
            </w:tcBorders>
            <w:shd w:val="clear" w:color="auto" w:fill="auto"/>
          </w:tcPr>
          <w:p w14:paraId="432A752F" w14:textId="77777777" w:rsidR="00913D7A" w:rsidRPr="00EF5447" w:rsidRDefault="00913D7A" w:rsidP="00290FB6">
            <w:pPr>
              <w:pStyle w:val="TAH"/>
            </w:pPr>
            <w:r w:rsidRPr="00EF5447">
              <w:t xml:space="preserve">MSD </w:t>
            </w:r>
            <w:r w:rsidRPr="00EF5447">
              <w:br/>
              <w:t>(dB)</w:t>
            </w:r>
          </w:p>
        </w:tc>
        <w:tc>
          <w:tcPr>
            <w:tcW w:w="1248" w:type="dxa"/>
            <w:tcBorders>
              <w:bottom w:val="single" w:sz="4" w:space="0" w:color="auto"/>
            </w:tcBorders>
          </w:tcPr>
          <w:p w14:paraId="4EDE689C" w14:textId="77777777" w:rsidR="00913D7A" w:rsidRPr="00EF5447" w:rsidRDefault="00913D7A" w:rsidP="00290FB6">
            <w:pPr>
              <w:pStyle w:val="TAH"/>
            </w:pPr>
            <w:r w:rsidRPr="00EF5447">
              <w:t>IMD order</w:t>
            </w:r>
          </w:p>
        </w:tc>
      </w:tr>
      <w:tr w:rsidR="00913D7A" w:rsidRPr="00EF5447" w14:paraId="16F4257C" w14:textId="77777777" w:rsidTr="00290FB6">
        <w:trPr>
          <w:trHeight w:val="54"/>
          <w:jc w:val="center"/>
        </w:trPr>
        <w:tc>
          <w:tcPr>
            <w:tcW w:w="2258" w:type="dxa"/>
            <w:tcBorders>
              <w:bottom w:val="nil"/>
            </w:tcBorders>
            <w:shd w:val="clear" w:color="auto" w:fill="auto"/>
          </w:tcPr>
          <w:p w14:paraId="112D37AB" w14:textId="77777777" w:rsidR="00913D7A" w:rsidRPr="00EF5447" w:rsidRDefault="00913D7A" w:rsidP="00290FB6">
            <w:pPr>
              <w:pStyle w:val="TAC"/>
            </w:pPr>
            <w:r w:rsidRPr="00EF5447">
              <w:t>DC_</w:t>
            </w:r>
            <w:r w:rsidRPr="00EF5447">
              <w:rPr>
                <w:lang w:eastAsia="zh-CN"/>
              </w:rPr>
              <w:t>1</w:t>
            </w:r>
            <w:r w:rsidRPr="00EF5447">
              <w:t>A-</w:t>
            </w:r>
            <w:r w:rsidRPr="00EF5447">
              <w:rPr>
                <w:rFonts w:eastAsia="Malgun Gothic"/>
                <w:lang w:eastAsia="ko-KR"/>
              </w:rPr>
              <w:t>3A_</w:t>
            </w:r>
            <w:r w:rsidRPr="00EF5447">
              <w:rPr>
                <w:lang w:eastAsia="ja-JP"/>
              </w:rPr>
              <w:t>n</w:t>
            </w:r>
            <w:r w:rsidRPr="00EF5447">
              <w:rPr>
                <w:rFonts w:eastAsia="Malgun Gothic"/>
                <w:lang w:eastAsia="ko-KR"/>
              </w:rPr>
              <w:t>28</w:t>
            </w:r>
            <w:r w:rsidRPr="00EF5447">
              <w:t>A</w:t>
            </w:r>
          </w:p>
          <w:p w14:paraId="0EBD5079" w14:textId="77777777" w:rsidR="00913D7A" w:rsidRPr="00EF5447" w:rsidRDefault="00913D7A" w:rsidP="00290FB6">
            <w:pPr>
              <w:pStyle w:val="TAC"/>
              <w:rPr>
                <w:rFonts w:eastAsia="MS Mincho"/>
              </w:rPr>
            </w:pPr>
            <w:r w:rsidRPr="00EF5447">
              <w:t>DC_</w:t>
            </w:r>
            <w:r w:rsidRPr="00EF5447">
              <w:rPr>
                <w:lang w:eastAsia="zh-CN"/>
              </w:rPr>
              <w:t>1</w:t>
            </w:r>
            <w:r w:rsidRPr="00EF5447">
              <w:t>A-</w:t>
            </w:r>
            <w:r w:rsidRPr="00EF5447">
              <w:rPr>
                <w:rFonts w:eastAsia="Malgun Gothic"/>
                <w:lang w:eastAsia="ko-KR"/>
              </w:rPr>
              <w:t>3C_</w:t>
            </w:r>
            <w:r w:rsidRPr="00EF5447">
              <w:rPr>
                <w:lang w:eastAsia="ja-JP"/>
              </w:rPr>
              <w:t>n</w:t>
            </w:r>
            <w:r w:rsidRPr="00EF5447">
              <w:rPr>
                <w:rFonts w:eastAsia="Malgun Gothic"/>
                <w:lang w:eastAsia="ko-KR"/>
              </w:rPr>
              <w:t>28</w:t>
            </w:r>
            <w:r w:rsidRPr="00EF5447">
              <w:t>A</w:t>
            </w:r>
          </w:p>
        </w:tc>
        <w:tc>
          <w:tcPr>
            <w:tcW w:w="878" w:type="dxa"/>
            <w:shd w:val="clear" w:color="auto" w:fill="auto"/>
          </w:tcPr>
          <w:p w14:paraId="0FC4F206" w14:textId="77777777" w:rsidR="00913D7A" w:rsidRPr="00EF5447" w:rsidRDefault="00913D7A" w:rsidP="00290FB6">
            <w:pPr>
              <w:pStyle w:val="TAC"/>
            </w:pPr>
            <w:r w:rsidRPr="00EF5447">
              <w:t>1</w:t>
            </w:r>
          </w:p>
        </w:tc>
        <w:tc>
          <w:tcPr>
            <w:tcW w:w="1066" w:type="dxa"/>
            <w:shd w:val="clear" w:color="auto" w:fill="auto"/>
            <w:noWrap/>
          </w:tcPr>
          <w:p w14:paraId="11858F46" w14:textId="77777777" w:rsidR="00913D7A" w:rsidRPr="00EF5447" w:rsidRDefault="00913D7A" w:rsidP="00290FB6">
            <w:pPr>
              <w:pStyle w:val="TAC"/>
            </w:pPr>
            <w:r w:rsidRPr="00EF5447">
              <w:t>1975</w:t>
            </w:r>
          </w:p>
        </w:tc>
        <w:tc>
          <w:tcPr>
            <w:tcW w:w="746" w:type="dxa"/>
            <w:shd w:val="clear" w:color="auto" w:fill="auto"/>
            <w:noWrap/>
          </w:tcPr>
          <w:p w14:paraId="4BD621A8" w14:textId="77777777" w:rsidR="00913D7A" w:rsidRPr="00EF5447" w:rsidRDefault="00913D7A" w:rsidP="00290FB6">
            <w:pPr>
              <w:pStyle w:val="TAC"/>
            </w:pPr>
            <w:r w:rsidRPr="00EF5447">
              <w:t>5</w:t>
            </w:r>
          </w:p>
        </w:tc>
        <w:tc>
          <w:tcPr>
            <w:tcW w:w="877" w:type="dxa"/>
            <w:shd w:val="clear" w:color="auto" w:fill="auto"/>
            <w:noWrap/>
          </w:tcPr>
          <w:p w14:paraId="70D610D5" w14:textId="77777777" w:rsidR="00913D7A" w:rsidRPr="00EF5447" w:rsidRDefault="00913D7A" w:rsidP="00290FB6">
            <w:pPr>
              <w:pStyle w:val="TAC"/>
            </w:pPr>
            <w:r w:rsidRPr="00EF5447">
              <w:t>25</w:t>
            </w:r>
          </w:p>
        </w:tc>
        <w:tc>
          <w:tcPr>
            <w:tcW w:w="1299" w:type="dxa"/>
            <w:shd w:val="clear" w:color="auto" w:fill="auto"/>
            <w:noWrap/>
          </w:tcPr>
          <w:p w14:paraId="5F509D4F" w14:textId="77777777" w:rsidR="00913D7A" w:rsidRPr="00EF5447" w:rsidRDefault="00913D7A" w:rsidP="00290FB6">
            <w:pPr>
              <w:pStyle w:val="TAC"/>
            </w:pPr>
            <w:r w:rsidRPr="00EF5447">
              <w:t>2165</w:t>
            </w:r>
          </w:p>
        </w:tc>
        <w:tc>
          <w:tcPr>
            <w:tcW w:w="917" w:type="dxa"/>
            <w:shd w:val="clear" w:color="auto" w:fill="auto"/>
          </w:tcPr>
          <w:p w14:paraId="32AFC920" w14:textId="77777777" w:rsidR="00913D7A" w:rsidRPr="00EF5447" w:rsidRDefault="00913D7A" w:rsidP="00290FB6">
            <w:pPr>
              <w:pStyle w:val="TAC"/>
            </w:pPr>
            <w:r w:rsidRPr="00EF5447">
              <w:t>N/A</w:t>
            </w:r>
          </w:p>
        </w:tc>
        <w:tc>
          <w:tcPr>
            <w:tcW w:w="1248" w:type="dxa"/>
            <w:shd w:val="clear" w:color="auto" w:fill="auto"/>
          </w:tcPr>
          <w:p w14:paraId="1CC399E8" w14:textId="77777777" w:rsidR="00913D7A" w:rsidRPr="00EF5447" w:rsidRDefault="00913D7A" w:rsidP="00290FB6">
            <w:pPr>
              <w:pStyle w:val="TAC"/>
            </w:pPr>
            <w:r w:rsidRPr="00EF5447">
              <w:t>N/A</w:t>
            </w:r>
          </w:p>
        </w:tc>
      </w:tr>
      <w:tr w:rsidR="00913D7A" w:rsidRPr="00EF5447" w14:paraId="64D3DA19" w14:textId="77777777" w:rsidTr="00290FB6">
        <w:trPr>
          <w:trHeight w:val="54"/>
          <w:jc w:val="center"/>
        </w:trPr>
        <w:tc>
          <w:tcPr>
            <w:tcW w:w="2258" w:type="dxa"/>
            <w:tcBorders>
              <w:top w:val="nil"/>
              <w:bottom w:val="nil"/>
            </w:tcBorders>
            <w:shd w:val="clear" w:color="auto" w:fill="auto"/>
          </w:tcPr>
          <w:p w14:paraId="2F4ED579" w14:textId="77777777" w:rsidR="00913D7A" w:rsidRPr="00EF5447" w:rsidRDefault="00913D7A" w:rsidP="00290FB6">
            <w:pPr>
              <w:pStyle w:val="TAC"/>
              <w:rPr>
                <w:rFonts w:eastAsia="MS Mincho"/>
              </w:rPr>
            </w:pPr>
          </w:p>
        </w:tc>
        <w:tc>
          <w:tcPr>
            <w:tcW w:w="878" w:type="dxa"/>
            <w:shd w:val="clear" w:color="auto" w:fill="auto"/>
          </w:tcPr>
          <w:p w14:paraId="7E604B1C" w14:textId="77777777" w:rsidR="00913D7A" w:rsidRPr="00EF5447" w:rsidRDefault="00913D7A" w:rsidP="00290FB6">
            <w:pPr>
              <w:pStyle w:val="TAC"/>
            </w:pPr>
            <w:r w:rsidRPr="00EF5447">
              <w:t>n28</w:t>
            </w:r>
          </w:p>
        </w:tc>
        <w:tc>
          <w:tcPr>
            <w:tcW w:w="1066" w:type="dxa"/>
            <w:shd w:val="clear" w:color="auto" w:fill="auto"/>
            <w:noWrap/>
          </w:tcPr>
          <w:p w14:paraId="4F2E6E4D" w14:textId="77777777" w:rsidR="00913D7A" w:rsidRPr="00EF5447" w:rsidRDefault="00913D7A" w:rsidP="00290FB6">
            <w:pPr>
              <w:pStyle w:val="TAC"/>
            </w:pPr>
            <w:r w:rsidRPr="00EF5447">
              <w:t>710.5</w:t>
            </w:r>
          </w:p>
        </w:tc>
        <w:tc>
          <w:tcPr>
            <w:tcW w:w="746" w:type="dxa"/>
            <w:shd w:val="clear" w:color="auto" w:fill="auto"/>
            <w:noWrap/>
          </w:tcPr>
          <w:p w14:paraId="434A6700" w14:textId="77777777" w:rsidR="00913D7A" w:rsidRPr="00EF5447" w:rsidRDefault="00913D7A" w:rsidP="00290FB6">
            <w:pPr>
              <w:pStyle w:val="TAC"/>
            </w:pPr>
            <w:r w:rsidRPr="00EF5447">
              <w:t>5</w:t>
            </w:r>
          </w:p>
        </w:tc>
        <w:tc>
          <w:tcPr>
            <w:tcW w:w="877" w:type="dxa"/>
            <w:shd w:val="clear" w:color="auto" w:fill="auto"/>
            <w:noWrap/>
          </w:tcPr>
          <w:p w14:paraId="185E3B7A" w14:textId="77777777" w:rsidR="00913D7A" w:rsidRPr="00EF5447" w:rsidRDefault="00913D7A" w:rsidP="00290FB6">
            <w:pPr>
              <w:pStyle w:val="TAC"/>
            </w:pPr>
            <w:r w:rsidRPr="00EF5447">
              <w:t>25</w:t>
            </w:r>
          </w:p>
        </w:tc>
        <w:tc>
          <w:tcPr>
            <w:tcW w:w="1299" w:type="dxa"/>
            <w:shd w:val="clear" w:color="auto" w:fill="auto"/>
            <w:noWrap/>
          </w:tcPr>
          <w:p w14:paraId="721C6DF1" w14:textId="77777777" w:rsidR="00913D7A" w:rsidRPr="00EF5447" w:rsidRDefault="00913D7A" w:rsidP="00290FB6">
            <w:pPr>
              <w:pStyle w:val="TAC"/>
            </w:pPr>
            <w:r w:rsidRPr="00EF5447">
              <w:t>765.5</w:t>
            </w:r>
          </w:p>
        </w:tc>
        <w:tc>
          <w:tcPr>
            <w:tcW w:w="917" w:type="dxa"/>
            <w:shd w:val="clear" w:color="auto" w:fill="auto"/>
          </w:tcPr>
          <w:p w14:paraId="47B2A059" w14:textId="77777777" w:rsidR="00913D7A" w:rsidRPr="00EF5447" w:rsidRDefault="00913D7A" w:rsidP="00290FB6">
            <w:pPr>
              <w:pStyle w:val="TAC"/>
            </w:pPr>
            <w:r w:rsidRPr="00EF5447">
              <w:t>N/A</w:t>
            </w:r>
          </w:p>
        </w:tc>
        <w:tc>
          <w:tcPr>
            <w:tcW w:w="1248" w:type="dxa"/>
            <w:shd w:val="clear" w:color="auto" w:fill="auto"/>
          </w:tcPr>
          <w:p w14:paraId="2ABE6275" w14:textId="77777777" w:rsidR="00913D7A" w:rsidRPr="00EF5447" w:rsidRDefault="00913D7A" w:rsidP="00290FB6">
            <w:pPr>
              <w:pStyle w:val="TAC"/>
            </w:pPr>
            <w:r w:rsidRPr="00EF5447">
              <w:t>N/A</w:t>
            </w:r>
          </w:p>
        </w:tc>
      </w:tr>
      <w:tr w:rsidR="00913D7A" w:rsidRPr="00EF5447" w14:paraId="7804AD8C" w14:textId="77777777" w:rsidTr="00290FB6">
        <w:trPr>
          <w:trHeight w:val="54"/>
          <w:jc w:val="center"/>
        </w:trPr>
        <w:tc>
          <w:tcPr>
            <w:tcW w:w="2258" w:type="dxa"/>
            <w:tcBorders>
              <w:top w:val="nil"/>
              <w:bottom w:val="single" w:sz="4" w:space="0" w:color="auto"/>
            </w:tcBorders>
            <w:shd w:val="clear" w:color="auto" w:fill="auto"/>
          </w:tcPr>
          <w:p w14:paraId="2E62E8BE" w14:textId="77777777" w:rsidR="00913D7A" w:rsidRPr="00EF5447" w:rsidRDefault="00913D7A" w:rsidP="00290FB6">
            <w:pPr>
              <w:pStyle w:val="TAC"/>
              <w:rPr>
                <w:rFonts w:eastAsia="MS Mincho"/>
              </w:rPr>
            </w:pPr>
          </w:p>
        </w:tc>
        <w:tc>
          <w:tcPr>
            <w:tcW w:w="878" w:type="dxa"/>
            <w:shd w:val="clear" w:color="auto" w:fill="auto"/>
          </w:tcPr>
          <w:p w14:paraId="23879DF0" w14:textId="77777777" w:rsidR="00913D7A" w:rsidRPr="00EF5447" w:rsidRDefault="00913D7A" w:rsidP="00290FB6">
            <w:pPr>
              <w:pStyle w:val="TAC"/>
            </w:pPr>
            <w:r w:rsidRPr="00EF5447">
              <w:t>3</w:t>
            </w:r>
          </w:p>
        </w:tc>
        <w:tc>
          <w:tcPr>
            <w:tcW w:w="1066" w:type="dxa"/>
            <w:shd w:val="clear" w:color="auto" w:fill="auto"/>
            <w:noWrap/>
          </w:tcPr>
          <w:p w14:paraId="24C2BCA8" w14:textId="77777777" w:rsidR="00913D7A" w:rsidRPr="00EF5447" w:rsidRDefault="00913D7A" w:rsidP="00290FB6">
            <w:pPr>
              <w:pStyle w:val="TAC"/>
            </w:pPr>
            <w:r w:rsidRPr="00EF5447">
              <w:t>1723.5</w:t>
            </w:r>
          </w:p>
        </w:tc>
        <w:tc>
          <w:tcPr>
            <w:tcW w:w="746" w:type="dxa"/>
            <w:shd w:val="clear" w:color="auto" w:fill="auto"/>
            <w:noWrap/>
          </w:tcPr>
          <w:p w14:paraId="5DCC42E9" w14:textId="77777777" w:rsidR="00913D7A" w:rsidRPr="00EF5447" w:rsidRDefault="00913D7A" w:rsidP="00290FB6">
            <w:pPr>
              <w:pStyle w:val="TAC"/>
            </w:pPr>
            <w:r w:rsidRPr="00EF5447">
              <w:t>5</w:t>
            </w:r>
          </w:p>
        </w:tc>
        <w:tc>
          <w:tcPr>
            <w:tcW w:w="877" w:type="dxa"/>
            <w:shd w:val="clear" w:color="auto" w:fill="auto"/>
            <w:noWrap/>
          </w:tcPr>
          <w:p w14:paraId="002FC23C" w14:textId="77777777" w:rsidR="00913D7A" w:rsidRPr="00EF5447" w:rsidRDefault="00913D7A" w:rsidP="00290FB6">
            <w:pPr>
              <w:pStyle w:val="TAC"/>
            </w:pPr>
            <w:r w:rsidRPr="00EF5447">
              <w:t>25</w:t>
            </w:r>
          </w:p>
        </w:tc>
        <w:tc>
          <w:tcPr>
            <w:tcW w:w="1299" w:type="dxa"/>
            <w:shd w:val="clear" w:color="auto" w:fill="auto"/>
            <w:noWrap/>
          </w:tcPr>
          <w:p w14:paraId="433B2641" w14:textId="77777777" w:rsidR="00913D7A" w:rsidRPr="00EF5447" w:rsidRDefault="00913D7A" w:rsidP="00290FB6">
            <w:pPr>
              <w:pStyle w:val="TAC"/>
            </w:pPr>
            <w:r w:rsidRPr="00EF5447">
              <w:t>1818.5</w:t>
            </w:r>
          </w:p>
        </w:tc>
        <w:tc>
          <w:tcPr>
            <w:tcW w:w="917" w:type="dxa"/>
            <w:shd w:val="clear" w:color="auto" w:fill="auto"/>
          </w:tcPr>
          <w:p w14:paraId="4F3756C4" w14:textId="77777777" w:rsidR="00913D7A" w:rsidRPr="00EF5447" w:rsidRDefault="00913D7A" w:rsidP="00290FB6">
            <w:pPr>
              <w:pStyle w:val="TAC"/>
            </w:pPr>
            <w:r w:rsidRPr="00EF5447">
              <w:t>4.0</w:t>
            </w:r>
          </w:p>
        </w:tc>
        <w:tc>
          <w:tcPr>
            <w:tcW w:w="1248" w:type="dxa"/>
            <w:shd w:val="clear" w:color="auto" w:fill="auto"/>
          </w:tcPr>
          <w:p w14:paraId="19088C8D" w14:textId="77777777" w:rsidR="00913D7A" w:rsidRPr="00EF5447" w:rsidRDefault="00913D7A" w:rsidP="00290FB6">
            <w:pPr>
              <w:pStyle w:val="TAC"/>
            </w:pPr>
            <w:r w:rsidRPr="00EF5447">
              <w:t>IMD5</w:t>
            </w:r>
          </w:p>
        </w:tc>
      </w:tr>
      <w:tr w:rsidR="00913D7A" w:rsidRPr="00EF5447" w14:paraId="283A17DB" w14:textId="77777777" w:rsidTr="00290FB6">
        <w:trPr>
          <w:trHeight w:val="54"/>
          <w:jc w:val="center"/>
        </w:trPr>
        <w:tc>
          <w:tcPr>
            <w:tcW w:w="2258" w:type="dxa"/>
            <w:tcBorders>
              <w:bottom w:val="nil"/>
            </w:tcBorders>
            <w:shd w:val="clear" w:color="auto" w:fill="auto"/>
          </w:tcPr>
          <w:p w14:paraId="6682DA21" w14:textId="77777777" w:rsidR="00913D7A" w:rsidRPr="00EF5447" w:rsidRDefault="00913D7A" w:rsidP="00290FB6">
            <w:pPr>
              <w:pStyle w:val="TAC"/>
              <w:rPr>
                <w:rFonts w:eastAsia="MS Mincho"/>
              </w:rPr>
            </w:pPr>
            <w:r w:rsidRPr="00EF5447">
              <w:t>DC_</w:t>
            </w:r>
            <w:r w:rsidRPr="00EF5447">
              <w:rPr>
                <w:lang w:eastAsia="zh-CN"/>
              </w:rPr>
              <w:t>1</w:t>
            </w:r>
            <w:r w:rsidRPr="00EF5447">
              <w:t>A_n3A-n28A</w:t>
            </w:r>
          </w:p>
        </w:tc>
        <w:tc>
          <w:tcPr>
            <w:tcW w:w="878" w:type="dxa"/>
            <w:shd w:val="clear" w:color="auto" w:fill="auto"/>
          </w:tcPr>
          <w:p w14:paraId="44F71102" w14:textId="77777777" w:rsidR="00913D7A" w:rsidRPr="00EF5447" w:rsidRDefault="00913D7A" w:rsidP="00290FB6">
            <w:pPr>
              <w:pStyle w:val="TAC"/>
            </w:pPr>
            <w:r w:rsidRPr="00EF5447">
              <w:t>1</w:t>
            </w:r>
          </w:p>
        </w:tc>
        <w:tc>
          <w:tcPr>
            <w:tcW w:w="1066" w:type="dxa"/>
            <w:shd w:val="clear" w:color="auto" w:fill="auto"/>
            <w:noWrap/>
          </w:tcPr>
          <w:p w14:paraId="55545E94" w14:textId="77777777" w:rsidR="00913D7A" w:rsidRPr="00EF5447" w:rsidRDefault="00913D7A" w:rsidP="00290FB6">
            <w:pPr>
              <w:pStyle w:val="TAC"/>
            </w:pPr>
            <w:r w:rsidRPr="00EF5447">
              <w:t>1975</w:t>
            </w:r>
          </w:p>
        </w:tc>
        <w:tc>
          <w:tcPr>
            <w:tcW w:w="746" w:type="dxa"/>
            <w:shd w:val="clear" w:color="auto" w:fill="auto"/>
            <w:noWrap/>
          </w:tcPr>
          <w:p w14:paraId="20BD4057" w14:textId="77777777" w:rsidR="00913D7A" w:rsidRPr="00EF5447" w:rsidRDefault="00913D7A" w:rsidP="00290FB6">
            <w:pPr>
              <w:pStyle w:val="TAC"/>
            </w:pPr>
            <w:r w:rsidRPr="00EF5447">
              <w:t>5</w:t>
            </w:r>
          </w:p>
        </w:tc>
        <w:tc>
          <w:tcPr>
            <w:tcW w:w="877" w:type="dxa"/>
            <w:shd w:val="clear" w:color="auto" w:fill="auto"/>
            <w:noWrap/>
          </w:tcPr>
          <w:p w14:paraId="175A04A7" w14:textId="77777777" w:rsidR="00913D7A" w:rsidRPr="00EF5447" w:rsidRDefault="00913D7A" w:rsidP="00290FB6">
            <w:pPr>
              <w:pStyle w:val="TAC"/>
            </w:pPr>
            <w:r w:rsidRPr="00EF5447">
              <w:t>25</w:t>
            </w:r>
          </w:p>
        </w:tc>
        <w:tc>
          <w:tcPr>
            <w:tcW w:w="1299" w:type="dxa"/>
            <w:shd w:val="clear" w:color="auto" w:fill="auto"/>
            <w:noWrap/>
          </w:tcPr>
          <w:p w14:paraId="7371333C" w14:textId="77777777" w:rsidR="00913D7A" w:rsidRPr="00EF5447" w:rsidRDefault="00913D7A" w:rsidP="00290FB6">
            <w:pPr>
              <w:pStyle w:val="TAC"/>
            </w:pPr>
            <w:r w:rsidRPr="00EF5447">
              <w:t>2165</w:t>
            </w:r>
          </w:p>
        </w:tc>
        <w:tc>
          <w:tcPr>
            <w:tcW w:w="917" w:type="dxa"/>
            <w:shd w:val="clear" w:color="auto" w:fill="auto"/>
          </w:tcPr>
          <w:p w14:paraId="58C78A51" w14:textId="77777777" w:rsidR="00913D7A" w:rsidRPr="00EF5447" w:rsidRDefault="00913D7A" w:rsidP="00290FB6">
            <w:pPr>
              <w:pStyle w:val="TAC"/>
            </w:pPr>
            <w:r w:rsidRPr="00EF5447">
              <w:t>N/A</w:t>
            </w:r>
          </w:p>
        </w:tc>
        <w:tc>
          <w:tcPr>
            <w:tcW w:w="1248" w:type="dxa"/>
            <w:shd w:val="clear" w:color="auto" w:fill="auto"/>
          </w:tcPr>
          <w:p w14:paraId="7A1239A3" w14:textId="77777777" w:rsidR="00913D7A" w:rsidRPr="00EF5447" w:rsidRDefault="00913D7A" w:rsidP="00290FB6">
            <w:pPr>
              <w:pStyle w:val="TAC"/>
            </w:pPr>
            <w:r w:rsidRPr="00EF5447">
              <w:t>N/A</w:t>
            </w:r>
          </w:p>
        </w:tc>
      </w:tr>
      <w:tr w:rsidR="00913D7A" w:rsidRPr="00EF5447" w14:paraId="6573D77C" w14:textId="77777777" w:rsidTr="00290FB6">
        <w:trPr>
          <w:trHeight w:val="54"/>
          <w:jc w:val="center"/>
        </w:trPr>
        <w:tc>
          <w:tcPr>
            <w:tcW w:w="2258" w:type="dxa"/>
            <w:tcBorders>
              <w:top w:val="nil"/>
              <w:bottom w:val="nil"/>
            </w:tcBorders>
            <w:shd w:val="clear" w:color="auto" w:fill="auto"/>
          </w:tcPr>
          <w:p w14:paraId="57B1E6ED" w14:textId="77777777" w:rsidR="00913D7A" w:rsidRPr="00EF5447" w:rsidRDefault="00913D7A" w:rsidP="00290FB6">
            <w:pPr>
              <w:pStyle w:val="TAC"/>
              <w:rPr>
                <w:rFonts w:eastAsia="MS Mincho"/>
              </w:rPr>
            </w:pPr>
          </w:p>
        </w:tc>
        <w:tc>
          <w:tcPr>
            <w:tcW w:w="878" w:type="dxa"/>
            <w:shd w:val="clear" w:color="auto" w:fill="auto"/>
          </w:tcPr>
          <w:p w14:paraId="5EF4FF0B" w14:textId="77777777" w:rsidR="00913D7A" w:rsidRPr="00EF5447" w:rsidRDefault="00913D7A" w:rsidP="00290FB6">
            <w:pPr>
              <w:pStyle w:val="TAC"/>
            </w:pPr>
            <w:r w:rsidRPr="00EF5447">
              <w:t>n28</w:t>
            </w:r>
          </w:p>
        </w:tc>
        <w:tc>
          <w:tcPr>
            <w:tcW w:w="1066" w:type="dxa"/>
            <w:shd w:val="clear" w:color="auto" w:fill="auto"/>
            <w:noWrap/>
          </w:tcPr>
          <w:p w14:paraId="77E926E1" w14:textId="77777777" w:rsidR="00913D7A" w:rsidRPr="00EF5447" w:rsidRDefault="00913D7A" w:rsidP="00290FB6">
            <w:pPr>
              <w:pStyle w:val="TAC"/>
            </w:pPr>
            <w:r w:rsidRPr="00EF5447">
              <w:t>710.5</w:t>
            </w:r>
          </w:p>
        </w:tc>
        <w:tc>
          <w:tcPr>
            <w:tcW w:w="746" w:type="dxa"/>
            <w:shd w:val="clear" w:color="auto" w:fill="auto"/>
            <w:noWrap/>
          </w:tcPr>
          <w:p w14:paraId="4685766E" w14:textId="77777777" w:rsidR="00913D7A" w:rsidRPr="00EF5447" w:rsidRDefault="00913D7A" w:rsidP="00290FB6">
            <w:pPr>
              <w:pStyle w:val="TAC"/>
            </w:pPr>
            <w:r w:rsidRPr="00EF5447">
              <w:t>5</w:t>
            </w:r>
          </w:p>
        </w:tc>
        <w:tc>
          <w:tcPr>
            <w:tcW w:w="877" w:type="dxa"/>
            <w:shd w:val="clear" w:color="auto" w:fill="auto"/>
            <w:noWrap/>
          </w:tcPr>
          <w:p w14:paraId="091D3AFF" w14:textId="77777777" w:rsidR="00913D7A" w:rsidRPr="00EF5447" w:rsidRDefault="00913D7A" w:rsidP="00290FB6">
            <w:pPr>
              <w:pStyle w:val="TAC"/>
            </w:pPr>
            <w:r w:rsidRPr="00EF5447">
              <w:t>25</w:t>
            </w:r>
          </w:p>
        </w:tc>
        <w:tc>
          <w:tcPr>
            <w:tcW w:w="1299" w:type="dxa"/>
            <w:shd w:val="clear" w:color="auto" w:fill="auto"/>
            <w:noWrap/>
          </w:tcPr>
          <w:p w14:paraId="416D04BB" w14:textId="77777777" w:rsidR="00913D7A" w:rsidRPr="00EF5447" w:rsidRDefault="00913D7A" w:rsidP="00290FB6">
            <w:pPr>
              <w:pStyle w:val="TAC"/>
            </w:pPr>
            <w:r w:rsidRPr="00EF5447">
              <w:t>765.5</w:t>
            </w:r>
          </w:p>
        </w:tc>
        <w:tc>
          <w:tcPr>
            <w:tcW w:w="917" w:type="dxa"/>
            <w:shd w:val="clear" w:color="auto" w:fill="auto"/>
          </w:tcPr>
          <w:p w14:paraId="0E5B4756" w14:textId="77777777" w:rsidR="00913D7A" w:rsidRPr="00EF5447" w:rsidRDefault="00913D7A" w:rsidP="00290FB6">
            <w:pPr>
              <w:pStyle w:val="TAC"/>
            </w:pPr>
            <w:r w:rsidRPr="00EF5447">
              <w:t>N/A</w:t>
            </w:r>
          </w:p>
        </w:tc>
        <w:tc>
          <w:tcPr>
            <w:tcW w:w="1248" w:type="dxa"/>
            <w:shd w:val="clear" w:color="auto" w:fill="auto"/>
          </w:tcPr>
          <w:p w14:paraId="5ECC7A11" w14:textId="77777777" w:rsidR="00913D7A" w:rsidRPr="00EF5447" w:rsidRDefault="00913D7A" w:rsidP="00290FB6">
            <w:pPr>
              <w:pStyle w:val="TAC"/>
            </w:pPr>
            <w:r w:rsidRPr="00EF5447">
              <w:t>N/A</w:t>
            </w:r>
          </w:p>
        </w:tc>
      </w:tr>
      <w:tr w:rsidR="00913D7A" w:rsidRPr="00EF5447" w14:paraId="1749DDAC" w14:textId="77777777" w:rsidTr="00290FB6">
        <w:trPr>
          <w:trHeight w:val="54"/>
          <w:jc w:val="center"/>
        </w:trPr>
        <w:tc>
          <w:tcPr>
            <w:tcW w:w="2258" w:type="dxa"/>
            <w:tcBorders>
              <w:top w:val="nil"/>
              <w:bottom w:val="single" w:sz="4" w:space="0" w:color="auto"/>
            </w:tcBorders>
            <w:shd w:val="clear" w:color="auto" w:fill="auto"/>
          </w:tcPr>
          <w:p w14:paraId="281E8CCF" w14:textId="77777777" w:rsidR="00913D7A" w:rsidRPr="00EF5447" w:rsidRDefault="00913D7A" w:rsidP="00290FB6">
            <w:pPr>
              <w:pStyle w:val="TAC"/>
              <w:rPr>
                <w:rFonts w:eastAsia="MS Mincho"/>
              </w:rPr>
            </w:pPr>
          </w:p>
        </w:tc>
        <w:tc>
          <w:tcPr>
            <w:tcW w:w="878" w:type="dxa"/>
            <w:shd w:val="clear" w:color="auto" w:fill="auto"/>
          </w:tcPr>
          <w:p w14:paraId="370CB618" w14:textId="77777777" w:rsidR="00913D7A" w:rsidRPr="00EF5447" w:rsidRDefault="00913D7A" w:rsidP="00290FB6">
            <w:pPr>
              <w:pStyle w:val="TAC"/>
            </w:pPr>
            <w:r w:rsidRPr="00EF5447">
              <w:t>n3</w:t>
            </w:r>
          </w:p>
        </w:tc>
        <w:tc>
          <w:tcPr>
            <w:tcW w:w="1066" w:type="dxa"/>
            <w:shd w:val="clear" w:color="auto" w:fill="auto"/>
            <w:noWrap/>
          </w:tcPr>
          <w:p w14:paraId="7DB288D6" w14:textId="77777777" w:rsidR="00913D7A" w:rsidRPr="00EF5447" w:rsidRDefault="00913D7A" w:rsidP="00290FB6">
            <w:pPr>
              <w:pStyle w:val="TAC"/>
            </w:pPr>
            <w:r w:rsidRPr="00EF5447">
              <w:t>1723.5</w:t>
            </w:r>
          </w:p>
        </w:tc>
        <w:tc>
          <w:tcPr>
            <w:tcW w:w="746" w:type="dxa"/>
            <w:shd w:val="clear" w:color="auto" w:fill="auto"/>
            <w:noWrap/>
          </w:tcPr>
          <w:p w14:paraId="45387CF1" w14:textId="77777777" w:rsidR="00913D7A" w:rsidRPr="00EF5447" w:rsidRDefault="00913D7A" w:rsidP="00290FB6">
            <w:pPr>
              <w:pStyle w:val="TAC"/>
            </w:pPr>
            <w:r w:rsidRPr="00EF5447">
              <w:t>5</w:t>
            </w:r>
          </w:p>
        </w:tc>
        <w:tc>
          <w:tcPr>
            <w:tcW w:w="877" w:type="dxa"/>
            <w:shd w:val="clear" w:color="auto" w:fill="auto"/>
            <w:noWrap/>
          </w:tcPr>
          <w:p w14:paraId="231E057D" w14:textId="77777777" w:rsidR="00913D7A" w:rsidRPr="00EF5447" w:rsidRDefault="00913D7A" w:rsidP="00290FB6">
            <w:pPr>
              <w:pStyle w:val="TAC"/>
            </w:pPr>
            <w:r w:rsidRPr="00EF5447">
              <w:t>25</w:t>
            </w:r>
          </w:p>
        </w:tc>
        <w:tc>
          <w:tcPr>
            <w:tcW w:w="1299" w:type="dxa"/>
            <w:shd w:val="clear" w:color="auto" w:fill="auto"/>
            <w:noWrap/>
          </w:tcPr>
          <w:p w14:paraId="51C56161" w14:textId="77777777" w:rsidR="00913D7A" w:rsidRPr="00EF5447" w:rsidRDefault="00913D7A" w:rsidP="00290FB6">
            <w:pPr>
              <w:pStyle w:val="TAC"/>
            </w:pPr>
            <w:r w:rsidRPr="00EF5447">
              <w:t>1818.5</w:t>
            </w:r>
          </w:p>
        </w:tc>
        <w:tc>
          <w:tcPr>
            <w:tcW w:w="917" w:type="dxa"/>
            <w:shd w:val="clear" w:color="auto" w:fill="auto"/>
          </w:tcPr>
          <w:p w14:paraId="1C359F55" w14:textId="77777777" w:rsidR="00913D7A" w:rsidRPr="00EF5447" w:rsidRDefault="00913D7A" w:rsidP="00290FB6">
            <w:pPr>
              <w:pStyle w:val="TAC"/>
            </w:pPr>
            <w:r w:rsidRPr="00EF5447">
              <w:t>4.0</w:t>
            </w:r>
          </w:p>
        </w:tc>
        <w:tc>
          <w:tcPr>
            <w:tcW w:w="1248" w:type="dxa"/>
            <w:shd w:val="clear" w:color="auto" w:fill="auto"/>
          </w:tcPr>
          <w:p w14:paraId="502E323B" w14:textId="77777777" w:rsidR="00913D7A" w:rsidRPr="00EF5447" w:rsidRDefault="00913D7A" w:rsidP="00290FB6">
            <w:pPr>
              <w:pStyle w:val="TAC"/>
            </w:pPr>
            <w:r w:rsidRPr="00EF5447">
              <w:t>IMD5</w:t>
            </w:r>
          </w:p>
        </w:tc>
      </w:tr>
      <w:tr w:rsidR="00913D7A" w:rsidRPr="00EF5447" w14:paraId="270CCCBF" w14:textId="77777777" w:rsidTr="00290FB6">
        <w:trPr>
          <w:trHeight w:val="54"/>
          <w:jc w:val="center"/>
        </w:trPr>
        <w:tc>
          <w:tcPr>
            <w:tcW w:w="2258" w:type="dxa"/>
            <w:tcBorders>
              <w:bottom w:val="nil"/>
            </w:tcBorders>
            <w:shd w:val="clear" w:color="auto" w:fill="auto"/>
          </w:tcPr>
          <w:p w14:paraId="07C9D9F8" w14:textId="77777777" w:rsidR="00913D7A" w:rsidRPr="00EF5447" w:rsidRDefault="00913D7A" w:rsidP="00290FB6">
            <w:pPr>
              <w:pStyle w:val="TAC"/>
            </w:pPr>
            <w:r w:rsidRPr="00EF5447">
              <w:t>DC_</w:t>
            </w:r>
            <w:r w:rsidRPr="00EF5447">
              <w:rPr>
                <w:lang w:eastAsia="zh-CN"/>
              </w:rPr>
              <w:t>1</w:t>
            </w:r>
            <w:r w:rsidRPr="00EF5447">
              <w:t>A-</w:t>
            </w:r>
            <w:r w:rsidRPr="00EF5447">
              <w:rPr>
                <w:rFonts w:eastAsia="Malgun Gothic"/>
                <w:lang w:eastAsia="ko-KR"/>
              </w:rPr>
              <w:t>3A_</w:t>
            </w:r>
            <w:r w:rsidRPr="00EF5447">
              <w:rPr>
                <w:lang w:eastAsia="ja-JP"/>
              </w:rPr>
              <w:t>n</w:t>
            </w:r>
            <w:r w:rsidRPr="00EF5447">
              <w:rPr>
                <w:rFonts w:eastAsia="Malgun Gothic"/>
                <w:lang w:eastAsia="ko-KR"/>
              </w:rPr>
              <w:t>28</w:t>
            </w:r>
            <w:r w:rsidRPr="00EF5447">
              <w:t>A</w:t>
            </w:r>
          </w:p>
          <w:p w14:paraId="65BBA156" w14:textId="77777777" w:rsidR="00913D7A" w:rsidRPr="00EF5447" w:rsidRDefault="00913D7A" w:rsidP="00290FB6">
            <w:pPr>
              <w:pStyle w:val="TAC"/>
              <w:rPr>
                <w:rFonts w:eastAsia="MS Mincho"/>
              </w:rPr>
            </w:pPr>
            <w:r w:rsidRPr="00EF5447">
              <w:t>DC_</w:t>
            </w:r>
            <w:r w:rsidRPr="00EF5447">
              <w:rPr>
                <w:lang w:eastAsia="zh-CN"/>
              </w:rPr>
              <w:t>1</w:t>
            </w:r>
            <w:r w:rsidRPr="00EF5447">
              <w:t>A-</w:t>
            </w:r>
            <w:r w:rsidRPr="00EF5447">
              <w:rPr>
                <w:rFonts w:eastAsia="Malgun Gothic"/>
                <w:lang w:eastAsia="ko-KR"/>
              </w:rPr>
              <w:t>3C_</w:t>
            </w:r>
            <w:r w:rsidRPr="00EF5447">
              <w:rPr>
                <w:lang w:eastAsia="ja-JP"/>
              </w:rPr>
              <w:t>n</w:t>
            </w:r>
            <w:r w:rsidRPr="00EF5447">
              <w:rPr>
                <w:rFonts w:eastAsia="Malgun Gothic"/>
                <w:lang w:eastAsia="ko-KR"/>
              </w:rPr>
              <w:t>28</w:t>
            </w:r>
            <w:r w:rsidRPr="00EF5447">
              <w:t>A</w:t>
            </w:r>
          </w:p>
        </w:tc>
        <w:tc>
          <w:tcPr>
            <w:tcW w:w="878" w:type="dxa"/>
            <w:shd w:val="clear" w:color="auto" w:fill="auto"/>
          </w:tcPr>
          <w:p w14:paraId="6A293A74" w14:textId="77777777" w:rsidR="00913D7A" w:rsidRPr="00EF5447" w:rsidRDefault="00913D7A" w:rsidP="00290FB6">
            <w:pPr>
              <w:pStyle w:val="TAC"/>
            </w:pPr>
            <w:r w:rsidRPr="00EF5447">
              <w:t>3</w:t>
            </w:r>
          </w:p>
        </w:tc>
        <w:tc>
          <w:tcPr>
            <w:tcW w:w="1066" w:type="dxa"/>
            <w:shd w:val="clear" w:color="auto" w:fill="auto"/>
            <w:noWrap/>
          </w:tcPr>
          <w:p w14:paraId="4AB468A7" w14:textId="77777777" w:rsidR="00913D7A" w:rsidRPr="00EF5447" w:rsidRDefault="00913D7A" w:rsidP="00290FB6">
            <w:pPr>
              <w:pStyle w:val="TAC"/>
            </w:pPr>
            <w:r w:rsidRPr="00EF5447">
              <w:t>1780</w:t>
            </w:r>
          </w:p>
        </w:tc>
        <w:tc>
          <w:tcPr>
            <w:tcW w:w="746" w:type="dxa"/>
            <w:shd w:val="clear" w:color="auto" w:fill="auto"/>
            <w:noWrap/>
          </w:tcPr>
          <w:p w14:paraId="061FB9D2" w14:textId="77777777" w:rsidR="00913D7A" w:rsidRPr="00EF5447" w:rsidRDefault="00913D7A" w:rsidP="00290FB6">
            <w:pPr>
              <w:pStyle w:val="TAC"/>
            </w:pPr>
            <w:r w:rsidRPr="00EF5447">
              <w:t>5</w:t>
            </w:r>
          </w:p>
        </w:tc>
        <w:tc>
          <w:tcPr>
            <w:tcW w:w="877" w:type="dxa"/>
            <w:shd w:val="clear" w:color="auto" w:fill="auto"/>
            <w:noWrap/>
          </w:tcPr>
          <w:p w14:paraId="0A285707" w14:textId="77777777" w:rsidR="00913D7A" w:rsidRPr="00EF5447" w:rsidRDefault="00913D7A" w:rsidP="00290FB6">
            <w:pPr>
              <w:pStyle w:val="TAC"/>
            </w:pPr>
            <w:r w:rsidRPr="00EF5447">
              <w:t>25</w:t>
            </w:r>
          </w:p>
        </w:tc>
        <w:tc>
          <w:tcPr>
            <w:tcW w:w="1299" w:type="dxa"/>
            <w:shd w:val="clear" w:color="auto" w:fill="auto"/>
            <w:noWrap/>
          </w:tcPr>
          <w:p w14:paraId="489F61B0" w14:textId="77777777" w:rsidR="00913D7A" w:rsidRPr="00EF5447" w:rsidRDefault="00913D7A" w:rsidP="00290FB6">
            <w:pPr>
              <w:pStyle w:val="TAC"/>
            </w:pPr>
            <w:r w:rsidRPr="00EF5447">
              <w:t>1875</w:t>
            </w:r>
          </w:p>
        </w:tc>
        <w:tc>
          <w:tcPr>
            <w:tcW w:w="917" w:type="dxa"/>
            <w:shd w:val="clear" w:color="auto" w:fill="auto"/>
          </w:tcPr>
          <w:p w14:paraId="257374FB" w14:textId="77777777" w:rsidR="00913D7A" w:rsidRPr="00EF5447" w:rsidRDefault="00913D7A" w:rsidP="00290FB6">
            <w:pPr>
              <w:pStyle w:val="TAC"/>
            </w:pPr>
            <w:r w:rsidRPr="00EF5447">
              <w:t>N/A</w:t>
            </w:r>
          </w:p>
        </w:tc>
        <w:tc>
          <w:tcPr>
            <w:tcW w:w="1248" w:type="dxa"/>
            <w:shd w:val="clear" w:color="auto" w:fill="auto"/>
          </w:tcPr>
          <w:p w14:paraId="595B8511" w14:textId="77777777" w:rsidR="00913D7A" w:rsidRPr="00EF5447" w:rsidRDefault="00913D7A" w:rsidP="00290FB6">
            <w:pPr>
              <w:pStyle w:val="TAC"/>
            </w:pPr>
            <w:r w:rsidRPr="00EF5447">
              <w:t>N/A</w:t>
            </w:r>
          </w:p>
        </w:tc>
      </w:tr>
      <w:tr w:rsidR="00913D7A" w:rsidRPr="00EF5447" w14:paraId="7FF4394F" w14:textId="77777777" w:rsidTr="00290FB6">
        <w:trPr>
          <w:trHeight w:val="54"/>
          <w:jc w:val="center"/>
        </w:trPr>
        <w:tc>
          <w:tcPr>
            <w:tcW w:w="2258" w:type="dxa"/>
            <w:tcBorders>
              <w:top w:val="nil"/>
              <w:bottom w:val="nil"/>
            </w:tcBorders>
            <w:shd w:val="clear" w:color="auto" w:fill="auto"/>
          </w:tcPr>
          <w:p w14:paraId="3117809F" w14:textId="77777777" w:rsidR="00913D7A" w:rsidRPr="00EF5447" w:rsidRDefault="00913D7A" w:rsidP="00290FB6">
            <w:pPr>
              <w:pStyle w:val="TAC"/>
              <w:rPr>
                <w:rFonts w:eastAsia="MS Mincho"/>
              </w:rPr>
            </w:pPr>
          </w:p>
        </w:tc>
        <w:tc>
          <w:tcPr>
            <w:tcW w:w="878" w:type="dxa"/>
            <w:shd w:val="clear" w:color="auto" w:fill="auto"/>
          </w:tcPr>
          <w:p w14:paraId="6DAE274E" w14:textId="77777777" w:rsidR="00913D7A" w:rsidRPr="00EF5447" w:rsidRDefault="00913D7A" w:rsidP="00290FB6">
            <w:pPr>
              <w:pStyle w:val="TAC"/>
            </w:pPr>
            <w:r w:rsidRPr="00EF5447">
              <w:t>n28</w:t>
            </w:r>
          </w:p>
        </w:tc>
        <w:tc>
          <w:tcPr>
            <w:tcW w:w="1066" w:type="dxa"/>
            <w:shd w:val="clear" w:color="auto" w:fill="auto"/>
            <w:noWrap/>
          </w:tcPr>
          <w:p w14:paraId="4D26C97B" w14:textId="77777777" w:rsidR="00913D7A" w:rsidRPr="00EF5447" w:rsidRDefault="00913D7A" w:rsidP="00290FB6">
            <w:pPr>
              <w:pStyle w:val="TAC"/>
            </w:pPr>
            <w:r w:rsidRPr="00EF5447">
              <w:t>710.5</w:t>
            </w:r>
          </w:p>
        </w:tc>
        <w:tc>
          <w:tcPr>
            <w:tcW w:w="746" w:type="dxa"/>
            <w:shd w:val="clear" w:color="auto" w:fill="auto"/>
            <w:noWrap/>
          </w:tcPr>
          <w:p w14:paraId="640C4E1F" w14:textId="77777777" w:rsidR="00913D7A" w:rsidRPr="00EF5447" w:rsidRDefault="00913D7A" w:rsidP="00290FB6">
            <w:pPr>
              <w:pStyle w:val="TAC"/>
            </w:pPr>
            <w:r w:rsidRPr="00EF5447">
              <w:t>5</w:t>
            </w:r>
          </w:p>
        </w:tc>
        <w:tc>
          <w:tcPr>
            <w:tcW w:w="877" w:type="dxa"/>
            <w:shd w:val="clear" w:color="auto" w:fill="auto"/>
            <w:noWrap/>
          </w:tcPr>
          <w:p w14:paraId="471DDE51" w14:textId="77777777" w:rsidR="00913D7A" w:rsidRPr="00EF5447" w:rsidRDefault="00913D7A" w:rsidP="00290FB6">
            <w:pPr>
              <w:pStyle w:val="TAC"/>
            </w:pPr>
            <w:r w:rsidRPr="00EF5447">
              <w:t>25</w:t>
            </w:r>
          </w:p>
        </w:tc>
        <w:tc>
          <w:tcPr>
            <w:tcW w:w="1299" w:type="dxa"/>
            <w:shd w:val="clear" w:color="auto" w:fill="auto"/>
            <w:noWrap/>
          </w:tcPr>
          <w:p w14:paraId="5FE6A835" w14:textId="77777777" w:rsidR="00913D7A" w:rsidRPr="00EF5447" w:rsidRDefault="00913D7A" w:rsidP="00290FB6">
            <w:pPr>
              <w:pStyle w:val="TAC"/>
            </w:pPr>
            <w:r w:rsidRPr="00EF5447">
              <w:t>765.5</w:t>
            </w:r>
          </w:p>
        </w:tc>
        <w:tc>
          <w:tcPr>
            <w:tcW w:w="917" w:type="dxa"/>
            <w:shd w:val="clear" w:color="auto" w:fill="auto"/>
          </w:tcPr>
          <w:p w14:paraId="2ECFF0D7" w14:textId="77777777" w:rsidR="00913D7A" w:rsidRPr="00EF5447" w:rsidRDefault="00913D7A" w:rsidP="00290FB6">
            <w:pPr>
              <w:pStyle w:val="TAC"/>
            </w:pPr>
            <w:r w:rsidRPr="00EF5447">
              <w:t>N/A</w:t>
            </w:r>
          </w:p>
        </w:tc>
        <w:tc>
          <w:tcPr>
            <w:tcW w:w="1248" w:type="dxa"/>
            <w:shd w:val="clear" w:color="auto" w:fill="auto"/>
          </w:tcPr>
          <w:p w14:paraId="7A573E0C" w14:textId="77777777" w:rsidR="00913D7A" w:rsidRPr="00EF5447" w:rsidRDefault="00913D7A" w:rsidP="00290FB6">
            <w:pPr>
              <w:pStyle w:val="TAC"/>
            </w:pPr>
            <w:r w:rsidRPr="00EF5447">
              <w:t>N/A</w:t>
            </w:r>
          </w:p>
        </w:tc>
      </w:tr>
      <w:tr w:rsidR="00913D7A" w:rsidRPr="00EF5447" w14:paraId="19DDF71C" w14:textId="77777777" w:rsidTr="00290FB6">
        <w:trPr>
          <w:trHeight w:val="54"/>
          <w:jc w:val="center"/>
        </w:trPr>
        <w:tc>
          <w:tcPr>
            <w:tcW w:w="2258" w:type="dxa"/>
            <w:tcBorders>
              <w:top w:val="nil"/>
              <w:bottom w:val="single" w:sz="4" w:space="0" w:color="auto"/>
            </w:tcBorders>
            <w:shd w:val="clear" w:color="auto" w:fill="auto"/>
          </w:tcPr>
          <w:p w14:paraId="57477BB7" w14:textId="77777777" w:rsidR="00913D7A" w:rsidRPr="00EF5447" w:rsidRDefault="00913D7A" w:rsidP="00290FB6">
            <w:pPr>
              <w:pStyle w:val="TAC"/>
              <w:rPr>
                <w:rFonts w:eastAsia="MS Mincho"/>
              </w:rPr>
            </w:pPr>
          </w:p>
        </w:tc>
        <w:tc>
          <w:tcPr>
            <w:tcW w:w="878" w:type="dxa"/>
            <w:shd w:val="clear" w:color="auto" w:fill="auto"/>
          </w:tcPr>
          <w:p w14:paraId="6C620A99" w14:textId="77777777" w:rsidR="00913D7A" w:rsidRPr="00EF5447" w:rsidRDefault="00913D7A" w:rsidP="00290FB6">
            <w:pPr>
              <w:pStyle w:val="TAC"/>
            </w:pPr>
            <w:r w:rsidRPr="00EF5447">
              <w:t>1</w:t>
            </w:r>
          </w:p>
        </w:tc>
        <w:tc>
          <w:tcPr>
            <w:tcW w:w="1066" w:type="dxa"/>
            <w:shd w:val="clear" w:color="auto" w:fill="auto"/>
            <w:noWrap/>
          </w:tcPr>
          <w:p w14:paraId="083D77BC" w14:textId="77777777" w:rsidR="00913D7A" w:rsidRPr="00EF5447" w:rsidRDefault="00913D7A" w:rsidP="00290FB6">
            <w:pPr>
              <w:pStyle w:val="TAC"/>
            </w:pPr>
            <w:r w:rsidRPr="00EF5447">
              <w:t>1949</w:t>
            </w:r>
          </w:p>
        </w:tc>
        <w:tc>
          <w:tcPr>
            <w:tcW w:w="746" w:type="dxa"/>
            <w:shd w:val="clear" w:color="auto" w:fill="auto"/>
            <w:noWrap/>
          </w:tcPr>
          <w:p w14:paraId="39272D5B" w14:textId="77777777" w:rsidR="00913D7A" w:rsidRPr="00EF5447" w:rsidRDefault="00913D7A" w:rsidP="00290FB6">
            <w:pPr>
              <w:pStyle w:val="TAC"/>
            </w:pPr>
            <w:r w:rsidRPr="00EF5447">
              <w:t>5</w:t>
            </w:r>
          </w:p>
        </w:tc>
        <w:tc>
          <w:tcPr>
            <w:tcW w:w="877" w:type="dxa"/>
            <w:shd w:val="clear" w:color="auto" w:fill="auto"/>
            <w:noWrap/>
          </w:tcPr>
          <w:p w14:paraId="2F03CF88" w14:textId="77777777" w:rsidR="00913D7A" w:rsidRPr="00EF5447" w:rsidRDefault="00913D7A" w:rsidP="00290FB6">
            <w:pPr>
              <w:pStyle w:val="TAC"/>
            </w:pPr>
            <w:r w:rsidRPr="00EF5447">
              <w:t>25</w:t>
            </w:r>
          </w:p>
        </w:tc>
        <w:tc>
          <w:tcPr>
            <w:tcW w:w="1299" w:type="dxa"/>
            <w:shd w:val="clear" w:color="auto" w:fill="auto"/>
            <w:noWrap/>
          </w:tcPr>
          <w:p w14:paraId="403D5538" w14:textId="77777777" w:rsidR="00913D7A" w:rsidRPr="00EF5447" w:rsidRDefault="00913D7A" w:rsidP="00290FB6">
            <w:pPr>
              <w:pStyle w:val="TAC"/>
            </w:pPr>
            <w:r w:rsidRPr="00EF5447">
              <w:t>2139</w:t>
            </w:r>
          </w:p>
        </w:tc>
        <w:tc>
          <w:tcPr>
            <w:tcW w:w="917" w:type="dxa"/>
            <w:shd w:val="clear" w:color="auto" w:fill="auto"/>
          </w:tcPr>
          <w:p w14:paraId="0BFB23C2" w14:textId="77777777" w:rsidR="00913D7A" w:rsidRPr="00EF5447" w:rsidRDefault="00913D7A" w:rsidP="00290FB6">
            <w:pPr>
              <w:pStyle w:val="TAC"/>
            </w:pPr>
            <w:r w:rsidRPr="00EF5447">
              <w:t>11.0</w:t>
            </w:r>
          </w:p>
        </w:tc>
        <w:tc>
          <w:tcPr>
            <w:tcW w:w="1248" w:type="dxa"/>
            <w:shd w:val="clear" w:color="auto" w:fill="auto"/>
          </w:tcPr>
          <w:p w14:paraId="3C9777DC" w14:textId="77777777" w:rsidR="00913D7A" w:rsidRPr="00EF5447" w:rsidRDefault="00913D7A" w:rsidP="00290FB6">
            <w:pPr>
              <w:pStyle w:val="TAC"/>
            </w:pPr>
            <w:r w:rsidRPr="00EF5447">
              <w:t>IMD4</w:t>
            </w:r>
          </w:p>
        </w:tc>
      </w:tr>
      <w:tr w:rsidR="00913D7A" w:rsidRPr="00EF5447" w14:paraId="7E03C566" w14:textId="77777777" w:rsidTr="00290FB6">
        <w:trPr>
          <w:trHeight w:val="54"/>
          <w:jc w:val="center"/>
        </w:trPr>
        <w:tc>
          <w:tcPr>
            <w:tcW w:w="2258" w:type="dxa"/>
            <w:tcBorders>
              <w:top w:val="nil"/>
              <w:bottom w:val="nil"/>
            </w:tcBorders>
            <w:shd w:val="clear" w:color="auto" w:fill="auto"/>
          </w:tcPr>
          <w:p w14:paraId="735DABE2" w14:textId="77777777" w:rsidR="00913D7A" w:rsidRPr="00EF5447" w:rsidRDefault="00913D7A" w:rsidP="00290FB6">
            <w:pPr>
              <w:pStyle w:val="TAC"/>
              <w:rPr>
                <w:rFonts w:eastAsia="MS Mincho"/>
              </w:rPr>
            </w:pPr>
            <w:r w:rsidRPr="00EF5447">
              <w:rPr>
                <w:lang w:eastAsia="ko-KR"/>
              </w:rPr>
              <w:t>DC_1A_n3A-n41A</w:t>
            </w:r>
          </w:p>
        </w:tc>
        <w:tc>
          <w:tcPr>
            <w:tcW w:w="878" w:type="dxa"/>
            <w:shd w:val="clear" w:color="auto" w:fill="auto"/>
          </w:tcPr>
          <w:p w14:paraId="6B97FE93" w14:textId="77777777" w:rsidR="00913D7A" w:rsidRPr="00EF5447" w:rsidRDefault="00913D7A" w:rsidP="00290FB6">
            <w:pPr>
              <w:pStyle w:val="TAC"/>
              <w:rPr>
                <w:rFonts w:cs="Arial"/>
                <w:szCs w:val="18"/>
              </w:rPr>
            </w:pPr>
            <w:r w:rsidRPr="00EF5447">
              <w:rPr>
                <w:rFonts w:cs="Arial"/>
                <w:szCs w:val="18"/>
                <w:lang w:eastAsia="ko-KR"/>
              </w:rPr>
              <w:t>1</w:t>
            </w:r>
          </w:p>
        </w:tc>
        <w:tc>
          <w:tcPr>
            <w:tcW w:w="1066" w:type="dxa"/>
            <w:shd w:val="clear" w:color="auto" w:fill="auto"/>
            <w:noWrap/>
          </w:tcPr>
          <w:p w14:paraId="410E48CF" w14:textId="77777777" w:rsidR="00913D7A" w:rsidRPr="00EF5447" w:rsidRDefault="00913D7A" w:rsidP="00290FB6">
            <w:pPr>
              <w:pStyle w:val="TAC"/>
              <w:rPr>
                <w:rFonts w:cs="Arial"/>
                <w:szCs w:val="18"/>
              </w:rPr>
            </w:pPr>
            <w:r w:rsidRPr="00EF5447">
              <w:rPr>
                <w:rFonts w:cs="Arial"/>
                <w:szCs w:val="18"/>
                <w:lang w:eastAsia="ko-KR"/>
              </w:rPr>
              <w:t>1977.5</w:t>
            </w:r>
          </w:p>
        </w:tc>
        <w:tc>
          <w:tcPr>
            <w:tcW w:w="746" w:type="dxa"/>
            <w:shd w:val="clear" w:color="auto" w:fill="auto"/>
            <w:noWrap/>
          </w:tcPr>
          <w:p w14:paraId="5C0C0D55" w14:textId="77777777" w:rsidR="00913D7A" w:rsidRPr="00EF5447" w:rsidRDefault="00913D7A" w:rsidP="00290FB6">
            <w:pPr>
              <w:pStyle w:val="TAC"/>
              <w:rPr>
                <w:rFonts w:cs="Arial"/>
                <w:szCs w:val="18"/>
              </w:rPr>
            </w:pPr>
            <w:r w:rsidRPr="00EF5447">
              <w:rPr>
                <w:rFonts w:cs="Arial"/>
                <w:szCs w:val="18"/>
                <w:lang w:eastAsia="ko-KR"/>
              </w:rPr>
              <w:t>5</w:t>
            </w:r>
          </w:p>
        </w:tc>
        <w:tc>
          <w:tcPr>
            <w:tcW w:w="877" w:type="dxa"/>
            <w:shd w:val="clear" w:color="auto" w:fill="auto"/>
            <w:noWrap/>
          </w:tcPr>
          <w:p w14:paraId="55685171" w14:textId="77777777" w:rsidR="00913D7A" w:rsidRPr="00EF5447" w:rsidRDefault="00913D7A" w:rsidP="00290FB6">
            <w:pPr>
              <w:pStyle w:val="TAC"/>
              <w:rPr>
                <w:rFonts w:cs="Arial"/>
                <w:szCs w:val="18"/>
              </w:rPr>
            </w:pPr>
            <w:r w:rsidRPr="00EF5447">
              <w:rPr>
                <w:rFonts w:cs="Arial"/>
                <w:szCs w:val="18"/>
                <w:lang w:eastAsia="ko-KR"/>
              </w:rPr>
              <w:t>25</w:t>
            </w:r>
          </w:p>
        </w:tc>
        <w:tc>
          <w:tcPr>
            <w:tcW w:w="1299" w:type="dxa"/>
            <w:shd w:val="clear" w:color="auto" w:fill="auto"/>
            <w:noWrap/>
          </w:tcPr>
          <w:p w14:paraId="1E09348B" w14:textId="77777777" w:rsidR="00913D7A" w:rsidRPr="00EF5447" w:rsidRDefault="00913D7A" w:rsidP="00290FB6">
            <w:pPr>
              <w:pStyle w:val="TAC"/>
              <w:rPr>
                <w:rFonts w:cs="Arial"/>
                <w:szCs w:val="18"/>
              </w:rPr>
            </w:pPr>
            <w:r w:rsidRPr="00EF5447">
              <w:rPr>
                <w:rFonts w:cs="Arial"/>
                <w:szCs w:val="18"/>
                <w:lang w:eastAsia="ko-KR"/>
              </w:rPr>
              <w:t>2167.5</w:t>
            </w:r>
          </w:p>
        </w:tc>
        <w:tc>
          <w:tcPr>
            <w:tcW w:w="917" w:type="dxa"/>
            <w:shd w:val="clear" w:color="auto" w:fill="auto"/>
          </w:tcPr>
          <w:p w14:paraId="62317FD3" w14:textId="77777777" w:rsidR="00913D7A" w:rsidRPr="00EF5447" w:rsidRDefault="00913D7A" w:rsidP="00290FB6">
            <w:pPr>
              <w:pStyle w:val="TAC"/>
              <w:rPr>
                <w:rFonts w:cs="Arial"/>
                <w:szCs w:val="18"/>
              </w:rPr>
            </w:pPr>
            <w:r w:rsidRPr="00EF5447">
              <w:rPr>
                <w:rFonts w:cs="Arial"/>
                <w:szCs w:val="18"/>
              </w:rPr>
              <w:t>N/A</w:t>
            </w:r>
          </w:p>
        </w:tc>
        <w:tc>
          <w:tcPr>
            <w:tcW w:w="1248" w:type="dxa"/>
            <w:shd w:val="clear" w:color="auto" w:fill="auto"/>
          </w:tcPr>
          <w:p w14:paraId="2001BEDC" w14:textId="77777777" w:rsidR="00913D7A" w:rsidRPr="00EF5447" w:rsidRDefault="00913D7A" w:rsidP="00290FB6">
            <w:pPr>
              <w:pStyle w:val="TAC"/>
              <w:rPr>
                <w:rFonts w:cs="Arial"/>
                <w:szCs w:val="18"/>
              </w:rPr>
            </w:pPr>
            <w:r w:rsidRPr="00EF5447">
              <w:rPr>
                <w:rFonts w:cs="Arial"/>
                <w:szCs w:val="18"/>
              </w:rPr>
              <w:t>N/A</w:t>
            </w:r>
          </w:p>
        </w:tc>
      </w:tr>
      <w:tr w:rsidR="00913D7A" w:rsidRPr="00EF5447" w14:paraId="7585337D" w14:textId="77777777" w:rsidTr="00290FB6">
        <w:trPr>
          <w:trHeight w:val="54"/>
          <w:jc w:val="center"/>
        </w:trPr>
        <w:tc>
          <w:tcPr>
            <w:tcW w:w="2258" w:type="dxa"/>
            <w:tcBorders>
              <w:top w:val="nil"/>
              <w:bottom w:val="nil"/>
            </w:tcBorders>
            <w:shd w:val="clear" w:color="auto" w:fill="auto"/>
          </w:tcPr>
          <w:p w14:paraId="71B8E532" w14:textId="77777777" w:rsidR="00913D7A" w:rsidRPr="00EF5447" w:rsidRDefault="00913D7A" w:rsidP="00290FB6">
            <w:pPr>
              <w:pStyle w:val="TAC"/>
              <w:rPr>
                <w:rFonts w:eastAsia="MS Mincho"/>
              </w:rPr>
            </w:pPr>
          </w:p>
        </w:tc>
        <w:tc>
          <w:tcPr>
            <w:tcW w:w="878" w:type="dxa"/>
            <w:shd w:val="clear" w:color="auto" w:fill="auto"/>
          </w:tcPr>
          <w:p w14:paraId="5D3D94D7" w14:textId="77777777" w:rsidR="00913D7A" w:rsidRPr="00EF5447" w:rsidRDefault="00913D7A" w:rsidP="00290FB6">
            <w:pPr>
              <w:pStyle w:val="TAC"/>
              <w:rPr>
                <w:rFonts w:cs="Arial"/>
                <w:szCs w:val="18"/>
              </w:rPr>
            </w:pPr>
            <w:r w:rsidRPr="00EF5447">
              <w:rPr>
                <w:rFonts w:cs="Arial"/>
                <w:szCs w:val="18"/>
                <w:lang w:eastAsia="ko-KR"/>
              </w:rPr>
              <w:t>n3</w:t>
            </w:r>
          </w:p>
        </w:tc>
        <w:tc>
          <w:tcPr>
            <w:tcW w:w="1066" w:type="dxa"/>
            <w:shd w:val="clear" w:color="auto" w:fill="auto"/>
            <w:noWrap/>
          </w:tcPr>
          <w:p w14:paraId="1E83E8AE" w14:textId="77777777" w:rsidR="00913D7A" w:rsidRPr="00EF5447" w:rsidRDefault="00913D7A" w:rsidP="00290FB6">
            <w:pPr>
              <w:pStyle w:val="TAC"/>
              <w:rPr>
                <w:rFonts w:cs="Arial"/>
                <w:szCs w:val="18"/>
              </w:rPr>
            </w:pPr>
            <w:r w:rsidRPr="00EF5447">
              <w:rPr>
                <w:rFonts w:cs="Arial"/>
                <w:szCs w:val="18"/>
                <w:lang w:eastAsia="ko-KR"/>
              </w:rPr>
              <w:t>1712.5</w:t>
            </w:r>
          </w:p>
        </w:tc>
        <w:tc>
          <w:tcPr>
            <w:tcW w:w="746" w:type="dxa"/>
            <w:shd w:val="clear" w:color="auto" w:fill="auto"/>
            <w:noWrap/>
          </w:tcPr>
          <w:p w14:paraId="45821641" w14:textId="77777777" w:rsidR="00913D7A" w:rsidRPr="00EF5447" w:rsidRDefault="00913D7A" w:rsidP="00290FB6">
            <w:pPr>
              <w:pStyle w:val="TAC"/>
              <w:rPr>
                <w:rFonts w:cs="Arial"/>
                <w:szCs w:val="18"/>
              </w:rPr>
            </w:pPr>
            <w:r w:rsidRPr="00EF5447">
              <w:rPr>
                <w:rFonts w:cs="Arial"/>
                <w:szCs w:val="18"/>
                <w:lang w:eastAsia="ko-KR"/>
              </w:rPr>
              <w:t>5</w:t>
            </w:r>
          </w:p>
        </w:tc>
        <w:tc>
          <w:tcPr>
            <w:tcW w:w="877" w:type="dxa"/>
            <w:shd w:val="clear" w:color="auto" w:fill="auto"/>
            <w:noWrap/>
          </w:tcPr>
          <w:p w14:paraId="2A9C9A8D" w14:textId="77777777" w:rsidR="00913D7A" w:rsidRPr="00EF5447" w:rsidRDefault="00913D7A" w:rsidP="00290FB6">
            <w:pPr>
              <w:pStyle w:val="TAC"/>
              <w:rPr>
                <w:rFonts w:cs="Arial"/>
                <w:szCs w:val="18"/>
              </w:rPr>
            </w:pPr>
            <w:r w:rsidRPr="00EF5447">
              <w:rPr>
                <w:rFonts w:cs="Arial"/>
                <w:szCs w:val="18"/>
                <w:lang w:eastAsia="ko-KR"/>
              </w:rPr>
              <w:t>25</w:t>
            </w:r>
          </w:p>
        </w:tc>
        <w:tc>
          <w:tcPr>
            <w:tcW w:w="1299" w:type="dxa"/>
            <w:shd w:val="clear" w:color="auto" w:fill="auto"/>
            <w:noWrap/>
          </w:tcPr>
          <w:p w14:paraId="54E1CC04" w14:textId="77777777" w:rsidR="00913D7A" w:rsidRPr="00EF5447" w:rsidRDefault="00913D7A" w:rsidP="00290FB6">
            <w:pPr>
              <w:pStyle w:val="TAC"/>
              <w:rPr>
                <w:rFonts w:cs="Arial"/>
                <w:szCs w:val="18"/>
              </w:rPr>
            </w:pPr>
            <w:r w:rsidRPr="00EF5447">
              <w:rPr>
                <w:rFonts w:cs="Arial"/>
                <w:szCs w:val="18"/>
                <w:lang w:eastAsia="ko-KR"/>
              </w:rPr>
              <w:t>1807.5</w:t>
            </w:r>
          </w:p>
        </w:tc>
        <w:tc>
          <w:tcPr>
            <w:tcW w:w="917" w:type="dxa"/>
            <w:shd w:val="clear" w:color="auto" w:fill="auto"/>
          </w:tcPr>
          <w:p w14:paraId="755CA984" w14:textId="77777777" w:rsidR="00913D7A" w:rsidRPr="00EF5447" w:rsidRDefault="00913D7A" w:rsidP="00290FB6">
            <w:pPr>
              <w:pStyle w:val="TAC"/>
              <w:rPr>
                <w:rFonts w:cs="Arial"/>
                <w:szCs w:val="18"/>
              </w:rPr>
            </w:pPr>
            <w:r w:rsidRPr="00EF5447">
              <w:rPr>
                <w:rFonts w:cs="Arial"/>
                <w:szCs w:val="18"/>
              </w:rPr>
              <w:t>N/A</w:t>
            </w:r>
          </w:p>
        </w:tc>
        <w:tc>
          <w:tcPr>
            <w:tcW w:w="1248" w:type="dxa"/>
            <w:shd w:val="clear" w:color="auto" w:fill="auto"/>
          </w:tcPr>
          <w:p w14:paraId="7EE014A6" w14:textId="77777777" w:rsidR="00913D7A" w:rsidRPr="00EF5447" w:rsidRDefault="00913D7A" w:rsidP="00290FB6">
            <w:pPr>
              <w:pStyle w:val="TAC"/>
              <w:rPr>
                <w:rFonts w:cs="Arial"/>
                <w:szCs w:val="18"/>
              </w:rPr>
            </w:pPr>
            <w:r w:rsidRPr="00EF5447">
              <w:rPr>
                <w:rFonts w:cs="Arial"/>
                <w:szCs w:val="18"/>
              </w:rPr>
              <w:t>N/A</w:t>
            </w:r>
          </w:p>
        </w:tc>
      </w:tr>
      <w:tr w:rsidR="00913D7A" w:rsidRPr="00EF5447" w14:paraId="6A08A9F4" w14:textId="77777777" w:rsidTr="00290FB6">
        <w:trPr>
          <w:trHeight w:val="54"/>
          <w:jc w:val="center"/>
        </w:trPr>
        <w:tc>
          <w:tcPr>
            <w:tcW w:w="2258" w:type="dxa"/>
            <w:tcBorders>
              <w:top w:val="nil"/>
              <w:bottom w:val="single" w:sz="4" w:space="0" w:color="auto"/>
            </w:tcBorders>
            <w:shd w:val="clear" w:color="auto" w:fill="auto"/>
          </w:tcPr>
          <w:p w14:paraId="1215471C" w14:textId="77777777" w:rsidR="00913D7A" w:rsidRPr="00EF5447" w:rsidRDefault="00913D7A" w:rsidP="00290FB6">
            <w:pPr>
              <w:pStyle w:val="TAC"/>
              <w:rPr>
                <w:rFonts w:eastAsia="MS Mincho"/>
              </w:rPr>
            </w:pPr>
          </w:p>
        </w:tc>
        <w:tc>
          <w:tcPr>
            <w:tcW w:w="878" w:type="dxa"/>
            <w:shd w:val="clear" w:color="auto" w:fill="auto"/>
          </w:tcPr>
          <w:p w14:paraId="5555CB05" w14:textId="77777777" w:rsidR="00913D7A" w:rsidRPr="00EF5447" w:rsidRDefault="00913D7A" w:rsidP="00290FB6">
            <w:pPr>
              <w:pStyle w:val="TAC"/>
              <w:rPr>
                <w:rFonts w:cs="Arial"/>
                <w:szCs w:val="18"/>
              </w:rPr>
            </w:pPr>
            <w:r w:rsidRPr="00EF5447">
              <w:rPr>
                <w:rFonts w:cs="Arial"/>
                <w:szCs w:val="18"/>
                <w:lang w:eastAsia="ko-KR"/>
              </w:rPr>
              <w:t>n41</w:t>
            </w:r>
          </w:p>
        </w:tc>
        <w:tc>
          <w:tcPr>
            <w:tcW w:w="1066" w:type="dxa"/>
            <w:shd w:val="clear" w:color="auto" w:fill="auto"/>
            <w:noWrap/>
          </w:tcPr>
          <w:p w14:paraId="575A7474" w14:textId="77777777" w:rsidR="00913D7A" w:rsidRPr="00EF5447" w:rsidRDefault="00913D7A" w:rsidP="00290FB6">
            <w:pPr>
              <w:pStyle w:val="TAC"/>
              <w:rPr>
                <w:rFonts w:cs="Arial"/>
                <w:szCs w:val="18"/>
              </w:rPr>
            </w:pPr>
            <w:r w:rsidRPr="00EF5447">
              <w:rPr>
                <w:rFonts w:cs="Arial"/>
                <w:szCs w:val="18"/>
                <w:lang w:eastAsia="ko-KR"/>
              </w:rPr>
              <w:t>2507.5</w:t>
            </w:r>
          </w:p>
        </w:tc>
        <w:tc>
          <w:tcPr>
            <w:tcW w:w="746" w:type="dxa"/>
            <w:shd w:val="clear" w:color="auto" w:fill="auto"/>
            <w:noWrap/>
          </w:tcPr>
          <w:p w14:paraId="443266B9" w14:textId="77777777" w:rsidR="00913D7A" w:rsidRPr="00EF5447" w:rsidRDefault="00913D7A" w:rsidP="00290FB6">
            <w:pPr>
              <w:pStyle w:val="TAC"/>
              <w:rPr>
                <w:rFonts w:cs="Arial"/>
                <w:szCs w:val="18"/>
              </w:rPr>
            </w:pPr>
            <w:r w:rsidRPr="00EF5447">
              <w:rPr>
                <w:rFonts w:cs="Arial"/>
                <w:szCs w:val="18"/>
                <w:lang w:eastAsia="ko-KR"/>
              </w:rPr>
              <w:t>5</w:t>
            </w:r>
          </w:p>
        </w:tc>
        <w:tc>
          <w:tcPr>
            <w:tcW w:w="877" w:type="dxa"/>
            <w:shd w:val="clear" w:color="auto" w:fill="auto"/>
            <w:noWrap/>
          </w:tcPr>
          <w:p w14:paraId="5C9BA637" w14:textId="77777777" w:rsidR="00913D7A" w:rsidRPr="00EF5447" w:rsidRDefault="00913D7A" w:rsidP="00290FB6">
            <w:pPr>
              <w:pStyle w:val="TAC"/>
              <w:rPr>
                <w:rFonts w:cs="Arial"/>
                <w:szCs w:val="18"/>
              </w:rPr>
            </w:pPr>
            <w:r w:rsidRPr="00EF5447">
              <w:rPr>
                <w:rFonts w:cs="Arial"/>
                <w:szCs w:val="18"/>
                <w:lang w:eastAsia="ko-KR"/>
              </w:rPr>
              <w:t>25</w:t>
            </w:r>
          </w:p>
        </w:tc>
        <w:tc>
          <w:tcPr>
            <w:tcW w:w="1299" w:type="dxa"/>
            <w:shd w:val="clear" w:color="auto" w:fill="auto"/>
            <w:noWrap/>
          </w:tcPr>
          <w:p w14:paraId="5A44721B" w14:textId="77777777" w:rsidR="00913D7A" w:rsidRPr="00EF5447" w:rsidRDefault="00913D7A" w:rsidP="00290FB6">
            <w:pPr>
              <w:pStyle w:val="TAC"/>
              <w:rPr>
                <w:rFonts w:cs="Arial"/>
                <w:szCs w:val="18"/>
              </w:rPr>
            </w:pPr>
            <w:r w:rsidRPr="00EF5447">
              <w:rPr>
                <w:rFonts w:cs="Arial"/>
                <w:szCs w:val="18"/>
                <w:lang w:eastAsia="ko-KR"/>
              </w:rPr>
              <w:t>2507.5</w:t>
            </w:r>
          </w:p>
        </w:tc>
        <w:tc>
          <w:tcPr>
            <w:tcW w:w="917" w:type="dxa"/>
            <w:shd w:val="clear" w:color="auto" w:fill="auto"/>
          </w:tcPr>
          <w:p w14:paraId="0EDA65C1" w14:textId="77777777" w:rsidR="00913D7A" w:rsidRPr="00EF5447" w:rsidRDefault="00913D7A" w:rsidP="00290FB6">
            <w:pPr>
              <w:pStyle w:val="TAC"/>
              <w:rPr>
                <w:rFonts w:cs="Arial"/>
                <w:szCs w:val="18"/>
              </w:rPr>
            </w:pPr>
            <w:r w:rsidRPr="00EF5447">
              <w:rPr>
                <w:rFonts w:cs="Arial"/>
                <w:szCs w:val="18"/>
              </w:rPr>
              <w:t>5.0</w:t>
            </w:r>
          </w:p>
        </w:tc>
        <w:tc>
          <w:tcPr>
            <w:tcW w:w="1248" w:type="dxa"/>
            <w:shd w:val="clear" w:color="auto" w:fill="auto"/>
          </w:tcPr>
          <w:p w14:paraId="6B7E5ED3" w14:textId="77777777" w:rsidR="00913D7A" w:rsidRPr="00EF5447" w:rsidRDefault="00913D7A" w:rsidP="00290FB6">
            <w:pPr>
              <w:pStyle w:val="TAC"/>
              <w:rPr>
                <w:rFonts w:cs="Arial"/>
                <w:szCs w:val="18"/>
              </w:rPr>
            </w:pPr>
            <w:r w:rsidRPr="00EF5447">
              <w:rPr>
                <w:rFonts w:cs="Arial"/>
                <w:szCs w:val="18"/>
              </w:rPr>
              <w:t>IMD5</w:t>
            </w:r>
          </w:p>
        </w:tc>
      </w:tr>
      <w:tr w:rsidR="00913D7A" w:rsidRPr="00EF5447" w14:paraId="29C1CFB2" w14:textId="77777777" w:rsidTr="00290FB6">
        <w:trPr>
          <w:trHeight w:val="54"/>
          <w:jc w:val="center"/>
        </w:trPr>
        <w:tc>
          <w:tcPr>
            <w:tcW w:w="2258" w:type="dxa"/>
            <w:tcBorders>
              <w:bottom w:val="nil"/>
            </w:tcBorders>
            <w:shd w:val="clear" w:color="auto" w:fill="auto"/>
          </w:tcPr>
          <w:p w14:paraId="696CE5A8" w14:textId="77777777" w:rsidR="00913D7A" w:rsidRPr="00EF5447" w:rsidRDefault="00913D7A" w:rsidP="00290FB6">
            <w:pPr>
              <w:pStyle w:val="TAC"/>
            </w:pPr>
            <w:r w:rsidRPr="00EF5447">
              <w:t>DC_1A-3A_n71A</w:t>
            </w:r>
          </w:p>
          <w:p w14:paraId="11B34D14" w14:textId="77777777" w:rsidR="00913D7A" w:rsidRPr="00EF5447" w:rsidRDefault="00913D7A" w:rsidP="00290FB6">
            <w:pPr>
              <w:pStyle w:val="TAC"/>
              <w:rPr>
                <w:rFonts w:eastAsia="MS Mincho"/>
              </w:rPr>
            </w:pPr>
            <w:r w:rsidRPr="00EF5447">
              <w:t>DC_1A-3A_n71B</w:t>
            </w:r>
          </w:p>
        </w:tc>
        <w:tc>
          <w:tcPr>
            <w:tcW w:w="878" w:type="dxa"/>
            <w:shd w:val="clear" w:color="auto" w:fill="auto"/>
          </w:tcPr>
          <w:p w14:paraId="26A0B316" w14:textId="77777777" w:rsidR="00913D7A" w:rsidRPr="00EF5447" w:rsidRDefault="00913D7A" w:rsidP="00290FB6">
            <w:pPr>
              <w:pStyle w:val="TAC"/>
            </w:pPr>
            <w:r w:rsidRPr="00EF5447">
              <w:rPr>
                <w:rFonts w:cs="Arial"/>
              </w:rPr>
              <w:t>1</w:t>
            </w:r>
          </w:p>
        </w:tc>
        <w:tc>
          <w:tcPr>
            <w:tcW w:w="1066" w:type="dxa"/>
            <w:shd w:val="clear" w:color="auto" w:fill="auto"/>
            <w:noWrap/>
          </w:tcPr>
          <w:p w14:paraId="7E031D05" w14:textId="77777777" w:rsidR="00913D7A" w:rsidRPr="00EF5447" w:rsidRDefault="00913D7A" w:rsidP="00290FB6">
            <w:pPr>
              <w:pStyle w:val="TAC"/>
            </w:pPr>
            <w:r w:rsidRPr="00EF5447">
              <w:rPr>
                <w:rFonts w:cs="Arial"/>
                <w:lang w:eastAsia="zh-CN"/>
              </w:rPr>
              <w:t>1960</w:t>
            </w:r>
          </w:p>
        </w:tc>
        <w:tc>
          <w:tcPr>
            <w:tcW w:w="746" w:type="dxa"/>
            <w:shd w:val="clear" w:color="auto" w:fill="auto"/>
            <w:noWrap/>
          </w:tcPr>
          <w:p w14:paraId="587D3456" w14:textId="77777777" w:rsidR="00913D7A" w:rsidRPr="00EF5447" w:rsidRDefault="00913D7A" w:rsidP="00290FB6">
            <w:pPr>
              <w:pStyle w:val="TAC"/>
            </w:pPr>
            <w:r w:rsidRPr="00EF5447">
              <w:rPr>
                <w:rFonts w:cs="Arial"/>
              </w:rPr>
              <w:t>5</w:t>
            </w:r>
          </w:p>
        </w:tc>
        <w:tc>
          <w:tcPr>
            <w:tcW w:w="877" w:type="dxa"/>
            <w:shd w:val="clear" w:color="auto" w:fill="auto"/>
            <w:noWrap/>
          </w:tcPr>
          <w:p w14:paraId="564DBA42" w14:textId="77777777" w:rsidR="00913D7A" w:rsidRPr="00EF5447" w:rsidRDefault="00913D7A" w:rsidP="00290FB6">
            <w:pPr>
              <w:pStyle w:val="TAC"/>
            </w:pPr>
            <w:r w:rsidRPr="00EF5447">
              <w:rPr>
                <w:rFonts w:cs="Arial"/>
              </w:rPr>
              <w:t>25</w:t>
            </w:r>
          </w:p>
        </w:tc>
        <w:tc>
          <w:tcPr>
            <w:tcW w:w="1299" w:type="dxa"/>
            <w:shd w:val="clear" w:color="auto" w:fill="auto"/>
            <w:noWrap/>
          </w:tcPr>
          <w:p w14:paraId="7EEF48D8" w14:textId="77777777" w:rsidR="00913D7A" w:rsidRPr="00EF5447" w:rsidRDefault="00913D7A" w:rsidP="00290FB6">
            <w:pPr>
              <w:pStyle w:val="TAC"/>
            </w:pPr>
            <w:r w:rsidRPr="00EF5447">
              <w:rPr>
                <w:rFonts w:cs="Arial"/>
              </w:rPr>
              <w:t>2150</w:t>
            </w:r>
          </w:p>
        </w:tc>
        <w:tc>
          <w:tcPr>
            <w:tcW w:w="917" w:type="dxa"/>
            <w:shd w:val="clear" w:color="auto" w:fill="auto"/>
          </w:tcPr>
          <w:p w14:paraId="3CCA82A0" w14:textId="77777777" w:rsidR="00913D7A" w:rsidRPr="00EF5447" w:rsidRDefault="00913D7A" w:rsidP="00290FB6">
            <w:pPr>
              <w:pStyle w:val="TAC"/>
            </w:pPr>
            <w:r w:rsidRPr="00EF5447">
              <w:t>5</w:t>
            </w:r>
          </w:p>
        </w:tc>
        <w:tc>
          <w:tcPr>
            <w:tcW w:w="1248" w:type="dxa"/>
            <w:shd w:val="clear" w:color="auto" w:fill="auto"/>
          </w:tcPr>
          <w:p w14:paraId="40020D37" w14:textId="77777777" w:rsidR="00913D7A" w:rsidRPr="00EF5447" w:rsidRDefault="00913D7A" w:rsidP="00290FB6">
            <w:pPr>
              <w:pStyle w:val="TAC"/>
            </w:pPr>
            <w:r w:rsidRPr="00EF5447">
              <w:rPr>
                <w:rFonts w:cs="Arial"/>
              </w:rPr>
              <w:t>IMD4</w:t>
            </w:r>
          </w:p>
        </w:tc>
      </w:tr>
      <w:tr w:rsidR="00913D7A" w:rsidRPr="00EF5447" w14:paraId="22D3FC85" w14:textId="77777777" w:rsidTr="00290FB6">
        <w:trPr>
          <w:trHeight w:val="54"/>
          <w:jc w:val="center"/>
        </w:trPr>
        <w:tc>
          <w:tcPr>
            <w:tcW w:w="2258" w:type="dxa"/>
            <w:tcBorders>
              <w:top w:val="nil"/>
              <w:bottom w:val="nil"/>
            </w:tcBorders>
            <w:shd w:val="clear" w:color="auto" w:fill="auto"/>
          </w:tcPr>
          <w:p w14:paraId="0B49BBE8" w14:textId="77777777" w:rsidR="00913D7A" w:rsidRPr="00EF5447" w:rsidRDefault="00913D7A" w:rsidP="00290FB6">
            <w:pPr>
              <w:pStyle w:val="TAC"/>
              <w:rPr>
                <w:rFonts w:eastAsia="MS Mincho"/>
              </w:rPr>
            </w:pPr>
          </w:p>
        </w:tc>
        <w:tc>
          <w:tcPr>
            <w:tcW w:w="878" w:type="dxa"/>
            <w:shd w:val="clear" w:color="auto" w:fill="auto"/>
          </w:tcPr>
          <w:p w14:paraId="26BA5766" w14:textId="77777777" w:rsidR="00913D7A" w:rsidRPr="00EF5447" w:rsidRDefault="00913D7A" w:rsidP="00290FB6">
            <w:pPr>
              <w:pStyle w:val="TAC"/>
            </w:pPr>
            <w:r w:rsidRPr="00EF5447">
              <w:rPr>
                <w:lang w:eastAsia="zh-CN"/>
              </w:rPr>
              <w:t>3</w:t>
            </w:r>
          </w:p>
        </w:tc>
        <w:tc>
          <w:tcPr>
            <w:tcW w:w="1066" w:type="dxa"/>
            <w:shd w:val="clear" w:color="auto" w:fill="auto"/>
            <w:noWrap/>
          </w:tcPr>
          <w:p w14:paraId="55B7ACA9" w14:textId="77777777" w:rsidR="00913D7A" w:rsidRPr="00EF5447" w:rsidRDefault="00913D7A" w:rsidP="00290FB6">
            <w:pPr>
              <w:pStyle w:val="TAC"/>
            </w:pPr>
            <w:r w:rsidRPr="00EF5447">
              <w:rPr>
                <w:rFonts w:cs="Arial"/>
                <w:lang w:eastAsia="zh-CN"/>
              </w:rPr>
              <w:t>1750</w:t>
            </w:r>
          </w:p>
        </w:tc>
        <w:tc>
          <w:tcPr>
            <w:tcW w:w="746" w:type="dxa"/>
            <w:shd w:val="clear" w:color="auto" w:fill="auto"/>
            <w:noWrap/>
          </w:tcPr>
          <w:p w14:paraId="0267A99D" w14:textId="77777777" w:rsidR="00913D7A" w:rsidRPr="00EF5447" w:rsidRDefault="00913D7A" w:rsidP="00290FB6">
            <w:pPr>
              <w:pStyle w:val="TAC"/>
            </w:pPr>
            <w:r w:rsidRPr="00EF5447">
              <w:rPr>
                <w:rFonts w:cs="Arial"/>
              </w:rPr>
              <w:t>5</w:t>
            </w:r>
          </w:p>
        </w:tc>
        <w:tc>
          <w:tcPr>
            <w:tcW w:w="877" w:type="dxa"/>
            <w:shd w:val="clear" w:color="auto" w:fill="auto"/>
            <w:noWrap/>
          </w:tcPr>
          <w:p w14:paraId="5DE293D2" w14:textId="77777777" w:rsidR="00913D7A" w:rsidRPr="00EF5447" w:rsidRDefault="00913D7A" w:rsidP="00290FB6">
            <w:pPr>
              <w:pStyle w:val="TAC"/>
            </w:pPr>
            <w:r w:rsidRPr="00EF5447">
              <w:rPr>
                <w:rFonts w:cs="Arial"/>
              </w:rPr>
              <w:t>25</w:t>
            </w:r>
          </w:p>
        </w:tc>
        <w:tc>
          <w:tcPr>
            <w:tcW w:w="1299" w:type="dxa"/>
            <w:shd w:val="clear" w:color="auto" w:fill="auto"/>
            <w:noWrap/>
          </w:tcPr>
          <w:p w14:paraId="584DCA70" w14:textId="77777777" w:rsidR="00913D7A" w:rsidRPr="00EF5447" w:rsidRDefault="00913D7A" w:rsidP="00290FB6">
            <w:pPr>
              <w:pStyle w:val="TAC"/>
            </w:pPr>
            <w:r w:rsidRPr="00EF5447">
              <w:rPr>
                <w:rFonts w:cs="Arial"/>
              </w:rPr>
              <w:t>1845</w:t>
            </w:r>
          </w:p>
        </w:tc>
        <w:tc>
          <w:tcPr>
            <w:tcW w:w="917" w:type="dxa"/>
            <w:shd w:val="clear" w:color="auto" w:fill="auto"/>
          </w:tcPr>
          <w:p w14:paraId="3B5C11CA" w14:textId="77777777" w:rsidR="00913D7A" w:rsidRPr="00EF5447" w:rsidRDefault="00913D7A" w:rsidP="00290FB6">
            <w:pPr>
              <w:pStyle w:val="TAC"/>
            </w:pPr>
            <w:r w:rsidRPr="00EF5447">
              <w:t>N/A</w:t>
            </w:r>
          </w:p>
        </w:tc>
        <w:tc>
          <w:tcPr>
            <w:tcW w:w="1248" w:type="dxa"/>
            <w:shd w:val="clear" w:color="auto" w:fill="auto"/>
          </w:tcPr>
          <w:p w14:paraId="562349D3" w14:textId="77777777" w:rsidR="00913D7A" w:rsidRPr="00EF5447" w:rsidRDefault="00913D7A" w:rsidP="00290FB6">
            <w:pPr>
              <w:pStyle w:val="TAC"/>
            </w:pPr>
            <w:r w:rsidRPr="00EF5447">
              <w:rPr>
                <w:rFonts w:cs="Arial"/>
              </w:rPr>
              <w:t>N/A</w:t>
            </w:r>
          </w:p>
        </w:tc>
      </w:tr>
      <w:tr w:rsidR="00913D7A" w:rsidRPr="00EF5447" w14:paraId="4CE48905" w14:textId="77777777" w:rsidTr="00290FB6">
        <w:trPr>
          <w:trHeight w:val="54"/>
          <w:jc w:val="center"/>
        </w:trPr>
        <w:tc>
          <w:tcPr>
            <w:tcW w:w="2258" w:type="dxa"/>
            <w:tcBorders>
              <w:top w:val="nil"/>
              <w:bottom w:val="single" w:sz="4" w:space="0" w:color="auto"/>
            </w:tcBorders>
            <w:shd w:val="clear" w:color="auto" w:fill="auto"/>
          </w:tcPr>
          <w:p w14:paraId="398B3E21" w14:textId="77777777" w:rsidR="00913D7A" w:rsidRPr="00EF5447" w:rsidRDefault="00913D7A" w:rsidP="00290FB6">
            <w:pPr>
              <w:pStyle w:val="TAC"/>
              <w:rPr>
                <w:rFonts w:eastAsia="MS Mincho"/>
              </w:rPr>
            </w:pPr>
          </w:p>
        </w:tc>
        <w:tc>
          <w:tcPr>
            <w:tcW w:w="878" w:type="dxa"/>
            <w:shd w:val="clear" w:color="auto" w:fill="auto"/>
          </w:tcPr>
          <w:p w14:paraId="2DDB3A3A" w14:textId="77777777" w:rsidR="00913D7A" w:rsidRPr="00EF5447" w:rsidRDefault="00913D7A" w:rsidP="00290FB6">
            <w:pPr>
              <w:pStyle w:val="TAC"/>
            </w:pPr>
            <w:r w:rsidRPr="00EF5447">
              <w:rPr>
                <w:rFonts w:cs="Arial"/>
              </w:rPr>
              <w:t>n71</w:t>
            </w:r>
          </w:p>
        </w:tc>
        <w:tc>
          <w:tcPr>
            <w:tcW w:w="1066" w:type="dxa"/>
            <w:shd w:val="clear" w:color="auto" w:fill="auto"/>
            <w:noWrap/>
          </w:tcPr>
          <w:p w14:paraId="4E558C6D" w14:textId="77777777" w:rsidR="00913D7A" w:rsidRPr="00EF5447" w:rsidRDefault="00913D7A" w:rsidP="00290FB6">
            <w:pPr>
              <w:pStyle w:val="TAC"/>
            </w:pPr>
            <w:r w:rsidRPr="00EF5447">
              <w:rPr>
                <w:rFonts w:cs="Arial"/>
                <w:lang w:eastAsia="zh-CN"/>
              </w:rPr>
              <w:t>675</w:t>
            </w:r>
          </w:p>
        </w:tc>
        <w:tc>
          <w:tcPr>
            <w:tcW w:w="746" w:type="dxa"/>
            <w:shd w:val="clear" w:color="auto" w:fill="auto"/>
            <w:noWrap/>
          </w:tcPr>
          <w:p w14:paraId="42F904C5" w14:textId="77777777" w:rsidR="00913D7A" w:rsidRPr="00EF5447" w:rsidRDefault="00913D7A" w:rsidP="00290FB6">
            <w:pPr>
              <w:pStyle w:val="TAC"/>
            </w:pPr>
            <w:r w:rsidRPr="00EF5447">
              <w:rPr>
                <w:rFonts w:cs="Arial"/>
              </w:rPr>
              <w:t>5</w:t>
            </w:r>
          </w:p>
        </w:tc>
        <w:tc>
          <w:tcPr>
            <w:tcW w:w="877" w:type="dxa"/>
            <w:shd w:val="clear" w:color="auto" w:fill="auto"/>
            <w:noWrap/>
          </w:tcPr>
          <w:p w14:paraId="6638C4DE" w14:textId="77777777" w:rsidR="00913D7A" w:rsidRPr="00EF5447" w:rsidRDefault="00913D7A" w:rsidP="00290FB6">
            <w:pPr>
              <w:pStyle w:val="TAC"/>
            </w:pPr>
            <w:r w:rsidRPr="00EF5447">
              <w:rPr>
                <w:rFonts w:cs="Arial"/>
              </w:rPr>
              <w:t>25</w:t>
            </w:r>
          </w:p>
        </w:tc>
        <w:tc>
          <w:tcPr>
            <w:tcW w:w="1299" w:type="dxa"/>
            <w:shd w:val="clear" w:color="auto" w:fill="auto"/>
            <w:noWrap/>
          </w:tcPr>
          <w:p w14:paraId="2AE5678B" w14:textId="77777777" w:rsidR="00913D7A" w:rsidRPr="00EF5447" w:rsidRDefault="00913D7A" w:rsidP="00290FB6">
            <w:pPr>
              <w:pStyle w:val="TAC"/>
            </w:pPr>
            <w:r w:rsidRPr="00EF5447">
              <w:rPr>
                <w:rFonts w:cs="Arial"/>
              </w:rPr>
              <w:t>629</w:t>
            </w:r>
          </w:p>
        </w:tc>
        <w:tc>
          <w:tcPr>
            <w:tcW w:w="917" w:type="dxa"/>
            <w:shd w:val="clear" w:color="auto" w:fill="auto"/>
          </w:tcPr>
          <w:p w14:paraId="3DC212BE" w14:textId="77777777" w:rsidR="00913D7A" w:rsidRPr="00EF5447" w:rsidRDefault="00913D7A" w:rsidP="00290FB6">
            <w:pPr>
              <w:pStyle w:val="TAC"/>
            </w:pPr>
            <w:r w:rsidRPr="00EF5447">
              <w:t>N/A</w:t>
            </w:r>
          </w:p>
        </w:tc>
        <w:tc>
          <w:tcPr>
            <w:tcW w:w="1248" w:type="dxa"/>
            <w:shd w:val="clear" w:color="auto" w:fill="auto"/>
          </w:tcPr>
          <w:p w14:paraId="5955D54B" w14:textId="77777777" w:rsidR="00913D7A" w:rsidRPr="00EF5447" w:rsidRDefault="00913D7A" w:rsidP="00290FB6">
            <w:pPr>
              <w:pStyle w:val="TAC"/>
            </w:pPr>
            <w:r w:rsidRPr="00EF5447">
              <w:rPr>
                <w:rFonts w:cs="Arial"/>
              </w:rPr>
              <w:t>N/A</w:t>
            </w:r>
          </w:p>
        </w:tc>
      </w:tr>
      <w:tr w:rsidR="00913D7A" w:rsidRPr="00EF5447" w14:paraId="31C9AE2C" w14:textId="77777777" w:rsidTr="00290FB6">
        <w:trPr>
          <w:trHeight w:val="54"/>
          <w:jc w:val="center"/>
        </w:trPr>
        <w:tc>
          <w:tcPr>
            <w:tcW w:w="2258" w:type="dxa"/>
            <w:tcBorders>
              <w:bottom w:val="nil"/>
            </w:tcBorders>
            <w:shd w:val="clear" w:color="auto" w:fill="auto"/>
          </w:tcPr>
          <w:p w14:paraId="7669586F"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DC_1A-7A_n28A</w:t>
            </w:r>
          </w:p>
          <w:p w14:paraId="42728F70" w14:textId="77777777" w:rsidR="00913D7A" w:rsidRPr="00EF5447" w:rsidRDefault="00913D7A" w:rsidP="00290FB6">
            <w:pPr>
              <w:pStyle w:val="TAC"/>
              <w:rPr>
                <w:rFonts w:eastAsia="MS Mincho"/>
              </w:rPr>
            </w:pPr>
            <w:r w:rsidRPr="00EF5447">
              <w:rPr>
                <w:noProof/>
              </w:rPr>
              <w:t>DC_1A-7C_n28A</w:t>
            </w:r>
          </w:p>
        </w:tc>
        <w:tc>
          <w:tcPr>
            <w:tcW w:w="878" w:type="dxa"/>
            <w:shd w:val="clear" w:color="auto" w:fill="auto"/>
          </w:tcPr>
          <w:p w14:paraId="3FF591EE" w14:textId="77777777" w:rsidR="00913D7A" w:rsidRPr="00EF5447" w:rsidRDefault="00913D7A" w:rsidP="00290FB6">
            <w:pPr>
              <w:pStyle w:val="TAC"/>
            </w:pPr>
            <w:r w:rsidRPr="00EF5447">
              <w:rPr>
                <w:rFonts w:eastAsia="Malgun Gothic"/>
                <w:szCs w:val="18"/>
                <w:lang w:eastAsia="ko-KR"/>
              </w:rPr>
              <w:t>1</w:t>
            </w:r>
          </w:p>
        </w:tc>
        <w:tc>
          <w:tcPr>
            <w:tcW w:w="1066" w:type="dxa"/>
            <w:shd w:val="clear" w:color="auto" w:fill="auto"/>
            <w:noWrap/>
          </w:tcPr>
          <w:p w14:paraId="4AEC33EC" w14:textId="77777777" w:rsidR="00913D7A" w:rsidRPr="00EF5447" w:rsidRDefault="00913D7A" w:rsidP="00290FB6">
            <w:pPr>
              <w:pStyle w:val="TAC"/>
            </w:pPr>
            <w:r w:rsidRPr="00EF5447">
              <w:rPr>
                <w:rFonts w:eastAsia="Malgun Gothic"/>
                <w:szCs w:val="18"/>
                <w:lang w:eastAsia="ko-KR"/>
              </w:rPr>
              <w:t>1935</w:t>
            </w:r>
          </w:p>
        </w:tc>
        <w:tc>
          <w:tcPr>
            <w:tcW w:w="746" w:type="dxa"/>
            <w:shd w:val="clear" w:color="auto" w:fill="auto"/>
            <w:noWrap/>
          </w:tcPr>
          <w:p w14:paraId="6290C41E" w14:textId="77777777" w:rsidR="00913D7A" w:rsidRPr="00EF5447" w:rsidRDefault="00913D7A" w:rsidP="00290FB6">
            <w:pPr>
              <w:pStyle w:val="TAC"/>
            </w:pPr>
            <w:r w:rsidRPr="00EF5447">
              <w:rPr>
                <w:rFonts w:eastAsia="Malgun Gothic"/>
                <w:szCs w:val="18"/>
                <w:lang w:eastAsia="ko-KR"/>
              </w:rPr>
              <w:t>5</w:t>
            </w:r>
          </w:p>
        </w:tc>
        <w:tc>
          <w:tcPr>
            <w:tcW w:w="877" w:type="dxa"/>
            <w:shd w:val="clear" w:color="auto" w:fill="auto"/>
            <w:noWrap/>
          </w:tcPr>
          <w:p w14:paraId="66C09581" w14:textId="77777777" w:rsidR="00913D7A" w:rsidRPr="00EF5447" w:rsidRDefault="00913D7A" w:rsidP="00290FB6">
            <w:pPr>
              <w:pStyle w:val="TAC"/>
            </w:pPr>
            <w:r w:rsidRPr="00EF5447">
              <w:rPr>
                <w:rFonts w:eastAsia="Malgun Gothic"/>
                <w:szCs w:val="18"/>
                <w:lang w:eastAsia="ko-KR"/>
              </w:rPr>
              <w:t>25</w:t>
            </w:r>
          </w:p>
        </w:tc>
        <w:tc>
          <w:tcPr>
            <w:tcW w:w="1299" w:type="dxa"/>
            <w:shd w:val="clear" w:color="auto" w:fill="auto"/>
            <w:noWrap/>
          </w:tcPr>
          <w:p w14:paraId="05345134" w14:textId="77777777" w:rsidR="00913D7A" w:rsidRPr="00EF5447" w:rsidRDefault="00913D7A" w:rsidP="00290FB6">
            <w:pPr>
              <w:pStyle w:val="TAC"/>
            </w:pPr>
            <w:r w:rsidRPr="00EF5447">
              <w:rPr>
                <w:rFonts w:eastAsia="Malgun Gothic"/>
                <w:szCs w:val="18"/>
                <w:lang w:eastAsia="ko-KR"/>
              </w:rPr>
              <w:t>2125</w:t>
            </w:r>
          </w:p>
        </w:tc>
        <w:tc>
          <w:tcPr>
            <w:tcW w:w="917" w:type="dxa"/>
            <w:shd w:val="clear" w:color="auto" w:fill="auto"/>
          </w:tcPr>
          <w:p w14:paraId="431BFB7A" w14:textId="77777777" w:rsidR="00913D7A" w:rsidRPr="00EF5447" w:rsidRDefault="00913D7A" w:rsidP="00290FB6">
            <w:pPr>
              <w:pStyle w:val="TAC"/>
            </w:pPr>
            <w:r w:rsidRPr="00EF5447">
              <w:t>N/A</w:t>
            </w:r>
          </w:p>
        </w:tc>
        <w:tc>
          <w:tcPr>
            <w:tcW w:w="1248" w:type="dxa"/>
            <w:shd w:val="clear" w:color="auto" w:fill="auto"/>
          </w:tcPr>
          <w:p w14:paraId="238B4B04" w14:textId="77777777" w:rsidR="00913D7A" w:rsidRPr="00EF5447" w:rsidRDefault="00913D7A" w:rsidP="00290FB6">
            <w:pPr>
              <w:pStyle w:val="TAC"/>
            </w:pPr>
            <w:r w:rsidRPr="00EF5447">
              <w:t>N/A</w:t>
            </w:r>
          </w:p>
        </w:tc>
      </w:tr>
      <w:tr w:rsidR="00913D7A" w:rsidRPr="00EF5447" w14:paraId="23034D5B" w14:textId="77777777" w:rsidTr="00290FB6">
        <w:trPr>
          <w:trHeight w:val="54"/>
          <w:jc w:val="center"/>
        </w:trPr>
        <w:tc>
          <w:tcPr>
            <w:tcW w:w="2258" w:type="dxa"/>
            <w:tcBorders>
              <w:top w:val="nil"/>
              <w:bottom w:val="nil"/>
            </w:tcBorders>
            <w:shd w:val="clear" w:color="auto" w:fill="auto"/>
          </w:tcPr>
          <w:p w14:paraId="212BA008" w14:textId="77777777" w:rsidR="00913D7A" w:rsidRPr="00EF5447" w:rsidRDefault="00913D7A" w:rsidP="00290FB6">
            <w:pPr>
              <w:pStyle w:val="TAC"/>
              <w:rPr>
                <w:rFonts w:eastAsia="MS Mincho"/>
              </w:rPr>
            </w:pPr>
          </w:p>
        </w:tc>
        <w:tc>
          <w:tcPr>
            <w:tcW w:w="878" w:type="dxa"/>
            <w:shd w:val="clear" w:color="auto" w:fill="auto"/>
          </w:tcPr>
          <w:p w14:paraId="21A728C7" w14:textId="77777777" w:rsidR="00913D7A" w:rsidRPr="00EF5447" w:rsidRDefault="00913D7A" w:rsidP="00290FB6">
            <w:pPr>
              <w:pStyle w:val="TAC"/>
            </w:pPr>
            <w:r w:rsidRPr="00EF5447">
              <w:rPr>
                <w:rFonts w:eastAsia="Malgun Gothic"/>
                <w:szCs w:val="18"/>
                <w:lang w:eastAsia="ko-KR"/>
              </w:rPr>
              <w:t>n28</w:t>
            </w:r>
          </w:p>
        </w:tc>
        <w:tc>
          <w:tcPr>
            <w:tcW w:w="1066" w:type="dxa"/>
            <w:shd w:val="clear" w:color="auto" w:fill="auto"/>
            <w:noWrap/>
          </w:tcPr>
          <w:p w14:paraId="24D413EA" w14:textId="77777777" w:rsidR="00913D7A" w:rsidRPr="00EF5447" w:rsidRDefault="00913D7A" w:rsidP="00290FB6">
            <w:pPr>
              <w:pStyle w:val="TAC"/>
            </w:pPr>
            <w:r w:rsidRPr="00EF5447">
              <w:rPr>
                <w:rFonts w:eastAsia="Malgun Gothic"/>
                <w:szCs w:val="18"/>
                <w:lang w:eastAsia="ko-KR"/>
              </w:rPr>
              <w:t>718</w:t>
            </w:r>
          </w:p>
        </w:tc>
        <w:tc>
          <w:tcPr>
            <w:tcW w:w="746" w:type="dxa"/>
            <w:shd w:val="clear" w:color="auto" w:fill="auto"/>
            <w:noWrap/>
          </w:tcPr>
          <w:p w14:paraId="770CC5A1" w14:textId="77777777" w:rsidR="00913D7A" w:rsidRPr="00EF5447" w:rsidRDefault="00913D7A" w:rsidP="00290FB6">
            <w:pPr>
              <w:pStyle w:val="TAC"/>
            </w:pPr>
            <w:r w:rsidRPr="00EF5447">
              <w:rPr>
                <w:rFonts w:eastAsia="Malgun Gothic"/>
                <w:szCs w:val="18"/>
                <w:lang w:eastAsia="ko-KR"/>
              </w:rPr>
              <w:t>5</w:t>
            </w:r>
          </w:p>
        </w:tc>
        <w:tc>
          <w:tcPr>
            <w:tcW w:w="877" w:type="dxa"/>
            <w:shd w:val="clear" w:color="auto" w:fill="auto"/>
            <w:noWrap/>
          </w:tcPr>
          <w:p w14:paraId="4006B896" w14:textId="77777777" w:rsidR="00913D7A" w:rsidRPr="00EF5447" w:rsidRDefault="00913D7A" w:rsidP="00290FB6">
            <w:pPr>
              <w:pStyle w:val="TAC"/>
            </w:pPr>
            <w:r w:rsidRPr="00EF5447">
              <w:rPr>
                <w:rFonts w:eastAsia="Malgun Gothic"/>
                <w:szCs w:val="18"/>
                <w:lang w:eastAsia="ko-KR"/>
              </w:rPr>
              <w:t>25</w:t>
            </w:r>
          </w:p>
        </w:tc>
        <w:tc>
          <w:tcPr>
            <w:tcW w:w="1299" w:type="dxa"/>
            <w:shd w:val="clear" w:color="auto" w:fill="auto"/>
            <w:noWrap/>
          </w:tcPr>
          <w:p w14:paraId="5CE41926" w14:textId="77777777" w:rsidR="00913D7A" w:rsidRPr="00EF5447" w:rsidRDefault="00913D7A" w:rsidP="00290FB6">
            <w:pPr>
              <w:pStyle w:val="TAC"/>
            </w:pPr>
            <w:r w:rsidRPr="00EF5447">
              <w:rPr>
                <w:rFonts w:eastAsia="Malgun Gothic"/>
                <w:szCs w:val="18"/>
                <w:lang w:eastAsia="ko-KR"/>
              </w:rPr>
              <w:t>773</w:t>
            </w:r>
          </w:p>
        </w:tc>
        <w:tc>
          <w:tcPr>
            <w:tcW w:w="917" w:type="dxa"/>
            <w:shd w:val="clear" w:color="auto" w:fill="auto"/>
          </w:tcPr>
          <w:p w14:paraId="35A5ABA9" w14:textId="77777777" w:rsidR="00913D7A" w:rsidRPr="00EF5447" w:rsidRDefault="00913D7A" w:rsidP="00290FB6">
            <w:pPr>
              <w:pStyle w:val="TAC"/>
            </w:pPr>
            <w:r w:rsidRPr="00EF5447">
              <w:t>N/A</w:t>
            </w:r>
          </w:p>
        </w:tc>
        <w:tc>
          <w:tcPr>
            <w:tcW w:w="1248" w:type="dxa"/>
            <w:shd w:val="clear" w:color="auto" w:fill="auto"/>
          </w:tcPr>
          <w:p w14:paraId="2FB7389B" w14:textId="77777777" w:rsidR="00913D7A" w:rsidRPr="00EF5447" w:rsidRDefault="00913D7A" w:rsidP="00290FB6">
            <w:pPr>
              <w:pStyle w:val="TAC"/>
            </w:pPr>
            <w:r w:rsidRPr="00EF5447">
              <w:t>N/A</w:t>
            </w:r>
          </w:p>
        </w:tc>
      </w:tr>
      <w:tr w:rsidR="00913D7A" w:rsidRPr="00EF5447" w14:paraId="75416BD5" w14:textId="77777777" w:rsidTr="00290FB6">
        <w:trPr>
          <w:trHeight w:val="54"/>
          <w:jc w:val="center"/>
        </w:trPr>
        <w:tc>
          <w:tcPr>
            <w:tcW w:w="2258" w:type="dxa"/>
            <w:tcBorders>
              <w:top w:val="nil"/>
              <w:bottom w:val="single" w:sz="4" w:space="0" w:color="auto"/>
            </w:tcBorders>
            <w:shd w:val="clear" w:color="auto" w:fill="auto"/>
          </w:tcPr>
          <w:p w14:paraId="50BB54A1" w14:textId="77777777" w:rsidR="00913D7A" w:rsidRPr="00EF5447" w:rsidRDefault="00913D7A" w:rsidP="00290FB6">
            <w:pPr>
              <w:pStyle w:val="TAC"/>
              <w:rPr>
                <w:rFonts w:eastAsia="MS Mincho"/>
              </w:rPr>
            </w:pPr>
          </w:p>
        </w:tc>
        <w:tc>
          <w:tcPr>
            <w:tcW w:w="878" w:type="dxa"/>
            <w:shd w:val="clear" w:color="auto" w:fill="auto"/>
          </w:tcPr>
          <w:p w14:paraId="3DAA83A6" w14:textId="77777777" w:rsidR="00913D7A" w:rsidRPr="00EF5447" w:rsidRDefault="00913D7A" w:rsidP="00290FB6">
            <w:pPr>
              <w:pStyle w:val="TAC"/>
            </w:pPr>
            <w:r w:rsidRPr="00EF5447">
              <w:rPr>
                <w:rFonts w:eastAsia="Malgun Gothic"/>
                <w:szCs w:val="18"/>
                <w:lang w:eastAsia="ko-KR"/>
              </w:rPr>
              <w:t>7</w:t>
            </w:r>
          </w:p>
        </w:tc>
        <w:tc>
          <w:tcPr>
            <w:tcW w:w="1066" w:type="dxa"/>
            <w:shd w:val="clear" w:color="auto" w:fill="auto"/>
            <w:noWrap/>
          </w:tcPr>
          <w:p w14:paraId="51894501" w14:textId="77777777" w:rsidR="00913D7A" w:rsidRPr="00EF5447" w:rsidRDefault="00913D7A" w:rsidP="00290FB6">
            <w:pPr>
              <w:pStyle w:val="TAC"/>
            </w:pPr>
            <w:r w:rsidRPr="00EF5447">
              <w:rPr>
                <w:rFonts w:eastAsia="Malgun Gothic"/>
                <w:szCs w:val="18"/>
                <w:lang w:eastAsia="ko-KR"/>
              </w:rPr>
              <w:t>2533</w:t>
            </w:r>
          </w:p>
        </w:tc>
        <w:tc>
          <w:tcPr>
            <w:tcW w:w="746" w:type="dxa"/>
            <w:shd w:val="clear" w:color="auto" w:fill="auto"/>
            <w:noWrap/>
          </w:tcPr>
          <w:p w14:paraId="1A291F11" w14:textId="77777777" w:rsidR="00913D7A" w:rsidRPr="00EF5447" w:rsidRDefault="00913D7A" w:rsidP="00290FB6">
            <w:pPr>
              <w:pStyle w:val="TAC"/>
            </w:pPr>
            <w:r w:rsidRPr="00EF5447">
              <w:rPr>
                <w:rFonts w:eastAsia="Malgun Gothic"/>
                <w:szCs w:val="18"/>
                <w:lang w:eastAsia="ko-KR"/>
              </w:rPr>
              <w:t>10</w:t>
            </w:r>
          </w:p>
        </w:tc>
        <w:tc>
          <w:tcPr>
            <w:tcW w:w="877" w:type="dxa"/>
            <w:shd w:val="clear" w:color="auto" w:fill="auto"/>
            <w:noWrap/>
          </w:tcPr>
          <w:p w14:paraId="369991A3" w14:textId="77777777" w:rsidR="00913D7A" w:rsidRPr="00EF5447" w:rsidRDefault="00913D7A" w:rsidP="00290FB6">
            <w:pPr>
              <w:pStyle w:val="TAC"/>
            </w:pPr>
            <w:r w:rsidRPr="00EF5447">
              <w:rPr>
                <w:rFonts w:eastAsia="Malgun Gothic"/>
                <w:szCs w:val="18"/>
                <w:lang w:eastAsia="ko-KR"/>
              </w:rPr>
              <w:t>50</w:t>
            </w:r>
          </w:p>
        </w:tc>
        <w:tc>
          <w:tcPr>
            <w:tcW w:w="1299" w:type="dxa"/>
            <w:shd w:val="clear" w:color="auto" w:fill="auto"/>
            <w:noWrap/>
          </w:tcPr>
          <w:p w14:paraId="3C74F87A" w14:textId="77777777" w:rsidR="00913D7A" w:rsidRPr="00EF5447" w:rsidRDefault="00913D7A" w:rsidP="00290FB6">
            <w:pPr>
              <w:pStyle w:val="TAC"/>
            </w:pPr>
            <w:r w:rsidRPr="00EF5447">
              <w:rPr>
                <w:rFonts w:eastAsia="Malgun Gothic"/>
                <w:szCs w:val="18"/>
                <w:lang w:eastAsia="ko-KR"/>
              </w:rPr>
              <w:t>2653</w:t>
            </w:r>
          </w:p>
        </w:tc>
        <w:tc>
          <w:tcPr>
            <w:tcW w:w="917" w:type="dxa"/>
            <w:shd w:val="clear" w:color="auto" w:fill="auto"/>
          </w:tcPr>
          <w:p w14:paraId="6E6D2720" w14:textId="77777777" w:rsidR="00913D7A" w:rsidRPr="00EF5447" w:rsidRDefault="00913D7A" w:rsidP="00290FB6">
            <w:pPr>
              <w:pStyle w:val="TAC"/>
            </w:pPr>
            <w:r w:rsidRPr="00EF5447">
              <w:rPr>
                <w:lang w:eastAsia="zh-CN"/>
              </w:rPr>
              <w:t>30.0</w:t>
            </w:r>
          </w:p>
        </w:tc>
        <w:tc>
          <w:tcPr>
            <w:tcW w:w="1248" w:type="dxa"/>
            <w:shd w:val="clear" w:color="auto" w:fill="auto"/>
          </w:tcPr>
          <w:p w14:paraId="6C82E96A" w14:textId="77777777" w:rsidR="00913D7A" w:rsidRPr="00EF5447" w:rsidRDefault="00913D7A" w:rsidP="00290FB6">
            <w:pPr>
              <w:pStyle w:val="TAC"/>
            </w:pPr>
            <w:r w:rsidRPr="00EF5447">
              <w:rPr>
                <w:lang w:eastAsia="zh-CN"/>
              </w:rPr>
              <w:t>IMD2</w:t>
            </w:r>
          </w:p>
        </w:tc>
      </w:tr>
      <w:tr w:rsidR="00913D7A" w:rsidRPr="00EF5447" w14:paraId="430B1A69" w14:textId="77777777" w:rsidTr="00290FB6">
        <w:trPr>
          <w:trHeight w:val="54"/>
          <w:jc w:val="center"/>
        </w:trPr>
        <w:tc>
          <w:tcPr>
            <w:tcW w:w="2258" w:type="dxa"/>
            <w:tcBorders>
              <w:bottom w:val="nil"/>
            </w:tcBorders>
            <w:shd w:val="clear" w:color="auto" w:fill="auto"/>
          </w:tcPr>
          <w:p w14:paraId="69D2D2F9" w14:textId="77777777" w:rsidR="00913D7A" w:rsidRPr="00EF5447" w:rsidRDefault="00913D7A" w:rsidP="00290FB6">
            <w:pPr>
              <w:pStyle w:val="TAC"/>
              <w:rPr>
                <w:rFonts w:eastAsia="MS Mincho"/>
              </w:rPr>
            </w:pPr>
            <w:r w:rsidRPr="00EF5447">
              <w:rPr>
                <w:rFonts w:eastAsia="Malgun Gothic"/>
                <w:szCs w:val="18"/>
                <w:lang w:eastAsia="ko-KR"/>
              </w:rPr>
              <w:t>DC_1A-7A_n40A</w:t>
            </w:r>
          </w:p>
        </w:tc>
        <w:tc>
          <w:tcPr>
            <w:tcW w:w="878" w:type="dxa"/>
            <w:shd w:val="clear" w:color="auto" w:fill="auto"/>
          </w:tcPr>
          <w:p w14:paraId="57F47964" w14:textId="77777777" w:rsidR="00913D7A" w:rsidRPr="00EF5447" w:rsidRDefault="00913D7A" w:rsidP="00290FB6">
            <w:pPr>
              <w:pStyle w:val="TAC"/>
            </w:pPr>
            <w:r w:rsidRPr="00EF5447">
              <w:rPr>
                <w:lang w:eastAsia="ko-KR"/>
              </w:rPr>
              <w:t>1</w:t>
            </w:r>
          </w:p>
        </w:tc>
        <w:tc>
          <w:tcPr>
            <w:tcW w:w="1066" w:type="dxa"/>
            <w:shd w:val="clear" w:color="auto" w:fill="auto"/>
            <w:noWrap/>
          </w:tcPr>
          <w:p w14:paraId="58E1D07C" w14:textId="77777777" w:rsidR="00913D7A" w:rsidRPr="00EF5447" w:rsidRDefault="00913D7A" w:rsidP="00290FB6">
            <w:pPr>
              <w:pStyle w:val="TAC"/>
            </w:pPr>
            <w:r w:rsidRPr="00EF5447">
              <w:rPr>
                <w:lang w:eastAsia="ko-KR"/>
              </w:rPr>
              <w:t>1970</w:t>
            </w:r>
          </w:p>
        </w:tc>
        <w:tc>
          <w:tcPr>
            <w:tcW w:w="746" w:type="dxa"/>
            <w:shd w:val="clear" w:color="auto" w:fill="auto"/>
            <w:noWrap/>
          </w:tcPr>
          <w:p w14:paraId="6A08191C" w14:textId="77777777" w:rsidR="00913D7A" w:rsidRPr="00EF5447" w:rsidRDefault="00913D7A" w:rsidP="00290FB6">
            <w:pPr>
              <w:pStyle w:val="TAC"/>
            </w:pPr>
            <w:r w:rsidRPr="00EF5447">
              <w:rPr>
                <w:lang w:eastAsia="ko-KR"/>
              </w:rPr>
              <w:t>5</w:t>
            </w:r>
          </w:p>
        </w:tc>
        <w:tc>
          <w:tcPr>
            <w:tcW w:w="877" w:type="dxa"/>
            <w:shd w:val="clear" w:color="auto" w:fill="auto"/>
            <w:noWrap/>
          </w:tcPr>
          <w:p w14:paraId="53B82EDF" w14:textId="77777777" w:rsidR="00913D7A" w:rsidRPr="00EF5447" w:rsidRDefault="00913D7A" w:rsidP="00290FB6">
            <w:pPr>
              <w:pStyle w:val="TAC"/>
            </w:pPr>
            <w:r w:rsidRPr="00EF5447">
              <w:rPr>
                <w:lang w:eastAsia="ko-KR"/>
              </w:rPr>
              <w:t>25</w:t>
            </w:r>
          </w:p>
        </w:tc>
        <w:tc>
          <w:tcPr>
            <w:tcW w:w="1299" w:type="dxa"/>
            <w:shd w:val="clear" w:color="auto" w:fill="auto"/>
            <w:noWrap/>
          </w:tcPr>
          <w:p w14:paraId="5BEB09D6" w14:textId="77777777" w:rsidR="00913D7A" w:rsidRPr="00EF5447" w:rsidRDefault="00913D7A" w:rsidP="00290FB6">
            <w:pPr>
              <w:pStyle w:val="TAC"/>
            </w:pPr>
            <w:r w:rsidRPr="00EF5447">
              <w:rPr>
                <w:lang w:eastAsia="ko-KR"/>
              </w:rPr>
              <w:t>2160</w:t>
            </w:r>
          </w:p>
        </w:tc>
        <w:tc>
          <w:tcPr>
            <w:tcW w:w="917" w:type="dxa"/>
            <w:shd w:val="clear" w:color="auto" w:fill="auto"/>
          </w:tcPr>
          <w:p w14:paraId="62E53500" w14:textId="77777777" w:rsidR="00913D7A" w:rsidRPr="00EF5447" w:rsidRDefault="00913D7A" w:rsidP="00290FB6">
            <w:pPr>
              <w:pStyle w:val="TAC"/>
            </w:pPr>
            <w:r w:rsidRPr="00EF5447">
              <w:rPr>
                <w:lang w:eastAsia="ko-KR"/>
              </w:rPr>
              <w:t>N/A</w:t>
            </w:r>
          </w:p>
        </w:tc>
        <w:tc>
          <w:tcPr>
            <w:tcW w:w="1248" w:type="dxa"/>
            <w:shd w:val="clear" w:color="auto" w:fill="auto"/>
          </w:tcPr>
          <w:p w14:paraId="0E2F2E2D" w14:textId="77777777" w:rsidR="00913D7A" w:rsidRPr="00EF5447" w:rsidRDefault="00913D7A" w:rsidP="00290FB6">
            <w:pPr>
              <w:pStyle w:val="TAC"/>
            </w:pPr>
            <w:r w:rsidRPr="00EF5447">
              <w:rPr>
                <w:lang w:eastAsia="ko-KR"/>
              </w:rPr>
              <w:t>N/A</w:t>
            </w:r>
          </w:p>
        </w:tc>
      </w:tr>
      <w:tr w:rsidR="00913D7A" w:rsidRPr="00EF5447" w14:paraId="4F431840" w14:textId="77777777" w:rsidTr="00290FB6">
        <w:trPr>
          <w:trHeight w:val="54"/>
          <w:jc w:val="center"/>
        </w:trPr>
        <w:tc>
          <w:tcPr>
            <w:tcW w:w="2258" w:type="dxa"/>
            <w:tcBorders>
              <w:top w:val="nil"/>
              <w:bottom w:val="nil"/>
            </w:tcBorders>
            <w:shd w:val="clear" w:color="auto" w:fill="auto"/>
          </w:tcPr>
          <w:p w14:paraId="1C01127A" w14:textId="77777777" w:rsidR="00913D7A" w:rsidRPr="00EF5447" w:rsidRDefault="00913D7A" w:rsidP="00290FB6">
            <w:pPr>
              <w:pStyle w:val="TAC"/>
              <w:rPr>
                <w:rFonts w:eastAsia="MS Mincho"/>
              </w:rPr>
            </w:pPr>
          </w:p>
        </w:tc>
        <w:tc>
          <w:tcPr>
            <w:tcW w:w="878" w:type="dxa"/>
            <w:shd w:val="clear" w:color="auto" w:fill="auto"/>
          </w:tcPr>
          <w:p w14:paraId="702E8E1C" w14:textId="77777777" w:rsidR="00913D7A" w:rsidRPr="00EF5447" w:rsidRDefault="00913D7A" w:rsidP="00290FB6">
            <w:pPr>
              <w:pStyle w:val="TAC"/>
            </w:pPr>
            <w:r w:rsidRPr="00EF5447">
              <w:rPr>
                <w:lang w:eastAsia="ko-KR"/>
              </w:rPr>
              <w:t>7</w:t>
            </w:r>
          </w:p>
        </w:tc>
        <w:tc>
          <w:tcPr>
            <w:tcW w:w="1066" w:type="dxa"/>
            <w:shd w:val="clear" w:color="auto" w:fill="auto"/>
            <w:noWrap/>
          </w:tcPr>
          <w:p w14:paraId="450EC66D" w14:textId="77777777" w:rsidR="00913D7A" w:rsidRPr="00EF5447" w:rsidRDefault="00913D7A" w:rsidP="00290FB6">
            <w:pPr>
              <w:pStyle w:val="TAC"/>
            </w:pPr>
            <w:r w:rsidRPr="00EF5447">
              <w:rPr>
                <w:lang w:eastAsia="ko-KR"/>
              </w:rPr>
              <w:t>2510</w:t>
            </w:r>
          </w:p>
        </w:tc>
        <w:tc>
          <w:tcPr>
            <w:tcW w:w="746" w:type="dxa"/>
            <w:shd w:val="clear" w:color="auto" w:fill="auto"/>
            <w:noWrap/>
          </w:tcPr>
          <w:p w14:paraId="62DF1FFC" w14:textId="77777777" w:rsidR="00913D7A" w:rsidRPr="00EF5447" w:rsidRDefault="00913D7A" w:rsidP="00290FB6">
            <w:pPr>
              <w:pStyle w:val="TAC"/>
            </w:pPr>
            <w:r w:rsidRPr="00EF5447">
              <w:rPr>
                <w:lang w:eastAsia="ko-KR"/>
              </w:rPr>
              <w:t>5</w:t>
            </w:r>
          </w:p>
        </w:tc>
        <w:tc>
          <w:tcPr>
            <w:tcW w:w="877" w:type="dxa"/>
            <w:shd w:val="clear" w:color="auto" w:fill="auto"/>
            <w:noWrap/>
          </w:tcPr>
          <w:p w14:paraId="24DADEF7" w14:textId="77777777" w:rsidR="00913D7A" w:rsidRPr="00EF5447" w:rsidRDefault="00913D7A" w:rsidP="00290FB6">
            <w:pPr>
              <w:pStyle w:val="TAC"/>
            </w:pPr>
            <w:r w:rsidRPr="00EF5447">
              <w:rPr>
                <w:lang w:eastAsia="ko-KR"/>
              </w:rPr>
              <w:t>25</w:t>
            </w:r>
          </w:p>
        </w:tc>
        <w:tc>
          <w:tcPr>
            <w:tcW w:w="1299" w:type="dxa"/>
            <w:shd w:val="clear" w:color="auto" w:fill="auto"/>
            <w:noWrap/>
          </w:tcPr>
          <w:p w14:paraId="7BA86A17" w14:textId="77777777" w:rsidR="00913D7A" w:rsidRPr="00EF5447" w:rsidRDefault="00913D7A" w:rsidP="00290FB6">
            <w:pPr>
              <w:pStyle w:val="TAC"/>
            </w:pPr>
            <w:r w:rsidRPr="00EF5447">
              <w:rPr>
                <w:lang w:eastAsia="ko-KR"/>
              </w:rPr>
              <w:t>2630</w:t>
            </w:r>
          </w:p>
        </w:tc>
        <w:tc>
          <w:tcPr>
            <w:tcW w:w="917" w:type="dxa"/>
            <w:shd w:val="clear" w:color="auto" w:fill="auto"/>
          </w:tcPr>
          <w:p w14:paraId="06FAF5AF" w14:textId="77777777" w:rsidR="00913D7A" w:rsidRPr="00EF5447" w:rsidRDefault="00913D7A" w:rsidP="00290FB6">
            <w:pPr>
              <w:pStyle w:val="TAC"/>
            </w:pPr>
            <w:r w:rsidRPr="00EF5447">
              <w:rPr>
                <w:lang w:eastAsia="ko-KR"/>
              </w:rPr>
              <w:t>23</w:t>
            </w:r>
          </w:p>
        </w:tc>
        <w:tc>
          <w:tcPr>
            <w:tcW w:w="1248" w:type="dxa"/>
            <w:shd w:val="clear" w:color="auto" w:fill="auto"/>
          </w:tcPr>
          <w:p w14:paraId="64B001D4" w14:textId="77777777" w:rsidR="00913D7A" w:rsidRPr="00EF5447" w:rsidRDefault="00913D7A" w:rsidP="00290FB6">
            <w:pPr>
              <w:pStyle w:val="TAC"/>
            </w:pPr>
            <w:r w:rsidRPr="00EF5447">
              <w:rPr>
                <w:lang w:eastAsia="ko-KR"/>
              </w:rPr>
              <w:t>IMD3</w:t>
            </w:r>
          </w:p>
        </w:tc>
      </w:tr>
      <w:tr w:rsidR="00913D7A" w:rsidRPr="00EF5447" w14:paraId="06752912" w14:textId="77777777" w:rsidTr="00290FB6">
        <w:trPr>
          <w:trHeight w:val="54"/>
          <w:jc w:val="center"/>
        </w:trPr>
        <w:tc>
          <w:tcPr>
            <w:tcW w:w="2258" w:type="dxa"/>
            <w:tcBorders>
              <w:top w:val="nil"/>
              <w:bottom w:val="nil"/>
            </w:tcBorders>
            <w:shd w:val="clear" w:color="auto" w:fill="auto"/>
          </w:tcPr>
          <w:p w14:paraId="5C064137" w14:textId="77777777" w:rsidR="00913D7A" w:rsidRPr="00EF5447" w:rsidRDefault="00913D7A" w:rsidP="00290FB6">
            <w:pPr>
              <w:pStyle w:val="TAC"/>
              <w:rPr>
                <w:rFonts w:eastAsia="MS Mincho"/>
              </w:rPr>
            </w:pPr>
          </w:p>
        </w:tc>
        <w:tc>
          <w:tcPr>
            <w:tcW w:w="878" w:type="dxa"/>
            <w:shd w:val="clear" w:color="auto" w:fill="auto"/>
          </w:tcPr>
          <w:p w14:paraId="7700BF62" w14:textId="77777777" w:rsidR="00913D7A" w:rsidRPr="00EF5447" w:rsidRDefault="00913D7A" w:rsidP="00290FB6">
            <w:pPr>
              <w:pStyle w:val="TAC"/>
            </w:pPr>
            <w:r w:rsidRPr="00EF5447">
              <w:t>n40</w:t>
            </w:r>
          </w:p>
        </w:tc>
        <w:tc>
          <w:tcPr>
            <w:tcW w:w="1066" w:type="dxa"/>
            <w:shd w:val="clear" w:color="auto" w:fill="auto"/>
            <w:noWrap/>
          </w:tcPr>
          <w:p w14:paraId="72BAFBB9" w14:textId="77777777" w:rsidR="00913D7A" w:rsidRPr="00EF5447" w:rsidRDefault="00913D7A" w:rsidP="00290FB6">
            <w:pPr>
              <w:pStyle w:val="TAC"/>
            </w:pPr>
            <w:r w:rsidRPr="00EF5447">
              <w:rPr>
                <w:lang w:eastAsia="ko-KR"/>
              </w:rPr>
              <w:t>2390</w:t>
            </w:r>
          </w:p>
        </w:tc>
        <w:tc>
          <w:tcPr>
            <w:tcW w:w="746" w:type="dxa"/>
            <w:shd w:val="clear" w:color="auto" w:fill="auto"/>
            <w:noWrap/>
          </w:tcPr>
          <w:p w14:paraId="0A57E26B" w14:textId="77777777" w:rsidR="00913D7A" w:rsidRPr="00EF5447" w:rsidRDefault="00913D7A" w:rsidP="00290FB6">
            <w:pPr>
              <w:pStyle w:val="TAC"/>
            </w:pPr>
            <w:r w:rsidRPr="00EF5447">
              <w:rPr>
                <w:lang w:eastAsia="ko-KR"/>
              </w:rPr>
              <w:t>5</w:t>
            </w:r>
          </w:p>
        </w:tc>
        <w:tc>
          <w:tcPr>
            <w:tcW w:w="877" w:type="dxa"/>
            <w:shd w:val="clear" w:color="auto" w:fill="auto"/>
            <w:noWrap/>
          </w:tcPr>
          <w:p w14:paraId="6895E03C" w14:textId="77777777" w:rsidR="00913D7A" w:rsidRPr="00EF5447" w:rsidRDefault="00913D7A" w:rsidP="00290FB6">
            <w:pPr>
              <w:pStyle w:val="TAC"/>
            </w:pPr>
            <w:r w:rsidRPr="00EF5447">
              <w:rPr>
                <w:lang w:eastAsia="ko-KR"/>
              </w:rPr>
              <w:t>25</w:t>
            </w:r>
          </w:p>
        </w:tc>
        <w:tc>
          <w:tcPr>
            <w:tcW w:w="1299" w:type="dxa"/>
            <w:shd w:val="clear" w:color="auto" w:fill="auto"/>
            <w:noWrap/>
          </w:tcPr>
          <w:p w14:paraId="58C854EF" w14:textId="77777777" w:rsidR="00913D7A" w:rsidRPr="00EF5447" w:rsidRDefault="00913D7A" w:rsidP="00290FB6">
            <w:pPr>
              <w:pStyle w:val="TAC"/>
            </w:pPr>
            <w:r w:rsidRPr="00EF5447">
              <w:rPr>
                <w:lang w:eastAsia="ko-KR"/>
              </w:rPr>
              <w:t>2390</w:t>
            </w:r>
          </w:p>
        </w:tc>
        <w:tc>
          <w:tcPr>
            <w:tcW w:w="917" w:type="dxa"/>
            <w:shd w:val="clear" w:color="auto" w:fill="auto"/>
          </w:tcPr>
          <w:p w14:paraId="186F2753" w14:textId="77777777" w:rsidR="00913D7A" w:rsidRPr="00EF5447" w:rsidRDefault="00913D7A" w:rsidP="00290FB6">
            <w:pPr>
              <w:pStyle w:val="TAC"/>
            </w:pPr>
            <w:r w:rsidRPr="00EF5447">
              <w:rPr>
                <w:lang w:eastAsia="ko-KR"/>
              </w:rPr>
              <w:t>N/A</w:t>
            </w:r>
          </w:p>
        </w:tc>
        <w:tc>
          <w:tcPr>
            <w:tcW w:w="1248" w:type="dxa"/>
            <w:shd w:val="clear" w:color="auto" w:fill="auto"/>
          </w:tcPr>
          <w:p w14:paraId="7B444E1A" w14:textId="77777777" w:rsidR="00913D7A" w:rsidRPr="00EF5447" w:rsidRDefault="00913D7A" w:rsidP="00290FB6">
            <w:pPr>
              <w:pStyle w:val="TAC"/>
            </w:pPr>
            <w:r w:rsidRPr="00EF5447">
              <w:rPr>
                <w:lang w:eastAsia="ko-KR"/>
              </w:rPr>
              <w:t>N/A</w:t>
            </w:r>
          </w:p>
        </w:tc>
      </w:tr>
      <w:tr w:rsidR="00913D7A" w:rsidRPr="00EF5447" w14:paraId="2EFB4DB9" w14:textId="77777777" w:rsidTr="00290FB6">
        <w:trPr>
          <w:trHeight w:val="54"/>
          <w:jc w:val="center"/>
        </w:trPr>
        <w:tc>
          <w:tcPr>
            <w:tcW w:w="2258" w:type="dxa"/>
            <w:tcBorders>
              <w:top w:val="nil"/>
              <w:bottom w:val="nil"/>
            </w:tcBorders>
            <w:shd w:val="clear" w:color="auto" w:fill="auto"/>
          </w:tcPr>
          <w:p w14:paraId="57B54120" w14:textId="77777777" w:rsidR="00913D7A" w:rsidRPr="00EF5447" w:rsidRDefault="00913D7A" w:rsidP="00290FB6">
            <w:pPr>
              <w:pStyle w:val="TAC"/>
              <w:rPr>
                <w:rFonts w:eastAsia="MS Mincho"/>
              </w:rPr>
            </w:pPr>
          </w:p>
        </w:tc>
        <w:tc>
          <w:tcPr>
            <w:tcW w:w="878" w:type="dxa"/>
            <w:shd w:val="clear" w:color="auto" w:fill="auto"/>
          </w:tcPr>
          <w:p w14:paraId="5F903B32" w14:textId="77777777" w:rsidR="00913D7A" w:rsidRPr="00EF5447" w:rsidRDefault="00913D7A" w:rsidP="00290FB6">
            <w:pPr>
              <w:pStyle w:val="TAC"/>
            </w:pPr>
            <w:r w:rsidRPr="00EF5447">
              <w:rPr>
                <w:lang w:eastAsia="ko-KR"/>
              </w:rPr>
              <w:t>1</w:t>
            </w:r>
          </w:p>
        </w:tc>
        <w:tc>
          <w:tcPr>
            <w:tcW w:w="1066" w:type="dxa"/>
            <w:shd w:val="clear" w:color="auto" w:fill="auto"/>
            <w:noWrap/>
          </w:tcPr>
          <w:p w14:paraId="3B3BCD73" w14:textId="77777777" w:rsidR="00913D7A" w:rsidRPr="00EF5447" w:rsidRDefault="00913D7A" w:rsidP="00290FB6">
            <w:pPr>
              <w:pStyle w:val="TAC"/>
            </w:pPr>
            <w:r w:rsidRPr="00EF5447">
              <w:rPr>
                <w:lang w:eastAsia="ja-JP"/>
              </w:rPr>
              <w:t>1930</w:t>
            </w:r>
          </w:p>
        </w:tc>
        <w:tc>
          <w:tcPr>
            <w:tcW w:w="746" w:type="dxa"/>
            <w:shd w:val="clear" w:color="auto" w:fill="auto"/>
            <w:noWrap/>
          </w:tcPr>
          <w:p w14:paraId="004577EB" w14:textId="77777777" w:rsidR="00913D7A" w:rsidRPr="00EF5447" w:rsidRDefault="00913D7A" w:rsidP="00290FB6">
            <w:pPr>
              <w:pStyle w:val="TAC"/>
            </w:pPr>
            <w:r w:rsidRPr="00EF5447">
              <w:rPr>
                <w:lang w:eastAsia="ja-JP"/>
              </w:rPr>
              <w:t>5</w:t>
            </w:r>
          </w:p>
        </w:tc>
        <w:tc>
          <w:tcPr>
            <w:tcW w:w="877" w:type="dxa"/>
            <w:shd w:val="clear" w:color="auto" w:fill="auto"/>
            <w:noWrap/>
          </w:tcPr>
          <w:p w14:paraId="04161C43" w14:textId="77777777" w:rsidR="00913D7A" w:rsidRPr="00EF5447" w:rsidRDefault="00913D7A" w:rsidP="00290FB6">
            <w:pPr>
              <w:pStyle w:val="TAC"/>
            </w:pPr>
            <w:r w:rsidRPr="00EF5447">
              <w:rPr>
                <w:lang w:eastAsia="ja-JP"/>
              </w:rPr>
              <w:t>25</w:t>
            </w:r>
          </w:p>
        </w:tc>
        <w:tc>
          <w:tcPr>
            <w:tcW w:w="1299" w:type="dxa"/>
            <w:shd w:val="clear" w:color="auto" w:fill="auto"/>
            <w:noWrap/>
          </w:tcPr>
          <w:p w14:paraId="5F46D80F" w14:textId="77777777" w:rsidR="00913D7A" w:rsidRPr="00EF5447" w:rsidRDefault="00913D7A" w:rsidP="00290FB6">
            <w:pPr>
              <w:pStyle w:val="TAC"/>
            </w:pPr>
            <w:r w:rsidRPr="00EF5447">
              <w:rPr>
                <w:lang w:eastAsia="ja-JP"/>
              </w:rPr>
              <w:t>2120</w:t>
            </w:r>
          </w:p>
        </w:tc>
        <w:tc>
          <w:tcPr>
            <w:tcW w:w="917" w:type="dxa"/>
            <w:shd w:val="clear" w:color="auto" w:fill="auto"/>
          </w:tcPr>
          <w:p w14:paraId="3BDB959F" w14:textId="77777777" w:rsidR="00913D7A" w:rsidRPr="00EF5447" w:rsidRDefault="00913D7A" w:rsidP="00290FB6">
            <w:pPr>
              <w:pStyle w:val="TAC"/>
            </w:pPr>
            <w:r w:rsidRPr="00EF5447">
              <w:rPr>
                <w:lang w:eastAsia="ja-JP"/>
              </w:rPr>
              <w:t>16.4</w:t>
            </w:r>
          </w:p>
        </w:tc>
        <w:tc>
          <w:tcPr>
            <w:tcW w:w="1248" w:type="dxa"/>
            <w:shd w:val="clear" w:color="auto" w:fill="auto"/>
          </w:tcPr>
          <w:p w14:paraId="7207C41C" w14:textId="77777777" w:rsidR="00913D7A" w:rsidRPr="00EF5447" w:rsidRDefault="00913D7A" w:rsidP="00290FB6">
            <w:pPr>
              <w:pStyle w:val="TAC"/>
            </w:pPr>
            <w:r w:rsidRPr="00EF5447">
              <w:rPr>
                <w:lang w:eastAsia="ja-JP"/>
              </w:rPr>
              <w:t>IMD3</w:t>
            </w:r>
          </w:p>
        </w:tc>
      </w:tr>
      <w:tr w:rsidR="00913D7A" w:rsidRPr="00EF5447" w14:paraId="0331D50D" w14:textId="77777777" w:rsidTr="00290FB6">
        <w:trPr>
          <w:trHeight w:val="54"/>
          <w:jc w:val="center"/>
        </w:trPr>
        <w:tc>
          <w:tcPr>
            <w:tcW w:w="2258" w:type="dxa"/>
            <w:tcBorders>
              <w:top w:val="nil"/>
              <w:bottom w:val="nil"/>
            </w:tcBorders>
            <w:shd w:val="clear" w:color="auto" w:fill="auto"/>
          </w:tcPr>
          <w:p w14:paraId="79E18D3E" w14:textId="77777777" w:rsidR="00913D7A" w:rsidRPr="00EF5447" w:rsidRDefault="00913D7A" w:rsidP="00290FB6">
            <w:pPr>
              <w:pStyle w:val="TAC"/>
              <w:rPr>
                <w:rFonts w:eastAsia="MS Mincho"/>
              </w:rPr>
            </w:pPr>
          </w:p>
        </w:tc>
        <w:tc>
          <w:tcPr>
            <w:tcW w:w="878" w:type="dxa"/>
            <w:shd w:val="clear" w:color="auto" w:fill="auto"/>
          </w:tcPr>
          <w:p w14:paraId="5CF477F6" w14:textId="77777777" w:rsidR="00913D7A" w:rsidRPr="00EF5447" w:rsidRDefault="00913D7A" w:rsidP="00290FB6">
            <w:pPr>
              <w:pStyle w:val="TAC"/>
            </w:pPr>
            <w:r w:rsidRPr="00EF5447">
              <w:rPr>
                <w:lang w:eastAsia="ko-KR"/>
              </w:rPr>
              <w:t>7</w:t>
            </w:r>
          </w:p>
        </w:tc>
        <w:tc>
          <w:tcPr>
            <w:tcW w:w="1066" w:type="dxa"/>
            <w:shd w:val="clear" w:color="auto" w:fill="auto"/>
            <w:noWrap/>
          </w:tcPr>
          <w:p w14:paraId="29AAFCB3" w14:textId="77777777" w:rsidR="00913D7A" w:rsidRPr="00EF5447" w:rsidRDefault="00913D7A" w:rsidP="00290FB6">
            <w:pPr>
              <w:pStyle w:val="TAC"/>
            </w:pPr>
            <w:r w:rsidRPr="00EF5447">
              <w:rPr>
                <w:lang w:eastAsia="ko-KR"/>
              </w:rPr>
              <w:t>2530</w:t>
            </w:r>
          </w:p>
        </w:tc>
        <w:tc>
          <w:tcPr>
            <w:tcW w:w="746" w:type="dxa"/>
            <w:shd w:val="clear" w:color="auto" w:fill="auto"/>
            <w:noWrap/>
          </w:tcPr>
          <w:p w14:paraId="1FAD1AD3" w14:textId="77777777" w:rsidR="00913D7A" w:rsidRPr="00EF5447" w:rsidRDefault="00913D7A" w:rsidP="00290FB6">
            <w:pPr>
              <w:pStyle w:val="TAC"/>
            </w:pPr>
            <w:r w:rsidRPr="00EF5447">
              <w:rPr>
                <w:lang w:eastAsia="ko-KR"/>
              </w:rPr>
              <w:t>5</w:t>
            </w:r>
          </w:p>
        </w:tc>
        <w:tc>
          <w:tcPr>
            <w:tcW w:w="877" w:type="dxa"/>
            <w:shd w:val="clear" w:color="auto" w:fill="auto"/>
            <w:noWrap/>
          </w:tcPr>
          <w:p w14:paraId="4EEAC22E" w14:textId="77777777" w:rsidR="00913D7A" w:rsidRPr="00EF5447" w:rsidRDefault="00913D7A" w:rsidP="00290FB6">
            <w:pPr>
              <w:pStyle w:val="TAC"/>
            </w:pPr>
            <w:r w:rsidRPr="00EF5447">
              <w:rPr>
                <w:lang w:eastAsia="ko-KR"/>
              </w:rPr>
              <w:t>25</w:t>
            </w:r>
          </w:p>
        </w:tc>
        <w:tc>
          <w:tcPr>
            <w:tcW w:w="1299" w:type="dxa"/>
            <w:shd w:val="clear" w:color="auto" w:fill="auto"/>
            <w:noWrap/>
          </w:tcPr>
          <w:p w14:paraId="1F283B06" w14:textId="77777777" w:rsidR="00913D7A" w:rsidRPr="00EF5447" w:rsidRDefault="00913D7A" w:rsidP="00290FB6">
            <w:pPr>
              <w:pStyle w:val="TAC"/>
            </w:pPr>
            <w:r w:rsidRPr="00EF5447">
              <w:rPr>
                <w:lang w:eastAsia="ko-KR"/>
              </w:rPr>
              <w:t>2650</w:t>
            </w:r>
          </w:p>
        </w:tc>
        <w:tc>
          <w:tcPr>
            <w:tcW w:w="917" w:type="dxa"/>
            <w:shd w:val="clear" w:color="auto" w:fill="auto"/>
          </w:tcPr>
          <w:p w14:paraId="656D26A0" w14:textId="77777777" w:rsidR="00913D7A" w:rsidRPr="00EF5447" w:rsidRDefault="00913D7A" w:rsidP="00290FB6">
            <w:pPr>
              <w:pStyle w:val="TAC"/>
            </w:pPr>
            <w:r w:rsidRPr="00EF5447">
              <w:rPr>
                <w:lang w:eastAsia="ko-KR"/>
              </w:rPr>
              <w:t>N/A</w:t>
            </w:r>
          </w:p>
        </w:tc>
        <w:tc>
          <w:tcPr>
            <w:tcW w:w="1248" w:type="dxa"/>
            <w:shd w:val="clear" w:color="auto" w:fill="auto"/>
          </w:tcPr>
          <w:p w14:paraId="276FB2F9" w14:textId="77777777" w:rsidR="00913D7A" w:rsidRPr="00EF5447" w:rsidRDefault="00913D7A" w:rsidP="00290FB6">
            <w:pPr>
              <w:pStyle w:val="TAC"/>
            </w:pPr>
            <w:r w:rsidRPr="00EF5447">
              <w:t>N/A</w:t>
            </w:r>
          </w:p>
        </w:tc>
      </w:tr>
      <w:tr w:rsidR="00913D7A" w:rsidRPr="00EF5447" w14:paraId="183C89F6" w14:textId="77777777" w:rsidTr="00290FB6">
        <w:trPr>
          <w:trHeight w:val="54"/>
          <w:jc w:val="center"/>
        </w:trPr>
        <w:tc>
          <w:tcPr>
            <w:tcW w:w="2258" w:type="dxa"/>
            <w:tcBorders>
              <w:top w:val="nil"/>
              <w:bottom w:val="single" w:sz="4" w:space="0" w:color="auto"/>
            </w:tcBorders>
            <w:shd w:val="clear" w:color="auto" w:fill="auto"/>
          </w:tcPr>
          <w:p w14:paraId="29C6F7FD" w14:textId="77777777" w:rsidR="00913D7A" w:rsidRPr="00EF5447" w:rsidRDefault="00913D7A" w:rsidP="00290FB6">
            <w:pPr>
              <w:pStyle w:val="TAC"/>
              <w:rPr>
                <w:rFonts w:eastAsia="MS Mincho"/>
              </w:rPr>
            </w:pPr>
          </w:p>
        </w:tc>
        <w:tc>
          <w:tcPr>
            <w:tcW w:w="878" w:type="dxa"/>
            <w:shd w:val="clear" w:color="auto" w:fill="auto"/>
          </w:tcPr>
          <w:p w14:paraId="51247B74" w14:textId="77777777" w:rsidR="00913D7A" w:rsidRPr="00EF5447" w:rsidRDefault="00913D7A" w:rsidP="00290FB6">
            <w:pPr>
              <w:pStyle w:val="TAC"/>
            </w:pPr>
            <w:r w:rsidRPr="00EF5447">
              <w:t>n40</w:t>
            </w:r>
          </w:p>
        </w:tc>
        <w:tc>
          <w:tcPr>
            <w:tcW w:w="1066" w:type="dxa"/>
            <w:shd w:val="clear" w:color="auto" w:fill="auto"/>
            <w:noWrap/>
          </w:tcPr>
          <w:p w14:paraId="7FA0FA1D" w14:textId="77777777" w:rsidR="00913D7A" w:rsidRPr="00EF5447" w:rsidRDefault="00913D7A" w:rsidP="00290FB6">
            <w:pPr>
              <w:pStyle w:val="TAC"/>
            </w:pPr>
            <w:r w:rsidRPr="00EF5447">
              <w:rPr>
                <w:lang w:eastAsia="ko-KR"/>
              </w:rPr>
              <w:t>2310</w:t>
            </w:r>
          </w:p>
        </w:tc>
        <w:tc>
          <w:tcPr>
            <w:tcW w:w="746" w:type="dxa"/>
            <w:shd w:val="clear" w:color="auto" w:fill="auto"/>
            <w:noWrap/>
          </w:tcPr>
          <w:p w14:paraId="5DA816BB" w14:textId="77777777" w:rsidR="00913D7A" w:rsidRPr="00EF5447" w:rsidRDefault="00913D7A" w:rsidP="00290FB6">
            <w:pPr>
              <w:pStyle w:val="TAC"/>
            </w:pPr>
            <w:r w:rsidRPr="00EF5447">
              <w:rPr>
                <w:lang w:eastAsia="ko-KR"/>
              </w:rPr>
              <w:t>5</w:t>
            </w:r>
          </w:p>
        </w:tc>
        <w:tc>
          <w:tcPr>
            <w:tcW w:w="877" w:type="dxa"/>
            <w:shd w:val="clear" w:color="auto" w:fill="auto"/>
            <w:noWrap/>
          </w:tcPr>
          <w:p w14:paraId="147CE8DD" w14:textId="77777777" w:rsidR="00913D7A" w:rsidRPr="00EF5447" w:rsidRDefault="00913D7A" w:rsidP="00290FB6">
            <w:pPr>
              <w:pStyle w:val="TAC"/>
            </w:pPr>
            <w:r w:rsidRPr="00EF5447">
              <w:rPr>
                <w:lang w:eastAsia="ko-KR"/>
              </w:rPr>
              <w:t>25</w:t>
            </w:r>
          </w:p>
        </w:tc>
        <w:tc>
          <w:tcPr>
            <w:tcW w:w="1299" w:type="dxa"/>
            <w:shd w:val="clear" w:color="auto" w:fill="auto"/>
            <w:noWrap/>
          </w:tcPr>
          <w:p w14:paraId="16FE3377" w14:textId="77777777" w:rsidR="00913D7A" w:rsidRPr="00EF5447" w:rsidRDefault="00913D7A" w:rsidP="00290FB6">
            <w:pPr>
              <w:pStyle w:val="TAC"/>
            </w:pPr>
            <w:r w:rsidRPr="00EF5447">
              <w:rPr>
                <w:lang w:eastAsia="ko-KR"/>
              </w:rPr>
              <w:t>2310</w:t>
            </w:r>
          </w:p>
        </w:tc>
        <w:tc>
          <w:tcPr>
            <w:tcW w:w="917" w:type="dxa"/>
            <w:shd w:val="clear" w:color="auto" w:fill="auto"/>
          </w:tcPr>
          <w:p w14:paraId="31091327" w14:textId="77777777" w:rsidR="00913D7A" w:rsidRPr="00EF5447" w:rsidRDefault="00913D7A" w:rsidP="00290FB6">
            <w:pPr>
              <w:pStyle w:val="TAC"/>
            </w:pPr>
            <w:r w:rsidRPr="00EF5447">
              <w:rPr>
                <w:lang w:eastAsia="ko-KR"/>
              </w:rPr>
              <w:t>N/A</w:t>
            </w:r>
          </w:p>
        </w:tc>
        <w:tc>
          <w:tcPr>
            <w:tcW w:w="1248" w:type="dxa"/>
            <w:shd w:val="clear" w:color="auto" w:fill="auto"/>
          </w:tcPr>
          <w:p w14:paraId="44309E7A" w14:textId="77777777" w:rsidR="00913D7A" w:rsidRPr="00EF5447" w:rsidRDefault="00913D7A" w:rsidP="00290FB6">
            <w:pPr>
              <w:pStyle w:val="TAC"/>
            </w:pPr>
            <w:r w:rsidRPr="00EF5447">
              <w:rPr>
                <w:lang w:eastAsia="ko-KR"/>
              </w:rPr>
              <w:t>N/A</w:t>
            </w:r>
          </w:p>
        </w:tc>
      </w:tr>
      <w:tr w:rsidR="00913D7A" w:rsidRPr="00EF5447" w14:paraId="58E9BDFF" w14:textId="77777777" w:rsidTr="00290FB6">
        <w:trPr>
          <w:trHeight w:val="54"/>
          <w:jc w:val="center"/>
        </w:trPr>
        <w:tc>
          <w:tcPr>
            <w:tcW w:w="2258" w:type="dxa"/>
            <w:tcBorders>
              <w:bottom w:val="nil"/>
            </w:tcBorders>
            <w:shd w:val="clear" w:color="auto" w:fill="auto"/>
          </w:tcPr>
          <w:p w14:paraId="65855B76" w14:textId="77777777" w:rsidR="00913D7A" w:rsidRPr="00EF5447" w:rsidRDefault="00913D7A" w:rsidP="00290FB6">
            <w:pPr>
              <w:pStyle w:val="TAC"/>
              <w:rPr>
                <w:rFonts w:eastAsia="MS Mincho"/>
              </w:rPr>
            </w:pPr>
            <w:r w:rsidRPr="00EF5447">
              <w:rPr>
                <w:rFonts w:eastAsia="MS Mincho"/>
              </w:rPr>
              <w:t>DC_1A-8A_n78A</w:t>
            </w:r>
          </w:p>
        </w:tc>
        <w:tc>
          <w:tcPr>
            <w:tcW w:w="878" w:type="dxa"/>
            <w:shd w:val="clear" w:color="auto" w:fill="auto"/>
          </w:tcPr>
          <w:p w14:paraId="4812A771" w14:textId="77777777" w:rsidR="00913D7A" w:rsidRPr="00EF5447" w:rsidRDefault="00913D7A" w:rsidP="00290FB6">
            <w:pPr>
              <w:pStyle w:val="TAC"/>
            </w:pPr>
            <w:r w:rsidRPr="00EF5447">
              <w:rPr>
                <w:lang w:eastAsia="ko-KR"/>
              </w:rPr>
              <w:t>1</w:t>
            </w:r>
          </w:p>
        </w:tc>
        <w:tc>
          <w:tcPr>
            <w:tcW w:w="1066" w:type="dxa"/>
            <w:shd w:val="clear" w:color="auto" w:fill="auto"/>
            <w:noWrap/>
          </w:tcPr>
          <w:p w14:paraId="0EAE7145" w14:textId="77777777" w:rsidR="00913D7A" w:rsidRPr="00EF5447" w:rsidRDefault="00913D7A" w:rsidP="00290FB6">
            <w:pPr>
              <w:pStyle w:val="TAC"/>
            </w:pPr>
            <w:r w:rsidRPr="00EF5447">
              <w:t>N/A</w:t>
            </w:r>
          </w:p>
        </w:tc>
        <w:tc>
          <w:tcPr>
            <w:tcW w:w="746" w:type="dxa"/>
            <w:shd w:val="clear" w:color="auto" w:fill="auto"/>
            <w:noWrap/>
          </w:tcPr>
          <w:p w14:paraId="553C2807" w14:textId="77777777" w:rsidR="00913D7A" w:rsidRPr="00EF5447" w:rsidRDefault="00913D7A" w:rsidP="00290FB6">
            <w:pPr>
              <w:pStyle w:val="TAC"/>
            </w:pPr>
            <w:r w:rsidRPr="00EF5447">
              <w:t>N/A</w:t>
            </w:r>
          </w:p>
        </w:tc>
        <w:tc>
          <w:tcPr>
            <w:tcW w:w="877" w:type="dxa"/>
            <w:shd w:val="clear" w:color="auto" w:fill="auto"/>
            <w:noWrap/>
          </w:tcPr>
          <w:p w14:paraId="7FD864B6" w14:textId="77777777" w:rsidR="00913D7A" w:rsidRPr="00EF5447" w:rsidRDefault="00913D7A" w:rsidP="00290FB6">
            <w:pPr>
              <w:pStyle w:val="TAC"/>
            </w:pPr>
            <w:r w:rsidRPr="00EF5447">
              <w:t>N/A</w:t>
            </w:r>
          </w:p>
        </w:tc>
        <w:tc>
          <w:tcPr>
            <w:tcW w:w="1299" w:type="dxa"/>
            <w:shd w:val="clear" w:color="auto" w:fill="auto"/>
            <w:noWrap/>
          </w:tcPr>
          <w:p w14:paraId="2B9CA7F5" w14:textId="77777777" w:rsidR="00913D7A" w:rsidRPr="00EF5447" w:rsidRDefault="00913D7A" w:rsidP="00290FB6">
            <w:pPr>
              <w:pStyle w:val="TAC"/>
            </w:pPr>
            <w:r w:rsidRPr="00EF5447">
              <w:t>N/A</w:t>
            </w:r>
          </w:p>
        </w:tc>
        <w:tc>
          <w:tcPr>
            <w:tcW w:w="917" w:type="dxa"/>
            <w:shd w:val="clear" w:color="auto" w:fill="auto"/>
          </w:tcPr>
          <w:p w14:paraId="33E43600" w14:textId="77777777" w:rsidR="00913D7A" w:rsidRPr="00EF5447" w:rsidRDefault="00913D7A" w:rsidP="00290FB6">
            <w:pPr>
              <w:pStyle w:val="TAC"/>
            </w:pPr>
            <w:r w:rsidRPr="00EF5447">
              <w:t>N/A</w:t>
            </w:r>
          </w:p>
        </w:tc>
        <w:tc>
          <w:tcPr>
            <w:tcW w:w="1248" w:type="dxa"/>
            <w:shd w:val="clear" w:color="auto" w:fill="auto"/>
          </w:tcPr>
          <w:p w14:paraId="54F8693A" w14:textId="77777777" w:rsidR="00913D7A" w:rsidRPr="00EF5447" w:rsidRDefault="00913D7A" w:rsidP="00290FB6">
            <w:pPr>
              <w:pStyle w:val="TAC"/>
            </w:pPr>
            <w:r w:rsidRPr="00EF5447">
              <w:t>N/A</w:t>
            </w:r>
          </w:p>
        </w:tc>
      </w:tr>
      <w:tr w:rsidR="00913D7A" w:rsidRPr="00EF5447" w14:paraId="13799232" w14:textId="77777777" w:rsidTr="00290FB6">
        <w:trPr>
          <w:trHeight w:val="54"/>
          <w:jc w:val="center"/>
        </w:trPr>
        <w:tc>
          <w:tcPr>
            <w:tcW w:w="2258" w:type="dxa"/>
            <w:tcBorders>
              <w:top w:val="nil"/>
              <w:bottom w:val="nil"/>
            </w:tcBorders>
            <w:shd w:val="clear" w:color="auto" w:fill="auto"/>
          </w:tcPr>
          <w:p w14:paraId="1A2AB701" w14:textId="77777777" w:rsidR="00913D7A" w:rsidRPr="00EF5447" w:rsidRDefault="00913D7A" w:rsidP="00290FB6">
            <w:pPr>
              <w:pStyle w:val="TAC"/>
              <w:rPr>
                <w:rFonts w:eastAsia="MS Mincho"/>
              </w:rPr>
            </w:pPr>
          </w:p>
        </w:tc>
        <w:tc>
          <w:tcPr>
            <w:tcW w:w="878" w:type="dxa"/>
            <w:shd w:val="clear" w:color="auto" w:fill="auto"/>
          </w:tcPr>
          <w:p w14:paraId="73BB7342" w14:textId="77777777" w:rsidR="00913D7A" w:rsidRPr="00EF5447" w:rsidRDefault="00913D7A" w:rsidP="00290FB6">
            <w:pPr>
              <w:pStyle w:val="TAC"/>
            </w:pPr>
            <w:r w:rsidRPr="00EF5447">
              <w:rPr>
                <w:lang w:eastAsia="ko-KR"/>
              </w:rPr>
              <w:t>8</w:t>
            </w:r>
          </w:p>
        </w:tc>
        <w:tc>
          <w:tcPr>
            <w:tcW w:w="1066" w:type="dxa"/>
            <w:shd w:val="clear" w:color="auto" w:fill="auto"/>
            <w:noWrap/>
          </w:tcPr>
          <w:p w14:paraId="79419945" w14:textId="77777777" w:rsidR="00913D7A" w:rsidRPr="00EF5447" w:rsidRDefault="00913D7A" w:rsidP="00290FB6">
            <w:pPr>
              <w:pStyle w:val="TAC"/>
            </w:pPr>
            <w:r w:rsidRPr="00EF5447">
              <w:t>N/A</w:t>
            </w:r>
          </w:p>
        </w:tc>
        <w:tc>
          <w:tcPr>
            <w:tcW w:w="746" w:type="dxa"/>
            <w:shd w:val="clear" w:color="auto" w:fill="auto"/>
            <w:noWrap/>
          </w:tcPr>
          <w:p w14:paraId="64A1D44A" w14:textId="77777777" w:rsidR="00913D7A" w:rsidRPr="00EF5447" w:rsidRDefault="00913D7A" w:rsidP="00290FB6">
            <w:pPr>
              <w:pStyle w:val="TAC"/>
            </w:pPr>
            <w:r w:rsidRPr="00EF5447">
              <w:t>N/A</w:t>
            </w:r>
          </w:p>
        </w:tc>
        <w:tc>
          <w:tcPr>
            <w:tcW w:w="877" w:type="dxa"/>
            <w:shd w:val="clear" w:color="auto" w:fill="auto"/>
            <w:noWrap/>
          </w:tcPr>
          <w:p w14:paraId="2F5A0E33" w14:textId="77777777" w:rsidR="00913D7A" w:rsidRPr="00EF5447" w:rsidRDefault="00913D7A" w:rsidP="00290FB6">
            <w:pPr>
              <w:pStyle w:val="TAC"/>
            </w:pPr>
            <w:r w:rsidRPr="00EF5447">
              <w:t>N/A</w:t>
            </w:r>
          </w:p>
        </w:tc>
        <w:tc>
          <w:tcPr>
            <w:tcW w:w="1299" w:type="dxa"/>
            <w:shd w:val="clear" w:color="auto" w:fill="auto"/>
            <w:noWrap/>
          </w:tcPr>
          <w:p w14:paraId="2CDF82E9" w14:textId="77777777" w:rsidR="00913D7A" w:rsidRPr="00EF5447" w:rsidRDefault="00913D7A" w:rsidP="00290FB6">
            <w:pPr>
              <w:pStyle w:val="TAC"/>
            </w:pPr>
            <w:r w:rsidRPr="00EF5447">
              <w:t>N/A</w:t>
            </w:r>
          </w:p>
        </w:tc>
        <w:tc>
          <w:tcPr>
            <w:tcW w:w="917" w:type="dxa"/>
            <w:shd w:val="clear" w:color="auto" w:fill="auto"/>
          </w:tcPr>
          <w:p w14:paraId="15ADE9F5" w14:textId="77777777" w:rsidR="00913D7A" w:rsidRPr="00EF5447" w:rsidRDefault="00913D7A" w:rsidP="00290FB6">
            <w:pPr>
              <w:pStyle w:val="TAC"/>
            </w:pPr>
            <w:r w:rsidRPr="00EF5447">
              <w:t>N/A</w:t>
            </w:r>
          </w:p>
        </w:tc>
        <w:tc>
          <w:tcPr>
            <w:tcW w:w="1248" w:type="dxa"/>
            <w:shd w:val="clear" w:color="auto" w:fill="auto"/>
          </w:tcPr>
          <w:p w14:paraId="4BF51027" w14:textId="77777777" w:rsidR="00913D7A" w:rsidRPr="00EF5447" w:rsidRDefault="00913D7A" w:rsidP="00290FB6">
            <w:pPr>
              <w:pStyle w:val="TAC"/>
            </w:pPr>
            <w:r w:rsidRPr="00EF5447">
              <w:t>IMD5</w:t>
            </w:r>
          </w:p>
        </w:tc>
      </w:tr>
      <w:tr w:rsidR="00913D7A" w:rsidRPr="00EF5447" w14:paraId="274726C0" w14:textId="77777777" w:rsidTr="00290FB6">
        <w:trPr>
          <w:trHeight w:val="54"/>
          <w:jc w:val="center"/>
        </w:trPr>
        <w:tc>
          <w:tcPr>
            <w:tcW w:w="2258" w:type="dxa"/>
            <w:tcBorders>
              <w:top w:val="nil"/>
              <w:bottom w:val="single" w:sz="4" w:space="0" w:color="auto"/>
            </w:tcBorders>
            <w:shd w:val="clear" w:color="auto" w:fill="auto"/>
          </w:tcPr>
          <w:p w14:paraId="39EA3C77" w14:textId="77777777" w:rsidR="00913D7A" w:rsidRPr="00EF5447" w:rsidRDefault="00913D7A" w:rsidP="00290FB6">
            <w:pPr>
              <w:pStyle w:val="TAC"/>
              <w:rPr>
                <w:rFonts w:eastAsia="MS Mincho"/>
              </w:rPr>
            </w:pPr>
          </w:p>
        </w:tc>
        <w:tc>
          <w:tcPr>
            <w:tcW w:w="878" w:type="dxa"/>
            <w:shd w:val="clear" w:color="auto" w:fill="auto"/>
          </w:tcPr>
          <w:p w14:paraId="6A1E72D3" w14:textId="77777777" w:rsidR="00913D7A" w:rsidRPr="00EF5447" w:rsidRDefault="00913D7A" w:rsidP="00290FB6">
            <w:pPr>
              <w:pStyle w:val="TAC"/>
            </w:pPr>
            <w:r w:rsidRPr="00EF5447">
              <w:t>n78</w:t>
            </w:r>
          </w:p>
        </w:tc>
        <w:tc>
          <w:tcPr>
            <w:tcW w:w="1066" w:type="dxa"/>
            <w:shd w:val="clear" w:color="auto" w:fill="auto"/>
            <w:noWrap/>
          </w:tcPr>
          <w:p w14:paraId="2D280170" w14:textId="77777777" w:rsidR="00913D7A" w:rsidRPr="00EF5447" w:rsidRDefault="00913D7A" w:rsidP="00290FB6">
            <w:pPr>
              <w:pStyle w:val="TAC"/>
            </w:pPr>
            <w:r w:rsidRPr="00EF5447">
              <w:t>N/A</w:t>
            </w:r>
          </w:p>
        </w:tc>
        <w:tc>
          <w:tcPr>
            <w:tcW w:w="746" w:type="dxa"/>
            <w:shd w:val="clear" w:color="auto" w:fill="auto"/>
            <w:noWrap/>
          </w:tcPr>
          <w:p w14:paraId="72CBF808" w14:textId="77777777" w:rsidR="00913D7A" w:rsidRPr="00EF5447" w:rsidRDefault="00913D7A" w:rsidP="00290FB6">
            <w:pPr>
              <w:pStyle w:val="TAC"/>
            </w:pPr>
            <w:r w:rsidRPr="00EF5447">
              <w:t>N/A</w:t>
            </w:r>
          </w:p>
        </w:tc>
        <w:tc>
          <w:tcPr>
            <w:tcW w:w="877" w:type="dxa"/>
            <w:shd w:val="clear" w:color="auto" w:fill="auto"/>
            <w:noWrap/>
          </w:tcPr>
          <w:p w14:paraId="15F73CA6" w14:textId="77777777" w:rsidR="00913D7A" w:rsidRPr="00EF5447" w:rsidRDefault="00913D7A" w:rsidP="00290FB6">
            <w:pPr>
              <w:pStyle w:val="TAC"/>
            </w:pPr>
            <w:r w:rsidRPr="00EF5447">
              <w:t>N/A</w:t>
            </w:r>
          </w:p>
        </w:tc>
        <w:tc>
          <w:tcPr>
            <w:tcW w:w="1299" w:type="dxa"/>
            <w:shd w:val="clear" w:color="auto" w:fill="auto"/>
            <w:noWrap/>
          </w:tcPr>
          <w:p w14:paraId="48DE7BF4" w14:textId="77777777" w:rsidR="00913D7A" w:rsidRPr="00EF5447" w:rsidRDefault="00913D7A" w:rsidP="00290FB6">
            <w:pPr>
              <w:pStyle w:val="TAC"/>
            </w:pPr>
            <w:r w:rsidRPr="00EF5447">
              <w:t>N/A</w:t>
            </w:r>
          </w:p>
        </w:tc>
        <w:tc>
          <w:tcPr>
            <w:tcW w:w="917" w:type="dxa"/>
            <w:shd w:val="clear" w:color="auto" w:fill="auto"/>
          </w:tcPr>
          <w:p w14:paraId="1A461CB4" w14:textId="77777777" w:rsidR="00913D7A" w:rsidRPr="00EF5447" w:rsidRDefault="00913D7A" w:rsidP="00290FB6">
            <w:pPr>
              <w:pStyle w:val="TAC"/>
            </w:pPr>
            <w:r w:rsidRPr="00EF5447">
              <w:t>N/A</w:t>
            </w:r>
          </w:p>
        </w:tc>
        <w:tc>
          <w:tcPr>
            <w:tcW w:w="1248" w:type="dxa"/>
            <w:shd w:val="clear" w:color="auto" w:fill="auto"/>
          </w:tcPr>
          <w:p w14:paraId="0EC7EFCC" w14:textId="77777777" w:rsidR="00913D7A" w:rsidRPr="00EF5447" w:rsidRDefault="00913D7A" w:rsidP="00290FB6">
            <w:pPr>
              <w:pStyle w:val="TAC"/>
            </w:pPr>
            <w:r w:rsidRPr="00EF5447">
              <w:t>N/A</w:t>
            </w:r>
          </w:p>
        </w:tc>
      </w:tr>
      <w:tr w:rsidR="00913D7A" w:rsidRPr="00EF5447" w14:paraId="21F187CB" w14:textId="77777777" w:rsidTr="00290FB6">
        <w:trPr>
          <w:trHeight w:val="54"/>
          <w:jc w:val="center"/>
        </w:trPr>
        <w:tc>
          <w:tcPr>
            <w:tcW w:w="2258" w:type="dxa"/>
            <w:tcBorders>
              <w:bottom w:val="nil"/>
            </w:tcBorders>
            <w:shd w:val="clear" w:color="auto" w:fill="auto"/>
            <w:hideMark/>
          </w:tcPr>
          <w:p w14:paraId="6FA64BB8" w14:textId="77777777" w:rsidR="00913D7A" w:rsidRPr="00EF5447" w:rsidRDefault="00913D7A" w:rsidP="00290FB6">
            <w:pPr>
              <w:pStyle w:val="TAC"/>
            </w:pPr>
            <w:r w:rsidRPr="00EF5447">
              <w:t>DC_1A-3A_n77A</w:t>
            </w:r>
          </w:p>
          <w:p w14:paraId="59B3C5FB" w14:textId="77777777" w:rsidR="00913D7A" w:rsidRPr="00EF5447" w:rsidRDefault="00913D7A" w:rsidP="00290FB6">
            <w:pPr>
              <w:pStyle w:val="TAC"/>
              <w:rPr>
                <w:lang w:eastAsia="zh-CN"/>
              </w:rPr>
            </w:pPr>
            <w:r w:rsidRPr="00EF5447">
              <w:rPr>
                <w:lang w:eastAsia="zh-CN"/>
              </w:rPr>
              <w:t>DC_1A-3C_n77A</w:t>
            </w:r>
          </w:p>
          <w:p w14:paraId="60BF1D00" w14:textId="77777777" w:rsidR="00913D7A" w:rsidRPr="00EF5447" w:rsidRDefault="00913D7A" w:rsidP="00290FB6">
            <w:pPr>
              <w:pStyle w:val="TAC"/>
            </w:pPr>
            <w:r w:rsidRPr="00EF5447">
              <w:rPr>
                <w:lang w:eastAsia="zh-CN"/>
              </w:rPr>
              <w:t>DC_1A-3C_n77(2A)</w:t>
            </w:r>
          </w:p>
        </w:tc>
        <w:tc>
          <w:tcPr>
            <w:tcW w:w="878" w:type="dxa"/>
            <w:shd w:val="clear" w:color="auto" w:fill="auto"/>
            <w:hideMark/>
          </w:tcPr>
          <w:p w14:paraId="1EC87BA5" w14:textId="77777777" w:rsidR="00913D7A" w:rsidRPr="00EF5447" w:rsidRDefault="00913D7A" w:rsidP="00290FB6">
            <w:pPr>
              <w:pStyle w:val="TAC"/>
            </w:pPr>
            <w:r w:rsidRPr="00EF5447">
              <w:t>1</w:t>
            </w:r>
          </w:p>
        </w:tc>
        <w:tc>
          <w:tcPr>
            <w:tcW w:w="1066" w:type="dxa"/>
            <w:shd w:val="clear" w:color="auto" w:fill="auto"/>
            <w:noWrap/>
          </w:tcPr>
          <w:p w14:paraId="0C3C18F9" w14:textId="77777777" w:rsidR="00913D7A" w:rsidRPr="00EF5447" w:rsidRDefault="00913D7A" w:rsidP="00290FB6">
            <w:pPr>
              <w:pStyle w:val="TAC"/>
            </w:pPr>
            <w:r w:rsidRPr="00EF5447">
              <w:t>1950</w:t>
            </w:r>
          </w:p>
        </w:tc>
        <w:tc>
          <w:tcPr>
            <w:tcW w:w="746" w:type="dxa"/>
            <w:shd w:val="clear" w:color="auto" w:fill="auto"/>
            <w:noWrap/>
          </w:tcPr>
          <w:p w14:paraId="7896CC7D" w14:textId="77777777" w:rsidR="00913D7A" w:rsidRPr="00EF5447" w:rsidRDefault="00913D7A" w:rsidP="00290FB6">
            <w:pPr>
              <w:pStyle w:val="TAC"/>
            </w:pPr>
            <w:r w:rsidRPr="00EF5447">
              <w:t>5</w:t>
            </w:r>
          </w:p>
        </w:tc>
        <w:tc>
          <w:tcPr>
            <w:tcW w:w="877" w:type="dxa"/>
            <w:shd w:val="clear" w:color="auto" w:fill="auto"/>
            <w:noWrap/>
          </w:tcPr>
          <w:p w14:paraId="4C2FD4EA" w14:textId="77777777" w:rsidR="00913D7A" w:rsidRPr="00EF5447" w:rsidRDefault="00913D7A" w:rsidP="00290FB6">
            <w:pPr>
              <w:pStyle w:val="TAC"/>
            </w:pPr>
            <w:r w:rsidRPr="00EF5447">
              <w:t>25</w:t>
            </w:r>
          </w:p>
        </w:tc>
        <w:tc>
          <w:tcPr>
            <w:tcW w:w="1299" w:type="dxa"/>
            <w:shd w:val="clear" w:color="auto" w:fill="auto"/>
            <w:noWrap/>
          </w:tcPr>
          <w:p w14:paraId="6207F870" w14:textId="77777777" w:rsidR="00913D7A" w:rsidRPr="00EF5447" w:rsidRDefault="00913D7A" w:rsidP="00290FB6">
            <w:pPr>
              <w:pStyle w:val="TAC"/>
            </w:pPr>
            <w:r w:rsidRPr="00EF5447">
              <w:t>2140</w:t>
            </w:r>
          </w:p>
        </w:tc>
        <w:tc>
          <w:tcPr>
            <w:tcW w:w="917" w:type="dxa"/>
            <w:shd w:val="clear" w:color="auto" w:fill="auto"/>
          </w:tcPr>
          <w:p w14:paraId="66D2BBF3" w14:textId="77777777" w:rsidR="00913D7A" w:rsidRPr="00EF5447" w:rsidRDefault="00913D7A" w:rsidP="00290FB6">
            <w:pPr>
              <w:pStyle w:val="TAC"/>
            </w:pPr>
            <w:r w:rsidRPr="00EF5447">
              <w:t>N/A</w:t>
            </w:r>
          </w:p>
        </w:tc>
        <w:tc>
          <w:tcPr>
            <w:tcW w:w="1248" w:type="dxa"/>
            <w:shd w:val="clear" w:color="auto" w:fill="auto"/>
          </w:tcPr>
          <w:p w14:paraId="3D813C42" w14:textId="77777777" w:rsidR="00913D7A" w:rsidRPr="00EF5447" w:rsidRDefault="00913D7A" w:rsidP="00290FB6">
            <w:pPr>
              <w:pStyle w:val="TAC"/>
            </w:pPr>
            <w:r w:rsidRPr="00EF5447">
              <w:t>N/A</w:t>
            </w:r>
          </w:p>
        </w:tc>
      </w:tr>
      <w:tr w:rsidR="00913D7A" w:rsidRPr="00EF5447" w14:paraId="346F26E4" w14:textId="77777777" w:rsidTr="00290FB6">
        <w:trPr>
          <w:trHeight w:val="22"/>
          <w:jc w:val="center"/>
        </w:trPr>
        <w:tc>
          <w:tcPr>
            <w:tcW w:w="2258" w:type="dxa"/>
            <w:tcBorders>
              <w:top w:val="nil"/>
              <w:bottom w:val="nil"/>
            </w:tcBorders>
            <w:shd w:val="clear" w:color="auto" w:fill="auto"/>
            <w:hideMark/>
          </w:tcPr>
          <w:p w14:paraId="49F34C17" w14:textId="77777777" w:rsidR="00913D7A" w:rsidRPr="00EF5447" w:rsidRDefault="00913D7A" w:rsidP="00290FB6">
            <w:pPr>
              <w:pStyle w:val="TAC"/>
            </w:pPr>
          </w:p>
        </w:tc>
        <w:tc>
          <w:tcPr>
            <w:tcW w:w="878" w:type="dxa"/>
            <w:shd w:val="clear" w:color="auto" w:fill="auto"/>
            <w:hideMark/>
          </w:tcPr>
          <w:p w14:paraId="15BAE3ED" w14:textId="77777777" w:rsidR="00913D7A" w:rsidRPr="00EF5447" w:rsidRDefault="00913D7A" w:rsidP="00290FB6">
            <w:pPr>
              <w:pStyle w:val="TAC"/>
            </w:pPr>
            <w:r w:rsidRPr="00EF5447">
              <w:t>3</w:t>
            </w:r>
          </w:p>
        </w:tc>
        <w:tc>
          <w:tcPr>
            <w:tcW w:w="1066" w:type="dxa"/>
            <w:shd w:val="clear" w:color="auto" w:fill="auto"/>
            <w:noWrap/>
          </w:tcPr>
          <w:p w14:paraId="3DC6BF35" w14:textId="77777777" w:rsidR="00913D7A" w:rsidRPr="00EF5447" w:rsidRDefault="00913D7A" w:rsidP="00290FB6">
            <w:pPr>
              <w:pStyle w:val="TAC"/>
            </w:pPr>
            <w:r w:rsidRPr="00EF5447">
              <w:t>1712.5</w:t>
            </w:r>
          </w:p>
        </w:tc>
        <w:tc>
          <w:tcPr>
            <w:tcW w:w="746" w:type="dxa"/>
            <w:shd w:val="clear" w:color="auto" w:fill="auto"/>
            <w:noWrap/>
          </w:tcPr>
          <w:p w14:paraId="0CA2325E" w14:textId="77777777" w:rsidR="00913D7A" w:rsidRPr="00EF5447" w:rsidRDefault="00913D7A" w:rsidP="00290FB6">
            <w:pPr>
              <w:pStyle w:val="TAC"/>
            </w:pPr>
            <w:r w:rsidRPr="00EF5447">
              <w:t>5</w:t>
            </w:r>
          </w:p>
        </w:tc>
        <w:tc>
          <w:tcPr>
            <w:tcW w:w="877" w:type="dxa"/>
            <w:shd w:val="clear" w:color="auto" w:fill="auto"/>
            <w:noWrap/>
          </w:tcPr>
          <w:p w14:paraId="4572F905" w14:textId="77777777" w:rsidR="00913D7A" w:rsidRPr="00EF5447" w:rsidRDefault="00913D7A" w:rsidP="00290FB6">
            <w:pPr>
              <w:pStyle w:val="TAC"/>
            </w:pPr>
            <w:r w:rsidRPr="00EF5447">
              <w:t>25</w:t>
            </w:r>
          </w:p>
        </w:tc>
        <w:tc>
          <w:tcPr>
            <w:tcW w:w="1299" w:type="dxa"/>
            <w:shd w:val="clear" w:color="auto" w:fill="auto"/>
            <w:noWrap/>
          </w:tcPr>
          <w:p w14:paraId="66C8097C" w14:textId="77777777" w:rsidR="00913D7A" w:rsidRPr="00EF5447" w:rsidRDefault="00913D7A" w:rsidP="00290FB6">
            <w:pPr>
              <w:pStyle w:val="TAC"/>
            </w:pPr>
            <w:r w:rsidRPr="00EF5447">
              <w:t>1807.5</w:t>
            </w:r>
          </w:p>
        </w:tc>
        <w:tc>
          <w:tcPr>
            <w:tcW w:w="917" w:type="dxa"/>
            <w:shd w:val="clear" w:color="auto" w:fill="auto"/>
          </w:tcPr>
          <w:p w14:paraId="2320BDA1" w14:textId="77777777" w:rsidR="00913D7A" w:rsidRPr="00EF5447" w:rsidRDefault="00913D7A" w:rsidP="00290FB6">
            <w:pPr>
              <w:pStyle w:val="TAC"/>
            </w:pPr>
            <w:r w:rsidRPr="00EF5447">
              <w:t>31.5</w:t>
            </w:r>
          </w:p>
        </w:tc>
        <w:tc>
          <w:tcPr>
            <w:tcW w:w="1248" w:type="dxa"/>
            <w:shd w:val="clear" w:color="auto" w:fill="auto"/>
          </w:tcPr>
          <w:p w14:paraId="3A178C53" w14:textId="77777777" w:rsidR="00913D7A" w:rsidRPr="00EF5447" w:rsidRDefault="00913D7A" w:rsidP="00290FB6">
            <w:pPr>
              <w:pStyle w:val="TAC"/>
            </w:pPr>
            <w:r w:rsidRPr="00EF5447">
              <w:t>IMD2</w:t>
            </w:r>
          </w:p>
        </w:tc>
      </w:tr>
      <w:tr w:rsidR="00913D7A" w:rsidRPr="00EF5447" w14:paraId="23AA4768" w14:textId="77777777" w:rsidTr="00290FB6">
        <w:trPr>
          <w:trHeight w:val="22"/>
          <w:jc w:val="center"/>
        </w:trPr>
        <w:tc>
          <w:tcPr>
            <w:tcW w:w="2258" w:type="dxa"/>
            <w:tcBorders>
              <w:top w:val="nil"/>
              <w:bottom w:val="nil"/>
            </w:tcBorders>
            <w:shd w:val="clear" w:color="auto" w:fill="auto"/>
          </w:tcPr>
          <w:p w14:paraId="2733D165" w14:textId="77777777" w:rsidR="00913D7A" w:rsidRPr="00EF5447" w:rsidRDefault="00913D7A" w:rsidP="00290FB6">
            <w:pPr>
              <w:pStyle w:val="TAC"/>
            </w:pPr>
          </w:p>
        </w:tc>
        <w:tc>
          <w:tcPr>
            <w:tcW w:w="878" w:type="dxa"/>
            <w:shd w:val="clear" w:color="auto" w:fill="auto"/>
          </w:tcPr>
          <w:p w14:paraId="09F4DDFF" w14:textId="77777777" w:rsidR="00913D7A" w:rsidRPr="00EF5447" w:rsidRDefault="00913D7A" w:rsidP="00290FB6">
            <w:pPr>
              <w:pStyle w:val="TAC"/>
            </w:pPr>
            <w:r w:rsidRPr="00EF5447">
              <w:t>n77</w:t>
            </w:r>
          </w:p>
        </w:tc>
        <w:tc>
          <w:tcPr>
            <w:tcW w:w="1066" w:type="dxa"/>
            <w:shd w:val="clear" w:color="auto" w:fill="auto"/>
            <w:noWrap/>
          </w:tcPr>
          <w:p w14:paraId="11F52BFF" w14:textId="77777777" w:rsidR="00913D7A" w:rsidRPr="00EF5447" w:rsidRDefault="00913D7A" w:rsidP="00290FB6">
            <w:pPr>
              <w:pStyle w:val="TAC"/>
            </w:pPr>
            <w:r w:rsidRPr="00EF5447">
              <w:t>3757.5</w:t>
            </w:r>
          </w:p>
        </w:tc>
        <w:tc>
          <w:tcPr>
            <w:tcW w:w="746" w:type="dxa"/>
            <w:shd w:val="clear" w:color="auto" w:fill="auto"/>
            <w:noWrap/>
          </w:tcPr>
          <w:p w14:paraId="05A59D7F" w14:textId="77777777" w:rsidR="00913D7A" w:rsidRPr="00EF5447" w:rsidRDefault="00913D7A" w:rsidP="00290FB6">
            <w:pPr>
              <w:pStyle w:val="TAC"/>
            </w:pPr>
            <w:r w:rsidRPr="00EF5447">
              <w:t>10</w:t>
            </w:r>
          </w:p>
        </w:tc>
        <w:tc>
          <w:tcPr>
            <w:tcW w:w="877" w:type="dxa"/>
            <w:shd w:val="clear" w:color="auto" w:fill="auto"/>
            <w:noWrap/>
          </w:tcPr>
          <w:p w14:paraId="3D97CC08" w14:textId="77777777" w:rsidR="00913D7A" w:rsidRPr="00EF5447" w:rsidRDefault="00913D7A" w:rsidP="00290FB6">
            <w:pPr>
              <w:pStyle w:val="TAC"/>
            </w:pPr>
            <w:r w:rsidRPr="00EF5447">
              <w:t>50</w:t>
            </w:r>
          </w:p>
        </w:tc>
        <w:tc>
          <w:tcPr>
            <w:tcW w:w="1299" w:type="dxa"/>
            <w:shd w:val="clear" w:color="auto" w:fill="auto"/>
            <w:noWrap/>
          </w:tcPr>
          <w:p w14:paraId="037B1FE8" w14:textId="77777777" w:rsidR="00913D7A" w:rsidRPr="00EF5447" w:rsidRDefault="00913D7A" w:rsidP="00290FB6">
            <w:pPr>
              <w:pStyle w:val="TAC"/>
            </w:pPr>
            <w:r w:rsidRPr="00EF5447">
              <w:t>3757.5</w:t>
            </w:r>
          </w:p>
        </w:tc>
        <w:tc>
          <w:tcPr>
            <w:tcW w:w="917" w:type="dxa"/>
            <w:shd w:val="clear" w:color="auto" w:fill="auto"/>
          </w:tcPr>
          <w:p w14:paraId="2583C852" w14:textId="77777777" w:rsidR="00913D7A" w:rsidRPr="00EF5447" w:rsidRDefault="00913D7A" w:rsidP="00290FB6">
            <w:pPr>
              <w:pStyle w:val="TAC"/>
            </w:pPr>
            <w:r w:rsidRPr="00EF5447">
              <w:t>N/A</w:t>
            </w:r>
          </w:p>
        </w:tc>
        <w:tc>
          <w:tcPr>
            <w:tcW w:w="1248" w:type="dxa"/>
            <w:shd w:val="clear" w:color="auto" w:fill="auto"/>
          </w:tcPr>
          <w:p w14:paraId="4BA8BEBD" w14:textId="77777777" w:rsidR="00913D7A" w:rsidRPr="00EF5447" w:rsidRDefault="00913D7A" w:rsidP="00290FB6">
            <w:pPr>
              <w:pStyle w:val="TAC"/>
            </w:pPr>
            <w:r w:rsidRPr="00EF5447">
              <w:t>N/A</w:t>
            </w:r>
          </w:p>
        </w:tc>
      </w:tr>
      <w:tr w:rsidR="00913D7A" w:rsidRPr="00EF5447" w14:paraId="04B1D241" w14:textId="77777777" w:rsidTr="00290FB6">
        <w:trPr>
          <w:trHeight w:val="22"/>
          <w:jc w:val="center"/>
        </w:trPr>
        <w:tc>
          <w:tcPr>
            <w:tcW w:w="2258" w:type="dxa"/>
            <w:tcBorders>
              <w:top w:val="nil"/>
              <w:bottom w:val="nil"/>
            </w:tcBorders>
            <w:shd w:val="clear" w:color="auto" w:fill="auto"/>
          </w:tcPr>
          <w:p w14:paraId="56822617" w14:textId="77777777" w:rsidR="00913D7A" w:rsidRPr="00EF5447" w:rsidRDefault="00913D7A" w:rsidP="00290FB6">
            <w:pPr>
              <w:pStyle w:val="TAC"/>
            </w:pPr>
          </w:p>
        </w:tc>
        <w:tc>
          <w:tcPr>
            <w:tcW w:w="878" w:type="dxa"/>
            <w:shd w:val="clear" w:color="auto" w:fill="auto"/>
          </w:tcPr>
          <w:p w14:paraId="59FC1ADE" w14:textId="77777777" w:rsidR="00913D7A" w:rsidRPr="00EF5447" w:rsidRDefault="00913D7A" w:rsidP="00290FB6">
            <w:pPr>
              <w:pStyle w:val="TAC"/>
            </w:pPr>
            <w:r w:rsidRPr="00EF5447">
              <w:t>1</w:t>
            </w:r>
          </w:p>
        </w:tc>
        <w:tc>
          <w:tcPr>
            <w:tcW w:w="1066" w:type="dxa"/>
            <w:shd w:val="clear" w:color="auto" w:fill="auto"/>
            <w:noWrap/>
          </w:tcPr>
          <w:p w14:paraId="379FA0AC" w14:textId="77777777" w:rsidR="00913D7A" w:rsidRPr="00EF5447" w:rsidRDefault="00913D7A" w:rsidP="00290FB6">
            <w:pPr>
              <w:pStyle w:val="TAC"/>
            </w:pPr>
            <w:r w:rsidRPr="00EF5447">
              <w:t>1950</w:t>
            </w:r>
          </w:p>
        </w:tc>
        <w:tc>
          <w:tcPr>
            <w:tcW w:w="746" w:type="dxa"/>
            <w:shd w:val="clear" w:color="auto" w:fill="auto"/>
            <w:noWrap/>
          </w:tcPr>
          <w:p w14:paraId="01E3C127" w14:textId="77777777" w:rsidR="00913D7A" w:rsidRPr="00EF5447" w:rsidRDefault="00913D7A" w:rsidP="00290FB6">
            <w:pPr>
              <w:pStyle w:val="TAC"/>
            </w:pPr>
            <w:r w:rsidRPr="00EF5447">
              <w:t>5</w:t>
            </w:r>
          </w:p>
        </w:tc>
        <w:tc>
          <w:tcPr>
            <w:tcW w:w="877" w:type="dxa"/>
            <w:shd w:val="clear" w:color="auto" w:fill="auto"/>
            <w:noWrap/>
          </w:tcPr>
          <w:p w14:paraId="1975A067" w14:textId="77777777" w:rsidR="00913D7A" w:rsidRPr="00EF5447" w:rsidRDefault="00913D7A" w:rsidP="00290FB6">
            <w:pPr>
              <w:pStyle w:val="TAC"/>
            </w:pPr>
            <w:r w:rsidRPr="00EF5447">
              <w:t>25</w:t>
            </w:r>
          </w:p>
        </w:tc>
        <w:tc>
          <w:tcPr>
            <w:tcW w:w="1299" w:type="dxa"/>
            <w:shd w:val="clear" w:color="auto" w:fill="auto"/>
            <w:noWrap/>
          </w:tcPr>
          <w:p w14:paraId="509761D7" w14:textId="77777777" w:rsidR="00913D7A" w:rsidRPr="00EF5447" w:rsidRDefault="00913D7A" w:rsidP="00290FB6">
            <w:pPr>
              <w:pStyle w:val="TAC"/>
            </w:pPr>
            <w:r w:rsidRPr="00EF5447">
              <w:t>2140</w:t>
            </w:r>
          </w:p>
        </w:tc>
        <w:tc>
          <w:tcPr>
            <w:tcW w:w="917" w:type="dxa"/>
            <w:shd w:val="clear" w:color="auto" w:fill="auto"/>
          </w:tcPr>
          <w:p w14:paraId="5A915E74" w14:textId="77777777" w:rsidR="00913D7A" w:rsidRPr="00EF5447" w:rsidRDefault="00913D7A" w:rsidP="00290FB6">
            <w:pPr>
              <w:pStyle w:val="TAC"/>
            </w:pPr>
            <w:r w:rsidRPr="00EF5447">
              <w:t>N/A</w:t>
            </w:r>
          </w:p>
        </w:tc>
        <w:tc>
          <w:tcPr>
            <w:tcW w:w="1248" w:type="dxa"/>
            <w:shd w:val="clear" w:color="auto" w:fill="auto"/>
          </w:tcPr>
          <w:p w14:paraId="15E170D1" w14:textId="77777777" w:rsidR="00913D7A" w:rsidRPr="00EF5447" w:rsidRDefault="00913D7A" w:rsidP="00290FB6">
            <w:pPr>
              <w:pStyle w:val="TAC"/>
            </w:pPr>
            <w:r w:rsidRPr="00EF5447">
              <w:t>N/A</w:t>
            </w:r>
          </w:p>
        </w:tc>
      </w:tr>
      <w:tr w:rsidR="00913D7A" w:rsidRPr="00EF5447" w14:paraId="7A3AD5E8" w14:textId="77777777" w:rsidTr="00290FB6">
        <w:trPr>
          <w:trHeight w:val="22"/>
          <w:jc w:val="center"/>
        </w:trPr>
        <w:tc>
          <w:tcPr>
            <w:tcW w:w="2258" w:type="dxa"/>
            <w:tcBorders>
              <w:top w:val="nil"/>
              <w:bottom w:val="nil"/>
            </w:tcBorders>
            <w:shd w:val="clear" w:color="auto" w:fill="auto"/>
          </w:tcPr>
          <w:p w14:paraId="34DBB04D" w14:textId="77777777" w:rsidR="00913D7A" w:rsidRPr="00EF5447" w:rsidRDefault="00913D7A" w:rsidP="00290FB6">
            <w:pPr>
              <w:pStyle w:val="TAC"/>
            </w:pPr>
          </w:p>
        </w:tc>
        <w:tc>
          <w:tcPr>
            <w:tcW w:w="878" w:type="dxa"/>
            <w:shd w:val="clear" w:color="auto" w:fill="auto"/>
          </w:tcPr>
          <w:p w14:paraId="6B0745A6" w14:textId="77777777" w:rsidR="00913D7A" w:rsidRPr="00EF5447" w:rsidRDefault="00913D7A" w:rsidP="00290FB6">
            <w:pPr>
              <w:pStyle w:val="TAC"/>
            </w:pPr>
            <w:r w:rsidRPr="00EF5447">
              <w:t>3</w:t>
            </w:r>
          </w:p>
        </w:tc>
        <w:tc>
          <w:tcPr>
            <w:tcW w:w="1066" w:type="dxa"/>
            <w:shd w:val="clear" w:color="auto" w:fill="auto"/>
            <w:noWrap/>
          </w:tcPr>
          <w:p w14:paraId="1107DCAE" w14:textId="77777777" w:rsidR="00913D7A" w:rsidRPr="00EF5447" w:rsidRDefault="00913D7A" w:rsidP="00290FB6">
            <w:pPr>
              <w:pStyle w:val="TAC"/>
            </w:pPr>
            <w:r w:rsidRPr="00EF5447">
              <w:t>1775</w:t>
            </w:r>
          </w:p>
        </w:tc>
        <w:tc>
          <w:tcPr>
            <w:tcW w:w="746" w:type="dxa"/>
            <w:shd w:val="clear" w:color="auto" w:fill="auto"/>
            <w:noWrap/>
          </w:tcPr>
          <w:p w14:paraId="75A9BDEC" w14:textId="77777777" w:rsidR="00913D7A" w:rsidRPr="00EF5447" w:rsidRDefault="00913D7A" w:rsidP="00290FB6">
            <w:pPr>
              <w:pStyle w:val="TAC"/>
            </w:pPr>
            <w:r w:rsidRPr="00EF5447">
              <w:t>5</w:t>
            </w:r>
          </w:p>
        </w:tc>
        <w:tc>
          <w:tcPr>
            <w:tcW w:w="877" w:type="dxa"/>
            <w:shd w:val="clear" w:color="auto" w:fill="auto"/>
            <w:noWrap/>
          </w:tcPr>
          <w:p w14:paraId="0BE80837" w14:textId="77777777" w:rsidR="00913D7A" w:rsidRPr="00EF5447" w:rsidRDefault="00913D7A" w:rsidP="00290FB6">
            <w:pPr>
              <w:pStyle w:val="TAC"/>
            </w:pPr>
            <w:r w:rsidRPr="00EF5447">
              <w:t>25</w:t>
            </w:r>
          </w:p>
        </w:tc>
        <w:tc>
          <w:tcPr>
            <w:tcW w:w="1299" w:type="dxa"/>
            <w:shd w:val="clear" w:color="auto" w:fill="auto"/>
            <w:noWrap/>
          </w:tcPr>
          <w:p w14:paraId="5F8FD4A9" w14:textId="77777777" w:rsidR="00913D7A" w:rsidRPr="00EF5447" w:rsidRDefault="00913D7A" w:rsidP="00290FB6">
            <w:pPr>
              <w:pStyle w:val="TAC"/>
            </w:pPr>
            <w:r w:rsidRPr="00EF5447">
              <w:t>1870</w:t>
            </w:r>
          </w:p>
        </w:tc>
        <w:tc>
          <w:tcPr>
            <w:tcW w:w="917" w:type="dxa"/>
            <w:shd w:val="clear" w:color="auto" w:fill="auto"/>
          </w:tcPr>
          <w:p w14:paraId="2BDE3774" w14:textId="77777777" w:rsidR="00913D7A" w:rsidRPr="00EF5447" w:rsidRDefault="00913D7A" w:rsidP="00290FB6">
            <w:pPr>
              <w:pStyle w:val="TAC"/>
            </w:pPr>
            <w:r w:rsidRPr="00EF5447">
              <w:t>8.5</w:t>
            </w:r>
          </w:p>
        </w:tc>
        <w:tc>
          <w:tcPr>
            <w:tcW w:w="1248" w:type="dxa"/>
            <w:shd w:val="clear" w:color="auto" w:fill="auto"/>
          </w:tcPr>
          <w:p w14:paraId="070231BD" w14:textId="77777777" w:rsidR="00913D7A" w:rsidRPr="00EF5447" w:rsidRDefault="00913D7A" w:rsidP="00290FB6">
            <w:pPr>
              <w:pStyle w:val="TAC"/>
            </w:pPr>
            <w:r w:rsidRPr="00EF5447">
              <w:t>IMD4</w:t>
            </w:r>
          </w:p>
        </w:tc>
      </w:tr>
      <w:tr w:rsidR="00913D7A" w:rsidRPr="00EF5447" w14:paraId="7BC96F47" w14:textId="77777777" w:rsidTr="00290FB6">
        <w:trPr>
          <w:trHeight w:val="22"/>
          <w:jc w:val="center"/>
        </w:trPr>
        <w:tc>
          <w:tcPr>
            <w:tcW w:w="2258" w:type="dxa"/>
            <w:tcBorders>
              <w:top w:val="nil"/>
              <w:bottom w:val="nil"/>
            </w:tcBorders>
            <w:shd w:val="clear" w:color="auto" w:fill="auto"/>
          </w:tcPr>
          <w:p w14:paraId="3E2D129A" w14:textId="77777777" w:rsidR="00913D7A" w:rsidRPr="00EF5447" w:rsidRDefault="00913D7A" w:rsidP="00290FB6">
            <w:pPr>
              <w:pStyle w:val="TAC"/>
            </w:pPr>
          </w:p>
        </w:tc>
        <w:tc>
          <w:tcPr>
            <w:tcW w:w="878" w:type="dxa"/>
            <w:shd w:val="clear" w:color="auto" w:fill="auto"/>
          </w:tcPr>
          <w:p w14:paraId="622F7862" w14:textId="77777777" w:rsidR="00913D7A" w:rsidRPr="00EF5447" w:rsidRDefault="00913D7A" w:rsidP="00290FB6">
            <w:pPr>
              <w:pStyle w:val="TAC"/>
            </w:pPr>
            <w:r w:rsidRPr="00EF5447">
              <w:t>n77</w:t>
            </w:r>
          </w:p>
        </w:tc>
        <w:tc>
          <w:tcPr>
            <w:tcW w:w="1066" w:type="dxa"/>
            <w:shd w:val="clear" w:color="auto" w:fill="auto"/>
            <w:noWrap/>
          </w:tcPr>
          <w:p w14:paraId="522A2AA8" w14:textId="77777777" w:rsidR="00913D7A" w:rsidRPr="00EF5447" w:rsidRDefault="00913D7A" w:rsidP="00290FB6">
            <w:pPr>
              <w:pStyle w:val="TAC"/>
            </w:pPr>
            <w:r w:rsidRPr="00EF5447">
              <w:t>3980</w:t>
            </w:r>
          </w:p>
        </w:tc>
        <w:tc>
          <w:tcPr>
            <w:tcW w:w="746" w:type="dxa"/>
            <w:shd w:val="clear" w:color="auto" w:fill="auto"/>
            <w:noWrap/>
          </w:tcPr>
          <w:p w14:paraId="36B34DD1" w14:textId="77777777" w:rsidR="00913D7A" w:rsidRPr="00EF5447" w:rsidRDefault="00913D7A" w:rsidP="00290FB6">
            <w:pPr>
              <w:pStyle w:val="TAC"/>
            </w:pPr>
            <w:r w:rsidRPr="00EF5447">
              <w:t>10</w:t>
            </w:r>
          </w:p>
        </w:tc>
        <w:tc>
          <w:tcPr>
            <w:tcW w:w="877" w:type="dxa"/>
            <w:shd w:val="clear" w:color="auto" w:fill="auto"/>
            <w:noWrap/>
          </w:tcPr>
          <w:p w14:paraId="17BD1C27" w14:textId="77777777" w:rsidR="00913D7A" w:rsidRPr="00EF5447" w:rsidRDefault="00913D7A" w:rsidP="00290FB6">
            <w:pPr>
              <w:pStyle w:val="TAC"/>
            </w:pPr>
            <w:r w:rsidRPr="00EF5447">
              <w:t>50</w:t>
            </w:r>
          </w:p>
        </w:tc>
        <w:tc>
          <w:tcPr>
            <w:tcW w:w="1299" w:type="dxa"/>
            <w:shd w:val="clear" w:color="auto" w:fill="auto"/>
            <w:noWrap/>
          </w:tcPr>
          <w:p w14:paraId="4CEDB3BF" w14:textId="77777777" w:rsidR="00913D7A" w:rsidRPr="00EF5447" w:rsidRDefault="00913D7A" w:rsidP="00290FB6">
            <w:pPr>
              <w:pStyle w:val="TAC"/>
            </w:pPr>
            <w:r w:rsidRPr="00EF5447">
              <w:t>3980</w:t>
            </w:r>
          </w:p>
        </w:tc>
        <w:tc>
          <w:tcPr>
            <w:tcW w:w="917" w:type="dxa"/>
            <w:shd w:val="clear" w:color="auto" w:fill="auto"/>
          </w:tcPr>
          <w:p w14:paraId="56158D56" w14:textId="77777777" w:rsidR="00913D7A" w:rsidRPr="00EF5447" w:rsidRDefault="00913D7A" w:rsidP="00290FB6">
            <w:pPr>
              <w:pStyle w:val="TAC"/>
            </w:pPr>
            <w:r w:rsidRPr="00EF5447">
              <w:t>N/A</w:t>
            </w:r>
          </w:p>
        </w:tc>
        <w:tc>
          <w:tcPr>
            <w:tcW w:w="1248" w:type="dxa"/>
            <w:shd w:val="clear" w:color="auto" w:fill="auto"/>
          </w:tcPr>
          <w:p w14:paraId="13DC0C1D" w14:textId="77777777" w:rsidR="00913D7A" w:rsidRPr="00EF5447" w:rsidRDefault="00913D7A" w:rsidP="00290FB6">
            <w:pPr>
              <w:pStyle w:val="TAC"/>
            </w:pPr>
            <w:r w:rsidRPr="00EF5447">
              <w:t>N/A</w:t>
            </w:r>
          </w:p>
        </w:tc>
      </w:tr>
      <w:tr w:rsidR="00913D7A" w:rsidRPr="00EF5447" w14:paraId="3A522900" w14:textId="77777777" w:rsidTr="00290FB6">
        <w:trPr>
          <w:trHeight w:val="54"/>
          <w:jc w:val="center"/>
        </w:trPr>
        <w:tc>
          <w:tcPr>
            <w:tcW w:w="2258" w:type="dxa"/>
            <w:tcBorders>
              <w:top w:val="nil"/>
              <w:bottom w:val="nil"/>
            </w:tcBorders>
            <w:shd w:val="clear" w:color="auto" w:fill="auto"/>
            <w:hideMark/>
          </w:tcPr>
          <w:p w14:paraId="79BEE037" w14:textId="77777777" w:rsidR="00913D7A" w:rsidRPr="00EF5447" w:rsidRDefault="00913D7A" w:rsidP="00290FB6">
            <w:pPr>
              <w:pStyle w:val="TAC"/>
            </w:pPr>
          </w:p>
        </w:tc>
        <w:tc>
          <w:tcPr>
            <w:tcW w:w="878" w:type="dxa"/>
            <w:shd w:val="clear" w:color="auto" w:fill="auto"/>
            <w:hideMark/>
          </w:tcPr>
          <w:p w14:paraId="2AAC8DB3" w14:textId="77777777" w:rsidR="00913D7A" w:rsidRPr="00EF5447" w:rsidRDefault="00913D7A" w:rsidP="00290FB6">
            <w:pPr>
              <w:pStyle w:val="TAC"/>
            </w:pPr>
            <w:r w:rsidRPr="00EF5447">
              <w:t>1</w:t>
            </w:r>
          </w:p>
        </w:tc>
        <w:tc>
          <w:tcPr>
            <w:tcW w:w="1066" w:type="dxa"/>
            <w:shd w:val="clear" w:color="auto" w:fill="auto"/>
            <w:noWrap/>
          </w:tcPr>
          <w:p w14:paraId="38C4DF46" w14:textId="77777777" w:rsidR="00913D7A" w:rsidRPr="00EF5447" w:rsidRDefault="00913D7A" w:rsidP="00290FB6">
            <w:pPr>
              <w:pStyle w:val="TAC"/>
            </w:pPr>
            <w:r w:rsidRPr="00EF5447">
              <w:t>1950</w:t>
            </w:r>
          </w:p>
        </w:tc>
        <w:tc>
          <w:tcPr>
            <w:tcW w:w="746" w:type="dxa"/>
            <w:shd w:val="clear" w:color="auto" w:fill="auto"/>
            <w:noWrap/>
          </w:tcPr>
          <w:p w14:paraId="73B652B3" w14:textId="77777777" w:rsidR="00913D7A" w:rsidRPr="00EF5447" w:rsidRDefault="00913D7A" w:rsidP="00290FB6">
            <w:pPr>
              <w:pStyle w:val="TAC"/>
            </w:pPr>
            <w:r w:rsidRPr="00EF5447">
              <w:t>5</w:t>
            </w:r>
          </w:p>
        </w:tc>
        <w:tc>
          <w:tcPr>
            <w:tcW w:w="877" w:type="dxa"/>
            <w:shd w:val="clear" w:color="auto" w:fill="auto"/>
            <w:noWrap/>
          </w:tcPr>
          <w:p w14:paraId="348F87CD" w14:textId="77777777" w:rsidR="00913D7A" w:rsidRPr="00EF5447" w:rsidRDefault="00913D7A" w:rsidP="00290FB6">
            <w:pPr>
              <w:pStyle w:val="TAC"/>
            </w:pPr>
            <w:r w:rsidRPr="00EF5447">
              <w:t>25</w:t>
            </w:r>
          </w:p>
        </w:tc>
        <w:tc>
          <w:tcPr>
            <w:tcW w:w="1299" w:type="dxa"/>
            <w:shd w:val="clear" w:color="auto" w:fill="auto"/>
            <w:noWrap/>
          </w:tcPr>
          <w:p w14:paraId="0159972C" w14:textId="77777777" w:rsidR="00913D7A" w:rsidRPr="00EF5447" w:rsidRDefault="00913D7A" w:rsidP="00290FB6">
            <w:pPr>
              <w:pStyle w:val="TAC"/>
            </w:pPr>
            <w:r w:rsidRPr="00EF5447">
              <w:t>2140</w:t>
            </w:r>
          </w:p>
        </w:tc>
        <w:tc>
          <w:tcPr>
            <w:tcW w:w="917" w:type="dxa"/>
            <w:shd w:val="clear" w:color="auto" w:fill="auto"/>
          </w:tcPr>
          <w:p w14:paraId="65092256" w14:textId="77777777" w:rsidR="00913D7A" w:rsidRPr="00EF5447" w:rsidRDefault="00913D7A" w:rsidP="00290FB6">
            <w:pPr>
              <w:pStyle w:val="TAC"/>
            </w:pPr>
            <w:r w:rsidRPr="00EF5447">
              <w:t>31.0</w:t>
            </w:r>
          </w:p>
        </w:tc>
        <w:tc>
          <w:tcPr>
            <w:tcW w:w="1248" w:type="dxa"/>
            <w:shd w:val="clear" w:color="auto" w:fill="auto"/>
          </w:tcPr>
          <w:p w14:paraId="2A7735A8" w14:textId="77777777" w:rsidR="00913D7A" w:rsidRPr="00EF5447" w:rsidRDefault="00913D7A" w:rsidP="00290FB6">
            <w:pPr>
              <w:pStyle w:val="TAC"/>
            </w:pPr>
            <w:r w:rsidRPr="00EF5447">
              <w:t>IMD2</w:t>
            </w:r>
          </w:p>
        </w:tc>
      </w:tr>
      <w:tr w:rsidR="00913D7A" w:rsidRPr="00EF5447" w14:paraId="0C5CFF08" w14:textId="77777777" w:rsidTr="00290FB6">
        <w:trPr>
          <w:trHeight w:val="22"/>
          <w:jc w:val="center"/>
        </w:trPr>
        <w:tc>
          <w:tcPr>
            <w:tcW w:w="2258" w:type="dxa"/>
            <w:tcBorders>
              <w:top w:val="nil"/>
              <w:bottom w:val="nil"/>
            </w:tcBorders>
            <w:shd w:val="clear" w:color="auto" w:fill="auto"/>
            <w:hideMark/>
          </w:tcPr>
          <w:p w14:paraId="7CFBBCF6" w14:textId="77777777" w:rsidR="00913D7A" w:rsidRPr="00EF5447" w:rsidRDefault="00913D7A" w:rsidP="00290FB6">
            <w:pPr>
              <w:pStyle w:val="TAC"/>
            </w:pPr>
          </w:p>
        </w:tc>
        <w:tc>
          <w:tcPr>
            <w:tcW w:w="878" w:type="dxa"/>
            <w:shd w:val="clear" w:color="auto" w:fill="auto"/>
            <w:hideMark/>
          </w:tcPr>
          <w:p w14:paraId="608D3302" w14:textId="77777777" w:rsidR="00913D7A" w:rsidRPr="00EF5447" w:rsidRDefault="00913D7A" w:rsidP="00290FB6">
            <w:pPr>
              <w:pStyle w:val="TAC"/>
            </w:pPr>
            <w:r w:rsidRPr="00EF5447">
              <w:t>3</w:t>
            </w:r>
          </w:p>
        </w:tc>
        <w:tc>
          <w:tcPr>
            <w:tcW w:w="1066" w:type="dxa"/>
            <w:shd w:val="clear" w:color="auto" w:fill="auto"/>
            <w:noWrap/>
          </w:tcPr>
          <w:p w14:paraId="23EAC77E" w14:textId="77777777" w:rsidR="00913D7A" w:rsidRPr="00EF5447" w:rsidRDefault="00913D7A" w:rsidP="00290FB6">
            <w:pPr>
              <w:pStyle w:val="TAC"/>
            </w:pPr>
            <w:r w:rsidRPr="00EF5447">
              <w:t>1775</w:t>
            </w:r>
          </w:p>
        </w:tc>
        <w:tc>
          <w:tcPr>
            <w:tcW w:w="746" w:type="dxa"/>
            <w:shd w:val="clear" w:color="auto" w:fill="auto"/>
            <w:noWrap/>
          </w:tcPr>
          <w:p w14:paraId="00F3F89B" w14:textId="77777777" w:rsidR="00913D7A" w:rsidRPr="00EF5447" w:rsidRDefault="00913D7A" w:rsidP="00290FB6">
            <w:pPr>
              <w:pStyle w:val="TAC"/>
            </w:pPr>
            <w:r w:rsidRPr="00EF5447">
              <w:t>5</w:t>
            </w:r>
          </w:p>
        </w:tc>
        <w:tc>
          <w:tcPr>
            <w:tcW w:w="877" w:type="dxa"/>
            <w:shd w:val="clear" w:color="auto" w:fill="auto"/>
            <w:noWrap/>
          </w:tcPr>
          <w:p w14:paraId="2A94FEE4" w14:textId="77777777" w:rsidR="00913D7A" w:rsidRPr="00EF5447" w:rsidRDefault="00913D7A" w:rsidP="00290FB6">
            <w:pPr>
              <w:pStyle w:val="TAC"/>
            </w:pPr>
            <w:r w:rsidRPr="00EF5447">
              <w:t>25</w:t>
            </w:r>
          </w:p>
        </w:tc>
        <w:tc>
          <w:tcPr>
            <w:tcW w:w="1299" w:type="dxa"/>
            <w:shd w:val="clear" w:color="auto" w:fill="auto"/>
            <w:noWrap/>
          </w:tcPr>
          <w:p w14:paraId="31034D97" w14:textId="77777777" w:rsidR="00913D7A" w:rsidRPr="00EF5447" w:rsidRDefault="00913D7A" w:rsidP="00290FB6">
            <w:pPr>
              <w:pStyle w:val="TAC"/>
            </w:pPr>
            <w:r w:rsidRPr="00EF5447">
              <w:t>1870</w:t>
            </w:r>
          </w:p>
        </w:tc>
        <w:tc>
          <w:tcPr>
            <w:tcW w:w="917" w:type="dxa"/>
            <w:shd w:val="clear" w:color="auto" w:fill="auto"/>
          </w:tcPr>
          <w:p w14:paraId="66C47A40" w14:textId="77777777" w:rsidR="00913D7A" w:rsidRPr="00EF5447" w:rsidRDefault="00913D7A" w:rsidP="00290FB6">
            <w:pPr>
              <w:pStyle w:val="TAC"/>
            </w:pPr>
            <w:r w:rsidRPr="00EF5447">
              <w:t>N/A</w:t>
            </w:r>
          </w:p>
        </w:tc>
        <w:tc>
          <w:tcPr>
            <w:tcW w:w="1248" w:type="dxa"/>
            <w:shd w:val="clear" w:color="auto" w:fill="auto"/>
          </w:tcPr>
          <w:p w14:paraId="1A92CA06" w14:textId="77777777" w:rsidR="00913D7A" w:rsidRPr="00EF5447" w:rsidRDefault="00913D7A" w:rsidP="00290FB6">
            <w:pPr>
              <w:pStyle w:val="TAC"/>
            </w:pPr>
            <w:r w:rsidRPr="00EF5447">
              <w:t>N/A</w:t>
            </w:r>
          </w:p>
        </w:tc>
      </w:tr>
      <w:tr w:rsidR="00913D7A" w:rsidRPr="00EF5447" w14:paraId="30CBE71A" w14:textId="77777777" w:rsidTr="00290FB6">
        <w:trPr>
          <w:trHeight w:val="22"/>
          <w:jc w:val="center"/>
        </w:trPr>
        <w:tc>
          <w:tcPr>
            <w:tcW w:w="2258" w:type="dxa"/>
            <w:tcBorders>
              <w:top w:val="nil"/>
              <w:bottom w:val="single" w:sz="4" w:space="0" w:color="auto"/>
            </w:tcBorders>
            <w:shd w:val="clear" w:color="auto" w:fill="auto"/>
          </w:tcPr>
          <w:p w14:paraId="66B087E2" w14:textId="77777777" w:rsidR="00913D7A" w:rsidRPr="00EF5447" w:rsidRDefault="00913D7A" w:rsidP="00290FB6">
            <w:pPr>
              <w:pStyle w:val="TAC"/>
            </w:pPr>
          </w:p>
        </w:tc>
        <w:tc>
          <w:tcPr>
            <w:tcW w:w="878" w:type="dxa"/>
            <w:shd w:val="clear" w:color="auto" w:fill="auto"/>
          </w:tcPr>
          <w:p w14:paraId="1D59C8DD" w14:textId="77777777" w:rsidR="00913D7A" w:rsidRPr="00EF5447" w:rsidRDefault="00913D7A" w:rsidP="00290FB6">
            <w:pPr>
              <w:pStyle w:val="TAC"/>
            </w:pPr>
            <w:r w:rsidRPr="00EF5447">
              <w:t>n77</w:t>
            </w:r>
          </w:p>
        </w:tc>
        <w:tc>
          <w:tcPr>
            <w:tcW w:w="1066" w:type="dxa"/>
            <w:shd w:val="clear" w:color="auto" w:fill="auto"/>
            <w:noWrap/>
          </w:tcPr>
          <w:p w14:paraId="187B7F02" w14:textId="77777777" w:rsidR="00913D7A" w:rsidRPr="00EF5447" w:rsidRDefault="00913D7A" w:rsidP="00290FB6">
            <w:pPr>
              <w:pStyle w:val="TAC"/>
            </w:pPr>
            <w:r w:rsidRPr="00EF5447">
              <w:t>3915</w:t>
            </w:r>
          </w:p>
        </w:tc>
        <w:tc>
          <w:tcPr>
            <w:tcW w:w="746" w:type="dxa"/>
            <w:shd w:val="clear" w:color="auto" w:fill="auto"/>
            <w:noWrap/>
          </w:tcPr>
          <w:p w14:paraId="54C43675" w14:textId="77777777" w:rsidR="00913D7A" w:rsidRPr="00EF5447" w:rsidRDefault="00913D7A" w:rsidP="00290FB6">
            <w:pPr>
              <w:pStyle w:val="TAC"/>
            </w:pPr>
            <w:r w:rsidRPr="00EF5447">
              <w:t>10</w:t>
            </w:r>
          </w:p>
        </w:tc>
        <w:tc>
          <w:tcPr>
            <w:tcW w:w="877" w:type="dxa"/>
            <w:shd w:val="clear" w:color="auto" w:fill="auto"/>
            <w:noWrap/>
          </w:tcPr>
          <w:p w14:paraId="066A1254" w14:textId="77777777" w:rsidR="00913D7A" w:rsidRPr="00EF5447" w:rsidRDefault="00913D7A" w:rsidP="00290FB6">
            <w:pPr>
              <w:pStyle w:val="TAC"/>
            </w:pPr>
            <w:r w:rsidRPr="00EF5447">
              <w:t>50</w:t>
            </w:r>
          </w:p>
        </w:tc>
        <w:tc>
          <w:tcPr>
            <w:tcW w:w="1299" w:type="dxa"/>
            <w:shd w:val="clear" w:color="auto" w:fill="auto"/>
            <w:noWrap/>
          </w:tcPr>
          <w:p w14:paraId="2E4DE29B" w14:textId="77777777" w:rsidR="00913D7A" w:rsidRPr="00EF5447" w:rsidRDefault="00913D7A" w:rsidP="00290FB6">
            <w:pPr>
              <w:pStyle w:val="TAC"/>
            </w:pPr>
            <w:r w:rsidRPr="00EF5447">
              <w:t>3915</w:t>
            </w:r>
          </w:p>
        </w:tc>
        <w:tc>
          <w:tcPr>
            <w:tcW w:w="917" w:type="dxa"/>
            <w:shd w:val="clear" w:color="auto" w:fill="auto"/>
          </w:tcPr>
          <w:p w14:paraId="7CFB0FB9" w14:textId="77777777" w:rsidR="00913D7A" w:rsidRPr="00EF5447" w:rsidRDefault="00913D7A" w:rsidP="00290FB6">
            <w:pPr>
              <w:pStyle w:val="TAC"/>
            </w:pPr>
            <w:r w:rsidRPr="00EF5447">
              <w:t>N/A</w:t>
            </w:r>
          </w:p>
        </w:tc>
        <w:tc>
          <w:tcPr>
            <w:tcW w:w="1248" w:type="dxa"/>
            <w:shd w:val="clear" w:color="auto" w:fill="auto"/>
          </w:tcPr>
          <w:p w14:paraId="46972DFC" w14:textId="77777777" w:rsidR="00913D7A" w:rsidRPr="00EF5447" w:rsidRDefault="00913D7A" w:rsidP="00290FB6">
            <w:pPr>
              <w:pStyle w:val="TAC"/>
            </w:pPr>
            <w:r w:rsidRPr="00EF5447">
              <w:t>N/A</w:t>
            </w:r>
          </w:p>
        </w:tc>
      </w:tr>
      <w:tr w:rsidR="00913D7A" w:rsidRPr="00EF5447" w14:paraId="4E086557" w14:textId="77777777" w:rsidTr="00290FB6">
        <w:trPr>
          <w:trHeight w:val="22"/>
          <w:jc w:val="center"/>
        </w:trPr>
        <w:tc>
          <w:tcPr>
            <w:tcW w:w="2258" w:type="dxa"/>
            <w:tcBorders>
              <w:top w:val="nil"/>
              <w:bottom w:val="nil"/>
            </w:tcBorders>
            <w:shd w:val="clear" w:color="auto" w:fill="auto"/>
          </w:tcPr>
          <w:p w14:paraId="196DA006" w14:textId="77777777" w:rsidR="00913D7A" w:rsidRPr="00EF5447" w:rsidRDefault="00913D7A" w:rsidP="00290FB6">
            <w:pPr>
              <w:pStyle w:val="TAC"/>
            </w:pPr>
            <w:r w:rsidRPr="00EF5447">
              <w:t>DC_1A_n3A-n77A</w:t>
            </w:r>
          </w:p>
          <w:p w14:paraId="1DA0B5E9" w14:textId="77777777" w:rsidR="00913D7A" w:rsidRPr="00EF5447" w:rsidRDefault="00913D7A" w:rsidP="00290FB6">
            <w:pPr>
              <w:pStyle w:val="TAC"/>
            </w:pPr>
            <w:r w:rsidRPr="00EF5447">
              <w:t>DC_1A_n3A-n77(2A)</w:t>
            </w:r>
          </w:p>
        </w:tc>
        <w:tc>
          <w:tcPr>
            <w:tcW w:w="878" w:type="dxa"/>
            <w:shd w:val="clear" w:color="auto" w:fill="auto"/>
          </w:tcPr>
          <w:p w14:paraId="396F7A2C" w14:textId="77777777" w:rsidR="00913D7A" w:rsidRPr="00EF5447" w:rsidRDefault="00913D7A" w:rsidP="00290FB6">
            <w:pPr>
              <w:pStyle w:val="TAC"/>
            </w:pPr>
            <w:r w:rsidRPr="00EF5447">
              <w:rPr>
                <w:rFonts w:cs="Arial"/>
                <w:szCs w:val="18"/>
              </w:rPr>
              <w:t>1</w:t>
            </w:r>
          </w:p>
        </w:tc>
        <w:tc>
          <w:tcPr>
            <w:tcW w:w="1066" w:type="dxa"/>
            <w:shd w:val="clear" w:color="auto" w:fill="auto"/>
            <w:noWrap/>
          </w:tcPr>
          <w:p w14:paraId="04AEAB40" w14:textId="77777777" w:rsidR="00913D7A" w:rsidRPr="00EF5447" w:rsidRDefault="00913D7A" w:rsidP="00290FB6">
            <w:pPr>
              <w:pStyle w:val="TAC"/>
            </w:pPr>
            <w:r w:rsidRPr="00EF5447">
              <w:rPr>
                <w:rFonts w:cs="Arial"/>
                <w:szCs w:val="18"/>
                <w:lang w:eastAsia="ko-KR"/>
              </w:rPr>
              <w:t>1950</w:t>
            </w:r>
          </w:p>
        </w:tc>
        <w:tc>
          <w:tcPr>
            <w:tcW w:w="746" w:type="dxa"/>
            <w:shd w:val="clear" w:color="auto" w:fill="auto"/>
            <w:noWrap/>
          </w:tcPr>
          <w:p w14:paraId="3BEC71BE" w14:textId="77777777" w:rsidR="00913D7A" w:rsidRPr="00EF5447" w:rsidRDefault="00913D7A" w:rsidP="00290FB6">
            <w:pPr>
              <w:pStyle w:val="TAC"/>
            </w:pPr>
            <w:r w:rsidRPr="00EF5447">
              <w:rPr>
                <w:rFonts w:cs="Arial"/>
                <w:szCs w:val="18"/>
                <w:lang w:eastAsia="ko-KR"/>
              </w:rPr>
              <w:t>5</w:t>
            </w:r>
          </w:p>
        </w:tc>
        <w:tc>
          <w:tcPr>
            <w:tcW w:w="877" w:type="dxa"/>
            <w:shd w:val="clear" w:color="auto" w:fill="auto"/>
            <w:noWrap/>
          </w:tcPr>
          <w:p w14:paraId="78D46867" w14:textId="77777777" w:rsidR="00913D7A" w:rsidRPr="00EF5447" w:rsidRDefault="00913D7A" w:rsidP="00290FB6">
            <w:pPr>
              <w:pStyle w:val="TAC"/>
            </w:pPr>
            <w:r w:rsidRPr="00EF5447">
              <w:rPr>
                <w:rFonts w:cs="Arial"/>
                <w:szCs w:val="18"/>
                <w:lang w:eastAsia="ko-KR"/>
              </w:rPr>
              <w:t>25</w:t>
            </w:r>
          </w:p>
        </w:tc>
        <w:tc>
          <w:tcPr>
            <w:tcW w:w="1299" w:type="dxa"/>
            <w:shd w:val="clear" w:color="auto" w:fill="auto"/>
            <w:noWrap/>
          </w:tcPr>
          <w:p w14:paraId="07B62438" w14:textId="77777777" w:rsidR="00913D7A" w:rsidRPr="00EF5447" w:rsidRDefault="00913D7A" w:rsidP="00290FB6">
            <w:pPr>
              <w:pStyle w:val="TAC"/>
            </w:pPr>
            <w:r w:rsidRPr="00EF5447">
              <w:rPr>
                <w:rFonts w:cs="Arial"/>
                <w:szCs w:val="18"/>
                <w:lang w:eastAsia="ko-KR"/>
              </w:rPr>
              <w:t>2140</w:t>
            </w:r>
          </w:p>
        </w:tc>
        <w:tc>
          <w:tcPr>
            <w:tcW w:w="917" w:type="dxa"/>
            <w:shd w:val="clear" w:color="auto" w:fill="auto"/>
          </w:tcPr>
          <w:p w14:paraId="719821ED" w14:textId="77777777" w:rsidR="00913D7A" w:rsidRPr="00EF5447" w:rsidRDefault="00913D7A" w:rsidP="00290FB6">
            <w:pPr>
              <w:pStyle w:val="TAC"/>
            </w:pPr>
            <w:r w:rsidRPr="00EF5447">
              <w:rPr>
                <w:rFonts w:cs="Arial"/>
                <w:szCs w:val="18"/>
              </w:rPr>
              <w:t>N/A</w:t>
            </w:r>
          </w:p>
        </w:tc>
        <w:tc>
          <w:tcPr>
            <w:tcW w:w="1248" w:type="dxa"/>
            <w:shd w:val="clear" w:color="auto" w:fill="auto"/>
          </w:tcPr>
          <w:p w14:paraId="745A7A07" w14:textId="77777777" w:rsidR="00913D7A" w:rsidRPr="00EF5447" w:rsidRDefault="00913D7A" w:rsidP="00290FB6">
            <w:pPr>
              <w:pStyle w:val="TAC"/>
            </w:pPr>
            <w:r w:rsidRPr="00EF5447">
              <w:rPr>
                <w:rFonts w:cs="Arial"/>
                <w:szCs w:val="18"/>
              </w:rPr>
              <w:t>N/A</w:t>
            </w:r>
          </w:p>
        </w:tc>
      </w:tr>
      <w:tr w:rsidR="00913D7A" w:rsidRPr="00EF5447" w14:paraId="495A5DD2" w14:textId="77777777" w:rsidTr="00290FB6">
        <w:trPr>
          <w:trHeight w:val="22"/>
          <w:jc w:val="center"/>
        </w:trPr>
        <w:tc>
          <w:tcPr>
            <w:tcW w:w="2258" w:type="dxa"/>
            <w:tcBorders>
              <w:top w:val="nil"/>
              <w:bottom w:val="nil"/>
            </w:tcBorders>
            <w:shd w:val="clear" w:color="auto" w:fill="auto"/>
          </w:tcPr>
          <w:p w14:paraId="33248BC1" w14:textId="77777777" w:rsidR="00913D7A" w:rsidRPr="00EF5447" w:rsidRDefault="00913D7A" w:rsidP="00290FB6">
            <w:pPr>
              <w:pStyle w:val="TAC"/>
            </w:pPr>
          </w:p>
        </w:tc>
        <w:tc>
          <w:tcPr>
            <w:tcW w:w="878" w:type="dxa"/>
            <w:shd w:val="clear" w:color="auto" w:fill="auto"/>
          </w:tcPr>
          <w:p w14:paraId="1C123A17" w14:textId="77777777" w:rsidR="00913D7A" w:rsidRPr="00EF5447" w:rsidRDefault="00913D7A" w:rsidP="00290FB6">
            <w:pPr>
              <w:pStyle w:val="TAC"/>
            </w:pPr>
            <w:r w:rsidRPr="00EF5447">
              <w:rPr>
                <w:rFonts w:cs="Arial"/>
                <w:szCs w:val="18"/>
              </w:rPr>
              <w:t>n3</w:t>
            </w:r>
          </w:p>
        </w:tc>
        <w:tc>
          <w:tcPr>
            <w:tcW w:w="1066" w:type="dxa"/>
            <w:shd w:val="clear" w:color="auto" w:fill="auto"/>
            <w:noWrap/>
          </w:tcPr>
          <w:p w14:paraId="024B4912" w14:textId="77777777" w:rsidR="00913D7A" w:rsidRPr="00EF5447" w:rsidRDefault="00913D7A" w:rsidP="00290FB6">
            <w:pPr>
              <w:pStyle w:val="TAC"/>
            </w:pPr>
            <w:r w:rsidRPr="00EF5447">
              <w:rPr>
                <w:rFonts w:cs="Arial"/>
                <w:szCs w:val="18"/>
                <w:lang w:eastAsia="ko-KR"/>
              </w:rPr>
              <w:t>1750</w:t>
            </w:r>
          </w:p>
        </w:tc>
        <w:tc>
          <w:tcPr>
            <w:tcW w:w="746" w:type="dxa"/>
            <w:shd w:val="clear" w:color="auto" w:fill="auto"/>
            <w:noWrap/>
          </w:tcPr>
          <w:p w14:paraId="1D3EDA4F" w14:textId="77777777" w:rsidR="00913D7A" w:rsidRPr="00EF5447" w:rsidRDefault="00913D7A" w:rsidP="00290FB6">
            <w:pPr>
              <w:pStyle w:val="TAC"/>
            </w:pPr>
            <w:r w:rsidRPr="00EF5447">
              <w:rPr>
                <w:rFonts w:cs="Arial"/>
                <w:szCs w:val="18"/>
                <w:lang w:eastAsia="ko-KR"/>
              </w:rPr>
              <w:t>5</w:t>
            </w:r>
          </w:p>
        </w:tc>
        <w:tc>
          <w:tcPr>
            <w:tcW w:w="877" w:type="dxa"/>
            <w:shd w:val="clear" w:color="auto" w:fill="auto"/>
            <w:noWrap/>
          </w:tcPr>
          <w:p w14:paraId="0F49C6F8" w14:textId="77777777" w:rsidR="00913D7A" w:rsidRPr="00EF5447" w:rsidRDefault="00913D7A" w:rsidP="00290FB6">
            <w:pPr>
              <w:pStyle w:val="TAC"/>
            </w:pPr>
            <w:r w:rsidRPr="00EF5447">
              <w:rPr>
                <w:rFonts w:cs="Arial"/>
                <w:szCs w:val="18"/>
                <w:lang w:eastAsia="ko-KR"/>
              </w:rPr>
              <w:t>25</w:t>
            </w:r>
          </w:p>
        </w:tc>
        <w:tc>
          <w:tcPr>
            <w:tcW w:w="1299" w:type="dxa"/>
            <w:shd w:val="clear" w:color="auto" w:fill="auto"/>
            <w:noWrap/>
          </w:tcPr>
          <w:p w14:paraId="1C62E067" w14:textId="77777777" w:rsidR="00913D7A" w:rsidRPr="00EF5447" w:rsidRDefault="00913D7A" w:rsidP="00290FB6">
            <w:pPr>
              <w:pStyle w:val="TAC"/>
            </w:pPr>
            <w:r w:rsidRPr="00EF5447">
              <w:rPr>
                <w:rFonts w:cs="Arial"/>
                <w:szCs w:val="18"/>
                <w:lang w:eastAsia="ko-KR"/>
              </w:rPr>
              <w:t>1845</w:t>
            </w:r>
          </w:p>
        </w:tc>
        <w:tc>
          <w:tcPr>
            <w:tcW w:w="917" w:type="dxa"/>
            <w:shd w:val="clear" w:color="auto" w:fill="auto"/>
          </w:tcPr>
          <w:p w14:paraId="18478DC3" w14:textId="77777777" w:rsidR="00913D7A" w:rsidRPr="00EF5447" w:rsidRDefault="00913D7A" w:rsidP="00290FB6">
            <w:pPr>
              <w:pStyle w:val="TAC"/>
            </w:pPr>
            <w:r w:rsidRPr="00EF5447">
              <w:rPr>
                <w:rFonts w:cs="Arial"/>
                <w:szCs w:val="18"/>
              </w:rPr>
              <w:t>N/A</w:t>
            </w:r>
          </w:p>
        </w:tc>
        <w:tc>
          <w:tcPr>
            <w:tcW w:w="1248" w:type="dxa"/>
            <w:shd w:val="clear" w:color="auto" w:fill="auto"/>
          </w:tcPr>
          <w:p w14:paraId="0C162A1D" w14:textId="77777777" w:rsidR="00913D7A" w:rsidRPr="00EF5447" w:rsidRDefault="00913D7A" w:rsidP="00290FB6">
            <w:pPr>
              <w:pStyle w:val="TAC"/>
            </w:pPr>
            <w:r w:rsidRPr="00EF5447">
              <w:rPr>
                <w:rFonts w:cs="Arial"/>
                <w:szCs w:val="18"/>
              </w:rPr>
              <w:t>N/A</w:t>
            </w:r>
          </w:p>
        </w:tc>
      </w:tr>
      <w:tr w:rsidR="00913D7A" w:rsidRPr="00EF5447" w14:paraId="40546B31" w14:textId="77777777" w:rsidTr="00290FB6">
        <w:trPr>
          <w:trHeight w:val="22"/>
          <w:jc w:val="center"/>
        </w:trPr>
        <w:tc>
          <w:tcPr>
            <w:tcW w:w="2258" w:type="dxa"/>
            <w:tcBorders>
              <w:top w:val="nil"/>
              <w:bottom w:val="nil"/>
            </w:tcBorders>
            <w:shd w:val="clear" w:color="auto" w:fill="auto"/>
          </w:tcPr>
          <w:p w14:paraId="2ACE1F7A" w14:textId="77777777" w:rsidR="00913D7A" w:rsidRPr="00EF5447" w:rsidRDefault="00913D7A" w:rsidP="00290FB6">
            <w:pPr>
              <w:pStyle w:val="TAC"/>
            </w:pPr>
          </w:p>
        </w:tc>
        <w:tc>
          <w:tcPr>
            <w:tcW w:w="878" w:type="dxa"/>
            <w:shd w:val="clear" w:color="auto" w:fill="auto"/>
          </w:tcPr>
          <w:p w14:paraId="409A4B29" w14:textId="77777777" w:rsidR="00913D7A" w:rsidRPr="00EF5447" w:rsidRDefault="00913D7A" w:rsidP="00290FB6">
            <w:pPr>
              <w:pStyle w:val="TAC"/>
            </w:pPr>
            <w:r w:rsidRPr="00EF5447">
              <w:rPr>
                <w:rFonts w:cs="Arial"/>
                <w:szCs w:val="18"/>
              </w:rPr>
              <w:t>n77</w:t>
            </w:r>
          </w:p>
        </w:tc>
        <w:tc>
          <w:tcPr>
            <w:tcW w:w="1066" w:type="dxa"/>
            <w:shd w:val="clear" w:color="auto" w:fill="auto"/>
            <w:noWrap/>
          </w:tcPr>
          <w:p w14:paraId="7A423470" w14:textId="77777777" w:rsidR="00913D7A" w:rsidRPr="00EF5447" w:rsidRDefault="00913D7A" w:rsidP="00290FB6">
            <w:pPr>
              <w:pStyle w:val="TAC"/>
            </w:pPr>
            <w:r w:rsidRPr="00EF5447">
              <w:rPr>
                <w:rFonts w:cs="Arial"/>
                <w:szCs w:val="18"/>
                <w:lang w:eastAsia="ko-KR"/>
              </w:rPr>
              <w:t>3700</w:t>
            </w:r>
          </w:p>
        </w:tc>
        <w:tc>
          <w:tcPr>
            <w:tcW w:w="746" w:type="dxa"/>
            <w:shd w:val="clear" w:color="auto" w:fill="auto"/>
            <w:noWrap/>
          </w:tcPr>
          <w:p w14:paraId="58E2B701" w14:textId="77777777" w:rsidR="00913D7A" w:rsidRPr="00EF5447" w:rsidRDefault="00913D7A" w:rsidP="00290FB6">
            <w:pPr>
              <w:pStyle w:val="TAC"/>
            </w:pPr>
            <w:r w:rsidRPr="00EF5447">
              <w:rPr>
                <w:rFonts w:cs="Arial"/>
                <w:szCs w:val="18"/>
                <w:lang w:eastAsia="ko-KR"/>
              </w:rPr>
              <w:t>10</w:t>
            </w:r>
          </w:p>
        </w:tc>
        <w:tc>
          <w:tcPr>
            <w:tcW w:w="877" w:type="dxa"/>
            <w:shd w:val="clear" w:color="auto" w:fill="auto"/>
            <w:noWrap/>
          </w:tcPr>
          <w:p w14:paraId="0C938732" w14:textId="77777777" w:rsidR="00913D7A" w:rsidRPr="00EF5447" w:rsidRDefault="00913D7A" w:rsidP="00290FB6">
            <w:pPr>
              <w:pStyle w:val="TAC"/>
            </w:pPr>
            <w:r w:rsidRPr="00EF5447">
              <w:rPr>
                <w:rFonts w:cs="Arial"/>
                <w:szCs w:val="18"/>
                <w:lang w:eastAsia="ko-KR"/>
              </w:rPr>
              <w:t>50</w:t>
            </w:r>
          </w:p>
        </w:tc>
        <w:tc>
          <w:tcPr>
            <w:tcW w:w="1299" w:type="dxa"/>
            <w:shd w:val="clear" w:color="auto" w:fill="auto"/>
            <w:noWrap/>
          </w:tcPr>
          <w:p w14:paraId="12B636E0" w14:textId="77777777" w:rsidR="00913D7A" w:rsidRPr="00EF5447" w:rsidRDefault="00913D7A" w:rsidP="00290FB6">
            <w:pPr>
              <w:pStyle w:val="TAC"/>
            </w:pPr>
            <w:r w:rsidRPr="00EF5447">
              <w:rPr>
                <w:rFonts w:cs="Arial"/>
                <w:szCs w:val="18"/>
                <w:lang w:eastAsia="ko-KR"/>
              </w:rPr>
              <w:t>3700</w:t>
            </w:r>
          </w:p>
        </w:tc>
        <w:tc>
          <w:tcPr>
            <w:tcW w:w="917" w:type="dxa"/>
            <w:shd w:val="clear" w:color="auto" w:fill="auto"/>
          </w:tcPr>
          <w:p w14:paraId="7363DB35" w14:textId="77777777" w:rsidR="00913D7A" w:rsidRPr="00EF5447" w:rsidRDefault="00913D7A" w:rsidP="00290FB6">
            <w:pPr>
              <w:pStyle w:val="TAC"/>
            </w:pPr>
            <w:r w:rsidRPr="00EF5447">
              <w:rPr>
                <w:rFonts w:cs="Arial"/>
                <w:szCs w:val="18"/>
              </w:rPr>
              <w:t>28.4</w:t>
            </w:r>
          </w:p>
        </w:tc>
        <w:tc>
          <w:tcPr>
            <w:tcW w:w="1248" w:type="dxa"/>
            <w:shd w:val="clear" w:color="auto" w:fill="auto"/>
          </w:tcPr>
          <w:p w14:paraId="58DD640F" w14:textId="77777777" w:rsidR="00913D7A" w:rsidRPr="00EF5447" w:rsidRDefault="00913D7A" w:rsidP="00290FB6">
            <w:pPr>
              <w:pStyle w:val="TAC"/>
            </w:pPr>
            <w:r w:rsidRPr="00EF5447">
              <w:rPr>
                <w:rFonts w:cs="Arial"/>
                <w:szCs w:val="18"/>
              </w:rPr>
              <w:t>IMD2</w:t>
            </w:r>
          </w:p>
        </w:tc>
      </w:tr>
      <w:tr w:rsidR="00913D7A" w:rsidRPr="00EF5447" w14:paraId="5C80CE52" w14:textId="77777777" w:rsidTr="00290FB6">
        <w:trPr>
          <w:trHeight w:val="22"/>
          <w:jc w:val="center"/>
        </w:trPr>
        <w:tc>
          <w:tcPr>
            <w:tcW w:w="2258" w:type="dxa"/>
            <w:tcBorders>
              <w:top w:val="nil"/>
              <w:bottom w:val="nil"/>
            </w:tcBorders>
            <w:shd w:val="clear" w:color="auto" w:fill="auto"/>
          </w:tcPr>
          <w:p w14:paraId="01A1052E" w14:textId="77777777" w:rsidR="00913D7A" w:rsidRPr="00EF5447" w:rsidRDefault="00913D7A" w:rsidP="00290FB6">
            <w:pPr>
              <w:pStyle w:val="TAC"/>
            </w:pPr>
          </w:p>
        </w:tc>
        <w:tc>
          <w:tcPr>
            <w:tcW w:w="878" w:type="dxa"/>
            <w:shd w:val="clear" w:color="auto" w:fill="auto"/>
          </w:tcPr>
          <w:p w14:paraId="1950690A" w14:textId="77777777" w:rsidR="00913D7A" w:rsidRPr="00EF5447" w:rsidRDefault="00913D7A" w:rsidP="00290FB6">
            <w:pPr>
              <w:pStyle w:val="TAC"/>
            </w:pPr>
            <w:r w:rsidRPr="00EF5447">
              <w:rPr>
                <w:rFonts w:cs="Arial"/>
                <w:szCs w:val="18"/>
              </w:rPr>
              <w:t>1</w:t>
            </w:r>
          </w:p>
        </w:tc>
        <w:tc>
          <w:tcPr>
            <w:tcW w:w="1066" w:type="dxa"/>
            <w:shd w:val="clear" w:color="auto" w:fill="auto"/>
            <w:noWrap/>
          </w:tcPr>
          <w:p w14:paraId="3CDA685F" w14:textId="77777777" w:rsidR="00913D7A" w:rsidRPr="00EF5447" w:rsidRDefault="00913D7A" w:rsidP="00290FB6">
            <w:pPr>
              <w:pStyle w:val="TAC"/>
            </w:pPr>
            <w:r w:rsidRPr="00EF5447">
              <w:rPr>
                <w:rFonts w:cs="Arial"/>
                <w:szCs w:val="18"/>
              </w:rPr>
              <w:t>1950</w:t>
            </w:r>
          </w:p>
        </w:tc>
        <w:tc>
          <w:tcPr>
            <w:tcW w:w="746" w:type="dxa"/>
            <w:shd w:val="clear" w:color="auto" w:fill="auto"/>
            <w:noWrap/>
          </w:tcPr>
          <w:p w14:paraId="21E2CB49" w14:textId="77777777" w:rsidR="00913D7A" w:rsidRPr="00EF5447" w:rsidRDefault="00913D7A" w:rsidP="00290FB6">
            <w:pPr>
              <w:pStyle w:val="TAC"/>
            </w:pPr>
            <w:r w:rsidRPr="00EF5447">
              <w:rPr>
                <w:rFonts w:cs="Arial"/>
                <w:szCs w:val="18"/>
              </w:rPr>
              <w:t>5</w:t>
            </w:r>
          </w:p>
        </w:tc>
        <w:tc>
          <w:tcPr>
            <w:tcW w:w="877" w:type="dxa"/>
            <w:shd w:val="clear" w:color="auto" w:fill="auto"/>
            <w:noWrap/>
          </w:tcPr>
          <w:p w14:paraId="149D6552" w14:textId="77777777" w:rsidR="00913D7A" w:rsidRPr="00EF5447" w:rsidRDefault="00913D7A" w:rsidP="00290FB6">
            <w:pPr>
              <w:pStyle w:val="TAC"/>
            </w:pPr>
            <w:r w:rsidRPr="00EF5447">
              <w:rPr>
                <w:rFonts w:cs="Arial"/>
                <w:szCs w:val="18"/>
              </w:rPr>
              <w:t>25</w:t>
            </w:r>
          </w:p>
        </w:tc>
        <w:tc>
          <w:tcPr>
            <w:tcW w:w="1299" w:type="dxa"/>
            <w:shd w:val="clear" w:color="auto" w:fill="auto"/>
            <w:noWrap/>
          </w:tcPr>
          <w:p w14:paraId="7544BE4C" w14:textId="77777777" w:rsidR="00913D7A" w:rsidRPr="00EF5447" w:rsidRDefault="00913D7A" w:rsidP="00290FB6">
            <w:pPr>
              <w:pStyle w:val="TAC"/>
            </w:pPr>
            <w:r w:rsidRPr="00EF5447">
              <w:rPr>
                <w:rFonts w:cs="Arial"/>
                <w:szCs w:val="18"/>
              </w:rPr>
              <w:t>2140</w:t>
            </w:r>
          </w:p>
        </w:tc>
        <w:tc>
          <w:tcPr>
            <w:tcW w:w="917" w:type="dxa"/>
            <w:shd w:val="clear" w:color="auto" w:fill="auto"/>
          </w:tcPr>
          <w:p w14:paraId="69455CB2" w14:textId="77777777" w:rsidR="00913D7A" w:rsidRPr="00EF5447" w:rsidRDefault="00913D7A" w:rsidP="00290FB6">
            <w:pPr>
              <w:pStyle w:val="TAC"/>
            </w:pPr>
            <w:r w:rsidRPr="00EF5447">
              <w:rPr>
                <w:rFonts w:cs="Arial"/>
                <w:szCs w:val="18"/>
              </w:rPr>
              <w:t>N/A</w:t>
            </w:r>
          </w:p>
        </w:tc>
        <w:tc>
          <w:tcPr>
            <w:tcW w:w="1248" w:type="dxa"/>
            <w:shd w:val="clear" w:color="auto" w:fill="auto"/>
          </w:tcPr>
          <w:p w14:paraId="250218DE" w14:textId="77777777" w:rsidR="00913D7A" w:rsidRPr="00EF5447" w:rsidRDefault="00913D7A" w:rsidP="00290FB6">
            <w:pPr>
              <w:pStyle w:val="TAC"/>
            </w:pPr>
            <w:r w:rsidRPr="00EF5447">
              <w:rPr>
                <w:rFonts w:cs="Arial"/>
                <w:szCs w:val="18"/>
              </w:rPr>
              <w:t>N/A</w:t>
            </w:r>
          </w:p>
        </w:tc>
      </w:tr>
      <w:tr w:rsidR="00913D7A" w:rsidRPr="00EF5447" w14:paraId="01368819" w14:textId="77777777" w:rsidTr="00290FB6">
        <w:trPr>
          <w:trHeight w:val="22"/>
          <w:jc w:val="center"/>
        </w:trPr>
        <w:tc>
          <w:tcPr>
            <w:tcW w:w="2258" w:type="dxa"/>
            <w:tcBorders>
              <w:top w:val="nil"/>
              <w:bottom w:val="nil"/>
            </w:tcBorders>
            <w:shd w:val="clear" w:color="auto" w:fill="auto"/>
          </w:tcPr>
          <w:p w14:paraId="5477F92D" w14:textId="77777777" w:rsidR="00913D7A" w:rsidRPr="00EF5447" w:rsidRDefault="00913D7A" w:rsidP="00290FB6">
            <w:pPr>
              <w:pStyle w:val="TAC"/>
            </w:pPr>
          </w:p>
        </w:tc>
        <w:tc>
          <w:tcPr>
            <w:tcW w:w="878" w:type="dxa"/>
            <w:shd w:val="clear" w:color="auto" w:fill="auto"/>
          </w:tcPr>
          <w:p w14:paraId="199F27F0" w14:textId="77777777" w:rsidR="00913D7A" w:rsidRPr="00EF5447" w:rsidRDefault="00913D7A" w:rsidP="00290FB6">
            <w:pPr>
              <w:pStyle w:val="TAC"/>
            </w:pPr>
            <w:r w:rsidRPr="00EF5447">
              <w:rPr>
                <w:rFonts w:cs="Arial"/>
                <w:szCs w:val="18"/>
              </w:rPr>
              <w:t>n3</w:t>
            </w:r>
          </w:p>
        </w:tc>
        <w:tc>
          <w:tcPr>
            <w:tcW w:w="1066" w:type="dxa"/>
            <w:shd w:val="clear" w:color="auto" w:fill="auto"/>
            <w:noWrap/>
          </w:tcPr>
          <w:p w14:paraId="09CBEDF2" w14:textId="77777777" w:rsidR="00913D7A" w:rsidRPr="00EF5447" w:rsidRDefault="00913D7A" w:rsidP="00290FB6">
            <w:pPr>
              <w:pStyle w:val="TAC"/>
            </w:pPr>
            <w:r w:rsidRPr="00EF5447">
              <w:rPr>
                <w:rFonts w:cs="Arial"/>
                <w:szCs w:val="18"/>
              </w:rPr>
              <w:t>1770</w:t>
            </w:r>
          </w:p>
        </w:tc>
        <w:tc>
          <w:tcPr>
            <w:tcW w:w="746" w:type="dxa"/>
            <w:shd w:val="clear" w:color="auto" w:fill="auto"/>
            <w:noWrap/>
          </w:tcPr>
          <w:p w14:paraId="6F740287" w14:textId="77777777" w:rsidR="00913D7A" w:rsidRPr="00EF5447" w:rsidRDefault="00913D7A" w:rsidP="00290FB6">
            <w:pPr>
              <w:pStyle w:val="TAC"/>
            </w:pPr>
            <w:r w:rsidRPr="00EF5447">
              <w:rPr>
                <w:rFonts w:cs="Arial"/>
                <w:szCs w:val="18"/>
              </w:rPr>
              <w:t>5</w:t>
            </w:r>
          </w:p>
        </w:tc>
        <w:tc>
          <w:tcPr>
            <w:tcW w:w="877" w:type="dxa"/>
            <w:shd w:val="clear" w:color="auto" w:fill="auto"/>
            <w:noWrap/>
          </w:tcPr>
          <w:p w14:paraId="5091D5ED" w14:textId="77777777" w:rsidR="00913D7A" w:rsidRPr="00EF5447" w:rsidRDefault="00913D7A" w:rsidP="00290FB6">
            <w:pPr>
              <w:pStyle w:val="TAC"/>
            </w:pPr>
            <w:r w:rsidRPr="00EF5447">
              <w:rPr>
                <w:rFonts w:cs="Arial"/>
                <w:szCs w:val="18"/>
              </w:rPr>
              <w:t>25</w:t>
            </w:r>
          </w:p>
        </w:tc>
        <w:tc>
          <w:tcPr>
            <w:tcW w:w="1299" w:type="dxa"/>
            <w:shd w:val="clear" w:color="auto" w:fill="auto"/>
            <w:noWrap/>
          </w:tcPr>
          <w:p w14:paraId="05C8B9B2" w14:textId="77777777" w:rsidR="00913D7A" w:rsidRPr="00EF5447" w:rsidRDefault="00913D7A" w:rsidP="00290FB6">
            <w:pPr>
              <w:pStyle w:val="TAC"/>
            </w:pPr>
            <w:r w:rsidRPr="00EF5447">
              <w:rPr>
                <w:rFonts w:cs="Arial"/>
                <w:szCs w:val="18"/>
              </w:rPr>
              <w:t>1865</w:t>
            </w:r>
          </w:p>
        </w:tc>
        <w:tc>
          <w:tcPr>
            <w:tcW w:w="917" w:type="dxa"/>
            <w:shd w:val="clear" w:color="auto" w:fill="auto"/>
          </w:tcPr>
          <w:p w14:paraId="008897EB" w14:textId="77777777" w:rsidR="00913D7A" w:rsidRPr="00EF5447" w:rsidRDefault="00913D7A" w:rsidP="00290FB6">
            <w:pPr>
              <w:pStyle w:val="TAC"/>
            </w:pPr>
            <w:r w:rsidRPr="00EF5447">
              <w:rPr>
                <w:rFonts w:cs="Arial"/>
                <w:szCs w:val="18"/>
              </w:rPr>
              <w:t>N/A</w:t>
            </w:r>
          </w:p>
        </w:tc>
        <w:tc>
          <w:tcPr>
            <w:tcW w:w="1248" w:type="dxa"/>
            <w:shd w:val="clear" w:color="auto" w:fill="auto"/>
          </w:tcPr>
          <w:p w14:paraId="1338B2F8" w14:textId="77777777" w:rsidR="00913D7A" w:rsidRPr="00EF5447" w:rsidRDefault="00913D7A" w:rsidP="00290FB6">
            <w:pPr>
              <w:pStyle w:val="TAC"/>
            </w:pPr>
            <w:r w:rsidRPr="00EF5447">
              <w:rPr>
                <w:rFonts w:cs="Arial"/>
                <w:szCs w:val="18"/>
              </w:rPr>
              <w:t>N/A</w:t>
            </w:r>
          </w:p>
        </w:tc>
      </w:tr>
      <w:tr w:rsidR="00913D7A" w:rsidRPr="00EF5447" w14:paraId="0CAACFF9" w14:textId="77777777" w:rsidTr="00290FB6">
        <w:trPr>
          <w:trHeight w:val="22"/>
          <w:jc w:val="center"/>
        </w:trPr>
        <w:tc>
          <w:tcPr>
            <w:tcW w:w="2258" w:type="dxa"/>
            <w:tcBorders>
              <w:top w:val="nil"/>
              <w:bottom w:val="nil"/>
            </w:tcBorders>
            <w:shd w:val="clear" w:color="auto" w:fill="auto"/>
          </w:tcPr>
          <w:p w14:paraId="240FE84F" w14:textId="77777777" w:rsidR="00913D7A" w:rsidRPr="00EF5447" w:rsidRDefault="00913D7A" w:rsidP="00290FB6">
            <w:pPr>
              <w:pStyle w:val="TAC"/>
            </w:pPr>
          </w:p>
        </w:tc>
        <w:tc>
          <w:tcPr>
            <w:tcW w:w="878" w:type="dxa"/>
            <w:shd w:val="clear" w:color="auto" w:fill="auto"/>
          </w:tcPr>
          <w:p w14:paraId="114FE9E5" w14:textId="77777777" w:rsidR="00913D7A" w:rsidRPr="00EF5447" w:rsidRDefault="00913D7A" w:rsidP="00290FB6">
            <w:pPr>
              <w:pStyle w:val="TAC"/>
            </w:pPr>
            <w:r w:rsidRPr="00EF5447">
              <w:rPr>
                <w:rFonts w:cs="Arial"/>
                <w:szCs w:val="18"/>
              </w:rPr>
              <w:t>n77</w:t>
            </w:r>
          </w:p>
        </w:tc>
        <w:tc>
          <w:tcPr>
            <w:tcW w:w="1066" w:type="dxa"/>
            <w:shd w:val="clear" w:color="auto" w:fill="auto"/>
            <w:noWrap/>
          </w:tcPr>
          <w:p w14:paraId="41CCAC97" w14:textId="77777777" w:rsidR="00913D7A" w:rsidRPr="00EF5447" w:rsidRDefault="00913D7A" w:rsidP="00290FB6">
            <w:pPr>
              <w:pStyle w:val="TAC"/>
            </w:pPr>
            <w:r w:rsidRPr="00EF5447">
              <w:rPr>
                <w:rFonts w:cs="Arial"/>
                <w:szCs w:val="18"/>
              </w:rPr>
              <w:t>3360</w:t>
            </w:r>
          </w:p>
        </w:tc>
        <w:tc>
          <w:tcPr>
            <w:tcW w:w="746" w:type="dxa"/>
            <w:shd w:val="clear" w:color="auto" w:fill="auto"/>
            <w:noWrap/>
          </w:tcPr>
          <w:p w14:paraId="6405F1BF" w14:textId="77777777" w:rsidR="00913D7A" w:rsidRPr="00EF5447" w:rsidRDefault="00913D7A" w:rsidP="00290FB6">
            <w:pPr>
              <w:pStyle w:val="TAC"/>
            </w:pPr>
            <w:r w:rsidRPr="00EF5447">
              <w:rPr>
                <w:rFonts w:cs="Arial"/>
                <w:szCs w:val="18"/>
              </w:rPr>
              <w:t>10</w:t>
            </w:r>
          </w:p>
        </w:tc>
        <w:tc>
          <w:tcPr>
            <w:tcW w:w="877" w:type="dxa"/>
            <w:shd w:val="clear" w:color="auto" w:fill="auto"/>
            <w:noWrap/>
          </w:tcPr>
          <w:p w14:paraId="531824DF" w14:textId="77777777" w:rsidR="00913D7A" w:rsidRPr="00EF5447" w:rsidRDefault="00913D7A" w:rsidP="00290FB6">
            <w:pPr>
              <w:pStyle w:val="TAC"/>
            </w:pPr>
            <w:r w:rsidRPr="00EF5447">
              <w:rPr>
                <w:rFonts w:cs="Arial"/>
                <w:szCs w:val="18"/>
              </w:rPr>
              <w:t>50</w:t>
            </w:r>
          </w:p>
        </w:tc>
        <w:tc>
          <w:tcPr>
            <w:tcW w:w="1299" w:type="dxa"/>
            <w:shd w:val="clear" w:color="auto" w:fill="auto"/>
            <w:noWrap/>
          </w:tcPr>
          <w:p w14:paraId="604B5BD9" w14:textId="77777777" w:rsidR="00913D7A" w:rsidRPr="00EF5447" w:rsidRDefault="00913D7A" w:rsidP="00290FB6">
            <w:pPr>
              <w:pStyle w:val="TAC"/>
            </w:pPr>
            <w:r w:rsidRPr="00EF5447">
              <w:rPr>
                <w:rFonts w:cs="Arial"/>
                <w:szCs w:val="18"/>
              </w:rPr>
              <w:t>3360</w:t>
            </w:r>
          </w:p>
        </w:tc>
        <w:tc>
          <w:tcPr>
            <w:tcW w:w="917" w:type="dxa"/>
            <w:shd w:val="clear" w:color="auto" w:fill="auto"/>
          </w:tcPr>
          <w:p w14:paraId="460F6FB2" w14:textId="77777777" w:rsidR="00913D7A" w:rsidRPr="00EF5447" w:rsidRDefault="00913D7A" w:rsidP="00290FB6">
            <w:pPr>
              <w:pStyle w:val="TAC"/>
            </w:pPr>
            <w:r w:rsidRPr="00EF5447">
              <w:rPr>
                <w:rFonts w:cs="Arial"/>
                <w:szCs w:val="18"/>
              </w:rPr>
              <w:t>11.2</w:t>
            </w:r>
          </w:p>
        </w:tc>
        <w:tc>
          <w:tcPr>
            <w:tcW w:w="1248" w:type="dxa"/>
            <w:shd w:val="clear" w:color="auto" w:fill="auto"/>
          </w:tcPr>
          <w:p w14:paraId="593CCDAA" w14:textId="77777777" w:rsidR="00913D7A" w:rsidRPr="00EF5447" w:rsidRDefault="00913D7A" w:rsidP="00290FB6">
            <w:pPr>
              <w:pStyle w:val="TAC"/>
            </w:pPr>
            <w:r w:rsidRPr="00EF5447">
              <w:rPr>
                <w:rFonts w:cs="Arial"/>
                <w:szCs w:val="18"/>
              </w:rPr>
              <w:t>IMD4</w:t>
            </w:r>
          </w:p>
        </w:tc>
      </w:tr>
      <w:tr w:rsidR="00913D7A" w:rsidRPr="00EF5447" w14:paraId="62F504C6" w14:textId="77777777" w:rsidTr="00290FB6">
        <w:trPr>
          <w:trHeight w:val="22"/>
          <w:jc w:val="center"/>
        </w:trPr>
        <w:tc>
          <w:tcPr>
            <w:tcW w:w="2258" w:type="dxa"/>
            <w:tcBorders>
              <w:top w:val="nil"/>
              <w:bottom w:val="nil"/>
            </w:tcBorders>
            <w:shd w:val="clear" w:color="auto" w:fill="auto"/>
          </w:tcPr>
          <w:p w14:paraId="0FF93570" w14:textId="77777777" w:rsidR="00913D7A" w:rsidRPr="00EF5447" w:rsidRDefault="00913D7A" w:rsidP="00290FB6">
            <w:pPr>
              <w:pStyle w:val="TAC"/>
            </w:pPr>
          </w:p>
        </w:tc>
        <w:tc>
          <w:tcPr>
            <w:tcW w:w="878" w:type="dxa"/>
            <w:shd w:val="clear" w:color="auto" w:fill="auto"/>
          </w:tcPr>
          <w:p w14:paraId="6683C315" w14:textId="77777777" w:rsidR="00913D7A" w:rsidRPr="00EF5447" w:rsidRDefault="00913D7A" w:rsidP="00290FB6">
            <w:pPr>
              <w:pStyle w:val="TAC"/>
            </w:pPr>
            <w:r w:rsidRPr="00EF5447">
              <w:rPr>
                <w:rFonts w:cs="Arial"/>
                <w:szCs w:val="18"/>
              </w:rPr>
              <w:t>1</w:t>
            </w:r>
          </w:p>
        </w:tc>
        <w:tc>
          <w:tcPr>
            <w:tcW w:w="1066" w:type="dxa"/>
            <w:shd w:val="clear" w:color="auto" w:fill="auto"/>
            <w:noWrap/>
          </w:tcPr>
          <w:p w14:paraId="67DFDBB6" w14:textId="77777777" w:rsidR="00913D7A" w:rsidRPr="00EF5447" w:rsidRDefault="00913D7A" w:rsidP="00290FB6">
            <w:pPr>
              <w:pStyle w:val="TAC"/>
            </w:pPr>
            <w:r w:rsidRPr="00EF5447">
              <w:rPr>
                <w:rFonts w:cs="Arial"/>
                <w:szCs w:val="18"/>
              </w:rPr>
              <w:t>1950</w:t>
            </w:r>
          </w:p>
        </w:tc>
        <w:tc>
          <w:tcPr>
            <w:tcW w:w="746" w:type="dxa"/>
            <w:shd w:val="clear" w:color="auto" w:fill="auto"/>
            <w:noWrap/>
          </w:tcPr>
          <w:p w14:paraId="11FCC237" w14:textId="77777777" w:rsidR="00913D7A" w:rsidRPr="00EF5447" w:rsidRDefault="00913D7A" w:rsidP="00290FB6">
            <w:pPr>
              <w:pStyle w:val="TAC"/>
            </w:pPr>
            <w:r w:rsidRPr="00EF5447">
              <w:rPr>
                <w:rFonts w:cs="Arial"/>
                <w:szCs w:val="18"/>
              </w:rPr>
              <w:t>5</w:t>
            </w:r>
          </w:p>
        </w:tc>
        <w:tc>
          <w:tcPr>
            <w:tcW w:w="877" w:type="dxa"/>
            <w:shd w:val="clear" w:color="auto" w:fill="auto"/>
            <w:noWrap/>
          </w:tcPr>
          <w:p w14:paraId="28B37D71" w14:textId="77777777" w:rsidR="00913D7A" w:rsidRPr="00EF5447" w:rsidRDefault="00913D7A" w:rsidP="00290FB6">
            <w:pPr>
              <w:pStyle w:val="TAC"/>
            </w:pPr>
            <w:r w:rsidRPr="00EF5447">
              <w:rPr>
                <w:rFonts w:cs="Arial"/>
                <w:szCs w:val="18"/>
              </w:rPr>
              <w:t>25</w:t>
            </w:r>
          </w:p>
        </w:tc>
        <w:tc>
          <w:tcPr>
            <w:tcW w:w="1299" w:type="dxa"/>
            <w:shd w:val="clear" w:color="auto" w:fill="auto"/>
            <w:noWrap/>
          </w:tcPr>
          <w:p w14:paraId="08E01A24" w14:textId="77777777" w:rsidR="00913D7A" w:rsidRPr="00EF5447" w:rsidRDefault="00913D7A" w:rsidP="00290FB6">
            <w:pPr>
              <w:pStyle w:val="TAC"/>
            </w:pPr>
            <w:r w:rsidRPr="00EF5447">
              <w:rPr>
                <w:rFonts w:cs="Arial"/>
                <w:szCs w:val="18"/>
              </w:rPr>
              <w:t>2140</w:t>
            </w:r>
          </w:p>
        </w:tc>
        <w:tc>
          <w:tcPr>
            <w:tcW w:w="917" w:type="dxa"/>
            <w:shd w:val="clear" w:color="auto" w:fill="auto"/>
          </w:tcPr>
          <w:p w14:paraId="18579280" w14:textId="77777777" w:rsidR="00913D7A" w:rsidRPr="00EF5447" w:rsidRDefault="00913D7A" w:rsidP="00290FB6">
            <w:pPr>
              <w:pStyle w:val="TAC"/>
            </w:pPr>
            <w:r w:rsidRPr="00EF5447">
              <w:rPr>
                <w:rFonts w:cs="Arial"/>
                <w:szCs w:val="18"/>
              </w:rPr>
              <w:t>N/A</w:t>
            </w:r>
          </w:p>
        </w:tc>
        <w:tc>
          <w:tcPr>
            <w:tcW w:w="1248" w:type="dxa"/>
            <w:shd w:val="clear" w:color="auto" w:fill="auto"/>
          </w:tcPr>
          <w:p w14:paraId="729BED8C" w14:textId="77777777" w:rsidR="00913D7A" w:rsidRPr="00EF5447" w:rsidRDefault="00913D7A" w:rsidP="00290FB6">
            <w:pPr>
              <w:pStyle w:val="TAC"/>
            </w:pPr>
            <w:r w:rsidRPr="00EF5447">
              <w:rPr>
                <w:rFonts w:cs="Arial"/>
                <w:szCs w:val="18"/>
              </w:rPr>
              <w:t>N/A</w:t>
            </w:r>
          </w:p>
        </w:tc>
      </w:tr>
      <w:tr w:rsidR="00913D7A" w:rsidRPr="00EF5447" w14:paraId="77C2159C" w14:textId="77777777" w:rsidTr="00290FB6">
        <w:trPr>
          <w:trHeight w:val="22"/>
          <w:jc w:val="center"/>
        </w:trPr>
        <w:tc>
          <w:tcPr>
            <w:tcW w:w="2258" w:type="dxa"/>
            <w:tcBorders>
              <w:top w:val="nil"/>
              <w:bottom w:val="nil"/>
            </w:tcBorders>
            <w:shd w:val="clear" w:color="auto" w:fill="auto"/>
          </w:tcPr>
          <w:p w14:paraId="6CC515F0" w14:textId="77777777" w:rsidR="00913D7A" w:rsidRPr="00EF5447" w:rsidRDefault="00913D7A" w:rsidP="00290FB6">
            <w:pPr>
              <w:pStyle w:val="TAC"/>
            </w:pPr>
          </w:p>
        </w:tc>
        <w:tc>
          <w:tcPr>
            <w:tcW w:w="878" w:type="dxa"/>
            <w:shd w:val="clear" w:color="auto" w:fill="auto"/>
          </w:tcPr>
          <w:p w14:paraId="5FE79B9C" w14:textId="77777777" w:rsidR="00913D7A" w:rsidRPr="00EF5447" w:rsidRDefault="00913D7A" w:rsidP="00290FB6">
            <w:pPr>
              <w:pStyle w:val="TAC"/>
            </w:pPr>
            <w:r w:rsidRPr="00EF5447">
              <w:rPr>
                <w:rFonts w:cs="Arial"/>
                <w:szCs w:val="18"/>
              </w:rPr>
              <w:t>n77</w:t>
            </w:r>
          </w:p>
        </w:tc>
        <w:tc>
          <w:tcPr>
            <w:tcW w:w="1066" w:type="dxa"/>
            <w:shd w:val="clear" w:color="auto" w:fill="auto"/>
            <w:noWrap/>
          </w:tcPr>
          <w:p w14:paraId="5349A097" w14:textId="77777777" w:rsidR="00913D7A" w:rsidRPr="00EF5447" w:rsidRDefault="00913D7A" w:rsidP="00290FB6">
            <w:pPr>
              <w:pStyle w:val="TAC"/>
            </w:pPr>
            <w:r w:rsidRPr="00EF5447">
              <w:rPr>
                <w:rFonts w:cs="Arial"/>
                <w:szCs w:val="18"/>
              </w:rPr>
              <w:t>3757.5</w:t>
            </w:r>
          </w:p>
        </w:tc>
        <w:tc>
          <w:tcPr>
            <w:tcW w:w="746" w:type="dxa"/>
            <w:shd w:val="clear" w:color="auto" w:fill="auto"/>
            <w:noWrap/>
          </w:tcPr>
          <w:p w14:paraId="4AA2906E" w14:textId="77777777" w:rsidR="00913D7A" w:rsidRPr="00EF5447" w:rsidRDefault="00913D7A" w:rsidP="00290FB6">
            <w:pPr>
              <w:pStyle w:val="TAC"/>
            </w:pPr>
            <w:r w:rsidRPr="00EF5447">
              <w:rPr>
                <w:rFonts w:cs="Arial"/>
                <w:szCs w:val="18"/>
              </w:rPr>
              <w:t>10</w:t>
            </w:r>
          </w:p>
        </w:tc>
        <w:tc>
          <w:tcPr>
            <w:tcW w:w="877" w:type="dxa"/>
            <w:shd w:val="clear" w:color="auto" w:fill="auto"/>
            <w:noWrap/>
          </w:tcPr>
          <w:p w14:paraId="598BA20D" w14:textId="77777777" w:rsidR="00913D7A" w:rsidRPr="00EF5447" w:rsidRDefault="00913D7A" w:rsidP="00290FB6">
            <w:pPr>
              <w:pStyle w:val="TAC"/>
            </w:pPr>
            <w:r w:rsidRPr="00EF5447">
              <w:rPr>
                <w:rFonts w:cs="Arial"/>
                <w:szCs w:val="18"/>
              </w:rPr>
              <w:t>50</w:t>
            </w:r>
          </w:p>
        </w:tc>
        <w:tc>
          <w:tcPr>
            <w:tcW w:w="1299" w:type="dxa"/>
            <w:shd w:val="clear" w:color="auto" w:fill="auto"/>
            <w:noWrap/>
          </w:tcPr>
          <w:p w14:paraId="5CD4C19C" w14:textId="77777777" w:rsidR="00913D7A" w:rsidRPr="00EF5447" w:rsidRDefault="00913D7A" w:rsidP="00290FB6">
            <w:pPr>
              <w:pStyle w:val="TAC"/>
            </w:pPr>
            <w:r w:rsidRPr="00EF5447">
              <w:rPr>
                <w:rFonts w:cs="Arial"/>
                <w:szCs w:val="18"/>
              </w:rPr>
              <w:t>3757.5</w:t>
            </w:r>
          </w:p>
        </w:tc>
        <w:tc>
          <w:tcPr>
            <w:tcW w:w="917" w:type="dxa"/>
            <w:shd w:val="clear" w:color="auto" w:fill="auto"/>
          </w:tcPr>
          <w:p w14:paraId="6914654C" w14:textId="77777777" w:rsidR="00913D7A" w:rsidRPr="00EF5447" w:rsidRDefault="00913D7A" w:rsidP="00290FB6">
            <w:pPr>
              <w:pStyle w:val="TAC"/>
            </w:pPr>
            <w:r w:rsidRPr="00EF5447">
              <w:rPr>
                <w:rFonts w:cs="Arial"/>
                <w:szCs w:val="18"/>
              </w:rPr>
              <w:t>N/A</w:t>
            </w:r>
          </w:p>
        </w:tc>
        <w:tc>
          <w:tcPr>
            <w:tcW w:w="1248" w:type="dxa"/>
            <w:shd w:val="clear" w:color="auto" w:fill="auto"/>
          </w:tcPr>
          <w:p w14:paraId="4E7EF677" w14:textId="77777777" w:rsidR="00913D7A" w:rsidRPr="00EF5447" w:rsidRDefault="00913D7A" w:rsidP="00290FB6">
            <w:pPr>
              <w:pStyle w:val="TAC"/>
            </w:pPr>
            <w:r w:rsidRPr="00EF5447">
              <w:rPr>
                <w:rFonts w:cs="Arial"/>
                <w:szCs w:val="18"/>
              </w:rPr>
              <w:t>N/A</w:t>
            </w:r>
          </w:p>
        </w:tc>
      </w:tr>
      <w:tr w:rsidR="00913D7A" w:rsidRPr="00EF5447" w14:paraId="31E014C3" w14:textId="77777777" w:rsidTr="00290FB6">
        <w:trPr>
          <w:trHeight w:val="22"/>
          <w:jc w:val="center"/>
        </w:trPr>
        <w:tc>
          <w:tcPr>
            <w:tcW w:w="2258" w:type="dxa"/>
            <w:tcBorders>
              <w:top w:val="nil"/>
              <w:bottom w:val="nil"/>
            </w:tcBorders>
            <w:shd w:val="clear" w:color="auto" w:fill="auto"/>
          </w:tcPr>
          <w:p w14:paraId="6BC3EE77" w14:textId="77777777" w:rsidR="00913D7A" w:rsidRPr="00EF5447" w:rsidRDefault="00913D7A" w:rsidP="00290FB6">
            <w:pPr>
              <w:pStyle w:val="TAC"/>
            </w:pPr>
          </w:p>
        </w:tc>
        <w:tc>
          <w:tcPr>
            <w:tcW w:w="878" w:type="dxa"/>
            <w:shd w:val="clear" w:color="auto" w:fill="auto"/>
          </w:tcPr>
          <w:p w14:paraId="56A0418B" w14:textId="77777777" w:rsidR="00913D7A" w:rsidRPr="00EF5447" w:rsidRDefault="00913D7A" w:rsidP="00290FB6">
            <w:pPr>
              <w:pStyle w:val="TAC"/>
            </w:pPr>
            <w:r w:rsidRPr="00EF5447">
              <w:rPr>
                <w:rFonts w:cs="Arial"/>
                <w:szCs w:val="18"/>
              </w:rPr>
              <w:t>n3</w:t>
            </w:r>
          </w:p>
        </w:tc>
        <w:tc>
          <w:tcPr>
            <w:tcW w:w="1066" w:type="dxa"/>
            <w:shd w:val="clear" w:color="auto" w:fill="auto"/>
            <w:noWrap/>
          </w:tcPr>
          <w:p w14:paraId="5CFF4424" w14:textId="77777777" w:rsidR="00913D7A" w:rsidRPr="00EF5447" w:rsidRDefault="00913D7A" w:rsidP="00290FB6">
            <w:pPr>
              <w:pStyle w:val="TAC"/>
            </w:pPr>
            <w:r w:rsidRPr="00EF5447">
              <w:rPr>
                <w:rFonts w:cs="Arial"/>
                <w:szCs w:val="18"/>
              </w:rPr>
              <w:t>1712.5</w:t>
            </w:r>
          </w:p>
        </w:tc>
        <w:tc>
          <w:tcPr>
            <w:tcW w:w="746" w:type="dxa"/>
            <w:shd w:val="clear" w:color="auto" w:fill="auto"/>
            <w:noWrap/>
          </w:tcPr>
          <w:p w14:paraId="47E60054" w14:textId="77777777" w:rsidR="00913D7A" w:rsidRPr="00EF5447" w:rsidRDefault="00913D7A" w:rsidP="00290FB6">
            <w:pPr>
              <w:pStyle w:val="TAC"/>
            </w:pPr>
            <w:r w:rsidRPr="00EF5447">
              <w:rPr>
                <w:rFonts w:cs="Arial"/>
                <w:szCs w:val="18"/>
              </w:rPr>
              <w:t>5</w:t>
            </w:r>
          </w:p>
        </w:tc>
        <w:tc>
          <w:tcPr>
            <w:tcW w:w="877" w:type="dxa"/>
            <w:shd w:val="clear" w:color="auto" w:fill="auto"/>
            <w:noWrap/>
          </w:tcPr>
          <w:p w14:paraId="5DA77BE4" w14:textId="77777777" w:rsidR="00913D7A" w:rsidRPr="00EF5447" w:rsidRDefault="00913D7A" w:rsidP="00290FB6">
            <w:pPr>
              <w:pStyle w:val="TAC"/>
            </w:pPr>
            <w:r w:rsidRPr="00EF5447">
              <w:rPr>
                <w:rFonts w:cs="Arial"/>
                <w:szCs w:val="18"/>
              </w:rPr>
              <w:t>25</w:t>
            </w:r>
          </w:p>
        </w:tc>
        <w:tc>
          <w:tcPr>
            <w:tcW w:w="1299" w:type="dxa"/>
            <w:shd w:val="clear" w:color="auto" w:fill="auto"/>
            <w:noWrap/>
          </w:tcPr>
          <w:p w14:paraId="7D48D0D0" w14:textId="77777777" w:rsidR="00913D7A" w:rsidRPr="00EF5447" w:rsidRDefault="00913D7A" w:rsidP="00290FB6">
            <w:pPr>
              <w:pStyle w:val="TAC"/>
            </w:pPr>
            <w:r w:rsidRPr="00EF5447">
              <w:rPr>
                <w:rFonts w:cs="Arial"/>
                <w:szCs w:val="18"/>
              </w:rPr>
              <w:t>1807.5</w:t>
            </w:r>
          </w:p>
        </w:tc>
        <w:tc>
          <w:tcPr>
            <w:tcW w:w="917" w:type="dxa"/>
            <w:shd w:val="clear" w:color="auto" w:fill="auto"/>
          </w:tcPr>
          <w:p w14:paraId="6D7FA67C" w14:textId="77777777" w:rsidR="00913D7A" w:rsidRPr="00EF5447" w:rsidRDefault="00913D7A" w:rsidP="00290FB6">
            <w:pPr>
              <w:pStyle w:val="TAC"/>
            </w:pPr>
            <w:r w:rsidRPr="00EF5447">
              <w:rPr>
                <w:rFonts w:cs="Arial"/>
                <w:szCs w:val="18"/>
              </w:rPr>
              <w:t>31.5</w:t>
            </w:r>
          </w:p>
        </w:tc>
        <w:tc>
          <w:tcPr>
            <w:tcW w:w="1248" w:type="dxa"/>
            <w:shd w:val="clear" w:color="auto" w:fill="auto"/>
          </w:tcPr>
          <w:p w14:paraId="5522C4AD" w14:textId="77777777" w:rsidR="00913D7A" w:rsidRPr="00EF5447" w:rsidRDefault="00913D7A" w:rsidP="00290FB6">
            <w:pPr>
              <w:pStyle w:val="TAC"/>
            </w:pPr>
            <w:r w:rsidRPr="00EF5447">
              <w:rPr>
                <w:rFonts w:cs="Arial"/>
                <w:szCs w:val="18"/>
              </w:rPr>
              <w:t>IMD2</w:t>
            </w:r>
          </w:p>
        </w:tc>
      </w:tr>
      <w:tr w:rsidR="00913D7A" w:rsidRPr="00EF5447" w14:paraId="154FC5FF" w14:textId="77777777" w:rsidTr="00290FB6">
        <w:trPr>
          <w:trHeight w:val="22"/>
          <w:jc w:val="center"/>
        </w:trPr>
        <w:tc>
          <w:tcPr>
            <w:tcW w:w="2258" w:type="dxa"/>
            <w:tcBorders>
              <w:top w:val="nil"/>
              <w:bottom w:val="nil"/>
            </w:tcBorders>
            <w:shd w:val="clear" w:color="auto" w:fill="auto"/>
          </w:tcPr>
          <w:p w14:paraId="7C89569A" w14:textId="77777777" w:rsidR="00913D7A" w:rsidRPr="00EF5447" w:rsidRDefault="00913D7A" w:rsidP="00290FB6">
            <w:pPr>
              <w:pStyle w:val="TAC"/>
            </w:pPr>
          </w:p>
        </w:tc>
        <w:tc>
          <w:tcPr>
            <w:tcW w:w="878" w:type="dxa"/>
            <w:shd w:val="clear" w:color="auto" w:fill="auto"/>
          </w:tcPr>
          <w:p w14:paraId="3BCC4303" w14:textId="77777777" w:rsidR="00913D7A" w:rsidRPr="00EF5447" w:rsidRDefault="00913D7A" w:rsidP="00290FB6">
            <w:pPr>
              <w:pStyle w:val="TAC"/>
            </w:pPr>
            <w:r w:rsidRPr="00EF5447">
              <w:rPr>
                <w:rFonts w:cs="Arial"/>
                <w:szCs w:val="18"/>
              </w:rPr>
              <w:t>1</w:t>
            </w:r>
          </w:p>
        </w:tc>
        <w:tc>
          <w:tcPr>
            <w:tcW w:w="1066" w:type="dxa"/>
            <w:shd w:val="clear" w:color="auto" w:fill="auto"/>
            <w:noWrap/>
          </w:tcPr>
          <w:p w14:paraId="2633A7AD" w14:textId="77777777" w:rsidR="00913D7A" w:rsidRPr="00EF5447" w:rsidRDefault="00913D7A" w:rsidP="00290FB6">
            <w:pPr>
              <w:pStyle w:val="TAC"/>
            </w:pPr>
            <w:r w:rsidRPr="00EF5447">
              <w:rPr>
                <w:rFonts w:cs="Arial"/>
                <w:szCs w:val="18"/>
              </w:rPr>
              <w:t>1950</w:t>
            </w:r>
          </w:p>
        </w:tc>
        <w:tc>
          <w:tcPr>
            <w:tcW w:w="746" w:type="dxa"/>
            <w:shd w:val="clear" w:color="auto" w:fill="auto"/>
            <w:noWrap/>
          </w:tcPr>
          <w:p w14:paraId="26B46CAB" w14:textId="77777777" w:rsidR="00913D7A" w:rsidRPr="00EF5447" w:rsidRDefault="00913D7A" w:rsidP="00290FB6">
            <w:pPr>
              <w:pStyle w:val="TAC"/>
            </w:pPr>
            <w:r w:rsidRPr="00EF5447">
              <w:rPr>
                <w:rFonts w:cs="Arial"/>
                <w:szCs w:val="18"/>
              </w:rPr>
              <w:t>5</w:t>
            </w:r>
          </w:p>
        </w:tc>
        <w:tc>
          <w:tcPr>
            <w:tcW w:w="877" w:type="dxa"/>
            <w:shd w:val="clear" w:color="auto" w:fill="auto"/>
            <w:noWrap/>
          </w:tcPr>
          <w:p w14:paraId="72B9A745" w14:textId="77777777" w:rsidR="00913D7A" w:rsidRPr="00EF5447" w:rsidRDefault="00913D7A" w:rsidP="00290FB6">
            <w:pPr>
              <w:pStyle w:val="TAC"/>
            </w:pPr>
            <w:r w:rsidRPr="00EF5447">
              <w:rPr>
                <w:rFonts w:cs="Arial"/>
                <w:szCs w:val="18"/>
              </w:rPr>
              <w:t>25</w:t>
            </w:r>
          </w:p>
        </w:tc>
        <w:tc>
          <w:tcPr>
            <w:tcW w:w="1299" w:type="dxa"/>
            <w:shd w:val="clear" w:color="auto" w:fill="auto"/>
            <w:noWrap/>
          </w:tcPr>
          <w:p w14:paraId="57530963" w14:textId="77777777" w:rsidR="00913D7A" w:rsidRPr="00EF5447" w:rsidRDefault="00913D7A" w:rsidP="00290FB6">
            <w:pPr>
              <w:pStyle w:val="TAC"/>
            </w:pPr>
            <w:r w:rsidRPr="00EF5447">
              <w:rPr>
                <w:rFonts w:cs="Arial"/>
                <w:szCs w:val="18"/>
              </w:rPr>
              <w:t>2140</w:t>
            </w:r>
          </w:p>
        </w:tc>
        <w:tc>
          <w:tcPr>
            <w:tcW w:w="917" w:type="dxa"/>
            <w:shd w:val="clear" w:color="auto" w:fill="auto"/>
          </w:tcPr>
          <w:p w14:paraId="279BF69B" w14:textId="77777777" w:rsidR="00913D7A" w:rsidRPr="00EF5447" w:rsidRDefault="00913D7A" w:rsidP="00290FB6">
            <w:pPr>
              <w:pStyle w:val="TAC"/>
            </w:pPr>
            <w:r w:rsidRPr="00EF5447">
              <w:rPr>
                <w:rFonts w:cs="Arial"/>
                <w:szCs w:val="18"/>
              </w:rPr>
              <w:t>N/A</w:t>
            </w:r>
          </w:p>
        </w:tc>
        <w:tc>
          <w:tcPr>
            <w:tcW w:w="1248" w:type="dxa"/>
            <w:shd w:val="clear" w:color="auto" w:fill="auto"/>
          </w:tcPr>
          <w:p w14:paraId="25505168" w14:textId="77777777" w:rsidR="00913D7A" w:rsidRPr="00EF5447" w:rsidRDefault="00913D7A" w:rsidP="00290FB6">
            <w:pPr>
              <w:pStyle w:val="TAC"/>
            </w:pPr>
            <w:r w:rsidRPr="00EF5447">
              <w:rPr>
                <w:rFonts w:cs="Arial"/>
                <w:szCs w:val="18"/>
              </w:rPr>
              <w:t>N/A</w:t>
            </w:r>
          </w:p>
        </w:tc>
      </w:tr>
      <w:tr w:rsidR="00913D7A" w:rsidRPr="00EF5447" w14:paraId="0CE53ED1" w14:textId="77777777" w:rsidTr="00290FB6">
        <w:trPr>
          <w:trHeight w:val="22"/>
          <w:jc w:val="center"/>
        </w:trPr>
        <w:tc>
          <w:tcPr>
            <w:tcW w:w="2258" w:type="dxa"/>
            <w:tcBorders>
              <w:top w:val="nil"/>
              <w:bottom w:val="nil"/>
            </w:tcBorders>
            <w:shd w:val="clear" w:color="auto" w:fill="auto"/>
          </w:tcPr>
          <w:p w14:paraId="306B787E" w14:textId="77777777" w:rsidR="00913D7A" w:rsidRPr="00EF5447" w:rsidRDefault="00913D7A" w:rsidP="00290FB6">
            <w:pPr>
              <w:pStyle w:val="TAC"/>
            </w:pPr>
          </w:p>
        </w:tc>
        <w:tc>
          <w:tcPr>
            <w:tcW w:w="878" w:type="dxa"/>
            <w:shd w:val="clear" w:color="auto" w:fill="auto"/>
          </w:tcPr>
          <w:p w14:paraId="25FA3DBC" w14:textId="77777777" w:rsidR="00913D7A" w:rsidRPr="00EF5447" w:rsidRDefault="00913D7A" w:rsidP="00290FB6">
            <w:pPr>
              <w:pStyle w:val="TAC"/>
            </w:pPr>
            <w:r w:rsidRPr="00EF5447">
              <w:rPr>
                <w:rFonts w:cs="Arial"/>
                <w:szCs w:val="18"/>
              </w:rPr>
              <w:t>n77</w:t>
            </w:r>
          </w:p>
        </w:tc>
        <w:tc>
          <w:tcPr>
            <w:tcW w:w="1066" w:type="dxa"/>
            <w:shd w:val="clear" w:color="auto" w:fill="auto"/>
            <w:noWrap/>
          </w:tcPr>
          <w:p w14:paraId="0C1F2579" w14:textId="77777777" w:rsidR="00913D7A" w:rsidRPr="00EF5447" w:rsidRDefault="00913D7A" w:rsidP="00290FB6">
            <w:pPr>
              <w:pStyle w:val="TAC"/>
            </w:pPr>
            <w:r w:rsidRPr="00EF5447">
              <w:rPr>
                <w:rFonts w:cs="Arial"/>
                <w:szCs w:val="18"/>
              </w:rPr>
              <w:t>3980</w:t>
            </w:r>
          </w:p>
        </w:tc>
        <w:tc>
          <w:tcPr>
            <w:tcW w:w="746" w:type="dxa"/>
            <w:shd w:val="clear" w:color="auto" w:fill="auto"/>
            <w:noWrap/>
          </w:tcPr>
          <w:p w14:paraId="21ED5412" w14:textId="77777777" w:rsidR="00913D7A" w:rsidRPr="00EF5447" w:rsidRDefault="00913D7A" w:rsidP="00290FB6">
            <w:pPr>
              <w:pStyle w:val="TAC"/>
            </w:pPr>
            <w:r w:rsidRPr="00EF5447">
              <w:rPr>
                <w:rFonts w:cs="Arial"/>
                <w:szCs w:val="18"/>
              </w:rPr>
              <w:t>10</w:t>
            </w:r>
          </w:p>
        </w:tc>
        <w:tc>
          <w:tcPr>
            <w:tcW w:w="877" w:type="dxa"/>
            <w:shd w:val="clear" w:color="auto" w:fill="auto"/>
            <w:noWrap/>
          </w:tcPr>
          <w:p w14:paraId="28BF0A76" w14:textId="77777777" w:rsidR="00913D7A" w:rsidRPr="00EF5447" w:rsidRDefault="00913D7A" w:rsidP="00290FB6">
            <w:pPr>
              <w:pStyle w:val="TAC"/>
            </w:pPr>
            <w:r w:rsidRPr="00EF5447">
              <w:rPr>
                <w:rFonts w:cs="Arial"/>
                <w:szCs w:val="18"/>
              </w:rPr>
              <w:t>50</w:t>
            </w:r>
          </w:p>
        </w:tc>
        <w:tc>
          <w:tcPr>
            <w:tcW w:w="1299" w:type="dxa"/>
            <w:shd w:val="clear" w:color="auto" w:fill="auto"/>
            <w:noWrap/>
          </w:tcPr>
          <w:p w14:paraId="44011520" w14:textId="77777777" w:rsidR="00913D7A" w:rsidRPr="00EF5447" w:rsidRDefault="00913D7A" w:rsidP="00290FB6">
            <w:pPr>
              <w:pStyle w:val="TAC"/>
            </w:pPr>
            <w:r w:rsidRPr="00EF5447">
              <w:rPr>
                <w:rFonts w:cs="Arial"/>
                <w:szCs w:val="18"/>
              </w:rPr>
              <w:t>3980</w:t>
            </w:r>
          </w:p>
        </w:tc>
        <w:tc>
          <w:tcPr>
            <w:tcW w:w="917" w:type="dxa"/>
            <w:shd w:val="clear" w:color="auto" w:fill="auto"/>
          </w:tcPr>
          <w:p w14:paraId="789458AB" w14:textId="77777777" w:rsidR="00913D7A" w:rsidRPr="00EF5447" w:rsidRDefault="00913D7A" w:rsidP="00290FB6">
            <w:pPr>
              <w:pStyle w:val="TAC"/>
            </w:pPr>
            <w:r w:rsidRPr="00EF5447">
              <w:rPr>
                <w:rFonts w:cs="Arial"/>
                <w:szCs w:val="18"/>
              </w:rPr>
              <w:t>N/A</w:t>
            </w:r>
          </w:p>
        </w:tc>
        <w:tc>
          <w:tcPr>
            <w:tcW w:w="1248" w:type="dxa"/>
            <w:shd w:val="clear" w:color="auto" w:fill="auto"/>
          </w:tcPr>
          <w:p w14:paraId="6E1A9579" w14:textId="77777777" w:rsidR="00913D7A" w:rsidRPr="00EF5447" w:rsidRDefault="00913D7A" w:rsidP="00290FB6">
            <w:pPr>
              <w:pStyle w:val="TAC"/>
            </w:pPr>
            <w:r w:rsidRPr="00EF5447">
              <w:rPr>
                <w:rFonts w:cs="Arial"/>
                <w:szCs w:val="18"/>
              </w:rPr>
              <w:t>N/A</w:t>
            </w:r>
          </w:p>
        </w:tc>
      </w:tr>
      <w:tr w:rsidR="00913D7A" w:rsidRPr="00EF5447" w14:paraId="750409EB" w14:textId="77777777" w:rsidTr="00290FB6">
        <w:trPr>
          <w:trHeight w:val="22"/>
          <w:jc w:val="center"/>
        </w:trPr>
        <w:tc>
          <w:tcPr>
            <w:tcW w:w="2258" w:type="dxa"/>
            <w:tcBorders>
              <w:top w:val="nil"/>
              <w:bottom w:val="single" w:sz="4" w:space="0" w:color="auto"/>
            </w:tcBorders>
            <w:shd w:val="clear" w:color="auto" w:fill="auto"/>
          </w:tcPr>
          <w:p w14:paraId="51A79524" w14:textId="77777777" w:rsidR="00913D7A" w:rsidRPr="00EF5447" w:rsidRDefault="00913D7A" w:rsidP="00290FB6">
            <w:pPr>
              <w:pStyle w:val="TAC"/>
            </w:pPr>
          </w:p>
        </w:tc>
        <w:tc>
          <w:tcPr>
            <w:tcW w:w="878" w:type="dxa"/>
            <w:shd w:val="clear" w:color="auto" w:fill="auto"/>
          </w:tcPr>
          <w:p w14:paraId="25116F48" w14:textId="77777777" w:rsidR="00913D7A" w:rsidRPr="00EF5447" w:rsidRDefault="00913D7A" w:rsidP="00290FB6">
            <w:pPr>
              <w:pStyle w:val="TAC"/>
            </w:pPr>
            <w:r w:rsidRPr="00EF5447">
              <w:rPr>
                <w:rFonts w:cs="Arial"/>
                <w:szCs w:val="18"/>
              </w:rPr>
              <w:t>n3</w:t>
            </w:r>
          </w:p>
        </w:tc>
        <w:tc>
          <w:tcPr>
            <w:tcW w:w="1066" w:type="dxa"/>
            <w:shd w:val="clear" w:color="auto" w:fill="auto"/>
            <w:noWrap/>
          </w:tcPr>
          <w:p w14:paraId="28E6D188" w14:textId="77777777" w:rsidR="00913D7A" w:rsidRPr="00EF5447" w:rsidRDefault="00913D7A" w:rsidP="00290FB6">
            <w:pPr>
              <w:pStyle w:val="TAC"/>
            </w:pPr>
            <w:r w:rsidRPr="00EF5447">
              <w:rPr>
                <w:rFonts w:cs="Arial"/>
                <w:szCs w:val="18"/>
              </w:rPr>
              <w:t>1775</w:t>
            </w:r>
          </w:p>
        </w:tc>
        <w:tc>
          <w:tcPr>
            <w:tcW w:w="746" w:type="dxa"/>
            <w:shd w:val="clear" w:color="auto" w:fill="auto"/>
            <w:noWrap/>
          </w:tcPr>
          <w:p w14:paraId="3A0126F9" w14:textId="77777777" w:rsidR="00913D7A" w:rsidRPr="00EF5447" w:rsidRDefault="00913D7A" w:rsidP="00290FB6">
            <w:pPr>
              <w:pStyle w:val="TAC"/>
            </w:pPr>
            <w:r w:rsidRPr="00EF5447">
              <w:rPr>
                <w:rFonts w:cs="Arial"/>
                <w:szCs w:val="18"/>
              </w:rPr>
              <w:t>5</w:t>
            </w:r>
          </w:p>
        </w:tc>
        <w:tc>
          <w:tcPr>
            <w:tcW w:w="877" w:type="dxa"/>
            <w:shd w:val="clear" w:color="auto" w:fill="auto"/>
            <w:noWrap/>
          </w:tcPr>
          <w:p w14:paraId="5940ECC2" w14:textId="77777777" w:rsidR="00913D7A" w:rsidRPr="00EF5447" w:rsidRDefault="00913D7A" w:rsidP="00290FB6">
            <w:pPr>
              <w:pStyle w:val="TAC"/>
            </w:pPr>
            <w:r w:rsidRPr="00EF5447">
              <w:rPr>
                <w:rFonts w:cs="Arial"/>
                <w:szCs w:val="18"/>
              </w:rPr>
              <w:t>25</w:t>
            </w:r>
          </w:p>
        </w:tc>
        <w:tc>
          <w:tcPr>
            <w:tcW w:w="1299" w:type="dxa"/>
            <w:shd w:val="clear" w:color="auto" w:fill="auto"/>
            <w:noWrap/>
          </w:tcPr>
          <w:p w14:paraId="2AC7A133" w14:textId="77777777" w:rsidR="00913D7A" w:rsidRPr="00EF5447" w:rsidRDefault="00913D7A" w:rsidP="00290FB6">
            <w:pPr>
              <w:pStyle w:val="TAC"/>
            </w:pPr>
            <w:r w:rsidRPr="00EF5447">
              <w:rPr>
                <w:rFonts w:cs="Arial"/>
                <w:szCs w:val="18"/>
              </w:rPr>
              <w:t>1870</w:t>
            </w:r>
          </w:p>
        </w:tc>
        <w:tc>
          <w:tcPr>
            <w:tcW w:w="917" w:type="dxa"/>
            <w:shd w:val="clear" w:color="auto" w:fill="auto"/>
          </w:tcPr>
          <w:p w14:paraId="477FE962" w14:textId="77777777" w:rsidR="00913D7A" w:rsidRPr="00EF5447" w:rsidRDefault="00913D7A" w:rsidP="00290FB6">
            <w:pPr>
              <w:pStyle w:val="TAC"/>
            </w:pPr>
            <w:r w:rsidRPr="00EF5447">
              <w:rPr>
                <w:rFonts w:cs="Arial"/>
                <w:szCs w:val="18"/>
              </w:rPr>
              <w:t>8.5</w:t>
            </w:r>
          </w:p>
        </w:tc>
        <w:tc>
          <w:tcPr>
            <w:tcW w:w="1248" w:type="dxa"/>
            <w:shd w:val="clear" w:color="auto" w:fill="auto"/>
          </w:tcPr>
          <w:p w14:paraId="112935DD" w14:textId="77777777" w:rsidR="00913D7A" w:rsidRPr="00EF5447" w:rsidRDefault="00913D7A" w:rsidP="00290FB6">
            <w:pPr>
              <w:pStyle w:val="TAC"/>
            </w:pPr>
            <w:r w:rsidRPr="00EF5447">
              <w:rPr>
                <w:rFonts w:cs="Arial"/>
                <w:szCs w:val="18"/>
              </w:rPr>
              <w:t>IMD4</w:t>
            </w:r>
          </w:p>
        </w:tc>
      </w:tr>
      <w:tr w:rsidR="00913D7A" w:rsidRPr="00EF5447" w14:paraId="084EB516" w14:textId="77777777" w:rsidTr="00290FB6">
        <w:trPr>
          <w:trHeight w:val="54"/>
          <w:jc w:val="center"/>
        </w:trPr>
        <w:tc>
          <w:tcPr>
            <w:tcW w:w="2258" w:type="dxa"/>
            <w:tcBorders>
              <w:bottom w:val="nil"/>
            </w:tcBorders>
            <w:shd w:val="clear" w:color="auto" w:fill="auto"/>
          </w:tcPr>
          <w:p w14:paraId="36FD63C6" w14:textId="77777777" w:rsidR="00913D7A" w:rsidRPr="00EF5447" w:rsidRDefault="00913D7A" w:rsidP="00290FB6">
            <w:pPr>
              <w:pStyle w:val="TAC"/>
              <w:rPr>
                <w:rFonts w:eastAsia="MS Mincho"/>
              </w:rPr>
            </w:pPr>
            <w:r w:rsidRPr="00EF5447">
              <w:rPr>
                <w:rFonts w:eastAsia="MS Mincho"/>
              </w:rPr>
              <w:t>DC_1A-3A_n78A</w:t>
            </w:r>
          </w:p>
          <w:p w14:paraId="31E96FE2" w14:textId="77777777" w:rsidR="00913D7A" w:rsidRPr="00EF5447" w:rsidRDefault="00913D7A" w:rsidP="00290FB6">
            <w:pPr>
              <w:pStyle w:val="TAC"/>
            </w:pPr>
            <w:r w:rsidRPr="00EF5447">
              <w:t>DC_1A-3C_n78A</w:t>
            </w:r>
          </w:p>
          <w:p w14:paraId="6375F97B" w14:textId="77777777" w:rsidR="00913D7A" w:rsidRPr="00EF5447" w:rsidRDefault="00913D7A" w:rsidP="00290FB6">
            <w:pPr>
              <w:pStyle w:val="TAC"/>
              <w:rPr>
                <w:rFonts w:eastAsia="MS Mincho"/>
              </w:rPr>
            </w:pPr>
            <w:r w:rsidRPr="00EF5447">
              <w:rPr>
                <w:rFonts w:eastAsia="MS Mincho"/>
              </w:rPr>
              <w:t>DC_1A-3A_n78(2A)</w:t>
            </w:r>
          </w:p>
          <w:p w14:paraId="3FF0CF5B" w14:textId="77777777" w:rsidR="00913D7A" w:rsidRPr="00EF5447" w:rsidRDefault="00913D7A" w:rsidP="00290FB6">
            <w:pPr>
              <w:pStyle w:val="TAC"/>
              <w:rPr>
                <w:rFonts w:eastAsia="MS Mincho"/>
              </w:rPr>
            </w:pPr>
            <w:r w:rsidRPr="00EF5447">
              <w:rPr>
                <w:rFonts w:eastAsia="MS Mincho"/>
              </w:rPr>
              <w:t>DC_1A-3C_n78(2A)</w:t>
            </w:r>
          </w:p>
        </w:tc>
        <w:tc>
          <w:tcPr>
            <w:tcW w:w="878" w:type="dxa"/>
            <w:shd w:val="clear" w:color="auto" w:fill="auto"/>
          </w:tcPr>
          <w:p w14:paraId="144FB093" w14:textId="77777777" w:rsidR="00913D7A" w:rsidRPr="00EF5447" w:rsidRDefault="00913D7A" w:rsidP="00290FB6">
            <w:pPr>
              <w:pStyle w:val="TAC"/>
            </w:pPr>
            <w:r w:rsidRPr="00EF5447">
              <w:t>1</w:t>
            </w:r>
          </w:p>
        </w:tc>
        <w:tc>
          <w:tcPr>
            <w:tcW w:w="1066" w:type="dxa"/>
            <w:shd w:val="clear" w:color="auto" w:fill="auto"/>
            <w:noWrap/>
          </w:tcPr>
          <w:p w14:paraId="5035BB10" w14:textId="77777777" w:rsidR="00913D7A" w:rsidRPr="00EF5447" w:rsidRDefault="00913D7A" w:rsidP="00290FB6">
            <w:pPr>
              <w:pStyle w:val="TAC"/>
            </w:pPr>
            <w:r w:rsidRPr="00EF5447">
              <w:t>1950</w:t>
            </w:r>
          </w:p>
        </w:tc>
        <w:tc>
          <w:tcPr>
            <w:tcW w:w="746" w:type="dxa"/>
            <w:shd w:val="clear" w:color="auto" w:fill="auto"/>
            <w:noWrap/>
          </w:tcPr>
          <w:p w14:paraId="38562F7A" w14:textId="77777777" w:rsidR="00913D7A" w:rsidRPr="00EF5447" w:rsidRDefault="00913D7A" w:rsidP="00290FB6">
            <w:pPr>
              <w:pStyle w:val="TAC"/>
            </w:pPr>
            <w:r w:rsidRPr="00EF5447">
              <w:t>5</w:t>
            </w:r>
          </w:p>
        </w:tc>
        <w:tc>
          <w:tcPr>
            <w:tcW w:w="877" w:type="dxa"/>
            <w:shd w:val="clear" w:color="auto" w:fill="auto"/>
            <w:noWrap/>
          </w:tcPr>
          <w:p w14:paraId="5D682CEA" w14:textId="77777777" w:rsidR="00913D7A" w:rsidRPr="00EF5447" w:rsidRDefault="00913D7A" w:rsidP="00290FB6">
            <w:pPr>
              <w:pStyle w:val="TAC"/>
            </w:pPr>
            <w:r w:rsidRPr="00EF5447">
              <w:t>25</w:t>
            </w:r>
          </w:p>
        </w:tc>
        <w:tc>
          <w:tcPr>
            <w:tcW w:w="1299" w:type="dxa"/>
            <w:shd w:val="clear" w:color="auto" w:fill="auto"/>
            <w:noWrap/>
          </w:tcPr>
          <w:p w14:paraId="009005CC" w14:textId="77777777" w:rsidR="00913D7A" w:rsidRPr="00EF5447" w:rsidRDefault="00913D7A" w:rsidP="00290FB6">
            <w:pPr>
              <w:pStyle w:val="TAC"/>
            </w:pPr>
            <w:r w:rsidRPr="00EF5447">
              <w:t>2140</w:t>
            </w:r>
          </w:p>
        </w:tc>
        <w:tc>
          <w:tcPr>
            <w:tcW w:w="917" w:type="dxa"/>
            <w:shd w:val="clear" w:color="auto" w:fill="auto"/>
          </w:tcPr>
          <w:p w14:paraId="303B0F18" w14:textId="77777777" w:rsidR="00913D7A" w:rsidRPr="00EF5447" w:rsidRDefault="00913D7A" w:rsidP="00290FB6">
            <w:pPr>
              <w:pStyle w:val="TAC"/>
            </w:pPr>
            <w:r w:rsidRPr="00EF5447">
              <w:t>N/A</w:t>
            </w:r>
          </w:p>
        </w:tc>
        <w:tc>
          <w:tcPr>
            <w:tcW w:w="1248" w:type="dxa"/>
          </w:tcPr>
          <w:p w14:paraId="64BED719" w14:textId="77777777" w:rsidR="00913D7A" w:rsidRPr="00EF5447" w:rsidRDefault="00913D7A" w:rsidP="00290FB6">
            <w:pPr>
              <w:pStyle w:val="TAC"/>
            </w:pPr>
            <w:r w:rsidRPr="00EF5447">
              <w:t>N/A</w:t>
            </w:r>
          </w:p>
        </w:tc>
      </w:tr>
      <w:tr w:rsidR="00913D7A" w:rsidRPr="00EF5447" w14:paraId="2CD5371D" w14:textId="77777777" w:rsidTr="00290FB6">
        <w:trPr>
          <w:trHeight w:val="54"/>
          <w:jc w:val="center"/>
        </w:trPr>
        <w:tc>
          <w:tcPr>
            <w:tcW w:w="2258" w:type="dxa"/>
            <w:tcBorders>
              <w:top w:val="nil"/>
              <w:bottom w:val="nil"/>
            </w:tcBorders>
            <w:shd w:val="clear" w:color="auto" w:fill="auto"/>
          </w:tcPr>
          <w:p w14:paraId="4E85C470" w14:textId="77777777" w:rsidR="00913D7A" w:rsidRPr="00EF5447" w:rsidRDefault="00913D7A" w:rsidP="00290FB6">
            <w:pPr>
              <w:pStyle w:val="TAC"/>
              <w:rPr>
                <w:rFonts w:eastAsia="MS Mincho"/>
              </w:rPr>
            </w:pPr>
          </w:p>
        </w:tc>
        <w:tc>
          <w:tcPr>
            <w:tcW w:w="878" w:type="dxa"/>
            <w:shd w:val="clear" w:color="auto" w:fill="auto"/>
          </w:tcPr>
          <w:p w14:paraId="7CCDE668" w14:textId="77777777" w:rsidR="00913D7A" w:rsidRPr="00EF5447" w:rsidRDefault="00913D7A" w:rsidP="00290FB6">
            <w:pPr>
              <w:pStyle w:val="TAC"/>
            </w:pPr>
            <w:r w:rsidRPr="00EF5447">
              <w:t>3</w:t>
            </w:r>
          </w:p>
        </w:tc>
        <w:tc>
          <w:tcPr>
            <w:tcW w:w="1066" w:type="dxa"/>
            <w:shd w:val="clear" w:color="auto" w:fill="auto"/>
            <w:noWrap/>
          </w:tcPr>
          <w:p w14:paraId="020D2F4D" w14:textId="77777777" w:rsidR="00913D7A" w:rsidRPr="00EF5447" w:rsidRDefault="00913D7A" w:rsidP="00290FB6">
            <w:pPr>
              <w:pStyle w:val="TAC"/>
            </w:pPr>
            <w:r w:rsidRPr="00EF5447">
              <w:t>1712.5</w:t>
            </w:r>
          </w:p>
        </w:tc>
        <w:tc>
          <w:tcPr>
            <w:tcW w:w="746" w:type="dxa"/>
            <w:shd w:val="clear" w:color="auto" w:fill="auto"/>
            <w:noWrap/>
          </w:tcPr>
          <w:p w14:paraId="4EDC58D7" w14:textId="77777777" w:rsidR="00913D7A" w:rsidRPr="00EF5447" w:rsidRDefault="00913D7A" w:rsidP="00290FB6">
            <w:pPr>
              <w:pStyle w:val="TAC"/>
            </w:pPr>
            <w:r w:rsidRPr="00EF5447">
              <w:t>5</w:t>
            </w:r>
          </w:p>
        </w:tc>
        <w:tc>
          <w:tcPr>
            <w:tcW w:w="877" w:type="dxa"/>
            <w:shd w:val="clear" w:color="auto" w:fill="auto"/>
            <w:noWrap/>
          </w:tcPr>
          <w:p w14:paraId="76490EF7" w14:textId="77777777" w:rsidR="00913D7A" w:rsidRPr="00EF5447" w:rsidRDefault="00913D7A" w:rsidP="00290FB6">
            <w:pPr>
              <w:pStyle w:val="TAC"/>
            </w:pPr>
            <w:r w:rsidRPr="00EF5447">
              <w:t>25</w:t>
            </w:r>
          </w:p>
        </w:tc>
        <w:tc>
          <w:tcPr>
            <w:tcW w:w="1299" w:type="dxa"/>
            <w:shd w:val="clear" w:color="auto" w:fill="auto"/>
            <w:noWrap/>
          </w:tcPr>
          <w:p w14:paraId="6BD008EC" w14:textId="77777777" w:rsidR="00913D7A" w:rsidRPr="00EF5447" w:rsidRDefault="00913D7A" w:rsidP="00290FB6">
            <w:pPr>
              <w:pStyle w:val="TAC"/>
            </w:pPr>
            <w:r w:rsidRPr="00EF5447">
              <w:t>1807.5</w:t>
            </w:r>
          </w:p>
        </w:tc>
        <w:tc>
          <w:tcPr>
            <w:tcW w:w="917" w:type="dxa"/>
            <w:shd w:val="clear" w:color="auto" w:fill="auto"/>
          </w:tcPr>
          <w:p w14:paraId="26F334DB" w14:textId="77777777" w:rsidR="00913D7A" w:rsidRPr="00EF5447" w:rsidRDefault="00913D7A" w:rsidP="00290FB6">
            <w:pPr>
              <w:pStyle w:val="TAC"/>
            </w:pPr>
            <w:r w:rsidRPr="00EF5447">
              <w:t>31.2</w:t>
            </w:r>
          </w:p>
        </w:tc>
        <w:tc>
          <w:tcPr>
            <w:tcW w:w="1248" w:type="dxa"/>
          </w:tcPr>
          <w:p w14:paraId="5B3F776B" w14:textId="77777777" w:rsidR="00913D7A" w:rsidRPr="00EF5447" w:rsidRDefault="00913D7A" w:rsidP="00290FB6">
            <w:pPr>
              <w:pStyle w:val="TAC"/>
              <w:rPr>
                <w:rFonts w:eastAsia="MS Mincho"/>
              </w:rPr>
            </w:pPr>
            <w:r w:rsidRPr="00EF5447">
              <w:rPr>
                <w:rFonts w:eastAsia="MS Mincho"/>
              </w:rPr>
              <w:t>IMD2</w:t>
            </w:r>
          </w:p>
        </w:tc>
      </w:tr>
      <w:tr w:rsidR="00913D7A" w:rsidRPr="00EF5447" w14:paraId="2D33ABB5" w14:textId="77777777" w:rsidTr="00290FB6">
        <w:trPr>
          <w:trHeight w:val="22"/>
          <w:jc w:val="center"/>
        </w:trPr>
        <w:tc>
          <w:tcPr>
            <w:tcW w:w="2258" w:type="dxa"/>
            <w:tcBorders>
              <w:top w:val="nil"/>
              <w:bottom w:val="nil"/>
            </w:tcBorders>
            <w:shd w:val="clear" w:color="auto" w:fill="auto"/>
          </w:tcPr>
          <w:p w14:paraId="0AB014F3" w14:textId="77777777" w:rsidR="00913D7A" w:rsidRPr="00EF5447" w:rsidRDefault="00913D7A" w:rsidP="00290FB6">
            <w:pPr>
              <w:pStyle w:val="TAC"/>
            </w:pPr>
          </w:p>
        </w:tc>
        <w:tc>
          <w:tcPr>
            <w:tcW w:w="878" w:type="dxa"/>
            <w:shd w:val="clear" w:color="auto" w:fill="auto"/>
          </w:tcPr>
          <w:p w14:paraId="202077B6" w14:textId="77777777" w:rsidR="00913D7A" w:rsidRPr="00EF5447" w:rsidRDefault="00913D7A" w:rsidP="00290FB6">
            <w:pPr>
              <w:pStyle w:val="TAC"/>
            </w:pPr>
            <w:r w:rsidRPr="00EF5447">
              <w:t>n78</w:t>
            </w:r>
          </w:p>
        </w:tc>
        <w:tc>
          <w:tcPr>
            <w:tcW w:w="1066" w:type="dxa"/>
            <w:shd w:val="clear" w:color="auto" w:fill="auto"/>
            <w:noWrap/>
          </w:tcPr>
          <w:p w14:paraId="189D34E5" w14:textId="77777777" w:rsidR="00913D7A" w:rsidRPr="00EF5447" w:rsidRDefault="00913D7A" w:rsidP="00290FB6">
            <w:pPr>
              <w:pStyle w:val="TAC"/>
            </w:pPr>
            <w:r w:rsidRPr="00EF5447">
              <w:t>3757.5</w:t>
            </w:r>
          </w:p>
        </w:tc>
        <w:tc>
          <w:tcPr>
            <w:tcW w:w="746" w:type="dxa"/>
            <w:shd w:val="clear" w:color="auto" w:fill="auto"/>
            <w:noWrap/>
          </w:tcPr>
          <w:p w14:paraId="6202FC5F" w14:textId="77777777" w:rsidR="00913D7A" w:rsidRPr="00EF5447" w:rsidRDefault="00913D7A" w:rsidP="00290FB6">
            <w:pPr>
              <w:pStyle w:val="TAC"/>
            </w:pPr>
            <w:r w:rsidRPr="00EF5447">
              <w:t>10</w:t>
            </w:r>
          </w:p>
        </w:tc>
        <w:tc>
          <w:tcPr>
            <w:tcW w:w="877" w:type="dxa"/>
            <w:shd w:val="clear" w:color="auto" w:fill="auto"/>
            <w:noWrap/>
          </w:tcPr>
          <w:p w14:paraId="2798B7C8" w14:textId="77777777" w:rsidR="00913D7A" w:rsidRPr="00EF5447" w:rsidRDefault="00913D7A" w:rsidP="00290FB6">
            <w:pPr>
              <w:pStyle w:val="TAC"/>
            </w:pPr>
            <w:r w:rsidRPr="00EF5447">
              <w:t>50</w:t>
            </w:r>
          </w:p>
        </w:tc>
        <w:tc>
          <w:tcPr>
            <w:tcW w:w="1299" w:type="dxa"/>
            <w:shd w:val="clear" w:color="auto" w:fill="auto"/>
            <w:noWrap/>
          </w:tcPr>
          <w:p w14:paraId="28CF4362" w14:textId="77777777" w:rsidR="00913D7A" w:rsidRPr="00EF5447" w:rsidRDefault="00913D7A" w:rsidP="00290FB6">
            <w:pPr>
              <w:pStyle w:val="TAC"/>
            </w:pPr>
            <w:r w:rsidRPr="00EF5447">
              <w:t>3757.5</w:t>
            </w:r>
          </w:p>
        </w:tc>
        <w:tc>
          <w:tcPr>
            <w:tcW w:w="917" w:type="dxa"/>
            <w:shd w:val="clear" w:color="auto" w:fill="auto"/>
          </w:tcPr>
          <w:p w14:paraId="3258C445" w14:textId="77777777" w:rsidR="00913D7A" w:rsidRPr="00EF5447" w:rsidRDefault="00913D7A" w:rsidP="00290FB6">
            <w:pPr>
              <w:pStyle w:val="TAC"/>
            </w:pPr>
            <w:r w:rsidRPr="00EF5447">
              <w:t>N/A</w:t>
            </w:r>
          </w:p>
        </w:tc>
        <w:tc>
          <w:tcPr>
            <w:tcW w:w="1248" w:type="dxa"/>
          </w:tcPr>
          <w:p w14:paraId="126E515A" w14:textId="77777777" w:rsidR="00913D7A" w:rsidRPr="00EF5447" w:rsidRDefault="00913D7A" w:rsidP="00290FB6">
            <w:pPr>
              <w:pStyle w:val="TAC"/>
            </w:pPr>
            <w:r w:rsidRPr="00EF5447">
              <w:t>N/A</w:t>
            </w:r>
          </w:p>
        </w:tc>
      </w:tr>
      <w:tr w:rsidR="00913D7A" w:rsidRPr="00EF5447" w14:paraId="6E5FA846" w14:textId="77777777" w:rsidTr="00290FB6">
        <w:trPr>
          <w:trHeight w:val="22"/>
          <w:jc w:val="center"/>
        </w:trPr>
        <w:tc>
          <w:tcPr>
            <w:tcW w:w="2258" w:type="dxa"/>
            <w:tcBorders>
              <w:top w:val="nil"/>
              <w:bottom w:val="nil"/>
            </w:tcBorders>
            <w:shd w:val="clear" w:color="auto" w:fill="auto"/>
          </w:tcPr>
          <w:p w14:paraId="324F1991" w14:textId="77777777" w:rsidR="00913D7A" w:rsidRPr="00EF5447" w:rsidRDefault="00913D7A" w:rsidP="00290FB6">
            <w:pPr>
              <w:pStyle w:val="TAC"/>
            </w:pPr>
          </w:p>
        </w:tc>
        <w:tc>
          <w:tcPr>
            <w:tcW w:w="878" w:type="dxa"/>
            <w:shd w:val="clear" w:color="auto" w:fill="auto"/>
          </w:tcPr>
          <w:p w14:paraId="1F94AF36" w14:textId="77777777" w:rsidR="00913D7A" w:rsidRPr="00EF5447" w:rsidRDefault="00913D7A" w:rsidP="00290FB6">
            <w:pPr>
              <w:pStyle w:val="TAC"/>
            </w:pPr>
            <w:r w:rsidRPr="00EF5447">
              <w:t>1</w:t>
            </w:r>
          </w:p>
        </w:tc>
        <w:tc>
          <w:tcPr>
            <w:tcW w:w="1066" w:type="dxa"/>
            <w:shd w:val="clear" w:color="auto" w:fill="auto"/>
            <w:noWrap/>
          </w:tcPr>
          <w:p w14:paraId="261274CC" w14:textId="77777777" w:rsidR="00913D7A" w:rsidRPr="00EF5447" w:rsidRDefault="00913D7A" w:rsidP="00290FB6">
            <w:pPr>
              <w:pStyle w:val="TAC"/>
            </w:pPr>
            <w:r w:rsidRPr="00EF5447">
              <w:t>1935</w:t>
            </w:r>
          </w:p>
        </w:tc>
        <w:tc>
          <w:tcPr>
            <w:tcW w:w="746" w:type="dxa"/>
            <w:shd w:val="clear" w:color="auto" w:fill="auto"/>
            <w:noWrap/>
          </w:tcPr>
          <w:p w14:paraId="2D178935" w14:textId="77777777" w:rsidR="00913D7A" w:rsidRPr="00EF5447" w:rsidRDefault="00913D7A" w:rsidP="00290FB6">
            <w:pPr>
              <w:pStyle w:val="TAC"/>
            </w:pPr>
            <w:r w:rsidRPr="00EF5447">
              <w:t>5</w:t>
            </w:r>
          </w:p>
        </w:tc>
        <w:tc>
          <w:tcPr>
            <w:tcW w:w="877" w:type="dxa"/>
            <w:shd w:val="clear" w:color="auto" w:fill="auto"/>
            <w:noWrap/>
          </w:tcPr>
          <w:p w14:paraId="7AF77A96" w14:textId="77777777" w:rsidR="00913D7A" w:rsidRPr="00EF5447" w:rsidRDefault="00913D7A" w:rsidP="00290FB6">
            <w:pPr>
              <w:pStyle w:val="TAC"/>
            </w:pPr>
            <w:r w:rsidRPr="00EF5447">
              <w:t>25</w:t>
            </w:r>
          </w:p>
        </w:tc>
        <w:tc>
          <w:tcPr>
            <w:tcW w:w="1299" w:type="dxa"/>
            <w:shd w:val="clear" w:color="auto" w:fill="auto"/>
            <w:noWrap/>
          </w:tcPr>
          <w:p w14:paraId="0326BF83" w14:textId="77777777" w:rsidR="00913D7A" w:rsidRPr="00EF5447" w:rsidRDefault="00913D7A" w:rsidP="00290FB6">
            <w:pPr>
              <w:pStyle w:val="TAC"/>
            </w:pPr>
            <w:r w:rsidRPr="00EF5447">
              <w:t>2125</w:t>
            </w:r>
          </w:p>
        </w:tc>
        <w:tc>
          <w:tcPr>
            <w:tcW w:w="917" w:type="dxa"/>
            <w:shd w:val="clear" w:color="auto" w:fill="auto"/>
          </w:tcPr>
          <w:p w14:paraId="008DB12D" w14:textId="77777777" w:rsidR="00913D7A" w:rsidRPr="00EF5447" w:rsidRDefault="00913D7A" w:rsidP="00290FB6">
            <w:pPr>
              <w:pStyle w:val="TAC"/>
            </w:pPr>
            <w:r w:rsidRPr="00EF5447">
              <w:t>2.8</w:t>
            </w:r>
          </w:p>
        </w:tc>
        <w:tc>
          <w:tcPr>
            <w:tcW w:w="1248" w:type="dxa"/>
          </w:tcPr>
          <w:p w14:paraId="56D2C1BF" w14:textId="77777777" w:rsidR="00913D7A" w:rsidRPr="00EF5447" w:rsidRDefault="00913D7A" w:rsidP="00290FB6">
            <w:pPr>
              <w:pStyle w:val="TAC"/>
              <w:rPr>
                <w:rFonts w:eastAsia="MS Mincho"/>
              </w:rPr>
            </w:pPr>
            <w:r w:rsidRPr="00EF5447">
              <w:rPr>
                <w:rFonts w:eastAsia="MS Mincho"/>
              </w:rPr>
              <w:t>IMD5</w:t>
            </w:r>
          </w:p>
        </w:tc>
      </w:tr>
      <w:tr w:rsidR="00913D7A" w:rsidRPr="00EF5447" w14:paraId="2832F602" w14:textId="77777777" w:rsidTr="00290FB6">
        <w:trPr>
          <w:trHeight w:val="22"/>
          <w:jc w:val="center"/>
        </w:trPr>
        <w:tc>
          <w:tcPr>
            <w:tcW w:w="2258" w:type="dxa"/>
            <w:tcBorders>
              <w:top w:val="nil"/>
              <w:bottom w:val="nil"/>
            </w:tcBorders>
            <w:shd w:val="clear" w:color="auto" w:fill="auto"/>
          </w:tcPr>
          <w:p w14:paraId="66C7881A" w14:textId="77777777" w:rsidR="00913D7A" w:rsidRPr="00EF5447" w:rsidRDefault="00913D7A" w:rsidP="00290FB6">
            <w:pPr>
              <w:pStyle w:val="TAC"/>
            </w:pPr>
          </w:p>
        </w:tc>
        <w:tc>
          <w:tcPr>
            <w:tcW w:w="878" w:type="dxa"/>
            <w:shd w:val="clear" w:color="auto" w:fill="auto"/>
          </w:tcPr>
          <w:p w14:paraId="0FBD4542" w14:textId="77777777" w:rsidR="00913D7A" w:rsidRPr="00EF5447" w:rsidRDefault="00913D7A" w:rsidP="00290FB6">
            <w:pPr>
              <w:pStyle w:val="TAC"/>
            </w:pPr>
            <w:r w:rsidRPr="00EF5447">
              <w:t>3</w:t>
            </w:r>
          </w:p>
        </w:tc>
        <w:tc>
          <w:tcPr>
            <w:tcW w:w="1066" w:type="dxa"/>
            <w:shd w:val="clear" w:color="auto" w:fill="auto"/>
            <w:noWrap/>
          </w:tcPr>
          <w:p w14:paraId="6B16B975" w14:textId="77777777" w:rsidR="00913D7A" w:rsidRPr="00EF5447" w:rsidRDefault="00913D7A" w:rsidP="00290FB6">
            <w:pPr>
              <w:pStyle w:val="TAC"/>
            </w:pPr>
            <w:r w:rsidRPr="00EF5447">
              <w:t>1775</w:t>
            </w:r>
          </w:p>
        </w:tc>
        <w:tc>
          <w:tcPr>
            <w:tcW w:w="746" w:type="dxa"/>
            <w:shd w:val="clear" w:color="auto" w:fill="auto"/>
            <w:noWrap/>
          </w:tcPr>
          <w:p w14:paraId="61D5BE74" w14:textId="77777777" w:rsidR="00913D7A" w:rsidRPr="00EF5447" w:rsidRDefault="00913D7A" w:rsidP="00290FB6">
            <w:pPr>
              <w:pStyle w:val="TAC"/>
            </w:pPr>
            <w:r w:rsidRPr="00EF5447">
              <w:t>5</w:t>
            </w:r>
          </w:p>
        </w:tc>
        <w:tc>
          <w:tcPr>
            <w:tcW w:w="877" w:type="dxa"/>
            <w:shd w:val="clear" w:color="auto" w:fill="auto"/>
            <w:noWrap/>
          </w:tcPr>
          <w:p w14:paraId="5FF85935" w14:textId="77777777" w:rsidR="00913D7A" w:rsidRPr="00EF5447" w:rsidRDefault="00913D7A" w:rsidP="00290FB6">
            <w:pPr>
              <w:pStyle w:val="TAC"/>
            </w:pPr>
            <w:r w:rsidRPr="00EF5447">
              <w:t>25</w:t>
            </w:r>
          </w:p>
        </w:tc>
        <w:tc>
          <w:tcPr>
            <w:tcW w:w="1299" w:type="dxa"/>
            <w:shd w:val="clear" w:color="auto" w:fill="auto"/>
            <w:noWrap/>
          </w:tcPr>
          <w:p w14:paraId="558323C3" w14:textId="77777777" w:rsidR="00913D7A" w:rsidRPr="00EF5447" w:rsidRDefault="00913D7A" w:rsidP="00290FB6">
            <w:pPr>
              <w:pStyle w:val="TAC"/>
            </w:pPr>
            <w:r w:rsidRPr="00EF5447">
              <w:t>1870</w:t>
            </w:r>
          </w:p>
        </w:tc>
        <w:tc>
          <w:tcPr>
            <w:tcW w:w="917" w:type="dxa"/>
            <w:shd w:val="clear" w:color="auto" w:fill="auto"/>
          </w:tcPr>
          <w:p w14:paraId="22FFE40E" w14:textId="77777777" w:rsidR="00913D7A" w:rsidRPr="00EF5447" w:rsidRDefault="00913D7A" w:rsidP="00290FB6">
            <w:pPr>
              <w:pStyle w:val="TAC"/>
            </w:pPr>
            <w:r w:rsidRPr="00EF5447">
              <w:t>N/A</w:t>
            </w:r>
          </w:p>
        </w:tc>
        <w:tc>
          <w:tcPr>
            <w:tcW w:w="1248" w:type="dxa"/>
          </w:tcPr>
          <w:p w14:paraId="4DDCBC5C" w14:textId="77777777" w:rsidR="00913D7A" w:rsidRPr="00EF5447" w:rsidRDefault="00913D7A" w:rsidP="00290FB6">
            <w:pPr>
              <w:pStyle w:val="TAC"/>
            </w:pPr>
            <w:r w:rsidRPr="00EF5447">
              <w:t>N/A</w:t>
            </w:r>
          </w:p>
        </w:tc>
      </w:tr>
      <w:tr w:rsidR="00913D7A" w:rsidRPr="00EF5447" w14:paraId="54178A6B" w14:textId="77777777" w:rsidTr="00290FB6">
        <w:trPr>
          <w:trHeight w:val="22"/>
          <w:jc w:val="center"/>
        </w:trPr>
        <w:tc>
          <w:tcPr>
            <w:tcW w:w="2258" w:type="dxa"/>
            <w:tcBorders>
              <w:top w:val="nil"/>
              <w:bottom w:val="single" w:sz="4" w:space="0" w:color="auto"/>
            </w:tcBorders>
            <w:shd w:val="clear" w:color="auto" w:fill="auto"/>
          </w:tcPr>
          <w:p w14:paraId="4614635F" w14:textId="77777777" w:rsidR="00913D7A" w:rsidRPr="00EF5447" w:rsidRDefault="00913D7A" w:rsidP="00290FB6">
            <w:pPr>
              <w:pStyle w:val="TAC"/>
            </w:pPr>
          </w:p>
        </w:tc>
        <w:tc>
          <w:tcPr>
            <w:tcW w:w="878" w:type="dxa"/>
            <w:tcBorders>
              <w:bottom w:val="single" w:sz="4" w:space="0" w:color="auto"/>
            </w:tcBorders>
            <w:shd w:val="clear" w:color="auto" w:fill="auto"/>
          </w:tcPr>
          <w:p w14:paraId="173519A4" w14:textId="77777777" w:rsidR="00913D7A" w:rsidRPr="00EF5447" w:rsidRDefault="00913D7A" w:rsidP="00290FB6">
            <w:pPr>
              <w:pStyle w:val="TAC"/>
            </w:pPr>
            <w:r w:rsidRPr="00EF5447">
              <w:t>n78</w:t>
            </w:r>
          </w:p>
        </w:tc>
        <w:tc>
          <w:tcPr>
            <w:tcW w:w="1066" w:type="dxa"/>
            <w:tcBorders>
              <w:bottom w:val="single" w:sz="4" w:space="0" w:color="auto"/>
            </w:tcBorders>
            <w:shd w:val="clear" w:color="auto" w:fill="auto"/>
            <w:noWrap/>
          </w:tcPr>
          <w:p w14:paraId="6B257228" w14:textId="77777777" w:rsidR="00913D7A" w:rsidRPr="00EF5447" w:rsidRDefault="00913D7A" w:rsidP="00290FB6">
            <w:pPr>
              <w:pStyle w:val="TAC"/>
            </w:pPr>
            <w:r w:rsidRPr="00EF5447">
              <w:t>3725</w:t>
            </w:r>
          </w:p>
        </w:tc>
        <w:tc>
          <w:tcPr>
            <w:tcW w:w="746" w:type="dxa"/>
            <w:tcBorders>
              <w:bottom w:val="single" w:sz="4" w:space="0" w:color="auto"/>
            </w:tcBorders>
            <w:shd w:val="clear" w:color="auto" w:fill="auto"/>
            <w:noWrap/>
          </w:tcPr>
          <w:p w14:paraId="1699509C" w14:textId="77777777" w:rsidR="00913D7A" w:rsidRPr="00EF5447" w:rsidRDefault="00913D7A" w:rsidP="00290FB6">
            <w:pPr>
              <w:pStyle w:val="TAC"/>
            </w:pPr>
            <w:r w:rsidRPr="00EF5447">
              <w:t>10</w:t>
            </w:r>
          </w:p>
        </w:tc>
        <w:tc>
          <w:tcPr>
            <w:tcW w:w="877" w:type="dxa"/>
            <w:tcBorders>
              <w:bottom w:val="single" w:sz="4" w:space="0" w:color="auto"/>
            </w:tcBorders>
            <w:shd w:val="clear" w:color="auto" w:fill="auto"/>
            <w:noWrap/>
          </w:tcPr>
          <w:p w14:paraId="12B62FB1" w14:textId="77777777" w:rsidR="00913D7A" w:rsidRPr="00EF5447" w:rsidRDefault="00913D7A" w:rsidP="00290FB6">
            <w:pPr>
              <w:pStyle w:val="TAC"/>
            </w:pPr>
            <w:r w:rsidRPr="00EF5447">
              <w:t>50</w:t>
            </w:r>
          </w:p>
        </w:tc>
        <w:tc>
          <w:tcPr>
            <w:tcW w:w="1299" w:type="dxa"/>
            <w:tcBorders>
              <w:bottom w:val="single" w:sz="4" w:space="0" w:color="auto"/>
            </w:tcBorders>
            <w:shd w:val="clear" w:color="auto" w:fill="auto"/>
            <w:noWrap/>
          </w:tcPr>
          <w:p w14:paraId="7250438F" w14:textId="77777777" w:rsidR="00913D7A" w:rsidRPr="00EF5447" w:rsidRDefault="00913D7A" w:rsidP="00290FB6">
            <w:pPr>
              <w:pStyle w:val="TAC"/>
            </w:pPr>
            <w:r w:rsidRPr="00EF5447">
              <w:t>3725</w:t>
            </w:r>
          </w:p>
        </w:tc>
        <w:tc>
          <w:tcPr>
            <w:tcW w:w="917" w:type="dxa"/>
            <w:tcBorders>
              <w:bottom w:val="single" w:sz="4" w:space="0" w:color="auto"/>
            </w:tcBorders>
            <w:shd w:val="clear" w:color="auto" w:fill="auto"/>
          </w:tcPr>
          <w:p w14:paraId="0C3CAFE0" w14:textId="77777777" w:rsidR="00913D7A" w:rsidRPr="00EF5447" w:rsidRDefault="00913D7A" w:rsidP="00290FB6">
            <w:pPr>
              <w:pStyle w:val="TAC"/>
            </w:pPr>
            <w:r w:rsidRPr="00EF5447">
              <w:t>N/A</w:t>
            </w:r>
          </w:p>
        </w:tc>
        <w:tc>
          <w:tcPr>
            <w:tcW w:w="1248" w:type="dxa"/>
            <w:tcBorders>
              <w:bottom w:val="single" w:sz="4" w:space="0" w:color="auto"/>
            </w:tcBorders>
          </w:tcPr>
          <w:p w14:paraId="0F33DFA6" w14:textId="77777777" w:rsidR="00913D7A" w:rsidRPr="00EF5447" w:rsidRDefault="00913D7A" w:rsidP="00290FB6">
            <w:pPr>
              <w:pStyle w:val="TAC"/>
            </w:pPr>
            <w:r w:rsidRPr="00EF5447">
              <w:t>N/A</w:t>
            </w:r>
          </w:p>
        </w:tc>
      </w:tr>
      <w:tr w:rsidR="00913D7A" w:rsidRPr="00EF5447" w14:paraId="4BAAA8A5" w14:textId="77777777" w:rsidTr="00290FB6">
        <w:trPr>
          <w:trHeight w:val="54"/>
          <w:jc w:val="center"/>
        </w:trPr>
        <w:tc>
          <w:tcPr>
            <w:tcW w:w="2258" w:type="dxa"/>
            <w:tcBorders>
              <w:bottom w:val="nil"/>
            </w:tcBorders>
            <w:shd w:val="clear" w:color="auto" w:fill="auto"/>
          </w:tcPr>
          <w:p w14:paraId="2625FDAB" w14:textId="77777777" w:rsidR="00913D7A" w:rsidRPr="00EF5447" w:rsidRDefault="00913D7A" w:rsidP="00290FB6">
            <w:pPr>
              <w:pStyle w:val="TAC"/>
              <w:rPr>
                <w:rFonts w:eastAsia="MS Mincho"/>
              </w:rPr>
            </w:pPr>
            <w:r w:rsidRPr="00EF5447">
              <w:rPr>
                <w:rFonts w:eastAsia="Malgun Gothic"/>
                <w:lang w:eastAsia="ko-KR"/>
              </w:rPr>
              <w:t>DC_1A_n3A-n78A</w:t>
            </w:r>
          </w:p>
        </w:tc>
        <w:tc>
          <w:tcPr>
            <w:tcW w:w="878" w:type="dxa"/>
            <w:shd w:val="clear" w:color="auto" w:fill="auto"/>
          </w:tcPr>
          <w:p w14:paraId="1A8157F3" w14:textId="77777777" w:rsidR="00913D7A" w:rsidRPr="00EF5447" w:rsidRDefault="00913D7A" w:rsidP="00290FB6">
            <w:pPr>
              <w:pStyle w:val="TAC"/>
            </w:pPr>
            <w:r w:rsidRPr="00EF5447">
              <w:rPr>
                <w:rFonts w:eastAsia="Malgun Gothic"/>
                <w:lang w:eastAsia="ko-KR"/>
              </w:rPr>
              <w:t>1</w:t>
            </w:r>
          </w:p>
        </w:tc>
        <w:tc>
          <w:tcPr>
            <w:tcW w:w="1066" w:type="dxa"/>
            <w:shd w:val="clear" w:color="auto" w:fill="auto"/>
            <w:noWrap/>
          </w:tcPr>
          <w:p w14:paraId="6F17BC0C" w14:textId="77777777" w:rsidR="00913D7A" w:rsidRPr="00EF5447" w:rsidRDefault="00913D7A" w:rsidP="00290FB6">
            <w:pPr>
              <w:pStyle w:val="TAC"/>
            </w:pPr>
            <w:r w:rsidRPr="00EF5447">
              <w:t>1950</w:t>
            </w:r>
          </w:p>
        </w:tc>
        <w:tc>
          <w:tcPr>
            <w:tcW w:w="746" w:type="dxa"/>
            <w:shd w:val="clear" w:color="auto" w:fill="auto"/>
            <w:noWrap/>
          </w:tcPr>
          <w:p w14:paraId="7C961017" w14:textId="77777777" w:rsidR="00913D7A" w:rsidRPr="00EF5447" w:rsidRDefault="00913D7A" w:rsidP="00290FB6">
            <w:pPr>
              <w:pStyle w:val="TAC"/>
            </w:pPr>
            <w:r w:rsidRPr="00EF5447">
              <w:t>5</w:t>
            </w:r>
          </w:p>
        </w:tc>
        <w:tc>
          <w:tcPr>
            <w:tcW w:w="877" w:type="dxa"/>
            <w:shd w:val="clear" w:color="auto" w:fill="auto"/>
            <w:noWrap/>
          </w:tcPr>
          <w:p w14:paraId="23F44CC0" w14:textId="77777777" w:rsidR="00913D7A" w:rsidRPr="00EF5447" w:rsidRDefault="00913D7A" w:rsidP="00290FB6">
            <w:pPr>
              <w:pStyle w:val="TAC"/>
            </w:pPr>
            <w:r w:rsidRPr="00EF5447">
              <w:t>25</w:t>
            </w:r>
          </w:p>
        </w:tc>
        <w:tc>
          <w:tcPr>
            <w:tcW w:w="1299" w:type="dxa"/>
            <w:shd w:val="clear" w:color="auto" w:fill="auto"/>
            <w:noWrap/>
          </w:tcPr>
          <w:p w14:paraId="6E31281B" w14:textId="77777777" w:rsidR="00913D7A" w:rsidRPr="00EF5447" w:rsidRDefault="00913D7A" w:rsidP="00290FB6">
            <w:pPr>
              <w:pStyle w:val="TAC"/>
            </w:pPr>
            <w:r w:rsidRPr="00EF5447">
              <w:t>2140</w:t>
            </w:r>
          </w:p>
        </w:tc>
        <w:tc>
          <w:tcPr>
            <w:tcW w:w="917" w:type="dxa"/>
            <w:shd w:val="clear" w:color="auto" w:fill="auto"/>
          </w:tcPr>
          <w:p w14:paraId="6EDC8326" w14:textId="77777777" w:rsidR="00913D7A" w:rsidRPr="00EF5447" w:rsidRDefault="00913D7A" w:rsidP="00290FB6">
            <w:pPr>
              <w:pStyle w:val="TAC"/>
            </w:pPr>
            <w:r w:rsidRPr="00EF5447">
              <w:rPr>
                <w:rFonts w:eastAsia="Malgun Gothic"/>
                <w:lang w:eastAsia="ko-KR"/>
              </w:rPr>
              <w:t>N/A</w:t>
            </w:r>
          </w:p>
        </w:tc>
        <w:tc>
          <w:tcPr>
            <w:tcW w:w="1248" w:type="dxa"/>
          </w:tcPr>
          <w:p w14:paraId="1CA04603" w14:textId="77777777" w:rsidR="00913D7A" w:rsidRPr="00EF5447" w:rsidRDefault="00913D7A" w:rsidP="00290FB6">
            <w:pPr>
              <w:pStyle w:val="TAC"/>
            </w:pPr>
            <w:r w:rsidRPr="00EF5447">
              <w:rPr>
                <w:rFonts w:eastAsia="Malgun Gothic"/>
                <w:lang w:eastAsia="ko-KR"/>
              </w:rPr>
              <w:t>N/A</w:t>
            </w:r>
          </w:p>
        </w:tc>
      </w:tr>
      <w:tr w:rsidR="00913D7A" w:rsidRPr="00EF5447" w14:paraId="0915173F" w14:textId="77777777" w:rsidTr="00290FB6">
        <w:trPr>
          <w:trHeight w:val="54"/>
          <w:jc w:val="center"/>
        </w:trPr>
        <w:tc>
          <w:tcPr>
            <w:tcW w:w="2258" w:type="dxa"/>
            <w:tcBorders>
              <w:top w:val="nil"/>
              <w:bottom w:val="nil"/>
            </w:tcBorders>
            <w:shd w:val="clear" w:color="auto" w:fill="auto"/>
          </w:tcPr>
          <w:p w14:paraId="6D14ADB0" w14:textId="77777777" w:rsidR="00913D7A" w:rsidRPr="00EF5447" w:rsidRDefault="00913D7A" w:rsidP="00290FB6">
            <w:pPr>
              <w:pStyle w:val="TAC"/>
              <w:rPr>
                <w:rFonts w:eastAsia="MS Mincho"/>
              </w:rPr>
            </w:pPr>
          </w:p>
        </w:tc>
        <w:tc>
          <w:tcPr>
            <w:tcW w:w="878" w:type="dxa"/>
            <w:shd w:val="clear" w:color="auto" w:fill="auto"/>
          </w:tcPr>
          <w:p w14:paraId="4D581A6B" w14:textId="77777777" w:rsidR="00913D7A" w:rsidRPr="00EF5447" w:rsidRDefault="00913D7A" w:rsidP="00290FB6">
            <w:pPr>
              <w:pStyle w:val="TAC"/>
            </w:pPr>
            <w:r w:rsidRPr="00EF5447">
              <w:rPr>
                <w:rFonts w:eastAsia="Malgun Gothic"/>
                <w:lang w:eastAsia="ko-KR"/>
              </w:rPr>
              <w:t>n3</w:t>
            </w:r>
          </w:p>
        </w:tc>
        <w:tc>
          <w:tcPr>
            <w:tcW w:w="1066" w:type="dxa"/>
            <w:shd w:val="clear" w:color="auto" w:fill="auto"/>
            <w:noWrap/>
          </w:tcPr>
          <w:p w14:paraId="47FA60D9" w14:textId="77777777" w:rsidR="00913D7A" w:rsidRPr="00EF5447" w:rsidRDefault="00913D7A" w:rsidP="00290FB6">
            <w:pPr>
              <w:pStyle w:val="TAC"/>
            </w:pPr>
            <w:r w:rsidRPr="00EF5447">
              <w:t>1750</w:t>
            </w:r>
          </w:p>
        </w:tc>
        <w:tc>
          <w:tcPr>
            <w:tcW w:w="746" w:type="dxa"/>
            <w:shd w:val="clear" w:color="auto" w:fill="auto"/>
            <w:noWrap/>
          </w:tcPr>
          <w:p w14:paraId="6B6246D6" w14:textId="77777777" w:rsidR="00913D7A" w:rsidRPr="00EF5447" w:rsidRDefault="00913D7A" w:rsidP="00290FB6">
            <w:pPr>
              <w:pStyle w:val="TAC"/>
            </w:pPr>
            <w:r w:rsidRPr="00EF5447">
              <w:t>5</w:t>
            </w:r>
          </w:p>
        </w:tc>
        <w:tc>
          <w:tcPr>
            <w:tcW w:w="877" w:type="dxa"/>
            <w:shd w:val="clear" w:color="auto" w:fill="auto"/>
            <w:noWrap/>
          </w:tcPr>
          <w:p w14:paraId="34447010" w14:textId="77777777" w:rsidR="00913D7A" w:rsidRPr="00EF5447" w:rsidRDefault="00913D7A" w:rsidP="00290FB6">
            <w:pPr>
              <w:pStyle w:val="TAC"/>
            </w:pPr>
            <w:r w:rsidRPr="00EF5447">
              <w:t>25</w:t>
            </w:r>
          </w:p>
        </w:tc>
        <w:tc>
          <w:tcPr>
            <w:tcW w:w="1299" w:type="dxa"/>
            <w:shd w:val="clear" w:color="auto" w:fill="auto"/>
            <w:noWrap/>
          </w:tcPr>
          <w:p w14:paraId="408BD414" w14:textId="77777777" w:rsidR="00913D7A" w:rsidRPr="00EF5447" w:rsidRDefault="00913D7A" w:rsidP="00290FB6">
            <w:pPr>
              <w:pStyle w:val="TAC"/>
            </w:pPr>
            <w:r w:rsidRPr="00EF5447">
              <w:t>1845</w:t>
            </w:r>
          </w:p>
        </w:tc>
        <w:tc>
          <w:tcPr>
            <w:tcW w:w="917" w:type="dxa"/>
            <w:shd w:val="clear" w:color="auto" w:fill="auto"/>
          </w:tcPr>
          <w:p w14:paraId="4F53DAEE" w14:textId="77777777" w:rsidR="00913D7A" w:rsidRPr="00EF5447" w:rsidRDefault="00913D7A" w:rsidP="00290FB6">
            <w:pPr>
              <w:pStyle w:val="TAC"/>
            </w:pPr>
            <w:r w:rsidRPr="00EF5447">
              <w:rPr>
                <w:rFonts w:eastAsia="Malgun Gothic"/>
                <w:lang w:eastAsia="ko-KR"/>
              </w:rPr>
              <w:t>N/A</w:t>
            </w:r>
          </w:p>
        </w:tc>
        <w:tc>
          <w:tcPr>
            <w:tcW w:w="1248" w:type="dxa"/>
          </w:tcPr>
          <w:p w14:paraId="5F02CA3B" w14:textId="77777777" w:rsidR="00913D7A" w:rsidRPr="00EF5447" w:rsidRDefault="00913D7A" w:rsidP="00290FB6">
            <w:pPr>
              <w:pStyle w:val="TAC"/>
            </w:pPr>
            <w:r w:rsidRPr="00EF5447">
              <w:rPr>
                <w:rFonts w:eastAsia="Malgun Gothic"/>
                <w:lang w:eastAsia="ko-KR"/>
              </w:rPr>
              <w:t>N/A</w:t>
            </w:r>
          </w:p>
        </w:tc>
      </w:tr>
      <w:tr w:rsidR="00913D7A" w:rsidRPr="00EF5447" w14:paraId="20AFEE02" w14:textId="77777777" w:rsidTr="00290FB6">
        <w:trPr>
          <w:trHeight w:val="22"/>
          <w:jc w:val="center"/>
        </w:trPr>
        <w:tc>
          <w:tcPr>
            <w:tcW w:w="2258" w:type="dxa"/>
            <w:tcBorders>
              <w:top w:val="nil"/>
              <w:bottom w:val="nil"/>
            </w:tcBorders>
            <w:shd w:val="clear" w:color="auto" w:fill="auto"/>
          </w:tcPr>
          <w:p w14:paraId="09298F40" w14:textId="77777777" w:rsidR="00913D7A" w:rsidRPr="00EF5447" w:rsidRDefault="00913D7A" w:rsidP="00290FB6">
            <w:pPr>
              <w:pStyle w:val="TAC"/>
            </w:pPr>
          </w:p>
        </w:tc>
        <w:tc>
          <w:tcPr>
            <w:tcW w:w="878" w:type="dxa"/>
            <w:shd w:val="clear" w:color="auto" w:fill="auto"/>
          </w:tcPr>
          <w:p w14:paraId="1A69490B" w14:textId="77777777" w:rsidR="00913D7A" w:rsidRPr="00EF5447" w:rsidRDefault="00913D7A" w:rsidP="00290FB6">
            <w:pPr>
              <w:pStyle w:val="TAC"/>
            </w:pPr>
            <w:r w:rsidRPr="00EF5447">
              <w:rPr>
                <w:rFonts w:eastAsia="Malgun Gothic"/>
                <w:lang w:eastAsia="ko-KR"/>
              </w:rPr>
              <w:t>n78</w:t>
            </w:r>
          </w:p>
        </w:tc>
        <w:tc>
          <w:tcPr>
            <w:tcW w:w="1066" w:type="dxa"/>
            <w:shd w:val="clear" w:color="auto" w:fill="auto"/>
            <w:noWrap/>
          </w:tcPr>
          <w:p w14:paraId="5423E6B7" w14:textId="77777777" w:rsidR="00913D7A" w:rsidRPr="00EF5447" w:rsidRDefault="00913D7A" w:rsidP="00290FB6">
            <w:pPr>
              <w:pStyle w:val="TAC"/>
            </w:pPr>
            <w:r w:rsidRPr="00EF5447">
              <w:t>3700</w:t>
            </w:r>
          </w:p>
        </w:tc>
        <w:tc>
          <w:tcPr>
            <w:tcW w:w="746" w:type="dxa"/>
            <w:shd w:val="clear" w:color="auto" w:fill="auto"/>
            <w:noWrap/>
          </w:tcPr>
          <w:p w14:paraId="0056CB68" w14:textId="77777777" w:rsidR="00913D7A" w:rsidRPr="00EF5447" w:rsidRDefault="00913D7A" w:rsidP="00290FB6">
            <w:pPr>
              <w:pStyle w:val="TAC"/>
            </w:pPr>
            <w:r w:rsidRPr="00EF5447">
              <w:t>10</w:t>
            </w:r>
          </w:p>
        </w:tc>
        <w:tc>
          <w:tcPr>
            <w:tcW w:w="877" w:type="dxa"/>
            <w:shd w:val="clear" w:color="auto" w:fill="auto"/>
            <w:noWrap/>
          </w:tcPr>
          <w:p w14:paraId="1CC60EDA" w14:textId="77777777" w:rsidR="00913D7A" w:rsidRPr="00EF5447" w:rsidRDefault="00913D7A" w:rsidP="00290FB6">
            <w:pPr>
              <w:pStyle w:val="TAC"/>
            </w:pPr>
            <w:r w:rsidRPr="00EF5447">
              <w:t>50</w:t>
            </w:r>
          </w:p>
        </w:tc>
        <w:tc>
          <w:tcPr>
            <w:tcW w:w="1299" w:type="dxa"/>
            <w:shd w:val="clear" w:color="auto" w:fill="auto"/>
            <w:noWrap/>
          </w:tcPr>
          <w:p w14:paraId="75349244" w14:textId="77777777" w:rsidR="00913D7A" w:rsidRPr="00EF5447" w:rsidRDefault="00913D7A" w:rsidP="00290FB6">
            <w:pPr>
              <w:pStyle w:val="TAC"/>
            </w:pPr>
            <w:r w:rsidRPr="00EF5447">
              <w:t>3700</w:t>
            </w:r>
          </w:p>
        </w:tc>
        <w:tc>
          <w:tcPr>
            <w:tcW w:w="917" w:type="dxa"/>
            <w:shd w:val="clear" w:color="auto" w:fill="auto"/>
          </w:tcPr>
          <w:p w14:paraId="7CDC3775" w14:textId="77777777" w:rsidR="00913D7A" w:rsidRPr="00EF5447" w:rsidRDefault="00913D7A" w:rsidP="00290FB6">
            <w:pPr>
              <w:pStyle w:val="TAC"/>
            </w:pPr>
            <w:r w:rsidRPr="00EF5447">
              <w:rPr>
                <w:rFonts w:eastAsia="Malgun Gothic"/>
                <w:lang w:eastAsia="ko-KR"/>
              </w:rPr>
              <w:t>28.4</w:t>
            </w:r>
          </w:p>
        </w:tc>
        <w:tc>
          <w:tcPr>
            <w:tcW w:w="1248" w:type="dxa"/>
          </w:tcPr>
          <w:p w14:paraId="27486DFB"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263AA7E1" w14:textId="77777777" w:rsidTr="00290FB6">
        <w:trPr>
          <w:trHeight w:val="22"/>
          <w:jc w:val="center"/>
        </w:trPr>
        <w:tc>
          <w:tcPr>
            <w:tcW w:w="2258" w:type="dxa"/>
            <w:tcBorders>
              <w:top w:val="nil"/>
              <w:bottom w:val="nil"/>
            </w:tcBorders>
            <w:shd w:val="clear" w:color="auto" w:fill="auto"/>
          </w:tcPr>
          <w:p w14:paraId="184A8291" w14:textId="77777777" w:rsidR="00913D7A" w:rsidRPr="00EF5447" w:rsidRDefault="00913D7A" w:rsidP="00290FB6">
            <w:pPr>
              <w:pStyle w:val="TAC"/>
            </w:pPr>
          </w:p>
        </w:tc>
        <w:tc>
          <w:tcPr>
            <w:tcW w:w="878" w:type="dxa"/>
            <w:shd w:val="clear" w:color="auto" w:fill="auto"/>
          </w:tcPr>
          <w:p w14:paraId="7D7FC538" w14:textId="77777777" w:rsidR="00913D7A" w:rsidRPr="00EF5447" w:rsidRDefault="00913D7A" w:rsidP="00290FB6">
            <w:pPr>
              <w:pStyle w:val="TAC"/>
            </w:pPr>
            <w:r w:rsidRPr="00EF5447">
              <w:rPr>
                <w:rFonts w:eastAsia="Malgun Gothic"/>
                <w:lang w:eastAsia="ko-KR"/>
              </w:rPr>
              <w:t>1</w:t>
            </w:r>
          </w:p>
        </w:tc>
        <w:tc>
          <w:tcPr>
            <w:tcW w:w="1066" w:type="dxa"/>
            <w:shd w:val="clear" w:color="auto" w:fill="auto"/>
            <w:noWrap/>
          </w:tcPr>
          <w:p w14:paraId="29BDFFAA" w14:textId="77777777" w:rsidR="00913D7A" w:rsidRPr="00EF5447" w:rsidRDefault="00913D7A" w:rsidP="00290FB6">
            <w:pPr>
              <w:pStyle w:val="TAC"/>
            </w:pPr>
            <w:r w:rsidRPr="00EF5447">
              <w:t>1950</w:t>
            </w:r>
          </w:p>
        </w:tc>
        <w:tc>
          <w:tcPr>
            <w:tcW w:w="746" w:type="dxa"/>
            <w:shd w:val="clear" w:color="auto" w:fill="auto"/>
            <w:noWrap/>
          </w:tcPr>
          <w:p w14:paraId="7905DC38" w14:textId="77777777" w:rsidR="00913D7A" w:rsidRPr="00EF5447" w:rsidRDefault="00913D7A" w:rsidP="00290FB6">
            <w:pPr>
              <w:pStyle w:val="TAC"/>
            </w:pPr>
            <w:r w:rsidRPr="00EF5447">
              <w:t>5</w:t>
            </w:r>
          </w:p>
        </w:tc>
        <w:tc>
          <w:tcPr>
            <w:tcW w:w="877" w:type="dxa"/>
            <w:shd w:val="clear" w:color="auto" w:fill="auto"/>
            <w:noWrap/>
          </w:tcPr>
          <w:p w14:paraId="70DE4AC6" w14:textId="77777777" w:rsidR="00913D7A" w:rsidRPr="00EF5447" w:rsidRDefault="00913D7A" w:rsidP="00290FB6">
            <w:pPr>
              <w:pStyle w:val="TAC"/>
            </w:pPr>
            <w:r w:rsidRPr="00EF5447">
              <w:t>25</w:t>
            </w:r>
          </w:p>
        </w:tc>
        <w:tc>
          <w:tcPr>
            <w:tcW w:w="1299" w:type="dxa"/>
            <w:shd w:val="clear" w:color="auto" w:fill="auto"/>
            <w:noWrap/>
          </w:tcPr>
          <w:p w14:paraId="1AE786A4" w14:textId="77777777" w:rsidR="00913D7A" w:rsidRPr="00EF5447" w:rsidRDefault="00913D7A" w:rsidP="00290FB6">
            <w:pPr>
              <w:pStyle w:val="TAC"/>
            </w:pPr>
            <w:r w:rsidRPr="00EF5447">
              <w:t>2140</w:t>
            </w:r>
          </w:p>
        </w:tc>
        <w:tc>
          <w:tcPr>
            <w:tcW w:w="917" w:type="dxa"/>
            <w:shd w:val="clear" w:color="auto" w:fill="auto"/>
          </w:tcPr>
          <w:p w14:paraId="3F250D08" w14:textId="77777777" w:rsidR="00913D7A" w:rsidRPr="00EF5447" w:rsidRDefault="00913D7A" w:rsidP="00290FB6">
            <w:pPr>
              <w:pStyle w:val="TAC"/>
            </w:pPr>
            <w:r w:rsidRPr="00EF5447">
              <w:rPr>
                <w:rFonts w:eastAsia="Malgun Gothic"/>
                <w:lang w:eastAsia="ko-KR"/>
              </w:rPr>
              <w:t>N/A</w:t>
            </w:r>
          </w:p>
        </w:tc>
        <w:tc>
          <w:tcPr>
            <w:tcW w:w="1248" w:type="dxa"/>
          </w:tcPr>
          <w:p w14:paraId="0B71C261" w14:textId="77777777" w:rsidR="00913D7A" w:rsidRPr="00EF5447" w:rsidRDefault="00913D7A" w:rsidP="00290FB6">
            <w:pPr>
              <w:pStyle w:val="TAC"/>
            </w:pPr>
            <w:r w:rsidRPr="00EF5447">
              <w:rPr>
                <w:rFonts w:eastAsia="Malgun Gothic"/>
                <w:lang w:eastAsia="ko-KR"/>
              </w:rPr>
              <w:t>N/A</w:t>
            </w:r>
          </w:p>
        </w:tc>
      </w:tr>
      <w:tr w:rsidR="00913D7A" w:rsidRPr="00EF5447" w14:paraId="1B630DE7" w14:textId="77777777" w:rsidTr="00290FB6">
        <w:trPr>
          <w:trHeight w:val="22"/>
          <w:jc w:val="center"/>
        </w:trPr>
        <w:tc>
          <w:tcPr>
            <w:tcW w:w="2258" w:type="dxa"/>
            <w:tcBorders>
              <w:top w:val="nil"/>
              <w:bottom w:val="nil"/>
            </w:tcBorders>
            <w:shd w:val="clear" w:color="auto" w:fill="auto"/>
          </w:tcPr>
          <w:p w14:paraId="334735C3" w14:textId="77777777" w:rsidR="00913D7A" w:rsidRPr="00EF5447" w:rsidRDefault="00913D7A" w:rsidP="00290FB6">
            <w:pPr>
              <w:pStyle w:val="TAC"/>
            </w:pPr>
          </w:p>
        </w:tc>
        <w:tc>
          <w:tcPr>
            <w:tcW w:w="878" w:type="dxa"/>
            <w:shd w:val="clear" w:color="auto" w:fill="auto"/>
          </w:tcPr>
          <w:p w14:paraId="4DE63735" w14:textId="77777777" w:rsidR="00913D7A" w:rsidRPr="00EF5447" w:rsidRDefault="00913D7A" w:rsidP="00290FB6">
            <w:pPr>
              <w:pStyle w:val="TAC"/>
            </w:pPr>
            <w:r w:rsidRPr="00EF5447">
              <w:rPr>
                <w:rFonts w:eastAsia="Malgun Gothic"/>
                <w:lang w:eastAsia="ko-KR"/>
              </w:rPr>
              <w:t>n3</w:t>
            </w:r>
          </w:p>
        </w:tc>
        <w:tc>
          <w:tcPr>
            <w:tcW w:w="1066" w:type="dxa"/>
            <w:shd w:val="clear" w:color="auto" w:fill="auto"/>
            <w:noWrap/>
          </w:tcPr>
          <w:p w14:paraId="13E0BD08" w14:textId="77777777" w:rsidR="00913D7A" w:rsidRPr="00EF5447" w:rsidRDefault="00913D7A" w:rsidP="00290FB6">
            <w:pPr>
              <w:pStyle w:val="TAC"/>
            </w:pPr>
            <w:r w:rsidRPr="00EF5447">
              <w:t>1735</w:t>
            </w:r>
          </w:p>
        </w:tc>
        <w:tc>
          <w:tcPr>
            <w:tcW w:w="746" w:type="dxa"/>
            <w:shd w:val="clear" w:color="auto" w:fill="auto"/>
            <w:noWrap/>
          </w:tcPr>
          <w:p w14:paraId="2FC0880A" w14:textId="77777777" w:rsidR="00913D7A" w:rsidRPr="00EF5447" w:rsidRDefault="00913D7A" w:rsidP="00290FB6">
            <w:pPr>
              <w:pStyle w:val="TAC"/>
            </w:pPr>
            <w:r w:rsidRPr="00EF5447">
              <w:t>5</w:t>
            </w:r>
          </w:p>
        </w:tc>
        <w:tc>
          <w:tcPr>
            <w:tcW w:w="877" w:type="dxa"/>
            <w:shd w:val="clear" w:color="auto" w:fill="auto"/>
            <w:noWrap/>
          </w:tcPr>
          <w:p w14:paraId="082FC0F3" w14:textId="77777777" w:rsidR="00913D7A" w:rsidRPr="00EF5447" w:rsidRDefault="00913D7A" w:rsidP="00290FB6">
            <w:pPr>
              <w:pStyle w:val="TAC"/>
            </w:pPr>
            <w:r w:rsidRPr="00EF5447">
              <w:t>25</w:t>
            </w:r>
          </w:p>
        </w:tc>
        <w:tc>
          <w:tcPr>
            <w:tcW w:w="1299" w:type="dxa"/>
            <w:shd w:val="clear" w:color="auto" w:fill="auto"/>
            <w:noWrap/>
          </w:tcPr>
          <w:p w14:paraId="2B09F189" w14:textId="77777777" w:rsidR="00913D7A" w:rsidRPr="00EF5447" w:rsidRDefault="00913D7A" w:rsidP="00290FB6">
            <w:pPr>
              <w:pStyle w:val="TAC"/>
            </w:pPr>
            <w:r w:rsidRPr="00EF5447">
              <w:t>1830</w:t>
            </w:r>
          </w:p>
        </w:tc>
        <w:tc>
          <w:tcPr>
            <w:tcW w:w="917" w:type="dxa"/>
            <w:shd w:val="clear" w:color="auto" w:fill="auto"/>
          </w:tcPr>
          <w:p w14:paraId="3783E4A5" w14:textId="77777777" w:rsidR="00913D7A" w:rsidRPr="00EF5447" w:rsidRDefault="00913D7A" w:rsidP="00290FB6">
            <w:pPr>
              <w:pStyle w:val="TAC"/>
            </w:pPr>
            <w:r w:rsidRPr="00EF5447">
              <w:rPr>
                <w:rFonts w:eastAsia="Malgun Gothic"/>
                <w:lang w:eastAsia="ko-KR"/>
              </w:rPr>
              <w:t>27.9</w:t>
            </w:r>
          </w:p>
        </w:tc>
        <w:tc>
          <w:tcPr>
            <w:tcW w:w="1248" w:type="dxa"/>
          </w:tcPr>
          <w:p w14:paraId="59E7598B"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62B3A4B3" w14:textId="77777777" w:rsidTr="00290FB6">
        <w:trPr>
          <w:trHeight w:val="22"/>
          <w:jc w:val="center"/>
        </w:trPr>
        <w:tc>
          <w:tcPr>
            <w:tcW w:w="2258" w:type="dxa"/>
            <w:tcBorders>
              <w:top w:val="nil"/>
              <w:bottom w:val="single" w:sz="4" w:space="0" w:color="auto"/>
            </w:tcBorders>
            <w:shd w:val="clear" w:color="auto" w:fill="auto"/>
          </w:tcPr>
          <w:p w14:paraId="421919AE" w14:textId="77777777" w:rsidR="00913D7A" w:rsidRPr="00EF5447" w:rsidRDefault="00913D7A" w:rsidP="00290FB6">
            <w:pPr>
              <w:pStyle w:val="TAC"/>
            </w:pPr>
          </w:p>
        </w:tc>
        <w:tc>
          <w:tcPr>
            <w:tcW w:w="878" w:type="dxa"/>
            <w:tcBorders>
              <w:bottom w:val="single" w:sz="4" w:space="0" w:color="auto"/>
            </w:tcBorders>
            <w:shd w:val="clear" w:color="auto" w:fill="auto"/>
          </w:tcPr>
          <w:p w14:paraId="57FAFBFB" w14:textId="77777777" w:rsidR="00913D7A" w:rsidRPr="00EF5447" w:rsidRDefault="00913D7A" w:rsidP="00290FB6">
            <w:pPr>
              <w:pStyle w:val="TAC"/>
            </w:pPr>
            <w:r w:rsidRPr="00EF5447">
              <w:rPr>
                <w:rFonts w:eastAsia="Malgun Gothic"/>
                <w:lang w:eastAsia="ko-KR"/>
              </w:rPr>
              <w:t>n78</w:t>
            </w:r>
          </w:p>
        </w:tc>
        <w:tc>
          <w:tcPr>
            <w:tcW w:w="1066" w:type="dxa"/>
            <w:tcBorders>
              <w:bottom w:val="single" w:sz="4" w:space="0" w:color="auto"/>
            </w:tcBorders>
            <w:shd w:val="clear" w:color="auto" w:fill="auto"/>
            <w:noWrap/>
          </w:tcPr>
          <w:p w14:paraId="52A1A8DE" w14:textId="77777777" w:rsidR="00913D7A" w:rsidRPr="00EF5447" w:rsidRDefault="00913D7A" w:rsidP="00290FB6">
            <w:pPr>
              <w:pStyle w:val="TAC"/>
            </w:pPr>
            <w:r w:rsidRPr="00EF5447">
              <w:t>3780</w:t>
            </w:r>
          </w:p>
        </w:tc>
        <w:tc>
          <w:tcPr>
            <w:tcW w:w="746" w:type="dxa"/>
            <w:tcBorders>
              <w:bottom w:val="single" w:sz="4" w:space="0" w:color="auto"/>
            </w:tcBorders>
            <w:shd w:val="clear" w:color="auto" w:fill="auto"/>
            <w:noWrap/>
          </w:tcPr>
          <w:p w14:paraId="1ED840F1" w14:textId="77777777" w:rsidR="00913D7A" w:rsidRPr="00EF5447" w:rsidRDefault="00913D7A" w:rsidP="00290FB6">
            <w:pPr>
              <w:pStyle w:val="TAC"/>
            </w:pPr>
            <w:r w:rsidRPr="00EF5447">
              <w:t>10</w:t>
            </w:r>
          </w:p>
        </w:tc>
        <w:tc>
          <w:tcPr>
            <w:tcW w:w="877" w:type="dxa"/>
            <w:tcBorders>
              <w:bottom w:val="single" w:sz="4" w:space="0" w:color="auto"/>
            </w:tcBorders>
            <w:shd w:val="clear" w:color="auto" w:fill="auto"/>
            <w:noWrap/>
          </w:tcPr>
          <w:p w14:paraId="69400D6E" w14:textId="77777777" w:rsidR="00913D7A" w:rsidRPr="00EF5447" w:rsidRDefault="00913D7A" w:rsidP="00290FB6">
            <w:pPr>
              <w:pStyle w:val="TAC"/>
            </w:pPr>
            <w:r w:rsidRPr="00EF5447">
              <w:t>50</w:t>
            </w:r>
          </w:p>
        </w:tc>
        <w:tc>
          <w:tcPr>
            <w:tcW w:w="1299" w:type="dxa"/>
            <w:tcBorders>
              <w:bottom w:val="single" w:sz="4" w:space="0" w:color="auto"/>
            </w:tcBorders>
            <w:shd w:val="clear" w:color="auto" w:fill="auto"/>
            <w:noWrap/>
          </w:tcPr>
          <w:p w14:paraId="5950116C" w14:textId="77777777" w:rsidR="00913D7A" w:rsidRPr="00EF5447" w:rsidRDefault="00913D7A" w:rsidP="00290FB6">
            <w:pPr>
              <w:pStyle w:val="TAC"/>
            </w:pPr>
            <w:r w:rsidRPr="00EF5447">
              <w:t>3780</w:t>
            </w:r>
          </w:p>
        </w:tc>
        <w:tc>
          <w:tcPr>
            <w:tcW w:w="917" w:type="dxa"/>
            <w:tcBorders>
              <w:bottom w:val="single" w:sz="4" w:space="0" w:color="auto"/>
            </w:tcBorders>
            <w:shd w:val="clear" w:color="auto" w:fill="auto"/>
          </w:tcPr>
          <w:p w14:paraId="6FB93B9E" w14:textId="77777777" w:rsidR="00913D7A" w:rsidRPr="00EF5447" w:rsidRDefault="00913D7A" w:rsidP="00290FB6">
            <w:pPr>
              <w:pStyle w:val="TAC"/>
            </w:pPr>
            <w:r w:rsidRPr="00EF5447">
              <w:rPr>
                <w:rFonts w:eastAsia="Malgun Gothic"/>
                <w:lang w:eastAsia="ko-KR"/>
              </w:rPr>
              <w:t>N/A</w:t>
            </w:r>
          </w:p>
        </w:tc>
        <w:tc>
          <w:tcPr>
            <w:tcW w:w="1248" w:type="dxa"/>
            <w:tcBorders>
              <w:bottom w:val="single" w:sz="4" w:space="0" w:color="auto"/>
            </w:tcBorders>
          </w:tcPr>
          <w:p w14:paraId="3030FF01" w14:textId="77777777" w:rsidR="00913D7A" w:rsidRPr="00EF5447" w:rsidRDefault="00913D7A" w:rsidP="00290FB6">
            <w:pPr>
              <w:pStyle w:val="TAC"/>
            </w:pPr>
            <w:r w:rsidRPr="00EF5447">
              <w:rPr>
                <w:rFonts w:eastAsia="Malgun Gothic"/>
                <w:lang w:eastAsia="ko-KR"/>
              </w:rPr>
              <w:t>N/A</w:t>
            </w:r>
          </w:p>
        </w:tc>
      </w:tr>
      <w:tr w:rsidR="00913D7A" w:rsidRPr="00EF5447" w14:paraId="026ADB7F" w14:textId="77777777" w:rsidTr="00290FB6">
        <w:trPr>
          <w:trHeight w:val="22"/>
          <w:jc w:val="center"/>
        </w:trPr>
        <w:tc>
          <w:tcPr>
            <w:tcW w:w="2258" w:type="dxa"/>
            <w:tcBorders>
              <w:bottom w:val="nil"/>
            </w:tcBorders>
            <w:shd w:val="clear" w:color="auto" w:fill="auto"/>
          </w:tcPr>
          <w:p w14:paraId="20C250FA" w14:textId="77777777" w:rsidR="00913D7A" w:rsidRPr="00EF5447" w:rsidRDefault="00913D7A" w:rsidP="00290FB6">
            <w:pPr>
              <w:pStyle w:val="TAC"/>
            </w:pPr>
            <w:r w:rsidRPr="00EF5447">
              <w:t>DC_1A-5A_n78A</w:t>
            </w:r>
          </w:p>
          <w:p w14:paraId="59A95A84" w14:textId="77777777" w:rsidR="00913D7A" w:rsidRPr="00EF5447" w:rsidRDefault="00913D7A" w:rsidP="00290FB6">
            <w:pPr>
              <w:pStyle w:val="TAC"/>
            </w:pPr>
            <w:r w:rsidRPr="00EF5447">
              <w:rPr>
                <w:lang w:eastAsia="zh-CN"/>
              </w:rPr>
              <w:t>DC_1A-5A_n78C</w:t>
            </w:r>
          </w:p>
        </w:tc>
        <w:tc>
          <w:tcPr>
            <w:tcW w:w="878" w:type="dxa"/>
            <w:tcBorders>
              <w:bottom w:val="single" w:sz="4" w:space="0" w:color="auto"/>
            </w:tcBorders>
            <w:shd w:val="clear" w:color="auto" w:fill="auto"/>
          </w:tcPr>
          <w:p w14:paraId="51024FAC" w14:textId="77777777" w:rsidR="00913D7A" w:rsidRPr="00EF5447" w:rsidRDefault="00913D7A" w:rsidP="00290FB6">
            <w:pPr>
              <w:pStyle w:val="TAC"/>
            </w:pPr>
            <w:r w:rsidRPr="00EF5447">
              <w:rPr>
                <w:rFonts w:eastAsia="Malgun Gothic"/>
                <w:szCs w:val="18"/>
                <w:lang w:eastAsia="ko-KR"/>
              </w:rPr>
              <w:t>1</w:t>
            </w:r>
          </w:p>
        </w:tc>
        <w:tc>
          <w:tcPr>
            <w:tcW w:w="1066" w:type="dxa"/>
            <w:tcBorders>
              <w:bottom w:val="single" w:sz="4" w:space="0" w:color="auto"/>
            </w:tcBorders>
            <w:shd w:val="clear" w:color="auto" w:fill="auto"/>
            <w:noWrap/>
          </w:tcPr>
          <w:p w14:paraId="60B74B87" w14:textId="77777777" w:rsidR="00913D7A" w:rsidRPr="00EF5447" w:rsidRDefault="00913D7A" w:rsidP="00290FB6">
            <w:pPr>
              <w:pStyle w:val="TAC"/>
            </w:pPr>
            <w:r w:rsidRPr="00EF5447">
              <w:rPr>
                <w:rFonts w:eastAsia="Malgun Gothic"/>
                <w:szCs w:val="18"/>
                <w:lang w:eastAsia="ko-KR"/>
              </w:rPr>
              <w:t>1932</w:t>
            </w:r>
          </w:p>
        </w:tc>
        <w:tc>
          <w:tcPr>
            <w:tcW w:w="746" w:type="dxa"/>
            <w:tcBorders>
              <w:bottom w:val="single" w:sz="4" w:space="0" w:color="auto"/>
            </w:tcBorders>
            <w:shd w:val="clear" w:color="auto" w:fill="auto"/>
            <w:noWrap/>
          </w:tcPr>
          <w:p w14:paraId="72D97645" w14:textId="77777777" w:rsidR="00913D7A" w:rsidRPr="00EF5447" w:rsidRDefault="00913D7A" w:rsidP="00290FB6">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1B9B3B6A" w14:textId="77777777" w:rsidR="00913D7A" w:rsidRPr="00EF5447" w:rsidRDefault="00913D7A" w:rsidP="00290FB6">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2D431F36" w14:textId="77777777" w:rsidR="00913D7A" w:rsidRPr="00EF5447" w:rsidRDefault="00913D7A" w:rsidP="00290FB6">
            <w:pPr>
              <w:pStyle w:val="TAC"/>
            </w:pPr>
            <w:r w:rsidRPr="00EF5447">
              <w:rPr>
                <w:rFonts w:eastAsia="Malgun Gothic"/>
                <w:szCs w:val="18"/>
                <w:lang w:eastAsia="ko-KR"/>
              </w:rPr>
              <w:t>2122</w:t>
            </w:r>
          </w:p>
        </w:tc>
        <w:tc>
          <w:tcPr>
            <w:tcW w:w="917" w:type="dxa"/>
            <w:tcBorders>
              <w:bottom w:val="single" w:sz="4" w:space="0" w:color="auto"/>
            </w:tcBorders>
            <w:shd w:val="clear" w:color="auto" w:fill="auto"/>
          </w:tcPr>
          <w:p w14:paraId="03111BF5" w14:textId="77777777" w:rsidR="00913D7A" w:rsidRPr="00EF5447" w:rsidRDefault="00913D7A" w:rsidP="00290FB6">
            <w:pPr>
              <w:pStyle w:val="TAC"/>
            </w:pPr>
            <w:r w:rsidRPr="00EF5447">
              <w:rPr>
                <w:rFonts w:eastAsia="Malgun Gothic"/>
                <w:szCs w:val="18"/>
                <w:lang w:eastAsia="ko-KR"/>
              </w:rPr>
              <w:t>18.1</w:t>
            </w:r>
          </w:p>
        </w:tc>
        <w:tc>
          <w:tcPr>
            <w:tcW w:w="1248" w:type="dxa"/>
            <w:tcBorders>
              <w:bottom w:val="single" w:sz="4" w:space="0" w:color="auto"/>
            </w:tcBorders>
          </w:tcPr>
          <w:p w14:paraId="426A4877"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IMD3</w:t>
            </w:r>
          </w:p>
        </w:tc>
      </w:tr>
      <w:tr w:rsidR="00913D7A" w:rsidRPr="00EF5447" w14:paraId="6E370BBC" w14:textId="77777777" w:rsidTr="00290FB6">
        <w:trPr>
          <w:trHeight w:val="22"/>
          <w:jc w:val="center"/>
        </w:trPr>
        <w:tc>
          <w:tcPr>
            <w:tcW w:w="2258" w:type="dxa"/>
            <w:tcBorders>
              <w:top w:val="nil"/>
              <w:bottom w:val="nil"/>
            </w:tcBorders>
            <w:shd w:val="clear" w:color="auto" w:fill="auto"/>
          </w:tcPr>
          <w:p w14:paraId="58734E95" w14:textId="77777777" w:rsidR="00913D7A" w:rsidRPr="00EF5447" w:rsidRDefault="00913D7A" w:rsidP="00290FB6">
            <w:pPr>
              <w:pStyle w:val="TAC"/>
            </w:pPr>
          </w:p>
        </w:tc>
        <w:tc>
          <w:tcPr>
            <w:tcW w:w="878" w:type="dxa"/>
            <w:tcBorders>
              <w:bottom w:val="single" w:sz="4" w:space="0" w:color="auto"/>
            </w:tcBorders>
            <w:shd w:val="clear" w:color="auto" w:fill="auto"/>
          </w:tcPr>
          <w:p w14:paraId="5A9A93DB" w14:textId="77777777" w:rsidR="00913D7A" w:rsidRPr="00EF5447" w:rsidRDefault="00913D7A" w:rsidP="00290FB6">
            <w:pPr>
              <w:pStyle w:val="TAC"/>
            </w:pPr>
            <w:r w:rsidRPr="00EF5447">
              <w:rPr>
                <w:rFonts w:eastAsia="Malgun Gothic"/>
                <w:szCs w:val="18"/>
                <w:lang w:eastAsia="ko-KR"/>
              </w:rPr>
              <w:t>5</w:t>
            </w:r>
          </w:p>
        </w:tc>
        <w:tc>
          <w:tcPr>
            <w:tcW w:w="1066" w:type="dxa"/>
            <w:tcBorders>
              <w:bottom w:val="single" w:sz="4" w:space="0" w:color="auto"/>
            </w:tcBorders>
            <w:shd w:val="clear" w:color="auto" w:fill="auto"/>
            <w:noWrap/>
          </w:tcPr>
          <w:p w14:paraId="77270E59" w14:textId="77777777" w:rsidR="00913D7A" w:rsidRPr="00EF5447" w:rsidRDefault="00913D7A" w:rsidP="00290FB6">
            <w:pPr>
              <w:pStyle w:val="TAC"/>
            </w:pPr>
            <w:r w:rsidRPr="00EF5447">
              <w:rPr>
                <w:rFonts w:eastAsia="Malgun Gothic"/>
                <w:szCs w:val="18"/>
                <w:lang w:eastAsia="ko-KR"/>
              </w:rPr>
              <w:t>829</w:t>
            </w:r>
          </w:p>
        </w:tc>
        <w:tc>
          <w:tcPr>
            <w:tcW w:w="746" w:type="dxa"/>
            <w:tcBorders>
              <w:bottom w:val="single" w:sz="4" w:space="0" w:color="auto"/>
            </w:tcBorders>
            <w:shd w:val="clear" w:color="auto" w:fill="auto"/>
            <w:noWrap/>
          </w:tcPr>
          <w:p w14:paraId="305E6BB6" w14:textId="77777777" w:rsidR="00913D7A" w:rsidRPr="00EF5447" w:rsidRDefault="00913D7A" w:rsidP="00290FB6">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3156F6DD" w14:textId="77777777" w:rsidR="00913D7A" w:rsidRPr="00EF5447" w:rsidRDefault="00913D7A" w:rsidP="00290FB6">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70495CA4" w14:textId="77777777" w:rsidR="00913D7A" w:rsidRPr="00EF5447" w:rsidRDefault="00913D7A" w:rsidP="00290FB6">
            <w:pPr>
              <w:pStyle w:val="TAC"/>
            </w:pPr>
            <w:r w:rsidRPr="00EF5447">
              <w:rPr>
                <w:rFonts w:eastAsia="Malgun Gothic"/>
                <w:szCs w:val="18"/>
                <w:lang w:eastAsia="ko-KR"/>
              </w:rPr>
              <w:t>874</w:t>
            </w:r>
          </w:p>
        </w:tc>
        <w:tc>
          <w:tcPr>
            <w:tcW w:w="917" w:type="dxa"/>
            <w:tcBorders>
              <w:bottom w:val="single" w:sz="4" w:space="0" w:color="auto"/>
            </w:tcBorders>
            <w:shd w:val="clear" w:color="auto" w:fill="auto"/>
          </w:tcPr>
          <w:p w14:paraId="4973F00C" w14:textId="77777777" w:rsidR="00913D7A" w:rsidRPr="00EF5447" w:rsidRDefault="00913D7A" w:rsidP="00290FB6">
            <w:pPr>
              <w:pStyle w:val="TAC"/>
            </w:pPr>
            <w:r w:rsidRPr="00EF5447">
              <w:rPr>
                <w:rFonts w:eastAsia="Malgun Gothic"/>
                <w:szCs w:val="18"/>
                <w:lang w:eastAsia="ko-KR"/>
              </w:rPr>
              <w:t>N/A</w:t>
            </w:r>
          </w:p>
        </w:tc>
        <w:tc>
          <w:tcPr>
            <w:tcW w:w="1248" w:type="dxa"/>
            <w:tcBorders>
              <w:bottom w:val="single" w:sz="4" w:space="0" w:color="auto"/>
            </w:tcBorders>
          </w:tcPr>
          <w:p w14:paraId="7FCCC88F" w14:textId="77777777" w:rsidR="00913D7A" w:rsidRPr="00EF5447" w:rsidRDefault="00913D7A" w:rsidP="00290FB6">
            <w:pPr>
              <w:pStyle w:val="TAC"/>
            </w:pPr>
            <w:r w:rsidRPr="00EF5447">
              <w:rPr>
                <w:rFonts w:eastAsia="Malgun Gothic"/>
                <w:szCs w:val="18"/>
                <w:lang w:eastAsia="ko-KR"/>
              </w:rPr>
              <w:t>N/A</w:t>
            </w:r>
          </w:p>
        </w:tc>
      </w:tr>
      <w:tr w:rsidR="00913D7A" w:rsidRPr="00EF5447" w14:paraId="579C7A5F" w14:textId="77777777" w:rsidTr="00290FB6">
        <w:trPr>
          <w:trHeight w:val="22"/>
          <w:jc w:val="center"/>
        </w:trPr>
        <w:tc>
          <w:tcPr>
            <w:tcW w:w="2258" w:type="dxa"/>
            <w:tcBorders>
              <w:top w:val="nil"/>
              <w:bottom w:val="nil"/>
            </w:tcBorders>
            <w:shd w:val="clear" w:color="auto" w:fill="auto"/>
          </w:tcPr>
          <w:p w14:paraId="50CA19D1" w14:textId="77777777" w:rsidR="00913D7A" w:rsidRPr="00EF5447" w:rsidRDefault="00913D7A" w:rsidP="00290FB6">
            <w:pPr>
              <w:pStyle w:val="TAC"/>
            </w:pPr>
          </w:p>
        </w:tc>
        <w:tc>
          <w:tcPr>
            <w:tcW w:w="878" w:type="dxa"/>
            <w:tcBorders>
              <w:bottom w:val="single" w:sz="4" w:space="0" w:color="auto"/>
            </w:tcBorders>
            <w:shd w:val="clear" w:color="auto" w:fill="auto"/>
          </w:tcPr>
          <w:p w14:paraId="744D3DC4" w14:textId="77777777" w:rsidR="00913D7A" w:rsidRPr="00EF5447" w:rsidRDefault="00913D7A" w:rsidP="00290FB6">
            <w:pPr>
              <w:pStyle w:val="TAC"/>
            </w:pPr>
            <w:r w:rsidRPr="00EF5447">
              <w:rPr>
                <w:rFonts w:eastAsia="Malgun Gothic"/>
                <w:szCs w:val="18"/>
                <w:lang w:eastAsia="ko-KR"/>
              </w:rPr>
              <w:t>n78</w:t>
            </w:r>
          </w:p>
        </w:tc>
        <w:tc>
          <w:tcPr>
            <w:tcW w:w="1066" w:type="dxa"/>
            <w:tcBorders>
              <w:bottom w:val="single" w:sz="4" w:space="0" w:color="auto"/>
            </w:tcBorders>
            <w:shd w:val="clear" w:color="auto" w:fill="auto"/>
            <w:noWrap/>
          </w:tcPr>
          <w:p w14:paraId="5247760C" w14:textId="77777777" w:rsidR="00913D7A" w:rsidRPr="00EF5447" w:rsidRDefault="00913D7A" w:rsidP="00290FB6">
            <w:pPr>
              <w:pStyle w:val="TAC"/>
            </w:pPr>
            <w:r w:rsidRPr="00EF5447">
              <w:rPr>
                <w:rFonts w:eastAsia="Malgun Gothic"/>
                <w:szCs w:val="18"/>
                <w:lang w:eastAsia="ko-KR"/>
              </w:rPr>
              <w:t>3780</w:t>
            </w:r>
          </w:p>
        </w:tc>
        <w:tc>
          <w:tcPr>
            <w:tcW w:w="746" w:type="dxa"/>
            <w:tcBorders>
              <w:bottom w:val="single" w:sz="4" w:space="0" w:color="auto"/>
            </w:tcBorders>
            <w:shd w:val="clear" w:color="auto" w:fill="auto"/>
            <w:noWrap/>
          </w:tcPr>
          <w:p w14:paraId="1A888F4A" w14:textId="77777777" w:rsidR="00913D7A" w:rsidRPr="00EF5447" w:rsidRDefault="00913D7A" w:rsidP="00290FB6">
            <w:pPr>
              <w:pStyle w:val="TAC"/>
            </w:pPr>
            <w:r w:rsidRPr="00EF5447">
              <w:rPr>
                <w:rFonts w:eastAsia="Malgun Gothic"/>
                <w:szCs w:val="18"/>
                <w:lang w:eastAsia="ko-KR"/>
              </w:rPr>
              <w:t>10</w:t>
            </w:r>
          </w:p>
        </w:tc>
        <w:tc>
          <w:tcPr>
            <w:tcW w:w="877" w:type="dxa"/>
            <w:tcBorders>
              <w:bottom w:val="single" w:sz="4" w:space="0" w:color="auto"/>
            </w:tcBorders>
            <w:shd w:val="clear" w:color="auto" w:fill="auto"/>
            <w:noWrap/>
          </w:tcPr>
          <w:p w14:paraId="03EDD710" w14:textId="77777777" w:rsidR="00913D7A" w:rsidRPr="00EF5447" w:rsidRDefault="00913D7A" w:rsidP="00290FB6">
            <w:pPr>
              <w:pStyle w:val="TAC"/>
            </w:pPr>
            <w:r w:rsidRPr="00EF5447">
              <w:rPr>
                <w:rFonts w:eastAsia="Malgun Gothic"/>
                <w:szCs w:val="18"/>
                <w:lang w:eastAsia="ko-KR"/>
              </w:rPr>
              <w:t>50</w:t>
            </w:r>
          </w:p>
        </w:tc>
        <w:tc>
          <w:tcPr>
            <w:tcW w:w="1299" w:type="dxa"/>
            <w:tcBorders>
              <w:bottom w:val="single" w:sz="4" w:space="0" w:color="auto"/>
            </w:tcBorders>
            <w:shd w:val="clear" w:color="auto" w:fill="auto"/>
            <w:noWrap/>
          </w:tcPr>
          <w:p w14:paraId="566037BC" w14:textId="77777777" w:rsidR="00913D7A" w:rsidRPr="00EF5447" w:rsidRDefault="00913D7A" w:rsidP="00290FB6">
            <w:pPr>
              <w:pStyle w:val="TAC"/>
            </w:pPr>
            <w:r w:rsidRPr="00EF5447">
              <w:rPr>
                <w:rFonts w:eastAsia="Malgun Gothic"/>
                <w:szCs w:val="18"/>
                <w:lang w:eastAsia="ko-KR"/>
              </w:rPr>
              <w:t>3780</w:t>
            </w:r>
          </w:p>
        </w:tc>
        <w:tc>
          <w:tcPr>
            <w:tcW w:w="917" w:type="dxa"/>
            <w:tcBorders>
              <w:bottom w:val="single" w:sz="4" w:space="0" w:color="auto"/>
            </w:tcBorders>
            <w:shd w:val="clear" w:color="auto" w:fill="auto"/>
          </w:tcPr>
          <w:p w14:paraId="4447069B" w14:textId="77777777" w:rsidR="00913D7A" w:rsidRPr="00EF5447" w:rsidRDefault="00913D7A" w:rsidP="00290FB6">
            <w:pPr>
              <w:pStyle w:val="TAC"/>
            </w:pPr>
            <w:r w:rsidRPr="00EF5447">
              <w:rPr>
                <w:rFonts w:eastAsia="Malgun Gothic"/>
                <w:szCs w:val="18"/>
                <w:lang w:eastAsia="ko-KR"/>
              </w:rPr>
              <w:t>N/A</w:t>
            </w:r>
          </w:p>
        </w:tc>
        <w:tc>
          <w:tcPr>
            <w:tcW w:w="1248" w:type="dxa"/>
            <w:tcBorders>
              <w:bottom w:val="single" w:sz="4" w:space="0" w:color="auto"/>
            </w:tcBorders>
          </w:tcPr>
          <w:p w14:paraId="73D543F1" w14:textId="77777777" w:rsidR="00913D7A" w:rsidRPr="00EF5447" w:rsidRDefault="00913D7A" w:rsidP="00290FB6">
            <w:pPr>
              <w:pStyle w:val="TAC"/>
            </w:pPr>
            <w:r w:rsidRPr="00EF5447">
              <w:rPr>
                <w:rFonts w:eastAsia="Malgun Gothic"/>
                <w:szCs w:val="18"/>
                <w:lang w:eastAsia="ko-KR"/>
              </w:rPr>
              <w:t>N/A</w:t>
            </w:r>
          </w:p>
        </w:tc>
      </w:tr>
      <w:tr w:rsidR="00913D7A" w:rsidRPr="00EF5447" w14:paraId="778F55D1" w14:textId="77777777" w:rsidTr="00290FB6">
        <w:trPr>
          <w:trHeight w:val="22"/>
          <w:jc w:val="center"/>
        </w:trPr>
        <w:tc>
          <w:tcPr>
            <w:tcW w:w="2258" w:type="dxa"/>
            <w:tcBorders>
              <w:top w:val="nil"/>
              <w:bottom w:val="nil"/>
            </w:tcBorders>
            <w:shd w:val="clear" w:color="auto" w:fill="auto"/>
          </w:tcPr>
          <w:p w14:paraId="290F783D" w14:textId="77777777" w:rsidR="00913D7A" w:rsidRPr="00EF5447" w:rsidRDefault="00913D7A" w:rsidP="00290FB6">
            <w:pPr>
              <w:pStyle w:val="TAC"/>
            </w:pPr>
          </w:p>
        </w:tc>
        <w:tc>
          <w:tcPr>
            <w:tcW w:w="878" w:type="dxa"/>
            <w:tcBorders>
              <w:bottom w:val="single" w:sz="4" w:space="0" w:color="auto"/>
            </w:tcBorders>
            <w:shd w:val="clear" w:color="auto" w:fill="auto"/>
          </w:tcPr>
          <w:p w14:paraId="51847AF3" w14:textId="77777777" w:rsidR="00913D7A" w:rsidRPr="00EF5447" w:rsidRDefault="00913D7A" w:rsidP="00290FB6">
            <w:pPr>
              <w:pStyle w:val="TAC"/>
            </w:pPr>
            <w:r w:rsidRPr="00EF5447">
              <w:rPr>
                <w:rFonts w:eastAsia="Malgun Gothic"/>
                <w:szCs w:val="18"/>
                <w:lang w:eastAsia="ko-KR"/>
              </w:rPr>
              <w:t>1</w:t>
            </w:r>
          </w:p>
        </w:tc>
        <w:tc>
          <w:tcPr>
            <w:tcW w:w="1066" w:type="dxa"/>
            <w:tcBorders>
              <w:bottom w:val="single" w:sz="4" w:space="0" w:color="auto"/>
            </w:tcBorders>
            <w:shd w:val="clear" w:color="auto" w:fill="auto"/>
            <w:noWrap/>
          </w:tcPr>
          <w:p w14:paraId="626D9E5B" w14:textId="77777777" w:rsidR="00913D7A" w:rsidRPr="00EF5447" w:rsidRDefault="00913D7A" w:rsidP="00290FB6">
            <w:pPr>
              <w:pStyle w:val="TAC"/>
            </w:pPr>
            <w:r w:rsidRPr="00EF5447">
              <w:rPr>
                <w:rFonts w:eastAsia="Malgun Gothic"/>
                <w:szCs w:val="18"/>
                <w:lang w:eastAsia="ko-KR"/>
              </w:rPr>
              <w:t>1975</w:t>
            </w:r>
          </w:p>
        </w:tc>
        <w:tc>
          <w:tcPr>
            <w:tcW w:w="746" w:type="dxa"/>
            <w:tcBorders>
              <w:bottom w:val="single" w:sz="4" w:space="0" w:color="auto"/>
            </w:tcBorders>
            <w:shd w:val="clear" w:color="auto" w:fill="auto"/>
            <w:noWrap/>
          </w:tcPr>
          <w:p w14:paraId="22610059" w14:textId="77777777" w:rsidR="00913D7A" w:rsidRPr="00EF5447" w:rsidRDefault="00913D7A" w:rsidP="00290FB6">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7E571066" w14:textId="77777777" w:rsidR="00913D7A" w:rsidRPr="00EF5447" w:rsidRDefault="00913D7A" w:rsidP="00290FB6">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6D1D107D" w14:textId="77777777" w:rsidR="00913D7A" w:rsidRPr="00EF5447" w:rsidRDefault="00913D7A" w:rsidP="00290FB6">
            <w:pPr>
              <w:pStyle w:val="TAC"/>
            </w:pPr>
            <w:r w:rsidRPr="00EF5447">
              <w:rPr>
                <w:rFonts w:eastAsia="Malgun Gothic"/>
                <w:szCs w:val="18"/>
                <w:lang w:eastAsia="ko-KR"/>
              </w:rPr>
              <w:t>2165</w:t>
            </w:r>
          </w:p>
        </w:tc>
        <w:tc>
          <w:tcPr>
            <w:tcW w:w="917" w:type="dxa"/>
            <w:tcBorders>
              <w:bottom w:val="single" w:sz="4" w:space="0" w:color="auto"/>
            </w:tcBorders>
            <w:shd w:val="clear" w:color="auto" w:fill="auto"/>
          </w:tcPr>
          <w:p w14:paraId="0F0E79EF" w14:textId="77777777" w:rsidR="00913D7A" w:rsidRPr="00EF5447" w:rsidRDefault="00913D7A" w:rsidP="00290FB6">
            <w:pPr>
              <w:pStyle w:val="TAC"/>
            </w:pPr>
            <w:r w:rsidRPr="00EF5447">
              <w:rPr>
                <w:rFonts w:eastAsia="Malgun Gothic"/>
                <w:szCs w:val="18"/>
                <w:lang w:eastAsia="ko-KR"/>
              </w:rPr>
              <w:t>N/A</w:t>
            </w:r>
          </w:p>
        </w:tc>
        <w:tc>
          <w:tcPr>
            <w:tcW w:w="1248" w:type="dxa"/>
            <w:tcBorders>
              <w:bottom w:val="single" w:sz="4" w:space="0" w:color="auto"/>
            </w:tcBorders>
          </w:tcPr>
          <w:p w14:paraId="3968764E" w14:textId="77777777" w:rsidR="00913D7A" w:rsidRPr="00EF5447" w:rsidRDefault="00913D7A" w:rsidP="00290FB6">
            <w:pPr>
              <w:pStyle w:val="TAC"/>
            </w:pPr>
            <w:r w:rsidRPr="00EF5447">
              <w:rPr>
                <w:rFonts w:eastAsia="Malgun Gothic"/>
                <w:szCs w:val="18"/>
                <w:lang w:eastAsia="ko-KR"/>
              </w:rPr>
              <w:t>N/A</w:t>
            </w:r>
          </w:p>
        </w:tc>
      </w:tr>
      <w:tr w:rsidR="00913D7A" w:rsidRPr="00EF5447" w14:paraId="4F62E718" w14:textId="77777777" w:rsidTr="00290FB6">
        <w:trPr>
          <w:trHeight w:val="22"/>
          <w:jc w:val="center"/>
        </w:trPr>
        <w:tc>
          <w:tcPr>
            <w:tcW w:w="2258" w:type="dxa"/>
            <w:tcBorders>
              <w:top w:val="nil"/>
              <w:bottom w:val="nil"/>
            </w:tcBorders>
            <w:shd w:val="clear" w:color="auto" w:fill="auto"/>
          </w:tcPr>
          <w:p w14:paraId="50DC17B4" w14:textId="77777777" w:rsidR="00913D7A" w:rsidRPr="00EF5447" w:rsidRDefault="00913D7A" w:rsidP="00290FB6">
            <w:pPr>
              <w:pStyle w:val="TAC"/>
            </w:pPr>
          </w:p>
        </w:tc>
        <w:tc>
          <w:tcPr>
            <w:tcW w:w="878" w:type="dxa"/>
            <w:tcBorders>
              <w:bottom w:val="single" w:sz="4" w:space="0" w:color="auto"/>
            </w:tcBorders>
            <w:shd w:val="clear" w:color="auto" w:fill="auto"/>
          </w:tcPr>
          <w:p w14:paraId="26863A12" w14:textId="77777777" w:rsidR="00913D7A" w:rsidRPr="00EF5447" w:rsidRDefault="00913D7A" w:rsidP="00290FB6">
            <w:pPr>
              <w:pStyle w:val="TAC"/>
            </w:pPr>
            <w:r w:rsidRPr="00EF5447">
              <w:rPr>
                <w:rFonts w:eastAsia="Malgun Gothic"/>
                <w:szCs w:val="18"/>
                <w:lang w:eastAsia="ko-KR"/>
              </w:rPr>
              <w:t>5</w:t>
            </w:r>
          </w:p>
        </w:tc>
        <w:tc>
          <w:tcPr>
            <w:tcW w:w="1066" w:type="dxa"/>
            <w:tcBorders>
              <w:bottom w:val="single" w:sz="4" w:space="0" w:color="auto"/>
            </w:tcBorders>
            <w:shd w:val="clear" w:color="auto" w:fill="auto"/>
            <w:noWrap/>
          </w:tcPr>
          <w:p w14:paraId="066E8AAD" w14:textId="77777777" w:rsidR="00913D7A" w:rsidRPr="00EF5447" w:rsidRDefault="00913D7A" w:rsidP="00290FB6">
            <w:pPr>
              <w:pStyle w:val="TAC"/>
            </w:pPr>
            <w:r w:rsidRPr="00EF5447">
              <w:rPr>
                <w:rFonts w:eastAsia="Malgun Gothic"/>
                <w:szCs w:val="18"/>
                <w:lang w:eastAsia="ko-KR"/>
              </w:rPr>
              <w:t>840</w:t>
            </w:r>
          </w:p>
        </w:tc>
        <w:tc>
          <w:tcPr>
            <w:tcW w:w="746" w:type="dxa"/>
            <w:tcBorders>
              <w:bottom w:val="single" w:sz="4" w:space="0" w:color="auto"/>
            </w:tcBorders>
            <w:shd w:val="clear" w:color="auto" w:fill="auto"/>
            <w:noWrap/>
          </w:tcPr>
          <w:p w14:paraId="59CAC2EC" w14:textId="77777777" w:rsidR="00913D7A" w:rsidRPr="00EF5447" w:rsidRDefault="00913D7A" w:rsidP="00290FB6">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52A4BACA" w14:textId="77777777" w:rsidR="00913D7A" w:rsidRPr="00EF5447" w:rsidRDefault="00913D7A" w:rsidP="00290FB6">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149EB62C" w14:textId="77777777" w:rsidR="00913D7A" w:rsidRPr="00EF5447" w:rsidRDefault="00913D7A" w:rsidP="00290FB6">
            <w:pPr>
              <w:pStyle w:val="TAC"/>
            </w:pPr>
            <w:r w:rsidRPr="00EF5447">
              <w:rPr>
                <w:rFonts w:eastAsia="Malgun Gothic"/>
                <w:szCs w:val="18"/>
                <w:lang w:eastAsia="ko-KR"/>
              </w:rPr>
              <w:t>885</w:t>
            </w:r>
          </w:p>
        </w:tc>
        <w:tc>
          <w:tcPr>
            <w:tcW w:w="917" w:type="dxa"/>
            <w:tcBorders>
              <w:bottom w:val="single" w:sz="4" w:space="0" w:color="auto"/>
            </w:tcBorders>
            <w:shd w:val="clear" w:color="auto" w:fill="auto"/>
          </w:tcPr>
          <w:p w14:paraId="27BF60D8" w14:textId="77777777" w:rsidR="00913D7A" w:rsidRPr="00EF5447" w:rsidRDefault="00913D7A" w:rsidP="00290FB6">
            <w:pPr>
              <w:pStyle w:val="TAC"/>
            </w:pPr>
            <w:r w:rsidRPr="00EF5447">
              <w:rPr>
                <w:rFonts w:eastAsia="Malgun Gothic"/>
                <w:szCs w:val="18"/>
                <w:lang w:eastAsia="ko-KR"/>
              </w:rPr>
              <w:t>3.1</w:t>
            </w:r>
          </w:p>
        </w:tc>
        <w:tc>
          <w:tcPr>
            <w:tcW w:w="1248" w:type="dxa"/>
            <w:tcBorders>
              <w:bottom w:val="single" w:sz="4" w:space="0" w:color="auto"/>
            </w:tcBorders>
          </w:tcPr>
          <w:p w14:paraId="73F31469"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IMD5</w:t>
            </w:r>
          </w:p>
        </w:tc>
      </w:tr>
      <w:tr w:rsidR="00913D7A" w:rsidRPr="00EF5447" w14:paraId="4D9F030E" w14:textId="77777777" w:rsidTr="00290FB6">
        <w:trPr>
          <w:trHeight w:val="22"/>
          <w:jc w:val="center"/>
        </w:trPr>
        <w:tc>
          <w:tcPr>
            <w:tcW w:w="2258" w:type="dxa"/>
            <w:tcBorders>
              <w:top w:val="nil"/>
              <w:bottom w:val="single" w:sz="4" w:space="0" w:color="auto"/>
            </w:tcBorders>
            <w:shd w:val="clear" w:color="auto" w:fill="auto"/>
          </w:tcPr>
          <w:p w14:paraId="204873BD" w14:textId="77777777" w:rsidR="00913D7A" w:rsidRPr="00EF5447" w:rsidRDefault="00913D7A" w:rsidP="00290FB6">
            <w:pPr>
              <w:pStyle w:val="TAC"/>
            </w:pPr>
          </w:p>
        </w:tc>
        <w:tc>
          <w:tcPr>
            <w:tcW w:w="878" w:type="dxa"/>
            <w:tcBorders>
              <w:bottom w:val="single" w:sz="4" w:space="0" w:color="auto"/>
            </w:tcBorders>
            <w:shd w:val="clear" w:color="auto" w:fill="auto"/>
          </w:tcPr>
          <w:p w14:paraId="168CE258" w14:textId="77777777" w:rsidR="00913D7A" w:rsidRPr="00EF5447" w:rsidRDefault="00913D7A" w:rsidP="00290FB6">
            <w:pPr>
              <w:pStyle w:val="TAC"/>
            </w:pPr>
            <w:r w:rsidRPr="00EF5447">
              <w:rPr>
                <w:rFonts w:eastAsia="Malgun Gothic"/>
                <w:szCs w:val="18"/>
                <w:lang w:eastAsia="ko-KR"/>
              </w:rPr>
              <w:t>n78</w:t>
            </w:r>
          </w:p>
        </w:tc>
        <w:tc>
          <w:tcPr>
            <w:tcW w:w="1066" w:type="dxa"/>
            <w:tcBorders>
              <w:bottom w:val="single" w:sz="4" w:space="0" w:color="auto"/>
            </w:tcBorders>
            <w:shd w:val="clear" w:color="auto" w:fill="auto"/>
            <w:noWrap/>
          </w:tcPr>
          <w:p w14:paraId="35D404CA" w14:textId="77777777" w:rsidR="00913D7A" w:rsidRPr="00EF5447" w:rsidRDefault="00913D7A" w:rsidP="00290FB6">
            <w:pPr>
              <w:pStyle w:val="TAC"/>
            </w:pPr>
            <w:r w:rsidRPr="00EF5447">
              <w:rPr>
                <w:rFonts w:eastAsia="Malgun Gothic"/>
                <w:szCs w:val="18"/>
                <w:lang w:eastAsia="ko-KR"/>
              </w:rPr>
              <w:t>3405</w:t>
            </w:r>
          </w:p>
        </w:tc>
        <w:tc>
          <w:tcPr>
            <w:tcW w:w="746" w:type="dxa"/>
            <w:tcBorders>
              <w:bottom w:val="single" w:sz="4" w:space="0" w:color="auto"/>
            </w:tcBorders>
            <w:shd w:val="clear" w:color="auto" w:fill="auto"/>
            <w:noWrap/>
          </w:tcPr>
          <w:p w14:paraId="21C8836A" w14:textId="77777777" w:rsidR="00913D7A" w:rsidRPr="00EF5447" w:rsidRDefault="00913D7A" w:rsidP="00290FB6">
            <w:pPr>
              <w:pStyle w:val="TAC"/>
            </w:pPr>
            <w:r w:rsidRPr="00EF5447">
              <w:rPr>
                <w:rFonts w:eastAsia="Malgun Gothic"/>
                <w:szCs w:val="18"/>
                <w:lang w:eastAsia="ko-KR"/>
              </w:rPr>
              <w:t>10</w:t>
            </w:r>
          </w:p>
        </w:tc>
        <w:tc>
          <w:tcPr>
            <w:tcW w:w="877" w:type="dxa"/>
            <w:tcBorders>
              <w:bottom w:val="single" w:sz="4" w:space="0" w:color="auto"/>
            </w:tcBorders>
            <w:shd w:val="clear" w:color="auto" w:fill="auto"/>
            <w:noWrap/>
          </w:tcPr>
          <w:p w14:paraId="24663EAB" w14:textId="77777777" w:rsidR="00913D7A" w:rsidRPr="00EF5447" w:rsidRDefault="00913D7A" w:rsidP="00290FB6">
            <w:pPr>
              <w:pStyle w:val="TAC"/>
            </w:pPr>
            <w:r w:rsidRPr="00EF5447">
              <w:rPr>
                <w:rFonts w:eastAsia="Malgun Gothic"/>
                <w:szCs w:val="18"/>
                <w:lang w:eastAsia="ko-KR"/>
              </w:rPr>
              <w:t>50</w:t>
            </w:r>
          </w:p>
        </w:tc>
        <w:tc>
          <w:tcPr>
            <w:tcW w:w="1299" w:type="dxa"/>
            <w:tcBorders>
              <w:bottom w:val="single" w:sz="4" w:space="0" w:color="auto"/>
            </w:tcBorders>
            <w:shd w:val="clear" w:color="auto" w:fill="auto"/>
            <w:noWrap/>
          </w:tcPr>
          <w:p w14:paraId="017EF2B4" w14:textId="77777777" w:rsidR="00913D7A" w:rsidRPr="00EF5447" w:rsidRDefault="00913D7A" w:rsidP="00290FB6">
            <w:pPr>
              <w:pStyle w:val="TAC"/>
            </w:pPr>
            <w:r w:rsidRPr="00EF5447">
              <w:rPr>
                <w:rFonts w:eastAsia="Malgun Gothic"/>
                <w:szCs w:val="18"/>
                <w:lang w:eastAsia="ko-KR"/>
              </w:rPr>
              <w:t>3405</w:t>
            </w:r>
          </w:p>
        </w:tc>
        <w:tc>
          <w:tcPr>
            <w:tcW w:w="917" w:type="dxa"/>
            <w:tcBorders>
              <w:bottom w:val="single" w:sz="4" w:space="0" w:color="auto"/>
            </w:tcBorders>
            <w:shd w:val="clear" w:color="auto" w:fill="auto"/>
          </w:tcPr>
          <w:p w14:paraId="7E3188ED" w14:textId="77777777" w:rsidR="00913D7A" w:rsidRPr="00EF5447" w:rsidRDefault="00913D7A" w:rsidP="00290FB6">
            <w:pPr>
              <w:pStyle w:val="TAC"/>
            </w:pPr>
            <w:r w:rsidRPr="00EF5447">
              <w:rPr>
                <w:rFonts w:eastAsia="Malgun Gothic"/>
                <w:szCs w:val="18"/>
                <w:lang w:eastAsia="ko-KR"/>
              </w:rPr>
              <w:t>N/A</w:t>
            </w:r>
          </w:p>
        </w:tc>
        <w:tc>
          <w:tcPr>
            <w:tcW w:w="1248" w:type="dxa"/>
            <w:tcBorders>
              <w:bottom w:val="single" w:sz="4" w:space="0" w:color="auto"/>
            </w:tcBorders>
          </w:tcPr>
          <w:p w14:paraId="4D5EEC60" w14:textId="77777777" w:rsidR="00913D7A" w:rsidRPr="00EF5447" w:rsidRDefault="00913D7A" w:rsidP="00290FB6">
            <w:pPr>
              <w:pStyle w:val="TAC"/>
            </w:pPr>
            <w:r w:rsidRPr="00EF5447">
              <w:rPr>
                <w:rFonts w:eastAsia="Malgun Gothic"/>
                <w:szCs w:val="18"/>
                <w:lang w:eastAsia="ko-KR"/>
              </w:rPr>
              <w:t>N/A</w:t>
            </w:r>
          </w:p>
        </w:tc>
      </w:tr>
      <w:tr w:rsidR="00913D7A" w:rsidRPr="00EF5447" w14:paraId="294E84F2" w14:textId="77777777" w:rsidTr="00290FB6">
        <w:trPr>
          <w:trHeight w:val="54"/>
          <w:jc w:val="center"/>
        </w:trPr>
        <w:tc>
          <w:tcPr>
            <w:tcW w:w="2258" w:type="dxa"/>
            <w:tcBorders>
              <w:bottom w:val="nil"/>
            </w:tcBorders>
            <w:shd w:val="clear" w:color="auto" w:fill="auto"/>
          </w:tcPr>
          <w:p w14:paraId="6845044E" w14:textId="77777777" w:rsidR="00913D7A" w:rsidRPr="00EF5447" w:rsidRDefault="00913D7A" w:rsidP="00290FB6">
            <w:pPr>
              <w:pStyle w:val="TAC"/>
              <w:rPr>
                <w:rFonts w:eastAsia="Malgun Gothic"/>
                <w:lang w:eastAsia="ko-KR"/>
              </w:rPr>
            </w:pPr>
            <w:r w:rsidRPr="00EF5447">
              <w:t>DC_</w:t>
            </w:r>
            <w:r w:rsidRPr="00EF5447">
              <w:rPr>
                <w:rFonts w:eastAsia="Malgun Gothic"/>
                <w:lang w:eastAsia="ko-KR"/>
              </w:rPr>
              <w:t>1A-7A_n78A</w:t>
            </w:r>
          </w:p>
          <w:p w14:paraId="3AC30478" w14:textId="77777777" w:rsidR="00913D7A" w:rsidRPr="00EF5447" w:rsidRDefault="00913D7A" w:rsidP="00290FB6">
            <w:pPr>
              <w:pStyle w:val="TAC"/>
              <w:rPr>
                <w:rFonts w:eastAsia="Malgun Gothic" w:cs="Arial"/>
                <w:lang w:eastAsia="ko-KR"/>
              </w:rPr>
            </w:pPr>
            <w:r w:rsidRPr="00EF5447">
              <w:rPr>
                <w:rFonts w:cs="Arial"/>
              </w:rPr>
              <w:t>DC_</w:t>
            </w:r>
            <w:r w:rsidRPr="00EF5447">
              <w:rPr>
                <w:rFonts w:eastAsia="Malgun Gothic" w:cs="Arial"/>
                <w:lang w:eastAsia="ko-KR"/>
              </w:rPr>
              <w:t>1A-7C_n78A</w:t>
            </w:r>
          </w:p>
          <w:p w14:paraId="668F4B27" w14:textId="77777777" w:rsidR="00913D7A" w:rsidRPr="00EF5447" w:rsidRDefault="00913D7A" w:rsidP="00290FB6">
            <w:pPr>
              <w:pStyle w:val="TAC"/>
              <w:rPr>
                <w:rFonts w:eastAsia="MS Mincho"/>
              </w:rPr>
            </w:pPr>
            <w:r w:rsidRPr="00EF5447">
              <w:rPr>
                <w:rFonts w:eastAsia="MS Mincho"/>
              </w:rPr>
              <w:t>DC_1A-7A_n78(2A)</w:t>
            </w:r>
          </w:p>
          <w:p w14:paraId="22431606" w14:textId="77777777" w:rsidR="00913D7A" w:rsidRPr="00EF5447" w:rsidRDefault="00913D7A" w:rsidP="00290FB6">
            <w:pPr>
              <w:pStyle w:val="TAC"/>
              <w:rPr>
                <w:lang w:eastAsia="zh-CN"/>
              </w:rPr>
            </w:pPr>
            <w:r w:rsidRPr="00EF5447">
              <w:rPr>
                <w:rFonts w:eastAsia="MS Mincho"/>
              </w:rPr>
              <w:t>DC_1A-7C_n78(2A)</w:t>
            </w:r>
          </w:p>
          <w:p w14:paraId="02B0AB84" w14:textId="77777777" w:rsidR="00913D7A" w:rsidRPr="00EF5447" w:rsidRDefault="00913D7A" w:rsidP="00290FB6">
            <w:pPr>
              <w:pStyle w:val="TAC"/>
              <w:rPr>
                <w:lang w:eastAsia="zh-CN"/>
              </w:rPr>
            </w:pPr>
            <w:r w:rsidRPr="00EF5447">
              <w:rPr>
                <w:lang w:eastAsia="zh-CN"/>
              </w:rPr>
              <w:t>DC_1A-7A_n78C</w:t>
            </w:r>
          </w:p>
          <w:p w14:paraId="4EB0976E" w14:textId="77777777" w:rsidR="00913D7A" w:rsidRPr="00EF5447" w:rsidRDefault="00913D7A" w:rsidP="00290FB6">
            <w:pPr>
              <w:pStyle w:val="TAC"/>
              <w:rPr>
                <w:rFonts w:eastAsia="MS Mincho"/>
              </w:rPr>
            </w:pPr>
            <w:r w:rsidRPr="00EF5447">
              <w:rPr>
                <w:lang w:eastAsia="zh-CN"/>
              </w:rPr>
              <w:t>DC_1A-7A-7A_n78C</w:t>
            </w:r>
          </w:p>
        </w:tc>
        <w:tc>
          <w:tcPr>
            <w:tcW w:w="878" w:type="dxa"/>
            <w:shd w:val="clear" w:color="auto" w:fill="auto"/>
          </w:tcPr>
          <w:p w14:paraId="67AE44CE" w14:textId="77777777" w:rsidR="00913D7A" w:rsidRPr="00EF5447" w:rsidRDefault="00913D7A" w:rsidP="00290FB6">
            <w:pPr>
              <w:pStyle w:val="TAC"/>
            </w:pPr>
            <w:r w:rsidRPr="00EF5447">
              <w:rPr>
                <w:rFonts w:eastAsia="Malgun Gothic"/>
                <w:lang w:eastAsia="ko-KR"/>
              </w:rPr>
              <w:t>1</w:t>
            </w:r>
          </w:p>
        </w:tc>
        <w:tc>
          <w:tcPr>
            <w:tcW w:w="1066" w:type="dxa"/>
            <w:shd w:val="clear" w:color="auto" w:fill="auto"/>
            <w:noWrap/>
          </w:tcPr>
          <w:p w14:paraId="23928E9F" w14:textId="77777777" w:rsidR="00913D7A" w:rsidRPr="00EF5447" w:rsidRDefault="00913D7A" w:rsidP="00290FB6">
            <w:pPr>
              <w:pStyle w:val="TAC"/>
            </w:pPr>
            <w:r w:rsidRPr="00EF5447">
              <w:rPr>
                <w:rFonts w:eastAsia="Malgun Gothic"/>
                <w:lang w:eastAsia="ko-KR"/>
              </w:rPr>
              <w:t>1977.5</w:t>
            </w:r>
          </w:p>
        </w:tc>
        <w:tc>
          <w:tcPr>
            <w:tcW w:w="746" w:type="dxa"/>
            <w:shd w:val="clear" w:color="auto" w:fill="auto"/>
            <w:noWrap/>
          </w:tcPr>
          <w:p w14:paraId="48761FEF" w14:textId="77777777" w:rsidR="00913D7A" w:rsidRPr="00EF5447" w:rsidRDefault="00913D7A" w:rsidP="00290FB6">
            <w:pPr>
              <w:pStyle w:val="TAC"/>
            </w:pPr>
            <w:r w:rsidRPr="00EF5447">
              <w:rPr>
                <w:rFonts w:eastAsia="Malgun Gothic"/>
                <w:lang w:eastAsia="ko-KR"/>
              </w:rPr>
              <w:t>5</w:t>
            </w:r>
          </w:p>
        </w:tc>
        <w:tc>
          <w:tcPr>
            <w:tcW w:w="877" w:type="dxa"/>
            <w:shd w:val="clear" w:color="auto" w:fill="auto"/>
            <w:noWrap/>
          </w:tcPr>
          <w:p w14:paraId="76B3FA2C" w14:textId="77777777" w:rsidR="00913D7A" w:rsidRPr="00EF5447" w:rsidRDefault="00913D7A" w:rsidP="00290FB6">
            <w:pPr>
              <w:pStyle w:val="TAC"/>
            </w:pPr>
            <w:r w:rsidRPr="00EF5447">
              <w:rPr>
                <w:rFonts w:eastAsia="Malgun Gothic"/>
                <w:lang w:eastAsia="ko-KR"/>
              </w:rPr>
              <w:t>25</w:t>
            </w:r>
          </w:p>
        </w:tc>
        <w:tc>
          <w:tcPr>
            <w:tcW w:w="1299" w:type="dxa"/>
            <w:shd w:val="clear" w:color="auto" w:fill="auto"/>
            <w:noWrap/>
          </w:tcPr>
          <w:p w14:paraId="71916ED4" w14:textId="77777777" w:rsidR="00913D7A" w:rsidRPr="00EF5447" w:rsidRDefault="00913D7A" w:rsidP="00290FB6">
            <w:pPr>
              <w:pStyle w:val="TAC"/>
            </w:pPr>
            <w:r w:rsidRPr="00EF5447">
              <w:rPr>
                <w:rFonts w:eastAsia="Malgun Gothic"/>
                <w:lang w:eastAsia="ko-KR"/>
              </w:rPr>
              <w:t>2167.5</w:t>
            </w:r>
          </w:p>
        </w:tc>
        <w:tc>
          <w:tcPr>
            <w:tcW w:w="917" w:type="dxa"/>
            <w:shd w:val="clear" w:color="auto" w:fill="auto"/>
          </w:tcPr>
          <w:p w14:paraId="7355BD2A"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3B46E1BB" w14:textId="77777777" w:rsidR="00913D7A" w:rsidRPr="00EF5447" w:rsidRDefault="00913D7A" w:rsidP="00290FB6">
            <w:pPr>
              <w:pStyle w:val="TAC"/>
            </w:pPr>
            <w:r w:rsidRPr="00EF5447">
              <w:rPr>
                <w:rFonts w:eastAsia="Malgun Gothic"/>
                <w:lang w:eastAsia="ko-KR"/>
              </w:rPr>
              <w:t>N/A</w:t>
            </w:r>
          </w:p>
        </w:tc>
      </w:tr>
      <w:tr w:rsidR="00913D7A" w:rsidRPr="00EF5447" w14:paraId="6934296A" w14:textId="77777777" w:rsidTr="00290FB6">
        <w:trPr>
          <w:trHeight w:val="54"/>
          <w:jc w:val="center"/>
        </w:trPr>
        <w:tc>
          <w:tcPr>
            <w:tcW w:w="2258" w:type="dxa"/>
            <w:tcBorders>
              <w:top w:val="nil"/>
              <w:bottom w:val="nil"/>
            </w:tcBorders>
            <w:shd w:val="clear" w:color="auto" w:fill="auto"/>
          </w:tcPr>
          <w:p w14:paraId="444F12BA" w14:textId="77777777" w:rsidR="00913D7A" w:rsidRPr="00EF5447" w:rsidRDefault="00913D7A" w:rsidP="00290FB6">
            <w:pPr>
              <w:pStyle w:val="TAC"/>
              <w:rPr>
                <w:rFonts w:eastAsia="MS Mincho"/>
              </w:rPr>
            </w:pPr>
          </w:p>
        </w:tc>
        <w:tc>
          <w:tcPr>
            <w:tcW w:w="878" w:type="dxa"/>
            <w:shd w:val="clear" w:color="auto" w:fill="auto"/>
          </w:tcPr>
          <w:p w14:paraId="288E491B" w14:textId="77777777" w:rsidR="00913D7A" w:rsidRPr="00EF5447" w:rsidRDefault="00913D7A" w:rsidP="00290FB6">
            <w:pPr>
              <w:pStyle w:val="TAC"/>
            </w:pPr>
            <w:r w:rsidRPr="00EF5447">
              <w:rPr>
                <w:rFonts w:eastAsia="Malgun Gothic"/>
                <w:lang w:eastAsia="ko-KR"/>
              </w:rPr>
              <w:t>7</w:t>
            </w:r>
          </w:p>
        </w:tc>
        <w:tc>
          <w:tcPr>
            <w:tcW w:w="1066" w:type="dxa"/>
            <w:shd w:val="clear" w:color="auto" w:fill="auto"/>
            <w:noWrap/>
          </w:tcPr>
          <w:p w14:paraId="75975AFC" w14:textId="77777777" w:rsidR="00913D7A" w:rsidRPr="00EF5447" w:rsidRDefault="00913D7A" w:rsidP="00290FB6">
            <w:pPr>
              <w:pStyle w:val="TAC"/>
            </w:pPr>
            <w:r w:rsidRPr="00EF5447">
              <w:rPr>
                <w:rFonts w:eastAsia="Malgun Gothic"/>
                <w:lang w:eastAsia="ko-KR"/>
              </w:rPr>
              <w:t>2507.5</w:t>
            </w:r>
          </w:p>
        </w:tc>
        <w:tc>
          <w:tcPr>
            <w:tcW w:w="746" w:type="dxa"/>
            <w:shd w:val="clear" w:color="auto" w:fill="auto"/>
            <w:noWrap/>
          </w:tcPr>
          <w:p w14:paraId="4A8A6F01" w14:textId="77777777" w:rsidR="00913D7A" w:rsidRPr="00EF5447" w:rsidRDefault="00913D7A" w:rsidP="00290FB6">
            <w:pPr>
              <w:pStyle w:val="TAC"/>
            </w:pPr>
            <w:r w:rsidRPr="00EF5447">
              <w:rPr>
                <w:rFonts w:eastAsia="Malgun Gothic"/>
                <w:lang w:eastAsia="ko-KR"/>
              </w:rPr>
              <w:t>5</w:t>
            </w:r>
          </w:p>
        </w:tc>
        <w:tc>
          <w:tcPr>
            <w:tcW w:w="877" w:type="dxa"/>
            <w:shd w:val="clear" w:color="auto" w:fill="auto"/>
            <w:noWrap/>
          </w:tcPr>
          <w:p w14:paraId="3BD16423" w14:textId="77777777" w:rsidR="00913D7A" w:rsidRPr="00EF5447" w:rsidRDefault="00913D7A" w:rsidP="00290FB6">
            <w:pPr>
              <w:pStyle w:val="TAC"/>
            </w:pPr>
            <w:r w:rsidRPr="00EF5447">
              <w:rPr>
                <w:rFonts w:eastAsia="Malgun Gothic"/>
                <w:lang w:eastAsia="ko-KR"/>
              </w:rPr>
              <w:t>25</w:t>
            </w:r>
          </w:p>
        </w:tc>
        <w:tc>
          <w:tcPr>
            <w:tcW w:w="1299" w:type="dxa"/>
            <w:shd w:val="clear" w:color="auto" w:fill="auto"/>
            <w:noWrap/>
          </w:tcPr>
          <w:p w14:paraId="6AFB6655" w14:textId="77777777" w:rsidR="00913D7A" w:rsidRPr="00EF5447" w:rsidRDefault="00913D7A" w:rsidP="00290FB6">
            <w:pPr>
              <w:pStyle w:val="TAC"/>
            </w:pPr>
            <w:r w:rsidRPr="00EF5447">
              <w:rPr>
                <w:rFonts w:eastAsia="Malgun Gothic"/>
                <w:lang w:eastAsia="ko-KR"/>
              </w:rPr>
              <w:t>2627.5</w:t>
            </w:r>
          </w:p>
        </w:tc>
        <w:tc>
          <w:tcPr>
            <w:tcW w:w="917" w:type="dxa"/>
            <w:shd w:val="clear" w:color="auto" w:fill="auto"/>
          </w:tcPr>
          <w:p w14:paraId="4991BFFE" w14:textId="77777777" w:rsidR="00913D7A" w:rsidRPr="00EF5447" w:rsidRDefault="00913D7A" w:rsidP="00290FB6">
            <w:pPr>
              <w:pStyle w:val="TAC"/>
            </w:pPr>
            <w:r w:rsidRPr="00EF5447">
              <w:rPr>
                <w:rFonts w:eastAsia="Malgun Gothic"/>
                <w:lang w:eastAsia="ko-KR"/>
              </w:rPr>
              <w:t>9.1</w:t>
            </w:r>
          </w:p>
        </w:tc>
        <w:tc>
          <w:tcPr>
            <w:tcW w:w="1248" w:type="dxa"/>
            <w:shd w:val="clear" w:color="auto" w:fill="auto"/>
          </w:tcPr>
          <w:p w14:paraId="777F4983" w14:textId="77777777" w:rsidR="00913D7A" w:rsidRPr="00EF5447" w:rsidRDefault="00913D7A" w:rsidP="00290FB6">
            <w:pPr>
              <w:pStyle w:val="TAC"/>
              <w:rPr>
                <w:rFonts w:eastAsia="Malgun Gothic"/>
                <w:lang w:eastAsia="ko-KR"/>
              </w:rPr>
            </w:pPr>
            <w:r w:rsidRPr="00EF5447">
              <w:rPr>
                <w:rFonts w:eastAsia="Malgun Gothic"/>
                <w:lang w:eastAsia="ko-KR"/>
              </w:rPr>
              <w:t>IMD4</w:t>
            </w:r>
          </w:p>
        </w:tc>
      </w:tr>
      <w:tr w:rsidR="00913D7A" w:rsidRPr="00EF5447" w14:paraId="6064A84E" w14:textId="77777777" w:rsidTr="00290FB6">
        <w:trPr>
          <w:trHeight w:val="54"/>
          <w:jc w:val="center"/>
        </w:trPr>
        <w:tc>
          <w:tcPr>
            <w:tcW w:w="2258" w:type="dxa"/>
            <w:tcBorders>
              <w:top w:val="nil"/>
              <w:bottom w:val="nil"/>
            </w:tcBorders>
            <w:shd w:val="clear" w:color="auto" w:fill="auto"/>
          </w:tcPr>
          <w:p w14:paraId="1125A70B" w14:textId="77777777" w:rsidR="00913D7A" w:rsidRPr="00EF5447" w:rsidRDefault="00913D7A" w:rsidP="00290FB6">
            <w:pPr>
              <w:pStyle w:val="TAC"/>
              <w:rPr>
                <w:rFonts w:eastAsia="MS Mincho"/>
              </w:rPr>
            </w:pPr>
          </w:p>
        </w:tc>
        <w:tc>
          <w:tcPr>
            <w:tcW w:w="878" w:type="dxa"/>
            <w:shd w:val="clear" w:color="auto" w:fill="auto"/>
          </w:tcPr>
          <w:p w14:paraId="6C861B2C" w14:textId="77777777" w:rsidR="00913D7A" w:rsidRPr="00EF5447" w:rsidRDefault="00913D7A" w:rsidP="00290FB6">
            <w:pPr>
              <w:pStyle w:val="TAC"/>
            </w:pPr>
            <w:r w:rsidRPr="00EF5447">
              <w:rPr>
                <w:rFonts w:eastAsia="Malgun Gothic"/>
                <w:lang w:eastAsia="ko-KR"/>
              </w:rPr>
              <w:t>n78</w:t>
            </w:r>
          </w:p>
        </w:tc>
        <w:tc>
          <w:tcPr>
            <w:tcW w:w="1066" w:type="dxa"/>
            <w:shd w:val="clear" w:color="auto" w:fill="auto"/>
            <w:noWrap/>
          </w:tcPr>
          <w:p w14:paraId="6FCD6071" w14:textId="77777777" w:rsidR="00913D7A" w:rsidRPr="00EF5447" w:rsidRDefault="00913D7A" w:rsidP="00290FB6">
            <w:pPr>
              <w:pStyle w:val="TAC"/>
            </w:pPr>
            <w:r w:rsidRPr="00EF5447">
              <w:rPr>
                <w:rFonts w:eastAsia="Malgun Gothic"/>
                <w:lang w:eastAsia="ko-KR"/>
              </w:rPr>
              <w:t>3305</w:t>
            </w:r>
          </w:p>
        </w:tc>
        <w:tc>
          <w:tcPr>
            <w:tcW w:w="746" w:type="dxa"/>
            <w:shd w:val="clear" w:color="auto" w:fill="auto"/>
            <w:noWrap/>
          </w:tcPr>
          <w:p w14:paraId="34F9B9D3" w14:textId="77777777" w:rsidR="00913D7A" w:rsidRPr="00EF5447" w:rsidRDefault="00913D7A" w:rsidP="00290FB6">
            <w:pPr>
              <w:pStyle w:val="TAC"/>
            </w:pPr>
            <w:r w:rsidRPr="00EF5447">
              <w:rPr>
                <w:rFonts w:eastAsia="Malgun Gothic"/>
                <w:lang w:eastAsia="ko-KR"/>
              </w:rPr>
              <w:t>10</w:t>
            </w:r>
          </w:p>
        </w:tc>
        <w:tc>
          <w:tcPr>
            <w:tcW w:w="877" w:type="dxa"/>
            <w:shd w:val="clear" w:color="auto" w:fill="auto"/>
            <w:noWrap/>
          </w:tcPr>
          <w:p w14:paraId="6B5AA758" w14:textId="77777777" w:rsidR="00913D7A" w:rsidRPr="00EF5447" w:rsidRDefault="00913D7A" w:rsidP="00290FB6">
            <w:pPr>
              <w:pStyle w:val="TAC"/>
            </w:pPr>
            <w:r w:rsidRPr="00EF5447">
              <w:rPr>
                <w:rFonts w:eastAsia="Malgun Gothic"/>
                <w:lang w:eastAsia="ko-KR"/>
              </w:rPr>
              <w:t>50</w:t>
            </w:r>
          </w:p>
        </w:tc>
        <w:tc>
          <w:tcPr>
            <w:tcW w:w="1299" w:type="dxa"/>
            <w:shd w:val="clear" w:color="auto" w:fill="auto"/>
            <w:noWrap/>
          </w:tcPr>
          <w:p w14:paraId="0FD2D70E" w14:textId="77777777" w:rsidR="00913D7A" w:rsidRPr="00EF5447" w:rsidRDefault="00913D7A" w:rsidP="00290FB6">
            <w:pPr>
              <w:pStyle w:val="TAC"/>
            </w:pPr>
            <w:r w:rsidRPr="00EF5447">
              <w:rPr>
                <w:rFonts w:eastAsia="Malgun Gothic"/>
                <w:lang w:eastAsia="ko-KR"/>
              </w:rPr>
              <w:t>3305</w:t>
            </w:r>
          </w:p>
        </w:tc>
        <w:tc>
          <w:tcPr>
            <w:tcW w:w="917" w:type="dxa"/>
            <w:shd w:val="clear" w:color="auto" w:fill="auto"/>
          </w:tcPr>
          <w:p w14:paraId="2690DFC5"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1EE55E70" w14:textId="77777777" w:rsidR="00913D7A" w:rsidRPr="00EF5447" w:rsidRDefault="00913D7A" w:rsidP="00290FB6">
            <w:pPr>
              <w:pStyle w:val="TAC"/>
            </w:pPr>
            <w:r w:rsidRPr="00EF5447">
              <w:rPr>
                <w:rFonts w:eastAsia="Malgun Gothic"/>
                <w:lang w:eastAsia="ko-KR"/>
              </w:rPr>
              <w:t>N/A</w:t>
            </w:r>
          </w:p>
        </w:tc>
      </w:tr>
      <w:tr w:rsidR="00913D7A" w:rsidRPr="00EF5447" w14:paraId="7E0C77FA" w14:textId="77777777" w:rsidTr="00290FB6">
        <w:trPr>
          <w:trHeight w:val="54"/>
          <w:jc w:val="center"/>
        </w:trPr>
        <w:tc>
          <w:tcPr>
            <w:tcW w:w="2258" w:type="dxa"/>
            <w:tcBorders>
              <w:top w:val="nil"/>
              <w:bottom w:val="nil"/>
            </w:tcBorders>
            <w:shd w:val="clear" w:color="auto" w:fill="auto"/>
          </w:tcPr>
          <w:p w14:paraId="1099AC54" w14:textId="77777777" w:rsidR="00913D7A" w:rsidRPr="00EF5447" w:rsidRDefault="00913D7A" w:rsidP="00290FB6">
            <w:pPr>
              <w:pStyle w:val="TAC"/>
              <w:rPr>
                <w:rFonts w:eastAsia="MS Mincho"/>
              </w:rPr>
            </w:pPr>
          </w:p>
        </w:tc>
        <w:tc>
          <w:tcPr>
            <w:tcW w:w="878" w:type="dxa"/>
            <w:shd w:val="clear" w:color="auto" w:fill="auto"/>
          </w:tcPr>
          <w:p w14:paraId="7274CCE2" w14:textId="77777777" w:rsidR="00913D7A" w:rsidRPr="00EF5447" w:rsidRDefault="00913D7A" w:rsidP="00290FB6">
            <w:pPr>
              <w:pStyle w:val="TAC"/>
            </w:pPr>
            <w:r w:rsidRPr="00EF5447">
              <w:rPr>
                <w:rFonts w:eastAsia="Malgun Gothic"/>
                <w:lang w:eastAsia="ko-KR"/>
              </w:rPr>
              <w:t>1</w:t>
            </w:r>
          </w:p>
        </w:tc>
        <w:tc>
          <w:tcPr>
            <w:tcW w:w="1066" w:type="dxa"/>
            <w:shd w:val="clear" w:color="auto" w:fill="auto"/>
            <w:noWrap/>
          </w:tcPr>
          <w:p w14:paraId="05E4E70D" w14:textId="77777777" w:rsidR="00913D7A" w:rsidRPr="00EF5447" w:rsidRDefault="00913D7A" w:rsidP="00290FB6">
            <w:pPr>
              <w:pStyle w:val="TAC"/>
            </w:pPr>
            <w:r w:rsidRPr="00EF5447">
              <w:rPr>
                <w:rFonts w:eastAsia="Malgun Gothic"/>
                <w:lang w:eastAsia="ko-KR"/>
              </w:rPr>
              <w:t>1950</w:t>
            </w:r>
          </w:p>
        </w:tc>
        <w:tc>
          <w:tcPr>
            <w:tcW w:w="746" w:type="dxa"/>
            <w:shd w:val="clear" w:color="auto" w:fill="auto"/>
            <w:noWrap/>
          </w:tcPr>
          <w:p w14:paraId="39809565" w14:textId="77777777" w:rsidR="00913D7A" w:rsidRPr="00EF5447" w:rsidRDefault="00913D7A" w:rsidP="00290FB6">
            <w:pPr>
              <w:pStyle w:val="TAC"/>
            </w:pPr>
            <w:r w:rsidRPr="00EF5447">
              <w:rPr>
                <w:rFonts w:eastAsia="Malgun Gothic"/>
                <w:lang w:eastAsia="ko-KR"/>
              </w:rPr>
              <w:t>5</w:t>
            </w:r>
          </w:p>
        </w:tc>
        <w:tc>
          <w:tcPr>
            <w:tcW w:w="877" w:type="dxa"/>
            <w:shd w:val="clear" w:color="auto" w:fill="auto"/>
            <w:noWrap/>
          </w:tcPr>
          <w:p w14:paraId="14F01BF6" w14:textId="77777777" w:rsidR="00913D7A" w:rsidRPr="00EF5447" w:rsidRDefault="00913D7A" w:rsidP="00290FB6">
            <w:pPr>
              <w:pStyle w:val="TAC"/>
            </w:pPr>
            <w:r w:rsidRPr="00EF5447">
              <w:rPr>
                <w:rFonts w:eastAsia="Malgun Gothic"/>
                <w:lang w:eastAsia="ko-KR"/>
              </w:rPr>
              <w:t>25</w:t>
            </w:r>
          </w:p>
        </w:tc>
        <w:tc>
          <w:tcPr>
            <w:tcW w:w="1299" w:type="dxa"/>
            <w:shd w:val="clear" w:color="auto" w:fill="auto"/>
            <w:noWrap/>
          </w:tcPr>
          <w:p w14:paraId="5A6D5ECB" w14:textId="77777777" w:rsidR="00913D7A" w:rsidRPr="00EF5447" w:rsidRDefault="00913D7A" w:rsidP="00290FB6">
            <w:pPr>
              <w:pStyle w:val="TAC"/>
            </w:pPr>
            <w:r w:rsidRPr="00EF5447">
              <w:rPr>
                <w:rFonts w:eastAsia="Malgun Gothic"/>
                <w:lang w:eastAsia="ko-KR"/>
              </w:rPr>
              <w:t>2140</w:t>
            </w:r>
          </w:p>
        </w:tc>
        <w:tc>
          <w:tcPr>
            <w:tcW w:w="917" w:type="dxa"/>
            <w:shd w:val="clear" w:color="auto" w:fill="auto"/>
          </w:tcPr>
          <w:p w14:paraId="30DA74F4" w14:textId="77777777" w:rsidR="00913D7A" w:rsidRPr="00EF5447" w:rsidRDefault="00913D7A" w:rsidP="00290FB6">
            <w:pPr>
              <w:pStyle w:val="TAC"/>
            </w:pPr>
            <w:r w:rsidRPr="00EF5447">
              <w:rPr>
                <w:rFonts w:eastAsia="Malgun Gothic"/>
                <w:lang w:eastAsia="ko-KR"/>
              </w:rPr>
              <w:t>8.7</w:t>
            </w:r>
          </w:p>
        </w:tc>
        <w:tc>
          <w:tcPr>
            <w:tcW w:w="1248" w:type="dxa"/>
            <w:shd w:val="clear" w:color="auto" w:fill="auto"/>
          </w:tcPr>
          <w:p w14:paraId="47C57B00" w14:textId="77777777" w:rsidR="00913D7A" w:rsidRPr="00EF5447" w:rsidRDefault="00913D7A" w:rsidP="00290FB6">
            <w:pPr>
              <w:pStyle w:val="TAC"/>
              <w:rPr>
                <w:rFonts w:eastAsia="Malgun Gothic"/>
                <w:lang w:eastAsia="ko-KR"/>
              </w:rPr>
            </w:pPr>
            <w:r w:rsidRPr="00EF5447">
              <w:rPr>
                <w:rFonts w:eastAsia="Malgun Gothic"/>
                <w:lang w:eastAsia="ko-KR"/>
              </w:rPr>
              <w:t>IMD4</w:t>
            </w:r>
          </w:p>
        </w:tc>
      </w:tr>
      <w:tr w:rsidR="00913D7A" w:rsidRPr="00EF5447" w14:paraId="53DAC39C" w14:textId="77777777" w:rsidTr="00290FB6">
        <w:trPr>
          <w:trHeight w:val="54"/>
          <w:jc w:val="center"/>
        </w:trPr>
        <w:tc>
          <w:tcPr>
            <w:tcW w:w="2258" w:type="dxa"/>
            <w:tcBorders>
              <w:top w:val="nil"/>
              <w:bottom w:val="nil"/>
            </w:tcBorders>
            <w:shd w:val="clear" w:color="auto" w:fill="auto"/>
          </w:tcPr>
          <w:p w14:paraId="3F63AEE0" w14:textId="77777777" w:rsidR="00913D7A" w:rsidRPr="00EF5447" w:rsidRDefault="00913D7A" w:rsidP="00290FB6">
            <w:pPr>
              <w:pStyle w:val="TAC"/>
              <w:rPr>
                <w:rFonts w:eastAsia="MS Mincho"/>
              </w:rPr>
            </w:pPr>
          </w:p>
        </w:tc>
        <w:tc>
          <w:tcPr>
            <w:tcW w:w="878" w:type="dxa"/>
            <w:shd w:val="clear" w:color="auto" w:fill="auto"/>
          </w:tcPr>
          <w:p w14:paraId="6E38A75B" w14:textId="77777777" w:rsidR="00913D7A" w:rsidRPr="00EF5447" w:rsidRDefault="00913D7A" w:rsidP="00290FB6">
            <w:pPr>
              <w:pStyle w:val="TAC"/>
            </w:pPr>
            <w:r w:rsidRPr="00EF5447">
              <w:rPr>
                <w:rFonts w:eastAsia="Malgun Gothic"/>
                <w:lang w:eastAsia="ko-KR"/>
              </w:rPr>
              <w:t>7</w:t>
            </w:r>
          </w:p>
        </w:tc>
        <w:tc>
          <w:tcPr>
            <w:tcW w:w="1066" w:type="dxa"/>
            <w:shd w:val="clear" w:color="auto" w:fill="auto"/>
            <w:noWrap/>
          </w:tcPr>
          <w:p w14:paraId="0E79420D" w14:textId="77777777" w:rsidR="00913D7A" w:rsidRPr="00EF5447" w:rsidRDefault="00913D7A" w:rsidP="00290FB6">
            <w:pPr>
              <w:pStyle w:val="TAC"/>
            </w:pPr>
            <w:r w:rsidRPr="00EF5447">
              <w:rPr>
                <w:rFonts w:eastAsia="Malgun Gothic"/>
                <w:lang w:eastAsia="ko-KR"/>
              </w:rPr>
              <w:t>2510</w:t>
            </w:r>
          </w:p>
        </w:tc>
        <w:tc>
          <w:tcPr>
            <w:tcW w:w="746" w:type="dxa"/>
            <w:shd w:val="clear" w:color="auto" w:fill="auto"/>
            <w:noWrap/>
          </w:tcPr>
          <w:p w14:paraId="5CE7A717" w14:textId="77777777" w:rsidR="00913D7A" w:rsidRPr="00EF5447" w:rsidRDefault="00913D7A" w:rsidP="00290FB6">
            <w:pPr>
              <w:pStyle w:val="TAC"/>
            </w:pPr>
            <w:r w:rsidRPr="00EF5447">
              <w:rPr>
                <w:rFonts w:eastAsia="Malgun Gothic"/>
                <w:lang w:eastAsia="ko-KR"/>
              </w:rPr>
              <w:t>10</w:t>
            </w:r>
          </w:p>
        </w:tc>
        <w:tc>
          <w:tcPr>
            <w:tcW w:w="877" w:type="dxa"/>
            <w:shd w:val="clear" w:color="auto" w:fill="auto"/>
            <w:noWrap/>
          </w:tcPr>
          <w:p w14:paraId="3E020A4D" w14:textId="77777777" w:rsidR="00913D7A" w:rsidRPr="00EF5447" w:rsidRDefault="00913D7A" w:rsidP="00290FB6">
            <w:pPr>
              <w:pStyle w:val="TAC"/>
            </w:pPr>
            <w:r w:rsidRPr="00EF5447">
              <w:rPr>
                <w:rFonts w:eastAsia="Malgun Gothic"/>
                <w:lang w:eastAsia="ko-KR"/>
              </w:rPr>
              <w:t>50</w:t>
            </w:r>
          </w:p>
        </w:tc>
        <w:tc>
          <w:tcPr>
            <w:tcW w:w="1299" w:type="dxa"/>
            <w:shd w:val="clear" w:color="auto" w:fill="auto"/>
            <w:noWrap/>
          </w:tcPr>
          <w:p w14:paraId="6F5209DB" w14:textId="77777777" w:rsidR="00913D7A" w:rsidRPr="00EF5447" w:rsidRDefault="00913D7A" w:rsidP="00290FB6">
            <w:pPr>
              <w:pStyle w:val="TAC"/>
            </w:pPr>
            <w:r w:rsidRPr="00EF5447">
              <w:rPr>
                <w:rFonts w:eastAsia="Malgun Gothic"/>
                <w:lang w:eastAsia="ko-KR"/>
              </w:rPr>
              <w:t>2630</w:t>
            </w:r>
          </w:p>
        </w:tc>
        <w:tc>
          <w:tcPr>
            <w:tcW w:w="917" w:type="dxa"/>
            <w:shd w:val="clear" w:color="auto" w:fill="auto"/>
          </w:tcPr>
          <w:p w14:paraId="39510740"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74900347" w14:textId="77777777" w:rsidR="00913D7A" w:rsidRPr="00EF5447" w:rsidRDefault="00913D7A" w:rsidP="00290FB6">
            <w:pPr>
              <w:pStyle w:val="TAC"/>
            </w:pPr>
            <w:r w:rsidRPr="00EF5447">
              <w:rPr>
                <w:rFonts w:eastAsia="Malgun Gothic"/>
                <w:lang w:eastAsia="ko-KR"/>
              </w:rPr>
              <w:t>N/A</w:t>
            </w:r>
          </w:p>
        </w:tc>
      </w:tr>
      <w:tr w:rsidR="00913D7A" w:rsidRPr="00EF5447" w14:paraId="5A9EB174" w14:textId="77777777" w:rsidTr="00290FB6">
        <w:trPr>
          <w:trHeight w:val="54"/>
          <w:jc w:val="center"/>
        </w:trPr>
        <w:tc>
          <w:tcPr>
            <w:tcW w:w="2258" w:type="dxa"/>
            <w:tcBorders>
              <w:top w:val="nil"/>
              <w:bottom w:val="single" w:sz="4" w:space="0" w:color="auto"/>
            </w:tcBorders>
            <w:shd w:val="clear" w:color="auto" w:fill="auto"/>
          </w:tcPr>
          <w:p w14:paraId="0A8F2B97" w14:textId="77777777" w:rsidR="00913D7A" w:rsidRPr="00EF5447" w:rsidRDefault="00913D7A" w:rsidP="00290FB6">
            <w:pPr>
              <w:pStyle w:val="TAC"/>
              <w:rPr>
                <w:rFonts w:eastAsia="MS Mincho"/>
              </w:rPr>
            </w:pPr>
          </w:p>
        </w:tc>
        <w:tc>
          <w:tcPr>
            <w:tcW w:w="878" w:type="dxa"/>
            <w:shd w:val="clear" w:color="auto" w:fill="auto"/>
          </w:tcPr>
          <w:p w14:paraId="3187F342" w14:textId="77777777" w:rsidR="00913D7A" w:rsidRPr="00EF5447" w:rsidRDefault="00913D7A" w:rsidP="00290FB6">
            <w:pPr>
              <w:pStyle w:val="TAC"/>
            </w:pPr>
            <w:r w:rsidRPr="00EF5447">
              <w:rPr>
                <w:rFonts w:eastAsia="Malgun Gothic"/>
                <w:lang w:eastAsia="ko-KR"/>
              </w:rPr>
              <w:t>n78</w:t>
            </w:r>
          </w:p>
        </w:tc>
        <w:tc>
          <w:tcPr>
            <w:tcW w:w="1066" w:type="dxa"/>
            <w:shd w:val="clear" w:color="auto" w:fill="auto"/>
            <w:noWrap/>
          </w:tcPr>
          <w:p w14:paraId="478BF5AE" w14:textId="77777777" w:rsidR="00913D7A" w:rsidRPr="00EF5447" w:rsidRDefault="00913D7A" w:rsidP="00290FB6">
            <w:pPr>
              <w:pStyle w:val="TAC"/>
            </w:pPr>
            <w:r w:rsidRPr="00EF5447">
              <w:rPr>
                <w:rFonts w:eastAsia="Malgun Gothic"/>
                <w:lang w:eastAsia="ko-KR"/>
              </w:rPr>
              <w:t>3580</w:t>
            </w:r>
          </w:p>
        </w:tc>
        <w:tc>
          <w:tcPr>
            <w:tcW w:w="746" w:type="dxa"/>
            <w:shd w:val="clear" w:color="auto" w:fill="auto"/>
            <w:noWrap/>
          </w:tcPr>
          <w:p w14:paraId="5F5CF1B8" w14:textId="77777777" w:rsidR="00913D7A" w:rsidRPr="00EF5447" w:rsidRDefault="00913D7A" w:rsidP="00290FB6">
            <w:pPr>
              <w:pStyle w:val="TAC"/>
            </w:pPr>
            <w:r w:rsidRPr="00EF5447">
              <w:rPr>
                <w:rFonts w:eastAsia="Malgun Gothic"/>
                <w:lang w:eastAsia="ko-KR"/>
              </w:rPr>
              <w:t>10</w:t>
            </w:r>
          </w:p>
        </w:tc>
        <w:tc>
          <w:tcPr>
            <w:tcW w:w="877" w:type="dxa"/>
            <w:shd w:val="clear" w:color="auto" w:fill="auto"/>
            <w:noWrap/>
          </w:tcPr>
          <w:p w14:paraId="0BB21410" w14:textId="77777777" w:rsidR="00913D7A" w:rsidRPr="00EF5447" w:rsidRDefault="00913D7A" w:rsidP="00290FB6">
            <w:pPr>
              <w:pStyle w:val="TAC"/>
            </w:pPr>
            <w:r w:rsidRPr="00EF5447">
              <w:rPr>
                <w:rFonts w:eastAsia="Malgun Gothic"/>
                <w:lang w:eastAsia="ko-KR"/>
              </w:rPr>
              <w:t>50</w:t>
            </w:r>
          </w:p>
        </w:tc>
        <w:tc>
          <w:tcPr>
            <w:tcW w:w="1299" w:type="dxa"/>
            <w:shd w:val="clear" w:color="auto" w:fill="auto"/>
            <w:noWrap/>
          </w:tcPr>
          <w:p w14:paraId="49B852B9" w14:textId="77777777" w:rsidR="00913D7A" w:rsidRPr="00EF5447" w:rsidRDefault="00913D7A" w:rsidP="00290FB6">
            <w:pPr>
              <w:pStyle w:val="TAC"/>
            </w:pPr>
            <w:r w:rsidRPr="00EF5447">
              <w:rPr>
                <w:rFonts w:eastAsia="Malgun Gothic"/>
                <w:lang w:eastAsia="ko-KR"/>
              </w:rPr>
              <w:t>3580</w:t>
            </w:r>
          </w:p>
        </w:tc>
        <w:tc>
          <w:tcPr>
            <w:tcW w:w="917" w:type="dxa"/>
            <w:shd w:val="clear" w:color="auto" w:fill="auto"/>
          </w:tcPr>
          <w:p w14:paraId="3F4A63CA"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23E31B65" w14:textId="77777777" w:rsidR="00913D7A" w:rsidRPr="00EF5447" w:rsidRDefault="00913D7A" w:rsidP="00290FB6">
            <w:pPr>
              <w:pStyle w:val="TAC"/>
            </w:pPr>
            <w:r w:rsidRPr="00EF5447">
              <w:rPr>
                <w:rFonts w:eastAsia="Malgun Gothic"/>
                <w:lang w:eastAsia="ko-KR"/>
              </w:rPr>
              <w:t>N/A</w:t>
            </w:r>
          </w:p>
        </w:tc>
      </w:tr>
      <w:tr w:rsidR="00913D7A" w:rsidRPr="00EF5447" w14:paraId="172B8E39" w14:textId="77777777" w:rsidTr="00290FB6">
        <w:trPr>
          <w:trHeight w:val="54"/>
          <w:jc w:val="center"/>
        </w:trPr>
        <w:tc>
          <w:tcPr>
            <w:tcW w:w="2258" w:type="dxa"/>
            <w:tcBorders>
              <w:bottom w:val="nil"/>
            </w:tcBorders>
            <w:shd w:val="clear" w:color="auto" w:fill="auto"/>
          </w:tcPr>
          <w:p w14:paraId="150A9F16" w14:textId="77777777" w:rsidR="00913D7A" w:rsidRPr="00EF5447" w:rsidRDefault="00913D7A" w:rsidP="00290FB6">
            <w:pPr>
              <w:pStyle w:val="TAC"/>
              <w:rPr>
                <w:rFonts w:cs="Arial"/>
                <w:lang w:eastAsia="ko-KR"/>
              </w:rPr>
            </w:pPr>
            <w:r w:rsidRPr="00EF5447">
              <w:rPr>
                <w:rFonts w:cs="Arial"/>
              </w:rPr>
              <w:t>DC_</w:t>
            </w:r>
            <w:r w:rsidRPr="00EF5447">
              <w:rPr>
                <w:rFonts w:cs="Arial"/>
                <w:lang w:eastAsia="ko-KR"/>
              </w:rPr>
              <w:t>1A_n7A-n78A</w:t>
            </w:r>
          </w:p>
          <w:p w14:paraId="5385D0B4" w14:textId="77777777" w:rsidR="00913D7A" w:rsidRPr="00EF5447" w:rsidRDefault="00913D7A" w:rsidP="00290FB6">
            <w:pPr>
              <w:pStyle w:val="TAC"/>
              <w:rPr>
                <w:rFonts w:eastAsia="MS Mincho"/>
              </w:rPr>
            </w:pPr>
            <w:r w:rsidRPr="00EF5447">
              <w:rPr>
                <w:rFonts w:cs="Arial"/>
              </w:rPr>
              <w:t>DC_1A_n7B-n78A</w:t>
            </w:r>
          </w:p>
        </w:tc>
        <w:tc>
          <w:tcPr>
            <w:tcW w:w="878" w:type="dxa"/>
            <w:shd w:val="clear" w:color="auto" w:fill="auto"/>
          </w:tcPr>
          <w:p w14:paraId="4FA46EB1" w14:textId="77777777" w:rsidR="00913D7A" w:rsidRPr="00EF5447" w:rsidRDefault="00913D7A" w:rsidP="00290FB6">
            <w:pPr>
              <w:pStyle w:val="TAC"/>
            </w:pPr>
            <w:r w:rsidRPr="00EF5447">
              <w:rPr>
                <w:rFonts w:cs="Arial"/>
                <w:szCs w:val="18"/>
                <w:lang w:eastAsia="ko-KR"/>
              </w:rPr>
              <w:t>1</w:t>
            </w:r>
          </w:p>
        </w:tc>
        <w:tc>
          <w:tcPr>
            <w:tcW w:w="1066" w:type="dxa"/>
            <w:shd w:val="clear" w:color="auto" w:fill="auto"/>
            <w:noWrap/>
          </w:tcPr>
          <w:p w14:paraId="72376C51" w14:textId="77777777" w:rsidR="00913D7A" w:rsidRPr="00EF5447" w:rsidRDefault="00913D7A" w:rsidP="00290FB6">
            <w:pPr>
              <w:pStyle w:val="TAC"/>
            </w:pPr>
            <w:r w:rsidRPr="00EF5447">
              <w:rPr>
                <w:rFonts w:cs="Arial"/>
                <w:szCs w:val="18"/>
                <w:lang w:eastAsia="ko-KR"/>
              </w:rPr>
              <w:t>1977.5</w:t>
            </w:r>
          </w:p>
        </w:tc>
        <w:tc>
          <w:tcPr>
            <w:tcW w:w="746" w:type="dxa"/>
            <w:shd w:val="clear" w:color="auto" w:fill="auto"/>
            <w:noWrap/>
          </w:tcPr>
          <w:p w14:paraId="53434E78" w14:textId="77777777" w:rsidR="00913D7A" w:rsidRPr="00EF5447" w:rsidRDefault="00913D7A" w:rsidP="00290FB6">
            <w:pPr>
              <w:pStyle w:val="TAC"/>
            </w:pPr>
            <w:r w:rsidRPr="00EF5447">
              <w:rPr>
                <w:rFonts w:cs="Arial"/>
                <w:szCs w:val="18"/>
                <w:lang w:eastAsia="ko-KR"/>
              </w:rPr>
              <w:t>5</w:t>
            </w:r>
          </w:p>
        </w:tc>
        <w:tc>
          <w:tcPr>
            <w:tcW w:w="877" w:type="dxa"/>
            <w:shd w:val="clear" w:color="auto" w:fill="auto"/>
            <w:noWrap/>
          </w:tcPr>
          <w:p w14:paraId="582632ED" w14:textId="77777777" w:rsidR="00913D7A" w:rsidRPr="00EF5447" w:rsidRDefault="00913D7A" w:rsidP="00290FB6">
            <w:pPr>
              <w:pStyle w:val="TAC"/>
            </w:pPr>
            <w:r w:rsidRPr="00EF5447">
              <w:rPr>
                <w:rFonts w:cs="Arial"/>
                <w:szCs w:val="18"/>
                <w:lang w:eastAsia="ko-KR"/>
              </w:rPr>
              <w:t>25</w:t>
            </w:r>
          </w:p>
        </w:tc>
        <w:tc>
          <w:tcPr>
            <w:tcW w:w="1299" w:type="dxa"/>
            <w:shd w:val="clear" w:color="auto" w:fill="auto"/>
            <w:noWrap/>
          </w:tcPr>
          <w:p w14:paraId="4C7C8610" w14:textId="77777777" w:rsidR="00913D7A" w:rsidRPr="00EF5447" w:rsidRDefault="00913D7A" w:rsidP="00290FB6">
            <w:pPr>
              <w:pStyle w:val="TAC"/>
            </w:pPr>
            <w:r w:rsidRPr="00EF5447">
              <w:rPr>
                <w:rFonts w:cs="Arial"/>
                <w:szCs w:val="18"/>
                <w:lang w:eastAsia="ko-KR"/>
              </w:rPr>
              <w:t>2167.5</w:t>
            </w:r>
          </w:p>
        </w:tc>
        <w:tc>
          <w:tcPr>
            <w:tcW w:w="917" w:type="dxa"/>
            <w:shd w:val="clear" w:color="auto" w:fill="auto"/>
          </w:tcPr>
          <w:p w14:paraId="602FF717" w14:textId="77777777" w:rsidR="00913D7A" w:rsidRPr="00EF5447" w:rsidRDefault="00913D7A" w:rsidP="00290FB6">
            <w:pPr>
              <w:pStyle w:val="TAC"/>
            </w:pPr>
            <w:r w:rsidRPr="00EF5447">
              <w:rPr>
                <w:rFonts w:cs="Arial"/>
                <w:szCs w:val="18"/>
                <w:lang w:eastAsia="ko-KR"/>
              </w:rPr>
              <w:t>N/A</w:t>
            </w:r>
          </w:p>
        </w:tc>
        <w:tc>
          <w:tcPr>
            <w:tcW w:w="1248" w:type="dxa"/>
            <w:shd w:val="clear" w:color="auto" w:fill="auto"/>
          </w:tcPr>
          <w:p w14:paraId="2B27210C" w14:textId="77777777" w:rsidR="00913D7A" w:rsidRPr="00EF5447" w:rsidRDefault="00913D7A" w:rsidP="00290FB6">
            <w:pPr>
              <w:pStyle w:val="TAC"/>
            </w:pPr>
            <w:r w:rsidRPr="00EF5447">
              <w:rPr>
                <w:rFonts w:cs="Arial"/>
                <w:lang w:eastAsia="ko-KR"/>
              </w:rPr>
              <w:t>N/A</w:t>
            </w:r>
          </w:p>
        </w:tc>
      </w:tr>
      <w:tr w:rsidR="00913D7A" w:rsidRPr="00EF5447" w14:paraId="4AFE3B66" w14:textId="77777777" w:rsidTr="00290FB6">
        <w:trPr>
          <w:trHeight w:val="54"/>
          <w:jc w:val="center"/>
        </w:trPr>
        <w:tc>
          <w:tcPr>
            <w:tcW w:w="2258" w:type="dxa"/>
            <w:tcBorders>
              <w:top w:val="nil"/>
              <w:bottom w:val="nil"/>
            </w:tcBorders>
            <w:shd w:val="clear" w:color="auto" w:fill="auto"/>
          </w:tcPr>
          <w:p w14:paraId="7CFBD168" w14:textId="77777777" w:rsidR="00913D7A" w:rsidRPr="00EF5447" w:rsidRDefault="00913D7A" w:rsidP="00290FB6">
            <w:pPr>
              <w:pStyle w:val="TAC"/>
              <w:rPr>
                <w:rFonts w:eastAsia="MS Mincho"/>
              </w:rPr>
            </w:pPr>
          </w:p>
        </w:tc>
        <w:tc>
          <w:tcPr>
            <w:tcW w:w="878" w:type="dxa"/>
            <w:shd w:val="clear" w:color="auto" w:fill="auto"/>
          </w:tcPr>
          <w:p w14:paraId="639D8587" w14:textId="77777777" w:rsidR="00913D7A" w:rsidRPr="00EF5447" w:rsidRDefault="00913D7A" w:rsidP="00290FB6">
            <w:pPr>
              <w:pStyle w:val="TAC"/>
            </w:pPr>
            <w:r w:rsidRPr="00EF5447">
              <w:rPr>
                <w:rFonts w:cs="Arial"/>
                <w:szCs w:val="18"/>
                <w:lang w:eastAsia="ko-KR"/>
              </w:rPr>
              <w:t>n7</w:t>
            </w:r>
          </w:p>
        </w:tc>
        <w:tc>
          <w:tcPr>
            <w:tcW w:w="1066" w:type="dxa"/>
            <w:shd w:val="clear" w:color="auto" w:fill="auto"/>
            <w:noWrap/>
          </w:tcPr>
          <w:p w14:paraId="2D188AE6" w14:textId="77777777" w:rsidR="00913D7A" w:rsidRPr="00EF5447" w:rsidRDefault="00913D7A" w:rsidP="00290FB6">
            <w:pPr>
              <w:pStyle w:val="TAC"/>
            </w:pPr>
            <w:r w:rsidRPr="00EF5447">
              <w:rPr>
                <w:rFonts w:cs="Arial"/>
                <w:szCs w:val="18"/>
                <w:lang w:eastAsia="ko-KR"/>
              </w:rPr>
              <w:t>2507.5</w:t>
            </w:r>
          </w:p>
        </w:tc>
        <w:tc>
          <w:tcPr>
            <w:tcW w:w="746" w:type="dxa"/>
            <w:shd w:val="clear" w:color="auto" w:fill="auto"/>
            <w:noWrap/>
          </w:tcPr>
          <w:p w14:paraId="219560E3" w14:textId="77777777" w:rsidR="00913D7A" w:rsidRPr="00EF5447" w:rsidRDefault="00913D7A" w:rsidP="00290FB6">
            <w:pPr>
              <w:pStyle w:val="TAC"/>
            </w:pPr>
            <w:r w:rsidRPr="00EF5447">
              <w:rPr>
                <w:rFonts w:cs="Arial"/>
                <w:szCs w:val="18"/>
                <w:lang w:eastAsia="ko-KR"/>
              </w:rPr>
              <w:t>5</w:t>
            </w:r>
          </w:p>
        </w:tc>
        <w:tc>
          <w:tcPr>
            <w:tcW w:w="877" w:type="dxa"/>
            <w:shd w:val="clear" w:color="auto" w:fill="auto"/>
            <w:noWrap/>
          </w:tcPr>
          <w:p w14:paraId="7AB2BB4E" w14:textId="77777777" w:rsidR="00913D7A" w:rsidRPr="00EF5447" w:rsidRDefault="00913D7A" w:rsidP="00290FB6">
            <w:pPr>
              <w:pStyle w:val="TAC"/>
            </w:pPr>
            <w:r w:rsidRPr="00EF5447">
              <w:rPr>
                <w:rFonts w:cs="Arial"/>
                <w:szCs w:val="18"/>
                <w:lang w:eastAsia="ko-KR"/>
              </w:rPr>
              <w:t>25</w:t>
            </w:r>
          </w:p>
        </w:tc>
        <w:tc>
          <w:tcPr>
            <w:tcW w:w="1299" w:type="dxa"/>
            <w:shd w:val="clear" w:color="auto" w:fill="auto"/>
            <w:noWrap/>
          </w:tcPr>
          <w:p w14:paraId="35C88D2F" w14:textId="77777777" w:rsidR="00913D7A" w:rsidRPr="00EF5447" w:rsidRDefault="00913D7A" w:rsidP="00290FB6">
            <w:pPr>
              <w:pStyle w:val="TAC"/>
            </w:pPr>
            <w:r w:rsidRPr="00EF5447">
              <w:rPr>
                <w:rFonts w:cs="Arial"/>
                <w:szCs w:val="18"/>
                <w:lang w:eastAsia="ko-KR"/>
              </w:rPr>
              <w:t>2627.5</w:t>
            </w:r>
          </w:p>
        </w:tc>
        <w:tc>
          <w:tcPr>
            <w:tcW w:w="917" w:type="dxa"/>
            <w:shd w:val="clear" w:color="auto" w:fill="auto"/>
          </w:tcPr>
          <w:p w14:paraId="69DD02A3" w14:textId="77777777" w:rsidR="00913D7A" w:rsidRPr="00EF5447" w:rsidRDefault="00913D7A" w:rsidP="00290FB6">
            <w:pPr>
              <w:pStyle w:val="TAC"/>
            </w:pPr>
            <w:r w:rsidRPr="00EF5447">
              <w:rPr>
                <w:rFonts w:cs="Arial"/>
                <w:szCs w:val="18"/>
                <w:lang w:eastAsia="ko-KR"/>
              </w:rPr>
              <w:t>9.1</w:t>
            </w:r>
          </w:p>
        </w:tc>
        <w:tc>
          <w:tcPr>
            <w:tcW w:w="1248" w:type="dxa"/>
            <w:shd w:val="clear" w:color="auto" w:fill="auto"/>
          </w:tcPr>
          <w:p w14:paraId="5EBB1AC1" w14:textId="77777777" w:rsidR="00913D7A" w:rsidRPr="00EF5447" w:rsidRDefault="00913D7A" w:rsidP="00290FB6">
            <w:pPr>
              <w:pStyle w:val="TAC"/>
              <w:rPr>
                <w:rFonts w:cs="Arial"/>
                <w:lang w:eastAsia="ko-KR"/>
              </w:rPr>
            </w:pPr>
            <w:r w:rsidRPr="00EF5447">
              <w:rPr>
                <w:rFonts w:cs="Arial"/>
                <w:lang w:eastAsia="ko-KR"/>
              </w:rPr>
              <w:t>IMD4</w:t>
            </w:r>
          </w:p>
        </w:tc>
      </w:tr>
      <w:tr w:rsidR="00913D7A" w:rsidRPr="00EF5447" w14:paraId="4FB9AEBA" w14:textId="77777777" w:rsidTr="00290FB6">
        <w:trPr>
          <w:trHeight w:val="54"/>
          <w:jc w:val="center"/>
        </w:trPr>
        <w:tc>
          <w:tcPr>
            <w:tcW w:w="2258" w:type="dxa"/>
            <w:tcBorders>
              <w:top w:val="nil"/>
              <w:bottom w:val="nil"/>
            </w:tcBorders>
            <w:shd w:val="clear" w:color="auto" w:fill="auto"/>
          </w:tcPr>
          <w:p w14:paraId="1639975E" w14:textId="77777777" w:rsidR="00913D7A" w:rsidRPr="00EF5447" w:rsidRDefault="00913D7A" w:rsidP="00290FB6">
            <w:pPr>
              <w:pStyle w:val="TAC"/>
              <w:rPr>
                <w:rFonts w:eastAsia="MS Mincho"/>
              </w:rPr>
            </w:pPr>
          </w:p>
        </w:tc>
        <w:tc>
          <w:tcPr>
            <w:tcW w:w="878" w:type="dxa"/>
            <w:shd w:val="clear" w:color="auto" w:fill="auto"/>
          </w:tcPr>
          <w:p w14:paraId="3A70A66C" w14:textId="77777777" w:rsidR="00913D7A" w:rsidRPr="00EF5447" w:rsidRDefault="00913D7A" w:rsidP="00290FB6">
            <w:pPr>
              <w:pStyle w:val="TAC"/>
            </w:pPr>
            <w:r w:rsidRPr="00EF5447">
              <w:rPr>
                <w:rFonts w:cs="Arial"/>
                <w:szCs w:val="18"/>
                <w:lang w:eastAsia="ko-KR"/>
              </w:rPr>
              <w:t>n78</w:t>
            </w:r>
          </w:p>
        </w:tc>
        <w:tc>
          <w:tcPr>
            <w:tcW w:w="1066" w:type="dxa"/>
            <w:shd w:val="clear" w:color="auto" w:fill="auto"/>
            <w:noWrap/>
          </w:tcPr>
          <w:p w14:paraId="0EAD5CB2" w14:textId="77777777" w:rsidR="00913D7A" w:rsidRPr="00EF5447" w:rsidRDefault="00913D7A" w:rsidP="00290FB6">
            <w:pPr>
              <w:pStyle w:val="TAC"/>
            </w:pPr>
            <w:r w:rsidRPr="00EF5447">
              <w:rPr>
                <w:rFonts w:cs="Arial"/>
                <w:szCs w:val="18"/>
                <w:lang w:eastAsia="ko-KR"/>
              </w:rPr>
              <w:t>3305</w:t>
            </w:r>
          </w:p>
        </w:tc>
        <w:tc>
          <w:tcPr>
            <w:tcW w:w="746" w:type="dxa"/>
            <w:shd w:val="clear" w:color="auto" w:fill="auto"/>
            <w:noWrap/>
          </w:tcPr>
          <w:p w14:paraId="2BC9DBE0" w14:textId="77777777" w:rsidR="00913D7A" w:rsidRPr="00EF5447" w:rsidRDefault="00913D7A" w:rsidP="00290FB6">
            <w:pPr>
              <w:pStyle w:val="TAC"/>
            </w:pPr>
            <w:r w:rsidRPr="00EF5447">
              <w:rPr>
                <w:rFonts w:cs="Arial"/>
                <w:szCs w:val="18"/>
                <w:lang w:eastAsia="ko-KR"/>
              </w:rPr>
              <w:t>10</w:t>
            </w:r>
          </w:p>
        </w:tc>
        <w:tc>
          <w:tcPr>
            <w:tcW w:w="877" w:type="dxa"/>
            <w:shd w:val="clear" w:color="auto" w:fill="auto"/>
            <w:noWrap/>
          </w:tcPr>
          <w:p w14:paraId="7A04F797" w14:textId="77777777" w:rsidR="00913D7A" w:rsidRPr="00EF5447" w:rsidRDefault="00913D7A" w:rsidP="00290FB6">
            <w:pPr>
              <w:pStyle w:val="TAC"/>
            </w:pPr>
            <w:r w:rsidRPr="00EF5447">
              <w:rPr>
                <w:rFonts w:cs="Arial"/>
                <w:szCs w:val="18"/>
                <w:lang w:eastAsia="ko-KR"/>
              </w:rPr>
              <w:t>50</w:t>
            </w:r>
          </w:p>
        </w:tc>
        <w:tc>
          <w:tcPr>
            <w:tcW w:w="1299" w:type="dxa"/>
            <w:shd w:val="clear" w:color="auto" w:fill="auto"/>
            <w:noWrap/>
          </w:tcPr>
          <w:p w14:paraId="2B9B462E" w14:textId="77777777" w:rsidR="00913D7A" w:rsidRPr="00EF5447" w:rsidRDefault="00913D7A" w:rsidP="00290FB6">
            <w:pPr>
              <w:pStyle w:val="TAC"/>
            </w:pPr>
            <w:r w:rsidRPr="00EF5447">
              <w:rPr>
                <w:rFonts w:cs="Arial"/>
                <w:szCs w:val="18"/>
                <w:lang w:eastAsia="ko-KR"/>
              </w:rPr>
              <w:t>3305</w:t>
            </w:r>
          </w:p>
        </w:tc>
        <w:tc>
          <w:tcPr>
            <w:tcW w:w="917" w:type="dxa"/>
            <w:shd w:val="clear" w:color="auto" w:fill="auto"/>
          </w:tcPr>
          <w:p w14:paraId="7EE022F5" w14:textId="77777777" w:rsidR="00913D7A" w:rsidRPr="00EF5447" w:rsidRDefault="00913D7A" w:rsidP="00290FB6">
            <w:pPr>
              <w:pStyle w:val="TAC"/>
            </w:pPr>
            <w:r w:rsidRPr="00EF5447">
              <w:rPr>
                <w:rFonts w:cs="Arial"/>
                <w:szCs w:val="18"/>
                <w:lang w:eastAsia="ko-KR"/>
              </w:rPr>
              <w:t>N/A</w:t>
            </w:r>
          </w:p>
        </w:tc>
        <w:tc>
          <w:tcPr>
            <w:tcW w:w="1248" w:type="dxa"/>
            <w:shd w:val="clear" w:color="auto" w:fill="auto"/>
          </w:tcPr>
          <w:p w14:paraId="77A9FF72" w14:textId="77777777" w:rsidR="00913D7A" w:rsidRPr="00EF5447" w:rsidRDefault="00913D7A" w:rsidP="00290FB6">
            <w:pPr>
              <w:pStyle w:val="TAC"/>
            </w:pPr>
            <w:r w:rsidRPr="00EF5447">
              <w:rPr>
                <w:rFonts w:cs="Arial"/>
                <w:lang w:eastAsia="ko-KR"/>
              </w:rPr>
              <w:t>N/A</w:t>
            </w:r>
          </w:p>
        </w:tc>
      </w:tr>
      <w:tr w:rsidR="00913D7A" w:rsidRPr="00EF5447" w14:paraId="0FBFA0BE" w14:textId="77777777" w:rsidTr="00290FB6">
        <w:trPr>
          <w:trHeight w:val="54"/>
          <w:jc w:val="center"/>
        </w:trPr>
        <w:tc>
          <w:tcPr>
            <w:tcW w:w="2258" w:type="dxa"/>
            <w:tcBorders>
              <w:top w:val="nil"/>
              <w:bottom w:val="nil"/>
            </w:tcBorders>
            <w:shd w:val="clear" w:color="auto" w:fill="auto"/>
          </w:tcPr>
          <w:p w14:paraId="2170E838" w14:textId="77777777" w:rsidR="00913D7A" w:rsidRPr="00EF5447" w:rsidRDefault="00913D7A" w:rsidP="00290FB6">
            <w:pPr>
              <w:pStyle w:val="TAC"/>
              <w:rPr>
                <w:rFonts w:eastAsia="MS Mincho"/>
              </w:rPr>
            </w:pPr>
          </w:p>
        </w:tc>
        <w:tc>
          <w:tcPr>
            <w:tcW w:w="878" w:type="dxa"/>
            <w:shd w:val="clear" w:color="auto" w:fill="auto"/>
          </w:tcPr>
          <w:p w14:paraId="03896D3C" w14:textId="77777777" w:rsidR="00913D7A" w:rsidRPr="00EF5447" w:rsidRDefault="00913D7A" w:rsidP="00290FB6">
            <w:pPr>
              <w:pStyle w:val="TAC"/>
            </w:pPr>
            <w:r w:rsidRPr="00EF5447">
              <w:rPr>
                <w:rFonts w:cs="Arial"/>
                <w:szCs w:val="18"/>
                <w:lang w:eastAsia="ko-KR"/>
              </w:rPr>
              <w:t>1</w:t>
            </w:r>
          </w:p>
        </w:tc>
        <w:tc>
          <w:tcPr>
            <w:tcW w:w="1066" w:type="dxa"/>
            <w:shd w:val="clear" w:color="auto" w:fill="auto"/>
            <w:noWrap/>
          </w:tcPr>
          <w:p w14:paraId="4A3055D0" w14:textId="77777777" w:rsidR="00913D7A" w:rsidRPr="00EF5447" w:rsidRDefault="00913D7A" w:rsidP="00290FB6">
            <w:pPr>
              <w:pStyle w:val="TAC"/>
            </w:pPr>
            <w:r w:rsidRPr="00EF5447">
              <w:rPr>
                <w:rFonts w:cs="Arial"/>
                <w:szCs w:val="18"/>
                <w:lang w:eastAsia="ko-KR"/>
              </w:rPr>
              <w:t>1970</w:t>
            </w:r>
          </w:p>
        </w:tc>
        <w:tc>
          <w:tcPr>
            <w:tcW w:w="746" w:type="dxa"/>
            <w:shd w:val="clear" w:color="auto" w:fill="auto"/>
            <w:noWrap/>
          </w:tcPr>
          <w:p w14:paraId="3B58DD30" w14:textId="77777777" w:rsidR="00913D7A" w:rsidRPr="00EF5447" w:rsidRDefault="00913D7A" w:rsidP="00290FB6">
            <w:pPr>
              <w:pStyle w:val="TAC"/>
            </w:pPr>
            <w:r w:rsidRPr="00EF5447">
              <w:rPr>
                <w:rFonts w:cs="Arial"/>
                <w:szCs w:val="18"/>
                <w:lang w:eastAsia="ko-KR"/>
              </w:rPr>
              <w:t>5</w:t>
            </w:r>
          </w:p>
        </w:tc>
        <w:tc>
          <w:tcPr>
            <w:tcW w:w="877" w:type="dxa"/>
            <w:shd w:val="clear" w:color="auto" w:fill="auto"/>
            <w:noWrap/>
          </w:tcPr>
          <w:p w14:paraId="5B2A3EFF" w14:textId="77777777" w:rsidR="00913D7A" w:rsidRPr="00EF5447" w:rsidRDefault="00913D7A" w:rsidP="00290FB6">
            <w:pPr>
              <w:pStyle w:val="TAC"/>
            </w:pPr>
            <w:r w:rsidRPr="00EF5447">
              <w:rPr>
                <w:rFonts w:cs="Arial"/>
                <w:szCs w:val="18"/>
                <w:lang w:eastAsia="ko-KR"/>
              </w:rPr>
              <w:t>25</w:t>
            </w:r>
          </w:p>
        </w:tc>
        <w:tc>
          <w:tcPr>
            <w:tcW w:w="1299" w:type="dxa"/>
            <w:shd w:val="clear" w:color="auto" w:fill="auto"/>
            <w:noWrap/>
          </w:tcPr>
          <w:p w14:paraId="7EBF9E31" w14:textId="77777777" w:rsidR="00913D7A" w:rsidRPr="00EF5447" w:rsidRDefault="00913D7A" w:rsidP="00290FB6">
            <w:pPr>
              <w:pStyle w:val="TAC"/>
            </w:pPr>
            <w:r w:rsidRPr="00EF5447">
              <w:rPr>
                <w:rFonts w:cs="Arial"/>
                <w:szCs w:val="18"/>
                <w:lang w:eastAsia="ko-KR"/>
              </w:rPr>
              <w:t>2160</w:t>
            </w:r>
          </w:p>
        </w:tc>
        <w:tc>
          <w:tcPr>
            <w:tcW w:w="917" w:type="dxa"/>
            <w:shd w:val="clear" w:color="auto" w:fill="auto"/>
          </w:tcPr>
          <w:p w14:paraId="1824AAAD" w14:textId="77777777" w:rsidR="00913D7A" w:rsidRPr="00EF5447" w:rsidRDefault="00913D7A" w:rsidP="00290FB6">
            <w:pPr>
              <w:pStyle w:val="TAC"/>
            </w:pPr>
            <w:r w:rsidRPr="00EF5447">
              <w:rPr>
                <w:rFonts w:cs="Arial"/>
                <w:szCs w:val="18"/>
                <w:lang w:eastAsia="ko-KR"/>
              </w:rPr>
              <w:t>N/A</w:t>
            </w:r>
          </w:p>
        </w:tc>
        <w:tc>
          <w:tcPr>
            <w:tcW w:w="1248" w:type="dxa"/>
            <w:shd w:val="clear" w:color="auto" w:fill="auto"/>
          </w:tcPr>
          <w:p w14:paraId="51B45F7A" w14:textId="77777777" w:rsidR="00913D7A" w:rsidRPr="00EF5447" w:rsidRDefault="00913D7A" w:rsidP="00290FB6">
            <w:pPr>
              <w:pStyle w:val="TAC"/>
            </w:pPr>
            <w:r w:rsidRPr="00EF5447">
              <w:rPr>
                <w:rFonts w:cs="Arial"/>
                <w:lang w:eastAsia="ko-KR"/>
              </w:rPr>
              <w:t>N/A</w:t>
            </w:r>
          </w:p>
        </w:tc>
      </w:tr>
      <w:tr w:rsidR="00913D7A" w:rsidRPr="00EF5447" w14:paraId="7D9D31A5" w14:textId="77777777" w:rsidTr="00290FB6">
        <w:trPr>
          <w:trHeight w:val="54"/>
          <w:jc w:val="center"/>
        </w:trPr>
        <w:tc>
          <w:tcPr>
            <w:tcW w:w="2258" w:type="dxa"/>
            <w:tcBorders>
              <w:top w:val="nil"/>
              <w:bottom w:val="nil"/>
            </w:tcBorders>
            <w:shd w:val="clear" w:color="auto" w:fill="auto"/>
          </w:tcPr>
          <w:p w14:paraId="45864F32" w14:textId="77777777" w:rsidR="00913D7A" w:rsidRPr="00EF5447" w:rsidRDefault="00913D7A" w:rsidP="00290FB6">
            <w:pPr>
              <w:pStyle w:val="TAC"/>
              <w:rPr>
                <w:rFonts w:eastAsia="MS Mincho"/>
              </w:rPr>
            </w:pPr>
          </w:p>
        </w:tc>
        <w:tc>
          <w:tcPr>
            <w:tcW w:w="878" w:type="dxa"/>
            <w:shd w:val="clear" w:color="auto" w:fill="auto"/>
          </w:tcPr>
          <w:p w14:paraId="4C991784" w14:textId="77777777" w:rsidR="00913D7A" w:rsidRPr="00EF5447" w:rsidRDefault="00913D7A" w:rsidP="00290FB6">
            <w:pPr>
              <w:pStyle w:val="TAC"/>
            </w:pPr>
            <w:r w:rsidRPr="00EF5447">
              <w:rPr>
                <w:rFonts w:cs="Arial"/>
                <w:szCs w:val="18"/>
                <w:lang w:eastAsia="ko-KR"/>
              </w:rPr>
              <w:t>n7</w:t>
            </w:r>
          </w:p>
        </w:tc>
        <w:tc>
          <w:tcPr>
            <w:tcW w:w="1066" w:type="dxa"/>
            <w:shd w:val="clear" w:color="auto" w:fill="auto"/>
            <w:noWrap/>
          </w:tcPr>
          <w:p w14:paraId="28280171" w14:textId="77777777" w:rsidR="00913D7A" w:rsidRPr="00EF5447" w:rsidRDefault="00913D7A" w:rsidP="00290FB6">
            <w:pPr>
              <w:pStyle w:val="TAC"/>
            </w:pPr>
            <w:r w:rsidRPr="00EF5447">
              <w:rPr>
                <w:rFonts w:cs="Arial"/>
                <w:szCs w:val="18"/>
                <w:lang w:eastAsia="ko-KR"/>
              </w:rPr>
              <w:t>2520</w:t>
            </w:r>
          </w:p>
        </w:tc>
        <w:tc>
          <w:tcPr>
            <w:tcW w:w="746" w:type="dxa"/>
            <w:shd w:val="clear" w:color="auto" w:fill="auto"/>
            <w:noWrap/>
          </w:tcPr>
          <w:p w14:paraId="21CC0167" w14:textId="77777777" w:rsidR="00913D7A" w:rsidRPr="00EF5447" w:rsidRDefault="00913D7A" w:rsidP="00290FB6">
            <w:pPr>
              <w:pStyle w:val="TAC"/>
            </w:pPr>
            <w:r w:rsidRPr="00EF5447">
              <w:rPr>
                <w:rFonts w:cs="Arial"/>
                <w:szCs w:val="18"/>
                <w:lang w:eastAsia="ko-KR"/>
              </w:rPr>
              <w:t>5</w:t>
            </w:r>
          </w:p>
        </w:tc>
        <w:tc>
          <w:tcPr>
            <w:tcW w:w="877" w:type="dxa"/>
            <w:shd w:val="clear" w:color="auto" w:fill="auto"/>
            <w:noWrap/>
          </w:tcPr>
          <w:p w14:paraId="2A5E8C7C" w14:textId="77777777" w:rsidR="00913D7A" w:rsidRPr="00EF5447" w:rsidRDefault="00913D7A" w:rsidP="00290FB6">
            <w:pPr>
              <w:pStyle w:val="TAC"/>
            </w:pPr>
            <w:r w:rsidRPr="00EF5447">
              <w:rPr>
                <w:rFonts w:cs="Arial"/>
                <w:szCs w:val="18"/>
                <w:lang w:eastAsia="ko-KR"/>
              </w:rPr>
              <w:t>25</w:t>
            </w:r>
          </w:p>
        </w:tc>
        <w:tc>
          <w:tcPr>
            <w:tcW w:w="1299" w:type="dxa"/>
            <w:shd w:val="clear" w:color="auto" w:fill="auto"/>
            <w:noWrap/>
          </w:tcPr>
          <w:p w14:paraId="08403024" w14:textId="77777777" w:rsidR="00913D7A" w:rsidRPr="00EF5447" w:rsidRDefault="00913D7A" w:rsidP="00290FB6">
            <w:pPr>
              <w:pStyle w:val="TAC"/>
            </w:pPr>
            <w:r w:rsidRPr="00EF5447">
              <w:rPr>
                <w:rFonts w:cs="Arial"/>
                <w:szCs w:val="18"/>
                <w:lang w:eastAsia="ko-KR"/>
              </w:rPr>
              <w:t>2640</w:t>
            </w:r>
          </w:p>
        </w:tc>
        <w:tc>
          <w:tcPr>
            <w:tcW w:w="917" w:type="dxa"/>
            <w:shd w:val="clear" w:color="auto" w:fill="auto"/>
          </w:tcPr>
          <w:p w14:paraId="2183864F" w14:textId="77777777" w:rsidR="00913D7A" w:rsidRPr="00EF5447" w:rsidRDefault="00913D7A" w:rsidP="00290FB6">
            <w:pPr>
              <w:pStyle w:val="TAC"/>
            </w:pPr>
            <w:r w:rsidRPr="00EF5447">
              <w:rPr>
                <w:rFonts w:cs="Arial"/>
                <w:szCs w:val="18"/>
                <w:lang w:eastAsia="ko-KR"/>
              </w:rPr>
              <w:t>N/A</w:t>
            </w:r>
          </w:p>
        </w:tc>
        <w:tc>
          <w:tcPr>
            <w:tcW w:w="1248" w:type="dxa"/>
            <w:shd w:val="clear" w:color="auto" w:fill="auto"/>
          </w:tcPr>
          <w:p w14:paraId="4DC44523" w14:textId="77777777" w:rsidR="00913D7A" w:rsidRPr="00EF5447" w:rsidRDefault="00913D7A" w:rsidP="00290FB6">
            <w:pPr>
              <w:pStyle w:val="TAC"/>
            </w:pPr>
            <w:r w:rsidRPr="00EF5447">
              <w:rPr>
                <w:rFonts w:cs="Arial"/>
                <w:lang w:eastAsia="ko-KR"/>
              </w:rPr>
              <w:t>N/A</w:t>
            </w:r>
          </w:p>
        </w:tc>
      </w:tr>
      <w:tr w:rsidR="00913D7A" w:rsidRPr="00EF5447" w14:paraId="0B41F619" w14:textId="77777777" w:rsidTr="00290FB6">
        <w:trPr>
          <w:trHeight w:val="54"/>
          <w:jc w:val="center"/>
        </w:trPr>
        <w:tc>
          <w:tcPr>
            <w:tcW w:w="2258" w:type="dxa"/>
            <w:tcBorders>
              <w:top w:val="nil"/>
              <w:bottom w:val="single" w:sz="4" w:space="0" w:color="auto"/>
            </w:tcBorders>
            <w:shd w:val="clear" w:color="auto" w:fill="auto"/>
          </w:tcPr>
          <w:p w14:paraId="1286704B" w14:textId="77777777" w:rsidR="00913D7A" w:rsidRPr="00EF5447" w:rsidRDefault="00913D7A" w:rsidP="00290FB6">
            <w:pPr>
              <w:pStyle w:val="TAC"/>
              <w:rPr>
                <w:rFonts w:eastAsia="MS Mincho"/>
              </w:rPr>
            </w:pPr>
          </w:p>
        </w:tc>
        <w:tc>
          <w:tcPr>
            <w:tcW w:w="878" w:type="dxa"/>
            <w:shd w:val="clear" w:color="auto" w:fill="auto"/>
          </w:tcPr>
          <w:p w14:paraId="4A8EAFB5" w14:textId="77777777" w:rsidR="00913D7A" w:rsidRPr="00EF5447" w:rsidRDefault="00913D7A" w:rsidP="00290FB6">
            <w:pPr>
              <w:pStyle w:val="TAC"/>
            </w:pPr>
            <w:r w:rsidRPr="00EF5447">
              <w:rPr>
                <w:rFonts w:cs="Arial"/>
                <w:szCs w:val="18"/>
                <w:lang w:eastAsia="ko-KR"/>
              </w:rPr>
              <w:t>n78</w:t>
            </w:r>
          </w:p>
        </w:tc>
        <w:tc>
          <w:tcPr>
            <w:tcW w:w="1066" w:type="dxa"/>
            <w:shd w:val="clear" w:color="auto" w:fill="auto"/>
            <w:noWrap/>
          </w:tcPr>
          <w:p w14:paraId="5EF79103" w14:textId="77777777" w:rsidR="00913D7A" w:rsidRPr="00EF5447" w:rsidRDefault="00913D7A" w:rsidP="00290FB6">
            <w:pPr>
              <w:pStyle w:val="TAC"/>
            </w:pPr>
            <w:r w:rsidRPr="00EF5447">
              <w:rPr>
                <w:rFonts w:cs="Arial"/>
                <w:szCs w:val="18"/>
                <w:lang w:eastAsia="ko-KR"/>
              </w:rPr>
              <w:t>3390</w:t>
            </w:r>
          </w:p>
        </w:tc>
        <w:tc>
          <w:tcPr>
            <w:tcW w:w="746" w:type="dxa"/>
            <w:shd w:val="clear" w:color="auto" w:fill="auto"/>
            <w:noWrap/>
          </w:tcPr>
          <w:p w14:paraId="5A830D42" w14:textId="77777777" w:rsidR="00913D7A" w:rsidRPr="00EF5447" w:rsidRDefault="00913D7A" w:rsidP="00290FB6">
            <w:pPr>
              <w:pStyle w:val="TAC"/>
            </w:pPr>
            <w:r w:rsidRPr="00EF5447">
              <w:rPr>
                <w:rFonts w:cs="Arial"/>
                <w:szCs w:val="18"/>
                <w:lang w:eastAsia="ko-KR"/>
              </w:rPr>
              <w:t>10</w:t>
            </w:r>
          </w:p>
        </w:tc>
        <w:tc>
          <w:tcPr>
            <w:tcW w:w="877" w:type="dxa"/>
            <w:shd w:val="clear" w:color="auto" w:fill="auto"/>
            <w:noWrap/>
          </w:tcPr>
          <w:p w14:paraId="70A08FC4" w14:textId="77777777" w:rsidR="00913D7A" w:rsidRPr="00EF5447" w:rsidRDefault="00913D7A" w:rsidP="00290FB6">
            <w:pPr>
              <w:pStyle w:val="TAC"/>
            </w:pPr>
            <w:r w:rsidRPr="00EF5447">
              <w:rPr>
                <w:rFonts w:cs="Arial"/>
                <w:szCs w:val="18"/>
                <w:lang w:eastAsia="ko-KR"/>
              </w:rPr>
              <w:t>50</w:t>
            </w:r>
          </w:p>
        </w:tc>
        <w:tc>
          <w:tcPr>
            <w:tcW w:w="1299" w:type="dxa"/>
            <w:shd w:val="clear" w:color="auto" w:fill="auto"/>
            <w:noWrap/>
          </w:tcPr>
          <w:p w14:paraId="5AB83688" w14:textId="77777777" w:rsidR="00913D7A" w:rsidRPr="00EF5447" w:rsidRDefault="00913D7A" w:rsidP="00290FB6">
            <w:pPr>
              <w:pStyle w:val="TAC"/>
            </w:pPr>
            <w:r w:rsidRPr="00EF5447">
              <w:rPr>
                <w:rFonts w:cs="Arial"/>
                <w:szCs w:val="18"/>
                <w:lang w:eastAsia="ko-KR"/>
              </w:rPr>
              <w:t>3390</w:t>
            </w:r>
          </w:p>
        </w:tc>
        <w:tc>
          <w:tcPr>
            <w:tcW w:w="917" w:type="dxa"/>
            <w:shd w:val="clear" w:color="auto" w:fill="auto"/>
          </w:tcPr>
          <w:p w14:paraId="6810E1A3" w14:textId="77777777" w:rsidR="00913D7A" w:rsidRPr="00EF5447" w:rsidRDefault="00913D7A" w:rsidP="00290FB6">
            <w:pPr>
              <w:pStyle w:val="TAC"/>
            </w:pPr>
            <w:r w:rsidRPr="00EF5447">
              <w:rPr>
                <w:rFonts w:cs="Arial"/>
                <w:szCs w:val="18"/>
                <w:lang w:eastAsia="ko-KR"/>
              </w:rPr>
              <w:t>10.1</w:t>
            </w:r>
          </w:p>
        </w:tc>
        <w:tc>
          <w:tcPr>
            <w:tcW w:w="1248" w:type="dxa"/>
            <w:shd w:val="clear" w:color="auto" w:fill="auto"/>
          </w:tcPr>
          <w:p w14:paraId="6AAD0912" w14:textId="77777777" w:rsidR="00913D7A" w:rsidRPr="00EF5447" w:rsidRDefault="00913D7A" w:rsidP="00290FB6">
            <w:pPr>
              <w:pStyle w:val="TAC"/>
              <w:rPr>
                <w:rFonts w:cs="Arial"/>
                <w:lang w:eastAsia="ko-KR"/>
              </w:rPr>
            </w:pPr>
            <w:r w:rsidRPr="00EF5447">
              <w:rPr>
                <w:rFonts w:cs="Arial"/>
                <w:lang w:eastAsia="ko-KR"/>
              </w:rPr>
              <w:t>IMD4</w:t>
            </w:r>
          </w:p>
        </w:tc>
      </w:tr>
      <w:tr w:rsidR="00913D7A" w:rsidRPr="00EF5447" w14:paraId="4F472D75" w14:textId="77777777" w:rsidTr="00290FB6">
        <w:trPr>
          <w:trHeight w:val="54"/>
          <w:jc w:val="center"/>
        </w:trPr>
        <w:tc>
          <w:tcPr>
            <w:tcW w:w="2258" w:type="dxa"/>
            <w:tcBorders>
              <w:bottom w:val="nil"/>
            </w:tcBorders>
            <w:shd w:val="clear" w:color="auto" w:fill="auto"/>
            <w:hideMark/>
          </w:tcPr>
          <w:p w14:paraId="7C8AC889" w14:textId="77777777" w:rsidR="00913D7A" w:rsidRPr="00EF5447" w:rsidRDefault="00913D7A" w:rsidP="00290FB6">
            <w:pPr>
              <w:pStyle w:val="TAC"/>
            </w:pPr>
            <w:r w:rsidRPr="00EF5447">
              <w:rPr>
                <w:rFonts w:eastAsia="MS Mincho"/>
              </w:rPr>
              <w:t>DC_1A-3A_n79A</w:t>
            </w:r>
          </w:p>
        </w:tc>
        <w:tc>
          <w:tcPr>
            <w:tcW w:w="878" w:type="dxa"/>
            <w:shd w:val="clear" w:color="auto" w:fill="auto"/>
            <w:hideMark/>
          </w:tcPr>
          <w:p w14:paraId="733C3D75" w14:textId="77777777" w:rsidR="00913D7A" w:rsidRPr="00EF5447" w:rsidRDefault="00913D7A" w:rsidP="00290FB6">
            <w:pPr>
              <w:pStyle w:val="TAC"/>
            </w:pPr>
            <w:r w:rsidRPr="00EF5447">
              <w:t>1</w:t>
            </w:r>
          </w:p>
        </w:tc>
        <w:tc>
          <w:tcPr>
            <w:tcW w:w="1066" w:type="dxa"/>
            <w:shd w:val="clear" w:color="auto" w:fill="auto"/>
            <w:noWrap/>
          </w:tcPr>
          <w:p w14:paraId="690E9DEC" w14:textId="77777777" w:rsidR="00913D7A" w:rsidRPr="00EF5447" w:rsidRDefault="00913D7A" w:rsidP="00290FB6">
            <w:pPr>
              <w:pStyle w:val="TAC"/>
            </w:pPr>
            <w:r w:rsidRPr="00EF5447">
              <w:t>1950</w:t>
            </w:r>
          </w:p>
        </w:tc>
        <w:tc>
          <w:tcPr>
            <w:tcW w:w="746" w:type="dxa"/>
            <w:shd w:val="clear" w:color="auto" w:fill="auto"/>
            <w:noWrap/>
          </w:tcPr>
          <w:p w14:paraId="70CD60A4" w14:textId="77777777" w:rsidR="00913D7A" w:rsidRPr="00EF5447" w:rsidRDefault="00913D7A" w:rsidP="00290FB6">
            <w:pPr>
              <w:pStyle w:val="TAC"/>
            </w:pPr>
            <w:r w:rsidRPr="00EF5447">
              <w:t>5</w:t>
            </w:r>
          </w:p>
        </w:tc>
        <w:tc>
          <w:tcPr>
            <w:tcW w:w="877" w:type="dxa"/>
            <w:shd w:val="clear" w:color="auto" w:fill="auto"/>
            <w:noWrap/>
          </w:tcPr>
          <w:p w14:paraId="120161BA" w14:textId="77777777" w:rsidR="00913D7A" w:rsidRPr="00EF5447" w:rsidRDefault="00913D7A" w:rsidP="00290FB6">
            <w:pPr>
              <w:pStyle w:val="TAC"/>
            </w:pPr>
            <w:r w:rsidRPr="00EF5447">
              <w:t>25</w:t>
            </w:r>
          </w:p>
        </w:tc>
        <w:tc>
          <w:tcPr>
            <w:tcW w:w="1299" w:type="dxa"/>
            <w:shd w:val="clear" w:color="auto" w:fill="auto"/>
            <w:noWrap/>
          </w:tcPr>
          <w:p w14:paraId="5A0ED0A5" w14:textId="77777777" w:rsidR="00913D7A" w:rsidRPr="00EF5447" w:rsidRDefault="00913D7A" w:rsidP="00290FB6">
            <w:pPr>
              <w:pStyle w:val="TAC"/>
            </w:pPr>
            <w:r w:rsidRPr="00EF5447">
              <w:t>2140</w:t>
            </w:r>
          </w:p>
        </w:tc>
        <w:tc>
          <w:tcPr>
            <w:tcW w:w="917" w:type="dxa"/>
            <w:shd w:val="clear" w:color="auto" w:fill="auto"/>
          </w:tcPr>
          <w:p w14:paraId="05672D00" w14:textId="77777777" w:rsidR="00913D7A" w:rsidRPr="00EF5447" w:rsidRDefault="00913D7A" w:rsidP="00290FB6">
            <w:pPr>
              <w:pStyle w:val="TAC"/>
            </w:pPr>
            <w:r w:rsidRPr="00EF5447">
              <w:t>3.6</w:t>
            </w:r>
          </w:p>
        </w:tc>
        <w:tc>
          <w:tcPr>
            <w:tcW w:w="1248" w:type="dxa"/>
            <w:shd w:val="clear" w:color="auto" w:fill="auto"/>
          </w:tcPr>
          <w:p w14:paraId="6236116B" w14:textId="77777777" w:rsidR="00913D7A" w:rsidRPr="00EF5447" w:rsidRDefault="00913D7A" w:rsidP="00290FB6">
            <w:pPr>
              <w:pStyle w:val="TAC"/>
            </w:pPr>
            <w:r w:rsidRPr="00EF5447">
              <w:t>IMD5</w:t>
            </w:r>
          </w:p>
        </w:tc>
      </w:tr>
      <w:tr w:rsidR="00913D7A" w:rsidRPr="00EF5447" w14:paraId="0C4B2C1D" w14:textId="77777777" w:rsidTr="00290FB6">
        <w:trPr>
          <w:trHeight w:val="22"/>
          <w:jc w:val="center"/>
        </w:trPr>
        <w:tc>
          <w:tcPr>
            <w:tcW w:w="2258" w:type="dxa"/>
            <w:tcBorders>
              <w:top w:val="nil"/>
              <w:bottom w:val="nil"/>
            </w:tcBorders>
            <w:shd w:val="clear" w:color="auto" w:fill="auto"/>
            <w:hideMark/>
          </w:tcPr>
          <w:p w14:paraId="78A7B772" w14:textId="77777777" w:rsidR="00913D7A" w:rsidRPr="00EF5447" w:rsidRDefault="00913D7A" w:rsidP="00290FB6">
            <w:pPr>
              <w:pStyle w:val="TAC"/>
            </w:pPr>
          </w:p>
        </w:tc>
        <w:tc>
          <w:tcPr>
            <w:tcW w:w="878" w:type="dxa"/>
            <w:shd w:val="clear" w:color="auto" w:fill="auto"/>
            <w:hideMark/>
          </w:tcPr>
          <w:p w14:paraId="5535775D" w14:textId="77777777" w:rsidR="00913D7A" w:rsidRPr="00EF5447" w:rsidRDefault="00913D7A" w:rsidP="00290FB6">
            <w:pPr>
              <w:pStyle w:val="TAC"/>
            </w:pPr>
            <w:r w:rsidRPr="00EF5447">
              <w:t>3</w:t>
            </w:r>
          </w:p>
        </w:tc>
        <w:tc>
          <w:tcPr>
            <w:tcW w:w="1066" w:type="dxa"/>
            <w:shd w:val="clear" w:color="auto" w:fill="auto"/>
            <w:noWrap/>
          </w:tcPr>
          <w:p w14:paraId="7F311ACD" w14:textId="77777777" w:rsidR="00913D7A" w:rsidRPr="00EF5447" w:rsidRDefault="00913D7A" w:rsidP="00290FB6">
            <w:pPr>
              <w:pStyle w:val="TAC"/>
            </w:pPr>
            <w:r w:rsidRPr="00EF5447">
              <w:t>1750</w:t>
            </w:r>
          </w:p>
        </w:tc>
        <w:tc>
          <w:tcPr>
            <w:tcW w:w="746" w:type="dxa"/>
            <w:shd w:val="clear" w:color="auto" w:fill="auto"/>
            <w:noWrap/>
          </w:tcPr>
          <w:p w14:paraId="19DE1985" w14:textId="77777777" w:rsidR="00913D7A" w:rsidRPr="00EF5447" w:rsidRDefault="00913D7A" w:rsidP="00290FB6">
            <w:pPr>
              <w:pStyle w:val="TAC"/>
            </w:pPr>
            <w:r w:rsidRPr="00EF5447">
              <w:t>5</w:t>
            </w:r>
          </w:p>
        </w:tc>
        <w:tc>
          <w:tcPr>
            <w:tcW w:w="877" w:type="dxa"/>
            <w:shd w:val="clear" w:color="auto" w:fill="auto"/>
            <w:noWrap/>
          </w:tcPr>
          <w:p w14:paraId="7885BE48" w14:textId="77777777" w:rsidR="00913D7A" w:rsidRPr="00EF5447" w:rsidRDefault="00913D7A" w:rsidP="00290FB6">
            <w:pPr>
              <w:pStyle w:val="TAC"/>
            </w:pPr>
            <w:r w:rsidRPr="00EF5447">
              <w:t>25</w:t>
            </w:r>
          </w:p>
        </w:tc>
        <w:tc>
          <w:tcPr>
            <w:tcW w:w="1299" w:type="dxa"/>
            <w:shd w:val="clear" w:color="auto" w:fill="auto"/>
            <w:noWrap/>
          </w:tcPr>
          <w:p w14:paraId="3DE1CE7C" w14:textId="77777777" w:rsidR="00913D7A" w:rsidRPr="00EF5447" w:rsidRDefault="00913D7A" w:rsidP="00290FB6">
            <w:pPr>
              <w:pStyle w:val="TAC"/>
            </w:pPr>
            <w:r w:rsidRPr="00EF5447">
              <w:t>1845</w:t>
            </w:r>
          </w:p>
        </w:tc>
        <w:tc>
          <w:tcPr>
            <w:tcW w:w="917" w:type="dxa"/>
            <w:shd w:val="clear" w:color="auto" w:fill="auto"/>
          </w:tcPr>
          <w:p w14:paraId="1ABB4E7B" w14:textId="77777777" w:rsidR="00913D7A" w:rsidRPr="00EF5447" w:rsidRDefault="00913D7A" w:rsidP="00290FB6">
            <w:pPr>
              <w:pStyle w:val="TAC"/>
            </w:pPr>
            <w:r w:rsidRPr="00EF5447">
              <w:t>N/A</w:t>
            </w:r>
          </w:p>
        </w:tc>
        <w:tc>
          <w:tcPr>
            <w:tcW w:w="1248" w:type="dxa"/>
            <w:shd w:val="clear" w:color="auto" w:fill="auto"/>
          </w:tcPr>
          <w:p w14:paraId="1EBE7996" w14:textId="77777777" w:rsidR="00913D7A" w:rsidRPr="00EF5447" w:rsidRDefault="00913D7A" w:rsidP="00290FB6">
            <w:pPr>
              <w:pStyle w:val="TAC"/>
            </w:pPr>
            <w:r w:rsidRPr="00EF5447">
              <w:t>N/A</w:t>
            </w:r>
          </w:p>
        </w:tc>
      </w:tr>
      <w:tr w:rsidR="00913D7A" w:rsidRPr="00EF5447" w14:paraId="65C59F95" w14:textId="77777777" w:rsidTr="00290FB6">
        <w:trPr>
          <w:trHeight w:val="22"/>
          <w:jc w:val="center"/>
        </w:trPr>
        <w:tc>
          <w:tcPr>
            <w:tcW w:w="2258" w:type="dxa"/>
            <w:tcBorders>
              <w:top w:val="nil"/>
              <w:bottom w:val="single" w:sz="4" w:space="0" w:color="auto"/>
            </w:tcBorders>
            <w:shd w:val="clear" w:color="auto" w:fill="auto"/>
          </w:tcPr>
          <w:p w14:paraId="3AE805FD" w14:textId="77777777" w:rsidR="00913D7A" w:rsidRPr="00EF5447" w:rsidRDefault="00913D7A" w:rsidP="00290FB6">
            <w:pPr>
              <w:pStyle w:val="TAC"/>
            </w:pPr>
          </w:p>
        </w:tc>
        <w:tc>
          <w:tcPr>
            <w:tcW w:w="878" w:type="dxa"/>
            <w:shd w:val="clear" w:color="auto" w:fill="auto"/>
          </w:tcPr>
          <w:p w14:paraId="723A9040" w14:textId="77777777" w:rsidR="00913D7A" w:rsidRPr="00EF5447" w:rsidRDefault="00913D7A" w:rsidP="00290FB6">
            <w:pPr>
              <w:pStyle w:val="TAC"/>
            </w:pPr>
            <w:r w:rsidRPr="00EF5447">
              <w:t>n79</w:t>
            </w:r>
          </w:p>
        </w:tc>
        <w:tc>
          <w:tcPr>
            <w:tcW w:w="1066" w:type="dxa"/>
            <w:shd w:val="clear" w:color="auto" w:fill="auto"/>
            <w:noWrap/>
          </w:tcPr>
          <w:p w14:paraId="4BBCE32E" w14:textId="77777777" w:rsidR="00913D7A" w:rsidRPr="00EF5447" w:rsidRDefault="00913D7A" w:rsidP="00290FB6">
            <w:pPr>
              <w:pStyle w:val="TAC"/>
            </w:pPr>
            <w:r w:rsidRPr="00EF5447">
              <w:t>4860</w:t>
            </w:r>
          </w:p>
        </w:tc>
        <w:tc>
          <w:tcPr>
            <w:tcW w:w="746" w:type="dxa"/>
            <w:shd w:val="clear" w:color="auto" w:fill="auto"/>
            <w:noWrap/>
          </w:tcPr>
          <w:p w14:paraId="28644656" w14:textId="77777777" w:rsidR="00913D7A" w:rsidRPr="00EF5447" w:rsidRDefault="00913D7A" w:rsidP="00290FB6">
            <w:pPr>
              <w:pStyle w:val="TAC"/>
            </w:pPr>
            <w:r w:rsidRPr="00EF5447">
              <w:t>40</w:t>
            </w:r>
          </w:p>
        </w:tc>
        <w:tc>
          <w:tcPr>
            <w:tcW w:w="877" w:type="dxa"/>
            <w:shd w:val="clear" w:color="auto" w:fill="auto"/>
            <w:noWrap/>
          </w:tcPr>
          <w:p w14:paraId="29EB16ED" w14:textId="77777777" w:rsidR="00913D7A" w:rsidRPr="00EF5447" w:rsidRDefault="00913D7A" w:rsidP="00290FB6">
            <w:pPr>
              <w:pStyle w:val="TAC"/>
            </w:pPr>
            <w:r w:rsidRPr="00EF5447">
              <w:t>216</w:t>
            </w:r>
          </w:p>
        </w:tc>
        <w:tc>
          <w:tcPr>
            <w:tcW w:w="1299" w:type="dxa"/>
            <w:shd w:val="clear" w:color="auto" w:fill="auto"/>
            <w:noWrap/>
          </w:tcPr>
          <w:p w14:paraId="3ADB5917" w14:textId="77777777" w:rsidR="00913D7A" w:rsidRPr="00EF5447" w:rsidRDefault="00913D7A" w:rsidP="00290FB6">
            <w:pPr>
              <w:pStyle w:val="TAC"/>
            </w:pPr>
            <w:r w:rsidRPr="00EF5447">
              <w:t>4860</w:t>
            </w:r>
          </w:p>
        </w:tc>
        <w:tc>
          <w:tcPr>
            <w:tcW w:w="917" w:type="dxa"/>
            <w:shd w:val="clear" w:color="auto" w:fill="auto"/>
          </w:tcPr>
          <w:p w14:paraId="0BF59CC7" w14:textId="77777777" w:rsidR="00913D7A" w:rsidRPr="00EF5447" w:rsidRDefault="00913D7A" w:rsidP="00290FB6">
            <w:pPr>
              <w:pStyle w:val="TAC"/>
            </w:pPr>
            <w:r w:rsidRPr="00EF5447">
              <w:t>N/A</w:t>
            </w:r>
          </w:p>
        </w:tc>
        <w:tc>
          <w:tcPr>
            <w:tcW w:w="1248" w:type="dxa"/>
            <w:shd w:val="clear" w:color="auto" w:fill="auto"/>
          </w:tcPr>
          <w:p w14:paraId="688C3477" w14:textId="77777777" w:rsidR="00913D7A" w:rsidRPr="00EF5447" w:rsidRDefault="00913D7A" w:rsidP="00290FB6">
            <w:pPr>
              <w:pStyle w:val="TAC"/>
            </w:pPr>
            <w:r w:rsidRPr="00EF5447">
              <w:t>N/A</w:t>
            </w:r>
          </w:p>
        </w:tc>
      </w:tr>
      <w:tr w:rsidR="00913D7A" w:rsidRPr="00EF5447" w14:paraId="349237DC" w14:textId="77777777" w:rsidTr="00290FB6">
        <w:trPr>
          <w:trHeight w:val="54"/>
          <w:jc w:val="center"/>
        </w:trPr>
        <w:tc>
          <w:tcPr>
            <w:tcW w:w="2258" w:type="dxa"/>
            <w:tcBorders>
              <w:bottom w:val="nil"/>
            </w:tcBorders>
            <w:shd w:val="clear" w:color="auto" w:fill="auto"/>
          </w:tcPr>
          <w:p w14:paraId="6987F59C" w14:textId="77777777" w:rsidR="00913D7A" w:rsidRPr="00EF5447" w:rsidRDefault="00913D7A" w:rsidP="00290FB6">
            <w:pPr>
              <w:pStyle w:val="TAC"/>
              <w:rPr>
                <w:rFonts w:eastAsia="MS Mincho"/>
              </w:rPr>
            </w:pPr>
            <w:r w:rsidRPr="00EF5447">
              <w:rPr>
                <w:rFonts w:cs="Arial"/>
              </w:rPr>
              <w:t>DC_1A-5A_n79A</w:t>
            </w:r>
          </w:p>
        </w:tc>
        <w:tc>
          <w:tcPr>
            <w:tcW w:w="878" w:type="dxa"/>
            <w:shd w:val="clear" w:color="auto" w:fill="auto"/>
          </w:tcPr>
          <w:p w14:paraId="1FE663C0" w14:textId="77777777" w:rsidR="00913D7A" w:rsidRPr="00EF5447" w:rsidRDefault="00913D7A" w:rsidP="00290FB6">
            <w:pPr>
              <w:pStyle w:val="TAC"/>
            </w:pPr>
            <w:r w:rsidRPr="00EF5447">
              <w:rPr>
                <w:rFonts w:cs="Arial"/>
              </w:rPr>
              <w:t>1</w:t>
            </w:r>
          </w:p>
        </w:tc>
        <w:tc>
          <w:tcPr>
            <w:tcW w:w="1066" w:type="dxa"/>
            <w:shd w:val="clear" w:color="auto" w:fill="auto"/>
            <w:noWrap/>
          </w:tcPr>
          <w:p w14:paraId="648D7CD0" w14:textId="77777777" w:rsidR="00913D7A" w:rsidRPr="00EF5447" w:rsidRDefault="00913D7A" w:rsidP="00290FB6">
            <w:pPr>
              <w:pStyle w:val="TAC"/>
            </w:pPr>
            <w:r w:rsidRPr="00EF5447">
              <w:rPr>
                <w:rFonts w:cs="Arial"/>
              </w:rPr>
              <w:t>1950</w:t>
            </w:r>
          </w:p>
        </w:tc>
        <w:tc>
          <w:tcPr>
            <w:tcW w:w="746" w:type="dxa"/>
            <w:shd w:val="clear" w:color="auto" w:fill="auto"/>
            <w:noWrap/>
          </w:tcPr>
          <w:p w14:paraId="22FA1D04" w14:textId="77777777" w:rsidR="00913D7A" w:rsidRPr="00EF5447" w:rsidRDefault="00913D7A" w:rsidP="00290FB6">
            <w:pPr>
              <w:pStyle w:val="TAC"/>
            </w:pPr>
            <w:r w:rsidRPr="00EF5447">
              <w:rPr>
                <w:rFonts w:cs="Arial"/>
              </w:rPr>
              <w:t>5</w:t>
            </w:r>
          </w:p>
        </w:tc>
        <w:tc>
          <w:tcPr>
            <w:tcW w:w="877" w:type="dxa"/>
            <w:shd w:val="clear" w:color="auto" w:fill="auto"/>
            <w:noWrap/>
          </w:tcPr>
          <w:p w14:paraId="7037FA0B" w14:textId="77777777" w:rsidR="00913D7A" w:rsidRPr="00EF5447" w:rsidRDefault="00913D7A" w:rsidP="00290FB6">
            <w:pPr>
              <w:pStyle w:val="TAC"/>
            </w:pPr>
            <w:r w:rsidRPr="00EF5447">
              <w:rPr>
                <w:rFonts w:cs="Arial"/>
              </w:rPr>
              <w:t>25</w:t>
            </w:r>
          </w:p>
        </w:tc>
        <w:tc>
          <w:tcPr>
            <w:tcW w:w="1299" w:type="dxa"/>
            <w:shd w:val="clear" w:color="auto" w:fill="auto"/>
            <w:noWrap/>
          </w:tcPr>
          <w:p w14:paraId="2E805ECD" w14:textId="77777777" w:rsidR="00913D7A" w:rsidRPr="00EF5447" w:rsidRDefault="00913D7A" w:rsidP="00290FB6">
            <w:pPr>
              <w:pStyle w:val="TAC"/>
            </w:pPr>
            <w:r w:rsidRPr="00EF5447">
              <w:rPr>
                <w:rFonts w:cs="Arial"/>
              </w:rPr>
              <w:t>2140</w:t>
            </w:r>
          </w:p>
        </w:tc>
        <w:tc>
          <w:tcPr>
            <w:tcW w:w="917" w:type="dxa"/>
            <w:shd w:val="clear" w:color="auto" w:fill="auto"/>
          </w:tcPr>
          <w:p w14:paraId="0DC19A0B" w14:textId="77777777" w:rsidR="00913D7A" w:rsidRPr="00EF5447" w:rsidRDefault="00913D7A" w:rsidP="00290FB6">
            <w:pPr>
              <w:pStyle w:val="TAC"/>
            </w:pPr>
            <w:r w:rsidRPr="00EF5447">
              <w:rPr>
                <w:rFonts w:cs="Arial"/>
              </w:rPr>
              <w:t>N/A</w:t>
            </w:r>
          </w:p>
        </w:tc>
        <w:tc>
          <w:tcPr>
            <w:tcW w:w="1248" w:type="dxa"/>
            <w:shd w:val="clear" w:color="auto" w:fill="auto"/>
          </w:tcPr>
          <w:p w14:paraId="573F5AFB" w14:textId="77777777" w:rsidR="00913D7A" w:rsidRPr="00EF5447" w:rsidRDefault="00913D7A" w:rsidP="00290FB6">
            <w:pPr>
              <w:pStyle w:val="TAC"/>
            </w:pPr>
            <w:r w:rsidRPr="00EF5447">
              <w:rPr>
                <w:rFonts w:cs="Arial"/>
              </w:rPr>
              <w:t>N/A</w:t>
            </w:r>
          </w:p>
        </w:tc>
      </w:tr>
      <w:tr w:rsidR="00913D7A" w:rsidRPr="00EF5447" w14:paraId="3B9A12BD" w14:textId="77777777" w:rsidTr="00290FB6">
        <w:trPr>
          <w:trHeight w:val="54"/>
          <w:jc w:val="center"/>
        </w:trPr>
        <w:tc>
          <w:tcPr>
            <w:tcW w:w="2258" w:type="dxa"/>
            <w:tcBorders>
              <w:top w:val="nil"/>
              <w:bottom w:val="nil"/>
            </w:tcBorders>
            <w:shd w:val="clear" w:color="auto" w:fill="auto"/>
          </w:tcPr>
          <w:p w14:paraId="6875C33E" w14:textId="77777777" w:rsidR="00913D7A" w:rsidRPr="00EF5447" w:rsidRDefault="00913D7A" w:rsidP="00290FB6">
            <w:pPr>
              <w:pStyle w:val="TAC"/>
              <w:rPr>
                <w:rFonts w:eastAsia="MS Mincho"/>
              </w:rPr>
            </w:pPr>
          </w:p>
        </w:tc>
        <w:tc>
          <w:tcPr>
            <w:tcW w:w="878" w:type="dxa"/>
            <w:shd w:val="clear" w:color="auto" w:fill="auto"/>
          </w:tcPr>
          <w:p w14:paraId="08D016F1" w14:textId="77777777" w:rsidR="00913D7A" w:rsidRPr="00EF5447" w:rsidRDefault="00913D7A" w:rsidP="00290FB6">
            <w:pPr>
              <w:pStyle w:val="TAC"/>
            </w:pPr>
            <w:r w:rsidRPr="00EF5447">
              <w:rPr>
                <w:rFonts w:cs="Arial"/>
                <w:lang w:eastAsia="zh-CN"/>
              </w:rPr>
              <w:t>5</w:t>
            </w:r>
          </w:p>
        </w:tc>
        <w:tc>
          <w:tcPr>
            <w:tcW w:w="1066" w:type="dxa"/>
            <w:shd w:val="clear" w:color="auto" w:fill="auto"/>
            <w:noWrap/>
          </w:tcPr>
          <w:p w14:paraId="320CC0DE" w14:textId="77777777" w:rsidR="00913D7A" w:rsidRPr="00EF5447" w:rsidRDefault="00913D7A" w:rsidP="00290FB6">
            <w:pPr>
              <w:pStyle w:val="TAC"/>
            </w:pPr>
            <w:r w:rsidRPr="00EF5447">
              <w:rPr>
                <w:rFonts w:cs="Arial"/>
              </w:rPr>
              <w:t>837.5</w:t>
            </w:r>
          </w:p>
        </w:tc>
        <w:tc>
          <w:tcPr>
            <w:tcW w:w="746" w:type="dxa"/>
            <w:shd w:val="clear" w:color="auto" w:fill="auto"/>
            <w:noWrap/>
          </w:tcPr>
          <w:p w14:paraId="2E4FC9A9" w14:textId="77777777" w:rsidR="00913D7A" w:rsidRPr="00EF5447" w:rsidRDefault="00913D7A" w:rsidP="00290FB6">
            <w:pPr>
              <w:pStyle w:val="TAC"/>
            </w:pPr>
            <w:r w:rsidRPr="00EF5447">
              <w:rPr>
                <w:rFonts w:cs="Arial"/>
              </w:rPr>
              <w:t>5</w:t>
            </w:r>
          </w:p>
        </w:tc>
        <w:tc>
          <w:tcPr>
            <w:tcW w:w="877" w:type="dxa"/>
            <w:shd w:val="clear" w:color="auto" w:fill="auto"/>
            <w:noWrap/>
          </w:tcPr>
          <w:p w14:paraId="45F81709" w14:textId="77777777" w:rsidR="00913D7A" w:rsidRPr="00EF5447" w:rsidRDefault="00913D7A" w:rsidP="00290FB6">
            <w:pPr>
              <w:pStyle w:val="TAC"/>
            </w:pPr>
            <w:r w:rsidRPr="00EF5447">
              <w:rPr>
                <w:rFonts w:cs="Arial"/>
              </w:rPr>
              <w:t>25</w:t>
            </w:r>
          </w:p>
        </w:tc>
        <w:tc>
          <w:tcPr>
            <w:tcW w:w="1299" w:type="dxa"/>
            <w:shd w:val="clear" w:color="auto" w:fill="auto"/>
            <w:noWrap/>
          </w:tcPr>
          <w:p w14:paraId="5998886A" w14:textId="77777777" w:rsidR="00913D7A" w:rsidRPr="00EF5447" w:rsidRDefault="00913D7A" w:rsidP="00290FB6">
            <w:pPr>
              <w:pStyle w:val="TAC"/>
            </w:pPr>
            <w:r w:rsidRPr="00EF5447">
              <w:rPr>
                <w:rFonts w:cs="Arial"/>
              </w:rPr>
              <w:t>882.5</w:t>
            </w:r>
          </w:p>
        </w:tc>
        <w:tc>
          <w:tcPr>
            <w:tcW w:w="917" w:type="dxa"/>
            <w:shd w:val="clear" w:color="auto" w:fill="auto"/>
          </w:tcPr>
          <w:p w14:paraId="4BB623AC" w14:textId="77777777" w:rsidR="00913D7A" w:rsidRPr="00EF5447" w:rsidRDefault="00913D7A" w:rsidP="00290FB6">
            <w:pPr>
              <w:pStyle w:val="TAC"/>
            </w:pPr>
            <w:r w:rsidRPr="00EF5447">
              <w:rPr>
                <w:rFonts w:cs="Arial"/>
              </w:rPr>
              <w:t>18.3</w:t>
            </w:r>
          </w:p>
        </w:tc>
        <w:tc>
          <w:tcPr>
            <w:tcW w:w="1248" w:type="dxa"/>
            <w:shd w:val="clear" w:color="auto" w:fill="auto"/>
          </w:tcPr>
          <w:p w14:paraId="25835D2B" w14:textId="77777777" w:rsidR="00913D7A" w:rsidRPr="00EF5447" w:rsidRDefault="00913D7A" w:rsidP="00290FB6">
            <w:pPr>
              <w:pStyle w:val="TAC"/>
            </w:pPr>
            <w:r w:rsidRPr="00EF5447">
              <w:rPr>
                <w:rFonts w:cs="Arial"/>
              </w:rPr>
              <w:t>IMD3</w:t>
            </w:r>
          </w:p>
        </w:tc>
      </w:tr>
      <w:tr w:rsidR="00913D7A" w:rsidRPr="00EF5447" w14:paraId="0B53035D" w14:textId="77777777" w:rsidTr="00290FB6">
        <w:trPr>
          <w:trHeight w:val="54"/>
          <w:jc w:val="center"/>
        </w:trPr>
        <w:tc>
          <w:tcPr>
            <w:tcW w:w="2258" w:type="dxa"/>
            <w:tcBorders>
              <w:top w:val="nil"/>
              <w:bottom w:val="nil"/>
            </w:tcBorders>
            <w:shd w:val="clear" w:color="auto" w:fill="auto"/>
          </w:tcPr>
          <w:p w14:paraId="20CDA784" w14:textId="77777777" w:rsidR="00913D7A" w:rsidRPr="00EF5447" w:rsidRDefault="00913D7A" w:rsidP="00290FB6">
            <w:pPr>
              <w:pStyle w:val="TAC"/>
              <w:rPr>
                <w:rFonts w:eastAsia="MS Mincho"/>
              </w:rPr>
            </w:pPr>
          </w:p>
        </w:tc>
        <w:tc>
          <w:tcPr>
            <w:tcW w:w="878" w:type="dxa"/>
            <w:shd w:val="clear" w:color="auto" w:fill="auto"/>
          </w:tcPr>
          <w:p w14:paraId="0CA0380A" w14:textId="77777777" w:rsidR="00913D7A" w:rsidRPr="00EF5447" w:rsidRDefault="00913D7A" w:rsidP="00290FB6">
            <w:pPr>
              <w:pStyle w:val="TAC"/>
            </w:pPr>
            <w:r w:rsidRPr="00EF5447">
              <w:rPr>
                <w:rFonts w:cs="Arial"/>
              </w:rPr>
              <w:t>n79</w:t>
            </w:r>
          </w:p>
        </w:tc>
        <w:tc>
          <w:tcPr>
            <w:tcW w:w="1066" w:type="dxa"/>
            <w:shd w:val="clear" w:color="auto" w:fill="auto"/>
            <w:noWrap/>
          </w:tcPr>
          <w:p w14:paraId="79929D3D" w14:textId="77777777" w:rsidR="00913D7A" w:rsidRPr="00EF5447" w:rsidRDefault="00913D7A" w:rsidP="00290FB6">
            <w:pPr>
              <w:pStyle w:val="TAC"/>
            </w:pPr>
            <w:r w:rsidRPr="00EF5447">
              <w:rPr>
                <w:rFonts w:cs="Arial"/>
              </w:rPr>
              <w:t>4782.5</w:t>
            </w:r>
          </w:p>
        </w:tc>
        <w:tc>
          <w:tcPr>
            <w:tcW w:w="746" w:type="dxa"/>
            <w:shd w:val="clear" w:color="auto" w:fill="auto"/>
            <w:noWrap/>
          </w:tcPr>
          <w:p w14:paraId="08A7238D" w14:textId="77777777" w:rsidR="00913D7A" w:rsidRPr="00EF5447" w:rsidRDefault="00913D7A" w:rsidP="00290FB6">
            <w:pPr>
              <w:pStyle w:val="TAC"/>
            </w:pPr>
            <w:r w:rsidRPr="00EF5447">
              <w:rPr>
                <w:rFonts w:cs="Arial"/>
              </w:rPr>
              <w:t>40</w:t>
            </w:r>
          </w:p>
        </w:tc>
        <w:tc>
          <w:tcPr>
            <w:tcW w:w="877" w:type="dxa"/>
            <w:shd w:val="clear" w:color="auto" w:fill="auto"/>
            <w:noWrap/>
          </w:tcPr>
          <w:p w14:paraId="0F0B8B67" w14:textId="77777777" w:rsidR="00913D7A" w:rsidRPr="00EF5447" w:rsidRDefault="00913D7A" w:rsidP="00290FB6">
            <w:pPr>
              <w:pStyle w:val="TAC"/>
            </w:pPr>
            <w:r w:rsidRPr="00EF5447">
              <w:rPr>
                <w:rFonts w:cs="Arial"/>
              </w:rPr>
              <w:t>216</w:t>
            </w:r>
          </w:p>
        </w:tc>
        <w:tc>
          <w:tcPr>
            <w:tcW w:w="1299" w:type="dxa"/>
            <w:shd w:val="clear" w:color="auto" w:fill="auto"/>
            <w:noWrap/>
          </w:tcPr>
          <w:p w14:paraId="48EFA437" w14:textId="77777777" w:rsidR="00913D7A" w:rsidRPr="00EF5447" w:rsidRDefault="00913D7A" w:rsidP="00290FB6">
            <w:pPr>
              <w:pStyle w:val="TAC"/>
            </w:pPr>
            <w:r w:rsidRPr="00EF5447">
              <w:rPr>
                <w:rFonts w:cs="Arial"/>
              </w:rPr>
              <w:t>4782.5</w:t>
            </w:r>
          </w:p>
        </w:tc>
        <w:tc>
          <w:tcPr>
            <w:tcW w:w="917" w:type="dxa"/>
            <w:shd w:val="clear" w:color="auto" w:fill="auto"/>
          </w:tcPr>
          <w:p w14:paraId="2C7BBBDB" w14:textId="77777777" w:rsidR="00913D7A" w:rsidRPr="00EF5447" w:rsidRDefault="00913D7A" w:rsidP="00290FB6">
            <w:pPr>
              <w:pStyle w:val="TAC"/>
            </w:pPr>
            <w:r w:rsidRPr="00EF5447">
              <w:rPr>
                <w:rFonts w:cs="Arial"/>
              </w:rPr>
              <w:t>N/A</w:t>
            </w:r>
          </w:p>
        </w:tc>
        <w:tc>
          <w:tcPr>
            <w:tcW w:w="1248" w:type="dxa"/>
            <w:shd w:val="clear" w:color="auto" w:fill="auto"/>
          </w:tcPr>
          <w:p w14:paraId="21E28D4A" w14:textId="77777777" w:rsidR="00913D7A" w:rsidRPr="00EF5447" w:rsidRDefault="00913D7A" w:rsidP="00290FB6">
            <w:pPr>
              <w:pStyle w:val="TAC"/>
            </w:pPr>
            <w:r w:rsidRPr="00EF5447">
              <w:rPr>
                <w:rFonts w:cs="Arial"/>
              </w:rPr>
              <w:t>N/A</w:t>
            </w:r>
          </w:p>
        </w:tc>
      </w:tr>
      <w:tr w:rsidR="00913D7A" w:rsidRPr="00EF5447" w14:paraId="1DCD2A10" w14:textId="77777777" w:rsidTr="00290FB6">
        <w:trPr>
          <w:trHeight w:val="54"/>
          <w:jc w:val="center"/>
        </w:trPr>
        <w:tc>
          <w:tcPr>
            <w:tcW w:w="2258" w:type="dxa"/>
            <w:tcBorders>
              <w:top w:val="nil"/>
              <w:bottom w:val="nil"/>
            </w:tcBorders>
            <w:shd w:val="clear" w:color="auto" w:fill="auto"/>
          </w:tcPr>
          <w:p w14:paraId="0AB4B219" w14:textId="77777777" w:rsidR="00913D7A" w:rsidRPr="00EF5447" w:rsidRDefault="00913D7A" w:rsidP="00290FB6">
            <w:pPr>
              <w:pStyle w:val="TAC"/>
              <w:rPr>
                <w:rFonts w:eastAsia="MS Mincho"/>
              </w:rPr>
            </w:pPr>
          </w:p>
        </w:tc>
        <w:tc>
          <w:tcPr>
            <w:tcW w:w="878" w:type="dxa"/>
            <w:shd w:val="clear" w:color="auto" w:fill="auto"/>
          </w:tcPr>
          <w:p w14:paraId="51211C1C" w14:textId="77777777" w:rsidR="00913D7A" w:rsidRPr="00EF5447" w:rsidRDefault="00913D7A" w:rsidP="00290FB6">
            <w:pPr>
              <w:pStyle w:val="TAC"/>
            </w:pPr>
            <w:r w:rsidRPr="00EF5447">
              <w:rPr>
                <w:rFonts w:cs="Arial"/>
              </w:rPr>
              <w:t>1</w:t>
            </w:r>
          </w:p>
        </w:tc>
        <w:tc>
          <w:tcPr>
            <w:tcW w:w="1066" w:type="dxa"/>
            <w:shd w:val="clear" w:color="auto" w:fill="auto"/>
            <w:noWrap/>
          </w:tcPr>
          <w:p w14:paraId="7E402C65" w14:textId="77777777" w:rsidR="00913D7A" w:rsidRPr="00EF5447" w:rsidRDefault="00913D7A" w:rsidP="00290FB6">
            <w:pPr>
              <w:pStyle w:val="TAC"/>
            </w:pPr>
            <w:r w:rsidRPr="00EF5447">
              <w:rPr>
                <w:rFonts w:cs="Arial"/>
              </w:rPr>
              <w:t>1930</w:t>
            </w:r>
          </w:p>
        </w:tc>
        <w:tc>
          <w:tcPr>
            <w:tcW w:w="746" w:type="dxa"/>
            <w:shd w:val="clear" w:color="auto" w:fill="auto"/>
            <w:noWrap/>
          </w:tcPr>
          <w:p w14:paraId="7EF410CE" w14:textId="77777777" w:rsidR="00913D7A" w:rsidRPr="00EF5447" w:rsidRDefault="00913D7A" w:rsidP="00290FB6">
            <w:pPr>
              <w:pStyle w:val="TAC"/>
            </w:pPr>
            <w:r w:rsidRPr="00EF5447">
              <w:rPr>
                <w:rFonts w:cs="Arial"/>
              </w:rPr>
              <w:t>5</w:t>
            </w:r>
          </w:p>
        </w:tc>
        <w:tc>
          <w:tcPr>
            <w:tcW w:w="877" w:type="dxa"/>
            <w:shd w:val="clear" w:color="auto" w:fill="auto"/>
            <w:noWrap/>
          </w:tcPr>
          <w:p w14:paraId="7435A140" w14:textId="77777777" w:rsidR="00913D7A" w:rsidRPr="00EF5447" w:rsidRDefault="00913D7A" w:rsidP="00290FB6">
            <w:pPr>
              <w:pStyle w:val="TAC"/>
            </w:pPr>
            <w:r w:rsidRPr="00EF5447">
              <w:rPr>
                <w:rFonts w:cs="Arial"/>
              </w:rPr>
              <w:t>25</w:t>
            </w:r>
          </w:p>
        </w:tc>
        <w:tc>
          <w:tcPr>
            <w:tcW w:w="1299" w:type="dxa"/>
            <w:shd w:val="clear" w:color="auto" w:fill="auto"/>
            <w:noWrap/>
          </w:tcPr>
          <w:p w14:paraId="4877FC2D" w14:textId="77777777" w:rsidR="00913D7A" w:rsidRPr="00EF5447" w:rsidRDefault="00913D7A" w:rsidP="00290FB6">
            <w:pPr>
              <w:pStyle w:val="TAC"/>
            </w:pPr>
            <w:r w:rsidRPr="00EF5447">
              <w:rPr>
                <w:rFonts w:cs="Arial"/>
              </w:rPr>
              <w:t>2120</w:t>
            </w:r>
          </w:p>
        </w:tc>
        <w:tc>
          <w:tcPr>
            <w:tcW w:w="917" w:type="dxa"/>
            <w:shd w:val="clear" w:color="auto" w:fill="auto"/>
          </w:tcPr>
          <w:p w14:paraId="3E1221CA" w14:textId="77777777" w:rsidR="00913D7A" w:rsidRPr="00EF5447" w:rsidRDefault="00913D7A" w:rsidP="00290FB6">
            <w:pPr>
              <w:pStyle w:val="TAC"/>
            </w:pPr>
            <w:r w:rsidRPr="00EF5447">
              <w:rPr>
                <w:rFonts w:cs="Arial"/>
              </w:rPr>
              <w:t>N/A</w:t>
            </w:r>
          </w:p>
        </w:tc>
        <w:tc>
          <w:tcPr>
            <w:tcW w:w="1248" w:type="dxa"/>
            <w:shd w:val="clear" w:color="auto" w:fill="auto"/>
          </w:tcPr>
          <w:p w14:paraId="58A71B3F" w14:textId="77777777" w:rsidR="00913D7A" w:rsidRPr="00EF5447" w:rsidRDefault="00913D7A" w:rsidP="00290FB6">
            <w:pPr>
              <w:pStyle w:val="TAC"/>
            </w:pPr>
            <w:r w:rsidRPr="00EF5447">
              <w:rPr>
                <w:rFonts w:cs="Arial"/>
              </w:rPr>
              <w:t>N/A</w:t>
            </w:r>
          </w:p>
        </w:tc>
      </w:tr>
      <w:tr w:rsidR="00913D7A" w:rsidRPr="00EF5447" w14:paraId="4A7ADE07" w14:textId="77777777" w:rsidTr="00290FB6">
        <w:trPr>
          <w:trHeight w:val="54"/>
          <w:jc w:val="center"/>
        </w:trPr>
        <w:tc>
          <w:tcPr>
            <w:tcW w:w="2258" w:type="dxa"/>
            <w:tcBorders>
              <w:top w:val="nil"/>
              <w:bottom w:val="nil"/>
            </w:tcBorders>
            <w:shd w:val="clear" w:color="auto" w:fill="auto"/>
          </w:tcPr>
          <w:p w14:paraId="62D36A0C" w14:textId="77777777" w:rsidR="00913D7A" w:rsidRPr="00EF5447" w:rsidRDefault="00913D7A" w:rsidP="00290FB6">
            <w:pPr>
              <w:pStyle w:val="TAC"/>
              <w:rPr>
                <w:rFonts w:eastAsia="MS Mincho"/>
              </w:rPr>
            </w:pPr>
          </w:p>
        </w:tc>
        <w:tc>
          <w:tcPr>
            <w:tcW w:w="878" w:type="dxa"/>
            <w:shd w:val="clear" w:color="auto" w:fill="auto"/>
          </w:tcPr>
          <w:p w14:paraId="63983E13" w14:textId="77777777" w:rsidR="00913D7A" w:rsidRPr="00EF5447" w:rsidRDefault="00913D7A" w:rsidP="00290FB6">
            <w:pPr>
              <w:pStyle w:val="TAC"/>
            </w:pPr>
            <w:r w:rsidRPr="00EF5447">
              <w:rPr>
                <w:rFonts w:cs="Arial"/>
                <w:lang w:eastAsia="zh-CN"/>
              </w:rPr>
              <w:t>5</w:t>
            </w:r>
          </w:p>
        </w:tc>
        <w:tc>
          <w:tcPr>
            <w:tcW w:w="1066" w:type="dxa"/>
            <w:shd w:val="clear" w:color="auto" w:fill="auto"/>
            <w:noWrap/>
          </w:tcPr>
          <w:p w14:paraId="6292586F" w14:textId="77777777" w:rsidR="00913D7A" w:rsidRPr="00EF5447" w:rsidRDefault="00913D7A" w:rsidP="00290FB6">
            <w:pPr>
              <w:pStyle w:val="TAC"/>
            </w:pPr>
            <w:r w:rsidRPr="00EF5447">
              <w:rPr>
                <w:rFonts w:cs="Arial"/>
              </w:rPr>
              <w:t>837.5</w:t>
            </w:r>
          </w:p>
        </w:tc>
        <w:tc>
          <w:tcPr>
            <w:tcW w:w="746" w:type="dxa"/>
            <w:shd w:val="clear" w:color="auto" w:fill="auto"/>
            <w:noWrap/>
          </w:tcPr>
          <w:p w14:paraId="23578BFE" w14:textId="77777777" w:rsidR="00913D7A" w:rsidRPr="00EF5447" w:rsidRDefault="00913D7A" w:rsidP="00290FB6">
            <w:pPr>
              <w:pStyle w:val="TAC"/>
            </w:pPr>
            <w:r w:rsidRPr="00EF5447">
              <w:rPr>
                <w:rFonts w:cs="Arial"/>
              </w:rPr>
              <w:t>5</w:t>
            </w:r>
          </w:p>
        </w:tc>
        <w:tc>
          <w:tcPr>
            <w:tcW w:w="877" w:type="dxa"/>
            <w:shd w:val="clear" w:color="auto" w:fill="auto"/>
            <w:noWrap/>
          </w:tcPr>
          <w:p w14:paraId="70A257CD" w14:textId="77777777" w:rsidR="00913D7A" w:rsidRPr="00EF5447" w:rsidRDefault="00913D7A" w:rsidP="00290FB6">
            <w:pPr>
              <w:pStyle w:val="TAC"/>
            </w:pPr>
            <w:r w:rsidRPr="00EF5447">
              <w:rPr>
                <w:rFonts w:cs="Arial"/>
              </w:rPr>
              <w:t>25</w:t>
            </w:r>
          </w:p>
        </w:tc>
        <w:tc>
          <w:tcPr>
            <w:tcW w:w="1299" w:type="dxa"/>
            <w:shd w:val="clear" w:color="auto" w:fill="auto"/>
            <w:noWrap/>
          </w:tcPr>
          <w:p w14:paraId="1F0F4D15" w14:textId="77777777" w:rsidR="00913D7A" w:rsidRPr="00EF5447" w:rsidRDefault="00913D7A" w:rsidP="00290FB6">
            <w:pPr>
              <w:pStyle w:val="TAC"/>
            </w:pPr>
            <w:r w:rsidRPr="00EF5447">
              <w:rPr>
                <w:rFonts w:cs="Arial"/>
              </w:rPr>
              <w:t>882.5</w:t>
            </w:r>
          </w:p>
        </w:tc>
        <w:tc>
          <w:tcPr>
            <w:tcW w:w="917" w:type="dxa"/>
            <w:shd w:val="clear" w:color="auto" w:fill="auto"/>
          </w:tcPr>
          <w:p w14:paraId="290CF0FA" w14:textId="77777777" w:rsidR="00913D7A" w:rsidRPr="00EF5447" w:rsidRDefault="00913D7A" w:rsidP="00290FB6">
            <w:pPr>
              <w:pStyle w:val="TAC"/>
            </w:pPr>
            <w:r w:rsidRPr="00EF5447">
              <w:rPr>
                <w:rFonts w:cs="Arial"/>
              </w:rPr>
              <w:t>8.9</w:t>
            </w:r>
          </w:p>
        </w:tc>
        <w:tc>
          <w:tcPr>
            <w:tcW w:w="1248" w:type="dxa"/>
            <w:shd w:val="clear" w:color="auto" w:fill="auto"/>
          </w:tcPr>
          <w:p w14:paraId="70857232" w14:textId="77777777" w:rsidR="00913D7A" w:rsidRPr="00EF5447" w:rsidRDefault="00913D7A" w:rsidP="00290FB6">
            <w:pPr>
              <w:pStyle w:val="TAC"/>
            </w:pPr>
            <w:r w:rsidRPr="00EF5447">
              <w:rPr>
                <w:rFonts w:cs="Arial"/>
              </w:rPr>
              <w:t>IMD4</w:t>
            </w:r>
          </w:p>
        </w:tc>
      </w:tr>
      <w:tr w:rsidR="00913D7A" w:rsidRPr="00EF5447" w14:paraId="7A8446C3" w14:textId="77777777" w:rsidTr="00290FB6">
        <w:trPr>
          <w:trHeight w:val="54"/>
          <w:jc w:val="center"/>
        </w:trPr>
        <w:tc>
          <w:tcPr>
            <w:tcW w:w="2258" w:type="dxa"/>
            <w:tcBorders>
              <w:top w:val="nil"/>
              <w:bottom w:val="nil"/>
            </w:tcBorders>
            <w:shd w:val="clear" w:color="auto" w:fill="auto"/>
          </w:tcPr>
          <w:p w14:paraId="66A481BD" w14:textId="77777777" w:rsidR="00913D7A" w:rsidRPr="00EF5447" w:rsidRDefault="00913D7A" w:rsidP="00290FB6">
            <w:pPr>
              <w:pStyle w:val="TAC"/>
              <w:rPr>
                <w:rFonts w:eastAsia="MS Mincho"/>
              </w:rPr>
            </w:pPr>
          </w:p>
        </w:tc>
        <w:tc>
          <w:tcPr>
            <w:tcW w:w="878" w:type="dxa"/>
            <w:shd w:val="clear" w:color="auto" w:fill="auto"/>
          </w:tcPr>
          <w:p w14:paraId="50122FA3" w14:textId="77777777" w:rsidR="00913D7A" w:rsidRPr="00EF5447" w:rsidRDefault="00913D7A" w:rsidP="00290FB6">
            <w:pPr>
              <w:pStyle w:val="TAC"/>
            </w:pPr>
            <w:r w:rsidRPr="00EF5447">
              <w:rPr>
                <w:rFonts w:cs="Arial"/>
              </w:rPr>
              <w:t>n79</w:t>
            </w:r>
          </w:p>
        </w:tc>
        <w:tc>
          <w:tcPr>
            <w:tcW w:w="1066" w:type="dxa"/>
            <w:shd w:val="clear" w:color="auto" w:fill="auto"/>
            <w:noWrap/>
          </w:tcPr>
          <w:p w14:paraId="64BA6358" w14:textId="77777777" w:rsidR="00913D7A" w:rsidRPr="00EF5447" w:rsidRDefault="00913D7A" w:rsidP="00290FB6">
            <w:pPr>
              <w:pStyle w:val="TAC"/>
            </w:pPr>
            <w:r w:rsidRPr="00EF5447">
              <w:rPr>
                <w:rFonts w:cs="Arial"/>
              </w:rPr>
              <w:t>4907.5</w:t>
            </w:r>
          </w:p>
        </w:tc>
        <w:tc>
          <w:tcPr>
            <w:tcW w:w="746" w:type="dxa"/>
            <w:shd w:val="clear" w:color="auto" w:fill="auto"/>
            <w:noWrap/>
          </w:tcPr>
          <w:p w14:paraId="5D820CB8" w14:textId="77777777" w:rsidR="00913D7A" w:rsidRPr="00EF5447" w:rsidRDefault="00913D7A" w:rsidP="00290FB6">
            <w:pPr>
              <w:pStyle w:val="TAC"/>
            </w:pPr>
            <w:r w:rsidRPr="00EF5447">
              <w:rPr>
                <w:rFonts w:cs="Arial"/>
              </w:rPr>
              <w:t>40</w:t>
            </w:r>
          </w:p>
        </w:tc>
        <w:tc>
          <w:tcPr>
            <w:tcW w:w="877" w:type="dxa"/>
            <w:shd w:val="clear" w:color="auto" w:fill="auto"/>
            <w:noWrap/>
          </w:tcPr>
          <w:p w14:paraId="612EE24E" w14:textId="77777777" w:rsidR="00913D7A" w:rsidRPr="00EF5447" w:rsidRDefault="00913D7A" w:rsidP="00290FB6">
            <w:pPr>
              <w:pStyle w:val="TAC"/>
            </w:pPr>
            <w:r w:rsidRPr="00EF5447">
              <w:rPr>
                <w:rFonts w:cs="Arial"/>
              </w:rPr>
              <w:t>216</w:t>
            </w:r>
          </w:p>
        </w:tc>
        <w:tc>
          <w:tcPr>
            <w:tcW w:w="1299" w:type="dxa"/>
            <w:shd w:val="clear" w:color="auto" w:fill="auto"/>
            <w:noWrap/>
          </w:tcPr>
          <w:p w14:paraId="5EACC704" w14:textId="77777777" w:rsidR="00913D7A" w:rsidRPr="00EF5447" w:rsidRDefault="00913D7A" w:rsidP="00290FB6">
            <w:pPr>
              <w:pStyle w:val="TAC"/>
            </w:pPr>
            <w:r w:rsidRPr="00EF5447">
              <w:rPr>
                <w:rFonts w:cs="Arial"/>
              </w:rPr>
              <w:t>4907.5</w:t>
            </w:r>
          </w:p>
        </w:tc>
        <w:tc>
          <w:tcPr>
            <w:tcW w:w="917" w:type="dxa"/>
            <w:shd w:val="clear" w:color="auto" w:fill="auto"/>
          </w:tcPr>
          <w:p w14:paraId="255BC7E3" w14:textId="77777777" w:rsidR="00913D7A" w:rsidRPr="00EF5447" w:rsidRDefault="00913D7A" w:rsidP="00290FB6">
            <w:pPr>
              <w:pStyle w:val="TAC"/>
            </w:pPr>
            <w:r w:rsidRPr="00EF5447">
              <w:rPr>
                <w:rFonts w:cs="Arial"/>
              </w:rPr>
              <w:t>N/A</w:t>
            </w:r>
          </w:p>
        </w:tc>
        <w:tc>
          <w:tcPr>
            <w:tcW w:w="1248" w:type="dxa"/>
            <w:shd w:val="clear" w:color="auto" w:fill="auto"/>
          </w:tcPr>
          <w:p w14:paraId="4D10045D" w14:textId="77777777" w:rsidR="00913D7A" w:rsidRPr="00EF5447" w:rsidRDefault="00913D7A" w:rsidP="00290FB6">
            <w:pPr>
              <w:pStyle w:val="TAC"/>
            </w:pPr>
            <w:r w:rsidRPr="00EF5447">
              <w:rPr>
                <w:rFonts w:cs="Arial"/>
              </w:rPr>
              <w:t>N/A</w:t>
            </w:r>
          </w:p>
        </w:tc>
      </w:tr>
      <w:tr w:rsidR="00913D7A" w:rsidRPr="00EF5447" w14:paraId="19E6DDE1" w14:textId="77777777" w:rsidTr="00290FB6">
        <w:trPr>
          <w:trHeight w:val="54"/>
          <w:jc w:val="center"/>
        </w:trPr>
        <w:tc>
          <w:tcPr>
            <w:tcW w:w="2258" w:type="dxa"/>
            <w:tcBorders>
              <w:top w:val="nil"/>
              <w:bottom w:val="nil"/>
            </w:tcBorders>
            <w:shd w:val="clear" w:color="auto" w:fill="auto"/>
          </w:tcPr>
          <w:p w14:paraId="3F9BA505" w14:textId="77777777" w:rsidR="00913D7A" w:rsidRPr="00EF5447" w:rsidRDefault="00913D7A" w:rsidP="00290FB6">
            <w:pPr>
              <w:pStyle w:val="TAC"/>
              <w:rPr>
                <w:rFonts w:eastAsia="MS Mincho"/>
              </w:rPr>
            </w:pPr>
          </w:p>
        </w:tc>
        <w:tc>
          <w:tcPr>
            <w:tcW w:w="878" w:type="dxa"/>
            <w:shd w:val="clear" w:color="auto" w:fill="auto"/>
          </w:tcPr>
          <w:p w14:paraId="51168629" w14:textId="77777777" w:rsidR="00913D7A" w:rsidRPr="00EF5447" w:rsidRDefault="00913D7A" w:rsidP="00290FB6">
            <w:pPr>
              <w:pStyle w:val="TAC"/>
            </w:pPr>
            <w:r w:rsidRPr="00EF5447">
              <w:rPr>
                <w:rFonts w:cs="Arial"/>
              </w:rPr>
              <w:t>1</w:t>
            </w:r>
          </w:p>
        </w:tc>
        <w:tc>
          <w:tcPr>
            <w:tcW w:w="1066" w:type="dxa"/>
            <w:shd w:val="clear" w:color="auto" w:fill="auto"/>
            <w:noWrap/>
          </w:tcPr>
          <w:p w14:paraId="6825A876" w14:textId="77777777" w:rsidR="00913D7A" w:rsidRPr="00EF5447" w:rsidRDefault="00913D7A" w:rsidP="00290FB6">
            <w:pPr>
              <w:pStyle w:val="TAC"/>
            </w:pPr>
            <w:r w:rsidRPr="00EF5447">
              <w:rPr>
                <w:rFonts w:cs="Arial"/>
              </w:rPr>
              <w:t>1950</w:t>
            </w:r>
          </w:p>
        </w:tc>
        <w:tc>
          <w:tcPr>
            <w:tcW w:w="746" w:type="dxa"/>
            <w:shd w:val="clear" w:color="auto" w:fill="auto"/>
            <w:noWrap/>
          </w:tcPr>
          <w:p w14:paraId="07BCA158" w14:textId="77777777" w:rsidR="00913D7A" w:rsidRPr="00EF5447" w:rsidRDefault="00913D7A" w:rsidP="00290FB6">
            <w:pPr>
              <w:pStyle w:val="TAC"/>
            </w:pPr>
            <w:r w:rsidRPr="00EF5447">
              <w:rPr>
                <w:rFonts w:cs="Arial"/>
              </w:rPr>
              <w:t>5</w:t>
            </w:r>
          </w:p>
        </w:tc>
        <w:tc>
          <w:tcPr>
            <w:tcW w:w="877" w:type="dxa"/>
            <w:shd w:val="clear" w:color="auto" w:fill="auto"/>
            <w:noWrap/>
          </w:tcPr>
          <w:p w14:paraId="6A8664B7" w14:textId="77777777" w:rsidR="00913D7A" w:rsidRPr="00EF5447" w:rsidRDefault="00913D7A" w:rsidP="00290FB6">
            <w:pPr>
              <w:pStyle w:val="TAC"/>
            </w:pPr>
            <w:r w:rsidRPr="00EF5447">
              <w:rPr>
                <w:rFonts w:cs="Arial"/>
              </w:rPr>
              <w:t>25</w:t>
            </w:r>
          </w:p>
        </w:tc>
        <w:tc>
          <w:tcPr>
            <w:tcW w:w="1299" w:type="dxa"/>
            <w:shd w:val="clear" w:color="auto" w:fill="auto"/>
            <w:noWrap/>
          </w:tcPr>
          <w:p w14:paraId="40D29FB7" w14:textId="77777777" w:rsidR="00913D7A" w:rsidRPr="00EF5447" w:rsidRDefault="00913D7A" w:rsidP="00290FB6">
            <w:pPr>
              <w:pStyle w:val="TAC"/>
            </w:pPr>
            <w:r w:rsidRPr="00EF5447">
              <w:rPr>
                <w:rFonts w:cs="Arial"/>
              </w:rPr>
              <w:t>2140</w:t>
            </w:r>
          </w:p>
        </w:tc>
        <w:tc>
          <w:tcPr>
            <w:tcW w:w="917" w:type="dxa"/>
            <w:shd w:val="clear" w:color="auto" w:fill="auto"/>
          </w:tcPr>
          <w:p w14:paraId="6B460426" w14:textId="77777777" w:rsidR="00913D7A" w:rsidRPr="00EF5447" w:rsidRDefault="00913D7A" w:rsidP="00290FB6">
            <w:pPr>
              <w:pStyle w:val="TAC"/>
            </w:pPr>
            <w:r w:rsidRPr="00EF5447">
              <w:rPr>
                <w:rFonts w:cs="Arial"/>
              </w:rPr>
              <w:t>8.1</w:t>
            </w:r>
          </w:p>
        </w:tc>
        <w:tc>
          <w:tcPr>
            <w:tcW w:w="1248" w:type="dxa"/>
            <w:shd w:val="clear" w:color="auto" w:fill="auto"/>
          </w:tcPr>
          <w:p w14:paraId="781A0962" w14:textId="77777777" w:rsidR="00913D7A" w:rsidRPr="00EF5447" w:rsidRDefault="00913D7A" w:rsidP="00290FB6">
            <w:pPr>
              <w:pStyle w:val="TAC"/>
            </w:pPr>
            <w:r w:rsidRPr="00EF5447">
              <w:rPr>
                <w:rFonts w:cs="Arial"/>
              </w:rPr>
              <w:t>IMD4</w:t>
            </w:r>
          </w:p>
        </w:tc>
      </w:tr>
      <w:tr w:rsidR="00913D7A" w:rsidRPr="00EF5447" w14:paraId="2E3AA996" w14:textId="77777777" w:rsidTr="00290FB6">
        <w:trPr>
          <w:trHeight w:val="54"/>
          <w:jc w:val="center"/>
        </w:trPr>
        <w:tc>
          <w:tcPr>
            <w:tcW w:w="2258" w:type="dxa"/>
            <w:tcBorders>
              <w:top w:val="nil"/>
              <w:bottom w:val="nil"/>
            </w:tcBorders>
            <w:shd w:val="clear" w:color="auto" w:fill="auto"/>
          </w:tcPr>
          <w:p w14:paraId="48DABC28" w14:textId="77777777" w:rsidR="00913D7A" w:rsidRPr="00EF5447" w:rsidRDefault="00913D7A" w:rsidP="00290FB6">
            <w:pPr>
              <w:pStyle w:val="TAC"/>
              <w:rPr>
                <w:rFonts w:eastAsia="MS Mincho"/>
              </w:rPr>
            </w:pPr>
          </w:p>
        </w:tc>
        <w:tc>
          <w:tcPr>
            <w:tcW w:w="878" w:type="dxa"/>
            <w:shd w:val="clear" w:color="auto" w:fill="auto"/>
          </w:tcPr>
          <w:p w14:paraId="0A7125F3" w14:textId="77777777" w:rsidR="00913D7A" w:rsidRPr="00EF5447" w:rsidRDefault="00913D7A" w:rsidP="00290FB6">
            <w:pPr>
              <w:pStyle w:val="TAC"/>
            </w:pPr>
            <w:r w:rsidRPr="00EF5447">
              <w:rPr>
                <w:rFonts w:cs="Arial"/>
                <w:lang w:eastAsia="zh-CN"/>
              </w:rPr>
              <w:t>5</w:t>
            </w:r>
          </w:p>
        </w:tc>
        <w:tc>
          <w:tcPr>
            <w:tcW w:w="1066" w:type="dxa"/>
            <w:shd w:val="clear" w:color="auto" w:fill="auto"/>
            <w:noWrap/>
          </w:tcPr>
          <w:p w14:paraId="31C97F78" w14:textId="77777777" w:rsidR="00913D7A" w:rsidRPr="00EF5447" w:rsidRDefault="00913D7A" w:rsidP="00290FB6">
            <w:pPr>
              <w:pStyle w:val="TAC"/>
            </w:pPr>
            <w:r w:rsidRPr="00EF5447">
              <w:rPr>
                <w:rFonts w:cs="Arial"/>
              </w:rPr>
              <w:t>837.5</w:t>
            </w:r>
          </w:p>
        </w:tc>
        <w:tc>
          <w:tcPr>
            <w:tcW w:w="746" w:type="dxa"/>
            <w:shd w:val="clear" w:color="auto" w:fill="auto"/>
            <w:noWrap/>
          </w:tcPr>
          <w:p w14:paraId="1A2BEE2C" w14:textId="77777777" w:rsidR="00913D7A" w:rsidRPr="00EF5447" w:rsidRDefault="00913D7A" w:rsidP="00290FB6">
            <w:pPr>
              <w:pStyle w:val="TAC"/>
            </w:pPr>
            <w:r w:rsidRPr="00EF5447">
              <w:rPr>
                <w:rFonts w:cs="Arial"/>
              </w:rPr>
              <w:t>5</w:t>
            </w:r>
          </w:p>
        </w:tc>
        <w:tc>
          <w:tcPr>
            <w:tcW w:w="877" w:type="dxa"/>
            <w:shd w:val="clear" w:color="auto" w:fill="auto"/>
            <w:noWrap/>
          </w:tcPr>
          <w:p w14:paraId="225CBDB7" w14:textId="77777777" w:rsidR="00913D7A" w:rsidRPr="00EF5447" w:rsidRDefault="00913D7A" w:rsidP="00290FB6">
            <w:pPr>
              <w:pStyle w:val="TAC"/>
            </w:pPr>
            <w:r w:rsidRPr="00EF5447">
              <w:rPr>
                <w:rFonts w:cs="Arial"/>
              </w:rPr>
              <w:t>25</w:t>
            </w:r>
          </w:p>
        </w:tc>
        <w:tc>
          <w:tcPr>
            <w:tcW w:w="1299" w:type="dxa"/>
            <w:shd w:val="clear" w:color="auto" w:fill="auto"/>
            <w:noWrap/>
          </w:tcPr>
          <w:p w14:paraId="5AE6E401" w14:textId="77777777" w:rsidR="00913D7A" w:rsidRPr="00EF5447" w:rsidRDefault="00913D7A" w:rsidP="00290FB6">
            <w:pPr>
              <w:pStyle w:val="TAC"/>
            </w:pPr>
            <w:r w:rsidRPr="00EF5447">
              <w:rPr>
                <w:rFonts w:cs="Arial"/>
              </w:rPr>
              <w:t>882.5</w:t>
            </w:r>
          </w:p>
        </w:tc>
        <w:tc>
          <w:tcPr>
            <w:tcW w:w="917" w:type="dxa"/>
            <w:shd w:val="clear" w:color="auto" w:fill="auto"/>
          </w:tcPr>
          <w:p w14:paraId="66C5E1FD" w14:textId="77777777" w:rsidR="00913D7A" w:rsidRPr="00EF5447" w:rsidRDefault="00913D7A" w:rsidP="00290FB6">
            <w:pPr>
              <w:pStyle w:val="TAC"/>
            </w:pPr>
            <w:r w:rsidRPr="00EF5447">
              <w:rPr>
                <w:rFonts w:cs="Arial"/>
              </w:rPr>
              <w:t>N/A</w:t>
            </w:r>
          </w:p>
        </w:tc>
        <w:tc>
          <w:tcPr>
            <w:tcW w:w="1248" w:type="dxa"/>
            <w:shd w:val="clear" w:color="auto" w:fill="auto"/>
          </w:tcPr>
          <w:p w14:paraId="507B88C4" w14:textId="77777777" w:rsidR="00913D7A" w:rsidRPr="00EF5447" w:rsidRDefault="00913D7A" w:rsidP="00290FB6">
            <w:pPr>
              <w:pStyle w:val="TAC"/>
            </w:pPr>
            <w:r w:rsidRPr="00EF5447">
              <w:rPr>
                <w:rFonts w:cs="Arial"/>
              </w:rPr>
              <w:t>N/A</w:t>
            </w:r>
          </w:p>
        </w:tc>
      </w:tr>
      <w:tr w:rsidR="00913D7A" w:rsidRPr="00EF5447" w14:paraId="2EF78D52" w14:textId="77777777" w:rsidTr="00290FB6">
        <w:trPr>
          <w:trHeight w:val="54"/>
          <w:jc w:val="center"/>
        </w:trPr>
        <w:tc>
          <w:tcPr>
            <w:tcW w:w="2258" w:type="dxa"/>
            <w:tcBorders>
              <w:top w:val="nil"/>
              <w:bottom w:val="single" w:sz="4" w:space="0" w:color="auto"/>
            </w:tcBorders>
            <w:shd w:val="clear" w:color="auto" w:fill="auto"/>
          </w:tcPr>
          <w:p w14:paraId="1B88A5ED" w14:textId="77777777" w:rsidR="00913D7A" w:rsidRPr="00EF5447" w:rsidRDefault="00913D7A" w:rsidP="00290FB6">
            <w:pPr>
              <w:pStyle w:val="TAC"/>
              <w:rPr>
                <w:rFonts w:eastAsia="MS Mincho"/>
              </w:rPr>
            </w:pPr>
          </w:p>
        </w:tc>
        <w:tc>
          <w:tcPr>
            <w:tcW w:w="878" w:type="dxa"/>
            <w:shd w:val="clear" w:color="auto" w:fill="auto"/>
          </w:tcPr>
          <w:p w14:paraId="6452450B" w14:textId="77777777" w:rsidR="00913D7A" w:rsidRPr="00EF5447" w:rsidRDefault="00913D7A" w:rsidP="00290FB6">
            <w:pPr>
              <w:pStyle w:val="TAC"/>
            </w:pPr>
            <w:r w:rsidRPr="00EF5447">
              <w:rPr>
                <w:rFonts w:cs="Arial"/>
              </w:rPr>
              <w:t>n79</w:t>
            </w:r>
          </w:p>
        </w:tc>
        <w:tc>
          <w:tcPr>
            <w:tcW w:w="1066" w:type="dxa"/>
            <w:shd w:val="clear" w:color="auto" w:fill="auto"/>
            <w:noWrap/>
          </w:tcPr>
          <w:p w14:paraId="432FAFEE" w14:textId="77777777" w:rsidR="00913D7A" w:rsidRPr="00EF5447" w:rsidRDefault="00913D7A" w:rsidP="00290FB6">
            <w:pPr>
              <w:pStyle w:val="TAC"/>
            </w:pPr>
            <w:r w:rsidRPr="00EF5447">
              <w:rPr>
                <w:rFonts w:cs="Arial"/>
              </w:rPr>
              <w:t>4652.5</w:t>
            </w:r>
          </w:p>
        </w:tc>
        <w:tc>
          <w:tcPr>
            <w:tcW w:w="746" w:type="dxa"/>
            <w:shd w:val="clear" w:color="auto" w:fill="auto"/>
            <w:noWrap/>
          </w:tcPr>
          <w:p w14:paraId="177D1DBF" w14:textId="77777777" w:rsidR="00913D7A" w:rsidRPr="00EF5447" w:rsidRDefault="00913D7A" w:rsidP="00290FB6">
            <w:pPr>
              <w:pStyle w:val="TAC"/>
            </w:pPr>
            <w:r w:rsidRPr="00EF5447">
              <w:rPr>
                <w:rFonts w:cs="Arial"/>
              </w:rPr>
              <w:t>40</w:t>
            </w:r>
          </w:p>
        </w:tc>
        <w:tc>
          <w:tcPr>
            <w:tcW w:w="877" w:type="dxa"/>
            <w:shd w:val="clear" w:color="auto" w:fill="auto"/>
            <w:noWrap/>
          </w:tcPr>
          <w:p w14:paraId="35EAEB86" w14:textId="77777777" w:rsidR="00913D7A" w:rsidRPr="00EF5447" w:rsidRDefault="00913D7A" w:rsidP="00290FB6">
            <w:pPr>
              <w:pStyle w:val="TAC"/>
            </w:pPr>
            <w:r w:rsidRPr="00EF5447">
              <w:rPr>
                <w:rFonts w:cs="Arial"/>
              </w:rPr>
              <w:t>216</w:t>
            </w:r>
          </w:p>
        </w:tc>
        <w:tc>
          <w:tcPr>
            <w:tcW w:w="1299" w:type="dxa"/>
            <w:shd w:val="clear" w:color="auto" w:fill="auto"/>
            <w:noWrap/>
          </w:tcPr>
          <w:p w14:paraId="105A43EE" w14:textId="77777777" w:rsidR="00913D7A" w:rsidRPr="00EF5447" w:rsidRDefault="00913D7A" w:rsidP="00290FB6">
            <w:pPr>
              <w:pStyle w:val="TAC"/>
            </w:pPr>
            <w:r w:rsidRPr="00EF5447">
              <w:rPr>
                <w:rFonts w:cs="Arial"/>
              </w:rPr>
              <w:t>4652.5</w:t>
            </w:r>
          </w:p>
        </w:tc>
        <w:tc>
          <w:tcPr>
            <w:tcW w:w="917" w:type="dxa"/>
            <w:shd w:val="clear" w:color="auto" w:fill="auto"/>
          </w:tcPr>
          <w:p w14:paraId="71ECC98A" w14:textId="77777777" w:rsidR="00913D7A" w:rsidRPr="00EF5447" w:rsidRDefault="00913D7A" w:rsidP="00290FB6">
            <w:pPr>
              <w:pStyle w:val="TAC"/>
            </w:pPr>
            <w:r w:rsidRPr="00EF5447">
              <w:rPr>
                <w:rFonts w:cs="Arial"/>
              </w:rPr>
              <w:t>N/A</w:t>
            </w:r>
          </w:p>
        </w:tc>
        <w:tc>
          <w:tcPr>
            <w:tcW w:w="1248" w:type="dxa"/>
            <w:shd w:val="clear" w:color="auto" w:fill="auto"/>
          </w:tcPr>
          <w:p w14:paraId="23FCA94C" w14:textId="77777777" w:rsidR="00913D7A" w:rsidRPr="00EF5447" w:rsidRDefault="00913D7A" w:rsidP="00290FB6">
            <w:pPr>
              <w:pStyle w:val="TAC"/>
            </w:pPr>
            <w:r w:rsidRPr="00EF5447">
              <w:rPr>
                <w:rFonts w:cs="Arial"/>
              </w:rPr>
              <w:t>N/A</w:t>
            </w:r>
          </w:p>
        </w:tc>
      </w:tr>
      <w:tr w:rsidR="00913D7A" w:rsidRPr="00EF5447" w14:paraId="0473D6EB" w14:textId="77777777" w:rsidTr="00290FB6">
        <w:trPr>
          <w:trHeight w:val="54"/>
          <w:jc w:val="center"/>
        </w:trPr>
        <w:tc>
          <w:tcPr>
            <w:tcW w:w="2258" w:type="dxa"/>
            <w:tcBorders>
              <w:bottom w:val="nil"/>
            </w:tcBorders>
            <w:shd w:val="clear" w:color="auto" w:fill="auto"/>
          </w:tcPr>
          <w:p w14:paraId="69F54BEB" w14:textId="77777777" w:rsidR="00913D7A" w:rsidRPr="00EF5447" w:rsidRDefault="00913D7A" w:rsidP="00290FB6">
            <w:pPr>
              <w:pStyle w:val="TAC"/>
              <w:rPr>
                <w:rFonts w:cs="Arial"/>
              </w:rPr>
            </w:pPr>
            <w:r w:rsidRPr="00EF5447">
              <w:rPr>
                <w:rFonts w:cs="Arial"/>
              </w:rPr>
              <w:t>DC_1A-8</w:t>
            </w:r>
            <w:r w:rsidRPr="00EF5447">
              <w:rPr>
                <w:rFonts w:eastAsia="Malgun Gothic" w:cs="Arial"/>
              </w:rPr>
              <w:t>A_</w:t>
            </w:r>
            <w:r w:rsidRPr="00EF5447">
              <w:rPr>
                <w:rFonts w:cs="Arial"/>
              </w:rPr>
              <w:t>n28A</w:t>
            </w:r>
          </w:p>
        </w:tc>
        <w:tc>
          <w:tcPr>
            <w:tcW w:w="878" w:type="dxa"/>
            <w:shd w:val="clear" w:color="auto" w:fill="auto"/>
          </w:tcPr>
          <w:p w14:paraId="026E5B01" w14:textId="77777777" w:rsidR="00913D7A" w:rsidRPr="00EF5447" w:rsidRDefault="00913D7A" w:rsidP="00290FB6">
            <w:pPr>
              <w:pStyle w:val="TAC"/>
              <w:rPr>
                <w:rFonts w:cs="Arial"/>
              </w:rPr>
            </w:pPr>
            <w:r w:rsidRPr="00EF5447">
              <w:rPr>
                <w:rFonts w:cs="Arial"/>
              </w:rPr>
              <w:t>1</w:t>
            </w:r>
          </w:p>
        </w:tc>
        <w:tc>
          <w:tcPr>
            <w:tcW w:w="1066" w:type="dxa"/>
            <w:shd w:val="clear" w:color="auto" w:fill="auto"/>
            <w:noWrap/>
          </w:tcPr>
          <w:p w14:paraId="5EA5E6AA" w14:textId="77777777" w:rsidR="00913D7A" w:rsidRPr="00EF5447" w:rsidRDefault="00913D7A" w:rsidP="00290FB6">
            <w:pPr>
              <w:pStyle w:val="TAC"/>
              <w:rPr>
                <w:rFonts w:eastAsia="Malgun Gothic" w:cs="Arial"/>
                <w:szCs w:val="18"/>
                <w:lang w:eastAsia="ko-KR"/>
              </w:rPr>
            </w:pPr>
            <w:r w:rsidRPr="00EF5447">
              <w:rPr>
                <w:rFonts w:cs="Arial"/>
              </w:rPr>
              <w:t>1970</w:t>
            </w:r>
          </w:p>
        </w:tc>
        <w:tc>
          <w:tcPr>
            <w:tcW w:w="746" w:type="dxa"/>
            <w:shd w:val="clear" w:color="auto" w:fill="auto"/>
            <w:noWrap/>
          </w:tcPr>
          <w:p w14:paraId="1D8EF588" w14:textId="77777777" w:rsidR="00913D7A" w:rsidRPr="00EF5447" w:rsidRDefault="00913D7A" w:rsidP="00290FB6">
            <w:pPr>
              <w:pStyle w:val="TAC"/>
              <w:rPr>
                <w:rFonts w:eastAsia="Malgun Gothic" w:cs="Arial"/>
                <w:szCs w:val="18"/>
                <w:lang w:eastAsia="ko-KR"/>
              </w:rPr>
            </w:pPr>
            <w:r w:rsidRPr="00EF5447">
              <w:rPr>
                <w:rFonts w:cs="Arial"/>
              </w:rPr>
              <w:t>5</w:t>
            </w:r>
          </w:p>
        </w:tc>
        <w:tc>
          <w:tcPr>
            <w:tcW w:w="877" w:type="dxa"/>
            <w:shd w:val="clear" w:color="auto" w:fill="auto"/>
            <w:noWrap/>
          </w:tcPr>
          <w:p w14:paraId="106E30DC" w14:textId="77777777" w:rsidR="00913D7A" w:rsidRPr="00EF5447" w:rsidRDefault="00913D7A" w:rsidP="00290FB6">
            <w:pPr>
              <w:pStyle w:val="TAC"/>
              <w:rPr>
                <w:rFonts w:eastAsia="Malgun Gothic" w:cs="Arial"/>
                <w:szCs w:val="18"/>
                <w:lang w:eastAsia="ko-KR"/>
              </w:rPr>
            </w:pPr>
            <w:r w:rsidRPr="00EF5447">
              <w:rPr>
                <w:rFonts w:cs="Arial"/>
              </w:rPr>
              <w:t>25</w:t>
            </w:r>
          </w:p>
        </w:tc>
        <w:tc>
          <w:tcPr>
            <w:tcW w:w="1299" w:type="dxa"/>
            <w:shd w:val="clear" w:color="auto" w:fill="auto"/>
            <w:noWrap/>
          </w:tcPr>
          <w:p w14:paraId="6E552237" w14:textId="77777777" w:rsidR="00913D7A" w:rsidRPr="00EF5447" w:rsidRDefault="00913D7A" w:rsidP="00290FB6">
            <w:pPr>
              <w:pStyle w:val="TAC"/>
              <w:rPr>
                <w:rFonts w:eastAsia="Malgun Gothic" w:cs="Arial"/>
                <w:szCs w:val="18"/>
                <w:lang w:eastAsia="ko-KR"/>
              </w:rPr>
            </w:pPr>
            <w:r w:rsidRPr="00EF5447">
              <w:rPr>
                <w:rFonts w:cs="Arial"/>
              </w:rPr>
              <w:t>2160</w:t>
            </w:r>
          </w:p>
        </w:tc>
        <w:tc>
          <w:tcPr>
            <w:tcW w:w="917" w:type="dxa"/>
            <w:shd w:val="clear" w:color="auto" w:fill="auto"/>
          </w:tcPr>
          <w:p w14:paraId="530E7DF5"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6E030215" w14:textId="77777777" w:rsidR="00913D7A" w:rsidRPr="00EF5447" w:rsidRDefault="00913D7A" w:rsidP="00290FB6">
            <w:pPr>
              <w:pStyle w:val="TAC"/>
              <w:rPr>
                <w:rFonts w:cs="Arial"/>
              </w:rPr>
            </w:pPr>
            <w:r w:rsidRPr="00EF5447">
              <w:rPr>
                <w:rFonts w:cs="Arial"/>
              </w:rPr>
              <w:t>N/A</w:t>
            </w:r>
          </w:p>
        </w:tc>
      </w:tr>
      <w:tr w:rsidR="00913D7A" w:rsidRPr="00EF5447" w14:paraId="60F003B6" w14:textId="77777777" w:rsidTr="00290FB6">
        <w:trPr>
          <w:trHeight w:val="54"/>
          <w:jc w:val="center"/>
        </w:trPr>
        <w:tc>
          <w:tcPr>
            <w:tcW w:w="2258" w:type="dxa"/>
            <w:tcBorders>
              <w:top w:val="nil"/>
              <w:bottom w:val="nil"/>
            </w:tcBorders>
            <w:shd w:val="clear" w:color="auto" w:fill="auto"/>
          </w:tcPr>
          <w:p w14:paraId="6B08AF70" w14:textId="77777777" w:rsidR="00913D7A" w:rsidRPr="00EF5447" w:rsidRDefault="00913D7A" w:rsidP="00290FB6">
            <w:pPr>
              <w:pStyle w:val="TAC"/>
              <w:rPr>
                <w:rFonts w:cs="Arial"/>
              </w:rPr>
            </w:pPr>
          </w:p>
        </w:tc>
        <w:tc>
          <w:tcPr>
            <w:tcW w:w="878" w:type="dxa"/>
            <w:shd w:val="clear" w:color="auto" w:fill="auto"/>
          </w:tcPr>
          <w:p w14:paraId="473F5320" w14:textId="77777777" w:rsidR="00913D7A" w:rsidRPr="00EF5447" w:rsidRDefault="00913D7A" w:rsidP="00290FB6">
            <w:pPr>
              <w:pStyle w:val="TAC"/>
              <w:rPr>
                <w:rFonts w:cs="Arial"/>
              </w:rPr>
            </w:pPr>
            <w:r w:rsidRPr="00EF5447">
              <w:rPr>
                <w:rFonts w:cs="Arial"/>
              </w:rPr>
              <w:t>n28</w:t>
            </w:r>
          </w:p>
        </w:tc>
        <w:tc>
          <w:tcPr>
            <w:tcW w:w="1066" w:type="dxa"/>
            <w:shd w:val="clear" w:color="auto" w:fill="auto"/>
            <w:noWrap/>
          </w:tcPr>
          <w:p w14:paraId="6364BAC7" w14:textId="77777777" w:rsidR="00913D7A" w:rsidRPr="00EF5447" w:rsidRDefault="00913D7A" w:rsidP="00290FB6">
            <w:pPr>
              <w:pStyle w:val="TAC"/>
              <w:rPr>
                <w:rFonts w:eastAsia="Malgun Gothic" w:cs="Arial"/>
                <w:szCs w:val="18"/>
                <w:lang w:eastAsia="ko-KR"/>
              </w:rPr>
            </w:pPr>
            <w:r w:rsidRPr="00EF5447">
              <w:rPr>
                <w:rFonts w:cs="Arial"/>
              </w:rPr>
              <w:t>730</w:t>
            </w:r>
          </w:p>
        </w:tc>
        <w:tc>
          <w:tcPr>
            <w:tcW w:w="746" w:type="dxa"/>
            <w:shd w:val="clear" w:color="auto" w:fill="auto"/>
            <w:noWrap/>
          </w:tcPr>
          <w:p w14:paraId="2A5E616D" w14:textId="77777777" w:rsidR="00913D7A" w:rsidRPr="00EF5447" w:rsidRDefault="00913D7A" w:rsidP="00290FB6">
            <w:pPr>
              <w:pStyle w:val="TAC"/>
              <w:rPr>
                <w:rFonts w:eastAsia="Malgun Gothic" w:cs="Arial"/>
                <w:szCs w:val="18"/>
                <w:lang w:eastAsia="ko-KR"/>
              </w:rPr>
            </w:pPr>
            <w:r w:rsidRPr="00EF5447">
              <w:rPr>
                <w:rFonts w:cs="Arial"/>
              </w:rPr>
              <w:t>5</w:t>
            </w:r>
          </w:p>
        </w:tc>
        <w:tc>
          <w:tcPr>
            <w:tcW w:w="877" w:type="dxa"/>
            <w:shd w:val="clear" w:color="auto" w:fill="auto"/>
            <w:noWrap/>
          </w:tcPr>
          <w:p w14:paraId="01CC531D" w14:textId="77777777" w:rsidR="00913D7A" w:rsidRPr="00EF5447" w:rsidRDefault="00913D7A" w:rsidP="00290FB6">
            <w:pPr>
              <w:pStyle w:val="TAC"/>
              <w:rPr>
                <w:rFonts w:eastAsia="Malgun Gothic" w:cs="Arial"/>
                <w:szCs w:val="18"/>
                <w:lang w:eastAsia="ko-KR"/>
              </w:rPr>
            </w:pPr>
            <w:r w:rsidRPr="00EF5447">
              <w:rPr>
                <w:rFonts w:cs="Arial"/>
              </w:rPr>
              <w:t>25</w:t>
            </w:r>
          </w:p>
        </w:tc>
        <w:tc>
          <w:tcPr>
            <w:tcW w:w="1299" w:type="dxa"/>
            <w:shd w:val="clear" w:color="auto" w:fill="auto"/>
            <w:noWrap/>
          </w:tcPr>
          <w:p w14:paraId="169D4213" w14:textId="77777777" w:rsidR="00913D7A" w:rsidRPr="00EF5447" w:rsidRDefault="00913D7A" w:rsidP="00290FB6">
            <w:pPr>
              <w:pStyle w:val="TAC"/>
              <w:rPr>
                <w:rFonts w:eastAsia="Malgun Gothic" w:cs="Arial"/>
                <w:szCs w:val="18"/>
                <w:lang w:eastAsia="ko-KR"/>
              </w:rPr>
            </w:pPr>
            <w:r w:rsidRPr="00EF5447">
              <w:rPr>
                <w:rFonts w:cs="Arial"/>
              </w:rPr>
              <w:t>785</w:t>
            </w:r>
          </w:p>
        </w:tc>
        <w:tc>
          <w:tcPr>
            <w:tcW w:w="917" w:type="dxa"/>
            <w:shd w:val="clear" w:color="auto" w:fill="auto"/>
          </w:tcPr>
          <w:p w14:paraId="29FC91C5"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59710C41" w14:textId="77777777" w:rsidR="00913D7A" w:rsidRPr="00EF5447" w:rsidRDefault="00913D7A" w:rsidP="00290FB6">
            <w:pPr>
              <w:pStyle w:val="TAC"/>
              <w:rPr>
                <w:rFonts w:cs="Arial"/>
              </w:rPr>
            </w:pPr>
            <w:r w:rsidRPr="00EF5447">
              <w:rPr>
                <w:rFonts w:cs="Arial"/>
              </w:rPr>
              <w:t>N/A</w:t>
            </w:r>
          </w:p>
        </w:tc>
      </w:tr>
      <w:tr w:rsidR="00913D7A" w:rsidRPr="00EF5447" w14:paraId="759034FD" w14:textId="77777777" w:rsidTr="00290FB6">
        <w:trPr>
          <w:trHeight w:val="54"/>
          <w:jc w:val="center"/>
        </w:trPr>
        <w:tc>
          <w:tcPr>
            <w:tcW w:w="2258" w:type="dxa"/>
            <w:tcBorders>
              <w:top w:val="nil"/>
              <w:bottom w:val="single" w:sz="4" w:space="0" w:color="auto"/>
            </w:tcBorders>
            <w:shd w:val="clear" w:color="auto" w:fill="auto"/>
          </w:tcPr>
          <w:p w14:paraId="72CB3EBF" w14:textId="77777777" w:rsidR="00913D7A" w:rsidRPr="00EF5447" w:rsidRDefault="00913D7A" w:rsidP="00290FB6">
            <w:pPr>
              <w:pStyle w:val="TAC"/>
              <w:rPr>
                <w:rFonts w:cs="Arial"/>
              </w:rPr>
            </w:pPr>
          </w:p>
        </w:tc>
        <w:tc>
          <w:tcPr>
            <w:tcW w:w="878" w:type="dxa"/>
            <w:shd w:val="clear" w:color="auto" w:fill="auto"/>
          </w:tcPr>
          <w:p w14:paraId="7A331939" w14:textId="77777777" w:rsidR="00913D7A" w:rsidRPr="00EF5447" w:rsidRDefault="00913D7A" w:rsidP="00290FB6">
            <w:pPr>
              <w:pStyle w:val="TAC"/>
              <w:rPr>
                <w:rFonts w:cs="Arial"/>
              </w:rPr>
            </w:pPr>
            <w:r w:rsidRPr="00EF5447">
              <w:rPr>
                <w:rFonts w:cs="Arial"/>
              </w:rPr>
              <w:t>8</w:t>
            </w:r>
          </w:p>
        </w:tc>
        <w:tc>
          <w:tcPr>
            <w:tcW w:w="1066" w:type="dxa"/>
            <w:shd w:val="clear" w:color="auto" w:fill="auto"/>
            <w:noWrap/>
          </w:tcPr>
          <w:p w14:paraId="155B9905" w14:textId="77777777" w:rsidR="00913D7A" w:rsidRPr="00EF5447" w:rsidRDefault="00913D7A" w:rsidP="00290FB6">
            <w:pPr>
              <w:pStyle w:val="TAC"/>
              <w:rPr>
                <w:rFonts w:eastAsia="Malgun Gothic" w:cs="Arial"/>
                <w:szCs w:val="18"/>
                <w:lang w:eastAsia="ko-KR"/>
              </w:rPr>
            </w:pPr>
            <w:r w:rsidRPr="00EF5447">
              <w:rPr>
                <w:rFonts w:cs="Arial"/>
              </w:rPr>
              <w:t>905</w:t>
            </w:r>
          </w:p>
        </w:tc>
        <w:tc>
          <w:tcPr>
            <w:tcW w:w="746" w:type="dxa"/>
            <w:shd w:val="clear" w:color="auto" w:fill="auto"/>
            <w:noWrap/>
          </w:tcPr>
          <w:p w14:paraId="760A0B49" w14:textId="77777777" w:rsidR="00913D7A" w:rsidRPr="00EF5447" w:rsidRDefault="00913D7A" w:rsidP="00290FB6">
            <w:pPr>
              <w:pStyle w:val="TAC"/>
              <w:rPr>
                <w:rFonts w:eastAsia="Malgun Gothic" w:cs="Arial"/>
                <w:szCs w:val="18"/>
                <w:lang w:eastAsia="ko-KR"/>
              </w:rPr>
            </w:pPr>
            <w:r w:rsidRPr="00EF5447">
              <w:rPr>
                <w:rFonts w:cs="Arial"/>
              </w:rPr>
              <w:t>5</w:t>
            </w:r>
          </w:p>
        </w:tc>
        <w:tc>
          <w:tcPr>
            <w:tcW w:w="877" w:type="dxa"/>
            <w:shd w:val="clear" w:color="auto" w:fill="auto"/>
            <w:noWrap/>
          </w:tcPr>
          <w:p w14:paraId="7A5FF1BE" w14:textId="77777777" w:rsidR="00913D7A" w:rsidRPr="00EF5447" w:rsidRDefault="00913D7A" w:rsidP="00290FB6">
            <w:pPr>
              <w:pStyle w:val="TAC"/>
              <w:rPr>
                <w:rFonts w:eastAsia="Malgun Gothic" w:cs="Arial"/>
                <w:szCs w:val="18"/>
                <w:lang w:eastAsia="ko-KR"/>
              </w:rPr>
            </w:pPr>
            <w:r w:rsidRPr="00EF5447">
              <w:rPr>
                <w:rFonts w:cs="Arial"/>
              </w:rPr>
              <w:t>25</w:t>
            </w:r>
          </w:p>
        </w:tc>
        <w:tc>
          <w:tcPr>
            <w:tcW w:w="1299" w:type="dxa"/>
            <w:shd w:val="clear" w:color="auto" w:fill="auto"/>
            <w:noWrap/>
          </w:tcPr>
          <w:p w14:paraId="4DC9FA89" w14:textId="77777777" w:rsidR="00913D7A" w:rsidRPr="00EF5447" w:rsidRDefault="00913D7A" w:rsidP="00290FB6">
            <w:pPr>
              <w:pStyle w:val="TAC"/>
              <w:rPr>
                <w:rFonts w:eastAsia="Malgun Gothic" w:cs="Arial"/>
                <w:szCs w:val="18"/>
                <w:lang w:eastAsia="ko-KR"/>
              </w:rPr>
            </w:pPr>
            <w:r w:rsidRPr="00EF5447">
              <w:rPr>
                <w:rFonts w:cs="Arial"/>
              </w:rPr>
              <w:t>950</w:t>
            </w:r>
          </w:p>
        </w:tc>
        <w:tc>
          <w:tcPr>
            <w:tcW w:w="917" w:type="dxa"/>
            <w:shd w:val="clear" w:color="auto" w:fill="auto"/>
          </w:tcPr>
          <w:p w14:paraId="589D44FE" w14:textId="77777777" w:rsidR="00913D7A" w:rsidRPr="00EF5447" w:rsidRDefault="00913D7A" w:rsidP="00290FB6">
            <w:pPr>
              <w:pStyle w:val="TAC"/>
              <w:rPr>
                <w:rFonts w:cs="Arial"/>
              </w:rPr>
            </w:pPr>
            <w:r w:rsidRPr="00EF5447">
              <w:rPr>
                <w:rFonts w:cs="Arial"/>
              </w:rPr>
              <w:t>3.3</w:t>
            </w:r>
          </w:p>
        </w:tc>
        <w:tc>
          <w:tcPr>
            <w:tcW w:w="1248" w:type="dxa"/>
            <w:shd w:val="clear" w:color="auto" w:fill="auto"/>
          </w:tcPr>
          <w:p w14:paraId="246C9B58" w14:textId="77777777" w:rsidR="00913D7A" w:rsidRPr="00EF5447" w:rsidRDefault="00913D7A" w:rsidP="00290FB6">
            <w:pPr>
              <w:pStyle w:val="TAC"/>
              <w:rPr>
                <w:rFonts w:cs="Arial"/>
              </w:rPr>
            </w:pPr>
            <w:r w:rsidRPr="00EF5447">
              <w:rPr>
                <w:rFonts w:cs="Arial"/>
              </w:rPr>
              <w:t>IMD5</w:t>
            </w:r>
          </w:p>
        </w:tc>
      </w:tr>
      <w:tr w:rsidR="00913D7A" w:rsidRPr="00EF5447" w14:paraId="4758388B" w14:textId="77777777" w:rsidTr="00290FB6">
        <w:trPr>
          <w:trHeight w:val="54"/>
          <w:jc w:val="center"/>
        </w:trPr>
        <w:tc>
          <w:tcPr>
            <w:tcW w:w="2258" w:type="dxa"/>
            <w:tcBorders>
              <w:bottom w:val="nil"/>
            </w:tcBorders>
            <w:shd w:val="clear" w:color="auto" w:fill="auto"/>
          </w:tcPr>
          <w:p w14:paraId="384DCCB1" w14:textId="77777777" w:rsidR="00913D7A" w:rsidRPr="00EF5447" w:rsidRDefault="00913D7A" w:rsidP="00290FB6">
            <w:pPr>
              <w:pStyle w:val="TAC"/>
            </w:pPr>
            <w:r w:rsidRPr="00EF5447">
              <w:t>DC_1A_n8</w:t>
            </w:r>
            <w:r w:rsidRPr="00EF5447">
              <w:rPr>
                <w:rFonts w:eastAsia="Malgun Gothic"/>
              </w:rPr>
              <w:t>A-n</w:t>
            </w:r>
            <w:r w:rsidRPr="00EF5447">
              <w:t>40A</w:t>
            </w:r>
          </w:p>
        </w:tc>
        <w:tc>
          <w:tcPr>
            <w:tcW w:w="878" w:type="dxa"/>
            <w:shd w:val="clear" w:color="auto" w:fill="auto"/>
          </w:tcPr>
          <w:p w14:paraId="1BB262AB" w14:textId="77777777" w:rsidR="00913D7A" w:rsidRPr="00EF5447" w:rsidRDefault="00913D7A" w:rsidP="00290FB6">
            <w:pPr>
              <w:pStyle w:val="TAC"/>
            </w:pPr>
            <w:r w:rsidRPr="00EF5447">
              <w:t>1</w:t>
            </w:r>
          </w:p>
        </w:tc>
        <w:tc>
          <w:tcPr>
            <w:tcW w:w="1066" w:type="dxa"/>
            <w:shd w:val="clear" w:color="auto" w:fill="auto"/>
            <w:noWrap/>
          </w:tcPr>
          <w:p w14:paraId="257FEEB9" w14:textId="77777777" w:rsidR="00913D7A" w:rsidRPr="00EF5447" w:rsidRDefault="00913D7A" w:rsidP="00290FB6">
            <w:pPr>
              <w:pStyle w:val="TAC"/>
            </w:pPr>
            <w:r w:rsidRPr="00EF5447">
              <w:t>1930</w:t>
            </w:r>
          </w:p>
        </w:tc>
        <w:tc>
          <w:tcPr>
            <w:tcW w:w="746" w:type="dxa"/>
            <w:shd w:val="clear" w:color="auto" w:fill="auto"/>
            <w:noWrap/>
          </w:tcPr>
          <w:p w14:paraId="37F5F651" w14:textId="77777777" w:rsidR="00913D7A" w:rsidRPr="00EF5447" w:rsidRDefault="00913D7A" w:rsidP="00290FB6">
            <w:pPr>
              <w:pStyle w:val="TAC"/>
            </w:pPr>
            <w:r w:rsidRPr="00EF5447">
              <w:t>5</w:t>
            </w:r>
          </w:p>
        </w:tc>
        <w:tc>
          <w:tcPr>
            <w:tcW w:w="877" w:type="dxa"/>
            <w:shd w:val="clear" w:color="auto" w:fill="auto"/>
            <w:noWrap/>
          </w:tcPr>
          <w:p w14:paraId="71F7435C" w14:textId="77777777" w:rsidR="00913D7A" w:rsidRPr="00EF5447" w:rsidRDefault="00913D7A" w:rsidP="00290FB6">
            <w:pPr>
              <w:pStyle w:val="TAC"/>
            </w:pPr>
            <w:r w:rsidRPr="00EF5447">
              <w:t>25</w:t>
            </w:r>
          </w:p>
        </w:tc>
        <w:tc>
          <w:tcPr>
            <w:tcW w:w="1299" w:type="dxa"/>
            <w:shd w:val="clear" w:color="auto" w:fill="auto"/>
            <w:noWrap/>
          </w:tcPr>
          <w:p w14:paraId="35E01AA2" w14:textId="77777777" w:rsidR="00913D7A" w:rsidRPr="00EF5447" w:rsidRDefault="00913D7A" w:rsidP="00290FB6">
            <w:pPr>
              <w:pStyle w:val="TAC"/>
            </w:pPr>
            <w:r w:rsidRPr="00EF5447">
              <w:t>2120</w:t>
            </w:r>
          </w:p>
        </w:tc>
        <w:tc>
          <w:tcPr>
            <w:tcW w:w="917" w:type="dxa"/>
            <w:shd w:val="clear" w:color="auto" w:fill="auto"/>
          </w:tcPr>
          <w:p w14:paraId="716A7637" w14:textId="77777777" w:rsidR="00913D7A" w:rsidRPr="00EF5447" w:rsidRDefault="00913D7A" w:rsidP="00290FB6">
            <w:pPr>
              <w:pStyle w:val="TAC"/>
            </w:pPr>
            <w:r w:rsidRPr="00EF5447">
              <w:t>N/A</w:t>
            </w:r>
          </w:p>
        </w:tc>
        <w:tc>
          <w:tcPr>
            <w:tcW w:w="1248" w:type="dxa"/>
            <w:shd w:val="clear" w:color="auto" w:fill="auto"/>
          </w:tcPr>
          <w:p w14:paraId="1C46131E" w14:textId="77777777" w:rsidR="00913D7A" w:rsidRPr="00EF5447" w:rsidRDefault="00913D7A" w:rsidP="00290FB6">
            <w:pPr>
              <w:pStyle w:val="TAC"/>
            </w:pPr>
            <w:r w:rsidRPr="00EF5447">
              <w:rPr>
                <w:szCs w:val="24"/>
              </w:rPr>
              <w:t>N/A</w:t>
            </w:r>
          </w:p>
        </w:tc>
      </w:tr>
      <w:tr w:rsidR="00913D7A" w:rsidRPr="00EF5447" w14:paraId="1E189ECE" w14:textId="77777777" w:rsidTr="00290FB6">
        <w:trPr>
          <w:trHeight w:val="54"/>
          <w:jc w:val="center"/>
        </w:trPr>
        <w:tc>
          <w:tcPr>
            <w:tcW w:w="2258" w:type="dxa"/>
            <w:tcBorders>
              <w:top w:val="nil"/>
              <w:bottom w:val="nil"/>
            </w:tcBorders>
            <w:shd w:val="clear" w:color="auto" w:fill="auto"/>
          </w:tcPr>
          <w:p w14:paraId="1E7E13C0" w14:textId="77777777" w:rsidR="00913D7A" w:rsidRPr="00EF5447" w:rsidRDefault="00913D7A" w:rsidP="00290FB6">
            <w:pPr>
              <w:pStyle w:val="TAC"/>
            </w:pPr>
          </w:p>
        </w:tc>
        <w:tc>
          <w:tcPr>
            <w:tcW w:w="878" w:type="dxa"/>
            <w:shd w:val="clear" w:color="auto" w:fill="auto"/>
          </w:tcPr>
          <w:p w14:paraId="65C86BC3" w14:textId="77777777" w:rsidR="00913D7A" w:rsidRPr="00EF5447" w:rsidRDefault="00913D7A" w:rsidP="00290FB6">
            <w:pPr>
              <w:pStyle w:val="TAC"/>
            </w:pPr>
            <w:r w:rsidRPr="00EF5447">
              <w:t>n8</w:t>
            </w:r>
          </w:p>
        </w:tc>
        <w:tc>
          <w:tcPr>
            <w:tcW w:w="1066" w:type="dxa"/>
            <w:shd w:val="clear" w:color="auto" w:fill="auto"/>
            <w:noWrap/>
          </w:tcPr>
          <w:p w14:paraId="54DB0ED3" w14:textId="77777777" w:rsidR="00913D7A" w:rsidRPr="00EF5447" w:rsidRDefault="00913D7A" w:rsidP="00290FB6">
            <w:pPr>
              <w:pStyle w:val="TAC"/>
            </w:pPr>
            <w:r w:rsidRPr="00EF5447">
              <w:t>885</w:t>
            </w:r>
          </w:p>
        </w:tc>
        <w:tc>
          <w:tcPr>
            <w:tcW w:w="746" w:type="dxa"/>
            <w:shd w:val="clear" w:color="auto" w:fill="auto"/>
            <w:noWrap/>
          </w:tcPr>
          <w:p w14:paraId="72D49F92" w14:textId="77777777" w:rsidR="00913D7A" w:rsidRPr="00EF5447" w:rsidRDefault="00913D7A" w:rsidP="00290FB6">
            <w:pPr>
              <w:pStyle w:val="TAC"/>
            </w:pPr>
            <w:r w:rsidRPr="00EF5447">
              <w:t>5</w:t>
            </w:r>
          </w:p>
        </w:tc>
        <w:tc>
          <w:tcPr>
            <w:tcW w:w="877" w:type="dxa"/>
            <w:shd w:val="clear" w:color="auto" w:fill="auto"/>
            <w:noWrap/>
          </w:tcPr>
          <w:p w14:paraId="61FAABF5" w14:textId="77777777" w:rsidR="00913D7A" w:rsidRPr="00EF5447" w:rsidRDefault="00913D7A" w:rsidP="00290FB6">
            <w:pPr>
              <w:pStyle w:val="TAC"/>
            </w:pPr>
            <w:r w:rsidRPr="00EF5447">
              <w:t>25</w:t>
            </w:r>
          </w:p>
        </w:tc>
        <w:tc>
          <w:tcPr>
            <w:tcW w:w="1299" w:type="dxa"/>
            <w:shd w:val="clear" w:color="auto" w:fill="auto"/>
            <w:noWrap/>
          </w:tcPr>
          <w:p w14:paraId="68A3C306" w14:textId="77777777" w:rsidR="00913D7A" w:rsidRPr="00EF5447" w:rsidRDefault="00913D7A" w:rsidP="00290FB6">
            <w:pPr>
              <w:pStyle w:val="TAC"/>
            </w:pPr>
            <w:r w:rsidRPr="00EF5447">
              <w:t>930</w:t>
            </w:r>
          </w:p>
        </w:tc>
        <w:tc>
          <w:tcPr>
            <w:tcW w:w="917" w:type="dxa"/>
            <w:shd w:val="clear" w:color="auto" w:fill="auto"/>
          </w:tcPr>
          <w:p w14:paraId="6D7DA208" w14:textId="77777777" w:rsidR="00913D7A" w:rsidRPr="00EF5447" w:rsidRDefault="00913D7A" w:rsidP="00290FB6">
            <w:pPr>
              <w:pStyle w:val="TAC"/>
            </w:pPr>
            <w:r w:rsidRPr="00EF5447">
              <w:t>8.0</w:t>
            </w:r>
          </w:p>
        </w:tc>
        <w:tc>
          <w:tcPr>
            <w:tcW w:w="1248" w:type="dxa"/>
            <w:shd w:val="clear" w:color="auto" w:fill="auto"/>
          </w:tcPr>
          <w:p w14:paraId="07BDF97B" w14:textId="77777777" w:rsidR="00913D7A" w:rsidRPr="00EF5447" w:rsidRDefault="00913D7A" w:rsidP="00290FB6">
            <w:pPr>
              <w:pStyle w:val="TAC"/>
              <w:rPr>
                <w:szCs w:val="24"/>
              </w:rPr>
            </w:pPr>
            <w:r w:rsidRPr="00EF5447">
              <w:rPr>
                <w:szCs w:val="24"/>
              </w:rPr>
              <w:t>IMD4</w:t>
            </w:r>
          </w:p>
        </w:tc>
      </w:tr>
      <w:tr w:rsidR="00913D7A" w:rsidRPr="00EF5447" w14:paraId="4897CB8E" w14:textId="77777777" w:rsidTr="00290FB6">
        <w:trPr>
          <w:trHeight w:val="54"/>
          <w:jc w:val="center"/>
        </w:trPr>
        <w:tc>
          <w:tcPr>
            <w:tcW w:w="2258" w:type="dxa"/>
            <w:tcBorders>
              <w:top w:val="nil"/>
              <w:bottom w:val="single" w:sz="4" w:space="0" w:color="auto"/>
            </w:tcBorders>
            <w:shd w:val="clear" w:color="auto" w:fill="auto"/>
          </w:tcPr>
          <w:p w14:paraId="31910460" w14:textId="77777777" w:rsidR="00913D7A" w:rsidRPr="00EF5447" w:rsidRDefault="00913D7A" w:rsidP="00290FB6">
            <w:pPr>
              <w:pStyle w:val="TAC"/>
            </w:pPr>
          </w:p>
        </w:tc>
        <w:tc>
          <w:tcPr>
            <w:tcW w:w="878" w:type="dxa"/>
            <w:shd w:val="clear" w:color="auto" w:fill="auto"/>
          </w:tcPr>
          <w:p w14:paraId="2361B1EA" w14:textId="77777777" w:rsidR="00913D7A" w:rsidRPr="00EF5447" w:rsidRDefault="00913D7A" w:rsidP="00290FB6">
            <w:pPr>
              <w:pStyle w:val="TAC"/>
            </w:pPr>
            <w:r w:rsidRPr="00EF5447">
              <w:t>n40</w:t>
            </w:r>
          </w:p>
        </w:tc>
        <w:tc>
          <w:tcPr>
            <w:tcW w:w="1066" w:type="dxa"/>
            <w:shd w:val="clear" w:color="auto" w:fill="auto"/>
            <w:noWrap/>
          </w:tcPr>
          <w:p w14:paraId="75F32C15" w14:textId="77777777" w:rsidR="00913D7A" w:rsidRPr="00EF5447" w:rsidRDefault="00913D7A" w:rsidP="00290FB6">
            <w:pPr>
              <w:pStyle w:val="TAC"/>
            </w:pPr>
            <w:r w:rsidRPr="00EF5447">
              <w:t>2395</w:t>
            </w:r>
          </w:p>
        </w:tc>
        <w:tc>
          <w:tcPr>
            <w:tcW w:w="746" w:type="dxa"/>
            <w:shd w:val="clear" w:color="auto" w:fill="auto"/>
            <w:noWrap/>
          </w:tcPr>
          <w:p w14:paraId="0CEF05D0" w14:textId="77777777" w:rsidR="00913D7A" w:rsidRPr="00EF5447" w:rsidRDefault="00913D7A" w:rsidP="00290FB6">
            <w:pPr>
              <w:pStyle w:val="TAC"/>
            </w:pPr>
            <w:r w:rsidRPr="00EF5447">
              <w:t>5</w:t>
            </w:r>
          </w:p>
        </w:tc>
        <w:tc>
          <w:tcPr>
            <w:tcW w:w="877" w:type="dxa"/>
            <w:shd w:val="clear" w:color="auto" w:fill="auto"/>
            <w:noWrap/>
          </w:tcPr>
          <w:p w14:paraId="48BEAA7E" w14:textId="77777777" w:rsidR="00913D7A" w:rsidRPr="00EF5447" w:rsidRDefault="00913D7A" w:rsidP="00290FB6">
            <w:pPr>
              <w:pStyle w:val="TAC"/>
            </w:pPr>
            <w:r w:rsidRPr="00EF5447">
              <w:t>25</w:t>
            </w:r>
          </w:p>
        </w:tc>
        <w:tc>
          <w:tcPr>
            <w:tcW w:w="1299" w:type="dxa"/>
            <w:shd w:val="clear" w:color="auto" w:fill="auto"/>
            <w:noWrap/>
          </w:tcPr>
          <w:p w14:paraId="559F8AE0" w14:textId="77777777" w:rsidR="00913D7A" w:rsidRPr="00EF5447" w:rsidRDefault="00913D7A" w:rsidP="00290FB6">
            <w:pPr>
              <w:pStyle w:val="TAC"/>
            </w:pPr>
            <w:r w:rsidRPr="00EF5447">
              <w:t>2395</w:t>
            </w:r>
          </w:p>
        </w:tc>
        <w:tc>
          <w:tcPr>
            <w:tcW w:w="917" w:type="dxa"/>
            <w:shd w:val="clear" w:color="auto" w:fill="auto"/>
          </w:tcPr>
          <w:p w14:paraId="649F8AD0" w14:textId="77777777" w:rsidR="00913D7A" w:rsidRPr="00EF5447" w:rsidRDefault="00913D7A" w:rsidP="00290FB6">
            <w:pPr>
              <w:pStyle w:val="TAC"/>
            </w:pPr>
            <w:r w:rsidRPr="00EF5447">
              <w:t>N/A</w:t>
            </w:r>
          </w:p>
        </w:tc>
        <w:tc>
          <w:tcPr>
            <w:tcW w:w="1248" w:type="dxa"/>
            <w:shd w:val="clear" w:color="auto" w:fill="auto"/>
          </w:tcPr>
          <w:p w14:paraId="579D4CCA" w14:textId="77777777" w:rsidR="00913D7A" w:rsidRPr="00EF5447" w:rsidRDefault="00913D7A" w:rsidP="00290FB6">
            <w:pPr>
              <w:pStyle w:val="TAC"/>
            </w:pPr>
            <w:r w:rsidRPr="00EF5447">
              <w:rPr>
                <w:szCs w:val="24"/>
              </w:rPr>
              <w:t>N/A</w:t>
            </w:r>
          </w:p>
        </w:tc>
      </w:tr>
      <w:tr w:rsidR="00913D7A" w:rsidRPr="00EF5447" w14:paraId="3DAC43A1" w14:textId="77777777" w:rsidTr="00290FB6">
        <w:trPr>
          <w:trHeight w:val="54"/>
          <w:jc w:val="center"/>
        </w:trPr>
        <w:tc>
          <w:tcPr>
            <w:tcW w:w="2258" w:type="dxa"/>
            <w:tcBorders>
              <w:bottom w:val="nil"/>
            </w:tcBorders>
            <w:shd w:val="clear" w:color="auto" w:fill="auto"/>
          </w:tcPr>
          <w:p w14:paraId="0268EF31" w14:textId="77777777" w:rsidR="00913D7A" w:rsidRPr="00EF5447" w:rsidRDefault="00913D7A" w:rsidP="00290FB6">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77</w:t>
            </w:r>
            <w:r w:rsidRPr="00EF5447">
              <w:rPr>
                <w:rFonts w:cs="Arial"/>
              </w:rPr>
              <w:t>A</w:t>
            </w:r>
          </w:p>
        </w:tc>
        <w:tc>
          <w:tcPr>
            <w:tcW w:w="878" w:type="dxa"/>
            <w:shd w:val="clear" w:color="auto" w:fill="auto"/>
          </w:tcPr>
          <w:p w14:paraId="0EACCDCC" w14:textId="77777777" w:rsidR="00913D7A" w:rsidRPr="00EF5447" w:rsidRDefault="00913D7A" w:rsidP="00290FB6">
            <w:pPr>
              <w:pStyle w:val="TAC"/>
            </w:pPr>
            <w:r w:rsidRPr="00EF5447">
              <w:rPr>
                <w:rFonts w:cs="Arial"/>
              </w:rPr>
              <w:t>1</w:t>
            </w:r>
          </w:p>
        </w:tc>
        <w:tc>
          <w:tcPr>
            <w:tcW w:w="1066" w:type="dxa"/>
            <w:shd w:val="clear" w:color="auto" w:fill="auto"/>
            <w:noWrap/>
          </w:tcPr>
          <w:p w14:paraId="165FB7EC" w14:textId="77777777" w:rsidR="00913D7A" w:rsidRPr="00EF5447" w:rsidRDefault="00913D7A" w:rsidP="00290FB6">
            <w:pPr>
              <w:pStyle w:val="TAC"/>
            </w:pPr>
            <w:r w:rsidRPr="00EF5447">
              <w:rPr>
                <w:rFonts w:eastAsia="Malgun Gothic" w:cs="Arial"/>
                <w:szCs w:val="18"/>
                <w:lang w:eastAsia="ko-KR"/>
              </w:rPr>
              <w:t>1955</w:t>
            </w:r>
          </w:p>
        </w:tc>
        <w:tc>
          <w:tcPr>
            <w:tcW w:w="746" w:type="dxa"/>
            <w:shd w:val="clear" w:color="auto" w:fill="auto"/>
            <w:noWrap/>
          </w:tcPr>
          <w:p w14:paraId="711F94AD" w14:textId="77777777" w:rsidR="00913D7A" w:rsidRPr="00EF5447" w:rsidRDefault="00913D7A" w:rsidP="00290FB6">
            <w:pPr>
              <w:pStyle w:val="TAC"/>
            </w:pPr>
            <w:r w:rsidRPr="00EF5447">
              <w:rPr>
                <w:rFonts w:eastAsia="Malgun Gothic" w:cs="Arial"/>
                <w:szCs w:val="18"/>
                <w:lang w:eastAsia="ko-KR"/>
              </w:rPr>
              <w:t>5</w:t>
            </w:r>
          </w:p>
        </w:tc>
        <w:tc>
          <w:tcPr>
            <w:tcW w:w="877" w:type="dxa"/>
            <w:shd w:val="clear" w:color="auto" w:fill="auto"/>
            <w:noWrap/>
          </w:tcPr>
          <w:p w14:paraId="639796AC" w14:textId="77777777" w:rsidR="00913D7A" w:rsidRPr="00EF5447" w:rsidRDefault="00913D7A" w:rsidP="00290FB6">
            <w:pPr>
              <w:pStyle w:val="TAC"/>
            </w:pPr>
            <w:r w:rsidRPr="00EF5447">
              <w:rPr>
                <w:rFonts w:eastAsia="Malgun Gothic" w:cs="Arial"/>
                <w:szCs w:val="18"/>
                <w:lang w:eastAsia="ko-KR"/>
              </w:rPr>
              <w:t>25</w:t>
            </w:r>
          </w:p>
        </w:tc>
        <w:tc>
          <w:tcPr>
            <w:tcW w:w="1299" w:type="dxa"/>
            <w:shd w:val="clear" w:color="auto" w:fill="auto"/>
            <w:noWrap/>
          </w:tcPr>
          <w:p w14:paraId="497C3EFE" w14:textId="77777777" w:rsidR="00913D7A" w:rsidRPr="00EF5447" w:rsidRDefault="00913D7A" w:rsidP="00290FB6">
            <w:pPr>
              <w:pStyle w:val="TAC"/>
            </w:pPr>
            <w:r w:rsidRPr="00EF5447">
              <w:rPr>
                <w:rFonts w:eastAsia="Malgun Gothic" w:cs="Arial"/>
                <w:szCs w:val="18"/>
                <w:lang w:eastAsia="ko-KR"/>
              </w:rPr>
              <w:t>2145</w:t>
            </w:r>
          </w:p>
        </w:tc>
        <w:tc>
          <w:tcPr>
            <w:tcW w:w="917" w:type="dxa"/>
            <w:shd w:val="clear" w:color="auto" w:fill="auto"/>
          </w:tcPr>
          <w:p w14:paraId="3E896F70" w14:textId="77777777" w:rsidR="00913D7A" w:rsidRPr="00EF5447" w:rsidRDefault="00913D7A" w:rsidP="00290FB6">
            <w:pPr>
              <w:pStyle w:val="TAC"/>
            </w:pPr>
            <w:r w:rsidRPr="00EF5447">
              <w:rPr>
                <w:rFonts w:cs="Arial"/>
              </w:rPr>
              <w:t>N/A</w:t>
            </w:r>
          </w:p>
        </w:tc>
        <w:tc>
          <w:tcPr>
            <w:tcW w:w="1248" w:type="dxa"/>
            <w:shd w:val="clear" w:color="auto" w:fill="auto"/>
          </w:tcPr>
          <w:p w14:paraId="3984FB5F" w14:textId="77777777" w:rsidR="00913D7A" w:rsidRPr="00EF5447" w:rsidRDefault="00913D7A" w:rsidP="00290FB6">
            <w:pPr>
              <w:pStyle w:val="TAC"/>
            </w:pPr>
            <w:r w:rsidRPr="00EF5447">
              <w:rPr>
                <w:rFonts w:cs="Arial"/>
              </w:rPr>
              <w:t>N/A</w:t>
            </w:r>
          </w:p>
        </w:tc>
      </w:tr>
      <w:tr w:rsidR="00913D7A" w:rsidRPr="00EF5447" w14:paraId="559AFCEE" w14:textId="77777777" w:rsidTr="00290FB6">
        <w:trPr>
          <w:trHeight w:val="54"/>
          <w:jc w:val="center"/>
        </w:trPr>
        <w:tc>
          <w:tcPr>
            <w:tcW w:w="2258" w:type="dxa"/>
            <w:tcBorders>
              <w:top w:val="nil"/>
              <w:bottom w:val="nil"/>
            </w:tcBorders>
            <w:shd w:val="clear" w:color="auto" w:fill="auto"/>
          </w:tcPr>
          <w:p w14:paraId="14AB4258" w14:textId="77777777" w:rsidR="00913D7A" w:rsidRPr="00EF5447" w:rsidRDefault="00913D7A" w:rsidP="00290FB6">
            <w:pPr>
              <w:pStyle w:val="TAC"/>
              <w:rPr>
                <w:rFonts w:eastAsia="MS Mincho"/>
              </w:rPr>
            </w:pPr>
          </w:p>
        </w:tc>
        <w:tc>
          <w:tcPr>
            <w:tcW w:w="878" w:type="dxa"/>
            <w:shd w:val="clear" w:color="auto" w:fill="auto"/>
          </w:tcPr>
          <w:p w14:paraId="091CEF0E" w14:textId="77777777" w:rsidR="00913D7A" w:rsidRPr="00EF5447" w:rsidRDefault="00913D7A" w:rsidP="00290FB6">
            <w:pPr>
              <w:pStyle w:val="TAC"/>
            </w:pPr>
            <w:r w:rsidRPr="00EF5447">
              <w:rPr>
                <w:rFonts w:cs="Arial"/>
              </w:rPr>
              <w:t>n77</w:t>
            </w:r>
          </w:p>
        </w:tc>
        <w:tc>
          <w:tcPr>
            <w:tcW w:w="1066" w:type="dxa"/>
            <w:shd w:val="clear" w:color="auto" w:fill="auto"/>
            <w:noWrap/>
          </w:tcPr>
          <w:p w14:paraId="360BB1B2" w14:textId="77777777" w:rsidR="00913D7A" w:rsidRPr="00EF5447" w:rsidRDefault="00913D7A" w:rsidP="00290FB6">
            <w:pPr>
              <w:pStyle w:val="TAC"/>
            </w:pPr>
            <w:r w:rsidRPr="00EF5447">
              <w:rPr>
                <w:rFonts w:eastAsia="Malgun Gothic" w:cs="Arial"/>
                <w:szCs w:val="18"/>
                <w:lang w:eastAsia="ko-KR"/>
              </w:rPr>
              <w:t>3410</w:t>
            </w:r>
          </w:p>
        </w:tc>
        <w:tc>
          <w:tcPr>
            <w:tcW w:w="746" w:type="dxa"/>
            <w:shd w:val="clear" w:color="auto" w:fill="auto"/>
            <w:noWrap/>
          </w:tcPr>
          <w:p w14:paraId="79ACC9AF" w14:textId="77777777" w:rsidR="00913D7A" w:rsidRPr="00EF5447" w:rsidRDefault="00913D7A" w:rsidP="00290FB6">
            <w:pPr>
              <w:pStyle w:val="TAC"/>
            </w:pPr>
            <w:r w:rsidRPr="00EF5447">
              <w:rPr>
                <w:rFonts w:eastAsia="Malgun Gothic" w:cs="Arial"/>
                <w:szCs w:val="18"/>
                <w:lang w:eastAsia="ko-KR"/>
              </w:rPr>
              <w:t>10</w:t>
            </w:r>
          </w:p>
        </w:tc>
        <w:tc>
          <w:tcPr>
            <w:tcW w:w="877" w:type="dxa"/>
            <w:shd w:val="clear" w:color="auto" w:fill="auto"/>
            <w:noWrap/>
          </w:tcPr>
          <w:p w14:paraId="74C23E79" w14:textId="77777777" w:rsidR="00913D7A" w:rsidRPr="00EF5447" w:rsidRDefault="00913D7A" w:rsidP="00290FB6">
            <w:pPr>
              <w:pStyle w:val="TAC"/>
            </w:pPr>
            <w:r w:rsidRPr="00EF5447">
              <w:rPr>
                <w:rFonts w:eastAsia="Malgun Gothic" w:cs="Arial"/>
                <w:szCs w:val="18"/>
                <w:lang w:eastAsia="ko-KR"/>
              </w:rPr>
              <w:t>50</w:t>
            </w:r>
          </w:p>
        </w:tc>
        <w:tc>
          <w:tcPr>
            <w:tcW w:w="1299" w:type="dxa"/>
            <w:shd w:val="clear" w:color="auto" w:fill="auto"/>
            <w:noWrap/>
          </w:tcPr>
          <w:p w14:paraId="5AE3AA8E" w14:textId="77777777" w:rsidR="00913D7A" w:rsidRPr="00EF5447" w:rsidRDefault="00913D7A" w:rsidP="00290FB6">
            <w:pPr>
              <w:pStyle w:val="TAC"/>
            </w:pPr>
            <w:r w:rsidRPr="00EF5447">
              <w:rPr>
                <w:rFonts w:eastAsia="Malgun Gothic" w:cs="Arial"/>
                <w:szCs w:val="18"/>
                <w:lang w:eastAsia="ko-KR"/>
              </w:rPr>
              <w:t>3410</w:t>
            </w:r>
          </w:p>
        </w:tc>
        <w:tc>
          <w:tcPr>
            <w:tcW w:w="917" w:type="dxa"/>
            <w:shd w:val="clear" w:color="auto" w:fill="auto"/>
          </w:tcPr>
          <w:p w14:paraId="6B12FA80" w14:textId="77777777" w:rsidR="00913D7A" w:rsidRPr="00EF5447" w:rsidRDefault="00913D7A" w:rsidP="00290FB6">
            <w:pPr>
              <w:pStyle w:val="TAC"/>
            </w:pPr>
            <w:r w:rsidRPr="00EF5447">
              <w:rPr>
                <w:rFonts w:cs="Arial"/>
              </w:rPr>
              <w:t>N/A</w:t>
            </w:r>
          </w:p>
        </w:tc>
        <w:tc>
          <w:tcPr>
            <w:tcW w:w="1248" w:type="dxa"/>
            <w:shd w:val="clear" w:color="auto" w:fill="auto"/>
          </w:tcPr>
          <w:p w14:paraId="5220F670" w14:textId="77777777" w:rsidR="00913D7A" w:rsidRPr="00EF5447" w:rsidRDefault="00913D7A" w:rsidP="00290FB6">
            <w:pPr>
              <w:pStyle w:val="TAC"/>
            </w:pPr>
            <w:r w:rsidRPr="00EF5447">
              <w:rPr>
                <w:rFonts w:cs="Arial"/>
              </w:rPr>
              <w:t>N/A</w:t>
            </w:r>
          </w:p>
        </w:tc>
      </w:tr>
      <w:tr w:rsidR="00913D7A" w:rsidRPr="00EF5447" w14:paraId="4766E012" w14:textId="77777777" w:rsidTr="00290FB6">
        <w:trPr>
          <w:trHeight w:val="54"/>
          <w:jc w:val="center"/>
        </w:trPr>
        <w:tc>
          <w:tcPr>
            <w:tcW w:w="2258" w:type="dxa"/>
            <w:tcBorders>
              <w:top w:val="nil"/>
              <w:bottom w:val="single" w:sz="4" w:space="0" w:color="auto"/>
            </w:tcBorders>
            <w:shd w:val="clear" w:color="auto" w:fill="auto"/>
          </w:tcPr>
          <w:p w14:paraId="35E612EC" w14:textId="77777777" w:rsidR="00913D7A" w:rsidRPr="00EF5447" w:rsidRDefault="00913D7A" w:rsidP="00290FB6">
            <w:pPr>
              <w:pStyle w:val="TAC"/>
              <w:rPr>
                <w:rFonts w:eastAsia="MS Mincho"/>
              </w:rPr>
            </w:pPr>
          </w:p>
        </w:tc>
        <w:tc>
          <w:tcPr>
            <w:tcW w:w="878" w:type="dxa"/>
            <w:shd w:val="clear" w:color="auto" w:fill="auto"/>
          </w:tcPr>
          <w:p w14:paraId="5670C71E" w14:textId="77777777" w:rsidR="00913D7A" w:rsidRPr="00EF5447" w:rsidRDefault="00913D7A" w:rsidP="00290FB6">
            <w:pPr>
              <w:pStyle w:val="TAC"/>
            </w:pPr>
            <w:r w:rsidRPr="00EF5447">
              <w:rPr>
                <w:rFonts w:cs="Arial"/>
              </w:rPr>
              <w:t>8</w:t>
            </w:r>
          </w:p>
        </w:tc>
        <w:tc>
          <w:tcPr>
            <w:tcW w:w="1066" w:type="dxa"/>
            <w:shd w:val="clear" w:color="auto" w:fill="auto"/>
            <w:noWrap/>
          </w:tcPr>
          <w:p w14:paraId="3F93AC81" w14:textId="77777777" w:rsidR="00913D7A" w:rsidRPr="00EF5447" w:rsidRDefault="00913D7A" w:rsidP="00290FB6">
            <w:pPr>
              <w:pStyle w:val="TAC"/>
            </w:pPr>
            <w:r w:rsidRPr="00EF5447">
              <w:rPr>
                <w:rFonts w:eastAsia="Malgun Gothic" w:cs="Arial"/>
                <w:szCs w:val="18"/>
                <w:lang w:eastAsia="ko-KR"/>
              </w:rPr>
              <w:t>910</w:t>
            </w:r>
          </w:p>
        </w:tc>
        <w:tc>
          <w:tcPr>
            <w:tcW w:w="746" w:type="dxa"/>
            <w:shd w:val="clear" w:color="auto" w:fill="auto"/>
            <w:noWrap/>
          </w:tcPr>
          <w:p w14:paraId="1F4DAC34" w14:textId="77777777" w:rsidR="00913D7A" w:rsidRPr="00EF5447" w:rsidRDefault="00913D7A" w:rsidP="00290FB6">
            <w:pPr>
              <w:pStyle w:val="TAC"/>
            </w:pPr>
            <w:r w:rsidRPr="00EF5447">
              <w:rPr>
                <w:rFonts w:eastAsia="Malgun Gothic" w:cs="Arial"/>
                <w:szCs w:val="18"/>
                <w:lang w:eastAsia="ko-KR"/>
              </w:rPr>
              <w:t>5</w:t>
            </w:r>
          </w:p>
        </w:tc>
        <w:tc>
          <w:tcPr>
            <w:tcW w:w="877" w:type="dxa"/>
            <w:shd w:val="clear" w:color="auto" w:fill="auto"/>
            <w:noWrap/>
          </w:tcPr>
          <w:p w14:paraId="01D40A7B" w14:textId="77777777" w:rsidR="00913D7A" w:rsidRPr="00EF5447" w:rsidRDefault="00913D7A" w:rsidP="00290FB6">
            <w:pPr>
              <w:pStyle w:val="TAC"/>
            </w:pPr>
            <w:r w:rsidRPr="00EF5447">
              <w:rPr>
                <w:rFonts w:eastAsia="Malgun Gothic" w:cs="Arial"/>
                <w:szCs w:val="18"/>
                <w:lang w:eastAsia="ko-KR"/>
              </w:rPr>
              <w:t>25</w:t>
            </w:r>
          </w:p>
        </w:tc>
        <w:tc>
          <w:tcPr>
            <w:tcW w:w="1299" w:type="dxa"/>
            <w:shd w:val="clear" w:color="auto" w:fill="auto"/>
            <w:noWrap/>
          </w:tcPr>
          <w:p w14:paraId="3EA2BE04" w14:textId="77777777" w:rsidR="00913D7A" w:rsidRPr="00EF5447" w:rsidRDefault="00913D7A" w:rsidP="00290FB6">
            <w:pPr>
              <w:pStyle w:val="TAC"/>
            </w:pPr>
            <w:r w:rsidRPr="00EF5447">
              <w:rPr>
                <w:rFonts w:eastAsia="Malgun Gothic" w:cs="Arial"/>
                <w:szCs w:val="18"/>
                <w:lang w:eastAsia="ko-KR"/>
              </w:rPr>
              <w:t>955</w:t>
            </w:r>
          </w:p>
        </w:tc>
        <w:tc>
          <w:tcPr>
            <w:tcW w:w="917" w:type="dxa"/>
            <w:shd w:val="clear" w:color="auto" w:fill="auto"/>
          </w:tcPr>
          <w:p w14:paraId="0460752D" w14:textId="77777777" w:rsidR="00913D7A" w:rsidRPr="00EF5447" w:rsidRDefault="00913D7A" w:rsidP="00290FB6">
            <w:pPr>
              <w:pStyle w:val="TAC"/>
            </w:pPr>
            <w:r w:rsidRPr="00EF5447">
              <w:rPr>
                <w:rFonts w:cs="Arial"/>
              </w:rPr>
              <w:t>3.3</w:t>
            </w:r>
          </w:p>
        </w:tc>
        <w:tc>
          <w:tcPr>
            <w:tcW w:w="1248" w:type="dxa"/>
            <w:shd w:val="clear" w:color="auto" w:fill="auto"/>
          </w:tcPr>
          <w:p w14:paraId="037C020A" w14:textId="77777777" w:rsidR="00913D7A" w:rsidRPr="00EF5447" w:rsidRDefault="00913D7A" w:rsidP="00290FB6">
            <w:pPr>
              <w:pStyle w:val="TAC"/>
            </w:pPr>
            <w:r w:rsidRPr="00EF5447">
              <w:rPr>
                <w:rFonts w:cs="Arial"/>
              </w:rPr>
              <w:t>IMD5</w:t>
            </w:r>
          </w:p>
        </w:tc>
      </w:tr>
      <w:tr w:rsidR="00913D7A" w:rsidRPr="00EF5447" w14:paraId="09F7C0B4" w14:textId="77777777" w:rsidTr="00290FB6">
        <w:trPr>
          <w:trHeight w:val="54"/>
          <w:jc w:val="center"/>
        </w:trPr>
        <w:tc>
          <w:tcPr>
            <w:tcW w:w="2258" w:type="dxa"/>
            <w:tcBorders>
              <w:bottom w:val="nil"/>
            </w:tcBorders>
            <w:shd w:val="clear" w:color="auto" w:fill="auto"/>
          </w:tcPr>
          <w:p w14:paraId="50AEF359" w14:textId="77777777" w:rsidR="00913D7A" w:rsidRPr="00EF5447" w:rsidRDefault="00913D7A" w:rsidP="00290FB6">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77</w:t>
            </w:r>
            <w:r w:rsidRPr="00EF5447">
              <w:rPr>
                <w:rFonts w:cs="Arial"/>
              </w:rPr>
              <w:t>A</w:t>
            </w:r>
          </w:p>
        </w:tc>
        <w:tc>
          <w:tcPr>
            <w:tcW w:w="878" w:type="dxa"/>
            <w:shd w:val="clear" w:color="auto" w:fill="auto"/>
          </w:tcPr>
          <w:p w14:paraId="62BA6AE2" w14:textId="77777777" w:rsidR="00913D7A" w:rsidRPr="00EF5447" w:rsidRDefault="00913D7A" w:rsidP="00290FB6">
            <w:pPr>
              <w:pStyle w:val="TAC"/>
            </w:pPr>
            <w:r w:rsidRPr="00EF5447">
              <w:rPr>
                <w:rFonts w:cs="Arial"/>
              </w:rPr>
              <w:t>8</w:t>
            </w:r>
          </w:p>
        </w:tc>
        <w:tc>
          <w:tcPr>
            <w:tcW w:w="1066" w:type="dxa"/>
            <w:shd w:val="clear" w:color="auto" w:fill="auto"/>
            <w:noWrap/>
          </w:tcPr>
          <w:p w14:paraId="24A339DE" w14:textId="77777777" w:rsidR="00913D7A" w:rsidRPr="00EF5447" w:rsidRDefault="00913D7A" w:rsidP="00290FB6">
            <w:pPr>
              <w:pStyle w:val="TAC"/>
            </w:pPr>
            <w:r w:rsidRPr="00EF5447">
              <w:rPr>
                <w:rFonts w:eastAsia="Malgun Gothic" w:cs="Arial"/>
                <w:szCs w:val="18"/>
                <w:lang w:eastAsia="ko-KR"/>
              </w:rPr>
              <w:t>910</w:t>
            </w:r>
          </w:p>
        </w:tc>
        <w:tc>
          <w:tcPr>
            <w:tcW w:w="746" w:type="dxa"/>
            <w:shd w:val="clear" w:color="auto" w:fill="auto"/>
            <w:noWrap/>
          </w:tcPr>
          <w:p w14:paraId="24EFC45B" w14:textId="77777777" w:rsidR="00913D7A" w:rsidRPr="00EF5447" w:rsidRDefault="00913D7A" w:rsidP="00290FB6">
            <w:pPr>
              <w:pStyle w:val="TAC"/>
            </w:pPr>
            <w:r w:rsidRPr="00EF5447">
              <w:rPr>
                <w:rFonts w:cs="Arial"/>
                <w:szCs w:val="18"/>
                <w:lang w:eastAsia="ko-KR"/>
              </w:rPr>
              <w:t>5</w:t>
            </w:r>
          </w:p>
        </w:tc>
        <w:tc>
          <w:tcPr>
            <w:tcW w:w="877" w:type="dxa"/>
            <w:shd w:val="clear" w:color="auto" w:fill="auto"/>
            <w:noWrap/>
          </w:tcPr>
          <w:p w14:paraId="1D4C8E35" w14:textId="77777777" w:rsidR="00913D7A" w:rsidRPr="00EF5447" w:rsidRDefault="00913D7A" w:rsidP="00290FB6">
            <w:pPr>
              <w:pStyle w:val="TAC"/>
            </w:pPr>
            <w:r w:rsidRPr="00EF5447">
              <w:rPr>
                <w:rFonts w:cs="Arial"/>
                <w:szCs w:val="18"/>
                <w:lang w:eastAsia="ko-KR"/>
              </w:rPr>
              <w:t>25</w:t>
            </w:r>
          </w:p>
        </w:tc>
        <w:tc>
          <w:tcPr>
            <w:tcW w:w="1299" w:type="dxa"/>
            <w:shd w:val="clear" w:color="auto" w:fill="auto"/>
            <w:noWrap/>
          </w:tcPr>
          <w:p w14:paraId="1CF8551B" w14:textId="77777777" w:rsidR="00913D7A" w:rsidRPr="00EF5447" w:rsidRDefault="00913D7A" w:rsidP="00290FB6">
            <w:pPr>
              <w:pStyle w:val="TAC"/>
            </w:pPr>
            <w:r w:rsidRPr="00EF5447">
              <w:rPr>
                <w:rFonts w:eastAsia="Malgun Gothic" w:cs="Arial"/>
                <w:szCs w:val="18"/>
                <w:lang w:eastAsia="ko-KR"/>
              </w:rPr>
              <w:t>955</w:t>
            </w:r>
          </w:p>
        </w:tc>
        <w:tc>
          <w:tcPr>
            <w:tcW w:w="917" w:type="dxa"/>
            <w:shd w:val="clear" w:color="auto" w:fill="auto"/>
          </w:tcPr>
          <w:p w14:paraId="7DE5BC14" w14:textId="77777777" w:rsidR="00913D7A" w:rsidRPr="00EF5447" w:rsidRDefault="00913D7A" w:rsidP="00290FB6">
            <w:pPr>
              <w:pStyle w:val="TAC"/>
            </w:pPr>
            <w:r w:rsidRPr="00EF5447">
              <w:rPr>
                <w:rFonts w:cs="Arial"/>
              </w:rPr>
              <w:t>N/A</w:t>
            </w:r>
          </w:p>
        </w:tc>
        <w:tc>
          <w:tcPr>
            <w:tcW w:w="1248" w:type="dxa"/>
            <w:shd w:val="clear" w:color="auto" w:fill="auto"/>
          </w:tcPr>
          <w:p w14:paraId="716D5235" w14:textId="77777777" w:rsidR="00913D7A" w:rsidRPr="00EF5447" w:rsidRDefault="00913D7A" w:rsidP="00290FB6">
            <w:pPr>
              <w:pStyle w:val="TAC"/>
            </w:pPr>
            <w:r w:rsidRPr="00EF5447">
              <w:rPr>
                <w:rFonts w:cs="Arial"/>
              </w:rPr>
              <w:t>N/A</w:t>
            </w:r>
          </w:p>
        </w:tc>
      </w:tr>
      <w:tr w:rsidR="00913D7A" w:rsidRPr="00EF5447" w14:paraId="70048A74" w14:textId="77777777" w:rsidTr="00290FB6">
        <w:trPr>
          <w:trHeight w:val="54"/>
          <w:jc w:val="center"/>
        </w:trPr>
        <w:tc>
          <w:tcPr>
            <w:tcW w:w="2258" w:type="dxa"/>
            <w:tcBorders>
              <w:top w:val="nil"/>
              <w:bottom w:val="nil"/>
            </w:tcBorders>
            <w:shd w:val="clear" w:color="auto" w:fill="auto"/>
          </w:tcPr>
          <w:p w14:paraId="00A88034" w14:textId="77777777" w:rsidR="00913D7A" w:rsidRPr="00EF5447" w:rsidRDefault="00913D7A" w:rsidP="00290FB6">
            <w:pPr>
              <w:pStyle w:val="TAC"/>
              <w:rPr>
                <w:rFonts w:eastAsia="MS Mincho"/>
              </w:rPr>
            </w:pPr>
          </w:p>
        </w:tc>
        <w:tc>
          <w:tcPr>
            <w:tcW w:w="878" w:type="dxa"/>
            <w:shd w:val="clear" w:color="auto" w:fill="auto"/>
          </w:tcPr>
          <w:p w14:paraId="5B4AF0F4" w14:textId="77777777" w:rsidR="00913D7A" w:rsidRPr="00EF5447" w:rsidRDefault="00913D7A" w:rsidP="00290FB6">
            <w:pPr>
              <w:pStyle w:val="TAC"/>
            </w:pPr>
            <w:r w:rsidRPr="00EF5447">
              <w:rPr>
                <w:rFonts w:cs="Arial"/>
              </w:rPr>
              <w:t>n77</w:t>
            </w:r>
          </w:p>
        </w:tc>
        <w:tc>
          <w:tcPr>
            <w:tcW w:w="1066" w:type="dxa"/>
            <w:shd w:val="clear" w:color="auto" w:fill="auto"/>
            <w:noWrap/>
          </w:tcPr>
          <w:p w14:paraId="650AA4F8" w14:textId="77777777" w:rsidR="00913D7A" w:rsidRPr="00EF5447" w:rsidRDefault="00913D7A" w:rsidP="00290FB6">
            <w:pPr>
              <w:pStyle w:val="TAC"/>
            </w:pPr>
            <w:r w:rsidRPr="00EF5447">
              <w:rPr>
                <w:rFonts w:eastAsia="Malgun Gothic" w:cs="Arial"/>
                <w:szCs w:val="18"/>
                <w:lang w:eastAsia="ko-KR"/>
              </w:rPr>
              <w:t>3960</w:t>
            </w:r>
          </w:p>
        </w:tc>
        <w:tc>
          <w:tcPr>
            <w:tcW w:w="746" w:type="dxa"/>
            <w:shd w:val="clear" w:color="auto" w:fill="auto"/>
            <w:noWrap/>
          </w:tcPr>
          <w:p w14:paraId="6467ABB6" w14:textId="77777777" w:rsidR="00913D7A" w:rsidRPr="00EF5447" w:rsidRDefault="00913D7A" w:rsidP="00290FB6">
            <w:pPr>
              <w:pStyle w:val="TAC"/>
            </w:pPr>
            <w:r w:rsidRPr="00EF5447">
              <w:rPr>
                <w:rFonts w:eastAsia="Malgun Gothic" w:cs="Arial"/>
                <w:szCs w:val="18"/>
                <w:lang w:eastAsia="ko-KR"/>
              </w:rPr>
              <w:t>10</w:t>
            </w:r>
          </w:p>
        </w:tc>
        <w:tc>
          <w:tcPr>
            <w:tcW w:w="877" w:type="dxa"/>
            <w:shd w:val="clear" w:color="auto" w:fill="auto"/>
            <w:noWrap/>
          </w:tcPr>
          <w:p w14:paraId="78335B5A" w14:textId="77777777" w:rsidR="00913D7A" w:rsidRPr="00EF5447" w:rsidRDefault="00913D7A" w:rsidP="00290FB6">
            <w:pPr>
              <w:pStyle w:val="TAC"/>
            </w:pPr>
            <w:r w:rsidRPr="00EF5447">
              <w:rPr>
                <w:rFonts w:eastAsia="Malgun Gothic" w:cs="Arial"/>
                <w:szCs w:val="18"/>
                <w:lang w:eastAsia="ko-KR"/>
              </w:rPr>
              <w:t>50</w:t>
            </w:r>
          </w:p>
        </w:tc>
        <w:tc>
          <w:tcPr>
            <w:tcW w:w="1299" w:type="dxa"/>
            <w:shd w:val="clear" w:color="auto" w:fill="auto"/>
            <w:noWrap/>
          </w:tcPr>
          <w:p w14:paraId="65447DA9" w14:textId="77777777" w:rsidR="00913D7A" w:rsidRPr="00EF5447" w:rsidRDefault="00913D7A" w:rsidP="00290FB6">
            <w:pPr>
              <w:pStyle w:val="TAC"/>
            </w:pPr>
            <w:r w:rsidRPr="00EF5447">
              <w:rPr>
                <w:rFonts w:eastAsia="Malgun Gothic" w:cs="Arial"/>
                <w:szCs w:val="18"/>
                <w:lang w:eastAsia="ko-KR"/>
              </w:rPr>
              <w:t>3960</w:t>
            </w:r>
          </w:p>
        </w:tc>
        <w:tc>
          <w:tcPr>
            <w:tcW w:w="917" w:type="dxa"/>
            <w:shd w:val="clear" w:color="auto" w:fill="auto"/>
          </w:tcPr>
          <w:p w14:paraId="0F95A0E0" w14:textId="77777777" w:rsidR="00913D7A" w:rsidRPr="00EF5447" w:rsidRDefault="00913D7A" w:rsidP="00290FB6">
            <w:pPr>
              <w:pStyle w:val="TAC"/>
            </w:pPr>
            <w:r w:rsidRPr="00EF5447">
              <w:rPr>
                <w:rFonts w:cs="Arial"/>
              </w:rPr>
              <w:t>N/A</w:t>
            </w:r>
          </w:p>
        </w:tc>
        <w:tc>
          <w:tcPr>
            <w:tcW w:w="1248" w:type="dxa"/>
            <w:shd w:val="clear" w:color="auto" w:fill="auto"/>
          </w:tcPr>
          <w:p w14:paraId="7A497B1A" w14:textId="77777777" w:rsidR="00913D7A" w:rsidRPr="00EF5447" w:rsidRDefault="00913D7A" w:rsidP="00290FB6">
            <w:pPr>
              <w:pStyle w:val="TAC"/>
            </w:pPr>
            <w:r w:rsidRPr="00EF5447">
              <w:rPr>
                <w:rFonts w:cs="Arial"/>
              </w:rPr>
              <w:t>N/A</w:t>
            </w:r>
          </w:p>
        </w:tc>
      </w:tr>
      <w:tr w:rsidR="00913D7A" w:rsidRPr="00EF5447" w14:paraId="3FFC2BF3" w14:textId="77777777" w:rsidTr="00290FB6">
        <w:trPr>
          <w:trHeight w:val="54"/>
          <w:jc w:val="center"/>
        </w:trPr>
        <w:tc>
          <w:tcPr>
            <w:tcW w:w="2258" w:type="dxa"/>
            <w:tcBorders>
              <w:top w:val="nil"/>
              <w:bottom w:val="single" w:sz="4" w:space="0" w:color="auto"/>
            </w:tcBorders>
            <w:shd w:val="clear" w:color="auto" w:fill="auto"/>
          </w:tcPr>
          <w:p w14:paraId="794087A3" w14:textId="77777777" w:rsidR="00913D7A" w:rsidRPr="00EF5447" w:rsidRDefault="00913D7A" w:rsidP="00290FB6">
            <w:pPr>
              <w:pStyle w:val="TAC"/>
              <w:rPr>
                <w:rFonts w:eastAsia="MS Mincho"/>
              </w:rPr>
            </w:pPr>
          </w:p>
        </w:tc>
        <w:tc>
          <w:tcPr>
            <w:tcW w:w="878" w:type="dxa"/>
            <w:shd w:val="clear" w:color="auto" w:fill="auto"/>
          </w:tcPr>
          <w:p w14:paraId="3BA07007" w14:textId="77777777" w:rsidR="00913D7A" w:rsidRPr="00EF5447" w:rsidRDefault="00913D7A" w:rsidP="00290FB6">
            <w:pPr>
              <w:pStyle w:val="TAC"/>
            </w:pPr>
            <w:r w:rsidRPr="00EF5447">
              <w:rPr>
                <w:rFonts w:cs="Arial"/>
              </w:rPr>
              <w:t>1</w:t>
            </w:r>
          </w:p>
        </w:tc>
        <w:tc>
          <w:tcPr>
            <w:tcW w:w="1066" w:type="dxa"/>
            <w:shd w:val="clear" w:color="auto" w:fill="auto"/>
            <w:noWrap/>
          </w:tcPr>
          <w:p w14:paraId="14F6811B" w14:textId="77777777" w:rsidR="00913D7A" w:rsidRPr="00EF5447" w:rsidRDefault="00913D7A" w:rsidP="00290FB6">
            <w:pPr>
              <w:pStyle w:val="TAC"/>
            </w:pPr>
            <w:r w:rsidRPr="00EF5447">
              <w:rPr>
                <w:rFonts w:eastAsia="Malgun Gothic" w:cs="Arial"/>
                <w:szCs w:val="18"/>
                <w:lang w:eastAsia="ko-KR"/>
              </w:rPr>
              <w:t>1950</w:t>
            </w:r>
          </w:p>
        </w:tc>
        <w:tc>
          <w:tcPr>
            <w:tcW w:w="746" w:type="dxa"/>
            <w:shd w:val="clear" w:color="auto" w:fill="auto"/>
            <w:noWrap/>
          </w:tcPr>
          <w:p w14:paraId="4FC3A400" w14:textId="77777777" w:rsidR="00913D7A" w:rsidRPr="00EF5447" w:rsidRDefault="00913D7A" w:rsidP="00290FB6">
            <w:pPr>
              <w:pStyle w:val="TAC"/>
            </w:pPr>
            <w:r w:rsidRPr="00EF5447">
              <w:rPr>
                <w:rFonts w:eastAsia="Malgun Gothic" w:cs="Arial"/>
                <w:szCs w:val="18"/>
                <w:lang w:eastAsia="ko-KR"/>
              </w:rPr>
              <w:t>5</w:t>
            </w:r>
          </w:p>
        </w:tc>
        <w:tc>
          <w:tcPr>
            <w:tcW w:w="877" w:type="dxa"/>
            <w:shd w:val="clear" w:color="auto" w:fill="auto"/>
            <w:noWrap/>
          </w:tcPr>
          <w:p w14:paraId="1F7780E0" w14:textId="77777777" w:rsidR="00913D7A" w:rsidRPr="00EF5447" w:rsidRDefault="00913D7A" w:rsidP="00290FB6">
            <w:pPr>
              <w:pStyle w:val="TAC"/>
            </w:pPr>
            <w:r w:rsidRPr="00EF5447">
              <w:rPr>
                <w:rFonts w:eastAsia="Malgun Gothic" w:cs="Arial"/>
                <w:szCs w:val="18"/>
                <w:lang w:eastAsia="ko-KR"/>
              </w:rPr>
              <w:t>25</w:t>
            </w:r>
          </w:p>
        </w:tc>
        <w:tc>
          <w:tcPr>
            <w:tcW w:w="1299" w:type="dxa"/>
            <w:shd w:val="clear" w:color="auto" w:fill="auto"/>
            <w:noWrap/>
          </w:tcPr>
          <w:p w14:paraId="4697C1EE" w14:textId="77777777" w:rsidR="00913D7A" w:rsidRPr="00EF5447" w:rsidRDefault="00913D7A" w:rsidP="00290FB6">
            <w:pPr>
              <w:pStyle w:val="TAC"/>
            </w:pPr>
            <w:r w:rsidRPr="00EF5447">
              <w:rPr>
                <w:rFonts w:eastAsia="Malgun Gothic" w:cs="Arial"/>
                <w:szCs w:val="18"/>
                <w:lang w:eastAsia="ko-KR"/>
              </w:rPr>
              <w:t>2140</w:t>
            </w:r>
          </w:p>
        </w:tc>
        <w:tc>
          <w:tcPr>
            <w:tcW w:w="917" w:type="dxa"/>
            <w:shd w:val="clear" w:color="auto" w:fill="auto"/>
          </w:tcPr>
          <w:p w14:paraId="46F795E9" w14:textId="77777777" w:rsidR="00913D7A" w:rsidRPr="00EF5447" w:rsidRDefault="00913D7A" w:rsidP="00290FB6">
            <w:pPr>
              <w:pStyle w:val="TAC"/>
            </w:pPr>
            <w:r w:rsidRPr="00EF5447">
              <w:rPr>
                <w:rFonts w:cs="Arial"/>
              </w:rPr>
              <w:t>14.4</w:t>
            </w:r>
          </w:p>
        </w:tc>
        <w:tc>
          <w:tcPr>
            <w:tcW w:w="1248" w:type="dxa"/>
            <w:shd w:val="clear" w:color="auto" w:fill="auto"/>
          </w:tcPr>
          <w:p w14:paraId="233EEC4E" w14:textId="77777777" w:rsidR="00913D7A" w:rsidRPr="00EF5447" w:rsidRDefault="00913D7A" w:rsidP="00290FB6">
            <w:pPr>
              <w:pStyle w:val="TAC"/>
            </w:pPr>
            <w:r w:rsidRPr="00EF5447">
              <w:rPr>
                <w:rFonts w:cs="Arial"/>
              </w:rPr>
              <w:t>IMD3</w:t>
            </w:r>
          </w:p>
        </w:tc>
      </w:tr>
      <w:tr w:rsidR="00913D7A" w:rsidRPr="00EF5447" w14:paraId="5BDF6E56" w14:textId="77777777" w:rsidTr="00290FB6">
        <w:trPr>
          <w:trHeight w:val="54"/>
          <w:jc w:val="center"/>
        </w:trPr>
        <w:tc>
          <w:tcPr>
            <w:tcW w:w="2258" w:type="dxa"/>
            <w:tcBorders>
              <w:bottom w:val="nil"/>
            </w:tcBorders>
            <w:shd w:val="clear" w:color="auto" w:fill="auto"/>
          </w:tcPr>
          <w:p w14:paraId="482EEB49" w14:textId="77777777" w:rsidR="00913D7A" w:rsidRPr="00EF5447" w:rsidRDefault="00913D7A" w:rsidP="00290FB6">
            <w:pPr>
              <w:pStyle w:val="TAC"/>
              <w:rPr>
                <w:rFonts w:eastAsia="MS Mincho"/>
              </w:rPr>
            </w:pPr>
            <w:r w:rsidRPr="00EF5447">
              <w:t>DC_1A_n8A-n78A</w:t>
            </w:r>
          </w:p>
        </w:tc>
        <w:tc>
          <w:tcPr>
            <w:tcW w:w="878" w:type="dxa"/>
            <w:shd w:val="clear" w:color="auto" w:fill="auto"/>
          </w:tcPr>
          <w:p w14:paraId="4B051979" w14:textId="77777777" w:rsidR="00913D7A" w:rsidRPr="00EF5447" w:rsidRDefault="00913D7A" w:rsidP="00290FB6">
            <w:pPr>
              <w:pStyle w:val="TAC"/>
              <w:rPr>
                <w:rFonts w:cs="Arial"/>
              </w:rPr>
            </w:pPr>
            <w:r w:rsidRPr="00EF5447">
              <w:t>1</w:t>
            </w:r>
          </w:p>
        </w:tc>
        <w:tc>
          <w:tcPr>
            <w:tcW w:w="1066" w:type="dxa"/>
            <w:shd w:val="clear" w:color="auto" w:fill="auto"/>
            <w:noWrap/>
          </w:tcPr>
          <w:p w14:paraId="1DAF1B83" w14:textId="77777777" w:rsidR="00913D7A" w:rsidRPr="00EF5447" w:rsidRDefault="00913D7A" w:rsidP="00290FB6">
            <w:pPr>
              <w:pStyle w:val="TAC"/>
              <w:rPr>
                <w:rFonts w:eastAsia="Malgun Gothic" w:cs="Arial"/>
                <w:szCs w:val="18"/>
                <w:lang w:eastAsia="ko-KR"/>
              </w:rPr>
            </w:pPr>
            <w:r w:rsidRPr="00EF5447">
              <w:t>1945</w:t>
            </w:r>
          </w:p>
        </w:tc>
        <w:tc>
          <w:tcPr>
            <w:tcW w:w="746" w:type="dxa"/>
            <w:shd w:val="clear" w:color="auto" w:fill="auto"/>
            <w:noWrap/>
          </w:tcPr>
          <w:p w14:paraId="61BF4149" w14:textId="77777777" w:rsidR="00913D7A" w:rsidRPr="00EF5447" w:rsidRDefault="00913D7A" w:rsidP="00290FB6">
            <w:pPr>
              <w:pStyle w:val="TAC"/>
              <w:rPr>
                <w:rFonts w:eastAsia="Malgun Gothic" w:cs="Arial"/>
                <w:szCs w:val="18"/>
                <w:lang w:eastAsia="ko-KR"/>
              </w:rPr>
            </w:pPr>
            <w:r w:rsidRPr="00EF5447">
              <w:t>5</w:t>
            </w:r>
          </w:p>
        </w:tc>
        <w:tc>
          <w:tcPr>
            <w:tcW w:w="877" w:type="dxa"/>
            <w:shd w:val="clear" w:color="auto" w:fill="auto"/>
            <w:noWrap/>
          </w:tcPr>
          <w:p w14:paraId="01387F6A" w14:textId="77777777" w:rsidR="00913D7A" w:rsidRPr="00EF5447" w:rsidRDefault="00913D7A" w:rsidP="00290FB6">
            <w:pPr>
              <w:pStyle w:val="TAC"/>
              <w:rPr>
                <w:rFonts w:eastAsia="Malgun Gothic" w:cs="Arial"/>
                <w:szCs w:val="18"/>
                <w:lang w:eastAsia="ko-KR"/>
              </w:rPr>
            </w:pPr>
            <w:r w:rsidRPr="00EF5447">
              <w:t>25</w:t>
            </w:r>
          </w:p>
        </w:tc>
        <w:tc>
          <w:tcPr>
            <w:tcW w:w="1299" w:type="dxa"/>
            <w:shd w:val="clear" w:color="auto" w:fill="auto"/>
            <w:noWrap/>
          </w:tcPr>
          <w:p w14:paraId="6F7CBC94" w14:textId="77777777" w:rsidR="00913D7A" w:rsidRPr="00EF5447" w:rsidRDefault="00913D7A" w:rsidP="00290FB6">
            <w:pPr>
              <w:pStyle w:val="TAC"/>
              <w:rPr>
                <w:rFonts w:eastAsia="Malgun Gothic" w:cs="Arial"/>
                <w:szCs w:val="18"/>
                <w:lang w:eastAsia="ko-KR"/>
              </w:rPr>
            </w:pPr>
            <w:r w:rsidRPr="00EF5447">
              <w:t>2135</w:t>
            </w:r>
          </w:p>
        </w:tc>
        <w:tc>
          <w:tcPr>
            <w:tcW w:w="917" w:type="dxa"/>
            <w:shd w:val="clear" w:color="auto" w:fill="auto"/>
          </w:tcPr>
          <w:p w14:paraId="1F5B6704"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108BBD07" w14:textId="77777777" w:rsidR="00913D7A" w:rsidRPr="00EF5447" w:rsidRDefault="00913D7A" w:rsidP="00290FB6">
            <w:pPr>
              <w:pStyle w:val="TAC"/>
              <w:rPr>
                <w:rFonts w:cs="Arial"/>
              </w:rPr>
            </w:pPr>
            <w:r w:rsidRPr="00EF5447">
              <w:rPr>
                <w:rFonts w:cs="Arial"/>
              </w:rPr>
              <w:t>N/A</w:t>
            </w:r>
          </w:p>
        </w:tc>
      </w:tr>
      <w:tr w:rsidR="00913D7A" w:rsidRPr="00EF5447" w14:paraId="557B2D42" w14:textId="77777777" w:rsidTr="00290FB6">
        <w:trPr>
          <w:trHeight w:val="54"/>
          <w:jc w:val="center"/>
        </w:trPr>
        <w:tc>
          <w:tcPr>
            <w:tcW w:w="2258" w:type="dxa"/>
            <w:tcBorders>
              <w:top w:val="nil"/>
              <w:bottom w:val="nil"/>
            </w:tcBorders>
            <w:shd w:val="clear" w:color="auto" w:fill="auto"/>
          </w:tcPr>
          <w:p w14:paraId="2598CD4F" w14:textId="77777777" w:rsidR="00913D7A" w:rsidRPr="00EF5447" w:rsidRDefault="00913D7A" w:rsidP="00290FB6">
            <w:pPr>
              <w:pStyle w:val="TAC"/>
              <w:rPr>
                <w:rFonts w:eastAsia="MS Mincho"/>
              </w:rPr>
            </w:pPr>
          </w:p>
        </w:tc>
        <w:tc>
          <w:tcPr>
            <w:tcW w:w="878" w:type="dxa"/>
            <w:shd w:val="clear" w:color="auto" w:fill="auto"/>
          </w:tcPr>
          <w:p w14:paraId="72091109" w14:textId="77777777" w:rsidR="00913D7A" w:rsidRPr="00EF5447" w:rsidRDefault="00913D7A" w:rsidP="00290FB6">
            <w:pPr>
              <w:pStyle w:val="TAC"/>
              <w:rPr>
                <w:rFonts w:cs="Arial"/>
              </w:rPr>
            </w:pPr>
            <w:r w:rsidRPr="00EF5447">
              <w:t>n8</w:t>
            </w:r>
          </w:p>
        </w:tc>
        <w:tc>
          <w:tcPr>
            <w:tcW w:w="1066" w:type="dxa"/>
            <w:shd w:val="clear" w:color="auto" w:fill="auto"/>
            <w:noWrap/>
          </w:tcPr>
          <w:p w14:paraId="60DF6F18" w14:textId="77777777" w:rsidR="00913D7A" w:rsidRPr="00EF5447" w:rsidRDefault="00913D7A" w:rsidP="00290FB6">
            <w:pPr>
              <w:pStyle w:val="TAC"/>
              <w:rPr>
                <w:rFonts w:eastAsia="Malgun Gothic" w:cs="Arial"/>
                <w:szCs w:val="18"/>
                <w:lang w:eastAsia="ko-KR"/>
              </w:rPr>
            </w:pPr>
            <w:r w:rsidRPr="00EF5447">
              <w:t>900</w:t>
            </w:r>
          </w:p>
        </w:tc>
        <w:tc>
          <w:tcPr>
            <w:tcW w:w="746" w:type="dxa"/>
            <w:shd w:val="clear" w:color="auto" w:fill="auto"/>
            <w:noWrap/>
          </w:tcPr>
          <w:p w14:paraId="76B5CA0D" w14:textId="77777777" w:rsidR="00913D7A" w:rsidRPr="00EF5447" w:rsidRDefault="00913D7A" w:rsidP="00290FB6">
            <w:pPr>
              <w:pStyle w:val="TAC"/>
              <w:rPr>
                <w:rFonts w:eastAsia="Malgun Gothic" w:cs="Arial"/>
                <w:szCs w:val="18"/>
                <w:lang w:eastAsia="ko-KR"/>
              </w:rPr>
            </w:pPr>
            <w:r w:rsidRPr="00EF5447">
              <w:t>5</w:t>
            </w:r>
          </w:p>
        </w:tc>
        <w:tc>
          <w:tcPr>
            <w:tcW w:w="877" w:type="dxa"/>
            <w:shd w:val="clear" w:color="auto" w:fill="auto"/>
            <w:noWrap/>
          </w:tcPr>
          <w:p w14:paraId="371548DD" w14:textId="77777777" w:rsidR="00913D7A" w:rsidRPr="00EF5447" w:rsidRDefault="00913D7A" w:rsidP="00290FB6">
            <w:pPr>
              <w:pStyle w:val="TAC"/>
              <w:rPr>
                <w:rFonts w:eastAsia="Malgun Gothic" w:cs="Arial"/>
                <w:szCs w:val="18"/>
                <w:lang w:eastAsia="ko-KR"/>
              </w:rPr>
            </w:pPr>
            <w:r w:rsidRPr="00EF5447">
              <w:t>25</w:t>
            </w:r>
          </w:p>
        </w:tc>
        <w:tc>
          <w:tcPr>
            <w:tcW w:w="1299" w:type="dxa"/>
            <w:shd w:val="clear" w:color="auto" w:fill="auto"/>
            <w:noWrap/>
          </w:tcPr>
          <w:p w14:paraId="46990EBE" w14:textId="77777777" w:rsidR="00913D7A" w:rsidRPr="00EF5447" w:rsidRDefault="00913D7A" w:rsidP="00290FB6">
            <w:pPr>
              <w:pStyle w:val="TAC"/>
              <w:rPr>
                <w:rFonts w:eastAsia="Malgun Gothic" w:cs="Arial"/>
                <w:szCs w:val="18"/>
                <w:lang w:eastAsia="ko-KR"/>
              </w:rPr>
            </w:pPr>
            <w:r w:rsidRPr="00EF5447">
              <w:t>945</w:t>
            </w:r>
          </w:p>
        </w:tc>
        <w:tc>
          <w:tcPr>
            <w:tcW w:w="917" w:type="dxa"/>
            <w:shd w:val="clear" w:color="auto" w:fill="auto"/>
          </w:tcPr>
          <w:p w14:paraId="78D75B4C"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78D66F5D" w14:textId="77777777" w:rsidR="00913D7A" w:rsidRPr="00EF5447" w:rsidRDefault="00913D7A" w:rsidP="00290FB6">
            <w:pPr>
              <w:pStyle w:val="TAC"/>
              <w:rPr>
                <w:rFonts w:cs="Arial"/>
              </w:rPr>
            </w:pPr>
            <w:r w:rsidRPr="00EF5447">
              <w:rPr>
                <w:rFonts w:cs="Arial"/>
              </w:rPr>
              <w:t>N/A</w:t>
            </w:r>
          </w:p>
        </w:tc>
      </w:tr>
      <w:tr w:rsidR="00913D7A" w:rsidRPr="00EF5447" w14:paraId="5078C90C" w14:textId="77777777" w:rsidTr="00290FB6">
        <w:trPr>
          <w:trHeight w:val="54"/>
          <w:jc w:val="center"/>
        </w:trPr>
        <w:tc>
          <w:tcPr>
            <w:tcW w:w="2258" w:type="dxa"/>
            <w:tcBorders>
              <w:top w:val="nil"/>
              <w:bottom w:val="nil"/>
            </w:tcBorders>
            <w:shd w:val="clear" w:color="auto" w:fill="auto"/>
          </w:tcPr>
          <w:p w14:paraId="71841B29" w14:textId="77777777" w:rsidR="00913D7A" w:rsidRPr="00EF5447" w:rsidRDefault="00913D7A" w:rsidP="00290FB6">
            <w:pPr>
              <w:pStyle w:val="TAC"/>
              <w:rPr>
                <w:rFonts w:eastAsia="MS Mincho"/>
              </w:rPr>
            </w:pPr>
          </w:p>
        </w:tc>
        <w:tc>
          <w:tcPr>
            <w:tcW w:w="878" w:type="dxa"/>
            <w:shd w:val="clear" w:color="auto" w:fill="auto"/>
          </w:tcPr>
          <w:p w14:paraId="7412DA18" w14:textId="77777777" w:rsidR="00913D7A" w:rsidRPr="00EF5447" w:rsidRDefault="00913D7A" w:rsidP="00290FB6">
            <w:pPr>
              <w:pStyle w:val="TAC"/>
              <w:rPr>
                <w:rFonts w:cs="Arial"/>
              </w:rPr>
            </w:pPr>
            <w:r w:rsidRPr="00EF5447">
              <w:t>n78</w:t>
            </w:r>
          </w:p>
        </w:tc>
        <w:tc>
          <w:tcPr>
            <w:tcW w:w="1066" w:type="dxa"/>
            <w:shd w:val="clear" w:color="auto" w:fill="auto"/>
            <w:noWrap/>
          </w:tcPr>
          <w:p w14:paraId="1245C1A2" w14:textId="77777777" w:rsidR="00913D7A" w:rsidRPr="00EF5447" w:rsidRDefault="00913D7A" w:rsidP="00290FB6">
            <w:pPr>
              <w:pStyle w:val="TAC"/>
              <w:rPr>
                <w:rFonts w:eastAsia="Malgun Gothic" w:cs="Arial"/>
                <w:szCs w:val="18"/>
                <w:lang w:eastAsia="ko-KR"/>
              </w:rPr>
            </w:pPr>
            <w:r w:rsidRPr="00EF5447">
              <w:t>3745</w:t>
            </w:r>
          </w:p>
        </w:tc>
        <w:tc>
          <w:tcPr>
            <w:tcW w:w="746" w:type="dxa"/>
            <w:shd w:val="clear" w:color="auto" w:fill="auto"/>
            <w:noWrap/>
          </w:tcPr>
          <w:p w14:paraId="19222185" w14:textId="77777777" w:rsidR="00913D7A" w:rsidRPr="00EF5447" w:rsidRDefault="00913D7A" w:rsidP="00290FB6">
            <w:pPr>
              <w:pStyle w:val="TAC"/>
              <w:rPr>
                <w:rFonts w:eastAsia="Malgun Gothic" w:cs="Arial"/>
                <w:szCs w:val="18"/>
                <w:lang w:eastAsia="ko-KR"/>
              </w:rPr>
            </w:pPr>
            <w:r w:rsidRPr="00EF5447">
              <w:t>10</w:t>
            </w:r>
          </w:p>
        </w:tc>
        <w:tc>
          <w:tcPr>
            <w:tcW w:w="877" w:type="dxa"/>
            <w:shd w:val="clear" w:color="auto" w:fill="auto"/>
            <w:noWrap/>
          </w:tcPr>
          <w:p w14:paraId="4D6CB199" w14:textId="77777777" w:rsidR="00913D7A" w:rsidRPr="00EF5447" w:rsidRDefault="00913D7A" w:rsidP="00290FB6">
            <w:pPr>
              <w:pStyle w:val="TAC"/>
              <w:rPr>
                <w:rFonts w:eastAsia="Malgun Gothic" w:cs="Arial"/>
                <w:szCs w:val="18"/>
                <w:lang w:eastAsia="ko-KR"/>
              </w:rPr>
            </w:pPr>
            <w:r w:rsidRPr="00EF5447">
              <w:t>52</w:t>
            </w:r>
          </w:p>
        </w:tc>
        <w:tc>
          <w:tcPr>
            <w:tcW w:w="1299" w:type="dxa"/>
            <w:shd w:val="clear" w:color="auto" w:fill="auto"/>
            <w:noWrap/>
          </w:tcPr>
          <w:p w14:paraId="5DE622F5" w14:textId="77777777" w:rsidR="00913D7A" w:rsidRPr="00EF5447" w:rsidRDefault="00913D7A" w:rsidP="00290FB6">
            <w:pPr>
              <w:pStyle w:val="TAC"/>
              <w:rPr>
                <w:rFonts w:eastAsia="Malgun Gothic" w:cs="Arial"/>
                <w:szCs w:val="18"/>
                <w:lang w:eastAsia="ko-KR"/>
              </w:rPr>
            </w:pPr>
            <w:r w:rsidRPr="00EF5447">
              <w:t>3745</w:t>
            </w:r>
          </w:p>
        </w:tc>
        <w:tc>
          <w:tcPr>
            <w:tcW w:w="917" w:type="dxa"/>
            <w:shd w:val="clear" w:color="auto" w:fill="auto"/>
          </w:tcPr>
          <w:p w14:paraId="60D7EBD1" w14:textId="77777777" w:rsidR="00913D7A" w:rsidRPr="00EF5447" w:rsidRDefault="00913D7A" w:rsidP="00290FB6">
            <w:pPr>
              <w:pStyle w:val="TAC"/>
              <w:rPr>
                <w:rFonts w:cs="Arial"/>
              </w:rPr>
            </w:pPr>
            <w:r w:rsidRPr="00EF5447">
              <w:rPr>
                <w:rFonts w:eastAsia="Malgun Gothic" w:cs="Arial"/>
                <w:lang w:eastAsia="ko-KR"/>
              </w:rPr>
              <w:t>14.9</w:t>
            </w:r>
          </w:p>
        </w:tc>
        <w:tc>
          <w:tcPr>
            <w:tcW w:w="1248" w:type="dxa"/>
            <w:shd w:val="clear" w:color="auto" w:fill="auto"/>
          </w:tcPr>
          <w:p w14:paraId="567E9075" w14:textId="77777777" w:rsidR="00913D7A" w:rsidRPr="00EF5447" w:rsidRDefault="00913D7A" w:rsidP="00290FB6">
            <w:pPr>
              <w:pStyle w:val="TAC"/>
              <w:rPr>
                <w:rFonts w:eastAsia="Malgun Gothic" w:cs="Arial"/>
                <w:lang w:eastAsia="ko-KR"/>
              </w:rPr>
            </w:pPr>
            <w:r w:rsidRPr="00EF5447">
              <w:rPr>
                <w:rFonts w:eastAsia="Malgun Gothic" w:cs="Arial"/>
                <w:lang w:eastAsia="ko-KR"/>
              </w:rPr>
              <w:t>IMD3</w:t>
            </w:r>
          </w:p>
        </w:tc>
      </w:tr>
      <w:tr w:rsidR="00913D7A" w:rsidRPr="00EF5447" w14:paraId="66E550BF" w14:textId="77777777" w:rsidTr="00290FB6">
        <w:trPr>
          <w:trHeight w:val="54"/>
          <w:jc w:val="center"/>
        </w:trPr>
        <w:tc>
          <w:tcPr>
            <w:tcW w:w="2258" w:type="dxa"/>
            <w:tcBorders>
              <w:top w:val="nil"/>
              <w:bottom w:val="nil"/>
            </w:tcBorders>
            <w:shd w:val="clear" w:color="auto" w:fill="auto"/>
          </w:tcPr>
          <w:p w14:paraId="44C5A474" w14:textId="77777777" w:rsidR="00913D7A" w:rsidRPr="00EF5447" w:rsidRDefault="00913D7A" w:rsidP="00290FB6">
            <w:pPr>
              <w:pStyle w:val="TAC"/>
              <w:rPr>
                <w:rFonts w:eastAsia="MS Mincho"/>
              </w:rPr>
            </w:pPr>
          </w:p>
        </w:tc>
        <w:tc>
          <w:tcPr>
            <w:tcW w:w="878" w:type="dxa"/>
            <w:shd w:val="clear" w:color="auto" w:fill="auto"/>
          </w:tcPr>
          <w:p w14:paraId="6D42E0D6" w14:textId="77777777" w:rsidR="00913D7A" w:rsidRPr="00EF5447" w:rsidRDefault="00913D7A" w:rsidP="00290FB6">
            <w:pPr>
              <w:pStyle w:val="TAC"/>
              <w:rPr>
                <w:rFonts w:cs="Arial"/>
              </w:rPr>
            </w:pPr>
            <w:r w:rsidRPr="00EF5447">
              <w:t>1</w:t>
            </w:r>
          </w:p>
        </w:tc>
        <w:tc>
          <w:tcPr>
            <w:tcW w:w="1066" w:type="dxa"/>
            <w:shd w:val="clear" w:color="auto" w:fill="auto"/>
            <w:noWrap/>
          </w:tcPr>
          <w:p w14:paraId="39B864C2" w14:textId="77777777" w:rsidR="00913D7A" w:rsidRPr="00EF5447" w:rsidRDefault="00913D7A" w:rsidP="00290FB6">
            <w:pPr>
              <w:pStyle w:val="TAC"/>
              <w:rPr>
                <w:rFonts w:eastAsia="Malgun Gothic" w:cs="Arial"/>
                <w:szCs w:val="18"/>
                <w:lang w:eastAsia="ko-KR"/>
              </w:rPr>
            </w:pPr>
            <w:r w:rsidRPr="00EF5447">
              <w:t>1940</w:t>
            </w:r>
          </w:p>
        </w:tc>
        <w:tc>
          <w:tcPr>
            <w:tcW w:w="746" w:type="dxa"/>
            <w:shd w:val="clear" w:color="auto" w:fill="auto"/>
            <w:noWrap/>
          </w:tcPr>
          <w:p w14:paraId="71FE396B" w14:textId="77777777" w:rsidR="00913D7A" w:rsidRPr="00EF5447" w:rsidRDefault="00913D7A" w:rsidP="00290FB6">
            <w:pPr>
              <w:pStyle w:val="TAC"/>
              <w:rPr>
                <w:rFonts w:eastAsia="Malgun Gothic" w:cs="Arial"/>
                <w:szCs w:val="18"/>
                <w:lang w:eastAsia="ko-KR"/>
              </w:rPr>
            </w:pPr>
            <w:r w:rsidRPr="00EF5447">
              <w:t>5</w:t>
            </w:r>
          </w:p>
        </w:tc>
        <w:tc>
          <w:tcPr>
            <w:tcW w:w="877" w:type="dxa"/>
            <w:shd w:val="clear" w:color="auto" w:fill="auto"/>
            <w:noWrap/>
          </w:tcPr>
          <w:p w14:paraId="40EDC0FF" w14:textId="77777777" w:rsidR="00913D7A" w:rsidRPr="00EF5447" w:rsidRDefault="00913D7A" w:rsidP="00290FB6">
            <w:pPr>
              <w:pStyle w:val="TAC"/>
              <w:rPr>
                <w:rFonts w:eastAsia="Malgun Gothic" w:cs="Arial"/>
                <w:szCs w:val="18"/>
                <w:lang w:eastAsia="ko-KR"/>
              </w:rPr>
            </w:pPr>
            <w:r w:rsidRPr="00EF5447">
              <w:t>25</w:t>
            </w:r>
          </w:p>
        </w:tc>
        <w:tc>
          <w:tcPr>
            <w:tcW w:w="1299" w:type="dxa"/>
            <w:shd w:val="clear" w:color="auto" w:fill="auto"/>
            <w:noWrap/>
          </w:tcPr>
          <w:p w14:paraId="7C11CBAD" w14:textId="77777777" w:rsidR="00913D7A" w:rsidRPr="00EF5447" w:rsidRDefault="00913D7A" w:rsidP="00290FB6">
            <w:pPr>
              <w:pStyle w:val="TAC"/>
              <w:rPr>
                <w:rFonts w:eastAsia="Malgun Gothic" w:cs="Arial"/>
                <w:szCs w:val="18"/>
                <w:lang w:eastAsia="ko-KR"/>
              </w:rPr>
            </w:pPr>
            <w:r w:rsidRPr="00EF5447">
              <w:t>2130</w:t>
            </w:r>
          </w:p>
        </w:tc>
        <w:tc>
          <w:tcPr>
            <w:tcW w:w="917" w:type="dxa"/>
            <w:shd w:val="clear" w:color="auto" w:fill="auto"/>
          </w:tcPr>
          <w:p w14:paraId="51BFB245"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4226D5CF" w14:textId="77777777" w:rsidR="00913D7A" w:rsidRPr="00EF5447" w:rsidRDefault="00913D7A" w:rsidP="00290FB6">
            <w:pPr>
              <w:pStyle w:val="TAC"/>
              <w:rPr>
                <w:rFonts w:cs="Arial"/>
              </w:rPr>
            </w:pPr>
            <w:r w:rsidRPr="00EF5447">
              <w:rPr>
                <w:rFonts w:cs="Arial"/>
              </w:rPr>
              <w:t>N/A</w:t>
            </w:r>
          </w:p>
        </w:tc>
      </w:tr>
      <w:tr w:rsidR="00913D7A" w:rsidRPr="00EF5447" w14:paraId="487C8772" w14:textId="77777777" w:rsidTr="00290FB6">
        <w:trPr>
          <w:trHeight w:val="54"/>
          <w:jc w:val="center"/>
        </w:trPr>
        <w:tc>
          <w:tcPr>
            <w:tcW w:w="2258" w:type="dxa"/>
            <w:tcBorders>
              <w:top w:val="nil"/>
              <w:bottom w:val="nil"/>
            </w:tcBorders>
            <w:shd w:val="clear" w:color="auto" w:fill="auto"/>
          </w:tcPr>
          <w:p w14:paraId="06579478" w14:textId="77777777" w:rsidR="00913D7A" w:rsidRPr="00EF5447" w:rsidRDefault="00913D7A" w:rsidP="00290FB6">
            <w:pPr>
              <w:pStyle w:val="TAC"/>
              <w:rPr>
                <w:rFonts w:eastAsia="MS Mincho"/>
              </w:rPr>
            </w:pPr>
          </w:p>
        </w:tc>
        <w:tc>
          <w:tcPr>
            <w:tcW w:w="878" w:type="dxa"/>
            <w:shd w:val="clear" w:color="auto" w:fill="auto"/>
          </w:tcPr>
          <w:p w14:paraId="68E77457" w14:textId="77777777" w:rsidR="00913D7A" w:rsidRPr="00EF5447" w:rsidRDefault="00913D7A" w:rsidP="00290FB6">
            <w:pPr>
              <w:pStyle w:val="TAC"/>
              <w:rPr>
                <w:rFonts w:cs="Arial"/>
              </w:rPr>
            </w:pPr>
            <w:r w:rsidRPr="00EF5447">
              <w:t>n8</w:t>
            </w:r>
          </w:p>
        </w:tc>
        <w:tc>
          <w:tcPr>
            <w:tcW w:w="1066" w:type="dxa"/>
            <w:shd w:val="clear" w:color="auto" w:fill="auto"/>
            <w:noWrap/>
          </w:tcPr>
          <w:p w14:paraId="12672904" w14:textId="77777777" w:rsidR="00913D7A" w:rsidRPr="00EF5447" w:rsidRDefault="00913D7A" w:rsidP="00290FB6">
            <w:pPr>
              <w:pStyle w:val="TAC"/>
              <w:rPr>
                <w:rFonts w:eastAsia="Malgun Gothic" w:cs="Arial"/>
                <w:szCs w:val="18"/>
                <w:lang w:eastAsia="ko-KR"/>
              </w:rPr>
            </w:pPr>
            <w:r w:rsidRPr="00EF5447">
              <w:t>895</w:t>
            </w:r>
          </w:p>
        </w:tc>
        <w:tc>
          <w:tcPr>
            <w:tcW w:w="746" w:type="dxa"/>
            <w:shd w:val="clear" w:color="auto" w:fill="auto"/>
            <w:noWrap/>
          </w:tcPr>
          <w:p w14:paraId="1A9D3827" w14:textId="77777777" w:rsidR="00913D7A" w:rsidRPr="00EF5447" w:rsidRDefault="00913D7A" w:rsidP="00290FB6">
            <w:pPr>
              <w:pStyle w:val="TAC"/>
              <w:rPr>
                <w:rFonts w:eastAsia="Malgun Gothic" w:cs="Arial"/>
                <w:szCs w:val="18"/>
                <w:lang w:eastAsia="ko-KR"/>
              </w:rPr>
            </w:pPr>
            <w:r w:rsidRPr="00EF5447">
              <w:t>5</w:t>
            </w:r>
          </w:p>
        </w:tc>
        <w:tc>
          <w:tcPr>
            <w:tcW w:w="877" w:type="dxa"/>
            <w:shd w:val="clear" w:color="auto" w:fill="auto"/>
            <w:noWrap/>
          </w:tcPr>
          <w:p w14:paraId="1C7FDE67" w14:textId="77777777" w:rsidR="00913D7A" w:rsidRPr="00EF5447" w:rsidRDefault="00913D7A" w:rsidP="00290FB6">
            <w:pPr>
              <w:pStyle w:val="TAC"/>
              <w:rPr>
                <w:rFonts w:eastAsia="Malgun Gothic" w:cs="Arial"/>
                <w:szCs w:val="18"/>
                <w:lang w:eastAsia="ko-KR"/>
              </w:rPr>
            </w:pPr>
            <w:r w:rsidRPr="00EF5447">
              <w:t>25</w:t>
            </w:r>
          </w:p>
        </w:tc>
        <w:tc>
          <w:tcPr>
            <w:tcW w:w="1299" w:type="dxa"/>
            <w:shd w:val="clear" w:color="auto" w:fill="auto"/>
            <w:noWrap/>
          </w:tcPr>
          <w:p w14:paraId="7083CBAA" w14:textId="77777777" w:rsidR="00913D7A" w:rsidRPr="00EF5447" w:rsidRDefault="00913D7A" w:rsidP="00290FB6">
            <w:pPr>
              <w:pStyle w:val="TAC"/>
              <w:rPr>
                <w:rFonts w:eastAsia="Malgun Gothic" w:cs="Arial"/>
                <w:szCs w:val="18"/>
                <w:lang w:eastAsia="ko-KR"/>
              </w:rPr>
            </w:pPr>
            <w:r w:rsidRPr="00EF5447">
              <w:t>940</w:t>
            </w:r>
          </w:p>
        </w:tc>
        <w:tc>
          <w:tcPr>
            <w:tcW w:w="917" w:type="dxa"/>
            <w:shd w:val="clear" w:color="auto" w:fill="auto"/>
          </w:tcPr>
          <w:p w14:paraId="0B292615" w14:textId="77777777" w:rsidR="00913D7A" w:rsidRPr="00EF5447" w:rsidRDefault="00913D7A" w:rsidP="00290FB6">
            <w:pPr>
              <w:pStyle w:val="TAC"/>
              <w:rPr>
                <w:rFonts w:cs="Arial"/>
              </w:rPr>
            </w:pPr>
            <w:r w:rsidRPr="00EF5447">
              <w:rPr>
                <w:rFonts w:eastAsia="Malgun Gothic" w:cs="Arial"/>
                <w:lang w:eastAsia="ko-KR"/>
              </w:rPr>
              <w:t>3.3</w:t>
            </w:r>
          </w:p>
        </w:tc>
        <w:tc>
          <w:tcPr>
            <w:tcW w:w="1248" w:type="dxa"/>
            <w:shd w:val="clear" w:color="auto" w:fill="auto"/>
          </w:tcPr>
          <w:p w14:paraId="44A6A7B4" w14:textId="77777777" w:rsidR="00913D7A" w:rsidRPr="00EF5447" w:rsidRDefault="00913D7A" w:rsidP="00290FB6">
            <w:pPr>
              <w:pStyle w:val="TAC"/>
              <w:rPr>
                <w:rFonts w:eastAsia="Malgun Gothic" w:cs="Arial"/>
                <w:lang w:eastAsia="ko-KR"/>
              </w:rPr>
            </w:pPr>
            <w:r w:rsidRPr="00EF5447">
              <w:rPr>
                <w:rFonts w:eastAsia="Malgun Gothic" w:cs="Arial"/>
                <w:lang w:eastAsia="ko-KR"/>
              </w:rPr>
              <w:t>IMD5</w:t>
            </w:r>
          </w:p>
        </w:tc>
      </w:tr>
      <w:tr w:rsidR="00913D7A" w:rsidRPr="00EF5447" w14:paraId="01479DEC" w14:textId="77777777" w:rsidTr="00290FB6">
        <w:trPr>
          <w:trHeight w:val="54"/>
          <w:jc w:val="center"/>
        </w:trPr>
        <w:tc>
          <w:tcPr>
            <w:tcW w:w="2258" w:type="dxa"/>
            <w:tcBorders>
              <w:top w:val="nil"/>
              <w:bottom w:val="single" w:sz="4" w:space="0" w:color="auto"/>
            </w:tcBorders>
            <w:shd w:val="clear" w:color="auto" w:fill="auto"/>
          </w:tcPr>
          <w:p w14:paraId="6C64FF32" w14:textId="77777777" w:rsidR="00913D7A" w:rsidRPr="00EF5447" w:rsidRDefault="00913D7A" w:rsidP="00290FB6">
            <w:pPr>
              <w:pStyle w:val="TAC"/>
              <w:rPr>
                <w:rFonts w:eastAsia="MS Mincho"/>
              </w:rPr>
            </w:pPr>
          </w:p>
        </w:tc>
        <w:tc>
          <w:tcPr>
            <w:tcW w:w="878" w:type="dxa"/>
            <w:shd w:val="clear" w:color="auto" w:fill="auto"/>
          </w:tcPr>
          <w:p w14:paraId="799F18BF" w14:textId="77777777" w:rsidR="00913D7A" w:rsidRPr="00EF5447" w:rsidRDefault="00913D7A" w:rsidP="00290FB6">
            <w:pPr>
              <w:pStyle w:val="TAC"/>
              <w:rPr>
                <w:rFonts w:cs="Arial"/>
              </w:rPr>
            </w:pPr>
            <w:r w:rsidRPr="00EF5447">
              <w:t>n78</w:t>
            </w:r>
          </w:p>
        </w:tc>
        <w:tc>
          <w:tcPr>
            <w:tcW w:w="1066" w:type="dxa"/>
            <w:shd w:val="clear" w:color="auto" w:fill="auto"/>
            <w:noWrap/>
          </w:tcPr>
          <w:p w14:paraId="678553B1" w14:textId="77777777" w:rsidR="00913D7A" w:rsidRPr="00EF5447" w:rsidRDefault="00913D7A" w:rsidP="00290FB6">
            <w:pPr>
              <w:pStyle w:val="TAC"/>
              <w:rPr>
                <w:rFonts w:eastAsia="Malgun Gothic" w:cs="Arial"/>
                <w:szCs w:val="18"/>
                <w:lang w:eastAsia="ko-KR"/>
              </w:rPr>
            </w:pPr>
            <w:r w:rsidRPr="00EF5447">
              <w:t>3380</w:t>
            </w:r>
          </w:p>
        </w:tc>
        <w:tc>
          <w:tcPr>
            <w:tcW w:w="746" w:type="dxa"/>
            <w:shd w:val="clear" w:color="auto" w:fill="auto"/>
            <w:noWrap/>
          </w:tcPr>
          <w:p w14:paraId="00E89455" w14:textId="77777777" w:rsidR="00913D7A" w:rsidRPr="00EF5447" w:rsidRDefault="00913D7A" w:rsidP="00290FB6">
            <w:pPr>
              <w:pStyle w:val="TAC"/>
              <w:rPr>
                <w:rFonts w:eastAsia="Malgun Gothic" w:cs="Arial"/>
                <w:szCs w:val="18"/>
                <w:lang w:eastAsia="ko-KR"/>
              </w:rPr>
            </w:pPr>
            <w:r w:rsidRPr="00EF5447">
              <w:t>10</w:t>
            </w:r>
          </w:p>
        </w:tc>
        <w:tc>
          <w:tcPr>
            <w:tcW w:w="877" w:type="dxa"/>
            <w:shd w:val="clear" w:color="auto" w:fill="auto"/>
            <w:noWrap/>
          </w:tcPr>
          <w:p w14:paraId="758F2AFC" w14:textId="77777777" w:rsidR="00913D7A" w:rsidRPr="00EF5447" w:rsidRDefault="00913D7A" w:rsidP="00290FB6">
            <w:pPr>
              <w:pStyle w:val="TAC"/>
              <w:rPr>
                <w:rFonts w:eastAsia="Malgun Gothic" w:cs="Arial"/>
                <w:szCs w:val="18"/>
                <w:lang w:eastAsia="ko-KR"/>
              </w:rPr>
            </w:pPr>
            <w:r w:rsidRPr="00EF5447">
              <w:t>52</w:t>
            </w:r>
          </w:p>
        </w:tc>
        <w:tc>
          <w:tcPr>
            <w:tcW w:w="1299" w:type="dxa"/>
            <w:shd w:val="clear" w:color="auto" w:fill="auto"/>
            <w:noWrap/>
          </w:tcPr>
          <w:p w14:paraId="107108E7" w14:textId="77777777" w:rsidR="00913D7A" w:rsidRPr="00EF5447" w:rsidRDefault="00913D7A" w:rsidP="00290FB6">
            <w:pPr>
              <w:pStyle w:val="TAC"/>
              <w:rPr>
                <w:rFonts w:eastAsia="Malgun Gothic" w:cs="Arial"/>
                <w:szCs w:val="18"/>
                <w:lang w:eastAsia="ko-KR"/>
              </w:rPr>
            </w:pPr>
            <w:r w:rsidRPr="00EF5447">
              <w:t>3330</w:t>
            </w:r>
          </w:p>
        </w:tc>
        <w:tc>
          <w:tcPr>
            <w:tcW w:w="917" w:type="dxa"/>
            <w:shd w:val="clear" w:color="auto" w:fill="auto"/>
          </w:tcPr>
          <w:p w14:paraId="5B6F2E9A"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535BBBFC" w14:textId="77777777" w:rsidR="00913D7A" w:rsidRPr="00EF5447" w:rsidRDefault="00913D7A" w:rsidP="00290FB6">
            <w:pPr>
              <w:pStyle w:val="TAC"/>
              <w:rPr>
                <w:rFonts w:cs="Arial"/>
              </w:rPr>
            </w:pPr>
            <w:r w:rsidRPr="00EF5447">
              <w:rPr>
                <w:rFonts w:cs="Arial"/>
              </w:rPr>
              <w:t>N/A</w:t>
            </w:r>
          </w:p>
        </w:tc>
      </w:tr>
      <w:tr w:rsidR="00913D7A" w:rsidRPr="00EF5447" w14:paraId="603046AD" w14:textId="77777777" w:rsidTr="00290FB6">
        <w:trPr>
          <w:trHeight w:val="54"/>
          <w:jc w:val="center"/>
        </w:trPr>
        <w:tc>
          <w:tcPr>
            <w:tcW w:w="2258" w:type="dxa"/>
            <w:tcBorders>
              <w:bottom w:val="nil"/>
            </w:tcBorders>
            <w:shd w:val="clear" w:color="auto" w:fill="auto"/>
          </w:tcPr>
          <w:p w14:paraId="33822560" w14:textId="77777777" w:rsidR="00913D7A" w:rsidRPr="00EF5447" w:rsidRDefault="00913D7A" w:rsidP="00290FB6">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78" w:type="dxa"/>
            <w:shd w:val="clear" w:color="auto" w:fill="auto"/>
          </w:tcPr>
          <w:p w14:paraId="22E0A806" w14:textId="77777777" w:rsidR="00913D7A" w:rsidRPr="00EF5447" w:rsidRDefault="00913D7A" w:rsidP="00290FB6">
            <w:pPr>
              <w:pStyle w:val="TAC"/>
            </w:pPr>
            <w:r w:rsidRPr="00EF5447">
              <w:rPr>
                <w:rFonts w:cs="Arial"/>
              </w:rPr>
              <w:t>1</w:t>
            </w:r>
          </w:p>
        </w:tc>
        <w:tc>
          <w:tcPr>
            <w:tcW w:w="1066" w:type="dxa"/>
            <w:shd w:val="clear" w:color="auto" w:fill="auto"/>
            <w:noWrap/>
          </w:tcPr>
          <w:p w14:paraId="1F9AAC7C" w14:textId="77777777" w:rsidR="00913D7A" w:rsidRPr="00EF5447" w:rsidRDefault="00913D7A" w:rsidP="00290FB6">
            <w:pPr>
              <w:pStyle w:val="TAC"/>
            </w:pPr>
            <w:r w:rsidRPr="00EF5447">
              <w:rPr>
                <w:rFonts w:eastAsia="Malgun Gothic" w:cs="Arial"/>
                <w:szCs w:val="18"/>
                <w:lang w:eastAsia="ko-KR"/>
              </w:rPr>
              <w:t>1935</w:t>
            </w:r>
          </w:p>
        </w:tc>
        <w:tc>
          <w:tcPr>
            <w:tcW w:w="746" w:type="dxa"/>
            <w:shd w:val="clear" w:color="auto" w:fill="auto"/>
            <w:noWrap/>
          </w:tcPr>
          <w:p w14:paraId="0BD7D905" w14:textId="77777777" w:rsidR="00913D7A" w:rsidRPr="00EF5447" w:rsidRDefault="00913D7A" w:rsidP="00290FB6">
            <w:pPr>
              <w:pStyle w:val="TAC"/>
            </w:pPr>
            <w:r w:rsidRPr="00EF5447">
              <w:rPr>
                <w:rFonts w:eastAsia="Malgun Gothic" w:cs="Arial"/>
                <w:szCs w:val="18"/>
                <w:lang w:eastAsia="ko-KR"/>
              </w:rPr>
              <w:t>5</w:t>
            </w:r>
          </w:p>
        </w:tc>
        <w:tc>
          <w:tcPr>
            <w:tcW w:w="877" w:type="dxa"/>
            <w:shd w:val="clear" w:color="auto" w:fill="auto"/>
            <w:noWrap/>
          </w:tcPr>
          <w:p w14:paraId="72AD46FA" w14:textId="77777777" w:rsidR="00913D7A" w:rsidRPr="00EF5447" w:rsidRDefault="00913D7A" w:rsidP="00290FB6">
            <w:pPr>
              <w:pStyle w:val="TAC"/>
            </w:pPr>
            <w:r w:rsidRPr="00EF5447">
              <w:rPr>
                <w:rFonts w:eastAsia="Malgun Gothic" w:cs="Arial"/>
                <w:szCs w:val="18"/>
                <w:lang w:eastAsia="ko-KR"/>
              </w:rPr>
              <w:t>25</w:t>
            </w:r>
          </w:p>
        </w:tc>
        <w:tc>
          <w:tcPr>
            <w:tcW w:w="1299" w:type="dxa"/>
            <w:shd w:val="clear" w:color="auto" w:fill="auto"/>
            <w:noWrap/>
          </w:tcPr>
          <w:p w14:paraId="7C88E92E" w14:textId="77777777" w:rsidR="00913D7A" w:rsidRPr="00EF5447" w:rsidRDefault="00913D7A" w:rsidP="00290FB6">
            <w:pPr>
              <w:pStyle w:val="TAC"/>
            </w:pPr>
            <w:r w:rsidRPr="00EF5447">
              <w:rPr>
                <w:rFonts w:eastAsia="Malgun Gothic" w:cs="Arial"/>
                <w:szCs w:val="18"/>
                <w:lang w:eastAsia="ko-KR"/>
              </w:rPr>
              <w:t>2125</w:t>
            </w:r>
          </w:p>
        </w:tc>
        <w:tc>
          <w:tcPr>
            <w:tcW w:w="917" w:type="dxa"/>
            <w:shd w:val="clear" w:color="auto" w:fill="auto"/>
          </w:tcPr>
          <w:p w14:paraId="2B6671CA" w14:textId="77777777" w:rsidR="00913D7A" w:rsidRPr="00EF5447" w:rsidRDefault="00913D7A" w:rsidP="00290FB6">
            <w:pPr>
              <w:pStyle w:val="TAC"/>
            </w:pPr>
            <w:r w:rsidRPr="00EF5447">
              <w:rPr>
                <w:rFonts w:cs="Arial"/>
              </w:rPr>
              <w:t>N/A</w:t>
            </w:r>
          </w:p>
        </w:tc>
        <w:tc>
          <w:tcPr>
            <w:tcW w:w="1248" w:type="dxa"/>
            <w:shd w:val="clear" w:color="auto" w:fill="auto"/>
          </w:tcPr>
          <w:p w14:paraId="14281167" w14:textId="77777777" w:rsidR="00913D7A" w:rsidRPr="00EF5447" w:rsidRDefault="00913D7A" w:rsidP="00290FB6">
            <w:pPr>
              <w:pStyle w:val="TAC"/>
            </w:pPr>
            <w:r w:rsidRPr="00EF5447">
              <w:rPr>
                <w:rFonts w:cs="Arial"/>
              </w:rPr>
              <w:t>N/A</w:t>
            </w:r>
          </w:p>
        </w:tc>
      </w:tr>
      <w:tr w:rsidR="00913D7A" w:rsidRPr="00EF5447" w14:paraId="72211104" w14:textId="77777777" w:rsidTr="00290FB6">
        <w:trPr>
          <w:trHeight w:val="54"/>
          <w:jc w:val="center"/>
        </w:trPr>
        <w:tc>
          <w:tcPr>
            <w:tcW w:w="2258" w:type="dxa"/>
            <w:tcBorders>
              <w:top w:val="nil"/>
              <w:bottom w:val="nil"/>
            </w:tcBorders>
            <w:shd w:val="clear" w:color="auto" w:fill="auto"/>
          </w:tcPr>
          <w:p w14:paraId="371445C5" w14:textId="77777777" w:rsidR="00913D7A" w:rsidRPr="00EF5447" w:rsidRDefault="00913D7A" w:rsidP="00290FB6">
            <w:pPr>
              <w:pStyle w:val="TAC"/>
              <w:rPr>
                <w:rFonts w:eastAsia="MS Mincho"/>
              </w:rPr>
            </w:pPr>
          </w:p>
        </w:tc>
        <w:tc>
          <w:tcPr>
            <w:tcW w:w="878" w:type="dxa"/>
            <w:shd w:val="clear" w:color="auto" w:fill="auto"/>
          </w:tcPr>
          <w:p w14:paraId="1FC57820" w14:textId="77777777" w:rsidR="00913D7A" w:rsidRPr="00EF5447" w:rsidRDefault="00913D7A" w:rsidP="00290FB6">
            <w:pPr>
              <w:pStyle w:val="TAC"/>
            </w:pPr>
            <w:r w:rsidRPr="00EF5447">
              <w:rPr>
                <w:rFonts w:cs="Arial"/>
              </w:rPr>
              <w:t>n79</w:t>
            </w:r>
          </w:p>
        </w:tc>
        <w:tc>
          <w:tcPr>
            <w:tcW w:w="1066" w:type="dxa"/>
            <w:shd w:val="clear" w:color="auto" w:fill="auto"/>
            <w:noWrap/>
          </w:tcPr>
          <w:p w14:paraId="759E2A21" w14:textId="77777777" w:rsidR="00913D7A" w:rsidRPr="00EF5447" w:rsidRDefault="00913D7A" w:rsidP="00290FB6">
            <w:pPr>
              <w:pStyle w:val="TAC"/>
            </w:pPr>
            <w:r w:rsidRPr="00EF5447">
              <w:rPr>
                <w:rFonts w:eastAsia="Malgun Gothic" w:cs="Arial"/>
                <w:szCs w:val="18"/>
                <w:lang w:eastAsia="ko-KR"/>
              </w:rPr>
              <w:t>4815</w:t>
            </w:r>
          </w:p>
        </w:tc>
        <w:tc>
          <w:tcPr>
            <w:tcW w:w="746" w:type="dxa"/>
            <w:shd w:val="clear" w:color="auto" w:fill="auto"/>
            <w:noWrap/>
          </w:tcPr>
          <w:p w14:paraId="4FC33145" w14:textId="77777777" w:rsidR="00913D7A" w:rsidRPr="00EF5447" w:rsidRDefault="00913D7A" w:rsidP="00290FB6">
            <w:pPr>
              <w:pStyle w:val="TAC"/>
            </w:pPr>
            <w:r w:rsidRPr="00EF5447">
              <w:rPr>
                <w:rFonts w:eastAsia="Malgun Gothic" w:cs="Arial"/>
                <w:szCs w:val="18"/>
                <w:lang w:eastAsia="ko-KR"/>
              </w:rPr>
              <w:t>40</w:t>
            </w:r>
          </w:p>
        </w:tc>
        <w:tc>
          <w:tcPr>
            <w:tcW w:w="877" w:type="dxa"/>
            <w:shd w:val="clear" w:color="auto" w:fill="auto"/>
            <w:noWrap/>
          </w:tcPr>
          <w:p w14:paraId="0E45F285" w14:textId="77777777" w:rsidR="00913D7A" w:rsidRPr="00EF5447" w:rsidRDefault="00913D7A" w:rsidP="00290FB6">
            <w:pPr>
              <w:pStyle w:val="TAC"/>
            </w:pPr>
            <w:r w:rsidRPr="00EF5447">
              <w:rPr>
                <w:rFonts w:eastAsia="Malgun Gothic" w:cs="Arial"/>
                <w:szCs w:val="18"/>
                <w:lang w:eastAsia="ko-KR"/>
              </w:rPr>
              <w:t>216</w:t>
            </w:r>
          </w:p>
        </w:tc>
        <w:tc>
          <w:tcPr>
            <w:tcW w:w="1299" w:type="dxa"/>
            <w:shd w:val="clear" w:color="auto" w:fill="auto"/>
            <w:noWrap/>
          </w:tcPr>
          <w:p w14:paraId="2C75929D" w14:textId="77777777" w:rsidR="00913D7A" w:rsidRPr="00EF5447" w:rsidRDefault="00913D7A" w:rsidP="00290FB6">
            <w:pPr>
              <w:pStyle w:val="TAC"/>
            </w:pPr>
            <w:r w:rsidRPr="00EF5447">
              <w:rPr>
                <w:rFonts w:eastAsia="Malgun Gothic" w:cs="Arial"/>
                <w:szCs w:val="18"/>
                <w:lang w:eastAsia="ko-KR"/>
              </w:rPr>
              <w:t>4815</w:t>
            </w:r>
          </w:p>
        </w:tc>
        <w:tc>
          <w:tcPr>
            <w:tcW w:w="917" w:type="dxa"/>
            <w:shd w:val="clear" w:color="auto" w:fill="auto"/>
          </w:tcPr>
          <w:p w14:paraId="358650A6" w14:textId="77777777" w:rsidR="00913D7A" w:rsidRPr="00EF5447" w:rsidRDefault="00913D7A" w:rsidP="00290FB6">
            <w:pPr>
              <w:pStyle w:val="TAC"/>
            </w:pPr>
            <w:r w:rsidRPr="00EF5447">
              <w:rPr>
                <w:rFonts w:cs="Arial"/>
              </w:rPr>
              <w:t>N/A</w:t>
            </w:r>
          </w:p>
        </w:tc>
        <w:tc>
          <w:tcPr>
            <w:tcW w:w="1248" w:type="dxa"/>
            <w:shd w:val="clear" w:color="auto" w:fill="auto"/>
          </w:tcPr>
          <w:p w14:paraId="7CD0D24F" w14:textId="77777777" w:rsidR="00913D7A" w:rsidRPr="00EF5447" w:rsidRDefault="00913D7A" w:rsidP="00290FB6">
            <w:pPr>
              <w:pStyle w:val="TAC"/>
            </w:pPr>
            <w:r w:rsidRPr="00EF5447">
              <w:rPr>
                <w:rFonts w:cs="Arial"/>
              </w:rPr>
              <w:t>N/A</w:t>
            </w:r>
          </w:p>
        </w:tc>
      </w:tr>
      <w:tr w:rsidR="00913D7A" w:rsidRPr="00EF5447" w14:paraId="467D8B8F" w14:textId="77777777" w:rsidTr="00290FB6">
        <w:trPr>
          <w:trHeight w:val="54"/>
          <w:jc w:val="center"/>
        </w:trPr>
        <w:tc>
          <w:tcPr>
            <w:tcW w:w="2258" w:type="dxa"/>
            <w:tcBorders>
              <w:top w:val="nil"/>
              <w:bottom w:val="single" w:sz="4" w:space="0" w:color="auto"/>
            </w:tcBorders>
            <w:shd w:val="clear" w:color="auto" w:fill="auto"/>
          </w:tcPr>
          <w:p w14:paraId="7996AB14" w14:textId="77777777" w:rsidR="00913D7A" w:rsidRPr="00EF5447" w:rsidRDefault="00913D7A" w:rsidP="00290FB6">
            <w:pPr>
              <w:pStyle w:val="TAC"/>
              <w:rPr>
                <w:rFonts w:eastAsia="MS Mincho"/>
              </w:rPr>
            </w:pPr>
          </w:p>
        </w:tc>
        <w:tc>
          <w:tcPr>
            <w:tcW w:w="878" w:type="dxa"/>
            <w:shd w:val="clear" w:color="auto" w:fill="auto"/>
          </w:tcPr>
          <w:p w14:paraId="242E1C5F" w14:textId="77777777" w:rsidR="00913D7A" w:rsidRPr="00EF5447" w:rsidRDefault="00913D7A" w:rsidP="00290FB6">
            <w:pPr>
              <w:pStyle w:val="TAC"/>
            </w:pPr>
            <w:r w:rsidRPr="00EF5447">
              <w:rPr>
                <w:rFonts w:cs="Arial"/>
              </w:rPr>
              <w:t>8</w:t>
            </w:r>
          </w:p>
        </w:tc>
        <w:tc>
          <w:tcPr>
            <w:tcW w:w="1066" w:type="dxa"/>
            <w:shd w:val="clear" w:color="auto" w:fill="auto"/>
            <w:noWrap/>
          </w:tcPr>
          <w:p w14:paraId="180336F7" w14:textId="77777777" w:rsidR="00913D7A" w:rsidRPr="00EF5447" w:rsidRDefault="00913D7A" w:rsidP="00290FB6">
            <w:pPr>
              <w:pStyle w:val="TAC"/>
            </w:pPr>
            <w:r w:rsidRPr="00EF5447">
              <w:rPr>
                <w:rFonts w:eastAsia="Malgun Gothic" w:cs="Arial"/>
                <w:szCs w:val="18"/>
                <w:lang w:eastAsia="ko-KR"/>
              </w:rPr>
              <w:t>900</w:t>
            </w:r>
          </w:p>
        </w:tc>
        <w:tc>
          <w:tcPr>
            <w:tcW w:w="746" w:type="dxa"/>
            <w:shd w:val="clear" w:color="auto" w:fill="auto"/>
            <w:noWrap/>
          </w:tcPr>
          <w:p w14:paraId="4E605C06" w14:textId="77777777" w:rsidR="00913D7A" w:rsidRPr="00EF5447" w:rsidRDefault="00913D7A" w:rsidP="00290FB6">
            <w:pPr>
              <w:pStyle w:val="TAC"/>
            </w:pPr>
            <w:r w:rsidRPr="00EF5447">
              <w:rPr>
                <w:rFonts w:eastAsia="Malgun Gothic" w:cs="Arial"/>
                <w:szCs w:val="18"/>
                <w:lang w:eastAsia="ko-KR"/>
              </w:rPr>
              <w:t>5</w:t>
            </w:r>
          </w:p>
        </w:tc>
        <w:tc>
          <w:tcPr>
            <w:tcW w:w="877" w:type="dxa"/>
            <w:shd w:val="clear" w:color="auto" w:fill="auto"/>
            <w:noWrap/>
          </w:tcPr>
          <w:p w14:paraId="61B73828" w14:textId="77777777" w:rsidR="00913D7A" w:rsidRPr="00EF5447" w:rsidRDefault="00913D7A" w:rsidP="00290FB6">
            <w:pPr>
              <w:pStyle w:val="TAC"/>
            </w:pPr>
            <w:r w:rsidRPr="00EF5447">
              <w:rPr>
                <w:rFonts w:eastAsia="Malgun Gothic" w:cs="Arial"/>
                <w:szCs w:val="18"/>
                <w:lang w:eastAsia="ko-KR"/>
              </w:rPr>
              <w:t>25</w:t>
            </w:r>
          </w:p>
        </w:tc>
        <w:tc>
          <w:tcPr>
            <w:tcW w:w="1299" w:type="dxa"/>
            <w:shd w:val="clear" w:color="auto" w:fill="auto"/>
            <w:noWrap/>
          </w:tcPr>
          <w:p w14:paraId="4CF23889" w14:textId="77777777" w:rsidR="00913D7A" w:rsidRPr="00EF5447" w:rsidRDefault="00913D7A" w:rsidP="00290FB6">
            <w:pPr>
              <w:pStyle w:val="TAC"/>
            </w:pPr>
            <w:r w:rsidRPr="00EF5447">
              <w:rPr>
                <w:rFonts w:eastAsia="Malgun Gothic" w:cs="Arial"/>
                <w:szCs w:val="18"/>
                <w:lang w:eastAsia="ko-KR"/>
              </w:rPr>
              <w:t>945</w:t>
            </w:r>
          </w:p>
        </w:tc>
        <w:tc>
          <w:tcPr>
            <w:tcW w:w="917" w:type="dxa"/>
            <w:shd w:val="clear" w:color="auto" w:fill="auto"/>
          </w:tcPr>
          <w:p w14:paraId="036FD017" w14:textId="77777777" w:rsidR="00913D7A" w:rsidRPr="00EF5447" w:rsidRDefault="00913D7A" w:rsidP="00290FB6">
            <w:pPr>
              <w:pStyle w:val="TAC"/>
            </w:pPr>
            <w:r w:rsidRPr="00EF5447">
              <w:rPr>
                <w:rFonts w:cs="Arial"/>
              </w:rPr>
              <w:t>15.8</w:t>
            </w:r>
          </w:p>
        </w:tc>
        <w:tc>
          <w:tcPr>
            <w:tcW w:w="1248" w:type="dxa"/>
            <w:shd w:val="clear" w:color="auto" w:fill="auto"/>
          </w:tcPr>
          <w:p w14:paraId="738EC08B" w14:textId="77777777" w:rsidR="00913D7A" w:rsidRPr="00EF5447" w:rsidRDefault="00913D7A" w:rsidP="00290FB6">
            <w:pPr>
              <w:pStyle w:val="TAC"/>
            </w:pPr>
            <w:r w:rsidRPr="00EF5447">
              <w:rPr>
                <w:rFonts w:cs="Arial"/>
              </w:rPr>
              <w:t>IMD3</w:t>
            </w:r>
          </w:p>
        </w:tc>
      </w:tr>
      <w:tr w:rsidR="00913D7A" w:rsidRPr="00EF5447" w14:paraId="7048ABE0" w14:textId="77777777" w:rsidTr="00290FB6">
        <w:trPr>
          <w:trHeight w:val="54"/>
          <w:jc w:val="center"/>
        </w:trPr>
        <w:tc>
          <w:tcPr>
            <w:tcW w:w="2258" w:type="dxa"/>
            <w:tcBorders>
              <w:bottom w:val="nil"/>
            </w:tcBorders>
            <w:shd w:val="clear" w:color="auto" w:fill="auto"/>
          </w:tcPr>
          <w:p w14:paraId="595FB88D" w14:textId="77777777" w:rsidR="00913D7A" w:rsidRPr="00EF5447" w:rsidRDefault="00913D7A" w:rsidP="00290FB6">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78" w:type="dxa"/>
            <w:shd w:val="clear" w:color="auto" w:fill="auto"/>
          </w:tcPr>
          <w:p w14:paraId="4837DDA0" w14:textId="77777777" w:rsidR="00913D7A" w:rsidRPr="00EF5447" w:rsidRDefault="00913D7A" w:rsidP="00290FB6">
            <w:pPr>
              <w:pStyle w:val="TAC"/>
            </w:pPr>
            <w:r w:rsidRPr="00EF5447">
              <w:rPr>
                <w:rFonts w:cs="Arial"/>
              </w:rPr>
              <w:t>8</w:t>
            </w:r>
          </w:p>
        </w:tc>
        <w:tc>
          <w:tcPr>
            <w:tcW w:w="1066" w:type="dxa"/>
            <w:shd w:val="clear" w:color="auto" w:fill="auto"/>
            <w:noWrap/>
          </w:tcPr>
          <w:p w14:paraId="223E2C40" w14:textId="77777777" w:rsidR="00913D7A" w:rsidRPr="00EF5447" w:rsidRDefault="00913D7A" w:rsidP="00290FB6">
            <w:pPr>
              <w:pStyle w:val="TAC"/>
            </w:pPr>
            <w:r w:rsidRPr="00EF5447">
              <w:rPr>
                <w:rFonts w:eastAsia="Malgun Gothic" w:cs="Arial"/>
                <w:szCs w:val="18"/>
                <w:lang w:eastAsia="ko-KR"/>
              </w:rPr>
              <w:t>900</w:t>
            </w:r>
          </w:p>
        </w:tc>
        <w:tc>
          <w:tcPr>
            <w:tcW w:w="746" w:type="dxa"/>
            <w:shd w:val="clear" w:color="auto" w:fill="auto"/>
            <w:noWrap/>
          </w:tcPr>
          <w:p w14:paraId="46346705" w14:textId="77777777" w:rsidR="00913D7A" w:rsidRPr="00EF5447" w:rsidRDefault="00913D7A" w:rsidP="00290FB6">
            <w:pPr>
              <w:pStyle w:val="TAC"/>
            </w:pPr>
            <w:r w:rsidRPr="00EF5447">
              <w:rPr>
                <w:rFonts w:eastAsia="Malgun Gothic" w:cs="Arial"/>
                <w:szCs w:val="18"/>
                <w:lang w:eastAsia="ko-KR"/>
              </w:rPr>
              <w:t>5</w:t>
            </w:r>
          </w:p>
        </w:tc>
        <w:tc>
          <w:tcPr>
            <w:tcW w:w="877" w:type="dxa"/>
            <w:shd w:val="clear" w:color="auto" w:fill="auto"/>
            <w:noWrap/>
          </w:tcPr>
          <w:p w14:paraId="63610780" w14:textId="77777777" w:rsidR="00913D7A" w:rsidRPr="00EF5447" w:rsidRDefault="00913D7A" w:rsidP="00290FB6">
            <w:pPr>
              <w:pStyle w:val="TAC"/>
            </w:pPr>
            <w:r w:rsidRPr="00EF5447">
              <w:rPr>
                <w:rFonts w:eastAsia="Malgun Gothic" w:cs="Arial"/>
                <w:szCs w:val="18"/>
                <w:lang w:eastAsia="ko-KR"/>
              </w:rPr>
              <w:t>25</w:t>
            </w:r>
          </w:p>
        </w:tc>
        <w:tc>
          <w:tcPr>
            <w:tcW w:w="1299" w:type="dxa"/>
            <w:shd w:val="clear" w:color="auto" w:fill="auto"/>
            <w:noWrap/>
          </w:tcPr>
          <w:p w14:paraId="1C69ADCB" w14:textId="77777777" w:rsidR="00913D7A" w:rsidRPr="00EF5447" w:rsidRDefault="00913D7A" w:rsidP="00290FB6">
            <w:pPr>
              <w:pStyle w:val="TAC"/>
            </w:pPr>
            <w:r w:rsidRPr="00EF5447">
              <w:rPr>
                <w:rFonts w:eastAsia="Malgun Gothic" w:cs="Arial"/>
                <w:szCs w:val="18"/>
                <w:lang w:eastAsia="ko-KR"/>
              </w:rPr>
              <w:t>945</w:t>
            </w:r>
          </w:p>
        </w:tc>
        <w:tc>
          <w:tcPr>
            <w:tcW w:w="917" w:type="dxa"/>
            <w:shd w:val="clear" w:color="auto" w:fill="auto"/>
          </w:tcPr>
          <w:p w14:paraId="1D3CF4A1" w14:textId="77777777" w:rsidR="00913D7A" w:rsidRPr="00EF5447" w:rsidRDefault="00913D7A" w:rsidP="00290FB6">
            <w:pPr>
              <w:pStyle w:val="TAC"/>
            </w:pPr>
            <w:r w:rsidRPr="00EF5447">
              <w:rPr>
                <w:rFonts w:cs="Arial"/>
              </w:rPr>
              <w:t>N/A</w:t>
            </w:r>
          </w:p>
        </w:tc>
        <w:tc>
          <w:tcPr>
            <w:tcW w:w="1248" w:type="dxa"/>
            <w:shd w:val="clear" w:color="auto" w:fill="auto"/>
          </w:tcPr>
          <w:p w14:paraId="46817A96" w14:textId="77777777" w:rsidR="00913D7A" w:rsidRPr="00EF5447" w:rsidRDefault="00913D7A" w:rsidP="00290FB6">
            <w:pPr>
              <w:pStyle w:val="TAC"/>
            </w:pPr>
            <w:r w:rsidRPr="00EF5447">
              <w:rPr>
                <w:rFonts w:cs="Arial"/>
              </w:rPr>
              <w:t>N/A</w:t>
            </w:r>
          </w:p>
        </w:tc>
      </w:tr>
      <w:tr w:rsidR="00913D7A" w:rsidRPr="00EF5447" w14:paraId="544A1F6F" w14:textId="77777777" w:rsidTr="00290FB6">
        <w:trPr>
          <w:trHeight w:val="54"/>
          <w:jc w:val="center"/>
        </w:trPr>
        <w:tc>
          <w:tcPr>
            <w:tcW w:w="2258" w:type="dxa"/>
            <w:tcBorders>
              <w:top w:val="nil"/>
              <w:bottom w:val="nil"/>
            </w:tcBorders>
            <w:shd w:val="clear" w:color="auto" w:fill="auto"/>
          </w:tcPr>
          <w:p w14:paraId="2EF692FB" w14:textId="77777777" w:rsidR="00913D7A" w:rsidRPr="00EF5447" w:rsidRDefault="00913D7A" w:rsidP="00290FB6">
            <w:pPr>
              <w:pStyle w:val="TAC"/>
              <w:rPr>
                <w:rFonts w:eastAsia="MS Mincho"/>
              </w:rPr>
            </w:pPr>
          </w:p>
        </w:tc>
        <w:tc>
          <w:tcPr>
            <w:tcW w:w="878" w:type="dxa"/>
            <w:shd w:val="clear" w:color="auto" w:fill="auto"/>
          </w:tcPr>
          <w:p w14:paraId="44718285" w14:textId="77777777" w:rsidR="00913D7A" w:rsidRPr="00EF5447" w:rsidRDefault="00913D7A" w:rsidP="00290FB6">
            <w:pPr>
              <w:pStyle w:val="TAC"/>
            </w:pPr>
            <w:r w:rsidRPr="00EF5447">
              <w:rPr>
                <w:rFonts w:cs="Arial"/>
              </w:rPr>
              <w:t>n79</w:t>
            </w:r>
          </w:p>
        </w:tc>
        <w:tc>
          <w:tcPr>
            <w:tcW w:w="1066" w:type="dxa"/>
            <w:shd w:val="clear" w:color="auto" w:fill="auto"/>
            <w:noWrap/>
          </w:tcPr>
          <w:p w14:paraId="51A91244" w14:textId="77777777" w:rsidR="00913D7A" w:rsidRPr="00EF5447" w:rsidRDefault="00913D7A" w:rsidP="00290FB6">
            <w:pPr>
              <w:pStyle w:val="TAC"/>
            </w:pPr>
            <w:r w:rsidRPr="00EF5447">
              <w:rPr>
                <w:rFonts w:eastAsia="Malgun Gothic" w:cs="Arial"/>
                <w:szCs w:val="18"/>
                <w:lang w:eastAsia="ko-KR"/>
              </w:rPr>
              <w:t>4845</w:t>
            </w:r>
          </w:p>
        </w:tc>
        <w:tc>
          <w:tcPr>
            <w:tcW w:w="746" w:type="dxa"/>
            <w:shd w:val="clear" w:color="auto" w:fill="auto"/>
            <w:noWrap/>
          </w:tcPr>
          <w:p w14:paraId="5E2E8E66" w14:textId="77777777" w:rsidR="00913D7A" w:rsidRPr="00EF5447" w:rsidRDefault="00913D7A" w:rsidP="00290FB6">
            <w:pPr>
              <w:pStyle w:val="TAC"/>
            </w:pPr>
            <w:r w:rsidRPr="00EF5447">
              <w:rPr>
                <w:rFonts w:eastAsia="Malgun Gothic" w:cs="Arial"/>
                <w:szCs w:val="18"/>
                <w:lang w:eastAsia="ko-KR"/>
              </w:rPr>
              <w:t>40</w:t>
            </w:r>
          </w:p>
        </w:tc>
        <w:tc>
          <w:tcPr>
            <w:tcW w:w="877" w:type="dxa"/>
            <w:shd w:val="clear" w:color="auto" w:fill="auto"/>
            <w:noWrap/>
          </w:tcPr>
          <w:p w14:paraId="3B19B4C6" w14:textId="77777777" w:rsidR="00913D7A" w:rsidRPr="00EF5447" w:rsidRDefault="00913D7A" w:rsidP="00290FB6">
            <w:pPr>
              <w:pStyle w:val="TAC"/>
            </w:pPr>
            <w:r w:rsidRPr="00EF5447">
              <w:rPr>
                <w:rFonts w:eastAsia="Malgun Gothic" w:cs="Arial"/>
                <w:szCs w:val="18"/>
                <w:lang w:eastAsia="ko-KR"/>
              </w:rPr>
              <w:t>216</w:t>
            </w:r>
          </w:p>
        </w:tc>
        <w:tc>
          <w:tcPr>
            <w:tcW w:w="1299" w:type="dxa"/>
            <w:shd w:val="clear" w:color="auto" w:fill="auto"/>
            <w:noWrap/>
          </w:tcPr>
          <w:p w14:paraId="6438E1F9" w14:textId="77777777" w:rsidR="00913D7A" w:rsidRPr="00EF5447" w:rsidRDefault="00913D7A" w:rsidP="00290FB6">
            <w:pPr>
              <w:pStyle w:val="TAC"/>
            </w:pPr>
            <w:r w:rsidRPr="00EF5447">
              <w:rPr>
                <w:rFonts w:eastAsia="Malgun Gothic" w:cs="Arial"/>
                <w:szCs w:val="18"/>
                <w:lang w:eastAsia="ko-KR"/>
              </w:rPr>
              <w:t>4845</w:t>
            </w:r>
          </w:p>
        </w:tc>
        <w:tc>
          <w:tcPr>
            <w:tcW w:w="917" w:type="dxa"/>
            <w:shd w:val="clear" w:color="auto" w:fill="auto"/>
          </w:tcPr>
          <w:p w14:paraId="754209AF" w14:textId="77777777" w:rsidR="00913D7A" w:rsidRPr="00EF5447" w:rsidRDefault="00913D7A" w:rsidP="00290FB6">
            <w:pPr>
              <w:pStyle w:val="TAC"/>
            </w:pPr>
            <w:r w:rsidRPr="00EF5447">
              <w:rPr>
                <w:rFonts w:cs="Arial"/>
              </w:rPr>
              <w:t>N/A</w:t>
            </w:r>
          </w:p>
        </w:tc>
        <w:tc>
          <w:tcPr>
            <w:tcW w:w="1248" w:type="dxa"/>
            <w:shd w:val="clear" w:color="auto" w:fill="auto"/>
          </w:tcPr>
          <w:p w14:paraId="017A84ED" w14:textId="77777777" w:rsidR="00913D7A" w:rsidRPr="00EF5447" w:rsidRDefault="00913D7A" w:rsidP="00290FB6">
            <w:pPr>
              <w:pStyle w:val="TAC"/>
            </w:pPr>
            <w:r w:rsidRPr="00EF5447">
              <w:rPr>
                <w:rFonts w:cs="Arial"/>
              </w:rPr>
              <w:t>N/A</w:t>
            </w:r>
          </w:p>
        </w:tc>
      </w:tr>
      <w:tr w:rsidR="00913D7A" w:rsidRPr="00EF5447" w14:paraId="00C43E00" w14:textId="77777777" w:rsidTr="00290FB6">
        <w:trPr>
          <w:trHeight w:val="54"/>
          <w:jc w:val="center"/>
        </w:trPr>
        <w:tc>
          <w:tcPr>
            <w:tcW w:w="2258" w:type="dxa"/>
            <w:tcBorders>
              <w:top w:val="nil"/>
              <w:bottom w:val="single" w:sz="4" w:space="0" w:color="auto"/>
            </w:tcBorders>
            <w:shd w:val="clear" w:color="auto" w:fill="auto"/>
          </w:tcPr>
          <w:p w14:paraId="3AA4CD07" w14:textId="77777777" w:rsidR="00913D7A" w:rsidRPr="00EF5447" w:rsidRDefault="00913D7A" w:rsidP="00290FB6">
            <w:pPr>
              <w:pStyle w:val="TAC"/>
              <w:rPr>
                <w:rFonts w:eastAsia="MS Mincho"/>
              </w:rPr>
            </w:pPr>
          </w:p>
        </w:tc>
        <w:tc>
          <w:tcPr>
            <w:tcW w:w="878" w:type="dxa"/>
            <w:shd w:val="clear" w:color="auto" w:fill="auto"/>
          </w:tcPr>
          <w:p w14:paraId="5F5A5378" w14:textId="77777777" w:rsidR="00913D7A" w:rsidRPr="00EF5447" w:rsidRDefault="00913D7A" w:rsidP="00290FB6">
            <w:pPr>
              <w:pStyle w:val="TAC"/>
            </w:pPr>
            <w:r w:rsidRPr="00EF5447">
              <w:rPr>
                <w:rFonts w:cs="Arial"/>
              </w:rPr>
              <w:t>1</w:t>
            </w:r>
          </w:p>
        </w:tc>
        <w:tc>
          <w:tcPr>
            <w:tcW w:w="1066" w:type="dxa"/>
            <w:shd w:val="clear" w:color="auto" w:fill="auto"/>
            <w:noWrap/>
          </w:tcPr>
          <w:p w14:paraId="2740F8D7" w14:textId="77777777" w:rsidR="00913D7A" w:rsidRPr="00EF5447" w:rsidRDefault="00913D7A" w:rsidP="00290FB6">
            <w:pPr>
              <w:pStyle w:val="TAC"/>
            </w:pPr>
            <w:r w:rsidRPr="00EF5447">
              <w:rPr>
                <w:rFonts w:eastAsia="Malgun Gothic" w:cs="Arial"/>
                <w:szCs w:val="18"/>
                <w:lang w:eastAsia="ko-KR"/>
              </w:rPr>
              <w:t>1955</w:t>
            </w:r>
          </w:p>
        </w:tc>
        <w:tc>
          <w:tcPr>
            <w:tcW w:w="746" w:type="dxa"/>
            <w:shd w:val="clear" w:color="auto" w:fill="auto"/>
            <w:noWrap/>
          </w:tcPr>
          <w:p w14:paraId="02970635" w14:textId="77777777" w:rsidR="00913D7A" w:rsidRPr="00EF5447" w:rsidRDefault="00913D7A" w:rsidP="00290FB6">
            <w:pPr>
              <w:pStyle w:val="TAC"/>
            </w:pPr>
            <w:r w:rsidRPr="00EF5447">
              <w:rPr>
                <w:rFonts w:eastAsia="Malgun Gothic" w:cs="Arial"/>
                <w:szCs w:val="18"/>
                <w:lang w:eastAsia="ko-KR"/>
              </w:rPr>
              <w:t>5</w:t>
            </w:r>
          </w:p>
        </w:tc>
        <w:tc>
          <w:tcPr>
            <w:tcW w:w="877" w:type="dxa"/>
            <w:shd w:val="clear" w:color="auto" w:fill="auto"/>
            <w:noWrap/>
          </w:tcPr>
          <w:p w14:paraId="76D5D845" w14:textId="77777777" w:rsidR="00913D7A" w:rsidRPr="00EF5447" w:rsidRDefault="00913D7A" w:rsidP="00290FB6">
            <w:pPr>
              <w:pStyle w:val="TAC"/>
            </w:pPr>
            <w:r w:rsidRPr="00EF5447">
              <w:rPr>
                <w:rFonts w:eastAsia="Malgun Gothic" w:cs="Arial"/>
                <w:szCs w:val="18"/>
                <w:lang w:eastAsia="ko-KR"/>
              </w:rPr>
              <w:t>25</w:t>
            </w:r>
          </w:p>
        </w:tc>
        <w:tc>
          <w:tcPr>
            <w:tcW w:w="1299" w:type="dxa"/>
            <w:shd w:val="clear" w:color="auto" w:fill="auto"/>
            <w:noWrap/>
          </w:tcPr>
          <w:p w14:paraId="04D6D80B" w14:textId="77777777" w:rsidR="00913D7A" w:rsidRPr="00EF5447" w:rsidRDefault="00913D7A" w:rsidP="00290FB6">
            <w:pPr>
              <w:pStyle w:val="TAC"/>
            </w:pPr>
            <w:r w:rsidRPr="00EF5447">
              <w:rPr>
                <w:rFonts w:eastAsia="Malgun Gothic" w:cs="Arial"/>
                <w:szCs w:val="18"/>
                <w:lang w:eastAsia="ko-KR"/>
              </w:rPr>
              <w:t>2145</w:t>
            </w:r>
          </w:p>
        </w:tc>
        <w:tc>
          <w:tcPr>
            <w:tcW w:w="917" w:type="dxa"/>
            <w:shd w:val="clear" w:color="auto" w:fill="auto"/>
          </w:tcPr>
          <w:p w14:paraId="412AC3AF" w14:textId="77777777" w:rsidR="00913D7A" w:rsidRPr="00EF5447" w:rsidRDefault="00913D7A" w:rsidP="00290FB6">
            <w:pPr>
              <w:pStyle w:val="TAC"/>
            </w:pPr>
            <w:r w:rsidRPr="00EF5447">
              <w:rPr>
                <w:rFonts w:cs="Arial"/>
              </w:rPr>
              <w:t>8.2</w:t>
            </w:r>
          </w:p>
        </w:tc>
        <w:tc>
          <w:tcPr>
            <w:tcW w:w="1248" w:type="dxa"/>
            <w:shd w:val="clear" w:color="auto" w:fill="auto"/>
          </w:tcPr>
          <w:p w14:paraId="20A1F86D" w14:textId="77777777" w:rsidR="00913D7A" w:rsidRPr="00EF5447" w:rsidRDefault="00913D7A" w:rsidP="00290FB6">
            <w:pPr>
              <w:pStyle w:val="TAC"/>
            </w:pPr>
            <w:r w:rsidRPr="00EF5447">
              <w:rPr>
                <w:rFonts w:cs="Arial"/>
              </w:rPr>
              <w:t>IMD4</w:t>
            </w:r>
          </w:p>
        </w:tc>
      </w:tr>
      <w:tr w:rsidR="00913D7A" w:rsidRPr="00EF5447" w14:paraId="436F982F" w14:textId="77777777" w:rsidTr="00290FB6">
        <w:trPr>
          <w:trHeight w:val="54"/>
          <w:jc w:val="center"/>
        </w:trPr>
        <w:tc>
          <w:tcPr>
            <w:tcW w:w="2258" w:type="dxa"/>
            <w:tcBorders>
              <w:bottom w:val="nil"/>
            </w:tcBorders>
            <w:shd w:val="clear" w:color="auto" w:fill="auto"/>
          </w:tcPr>
          <w:p w14:paraId="038B35A9" w14:textId="77777777" w:rsidR="00913D7A" w:rsidRPr="00EF5447" w:rsidRDefault="00913D7A" w:rsidP="00290FB6">
            <w:pPr>
              <w:pStyle w:val="TAC"/>
              <w:rPr>
                <w:rFonts w:eastAsia="MS Mincho"/>
              </w:rPr>
            </w:pPr>
            <w:r w:rsidRPr="00EF5447">
              <w:rPr>
                <w:rFonts w:cs="Arial"/>
              </w:rPr>
              <w:t>DC_1A-11A_n3A</w:t>
            </w:r>
          </w:p>
        </w:tc>
        <w:tc>
          <w:tcPr>
            <w:tcW w:w="878" w:type="dxa"/>
            <w:shd w:val="clear" w:color="auto" w:fill="auto"/>
          </w:tcPr>
          <w:p w14:paraId="0E963598" w14:textId="77777777" w:rsidR="00913D7A" w:rsidRPr="00EF5447" w:rsidRDefault="00913D7A" w:rsidP="00290FB6">
            <w:pPr>
              <w:pStyle w:val="TAC"/>
              <w:rPr>
                <w:rFonts w:cs="Arial"/>
              </w:rPr>
            </w:pPr>
            <w:r w:rsidRPr="00EF5447">
              <w:rPr>
                <w:rFonts w:cs="Arial"/>
              </w:rPr>
              <w:t>1</w:t>
            </w:r>
          </w:p>
        </w:tc>
        <w:tc>
          <w:tcPr>
            <w:tcW w:w="1066" w:type="dxa"/>
            <w:shd w:val="clear" w:color="auto" w:fill="auto"/>
            <w:noWrap/>
          </w:tcPr>
          <w:p w14:paraId="3392B2BD" w14:textId="77777777" w:rsidR="00913D7A" w:rsidRPr="00EF5447" w:rsidRDefault="00913D7A" w:rsidP="00290FB6">
            <w:pPr>
              <w:pStyle w:val="TAC"/>
              <w:rPr>
                <w:rFonts w:eastAsia="Malgun Gothic" w:cs="Arial"/>
                <w:szCs w:val="18"/>
                <w:lang w:eastAsia="ko-KR"/>
              </w:rPr>
            </w:pPr>
            <w:r w:rsidRPr="00EF5447">
              <w:rPr>
                <w:rFonts w:cs="Arial"/>
              </w:rPr>
              <w:t>1960</w:t>
            </w:r>
          </w:p>
        </w:tc>
        <w:tc>
          <w:tcPr>
            <w:tcW w:w="746" w:type="dxa"/>
            <w:shd w:val="clear" w:color="auto" w:fill="auto"/>
            <w:noWrap/>
          </w:tcPr>
          <w:p w14:paraId="1DDFBECE" w14:textId="77777777" w:rsidR="00913D7A" w:rsidRPr="00EF5447" w:rsidRDefault="00913D7A" w:rsidP="00290FB6">
            <w:pPr>
              <w:pStyle w:val="TAC"/>
              <w:rPr>
                <w:rFonts w:eastAsia="Malgun Gothic" w:cs="Arial"/>
                <w:szCs w:val="18"/>
                <w:lang w:eastAsia="ko-KR"/>
              </w:rPr>
            </w:pPr>
            <w:r w:rsidRPr="00EF5447">
              <w:rPr>
                <w:rFonts w:cs="Arial"/>
              </w:rPr>
              <w:t>5</w:t>
            </w:r>
          </w:p>
        </w:tc>
        <w:tc>
          <w:tcPr>
            <w:tcW w:w="877" w:type="dxa"/>
            <w:shd w:val="clear" w:color="auto" w:fill="auto"/>
            <w:noWrap/>
          </w:tcPr>
          <w:p w14:paraId="2BA7AF17" w14:textId="77777777" w:rsidR="00913D7A" w:rsidRPr="00EF5447" w:rsidRDefault="00913D7A" w:rsidP="00290FB6">
            <w:pPr>
              <w:pStyle w:val="TAC"/>
              <w:rPr>
                <w:rFonts w:eastAsia="Malgun Gothic" w:cs="Arial"/>
                <w:szCs w:val="18"/>
                <w:lang w:eastAsia="ko-KR"/>
              </w:rPr>
            </w:pPr>
            <w:r w:rsidRPr="00EF5447">
              <w:rPr>
                <w:rFonts w:cs="Arial"/>
              </w:rPr>
              <w:t>25</w:t>
            </w:r>
          </w:p>
        </w:tc>
        <w:tc>
          <w:tcPr>
            <w:tcW w:w="1299" w:type="dxa"/>
            <w:shd w:val="clear" w:color="auto" w:fill="auto"/>
            <w:noWrap/>
          </w:tcPr>
          <w:p w14:paraId="5AF4DF6B" w14:textId="77777777" w:rsidR="00913D7A" w:rsidRPr="00EF5447" w:rsidRDefault="00913D7A" w:rsidP="00290FB6">
            <w:pPr>
              <w:pStyle w:val="TAC"/>
              <w:rPr>
                <w:rFonts w:eastAsia="Malgun Gothic" w:cs="Arial"/>
                <w:szCs w:val="18"/>
                <w:lang w:eastAsia="ko-KR"/>
              </w:rPr>
            </w:pPr>
            <w:r w:rsidRPr="00EF5447">
              <w:rPr>
                <w:rFonts w:cs="Arial"/>
              </w:rPr>
              <w:t>2150</w:t>
            </w:r>
          </w:p>
        </w:tc>
        <w:tc>
          <w:tcPr>
            <w:tcW w:w="917" w:type="dxa"/>
            <w:shd w:val="clear" w:color="auto" w:fill="auto"/>
          </w:tcPr>
          <w:p w14:paraId="7F2BF272"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5400F2CD" w14:textId="77777777" w:rsidR="00913D7A" w:rsidRPr="00EF5447" w:rsidRDefault="00913D7A" w:rsidP="00290FB6">
            <w:pPr>
              <w:pStyle w:val="TAC"/>
              <w:rPr>
                <w:rFonts w:cs="Arial"/>
              </w:rPr>
            </w:pPr>
            <w:r w:rsidRPr="00EF5447">
              <w:rPr>
                <w:rFonts w:cs="Arial"/>
              </w:rPr>
              <w:t>N/A</w:t>
            </w:r>
          </w:p>
        </w:tc>
      </w:tr>
      <w:tr w:rsidR="00913D7A" w:rsidRPr="00EF5447" w14:paraId="4C32A897" w14:textId="77777777" w:rsidTr="00290FB6">
        <w:trPr>
          <w:trHeight w:val="54"/>
          <w:jc w:val="center"/>
        </w:trPr>
        <w:tc>
          <w:tcPr>
            <w:tcW w:w="2258" w:type="dxa"/>
            <w:tcBorders>
              <w:top w:val="nil"/>
              <w:bottom w:val="nil"/>
            </w:tcBorders>
            <w:shd w:val="clear" w:color="auto" w:fill="auto"/>
          </w:tcPr>
          <w:p w14:paraId="2B2E2AA0" w14:textId="77777777" w:rsidR="00913D7A" w:rsidRPr="00EF5447" w:rsidRDefault="00913D7A" w:rsidP="00290FB6">
            <w:pPr>
              <w:pStyle w:val="TAC"/>
              <w:rPr>
                <w:rFonts w:eastAsia="MS Mincho"/>
              </w:rPr>
            </w:pPr>
          </w:p>
        </w:tc>
        <w:tc>
          <w:tcPr>
            <w:tcW w:w="878" w:type="dxa"/>
            <w:shd w:val="clear" w:color="auto" w:fill="auto"/>
          </w:tcPr>
          <w:p w14:paraId="25261704" w14:textId="77777777" w:rsidR="00913D7A" w:rsidRPr="00EF5447" w:rsidRDefault="00913D7A" w:rsidP="00290FB6">
            <w:pPr>
              <w:pStyle w:val="TAC"/>
              <w:rPr>
                <w:rFonts w:cs="Arial"/>
              </w:rPr>
            </w:pPr>
            <w:r w:rsidRPr="00EF5447">
              <w:rPr>
                <w:rFonts w:cs="Arial"/>
              </w:rPr>
              <w:t>n3</w:t>
            </w:r>
          </w:p>
        </w:tc>
        <w:tc>
          <w:tcPr>
            <w:tcW w:w="1066" w:type="dxa"/>
            <w:shd w:val="clear" w:color="auto" w:fill="auto"/>
            <w:noWrap/>
          </w:tcPr>
          <w:p w14:paraId="414DB498" w14:textId="77777777" w:rsidR="00913D7A" w:rsidRPr="00EF5447" w:rsidRDefault="00913D7A" w:rsidP="00290FB6">
            <w:pPr>
              <w:pStyle w:val="TAC"/>
              <w:rPr>
                <w:rFonts w:eastAsia="Malgun Gothic" w:cs="Arial"/>
                <w:szCs w:val="18"/>
                <w:lang w:eastAsia="ko-KR"/>
              </w:rPr>
            </w:pPr>
            <w:r w:rsidRPr="00EF5447">
              <w:rPr>
                <w:rFonts w:cs="Arial"/>
              </w:rPr>
              <w:t>1720</w:t>
            </w:r>
          </w:p>
        </w:tc>
        <w:tc>
          <w:tcPr>
            <w:tcW w:w="746" w:type="dxa"/>
            <w:shd w:val="clear" w:color="auto" w:fill="auto"/>
            <w:noWrap/>
          </w:tcPr>
          <w:p w14:paraId="5D15F146" w14:textId="77777777" w:rsidR="00913D7A" w:rsidRPr="00EF5447" w:rsidRDefault="00913D7A" w:rsidP="00290FB6">
            <w:pPr>
              <w:pStyle w:val="TAC"/>
              <w:rPr>
                <w:rFonts w:eastAsia="Malgun Gothic" w:cs="Arial"/>
                <w:szCs w:val="18"/>
                <w:lang w:eastAsia="ko-KR"/>
              </w:rPr>
            </w:pPr>
            <w:r w:rsidRPr="00EF5447">
              <w:rPr>
                <w:rFonts w:cs="Arial"/>
              </w:rPr>
              <w:t>5</w:t>
            </w:r>
          </w:p>
        </w:tc>
        <w:tc>
          <w:tcPr>
            <w:tcW w:w="877" w:type="dxa"/>
            <w:shd w:val="clear" w:color="auto" w:fill="auto"/>
            <w:noWrap/>
          </w:tcPr>
          <w:p w14:paraId="2DD60444" w14:textId="77777777" w:rsidR="00913D7A" w:rsidRPr="00EF5447" w:rsidRDefault="00913D7A" w:rsidP="00290FB6">
            <w:pPr>
              <w:pStyle w:val="TAC"/>
              <w:rPr>
                <w:rFonts w:eastAsia="Malgun Gothic" w:cs="Arial"/>
                <w:szCs w:val="18"/>
                <w:lang w:eastAsia="ko-KR"/>
              </w:rPr>
            </w:pPr>
            <w:r w:rsidRPr="00EF5447">
              <w:rPr>
                <w:rFonts w:cs="Arial"/>
              </w:rPr>
              <w:t>25</w:t>
            </w:r>
          </w:p>
        </w:tc>
        <w:tc>
          <w:tcPr>
            <w:tcW w:w="1299" w:type="dxa"/>
            <w:shd w:val="clear" w:color="auto" w:fill="auto"/>
            <w:noWrap/>
          </w:tcPr>
          <w:p w14:paraId="066E6585" w14:textId="77777777" w:rsidR="00913D7A" w:rsidRPr="00EF5447" w:rsidRDefault="00913D7A" w:rsidP="00290FB6">
            <w:pPr>
              <w:pStyle w:val="TAC"/>
              <w:rPr>
                <w:rFonts w:eastAsia="Malgun Gothic" w:cs="Arial"/>
                <w:szCs w:val="18"/>
                <w:lang w:eastAsia="ko-KR"/>
              </w:rPr>
            </w:pPr>
            <w:r w:rsidRPr="00EF5447">
              <w:rPr>
                <w:rFonts w:cs="Arial"/>
              </w:rPr>
              <w:t>1815</w:t>
            </w:r>
          </w:p>
        </w:tc>
        <w:tc>
          <w:tcPr>
            <w:tcW w:w="917" w:type="dxa"/>
            <w:shd w:val="clear" w:color="auto" w:fill="auto"/>
          </w:tcPr>
          <w:p w14:paraId="5439575D"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36D95F88" w14:textId="77777777" w:rsidR="00913D7A" w:rsidRPr="00EF5447" w:rsidRDefault="00913D7A" w:rsidP="00290FB6">
            <w:pPr>
              <w:pStyle w:val="TAC"/>
              <w:rPr>
                <w:rFonts w:cs="Arial"/>
              </w:rPr>
            </w:pPr>
            <w:r w:rsidRPr="00EF5447">
              <w:rPr>
                <w:rFonts w:cs="Arial"/>
              </w:rPr>
              <w:t>N/A</w:t>
            </w:r>
          </w:p>
        </w:tc>
      </w:tr>
      <w:tr w:rsidR="00913D7A" w:rsidRPr="00EF5447" w14:paraId="6ED26DF6" w14:textId="77777777" w:rsidTr="00290FB6">
        <w:trPr>
          <w:trHeight w:val="54"/>
          <w:jc w:val="center"/>
        </w:trPr>
        <w:tc>
          <w:tcPr>
            <w:tcW w:w="2258" w:type="dxa"/>
            <w:tcBorders>
              <w:top w:val="nil"/>
              <w:bottom w:val="single" w:sz="4" w:space="0" w:color="auto"/>
            </w:tcBorders>
            <w:shd w:val="clear" w:color="auto" w:fill="auto"/>
          </w:tcPr>
          <w:p w14:paraId="4E7A8DEF" w14:textId="77777777" w:rsidR="00913D7A" w:rsidRPr="00EF5447" w:rsidRDefault="00913D7A" w:rsidP="00290FB6">
            <w:pPr>
              <w:pStyle w:val="TAC"/>
              <w:rPr>
                <w:rFonts w:eastAsia="MS Mincho"/>
              </w:rPr>
            </w:pPr>
          </w:p>
        </w:tc>
        <w:tc>
          <w:tcPr>
            <w:tcW w:w="878" w:type="dxa"/>
            <w:shd w:val="clear" w:color="auto" w:fill="auto"/>
          </w:tcPr>
          <w:p w14:paraId="4EA3E4F0" w14:textId="77777777" w:rsidR="00913D7A" w:rsidRPr="00EF5447" w:rsidRDefault="00913D7A" w:rsidP="00290FB6">
            <w:pPr>
              <w:pStyle w:val="TAC"/>
              <w:rPr>
                <w:rFonts w:cs="Arial"/>
              </w:rPr>
            </w:pPr>
            <w:r w:rsidRPr="00EF5447">
              <w:rPr>
                <w:rFonts w:cs="Arial"/>
              </w:rPr>
              <w:t>11</w:t>
            </w:r>
          </w:p>
        </w:tc>
        <w:tc>
          <w:tcPr>
            <w:tcW w:w="1066" w:type="dxa"/>
            <w:shd w:val="clear" w:color="auto" w:fill="auto"/>
            <w:noWrap/>
          </w:tcPr>
          <w:p w14:paraId="0092A03C" w14:textId="77777777" w:rsidR="00913D7A" w:rsidRPr="00EF5447" w:rsidRDefault="00913D7A" w:rsidP="00290FB6">
            <w:pPr>
              <w:pStyle w:val="TAC"/>
              <w:rPr>
                <w:rFonts w:eastAsia="Malgun Gothic" w:cs="Arial"/>
                <w:szCs w:val="18"/>
                <w:lang w:eastAsia="ko-KR"/>
              </w:rPr>
            </w:pPr>
            <w:r w:rsidRPr="00EF5447">
              <w:rPr>
                <w:rFonts w:cs="Arial"/>
              </w:rPr>
              <w:t>1432</w:t>
            </w:r>
          </w:p>
        </w:tc>
        <w:tc>
          <w:tcPr>
            <w:tcW w:w="746" w:type="dxa"/>
            <w:shd w:val="clear" w:color="auto" w:fill="auto"/>
            <w:noWrap/>
          </w:tcPr>
          <w:p w14:paraId="1419D77F" w14:textId="77777777" w:rsidR="00913D7A" w:rsidRPr="00EF5447" w:rsidRDefault="00913D7A" w:rsidP="00290FB6">
            <w:pPr>
              <w:pStyle w:val="TAC"/>
              <w:rPr>
                <w:rFonts w:eastAsia="Malgun Gothic" w:cs="Arial"/>
                <w:szCs w:val="18"/>
                <w:lang w:eastAsia="ko-KR"/>
              </w:rPr>
            </w:pPr>
            <w:r w:rsidRPr="00EF5447">
              <w:rPr>
                <w:rFonts w:cs="Arial"/>
              </w:rPr>
              <w:t>5</w:t>
            </w:r>
          </w:p>
        </w:tc>
        <w:tc>
          <w:tcPr>
            <w:tcW w:w="877" w:type="dxa"/>
            <w:shd w:val="clear" w:color="auto" w:fill="auto"/>
            <w:noWrap/>
          </w:tcPr>
          <w:p w14:paraId="3E6CD15E" w14:textId="77777777" w:rsidR="00913D7A" w:rsidRPr="00EF5447" w:rsidRDefault="00913D7A" w:rsidP="00290FB6">
            <w:pPr>
              <w:pStyle w:val="TAC"/>
              <w:rPr>
                <w:rFonts w:eastAsia="Malgun Gothic" w:cs="Arial"/>
                <w:szCs w:val="18"/>
                <w:lang w:eastAsia="ko-KR"/>
              </w:rPr>
            </w:pPr>
            <w:r w:rsidRPr="00EF5447">
              <w:rPr>
                <w:rFonts w:cs="Arial"/>
              </w:rPr>
              <w:t>25</w:t>
            </w:r>
          </w:p>
        </w:tc>
        <w:tc>
          <w:tcPr>
            <w:tcW w:w="1299" w:type="dxa"/>
            <w:shd w:val="clear" w:color="auto" w:fill="auto"/>
            <w:noWrap/>
          </w:tcPr>
          <w:p w14:paraId="6FA8EB42" w14:textId="77777777" w:rsidR="00913D7A" w:rsidRPr="00EF5447" w:rsidRDefault="00913D7A" w:rsidP="00290FB6">
            <w:pPr>
              <w:pStyle w:val="TAC"/>
              <w:rPr>
                <w:rFonts w:eastAsia="Malgun Gothic" w:cs="Arial"/>
                <w:szCs w:val="18"/>
                <w:lang w:eastAsia="ko-KR"/>
              </w:rPr>
            </w:pPr>
            <w:r w:rsidRPr="00EF5447">
              <w:rPr>
                <w:rFonts w:cs="Arial"/>
              </w:rPr>
              <w:t>1480</w:t>
            </w:r>
          </w:p>
        </w:tc>
        <w:tc>
          <w:tcPr>
            <w:tcW w:w="917" w:type="dxa"/>
            <w:shd w:val="clear" w:color="auto" w:fill="auto"/>
          </w:tcPr>
          <w:p w14:paraId="3E563EE9" w14:textId="77777777" w:rsidR="00913D7A" w:rsidRPr="00EF5447" w:rsidRDefault="00913D7A" w:rsidP="00290FB6">
            <w:pPr>
              <w:pStyle w:val="TAC"/>
              <w:rPr>
                <w:rFonts w:cs="Arial"/>
              </w:rPr>
            </w:pPr>
            <w:r w:rsidRPr="00EF5447">
              <w:rPr>
                <w:rFonts w:cs="Arial"/>
              </w:rPr>
              <w:t>15.2</w:t>
            </w:r>
          </w:p>
        </w:tc>
        <w:tc>
          <w:tcPr>
            <w:tcW w:w="1248" w:type="dxa"/>
            <w:shd w:val="clear" w:color="auto" w:fill="auto"/>
          </w:tcPr>
          <w:p w14:paraId="0DB834E8" w14:textId="77777777" w:rsidR="00913D7A" w:rsidRPr="00EF5447" w:rsidRDefault="00913D7A" w:rsidP="00290FB6">
            <w:pPr>
              <w:pStyle w:val="TAC"/>
              <w:rPr>
                <w:rFonts w:cs="Arial"/>
              </w:rPr>
            </w:pPr>
            <w:r w:rsidRPr="00EF5447">
              <w:rPr>
                <w:rFonts w:cs="Arial"/>
              </w:rPr>
              <w:t>IMD3</w:t>
            </w:r>
          </w:p>
        </w:tc>
      </w:tr>
      <w:tr w:rsidR="00913D7A" w:rsidRPr="00EF5447" w14:paraId="0171B743" w14:textId="77777777" w:rsidTr="00290FB6">
        <w:trPr>
          <w:trHeight w:val="54"/>
          <w:jc w:val="center"/>
        </w:trPr>
        <w:tc>
          <w:tcPr>
            <w:tcW w:w="2258" w:type="dxa"/>
            <w:vMerge w:val="restart"/>
            <w:tcBorders>
              <w:top w:val="nil"/>
            </w:tcBorders>
            <w:shd w:val="clear" w:color="auto" w:fill="auto"/>
            <w:vAlign w:val="center"/>
          </w:tcPr>
          <w:p w14:paraId="19D173BA" w14:textId="77777777" w:rsidR="00913D7A" w:rsidRPr="00EF5447" w:rsidRDefault="00913D7A" w:rsidP="00290FB6">
            <w:pPr>
              <w:pStyle w:val="TAC"/>
              <w:rPr>
                <w:rFonts w:eastAsia="MS Mincho"/>
              </w:rPr>
            </w:pPr>
            <w:r>
              <w:rPr>
                <w:rFonts w:cs="Arial"/>
              </w:rPr>
              <w:t>DC_1A-11</w:t>
            </w:r>
            <w:r>
              <w:rPr>
                <w:rFonts w:eastAsia="Malgun Gothic" w:cs="Arial"/>
              </w:rPr>
              <w:t>A_</w:t>
            </w:r>
            <w:r>
              <w:rPr>
                <w:rFonts w:cs="Arial"/>
              </w:rPr>
              <w:t>n</w:t>
            </w:r>
            <w:r>
              <w:rPr>
                <w:rFonts w:eastAsia="Malgun Gothic" w:cs="Arial"/>
                <w:lang w:val="fr-FR"/>
              </w:rPr>
              <w:t>28</w:t>
            </w:r>
            <w:r>
              <w:rPr>
                <w:rFonts w:cs="Arial"/>
              </w:rPr>
              <w:t>A</w:t>
            </w:r>
          </w:p>
        </w:tc>
        <w:tc>
          <w:tcPr>
            <w:tcW w:w="878" w:type="dxa"/>
            <w:shd w:val="clear" w:color="auto" w:fill="auto"/>
            <w:vAlign w:val="center"/>
          </w:tcPr>
          <w:p w14:paraId="135155B4" w14:textId="77777777" w:rsidR="00913D7A" w:rsidRPr="00EF5447" w:rsidRDefault="00913D7A" w:rsidP="00290FB6">
            <w:pPr>
              <w:pStyle w:val="TAC"/>
              <w:rPr>
                <w:rFonts w:cs="Arial"/>
              </w:rPr>
            </w:pPr>
            <w:r>
              <w:rPr>
                <w:rFonts w:cs="Arial" w:hint="eastAsia"/>
              </w:rPr>
              <w:t>11</w:t>
            </w:r>
          </w:p>
        </w:tc>
        <w:tc>
          <w:tcPr>
            <w:tcW w:w="1066" w:type="dxa"/>
            <w:shd w:val="clear" w:color="auto" w:fill="auto"/>
            <w:noWrap/>
          </w:tcPr>
          <w:p w14:paraId="32519789" w14:textId="77777777" w:rsidR="00913D7A" w:rsidRPr="00EF5447" w:rsidRDefault="00913D7A" w:rsidP="00290FB6">
            <w:pPr>
              <w:pStyle w:val="TAC"/>
              <w:rPr>
                <w:rFonts w:cs="Arial"/>
              </w:rPr>
            </w:pPr>
            <w:r>
              <w:rPr>
                <w:rFonts w:cs="Arial"/>
              </w:rPr>
              <w:t>1440</w:t>
            </w:r>
          </w:p>
        </w:tc>
        <w:tc>
          <w:tcPr>
            <w:tcW w:w="746" w:type="dxa"/>
            <w:shd w:val="clear" w:color="auto" w:fill="auto"/>
            <w:noWrap/>
          </w:tcPr>
          <w:p w14:paraId="7F2F1EA2" w14:textId="77777777" w:rsidR="00913D7A" w:rsidRPr="00EF5447" w:rsidRDefault="00913D7A" w:rsidP="00290FB6">
            <w:pPr>
              <w:pStyle w:val="TAC"/>
              <w:rPr>
                <w:rFonts w:cs="Arial"/>
              </w:rPr>
            </w:pPr>
            <w:r>
              <w:rPr>
                <w:rFonts w:cs="Arial"/>
              </w:rPr>
              <w:t>5</w:t>
            </w:r>
          </w:p>
        </w:tc>
        <w:tc>
          <w:tcPr>
            <w:tcW w:w="877" w:type="dxa"/>
            <w:shd w:val="clear" w:color="auto" w:fill="auto"/>
            <w:noWrap/>
          </w:tcPr>
          <w:p w14:paraId="4DB73213" w14:textId="77777777" w:rsidR="00913D7A" w:rsidRPr="00EF5447" w:rsidRDefault="00913D7A" w:rsidP="00290FB6">
            <w:pPr>
              <w:pStyle w:val="TAC"/>
              <w:rPr>
                <w:rFonts w:cs="Arial"/>
              </w:rPr>
            </w:pPr>
            <w:r>
              <w:rPr>
                <w:rFonts w:cs="Arial"/>
              </w:rPr>
              <w:t>25</w:t>
            </w:r>
          </w:p>
        </w:tc>
        <w:tc>
          <w:tcPr>
            <w:tcW w:w="1299" w:type="dxa"/>
            <w:shd w:val="clear" w:color="auto" w:fill="auto"/>
            <w:noWrap/>
          </w:tcPr>
          <w:p w14:paraId="0808DB3F" w14:textId="77777777" w:rsidR="00913D7A" w:rsidRPr="00EF5447" w:rsidRDefault="00913D7A" w:rsidP="00290FB6">
            <w:pPr>
              <w:pStyle w:val="TAC"/>
              <w:rPr>
                <w:rFonts w:cs="Arial"/>
              </w:rPr>
            </w:pPr>
            <w:r>
              <w:rPr>
                <w:rFonts w:cs="Arial"/>
              </w:rPr>
              <w:t>1488</w:t>
            </w:r>
          </w:p>
        </w:tc>
        <w:tc>
          <w:tcPr>
            <w:tcW w:w="917" w:type="dxa"/>
            <w:shd w:val="clear" w:color="auto" w:fill="auto"/>
            <w:vAlign w:val="center"/>
          </w:tcPr>
          <w:p w14:paraId="56CFB948" w14:textId="77777777" w:rsidR="00913D7A" w:rsidRPr="00EF5447" w:rsidRDefault="00913D7A" w:rsidP="00290FB6">
            <w:pPr>
              <w:pStyle w:val="TAC"/>
              <w:rPr>
                <w:rFonts w:cs="Arial"/>
              </w:rPr>
            </w:pPr>
            <w:r>
              <w:rPr>
                <w:rFonts w:cs="Arial"/>
              </w:rPr>
              <w:t>N/A</w:t>
            </w:r>
          </w:p>
        </w:tc>
        <w:tc>
          <w:tcPr>
            <w:tcW w:w="1248" w:type="dxa"/>
            <w:shd w:val="clear" w:color="auto" w:fill="auto"/>
            <w:vAlign w:val="center"/>
          </w:tcPr>
          <w:p w14:paraId="7A03DE3D" w14:textId="77777777" w:rsidR="00913D7A" w:rsidRPr="00EF5447" w:rsidRDefault="00913D7A" w:rsidP="00290FB6">
            <w:pPr>
              <w:pStyle w:val="TAC"/>
              <w:rPr>
                <w:rFonts w:cs="Arial"/>
              </w:rPr>
            </w:pPr>
            <w:r>
              <w:rPr>
                <w:rFonts w:cs="Arial"/>
              </w:rPr>
              <w:t>N/A</w:t>
            </w:r>
          </w:p>
        </w:tc>
      </w:tr>
      <w:tr w:rsidR="00913D7A" w:rsidRPr="00EF5447" w14:paraId="0625CBBF" w14:textId="77777777" w:rsidTr="00290FB6">
        <w:trPr>
          <w:trHeight w:val="54"/>
          <w:jc w:val="center"/>
        </w:trPr>
        <w:tc>
          <w:tcPr>
            <w:tcW w:w="2258" w:type="dxa"/>
            <w:vMerge/>
            <w:shd w:val="clear" w:color="auto" w:fill="auto"/>
            <w:vAlign w:val="center"/>
          </w:tcPr>
          <w:p w14:paraId="02902470" w14:textId="77777777" w:rsidR="00913D7A" w:rsidRPr="00EF5447" w:rsidRDefault="00913D7A" w:rsidP="00290FB6">
            <w:pPr>
              <w:pStyle w:val="TAC"/>
              <w:rPr>
                <w:rFonts w:eastAsia="MS Mincho"/>
              </w:rPr>
            </w:pPr>
          </w:p>
        </w:tc>
        <w:tc>
          <w:tcPr>
            <w:tcW w:w="878" w:type="dxa"/>
            <w:shd w:val="clear" w:color="auto" w:fill="auto"/>
            <w:vAlign w:val="center"/>
          </w:tcPr>
          <w:p w14:paraId="6ED29EC6" w14:textId="77777777" w:rsidR="00913D7A" w:rsidRPr="00EF5447" w:rsidRDefault="00913D7A" w:rsidP="00290FB6">
            <w:pPr>
              <w:pStyle w:val="TAC"/>
              <w:rPr>
                <w:rFonts w:cs="Arial"/>
              </w:rPr>
            </w:pPr>
            <w:r>
              <w:rPr>
                <w:rFonts w:cs="Arial"/>
              </w:rPr>
              <w:t>n28</w:t>
            </w:r>
          </w:p>
        </w:tc>
        <w:tc>
          <w:tcPr>
            <w:tcW w:w="1066" w:type="dxa"/>
            <w:shd w:val="clear" w:color="auto" w:fill="auto"/>
            <w:noWrap/>
          </w:tcPr>
          <w:p w14:paraId="2121FF36" w14:textId="77777777" w:rsidR="00913D7A" w:rsidRPr="00EF5447" w:rsidRDefault="00913D7A" w:rsidP="00290FB6">
            <w:pPr>
              <w:pStyle w:val="TAC"/>
              <w:rPr>
                <w:rFonts w:cs="Arial"/>
              </w:rPr>
            </w:pPr>
            <w:r>
              <w:rPr>
                <w:rFonts w:cs="Arial"/>
              </w:rPr>
              <w:t>710</w:t>
            </w:r>
          </w:p>
        </w:tc>
        <w:tc>
          <w:tcPr>
            <w:tcW w:w="746" w:type="dxa"/>
            <w:shd w:val="clear" w:color="auto" w:fill="auto"/>
            <w:noWrap/>
          </w:tcPr>
          <w:p w14:paraId="30488DB7" w14:textId="77777777" w:rsidR="00913D7A" w:rsidRPr="00EF5447" w:rsidRDefault="00913D7A" w:rsidP="00290FB6">
            <w:pPr>
              <w:pStyle w:val="TAC"/>
              <w:rPr>
                <w:rFonts w:cs="Arial"/>
              </w:rPr>
            </w:pPr>
            <w:r>
              <w:rPr>
                <w:rFonts w:cs="Arial"/>
              </w:rPr>
              <w:t>5</w:t>
            </w:r>
          </w:p>
        </w:tc>
        <w:tc>
          <w:tcPr>
            <w:tcW w:w="877" w:type="dxa"/>
            <w:shd w:val="clear" w:color="auto" w:fill="auto"/>
            <w:noWrap/>
          </w:tcPr>
          <w:p w14:paraId="6A7169D0" w14:textId="77777777" w:rsidR="00913D7A" w:rsidRPr="00EF5447" w:rsidRDefault="00913D7A" w:rsidP="00290FB6">
            <w:pPr>
              <w:pStyle w:val="TAC"/>
              <w:rPr>
                <w:rFonts w:cs="Arial"/>
              </w:rPr>
            </w:pPr>
            <w:r>
              <w:rPr>
                <w:rFonts w:cs="Arial"/>
              </w:rPr>
              <w:t>25</w:t>
            </w:r>
          </w:p>
        </w:tc>
        <w:tc>
          <w:tcPr>
            <w:tcW w:w="1299" w:type="dxa"/>
            <w:shd w:val="clear" w:color="auto" w:fill="auto"/>
            <w:noWrap/>
          </w:tcPr>
          <w:p w14:paraId="1BF54394" w14:textId="77777777" w:rsidR="00913D7A" w:rsidRPr="00EF5447" w:rsidRDefault="00913D7A" w:rsidP="00290FB6">
            <w:pPr>
              <w:pStyle w:val="TAC"/>
              <w:rPr>
                <w:rFonts w:cs="Arial"/>
              </w:rPr>
            </w:pPr>
            <w:r>
              <w:rPr>
                <w:rFonts w:cs="Arial"/>
              </w:rPr>
              <w:t>765</w:t>
            </w:r>
          </w:p>
        </w:tc>
        <w:tc>
          <w:tcPr>
            <w:tcW w:w="917" w:type="dxa"/>
            <w:shd w:val="clear" w:color="auto" w:fill="auto"/>
            <w:vAlign w:val="center"/>
          </w:tcPr>
          <w:p w14:paraId="2B2E57A3" w14:textId="77777777" w:rsidR="00913D7A" w:rsidRPr="00EF5447" w:rsidRDefault="00913D7A" w:rsidP="00290FB6">
            <w:pPr>
              <w:pStyle w:val="TAC"/>
              <w:rPr>
                <w:rFonts w:cs="Arial"/>
              </w:rPr>
            </w:pPr>
            <w:r>
              <w:rPr>
                <w:rFonts w:cs="Arial"/>
              </w:rPr>
              <w:t>N/A</w:t>
            </w:r>
          </w:p>
        </w:tc>
        <w:tc>
          <w:tcPr>
            <w:tcW w:w="1248" w:type="dxa"/>
            <w:shd w:val="clear" w:color="auto" w:fill="auto"/>
            <w:vAlign w:val="center"/>
          </w:tcPr>
          <w:p w14:paraId="2BE4DE02" w14:textId="77777777" w:rsidR="00913D7A" w:rsidRPr="00EF5447" w:rsidRDefault="00913D7A" w:rsidP="00290FB6">
            <w:pPr>
              <w:pStyle w:val="TAC"/>
              <w:rPr>
                <w:rFonts w:cs="Arial"/>
              </w:rPr>
            </w:pPr>
            <w:r>
              <w:rPr>
                <w:rFonts w:cs="Arial"/>
              </w:rPr>
              <w:t>N/A</w:t>
            </w:r>
          </w:p>
        </w:tc>
      </w:tr>
      <w:tr w:rsidR="00913D7A" w:rsidRPr="003E4AFB" w14:paraId="0BBC068F" w14:textId="77777777" w:rsidTr="00290FB6">
        <w:trPr>
          <w:trHeight w:val="54"/>
          <w:jc w:val="center"/>
        </w:trPr>
        <w:tc>
          <w:tcPr>
            <w:tcW w:w="2258" w:type="dxa"/>
            <w:vMerge/>
            <w:tcBorders>
              <w:bottom w:val="single" w:sz="4" w:space="0" w:color="auto"/>
            </w:tcBorders>
            <w:shd w:val="clear" w:color="auto" w:fill="auto"/>
            <w:vAlign w:val="center"/>
          </w:tcPr>
          <w:p w14:paraId="730609C4" w14:textId="77777777" w:rsidR="00913D7A" w:rsidRPr="00EF5447" w:rsidRDefault="00913D7A" w:rsidP="00290FB6">
            <w:pPr>
              <w:pStyle w:val="TAC"/>
              <w:rPr>
                <w:rFonts w:eastAsia="MS Mincho"/>
              </w:rPr>
            </w:pPr>
          </w:p>
        </w:tc>
        <w:tc>
          <w:tcPr>
            <w:tcW w:w="878" w:type="dxa"/>
            <w:shd w:val="clear" w:color="auto" w:fill="auto"/>
            <w:vAlign w:val="center"/>
          </w:tcPr>
          <w:p w14:paraId="49B1AAED" w14:textId="77777777" w:rsidR="00913D7A" w:rsidRPr="00EF5447" w:rsidRDefault="00913D7A" w:rsidP="00290FB6">
            <w:pPr>
              <w:pStyle w:val="TAC"/>
              <w:rPr>
                <w:rFonts w:cs="Arial"/>
              </w:rPr>
            </w:pPr>
            <w:r>
              <w:rPr>
                <w:rFonts w:cs="Arial" w:hint="eastAsia"/>
              </w:rPr>
              <w:t>1</w:t>
            </w:r>
          </w:p>
        </w:tc>
        <w:tc>
          <w:tcPr>
            <w:tcW w:w="1066" w:type="dxa"/>
            <w:shd w:val="clear" w:color="auto" w:fill="auto"/>
            <w:noWrap/>
          </w:tcPr>
          <w:p w14:paraId="3FF7105A" w14:textId="77777777" w:rsidR="00913D7A" w:rsidRPr="00EF5447" w:rsidRDefault="00913D7A" w:rsidP="00290FB6">
            <w:pPr>
              <w:pStyle w:val="TAC"/>
              <w:rPr>
                <w:rFonts w:cs="Arial"/>
              </w:rPr>
            </w:pPr>
            <w:r>
              <w:rPr>
                <w:rFonts w:cs="Arial"/>
              </w:rPr>
              <w:t>1960</w:t>
            </w:r>
          </w:p>
        </w:tc>
        <w:tc>
          <w:tcPr>
            <w:tcW w:w="746" w:type="dxa"/>
            <w:shd w:val="clear" w:color="auto" w:fill="auto"/>
            <w:noWrap/>
          </w:tcPr>
          <w:p w14:paraId="043B26C3" w14:textId="77777777" w:rsidR="00913D7A" w:rsidRPr="00EF5447" w:rsidRDefault="00913D7A" w:rsidP="00290FB6">
            <w:pPr>
              <w:pStyle w:val="TAC"/>
              <w:rPr>
                <w:rFonts w:cs="Arial"/>
              </w:rPr>
            </w:pPr>
            <w:r>
              <w:rPr>
                <w:rFonts w:cs="Arial"/>
              </w:rPr>
              <w:t>5</w:t>
            </w:r>
          </w:p>
        </w:tc>
        <w:tc>
          <w:tcPr>
            <w:tcW w:w="877" w:type="dxa"/>
            <w:shd w:val="clear" w:color="auto" w:fill="auto"/>
            <w:noWrap/>
          </w:tcPr>
          <w:p w14:paraId="6C4AC70D" w14:textId="77777777" w:rsidR="00913D7A" w:rsidRPr="00EF5447" w:rsidRDefault="00913D7A" w:rsidP="00290FB6">
            <w:pPr>
              <w:pStyle w:val="TAC"/>
              <w:rPr>
                <w:rFonts w:cs="Arial"/>
              </w:rPr>
            </w:pPr>
            <w:r>
              <w:rPr>
                <w:rFonts w:cs="Arial"/>
              </w:rPr>
              <w:t>25</w:t>
            </w:r>
          </w:p>
        </w:tc>
        <w:tc>
          <w:tcPr>
            <w:tcW w:w="1299" w:type="dxa"/>
            <w:shd w:val="clear" w:color="auto" w:fill="auto"/>
            <w:noWrap/>
          </w:tcPr>
          <w:p w14:paraId="0BC3311E" w14:textId="77777777" w:rsidR="00913D7A" w:rsidRPr="00EF5447" w:rsidRDefault="00913D7A" w:rsidP="00290FB6">
            <w:pPr>
              <w:pStyle w:val="TAC"/>
              <w:rPr>
                <w:rFonts w:cs="Arial"/>
              </w:rPr>
            </w:pPr>
            <w:r>
              <w:rPr>
                <w:rFonts w:cs="Arial"/>
              </w:rPr>
              <w:t>2150</w:t>
            </w:r>
          </w:p>
        </w:tc>
        <w:tc>
          <w:tcPr>
            <w:tcW w:w="917" w:type="dxa"/>
            <w:shd w:val="clear" w:color="auto" w:fill="auto"/>
            <w:vAlign w:val="center"/>
          </w:tcPr>
          <w:p w14:paraId="5A3FF4E2" w14:textId="77777777" w:rsidR="00913D7A" w:rsidRPr="00EF5447" w:rsidRDefault="00913D7A" w:rsidP="00290FB6">
            <w:pPr>
              <w:pStyle w:val="TAC"/>
              <w:rPr>
                <w:rFonts w:cs="Arial"/>
              </w:rPr>
            </w:pPr>
            <w:r>
              <w:rPr>
                <w:rFonts w:cs="Arial"/>
              </w:rPr>
              <w:t>28.3</w:t>
            </w:r>
          </w:p>
        </w:tc>
        <w:tc>
          <w:tcPr>
            <w:tcW w:w="1248" w:type="dxa"/>
            <w:shd w:val="clear" w:color="auto" w:fill="auto"/>
            <w:vAlign w:val="center"/>
          </w:tcPr>
          <w:p w14:paraId="62A269A7" w14:textId="77777777" w:rsidR="00913D7A" w:rsidRPr="003E4AFB" w:rsidRDefault="00913D7A" w:rsidP="00290FB6">
            <w:pPr>
              <w:pStyle w:val="TAC"/>
              <w:rPr>
                <w:rFonts w:cs="Arial"/>
                <w:vertAlign w:val="superscript"/>
              </w:rPr>
            </w:pPr>
            <w:r>
              <w:rPr>
                <w:rFonts w:cs="Arial" w:hint="eastAsia"/>
              </w:rPr>
              <w:t>I</w:t>
            </w:r>
            <w:r>
              <w:rPr>
                <w:rFonts w:cs="Arial"/>
              </w:rPr>
              <w:t>MD2</w:t>
            </w:r>
            <w:r>
              <w:rPr>
                <w:rFonts w:cs="Arial"/>
                <w:vertAlign w:val="superscript"/>
              </w:rPr>
              <w:t>1</w:t>
            </w:r>
          </w:p>
        </w:tc>
      </w:tr>
      <w:tr w:rsidR="00785442" w:rsidRPr="003E4AFB" w14:paraId="079CEF78" w14:textId="77777777" w:rsidTr="00DF4BC5">
        <w:trPr>
          <w:trHeight w:val="54"/>
          <w:jc w:val="center"/>
          <w:ins w:id="1094" w:author="Huawei" w:date="2021-05-31T17:14:00Z"/>
        </w:trPr>
        <w:tc>
          <w:tcPr>
            <w:tcW w:w="2258" w:type="dxa"/>
            <w:vMerge w:val="restart"/>
            <w:shd w:val="clear" w:color="auto" w:fill="auto"/>
            <w:vAlign w:val="center"/>
          </w:tcPr>
          <w:p w14:paraId="28FE2EE3" w14:textId="70796214" w:rsidR="00785442" w:rsidRPr="00EF5447" w:rsidRDefault="00785442" w:rsidP="00785442">
            <w:pPr>
              <w:pStyle w:val="TAC"/>
              <w:rPr>
                <w:ins w:id="1095" w:author="Huawei" w:date="2021-05-31T17:14:00Z"/>
                <w:rFonts w:eastAsia="MS Mincho"/>
              </w:rPr>
            </w:pPr>
            <w:ins w:id="1096" w:author="Huawei" w:date="2021-05-31T17:16:00Z">
              <w:r>
                <w:rPr>
                  <w:rFonts w:cs="Arial"/>
                </w:rPr>
                <w:t>DC_1A-11</w:t>
              </w:r>
              <w:r>
                <w:rPr>
                  <w:rFonts w:eastAsia="Malgun Gothic" w:cs="Arial"/>
                </w:rPr>
                <w:t>A_</w:t>
              </w:r>
              <w:r>
                <w:rPr>
                  <w:rFonts w:cs="Arial"/>
                </w:rPr>
                <w:t>n41A</w:t>
              </w:r>
            </w:ins>
          </w:p>
        </w:tc>
        <w:tc>
          <w:tcPr>
            <w:tcW w:w="878" w:type="dxa"/>
            <w:shd w:val="clear" w:color="auto" w:fill="auto"/>
            <w:vAlign w:val="center"/>
          </w:tcPr>
          <w:p w14:paraId="3A598744" w14:textId="7C0E20A6" w:rsidR="00785442" w:rsidRDefault="00785442" w:rsidP="00785442">
            <w:pPr>
              <w:pStyle w:val="TAC"/>
              <w:rPr>
                <w:ins w:id="1097" w:author="Huawei" w:date="2021-05-31T17:14:00Z"/>
                <w:rFonts w:cs="Arial"/>
              </w:rPr>
            </w:pPr>
            <w:ins w:id="1098" w:author="Huawei" w:date="2021-05-31T17:15:00Z">
              <w:r>
                <w:rPr>
                  <w:rFonts w:cs="Arial"/>
                </w:rPr>
                <w:t>11</w:t>
              </w:r>
            </w:ins>
          </w:p>
        </w:tc>
        <w:tc>
          <w:tcPr>
            <w:tcW w:w="1066" w:type="dxa"/>
            <w:shd w:val="clear" w:color="auto" w:fill="auto"/>
            <w:noWrap/>
          </w:tcPr>
          <w:p w14:paraId="17A71C83" w14:textId="45077724" w:rsidR="00785442" w:rsidRDefault="00785442" w:rsidP="00785442">
            <w:pPr>
              <w:pStyle w:val="TAC"/>
              <w:rPr>
                <w:ins w:id="1099" w:author="Huawei" w:date="2021-05-31T17:14:00Z"/>
                <w:rFonts w:cs="Arial"/>
              </w:rPr>
            </w:pPr>
            <w:ins w:id="1100" w:author="Huawei" w:date="2021-05-31T17:15:00Z">
              <w:r>
                <w:rPr>
                  <w:rFonts w:eastAsia="MS Mincho" w:cs="Arial"/>
                </w:rPr>
                <w:t>1442</w:t>
              </w:r>
            </w:ins>
          </w:p>
        </w:tc>
        <w:tc>
          <w:tcPr>
            <w:tcW w:w="746" w:type="dxa"/>
            <w:shd w:val="clear" w:color="auto" w:fill="auto"/>
            <w:noWrap/>
          </w:tcPr>
          <w:p w14:paraId="00FD9B25" w14:textId="4A727D37" w:rsidR="00785442" w:rsidRDefault="00785442" w:rsidP="00785442">
            <w:pPr>
              <w:pStyle w:val="TAC"/>
              <w:rPr>
                <w:ins w:id="1101" w:author="Huawei" w:date="2021-05-31T17:14:00Z"/>
                <w:rFonts w:cs="Arial"/>
              </w:rPr>
            </w:pPr>
            <w:ins w:id="1102" w:author="Huawei" w:date="2021-05-31T17:15:00Z">
              <w:r>
                <w:rPr>
                  <w:rFonts w:eastAsia="MS Mincho" w:cs="Arial"/>
                </w:rPr>
                <w:t>5</w:t>
              </w:r>
            </w:ins>
          </w:p>
        </w:tc>
        <w:tc>
          <w:tcPr>
            <w:tcW w:w="877" w:type="dxa"/>
            <w:shd w:val="clear" w:color="auto" w:fill="auto"/>
            <w:noWrap/>
          </w:tcPr>
          <w:p w14:paraId="1C358DD8" w14:textId="253A785B" w:rsidR="00785442" w:rsidRDefault="00785442" w:rsidP="00785442">
            <w:pPr>
              <w:pStyle w:val="TAC"/>
              <w:rPr>
                <w:ins w:id="1103" w:author="Huawei" w:date="2021-05-31T17:14:00Z"/>
                <w:rFonts w:cs="Arial"/>
              </w:rPr>
            </w:pPr>
            <w:ins w:id="1104" w:author="Huawei" w:date="2021-05-31T17:15:00Z">
              <w:r>
                <w:rPr>
                  <w:rFonts w:eastAsia="MS Mincho" w:cs="Arial"/>
                </w:rPr>
                <w:t>25</w:t>
              </w:r>
            </w:ins>
          </w:p>
        </w:tc>
        <w:tc>
          <w:tcPr>
            <w:tcW w:w="1299" w:type="dxa"/>
            <w:shd w:val="clear" w:color="auto" w:fill="auto"/>
            <w:noWrap/>
          </w:tcPr>
          <w:p w14:paraId="4D8F622C" w14:textId="4F27F893" w:rsidR="00785442" w:rsidRDefault="00785442" w:rsidP="00785442">
            <w:pPr>
              <w:pStyle w:val="TAC"/>
              <w:rPr>
                <w:ins w:id="1105" w:author="Huawei" w:date="2021-05-31T17:14:00Z"/>
                <w:rFonts w:cs="Arial"/>
              </w:rPr>
            </w:pPr>
            <w:ins w:id="1106" w:author="Huawei" w:date="2021-05-31T17:15:00Z">
              <w:r>
                <w:rPr>
                  <w:rFonts w:eastAsia="MS Mincho" w:cs="Arial"/>
                </w:rPr>
                <w:t>1490</w:t>
              </w:r>
            </w:ins>
          </w:p>
        </w:tc>
        <w:tc>
          <w:tcPr>
            <w:tcW w:w="917" w:type="dxa"/>
            <w:shd w:val="clear" w:color="auto" w:fill="auto"/>
            <w:vAlign w:val="center"/>
          </w:tcPr>
          <w:p w14:paraId="10B61B00" w14:textId="4B77FE1D" w:rsidR="00785442" w:rsidRDefault="00785442" w:rsidP="00785442">
            <w:pPr>
              <w:pStyle w:val="TAC"/>
              <w:rPr>
                <w:ins w:id="1107" w:author="Huawei" w:date="2021-05-31T17:14:00Z"/>
                <w:rFonts w:cs="Arial"/>
              </w:rPr>
            </w:pPr>
            <w:ins w:id="1108" w:author="Huawei" w:date="2021-05-31T17:15:00Z">
              <w:r>
                <w:rPr>
                  <w:rFonts w:cs="Arial"/>
                </w:rPr>
                <w:t>N/A</w:t>
              </w:r>
            </w:ins>
          </w:p>
        </w:tc>
        <w:tc>
          <w:tcPr>
            <w:tcW w:w="1248" w:type="dxa"/>
            <w:shd w:val="clear" w:color="auto" w:fill="auto"/>
            <w:vAlign w:val="center"/>
          </w:tcPr>
          <w:p w14:paraId="35368519" w14:textId="555C68CA" w:rsidR="00785442" w:rsidRDefault="00785442" w:rsidP="00785442">
            <w:pPr>
              <w:pStyle w:val="TAC"/>
              <w:rPr>
                <w:ins w:id="1109" w:author="Huawei" w:date="2021-05-31T17:14:00Z"/>
                <w:rFonts w:cs="Arial"/>
              </w:rPr>
            </w:pPr>
            <w:ins w:id="1110" w:author="Huawei" w:date="2021-05-31T17:15:00Z">
              <w:r>
                <w:rPr>
                  <w:rFonts w:cs="Arial"/>
                </w:rPr>
                <w:t>N/A</w:t>
              </w:r>
            </w:ins>
          </w:p>
        </w:tc>
      </w:tr>
      <w:tr w:rsidR="00785442" w:rsidRPr="003E4AFB" w14:paraId="379EF020" w14:textId="77777777" w:rsidTr="00DF4BC5">
        <w:trPr>
          <w:trHeight w:val="54"/>
          <w:jc w:val="center"/>
          <w:ins w:id="1111" w:author="Huawei" w:date="2021-05-31T17:14:00Z"/>
        </w:trPr>
        <w:tc>
          <w:tcPr>
            <w:tcW w:w="2258" w:type="dxa"/>
            <w:vMerge/>
            <w:shd w:val="clear" w:color="auto" w:fill="auto"/>
            <w:vAlign w:val="center"/>
          </w:tcPr>
          <w:p w14:paraId="41F5C1FF" w14:textId="77777777" w:rsidR="00785442" w:rsidRPr="00EF5447" w:rsidRDefault="00785442" w:rsidP="00785442">
            <w:pPr>
              <w:pStyle w:val="TAC"/>
              <w:rPr>
                <w:ins w:id="1112" w:author="Huawei" w:date="2021-05-31T17:14:00Z"/>
                <w:rFonts w:eastAsia="MS Mincho"/>
              </w:rPr>
            </w:pPr>
          </w:p>
        </w:tc>
        <w:tc>
          <w:tcPr>
            <w:tcW w:w="878" w:type="dxa"/>
            <w:shd w:val="clear" w:color="auto" w:fill="auto"/>
            <w:vAlign w:val="center"/>
          </w:tcPr>
          <w:p w14:paraId="0C201B1F" w14:textId="552CE772" w:rsidR="00785442" w:rsidRDefault="00785442" w:rsidP="00785442">
            <w:pPr>
              <w:pStyle w:val="TAC"/>
              <w:rPr>
                <w:ins w:id="1113" w:author="Huawei" w:date="2021-05-31T17:14:00Z"/>
                <w:rFonts w:cs="Arial"/>
              </w:rPr>
            </w:pPr>
            <w:ins w:id="1114" w:author="Huawei" w:date="2021-05-31T17:15:00Z">
              <w:r>
                <w:rPr>
                  <w:rFonts w:cs="Arial"/>
                </w:rPr>
                <w:t>n41</w:t>
              </w:r>
            </w:ins>
          </w:p>
        </w:tc>
        <w:tc>
          <w:tcPr>
            <w:tcW w:w="1066" w:type="dxa"/>
            <w:shd w:val="clear" w:color="auto" w:fill="auto"/>
            <w:noWrap/>
          </w:tcPr>
          <w:p w14:paraId="46BD32AD" w14:textId="36B7E6FE" w:rsidR="00785442" w:rsidRDefault="00785442" w:rsidP="00785442">
            <w:pPr>
              <w:pStyle w:val="TAC"/>
              <w:rPr>
                <w:ins w:id="1115" w:author="Huawei" w:date="2021-05-31T17:14:00Z"/>
                <w:rFonts w:cs="Arial"/>
              </w:rPr>
            </w:pPr>
            <w:ins w:id="1116" w:author="Huawei" w:date="2021-05-31T17:15:00Z">
              <w:r>
                <w:rPr>
                  <w:rFonts w:eastAsia="MS Mincho" w:cs="Arial"/>
                </w:rPr>
                <w:t>2520</w:t>
              </w:r>
            </w:ins>
          </w:p>
        </w:tc>
        <w:tc>
          <w:tcPr>
            <w:tcW w:w="746" w:type="dxa"/>
            <w:shd w:val="clear" w:color="auto" w:fill="auto"/>
            <w:noWrap/>
          </w:tcPr>
          <w:p w14:paraId="634DFC73" w14:textId="48256B4D" w:rsidR="00785442" w:rsidRDefault="00785442" w:rsidP="00785442">
            <w:pPr>
              <w:pStyle w:val="TAC"/>
              <w:rPr>
                <w:ins w:id="1117" w:author="Huawei" w:date="2021-05-31T17:14:00Z"/>
                <w:rFonts w:cs="Arial"/>
              </w:rPr>
            </w:pPr>
            <w:ins w:id="1118" w:author="Huawei" w:date="2021-05-31T17:15:00Z">
              <w:r>
                <w:rPr>
                  <w:rFonts w:eastAsia="MS Mincho" w:cs="Arial"/>
                </w:rPr>
                <w:t>10</w:t>
              </w:r>
            </w:ins>
          </w:p>
        </w:tc>
        <w:tc>
          <w:tcPr>
            <w:tcW w:w="877" w:type="dxa"/>
            <w:shd w:val="clear" w:color="auto" w:fill="auto"/>
            <w:noWrap/>
          </w:tcPr>
          <w:p w14:paraId="41DAAD4E" w14:textId="5E923852" w:rsidR="00785442" w:rsidRDefault="00785442" w:rsidP="00785442">
            <w:pPr>
              <w:pStyle w:val="TAC"/>
              <w:rPr>
                <w:ins w:id="1119" w:author="Huawei" w:date="2021-05-31T17:14:00Z"/>
                <w:rFonts w:cs="Arial"/>
              </w:rPr>
            </w:pPr>
            <w:ins w:id="1120" w:author="Huawei" w:date="2021-05-31T17:15:00Z">
              <w:r>
                <w:rPr>
                  <w:rFonts w:eastAsia="MS Mincho" w:cs="Arial"/>
                </w:rPr>
                <w:t>50</w:t>
              </w:r>
            </w:ins>
          </w:p>
        </w:tc>
        <w:tc>
          <w:tcPr>
            <w:tcW w:w="1299" w:type="dxa"/>
            <w:shd w:val="clear" w:color="auto" w:fill="auto"/>
            <w:noWrap/>
          </w:tcPr>
          <w:p w14:paraId="7D3767E4" w14:textId="2A878957" w:rsidR="00785442" w:rsidRDefault="00785442" w:rsidP="00785442">
            <w:pPr>
              <w:pStyle w:val="TAC"/>
              <w:rPr>
                <w:ins w:id="1121" w:author="Huawei" w:date="2021-05-31T17:14:00Z"/>
                <w:rFonts w:cs="Arial"/>
              </w:rPr>
            </w:pPr>
            <w:ins w:id="1122" w:author="Huawei" w:date="2021-05-31T17:15:00Z">
              <w:r>
                <w:rPr>
                  <w:rFonts w:eastAsia="MS Mincho" w:cs="Arial"/>
                </w:rPr>
                <w:t>2520</w:t>
              </w:r>
            </w:ins>
          </w:p>
        </w:tc>
        <w:tc>
          <w:tcPr>
            <w:tcW w:w="917" w:type="dxa"/>
            <w:shd w:val="clear" w:color="auto" w:fill="auto"/>
            <w:vAlign w:val="center"/>
          </w:tcPr>
          <w:p w14:paraId="51999EDF" w14:textId="2CACA97F" w:rsidR="00785442" w:rsidRDefault="00785442" w:rsidP="00785442">
            <w:pPr>
              <w:pStyle w:val="TAC"/>
              <w:rPr>
                <w:ins w:id="1123" w:author="Huawei" w:date="2021-05-31T17:14:00Z"/>
                <w:rFonts w:cs="Arial"/>
              </w:rPr>
            </w:pPr>
            <w:ins w:id="1124" w:author="Huawei" w:date="2021-05-31T17:15:00Z">
              <w:r>
                <w:rPr>
                  <w:rFonts w:cs="Arial"/>
                </w:rPr>
                <w:t>N/A</w:t>
              </w:r>
            </w:ins>
          </w:p>
        </w:tc>
        <w:tc>
          <w:tcPr>
            <w:tcW w:w="1248" w:type="dxa"/>
            <w:shd w:val="clear" w:color="auto" w:fill="auto"/>
            <w:vAlign w:val="center"/>
          </w:tcPr>
          <w:p w14:paraId="0D70B365" w14:textId="76EF2D46" w:rsidR="00785442" w:rsidRDefault="00785442" w:rsidP="00785442">
            <w:pPr>
              <w:pStyle w:val="TAC"/>
              <w:rPr>
                <w:ins w:id="1125" w:author="Huawei" w:date="2021-05-31T17:14:00Z"/>
                <w:rFonts w:cs="Arial"/>
              </w:rPr>
            </w:pPr>
            <w:ins w:id="1126" w:author="Huawei" w:date="2021-05-31T17:15:00Z">
              <w:r>
                <w:rPr>
                  <w:rFonts w:cs="Arial"/>
                </w:rPr>
                <w:t>N/A</w:t>
              </w:r>
            </w:ins>
          </w:p>
        </w:tc>
      </w:tr>
      <w:tr w:rsidR="00785442" w:rsidRPr="003E4AFB" w14:paraId="5A4875A3" w14:textId="77777777" w:rsidTr="00DF4BC5">
        <w:trPr>
          <w:trHeight w:val="54"/>
          <w:jc w:val="center"/>
          <w:ins w:id="1127" w:author="Huawei" w:date="2021-05-31T17:14:00Z"/>
        </w:trPr>
        <w:tc>
          <w:tcPr>
            <w:tcW w:w="2258" w:type="dxa"/>
            <w:vMerge/>
            <w:shd w:val="clear" w:color="auto" w:fill="auto"/>
            <w:vAlign w:val="center"/>
          </w:tcPr>
          <w:p w14:paraId="282A84A9" w14:textId="77777777" w:rsidR="00785442" w:rsidRPr="00EF5447" w:rsidRDefault="00785442" w:rsidP="00785442">
            <w:pPr>
              <w:pStyle w:val="TAC"/>
              <w:rPr>
                <w:ins w:id="1128" w:author="Huawei" w:date="2021-05-31T17:14:00Z"/>
                <w:rFonts w:eastAsia="MS Mincho"/>
              </w:rPr>
            </w:pPr>
          </w:p>
        </w:tc>
        <w:tc>
          <w:tcPr>
            <w:tcW w:w="878" w:type="dxa"/>
            <w:shd w:val="clear" w:color="auto" w:fill="auto"/>
            <w:vAlign w:val="center"/>
          </w:tcPr>
          <w:p w14:paraId="02301E64" w14:textId="50A8C2DA" w:rsidR="00785442" w:rsidRDefault="00785442" w:rsidP="00785442">
            <w:pPr>
              <w:pStyle w:val="TAC"/>
              <w:rPr>
                <w:ins w:id="1129" w:author="Huawei" w:date="2021-05-31T17:14:00Z"/>
                <w:rFonts w:cs="Arial"/>
              </w:rPr>
            </w:pPr>
            <w:ins w:id="1130" w:author="Huawei" w:date="2021-05-31T17:15:00Z">
              <w:r>
                <w:rPr>
                  <w:rFonts w:cs="Arial"/>
                </w:rPr>
                <w:t>1</w:t>
              </w:r>
            </w:ins>
          </w:p>
        </w:tc>
        <w:tc>
          <w:tcPr>
            <w:tcW w:w="1066" w:type="dxa"/>
            <w:shd w:val="clear" w:color="auto" w:fill="auto"/>
            <w:noWrap/>
          </w:tcPr>
          <w:p w14:paraId="0B0A9163" w14:textId="7547F8BD" w:rsidR="00785442" w:rsidRDefault="00785442" w:rsidP="00785442">
            <w:pPr>
              <w:pStyle w:val="TAC"/>
              <w:rPr>
                <w:ins w:id="1131" w:author="Huawei" w:date="2021-05-31T17:14:00Z"/>
                <w:rFonts w:cs="Arial"/>
              </w:rPr>
            </w:pPr>
            <w:ins w:id="1132" w:author="Huawei" w:date="2021-05-31T17:15:00Z">
              <w:r>
                <w:rPr>
                  <w:rFonts w:eastAsia="MS Mincho" w:cs="Arial"/>
                </w:rPr>
                <w:t>1966</w:t>
              </w:r>
            </w:ins>
          </w:p>
        </w:tc>
        <w:tc>
          <w:tcPr>
            <w:tcW w:w="746" w:type="dxa"/>
            <w:shd w:val="clear" w:color="auto" w:fill="auto"/>
            <w:noWrap/>
          </w:tcPr>
          <w:p w14:paraId="2F783924" w14:textId="651E58CE" w:rsidR="00785442" w:rsidRDefault="00785442" w:rsidP="00785442">
            <w:pPr>
              <w:pStyle w:val="TAC"/>
              <w:rPr>
                <w:ins w:id="1133" w:author="Huawei" w:date="2021-05-31T17:14:00Z"/>
                <w:rFonts w:cs="Arial"/>
              </w:rPr>
            </w:pPr>
            <w:ins w:id="1134" w:author="Huawei" w:date="2021-05-31T17:15:00Z">
              <w:r>
                <w:rPr>
                  <w:rFonts w:eastAsia="MS Mincho" w:cs="Arial"/>
                </w:rPr>
                <w:t>5</w:t>
              </w:r>
            </w:ins>
          </w:p>
        </w:tc>
        <w:tc>
          <w:tcPr>
            <w:tcW w:w="877" w:type="dxa"/>
            <w:shd w:val="clear" w:color="auto" w:fill="auto"/>
            <w:noWrap/>
          </w:tcPr>
          <w:p w14:paraId="3234F110" w14:textId="5841B146" w:rsidR="00785442" w:rsidRDefault="00785442" w:rsidP="00785442">
            <w:pPr>
              <w:pStyle w:val="TAC"/>
              <w:rPr>
                <w:ins w:id="1135" w:author="Huawei" w:date="2021-05-31T17:14:00Z"/>
                <w:rFonts w:cs="Arial"/>
              </w:rPr>
            </w:pPr>
            <w:ins w:id="1136" w:author="Huawei" w:date="2021-05-31T17:15:00Z">
              <w:r>
                <w:rPr>
                  <w:rFonts w:eastAsia="MS Mincho" w:cs="Arial"/>
                </w:rPr>
                <w:t>25</w:t>
              </w:r>
            </w:ins>
          </w:p>
        </w:tc>
        <w:tc>
          <w:tcPr>
            <w:tcW w:w="1299" w:type="dxa"/>
            <w:shd w:val="clear" w:color="auto" w:fill="auto"/>
            <w:noWrap/>
          </w:tcPr>
          <w:p w14:paraId="3410B8FC" w14:textId="6B3AAD7C" w:rsidR="00785442" w:rsidRDefault="00785442" w:rsidP="00785442">
            <w:pPr>
              <w:pStyle w:val="TAC"/>
              <w:rPr>
                <w:ins w:id="1137" w:author="Huawei" w:date="2021-05-31T17:14:00Z"/>
                <w:rFonts w:cs="Arial"/>
              </w:rPr>
            </w:pPr>
            <w:ins w:id="1138" w:author="Huawei" w:date="2021-05-31T17:15:00Z">
              <w:r>
                <w:rPr>
                  <w:rFonts w:eastAsia="MS Mincho" w:cs="Arial"/>
                </w:rPr>
                <w:t>2156</w:t>
              </w:r>
            </w:ins>
          </w:p>
        </w:tc>
        <w:tc>
          <w:tcPr>
            <w:tcW w:w="917" w:type="dxa"/>
            <w:shd w:val="clear" w:color="auto" w:fill="auto"/>
            <w:vAlign w:val="center"/>
          </w:tcPr>
          <w:p w14:paraId="0095664B" w14:textId="451E4CD5" w:rsidR="00785442" w:rsidRDefault="00785442" w:rsidP="00785442">
            <w:pPr>
              <w:pStyle w:val="TAC"/>
              <w:rPr>
                <w:ins w:id="1139" w:author="Huawei" w:date="2021-05-31T17:14:00Z"/>
                <w:rFonts w:cs="Arial"/>
              </w:rPr>
            </w:pPr>
            <w:ins w:id="1140" w:author="Huawei" w:date="2021-05-31T17:15:00Z">
              <w:r>
                <w:rPr>
                  <w:rFonts w:eastAsia="MS Mincho" w:cs="Arial"/>
                </w:rPr>
                <w:t>10.2</w:t>
              </w:r>
            </w:ins>
          </w:p>
        </w:tc>
        <w:tc>
          <w:tcPr>
            <w:tcW w:w="1248" w:type="dxa"/>
            <w:shd w:val="clear" w:color="auto" w:fill="auto"/>
            <w:vAlign w:val="center"/>
          </w:tcPr>
          <w:p w14:paraId="7E81F2B1" w14:textId="367658AD" w:rsidR="00785442" w:rsidRDefault="00785442" w:rsidP="00785442">
            <w:pPr>
              <w:pStyle w:val="TAC"/>
              <w:rPr>
                <w:ins w:id="1141" w:author="Huawei" w:date="2021-05-31T17:14:00Z"/>
                <w:rFonts w:cs="Arial"/>
              </w:rPr>
            </w:pPr>
            <w:ins w:id="1142" w:author="Huawei" w:date="2021-05-31T17:15:00Z">
              <w:r>
                <w:rPr>
                  <w:rFonts w:cs="Arial"/>
                </w:rPr>
                <w:t>IMD4</w:t>
              </w:r>
            </w:ins>
          </w:p>
        </w:tc>
      </w:tr>
      <w:tr w:rsidR="00785442" w:rsidRPr="003E4AFB" w14:paraId="4E60E6CE" w14:textId="77777777" w:rsidTr="00DF4BC5">
        <w:trPr>
          <w:trHeight w:val="54"/>
          <w:jc w:val="center"/>
          <w:ins w:id="1143" w:author="Huawei" w:date="2021-05-31T17:14:00Z"/>
        </w:trPr>
        <w:tc>
          <w:tcPr>
            <w:tcW w:w="2258" w:type="dxa"/>
            <w:vMerge/>
            <w:shd w:val="clear" w:color="auto" w:fill="auto"/>
            <w:vAlign w:val="center"/>
          </w:tcPr>
          <w:p w14:paraId="6C6CBABB" w14:textId="77777777" w:rsidR="00785442" w:rsidRPr="00EF5447" w:rsidRDefault="00785442" w:rsidP="00785442">
            <w:pPr>
              <w:pStyle w:val="TAC"/>
              <w:rPr>
                <w:ins w:id="1144" w:author="Huawei" w:date="2021-05-31T17:14:00Z"/>
                <w:rFonts w:eastAsia="MS Mincho"/>
              </w:rPr>
            </w:pPr>
          </w:p>
        </w:tc>
        <w:tc>
          <w:tcPr>
            <w:tcW w:w="878" w:type="dxa"/>
            <w:shd w:val="clear" w:color="auto" w:fill="auto"/>
            <w:vAlign w:val="center"/>
          </w:tcPr>
          <w:p w14:paraId="2244875B" w14:textId="7534C1C1" w:rsidR="00785442" w:rsidRDefault="00785442" w:rsidP="00785442">
            <w:pPr>
              <w:pStyle w:val="TAC"/>
              <w:rPr>
                <w:ins w:id="1145" w:author="Huawei" w:date="2021-05-31T17:14:00Z"/>
                <w:rFonts w:cs="Arial"/>
              </w:rPr>
            </w:pPr>
            <w:ins w:id="1146" w:author="Huawei" w:date="2021-05-31T17:15:00Z">
              <w:r>
                <w:rPr>
                  <w:rFonts w:cs="Arial"/>
                </w:rPr>
                <w:t>1</w:t>
              </w:r>
            </w:ins>
          </w:p>
        </w:tc>
        <w:tc>
          <w:tcPr>
            <w:tcW w:w="1066" w:type="dxa"/>
            <w:shd w:val="clear" w:color="auto" w:fill="auto"/>
            <w:noWrap/>
          </w:tcPr>
          <w:p w14:paraId="3A09656E" w14:textId="03FA1250" w:rsidR="00785442" w:rsidRDefault="00785442" w:rsidP="00785442">
            <w:pPr>
              <w:pStyle w:val="TAC"/>
              <w:rPr>
                <w:ins w:id="1147" w:author="Huawei" w:date="2021-05-31T17:14:00Z"/>
                <w:rFonts w:cs="Arial"/>
              </w:rPr>
            </w:pPr>
            <w:ins w:id="1148" w:author="Huawei" w:date="2021-05-31T17:15:00Z">
              <w:r>
                <w:rPr>
                  <w:rFonts w:eastAsia="MS Mincho" w:cs="Arial"/>
                </w:rPr>
                <w:t>1940</w:t>
              </w:r>
            </w:ins>
          </w:p>
        </w:tc>
        <w:tc>
          <w:tcPr>
            <w:tcW w:w="746" w:type="dxa"/>
            <w:shd w:val="clear" w:color="auto" w:fill="auto"/>
            <w:noWrap/>
          </w:tcPr>
          <w:p w14:paraId="15850FB8" w14:textId="2B9D2AA8" w:rsidR="00785442" w:rsidRDefault="00785442" w:rsidP="00785442">
            <w:pPr>
              <w:pStyle w:val="TAC"/>
              <w:rPr>
                <w:ins w:id="1149" w:author="Huawei" w:date="2021-05-31T17:14:00Z"/>
                <w:rFonts w:cs="Arial"/>
              </w:rPr>
            </w:pPr>
            <w:ins w:id="1150" w:author="Huawei" w:date="2021-05-31T17:15:00Z">
              <w:r>
                <w:rPr>
                  <w:rFonts w:eastAsia="MS Mincho" w:cs="Arial"/>
                </w:rPr>
                <w:t>5</w:t>
              </w:r>
            </w:ins>
          </w:p>
        </w:tc>
        <w:tc>
          <w:tcPr>
            <w:tcW w:w="877" w:type="dxa"/>
            <w:shd w:val="clear" w:color="auto" w:fill="auto"/>
            <w:noWrap/>
          </w:tcPr>
          <w:p w14:paraId="2CB8C8C2" w14:textId="477A2D39" w:rsidR="00785442" w:rsidRDefault="00785442" w:rsidP="00785442">
            <w:pPr>
              <w:pStyle w:val="TAC"/>
              <w:rPr>
                <w:ins w:id="1151" w:author="Huawei" w:date="2021-05-31T17:14:00Z"/>
                <w:rFonts w:cs="Arial"/>
              </w:rPr>
            </w:pPr>
            <w:ins w:id="1152" w:author="Huawei" w:date="2021-05-31T17:15:00Z">
              <w:r>
                <w:rPr>
                  <w:rFonts w:eastAsia="MS Mincho" w:cs="Arial"/>
                </w:rPr>
                <w:t>25</w:t>
              </w:r>
            </w:ins>
          </w:p>
        </w:tc>
        <w:tc>
          <w:tcPr>
            <w:tcW w:w="1299" w:type="dxa"/>
            <w:shd w:val="clear" w:color="auto" w:fill="auto"/>
            <w:noWrap/>
          </w:tcPr>
          <w:p w14:paraId="47FA75D2" w14:textId="3525B468" w:rsidR="00785442" w:rsidRDefault="00785442" w:rsidP="00785442">
            <w:pPr>
              <w:pStyle w:val="TAC"/>
              <w:rPr>
                <w:ins w:id="1153" w:author="Huawei" w:date="2021-05-31T17:14:00Z"/>
                <w:rFonts w:cs="Arial"/>
              </w:rPr>
            </w:pPr>
            <w:ins w:id="1154" w:author="Huawei" w:date="2021-05-31T17:15:00Z">
              <w:r>
                <w:rPr>
                  <w:rFonts w:eastAsia="MS Mincho" w:cs="Arial"/>
                </w:rPr>
                <w:t>2130</w:t>
              </w:r>
            </w:ins>
          </w:p>
        </w:tc>
        <w:tc>
          <w:tcPr>
            <w:tcW w:w="917" w:type="dxa"/>
            <w:shd w:val="clear" w:color="auto" w:fill="auto"/>
            <w:vAlign w:val="center"/>
          </w:tcPr>
          <w:p w14:paraId="6E86CDBB" w14:textId="0286C550" w:rsidR="00785442" w:rsidRDefault="00785442" w:rsidP="00785442">
            <w:pPr>
              <w:pStyle w:val="TAC"/>
              <w:rPr>
                <w:ins w:id="1155" w:author="Huawei" w:date="2021-05-31T17:14:00Z"/>
                <w:rFonts w:cs="Arial"/>
              </w:rPr>
            </w:pPr>
            <w:ins w:id="1156" w:author="Huawei" w:date="2021-05-31T17:15:00Z">
              <w:r>
                <w:rPr>
                  <w:rFonts w:cs="Arial"/>
                </w:rPr>
                <w:t>N/A</w:t>
              </w:r>
            </w:ins>
          </w:p>
        </w:tc>
        <w:tc>
          <w:tcPr>
            <w:tcW w:w="1248" w:type="dxa"/>
            <w:shd w:val="clear" w:color="auto" w:fill="auto"/>
            <w:vAlign w:val="center"/>
          </w:tcPr>
          <w:p w14:paraId="448F73F9" w14:textId="074C4523" w:rsidR="00785442" w:rsidRDefault="00785442" w:rsidP="00785442">
            <w:pPr>
              <w:pStyle w:val="TAC"/>
              <w:rPr>
                <w:ins w:id="1157" w:author="Huawei" w:date="2021-05-31T17:14:00Z"/>
                <w:rFonts w:cs="Arial"/>
              </w:rPr>
            </w:pPr>
            <w:ins w:id="1158" w:author="Huawei" w:date="2021-05-31T17:15:00Z">
              <w:r>
                <w:rPr>
                  <w:rFonts w:cs="Arial"/>
                </w:rPr>
                <w:t>N/A</w:t>
              </w:r>
            </w:ins>
          </w:p>
        </w:tc>
      </w:tr>
      <w:tr w:rsidR="00785442" w:rsidRPr="003E4AFB" w14:paraId="634C877C" w14:textId="77777777" w:rsidTr="00DF4BC5">
        <w:trPr>
          <w:trHeight w:val="54"/>
          <w:jc w:val="center"/>
          <w:ins w:id="1159" w:author="Huawei" w:date="2021-05-31T17:14:00Z"/>
        </w:trPr>
        <w:tc>
          <w:tcPr>
            <w:tcW w:w="2258" w:type="dxa"/>
            <w:vMerge/>
            <w:shd w:val="clear" w:color="auto" w:fill="auto"/>
            <w:vAlign w:val="center"/>
          </w:tcPr>
          <w:p w14:paraId="0A30BE73" w14:textId="77777777" w:rsidR="00785442" w:rsidRPr="00EF5447" w:rsidRDefault="00785442" w:rsidP="00785442">
            <w:pPr>
              <w:pStyle w:val="TAC"/>
              <w:rPr>
                <w:ins w:id="1160" w:author="Huawei" w:date="2021-05-31T17:14:00Z"/>
                <w:rFonts w:eastAsia="MS Mincho"/>
              </w:rPr>
            </w:pPr>
          </w:p>
        </w:tc>
        <w:tc>
          <w:tcPr>
            <w:tcW w:w="878" w:type="dxa"/>
            <w:shd w:val="clear" w:color="auto" w:fill="auto"/>
            <w:vAlign w:val="center"/>
          </w:tcPr>
          <w:p w14:paraId="0B070451" w14:textId="1405169A" w:rsidR="00785442" w:rsidRDefault="00785442" w:rsidP="00785442">
            <w:pPr>
              <w:pStyle w:val="TAC"/>
              <w:rPr>
                <w:ins w:id="1161" w:author="Huawei" w:date="2021-05-31T17:14:00Z"/>
                <w:rFonts w:cs="Arial"/>
              </w:rPr>
            </w:pPr>
            <w:ins w:id="1162" w:author="Huawei" w:date="2021-05-31T17:15:00Z">
              <w:r>
                <w:rPr>
                  <w:rFonts w:cs="Arial"/>
                </w:rPr>
                <w:t>n41</w:t>
              </w:r>
            </w:ins>
          </w:p>
        </w:tc>
        <w:tc>
          <w:tcPr>
            <w:tcW w:w="1066" w:type="dxa"/>
            <w:shd w:val="clear" w:color="auto" w:fill="auto"/>
            <w:noWrap/>
          </w:tcPr>
          <w:p w14:paraId="273D564B" w14:textId="2240D5F9" w:rsidR="00785442" w:rsidRDefault="00785442" w:rsidP="00785442">
            <w:pPr>
              <w:pStyle w:val="TAC"/>
              <w:rPr>
                <w:ins w:id="1163" w:author="Huawei" w:date="2021-05-31T17:14:00Z"/>
                <w:rFonts w:cs="Arial"/>
              </w:rPr>
            </w:pPr>
            <w:ins w:id="1164" w:author="Huawei" w:date="2021-05-31T17:15:00Z">
              <w:r>
                <w:rPr>
                  <w:rFonts w:eastAsia="MS Mincho" w:cs="Arial"/>
                </w:rPr>
                <w:t>2685</w:t>
              </w:r>
            </w:ins>
          </w:p>
        </w:tc>
        <w:tc>
          <w:tcPr>
            <w:tcW w:w="746" w:type="dxa"/>
            <w:shd w:val="clear" w:color="auto" w:fill="auto"/>
            <w:noWrap/>
          </w:tcPr>
          <w:p w14:paraId="77243DEE" w14:textId="2C5D795A" w:rsidR="00785442" w:rsidRDefault="00785442" w:rsidP="00785442">
            <w:pPr>
              <w:pStyle w:val="TAC"/>
              <w:rPr>
                <w:ins w:id="1165" w:author="Huawei" w:date="2021-05-31T17:14:00Z"/>
                <w:rFonts w:cs="Arial"/>
              </w:rPr>
            </w:pPr>
            <w:ins w:id="1166" w:author="Huawei" w:date="2021-05-31T17:15:00Z">
              <w:r>
                <w:rPr>
                  <w:rFonts w:eastAsia="MS Mincho" w:cs="Arial"/>
                </w:rPr>
                <w:t>10</w:t>
              </w:r>
            </w:ins>
          </w:p>
        </w:tc>
        <w:tc>
          <w:tcPr>
            <w:tcW w:w="877" w:type="dxa"/>
            <w:shd w:val="clear" w:color="auto" w:fill="auto"/>
            <w:noWrap/>
          </w:tcPr>
          <w:p w14:paraId="4468C6A0" w14:textId="19054342" w:rsidR="00785442" w:rsidRDefault="00785442" w:rsidP="00785442">
            <w:pPr>
              <w:pStyle w:val="TAC"/>
              <w:rPr>
                <w:ins w:id="1167" w:author="Huawei" w:date="2021-05-31T17:14:00Z"/>
                <w:rFonts w:cs="Arial"/>
              </w:rPr>
            </w:pPr>
            <w:ins w:id="1168" w:author="Huawei" w:date="2021-05-31T17:15:00Z">
              <w:r>
                <w:rPr>
                  <w:rFonts w:eastAsia="MS Mincho" w:cs="Arial"/>
                </w:rPr>
                <w:t>50</w:t>
              </w:r>
            </w:ins>
          </w:p>
        </w:tc>
        <w:tc>
          <w:tcPr>
            <w:tcW w:w="1299" w:type="dxa"/>
            <w:shd w:val="clear" w:color="auto" w:fill="auto"/>
            <w:noWrap/>
          </w:tcPr>
          <w:p w14:paraId="0298C903" w14:textId="79F1F6BB" w:rsidR="00785442" w:rsidRDefault="00785442" w:rsidP="00785442">
            <w:pPr>
              <w:pStyle w:val="TAC"/>
              <w:rPr>
                <w:ins w:id="1169" w:author="Huawei" w:date="2021-05-31T17:14:00Z"/>
                <w:rFonts w:cs="Arial"/>
              </w:rPr>
            </w:pPr>
            <w:ins w:id="1170" w:author="Huawei" w:date="2021-05-31T17:15:00Z">
              <w:r>
                <w:rPr>
                  <w:rFonts w:eastAsia="MS Mincho" w:cs="Arial"/>
                </w:rPr>
                <w:t>2685</w:t>
              </w:r>
            </w:ins>
          </w:p>
        </w:tc>
        <w:tc>
          <w:tcPr>
            <w:tcW w:w="917" w:type="dxa"/>
            <w:shd w:val="clear" w:color="auto" w:fill="auto"/>
            <w:vAlign w:val="center"/>
          </w:tcPr>
          <w:p w14:paraId="3A64263F" w14:textId="52934B85" w:rsidR="00785442" w:rsidRDefault="00785442" w:rsidP="00785442">
            <w:pPr>
              <w:pStyle w:val="TAC"/>
              <w:rPr>
                <w:ins w:id="1171" w:author="Huawei" w:date="2021-05-31T17:14:00Z"/>
                <w:rFonts w:cs="Arial"/>
              </w:rPr>
            </w:pPr>
            <w:ins w:id="1172" w:author="Huawei" w:date="2021-05-31T17:15:00Z">
              <w:r>
                <w:rPr>
                  <w:rFonts w:cs="Arial"/>
                </w:rPr>
                <w:t>N/A</w:t>
              </w:r>
            </w:ins>
          </w:p>
        </w:tc>
        <w:tc>
          <w:tcPr>
            <w:tcW w:w="1248" w:type="dxa"/>
            <w:shd w:val="clear" w:color="auto" w:fill="auto"/>
            <w:vAlign w:val="center"/>
          </w:tcPr>
          <w:p w14:paraId="2F1C1489" w14:textId="77C51EFB" w:rsidR="00785442" w:rsidRDefault="00785442" w:rsidP="00785442">
            <w:pPr>
              <w:pStyle w:val="TAC"/>
              <w:rPr>
                <w:ins w:id="1173" w:author="Huawei" w:date="2021-05-31T17:14:00Z"/>
                <w:rFonts w:cs="Arial"/>
              </w:rPr>
            </w:pPr>
            <w:ins w:id="1174" w:author="Huawei" w:date="2021-05-31T17:15:00Z">
              <w:r>
                <w:rPr>
                  <w:rFonts w:cs="Arial"/>
                </w:rPr>
                <w:t>N/A</w:t>
              </w:r>
            </w:ins>
          </w:p>
        </w:tc>
      </w:tr>
      <w:tr w:rsidR="00785442" w:rsidRPr="003E4AFB" w14:paraId="1118A3F6" w14:textId="77777777" w:rsidTr="00290FB6">
        <w:trPr>
          <w:trHeight w:val="54"/>
          <w:jc w:val="center"/>
          <w:ins w:id="1175" w:author="Huawei" w:date="2021-05-31T17:14:00Z"/>
        </w:trPr>
        <w:tc>
          <w:tcPr>
            <w:tcW w:w="2258" w:type="dxa"/>
            <w:vMerge/>
            <w:tcBorders>
              <w:bottom w:val="single" w:sz="4" w:space="0" w:color="auto"/>
            </w:tcBorders>
            <w:shd w:val="clear" w:color="auto" w:fill="auto"/>
            <w:vAlign w:val="center"/>
          </w:tcPr>
          <w:p w14:paraId="669431FB" w14:textId="77777777" w:rsidR="00785442" w:rsidRPr="00EF5447" w:rsidRDefault="00785442" w:rsidP="00785442">
            <w:pPr>
              <w:pStyle w:val="TAC"/>
              <w:rPr>
                <w:ins w:id="1176" w:author="Huawei" w:date="2021-05-31T17:14:00Z"/>
                <w:rFonts w:eastAsia="MS Mincho"/>
              </w:rPr>
            </w:pPr>
          </w:p>
        </w:tc>
        <w:tc>
          <w:tcPr>
            <w:tcW w:w="878" w:type="dxa"/>
            <w:shd w:val="clear" w:color="auto" w:fill="auto"/>
            <w:vAlign w:val="center"/>
          </w:tcPr>
          <w:p w14:paraId="5E4E4B4A" w14:textId="60427213" w:rsidR="00785442" w:rsidRDefault="00785442" w:rsidP="00785442">
            <w:pPr>
              <w:pStyle w:val="TAC"/>
              <w:rPr>
                <w:ins w:id="1177" w:author="Huawei" w:date="2021-05-31T17:14:00Z"/>
                <w:rFonts w:cs="Arial"/>
              </w:rPr>
            </w:pPr>
            <w:ins w:id="1178" w:author="Huawei" w:date="2021-05-31T17:15:00Z">
              <w:r>
                <w:rPr>
                  <w:rFonts w:cs="Arial"/>
                </w:rPr>
                <w:t>11</w:t>
              </w:r>
            </w:ins>
          </w:p>
        </w:tc>
        <w:tc>
          <w:tcPr>
            <w:tcW w:w="1066" w:type="dxa"/>
            <w:shd w:val="clear" w:color="auto" w:fill="auto"/>
            <w:noWrap/>
          </w:tcPr>
          <w:p w14:paraId="7CAB3F4E" w14:textId="701F3C82" w:rsidR="00785442" w:rsidRDefault="00785442" w:rsidP="00785442">
            <w:pPr>
              <w:pStyle w:val="TAC"/>
              <w:rPr>
                <w:ins w:id="1179" w:author="Huawei" w:date="2021-05-31T17:14:00Z"/>
                <w:rFonts w:cs="Arial"/>
              </w:rPr>
            </w:pPr>
            <w:ins w:id="1180" w:author="Huawei" w:date="2021-05-31T17:15:00Z">
              <w:r>
                <w:rPr>
                  <w:rFonts w:eastAsia="MS Mincho" w:cs="Arial"/>
                </w:rPr>
                <w:t>1442</w:t>
              </w:r>
            </w:ins>
          </w:p>
        </w:tc>
        <w:tc>
          <w:tcPr>
            <w:tcW w:w="746" w:type="dxa"/>
            <w:shd w:val="clear" w:color="auto" w:fill="auto"/>
            <w:noWrap/>
          </w:tcPr>
          <w:p w14:paraId="50A882FA" w14:textId="79613FDC" w:rsidR="00785442" w:rsidRDefault="00785442" w:rsidP="00785442">
            <w:pPr>
              <w:pStyle w:val="TAC"/>
              <w:rPr>
                <w:ins w:id="1181" w:author="Huawei" w:date="2021-05-31T17:14:00Z"/>
                <w:rFonts w:cs="Arial"/>
              </w:rPr>
            </w:pPr>
            <w:ins w:id="1182" w:author="Huawei" w:date="2021-05-31T17:15:00Z">
              <w:r>
                <w:rPr>
                  <w:rFonts w:eastAsia="MS Mincho" w:cs="Arial"/>
                </w:rPr>
                <w:t>5</w:t>
              </w:r>
            </w:ins>
          </w:p>
        </w:tc>
        <w:tc>
          <w:tcPr>
            <w:tcW w:w="877" w:type="dxa"/>
            <w:shd w:val="clear" w:color="auto" w:fill="auto"/>
            <w:noWrap/>
          </w:tcPr>
          <w:p w14:paraId="6BB5A388" w14:textId="22DBC5D9" w:rsidR="00785442" w:rsidRDefault="00785442" w:rsidP="00785442">
            <w:pPr>
              <w:pStyle w:val="TAC"/>
              <w:rPr>
                <w:ins w:id="1183" w:author="Huawei" w:date="2021-05-31T17:14:00Z"/>
                <w:rFonts w:cs="Arial"/>
              </w:rPr>
            </w:pPr>
            <w:ins w:id="1184" w:author="Huawei" w:date="2021-05-31T17:15:00Z">
              <w:r>
                <w:rPr>
                  <w:rFonts w:eastAsia="MS Mincho" w:cs="Arial"/>
                </w:rPr>
                <w:t>25</w:t>
              </w:r>
            </w:ins>
          </w:p>
        </w:tc>
        <w:tc>
          <w:tcPr>
            <w:tcW w:w="1299" w:type="dxa"/>
            <w:shd w:val="clear" w:color="auto" w:fill="auto"/>
            <w:noWrap/>
          </w:tcPr>
          <w:p w14:paraId="324F9C22" w14:textId="6441D119" w:rsidR="00785442" w:rsidRDefault="00785442" w:rsidP="00785442">
            <w:pPr>
              <w:pStyle w:val="TAC"/>
              <w:rPr>
                <w:ins w:id="1185" w:author="Huawei" w:date="2021-05-31T17:14:00Z"/>
                <w:rFonts w:cs="Arial"/>
              </w:rPr>
            </w:pPr>
            <w:ins w:id="1186" w:author="Huawei" w:date="2021-05-31T17:15:00Z">
              <w:r>
                <w:rPr>
                  <w:rFonts w:eastAsia="MS Mincho" w:cs="Arial"/>
                </w:rPr>
                <w:t>1490</w:t>
              </w:r>
            </w:ins>
          </w:p>
        </w:tc>
        <w:tc>
          <w:tcPr>
            <w:tcW w:w="917" w:type="dxa"/>
            <w:shd w:val="clear" w:color="auto" w:fill="auto"/>
            <w:vAlign w:val="center"/>
          </w:tcPr>
          <w:p w14:paraId="3325846B" w14:textId="4BFF9FEC" w:rsidR="00785442" w:rsidRDefault="00785442" w:rsidP="00785442">
            <w:pPr>
              <w:pStyle w:val="TAC"/>
              <w:rPr>
                <w:ins w:id="1187" w:author="Huawei" w:date="2021-05-31T17:14:00Z"/>
                <w:rFonts w:cs="Arial"/>
              </w:rPr>
            </w:pPr>
            <w:ins w:id="1188" w:author="Huawei" w:date="2021-05-31T17:15:00Z">
              <w:r>
                <w:rPr>
                  <w:rFonts w:eastAsia="MS Mincho" w:cs="Arial"/>
                </w:rPr>
                <w:t>10.6</w:t>
              </w:r>
            </w:ins>
          </w:p>
        </w:tc>
        <w:tc>
          <w:tcPr>
            <w:tcW w:w="1248" w:type="dxa"/>
            <w:shd w:val="clear" w:color="auto" w:fill="auto"/>
            <w:vAlign w:val="center"/>
          </w:tcPr>
          <w:p w14:paraId="4155BBF6" w14:textId="28A6F388" w:rsidR="00785442" w:rsidRDefault="00785442" w:rsidP="00785442">
            <w:pPr>
              <w:pStyle w:val="TAC"/>
              <w:rPr>
                <w:ins w:id="1189" w:author="Huawei" w:date="2021-05-31T17:14:00Z"/>
                <w:rFonts w:cs="Arial"/>
              </w:rPr>
            </w:pPr>
            <w:ins w:id="1190" w:author="Huawei" w:date="2021-05-31T17:15:00Z">
              <w:r>
                <w:rPr>
                  <w:rFonts w:cs="Arial"/>
                </w:rPr>
                <w:t>IMD4</w:t>
              </w:r>
            </w:ins>
          </w:p>
        </w:tc>
      </w:tr>
      <w:tr w:rsidR="00913D7A" w:rsidRPr="00EF5447" w14:paraId="524D63CF" w14:textId="77777777" w:rsidTr="00290FB6">
        <w:trPr>
          <w:trHeight w:val="54"/>
          <w:jc w:val="center"/>
        </w:trPr>
        <w:tc>
          <w:tcPr>
            <w:tcW w:w="2258" w:type="dxa"/>
            <w:tcBorders>
              <w:bottom w:val="nil"/>
            </w:tcBorders>
            <w:shd w:val="clear" w:color="auto" w:fill="auto"/>
          </w:tcPr>
          <w:p w14:paraId="47545C16" w14:textId="77777777" w:rsidR="00913D7A" w:rsidRPr="00EF5447" w:rsidRDefault="00913D7A" w:rsidP="00290FB6">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78" w:type="dxa"/>
            <w:shd w:val="clear" w:color="auto" w:fill="auto"/>
          </w:tcPr>
          <w:p w14:paraId="0A5DA46B" w14:textId="77777777" w:rsidR="00913D7A" w:rsidRPr="00EF5447" w:rsidRDefault="00913D7A" w:rsidP="00290FB6">
            <w:pPr>
              <w:pStyle w:val="TAC"/>
            </w:pPr>
            <w:r w:rsidRPr="00EF5447">
              <w:rPr>
                <w:rFonts w:cs="Arial"/>
              </w:rPr>
              <w:t>1</w:t>
            </w:r>
          </w:p>
        </w:tc>
        <w:tc>
          <w:tcPr>
            <w:tcW w:w="1066" w:type="dxa"/>
            <w:shd w:val="clear" w:color="auto" w:fill="auto"/>
            <w:noWrap/>
          </w:tcPr>
          <w:p w14:paraId="457949FA" w14:textId="77777777" w:rsidR="00913D7A" w:rsidRPr="00EF5447" w:rsidRDefault="00913D7A" w:rsidP="00290FB6">
            <w:pPr>
              <w:pStyle w:val="TAC"/>
            </w:pPr>
            <w:r w:rsidRPr="00EF5447">
              <w:rPr>
                <w:rFonts w:cs="Arial"/>
              </w:rPr>
              <w:t>1955</w:t>
            </w:r>
          </w:p>
        </w:tc>
        <w:tc>
          <w:tcPr>
            <w:tcW w:w="746" w:type="dxa"/>
            <w:shd w:val="clear" w:color="auto" w:fill="auto"/>
            <w:noWrap/>
          </w:tcPr>
          <w:p w14:paraId="5917E2FF" w14:textId="77777777" w:rsidR="00913D7A" w:rsidRPr="00EF5447" w:rsidRDefault="00913D7A" w:rsidP="00290FB6">
            <w:pPr>
              <w:pStyle w:val="TAC"/>
            </w:pPr>
            <w:r w:rsidRPr="00EF5447">
              <w:rPr>
                <w:rFonts w:cs="Arial"/>
              </w:rPr>
              <w:t>5</w:t>
            </w:r>
          </w:p>
        </w:tc>
        <w:tc>
          <w:tcPr>
            <w:tcW w:w="877" w:type="dxa"/>
            <w:shd w:val="clear" w:color="auto" w:fill="auto"/>
            <w:noWrap/>
          </w:tcPr>
          <w:p w14:paraId="046C2F0D" w14:textId="77777777" w:rsidR="00913D7A" w:rsidRPr="00EF5447" w:rsidRDefault="00913D7A" w:rsidP="00290FB6">
            <w:pPr>
              <w:pStyle w:val="TAC"/>
            </w:pPr>
            <w:r w:rsidRPr="00EF5447">
              <w:rPr>
                <w:rFonts w:cs="Arial"/>
              </w:rPr>
              <w:t>25</w:t>
            </w:r>
          </w:p>
        </w:tc>
        <w:tc>
          <w:tcPr>
            <w:tcW w:w="1299" w:type="dxa"/>
            <w:shd w:val="clear" w:color="auto" w:fill="auto"/>
            <w:noWrap/>
          </w:tcPr>
          <w:p w14:paraId="4555B41A" w14:textId="77777777" w:rsidR="00913D7A" w:rsidRPr="00EF5447" w:rsidRDefault="00913D7A" w:rsidP="00290FB6">
            <w:pPr>
              <w:pStyle w:val="TAC"/>
            </w:pPr>
            <w:r w:rsidRPr="00EF5447">
              <w:rPr>
                <w:rFonts w:cs="Arial"/>
              </w:rPr>
              <w:t>2145</w:t>
            </w:r>
          </w:p>
        </w:tc>
        <w:tc>
          <w:tcPr>
            <w:tcW w:w="917" w:type="dxa"/>
            <w:shd w:val="clear" w:color="auto" w:fill="auto"/>
          </w:tcPr>
          <w:p w14:paraId="03EB33FF" w14:textId="77777777" w:rsidR="00913D7A" w:rsidRPr="00EF5447" w:rsidRDefault="00913D7A" w:rsidP="00290FB6">
            <w:pPr>
              <w:pStyle w:val="TAC"/>
            </w:pPr>
            <w:r w:rsidRPr="00EF5447">
              <w:rPr>
                <w:rFonts w:cs="Arial"/>
              </w:rPr>
              <w:t>N/A</w:t>
            </w:r>
          </w:p>
        </w:tc>
        <w:tc>
          <w:tcPr>
            <w:tcW w:w="1248" w:type="dxa"/>
            <w:shd w:val="clear" w:color="auto" w:fill="auto"/>
          </w:tcPr>
          <w:p w14:paraId="71367C59" w14:textId="77777777" w:rsidR="00913D7A" w:rsidRPr="00EF5447" w:rsidRDefault="00913D7A" w:rsidP="00290FB6">
            <w:pPr>
              <w:pStyle w:val="TAC"/>
            </w:pPr>
            <w:r w:rsidRPr="00EF5447">
              <w:rPr>
                <w:rFonts w:cs="Arial"/>
              </w:rPr>
              <w:t>N/A</w:t>
            </w:r>
          </w:p>
        </w:tc>
      </w:tr>
      <w:tr w:rsidR="00913D7A" w:rsidRPr="00EF5447" w14:paraId="4BCDDDF6" w14:textId="77777777" w:rsidTr="00290FB6">
        <w:trPr>
          <w:trHeight w:val="54"/>
          <w:jc w:val="center"/>
        </w:trPr>
        <w:tc>
          <w:tcPr>
            <w:tcW w:w="2258" w:type="dxa"/>
            <w:tcBorders>
              <w:top w:val="nil"/>
              <w:bottom w:val="nil"/>
            </w:tcBorders>
            <w:shd w:val="clear" w:color="auto" w:fill="auto"/>
          </w:tcPr>
          <w:p w14:paraId="7DFAD13D" w14:textId="77777777" w:rsidR="00913D7A" w:rsidRPr="00EF5447" w:rsidRDefault="00913D7A" w:rsidP="00290FB6">
            <w:pPr>
              <w:pStyle w:val="TAC"/>
              <w:rPr>
                <w:rFonts w:eastAsia="MS Mincho"/>
              </w:rPr>
            </w:pPr>
          </w:p>
        </w:tc>
        <w:tc>
          <w:tcPr>
            <w:tcW w:w="878" w:type="dxa"/>
            <w:shd w:val="clear" w:color="auto" w:fill="auto"/>
          </w:tcPr>
          <w:p w14:paraId="1A3A1796" w14:textId="77777777" w:rsidR="00913D7A" w:rsidRPr="00EF5447" w:rsidRDefault="00913D7A" w:rsidP="00290FB6">
            <w:pPr>
              <w:pStyle w:val="TAC"/>
            </w:pPr>
            <w:r w:rsidRPr="00EF5447">
              <w:rPr>
                <w:rFonts w:cs="Arial"/>
              </w:rPr>
              <w:t>n77</w:t>
            </w:r>
          </w:p>
        </w:tc>
        <w:tc>
          <w:tcPr>
            <w:tcW w:w="1066" w:type="dxa"/>
            <w:shd w:val="clear" w:color="auto" w:fill="auto"/>
            <w:noWrap/>
          </w:tcPr>
          <w:p w14:paraId="41A783DF" w14:textId="77777777" w:rsidR="00913D7A" w:rsidRPr="00EF5447" w:rsidRDefault="00913D7A" w:rsidP="00290FB6">
            <w:pPr>
              <w:pStyle w:val="TAC"/>
            </w:pPr>
            <w:r w:rsidRPr="00EF5447">
              <w:rPr>
                <w:rFonts w:cs="Arial"/>
              </w:rPr>
              <w:t>3441</w:t>
            </w:r>
          </w:p>
        </w:tc>
        <w:tc>
          <w:tcPr>
            <w:tcW w:w="746" w:type="dxa"/>
            <w:shd w:val="clear" w:color="auto" w:fill="auto"/>
            <w:noWrap/>
          </w:tcPr>
          <w:p w14:paraId="527AEC8F" w14:textId="77777777" w:rsidR="00913D7A" w:rsidRPr="00EF5447" w:rsidRDefault="00913D7A" w:rsidP="00290FB6">
            <w:pPr>
              <w:pStyle w:val="TAC"/>
            </w:pPr>
            <w:r w:rsidRPr="00EF5447">
              <w:rPr>
                <w:rFonts w:cs="Arial"/>
              </w:rPr>
              <w:t>10</w:t>
            </w:r>
          </w:p>
        </w:tc>
        <w:tc>
          <w:tcPr>
            <w:tcW w:w="877" w:type="dxa"/>
            <w:shd w:val="clear" w:color="auto" w:fill="auto"/>
            <w:noWrap/>
          </w:tcPr>
          <w:p w14:paraId="50D20F07" w14:textId="77777777" w:rsidR="00913D7A" w:rsidRPr="00EF5447" w:rsidRDefault="00913D7A" w:rsidP="00290FB6">
            <w:pPr>
              <w:pStyle w:val="TAC"/>
            </w:pPr>
            <w:r w:rsidRPr="00EF5447">
              <w:rPr>
                <w:rFonts w:cs="Arial"/>
              </w:rPr>
              <w:t>50</w:t>
            </w:r>
          </w:p>
        </w:tc>
        <w:tc>
          <w:tcPr>
            <w:tcW w:w="1299" w:type="dxa"/>
            <w:shd w:val="clear" w:color="auto" w:fill="auto"/>
            <w:noWrap/>
          </w:tcPr>
          <w:p w14:paraId="25975AA8" w14:textId="77777777" w:rsidR="00913D7A" w:rsidRPr="00EF5447" w:rsidRDefault="00913D7A" w:rsidP="00290FB6">
            <w:pPr>
              <w:pStyle w:val="TAC"/>
            </w:pPr>
            <w:r w:rsidRPr="00EF5447">
              <w:rPr>
                <w:rFonts w:cs="Arial"/>
              </w:rPr>
              <w:t>3441</w:t>
            </w:r>
          </w:p>
        </w:tc>
        <w:tc>
          <w:tcPr>
            <w:tcW w:w="917" w:type="dxa"/>
            <w:shd w:val="clear" w:color="auto" w:fill="auto"/>
          </w:tcPr>
          <w:p w14:paraId="3A7DB413" w14:textId="77777777" w:rsidR="00913D7A" w:rsidRPr="00EF5447" w:rsidRDefault="00913D7A" w:rsidP="00290FB6">
            <w:pPr>
              <w:pStyle w:val="TAC"/>
            </w:pPr>
            <w:r w:rsidRPr="00EF5447">
              <w:rPr>
                <w:rFonts w:cs="Arial"/>
              </w:rPr>
              <w:t>N/A</w:t>
            </w:r>
          </w:p>
        </w:tc>
        <w:tc>
          <w:tcPr>
            <w:tcW w:w="1248" w:type="dxa"/>
            <w:shd w:val="clear" w:color="auto" w:fill="auto"/>
          </w:tcPr>
          <w:p w14:paraId="03721CF7" w14:textId="77777777" w:rsidR="00913D7A" w:rsidRPr="00EF5447" w:rsidRDefault="00913D7A" w:rsidP="00290FB6">
            <w:pPr>
              <w:pStyle w:val="TAC"/>
            </w:pPr>
            <w:r w:rsidRPr="00EF5447">
              <w:rPr>
                <w:rFonts w:cs="Arial"/>
              </w:rPr>
              <w:t>N/A</w:t>
            </w:r>
          </w:p>
        </w:tc>
      </w:tr>
      <w:tr w:rsidR="00913D7A" w:rsidRPr="00EF5447" w14:paraId="58EEB094" w14:textId="77777777" w:rsidTr="00290FB6">
        <w:trPr>
          <w:trHeight w:val="54"/>
          <w:jc w:val="center"/>
        </w:trPr>
        <w:tc>
          <w:tcPr>
            <w:tcW w:w="2258" w:type="dxa"/>
            <w:tcBorders>
              <w:top w:val="nil"/>
              <w:bottom w:val="single" w:sz="4" w:space="0" w:color="auto"/>
            </w:tcBorders>
            <w:shd w:val="clear" w:color="auto" w:fill="auto"/>
          </w:tcPr>
          <w:p w14:paraId="33C902FB" w14:textId="77777777" w:rsidR="00913D7A" w:rsidRPr="00EF5447" w:rsidRDefault="00913D7A" w:rsidP="00290FB6">
            <w:pPr>
              <w:pStyle w:val="TAC"/>
              <w:rPr>
                <w:rFonts w:eastAsia="MS Mincho"/>
              </w:rPr>
            </w:pPr>
          </w:p>
        </w:tc>
        <w:tc>
          <w:tcPr>
            <w:tcW w:w="878" w:type="dxa"/>
            <w:shd w:val="clear" w:color="auto" w:fill="auto"/>
          </w:tcPr>
          <w:p w14:paraId="41841E24" w14:textId="77777777" w:rsidR="00913D7A" w:rsidRPr="00EF5447" w:rsidRDefault="00913D7A" w:rsidP="00290FB6">
            <w:pPr>
              <w:pStyle w:val="TAC"/>
            </w:pPr>
            <w:r w:rsidRPr="00EF5447">
              <w:rPr>
                <w:rFonts w:cs="Arial"/>
              </w:rPr>
              <w:t>11</w:t>
            </w:r>
          </w:p>
        </w:tc>
        <w:tc>
          <w:tcPr>
            <w:tcW w:w="1066" w:type="dxa"/>
            <w:shd w:val="clear" w:color="auto" w:fill="auto"/>
            <w:noWrap/>
          </w:tcPr>
          <w:p w14:paraId="04852572" w14:textId="77777777" w:rsidR="00913D7A" w:rsidRPr="00EF5447" w:rsidRDefault="00913D7A" w:rsidP="00290FB6">
            <w:pPr>
              <w:pStyle w:val="TAC"/>
            </w:pPr>
            <w:r w:rsidRPr="00EF5447">
              <w:rPr>
                <w:rFonts w:cs="Arial"/>
              </w:rPr>
              <w:t>1438</w:t>
            </w:r>
          </w:p>
        </w:tc>
        <w:tc>
          <w:tcPr>
            <w:tcW w:w="746" w:type="dxa"/>
            <w:shd w:val="clear" w:color="auto" w:fill="auto"/>
            <w:noWrap/>
          </w:tcPr>
          <w:p w14:paraId="02FA3C24" w14:textId="77777777" w:rsidR="00913D7A" w:rsidRPr="00EF5447" w:rsidRDefault="00913D7A" w:rsidP="00290FB6">
            <w:pPr>
              <w:pStyle w:val="TAC"/>
            </w:pPr>
            <w:r w:rsidRPr="00EF5447">
              <w:rPr>
                <w:rFonts w:cs="Arial"/>
              </w:rPr>
              <w:t>5</w:t>
            </w:r>
          </w:p>
        </w:tc>
        <w:tc>
          <w:tcPr>
            <w:tcW w:w="877" w:type="dxa"/>
            <w:shd w:val="clear" w:color="auto" w:fill="auto"/>
            <w:noWrap/>
          </w:tcPr>
          <w:p w14:paraId="54E1ED9F" w14:textId="77777777" w:rsidR="00913D7A" w:rsidRPr="00EF5447" w:rsidRDefault="00913D7A" w:rsidP="00290FB6">
            <w:pPr>
              <w:pStyle w:val="TAC"/>
            </w:pPr>
            <w:r w:rsidRPr="00EF5447">
              <w:rPr>
                <w:rFonts w:cs="Arial"/>
              </w:rPr>
              <w:t>25</w:t>
            </w:r>
          </w:p>
        </w:tc>
        <w:tc>
          <w:tcPr>
            <w:tcW w:w="1299" w:type="dxa"/>
            <w:shd w:val="clear" w:color="auto" w:fill="auto"/>
            <w:noWrap/>
          </w:tcPr>
          <w:p w14:paraId="7A65BD9C" w14:textId="77777777" w:rsidR="00913D7A" w:rsidRPr="00EF5447" w:rsidRDefault="00913D7A" w:rsidP="00290FB6">
            <w:pPr>
              <w:pStyle w:val="TAC"/>
            </w:pPr>
            <w:r w:rsidRPr="00EF5447">
              <w:rPr>
                <w:rFonts w:cs="Arial"/>
              </w:rPr>
              <w:t>1486</w:t>
            </w:r>
          </w:p>
        </w:tc>
        <w:tc>
          <w:tcPr>
            <w:tcW w:w="917" w:type="dxa"/>
            <w:shd w:val="clear" w:color="auto" w:fill="auto"/>
          </w:tcPr>
          <w:p w14:paraId="2C27FA24" w14:textId="77777777" w:rsidR="00913D7A" w:rsidRPr="00EF5447" w:rsidRDefault="00913D7A" w:rsidP="00290FB6">
            <w:pPr>
              <w:pStyle w:val="TAC"/>
            </w:pPr>
            <w:r w:rsidRPr="00EF5447">
              <w:rPr>
                <w:rFonts w:cs="Arial"/>
              </w:rPr>
              <w:t>31.4</w:t>
            </w:r>
          </w:p>
        </w:tc>
        <w:tc>
          <w:tcPr>
            <w:tcW w:w="1248" w:type="dxa"/>
            <w:shd w:val="clear" w:color="auto" w:fill="auto"/>
          </w:tcPr>
          <w:p w14:paraId="14B40348" w14:textId="77777777" w:rsidR="00913D7A" w:rsidRPr="00EF5447" w:rsidRDefault="00913D7A" w:rsidP="00290FB6">
            <w:pPr>
              <w:pStyle w:val="TAC"/>
            </w:pPr>
            <w:r w:rsidRPr="00EF5447">
              <w:rPr>
                <w:rFonts w:cs="Arial"/>
              </w:rPr>
              <w:t>IMD2</w:t>
            </w:r>
          </w:p>
        </w:tc>
      </w:tr>
      <w:tr w:rsidR="00913D7A" w:rsidRPr="00EF5447" w14:paraId="73E0554E" w14:textId="77777777" w:rsidTr="00290FB6">
        <w:trPr>
          <w:trHeight w:val="54"/>
          <w:jc w:val="center"/>
        </w:trPr>
        <w:tc>
          <w:tcPr>
            <w:tcW w:w="2258" w:type="dxa"/>
            <w:tcBorders>
              <w:bottom w:val="nil"/>
            </w:tcBorders>
            <w:shd w:val="clear" w:color="auto" w:fill="auto"/>
          </w:tcPr>
          <w:p w14:paraId="57F90C49" w14:textId="77777777" w:rsidR="00913D7A" w:rsidRPr="00EF5447" w:rsidRDefault="00913D7A" w:rsidP="00290FB6">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78" w:type="dxa"/>
            <w:shd w:val="clear" w:color="auto" w:fill="auto"/>
          </w:tcPr>
          <w:p w14:paraId="0859234A" w14:textId="77777777" w:rsidR="00913D7A" w:rsidRPr="00EF5447" w:rsidRDefault="00913D7A" w:rsidP="00290FB6">
            <w:pPr>
              <w:pStyle w:val="TAC"/>
            </w:pPr>
            <w:r w:rsidRPr="00EF5447">
              <w:rPr>
                <w:rFonts w:cs="Arial"/>
              </w:rPr>
              <w:t>11</w:t>
            </w:r>
          </w:p>
        </w:tc>
        <w:tc>
          <w:tcPr>
            <w:tcW w:w="1066" w:type="dxa"/>
            <w:shd w:val="clear" w:color="auto" w:fill="auto"/>
            <w:noWrap/>
          </w:tcPr>
          <w:p w14:paraId="5EAB8E65" w14:textId="77777777" w:rsidR="00913D7A" w:rsidRPr="00EF5447" w:rsidRDefault="00913D7A" w:rsidP="00290FB6">
            <w:pPr>
              <w:pStyle w:val="TAC"/>
            </w:pPr>
            <w:r w:rsidRPr="00EF5447">
              <w:rPr>
                <w:rFonts w:cs="Arial"/>
              </w:rPr>
              <w:t>1438</w:t>
            </w:r>
          </w:p>
        </w:tc>
        <w:tc>
          <w:tcPr>
            <w:tcW w:w="746" w:type="dxa"/>
            <w:shd w:val="clear" w:color="auto" w:fill="auto"/>
            <w:noWrap/>
          </w:tcPr>
          <w:p w14:paraId="7682A197" w14:textId="77777777" w:rsidR="00913D7A" w:rsidRPr="00EF5447" w:rsidRDefault="00913D7A" w:rsidP="00290FB6">
            <w:pPr>
              <w:pStyle w:val="TAC"/>
            </w:pPr>
            <w:r w:rsidRPr="00EF5447">
              <w:rPr>
                <w:rFonts w:cs="Arial"/>
              </w:rPr>
              <w:t>5</w:t>
            </w:r>
          </w:p>
        </w:tc>
        <w:tc>
          <w:tcPr>
            <w:tcW w:w="877" w:type="dxa"/>
            <w:shd w:val="clear" w:color="auto" w:fill="auto"/>
            <w:noWrap/>
          </w:tcPr>
          <w:p w14:paraId="0C7E0316" w14:textId="77777777" w:rsidR="00913D7A" w:rsidRPr="00EF5447" w:rsidRDefault="00913D7A" w:rsidP="00290FB6">
            <w:pPr>
              <w:pStyle w:val="TAC"/>
            </w:pPr>
            <w:r w:rsidRPr="00EF5447">
              <w:rPr>
                <w:rFonts w:cs="Arial"/>
              </w:rPr>
              <w:t>25</w:t>
            </w:r>
          </w:p>
        </w:tc>
        <w:tc>
          <w:tcPr>
            <w:tcW w:w="1299" w:type="dxa"/>
            <w:shd w:val="clear" w:color="auto" w:fill="auto"/>
            <w:noWrap/>
          </w:tcPr>
          <w:p w14:paraId="594925C1" w14:textId="77777777" w:rsidR="00913D7A" w:rsidRPr="00EF5447" w:rsidRDefault="00913D7A" w:rsidP="00290FB6">
            <w:pPr>
              <w:pStyle w:val="TAC"/>
            </w:pPr>
            <w:r w:rsidRPr="00EF5447">
              <w:rPr>
                <w:rFonts w:cs="Arial"/>
              </w:rPr>
              <w:t>1486</w:t>
            </w:r>
          </w:p>
        </w:tc>
        <w:tc>
          <w:tcPr>
            <w:tcW w:w="917" w:type="dxa"/>
            <w:shd w:val="clear" w:color="auto" w:fill="auto"/>
          </w:tcPr>
          <w:p w14:paraId="663A30E2" w14:textId="77777777" w:rsidR="00913D7A" w:rsidRPr="00EF5447" w:rsidRDefault="00913D7A" w:rsidP="00290FB6">
            <w:pPr>
              <w:pStyle w:val="TAC"/>
            </w:pPr>
            <w:r w:rsidRPr="00EF5447">
              <w:rPr>
                <w:rFonts w:cs="Arial"/>
              </w:rPr>
              <w:t>N/A</w:t>
            </w:r>
          </w:p>
        </w:tc>
        <w:tc>
          <w:tcPr>
            <w:tcW w:w="1248" w:type="dxa"/>
            <w:shd w:val="clear" w:color="auto" w:fill="auto"/>
          </w:tcPr>
          <w:p w14:paraId="61722AC9" w14:textId="77777777" w:rsidR="00913D7A" w:rsidRPr="00EF5447" w:rsidRDefault="00913D7A" w:rsidP="00290FB6">
            <w:pPr>
              <w:pStyle w:val="TAC"/>
            </w:pPr>
            <w:r w:rsidRPr="00EF5447">
              <w:rPr>
                <w:rFonts w:cs="Arial"/>
              </w:rPr>
              <w:t>N/A</w:t>
            </w:r>
          </w:p>
        </w:tc>
      </w:tr>
      <w:tr w:rsidR="00913D7A" w:rsidRPr="00EF5447" w14:paraId="17D880F4" w14:textId="77777777" w:rsidTr="00290FB6">
        <w:trPr>
          <w:trHeight w:val="54"/>
          <w:jc w:val="center"/>
        </w:trPr>
        <w:tc>
          <w:tcPr>
            <w:tcW w:w="2258" w:type="dxa"/>
            <w:tcBorders>
              <w:top w:val="nil"/>
              <w:bottom w:val="nil"/>
            </w:tcBorders>
            <w:shd w:val="clear" w:color="auto" w:fill="auto"/>
          </w:tcPr>
          <w:p w14:paraId="00358DF2" w14:textId="77777777" w:rsidR="00913D7A" w:rsidRPr="00EF5447" w:rsidRDefault="00913D7A" w:rsidP="00290FB6">
            <w:pPr>
              <w:pStyle w:val="TAC"/>
              <w:rPr>
                <w:rFonts w:eastAsia="MS Mincho"/>
              </w:rPr>
            </w:pPr>
          </w:p>
        </w:tc>
        <w:tc>
          <w:tcPr>
            <w:tcW w:w="878" w:type="dxa"/>
            <w:shd w:val="clear" w:color="auto" w:fill="auto"/>
          </w:tcPr>
          <w:p w14:paraId="21933317" w14:textId="77777777" w:rsidR="00913D7A" w:rsidRPr="00EF5447" w:rsidRDefault="00913D7A" w:rsidP="00290FB6">
            <w:pPr>
              <w:pStyle w:val="TAC"/>
            </w:pPr>
            <w:r w:rsidRPr="00EF5447">
              <w:rPr>
                <w:rFonts w:cs="Arial"/>
              </w:rPr>
              <w:t>n77</w:t>
            </w:r>
          </w:p>
        </w:tc>
        <w:tc>
          <w:tcPr>
            <w:tcW w:w="1066" w:type="dxa"/>
            <w:shd w:val="clear" w:color="auto" w:fill="auto"/>
            <w:noWrap/>
          </w:tcPr>
          <w:p w14:paraId="271BB959" w14:textId="77777777" w:rsidR="00913D7A" w:rsidRPr="00EF5447" w:rsidRDefault="00913D7A" w:rsidP="00290FB6">
            <w:pPr>
              <w:pStyle w:val="TAC"/>
            </w:pPr>
            <w:r w:rsidRPr="00EF5447">
              <w:rPr>
                <w:rFonts w:cs="Arial"/>
              </w:rPr>
              <w:t>3578</w:t>
            </w:r>
          </w:p>
        </w:tc>
        <w:tc>
          <w:tcPr>
            <w:tcW w:w="746" w:type="dxa"/>
            <w:shd w:val="clear" w:color="auto" w:fill="auto"/>
            <w:noWrap/>
          </w:tcPr>
          <w:p w14:paraId="6DA251D6" w14:textId="77777777" w:rsidR="00913D7A" w:rsidRPr="00EF5447" w:rsidRDefault="00913D7A" w:rsidP="00290FB6">
            <w:pPr>
              <w:pStyle w:val="TAC"/>
            </w:pPr>
            <w:r w:rsidRPr="00EF5447">
              <w:rPr>
                <w:rFonts w:cs="Arial"/>
              </w:rPr>
              <w:t>10</w:t>
            </w:r>
          </w:p>
        </w:tc>
        <w:tc>
          <w:tcPr>
            <w:tcW w:w="877" w:type="dxa"/>
            <w:shd w:val="clear" w:color="auto" w:fill="auto"/>
            <w:noWrap/>
          </w:tcPr>
          <w:p w14:paraId="072A7C07" w14:textId="77777777" w:rsidR="00913D7A" w:rsidRPr="00EF5447" w:rsidRDefault="00913D7A" w:rsidP="00290FB6">
            <w:pPr>
              <w:pStyle w:val="TAC"/>
            </w:pPr>
            <w:r w:rsidRPr="00EF5447">
              <w:rPr>
                <w:rFonts w:cs="Arial"/>
              </w:rPr>
              <w:t>50</w:t>
            </w:r>
          </w:p>
        </w:tc>
        <w:tc>
          <w:tcPr>
            <w:tcW w:w="1299" w:type="dxa"/>
            <w:shd w:val="clear" w:color="auto" w:fill="auto"/>
            <w:noWrap/>
          </w:tcPr>
          <w:p w14:paraId="03E4C0A2" w14:textId="77777777" w:rsidR="00913D7A" w:rsidRPr="00EF5447" w:rsidRDefault="00913D7A" w:rsidP="00290FB6">
            <w:pPr>
              <w:pStyle w:val="TAC"/>
            </w:pPr>
            <w:r w:rsidRPr="00EF5447">
              <w:rPr>
                <w:rFonts w:cs="Arial"/>
              </w:rPr>
              <w:t>3578</w:t>
            </w:r>
          </w:p>
        </w:tc>
        <w:tc>
          <w:tcPr>
            <w:tcW w:w="917" w:type="dxa"/>
            <w:shd w:val="clear" w:color="auto" w:fill="auto"/>
          </w:tcPr>
          <w:p w14:paraId="79BEC125" w14:textId="77777777" w:rsidR="00913D7A" w:rsidRPr="00EF5447" w:rsidRDefault="00913D7A" w:rsidP="00290FB6">
            <w:pPr>
              <w:pStyle w:val="TAC"/>
            </w:pPr>
            <w:r w:rsidRPr="00EF5447">
              <w:rPr>
                <w:rFonts w:cs="Arial"/>
              </w:rPr>
              <w:t>N/A</w:t>
            </w:r>
          </w:p>
        </w:tc>
        <w:tc>
          <w:tcPr>
            <w:tcW w:w="1248" w:type="dxa"/>
            <w:shd w:val="clear" w:color="auto" w:fill="auto"/>
          </w:tcPr>
          <w:p w14:paraId="26048E6C" w14:textId="77777777" w:rsidR="00913D7A" w:rsidRPr="00EF5447" w:rsidRDefault="00913D7A" w:rsidP="00290FB6">
            <w:pPr>
              <w:pStyle w:val="TAC"/>
            </w:pPr>
            <w:r w:rsidRPr="00EF5447">
              <w:rPr>
                <w:rFonts w:cs="Arial"/>
              </w:rPr>
              <w:t>N/A</w:t>
            </w:r>
          </w:p>
        </w:tc>
      </w:tr>
      <w:tr w:rsidR="00913D7A" w:rsidRPr="00EF5447" w14:paraId="014131D8" w14:textId="77777777" w:rsidTr="00290FB6">
        <w:trPr>
          <w:trHeight w:val="54"/>
          <w:jc w:val="center"/>
        </w:trPr>
        <w:tc>
          <w:tcPr>
            <w:tcW w:w="2258" w:type="dxa"/>
            <w:tcBorders>
              <w:top w:val="nil"/>
              <w:bottom w:val="single" w:sz="4" w:space="0" w:color="auto"/>
            </w:tcBorders>
            <w:shd w:val="clear" w:color="auto" w:fill="auto"/>
          </w:tcPr>
          <w:p w14:paraId="67D7E190" w14:textId="77777777" w:rsidR="00913D7A" w:rsidRPr="00EF5447" w:rsidRDefault="00913D7A" w:rsidP="00290FB6">
            <w:pPr>
              <w:pStyle w:val="TAC"/>
              <w:rPr>
                <w:rFonts w:eastAsia="MS Mincho"/>
              </w:rPr>
            </w:pPr>
          </w:p>
        </w:tc>
        <w:tc>
          <w:tcPr>
            <w:tcW w:w="878" w:type="dxa"/>
            <w:shd w:val="clear" w:color="auto" w:fill="auto"/>
          </w:tcPr>
          <w:p w14:paraId="5FF531BE" w14:textId="77777777" w:rsidR="00913D7A" w:rsidRPr="00EF5447" w:rsidRDefault="00913D7A" w:rsidP="00290FB6">
            <w:pPr>
              <w:pStyle w:val="TAC"/>
            </w:pPr>
            <w:r w:rsidRPr="00EF5447">
              <w:rPr>
                <w:rFonts w:cs="Arial"/>
              </w:rPr>
              <w:t>1</w:t>
            </w:r>
          </w:p>
        </w:tc>
        <w:tc>
          <w:tcPr>
            <w:tcW w:w="1066" w:type="dxa"/>
            <w:shd w:val="clear" w:color="auto" w:fill="auto"/>
            <w:noWrap/>
          </w:tcPr>
          <w:p w14:paraId="5C823D75" w14:textId="77777777" w:rsidR="00913D7A" w:rsidRPr="00EF5447" w:rsidRDefault="00913D7A" w:rsidP="00290FB6">
            <w:pPr>
              <w:pStyle w:val="TAC"/>
            </w:pPr>
            <w:r w:rsidRPr="00EF5447">
              <w:rPr>
                <w:rFonts w:cs="Arial"/>
              </w:rPr>
              <w:t>1950</w:t>
            </w:r>
          </w:p>
        </w:tc>
        <w:tc>
          <w:tcPr>
            <w:tcW w:w="746" w:type="dxa"/>
            <w:shd w:val="clear" w:color="auto" w:fill="auto"/>
            <w:noWrap/>
          </w:tcPr>
          <w:p w14:paraId="0B7C9FE0" w14:textId="77777777" w:rsidR="00913D7A" w:rsidRPr="00EF5447" w:rsidRDefault="00913D7A" w:rsidP="00290FB6">
            <w:pPr>
              <w:pStyle w:val="TAC"/>
            </w:pPr>
            <w:r w:rsidRPr="00EF5447">
              <w:rPr>
                <w:rFonts w:cs="Arial"/>
              </w:rPr>
              <w:t>5</w:t>
            </w:r>
          </w:p>
        </w:tc>
        <w:tc>
          <w:tcPr>
            <w:tcW w:w="877" w:type="dxa"/>
            <w:shd w:val="clear" w:color="auto" w:fill="auto"/>
            <w:noWrap/>
          </w:tcPr>
          <w:p w14:paraId="470E1D35" w14:textId="77777777" w:rsidR="00913D7A" w:rsidRPr="00EF5447" w:rsidRDefault="00913D7A" w:rsidP="00290FB6">
            <w:pPr>
              <w:pStyle w:val="TAC"/>
            </w:pPr>
            <w:r w:rsidRPr="00EF5447">
              <w:rPr>
                <w:rFonts w:cs="Arial"/>
              </w:rPr>
              <w:t>25</w:t>
            </w:r>
          </w:p>
        </w:tc>
        <w:tc>
          <w:tcPr>
            <w:tcW w:w="1299" w:type="dxa"/>
            <w:shd w:val="clear" w:color="auto" w:fill="auto"/>
            <w:noWrap/>
          </w:tcPr>
          <w:p w14:paraId="03834303" w14:textId="77777777" w:rsidR="00913D7A" w:rsidRPr="00EF5447" w:rsidRDefault="00913D7A" w:rsidP="00290FB6">
            <w:pPr>
              <w:pStyle w:val="TAC"/>
            </w:pPr>
            <w:r w:rsidRPr="00EF5447">
              <w:rPr>
                <w:rFonts w:cs="Arial"/>
              </w:rPr>
              <w:t>2140</w:t>
            </w:r>
          </w:p>
        </w:tc>
        <w:tc>
          <w:tcPr>
            <w:tcW w:w="917" w:type="dxa"/>
            <w:shd w:val="clear" w:color="auto" w:fill="auto"/>
          </w:tcPr>
          <w:p w14:paraId="5DAE8BE0" w14:textId="77777777" w:rsidR="00913D7A" w:rsidRPr="00EF5447" w:rsidRDefault="00913D7A" w:rsidP="00290FB6">
            <w:pPr>
              <w:pStyle w:val="TAC"/>
            </w:pPr>
            <w:r w:rsidRPr="00EF5447">
              <w:rPr>
                <w:rFonts w:cs="Arial"/>
              </w:rPr>
              <w:t>30.8</w:t>
            </w:r>
          </w:p>
        </w:tc>
        <w:tc>
          <w:tcPr>
            <w:tcW w:w="1248" w:type="dxa"/>
            <w:shd w:val="clear" w:color="auto" w:fill="auto"/>
          </w:tcPr>
          <w:p w14:paraId="0C38FCA6" w14:textId="77777777" w:rsidR="00913D7A" w:rsidRPr="00EF5447" w:rsidRDefault="00913D7A" w:rsidP="00290FB6">
            <w:pPr>
              <w:pStyle w:val="TAC"/>
            </w:pPr>
            <w:r w:rsidRPr="00EF5447">
              <w:rPr>
                <w:rFonts w:cs="Arial"/>
              </w:rPr>
              <w:t>IMD2</w:t>
            </w:r>
          </w:p>
        </w:tc>
      </w:tr>
      <w:tr w:rsidR="00913D7A" w:rsidRPr="00EF5447" w14:paraId="02B9AF49" w14:textId="77777777" w:rsidTr="00290FB6">
        <w:trPr>
          <w:trHeight w:val="54"/>
          <w:jc w:val="center"/>
        </w:trPr>
        <w:tc>
          <w:tcPr>
            <w:tcW w:w="2258" w:type="dxa"/>
            <w:tcBorders>
              <w:bottom w:val="nil"/>
            </w:tcBorders>
            <w:shd w:val="clear" w:color="auto" w:fill="auto"/>
          </w:tcPr>
          <w:p w14:paraId="3D21CE29" w14:textId="77777777" w:rsidR="00913D7A" w:rsidRPr="00EF5447" w:rsidRDefault="00913D7A" w:rsidP="00290FB6">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78</w:t>
            </w:r>
            <w:r w:rsidRPr="00EF5447">
              <w:rPr>
                <w:rFonts w:cs="Arial"/>
              </w:rPr>
              <w:t>A</w:t>
            </w:r>
          </w:p>
        </w:tc>
        <w:tc>
          <w:tcPr>
            <w:tcW w:w="878" w:type="dxa"/>
            <w:shd w:val="clear" w:color="auto" w:fill="auto"/>
          </w:tcPr>
          <w:p w14:paraId="54EED88E" w14:textId="77777777" w:rsidR="00913D7A" w:rsidRPr="00EF5447" w:rsidRDefault="00913D7A" w:rsidP="00290FB6">
            <w:pPr>
              <w:pStyle w:val="TAC"/>
            </w:pPr>
            <w:r w:rsidRPr="00EF5447">
              <w:rPr>
                <w:rFonts w:cs="Arial"/>
              </w:rPr>
              <w:t>1</w:t>
            </w:r>
          </w:p>
        </w:tc>
        <w:tc>
          <w:tcPr>
            <w:tcW w:w="1066" w:type="dxa"/>
            <w:shd w:val="clear" w:color="auto" w:fill="auto"/>
            <w:noWrap/>
          </w:tcPr>
          <w:p w14:paraId="69F6A6D6" w14:textId="77777777" w:rsidR="00913D7A" w:rsidRPr="00EF5447" w:rsidRDefault="00913D7A" w:rsidP="00290FB6">
            <w:pPr>
              <w:pStyle w:val="TAC"/>
            </w:pPr>
            <w:r w:rsidRPr="00EF5447">
              <w:rPr>
                <w:rFonts w:cs="Arial"/>
              </w:rPr>
              <w:t>1955</w:t>
            </w:r>
          </w:p>
        </w:tc>
        <w:tc>
          <w:tcPr>
            <w:tcW w:w="746" w:type="dxa"/>
            <w:shd w:val="clear" w:color="auto" w:fill="auto"/>
            <w:noWrap/>
          </w:tcPr>
          <w:p w14:paraId="366B451F" w14:textId="77777777" w:rsidR="00913D7A" w:rsidRPr="00EF5447" w:rsidRDefault="00913D7A" w:rsidP="00290FB6">
            <w:pPr>
              <w:pStyle w:val="TAC"/>
            </w:pPr>
            <w:r w:rsidRPr="00EF5447">
              <w:rPr>
                <w:rFonts w:cs="Arial"/>
              </w:rPr>
              <w:t>5</w:t>
            </w:r>
          </w:p>
        </w:tc>
        <w:tc>
          <w:tcPr>
            <w:tcW w:w="877" w:type="dxa"/>
            <w:shd w:val="clear" w:color="auto" w:fill="auto"/>
            <w:noWrap/>
          </w:tcPr>
          <w:p w14:paraId="4C4786E2" w14:textId="77777777" w:rsidR="00913D7A" w:rsidRPr="00EF5447" w:rsidRDefault="00913D7A" w:rsidP="00290FB6">
            <w:pPr>
              <w:pStyle w:val="TAC"/>
            </w:pPr>
            <w:r w:rsidRPr="00EF5447">
              <w:rPr>
                <w:rFonts w:cs="Arial"/>
              </w:rPr>
              <w:t>25</w:t>
            </w:r>
          </w:p>
        </w:tc>
        <w:tc>
          <w:tcPr>
            <w:tcW w:w="1299" w:type="dxa"/>
            <w:shd w:val="clear" w:color="auto" w:fill="auto"/>
            <w:noWrap/>
          </w:tcPr>
          <w:p w14:paraId="6F0E7706" w14:textId="77777777" w:rsidR="00913D7A" w:rsidRPr="00EF5447" w:rsidRDefault="00913D7A" w:rsidP="00290FB6">
            <w:pPr>
              <w:pStyle w:val="TAC"/>
            </w:pPr>
            <w:r w:rsidRPr="00EF5447">
              <w:rPr>
                <w:rFonts w:cs="Arial"/>
              </w:rPr>
              <w:t>2145</w:t>
            </w:r>
          </w:p>
        </w:tc>
        <w:tc>
          <w:tcPr>
            <w:tcW w:w="917" w:type="dxa"/>
            <w:shd w:val="clear" w:color="auto" w:fill="auto"/>
          </w:tcPr>
          <w:p w14:paraId="18F902BD" w14:textId="77777777" w:rsidR="00913D7A" w:rsidRPr="00EF5447" w:rsidRDefault="00913D7A" w:rsidP="00290FB6">
            <w:pPr>
              <w:pStyle w:val="TAC"/>
            </w:pPr>
            <w:r w:rsidRPr="00EF5447">
              <w:rPr>
                <w:rFonts w:cs="Arial"/>
              </w:rPr>
              <w:t>N/A</w:t>
            </w:r>
          </w:p>
        </w:tc>
        <w:tc>
          <w:tcPr>
            <w:tcW w:w="1248" w:type="dxa"/>
            <w:shd w:val="clear" w:color="auto" w:fill="auto"/>
          </w:tcPr>
          <w:p w14:paraId="23EAD352" w14:textId="77777777" w:rsidR="00913D7A" w:rsidRPr="00EF5447" w:rsidRDefault="00913D7A" w:rsidP="00290FB6">
            <w:pPr>
              <w:pStyle w:val="TAC"/>
            </w:pPr>
            <w:r w:rsidRPr="00EF5447">
              <w:rPr>
                <w:rFonts w:cs="Arial"/>
              </w:rPr>
              <w:t>N/A</w:t>
            </w:r>
          </w:p>
        </w:tc>
      </w:tr>
      <w:tr w:rsidR="00913D7A" w:rsidRPr="00EF5447" w14:paraId="419A0D05" w14:textId="77777777" w:rsidTr="00290FB6">
        <w:trPr>
          <w:trHeight w:val="54"/>
          <w:jc w:val="center"/>
        </w:trPr>
        <w:tc>
          <w:tcPr>
            <w:tcW w:w="2258" w:type="dxa"/>
            <w:tcBorders>
              <w:top w:val="nil"/>
              <w:bottom w:val="nil"/>
            </w:tcBorders>
            <w:shd w:val="clear" w:color="auto" w:fill="auto"/>
          </w:tcPr>
          <w:p w14:paraId="2886235E" w14:textId="77777777" w:rsidR="00913D7A" w:rsidRPr="00EF5447" w:rsidRDefault="00913D7A" w:rsidP="00290FB6">
            <w:pPr>
              <w:pStyle w:val="TAC"/>
              <w:rPr>
                <w:rFonts w:eastAsia="MS Mincho"/>
              </w:rPr>
            </w:pPr>
          </w:p>
        </w:tc>
        <w:tc>
          <w:tcPr>
            <w:tcW w:w="878" w:type="dxa"/>
            <w:shd w:val="clear" w:color="auto" w:fill="auto"/>
          </w:tcPr>
          <w:p w14:paraId="3D078832" w14:textId="77777777" w:rsidR="00913D7A" w:rsidRPr="00EF5447" w:rsidRDefault="00913D7A" w:rsidP="00290FB6">
            <w:pPr>
              <w:pStyle w:val="TAC"/>
            </w:pPr>
            <w:r w:rsidRPr="00EF5447">
              <w:rPr>
                <w:rFonts w:cs="Arial"/>
              </w:rPr>
              <w:t>n78</w:t>
            </w:r>
          </w:p>
        </w:tc>
        <w:tc>
          <w:tcPr>
            <w:tcW w:w="1066" w:type="dxa"/>
            <w:shd w:val="clear" w:color="auto" w:fill="auto"/>
            <w:noWrap/>
          </w:tcPr>
          <w:p w14:paraId="6500B5BC" w14:textId="77777777" w:rsidR="00913D7A" w:rsidRPr="00EF5447" w:rsidRDefault="00913D7A" w:rsidP="00290FB6">
            <w:pPr>
              <w:pStyle w:val="TAC"/>
            </w:pPr>
            <w:r w:rsidRPr="00EF5447">
              <w:rPr>
                <w:rFonts w:cs="Arial"/>
              </w:rPr>
              <w:t>3441</w:t>
            </w:r>
          </w:p>
        </w:tc>
        <w:tc>
          <w:tcPr>
            <w:tcW w:w="746" w:type="dxa"/>
            <w:shd w:val="clear" w:color="auto" w:fill="auto"/>
            <w:noWrap/>
          </w:tcPr>
          <w:p w14:paraId="6748E9C0" w14:textId="77777777" w:rsidR="00913D7A" w:rsidRPr="00EF5447" w:rsidRDefault="00913D7A" w:rsidP="00290FB6">
            <w:pPr>
              <w:pStyle w:val="TAC"/>
            </w:pPr>
            <w:r w:rsidRPr="00EF5447">
              <w:rPr>
                <w:rFonts w:cs="Arial"/>
              </w:rPr>
              <w:t>10</w:t>
            </w:r>
          </w:p>
        </w:tc>
        <w:tc>
          <w:tcPr>
            <w:tcW w:w="877" w:type="dxa"/>
            <w:shd w:val="clear" w:color="auto" w:fill="auto"/>
            <w:noWrap/>
          </w:tcPr>
          <w:p w14:paraId="733C5FA3" w14:textId="77777777" w:rsidR="00913D7A" w:rsidRPr="00EF5447" w:rsidRDefault="00913D7A" w:rsidP="00290FB6">
            <w:pPr>
              <w:pStyle w:val="TAC"/>
            </w:pPr>
            <w:r w:rsidRPr="00EF5447">
              <w:rPr>
                <w:rFonts w:cs="Arial"/>
              </w:rPr>
              <w:t>50</w:t>
            </w:r>
          </w:p>
        </w:tc>
        <w:tc>
          <w:tcPr>
            <w:tcW w:w="1299" w:type="dxa"/>
            <w:shd w:val="clear" w:color="auto" w:fill="auto"/>
            <w:noWrap/>
          </w:tcPr>
          <w:p w14:paraId="6E2DD7D7" w14:textId="77777777" w:rsidR="00913D7A" w:rsidRPr="00EF5447" w:rsidRDefault="00913D7A" w:rsidP="00290FB6">
            <w:pPr>
              <w:pStyle w:val="TAC"/>
            </w:pPr>
            <w:r w:rsidRPr="00EF5447">
              <w:rPr>
                <w:rFonts w:cs="Arial"/>
              </w:rPr>
              <w:t>3441</w:t>
            </w:r>
          </w:p>
        </w:tc>
        <w:tc>
          <w:tcPr>
            <w:tcW w:w="917" w:type="dxa"/>
            <w:shd w:val="clear" w:color="auto" w:fill="auto"/>
          </w:tcPr>
          <w:p w14:paraId="6FBE3509" w14:textId="77777777" w:rsidR="00913D7A" w:rsidRPr="00EF5447" w:rsidRDefault="00913D7A" w:rsidP="00290FB6">
            <w:pPr>
              <w:pStyle w:val="TAC"/>
            </w:pPr>
            <w:r w:rsidRPr="00EF5447">
              <w:rPr>
                <w:rFonts w:cs="Arial"/>
              </w:rPr>
              <w:t>N/A</w:t>
            </w:r>
          </w:p>
        </w:tc>
        <w:tc>
          <w:tcPr>
            <w:tcW w:w="1248" w:type="dxa"/>
            <w:shd w:val="clear" w:color="auto" w:fill="auto"/>
          </w:tcPr>
          <w:p w14:paraId="6F0583B1" w14:textId="77777777" w:rsidR="00913D7A" w:rsidRPr="00EF5447" w:rsidRDefault="00913D7A" w:rsidP="00290FB6">
            <w:pPr>
              <w:pStyle w:val="TAC"/>
            </w:pPr>
            <w:r w:rsidRPr="00EF5447">
              <w:rPr>
                <w:rFonts w:cs="Arial"/>
              </w:rPr>
              <w:t>N/A</w:t>
            </w:r>
          </w:p>
        </w:tc>
      </w:tr>
      <w:tr w:rsidR="00913D7A" w:rsidRPr="00EF5447" w14:paraId="1DAA61BF" w14:textId="77777777" w:rsidTr="00290FB6">
        <w:trPr>
          <w:trHeight w:val="54"/>
          <w:jc w:val="center"/>
        </w:trPr>
        <w:tc>
          <w:tcPr>
            <w:tcW w:w="2258" w:type="dxa"/>
            <w:tcBorders>
              <w:top w:val="nil"/>
              <w:bottom w:val="single" w:sz="4" w:space="0" w:color="auto"/>
            </w:tcBorders>
            <w:shd w:val="clear" w:color="auto" w:fill="auto"/>
          </w:tcPr>
          <w:p w14:paraId="4DF24C10" w14:textId="77777777" w:rsidR="00913D7A" w:rsidRPr="00EF5447" w:rsidRDefault="00913D7A" w:rsidP="00290FB6">
            <w:pPr>
              <w:pStyle w:val="TAC"/>
              <w:rPr>
                <w:rFonts w:eastAsia="MS Mincho"/>
              </w:rPr>
            </w:pPr>
          </w:p>
        </w:tc>
        <w:tc>
          <w:tcPr>
            <w:tcW w:w="878" w:type="dxa"/>
            <w:shd w:val="clear" w:color="auto" w:fill="auto"/>
          </w:tcPr>
          <w:p w14:paraId="635CD415" w14:textId="77777777" w:rsidR="00913D7A" w:rsidRPr="00EF5447" w:rsidRDefault="00913D7A" w:rsidP="00290FB6">
            <w:pPr>
              <w:pStyle w:val="TAC"/>
            </w:pPr>
            <w:r w:rsidRPr="00EF5447">
              <w:rPr>
                <w:rFonts w:cs="Arial"/>
              </w:rPr>
              <w:t>11</w:t>
            </w:r>
          </w:p>
        </w:tc>
        <w:tc>
          <w:tcPr>
            <w:tcW w:w="1066" w:type="dxa"/>
            <w:shd w:val="clear" w:color="auto" w:fill="auto"/>
            <w:noWrap/>
          </w:tcPr>
          <w:p w14:paraId="7B411466" w14:textId="77777777" w:rsidR="00913D7A" w:rsidRPr="00EF5447" w:rsidRDefault="00913D7A" w:rsidP="00290FB6">
            <w:pPr>
              <w:pStyle w:val="TAC"/>
            </w:pPr>
            <w:r w:rsidRPr="00EF5447">
              <w:rPr>
                <w:rFonts w:cs="Arial"/>
              </w:rPr>
              <w:t>1438</w:t>
            </w:r>
          </w:p>
        </w:tc>
        <w:tc>
          <w:tcPr>
            <w:tcW w:w="746" w:type="dxa"/>
            <w:shd w:val="clear" w:color="auto" w:fill="auto"/>
            <w:noWrap/>
          </w:tcPr>
          <w:p w14:paraId="0AB8870B" w14:textId="77777777" w:rsidR="00913D7A" w:rsidRPr="00EF5447" w:rsidRDefault="00913D7A" w:rsidP="00290FB6">
            <w:pPr>
              <w:pStyle w:val="TAC"/>
            </w:pPr>
            <w:r w:rsidRPr="00EF5447">
              <w:rPr>
                <w:rFonts w:cs="Arial"/>
              </w:rPr>
              <w:t>5</w:t>
            </w:r>
          </w:p>
        </w:tc>
        <w:tc>
          <w:tcPr>
            <w:tcW w:w="877" w:type="dxa"/>
            <w:shd w:val="clear" w:color="auto" w:fill="auto"/>
            <w:noWrap/>
          </w:tcPr>
          <w:p w14:paraId="64215961" w14:textId="77777777" w:rsidR="00913D7A" w:rsidRPr="00EF5447" w:rsidRDefault="00913D7A" w:rsidP="00290FB6">
            <w:pPr>
              <w:pStyle w:val="TAC"/>
            </w:pPr>
            <w:r w:rsidRPr="00EF5447">
              <w:rPr>
                <w:rFonts w:cs="Arial"/>
              </w:rPr>
              <w:t>25</w:t>
            </w:r>
          </w:p>
        </w:tc>
        <w:tc>
          <w:tcPr>
            <w:tcW w:w="1299" w:type="dxa"/>
            <w:shd w:val="clear" w:color="auto" w:fill="auto"/>
            <w:noWrap/>
          </w:tcPr>
          <w:p w14:paraId="6E6EDAC4" w14:textId="77777777" w:rsidR="00913D7A" w:rsidRPr="00EF5447" w:rsidRDefault="00913D7A" w:rsidP="00290FB6">
            <w:pPr>
              <w:pStyle w:val="TAC"/>
            </w:pPr>
            <w:r w:rsidRPr="00EF5447">
              <w:rPr>
                <w:rFonts w:cs="Arial"/>
              </w:rPr>
              <w:t>1486</w:t>
            </w:r>
          </w:p>
        </w:tc>
        <w:tc>
          <w:tcPr>
            <w:tcW w:w="917" w:type="dxa"/>
            <w:shd w:val="clear" w:color="auto" w:fill="auto"/>
          </w:tcPr>
          <w:p w14:paraId="2DCB8D10" w14:textId="77777777" w:rsidR="00913D7A" w:rsidRPr="00EF5447" w:rsidRDefault="00913D7A" w:rsidP="00290FB6">
            <w:pPr>
              <w:pStyle w:val="TAC"/>
            </w:pPr>
            <w:r w:rsidRPr="00EF5447">
              <w:rPr>
                <w:rFonts w:cs="Arial"/>
              </w:rPr>
              <w:t>31.4</w:t>
            </w:r>
          </w:p>
        </w:tc>
        <w:tc>
          <w:tcPr>
            <w:tcW w:w="1248" w:type="dxa"/>
            <w:shd w:val="clear" w:color="auto" w:fill="auto"/>
          </w:tcPr>
          <w:p w14:paraId="74EF5C07" w14:textId="77777777" w:rsidR="00913D7A" w:rsidRPr="00EF5447" w:rsidRDefault="00913D7A" w:rsidP="00290FB6">
            <w:pPr>
              <w:pStyle w:val="TAC"/>
            </w:pPr>
            <w:r w:rsidRPr="00EF5447">
              <w:rPr>
                <w:rFonts w:cs="Arial"/>
              </w:rPr>
              <w:t>IMD2</w:t>
            </w:r>
          </w:p>
        </w:tc>
      </w:tr>
      <w:tr w:rsidR="00913D7A" w:rsidRPr="00EF5447" w14:paraId="27EB7BFD" w14:textId="77777777" w:rsidTr="00290FB6">
        <w:trPr>
          <w:trHeight w:val="54"/>
          <w:jc w:val="center"/>
        </w:trPr>
        <w:tc>
          <w:tcPr>
            <w:tcW w:w="2258" w:type="dxa"/>
            <w:tcBorders>
              <w:bottom w:val="nil"/>
            </w:tcBorders>
            <w:shd w:val="clear" w:color="auto" w:fill="auto"/>
          </w:tcPr>
          <w:p w14:paraId="2C7490C3" w14:textId="77777777" w:rsidR="00913D7A" w:rsidRPr="00EF5447" w:rsidRDefault="00913D7A" w:rsidP="00290FB6">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78</w:t>
            </w:r>
            <w:r w:rsidRPr="00EF5447">
              <w:rPr>
                <w:rFonts w:cs="Arial"/>
              </w:rPr>
              <w:t>A</w:t>
            </w:r>
          </w:p>
        </w:tc>
        <w:tc>
          <w:tcPr>
            <w:tcW w:w="878" w:type="dxa"/>
            <w:shd w:val="clear" w:color="auto" w:fill="auto"/>
          </w:tcPr>
          <w:p w14:paraId="0EE26169" w14:textId="77777777" w:rsidR="00913D7A" w:rsidRPr="00EF5447" w:rsidRDefault="00913D7A" w:rsidP="00290FB6">
            <w:pPr>
              <w:pStyle w:val="TAC"/>
            </w:pPr>
            <w:r w:rsidRPr="00EF5447">
              <w:rPr>
                <w:rFonts w:cs="Arial"/>
              </w:rPr>
              <w:t>11</w:t>
            </w:r>
          </w:p>
        </w:tc>
        <w:tc>
          <w:tcPr>
            <w:tcW w:w="1066" w:type="dxa"/>
            <w:shd w:val="clear" w:color="auto" w:fill="auto"/>
            <w:noWrap/>
          </w:tcPr>
          <w:p w14:paraId="1DBFA115" w14:textId="77777777" w:rsidR="00913D7A" w:rsidRPr="00EF5447" w:rsidRDefault="00913D7A" w:rsidP="00290FB6">
            <w:pPr>
              <w:pStyle w:val="TAC"/>
            </w:pPr>
            <w:r w:rsidRPr="00EF5447">
              <w:rPr>
                <w:rFonts w:cs="Arial"/>
              </w:rPr>
              <w:t>1438</w:t>
            </w:r>
          </w:p>
        </w:tc>
        <w:tc>
          <w:tcPr>
            <w:tcW w:w="746" w:type="dxa"/>
            <w:shd w:val="clear" w:color="auto" w:fill="auto"/>
            <w:noWrap/>
          </w:tcPr>
          <w:p w14:paraId="5B937559" w14:textId="77777777" w:rsidR="00913D7A" w:rsidRPr="00EF5447" w:rsidRDefault="00913D7A" w:rsidP="00290FB6">
            <w:pPr>
              <w:pStyle w:val="TAC"/>
            </w:pPr>
            <w:r w:rsidRPr="00EF5447">
              <w:rPr>
                <w:rFonts w:cs="Arial"/>
              </w:rPr>
              <w:t>5</w:t>
            </w:r>
          </w:p>
        </w:tc>
        <w:tc>
          <w:tcPr>
            <w:tcW w:w="877" w:type="dxa"/>
            <w:shd w:val="clear" w:color="auto" w:fill="auto"/>
            <w:noWrap/>
          </w:tcPr>
          <w:p w14:paraId="4309C58D" w14:textId="77777777" w:rsidR="00913D7A" w:rsidRPr="00EF5447" w:rsidRDefault="00913D7A" w:rsidP="00290FB6">
            <w:pPr>
              <w:pStyle w:val="TAC"/>
            </w:pPr>
            <w:r w:rsidRPr="00EF5447">
              <w:rPr>
                <w:rFonts w:cs="Arial"/>
              </w:rPr>
              <w:t>25</w:t>
            </w:r>
          </w:p>
        </w:tc>
        <w:tc>
          <w:tcPr>
            <w:tcW w:w="1299" w:type="dxa"/>
            <w:shd w:val="clear" w:color="auto" w:fill="auto"/>
            <w:noWrap/>
          </w:tcPr>
          <w:p w14:paraId="68EC937A" w14:textId="77777777" w:rsidR="00913D7A" w:rsidRPr="00EF5447" w:rsidRDefault="00913D7A" w:rsidP="00290FB6">
            <w:pPr>
              <w:pStyle w:val="TAC"/>
            </w:pPr>
            <w:r w:rsidRPr="00EF5447">
              <w:rPr>
                <w:rFonts w:cs="Arial"/>
              </w:rPr>
              <w:t>1486</w:t>
            </w:r>
          </w:p>
        </w:tc>
        <w:tc>
          <w:tcPr>
            <w:tcW w:w="917" w:type="dxa"/>
            <w:shd w:val="clear" w:color="auto" w:fill="auto"/>
          </w:tcPr>
          <w:p w14:paraId="56E2A6AE" w14:textId="77777777" w:rsidR="00913D7A" w:rsidRPr="00EF5447" w:rsidRDefault="00913D7A" w:rsidP="00290FB6">
            <w:pPr>
              <w:pStyle w:val="TAC"/>
            </w:pPr>
            <w:r w:rsidRPr="00EF5447">
              <w:rPr>
                <w:rFonts w:cs="Arial"/>
              </w:rPr>
              <w:t>N/A</w:t>
            </w:r>
          </w:p>
        </w:tc>
        <w:tc>
          <w:tcPr>
            <w:tcW w:w="1248" w:type="dxa"/>
            <w:shd w:val="clear" w:color="auto" w:fill="auto"/>
          </w:tcPr>
          <w:p w14:paraId="5021489C" w14:textId="77777777" w:rsidR="00913D7A" w:rsidRPr="00EF5447" w:rsidRDefault="00913D7A" w:rsidP="00290FB6">
            <w:pPr>
              <w:pStyle w:val="TAC"/>
            </w:pPr>
            <w:r w:rsidRPr="00EF5447">
              <w:rPr>
                <w:rFonts w:cs="Arial"/>
              </w:rPr>
              <w:t>N/A</w:t>
            </w:r>
          </w:p>
        </w:tc>
      </w:tr>
      <w:tr w:rsidR="00913D7A" w:rsidRPr="00EF5447" w14:paraId="5757C847" w14:textId="77777777" w:rsidTr="00290FB6">
        <w:trPr>
          <w:trHeight w:val="54"/>
          <w:jc w:val="center"/>
        </w:trPr>
        <w:tc>
          <w:tcPr>
            <w:tcW w:w="2258" w:type="dxa"/>
            <w:tcBorders>
              <w:top w:val="nil"/>
              <w:bottom w:val="nil"/>
            </w:tcBorders>
            <w:shd w:val="clear" w:color="auto" w:fill="auto"/>
          </w:tcPr>
          <w:p w14:paraId="1000614B" w14:textId="77777777" w:rsidR="00913D7A" w:rsidRPr="00EF5447" w:rsidRDefault="00913D7A" w:rsidP="00290FB6">
            <w:pPr>
              <w:pStyle w:val="TAC"/>
              <w:rPr>
                <w:rFonts w:eastAsia="MS Mincho"/>
              </w:rPr>
            </w:pPr>
          </w:p>
        </w:tc>
        <w:tc>
          <w:tcPr>
            <w:tcW w:w="878" w:type="dxa"/>
            <w:shd w:val="clear" w:color="auto" w:fill="auto"/>
          </w:tcPr>
          <w:p w14:paraId="79A13F8D" w14:textId="77777777" w:rsidR="00913D7A" w:rsidRPr="00EF5447" w:rsidRDefault="00913D7A" w:rsidP="00290FB6">
            <w:pPr>
              <w:pStyle w:val="TAC"/>
            </w:pPr>
            <w:r w:rsidRPr="00EF5447">
              <w:rPr>
                <w:rFonts w:cs="Arial"/>
              </w:rPr>
              <w:t>n78</w:t>
            </w:r>
          </w:p>
        </w:tc>
        <w:tc>
          <w:tcPr>
            <w:tcW w:w="1066" w:type="dxa"/>
            <w:shd w:val="clear" w:color="auto" w:fill="auto"/>
            <w:noWrap/>
          </w:tcPr>
          <w:p w14:paraId="3A10051A" w14:textId="77777777" w:rsidR="00913D7A" w:rsidRPr="00EF5447" w:rsidRDefault="00913D7A" w:rsidP="00290FB6">
            <w:pPr>
              <w:pStyle w:val="TAC"/>
            </w:pPr>
            <w:r w:rsidRPr="00EF5447">
              <w:rPr>
                <w:rFonts w:cs="Arial"/>
              </w:rPr>
              <w:t>3578</w:t>
            </w:r>
          </w:p>
        </w:tc>
        <w:tc>
          <w:tcPr>
            <w:tcW w:w="746" w:type="dxa"/>
            <w:shd w:val="clear" w:color="auto" w:fill="auto"/>
            <w:noWrap/>
          </w:tcPr>
          <w:p w14:paraId="13A07A1C" w14:textId="77777777" w:rsidR="00913D7A" w:rsidRPr="00EF5447" w:rsidRDefault="00913D7A" w:rsidP="00290FB6">
            <w:pPr>
              <w:pStyle w:val="TAC"/>
            </w:pPr>
            <w:r w:rsidRPr="00EF5447">
              <w:rPr>
                <w:rFonts w:cs="Arial"/>
              </w:rPr>
              <w:t>10</w:t>
            </w:r>
          </w:p>
        </w:tc>
        <w:tc>
          <w:tcPr>
            <w:tcW w:w="877" w:type="dxa"/>
            <w:shd w:val="clear" w:color="auto" w:fill="auto"/>
            <w:noWrap/>
          </w:tcPr>
          <w:p w14:paraId="0E79387A" w14:textId="77777777" w:rsidR="00913D7A" w:rsidRPr="00EF5447" w:rsidRDefault="00913D7A" w:rsidP="00290FB6">
            <w:pPr>
              <w:pStyle w:val="TAC"/>
            </w:pPr>
            <w:r w:rsidRPr="00EF5447">
              <w:rPr>
                <w:rFonts w:cs="Arial"/>
              </w:rPr>
              <w:t>50</w:t>
            </w:r>
          </w:p>
        </w:tc>
        <w:tc>
          <w:tcPr>
            <w:tcW w:w="1299" w:type="dxa"/>
            <w:shd w:val="clear" w:color="auto" w:fill="auto"/>
            <w:noWrap/>
          </w:tcPr>
          <w:p w14:paraId="5B784B8D" w14:textId="77777777" w:rsidR="00913D7A" w:rsidRPr="00EF5447" w:rsidRDefault="00913D7A" w:rsidP="00290FB6">
            <w:pPr>
              <w:pStyle w:val="TAC"/>
            </w:pPr>
            <w:r w:rsidRPr="00EF5447">
              <w:rPr>
                <w:rFonts w:cs="Arial"/>
              </w:rPr>
              <w:t>3578</w:t>
            </w:r>
          </w:p>
        </w:tc>
        <w:tc>
          <w:tcPr>
            <w:tcW w:w="917" w:type="dxa"/>
            <w:shd w:val="clear" w:color="auto" w:fill="auto"/>
          </w:tcPr>
          <w:p w14:paraId="30F75902" w14:textId="77777777" w:rsidR="00913D7A" w:rsidRPr="00EF5447" w:rsidRDefault="00913D7A" w:rsidP="00290FB6">
            <w:pPr>
              <w:pStyle w:val="TAC"/>
            </w:pPr>
            <w:r w:rsidRPr="00EF5447">
              <w:rPr>
                <w:rFonts w:cs="Arial"/>
              </w:rPr>
              <w:t>N/A</w:t>
            </w:r>
          </w:p>
        </w:tc>
        <w:tc>
          <w:tcPr>
            <w:tcW w:w="1248" w:type="dxa"/>
            <w:shd w:val="clear" w:color="auto" w:fill="auto"/>
          </w:tcPr>
          <w:p w14:paraId="1C1E7413" w14:textId="77777777" w:rsidR="00913D7A" w:rsidRPr="00EF5447" w:rsidRDefault="00913D7A" w:rsidP="00290FB6">
            <w:pPr>
              <w:pStyle w:val="TAC"/>
            </w:pPr>
            <w:r w:rsidRPr="00EF5447">
              <w:rPr>
                <w:rFonts w:cs="Arial"/>
              </w:rPr>
              <w:t>N/A</w:t>
            </w:r>
          </w:p>
        </w:tc>
      </w:tr>
      <w:tr w:rsidR="00913D7A" w:rsidRPr="00EF5447" w14:paraId="0977D7B3" w14:textId="77777777" w:rsidTr="00290FB6">
        <w:trPr>
          <w:trHeight w:val="54"/>
          <w:jc w:val="center"/>
        </w:trPr>
        <w:tc>
          <w:tcPr>
            <w:tcW w:w="2258" w:type="dxa"/>
            <w:tcBorders>
              <w:top w:val="nil"/>
              <w:bottom w:val="single" w:sz="4" w:space="0" w:color="auto"/>
            </w:tcBorders>
            <w:shd w:val="clear" w:color="auto" w:fill="auto"/>
          </w:tcPr>
          <w:p w14:paraId="5DAB41A7" w14:textId="77777777" w:rsidR="00913D7A" w:rsidRPr="00EF5447" w:rsidRDefault="00913D7A" w:rsidP="00290FB6">
            <w:pPr>
              <w:pStyle w:val="TAC"/>
              <w:rPr>
                <w:rFonts w:eastAsia="MS Mincho"/>
              </w:rPr>
            </w:pPr>
          </w:p>
        </w:tc>
        <w:tc>
          <w:tcPr>
            <w:tcW w:w="878" w:type="dxa"/>
            <w:shd w:val="clear" w:color="auto" w:fill="auto"/>
          </w:tcPr>
          <w:p w14:paraId="0E029929" w14:textId="77777777" w:rsidR="00913D7A" w:rsidRPr="00EF5447" w:rsidRDefault="00913D7A" w:rsidP="00290FB6">
            <w:pPr>
              <w:pStyle w:val="TAC"/>
            </w:pPr>
            <w:r w:rsidRPr="00EF5447">
              <w:rPr>
                <w:rFonts w:cs="Arial"/>
              </w:rPr>
              <w:t>1</w:t>
            </w:r>
          </w:p>
        </w:tc>
        <w:tc>
          <w:tcPr>
            <w:tcW w:w="1066" w:type="dxa"/>
            <w:shd w:val="clear" w:color="auto" w:fill="auto"/>
            <w:noWrap/>
          </w:tcPr>
          <w:p w14:paraId="14BA662E" w14:textId="77777777" w:rsidR="00913D7A" w:rsidRPr="00EF5447" w:rsidRDefault="00913D7A" w:rsidP="00290FB6">
            <w:pPr>
              <w:pStyle w:val="TAC"/>
            </w:pPr>
            <w:r w:rsidRPr="00EF5447">
              <w:rPr>
                <w:rFonts w:cs="Arial"/>
              </w:rPr>
              <w:t>1950</w:t>
            </w:r>
          </w:p>
        </w:tc>
        <w:tc>
          <w:tcPr>
            <w:tcW w:w="746" w:type="dxa"/>
            <w:shd w:val="clear" w:color="auto" w:fill="auto"/>
            <w:noWrap/>
          </w:tcPr>
          <w:p w14:paraId="4DEEB399" w14:textId="77777777" w:rsidR="00913D7A" w:rsidRPr="00EF5447" w:rsidRDefault="00913D7A" w:rsidP="00290FB6">
            <w:pPr>
              <w:pStyle w:val="TAC"/>
            </w:pPr>
            <w:r w:rsidRPr="00EF5447">
              <w:rPr>
                <w:rFonts w:cs="Arial"/>
              </w:rPr>
              <w:t>5</w:t>
            </w:r>
          </w:p>
        </w:tc>
        <w:tc>
          <w:tcPr>
            <w:tcW w:w="877" w:type="dxa"/>
            <w:shd w:val="clear" w:color="auto" w:fill="auto"/>
            <w:noWrap/>
          </w:tcPr>
          <w:p w14:paraId="596CD9F5" w14:textId="77777777" w:rsidR="00913D7A" w:rsidRPr="00EF5447" w:rsidRDefault="00913D7A" w:rsidP="00290FB6">
            <w:pPr>
              <w:pStyle w:val="TAC"/>
            </w:pPr>
            <w:r w:rsidRPr="00EF5447">
              <w:rPr>
                <w:rFonts w:cs="Arial"/>
              </w:rPr>
              <w:t>25</w:t>
            </w:r>
          </w:p>
        </w:tc>
        <w:tc>
          <w:tcPr>
            <w:tcW w:w="1299" w:type="dxa"/>
            <w:shd w:val="clear" w:color="auto" w:fill="auto"/>
            <w:noWrap/>
          </w:tcPr>
          <w:p w14:paraId="3FF282FE" w14:textId="77777777" w:rsidR="00913D7A" w:rsidRPr="00EF5447" w:rsidRDefault="00913D7A" w:rsidP="00290FB6">
            <w:pPr>
              <w:pStyle w:val="TAC"/>
            </w:pPr>
            <w:r w:rsidRPr="00EF5447">
              <w:rPr>
                <w:rFonts w:cs="Arial"/>
              </w:rPr>
              <w:t>2140</w:t>
            </w:r>
          </w:p>
        </w:tc>
        <w:tc>
          <w:tcPr>
            <w:tcW w:w="917" w:type="dxa"/>
            <w:shd w:val="clear" w:color="auto" w:fill="auto"/>
          </w:tcPr>
          <w:p w14:paraId="55980ED5" w14:textId="77777777" w:rsidR="00913D7A" w:rsidRPr="00EF5447" w:rsidRDefault="00913D7A" w:rsidP="00290FB6">
            <w:pPr>
              <w:pStyle w:val="TAC"/>
            </w:pPr>
            <w:r w:rsidRPr="00EF5447">
              <w:rPr>
                <w:rFonts w:cs="Arial"/>
              </w:rPr>
              <w:t>30.8</w:t>
            </w:r>
          </w:p>
        </w:tc>
        <w:tc>
          <w:tcPr>
            <w:tcW w:w="1248" w:type="dxa"/>
            <w:shd w:val="clear" w:color="auto" w:fill="auto"/>
          </w:tcPr>
          <w:p w14:paraId="457DE2EF" w14:textId="77777777" w:rsidR="00913D7A" w:rsidRPr="00EF5447" w:rsidRDefault="00913D7A" w:rsidP="00290FB6">
            <w:pPr>
              <w:pStyle w:val="TAC"/>
            </w:pPr>
            <w:r w:rsidRPr="00EF5447">
              <w:rPr>
                <w:rFonts w:cs="Arial"/>
              </w:rPr>
              <w:t>IMD2</w:t>
            </w:r>
          </w:p>
        </w:tc>
      </w:tr>
      <w:tr w:rsidR="00913D7A" w:rsidRPr="00EF5447" w14:paraId="6D59BC66" w14:textId="77777777" w:rsidTr="00290FB6">
        <w:trPr>
          <w:trHeight w:val="54"/>
          <w:jc w:val="center"/>
        </w:trPr>
        <w:tc>
          <w:tcPr>
            <w:tcW w:w="2258" w:type="dxa"/>
            <w:tcBorders>
              <w:bottom w:val="nil"/>
            </w:tcBorders>
            <w:shd w:val="clear" w:color="auto" w:fill="auto"/>
          </w:tcPr>
          <w:p w14:paraId="559A9E94" w14:textId="77777777" w:rsidR="00913D7A" w:rsidRPr="00EF5447" w:rsidRDefault="00913D7A" w:rsidP="00290FB6">
            <w:pPr>
              <w:pStyle w:val="TAC"/>
            </w:pPr>
            <w:r w:rsidRPr="00EF5447">
              <w:t>DC_1A-18A_n77A</w:t>
            </w:r>
          </w:p>
          <w:p w14:paraId="27C28895" w14:textId="77777777" w:rsidR="00913D7A" w:rsidRPr="00EF5447" w:rsidRDefault="00913D7A" w:rsidP="00290FB6">
            <w:pPr>
              <w:pStyle w:val="TAC"/>
            </w:pPr>
            <w:r w:rsidRPr="00EF5447">
              <w:rPr>
                <w:rFonts w:eastAsia="MS Mincho"/>
                <w:lang w:eastAsia="zh-CN"/>
              </w:rPr>
              <w:t>DC_1A-18A_n77(2A)</w:t>
            </w:r>
          </w:p>
        </w:tc>
        <w:tc>
          <w:tcPr>
            <w:tcW w:w="878" w:type="dxa"/>
            <w:shd w:val="clear" w:color="auto" w:fill="auto"/>
          </w:tcPr>
          <w:p w14:paraId="6CFE766C" w14:textId="77777777" w:rsidR="00913D7A" w:rsidRPr="00EF5447" w:rsidRDefault="00913D7A" w:rsidP="00290FB6">
            <w:pPr>
              <w:pStyle w:val="TAC"/>
              <w:rPr>
                <w:lang w:eastAsia="ja-JP"/>
              </w:rPr>
            </w:pPr>
            <w:r w:rsidRPr="00EF5447">
              <w:rPr>
                <w:lang w:eastAsia="ja-JP"/>
              </w:rPr>
              <w:t>1</w:t>
            </w:r>
          </w:p>
        </w:tc>
        <w:tc>
          <w:tcPr>
            <w:tcW w:w="1066" w:type="dxa"/>
            <w:shd w:val="clear" w:color="auto" w:fill="auto"/>
            <w:noWrap/>
          </w:tcPr>
          <w:p w14:paraId="7911F335" w14:textId="77777777" w:rsidR="00913D7A" w:rsidRPr="00EF5447" w:rsidRDefault="00913D7A" w:rsidP="00290FB6">
            <w:pPr>
              <w:pStyle w:val="TAC"/>
              <w:rPr>
                <w:lang w:eastAsia="ja-JP"/>
              </w:rPr>
            </w:pPr>
            <w:r w:rsidRPr="00EF5447">
              <w:t>N/A</w:t>
            </w:r>
          </w:p>
        </w:tc>
        <w:tc>
          <w:tcPr>
            <w:tcW w:w="746" w:type="dxa"/>
            <w:shd w:val="clear" w:color="auto" w:fill="auto"/>
            <w:noWrap/>
          </w:tcPr>
          <w:p w14:paraId="40AC40B3" w14:textId="77777777" w:rsidR="00913D7A" w:rsidRPr="00EF5447" w:rsidRDefault="00913D7A" w:rsidP="00290FB6">
            <w:pPr>
              <w:pStyle w:val="TAC"/>
              <w:rPr>
                <w:lang w:eastAsia="ja-JP"/>
              </w:rPr>
            </w:pPr>
            <w:r w:rsidRPr="00EF5447">
              <w:t>N/A</w:t>
            </w:r>
          </w:p>
        </w:tc>
        <w:tc>
          <w:tcPr>
            <w:tcW w:w="877" w:type="dxa"/>
            <w:shd w:val="clear" w:color="auto" w:fill="auto"/>
            <w:noWrap/>
          </w:tcPr>
          <w:p w14:paraId="2B3AE407" w14:textId="77777777" w:rsidR="00913D7A" w:rsidRPr="00EF5447" w:rsidRDefault="00913D7A" w:rsidP="00290FB6">
            <w:pPr>
              <w:pStyle w:val="TAC"/>
              <w:rPr>
                <w:lang w:eastAsia="ja-JP"/>
              </w:rPr>
            </w:pPr>
            <w:r w:rsidRPr="00EF5447">
              <w:t>N/A</w:t>
            </w:r>
          </w:p>
        </w:tc>
        <w:tc>
          <w:tcPr>
            <w:tcW w:w="1299" w:type="dxa"/>
            <w:shd w:val="clear" w:color="auto" w:fill="auto"/>
            <w:noWrap/>
          </w:tcPr>
          <w:p w14:paraId="0D4AA196" w14:textId="77777777" w:rsidR="00913D7A" w:rsidRPr="00EF5447" w:rsidRDefault="00913D7A" w:rsidP="00290FB6">
            <w:pPr>
              <w:pStyle w:val="TAC"/>
              <w:rPr>
                <w:lang w:eastAsia="ja-JP"/>
              </w:rPr>
            </w:pPr>
            <w:r w:rsidRPr="00EF5447">
              <w:t>N/A</w:t>
            </w:r>
          </w:p>
        </w:tc>
        <w:tc>
          <w:tcPr>
            <w:tcW w:w="917" w:type="dxa"/>
            <w:shd w:val="clear" w:color="auto" w:fill="auto"/>
          </w:tcPr>
          <w:p w14:paraId="03259E16" w14:textId="77777777" w:rsidR="00913D7A" w:rsidRPr="00EF5447" w:rsidRDefault="00913D7A" w:rsidP="00290FB6">
            <w:pPr>
              <w:pStyle w:val="TAC"/>
              <w:rPr>
                <w:lang w:eastAsia="ja-JP"/>
              </w:rPr>
            </w:pPr>
            <w:r w:rsidRPr="00EF5447">
              <w:t>N/A</w:t>
            </w:r>
          </w:p>
        </w:tc>
        <w:tc>
          <w:tcPr>
            <w:tcW w:w="1248" w:type="dxa"/>
            <w:shd w:val="clear" w:color="auto" w:fill="auto"/>
          </w:tcPr>
          <w:p w14:paraId="552E5402" w14:textId="77777777" w:rsidR="00913D7A" w:rsidRPr="00EF5447" w:rsidRDefault="00913D7A" w:rsidP="00290FB6">
            <w:pPr>
              <w:pStyle w:val="TAC"/>
              <w:rPr>
                <w:lang w:eastAsia="ja-JP"/>
              </w:rPr>
            </w:pPr>
            <w:r w:rsidRPr="00EF5447">
              <w:t>N/A</w:t>
            </w:r>
          </w:p>
        </w:tc>
      </w:tr>
      <w:tr w:rsidR="00913D7A" w:rsidRPr="00EF5447" w14:paraId="213D7960" w14:textId="77777777" w:rsidTr="00290FB6">
        <w:trPr>
          <w:trHeight w:val="54"/>
          <w:jc w:val="center"/>
        </w:trPr>
        <w:tc>
          <w:tcPr>
            <w:tcW w:w="2258" w:type="dxa"/>
            <w:tcBorders>
              <w:top w:val="nil"/>
              <w:bottom w:val="nil"/>
            </w:tcBorders>
            <w:shd w:val="clear" w:color="auto" w:fill="auto"/>
          </w:tcPr>
          <w:p w14:paraId="269D8693" w14:textId="77777777" w:rsidR="00913D7A" w:rsidRPr="00EF5447" w:rsidRDefault="00913D7A" w:rsidP="00290FB6">
            <w:pPr>
              <w:pStyle w:val="TAC"/>
            </w:pPr>
          </w:p>
        </w:tc>
        <w:tc>
          <w:tcPr>
            <w:tcW w:w="878" w:type="dxa"/>
            <w:shd w:val="clear" w:color="auto" w:fill="auto"/>
          </w:tcPr>
          <w:p w14:paraId="04407013" w14:textId="77777777" w:rsidR="00913D7A" w:rsidRPr="00EF5447" w:rsidRDefault="00913D7A" w:rsidP="00290FB6">
            <w:pPr>
              <w:pStyle w:val="TAC"/>
              <w:rPr>
                <w:lang w:eastAsia="ja-JP"/>
              </w:rPr>
            </w:pPr>
            <w:r w:rsidRPr="00EF5447">
              <w:rPr>
                <w:lang w:eastAsia="ja-JP"/>
              </w:rPr>
              <w:t>18</w:t>
            </w:r>
          </w:p>
        </w:tc>
        <w:tc>
          <w:tcPr>
            <w:tcW w:w="1066" w:type="dxa"/>
            <w:shd w:val="clear" w:color="auto" w:fill="auto"/>
            <w:noWrap/>
          </w:tcPr>
          <w:p w14:paraId="371844FF" w14:textId="77777777" w:rsidR="00913D7A" w:rsidRPr="00EF5447" w:rsidRDefault="00913D7A" w:rsidP="00290FB6">
            <w:pPr>
              <w:pStyle w:val="TAC"/>
              <w:rPr>
                <w:lang w:eastAsia="ja-JP"/>
              </w:rPr>
            </w:pPr>
            <w:r w:rsidRPr="00EF5447">
              <w:t>N/A</w:t>
            </w:r>
          </w:p>
        </w:tc>
        <w:tc>
          <w:tcPr>
            <w:tcW w:w="746" w:type="dxa"/>
            <w:shd w:val="clear" w:color="auto" w:fill="auto"/>
            <w:noWrap/>
          </w:tcPr>
          <w:p w14:paraId="391BB80A" w14:textId="77777777" w:rsidR="00913D7A" w:rsidRPr="00EF5447" w:rsidRDefault="00913D7A" w:rsidP="00290FB6">
            <w:pPr>
              <w:pStyle w:val="TAC"/>
              <w:rPr>
                <w:lang w:eastAsia="ja-JP"/>
              </w:rPr>
            </w:pPr>
            <w:r w:rsidRPr="00EF5447">
              <w:t>N/A</w:t>
            </w:r>
          </w:p>
        </w:tc>
        <w:tc>
          <w:tcPr>
            <w:tcW w:w="877" w:type="dxa"/>
            <w:shd w:val="clear" w:color="auto" w:fill="auto"/>
            <w:noWrap/>
          </w:tcPr>
          <w:p w14:paraId="77702375" w14:textId="77777777" w:rsidR="00913D7A" w:rsidRPr="00EF5447" w:rsidRDefault="00913D7A" w:rsidP="00290FB6">
            <w:pPr>
              <w:pStyle w:val="TAC"/>
              <w:rPr>
                <w:lang w:eastAsia="ja-JP"/>
              </w:rPr>
            </w:pPr>
            <w:r w:rsidRPr="00EF5447">
              <w:t>N/A</w:t>
            </w:r>
          </w:p>
        </w:tc>
        <w:tc>
          <w:tcPr>
            <w:tcW w:w="1299" w:type="dxa"/>
            <w:shd w:val="clear" w:color="auto" w:fill="auto"/>
            <w:noWrap/>
          </w:tcPr>
          <w:p w14:paraId="240D38D1" w14:textId="77777777" w:rsidR="00913D7A" w:rsidRPr="00EF5447" w:rsidRDefault="00913D7A" w:rsidP="00290FB6">
            <w:pPr>
              <w:pStyle w:val="TAC"/>
              <w:rPr>
                <w:lang w:eastAsia="ja-JP"/>
              </w:rPr>
            </w:pPr>
            <w:r w:rsidRPr="00EF5447">
              <w:t>N/A</w:t>
            </w:r>
          </w:p>
        </w:tc>
        <w:tc>
          <w:tcPr>
            <w:tcW w:w="917" w:type="dxa"/>
            <w:shd w:val="clear" w:color="auto" w:fill="auto"/>
          </w:tcPr>
          <w:p w14:paraId="2A496066" w14:textId="77777777" w:rsidR="00913D7A" w:rsidRPr="00EF5447" w:rsidRDefault="00913D7A" w:rsidP="00290FB6">
            <w:pPr>
              <w:pStyle w:val="TAC"/>
              <w:rPr>
                <w:lang w:eastAsia="ja-JP"/>
              </w:rPr>
            </w:pPr>
            <w:r w:rsidRPr="00EF5447">
              <w:t>N/A</w:t>
            </w:r>
          </w:p>
        </w:tc>
        <w:tc>
          <w:tcPr>
            <w:tcW w:w="1248" w:type="dxa"/>
            <w:shd w:val="clear" w:color="auto" w:fill="auto"/>
          </w:tcPr>
          <w:p w14:paraId="5C0404EA" w14:textId="77777777" w:rsidR="00913D7A" w:rsidRPr="00EF5447" w:rsidRDefault="00913D7A" w:rsidP="00290FB6">
            <w:pPr>
              <w:pStyle w:val="TAC"/>
              <w:rPr>
                <w:lang w:eastAsia="ja-JP"/>
              </w:rPr>
            </w:pPr>
            <w:r w:rsidRPr="00EF5447">
              <w:t>IMD5</w:t>
            </w:r>
          </w:p>
        </w:tc>
      </w:tr>
      <w:tr w:rsidR="00913D7A" w:rsidRPr="00EF5447" w14:paraId="766A3D00" w14:textId="77777777" w:rsidTr="00290FB6">
        <w:trPr>
          <w:trHeight w:val="54"/>
          <w:jc w:val="center"/>
        </w:trPr>
        <w:tc>
          <w:tcPr>
            <w:tcW w:w="2258" w:type="dxa"/>
            <w:tcBorders>
              <w:top w:val="nil"/>
              <w:bottom w:val="nil"/>
            </w:tcBorders>
            <w:shd w:val="clear" w:color="auto" w:fill="auto"/>
          </w:tcPr>
          <w:p w14:paraId="4E660EB9" w14:textId="77777777" w:rsidR="00913D7A" w:rsidRPr="00EF5447" w:rsidRDefault="00913D7A" w:rsidP="00290FB6">
            <w:pPr>
              <w:pStyle w:val="TAC"/>
            </w:pPr>
          </w:p>
        </w:tc>
        <w:tc>
          <w:tcPr>
            <w:tcW w:w="878" w:type="dxa"/>
            <w:shd w:val="clear" w:color="auto" w:fill="auto"/>
          </w:tcPr>
          <w:p w14:paraId="3C4FA78C" w14:textId="77777777" w:rsidR="00913D7A" w:rsidRPr="00EF5447" w:rsidRDefault="00913D7A" w:rsidP="00290FB6">
            <w:pPr>
              <w:pStyle w:val="TAC"/>
              <w:rPr>
                <w:lang w:eastAsia="ja-JP"/>
              </w:rPr>
            </w:pPr>
            <w:r w:rsidRPr="00EF5447">
              <w:rPr>
                <w:lang w:eastAsia="ja-JP"/>
              </w:rPr>
              <w:t>n77</w:t>
            </w:r>
          </w:p>
        </w:tc>
        <w:tc>
          <w:tcPr>
            <w:tcW w:w="1066" w:type="dxa"/>
            <w:shd w:val="clear" w:color="auto" w:fill="auto"/>
            <w:noWrap/>
          </w:tcPr>
          <w:p w14:paraId="56DB859E" w14:textId="77777777" w:rsidR="00913D7A" w:rsidRPr="00EF5447" w:rsidRDefault="00913D7A" w:rsidP="00290FB6">
            <w:pPr>
              <w:pStyle w:val="TAC"/>
              <w:rPr>
                <w:lang w:eastAsia="ja-JP"/>
              </w:rPr>
            </w:pPr>
            <w:r w:rsidRPr="00EF5447">
              <w:t>N/A</w:t>
            </w:r>
          </w:p>
        </w:tc>
        <w:tc>
          <w:tcPr>
            <w:tcW w:w="746" w:type="dxa"/>
            <w:shd w:val="clear" w:color="auto" w:fill="auto"/>
            <w:noWrap/>
          </w:tcPr>
          <w:p w14:paraId="3EA1DD7C" w14:textId="77777777" w:rsidR="00913D7A" w:rsidRPr="00EF5447" w:rsidRDefault="00913D7A" w:rsidP="00290FB6">
            <w:pPr>
              <w:pStyle w:val="TAC"/>
              <w:rPr>
                <w:lang w:eastAsia="ja-JP"/>
              </w:rPr>
            </w:pPr>
            <w:r w:rsidRPr="00EF5447">
              <w:t>N/A</w:t>
            </w:r>
          </w:p>
        </w:tc>
        <w:tc>
          <w:tcPr>
            <w:tcW w:w="877" w:type="dxa"/>
            <w:shd w:val="clear" w:color="auto" w:fill="auto"/>
            <w:noWrap/>
          </w:tcPr>
          <w:p w14:paraId="62BAA4C7" w14:textId="77777777" w:rsidR="00913D7A" w:rsidRPr="00EF5447" w:rsidRDefault="00913D7A" w:rsidP="00290FB6">
            <w:pPr>
              <w:pStyle w:val="TAC"/>
              <w:rPr>
                <w:lang w:eastAsia="ja-JP"/>
              </w:rPr>
            </w:pPr>
            <w:r w:rsidRPr="00EF5447">
              <w:t>N/A</w:t>
            </w:r>
          </w:p>
        </w:tc>
        <w:tc>
          <w:tcPr>
            <w:tcW w:w="1299" w:type="dxa"/>
            <w:shd w:val="clear" w:color="auto" w:fill="auto"/>
            <w:noWrap/>
          </w:tcPr>
          <w:p w14:paraId="2D50521E" w14:textId="77777777" w:rsidR="00913D7A" w:rsidRPr="00EF5447" w:rsidRDefault="00913D7A" w:rsidP="00290FB6">
            <w:pPr>
              <w:pStyle w:val="TAC"/>
              <w:rPr>
                <w:lang w:eastAsia="ja-JP"/>
              </w:rPr>
            </w:pPr>
            <w:r w:rsidRPr="00EF5447">
              <w:t>N/A</w:t>
            </w:r>
          </w:p>
        </w:tc>
        <w:tc>
          <w:tcPr>
            <w:tcW w:w="917" w:type="dxa"/>
            <w:shd w:val="clear" w:color="auto" w:fill="auto"/>
          </w:tcPr>
          <w:p w14:paraId="7D6B0AFB" w14:textId="77777777" w:rsidR="00913D7A" w:rsidRPr="00EF5447" w:rsidRDefault="00913D7A" w:rsidP="00290FB6">
            <w:pPr>
              <w:pStyle w:val="TAC"/>
              <w:rPr>
                <w:lang w:eastAsia="ja-JP"/>
              </w:rPr>
            </w:pPr>
            <w:r w:rsidRPr="00EF5447">
              <w:t>N/A</w:t>
            </w:r>
          </w:p>
        </w:tc>
        <w:tc>
          <w:tcPr>
            <w:tcW w:w="1248" w:type="dxa"/>
            <w:shd w:val="clear" w:color="auto" w:fill="auto"/>
          </w:tcPr>
          <w:p w14:paraId="0E914755" w14:textId="77777777" w:rsidR="00913D7A" w:rsidRPr="00EF5447" w:rsidRDefault="00913D7A" w:rsidP="00290FB6">
            <w:pPr>
              <w:pStyle w:val="TAC"/>
              <w:rPr>
                <w:lang w:eastAsia="ja-JP"/>
              </w:rPr>
            </w:pPr>
            <w:r w:rsidRPr="00EF5447">
              <w:t>N/A</w:t>
            </w:r>
          </w:p>
        </w:tc>
      </w:tr>
      <w:tr w:rsidR="00913D7A" w:rsidRPr="00EF5447" w14:paraId="7C4DAA4E" w14:textId="77777777" w:rsidTr="00290FB6">
        <w:trPr>
          <w:trHeight w:val="54"/>
          <w:jc w:val="center"/>
        </w:trPr>
        <w:tc>
          <w:tcPr>
            <w:tcW w:w="2258" w:type="dxa"/>
            <w:tcBorders>
              <w:top w:val="nil"/>
              <w:bottom w:val="nil"/>
            </w:tcBorders>
            <w:shd w:val="clear" w:color="auto" w:fill="auto"/>
          </w:tcPr>
          <w:p w14:paraId="64B320E2" w14:textId="77777777" w:rsidR="00913D7A" w:rsidRPr="00EF5447" w:rsidRDefault="00913D7A" w:rsidP="00290FB6">
            <w:pPr>
              <w:pStyle w:val="TAC"/>
              <w:rPr>
                <w:rFonts w:eastAsia="MS Mincho"/>
              </w:rPr>
            </w:pPr>
          </w:p>
        </w:tc>
        <w:tc>
          <w:tcPr>
            <w:tcW w:w="878" w:type="dxa"/>
            <w:shd w:val="clear" w:color="auto" w:fill="auto"/>
          </w:tcPr>
          <w:p w14:paraId="47016FEB" w14:textId="77777777" w:rsidR="00913D7A" w:rsidRPr="00EF5447" w:rsidRDefault="00913D7A" w:rsidP="00290FB6">
            <w:pPr>
              <w:pStyle w:val="TAC"/>
            </w:pPr>
            <w:r w:rsidRPr="00EF5447">
              <w:rPr>
                <w:lang w:eastAsia="ja-JP"/>
              </w:rPr>
              <w:t>1</w:t>
            </w:r>
          </w:p>
        </w:tc>
        <w:tc>
          <w:tcPr>
            <w:tcW w:w="1066" w:type="dxa"/>
            <w:shd w:val="clear" w:color="auto" w:fill="auto"/>
            <w:noWrap/>
          </w:tcPr>
          <w:p w14:paraId="1D2F60D7" w14:textId="77777777" w:rsidR="00913D7A" w:rsidRPr="00EF5447" w:rsidRDefault="00913D7A" w:rsidP="00290FB6">
            <w:pPr>
              <w:pStyle w:val="TAC"/>
            </w:pPr>
            <w:r w:rsidRPr="00EF5447">
              <w:rPr>
                <w:lang w:eastAsia="ja-JP"/>
              </w:rPr>
              <w:t>1930</w:t>
            </w:r>
          </w:p>
        </w:tc>
        <w:tc>
          <w:tcPr>
            <w:tcW w:w="746" w:type="dxa"/>
            <w:shd w:val="clear" w:color="auto" w:fill="auto"/>
            <w:noWrap/>
          </w:tcPr>
          <w:p w14:paraId="3DA2E31C" w14:textId="77777777" w:rsidR="00913D7A" w:rsidRPr="00EF5447" w:rsidRDefault="00913D7A" w:rsidP="00290FB6">
            <w:pPr>
              <w:pStyle w:val="TAC"/>
            </w:pPr>
            <w:r w:rsidRPr="00EF5447">
              <w:rPr>
                <w:lang w:eastAsia="ja-JP"/>
              </w:rPr>
              <w:t>5</w:t>
            </w:r>
          </w:p>
        </w:tc>
        <w:tc>
          <w:tcPr>
            <w:tcW w:w="877" w:type="dxa"/>
            <w:shd w:val="clear" w:color="auto" w:fill="auto"/>
            <w:noWrap/>
          </w:tcPr>
          <w:p w14:paraId="2CEF7C32" w14:textId="77777777" w:rsidR="00913D7A" w:rsidRPr="00EF5447" w:rsidRDefault="00913D7A" w:rsidP="00290FB6">
            <w:pPr>
              <w:pStyle w:val="TAC"/>
            </w:pPr>
            <w:r w:rsidRPr="00EF5447">
              <w:rPr>
                <w:lang w:eastAsia="ja-JP"/>
              </w:rPr>
              <w:t>25</w:t>
            </w:r>
          </w:p>
        </w:tc>
        <w:tc>
          <w:tcPr>
            <w:tcW w:w="1299" w:type="dxa"/>
            <w:shd w:val="clear" w:color="auto" w:fill="auto"/>
            <w:noWrap/>
          </w:tcPr>
          <w:p w14:paraId="7A7C4787" w14:textId="77777777" w:rsidR="00913D7A" w:rsidRPr="00EF5447" w:rsidRDefault="00913D7A" w:rsidP="00290FB6">
            <w:pPr>
              <w:pStyle w:val="TAC"/>
            </w:pPr>
            <w:r w:rsidRPr="00EF5447">
              <w:rPr>
                <w:lang w:eastAsia="ja-JP"/>
              </w:rPr>
              <w:t>2120</w:t>
            </w:r>
          </w:p>
        </w:tc>
        <w:tc>
          <w:tcPr>
            <w:tcW w:w="917" w:type="dxa"/>
            <w:shd w:val="clear" w:color="auto" w:fill="auto"/>
          </w:tcPr>
          <w:p w14:paraId="0CD0FD2F" w14:textId="77777777" w:rsidR="00913D7A" w:rsidRPr="00EF5447" w:rsidRDefault="00913D7A" w:rsidP="00290FB6">
            <w:pPr>
              <w:pStyle w:val="TAC"/>
            </w:pPr>
            <w:r w:rsidRPr="00EF5447">
              <w:rPr>
                <w:lang w:eastAsia="ja-JP"/>
              </w:rPr>
              <w:t>16.4</w:t>
            </w:r>
          </w:p>
        </w:tc>
        <w:tc>
          <w:tcPr>
            <w:tcW w:w="1248" w:type="dxa"/>
            <w:shd w:val="clear" w:color="auto" w:fill="auto"/>
          </w:tcPr>
          <w:p w14:paraId="488DA05B" w14:textId="77777777" w:rsidR="00913D7A" w:rsidRPr="00EF5447" w:rsidRDefault="00913D7A" w:rsidP="00290FB6">
            <w:pPr>
              <w:pStyle w:val="TAC"/>
            </w:pPr>
            <w:r w:rsidRPr="00EF5447">
              <w:rPr>
                <w:lang w:eastAsia="ja-JP"/>
              </w:rPr>
              <w:t>IMD3</w:t>
            </w:r>
          </w:p>
        </w:tc>
      </w:tr>
      <w:tr w:rsidR="00913D7A" w:rsidRPr="00EF5447" w14:paraId="734E2700" w14:textId="77777777" w:rsidTr="00290FB6">
        <w:trPr>
          <w:trHeight w:val="54"/>
          <w:jc w:val="center"/>
        </w:trPr>
        <w:tc>
          <w:tcPr>
            <w:tcW w:w="2258" w:type="dxa"/>
            <w:tcBorders>
              <w:top w:val="nil"/>
              <w:bottom w:val="nil"/>
            </w:tcBorders>
            <w:shd w:val="clear" w:color="auto" w:fill="auto"/>
          </w:tcPr>
          <w:p w14:paraId="4A8B7E14" w14:textId="77777777" w:rsidR="00913D7A" w:rsidRPr="00EF5447" w:rsidRDefault="00913D7A" w:rsidP="00290FB6">
            <w:pPr>
              <w:pStyle w:val="TAC"/>
              <w:rPr>
                <w:rFonts w:eastAsia="MS Mincho"/>
              </w:rPr>
            </w:pPr>
          </w:p>
        </w:tc>
        <w:tc>
          <w:tcPr>
            <w:tcW w:w="878" w:type="dxa"/>
            <w:shd w:val="clear" w:color="auto" w:fill="auto"/>
          </w:tcPr>
          <w:p w14:paraId="647095F6" w14:textId="77777777" w:rsidR="00913D7A" w:rsidRPr="00EF5447" w:rsidRDefault="00913D7A" w:rsidP="00290FB6">
            <w:pPr>
              <w:pStyle w:val="TAC"/>
            </w:pPr>
            <w:r w:rsidRPr="00EF5447">
              <w:rPr>
                <w:lang w:eastAsia="ja-JP"/>
              </w:rPr>
              <w:t>18</w:t>
            </w:r>
          </w:p>
        </w:tc>
        <w:tc>
          <w:tcPr>
            <w:tcW w:w="1066" w:type="dxa"/>
            <w:shd w:val="clear" w:color="auto" w:fill="auto"/>
            <w:noWrap/>
          </w:tcPr>
          <w:p w14:paraId="4E35F042" w14:textId="77777777" w:rsidR="00913D7A" w:rsidRPr="00EF5447" w:rsidRDefault="00913D7A" w:rsidP="00290FB6">
            <w:pPr>
              <w:pStyle w:val="TAC"/>
            </w:pPr>
            <w:r w:rsidRPr="00EF5447">
              <w:rPr>
                <w:lang w:eastAsia="ja-JP"/>
              </w:rPr>
              <w:t>825</w:t>
            </w:r>
          </w:p>
        </w:tc>
        <w:tc>
          <w:tcPr>
            <w:tcW w:w="746" w:type="dxa"/>
            <w:shd w:val="clear" w:color="auto" w:fill="auto"/>
            <w:noWrap/>
          </w:tcPr>
          <w:p w14:paraId="064EF16A" w14:textId="77777777" w:rsidR="00913D7A" w:rsidRPr="00EF5447" w:rsidRDefault="00913D7A" w:rsidP="00290FB6">
            <w:pPr>
              <w:pStyle w:val="TAC"/>
            </w:pPr>
            <w:r w:rsidRPr="00EF5447">
              <w:rPr>
                <w:lang w:eastAsia="ja-JP"/>
              </w:rPr>
              <w:t>5</w:t>
            </w:r>
          </w:p>
        </w:tc>
        <w:tc>
          <w:tcPr>
            <w:tcW w:w="877" w:type="dxa"/>
            <w:shd w:val="clear" w:color="auto" w:fill="auto"/>
            <w:noWrap/>
          </w:tcPr>
          <w:p w14:paraId="1D903664" w14:textId="77777777" w:rsidR="00913D7A" w:rsidRPr="00EF5447" w:rsidRDefault="00913D7A" w:rsidP="00290FB6">
            <w:pPr>
              <w:pStyle w:val="TAC"/>
            </w:pPr>
            <w:r w:rsidRPr="00EF5447">
              <w:rPr>
                <w:lang w:eastAsia="ja-JP"/>
              </w:rPr>
              <w:t>25</w:t>
            </w:r>
          </w:p>
        </w:tc>
        <w:tc>
          <w:tcPr>
            <w:tcW w:w="1299" w:type="dxa"/>
            <w:shd w:val="clear" w:color="auto" w:fill="auto"/>
            <w:noWrap/>
          </w:tcPr>
          <w:p w14:paraId="40836DB9" w14:textId="77777777" w:rsidR="00913D7A" w:rsidRPr="00EF5447" w:rsidRDefault="00913D7A" w:rsidP="00290FB6">
            <w:pPr>
              <w:pStyle w:val="TAC"/>
            </w:pPr>
            <w:r w:rsidRPr="00EF5447">
              <w:rPr>
                <w:lang w:eastAsia="ja-JP"/>
              </w:rPr>
              <w:t>870</w:t>
            </w:r>
          </w:p>
        </w:tc>
        <w:tc>
          <w:tcPr>
            <w:tcW w:w="917" w:type="dxa"/>
            <w:shd w:val="clear" w:color="auto" w:fill="auto"/>
          </w:tcPr>
          <w:p w14:paraId="0D15326B" w14:textId="77777777" w:rsidR="00913D7A" w:rsidRPr="00EF5447" w:rsidRDefault="00913D7A" w:rsidP="00290FB6">
            <w:pPr>
              <w:pStyle w:val="TAC"/>
            </w:pPr>
            <w:r w:rsidRPr="00EF5447">
              <w:rPr>
                <w:lang w:eastAsia="ja-JP"/>
              </w:rPr>
              <w:t>N/A</w:t>
            </w:r>
          </w:p>
        </w:tc>
        <w:tc>
          <w:tcPr>
            <w:tcW w:w="1248" w:type="dxa"/>
            <w:shd w:val="clear" w:color="auto" w:fill="auto"/>
          </w:tcPr>
          <w:p w14:paraId="013BEF0B" w14:textId="77777777" w:rsidR="00913D7A" w:rsidRPr="00EF5447" w:rsidRDefault="00913D7A" w:rsidP="00290FB6">
            <w:pPr>
              <w:pStyle w:val="TAC"/>
            </w:pPr>
            <w:r w:rsidRPr="00EF5447">
              <w:rPr>
                <w:lang w:eastAsia="ja-JP"/>
              </w:rPr>
              <w:t>N/A</w:t>
            </w:r>
          </w:p>
        </w:tc>
      </w:tr>
      <w:tr w:rsidR="00913D7A" w:rsidRPr="00EF5447" w14:paraId="53754835" w14:textId="77777777" w:rsidTr="00290FB6">
        <w:trPr>
          <w:trHeight w:val="54"/>
          <w:jc w:val="center"/>
        </w:trPr>
        <w:tc>
          <w:tcPr>
            <w:tcW w:w="2258" w:type="dxa"/>
            <w:tcBorders>
              <w:top w:val="nil"/>
              <w:bottom w:val="single" w:sz="4" w:space="0" w:color="auto"/>
            </w:tcBorders>
            <w:shd w:val="clear" w:color="auto" w:fill="auto"/>
          </w:tcPr>
          <w:p w14:paraId="183B1913" w14:textId="77777777" w:rsidR="00913D7A" w:rsidRPr="00EF5447" w:rsidRDefault="00913D7A" w:rsidP="00290FB6">
            <w:pPr>
              <w:pStyle w:val="TAC"/>
              <w:rPr>
                <w:rFonts w:eastAsia="MS Mincho"/>
              </w:rPr>
            </w:pPr>
          </w:p>
        </w:tc>
        <w:tc>
          <w:tcPr>
            <w:tcW w:w="878" w:type="dxa"/>
            <w:shd w:val="clear" w:color="auto" w:fill="auto"/>
          </w:tcPr>
          <w:p w14:paraId="2E3DA67A" w14:textId="77777777" w:rsidR="00913D7A" w:rsidRPr="00EF5447" w:rsidRDefault="00913D7A" w:rsidP="00290FB6">
            <w:pPr>
              <w:pStyle w:val="TAC"/>
            </w:pPr>
            <w:r w:rsidRPr="00EF5447">
              <w:rPr>
                <w:lang w:eastAsia="ja-JP"/>
              </w:rPr>
              <w:t>n77</w:t>
            </w:r>
          </w:p>
        </w:tc>
        <w:tc>
          <w:tcPr>
            <w:tcW w:w="1066" w:type="dxa"/>
            <w:shd w:val="clear" w:color="auto" w:fill="auto"/>
            <w:noWrap/>
          </w:tcPr>
          <w:p w14:paraId="0E284F1F" w14:textId="77777777" w:rsidR="00913D7A" w:rsidRPr="00EF5447" w:rsidRDefault="00913D7A" w:rsidP="00290FB6">
            <w:pPr>
              <w:pStyle w:val="TAC"/>
            </w:pPr>
            <w:r w:rsidRPr="00EF5447">
              <w:rPr>
                <w:lang w:eastAsia="ja-JP"/>
              </w:rPr>
              <w:t>3770</w:t>
            </w:r>
          </w:p>
        </w:tc>
        <w:tc>
          <w:tcPr>
            <w:tcW w:w="746" w:type="dxa"/>
            <w:shd w:val="clear" w:color="auto" w:fill="auto"/>
            <w:noWrap/>
          </w:tcPr>
          <w:p w14:paraId="3B6FFF9A" w14:textId="77777777" w:rsidR="00913D7A" w:rsidRPr="00EF5447" w:rsidRDefault="00913D7A" w:rsidP="00290FB6">
            <w:pPr>
              <w:pStyle w:val="TAC"/>
            </w:pPr>
            <w:r w:rsidRPr="00EF5447">
              <w:rPr>
                <w:lang w:eastAsia="ja-JP"/>
              </w:rPr>
              <w:t>10</w:t>
            </w:r>
          </w:p>
        </w:tc>
        <w:tc>
          <w:tcPr>
            <w:tcW w:w="877" w:type="dxa"/>
            <w:shd w:val="clear" w:color="auto" w:fill="auto"/>
            <w:noWrap/>
          </w:tcPr>
          <w:p w14:paraId="52AD7848" w14:textId="77777777" w:rsidR="00913D7A" w:rsidRPr="00EF5447" w:rsidRDefault="00913D7A" w:rsidP="00290FB6">
            <w:pPr>
              <w:pStyle w:val="TAC"/>
            </w:pPr>
            <w:r w:rsidRPr="00EF5447">
              <w:rPr>
                <w:lang w:eastAsia="ja-JP"/>
              </w:rPr>
              <w:t>50</w:t>
            </w:r>
          </w:p>
        </w:tc>
        <w:tc>
          <w:tcPr>
            <w:tcW w:w="1299" w:type="dxa"/>
            <w:shd w:val="clear" w:color="auto" w:fill="auto"/>
            <w:noWrap/>
          </w:tcPr>
          <w:p w14:paraId="63EC4AFB" w14:textId="77777777" w:rsidR="00913D7A" w:rsidRPr="00EF5447" w:rsidRDefault="00913D7A" w:rsidP="00290FB6">
            <w:pPr>
              <w:pStyle w:val="TAC"/>
            </w:pPr>
            <w:r w:rsidRPr="00EF5447">
              <w:rPr>
                <w:lang w:eastAsia="ja-JP"/>
              </w:rPr>
              <w:t>3770</w:t>
            </w:r>
          </w:p>
        </w:tc>
        <w:tc>
          <w:tcPr>
            <w:tcW w:w="917" w:type="dxa"/>
            <w:shd w:val="clear" w:color="auto" w:fill="auto"/>
          </w:tcPr>
          <w:p w14:paraId="7B055D71" w14:textId="77777777" w:rsidR="00913D7A" w:rsidRPr="00EF5447" w:rsidRDefault="00913D7A" w:rsidP="00290FB6">
            <w:pPr>
              <w:pStyle w:val="TAC"/>
            </w:pPr>
            <w:r w:rsidRPr="00EF5447">
              <w:rPr>
                <w:lang w:eastAsia="ja-JP"/>
              </w:rPr>
              <w:t>N/A</w:t>
            </w:r>
          </w:p>
        </w:tc>
        <w:tc>
          <w:tcPr>
            <w:tcW w:w="1248" w:type="dxa"/>
            <w:shd w:val="clear" w:color="auto" w:fill="auto"/>
          </w:tcPr>
          <w:p w14:paraId="17DEA539" w14:textId="77777777" w:rsidR="00913D7A" w:rsidRPr="00EF5447" w:rsidRDefault="00913D7A" w:rsidP="00290FB6">
            <w:pPr>
              <w:pStyle w:val="TAC"/>
            </w:pPr>
            <w:r w:rsidRPr="00EF5447">
              <w:rPr>
                <w:lang w:eastAsia="ja-JP"/>
              </w:rPr>
              <w:t>N/A</w:t>
            </w:r>
          </w:p>
        </w:tc>
      </w:tr>
      <w:tr w:rsidR="00913D7A" w:rsidRPr="00EF5447" w14:paraId="1563622B" w14:textId="77777777" w:rsidTr="00290FB6">
        <w:trPr>
          <w:trHeight w:val="54"/>
          <w:jc w:val="center"/>
        </w:trPr>
        <w:tc>
          <w:tcPr>
            <w:tcW w:w="2258" w:type="dxa"/>
            <w:tcBorders>
              <w:bottom w:val="nil"/>
            </w:tcBorders>
            <w:shd w:val="clear" w:color="auto" w:fill="auto"/>
          </w:tcPr>
          <w:p w14:paraId="5560048D" w14:textId="77777777" w:rsidR="00913D7A" w:rsidRPr="00EF5447" w:rsidRDefault="00913D7A" w:rsidP="00290FB6">
            <w:pPr>
              <w:pStyle w:val="TAC"/>
              <w:rPr>
                <w:lang w:eastAsia="zh-CN"/>
              </w:rPr>
            </w:pPr>
            <w:r w:rsidRPr="00EF5447">
              <w:t>DC_1A-18A_n78A</w:t>
            </w:r>
          </w:p>
          <w:p w14:paraId="5F9B7342" w14:textId="77777777" w:rsidR="00913D7A" w:rsidRPr="00EF5447" w:rsidRDefault="00913D7A" w:rsidP="00290FB6">
            <w:pPr>
              <w:pStyle w:val="TAC"/>
            </w:pPr>
            <w:r w:rsidRPr="00EF5447">
              <w:rPr>
                <w:rFonts w:eastAsia="MS Mincho"/>
                <w:lang w:eastAsia="zh-CN"/>
              </w:rPr>
              <w:t>DC_1A-18A_n7</w:t>
            </w:r>
            <w:r w:rsidRPr="00EF5447">
              <w:rPr>
                <w:lang w:eastAsia="zh-CN"/>
              </w:rPr>
              <w:t>8</w:t>
            </w:r>
            <w:r w:rsidRPr="00EF5447">
              <w:rPr>
                <w:rFonts w:eastAsia="MS Mincho"/>
                <w:lang w:eastAsia="zh-CN"/>
              </w:rPr>
              <w:t>(2A)</w:t>
            </w:r>
          </w:p>
        </w:tc>
        <w:tc>
          <w:tcPr>
            <w:tcW w:w="878" w:type="dxa"/>
            <w:shd w:val="clear" w:color="auto" w:fill="auto"/>
          </w:tcPr>
          <w:p w14:paraId="69A1833D" w14:textId="77777777" w:rsidR="00913D7A" w:rsidRPr="00EF5447" w:rsidRDefault="00913D7A" w:rsidP="00290FB6">
            <w:pPr>
              <w:pStyle w:val="TAC"/>
              <w:rPr>
                <w:lang w:eastAsia="ja-JP"/>
              </w:rPr>
            </w:pPr>
            <w:r w:rsidRPr="00EF5447">
              <w:rPr>
                <w:lang w:eastAsia="ja-JP"/>
              </w:rPr>
              <w:t>1</w:t>
            </w:r>
          </w:p>
        </w:tc>
        <w:tc>
          <w:tcPr>
            <w:tcW w:w="1066" w:type="dxa"/>
            <w:shd w:val="clear" w:color="auto" w:fill="auto"/>
            <w:noWrap/>
          </w:tcPr>
          <w:p w14:paraId="7434BA50" w14:textId="77777777" w:rsidR="00913D7A" w:rsidRPr="00EF5447" w:rsidRDefault="00913D7A" w:rsidP="00290FB6">
            <w:pPr>
              <w:pStyle w:val="TAC"/>
              <w:rPr>
                <w:lang w:eastAsia="ja-JP"/>
              </w:rPr>
            </w:pPr>
            <w:r w:rsidRPr="00EF5447">
              <w:t>N/A</w:t>
            </w:r>
          </w:p>
        </w:tc>
        <w:tc>
          <w:tcPr>
            <w:tcW w:w="746" w:type="dxa"/>
            <w:shd w:val="clear" w:color="auto" w:fill="auto"/>
            <w:noWrap/>
          </w:tcPr>
          <w:p w14:paraId="25DC7245" w14:textId="77777777" w:rsidR="00913D7A" w:rsidRPr="00EF5447" w:rsidRDefault="00913D7A" w:rsidP="00290FB6">
            <w:pPr>
              <w:pStyle w:val="TAC"/>
              <w:rPr>
                <w:lang w:eastAsia="ja-JP"/>
              </w:rPr>
            </w:pPr>
            <w:r w:rsidRPr="00EF5447">
              <w:t>N/A</w:t>
            </w:r>
          </w:p>
        </w:tc>
        <w:tc>
          <w:tcPr>
            <w:tcW w:w="877" w:type="dxa"/>
            <w:shd w:val="clear" w:color="auto" w:fill="auto"/>
            <w:noWrap/>
          </w:tcPr>
          <w:p w14:paraId="1518876D" w14:textId="77777777" w:rsidR="00913D7A" w:rsidRPr="00EF5447" w:rsidRDefault="00913D7A" w:rsidP="00290FB6">
            <w:pPr>
              <w:pStyle w:val="TAC"/>
              <w:rPr>
                <w:lang w:eastAsia="ja-JP"/>
              </w:rPr>
            </w:pPr>
            <w:r w:rsidRPr="00EF5447">
              <w:t>N/A</w:t>
            </w:r>
          </w:p>
        </w:tc>
        <w:tc>
          <w:tcPr>
            <w:tcW w:w="1299" w:type="dxa"/>
            <w:shd w:val="clear" w:color="auto" w:fill="auto"/>
            <w:noWrap/>
          </w:tcPr>
          <w:p w14:paraId="69102993" w14:textId="77777777" w:rsidR="00913D7A" w:rsidRPr="00EF5447" w:rsidRDefault="00913D7A" w:rsidP="00290FB6">
            <w:pPr>
              <w:pStyle w:val="TAC"/>
              <w:rPr>
                <w:lang w:eastAsia="ja-JP"/>
              </w:rPr>
            </w:pPr>
            <w:r w:rsidRPr="00EF5447">
              <w:t>N/A</w:t>
            </w:r>
          </w:p>
        </w:tc>
        <w:tc>
          <w:tcPr>
            <w:tcW w:w="917" w:type="dxa"/>
            <w:shd w:val="clear" w:color="auto" w:fill="auto"/>
          </w:tcPr>
          <w:p w14:paraId="2C17E976" w14:textId="77777777" w:rsidR="00913D7A" w:rsidRPr="00EF5447" w:rsidRDefault="00913D7A" w:rsidP="00290FB6">
            <w:pPr>
              <w:pStyle w:val="TAC"/>
              <w:rPr>
                <w:lang w:eastAsia="ja-JP"/>
              </w:rPr>
            </w:pPr>
            <w:r w:rsidRPr="00EF5447">
              <w:t>N/A</w:t>
            </w:r>
          </w:p>
        </w:tc>
        <w:tc>
          <w:tcPr>
            <w:tcW w:w="1248" w:type="dxa"/>
            <w:shd w:val="clear" w:color="auto" w:fill="auto"/>
          </w:tcPr>
          <w:p w14:paraId="2C640D6A" w14:textId="77777777" w:rsidR="00913D7A" w:rsidRPr="00EF5447" w:rsidRDefault="00913D7A" w:rsidP="00290FB6">
            <w:pPr>
              <w:pStyle w:val="TAC"/>
              <w:rPr>
                <w:lang w:eastAsia="zh-CN"/>
              </w:rPr>
            </w:pPr>
            <w:r w:rsidRPr="00EF5447">
              <w:t>N/A</w:t>
            </w:r>
          </w:p>
        </w:tc>
      </w:tr>
      <w:tr w:rsidR="00913D7A" w:rsidRPr="00EF5447" w14:paraId="3021FF6E" w14:textId="77777777" w:rsidTr="00290FB6">
        <w:trPr>
          <w:trHeight w:val="54"/>
          <w:jc w:val="center"/>
        </w:trPr>
        <w:tc>
          <w:tcPr>
            <w:tcW w:w="2258" w:type="dxa"/>
            <w:tcBorders>
              <w:top w:val="nil"/>
              <w:bottom w:val="nil"/>
            </w:tcBorders>
            <w:shd w:val="clear" w:color="auto" w:fill="auto"/>
          </w:tcPr>
          <w:p w14:paraId="20B9CA1D" w14:textId="77777777" w:rsidR="00913D7A" w:rsidRPr="00EF5447" w:rsidRDefault="00913D7A" w:rsidP="00290FB6">
            <w:pPr>
              <w:pStyle w:val="TAC"/>
            </w:pPr>
          </w:p>
        </w:tc>
        <w:tc>
          <w:tcPr>
            <w:tcW w:w="878" w:type="dxa"/>
            <w:shd w:val="clear" w:color="auto" w:fill="auto"/>
          </w:tcPr>
          <w:p w14:paraId="128B80BF" w14:textId="77777777" w:rsidR="00913D7A" w:rsidRPr="00EF5447" w:rsidRDefault="00913D7A" w:rsidP="00290FB6">
            <w:pPr>
              <w:pStyle w:val="TAC"/>
              <w:rPr>
                <w:lang w:eastAsia="ja-JP"/>
              </w:rPr>
            </w:pPr>
            <w:r w:rsidRPr="00EF5447">
              <w:rPr>
                <w:lang w:eastAsia="ja-JP"/>
              </w:rPr>
              <w:t>18</w:t>
            </w:r>
          </w:p>
        </w:tc>
        <w:tc>
          <w:tcPr>
            <w:tcW w:w="1066" w:type="dxa"/>
            <w:shd w:val="clear" w:color="auto" w:fill="auto"/>
            <w:noWrap/>
          </w:tcPr>
          <w:p w14:paraId="0CD6DA6F" w14:textId="77777777" w:rsidR="00913D7A" w:rsidRPr="00EF5447" w:rsidRDefault="00913D7A" w:rsidP="00290FB6">
            <w:pPr>
              <w:pStyle w:val="TAC"/>
              <w:rPr>
                <w:lang w:eastAsia="ja-JP"/>
              </w:rPr>
            </w:pPr>
            <w:r w:rsidRPr="00EF5447">
              <w:t>N/A</w:t>
            </w:r>
          </w:p>
        </w:tc>
        <w:tc>
          <w:tcPr>
            <w:tcW w:w="746" w:type="dxa"/>
            <w:shd w:val="clear" w:color="auto" w:fill="auto"/>
            <w:noWrap/>
          </w:tcPr>
          <w:p w14:paraId="29868CE6" w14:textId="77777777" w:rsidR="00913D7A" w:rsidRPr="00EF5447" w:rsidRDefault="00913D7A" w:rsidP="00290FB6">
            <w:pPr>
              <w:pStyle w:val="TAC"/>
              <w:rPr>
                <w:lang w:eastAsia="ja-JP"/>
              </w:rPr>
            </w:pPr>
            <w:r w:rsidRPr="00EF5447">
              <w:t>N/A</w:t>
            </w:r>
          </w:p>
        </w:tc>
        <w:tc>
          <w:tcPr>
            <w:tcW w:w="877" w:type="dxa"/>
            <w:shd w:val="clear" w:color="auto" w:fill="auto"/>
            <w:noWrap/>
          </w:tcPr>
          <w:p w14:paraId="29D80C5A" w14:textId="77777777" w:rsidR="00913D7A" w:rsidRPr="00EF5447" w:rsidRDefault="00913D7A" w:rsidP="00290FB6">
            <w:pPr>
              <w:pStyle w:val="TAC"/>
              <w:rPr>
                <w:lang w:eastAsia="ja-JP"/>
              </w:rPr>
            </w:pPr>
            <w:r w:rsidRPr="00EF5447">
              <w:t>N/A</w:t>
            </w:r>
          </w:p>
        </w:tc>
        <w:tc>
          <w:tcPr>
            <w:tcW w:w="1299" w:type="dxa"/>
            <w:shd w:val="clear" w:color="auto" w:fill="auto"/>
            <w:noWrap/>
          </w:tcPr>
          <w:p w14:paraId="605EA665" w14:textId="77777777" w:rsidR="00913D7A" w:rsidRPr="00EF5447" w:rsidRDefault="00913D7A" w:rsidP="00290FB6">
            <w:pPr>
              <w:pStyle w:val="TAC"/>
              <w:rPr>
                <w:lang w:eastAsia="ja-JP"/>
              </w:rPr>
            </w:pPr>
            <w:r w:rsidRPr="00EF5447">
              <w:t>N/A</w:t>
            </w:r>
          </w:p>
        </w:tc>
        <w:tc>
          <w:tcPr>
            <w:tcW w:w="917" w:type="dxa"/>
            <w:shd w:val="clear" w:color="auto" w:fill="auto"/>
          </w:tcPr>
          <w:p w14:paraId="2A225865" w14:textId="77777777" w:rsidR="00913D7A" w:rsidRPr="00EF5447" w:rsidRDefault="00913D7A" w:rsidP="00290FB6">
            <w:pPr>
              <w:pStyle w:val="TAC"/>
              <w:rPr>
                <w:lang w:eastAsia="ja-JP"/>
              </w:rPr>
            </w:pPr>
            <w:r w:rsidRPr="00EF5447">
              <w:t>N/A</w:t>
            </w:r>
          </w:p>
        </w:tc>
        <w:tc>
          <w:tcPr>
            <w:tcW w:w="1248" w:type="dxa"/>
            <w:shd w:val="clear" w:color="auto" w:fill="auto"/>
          </w:tcPr>
          <w:p w14:paraId="02A5DD28" w14:textId="77777777" w:rsidR="00913D7A" w:rsidRPr="00EF5447" w:rsidRDefault="00913D7A" w:rsidP="00290FB6">
            <w:pPr>
              <w:pStyle w:val="TAC"/>
              <w:rPr>
                <w:lang w:eastAsia="zh-CN"/>
              </w:rPr>
            </w:pPr>
            <w:r w:rsidRPr="00EF5447">
              <w:t>IMD5</w:t>
            </w:r>
          </w:p>
        </w:tc>
      </w:tr>
      <w:tr w:rsidR="00913D7A" w:rsidRPr="00EF5447" w14:paraId="372EBA50" w14:textId="77777777" w:rsidTr="00290FB6">
        <w:trPr>
          <w:trHeight w:val="54"/>
          <w:jc w:val="center"/>
        </w:trPr>
        <w:tc>
          <w:tcPr>
            <w:tcW w:w="2258" w:type="dxa"/>
            <w:tcBorders>
              <w:top w:val="nil"/>
              <w:bottom w:val="nil"/>
            </w:tcBorders>
            <w:shd w:val="clear" w:color="auto" w:fill="auto"/>
          </w:tcPr>
          <w:p w14:paraId="2350E5C6" w14:textId="77777777" w:rsidR="00913D7A" w:rsidRPr="00EF5447" w:rsidRDefault="00913D7A" w:rsidP="00290FB6">
            <w:pPr>
              <w:pStyle w:val="TAC"/>
            </w:pPr>
          </w:p>
        </w:tc>
        <w:tc>
          <w:tcPr>
            <w:tcW w:w="878" w:type="dxa"/>
            <w:shd w:val="clear" w:color="auto" w:fill="auto"/>
          </w:tcPr>
          <w:p w14:paraId="718B99FE" w14:textId="77777777" w:rsidR="00913D7A" w:rsidRPr="00EF5447" w:rsidRDefault="00913D7A" w:rsidP="00290FB6">
            <w:pPr>
              <w:pStyle w:val="TAC"/>
              <w:rPr>
                <w:lang w:eastAsia="ja-JP"/>
              </w:rPr>
            </w:pPr>
            <w:r w:rsidRPr="00EF5447">
              <w:rPr>
                <w:lang w:eastAsia="ja-JP"/>
              </w:rPr>
              <w:t>n78</w:t>
            </w:r>
          </w:p>
        </w:tc>
        <w:tc>
          <w:tcPr>
            <w:tcW w:w="1066" w:type="dxa"/>
            <w:shd w:val="clear" w:color="auto" w:fill="auto"/>
            <w:noWrap/>
          </w:tcPr>
          <w:p w14:paraId="139FA6E7" w14:textId="77777777" w:rsidR="00913D7A" w:rsidRPr="00EF5447" w:rsidRDefault="00913D7A" w:rsidP="00290FB6">
            <w:pPr>
              <w:pStyle w:val="TAC"/>
              <w:rPr>
                <w:lang w:eastAsia="ja-JP"/>
              </w:rPr>
            </w:pPr>
            <w:r w:rsidRPr="00EF5447">
              <w:t>N/A</w:t>
            </w:r>
          </w:p>
        </w:tc>
        <w:tc>
          <w:tcPr>
            <w:tcW w:w="746" w:type="dxa"/>
            <w:shd w:val="clear" w:color="auto" w:fill="auto"/>
            <w:noWrap/>
          </w:tcPr>
          <w:p w14:paraId="6ED2A8AF" w14:textId="77777777" w:rsidR="00913D7A" w:rsidRPr="00EF5447" w:rsidRDefault="00913D7A" w:rsidP="00290FB6">
            <w:pPr>
              <w:pStyle w:val="TAC"/>
              <w:rPr>
                <w:lang w:eastAsia="ja-JP"/>
              </w:rPr>
            </w:pPr>
            <w:r w:rsidRPr="00EF5447">
              <w:t>N/A</w:t>
            </w:r>
          </w:p>
        </w:tc>
        <w:tc>
          <w:tcPr>
            <w:tcW w:w="877" w:type="dxa"/>
            <w:shd w:val="clear" w:color="auto" w:fill="auto"/>
            <w:noWrap/>
          </w:tcPr>
          <w:p w14:paraId="229E2754" w14:textId="77777777" w:rsidR="00913D7A" w:rsidRPr="00EF5447" w:rsidRDefault="00913D7A" w:rsidP="00290FB6">
            <w:pPr>
              <w:pStyle w:val="TAC"/>
              <w:rPr>
                <w:lang w:eastAsia="ja-JP"/>
              </w:rPr>
            </w:pPr>
            <w:r w:rsidRPr="00EF5447">
              <w:t>N/A</w:t>
            </w:r>
          </w:p>
        </w:tc>
        <w:tc>
          <w:tcPr>
            <w:tcW w:w="1299" w:type="dxa"/>
            <w:shd w:val="clear" w:color="auto" w:fill="auto"/>
            <w:noWrap/>
          </w:tcPr>
          <w:p w14:paraId="28578EC5" w14:textId="77777777" w:rsidR="00913D7A" w:rsidRPr="00EF5447" w:rsidRDefault="00913D7A" w:rsidP="00290FB6">
            <w:pPr>
              <w:pStyle w:val="TAC"/>
              <w:rPr>
                <w:lang w:eastAsia="ja-JP"/>
              </w:rPr>
            </w:pPr>
            <w:r w:rsidRPr="00EF5447">
              <w:t>N/A</w:t>
            </w:r>
          </w:p>
        </w:tc>
        <w:tc>
          <w:tcPr>
            <w:tcW w:w="917" w:type="dxa"/>
            <w:shd w:val="clear" w:color="auto" w:fill="auto"/>
          </w:tcPr>
          <w:p w14:paraId="420CD975" w14:textId="77777777" w:rsidR="00913D7A" w:rsidRPr="00EF5447" w:rsidRDefault="00913D7A" w:rsidP="00290FB6">
            <w:pPr>
              <w:pStyle w:val="TAC"/>
              <w:rPr>
                <w:lang w:eastAsia="ja-JP"/>
              </w:rPr>
            </w:pPr>
            <w:r w:rsidRPr="00EF5447">
              <w:t>N/A</w:t>
            </w:r>
          </w:p>
        </w:tc>
        <w:tc>
          <w:tcPr>
            <w:tcW w:w="1248" w:type="dxa"/>
            <w:shd w:val="clear" w:color="auto" w:fill="auto"/>
          </w:tcPr>
          <w:p w14:paraId="01FF38B2" w14:textId="77777777" w:rsidR="00913D7A" w:rsidRPr="00EF5447" w:rsidRDefault="00913D7A" w:rsidP="00290FB6">
            <w:pPr>
              <w:pStyle w:val="TAC"/>
              <w:rPr>
                <w:lang w:eastAsia="zh-CN"/>
              </w:rPr>
            </w:pPr>
            <w:r w:rsidRPr="00EF5447">
              <w:t>N/A</w:t>
            </w:r>
          </w:p>
        </w:tc>
      </w:tr>
      <w:tr w:rsidR="00913D7A" w:rsidRPr="00EF5447" w14:paraId="001AC7EB" w14:textId="77777777" w:rsidTr="00290FB6">
        <w:trPr>
          <w:trHeight w:val="54"/>
          <w:jc w:val="center"/>
        </w:trPr>
        <w:tc>
          <w:tcPr>
            <w:tcW w:w="2258" w:type="dxa"/>
            <w:tcBorders>
              <w:top w:val="nil"/>
              <w:bottom w:val="nil"/>
            </w:tcBorders>
            <w:shd w:val="clear" w:color="auto" w:fill="auto"/>
          </w:tcPr>
          <w:p w14:paraId="16AE6B01" w14:textId="77777777" w:rsidR="00913D7A" w:rsidRPr="00EF5447" w:rsidRDefault="00913D7A" w:rsidP="00290FB6">
            <w:pPr>
              <w:pStyle w:val="TAC"/>
              <w:rPr>
                <w:rFonts w:eastAsia="MS Mincho"/>
              </w:rPr>
            </w:pPr>
          </w:p>
        </w:tc>
        <w:tc>
          <w:tcPr>
            <w:tcW w:w="878" w:type="dxa"/>
            <w:shd w:val="clear" w:color="auto" w:fill="auto"/>
          </w:tcPr>
          <w:p w14:paraId="3C4BCAF9" w14:textId="77777777" w:rsidR="00913D7A" w:rsidRPr="00EF5447" w:rsidRDefault="00913D7A" w:rsidP="00290FB6">
            <w:pPr>
              <w:pStyle w:val="TAC"/>
            </w:pPr>
            <w:r w:rsidRPr="00EF5447">
              <w:rPr>
                <w:lang w:eastAsia="ja-JP"/>
              </w:rPr>
              <w:t>1</w:t>
            </w:r>
          </w:p>
        </w:tc>
        <w:tc>
          <w:tcPr>
            <w:tcW w:w="1066" w:type="dxa"/>
            <w:shd w:val="clear" w:color="auto" w:fill="auto"/>
            <w:noWrap/>
          </w:tcPr>
          <w:p w14:paraId="42B6827B" w14:textId="77777777" w:rsidR="00913D7A" w:rsidRPr="00EF5447" w:rsidRDefault="00913D7A" w:rsidP="00290FB6">
            <w:pPr>
              <w:pStyle w:val="TAC"/>
            </w:pPr>
            <w:r w:rsidRPr="00EF5447">
              <w:rPr>
                <w:lang w:eastAsia="ja-JP"/>
              </w:rPr>
              <w:t>1930</w:t>
            </w:r>
          </w:p>
        </w:tc>
        <w:tc>
          <w:tcPr>
            <w:tcW w:w="746" w:type="dxa"/>
            <w:shd w:val="clear" w:color="auto" w:fill="auto"/>
            <w:noWrap/>
          </w:tcPr>
          <w:p w14:paraId="6EB88238" w14:textId="77777777" w:rsidR="00913D7A" w:rsidRPr="00EF5447" w:rsidRDefault="00913D7A" w:rsidP="00290FB6">
            <w:pPr>
              <w:pStyle w:val="TAC"/>
            </w:pPr>
            <w:r w:rsidRPr="00EF5447">
              <w:rPr>
                <w:lang w:eastAsia="ja-JP"/>
              </w:rPr>
              <w:t>5</w:t>
            </w:r>
          </w:p>
        </w:tc>
        <w:tc>
          <w:tcPr>
            <w:tcW w:w="877" w:type="dxa"/>
            <w:shd w:val="clear" w:color="auto" w:fill="auto"/>
            <w:noWrap/>
          </w:tcPr>
          <w:p w14:paraId="3768A0DF" w14:textId="77777777" w:rsidR="00913D7A" w:rsidRPr="00EF5447" w:rsidRDefault="00913D7A" w:rsidP="00290FB6">
            <w:pPr>
              <w:pStyle w:val="TAC"/>
            </w:pPr>
            <w:r w:rsidRPr="00EF5447">
              <w:rPr>
                <w:lang w:eastAsia="ja-JP"/>
              </w:rPr>
              <w:t>25</w:t>
            </w:r>
          </w:p>
        </w:tc>
        <w:tc>
          <w:tcPr>
            <w:tcW w:w="1299" w:type="dxa"/>
            <w:shd w:val="clear" w:color="auto" w:fill="auto"/>
            <w:noWrap/>
          </w:tcPr>
          <w:p w14:paraId="43F04EAC" w14:textId="77777777" w:rsidR="00913D7A" w:rsidRPr="00EF5447" w:rsidRDefault="00913D7A" w:rsidP="00290FB6">
            <w:pPr>
              <w:pStyle w:val="TAC"/>
            </w:pPr>
            <w:r w:rsidRPr="00EF5447">
              <w:rPr>
                <w:lang w:eastAsia="ja-JP"/>
              </w:rPr>
              <w:t>2120</w:t>
            </w:r>
          </w:p>
        </w:tc>
        <w:tc>
          <w:tcPr>
            <w:tcW w:w="917" w:type="dxa"/>
            <w:shd w:val="clear" w:color="auto" w:fill="auto"/>
          </w:tcPr>
          <w:p w14:paraId="7506F725" w14:textId="77777777" w:rsidR="00913D7A" w:rsidRPr="00EF5447" w:rsidRDefault="00913D7A" w:rsidP="00290FB6">
            <w:pPr>
              <w:pStyle w:val="TAC"/>
            </w:pPr>
            <w:r w:rsidRPr="00EF5447">
              <w:rPr>
                <w:lang w:eastAsia="ja-JP"/>
              </w:rPr>
              <w:t>16.4</w:t>
            </w:r>
          </w:p>
        </w:tc>
        <w:tc>
          <w:tcPr>
            <w:tcW w:w="1248" w:type="dxa"/>
            <w:shd w:val="clear" w:color="auto" w:fill="auto"/>
          </w:tcPr>
          <w:p w14:paraId="27443E67" w14:textId="77777777" w:rsidR="00913D7A" w:rsidRPr="00EF5447" w:rsidRDefault="00913D7A" w:rsidP="00290FB6">
            <w:pPr>
              <w:pStyle w:val="TAC"/>
            </w:pPr>
            <w:r w:rsidRPr="00EF5447">
              <w:rPr>
                <w:lang w:eastAsia="zh-CN"/>
              </w:rPr>
              <w:t>IMD3</w:t>
            </w:r>
          </w:p>
        </w:tc>
      </w:tr>
      <w:tr w:rsidR="00913D7A" w:rsidRPr="00EF5447" w14:paraId="5E76CC05" w14:textId="77777777" w:rsidTr="00290FB6">
        <w:trPr>
          <w:trHeight w:val="54"/>
          <w:jc w:val="center"/>
        </w:trPr>
        <w:tc>
          <w:tcPr>
            <w:tcW w:w="2258" w:type="dxa"/>
            <w:tcBorders>
              <w:top w:val="nil"/>
              <w:bottom w:val="nil"/>
            </w:tcBorders>
            <w:shd w:val="clear" w:color="auto" w:fill="auto"/>
          </w:tcPr>
          <w:p w14:paraId="1E743553" w14:textId="77777777" w:rsidR="00913D7A" w:rsidRPr="00EF5447" w:rsidRDefault="00913D7A" w:rsidP="00290FB6">
            <w:pPr>
              <w:pStyle w:val="TAC"/>
              <w:rPr>
                <w:rFonts w:eastAsia="MS Mincho"/>
              </w:rPr>
            </w:pPr>
          </w:p>
        </w:tc>
        <w:tc>
          <w:tcPr>
            <w:tcW w:w="878" w:type="dxa"/>
            <w:shd w:val="clear" w:color="auto" w:fill="auto"/>
          </w:tcPr>
          <w:p w14:paraId="6B2E7869" w14:textId="77777777" w:rsidR="00913D7A" w:rsidRPr="00EF5447" w:rsidRDefault="00913D7A" w:rsidP="00290FB6">
            <w:pPr>
              <w:pStyle w:val="TAC"/>
            </w:pPr>
            <w:r w:rsidRPr="00EF5447">
              <w:rPr>
                <w:lang w:eastAsia="ja-JP"/>
              </w:rPr>
              <w:t>18</w:t>
            </w:r>
          </w:p>
        </w:tc>
        <w:tc>
          <w:tcPr>
            <w:tcW w:w="1066" w:type="dxa"/>
            <w:shd w:val="clear" w:color="auto" w:fill="auto"/>
            <w:noWrap/>
          </w:tcPr>
          <w:p w14:paraId="70CE3267" w14:textId="77777777" w:rsidR="00913D7A" w:rsidRPr="00EF5447" w:rsidRDefault="00913D7A" w:rsidP="00290FB6">
            <w:pPr>
              <w:pStyle w:val="TAC"/>
            </w:pPr>
            <w:r w:rsidRPr="00EF5447">
              <w:rPr>
                <w:lang w:eastAsia="ja-JP"/>
              </w:rPr>
              <w:t>819</w:t>
            </w:r>
          </w:p>
        </w:tc>
        <w:tc>
          <w:tcPr>
            <w:tcW w:w="746" w:type="dxa"/>
            <w:shd w:val="clear" w:color="auto" w:fill="auto"/>
            <w:noWrap/>
          </w:tcPr>
          <w:p w14:paraId="317086BD" w14:textId="77777777" w:rsidR="00913D7A" w:rsidRPr="00EF5447" w:rsidRDefault="00913D7A" w:rsidP="00290FB6">
            <w:pPr>
              <w:pStyle w:val="TAC"/>
            </w:pPr>
            <w:r w:rsidRPr="00EF5447">
              <w:rPr>
                <w:lang w:eastAsia="ja-JP"/>
              </w:rPr>
              <w:t>5</w:t>
            </w:r>
          </w:p>
        </w:tc>
        <w:tc>
          <w:tcPr>
            <w:tcW w:w="877" w:type="dxa"/>
            <w:shd w:val="clear" w:color="auto" w:fill="auto"/>
            <w:noWrap/>
          </w:tcPr>
          <w:p w14:paraId="44EDDB19" w14:textId="77777777" w:rsidR="00913D7A" w:rsidRPr="00EF5447" w:rsidRDefault="00913D7A" w:rsidP="00290FB6">
            <w:pPr>
              <w:pStyle w:val="TAC"/>
            </w:pPr>
            <w:r w:rsidRPr="00EF5447">
              <w:rPr>
                <w:lang w:eastAsia="ja-JP"/>
              </w:rPr>
              <w:t>25</w:t>
            </w:r>
          </w:p>
        </w:tc>
        <w:tc>
          <w:tcPr>
            <w:tcW w:w="1299" w:type="dxa"/>
            <w:shd w:val="clear" w:color="auto" w:fill="auto"/>
            <w:noWrap/>
          </w:tcPr>
          <w:p w14:paraId="73FB3122" w14:textId="77777777" w:rsidR="00913D7A" w:rsidRPr="00EF5447" w:rsidRDefault="00913D7A" w:rsidP="00290FB6">
            <w:pPr>
              <w:pStyle w:val="TAC"/>
            </w:pPr>
            <w:r w:rsidRPr="00EF5447">
              <w:rPr>
                <w:lang w:eastAsia="ja-JP"/>
              </w:rPr>
              <w:t>864</w:t>
            </w:r>
          </w:p>
        </w:tc>
        <w:tc>
          <w:tcPr>
            <w:tcW w:w="917" w:type="dxa"/>
            <w:shd w:val="clear" w:color="auto" w:fill="auto"/>
          </w:tcPr>
          <w:p w14:paraId="0698EA81" w14:textId="77777777" w:rsidR="00913D7A" w:rsidRPr="00EF5447" w:rsidRDefault="00913D7A" w:rsidP="00290FB6">
            <w:pPr>
              <w:pStyle w:val="TAC"/>
            </w:pPr>
            <w:r w:rsidRPr="00EF5447">
              <w:rPr>
                <w:lang w:eastAsia="ja-JP"/>
              </w:rPr>
              <w:t>N/A</w:t>
            </w:r>
          </w:p>
        </w:tc>
        <w:tc>
          <w:tcPr>
            <w:tcW w:w="1248" w:type="dxa"/>
            <w:shd w:val="clear" w:color="auto" w:fill="auto"/>
          </w:tcPr>
          <w:p w14:paraId="336901CC" w14:textId="77777777" w:rsidR="00913D7A" w:rsidRPr="00EF5447" w:rsidRDefault="00913D7A" w:rsidP="00290FB6">
            <w:pPr>
              <w:pStyle w:val="TAC"/>
            </w:pPr>
            <w:r w:rsidRPr="00EF5447">
              <w:t>N/A</w:t>
            </w:r>
          </w:p>
        </w:tc>
      </w:tr>
      <w:tr w:rsidR="00913D7A" w:rsidRPr="00EF5447" w14:paraId="78E634E9" w14:textId="77777777" w:rsidTr="00290FB6">
        <w:trPr>
          <w:trHeight w:val="54"/>
          <w:jc w:val="center"/>
        </w:trPr>
        <w:tc>
          <w:tcPr>
            <w:tcW w:w="2258" w:type="dxa"/>
            <w:tcBorders>
              <w:top w:val="nil"/>
              <w:bottom w:val="single" w:sz="4" w:space="0" w:color="auto"/>
            </w:tcBorders>
            <w:shd w:val="clear" w:color="auto" w:fill="auto"/>
          </w:tcPr>
          <w:p w14:paraId="0E7DBEA6" w14:textId="77777777" w:rsidR="00913D7A" w:rsidRPr="00EF5447" w:rsidRDefault="00913D7A" w:rsidP="00290FB6">
            <w:pPr>
              <w:pStyle w:val="TAC"/>
              <w:rPr>
                <w:rFonts w:eastAsia="MS Mincho"/>
              </w:rPr>
            </w:pPr>
          </w:p>
        </w:tc>
        <w:tc>
          <w:tcPr>
            <w:tcW w:w="878" w:type="dxa"/>
            <w:shd w:val="clear" w:color="auto" w:fill="auto"/>
          </w:tcPr>
          <w:p w14:paraId="0907B030" w14:textId="77777777" w:rsidR="00913D7A" w:rsidRPr="00EF5447" w:rsidRDefault="00913D7A" w:rsidP="00290FB6">
            <w:pPr>
              <w:pStyle w:val="TAC"/>
            </w:pPr>
            <w:r w:rsidRPr="00EF5447">
              <w:rPr>
                <w:lang w:eastAsia="ja-JP"/>
              </w:rPr>
              <w:t>n78</w:t>
            </w:r>
          </w:p>
        </w:tc>
        <w:tc>
          <w:tcPr>
            <w:tcW w:w="1066" w:type="dxa"/>
            <w:shd w:val="clear" w:color="auto" w:fill="auto"/>
            <w:noWrap/>
          </w:tcPr>
          <w:p w14:paraId="06FED8AA" w14:textId="77777777" w:rsidR="00913D7A" w:rsidRPr="00EF5447" w:rsidRDefault="00913D7A" w:rsidP="00290FB6">
            <w:pPr>
              <w:pStyle w:val="TAC"/>
            </w:pPr>
            <w:r w:rsidRPr="00EF5447">
              <w:rPr>
                <w:lang w:eastAsia="ja-JP"/>
              </w:rPr>
              <w:t>3758</w:t>
            </w:r>
          </w:p>
        </w:tc>
        <w:tc>
          <w:tcPr>
            <w:tcW w:w="746" w:type="dxa"/>
            <w:shd w:val="clear" w:color="auto" w:fill="auto"/>
            <w:noWrap/>
          </w:tcPr>
          <w:p w14:paraId="79CAA036" w14:textId="77777777" w:rsidR="00913D7A" w:rsidRPr="00EF5447" w:rsidRDefault="00913D7A" w:rsidP="00290FB6">
            <w:pPr>
              <w:pStyle w:val="TAC"/>
            </w:pPr>
            <w:r w:rsidRPr="00EF5447">
              <w:rPr>
                <w:lang w:eastAsia="ja-JP"/>
              </w:rPr>
              <w:t>10</w:t>
            </w:r>
          </w:p>
        </w:tc>
        <w:tc>
          <w:tcPr>
            <w:tcW w:w="877" w:type="dxa"/>
            <w:shd w:val="clear" w:color="auto" w:fill="auto"/>
            <w:noWrap/>
          </w:tcPr>
          <w:p w14:paraId="6D712922" w14:textId="77777777" w:rsidR="00913D7A" w:rsidRPr="00EF5447" w:rsidRDefault="00913D7A" w:rsidP="00290FB6">
            <w:pPr>
              <w:pStyle w:val="TAC"/>
            </w:pPr>
            <w:r w:rsidRPr="00EF5447">
              <w:rPr>
                <w:lang w:eastAsia="ja-JP"/>
              </w:rPr>
              <w:t>50</w:t>
            </w:r>
          </w:p>
        </w:tc>
        <w:tc>
          <w:tcPr>
            <w:tcW w:w="1299" w:type="dxa"/>
            <w:shd w:val="clear" w:color="auto" w:fill="auto"/>
            <w:noWrap/>
          </w:tcPr>
          <w:p w14:paraId="2943DE63" w14:textId="77777777" w:rsidR="00913D7A" w:rsidRPr="00EF5447" w:rsidRDefault="00913D7A" w:rsidP="00290FB6">
            <w:pPr>
              <w:pStyle w:val="TAC"/>
            </w:pPr>
            <w:r w:rsidRPr="00EF5447">
              <w:rPr>
                <w:lang w:eastAsia="ja-JP"/>
              </w:rPr>
              <w:t>3758</w:t>
            </w:r>
          </w:p>
        </w:tc>
        <w:tc>
          <w:tcPr>
            <w:tcW w:w="917" w:type="dxa"/>
            <w:shd w:val="clear" w:color="auto" w:fill="auto"/>
          </w:tcPr>
          <w:p w14:paraId="2BB73822" w14:textId="77777777" w:rsidR="00913D7A" w:rsidRPr="00EF5447" w:rsidRDefault="00913D7A" w:rsidP="00290FB6">
            <w:pPr>
              <w:pStyle w:val="TAC"/>
            </w:pPr>
            <w:r w:rsidRPr="00EF5447">
              <w:rPr>
                <w:lang w:eastAsia="ja-JP"/>
              </w:rPr>
              <w:t>N/A</w:t>
            </w:r>
          </w:p>
        </w:tc>
        <w:tc>
          <w:tcPr>
            <w:tcW w:w="1248" w:type="dxa"/>
            <w:shd w:val="clear" w:color="auto" w:fill="auto"/>
          </w:tcPr>
          <w:p w14:paraId="2EF144B9" w14:textId="77777777" w:rsidR="00913D7A" w:rsidRPr="00EF5447" w:rsidRDefault="00913D7A" w:rsidP="00290FB6">
            <w:pPr>
              <w:pStyle w:val="TAC"/>
            </w:pPr>
            <w:r w:rsidRPr="00EF5447">
              <w:t>N/A</w:t>
            </w:r>
          </w:p>
        </w:tc>
      </w:tr>
      <w:tr w:rsidR="00913D7A" w:rsidRPr="00EF5447" w14:paraId="0D7ADA7D" w14:textId="77777777" w:rsidTr="00290FB6">
        <w:trPr>
          <w:trHeight w:val="54"/>
          <w:jc w:val="center"/>
        </w:trPr>
        <w:tc>
          <w:tcPr>
            <w:tcW w:w="2258" w:type="dxa"/>
            <w:tcBorders>
              <w:bottom w:val="nil"/>
            </w:tcBorders>
            <w:shd w:val="clear" w:color="auto" w:fill="auto"/>
          </w:tcPr>
          <w:p w14:paraId="3288C854" w14:textId="77777777" w:rsidR="00913D7A" w:rsidRPr="00EF5447" w:rsidRDefault="00913D7A" w:rsidP="00290FB6">
            <w:pPr>
              <w:pStyle w:val="TAC"/>
              <w:rPr>
                <w:rFonts w:eastAsia="MS Mincho"/>
              </w:rPr>
            </w:pPr>
            <w:r w:rsidRPr="00EF5447">
              <w:t>DC_1A-18A_n79A</w:t>
            </w:r>
          </w:p>
        </w:tc>
        <w:tc>
          <w:tcPr>
            <w:tcW w:w="878" w:type="dxa"/>
            <w:shd w:val="clear" w:color="auto" w:fill="auto"/>
          </w:tcPr>
          <w:p w14:paraId="447A17C1" w14:textId="77777777" w:rsidR="00913D7A" w:rsidRPr="00EF5447" w:rsidRDefault="00913D7A" w:rsidP="00290FB6">
            <w:pPr>
              <w:pStyle w:val="TAC"/>
            </w:pPr>
            <w:r w:rsidRPr="00EF5447">
              <w:rPr>
                <w:lang w:eastAsia="ja-JP"/>
              </w:rPr>
              <w:t>1</w:t>
            </w:r>
          </w:p>
        </w:tc>
        <w:tc>
          <w:tcPr>
            <w:tcW w:w="1066" w:type="dxa"/>
            <w:shd w:val="clear" w:color="auto" w:fill="auto"/>
            <w:noWrap/>
          </w:tcPr>
          <w:p w14:paraId="1AEE2DC5" w14:textId="77777777" w:rsidR="00913D7A" w:rsidRPr="00EF5447" w:rsidRDefault="00913D7A" w:rsidP="00290FB6">
            <w:pPr>
              <w:pStyle w:val="TAC"/>
            </w:pPr>
            <w:r w:rsidRPr="00EF5447">
              <w:t>19</w:t>
            </w:r>
            <w:r w:rsidRPr="00EF5447">
              <w:rPr>
                <w:lang w:eastAsia="ja-JP"/>
              </w:rPr>
              <w:t>35</w:t>
            </w:r>
          </w:p>
        </w:tc>
        <w:tc>
          <w:tcPr>
            <w:tcW w:w="746" w:type="dxa"/>
            <w:shd w:val="clear" w:color="auto" w:fill="auto"/>
            <w:noWrap/>
          </w:tcPr>
          <w:p w14:paraId="3E5E8C33" w14:textId="77777777" w:rsidR="00913D7A" w:rsidRPr="00EF5447" w:rsidRDefault="00913D7A" w:rsidP="00290FB6">
            <w:pPr>
              <w:pStyle w:val="TAC"/>
            </w:pPr>
            <w:r w:rsidRPr="00EF5447">
              <w:rPr>
                <w:lang w:eastAsia="zh-CN"/>
              </w:rPr>
              <w:t>5</w:t>
            </w:r>
          </w:p>
        </w:tc>
        <w:tc>
          <w:tcPr>
            <w:tcW w:w="877" w:type="dxa"/>
            <w:shd w:val="clear" w:color="auto" w:fill="auto"/>
            <w:noWrap/>
          </w:tcPr>
          <w:p w14:paraId="4C354BC1" w14:textId="77777777" w:rsidR="00913D7A" w:rsidRPr="00EF5447" w:rsidRDefault="00913D7A" w:rsidP="00290FB6">
            <w:pPr>
              <w:pStyle w:val="TAC"/>
            </w:pPr>
            <w:r w:rsidRPr="00EF5447">
              <w:rPr>
                <w:lang w:eastAsia="zh-CN"/>
              </w:rPr>
              <w:t>25</w:t>
            </w:r>
          </w:p>
        </w:tc>
        <w:tc>
          <w:tcPr>
            <w:tcW w:w="1299" w:type="dxa"/>
            <w:shd w:val="clear" w:color="auto" w:fill="auto"/>
            <w:noWrap/>
          </w:tcPr>
          <w:p w14:paraId="33A8130A" w14:textId="77777777" w:rsidR="00913D7A" w:rsidRPr="00EF5447" w:rsidRDefault="00913D7A" w:rsidP="00290FB6">
            <w:pPr>
              <w:pStyle w:val="TAC"/>
            </w:pPr>
            <w:r w:rsidRPr="00EF5447">
              <w:t>21</w:t>
            </w:r>
            <w:r w:rsidRPr="00EF5447">
              <w:rPr>
                <w:lang w:eastAsia="ja-JP"/>
              </w:rPr>
              <w:t>25</w:t>
            </w:r>
          </w:p>
        </w:tc>
        <w:tc>
          <w:tcPr>
            <w:tcW w:w="917" w:type="dxa"/>
            <w:shd w:val="clear" w:color="auto" w:fill="auto"/>
          </w:tcPr>
          <w:p w14:paraId="51EF3E00" w14:textId="77777777" w:rsidR="00913D7A" w:rsidRPr="00EF5447" w:rsidRDefault="00913D7A" w:rsidP="00290FB6">
            <w:pPr>
              <w:pStyle w:val="TAC"/>
            </w:pPr>
            <w:r w:rsidRPr="00EF5447">
              <w:rPr>
                <w:lang w:eastAsia="ja-JP"/>
              </w:rPr>
              <w:t>N/A</w:t>
            </w:r>
          </w:p>
        </w:tc>
        <w:tc>
          <w:tcPr>
            <w:tcW w:w="1248" w:type="dxa"/>
            <w:shd w:val="clear" w:color="auto" w:fill="auto"/>
          </w:tcPr>
          <w:p w14:paraId="622A57E5" w14:textId="77777777" w:rsidR="00913D7A" w:rsidRPr="00EF5447" w:rsidRDefault="00913D7A" w:rsidP="00290FB6">
            <w:pPr>
              <w:pStyle w:val="TAC"/>
            </w:pPr>
            <w:r w:rsidRPr="00EF5447">
              <w:rPr>
                <w:rFonts w:eastAsia="Times New Roman"/>
              </w:rPr>
              <w:t>N/A</w:t>
            </w:r>
          </w:p>
        </w:tc>
      </w:tr>
      <w:tr w:rsidR="00913D7A" w:rsidRPr="00EF5447" w14:paraId="3662D45F" w14:textId="77777777" w:rsidTr="00290FB6">
        <w:trPr>
          <w:trHeight w:val="54"/>
          <w:jc w:val="center"/>
        </w:trPr>
        <w:tc>
          <w:tcPr>
            <w:tcW w:w="2258" w:type="dxa"/>
            <w:tcBorders>
              <w:top w:val="nil"/>
              <w:bottom w:val="nil"/>
            </w:tcBorders>
            <w:shd w:val="clear" w:color="auto" w:fill="auto"/>
          </w:tcPr>
          <w:p w14:paraId="3D1CAF46" w14:textId="77777777" w:rsidR="00913D7A" w:rsidRPr="00EF5447" w:rsidRDefault="00913D7A" w:rsidP="00290FB6">
            <w:pPr>
              <w:pStyle w:val="TAC"/>
              <w:rPr>
                <w:rFonts w:eastAsia="MS Mincho"/>
              </w:rPr>
            </w:pPr>
          </w:p>
        </w:tc>
        <w:tc>
          <w:tcPr>
            <w:tcW w:w="878" w:type="dxa"/>
            <w:shd w:val="clear" w:color="auto" w:fill="auto"/>
          </w:tcPr>
          <w:p w14:paraId="107CDD4F" w14:textId="77777777" w:rsidR="00913D7A" w:rsidRPr="00EF5447" w:rsidRDefault="00913D7A" w:rsidP="00290FB6">
            <w:pPr>
              <w:pStyle w:val="TAC"/>
            </w:pPr>
            <w:r w:rsidRPr="00EF5447">
              <w:rPr>
                <w:lang w:eastAsia="ja-JP"/>
              </w:rPr>
              <w:t>18</w:t>
            </w:r>
          </w:p>
        </w:tc>
        <w:tc>
          <w:tcPr>
            <w:tcW w:w="1066" w:type="dxa"/>
            <w:shd w:val="clear" w:color="auto" w:fill="auto"/>
            <w:noWrap/>
          </w:tcPr>
          <w:p w14:paraId="2142E11D" w14:textId="77777777" w:rsidR="00913D7A" w:rsidRPr="00EF5447" w:rsidRDefault="00913D7A" w:rsidP="00290FB6">
            <w:pPr>
              <w:pStyle w:val="TAC"/>
            </w:pPr>
            <w:r w:rsidRPr="00EF5447">
              <w:t>8</w:t>
            </w:r>
            <w:r w:rsidRPr="00EF5447">
              <w:rPr>
                <w:lang w:eastAsia="ja-JP"/>
              </w:rPr>
              <w:t>22</w:t>
            </w:r>
            <w:r w:rsidRPr="00EF5447">
              <w:t>.5</w:t>
            </w:r>
          </w:p>
        </w:tc>
        <w:tc>
          <w:tcPr>
            <w:tcW w:w="746" w:type="dxa"/>
            <w:shd w:val="clear" w:color="auto" w:fill="auto"/>
            <w:noWrap/>
          </w:tcPr>
          <w:p w14:paraId="1DC2DEF8" w14:textId="77777777" w:rsidR="00913D7A" w:rsidRPr="00EF5447" w:rsidRDefault="00913D7A" w:rsidP="00290FB6">
            <w:pPr>
              <w:pStyle w:val="TAC"/>
            </w:pPr>
            <w:r w:rsidRPr="00EF5447">
              <w:rPr>
                <w:lang w:eastAsia="zh-CN"/>
              </w:rPr>
              <w:t>5</w:t>
            </w:r>
          </w:p>
        </w:tc>
        <w:tc>
          <w:tcPr>
            <w:tcW w:w="877" w:type="dxa"/>
            <w:shd w:val="clear" w:color="auto" w:fill="auto"/>
            <w:noWrap/>
          </w:tcPr>
          <w:p w14:paraId="57F083DE" w14:textId="77777777" w:rsidR="00913D7A" w:rsidRPr="00EF5447" w:rsidRDefault="00913D7A" w:rsidP="00290FB6">
            <w:pPr>
              <w:pStyle w:val="TAC"/>
            </w:pPr>
            <w:r w:rsidRPr="00EF5447">
              <w:rPr>
                <w:lang w:eastAsia="zh-CN"/>
              </w:rPr>
              <w:t>25</w:t>
            </w:r>
          </w:p>
        </w:tc>
        <w:tc>
          <w:tcPr>
            <w:tcW w:w="1299" w:type="dxa"/>
            <w:shd w:val="clear" w:color="auto" w:fill="auto"/>
            <w:noWrap/>
          </w:tcPr>
          <w:p w14:paraId="40FFC932" w14:textId="77777777" w:rsidR="00913D7A" w:rsidRPr="00EF5447" w:rsidRDefault="00913D7A" w:rsidP="00290FB6">
            <w:pPr>
              <w:pStyle w:val="TAC"/>
            </w:pPr>
            <w:r w:rsidRPr="00EF5447">
              <w:t>8</w:t>
            </w:r>
            <w:r w:rsidRPr="00EF5447">
              <w:rPr>
                <w:lang w:eastAsia="ja-JP"/>
              </w:rPr>
              <w:t>67</w:t>
            </w:r>
            <w:r w:rsidRPr="00EF5447">
              <w:t>.5</w:t>
            </w:r>
          </w:p>
        </w:tc>
        <w:tc>
          <w:tcPr>
            <w:tcW w:w="917" w:type="dxa"/>
            <w:shd w:val="clear" w:color="auto" w:fill="auto"/>
          </w:tcPr>
          <w:p w14:paraId="2FD64C12" w14:textId="77777777" w:rsidR="00913D7A" w:rsidRPr="00EF5447" w:rsidRDefault="00913D7A" w:rsidP="00290FB6">
            <w:pPr>
              <w:pStyle w:val="TAC"/>
            </w:pPr>
            <w:r w:rsidRPr="00EF5447">
              <w:rPr>
                <w:lang w:eastAsia="zh-CN"/>
              </w:rPr>
              <w:t>18.3</w:t>
            </w:r>
          </w:p>
        </w:tc>
        <w:tc>
          <w:tcPr>
            <w:tcW w:w="1248" w:type="dxa"/>
            <w:shd w:val="clear" w:color="auto" w:fill="auto"/>
          </w:tcPr>
          <w:p w14:paraId="4B311E43" w14:textId="77777777" w:rsidR="00913D7A" w:rsidRPr="00EF5447" w:rsidRDefault="00913D7A" w:rsidP="00290FB6">
            <w:pPr>
              <w:pStyle w:val="TAC"/>
            </w:pPr>
            <w:r w:rsidRPr="00EF5447">
              <w:rPr>
                <w:lang w:eastAsia="zh-CN"/>
              </w:rPr>
              <w:t>IMD3</w:t>
            </w:r>
          </w:p>
        </w:tc>
      </w:tr>
      <w:tr w:rsidR="00913D7A" w:rsidRPr="00EF5447" w14:paraId="083D9E34" w14:textId="77777777" w:rsidTr="00290FB6">
        <w:trPr>
          <w:trHeight w:val="54"/>
          <w:jc w:val="center"/>
        </w:trPr>
        <w:tc>
          <w:tcPr>
            <w:tcW w:w="2258" w:type="dxa"/>
            <w:tcBorders>
              <w:top w:val="nil"/>
              <w:bottom w:val="nil"/>
            </w:tcBorders>
            <w:shd w:val="clear" w:color="auto" w:fill="auto"/>
          </w:tcPr>
          <w:p w14:paraId="087A06CC" w14:textId="77777777" w:rsidR="00913D7A" w:rsidRPr="00EF5447" w:rsidRDefault="00913D7A" w:rsidP="00290FB6">
            <w:pPr>
              <w:pStyle w:val="TAC"/>
              <w:rPr>
                <w:rFonts w:eastAsia="MS Mincho"/>
              </w:rPr>
            </w:pPr>
          </w:p>
        </w:tc>
        <w:tc>
          <w:tcPr>
            <w:tcW w:w="878" w:type="dxa"/>
            <w:shd w:val="clear" w:color="auto" w:fill="auto"/>
          </w:tcPr>
          <w:p w14:paraId="4C63821F" w14:textId="77777777" w:rsidR="00913D7A" w:rsidRPr="00EF5447" w:rsidRDefault="00913D7A" w:rsidP="00290FB6">
            <w:pPr>
              <w:pStyle w:val="TAC"/>
            </w:pPr>
            <w:r w:rsidRPr="00EF5447">
              <w:rPr>
                <w:lang w:eastAsia="ja-JP"/>
              </w:rPr>
              <w:t>n79</w:t>
            </w:r>
          </w:p>
        </w:tc>
        <w:tc>
          <w:tcPr>
            <w:tcW w:w="1066" w:type="dxa"/>
            <w:shd w:val="clear" w:color="auto" w:fill="auto"/>
            <w:noWrap/>
          </w:tcPr>
          <w:p w14:paraId="2083BA14" w14:textId="77777777" w:rsidR="00913D7A" w:rsidRPr="00EF5447" w:rsidRDefault="00913D7A" w:rsidP="00290FB6">
            <w:pPr>
              <w:pStyle w:val="TAC"/>
            </w:pPr>
            <w:r w:rsidRPr="00EF5447">
              <w:t>4737.5</w:t>
            </w:r>
          </w:p>
        </w:tc>
        <w:tc>
          <w:tcPr>
            <w:tcW w:w="746" w:type="dxa"/>
            <w:shd w:val="clear" w:color="auto" w:fill="auto"/>
            <w:noWrap/>
          </w:tcPr>
          <w:p w14:paraId="78864A6F" w14:textId="77777777" w:rsidR="00913D7A" w:rsidRPr="00EF5447" w:rsidRDefault="00913D7A" w:rsidP="00290FB6">
            <w:pPr>
              <w:pStyle w:val="TAC"/>
            </w:pPr>
            <w:r w:rsidRPr="00EF5447">
              <w:rPr>
                <w:lang w:eastAsia="zh-CN"/>
              </w:rPr>
              <w:t>40</w:t>
            </w:r>
          </w:p>
        </w:tc>
        <w:tc>
          <w:tcPr>
            <w:tcW w:w="877" w:type="dxa"/>
            <w:shd w:val="clear" w:color="auto" w:fill="auto"/>
            <w:noWrap/>
          </w:tcPr>
          <w:p w14:paraId="52E274DE" w14:textId="77777777" w:rsidR="00913D7A" w:rsidRPr="00EF5447" w:rsidRDefault="00913D7A" w:rsidP="00290FB6">
            <w:pPr>
              <w:pStyle w:val="TAC"/>
            </w:pPr>
            <w:r w:rsidRPr="00EF5447">
              <w:rPr>
                <w:lang w:eastAsia="zh-CN"/>
              </w:rPr>
              <w:t>216</w:t>
            </w:r>
          </w:p>
        </w:tc>
        <w:tc>
          <w:tcPr>
            <w:tcW w:w="1299" w:type="dxa"/>
            <w:shd w:val="clear" w:color="auto" w:fill="auto"/>
            <w:noWrap/>
          </w:tcPr>
          <w:p w14:paraId="54AA3BE5" w14:textId="77777777" w:rsidR="00913D7A" w:rsidRPr="00EF5447" w:rsidRDefault="00913D7A" w:rsidP="00290FB6">
            <w:pPr>
              <w:pStyle w:val="TAC"/>
            </w:pPr>
            <w:r w:rsidRPr="00EF5447">
              <w:t>4737.5</w:t>
            </w:r>
          </w:p>
        </w:tc>
        <w:tc>
          <w:tcPr>
            <w:tcW w:w="917" w:type="dxa"/>
            <w:shd w:val="clear" w:color="auto" w:fill="auto"/>
          </w:tcPr>
          <w:p w14:paraId="21C89277" w14:textId="77777777" w:rsidR="00913D7A" w:rsidRPr="00EF5447" w:rsidRDefault="00913D7A" w:rsidP="00290FB6">
            <w:pPr>
              <w:pStyle w:val="TAC"/>
            </w:pPr>
            <w:r w:rsidRPr="00EF5447">
              <w:rPr>
                <w:lang w:eastAsia="ja-JP"/>
              </w:rPr>
              <w:t>N/A</w:t>
            </w:r>
          </w:p>
        </w:tc>
        <w:tc>
          <w:tcPr>
            <w:tcW w:w="1248" w:type="dxa"/>
            <w:shd w:val="clear" w:color="auto" w:fill="auto"/>
          </w:tcPr>
          <w:p w14:paraId="26A7A3A4" w14:textId="77777777" w:rsidR="00913D7A" w:rsidRPr="00EF5447" w:rsidRDefault="00913D7A" w:rsidP="00290FB6">
            <w:pPr>
              <w:pStyle w:val="TAC"/>
            </w:pPr>
            <w:r w:rsidRPr="00EF5447">
              <w:rPr>
                <w:rFonts w:eastAsia="Times New Roman"/>
              </w:rPr>
              <w:t>N/A</w:t>
            </w:r>
          </w:p>
        </w:tc>
      </w:tr>
      <w:tr w:rsidR="00913D7A" w:rsidRPr="00EF5447" w14:paraId="616CD976" w14:textId="77777777" w:rsidTr="00290FB6">
        <w:trPr>
          <w:trHeight w:val="54"/>
          <w:jc w:val="center"/>
        </w:trPr>
        <w:tc>
          <w:tcPr>
            <w:tcW w:w="2258" w:type="dxa"/>
            <w:tcBorders>
              <w:top w:val="nil"/>
              <w:bottom w:val="nil"/>
            </w:tcBorders>
            <w:shd w:val="clear" w:color="auto" w:fill="auto"/>
          </w:tcPr>
          <w:p w14:paraId="3EEAD947" w14:textId="77777777" w:rsidR="00913D7A" w:rsidRPr="00EF5447" w:rsidRDefault="00913D7A" w:rsidP="00290FB6">
            <w:pPr>
              <w:pStyle w:val="TAC"/>
              <w:rPr>
                <w:rFonts w:eastAsia="MS Mincho"/>
              </w:rPr>
            </w:pPr>
          </w:p>
        </w:tc>
        <w:tc>
          <w:tcPr>
            <w:tcW w:w="878" w:type="dxa"/>
            <w:shd w:val="clear" w:color="auto" w:fill="auto"/>
          </w:tcPr>
          <w:p w14:paraId="529E4EF6" w14:textId="77777777" w:rsidR="00913D7A" w:rsidRPr="00EF5447" w:rsidRDefault="00913D7A" w:rsidP="00290FB6">
            <w:pPr>
              <w:pStyle w:val="TAC"/>
            </w:pPr>
            <w:r w:rsidRPr="00EF5447">
              <w:rPr>
                <w:lang w:eastAsia="ja-JP"/>
              </w:rPr>
              <w:t>1</w:t>
            </w:r>
          </w:p>
        </w:tc>
        <w:tc>
          <w:tcPr>
            <w:tcW w:w="1066" w:type="dxa"/>
            <w:shd w:val="clear" w:color="auto" w:fill="auto"/>
            <w:noWrap/>
          </w:tcPr>
          <w:p w14:paraId="1E4808DD" w14:textId="77777777" w:rsidR="00913D7A" w:rsidRPr="00EF5447" w:rsidRDefault="00913D7A" w:rsidP="00290FB6">
            <w:pPr>
              <w:pStyle w:val="TAC"/>
            </w:pPr>
            <w:r w:rsidRPr="00EF5447">
              <w:t>19</w:t>
            </w:r>
            <w:r w:rsidRPr="00EF5447">
              <w:rPr>
                <w:lang w:eastAsia="ja-JP"/>
              </w:rPr>
              <w:t>30</w:t>
            </w:r>
          </w:p>
        </w:tc>
        <w:tc>
          <w:tcPr>
            <w:tcW w:w="746" w:type="dxa"/>
            <w:shd w:val="clear" w:color="auto" w:fill="auto"/>
            <w:noWrap/>
          </w:tcPr>
          <w:p w14:paraId="4C88C36D" w14:textId="77777777" w:rsidR="00913D7A" w:rsidRPr="00EF5447" w:rsidRDefault="00913D7A" w:rsidP="00290FB6">
            <w:pPr>
              <w:pStyle w:val="TAC"/>
            </w:pPr>
            <w:r w:rsidRPr="00EF5447">
              <w:rPr>
                <w:lang w:eastAsia="zh-CN"/>
              </w:rPr>
              <w:t>5</w:t>
            </w:r>
          </w:p>
        </w:tc>
        <w:tc>
          <w:tcPr>
            <w:tcW w:w="877" w:type="dxa"/>
            <w:shd w:val="clear" w:color="auto" w:fill="auto"/>
            <w:noWrap/>
          </w:tcPr>
          <w:p w14:paraId="35BE0ED4" w14:textId="77777777" w:rsidR="00913D7A" w:rsidRPr="00EF5447" w:rsidRDefault="00913D7A" w:rsidP="00290FB6">
            <w:pPr>
              <w:pStyle w:val="TAC"/>
            </w:pPr>
            <w:r w:rsidRPr="00EF5447">
              <w:rPr>
                <w:lang w:eastAsia="zh-CN"/>
              </w:rPr>
              <w:t>25</w:t>
            </w:r>
          </w:p>
        </w:tc>
        <w:tc>
          <w:tcPr>
            <w:tcW w:w="1299" w:type="dxa"/>
            <w:shd w:val="clear" w:color="auto" w:fill="auto"/>
            <w:noWrap/>
          </w:tcPr>
          <w:p w14:paraId="574BB9E0" w14:textId="77777777" w:rsidR="00913D7A" w:rsidRPr="00EF5447" w:rsidRDefault="00913D7A" w:rsidP="00290FB6">
            <w:pPr>
              <w:pStyle w:val="TAC"/>
            </w:pPr>
            <w:r w:rsidRPr="00EF5447">
              <w:t>21</w:t>
            </w:r>
            <w:r w:rsidRPr="00EF5447">
              <w:rPr>
                <w:lang w:eastAsia="ja-JP"/>
              </w:rPr>
              <w:t>20</w:t>
            </w:r>
          </w:p>
        </w:tc>
        <w:tc>
          <w:tcPr>
            <w:tcW w:w="917" w:type="dxa"/>
            <w:shd w:val="clear" w:color="auto" w:fill="auto"/>
          </w:tcPr>
          <w:p w14:paraId="0F269E92" w14:textId="77777777" w:rsidR="00913D7A" w:rsidRPr="00EF5447" w:rsidRDefault="00913D7A" w:rsidP="00290FB6">
            <w:pPr>
              <w:pStyle w:val="TAC"/>
            </w:pPr>
            <w:r w:rsidRPr="00EF5447">
              <w:rPr>
                <w:lang w:eastAsia="ja-JP"/>
              </w:rPr>
              <w:t>N/A</w:t>
            </w:r>
          </w:p>
        </w:tc>
        <w:tc>
          <w:tcPr>
            <w:tcW w:w="1248" w:type="dxa"/>
            <w:shd w:val="clear" w:color="auto" w:fill="auto"/>
          </w:tcPr>
          <w:p w14:paraId="579DF27F" w14:textId="77777777" w:rsidR="00913D7A" w:rsidRPr="00EF5447" w:rsidRDefault="00913D7A" w:rsidP="00290FB6">
            <w:pPr>
              <w:pStyle w:val="TAC"/>
            </w:pPr>
            <w:r w:rsidRPr="00EF5447">
              <w:rPr>
                <w:rFonts w:eastAsia="Times New Roman"/>
              </w:rPr>
              <w:t>N/A</w:t>
            </w:r>
          </w:p>
        </w:tc>
      </w:tr>
      <w:tr w:rsidR="00913D7A" w:rsidRPr="00EF5447" w14:paraId="676A8D35" w14:textId="77777777" w:rsidTr="00290FB6">
        <w:trPr>
          <w:trHeight w:val="54"/>
          <w:jc w:val="center"/>
        </w:trPr>
        <w:tc>
          <w:tcPr>
            <w:tcW w:w="2258" w:type="dxa"/>
            <w:tcBorders>
              <w:top w:val="nil"/>
              <w:bottom w:val="nil"/>
            </w:tcBorders>
            <w:shd w:val="clear" w:color="auto" w:fill="auto"/>
          </w:tcPr>
          <w:p w14:paraId="27DF7037" w14:textId="77777777" w:rsidR="00913D7A" w:rsidRPr="00EF5447" w:rsidRDefault="00913D7A" w:rsidP="00290FB6">
            <w:pPr>
              <w:pStyle w:val="TAC"/>
              <w:rPr>
                <w:rFonts w:eastAsia="MS Mincho"/>
              </w:rPr>
            </w:pPr>
          </w:p>
        </w:tc>
        <w:tc>
          <w:tcPr>
            <w:tcW w:w="878" w:type="dxa"/>
            <w:shd w:val="clear" w:color="auto" w:fill="auto"/>
          </w:tcPr>
          <w:p w14:paraId="41E0BA7C" w14:textId="77777777" w:rsidR="00913D7A" w:rsidRPr="00EF5447" w:rsidRDefault="00913D7A" w:rsidP="00290FB6">
            <w:pPr>
              <w:pStyle w:val="TAC"/>
            </w:pPr>
            <w:r w:rsidRPr="00EF5447">
              <w:rPr>
                <w:lang w:eastAsia="ja-JP"/>
              </w:rPr>
              <w:t>18</w:t>
            </w:r>
          </w:p>
        </w:tc>
        <w:tc>
          <w:tcPr>
            <w:tcW w:w="1066" w:type="dxa"/>
            <w:shd w:val="clear" w:color="auto" w:fill="auto"/>
            <w:noWrap/>
          </w:tcPr>
          <w:p w14:paraId="655EEBFB" w14:textId="77777777" w:rsidR="00913D7A" w:rsidRPr="00EF5447" w:rsidRDefault="00913D7A" w:rsidP="00290FB6">
            <w:pPr>
              <w:pStyle w:val="TAC"/>
            </w:pPr>
            <w:r w:rsidRPr="00EF5447">
              <w:t>8</w:t>
            </w:r>
            <w:r w:rsidRPr="00EF5447">
              <w:rPr>
                <w:lang w:eastAsia="ja-JP"/>
              </w:rPr>
              <w:t>20</w:t>
            </w:r>
          </w:p>
        </w:tc>
        <w:tc>
          <w:tcPr>
            <w:tcW w:w="746" w:type="dxa"/>
            <w:shd w:val="clear" w:color="auto" w:fill="auto"/>
            <w:noWrap/>
          </w:tcPr>
          <w:p w14:paraId="058FDA39" w14:textId="77777777" w:rsidR="00913D7A" w:rsidRPr="00EF5447" w:rsidRDefault="00913D7A" w:rsidP="00290FB6">
            <w:pPr>
              <w:pStyle w:val="TAC"/>
            </w:pPr>
            <w:r w:rsidRPr="00EF5447">
              <w:rPr>
                <w:lang w:eastAsia="zh-CN"/>
              </w:rPr>
              <w:t>5</w:t>
            </w:r>
          </w:p>
        </w:tc>
        <w:tc>
          <w:tcPr>
            <w:tcW w:w="877" w:type="dxa"/>
            <w:shd w:val="clear" w:color="auto" w:fill="auto"/>
            <w:noWrap/>
          </w:tcPr>
          <w:p w14:paraId="7AB36E9B" w14:textId="77777777" w:rsidR="00913D7A" w:rsidRPr="00EF5447" w:rsidRDefault="00913D7A" w:rsidP="00290FB6">
            <w:pPr>
              <w:pStyle w:val="TAC"/>
            </w:pPr>
            <w:r w:rsidRPr="00EF5447">
              <w:rPr>
                <w:lang w:eastAsia="zh-CN"/>
              </w:rPr>
              <w:t>25</w:t>
            </w:r>
          </w:p>
        </w:tc>
        <w:tc>
          <w:tcPr>
            <w:tcW w:w="1299" w:type="dxa"/>
            <w:shd w:val="clear" w:color="auto" w:fill="auto"/>
            <w:noWrap/>
          </w:tcPr>
          <w:p w14:paraId="50A72F76" w14:textId="77777777" w:rsidR="00913D7A" w:rsidRPr="00EF5447" w:rsidRDefault="00913D7A" w:rsidP="00290FB6">
            <w:pPr>
              <w:pStyle w:val="TAC"/>
            </w:pPr>
            <w:r w:rsidRPr="00EF5447">
              <w:t>8</w:t>
            </w:r>
            <w:r w:rsidRPr="00EF5447">
              <w:rPr>
                <w:lang w:eastAsia="ja-JP"/>
              </w:rPr>
              <w:t>6</w:t>
            </w:r>
            <w:r w:rsidRPr="00EF5447">
              <w:t>5</w:t>
            </w:r>
          </w:p>
        </w:tc>
        <w:tc>
          <w:tcPr>
            <w:tcW w:w="917" w:type="dxa"/>
            <w:shd w:val="clear" w:color="auto" w:fill="auto"/>
          </w:tcPr>
          <w:p w14:paraId="38D4A526" w14:textId="77777777" w:rsidR="00913D7A" w:rsidRPr="00EF5447" w:rsidRDefault="00913D7A" w:rsidP="00290FB6">
            <w:pPr>
              <w:pStyle w:val="TAC"/>
            </w:pPr>
            <w:r w:rsidRPr="00EF5447">
              <w:rPr>
                <w:lang w:eastAsia="zh-CN"/>
              </w:rPr>
              <w:t>8.9</w:t>
            </w:r>
          </w:p>
        </w:tc>
        <w:tc>
          <w:tcPr>
            <w:tcW w:w="1248" w:type="dxa"/>
            <w:shd w:val="clear" w:color="auto" w:fill="auto"/>
          </w:tcPr>
          <w:p w14:paraId="50D07021" w14:textId="77777777" w:rsidR="00913D7A" w:rsidRPr="00EF5447" w:rsidRDefault="00913D7A" w:rsidP="00290FB6">
            <w:pPr>
              <w:pStyle w:val="TAC"/>
            </w:pPr>
            <w:r w:rsidRPr="00EF5447">
              <w:rPr>
                <w:lang w:eastAsia="zh-CN"/>
              </w:rPr>
              <w:t>IMD</w:t>
            </w:r>
            <w:r w:rsidRPr="00EF5447">
              <w:rPr>
                <w:lang w:eastAsia="ja-JP"/>
              </w:rPr>
              <w:t>4</w:t>
            </w:r>
          </w:p>
        </w:tc>
      </w:tr>
      <w:tr w:rsidR="00913D7A" w:rsidRPr="00EF5447" w14:paraId="4604B9A4" w14:textId="77777777" w:rsidTr="00290FB6">
        <w:trPr>
          <w:trHeight w:val="54"/>
          <w:jc w:val="center"/>
        </w:trPr>
        <w:tc>
          <w:tcPr>
            <w:tcW w:w="2258" w:type="dxa"/>
            <w:tcBorders>
              <w:top w:val="nil"/>
              <w:bottom w:val="nil"/>
            </w:tcBorders>
            <w:shd w:val="clear" w:color="auto" w:fill="auto"/>
          </w:tcPr>
          <w:p w14:paraId="7DB827AE" w14:textId="77777777" w:rsidR="00913D7A" w:rsidRPr="00EF5447" w:rsidRDefault="00913D7A" w:rsidP="00290FB6">
            <w:pPr>
              <w:pStyle w:val="TAC"/>
              <w:rPr>
                <w:rFonts w:eastAsia="MS Mincho"/>
              </w:rPr>
            </w:pPr>
          </w:p>
        </w:tc>
        <w:tc>
          <w:tcPr>
            <w:tcW w:w="878" w:type="dxa"/>
            <w:shd w:val="clear" w:color="auto" w:fill="auto"/>
          </w:tcPr>
          <w:p w14:paraId="1CD740F7" w14:textId="77777777" w:rsidR="00913D7A" w:rsidRPr="00EF5447" w:rsidRDefault="00913D7A" w:rsidP="00290FB6">
            <w:pPr>
              <w:pStyle w:val="TAC"/>
            </w:pPr>
            <w:r w:rsidRPr="00EF5447">
              <w:rPr>
                <w:lang w:eastAsia="ja-JP"/>
              </w:rPr>
              <w:t>n79</w:t>
            </w:r>
          </w:p>
        </w:tc>
        <w:tc>
          <w:tcPr>
            <w:tcW w:w="1066" w:type="dxa"/>
            <w:shd w:val="clear" w:color="auto" w:fill="auto"/>
            <w:noWrap/>
          </w:tcPr>
          <w:p w14:paraId="08E3F5DC" w14:textId="77777777" w:rsidR="00913D7A" w:rsidRPr="00EF5447" w:rsidRDefault="00913D7A" w:rsidP="00290FB6">
            <w:pPr>
              <w:pStyle w:val="TAC"/>
            </w:pPr>
            <w:r w:rsidRPr="00EF5447">
              <w:t>4925</w:t>
            </w:r>
          </w:p>
        </w:tc>
        <w:tc>
          <w:tcPr>
            <w:tcW w:w="746" w:type="dxa"/>
            <w:shd w:val="clear" w:color="auto" w:fill="auto"/>
            <w:noWrap/>
          </w:tcPr>
          <w:p w14:paraId="2C5BC041" w14:textId="77777777" w:rsidR="00913D7A" w:rsidRPr="00EF5447" w:rsidRDefault="00913D7A" w:rsidP="00290FB6">
            <w:pPr>
              <w:pStyle w:val="TAC"/>
            </w:pPr>
            <w:r w:rsidRPr="00EF5447">
              <w:rPr>
                <w:lang w:eastAsia="zh-CN"/>
              </w:rPr>
              <w:t>40</w:t>
            </w:r>
          </w:p>
        </w:tc>
        <w:tc>
          <w:tcPr>
            <w:tcW w:w="877" w:type="dxa"/>
            <w:shd w:val="clear" w:color="auto" w:fill="auto"/>
            <w:noWrap/>
          </w:tcPr>
          <w:p w14:paraId="56EB5474" w14:textId="77777777" w:rsidR="00913D7A" w:rsidRPr="00EF5447" w:rsidRDefault="00913D7A" w:rsidP="00290FB6">
            <w:pPr>
              <w:pStyle w:val="TAC"/>
            </w:pPr>
            <w:r w:rsidRPr="00EF5447">
              <w:rPr>
                <w:lang w:eastAsia="zh-CN"/>
              </w:rPr>
              <w:t>216</w:t>
            </w:r>
          </w:p>
        </w:tc>
        <w:tc>
          <w:tcPr>
            <w:tcW w:w="1299" w:type="dxa"/>
            <w:shd w:val="clear" w:color="auto" w:fill="auto"/>
            <w:noWrap/>
          </w:tcPr>
          <w:p w14:paraId="1D13D3FD" w14:textId="77777777" w:rsidR="00913D7A" w:rsidRPr="00EF5447" w:rsidRDefault="00913D7A" w:rsidP="00290FB6">
            <w:pPr>
              <w:pStyle w:val="TAC"/>
            </w:pPr>
            <w:r w:rsidRPr="00EF5447">
              <w:t>4925</w:t>
            </w:r>
          </w:p>
        </w:tc>
        <w:tc>
          <w:tcPr>
            <w:tcW w:w="917" w:type="dxa"/>
            <w:shd w:val="clear" w:color="auto" w:fill="auto"/>
          </w:tcPr>
          <w:p w14:paraId="1CB84F54" w14:textId="77777777" w:rsidR="00913D7A" w:rsidRPr="00EF5447" w:rsidRDefault="00913D7A" w:rsidP="00290FB6">
            <w:pPr>
              <w:pStyle w:val="TAC"/>
            </w:pPr>
            <w:r w:rsidRPr="00EF5447">
              <w:rPr>
                <w:lang w:eastAsia="ja-JP"/>
              </w:rPr>
              <w:t>N/A</w:t>
            </w:r>
          </w:p>
        </w:tc>
        <w:tc>
          <w:tcPr>
            <w:tcW w:w="1248" w:type="dxa"/>
            <w:shd w:val="clear" w:color="auto" w:fill="auto"/>
          </w:tcPr>
          <w:p w14:paraId="65C808C1" w14:textId="77777777" w:rsidR="00913D7A" w:rsidRPr="00EF5447" w:rsidRDefault="00913D7A" w:rsidP="00290FB6">
            <w:pPr>
              <w:pStyle w:val="TAC"/>
            </w:pPr>
            <w:r w:rsidRPr="00EF5447">
              <w:rPr>
                <w:rFonts w:eastAsia="Times New Roman"/>
              </w:rPr>
              <w:t>N/A</w:t>
            </w:r>
          </w:p>
        </w:tc>
      </w:tr>
      <w:tr w:rsidR="00913D7A" w:rsidRPr="00EF5447" w14:paraId="326328DF" w14:textId="77777777" w:rsidTr="00290FB6">
        <w:trPr>
          <w:trHeight w:val="54"/>
          <w:jc w:val="center"/>
        </w:trPr>
        <w:tc>
          <w:tcPr>
            <w:tcW w:w="2258" w:type="dxa"/>
            <w:tcBorders>
              <w:top w:val="nil"/>
              <w:bottom w:val="nil"/>
            </w:tcBorders>
            <w:shd w:val="clear" w:color="auto" w:fill="auto"/>
          </w:tcPr>
          <w:p w14:paraId="3E52A723" w14:textId="77777777" w:rsidR="00913D7A" w:rsidRPr="00EF5447" w:rsidRDefault="00913D7A" w:rsidP="00290FB6">
            <w:pPr>
              <w:pStyle w:val="TAC"/>
              <w:rPr>
                <w:rFonts w:eastAsia="MS Mincho"/>
              </w:rPr>
            </w:pPr>
          </w:p>
        </w:tc>
        <w:tc>
          <w:tcPr>
            <w:tcW w:w="878" w:type="dxa"/>
            <w:shd w:val="clear" w:color="auto" w:fill="auto"/>
          </w:tcPr>
          <w:p w14:paraId="03E2CC66" w14:textId="77777777" w:rsidR="00913D7A" w:rsidRPr="00EF5447" w:rsidRDefault="00913D7A" w:rsidP="00290FB6">
            <w:pPr>
              <w:pStyle w:val="TAC"/>
            </w:pPr>
            <w:r w:rsidRPr="00EF5447">
              <w:rPr>
                <w:lang w:eastAsia="ja-JP"/>
              </w:rPr>
              <w:t>1</w:t>
            </w:r>
          </w:p>
        </w:tc>
        <w:tc>
          <w:tcPr>
            <w:tcW w:w="1066" w:type="dxa"/>
            <w:shd w:val="clear" w:color="auto" w:fill="auto"/>
            <w:noWrap/>
          </w:tcPr>
          <w:p w14:paraId="2EC82100" w14:textId="77777777" w:rsidR="00913D7A" w:rsidRPr="00EF5447" w:rsidRDefault="00913D7A" w:rsidP="00290FB6">
            <w:pPr>
              <w:pStyle w:val="TAC"/>
            </w:pPr>
            <w:r w:rsidRPr="00EF5447">
              <w:t>19</w:t>
            </w:r>
            <w:r w:rsidRPr="00EF5447">
              <w:rPr>
                <w:lang w:eastAsia="ja-JP"/>
              </w:rPr>
              <w:t>35</w:t>
            </w:r>
          </w:p>
        </w:tc>
        <w:tc>
          <w:tcPr>
            <w:tcW w:w="746" w:type="dxa"/>
            <w:shd w:val="clear" w:color="auto" w:fill="auto"/>
            <w:noWrap/>
          </w:tcPr>
          <w:p w14:paraId="4EA6BC77" w14:textId="77777777" w:rsidR="00913D7A" w:rsidRPr="00EF5447" w:rsidRDefault="00913D7A" w:rsidP="00290FB6">
            <w:pPr>
              <w:pStyle w:val="TAC"/>
            </w:pPr>
            <w:r w:rsidRPr="00EF5447">
              <w:rPr>
                <w:lang w:eastAsia="zh-CN"/>
              </w:rPr>
              <w:t>5</w:t>
            </w:r>
          </w:p>
        </w:tc>
        <w:tc>
          <w:tcPr>
            <w:tcW w:w="877" w:type="dxa"/>
            <w:shd w:val="clear" w:color="auto" w:fill="auto"/>
            <w:noWrap/>
          </w:tcPr>
          <w:p w14:paraId="6D98F54C" w14:textId="77777777" w:rsidR="00913D7A" w:rsidRPr="00EF5447" w:rsidRDefault="00913D7A" w:rsidP="00290FB6">
            <w:pPr>
              <w:pStyle w:val="TAC"/>
            </w:pPr>
            <w:r w:rsidRPr="00EF5447">
              <w:rPr>
                <w:lang w:eastAsia="zh-CN"/>
              </w:rPr>
              <w:t>25</w:t>
            </w:r>
          </w:p>
        </w:tc>
        <w:tc>
          <w:tcPr>
            <w:tcW w:w="1299" w:type="dxa"/>
            <w:shd w:val="clear" w:color="auto" w:fill="auto"/>
            <w:noWrap/>
          </w:tcPr>
          <w:p w14:paraId="20075D2C" w14:textId="77777777" w:rsidR="00913D7A" w:rsidRPr="00EF5447" w:rsidRDefault="00913D7A" w:rsidP="00290FB6">
            <w:pPr>
              <w:pStyle w:val="TAC"/>
            </w:pPr>
            <w:r w:rsidRPr="00EF5447">
              <w:t>21</w:t>
            </w:r>
            <w:r w:rsidRPr="00EF5447">
              <w:rPr>
                <w:lang w:eastAsia="ja-JP"/>
              </w:rPr>
              <w:t>25</w:t>
            </w:r>
          </w:p>
        </w:tc>
        <w:tc>
          <w:tcPr>
            <w:tcW w:w="917" w:type="dxa"/>
            <w:shd w:val="clear" w:color="auto" w:fill="auto"/>
          </w:tcPr>
          <w:p w14:paraId="558E1E80" w14:textId="77777777" w:rsidR="00913D7A" w:rsidRPr="00EF5447" w:rsidRDefault="00913D7A" w:rsidP="00290FB6">
            <w:pPr>
              <w:pStyle w:val="TAC"/>
            </w:pPr>
            <w:r w:rsidRPr="00EF5447">
              <w:rPr>
                <w:lang w:eastAsia="zh-CN"/>
              </w:rPr>
              <w:t>8.1</w:t>
            </w:r>
          </w:p>
        </w:tc>
        <w:tc>
          <w:tcPr>
            <w:tcW w:w="1248" w:type="dxa"/>
            <w:shd w:val="clear" w:color="auto" w:fill="auto"/>
          </w:tcPr>
          <w:p w14:paraId="4834F336" w14:textId="77777777" w:rsidR="00913D7A" w:rsidRPr="00EF5447" w:rsidRDefault="00913D7A" w:rsidP="00290FB6">
            <w:pPr>
              <w:pStyle w:val="TAC"/>
            </w:pPr>
            <w:r w:rsidRPr="00EF5447">
              <w:t>IMD4</w:t>
            </w:r>
          </w:p>
        </w:tc>
      </w:tr>
      <w:tr w:rsidR="00913D7A" w:rsidRPr="00EF5447" w14:paraId="61473AEB" w14:textId="77777777" w:rsidTr="00290FB6">
        <w:trPr>
          <w:trHeight w:val="54"/>
          <w:jc w:val="center"/>
        </w:trPr>
        <w:tc>
          <w:tcPr>
            <w:tcW w:w="2258" w:type="dxa"/>
            <w:tcBorders>
              <w:top w:val="nil"/>
              <w:bottom w:val="nil"/>
            </w:tcBorders>
            <w:shd w:val="clear" w:color="auto" w:fill="auto"/>
          </w:tcPr>
          <w:p w14:paraId="2123CD14" w14:textId="77777777" w:rsidR="00913D7A" w:rsidRPr="00EF5447" w:rsidRDefault="00913D7A" w:rsidP="00290FB6">
            <w:pPr>
              <w:pStyle w:val="TAC"/>
              <w:rPr>
                <w:rFonts w:eastAsia="MS Mincho"/>
              </w:rPr>
            </w:pPr>
          </w:p>
        </w:tc>
        <w:tc>
          <w:tcPr>
            <w:tcW w:w="878" w:type="dxa"/>
            <w:shd w:val="clear" w:color="auto" w:fill="auto"/>
          </w:tcPr>
          <w:p w14:paraId="757F387A" w14:textId="77777777" w:rsidR="00913D7A" w:rsidRPr="00EF5447" w:rsidRDefault="00913D7A" w:rsidP="00290FB6">
            <w:pPr>
              <w:pStyle w:val="TAC"/>
            </w:pPr>
            <w:r w:rsidRPr="00EF5447">
              <w:rPr>
                <w:lang w:eastAsia="ja-JP"/>
              </w:rPr>
              <w:t>18</w:t>
            </w:r>
          </w:p>
        </w:tc>
        <w:tc>
          <w:tcPr>
            <w:tcW w:w="1066" w:type="dxa"/>
            <w:shd w:val="clear" w:color="auto" w:fill="auto"/>
            <w:noWrap/>
          </w:tcPr>
          <w:p w14:paraId="2CA693B6" w14:textId="77777777" w:rsidR="00913D7A" w:rsidRPr="00EF5447" w:rsidRDefault="00913D7A" w:rsidP="00290FB6">
            <w:pPr>
              <w:pStyle w:val="TAC"/>
            </w:pPr>
            <w:r w:rsidRPr="00EF5447">
              <w:t>8</w:t>
            </w:r>
            <w:r w:rsidRPr="00EF5447">
              <w:rPr>
                <w:lang w:eastAsia="ja-JP"/>
              </w:rPr>
              <w:t>22</w:t>
            </w:r>
            <w:r w:rsidRPr="00EF5447">
              <w:t>.5</w:t>
            </w:r>
          </w:p>
        </w:tc>
        <w:tc>
          <w:tcPr>
            <w:tcW w:w="746" w:type="dxa"/>
            <w:shd w:val="clear" w:color="auto" w:fill="auto"/>
            <w:noWrap/>
          </w:tcPr>
          <w:p w14:paraId="0D7D7C78" w14:textId="77777777" w:rsidR="00913D7A" w:rsidRPr="00EF5447" w:rsidRDefault="00913D7A" w:rsidP="00290FB6">
            <w:pPr>
              <w:pStyle w:val="TAC"/>
            </w:pPr>
            <w:r w:rsidRPr="00EF5447">
              <w:rPr>
                <w:lang w:eastAsia="zh-CN"/>
              </w:rPr>
              <w:t>5</w:t>
            </w:r>
          </w:p>
        </w:tc>
        <w:tc>
          <w:tcPr>
            <w:tcW w:w="877" w:type="dxa"/>
            <w:shd w:val="clear" w:color="auto" w:fill="auto"/>
            <w:noWrap/>
          </w:tcPr>
          <w:p w14:paraId="221CC8C9" w14:textId="77777777" w:rsidR="00913D7A" w:rsidRPr="00EF5447" w:rsidRDefault="00913D7A" w:rsidP="00290FB6">
            <w:pPr>
              <w:pStyle w:val="TAC"/>
            </w:pPr>
            <w:r w:rsidRPr="00EF5447">
              <w:rPr>
                <w:lang w:eastAsia="zh-CN"/>
              </w:rPr>
              <w:t>25</w:t>
            </w:r>
          </w:p>
        </w:tc>
        <w:tc>
          <w:tcPr>
            <w:tcW w:w="1299" w:type="dxa"/>
            <w:shd w:val="clear" w:color="auto" w:fill="auto"/>
            <w:noWrap/>
          </w:tcPr>
          <w:p w14:paraId="454F7B8B" w14:textId="77777777" w:rsidR="00913D7A" w:rsidRPr="00EF5447" w:rsidRDefault="00913D7A" w:rsidP="00290FB6">
            <w:pPr>
              <w:pStyle w:val="TAC"/>
            </w:pPr>
            <w:r w:rsidRPr="00EF5447">
              <w:t>8</w:t>
            </w:r>
            <w:r w:rsidRPr="00EF5447">
              <w:rPr>
                <w:lang w:eastAsia="ja-JP"/>
              </w:rPr>
              <w:t>67</w:t>
            </w:r>
            <w:r w:rsidRPr="00EF5447">
              <w:t>.5</w:t>
            </w:r>
          </w:p>
        </w:tc>
        <w:tc>
          <w:tcPr>
            <w:tcW w:w="917" w:type="dxa"/>
            <w:shd w:val="clear" w:color="auto" w:fill="auto"/>
          </w:tcPr>
          <w:p w14:paraId="15436A00" w14:textId="77777777" w:rsidR="00913D7A" w:rsidRPr="00EF5447" w:rsidRDefault="00913D7A" w:rsidP="00290FB6">
            <w:pPr>
              <w:pStyle w:val="TAC"/>
            </w:pPr>
            <w:r w:rsidRPr="00EF5447">
              <w:rPr>
                <w:lang w:eastAsia="ja-JP"/>
              </w:rPr>
              <w:t>N/A</w:t>
            </w:r>
          </w:p>
        </w:tc>
        <w:tc>
          <w:tcPr>
            <w:tcW w:w="1248" w:type="dxa"/>
            <w:shd w:val="clear" w:color="auto" w:fill="auto"/>
          </w:tcPr>
          <w:p w14:paraId="5646480F" w14:textId="77777777" w:rsidR="00913D7A" w:rsidRPr="00EF5447" w:rsidRDefault="00913D7A" w:rsidP="00290FB6">
            <w:pPr>
              <w:pStyle w:val="TAC"/>
            </w:pPr>
            <w:r w:rsidRPr="00EF5447">
              <w:rPr>
                <w:rFonts w:eastAsia="Times New Roman"/>
              </w:rPr>
              <w:t>N/A</w:t>
            </w:r>
          </w:p>
        </w:tc>
      </w:tr>
      <w:tr w:rsidR="00913D7A" w:rsidRPr="00EF5447" w14:paraId="54604166" w14:textId="77777777" w:rsidTr="00290FB6">
        <w:trPr>
          <w:trHeight w:val="54"/>
          <w:jc w:val="center"/>
        </w:trPr>
        <w:tc>
          <w:tcPr>
            <w:tcW w:w="2258" w:type="dxa"/>
            <w:tcBorders>
              <w:top w:val="nil"/>
              <w:bottom w:val="single" w:sz="4" w:space="0" w:color="auto"/>
            </w:tcBorders>
            <w:shd w:val="clear" w:color="auto" w:fill="auto"/>
          </w:tcPr>
          <w:p w14:paraId="04AC308D" w14:textId="77777777" w:rsidR="00913D7A" w:rsidRPr="00EF5447" w:rsidRDefault="00913D7A" w:rsidP="00290FB6">
            <w:pPr>
              <w:pStyle w:val="TAC"/>
              <w:rPr>
                <w:rFonts w:eastAsia="MS Mincho"/>
              </w:rPr>
            </w:pPr>
          </w:p>
        </w:tc>
        <w:tc>
          <w:tcPr>
            <w:tcW w:w="878" w:type="dxa"/>
            <w:shd w:val="clear" w:color="auto" w:fill="auto"/>
          </w:tcPr>
          <w:p w14:paraId="5CCF4945" w14:textId="77777777" w:rsidR="00913D7A" w:rsidRPr="00EF5447" w:rsidRDefault="00913D7A" w:rsidP="00290FB6">
            <w:pPr>
              <w:pStyle w:val="TAC"/>
            </w:pPr>
            <w:r w:rsidRPr="00EF5447">
              <w:rPr>
                <w:lang w:eastAsia="ja-JP"/>
              </w:rPr>
              <w:t>n79</w:t>
            </w:r>
          </w:p>
        </w:tc>
        <w:tc>
          <w:tcPr>
            <w:tcW w:w="1066" w:type="dxa"/>
            <w:shd w:val="clear" w:color="auto" w:fill="auto"/>
            <w:noWrap/>
          </w:tcPr>
          <w:p w14:paraId="173AB0D0" w14:textId="77777777" w:rsidR="00913D7A" w:rsidRPr="00EF5447" w:rsidRDefault="00913D7A" w:rsidP="00290FB6">
            <w:pPr>
              <w:pStyle w:val="TAC"/>
            </w:pPr>
            <w:r w:rsidRPr="00EF5447">
              <w:t>4592.5</w:t>
            </w:r>
          </w:p>
        </w:tc>
        <w:tc>
          <w:tcPr>
            <w:tcW w:w="746" w:type="dxa"/>
            <w:shd w:val="clear" w:color="auto" w:fill="auto"/>
            <w:noWrap/>
          </w:tcPr>
          <w:p w14:paraId="419DDFBF" w14:textId="77777777" w:rsidR="00913D7A" w:rsidRPr="00EF5447" w:rsidRDefault="00913D7A" w:rsidP="00290FB6">
            <w:pPr>
              <w:pStyle w:val="TAC"/>
            </w:pPr>
            <w:r w:rsidRPr="00EF5447">
              <w:rPr>
                <w:lang w:eastAsia="zh-CN"/>
              </w:rPr>
              <w:t>40</w:t>
            </w:r>
          </w:p>
        </w:tc>
        <w:tc>
          <w:tcPr>
            <w:tcW w:w="877" w:type="dxa"/>
            <w:shd w:val="clear" w:color="auto" w:fill="auto"/>
            <w:noWrap/>
          </w:tcPr>
          <w:p w14:paraId="609D8777" w14:textId="77777777" w:rsidR="00913D7A" w:rsidRPr="00EF5447" w:rsidRDefault="00913D7A" w:rsidP="00290FB6">
            <w:pPr>
              <w:pStyle w:val="TAC"/>
            </w:pPr>
            <w:r w:rsidRPr="00EF5447">
              <w:rPr>
                <w:lang w:eastAsia="zh-CN"/>
              </w:rPr>
              <w:t>216</w:t>
            </w:r>
          </w:p>
        </w:tc>
        <w:tc>
          <w:tcPr>
            <w:tcW w:w="1299" w:type="dxa"/>
            <w:shd w:val="clear" w:color="auto" w:fill="auto"/>
            <w:noWrap/>
          </w:tcPr>
          <w:p w14:paraId="1662BB59" w14:textId="77777777" w:rsidR="00913D7A" w:rsidRPr="00EF5447" w:rsidRDefault="00913D7A" w:rsidP="00290FB6">
            <w:pPr>
              <w:pStyle w:val="TAC"/>
            </w:pPr>
            <w:r w:rsidRPr="00EF5447">
              <w:t>4592.5</w:t>
            </w:r>
          </w:p>
        </w:tc>
        <w:tc>
          <w:tcPr>
            <w:tcW w:w="917" w:type="dxa"/>
            <w:shd w:val="clear" w:color="auto" w:fill="auto"/>
          </w:tcPr>
          <w:p w14:paraId="64B9F403" w14:textId="77777777" w:rsidR="00913D7A" w:rsidRPr="00EF5447" w:rsidRDefault="00913D7A" w:rsidP="00290FB6">
            <w:pPr>
              <w:pStyle w:val="TAC"/>
            </w:pPr>
            <w:r w:rsidRPr="00EF5447">
              <w:rPr>
                <w:lang w:eastAsia="ja-JP"/>
              </w:rPr>
              <w:t>N/A</w:t>
            </w:r>
          </w:p>
        </w:tc>
        <w:tc>
          <w:tcPr>
            <w:tcW w:w="1248" w:type="dxa"/>
            <w:shd w:val="clear" w:color="auto" w:fill="auto"/>
          </w:tcPr>
          <w:p w14:paraId="4CD2F726" w14:textId="77777777" w:rsidR="00913D7A" w:rsidRPr="00EF5447" w:rsidRDefault="00913D7A" w:rsidP="00290FB6">
            <w:pPr>
              <w:pStyle w:val="TAC"/>
            </w:pPr>
            <w:r w:rsidRPr="00EF5447">
              <w:rPr>
                <w:rFonts w:eastAsia="Times New Roman"/>
              </w:rPr>
              <w:t>N/A</w:t>
            </w:r>
          </w:p>
        </w:tc>
      </w:tr>
      <w:tr w:rsidR="00913D7A" w:rsidRPr="00EF5447" w14:paraId="7E460D63" w14:textId="77777777" w:rsidTr="00290FB6">
        <w:trPr>
          <w:trHeight w:val="54"/>
          <w:jc w:val="center"/>
        </w:trPr>
        <w:tc>
          <w:tcPr>
            <w:tcW w:w="2258" w:type="dxa"/>
            <w:tcBorders>
              <w:bottom w:val="nil"/>
            </w:tcBorders>
            <w:shd w:val="clear" w:color="auto" w:fill="auto"/>
            <w:hideMark/>
          </w:tcPr>
          <w:p w14:paraId="0BB9C2AB" w14:textId="77777777" w:rsidR="00913D7A" w:rsidRPr="00EF5447" w:rsidRDefault="00913D7A" w:rsidP="00290FB6">
            <w:pPr>
              <w:pStyle w:val="TAC"/>
              <w:rPr>
                <w:rFonts w:eastAsia="MS Mincho"/>
              </w:rPr>
            </w:pPr>
            <w:r w:rsidRPr="00EF5447">
              <w:rPr>
                <w:rFonts w:eastAsia="MS Mincho"/>
              </w:rPr>
              <w:t>DC_1A-19A_n77A</w:t>
            </w:r>
          </w:p>
          <w:p w14:paraId="706DE113" w14:textId="77777777" w:rsidR="00913D7A" w:rsidRPr="00EF5447" w:rsidRDefault="00913D7A" w:rsidP="00290FB6">
            <w:pPr>
              <w:pStyle w:val="TAC"/>
            </w:pPr>
            <w:r w:rsidRPr="00EF5447">
              <w:rPr>
                <w:rFonts w:eastAsia="MS Mincho"/>
              </w:rPr>
              <w:t>DC_1A-19A_n78A</w:t>
            </w:r>
          </w:p>
        </w:tc>
        <w:tc>
          <w:tcPr>
            <w:tcW w:w="878" w:type="dxa"/>
            <w:shd w:val="clear" w:color="auto" w:fill="auto"/>
            <w:hideMark/>
          </w:tcPr>
          <w:p w14:paraId="426096A1" w14:textId="77777777" w:rsidR="00913D7A" w:rsidRPr="00EF5447" w:rsidRDefault="00913D7A" w:rsidP="00290FB6">
            <w:pPr>
              <w:pStyle w:val="TAC"/>
            </w:pPr>
            <w:r w:rsidRPr="00EF5447">
              <w:t>1</w:t>
            </w:r>
          </w:p>
        </w:tc>
        <w:tc>
          <w:tcPr>
            <w:tcW w:w="1066" w:type="dxa"/>
            <w:shd w:val="clear" w:color="auto" w:fill="auto"/>
            <w:noWrap/>
          </w:tcPr>
          <w:p w14:paraId="0E7F7ABA" w14:textId="77777777" w:rsidR="00913D7A" w:rsidRPr="00EF5447" w:rsidRDefault="00913D7A" w:rsidP="00290FB6">
            <w:pPr>
              <w:pStyle w:val="TAC"/>
            </w:pPr>
            <w:r w:rsidRPr="00EF5447">
              <w:t>1940</w:t>
            </w:r>
          </w:p>
        </w:tc>
        <w:tc>
          <w:tcPr>
            <w:tcW w:w="746" w:type="dxa"/>
            <w:shd w:val="clear" w:color="auto" w:fill="auto"/>
            <w:noWrap/>
          </w:tcPr>
          <w:p w14:paraId="4B93FC0C" w14:textId="77777777" w:rsidR="00913D7A" w:rsidRPr="00EF5447" w:rsidRDefault="00913D7A" w:rsidP="00290FB6">
            <w:pPr>
              <w:pStyle w:val="TAC"/>
            </w:pPr>
            <w:r w:rsidRPr="00EF5447">
              <w:t>5</w:t>
            </w:r>
          </w:p>
        </w:tc>
        <w:tc>
          <w:tcPr>
            <w:tcW w:w="877" w:type="dxa"/>
            <w:shd w:val="clear" w:color="auto" w:fill="auto"/>
            <w:noWrap/>
          </w:tcPr>
          <w:p w14:paraId="07394755" w14:textId="77777777" w:rsidR="00913D7A" w:rsidRPr="00EF5447" w:rsidRDefault="00913D7A" w:rsidP="00290FB6">
            <w:pPr>
              <w:pStyle w:val="TAC"/>
            </w:pPr>
            <w:r w:rsidRPr="00EF5447">
              <w:t>25</w:t>
            </w:r>
          </w:p>
        </w:tc>
        <w:tc>
          <w:tcPr>
            <w:tcW w:w="1299" w:type="dxa"/>
            <w:shd w:val="clear" w:color="auto" w:fill="auto"/>
            <w:noWrap/>
          </w:tcPr>
          <w:p w14:paraId="3B723BBB" w14:textId="77777777" w:rsidR="00913D7A" w:rsidRPr="00EF5447" w:rsidRDefault="00913D7A" w:rsidP="00290FB6">
            <w:pPr>
              <w:pStyle w:val="TAC"/>
            </w:pPr>
            <w:r w:rsidRPr="00EF5447">
              <w:t>2130</w:t>
            </w:r>
          </w:p>
        </w:tc>
        <w:tc>
          <w:tcPr>
            <w:tcW w:w="917" w:type="dxa"/>
            <w:shd w:val="clear" w:color="auto" w:fill="auto"/>
          </w:tcPr>
          <w:p w14:paraId="286A4316" w14:textId="77777777" w:rsidR="00913D7A" w:rsidRPr="00EF5447" w:rsidRDefault="00913D7A" w:rsidP="00290FB6">
            <w:pPr>
              <w:pStyle w:val="TAC"/>
            </w:pPr>
            <w:r w:rsidRPr="00EF5447">
              <w:t>17.8</w:t>
            </w:r>
          </w:p>
        </w:tc>
        <w:tc>
          <w:tcPr>
            <w:tcW w:w="1248" w:type="dxa"/>
            <w:shd w:val="clear" w:color="auto" w:fill="auto"/>
          </w:tcPr>
          <w:p w14:paraId="0F9C67C8" w14:textId="77777777" w:rsidR="00913D7A" w:rsidRPr="00EF5447" w:rsidRDefault="00913D7A" w:rsidP="00290FB6">
            <w:pPr>
              <w:pStyle w:val="TAC"/>
            </w:pPr>
            <w:r w:rsidRPr="00EF5447">
              <w:t>IMD3</w:t>
            </w:r>
          </w:p>
        </w:tc>
      </w:tr>
      <w:tr w:rsidR="00913D7A" w:rsidRPr="00EF5447" w14:paraId="286BFA7A" w14:textId="77777777" w:rsidTr="00290FB6">
        <w:trPr>
          <w:trHeight w:val="22"/>
          <w:jc w:val="center"/>
        </w:trPr>
        <w:tc>
          <w:tcPr>
            <w:tcW w:w="2258" w:type="dxa"/>
            <w:tcBorders>
              <w:top w:val="nil"/>
              <w:bottom w:val="nil"/>
            </w:tcBorders>
            <w:shd w:val="clear" w:color="auto" w:fill="auto"/>
            <w:hideMark/>
          </w:tcPr>
          <w:p w14:paraId="607C95D6" w14:textId="77777777" w:rsidR="00913D7A" w:rsidRPr="00EF5447" w:rsidRDefault="00913D7A" w:rsidP="00290FB6">
            <w:pPr>
              <w:pStyle w:val="TAC"/>
            </w:pPr>
          </w:p>
        </w:tc>
        <w:tc>
          <w:tcPr>
            <w:tcW w:w="878" w:type="dxa"/>
            <w:shd w:val="clear" w:color="auto" w:fill="auto"/>
            <w:hideMark/>
          </w:tcPr>
          <w:p w14:paraId="268D0AC9" w14:textId="77777777" w:rsidR="00913D7A" w:rsidRPr="00EF5447" w:rsidRDefault="00913D7A" w:rsidP="00290FB6">
            <w:pPr>
              <w:pStyle w:val="TAC"/>
            </w:pPr>
            <w:r w:rsidRPr="00EF5447">
              <w:t>19</w:t>
            </w:r>
          </w:p>
        </w:tc>
        <w:tc>
          <w:tcPr>
            <w:tcW w:w="1066" w:type="dxa"/>
            <w:shd w:val="clear" w:color="auto" w:fill="auto"/>
            <w:noWrap/>
          </w:tcPr>
          <w:p w14:paraId="0BE384E8" w14:textId="77777777" w:rsidR="00913D7A" w:rsidRPr="00EF5447" w:rsidRDefault="00913D7A" w:rsidP="00290FB6">
            <w:pPr>
              <w:pStyle w:val="TAC"/>
            </w:pPr>
            <w:r w:rsidRPr="00EF5447">
              <w:t>832.5</w:t>
            </w:r>
          </w:p>
        </w:tc>
        <w:tc>
          <w:tcPr>
            <w:tcW w:w="746" w:type="dxa"/>
            <w:shd w:val="clear" w:color="auto" w:fill="auto"/>
            <w:noWrap/>
          </w:tcPr>
          <w:p w14:paraId="326E817D" w14:textId="77777777" w:rsidR="00913D7A" w:rsidRPr="00EF5447" w:rsidRDefault="00913D7A" w:rsidP="00290FB6">
            <w:pPr>
              <w:pStyle w:val="TAC"/>
            </w:pPr>
            <w:r w:rsidRPr="00EF5447">
              <w:t>5</w:t>
            </w:r>
          </w:p>
        </w:tc>
        <w:tc>
          <w:tcPr>
            <w:tcW w:w="877" w:type="dxa"/>
            <w:shd w:val="clear" w:color="auto" w:fill="auto"/>
            <w:noWrap/>
          </w:tcPr>
          <w:p w14:paraId="546A5DA5" w14:textId="77777777" w:rsidR="00913D7A" w:rsidRPr="00EF5447" w:rsidRDefault="00913D7A" w:rsidP="00290FB6">
            <w:pPr>
              <w:pStyle w:val="TAC"/>
            </w:pPr>
            <w:r w:rsidRPr="00EF5447">
              <w:t>25</w:t>
            </w:r>
          </w:p>
        </w:tc>
        <w:tc>
          <w:tcPr>
            <w:tcW w:w="1299" w:type="dxa"/>
            <w:shd w:val="clear" w:color="auto" w:fill="auto"/>
            <w:noWrap/>
          </w:tcPr>
          <w:p w14:paraId="0F97567D" w14:textId="77777777" w:rsidR="00913D7A" w:rsidRPr="00EF5447" w:rsidRDefault="00913D7A" w:rsidP="00290FB6">
            <w:pPr>
              <w:pStyle w:val="TAC"/>
            </w:pPr>
            <w:r w:rsidRPr="00EF5447">
              <w:t>877.5</w:t>
            </w:r>
          </w:p>
        </w:tc>
        <w:tc>
          <w:tcPr>
            <w:tcW w:w="917" w:type="dxa"/>
            <w:shd w:val="clear" w:color="auto" w:fill="auto"/>
          </w:tcPr>
          <w:p w14:paraId="3BDDC131" w14:textId="77777777" w:rsidR="00913D7A" w:rsidRPr="00EF5447" w:rsidRDefault="00913D7A" w:rsidP="00290FB6">
            <w:pPr>
              <w:pStyle w:val="TAC"/>
            </w:pPr>
            <w:r w:rsidRPr="00EF5447">
              <w:t>N/A</w:t>
            </w:r>
          </w:p>
        </w:tc>
        <w:tc>
          <w:tcPr>
            <w:tcW w:w="1248" w:type="dxa"/>
            <w:shd w:val="clear" w:color="auto" w:fill="auto"/>
          </w:tcPr>
          <w:p w14:paraId="45494F17" w14:textId="77777777" w:rsidR="00913D7A" w:rsidRPr="00EF5447" w:rsidRDefault="00913D7A" w:rsidP="00290FB6">
            <w:pPr>
              <w:pStyle w:val="TAC"/>
            </w:pPr>
            <w:r w:rsidRPr="00EF5447">
              <w:t>N/A</w:t>
            </w:r>
          </w:p>
        </w:tc>
      </w:tr>
      <w:tr w:rsidR="00913D7A" w:rsidRPr="00EF5447" w14:paraId="127B2D6D" w14:textId="77777777" w:rsidTr="00290FB6">
        <w:trPr>
          <w:trHeight w:val="22"/>
          <w:jc w:val="center"/>
        </w:trPr>
        <w:tc>
          <w:tcPr>
            <w:tcW w:w="2258" w:type="dxa"/>
            <w:tcBorders>
              <w:top w:val="nil"/>
              <w:bottom w:val="nil"/>
            </w:tcBorders>
            <w:shd w:val="clear" w:color="auto" w:fill="auto"/>
          </w:tcPr>
          <w:p w14:paraId="5174DAFC" w14:textId="77777777" w:rsidR="00913D7A" w:rsidRPr="00EF5447" w:rsidRDefault="00913D7A" w:rsidP="00290FB6">
            <w:pPr>
              <w:pStyle w:val="TAC"/>
            </w:pPr>
          </w:p>
        </w:tc>
        <w:tc>
          <w:tcPr>
            <w:tcW w:w="878" w:type="dxa"/>
            <w:shd w:val="clear" w:color="auto" w:fill="auto"/>
          </w:tcPr>
          <w:p w14:paraId="0B01C606" w14:textId="77777777" w:rsidR="00913D7A" w:rsidRPr="00EF5447" w:rsidRDefault="00913D7A" w:rsidP="00290FB6">
            <w:pPr>
              <w:pStyle w:val="TAC"/>
            </w:pPr>
            <w:r w:rsidRPr="00EF5447">
              <w:t>n77, n78</w:t>
            </w:r>
          </w:p>
        </w:tc>
        <w:tc>
          <w:tcPr>
            <w:tcW w:w="1066" w:type="dxa"/>
            <w:shd w:val="clear" w:color="auto" w:fill="auto"/>
            <w:noWrap/>
          </w:tcPr>
          <w:p w14:paraId="5E168ACD" w14:textId="77777777" w:rsidR="00913D7A" w:rsidRPr="00EF5447" w:rsidRDefault="00913D7A" w:rsidP="00290FB6">
            <w:pPr>
              <w:pStyle w:val="TAC"/>
            </w:pPr>
            <w:r w:rsidRPr="00EF5447">
              <w:t>3795</w:t>
            </w:r>
          </w:p>
        </w:tc>
        <w:tc>
          <w:tcPr>
            <w:tcW w:w="746" w:type="dxa"/>
            <w:shd w:val="clear" w:color="auto" w:fill="auto"/>
            <w:noWrap/>
          </w:tcPr>
          <w:p w14:paraId="21D7C446" w14:textId="77777777" w:rsidR="00913D7A" w:rsidRPr="00EF5447" w:rsidRDefault="00913D7A" w:rsidP="00290FB6">
            <w:pPr>
              <w:pStyle w:val="TAC"/>
            </w:pPr>
            <w:r w:rsidRPr="00EF5447">
              <w:t>10</w:t>
            </w:r>
          </w:p>
        </w:tc>
        <w:tc>
          <w:tcPr>
            <w:tcW w:w="877" w:type="dxa"/>
            <w:shd w:val="clear" w:color="auto" w:fill="auto"/>
            <w:noWrap/>
          </w:tcPr>
          <w:p w14:paraId="6D91772F" w14:textId="77777777" w:rsidR="00913D7A" w:rsidRPr="00EF5447" w:rsidRDefault="00913D7A" w:rsidP="00290FB6">
            <w:pPr>
              <w:pStyle w:val="TAC"/>
            </w:pPr>
            <w:r w:rsidRPr="00EF5447">
              <w:t>50</w:t>
            </w:r>
          </w:p>
        </w:tc>
        <w:tc>
          <w:tcPr>
            <w:tcW w:w="1299" w:type="dxa"/>
            <w:shd w:val="clear" w:color="auto" w:fill="auto"/>
            <w:noWrap/>
          </w:tcPr>
          <w:p w14:paraId="00964A67" w14:textId="77777777" w:rsidR="00913D7A" w:rsidRPr="00EF5447" w:rsidRDefault="00913D7A" w:rsidP="00290FB6">
            <w:pPr>
              <w:pStyle w:val="TAC"/>
            </w:pPr>
            <w:r w:rsidRPr="00EF5447">
              <w:t>3795</w:t>
            </w:r>
          </w:p>
        </w:tc>
        <w:tc>
          <w:tcPr>
            <w:tcW w:w="917" w:type="dxa"/>
            <w:shd w:val="clear" w:color="auto" w:fill="auto"/>
          </w:tcPr>
          <w:p w14:paraId="20B0FC81" w14:textId="77777777" w:rsidR="00913D7A" w:rsidRPr="00EF5447" w:rsidRDefault="00913D7A" w:rsidP="00290FB6">
            <w:pPr>
              <w:pStyle w:val="TAC"/>
            </w:pPr>
            <w:r w:rsidRPr="00EF5447">
              <w:t>N/A</w:t>
            </w:r>
          </w:p>
        </w:tc>
        <w:tc>
          <w:tcPr>
            <w:tcW w:w="1248" w:type="dxa"/>
            <w:shd w:val="clear" w:color="auto" w:fill="auto"/>
          </w:tcPr>
          <w:p w14:paraId="40D3A559" w14:textId="77777777" w:rsidR="00913D7A" w:rsidRPr="00EF5447" w:rsidRDefault="00913D7A" w:rsidP="00290FB6">
            <w:pPr>
              <w:pStyle w:val="TAC"/>
            </w:pPr>
            <w:r w:rsidRPr="00EF5447">
              <w:t>N/A</w:t>
            </w:r>
          </w:p>
        </w:tc>
      </w:tr>
      <w:tr w:rsidR="00913D7A" w:rsidRPr="00EF5447" w14:paraId="1CE331DE" w14:textId="77777777" w:rsidTr="00290FB6">
        <w:trPr>
          <w:trHeight w:val="22"/>
          <w:jc w:val="center"/>
        </w:trPr>
        <w:tc>
          <w:tcPr>
            <w:tcW w:w="2258" w:type="dxa"/>
            <w:tcBorders>
              <w:top w:val="nil"/>
              <w:bottom w:val="nil"/>
            </w:tcBorders>
            <w:shd w:val="clear" w:color="auto" w:fill="auto"/>
          </w:tcPr>
          <w:p w14:paraId="1A8A618D" w14:textId="77777777" w:rsidR="00913D7A" w:rsidRPr="00EF5447" w:rsidRDefault="00913D7A" w:rsidP="00290FB6">
            <w:pPr>
              <w:pStyle w:val="TAC"/>
            </w:pPr>
          </w:p>
        </w:tc>
        <w:tc>
          <w:tcPr>
            <w:tcW w:w="878" w:type="dxa"/>
            <w:shd w:val="clear" w:color="auto" w:fill="auto"/>
          </w:tcPr>
          <w:p w14:paraId="49CD257B" w14:textId="77777777" w:rsidR="00913D7A" w:rsidRPr="00EF5447" w:rsidRDefault="00913D7A" w:rsidP="00290FB6">
            <w:pPr>
              <w:pStyle w:val="TAC"/>
            </w:pPr>
            <w:r w:rsidRPr="00EF5447">
              <w:t>1</w:t>
            </w:r>
          </w:p>
        </w:tc>
        <w:tc>
          <w:tcPr>
            <w:tcW w:w="1066" w:type="dxa"/>
            <w:shd w:val="clear" w:color="auto" w:fill="auto"/>
            <w:noWrap/>
          </w:tcPr>
          <w:p w14:paraId="5E23AF8E" w14:textId="77777777" w:rsidR="00913D7A" w:rsidRPr="00EF5447" w:rsidRDefault="00913D7A" w:rsidP="00290FB6">
            <w:pPr>
              <w:pStyle w:val="TAC"/>
            </w:pPr>
            <w:r w:rsidRPr="00EF5447">
              <w:t>N/A</w:t>
            </w:r>
          </w:p>
        </w:tc>
        <w:tc>
          <w:tcPr>
            <w:tcW w:w="746" w:type="dxa"/>
            <w:shd w:val="clear" w:color="auto" w:fill="auto"/>
            <w:noWrap/>
          </w:tcPr>
          <w:p w14:paraId="1A12CC8E" w14:textId="77777777" w:rsidR="00913D7A" w:rsidRPr="00EF5447" w:rsidRDefault="00913D7A" w:rsidP="00290FB6">
            <w:pPr>
              <w:pStyle w:val="TAC"/>
            </w:pPr>
            <w:r w:rsidRPr="00EF5447">
              <w:t>N/A</w:t>
            </w:r>
          </w:p>
        </w:tc>
        <w:tc>
          <w:tcPr>
            <w:tcW w:w="877" w:type="dxa"/>
            <w:shd w:val="clear" w:color="auto" w:fill="auto"/>
            <w:noWrap/>
          </w:tcPr>
          <w:p w14:paraId="5E3E21A0" w14:textId="77777777" w:rsidR="00913D7A" w:rsidRPr="00EF5447" w:rsidRDefault="00913D7A" w:rsidP="00290FB6">
            <w:pPr>
              <w:pStyle w:val="TAC"/>
            </w:pPr>
            <w:r w:rsidRPr="00EF5447">
              <w:t>N/A</w:t>
            </w:r>
          </w:p>
        </w:tc>
        <w:tc>
          <w:tcPr>
            <w:tcW w:w="1299" w:type="dxa"/>
            <w:shd w:val="clear" w:color="auto" w:fill="auto"/>
            <w:noWrap/>
          </w:tcPr>
          <w:p w14:paraId="109CE041" w14:textId="77777777" w:rsidR="00913D7A" w:rsidRPr="00EF5447" w:rsidRDefault="00913D7A" w:rsidP="00290FB6">
            <w:pPr>
              <w:pStyle w:val="TAC"/>
            </w:pPr>
            <w:r w:rsidRPr="00EF5447">
              <w:t>N/A</w:t>
            </w:r>
          </w:p>
        </w:tc>
        <w:tc>
          <w:tcPr>
            <w:tcW w:w="917" w:type="dxa"/>
            <w:shd w:val="clear" w:color="auto" w:fill="auto"/>
          </w:tcPr>
          <w:p w14:paraId="6D53CB04" w14:textId="77777777" w:rsidR="00913D7A" w:rsidRPr="00EF5447" w:rsidRDefault="00913D7A" w:rsidP="00290FB6">
            <w:pPr>
              <w:pStyle w:val="TAC"/>
            </w:pPr>
            <w:r w:rsidRPr="00EF5447">
              <w:t>N/A</w:t>
            </w:r>
          </w:p>
        </w:tc>
        <w:tc>
          <w:tcPr>
            <w:tcW w:w="1248" w:type="dxa"/>
            <w:shd w:val="clear" w:color="auto" w:fill="auto"/>
          </w:tcPr>
          <w:p w14:paraId="42A05B81" w14:textId="77777777" w:rsidR="00913D7A" w:rsidRPr="00EF5447" w:rsidRDefault="00913D7A" w:rsidP="00290FB6">
            <w:pPr>
              <w:pStyle w:val="TAC"/>
            </w:pPr>
            <w:r w:rsidRPr="00EF5447">
              <w:t>IMD5</w:t>
            </w:r>
          </w:p>
        </w:tc>
      </w:tr>
      <w:tr w:rsidR="00913D7A" w:rsidRPr="00EF5447" w14:paraId="04108C59" w14:textId="77777777" w:rsidTr="00290FB6">
        <w:trPr>
          <w:trHeight w:val="22"/>
          <w:jc w:val="center"/>
        </w:trPr>
        <w:tc>
          <w:tcPr>
            <w:tcW w:w="2258" w:type="dxa"/>
            <w:tcBorders>
              <w:top w:val="nil"/>
              <w:bottom w:val="nil"/>
            </w:tcBorders>
            <w:shd w:val="clear" w:color="auto" w:fill="auto"/>
          </w:tcPr>
          <w:p w14:paraId="52FCC87F" w14:textId="77777777" w:rsidR="00913D7A" w:rsidRPr="00EF5447" w:rsidRDefault="00913D7A" w:rsidP="00290FB6">
            <w:pPr>
              <w:pStyle w:val="TAC"/>
            </w:pPr>
          </w:p>
        </w:tc>
        <w:tc>
          <w:tcPr>
            <w:tcW w:w="878" w:type="dxa"/>
            <w:shd w:val="clear" w:color="auto" w:fill="auto"/>
          </w:tcPr>
          <w:p w14:paraId="46A4887A" w14:textId="77777777" w:rsidR="00913D7A" w:rsidRPr="00EF5447" w:rsidRDefault="00913D7A" w:rsidP="00290FB6">
            <w:pPr>
              <w:pStyle w:val="TAC"/>
            </w:pPr>
            <w:r w:rsidRPr="00EF5447">
              <w:t>19</w:t>
            </w:r>
          </w:p>
        </w:tc>
        <w:tc>
          <w:tcPr>
            <w:tcW w:w="1066" w:type="dxa"/>
            <w:shd w:val="clear" w:color="auto" w:fill="auto"/>
            <w:noWrap/>
          </w:tcPr>
          <w:p w14:paraId="31149014" w14:textId="77777777" w:rsidR="00913D7A" w:rsidRPr="00EF5447" w:rsidRDefault="00913D7A" w:rsidP="00290FB6">
            <w:pPr>
              <w:pStyle w:val="TAC"/>
            </w:pPr>
            <w:r w:rsidRPr="00EF5447">
              <w:t>N/A</w:t>
            </w:r>
          </w:p>
        </w:tc>
        <w:tc>
          <w:tcPr>
            <w:tcW w:w="746" w:type="dxa"/>
            <w:shd w:val="clear" w:color="auto" w:fill="auto"/>
            <w:noWrap/>
          </w:tcPr>
          <w:p w14:paraId="7CE82E59" w14:textId="77777777" w:rsidR="00913D7A" w:rsidRPr="00EF5447" w:rsidRDefault="00913D7A" w:rsidP="00290FB6">
            <w:pPr>
              <w:pStyle w:val="TAC"/>
            </w:pPr>
            <w:r w:rsidRPr="00EF5447">
              <w:t>N/A</w:t>
            </w:r>
          </w:p>
        </w:tc>
        <w:tc>
          <w:tcPr>
            <w:tcW w:w="877" w:type="dxa"/>
            <w:shd w:val="clear" w:color="auto" w:fill="auto"/>
            <w:noWrap/>
          </w:tcPr>
          <w:p w14:paraId="7246F96D" w14:textId="77777777" w:rsidR="00913D7A" w:rsidRPr="00EF5447" w:rsidRDefault="00913D7A" w:rsidP="00290FB6">
            <w:pPr>
              <w:pStyle w:val="TAC"/>
            </w:pPr>
            <w:r w:rsidRPr="00EF5447">
              <w:t>N/A</w:t>
            </w:r>
          </w:p>
        </w:tc>
        <w:tc>
          <w:tcPr>
            <w:tcW w:w="1299" w:type="dxa"/>
            <w:shd w:val="clear" w:color="auto" w:fill="auto"/>
            <w:noWrap/>
          </w:tcPr>
          <w:p w14:paraId="27DBB66C" w14:textId="77777777" w:rsidR="00913D7A" w:rsidRPr="00EF5447" w:rsidRDefault="00913D7A" w:rsidP="00290FB6">
            <w:pPr>
              <w:pStyle w:val="TAC"/>
            </w:pPr>
            <w:r w:rsidRPr="00EF5447">
              <w:t>N/A</w:t>
            </w:r>
          </w:p>
        </w:tc>
        <w:tc>
          <w:tcPr>
            <w:tcW w:w="917" w:type="dxa"/>
            <w:shd w:val="clear" w:color="auto" w:fill="auto"/>
          </w:tcPr>
          <w:p w14:paraId="32F20F66" w14:textId="77777777" w:rsidR="00913D7A" w:rsidRPr="00EF5447" w:rsidRDefault="00913D7A" w:rsidP="00290FB6">
            <w:pPr>
              <w:pStyle w:val="TAC"/>
            </w:pPr>
            <w:r w:rsidRPr="00EF5447">
              <w:t>N/A</w:t>
            </w:r>
          </w:p>
        </w:tc>
        <w:tc>
          <w:tcPr>
            <w:tcW w:w="1248" w:type="dxa"/>
            <w:shd w:val="clear" w:color="auto" w:fill="auto"/>
          </w:tcPr>
          <w:p w14:paraId="0B457E72" w14:textId="77777777" w:rsidR="00913D7A" w:rsidRPr="00EF5447" w:rsidRDefault="00913D7A" w:rsidP="00290FB6">
            <w:pPr>
              <w:pStyle w:val="TAC"/>
            </w:pPr>
            <w:r w:rsidRPr="00EF5447">
              <w:t>N/A</w:t>
            </w:r>
          </w:p>
        </w:tc>
      </w:tr>
      <w:tr w:rsidR="00913D7A" w:rsidRPr="00EF5447" w14:paraId="4EA651D7" w14:textId="77777777" w:rsidTr="00290FB6">
        <w:trPr>
          <w:trHeight w:val="22"/>
          <w:jc w:val="center"/>
        </w:trPr>
        <w:tc>
          <w:tcPr>
            <w:tcW w:w="2258" w:type="dxa"/>
            <w:tcBorders>
              <w:top w:val="nil"/>
              <w:bottom w:val="single" w:sz="4" w:space="0" w:color="auto"/>
            </w:tcBorders>
            <w:shd w:val="clear" w:color="auto" w:fill="auto"/>
          </w:tcPr>
          <w:p w14:paraId="09E4D6E7" w14:textId="77777777" w:rsidR="00913D7A" w:rsidRPr="00EF5447" w:rsidRDefault="00913D7A" w:rsidP="00290FB6">
            <w:pPr>
              <w:pStyle w:val="TAC"/>
            </w:pPr>
          </w:p>
        </w:tc>
        <w:tc>
          <w:tcPr>
            <w:tcW w:w="878" w:type="dxa"/>
            <w:shd w:val="clear" w:color="auto" w:fill="auto"/>
          </w:tcPr>
          <w:p w14:paraId="2B15019C" w14:textId="77777777" w:rsidR="00913D7A" w:rsidRPr="00EF5447" w:rsidRDefault="00913D7A" w:rsidP="00290FB6">
            <w:pPr>
              <w:pStyle w:val="TAC"/>
            </w:pPr>
            <w:r w:rsidRPr="00EF5447">
              <w:t>n78</w:t>
            </w:r>
          </w:p>
        </w:tc>
        <w:tc>
          <w:tcPr>
            <w:tcW w:w="1066" w:type="dxa"/>
            <w:shd w:val="clear" w:color="auto" w:fill="auto"/>
            <w:noWrap/>
          </w:tcPr>
          <w:p w14:paraId="5FEB7F28" w14:textId="77777777" w:rsidR="00913D7A" w:rsidRPr="00EF5447" w:rsidRDefault="00913D7A" w:rsidP="00290FB6">
            <w:pPr>
              <w:pStyle w:val="TAC"/>
            </w:pPr>
            <w:r w:rsidRPr="00EF5447">
              <w:t>N/A</w:t>
            </w:r>
          </w:p>
        </w:tc>
        <w:tc>
          <w:tcPr>
            <w:tcW w:w="746" w:type="dxa"/>
            <w:shd w:val="clear" w:color="auto" w:fill="auto"/>
            <w:noWrap/>
          </w:tcPr>
          <w:p w14:paraId="687A184A" w14:textId="77777777" w:rsidR="00913D7A" w:rsidRPr="00EF5447" w:rsidRDefault="00913D7A" w:rsidP="00290FB6">
            <w:pPr>
              <w:pStyle w:val="TAC"/>
            </w:pPr>
            <w:r w:rsidRPr="00EF5447">
              <w:t>N/A</w:t>
            </w:r>
          </w:p>
        </w:tc>
        <w:tc>
          <w:tcPr>
            <w:tcW w:w="877" w:type="dxa"/>
            <w:shd w:val="clear" w:color="auto" w:fill="auto"/>
            <w:noWrap/>
          </w:tcPr>
          <w:p w14:paraId="2F02CB44" w14:textId="77777777" w:rsidR="00913D7A" w:rsidRPr="00EF5447" w:rsidRDefault="00913D7A" w:rsidP="00290FB6">
            <w:pPr>
              <w:pStyle w:val="TAC"/>
            </w:pPr>
            <w:r w:rsidRPr="00EF5447">
              <w:t>N/A</w:t>
            </w:r>
          </w:p>
        </w:tc>
        <w:tc>
          <w:tcPr>
            <w:tcW w:w="1299" w:type="dxa"/>
            <w:shd w:val="clear" w:color="auto" w:fill="auto"/>
            <w:noWrap/>
          </w:tcPr>
          <w:p w14:paraId="193CB743" w14:textId="77777777" w:rsidR="00913D7A" w:rsidRPr="00EF5447" w:rsidRDefault="00913D7A" w:rsidP="00290FB6">
            <w:pPr>
              <w:pStyle w:val="TAC"/>
            </w:pPr>
            <w:r w:rsidRPr="00EF5447">
              <w:t>N/A</w:t>
            </w:r>
          </w:p>
        </w:tc>
        <w:tc>
          <w:tcPr>
            <w:tcW w:w="917" w:type="dxa"/>
            <w:shd w:val="clear" w:color="auto" w:fill="auto"/>
          </w:tcPr>
          <w:p w14:paraId="494F4AB9" w14:textId="77777777" w:rsidR="00913D7A" w:rsidRPr="00EF5447" w:rsidRDefault="00913D7A" w:rsidP="00290FB6">
            <w:pPr>
              <w:pStyle w:val="TAC"/>
            </w:pPr>
            <w:r w:rsidRPr="00EF5447">
              <w:t>N/A</w:t>
            </w:r>
          </w:p>
        </w:tc>
        <w:tc>
          <w:tcPr>
            <w:tcW w:w="1248" w:type="dxa"/>
            <w:shd w:val="clear" w:color="auto" w:fill="auto"/>
          </w:tcPr>
          <w:p w14:paraId="01F27CB1" w14:textId="77777777" w:rsidR="00913D7A" w:rsidRPr="00EF5447" w:rsidRDefault="00913D7A" w:rsidP="00290FB6">
            <w:pPr>
              <w:pStyle w:val="TAC"/>
            </w:pPr>
            <w:r w:rsidRPr="00EF5447">
              <w:t>IMD5</w:t>
            </w:r>
          </w:p>
        </w:tc>
      </w:tr>
      <w:tr w:rsidR="00913D7A" w:rsidRPr="00EF5447" w14:paraId="039186C8" w14:textId="77777777" w:rsidTr="00290FB6">
        <w:trPr>
          <w:trHeight w:val="22"/>
          <w:jc w:val="center"/>
        </w:trPr>
        <w:tc>
          <w:tcPr>
            <w:tcW w:w="2258" w:type="dxa"/>
            <w:tcBorders>
              <w:top w:val="nil"/>
              <w:bottom w:val="nil"/>
            </w:tcBorders>
            <w:shd w:val="clear" w:color="auto" w:fill="auto"/>
          </w:tcPr>
          <w:p w14:paraId="5D9E8025" w14:textId="77777777" w:rsidR="00913D7A" w:rsidRPr="00EF5447" w:rsidRDefault="00913D7A" w:rsidP="00290FB6">
            <w:pPr>
              <w:pStyle w:val="TAC"/>
            </w:pPr>
            <w:r w:rsidRPr="00EF5447">
              <w:rPr>
                <w:lang w:eastAsia="zh-CN"/>
              </w:rPr>
              <w:t>DC_1A_n28A-n41A</w:t>
            </w:r>
          </w:p>
        </w:tc>
        <w:tc>
          <w:tcPr>
            <w:tcW w:w="878" w:type="dxa"/>
            <w:shd w:val="clear" w:color="auto" w:fill="auto"/>
          </w:tcPr>
          <w:p w14:paraId="24A6F086" w14:textId="77777777" w:rsidR="00913D7A" w:rsidRPr="00EF5447" w:rsidRDefault="00913D7A" w:rsidP="00290FB6">
            <w:pPr>
              <w:pStyle w:val="TAC"/>
            </w:pPr>
            <w:r w:rsidRPr="00EF5447">
              <w:rPr>
                <w:lang w:eastAsia="zh-CN"/>
              </w:rPr>
              <w:t>1</w:t>
            </w:r>
          </w:p>
        </w:tc>
        <w:tc>
          <w:tcPr>
            <w:tcW w:w="1066" w:type="dxa"/>
            <w:shd w:val="clear" w:color="auto" w:fill="auto"/>
            <w:noWrap/>
          </w:tcPr>
          <w:p w14:paraId="3365F96E" w14:textId="77777777" w:rsidR="00913D7A" w:rsidRPr="00EF5447" w:rsidRDefault="00913D7A" w:rsidP="00290FB6">
            <w:pPr>
              <w:pStyle w:val="TAC"/>
            </w:pPr>
            <w:r w:rsidRPr="00EF5447">
              <w:rPr>
                <w:lang w:eastAsia="zh-CN"/>
              </w:rPr>
              <w:t>1935</w:t>
            </w:r>
          </w:p>
        </w:tc>
        <w:tc>
          <w:tcPr>
            <w:tcW w:w="746" w:type="dxa"/>
            <w:shd w:val="clear" w:color="auto" w:fill="auto"/>
            <w:noWrap/>
          </w:tcPr>
          <w:p w14:paraId="6A1EC601" w14:textId="77777777" w:rsidR="00913D7A" w:rsidRPr="00EF5447" w:rsidRDefault="00913D7A" w:rsidP="00290FB6">
            <w:pPr>
              <w:pStyle w:val="TAC"/>
            </w:pPr>
            <w:r w:rsidRPr="00EF5447">
              <w:rPr>
                <w:lang w:eastAsia="zh-CN"/>
              </w:rPr>
              <w:t>5</w:t>
            </w:r>
          </w:p>
        </w:tc>
        <w:tc>
          <w:tcPr>
            <w:tcW w:w="877" w:type="dxa"/>
            <w:shd w:val="clear" w:color="auto" w:fill="auto"/>
            <w:noWrap/>
          </w:tcPr>
          <w:p w14:paraId="399EF46C" w14:textId="77777777" w:rsidR="00913D7A" w:rsidRPr="00EF5447" w:rsidRDefault="00913D7A" w:rsidP="00290FB6">
            <w:pPr>
              <w:pStyle w:val="TAC"/>
            </w:pPr>
            <w:r w:rsidRPr="00EF5447">
              <w:rPr>
                <w:lang w:eastAsia="zh-CN"/>
              </w:rPr>
              <w:t>25</w:t>
            </w:r>
          </w:p>
        </w:tc>
        <w:tc>
          <w:tcPr>
            <w:tcW w:w="1299" w:type="dxa"/>
            <w:shd w:val="clear" w:color="auto" w:fill="auto"/>
            <w:noWrap/>
          </w:tcPr>
          <w:p w14:paraId="2213A7D5" w14:textId="77777777" w:rsidR="00913D7A" w:rsidRPr="00EF5447" w:rsidRDefault="00913D7A" w:rsidP="00290FB6">
            <w:pPr>
              <w:pStyle w:val="TAC"/>
            </w:pPr>
            <w:r w:rsidRPr="00EF5447">
              <w:rPr>
                <w:lang w:eastAsia="zh-CN"/>
              </w:rPr>
              <w:t>2125</w:t>
            </w:r>
          </w:p>
        </w:tc>
        <w:tc>
          <w:tcPr>
            <w:tcW w:w="917" w:type="dxa"/>
            <w:shd w:val="clear" w:color="auto" w:fill="auto"/>
          </w:tcPr>
          <w:p w14:paraId="671A4CA0" w14:textId="77777777" w:rsidR="00913D7A" w:rsidRPr="00EF5447" w:rsidRDefault="00913D7A" w:rsidP="00290FB6">
            <w:pPr>
              <w:pStyle w:val="TAC"/>
            </w:pPr>
            <w:r w:rsidRPr="00EF5447">
              <w:rPr>
                <w:lang w:eastAsia="zh-CN"/>
              </w:rPr>
              <w:t>N/A</w:t>
            </w:r>
          </w:p>
        </w:tc>
        <w:tc>
          <w:tcPr>
            <w:tcW w:w="1248" w:type="dxa"/>
            <w:shd w:val="clear" w:color="auto" w:fill="auto"/>
          </w:tcPr>
          <w:p w14:paraId="76FA8371" w14:textId="77777777" w:rsidR="00913D7A" w:rsidRPr="00EF5447" w:rsidRDefault="00913D7A" w:rsidP="00290FB6">
            <w:pPr>
              <w:pStyle w:val="TAC"/>
            </w:pPr>
            <w:r w:rsidRPr="00EF5447">
              <w:rPr>
                <w:lang w:eastAsia="zh-CN"/>
              </w:rPr>
              <w:t>N/A</w:t>
            </w:r>
          </w:p>
        </w:tc>
      </w:tr>
      <w:tr w:rsidR="00913D7A" w:rsidRPr="00EF5447" w14:paraId="7507DA98" w14:textId="77777777" w:rsidTr="00290FB6">
        <w:trPr>
          <w:trHeight w:val="22"/>
          <w:jc w:val="center"/>
        </w:trPr>
        <w:tc>
          <w:tcPr>
            <w:tcW w:w="2258" w:type="dxa"/>
            <w:tcBorders>
              <w:top w:val="nil"/>
              <w:bottom w:val="nil"/>
            </w:tcBorders>
            <w:shd w:val="clear" w:color="auto" w:fill="auto"/>
          </w:tcPr>
          <w:p w14:paraId="00EC5C89" w14:textId="77777777" w:rsidR="00913D7A" w:rsidRPr="00EF5447" w:rsidRDefault="00913D7A" w:rsidP="00290FB6">
            <w:pPr>
              <w:pStyle w:val="TAC"/>
            </w:pPr>
          </w:p>
        </w:tc>
        <w:tc>
          <w:tcPr>
            <w:tcW w:w="878" w:type="dxa"/>
            <w:shd w:val="clear" w:color="auto" w:fill="auto"/>
          </w:tcPr>
          <w:p w14:paraId="06A697E4" w14:textId="77777777" w:rsidR="00913D7A" w:rsidRPr="00EF5447" w:rsidRDefault="00913D7A" w:rsidP="00290FB6">
            <w:pPr>
              <w:pStyle w:val="TAC"/>
            </w:pPr>
            <w:r w:rsidRPr="00EF5447">
              <w:rPr>
                <w:lang w:eastAsia="zh-CN"/>
              </w:rPr>
              <w:t>n28</w:t>
            </w:r>
          </w:p>
        </w:tc>
        <w:tc>
          <w:tcPr>
            <w:tcW w:w="1066" w:type="dxa"/>
            <w:shd w:val="clear" w:color="auto" w:fill="auto"/>
            <w:noWrap/>
          </w:tcPr>
          <w:p w14:paraId="401DA812" w14:textId="77777777" w:rsidR="00913D7A" w:rsidRPr="00EF5447" w:rsidRDefault="00913D7A" w:rsidP="00290FB6">
            <w:pPr>
              <w:pStyle w:val="TAC"/>
            </w:pPr>
            <w:r w:rsidRPr="00EF5447">
              <w:rPr>
                <w:lang w:eastAsia="zh-CN"/>
              </w:rPr>
              <w:t>718</w:t>
            </w:r>
          </w:p>
        </w:tc>
        <w:tc>
          <w:tcPr>
            <w:tcW w:w="746" w:type="dxa"/>
            <w:shd w:val="clear" w:color="auto" w:fill="auto"/>
            <w:noWrap/>
          </w:tcPr>
          <w:p w14:paraId="4CC5A040" w14:textId="77777777" w:rsidR="00913D7A" w:rsidRPr="00EF5447" w:rsidRDefault="00913D7A" w:rsidP="00290FB6">
            <w:pPr>
              <w:pStyle w:val="TAC"/>
            </w:pPr>
            <w:r w:rsidRPr="00EF5447">
              <w:rPr>
                <w:lang w:eastAsia="zh-CN"/>
              </w:rPr>
              <w:t>5</w:t>
            </w:r>
          </w:p>
        </w:tc>
        <w:tc>
          <w:tcPr>
            <w:tcW w:w="877" w:type="dxa"/>
            <w:shd w:val="clear" w:color="auto" w:fill="auto"/>
            <w:noWrap/>
          </w:tcPr>
          <w:p w14:paraId="54A18C71" w14:textId="77777777" w:rsidR="00913D7A" w:rsidRPr="00EF5447" w:rsidRDefault="00913D7A" w:rsidP="00290FB6">
            <w:pPr>
              <w:pStyle w:val="TAC"/>
            </w:pPr>
            <w:r w:rsidRPr="00EF5447">
              <w:rPr>
                <w:lang w:eastAsia="zh-CN"/>
              </w:rPr>
              <w:t>25</w:t>
            </w:r>
          </w:p>
        </w:tc>
        <w:tc>
          <w:tcPr>
            <w:tcW w:w="1299" w:type="dxa"/>
            <w:shd w:val="clear" w:color="auto" w:fill="auto"/>
            <w:noWrap/>
          </w:tcPr>
          <w:p w14:paraId="5495B90B" w14:textId="77777777" w:rsidR="00913D7A" w:rsidRPr="00EF5447" w:rsidRDefault="00913D7A" w:rsidP="00290FB6">
            <w:pPr>
              <w:pStyle w:val="TAC"/>
            </w:pPr>
            <w:r w:rsidRPr="00EF5447">
              <w:rPr>
                <w:lang w:eastAsia="zh-CN"/>
              </w:rPr>
              <w:t>773</w:t>
            </w:r>
          </w:p>
        </w:tc>
        <w:tc>
          <w:tcPr>
            <w:tcW w:w="917" w:type="dxa"/>
            <w:shd w:val="clear" w:color="auto" w:fill="auto"/>
          </w:tcPr>
          <w:p w14:paraId="0EE8CDB7" w14:textId="77777777" w:rsidR="00913D7A" w:rsidRPr="00EF5447" w:rsidRDefault="00913D7A" w:rsidP="00290FB6">
            <w:pPr>
              <w:pStyle w:val="TAC"/>
            </w:pPr>
            <w:r w:rsidRPr="00EF5447">
              <w:rPr>
                <w:lang w:eastAsia="zh-CN"/>
              </w:rPr>
              <w:t>N/A</w:t>
            </w:r>
          </w:p>
        </w:tc>
        <w:tc>
          <w:tcPr>
            <w:tcW w:w="1248" w:type="dxa"/>
            <w:shd w:val="clear" w:color="auto" w:fill="auto"/>
          </w:tcPr>
          <w:p w14:paraId="14289C7B" w14:textId="77777777" w:rsidR="00913D7A" w:rsidRPr="00EF5447" w:rsidRDefault="00913D7A" w:rsidP="00290FB6">
            <w:pPr>
              <w:pStyle w:val="TAC"/>
            </w:pPr>
            <w:r w:rsidRPr="00EF5447">
              <w:rPr>
                <w:lang w:eastAsia="zh-CN"/>
              </w:rPr>
              <w:t>N/A</w:t>
            </w:r>
          </w:p>
        </w:tc>
      </w:tr>
      <w:tr w:rsidR="00913D7A" w:rsidRPr="00EF5447" w14:paraId="3FA65781" w14:textId="77777777" w:rsidTr="00290FB6">
        <w:trPr>
          <w:trHeight w:val="22"/>
          <w:jc w:val="center"/>
        </w:trPr>
        <w:tc>
          <w:tcPr>
            <w:tcW w:w="2258" w:type="dxa"/>
            <w:tcBorders>
              <w:top w:val="nil"/>
              <w:bottom w:val="nil"/>
            </w:tcBorders>
            <w:shd w:val="clear" w:color="auto" w:fill="auto"/>
          </w:tcPr>
          <w:p w14:paraId="4959F719" w14:textId="77777777" w:rsidR="00913D7A" w:rsidRPr="00EF5447" w:rsidRDefault="00913D7A" w:rsidP="00290FB6">
            <w:pPr>
              <w:pStyle w:val="TAC"/>
            </w:pPr>
          </w:p>
        </w:tc>
        <w:tc>
          <w:tcPr>
            <w:tcW w:w="878" w:type="dxa"/>
            <w:shd w:val="clear" w:color="auto" w:fill="auto"/>
          </w:tcPr>
          <w:p w14:paraId="1B6959EB" w14:textId="77777777" w:rsidR="00913D7A" w:rsidRPr="00EF5447" w:rsidRDefault="00913D7A" w:rsidP="00290FB6">
            <w:pPr>
              <w:pStyle w:val="TAC"/>
            </w:pPr>
            <w:r w:rsidRPr="00EF5447">
              <w:rPr>
                <w:lang w:eastAsia="zh-CN"/>
              </w:rPr>
              <w:t>n41</w:t>
            </w:r>
          </w:p>
        </w:tc>
        <w:tc>
          <w:tcPr>
            <w:tcW w:w="1066" w:type="dxa"/>
            <w:shd w:val="clear" w:color="auto" w:fill="auto"/>
            <w:noWrap/>
          </w:tcPr>
          <w:p w14:paraId="33AB4C10" w14:textId="77777777" w:rsidR="00913D7A" w:rsidRPr="00EF5447" w:rsidRDefault="00913D7A" w:rsidP="00290FB6">
            <w:pPr>
              <w:pStyle w:val="TAC"/>
            </w:pPr>
            <w:r w:rsidRPr="00EF5447">
              <w:rPr>
                <w:lang w:eastAsia="zh-CN"/>
              </w:rPr>
              <w:t>2653</w:t>
            </w:r>
          </w:p>
        </w:tc>
        <w:tc>
          <w:tcPr>
            <w:tcW w:w="746" w:type="dxa"/>
            <w:shd w:val="clear" w:color="auto" w:fill="auto"/>
            <w:noWrap/>
          </w:tcPr>
          <w:p w14:paraId="4D91C46C" w14:textId="77777777" w:rsidR="00913D7A" w:rsidRPr="00EF5447" w:rsidRDefault="00913D7A" w:rsidP="00290FB6">
            <w:pPr>
              <w:pStyle w:val="TAC"/>
            </w:pPr>
            <w:r w:rsidRPr="00EF5447">
              <w:rPr>
                <w:lang w:eastAsia="zh-CN"/>
              </w:rPr>
              <w:t>10</w:t>
            </w:r>
          </w:p>
        </w:tc>
        <w:tc>
          <w:tcPr>
            <w:tcW w:w="877" w:type="dxa"/>
            <w:shd w:val="clear" w:color="auto" w:fill="auto"/>
            <w:noWrap/>
          </w:tcPr>
          <w:p w14:paraId="6C294F6E" w14:textId="77777777" w:rsidR="00913D7A" w:rsidRPr="00EF5447" w:rsidRDefault="00913D7A" w:rsidP="00290FB6">
            <w:pPr>
              <w:pStyle w:val="TAC"/>
            </w:pPr>
            <w:r w:rsidRPr="00EF5447">
              <w:rPr>
                <w:lang w:eastAsia="zh-CN"/>
              </w:rPr>
              <w:t>50</w:t>
            </w:r>
          </w:p>
        </w:tc>
        <w:tc>
          <w:tcPr>
            <w:tcW w:w="1299" w:type="dxa"/>
            <w:shd w:val="clear" w:color="auto" w:fill="auto"/>
            <w:noWrap/>
          </w:tcPr>
          <w:p w14:paraId="07D913E5" w14:textId="77777777" w:rsidR="00913D7A" w:rsidRPr="00EF5447" w:rsidRDefault="00913D7A" w:rsidP="00290FB6">
            <w:pPr>
              <w:pStyle w:val="TAC"/>
            </w:pPr>
            <w:r w:rsidRPr="00EF5447">
              <w:rPr>
                <w:lang w:eastAsia="zh-CN"/>
              </w:rPr>
              <w:t>2653</w:t>
            </w:r>
          </w:p>
        </w:tc>
        <w:tc>
          <w:tcPr>
            <w:tcW w:w="917" w:type="dxa"/>
            <w:shd w:val="clear" w:color="auto" w:fill="auto"/>
          </w:tcPr>
          <w:p w14:paraId="2DDCDF15" w14:textId="77777777" w:rsidR="00913D7A" w:rsidRPr="00EF5447" w:rsidRDefault="00913D7A" w:rsidP="00290FB6">
            <w:pPr>
              <w:pStyle w:val="TAC"/>
            </w:pPr>
            <w:r w:rsidRPr="00EF5447">
              <w:rPr>
                <w:lang w:eastAsia="zh-CN"/>
              </w:rPr>
              <w:t>30.1</w:t>
            </w:r>
          </w:p>
        </w:tc>
        <w:tc>
          <w:tcPr>
            <w:tcW w:w="1248" w:type="dxa"/>
            <w:shd w:val="clear" w:color="auto" w:fill="auto"/>
          </w:tcPr>
          <w:p w14:paraId="0D66E686" w14:textId="77777777" w:rsidR="00913D7A" w:rsidRPr="00EF5447" w:rsidRDefault="00913D7A" w:rsidP="00290FB6">
            <w:pPr>
              <w:pStyle w:val="TAC"/>
            </w:pPr>
            <w:r w:rsidRPr="00EF5447">
              <w:rPr>
                <w:lang w:eastAsia="ko-KR"/>
              </w:rPr>
              <w:t>IMD2</w:t>
            </w:r>
          </w:p>
        </w:tc>
      </w:tr>
      <w:tr w:rsidR="00913D7A" w:rsidRPr="00EF5447" w14:paraId="082589D4" w14:textId="77777777" w:rsidTr="00290FB6">
        <w:trPr>
          <w:trHeight w:val="22"/>
          <w:jc w:val="center"/>
        </w:trPr>
        <w:tc>
          <w:tcPr>
            <w:tcW w:w="2258" w:type="dxa"/>
            <w:tcBorders>
              <w:top w:val="nil"/>
              <w:bottom w:val="nil"/>
            </w:tcBorders>
            <w:shd w:val="clear" w:color="auto" w:fill="auto"/>
          </w:tcPr>
          <w:p w14:paraId="6B77CBDF" w14:textId="77777777" w:rsidR="00913D7A" w:rsidRPr="00EF5447" w:rsidRDefault="00913D7A" w:rsidP="00290FB6">
            <w:pPr>
              <w:pStyle w:val="TAC"/>
            </w:pPr>
          </w:p>
        </w:tc>
        <w:tc>
          <w:tcPr>
            <w:tcW w:w="878" w:type="dxa"/>
            <w:shd w:val="clear" w:color="auto" w:fill="auto"/>
          </w:tcPr>
          <w:p w14:paraId="6DD52C4F" w14:textId="77777777" w:rsidR="00913D7A" w:rsidRPr="00EF5447" w:rsidRDefault="00913D7A" w:rsidP="00290FB6">
            <w:pPr>
              <w:pStyle w:val="TAC"/>
            </w:pPr>
            <w:r w:rsidRPr="00EF5447">
              <w:rPr>
                <w:lang w:eastAsia="zh-CN"/>
              </w:rPr>
              <w:t>1</w:t>
            </w:r>
          </w:p>
        </w:tc>
        <w:tc>
          <w:tcPr>
            <w:tcW w:w="1066" w:type="dxa"/>
            <w:shd w:val="clear" w:color="auto" w:fill="auto"/>
            <w:noWrap/>
          </w:tcPr>
          <w:p w14:paraId="2611CE1C" w14:textId="77777777" w:rsidR="00913D7A" w:rsidRPr="00EF5447" w:rsidRDefault="00913D7A" w:rsidP="00290FB6">
            <w:pPr>
              <w:pStyle w:val="TAC"/>
            </w:pPr>
            <w:r w:rsidRPr="00EF5447">
              <w:rPr>
                <w:lang w:eastAsia="zh-CN"/>
              </w:rPr>
              <w:t>1923</w:t>
            </w:r>
          </w:p>
        </w:tc>
        <w:tc>
          <w:tcPr>
            <w:tcW w:w="746" w:type="dxa"/>
            <w:shd w:val="clear" w:color="auto" w:fill="auto"/>
            <w:noWrap/>
          </w:tcPr>
          <w:p w14:paraId="141CC1F2" w14:textId="77777777" w:rsidR="00913D7A" w:rsidRPr="00EF5447" w:rsidRDefault="00913D7A" w:rsidP="00290FB6">
            <w:pPr>
              <w:pStyle w:val="TAC"/>
            </w:pPr>
            <w:r w:rsidRPr="00EF5447">
              <w:rPr>
                <w:lang w:eastAsia="zh-CN"/>
              </w:rPr>
              <w:t>5</w:t>
            </w:r>
          </w:p>
        </w:tc>
        <w:tc>
          <w:tcPr>
            <w:tcW w:w="877" w:type="dxa"/>
            <w:shd w:val="clear" w:color="auto" w:fill="auto"/>
            <w:noWrap/>
          </w:tcPr>
          <w:p w14:paraId="2E49161D" w14:textId="77777777" w:rsidR="00913D7A" w:rsidRPr="00EF5447" w:rsidRDefault="00913D7A" w:rsidP="00290FB6">
            <w:pPr>
              <w:pStyle w:val="TAC"/>
            </w:pPr>
            <w:r w:rsidRPr="00EF5447">
              <w:rPr>
                <w:lang w:eastAsia="zh-CN"/>
              </w:rPr>
              <w:t>25</w:t>
            </w:r>
          </w:p>
        </w:tc>
        <w:tc>
          <w:tcPr>
            <w:tcW w:w="1299" w:type="dxa"/>
            <w:shd w:val="clear" w:color="auto" w:fill="auto"/>
            <w:noWrap/>
          </w:tcPr>
          <w:p w14:paraId="44E22F07" w14:textId="77777777" w:rsidR="00913D7A" w:rsidRPr="00EF5447" w:rsidRDefault="00913D7A" w:rsidP="00290FB6">
            <w:pPr>
              <w:pStyle w:val="TAC"/>
            </w:pPr>
            <w:r w:rsidRPr="00EF5447">
              <w:rPr>
                <w:lang w:eastAsia="zh-CN"/>
              </w:rPr>
              <w:t>2113</w:t>
            </w:r>
          </w:p>
        </w:tc>
        <w:tc>
          <w:tcPr>
            <w:tcW w:w="917" w:type="dxa"/>
            <w:shd w:val="clear" w:color="auto" w:fill="auto"/>
          </w:tcPr>
          <w:p w14:paraId="3432E6E0" w14:textId="77777777" w:rsidR="00913D7A" w:rsidRPr="00EF5447" w:rsidRDefault="00913D7A" w:rsidP="00290FB6">
            <w:pPr>
              <w:pStyle w:val="TAC"/>
            </w:pPr>
            <w:r w:rsidRPr="00EF5447">
              <w:rPr>
                <w:lang w:eastAsia="zh-CN"/>
              </w:rPr>
              <w:t>N/A</w:t>
            </w:r>
          </w:p>
        </w:tc>
        <w:tc>
          <w:tcPr>
            <w:tcW w:w="1248" w:type="dxa"/>
            <w:shd w:val="clear" w:color="auto" w:fill="auto"/>
          </w:tcPr>
          <w:p w14:paraId="1FCFF638" w14:textId="77777777" w:rsidR="00913D7A" w:rsidRPr="00EF5447" w:rsidRDefault="00913D7A" w:rsidP="00290FB6">
            <w:pPr>
              <w:pStyle w:val="TAC"/>
            </w:pPr>
            <w:r w:rsidRPr="00EF5447">
              <w:rPr>
                <w:lang w:eastAsia="zh-CN"/>
              </w:rPr>
              <w:t>N/A</w:t>
            </w:r>
          </w:p>
        </w:tc>
      </w:tr>
      <w:tr w:rsidR="00913D7A" w:rsidRPr="00EF5447" w14:paraId="7C21CF25" w14:textId="77777777" w:rsidTr="00290FB6">
        <w:trPr>
          <w:trHeight w:val="22"/>
          <w:jc w:val="center"/>
        </w:trPr>
        <w:tc>
          <w:tcPr>
            <w:tcW w:w="2258" w:type="dxa"/>
            <w:tcBorders>
              <w:top w:val="nil"/>
              <w:bottom w:val="nil"/>
            </w:tcBorders>
            <w:shd w:val="clear" w:color="auto" w:fill="auto"/>
          </w:tcPr>
          <w:p w14:paraId="2325486F" w14:textId="77777777" w:rsidR="00913D7A" w:rsidRPr="00EF5447" w:rsidRDefault="00913D7A" w:rsidP="00290FB6">
            <w:pPr>
              <w:pStyle w:val="TAC"/>
            </w:pPr>
          </w:p>
        </w:tc>
        <w:tc>
          <w:tcPr>
            <w:tcW w:w="878" w:type="dxa"/>
            <w:shd w:val="clear" w:color="auto" w:fill="auto"/>
          </w:tcPr>
          <w:p w14:paraId="68588990" w14:textId="77777777" w:rsidR="00913D7A" w:rsidRPr="00EF5447" w:rsidRDefault="00913D7A" w:rsidP="00290FB6">
            <w:pPr>
              <w:pStyle w:val="TAC"/>
            </w:pPr>
            <w:r w:rsidRPr="00EF5447">
              <w:rPr>
                <w:lang w:eastAsia="zh-CN"/>
              </w:rPr>
              <w:t>n41</w:t>
            </w:r>
          </w:p>
        </w:tc>
        <w:tc>
          <w:tcPr>
            <w:tcW w:w="1066" w:type="dxa"/>
            <w:shd w:val="clear" w:color="auto" w:fill="auto"/>
            <w:noWrap/>
          </w:tcPr>
          <w:p w14:paraId="27A23ED8" w14:textId="77777777" w:rsidR="00913D7A" w:rsidRPr="00EF5447" w:rsidRDefault="00913D7A" w:rsidP="00290FB6">
            <w:pPr>
              <w:pStyle w:val="TAC"/>
            </w:pPr>
            <w:r w:rsidRPr="00EF5447">
              <w:rPr>
                <w:lang w:eastAsia="zh-CN"/>
              </w:rPr>
              <w:t>2685</w:t>
            </w:r>
          </w:p>
        </w:tc>
        <w:tc>
          <w:tcPr>
            <w:tcW w:w="746" w:type="dxa"/>
            <w:shd w:val="clear" w:color="auto" w:fill="auto"/>
            <w:noWrap/>
          </w:tcPr>
          <w:p w14:paraId="16519CAB" w14:textId="77777777" w:rsidR="00913D7A" w:rsidRPr="00EF5447" w:rsidRDefault="00913D7A" w:rsidP="00290FB6">
            <w:pPr>
              <w:pStyle w:val="TAC"/>
            </w:pPr>
            <w:r w:rsidRPr="00EF5447">
              <w:rPr>
                <w:lang w:eastAsia="zh-CN"/>
              </w:rPr>
              <w:t>10</w:t>
            </w:r>
          </w:p>
        </w:tc>
        <w:tc>
          <w:tcPr>
            <w:tcW w:w="877" w:type="dxa"/>
            <w:shd w:val="clear" w:color="auto" w:fill="auto"/>
            <w:noWrap/>
          </w:tcPr>
          <w:p w14:paraId="53F40870" w14:textId="77777777" w:rsidR="00913D7A" w:rsidRPr="00EF5447" w:rsidRDefault="00913D7A" w:rsidP="00290FB6">
            <w:pPr>
              <w:pStyle w:val="TAC"/>
            </w:pPr>
            <w:r w:rsidRPr="00EF5447">
              <w:rPr>
                <w:lang w:eastAsia="zh-CN"/>
              </w:rPr>
              <w:t>50</w:t>
            </w:r>
          </w:p>
        </w:tc>
        <w:tc>
          <w:tcPr>
            <w:tcW w:w="1299" w:type="dxa"/>
            <w:shd w:val="clear" w:color="auto" w:fill="auto"/>
            <w:noWrap/>
          </w:tcPr>
          <w:p w14:paraId="53F492FE" w14:textId="77777777" w:rsidR="00913D7A" w:rsidRPr="00EF5447" w:rsidRDefault="00913D7A" w:rsidP="00290FB6">
            <w:pPr>
              <w:pStyle w:val="TAC"/>
            </w:pPr>
            <w:r w:rsidRPr="00EF5447">
              <w:rPr>
                <w:lang w:eastAsia="zh-CN"/>
              </w:rPr>
              <w:t>2685</w:t>
            </w:r>
          </w:p>
        </w:tc>
        <w:tc>
          <w:tcPr>
            <w:tcW w:w="917" w:type="dxa"/>
            <w:shd w:val="clear" w:color="auto" w:fill="auto"/>
          </w:tcPr>
          <w:p w14:paraId="68B80019" w14:textId="77777777" w:rsidR="00913D7A" w:rsidRPr="00EF5447" w:rsidRDefault="00913D7A" w:rsidP="00290FB6">
            <w:pPr>
              <w:pStyle w:val="TAC"/>
            </w:pPr>
            <w:r w:rsidRPr="00EF5447">
              <w:rPr>
                <w:lang w:eastAsia="zh-CN"/>
              </w:rPr>
              <w:t>N/A</w:t>
            </w:r>
          </w:p>
        </w:tc>
        <w:tc>
          <w:tcPr>
            <w:tcW w:w="1248" w:type="dxa"/>
            <w:shd w:val="clear" w:color="auto" w:fill="auto"/>
          </w:tcPr>
          <w:p w14:paraId="75E8B983" w14:textId="77777777" w:rsidR="00913D7A" w:rsidRPr="00EF5447" w:rsidRDefault="00913D7A" w:rsidP="00290FB6">
            <w:pPr>
              <w:pStyle w:val="TAC"/>
            </w:pPr>
            <w:r w:rsidRPr="00EF5447">
              <w:rPr>
                <w:lang w:eastAsia="zh-CN"/>
              </w:rPr>
              <w:t>N/A</w:t>
            </w:r>
          </w:p>
        </w:tc>
      </w:tr>
      <w:tr w:rsidR="00913D7A" w:rsidRPr="00EF5447" w14:paraId="01FED808" w14:textId="77777777" w:rsidTr="00290FB6">
        <w:trPr>
          <w:trHeight w:val="22"/>
          <w:jc w:val="center"/>
        </w:trPr>
        <w:tc>
          <w:tcPr>
            <w:tcW w:w="2258" w:type="dxa"/>
            <w:tcBorders>
              <w:top w:val="nil"/>
              <w:bottom w:val="nil"/>
            </w:tcBorders>
            <w:shd w:val="clear" w:color="auto" w:fill="auto"/>
          </w:tcPr>
          <w:p w14:paraId="3814C8AF" w14:textId="77777777" w:rsidR="00913D7A" w:rsidRPr="00EF5447" w:rsidRDefault="00913D7A" w:rsidP="00290FB6">
            <w:pPr>
              <w:pStyle w:val="TAC"/>
            </w:pPr>
          </w:p>
        </w:tc>
        <w:tc>
          <w:tcPr>
            <w:tcW w:w="878" w:type="dxa"/>
            <w:shd w:val="clear" w:color="auto" w:fill="auto"/>
          </w:tcPr>
          <w:p w14:paraId="1063C05D" w14:textId="77777777" w:rsidR="00913D7A" w:rsidRPr="00EF5447" w:rsidRDefault="00913D7A" w:rsidP="00290FB6">
            <w:pPr>
              <w:pStyle w:val="TAC"/>
            </w:pPr>
            <w:r w:rsidRPr="00EF5447">
              <w:rPr>
                <w:lang w:eastAsia="zh-CN"/>
              </w:rPr>
              <w:t>n28</w:t>
            </w:r>
          </w:p>
        </w:tc>
        <w:tc>
          <w:tcPr>
            <w:tcW w:w="1066" w:type="dxa"/>
            <w:shd w:val="clear" w:color="auto" w:fill="auto"/>
            <w:noWrap/>
          </w:tcPr>
          <w:p w14:paraId="5DD75AA5" w14:textId="77777777" w:rsidR="00913D7A" w:rsidRPr="00EF5447" w:rsidRDefault="00913D7A" w:rsidP="00290FB6">
            <w:pPr>
              <w:pStyle w:val="TAC"/>
            </w:pPr>
            <w:r w:rsidRPr="00EF5447">
              <w:rPr>
                <w:lang w:eastAsia="zh-CN"/>
              </w:rPr>
              <w:t>707</w:t>
            </w:r>
          </w:p>
        </w:tc>
        <w:tc>
          <w:tcPr>
            <w:tcW w:w="746" w:type="dxa"/>
            <w:shd w:val="clear" w:color="auto" w:fill="auto"/>
            <w:noWrap/>
          </w:tcPr>
          <w:p w14:paraId="29BD41E3" w14:textId="77777777" w:rsidR="00913D7A" w:rsidRPr="00EF5447" w:rsidRDefault="00913D7A" w:rsidP="00290FB6">
            <w:pPr>
              <w:pStyle w:val="TAC"/>
            </w:pPr>
            <w:r w:rsidRPr="00EF5447">
              <w:rPr>
                <w:lang w:eastAsia="zh-CN"/>
              </w:rPr>
              <w:t>5</w:t>
            </w:r>
          </w:p>
        </w:tc>
        <w:tc>
          <w:tcPr>
            <w:tcW w:w="877" w:type="dxa"/>
            <w:shd w:val="clear" w:color="auto" w:fill="auto"/>
            <w:noWrap/>
          </w:tcPr>
          <w:p w14:paraId="5C95620D" w14:textId="77777777" w:rsidR="00913D7A" w:rsidRPr="00EF5447" w:rsidRDefault="00913D7A" w:rsidP="00290FB6">
            <w:pPr>
              <w:pStyle w:val="TAC"/>
            </w:pPr>
            <w:r w:rsidRPr="00EF5447">
              <w:rPr>
                <w:lang w:eastAsia="zh-CN"/>
              </w:rPr>
              <w:t>25</w:t>
            </w:r>
          </w:p>
        </w:tc>
        <w:tc>
          <w:tcPr>
            <w:tcW w:w="1299" w:type="dxa"/>
            <w:shd w:val="clear" w:color="auto" w:fill="auto"/>
            <w:noWrap/>
          </w:tcPr>
          <w:p w14:paraId="69DF7C97" w14:textId="77777777" w:rsidR="00913D7A" w:rsidRPr="00EF5447" w:rsidRDefault="00913D7A" w:rsidP="00290FB6">
            <w:pPr>
              <w:pStyle w:val="TAC"/>
            </w:pPr>
            <w:r w:rsidRPr="00EF5447">
              <w:rPr>
                <w:lang w:eastAsia="zh-CN"/>
              </w:rPr>
              <w:t>762</w:t>
            </w:r>
          </w:p>
        </w:tc>
        <w:tc>
          <w:tcPr>
            <w:tcW w:w="917" w:type="dxa"/>
            <w:shd w:val="clear" w:color="auto" w:fill="auto"/>
          </w:tcPr>
          <w:p w14:paraId="3DBB8DF7" w14:textId="77777777" w:rsidR="00913D7A" w:rsidRPr="00EF5447" w:rsidRDefault="00913D7A" w:rsidP="00290FB6">
            <w:pPr>
              <w:pStyle w:val="TAC"/>
            </w:pPr>
            <w:r w:rsidRPr="00EF5447">
              <w:rPr>
                <w:lang w:eastAsia="zh-CN"/>
              </w:rPr>
              <w:t>29.3</w:t>
            </w:r>
          </w:p>
        </w:tc>
        <w:tc>
          <w:tcPr>
            <w:tcW w:w="1248" w:type="dxa"/>
            <w:shd w:val="clear" w:color="auto" w:fill="auto"/>
          </w:tcPr>
          <w:p w14:paraId="5F41FFCA" w14:textId="77777777" w:rsidR="00913D7A" w:rsidRPr="00EF5447" w:rsidRDefault="00913D7A" w:rsidP="00290FB6">
            <w:pPr>
              <w:pStyle w:val="TAC"/>
            </w:pPr>
            <w:r w:rsidRPr="00EF5447">
              <w:rPr>
                <w:lang w:eastAsia="ko-KR"/>
              </w:rPr>
              <w:t>IMD2</w:t>
            </w:r>
          </w:p>
        </w:tc>
      </w:tr>
      <w:tr w:rsidR="00913D7A" w:rsidRPr="00EF5447" w14:paraId="7BC3E044" w14:textId="77777777" w:rsidTr="00290FB6">
        <w:trPr>
          <w:trHeight w:val="22"/>
          <w:jc w:val="center"/>
        </w:trPr>
        <w:tc>
          <w:tcPr>
            <w:tcW w:w="2258" w:type="dxa"/>
            <w:tcBorders>
              <w:top w:val="nil"/>
              <w:bottom w:val="nil"/>
            </w:tcBorders>
            <w:shd w:val="clear" w:color="auto" w:fill="auto"/>
          </w:tcPr>
          <w:p w14:paraId="28B250BF" w14:textId="77777777" w:rsidR="00913D7A" w:rsidRPr="00EF5447" w:rsidRDefault="00913D7A" w:rsidP="00290FB6">
            <w:pPr>
              <w:pStyle w:val="TAC"/>
            </w:pPr>
          </w:p>
        </w:tc>
        <w:tc>
          <w:tcPr>
            <w:tcW w:w="878" w:type="dxa"/>
            <w:shd w:val="clear" w:color="auto" w:fill="auto"/>
          </w:tcPr>
          <w:p w14:paraId="5BD07ED0" w14:textId="77777777" w:rsidR="00913D7A" w:rsidRPr="00EF5447" w:rsidRDefault="00913D7A" w:rsidP="00290FB6">
            <w:pPr>
              <w:pStyle w:val="TAC"/>
            </w:pPr>
            <w:r w:rsidRPr="00EF5447">
              <w:rPr>
                <w:lang w:eastAsia="zh-CN"/>
              </w:rPr>
              <w:t>1</w:t>
            </w:r>
          </w:p>
        </w:tc>
        <w:tc>
          <w:tcPr>
            <w:tcW w:w="1066" w:type="dxa"/>
            <w:shd w:val="clear" w:color="auto" w:fill="auto"/>
            <w:noWrap/>
          </w:tcPr>
          <w:p w14:paraId="689DD0B8" w14:textId="77777777" w:rsidR="00913D7A" w:rsidRPr="00EF5447" w:rsidRDefault="00913D7A" w:rsidP="00290FB6">
            <w:pPr>
              <w:pStyle w:val="TAC"/>
            </w:pPr>
            <w:r w:rsidRPr="00EF5447">
              <w:rPr>
                <w:lang w:eastAsia="zh-CN"/>
              </w:rPr>
              <w:t>1935</w:t>
            </w:r>
          </w:p>
        </w:tc>
        <w:tc>
          <w:tcPr>
            <w:tcW w:w="746" w:type="dxa"/>
            <w:shd w:val="clear" w:color="auto" w:fill="auto"/>
            <w:noWrap/>
          </w:tcPr>
          <w:p w14:paraId="095D16E9" w14:textId="77777777" w:rsidR="00913D7A" w:rsidRPr="00EF5447" w:rsidRDefault="00913D7A" w:rsidP="00290FB6">
            <w:pPr>
              <w:pStyle w:val="TAC"/>
            </w:pPr>
            <w:r w:rsidRPr="00EF5447">
              <w:rPr>
                <w:lang w:eastAsia="zh-CN"/>
              </w:rPr>
              <w:t>5</w:t>
            </w:r>
          </w:p>
        </w:tc>
        <w:tc>
          <w:tcPr>
            <w:tcW w:w="877" w:type="dxa"/>
            <w:shd w:val="clear" w:color="auto" w:fill="auto"/>
            <w:noWrap/>
          </w:tcPr>
          <w:p w14:paraId="5344A9FB" w14:textId="77777777" w:rsidR="00913D7A" w:rsidRPr="00EF5447" w:rsidRDefault="00913D7A" w:rsidP="00290FB6">
            <w:pPr>
              <w:pStyle w:val="TAC"/>
            </w:pPr>
            <w:r w:rsidRPr="00EF5447">
              <w:rPr>
                <w:lang w:eastAsia="zh-CN"/>
              </w:rPr>
              <w:t>25</w:t>
            </w:r>
          </w:p>
        </w:tc>
        <w:tc>
          <w:tcPr>
            <w:tcW w:w="1299" w:type="dxa"/>
            <w:shd w:val="clear" w:color="auto" w:fill="auto"/>
            <w:noWrap/>
          </w:tcPr>
          <w:p w14:paraId="0C39EB03" w14:textId="77777777" w:rsidR="00913D7A" w:rsidRPr="00EF5447" w:rsidRDefault="00913D7A" w:rsidP="00290FB6">
            <w:pPr>
              <w:pStyle w:val="TAC"/>
            </w:pPr>
            <w:r w:rsidRPr="00EF5447">
              <w:rPr>
                <w:lang w:eastAsia="zh-CN"/>
              </w:rPr>
              <w:t>2125</w:t>
            </w:r>
          </w:p>
        </w:tc>
        <w:tc>
          <w:tcPr>
            <w:tcW w:w="917" w:type="dxa"/>
            <w:shd w:val="clear" w:color="auto" w:fill="auto"/>
          </w:tcPr>
          <w:p w14:paraId="24F989FD" w14:textId="77777777" w:rsidR="00913D7A" w:rsidRPr="00EF5447" w:rsidRDefault="00913D7A" w:rsidP="00290FB6">
            <w:pPr>
              <w:pStyle w:val="TAC"/>
            </w:pPr>
            <w:r w:rsidRPr="00EF5447">
              <w:rPr>
                <w:lang w:eastAsia="zh-CN"/>
              </w:rPr>
              <w:t>N/A</w:t>
            </w:r>
          </w:p>
        </w:tc>
        <w:tc>
          <w:tcPr>
            <w:tcW w:w="1248" w:type="dxa"/>
            <w:shd w:val="clear" w:color="auto" w:fill="auto"/>
          </w:tcPr>
          <w:p w14:paraId="142F75B8" w14:textId="77777777" w:rsidR="00913D7A" w:rsidRPr="00EF5447" w:rsidRDefault="00913D7A" w:rsidP="00290FB6">
            <w:pPr>
              <w:pStyle w:val="TAC"/>
            </w:pPr>
            <w:r w:rsidRPr="00EF5447">
              <w:rPr>
                <w:lang w:eastAsia="zh-CN"/>
              </w:rPr>
              <w:t>N/A</w:t>
            </w:r>
          </w:p>
        </w:tc>
      </w:tr>
      <w:tr w:rsidR="00913D7A" w:rsidRPr="00EF5447" w14:paraId="1B0DFEF4" w14:textId="77777777" w:rsidTr="00290FB6">
        <w:trPr>
          <w:trHeight w:val="22"/>
          <w:jc w:val="center"/>
        </w:trPr>
        <w:tc>
          <w:tcPr>
            <w:tcW w:w="2258" w:type="dxa"/>
            <w:tcBorders>
              <w:top w:val="nil"/>
              <w:bottom w:val="nil"/>
            </w:tcBorders>
            <w:shd w:val="clear" w:color="auto" w:fill="auto"/>
          </w:tcPr>
          <w:p w14:paraId="247F9B66" w14:textId="77777777" w:rsidR="00913D7A" w:rsidRPr="00EF5447" w:rsidRDefault="00913D7A" w:rsidP="00290FB6">
            <w:pPr>
              <w:pStyle w:val="TAC"/>
            </w:pPr>
          </w:p>
        </w:tc>
        <w:tc>
          <w:tcPr>
            <w:tcW w:w="878" w:type="dxa"/>
            <w:shd w:val="clear" w:color="auto" w:fill="auto"/>
          </w:tcPr>
          <w:p w14:paraId="4E7953EC" w14:textId="77777777" w:rsidR="00913D7A" w:rsidRPr="00EF5447" w:rsidRDefault="00913D7A" w:rsidP="00290FB6">
            <w:pPr>
              <w:pStyle w:val="TAC"/>
            </w:pPr>
            <w:r w:rsidRPr="00EF5447">
              <w:rPr>
                <w:lang w:eastAsia="zh-CN"/>
              </w:rPr>
              <w:t>n41</w:t>
            </w:r>
          </w:p>
        </w:tc>
        <w:tc>
          <w:tcPr>
            <w:tcW w:w="1066" w:type="dxa"/>
            <w:shd w:val="clear" w:color="auto" w:fill="auto"/>
            <w:noWrap/>
          </w:tcPr>
          <w:p w14:paraId="1F956399" w14:textId="77777777" w:rsidR="00913D7A" w:rsidRPr="00EF5447" w:rsidRDefault="00913D7A" w:rsidP="00290FB6">
            <w:pPr>
              <w:pStyle w:val="TAC"/>
            </w:pPr>
            <w:r w:rsidRPr="00EF5447">
              <w:rPr>
                <w:lang w:eastAsia="zh-CN"/>
              </w:rPr>
              <w:t>2510</w:t>
            </w:r>
          </w:p>
        </w:tc>
        <w:tc>
          <w:tcPr>
            <w:tcW w:w="746" w:type="dxa"/>
            <w:shd w:val="clear" w:color="auto" w:fill="auto"/>
            <w:noWrap/>
          </w:tcPr>
          <w:p w14:paraId="411A9669" w14:textId="77777777" w:rsidR="00913D7A" w:rsidRPr="00EF5447" w:rsidRDefault="00913D7A" w:rsidP="00290FB6">
            <w:pPr>
              <w:pStyle w:val="TAC"/>
            </w:pPr>
            <w:r w:rsidRPr="00EF5447">
              <w:rPr>
                <w:lang w:eastAsia="zh-CN"/>
              </w:rPr>
              <w:t>10</w:t>
            </w:r>
          </w:p>
        </w:tc>
        <w:tc>
          <w:tcPr>
            <w:tcW w:w="877" w:type="dxa"/>
            <w:shd w:val="clear" w:color="auto" w:fill="auto"/>
            <w:noWrap/>
          </w:tcPr>
          <w:p w14:paraId="34090BF8" w14:textId="77777777" w:rsidR="00913D7A" w:rsidRPr="00EF5447" w:rsidRDefault="00913D7A" w:rsidP="00290FB6">
            <w:pPr>
              <w:pStyle w:val="TAC"/>
            </w:pPr>
            <w:r w:rsidRPr="00EF5447">
              <w:rPr>
                <w:lang w:eastAsia="zh-CN"/>
              </w:rPr>
              <w:t>50</w:t>
            </w:r>
          </w:p>
        </w:tc>
        <w:tc>
          <w:tcPr>
            <w:tcW w:w="1299" w:type="dxa"/>
            <w:shd w:val="clear" w:color="auto" w:fill="auto"/>
            <w:noWrap/>
          </w:tcPr>
          <w:p w14:paraId="5A1CEA0E" w14:textId="77777777" w:rsidR="00913D7A" w:rsidRPr="00EF5447" w:rsidRDefault="00913D7A" w:rsidP="00290FB6">
            <w:pPr>
              <w:pStyle w:val="TAC"/>
            </w:pPr>
            <w:r w:rsidRPr="00EF5447">
              <w:rPr>
                <w:lang w:eastAsia="zh-CN"/>
              </w:rPr>
              <w:t>2510</w:t>
            </w:r>
          </w:p>
        </w:tc>
        <w:tc>
          <w:tcPr>
            <w:tcW w:w="917" w:type="dxa"/>
            <w:shd w:val="clear" w:color="auto" w:fill="auto"/>
          </w:tcPr>
          <w:p w14:paraId="224C076F" w14:textId="77777777" w:rsidR="00913D7A" w:rsidRPr="00EF5447" w:rsidRDefault="00913D7A" w:rsidP="00290FB6">
            <w:pPr>
              <w:pStyle w:val="TAC"/>
            </w:pPr>
            <w:r w:rsidRPr="00EF5447">
              <w:rPr>
                <w:lang w:eastAsia="zh-CN"/>
              </w:rPr>
              <w:t>N/A</w:t>
            </w:r>
          </w:p>
        </w:tc>
        <w:tc>
          <w:tcPr>
            <w:tcW w:w="1248" w:type="dxa"/>
            <w:shd w:val="clear" w:color="auto" w:fill="auto"/>
          </w:tcPr>
          <w:p w14:paraId="59C5F9D3" w14:textId="77777777" w:rsidR="00913D7A" w:rsidRPr="00EF5447" w:rsidRDefault="00913D7A" w:rsidP="00290FB6">
            <w:pPr>
              <w:pStyle w:val="TAC"/>
            </w:pPr>
            <w:r w:rsidRPr="00EF5447">
              <w:rPr>
                <w:lang w:eastAsia="zh-CN"/>
              </w:rPr>
              <w:t>N/A</w:t>
            </w:r>
          </w:p>
        </w:tc>
      </w:tr>
      <w:tr w:rsidR="00913D7A" w:rsidRPr="00EF5447" w14:paraId="6DCDDC23" w14:textId="77777777" w:rsidTr="00290FB6">
        <w:trPr>
          <w:trHeight w:val="22"/>
          <w:jc w:val="center"/>
        </w:trPr>
        <w:tc>
          <w:tcPr>
            <w:tcW w:w="2258" w:type="dxa"/>
            <w:tcBorders>
              <w:top w:val="nil"/>
              <w:bottom w:val="single" w:sz="4" w:space="0" w:color="auto"/>
            </w:tcBorders>
            <w:shd w:val="clear" w:color="auto" w:fill="auto"/>
          </w:tcPr>
          <w:p w14:paraId="02FA8E51" w14:textId="77777777" w:rsidR="00913D7A" w:rsidRPr="00EF5447" w:rsidRDefault="00913D7A" w:rsidP="00290FB6">
            <w:pPr>
              <w:pStyle w:val="TAC"/>
            </w:pPr>
          </w:p>
        </w:tc>
        <w:tc>
          <w:tcPr>
            <w:tcW w:w="878" w:type="dxa"/>
            <w:shd w:val="clear" w:color="auto" w:fill="auto"/>
          </w:tcPr>
          <w:p w14:paraId="61326B54" w14:textId="77777777" w:rsidR="00913D7A" w:rsidRPr="00EF5447" w:rsidRDefault="00913D7A" w:rsidP="00290FB6">
            <w:pPr>
              <w:pStyle w:val="TAC"/>
            </w:pPr>
            <w:r w:rsidRPr="00EF5447">
              <w:rPr>
                <w:lang w:eastAsia="zh-CN"/>
              </w:rPr>
              <w:t>n28</w:t>
            </w:r>
          </w:p>
        </w:tc>
        <w:tc>
          <w:tcPr>
            <w:tcW w:w="1066" w:type="dxa"/>
            <w:shd w:val="clear" w:color="auto" w:fill="auto"/>
            <w:noWrap/>
          </w:tcPr>
          <w:p w14:paraId="664C4E4E" w14:textId="77777777" w:rsidR="00913D7A" w:rsidRPr="00EF5447" w:rsidRDefault="00913D7A" w:rsidP="00290FB6">
            <w:pPr>
              <w:pStyle w:val="TAC"/>
            </w:pPr>
            <w:r w:rsidRPr="00EF5447">
              <w:rPr>
                <w:lang w:eastAsia="zh-CN"/>
              </w:rPr>
              <w:t>730</w:t>
            </w:r>
          </w:p>
        </w:tc>
        <w:tc>
          <w:tcPr>
            <w:tcW w:w="746" w:type="dxa"/>
            <w:shd w:val="clear" w:color="auto" w:fill="auto"/>
            <w:noWrap/>
          </w:tcPr>
          <w:p w14:paraId="1865008C" w14:textId="77777777" w:rsidR="00913D7A" w:rsidRPr="00EF5447" w:rsidRDefault="00913D7A" w:rsidP="00290FB6">
            <w:pPr>
              <w:pStyle w:val="TAC"/>
            </w:pPr>
            <w:r w:rsidRPr="00EF5447">
              <w:rPr>
                <w:lang w:eastAsia="zh-CN"/>
              </w:rPr>
              <w:t>10</w:t>
            </w:r>
          </w:p>
        </w:tc>
        <w:tc>
          <w:tcPr>
            <w:tcW w:w="877" w:type="dxa"/>
            <w:shd w:val="clear" w:color="auto" w:fill="auto"/>
            <w:noWrap/>
          </w:tcPr>
          <w:p w14:paraId="75D2B826" w14:textId="77777777" w:rsidR="00913D7A" w:rsidRPr="00EF5447" w:rsidRDefault="00913D7A" w:rsidP="00290FB6">
            <w:pPr>
              <w:pStyle w:val="TAC"/>
            </w:pPr>
            <w:r w:rsidRPr="00EF5447">
              <w:rPr>
                <w:lang w:eastAsia="zh-CN"/>
              </w:rPr>
              <w:t>50</w:t>
            </w:r>
          </w:p>
        </w:tc>
        <w:tc>
          <w:tcPr>
            <w:tcW w:w="1299" w:type="dxa"/>
            <w:shd w:val="clear" w:color="auto" w:fill="auto"/>
            <w:noWrap/>
          </w:tcPr>
          <w:p w14:paraId="2FEF79F9" w14:textId="77777777" w:rsidR="00913D7A" w:rsidRPr="00EF5447" w:rsidRDefault="00913D7A" w:rsidP="00290FB6">
            <w:pPr>
              <w:pStyle w:val="TAC"/>
            </w:pPr>
            <w:r w:rsidRPr="00EF5447">
              <w:rPr>
                <w:lang w:eastAsia="zh-CN"/>
              </w:rPr>
              <w:t>785</w:t>
            </w:r>
          </w:p>
        </w:tc>
        <w:tc>
          <w:tcPr>
            <w:tcW w:w="917" w:type="dxa"/>
            <w:shd w:val="clear" w:color="auto" w:fill="auto"/>
          </w:tcPr>
          <w:p w14:paraId="11271C27" w14:textId="77777777" w:rsidR="00913D7A" w:rsidRPr="00EF5447" w:rsidRDefault="00913D7A" w:rsidP="00290FB6">
            <w:pPr>
              <w:pStyle w:val="TAC"/>
            </w:pPr>
            <w:r w:rsidRPr="00EF5447">
              <w:rPr>
                <w:lang w:eastAsia="zh-CN"/>
              </w:rPr>
              <w:t>4.5</w:t>
            </w:r>
          </w:p>
        </w:tc>
        <w:tc>
          <w:tcPr>
            <w:tcW w:w="1248" w:type="dxa"/>
            <w:shd w:val="clear" w:color="auto" w:fill="auto"/>
          </w:tcPr>
          <w:p w14:paraId="246FBDB7" w14:textId="77777777" w:rsidR="00913D7A" w:rsidRPr="00EF5447" w:rsidRDefault="00913D7A" w:rsidP="00290FB6">
            <w:pPr>
              <w:pStyle w:val="TAC"/>
            </w:pPr>
            <w:r w:rsidRPr="00EF5447">
              <w:rPr>
                <w:lang w:eastAsia="ko-KR"/>
              </w:rPr>
              <w:t>IMD5</w:t>
            </w:r>
          </w:p>
        </w:tc>
      </w:tr>
      <w:tr w:rsidR="00913D7A" w:rsidRPr="00EF5447" w14:paraId="64EA45AB" w14:textId="77777777" w:rsidTr="00290FB6">
        <w:trPr>
          <w:trHeight w:val="22"/>
          <w:jc w:val="center"/>
        </w:trPr>
        <w:tc>
          <w:tcPr>
            <w:tcW w:w="2258" w:type="dxa"/>
            <w:tcBorders>
              <w:bottom w:val="nil"/>
            </w:tcBorders>
            <w:shd w:val="clear" w:color="auto" w:fill="auto"/>
          </w:tcPr>
          <w:p w14:paraId="0D830F92" w14:textId="77777777" w:rsidR="00913D7A" w:rsidRPr="00EF5447" w:rsidRDefault="00913D7A" w:rsidP="00290FB6">
            <w:pPr>
              <w:pStyle w:val="TAC"/>
            </w:pPr>
            <w:r w:rsidRPr="00EF5447">
              <w:rPr>
                <w:rFonts w:cs="Arial"/>
                <w:lang w:eastAsia="ja-JP"/>
              </w:rPr>
              <w:t>DC_1A-20A_n8A</w:t>
            </w:r>
          </w:p>
        </w:tc>
        <w:tc>
          <w:tcPr>
            <w:tcW w:w="878" w:type="dxa"/>
            <w:shd w:val="clear" w:color="auto" w:fill="auto"/>
          </w:tcPr>
          <w:p w14:paraId="77F91A65" w14:textId="77777777" w:rsidR="00913D7A" w:rsidRPr="00EF5447" w:rsidRDefault="00913D7A" w:rsidP="00290FB6">
            <w:pPr>
              <w:pStyle w:val="TAC"/>
            </w:pPr>
            <w:r w:rsidRPr="00EF5447">
              <w:t>1</w:t>
            </w:r>
          </w:p>
        </w:tc>
        <w:tc>
          <w:tcPr>
            <w:tcW w:w="1066" w:type="dxa"/>
            <w:shd w:val="clear" w:color="auto" w:fill="auto"/>
            <w:noWrap/>
          </w:tcPr>
          <w:p w14:paraId="2A768409" w14:textId="77777777" w:rsidR="00913D7A" w:rsidRPr="00EF5447" w:rsidRDefault="00913D7A" w:rsidP="00290FB6">
            <w:pPr>
              <w:pStyle w:val="TAC"/>
            </w:pPr>
            <w:r w:rsidRPr="00EF5447">
              <w:rPr>
                <w:rFonts w:cs="Arial"/>
              </w:rPr>
              <w:t>1925</w:t>
            </w:r>
          </w:p>
        </w:tc>
        <w:tc>
          <w:tcPr>
            <w:tcW w:w="746" w:type="dxa"/>
            <w:shd w:val="clear" w:color="auto" w:fill="auto"/>
            <w:noWrap/>
          </w:tcPr>
          <w:p w14:paraId="1FB4241D" w14:textId="77777777" w:rsidR="00913D7A" w:rsidRPr="00EF5447" w:rsidRDefault="00913D7A" w:rsidP="00290FB6">
            <w:pPr>
              <w:pStyle w:val="TAC"/>
            </w:pPr>
            <w:r w:rsidRPr="00EF5447">
              <w:rPr>
                <w:rFonts w:cs="Arial"/>
              </w:rPr>
              <w:t>5</w:t>
            </w:r>
          </w:p>
        </w:tc>
        <w:tc>
          <w:tcPr>
            <w:tcW w:w="877" w:type="dxa"/>
            <w:shd w:val="clear" w:color="auto" w:fill="auto"/>
            <w:noWrap/>
          </w:tcPr>
          <w:p w14:paraId="5CDA3404" w14:textId="77777777" w:rsidR="00913D7A" w:rsidRPr="00EF5447" w:rsidRDefault="00913D7A" w:rsidP="00290FB6">
            <w:pPr>
              <w:pStyle w:val="TAC"/>
            </w:pPr>
            <w:r w:rsidRPr="00EF5447">
              <w:rPr>
                <w:rFonts w:cs="Arial"/>
              </w:rPr>
              <w:t>25</w:t>
            </w:r>
          </w:p>
        </w:tc>
        <w:tc>
          <w:tcPr>
            <w:tcW w:w="1299" w:type="dxa"/>
            <w:shd w:val="clear" w:color="auto" w:fill="auto"/>
            <w:noWrap/>
          </w:tcPr>
          <w:p w14:paraId="3A0A623B" w14:textId="77777777" w:rsidR="00913D7A" w:rsidRPr="00EF5447" w:rsidRDefault="00913D7A" w:rsidP="00290FB6">
            <w:pPr>
              <w:pStyle w:val="TAC"/>
            </w:pPr>
            <w:r w:rsidRPr="00EF5447">
              <w:rPr>
                <w:rFonts w:cs="Arial"/>
              </w:rPr>
              <w:t>2115</w:t>
            </w:r>
          </w:p>
        </w:tc>
        <w:tc>
          <w:tcPr>
            <w:tcW w:w="917" w:type="dxa"/>
            <w:shd w:val="clear" w:color="auto" w:fill="auto"/>
          </w:tcPr>
          <w:p w14:paraId="3B675709" w14:textId="77777777" w:rsidR="00913D7A" w:rsidRPr="00EF5447" w:rsidRDefault="00913D7A" w:rsidP="00290FB6">
            <w:pPr>
              <w:pStyle w:val="TAC"/>
            </w:pPr>
            <w:r w:rsidRPr="00EF5447">
              <w:rPr>
                <w:rFonts w:cs="Arial"/>
              </w:rPr>
              <w:t>N/A</w:t>
            </w:r>
          </w:p>
        </w:tc>
        <w:tc>
          <w:tcPr>
            <w:tcW w:w="1248" w:type="dxa"/>
            <w:shd w:val="clear" w:color="auto" w:fill="auto"/>
          </w:tcPr>
          <w:p w14:paraId="0682D9CD" w14:textId="77777777" w:rsidR="00913D7A" w:rsidRPr="00EF5447" w:rsidRDefault="00913D7A" w:rsidP="00290FB6">
            <w:pPr>
              <w:pStyle w:val="TAC"/>
            </w:pPr>
            <w:r w:rsidRPr="00EF5447">
              <w:t>N/A</w:t>
            </w:r>
          </w:p>
        </w:tc>
      </w:tr>
      <w:tr w:rsidR="00913D7A" w:rsidRPr="00EF5447" w14:paraId="79D8A547" w14:textId="77777777" w:rsidTr="00290FB6">
        <w:trPr>
          <w:trHeight w:val="22"/>
          <w:jc w:val="center"/>
        </w:trPr>
        <w:tc>
          <w:tcPr>
            <w:tcW w:w="2258" w:type="dxa"/>
            <w:tcBorders>
              <w:top w:val="nil"/>
              <w:bottom w:val="nil"/>
            </w:tcBorders>
            <w:shd w:val="clear" w:color="auto" w:fill="auto"/>
          </w:tcPr>
          <w:p w14:paraId="0A7F93CE" w14:textId="77777777" w:rsidR="00913D7A" w:rsidRPr="00EF5447" w:rsidRDefault="00913D7A" w:rsidP="00290FB6">
            <w:pPr>
              <w:pStyle w:val="TAC"/>
            </w:pPr>
          </w:p>
        </w:tc>
        <w:tc>
          <w:tcPr>
            <w:tcW w:w="878" w:type="dxa"/>
            <w:shd w:val="clear" w:color="auto" w:fill="auto"/>
          </w:tcPr>
          <w:p w14:paraId="5B5601C7" w14:textId="77777777" w:rsidR="00913D7A" w:rsidRPr="00EF5447" w:rsidRDefault="00913D7A" w:rsidP="00290FB6">
            <w:pPr>
              <w:pStyle w:val="TAC"/>
            </w:pPr>
            <w:r w:rsidRPr="00EF5447">
              <w:t>n8</w:t>
            </w:r>
          </w:p>
        </w:tc>
        <w:tc>
          <w:tcPr>
            <w:tcW w:w="1066" w:type="dxa"/>
            <w:shd w:val="clear" w:color="auto" w:fill="auto"/>
            <w:noWrap/>
          </w:tcPr>
          <w:p w14:paraId="0D8F1520" w14:textId="77777777" w:rsidR="00913D7A" w:rsidRPr="00EF5447" w:rsidRDefault="00913D7A" w:rsidP="00290FB6">
            <w:pPr>
              <w:pStyle w:val="TAC"/>
            </w:pPr>
            <w:r w:rsidRPr="00EF5447">
              <w:rPr>
                <w:rFonts w:cs="Arial"/>
              </w:rPr>
              <w:t>910</w:t>
            </w:r>
          </w:p>
        </w:tc>
        <w:tc>
          <w:tcPr>
            <w:tcW w:w="746" w:type="dxa"/>
            <w:shd w:val="clear" w:color="auto" w:fill="auto"/>
            <w:noWrap/>
          </w:tcPr>
          <w:p w14:paraId="452A1A55" w14:textId="77777777" w:rsidR="00913D7A" w:rsidRPr="00EF5447" w:rsidRDefault="00913D7A" w:rsidP="00290FB6">
            <w:pPr>
              <w:pStyle w:val="TAC"/>
            </w:pPr>
            <w:r w:rsidRPr="00EF5447">
              <w:rPr>
                <w:rFonts w:cs="Arial"/>
              </w:rPr>
              <w:t>5</w:t>
            </w:r>
          </w:p>
        </w:tc>
        <w:tc>
          <w:tcPr>
            <w:tcW w:w="877" w:type="dxa"/>
            <w:shd w:val="clear" w:color="auto" w:fill="auto"/>
            <w:noWrap/>
          </w:tcPr>
          <w:p w14:paraId="7B410112" w14:textId="77777777" w:rsidR="00913D7A" w:rsidRPr="00EF5447" w:rsidRDefault="00913D7A" w:rsidP="00290FB6">
            <w:pPr>
              <w:pStyle w:val="TAC"/>
            </w:pPr>
            <w:r w:rsidRPr="00EF5447">
              <w:rPr>
                <w:rFonts w:cs="Arial"/>
              </w:rPr>
              <w:t>25</w:t>
            </w:r>
          </w:p>
        </w:tc>
        <w:tc>
          <w:tcPr>
            <w:tcW w:w="1299" w:type="dxa"/>
            <w:shd w:val="clear" w:color="auto" w:fill="auto"/>
            <w:noWrap/>
          </w:tcPr>
          <w:p w14:paraId="07D319B6" w14:textId="77777777" w:rsidR="00913D7A" w:rsidRPr="00EF5447" w:rsidRDefault="00913D7A" w:rsidP="00290FB6">
            <w:pPr>
              <w:pStyle w:val="TAC"/>
            </w:pPr>
            <w:r w:rsidRPr="00EF5447">
              <w:rPr>
                <w:rFonts w:cs="Arial"/>
              </w:rPr>
              <w:t>955</w:t>
            </w:r>
          </w:p>
        </w:tc>
        <w:tc>
          <w:tcPr>
            <w:tcW w:w="917" w:type="dxa"/>
            <w:shd w:val="clear" w:color="auto" w:fill="auto"/>
          </w:tcPr>
          <w:p w14:paraId="488E0C7F" w14:textId="77777777" w:rsidR="00913D7A" w:rsidRPr="00EF5447" w:rsidRDefault="00913D7A" w:rsidP="00290FB6">
            <w:pPr>
              <w:pStyle w:val="TAC"/>
            </w:pPr>
            <w:r w:rsidRPr="00EF5447">
              <w:rPr>
                <w:rFonts w:cs="Arial"/>
              </w:rPr>
              <w:t>N/A</w:t>
            </w:r>
          </w:p>
        </w:tc>
        <w:tc>
          <w:tcPr>
            <w:tcW w:w="1248" w:type="dxa"/>
            <w:shd w:val="clear" w:color="auto" w:fill="auto"/>
          </w:tcPr>
          <w:p w14:paraId="0C823284" w14:textId="77777777" w:rsidR="00913D7A" w:rsidRPr="00EF5447" w:rsidRDefault="00913D7A" w:rsidP="00290FB6">
            <w:pPr>
              <w:pStyle w:val="TAC"/>
            </w:pPr>
            <w:r w:rsidRPr="00EF5447">
              <w:t>N/A</w:t>
            </w:r>
          </w:p>
        </w:tc>
      </w:tr>
      <w:tr w:rsidR="00913D7A" w:rsidRPr="00EF5447" w14:paraId="3D8FFA02" w14:textId="77777777" w:rsidTr="00290FB6">
        <w:trPr>
          <w:trHeight w:val="22"/>
          <w:jc w:val="center"/>
        </w:trPr>
        <w:tc>
          <w:tcPr>
            <w:tcW w:w="2258" w:type="dxa"/>
            <w:tcBorders>
              <w:top w:val="nil"/>
              <w:bottom w:val="single" w:sz="4" w:space="0" w:color="auto"/>
            </w:tcBorders>
            <w:shd w:val="clear" w:color="auto" w:fill="auto"/>
          </w:tcPr>
          <w:p w14:paraId="07497EE5" w14:textId="77777777" w:rsidR="00913D7A" w:rsidRPr="00EF5447" w:rsidRDefault="00913D7A" w:rsidP="00290FB6">
            <w:pPr>
              <w:pStyle w:val="TAC"/>
            </w:pPr>
          </w:p>
        </w:tc>
        <w:tc>
          <w:tcPr>
            <w:tcW w:w="878" w:type="dxa"/>
            <w:shd w:val="clear" w:color="auto" w:fill="auto"/>
          </w:tcPr>
          <w:p w14:paraId="2995D276" w14:textId="77777777" w:rsidR="00913D7A" w:rsidRPr="00EF5447" w:rsidRDefault="00913D7A" w:rsidP="00290FB6">
            <w:pPr>
              <w:pStyle w:val="TAC"/>
            </w:pPr>
            <w:r w:rsidRPr="00EF5447">
              <w:t>20</w:t>
            </w:r>
          </w:p>
        </w:tc>
        <w:tc>
          <w:tcPr>
            <w:tcW w:w="1066" w:type="dxa"/>
            <w:shd w:val="clear" w:color="auto" w:fill="auto"/>
            <w:noWrap/>
          </w:tcPr>
          <w:p w14:paraId="73B7C657" w14:textId="77777777" w:rsidR="00913D7A" w:rsidRPr="00EF5447" w:rsidRDefault="00913D7A" w:rsidP="00290FB6">
            <w:pPr>
              <w:pStyle w:val="TAC"/>
            </w:pPr>
            <w:r w:rsidRPr="00EF5447">
              <w:rPr>
                <w:rFonts w:cs="Arial"/>
              </w:rPr>
              <w:t>846</w:t>
            </w:r>
          </w:p>
        </w:tc>
        <w:tc>
          <w:tcPr>
            <w:tcW w:w="746" w:type="dxa"/>
            <w:shd w:val="clear" w:color="auto" w:fill="auto"/>
            <w:noWrap/>
          </w:tcPr>
          <w:p w14:paraId="6C40F0C3" w14:textId="77777777" w:rsidR="00913D7A" w:rsidRPr="00EF5447" w:rsidRDefault="00913D7A" w:rsidP="00290FB6">
            <w:pPr>
              <w:pStyle w:val="TAC"/>
            </w:pPr>
            <w:r w:rsidRPr="00EF5447">
              <w:rPr>
                <w:rFonts w:cs="Arial"/>
              </w:rPr>
              <w:t>5</w:t>
            </w:r>
          </w:p>
        </w:tc>
        <w:tc>
          <w:tcPr>
            <w:tcW w:w="877" w:type="dxa"/>
            <w:shd w:val="clear" w:color="auto" w:fill="auto"/>
            <w:noWrap/>
          </w:tcPr>
          <w:p w14:paraId="12615E1B" w14:textId="77777777" w:rsidR="00913D7A" w:rsidRPr="00EF5447" w:rsidRDefault="00913D7A" w:rsidP="00290FB6">
            <w:pPr>
              <w:pStyle w:val="TAC"/>
            </w:pPr>
            <w:r w:rsidRPr="00EF5447">
              <w:rPr>
                <w:rFonts w:cs="Arial"/>
              </w:rPr>
              <w:t>25</w:t>
            </w:r>
          </w:p>
        </w:tc>
        <w:tc>
          <w:tcPr>
            <w:tcW w:w="1299" w:type="dxa"/>
            <w:shd w:val="clear" w:color="auto" w:fill="auto"/>
            <w:noWrap/>
          </w:tcPr>
          <w:p w14:paraId="3C63EFA0" w14:textId="77777777" w:rsidR="00913D7A" w:rsidRPr="00EF5447" w:rsidRDefault="00913D7A" w:rsidP="00290FB6">
            <w:pPr>
              <w:pStyle w:val="TAC"/>
            </w:pPr>
            <w:r w:rsidRPr="00EF5447">
              <w:rPr>
                <w:rFonts w:cs="Arial"/>
              </w:rPr>
              <w:t>805</w:t>
            </w:r>
          </w:p>
        </w:tc>
        <w:tc>
          <w:tcPr>
            <w:tcW w:w="917" w:type="dxa"/>
            <w:shd w:val="clear" w:color="auto" w:fill="auto"/>
          </w:tcPr>
          <w:p w14:paraId="60ECA158" w14:textId="77777777" w:rsidR="00913D7A" w:rsidRPr="00EF5447" w:rsidRDefault="00913D7A" w:rsidP="00290FB6">
            <w:pPr>
              <w:pStyle w:val="TAC"/>
            </w:pPr>
            <w:r w:rsidRPr="00EF5447">
              <w:rPr>
                <w:rFonts w:cs="Arial"/>
              </w:rPr>
              <w:t>11.5</w:t>
            </w:r>
          </w:p>
        </w:tc>
        <w:tc>
          <w:tcPr>
            <w:tcW w:w="1248" w:type="dxa"/>
            <w:shd w:val="clear" w:color="auto" w:fill="auto"/>
          </w:tcPr>
          <w:p w14:paraId="70F68D19" w14:textId="77777777" w:rsidR="00913D7A" w:rsidRPr="00EF5447" w:rsidRDefault="00913D7A" w:rsidP="00290FB6">
            <w:pPr>
              <w:pStyle w:val="TAC"/>
            </w:pPr>
            <w:r w:rsidRPr="00EF5447">
              <w:t>IMD4</w:t>
            </w:r>
          </w:p>
        </w:tc>
      </w:tr>
      <w:tr w:rsidR="00913D7A" w:rsidRPr="00EF5447" w14:paraId="36C7ACD1" w14:textId="77777777" w:rsidTr="00290FB6">
        <w:trPr>
          <w:trHeight w:val="22"/>
          <w:jc w:val="center"/>
        </w:trPr>
        <w:tc>
          <w:tcPr>
            <w:tcW w:w="2258" w:type="dxa"/>
            <w:tcBorders>
              <w:bottom w:val="nil"/>
            </w:tcBorders>
            <w:shd w:val="clear" w:color="auto" w:fill="auto"/>
          </w:tcPr>
          <w:p w14:paraId="5776F75E" w14:textId="77777777" w:rsidR="00913D7A" w:rsidRPr="00EF5447" w:rsidRDefault="00913D7A" w:rsidP="00290FB6">
            <w:pPr>
              <w:pStyle w:val="TAC"/>
            </w:pPr>
            <w:r w:rsidRPr="00EF5447">
              <w:rPr>
                <w:rFonts w:cs="Arial"/>
                <w:lang w:eastAsia="ja-JP"/>
              </w:rPr>
              <w:t>DC_1A-20A_n38A</w:t>
            </w:r>
          </w:p>
        </w:tc>
        <w:tc>
          <w:tcPr>
            <w:tcW w:w="878" w:type="dxa"/>
            <w:shd w:val="clear" w:color="auto" w:fill="auto"/>
          </w:tcPr>
          <w:p w14:paraId="09FCA66C" w14:textId="77777777" w:rsidR="00913D7A" w:rsidRPr="00EF5447" w:rsidRDefault="00913D7A" w:rsidP="00290FB6">
            <w:pPr>
              <w:pStyle w:val="TAC"/>
            </w:pPr>
            <w:r w:rsidRPr="00EF5447">
              <w:rPr>
                <w:rFonts w:eastAsia="MS Mincho"/>
              </w:rPr>
              <w:t>1</w:t>
            </w:r>
          </w:p>
        </w:tc>
        <w:tc>
          <w:tcPr>
            <w:tcW w:w="1066" w:type="dxa"/>
            <w:shd w:val="clear" w:color="auto" w:fill="auto"/>
            <w:noWrap/>
          </w:tcPr>
          <w:p w14:paraId="3C892579" w14:textId="77777777" w:rsidR="00913D7A" w:rsidRPr="00EF5447" w:rsidRDefault="00913D7A" w:rsidP="00290FB6">
            <w:pPr>
              <w:pStyle w:val="TAC"/>
              <w:rPr>
                <w:rFonts w:cs="Arial"/>
              </w:rPr>
            </w:pPr>
            <w:r w:rsidRPr="00EF5447">
              <w:rPr>
                <w:rFonts w:cs="Arial"/>
              </w:rPr>
              <w:t>N/A</w:t>
            </w:r>
          </w:p>
        </w:tc>
        <w:tc>
          <w:tcPr>
            <w:tcW w:w="746" w:type="dxa"/>
            <w:shd w:val="clear" w:color="auto" w:fill="auto"/>
            <w:noWrap/>
          </w:tcPr>
          <w:p w14:paraId="746F5B2F" w14:textId="77777777" w:rsidR="00913D7A" w:rsidRPr="00EF5447" w:rsidRDefault="00913D7A" w:rsidP="00290FB6">
            <w:pPr>
              <w:pStyle w:val="TAC"/>
              <w:rPr>
                <w:rFonts w:cs="Arial"/>
              </w:rPr>
            </w:pPr>
            <w:r w:rsidRPr="00EF5447">
              <w:rPr>
                <w:rFonts w:cs="Arial"/>
              </w:rPr>
              <w:t>N/A</w:t>
            </w:r>
          </w:p>
        </w:tc>
        <w:tc>
          <w:tcPr>
            <w:tcW w:w="877" w:type="dxa"/>
            <w:shd w:val="clear" w:color="auto" w:fill="auto"/>
            <w:noWrap/>
          </w:tcPr>
          <w:p w14:paraId="6F0A1E2C" w14:textId="77777777" w:rsidR="00913D7A" w:rsidRPr="00EF5447" w:rsidRDefault="00913D7A" w:rsidP="00290FB6">
            <w:pPr>
              <w:pStyle w:val="TAC"/>
              <w:rPr>
                <w:rFonts w:cs="Arial"/>
              </w:rPr>
            </w:pPr>
            <w:r w:rsidRPr="00EF5447">
              <w:rPr>
                <w:rFonts w:cs="Arial"/>
              </w:rPr>
              <w:t>N/A</w:t>
            </w:r>
          </w:p>
        </w:tc>
        <w:tc>
          <w:tcPr>
            <w:tcW w:w="1299" w:type="dxa"/>
            <w:shd w:val="clear" w:color="auto" w:fill="auto"/>
            <w:noWrap/>
          </w:tcPr>
          <w:p w14:paraId="723460D0" w14:textId="77777777" w:rsidR="00913D7A" w:rsidRPr="00EF5447" w:rsidRDefault="00913D7A" w:rsidP="00290FB6">
            <w:pPr>
              <w:pStyle w:val="TAC"/>
              <w:rPr>
                <w:rFonts w:cs="Arial"/>
              </w:rPr>
            </w:pPr>
            <w:r w:rsidRPr="00EF5447">
              <w:rPr>
                <w:rFonts w:cs="Arial"/>
              </w:rPr>
              <w:t>N/A</w:t>
            </w:r>
          </w:p>
        </w:tc>
        <w:tc>
          <w:tcPr>
            <w:tcW w:w="917" w:type="dxa"/>
            <w:shd w:val="clear" w:color="auto" w:fill="auto"/>
          </w:tcPr>
          <w:p w14:paraId="5E72FBE1" w14:textId="77777777" w:rsidR="00913D7A" w:rsidRPr="00EF5447" w:rsidRDefault="00913D7A" w:rsidP="00290FB6">
            <w:pPr>
              <w:pStyle w:val="TAC"/>
              <w:rPr>
                <w:rFonts w:cs="Arial"/>
              </w:rPr>
            </w:pPr>
            <w:r w:rsidRPr="00EF5447">
              <w:rPr>
                <w:lang w:eastAsia="ja-JP"/>
              </w:rPr>
              <w:t>N/A</w:t>
            </w:r>
          </w:p>
        </w:tc>
        <w:tc>
          <w:tcPr>
            <w:tcW w:w="1248" w:type="dxa"/>
            <w:shd w:val="clear" w:color="auto" w:fill="auto"/>
          </w:tcPr>
          <w:p w14:paraId="7C35CB5D" w14:textId="77777777" w:rsidR="00913D7A" w:rsidRPr="00EF5447" w:rsidRDefault="00913D7A" w:rsidP="00290FB6">
            <w:pPr>
              <w:pStyle w:val="TAC"/>
            </w:pPr>
            <w:r w:rsidRPr="00EF5447">
              <w:rPr>
                <w:rFonts w:eastAsia="MS Mincho"/>
              </w:rPr>
              <w:t>N/A</w:t>
            </w:r>
          </w:p>
        </w:tc>
      </w:tr>
      <w:tr w:rsidR="00913D7A" w:rsidRPr="00EF5447" w14:paraId="35F7A005" w14:textId="77777777" w:rsidTr="00290FB6">
        <w:trPr>
          <w:trHeight w:val="22"/>
          <w:jc w:val="center"/>
        </w:trPr>
        <w:tc>
          <w:tcPr>
            <w:tcW w:w="2258" w:type="dxa"/>
            <w:tcBorders>
              <w:top w:val="nil"/>
              <w:bottom w:val="nil"/>
            </w:tcBorders>
            <w:shd w:val="clear" w:color="auto" w:fill="auto"/>
          </w:tcPr>
          <w:p w14:paraId="253D957C" w14:textId="77777777" w:rsidR="00913D7A" w:rsidRPr="00EF5447" w:rsidRDefault="00913D7A" w:rsidP="00290FB6">
            <w:pPr>
              <w:pStyle w:val="TAC"/>
            </w:pPr>
          </w:p>
        </w:tc>
        <w:tc>
          <w:tcPr>
            <w:tcW w:w="878" w:type="dxa"/>
            <w:shd w:val="clear" w:color="auto" w:fill="auto"/>
          </w:tcPr>
          <w:p w14:paraId="469C7B6E" w14:textId="77777777" w:rsidR="00913D7A" w:rsidRPr="00EF5447" w:rsidRDefault="00913D7A" w:rsidP="00290FB6">
            <w:pPr>
              <w:pStyle w:val="TAC"/>
            </w:pPr>
            <w:r w:rsidRPr="00EF5447">
              <w:rPr>
                <w:rFonts w:eastAsia="MS Mincho"/>
              </w:rPr>
              <w:t>20</w:t>
            </w:r>
          </w:p>
        </w:tc>
        <w:tc>
          <w:tcPr>
            <w:tcW w:w="1066" w:type="dxa"/>
            <w:shd w:val="clear" w:color="auto" w:fill="auto"/>
            <w:noWrap/>
          </w:tcPr>
          <w:p w14:paraId="7C380C70" w14:textId="77777777" w:rsidR="00913D7A" w:rsidRPr="00EF5447" w:rsidRDefault="00913D7A" w:rsidP="00290FB6">
            <w:pPr>
              <w:pStyle w:val="TAC"/>
              <w:rPr>
                <w:rFonts w:cs="Arial"/>
              </w:rPr>
            </w:pPr>
            <w:r w:rsidRPr="00EF5447">
              <w:rPr>
                <w:rFonts w:cs="Arial"/>
              </w:rPr>
              <w:t>N/A</w:t>
            </w:r>
          </w:p>
        </w:tc>
        <w:tc>
          <w:tcPr>
            <w:tcW w:w="746" w:type="dxa"/>
            <w:shd w:val="clear" w:color="auto" w:fill="auto"/>
            <w:noWrap/>
          </w:tcPr>
          <w:p w14:paraId="0D4230F5" w14:textId="77777777" w:rsidR="00913D7A" w:rsidRPr="00EF5447" w:rsidRDefault="00913D7A" w:rsidP="00290FB6">
            <w:pPr>
              <w:pStyle w:val="TAC"/>
              <w:rPr>
                <w:rFonts w:cs="Arial"/>
              </w:rPr>
            </w:pPr>
            <w:r w:rsidRPr="00EF5447">
              <w:rPr>
                <w:rFonts w:cs="Arial"/>
              </w:rPr>
              <w:t>N/A</w:t>
            </w:r>
          </w:p>
        </w:tc>
        <w:tc>
          <w:tcPr>
            <w:tcW w:w="877" w:type="dxa"/>
            <w:shd w:val="clear" w:color="auto" w:fill="auto"/>
            <w:noWrap/>
          </w:tcPr>
          <w:p w14:paraId="3F5CDBAE" w14:textId="77777777" w:rsidR="00913D7A" w:rsidRPr="00EF5447" w:rsidRDefault="00913D7A" w:rsidP="00290FB6">
            <w:pPr>
              <w:pStyle w:val="TAC"/>
              <w:rPr>
                <w:rFonts w:cs="Arial"/>
              </w:rPr>
            </w:pPr>
            <w:r w:rsidRPr="00EF5447">
              <w:rPr>
                <w:rFonts w:cs="Arial"/>
              </w:rPr>
              <w:t>N/A</w:t>
            </w:r>
          </w:p>
        </w:tc>
        <w:tc>
          <w:tcPr>
            <w:tcW w:w="1299" w:type="dxa"/>
            <w:shd w:val="clear" w:color="auto" w:fill="auto"/>
            <w:noWrap/>
          </w:tcPr>
          <w:p w14:paraId="68647049" w14:textId="77777777" w:rsidR="00913D7A" w:rsidRPr="00EF5447" w:rsidRDefault="00913D7A" w:rsidP="00290FB6">
            <w:pPr>
              <w:pStyle w:val="TAC"/>
              <w:rPr>
                <w:rFonts w:cs="Arial"/>
              </w:rPr>
            </w:pPr>
            <w:r w:rsidRPr="00EF5447">
              <w:rPr>
                <w:rFonts w:cs="Arial"/>
              </w:rPr>
              <w:t>N/A</w:t>
            </w:r>
          </w:p>
        </w:tc>
        <w:tc>
          <w:tcPr>
            <w:tcW w:w="917" w:type="dxa"/>
            <w:shd w:val="clear" w:color="auto" w:fill="auto"/>
          </w:tcPr>
          <w:p w14:paraId="703484B2" w14:textId="77777777" w:rsidR="00913D7A" w:rsidRPr="00EF5447" w:rsidRDefault="00913D7A" w:rsidP="00290FB6">
            <w:pPr>
              <w:pStyle w:val="TAC"/>
              <w:rPr>
                <w:rFonts w:cs="Arial"/>
              </w:rPr>
            </w:pPr>
            <w:r w:rsidRPr="00EF5447">
              <w:rPr>
                <w:lang w:eastAsia="ja-JP"/>
              </w:rPr>
              <w:t>N/A</w:t>
            </w:r>
          </w:p>
        </w:tc>
        <w:tc>
          <w:tcPr>
            <w:tcW w:w="1248" w:type="dxa"/>
            <w:shd w:val="clear" w:color="auto" w:fill="auto"/>
          </w:tcPr>
          <w:p w14:paraId="29D39B40" w14:textId="77777777" w:rsidR="00913D7A" w:rsidRPr="00EF5447" w:rsidRDefault="00913D7A" w:rsidP="00290FB6">
            <w:pPr>
              <w:pStyle w:val="TAC"/>
            </w:pPr>
            <w:r w:rsidRPr="00EF5447">
              <w:rPr>
                <w:rFonts w:eastAsia="MS Mincho"/>
              </w:rPr>
              <w:t>IMD5</w:t>
            </w:r>
          </w:p>
        </w:tc>
      </w:tr>
      <w:tr w:rsidR="00913D7A" w:rsidRPr="00EF5447" w14:paraId="1E48FCDD" w14:textId="77777777" w:rsidTr="00290FB6">
        <w:trPr>
          <w:trHeight w:val="22"/>
          <w:jc w:val="center"/>
        </w:trPr>
        <w:tc>
          <w:tcPr>
            <w:tcW w:w="2258" w:type="dxa"/>
            <w:tcBorders>
              <w:top w:val="nil"/>
              <w:bottom w:val="single" w:sz="4" w:space="0" w:color="auto"/>
            </w:tcBorders>
            <w:shd w:val="clear" w:color="auto" w:fill="auto"/>
          </w:tcPr>
          <w:p w14:paraId="77C2BB60" w14:textId="77777777" w:rsidR="00913D7A" w:rsidRPr="00EF5447" w:rsidRDefault="00913D7A" w:rsidP="00290FB6">
            <w:pPr>
              <w:pStyle w:val="TAC"/>
            </w:pPr>
          </w:p>
        </w:tc>
        <w:tc>
          <w:tcPr>
            <w:tcW w:w="878" w:type="dxa"/>
            <w:shd w:val="clear" w:color="auto" w:fill="auto"/>
          </w:tcPr>
          <w:p w14:paraId="049B50BC" w14:textId="77777777" w:rsidR="00913D7A" w:rsidRPr="00EF5447" w:rsidRDefault="00913D7A" w:rsidP="00290FB6">
            <w:pPr>
              <w:pStyle w:val="TAC"/>
            </w:pPr>
            <w:r w:rsidRPr="00EF5447">
              <w:rPr>
                <w:rFonts w:eastAsia="MS Mincho"/>
              </w:rPr>
              <w:t>n38</w:t>
            </w:r>
          </w:p>
        </w:tc>
        <w:tc>
          <w:tcPr>
            <w:tcW w:w="1066" w:type="dxa"/>
            <w:shd w:val="clear" w:color="auto" w:fill="auto"/>
            <w:noWrap/>
          </w:tcPr>
          <w:p w14:paraId="5574DD57" w14:textId="77777777" w:rsidR="00913D7A" w:rsidRPr="00EF5447" w:rsidRDefault="00913D7A" w:rsidP="00290FB6">
            <w:pPr>
              <w:pStyle w:val="TAC"/>
              <w:rPr>
                <w:rFonts w:cs="Arial"/>
              </w:rPr>
            </w:pPr>
            <w:r w:rsidRPr="00EF5447">
              <w:rPr>
                <w:rFonts w:cs="Arial"/>
              </w:rPr>
              <w:t>N/A</w:t>
            </w:r>
          </w:p>
        </w:tc>
        <w:tc>
          <w:tcPr>
            <w:tcW w:w="746" w:type="dxa"/>
            <w:shd w:val="clear" w:color="auto" w:fill="auto"/>
            <w:noWrap/>
          </w:tcPr>
          <w:p w14:paraId="7F5C306A" w14:textId="77777777" w:rsidR="00913D7A" w:rsidRPr="00EF5447" w:rsidRDefault="00913D7A" w:rsidP="00290FB6">
            <w:pPr>
              <w:pStyle w:val="TAC"/>
              <w:rPr>
                <w:rFonts w:cs="Arial"/>
              </w:rPr>
            </w:pPr>
            <w:r w:rsidRPr="00EF5447">
              <w:rPr>
                <w:rFonts w:cs="Arial"/>
              </w:rPr>
              <w:t>N/A</w:t>
            </w:r>
          </w:p>
        </w:tc>
        <w:tc>
          <w:tcPr>
            <w:tcW w:w="877" w:type="dxa"/>
            <w:shd w:val="clear" w:color="auto" w:fill="auto"/>
            <w:noWrap/>
          </w:tcPr>
          <w:p w14:paraId="0EBA3C3C" w14:textId="77777777" w:rsidR="00913D7A" w:rsidRPr="00EF5447" w:rsidRDefault="00913D7A" w:rsidP="00290FB6">
            <w:pPr>
              <w:pStyle w:val="TAC"/>
              <w:rPr>
                <w:rFonts w:cs="Arial"/>
              </w:rPr>
            </w:pPr>
            <w:r w:rsidRPr="00EF5447">
              <w:rPr>
                <w:rFonts w:cs="Arial"/>
              </w:rPr>
              <w:t>N/A</w:t>
            </w:r>
          </w:p>
        </w:tc>
        <w:tc>
          <w:tcPr>
            <w:tcW w:w="1299" w:type="dxa"/>
            <w:shd w:val="clear" w:color="auto" w:fill="auto"/>
            <w:noWrap/>
          </w:tcPr>
          <w:p w14:paraId="19A588AA" w14:textId="77777777" w:rsidR="00913D7A" w:rsidRPr="00EF5447" w:rsidRDefault="00913D7A" w:rsidP="00290FB6">
            <w:pPr>
              <w:pStyle w:val="TAC"/>
              <w:rPr>
                <w:rFonts w:cs="Arial"/>
              </w:rPr>
            </w:pPr>
            <w:r w:rsidRPr="00EF5447">
              <w:rPr>
                <w:rFonts w:cs="Arial"/>
              </w:rPr>
              <w:t>N/A</w:t>
            </w:r>
          </w:p>
        </w:tc>
        <w:tc>
          <w:tcPr>
            <w:tcW w:w="917" w:type="dxa"/>
            <w:shd w:val="clear" w:color="auto" w:fill="auto"/>
          </w:tcPr>
          <w:p w14:paraId="7E78A471" w14:textId="77777777" w:rsidR="00913D7A" w:rsidRPr="00EF5447" w:rsidRDefault="00913D7A" w:rsidP="00290FB6">
            <w:pPr>
              <w:pStyle w:val="TAC"/>
              <w:rPr>
                <w:rFonts w:cs="Arial"/>
              </w:rPr>
            </w:pPr>
            <w:r w:rsidRPr="00EF5447">
              <w:rPr>
                <w:lang w:eastAsia="ja-JP"/>
              </w:rPr>
              <w:t>N/A</w:t>
            </w:r>
          </w:p>
        </w:tc>
        <w:tc>
          <w:tcPr>
            <w:tcW w:w="1248" w:type="dxa"/>
            <w:shd w:val="clear" w:color="auto" w:fill="auto"/>
          </w:tcPr>
          <w:p w14:paraId="75497636" w14:textId="77777777" w:rsidR="00913D7A" w:rsidRPr="00EF5447" w:rsidRDefault="00913D7A" w:rsidP="00290FB6">
            <w:pPr>
              <w:pStyle w:val="TAC"/>
            </w:pPr>
            <w:r w:rsidRPr="00EF5447">
              <w:rPr>
                <w:rFonts w:eastAsia="MS Mincho"/>
              </w:rPr>
              <w:t>N/A</w:t>
            </w:r>
          </w:p>
        </w:tc>
      </w:tr>
      <w:tr w:rsidR="00913D7A" w:rsidRPr="00EF5447" w14:paraId="7990540D" w14:textId="77777777" w:rsidTr="00290FB6">
        <w:trPr>
          <w:trHeight w:val="22"/>
          <w:jc w:val="center"/>
        </w:trPr>
        <w:tc>
          <w:tcPr>
            <w:tcW w:w="2258" w:type="dxa"/>
            <w:tcBorders>
              <w:bottom w:val="nil"/>
            </w:tcBorders>
            <w:shd w:val="clear" w:color="auto" w:fill="auto"/>
          </w:tcPr>
          <w:p w14:paraId="71197EE0" w14:textId="77777777" w:rsidR="00913D7A" w:rsidRPr="00EF5447" w:rsidRDefault="00913D7A" w:rsidP="00290FB6">
            <w:pPr>
              <w:pStyle w:val="TAC"/>
            </w:pPr>
            <w:r w:rsidRPr="00EF5447">
              <w:rPr>
                <w:rFonts w:cs="Arial"/>
                <w:lang w:eastAsia="ja-JP"/>
              </w:rPr>
              <w:t>DC_1A-28A_n3A</w:t>
            </w:r>
          </w:p>
        </w:tc>
        <w:tc>
          <w:tcPr>
            <w:tcW w:w="878" w:type="dxa"/>
            <w:shd w:val="clear" w:color="auto" w:fill="auto"/>
          </w:tcPr>
          <w:p w14:paraId="7A255A59" w14:textId="77777777" w:rsidR="00913D7A" w:rsidRPr="00EF5447" w:rsidRDefault="00913D7A" w:rsidP="00290FB6">
            <w:pPr>
              <w:pStyle w:val="TAC"/>
            </w:pPr>
            <w:r w:rsidRPr="00EF5447">
              <w:rPr>
                <w:lang w:eastAsia="ja-JP"/>
              </w:rPr>
              <w:t>28</w:t>
            </w:r>
          </w:p>
        </w:tc>
        <w:tc>
          <w:tcPr>
            <w:tcW w:w="1066" w:type="dxa"/>
            <w:shd w:val="clear" w:color="auto" w:fill="auto"/>
            <w:noWrap/>
          </w:tcPr>
          <w:p w14:paraId="0607F5A8" w14:textId="77777777" w:rsidR="00913D7A" w:rsidRPr="00EF5447" w:rsidRDefault="00913D7A" w:rsidP="00290FB6">
            <w:pPr>
              <w:pStyle w:val="TAC"/>
            </w:pPr>
            <w:r w:rsidRPr="00EF5447">
              <w:t>710.5</w:t>
            </w:r>
          </w:p>
        </w:tc>
        <w:tc>
          <w:tcPr>
            <w:tcW w:w="746" w:type="dxa"/>
            <w:shd w:val="clear" w:color="auto" w:fill="auto"/>
            <w:noWrap/>
          </w:tcPr>
          <w:p w14:paraId="7A67E21A" w14:textId="77777777" w:rsidR="00913D7A" w:rsidRPr="00EF5447" w:rsidRDefault="00913D7A" w:rsidP="00290FB6">
            <w:pPr>
              <w:pStyle w:val="TAC"/>
            </w:pPr>
            <w:r w:rsidRPr="00EF5447">
              <w:t>5</w:t>
            </w:r>
          </w:p>
        </w:tc>
        <w:tc>
          <w:tcPr>
            <w:tcW w:w="877" w:type="dxa"/>
            <w:shd w:val="clear" w:color="auto" w:fill="auto"/>
            <w:noWrap/>
          </w:tcPr>
          <w:p w14:paraId="7E5A08DC" w14:textId="77777777" w:rsidR="00913D7A" w:rsidRPr="00EF5447" w:rsidRDefault="00913D7A" w:rsidP="00290FB6">
            <w:pPr>
              <w:pStyle w:val="TAC"/>
            </w:pPr>
            <w:r w:rsidRPr="00EF5447">
              <w:t>25</w:t>
            </w:r>
          </w:p>
        </w:tc>
        <w:tc>
          <w:tcPr>
            <w:tcW w:w="1299" w:type="dxa"/>
            <w:shd w:val="clear" w:color="auto" w:fill="auto"/>
            <w:noWrap/>
          </w:tcPr>
          <w:p w14:paraId="5F12E538" w14:textId="77777777" w:rsidR="00913D7A" w:rsidRPr="00EF5447" w:rsidRDefault="00913D7A" w:rsidP="00290FB6">
            <w:pPr>
              <w:pStyle w:val="TAC"/>
            </w:pPr>
            <w:r w:rsidRPr="00EF5447">
              <w:t>765.5</w:t>
            </w:r>
          </w:p>
        </w:tc>
        <w:tc>
          <w:tcPr>
            <w:tcW w:w="917" w:type="dxa"/>
            <w:shd w:val="clear" w:color="auto" w:fill="auto"/>
          </w:tcPr>
          <w:p w14:paraId="72F07493" w14:textId="77777777" w:rsidR="00913D7A" w:rsidRPr="00EF5447" w:rsidRDefault="00913D7A" w:rsidP="00290FB6">
            <w:pPr>
              <w:pStyle w:val="TAC"/>
            </w:pPr>
            <w:r w:rsidRPr="00EF5447">
              <w:rPr>
                <w:lang w:eastAsia="ja-JP"/>
              </w:rPr>
              <w:t>N/A</w:t>
            </w:r>
          </w:p>
        </w:tc>
        <w:tc>
          <w:tcPr>
            <w:tcW w:w="1248" w:type="dxa"/>
            <w:shd w:val="clear" w:color="auto" w:fill="auto"/>
          </w:tcPr>
          <w:p w14:paraId="0DB52670" w14:textId="77777777" w:rsidR="00913D7A" w:rsidRPr="00EF5447" w:rsidRDefault="00913D7A" w:rsidP="00290FB6">
            <w:pPr>
              <w:pStyle w:val="TAC"/>
            </w:pPr>
            <w:r w:rsidRPr="00EF5447">
              <w:t>N/A</w:t>
            </w:r>
          </w:p>
        </w:tc>
      </w:tr>
      <w:tr w:rsidR="00913D7A" w:rsidRPr="00EF5447" w14:paraId="725E43DB" w14:textId="77777777" w:rsidTr="00290FB6">
        <w:trPr>
          <w:trHeight w:val="22"/>
          <w:jc w:val="center"/>
        </w:trPr>
        <w:tc>
          <w:tcPr>
            <w:tcW w:w="2258" w:type="dxa"/>
            <w:tcBorders>
              <w:top w:val="nil"/>
              <w:bottom w:val="nil"/>
            </w:tcBorders>
            <w:shd w:val="clear" w:color="auto" w:fill="auto"/>
          </w:tcPr>
          <w:p w14:paraId="30F56DDC" w14:textId="77777777" w:rsidR="00913D7A" w:rsidRPr="00EF5447" w:rsidRDefault="00913D7A" w:rsidP="00290FB6">
            <w:pPr>
              <w:pStyle w:val="TAC"/>
            </w:pPr>
          </w:p>
        </w:tc>
        <w:tc>
          <w:tcPr>
            <w:tcW w:w="878" w:type="dxa"/>
            <w:shd w:val="clear" w:color="auto" w:fill="auto"/>
          </w:tcPr>
          <w:p w14:paraId="52846391" w14:textId="77777777" w:rsidR="00913D7A" w:rsidRPr="00EF5447" w:rsidRDefault="00913D7A" w:rsidP="00290FB6">
            <w:pPr>
              <w:pStyle w:val="TAC"/>
            </w:pPr>
            <w:r w:rsidRPr="00EF5447">
              <w:rPr>
                <w:lang w:eastAsia="ja-JP"/>
              </w:rPr>
              <w:t>n3</w:t>
            </w:r>
          </w:p>
        </w:tc>
        <w:tc>
          <w:tcPr>
            <w:tcW w:w="1066" w:type="dxa"/>
            <w:shd w:val="clear" w:color="auto" w:fill="auto"/>
            <w:noWrap/>
          </w:tcPr>
          <w:p w14:paraId="3BEC98ED" w14:textId="77777777" w:rsidR="00913D7A" w:rsidRPr="00EF5447" w:rsidRDefault="00913D7A" w:rsidP="00290FB6">
            <w:pPr>
              <w:pStyle w:val="TAC"/>
            </w:pPr>
            <w:r w:rsidRPr="00EF5447">
              <w:t>1780</w:t>
            </w:r>
          </w:p>
        </w:tc>
        <w:tc>
          <w:tcPr>
            <w:tcW w:w="746" w:type="dxa"/>
            <w:shd w:val="clear" w:color="auto" w:fill="auto"/>
            <w:noWrap/>
          </w:tcPr>
          <w:p w14:paraId="7EB3A179" w14:textId="77777777" w:rsidR="00913D7A" w:rsidRPr="00EF5447" w:rsidRDefault="00913D7A" w:rsidP="00290FB6">
            <w:pPr>
              <w:pStyle w:val="TAC"/>
            </w:pPr>
            <w:r w:rsidRPr="00EF5447">
              <w:t>5</w:t>
            </w:r>
          </w:p>
        </w:tc>
        <w:tc>
          <w:tcPr>
            <w:tcW w:w="877" w:type="dxa"/>
            <w:shd w:val="clear" w:color="auto" w:fill="auto"/>
            <w:noWrap/>
          </w:tcPr>
          <w:p w14:paraId="4C4695F1" w14:textId="77777777" w:rsidR="00913D7A" w:rsidRPr="00EF5447" w:rsidRDefault="00913D7A" w:rsidP="00290FB6">
            <w:pPr>
              <w:pStyle w:val="TAC"/>
            </w:pPr>
            <w:r w:rsidRPr="00EF5447">
              <w:t>25</w:t>
            </w:r>
          </w:p>
        </w:tc>
        <w:tc>
          <w:tcPr>
            <w:tcW w:w="1299" w:type="dxa"/>
            <w:shd w:val="clear" w:color="auto" w:fill="auto"/>
            <w:noWrap/>
          </w:tcPr>
          <w:p w14:paraId="4AF32979" w14:textId="77777777" w:rsidR="00913D7A" w:rsidRPr="00EF5447" w:rsidRDefault="00913D7A" w:rsidP="00290FB6">
            <w:pPr>
              <w:pStyle w:val="TAC"/>
            </w:pPr>
            <w:r w:rsidRPr="00EF5447">
              <w:t>1875</w:t>
            </w:r>
          </w:p>
        </w:tc>
        <w:tc>
          <w:tcPr>
            <w:tcW w:w="917" w:type="dxa"/>
            <w:shd w:val="clear" w:color="auto" w:fill="auto"/>
          </w:tcPr>
          <w:p w14:paraId="6D8AE883" w14:textId="77777777" w:rsidR="00913D7A" w:rsidRPr="00EF5447" w:rsidRDefault="00913D7A" w:rsidP="00290FB6">
            <w:pPr>
              <w:pStyle w:val="TAC"/>
            </w:pPr>
            <w:r w:rsidRPr="00EF5447">
              <w:rPr>
                <w:lang w:eastAsia="ja-JP"/>
              </w:rPr>
              <w:t>N/A</w:t>
            </w:r>
          </w:p>
        </w:tc>
        <w:tc>
          <w:tcPr>
            <w:tcW w:w="1248" w:type="dxa"/>
            <w:shd w:val="clear" w:color="auto" w:fill="auto"/>
          </w:tcPr>
          <w:p w14:paraId="0506D677" w14:textId="77777777" w:rsidR="00913D7A" w:rsidRPr="00EF5447" w:rsidRDefault="00913D7A" w:rsidP="00290FB6">
            <w:pPr>
              <w:pStyle w:val="TAC"/>
            </w:pPr>
            <w:r w:rsidRPr="00EF5447">
              <w:t>N/A</w:t>
            </w:r>
          </w:p>
        </w:tc>
      </w:tr>
      <w:tr w:rsidR="00913D7A" w:rsidRPr="00EF5447" w14:paraId="12A9D083" w14:textId="77777777" w:rsidTr="00290FB6">
        <w:trPr>
          <w:trHeight w:val="22"/>
          <w:jc w:val="center"/>
        </w:trPr>
        <w:tc>
          <w:tcPr>
            <w:tcW w:w="2258" w:type="dxa"/>
            <w:tcBorders>
              <w:top w:val="nil"/>
              <w:bottom w:val="single" w:sz="4" w:space="0" w:color="auto"/>
            </w:tcBorders>
            <w:shd w:val="clear" w:color="auto" w:fill="auto"/>
          </w:tcPr>
          <w:p w14:paraId="255E2458" w14:textId="77777777" w:rsidR="00913D7A" w:rsidRPr="00EF5447" w:rsidRDefault="00913D7A" w:rsidP="00290FB6">
            <w:pPr>
              <w:pStyle w:val="TAC"/>
            </w:pPr>
          </w:p>
        </w:tc>
        <w:tc>
          <w:tcPr>
            <w:tcW w:w="878" w:type="dxa"/>
            <w:shd w:val="clear" w:color="auto" w:fill="auto"/>
          </w:tcPr>
          <w:p w14:paraId="27A4FA25" w14:textId="77777777" w:rsidR="00913D7A" w:rsidRPr="00EF5447" w:rsidRDefault="00913D7A" w:rsidP="00290FB6">
            <w:pPr>
              <w:pStyle w:val="TAC"/>
            </w:pPr>
            <w:r w:rsidRPr="00EF5447">
              <w:rPr>
                <w:lang w:eastAsia="ja-JP"/>
              </w:rPr>
              <w:t>1</w:t>
            </w:r>
          </w:p>
        </w:tc>
        <w:tc>
          <w:tcPr>
            <w:tcW w:w="1066" w:type="dxa"/>
            <w:shd w:val="clear" w:color="auto" w:fill="auto"/>
            <w:noWrap/>
          </w:tcPr>
          <w:p w14:paraId="7F1D1D6D" w14:textId="77777777" w:rsidR="00913D7A" w:rsidRPr="00EF5447" w:rsidRDefault="00913D7A" w:rsidP="00290FB6">
            <w:pPr>
              <w:pStyle w:val="TAC"/>
            </w:pPr>
            <w:r w:rsidRPr="00EF5447">
              <w:t>1949</w:t>
            </w:r>
          </w:p>
        </w:tc>
        <w:tc>
          <w:tcPr>
            <w:tcW w:w="746" w:type="dxa"/>
            <w:shd w:val="clear" w:color="auto" w:fill="auto"/>
            <w:noWrap/>
          </w:tcPr>
          <w:p w14:paraId="1AFEE373" w14:textId="77777777" w:rsidR="00913D7A" w:rsidRPr="00EF5447" w:rsidRDefault="00913D7A" w:rsidP="00290FB6">
            <w:pPr>
              <w:pStyle w:val="TAC"/>
            </w:pPr>
            <w:r w:rsidRPr="00EF5447">
              <w:rPr>
                <w:rFonts w:cs="Arial"/>
              </w:rPr>
              <w:t>5</w:t>
            </w:r>
          </w:p>
        </w:tc>
        <w:tc>
          <w:tcPr>
            <w:tcW w:w="877" w:type="dxa"/>
            <w:shd w:val="clear" w:color="auto" w:fill="auto"/>
            <w:noWrap/>
          </w:tcPr>
          <w:p w14:paraId="3F686834" w14:textId="77777777" w:rsidR="00913D7A" w:rsidRPr="00EF5447" w:rsidRDefault="00913D7A" w:rsidP="00290FB6">
            <w:pPr>
              <w:pStyle w:val="TAC"/>
            </w:pPr>
            <w:r w:rsidRPr="00EF5447">
              <w:rPr>
                <w:rFonts w:cs="Arial"/>
              </w:rPr>
              <w:t>25</w:t>
            </w:r>
          </w:p>
        </w:tc>
        <w:tc>
          <w:tcPr>
            <w:tcW w:w="1299" w:type="dxa"/>
            <w:shd w:val="clear" w:color="auto" w:fill="auto"/>
            <w:noWrap/>
          </w:tcPr>
          <w:p w14:paraId="237259ED" w14:textId="77777777" w:rsidR="00913D7A" w:rsidRPr="00EF5447" w:rsidRDefault="00913D7A" w:rsidP="00290FB6">
            <w:pPr>
              <w:pStyle w:val="TAC"/>
            </w:pPr>
            <w:r w:rsidRPr="00EF5447">
              <w:t>2139</w:t>
            </w:r>
          </w:p>
        </w:tc>
        <w:tc>
          <w:tcPr>
            <w:tcW w:w="917" w:type="dxa"/>
            <w:shd w:val="clear" w:color="auto" w:fill="auto"/>
          </w:tcPr>
          <w:p w14:paraId="74F09410" w14:textId="77777777" w:rsidR="00913D7A" w:rsidRPr="00EF5447" w:rsidRDefault="00913D7A" w:rsidP="00290FB6">
            <w:pPr>
              <w:pStyle w:val="TAC"/>
            </w:pPr>
            <w:r w:rsidRPr="00EF5447">
              <w:t>11.0</w:t>
            </w:r>
          </w:p>
        </w:tc>
        <w:tc>
          <w:tcPr>
            <w:tcW w:w="1248" w:type="dxa"/>
            <w:shd w:val="clear" w:color="auto" w:fill="auto"/>
          </w:tcPr>
          <w:p w14:paraId="4C6D2824" w14:textId="77777777" w:rsidR="00913D7A" w:rsidRPr="00EF5447" w:rsidRDefault="00913D7A" w:rsidP="00290FB6">
            <w:pPr>
              <w:pStyle w:val="TAC"/>
            </w:pPr>
            <w:r w:rsidRPr="00EF5447">
              <w:t>IMD4</w:t>
            </w:r>
          </w:p>
        </w:tc>
      </w:tr>
      <w:tr w:rsidR="00913D7A" w:rsidRPr="00EF5447" w14:paraId="3A0E97C2" w14:textId="77777777" w:rsidTr="00290FB6">
        <w:trPr>
          <w:trHeight w:val="22"/>
          <w:jc w:val="center"/>
        </w:trPr>
        <w:tc>
          <w:tcPr>
            <w:tcW w:w="2258" w:type="dxa"/>
            <w:tcBorders>
              <w:bottom w:val="nil"/>
            </w:tcBorders>
            <w:shd w:val="clear" w:color="auto" w:fill="auto"/>
          </w:tcPr>
          <w:p w14:paraId="17B0E67E" w14:textId="77777777" w:rsidR="00913D7A" w:rsidRPr="00EF5447" w:rsidRDefault="00913D7A" w:rsidP="00290FB6">
            <w:pPr>
              <w:pStyle w:val="TAC"/>
              <w:rPr>
                <w:rFonts w:cs="Arial"/>
                <w:lang w:eastAsia="ja-JP"/>
              </w:rPr>
            </w:pPr>
            <w:r w:rsidRPr="00EF5447">
              <w:rPr>
                <w:rFonts w:cs="Arial"/>
                <w:lang w:eastAsia="ja-JP"/>
              </w:rPr>
              <w:t>DC_1A-28A_n7A</w:t>
            </w:r>
          </w:p>
          <w:p w14:paraId="78872C63" w14:textId="77777777" w:rsidR="00913D7A" w:rsidRPr="00EF5447" w:rsidRDefault="00913D7A" w:rsidP="00290FB6">
            <w:pPr>
              <w:pStyle w:val="TAC"/>
              <w:rPr>
                <w:rFonts w:cs="Arial"/>
                <w:lang w:eastAsia="ja-JP"/>
              </w:rPr>
            </w:pPr>
            <w:r w:rsidRPr="00EF5447">
              <w:rPr>
                <w:rFonts w:cs="Arial"/>
                <w:lang w:eastAsia="ja-JP"/>
              </w:rPr>
              <w:t>DC_1A-1A-28A_n7A</w:t>
            </w:r>
          </w:p>
          <w:p w14:paraId="74BED024" w14:textId="77777777" w:rsidR="00913D7A" w:rsidRPr="00EF5447" w:rsidRDefault="00913D7A" w:rsidP="00290FB6">
            <w:pPr>
              <w:pStyle w:val="TAC"/>
              <w:rPr>
                <w:rFonts w:cs="Arial"/>
                <w:lang w:eastAsia="ja-JP"/>
              </w:rPr>
            </w:pPr>
            <w:r w:rsidRPr="00EF5447">
              <w:rPr>
                <w:rFonts w:cs="Arial"/>
                <w:lang w:eastAsia="ja-JP"/>
              </w:rPr>
              <w:t>DC_1A-28A_n7B</w:t>
            </w:r>
          </w:p>
          <w:p w14:paraId="5743F0C9" w14:textId="77777777" w:rsidR="00913D7A" w:rsidRPr="00EF5447" w:rsidRDefault="00913D7A" w:rsidP="00290FB6">
            <w:pPr>
              <w:pStyle w:val="TAC"/>
            </w:pPr>
            <w:r w:rsidRPr="00EF5447">
              <w:rPr>
                <w:rFonts w:cs="Arial"/>
                <w:lang w:eastAsia="ja-JP"/>
              </w:rPr>
              <w:t>DC_1A-1A-28A_n7B</w:t>
            </w:r>
          </w:p>
        </w:tc>
        <w:tc>
          <w:tcPr>
            <w:tcW w:w="878" w:type="dxa"/>
            <w:shd w:val="clear" w:color="auto" w:fill="auto"/>
          </w:tcPr>
          <w:p w14:paraId="647924A9" w14:textId="77777777" w:rsidR="00913D7A" w:rsidRPr="00EF5447" w:rsidRDefault="00913D7A" w:rsidP="00290FB6">
            <w:pPr>
              <w:pStyle w:val="TAC"/>
            </w:pPr>
            <w:r w:rsidRPr="00EF5447">
              <w:t>1</w:t>
            </w:r>
          </w:p>
        </w:tc>
        <w:tc>
          <w:tcPr>
            <w:tcW w:w="1066" w:type="dxa"/>
            <w:shd w:val="clear" w:color="auto" w:fill="auto"/>
            <w:noWrap/>
          </w:tcPr>
          <w:p w14:paraId="168058D7" w14:textId="77777777" w:rsidR="00913D7A" w:rsidRPr="00EF5447" w:rsidRDefault="00913D7A" w:rsidP="00290FB6">
            <w:pPr>
              <w:pStyle w:val="TAC"/>
            </w:pPr>
            <w:r w:rsidRPr="00EF5447">
              <w:t>1935</w:t>
            </w:r>
          </w:p>
        </w:tc>
        <w:tc>
          <w:tcPr>
            <w:tcW w:w="746" w:type="dxa"/>
            <w:shd w:val="clear" w:color="auto" w:fill="auto"/>
            <w:noWrap/>
          </w:tcPr>
          <w:p w14:paraId="54DCE3BB" w14:textId="77777777" w:rsidR="00913D7A" w:rsidRPr="00EF5447" w:rsidRDefault="00913D7A" w:rsidP="00290FB6">
            <w:pPr>
              <w:pStyle w:val="TAC"/>
            </w:pPr>
            <w:r w:rsidRPr="00EF5447">
              <w:t>5</w:t>
            </w:r>
          </w:p>
        </w:tc>
        <w:tc>
          <w:tcPr>
            <w:tcW w:w="877" w:type="dxa"/>
            <w:shd w:val="clear" w:color="auto" w:fill="auto"/>
            <w:noWrap/>
          </w:tcPr>
          <w:p w14:paraId="39195C8B" w14:textId="77777777" w:rsidR="00913D7A" w:rsidRPr="00EF5447" w:rsidRDefault="00913D7A" w:rsidP="00290FB6">
            <w:pPr>
              <w:pStyle w:val="TAC"/>
            </w:pPr>
            <w:r w:rsidRPr="00EF5447">
              <w:t>25</w:t>
            </w:r>
          </w:p>
        </w:tc>
        <w:tc>
          <w:tcPr>
            <w:tcW w:w="1299" w:type="dxa"/>
            <w:shd w:val="clear" w:color="auto" w:fill="auto"/>
            <w:noWrap/>
          </w:tcPr>
          <w:p w14:paraId="1D0011A5" w14:textId="77777777" w:rsidR="00913D7A" w:rsidRPr="00EF5447" w:rsidRDefault="00913D7A" w:rsidP="00290FB6">
            <w:pPr>
              <w:pStyle w:val="TAC"/>
            </w:pPr>
            <w:r w:rsidRPr="00EF5447">
              <w:t>2125</w:t>
            </w:r>
          </w:p>
        </w:tc>
        <w:tc>
          <w:tcPr>
            <w:tcW w:w="917" w:type="dxa"/>
            <w:shd w:val="clear" w:color="auto" w:fill="auto"/>
          </w:tcPr>
          <w:p w14:paraId="26B1B5EB" w14:textId="77777777" w:rsidR="00913D7A" w:rsidRPr="00EF5447" w:rsidRDefault="00913D7A" w:rsidP="00290FB6">
            <w:pPr>
              <w:pStyle w:val="TAC"/>
            </w:pPr>
            <w:r w:rsidRPr="00EF5447">
              <w:t>N/A</w:t>
            </w:r>
          </w:p>
        </w:tc>
        <w:tc>
          <w:tcPr>
            <w:tcW w:w="1248" w:type="dxa"/>
            <w:shd w:val="clear" w:color="auto" w:fill="auto"/>
          </w:tcPr>
          <w:p w14:paraId="0A9CBD15" w14:textId="77777777" w:rsidR="00913D7A" w:rsidRPr="00EF5447" w:rsidRDefault="00913D7A" w:rsidP="00290FB6">
            <w:pPr>
              <w:pStyle w:val="TAC"/>
            </w:pPr>
            <w:r w:rsidRPr="00EF5447">
              <w:t>N/A</w:t>
            </w:r>
          </w:p>
        </w:tc>
      </w:tr>
      <w:tr w:rsidR="00913D7A" w:rsidRPr="00EF5447" w14:paraId="4DFEB941" w14:textId="77777777" w:rsidTr="00290FB6">
        <w:trPr>
          <w:trHeight w:val="22"/>
          <w:jc w:val="center"/>
        </w:trPr>
        <w:tc>
          <w:tcPr>
            <w:tcW w:w="2258" w:type="dxa"/>
            <w:tcBorders>
              <w:top w:val="nil"/>
              <w:bottom w:val="nil"/>
            </w:tcBorders>
            <w:shd w:val="clear" w:color="auto" w:fill="auto"/>
          </w:tcPr>
          <w:p w14:paraId="5CE0D21B" w14:textId="77777777" w:rsidR="00913D7A" w:rsidRPr="00EF5447" w:rsidRDefault="00913D7A" w:rsidP="00290FB6">
            <w:pPr>
              <w:pStyle w:val="TAC"/>
            </w:pPr>
          </w:p>
        </w:tc>
        <w:tc>
          <w:tcPr>
            <w:tcW w:w="878" w:type="dxa"/>
            <w:shd w:val="clear" w:color="auto" w:fill="auto"/>
          </w:tcPr>
          <w:p w14:paraId="37E92D7A" w14:textId="77777777" w:rsidR="00913D7A" w:rsidRPr="00EF5447" w:rsidRDefault="00913D7A" w:rsidP="00290FB6">
            <w:pPr>
              <w:pStyle w:val="TAC"/>
            </w:pPr>
            <w:r w:rsidRPr="00EF5447">
              <w:t>28</w:t>
            </w:r>
          </w:p>
        </w:tc>
        <w:tc>
          <w:tcPr>
            <w:tcW w:w="1066" w:type="dxa"/>
            <w:shd w:val="clear" w:color="auto" w:fill="auto"/>
            <w:noWrap/>
          </w:tcPr>
          <w:p w14:paraId="078268BB" w14:textId="77777777" w:rsidR="00913D7A" w:rsidRPr="00EF5447" w:rsidRDefault="00913D7A" w:rsidP="00290FB6">
            <w:pPr>
              <w:pStyle w:val="TAC"/>
            </w:pPr>
            <w:r w:rsidRPr="00EF5447">
              <w:t>730</w:t>
            </w:r>
          </w:p>
        </w:tc>
        <w:tc>
          <w:tcPr>
            <w:tcW w:w="746" w:type="dxa"/>
            <w:shd w:val="clear" w:color="auto" w:fill="auto"/>
            <w:noWrap/>
          </w:tcPr>
          <w:p w14:paraId="30F88562" w14:textId="77777777" w:rsidR="00913D7A" w:rsidRPr="00EF5447" w:rsidRDefault="00913D7A" w:rsidP="00290FB6">
            <w:pPr>
              <w:pStyle w:val="TAC"/>
            </w:pPr>
            <w:r w:rsidRPr="00EF5447">
              <w:t>10</w:t>
            </w:r>
          </w:p>
        </w:tc>
        <w:tc>
          <w:tcPr>
            <w:tcW w:w="877" w:type="dxa"/>
            <w:shd w:val="clear" w:color="auto" w:fill="auto"/>
            <w:noWrap/>
          </w:tcPr>
          <w:p w14:paraId="4921C3F6" w14:textId="77777777" w:rsidR="00913D7A" w:rsidRPr="00EF5447" w:rsidRDefault="00913D7A" w:rsidP="00290FB6">
            <w:pPr>
              <w:pStyle w:val="TAC"/>
            </w:pPr>
            <w:r w:rsidRPr="00EF5447">
              <w:t>50</w:t>
            </w:r>
          </w:p>
        </w:tc>
        <w:tc>
          <w:tcPr>
            <w:tcW w:w="1299" w:type="dxa"/>
            <w:shd w:val="clear" w:color="auto" w:fill="auto"/>
            <w:noWrap/>
          </w:tcPr>
          <w:p w14:paraId="2F679986" w14:textId="77777777" w:rsidR="00913D7A" w:rsidRPr="00EF5447" w:rsidRDefault="00913D7A" w:rsidP="00290FB6">
            <w:pPr>
              <w:pStyle w:val="TAC"/>
            </w:pPr>
            <w:r w:rsidRPr="00EF5447">
              <w:t>785</w:t>
            </w:r>
          </w:p>
        </w:tc>
        <w:tc>
          <w:tcPr>
            <w:tcW w:w="917" w:type="dxa"/>
            <w:shd w:val="clear" w:color="auto" w:fill="auto"/>
          </w:tcPr>
          <w:p w14:paraId="34796566" w14:textId="77777777" w:rsidR="00913D7A" w:rsidRPr="00EF5447" w:rsidRDefault="00913D7A" w:rsidP="00290FB6">
            <w:pPr>
              <w:pStyle w:val="TAC"/>
            </w:pPr>
            <w:r w:rsidRPr="00EF5447">
              <w:t>4.5</w:t>
            </w:r>
          </w:p>
        </w:tc>
        <w:tc>
          <w:tcPr>
            <w:tcW w:w="1248" w:type="dxa"/>
            <w:shd w:val="clear" w:color="auto" w:fill="auto"/>
          </w:tcPr>
          <w:p w14:paraId="3033CAFB" w14:textId="77777777" w:rsidR="00913D7A" w:rsidRPr="00EF5447" w:rsidRDefault="00913D7A" w:rsidP="00290FB6">
            <w:pPr>
              <w:pStyle w:val="TAC"/>
            </w:pPr>
            <w:r w:rsidRPr="00EF5447">
              <w:t>IMD5</w:t>
            </w:r>
          </w:p>
        </w:tc>
      </w:tr>
      <w:tr w:rsidR="00913D7A" w:rsidRPr="00EF5447" w14:paraId="1E213309" w14:textId="77777777" w:rsidTr="00290FB6">
        <w:trPr>
          <w:trHeight w:val="22"/>
          <w:jc w:val="center"/>
        </w:trPr>
        <w:tc>
          <w:tcPr>
            <w:tcW w:w="2258" w:type="dxa"/>
            <w:tcBorders>
              <w:top w:val="nil"/>
              <w:bottom w:val="single" w:sz="4" w:space="0" w:color="auto"/>
            </w:tcBorders>
            <w:shd w:val="clear" w:color="auto" w:fill="auto"/>
          </w:tcPr>
          <w:p w14:paraId="4015C3B0" w14:textId="77777777" w:rsidR="00913D7A" w:rsidRPr="00EF5447" w:rsidRDefault="00913D7A" w:rsidP="00290FB6">
            <w:pPr>
              <w:pStyle w:val="TAC"/>
            </w:pPr>
          </w:p>
        </w:tc>
        <w:tc>
          <w:tcPr>
            <w:tcW w:w="878" w:type="dxa"/>
            <w:shd w:val="clear" w:color="auto" w:fill="auto"/>
          </w:tcPr>
          <w:p w14:paraId="1E00FEF2" w14:textId="77777777" w:rsidR="00913D7A" w:rsidRPr="00EF5447" w:rsidRDefault="00913D7A" w:rsidP="00290FB6">
            <w:pPr>
              <w:pStyle w:val="TAC"/>
            </w:pPr>
            <w:r w:rsidRPr="00EF5447">
              <w:t>n7</w:t>
            </w:r>
          </w:p>
        </w:tc>
        <w:tc>
          <w:tcPr>
            <w:tcW w:w="1066" w:type="dxa"/>
            <w:shd w:val="clear" w:color="auto" w:fill="auto"/>
            <w:noWrap/>
          </w:tcPr>
          <w:p w14:paraId="274152BF" w14:textId="77777777" w:rsidR="00913D7A" w:rsidRPr="00EF5447" w:rsidRDefault="00913D7A" w:rsidP="00290FB6">
            <w:pPr>
              <w:pStyle w:val="TAC"/>
            </w:pPr>
            <w:r w:rsidRPr="00EF5447">
              <w:t>2510</w:t>
            </w:r>
          </w:p>
        </w:tc>
        <w:tc>
          <w:tcPr>
            <w:tcW w:w="746" w:type="dxa"/>
            <w:shd w:val="clear" w:color="auto" w:fill="auto"/>
            <w:noWrap/>
          </w:tcPr>
          <w:p w14:paraId="10103225" w14:textId="77777777" w:rsidR="00913D7A" w:rsidRPr="00EF5447" w:rsidRDefault="00913D7A" w:rsidP="00290FB6">
            <w:pPr>
              <w:pStyle w:val="TAC"/>
            </w:pPr>
            <w:r w:rsidRPr="00EF5447">
              <w:t>10</w:t>
            </w:r>
          </w:p>
        </w:tc>
        <w:tc>
          <w:tcPr>
            <w:tcW w:w="877" w:type="dxa"/>
            <w:shd w:val="clear" w:color="auto" w:fill="auto"/>
            <w:noWrap/>
          </w:tcPr>
          <w:p w14:paraId="5860773A" w14:textId="77777777" w:rsidR="00913D7A" w:rsidRPr="00EF5447" w:rsidRDefault="00913D7A" w:rsidP="00290FB6">
            <w:pPr>
              <w:pStyle w:val="TAC"/>
            </w:pPr>
            <w:r w:rsidRPr="00EF5447">
              <w:t>50</w:t>
            </w:r>
          </w:p>
        </w:tc>
        <w:tc>
          <w:tcPr>
            <w:tcW w:w="1299" w:type="dxa"/>
            <w:shd w:val="clear" w:color="auto" w:fill="auto"/>
            <w:noWrap/>
          </w:tcPr>
          <w:p w14:paraId="07CAD858" w14:textId="77777777" w:rsidR="00913D7A" w:rsidRPr="00EF5447" w:rsidRDefault="00913D7A" w:rsidP="00290FB6">
            <w:pPr>
              <w:pStyle w:val="TAC"/>
            </w:pPr>
            <w:r w:rsidRPr="00EF5447">
              <w:t>2630</w:t>
            </w:r>
          </w:p>
        </w:tc>
        <w:tc>
          <w:tcPr>
            <w:tcW w:w="917" w:type="dxa"/>
            <w:shd w:val="clear" w:color="auto" w:fill="auto"/>
          </w:tcPr>
          <w:p w14:paraId="0BDA6D81" w14:textId="77777777" w:rsidR="00913D7A" w:rsidRPr="00EF5447" w:rsidRDefault="00913D7A" w:rsidP="00290FB6">
            <w:pPr>
              <w:pStyle w:val="TAC"/>
            </w:pPr>
            <w:r w:rsidRPr="00EF5447">
              <w:t>N/A</w:t>
            </w:r>
          </w:p>
        </w:tc>
        <w:tc>
          <w:tcPr>
            <w:tcW w:w="1248" w:type="dxa"/>
            <w:shd w:val="clear" w:color="auto" w:fill="auto"/>
          </w:tcPr>
          <w:p w14:paraId="55A7B6EB" w14:textId="77777777" w:rsidR="00913D7A" w:rsidRPr="00EF5447" w:rsidRDefault="00913D7A" w:rsidP="00290FB6">
            <w:pPr>
              <w:pStyle w:val="TAC"/>
            </w:pPr>
            <w:r w:rsidRPr="00EF5447">
              <w:t>N/A</w:t>
            </w:r>
          </w:p>
        </w:tc>
      </w:tr>
      <w:tr w:rsidR="00913D7A" w:rsidRPr="00EF5447" w14:paraId="43842D3B" w14:textId="77777777" w:rsidTr="00290FB6">
        <w:trPr>
          <w:trHeight w:val="54"/>
          <w:jc w:val="center"/>
        </w:trPr>
        <w:tc>
          <w:tcPr>
            <w:tcW w:w="2258" w:type="dxa"/>
            <w:tcBorders>
              <w:bottom w:val="nil"/>
            </w:tcBorders>
            <w:shd w:val="clear" w:color="auto" w:fill="auto"/>
            <w:hideMark/>
          </w:tcPr>
          <w:p w14:paraId="7AAF95B1" w14:textId="77777777" w:rsidR="00913D7A" w:rsidRPr="00EF5447" w:rsidRDefault="00913D7A" w:rsidP="00290FB6">
            <w:pPr>
              <w:pStyle w:val="TAC"/>
            </w:pPr>
            <w:r w:rsidRPr="00EF5447">
              <w:rPr>
                <w:rFonts w:eastAsia="MS Mincho"/>
              </w:rPr>
              <w:t>DC_1A-19A_n79A</w:t>
            </w:r>
          </w:p>
        </w:tc>
        <w:tc>
          <w:tcPr>
            <w:tcW w:w="878" w:type="dxa"/>
            <w:shd w:val="clear" w:color="auto" w:fill="auto"/>
            <w:hideMark/>
          </w:tcPr>
          <w:p w14:paraId="3D0E94B2" w14:textId="77777777" w:rsidR="00913D7A" w:rsidRPr="00EF5447" w:rsidRDefault="00913D7A" w:rsidP="00290FB6">
            <w:pPr>
              <w:pStyle w:val="TAC"/>
            </w:pPr>
            <w:r w:rsidRPr="00EF5447">
              <w:t>1</w:t>
            </w:r>
          </w:p>
        </w:tc>
        <w:tc>
          <w:tcPr>
            <w:tcW w:w="1066" w:type="dxa"/>
            <w:shd w:val="clear" w:color="auto" w:fill="auto"/>
            <w:noWrap/>
          </w:tcPr>
          <w:p w14:paraId="736B51FE" w14:textId="77777777" w:rsidR="00913D7A" w:rsidRPr="00EF5447" w:rsidRDefault="00913D7A" w:rsidP="00290FB6">
            <w:pPr>
              <w:pStyle w:val="TAC"/>
            </w:pPr>
            <w:r w:rsidRPr="00EF5447">
              <w:t>1950</w:t>
            </w:r>
          </w:p>
        </w:tc>
        <w:tc>
          <w:tcPr>
            <w:tcW w:w="746" w:type="dxa"/>
            <w:shd w:val="clear" w:color="auto" w:fill="auto"/>
            <w:noWrap/>
          </w:tcPr>
          <w:p w14:paraId="77357B99" w14:textId="77777777" w:rsidR="00913D7A" w:rsidRPr="00EF5447" w:rsidRDefault="00913D7A" w:rsidP="00290FB6">
            <w:pPr>
              <w:pStyle w:val="TAC"/>
            </w:pPr>
            <w:r w:rsidRPr="00EF5447">
              <w:t>5</w:t>
            </w:r>
          </w:p>
        </w:tc>
        <w:tc>
          <w:tcPr>
            <w:tcW w:w="877" w:type="dxa"/>
            <w:shd w:val="clear" w:color="auto" w:fill="auto"/>
            <w:noWrap/>
          </w:tcPr>
          <w:p w14:paraId="59D3A660" w14:textId="77777777" w:rsidR="00913D7A" w:rsidRPr="00EF5447" w:rsidRDefault="00913D7A" w:rsidP="00290FB6">
            <w:pPr>
              <w:pStyle w:val="TAC"/>
            </w:pPr>
            <w:r w:rsidRPr="00EF5447">
              <w:t>25</w:t>
            </w:r>
          </w:p>
        </w:tc>
        <w:tc>
          <w:tcPr>
            <w:tcW w:w="1299" w:type="dxa"/>
            <w:shd w:val="clear" w:color="auto" w:fill="auto"/>
            <w:noWrap/>
          </w:tcPr>
          <w:p w14:paraId="27A28C37" w14:textId="77777777" w:rsidR="00913D7A" w:rsidRPr="00EF5447" w:rsidRDefault="00913D7A" w:rsidP="00290FB6">
            <w:pPr>
              <w:pStyle w:val="TAC"/>
            </w:pPr>
            <w:r w:rsidRPr="00EF5447">
              <w:t>2140</w:t>
            </w:r>
          </w:p>
        </w:tc>
        <w:tc>
          <w:tcPr>
            <w:tcW w:w="917" w:type="dxa"/>
            <w:shd w:val="clear" w:color="auto" w:fill="auto"/>
          </w:tcPr>
          <w:p w14:paraId="21E9DD91" w14:textId="77777777" w:rsidR="00913D7A" w:rsidRPr="00EF5447" w:rsidRDefault="00913D7A" w:rsidP="00290FB6">
            <w:pPr>
              <w:pStyle w:val="TAC"/>
            </w:pPr>
            <w:r w:rsidRPr="00EF5447">
              <w:t>N/A</w:t>
            </w:r>
          </w:p>
        </w:tc>
        <w:tc>
          <w:tcPr>
            <w:tcW w:w="1248" w:type="dxa"/>
            <w:shd w:val="clear" w:color="auto" w:fill="auto"/>
          </w:tcPr>
          <w:p w14:paraId="23E5D75F" w14:textId="77777777" w:rsidR="00913D7A" w:rsidRPr="00EF5447" w:rsidRDefault="00913D7A" w:rsidP="00290FB6">
            <w:pPr>
              <w:pStyle w:val="TAC"/>
            </w:pPr>
            <w:r w:rsidRPr="00EF5447">
              <w:t>N/A</w:t>
            </w:r>
          </w:p>
        </w:tc>
      </w:tr>
      <w:tr w:rsidR="00913D7A" w:rsidRPr="00EF5447" w14:paraId="1B1CEF7A" w14:textId="77777777" w:rsidTr="00290FB6">
        <w:trPr>
          <w:trHeight w:val="22"/>
          <w:jc w:val="center"/>
        </w:trPr>
        <w:tc>
          <w:tcPr>
            <w:tcW w:w="2258" w:type="dxa"/>
            <w:tcBorders>
              <w:top w:val="nil"/>
              <w:bottom w:val="nil"/>
            </w:tcBorders>
            <w:shd w:val="clear" w:color="auto" w:fill="auto"/>
            <w:hideMark/>
          </w:tcPr>
          <w:p w14:paraId="40C8027B" w14:textId="77777777" w:rsidR="00913D7A" w:rsidRPr="00EF5447" w:rsidRDefault="00913D7A" w:rsidP="00290FB6">
            <w:pPr>
              <w:pStyle w:val="TAC"/>
            </w:pPr>
          </w:p>
        </w:tc>
        <w:tc>
          <w:tcPr>
            <w:tcW w:w="878" w:type="dxa"/>
            <w:shd w:val="clear" w:color="auto" w:fill="auto"/>
            <w:hideMark/>
          </w:tcPr>
          <w:p w14:paraId="5413FE8D" w14:textId="77777777" w:rsidR="00913D7A" w:rsidRPr="00EF5447" w:rsidRDefault="00913D7A" w:rsidP="00290FB6">
            <w:pPr>
              <w:pStyle w:val="TAC"/>
            </w:pPr>
            <w:r w:rsidRPr="00EF5447">
              <w:t>19</w:t>
            </w:r>
          </w:p>
        </w:tc>
        <w:tc>
          <w:tcPr>
            <w:tcW w:w="1066" w:type="dxa"/>
            <w:shd w:val="clear" w:color="auto" w:fill="auto"/>
            <w:noWrap/>
          </w:tcPr>
          <w:p w14:paraId="1E194735" w14:textId="77777777" w:rsidR="00913D7A" w:rsidRPr="00EF5447" w:rsidRDefault="00913D7A" w:rsidP="00290FB6">
            <w:pPr>
              <w:pStyle w:val="TAC"/>
            </w:pPr>
            <w:r w:rsidRPr="00EF5447">
              <w:t>837.5</w:t>
            </w:r>
          </w:p>
        </w:tc>
        <w:tc>
          <w:tcPr>
            <w:tcW w:w="746" w:type="dxa"/>
            <w:shd w:val="clear" w:color="auto" w:fill="auto"/>
            <w:noWrap/>
          </w:tcPr>
          <w:p w14:paraId="4ACD89E1" w14:textId="77777777" w:rsidR="00913D7A" w:rsidRPr="00EF5447" w:rsidRDefault="00913D7A" w:rsidP="00290FB6">
            <w:pPr>
              <w:pStyle w:val="TAC"/>
            </w:pPr>
            <w:r w:rsidRPr="00EF5447">
              <w:t>5</w:t>
            </w:r>
          </w:p>
        </w:tc>
        <w:tc>
          <w:tcPr>
            <w:tcW w:w="877" w:type="dxa"/>
            <w:shd w:val="clear" w:color="auto" w:fill="auto"/>
            <w:noWrap/>
          </w:tcPr>
          <w:p w14:paraId="4A2F5D78" w14:textId="77777777" w:rsidR="00913D7A" w:rsidRPr="00EF5447" w:rsidRDefault="00913D7A" w:rsidP="00290FB6">
            <w:pPr>
              <w:pStyle w:val="TAC"/>
            </w:pPr>
            <w:r w:rsidRPr="00EF5447">
              <w:t>25</w:t>
            </w:r>
          </w:p>
        </w:tc>
        <w:tc>
          <w:tcPr>
            <w:tcW w:w="1299" w:type="dxa"/>
            <w:shd w:val="clear" w:color="auto" w:fill="auto"/>
            <w:noWrap/>
          </w:tcPr>
          <w:p w14:paraId="1621B18B" w14:textId="77777777" w:rsidR="00913D7A" w:rsidRPr="00EF5447" w:rsidRDefault="00913D7A" w:rsidP="00290FB6">
            <w:pPr>
              <w:pStyle w:val="TAC"/>
            </w:pPr>
            <w:r w:rsidRPr="00EF5447">
              <w:t>882.5</w:t>
            </w:r>
          </w:p>
        </w:tc>
        <w:tc>
          <w:tcPr>
            <w:tcW w:w="917" w:type="dxa"/>
            <w:shd w:val="clear" w:color="auto" w:fill="auto"/>
          </w:tcPr>
          <w:p w14:paraId="25A4D905" w14:textId="77777777" w:rsidR="00913D7A" w:rsidRPr="00EF5447" w:rsidRDefault="00913D7A" w:rsidP="00290FB6">
            <w:pPr>
              <w:pStyle w:val="TAC"/>
            </w:pPr>
            <w:r w:rsidRPr="00EF5447">
              <w:t>18.3</w:t>
            </w:r>
          </w:p>
        </w:tc>
        <w:tc>
          <w:tcPr>
            <w:tcW w:w="1248" w:type="dxa"/>
            <w:shd w:val="clear" w:color="auto" w:fill="auto"/>
          </w:tcPr>
          <w:p w14:paraId="40265F25" w14:textId="77777777" w:rsidR="00913D7A" w:rsidRPr="00EF5447" w:rsidRDefault="00913D7A" w:rsidP="00290FB6">
            <w:pPr>
              <w:pStyle w:val="TAC"/>
            </w:pPr>
            <w:r w:rsidRPr="00EF5447">
              <w:t>IMD3</w:t>
            </w:r>
          </w:p>
        </w:tc>
      </w:tr>
      <w:tr w:rsidR="00913D7A" w:rsidRPr="00EF5447" w14:paraId="36E869E7" w14:textId="77777777" w:rsidTr="00290FB6">
        <w:trPr>
          <w:trHeight w:val="22"/>
          <w:jc w:val="center"/>
        </w:trPr>
        <w:tc>
          <w:tcPr>
            <w:tcW w:w="2258" w:type="dxa"/>
            <w:tcBorders>
              <w:top w:val="nil"/>
              <w:bottom w:val="nil"/>
            </w:tcBorders>
            <w:shd w:val="clear" w:color="auto" w:fill="auto"/>
          </w:tcPr>
          <w:p w14:paraId="401BD76A" w14:textId="77777777" w:rsidR="00913D7A" w:rsidRPr="00EF5447" w:rsidRDefault="00913D7A" w:rsidP="00290FB6">
            <w:pPr>
              <w:pStyle w:val="TAC"/>
            </w:pPr>
          </w:p>
        </w:tc>
        <w:tc>
          <w:tcPr>
            <w:tcW w:w="878" w:type="dxa"/>
            <w:shd w:val="clear" w:color="auto" w:fill="auto"/>
          </w:tcPr>
          <w:p w14:paraId="0723CAEA" w14:textId="77777777" w:rsidR="00913D7A" w:rsidRPr="00EF5447" w:rsidRDefault="00913D7A" w:rsidP="00290FB6">
            <w:pPr>
              <w:pStyle w:val="TAC"/>
            </w:pPr>
            <w:r w:rsidRPr="00EF5447">
              <w:t>n79</w:t>
            </w:r>
          </w:p>
        </w:tc>
        <w:tc>
          <w:tcPr>
            <w:tcW w:w="1066" w:type="dxa"/>
            <w:shd w:val="clear" w:color="auto" w:fill="auto"/>
            <w:noWrap/>
          </w:tcPr>
          <w:p w14:paraId="032C187A" w14:textId="77777777" w:rsidR="00913D7A" w:rsidRPr="00EF5447" w:rsidRDefault="00913D7A" w:rsidP="00290FB6">
            <w:pPr>
              <w:pStyle w:val="TAC"/>
            </w:pPr>
            <w:r w:rsidRPr="00EF5447">
              <w:t>4782.5</w:t>
            </w:r>
          </w:p>
        </w:tc>
        <w:tc>
          <w:tcPr>
            <w:tcW w:w="746" w:type="dxa"/>
            <w:shd w:val="clear" w:color="auto" w:fill="auto"/>
            <w:noWrap/>
          </w:tcPr>
          <w:p w14:paraId="4DB3ACE7" w14:textId="77777777" w:rsidR="00913D7A" w:rsidRPr="00EF5447" w:rsidRDefault="00913D7A" w:rsidP="00290FB6">
            <w:pPr>
              <w:pStyle w:val="TAC"/>
            </w:pPr>
            <w:r w:rsidRPr="00EF5447">
              <w:t>40</w:t>
            </w:r>
          </w:p>
        </w:tc>
        <w:tc>
          <w:tcPr>
            <w:tcW w:w="877" w:type="dxa"/>
            <w:shd w:val="clear" w:color="auto" w:fill="auto"/>
            <w:noWrap/>
          </w:tcPr>
          <w:p w14:paraId="00FCF6B0" w14:textId="77777777" w:rsidR="00913D7A" w:rsidRPr="00EF5447" w:rsidRDefault="00913D7A" w:rsidP="00290FB6">
            <w:pPr>
              <w:pStyle w:val="TAC"/>
            </w:pPr>
            <w:r w:rsidRPr="00EF5447">
              <w:t>216</w:t>
            </w:r>
          </w:p>
        </w:tc>
        <w:tc>
          <w:tcPr>
            <w:tcW w:w="1299" w:type="dxa"/>
            <w:shd w:val="clear" w:color="auto" w:fill="auto"/>
            <w:noWrap/>
          </w:tcPr>
          <w:p w14:paraId="03905D1D" w14:textId="77777777" w:rsidR="00913D7A" w:rsidRPr="00EF5447" w:rsidRDefault="00913D7A" w:rsidP="00290FB6">
            <w:pPr>
              <w:pStyle w:val="TAC"/>
            </w:pPr>
            <w:r w:rsidRPr="00EF5447">
              <w:t>4782.5</w:t>
            </w:r>
          </w:p>
        </w:tc>
        <w:tc>
          <w:tcPr>
            <w:tcW w:w="917" w:type="dxa"/>
            <w:shd w:val="clear" w:color="auto" w:fill="auto"/>
          </w:tcPr>
          <w:p w14:paraId="5450C43A" w14:textId="77777777" w:rsidR="00913D7A" w:rsidRPr="00EF5447" w:rsidRDefault="00913D7A" w:rsidP="00290FB6">
            <w:pPr>
              <w:pStyle w:val="TAC"/>
            </w:pPr>
            <w:r w:rsidRPr="00EF5447">
              <w:t>N/A</w:t>
            </w:r>
          </w:p>
        </w:tc>
        <w:tc>
          <w:tcPr>
            <w:tcW w:w="1248" w:type="dxa"/>
            <w:shd w:val="clear" w:color="auto" w:fill="auto"/>
          </w:tcPr>
          <w:p w14:paraId="3984CE3A" w14:textId="77777777" w:rsidR="00913D7A" w:rsidRPr="00EF5447" w:rsidRDefault="00913D7A" w:rsidP="00290FB6">
            <w:pPr>
              <w:pStyle w:val="TAC"/>
            </w:pPr>
            <w:r w:rsidRPr="00EF5447">
              <w:t>N/A</w:t>
            </w:r>
          </w:p>
        </w:tc>
      </w:tr>
      <w:tr w:rsidR="00913D7A" w:rsidRPr="00EF5447" w14:paraId="068377E7" w14:textId="77777777" w:rsidTr="00290FB6">
        <w:trPr>
          <w:trHeight w:val="22"/>
          <w:jc w:val="center"/>
        </w:trPr>
        <w:tc>
          <w:tcPr>
            <w:tcW w:w="2258" w:type="dxa"/>
            <w:tcBorders>
              <w:top w:val="nil"/>
              <w:bottom w:val="nil"/>
            </w:tcBorders>
            <w:shd w:val="clear" w:color="auto" w:fill="auto"/>
          </w:tcPr>
          <w:p w14:paraId="0D338CCD" w14:textId="77777777" w:rsidR="00913D7A" w:rsidRPr="00EF5447" w:rsidRDefault="00913D7A" w:rsidP="00290FB6">
            <w:pPr>
              <w:pStyle w:val="TAC"/>
            </w:pPr>
          </w:p>
        </w:tc>
        <w:tc>
          <w:tcPr>
            <w:tcW w:w="878" w:type="dxa"/>
            <w:shd w:val="clear" w:color="auto" w:fill="auto"/>
          </w:tcPr>
          <w:p w14:paraId="0DAD4BB3" w14:textId="77777777" w:rsidR="00913D7A" w:rsidRPr="00EF5447" w:rsidRDefault="00913D7A" w:rsidP="00290FB6">
            <w:pPr>
              <w:pStyle w:val="TAC"/>
            </w:pPr>
            <w:r w:rsidRPr="00EF5447">
              <w:t>1</w:t>
            </w:r>
          </w:p>
        </w:tc>
        <w:tc>
          <w:tcPr>
            <w:tcW w:w="1066" w:type="dxa"/>
            <w:shd w:val="clear" w:color="auto" w:fill="auto"/>
            <w:noWrap/>
          </w:tcPr>
          <w:p w14:paraId="4C3DC07C" w14:textId="77777777" w:rsidR="00913D7A" w:rsidRPr="00EF5447" w:rsidRDefault="00913D7A" w:rsidP="00290FB6">
            <w:pPr>
              <w:pStyle w:val="TAC"/>
            </w:pPr>
            <w:r w:rsidRPr="00EF5447">
              <w:t>1950</w:t>
            </w:r>
          </w:p>
        </w:tc>
        <w:tc>
          <w:tcPr>
            <w:tcW w:w="746" w:type="dxa"/>
            <w:shd w:val="clear" w:color="auto" w:fill="auto"/>
            <w:noWrap/>
          </w:tcPr>
          <w:p w14:paraId="780E2032" w14:textId="77777777" w:rsidR="00913D7A" w:rsidRPr="00EF5447" w:rsidRDefault="00913D7A" w:rsidP="00290FB6">
            <w:pPr>
              <w:pStyle w:val="TAC"/>
            </w:pPr>
            <w:r w:rsidRPr="00EF5447">
              <w:t>5</w:t>
            </w:r>
          </w:p>
        </w:tc>
        <w:tc>
          <w:tcPr>
            <w:tcW w:w="877" w:type="dxa"/>
            <w:shd w:val="clear" w:color="auto" w:fill="auto"/>
            <w:noWrap/>
          </w:tcPr>
          <w:p w14:paraId="50F6257C" w14:textId="77777777" w:rsidR="00913D7A" w:rsidRPr="00EF5447" w:rsidRDefault="00913D7A" w:rsidP="00290FB6">
            <w:pPr>
              <w:pStyle w:val="TAC"/>
            </w:pPr>
            <w:r w:rsidRPr="00EF5447">
              <w:t>25</w:t>
            </w:r>
          </w:p>
        </w:tc>
        <w:tc>
          <w:tcPr>
            <w:tcW w:w="1299" w:type="dxa"/>
            <w:shd w:val="clear" w:color="auto" w:fill="auto"/>
            <w:noWrap/>
          </w:tcPr>
          <w:p w14:paraId="0E08E1B0" w14:textId="77777777" w:rsidR="00913D7A" w:rsidRPr="00EF5447" w:rsidRDefault="00913D7A" w:rsidP="00290FB6">
            <w:pPr>
              <w:pStyle w:val="TAC"/>
            </w:pPr>
            <w:r w:rsidRPr="00EF5447">
              <w:t>2140</w:t>
            </w:r>
          </w:p>
        </w:tc>
        <w:tc>
          <w:tcPr>
            <w:tcW w:w="917" w:type="dxa"/>
            <w:shd w:val="clear" w:color="auto" w:fill="auto"/>
          </w:tcPr>
          <w:p w14:paraId="05C6D609" w14:textId="77777777" w:rsidR="00913D7A" w:rsidRPr="00EF5447" w:rsidRDefault="00913D7A" w:rsidP="00290FB6">
            <w:pPr>
              <w:pStyle w:val="TAC"/>
            </w:pPr>
            <w:r w:rsidRPr="00EF5447">
              <w:t>8.1</w:t>
            </w:r>
          </w:p>
        </w:tc>
        <w:tc>
          <w:tcPr>
            <w:tcW w:w="1248" w:type="dxa"/>
            <w:shd w:val="clear" w:color="auto" w:fill="auto"/>
          </w:tcPr>
          <w:p w14:paraId="380DDA7B" w14:textId="77777777" w:rsidR="00913D7A" w:rsidRPr="00EF5447" w:rsidRDefault="00913D7A" w:rsidP="00290FB6">
            <w:pPr>
              <w:pStyle w:val="TAC"/>
            </w:pPr>
            <w:r w:rsidRPr="00EF5447">
              <w:t>IMD4</w:t>
            </w:r>
          </w:p>
        </w:tc>
      </w:tr>
      <w:tr w:rsidR="00913D7A" w:rsidRPr="00EF5447" w14:paraId="49765E0D" w14:textId="77777777" w:rsidTr="00290FB6">
        <w:trPr>
          <w:trHeight w:val="22"/>
          <w:jc w:val="center"/>
        </w:trPr>
        <w:tc>
          <w:tcPr>
            <w:tcW w:w="2258" w:type="dxa"/>
            <w:tcBorders>
              <w:top w:val="nil"/>
              <w:bottom w:val="nil"/>
            </w:tcBorders>
            <w:shd w:val="clear" w:color="auto" w:fill="auto"/>
          </w:tcPr>
          <w:p w14:paraId="7C9B9CE0" w14:textId="77777777" w:rsidR="00913D7A" w:rsidRPr="00EF5447" w:rsidRDefault="00913D7A" w:rsidP="00290FB6">
            <w:pPr>
              <w:pStyle w:val="TAC"/>
            </w:pPr>
          </w:p>
        </w:tc>
        <w:tc>
          <w:tcPr>
            <w:tcW w:w="878" w:type="dxa"/>
            <w:shd w:val="clear" w:color="auto" w:fill="auto"/>
          </w:tcPr>
          <w:p w14:paraId="78DE33E9" w14:textId="77777777" w:rsidR="00913D7A" w:rsidRPr="00EF5447" w:rsidRDefault="00913D7A" w:rsidP="00290FB6">
            <w:pPr>
              <w:pStyle w:val="TAC"/>
            </w:pPr>
            <w:r w:rsidRPr="00EF5447">
              <w:t>19</w:t>
            </w:r>
          </w:p>
        </w:tc>
        <w:tc>
          <w:tcPr>
            <w:tcW w:w="1066" w:type="dxa"/>
            <w:shd w:val="clear" w:color="auto" w:fill="auto"/>
            <w:noWrap/>
          </w:tcPr>
          <w:p w14:paraId="7F7A5944" w14:textId="77777777" w:rsidR="00913D7A" w:rsidRPr="00EF5447" w:rsidRDefault="00913D7A" w:rsidP="00290FB6">
            <w:pPr>
              <w:pStyle w:val="TAC"/>
            </w:pPr>
            <w:r w:rsidRPr="00EF5447">
              <w:t>837.5</w:t>
            </w:r>
          </w:p>
        </w:tc>
        <w:tc>
          <w:tcPr>
            <w:tcW w:w="746" w:type="dxa"/>
            <w:shd w:val="clear" w:color="auto" w:fill="auto"/>
            <w:noWrap/>
          </w:tcPr>
          <w:p w14:paraId="13BF8E00" w14:textId="77777777" w:rsidR="00913D7A" w:rsidRPr="00EF5447" w:rsidRDefault="00913D7A" w:rsidP="00290FB6">
            <w:pPr>
              <w:pStyle w:val="TAC"/>
            </w:pPr>
            <w:r w:rsidRPr="00EF5447">
              <w:t>5</w:t>
            </w:r>
          </w:p>
        </w:tc>
        <w:tc>
          <w:tcPr>
            <w:tcW w:w="877" w:type="dxa"/>
            <w:shd w:val="clear" w:color="auto" w:fill="auto"/>
            <w:noWrap/>
          </w:tcPr>
          <w:p w14:paraId="36B75910" w14:textId="77777777" w:rsidR="00913D7A" w:rsidRPr="00EF5447" w:rsidRDefault="00913D7A" w:rsidP="00290FB6">
            <w:pPr>
              <w:pStyle w:val="TAC"/>
            </w:pPr>
            <w:r w:rsidRPr="00EF5447">
              <w:t>25</w:t>
            </w:r>
          </w:p>
        </w:tc>
        <w:tc>
          <w:tcPr>
            <w:tcW w:w="1299" w:type="dxa"/>
            <w:shd w:val="clear" w:color="auto" w:fill="auto"/>
            <w:noWrap/>
          </w:tcPr>
          <w:p w14:paraId="32E08418" w14:textId="77777777" w:rsidR="00913D7A" w:rsidRPr="00EF5447" w:rsidRDefault="00913D7A" w:rsidP="00290FB6">
            <w:pPr>
              <w:pStyle w:val="TAC"/>
            </w:pPr>
            <w:r w:rsidRPr="00EF5447">
              <w:t>882.5</w:t>
            </w:r>
          </w:p>
        </w:tc>
        <w:tc>
          <w:tcPr>
            <w:tcW w:w="917" w:type="dxa"/>
            <w:shd w:val="clear" w:color="auto" w:fill="auto"/>
          </w:tcPr>
          <w:p w14:paraId="6A3858EB" w14:textId="77777777" w:rsidR="00913D7A" w:rsidRPr="00EF5447" w:rsidRDefault="00913D7A" w:rsidP="00290FB6">
            <w:pPr>
              <w:pStyle w:val="TAC"/>
            </w:pPr>
            <w:r w:rsidRPr="00EF5447">
              <w:t>N/A</w:t>
            </w:r>
          </w:p>
        </w:tc>
        <w:tc>
          <w:tcPr>
            <w:tcW w:w="1248" w:type="dxa"/>
            <w:shd w:val="clear" w:color="auto" w:fill="auto"/>
          </w:tcPr>
          <w:p w14:paraId="0EB82529" w14:textId="77777777" w:rsidR="00913D7A" w:rsidRPr="00EF5447" w:rsidRDefault="00913D7A" w:rsidP="00290FB6">
            <w:pPr>
              <w:pStyle w:val="TAC"/>
            </w:pPr>
            <w:r w:rsidRPr="00EF5447">
              <w:t>N/A</w:t>
            </w:r>
          </w:p>
        </w:tc>
      </w:tr>
      <w:tr w:rsidR="00913D7A" w:rsidRPr="00EF5447" w14:paraId="46BE0347" w14:textId="77777777" w:rsidTr="00290FB6">
        <w:trPr>
          <w:trHeight w:val="22"/>
          <w:jc w:val="center"/>
        </w:trPr>
        <w:tc>
          <w:tcPr>
            <w:tcW w:w="2258" w:type="dxa"/>
            <w:tcBorders>
              <w:top w:val="nil"/>
              <w:bottom w:val="single" w:sz="4" w:space="0" w:color="auto"/>
            </w:tcBorders>
            <w:shd w:val="clear" w:color="auto" w:fill="auto"/>
          </w:tcPr>
          <w:p w14:paraId="5D02EF7D" w14:textId="77777777" w:rsidR="00913D7A" w:rsidRPr="00EF5447" w:rsidRDefault="00913D7A" w:rsidP="00290FB6">
            <w:pPr>
              <w:pStyle w:val="TAC"/>
            </w:pPr>
          </w:p>
        </w:tc>
        <w:tc>
          <w:tcPr>
            <w:tcW w:w="878" w:type="dxa"/>
            <w:shd w:val="clear" w:color="auto" w:fill="auto"/>
          </w:tcPr>
          <w:p w14:paraId="54AA7549" w14:textId="77777777" w:rsidR="00913D7A" w:rsidRPr="00EF5447" w:rsidRDefault="00913D7A" w:rsidP="00290FB6">
            <w:pPr>
              <w:pStyle w:val="TAC"/>
            </w:pPr>
            <w:r w:rsidRPr="00EF5447">
              <w:t>n79</w:t>
            </w:r>
          </w:p>
        </w:tc>
        <w:tc>
          <w:tcPr>
            <w:tcW w:w="1066" w:type="dxa"/>
            <w:shd w:val="clear" w:color="auto" w:fill="auto"/>
            <w:noWrap/>
          </w:tcPr>
          <w:p w14:paraId="2A625A6C" w14:textId="77777777" w:rsidR="00913D7A" w:rsidRPr="00EF5447" w:rsidRDefault="00913D7A" w:rsidP="00290FB6">
            <w:pPr>
              <w:pStyle w:val="TAC"/>
            </w:pPr>
            <w:r w:rsidRPr="00EF5447">
              <w:t>4652.5</w:t>
            </w:r>
          </w:p>
        </w:tc>
        <w:tc>
          <w:tcPr>
            <w:tcW w:w="746" w:type="dxa"/>
            <w:shd w:val="clear" w:color="auto" w:fill="auto"/>
            <w:noWrap/>
          </w:tcPr>
          <w:p w14:paraId="1A33A01A" w14:textId="77777777" w:rsidR="00913D7A" w:rsidRPr="00EF5447" w:rsidRDefault="00913D7A" w:rsidP="00290FB6">
            <w:pPr>
              <w:pStyle w:val="TAC"/>
            </w:pPr>
            <w:r w:rsidRPr="00EF5447">
              <w:t>40</w:t>
            </w:r>
          </w:p>
        </w:tc>
        <w:tc>
          <w:tcPr>
            <w:tcW w:w="877" w:type="dxa"/>
            <w:shd w:val="clear" w:color="auto" w:fill="auto"/>
            <w:noWrap/>
          </w:tcPr>
          <w:p w14:paraId="4991C822" w14:textId="77777777" w:rsidR="00913D7A" w:rsidRPr="00EF5447" w:rsidRDefault="00913D7A" w:rsidP="00290FB6">
            <w:pPr>
              <w:pStyle w:val="TAC"/>
            </w:pPr>
            <w:r w:rsidRPr="00EF5447">
              <w:t>216</w:t>
            </w:r>
          </w:p>
        </w:tc>
        <w:tc>
          <w:tcPr>
            <w:tcW w:w="1299" w:type="dxa"/>
            <w:shd w:val="clear" w:color="auto" w:fill="auto"/>
            <w:noWrap/>
          </w:tcPr>
          <w:p w14:paraId="78B78D26" w14:textId="77777777" w:rsidR="00913D7A" w:rsidRPr="00EF5447" w:rsidRDefault="00913D7A" w:rsidP="00290FB6">
            <w:pPr>
              <w:pStyle w:val="TAC"/>
            </w:pPr>
            <w:r w:rsidRPr="00EF5447">
              <w:t>4652.5</w:t>
            </w:r>
          </w:p>
        </w:tc>
        <w:tc>
          <w:tcPr>
            <w:tcW w:w="917" w:type="dxa"/>
            <w:shd w:val="clear" w:color="auto" w:fill="auto"/>
          </w:tcPr>
          <w:p w14:paraId="34AEF1FA" w14:textId="77777777" w:rsidR="00913D7A" w:rsidRPr="00EF5447" w:rsidRDefault="00913D7A" w:rsidP="00290FB6">
            <w:pPr>
              <w:pStyle w:val="TAC"/>
            </w:pPr>
            <w:r w:rsidRPr="00EF5447">
              <w:t>N/A</w:t>
            </w:r>
          </w:p>
        </w:tc>
        <w:tc>
          <w:tcPr>
            <w:tcW w:w="1248" w:type="dxa"/>
            <w:shd w:val="clear" w:color="auto" w:fill="auto"/>
          </w:tcPr>
          <w:p w14:paraId="3685D15F" w14:textId="77777777" w:rsidR="00913D7A" w:rsidRPr="00EF5447" w:rsidRDefault="00913D7A" w:rsidP="00290FB6">
            <w:pPr>
              <w:pStyle w:val="TAC"/>
            </w:pPr>
            <w:r w:rsidRPr="00EF5447">
              <w:t>N/A</w:t>
            </w:r>
          </w:p>
        </w:tc>
      </w:tr>
      <w:tr w:rsidR="00913D7A" w:rsidRPr="00EF5447" w14:paraId="6C07D76C" w14:textId="77777777" w:rsidTr="00290FB6">
        <w:trPr>
          <w:trHeight w:val="22"/>
          <w:jc w:val="center"/>
        </w:trPr>
        <w:tc>
          <w:tcPr>
            <w:tcW w:w="2258" w:type="dxa"/>
            <w:tcBorders>
              <w:bottom w:val="nil"/>
            </w:tcBorders>
            <w:shd w:val="clear" w:color="auto" w:fill="auto"/>
          </w:tcPr>
          <w:p w14:paraId="02908580" w14:textId="77777777" w:rsidR="00913D7A" w:rsidRPr="00EF5447" w:rsidRDefault="00913D7A" w:rsidP="00290FB6">
            <w:pPr>
              <w:pStyle w:val="TAC"/>
            </w:pPr>
            <w:r w:rsidRPr="00EF5447">
              <w:t>DC_</w:t>
            </w:r>
            <w:r w:rsidRPr="00EF5447">
              <w:rPr>
                <w:lang w:eastAsia="zh-CN"/>
              </w:rPr>
              <w:t>1</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78" w:type="dxa"/>
            <w:shd w:val="clear" w:color="auto" w:fill="auto"/>
          </w:tcPr>
          <w:p w14:paraId="7D5E36A5" w14:textId="77777777" w:rsidR="00913D7A" w:rsidRPr="00EF5447" w:rsidRDefault="00913D7A" w:rsidP="00290FB6">
            <w:pPr>
              <w:pStyle w:val="TAC"/>
            </w:pPr>
            <w:r w:rsidRPr="00EF5447">
              <w:rPr>
                <w:lang w:eastAsia="zh-CN"/>
              </w:rPr>
              <w:t>1</w:t>
            </w:r>
          </w:p>
        </w:tc>
        <w:tc>
          <w:tcPr>
            <w:tcW w:w="1066" w:type="dxa"/>
            <w:shd w:val="clear" w:color="auto" w:fill="auto"/>
            <w:noWrap/>
          </w:tcPr>
          <w:p w14:paraId="22634C29" w14:textId="77777777" w:rsidR="00913D7A" w:rsidRPr="00EF5447" w:rsidRDefault="00913D7A" w:rsidP="00290FB6">
            <w:pPr>
              <w:pStyle w:val="TAC"/>
            </w:pPr>
            <w:r w:rsidRPr="00EF5447">
              <w:rPr>
                <w:lang w:eastAsia="zh-CN"/>
              </w:rPr>
              <w:t>1930</w:t>
            </w:r>
          </w:p>
        </w:tc>
        <w:tc>
          <w:tcPr>
            <w:tcW w:w="746" w:type="dxa"/>
            <w:shd w:val="clear" w:color="auto" w:fill="auto"/>
            <w:noWrap/>
          </w:tcPr>
          <w:p w14:paraId="566D80CF"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41F35CB7"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3038B851" w14:textId="77777777" w:rsidR="00913D7A" w:rsidRPr="00EF5447" w:rsidRDefault="00913D7A" w:rsidP="00290FB6">
            <w:pPr>
              <w:pStyle w:val="TAC"/>
            </w:pPr>
            <w:r w:rsidRPr="00EF5447">
              <w:rPr>
                <w:kern w:val="2"/>
                <w:szCs w:val="24"/>
                <w:lang w:eastAsia="zh-CN"/>
              </w:rPr>
              <w:t>2120</w:t>
            </w:r>
          </w:p>
        </w:tc>
        <w:tc>
          <w:tcPr>
            <w:tcW w:w="917" w:type="dxa"/>
            <w:shd w:val="clear" w:color="auto" w:fill="auto"/>
          </w:tcPr>
          <w:p w14:paraId="0B03BB1E" w14:textId="77777777" w:rsidR="00913D7A" w:rsidRPr="00EF5447" w:rsidRDefault="00913D7A" w:rsidP="00290FB6">
            <w:pPr>
              <w:pStyle w:val="TAC"/>
            </w:pPr>
            <w:r w:rsidRPr="00EF5447">
              <w:rPr>
                <w:lang w:eastAsia="zh-CN"/>
              </w:rPr>
              <w:t>20.3</w:t>
            </w:r>
          </w:p>
        </w:tc>
        <w:tc>
          <w:tcPr>
            <w:tcW w:w="1248" w:type="dxa"/>
            <w:shd w:val="clear" w:color="auto" w:fill="auto"/>
          </w:tcPr>
          <w:p w14:paraId="292E3083" w14:textId="77777777" w:rsidR="00913D7A" w:rsidRPr="00EF5447" w:rsidRDefault="00913D7A" w:rsidP="00290FB6">
            <w:pPr>
              <w:pStyle w:val="TAC"/>
            </w:pPr>
            <w:r w:rsidRPr="00EF5447">
              <w:rPr>
                <w:kern w:val="2"/>
                <w:szCs w:val="24"/>
                <w:lang w:eastAsia="ja-JP"/>
              </w:rPr>
              <w:t>IMD</w:t>
            </w:r>
            <w:r w:rsidRPr="00EF5447">
              <w:rPr>
                <w:kern w:val="2"/>
                <w:szCs w:val="24"/>
                <w:lang w:eastAsia="zh-CN"/>
              </w:rPr>
              <w:t>3</w:t>
            </w:r>
          </w:p>
        </w:tc>
      </w:tr>
      <w:tr w:rsidR="00913D7A" w:rsidRPr="00EF5447" w14:paraId="34D10374" w14:textId="77777777" w:rsidTr="00290FB6">
        <w:trPr>
          <w:trHeight w:val="22"/>
          <w:jc w:val="center"/>
        </w:trPr>
        <w:tc>
          <w:tcPr>
            <w:tcW w:w="2258" w:type="dxa"/>
            <w:tcBorders>
              <w:top w:val="nil"/>
              <w:bottom w:val="nil"/>
            </w:tcBorders>
            <w:shd w:val="clear" w:color="auto" w:fill="auto"/>
          </w:tcPr>
          <w:p w14:paraId="03E02F2B" w14:textId="77777777" w:rsidR="00913D7A" w:rsidRPr="00EF5447" w:rsidRDefault="00913D7A" w:rsidP="00290FB6">
            <w:pPr>
              <w:pStyle w:val="TAC"/>
            </w:pPr>
          </w:p>
        </w:tc>
        <w:tc>
          <w:tcPr>
            <w:tcW w:w="878" w:type="dxa"/>
            <w:shd w:val="clear" w:color="auto" w:fill="auto"/>
          </w:tcPr>
          <w:p w14:paraId="4A7E2B82" w14:textId="77777777" w:rsidR="00913D7A" w:rsidRPr="00EF5447" w:rsidRDefault="00913D7A" w:rsidP="00290FB6">
            <w:pPr>
              <w:pStyle w:val="TAC"/>
            </w:pPr>
            <w:r w:rsidRPr="00EF5447">
              <w:rPr>
                <w:lang w:eastAsia="zh-CN"/>
              </w:rPr>
              <w:t>20</w:t>
            </w:r>
          </w:p>
        </w:tc>
        <w:tc>
          <w:tcPr>
            <w:tcW w:w="1066" w:type="dxa"/>
            <w:shd w:val="clear" w:color="auto" w:fill="auto"/>
            <w:noWrap/>
          </w:tcPr>
          <w:p w14:paraId="6557FE7B" w14:textId="77777777" w:rsidR="00913D7A" w:rsidRPr="00EF5447" w:rsidRDefault="00913D7A" w:rsidP="00290FB6">
            <w:pPr>
              <w:pStyle w:val="TAC"/>
            </w:pPr>
            <w:r w:rsidRPr="00EF5447">
              <w:rPr>
                <w:lang w:eastAsia="zh-CN"/>
              </w:rPr>
              <w:t>835</w:t>
            </w:r>
          </w:p>
        </w:tc>
        <w:tc>
          <w:tcPr>
            <w:tcW w:w="746" w:type="dxa"/>
            <w:shd w:val="clear" w:color="auto" w:fill="auto"/>
            <w:noWrap/>
          </w:tcPr>
          <w:p w14:paraId="7BCA8FDE" w14:textId="77777777" w:rsidR="00913D7A" w:rsidRPr="00EF5447" w:rsidRDefault="00913D7A" w:rsidP="00290FB6">
            <w:pPr>
              <w:pStyle w:val="TAC"/>
            </w:pPr>
            <w:r w:rsidRPr="00EF5447">
              <w:rPr>
                <w:rFonts w:eastAsia="Malgun Gothic"/>
                <w:lang w:eastAsia="ko-KR"/>
              </w:rPr>
              <w:t>5</w:t>
            </w:r>
          </w:p>
        </w:tc>
        <w:tc>
          <w:tcPr>
            <w:tcW w:w="877" w:type="dxa"/>
            <w:shd w:val="clear" w:color="auto" w:fill="auto"/>
            <w:noWrap/>
          </w:tcPr>
          <w:p w14:paraId="24FE3A07" w14:textId="77777777" w:rsidR="00913D7A" w:rsidRPr="00EF5447" w:rsidRDefault="00913D7A" w:rsidP="00290FB6">
            <w:pPr>
              <w:pStyle w:val="TAC"/>
            </w:pPr>
            <w:r w:rsidRPr="00EF5447">
              <w:rPr>
                <w:rFonts w:eastAsia="Malgun Gothic"/>
                <w:lang w:eastAsia="ko-KR"/>
              </w:rPr>
              <w:t>25</w:t>
            </w:r>
          </w:p>
        </w:tc>
        <w:tc>
          <w:tcPr>
            <w:tcW w:w="1299" w:type="dxa"/>
            <w:shd w:val="clear" w:color="auto" w:fill="auto"/>
            <w:noWrap/>
          </w:tcPr>
          <w:p w14:paraId="4804D41E" w14:textId="77777777" w:rsidR="00913D7A" w:rsidRPr="00EF5447" w:rsidRDefault="00913D7A" w:rsidP="00290FB6">
            <w:pPr>
              <w:pStyle w:val="TAC"/>
            </w:pPr>
            <w:r w:rsidRPr="00EF5447">
              <w:rPr>
                <w:lang w:eastAsia="zh-CN"/>
              </w:rPr>
              <w:t>794</w:t>
            </w:r>
          </w:p>
        </w:tc>
        <w:tc>
          <w:tcPr>
            <w:tcW w:w="917" w:type="dxa"/>
            <w:shd w:val="clear" w:color="auto" w:fill="auto"/>
          </w:tcPr>
          <w:p w14:paraId="7C4A57DD"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4B19B8BD"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3F20DE55" w14:textId="77777777" w:rsidTr="00290FB6">
        <w:trPr>
          <w:trHeight w:val="22"/>
          <w:jc w:val="center"/>
        </w:trPr>
        <w:tc>
          <w:tcPr>
            <w:tcW w:w="2258" w:type="dxa"/>
            <w:tcBorders>
              <w:top w:val="nil"/>
              <w:bottom w:val="single" w:sz="4" w:space="0" w:color="auto"/>
            </w:tcBorders>
            <w:shd w:val="clear" w:color="auto" w:fill="auto"/>
          </w:tcPr>
          <w:p w14:paraId="517E35FB" w14:textId="77777777" w:rsidR="00913D7A" w:rsidRPr="00EF5447" w:rsidRDefault="00913D7A" w:rsidP="00290FB6">
            <w:pPr>
              <w:pStyle w:val="TAC"/>
            </w:pPr>
          </w:p>
        </w:tc>
        <w:tc>
          <w:tcPr>
            <w:tcW w:w="878" w:type="dxa"/>
            <w:shd w:val="clear" w:color="auto" w:fill="auto"/>
          </w:tcPr>
          <w:p w14:paraId="71E9CAE7" w14:textId="77777777" w:rsidR="00913D7A" w:rsidRPr="00EF5447" w:rsidRDefault="00913D7A" w:rsidP="00290FB6">
            <w:pPr>
              <w:pStyle w:val="TAC"/>
            </w:pPr>
            <w:r w:rsidRPr="00EF5447">
              <w:rPr>
                <w:rFonts w:eastAsia="Malgun Gothic"/>
                <w:lang w:eastAsia="ko-KR"/>
              </w:rPr>
              <w:t>n78</w:t>
            </w:r>
          </w:p>
        </w:tc>
        <w:tc>
          <w:tcPr>
            <w:tcW w:w="1066" w:type="dxa"/>
            <w:shd w:val="clear" w:color="auto" w:fill="auto"/>
            <w:noWrap/>
          </w:tcPr>
          <w:p w14:paraId="3119EF43" w14:textId="77777777" w:rsidR="00913D7A" w:rsidRPr="00EF5447" w:rsidRDefault="00913D7A" w:rsidP="00290FB6">
            <w:pPr>
              <w:pStyle w:val="TAC"/>
            </w:pPr>
            <w:r w:rsidRPr="00EF5447">
              <w:rPr>
                <w:kern w:val="2"/>
                <w:szCs w:val="24"/>
                <w:lang w:eastAsia="zh-CN"/>
              </w:rPr>
              <w:t>3790</w:t>
            </w:r>
          </w:p>
        </w:tc>
        <w:tc>
          <w:tcPr>
            <w:tcW w:w="746" w:type="dxa"/>
            <w:shd w:val="clear" w:color="auto" w:fill="auto"/>
            <w:noWrap/>
          </w:tcPr>
          <w:p w14:paraId="4AFCB42E" w14:textId="77777777" w:rsidR="00913D7A" w:rsidRPr="00EF5447" w:rsidRDefault="00913D7A" w:rsidP="00290FB6">
            <w:pPr>
              <w:pStyle w:val="TAC"/>
            </w:pPr>
            <w:r w:rsidRPr="00EF5447">
              <w:rPr>
                <w:rFonts w:eastAsia="Malgun Gothic"/>
                <w:kern w:val="2"/>
                <w:szCs w:val="24"/>
                <w:lang w:eastAsia="ko-KR"/>
              </w:rPr>
              <w:t>10</w:t>
            </w:r>
          </w:p>
        </w:tc>
        <w:tc>
          <w:tcPr>
            <w:tcW w:w="877" w:type="dxa"/>
            <w:shd w:val="clear" w:color="auto" w:fill="auto"/>
            <w:noWrap/>
          </w:tcPr>
          <w:p w14:paraId="5B99368E" w14:textId="77777777" w:rsidR="00913D7A" w:rsidRPr="00EF5447" w:rsidRDefault="00913D7A" w:rsidP="00290FB6">
            <w:pPr>
              <w:pStyle w:val="TAC"/>
            </w:pPr>
            <w:r w:rsidRPr="00EF5447">
              <w:rPr>
                <w:rFonts w:eastAsia="Malgun Gothic"/>
                <w:kern w:val="2"/>
                <w:szCs w:val="24"/>
                <w:lang w:eastAsia="ko-KR"/>
              </w:rPr>
              <w:t>50</w:t>
            </w:r>
          </w:p>
        </w:tc>
        <w:tc>
          <w:tcPr>
            <w:tcW w:w="1299" w:type="dxa"/>
            <w:shd w:val="clear" w:color="auto" w:fill="auto"/>
            <w:noWrap/>
          </w:tcPr>
          <w:p w14:paraId="1FCECA5E" w14:textId="77777777" w:rsidR="00913D7A" w:rsidRPr="00EF5447" w:rsidRDefault="00913D7A" w:rsidP="00290FB6">
            <w:pPr>
              <w:pStyle w:val="TAC"/>
            </w:pPr>
            <w:r w:rsidRPr="00EF5447">
              <w:rPr>
                <w:kern w:val="2"/>
                <w:szCs w:val="24"/>
                <w:lang w:eastAsia="zh-CN"/>
              </w:rPr>
              <w:t>3790</w:t>
            </w:r>
          </w:p>
        </w:tc>
        <w:tc>
          <w:tcPr>
            <w:tcW w:w="917" w:type="dxa"/>
            <w:shd w:val="clear" w:color="auto" w:fill="auto"/>
          </w:tcPr>
          <w:p w14:paraId="5B363763"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49F7B67E"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59F70028" w14:textId="77777777" w:rsidTr="00290FB6">
        <w:trPr>
          <w:trHeight w:val="22"/>
          <w:jc w:val="center"/>
        </w:trPr>
        <w:tc>
          <w:tcPr>
            <w:tcW w:w="2258" w:type="dxa"/>
            <w:tcBorders>
              <w:bottom w:val="nil"/>
            </w:tcBorders>
            <w:shd w:val="clear" w:color="auto" w:fill="auto"/>
          </w:tcPr>
          <w:p w14:paraId="6AFE458F" w14:textId="77777777" w:rsidR="00913D7A" w:rsidRPr="00EF5447" w:rsidRDefault="00913D7A" w:rsidP="00290FB6">
            <w:pPr>
              <w:pStyle w:val="TAC"/>
            </w:pPr>
            <w:r w:rsidRPr="00EF5447">
              <w:t>DC_</w:t>
            </w:r>
            <w:r w:rsidRPr="00EF5447">
              <w:rPr>
                <w:lang w:eastAsia="zh-CN"/>
              </w:rPr>
              <w:t>1</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78" w:type="dxa"/>
            <w:shd w:val="clear" w:color="auto" w:fill="auto"/>
          </w:tcPr>
          <w:p w14:paraId="37BF6142" w14:textId="77777777" w:rsidR="00913D7A" w:rsidRPr="00EF5447" w:rsidRDefault="00913D7A" w:rsidP="00290FB6">
            <w:pPr>
              <w:pStyle w:val="TAC"/>
            </w:pPr>
            <w:r w:rsidRPr="00EF5447">
              <w:rPr>
                <w:lang w:eastAsia="zh-CN"/>
              </w:rPr>
              <w:t>1</w:t>
            </w:r>
          </w:p>
        </w:tc>
        <w:tc>
          <w:tcPr>
            <w:tcW w:w="1066" w:type="dxa"/>
            <w:shd w:val="clear" w:color="auto" w:fill="auto"/>
            <w:noWrap/>
          </w:tcPr>
          <w:p w14:paraId="4402E071" w14:textId="77777777" w:rsidR="00913D7A" w:rsidRPr="00EF5447" w:rsidRDefault="00913D7A" w:rsidP="00290FB6">
            <w:pPr>
              <w:pStyle w:val="TAC"/>
            </w:pPr>
            <w:r w:rsidRPr="00EF5447">
              <w:rPr>
                <w:kern w:val="2"/>
                <w:szCs w:val="24"/>
                <w:lang w:eastAsia="zh-CN"/>
              </w:rPr>
              <w:t>1950</w:t>
            </w:r>
          </w:p>
        </w:tc>
        <w:tc>
          <w:tcPr>
            <w:tcW w:w="746" w:type="dxa"/>
            <w:shd w:val="clear" w:color="auto" w:fill="auto"/>
            <w:noWrap/>
          </w:tcPr>
          <w:p w14:paraId="3D69231F"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05752E76"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7B84224E" w14:textId="77777777" w:rsidR="00913D7A" w:rsidRPr="00EF5447" w:rsidRDefault="00913D7A" w:rsidP="00290FB6">
            <w:pPr>
              <w:pStyle w:val="TAC"/>
            </w:pPr>
            <w:r w:rsidRPr="00EF5447">
              <w:rPr>
                <w:kern w:val="2"/>
                <w:szCs w:val="24"/>
                <w:lang w:eastAsia="zh-CN"/>
              </w:rPr>
              <w:t>2140</w:t>
            </w:r>
          </w:p>
        </w:tc>
        <w:tc>
          <w:tcPr>
            <w:tcW w:w="917" w:type="dxa"/>
            <w:shd w:val="clear" w:color="auto" w:fill="auto"/>
          </w:tcPr>
          <w:p w14:paraId="17250871"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02C1A581"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14C18AF8" w14:textId="77777777" w:rsidTr="00290FB6">
        <w:trPr>
          <w:trHeight w:val="22"/>
          <w:jc w:val="center"/>
        </w:trPr>
        <w:tc>
          <w:tcPr>
            <w:tcW w:w="2258" w:type="dxa"/>
            <w:tcBorders>
              <w:top w:val="nil"/>
              <w:bottom w:val="nil"/>
            </w:tcBorders>
            <w:shd w:val="clear" w:color="auto" w:fill="auto"/>
          </w:tcPr>
          <w:p w14:paraId="73CDE482" w14:textId="77777777" w:rsidR="00913D7A" w:rsidRPr="00EF5447" w:rsidRDefault="00913D7A" w:rsidP="00290FB6">
            <w:pPr>
              <w:pStyle w:val="TAC"/>
            </w:pPr>
          </w:p>
        </w:tc>
        <w:tc>
          <w:tcPr>
            <w:tcW w:w="878" w:type="dxa"/>
            <w:shd w:val="clear" w:color="auto" w:fill="auto"/>
          </w:tcPr>
          <w:p w14:paraId="3CC4483C" w14:textId="77777777" w:rsidR="00913D7A" w:rsidRPr="00EF5447" w:rsidRDefault="00913D7A" w:rsidP="00290FB6">
            <w:pPr>
              <w:pStyle w:val="TAC"/>
            </w:pPr>
            <w:r w:rsidRPr="00EF5447">
              <w:rPr>
                <w:lang w:eastAsia="zh-CN"/>
              </w:rPr>
              <w:t>20</w:t>
            </w:r>
          </w:p>
        </w:tc>
        <w:tc>
          <w:tcPr>
            <w:tcW w:w="1066" w:type="dxa"/>
            <w:shd w:val="clear" w:color="auto" w:fill="auto"/>
            <w:noWrap/>
          </w:tcPr>
          <w:p w14:paraId="51140D1F" w14:textId="77777777" w:rsidR="00913D7A" w:rsidRPr="00EF5447" w:rsidRDefault="00913D7A" w:rsidP="00290FB6">
            <w:pPr>
              <w:pStyle w:val="TAC"/>
            </w:pPr>
            <w:r w:rsidRPr="00EF5447">
              <w:rPr>
                <w:lang w:eastAsia="zh-CN"/>
              </w:rPr>
              <w:t>851</w:t>
            </w:r>
          </w:p>
        </w:tc>
        <w:tc>
          <w:tcPr>
            <w:tcW w:w="746" w:type="dxa"/>
            <w:shd w:val="clear" w:color="auto" w:fill="auto"/>
            <w:noWrap/>
          </w:tcPr>
          <w:p w14:paraId="09484A9D" w14:textId="77777777" w:rsidR="00913D7A" w:rsidRPr="00EF5447" w:rsidRDefault="00913D7A" w:rsidP="00290FB6">
            <w:pPr>
              <w:pStyle w:val="TAC"/>
            </w:pPr>
            <w:r w:rsidRPr="00EF5447">
              <w:rPr>
                <w:rFonts w:eastAsia="Malgun Gothic"/>
                <w:lang w:eastAsia="ko-KR"/>
              </w:rPr>
              <w:t>5</w:t>
            </w:r>
          </w:p>
        </w:tc>
        <w:tc>
          <w:tcPr>
            <w:tcW w:w="877" w:type="dxa"/>
            <w:shd w:val="clear" w:color="auto" w:fill="auto"/>
            <w:noWrap/>
          </w:tcPr>
          <w:p w14:paraId="35630F2D" w14:textId="77777777" w:rsidR="00913D7A" w:rsidRPr="00EF5447" w:rsidRDefault="00913D7A" w:rsidP="00290FB6">
            <w:pPr>
              <w:pStyle w:val="TAC"/>
            </w:pPr>
            <w:r w:rsidRPr="00EF5447">
              <w:rPr>
                <w:rFonts w:eastAsia="Malgun Gothic"/>
                <w:lang w:eastAsia="ko-KR"/>
              </w:rPr>
              <w:t>25</w:t>
            </w:r>
          </w:p>
        </w:tc>
        <w:tc>
          <w:tcPr>
            <w:tcW w:w="1299" w:type="dxa"/>
            <w:shd w:val="clear" w:color="auto" w:fill="auto"/>
            <w:noWrap/>
          </w:tcPr>
          <w:p w14:paraId="3449F648" w14:textId="77777777" w:rsidR="00913D7A" w:rsidRPr="00EF5447" w:rsidRDefault="00913D7A" w:rsidP="00290FB6">
            <w:pPr>
              <w:pStyle w:val="TAC"/>
            </w:pPr>
            <w:r w:rsidRPr="00EF5447">
              <w:rPr>
                <w:lang w:eastAsia="zh-CN"/>
              </w:rPr>
              <w:t>810</w:t>
            </w:r>
          </w:p>
        </w:tc>
        <w:tc>
          <w:tcPr>
            <w:tcW w:w="917" w:type="dxa"/>
            <w:shd w:val="clear" w:color="auto" w:fill="auto"/>
          </w:tcPr>
          <w:p w14:paraId="147A0632" w14:textId="77777777" w:rsidR="00913D7A" w:rsidRPr="00EF5447" w:rsidRDefault="00913D7A" w:rsidP="00290FB6">
            <w:pPr>
              <w:pStyle w:val="TAC"/>
            </w:pPr>
            <w:r w:rsidRPr="00EF5447">
              <w:rPr>
                <w:lang w:eastAsia="zh-CN"/>
              </w:rPr>
              <w:t>3.0</w:t>
            </w:r>
          </w:p>
        </w:tc>
        <w:tc>
          <w:tcPr>
            <w:tcW w:w="1248" w:type="dxa"/>
            <w:shd w:val="clear" w:color="auto" w:fill="auto"/>
          </w:tcPr>
          <w:p w14:paraId="284C5E11" w14:textId="77777777" w:rsidR="00913D7A" w:rsidRPr="00EF5447" w:rsidRDefault="00913D7A" w:rsidP="00290FB6">
            <w:pPr>
              <w:pStyle w:val="TAC"/>
            </w:pPr>
            <w:r w:rsidRPr="00EF5447">
              <w:rPr>
                <w:kern w:val="2"/>
                <w:szCs w:val="24"/>
                <w:lang w:eastAsia="ja-JP"/>
              </w:rPr>
              <w:t>IMD</w:t>
            </w:r>
            <w:r w:rsidRPr="00EF5447">
              <w:rPr>
                <w:kern w:val="2"/>
                <w:szCs w:val="24"/>
                <w:lang w:eastAsia="zh-CN"/>
              </w:rPr>
              <w:t>5</w:t>
            </w:r>
          </w:p>
        </w:tc>
      </w:tr>
      <w:tr w:rsidR="00913D7A" w:rsidRPr="00EF5447" w14:paraId="1F2F4DDE" w14:textId="77777777" w:rsidTr="00290FB6">
        <w:trPr>
          <w:trHeight w:val="22"/>
          <w:jc w:val="center"/>
        </w:trPr>
        <w:tc>
          <w:tcPr>
            <w:tcW w:w="2258" w:type="dxa"/>
            <w:tcBorders>
              <w:top w:val="nil"/>
              <w:bottom w:val="single" w:sz="4" w:space="0" w:color="auto"/>
            </w:tcBorders>
            <w:shd w:val="clear" w:color="auto" w:fill="auto"/>
          </w:tcPr>
          <w:p w14:paraId="5FFD08EF" w14:textId="77777777" w:rsidR="00913D7A" w:rsidRPr="00EF5447" w:rsidRDefault="00913D7A" w:rsidP="00290FB6">
            <w:pPr>
              <w:pStyle w:val="TAC"/>
            </w:pPr>
          </w:p>
        </w:tc>
        <w:tc>
          <w:tcPr>
            <w:tcW w:w="878" w:type="dxa"/>
            <w:shd w:val="clear" w:color="auto" w:fill="auto"/>
          </w:tcPr>
          <w:p w14:paraId="094CA58D" w14:textId="77777777" w:rsidR="00913D7A" w:rsidRPr="00EF5447" w:rsidRDefault="00913D7A" w:rsidP="00290FB6">
            <w:pPr>
              <w:pStyle w:val="TAC"/>
            </w:pPr>
            <w:r w:rsidRPr="00EF5447">
              <w:rPr>
                <w:rFonts w:eastAsia="Malgun Gothic"/>
                <w:lang w:eastAsia="ko-KR"/>
              </w:rPr>
              <w:t>n78</w:t>
            </w:r>
          </w:p>
        </w:tc>
        <w:tc>
          <w:tcPr>
            <w:tcW w:w="1066" w:type="dxa"/>
            <w:shd w:val="clear" w:color="auto" w:fill="auto"/>
            <w:noWrap/>
          </w:tcPr>
          <w:p w14:paraId="5C77B4D7" w14:textId="77777777" w:rsidR="00913D7A" w:rsidRPr="00EF5447" w:rsidRDefault="00913D7A" w:rsidP="00290FB6">
            <w:pPr>
              <w:pStyle w:val="TAC"/>
            </w:pPr>
            <w:r w:rsidRPr="00EF5447">
              <w:rPr>
                <w:rFonts w:eastAsia="Malgun Gothic"/>
                <w:kern w:val="2"/>
                <w:szCs w:val="24"/>
                <w:lang w:eastAsia="ko-KR"/>
              </w:rPr>
              <w:t>3</w:t>
            </w:r>
            <w:r w:rsidRPr="00EF5447">
              <w:rPr>
                <w:kern w:val="2"/>
                <w:szCs w:val="24"/>
                <w:lang w:eastAsia="zh-CN"/>
              </w:rPr>
              <w:t>330</w:t>
            </w:r>
          </w:p>
        </w:tc>
        <w:tc>
          <w:tcPr>
            <w:tcW w:w="746" w:type="dxa"/>
            <w:shd w:val="clear" w:color="auto" w:fill="auto"/>
            <w:noWrap/>
          </w:tcPr>
          <w:p w14:paraId="776172CB" w14:textId="77777777" w:rsidR="00913D7A" w:rsidRPr="00EF5447" w:rsidRDefault="00913D7A" w:rsidP="00290FB6">
            <w:pPr>
              <w:pStyle w:val="TAC"/>
            </w:pPr>
            <w:r w:rsidRPr="00EF5447">
              <w:rPr>
                <w:rFonts w:eastAsia="Malgun Gothic"/>
                <w:kern w:val="2"/>
                <w:szCs w:val="24"/>
                <w:lang w:eastAsia="ko-KR"/>
              </w:rPr>
              <w:t>10</w:t>
            </w:r>
          </w:p>
        </w:tc>
        <w:tc>
          <w:tcPr>
            <w:tcW w:w="877" w:type="dxa"/>
            <w:shd w:val="clear" w:color="auto" w:fill="auto"/>
            <w:noWrap/>
          </w:tcPr>
          <w:p w14:paraId="707DDC04" w14:textId="77777777" w:rsidR="00913D7A" w:rsidRPr="00EF5447" w:rsidRDefault="00913D7A" w:rsidP="00290FB6">
            <w:pPr>
              <w:pStyle w:val="TAC"/>
            </w:pPr>
            <w:r w:rsidRPr="00EF5447">
              <w:rPr>
                <w:rFonts w:eastAsia="Malgun Gothic"/>
                <w:kern w:val="2"/>
                <w:szCs w:val="24"/>
                <w:lang w:eastAsia="ko-KR"/>
              </w:rPr>
              <w:t>50</w:t>
            </w:r>
          </w:p>
        </w:tc>
        <w:tc>
          <w:tcPr>
            <w:tcW w:w="1299" w:type="dxa"/>
            <w:shd w:val="clear" w:color="auto" w:fill="auto"/>
            <w:noWrap/>
          </w:tcPr>
          <w:p w14:paraId="276E727A" w14:textId="77777777" w:rsidR="00913D7A" w:rsidRPr="00EF5447" w:rsidRDefault="00913D7A" w:rsidP="00290FB6">
            <w:pPr>
              <w:pStyle w:val="TAC"/>
            </w:pPr>
            <w:r w:rsidRPr="00EF5447">
              <w:rPr>
                <w:kern w:val="2"/>
                <w:szCs w:val="24"/>
                <w:lang w:eastAsia="zh-CN"/>
              </w:rPr>
              <w:t>3330</w:t>
            </w:r>
          </w:p>
        </w:tc>
        <w:tc>
          <w:tcPr>
            <w:tcW w:w="917" w:type="dxa"/>
            <w:shd w:val="clear" w:color="auto" w:fill="auto"/>
          </w:tcPr>
          <w:p w14:paraId="532A70E2"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1E3981A5"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3ED1B0F2" w14:textId="77777777" w:rsidTr="00290FB6">
        <w:trPr>
          <w:trHeight w:val="22"/>
          <w:jc w:val="center"/>
        </w:trPr>
        <w:tc>
          <w:tcPr>
            <w:tcW w:w="2258" w:type="dxa"/>
            <w:vMerge w:val="restart"/>
            <w:tcBorders>
              <w:top w:val="nil"/>
            </w:tcBorders>
            <w:shd w:val="clear" w:color="auto" w:fill="auto"/>
            <w:vAlign w:val="center"/>
          </w:tcPr>
          <w:p w14:paraId="74CAF697" w14:textId="77777777" w:rsidR="00913D7A" w:rsidRPr="00EF5447" w:rsidRDefault="00913D7A" w:rsidP="00290FB6">
            <w:pPr>
              <w:pStyle w:val="TAC"/>
            </w:pPr>
            <w:r w:rsidRPr="005B27AD">
              <w:rPr>
                <w:rFonts w:eastAsia="MS Mincho"/>
              </w:rPr>
              <w:t>DC_1A-21A_n28A</w:t>
            </w:r>
            <w:r>
              <w:rPr>
                <w:rFonts w:eastAsia="MS Mincho"/>
                <w:vertAlign w:val="superscript"/>
              </w:rPr>
              <w:t>10</w:t>
            </w:r>
          </w:p>
        </w:tc>
        <w:tc>
          <w:tcPr>
            <w:tcW w:w="878" w:type="dxa"/>
            <w:shd w:val="clear" w:color="auto" w:fill="auto"/>
            <w:vAlign w:val="center"/>
          </w:tcPr>
          <w:p w14:paraId="296300DC" w14:textId="77777777" w:rsidR="00913D7A" w:rsidRPr="00EF5447" w:rsidRDefault="00913D7A" w:rsidP="00290FB6">
            <w:pPr>
              <w:pStyle w:val="TAC"/>
              <w:rPr>
                <w:rFonts w:eastAsia="Malgun Gothic"/>
                <w:lang w:eastAsia="ko-KR"/>
              </w:rPr>
            </w:pPr>
            <w:r w:rsidRPr="005B27AD">
              <w:rPr>
                <w:rFonts w:cs="Arial" w:hint="eastAsia"/>
                <w:lang w:eastAsia="ja-JP"/>
              </w:rPr>
              <w:t>1</w:t>
            </w:r>
          </w:p>
        </w:tc>
        <w:tc>
          <w:tcPr>
            <w:tcW w:w="1066" w:type="dxa"/>
            <w:shd w:val="clear" w:color="auto" w:fill="auto"/>
            <w:noWrap/>
            <w:vAlign w:val="center"/>
          </w:tcPr>
          <w:p w14:paraId="5624B117" w14:textId="77777777" w:rsidR="00913D7A" w:rsidRPr="00EF5447" w:rsidRDefault="00913D7A" w:rsidP="00290FB6">
            <w:pPr>
              <w:pStyle w:val="TAC"/>
              <w:rPr>
                <w:rFonts w:eastAsia="Malgun Gothic"/>
                <w:kern w:val="2"/>
                <w:szCs w:val="24"/>
                <w:lang w:eastAsia="ko-KR"/>
              </w:rPr>
            </w:pPr>
            <w:r w:rsidRPr="005B27AD">
              <w:rPr>
                <w:rFonts w:eastAsia="Yu Mincho" w:hint="eastAsia"/>
                <w:lang w:eastAsia="ja-JP"/>
              </w:rPr>
              <w:t>1975</w:t>
            </w:r>
            <w:r w:rsidRPr="005B27AD">
              <w:rPr>
                <w:rFonts w:eastAsia="Yu Mincho"/>
                <w:lang w:eastAsia="ja-JP"/>
              </w:rPr>
              <w:t>.3</w:t>
            </w:r>
          </w:p>
        </w:tc>
        <w:tc>
          <w:tcPr>
            <w:tcW w:w="746" w:type="dxa"/>
            <w:shd w:val="clear" w:color="auto" w:fill="auto"/>
            <w:noWrap/>
            <w:vAlign w:val="center"/>
          </w:tcPr>
          <w:p w14:paraId="58AAAFE6" w14:textId="77777777" w:rsidR="00913D7A" w:rsidRPr="00EF5447" w:rsidRDefault="00913D7A" w:rsidP="00290FB6">
            <w:pPr>
              <w:pStyle w:val="TAC"/>
              <w:rPr>
                <w:rFonts w:eastAsia="Malgun Gothic"/>
                <w:kern w:val="2"/>
                <w:szCs w:val="24"/>
                <w:lang w:eastAsia="ko-KR"/>
              </w:rPr>
            </w:pPr>
            <w:r w:rsidRPr="005B27AD">
              <w:t>5</w:t>
            </w:r>
          </w:p>
        </w:tc>
        <w:tc>
          <w:tcPr>
            <w:tcW w:w="877" w:type="dxa"/>
            <w:shd w:val="clear" w:color="auto" w:fill="auto"/>
            <w:noWrap/>
            <w:vAlign w:val="center"/>
          </w:tcPr>
          <w:p w14:paraId="272ADDA7" w14:textId="77777777" w:rsidR="00913D7A" w:rsidRPr="00EF5447" w:rsidRDefault="00913D7A" w:rsidP="00290FB6">
            <w:pPr>
              <w:pStyle w:val="TAC"/>
              <w:rPr>
                <w:rFonts w:eastAsia="Malgun Gothic"/>
                <w:kern w:val="2"/>
                <w:szCs w:val="24"/>
                <w:lang w:eastAsia="ko-KR"/>
              </w:rPr>
            </w:pPr>
            <w:r w:rsidRPr="005B27AD">
              <w:t>25</w:t>
            </w:r>
          </w:p>
        </w:tc>
        <w:tc>
          <w:tcPr>
            <w:tcW w:w="1299" w:type="dxa"/>
            <w:shd w:val="clear" w:color="auto" w:fill="auto"/>
            <w:noWrap/>
            <w:vAlign w:val="center"/>
          </w:tcPr>
          <w:p w14:paraId="32861401" w14:textId="77777777" w:rsidR="00913D7A" w:rsidRPr="00EF5447" w:rsidRDefault="00913D7A" w:rsidP="00290FB6">
            <w:pPr>
              <w:pStyle w:val="TAC"/>
              <w:rPr>
                <w:kern w:val="2"/>
                <w:szCs w:val="24"/>
                <w:lang w:eastAsia="zh-CN"/>
              </w:rPr>
            </w:pPr>
            <w:r w:rsidRPr="005B27AD">
              <w:rPr>
                <w:rFonts w:eastAsia="Yu Mincho" w:hint="eastAsia"/>
                <w:lang w:eastAsia="ja-JP"/>
              </w:rPr>
              <w:t>2165</w:t>
            </w:r>
            <w:r w:rsidRPr="005B27AD">
              <w:rPr>
                <w:rFonts w:eastAsia="Yu Mincho"/>
                <w:lang w:eastAsia="ja-JP"/>
              </w:rPr>
              <w:t>.3</w:t>
            </w:r>
          </w:p>
        </w:tc>
        <w:tc>
          <w:tcPr>
            <w:tcW w:w="917" w:type="dxa"/>
            <w:shd w:val="clear" w:color="auto" w:fill="auto"/>
            <w:vAlign w:val="center"/>
          </w:tcPr>
          <w:p w14:paraId="5CBA3703" w14:textId="77777777" w:rsidR="00913D7A" w:rsidRPr="00EF5447" w:rsidRDefault="00913D7A" w:rsidP="00290FB6">
            <w:pPr>
              <w:pStyle w:val="TAC"/>
              <w:rPr>
                <w:rFonts w:eastAsia="Malgun Gothic"/>
                <w:kern w:val="2"/>
                <w:szCs w:val="24"/>
                <w:lang w:eastAsia="ko-KR"/>
              </w:rPr>
            </w:pPr>
            <w:r w:rsidRPr="005B27AD">
              <w:t>16.1</w:t>
            </w:r>
          </w:p>
        </w:tc>
        <w:tc>
          <w:tcPr>
            <w:tcW w:w="1248" w:type="dxa"/>
            <w:shd w:val="clear" w:color="auto" w:fill="auto"/>
            <w:vAlign w:val="center"/>
          </w:tcPr>
          <w:p w14:paraId="6EDD6752" w14:textId="77777777" w:rsidR="00913D7A" w:rsidRPr="00EF5447" w:rsidRDefault="00913D7A" w:rsidP="00290FB6">
            <w:pPr>
              <w:pStyle w:val="TAC"/>
              <w:rPr>
                <w:rFonts w:eastAsia="Malgun Gothic"/>
                <w:kern w:val="2"/>
                <w:szCs w:val="24"/>
                <w:lang w:eastAsia="ko-KR"/>
              </w:rPr>
            </w:pPr>
            <w:r w:rsidRPr="005B27AD">
              <w:t>IMD</w:t>
            </w:r>
            <w:r w:rsidRPr="005B27AD">
              <w:rPr>
                <w:rFonts w:eastAsia="Yu Mincho" w:hint="eastAsia"/>
                <w:lang w:eastAsia="ja-JP"/>
              </w:rPr>
              <w:t>3</w:t>
            </w:r>
          </w:p>
        </w:tc>
      </w:tr>
      <w:tr w:rsidR="00913D7A" w:rsidRPr="00EF5447" w14:paraId="796728B1" w14:textId="77777777" w:rsidTr="00290FB6">
        <w:trPr>
          <w:trHeight w:val="22"/>
          <w:jc w:val="center"/>
        </w:trPr>
        <w:tc>
          <w:tcPr>
            <w:tcW w:w="2258" w:type="dxa"/>
            <w:vMerge/>
            <w:shd w:val="clear" w:color="auto" w:fill="auto"/>
            <w:vAlign w:val="center"/>
          </w:tcPr>
          <w:p w14:paraId="0D7E0D02" w14:textId="77777777" w:rsidR="00913D7A" w:rsidRPr="00EF5447" w:rsidRDefault="00913D7A" w:rsidP="00290FB6">
            <w:pPr>
              <w:pStyle w:val="TAC"/>
            </w:pPr>
          </w:p>
        </w:tc>
        <w:tc>
          <w:tcPr>
            <w:tcW w:w="878" w:type="dxa"/>
            <w:shd w:val="clear" w:color="auto" w:fill="auto"/>
            <w:vAlign w:val="center"/>
          </w:tcPr>
          <w:p w14:paraId="37C5B814" w14:textId="77777777" w:rsidR="00913D7A" w:rsidRPr="00EF5447" w:rsidRDefault="00913D7A" w:rsidP="00290FB6">
            <w:pPr>
              <w:pStyle w:val="TAC"/>
              <w:rPr>
                <w:rFonts w:eastAsia="Malgun Gothic"/>
                <w:lang w:eastAsia="ko-KR"/>
              </w:rPr>
            </w:pPr>
            <w:r w:rsidRPr="005B27AD">
              <w:rPr>
                <w:rFonts w:cs="Arial"/>
              </w:rPr>
              <w:t>21</w:t>
            </w:r>
          </w:p>
        </w:tc>
        <w:tc>
          <w:tcPr>
            <w:tcW w:w="1066" w:type="dxa"/>
            <w:shd w:val="clear" w:color="auto" w:fill="auto"/>
            <w:noWrap/>
            <w:vAlign w:val="center"/>
          </w:tcPr>
          <w:p w14:paraId="3733B381" w14:textId="77777777" w:rsidR="00913D7A" w:rsidRPr="00EF5447" w:rsidRDefault="00913D7A" w:rsidP="00290FB6">
            <w:pPr>
              <w:pStyle w:val="TAC"/>
              <w:rPr>
                <w:rFonts w:eastAsia="Malgun Gothic"/>
                <w:kern w:val="2"/>
                <w:szCs w:val="24"/>
                <w:lang w:eastAsia="ko-KR"/>
              </w:rPr>
            </w:pPr>
            <w:r w:rsidRPr="005B27AD">
              <w:rPr>
                <w:rFonts w:eastAsia="Yu Mincho" w:hint="eastAsia"/>
                <w:lang w:eastAsia="ja-JP"/>
              </w:rPr>
              <w:t>1450.4</w:t>
            </w:r>
          </w:p>
        </w:tc>
        <w:tc>
          <w:tcPr>
            <w:tcW w:w="746" w:type="dxa"/>
            <w:shd w:val="clear" w:color="auto" w:fill="auto"/>
            <w:noWrap/>
            <w:vAlign w:val="center"/>
          </w:tcPr>
          <w:p w14:paraId="557A2657" w14:textId="77777777" w:rsidR="00913D7A" w:rsidRPr="00EF5447" w:rsidRDefault="00913D7A" w:rsidP="00290FB6">
            <w:pPr>
              <w:pStyle w:val="TAC"/>
              <w:rPr>
                <w:rFonts w:eastAsia="Malgun Gothic"/>
                <w:kern w:val="2"/>
                <w:szCs w:val="24"/>
                <w:lang w:eastAsia="ko-KR"/>
              </w:rPr>
            </w:pPr>
            <w:r w:rsidRPr="005B27AD">
              <w:t>5</w:t>
            </w:r>
          </w:p>
        </w:tc>
        <w:tc>
          <w:tcPr>
            <w:tcW w:w="877" w:type="dxa"/>
            <w:shd w:val="clear" w:color="auto" w:fill="auto"/>
            <w:noWrap/>
            <w:vAlign w:val="center"/>
          </w:tcPr>
          <w:p w14:paraId="4A1DC693" w14:textId="77777777" w:rsidR="00913D7A" w:rsidRPr="00EF5447" w:rsidRDefault="00913D7A" w:rsidP="00290FB6">
            <w:pPr>
              <w:pStyle w:val="TAC"/>
              <w:rPr>
                <w:rFonts w:eastAsia="Malgun Gothic"/>
                <w:kern w:val="2"/>
                <w:szCs w:val="24"/>
                <w:lang w:eastAsia="ko-KR"/>
              </w:rPr>
            </w:pPr>
            <w:r w:rsidRPr="005B27AD">
              <w:t>25</w:t>
            </w:r>
          </w:p>
        </w:tc>
        <w:tc>
          <w:tcPr>
            <w:tcW w:w="1299" w:type="dxa"/>
            <w:shd w:val="clear" w:color="auto" w:fill="auto"/>
            <w:noWrap/>
            <w:vAlign w:val="center"/>
          </w:tcPr>
          <w:p w14:paraId="7357CF9D" w14:textId="77777777" w:rsidR="00913D7A" w:rsidRPr="00EF5447" w:rsidRDefault="00913D7A" w:rsidP="00290FB6">
            <w:pPr>
              <w:pStyle w:val="TAC"/>
              <w:rPr>
                <w:kern w:val="2"/>
                <w:szCs w:val="24"/>
                <w:lang w:eastAsia="zh-CN"/>
              </w:rPr>
            </w:pPr>
            <w:r w:rsidRPr="005B27AD">
              <w:rPr>
                <w:rFonts w:eastAsia="Yu Mincho" w:hint="eastAsia"/>
                <w:lang w:eastAsia="ja-JP"/>
              </w:rPr>
              <w:t>1498.4</w:t>
            </w:r>
          </w:p>
        </w:tc>
        <w:tc>
          <w:tcPr>
            <w:tcW w:w="917" w:type="dxa"/>
            <w:shd w:val="clear" w:color="auto" w:fill="auto"/>
            <w:vAlign w:val="center"/>
          </w:tcPr>
          <w:p w14:paraId="0AC4AE8D" w14:textId="77777777" w:rsidR="00913D7A" w:rsidRPr="00EF5447" w:rsidRDefault="00913D7A" w:rsidP="00290FB6">
            <w:pPr>
              <w:pStyle w:val="TAC"/>
              <w:rPr>
                <w:rFonts w:eastAsia="Malgun Gothic"/>
                <w:kern w:val="2"/>
                <w:szCs w:val="24"/>
                <w:lang w:eastAsia="ko-KR"/>
              </w:rPr>
            </w:pPr>
            <w:r w:rsidRPr="005B27AD">
              <w:t>N/A</w:t>
            </w:r>
          </w:p>
        </w:tc>
        <w:tc>
          <w:tcPr>
            <w:tcW w:w="1248" w:type="dxa"/>
            <w:shd w:val="clear" w:color="auto" w:fill="auto"/>
            <w:vAlign w:val="center"/>
          </w:tcPr>
          <w:p w14:paraId="36691C15" w14:textId="77777777" w:rsidR="00913D7A" w:rsidRPr="00EF5447" w:rsidRDefault="00913D7A" w:rsidP="00290FB6">
            <w:pPr>
              <w:pStyle w:val="TAC"/>
              <w:rPr>
                <w:rFonts w:eastAsia="Malgun Gothic"/>
                <w:kern w:val="2"/>
                <w:szCs w:val="24"/>
                <w:lang w:eastAsia="ko-KR"/>
              </w:rPr>
            </w:pPr>
            <w:r w:rsidRPr="005B27AD">
              <w:t>N/A</w:t>
            </w:r>
          </w:p>
        </w:tc>
      </w:tr>
      <w:tr w:rsidR="00913D7A" w:rsidRPr="00EF5447" w14:paraId="03C0ED9B" w14:textId="77777777" w:rsidTr="00290FB6">
        <w:trPr>
          <w:trHeight w:val="22"/>
          <w:jc w:val="center"/>
        </w:trPr>
        <w:tc>
          <w:tcPr>
            <w:tcW w:w="2258" w:type="dxa"/>
            <w:vMerge/>
            <w:tcBorders>
              <w:bottom w:val="single" w:sz="4" w:space="0" w:color="auto"/>
            </w:tcBorders>
            <w:shd w:val="clear" w:color="auto" w:fill="auto"/>
            <w:vAlign w:val="center"/>
          </w:tcPr>
          <w:p w14:paraId="0591110E" w14:textId="77777777" w:rsidR="00913D7A" w:rsidRPr="00EF5447" w:rsidRDefault="00913D7A" w:rsidP="00290FB6">
            <w:pPr>
              <w:pStyle w:val="TAC"/>
            </w:pPr>
          </w:p>
        </w:tc>
        <w:tc>
          <w:tcPr>
            <w:tcW w:w="878" w:type="dxa"/>
            <w:shd w:val="clear" w:color="auto" w:fill="auto"/>
            <w:vAlign w:val="center"/>
          </w:tcPr>
          <w:p w14:paraId="2947F837" w14:textId="77777777" w:rsidR="00913D7A" w:rsidRPr="00EF5447" w:rsidRDefault="00913D7A" w:rsidP="00290FB6">
            <w:pPr>
              <w:pStyle w:val="TAC"/>
              <w:rPr>
                <w:rFonts w:eastAsia="Malgun Gothic"/>
                <w:lang w:eastAsia="ko-KR"/>
              </w:rPr>
            </w:pPr>
            <w:r w:rsidRPr="005B27AD">
              <w:rPr>
                <w:rFonts w:cs="Arial"/>
              </w:rPr>
              <w:t>n28</w:t>
            </w:r>
          </w:p>
        </w:tc>
        <w:tc>
          <w:tcPr>
            <w:tcW w:w="1066" w:type="dxa"/>
            <w:shd w:val="clear" w:color="auto" w:fill="auto"/>
            <w:noWrap/>
            <w:vAlign w:val="center"/>
          </w:tcPr>
          <w:p w14:paraId="490A1D50" w14:textId="77777777" w:rsidR="00913D7A" w:rsidRPr="00EF5447" w:rsidRDefault="00913D7A" w:rsidP="00290FB6">
            <w:pPr>
              <w:pStyle w:val="TAC"/>
              <w:rPr>
                <w:rFonts w:eastAsia="Malgun Gothic"/>
                <w:kern w:val="2"/>
                <w:szCs w:val="24"/>
                <w:lang w:eastAsia="ko-KR"/>
              </w:rPr>
            </w:pPr>
            <w:r w:rsidRPr="005B27AD">
              <w:rPr>
                <w:rFonts w:eastAsia="Yu Mincho" w:hint="eastAsia"/>
                <w:lang w:eastAsia="ja-JP"/>
              </w:rPr>
              <w:t>735.5</w:t>
            </w:r>
          </w:p>
        </w:tc>
        <w:tc>
          <w:tcPr>
            <w:tcW w:w="746" w:type="dxa"/>
            <w:shd w:val="clear" w:color="auto" w:fill="auto"/>
            <w:noWrap/>
            <w:vAlign w:val="center"/>
          </w:tcPr>
          <w:p w14:paraId="24135CE8" w14:textId="77777777" w:rsidR="00913D7A" w:rsidRPr="00EF5447" w:rsidRDefault="00913D7A" w:rsidP="00290FB6">
            <w:pPr>
              <w:pStyle w:val="TAC"/>
              <w:rPr>
                <w:rFonts w:eastAsia="Malgun Gothic"/>
                <w:kern w:val="2"/>
                <w:szCs w:val="24"/>
                <w:lang w:eastAsia="ko-KR"/>
              </w:rPr>
            </w:pPr>
            <w:r w:rsidRPr="005B27AD">
              <w:t>5</w:t>
            </w:r>
          </w:p>
        </w:tc>
        <w:tc>
          <w:tcPr>
            <w:tcW w:w="877" w:type="dxa"/>
            <w:shd w:val="clear" w:color="auto" w:fill="auto"/>
            <w:noWrap/>
            <w:vAlign w:val="center"/>
          </w:tcPr>
          <w:p w14:paraId="15DFF7C4" w14:textId="77777777" w:rsidR="00913D7A" w:rsidRPr="00EF5447" w:rsidRDefault="00913D7A" w:rsidP="00290FB6">
            <w:pPr>
              <w:pStyle w:val="TAC"/>
              <w:rPr>
                <w:rFonts w:eastAsia="Malgun Gothic"/>
                <w:kern w:val="2"/>
                <w:szCs w:val="24"/>
                <w:lang w:eastAsia="ko-KR"/>
              </w:rPr>
            </w:pPr>
            <w:r w:rsidRPr="005B27AD">
              <w:t>25</w:t>
            </w:r>
          </w:p>
        </w:tc>
        <w:tc>
          <w:tcPr>
            <w:tcW w:w="1299" w:type="dxa"/>
            <w:shd w:val="clear" w:color="auto" w:fill="auto"/>
            <w:noWrap/>
            <w:vAlign w:val="center"/>
          </w:tcPr>
          <w:p w14:paraId="4C30D89E" w14:textId="77777777" w:rsidR="00913D7A" w:rsidRPr="00EF5447" w:rsidRDefault="00913D7A" w:rsidP="00290FB6">
            <w:pPr>
              <w:pStyle w:val="TAC"/>
              <w:rPr>
                <w:kern w:val="2"/>
                <w:szCs w:val="24"/>
                <w:lang w:eastAsia="zh-CN"/>
              </w:rPr>
            </w:pPr>
            <w:r w:rsidRPr="005B27AD">
              <w:rPr>
                <w:rFonts w:eastAsia="Yu Mincho" w:hint="eastAsia"/>
                <w:lang w:eastAsia="ja-JP"/>
              </w:rPr>
              <w:t>790.5</w:t>
            </w:r>
          </w:p>
        </w:tc>
        <w:tc>
          <w:tcPr>
            <w:tcW w:w="917" w:type="dxa"/>
            <w:shd w:val="clear" w:color="auto" w:fill="auto"/>
            <w:vAlign w:val="center"/>
          </w:tcPr>
          <w:p w14:paraId="08F30B01" w14:textId="77777777" w:rsidR="00913D7A" w:rsidRPr="00EF5447" w:rsidRDefault="00913D7A" w:rsidP="00290FB6">
            <w:pPr>
              <w:pStyle w:val="TAC"/>
              <w:rPr>
                <w:rFonts w:eastAsia="Malgun Gothic"/>
                <w:kern w:val="2"/>
                <w:szCs w:val="24"/>
                <w:lang w:eastAsia="ko-KR"/>
              </w:rPr>
            </w:pPr>
            <w:r w:rsidRPr="005B27AD">
              <w:t>N/A</w:t>
            </w:r>
            <w:r w:rsidRPr="005B27AD" w:rsidDel="00C36913">
              <w:t xml:space="preserve"> </w:t>
            </w:r>
          </w:p>
        </w:tc>
        <w:tc>
          <w:tcPr>
            <w:tcW w:w="1248" w:type="dxa"/>
            <w:shd w:val="clear" w:color="auto" w:fill="auto"/>
            <w:vAlign w:val="center"/>
          </w:tcPr>
          <w:p w14:paraId="6EF9E486" w14:textId="77777777" w:rsidR="00913D7A" w:rsidRPr="00EF5447" w:rsidRDefault="00913D7A" w:rsidP="00290FB6">
            <w:pPr>
              <w:pStyle w:val="TAC"/>
              <w:rPr>
                <w:rFonts w:eastAsia="Malgun Gothic"/>
                <w:kern w:val="2"/>
                <w:szCs w:val="24"/>
                <w:lang w:eastAsia="ko-KR"/>
              </w:rPr>
            </w:pPr>
            <w:r w:rsidRPr="005B27AD">
              <w:t>N/A</w:t>
            </w:r>
          </w:p>
        </w:tc>
      </w:tr>
      <w:tr w:rsidR="00913D7A" w:rsidRPr="00EF5447" w14:paraId="17FE1DB0" w14:textId="77777777" w:rsidTr="00290FB6">
        <w:trPr>
          <w:trHeight w:val="54"/>
          <w:jc w:val="center"/>
        </w:trPr>
        <w:tc>
          <w:tcPr>
            <w:tcW w:w="2258" w:type="dxa"/>
            <w:tcBorders>
              <w:bottom w:val="nil"/>
            </w:tcBorders>
            <w:shd w:val="clear" w:color="auto" w:fill="auto"/>
            <w:hideMark/>
          </w:tcPr>
          <w:p w14:paraId="1B680FC7" w14:textId="77777777" w:rsidR="00913D7A" w:rsidRPr="00EF5447" w:rsidRDefault="00913D7A" w:rsidP="00290FB6">
            <w:pPr>
              <w:pStyle w:val="TAC"/>
              <w:rPr>
                <w:rFonts w:eastAsia="MS Mincho"/>
              </w:rPr>
            </w:pPr>
            <w:r w:rsidRPr="00EF5447">
              <w:rPr>
                <w:rFonts w:eastAsia="MS Mincho"/>
              </w:rPr>
              <w:t>DC_1A-21A_n77A</w:t>
            </w:r>
          </w:p>
          <w:p w14:paraId="02320F2D" w14:textId="77777777" w:rsidR="00913D7A" w:rsidRPr="00EF5447" w:rsidRDefault="00913D7A" w:rsidP="00290FB6">
            <w:pPr>
              <w:pStyle w:val="TAC"/>
            </w:pPr>
            <w:r w:rsidRPr="00EF5447">
              <w:rPr>
                <w:rFonts w:eastAsia="MS Mincho"/>
              </w:rPr>
              <w:t>DC_1A-21A_n78A</w:t>
            </w:r>
          </w:p>
        </w:tc>
        <w:tc>
          <w:tcPr>
            <w:tcW w:w="878" w:type="dxa"/>
            <w:shd w:val="clear" w:color="auto" w:fill="auto"/>
            <w:hideMark/>
          </w:tcPr>
          <w:p w14:paraId="557CE892" w14:textId="77777777" w:rsidR="00913D7A" w:rsidRPr="00EF5447" w:rsidRDefault="00913D7A" w:rsidP="00290FB6">
            <w:pPr>
              <w:pStyle w:val="TAC"/>
            </w:pPr>
            <w:r w:rsidRPr="00EF5447">
              <w:t>1</w:t>
            </w:r>
          </w:p>
        </w:tc>
        <w:tc>
          <w:tcPr>
            <w:tcW w:w="1066" w:type="dxa"/>
            <w:shd w:val="clear" w:color="auto" w:fill="auto"/>
            <w:noWrap/>
          </w:tcPr>
          <w:p w14:paraId="33F2FDDC" w14:textId="77777777" w:rsidR="00913D7A" w:rsidRPr="00EF5447" w:rsidRDefault="00913D7A" w:rsidP="00290FB6">
            <w:pPr>
              <w:pStyle w:val="TAC"/>
            </w:pPr>
            <w:r w:rsidRPr="00EF5447">
              <w:t>1964.6</w:t>
            </w:r>
          </w:p>
        </w:tc>
        <w:tc>
          <w:tcPr>
            <w:tcW w:w="746" w:type="dxa"/>
            <w:shd w:val="clear" w:color="auto" w:fill="auto"/>
            <w:noWrap/>
          </w:tcPr>
          <w:p w14:paraId="0C01C315" w14:textId="77777777" w:rsidR="00913D7A" w:rsidRPr="00EF5447" w:rsidRDefault="00913D7A" w:rsidP="00290FB6">
            <w:pPr>
              <w:pStyle w:val="TAC"/>
            </w:pPr>
            <w:r w:rsidRPr="00EF5447">
              <w:t>5</w:t>
            </w:r>
          </w:p>
        </w:tc>
        <w:tc>
          <w:tcPr>
            <w:tcW w:w="877" w:type="dxa"/>
            <w:shd w:val="clear" w:color="auto" w:fill="auto"/>
            <w:noWrap/>
          </w:tcPr>
          <w:p w14:paraId="3AA5AE28" w14:textId="77777777" w:rsidR="00913D7A" w:rsidRPr="00EF5447" w:rsidRDefault="00913D7A" w:rsidP="00290FB6">
            <w:pPr>
              <w:pStyle w:val="TAC"/>
            </w:pPr>
            <w:r w:rsidRPr="00EF5447">
              <w:t>25</w:t>
            </w:r>
          </w:p>
        </w:tc>
        <w:tc>
          <w:tcPr>
            <w:tcW w:w="1299" w:type="dxa"/>
            <w:shd w:val="clear" w:color="auto" w:fill="auto"/>
            <w:noWrap/>
          </w:tcPr>
          <w:p w14:paraId="011710D9" w14:textId="77777777" w:rsidR="00913D7A" w:rsidRPr="00EF5447" w:rsidRDefault="00913D7A" w:rsidP="00290FB6">
            <w:pPr>
              <w:pStyle w:val="TAC"/>
            </w:pPr>
            <w:r w:rsidRPr="00EF5447">
              <w:t>2154.6</w:t>
            </w:r>
          </w:p>
        </w:tc>
        <w:tc>
          <w:tcPr>
            <w:tcW w:w="917" w:type="dxa"/>
            <w:shd w:val="clear" w:color="auto" w:fill="auto"/>
          </w:tcPr>
          <w:p w14:paraId="6CEDFFEA" w14:textId="77777777" w:rsidR="00913D7A" w:rsidRPr="00EF5447" w:rsidRDefault="00913D7A" w:rsidP="00290FB6">
            <w:pPr>
              <w:pStyle w:val="TAC"/>
            </w:pPr>
            <w:r w:rsidRPr="00EF5447">
              <w:t>30.6</w:t>
            </w:r>
          </w:p>
        </w:tc>
        <w:tc>
          <w:tcPr>
            <w:tcW w:w="1248" w:type="dxa"/>
            <w:shd w:val="clear" w:color="auto" w:fill="auto"/>
          </w:tcPr>
          <w:p w14:paraId="017F9EDC" w14:textId="77777777" w:rsidR="00913D7A" w:rsidRPr="00EF5447" w:rsidRDefault="00913D7A" w:rsidP="00290FB6">
            <w:pPr>
              <w:pStyle w:val="TAC"/>
            </w:pPr>
            <w:r w:rsidRPr="00EF5447">
              <w:t>IMD2</w:t>
            </w:r>
          </w:p>
        </w:tc>
      </w:tr>
      <w:tr w:rsidR="00913D7A" w:rsidRPr="00EF5447" w14:paraId="347243A0" w14:textId="77777777" w:rsidTr="00290FB6">
        <w:trPr>
          <w:trHeight w:val="22"/>
          <w:jc w:val="center"/>
        </w:trPr>
        <w:tc>
          <w:tcPr>
            <w:tcW w:w="2258" w:type="dxa"/>
            <w:tcBorders>
              <w:top w:val="nil"/>
              <w:bottom w:val="nil"/>
            </w:tcBorders>
            <w:shd w:val="clear" w:color="auto" w:fill="auto"/>
            <w:hideMark/>
          </w:tcPr>
          <w:p w14:paraId="0AC5B286" w14:textId="77777777" w:rsidR="00913D7A" w:rsidRPr="00EF5447" w:rsidRDefault="00913D7A" w:rsidP="00290FB6">
            <w:pPr>
              <w:pStyle w:val="TAC"/>
            </w:pPr>
          </w:p>
        </w:tc>
        <w:tc>
          <w:tcPr>
            <w:tcW w:w="878" w:type="dxa"/>
            <w:shd w:val="clear" w:color="auto" w:fill="auto"/>
            <w:hideMark/>
          </w:tcPr>
          <w:p w14:paraId="5D5E6587" w14:textId="77777777" w:rsidR="00913D7A" w:rsidRPr="00EF5447" w:rsidRDefault="00913D7A" w:rsidP="00290FB6">
            <w:pPr>
              <w:pStyle w:val="TAC"/>
            </w:pPr>
            <w:r w:rsidRPr="00EF5447">
              <w:t>21</w:t>
            </w:r>
          </w:p>
        </w:tc>
        <w:tc>
          <w:tcPr>
            <w:tcW w:w="1066" w:type="dxa"/>
            <w:shd w:val="clear" w:color="auto" w:fill="auto"/>
            <w:noWrap/>
          </w:tcPr>
          <w:p w14:paraId="0969E000" w14:textId="77777777" w:rsidR="00913D7A" w:rsidRPr="00EF5447" w:rsidRDefault="00913D7A" w:rsidP="00290FB6">
            <w:pPr>
              <w:pStyle w:val="TAC"/>
            </w:pPr>
            <w:r w:rsidRPr="00EF5447">
              <w:t>1450.4</w:t>
            </w:r>
          </w:p>
        </w:tc>
        <w:tc>
          <w:tcPr>
            <w:tcW w:w="746" w:type="dxa"/>
            <w:shd w:val="clear" w:color="auto" w:fill="auto"/>
            <w:noWrap/>
          </w:tcPr>
          <w:p w14:paraId="3DC303AB" w14:textId="77777777" w:rsidR="00913D7A" w:rsidRPr="00EF5447" w:rsidRDefault="00913D7A" w:rsidP="00290FB6">
            <w:pPr>
              <w:pStyle w:val="TAC"/>
            </w:pPr>
            <w:r w:rsidRPr="00EF5447">
              <w:t>5</w:t>
            </w:r>
          </w:p>
        </w:tc>
        <w:tc>
          <w:tcPr>
            <w:tcW w:w="877" w:type="dxa"/>
            <w:shd w:val="clear" w:color="auto" w:fill="auto"/>
            <w:noWrap/>
          </w:tcPr>
          <w:p w14:paraId="7D707C47" w14:textId="77777777" w:rsidR="00913D7A" w:rsidRPr="00EF5447" w:rsidRDefault="00913D7A" w:rsidP="00290FB6">
            <w:pPr>
              <w:pStyle w:val="TAC"/>
            </w:pPr>
            <w:r w:rsidRPr="00EF5447">
              <w:t>25</w:t>
            </w:r>
          </w:p>
        </w:tc>
        <w:tc>
          <w:tcPr>
            <w:tcW w:w="1299" w:type="dxa"/>
            <w:shd w:val="clear" w:color="auto" w:fill="auto"/>
            <w:noWrap/>
          </w:tcPr>
          <w:p w14:paraId="5F5CA2BB" w14:textId="77777777" w:rsidR="00913D7A" w:rsidRPr="00EF5447" w:rsidRDefault="00913D7A" w:rsidP="00290FB6">
            <w:pPr>
              <w:pStyle w:val="TAC"/>
            </w:pPr>
            <w:r w:rsidRPr="00EF5447">
              <w:t>1498.4</w:t>
            </w:r>
          </w:p>
        </w:tc>
        <w:tc>
          <w:tcPr>
            <w:tcW w:w="917" w:type="dxa"/>
            <w:shd w:val="clear" w:color="auto" w:fill="auto"/>
          </w:tcPr>
          <w:p w14:paraId="7FDBD258" w14:textId="77777777" w:rsidR="00913D7A" w:rsidRPr="00EF5447" w:rsidRDefault="00913D7A" w:rsidP="00290FB6">
            <w:pPr>
              <w:pStyle w:val="TAC"/>
            </w:pPr>
            <w:r w:rsidRPr="00EF5447">
              <w:t>N/A</w:t>
            </w:r>
          </w:p>
        </w:tc>
        <w:tc>
          <w:tcPr>
            <w:tcW w:w="1248" w:type="dxa"/>
            <w:shd w:val="clear" w:color="auto" w:fill="auto"/>
          </w:tcPr>
          <w:p w14:paraId="2F21882F" w14:textId="77777777" w:rsidR="00913D7A" w:rsidRPr="00EF5447" w:rsidRDefault="00913D7A" w:rsidP="00290FB6">
            <w:pPr>
              <w:pStyle w:val="TAC"/>
            </w:pPr>
            <w:r w:rsidRPr="00EF5447">
              <w:t>N/A</w:t>
            </w:r>
          </w:p>
        </w:tc>
      </w:tr>
      <w:tr w:rsidR="00913D7A" w:rsidRPr="00EF5447" w14:paraId="43E05314" w14:textId="77777777" w:rsidTr="00290FB6">
        <w:trPr>
          <w:trHeight w:val="22"/>
          <w:jc w:val="center"/>
        </w:trPr>
        <w:tc>
          <w:tcPr>
            <w:tcW w:w="2258" w:type="dxa"/>
            <w:tcBorders>
              <w:top w:val="nil"/>
              <w:bottom w:val="nil"/>
            </w:tcBorders>
            <w:shd w:val="clear" w:color="auto" w:fill="auto"/>
          </w:tcPr>
          <w:p w14:paraId="1E990EB8" w14:textId="77777777" w:rsidR="00913D7A" w:rsidRPr="00EF5447" w:rsidRDefault="00913D7A" w:rsidP="00290FB6">
            <w:pPr>
              <w:pStyle w:val="TAC"/>
            </w:pPr>
          </w:p>
        </w:tc>
        <w:tc>
          <w:tcPr>
            <w:tcW w:w="878" w:type="dxa"/>
            <w:shd w:val="clear" w:color="auto" w:fill="auto"/>
          </w:tcPr>
          <w:p w14:paraId="70D66828" w14:textId="77777777" w:rsidR="00913D7A" w:rsidRPr="00EF5447" w:rsidRDefault="00913D7A" w:rsidP="00290FB6">
            <w:pPr>
              <w:pStyle w:val="TAC"/>
            </w:pPr>
            <w:r w:rsidRPr="00EF5447">
              <w:t>n77, n78</w:t>
            </w:r>
          </w:p>
        </w:tc>
        <w:tc>
          <w:tcPr>
            <w:tcW w:w="1066" w:type="dxa"/>
            <w:shd w:val="clear" w:color="auto" w:fill="auto"/>
            <w:noWrap/>
          </w:tcPr>
          <w:p w14:paraId="6C66B306" w14:textId="77777777" w:rsidR="00913D7A" w:rsidRPr="00EF5447" w:rsidRDefault="00913D7A" w:rsidP="00290FB6">
            <w:pPr>
              <w:pStyle w:val="TAC"/>
            </w:pPr>
            <w:r w:rsidRPr="00EF5447">
              <w:t>3605</w:t>
            </w:r>
          </w:p>
        </w:tc>
        <w:tc>
          <w:tcPr>
            <w:tcW w:w="746" w:type="dxa"/>
            <w:shd w:val="clear" w:color="auto" w:fill="auto"/>
            <w:noWrap/>
          </w:tcPr>
          <w:p w14:paraId="3AEEEDFB" w14:textId="77777777" w:rsidR="00913D7A" w:rsidRPr="00EF5447" w:rsidRDefault="00913D7A" w:rsidP="00290FB6">
            <w:pPr>
              <w:pStyle w:val="TAC"/>
            </w:pPr>
            <w:r w:rsidRPr="00EF5447">
              <w:t>10</w:t>
            </w:r>
          </w:p>
        </w:tc>
        <w:tc>
          <w:tcPr>
            <w:tcW w:w="877" w:type="dxa"/>
            <w:shd w:val="clear" w:color="auto" w:fill="auto"/>
            <w:noWrap/>
          </w:tcPr>
          <w:p w14:paraId="7B2C994F" w14:textId="77777777" w:rsidR="00913D7A" w:rsidRPr="00EF5447" w:rsidRDefault="00913D7A" w:rsidP="00290FB6">
            <w:pPr>
              <w:pStyle w:val="TAC"/>
            </w:pPr>
            <w:r w:rsidRPr="00EF5447">
              <w:t>50</w:t>
            </w:r>
          </w:p>
        </w:tc>
        <w:tc>
          <w:tcPr>
            <w:tcW w:w="1299" w:type="dxa"/>
            <w:shd w:val="clear" w:color="auto" w:fill="auto"/>
            <w:noWrap/>
          </w:tcPr>
          <w:p w14:paraId="790277D0" w14:textId="77777777" w:rsidR="00913D7A" w:rsidRPr="00EF5447" w:rsidRDefault="00913D7A" w:rsidP="00290FB6">
            <w:pPr>
              <w:pStyle w:val="TAC"/>
            </w:pPr>
            <w:r w:rsidRPr="00EF5447">
              <w:t>3605</w:t>
            </w:r>
          </w:p>
        </w:tc>
        <w:tc>
          <w:tcPr>
            <w:tcW w:w="917" w:type="dxa"/>
            <w:shd w:val="clear" w:color="auto" w:fill="auto"/>
          </w:tcPr>
          <w:p w14:paraId="6EBB5A2D" w14:textId="77777777" w:rsidR="00913D7A" w:rsidRPr="00EF5447" w:rsidRDefault="00913D7A" w:rsidP="00290FB6">
            <w:pPr>
              <w:pStyle w:val="TAC"/>
            </w:pPr>
            <w:r w:rsidRPr="00EF5447">
              <w:t>N/A</w:t>
            </w:r>
          </w:p>
        </w:tc>
        <w:tc>
          <w:tcPr>
            <w:tcW w:w="1248" w:type="dxa"/>
            <w:shd w:val="clear" w:color="auto" w:fill="auto"/>
          </w:tcPr>
          <w:p w14:paraId="247F54AE" w14:textId="77777777" w:rsidR="00913D7A" w:rsidRPr="00EF5447" w:rsidRDefault="00913D7A" w:rsidP="00290FB6">
            <w:pPr>
              <w:pStyle w:val="TAC"/>
            </w:pPr>
            <w:r w:rsidRPr="00EF5447">
              <w:t>N/A</w:t>
            </w:r>
          </w:p>
        </w:tc>
      </w:tr>
      <w:tr w:rsidR="00913D7A" w:rsidRPr="00EF5447" w14:paraId="18B4C1DD" w14:textId="77777777" w:rsidTr="00290FB6">
        <w:trPr>
          <w:trHeight w:val="54"/>
          <w:jc w:val="center"/>
        </w:trPr>
        <w:tc>
          <w:tcPr>
            <w:tcW w:w="2258" w:type="dxa"/>
            <w:tcBorders>
              <w:top w:val="nil"/>
              <w:bottom w:val="nil"/>
            </w:tcBorders>
            <w:shd w:val="clear" w:color="auto" w:fill="auto"/>
          </w:tcPr>
          <w:p w14:paraId="0FE00521" w14:textId="77777777" w:rsidR="00913D7A" w:rsidRPr="00EF5447" w:rsidRDefault="00913D7A" w:rsidP="00290FB6">
            <w:pPr>
              <w:pStyle w:val="TAC"/>
            </w:pPr>
          </w:p>
        </w:tc>
        <w:tc>
          <w:tcPr>
            <w:tcW w:w="878" w:type="dxa"/>
            <w:shd w:val="clear" w:color="auto" w:fill="auto"/>
          </w:tcPr>
          <w:p w14:paraId="203174D1" w14:textId="77777777" w:rsidR="00913D7A" w:rsidRPr="00EF5447" w:rsidRDefault="00913D7A" w:rsidP="00290FB6">
            <w:pPr>
              <w:pStyle w:val="TAC"/>
            </w:pPr>
            <w:r w:rsidRPr="00EF5447">
              <w:t>1</w:t>
            </w:r>
          </w:p>
        </w:tc>
        <w:tc>
          <w:tcPr>
            <w:tcW w:w="1066" w:type="dxa"/>
            <w:shd w:val="clear" w:color="auto" w:fill="auto"/>
            <w:noWrap/>
          </w:tcPr>
          <w:p w14:paraId="245B47C0" w14:textId="77777777" w:rsidR="00913D7A" w:rsidRPr="00EF5447" w:rsidRDefault="00913D7A" w:rsidP="00290FB6">
            <w:pPr>
              <w:pStyle w:val="TAC"/>
            </w:pPr>
            <w:r w:rsidRPr="00EF5447">
              <w:t>N/A</w:t>
            </w:r>
          </w:p>
        </w:tc>
        <w:tc>
          <w:tcPr>
            <w:tcW w:w="746" w:type="dxa"/>
            <w:shd w:val="clear" w:color="auto" w:fill="auto"/>
            <w:noWrap/>
          </w:tcPr>
          <w:p w14:paraId="5CDC51B6" w14:textId="77777777" w:rsidR="00913D7A" w:rsidRPr="00EF5447" w:rsidRDefault="00913D7A" w:rsidP="00290FB6">
            <w:pPr>
              <w:pStyle w:val="TAC"/>
            </w:pPr>
            <w:r w:rsidRPr="00EF5447">
              <w:t>N/A</w:t>
            </w:r>
          </w:p>
        </w:tc>
        <w:tc>
          <w:tcPr>
            <w:tcW w:w="877" w:type="dxa"/>
            <w:shd w:val="clear" w:color="auto" w:fill="auto"/>
            <w:noWrap/>
          </w:tcPr>
          <w:p w14:paraId="0B379F78" w14:textId="77777777" w:rsidR="00913D7A" w:rsidRPr="00EF5447" w:rsidRDefault="00913D7A" w:rsidP="00290FB6">
            <w:pPr>
              <w:pStyle w:val="TAC"/>
            </w:pPr>
            <w:r w:rsidRPr="00EF5447">
              <w:t>N/A</w:t>
            </w:r>
          </w:p>
        </w:tc>
        <w:tc>
          <w:tcPr>
            <w:tcW w:w="1299" w:type="dxa"/>
            <w:shd w:val="clear" w:color="auto" w:fill="auto"/>
            <w:noWrap/>
          </w:tcPr>
          <w:p w14:paraId="6FED64BB" w14:textId="77777777" w:rsidR="00913D7A" w:rsidRPr="00EF5447" w:rsidRDefault="00913D7A" w:rsidP="00290FB6">
            <w:pPr>
              <w:pStyle w:val="TAC"/>
            </w:pPr>
            <w:r w:rsidRPr="00EF5447">
              <w:t>N/A</w:t>
            </w:r>
          </w:p>
        </w:tc>
        <w:tc>
          <w:tcPr>
            <w:tcW w:w="917" w:type="dxa"/>
            <w:shd w:val="clear" w:color="auto" w:fill="auto"/>
          </w:tcPr>
          <w:p w14:paraId="013E453C" w14:textId="77777777" w:rsidR="00913D7A" w:rsidRPr="00EF5447" w:rsidRDefault="00913D7A" w:rsidP="00290FB6">
            <w:pPr>
              <w:pStyle w:val="TAC"/>
            </w:pPr>
            <w:r w:rsidRPr="00EF5447">
              <w:t>N/A</w:t>
            </w:r>
          </w:p>
        </w:tc>
        <w:tc>
          <w:tcPr>
            <w:tcW w:w="1248" w:type="dxa"/>
            <w:shd w:val="clear" w:color="auto" w:fill="auto"/>
          </w:tcPr>
          <w:p w14:paraId="4CF2C678" w14:textId="77777777" w:rsidR="00913D7A" w:rsidRPr="00EF5447" w:rsidRDefault="00913D7A" w:rsidP="00290FB6">
            <w:pPr>
              <w:pStyle w:val="TAC"/>
            </w:pPr>
            <w:r w:rsidRPr="00EF5447">
              <w:t>N/A</w:t>
            </w:r>
          </w:p>
        </w:tc>
      </w:tr>
      <w:tr w:rsidR="00913D7A" w:rsidRPr="00EF5447" w14:paraId="7FE29FFC" w14:textId="77777777" w:rsidTr="00290FB6">
        <w:trPr>
          <w:trHeight w:val="54"/>
          <w:jc w:val="center"/>
        </w:trPr>
        <w:tc>
          <w:tcPr>
            <w:tcW w:w="2258" w:type="dxa"/>
            <w:tcBorders>
              <w:top w:val="nil"/>
              <w:bottom w:val="nil"/>
            </w:tcBorders>
            <w:shd w:val="clear" w:color="auto" w:fill="auto"/>
          </w:tcPr>
          <w:p w14:paraId="697DF92C" w14:textId="77777777" w:rsidR="00913D7A" w:rsidRPr="00EF5447" w:rsidRDefault="00913D7A" w:rsidP="00290FB6">
            <w:pPr>
              <w:pStyle w:val="TAC"/>
            </w:pPr>
          </w:p>
        </w:tc>
        <w:tc>
          <w:tcPr>
            <w:tcW w:w="878" w:type="dxa"/>
            <w:shd w:val="clear" w:color="auto" w:fill="auto"/>
          </w:tcPr>
          <w:p w14:paraId="20CD0E8A" w14:textId="77777777" w:rsidR="00913D7A" w:rsidRPr="00EF5447" w:rsidRDefault="00913D7A" w:rsidP="00290FB6">
            <w:pPr>
              <w:pStyle w:val="TAC"/>
            </w:pPr>
            <w:r w:rsidRPr="00EF5447">
              <w:t>21</w:t>
            </w:r>
          </w:p>
        </w:tc>
        <w:tc>
          <w:tcPr>
            <w:tcW w:w="1066" w:type="dxa"/>
            <w:shd w:val="clear" w:color="auto" w:fill="auto"/>
            <w:noWrap/>
          </w:tcPr>
          <w:p w14:paraId="75B379C7" w14:textId="77777777" w:rsidR="00913D7A" w:rsidRPr="00EF5447" w:rsidRDefault="00913D7A" w:rsidP="00290FB6">
            <w:pPr>
              <w:pStyle w:val="TAC"/>
            </w:pPr>
            <w:r w:rsidRPr="00EF5447">
              <w:t>N/A</w:t>
            </w:r>
          </w:p>
        </w:tc>
        <w:tc>
          <w:tcPr>
            <w:tcW w:w="746" w:type="dxa"/>
            <w:shd w:val="clear" w:color="auto" w:fill="auto"/>
            <w:noWrap/>
          </w:tcPr>
          <w:p w14:paraId="0153C999" w14:textId="77777777" w:rsidR="00913D7A" w:rsidRPr="00EF5447" w:rsidRDefault="00913D7A" w:rsidP="00290FB6">
            <w:pPr>
              <w:pStyle w:val="TAC"/>
            </w:pPr>
            <w:r w:rsidRPr="00EF5447">
              <w:t>N/A</w:t>
            </w:r>
          </w:p>
        </w:tc>
        <w:tc>
          <w:tcPr>
            <w:tcW w:w="877" w:type="dxa"/>
            <w:shd w:val="clear" w:color="auto" w:fill="auto"/>
            <w:noWrap/>
          </w:tcPr>
          <w:p w14:paraId="0669A144" w14:textId="77777777" w:rsidR="00913D7A" w:rsidRPr="00EF5447" w:rsidRDefault="00913D7A" w:rsidP="00290FB6">
            <w:pPr>
              <w:pStyle w:val="TAC"/>
            </w:pPr>
            <w:r w:rsidRPr="00EF5447">
              <w:t>N/A</w:t>
            </w:r>
          </w:p>
        </w:tc>
        <w:tc>
          <w:tcPr>
            <w:tcW w:w="1299" w:type="dxa"/>
            <w:shd w:val="clear" w:color="auto" w:fill="auto"/>
            <w:noWrap/>
          </w:tcPr>
          <w:p w14:paraId="1D5C6767" w14:textId="77777777" w:rsidR="00913D7A" w:rsidRPr="00EF5447" w:rsidRDefault="00913D7A" w:rsidP="00290FB6">
            <w:pPr>
              <w:pStyle w:val="TAC"/>
            </w:pPr>
            <w:r w:rsidRPr="00EF5447">
              <w:t>N/A</w:t>
            </w:r>
          </w:p>
        </w:tc>
        <w:tc>
          <w:tcPr>
            <w:tcW w:w="917" w:type="dxa"/>
            <w:shd w:val="clear" w:color="auto" w:fill="auto"/>
          </w:tcPr>
          <w:p w14:paraId="7CF79424" w14:textId="77777777" w:rsidR="00913D7A" w:rsidRPr="00EF5447" w:rsidRDefault="00913D7A" w:rsidP="00290FB6">
            <w:pPr>
              <w:pStyle w:val="TAC"/>
            </w:pPr>
            <w:r w:rsidRPr="00EF5447">
              <w:t>N/A</w:t>
            </w:r>
          </w:p>
        </w:tc>
        <w:tc>
          <w:tcPr>
            <w:tcW w:w="1248" w:type="dxa"/>
            <w:shd w:val="clear" w:color="auto" w:fill="auto"/>
          </w:tcPr>
          <w:p w14:paraId="40FB330F" w14:textId="77777777" w:rsidR="00913D7A" w:rsidRPr="00EF5447" w:rsidRDefault="00913D7A" w:rsidP="00290FB6">
            <w:pPr>
              <w:pStyle w:val="TAC"/>
            </w:pPr>
            <w:r w:rsidRPr="00EF5447">
              <w:t>IMD2</w:t>
            </w:r>
          </w:p>
        </w:tc>
      </w:tr>
      <w:tr w:rsidR="00913D7A" w:rsidRPr="00EF5447" w14:paraId="4A50B0C1" w14:textId="77777777" w:rsidTr="00290FB6">
        <w:trPr>
          <w:trHeight w:val="54"/>
          <w:jc w:val="center"/>
        </w:trPr>
        <w:tc>
          <w:tcPr>
            <w:tcW w:w="2258" w:type="dxa"/>
            <w:tcBorders>
              <w:top w:val="nil"/>
              <w:bottom w:val="nil"/>
            </w:tcBorders>
            <w:shd w:val="clear" w:color="auto" w:fill="auto"/>
          </w:tcPr>
          <w:p w14:paraId="34208913" w14:textId="77777777" w:rsidR="00913D7A" w:rsidRPr="00EF5447" w:rsidRDefault="00913D7A" w:rsidP="00290FB6">
            <w:pPr>
              <w:pStyle w:val="TAC"/>
            </w:pPr>
          </w:p>
        </w:tc>
        <w:tc>
          <w:tcPr>
            <w:tcW w:w="878" w:type="dxa"/>
            <w:shd w:val="clear" w:color="auto" w:fill="auto"/>
          </w:tcPr>
          <w:p w14:paraId="5F376190" w14:textId="77777777" w:rsidR="00913D7A" w:rsidRPr="00EF5447" w:rsidRDefault="00913D7A" w:rsidP="00290FB6">
            <w:pPr>
              <w:pStyle w:val="TAC"/>
            </w:pPr>
            <w:r w:rsidRPr="00EF5447">
              <w:t>n78</w:t>
            </w:r>
          </w:p>
        </w:tc>
        <w:tc>
          <w:tcPr>
            <w:tcW w:w="1066" w:type="dxa"/>
            <w:shd w:val="clear" w:color="auto" w:fill="auto"/>
            <w:noWrap/>
          </w:tcPr>
          <w:p w14:paraId="6AA6ABF9" w14:textId="77777777" w:rsidR="00913D7A" w:rsidRPr="00EF5447" w:rsidRDefault="00913D7A" w:rsidP="00290FB6">
            <w:pPr>
              <w:pStyle w:val="TAC"/>
            </w:pPr>
            <w:r w:rsidRPr="00EF5447">
              <w:t>N/A</w:t>
            </w:r>
          </w:p>
        </w:tc>
        <w:tc>
          <w:tcPr>
            <w:tcW w:w="746" w:type="dxa"/>
            <w:shd w:val="clear" w:color="auto" w:fill="auto"/>
            <w:noWrap/>
          </w:tcPr>
          <w:p w14:paraId="1720676C" w14:textId="77777777" w:rsidR="00913D7A" w:rsidRPr="00EF5447" w:rsidRDefault="00913D7A" w:rsidP="00290FB6">
            <w:pPr>
              <w:pStyle w:val="TAC"/>
            </w:pPr>
            <w:r w:rsidRPr="00EF5447">
              <w:t>N/A</w:t>
            </w:r>
          </w:p>
        </w:tc>
        <w:tc>
          <w:tcPr>
            <w:tcW w:w="877" w:type="dxa"/>
            <w:shd w:val="clear" w:color="auto" w:fill="auto"/>
            <w:noWrap/>
          </w:tcPr>
          <w:p w14:paraId="512C464B" w14:textId="77777777" w:rsidR="00913D7A" w:rsidRPr="00EF5447" w:rsidRDefault="00913D7A" w:rsidP="00290FB6">
            <w:pPr>
              <w:pStyle w:val="TAC"/>
            </w:pPr>
            <w:r w:rsidRPr="00EF5447">
              <w:t>N/A</w:t>
            </w:r>
          </w:p>
        </w:tc>
        <w:tc>
          <w:tcPr>
            <w:tcW w:w="1299" w:type="dxa"/>
            <w:shd w:val="clear" w:color="auto" w:fill="auto"/>
            <w:noWrap/>
          </w:tcPr>
          <w:p w14:paraId="2A917D98" w14:textId="77777777" w:rsidR="00913D7A" w:rsidRPr="00EF5447" w:rsidRDefault="00913D7A" w:rsidP="00290FB6">
            <w:pPr>
              <w:pStyle w:val="TAC"/>
            </w:pPr>
            <w:r w:rsidRPr="00EF5447">
              <w:t>N/A</w:t>
            </w:r>
          </w:p>
        </w:tc>
        <w:tc>
          <w:tcPr>
            <w:tcW w:w="917" w:type="dxa"/>
            <w:shd w:val="clear" w:color="auto" w:fill="auto"/>
          </w:tcPr>
          <w:p w14:paraId="2A8BFB99" w14:textId="77777777" w:rsidR="00913D7A" w:rsidRPr="00EF5447" w:rsidRDefault="00913D7A" w:rsidP="00290FB6">
            <w:pPr>
              <w:pStyle w:val="TAC"/>
            </w:pPr>
            <w:r w:rsidRPr="00EF5447">
              <w:t>N/A</w:t>
            </w:r>
          </w:p>
        </w:tc>
        <w:tc>
          <w:tcPr>
            <w:tcW w:w="1248" w:type="dxa"/>
            <w:shd w:val="clear" w:color="auto" w:fill="auto"/>
          </w:tcPr>
          <w:p w14:paraId="573FEC14" w14:textId="77777777" w:rsidR="00913D7A" w:rsidRPr="00EF5447" w:rsidRDefault="00913D7A" w:rsidP="00290FB6">
            <w:pPr>
              <w:pStyle w:val="TAC"/>
            </w:pPr>
            <w:r w:rsidRPr="00EF5447">
              <w:t>N/A</w:t>
            </w:r>
          </w:p>
        </w:tc>
      </w:tr>
      <w:tr w:rsidR="00913D7A" w:rsidRPr="00EF5447" w14:paraId="4286367D" w14:textId="77777777" w:rsidTr="00290FB6">
        <w:trPr>
          <w:trHeight w:val="54"/>
          <w:jc w:val="center"/>
        </w:trPr>
        <w:tc>
          <w:tcPr>
            <w:tcW w:w="2258" w:type="dxa"/>
            <w:tcBorders>
              <w:top w:val="nil"/>
              <w:bottom w:val="nil"/>
            </w:tcBorders>
            <w:shd w:val="clear" w:color="auto" w:fill="auto"/>
            <w:hideMark/>
          </w:tcPr>
          <w:p w14:paraId="1499AEC3" w14:textId="77777777" w:rsidR="00913D7A" w:rsidRPr="00EF5447" w:rsidRDefault="00913D7A" w:rsidP="00290FB6">
            <w:pPr>
              <w:pStyle w:val="TAC"/>
            </w:pPr>
          </w:p>
        </w:tc>
        <w:tc>
          <w:tcPr>
            <w:tcW w:w="878" w:type="dxa"/>
            <w:shd w:val="clear" w:color="auto" w:fill="auto"/>
            <w:hideMark/>
          </w:tcPr>
          <w:p w14:paraId="66D22FBA" w14:textId="77777777" w:rsidR="00913D7A" w:rsidRPr="00EF5447" w:rsidRDefault="00913D7A" w:rsidP="00290FB6">
            <w:pPr>
              <w:pStyle w:val="TAC"/>
            </w:pPr>
            <w:r w:rsidRPr="00EF5447">
              <w:t>1</w:t>
            </w:r>
          </w:p>
        </w:tc>
        <w:tc>
          <w:tcPr>
            <w:tcW w:w="1066" w:type="dxa"/>
            <w:shd w:val="clear" w:color="auto" w:fill="auto"/>
            <w:noWrap/>
          </w:tcPr>
          <w:p w14:paraId="287DD7F3" w14:textId="77777777" w:rsidR="00913D7A" w:rsidRPr="00EF5447" w:rsidRDefault="00913D7A" w:rsidP="00290FB6">
            <w:pPr>
              <w:pStyle w:val="TAC"/>
            </w:pPr>
            <w:r w:rsidRPr="00EF5447">
              <w:t>1950</w:t>
            </w:r>
          </w:p>
        </w:tc>
        <w:tc>
          <w:tcPr>
            <w:tcW w:w="746" w:type="dxa"/>
            <w:shd w:val="clear" w:color="auto" w:fill="auto"/>
            <w:noWrap/>
          </w:tcPr>
          <w:p w14:paraId="7ED255E6" w14:textId="77777777" w:rsidR="00913D7A" w:rsidRPr="00EF5447" w:rsidRDefault="00913D7A" w:rsidP="00290FB6">
            <w:pPr>
              <w:pStyle w:val="TAC"/>
            </w:pPr>
            <w:r w:rsidRPr="00EF5447">
              <w:t>5</w:t>
            </w:r>
          </w:p>
        </w:tc>
        <w:tc>
          <w:tcPr>
            <w:tcW w:w="877" w:type="dxa"/>
            <w:shd w:val="clear" w:color="auto" w:fill="auto"/>
            <w:noWrap/>
          </w:tcPr>
          <w:p w14:paraId="6636437A" w14:textId="77777777" w:rsidR="00913D7A" w:rsidRPr="00EF5447" w:rsidRDefault="00913D7A" w:rsidP="00290FB6">
            <w:pPr>
              <w:pStyle w:val="TAC"/>
            </w:pPr>
            <w:r w:rsidRPr="00EF5447">
              <w:t>25</w:t>
            </w:r>
          </w:p>
        </w:tc>
        <w:tc>
          <w:tcPr>
            <w:tcW w:w="1299" w:type="dxa"/>
            <w:shd w:val="clear" w:color="auto" w:fill="auto"/>
            <w:noWrap/>
          </w:tcPr>
          <w:p w14:paraId="4AC780F4" w14:textId="77777777" w:rsidR="00913D7A" w:rsidRPr="00EF5447" w:rsidRDefault="00913D7A" w:rsidP="00290FB6">
            <w:pPr>
              <w:pStyle w:val="TAC"/>
            </w:pPr>
            <w:r w:rsidRPr="00EF5447">
              <w:t>2140</w:t>
            </w:r>
          </w:p>
        </w:tc>
        <w:tc>
          <w:tcPr>
            <w:tcW w:w="917" w:type="dxa"/>
            <w:shd w:val="clear" w:color="auto" w:fill="auto"/>
          </w:tcPr>
          <w:p w14:paraId="62AADE1D" w14:textId="77777777" w:rsidR="00913D7A" w:rsidRPr="00EF5447" w:rsidRDefault="00913D7A" w:rsidP="00290FB6">
            <w:pPr>
              <w:pStyle w:val="TAC"/>
            </w:pPr>
            <w:r w:rsidRPr="00EF5447">
              <w:t>N/A</w:t>
            </w:r>
          </w:p>
        </w:tc>
        <w:tc>
          <w:tcPr>
            <w:tcW w:w="1248" w:type="dxa"/>
            <w:shd w:val="clear" w:color="auto" w:fill="auto"/>
          </w:tcPr>
          <w:p w14:paraId="5017F7B2" w14:textId="77777777" w:rsidR="00913D7A" w:rsidRPr="00EF5447" w:rsidRDefault="00913D7A" w:rsidP="00290FB6">
            <w:pPr>
              <w:pStyle w:val="TAC"/>
            </w:pPr>
            <w:r w:rsidRPr="00EF5447">
              <w:t>N/A</w:t>
            </w:r>
          </w:p>
        </w:tc>
      </w:tr>
      <w:tr w:rsidR="00913D7A" w:rsidRPr="00EF5447" w14:paraId="73A57EC7" w14:textId="77777777" w:rsidTr="00290FB6">
        <w:trPr>
          <w:trHeight w:val="22"/>
          <w:jc w:val="center"/>
        </w:trPr>
        <w:tc>
          <w:tcPr>
            <w:tcW w:w="2258" w:type="dxa"/>
            <w:tcBorders>
              <w:top w:val="nil"/>
              <w:bottom w:val="nil"/>
            </w:tcBorders>
            <w:shd w:val="clear" w:color="auto" w:fill="auto"/>
            <w:hideMark/>
          </w:tcPr>
          <w:p w14:paraId="31E5368C" w14:textId="77777777" w:rsidR="00913D7A" w:rsidRPr="00EF5447" w:rsidRDefault="00913D7A" w:rsidP="00290FB6">
            <w:pPr>
              <w:pStyle w:val="TAC"/>
            </w:pPr>
          </w:p>
        </w:tc>
        <w:tc>
          <w:tcPr>
            <w:tcW w:w="878" w:type="dxa"/>
            <w:shd w:val="clear" w:color="auto" w:fill="auto"/>
            <w:hideMark/>
          </w:tcPr>
          <w:p w14:paraId="416A6A3B" w14:textId="77777777" w:rsidR="00913D7A" w:rsidRPr="00EF5447" w:rsidRDefault="00913D7A" w:rsidP="00290FB6">
            <w:pPr>
              <w:pStyle w:val="TAC"/>
            </w:pPr>
            <w:r w:rsidRPr="00EF5447">
              <w:t>21</w:t>
            </w:r>
          </w:p>
        </w:tc>
        <w:tc>
          <w:tcPr>
            <w:tcW w:w="1066" w:type="dxa"/>
            <w:shd w:val="clear" w:color="auto" w:fill="auto"/>
            <w:noWrap/>
          </w:tcPr>
          <w:p w14:paraId="2A7A3D51" w14:textId="77777777" w:rsidR="00913D7A" w:rsidRPr="00EF5447" w:rsidRDefault="00913D7A" w:rsidP="00290FB6">
            <w:pPr>
              <w:pStyle w:val="TAC"/>
            </w:pPr>
            <w:r w:rsidRPr="00EF5447">
              <w:t>1452</w:t>
            </w:r>
          </w:p>
        </w:tc>
        <w:tc>
          <w:tcPr>
            <w:tcW w:w="746" w:type="dxa"/>
            <w:shd w:val="clear" w:color="auto" w:fill="auto"/>
            <w:noWrap/>
          </w:tcPr>
          <w:p w14:paraId="2E8F04C6" w14:textId="77777777" w:rsidR="00913D7A" w:rsidRPr="00EF5447" w:rsidRDefault="00913D7A" w:rsidP="00290FB6">
            <w:pPr>
              <w:pStyle w:val="TAC"/>
            </w:pPr>
            <w:r w:rsidRPr="00EF5447">
              <w:t>5</w:t>
            </w:r>
          </w:p>
        </w:tc>
        <w:tc>
          <w:tcPr>
            <w:tcW w:w="877" w:type="dxa"/>
            <w:shd w:val="clear" w:color="auto" w:fill="auto"/>
            <w:noWrap/>
          </w:tcPr>
          <w:p w14:paraId="3FB6EA2F" w14:textId="77777777" w:rsidR="00913D7A" w:rsidRPr="00EF5447" w:rsidRDefault="00913D7A" w:rsidP="00290FB6">
            <w:pPr>
              <w:pStyle w:val="TAC"/>
            </w:pPr>
            <w:r w:rsidRPr="00EF5447">
              <w:t>25</w:t>
            </w:r>
          </w:p>
        </w:tc>
        <w:tc>
          <w:tcPr>
            <w:tcW w:w="1299" w:type="dxa"/>
            <w:shd w:val="clear" w:color="auto" w:fill="auto"/>
            <w:noWrap/>
          </w:tcPr>
          <w:p w14:paraId="6742E723" w14:textId="77777777" w:rsidR="00913D7A" w:rsidRPr="00EF5447" w:rsidRDefault="00913D7A" w:rsidP="00290FB6">
            <w:pPr>
              <w:pStyle w:val="TAC"/>
            </w:pPr>
            <w:r w:rsidRPr="00EF5447">
              <w:t>1500</w:t>
            </w:r>
          </w:p>
        </w:tc>
        <w:tc>
          <w:tcPr>
            <w:tcW w:w="917" w:type="dxa"/>
            <w:shd w:val="clear" w:color="auto" w:fill="auto"/>
          </w:tcPr>
          <w:p w14:paraId="0CAA104C" w14:textId="77777777" w:rsidR="00913D7A" w:rsidRPr="00EF5447" w:rsidRDefault="00913D7A" w:rsidP="00290FB6">
            <w:pPr>
              <w:pStyle w:val="TAC"/>
            </w:pPr>
            <w:r w:rsidRPr="00EF5447">
              <w:t>2.9</w:t>
            </w:r>
          </w:p>
        </w:tc>
        <w:tc>
          <w:tcPr>
            <w:tcW w:w="1248" w:type="dxa"/>
            <w:shd w:val="clear" w:color="auto" w:fill="auto"/>
          </w:tcPr>
          <w:p w14:paraId="733FDA45" w14:textId="77777777" w:rsidR="00913D7A" w:rsidRPr="00EF5447" w:rsidRDefault="00913D7A" w:rsidP="00290FB6">
            <w:pPr>
              <w:pStyle w:val="TAC"/>
            </w:pPr>
            <w:r w:rsidRPr="00EF5447">
              <w:t>IMD5</w:t>
            </w:r>
          </w:p>
        </w:tc>
      </w:tr>
      <w:tr w:rsidR="00913D7A" w:rsidRPr="00EF5447" w14:paraId="7403EAE6" w14:textId="77777777" w:rsidTr="00290FB6">
        <w:trPr>
          <w:trHeight w:val="22"/>
          <w:jc w:val="center"/>
        </w:trPr>
        <w:tc>
          <w:tcPr>
            <w:tcW w:w="2258" w:type="dxa"/>
            <w:tcBorders>
              <w:top w:val="nil"/>
              <w:bottom w:val="single" w:sz="4" w:space="0" w:color="auto"/>
            </w:tcBorders>
            <w:shd w:val="clear" w:color="auto" w:fill="auto"/>
          </w:tcPr>
          <w:p w14:paraId="2EFD7FEC" w14:textId="77777777" w:rsidR="00913D7A" w:rsidRPr="00EF5447" w:rsidRDefault="00913D7A" w:rsidP="00290FB6">
            <w:pPr>
              <w:pStyle w:val="TAC"/>
            </w:pPr>
          </w:p>
        </w:tc>
        <w:tc>
          <w:tcPr>
            <w:tcW w:w="878" w:type="dxa"/>
            <w:shd w:val="clear" w:color="auto" w:fill="auto"/>
          </w:tcPr>
          <w:p w14:paraId="4E213C4D" w14:textId="77777777" w:rsidR="00913D7A" w:rsidRPr="00EF5447" w:rsidRDefault="00913D7A" w:rsidP="00290FB6">
            <w:pPr>
              <w:pStyle w:val="TAC"/>
            </w:pPr>
            <w:r w:rsidRPr="00EF5447">
              <w:t>n77, n78</w:t>
            </w:r>
          </w:p>
        </w:tc>
        <w:tc>
          <w:tcPr>
            <w:tcW w:w="1066" w:type="dxa"/>
            <w:shd w:val="clear" w:color="auto" w:fill="auto"/>
            <w:noWrap/>
          </w:tcPr>
          <w:p w14:paraId="6C133F52" w14:textId="77777777" w:rsidR="00913D7A" w:rsidRPr="00EF5447" w:rsidRDefault="00913D7A" w:rsidP="00290FB6">
            <w:pPr>
              <w:pStyle w:val="TAC"/>
            </w:pPr>
            <w:r w:rsidRPr="00EF5447">
              <w:t>3675</w:t>
            </w:r>
          </w:p>
        </w:tc>
        <w:tc>
          <w:tcPr>
            <w:tcW w:w="746" w:type="dxa"/>
            <w:shd w:val="clear" w:color="auto" w:fill="auto"/>
            <w:noWrap/>
          </w:tcPr>
          <w:p w14:paraId="39711577" w14:textId="77777777" w:rsidR="00913D7A" w:rsidRPr="00EF5447" w:rsidRDefault="00913D7A" w:rsidP="00290FB6">
            <w:pPr>
              <w:pStyle w:val="TAC"/>
            </w:pPr>
            <w:r w:rsidRPr="00EF5447">
              <w:t>10</w:t>
            </w:r>
          </w:p>
        </w:tc>
        <w:tc>
          <w:tcPr>
            <w:tcW w:w="877" w:type="dxa"/>
            <w:shd w:val="clear" w:color="auto" w:fill="auto"/>
            <w:noWrap/>
          </w:tcPr>
          <w:p w14:paraId="425146A1" w14:textId="77777777" w:rsidR="00913D7A" w:rsidRPr="00EF5447" w:rsidRDefault="00913D7A" w:rsidP="00290FB6">
            <w:pPr>
              <w:pStyle w:val="TAC"/>
            </w:pPr>
            <w:r w:rsidRPr="00EF5447">
              <w:t>50</w:t>
            </w:r>
          </w:p>
        </w:tc>
        <w:tc>
          <w:tcPr>
            <w:tcW w:w="1299" w:type="dxa"/>
            <w:shd w:val="clear" w:color="auto" w:fill="auto"/>
            <w:noWrap/>
          </w:tcPr>
          <w:p w14:paraId="430F6482" w14:textId="77777777" w:rsidR="00913D7A" w:rsidRPr="00EF5447" w:rsidRDefault="00913D7A" w:rsidP="00290FB6">
            <w:pPr>
              <w:pStyle w:val="TAC"/>
            </w:pPr>
            <w:r w:rsidRPr="00EF5447">
              <w:t>3675</w:t>
            </w:r>
          </w:p>
        </w:tc>
        <w:tc>
          <w:tcPr>
            <w:tcW w:w="917" w:type="dxa"/>
            <w:shd w:val="clear" w:color="auto" w:fill="auto"/>
          </w:tcPr>
          <w:p w14:paraId="408F96C9" w14:textId="77777777" w:rsidR="00913D7A" w:rsidRPr="00EF5447" w:rsidRDefault="00913D7A" w:rsidP="00290FB6">
            <w:pPr>
              <w:pStyle w:val="TAC"/>
            </w:pPr>
            <w:r w:rsidRPr="00EF5447">
              <w:t>N/A</w:t>
            </w:r>
          </w:p>
        </w:tc>
        <w:tc>
          <w:tcPr>
            <w:tcW w:w="1248" w:type="dxa"/>
            <w:shd w:val="clear" w:color="auto" w:fill="auto"/>
          </w:tcPr>
          <w:p w14:paraId="5F986267" w14:textId="77777777" w:rsidR="00913D7A" w:rsidRPr="00EF5447" w:rsidRDefault="00913D7A" w:rsidP="00290FB6">
            <w:pPr>
              <w:pStyle w:val="TAC"/>
            </w:pPr>
            <w:r w:rsidRPr="00EF5447">
              <w:t>N/A</w:t>
            </w:r>
          </w:p>
        </w:tc>
      </w:tr>
      <w:tr w:rsidR="00913D7A" w:rsidRPr="00EF5447" w14:paraId="53DCF465" w14:textId="77777777" w:rsidTr="00290FB6">
        <w:trPr>
          <w:trHeight w:val="22"/>
          <w:jc w:val="center"/>
        </w:trPr>
        <w:tc>
          <w:tcPr>
            <w:tcW w:w="2258" w:type="dxa"/>
            <w:tcBorders>
              <w:bottom w:val="nil"/>
            </w:tcBorders>
            <w:shd w:val="clear" w:color="auto" w:fill="auto"/>
          </w:tcPr>
          <w:p w14:paraId="55575F75" w14:textId="77777777" w:rsidR="00913D7A" w:rsidRPr="00EF5447" w:rsidRDefault="00913D7A" w:rsidP="00290FB6">
            <w:pPr>
              <w:pStyle w:val="TAC"/>
            </w:pPr>
            <w:r w:rsidRPr="00EF5447">
              <w:rPr>
                <w:rFonts w:eastAsia="MS Mincho"/>
              </w:rPr>
              <w:t>DC_1A-21A_n79A</w:t>
            </w:r>
          </w:p>
        </w:tc>
        <w:tc>
          <w:tcPr>
            <w:tcW w:w="878" w:type="dxa"/>
            <w:shd w:val="clear" w:color="auto" w:fill="auto"/>
          </w:tcPr>
          <w:p w14:paraId="13F5E68B" w14:textId="77777777" w:rsidR="00913D7A" w:rsidRPr="00EF5447" w:rsidRDefault="00913D7A" w:rsidP="00290FB6">
            <w:pPr>
              <w:pStyle w:val="TAC"/>
            </w:pPr>
            <w:r w:rsidRPr="00EF5447">
              <w:t>1</w:t>
            </w:r>
          </w:p>
        </w:tc>
        <w:tc>
          <w:tcPr>
            <w:tcW w:w="1066" w:type="dxa"/>
            <w:shd w:val="clear" w:color="auto" w:fill="auto"/>
            <w:noWrap/>
          </w:tcPr>
          <w:p w14:paraId="5B9A3092" w14:textId="77777777" w:rsidR="00913D7A" w:rsidRPr="00EF5447" w:rsidRDefault="00913D7A" w:rsidP="00290FB6">
            <w:pPr>
              <w:pStyle w:val="TAC"/>
            </w:pPr>
            <w:r w:rsidRPr="00EF5447">
              <w:t>N/A</w:t>
            </w:r>
          </w:p>
        </w:tc>
        <w:tc>
          <w:tcPr>
            <w:tcW w:w="746" w:type="dxa"/>
            <w:shd w:val="clear" w:color="auto" w:fill="auto"/>
            <w:noWrap/>
          </w:tcPr>
          <w:p w14:paraId="45463538" w14:textId="77777777" w:rsidR="00913D7A" w:rsidRPr="00EF5447" w:rsidRDefault="00913D7A" w:rsidP="00290FB6">
            <w:pPr>
              <w:pStyle w:val="TAC"/>
            </w:pPr>
            <w:r w:rsidRPr="00EF5447">
              <w:t>N/A</w:t>
            </w:r>
          </w:p>
        </w:tc>
        <w:tc>
          <w:tcPr>
            <w:tcW w:w="877" w:type="dxa"/>
            <w:shd w:val="clear" w:color="auto" w:fill="auto"/>
            <w:noWrap/>
          </w:tcPr>
          <w:p w14:paraId="31747990" w14:textId="77777777" w:rsidR="00913D7A" w:rsidRPr="00EF5447" w:rsidRDefault="00913D7A" w:rsidP="00290FB6">
            <w:pPr>
              <w:pStyle w:val="TAC"/>
            </w:pPr>
            <w:r w:rsidRPr="00EF5447">
              <w:t>N/A</w:t>
            </w:r>
          </w:p>
        </w:tc>
        <w:tc>
          <w:tcPr>
            <w:tcW w:w="1299" w:type="dxa"/>
            <w:shd w:val="clear" w:color="auto" w:fill="auto"/>
            <w:noWrap/>
          </w:tcPr>
          <w:p w14:paraId="5C686972" w14:textId="77777777" w:rsidR="00913D7A" w:rsidRPr="00EF5447" w:rsidRDefault="00913D7A" w:rsidP="00290FB6">
            <w:pPr>
              <w:pStyle w:val="TAC"/>
            </w:pPr>
            <w:r w:rsidRPr="00EF5447">
              <w:t>N/A</w:t>
            </w:r>
          </w:p>
        </w:tc>
        <w:tc>
          <w:tcPr>
            <w:tcW w:w="917" w:type="dxa"/>
            <w:shd w:val="clear" w:color="auto" w:fill="auto"/>
          </w:tcPr>
          <w:p w14:paraId="2CA215FA" w14:textId="77777777" w:rsidR="00913D7A" w:rsidRPr="00EF5447" w:rsidRDefault="00913D7A" w:rsidP="00290FB6">
            <w:pPr>
              <w:pStyle w:val="TAC"/>
            </w:pPr>
            <w:r w:rsidRPr="00EF5447">
              <w:t>N/A</w:t>
            </w:r>
          </w:p>
        </w:tc>
        <w:tc>
          <w:tcPr>
            <w:tcW w:w="1248" w:type="dxa"/>
            <w:shd w:val="clear" w:color="auto" w:fill="auto"/>
          </w:tcPr>
          <w:p w14:paraId="6131F04F" w14:textId="77777777" w:rsidR="00913D7A" w:rsidRPr="00EF5447" w:rsidRDefault="00913D7A" w:rsidP="00290FB6">
            <w:pPr>
              <w:pStyle w:val="TAC"/>
            </w:pPr>
            <w:r w:rsidRPr="00EF5447">
              <w:t>N/A</w:t>
            </w:r>
          </w:p>
        </w:tc>
      </w:tr>
      <w:tr w:rsidR="00913D7A" w:rsidRPr="00EF5447" w14:paraId="2C3E920B" w14:textId="77777777" w:rsidTr="00290FB6">
        <w:trPr>
          <w:trHeight w:val="22"/>
          <w:jc w:val="center"/>
        </w:trPr>
        <w:tc>
          <w:tcPr>
            <w:tcW w:w="2258" w:type="dxa"/>
            <w:tcBorders>
              <w:top w:val="nil"/>
              <w:bottom w:val="nil"/>
            </w:tcBorders>
            <w:shd w:val="clear" w:color="auto" w:fill="auto"/>
          </w:tcPr>
          <w:p w14:paraId="5E989D88" w14:textId="77777777" w:rsidR="00913D7A" w:rsidRPr="00EF5447" w:rsidRDefault="00913D7A" w:rsidP="00290FB6">
            <w:pPr>
              <w:pStyle w:val="TAC"/>
            </w:pPr>
          </w:p>
        </w:tc>
        <w:tc>
          <w:tcPr>
            <w:tcW w:w="878" w:type="dxa"/>
            <w:shd w:val="clear" w:color="auto" w:fill="auto"/>
          </w:tcPr>
          <w:p w14:paraId="1FE05841" w14:textId="77777777" w:rsidR="00913D7A" w:rsidRPr="00EF5447" w:rsidRDefault="00913D7A" w:rsidP="00290FB6">
            <w:pPr>
              <w:pStyle w:val="TAC"/>
            </w:pPr>
            <w:r w:rsidRPr="00EF5447">
              <w:t>21</w:t>
            </w:r>
          </w:p>
        </w:tc>
        <w:tc>
          <w:tcPr>
            <w:tcW w:w="1066" w:type="dxa"/>
            <w:shd w:val="clear" w:color="auto" w:fill="auto"/>
            <w:noWrap/>
          </w:tcPr>
          <w:p w14:paraId="7CA67406" w14:textId="77777777" w:rsidR="00913D7A" w:rsidRPr="00EF5447" w:rsidRDefault="00913D7A" w:rsidP="00290FB6">
            <w:pPr>
              <w:pStyle w:val="TAC"/>
            </w:pPr>
            <w:r w:rsidRPr="00EF5447">
              <w:t>N/A</w:t>
            </w:r>
          </w:p>
        </w:tc>
        <w:tc>
          <w:tcPr>
            <w:tcW w:w="746" w:type="dxa"/>
            <w:shd w:val="clear" w:color="auto" w:fill="auto"/>
            <w:noWrap/>
          </w:tcPr>
          <w:p w14:paraId="18BE1626" w14:textId="77777777" w:rsidR="00913D7A" w:rsidRPr="00EF5447" w:rsidRDefault="00913D7A" w:rsidP="00290FB6">
            <w:pPr>
              <w:pStyle w:val="TAC"/>
            </w:pPr>
            <w:r w:rsidRPr="00EF5447">
              <w:t>N/A</w:t>
            </w:r>
          </w:p>
        </w:tc>
        <w:tc>
          <w:tcPr>
            <w:tcW w:w="877" w:type="dxa"/>
            <w:shd w:val="clear" w:color="auto" w:fill="auto"/>
            <w:noWrap/>
          </w:tcPr>
          <w:p w14:paraId="4F646EF8" w14:textId="77777777" w:rsidR="00913D7A" w:rsidRPr="00EF5447" w:rsidRDefault="00913D7A" w:rsidP="00290FB6">
            <w:pPr>
              <w:pStyle w:val="TAC"/>
            </w:pPr>
            <w:r w:rsidRPr="00EF5447">
              <w:t>N/A</w:t>
            </w:r>
          </w:p>
        </w:tc>
        <w:tc>
          <w:tcPr>
            <w:tcW w:w="1299" w:type="dxa"/>
            <w:shd w:val="clear" w:color="auto" w:fill="auto"/>
            <w:noWrap/>
          </w:tcPr>
          <w:p w14:paraId="5B01FEA7" w14:textId="77777777" w:rsidR="00913D7A" w:rsidRPr="00EF5447" w:rsidRDefault="00913D7A" w:rsidP="00290FB6">
            <w:pPr>
              <w:pStyle w:val="TAC"/>
            </w:pPr>
            <w:r w:rsidRPr="00EF5447">
              <w:t>N/A</w:t>
            </w:r>
          </w:p>
        </w:tc>
        <w:tc>
          <w:tcPr>
            <w:tcW w:w="917" w:type="dxa"/>
            <w:shd w:val="clear" w:color="auto" w:fill="auto"/>
          </w:tcPr>
          <w:p w14:paraId="76932F58" w14:textId="77777777" w:rsidR="00913D7A" w:rsidRPr="00EF5447" w:rsidRDefault="00913D7A" w:rsidP="00290FB6">
            <w:pPr>
              <w:pStyle w:val="TAC"/>
            </w:pPr>
            <w:r w:rsidRPr="00EF5447">
              <w:t>N/A</w:t>
            </w:r>
          </w:p>
        </w:tc>
        <w:tc>
          <w:tcPr>
            <w:tcW w:w="1248" w:type="dxa"/>
            <w:shd w:val="clear" w:color="auto" w:fill="auto"/>
          </w:tcPr>
          <w:p w14:paraId="078C4BA4" w14:textId="77777777" w:rsidR="00913D7A" w:rsidRPr="00EF5447" w:rsidRDefault="00913D7A" w:rsidP="00290FB6">
            <w:pPr>
              <w:pStyle w:val="TAC"/>
            </w:pPr>
            <w:r w:rsidRPr="00EF5447">
              <w:t>IMD4</w:t>
            </w:r>
          </w:p>
        </w:tc>
      </w:tr>
      <w:tr w:rsidR="00913D7A" w:rsidRPr="00EF5447" w14:paraId="0038A875" w14:textId="77777777" w:rsidTr="00290FB6">
        <w:trPr>
          <w:trHeight w:val="22"/>
          <w:jc w:val="center"/>
        </w:trPr>
        <w:tc>
          <w:tcPr>
            <w:tcW w:w="2258" w:type="dxa"/>
            <w:tcBorders>
              <w:top w:val="nil"/>
              <w:bottom w:val="single" w:sz="4" w:space="0" w:color="auto"/>
            </w:tcBorders>
            <w:shd w:val="clear" w:color="auto" w:fill="auto"/>
          </w:tcPr>
          <w:p w14:paraId="77758410" w14:textId="77777777" w:rsidR="00913D7A" w:rsidRPr="00EF5447" w:rsidRDefault="00913D7A" w:rsidP="00290FB6">
            <w:pPr>
              <w:pStyle w:val="TAC"/>
            </w:pPr>
          </w:p>
        </w:tc>
        <w:tc>
          <w:tcPr>
            <w:tcW w:w="878" w:type="dxa"/>
            <w:shd w:val="clear" w:color="auto" w:fill="auto"/>
          </w:tcPr>
          <w:p w14:paraId="7258525F" w14:textId="77777777" w:rsidR="00913D7A" w:rsidRPr="00EF5447" w:rsidRDefault="00913D7A" w:rsidP="00290FB6">
            <w:pPr>
              <w:pStyle w:val="TAC"/>
            </w:pPr>
            <w:r w:rsidRPr="00EF5447">
              <w:t>n79</w:t>
            </w:r>
          </w:p>
        </w:tc>
        <w:tc>
          <w:tcPr>
            <w:tcW w:w="1066" w:type="dxa"/>
            <w:shd w:val="clear" w:color="auto" w:fill="auto"/>
            <w:noWrap/>
          </w:tcPr>
          <w:p w14:paraId="415CEA64" w14:textId="77777777" w:rsidR="00913D7A" w:rsidRPr="00EF5447" w:rsidRDefault="00913D7A" w:rsidP="00290FB6">
            <w:pPr>
              <w:pStyle w:val="TAC"/>
            </w:pPr>
            <w:r w:rsidRPr="00EF5447">
              <w:t>N/A</w:t>
            </w:r>
          </w:p>
        </w:tc>
        <w:tc>
          <w:tcPr>
            <w:tcW w:w="746" w:type="dxa"/>
            <w:shd w:val="clear" w:color="auto" w:fill="auto"/>
            <w:noWrap/>
          </w:tcPr>
          <w:p w14:paraId="2498DD1D" w14:textId="77777777" w:rsidR="00913D7A" w:rsidRPr="00EF5447" w:rsidRDefault="00913D7A" w:rsidP="00290FB6">
            <w:pPr>
              <w:pStyle w:val="TAC"/>
            </w:pPr>
            <w:r w:rsidRPr="00EF5447">
              <w:t>N/A</w:t>
            </w:r>
          </w:p>
        </w:tc>
        <w:tc>
          <w:tcPr>
            <w:tcW w:w="877" w:type="dxa"/>
            <w:shd w:val="clear" w:color="auto" w:fill="auto"/>
            <w:noWrap/>
          </w:tcPr>
          <w:p w14:paraId="176772C3" w14:textId="77777777" w:rsidR="00913D7A" w:rsidRPr="00EF5447" w:rsidRDefault="00913D7A" w:rsidP="00290FB6">
            <w:pPr>
              <w:pStyle w:val="TAC"/>
            </w:pPr>
            <w:r w:rsidRPr="00EF5447">
              <w:t>N/A</w:t>
            </w:r>
          </w:p>
        </w:tc>
        <w:tc>
          <w:tcPr>
            <w:tcW w:w="1299" w:type="dxa"/>
            <w:shd w:val="clear" w:color="auto" w:fill="auto"/>
            <w:noWrap/>
          </w:tcPr>
          <w:p w14:paraId="76AA526B" w14:textId="77777777" w:rsidR="00913D7A" w:rsidRPr="00EF5447" w:rsidRDefault="00913D7A" w:rsidP="00290FB6">
            <w:pPr>
              <w:pStyle w:val="TAC"/>
            </w:pPr>
            <w:r w:rsidRPr="00EF5447">
              <w:t>N/A</w:t>
            </w:r>
          </w:p>
        </w:tc>
        <w:tc>
          <w:tcPr>
            <w:tcW w:w="917" w:type="dxa"/>
            <w:shd w:val="clear" w:color="auto" w:fill="auto"/>
          </w:tcPr>
          <w:p w14:paraId="7F28B9D2" w14:textId="77777777" w:rsidR="00913D7A" w:rsidRPr="00EF5447" w:rsidRDefault="00913D7A" w:rsidP="00290FB6">
            <w:pPr>
              <w:pStyle w:val="TAC"/>
            </w:pPr>
            <w:r w:rsidRPr="00EF5447">
              <w:t>N/A</w:t>
            </w:r>
          </w:p>
        </w:tc>
        <w:tc>
          <w:tcPr>
            <w:tcW w:w="1248" w:type="dxa"/>
            <w:shd w:val="clear" w:color="auto" w:fill="auto"/>
          </w:tcPr>
          <w:p w14:paraId="586D9D4E" w14:textId="77777777" w:rsidR="00913D7A" w:rsidRPr="00EF5447" w:rsidRDefault="00913D7A" w:rsidP="00290FB6">
            <w:pPr>
              <w:pStyle w:val="TAC"/>
            </w:pPr>
            <w:r w:rsidRPr="00EF5447">
              <w:t>N/A</w:t>
            </w:r>
          </w:p>
        </w:tc>
      </w:tr>
      <w:tr w:rsidR="00913D7A" w:rsidRPr="00EF5447" w14:paraId="421AF2A9" w14:textId="77777777" w:rsidTr="00290FB6">
        <w:trPr>
          <w:trHeight w:val="22"/>
          <w:jc w:val="center"/>
        </w:trPr>
        <w:tc>
          <w:tcPr>
            <w:tcW w:w="2258" w:type="dxa"/>
            <w:tcBorders>
              <w:bottom w:val="nil"/>
            </w:tcBorders>
            <w:shd w:val="clear" w:color="auto" w:fill="auto"/>
          </w:tcPr>
          <w:p w14:paraId="18A3524B" w14:textId="77777777" w:rsidR="00913D7A" w:rsidRPr="00EF5447" w:rsidRDefault="00913D7A" w:rsidP="00290FB6">
            <w:pPr>
              <w:pStyle w:val="TAC"/>
            </w:pPr>
            <w:r w:rsidRPr="00EF5447">
              <w:rPr>
                <w:rFonts w:eastAsia="Malgun Gothic" w:cs="Arial"/>
                <w:szCs w:val="18"/>
                <w:lang w:eastAsia="ko-KR"/>
              </w:rPr>
              <w:t>DC_1A_n28A-n40A</w:t>
            </w:r>
          </w:p>
        </w:tc>
        <w:tc>
          <w:tcPr>
            <w:tcW w:w="878" w:type="dxa"/>
            <w:shd w:val="clear" w:color="auto" w:fill="auto"/>
          </w:tcPr>
          <w:p w14:paraId="4C98CD28" w14:textId="77777777" w:rsidR="00913D7A" w:rsidRPr="00EF5447" w:rsidRDefault="00913D7A" w:rsidP="00290FB6">
            <w:pPr>
              <w:pStyle w:val="TAC"/>
            </w:pPr>
            <w:r w:rsidRPr="00EF5447">
              <w:rPr>
                <w:rFonts w:eastAsia="Calibri Light" w:cs="Arial"/>
              </w:rPr>
              <w:t>1</w:t>
            </w:r>
          </w:p>
        </w:tc>
        <w:tc>
          <w:tcPr>
            <w:tcW w:w="1066" w:type="dxa"/>
            <w:shd w:val="clear" w:color="auto" w:fill="auto"/>
            <w:noWrap/>
          </w:tcPr>
          <w:p w14:paraId="1D034B6F" w14:textId="77777777" w:rsidR="00913D7A" w:rsidRPr="00EF5447" w:rsidRDefault="00913D7A" w:rsidP="00290FB6">
            <w:pPr>
              <w:pStyle w:val="TAC"/>
            </w:pPr>
            <w:r w:rsidRPr="00EF5447">
              <w:rPr>
                <w:rFonts w:cs="Arial"/>
              </w:rPr>
              <w:t>1930</w:t>
            </w:r>
          </w:p>
        </w:tc>
        <w:tc>
          <w:tcPr>
            <w:tcW w:w="746" w:type="dxa"/>
            <w:shd w:val="clear" w:color="auto" w:fill="auto"/>
            <w:noWrap/>
          </w:tcPr>
          <w:p w14:paraId="2271AD74" w14:textId="77777777" w:rsidR="00913D7A" w:rsidRPr="00EF5447" w:rsidRDefault="00913D7A" w:rsidP="00290FB6">
            <w:pPr>
              <w:pStyle w:val="TAC"/>
            </w:pPr>
            <w:r w:rsidRPr="00EF5447">
              <w:rPr>
                <w:rFonts w:cs="Arial"/>
              </w:rPr>
              <w:t>5</w:t>
            </w:r>
          </w:p>
        </w:tc>
        <w:tc>
          <w:tcPr>
            <w:tcW w:w="877" w:type="dxa"/>
            <w:shd w:val="clear" w:color="auto" w:fill="auto"/>
            <w:noWrap/>
          </w:tcPr>
          <w:p w14:paraId="7E180398" w14:textId="77777777" w:rsidR="00913D7A" w:rsidRPr="00EF5447" w:rsidRDefault="00913D7A" w:rsidP="00290FB6">
            <w:pPr>
              <w:pStyle w:val="TAC"/>
            </w:pPr>
            <w:r w:rsidRPr="00EF5447">
              <w:rPr>
                <w:rFonts w:cs="Arial"/>
              </w:rPr>
              <w:t>25</w:t>
            </w:r>
          </w:p>
        </w:tc>
        <w:tc>
          <w:tcPr>
            <w:tcW w:w="1299" w:type="dxa"/>
            <w:shd w:val="clear" w:color="auto" w:fill="auto"/>
            <w:noWrap/>
          </w:tcPr>
          <w:p w14:paraId="7A4ED0DB" w14:textId="77777777" w:rsidR="00913D7A" w:rsidRPr="00EF5447" w:rsidRDefault="00913D7A" w:rsidP="00290FB6">
            <w:pPr>
              <w:pStyle w:val="TAC"/>
            </w:pPr>
            <w:r w:rsidRPr="00EF5447">
              <w:rPr>
                <w:rFonts w:cs="Arial"/>
              </w:rPr>
              <w:t>2120</w:t>
            </w:r>
          </w:p>
        </w:tc>
        <w:tc>
          <w:tcPr>
            <w:tcW w:w="917" w:type="dxa"/>
            <w:shd w:val="clear" w:color="auto" w:fill="auto"/>
          </w:tcPr>
          <w:p w14:paraId="3CAF5E77" w14:textId="77777777" w:rsidR="00913D7A" w:rsidRPr="00EF5447" w:rsidRDefault="00913D7A" w:rsidP="00290FB6">
            <w:pPr>
              <w:pStyle w:val="TAC"/>
            </w:pPr>
            <w:r w:rsidRPr="00EF5447">
              <w:rPr>
                <w:rFonts w:cs="Arial"/>
              </w:rPr>
              <w:t>N/A</w:t>
            </w:r>
          </w:p>
        </w:tc>
        <w:tc>
          <w:tcPr>
            <w:tcW w:w="1248" w:type="dxa"/>
            <w:shd w:val="clear" w:color="auto" w:fill="auto"/>
          </w:tcPr>
          <w:p w14:paraId="2EC7CD47" w14:textId="77777777" w:rsidR="00913D7A" w:rsidRPr="00EF5447" w:rsidRDefault="00913D7A" w:rsidP="00290FB6">
            <w:pPr>
              <w:pStyle w:val="TAC"/>
            </w:pPr>
            <w:r w:rsidRPr="00EF5447">
              <w:rPr>
                <w:rFonts w:cs="Arial"/>
                <w:szCs w:val="24"/>
              </w:rPr>
              <w:t>N/A</w:t>
            </w:r>
          </w:p>
        </w:tc>
      </w:tr>
      <w:tr w:rsidR="00913D7A" w:rsidRPr="00EF5447" w14:paraId="7813DF7C" w14:textId="77777777" w:rsidTr="00290FB6">
        <w:trPr>
          <w:trHeight w:val="22"/>
          <w:jc w:val="center"/>
        </w:trPr>
        <w:tc>
          <w:tcPr>
            <w:tcW w:w="2258" w:type="dxa"/>
            <w:tcBorders>
              <w:top w:val="nil"/>
              <w:bottom w:val="nil"/>
            </w:tcBorders>
            <w:shd w:val="clear" w:color="auto" w:fill="auto"/>
          </w:tcPr>
          <w:p w14:paraId="1EDC1D61" w14:textId="77777777" w:rsidR="00913D7A" w:rsidRPr="00EF5447" w:rsidRDefault="00913D7A" w:rsidP="00290FB6">
            <w:pPr>
              <w:pStyle w:val="TAC"/>
            </w:pPr>
          </w:p>
        </w:tc>
        <w:tc>
          <w:tcPr>
            <w:tcW w:w="878" w:type="dxa"/>
            <w:shd w:val="clear" w:color="auto" w:fill="auto"/>
          </w:tcPr>
          <w:p w14:paraId="7D5FDFDC" w14:textId="77777777" w:rsidR="00913D7A" w:rsidRPr="00EF5447" w:rsidRDefault="00913D7A" w:rsidP="00290FB6">
            <w:pPr>
              <w:pStyle w:val="TAC"/>
            </w:pPr>
            <w:r w:rsidRPr="00EF5447">
              <w:rPr>
                <w:rFonts w:eastAsia="Calibri Light" w:cs="Arial"/>
              </w:rPr>
              <w:t>n28</w:t>
            </w:r>
          </w:p>
        </w:tc>
        <w:tc>
          <w:tcPr>
            <w:tcW w:w="1066" w:type="dxa"/>
            <w:shd w:val="clear" w:color="auto" w:fill="auto"/>
            <w:noWrap/>
          </w:tcPr>
          <w:p w14:paraId="621C0204" w14:textId="77777777" w:rsidR="00913D7A" w:rsidRPr="00EF5447" w:rsidRDefault="00913D7A" w:rsidP="00290FB6">
            <w:pPr>
              <w:pStyle w:val="TAC"/>
            </w:pPr>
            <w:r w:rsidRPr="00EF5447">
              <w:rPr>
                <w:rFonts w:cs="Arial"/>
              </w:rPr>
              <w:t>743</w:t>
            </w:r>
          </w:p>
        </w:tc>
        <w:tc>
          <w:tcPr>
            <w:tcW w:w="746" w:type="dxa"/>
            <w:shd w:val="clear" w:color="auto" w:fill="auto"/>
            <w:noWrap/>
          </w:tcPr>
          <w:p w14:paraId="67864079" w14:textId="77777777" w:rsidR="00913D7A" w:rsidRPr="00EF5447" w:rsidRDefault="00913D7A" w:rsidP="00290FB6">
            <w:pPr>
              <w:pStyle w:val="TAC"/>
            </w:pPr>
            <w:r w:rsidRPr="00EF5447">
              <w:rPr>
                <w:rFonts w:cs="Arial"/>
              </w:rPr>
              <w:t>5</w:t>
            </w:r>
          </w:p>
        </w:tc>
        <w:tc>
          <w:tcPr>
            <w:tcW w:w="877" w:type="dxa"/>
            <w:shd w:val="clear" w:color="auto" w:fill="auto"/>
            <w:noWrap/>
          </w:tcPr>
          <w:p w14:paraId="246446D0" w14:textId="77777777" w:rsidR="00913D7A" w:rsidRPr="00EF5447" w:rsidRDefault="00913D7A" w:rsidP="00290FB6">
            <w:pPr>
              <w:pStyle w:val="TAC"/>
            </w:pPr>
            <w:r w:rsidRPr="00EF5447">
              <w:rPr>
                <w:rFonts w:cs="Arial"/>
              </w:rPr>
              <w:t>25</w:t>
            </w:r>
          </w:p>
        </w:tc>
        <w:tc>
          <w:tcPr>
            <w:tcW w:w="1299" w:type="dxa"/>
            <w:shd w:val="clear" w:color="auto" w:fill="auto"/>
            <w:noWrap/>
          </w:tcPr>
          <w:p w14:paraId="35FD5FC5" w14:textId="77777777" w:rsidR="00913D7A" w:rsidRPr="00EF5447" w:rsidRDefault="00913D7A" w:rsidP="00290FB6">
            <w:pPr>
              <w:pStyle w:val="TAC"/>
            </w:pPr>
            <w:r w:rsidRPr="00EF5447">
              <w:rPr>
                <w:rFonts w:cs="Arial"/>
              </w:rPr>
              <w:t>798</w:t>
            </w:r>
          </w:p>
        </w:tc>
        <w:tc>
          <w:tcPr>
            <w:tcW w:w="917" w:type="dxa"/>
            <w:shd w:val="clear" w:color="auto" w:fill="auto"/>
          </w:tcPr>
          <w:p w14:paraId="544FE9F9" w14:textId="77777777" w:rsidR="00913D7A" w:rsidRPr="00EF5447" w:rsidRDefault="00913D7A" w:rsidP="00290FB6">
            <w:pPr>
              <w:pStyle w:val="TAC"/>
            </w:pPr>
            <w:r w:rsidRPr="00EF5447">
              <w:rPr>
                <w:rFonts w:cs="Arial"/>
              </w:rPr>
              <w:t>N/A</w:t>
            </w:r>
          </w:p>
        </w:tc>
        <w:tc>
          <w:tcPr>
            <w:tcW w:w="1248" w:type="dxa"/>
            <w:shd w:val="clear" w:color="auto" w:fill="auto"/>
          </w:tcPr>
          <w:p w14:paraId="18CFD465" w14:textId="77777777" w:rsidR="00913D7A" w:rsidRPr="00EF5447" w:rsidRDefault="00913D7A" w:rsidP="00290FB6">
            <w:pPr>
              <w:pStyle w:val="TAC"/>
            </w:pPr>
            <w:r w:rsidRPr="00EF5447">
              <w:rPr>
                <w:rFonts w:cs="Arial"/>
                <w:szCs w:val="24"/>
              </w:rPr>
              <w:t>N/A</w:t>
            </w:r>
          </w:p>
        </w:tc>
      </w:tr>
      <w:tr w:rsidR="00913D7A" w:rsidRPr="00EF5447" w14:paraId="70189DB7" w14:textId="77777777" w:rsidTr="00290FB6">
        <w:trPr>
          <w:trHeight w:val="22"/>
          <w:jc w:val="center"/>
        </w:trPr>
        <w:tc>
          <w:tcPr>
            <w:tcW w:w="2258" w:type="dxa"/>
            <w:tcBorders>
              <w:top w:val="nil"/>
              <w:bottom w:val="nil"/>
            </w:tcBorders>
            <w:shd w:val="clear" w:color="auto" w:fill="auto"/>
          </w:tcPr>
          <w:p w14:paraId="2D718C1D" w14:textId="77777777" w:rsidR="00913D7A" w:rsidRPr="00EF5447" w:rsidRDefault="00913D7A" w:rsidP="00290FB6">
            <w:pPr>
              <w:pStyle w:val="TAC"/>
            </w:pPr>
          </w:p>
        </w:tc>
        <w:tc>
          <w:tcPr>
            <w:tcW w:w="878" w:type="dxa"/>
            <w:shd w:val="clear" w:color="auto" w:fill="auto"/>
          </w:tcPr>
          <w:p w14:paraId="7818F5F2" w14:textId="77777777" w:rsidR="00913D7A" w:rsidRPr="00EF5447" w:rsidRDefault="00913D7A" w:rsidP="00290FB6">
            <w:pPr>
              <w:pStyle w:val="TAC"/>
            </w:pPr>
            <w:r w:rsidRPr="00EF5447">
              <w:rPr>
                <w:rFonts w:eastAsia="Calibri Light" w:cs="Arial"/>
              </w:rPr>
              <w:t>n40</w:t>
            </w:r>
          </w:p>
        </w:tc>
        <w:tc>
          <w:tcPr>
            <w:tcW w:w="1066" w:type="dxa"/>
            <w:shd w:val="clear" w:color="auto" w:fill="auto"/>
            <w:noWrap/>
          </w:tcPr>
          <w:p w14:paraId="70A034B4" w14:textId="77777777" w:rsidR="00913D7A" w:rsidRPr="00EF5447" w:rsidRDefault="00913D7A" w:rsidP="00290FB6">
            <w:pPr>
              <w:pStyle w:val="TAC"/>
            </w:pPr>
            <w:r w:rsidRPr="00EF5447">
              <w:rPr>
                <w:rFonts w:cs="Arial"/>
              </w:rPr>
              <w:t>2374</w:t>
            </w:r>
          </w:p>
        </w:tc>
        <w:tc>
          <w:tcPr>
            <w:tcW w:w="746" w:type="dxa"/>
            <w:shd w:val="clear" w:color="auto" w:fill="auto"/>
            <w:noWrap/>
          </w:tcPr>
          <w:p w14:paraId="4D12DDE4" w14:textId="77777777" w:rsidR="00913D7A" w:rsidRPr="00EF5447" w:rsidRDefault="00913D7A" w:rsidP="00290FB6">
            <w:pPr>
              <w:pStyle w:val="TAC"/>
            </w:pPr>
            <w:r w:rsidRPr="00EF5447">
              <w:rPr>
                <w:rFonts w:cs="Arial"/>
              </w:rPr>
              <w:t>5</w:t>
            </w:r>
          </w:p>
        </w:tc>
        <w:tc>
          <w:tcPr>
            <w:tcW w:w="877" w:type="dxa"/>
            <w:shd w:val="clear" w:color="auto" w:fill="auto"/>
            <w:noWrap/>
          </w:tcPr>
          <w:p w14:paraId="67D76172" w14:textId="77777777" w:rsidR="00913D7A" w:rsidRPr="00EF5447" w:rsidRDefault="00913D7A" w:rsidP="00290FB6">
            <w:pPr>
              <w:pStyle w:val="TAC"/>
            </w:pPr>
            <w:r w:rsidRPr="00EF5447">
              <w:rPr>
                <w:rFonts w:cs="Arial"/>
              </w:rPr>
              <w:t>25</w:t>
            </w:r>
          </w:p>
        </w:tc>
        <w:tc>
          <w:tcPr>
            <w:tcW w:w="1299" w:type="dxa"/>
            <w:shd w:val="clear" w:color="auto" w:fill="auto"/>
            <w:noWrap/>
          </w:tcPr>
          <w:p w14:paraId="4CC248A7" w14:textId="77777777" w:rsidR="00913D7A" w:rsidRPr="00EF5447" w:rsidRDefault="00913D7A" w:rsidP="00290FB6">
            <w:pPr>
              <w:pStyle w:val="TAC"/>
            </w:pPr>
            <w:r w:rsidRPr="00EF5447">
              <w:rPr>
                <w:rFonts w:cs="Arial"/>
              </w:rPr>
              <w:t>2374</w:t>
            </w:r>
          </w:p>
        </w:tc>
        <w:tc>
          <w:tcPr>
            <w:tcW w:w="917" w:type="dxa"/>
            <w:shd w:val="clear" w:color="auto" w:fill="auto"/>
          </w:tcPr>
          <w:p w14:paraId="5469FA45" w14:textId="77777777" w:rsidR="00913D7A" w:rsidRPr="00EF5447" w:rsidRDefault="00913D7A" w:rsidP="00290FB6">
            <w:pPr>
              <w:pStyle w:val="TAC"/>
            </w:pPr>
            <w:r w:rsidRPr="00EF5447">
              <w:rPr>
                <w:rFonts w:cs="Arial"/>
              </w:rPr>
              <w:t>10.1</w:t>
            </w:r>
          </w:p>
        </w:tc>
        <w:tc>
          <w:tcPr>
            <w:tcW w:w="1248" w:type="dxa"/>
            <w:shd w:val="clear" w:color="auto" w:fill="auto"/>
          </w:tcPr>
          <w:p w14:paraId="00B30D79" w14:textId="77777777" w:rsidR="00913D7A" w:rsidRPr="00EF5447" w:rsidRDefault="00913D7A" w:rsidP="00290FB6">
            <w:pPr>
              <w:pStyle w:val="TAC"/>
            </w:pPr>
            <w:r w:rsidRPr="00EF5447">
              <w:rPr>
                <w:rFonts w:cs="Arial"/>
                <w:szCs w:val="24"/>
              </w:rPr>
              <w:t>IMD4</w:t>
            </w:r>
          </w:p>
        </w:tc>
      </w:tr>
      <w:tr w:rsidR="00913D7A" w:rsidRPr="00EF5447" w14:paraId="6A9E2EE8" w14:textId="77777777" w:rsidTr="00290FB6">
        <w:trPr>
          <w:trHeight w:val="22"/>
          <w:jc w:val="center"/>
        </w:trPr>
        <w:tc>
          <w:tcPr>
            <w:tcW w:w="2258" w:type="dxa"/>
            <w:tcBorders>
              <w:top w:val="nil"/>
              <w:bottom w:val="nil"/>
            </w:tcBorders>
            <w:shd w:val="clear" w:color="auto" w:fill="auto"/>
          </w:tcPr>
          <w:p w14:paraId="7B676F9D" w14:textId="77777777" w:rsidR="00913D7A" w:rsidRPr="00EF5447" w:rsidRDefault="00913D7A" w:rsidP="00290FB6">
            <w:pPr>
              <w:pStyle w:val="TAC"/>
            </w:pPr>
          </w:p>
        </w:tc>
        <w:tc>
          <w:tcPr>
            <w:tcW w:w="878" w:type="dxa"/>
            <w:shd w:val="clear" w:color="auto" w:fill="auto"/>
          </w:tcPr>
          <w:p w14:paraId="4A31C243" w14:textId="77777777" w:rsidR="00913D7A" w:rsidRPr="00EF5447" w:rsidRDefault="00913D7A" w:rsidP="00290FB6">
            <w:pPr>
              <w:pStyle w:val="TAC"/>
            </w:pPr>
            <w:r w:rsidRPr="00EF5447">
              <w:rPr>
                <w:rFonts w:eastAsia="Calibri Light" w:cs="Arial"/>
              </w:rPr>
              <w:t>1</w:t>
            </w:r>
          </w:p>
        </w:tc>
        <w:tc>
          <w:tcPr>
            <w:tcW w:w="1066" w:type="dxa"/>
            <w:shd w:val="clear" w:color="auto" w:fill="auto"/>
            <w:noWrap/>
          </w:tcPr>
          <w:p w14:paraId="71F6514A" w14:textId="77777777" w:rsidR="00913D7A" w:rsidRPr="00EF5447" w:rsidRDefault="00913D7A" w:rsidP="00290FB6">
            <w:pPr>
              <w:pStyle w:val="TAC"/>
            </w:pPr>
            <w:r w:rsidRPr="00EF5447">
              <w:rPr>
                <w:rFonts w:cs="Arial"/>
              </w:rPr>
              <w:t>1930</w:t>
            </w:r>
          </w:p>
        </w:tc>
        <w:tc>
          <w:tcPr>
            <w:tcW w:w="746" w:type="dxa"/>
            <w:shd w:val="clear" w:color="auto" w:fill="auto"/>
            <w:noWrap/>
          </w:tcPr>
          <w:p w14:paraId="119972A1" w14:textId="77777777" w:rsidR="00913D7A" w:rsidRPr="00EF5447" w:rsidRDefault="00913D7A" w:rsidP="00290FB6">
            <w:pPr>
              <w:pStyle w:val="TAC"/>
            </w:pPr>
            <w:r w:rsidRPr="00EF5447">
              <w:rPr>
                <w:rFonts w:cs="Arial"/>
              </w:rPr>
              <w:t>5</w:t>
            </w:r>
          </w:p>
        </w:tc>
        <w:tc>
          <w:tcPr>
            <w:tcW w:w="877" w:type="dxa"/>
            <w:shd w:val="clear" w:color="auto" w:fill="auto"/>
            <w:noWrap/>
          </w:tcPr>
          <w:p w14:paraId="46CF4FF2" w14:textId="77777777" w:rsidR="00913D7A" w:rsidRPr="00EF5447" w:rsidRDefault="00913D7A" w:rsidP="00290FB6">
            <w:pPr>
              <w:pStyle w:val="TAC"/>
            </w:pPr>
            <w:r w:rsidRPr="00EF5447">
              <w:rPr>
                <w:rFonts w:cs="Arial"/>
              </w:rPr>
              <w:t>25</w:t>
            </w:r>
          </w:p>
        </w:tc>
        <w:tc>
          <w:tcPr>
            <w:tcW w:w="1299" w:type="dxa"/>
            <w:shd w:val="clear" w:color="auto" w:fill="auto"/>
            <w:noWrap/>
          </w:tcPr>
          <w:p w14:paraId="1A3ADF5E" w14:textId="77777777" w:rsidR="00913D7A" w:rsidRPr="00EF5447" w:rsidRDefault="00913D7A" w:rsidP="00290FB6">
            <w:pPr>
              <w:pStyle w:val="TAC"/>
            </w:pPr>
            <w:r w:rsidRPr="00EF5447">
              <w:rPr>
                <w:rFonts w:cs="Arial"/>
              </w:rPr>
              <w:t>2120</w:t>
            </w:r>
          </w:p>
        </w:tc>
        <w:tc>
          <w:tcPr>
            <w:tcW w:w="917" w:type="dxa"/>
            <w:shd w:val="clear" w:color="auto" w:fill="auto"/>
          </w:tcPr>
          <w:p w14:paraId="5F97D491" w14:textId="77777777" w:rsidR="00913D7A" w:rsidRPr="00EF5447" w:rsidRDefault="00913D7A" w:rsidP="00290FB6">
            <w:pPr>
              <w:pStyle w:val="TAC"/>
            </w:pPr>
            <w:r w:rsidRPr="00EF5447">
              <w:rPr>
                <w:rFonts w:eastAsia="Malgun Gothic" w:cs="Arial"/>
              </w:rPr>
              <w:t>N/A</w:t>
            </w:r>
          </w:p>
        </w:tc>
        <w:tc>
          <w:tcPr>
            <w:tcW w:w="1248" w:type="dxa"/>
            <w:shd w:val="clear" w:color="auto" w:fill="auto"/>
          </w:tcPr>
          <w:p w14:paraId="5EC29A16" w14:textId="77777777" w:rsidR="00913D7A" w:rsidRPr="00EF5447" w:rsidRDefault="00913D7A" w:rsidP="00290FB6">
            <w:pPr>
              <w:pStyle w:val="TAC"/>
            </w:pPr>
            <w:r w:rsidRPr="00EF5447">
              <w:rPr>
                <w:rFonts w:eastAsia="Malgun Gothic" w:cs="Arial"/>
                <w:szCs w:val="24"/>
              </w:rPr>
              <w:t>N/A</w:t>
            </w:r>
          </w:p>
        </w:tc>
      </w:tr>
      <w:tr w:rsidR="00913D7A" w:rsidRPr="00EF5447" w14:paraId="12CF721C" w14:textId="77777777" w:rsidTr="00290FB6">
        <w:trPr>
          <w:trHeight w:val="22"/>
          <w:jc w:val="center"/>
        </w:trPr>
        <w:tc>
          <w:tcPr>
            <w:tcW w:w="2258" w:type="dxa"/>
            <w:tcBorders>
              <w:top w:val="nil"/>
              <w:bottom w:val="nil"/>
            </w:tcBorders>
            <w:shd w:val="clear" w:color="auto" w:fill="auto"/>
          </w:tcPr>
          <w:p w14:paraId="517A7038" w14:textId="77777777" w:rsidR="00913D7A" w:rsidRPr="00EF5447" w:rsidRDefault="00913D7A" w:rsidP="00290FB6">
            <w:pPr>
              <w:pStyle w:val="TAC"/>
            </w:pPr>
          </w:p>
        </w:tc>
        <w:tc>
          <w:tcPr>
            <w:tcW w:w="878" w:type="dxa"/>
            <w:shd w:val="clear" w:color="auto" w:fill="auto"/>
          </w:tcPr>
          <w:p w14:paraId="612FEA6F" w14:textId="77777777" w:rsidR="00913D7A" w:rsidRPr="00EF5447" w:rsidRDefault="00913D7A" w:rsidP="00290FB6">
            <w:pPr>
              <w:pStyle w:val="TAC"/>
            </w:pPr>
            <w:r w:rsidRPr="00EF5447">
              <w:rPr>
                <w:rFonts w:eastAsia="Calibri Light" w:cs="Arial"/>
              </w:rPr>
              <w:t>n28</w:t>
            </w:r>
          </w:p>
        </w:tc>
        <w:tc>
          <w:tcPr>
            <w:tcW w:w="1066" w:type="dxa"/>
            <w:shd w:val="clear" w:color="auto" w:fill="auto"/>
            <w:noWrap/>
          </w:tcPr>
          <w:p w14:paraId="06419937" w14:textId="77777777" w:rsidR="00913D7A" w:rsidRPr="00EF5447" w:rsidRDefault="00913D7A" w:rsidP="00290FB6">
            <w:pPr>
              <w:pStyle w:val="TAC"/>
            </w:pPr>
            <w:r w:rsidRPr="00EF5447">
              <w:rPr>
                <w:rFonts w:cs="Arial"/>
              </w:rPr>
              <w:t>713</w:t>
            </w:r>
          </w:p>
        </w:tc>
        <w:tc>
          <w:tcPr>
            <w:tcW w:w="746" w:type="dxa"/>
            <w:shd w:val="clear" w:color="auto" w:fill="auto"/>
            <w:noWrap/>
          </w:tcPr>
          <w:p w14:paraId="1D9F943F" w14:textId="77777777" w:rsidR="00913D7A" w:rsidRPr="00EF5447" w:rsidRDefault="00913D7A" w:rsidP="00290FB6">
            <w:pPr>
              <w:pStyle w:val="TAC"/>
            </w:pPr>
            <w:r w:rsidRPr="00EF5447">
              <w:rPr>
                <w:rFonts w:cs="Arial"/>
              </w:rPr>
              <w:t>5</w:t>
            </w:r>
          </w:p>
        </w:tc>
        <w:tc>
          <w:tcPr>
            <w:tcW w:w="877" w:type="dxa"/>
            <w:shd w:val="clear" w:color="auto" w:fill="auto"/>
            <w:noWrap/>
          </w:tcPr>
          <w:p w14:paraId="0E06F062" w14:textId="77777777" w:rsidR="00913D7A" w:rsidRPr="00EF5447" w:rsidRDefault="00913D7A" w:rsidP="00290FB6">
            <w:pPr>
              <w:pStyle w:val="TAC"/>
            </w:pPr>
            <w:r w:rsidRPr="00EF5447">
              <w:rPr>
                <w:rFonts w:cs="Arial"/>
              </w:rPr>
              <w:t>25</w:t>
            </w:r>
          </w:p>
        </w:tc>
        <w:tc>
          <w:tcPr>
            <w:tcW w:w="1299" w:type="dxa"/>
            <w:shd w:val="clear" w:color="auto" w:fill="auto"/>
            <w:noWrap/>
          </w:tcPr>
          <w:p w14:paraId="3B409B9F" w14:textId="77777777" w:rsidR="00913D7A" w:rsidRPr="00EF5447" w:rsidRDefault="00913D7A" w:rsidP="00290FB6">
            <w:pPr>
              <w:pStyle w:val="TAC"/>
            </w:pPr>
            <w:r w:rsidRPr="00EF5447">
              <w:rPr>
                <w:rFonts w:cs="Arial"/>
              </w:rPr>
              <w:t>768</w:t>
            </w:r>
          </w:p>
        </w:tc>
        <w:tc>
          <w:tcPr>
            <w:tcW w:w="917" w:type="dxa"/>
            <w:shd w:val="clear" w:color="auto" w:fill="auto"/>
          </w:tcPr>
          <w:p w14:paraId="389EE932" w14:textId="77777777" w:rsidR="00913D7A" w:rsidRPr="00EF5447" w:rsidRDefault="00913D7A" w:rsidP="00290FB6">
            <w:pPr>
              <w:pStyle w:val="TAC"/>
            </w:pPr>
            <w:r w:rsidRPr="00EF5447">
              <w:rPr>
                <w:rFonts w:eastAsia="Malgun Gothic" w:cs="Arial"/>
              </w:rPr>
              <w:t>8.6</w:t>
            </w:r>
          </w:p>
        </w:tc>
        <w:tc>
          <w:tcPr>
            <w:tcW w:w="1248" w:type="dxa"/>
            <w:shd w:val="clear" w:color="auto" w:fill="auto"/>
          </w:tcPr>
          <w:p w14:paraId="4364F31D" w14:textId="77777777" w:rsidR="00913D7A" w:rsidRPr="00EF5447" w:rsidRDefault="00913D7A" w:rsidP="00290FB6">
            <w:pPr>
              <w:pStyle w:val="TAC"/>
            </w:pPr>
            <w:r w:rsidRPr="00EF5447">
              <w:rPr>
                <w:rFonts w:eastAsia="Malgun Gothic" w:cs="Arial"/>
                <w:szCs w:val="24"/>
              </w:rPr>
              <w:t>IMD4</w:t>
            </w:r>
          </w:p>
        </w:tc>
      </w:tr>
      <w:tr w:rsidR="00913D7A" w:rsidRPr="00EF5447" w14:paraId="5EBB6157" w14:textId="77777777" w:rsidTr="00290FB6">
        <w:trPr>
          <w:trHeight w:val="22"/>
          <w:jc w:val="center"/>
        </w:trPr>
        <w:tc>
          <w:tcPr>
            <w:tcW w:w="2258" w:type="dxa"/>
            <w:tcBorders>
              <w:top w:val="nil"/>
              <w:bottom w:val="single" w:sz="4" w:space="0" w:color="auto"/>
            </w:tcBorders>
            <w:shd w:val="clear" w:color="auto" w:fill="auto"/>
          </w:tcPr>
          <w:p w14:paraId="3B595618" w14:textId="77777777" w:rsidR="00913D7A" w:rsidRPr="00EF5447" w:rsidRDefault="00913D7A" w:rsidP="00290FB6">
            <w:pPr>
              <w:pStyle w:val="TAC"/>
            </w:pPr>
          </w:p>
        </w:tc>
        <w:tc>
          <w:tcPr>
            <w:tcW w:w="878" w:type="dxa"/>
            <w:shd w:val="clear" w:color="auto" w:fill="auto"/>
          </w:tcPr>
          <w:p w14:paraId="6D4899DA" w14:textId="77777777" w:rsidR="00913D7A" w:rsidRPr="00EF5447" w:rsidRDefault="00913D7A" w:rsidP="00290FB6">
            <w:pPr>
              <w:pStyle w:val="TAC"/>
            </w:pPr>
            <w:r w:rsidRPr="00EF5447">
              <w:rPr>
                <w:rFonts w:eastAsia="Calibri Light" w:cs="Arial"/>
              </w:rPr>
              <w:t>n40</w:t>
            </w:r>
          </w:p>
        </w:tc>
        <w:tc>
          <w:tcPr>
            <w:tcW w:w="1066" w:type="dxa"/>
            <w:shd w:val="clear" w:color="auto" w:fill="auto"/>
            <w:noWrap/>
          </w:tcPr>
          <w:p w14:paraId="154336CF" w14:textId="77777777" w:rsidR="00913D7A" w:rsidRPr="00EF5447" w:rsidRDefault="00913D7A" w:rsidP="00290FB6">
            <w:pPr>
              <w:pStyle w:val="TAC"/>
            </w:pPr>
            <w:r w:rsidRPr="00EF5447">
              <w:rPr>
                <w:rFonts w:cs="Arial"/>
              </w:rPr>
              <w:t>2314</w:t>
            </w:r>
          </w:p>
        </w:tc>
        <w:tc>
          <w:tcPr>
            <w:tcW w:w="746" w:type="dxa"/>
            <w:shd w:val="clear" w:color="auto" w:fill="auto"/>
            <w:noWrap/>
          </w:tcPr>
          <w:p w14:paraId="4E9A6B5B" w14:textId="77777777" w:rsidR="00913D7A" w:rsidRPr="00EF5447" w:rsidRDefault="00913D7A" w:rsidP="00290FB6">
            <w:pPr>
              <w:pStyle w:val="TAC"/>
            </w:pPr>
            <w:r w:rsidRPr="00EF5447">
              <w:rPr>
                <w:rFonts w:cs="Arial"/>
              </w:rPr>
              <w:t>5</w:t>
            </w:r>
          </w:p>
        </w:tc>
        <w:tc>
          <w:tcPr>
            <w:tcW w:w="877" w:type="dxa"/>
            <w:shd w:val="clear" w:color="auto" w:fill="auto"/>
            <w:noWrap/>
          </w:tcPr>
          <w:p w14:paraId="151558D4" w14:textId="77777777" w:rsidR="00913D7A" w:rsidRPr="00EF5447" w:rsidRDefault="00913D7A" w:rsidP="00290FB6">
            <w:pPr>
              <w:pStyle w:val="TAC"/>
            </w:pPr>
            <w:r w:rsidRPr="00EF5447">
              <w:rPr>
                <w:rFonts w:cs="Arial"/>
              </w:rPr>
              <w:t>25</w:t>
            </w:r>
          </w:p>
        </w:tc>
        <w:tc>
          <w:tcPr>
            <w:tcW w:w="1299" w:type="dxa"/>
            <w:shd w:val="clear" w:color="auto" w:fill="auto"/>
            <w:noWrap/>
          </w:tcPr>
          <w:p w14:paraId="6EFD7D87" w14:textId="77777777" w:rsidR="00913D7A" w:rsidRPr="00EF5447" w:rsidRDefault="00913D7A" w:rsidP="00290FB6">
            <w:pPr>
              <w:pStyle w:val="TAC"/>
            </w:pPr>
            <w:r w:rsidRPr="00EF5447">
              <w:rPr>
                <w:rFonts w:cs="Arial"/>
              </w:rPr>
              <w:t>2314</w:t>
            </w:r>
          </w:p>
        </w:tc>
        <w:tc>
          <w:tcPr>
            <w:tcW w:w="917" w:type="dxa"/>
            <w:shd w:val="clear" w:color="auto" w:fill="auto"/>
          </w:tcPr>
          <w:p w14:paraId="0DC58CF2" w14:textId="77777777" w:rsidR="00913D7A" w:rsidRPr="00EF5447" w:rsidRDefault="00913D7A" w:rsidP="00290FB6">
            <w:pPr>
              <w:pStyle w:val="TAC"/>
            </w:pPr>
            <w:r w:rsidRPr="00EF5447">
              <w:rPr>
                <w:rFonts w:eastAsia="Malgun Gothic" w:cs="Arial"/>
              </w:rPr>
              <w:t>N/A</w:t>
            </w:r>
          </w:p>
        </w:tc>
        <w:tc>
          <w:tcPr>
            <w:tcW w:w="1248" w:type="dxa"/>
            <w:shd w:val="clear" w:color="auto" w:fill="auto"/>
          </w:tcPr>
          <w:p w14:paraId="6EBCDEC7" w14:textId="77777777" w:rsidR="00913D7A" w:rsidRPr="00EF5447" w:rsidRDefault="00913D7A" w:rsidP="00290FB6">
            <w:pPr>
              <w:pStyle w:val="TAC"/>
            </w:pPr>
            <w:r w:rsidRPr="00EF5447">
              <w:rPr>
                <w:rFonts w:eastAsia="Malgun Gothic" w:cs="Arial"/>
                <w:szCs w:val="24"/>
              </w:rPr>
              <w:t>N/A</w:t>
            </w:r>
          </w:p>
        </w:tc>
      </w:tr>
      <w:tr w:rsidR="00913D7A" w:rsidRPr="00EF5447" w14:paraId="7B548F61" w14:textId="77777777" w:rsidTr="00290FB6">
        <w:trPr>
          <w:trHeight w:val="22"/>
          <w:jc w:val="center"/>
        </w:trPr>
        <w:tc>
          <w:tcPr>
            <w:tcW w:w="2258" w:type="dxa"/>
            <w:tcBorders>
              <w:bottom w:val="nil"/>
            </w:tcBorders>
            <w:shd w:val="clear" w:color="auto" w:fill="auto"/>
          </w:tcPr>
          <w:p w14:paraId="559239EB" w14:textId="77777777" w:rsidR="00913D7A" w:rsidRPr="00EF5447" w:rsidRDefault="00913D7A" w:rsidP="00290FB6">
            <w:pPr>
              <w:pStyle w:val="TAC"/>
              <w:rPr>
                <w:lang w:eastAsia="ja-JP"/>
              </w:rPr>
            </w:pPr>
            <w:r w:rsidRPr="00EF5447">
              <w:t>DC_1A-28A_n40A</w:t>
            </w:r>
          </w:p>
        </w:tc>
        <w:tc>
          <w:tcPr>
            <w:tcW w:w="878" w:type="dxa"/>
            <w:shd w:val="clear" w:color="auto" w:fill="auto"/>
          </w:tcPr>
          <w:p w14:paraId="65C4DB1D" w14:textId="77777777" w:rsidR="00913D7A" w:rsidRPr="00EF5447" w:rsidRDefault="00913D7A" w:rsidP="00290FB6">
            <w:pPr>
              <w:pStyle w:val="TAC"/>
              <w:rPr>
                <w:lang w:eastAsia="ja-JP"/>
              </w:rPr>
            </w:pPr>
            <w:r w:rsidRPr="00EF5447">
              <w:t>1</w:t>
            </w:r>
          </w:p>
        </w:tc>
        <w:tc>
          <w:tcPr>
            <w:tcW w:w="1066" w:type="dxa"/>
            <w:shd w:val="clear" w:color="auto" w:fill="auto"/>
            <w:noWrap/>
          </w:tcPr>
          <w:p w14:paraId="4C16D335" w14:textId="77777777" w:rsidR="00913D7A" w:rsidRPr="00EF5447" w:rsidRDefault="00913D7A" w:rsidP="00290FB6">
            <w:pPr>
              <w:pStyle w:val="TAC"/>
              <w:rPr>
                <w:lang w:eastAsia="ja-JP"/>
              </w:rPr>
            </w:pPr>
            <w:r w:rsidRPr="00EF5447">
              <w:t>1950</w:t>
            </w:r>
          </w:p>
        </w:tc>
        <w:tc>
          <w:tcPr>
            <w:tcW w:w="746" w:type="dxa"/>
            <w:shd w:val="clear" w:color="auto" w:fill="auto"/>
            <w:noWrap/>
          </w:tcPr>
          <w:p w14:paraId="22B172C5" w14:textId="77777777" w:rsidR="00913D7A" w:rsidRPr="00EF5447" w:rsidRDefault="00913D7A" w:rsidP="00290FB6">
            <w:pPr>
              <w:pStyle w:val="TAC"/>
              <w:rPr>
                <w:lang w:eastAsia="ja-JP"/>
              </w:rPr>
            </w:pPr>
            <w:r w:rsidRPr="00EF5447">
              <w:t>5</w:t>
            </w:r>
          </w:p>
        </w:tc>
        <w:tc>
          <w:tcPr>
            <w:tcW w:w="877" w:type="dxa"/>
            <w:shd w:val="clear" w:color="auto" w:fill="auto"/>
            <w:noWrap/>
          </w:tcPr>
          <w:p w14:paraId="0C8CB33B" w14:textId="77777777" w:rsidR="00913D7A" w:rsidRPr="00EF5447" w:rsidRDefault="00913D7A" w:rsidP="00290FB6">
            <w:pPr>
              <w:pStyle w:val="TAC"/>
              <w:rPr>
                <w:lang w:eastAsia="ja-JP"/>
              </w:rPr>
            </w:pPr>
            <w:r w:rsidRPr="00EF5447">
              <w:t>25</w:t>
            </w:r>
          </w:p>
        </w:tc>
        <w:tc>
          <w:tcPr>
            <w:tcW w:w="1299" w:type="dxa"/>
            <w:shd w:val="clear" w:color="auto" w:fill="auto"/>
            <w:noWrap/>
          </w:tcPr>
          <w:p w14:paraId="0CC492BD" w14:textId="77777777" w:rsidR="00913D7A" w:rsidRPr="00EF5447" w:rsidRDefault="00913D7A" w:rsidP="00290FB6">
            <w:pPr>
              <w:pStyle w:val="TAC"/>
              <w:rPr>
                <w:lang w:eastAsia="ja-JP"/>
              </w:rPr>
            </w:pPr>
            <w:r w:rsidRPr="00EF5447">
              <w:t>2140</w:t>
            </w:r>
          </w:p>
        </w:tc>
        <w:tc>
          <w:tcPr>
            <w:tcW w:w="917" w:type="dxa"/>
            <w:shd w:val="clear" w:color="auto" w:fill="auto"/>
          </w:tcPr>
          <w:p w14:paraId="6C3E07E4" w14:textId="77777777" w:rsidR="00913D7A" w:rsidRPr="00EF5447" w:rsidRDefault="00913D7A" w:rsidP="00290FB6">
            <w:pPr>
              <w:pStyle w:val="TAC"/>
              <w:rPr>
                <w:lang w:eastAsia="ja-JP"/>
              </w:rPr>
            </w:pPr>
            <w:r w:rsidRPr="00EF5447">
              <w:t>N/A</w:t>
            </w:r>
          </w:p>
        </w:tc>
        <w:tc>
          <w:tcPr>
            <w:tcW w:w="1248" w:type="dxa"/>
            <w:shd w:val="clear" w:color="auto" w:fill="auto"/>
          </w:tcPr>
          <w:p w14:paraId="22C1AE9D" w14:textId="77777777" w:rsidR="00913D7A" w:rsidRPr="00EF5447" w:rsidRDefault="00913D7A" w:rsidP="00290FB6">
            <w:pPr>
              <w:pStyle w:val="TAC"/>
              <w:rPr>
                <w:lang w:eastAsia="ja-JP"/>
              </w:rPr>
            </w:pPr>
            <w:r w:rsidRPr="00EF5447">
              <w:t>N/A</w:t>
            </w:r>
          </w:p>
        </w:tc>
      </w:tr>
      <w:tr w:rsidR="00913D7A" w:rsidRPr="00EF5447" w14:paraId="01F81DD4" w14:textId="77777777" w:rsidTr="00290FB6">
        <w:trPr>
          <w:trHeight w:val="22"/>
          <w:jc w:val="center"/>
        </w:trPr>
        <w:tc>
          <w:tcPr>
            <w:tcW w:w="2258" w:type="dxa"/>
            <w:tcBorders>
              <w:top w:val="nil"/>
              <w:bottom w:val="nil"/>
            </w:tcBorders>
            <w:shd w:val="clear" w:color="auto" w:fill="auto"/>
          </w:tcPr>
          <w:p w14:paraId="760D6DFA" w14:textId="77777777" w:rsidR="00913D7A" w:rsidRPr="00EF5447" w:rsidRDefault="00913D7A" w:rsidP="00290FB6">
            <w:pPr>
              <w:pStyle w:val="TAC"/>
              <w:rPr>
                <w:lang w:eastAsia="ja-JP"/>
              </w:rPr>
            </w:pPr>
          </w:p>
        </w:tc>
        <w:tc>
          <w:tcPr>
            <w:tcW w:w="878" w:type="dxa"/>
            <w:shd w:val="clear" w:color="auto" w:fill="auto"/>
          </w:tcPr>
          <w:p w14:paraId="7C4105D4" w14:textId="77777777" w:rsidR="00913D7A" w:rsidRPr="00EF5447" w:rsidRDefault="00913D7A" w:rsidP="00290FB6">
            <w:pPr>
              <w:pStyle w:val="TAC"/>
              <w:rPr>
                <w:lang w:eastAsia="ja-JP"/>
              </w:rPr>
            </w:pPr>
            <w:r w:rsidRPr="00EF5447">
              <w:t>28</w:t>
            </w:r>
          </w:p>
        </w:tc>
        <w:tc>
          <w:tcPr>
            <w:tcW w:w="1066" w:type="dxa"/>
            <w:shd w:val="clear" w:color="auto" w:fill="auto"/>
            <w:noWrap/>
          </w:tcPr>
          <w:p w14:paraId="65899983" w14:textId="77777777" w:rsidR="00913D7A" w:rsidRPr="00EF5447" w:rsidRDefault="00913D7A" w:rsidP="00290FB6">
            <w:pPr>
              <w:pStyle w:val="TAC"/>
              <w:rPr>
                <w:lang w:eastAsia="ja-JP"/>
              </w:rPr>
            </w:pPr>
            <w:r w:rsidRPr="00EF5447">
              <w:t>725</w:t>
            </w:r>
          </w:p>
        </w:tc>
        <w:tc>
          <w:tcPr>
            <w:tcW w:w="746" w:type="dxa"/>
            <w:shd w:val="clear" w:color="auto" w:fill="auto"/>
            <w:noWrap/>
          </w:tcPr>
          <w:p w14:paraId="6AD32E66" w14:textId="77777777" w:rsidR="00913D7A" w:rsidRPr="00EF5447" w:rsidRDefault="00913D7A" w:rsidP="00290FB6">
            <w:pPr>
              <w:pStyle w:val="TAC"/>
              <w:rPr>
                <w:lang w:eastAsia="ja-JP"/>
              </w:rPr>
            </w:pPr>
            <w:r w:rsidRPr="00EF5447">
              <w:t>5</w:t>
            </w:r>
          </w:p>
        </w:tc>
        <w:tc>
          <w:tcPr>
            <w:tcW w:w="877" w:type="dxa"/>
            <w:shd w:val="clear" w:color="auto" w:fill="auto"/>
            <w:noWrap/>
          </w:tcPr>
          <w:p w14:paraId="42A7E9E7" w14:textId="77777777" w:rsidR="00913D7A" w:rsidRPr="00EF5447" w:rsidRDefault="00913D7A" w:rsidP="00290FB6">
            <w:pPr>
              <w:pStyle w:val="TAC"/>
              <w:rPr>
                <w:lang w:eastAsia="ja-JP"/>
              </w:rPr>
            </w:pPr>
            <w:r w:rsidRPr="00EF5447">
              <w:t>25</w:t>
            </w:r>
          </w:p>
        </w:tc>
        <w:tc>
          <w:tcPr>
            <w:tcW w:w="1299" w:type="dxa"/>
            <w:shd w:val="clear" w:color="auto" w:fill="auto"/>
            <w:noWrap/>
          </w:tcPr>
          <w:p w14:paraId="3EC51DA8" w14:textId="77777777" w:rsidR="00913D7A" w:rsidRPr="00EF5447" w:rsidRDefault="00913D7A" w:rsidP="00290FB6">
            <w:pPr>
              <w:pStyle w:val="TAC"/>
              <w:rPr>
                <w:lang w:eastAsia="ja-JP"/>
              </w:rPr>
            </w:pPr>
            <w:r w:rsidRPr="00EF5447">
              <w:t>780</w:t>
            </w:r>
          </w:p>
        </w:tc>
        <w:tc>
          <w:tcPr>
            <w:tcW w:w="917" w:type="dxa"/>
            <w:shd w:val="clear" w:color="auto" w:fill="auto"/>
          </w:tcPr>
          <w:p w14:paraId="2B0F8E99" w14:textId="77777777" w:rsidR="00913D7A" w:rsidRPr="00EF5447" w:rsidRDefault="00913D7A" w:rsidP="00290FB6">
            <w:pPr>
              <w:pStyle w:val="TAC"/>
              <w:rPr>
                <w:lang w:eastAsia="ja-JP"/>
              </w:rPr>
            </w:pPr>
            <w:r w:rsidRPr="00EF5447">
              <w:t>8.9</w:t>
            </w:r>
          </w:p>
        </w:tc>
        <w:tc>
          <w:tcPr>
            <w:tcW w:w="1248" w:type="dxa"/>
            <w:shd w:val="clear" w:color="auto" w:fill="auto"/>
          </w:tcPr>
          <w:p w14:paraId="0EDE51E3" w14:textId="77777777" w:rsidR="00913D7A" w:rsidRPr="00EF5447" w:rsidRDefault="00913D7A" w:rsidP="00290FB6">
            <w:pPr>
              <w:pStyle w:val="TAC"/>
              <w:rPr>
                <w:lang w:eastAsia="ja-JP"/>
              </w:rPr>
            </w:pPr>
            <w:r w:rsidRPr="00EF5447">
              <w:t>IMD4</w:t>
            </w:r>
          </w:p>
        </w:tc>
      </w:tr>
      <w:tr w:rsidR="00913D7A" w:rsidRPr="00EF5447" w14:paraId="39A4123E" w14:textId="77777777" w:rsidTr="00290FB6">
        <w:trPr>
          <w:trHeight w:val="22"/>
          <w:jc w:val="center"/>
        </w:trPr>
        <w:tc>
          <w:tcPr>
            <w:tcW w:w="2258" w:type="dxa"/>
            <w:tcBorders>
              <w:top w:val="nil"/>
              <w:bottom w:val="single" w:sz="4" w:space="0" w:color="auto"/>
            </w:tcBorders>
            <w:shd w:val="clear" w:color="auto" w:fill="auto"/>
          </w:tcPr>
          <w:p w14:paraId="269CEF83" w14:textId="77777777" w:rsidR="00913D7A" w:rsidRPr="00EF5447" w:rsidRDefault="00913D7A" w:rsidP="00290FB6">
            <w:pPr>
              <w:pStyle w:val="TAC"/>
              <w:rPr>
                <w:lang w:eastAsia="ja-JP"/>
              </w:rPr>
            </w:pPr>
          </w:p>
        </w:tc>
        <w:tc>
          <w:tcPr>
            <w:tcW w:w="878" w:type="dxa"/>
            <w:shd w:val="clear" w:color="auto" w:fill="auto"/>
          </w:tcPr>
          <w:p w14:paraId="6D9D2F7C" w14:textId="77777777" w:rsidR="00913D7A" w:rsidRPr="00EF5447" w:rsidRDefault="00913D7A" w:rsidP="00290FB6">
            <w:pPr>
              <w:pStyle w:val="TAC"/>
              <w:rPr>
                <w:lang w:eastAsia="ja-JP"/>
              </w:rPr>
            </w:pPr>
            <w:r w:rsidRPr="00EF5447">
              <w:t>n40</w:t>
            </w:r>
          </w:p>
        </w:tc>
        <w:tc>
          <w:tcPr>
            <w:tcW w:w="1066" w:type="dxa"/>
            <w:shd w:val="clear" w:color="auto" w:fill="auto"/>
            <w:noWrap/>
          </w:tcPr>
          <w:p w14:paraId="4233900C" w14:textId="77777777" w:rsidR="00913D7A" w:rsidRPr="00EF5447" w:rsidRDefault="00913D7A" w:rsidP="00290FB6">
            <w:pPr>
              <w:pStyle w:val="TAC"/>
              <w:rPr>
                <w:lang w:eastAsia="ja-JP"/>
              </w:rPr>
            </w:pPr>
            <w:r w:rsidRPr="00EF5447">
              <w:t>2340</w:t>
            </w:r>
          </w:p>
        </w:tc>
        <w:tc>
          <w:tcPr>
            <w:tcW w:w="746" w:type="dxa"/>
            <w:shd w:val="clear" w:color="auto" w:fill="auto"/>
            <w:noWrap/>
          </w:tcPr>
          <w:p w14:paraId="4F29FAB2" w14:textId="77777777" w:rsidR="00913D7A" w:rsidRPr="00EF5447" w:rsidRDefault="00913D7A" w:rsidP="00290FB6">
            <w:pPr>
              <w:pStyle w:val="TAC"/>
              <w:rPr>
                <w:lang w:eastAsia="ja-JP"/>
              </w:rPr>
            </w:pPr>
            <w:r w:rsidRPr="00EF5447">
              <w:t>5</w:t>
            </w:r>
          </w:p>
        </w:tc>
        <w:tc>
          <w:tcPr>
            <w:tcW w:w="877" w:type="dxa"/>
            <w:shd w:val="clear" w:color="auto" w:fill="auto"/>
            <w:noWrap/>
          </w:tcPr>
          <w:p w14:paraId="18834C71" w14:textId="77777777" w:rsidR="00913D7A" w:rsidRPr="00EF5447" w:rsidRDefault="00913D7A" w:rsidP="00290FB6">
            <w:pPr>
              <w:pStyle w:val="TAC"/>
              <w:rPr>
                <w:lang w:eastAsia="ja-JP"/>
              </w:rPr>
            </w:pPr>
            <w:r w:rsidRPr="00EF5447">
              <w:t>25</w:t>
            </w:r>
          </w:p>
        </w:tc>
        <w:tc>
          <w:tcPr>
            <w:tcW w:w="1299" w:type="dxa"/>
            <w:shd w:val="clear" w:color="auto" w:fill="auto"/>
            <w:noWrap/>
          </w:tcPr>
          <w:p w14:paraId="0018535C" w14:textId="77777777" w:rsidR="00913D7A" w:rsidRPr="00EF5447" w:rsidRDefault="00913D7A" w:rsidP="00290FB6">
            <w:pPr>
              <w:pStyle w:val="TAC"/>
              <w:rPr>
                <w:lang w:eastAsia="ja-JP"/>
              </w:rPr>
            </w:pPr>
            <w:r w:rsidRPr="00EF5447">
              <w:t>2340</w:t>
            </w:r>
          </w:p>
        </w:tc>
        <w:tc>
          <w:tcPr>
            <w:tcW w:w="917" w:type="dxa"/>
            <w:shd w:val="clear" w:color="auto" w:fill="auto"/>
          </w:tcPr>
          <w:p w14:paraId="4042AEC3" w14:textId="77777777" w:rsidR="00913D7A" w:rsidRPr="00EF5447" w:rsidRDefault="00913D7A" w:rsidP="00290FB6">
            <w:pPr>
              <w:pStyle w:val="TAC"/>
              <w:rPr>
                <w:lang w:eastAsia="ja-JP"/>
              </w:rPr>
            </w:pPr>
            <w:r w:rsidRPr="00EF5447">
              <w:t>N/A</w:t>
            </w:r>
          </w:p>
        </w:tc>
        <w:tc>
          <w:tcPr>
            <w:tcW w:w="1248" w:type="dxa"/>
            <w:shd w:val="clear" w:color="auto" w:fill="auto"/>
          </w:tcPr>
          <w:p w14:paraId="59374D79" w14:textId="77777777" w:rsidR="00913D7A" w:rsidRPr="00EF5447" w:rsidRDefault="00913D7A" w:rsidP="00290FB6">
            <w:pPr>
              <w:pStyle w:val="TAC"/>
              <w:rPr>
                <w:lang w:eastAsia="ja-JP"/>
              </w:rPr>
            </w:pPr>
            <w:r w:rsidRPr="00EF5447">
              <w:t>N/A</w:t>
            </w:r>
          </w:p>
        </w:tc>
      </w:tr>
      <w:tr w:rsidR="00913D7A" w:rsidRPr="00EF5447" w14:paraId="34499D5E" w14:textId="77777777" w:rsidTr="00290FB6">
        <w:trPr>
          <w:trHeight w:val="22"/>
          <w:jc w:val="center"/>
        </w:trPr>
        <w:tc>
          <w:tcPr>
            <w:tcW w:w="2258" w:type="dxa"/>
            <w:tcBorders>
              <w:bottom w:val="nil"/>
            </w:tcBorders>
            <w:shd w:val="clear" w:color="auto" w:fill="auto"/>
          </w:tcPr>
          <w:p w14:paraId="665CB4F4" w14:textId="77777777" w:rsidR="00913D7A" w:rsidRPr="00EF5447" w:rsidRDefault="00913D7A" w:rsidP="00290FB6">
            <w:pPr>
              <w:pStyle w:val="TAC"/>
            </w:pPr>
            <w:r w:rsidRPr="00EF5447">
              <w:rPr>
                <w:lang w:eastAsia="ja-JP"/>
              </w:rPr>
              <w:t>DC</w:t>
            </w:r>
            <w:r w:rsidRPr="00EF5447">
              <w:t>_</w:t>
            </w:r>
            <w:r w:rsidRPr="00EF5447">
              <w:rPr>
                <w:lang w:eastAsia="ja-JP"/>
              </w:rPr>
              <w:t>1</w:t>
            </w:r>
            <w:r w:rsidRPr="00EF5447">
              <w:t>A-</w:t>
            </w:r>
            <w:r w:rsidRPr="00EF5447">
              <w:rPr>
                <w:lang w:eastAsia="ja-JP"/>
              </w:rPr>
              <w:t>28A_n77</w:t>
            </w:r>
            <w:r w:rsidRPr="00EF5447">
              <w:t>A</w:t>
            </w:r>
          </w:p>
        </w:tc>
        <w:tc>
          <w:tcPr>
            <w:tcW w:w="878" w:type="dxa"/>
            <w:shd w:val="clear" w:color="auto" w:fill="auto"/>
          </w:tcPr>
          <w:p w14:paraId="0D96EC14" w14:textId="77777777" w:rsidR="00913D7A" w:rsidRPr="00EF5447" w:rsidRDefault="00913D7A" w:rsidP="00290FB6">
            <w:pPr>
              <w:pStyle w:val="TAC"/>
            </w:pPr>
            <w:r w:rsidRPr="00EF5447">
              <w:rPr>
                <w:lang w:eastAsia="ja-JP"/>
              </w:rPr>
              <w:t>1</w:t>
            </w:r>
          </w:p>
        </w:tc>
        <w:tc>
          <w:tcPr>
            <w:tcW w:w="1066" w:type="dxa"/>
            <w:shd w:val="clear" w:color="auto" w:fill="auto"/>
            <w:noWrap/>
          </w:tcPr>
          <w:p w14:paraId="71EB8345" w14:textId="77777777" w:rsidR="00913D7A" w:rsidRPr="00EF5447" w:rsidRDefault="00913D7A" w:rsidP="00290FB6">
            <w:pPr>
              <w:pStyle w:val="TAC"/>
            </w:pPr>
            <w:r w:rsidRPr="00EF5447">
              <w:rPr>
                <w:lang w:eastAsia="ja-JP"/>
              </w:rPr>
              <w:t>1960</w:t>
            </w:r>
          </w:p>
        </w:tc>
        <w:tc>
          <w:tcPr>
            <w:tcW w:w="746" w:type="dxa"/>
            <w:shd w:val="clear" w:color="auto" w:fill="auto"/>
            <w:noWrap/>
          </w:tcPr>
          <w:p w14:paraId="7317DD42" w14:textId="77777777" w:rsidR="00913D7A" w:rsidRPr="00EF5447" w:rsidRDefault="00913D7A" w:rsidP="00290FB6">
            <w:pPr>
              <w:pStyle w:val="TAC"/>
            </w:pPr>
            <w:r w:rsidRPr="00EF5447">
              <w:rPr>
                <w:lang w:eastAsia="ja-JP"/>
              </w:rPr>
              <w:t>5</w:t>
            </w:r>
          </w:p>
        </w:tc>
        <w:tc>
          <w:tcPr>
            <w:tcW w:w="877" w:type="dxa"/>
            <w:shd w:val="clear" w:color="auto" w:fill="auto"/>
            <w:noWrap/>
          </w:tcPr>
          <w:p w14:paraId="75901C18" w14:textId="77777777" w:rsidR="00913D7A" w:rsidRPr="00EF5447" w:rsidRDefault="00913D7A" w:rsidP="00290FB6">
            <w:pPr>
              <w:pStyle w:val="TAC"/>
            </w:pPr>
            <w:r w:rsidRPr="00EF5447">
              <w:rPr>
                <w:lang w:eastAsia="ja-JP"/>
              </w:rPr>
              <w:t>25</w:t>
            </w:r>
          </w:p>
        </w:tc>
        <w:tc>
          <w:tcPr>
            <w:tcW w:w="1299" w:type="dxa"/>
            <w:shd w:val="clear" w:color="auto" w:fill="auto"/>
            <w:noWrap/>
          </w:tcPr>
          <w:p w14:paraId="3492ACF2" w14:textId="77777777" w:rsidR="00913D7A" w:rsidRPr="00EF5447" w:rsidRDefault="00913D7A" w:rsidP="00290FB6">
            <w:pPr>
              <w:pStyle w:val="TAC"/>
            </w:pPr>
            <w:r w:rsidRPr="00EF5447">
              <w:rPr>
                <w:lang w:eastAsia="ja-JP"/>
              </w:rPr>
              <w:t>2150</w:t>
            </w:r>
          </w:p>
        </w:tc>
        <w:tc>
          <w:tcPr>
            <w:tcW w:w="917" w:type="dxa"/>
            <w:shd w:val="clear" w:color="auto" w:fill="auto"/>
          </w:tcPr>
          <w:p w14:paraId="7A018CDD" w14:textId="77777777" w:rsidR="00913D7A" w:rsidRPr="00EF5447" w:rsidRDefault="00913D7A" w:rsidP="00290FB6">
            <w:pPr>
              <w:pStyle w:val="TAC"/>
            </w:pPr>
            <w:r w:rsidRPr="00EF5447">
              <w:rPr>
                <w:lang w:eastAsia="ja-JP"/>
              </w:rPr>
              <w:t>15.8</w:t>
            </w:r>
          </w:p>
        </w:tc>
        <w:tc>
          <w:tcPr>
            <w:tcW w:w="1248" w:type="dxa"/>
            <w:shd w:val="clear" w:color="auto" w:fill="auto"/>
          </w:tcPr>
          <w:p w14:paraId="2885E908" w14:textId="77777777" w:rsidR="00913D7A" w:rsidRPr="00EF5447" w:rsidRDefault="00913D7A" w:rsidP="00290FB6">
            <w:pPr>
              <w:pStyle w:val="TAC"/>
            </w:pPr>
            <w:r w:rsidRPr="00EF5447">
              <w:rPr>
                <w:lang w:eastAsia="ja-JP"/>
              </w:rPr>
              <w:t>IMD3</w:t>
            </w:r>
          </w:p>
        </w:tc>
      </w:tr>
      <w:tr w:rsidR="00913D7A" w:rsidRPr="00EF5447" w14:paraId="5E2DA5C5" w14:textId="77777777" w:rsidTr="00290FB6">
        <w:trPr>
          <w:trHeight w:val="22"/>
          <w:jc w:val="center"/>
        </w:trPr>
        <w:tc>
          <w:tcPr>
            <w:tcW w:w="2258" w:type="dxa"/>
            <w:tcBorders>
              <w:top w:val="nil"/>
              <w:bottom w:val="nil"/>
            </w:tcBorders>
            <w:shd w:val="clear" w:color="auto" w:fill="auto"/>
          </w:tcPr>
          <w:p w14:paraId="0726E13D" w14:textId="77777777" w:rsidR="00913D7A" w:rsidRPr="00EF5447" w:rsidRDefault="00913D7A" w:rsidP="00290FB6">
            <w:pPr>
              <w:pStyle w:val="TAC"/>
            </w:pPr>
          </w:p>
        </w:tc>
        <w:tc>
          <w:tcPr>
            <w:tcW w:w="878" w:type="dxa"/>
            <w:shd w:val="clear" w:color="auto" w:fill="auto"/>
          </w:tcPr>
          <w:p w14:paraId="799B9C93" w14:textId="77777777" w:rsidR="00913D7A" w:rsidRPr="00EF5447" w:rsidRDefault="00913D7A" w:rsidP="00290FB6">
            <w:pPr>
              <w:pStyle w:val="TAC"/>
            </w:pPr>
            <w:r w:rsidRPr="00EF5447">
              <w:rPr>
                <w:lang w:eastAsia="ja-JP"/>
              </w:rPr>
              <w:t>28</w:t>
            </w:r>
          </w:p>
        </w:tc>
        <w:tc>
          <w:tcPr>
            <w:tcW w:w="1066" w:type="dxa"/>
            <w:shd w:val="clear" w:color="auto" w:fill="auto"/>
            <w:noWrap/>
          </w:tcPr>
          <w:p w14:paraId="61D2B52D" w14:textId="77777777" w:rsidR="00913D7A" w:rsidRPr="00EF5447" w:rsidRDefault="00913D7A" w:rsidP="00290FB6">
            <w:pPr>
              <w:pStyle w:val="TAC"/>
            </w:pPr>
            <w:r w:rsidRPr="00EF5447">
              <w:rPr>
                <w:lang w:eastAsia="ja-JP"/>
              </w:rPr>
              <w:t>740</w:t>
            </w:r>
          </w:p>
        </w:tc>
        <w:tc>
          <w:tcPr>
            <w:tcW w:w="746" w:type="dxa"/>
            <w:shd w:val="clear" w:color="auto" w:fill="auto"/>
            <w:noWrap/>
          </w:tcPr>
          <w:p w14:paraId="6B7D7043" w14:textId="77777777" w:rsidR="00913D7A" w:rsidRPr="00EF5447" w:rsidRDefault="00913D7A" w:rsidP="00290FB6">
            <w:pPr>
              <w:pStyle w:val="TAC"/>
            </w:pPr>
            <w:r w:rsidRPr="00EF5447">
              <w:rPr>
                <w:lang w:eastAsia="ja-JP"/>
              </w:rPr>
              <w:t>5</w:t>
            </w:r>
          </w:p>
        </w:tc>
        <w:tc>
          <w:tcPr>
            <w:tcW w:w="877" w:type="dxa"/>
            <w:shd w:val="clear" w:color="auto" w:fill="auto"/>
            <w:noWrap/>
          </w:tcPr>
          <w:p w14:paraId="4648B047" w14:textId="77777777" w:rsidR="00913D7A" w:rsidRPr="00EF5447" w:rsidRDefault="00913D7A" w:rsidP="00290FB6">
            <w:pPr>
              <w:pStyle w:val="TAC"/>
            </w:pPr>
            <w:r w:rsidRPr="00EF5447">
              <w:rPr>
                <w:lang w:eastAsia="ja-JP"/>
              </w:rPr>
              <w:t>25</w:t>
            </w:r>
          </w:p>
        </w:tc>
        <w:tc>
          <w:tcPr>
            <w:tcW w:w="1299" w:type="dxa"/>
            <w:shd w:val="clear" w:color="auto" w:fill="auto"/>
            <w:noWrap/>
          </w:tcPr>
          <w:p w14:paraId="6D9F6A08" w14:textId="77777777" w:rsidR="00913D7A" w:rsidRPr="00EF5447" w:rsidRDefault="00913D7A" w:rsidP="00290FB6">
            <w:pPr>
              <w:pStyle w:val="TAC"/>
            </w:pPr>
            <w:r w:rsidRPr="00EF5447">
              <w:rPr>
                <w:lang w:eastAsia="ja-JP"/>
              </w:rPr>
              <w:t>795</w:t>
            </w:r>
          </w:p>
        </w:tc>
        <w:tc>
          <w:tcPr>
            <w:tcW w:w="917" w:type="dxa"/>
            <w:shd w:val="clear" w:color="auto" w:fill="auto"/>
          </w:tcPr>
          <w:p w14:paraId="17B3B7BC" w14:textId="77777777" w:rsidR="00913D7A" w:rsidRPr="00EF5447" w:rsidRDefault="00913D7A" w:rsidP="00290FB6">
            <w:pPr>
              <w:pStyle w:val="TAC"/>
            </w:pPr>
            <w:r w:rsidRPr="00EF5447">
              <w:rPr>
                <w:lang w:eastAsia="ja-JP"/>
              </w:rPr>
              <w:t>N/A</w:t>
            </w:r>
          </w:p>
        </w:tc>
        <w:tc>
          <w:tcPr>
            <w:tcW w:w="1248" w:type="dxa"/>
            <w:shd w:val="clear" w:color="auto" w:fill="auto"/>
          </w:tcPr>
          <w:p w14:paraId="649C6077" w14:textId="77777777" w:rsidR="00913D7A" w:rsidRPr="00EF5447" w:rsidRDefault="00913D7A" w:rsidP="00290FB6">
            <w:pPr>
              <w:pStyle w:val="TAC"/>
            </w:pPr>
            <w:r w:rsidRPr="00EF5447">
              <w:rPr>
                <w:lang w:eastAsia="ja-JP"/>
              </w:rPr>
              <w:t>N/A</w:t>
            </w:r>
          </w:p>
        </w:tc>
      </w:tr>
      <w:tr w:rsidR="00913D7A" w:rsidRPr="00EF5447" w14:paraId="2AFE9341" w14:textId="77777777" w:rsidTr="00290FB6">
        <w:trPr>
          <w:trHeight w:val="22"/>
          <w:jc w:val="center"/>
        </w:trPr>
        <w:tc>
          <w:tcPr>
            <w:tcW w:w="2258" w:type="dxa"/>
            <w:tcBorders>
              <w:top w:val="nil"/>
              <w:bottom w:val="single" w:sz="4" w:space="0" w:color="auto"/>
            </w:tcBorders>
            <w:shd w:val="clear" w:color="auto" w:fill="auto"/>
          </w:tcPr>
          <w:p w14:paraId="183D7007" w14:textId="77777777" w:rsidR="00913D7A" w:rsidRPr="00EF5447" w:rsidRDefault="00913D7A" w:rsidP="00290FB6">
            <w:pPr>
              <w:pStyle w:val="TAC"/>
            </w:pPr>
          </w:p>
        </w:tc>
        <w:tc>
          <w:tcPr>
            <w:tcW w:w="878" w:type="dxa"/>
            <w:shd w:val="clear" w:color="auto" w:fill="auto"/>
          </w:tcPr>
          <w:p w14:paraId="07FF80E2" w14:textId="77777777" w:rsidR="00913D7A" w:rsidRPr="00EF5447" w:rsidRDefault="00913D7A" w:rsidP="00290FB6">
            <w:pPr>
              <w:pStyle w:val="TAC"/>
            </w:pPr>
            <w:r w:rsidRPr="00EF5447">
              <w:rPr>
                <w:lang w:eastAsia="ja-JP"/>
              </w:rPr>
              <w:t>n77</w:t>
            </w:r>
          </w:p>
        </w:tc>
        <w:tc>
          <w:tcPr>
            <w:tcW w:w="1066" w:type="dxa"/>
            <w:shd w:val="clear" w:color="auto" w:fill="auto"/>
            <w:noWrap/>
          </w:tcPr>
          <w:p w14:paraId="70000463" w14:textId="77777777" w:rsidR="00913D7A" w:rsidRPr="00EF5447" w:rsidRDefault="00913D7A" w:rsidP="00290FB6">
            <w:pPr>
              <w:pStyle w:val="TAC"/>
            </w:pPr>
            <w:r w:rsidRPr="00EF5447">
              <w:rPr>
                <w:lang w:eastAsia="ja-JP"/>
              </w:rPr>
              <w:t>3630</w:t>
            </w:r>
          </w:p>
        </w:tc>
        <w:tc>
          <w:tcPr>
            <w:tcW w:w="746" w:type="dxa"/>
            <w:shd w:val="clear" w:color="auto" w:fill="auto"/>
            <w:noWrap/>
          </w:tcPr>
          <w:p w14:paraId="4BB54333" w14:textId="77777777" w:rsidR="00913D7A" w:rsidRPr="00EF5447" w:rsidRDefault="00913D7A" w:rsidP="00290FB6">
            <w:pPr>
              <w:pStyle w:val="TAC"/>
            </w:pPr>
            <w:r w:rsidRPr="00EF5447">
              <w:rPr>
                <w:lang w:eastAsia="ja-JP"/>
              </w:rPr>
              <w:t>10</w:t>
            </w:r>
          </w:p>
        </w:tc>
        <w:tc>
          <w:tcPr>
            <w:tcW w:w="877" w:type="dxa"/>
            <w:shd w:val="clear" w:color="auto" w:fill="auto"/>
            <w:noWrap/>
          </w:tcPr>
          <w:p w14:paraId="03DFD179" w14:textId="77777777" w:rsidR="00913D7A" w:rsidRPr="00EF5447" w:rsidRDefault="00913D7A" w:rsidP="00290FB6">
            <w:pPr>
              <w:pStyle w:val="TAC"/>
            </w:pPr>
            <w:r w:rsidRPr="00EF5447">
              <w:rPr>
                <w:lang w:eastAsia="ja-JP"/>
              </w:rPr>
              <w:t>50</w:t>
            </w:r>
          </w:p>
        </w:tc>
        <w:tc>
          <w:tcPr>
            <w:tcW w:w="1299" w:type="dxa"/>
            <w:shd w:val="clear" w:color="auto" w:fill="auto"/>
            <w:noWrap/>
          </w:tcPr>
          <w:p w14:paraId="3C73CF8C" w14:textId="77777777" w:rsidR="00913D7A" w:rsidRPr="00EF5447" w:rsidRDefault="00913D7A" w:rsidP="00290FB6">
            <w:pPr>
              <w:pStyle w:val="TAC"/>
            </w:pPr>
            <w:r w:rsidRPr="00EF5447">
              <w:rPr>
                <w:lang w:eastAsia="ja-JP"/>
              </w:rPr>
              <w:t>3630</w:t>
            </w:r>
          </w:p>
        </w:tc>
        <w:tc>
          <w:tcPr>
            <w:tcW w:w="917" w:type="dxa"/>
            <w:shd w:val="clear" w:color="auto" w:fill="auto"/>
          </w:tcPr>
          <w:p w14:paraId="41EDF75D" w14:textId="77777777" w:rsidR="00913D7A" w:rsidRPr="00EF5447" w:rsidRDefault="00913D7A" w:rsidP="00290FB6">
            <w:pPr>
              <w:pStyle w:val="TAC"/>
            </w:pPr>
            <w:r w:rsidRPr="00EF5447">
              <w:rPr>
                <w:lang w:eastAsia="ja-JP"/>
              </w:rPr>
              <w:t>N/A</w:t>
            </w:r>
          </w:p>
        </w:tc>
        <w:tc>
          <w:tcPr>
            <w:tcW w:w="1248" w:type="dxa"/>
            <w:shd w:val="clear" w:color="auto" w:fill="auto"/>
          </w:tcPr>
          <w:p w14:paraId="61378BE4" w14:textId="77777777" w:rsidR="00913D7A" w:rsidRPr="00EF5447" w:rsidRDefault="00913D7A" w:rsidP="00290FB6">
            <w:pPr>
              <w:pStyle w:val="TAC"/>
            </w:pPr>
            <w:r w:rsidRPr="00EF5447">
              <w:rPr>
                <w:lang w:eastAsia="ja-JP"/>
              </w:rPr>
              <w:t>N/A</w:t>
            </w:r>
          </w:p>
        </w:tc>
      </w:tr>
      <w:tr w:rsidR="00913D7A" w:rsidRPr="00EF5447" w14:paraId="68C14A0E" w14:textId="77777777" w:rsidTr="00290FB6">
        <w:trPr>
          <w:trHeight w:val="22"/>
          <w:jc w:val="center"/>
        </w:trPr>
        <w:tc>
          <w:tcPr>
            <w:tcW w:w="2258" w:type="dxa"/>
            <w:tcBorders>
              <w:bottom w:val="nil"/>
            </w:tcBorders>
            <w:shd w:val="clear" w:color="auto" w:fill="auto"/>
          </w:tcPr>
          <w:p w14:paraId="0363EDE6" w14:textId="77777777" w:rsidR="00913D7A" w:rsidRPr="00EF5447" w:rsidRDefault="00913D7A" w:rsidP="00290FB6">
            <w:pPr>
              <w:pStyle w:val="TAC"/>
            </w:pPr>
            <w:r w:rsidRPr="00EF5447">
              <w:rPr>
                <w:lang w:eastAsia="ja-JP"/>
              </w:rPr>
              <w:t>DC</w:t>
            </w:r>
            <w:r w:rsidRPr="00EF5447">
              <w:t>_</w:t>
            </w:r>
            <w:r w:rsidRPr="00EF5447">
              <w:rPr>
                <w:lang w:eastAsia="ja-JP"/>
              </w:rPr>
              <w:t>1</w:t>
            </w:r>
            <w:r w:rsidRPr="00EF5447">
              <w:t>A-</w:t>
            </w:r>
            <w:r w:rsidRPr="00EF5447">
              <w:rPr>
                <w:lang w:eastAsia="ja-JP"/>
              </w:rPr>
              <w:t>28A_n77</w:t>
            </w:r>
            <w:r w:rsidRPr="00EF5447">
              <w:t>A</w:t>
            </w:r>
          </w:p>
        </w:tc>
        <w:tc>
          <w:tcPr>
            <w:tcW w:w="878" w:type="dxa"/>
            <w:shd w:val="clear" w:color="auto" w:fill="auto"/>
          </w:tcPr>
          <w:p w14:paraId="2BAA3665" w14:textId="77777777" w:rsidR="00913D7A" w:rsidRPr="00EF5447" w:rsidRDefault="00913D7A" w:rsidP="00290FB6">
            <w:pPr>
              <w:pStyle w:val="TAC"/>
            </w:pPr>
            <w:r w:rsidRPr="00EF5447">
              <w:rPr>
                <w:lang w:eastAsia="ja-JP"/>
              </w:rPr>
              <w:t>1</w:t>
            </w:r>
          </w:p>
        </w:tc>
        <w:tc>
          <w:tcPr>
            <w:tcW w:w="1066" w:type="dxa"/>
            <w:shd w:val="clear" w:color="auto" w:fill="auto"/>
            <w:noWrap/>
          </w:tcPr>
          <w:p w14:paraId="3BF5901E" w14:textId="77777777" w:rsidR="00913D7A" w:rsidRPr="00EF5447" w:rsidRDefault="00913D7A" w:rsidP="00290FB6">
            <w:pPr>
              <w:pStyle w:val="TAC"/>
            </w:pPr>
            <w:r w:rsidRPr="00EF5447">
              <w:rPr>
                <w:lang w:eastAsia="ja-JP"/>
              </w:rPr>
              <w:t>1960</w:t>
            </w:r>
          </w:p>
        </w:tc>
        <w:tc>
          <w:tcPr>
            <w:tcW w:w="746" w:type="dxa"/>
            <w:shd w:val="clear" w:color="auto" w:fill="auto"/>
            <w:noWrap/>
          </w:tcPr>
          <w:p w14:paraId="56A6970E" w14:textId="77777777" w:rsidR="00913D7A" w:rsidRPr="00EF5447" w:rsidRDefault="00913D7A" w:rsidP="00290FB6">
            <w:pPr>
              <w:pStyle w:val="TAC"/>
            </w:pPr>
            <w:r w:rsidRPr="00EF5447">
              <w:rPr>
                <w:lang w:eastAsia="ja-JP"/>
              </w:rPr>
              <w:t>5</w:t>
            </w:r>
          </w:p>
        </w:tc>
        <w:tc>
          <w:tcPr>
            <w:tcW w:w="877" w:type="dxa"/>
            <w:shd w:val="clear" w:color="auto" w:fill="auto"/>
            <w:noWrap/>
          </w:tcPr>
          <w:p w14:paraId="4FFDCADA" w14:textId="77777777" w:rsidR="00913D7A" w:rsidRPr="00EF5447" w:rsidRDefault="00913D7A" w:rsidP="00290FB6">
            <w:pPr>
              <w:pStyle w:val="TAC"/>
            </w:pPr>
            <w:r w:rsidRPr="00EF5447">
              <w:rPr>
                <w:lang w:eastAsia="ja-JP"/>
              </w:rPr>
              <w:t>25</w:t>
            </w:r>
          </w:p>
        </w:tc>
        <w:tc>
          <w:tcPr>
            <w:tcW w:w="1299" w:type="dxa"/>
            <w:shd w:val="clear" w:color="auto" w:fill="auto"/>
            <w:noWrap/>
          </w:tcPr>
          <w:p w14:paraId="565BF412" w14:textId="77777777" w:rsidR="00913D7A" w:rsidRPr="00EF5447" w:rsidRDefault="00913D7A" w:rsidP="00290FB6">
            <w:pPr>
              <w:pStyle w:val="TAC"/>
            </w:pPr>
            <w:r w:rsidRPr="00EF5447">
              <w:rPr>
                <w:lang w:eastAsia="ja-JP"/>
              </w:rPr>
              <w:t>2150</w:t>
            </w:r>
          </w:p>
        </w:tc>
        <w:tc>
          <w:tcPr>
            <w:tcW w:w="917" w:type="dxa"/>
            <w:shd w:val="clear" w:color="auto" w:fill="auto"/>
          </w:tcPr>
          <w:p w14:paraId="20AF3F71" w14:textId="77777777" w:rsidR="00913D7A" w:rsidRPr="00EF5447" w:rsidRDefault="00913D7A" w:rsidP="00290FB6">
            <w:pPr>
              <w:pStyle w:val="TAC"/>
            </w:pPr>
            <w:r w:rsidRPr="00EF5447">
              <w:rPr>
                <w:lang w:eastAsia="ja-JP"/>
              </w:rPr>
              <w:t>N/A</w:t>
            </w:r>
          </w:p>
        </w:tc>
        <w:tc>
          <w:tcPr>
            <w:tcW w:w="1248" w:type="dxa"/>
            <w:shd w:val="clear" w:color="auto" w:fill="auto"/>
          </w:tcPr>
          <w:p w14:paraId="7E2190EA" w14:textId="77777777" w:rsidR="00913D7A" w:rsidRPr="00EF5447" w:rsidRDefault="00913D7A" w:rsidP="00290FB6">
            <w:pPr>
              <w:pStyle w:val="TAC"/>
            </w:pPr>
            <w:r w:rsidRPr="00EF5447">
              <w:rPr>
                <w:lang w:eastAsia="ja-JP"/>
              </w:rPr>
              <w:t>N/A</w:t>
            </w:r>
          </w:p>
        </w:tc>
      </w:tr>
      <w:tr w:rsidR="00913D7A" w:rsidRPr="00EF5447" w14:paraId="2A80D8BD" w14:textId="77777777" w:rsidTr="00290FB6">
        <w:trPr>
          <w:trHeight w:val="22"/>
          <w:jc w:val="center"/>
        </w:trPr>
        <w:tc>
          <w:tcPr>
            <w:tcW w:w="2258" w:type="dxa"/>
            <w:tcBorders>
              <w:top w:val="nil"/>
              <w:bottom w:val="nil"/>
            </w:tcBorders>
            <w:shd w:val="clear" w:color="auto" w:fill="auto"/>
          </w:tcPr>
          <w:p w14:paraId="5A42EE66" w14:textId="77777777" w:rsidR="00913D7A" w:rsidRPr="00EF5447" w:rsidRDefault="00913D7A" w:rsidP="00290FB6">
            <w:pPr>
              <w:pStyle w:val="TAC"/>
            </w:pPr>
          </w:p>
        </w:tc>
        <w:tc>
          <w:tcPr>
            <w:tcW w:w="878" w:type="dxa"/>
            <w:shd w:val="clear" w:color="auto" w:fill="auto"/>
          </w:tcPr>
          <w:p w14:paraId="54C0ADCC" w14:textId="77777777" w:rsidR="00913D7A" w:rsidRPr="00EF5447" w:rsidRDefault="00913D7A" w:rsidP="00290FB6">
            <w:pPr>
              <w:pStyle w:val="TAC"/>
            </w:pPr>
            <w:r w:rsidRPr="00EF5447">
              <w:rPr>
                <w:lang w:eastAsia="ja-JP"/>
              </w:rPr>
              <w:t>28</w:t>
            </w:r>
          </w:p>
        </w:tc>
        <w:tc>
          <w:tcPr>
            <w:tcW w:w="1066" w:type="dxa"/>
            <w:shd w:val="clear" w:color="auto" w:fill="auto"/>
            <w:noWrap/>
          </w:tcPr>
          <w:p w14:paraId="7ED856C7" w14:textId="77777777" w:rsidR="00913D7A" w:rsidRPr="00EF5447" w:rsidRDefault="00913D7A" w:rsidP="00290FB6">
            <w:pPr>
              <w:pStyle w:val="TAC"/>
            </w:pPr>
            <w:r w:rsidRPr="00EF5447">
              <w:rPr>
                <w:lang w:eastAsia="ja-JP"/>
              </w:rPr>
              <w:t>725</w:t>
            </w:r>
          </w:p>
        </w:tc>
        <w:tc>
          <w:tcPr>
            <w:tcW w:w="746" w:type="dxa"/>
            <w:shd w:val="clear" w:color="auto" w:fill="auto"/>
            <w:noWrap/>
          </w:tcPr>
          <w:p w14:paraId="4C86112B" w14:textId="77777777" w:rsidR="00913D7A" w:rsidRPr="00EF5447" w:rsidRDefault="00913D7A" w:rsidP="00290FB6">
            <w:pPr>
              <w:pStyle w:val="TAC"/>
            </w:pPr>
            <w:r w:rsidRPr="00EF5447">
              <w:rPr>
                <w:lang w:eastAsia="ja-JP"/>
              </w:rPr>
              <w:t>5</w:t>
            </w:r>
          </w:p>
        </w:tc>
        <w:tc>
          <w:tcPr>
            <w:tcW w:w="877" w:type="dxa"/>
            <w:shd w:val="clear" w:color="auto" w:fill="auto"/>
            <w:noWrap/>
          </w:tcPr>
          <w:p w14:paraId="4E4D88A5" w14:textId="77777777" w:rsidR="00913D7A" w:rsidRPr="00EF5447" w:rsidRDefault="00913D7A" w:rsidP="00290FB6">
            <w:pPr>
              <w:pStyle w:val="TAC"/>
            </w:pPr>
            <w:r w:rsidRPr="00EF5447">
              <w:rPr>
                <w:lang w:eastAsia="ja-JP"/>
              </w:rPr>
              <w:t>25</w:t>
            </w:r>
          </w:p>
        </w:tc>
        <w:tc>
          <w:tcPr>
            <w:tcW w:w="1299" w:type="dxa"/>
            <w:shd w:val="clear" w:color="auto" w:fill="auto"/>
            <w:noWrap/>
          </w:tcPr>
          <w:p w14:paraId="0F7FFC9C" w14:textId="77777777" w:rsidR="00913D7A" w:rsidRPr="00EF5447" w:rsidRDefault="00913D7A" w:rsidP="00290FB6">
            <w:pPr>
              <w:pStyle w:val="TAC"/>
            </w:pPr>
            <w:r w:rsidRPr="00EF5447">
              <w:rPr>
                <w:lang w:eastAsia="ja-JP"/>
              </w:rPr>
              <w:t>780</w:t>
            </w:r>
          </w:p>
        </w:tc>
        <w:tc>
          <w:tcPr>
            <w:tcW w:w="917" w:type="dxa"/>
            <w:shd w:val="clear" w:color="auto" w:fill="auto"/>
          </w:tcPr>
          <w:p w14:paraId="3C0A97E8" w14:textId="77777777" w:rsidR="00913D7A" w:rsidRPr="00EF5447" w:rsidRDefault="00913D7A" w:rsidP="00290FB6">
            <w:pPr>
              <w:pStyle w:val="TAC"/>
            </w:pPr>
            <w:r w:rsidRPr="00EF5447">
              <w:rPr>
                <w:lang w:eastAsia="ja-JP"/>
              </w:rPr>
              <w:t>4.3</w:t>
            </w:r>
          </w:p>
        </w:tc>
        <w:tc>
          <w:tcPr>
            <w:tcW w:w="1248" w:type="dxa"/>
            <w:shd w:val="clear" w:color="auto" w:fill="auto"/>
          </w:tcPr>
          <w:p w14:paraId="7D7271B3" w14:textId="77777777" w:rsidR="00913D7A" w:rsidRPr="00EF5447" w:rsidRDefault="00913D7A" w:rsidP="00290FB6">
            <w:pPr>
              <w:pStyle w:val="TAC"/>
            </w:pPr>
            <w:r w:rsidRPr="00EF5447">
              <w:rPr>
                <w:lang w:eastAsia="ja-JP"/>
              </w:rPr>
              <w:t>IMD5</w:t>
            </w:r>
          </w:p>
        </w:tc>
      </w:tr>
      <w:tr w:rsidR="00913D7A" w:rsidRPr="00EF5447" w14:paraId="5905B385" w14:textId="77777777" w:rsidTr="00290FB6">
        <w:trPr>
          <w:trHeight w:val="22"/>
          <w:jc w:val="center"/>
        </w:trPr>
        <w:tc>
          <w:tcPr>
            <w:tcW w:w="2258" w:type="dxa"/>
            <w:tcBorders>
              <w:top w:val="nil"/>
              <w:bottom w:val="single" w:sz="4" w:space="0" w:color="auto"/>
            </w:tcBorders>
            <w:shd w:val="clear" w:color="auto" w:fill="auto"/>
          </w:tcPr>
          <w:p w14:paraId="2C07961D" w14:textId="77777777" w:rsidR="00913D7A" w:rsidRPr="00EF5447" w:rsidRDefault="00913D7A" w:rsidP="00290FB6">
            <w:pPr>
              <w:pStyle w:val="TAC"/>
            </w:pPr>
          </w:p>
        </w:tc>
        <w:tc>
          <w:tcPr>
            <w:tcW w:w="878" w:type="dxa"/>
            <w:shd w:val="clear" w:color="auto" w:fill="auto"/>
          </w:tcPr>
          <w:p w14:paraId="3A16AD01" w14:textId="77777777" w:rsidR="00913D7A" w:rsidRPr="00EF5447" w:rsidRDefault="00913D7A" w:rsidP="00290FB6">
            <w:pPr>
              <w:pStyle w:val="TAC"/>
            </w:pPr>
            <w:r w:rsidRPr="00EF5447">
              <w:rPr>
                <w:lang w:eastAsia="ja-JP"/>
              </w:rPr>
              <w:t>n77</w:t>
            </w:r>
          </w:p>
        </w:tc>
        <w:tc>
          <w:tcPr>
            <w:tcW w:w="1066" w:type="dxa"/>
            <w:shd w:val="clear" w:color="auto" w:fill="auto"/>
            <w:noWrap/>
          </w:tcPr>
          <w:p w14:paraId="12F7CA5F" w14:textId="77777777" w:rsidR="00913D7A" w:rsidRPr="00EF5447" w:rsidRDefault="00913D7A" w:rsidP="00290FB6">
            <w:pPr>
              <w:pStyle w:val="TAC"/>
            </w:pPr>
            <w:r w:rsidRPr="00EF5447">
              <w:rPr>
                <w:lang w:eastAsia="ja-JP"/>
              </w:rPr>
              <w:t>3330</w:t>
            </w:r>
          </w:p>
        </w:tc>
        <w:tc>
          <w:tcPr>
            <w:tcW w:w="746" w:type="dxa"/>
            <w:shd w:val="clear" w:color="auto" w:fill="auto"/>
            <w:noWrap/>
          </w:tcPr>
          <w:p w14:paraId="471B4B2B" w14:textId="77777777" w:rsidR="00913D7A" w:rsidRPr="00EF5447" w:rsidRDefault="00913D7A" w:rsidP="00290FB6">
            <w:pPr>
              <w:pStyle w:val="TAC"/>
            </w:pPr>
            <w:r w:rsidRPr="00EF5447">
              <w:rPr>
                <w:lang w:eastAsia="ja-JP"/>
              </w:rPr>
              <w:t>10</w:t>
            </w:r>
          </w:p>
        </w:tc>
        <w:tc>
          <w:tcPr>
            <w:tcW w:w="877" w:type="dxa"/>
            <w:shd w:val="clear" w:color="auto" w:fill="auto"/>
            <w:noWrap/>
          </w:tcPr>
          <w:p w14:paraId="7D1F9459" w14:textId="77777777" w:rsidR="00913D7A" w:rsidRPr="00EF5447" w:rsidRDefault="00913D7A" w:rsidP="00290FB6">
            <w:pPr>
              <w:pStyle w:val="TAC"/>
            </w:pPr>
            <w:r w:rsidRPr="00EF5447">
              <w:rPr>
                <w:lang w:eastAsia="ja-JP"/>
              </w:rPr>
              <w:t>50</w:t>
            </w:r>
          </w:p>
        </w:tc>
        <w:tc>
          <w:tcPr>
            <w:tcW w:w="1299" w:type="dxa"/>
            <w:shd w:val="clear" w:color="auto" w:fill="auto"/>
            <w:noWrap/>
          </w:tcPr>
          <w:p w14:paraId="3F8B1178" w14:textId="77777777" w:rsidR="00913D7A" w:rsidRPr="00EF5447" w:rsidRDefault="00913D7A" w:rsidP="00290FB6">
            <w:pPr>
              <w:pStyle w:val="TAC"/>
            </w:pPr>
            <w:r w:rsidRPr="00EF5447">
              <w:rPr>
                <w:lang w:eastAsia="ja-JP"/>
              </w:rPr>
              <w:t>3330</w:t>
            </w:r>
          </w:p>
        </w:tc>
        <w:tc>
          <w:tcPr>
            <w:tcW w:w="917" w:type="dxa"/>
            <w:shd w:val="clear" w:color="auto" w:fill="auto"/>
          </w:tcPr>
          <w:p w14:paraId="5529FB3D" w14:textId="77777777" w:rsidR="00913D7A" w:rsidRPr="00EF5447" w:rsidRDefault="00913D7A" w:rsidP="00290FB6">
            <w:pPr>
              <w:pStyle w:val="TAC"/>
            </w:pPr>
            <w:r w:rsidRPr="00EF5447">
              <w:rPr>
                <w:lang w:eastAsia="ja-JP"/>
              </w:rPr>
              <w:t>N/A</w:t>
            </w:r>
          </w:p>
        </w:tc>
        <w:tc>
          <w:tcPr>
            <w:tcW w:w="1248" w:type="dxa"/>
            <w:shd w:val="clear" w:color="auto" w:fill="auto"/>
          </w:tcPr>
          <w:p w14:paraId="46983A69" w14:textId="77777777" w:rsidR="00913D7A" w:rsidRPr="00EF5447" w:rsidRDefault="00913D7A" w:rsidP="00290FB6">
            <w:pPr>
              <w:pStyle w:val="TAC"/>
            </w:pPr>
            <w:r w:rsidRPr="00EF5447">
              <w:rPr>
                <w:lang w:eastAsia="ja-JP"/>
              </w:rPr>
              <w:t>N/A</w:t>
            </w:r>
          </w:p>
        </w:tc>
      </w:tr>
      <w:tr w:rsidR="00913D7A" w:rsidRPr="00EF5447" w14:paraId="757881D2" w14:textId="77777777" w:rsidTr="00290FB6">
        <w:trPr>
          <w:trHeight w:val="22"/>
          <w:jc w:val="center"/>
        </w:trPr>
        <w:tc>
          <w:tcPr>
            <w:tcW w:w="2258" w:type="dxa"/>
            <w:tcBorders>
              <w:bottom w:val="nil"/>
            </w:tcBorders>
            <w:shd w:val="clear" w:color="auto" w:fill="auto"/>
          </w:tcPr>
          <w:p w14:paraId="4AC4EC4D" w14:textId="77777777" w:rsidR="00913D7A" w:rsidRPr="00EF5447" w:rsidRDefault="00913D7A" w:rsidP="00290FB6">
            <w:pPr>
              <w:pStyle w:val="TAC"/>
            </w:pPr>
            <w:r w:rsidRPr="00EF5447">
              <w:rPr>
                <w:lang w:eastAsia="ja-JP"/>
              </w:rPr>
              <w:t>DC</w:t>
            </w:r>
            <w:r w:rsidRPr="00EF5447">
              <w:t>_</w:t>
            </w:r>
            <w:r w:rsidRPr="00EF5447">
              <w:rPr>
                <w:lang w:eastAsia="ja-JP"/>
              </w:rPr>
              <w:t>1</w:t>
            </w:r>
            <w:r w:rsidRPr="00EF5447">
              <w:t>A-</w:t>
            </w:r>
            <w:r w:rsidRPr="00EF5447">
              <w:rPr>
                <w:lang w:eastAsia="ja-JP"/>
              </w:rPr>
              <w:t>28A_n77</w:t>
            </w:r>
            <w:r w:rsidRPr="00EF5447">
              <w:t>A</w:t>
            </w:r>
            <w:r w:rsidRPr="00EF5447">
              <w:rPr>
                <w:lang w:eastAsia="ja-JP"/>
              </w:rPr>
              <w:t xml:space="preserve"> DC</w:t>
            </w:r>
            <w:r w:rsidRPr="00EF5447">
              <w:t>_</w:t>
            </w:r>
            <w:r w:rsidRPr="00EF5447">
              <w:rPr>
                <w:lang w:eastAsia="ja-JP"/>
              </w:rPr>
              <w:t>1</w:t>
            </w:r>
            <w:r w:rsidRPr="00EF5447">
              <w:t>A-</w:t>
            </w:r>
            <w:r w:rsidRPr="00EF5447">
              <w:rPr>
                <w:lang w:eastAsia="ja-JP"/>
              </w:rPr>
              <w:t>28A_n78</w:t>
            </w:r>
            <w:r w:rsidRPr="00EF5447">
              <w:t>A</w:t>
            </w:r>
          </w:p>
        </w:tc>
        <w:tc>
          <w:tcPr>
            <w:tcW w:w="878" w:type="dxa"/>
            <w:shd w:val="clear" w:color="auto" w:fill="auto"/>
          </w:tcPr>
          <w:p w14:paraId="7FAA30E4" w14:textId="77777777" w:rsidR="00913D7A" w:rsidRPr="00EF5447" w:rsidRDefault="00913D7A" w:rsidP="00290FB6">
            <w:pPr>
              <w:pStyle w:val="TAC"/>
            </w:pPr>
            <w:r w:rsidRPr="00EF5447">
              <w:rPr>
                <w:lang w:eastAsia="ja-JP"/>
              </w:rPr>
              <w:t>1</w:t>
            </w:r>
          </w:p>
        </w:tc>
        <w:tc>
          <w:tcPr>
            <w:tcW w:w="1066" w:type="dxa"/>
            <w:shd w:val="clear" w:color="auto" w:fill="auto"/>
            <w:noWrap/>
          </w:tcPr>
          <w:p w14:paraId="3F22A2C0" w14:textId="77777777" w:rsidR="00913D7A" w:rsidRPr="00EF5447" w:rsidRDefault="00913D7A" w:rsidP="00290FB6">
            <w:pPr>
              <w:pStyle w:val="TAC"/>
            </w:pPr>
            <w:r w:rsidRPr="00EF5447">
              <w:rPr>
                <w:lang w:eastAsia="ja-JP"/>
              </w:rPr>
              <w:t>1960</w:t>
            </w:r>
          </w:p>
        </w:tc>
        <w:tc>
          <w:tcPr>
            <w:tcW w:w="746" w:type="dxa"/>
            <w:shd w:val="clear" w:color="auto" w:fill="auto"/>
            <w:noWrap/>
          </w:tcPr>
          <w:p w14:paraId="2ECA6669" w14:textId="77777777" w:rsidR="00913D7A" w:rsidRPr="00EF5447" w:rsidRDefault="00913D7A" w:rsidP="00290FB6">
            <w:pPr>
              <w:pStyle w:val="TAC"/>
            </w:pPr>
            <w:r w:rsidRPr="00EF5447">
              <w:rPr>
                <w:lang w:eastAsia="ja-JP"/>
              </w:rPr>
              <w:t>5</w:t>
            </w:r>
          </w:p>
        </w:tc>
        <w:tc>
          <w:tcPr>
            <w:tcW w:w="877" w:type="dxa"/>
            <w:shd w:val="clear" w:color="auto" w:fill="auto"/>
            <w:noWrap/>
          </w:tcPr>
          <w:p w14:paraId="25C788A3" w14:textId="77777777" w:rsidR="00913D7A" w:rsidRPr="00EF5447" w:rsidRDefault="00913D7A" w:rsidP="00290FB6">
            <w:pPr>
              <w:pStyle w:val="TAC"/>
            </w:pPr>
            <w:r w:rsidRPr="00EF5447">
              <w:rPr>
                <w:lang w:eastAsia="ja-JP"/>
              </w:rPr>
              <w:t>25</w:t>
            </w:r>
          </w:p>
        </w:tc>
        <w:tc>
          <w:tcPr>
            <w:tcW w:w="1299" w:type="dxa"/>
            <w:shd w:val="clear" w:color="auto" w:fill="auto"/>
            <w:noWrap/>
          </w:tcPr>
          <w:p w14:paraId="72D19B6B" w14:textId="77777777" w:rsidR="00913D7A" w:rsidRPr="00EF5447" w:rsidRDefault="00913D7A" w:rsidP="00290FB6">
            <w:pPr>
              <w:pStyle w:val="TAC"/>
            </w:pPr>
            <w:r w:rsidRPr="00EF5447">
              <w:rPr>
                <w:lang w:eastAsia="ja-JP"/>
              </w:rPr>
              <w:t>2150</w:t>
            </w:r>
          </w:p>
        </w:tc>
        <w:tc>
          <w:tcPr>
            <w:tcW w:w="917" w:type="dxa"/>
            <w:shd w:val="clear" w:color="auto" w:fill="auto"/>
          </w:tcPr>
          <w:p w14:paraId="6E445FA3" w14:textId="77777777" w:rsidR="00913D7A" w:rsidRPr="00EF5447" w:rsidRDefault="00913D7A" w:rsidP="00290FB6">
            <w:pPr>
              <w:pStyle w:val="TAC"/>
            </w:pPr>
            <w:r w:rsidRPr="00EF5447">
              <w:rPr>
                <w:lang w:eastAsia="ja-JP"/>
              </w:rPr>
              <w:t>15.7</w:t>
            </w:r>
          </w:p>
        </w:tc>
        <w:tc>
          <w:tcPr>
            <w:tcW w:w="1248" w:type="dxa"/>
            <w:shd w:val="clear" w:color="auto" w:fill="auto"/>
          </w:tcPr>
          <w:p w14:paraId="5015F583" w14:textId="77777777" w:rsidR="00913D7A" w:rsidRPr="00EF5447" w:rsidRDefault="00913D7A" w:rsidP="00290FB6">
            <w:pPr>
              <w:pStyle w:val="TAC"/>
            </w:pPr>
            <w:r w:rsidRPr="00EF5447">
              <w:rPr>
                <w:lang w:eastAsia="ja-JP"/>
              </w:rPr>
              <w:t>IMD3</w:t>
            </w:r>
          </w:p>
        </w:tc>
      </w:tr>
      <w:tr w:rsidR="00913D7A" w:rsidRPr="00EF5447" w14:paraId="5745C35B" w14:textId="77777777" w:rsidTr="00290FB6">
        <w:trPr>
          <w:trHeight w:val="22"/>
          <w:jc w:val="center"/>
        </w:trPr>
        <w:tc>
          <w:tcPr>
            <w:tcW w:w="2258" w:type="dxa"/>
            <w:tcBorders>
              <w:top w:val="nil"/>
              <w:bottom w:val="nil"/>
            </w:tcBorders>
            <w:shd w:val="clear" w:color="auto" w:fill="auto"/>
          </w:tcPr>
          <w:p w14:paraId="2B195053" w14:textId="77777777" w:rsidR="00913D7A" w:rsidRPr="00EF5447" w:rsidRDefault="00913D7A" w:rsidP="00290FB6">
            <w:pPr>
              <w:pStyle w:val="TAC"/>
            </w:pPr>
          </w:p>
        </w:tc>
        <w:tc>
          <w:tcPr>
            <w:tcW w:w="878" w:type="dxa"/>
            <w:shd w:val="clear" w:color="auto" w:fill="auto"/>
          </w:tcPr>
          <w:p w14:paraId="052B3D86" w14:textId="77777777" w:rsidR="00913D7A" w:rsidRPr="00EF5447" w:rsidRDefault="00913D7A" w:rsidP="00290FB6">
            <w:pPr>
              <w:pStyle w:val="TAC"/>
            </w:pPr>
            <w:r w:rsidRPr="00EF5447">
              <w:rPr>
                <w:lang w:eastAsia="ja-JP"/>
              </w:rPr>
              <w:t>28</w:t>
            </w:r>
          </w:p>
        </w:tc>
        <w:tc>
          <w:tcPr>
            <w:tcW w:w="1066" w:type="dxa"/>
            <w:shd w:val="clear" w:color="auto" w:fill="auto"/>
            <w:noWrap/>
          </w:tcPr>
          <w:p w14:paraId="66E3E816" w14:textId="77777777" w:rsidR="00913D7A" w:rsidRPr="00EF5447" w:rsidRDefault="00913D7A" w:rsidP="00290FB6">
            <w:pPr>
              <w:pStyle w:val="TAC"/>
            </w:pPr>
            <w:r w:rsidRPr="00EF5447">
              <w:rPr>
                <w:lang w:eastAsia="ja-JP"/>
              </w:rPr>
              <w:t>740</w:t>
            </w:r>
          </w:p>
        </w:tc>
        <w:tc>
          <w:tcPr>
            <w:tcW w:w="746" w:type="dxa"/>
            <w:shd w:val="clear" w:color="auto" w:fill="auto"/>
            <w:noWrap/>
          </w:tcPr>
          <w:p w14:paraId="504B8CDA" w14:textId="77777777" w:rsidR="00913D7A" w:rsidRPr="00EF5447" w:rsidRDefault="00913D7A" w:rsidP="00290FB6">
            <w:pPr>
              <w:pStyle w:val="TAC"/>
            </w:pPr>
            <w:r w:rsidRPr="00EF5447">
              <w:rPr>
                <w:lang w:eastAsia="ja-JP"/>
              </w:rPr>
              <w:t>5</w:t>
            </w:r>
          </w:p>
        </w:tc>
        <w:tc>
          <w:tcPr>
            <w:tcW w:w="877" w:type="dxa"/>
            <w:shd w:val="clear" w:color="auto" w:fill="auto"/>
            <w:noWrap/>
          </w:tcPr>
          <w:p w14:paraId="7D676082" w14:textId="77777777" w:rsidR="00913D7A" w:rsidRPr="00EF5447" w:rsidRDefault="00913D7A" w:rsidP="00290FB6">
            <w:pPr>
              <w:pStyle w:val="TAC"/>
            </w:pPr>
            <w:r w:rsidRPr="00EF5447">
              <w:rPr>
                <w:lang w:eastAsia="ja-JP"/>
              </w:rPr>
              <w:t>25</w:t>
            </w:r>
          </w:p>
        </w:tc>
        <w:tc>
          <w:tcPr>
            <w:tcW w:w="1299" w:type="dxa"/>
            <w:shd w:val="clear" w:color="auto" w:fill="auto"/>
            <w:noWrap/>
          </w:tcPr>
          <w:p w14:paraId="01EE48DA" w14:textId="77777777" w:rsidR="00913D7A" w:rsidRPr="00EF5447" w:rsidRDefault="00913D7A" w:rsidP="00290FB6">
            <w:pPr>
              <w:pStyle w:val="TAC"/>
            </w:pPr>
            <w:r w:rsidRPr="00EF5447">
              <w:rPr>
                <w:lang w:eastAsia="ja-JP"/>
              </w:rPr>
              <w:t>795</w:t>
            </w:r>
          </w:p>
        </w:tc>
        <w:tc>
          <w:tcPr>
            <w:tcW w:w="917" w:type="dxa"/>
            <w:shd w:val="clear" w:color="auto" w:fill="auto"/>
          </w:tcPr>
          <w:p w14:paraId="2D6D7CC8" w14:textId="77777777" w:rsidR="00913D7A" w:rsidRPr="00EF5447" w:rsidRDefault="00913D7A" w:rsidP="00290FB6">
            <w:pPr>
              <w:pStyle w:val="TAC"/>
            </w:pPr>
            <w:r w:rsidRPr="00EF5447">
              <w:rPr>
                <w:lang w:eastAsia="ja-JP"/>
              </w:rPr>
              <w:t>N/A</w:t>
            </w:r>
          </w:p>
        </w:tc>
        <w:tc>
          <w:tcPr>
            <w:tcW w:w="1248" w:type="dxa"/>
            <w:shd w:val="clear" w:color="auto" w:fill="auto"/>
          </w:tcPr>
          <w:p w14:paraId="5C58D73A" w14:textId="77777777" w:rsidR="00913D7A" w:rsidRPr="00EF5447" w:rsidRDefault="00913D7A" w:rsidP="00290FB6">
            <w:pPr>
              <w:pStyle w:val="TAC"/>
            </w:pPr>
            <w:r w:rsidRPr="00EF5447">
              <w:rPr>
                <w:lang w:eastAsia="ja-JP"/>
              </w:rPr>
              <w:t>N/A</w:t>
            </w:r>
          </w:p>
        </w:tc>
      </w:tr>
      <w:tr w:rsidR="00913D7A" w:rsidRPr="00EF5447" w14:paraId="22D29649" w14:textId="77777777" w:rsidTr="00290FB6">
        <w:trPr>
          <w:trHeight w:val="22"/>
          <w:jc w:val="center"/>
        </w:trPr>
        <w:tc>
          <w:tcPr>
            <w:tcW w:w="2258" w:type="dxa"/>
            <w:tcBorders>
              <w:top w:val="nil"/>
              <w:bottom w:val="single" w:sz="4" w:space="0" w:color="auto"/>
            </w:tcBorders>
            <w:shd w:val="clear" w:color="auto" w:fill="auto"/>
          </w:tcPr>
          <w:p w14:paraId="2A645A7E" w14:textId="77777777" w:rsidR="00913D7A" w:rsidRPr="00EF5447" w:rsidRDefault="00913D7A" w:rsidP="00290FB6">
            <w:pPr>
              <w:pStyle w:val="TAC"/>
            </w:pPr>
          </w:p>
        </w:tc>
        <w:tc>
          <w:tcPr>
            <w:tcW w:w="878" w:type="dxa"/>
            <w:shd w:val="clear" w:color="auto" w:fill="auto"/>
          </w:tcPr>
          <w:p w14:paraId="66F064D8" w14:textId="77777777" w:rsidR="00913D7A" w:rsidRPr="00EF5447" w:rsidRDefault="00913D7A" w:rsidP="00290FB6">
            <w:pPr>
              <w:pStyle w:val="TAC"/>
            </w:pPr>
            <w:r w:rsidRPr="00EF5447">
              <w:rPr>
                <w:lang w:eastAsia="ja-JP"/>
              </w:rPr>
              <w:t>n77/n78</w:t>
            </w:r>
          </w:p>
        </w:tc>
        <w:tc>
          <w:tcPr>
            <w:tcW w:w="1066" w:type="dxa"/>
            <w:shd w:val="clear" w:color="auto" w:fill="auto"/>
            <w:noWrap/>
          </w:tcPr>
          <w:p w14:paraId="2F59A0D7" w14:textId="77777777" w:rsidR="00913D7A" w:rsidRPr="00EF5447" w:rsidRDefault="00913D7A" w:rsidP="00290FB6">
            <w:pPr>
              <w:pStyle w:val="TAC"/>
            </w:pPr>
            <w:r w:rsidRPr="00EF5447">
              <w:rPr>
                <w:lang w:eastAsia="ja-JP"/>
              </w:rPr>
              <w:t>3630</w:t>
            </w:r>
          </w:p>
        </w:tc>
        <w:tc>
          <w:tcPr>
            <w:tcW w:w="746" w:type="dxa"/>
            <w:shd w:val="clear" w:color="auto" w:fill="auto"/>
            <w:noWrap/>
          </w:tcPr>
          <w:p w14:paraId="1C7C20F0" w14:textId="77777777" w:rsidR="00913D7A" w:rsidRPr="00EF5447" w:rsidRDefault="00913D7A" w:rsidP="00290FB6">
            <w:pPr>
              <w:pStyle w:val="TAC"/>
            </w:pPr>
            <w:r w:rsidRPr="00EF5447">
              <w:rPr>
                <w:lang w:eastAsia="ja-JP"/>
              </w:rPr>
              <w:t>10</w:t>
            </w:r>
          </w:p>
        </w:tc>
        <w:tc>
          <w:tcPr>
            <w:tcW w:w="877" w:type="dxa"/>
            <w:shd w:val="clear" w:color="auto" w:fill="auto"/>
            <w:noWrap/>
          </w:tcPr>
          <w:p w14:paraId="61085FF1" w14:textId="77777777" w:rsidR="00913D7A" w:rsidRPr="00EF5447" w:rsidRDefault="00913D7A" w:rsidP="00290FB6">
            <w:pPr>
              <w:pStyle w:val="TAC"/>
            </w:pPr>
            <w:r w:rsidRPr="00EF5447">
              <w:rPr>
                <w:lang w:eastAsia="ja-JP"/>
              </w:rPr>
              <w:t>50</w:t>
            </w:r>
          </w:p>
        </w:tc>
        <w:tc>
          <w:tcPr>
            <w:tcW w:w="1299" w:type="dxa"/>
            <w:shd w:val="clear" w:color="auto" w:fill="auto"/>
            <w:noWrap/>
          </w:tcPr>
          <w:p w14:paraId="195588B4" w14:textId="77777777" w:rsidR="00913D7A" w:rsidRPr="00EF5447" w:rsidRDefault="00913D7A" w:rsidP="00290FB6">
            <w:pPr>
              <w:pStyle w:val="TAC"/>
            </w:pPr>
            <w:r w:rsidRPr="00EF5447">
              <w:rPr>
                <w:lang w:eastAsia="ja-JP"/>
              </w:rPr>
              <w:t>3630</w:t>
            </w:r>
          </w:p>
        </w:tc>
        <w:tc>
          <w:tcPr>
            <w:tcW w:w="917" w:type="dxa"/>
            <w:shd w:val="clear" w:color="auto" w:fill="auto"/>
          </w:tcPr>
          <w:p w14:paraId="016A274E" w14:textId="77777777" w:rsidR="00913D7A" w:rsidRPr="00EF5447" w:rsidRDefault="00913D7A" w:rsidP="00290FB6">
            <w:pPr>
              <w:pStyle w:val="TAC"/>
            </w:pPr>
            <w:r w:rsidRPr="00EF5447">
              <w:rPr>
                <w:lang w:eastAsia="ja-JP"/>
              </w:rPr>
              <w:t>N/A</w:t>
            </w:r>
          </w:p>
        </w:tc>
        <w:tc>
          <w:tcPr>
            <w:tcW w:w="1248" w:type="dxa"/>
            <w:shd w:val="clear" w:color="auto" w:fill="auto"/>
          </w:tcPr>
          <w:p w14:paraId="60727A81" w14:textId="77777777" w:rsidR="00913D7A" w:rsidRPr="00EF5447" w:rsidRDefault="00913D7A" w:rsidP="00290FB6">
            <w:pPr>
              <w:pStyle w:val="TAC"/>
            </w:pPr>
            <w:r w:rsidRPr="00EF5447">
              <w:rPr>
                <w:lang w:eastAsia="ja-JP"/>
              </w:rPr>
              <w:t>N/A</w:t>
            </w:r>
          </w:p>
        </w:tc>
      </w:tr>
      <w:tr w:rsidR="00913D7A" w:rsidRPr="00EF5447" w14:paraId="3825BCC2" w14:textId="77777777" w:rsidTr="00290FB6">
        <w:trPr>
          <w:trHeight w:val="22"/>
          <w:jc w:val="center"/>
        </w:trPr>
        <w:tc>
          <w:tcPr>
            <w:tcW w:w="2258" w:type="dxa"/>
            <w:tcBorders>
              <w:bottom w:val="nil"/>
            </w:tcBorders>
            <w:shd w:val="clear" w:color="auto" w:fill="auto"/>
          </w:tcPr>
          <w:p w14:paraId="03DC3149" w14:textId="77777777" w:rsidR="00913D7A" w:rsidRPr="00EF5447" w:rsidRDefault="00913D7A" w:rsidP="00290FB6">
            <w:pPr>
              <w:pStyle w:val="TAC"/>
            </w:pPr>
            <w:r w:rsidRPr="00EF5447">
              <w:rPr>
                <w:lang w:eastAsia="ja-JP"/>
              </w:rPr>
              <w:t>DC</w:t>
            </w:r>
            <w:r w:rsidRPr="00EF5447">
              <w:t>_</w:t>
            </w:r>
            <w:r w:rsidRPr="00EF5447">
              <w:rPr>
                <w:lang w:eastAsia="ja-JP"/>
              </w:rPr>
              <w:t>1</w:t>
            </w:r>
            <w:r w:rsidRPr="00EF5447">
              <w:t>A-</w:t>
            </w:r>
            <w:r w:rsidRPr="00EF5447">
              <w:rPr>
                <w:lang w:eastAsia="ja-JP"/>
              </w:rPr>
              <w:t>28A_n77</w:t>
            </w:r>
            <w:r w:rsidRPr="00EF5447">
              <w:t>A</w:t>
            </w:r>
            <w:r w:rsidRPr="00EF5447">
              <w:rPr>
                <w:lang w:eastAsia="ja-JP"/>
              </w:rPr>
              <w:t xml:space="preserve"> DC</w:t>
            </w:r>
            <w:r w:rsidRPr="00EF5447">
              <w:t>_</w:t>
            </w:r>
            <w:r w:rsidRPr="00EF5447">
              <w:rPr>
                <w:lang w:eastAsia="ja-JP"/>
              </w:rPr>
              <w:t>1</w:t>
            </w:r>
            <w:r w:rsidRPr="00EF5447">
              <w:t>A-</w:t>
            </w:r>
            <w:r w:rsidRPr="00EF5447">
              <w:rPr>
                <w:lang w:eastAsia="ja-JP"/>
              </w:rPr>
              <w:t>28A_n78</w:t>
            </w:r>
            <w:r w:rsidRPr="00EF5447">
              <w:t>A</w:t>
            </w:r>
          </w:p>
        </w:tc>
        <w:tc>
          <w:tcPr>
            <w:tcW w:w="878" w:type="dxa"/>
            <w:shd w:val="clear" w:color="auto" w:fill="auto"/>
          </w:tcPr>
          <w:p w14:paraId="315B6AED" w14:textId="77777777" w:rsidR="00913D7A" w:rsidRPr="00EF5447" w:rsidRDefault="00913D7A" w:rsidP="00290FB6">
            <w:pPr>
              <w:pStyle w:val="TAC"/>
            </w:pPr>
            <w:r w:rsidRPr="00EF5447">
              <w:rPr>
                <w:lang w:eastAsia="ja-JP"/>
              </w:rPr>
              <w:t>1</w:t>
            </w:r>
          </w:p>
        </w:tc>
        <w:tc>
          <w:tcPr>
            <w:tcW w:w="1066" w:type="dxa"/>
            <w:shd w:val="clear" w:color="auto" w:fill="auto"/>
            <w:noWrap/>
          </w:tcPr>
          <w:p w14:paraId="1B21E2C9" w14:textId="77777777" w:rsidR="00913D7A" w:rsidRPr="00EF5447" w:rsidRDefault="00913D7A" w:rsidP="00290FB6">
            <w:pPr>
              <w:pStyle w:val="TAC"/>
            </w:pPr>
            <w:r w:rsidRPr="00EF5447">
              <w:rPr>
                <w:lang w:eastAsia="ja-JP"/>
              </w:rPr>
              <w:t>1970</w:t>
            </w:r>
          </w:p>
        </w:tc>
        <w:tc>
          <w:tcPr>
            <w:tcW w:w="746" w:type="dxa"/>
            <w:shd w:val="clear" w:color="auto" w:fill="auto"/>
            <w:noWrap/>
          </w:tcPr>
          <w:p w14:paraId="7E0606F1" w14:textId="77777777" w:rsidR="00913D7A" w:rsidRPr="00EF5447" w:rsidRDefault="00913D7A" w:rsidP="00290FB6">
            <w:pPr>
              <w:pStyle w:val="TAC"/>
            </w:pPr>
            <w:r w:rsidRPr="00EF5447">
              <w:rPr>
                <w:lang w:eastAsia="ja-JP"/>
              </w:rPr>
              <w:t>5</w:t>
            </w:r>
          </w:p>
        </w:tc>
        <w:tc>
          <w:tcPr>
            <w:tcW w:w="877" w:type="dxa"/>
            <w:shd w:val="clear" w:color="auto" w:fill="auto"/>
            <w:noWrap/>
          </w:tcPr>
          <w:p w14:paraId="48454828" w14:textId="77777777" w:rsidR="00913D7A" w:rsidRPr="00EF5447" w:rsidRDefault="00913D7A" w:rsidP="00290FB6">
            <w:pPr>
              <w:pStyle w:val="TAC"/>
            </w:pPr>
            <w:r w:rsidRPr="00EF5447">
              <w:rPr>
                <w:lang w:eastAsia="ja-JP"/>
              </w:rPr>
              <w:t>25</w:t>
            </w:r>
          </w:p>
        </w:tc>
        <w:tc>
          <w:tcPr>
            <w:tcW w:w="1299" w:type="dxa"/>
            <w:shd w:val="clear" w:color="auto" w:fill="auto"/>
            <w:noWrap/>
          </w:tcPr>
          <w:p w14:paraId="24EE0312" w14:textId="77777777" w:rsidR="00913D7A" w:rsidRPr="00EF5447" w:rsidRDefault="00913D7A" w:rsidP="00290FB6">
            <w:pPr>
              <w:pStyle w:val="TAC"/>
            </w:pPr>
            <w:r w:rsidRPr="00EF5447">
              <w:rPr>
                <w:lang w:eastAsia="ja-JP"/>
              </w:rPr>
              <w:t>2160</w:t>
            </w:r>
          </w:p>
        </w:tc>
        <w:tc>
          <w:tcPr>
            <w:tcW w:w="917" w:type="dxa"/>
            <w:shd w:val="clear" w:color="auto" w:fill="auto"/>
          </w:tcPr>
          <w:p w14:paraId="59F88987" w14:textId="77777777" w:rsidR="00913D7A" w:rsidRPr="00EF5447" w:rsidRDefault="00913D7A" w:rsidP="00290FB6">
            <w:pPr>
              <w:pStyle w:val="TAC"/>
            </w:pPr>
            <w:r w:rsidRPr="00EF5447">
              <w:rPr>
                <w:lang w:eastAsia="ja-JP"/>
              </w:rPr>
              <w:t>N/A</w:t>
            </w:r>
          </w:p>
        </w:tc>
        <w:tc>
          <w:tcPr>
            <w:tcW w:w="1248" w:type="dxa"/>
            <w:shd w:val="clear" w:color="auto" w:fill="auto"/>
          </w:tcPr>
          <w:p w14:paraId="2EC0DE87" w14:textId="77777777" w:rsidR="00913D7A" w:rsidRPr="00EF5447" w:rsidRDefault="00913D7A" w:rsidP="00290FB6">
            <w:pPr>
              <w:pStyle w:val="TAC"/>
            </w:pPr>
            <w:r w:rsidRPr="00EF5447">
              <w:rPr>
                <w:lang w:eastAsia="ja-JP"/>
              </w:rPr>
              <w:t>N/A</w:t>
            </w:r>
          </w:p>
        </w:tc>
      </w:tr>
      <w:tr w:rsidR="00913D7A" w:rsidRPr="00EF5447" w14:paraId="032DBCEB" w14:textId="77777777" w:rsidTr="00290FB6">
        <w:trPr>
          <w:trHeight w:val="22"/>
          <w:jc w:val="center"/>
        </w:trPr>
        <w:tc>
          <w:tcPr>
            <w:tcW w:w="2258" w:type="dxa"/>
            <w:tcBorders>
              <w:top w:val="nil"/>
              <w:bottom w:val="nil"/>
            </w:tcBorders>
            <w:shd w:val="clear" w:color="auto" w:fill="auto"/>
          </w:tcPr>
          <w:p w14:paraId="1AC71E8B" w14:textId="77777777" w:rsidR="00913D7A" w:rsidRPr="00EF5447" w:rsidRDefault="00913D7A" w:rsidP="00290FB6">
            <w:pPr>
              <w:pStyle w:val="TAC"/>
            </w:pPr>
          </w:p>
        </w:tc>
        <w:tc>
          <w:tcPr>
            <w:tcW w:w="878" w:type="dxa"/>
            <w:shd w:val="clear" w:color="auto" w:fill="auto"/>
          </w:tcPr>
          <w:p w14:paraId="63EB7995" w14:textId="77777777" w:rsidR="00913D7A" w:rsidRPr="00EF5447" w:rsidRDefault="00913D7A" w:rsidP="00290FB6">
            <w:pPr>
              <w:pStyle w:val="TAC"/>
            </w:pPr>
            <w:r w:rsidRPr="00EF5447">
              <w:rPr>
                <w:lang w:eastAsia="ja-JP"/>
              </w:rPr>
              <w:t>28</w:t>
            </w:r>
          </w:p>
        </w:tc>
        <w:tc>
          <w:tcPr>
            <w:tcW w:w="1066" w:type="dxa"/>
            <w:shd w:val="clear" w:color="auto" w:fill="auto"/>
            <w:noWrap/>
          </w:tcPr>
          <w:p w14:paraId="5BA44715" w14:textId="77777777" w:rsidR="00913D7A" w:rsidRPr="00EF5447" w:rsidRDefault="00913D7A" w:rsidP="00290FB6">
            <w:pPr>
              <w:pStyle w:val="TAC"/>
            </w:pPr>
            <w:r w:rsidRPr="00EF5447">
              <w:rPr>
                <w:lang w:eastAsia="ja-JP"/>
              </w:rPr>
              <w:t>739</w:t>
            </w:r>
          </w:p>
        </w:tc>
        <w:tc>
          <w:tcPr>
            <w:tcW w:w="746" w:type="dxa"/>
            <w:shd w:val="clear" w:color="auto" w:fill="auto"/>
            <w:noWrap/>
          </w:tcPr>
          <w:p w14:paraId="4847D76E" w14:textId="77777777" w:rsidR="00913D7A" w:rsidRPr="00EF5447" w:rsidRDefault="00913D7A" w:rsidP="00290FB6">
            <w:pPr>
              <w:pStyle w:val="TAC"/>
            </w:pPr>
            <w:r w:rsidRPr="00EF5447">
              <w:rPr>
                <w:lang w:eastAsia="ja-JP"/>
              </w:rPr>
              <w:t>5</w:t>
            </w:r>
          </w:p>
        </w:tc>
        <w:tc>
          <w:tcPr>
            <w:tcW w:w="877" w:type="dxa"/>
            <w:shd w:val="clear" w:color="auto" w:fill="auto"/>
            <w:noWrap/>
          </w:tcPr>
          <w:p w14:paraId="072078E5" w14:textId="77777777" w:rsidR="00913D7A" w:rsidRPr="00EF5447" w:rsidRDefault="00913D7A" w:rsidP="00290FB6">
            <w:pPr>
              <w:pStyle w:val="TAC"/>
            </w:pPr>
            <w:r w:rsidRPr="00EF5447">
              <w:rPr>
                <w:lang w:eastAsia="ja-JP"/>
              </w:rPr>
              <w:t>25</w:t>
            </w:r>
          </w:p>
        </w:tc>
        <w:tc>
          <w:tcPr>
            <w:tcW w:w="1299" w:type="dxa"/>
            <w:shd w:val="clear" w:color="auto" w:fill="auto"/>
            <w:noWrap/>
          </w:tcPr>
          <w:p w14:paraId="03CAAC2E" w14:textId="77777777" w:rsidR="00913D7A" w:rsidRPr="00EF5447" w:rsidRDefault="00913D7A" w:rsidP="00290FB6">
            <w:pPr>
              <w:pStyle w:val="TAC"/>
            </w:pPr>
            <w:r w:rsidRPr="00EF5447">
              <w:rPr>
                <w:lang w:eastAsia="ja-JP"/>
              </w:rPr>
              <w:t>794</w:t>
            </w:r>
          </w:p>
        </w:tc>
        <w:tc>
          <w:tcPr>
            <w:tcW w:w="917" w:type="dxa"/>
            <w:shd w:val="clear" w:color="auto" w:fill="auto"/>
          </w:tcPr>
          <w:p w14:paraId="113C2307" w14:textId="77777777" w:rsidR="00913D7A" w:rsidRPr="00EF5447" w:rsidRDefault="00913D7A" w:rsidP="00290FB6">
            <w:pPr>
              <w:pStyle w:val="TAC"/>
            </w:pPr>
            <w:r w:rsidRPr="00EF5447">
              <w:rPr>
                <w:lang w:eastAsia="ja-JP"/>
              </w:rPr>
              <w:t>4.2</w:t>
            </w:r>
          </w:p>
        </w:tc>
        <w:tc>
          <w:tcPr>
            <w:tcW w:w="1248" w:type="dxa"/>
            <w:shd w:val="clear" w:color="auto" w:fill="auto"/>
          </w:tcPr>
          <w:p w14:paraId="4B186D81" w14:textId="77777777" w:rsidR="00913D7A" w:rsidRPr="00EF5447" w:rsidRDefault="00913D7A" w:rsidP="00290FB6">
            <w:pPr>
              <w:pStyle w:val="TAC"/>
            </w:pPr>
            <w:r w:rsidRPr="00EF5447">
              <w:rPr>
                <w:lang w:eastAsia="ja-JP"/>
              </w:rPr>
              <w:t>IMD5</w:t>
            </w:r>
          </w:p>
        </w:tc>
      </w:tr>
      <w:tr w:rsidR="00913D7A" w:rsidRPr="00EF5447" w14:paraId="2501BE8E" w14:textId="77777777" w:rsidTr="00290FB6">
        <w:trPr>
          <w:trHeight w:val="22"/>
          <w:jc w:val="center"/>
        </w:trPr>
        <w:tc>
          <w:tcPr>
            <w:tcW w:w="2258" w:type="dxa"/>
            <w:tcBorders>
              <w:top w:val="nil"/>
              <w:bottom w:val="single" w:sz="4" w:space="0" w:color="auto"/>
            </w:tcBorders>
            <w:shd w:val="clear" w:color="auto" w:fill="auto"/>
          </w:tcPr>
          <w:p w14:paraId="0CB528B0" w14:textId="77777777" w:rsidR="00913D7A" w:rsidRPr="00EF5447" w:rsidRDefault="00913D7A" w:rsidP="00290FB6">
            <w:pPr>
              <w:pStyle w:val="TAC"/>
            </w:pPr>
          </w:p>
        </w:tc>
        <w:tc>
          <w:tcPr>
            <w:tcW w:w="878" w:type="dxa"/>
            <w:shd w:val="clear" w:color="auto" w:fill="auto"/>
          </w:tcPr>
          <w:p w14:paraId="1CE6ACF4" w14:textId="77777777" w:rsidR="00913D7A" w:rsidRPr="00EF5447" w:rsidRDefault="00913D7A" w:rsidP="00290FB6">
            <w:pPr>
              <w:pStyle w:val="TAC"/>
            </w:pPr>
            <w:r w:rsidRPr="00EF5447">
              <w:rPr>
                <w:lang w:eastAsia="ja-JP"/>
              </w:rPr>
              <w:t>n77/n78</w:t>
            </w:r>
          </w:p>
        </w:tc>
        <w:tc>
          <w:tcPr>
            <w:tcW w:w="1066" w:type="dxa"/>
            <w:shd w:val="clear" w:color="auto" w:fill="auto"/>
            <w:noWrap/>
          </w:tcPr>
          <w:p w14:paraId="5885BBE9" w14:textId="77777777" w:rsidR="00913D7A" w:rsidRPr="00EF5447" w:rsidRDefault="00913D7A" w:rsidP="00290FB6">
            <w:pPr>
              <w:pStyle w:val="TAC"/>
            </w:pPr>
            <w:r w:rsidRPr="00EF5447">
              <w:rPr>
                <w:lang w:eastAsia="ja-JP"/>
              </w:rPr>
              <w:t>3352</w:t>
            </w:r>
          </w:p>
        </w:tc>
        <w:tc>
          <w:tcPr>
            <w:tcW w:w="746" w:type="dxa"/>
            <w:shd w:val="clear" w:color="auto" w:fill="auto"/>
            <w:noWrap/>
          </w:tcPr>
          <w:p w14:paraId="1D86BBD7" w14:textId="77777777" w:rsidR="00913D7A" w:rsidRPr="00EF5447" w:rsidRDefault="00913D7A" w:rsidP="00290FB6">
            <w:pPr>
              <w:pStyle w:val="TAC"/>
            </w:pPr>
            <w:r w:rsidRPr="00EF5447">
              <w:rPr>
                <w:lang w:eastAsia="ja-JP"/>
              </w:rPr>
              <w:t>10</w:t>
            </w:r>
          </w:p>
        </w:tc>
        <w:tc>
          <w:tcPr>
            <w:tcW w:w="877" w:type="dxa"/>
            <w:shd w:val="clear" w:color="auto" w:fill="auto"/>
            <w:noWrap/>
          </w:tcPr>
          <w:p w14:paraId="54E0EF56" w14:textId="77777777" w:rsidR="00913D7A" w:rsidRPr="00EF5447" w:rsidRDefault="00913D7A" w:rsidP="00290FB6">
            <w:pPr>
              <w:pStyle w:val="TAC"/>
            </w:pPr>
            <w:r w:rsidRPr="00EF5447">
              <w:rPr>
                <w:lang w:eastAsia="ja-JP"/>
              </w:rPr>
              <w:t>50</w:t>
            </w:r>
          </w:p>
        </w:tc>
        <w:tc>
          <w:tcPr>
            <w:tcW w:w="1299" w:type="dxa"/>
            <w:shd w:val="clear" w:color="auto" w:fill="auto"/>
            <w:noWrap/>
          </w:tcPr>
          <w:p w14:paraId="544A93FA" w14:textId="77777777" w:rsidR="00913D7A" w:rsidRPr="00EF5447" w:rsidRDefault="00913D7A" w:rsidP="00290FB6">
            <w:pPr>
              <w:pStyle w:val="TAC"/>
            </w:pPr>
            <w:r w:rsidRPr="00EF5447">
              <w:rPr>
                <w:lang w:eastAsia="ja-JP"/>
              </w:rPr>
              <w:t>3352</w:t>
            </w:r>
          </w:p>
        </w:tc>
        <w:tc>
          <w:tcPr>
            <w:tcW w:w="917" w:type="dxa"/>
            <w:shd w:val="clear" w:color="auto" w:fill="auto"/>
          </w:tcPr>
          <w:p w14:paraId="4C1BC093" w14:textId="77777777" w:rsidR="00913D7A" w:rsidRPr="00EF5447" w:rsidRDefault="00913D7A" w:rsidP="00290FB6">
            <w:pPr>
              <w:pStyle w:val="TAC"/>
            </w:pPr>
            <w:r w:rsidRPr="00EF5447">
              <w:rPr>
                <w:lang w:eastAsia="ja-JP"/>
              </w:rPr>
              <w:t>N/A</w:t>
            </w:r>
          </w:p>
        </w:tc>
        <w:tc>
          <w:tcPr>
            <w:tcW w:w="1248" w:type="dxa"/>
            <w:shd w:val="clear" w:color="auto" w:fill="auto"/>
          </w:tcPr>
          <w:p w14:paraId="5FB7B0AD" w14:textId="77777777" w:rsidR="00913D7A" w:rsidRPr="00EF5447" w:rsidRDefault="00913D7A" w:rsidP="00290FB6">
            <w:pPr>
              <w:pStyle w:val="TAC"/>
            </w:pPr>
            <w:r w:rsidRPr="00EF5447">
              <w:rPr>
                <w:lang w:eastAsia="ja-JP"/>
              </w:rPr>
              <w:t>N/A</w:t>
            </w:r>
          </w:p>
        </w:tc>
      </w:tr>
      <w:tr w:rsidR="00913D7A" w:rsidRPr="00EF5447" w14:paraId="78B6A09F" w14:textId="77777777" w:rsidTr="00290FB6">
        <w:trPr>
          <w:trHeight w:val="22"/>
          <w:jc w:val="center"/>
        </w:trPr>
        <w:tc>
          <w:tcPr>
            <w:tcW w:w="2258" w:type="dxa"/>
            <w:tcBorders>
              <w:bottom w:val="nil"/>
            </w:tcBorders>
            <w:shd w:val="clear" w:color="auto" w:fill="auto"/>
          </w:tcPr>
          <w:p w14:paraId="4EF82208" w14:textId="77777777" w:rsidR="00913D7A" w:rsidRPr="00EF5447" w:rsidRDefault="00913D7A" w:rsidP="00290FB6">
            <w:pPr>
              <w:pStyle w:val="TAC"/>
            </w:pPr>
            <w:r w:rsidRPr="00EF5447">
              <w:rPr>
                <w:rFonts w:eastAsia="Malgun Gothic"/>
                <w:lang w:eastAsia="ko-KR"/>
              </w:rPr>
              <w:t>DC_1A_n28A-n78A</w:t>
            </w:r>
          </w:p>
        </w:tc>
        <w:tc>
          <w:tcPr>
            <w:tcW w:w="878" w:type="dxa"/>
            <w:shd w:val="clear" w:color="auto" w:fill="auto"/>
          </w:tcPr>
          <w:p w14:paraId="203E5B95" w14:textId="77777777" w:rsidR="00913D7A" w:rsidRPr="00EF5447" w:rsidRDefault="00913D7A" w:rsidP="00290FB6">
            <w:pPr>
              <w:pStyle w:val="TAC"/>
            </w:pPr>
            <w:r w:rsidRPr="00EF5447">
              <w:t>1</w:t>
            </w:r>
          </w:p>
        </w:tc>
        <w:tc>
          <w:tcPr>
            <w:tcW w:w="1066" w:type="dxa"/>
            <w:shd w:val="clear" w:color="auto" w:fill="auto"/>
            <w:noWrap/>
          </w:tcPr>
          <w:p w14:paraId="134C3255" w14:textId="77777777" w:rsidR="00913D7A" w:rsidRPr="00EF5447" w:rsidRDefault="00913D7A" w:rsidP="00290FB6">
            <w:pPr>
              <w:pStyle w:val="TAC"/>
            </w:pPr>
            <w:r w:rsidRPr="00EF5447">
              <w:t>1950</w:t>
            </w:r>
          </w:p>
        </w:tc>
        <w:tc>
          <w:tcPr>
            <w:tcW w:w="746" w:type="dxa"/>
            <w:shd w:val="clear" w:color="auto" w:fill="auto"/>
            <w:noWrap/>
          </w:tcPr>
          <w:p w14:paraId="6D339A21" w14:textId="77777777" w:rsidR="00913D7A" w:rsidRPr="00EF5447" w:rsidRDefault="00913D7A" w:rsidP="00290FB6">
            <w:pPr>
              <w:pStyle w:val="TAC"/>
            </w:pPr>
            <w:r w:rsidRPr="00EF5447">
              <w:t>5</w:t>
            </w:r>
          </w:p>
        </w:tc>
        <w:tc>
          <w:tcPr>
            <w:tcW w:w="877" w:type="dxa"/>
            <w:shd w:val="clear" w:color="auto" w:fill="auto"/>
            <w:noWrap/>
          </w:tcPr>
          <w:p w14:paraId="6FACC71E" w14:textId="77777777" w:rsidR="00913D7A" w:rsidRPr="00EF5447" w:rsidRDefault="00913D7A" w:rsidP="00290FB6">
            <w:pPr>
              <w:pStyle w:val="TAC"/>
            </w:pPr>
            <w:r w:rsidRPr="00EF5447">
              <w:t>25</w:t>
            </w:r>
          </w:p>
        </w:tc>
        <w:tc>
          <w:tcPr>
            <w:tcW w:w="1299" w:type="dxa"/>
            <w:shd w:val="clear" w:color="auto" w:fill="auto"/>
            <w:noWrap/>
          </w:tcPr>
          <w:p w14:paraId="525FAFBA" w14:textId="77777777" w:rsidR="00913D7A" w:rsidRPr="00EF5447" w:rsidRDefault="00913D7A" w:rsidP="00290FB6">
            <w:pPr>
              <w:pStyle w:val="TAC"/>
            </w:pPr>
            <w:r w:rsidRPr="00EF5447">
              <w:t>2140</w:t>
            </w:r>
          </w:p>
        </w:tc>
        <w:tc>
          <w:tcPr>
            <w:tcW w:w="917" w:type="dxa"/>
            <w:shd w:val="clear" w:color="auto" w:fill="auto"/>
          </w:tcPr>
          <w:p w14:paraId="3BE546B7" w14:textId="77777777" w:rsidR="00913D7A" w:rsidRPr="00EF5447" w:rsidRDefault="00913D7A" w:rsidP="00290FB6">
            <w:pPr>
              <w:pStyle w:val="TAC"/>
            </w:pPr>
            <w:r w:rsidRPr="00EF5447">
              <w:t>N/A</w:t>
            </w:r>
          </w:p>
        </w:tc>
        <w:tc>
          <w:tcPr>
            <w:tcW w:w="1248" w:type="dxa"/>
            <w:shd w:val="clear" w:color="auto" w:fill="auto"/>
          </w:tcPr>
          <w:p w14:paraId="65D6B3A5" w14:textId="77777777" w:rsidR="00913D7A" w:rsidRPr="00EF5447" w:rsidRDefault="00913D7A" w:rsidP="00290FB6">
            <w:pPr>
              <w:pStyle w:val="TAC"/>
            </w:pPr>
            <w:r w:rsidRPr="00EF5447">
              <w:t>N/A</w:t>
            </w:r>
          </w:p>
        </w:tc>
      </w:tr>
      <w:tr w:rsidR="00913D7A" w:rsidRPr="00EF5447" w14:paraId="3CBEF56A" w14:textId="77777777" w:rsidTr="00290FB6">
        <w:trPr>
          <w:trHeight w:val="22"/>
          <w:jc w:val="center"/>
        </w:trPr>
        <w:tc>
          <w:tcPr>
            <w:tcW w:w="2258" w:type="dxa"/>
            <w:tcBorders>
              <w:top w:val="nil"/>
              <w:bottom w:val="nil"/>
            </w:tcBorders>
            <w:shd w:val="clear" w:color="auto" w:fill="auto"/>
          </w:tcPr>
          <w:p w14:paraId="113CF23E" w14:textId="77777777" w:rsidR="00913D7A" w:rsidRPr="00EF5447" w:rsidRDefault="00913D7A" w:rsidP="00290FB6">
            <w:pPr>
              <w:pStyle w:val="TAC"/>
            </w:pPr>
          </w:p>
        </w:tc>
        <w:tc>
          <w:tcPr>
            <w:tcW w:w="878" w:type="dxa"/>
            <w:shd w:val="clear" w:color="auto" w:fill="auto"/>
          </w:tcPr>
          <w:p w14:paraId="6A25FF60" w14:textId="77777777" w:rsidR="00913D7A" w:rsidRPr="00EF5447" w:rsidRDefault="00913D7A" w:rsidP="00290FB6">
            <w:pPr>
              <w:pStyle w:val="TAC"/>
            </w:pPr>
            <w:r w:rsidRPr="00EF5447">
              <w:t>n28</w:t>
            </w:r>
          </w:p>
        </w:tc>
        <w:tc>
          <w:tcPr>
            <w:tcW w:w="1066" w:type="dxa"/>
            <w:shd w:val="clear" w:color="auto" w:fill="auto"/>
            <w:noWrap/>
          </w:tcPr>
          <w:p w14:paraId="4EC2F152" w14:textId="77777777" w:rsidR="00913D7A" w:rsidRPr="00EF5447" w:rsidRDefault="00913D7A" w:rsidP="00290FB6">
            <w:pPr>
              <w:pStyle w:val="TAC"/>
            </w:pPr>
            <w:r w:rsidRPr="00EF5447">
              <w:t>733</w:t>
            </w:r>
          </w:p>
        </w:tc>
        <w:tc>
          <w:tcPr>
            <w:tcW w:w="746" w:type="dxa"/>
            <w:shd w:val="clear" w:color="auto" w:fill="auto"/>
            <w:noWrap/>
          </w:tcPr>
          <w:p w14:paraId="27B0C2C3" w14:textId="77777777" w:rsidR="00913D7A" w:rsidRPr="00EF5447" w:rsidRDefault="00913D7A" w:rsidP="00290FB6">
            <w:pPr>
              <w:pStyle w:val="TAC"/>
            </w:pPr>
            <w:r w:rsidRPr="00EF5447">
              <w:t>5</w:t>
            </w:r>
          </w:p>
        </w:tc>
        <w:tc>
          <w:tcPr>
            <w:tcW w:w="877" w:type="dxa"/>
            <w:shd w:val="clear" w:color="auto" w:fill="auto"/>
            <w:noWrap/>
          </w:tcPr>
          <w:p w14:paraId="432C82DD" w14:textId="77777777" w:rsidR="00913D7A" w:rsidRPr="00EF5447" w:rsidRDefault="00913D7A" w:rsidP="00290FB6">
            <w:pPr>
              <w:pStyle w:val="TAC"/>
            </w:pPr>
            <w:r w:rsidRPr="00EF5447">
              <w:t>25</w:t>
            </w:r>
          </w:p>
        </w:tc>
        <w:tc>
          <w:tcPr>
            <w:tcW w:w="1299" w:type="dxa"/>
            <w:shd w:val="clear" w:color="auto" w:fill="auto"/>
            <w:noWrap/>
          </w:tcPr>
          <w:p w14:paraId="1DA531D4" w14:textId="77777777" w:rsidR="00913D7A" w:rsidRPr="00EF5447" w:rsidRDefault="00913D7A" w:rsidP="00290FB6">
            <w:pPr>
              <w:pStyle w:val="TAC"/>
            </w:pPr>
            <w:r w:rsidRPr="00EF5447">
              <w:t>788</w:t>
            </w:r>
          </w:p>
        </w:tc>
        <w:tc>
          <w:tcPr>
            <w:tcW w:w="917" w:type="dxa"/>
            <w:shd w:val="clear" w:color="auto" w:fill="auto"/>
          </w:tcPr>
          <w:p w14:paraId="657547D0" w14:textId="77777777" w:rsidR="00913D7A" w:rsidRPr="00EF5447" w:rsidRDefault="00913D7A" w:rsidP="00290FB6">
            <w:pPr>
              <w:pStyle w:val="TAC"/>
            </w:pPr>
            <w:r w:rsidRPr="00EF5447">
              <w:t>N/A</w:t>
            </w:r>
          </w:p>
        </w:tc>
        <w:tc>
          <w:tcPr>
            <w:tcW w:w="1248" w:type="dxa"/>
            <w:shd w:val="clear" w:color="auto" w:fill="auto"/>
          </w:tcPr>
          <w:p w14:paraId="5F50E06F" w14:textId="77777777" w:rsidR="00913D7A" w:rsidRPr="00EF5447" w:rsidRDefault="00913D7A" w:rsidP="00290FB6">
            <w:pPr>
              <w:pStyle w:val="TAC"/>
            </w:pPr>
            <w:r w:rsidRPr="00EF5447">
              <w:t>N/A</w:t>
            </w:r>
          </w:p>
        </w:tc>
      </w:tr>
      <w:tr w:rsidR="00913D7A" w:rsidRPr="00EF5447" w14:paraId="4DAEF165" w14:textId="77777777" w:rsidTr="00290FB6">
        <w:trPr>
          <w:trHeight w:val="22"/>
          <w:jc w:val="center"/>
        </w:trPr>
        <w:tc>
          <w:tcPr>
            <w:tcW w:w="2258" w:type="dxa"/>
            <w:tcBorders>
              <w:top w:val="nil"/>
              <w:bottom w:val="nil"/>
            </w:tcBorders>
            <w:shd w:val="clear" w:color="auto" w:fill="auto"/>
          </w:tcPr>
          <w:p w14:paraId="04D9BD5A" w14:textId="77777777" w:rsidR="00913D7A" w:rsidRPr="00EF5447" w:rsidRDefault="00913D7A" w:rsidP="00290FB6">
            <w:pPr>
              <w:pStyle w:val="TAC"/>
            </w:pPr>
          </w:p>
        </w:tc>
        <w:tc>
          <w:tcPr>
            <w:tcW w:w="878" w:type="dxa"/>
            <w:shd w:val="clear" w:color="auto" w:fill="auto"/>
          </w:tcPr>
          <w:p w14:paraId="3041D101" w14:textId="77777777" w:rsidR="00913D7A" w:rsidRPr="00EF5447" w:rsidRDefault="00913D7A" w:rsidP="00290FB6">
            <w:pPr>
              <w:pStyle w:val="TAC"/>
            </w:pPr>
            <w:r w:rsidRPr="00EF5447">
              <w:t>n78</w:t>
            </w:r>
          </w:p>
        </w:tc>
        <w:tc>
          <w:tcPr>
            <w:tcW w:w="1066" w:type="dxa"/>
            <w:shd w:val="clear" w:color="auto" w:fill="auto"/>
            <w:noWrap/>
          </w:tcPr>
          <w:p w14:paraId="67FBECC0" w14:textId="77777777" w:rsidR="00913D7A" w:rsidRPr="00EF5447" w:rsidRDefault="00913D7A" w:rsidP="00290FB6">
            <w:pPr>
              <w:pStyle w:val="TAC"/>
            </w:pPr>
            <w:r w:rsidRPr="00EF5447">
              <w:t>3416</w:t>
            </w:r>
          </w:p>
        </w:tc>
        <w:tc>
          <w:tcPr>
            <w:tcW w:w="746" w:type="dxa"/>
            <w:shd w:val="clear" w:color="auto" w:fill="auto"/>
            <w:noWrap/>
          </w:tcPr>
          <w:p w14:paraId="46B67657" w14:textId="77777777" w:rsidR="00913D7A" w:rsidRPr="00EF5447" w:rsidRDefault="00913D7A" w:rsidP="00290FB6">
            <w:pPr>
              <w:pStyle w:val="TAC"/>
            </w:pPr>
            <w:r w:rsidRPr="00EF5447">
              <w:t>10</w:t>
            </w:r>
          </w:p>
        </w:tc>
        <w:tc>
          <w:tcPr>
            <w:tcW w:w="877" w:type="dxa"/>
            <w:shd w:val="clear" w:color="auto" w:fill="auto"/>
            <w:noWrap/>
          </w:tcPr>
          <w:p w14:paraId="60E6B35B" w14:textId="77777777" w:rsidR="00913D7A" w:rsidRPr="00EF5447" w:rsidRDefault="00913D7A" w:rsidP="00290FB6">
            <w:pPr>
              <w:pStyle w:val="TAC"/>
            </w:pPr>
            <w:r w:rsidRPr="00EF5447">
              <w:t>50</w:t>
            </w:r>
          </w:p>
        </w:tc>
        <w:tc>
          <w:tcPr>
            <w:tcW w:w="1299" w:type="dxa"/>
            <w:shd w:val="clear" w:color="auto" w:fill="auto"/>
            <w:noWrap/>
          </w:tcPr>
          <w:p w14:paraId="0D7B9C67" w14:textId="77777777" w:rsidR="00913D7A" w:rsidRPr="00EF5447" w:rsidRDefault="00913D7A" w:rsidP="00290FB6">
            <w:pPr>
              <w:pStyle w:val="TAC"/>
            </w:pPr>
            <w:r w:rsidRPr="00EF5447">
              <w:t>3416</w:t>
            </w:r>
          </w:p>
        </w:tc>
        <w:tc>
          <w:tcPr>
            <w:tcW w:w="917" w:type="dxa"/>
            <w:shd w:val="clear" w:color="auto" w:fill="auto"/>
          </w:tcPr>
          <w:p w14:paraId="5A2BD5F0" w14:textId="77777777" w:rsidR="00913D7A" w:rsidRPr="00EF5447" w:rsidRDefault="00913D7A" w:rsidP="00290FB6">
            <w:pPr>
              <w:pStyle w:val="TAC"/>
            </w:pPr>
            <w:r w:rsidRPr="00EF5447">
              <w:t>15.7</w:t>
            </w:r>
          </w:p>
        </w:tc>
        <w:tc>
          <w:tcPr>
            <w:tcW w:w="1248" w:type="dxa"/>
            <w:shd w:val="clear" w:color="auto" w:fill="auto"/>
          </w:tcPr>
          <w:p w14:paraId="5EBB2CB4" w14:textId="77777777" w:rsidR="00913D7A" w:rsidRPr="00EF5447" w:rsidRDefault="00913D7A" w:rsidP="00290FB6">
            <w:pPr>
              <w:pStyle w:val="TAC"/>
            </w:pPr>
            <w:r w:rsidRPr="00EF5447">
              <w:t>IMD3</w:t>
            </w:r>
          </w:p>
        </w:tc>
      </w:tr>
      <w:tr w:rsidR="00913D7A" w:rsidRPr="00EF5447" w14:paraId="2C182F2A" w14:textId="77777777" w:rsidTr="00290FB6">
        <w:trPr>
          <w:trHeight w:val="22"/>
          <w:jc w:val="center"/>
        </w:trPr>
        <w:tc>
          <w:tcPr>
            <w:tcW w:w="2258" w:type="dxa"/>
            <w:tcBorders>
              <w:top w:val="nil"/>
              <w:bottom w:val="nil"/>
            </w:tcBorders>
            <w:shd w:val="clear" w:color="auto" w:fill="auto"/>
          </w:tcPr>
          <w:p w14:paraId="4B6FA122" w14:textId="77777777" w:rsidR="00913D7A" w:rsidRPr="00EF5447" w:rsidRDefault="00913D7A" w:rsidP="00290FB6">
            <w:pPr>
              <w:pStyle w:val="TAC"/>
            </w:pPr>
          </w:p>
        </w:tc>
        <w:tc>
          <w:tcPr>
            <w:tcW w:w="878" w:type="dxa"/>
            <w:shd w:val="clear" w:color="auto" w:fill="auto"/>
          </w:tcPr>
          <w:p w14:paraId="14856F58" w14:textId="77777777" w:rsidR="00913D7A" w:rsidRPr="00EF5447" w:rsidRDefault="00913D7A" w:rsidP="00290FB6">
            <w:pPr>
              <w:pStyle w:val="TAC"/>
            </w:pPr>
            <w:r w:rsidRPr="00EF5447">
              <w:t>1</w:t>
            </w:r>
          </w:p>
        </w:tc>
        <w:tc>
          <w:tcPr>
            <w:tcW w:w="1066" w:type="dxa"/>
            <w:shd w:val="clear" w:color="auto" w:fill="auto"/>
            <w:noWrap/>
          </w:tcPr>
          <w:p w14:paraId="5E0D3C36" w14:textId="77777777" w:rsidR="00913D7A" w:rsidRPr="00EF5447" w:rsidRDefault="00913D7A" w:rsidP="00290FB6">
            <w:pPr>
              <w:pStyle w:val="TAC"/>
            </w:pPr>
            <w:r w:rsidRPr="00EF5447">
              <w:t>1950</w:t>
            </w:r>
          </w:p>
        </w:tc>
        <w:tc>
          <w:tcPr>
            <w:tcW w:w="746" w:type="dxa"/>
            <w:shd w:val="clear" w:color="auto" w:fill="auto"/>
            <w:noWrap/>
          </w:tcPr>
          <w:p w14:paraId="3CCBDB21" w14:textId="77777777" w:rsidR="00913D7A" w:rsidRPr="00EF5447" w:rsidRDefault="00913D7A" w:rsidP="00290FB6">
            <w:pPr>
              <w:pStyle w:val="TAC"/>
            </w:pPr>
            <w:r w:rsidRPr="00EF5447">
              <w:t>5</w:t>
            </w:r>
          </w:p>
        </w:tc>
        <w:tc>
          <w:tcPr>
            <w:tcW w:w="877" w:type="dxa"/>
            <w:shd w:val="clear" w:color="auto" w:fill="auto"/>
            <w:noWrap/>
          </w:tcPr>
          <w:p w14:paraId="73A24FF6" w14:textId="77777777" w:rsidR="00913D7A" w:rsidRPr="00EF5447" w:rsidRDefault="00913D7A" w:rsidP="00290FB6">
            <w:pPr>
              <w:pStyle w:val="TAC"/>
            </w:pPr>
            <w:r w:rsidRPr="00EF5447">
              <w:t>25</w:t>
            </w:r>
          </w:p>
        </w:tc>
        <w:tc>
          <w:tcPr>
            <w:tcW w:w="1299" w:type="dxa"/>
            <w:shd w:val="clear" w:color="auto" w:fill="auto"/>
            <w:noWrap/>
          </w:tcPr>
          <w:p w14:paraId="34E27B71" w14:textId="77777777" w:rsidR="00913D7A" w:rsidRPr="00EF5447" w:rsidRDefault="00913D7A" w:rsidP="00290FB6">
            <w:pPr>
              <w:pStyle w:val="TAC"/>
            </w:pPr>
            <w:r w:rsidRPr="00EF5447">
              <w:t>2140</w:t>
            </w:r>
          </w:p>
        </w:tc>
        <w:tc>
          <w:tcPr>
            <w:tcW w:w="917" w:type="dxa"/>
            <w:shd w:val="clear" w:color="auto" w:fill="auto"/>
          </w:tcPr>
          <w:p w14:paraId="6FA66741" w14:textId="77777777" w:rsidR="00913D7A" w:rsidRPr="00EF5447" w:rsidRDefault="00913D7A" w:rsidP="00290FB6">
            <w:pPr>
              <w:pStyle w:val="TAC"/>
            </w:pPr>
            <w:r w:rsidRPr="00EF5447">
              <w:t>N/A</w:t>
            </w:r>
          </w:p>
        </w:tc>
        <w:tc>
          <w:tcPr>
            <w:tcW w:w="1248" w:type="dxa"/>
            <w:shd w:val="clear" w:color="auto" w:fill="auto"/>
          </w:tcPr>
          <w:p w14:paraId="5DD41435" w14:textId="77777777" w:rsidR="00913D7A" w:rsidRPr="00EF5447" w:rsidRDefault="00913D7A" w:rsidP="00290FB6">
            <w:pPr>
              <w:pStyle w:val="TAC"/>
            </w:pPr>
            <w:r w:rsidRPr="00EF5447">
              <w:t>N/A</w:t>
            </w:r>
          </w:p>
        </w:tc>
      </w:tr>
      <w:tr w:rsidR="00913D7A" w:rsidRPr="00EF5447" w14:paraId="4255CEDF" w14:textId="77777777" w:rsidTr="00290FB6">
        <w:trPr>
          <w:trHeight w:val="22"/>
          <w:jc w:val="center"/>
        </w:trPr>
        <w:tc>
          <w:tcPr>
            <w:tcW w:w="2258" w:type="dxa"/>
            <w:tcBorders>
              <w:top w:val="nil"/>
              <w:bottom w:val="nil"/>
            </w:tcBorders>
            <w:shd w:val="clear" w:color="auto" w:fill="auto"/>
          </w:tcPr>
          <w:p w14:paraId="36D6260A" w14:textId="77777777" w:rsidR="00913D7A" w:rsidRPr="00EF5447" w:rsidRDefault="00913D7A" w:rsidP="00290FB6">
            <w:pPr>
              <w:pStyle w:val="TAC"/>
            </w:pPr>
          </w:p>
        </w:tc>
        <w:tc>
          <w:tcPr>
            <w:tcW w:w="878" w:type="dxa"/>
            <w:shd w:val="clear" w:color="auto" w:fill="auto"/>
          </w:tcPr>
          <w:p w14:paraId="507E27EC" w14:textId="77777777" w:rsidR="00913D7A" w:rsidRPr="00EF5447" w:rsidRDefault="00913D7A" w:rsidP="00290FB6">
            <w:pPr>
              <w:pStyle w:val="TAC"/>
            </w:pPr>
            <w:r w:rsidRPr="00EF5447">
              <w:t>n78</w:t>
            </w:r>
          </w:p>
        </w:tc>
        <w:tc>
          <w:tcPr>
            <w:tcW w:w="1066" w:type="dxa"/>
            <w:shd w:val="clear" w:color="auto" w:fill="auto"/>
            <w:noWrap/>
          </w:tcPr>
          <w:p w14:paraId="12CE5DDB" w14:textId="77777777" w:rsidR="00913D7A" w:rsidRPr="00EF5447" w:rsidRDefault="00913D7A" w:rsidP="00290FB6">
            <w:pPr>
              <w:pStyle w:val="TAC"/>
            </w:pPr>
            <w:r w:rsidRPr="00EF5447">
              <w:t>3320</w:t>
            </w:r>
          </w:p>
        </w:tc>
        <w:tc>
          <w:tcPr>
            <w:tcW w:w="746" w:type="dxa"/>
            <w:shd w:val="clear" w:color="auto" w:fill="auto"/>
            <w:noWrap/>
          </w:tcPr>
          <w:p w14:paraId="11F35B3A" w14:textId="77777777" w:rsidR="00913D7A" w:rsidRPr="00EF5447" w:rsidRDefault="00913D7A" w:rsidP="00290FB6">
            <w:pPr>
              <w:pStyle w:val="TAC"/>
            </w:pPr>
            <w:r w:rsidRPr="00EF5447">
              <w:t>10</w:t>
            </w:r>
          </w:p>
        </w:tc>
        <w:tc>
          <w:tcPr>
            <w:tcW w:w="877" w:type="dxa"/>
            <w:shd w:val="clear" w:color="auto" w:fill="auto"/>
            <w:noWrap/>
          </w:tcPr>
          <w:p w14:paraId="3FFF6A2E" w14:textId="77777777" w:rsidR="00913D7A" w:rsidRPr="00EF5447" w:rsidRDefault="00913D7A" w:rsidP="00290FB6">
            <w:pPr>
              <w:pStyle w:val="TAC"/>
            </w:pPr>
            <w:r w:rsidRPr="00EF5447">
              <w:t>50</w:t>
            </w:r>
          </w:p>
        </w:tc>
        <w:tc>
          <w:tcPr>
            <w:tcW w:w="1299" w:type="dxa"/>
            <w:shd w:val="clear" w:color="auto" w:fill="auto"/>
            <w:noWrap/>
          </w:tcPr>
          <w:p w14:paraId="449943B2" w14:textId="77777777" w:rsidR="00913D7A" w:rsidRPr="00EF5447" w:rsidRDefault="00913D7A" w:rsidP="00290FB6">
            <w:pPr>
              <w:pStyle w:val="TAC"/>
            </w:pPr>
            <w:r w:rsidRPr="00EF5447">
              <w:t>3320</w:t>
            </w:r>
          </w:p>
        </w:tc>
        <w:tc>
          <w:tcPr>
            <w:tcW w:w="917" w:type="dxa"/>
            <w:shd w:val="clear" w:color="auto" w:fill="auto"/>
          </w:tcPr>
          <w:p w14:paraId="46C6ED76" w14:textId="77777777" w:rsidR="00913D7A" w:rsidRPr="00EF5447" w:rsidRDefault="00913D7A" w:rsidP="00290FB6">
            <w:pPr>
              <w:pStyle w:val="TAC"/>
            </w:pPr>
            <w:r w:rsidRPr="00EF5447">
              <w:t>N/A</w:t>
            </w:r>
          </w:p>
        </w:tc>
        <w:tc>
          <w:tcPr>
            <w:tcW w:w="1248" w:type="dxa"/>
            <w:shd w:val="clear" w:color="auto" w:fill="auto"/>
          </w:tcPr>
          <w:p w14:paraId="5890B3FD" w14:textId="77777777" w:rsidR="00913D7A" w:rsidRPr="00EF5447" w:rsidRDefault="00913D7A" w:rsidP="00290FB6">
            <w:pPr>
              <w:pStyle w:val="TAC"/>
            </w:pPr>
            <w:r w:rsidRPr="00EF5447">
              <w:t>N/A</w:t>
            </w:r>
          </w:p>
        </w:tc>
      </w:tr>
      <w:tr w:rsidR="00913D7A" w:rsidRPr="00EF5447" w14:paraId="0F30AD21" w14:textId="77777777" w:rsidTr="00290FB6">
        <w:trPr>
          <w:trHeight w:val="22"/>
          <w:jc w:val="center"/>
        </w:trPr>
        <w:tc>
          <w:tcPr>
            <w:tcW w:w="2258" w:type="dxa"/>
            <w:tcBorders>
              <w:top w:val="nil"/>
              <w:bottom w:val="single" w:sz="4" w:space="0" w:color="auto"/>
            </w:tcBorders>
            <w:shd w:val="clear" w:color="auto" w:fill="auto"/>
          </w:tcPr>
          <w:p w14:paraId="70EE124E" w14:textId="77777777" w:rsidR="00913D7A" w:rsidRPr="00EF5447" w:rsidRDefault="00913D7A" w:rsidP="00290FB6">
            <w:pPr>
              <w:pStyle w:val="TAC"/>
            </w:pPr>
          </w:p>
        </w:tc>
        <w:tc>
          <w:tcPr>
            <w:tcW w:w="878" w:type="dxa"/>
            <w:shd w:val="clear" w:color="auto" w:fill="auto"/>
          </w:tcPr>
          <w:p w14:paraId="78413D9B" w14:textId="77777777" w:rsidR="00913D7A" w:rsidRPr="00EF5447" w:rsidRDefault="00913D7A" w:rsidP="00290FB6">
            <w:pPr>
              <w:pStyle w:val="TAC"/>
            </w:pPr>
            <w:r w:rsidRPr="00EF5447">
              <w:t>n28</w:t>
            </w:r>
          </w:p>
        </w:tc>
        <w:tc>
          <w:tcPr>
            <w:tcW w:w="1066" w:type="dxa"/>
            <w:shd w:val="clear" w:color="auto" w:fill="auto"/>
            <w:noWrap/>
          </w:tcPr>
          <w:p w14:paraId="79E56C80" w14:textId="77777777" w:rsidR="00913D7A" w:rsidRPr="00EF5447" w:rsidRDefault="00913D7A" w:rsidP="00290FB6">
            <w:pPr>
              <w:pStyle w:val="TAC"/>
            </w:pPr>
            <w:r w:rsidRPr="00EF5447">
              <w:t>735</w:t>
            </w:r>
          </w:p>
        </w:tc>
        <w:tc>
          <w:tcPr>
            <w:tcW w:w="746" w:type="dxa"/>
            <w:shd w:val="clear" w:color="auto" w:fill="auto"/>
            <w:noWrap/>
          </w:tcPr>
          <w:p w14:paraId="71805AD1" w14:textId="77777777" w:rsidR="00913D7A" w:rsidRPr="00EF5447" w:rsidRDefault="00913D7A" w:rsidP="00290FB6">
            <w:pPr>
              <w:pStyle w:val="TAC"/>
            </w:pPr>
            <w:r w:rsidRPr="00EF5447">
              <w:t>5</w:t>
            </w:r>
          </w:p>
        </w:tc>
        <w:tc>
          <w:tcPr>
            <w:tcW w:w="877" w:type="dxa"/>
            <w:shd w:val="clear" w:color="auto" w:fill="auto"/>
            <w:noWrap/>
          </w:tcPr>
          <w:p w14:paraId="6428E88D" w14:textId="77777777" w:rsidR="00913D7A" w:rsidRPr="00EF5447" w:rsidRDefault="00913D7A" w:rsidP="00290FB6">
            <w:pPr>
              <w:pStyle w:val="TAC"/>
            </w:pPr>
            <w:r w:rsidRPr="00EF5447">
              <w:t>25</w:t>
            </w:r>
          </w:p>
        </w:tc>
        <w:tc>
          <w:tcPr>
            <w:tcW w:w="1299" w:type="dxa"/>
            <w:shd w:val="clear" w:color="auto" w:fill="auto"/>
            <w:noWrap/>
          </w:tcPr>
          <w:p w14:paraId="106E6755" w14:textId="77777777" w:rsidR="00913D7A" w:rsidRPr="00EF5447" w:rsidRDefault="00913D7A" w:rsidP="00290FB6">
            <w:pPr>
              <w:pStyle w:val="TAC"/>
            </w:pPr>
            <w:r w:rsidRPr="00EF5447">
              <w:t>790</w:t>
            </w:r>
          </w:p>
        </w:tc>
        <w:tc>
          <w:tcPr>
            <w:tcW w:w="917" w:type="dxa"/>
            <w:shd w:val="clear" w:color="auto" w:fill="auto"/>
          </w:tcPr>
          <w:p w14:paraId="767ECFE3" w14:textId="77777777" w:rsidR="00913D7A" w:rsidRPr="00EF5447" w:rsidRDefault="00913D7A" w:rsidP="00290FB6">
            <w:pPr>
              <w:pStyle w:val="TAC"/>
            </w:pPr>
            <w:r w:rsidRPr="00EF5447">
              <w:t>3.3</w:t>
            </w:r>
          </w:p>
        </w:tc>
        <w:tc>
          <w:tcPr>
            <w:tcW w:w="1248" w:type="dxa"/>
            <w:shd w:val="clear" w:color="auto" w:fill="auto"/>
          </w:tcPr>
          <w:p w14:paraId="79FA3784" w14:textId="77777777" w:rsidR="00913D7A" w:rsidRPr="00EF5447" w:rsidRDefault="00913D7A" w:rsidP="00290FB6">
            <w:pPr>
              <w:pStyle w:val="TAC"/>
            </w:pPr>
            <w:r w:rsidRPr="00EF5447">
              <w:t>IMD5</w:t>
            </w:r>
          </w:p>
        </w:tc>
      </w:tr>
      <w:tr w:rsidR="00913D7A" w:rsidRPr="00EF5447" w14:paraId="5A8F9C59" w14:textId="77777777" w:rsidTr="00290FB6">
        <w:trPr>
          <w:trHeight w:val="22"/>
          <w:jc w:val="center"/>
        </w:trPr>
        <w:tc>
          <w:tcPr>
            <w:tcW w:w="2258" w:type="dxa"/>
            <w:tcBorders>
              <w:bottom w:val="nil"/>
            </w:tcBorders>
            <w:shd w:val="clear" w:color="auto" w:fill="auto"/>
          </w:tcPr>
          <w:p w14:paraId="596E8D4C" w14:textId="77777777" w:rsidR="00913D7A" w:rsidRPr="00EF5447" w:rsidRDefault="00913D7A" w:rsidP="00290FB6">
            <w:pPr>
              <w:pStyle w:val="TAC"/>
              <w:rPr>
                <w:lang w:eastAsia="zh-CN"/>
              </w:rPr>
            </w:pPr>
            <w:r w:rsidRPr="00EF5447">
              <w:t>DC_1A-</w:t>
            </w:r>
            <w:r w:rsidRPr="00EF5447">
              <w:rPr>
                <w:lang w:eastAsia="ja-JP"/>
              </w:rPr>
              <w:t>2</w:t>
            </w:r>
            <w:r w:rsidRPr="00EF5447">
              <w:t>8A_n79A</w:t>
            </w:r>
          </w:p>
        </w:tc>
        <w:tc>
          <w:tcPr>
            <w:tcW w:w="878" w:type="dxa"/>
            <w:shd w:val="clear" w:color="auto" w:fill="auto"/>
          </w:tcPr>
          <w:p w14:paraId="012F934D" w14:textId="77777777" w:rsidR="00913D7A" w:rsidRPr="00EF5447" w:rsidRDefault="00913D7A" w:rsidP="00290FB6">
            <w:pPr>
              <w:pStyle w:val="TAC"/>
            </w:pPr>
            <w:r w:rsidRPr="00EF5447">
              <w:t>1</w:t>
            </w:r>
          </w:p>
        </w:tc>
        <w:tc>
          <w:tcPr>
            <w:tcW w:w="1066" w:type="dxa"/>
            <w:shd w:val="clear" w:color="auto" w:fill="auto"/>
            <w:noWrap/>
          </w:tcPr>
          <w:p w14:paraId="193299A9" w14:textId="77777777" w:rsidR="00913D7A" w:rsidRPr="00EF5447" w:rsidRDefault="00913D7A" w:rsidP="00290FB6">
            <w:pPr>
              <w:pStyle w:val="TAC"/>
            </w:pPr>
            <w:r w:rsidRPr="00EF5447">
              <w:t>1930</w:t>
            </w:r>
          </w:p>
        </w:tc>
        <w:tc>
          <w:tcPr>
            <w:tcW w:w="746" w:type="dxa"/>
            <w:shd w:val="clear" w:color="auto" w:fill="auto"/>
            <w:noWrap/>
          </w:tcPr>
          <w:p w14:paraId="453DB413" w14:textId="77777777" w:rsidR="00913D7A" w:rsidRPr="00EF5447" w:rsidRDefault="00913D7A" w:rsidP="00290FB6">
            <w:pPr>
              <w:pStyle w:val="TAC"/>
            </w:pPr>
            <w:r w:rsidRPr="00EF5447">
              <w:t>5</w:t>
            </w:r>
          </w:p>
        </w:tc>
        <w:tc>
          <w:tcPr>
            <w:tcW w:w="877" w:type="dxa"/>
            <w:shd w:val="clear" w:color="auto" w:fill="auto"/>
            <w:noWrap/>
          </w:tcPr>
          <w:p w14:paraId="6B320D69" w14:textId="77777777" w:rsidR="00913D7A" w:rsidRPr="00EF5447" w:rsidRDefault="00913D7A" w:rsidP="00290FB6">
            <w:pPr>
              <w:pStyle w:val="TAC"/>
            </w:pPr>
            <w:r w:rsidRPr="00EF5447">
              <w:t>25</w:t>
            </w:r>
          </w:p>
        </w:tc>
        <w:tc>
          <w:tcPr>
            <w:tcW w:w="1299" w:type="dxa"/>
            <w:shd w:val="clear" w:color="auto" w:fill="auto"/>
            <w:noWrap/>
          </w:tcPr>
          <w:p w14:paraId="7A3968D5" w14:textId="77777777" w:rsidR="00913D7A" w:rsidRPr="00EF5447" w:rsidRDefault="00913D7A" w:rsidP="00290FB6">
            <w:pPr>
              <w:pStyle w:val="TAC"/>
            </w:pPr>
            <w:r w:rsidRPr="00EF5447">
              <w:t>2120</w:t>
            </w:r>
          </w:p>
        </w:tc>
        <w:tc>
          <w:tcPr>
            <w:tcW w:w="917" w:type="dxa"/>
            <w:shd w:val="clear" w:color="auto" w:fill="auto"/>
          </w:tcPr>
          <w:p w14:paraId="07779E9B" w14:textId="77777777" w:rsidR="00913D7A" w:rsidRPr="00EF5447" w:rsidRDefault="00913D7A" w:rsidP="00290FB6">
            <w:pPr>
              <w:pStyle w:val="TAC"/>
            </w:pPr>
            <w:r w:rsidRPr="00EF5447">
              <w:t>N/A</w:t>
            </w:r>
          </w:p>
        </w:tc>
        <w:tc>
          <w:tcPr>
            <w:tcW w:w="1248" w:type="dxa"/>
            <w:shd w:val="clear" w:color="auto" w:fill="auto"/>
          </w:tcPr>
          <w:p w14:paraId="130C5117" w14:textId="77777777" w:rsidR="00913D7A" w:rsidRPr="00EF5447" w:rsidRDefault="00913D7A" w:rsidP="00290FB6">
            <w:pPr>
              <w:pStyle w:val="TAC"/>
            </w:pPr>
            <w:r w:rsidRPr="00EF5447">
              <w:t>N/A</w:t>
            </w:r>
          </w:p>
        </w:tc>
      </w:tr>
      <w:tr w:rsidR="00913D7A" w:rsidRPr="00EF5447" w14:paraId="4B58EF0E" w14:textId="77777777" w:rsidTr="00290FB6">
        <w:trPr>
          <w:trHeight w:val="22"/>
          <w:jc w:val="center"/>
        </w:trPr>
        <w:tc>
          <w:tcPr>
            <w:tcW w:w="2258" w:type="dxa"/>
            <w:tcBorders>
              <w:top w:val="nil"/>
              <w:bottom w:val="nil"/>
            </w:tcBorders>
            <w:shd w:val="clear" w:color="auto" w:fill="auto"/>
          </w:tcPr>
          <w:p w14:paraId="526DD6A0" w14:textId="77777777" w:rsidR="00913D7A" w:rsidRPr="00EF5447" w:rsidRDefault="00913D7A" w:rsidP="00290FB6">
            <w:pPr>
              <w:pStyle w:val="TAC"/>
              <w:rPr>
                <w:lang w:eastAsia="zh-CN"/>
              </w:rPr>
            </w:pPr>
          </w:p>
        </w:tc>
        <w:tc>
          <w:tcPr>
            <w:tcW w:w="878" w:type="dxa"/>
            <w:shd w:val="clear" w:color="auto" w:fill="auto"/>
          </w:tcPr>
          <w:p w14:paraId="5ACF9F3A" w14:textId="77777777" w:rsidR="00913D7A" w:rsidRPr="00EF5447" w:rsidRDefault="00913D7A" w:rsidP="00290FB6">
            <w:pPr>
              <w:pStyle w:val="TAC"/>
            </w:pPr>
            <w:r w:rsidRPr="00EF5447">
              <w:t>28</w:t>
            </w:r>
          </w:p>
        </w:tc>
        <w:tc>
          <w:tcPr>
            <w:tcW w:w="1066" w:type="dxa"/>
            <w:shd w:val="clear" w:color="auto" w:fill="auto"/>
            <w:noWrap/>
          </w:tcPr>
          <w:p w14:paraId="6A1C4B82" w14:textId="77777777" w:rsidR="00913D7A" w:rsidRPr="00EF5447" w:rsidRDefault="00913D7A" w:rsidP="00290FB6">
            <w:pPr>
              <w:pStyle w:val="TAC"/>
            </w:pPr>
            <w:r w:rsidRPr="00EF5447">
              <w:t>733</w:t>
            </w:r>
          </w:p>
        </w:tc>
        <w:tc>
          <w:tcPr>
            <w:tcW w:w="746" w:type="dxa"/>
            <w:shd w:val="clear" w:color="auto" w:fill="auto"/>
            <w:noWrap/>
          </w:tcPr>
          <w:p w14:paraId="5A89B974" w14:textId="77777777" w:rsidR="00913D7A" w:rsidRPr="00EF5447" w:rsidRDefault="00913D7A" w:rsidP="00290FB6">
            <w:pPr>
              <w:pStyle w:val="TAC"/>
            </w:pPr>
            <w:r w:rsidRPr="00EF5447">
              <w:t>5</w:t>
            </w:r>
          </w:p>
        </w:tc>
        <w:tc>
          <w:tcPr>
            <w:tcW w:w="877" w:type="dxa"/>
            <w:shd w:val="clear" w:color="auto" w:fill="auto"/>
            <w:noWrap/>
          </w:tcPr>
          <w:p w14:paraId="709C8150" w14:textId="77777777" w:rsidR="00913D7A" w:rsidRPr="00EF5447" w:rsidRDefault="00913D7A" w:rsidP="00290FB6">
            <w:pPr>
              <w:pStyle w:val="TAC"/>
            </w:pPr>
            <w:r w:rsidRPr="00EF5447">
              <w:t>25</w:t>
            </w:r>
          </w:p>
        </w:tc>
        <w:tc>
          <w:tcPr>
            <w:tcW w:w="1299" w:type="dxa"/>
            <w:shd w:val="clear" w:color="auto" w:fill="auto"/>
            <w:noWrap/>
          </w:tcPr>
          <w:p w14:paraId="3F19C2AA" w14:textId="77777777" w:rsidR="00913D7A" w:rsidRPr="00EF5447" w:rsidRDefault="00913D7A" w:rsidP="00290FB6">
            <w:pPr>
              <w:pStyle w:val="TAC"/>
            </w:pPr>
            <w:r w:rsidRPr="00EF5447">
              <w:t>788</w:t>
            </w:r>
          </w:p>
        </w:tc>
        <w:tc>
          <w:tcPr>
            <w:tcW w:w="917" w:type="dxa"/>
            <w:shd w:val="clear" w:color="auto" w:fill="auto"/>
          </w:tcPr>
          <w:p w14:paraId="5A4DBD1D" w14:textId="77777777" w:rsidR="00913D7A" w:rsidRPr="00EF5447" w:rsidRDefault="00913D7A" w:rsidP="00290FB6">
            <w:pPr>
              <w:pStyle w:val="TAC"/>
            </w:pPr>
            <w:r w:rsidRPr="00EF5447">
              <w:t>15.2</w:t>
            </w:r>
          </w:p>
        </w:tc>
        <w:tc>
          <w:tcPr>
            <w:tcW w:w="1248" w:type="dxa"/>
            <w:shd w:val="clear" w:color="auto" w:fill="auto"/>
          </w:tcPr>
          <w:p w14:paraId="735CD4B4" w14:textId="77777777" w:rsidR="00913D7A" w:rsidRPr="00EF5447" w:rsidRDefault="00913D7A" w:rsidP="00290FB6">
            <w:pPr>
              <w:pStyle w:val="TAC"/>
            </w:pPr>
            <w:r w:rsidRPr="00EF5447">
              <w:t>IMD3</w:t>
            </w:r>
          </w:p>
        </w:tc>
      </w:tr>
      <w:tr w:rsidR="00913D7A" w:rsidRPr="00EF5447" w14:paraId="2A785977" w14:textId="77777777" w:rsidTr="00290FB6">
        <w:trPr>
          <w:trHeight w:val="22"/>
          <w:jc w:val="center"/>
        </w:trPr>
        <w:tc>
          <w:tcPr>
            <w:tcW w:w="2258" w:type="dxa"/>
            <w:tcBorders>
              <w:top w:val="nil"/>
              <w:bottom w:val="nil"/>
            </w:tcBorders>
            <w:shd w:val="clear" w:color="auto" w:fill="auto"/>
          </w:tcPr>
          <w:p w14:paraId="2DD7DB0E" w14:textId="77777777" w:rsidR="00913D7A" w:rsidRPr="00EF5447" w:rsidRDefault="00913D7A" w:rsidP="00290FB6">
            <w:pPr>
              <w:pStyle w:val="TAC"/>
              <w:rPr>
                <w:lang w:eastAsia="zh-CN"/>
              </w:rPr>
            </w:pPr>
          </w:p>
        </w:tc>
        <w:tc>
          <w:tcPr>
            <w:tcW w:w="878" w:type="dxa"/>
            <w:shd w:val="clear" w:color="auto" w:fill="auto"/>
          </w:tcPr>
          <w:p w14:paraId="4CFB824D" w14:textId="77777777" w:rsidR="00913D7A" w:rsidRPr="00EF5447" w:rsidRDefault="00913D7A" w:rsidP="00290FB6">
            <w:pPr>
              <w:pStyle w:val="TAC"/>
            </w:pPr>
            <w:r w:rsidRPr="00EF5447">
              <w:t>n79</w:t>
            </w:r>
          </w:p>
        </w:tc>
        <w:tc>
          <w:tcPr>
            <w:tcW w:w="1066" w:type="dxa"/>
            <w:shd w:val="clear" w:color="auto" w:fill="auto"/>
            <w:noWrap/>
          </w:tcPr>
          <w:p w14:paraId="67C2921F" w14:textId="77777777" w:rsidR="00913D7A" w:rsidRPr="00EF5447" w:rsidRDefault="00913D7A" w:rsidP="00290FB6">
            <w:pPr>
              <w:pStyle w:val="TAC"/>
            </w:pPr>
            <w:r w:rsidRPr="00EF5447">
              <w:t>4648</w:t>
            </w:r>
          </w:p>
        </w:tc>
        <w:tc>
          <w:tcPr>
            <w:tcW w:w="746" w:type="dxa"/>
            <w:shd w:val="clear" w:color="auto" w:fill="auto"/>
            <w:noWrap/>
          </w:tcPr>
          <w:p w14:paraId="2E6C9A69" w14:textId="77777777" w:rsidR="00913D7A" w:rsidRPr="00EF5447" w:rsidRDefault="00913D7A" w:rsidP="00290FB6">
            <w:pPr>
              <w:pStyle w:val="TAC"/>
            </w:pPr>
            <w:r w:rsidRPr="00EF5447">
              <w:t>40</w:t>
            </w:r>
          </w:p>
        </w:tc>
        <w:tc>
          <w:tcPr>
            <w:tcW w:w="877" w:type="dxa"/>
            <w:shd w:val="clear" w:color="auto" w:fill="auto"/>
            <w:noWrap/>
          </w:tcPr>
          <w:p w14:paraId="176C7E3F" w14:textId="77777777" w:rsidR="00913D7A" w:rsidRPr="00EF5447" w:rsidRDefault="00913D7A" w:rsidP="00290FB6">
            <w:pPr>
              <w:pStyle w:val="TAC"/>
            </w:pPr>
            <w:r w:rsidRPr="00EF5447">
              <w:t>216</w:t>
            </w:r>
          </w:p>
        </w:tc>
        <w:tc>
          <w:tcPr>
            <w:tcW w:w="1299" w:type="dxa"/>
            <w:shd w:val="clear" w:color="auto" w:fill="auto"/>
            <w:noWrap/>
          </w:tcPr>
          <w:p w14:paraId="3833F108" w14:textId="77777777" w:rsidR="00913D7A" w:rsidRPr="00EF5447" w:rsidRDefault="00913D7A" w:rsidP="00290FB6">
            <w:pPr>
              <w:pStyle w:val="TAC"/>
            </w:pPr>
            <w:r w:rsidRPr="00EF5447">
              <w:t>4648</w:t>
            </w:r>
          </w:p>
        </w:tc>
        <w:tc>
          <w:tcPr>
            <w:tcW w:w="917" w:type="dxa"/>
            <w:shd w:val="clear" w:color="auto" w:fill="auto"/>
          </w:tcPr>
          <w:p w14:paraId="3BB297F3" w14:textId="77777777" w:rsidR="00913D7A" w:rsidRPr="00EF5447" w:rsidRDefault="00913D7A" w:rsidP="00290FB6">
            <w:pPr>
              <w:pStyle w:val="TAC"/>
            </w:pPr>
            <w:r w:rsidRPr="00EF5447">
              <w:t>N/A</w:t>
            </w:r>
          </w:p>
        </w:tc>
        <w:tc>
          <w:tcPr>
            <w:tcW w:w="1248" w:type="dxa"/>
            <w:shd w:val="clear" w:color="auto" w:fill="auto"/>
          </w:tcPr>
          <w:p w14:paraId="4D7C0929" w14:textId="77777777" w:rsidR="00913D7A" w:rsidRPr="00EF5447" w:rsidRDefault="00913D7A" w:rsidP="00290FB6">
            <w:pPr>
              <w:pStyle w:val="TAC"/>
            </w:pPr>
            <w:r w:rsidRPr="00EF5447">
              <w:t>N/A</w:t>
            </w:r>
          </w:p>
        </w:tc>
      </w:tr>
      <w:tr w:rsidR="00913D7A" w:rsidRPr="00EF5447" w14:paraId="0AC46096" w14:textId="77777777" w:rsidTr="00290FB6">
        <w:trPr>
          <w:trHeight w:val="22"/>
          <w:jc w:val="center"/>
        </w:trPr>
        <w:tc>
          <w:tcPr>
            <w:tcW w:w="2258" w:type="dxa"/>
            <w:tcBorders>
              <w:top w:val="nil"/>
              <w:bottom w:val="nil"/>
            </w:tcBorders>
            <w:shd w:val="clear" w:color="auto" w:fill="auto"/>
          </w:tcPr>
          <w:p w14:paraId="660CEF76" w14:textId="77777777" w:rsidR="00913D7A" w:rsidRPr="00EF5447" w:rsidRDefault="00913D7A" w:rsidP="00290FB6">
            <w:pPr>
              <w:pStyle w:val="TAC"/>
              <w:rPr>
                <w:lang w:eastAsia="zh-CN"/>
              </w:rPr>
            </w:pPr>
          </w:p>
        </w:tc>
        <w:tc>
          <w:tcPr>
            <w:tcW w:w="878" w:type="dxa"/>
            <w:shd w:val="clear" w:color="auto" w:fill="auto"/>
          </w:tcPr>
          <w:p w14:paraId="194B7BC7" w14:textId="77777777" w:rsidR="00913D7A" w:rsidRPr="00EF5447" w:rsidRDefault="00913D7A" w:rsidP="00290FB6">
            <w:pPr>
              <w:pStyle w:val="TAC"/>
              <w:rPr>
                <w:lang w:eastAsia="ja-JP"/>
              </w:rPr>
            </w:pPr>
            <w:r w:rsidRPr="00EF5447">
              <w:rPr>
                <w:lang w:eastAsia="ja-JP"/>
              </w:rPr>
              <w:t>1</w:t>
            </w:r>
          </w:p>
        </w:tc>
        <w:tc>
          <w:tcPr>
            <w:tcW w:w="1066" w:type="dxa"/>
            <w:shd w:val="clear" w:color="auto" w:fill="auto"/>
            <w:noWrap/>
          </w:tcPr>
          <w:p w14:paraId="7FD84912" w14:textId="77777777" w:rsidR="00913D7A" w:rsidRPr="00EF5447" w:rsidRDefault="00913D7A" w:rsidP="00290FB6">
            <w:pPr>
              <w:pStyle w:val="TAC"/>
              <w:rPr>
                <w:szCs w:val="18"/>
                <w:lang w:eastAsia="ko-KR"/>
              </w:rPr>
            </w:pPr>
            <w:r w:rsidRPr="00EF5447">
              <w:t>19</w:t>
            </w:r>
            <w:r w:rsidRPr="00EF5447">
              <w:rPr>
                <w:lang w:eastAsia="ja-JP"/>
              </w:rPr>
              <w:t>25</w:t>
            </w:r>
          </w:p>
        </w:tc>
        <w:tc>
          <w:tcPr>
            <w:tcW w:w="746" w:type="dxa"/>
            <w:shd w:val="clear" w:color="auto" w:fill="auto"/>
            <w:noWrap/>
          </w:tcPr>
          <w:p w14:paraId="27783831" w14:textId="77777777" w:rsidR="00913D7A" w:rsidRPr="00EF5447" w:rsidRDefault="00913D7A" w:rsidP="00290FB6">
            <w:pPr>
              <w:pStyle w:val="TAC"/>
              <w:rPr>
                <w:szCs w:val="18"/>
                <w:lang w:eastAsia="ko-KR"/>
              </w:rPr>
            </w:pPr>
            <w:r w:rsidRPr="00EF5447">
              <w:rPr>
                <w:lang w:eastAsia="zh-CN"/>
              </w:rPr>
              <w:t>5</w:t>
            </w:r>
          </w:p>
        </w:tc>
        <w:tc>
          <w:tcPr>
            <w:tcW w:w="877" w:type="dxa"/>
            <w:shd w:val="clear" w:color="auto" w:fill="auto"/>
            <w:noWrap/>
          </w:tcPr>
          <w:p w14:paraId="4A1084FE" w14:textId="77777777" w:rsidR="00913D7A" w:rsidRPr="00EF5447" w:rsidRDefault="00913D7A" w:rsidP="00290FB6">
            <w:pPr>
              <w:pStyle w:val="TAC"/>
              <w:rPr>
                <w:szCs w:val="18"/>
                <w:lang w:eastAsia="ko-KR"/>
              </w:rPr>
            </w:pPr>
            <w:r w:rsidRPr="00EF5447">
              <w:rPr>
                <w:lang w:eastAsia="zh-CN"/>
              </w:rPr>
              <w:t>25</w:t>
            </w:r>
          </w:p>
        </w:tc>
        <w:tc>
          <w:tcPr>
            <w:tcW w:w="1299" w:type="dxa"/>
            <w:shd w:val="clear" w:color="auto" w:fill="auto"/>
            <w:noWrap/>
          </w:tcPr>
          <w:p w14:paraId="76CAF244" w14:textId="77777777" w:rsidR="00913D7A" w:rsidRPr="00EF5447" w:rsidRDefault="00913D7A" w:rsidP="00290FB6">
            <w:pPr>
              <w:pStyle w:val="TAC"/>
              <w:rPr>
                <w:szCs w:val="18"/>
                <w:lang w:eastAsia="ko-KR"/>
              </w:rPr>
            </w:pPr>
            <w:r w:rsidRPr="00EF5447">
              <w:t>21</w:t>
            </w:r>
            <w:r w:rsidRPr="00EF5447">
              <w:rPr>
                <w:lang w:eastAsia="ja-JP"/>
              </w:rPr>
              <w:t>15</w:t>
            </w:r>
          </w:p>
        </w:tc>
        <w:tc>
          <w:tcPr>
            <w:tcW w:w="917" w:type="dxa"/>
            <w:shd w:val="clear" w:color="auto" w:fill="auto"/>
          </w:tcPr>
          <w:p w14:paraId="62BD0D6B" w14:textId="77777777" w:rsidR="00913D7A" w:rsidRPr="00EF5447" w:rsidRDefault="00913D7A" w:rsidP="00290FB6">
            <w:pPr>
              <w:pStyle w:val="TAC"/>
              <w:rPr>
                <w:lang w:eastAsia="zh-CN"/>
              </w:rPr>
            </w:pPr>
            <w:r w:rsidRPr="00EF5447">
              <w:rPr>
                <w:rFonts w:eastAsia="Times New Roman"/>
              </w:rPr>
              <w:t>N/A</w:t>
            </w:r>
          </w:p>
        </w:tc>
        <w:tc>
          <w:tcPr>
            <w:tcW w:w="1248" w:type="dxa"/>
            <w:shd w:val="clear" w:color="auto" w:fill="auto"/>
          </w:tcPr>
          <w:p w14:paraId="09B89F4F" w14:textId="77777777" w:rsidR="00913D7A" w:rsidRPr="00EF5447" w:rsidRDefault="00913D7A" w:rsidP="00290FB6">
            <w:pPr>
              <w:pStyle w:val="TAC"/>
              <w:rPr>
                <w:lang w:eastAsia="zh-CN"/>
              </w:rPr>
            </w:pPr>
            <w:r w:rsidRPr="00EF5447">
              <w:rPr>
                <w:rFonts w:eastAsia="Times New Roman"/>
              </w:rPr>
              <w:t>N/A</w:t>
            </w:r>
          </w:p>
        </w:tc>
      </w:tr>
      <w:tr w:rsidR="00913D7A" w:rsidRPr="00EF5447" w14:paraId="0A1B4985" w14:textId="77777777" w:rsidTr="00290FB6">
        <w:trPr>
          <w:trHeight w:val="22"/>
          <w:jc w:val="center"/>
        </w:trPr>
        <w:tc>
          <w:tcPr>
            <w:tcW w:w="2258" w:type="dxa"/>
            <w:tcBorders>
              <w:top w:val="nil"/>
              <w:bottom w:val="nil"/>
            </w:tcBorders>
            <w:shd w:val="clear" w:color="auto" w:fill="auto"/>
          </w:tcPr>
          <w:p w14:paraId="2ABA0787" w14:textId="77777777" w:rsidR="00913D7A" w:rsidRPr="00EF5447" w:rsidRDefault="00913D7A" w:rsidP="00290FB6">
            <w:pPr>
              <w:pStyle w:val="TAC"/>
              <w:rPr>
                <w:lang w:eastAsia="zh-CN"/>
              </w:rPr>
            </w:pPr>
          </w:p>
        </w:tc>
        <w:tc>
          <w:tcPr>
            <w:tcW w:w="878" w:type="dxa"/>
            <w:shd w:val="clear" w:color="auto" w:fill="auto"/>
          </w:tcPr>
          <w:p w14:paraId="3DBF7FE3" w14:textId="77777777" w:rsidR="00913D7A" w:rsidRPr="00EF5447" w:rsidRDefault="00913D7A" w:rsidP="00290FB6">
            <w:pPr>
              <w:pStyle w:val="TAC"/>
              <w:rPr>
                <w:lang w:eastAsia="ja-JP"/>
              </w:rPr>
            </w:pPr>
            <w:r w:rsidRPr="00EF5447">
              <w:rPr>
                <w:lang w:eastAsia="ja-JP"/>
              </w:rPr>
              <w:t>28</w:t>
            </w:r>
          </w:p>
        </w:tc>
        <w:tc>
          <w:tcPr>
            <w:tcW w:w="1066" w:type="dxa"/>
            <w:shd w:val="clear" w:color="auto" w:fill="auto"/>
            <w:noWrap/>
          </w:tcPr>
          <w:p w14:paraId="769A09FE" w14:textId="77777777" w:rsidR="00913D7A" w:rsidRPr="00EF5447" w:rsidRDefault="00913D7A" w:rsidP="00290FB6">
            <w:pPr>
              <w:pStyle w:val="TAC"/>
              <w:rPr>
                <w:szCs w:val="18"/>
                <w:lang w:eastAsia="ko-KR"/>
              </w:rPr>
            </w:pPr>
            <w:r w:rsidRPr="00EF5447">
              <w:t>740</w:t>
            </w:r>
          </w:p>
        </w:tc>
        <w:tc>
          <w:tcPr>
            <w:tcW w:w="746" w:type="dxa"/>
            <w:shd w:val="clear" w:color="auto" w:fill="auto"/>
            <w:noWrap/>
          </w:tcPr>
          <w:p w14:paraId="0E7E5002" w14:textId="77777777" w:rsidR="00913D7A" w:rsidRPr="00EF5447" w:rsidRDefault="00913D7A" w:rsidP="00290FB6">
            <w:pPr>
              <w:pStyle w:val="TAC"/>
              <w:rPr>
                <w:szCs w:val="18"/>
                <w:lang w:eastAsia="ko-KR"/>
              </w:rPr>
            </w:pPr>
            <w:r w:rsidRPr="00EF5447">
              <w:rPr>
                <w:lang w:eastAsia="zh-CN"/>
              </w:rPr>
              <w:t>5</w:t>
            </w:r>
          </w:p>
        </w:tc>
        <w:tc>
          <w:tcPr>
            <w:tcW w:w="877" w:type="dxa"/>
            <w:shd w:val="clear" w:color="auto" w:fill="auto"/>
            <w:noWrap/>
          </w:tcPr>
          <w:p w14:paraId="1ED02496" w14:textId="77777777" w:rsidR="00913D7A" w:rsidRPr="00EF5447" w:rsidRDefault="00913D7A" w:rsidP="00290FB6">
            <w:pPr>
              <w:pStyle w:val="TAC"/>
              <w:rPr>
                <w:szCs w:val="18"/>
                <w:lang w:eastAsia="ko-KR"/>
              </w:rPr>
            </w:pPr>
            <w:r w:rsidRPr="00EF5447">
              <w:rPr>
                <w:lang w:eastAsia="zh-CN"/>
              </w:rPr>
              <w:t>25</w:t>
            </w:r>
          </w:p>
        </w:tc>
        <w:tc>
          <w:tcPr>
            <w:tcW w:w="1299" w:type="dxa"/>
            <w:shd w:val="clear" w:color="auto" w:fill="auto"/>
            <w:noWrap/>
          </w:tcPr>
          <w:p w14:paraId="32184963" w14:textId="77777777" w:rsidR="00913D7A" w:rsidRPr="00EF5447" w:rsidRDefault="00913D7A" w:rsidP="00290FB6">
            <w:pPr>
              <w:pStyle w:val="TAC"/>
              <w:rPr>
                <w:szCs w:val="18"/>
                <w:lang w:eastAsia="ko-KR"/>
              </w:rPr>
            </w:pPr>
            <w:r w:rsidRPr="00EF5447">
              <w:t>795</w:t>
            </w:r>
          </w:p>
        </w:tc>
        <w:tc>
          <w:tcPr>
            <w:tcW w:w="917" w:type="dxa"/>
            <w:shd w:val="clear" w:color="auto" w:fill="auto"/>
          </w:tcPr>
          <w:p w14:paraId="68C42BF6" w14:textId="77777777" w:rsidR="00913D7A" w:rsidRPr="00EF5447" w:rsidRDefault="00913D7A" w:rsidP="00290FB6">
            <w:pPr>
              <w:pStyle w:val="TAC"/>
              <w:rPr>
                <w:lang w:eastAsia="zh-CN"/>
              </w:rPr>
            </w:pPr>
            <w:r w:rsidRPr="00EF5447">
              <w:rPr>
                <w:lang w:eastAsia="ja-JP"/>
              </w:rPr>
              <w:t>10.0</w:t>
            </w:r>
          </w:p>
        </w:tc>
        <w:tc>
          <w:tcPr>
            <w:tcW w:w="1248" w:type="dxa"/>
            <w:shd w:val="clear" w:color="auto" w:fill="auto"/>
          </w:tcPr>
          <w:p w14:paraId="48D763C5" w14:textId="77777777" w:rsidR="00913D7A" w:rsidRPr="00EF5447" w:rsidRDefault="00913D7A" w:rsidP="00290FB6">
            <w:pPr>
              <w:pStyle w:val="TAC"/>
              <w:rPr>
                <w:lang w:eastAsia="zh-CN"/>
              </w:rPr>
            </w:pPr>
            <w:r w:rsidRPr="00EF5447">
              <w:rPr>
                <w:lang w:eastAsia="zh-CN"/>
              </w:rPr>
              <w:t>IMD</w:t>
            </w:r>
            <w:r w:rsidRPr="00EF5447">
              <w:rPr>
                <w:lang w:eastAsia="ja-JP"/>
              </w:rPr>
              <w:t>4</w:t>
            </w:r>
          </w:p>
        </w:tc>
      </w:tr>
      <w:tr w:rsidR="00913D7A" w:rsidRPr="00EF5447" w14:paraId="6D8FE3AF" w14:textId="77777777" w:rsidTr="00290FB6">
        <w:trPr>
          <w:trHeight w:val="22"/>
          <w:jc w:val="center"/>
        </w:trPr>
        <w:tc>
          <w:tcPr>
            <w:tcW w:w="2258" w:type="dxa"/>
            <w:tcBorders>
              <w:top w:val="nil"/>
              <w:bottom w:val="nil"/>
            </w:tcBorders>
            <w:shd w:val="clear" w:color="auto" w:fill="auto"/>
          </w:tcPr>
          <w:p w14:paraId="53E03BB2" w14:textId="77777777" w:rsidR="00913D7A" w:rsidRPr="00EF5447" w:rsidRDefault="00913D7A" w:rsidP="00290FB6">
            <w:pPr>
              <w:pStyle w:val="TAC"/>
              <w:rPr>
                <w:lang w:eastAsia="zh-CN"/>
              </w:rPr>
            </w:pPr>
          </w:p>
        </w:tc>
        <w:tc>
          <w:tcPr>
            <w:tcW w:w="878" w:type="dxa"/>
            <w:shd w:val="clear" w:color="auto" w:fill="auto"/>
          </w:tcPr>
          <w:p w14:paraId="5C5F0756" w14:textId="77777777" w:rsidR="00913D7A" w:rsidRPr="00EF5447" w:rsidRDefault="00913D7A" w:rsidP="00290FB6">
            <w:pPr>
              <w:pStyle w:val="TAC"/>
              <w:rPr>
                <w:lang w:eastAsia="ja-JP"/>
              </w:rPr>
            </w:pPr>
            <w:r w:rsidRPr="00EF5447">
              <w:rPr>
                <w:lang w:eastAsia="ja-JP"/>
              </w:rPr>
              <w:t>n79</w:t>
            </w:r>
          </w:p>
        </w:tc>
        <w:tc>
          <w:tcPr>
            <w:tcW w:w="1066" w:type="dxa"/>
            <w:shd w:val="clear" w:color="auto" w:fill="auto"/>
            <w:noWrap/>
          </w:tcPr>
          <w:p w14:paraId="44A948C1" w14:textId="77777777" w:rsidR="00913D7A" w:rsidRPr="00EF5447" w:rsidRDefault="00913D7A" w:rsidP="00290FB6">
            <w:pPr>
              <w:pStyle w:val="TAC"/>
              <w:rPr>
                <w:szCs w:val="18"/>
                <w:lang w:eastAsia="ko-KR"/>
              </w:rPr>
            </w:pPr>
            <w:r w:rsidRPr="00EF5447">
              <w:t>4980</w:t>
            </w:r>
          </w:p>
        </w:tc>
        <w:tc>
          <w:tcPr>
            <w:tcW w:w="746" w:type="dxa"/>
            <w:shd w:val="clear" w:color="auto" w:fill="auto"/>
            <w:noWrap/>
          </w:tcPr>
          <w:p w14:paraId="2D58FE23" w14:textId="77777777" w:rsidR="00913D7A" w:rsidRPr="00EF5447" w:rsidRDefault="00913D7A" w:rsidP="00290FB6">
            <w:pPr>
              <w:pStyle w:val="TAC"/>
              <w:rPr>
                <w:szCs w:val="18"/>
                <w:lang w:eastAsia="ko-KR"/>
              </w:rPr>
            </w:pPr>
            <w:r w:rsidRPr="00EF5447">
              <w:rPr>
                <w:lang w:eastAsia="zh-CN"/>
              </w:rPr>
              <w:t>40</w:t>
            </w:r>
          </w:p>
        </w:tc>
        <w:tc>
          <w:tcPr>
            <w:tcW w:w="877" w:type="dxa"/>
            <w:shd w:val="clear" w:color="auto" w:fill="auto"/>
            <w:noWrap/>
          </w:tcPr>
          <w:p w14:paraId="4A1A5F61" w14:textId="77777777" w:rsidR="00913D7A" w:rsidRPr="00EF5447" w:rsidRDefault="00913D7A" w:rsidP="00290FB6">
            <w:pPr>
              <w:pStyle w:val="TAC"/>
              <w:rPr>
                <w:szCs w:val="18"/>
                <w:lang w:eastAsia="ko-KR"/>
              </w:rPr>
            </w:pPr>
            <w:r w:rsidRPr="00EF5447">
              <w:rPr>
                <w:lang w:eastAsia="zh-CN"/>
              </w:rPr>
              <w:t>216</w:t>
            </w:r>
          </w:p>
        </w:tc>
        <w:tc>
          <w:tcPr>
            <w:tcW w:w="1299" w:type="dxa"/>
            <w:shd w:val="clear" w:color="auto" w:fill="auto"/>
            <w:noWrap/>
          </w:tcPr>
          <w:p w14:paraId="70C9DDD5" w14:textId="77777777" w:rsidR="00913D7A" w:rsidRPr="00EF5447" w:rsidRDefault="00913D7A" w:rsidP="00290FB6">
            <w:pPr>
              <w:pStyle w:val="TAC"/>
              <w:rPr>
                <w:szCs w:val="18"/>
                <w:lang w:eastAsia="ko-KR"/>
              </w:rPr>
            </w:pPr>
            <w:r w:rsidRPr="00EF5447">
              <w:t>4980</w:t>
            </w:r>
          </w:p>
        </w:tc>
        <w:tc>
          <w:tcPr>
            <w:tcW w:w="917" w:type="dxa"/>
            <w:shd w:val="clear" w:color="auto" w:fill="auto"/>
          </w:tcPr>
          <w:p w14:paraId="0B502D2B" w14:textId="77777777" w:rsidR="00913D7A" w:rsidRPr="00EF5447" w:rsidRDefault="00913D7A" w:rsidP="00290FB6">
            <w:pPr>
              <w:pStyle w:val="TAC"/>
              <w:rPr>
                <w:lang w:eastAsia="zh-CN"/>
              </w:rPr>
            </w:pPr>
            <w:r w:rsidRPr="00EF5447">
              <w:rPr>
                <w:rFonts w:eastAsia="Times New Roman"/>
              </w:rPr>
              <w:t>N/A</w:t>
            </w:r>
          </w:p>
        </w:tc>
        <w:tc>
          <w:tcPr>
            <w:tcW w:w="1248" w:type="dxa"/>
            <w:shd w:val="clear" w:color="auto" w:fill="auto"/>
          </w:tcPr>
          <w:p w14:paraId="1DE1769B" w14:textId="77777777" w:rsidR="00913D7A" w:rsidRPr="00EF5447" w:rsidRDefault="00913D7A" w:rsidP="00290FB6">
            <w:pPr>
              <w:pStyle w:val="TAC"/>
              <w:rPr>
                <w:lang w:eastAsia="zh-CN"/>
              </w:rPr>
            </w:pPr>
            <w:r w:rsidRPr="00EF5447">
              <w:rPr>
                <w:rFonts w:eastAsia="Times New Roman"/>
              </w:rPr>
              <w:t>N/A</w:t>
            </w:r>
          </w:p>
        </w:tc>
      </w:tr>
      <w:tr w:rsidR="00913D7A" w:rsidRPr="00EF5447" w14:paraId="61AAA666" w14:textId="77777777" w:rsidTr="00290FB6">
        <w:trPr>
          <w:trHeight w:val="22"/>
          <w:jc w:val="center"/>
        </w:trPr>
        <w:tc>
          <w:tcPr>
            <w:tcW w:w="2258" w:type="dxa"/>
            <w:tcBorders>
              <w:top w:val="nil"/>
              <w:bottom w:val="nil"/>
            </w:tcBorders>
            <w:shd w:val="clear" w:color="auto" w:fill="auto"/>
          </w:tcPr>
          <w:p w14:paraId="441EA670" w14:textId="77777777" w:rsidR="00913D7A" w:rsidRPr="00EF5447" w:rsidRDefault="00913D7A" w:rsidP="00290FB6">
            <w:pPr>
              <w:pStyle w:val="TAC"/>
              <w:rPr>
                <w:lang w:eastAsia="zh-CN"/>
              </w:rPr>
            </w:pPr>
          </w:p>
        </w:tc>
        <w:tc>
          <w:tcPr>
            <w:tcW w:w="878" w:type="dxa"/>
            <w:shd w:val="clear" w:color="auto" w:fill="auto"/>
          </w:tcPr>
          <w:p w14:paraId="66E3E5E2" w14:textId="77777777" w:rsidR="00913D7A" w:rsidRPr="00EF5447" w:rsidRDefault="00913D7A" w:rsidP="00290FB6">
            <w:pPr>
              <w:pStyle w:val="TAC"/>
              <w:rPr>
                <w:lang w:eastAsia="ja-JP"/>
              </w:rPr>
            </w:pPr>
            <w:r w:rsidRPr="00EF5447">
              <w:rPr>
                <w:lang w:eastAsia="ja-JP"/>
              </w:rPr>
              <w:t>1</w:t>
            </w:r>
          </w:p>
        </w:tc>
        <w:tc>
          <w:tcPr>
            <w:tcW w:w="1066" w:type="dxa"/>
            <w:shd w:val="clear" w:color="auto" w:fill="auto"/>
            <w:noWrap/>
          </w:tcPr>
          <w:p w14:paraId="4FF70F14" w14:textId="77777777" w:rsidR="00913D7A" w:rsidRPr="00EF5447" w:rsidRDefault="00913D7A" w:rsidP="00290FB6">
            <w:pPr>
              <w:pStyle w:val="TAC"/>
              <w:rPr>
                <w:szCs w:val="18"/>
                <w:lang w:eastAsia="ko-KR"/>
              </w:rPr>
            </w:pPr>
            <w:r w:rsidRPr="00EF5447">
              <w:t>19</w:t>
            </w:r>
            <w:r w:rsidRPr="00EF5447">
              <w:rPr>
                <w:lang w:eastAsia="ja-JP"/>
              </w:rPr>
              <w:t>77.5</w:t>
            </w:r>
          </w:p>
        </w:tc>
        <w:tc>
          <w:tcPr>
            <w:tcW w:w="746" w:type="dxa"/>
            <w:shd w:val="clear" w:color="auto" w:fill="auto"/>
            <w:noWrap/>
          </w:tcPr>
          <w:p w14:paraId="540A5565" w14:textId="77777777" w:rsidR="00913D7A" w:rsidRPr="00EF5447" w:rsidRDefault="00913D7A" w:rsidP="00290FB6">
            <w:pPr>
              <w:pStyle w:val="TAC"/>
              <w:rPr>
                <w:szCs w:val="18"/>
                <w:lang w:eastAsia="ko-KR"/>
              </w:rPr>
            </w:pPr>
            <w:r w:rsidRPr="00EF5447">
              <w:rPr>
                <w:lang w:eastAsia="zh-CN"/>
              </w:rPr>
              <w:t>5</w:t>
            </w:r>
          </w:p>
        </w:tc>
        <w:tc>
          <w:tcPr>
            <w:tcW w:w="877" w:type="dxa"/>
            <w:shd w:val="clear" w:color="auto" w:fill="auto"/>
            <w:noWrap/>
          </w:tcPr>
          <w:p w14:paraId="2B7AE972" w14:textId="77777777" w:rsidR="00913D7A" w:rsidRPr="00EF5447" w:rsidRDefault="00913D7A" w:rsidP="00290FB6">
            <w:pPr>
              <w:pStyle w:val="TAC"/>
              <w:rPr>
                <w:szCs w:val="18"/>
                <w:lang w:eastAsia="ko-KR"/>
              </w:rPr>
            </w:pPr>
            <w:r w:rsidRPr="00EF5447">
              <w:rPr>
                <w:lang w:eastAsia="zh-CN"/>
              </w:rPr>
              <w:t>25</w:t>
            </w:r>
          </w:p>
        </w:tc>
        <w:tc>
          <w:tcPr>
            <w:tcW w:w="1299" w:type="dxa"/>
            <w:shd w:val="clear" w:color="auto" w:fill="auto"/>
            <w:noWrap/>
          </w:tcPr>
          <w:p w14:paraId="255A8784" w14:textId="77777777" w:rsidR="00913D7A" w:rsidRPr="00EF5447" w:rsidRDefault="00913D7A" w:rsidP="00290FB6">
            <w:pPr>
              <w:pStyle w:val="TAC"/>
              <w:rPr>
                <w:szCs w:val="18"/>
                <w:lang w:eastAsia="ko-KR"/>
              </w:rPr>
            </w:pPr>
            <w:r w:rsidRPr="00EF5447">
              <w:t>21</w:t>
            </w:r>
            <w:r w:rsidRPr="00EF5447">
              <w:rPr>
                <w:lang w:eastAsia="ja-JP"/>
              </w:rPr>
              <w:t>67.5</w:t>
            </w:r>
          </w:p>
        </w:tc>
        <w:tc>
          <w:tcPr>
            <w:tcW w:w="917" w:type="dxa"/>
            <w:shd w:val="clear" w:color="auto" w:fill="auto"/>
          </w:tcPr>
          <w:p w14:paraId="1D0DA946" w14:textId="77777777" w:rsidR="00913D7A" w:rsidRPr="00EF5447" w:rsidRDefault="00913D7A" w:rsidP="00290FB6">
            <w:pPr>
              <w:pStyle w:val="TAC"/>
              <w:rPr>
                <w:lang w:eastAsia="zh-CN"/>
              </w:rPr>
            </w:pPr>
            <w:r w:rsidRPr="00EF5447">
              <w:rPr>
                <w:lang w:eastAsia="ja-JP"/>
              </w:rPr>
              <w:t>1.2</w:t>
            </w:r>
          </w:p>
        </w:tc>
        <w:tc>
          <w:tcPr>
            <w:tcW w:w="1248" w:type="dxa"/>
            <w:shd w:val="clear" w:color="auto" w:fill="auto"/>
          </w:tcPr>
          <w:p w14:paraId="30239F7F" w14:textId="77777777" w:rsidR="00913D7A" w:rsidRPr="00EF5447" w:rsidRDefault="00913D7A" w:rsidP="00290FB6">
            <w:pPr>
              <w:pStyle w:val="TAC"/>
              <w:rPr>
                <w:lang w:eastAsia="zh-CN"/>
              </w:rPr>
            </w:pPr>
            <w:r w:rsidRPr="00EF5447">
              <w:t>IMD4</w:t>
            </w:r>
          </w:p>
        </w:tc>
      </w:tr>
      <w:tr w:rsidR="00913D7A" w:rsidRPr="00EF5447" w14:paraId="2E602A80" w14:textId="77777777" w:rsidTr="00290FB6">
        <w:trPr>
          <w:trHeight w:val="22"/>
          <w:jc w:val="center"/>
        </w:trPr>
        <w:tc>
          <w:tcPr>
            <w:tcW w:w="2258" w:type="dxa"/>
            <w:tcBorders>
              <w:top w:val="nil"/>
              <w:bottom w:val="nil"/>
            </w:tcBorders>
            <w:shd w:val="clear" w:color="auto" w:fill="auto"/>
          </w:tcPr>
          <w:p w14:paraId="6ABE7A08" w14:textId="77777777" w:rsidR="00913D7A" w:rsidRPr="00EF5447" w:rsidRDefault="00913D7A" w:rsidP="00290FB6">
            <w:pPr>
              <w:pStyle w:val="TAC"/>
              <w:rPr>
                <w:lang w:eastAsia="zh-CN"/>
              </w:rPr>
            </w:pPr>
          </w:p>
        </w:tc>
        <w:tc>
          <w:tcPr>
            <w:tcW w:w="878" w:type="dxa"/>
            <w:shd w:val="clear" w:color="auto" w:fill="auto"/>
          </w:tcPr>
          <w:p w14:paraId="285C8316" w14:textId="77777777" w:rsidR="00913D7A" w:rsidRPr="00EF5447" w:rsidRDefault="00913D7A" w:rsidP="00290FB6">
            <w:pPr>
              <w:pStyle w:val="TAC"/>
              <w:rPr>
                <w:lang w:eastAsia="ja-JP"/>
              </w:rPr>
            </w:pPr>
            <w:r w:rsidRPr="00EF5447">
              <w:rPr>
                <w:lang w:eastAsia="ja-JP"/>
              </w:rPr>
              <w:t>28</w:t>
            </w:r>
          </w:p>
        </w:tc>
        <w:tc>
          <w:tcPr>
            <w:tcW w:w="1066" w:type="dxa"/>
            <w:shd w:val="clear" w:color="auto" w:fill="auto"/>
            <w:noWrap/>
          </w:tcPr>
          <w:p w14:paraId="001DB857" w14:textId="77777777" w:rsidR="00913D7A" w:rsidRPr="00EF5447" w:rsidRDefault="00913D7A" w:rsidP="00290FB6">
            <w:pPr>
              <w:pStyle w:val="TAC"/>
              <w:rPr>
                <w:szCs w:val="18"/>
                <w:lang w:eastAsia="ko-KR"/>
              </w:rPr>
            </w:pPr>
            <w:r w:rsidRPr="00EF5447">
              <w:t>745.5</w:t>
            </w:r>
          </w:p>
        </w:tc>
        <w:tc>
          <w:tcPr>
            <w:tcW w:w="746" w:type="dxa"/>
            <w:shd w:val="clear" w:color="auto" w:fill="auto"/>
            <w:noWrap/>
          </w:tcPr>
          <w:p w14:paraId="0F3590D0" w14:textId="77777777" w:rsidR="00913D7A" w:rsidRPr="00EF5447" w:rsidRDefault="00913D7A" w:rsidP="00290FB6">
            <w:pPr>
              <w:pStyle w:val="TAC"/>
              <w:rPr>
                <w:szCs w:val="18"/>
                <w:lang w:eastAsia="ko-KR"/>
              </w:rPr>
            </w:pPr>
            <w:r w:rsidRPr="00EF5447">
              <w:rPr>
                <w:lang w:eastAsia="zh-CN"/>
              </w:rPr>
              <w:t>5</w:t>
            </w:r>
          </w:p>
        </w:tc>
        <w:tc>
          <w:tcPr>
            <w:tcW w:w="877" w:type="dxa"/>
            <w:shd w:val="clear" w:color="auto" w:fill="auto"/>
            <w:noWrap/>
          </w:tcPr>
          <w:p w14:paraId="15013FAD" w14:textId="77777777" w:rsidR="00913D7A" w:rsidRPr="00EF5447" w:rsidRDefault="00913D7A" w:rsidP="00290FB6">
            <w:pPr>
              <w:pStyle w:val="TAC"/>
              <w:rPr>
                <w:szCs w:val="18"/>
                <w:lang w:eastAsia="ko-KR"/>
              </w:rPr>
            </w:pPr>
            <w:r w:rsidRPr="00EF5447">
              <w:rPr>
                <w:lang w:eastAsia="zh-CN"/>
              </w:rPr>
              <w:t>25</w:t>
            </w:r>
          </w:p>
        </w:tc>
        <w:tc>
          <w:tcPr>
            <w:tcW w:w="1299" w:type="dxa"/>
            <w:shd w:val="clear" w:color="auto" w:fill="auto"/>
            <w:noWrap/>
          </w:tcPr>
          <w:p w14:paraId="6BF495F6" w14:textId="77777777" w:rsidR="00913D7A" w:rsidRPr="00EF5447" w:rsidRDefault="00913D7A" w:rsidP="00290FB6">
            <w:pPr>
              <w:pStyle w:val="TAC"/>
              <w:rPr>
                <w:szCs w:val="18"/>
                <w:lang w:eastAsia="ko-KR"/>
              </w:rPr>
            </w:pPr>
            <w:r w:rsidRPr="00EF5447">
              <w:t>800.5</w:t>
            </w:r>
          </w:p>
        </w:tc>
        <w:tc>
          <w:tcPr>
            <w:tcW w:w="917" w:type="dxa"/>
            <w:shd w:val="clear" w:color="auto" w:fill="auto"/>
          </w:tcPr>
          <w:p w14:paraId="2129E0A8"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5E9C5470" w14:textId="77777777" w:rsidR="00913D7A" w:rsidRPr="00EF5447" w:rsidRDefault="00913D7A" w:rsidP="00290FB6">
            <w:pPr>
              <w:pStyle w:val="TAC"/>
              <w:rPr>
                <w:lang w:eastAsia="zh-CN"/>
              </w:rPr>
            </w:pPr>
            <w:r w:rsidRPr="00EF5447">
              <w:rPr>
                <w:rFonts w:eastAsia="Times New Roman"/>
              </w:rPr>
              <w:t>N/A</w:t>
            </w:r>
          </w:p>
        </w:tc>
      </w:tr>
      <w:tr w:rsidR="00913D7A" w:rsidRPr="00EF5447" w14:paraId="3AE5E4B3" w14:textId="77777777" w:rsidTr="00290FB6">
        <w:trPr>
          <w:trHeight w:val="22"/>
          <w:jc w:val="center"/>
        </w:trPr>
        <w:tc>
          <w:tcPr>
            <w:tcW w:w="2258" w:type="dxa"/>
            <w:tcBorders>
              <w:top w:val="nil"/>
              <w:bottom w:val="nil"/>
            </w:tcBorders>
            <w:shd w:val="clear" w:color="auto" w:fill="auto"/>
          </w:tcPr>
          <w:p w14:paraId="3A4B33DC" w14:textId="77777777" w:rsidR="00913D7A" w:rsidRPr="00EF5447" w:rsidRDefault="00913D7A" w:rsidP="00290FB6">
            <w:pPr>
              <w:pStyle w:val="TAC"/>
              <w:rPr>
                <w:lang w:eastAsia="zh-CN"/>
              </w:rPr>
            </w:pPr>
          </w:p>
        </w:tc>
        <w:tc>
          <w:tcPr>
            <w:tcW w:w="878" w:type="dxa"/>
            <w:shd w:val="clear" w:color="auto" w:fill="auto"/>
          </w:tcPr>
          <w:p w14:paraId="72116413" w14:textId="77777777" w:rsidR="00913D7A" w:rsidRPr="00EF5447" w:rsidRDefault="00913D7A" w:rsidP="00290FB6">
            <w:pPr>
              <w:pStyle w:val="TAC"/>
              <w:rPr>
                <w:lang w:eastAsia="ja-JP"/>
              </w:rPr>
            </w:pPr>
            <w:r w:rsidRPr="00EF5447">
              <w:rPr>
                <w:lang w:eastAsia="ja-JP"/>
              </w:rPr>
              <w:t>n79</w:t>
            </w:r>
          </w:p>
        </w:tc>
        <w:tc>
          <w:tcPr>
            <w:tcW w:w="1066" w:type="dxa"/>
            <w:shd w:val="clear" w:color="auto" w:fill="auto"/>
            <w:noWrap/>
          </w:tcPr>
          <w:p w14:paraId="20390EFC" w14:textId="77777777" w:rsidR="00913D7A" w:rsidRPr="00EF5447" w:rsidRDefault="00913D7A" w:rsidP="00290FB6">
            <w:pPr>
              <w:pStyle w:val="TAC"/>
              <w:rPr>
                <w:szCs w:val="18"/>
                <w:lang w:eastAsia="ko-KR"/>
              </w:rPr>
            </w:pPr>
            <w:r w:rsidRPr="00EF5447">
              <w:rPr>
                <w:rFonts w:eastAsia="Malgun Gothic"/>
                <w:szCs w:val="18"/>
                <w:lang w:eastAsia="ko-KR"/>
              </w:rPr>
              <w:t>4420</w:t>
            </w:r>
          </w:p>
        </w:tc>
        <w:tc>
          <w:tcPr>
            <w:tcW w:w="746" w:type="dxa"/>
            <w:shd w:val="clear" w:color="auto" w:fill="auto"/>
            <w:noWrap/>
          </w:tcPr>
          <w:p w14:paraId="4800AA8B" w14:textId="77777777" w:rsidR="00913D7A" w:rsidRPr="00EF5447" w:rsidRDefault="00913D7A" w:rsidP="00290FB6">
            <w:pPr>
              <w:pStyle w:val="TAC"/>
              <w:rPr>
                <w:szCs w:val="18"/>
                <w:lang w:eastAsia="ko-KR"/>
              </w:rPr>
            </w:pPr>
            <w:r w:rsidRPr="00EF5447">
              <w:rPr>
                <w:rFonts w:eastAsia="Malgun Gothic"/>
                <w:szCs w:val="18"/>
                <w:lang w:eastAsia="ko-KR"/>
              </w:rPr>
              <w:t>40</w:t>
            </w:r>
          </w:p>
        </w:tc>
        <w:tc>
          <w:tcPr>
            <w:tcW w:w="877" w:type="dxa"/>
            <w:shd w:val="clear" w:color="auto" w:fill="auto"/>
            <w:noWrap/>
          </w:tcPr>
          <w:p w14:paraId="5C9B7DE5" w14:textId="77777777" w:rsidR="00913D7A" w:rsidRPr="00EF5447" w:rsidRDefault="00913D7A" w:rsidP="00290FB6">
            <w:pPr>
              <w:pStyle w:val="TAC"/>
              <w:rPr>
                <w:szCs w:val="18"/>
                <w:lang w:eastAsia="ko-KR"/>
              </w:rPr>
            </w:pPr>
            <w:r w:rsidRPr="00EF5447">
              <w:rPr>
                <w:rFonts w:eastAsia="Malgun Gothic"/>
                <w:szCs w:val="18"/>
                <w:lang w:eastAsia="ko-KR"/>
              </w:rPr>
              <w:t>216</w:t>
            </w:r>
          </w:p>
        </w:tc>
        <w:tc>
          <w:tcPr>
            <w:tcW w:w="1299" w:type="dxa"/>
            <w:shd w:val="clear" w:color="auto" w:fill="auto"/>
            <w:noWrap/>
          </w:tcPr>
          <w:p w14:paraId="5439AD81" w14:textId="77777777" w:rsidR="00913D7A" w:rsidRPr="00EF5447" w:rsidRDefault="00913D7A" w:rsidP="00290FB6">
            <w:pPr>
              <w:pStyle w:val="TAC"/>
              <w:rPr>
                <w:szCs w:val="18"/>
                <w:lang w:eastAsia="ko-KR"/>
              </w:rPr>
            </w:pPr>
            <w:r w:rsidRPr="00EF5447">
              <w:rPr>
                <w:rFonts w:eastAsia="Malgun Gothic"/>
                <w:szCs w:val="18"/>
                <w:lang w:eastAsia="ko-KR"/>
              </w:rPr>
              <w:t>4420</w:t>
            </w:r>
          </w:p>
        </w:tc>
        <w:tc>
          <w:tcPr>
            <w:tcW w:w="917" w:type="dxa"/>
            <w:shd w:val="clear" w:color="auto" w:fill="auto"/>
          </w:tcPr>
          <w:p w14:paraId="43C21C9B" w14:textId="77777777" w:rsidR="00913D7A" w:rsidRPr="00EF5447" w:rsidRDefault="00913D7A" w:rsidP="00290FB6">
            <w:pPr>
              <w:pStyle w:val="TAC"/>
              <w:rPr>
                <w:lang w:eastAsia="zh-CN"/>
              </w:rPr>
            </w:pPr>
            <w:r w:rsidRPr="00EF5447">
              <w:rPr>
                <w:rFonts w:eastAsia="Times New Roman"/>
              </w:rPr>
              <w:t>N/A</w:t>
            </w:r>
          </w:p>
        </w:tc>
        <w:tc>
          <w:tcPr>
            <w:tcW w:w="1248" w:type="dxa"/>
            <w:shd w:val="clear" w:color="auto" w:fill="auto"/>
          </w:tcPr>
          <w:p w14:paraId="08D051FC" w14:textId="77777777" w:rsidR="00913D7A" w:rsidRPr="00EF5447" w:rsidRDefault="00913D7A" w:rsidP="00290FB6">
            <w:pPr>
              <w:pStyle w:val="TAC"/>
              <w:rPr>
                <w:lang w:eastAsia="zh-CN"/>
              </w:rPr>
            </w:pPr>
            <w:r w:rsidRPr="00EF5447">
              <w:rPr>
                <w:rFonts w:eastAsia="Times New Roman"/>
              </w:rPr>
              <w:t>N/A</w:t>
            </w:r>
          </w:p>
        </w:tc>
      </w:tr>
      <w:tr w:rsidR="00913D7A" w:rsidRPr="00EF5447" w14:paraId="28458629" w14:textId="77777777" w:rsidTr="00290FB6">
        <w:trPr>
          <w:trHeight w:val="22"/>
          <w:jc w:val="center"/>
        </w:trPr>
        <w:tc>
          <w:tcPr>
            <w:tcW w:w="2258" w:type="dxa"/>
            <w:tcBorders>
              <w:top w:val="nil"/>
              <w:bottom w:val="nil"/>
            </w:tcBorders>
            <w:shd w:val="clear" w:color="auto" w:fill="auto"/>
          </w:tcPr>
          <w:p w14:paraId="20836AB1" w14:textId="77777777" w:rsidR="00913D7A" w:rsidRPr="00EF5447" w:rsidRDefault="00913D7A" w:rsidP="00290FB6">
            <w:pPr>
              <w:pStyle w:val="TAC"/>
              <w:rPr>
                <w:lang w:eastAsia="zh-CN"/>
              </w:rPr>
            </w:pPr>
          </w:p>
        </w:tc>
        <w:tc>
          <w:tcPr>
            <w:tcW w:w="878" w:type="dxa"/>
            <w:shd w:val="clear" w:color="auto" w:fill="auto"/>
          </w:tcPr>
          <w:p w14:paraId="6CA0BC99" w14:textId="77777777" w:rsidR="00913D7A" w:rsidRPr="00EF5447" w:rsidRDefault="00913D7A" w:rsidP="00290FB6">
            <w:pPr>
              <w:pStyle w:val="TAC"/>
              <w:rPr>
                <w:lang w:eastAsia="ja-JP"/>
              </w:rPr>
            </w:pPr>
            <w:r w:rsidRPr="00EF5447">
              <w:rPr>
                <w:lang w:eastAsia="ja-JP"/>
              </w:rPr>
              <w:t>1</w:t>
            </w:r>
          </w:p>
        </w:tc>
        <w:tc>
          <w:tcPr>
            <w:tcW w:w="1066" w:type="dxa"/>
            <w:shd w:val="clear" w:color="auto" w:fill="auto"/>
            <w:noWrap/>
          </w:tcPr>
          <w:p w14:paraId="6D70318A" w14:textId="77777777" w:rsidR="00913D7A" w:rsidRPr="00EF5447" w:rsidRDefault="00913D7A" w:rsidP="00290FB6">
            <w:pPr>
              <w:pStyle w:val="TAC"/>
              <w:rPr>
                <w:szCs w:val="18"/>
                <w:lang w:eastAsia="ko-KR"/>
              </w:rPr>
            </w:pPr>
            <w:r w:rsidRPr="00EF5447">
              <w:rPr>
                <w:rFonts w:eastAsia="Malgun Gothic"/>
                <w:szCs w:val="18"/>
                <w:lang w:eastAsia="ko-KR"/>
              </w:rPr>
              <w:t>1935</w:t>
            </w:r>
          </w:p>
        </w:tc>
        <w:tc>
          <w:tcPr>
            <w:tcW w:w="746" w:type="dxa"/>
            <w:shd w:val="clear" w:color="auto" w:fill="auto"/>
            <w:noWrap/>
          </w:tcPr>
          <w:p w14:paraId="042973FF" w14:textId="77777777" w:rsidR="00913D7A" w:rsidRPr="00EF5447" w:rsidRDefault="00913D7A" w:rsidP="00290FB6">
            <w:pPr>
              <w:pStyle w:val="TAC"/>
              <w:rPr>
                <w:szCs w:val="18"/>
                <w:lang w:eastAsia="ko-KR"/>
              </w:rPr>
            </w:pPr>
            <w:r w:rsidRPr="00EF5447">
              <w:rPr>
                <w:rFonts w:eastAsia="Malgun Gothic"/>
                <w:szCs w:val="18"/>
                <w:lang w:eastAsia="ko-KR"/>
              </w:rPr>
              <w:t>5</w:t>
            </w:r>
          </w:p>
        </w:tc>
        <w:tc>
          <w:tcPr>
            <w:tcW w:w="877" w:type="dxa"/>
            <w:shd w:val="clear" w:color="auto" w:fill="auto"/>
            <w:noWrap/>
          </w:tcPr>
          <w:p w14:paraId="4553B0AA" w14:textId="77777777" w:rsidR="00913D7A" w:rsidRPr="00EF5447" w:rsidRDefault="00913D7A" w:rsidP="00290FB6">
            <w:pPr>
              <w:pStyle w:val="TAC"/>
              <w:rPr>
                <w:szCs w:val="18"/>
                <w:lang w:eastAsia="ko-KR"/>
              </w:rPr>
            </w:pPr>
            <w:r w:rsidRPr="00EF5447">
              <w:rPr>
                <w:rFonts w:eastAsia="Malgun Gothic"/>
                <w:szCs w:val="18"/>
                <w:lang w:eastAsia="ko-KR"/>
              </w:rPr>
              <w:t>25</w:t>
            </w:r>
          </w:p>
        </w:tc>
        <w:tc>
          <w:tcPr>
            <w:tcW w:w="1299" w:type="dxa"/>
            <w:shd w:val="clear" w:color="auto" w:fill="auto"/>
            <w:noWrap/>
          </w:tcPr>
          <w:p w14:paraId="36AD37FC" w14:textId="77777777" w:rsidR="00913D7A" w:rsidRPr="00EF5447" w:rsidRDefault="00913D7A" w:rsidP="00290FB6">
            <w:pPr>
              <w:pStyle w:val="TAC"/>
              <w:rPr>
                <w:szCs w:val="18"/>
                <w:lang w:eastAsia="ko-KR"/>
              </w:rPr>
            </w:pPr>
            <w:r w:rsidRPr="00EF5447">
              <w:rPr>
                <w:rFonts w:eastAsia="Malgun Gothic"/>
                <w:szCs w:val="18"/>
                <w:lang w:eastAsia="ko-KR"/>
              </w:rPr>
              <w:t>2125</w:t>
            </w:r>
          </w:p>
        </w:tc>
        <w:tc>
          <w:tcPr>
            <w:tcW w:w="917" w:type="dxa"/>
            <w:shd w:val="clear" w:color="auto" w:fill="auto"/>
          </w:tcPr>
          <w:p w14:paraId="2E498A4D" w14:textId="77777777" w:rsidR="00913D7A" w:rsidRPr="00EF5447" w:rsidRDefault="00913D7A" w:rsidP="00290FB6">
            <w:pPr>
              <w:pStyle w:val="TAC"/>
              <w:rPr>
                <w:lang w:eastAsia="zh-CN"/>
              </w:rPr>
            </w:pPr>
            <w:r w:rsidRPr="00EF5447">
              <w:rPr>
                <w:lang w:eastAsia="ja-JP"/>
              </w:rPr>
              <w:t>4.5</w:t>
            </w:r>
          </w:p>
        </w:tc>
        <w:tc>
          <w:tcPr>
            <w:tcW w:w="1248" w:type="dxa"/>
            <w:shd w:val="clear" w:color="auto" w:fill="auto"/>
          </w:tcPr>
          <w:p w14:paraId="564B77F3" w14:textId="77777777" w:rsidR="00913D7A" w:rsidRPr="00EF5447" w:rsidRDefault="00913D7A" w:rsidP="00290FB6">
            <w:pPr>
              <w:pStyle w:val="TAC"/>
              <w:rPr>
                <w:lang w:eastAsia="zh-CN"/>
              </w:rPr>
            </w:pPr>
            <w:r w:rsidRPr="00EF5447">
              <w:t>IMD</w:t>
            </w:r>
            <w:r w:rsidRPr="00EF5447">
              <w:rPr>
                <w:lang w:eastAsia="ja-JP"/>
              </w:rPr>
              <w:t>5</w:t>
            </w:r>
          </w:p>
        </w:tc>
      </w:tr>
      <w:tr w:rsidR="00913D7A" w:rsidRPr="00EF5447" w14:paraId="41064B03" w14:textId="77777777" w:rsidTr="00290FB6">
        <w:trPr>
          <w:trHeight w:val="22"/>
          <w:jc w:val="center"/>
        </w:trPr>
        <w:tc>
          <w:tcPr>
            <w:tcW w:w="2258" w:type="dxa"/>
            <w:tcBorders>
              <w:top w:val="nil"/>
              <w:bottom w:val="nil"/>
            </w:tcBorders>
            <w:shd w:val="clear" w:color="auto" w:fill="auto"/>
          </w:tcPr>
          <w:p w14:paraId="0E38A76B" w14:textId="77777777" w:rsidR="00913D7A" w:rsidRPr="00EF5447" w:rsidRDefault="00913D7A" w:rsidP="00290FB6">
            <w:pPr>
              <w:pStyle w:val="TAC"/>
              <w:rPr>
                <w:lang w:eastAsia="zh-CN"/>
              </w:rPr>
            </w:pPr>
          </w:p>
        </w:tc>
        <w:tc>
          <w:tcPr>
            <w:tcW w:w="878" w:type="dxa"/>
            <w:shd w:val="clear" w:color="auto" w:fill="auto"/>
          </w:tcPr>
          <w:p w14:paraId="2E7B6327" w14:textId="77777777" w:rsidR="00913D7A" w:rsidRPr="00EF5447" w:rsidRDefault="00913D7A" w:rsidP="00290FB6">
            <w:pPr>
              <w:pStyle w:val="TAC"/>
              <w:rPr>
                <w:lang w:eastAsia="ja-JP"/>
              </w:rPr>
            </w:pPr>
            <w:r w:rsidRPr="00EF5447">
              <w:rPr>
                <w:lang w:eastAsia="ja-JP"/>
              </w:rPr>
              <w:t>28</w:t>
            </w:r>
          </w:p>
        </w:tc>
        <w:tc>
          <w:tcPr>
            <w:tcW w:w="1066" w:type="dxa"/>
            <w:shd w:val="clear" w:color="auto" w:fill="auto"/>
            <w:noWrap/>
          </w:tcPr>
          <w:p w14:paraId="4E979A3F" w14:textId="77777777" w:rsidR="00913D7A" w:rsidRPr="00EF5447" w:rsidRDefault="00913D7A" w:rsidP="00290FB6">
            <w:pPr>
              <w:pStyle w:val="TAC"/>
              <w:rPr>
                <w:szCs w:val="18"/>
                <w:lang w:eastAsia="ko-KR"/>
              </w:rPr>
            </w:pPr>
            <w:r w:rsidRPr="00EF5447">
              <w:rPr>
                <w:rFonts w:eastAsia="Malgun Gothic"/>
                <w:szCs w:val="18"/>
                <w:lang w:eastAsia="ko-KR"/>
              </w:rPr>
              <w:t>718</w:t>
            </w:r>
          </w:p>
        </w:tc>
        <w:tc>
          <w:tcPr>
            <w:tcW w:w="746" w:type="dxa"/>
            <w:shd w:val="clear" w:color="auto" w:fill="auto"/>
            <w:noWrap/>
          </w:tcPr>
          <w:p w14:paraId="29053CE1" w14:textId="77777777" w:rsidR="00913D7A" w:rsidRPr="00EF5447" w:rsidRDefault="00913D7A" w:rsidP="00290FB6">
            <w:pPr>
              <w:pStyle w:val="TAC"/>
              <w:rPr>
                <w:szCs w:val="18"/>
                <w:lang w:eastAsia="ko-KR"/>
              </w:rPr>
            </w:pPr>
            <w:r w:rsidRPr="00EF5447">
              <w:rPr>
                <w:rFonts w:eastAsia="Malgun Gothic"/>
                <w:szCs w:val="18"/>
                <w:lang w:eastAsia="ko-KR"/>
              </w:rPr>
              <w:t>5</w:t>
            </w:r>
          </w:p>
        </w:tc>
        <w:tc>
          <w:tcPr>
            <w:tcW w:w="877" w:type="dxa"/>
            <w:shd w:val="clear" w:color="auto" w:fill="auto"/>
            <w:noWrap/>
          </w:tcPr>
          <w:p w14:paraId="48FD3CFC" w14:textId="77777777" w:rsidR="00913D7A" w:rsidRPr="00EF5447" w:rsidRDefault="00913D7A" w:rsidP="00290FB6">
            <w:pPr>
              <w:pStyle w:val="TAC"/>
              <w:rPr>
                <w:szCs w:val="18"/>
                <w:lang w:eastAsia="ko-KR"/>
              </w:rPr>
            </w:pPr>
            <w:r w:rsidRPr="00EF5447">
              <w:rPr>
                <w:rFonts w:eastAsia="Malgun Gothic"/>
                <w:szCs w:val="18"/>
                <w:lang w:eastAsia="ko-KR"/>
              </w:rPr>
              <w:t>25</w:t>
            </w:r>
          </w:p>
        </w:tc>
        <w:tc>
          <w:tcPr>
            <w:tcW w:w="1299" w:type="dxa"/>
            <w:shd w:val="clear" w:color="auto" w:fill="auto"/>
            <w:noWrap/>
          </w:tcPr>
          <w:p w14:paraId="361960B2" w14:textId="77777777" w:rsidR="00913D7A" w:rsidRPr="00EF5447" w:rsidRDefault="00913D7A" w:rsidP="00290FB6">
            <w:pPr>
              <w:pStyle w:val="TAC"/>
              <w:rPr>
                <w:szCs w:val="18"/>
                <w:lang w:eastAsia="ko-KR"/>
              </w:rPr>
            </w:pPr>
            <w:r w:rsidRPr="00EF5447">
              <w:rPr>
                <w:rFonts w:eastAsia="Malgun Gothic"/>
                <w:szCs w:val="18"/>
                <w:lang w:eastAsia="ko-KR"/>
              </w:rPr>
              <w:t>773</w:t>
            </w:r>
          </w:p>
        </w:tc>
        <w:tc>
          <w:tcPr>
            <w:tcW w:w="917" w:type="dxa"/>
            <w:shd w:val="clear" w:color="auto" w:fill="auto"/>
          </w:tcPr>
          <w:p w14:paraId="069F5BA4"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2A8B674A" w14:textId="77777777" w:rsidR="00913D7A" w:rsidRPr="00EF5447" w:rsidRDefault="00913D7A" w:rsidP="00290FB6">
            <w:pPr>
              <w:pStyle w:val="TAC"/>
              <w:rPr>
                <w:lang w:eastAsia="zh-CN"/>
              </w:rPr>
            </w:pPr>
            <w:r w:rsidRPr="00EF5447">
              <w:rPr>
                <w:rFonts w:eastAsia="Times New Roman"/>
              </w:rPr>
              <w:t>N/A</w:t>
            </w:r>
          </w:p>
        </w:tc>
      </w:tr>
      <w:tr w:rsidR="00913D7A" w:rsidRPr="00EF5447" w14:paraId="4177ABC6" w14:textId="77777777" w:rsidTr="00290FB6">
        <w:trPr>
          <w:trHeight w:val="22"/>
          <w:jc w:val="center"/>
        </w:trPr>
        <w:tc>
          <w:tcPr>
            <w:tcW w:w="2258" w:type="dxa"/>
            <w:tcBorders>
              <w:top w:val="nil"/>
              <w:bottom w:val="single" w:sz="4" w:space="0" w:color="auto"/>
            </w:tcBorders>
            <w:shd w:val="clear" w:color="auto" w:fill="auto"/>
          </w:tcPr>
          <w:p w14:paraId="297896B8" w14:textId="77777777" w:rsidR="00913D7A" w:rsidRPr="00EF5447" w:rsidRDefault="00913D7A" w:rsidP="00290FB6">
            <w:pPr>
              <w:pStyle w:val="TAC"/>
              <w:rPr>
                <w:lang w:eastAsia="zh-CN"/>
              </w:rPr>
            </w:pPr>
          </w:p>
        </w:tc>
        <w:tc>
          <w:tcPr>
            <w:tcW w:w="878" w:type="dxa"/>
            <w:shd w:val="clear" w:color="auto" w:fill="auto"/>
          </w:tcPr>
          <w:p w14:paraId="123AE883" w14:textId="77777777" w:rsidR="00913D7A" w:rsidRPr="00EF5447" w:rsidRDefault="00913D7A" w:rsidP="00290FB6">
            <w:pPr>
              <w:pStyle w:val="TAC"/>
              <w:rPr>
                <w:lang w:eastAsia="ja-JP"/>
              </w:rPr>
            </w:pPr>
            <w:r w:rsidRPr="00EF5447">
              <w:rPr>
                <w:lang w:eastAsia="ja-JP"/>
              </w:rPr>
              <w:t>n79</w:t>
            </w:r>
          </w:p>
        </w:tc>
        <w:tc>
          <w:tcPr>
            <w:tcW w:w="1066" w:type="dxa"/>
            <w:shd w:val="clear" w:color="auto" w:fill="auto"/>
            <w:noWrap/>
          </w:tcPr>
          <w:p w14:paraId="78F6B0FE" w14:textId="77777777" w:rsidR="00913D7A" w:rsidRPr="00EF5447" w:rsidRDefault="00913D7A" w:rsidP="00290FB6">
            <w:pPr>
              <w:pStyle w:val="TAC"/>
              <w:rPr>
                <w:szCs w:val="18"/>
                <w:lang w:eastAsia="ko-KR"/>
              </w:rPr>
            </w:pPr>
            <w:r w:rsidRPr="00EF5447">
              <w:rPr>
                <w:rFonts w:eastAsia="Malgun Gothic"/>
                <w:szCs w:val="18"/>
                <w:lang w:eastAsia="ko-KR"/>
              </w:rPr>
              <w:t>4807</w:t>
            </w:r>
          </w:p>
        </w:tc>
        <w:tc>
          <w:tcPr>
            <w:tcW w:w="746" w:type="dxa"/>
            <w:shd w:val="clear" w:color="auto" w:fill="auto"/>
            <w:noWrap/>
          </w:tcPr>
          <w:p w14:paraId="2AF10473" w14:textId="77777777" w:rsidR="00913D7A" w:rsidRPr="00EF5447" w:rsidRDefault="00913D7A" w:rsidP="00290FB6">
            <w:pPr>
              <w:pStyle w:val="TAC"/>
              <w:rPr>
                <w:szCs w:val="18"/>
                <w:lang w:eastAsia="ko-KR"/>
              </w:rPr>
            </w:pPr>
            <w:r w:rsidRPr="00EF5447">
              <w:rPr>
                <w:rFonts w:eastAsia="Malgun Gothic"/>
                <w:szCs w:val="18"/>
                <w:lang w:eastAsia="ko-KR"/>
              </w:rPr>
              <w:t>40</w:t>
            </w:r>
          </w:p>
        </w:tc>
        <w:tc>
          <w:tcPr>
            <w:tcW w:w="877" w:type="dxa"/>
            <w:shd w:val="clear" w:color="auto" w:fill="auto"/>
            <w:noWrap/>
          </w:tcPr>
          <w:p w14:paraId="7B447322" w14:textId="77777777" w:rsidR="00913D7A" w:rsidRPr="00EF5447" w:rsidRDefault="00913D7A" w:rsidP="00290FB6">
            <w:pPr>
              <w:pStyle w:val="TAC"/>
              <w:rPr>
                <w:szCs w:val="18"/>
                <w:lang w:eastAsia="ko-KR"/>
              </w:rPr>
            </w:pPr>
            <w:r w:rsidRPr="00EF5447">
              <w:rPr>
                <w:rFonts w:eastAsia="Malgun Gothic"/>
                <w:szCs w:val="18"/>
                <w:lang w:eastAsia="ko-KR"/>
              </w:rPr>
              <w:t>216</w:t>
            </w:r>
          </w:p>
        </w:tc>
        <w:tc>
          <w:tcPr>
            <w:tcW w:w="1299" w:type="dxa"/>
            <w:shd w:val="clear" w:color="auto" w:fill="auto"/>
            <w:noWrap/>
          </w:tcPr>
          <w:p w14:paraId="0C01EADF" w14:textId="77777777" w:rsidR="00913D7A" w:rsidRPr="00EF5447" w:rsidRDefault="00913D7A" w:rsidP="00290FB6">
            <w:pPr>
              <w:pStyle w:val="TAC"/>
              <w:rPr>
                <w:szCs w:val="18"/>
                <w:lang w:eastAsia="ko-KR"/>
              </w:rPr>
            </w:pPr>
            <w:r w:rsidRPr="00EF5447">
              <w:rPr>
                <w:rFonts w:eastAsia="Malgun Gothic"/>
                <w:szCs w:val="18"/>
                <w:lang w:eastAsia="ko-KR"/>
              </w:rPr>
              <w:t>4807</w:t>
            </w:r>
          </w:p>
        </w:tc>
        <w:tc>
          <w:tcPr>
            <w:tcW w:w="917" w:type="dxa"/>
            <w:shd w:val="clear" w:color="auto" w:fill="auto"/>
          </w:tcPr>
          <w:p w14:paraId="409C28E1" w14:textId="77777777" w:rsidR="00913D7A" w:rsidRPr="00EF5447" w:rsidRDefault="00913D7A" w:rsidP="00290FB6">
            <w:pPr>
              <w:pStyle w:val="TAC"/>
              <w:rPr>
                <w:lang w:eastAsia="zh-CN"/>
              </w:rPr>
            </w:pPr>
            <w:r w:rsidRPr="00EF5447">
              <w:rPr>
                <w:rFonts w:eastAsia="Times New Roman"/>
              </w:rPr>
              <w:t>N/A</w:t>
            </w:r>
          </w:p>
        </w:tc>
        <w:tc>
          <w:tcPr>
            <w:tcW w:w="1248" w:type="dxa"/>
            <w:shd w:val="clear" w:color="auto" w:fill="auto"/>
          </w:tcPr>
          <w:p w14:paraId="41D91E99" w14:textId="77777777" w:rsidR="00913D7A" w:rsidRPr="00EF5447" w:rsidRDefault="00913D7A" w:rsidP="00290FB6">
            <w:pPr>
              <w:pStyle w:val="TAC"/>
              <w:rPr>
                <w:lang w:eastAsia="zh-CN"/>
              </w:rPr>
            </w:pPr>
            <w:r w:rsidRPr="00EF5447">
              <w:rPr>
                <w:rFonts w:eastAsia="Times New Roman"/>
              </w:rPr>
              <w:t>N/A</w:t>
            </w:r>
          </w:p>
        </w:tc>
      </w:tr>
      <w:tr w:rsidR="00913D7A" w:rsidRPr="00EF5447" w14:paraId="1E8CF9D8" w14:textId="77777777" w:rsidTr="00290FB6">
        <w:trPr>
          <w:trHeight w:val="216"/>
          <w:jc w:val="center"/>
        </w:trPr>
        <w:tc>
          <w:tcPr>
            <w:tcW w:w="2258" w:type="dxa"/>
            <w:tcBorders>
              <w:top w:val="single" w:sz="4" w:space="0" w:color="auto"/>
              <w:bottom w:val="nil"/>
            </w:tcBorders>
            <w:shd w:val="clear" w:color="auto" w:fill="auto"/>
          </w:tcPr>
          <w:p w14:paraId="27059CC1" w14:textId="77777777" w:rsidR="00913D7A" w:rsidRPr="00EF5447" w:rsidRDefault="00913D7A" w:rsidP="00290FB6">
            <w:pPr>
              <w:pStyle w:val="TAC"/>
            </w:pPr>
            <w:r w:rsidRPr="00C73E56">
              <w:rPr>
                <w:rFonts w:eastAsia="MS Mincho"/>
              </w:rPr>
              <w:t>DC_1A_n28A-n79A</w:t>
            </w:r>
          </w:p>
        </w:tc>
        <w:tc>
          <w:tcPr>
            <w:tcW w:w="878" w:type="dxa"/>
            <w:shd w:val="clear" w:color="auto" w:fill="auto"/>
            <w:vAlign w:val="center"/>
          </w:tcPr>
          <w:p w14:paraId="1D5B5914" w14:textId="77777777" w:rsidR="00913D7A" w:rsidRPr="00EF5447" w:rsidRDefault="00913D7A" w:rsidP="00290FB6">
            <w:pPr>
              <w:pStyle w:val="TAC"/>
              <w:rPr>
                <w:rFonts w:eastAsia="Malgun Gothic"/>
              </w:rPr>
            </w:pPr>
            <w:r w:rsidRPr="00E062F1">
              <w:t>1</w:t>
            </w:r>
          </w:p>
        </w:tc>
        <w:tc>
          <w:tcPr>
            <w:tcW w:w="1066" w:type="dxa"/>
            <w:shd w:val="clear" w:color="auto" w:fill="auto"/>
            <w:noWrap/>
            <w:vAlign w:val="center"/>
          </w:tcPr>
          <w:p w14:paraId="54751A3F" w14:textId="77777777" w:rsidR="00913D7A" w:rsidRPr="00EF5447" w:rsidRDefault="00913D7A" w:rsidP="00290FB6">
            <w:pPr>
              <w:pStyle w:val="TAC"/>
              <w:rPr>
                <w:rFonts w:eastAsia="Malgun Gothic" w:cs="Arial"/>
                <w:szCs w:val="24"/>
              </w:rPr>
            </w:pPr>
            <w:r w:rsidRPr="00E062F1">
              <w:t>1930</w:t>
            </w:r>
          </w:p>
        </w:tc>
        <w:tc>
          <w:tcPr>
            <w:tcW w:w="746" w:type="dxa"/>
            <w:shd w:val="clear" w:color="auto" w:fill="auto"/>
            <w:noWrap/>
            <w:vAlign w:val="center"/>
          </w:tcPr>
          <w:p w14:paraId="2B7CD5C1" w14:textId="77777777" w:rsidR="00913D7A" w:rsidRPr="00EF5447" w:rsidRDefault="00913D7A" w:rsidP="00290FB6">
            <w:pPr>
              <w:pStyle w:val="TAC"/>
              <w:rPr>
                <w:rFonts w:eastAsia="Malgun Gothic" w:cs="Arial"/>
                <w:szCs w:val="24"/>
              </w:rPr>
            </w:pPr>
            <w:r w:rsidRPr="00E062F1">
              <w:t>5</w:t>
            </w:r>
          </w:p>
        </w:tc>
        <w:tc>
          <w:tcPr>
            <w:tcW w:w="877" w:type="dxa"/>
            <w:shd w:val="clear" w:color="auto" w:fill="auto"/>
            <w:noWrap/>
            <w:vAlign w:val="center"/>
          </w:tcPr>
          <w:p w14:paraId="6F21120B" w14:textId="77777777" w:rsidR="00913D7A" w:rsidRPr="00EF5447" w:rsidRDefault="00913D7A" w:rsidP="00290FB6">
            <w:pPr>
              <w:pStyle w:val="TAC"/>
              <w:rPr>
                <w:rFonts w:eastAsia="Malgun Gothic" w:cs="Arial"/>
                <w:szCs w:val="24"/>
              </w:rPr>
            </w:pPr>
            <w:r w:rsidRPr="00E062F1">
              <w:t>25</w:t>
            </w:r>
          </w:p>
        </w:tc>
        <w:tc>
          <w:tcPr>
            <w:tcW w:w="1299" w:type="dxa"/>
            <w:shd w:val="clear" w:color="auto" w:fill="auto"/>
            <w:noWrap/>
            <w:vAlign w:val="center"/>
          </w:tcPr>
          <w:p w14:paraId="62BE3465" w14:textId="77777777" w:rsidR="00913D7A" w:rsidRPr="00EF5447" w:rsidRDefault="00913D7A" w:rsidP="00290FB6">
            <w:pPr>
              <w:pStyle w:val="TAC"/>
              <w:rPr>
                <w:rFonts w:cs="Arial"/>
                <w:szCs w:val="24"/>
                <w:lang w:eastAsia="zh-CN"/>
              </w:rPr>
            </w:pPr>
            <w:r w:rsidRPr="00E062F1">
              <w:t>2120</w:t>
            </w:r>
          </w:p>
        </w:tc>
        <w:tc>
          <w:tcPr>
            <w:tcW w:w="917" w:type="dxa"/>
            <w:shd w:val="clear" w:color="auto" w:fill="auto"/>
            <w:vAlign w:val="center"/>
          </w:tcPr>
          <w:p w14:paraId="35ECDF08" w14:textId="77777777" w:rsidR="00913D7A" w:rsidRPr="00EF5447" w:rsidRDefault="00913D7A" w:rsidP="00290FB6">
            <w:pPr>
              <w:pStyle w:val="TAC"/>
              <w:rPr>
                <w:rFonts w:cs="Arial"/>
                <w:kern w:val="2"/>
                <w:szCs w:val="24"/>
                <w:lang w:eastAsia="ko-KR"/>
              </w:rPr>
            </w:pPr>
            <w:r w:rsidRPr="00E062F1">
              <w:t>N/A</w:t>
            </w:r>
          </w:p>
        </w:tc>
        <w:tc>
          <w:tcPr>
            <w:tcW w:w="1248" w:type="dxa"/>
            <w:shd w:val="clear" w:color="auto" w:fill="auto"/>
            <w:vAlign w:val="center"/>
          </w:tcPr>
          <w:p w14:paraId="5B3515AA" w14:textId="77777777" w:rsidR="00913D7A" w:rsidRPr="00EF5447" w:rsidRDefault="00913D7A" w:rsidP="00290FB6">
            <w:pPr>
              <w:pStyle w:val="TAC"/>
              <w:rPr>
                <w:rFonts w:cs="Arial"/>
                <w:kern w:val="2"/>
                <w:szCs w:val="24"/>
                <w:lang w:eastAsia="ko-KR"/>
              </w:rPr>
            </w:pPr>
            <w:r w:rsidRPr="00E062F1">
              <w:t>N/A</w:t>
            </w:r>
          </w:p>
        </w:tc>
      </w:tr>
      <w:tr w:rsidR="00913D7A" w:rsidRPr="00EF5447" w14:paraId="1E9984AA" w14:textId="77777777" w:rsidTr="00290FB6">
        <w:trPr>
          <w:trHeight w:val="216"/>
          <w:jc w:val="center"/>
        </w:trPr>
        <w:tc>
          <w:tcPr>
            <w:tcW w:w="2258" w:type="dxa"/>
            <w:tcBorders>
              <w:top w:val="nil"/>
              <w:bottom w:val="nil"/>
            </w:tcBorders>
            <w:shd w:val="clear" w:color="auto" w:fill="auto"/>
          </w:tcPr>
          <w:p w14:paraId="21599A34" w14:textId="77777777" w:rsidR="00913D7A" w:rsidRPr="00EF5447" w:rsidRDefault="00913D7A" w:rsidP="00290FB6">
            <w:pPr>
              <w:pStyle w:val="TAC"/>
            </w:pPr>
          </w:p>
        </w:tc>
        <w:tc>
          <w:tcPr>
            <w:tcW w:w="878" w:type="dxa"/>
            <w:shd w:val="clear" w:color="auto" w:fill="auto"/>
            <w:vAlign w:val="center"/>
          </w:tcPr>
          <w:p w14:paraId="057D825A" w14:textId="77777777" w:rsidR="00913D7A" w:rsidRPr="00EF5447" w:rsidRDefault="00913D7A" w:rsidP="00290FB6">
            <w:pPr>
              <w:pStyle w:val="TAC"/>
              <w:rPr>
                <w:rFonts w:eastAsia="Malgun Gothic"/>
              </w:rPr>
            </w:pPr>
            <w:r>
              <w:t>n</w:t>
            </w:r>
            <w:r w:rsidRPr="00E062F1">
              <w:t>28</w:t>
            </w:r>
          </w:p>
        </w:tc>
        <w:tc>
          <w:tcPr>
            <w:tcW w:w="1066" w:type="dxa"/>
            <w:shd w:val="clear" w:color="auto" w:fill="auto"/>
            <w:noWrap/>
            <w:vAlign w:val="center"/>
          </w:tcPr>
          <w:p w14:paraId="3AFE78C8" w14:textId="77777777" w:rsidR="00913D7A" w:rsidRPr="00EF5447" w:rsidRDefault="00913D7A" w:rsidP="00290FB6">
            <w:pPr>
              <w:pStyle w:val="TAC"/>
              <w:rPr>
                <w:rFonts w:eastAsia="Malgun Gothic" w:cs="Arial"/>
                <w:szCs w:val="24"/>
              </w:rPr>
            </w:pPr>
            <w:r w:rsidRPr="00E062F1">
              <w:t>733</w:t>
            </w:r>
          </w:p>
        </w:tc>
        <w:tc>
          <w:tcPr>
            <w:tcW w:w="746" w:type="dxa"/>
            <w:shd w:val="clear" w:color="auto" w:fill="auto"/>
            <w:noWrap/>
            <w:vAlign w:val="center"/>
          </w:tcPr>
          <w:p w14:paraId="4F6C7270" w14:textId="77777777" w:rsidR="00913D7A" w:rsidRPr="00EF5447" w:rsidRDefault="00913D7A" w:rsidP="00290FB6">
            <w:pPr>
              <w:pStyle w:val="TAC"/>
              <w:rPr>
                <w:rFonts w:eastAsia="Malgun Gothic" w:cs="Arial"/>
                <w:szCs w:val="24"/>
              </w:rPr>
            </w:pPr>
            <w:r w:rsidRPr="00E062F1">
              <w:t>5</w:t>
            </w:r>
          </w:p>
        </w:tc>
        <w:tc>
          <w:tcPr>
            <w:tcW w:w="877" w:type="dxa"/>
            <w:shd w:val="clear" w:color="auto" w:fill="auto"/>
            <w:noWrap/>
            <w:vAlign w:val="center"/>
          </w:tcPr>
          <w:p w14:paraId="0E6F0E1A" w14:textId="77777777" w:rsidR="00913D7A" w:rsidRPr="00EF5447" w:rsidRDefault="00913D7A" w:rsidP="00290FB6">
            <w:pPr>
              <w:pStyle w:val="TAC"/>
              <w:rPr>
                <w:rFonts w:eastAsia="Malgun Gothic" w:cs="Arial"/>
                <w:szCs w:val="24"/>
              </w:rPr>
            </w:pPr>
            <w:r w:rsidRPr="00E062F1">
              <w:t>25</w:t>
            </w:r>
          </w:p>
        </w:tc>
        <w:tc>
          <w:tcPr>
            <w:tcW w:w="1299" w:type="dxa"/>
            <w:shd w:val="clear" w:color="auto" w:fill="auto"/>
            <w:noWrap/>
            <w:vAlign w:val="center"/>
          </w:tcPr>
          <w:p w14:paraId="557CC5FF" w14:textId="77777777" w:rsidR="00913D7A" w:rsidRPr="00EF5447" w:rsidRDefault="00913D7A" w:rsidP="00290FB6">
            <w:pPr>
              <w:pStyle w:val="TAC"/>
              <w:rPr>
                <w:rFonts w:cs="Arial"/>
                <w:szCs w:val="24"/>
                <w:lang w:eastAsia="zh-CN"/>
              </w:rPr>
            </w:pPr>
            <w:r w:rsidRPr="00E062F1">
              <w:t>788</w:t>
            </w:r>
          </w:p>
        </w:tc>
        <w:tc>
          <w:tcPr>
            <w:tcW w:w="917" w:type="dxa"/>
            <w:shd w:val="clear" w:color="auto" w:fill="auto"/>
            <w:vAlign w:val="center"/>
          </w:tcPr>
          <w:p w14:paraId="2EC4BD93" w14:textId="77777777" w:rsidR="00913D7A" w:rsidRPr="00EF5447" w:rsidRDefault="00913D7A" w:rsidP="00290FB6">
            <w:pPr>
              <w:pStyle w:val="TAC"/>
              <w:rPr>
                <w:rFonts w:cs="Arial"/>
                <w:kern w:val="2"/>
                <w:szCs w:val="24"/>
                <w:lang w:eastAsia="ko-KR"/>
              </w:rPr>
            </w:pPr>
            <w:r w:rsidRPr="00E062F1">
              <w:t>15.2</w:t>
            </w:r>
          </w:p>
        </w:tc>
        <w:tc>
          <w:tcPr>
            <w:tcW w:w="1248" w:type="dxa"/>
            <w:shd w:val="clear" w:color="auto" w:fill="auto"/>
            <w:vAlign w:val="center"/>
          </w:tcPr>
          <w:p w14:paraId="4CA9867F" w14:textId="77777777" w:rsidR="00913D7A" w:rsidRPr="00EF5447" w:rsidRDefault="00913D7A" w:rsidP="00290FB6">
            <w:pPr>
              <w:pStyle w:val="TAC"/>
              <w:rPr>
                <w:rFonts w:cs="Arial"/>
                <w:kern w:val="2"/>
                <w:szCs w:val="24"/>
                <w:lang w:eastAsia="ko-KR"/>
              </w:rPr>
            </w:pPr>
            <w:r w:rsidRPr="00E062F1">
              <w:t>IMD3</w:t>
            </w:r>
            <w:r>
              <w:rPr>
                <w:vertAlign w:val="superscript"/>
              </w:rPr>
              <w:t>9</w:t>
            </w:r>
          </w:p>
        </w:tc>
      </w:tr>
      <w:tr w:rsidR="00913D7A" w:rsidRPr="00EF5447" w14:paraId="4DD0B250" w14:textId="77777777" w:rsidTr="00290FB6">
        <w:trPr>
          <w:trHeight w:val="216"/>
          <w:jc w:val="center"/>
        </w:trPr>
        <w:tc>
          <w:tcPr>
            <w:tcW w:w="2258" w:type="dxa"/>
            <w:tcBorders>
              <w:top w:val="nil"/>
              <w:bottom w:val="nil"/>
            </w:tcBorders>
            <w:shd w:val="clear" w:color="auto" w:fill="auto"/>
          </w:tcPr>
          <w:p w14:paraId="02832F06" w14:textId="77777777" w:rsidR="00913D7A" w:rsidRPr="00EF5447" w:rsidRDefault="00913D7A" w:rsidP="00290FB6">
            <w:pPr>
              <w:pStyle w:val="TAC"/>
            </w:pPr>
          </w:p>
        </w:tc>
        <w:tc>
          <w:tcPr>
            <w:tcW w:w="878" w:type="dxa"/>
            <w:shd w:val="clear" w:color="auto" w:fill="auto"/>
            <w:vAlign w:val="center"/>
          </w:tcPr>
          <w:p w14:paraId="7DAFB4AB" w14:textId="77777777" w:rsidR="00913D7A" w:rsidRPr="00EF5447" w:rsidRDefault="00913D7A" w:rsidP="00290FB6">
            <w:pPr>
              <w:pStyle w:val="TAC"/>
              <w:rPr>
                <w:rFonts w:eastAsia="Malgun Gothic"/>
              </w:rPr>
            </w:pPr>
            <w:r w:rsidRPr="00E062F1">
              <w:t>n79</w:t>
            </w:r>
          </w:p>
        </w:tc>
        <w:tc>
          <w:tcPr>
            <w:tcW w:w="1066" w:type="dxa"/>
            <w:shd w:val="clear" w:color="auto" w:fill="auto"/>
            <w:noWrap/>
            <w:vAlign w:val="center"/>
          </w:tcPr>
          <w:p w14:paraId="58B30CDE" w14:textId="77777777" w:rsidR="00913D7A" w:rsidRPr="00EF5447" w:rsidRDefault="00913D7A" w:rsidP="00290FB6">
            <w:pPr>
              <w:pStyle w:val="TAC"/>
              <w:rPr>
                <w:rFonts w:eastAsia="Malgun Gothic" w:cs="Arial"/>
                <w:szCs w:val="24"/>
              </w:rPr>
            </w:pPr>
            <w:r w:rsidRPr="00E062F1">
              <w:t>4648</w:t>
            </w:r>
          </w:p>
        </w:tc>
        <w:tc>
          <w:tcPr>
            <w:tcW w:w="746" w:type="dxa"/>
            <w:shd w:val="clear" w:color="auto" w:fill="auto"/>
            <w:noWrap/>
            <w:vAlign w:val="center"/>
          </w:tcPr>
          <w:p w14:paraId="68017E15" w14:textId="77777777" w:rsidR="00913D7A" w:rsidRPr="00EF5447" w:rsidRDefault="00913D7A" w:rsidP="00290FB6">
            <w:pPr>
              <w:pStyle w:val="TAC"/>
              <w:rPr>
                <w:rFonts w:eastAsia="Malgun Gothic" w:cs="Arial"/>
                <w:szCs w:val="24"/>
              </w:rPr>
            </w:pPr>
            <w:r w:rsidRPr="00E062F1">
              <w:t>40</w:t>
            </w:r>
          </w:p>
        </w:tc>
        <w:tc>
          <w:tcPr>
            <w:tcW w:w="877" w:type="dxa"/>
            <w:shd w:val="clear" w:color="auto" w:fill="auto"/>
            <w:noWrap/>
            <w:vAlign w:val="center"/>
          </w:tcPr>
          <w:p w14:paraId="1C4ED8E0" w14:textId="77777777" w:rsidR="00913D7A" w:rsidRPr="00EF5447" w:rsidRDefault="00913D7A" w:rsidP="00290FB6">
            <w:pPr>
              <w:pStyle w:val="TAC"/>
              <w:rPr>
                <w:rFonts w:eastAsia="Malgun Gothic" w:cs="Arial"/>
                <w:szCs w:val="24"/>
              </w:rPr>
            </w:pPr>
            <w:r w:rsidRPr="00E062F1">
              <w:t>216</w:t>
            </w:r>
          </w:p>
        </w:tc>
        <w:tc>
          <w:tcPr>
            <w:tcW w:w="1299" w:type="dxa"/>
            <w:shd w:val="clear" w:color="auto" w:fill="auto"/>
            <w:noWrap/>
            <w:vAlign w:val="center"/>
          </w:tcPr>
          <w:p w14:paraId="17E2DCC6" w14:textId="77777777" w:rsidR="00913D7A" w:rsidRPr="00EF5447" w:rsidRDefault="00913D7A" w:rsidP="00290FB6">
            <w:pPr>
              <w:pStyle w:val="TAC"/>
              <w:rPr>
                <w:rFonts w:cs="Arial"/>
                <w:szCs w:val="24"/>
                <w:lang w:eastAsia="zh-CN"/>
              </w:rPr>
            </w:pPr>
            <w:r w:rsidRPr="00E062F1">
              <w:t>4648</w:t>
            </w:r>
          </w:p>
        </w:tc>
        <w:tc>
          <w:tcPr>
            <w:tcW w:w="917" w:type="dxa"/>
            <w:shd w:val="clear" w:color="auto" w:fill="auto"/>
            <w:vAlign w:val="center"/>
          </w:tcPr>
          <w:p w14:paraId="753C51C5" w14:textId="77777777" w:rsidR="00913D7A" w:rsidRPr="00EF5447" w:rsidRDefault="00913D7A" w:rsidP="00290FB6">
            <w:pPr>
              <w:pStyle w:val="TAC"/>
              <w:rPr>
                <w:rFonts w:cs="Arial"/>
                <w:kern w:val="2"/>
                <w:szCs w:val="24"/>
                <w:lang w:eastAsia="ko-KR"/>
              </w:rPr>
            </w:pPr>
            <w:r w:rsidRPr="00E062F1">
              <w:t>N/A</w:t>
            </w:r>
          </w:p>
        </w:tc>
        <w:tc>
          <w:tcPr>
            <w:tcW w:w="1248" w:type="dxa"/>
            <w:shd w:val="clear" w:color="auto" w:fill="auto"/>
            <w:vAlign w:val="center"/>
          </w:tcPr>
          <w:p w14:paraId="2619FB76" w14:textId="77777777" w:rsidR="00913D7A" w:rsidRPr="00EF5447" w:rsidRDefault="00913D7A" w:rsidP="00290FB6">
            <w:pPr>
              <w:pStyle w:val="TAC"/>
              <w:rPr>
                <w:rFonts w:cs="Arial"/>
                <w:kern w:val="2"/>
                <w:szCs w:val="24"/>
                <w:lang w:eastAsia="ko-KR"/>
              </w:rPr>
            </w:pPr>
            <w:r w:rsidRPr="00E062F1">
              <w:t>N/A</w:t>
            </w:r>
          </w:p>
        </w:tc>
      </w:tr>
      <w:tr w:rsidR="00913D7A" w:rsidRPr="00EF5447" w14:paraId="7DD0FDD2" w14:textId="77777777" w:rsidTr="00290FB6">
        <w:trPr>
          <w:trHeight w:val="216"/>
          <w:jc w:val="center"/>
        </w:trPr>
        <w:tc>
          <w:tcPr>
            <w:tcW w:w="2258" w:type="dxa"/>
            <w:tcBorders>
              <w:top w:val="nil"/>
              <w:bottom w:val="nil"/>
            </w:tcBorders>
            <w:shd w:val="clear" w:color="auto" w:fill="auto"/>
          </w:tcPr>
          <w:p w14:paraId="5A5575BC" w14:textId="77777777" w:rsidR="00913D7A" w:rsidRPr="00EF5447" w:rsidRDefault="00913D7A" w:rsidP="00290FB6">
            <w:pPr>
              <w:pStyle w:val="TAC"/>
            </w:pPr>
          </w:p>
        </w:tc>
        <w:tc>
          <w:tcPr>
            <w:tcW w:w="878" w:type="dxa"/>
            <w:shd w:val="clear" w:color="auto" w:fill="auto"/>
            <w:vAlign w:val="center"/>
          </w:tcPr>
          <w:p w14:paraId="1B92A2DD" w14:textId="77777777" w:rsidR="00913D7A" w:rsidRPr="00EF5447" w:rsidRDefault="00913D7A" w:rsidP="00290FB6">
            <w:pPr>
              <w:pStyle w:val="TAC"/>
              <w:rPr>
                <w:rFonts w:eastAsia="Malgun Gothic"/>
              </w:rPr>
            </w:pPr>
            <w:r w:rsidRPr="005A5323">
              <w:rPr>
                <w:lang w:eastAsia="ja-JP"/>
              </w:rPr>
              <w:t>1</w:t>
            </w:r>
          </w:p>
        </w:tc>
        <w:tc>
          <w:tcPr>
            <w:tcW w:w="1066" w:type="dxa"/>
            <w:shd w:val="clear" w:color="auto" w:fill="auto"/>
            <w:noWrap/>
            <w:vAlign w:val="center"/>
          </w:tcPr>
          <w:p w14:paraId="637EAB89" w14:textId="77777777" w:rsidR="00913D7A" w:rsidRPr="00EF5447" w:rsidRDefault="00913D7A" w:rsidP="00290FB6">
            <w:pPr>
              <w:pStyle w:val="TAC"/>
              <w:rPr>
                <w:rFonts w:eastAsia="Malgun Gothic" w:cs="Arial"/>
                <w:szCs w:val="24"/>
              </w:rPr>
            </w:pPr>
            <w:r w:rsidRPr="005A5323">
              <w:t>19</w:t>
            </w:r>
            <w:r>
              <w:rPr>
                <w:lang w:eastAsia="ja-JP"/>
              </w:rPr>
              <w:t>50</w:t>
            </w:r>
          </w:p>
        </w:tc>
        <w:tc>
          <w:tcPr>
            <w:tcW w:w="746" w:type="dxa"/>
            <w:shd w:val="clear" w:color="auto" w:fill="auto"/>
            <w:noWrap/>
            <w:vAlign w:val="center"/>
          </w:tcPr>
          <w:p w14:paraId="0D8789E7" w14:textId="77777777" w:rsidR="00913D7A" w:rsidRPr="00EF5447" w:rsidRDefault="00913D7A" w:rsidP="00290FB6">
            <w:pPr>
              <w:pStyle w:val="TAC"/>
              <w:rPr>
                <w:rFonts w:eastAsia="Malgun Gothic" w:cs="Arial"/>
                <w:szCs w:val="24"/>
              </w:rPr>
            </w:pPr>
            <w:r w:rsidRPr="005A5323">
              <w:rPr>
                <w:lang w:eastAsia="zh-CN"/>
              </w:rPr>
              <w:t>5</w:t>
            </w:r>
          </w:p>
        </w:tc>
        <w:tc>
          <w:tcPr>
            <w:tcW w:w="877" w:type="dxa"/>
            <w:shd w:val="clear" w:color="auto" w:fill="auto"/>
            <w:noWrap/>
            <w:vAlign w:val="center"/>
          </w:tcPr>
          <w:p w14:paraId="23C2224F" w14:textId="77777777" w:rsidR="00913D7A" w:rsidRPr="00EF5447" w:rsidRDefault="00913D7A" w:rsidP="00290FB6">
            <w:pPr>
              <w:pStyle w:val="TAC"/>
              <w:rPr>
                <w:rFonts w:eastAsia="Malgun Gothic" w:cs="Arial"/>
                <w:szCs w:val="24"/>
              </w:rPr>
            </w:pPr>
            <w:r w:rsidRPr="005A5323">
              <w:rPr>
                <w:lang w:eastAsia="zh-CN"/>
              </w:rPr>
              <w:t>25</w:t>
            </w:r>
          </w:p>
        </w:tc>
        <w:tc>
          <w:tcPr>
            <w:tcW w:w="1299" w:type="dxa"/>
            <w:shd w:val="clear" w:color="auto" w:fill="auto"/>
            <w:noWrap/>
            <w:vAlign w:val="center"/>
          </w:tcPr>
          <w:p w14:paraId="69AAFDCC" w14:textId="77777777" w:rsidR="00913D7A" w:rsidRPr="00EF5447" w:rsidRDefault="00913D7A" w:rsidP="00290FB6">
            <w:pPr>
              <w:pStyle w:val="TAC"/>
              <w:rPr>
                <w:rFonts w:cs="Arial"/>
                <w:szCs w:val="24"/>
                <w:lang w:eastAsia="zh-CN"/>
              </w:rPr>
            </w:pPr>
            <w:r w:rsidRPr="005A5323">
              <w:t>21</w:t>
            </w:r>
            <w:r>
              <w:rPr>
                <w:lang w:eastAsia="ja-JP"/>
              </w:rPr>
              <w:t>40</w:t>
            </w:r>
          </w:p>
        </w:tc>
        <w:tc>
          <w:tcPr>
            <w:tcW w:w="917" w:type="dxa"/>
            <w:shd w:val="clear" w:color="auto" w:fill="auto"/>
            <w:vAlign w:val="center"/>
          </w:tcPr>
          <w:p w14:paraId="5FD777CA" w14:textId="77777777" w:rsidR="00913D7A" w:rsidRPr="00EF5447" w:rsidRDefault="00913D7A" w:rsidP="00290FB6">
            <w:pPr>
              <w:pStyle w:val="TAC"/>
              <w:rPr>
                <w:rFonts w:cs="Arial"/>
                <w:kern w:val="2"/>
                <w:szCs w:val="24"/>
                <w:lang w:eastAsia="ko-KR"/>
              </w:rPr>
            </w:pPr>
            <w:r w:rsidRPr="005A5323">
              <w:rPr>
                <w:rFonts w:eastAsia="Times New Roman"/>
              </w:rPr>
              <w:t>N/A</w:t>
            </w:r>
          </w:p>
        </w:tc>
        <w:tc>
          <w:tcPr>
            <w:tcW w:w="1248" w:type="dxa"/>
            <w:shd w:val="clear" w:color="auto" w:fill="auto"/>
            <w:vAlign w:val="center"/>
          </w:tcPr>
          <w:p w14:paraId="681B63CF" w14:textId="77777777" w:rsidR="00913D7A" w:rsidRPr="00EF5447" w:rsidRDefault="00913D7A" w:rsidP="00290FB6">
            <w:pPr>
              <w:pStyle w:val="TAC"/>
              <w:rPr>
                <w:rFonts w:cs="Arial"/>
                <w:kern w:val="2"/>
                <w:szCs w:val="24"/>
                <w:lang w:eastAsia="ko-KR"/>
              </w:rPr>
            </w:pPr>
            <w:r w:rsidRPr="005A5323">
              <w:rPr>
                <w:rFonts w:eastAsia="Times New Roman"/>
              </w:rPr>
              <w:t>N/A</w:t>
            </w:r>
          </w:p>
        </w:tc>
      </w:tr>
      <w:tr w:rsidR="00913D7A" w:rsidRPr="00EF5447" w14:paraId="3C1394ED" w14:textId="77777777" w:rsidTr="00290FB6">
        <w:trPr>
          <w:trHeight w:val="216"/>
          <w:jc w:val="center"/>
        </w:trPr>
        <w:tc>
          <w:tcPr>
            <w:tcW w:w="2258" w:type="dxa"/>
            <w:tcBorders>
              <w:top w:val="nil"/>
              <w:bottom w:val="nil"/>
            </w:tcBorders>
            <w:shd w:val="clear" w:color="auto" w:fill="auto"/>
          </w:tcPr>
          <w:p w14:paraId="55A66AA2" w14:textId="77777777" w:rsidR="00913D7A" w:rsidRPr="00EF5447" w:rsidRDefault="00913D7A" w:rsidP="00290FB6">
            <w:pPr>
              <w:pStyle w:val="TAC"/>
            </w:pPr>
          </w:p>
        </w:tc>
        <w:tc>
          <w:tcPr>
            <w:tcW w:w="878" w:type="dxa"/>
            <w:shd w:val="clear" w:color="auto" w:fill="auto"/>
            <w:vAlign w:val="center"/>
          </w:tcPr>
          <w:p w14:paraId="6C55A0BD" w14:textId="77777777" w:rsidR="00913D7A" w:rsidRPr="00EF5447" w:rsidRDefault="00913D7A" w:rsidP="00290FB6">
            <w:pPr>
              <w:pStyle w:val="TAC"/>
              <w:rPr>
                <w:rFonts w:eastAsia="Malgun Gothic"/>
              </w:rPr>
            </w:pPr>
            <w:r w:rsidRPr="005A5323">
              <w:rPr>
                <w:lang w:eastAsia="ja-JP"/>
              </w:rPr>
              <w:t>n28</w:t>
            </w:r>
          </w:p>
        </w:tc>
        <w:tc>
          <w:tcPr>
            <w:tcW w:w="1066" w:type="dxa"/>
            <w:shd w:val="clear" w:color="auto" w:fill="auto"/>
            <w:noWrap/>
            <w:vAlign w:val="center"/>
          </w:tcPr>
          <w:p w14:paraId="2C047556" w14:textId="77777777" w:rsidR="00913D7A" w:rsidRPr="00EF5447" w:rsidRDefault="00913D7A" w:rsidP="00290FB6">
            <w:pPr>
              <w:pStyle w:val="TAC"/>
              <w:rPr>
                <w:rFonts w:eastAsia="Malgun Gothic" w:cs="Arial"/>
                <w:szCs w:val="24"/>
              </w:rPr>
            </w:pPr>
            <w:r>
              <w:t>730</w:t>
            </w:r>
          </w:p>
        </w:tc>
        <w:tc>
          <w:tcPr>
            <w:tcW w:w="746" w:type="dxa"/>
            <w:shd w:val="clear" w:color="auto" w:fill="auto"/>
            <w:noWrap/>
            <w:vAlign w:val="center"/>
          </w:tcPr>
          <w:p w14:paraId="421635B0" w14:textId="77777777" w:rsidR="00913D7A" w:rsidRPr="00EF5447" w:rsidRDefault="00913D7A" w:rsidP="00290FB6">
            <w:pPr>
              <w:pStyle w:val="TAC"/>
              <w:rPr>
                <w:rFonts w:eastAsia="Malgun Gothic" w:cs="Arial"/>
                <w:szCs w:val="24"/>
              </w:rPr>
            </w:pPr>
            <w:r w:rsidRPr="005A5323">
              <w:rPr>
                <w:lang w:eastAsia="zh-CN"/>
              </w:rPr>
              <w:t>5</w:t>
            </w:r>
          </w:p>
        </w:tc>
        <w:tc>
          <w:tcPr>
            <w:tcW w:w="877" w:type="dxa"/>
            <w:shd w:val="clear" w:color="auto" w:fill="auto"/>
            <w:noWrap/>
            <w:vAlign w:val="center"/>
          </w:tcPr>
          <w:p w14:paraId="69168BC8" w14:textId="77777777" w:rsidR="00913D7A" w:rsidRPr="00EF5447" w:rsidRDefault="00913D7A" w:rsidP="00290FB6">
            <w:pPr>
              <w:pStyle w:val="TAC"/>
              <w:rPr>
                <w:rFonts w:eastAsia="Malgun Gothic" w:cs="Arial"/>
                <w:szCs w:val="24"/>
              </w:rPr>
            </w:pPr>
            <w:r w:rsidRPr="005A5323">
              <w:rPr>
                <w:lang w:eastAsia="zh-CN"/>
              </w:rPr>
              <w:t>25</w:t>
            </w:r>
          </w:p>
        </w:tc>
        <w:tc>
          <w:tcPr>
            <w:tcW w:w="1299" w:type="dxa"/>
            <w:shd w:val="clear" w:color="auto" w:fill="auto"/>
            <w:noWrap/>
            <w:vAlign w:val="center"/>
          </w:tcPr>
          <w:p w14:paraId="20FD789C" w14:textId="77777777" w:rsidR="00913D7A" w:rsidRPr="00EF5447" w:rsidRDefault="00913D7A" w:rsidP="00290FB6">
            <w:pPr>
              <w:pStyle w:val="TAC"/>
              <w:rPr>
                <w:rFonts w:cs="Arial"/>
                <w:szCs w:val="24"/>
                <w:lang w:eastAsia="zh-CN"/>
              </w:rPr>
            </w:pPr>
            <w:r>
              <w:t>78</w:t>
            </w:r>
            <w:r w:rsidRPr="005A5323">
              <w:t>5</w:t>
            </w:r>
          </w:p>
        </w:tc>
        <w:tc>
          <w:tcPr>
            <w:tcW w:w="917" w:type="dxa"/>
            <w:shd w:val="clear" w:color="auto" w:fill="auto"/>
            <w:vAlign w:val="center"/>
          </w:tcPr>
          <w:p w14:paraId="3708C34D" w14:textId="77777777" w:rsidR="00913D7A" w:rsidRPr="00EF5447" w:rsidRDefault="00913D7A" w:rsidP="00290FB6">
            <w:pPr>
              <w:pStyle w:val="TAC"/>
              <w:rPr>
                <w:rFonts w:cs="Arial"/>
                <w:kern w:val="2"/>
                <w:szCs w:val="24"/>
                <w:lang w:eastAsia="ko-KR"/>
              </w:rPr>
            </w:pPr>
            <w:r w:rsidRPr="005A5323">
              <w:rPr>
                <w:rFonts w:eastAsia="Times New Roman"/>
              </w:rPr>
              <w:t>N/A</w:t>
            </w:r>
          </w:p>
        </w:tc>
        <w:tc>
          <w:tcPr>
            <w:tcW w:w="1248" w:type="dxa"/>
            <w:shd w:val="clear" w:color="auto" w:fill="auto"/>
            <w:vAlign w:val="center"/>
          </w:tcPr>
          <w:p w14:paraId="66393783" w14:textId="77777777" w:rsidR="00913D7A" w:rsidRPr="00EF5447" w:rsidRDefault="00913D7A" w:rsidP="00290FB6">
            <w:pPr>
              <w:pStyle w:val="TAC"/>
              <w:rPr>
                <w:rFonts w:cs="Arial"/>
                <w:kern w:val="2"/>
                <w:szCs w:val="24"/>
                <w:lang w:eastAsia="ko-KR"/>
              </w:rPr>
            </w:pPr>
            <w:r w:rsidRPr="005A5323">
              <w:rPr>
                <w:rFonts w:eastAsia="Times New Roman"/>
              </w:rPr>
              <w:t>N/A</w:t>
            </w:r>
          </w:p>
        </w:tc>
      </w:tr>
      <w:tr w:rsidR="00913D7A" w:rsidRPr="00EF5447" w14:paraId="7B9C8E06" w14:textId="77777777" w:rsidTr="00290FB6">
        <w:trPr>
          <w:trHeight w:val="216"/>
          <w:jc w:val="center"/>
        </w:trPr>
        <w:tc>
          <w:tcPr>
            <w:tcW w:w="2258" w:type="dxa"/>
            <w:tcBorders>
              <w:top w:val="nil"/>
              <w:bottom w:val="single" w:sz="4" w:space="0" w:color="auto"/>
            </w:tcBorders>
            <w:shd w:val="clear" w:color="auto" w:fill="auto"/>
          </w:tcPr>
          <w:p w14:paraId="564516FF" w14:textId="77777777" w:rsidR="00913D7A" w:rsidRPr="00EF5447" w:rsidRDefault="00913D7A" w:rsidP="00290FB6">
            <w:pPr>
              <w:pStyle w:val="TAC"/>
            </w:pPr>
          </w:p>
        </w:tc>
        <w:tc>
          <w:tcPr>
            <w:tcW w:w="878" w:type="dxa"/>
            <w:shd w:val="clear" w:color="auto" w:fill="auto"/>
            <w:vAlign w:val="center"/>
          </w:tcPr>
          <w:p w14:paraId="339018BE" w14:textId="77777777" w:rsidR="00913D7A" w:rsidRPr="00EF5447" w:rsidRDefault="00913D7A" w:rsidP="00290FB6">
            <w:pPr>
              <w:pStyle w:val="TAC"/>
              <w:rPr>
                <w:rFonts w:eastAsia="Malgun Gothic"/>
              </w:rPr>
            </w:pPr>
            <w:r w:rsidRPr="005A5323">
              <w:rPr>
                <w:lang w:eastAsia="ja-JP"/>
              </w:rPr>
              <w:t>n79</w:t>
            </w:r>
          </w:p>
        </w:tc>
        <w:tc>
          <w:tcPr>
            <w:tcW w:w="1066" w:type="dxa"/>
            <w:shd w:val="clear" w:color="auto" w:fill="auto"/>
            <w:noWrap/>
            <w:vAlign w:val="center"/>
          </w:tcPr>
          <w:p w14:paraId="3A11FE46" w14:textId="77777777" w:rsidR="00913D7A" w:rsidRPr="00EF5447" w:rsidRDefault="00913D7A" w:rsidP="00290FB6">
            <w:pPr>
              <w:pStyle w:val="TAC"/>
              <w:rPr>
                <w:rFonts w:eastAsia="Malgun Gothic" w:cs="Arial"/>
                <w:szCs w:val="24"/>
              </w:rPr>
            </w:pPr>
            <w:r>
              <w:t>463</w:t>
            </w:r>
            <w:r w:rsidRPr="005A5323">
              <w:t>0</w:t>
            </w:r>
          </w:p>
        </w:tc>
        <w:tc>
          <w:tcPr>
            <w:tcW w:w="746" w:type="dxa"/>
            <w:shd w:val="clear" w:color="auto" w:fill="auto"/>
            <w:noWrap/>
            <w:vAlign w:val="center"/>
          </w:tcPr>
          <w:p w14:paraId="5F54A7AF" w14:textId="77777777" w:rsidR="00913D7A" w:rsidRPr="00EF5447" w:rsidRDefault="00913D7A" w:rsidP="00290FB6">
            <w:pPr>
              <w:pStyle w:val="TAC"/>
              <w:rPr>
                <w:rFonts w:eastAsia="Malgun Gothic" w:cs="Arial"/>
                <w:szCs w:val="24"/>
              </w:rPr>
            </w:pPr>
            <w:r w:rsidRPr="005A5323">
              <w:rPr>
                <w:lang w:eastAsia="zh-CN"/>
              </w:rPr>
              <w:t>40</w:t>
            </w:r>
          </w:p>
        </w:tc>
        <w:tc>
          <w:tcPr>
            <w:tcW w:w="877" w:type="dxa"/>
            <w:shd w:val="clear" w:color="auto" w:fill="auto"/>
            <w:noWrap/>
            <w:vAlign w:val="center"/>
          </w:tcPr>
          <w:p w14:paraId="4DB1BFC3" w14:textId="77777777" w:rsidR="00913D7A" w:rsidRPr="00EF5447" w:rsidRDefault="00913D7A" w:rsidP="00290FB6">
            <w:pPr>
              <w:pStyle w:val="TAC"/>
              <w:rPr>
                <w:rFonts w:eastAsia="Malgun Gothic" w:cs="Arial"/>
                <w:szCs w:val="24"/>
              </w:rPr>
            </w:pPr>
            <w:r w:rsidRPr="005A5323">
              <w:rPr>
                <w:lang w:eastAsia="zh-CN"/>
              </w:rPr>
              <w:t>216</w:t>
            </w:r>
          </w:p>
        </w:tc>
        <w:tc>
          <w:tcPr>
            <w:tcW w:w="1299" w:type="dxa"/>
            <w:shd w:val="clear" w:color="auto" w:fill="auto"/>
            <w:noWrap/>
            <w:vAlign w:val="center"/>
          </w:tcPr>
          <w:p w14:paraId="371677DA" w14:textId="77777777" w:rsidR="00913D7A" w:rsidRPr="00EF5447" w:rsidRDefault="00913D7A" w:rsidP="00290FB6">
            <w:pPr>
              <w:pStyle w:val="TAC"/>
              <w:rPr>
                <w:rFonts w:cs="Arial"/>
                <w:szCs w:val="24"/>
                <w:lang w:eastAsia="zh-CN"/>
              </w:rPr>
            </w:pPr>
            <w:r>
              <w:t>463</w:t>
            </w:r>
            <w:r w:rsidRPr="005A5323">
              <w:t>0</w:t>
            </w:r>
          </w:p>
        </w:tc>
        <w:tc>
          <w:tcPr>
            <w:tcW w:w="917" w:type="dxa"/>
            <w:shd w:val="clear" w:color="auto" w:fill="auto"/>
            <w:vAlign w:val="center"/>
          </w:tcPr>
          <w:p w14:paraId="7400C221" w14:textId="77777777" w:rsidR="00913D7A" w:rsidRPr="00EF5447" w:rsidRDefault="00913D7A" w:rsidP="00290FB6">
            <w:pPr>
              <w:pStyle w:val="TAC"/>
              <w:rPr>
                <w:rFonts w:cs="Arial"/>
                <w:kern w:val="2"/>
                <w:szCs w:val="24"/>
                <w:lang w:eastAsia="ko-KR"/>
              </w:rPr>
            </w:pPr>
            <w:r w:rsidRPr="00570A0E">
              <w:rPr>
                <w:rFonts w:eastAsia="Times New Roman"/>
              </w:rPr>
              <w:t>14.9</w:t>
            </w:r>
          </w:p>
        </w:tc>
        <w:tc>
          <w:tcPr>
            <w:tcW w:w="1248" w:type="dxa"/>
            <w:shd w:val="clear" w:color="auto" w:fill="auto"/>
            <w:vAlign w:val="center"/>
          </w:tcPr>
          <w:p w14:paraId="5C246752" w14:textId="77777777" w:rsidR="00913D7A" w:rsidRPr="00EF5447" w:rsidRDefault="00913D7A" w:rsidP="00290FB6">
            <w:pPr>
              <w:pStyle w:val="TAC"/>
              <w:rPr>
                <w:rFonts w:cs="Arial"/>
                <w:kern w:val="2"/>
                <w:szCs w:val="24"/>
                <w:lang w:eastAsia="ko-KR"/>
              </w:rPr>
            </w:pPr>
            <w:r>
              <w:rPr>
                <w:rFonts w:eastAsia="Times New Roman"/>
              </w:rPr>
              <w:t>IMD3</w:t>
            </w:r>
            <w:r>
              <w:rPr>
                <w:rFonts w:eastAsia="Times New Roman"/>
                <w:vertAlign w:val="superscript"/>
              </w:rPr>
              <w:t>4</w:t>
            </w:r>
          </w:p>
        </w:tc>
      </w:tr>
      <w:tr w:rsidR="00913D7A" w:rsidRPr="00EF5447" w14:paraId="682B8754" w14:textId="77777777" w:rsidTr="00290FB6">
        <w:trPr>
          <w:trHeight w:val="22"/>
          <w:jc w:val="center"/>
        </w:trPr>
        <w:tc>
          <w:tcPr>
            <w:tcW w:w="2258" w:type="dxa"/>
            <w:tcBorders>
              <w:top w:val="nil"/>
              <w:bottom w:val="nil"/>
            </w:tcBorders>
            <w:shd w:val="clear" w:color="auto" w:fill="auto"/>
          </w:tcPr>
          <w:p w14:paraId="40018932" w14:textId="77777777" w:rsidR="00913D7A" w:rsidRPr="00EF5447" w:rsidRDefault="00913D7A" w:rsidP="00290FB6">
            <w:pPr>
              <w:pStyle w:val="TAC"/>
              <w:rPr>
                <w:lang w:eastAsia="zh-CN"/>
              </w:rPr>
            </w:pPr>
            <w:r w:rsidRPr="00EF5447">
              <w:t>DC_1A-32A_n3A</w:t>
            </w:r>
          </w:p>
        </w:tc>
        <w:tc>
          <w:tcPr>
            <w:tcW w:w="878" w:type="dxa"/>
            <w:shd w:val="clear" w:color="auto" w:fill="auto"/>
          </w:tcPr>
          <w:p w14:paraId="15F91750" w14:textId="77777777" w:rsidR="00913D7A" w:rsidRPr="00EF5447" w:rsidRDefault="00913D7A" w:rsidP="00290FB6">
            <w:pPr>
              <w:pStyle w:val="TAC"/>
              <w:rPr>
                <w:lang w:eastAsia="ja-JP"/>
              </w:rPr>
            </w:pPr>
            <w:r w:rsidRPr="00EF5447">
              <w:rPr>
                <w:rFonts w:eastAsia="Malgun Gothic"/>
                <w:szCs w:val="18"/>
                <w:lang w:eastAsia="ko-KR"/>
              </w:rPr>
              <w:t>n3</w:t>
            </w:r>
          </w:p>
        </w:tc>
        <w:tc>
          <w:tcPr>
            <w:tcW w:w="1066" w:type="dxa"/>
            <w:shd w:val="clear" w:color="auto" w:fill="auto"/>
            <w:noWrap/>
          </w:tcPr>
          <w:p w14:paraId="10000ADE" w14:textId="77777777" w:rsidR="00913D7A" w:rsidRPr="00EF5447" w:rsidRDefault="00913D7A" w:rsidP="00290FB6">
            <w:pPr>
              <w:pStyle w:val="TAC"/>
              <w:rPr>
                <w:rFonts w:eastAsia="Malgun Gothic"/>
                <w:szCs w:val="18"/>
                <w:lang w:eastAsia="ko-KR"/>
              </w:rPr>
            </w:pPr>
            <w:r w:rsidRPr="00EF5447">
              <w:rPr>
                <w:rFonts w:cs="Arial"/>
              </w:rPr>
              <w:t>1720</w:t>
            </w:r>
          </w:p>
        </w:tc>
        <w:tc>
          <w:tcPr>
            <w:tcW w:w="746" w:type="dxa"/>
            <w:shd w:val="clear" w:color="auto" w:fill="auto"/>
            <w:noWrap/>
          </w:tcPr>
          <w:p w14:paraId="6CAD9FF7"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5BDEC535"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0C407379" w14:textId="77777777" w:rsidR="00913D7A" w:rsidRPr="00EF5447" w:rsidRDefault="00913D7A" w:rsidP="00290FB6">
            <w:pPr>
              <w:pStyle w:val="TAC"/>
              <w:rPr>
                <w:rFonts w:eastAsia="Malgun Gothic"/>
                <w:szCs w:val="18"/>
                <w:lang w:eastAsia="ko-KR"/>
              </w:rPr>
            </w:pPr>
            <w:r w:rsidRPr="00EF5447">
              <w:rPr>
                <w:rFonts w:cs="Arial"/>
              </w:rPr>
              <w:t>1815</w:t>
            </w:r>
          </w:p>
        </w:tc>
        <w:tc>
          <w:tcPr>
            <w:tcW w:w="917" w:type="dxa"/>
            <w:shd w:val="clear" w:color="auto" w:fill="auto"/>
          </w:tcPr>
          <w:p w14:paraId="1F9AAE0B" w14:textId="77777777" w:rsidR="00913D7A" w:rsidRPr="00EF5447" w:rsidRDefault="00913D7A" w:rsidP="00290FB6">
            <w:pPr>
              <w:pStyle w:val="TAC"/>
              <w:rPr>
                <w:rFonts w:eastAsia="Times New Roman"/>
              </w:rPr>
            </w:pPr>
            <w:r w:rsidRPr="00EF5447">
              <w:rPr>
                <w:rFonts w:cs="Arial"/>
              </w:rPr>
              <w:t>N/A</w:t>
            </w:r>
          </w:p>
        </w:tc>
        <w:tc>
          <w:tcPr>
            <w:tcW w:w="1248" w:type="dxa"/>
            <w:shd w:val="clear" w:color="auto" w:fill="auto"/>
          </w:tcPr>
          <w:p w14:paraId="0C13A19C" w14:textId="77777777" w:rsidR="00913D7A" w:rsidRPr="00EF5447" w:rsidRDefault="00913D7A" w:rsidP="00290FB6">
            <w:pPr>
              <w:pStyle w:val="TAC"/>
              <w:rPr>
                <w:rFonts w:eastAsia="Times New Roman"/>
              </w:rPr>
            </w:pPr>
            <w:r w:rsidRPr="00EF5447">
              <w:rPr>
                <w:rFonts w:cs="Arial"/>
              </w:rPr>
              <w:t>N/A</w:t>
            </w:r>
          </w:p>
        </w:tc>
      </w:tr>
      <w:tr w:rsidR="00913D7A" w:rsidRPr="00EF5447" w14:paraId="1F3E01D3" w14:textId="77777777" w:rsidTr="00290FB6">
        <w:trPr>
          <w:trHeight w:val="22"/>
          <w:jc w:val="center"/>
        </w:trPr>
        <w:tc>
          <w:tcPr>
            <w:tcW w:w="2258" w:type="dxa"/>
            <w:tcBorders>
              <w:top w:val="nil"/>
              <w:bottom w:val="nil"/>
            </w:tcBorders>
            <w:shd w:val="clear" w:color="auto" w:fill="auto"/>
          </w:tcPr>
          <w:p w14:paraId="68F3A16B" w14:textId="77777777" w:rsidR="00913D7A" w:rsidRPr="00EF5447" w:rsidRDefault="00913D7A" w:rsidP="00290FB6">
            <w:pPr>
              <w:pStyle w:val="TAC"/>
              <w:rPr>
                <w:lang w:eastAsia="zh-CN"/>
              </w:rPr>
            </w:pPr>
          </w:p>
        </w:tc>
        <w:tc>
          <w:tcPr>
            <w:tcW w:w="878" w:type="dxa"/>
            <w:shd w:val="clear" w:color="auto" w:fill="auto"/>
          </w:tcPr>
          <w:p w14:paraId="65846208" w14:textId="77777777" w:rsidR="00913D7A" w:rsidRPr="00EF5447" w:rsidRDefault="00913D7A" w:rsidP="00290FB6">
            <w:pPr>
              <w:pStyle w:val="TAC"/>
              <w:rPr>
                <w:lang w:eastAsia="ja-JP"/>
              </w:rPr>
            </w:pPr>
            <w:r w:rsidRPr="00EF5447">
              <w:rPr>
                <w:rFonts w:eastAsia="Malgun Gothic"/>
                <w:szCs w:val="18"/>
                <w:lang w:eastAsia="ko-KR"/>
              </w:rPr>
              <w:t>32</w:t>
            </w:r>
          </w:p>
        </w:tc>
        <w:tc>
          <w:tcPr>
            <w:tcW w:w="1066" w:type="dxa"/>
            <w:shd w:val="clear" w:color="auto" w:fill="auto"/>
            <w:noWrap/>
          </w:tcPr>
          <w:p w14:paraId="22B1B6C8" w14:textId="77777777" w:rsidR="00913D7A" w:rsidRPr="00EF5447" w:rsidRDefault="00913D7A" w:rsidP="00290FB6">
            <w:pPr>
              <w:pStyle w:val="TAC"/>
              <w:rPr>
                <w:rFonts w:eastAsia="Malgun Gothic"/>
                <w:szCs w:val="18"/>
                <w:lang w:eastAsia="ko-KR"/>
              </w:rPr>
            </w:pPr>
            <w:r w:rsidRPr="00EF5447">
              <w:rPr>
                <w:rFonts w:cs="Arial"/>
              </w:rPr>
              <w:t>N/A</w:t>
            </w:r>
          </w:p>
        </w:tc>
        <w:tc>
          <w:tcPr>
            <w:tcW w:w="746" w:type="dxa"/>
            <w:shd w:val="clear" w:color="auto" w:fill="auto"/>
            <w:noWrap/>
          </w:tcPr>
          <w:p w14:paraId="16BDE363"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0DC90072"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7322C0B8" w14:textId="77777777" w:rsidR="00913D7A" w:rsidRPr="00EF5447" w:rsidRDefault="00913D7A" w:rsidP="00290FB6">
            <w:pPr>
              <w:pStyle w:val="TAC"/>
              <w:rPr>
                <w:rFonts w:eastAsia="Malgun Gothic"/>
                <w:szCs w:val="18"/>
                <w:lang w:eastAsia="ko-KR"/>
              </w:rPr>
            </w:pPr>
            <w:r w:rsidRPr="00EF5447">
              <w:rPr>
                <w:rFonts w:cs="Arial"/>
              </w:rPr>
              <w:t>1480</w:t>
            </w:r>
          </w:p>
        </w:tc>
        <w:tc>
          <w:tcPr>
            <w:tcW w:w="917" w:type="dxa"/>
            <w:shd w:val="clear" w:color="auto" w:fill="auto"/>
          </w:tcPr>
          <w:p w14:paraId="17485299" w14:textId="77777777" w:rsidR="00913D7A" w:rsidRPr="00EF5447" w:rsidRDefault="00913D7A" w:rsidP="00290FB6">
            <w:pPr>
              <w:pStyle w:val="TAC"/>
              <w:rPr>
                <w:rFonts w:eastAsia="Times New Roman"/>
              </w:rPr>
            </w:pPr>
            <w:r w:rsidRPr="00EF5447">
              <w:rPr>
                <w:rFonts w:cs="Arial"/>
              </w:rPr>
              <w:t>15.2</w:t>
            </w:r>
          </w:p>
        </w:tc>
        <w:tc>
          <w:tcPr>
            <w:tcW w:w="1248" w:type="dxa"/>
            <w:shd w:val="clear" w:color="auto" w:fill="auto"/>
          </w:tcPr>
          <w:p w14:paraId="4C9585E2" w14:textId="77777777" w:rsidR="00913D7A" w:rsidRPr="00EF5447" w:rsidRDefault="00913D7A" w:rsidP="00290FB6">
            <w:pPr>
              <w:pStyle w:val="TAC"/>
              <w:rPr>
                <w:rFonts w:eastAsia="Times New Roman"/>
              </w:rPr>
            </w:pPr>
            <w:r w:rsidRPr="00EF5447">
              <w:rPr>
                <w:rFonts w:cs="Arial"/>
              </w:rPr>
              <w:t>IMD3</w:t>
            </w:r>
            <w:r w:rsidRPr="00EF5447">
              <w:rPr>
                <w:rFonts w:cs="Arial"/>
                <w:vertAlign w:val="superscript"/>
              </w:rPr>
              <w:t>4</w:t>
            </w:r>
          </w:p>
        </w:tc>
      </w:tr>
      <w:tr w:rsidR="00913D7A" w:rsidRPr="00EF5447" w14:paraId="3641E930" w14:textId="77777777" w:rsidTr="00290FB6">
        <w:trPr>
          <w:trHeight w:val="22"/>
          <w:jc w:val="center"/>
        </w:trPr>
        <w:tc>
          <w:tcPr>
            <w:tcW w:w="2258" w:type="dxa"/>
            <w:tcBorders>
              <w:top w:val="nil"/>
              <w:bottom w:val="single" w:sz="4" w:space="0" w:color="auto"/>
            </w:tcBorders>
            <w:shd w:val="clear" w:color="auto" w:fill="auto"/>
          </w:tcPr>
          <w:p w14:paraId="28D8C383" w14:textId="77777777" w:rsidR="00913D7A" w:rsidRPr="00EF5447" w:rsidRDefault="00913D7A" w:rsidP="00290FB6">
            <w:pPr>
              <w:pStyle w:val="TAC"/>
              <w:rPr>
                <w:lang w:eastAsia="zh-CN"/>
              </w:rPr>
            </w:pPr>
          </w:p>
        </w:tc>
        <w:tc>
          <w:tcPr>
            <w:tcW w:w="878" w:type="dxa"/>
            <w:shd w:val="clear" w:color="auto" w:fill="auto"/>
          </w:tcPr>
          <w:p w14:paraId="1ED1337C" w14:textId="77777777" w:rsidR="00913D7A" w:rsidRPr="00EF5447" w:rsidRDefault="00913D7A" w:rsidP="00290FB6">
            <w:pPr>
              <w:pStyle w:val="TAC"/>
              <w:rPr>
                <w:lang w:eastAsia="ja-JP"/>
              </w:rPr>
            </w:pPr>
            <w:r w:rsidRPr="00EF5447">
              <w:rPr>
                <w:rFonts w:eastAsia="MS Mincho"/>
              </w:rPr>
              <w:t>1</w:t>
            </w:r>
          </w:p>
        </w:tc>
        <w:tc>
          <w:tcPr>
            <w:tcW w:w="1066" w:type="dxa"/>
            <w:shd w:val="clear" w:color="auto" w:fill="auto"/>
            <w:noWrap/>
          </w:tcPr>
          <w:p w14:paraId="5AB0ED0B" w14:textId="77777777" w:rsidR="00913D7A" w:rsidRPr="00EF5447" w:rsidRDefault="00913D7A" w:rsidP="00290FB6">
            <w:pPr>
              <w:pStyle w:val="TAC"/>
              <w:rPr>
                <w:rFonts w:eastAsia="Malgun Gothic"/>
                <w:szCs w:val="18"/>
                <w:lang w:eastAsia="ko-KR"/>
              </w:rPr>
            </w:pPr>
            <w:r w:rsidRPr="00EF5447">
              <w:rPr>
                <w:rFonts w:cs="Arial"/>
              </w:rPr>
              <w:t>1960</w:t>
            </w:r>
          </w:p>
        </w:tc>
        <w:tc>
          <w:tcPr>
            <w:tcW w:w="746" w:type="dxa"/>
            <w:shd w:val="clear" w:color="auto" w:fill="auto"/>
            <w:noWrap/>
          </w:tcPr>
          <w:p w14:paraId="5082A665"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3F366402"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24A7691C" w14:textId="77777777" w:rsidR="00913D7A" w:rsidRPr="00EF5447" w:rsidRDefault="00913D7A" w:rsidP="00290FB6">
            <w:pPr>
              <w:pStyle w:val="TAC"/>
              <w:rPr>
                <w:rFonts w:eastAsia="Malgun Gothic"/>
                <w:szCs w:val="18"/>
                <w:lang w:eastAsia="ko-KR"/>
              </w:rPr>
            </w:pPr>
            <w:r w:rsidRPr="00EF5447">
              <w:rPr>
                <w:rFonts w:cs="Arial"/>
              </w:rPr>
              <w:t>2150</w:t>
            </w:r>
          </w:p>
        </w:tc>
        <w:tc>
          <w:tcPr>
            <w:tcW w:w="917" w:type="dxa"/>
            <w:shd w:val="clear" w:color="auto" w:fill="auto"/>
          </w:tcPr>
          <w:p w14:paraId="45781C7B" w14:textId="77777777" w:rsidR="00913D7A" w:rsidRPr="00EF5447" w:rsidRDefault="00913D7A" w:rsidP="00290FB6">
            <w:pPr>
              <w:pStyle w:val="TAC"/>
              <w:rPr>
                <w:rFonts w:eastAsia="Times New Roman"/>
              </w:rPr>
            </w:pPr>
            <w:bookmarkStart w:id="1191" w:name="OLE_LINK30"/>
            <w:r w:rsidRPr="00EF5447">
              <w:rPr>
                <w:rFonts w:cs="Arial"/>
              </w:rPr>
              <w:t>N/A</w:t>
            </w:r>
            <w:bookmarkEnd w:id="1191"/>
          </w:p>
        </w:tc>
        <w:tc>
          <w:tcPr>
            <w:tcW w:w="1248" w:type="dxa"/>
            <w:shd w:val="clear" w:color="auto" w:fill="auto"/>
          </w:tcPr>
          <w:p w14:paraId="2BE97533" w14:textId="77777777" w:rsidR="00913D7A" w:rsidRPr="00EF5447" w:rsidRDefault="00913D7A" w:rsidP="00290FB6">
            <w:pPr>
              <w:pStyle w:val="TAC"/>
              <w:rPr>
                <w:rFonts w:eastAsia="Times New Roman"/>
              </w:rPr>
            </w:pPr>
            <w:r w:rsidRPr="00EF5447">
              <w:rPr>
                <w:rFonts w:cs="Arial"/>
              </w:rPr>
              <w:t>N/A</w:t>
            </w:r>
          </w:p>
        </w:tc>
      </w:tr>
      <w:tr w:rsidR="00913D7A" w:rsidRPr="00EF5447" w14:paraId="418C5893" w14:textId="77777777" w:rsidTr="00290FB6">
        <w:trPr>
          <w:trHeight w:val="22"/>
          <w:jc w:val="center"/>
        </w:trPr>
        <w:tc>
          <w:tcPr>
            <w:tcW w:w="2258" w:type="dxa"/>
            <w:tcBorders>
              <w:bottom w:val="nil"/>
            </w:tcBorders>
            <w:shd w:val="clear" w:color="auto" w:fill="auto"/>
          </w:tcPr>
          <w:p w14:paraId="199BB11A" w14:textId="77777777" w:rsidR="00913D7A" w:rsidRDefault="00913D7A" w:rsidP="00290FB6">
            <w:pPr>
              <w:pStyle w:val="TAC"/>
              <w:rPr>
                <w:ins w:id="1192" w:author="Huawei" w:date="2021-06-01T15:01:00Z"/>
                <w:rFonts w:cs="Arial"/>
                <w:szCs w:val="18"/>
                <w:lang w:eastAsia="zh-CN"/>
              </w:rPr>
            </w:pPr>
            <w:r w:rsidRPr="00EF5447">
              <w:rPr>
                <w:rFonts w:cs="Arial"/>
                <w:szCs w:val="18"/>
                <w:lang w:eastAsia="zh-CN"/>
              </w:rPr>
              <w:t>DC_1A-32A_n78A</w:t>
            </w:r>
          </w:p>
          <w:p w14:paraId="49604BB0" w14:textId="4E15CDC7" w:rsidR="00244C20" w:rsidRPr="00244C20" w:rsidRDefault="00244C20" w:rsidP="00290FB6">
            <w:pPr>
              <w:pStyle w:val="TAC"/>
              <w:rPr>
                <w:rFonts w:cs="Arial"/>
                <w:szCs w:val="18"/>
                <w:lang w:eastAsia="zh-CN"/>
              </w:rPr>
            </w:pPr>
            <w:ins w:id="1193" w:author="Huawei" w:date="2021-06-01T15:01:00Z">
              <w:r>
                <w:rPr>
                  <w:lang w:eastAsia="ja-JP"/>
                </w:rPr>
                <w:t>DC_1A-32A_n78C</w:t>
              </w:r>
            </w:ins>
          </w:p>
          <w:p w14:paraId="04E6040C" w14:textId="77777777" w:rsidR="00913D7A" w:rsidRPr="00EF5447" w:rsidRDefault="00913D7A" w:rsidP="00290FB6">
            <w:pPr>
              <w:pStyle w:val="TAC"/>
              <w:rPr>
                <w:lang w:eastAsia="ko-KR"/>
              </w:rPr>
            </w:pPr>
            <w:r w:rsidRPr="00EF5447">
              <w:rPr>
                <w:rFonts w:cs="Arial"/>
                <w:szCs w:val="18"/>
                <w:lang w:eastAsia="zh-CN"/>
              </w:rPr>
              <w:t>DC_1A-32A_n78(2A)</w:t>
            </w:r>
          </w:p>
        </w:tc>
        <w:tc>
          <w:tcPr>
            <w:tcW w:w="878" w:type="dxa"/>
            <w:shd w:val="clear" w:color="auto" w:fill="auto"/>
          </w:tcPr>
          <w:p w14:paraId="0735EC6C" w14:textId="77777777" w:rsidR="00913D7A" w:rsidRPr="00EF5447" w:rsidRDefault="00913D7A" w:rsidP="00290FB6">
            <w:pPr>
              <w:pStyle w:val="TAC"/>
              <w:rPr>
                <w:lang w:eastAsia="ko-KR"/>
              </w:rPr>
            </w:pPr>
            <w:r w:rsidRPr="00EF5447">
              <w:rPr>
                <w:rFonts w:cs="Arial"/>
                <w:szCs w:val="18"/>
              </w:rPr>
              <w:t>1</w:t>
            </w:r>
          </w:p>
        </w:tc>
        <w:tc>
          <w:tcPr>
            <w:tcW w:w="1066" w:type="dxa"/>
            <w:shd w:val="clear" w:color="auto" w:fill="auto"/>
            <w:noWrap/>
          </w:tcPr>
          <w:p w14:paraId="3ABB9738" w14:textId="77777777" w:rsidR="00913D7A" w:rsidRPr="00EF5447" w:rsidRDefault="00913D7A" w:rsidP="00290FB6">
            <w:pPr>
              <w:pStyle w:val="TAC"/>
              <w:rPr>
                <w:rFonts w:eastAsia="Malgun Gothic"/>
                <w:szCs w:val="18"/>
                <w:lang w:eastAsia="ko-KR"/>
              </w:rPr>
            </w:pPr>
            <w:r w:rsidRPr="00EF5447">
              <w:rPr>
                <w:rFonts w:cs="Arial"/>
                <w:szCs w:val="18"/>
              </w:rPr>
              <w:t>1930</w:t>
            </w:r>
          </w:p>
        </w:tc>
        <w:tc>
          <w:tcPr>
            <w:tcW w:w="746" w:type="dxa"/>
            <w:shd w:val="clear" w:color="auto" w:fill="auto"/>
            <w:noWrap/>
          </w:tcPr>
          <w:p w14:paraId="49A50AB9" w14:textId="77777777" w:rsidR="00913D7A" w:rsidRPr="00EF5447" w:rsidRDefault="00913D7A" w:rsidP="00290FB6">
            <w:pPr>
              <w:pStyle w:val="TAC"/>
              <w:rPr>
                <w:rFonts w:eastAsia="Malgun Gothic"/>
                <w:szCs w:val="18"/>
                <w:lang w:eastAsia="ko-KR"/>
              </w:rPr>
            </w:pPr>
            <w:r w:rsidRPr="00EF5447">
              <w:rPr>
                <w:rFonts w:cs="Arial"/>
                <w:szCs w:val="18"/>
              </w:rPr>
              <w:t>5</w:t>
            </w:r>
          </w:p>
        </w:tc>
        <w:tc>
          <w:tcPr>
            <w:tcW w:w="877" w:type="dxa"/>
            <w:shd w:val="clear" w:color="auto" w:fill="auto"/>
            <w:noWrap/>
          </w:tcPr>
          <w:p w14:paraId="5B992AB4" w14:textId="77777777" w:rsidR="00913D7A" w:rsidRPr="00EF5447" w:rsidRDefault="00913D7A" w:rsidP="00290FB6">
            <w:pPr>
              <w:pStyle w:val="TAC"/>
              <w:rPr>
                <w:rFonts w:eastAsia="Malgun Gothic"/>
                <w:szCs w:val="18"/>
                <w:lang w:eastAsia="ko-KR"/>
              </w:rPr>
            </w:pPr>
            <w:r w:rsidRPr="00EF5447">
              <w:rPr>
                <w:rFonts w:cs="Arial"/>
                <w:szCs w:val="18"/>
              </w:rPr>
              <w:t>25</w:t>
            </w:r>
          </w:p>
        </w:tc>
        <w:tc>
          <w:tcPr>
            <w:tcW w:w="1299" w:type="dxa"/>
            <w:shd w:val="clear" w:color="auto" w:fill="auto"/>
            <w:noWrap/>
          </w:tcPr>
          <w:p w14:paraId="1E0830E1" w14:textId="77777777" w:rsidR="00913D7A" w:rsidRPr="00EF5447" w:rsidRDefault="00913D7A" w:rsidP="00290FB6">
            <w:pPr>
              <w:pStyle w:val="TAC"/>
              <w:rPr>
                <w:rFonts w:eastAsia="Malgun Gothic"/>
                <w:szCs w:val="18"/>
                <w:lang w:eastAsia="ko-KR"/>
              </w:rPr>
            </w:pPr>
            <w:r w:rsidRPr="00EF5447">
              <w:rPr>
                <w:rFonts w:cs="Arial"/>
                <w:szCs w:val="18"/>
              </w:rPr>
              <w:t>2120</w:t>
            </w:r>
          </w:p>
        </w:tc>
        <w:tc>
          <w:tcPr>
            <w:tcW w:w="917" w:type="dxa"/>
            <w:shd w:val="clear" w:color="auto" w:fill="auto"/>
          </w:tcPr>
          <w:p w14:paraId="3B47FA63" w14:textId="77777777" w:rsidR="00913D7A" w:rsidRPr="00EF5447" w:rsidRDefault="00913D7A" w:rsidP="00290FB6">
            <w:pPr>
              <w:pStyle w:val="TAC"/>
              <w:rPr>
                <w:lang w:eastAsia="ko-KR"/>
              </w:rPr>
            </w:pPr>
            <w:r w:rsidRPr="00EF5447">
              <w:rPr>
                <w:rFonts w:cs="Arial"/>
                <w:szCs w:val="18"/>
              </w:rPr>
              <w:t>N/A</w:t>
            </w:r>
          </w:p>
        </w:tc>
        <w:tc>
          <w:tcPr>
            <w:tcW w:w="1248" w:type="dxa"/>
            <w:shd w:val="clear" w:color="auto" w:fill="auto"/>
          </w:tcPr>
          <w:p w14:paraId="535D68DA" w14:textId="77777777" w:rsidR="00913D7A" w:rsidRPr="00EF5447" w:rsidRDefault="00913D7A" w:rsidP="00290FB6">
            <w:pPr>
              <w:pStyle w:val="TAC"/>
              <w:rPr>
                <w:lang w:eastAsia="ko-KR"/>
              </w:rPr>
            </w:pPr>
            <w:r w:rsidRPr="00EF5447">
              <w:rPr>
                <w:rFonts w:cs="Arial"/>
                <w:szCs w:val="18"/>
              </w:rPr>
              <w:t>N/A</w:t>
            </w:r>
          </w:p>
        </w:tc>
      </w:tr>
      <w:tr w:rsidR="00913D7A" w:rsidRPr="00EF5447" w14:paraId="26B94B49" w14:textId="77777777" w:rsidTr="00290FB6">
        <w:trPr>
          <w:trHeight w:val="22"/>
          <w:jc w:val="center"/>
        </w:trPr>
        <w:tc>
          <w:tcPr>
            <w:tcW w:w="2258" w:type="dxa"/>
            <w:tcBorders>
              <w:top w:val="nil"/>
              <w:bottom w:val="nil"/>
            </w:tcBorders>
            <w:shd w:val="clear" w:color="auto" w:fill="auto"/>
          </w:tcPr>
          <w:p w14:paraId="402ED007" w14:textId="77777777" w:rsidR="00913D7A" w:rsidRPr="00EF5447" w:rsidRDefault="00913D7A" w:rsidP="00290FB6">
            <w:pPr>
              <w:pStyle w:val="TAC"/>
              <w:rPr>
                <w:lang w:eastAsia="ko-KR"/>
              </w:rPr>
            </w:pPr>
          </w:p>
        </w:tc>
        <w:tc>
          <w:tcPr>
            <w:tcW w:w="878" w:type="dxa"/>
            <w:shd w:val="clear" w:color="auto" w:fill="auto"/>
          </w:tcPr>
          <w:p w14:paraId="5EEF611A" w14:textId="77777777" w:rsidR="00913D7A" w:rsidRPr="00EF5447" w:rsidRDefault="00913D7A" w:rsidP="00290FB6">
            <w:pPr>
              <w:pStyle w:val="TAC"/>
              <w:rPr>
                <w:lang w:eastAsia="ko-KR"/>
              </w:rPr>
            </w:pPr>
            <w:r w:rsidRPr="00EF5447">
              <w:rPr>
                <w:rFonts w:cs="Arial"/>
                <w:szCs w:val="18"/>
              </w:rPr>
              <w:t>32</w:t>
            </w:r>
          </w:p>
        </w:tc>
        <w:tc>
          <w:tcPr>
            <w:tcW w:w="1066" w:type="dxa"/>
            <w:shd w:val="clear" w:color="auto" w:fill="auto"/>
            <w:noWrap/>
          </w:tcPr>
          <w:p w14:paraId="206D0401" w14:textId="77777777" w:rsidR="00913D7A" w:rsidRPr="00EF5447" w:rsidRDefault="00913D7A" w:rsidP="00290FB6">
            <w:pPr>
              <w:pStyle w:val="TAC"/>
              <w:rPr>
                <w:rFonts w:eastAsia="Malgun Gothic"/>
                <w:szCs w:val="18"/>
                <w:lang w:eastAsia="ko-KR"/>
              </w:rPr>
            </w:pPr>
            <w:r w:rsidRPr="00EF5447">
              <w:rPr>
                <w:rFonts w:cs="Arial"/>
                <w:szCs w:val="18"/>
              </w:rPr>
              <w:t>N/A</w:t>
            </w:r>
          </w:p>
        </w:tc>
        <w:tc>
          <w:tcPr>
            <w:tcW w:w="746" w:type="dxa"/>
            <w:shd w:val="clear" w:color="auto" w:fill="auto"/>
            <w:noWrap/>
          </w:tcPr>
          <w:p w14:paraId="113F60E0" w14:textId="77777777" w:rsidR="00913D7A" w:rsidRPr="00EF5447" w:rsidRDefault="00913D7A" w:rsidP="00290FB6">
            <w:pPr>
              <w:pStyle w:val="TAC"/>
              <w:rPr>
                <w:rFonts w:eastAsia="Malgun Gothic"/>
                <w:szCs w:val="18"/>
                <w:lang w:eastAsia="ko-KR"/>
              </w:rPr>
            </w:pPr>
            <w:r w:rsidRPr="00EF5447">
              <w:rPr>
                <w:rFonts w:cs="Arial"/>
                <w:szCs w:val="18"/>
              </w:rPr>
              <w:t>5</w:t>
            </w:r>
          </w:p>
        </w:tc>
        <w:tc>
          <w:tcPr>
            <w:tcW w:w="877" w:type="dxa"/>
            <w:shd w:val="clear" w:color="auto" w:fill="auto"/>
            <w:noWrap/>
          </w:tcPr>
          <w:p w14:paraId="477421EE" w14:textId="77777777" w:rsidR="00913D7A" w:rsidRPr="00EF5447" w:rsidRDefault="00913D7A" w:rsidP="00290FB6">
            <w:pPr>
              <w:pStyle w:val="TAC"/>
              <w:rPr>
                <w:rFonts w:eastAsia="Malgun Gothic"/>
                <w:szCs w:val="18"/>
                <w:lang w:eastAsia="ko-KR"/>
              </w:rPr>
            </w:pPr>
            <w:r w:rsidRPr="00EF5447">
              <w:rPr>
                <w:rFonts w:cs="Arial"/>
                <w:szCs w:val="18"/>
              </w:rPr>
              <w:t>25</w:t>
            </w:r>
          </w:p>
        </w:tc>
        <w:tc>
          <w:tcPr>
            <w:tcW w:w="1299" w:type="dxa"/>
            <w:shd w:val="clear" w:color="auto" w:fill="auto"/>
            <w:noWrap/>
          </w:tcPr>
          <w:p w14:paraId="4D4675E9" w14:textId="77777777" w:rsidR="00913D7A" w:rsidRPr="00EF5447" w:rsidRDefault="00913D7A" w:rsidP="00290FB6">
            <w:pPr>
              <w:pStyle w:val="TAC"/>
              <w:rPr>
                <w:rFonts w:eastAsia="Malgun Gothic"/>
                <w:szCs w:val="18"/>
                <w:lang w:eastAsia="ko-KR"/>
              </w:rPr>
            </w:pPr>
            <w:r w:rsidRPr="00EF5447">
              <w:rPr>
                <w:rFonts w:cs="Arial"/>
                <w:szCs w:val="18"/>
              </w:rPr>
              <w:t>1470</w:t>
            </w:r>
          </w:p>
        </w:tc>
        <w:tc>
          <w:tcPr>
            <w:tcW w:w="917" w:type="dxa"/>
            <w:shd w:val="clear" w:color="auto" w:fill="auto"/>
          </w:tcPr>
          <w:p w14:paraId="23264C4E" w14:textId="77777777" w:rsidR="00913D7A" w:rsidRPr="00EF5447" w:rsidRDefault="00913D7A" w:rsidP="00290FB6">
            <w:pPr>
              <w:pStyle w:val="TAC"/>
              <w:rPr>
                <w:lang w:eastAsia="ko-KR"/>
              </w:rPr>
            </w:pPr>
            <w:r w:rsidRPr="00EF5447">
              <w:rPr>
                <w:rFonts w:cs="Arial"/>
                <w:szCs w:val="18"/>
              </w:rPr>
              <w:t>31.8</w:t>
            </w:r>
          </w:p>
        </w:tc>
        <w:tc>
          <w:tcPr>
            <w:tcW w:w="1248" w:type="dxa"/>
            <w:shd w:val="clear" w:color="auto" w:fill="auto"/>
          </w:tcPr>
          <w:p w14:paraId="0F4A0BF4" w14:textId="77777777" w:rsidR="00913D7A" w:rsidRPr="00EF5447" w:rsidRDefault="00913D7A" w:rsidP="00290FB6">
            <w:pPr>
              <w:pStyle w:val="TAC"/>
              <w:rPr>
                <w:lang w:eastAsia="ko-KR"/>
              </w:rPr>
            </w:pPr>
            <w:r w:rsidRPr="00EF5447">
              <w:rPr>
                <w:rFonts w:cs="Arial"/>
                <w:szCs w:val="18"/>
              </w:rPr>
              <w:t>IMD2</w:t>
            </w:r>
          </w:p>
        </w:tc>
      </w:tr>
      <w:tr w:rsidR="00913D7A" w:rsidRPr="00EF5447" w14:paraId="41CDFA25" w14:textId="77777777" w:rsidTr="00290FB6">
        <w:trPr>
          <w:trHeight w:val="22"/>
          <w:jc w:val="center"/>
        </w:trPr>
        <w:tc>
          <w:tcPr>
            <w:tcW w:w="2258" w:type="dxa"/>
            <w:tcBorders>
              <w:top w:val="nil"/>
              <w:bottom w:val="nil"/>
            </w:tcBorders>
            <w:shd w:val="clear" w:color="auto" w:fill="auto"/>
          </w:tcPr>
          <w:p w14:paraId="2D89F97A" w14:textId="77777777" w:rsidR="00913D7A" w:rsidRPr="00EF5447" w:rsidRDefault="00913D7A" w:rsidP="00290FB6">
            <w:pPr>
              <w:pStyle w:val="TAC"/>
              <w:rPr>
                <w:lang w:eastAsia="ko-KR"/>
              </w:rPr>
            </w:pPr>
          </w:p>
        </w:tc>
        <w:tc>
          <w:tcPr>
            <w:tcW w:w="878" w:type="dxa"/>
            <w:shd w:val="clear" w:color="auto" w:fill="auto"/>
          </w:tcPr>
          <w:p w14:paraId="21347B83" w14:textId="77777777" w:rsidR="00913D7A" w:rsidRPr="00EF5447" w:rsidRDefault="00913D7A" w:rsidP="00290FB6">
            <w:pPr>
              <w:pStyle w:val="TAC"/>
              <w:rPr>
                <w:lang w:eastAsia="ko-KR"/>
              </w:rPr>
            </w:pPr>
            <w:r w:rsidRPr="00EF5447">
              <w:rPr>
                <w:rFonts w:cs="Arial"/>
                <w:szCs w:val="18"/>
              </w:rPr>
              <w:t>n78</w:t>
            </w:r>
          </w:p>
        </w:tc>
        <w:tc>
          <w:tcPr>
            <w:tcW w:w="1066" w:type="dxa"/>
            <w:shd w:val="clear" w:color="auto" w:fill="auto"/>
            <w:noWrap/>
          </w:tcPr>
          <w:p w14:paraId="75732149" w14:textId="77777777" w:rsidR="00913D7A" w:rsidRPr="00EF5447" w:rsidRDefault="00913D7A" w:rsidP="00290FB6">
            <w:pPr>
              <w:pStyle w:val="TAC"/>
              <w:rPr>
                <w:rFonts w:eastAsia="Malgun Gothic"/>
                <w:szCs w:val="18"/>
                <w:lang w:eastAsia="ko-KR"/>
              </w:rPr>
            </w:pPr>
            <w:r w:rsidRPr="00EF5447">
              <w:rPr>
                <w:rFonts w:cs="Arial"/>
                <w:szCs w:val="18"/>
              </w:rPr>
              <w:t>3400</w:t>
            </w:r>
          </w:p>
        </w:tc>
        <w:tc>
          <w:tcPr>
            <w:tcW w:w="746" w:type="dxa"/>
            <w:shd w:val="clear" w:color="auto" w:fill="auto"/>
            <w:noWrap/>
          </w:tcPr>
          <w:p w14:paraId="5CD0DF69" w14:textId="77777777" w:rsidR="00913D7A" w:rsidRPr="00EF5447" w:rsidRDefault="00913D7A" w:rsidP="00290FB6">
            <w:pPr>
              <w:pStyle w:val="TAC"/>
              <w:rPr>
                <w:rFonts w:eastAsia="Malgun Gothic"/>
                <w:szCs w:val="18"/>
                <w:lang w:eastAsia="ko-KR"/>
              </w:rPr>
            </w:pPr>
            <w:r w:rsidRPr="00EF5447">
              <w:rPr>
                <w:rFonts w:cs="Arial"/>
                <w:szCs w:val="18"/>
              </w:rPr>
              <w:t>10</w:t>
            </w:r>
          </w:p>
        </w:tc>
        <w:tc>
          <w:tcPr>
            <w:tcW w:w="877" w:type="dxa"/>
            <w:shd w:val="clear" w:color="auto" w:fill="auto"/>
            <w:noWrap/>
          </w:tcPr>
          <w:p w14:paraId="54179C94" w14:textId="77777777" w:rsidR="00913D7A" w:rsidRPr="00EF5447" w:rsidRDefault="00913D7A" w:rsidP="00290FB6">
            <w:pPr>
              <w:pStyle w:val="TAC"/>
              <w:rPr>
                <w:rFonts w:eastAsia="Malgun Gothic"/>
                <w:szCs w:val="18"/>
                <w:lang w:eastAsia="ko-KR"/>
              </w:rPr>
            </w:pPr>
            <w:r w:rsidRPr="00EF5447">
              <w:rPr>
                <w:rFonts w:cs="Arial"/>
                <w:szCs w:val="18"/>
              </w:rPr>
              <w:t>50</w:t>
            </w:r>
          </w:p>
        </w:tc>
        <w:tc>
          <w:tcPr>
            <w:tcW w:w="1299" w:type="dxa"/>
            <w:shd w:val="clear" w:color="auto" w:fill="auto"/>
            <w:noWrap/>
          </w:tcPr>
          <w:p w14:paraId="28DEC703" w14:textId="77777777" w:rsidR="00913D7A" w:rsidRPr="00EF5447" w:rsidRDefault="00913D7A" w:rsidP="00290FB6">
            <w:pPr>
              <w:pStyle w:val="TAC"/>
              <w:rPr>
                <w:rFonts w:eastAsia="Malgun Gothic"/>
                <w:szCs w:val="18"/>
                <w:lang w:eastAsia="ko-KR"/>
              </w:rPr>
            </w:pPr>
            <w:r w:rsidRPr="00EF5447">
              <w:rPr>
                <w:rFonts w:cs="Arial"/>
                <w:szCs w:val="18"/>
              </w:rPr>
              <w:t>3400</w:t>
            </w:r>
          </w:p>
        </w:tc>
        <w:tc>
          <w:tcPr>
            <w:tcW w:w="917" w:type="dxa"/>
            <w:shd w:val="clear" w:color="auto" w:fill="auto"/>
          </w:tcPr>
          <w:p w14:paraId="0585917D" w14:textId="77777777" w:rsidR="00913D7A" w:rsidRPr="00EF5447" w:rsidRDefault="00913D7A" w:rsidP="00290FB6">
            <w:pPr>
              <w:pStyle w:val="TAC"/>
              <w:rPr>
                <w:lang w:eastAsia="ko-KR"/>
              </w:rPr>
            </w:pPr>
            <w:r w:rsidRPr="00EF5447">
              <w:rPr>
                <w:rFonts w:cs="Arial"/>
                <w:szCs w:val="18"/>
              </w:rPr>
              <w:t>N/A</w:t>
            </w:r>
          </w:p>
        </w:tc>
        <w:tc>
          <w:tcPr>
            <w:tcW w:w="1248" w:type="dxa"/>
            <w:shd w:val="clear" w:color="auto" w:fill="auto"/>
          </w:tcPr>
          <w:p w14:paraId="702B2241" w14:textId="77777777" w:rsidR="00913D7A" w:rsidRPr="00EF5447" w:rsidRDefault="00913D7A" w:rsidP="00290FB6">
            <w:pPr>
              <w:pStyle w:val="TAC"/>
              <w:rPr>
                <w:lang w:eastAsia="ko-KR"/>
              </w:rPr>
            </w:pPr>
            <w:r w:rsidRPr="00EF5447">
              <w:rPr>
                <w:rFonts w:cs="Arial"/>
                <w:szCs w:val="18"/>
              </w:rPr>
              <w:t>N/A</w:t>
            </w:r>
          </w:p>
        </w:tc>
      </w:tr>
      <w:tr w:rsidR="00913D7A" w:rsidRPr="00EF5447" w14:paraId="40D2E69A" w14:textId="77777777" w:rsidTr="00290FB6">
        <w:trPr>
          <w:trHeight w:val="22"/>
          <w:jc w:val="center"/>
        </w:trPr>
        <w:tc>
          <w:tcPr>
            <w:tcW w:w="2258" w:type="dxa"/>
            <w:tcBorders>
              <w:top w:val="nil"/>
              <w:bottom w:val="nil"/>
            </w:tcBorders>
            <w:shd w:val="clear" w:color="auto" w:fill="auto"/>
          </w:tcPr>
          <w:p w14:paraId="160231E3" w14:textId="77777777" w:rsidR="00913D7A" w:rsidRPr="00EF5447" w:rsidRDefault="00913D7A" w:rsidP="00290FB6">
            <w:pPr>
              <w:pStyle w:val="TAC"/>
              <w:rPr>
                <w:lang w:eastAsia="ko-KR"/>
              </w:rPr>
            </w:pPr>
          </w:p>
        </w:tc>
        <w:tc>
          <w:tcPr>
            <w:tcW w:w="878" w:type="dxa"/>
            <w:shd w:val="clear" w:color="auto" w:fill="auto"/>
          </w:tcPr>
          <w:p w14:paraId="6D40A023" w14:textId="77777777" w:rsidR="00913D7A" w:rsidRPr="00EF5447" w:rsidRDefault="00913D7A" w:rsidP="00290FB6">
            <w:pPr>
              <w:pStyle w:val="TAC"/>
              <w:rPr>
                <w:lang w:eastAsia="ko-KR"/>
              </w:rPr>
            </w:pPr>
            <w:r w:rsidRPr="00EF5447">
              <w:rPr>
                <w:rFonts w:cs="Arial"/>
                <w:szCs w:val="18"/>
              </w:rPr>
              <w:t>1</w:t>
            </w:r>
          </w:p>
        </w:tc>
        <w:tc>
          <w:tcPr>
            <w:tcW w:w="1066" w:type="dxa"/>
            <w:shd w:val="clear" w:color="auto" w:fill="auto"/>
            <w:noWrap/>
          </w:tcPr>
          <w:p w14:paraId="634C5447" w14:textId="77777777" w:rsidR="00913D7A" w:rsidRPr="00EF5447" w:rsidRDefault="00913D7A" w:rsidP="00290FB6">
            <w:pPr>
              <w:pStyle w:val="TAC"/>
              <w:rPr>
                <w:rFonts w:eastAsia="Malgun Gothic"/>
                <w:szCs w:val="18"/>
                <w:lang w:eastAsia="ko-KR"/>
              </w:rPr>
            </w:pPr>
            <w:r w:rsidRPr="00EF5447">
              <w:rPr>
                <w:rFonts w:cs="Arial"/>
                <w:szCs w:val="18"/>
              </w:rPr>
              <w:t>1930</w:t>
            </w:r>
          </w:p>
        </w:tc>
        <w:tc>
          <w:tcPr>
            <w:tcW w:w="746" w:type="dxa"/>
            <w:shd w:val="clear" w:color="auto" w:fill="auto"/>
            <w:noWrap/>
          </w:tcPr>
          <w:p w14:paraId="024A017C" w14:textId="77777777" w:rsidR="00913D7A" w:rsidRPr="00EF5447" w:rsidRDefault="00913D7A" w:rsidP="00290FB6">
            <w:pPr>
              <w:pStyle w:val="TAC"/>
              <w:rPr>
                <w:rFonts w:eastAsia="Malgun Gothic"/>
                <w:szCs w:val="18"/>
                <w:lang w:eastAsia="ko-KR"/>
              </w:rPr>
            </w:pPr>
            <w:r w:rsidRPr="00EF5447">
              <w:rPr>
                <w:rFonts w:cs="Arial"/>
                <w:szCs w:val="18"/>
              </w:rPr>
              <w:t>5</w:t>
            </w:r>
          </w:p>
        </w:tc>
        <w:tc>
          <w:tcPr>
            <w:tcW w:w="877" w:type="dxa"/>
            <w:shd w:val="clear" w:color="auto" w:fill="auto"/>
            <w:noWrap/>
          </w:tcPr>
          <w:p w14:paraId="6C27B5C8" w14:textId="77777777" w:rsidR="00913D7A" w:rsidRPr="00EF5447" w:rsidRDefault="00913D7A" w:rsidP="00290FB6">
            <w:pPr>
              <w:pStyle w:val="TAC"/>
              <w:rPr>
                <w:rFonts w:eastAsia="Malgun Gothic"/>
                <w:szCs w:val="18"/>
                <w:lang w:eastAsia="ko-KR"/>
              </w:rPr>
            </w:pPr>
            <w:r w:rsidRPr="00EF5447">
              <w:rPr>
                <w:rFonts w:cs="Arial"/>
                <w:szCs w:val="18"/>
              </w:rPr>
              <w:t>25</w:t>
            </w:r>
          </w:p>
        </w:tc>
        <w:tc>
          <w:tcPr>
            <w:tcW w:w="1299" w:type="dxa"/>
            <w:shd w:val="clear" w:color="auto" w:fill="auto"/>
            <w:noWrap/>
          </w:tcPr>
          <w:p w14:paraId="4A759B4A" w14:textId="77777777" w:rsidR="00913D7A" w:rsidRPr="00EF5447" w:rsidRDefault="00913D7A" w:rsidP="00290FB6">
            <w:pPr>
              <w:pStyle w:val="TAC"/>
              <w:rPr>
                <w:rFonts w:eastAsia="Malgun Gothic"/>
                <w:szCs w:val="18"/>
                <w:lang w:eastAsia="ko-KR"/>
              </w:rPr>
            </w:pPr>
            <w:r w:rsidRPr="00EF5447">
              <w:rPr>
                <w:rFonts w:cs="Arial"/>
                <w:szCs w:val="18"/>
              </w:rPr>
              <w:t>2120</w:t>
            </w:r>
          </w:p>
        </w:tc>
        <w:tc>
          <w:tcPr>
            <w:tcW w:w="917" w:type="dxa"/>
            <w:shd w:val="clear" w:color="auto" w:fill="auto"/>
          </w:tcPr>
          <w:p w14:paraId="1CD34A5D" w14:textId="77777777" w:rsidR="00913D7A" w:rsidRPr="00EF5447" w:rsidRDefault="00913D7A" w:rsidP="00290FB6">
            <w:pPr>
              <w:pStyle w:val="TAC"/>
              <w:rPr>
                <w:lang w:eastAsia="ko-KR"/>
              </w:rPr>
            </w:pPr>
            <w:r w:rsidRPr="00EF5447">
              <w:rPr>
                <w:rFonts w:cs="Arial"/>
                <w:szCs w:val="18"/>
              </w:rPr>
              <w:t>N/A</w:t>
            </w:r>
          </w:p>
        </w:tc>
        <w:tc>
          <w:tcPr>
            <w:tcW w:w="1248" w:type="dxa"/>
            <w:shd w:val="clear" w:color="auto" w:fill="auto"/>
          </w:tcPr>
          <w:p w14:paraId="70D89B83" w14:textId="77777777" w:rsidR="00913D7A" w:rsidRPr="00EF5447" w:rsidRDefault="00913D7A" w:rsidP="00290FB6">
            <w:pPr>
              <w:pStyle w:val="TAC"/>
              <w:rPr>
                <w:lang w:eastAsia="ko-KR"/>
              </w:rPr>
            </w:pPr>
            <w:r w:rsidRPr="00EF5447">
              <w:rPr>
                <w:rFonts w:cs="Arial"/>
                <w:szCs w:val="18"/>
              </w:rPr>
              <w:t>N/A</w:t>
            </w:r>
          </w:p>
        </w:tc>
      </w:tr>
      <w:tr w:rsidR="00913D7A" w:rsidRPr="00EF5447" w14:paraId="7FE40431" w14:textId="77777777" w:rsidTr="00290FB6">
        <w:trPr>
          <w:trHeight w:val="22"/>
          <w:jc w:val="center"/>
        </w:trPr>
        <w:tc>
          <w:tcPr>
            <w:tcW w:w="2258" w:type="dxa"/>
            <w:tcBorders>
              <w:top w:val="nil"/>
              <w:bottom w:val="nil"/>
            </w:tcBorders>
            <w:shd w:val="clear" w:color="auto" w:fill="auto"/>
          </w:tcPr>
          <w:p w14:paraId="75E57F14" w14:textId="77777777" w:rsidR="00913D7A" w:rsidRPr="00EF5447" w:rsidRDefault="00913D7A" w:rsidP="00290FB6">
            <w:pPr>
              <w:pStyle w:val="TAC"/>
              <w:rPr>
                <w:lang w:eastAsia="ko-KR"/>
              </w:rPr>
            </w:pPr>
          </w:p>
        </w:tc>
        <w:tc>
          <w:tcPr>
            <w:tcW w:w="878" w:type="dxa"/>
            <w:shd w:val="clear" w:color="auto" w:fill="auto"/>
          </w:tcPr>
          <w:p w14:paraId="00491A01" w14:textId="77777777" w:rsidR="00913D7A" w:rsidRPr="00EF5447" w:rsidRDefault="00913D7A" w:rsidP="00290FB6">
            <w:pPr>
              <w:pStyle w:val="TAC"/>
              <w:rPr>
                <w:lang w:eastAsia="ko-KR"/>
              </w:rPr>
            </w:pPr>
            <w:r w:rsidRPr="00EF5447">
              <w:rPr>
                <w:rFonts w:cs="Arial"/>
                <w:szCs w:val="18"/>
              </w:rPr>
              <w:t>32</w:t>
            </w:r>
          </w:p>
        </w:tc>
        <w:tc>
          <w:tcPr>
            <w:tcW w:w="1066" w:type="dxa"/>
            <w:shd w:val="clear" w:color="auto" w:fill="auto"/>
            <w:noWrap/>
          </w:tcPr>
          <w:p w14:paraId="0F775608" w14:textId="77777777" w:rsidR="00913D7A" w:rsidRPr="00EF5447" w:rsidRDefault="00913D7A" w:rsidP="00290FB6">
            <w:pPr>
              <w:pStyle w:val="TAC"/>
              <w:rPr>
                <w:rFonts w:eastAsia="Malgun Gothic"/>
                <w:szCs w:val="18"/>
                <w:lang w:eastAsia="ko-KR"/>
              </w:rPr>
            </w:pPr>
            <w:r w:rsidRPr="00EF5447">
              <w:rPr>
                <w:rFonts w:cs="Arial"/>
                <w:szCs w:val="18"/>
              </w:rPr>
              <w:t>N/A</w:t>
            </w:r>
          </w:p>
        </w:tc>
        <w:tc>
          <w:tcPr>
            <w:tcW w:w="746" w:type="dxa"/>
            <w:shd w:val="clear" w:color="auto" w:fill="auto"/>
            <w:noWrap/>
          </w:tcPr>
          <w:p w14:paraId="702C3730" w14:textId="77777777" w:rsidR="00913D7A" w:rsidRPr="00EF5447" w:rsidRDefault="00913D7A" w:rsidP="00290FB6">
            <w:pPr>
              <w:pStyle w:val="TAC"/>
              <w:rPr>
                <w:rFonts w:eastAsia="Malgun Gothic"/>
                <w:szCs w:val="18"/>
                <w:lang w:eastAsia="ko-KR"/>
              </w:rPr>
            </w:pPr>
            <w:r w:rsidRPr="00EF5447">
              <w:rPr>
                <w:rFonts w:cs="Arial"/>
                <w:szCs w:val="18"/>
              </w:rPr>
              <w:t>5</w:t>
            </w:r>
          </w:p>
        </w:tc>
        <w:tc>
          <w:tcPr>
            <w:tcW w:w="877" w:type="dxa"/>
            <w:shd w:val="clear" w:color="auto" w:fill="auto"/>
            <w:noWrap/>
          </w:tcPr>
          <w:p w14:paraId="6B4E232E" w14:textId="77777777" w:rsidR="00913D7A" w:rsidRPr="00EF5447" w:rsidRDefault="00913D7A" w:rsidP="00290FB6">
            <w:pPr>
              <w:pStyle w:val="TAC"/>
              <w:rPr>
                <w:rFonts w:eastAsia="Malgun Gothic"/>
                <w:szCs w:val="18"/>
                <w:lang w:eastAsia="ko-KR"/>
              </w:rPr>
            </w:pPr>
            <w:r w:rsidRPr="00EF5447">
              <w:rPr>
                <w:rFonts w:cs="Arial"/>
                <w:szCs w:val="18"/>
              </w:rPr>
              <w:t>25</w:t>
            </w:r>
          </w:p>
        </w:tc>
        <w:tc>
          <w:tcPr>
            <w:tcW w:w="1299" w:type="dxa"/>
            <w:shd w:val="clear" w:color="auto" w:fill="auto"/>
            <w:noWrap/>
          </w:tcPr>
          <w:p w14:paraId="2FA87999" w14:textId="77777777" w:rsidR="00913D7A" w:rsidRPr="00EF5447" w:rsidRDefault="00913D7A" w:rsidP="00290FB6">
            <w:pPr>
              <w:pStyle w:val="TAC"/>
              <w:rPr>
                <w:rFonts w:eastAsia="Malgun Gothic"/>
                <w:szCs w:val="18"/>
                <w:lang w:eastAsia="ko-KR"/>
              </w:rPr>
            </w:pPr>
            <w:r w:rsidRPr="00EF5447">
              <w:rPr>
                <w:rFonts w:cs="Arial"/>
                <w:szCs w:val="18"/>
              </w:rPr>
              <w:t>1470</w:t>
            </w:r>
          </w:p>
        </w:tc>
        <w:tc>
          <w:tcPr>
            <w:tcW w:w="917" w:type="dxa"/>
            <w:shd w:val="clear" w:color="auto" w:fill="auto"/>
          </w:tcPr>
          <w:p w14:paraId="6D4DACFC" w14:textId="77777777" w:rsidR="00913D7A" w:rsidRPr="00EF5447" w:rsidRDefault="00913D7A" w:rsidP="00290FB6">
            <w:pPr>
              <w:pStyle w:val="TAC"/>
              <w:rPr>
                <w:lang w:eastAsia="ko-KR"/>
              </w:rPr>
            </w:pPr>
            <w:r w:rsidRPr="00EF5447">
              <w:rPr>
                <w:rFonts w:cs="Arial"/>
                <w:szCs w:val="18"/>
              </w:rPr>
              <w:t>0</w:t>
            </w:r>
          </w:p>
        </w:tc>
        <w:tc>
          <w:tcPr>
            <w:tcW w:w="1248" w:type="dxa"/>
            <w:shd w:val="clear" w:color="auto" w:fill="auto"/>
          </w:tcPr>
          <w:p w14:paraId="57F2278C" w14:textId="77777777" w:rsidR="00913D7A" w:rsidRPr="00EF5447" w:rsidRDefault="00913D7A" w:rsidP="00290FB6">
            <w:pPr>
              <w:pStyle w:val="TAC"/>
              <w:rPr>
                <w:lang w:eastAsia="ko-KR"/>
              </w:rPr>
            </w:pPr>
            <w:r w:rsidRPr="00EF5447">
              <w:rPr>
                <w:rFonts w:cs="Arial"/>
                <w:szCs w:val="18"/>
              </w:rPr>
              <w:t>IMD5</w:t>
            </w:r>
          </w:p>
        </w:tc>
      </w:tr>
      <w:tr w:rsidR="00913D7A" w:rsidRPr="00EF5447" w14:paraId="0A1F2758" w14:textId="77777777" w:rsidTr="00290FB6">
        <w:trPr>
          <w:trHeight w:val="22"/>
          <w:jc w:val="center"/>
        </w:trPr>
        <w:tc>
          <w:tcPr>
            <w:tcW w:w="2258" w:type="dxa"/>
            <w:tcBorders>
              <w:top w:val="nil"/>
              <w:bottom w:val="single" w:sz="4" w:space="0" w:color="auto"/>
            </w:tcBorders>
            <w:shd w:val="clear" w:color="auto" w:fill="auto"/>
          </w:tcPr>
          <w:p w14:paraId="6981BFF0" w14:textId="77777777" w:rsidR="00913D7A" w:rsidRPr="00EF5447" w:rsidRDefault="00913D7A" w:rsidP="00290FB6">
            <w:pPr>
              <w:pStyle w:val="TAC"/>
              <w:rPr>
                <w:lang w:eastAsia="ko-KR"/>
              </w:rPr>
            </w:pPr>
          </w:p>
        </w:tc>
        <w:tc>
          <w:tcPr>
            <w:tcW w:w="878" w:type="dxa"/>
            <w:shd w:val="clear" w:color="auto" w:fill="auto"/>
          </w:tcPr>
          <w:p w14:paraId="31AD4902" w14:textId="77777777" w:rsidR="00913D7A" w:rsidRPr="00EF5447" w:rsidRDefault="00913D7A" w:rsidP="00290FB6">
            <w:pPr>
              <w:pStyle w:val="TAC"/>
              <w:rPr>
                <w:lang w:eastAsia="ko-KR"/>
              </w:rPr>
            </w:pPr>
            <w:r w:rsidRPr="00EF5447">
              <w:rPr>
                <w:rFonts w:cs="Arial"/>
                <w:szCs w:val="18"/>
              </w:rPr>
              <w:t>n78</w:t>
            </w:r>
          </w:p>
        </w:tc>
        <w:tc>
          <w:tcPr>
            <w:tcW w:w="1066" w:type="dxa"/>
            <w:shd w:val="clear" w:color="auto" w:fill="auto"/>
            <w:noWrap/>
          </w:tcPr>
          <w:p w14:paraId="5FD69E00" w14:textId="77777777" w:rsidR="00913D7A" w:rsidRPr="00EF5447" w:rsidRDefault="00913D7A" w:rsidP="00290FB6">
            <w:pPr>
              <w:pStyle w:val="TAC"/>
              <w:rPr>
                <w:rFonts w:eastAsia="Malgun Gothic"/>
                <w:szCs w:val="18"/>
                <w:lang w:eastAsia="ko-KR"/>
              </w:rPr>
            </w:pPr>
            <w:r w:rsidRPr="00EF5447">
              <w:rPr>
                <w:rFonts w:cs="Arial"/>
                <w:szCs w:val="18"/>
              </w:rPr>
              <w:t>3630</w:t>
            </w:r>
          </w:p>
        </w:tc>
        <w:tc>
          <w:tcPr>
            <w:tcW w:w="746" w:type="dxa"/>
            <w:shd w:val="clear" w:color="auto" w:fill="auto"/>
            <w:noWrap/>
          </w:tcPr>
          <w:p w14:paraId="477862C1" w14:textId="77777777" w:rsidR="00913D7A" w:rsidRPr="00EF5447" w:rsidRDefault="00913D7A" w:rsidP="00290FB6">
            <w:pPr>
              <w:pStyle w:val="TAC"/>
              <w:rPr>
                <w:rFonts w:eastAsia="Malgun Gothic"/>
                <w:szCs w:val="18"/>
                <w:lang w:eastAsia="ko-KR"/>
              </w:rPr>
            </w:pPr>
            <w:r w:rsidRPr="00EF5447">
              <w:rPr>
                <w:rFonts w:cs="Arial"/>
                <w:szCs w:val="18"/>
              </w:rPr>
              <w:t>10</w:t>
            </w:r>
          </w:p>
        </w:tc>
        <w:tc>
          <w:tcPr>
            <w:tcW w:w="877" w:type="dxa"/>
            <w:shd w:val="clear" w:color="auto" w:fill="auto"/>
            <w:noWrap/>
          </w:tcPr>
          <w:p w14:paraId="70717082" w14:textId="77777777" w:rsidR="00913D7A" w:rsidRPr="00EF5447" w:rsidRDefault="00913D7A" w:rsidP="00290FB6">
            <w:pPr>
              <w:pStyle w:val="TAC"/>
              <w:rPr>
                <w:rFonts w:eastAsia="Malgun Gothic"/>
                <w:szCs w:val="18"/>
                <w:lang w:eastAsia="ko-KR"/>
              </w:rPr>
            </w:pPr>
            <w:r w:rsidRPr="00EF5447">
              <w:rPr>
                <w:rFonts w:cs="Arial"/>
                <w:szCs w:val="18"/>
              </w:rPr>
              <w:t>50</w:t>
            </w:r>
          </w:p>
        </w:tc>
        <w:tc>
          <w:tcPr>
            <w:tcW w:w="1299" w:type="dxa"/>
            <w:shd w:val="clear" w:color="auto" w:fill="auto"/>
            <w:noWrap/>
          </w:tcPr>
          <w:p w14:paraId="4AF628BB" w14:textId="77777777" w:rsidR="00913D7A" w:rsidRPr="00EF5447" w:rsidRDefault="00913D7A" w:rsidP="00290FB6">
            <w:pPr>
              <w:pStyle w:val="TAC"/>
              <w:rPr>
                <w:rFonts w:eastAsia="Malgun Gothic"/>
                <w:szCs w:val="18"/>
                <w:lang w:eastAsia="ko-KR"/>
              </w:rPr>
            </w:pPr>
            <w:r w:rsidRPr="00EF5447">
              <w:rPr>
                <w:rFonts w:cs="Arial"/>
                <w:szCs w:val="18"/>
              </w:rPr>
              <w:t>3630</w:t>
            </w:r>
          </w:p>
        </w:tc>
        <w:tc>
          <w:tcPr>
            <w:tcW w:w="917" w:type="dxa"/>
            <w:shd w:val="clear" w:color="auto" w:fill="auto"/>
          </w:tcPr>
          <w:p w14:paraId="6085715D" w14:textId="77777777" w:rsidR="00913D7A" w:rsidRPr="00EF5447" w:rsidRDefault="00913D7A" w:rsidP="00290FB6">
            <w:pPr>
              <w:pStyle w:val="TAC"/>
              <w:rPr>
                <w:lang w:eastAsia="ko-KR"/>
              </w:rPr>
            </w:pPr>
            <w:r w:rsidRPr="00EF5447">
              <w:rPr>
                <w:rFonts w:cs="Arial"/>
                <w:szCs w:val="18"/>
              </w:rPr>
              <w:t>N/A</w:t>
            </w:r>
          </w:p>
        </w:tc>
        <w:tc>
          <w:tcPr>
            <w:tcW w:w="1248" w:type="dxa"/>
            <w:shd w:val="clear" w:color="auto" w:fill="auto"/>
          </w:tcPr>
          <w:p w14:paraId="7A5AD80B" w14:textId="77777777" w:rsidR="00913D7A" w:rsidRPr="00EF5447" w:rsidRDefault="00913D7A" w:rsidP="00290FB6">
            <w:pPr>
              <w:pStyle w:val="TAC"/>
              <w:rPr>
                <w:lang w:eastAsia="ko-KR"/>
              </w:rPr>
            </w:pPr>
            <w:r w:rsidRPr="00EF5447">
              <w:rPr>
                <w:rFonts w:cs="Arial"/>
                <w:szCs w:val="18"/>
              </w:rPr>
              <w:t>N/A</w:t>
            </w:r>
          </w:p>
        </w:tc>
      </w:tr>
      <w:tr w:rsidR="00913D7A" w:rsidRPr="00EF5447" w14:paraId="42AD4DFB" w14:textId="77777777" w:rsidTr="00290FB6">
        <w:trPr>
          <w:trHeight w:val="22"/>
          <w:jc w:val="center"/>
        </w:trPr>
        <w:tc>
          <w:tcPr>
            <w:tcW w:w="2258" w:type="dxa"/>
            <w:tcBorders>
              <w:top w:val="nil"/>
              <w:bottom w:val="nil"/>
            </w:tcBorders>
            <w:shd w:val="clear" w:color="auto" w:fill="auto"/>
          </w:tcPr>
          <w:p w14:paraId="68350C7F" w14:textId="77777777" w:rsidR="00913D7A" w:rsidRPr="00EF5447" w:rsidRDefault="00913D7A" w:rsidP="00290FB6">
            <w:pPr>
              <w:pStyle w:val="TAC"/>
            </w:pPr>
            <w:r w:rsidRPr="00EF5447">
              <w:t>DC_1A-40</w:t>
            </w:r>
            <w:r w:rsidRPr="00EF5447">
              <w:rPr>
                <w:rFonts w:eastAsia="Malgun Gothic"/>
                <w:lang w:eastAsia="ko-KR"/>
              </w:rPr>
              <w:t>A_</w:t>
            </w:r>
            <w:r w:rsidRPr="00EF5447">
              <w:rPr>
                <w:lang w:eastAsia="ja-JP"/>
              </w:rPr>
              <w:t>n7</w:t>
            </w:r>
            <w:r w:rsidRPr="00EF5447">
              <w:rPr>
                <w:rFonts w:eastAsia="Malgun Gothic"/>
                <w:lang w:eastAsia="ko-KR"/>
              </w:rPr>
              <w:t>8</w:t>
            </w:r>
            <w:r w:rsidRPr="00EF5447">
              <w:t>A</w:t>
            </w:r>
          </w:p>
          <w:p w14:paraId="562D4073" w14:textId="77777777" w:rsidR="00913D7A" w:rsidRPr="00EF5447" w:rsidRDefault="00913D7A" w:rsidP="00290FB6">
            <w:pPr>
              <w:pStyle w:val="TAC"/>
              <w:rPr>
                <w:lang w:eastAsia="ko-KR"/>
              </w:rPr>
            </w:pPr>
            <w:r w:rsidRPr="00EF5447">
              <w:t>DC_1A-40C_n78A</w:t>
            </w:r>
          </w:p>
        </w:tc>
        <w:tc>
          <w:tcPr>
            <w:tcW w:w="878" w:type="dxa"/>
            <w:shd w:val="clear" w:color="auto" w:fill="auto"/>
          </w:tcPr>
          <w:p w14:paraId="210E4D3A" w14:textId="77777777" w:rsidR="00913D7A" w:rsidRPr="00EF5447" w:rsidRDefault="00913D7A" w:rsidP="00290FB6">
            <w:pPr>
              <w:pStyle w:val="TAC"/>
              <w:rPr>
                <w:rFonts w:cs="Arial"/>
                <w:szCs w:val="18"/>
              </w:rPr>
            </w:pPr>
            <w:r w:rsidRPr="00EF5447">
              <w:t>1</w:t>
            </w:r>
          </w:p>
        </w:tc>
        <w:tc>
          <w:tcPr>
            <w:tcW w:w="1066" w:type="dxa"/>
            <w:shd w:val="clear" w:color="auto" w:fill="auto"/>
            <w:noWrap/>
          </w:tcPr>
          <w:p w14:paraId="3CB56E8E" w14:textId="77777777" w:rsidR="00913D7A" w:rsidRPr="00EF5447" w:rsidRDefault="00913D7A" w:rsidP="00290FB6">
            <w:pPr>
              <w:pStyle w:val="TAC"/>
              <w:rPr>
                <w:rFonts w:cs="Arial"/>
                <w:szCs w:val="18"/>
              </w:rPr>
            </w:pPr>
            <w:r w:rsidRPr="00EF5447">
              <w:rPr>
                <w:rFonts w:eastAsia="Malgun Gothic"/>
                <w:szCs w:val="18"/>
                <w:lang w:eastAsia="ko-KR"/>
              </w:rPr>
              <w:t>1930</w:t>
            </w:r>
          </w:p>
        </w:tc>
        <w:tc>
          <w:tcPr>
            <w:tcW w:w="746" w:type="dxa"/>
            <w:shd w:val="clear" w:color="auto" w:fill="auto"/>
            <w:noWrap/>
          </w:tcPr>
          <w:p w14:paraId="175F182D" w14:textId="77777777" w:rsidR="00913D7A" w:rsidRPr="00EF5447" w:rsidRDefault="00913D7A" w:rsidP="00290FB6">
            <w:pPr>
              <w:pStyle w:val="TAC"/>
              <w:rPr>
                <w:rFonts w:cs="Arial"/>
                <w:szCs w:val="18"/>
              </w:rPr>
            </w:pPr>
            <w:r w:rsidRPr="00EF5447">
              <w:rPr>
                <w:rFonts w:eastAsia="Malgun Gothic"/>
                <w:szCs w:val="18"/>
                <w:lang w:eastAsia="ko-KR"/>
              </w:rPr>
              <w:t>5</w:t>
            </w:r>
          </w:p>
        </w:tc>
        <w:tc>
          <w:tcPr>
            <w:tcW w:w="877" w:type="dxa"/>
            <w:shd w:val="clear" w:color="auto" w:fill="auto"/>
            <w:noWrap/>
          </w:tcPr>
          <w:p w14:paraId="362F40FA" w14:textId="77777777" w:rsidR="00913D7A" w:rsidRPr="00EF5447" w:rsidRDefault="00913D7A" w:rsidP="00290FB6">
            <w:pPr>
              <w:pStyle w:val="TAC"/>
              <w:rPr>
                <w:rFonts w:cs="Arial"/>
                <w:szCs w:val="18"/>
              </w:rPr>
            </w:pPr>
            <w:r w:rsidRPr="00EF5447">
              <w:rPr>
                <w:rFonts w:eastAsia="Malgun Gothic"/>
                <w:szCs w:val="18"/>
                <w:lang w:eastAsia="ko-KR"/>
              </w:rPr>
              <w:t>25</w:t>
            </w:r>
          </w:p>
        </w:tc>
        <w:tc>
          <w:tcPr>
            <w:tcW w:w="1299" w:type="dxa"/>
            <w:shd w:val="clear" w:color="auto" w:fill="auto"/>
            <w:noWrap/>
          </w:tcPr>
          <w:p w14:paraId="4DDC8D5D" w14:textId="77777777" w:rsidR="00913D7A" w:rsidRPr="00EF5447" w:rsidRDefault="00913D7A" w:rsidP="00290FB6">
            <w:pPr>
              <w:pStyle w:val="TAC"/>
              <w:rPr>
                <w:rFonts w:cs="Arial"/>
                <w:szCs w:val="18"/>
              </w:rPr>
            </w:pPr>
            <w:r w:rsidRPr="00EF5447">
              <w:rPr>
                <w:rFonts w:eastAsia="Malgun Gothic"/>
                <w:szCs w:val="18"/>
                <w:lang w:eastAsia="ko-KR"/>
              </w:rPr>
              <w:t>2120</w:t>
            </w:r>
          </w:p>
        </w:tc>
        <w:tc>
          <w:tcPr>
            <w:tcW w:w="917" w:type="dxa"/>
            <w:shd w:val="clear" w:color="auto" w:fill="auto"/>
          </w:tcPr>
          <w:p w14:paraId="2127FAC2" w14:textId="77777777" w:rsidR="00913D7A" w:rsidRPr="00EF5447" w:rsidRDefault="00913D7A" w:rsidP="00290FB6">
            <w:pPr>
              <w:pStyle w:val="TAC"/>
              <w:rPr>
                <w:rFonts w:cs="Arial"/>
                <w:szCs w:val="18"/>
              </w:rPr>
            </w:pPr>
            <w:r w:rsidRPr="00EF5447">
              <w:t>N/A</w:t>
            </w:r>
          </w:p>
        </w:tc>
        <w:tc>
          <w:tcPr>
            <w:tcW w:w="1248" w:type="dxa"/>
            <w:shd w:val="clear" w:color="auto" w:fill="auto"/>
          </w:tcPr>
          <w:p w14:paraId="15CBB361" w14:textId="77777777" w:rsidR="00913D7A" w:rsidRPr="00EF5447" w:rsidRDefault="00913D7A" w:rsidP="00290FB6">
            <w:pPr>
              <w:pStyle w:val="TAC"/>
              <w:rPr>
                <w:rFonts w:cs="Arial"/>
                <w:szCs w:val="18"/>
              </w:rPr>
            </w:pPr>
            <w:r w:rsidRPr="00EF5447">
              <w:t>N/A</w:t>
            </w:r>
          </w:p>
        </w:tc>
      </w:tr>
      <w:tr w:rsidR="00913D7A" w:rsidRPr="00EF5447" w14:paraId="3EAA7A2A" w14:textId="77777777" w:rsidTr="00290FB6">
        <w:trPr>
          <w:trHeight w:val="22"/>
          <w:jc w:val="center"/>
        </w:trPr>
        <w:tc>
          <w:tcPr>
            <w:tcW w:w="2258" w:type="dxa"/>
            <w:tcBorders>
              <w:top w:val="nil"/>
              <w:bottom w:val="nil"/>
            </w:tcBorders>
            <w:shd w:val="clear" w:color="auto" w:fill="auto"/>
          </w:tcPr>
          <w:p w14:paraId="0D956370" w14:textId="77777777" w:rsidR="00913D7A" w:rsidRPr="00EF5447" w:rsidRDefault="00913D7A" w:rsidP="00290FB6">
            <w:pPr>
              <w:pStyle w:val="TAC"/>
              <w:rPr>
                <w:lang w:eastAsia="ko-KR"/>
              </w:rPr>
            </w:pPr>
          </w:p>
        </w:tc>
        <w:tc>
          <w:tcPr>
            <w:tcW w:w="878" w:type="dxa"/>
            <w:shd w:val="clear" w:color="auto" w:fill="auto"/>
          </w:tcPr>
          <w:p w14:paraId="37147D94" w14:textId="77777777" w:rsidR="00913D7A" w:rsidRPr="00EF5447" w:rsidRDefault="00913D7A" w:rsidP="00290FB6">
            <w:pPr>
              <w:pStyle w:val="TAC"/>
              <w:rPr>
                <w:rFonts w:cs="Arial"/>
                <w:szCs w:val="18"/>
              </w:rPr>
            </w:pPr>
            <w:r w:rsidRPr="00EF5447">
              <w:t>40</w:t>
            </w:r>
          </w:p>
        </w:tc>
        <w:tc>
          <w:tcPr>
            <w:tcW w:w="1066" w:type="dxa"/>
            <w:shd w:val="clear" w:color="auto" w:fill="auto"/>
            <w:noWrap/>
          </w:tcPr>
          <w:p w14:paraId="282271F5" w14:textId="77777777" w:rsidR="00913D7A" w:rsidRPr="00EF5447" w:rsidRDefault="00913D7A" w:rsidP="00290FB6">
            <w:pPr>
              <w:pStyle w:val="TAC"/>
              <w:rPr>
                <w:rFonts w:cs="Arial"/>
                <w:szCs w:val="18"/>
              </w:rPr>
            </w:pPr>
            <w:r w:rsidRPr="00EF5447">
              <w:rPr>
                <w:rFonts w:eastAsia="Malgun Gothic"/>
                <w:szCs w:val="18"/>
                <w:lang w:eastAsia="ko-KR"/>
              </w:rPr>
              <w:t>2340</w:t>
            </w:r>
          </w:p>
        </w:tc>
        <w:tc>
          <w:tcPr>
            <w:tcW w:w="746" w:type="dxa"/>
            <w:shd w:val="clear" w:color="auto" w:fill="auto"/>
            <w:noWrap/>
          </w:tcPr>
          <w:p w14:paraId="4C7A79A7" w14:textId="77777777" w:rsidR="00913D7A" w:rsidRPr="00EF5447" w:rsidRDefault="00913D7A" w:rsidP="00290FB6">
            <w:pPr>
              <w:pStyle w:val="TAC"/>
              <w:rPr>
                <w:rFonts w:cs="Arial"/>
                <w:szCs w:val="18"/>
              </w:rPr>
            </w:pPr>
            <w:r w:rsidRPr="00EF5447">
              <w:rPr>
                <w:rFonts w:eastAsia="Malgun Gothic"/>
                <w:szCs w:val="18"/>
                <w:lang w:eastAsia="ko-KR"/>
              </w:rPr>
              <w:t>5</w:t>
            </w:r>
          </w:p>
        </w:tc>
        <w:tc>
          <w:tcPr>
            <w:tcW w:w="877" w:type="dxa"/>
            <w:shd w:val="clear" w:color="auto" w:fill="auto"/>
            <w:noWrap/>
          </w:tcPr>
          <w:p w14:paraId="1199D79C" w14:textId="77777777" w:rsidR="00913D7A" w:rsidRPr="00EF5447" w:rsidRDefault="00913D7A" w:rsidP="00290FB6">
            <w:pPr>
              <w:pStyle w:val="TAC"/>
              <w:rPr>
                <w:rFonts w:cs="Arial"/>
                <w:szCs w:val="18"/>
              </w:rPr>
            </w:pPr>
            <w:r w:rsidRPr="00EF5447">
              <w:rPr>
                <w:rFonts w:eastAsia="Malgun Gothic"/>
                <w:szCs w:val="18"/>
                <w:lang w:eastAsia="ko-KR"/>
              </w:rPr>
              <w:t>25</w:t>
            </w:r>
          </w:p>
        </w:tc>
        <w:tc>
          <w:tcPr>
            <w:tcW w:w="1299" w:type="dxa"/>
            <w:shd w:val="clear" w:color="auto" w:fill="auto"/>
            <w:noWrap/>
          </w:tcPr>
          <w:p w14:paraId="55F12A47" w14:textId="77777777" w:rsidR="00913D7A" w:rsidRPr="00EF5447" w:rsidRDefault="00913D7A" w:rsidP="00290FB6">
            <w:pPr>
              <w:pStyle w:val="TAC"/>
              <w:rPr>
                <w:rFonts w:cs="Arial"/>
                <w:szCs w:val="18"/>
              </w:rPr>
            </w:pPr>
            <w:r w:rsidRPr="00EF5447">
              <w:rPr>
                <w:rFonts w:eastAsia="Malgun Gothic"/>
                <w:szCs w:val="18"/>
                <w:lang w:eastAsia="ko-KR"/>
              </w:rPr>
              <w:t>2340</w:t>
            </w:r>
          </w:p>
        </w:tc>
        <w:tc>
          <w:tcPr>
            <w:tcW w:w="917" w:type="dxa"/>
            <w:shd w:val="clear" w:color="auto" w:fill="auto"/>
          </w:tcPr>
          <w:p w14:paraId="1FEFBEE3" w14:textId="77777777" w:rsidR="00913D7A" w:rsidRPr="00EF5447" w:rsidRDefault="00913D7A" w:rsidP="00290FB6">
            <w:pPr>
              <w:pStyle w:val="TAC"/>
              <w:rPr>
                <w:rFonts w:cs="Arial"/>
                <w:szCs w:val="18"/>
              </w:rPr>
            </w:pPr>
            <w:r w:rsidRPr="00EF5447">
              <w:t>10.6</w:t>
            </w:r>
          </w:p>
        </w:tc>
        <w:tc>
          <w:tcPr>
            <w:tcW w:w="1248" w:type="dxa"/>
            <w:shd w:val="clear" w:color="auto" w:fill="auto"/>
          </w:tcPr>
          <w:p w14:paraId="4B7ABCD1" w14:textId="77777777" w:rsidR="00913D7A" w:rsidRPr="00EF5447" w:rsidRDefault="00913D7A" w:rsidP="00290FB6">
            <w:pPr>
              <w:pStyle w:val="TAC"/>
              <w:rPr>
                <w:rFonts w:cs="Arial"/>
                <w:szCs w:val="18"/>
              </w:rPr>
            </w:pPr>
            <w:r w:rsidRPr="00EF5447">
              <w:t>IMD4</w:t>
            </w:r>
          </w:p>
        </w:tc>
      </w:tr>
      <w:tr w:rsidR="00913D7A" w:rsidRPr="00EF5447" w14:paraId="1CF55F00" w14:textId="77777777" w:rsidTr="00290FB6">
        <w:trPr>
          <w:trHeight w:val="22"/>
          <w:jc w:val="center"/>
        </w:trPr>
        <w:tc>
          <w:tcPr>
            <w:tcW w:w="2258" w:type="dxa"/>
            <w:tcBorders>
              <w:top w:val="nil"/>
              <w:bottom w:val="nil"/>
            </w:tcBorders>
            <w:shd w:val="clear" w:color="auto" w:fill="auto"/>
          </w:tcPr>
          <w:p w14:paraId="2D1D67BD" w14:textId="77777777" w:rsidR="00913D7A" w:rsidRPr="00EF5447" w:rsidRDefault="00913D7A" w:rsidP="00290FB6">
            <w:pPr>
              <w:pStyle w:val="TAC"/>
              <w:rPr>
                <w:lang w:eastAsia="ko-KR"/>
              </w:rPr>
            </w:pPr>
          </w:p>
        </w:tc>
        <w:tc>
          <w:tcPr>
            <w:tcW w:w="878" w:type="dxa"/>
            <w:shd w:val="clear" w:color="auto" w:fill="auto"/>
          </w:tcPr>
          <w:p w14:paraId="5C218644" w14:textId="77777777" w:rsidR="00913D7A" w:rsidRPr="00EF5447" w:rsidRDefault="00913D7A" w:rsidP="00290FB6">
            <w:pPr>
              <w:pStyle w:val="TAC"/>
              <w:rPr>
                <w:rFonts w:cs="Arial"/>
                <w:szCs w:val="18"/>
              </w:rPr>
            </w:pPr>
            <w:r w:rsidRPr="00EF5447">
              <w:t>n78</w:t>
            </w:r>
          </w:p>
        </w:tc>
        <w:tc>
          <w:tcPr>
            <w:tcW w:w="1066" w:type="dxa"/>
            <w:shd w:val="clear" w:color="auto" w:fill="auto"/>
            <w:noWrap/>
          </w:tcPr>
          <w:p w14:paraId="0D28B8EC" w14:textId="77777777" w:rsidR="00913D7A" w:rsidRPr="00EF5447" w:rsidRDefault="00913D7A" w:rsidP="00290FB6">
            <w:pPr>
              <w:pStyle w:val="TAC"/>
              <w:rPr>
                <w:rFonts w:cs="Arial"/>
                <w:szCs w:val="18"/>
              </w:rPr>
            </w:pPr>
            <w:r w:rsidRPr="00EF5447">
              <w:rPr>
                <w:rFonts w:eastAsia="Malgun Gothic"/>
                <w:szCs w:val="18"/>
                <w:lang w:eastAsia="ko-KR"/>
              </w:rPr>
              <w:t>3450</w:t>
            </w:r>
          </w:p>
        </w:tc>
        <w:tc>
          <w:tcPr>
            <w:tcW w:w="746" w:type="dxa"/>
            <w:shd w:val="clear" w:color="auto" w:fill="auto"/>
            <w:noWrap/>
          </w:tcPr>
          <w:p w14:paraId="6E4ADD85" w14:textId="77777777" w:rsidR="00913D7A" w:rsidRPr="00EF5447" w:rsidRDefault="00913D7A" w:rsidP="00290FB6">
            <w:pPr>
              <w:pStyle w:val="TAC"/>
              <w:rPr>
                <w:rFonts w:cs="Arial"/>
                <w:szCs w:val="18"/>
              </w:rPr>
            </w:pPr>
            <w:r w:rsidRPr="00EF5447">
              <w:rPr>
                <w:rFonts w:eastAsia="Malgun Gothic"/>
                <w:szCs w:val="18"/>
                <w:lang w:eastAsia="ko-KR"/>
              </w:rPr>
              <w:t>10</w:t>
            </w:r>
          </w:p>
        </w:tc>
        <w:tc>
          <w:tcPr>
            <w:tcW w:w="877" w:type="dxa"/>
            <w:shd w:val="clear" w:color="auto" w:fill="auto"/>
            <w:noWrap/>
          </w:tcPr>
          <w:p w14:paraId="49212277" w14:textId="77777777" w:rsidR="00913D7A" w:rsidRPr="00EF5447" w:rsidRDefault="00913D7A" w:rsidP="00290FB6">
            <w:pPr>
              <w:pStyle w:val="TAC"/>
              <w:rPr>
                <w:rFonts w:cs="Arial"/>
                <w:szCs w:val="18"/>
              </w:rPr>
            </w:pPr>
            <w:r w:rsidRPr="00EF5447">
              <w:rPr>
                <w:rFonts w:eastAsia="Malgun Gothic"/>
                <w:szCs w:val="18"/>
                <w:lang w:eastAsia="ko-KR"/>
              </w:rPr>
              <w:t>50</w:t>
            </w:r>
          </w:p>
        </w:tc>
        <w:tc>
          <w:tcPr>
            <w:tcW w:w="1299" w:type="dxa"/>
            <w:shd w:val="clear" w:color="auto" w:fill="auto"/>
            <w:noWrap/>
          </w:tcPr>
          <w:p w14:paraId="1733FF7B" w14:textId="77777777" w:rsidR="00913D7A" w:rsidRPr="00EF5447" w:rsidRDefault="00913D7A" w:rsidP="00290FB6">
            <w:pPr>
              <w:pStyle w:val="TAC"/>
              <w:rPr>
                <w:rFonts w:cs="Arial"/>
                <w:szCs w:val="18"/>
              </w:rPr>
            </w:pPr>
            <w:r w:rsidRPr="00EF5447">
              <w:rPr>
                <w:rFonts w:eastAsia="Malgun Gothic"/>
                <w:szCs w:val="18"/>
                <w:lang w:eastAsia="ko-KR"/>
              </w:rPr>
              <w:t>3450</w:t>
            </w:r>
          </w:p>
        </w:tc>
        <w:tc>
          <w:tcPr>
            <w:tcW w:w="917" w:type="dxa"/>
            <w:shd w:val="clear" w:color="auto" w:fill="auto"/>
          </w:tcPr>
          <w:p w14:paraId="40DCD9C4" w14:textId="77777777" w:rsidR="00913D7A" w:rsidRPr="00EF5447" w:rsidRDefault="00913D7A" w:rsidP="00290FB6">
            <w:pPr>
              <w:pStyle w:val="TAC"/>
              <w:rPr>
                <w:rFonts w:cs="Arial"/>
                <w:szCs w:val="18"/>
              </w:rPr>
            </w:pPr>
            <w:r w:rsidRPr="00EF5447">
              <w:t>N/A</w:t>
            </w:r>
          </w:p>
        </w:tc>
        <w:tc>
          <w:tcPr>
            <w:tcW w:w="1248" w:type="dxa"/>
            <w:shd w:val="clear" w:color="auto" w:fill="auto"/>
          </w:tcPr>
          <w:p w14:paraId="739B0400" w14:textId="77777777" w:rsidR="00913D7A" w:rsidRPr="00EF5447" w:rsidRDefault="00913D7A" w:rsidP="00290FB6">
            <w:pPr>
              <w:pStyle w:val="TAC"/>
              <w:rPr>
                <w:rFonts w:cs="Arial"/>
                <w:szCs w:val="18"/>
              </w:rPr>
            </w:pPr>
            <w:r w:rsidRPr="00EF5447">
              <w:t>N/A</w:t>
            </w:r>
          </w:p>
        </w:tc>
      </w:tr>
      <w:tr w:rsidR="00913D7A" w:rsidRPr="00EF5447" w14:paraId="2437E787" w14:textId="77777777" w:rsidTr="00290FB6">
        <w:trPr>
          <w:trHeight w:val="22"/>
          <w:jc w:val="center"/>
        </w:trPr>
        <w:tc>
          <w:tcPr>
            <w:tcW w:w="2258" w:type="dxa"/>
            <w:tcBorders>
              <w:top w:val="nil"/>
              <w:bottom w:val="nil"/>
            </w:tcBorders>
            <w:shd w:val="clear" w:color="auto" w:fill="auto"/>
          </w:tcPr>
          <w:p w14:paraId="0C4A452A" w14:textId="77777777" w:rsidR="00913D7A" w:rsidRPr="00EF5447" w:rsidRDefault="00913D7A" w:rsidP="00290FB6">
            <w:pPr>
              <w:pStyle w:val="TAC"/>
              <w:rPr>
                <w:lang w:eastAsia="ko-KR"/>
              </w:rPr>
            </w:pPr>
          </w:p>
        </w:tc>
        <w:tc>
          <w:tcPr>
            <w:tcW w:w="878" w:type="dxa"/>
            <w:shd w:val="clear" w:color="auto" w:fill="auto"/>
          </w:tcPr>
          <w:p w14:paraId="184C1EA6" w14:textId="77777777" w:rsidR="00913D7A" w:rsidRPr="00EF5447" w:rsidRDefault="00913D7A" w:rsidP="00290FB6">
            <w:pPr>
              <w:pStyle w:val="TAC"/>
              <w:rPr>
                <w:rFonts w:cs="Arial"/>
                <w:szCs w:val="18"/>
              </w:rPr>
            </w:pPr>
            <w:r w:rsidRPr="00EF5447">
              <w:t>1</w:t>
            </w:r>
          </w:p>
        </w:tc>
        <w:tc>
          <w:tcPr>
            <w:tcW w:w="1066" w:type="dxa"/>
            <w:shd w:val="clear" w:color="auto" w:fill="auto"/>
            <w:noWrap/>
          </w:tcPr>
          <w:p w14:paraId="3B40773C" w14:textId="77777777" w:rsidR="00913D7A" w:rsidRPr="00EF5447" w:rsidRDefault="00913D7A" w:rsidP="00290FB6">
            <w:pPr>
              <w:pStyle w:val="TAC"/>
              <w:rPr>
                <w:rFonts w:cs="Arial"/>
                <w:szCs w:val="18"/>
              </w:rPr>
            </w:pPr>
            <w:r w:rsidRPr="00EF5447">
              <w:rPr>
                <w:rFonts w:eastAsia="Malgun Gothic"/>
                <w:szCs w:val="18"/>
                <w:lang w:eastAsia="ko-KR"/>
              </w:rPr>
              <w:t>1950</w:t>
            </w:r>
          </w:p>
        </w:tc>
        <w:tc>
          <w:tcPr>
            <w:tcW w:w="746" w:type="dxa"/>
            <w:shd w:val="clear" w:color="auto" w:fill="auto"/>
            <w:noWrap/>
          </w:tcPr>
          <w:p w14:paraId="332B03BA" w14:textId="77777777" w:rsidR="00913D7A" w:rsidRPr="00EF5447" w:rsidRDefault="00913D7A" w:rsidP="00290FB6">
            <w:pPr>
              <w:pStyle w:val="TAC"/>
              <w:rPr>
                <w:rFonts w:cs="Arial"/>
                <w:szCs w:val="18"/>
              </w:rPr>
            </w:pPr>
            <w:r w:rsidRPr="00EF5447">
              <w:rPr>
                <w:rFonts w:eastAsia="Malgun Gothic"/>
                <w:szCs w:val="18"/>
                <w:lang w:eastAsia="ko-KR"/>
              </w:rPr>
              <w:t>5</w:t>
            </w:r>
          </w:p>
        </w:tc>
        <w:tc>
          <w:tcPr>
            <w:tcW w:w="877" w:type="dxa"/>
            <w:shd w:val="clear" w:color="auto" w:fill="auto"/>
            <w:noWrap/>
          </w:tcPr>
          <w:p w14:paraId="143AC2A0" w14:textId="77777777" w:rsidR="00913D7A" w:rsidRPr="00EF5447" w:rsidRDefault="00913D7A" w:rsidP="00290FB6">
            <w:pPr>
              <w:pStyle w:val="TAC"/>
              <w:rPr>
                <w:rFonts w:cs="Arial"/>
                <w:szCs w:val="18"/>
              </w:rPr>
            </w:pPr>
            <w:r w:rsidRPr="00EF5447">
              <w:rPr>
                <w:rFonts w:eastAsia="Malgun Gothic"/>
                <w:szCs w:val="18"/>
                <w:lang w:eastAsia="ko-KR"/>
              </w:rPr>
              <w:t>25</w:t>
            </w:r>
          </w:p>
        </w:tc>
        <w:tc>
          <w:tcPr>
            <w:tcW w:w="1299" w:type="dxa"/>
            <w:shd w:val="clear" w:color="auto" w:fill="auto"/>
            <w:noWrap/>
          </w:tcPr>
          <w:p w14:paraId="2D49359D" w14:textId="77777777" w:rsidR="00913D7A" w:rsidRPr="00EF5447" w:rsidRDefault="00913D7A" w:rsidP="00290FB6">
            <w:pPr>
              <w:pStyle w:val="TAC"/>
              <w:rPr>
                <w:rFonts w:cs="Arial"/>
                <w:szCs w:val="18"/>
              </w:rPr>
            </w:pPr>
            <w:r w:rsidRPr="00EF5447">
              <w:rPr>
                <w:rFonts w:eastAsia="Malgun Gothic"/>
                <w:szCs w:val="18"/>
                <w:lang w:eastAsia="ko-KR"/>
              </w:rPr>
              <w:t>2140</w:t>
            </w:r>
          </w:p>
        </w:tc>
        <w:tc>
          <w:tcPr>
            <w:tcW w:w="917" w:type="dxa"/>
            <w:shd w:val="clear" w:color="auto" w:fill="auto"/>
          </w:tcPr>
          <w:p w14:paraId="6C9A986E" w14:textId="77777777" w:rsidR="00913D7A" w:rsidRPr="00EF5447" w:rsidRDefault="00913D7A" w:rsidP="00290FB6">
            <w:pPr>
              <w:pStyle w:val="TAC"/>
              <w:rPr>
                <w:rFonts w:cs="Arial"/>
                <w:szCs w:val="18"/>
              </w:rPr>
            </w:pPr>
            <w:r w:rsidRPr="00EF5447">
              <w:t>9.1</w:t>
            </w:r>
          </w:p>
        </w:tc>
        <w:tc>
          <w:tcPr>
            <w:tcW w:w="1248" w:type="dxa"/>
            <w:shd w:val="clear" w:color="auto" w:fill="auto"/>
          </w:tcPr>
          <w:p w14:paraId="01D6B059" w14:textId="77777777" w:rsidR="00913D7A" w:rsidRPr="00EF5447" w:rsidRDefault="00913D7A" w:rsidP="00290FB6">
            <w:pPr>
              <w:pStyle w:val="TAC"/>
              <w:rPr>
                <w:rFonts w:cs="Arial"/>
                <w:szCs w:val="18"/>
              </w:rPr>
            </w:pPr>
            <w:r w:rsidRPr="00EF5447">
              <w:t>IMD4</w:t>
            </w:r>
          </w:p>
        </w:tc>
      </w:tr>
      <w:tr w:rsidR="00913D7A" w:rsidRPr="00EF5447" w14:paraId="1E38B24B" w14:textId="77777777" w:rsidTr="00290FB6">
        <w:trPr>
          <w:trHeight w:val="22"/>
          <w:jc w:val="center"/>
        </w:trPr>
        <w:tc>
          <w:tcPr>
            <w:tcW w:w="2258" w:type="dxa"/>
            <w:tcBorders>
              <w:top w:val="nil"/>
              <w:bottom w:val="nil"/>
            </w:tcBorders>
            <w:shd w:val="clear" w:color="auto" w:fill="auto"/>
          </w:tcPr>
          <w:p w14:paraId="0FB9EB6F" w14:textId="77777777" w:rsidR="00913D7A" w:rsidRPr="00EF5447" w:rsidRDefault="00913D7A" w:rsidP="00290FB6">
            <w:pPr>
              <w:pStyle w:val="TAC"/>
              <w:rPr>
                <w:lang w:eastAsia="ko-KR"/>
              </w:rPr>
            </w:pPr>
          </w:p>
        </w:tc>
        <w:tc>
          <w:tcPr>
            <w:tcW w:w="878" w:type="dxa"/>
            <w:shd w:val="clear" w:color="auto" w:fill="auto"/>
          </w:tcPr>
          <w:p w14:paraId="6A89AD14" w14:textId="77777777" w:rsidR="00913D7A" w:rsidRPr="00EF5447" w:rsidRDefault="00913D7A" w:rsidP="00290FB6">
            <w:pPr>
              <w:pStyle w:val="TAC"/>
              <w:rPr>
                <w:rFonts w:cs="Arial"/>
                <w:szCs w:val="18"/>
              </w:rPr>
            </w:pPr>
            <w:r w:rsidRPr="00EF5447">
              <w:t>40</w:t>
            </w:r>
          </w:p>
        </w:tc>
        <w:tc>
          <w:tcPr>
            <w:tcW w:w="1066" w:type="dxa"/>
            <w:shd w:val="clear" w:color="auto" w:fill="auto"/>
            <w:noWrap/>
          </w:tcPr>
          <w:p w14:paraId="3EC1DB77" w14:textId="77777777" w:rsidR="00913D7A" w:rsidRPr="00EF5447" w:rsidRDefault="00913D7A" w:rsidP="00290FB6">
            <w:pPr>
              <w:pStyle w:val="TAC"/>
              <w:rPr>
                <w:rFonts w:cs="Arial"/>
                <w:szCs w:val="18"/>
              </w:rPr>
            </w:pPr>
            <w:r w:rsidRPr="00EF5447">
              <w:rPr>
                <w:rFonts w:eastAsia="Malgun Gothic"/>
                <w:szCs w:val="18"/>
                <w:lang w:eastAsia="ko-KR"/>
              </w:rPr>
              <w:t>2360</w:t>
            </w:r>
          </w:p>
        </w:tc>
        <w:tc>
          <w:tcPr>
            <w:tcW w:w="746" w:type="dxa"/>
            <w:shd w:val="clear" w:color="auto" w:fill="auto"/>
            <w:noWrap/>
          </w:tcPr>
          <w:p w14:paraId="2E0D4018" w14:textId="77777777" w:rsidR="00913D7A" w:rsidRPr="00EF5447" w:rsidRDefault="00913D7A" w:rsidP="00290FB6">
            <w:pPr>
              <w:pStyle w:val="TAC"/>
              <w:rPr>
                <w:rFonts w:cs="Arial"/>
                <w:szCs w:val="18"/>
              </w:rPr>
            </w:pPr>
            <w:r w:rsidRPr="00EF5447">
              <w:rPr>
                <w:rFonts w:eastAsia="Malgun Gothic"/>
                <w:szCs w:val="18"/>
                <w:lang w:eastAsia="ko-KR"/>
              </w:rPr>
              <w:t>5</w:t>
            </w:r>
          </w:p>
        </w:tc>
        <w:tc>
          <w:tcPr>
            <w:tcW w:w="877" w:type="dxa"/>
            <w:shd w:val="clear" w:color="auto" w:fill="auto"/>
            <w:noWrap/>
          </w:tcPr>
          <w:p w14:paraId="4D60A6B8" w14:textId="77777777" w:rsidR="00913D7A" w:rsidRPr="00EF5447" w:rsidRDefault="00913D7A" w:rsidP="00290FB6">
            <w:pPr>
              <w:pStyle w:val="TAC"/>
              <w:rPr>
                <w:rFonts w:cs="Arial"/>
                <w:szCs w:val="18"/>
              </w:rPr>
            </w:pPr>
            <w:r w:rsidRPr="00EF5447">
              <w:rPr>
                <w:rFonts w:eastAsia="Malgun Gothic"/>
                <w:szCs w:val="18"/>
                <w:lang w:eastAsia="ko-KR"/>
              </w:rPr>
              <w:t>25</w:t>
            </w:r>
          </w:p>
        </w:tc>
        <w:tc>
          <w:tcPr>
            <w:tcW w:w="1299" w:type="dxa"/>
            <w:shd w:val="clear" w:color="auto" w:fill="auto"/>
            <w:noWrap/>
          </w:tcPr>
          <w:p w14:paraId="0FE8BE0F" w14:textId="77777777" w:rsidR="00913D7A" w:rsidRPr="00EF5447" w:rsidRDefault="00913D7A" w:rsidP="00290FB6">
            <w:pPr>
              <w:pStyle w:val="TAC"/>
              <w:rPr>
                <w:rFonts w:cs="Arial"/>
                <w:szCs w:val="18"/>
              </w:rPr>
            </w:pPr>
            <w:r w:rsidRPr="00EF5447">
              <w:rPr>
                <w:rFonts w:eastAsia="Malgun Gothic"/>
                <w:szCs w:val="18"/>
                <w:lang w:eastAsia="ko-KR"/>
              </w:rPr>
              <w:t>2360</w:t>
            </w:r>
          </w:p>
        </w:tc>
        <w:tc>
          <w:tcPr>
            <w:tcW w:w="917" w:type="dxa"/>
            <w:shd w:val="clear" w:color="auto" w:fill="auto"/>
          </w:tcPr>
          <w:p w14:paraId="6ECFF76D" w14:textId="77777777" w:rsidR="00913D7A" w:rsidRPr="00EF5447" w:rsidRDefault="00913D7A" w:rsidP="00290FB6">
            <w:pPr>
              <w:pStyle w:val="TAC"/>
              <w:rPr>
                <w:rFonts w:cs="Arial"/>
                <w:szCs w:val="18"/>
              </w:rPr>
            </w:pPr>
            <w:r w:rsidRPr="00EF5447">
              <w:t>N/A</w:t>
            </w:r>
          </w:p>
        </w:tc>
        <w:tc>
          <w:tcPr>
            <w:tcW w:w="1248" w:type="dxa"/>
            <w:shd w:val="clear" w:color="auto" w:fill="auto"/>
          </w:tcPr>
          <w:p w14:paraId="3B53F05B" w14:textId="77777777" w:rsidR="00913D7A" w:rsidRPr="00EF5447" w:rsidRDefault="00913D7A" w:rsidP="00290FB6">
            <w:pPr>
              <w:pStyle w:val="TAC"/>
              <w:rPr>
                <w:rFonts w:cs="Arial"/>
                <w:szCs w:val="18"/>
              </w:rPr>
            </w:pPr>
            <w:r w:rsidRPr="00EF5447">
              <w:t>N/A</w:t>
            </w:r>
          </w:p>
        </w:tc>
      </w:tr>
      <w:tr w:rsidR="00913D7A" w:rsidRPr="00EF5447" w14:paraId="4FF9D89D" w14:textId="77777777" w:rsidTr="00290FB6">
        <w:trPr>
          <w:trHeight w:val="22"/>
          <w:jc w:val="center"/>
        </w:trPr>
        <w:tc>
          <w:tcPr>
            <w:tcW w:w="2258" w:type="dxa"/>
            <w:tcBorders>
              <w:top w:val="nil"/>
              <w:bottom w:val="single" w:sz="4" w:space="0" w:color="auto"/>
            </w:tcBorders>
            <w:shd w:val="clear" w:color="auto" w:fill="auto"/>
          </w:tcPr>
          <w:p w14:paraId="001CBBEB" w14:textId="77777777" w:rsidR="00913D7A" w:rsidRPr="00EF5447" w:rsidRDefault="00913D7A" w:rsidP="00290FB6">
            <w:pPr>
              <w:pStyle w:val="TAC"/>
              <w:rPr>
                <w:lang w:eastAsia="ko-KR"/>
              </w:rPr>
            </w:pPr>
          </w:p>
        </w:tc>
        <w:tc>
          <w:tcPr>
            <w:tcW w:w="878" w:type="dxa"/>
            <w:shd w:val="clear" w:color="auto" w:fill="auto"/>
          </w:tcPr>
          <w:p w14:paraId="6961E396" w14:textId="77777777" w:rsidR="00913D7A" w:rsidRPr="00EF5447" w:rsidRDefault="00913D7A" w:rsidP="00290FB6">
            <w:pPr>
              <w:pStyle w:val="TAC"/>
              <w:rPr>
                <w:rFonts w:cs="Arial"/>
                <w:szCs w:val="18"/>
              </w:rPr>
            </w:pPr>
            <w:r w:rsidRPr="00EF5447">
              <w:t>n78</w:t>
            </w:r>
          </w:p>
        </w:tc>
        <w:tc>
          <w:tcPr>
            <w:tcW w:w="1066" w:type="dxa"/>
            <w:shd w:val="clear" w:color="auto" w:fill="auto"/>
            <w:noWrap/>
          </w:tcPr>
          <w:p w14:paraId="6B64DAB1" w14:textId="77777777" w:rsidR="00913D7A" w:rsidRPr="00EF5447" w:rsidRDefault="00913D7A" w:rsidP="00290FB6">
            <w:pPr>
              <w:pStyle w:val="TAC"/>
              <w:rPr>
                <w:rFonts w:cs="Arial"/>
                <w:szCs w:val="18"/>
              </w:rPr>
            </w:pPr>
            <w:r w:rsidRPr="00EF5447">
              <w:rPr>
                <w:rFonts w:eastAsia="Malgun Gothic"/>
                <w:szCs w:val="18"/>
                <w:lang w:eastAsia="ko-KR"/>
              </w:rPr>
              <w:t>3430</w:t>
            </w:r>
          </w:p>
        </w:tc>
        <w:tc>
          <w:tcPr>
            <w:tcW w:w="746" w:type="dxa"/>
            <w:shd w:val="clear" w:color="auto" w:fill="auto"/>
            <w:noWrap/>
          </w:tcPr>
          <w:p w14:paraId="1726A16E" w14:textId="77777777" w:rsidR="00913D7A" w:rsidRPr="00EF5447" w:rsidRDefault="00913D7A" w:rsidP="00290FB6">
            <w:pPr>
              <w:pStyle w:val="TAC"/>
              <w:rPr>
                <w:rFonts w:cs="Arial"/>
                <w:szCs w:val="18"/>
              </w:rPr>
            </w:pPr>
            <w:r w:rsidRPr="00EF5447">
              <w:rPr>
                <w:rFonts w:eastAsia="Malgun Gothic"/>
                <w:szCs w:val="18"/>
                <w:lang w:eastAsia="ko-KR"/>
              </w:rPr>
              <w:t>10</w:t>
            </w:r>
          </w:p>
        </w:tc>
        <w:tc>
          <w:tcPr>
            <w:tcW w:w="877" w:type="dxa"/>
            <w:shd w:val="clear" w:color="auto" w:fill="auto"/>
            <w:noWrap/>
          </w:tcPr>
          <w:p w14:paraId="400BA671" w14:textId="77777777" w:rsidR="00913D7A" w:rsidRPr="00EF5447" w:rsidRDefault="00913D7A" w:rsidP="00290FB6">
            <w:pPr>
              <w:pStyle w:val="TAC"/>
              <w:rPr>
                <w:rFonts w:cs="Arial"/>
                <w:szCs w:val="18"/>
              </w:rPr>
            </w:pPr>
            <w:r w:rsidRPr="00EF5447">
              <w:rPr>
                <w:rFonts w:eastAsia="Malgun Gothic"/>
                <w:szCs w:val="18"/>
                <w:lang w:eastAsia="ko-KR"/>
              </w:rPr>
              <w:t>50</w:t>
            </w:r>
          </w:p>
        </w:tc>
        <w:tc>
          <w:tcPr>
            <w:tcW w:w="1299" w:type="dxa"/>
            <w:shd w:val="clear" w:color="auto" w:fill="auto"/>
            <w:noWrap/>
          </w:tcPr>
          <w:p w14:paraId="19FD20B5" w14:textId="77777777" w:rsidR="00913D7A" w:rsidRPr="00EF5447" w:rsidRDefault="00913D7A" w:rsidP="00290FB6">
            <w:pPr>
              <w:pStyle w:val="TAC"/>
              <w:rPr>
                <w:rFonts w:cs="Arial"/>
                <w:szCs w:val="18"/>
              </w:rPr>
            </w:pPr>
            <w:r w:rsidRPr="00EF5447">
              <w:rPr>
                <w:rFonts w:eastAsia="Malgun Gothic"/>
                <w:szCs w:val="18"/>
                <w:lang w:eastAsia="ko-KR"/>
              </w:rPr>
              <w:t>3430</w:t>
            </w:r>
          </w:p>
        </w:tc>
        <w:tc>
          <w:tcPr>
            <w:tcW w:w="917" w:type="dxa"/>
            <w:shd w:val="clear" w:color="auto" w:fill="auto"/>
          </w:tcPr>
          <w:p w14:paraId="1EDC8990" w14:textId="77777777" w:rsidR="00913D7A" w:rsidRPr="00EF5447" w:rsidRDefault="00913D7A" w:rsidP="00290FB6">
            <w:pPr>
              <w:pStyle w:val="TAC"/>
              <w:rPr>
                <w:rFonts w:cs="Arial"/>
                <w:szCs w:val="18"/>
              </w:rPr>
            </w:pPr>
            <w:r w:rsidRPr="00EF5447">
              <w:t>N/A</w:t>
            </w:r>
          </w:p>
        </w:tc>
        <w:tc>
          <w:tcPr>
            <w:tcW w:w="1248" w:type="dxa"/>
            <w:shd w:val="clear" w:color="auto" w:fill="auto"/>
          </w:tcPr>
          <w:p w14:paraId="0D960992" w14:textId="77777777" w:rsidR="00913D7A" w:rsidRPr="00EF5447" w:rsidRDefault="00913D7A" w:rsidP="00290FB6">
            <w:pPr>
              <w:pStyle w:val="TAC"/>
              <w:rPr>
                <w:rFonts w:cs="Arial"/>
                <w:szCs w:val="18"/>
              </w:rPr>
            </w:pPr>
            <w:r w:rsidRPr="00EF5447">
              <w:t>N/A</w:t>
            </w:r>
          </w:p>
        </w:tc>
      </w:tr>
      <w:tr w:rsidR="00913D7A" w:rsidRPr="00EF5447" w14:paraId="0CCF50A5" w14:textId="77777777" w:rsidTr="00290FB6">
        <w:trPr>
          <w:trHeight w:val="22"/>
          <w:jc w:val="center"/>
        </w:trPr>
        <w:tc>
          <w:tcPr>
            <w:tcW w:w="2258" w:type="dxa"/>
            <w:tcBorders>
              <w:bottom w:val="nil"/>
            </w:tcBorders>
            <w:shd w:val="clear" w:color="auto" w:fill="auto"/>
          </w:tcPr>
          <w:p w14:paraId="3EF7F02D" w14:textId="77777777" w:rsidR="00913D7A" w:rsidRPr="00EF5447" w:rsidRDefault="00913D7A" w:rsidP="00290FB6">
            <w:pPr>
              <w:pStyle w:val="TAC"/>
              <w:rPr>
                <w:lang w:eastAsia="ko-KR"/>
              </w:rPr>
            </w:pPr>
            <w:r w:rsidRPr="00EF5447">
              <w:rPr>
                <w:lang w:eastAsia="ko-KR"/>
              </w:rPr>
              <w:t>DC_1A_n40A-n78A</w:t>
            </w:r>
          </w:p>
          <w:p w14:paraId="48C5D2D4" w14:textId="77777777" w:rsidR="00913D7A" w:rsidRPr="00EF5447" w:rsidRDefault="00913D7A" w:rsidP="00290FB6">
            <w:pPr>
              <w:pStyle w:val="TAC"/>
              <w:rPr>
                <w:lang w:eastAsia="zh-CN"/>
              </w:rPr>
            </w:pPr>
            <w:r w:rsidRPr="00EF5447">
              <w:rPr>
                <w:lang w:eastAsia="ko-KR"/>
              </w:rPr>
              <w:t>DC_1A_n40A-n78(2A)</w:t>
            </w:r>
          </w:p>
        </w:tc>
        <w:tc>
          <w:tcPr>
            <w:tcW w:w="878" w:type="dxa"/>
            <w:shd w:val="clear" w:color="auto" w:fill="auto"/>
          </w:tcPr>
          <w:p w14:paraId="6835D8BE" w14:textId="77777777" w:rsidR="00913D7A" w:rsidRPr="00EF5447" w:rsidRDefault="00913D7A" w:rsidP="00290FB6">
            <w:pPr>
              <w:pStyle w:val="TAC"/>
              <w:rPr>
                <w:lang w:eastAsia="ja-JP"/>
              </w:rPr>
            </w:pPr>
            <w:r w:rsidRPr="00EF5447">
              <w:rPr>
                <w:lang w:eastAsia="ko-KR"/>
              </w:rPr>
              <w:t>1</w:t>
            </w:r>
          </w:p>
        </w:tc>
        <w:tc>
          <w:tcPr>
            <w:tcW w:w="1066" w:type="dxa"/>
            <w:shd w:val="clear" w:color="auto" w:fill="auto"/>
            <w:noWrap/>
          </w:tcPr>
          <w:p w14:paraId="74C8E708"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1930</w:t>
            </w:r>
          </w:p>
        </w:tc>
        <w:tc>
          <w:tcPr>
            <w:tcW w:w="746" w:type="dxa"/>
            <w:shd w:val="clear" w:color="auto" w:fill="auto"/>
            <w:noWrap/>
          </w:tcPr>
          <w:p w14:paraId="5A542154"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688F846E"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64D865E5"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2120</w:t>
            </w:r>
          </w:p>
        </w:tc>
        <w:tc>
          <w:tcPr>
            <w:tcW w:w="917" w:type="dxa"/>
            <w:shd w:val="clear" w:color="auto" w:fill="auto"/>
          </w:tcPr>
          <w:p w14:paraId="5CC9FEA5" w14:textId="77777777" w:rsidR="00913D7A" w:rsidRPr="00EF5447" w:rsidRDefault="00913D7A" w:rsidP="00290FB6">
            <w:pPr>
              <w:pStyle w:val="TAC"/>
              <w:rPr>
                <w:rFonts w:eastAsia="Times New Roman"/>
              </w:rPr>
            </w:pPr>
            <w:r w:rsidRPr="00EF5447">
              <w:rPr>
                <w:lang w:eastAsia="ko-KR"/>
              </w:rPr>
              <w:t>N/A</w:t>
            </w:r>
          </w:p>
        </w:tc>
        <w:tc>
          <w:tcPr>
            <w:tcW w:w="1248" w:type="dxa"/>
            <w:shd w:val="clear" w:color="auto" w:fill="auto"/>
          </w:tcPr>
          <w:p w14:paraId="4C3AF4D4" w14:textId="77777777" w:rsidR="00913D7A" w:rsidRPr="00EF5447" w:rsidRDefault="00913D7A" w:rsidP="00290FB6">
            <w:pPr>
              <w:pStyle w:val="TAC"/>
              <w:rPr>
                <w:rFonts w:eastAsia="Times New Roman"/>
              </w:rPr>
            </w:pPr>
            <w:r w:rsidRPr="00EF5447">
              <w:rPr>
                <w:lang w:eastAsia="ko-KR"/>
              </w:rPr>
              <w:t>N/A</w:t>
            </w:r>
          </w:p>
        </w:tc>
      </w:tr>
      <w:tr w:rsidR="00913D7A" w:rsidRPr="00EF5447" w14:paraId="0BA7F917" w14:textId="77777777" w:rsidTr="00290FB6">
        <w:trPr>
          <w:trHeight w:val="22"/>
          <w:jc w:val="center"/>
        </w:trPr>
        <w:tc>
          <w:tcPr>
            <w:tcW w:w="2258" w:type="dxa"/>
            <w:tcBorders>
              <w:top w:val="nil"/>
              <w:bottom w:val="nil"/>
            </w:tcBorders>
            <w:shd w:val="clear" w:color="auto" w:fill="auto"/>
          </w:tcPr>
          <w:p w14:paraId="08558570" w14:textId="77777777" w:rsidR="00913D7A" w:rsidRPr="00EF5447" w:rsidRDefault="00913D7A" w:rsidP="00290FB6">
            <w:pPr>
              <w:pStyle w:val="TAC"/>
              <w:rPr>
                <w:lang w:eastAsia="zh-CN"/>
              </w:rPr>
            </w:pPr>
          </w:p>
        </w:tc>
        <w:tc>
          <w:tcPr>
            <w:tcW w:w="878" w:type="dxa"/>
            <w:shd w:val="clear" w:color="auto" w:fill="auto"/>
          </w:tcPr>
          <w:p w14:paraId="53ECD5B4" w14:textId="77777777" w:rsidR="00913D7A" w:rsidRPr="00EF5447" w:rsidRDefault="00913D7A" w:rsidP="00290FB6">
            <w:pPr>
              <w:pStyle w:val="TAC"/>
              <w:rPr>
                <w:lang w:eastAsia="ja-JP"/>
              </w:rPr>
            </w:pPr>
            <w:r w:rsidRPr="00EF5447">
              <w:rPr>
                <w:lang w:eastAsia="ko-KR"/>
              </w:rPr>
              <w:t>n40</w:t>
            </w:r>
          </w:p>
        </w:tc>
        <w:tc>
          <w:tcPr>
            <w:tcW w:w="1066" w:type="dxa"/>
            <w:shd w:val="clear" w:color="auto" w:fill="auto"/>
            <w:noWrap/>
          </w:tcPr>
          <w:p w14:paraId="3FCF4730"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2340</w:t>
            </w:r>
          </w:p>
        </w:tc>
        <w:tc>
          <w:tcPr>
            <w:tcW w:w="746" w:type="dxa"/>
            <w:shd w:val="clear" w:color="auto" w:fill="auto"/>
            <w:noWrap/>
          </w:tcPr>
          <w:p w14:paraId="0DEACC64"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03AFC48A"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09139C0E"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2340</w:t>
            </w:r>
          </w:p>
        </w:tc>
        <w:tc>
          <w:tcPr>
            <w:tcW w:w="917" w:type="dxa"/>
            <w:shd w:val="clear" w:color="auto" w:fill="auto"/>
          </w:tcPr>
          <w:p w14:paraId="50568839" w14:textId="77777777" w:rsidR="00913D7A" w:rsidRPr="00EF5447" w:rsidRDefault="00913D7A" w:rsidP="00290FB6">
            <w:pPr>
              <w:pStyle w:val="TAC"/>
              <w:rPr>
                <w:rFonts w:eastAsia="Times New Roman"/>
              </w:rPr>
            </w:pPr>
            <w:r w:rsidRPr="00EF5447">
              <w:rPr>
                <w:lang w:eastAsia="ko-KR"/>
              </w:rPr>
              <w:t>N/A</w:t>
            </w:r>
          </w:p>
        </w:tc>
        <w:tc>
          <w:tcPr>
            <w:tcW w:w="1248" w:type="dxa"/>
            <w:shd w:val="clear" w:color="auto" w:fill="auto"/>
          </w:tcPr>
          <w:p w14:paraId="22B4C2F5" w14:textId="77777777" w:rsidR="00913D7A" w:rsidRPr="00EF5447" w:rsidRDefault="00913D7A" w:rsidP="00290FB6">
            <w:pPr>
              <w:pStyle w:val="TAC"/>
              <w:rPr>
                <w:rFonts w:eastAsia="Times New Roman"/>
              </w:rPr>
            </w:pPr>
            <w:r w:rsidRPr="00EF5447">
              <w:rPr>
                <w:lang w:eastAsia="ko-KR"/>
              </w:rPr>
              <w:t>N/A</w:t>
            </w:r>
          </w:p>
        </w:tc>
      </w:tr>
      <w:tr w:rsidR="00913D7A" w:rsidRPr="00EF5447" w14:paraId="24679379" w14:textId="77777777" w:rsidTr="00290FB6">
        <w:trPr>
          <w:trHeight w:val="22"/>
          <w:jc w:val="center"/>
        </w:trPr>
        <w:tc>
          <w:tcPr>
            <w:tcW w:w="2258" w:type="dxa"/>
            <w:tcBorders>
              <w:top w:val="nil"/>
              <w:bottom w:val="nil"/>
            </w:tcBorders>
            <w:shd w:val="clear" w:color="auto" w:fill="auto"/>
          </w:tcPr>
          <w:p w14:paraId="460B90CA" w14:textId="77777777" w:rsidR="00913D7A" w:rsidRPr="00EF5447" w:rsidRDefault="00913D7A" w:rsidP="00290FB6">
            <w:pPr>
              <w:pStyle w:val="TAC"/>
              <w:rPr>
                <w:lang w:eastAsia="zh-CN"/>
              </w:rPr>
            </w:pPr>
          </w:p>
        </w:tc>
        <w:tc>
          <w:tcPr>
            <w:tcW w:w="878" w:type="dxa"/>
            <w:shd w:val="clear" w:color="auto" w:fill="auto"/>
          </w:tcPr>
          <w:p w14:paraId="44BE8061" w14:textId="77777777" w:rsidR="00913D7A" w:rsidRPr="00EF5447" w:rsidRDefault="00913D7A" w:rsidP="00290FB6">
            <w:pPr>
              <w:pStyle w:val="TAC"/>
              <w:rPr>
                <w:lang w:eastAsia="ja-JP"/>
              </w:rPr>
            </w:pPr>
            <w:r w:rsidRPr="00EF5447">
              <w:rPr>
                <w:lang w:eastAsia="ko-KR"/>
              </w:rPr>
              <w:t>n78</w:t>
            </w:r>
          </w:p>
        </w:tc>
        <w:tc>
          <w:tcPr>
            <w:tcW w:w="1066" w:type="dxa"/>
            <w:shd w:val="clear" w:color="auto" w:fill="auto"/>
            <w:noWrap/>
          </w:tcPr>
          <w:p w14:paraId="5B4FF1C3"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3450</w:t>
            </w:r>
          </w:p>
        </w:tc>
        <w:tc>
          <w:tcPr>
            <w:tcW w:w="746" w:type="dxa"/>
            <w:shd w:val="clear" w:color="auto" w:fill="auto"/>
            <w:noWrap/>
          </w:tcPr>
          <w:p w14:paraId="24FAAE97"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10</w:t>
            </w:r>
          </w:p>
        </w:tc>
        <w:tc>
          <w:tcPr>
            <w:tcW w:w="877" w:type="dxa"/>
            <w:shd w:val="clear" w:color="auto" w:fill="auto"/>
            <w:noWrap/>
          </w:tcPr>
          <w:p w14:paraId="4008AE26"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50</w:t>
            </w:r>
          </w:p>
        </w:tc>
        <w:tc>
          <w:tcPr>
            <w:tcW w:w="1299" w:type="dxa"/>
            <w:shd w:val="clear" w:color="auto" w:fill="auto"/>
            <w:noWrap/>
          </w:tcPr>
          <w:p w14:paraId="280DB2BC"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3450</w:t>
            </w:r>
          </w:p>
        </w:tc>
        <w:tc>
          <w:tcPr>
            <w:tcW w:w="917" w:type="dxa"/>
            <w:shd w:val="clear" w:color="auto" w:fill="auto"/>
          </w:tcPr>
          <w:p w14:paraId="308EA25A" w14:textId="77777777" w:rsidR="00913D7A" w:rsidRPr="00EF5447" w:rsidRDefault="00913D7A" w:rsidP="00290FB6">
            <w:pPr>
              <w:pStyle w:val="TAC"/>
              <w:rPr>
                <w:rFonts w:eastAsia="Times New Roman"/>
              </w:rPr>
            </w:pPr>
            <w:r w:rsidRPr="00EF5447">
              <w:rPr>
                <w:lang w:eastAsia="ko-KR"/>
              </w:rPr>
              <w:t>9.8</w:t>
            </w:r>
          </w:p>
        </w:tc>
        <w:tc>
          <w:tcPr>
            <w:tcW w:w="1248" w:type="dxa"/>
            <w:shd w:val="clear" w:color="auto" w:fill="auto"/>
          </w:tcPr>
          <w:p w14:paraId="6AF7182E" w14:textId="77777777" w:rsidR="00913D7A" w:rsidRPr="00EF5447" w:rsidRDefault="00913D7A" w:rsidP="00290FB6">
            <w:pPr>
              <w:pStyle w:val="TAC"/>
              <w:rPr>
                <w:rFonts w:eastAsia="Times New Roman"/>
              </w:rPr>
            </w:pPr>
            <w:r w:rsidRPr="00EF5447">
              <w:rPr>
                <w:lang w:eastAsia="ko-KR"/>
              </w:rPr>
              <w:t>IMD4</w:t>
            </w:r>
          </w:p>
        </w:tc>
      </w:tr>
      <w:tr w:rsidR="00913D7A" w:rsidRPr="00EF5447" w14:paraId="739D24D4" w14:textId="77777777" w:rsidTr="00290FB6">
        <w:trPr>
          <w:trHeight w:val="22"/>
          <w:jc w:val="center"/>
        </w:trPr>
        <w:tc>
          <w:tcPr>
            <w:tcW w:w="2258" w:type="dxa"/>
            <w:tcBorders>
              <w:top w:val="nil"/>
              <w:bottom w:val="nil"/>
            </w:tcBorders>
            <w:shd w:val="clear" w:color="auto" w:fill="auto"/>
          </w:tcPr>
          <w:p w14:paraId="34915F0D" w14:textId="77777777" w:rsidR="00913D7A" w:rsidRPr="00EF5447" w:rsidRDefault="00913D7A" w:rsidP="00290FB6">
            <w:pPr>
              <w:pStyle w:val="TAC"/>
              <w:rPr>
                <w:lang w:eastAsia="zh-CN"/>
              </w:rPr>
            </w:pPr>
          </w:p>
        </w:tc>
        <w:tc>
          <w:tcPr>
            <w:tcW w:w="878" w:type="dxa"/>
            <w:shd w:val="clear" w:color="auto" w:fill="auto"/>
          </w:tcPr>
          <w:p w14:paraId="47F8443F" w14:textId="77777777" w:rsidR="00913D7A" w:rsidRPr="00EF5447" w:rsidRDefault="00913D7A" w:rsidP="00290FB6">
            <w:pPr>
              <w:pStyle w:val="TAC"/>
              <w:rPr>
                <w:lang w:eastAsia="ja-JP"/>
              </w:rPr>
            </w:pPr>
            <w:r w:rsidRPr="00EF5447">
              <w:rPr>
                <w:lang w:eastAsia="ko-KR"/>
              </w:rPr>
              <w:t>1</w:t>
            </w:r>
          </w:p>
        </w:tc>
        <w:tc>
          <w:tcPr>
            <w:tcW w:w="1066" w:type="dxa"/>
            <w:shd w:val="clear" w:color="auto" w:fill="auto"/>
            <w:noWrap/>
          </w:tcPr>
          <w:p w14:paraId="1A5F0C84"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1960</w:t>
            </w:r>
          </w:p>
        </w:tc>
        <w:tc>
          <w:tcPr>
            <w:tcW w:w="746" w:type="dxa"/>
            <w:shd w:val="clear" w:color="auto" w:fill="auto"/>
            <w:noWrap/>
          </w:tcPr>
          <w:p w14:paraId="4B6FDF72"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1DDBFACC"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1B312A8B"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2150</w:t>
            </w:r>
          </w:p>
        </w:tc>
        <w:tc>
          <w:tcPr>
            <w:tcW w:w="917" w:type="dxa"/>
            <w:shd w:val="clear" w:color="auto" w:fill="auto"/>
          </w:tcPr>
          <w:p w14:paraId="4839E672" w14:textId="77777777" w:rsidR="00913D7A" w:rsidRPr="00EF5447" w:rsidRDefault="00913D7A" w:rsidP="00290FB6">
            <w:pPr>
              <w:pStyle w:val="TAC"/>
              <w:rPr>
                <w:rFonts w:eastAsia="Times New Roman"/>
              </w:rPr>
            </w:pPr>
            <w:r w:rsidRPr="00EF5447">
              <w:rPr>
                <w:lang w:eastAsia="ko-KR"/>
              </w:rPr>
              <w:t>N/A</w:t>
            </w:r>
          </w:p>
        </w:tc>
        <w:tc>
          <w:tcPr>
            <w:tcW w:w="1248" w:type="dxa"/>
            <w:shd w:val="clear" w:color="auto" w:fill="auto"/>
          </w:tcPr>
          <w:p w14:paraId="704A75FB" w14:textId="77777777" w:rsidR="00913D7A" w:rsidRPr="00EF5447" w:rsidRDefault="00913D7A" w:rsidP="00290FB6">
            <w:pPr>
              <w:pStyle w:val="TAC"/>
              <w:rPr>
                <w:rFonts w:eastAsia="Times New Roman"/>
              </w:rPr>
            </w:pPr>
            <w:r w:rsidRPr="00EF5447">
              <w:rPr>
                <w:lang w:eastAsia="ko-KR"/>
              </w:rPr>
              <w:t>N/A</w:t>
            </w:r>
          </w:p>
        </w:tc>
      </w:tr>
      <w:tr w:rsidR="00913D7A" w:rsidRPr="00EF5447" w14:paraId="79BCD6A5" w14:textId="77777777" w:rsidTr="00290FB6">
        <w:trPr>
          <w:trHeight w:val="22"/>
          <w:jc w:val="center"/>
        </w:trPr>
        <w:tc>
          <w:tcPr>
            <w:tcW w:w="2258" w:type="dxa"/>
            <w:tcBorders>
              <w:top w:val="nil"/>
              <w:bottom w:val="nil"/>
            </w:tcBorders>
            <w:shd w:val="clear" w:color="auto" w:fill="auto"/>
          </w:tcPr>
          <w:p w14:paraId="6E9AC296" w14:textId="77777777" w:rsidR="00913D7A" w:rsidRPr="00EF5447" w:rsidRDefault="00913D7A" w:rsidP="00290FB6">
            <w:pPr>
              <w:pStyle w:val="TAC"/>
              <w:rPr>
                <w:lang w:eastAsia="zh-CN"/>
              </w:rPr>
            </w:pPr>
          </w:p>
        </w:tc>
        <w:tc>
          <w:tcPr>
            <w:tcW w:w="878" w:type="dxa"/>
            <w:shd w:val="clear" w:color="auto" w:fill="auto"/>
          </w:tcPr>
          <w:p w14:paraId="4227F226" w14:textId="77777777" w:rsidR="00913D7A" w:rsidRPr="00EF5447" w:rsidRDefault="00913D7A" w:rsidP="00290FB6">
            <w:pPr>
              <w:pStyle w:val="TAC"/>
              <w:rPr>
                <w:lang w:eastAsia="ja-JP"/>
              </w:rPr>
            </w:pPr>
            <w:r w:rsidRPr="00EF5447">
              <w:rPr>
                <w:lang w:eastAsia="ko-KR"/>
              </w:rPr>
              <w:t>n40</w:t>
            </w:r>
          </w:p>
        </w:tc>
        <w:tc>
          <w:tcPr>
            <w:tcW w:w="1066" w:type="dxa"/>
            <w:shd w:val="clear" w:color="auto" w:fill="auto"/>
            <w:noWrap/>
          </w:tcPr>
          <w:p w14:paraId="118166D0"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2360</w:t>
            </w:r>
          </w:p>
        </w:tc>
        <w:tc>
          <w:tcPr>
            <w:tcW w:w="746" w:type="dxa"/>
            <w:shd w:val="clear" w:color="auto" w:fill="auto"/>
            <w:noWrap/>
          </w:tcPr>
          <w:p w14:paraId="2C51E639"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5CF9D612"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779667AC"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2360</w:t>
            </w:r>
          </w:p>
        </w:tc>
        <w:tc>
          <w:tcPr>
            <w:tcW w:w="917" w:type="dxa"/>
            <w:shd w:val="clear" w:color="auto" w:fill="auto"/>
          </w:tcPr>
          <w:p w14:paraId="60142A58" w14:textId="77777777" w:rsidR="00913D7A" w:rsidRPr="00EF5447" w:rsidRDefault="00913D7A" w:rsidP="00290FB6">
            <w:pPr>
              <w:pStyle w:val="TAC"/>
              <w:rPr>
                <w:rFonts w:eastAsia="Times New Roman"/>
              </w:rPr>
            </w:pPr>
            <w:r w:rsidRPr="00EF5447">
              <w:rPr>
                <w:lang w:eastAsia="ko-KR"/>
              </w:rPr>
              <w:t>10.6</w:t>
            </w:r>
          </w:p>
        </w:tc>
        <w:tc>
          <w:tcPr>
            <w:tcW w:w="1248" w:type="dxa"/>
            <w:shd w:val="clear" w:color="auto" w:fill="auto"/>
          </w:tcPr>
          <w:p w14:paraId="00A94B5D" w14:textId="77777777" w:rsidR="00913D7A" w:rsidRPr="00EF5447" w:rsidRDefault="00913D7A" w:rsidP="00290FB6">
            <w:pPr>
              <w:pStyle w:val="TAC"/>
              <w:rPr>
                <w:rFonts w:eastAsia="Times New Roman"/>
              </w:rPr>
            </w:pPr>
            <w:r w:rsidRPr="00EF5447">
              <w:rPr>
                <w:lang w:eastAsia="ko-KR"/>
              </w:rPr>
              <w:t>IMD4</w:t>
            </w:r>
          </w:p>
        </w:tc>
      </w:tr>
      <w:tr w:rsidR="00913D7A" w:rsidRPr="00EF5447" w14:paraId="622D6418" w14:textId="77777777" w:rsidTr="00290FB6">
        <w:trPr>
          <w:trHeight w:val="22"/>
          <w:jc w:val="center"/>
        </w:trPr>
        <w:tc>
          <w:tcPr>
            <w:tcW w:w="2258" w:type="dxa"/>
            <w:tcBorders>
              <w:top w:val="nil"/>
              <w:bottom w:val="single" w:sz="4" w:space="0" w:color="auto"/>
            </w:tcBorders>
            <w:shd w:val="clear" w:color="auto" w:fill="auto"/>
          </w:tcPr>
          <w:p w14:paraId="5C836A0F" w14:textId="77777777" w:rsidR="00913D7A" w:rsidRPr="00EF5447" w:rsidRDefault="00913D7A" w:rsidP="00290FB6">
            <w:pPr>
              <w:pStyle w:val="TAC"/>
              <w:rPr>
                <w:lang w:eastAsia="zh-CN"/>
              </w:rPr>
            </w:pPr>
          </w:p>
        </w:tc>
        <w:tc>
          <w:tcPr>
            <w:tcW w:w="878" w:type="dxa"/>
            <w:shd w:val="clear" w:color="auto" w:fill="auto"/>
          </w:tcPr>
          <w:p w14:paraId="3888990B" w14:textId="77777777" w:rsidR="00913D7A" w:rsidRPr="00EF5447" w:rsidRDefault="00913D7A" w:rsidP="00290FB6">
            <w:pPr>
              <w:pStyle w:val="TAC"/>
              <w:rPr>
                <w:lang w:eastAsia="ja-JP"/>
              </w:rPr>
            </w:pPr>
            <w:r w:rsidRPr="00EF5447">
              <w:rPr>
                <w:lang w:eastAsia="ko-KR"/>
              </w:rPr>
              <w:t>n78</w:t>
            </w:r>
          </w:p>
        </w:tc>
        <w:tc>
          <w:tcPr>
            <w:tcW w:w="1066" w:type="dxa"/>
            <w:shd w:val="clear" w:color="auto" w:fill="auto"/>
            <w:noWrap/>
          </w:tcPr>
          <w:p w14:paraId="6B63FB6F"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3520</w:t>
            </w:r>
          </w:p>
        </w:tc>
        <w:tc>
          <w:tcPr>
            <w:tcW w:w="746" w:type="dxa"/>
            <w:shd w:val="clear" w:color="auto" w:fill="auto"/>
            <w:noWrap/>
          </w:tcPr>
          <w:p w14:paraId="75B1B341"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10</w:t>
            </w:r>
          </w:p>
        </w:tc>
        <w:tc>
          <w:tcPr>
            <w:tcW w:w="877" w:type="dxa"/>
            <w:shd w:val="clear" w:color="auto" w:fill="auto"/>
            <w:noWrap/>
          </w:tcPr>
          <w:p w14:paraId="3D36AE0A"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50</w:t>
            </w:r>
          </w:p>
        </w:tc>
        <w:tc>
          <w:tcPr>
            <w:tcW w:w="1299" w:type="dxa"/>
            <w:shd w:val="clear" w:color="auto" w:fill="auto"/>
            <w:noWrap/>
          </w:tcPr>
          <w:p w14:paraId="75BF7EFC"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3520</w:t>
            </w:r>
          </w:p>
        </w:tc>
        <w:tc>
          <w:tcPr>
            <w:tcW w:w="917" w:type="dxa"/>
            <w:shd w:val="clear" w:color="auto" w:fill="auto"/>
          </w:tcPr>
          <w:p w14:paraId="4E778314" w14:textId="77777777" w:rsidR="00913D7A" w:rsidRPr="00EF5447" w:rsidRDefault="00913D7A" w:rsidP="00290FB6">
            <w:pPr>
              <w:pStyle w:val="TAC"/>
              <w:rPr>
                <w:rFonts w:eastAsia="Times New Roman"/>
              </w:rPr>
            </w:pPr>
            <w:r w:rsidRPr="00EF5447">
              <w:rPr>
                <w:lang w:eastAsia="ko-KR"/>
              </w:rPr>
              <w:t>N/A</w:t>
            </w:r>
          </w:p>
        </w:tc>
        <w:tc>
          <w:tcPr>
            <w:tcW w:w="1248" w:type="dxa"/>
            <w:shd w:val="clear" w:color="auto" w:fill="auto"/>
          </w:tcPr>
          <w:p w14:paraId="59EC8815" w14:textId="77777777" w:rsidR="00913D7A" w:rsidRPr="00EF5447" w:rsidRDefault="00913D7A" w:rsidP="00290FB6">
            <w:pPr>
              <w:pStyle w:val="TAC"/>
              <w:rPr>
                <w:rFonts w:eastAsia="Times New Roman"/>
              </w:rPr>
            </w:pPr>
            <w:r w:rsidRPr="00EF5447">
              <w:rPr>
                <w:lang w:eastAsia="ko-KR"/>
              </w:rPr>
              <w:t>N/A</w:t>
            </w:r>
          </w:p>
        </w:tc>
      </w:tr>
      <w:tr w:rsidR="00913D7A" w:rsidRPr="00EF5447" w14:paraId="27956D33" w14:textId="77777777" w:rsidTr="00290FB6">
        <w:trPr>
          <w:trHeight w:val="22"/>
          <w:jc w:val="center"/>
        </w:trPr>
        <w:tc>
          <w:tcPr>
            <w:tcW w:w="2258" w:type="dxa"/>
            <w:tcBorders>
              <w:bottom w:val="nil"/>
            </w:tcBorders>
            <w:shd w:val="clear" w:color="auto" w:fill="auto"/>
          </w:tcPr>
          <w:p w14:paraId="0265DE17"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1</w:t>
            </w:r>
            <w:r w:rsidRPr="00EF5447">
              <w:rPr>
                <w:rFonts w:eastAsia="Malgun Gothic" w:cs="Arial"/>
                <w:kern w:val="2"/>
                <w:szCs w:val="24"/>
                <w:lang w:eastAsia="ko-KR"/>
              </w:rPr>
              <w:t>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3</w:t>
            </w:r>
            <w:r w:rsidRPr="00EF5447">
              <w:rPr>
                <w:rFonts w:eastAsia="Malgun Gothic" w:cs="Arial"/>
                <w:kern w:val="2"/>
                <w:szCs w:val="24"/>
                <w:lang w:eastAsia="ko-KR"/>
              </w:rPr>
              <w:t>A</w:t>
            </w:r>
          </w:p>
          <w:p w14:paraId="1905C504" w14:textId="77777777" w:rsidR="00913D7A" w:rsidRPr="00EF5447" w:rsidRDefault="00913D7A" w:rsidP="00290FB6">
            <w:pPr>
              <w:pStyle w:val="TAC"/>
              <w:rPr>
                <w:lang w:eastAsia="zh-CN"/>
              </w:rPr>
            </w:pPr>
            <w:r w:rsidRPr="00EF5447">
              <w:rPr>
                <w:rFonts w:eastAsia="Malgun Gothic" w:cs="Arial"/>
                <w:kern w:val="2"/>
                <w:szCs w:val="24"/>
                <w:lang w:eastAsia="ko-KR"/>
              </w:rPr>
              <w:t>DC_</w:t>
            </w:r>
            <w:r w:rsidRPr="00EF5447">
              <w:rPr>
                <w:rFonts w:cs="Arial"/>
                <w:kern w:val="2"/>
                <w:szCs w:val="24"/>
                <w:lang w:eastAsia="zh-CN"/>
              </w:rPr>
              <w:t>1</w:t>
            </w:r>
            <w:r w:rsidRPr="00EF5447">
              <w:rPr>
                <w:rFonts w:eastAsia="Malgun Gothic" w:cs="Arial"/>
                <w:kern w:val="2"/>
                <w:szCs w:val="24"/>
                <w:lang w:eastAsia="ko-KR"/>
              </w:rPr>
              <w:t>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3</w:t>
            </w:r>
            <w:r w:rsidRPr="00EF5447">
              <w:rPr>
                <w:rFonts w:eastAsia="Malgun Gothic" w:cs="Arial"/>
                <w:kern w:val="2"/>
                <w:szCs w:val="24"/>
                <w:lang w:eastAsia="ko-KR"/>
              </w:rPr>
              <w:t>A</w:t>
            </w:r>
          </w:p>
        </w:tc>
        <w:tc>
          <w:tcPr>
            <w:tcW w:w="878" w:type="dxa"/>
            <w:shd w:val="clear" w:color="auto" w:fill="auto"/>
          </w:tcPr>
          <w:p w14:paraId="0D63E7D3" w14:textId="77777777" w:rsidR="00913D7A" w:rsidRPr="00EF5447" w:rsidRDefault="00913D7A" w:rsidP="00290FB6">
            <w:pPr>
              <w:pStyle w:val="TAC"/>
              <w:rPr>
                <w:lang w:eastAsia="ko-KR"/>
              </w:rPr>
            </w:pPr>
            <w:r w:rsidRPr="00EF5447">
              <w:rPr>
                <w:rFonts w:cs="Arial"/>
                <w:kern w:val="2"/>
                <w:szCs w:val="24"/>
                <w:lang w:eastAsia="zh-CN"/>
              </w:rPr>
              <w:t>1</w:t>
            </w:r>
          </w:p>
        </w:tc>
        <w:tc>
          <w:tcPr>
            <w:tcW w:w="1066" w:type="dxa"/>
            <w:shd w:val="clear" w:color="auto" w:fill="auto"/>
            <w:noWrap/>
          </w:tcPr>
          <w:p w14:paraId="4CC14B10" w14:textId="77777777" w:rsidR="00913D7A" w:rsidRPr="00EF5447" w:rsidRDefault="00913D7A" w:rsidP="00290FB6">
            <w:pPr>
              <w:pStyle w:val="TAC"/>
              <w:rPr>
                <w:rFonts w:eastAsia="Malgun Gothic"/>
                <w:szCs w:val="18"/>
                <w:lang w:eastAsia="ko-KR"/>
              </w:rPr>
            </w:pPr>
            <w:r w:rsidRPr="00EF5447">
              <w:rPr>
                <w:rFonts w:ascii="Calibri" w:hAnsi="Calibri"/>
                <w:color w:val="000000"/>
                <w:lang w:eastAsia="zh-CN"/>
              </w:rPr>
              <w:t>1977.5</w:t>
            </w:r>
          </w:p>
        </w:tc>
        <w:tc>
          <w:tcPr>
            <w:tcW w:w="746" w:type="dxa"/>
            <w:shd w:val="clear" w:color="auto" w:fill="auto"/>
            <w:noWrap/>
          </w:tcPr>
          <w:p w14:paraId="2E69949B" w14:textId="77777777" w:rsidR="00913D7A" w:rsidRPr="00EF5447" w:rsidRDefault="00913D7A" w:rsidP="00290FB6">
            <w:pPr>
              <w:pStyle w:val="TAC"/>
              <w:rPr>
                <w:rFonts w:eastAsia="Malgun Gothic"/>
                <w:szCs w:val="18"/>
                <w:lang w:eastAsia="ko-KR"/>
              </w:rPr>
            </w:pPr>
            <w:r w:rsidRPr="00EF5447">
              <w:rPr>
                <w:rFonts w:ascii="Calibri" w:hAnsi="Calibri"/>
                <w:color w:val="000000"/>
              </w:rPr>
              <w:t>5</w:t>
            </w:r>
          </w:p>
        </w:tc>
        <w:tc>
          <w:tcPr>
            <w:tcW w:w="877" w:type="dxa"/>
            <w:shd w:val="clear" w:color="auto" w:fill="auto"/>
            <w:noWrap/>
          </w:tcPr>
          <w:p w14:paraId="2376D873" w14:textId="77777777" w:rsidR="00913D7A" w:rsidRPr="00EF5447" w:rsidRDefault="00913D7A" w:rsidP="00290FB6">
            <w:pPr>
              <w:pStyle w:val="TAC"/>
              <w:rPr>
                <w:rFonts w:eastAsia="Malgun Gothic"/>
                <w:szCs w:val="18"/>
                <w:lang w:eastAsia="ko-KR"/>
              </w:rPr>
            </w:pPr>
            <w:r w:rsidRPr="00EF5447">
              <w:rPr>
                <w:rFonts w:ascii="Calibri" w:hAnsi="Calibri"/>
                <w:color w:val="000000"/>
              </w:rPr>
              <w:t>25</w:t>
            </w:r>
          </w:p>
        </w:tc>
        <w:tc>
          <w:tcPr>
            <w:tcW w:w="1299" w:type="dxa"/>
            <w:shd w:val="clear" w:color="auto" w:fill="auto"/>
            <w:noWrap/>
          </w:tcPr>
          <w:p w14:paraId="215A7AF6" w14:textId="77777777" w:rsidR="00913D7A" w:rsidRPr="00EF5447" w:rsidRDefault="00913D7A" w:rsidP="00290FB6">
            <w:pPr>
              <w:pStyle w:val="TAC"/>
              <w:rPr>
                <w:rFonts w:eastAsia="Malgun Gothic"/>
                <w:szCs w:val="18"/>
                <w:lang w:eastAsia="ko-KR"/>
              </w:rPr>
            </w:pPr>
            <w:r w:rsidRPr="00EF5447">
              <w:rPr>
                <w:rFonts w:ascii="Calibri" w:hAnsi="Calibri"/>
                <w:color w:val="000000"/>
                <w:lang w:eastAsia="zh-CN"/>
              </w:rPr>
              <w:t>2167.5</w:t>
            </w:r>
          </w:p>
        </w:tc>
        <w:tc>
          <w:tcPr>
            <w:tcW w:w="917" w:type="dxa"/>
            <w:shd w:val="clear" w:color="auto" w:fill="auto"/>
          </w:tcPr>
          <w:p w14:paraId="272BF846" w14:textId="77777777" w:rsidR="00913D7A" w:rsidRPr="00EF5447" w:rsidRDefault="00913D7A" w:rsidP="00290FB6">
            <w:pPr>
              <w:pStyle w:val="TAC"/>
              <w:rPr>
                <w:lang w:eastAsia="ko-KR"/>
              </w:rPr>
            </w:pPr>
            <w:r w:rsidRPr="00EF5447">
              <w:rPr>
                <w:rFonts w:cs="Arial"/>
                <w:kern w:val="2"/>
                <w:szCs w:val="24"/>
                <w:lang w:eastAsia="zh-CN"/>
              </w:rPr>
              <w:t>N/A</w:t>
            </w:r>
          </w:p>
        </w:tc>
        <w:tc>
          <w:tcPr>
            <w:tcW w:w="1248" w:type="dxa"/>
            <w:shd w:val="clear" w:color="auto" w:fill="auto"/>
          </w:tcPr>
          <w:p w14:paraId="5CE06527" w14:textId="77777777" w:rsidR="00913D7A" w:rsidRPr="00EF5447" w:rsidRDefault="00913D7A" w:rsidP="00290FB6">
            <w:pPr>
              <w:pStyle w:val="TAC"/>
              <w:rPr>
                <w:lang w:eastAsia="ko-KR"/>
              </w:rPr>
            </w:pPr>
            <w:r w:rsidRPr="00EF5447">
              <w:rPr>
                <w:rFonts w:eastAsia="Malgun Gothic" w:cs="Arial"/>
                <w:kern w:val="2"/>
                <w:szCs w:val="24"/>
                <w:lang w:eastAsia="ko-KR"/>
              </w:rPr>
              <w:t>N/A</w:t>
            </w:r>
          </w:p>
        </w:tc>
      </w:tr>
      <w:tr w:rsidR="00913D7A" w:rsidRPr="00EF5447" w14:paraId="2479E733" w14:textId="77777777" w:rsidTr="00290FB6">
        <w:trPr>
          <w:trHeight w:val="22"/>
          <w:jc w:val="center"/>
        </w:trPr>
        <w:tc>
          <w:tcPr>
            <w:tcW w:w="2258" w:type="dxa"/>
            <w:tcBorders>
              <w:top w:val="nil"/>
              <w:bottom w:val="nil"/>
            </w:tcBorders>
            <w:shd w:val="clear" w:color="auto" w:fill="auto"/>
          </w:tcPr>
          <w:p w14:paraId="2A8B03D0" w14:textId="77777777" w:rsidR="00913D7A" w:rsidRPr="00EF5447" w:rsidRDefault="00913D7A" w:rsidP="00290FB6">
            <w:pPr>
              <w:pStyle w:val="TAC"/>
              <w:rPr>
                <w:lang w:eastAsia="zh-CN"/>
              </w:rPr>
            </w:pPr>
          </w:p>
        </w:tc>
        <w:tc>
          <w:tcPr>
            <w:tcW w:w="878" w:type="dxa"/>
            <w:shd w:val="clear" w:color="auto" w:fill="auto"/>
          </w:tcPr>
          <w:p w14:paraId="321E0493" w14:textId="77777777" w:rsidR="00913D7A" w:rsidRPr="00EF5447" w:rsidRDefault="00913D7A" w:rsidP="00290FB6">
            <w:pPr>
              <w:pStyle w:val="TAC"/>
              <w:rPr>
                <w:lang w:eastAsia="ko-KR"/>
              </w:rPr>
            </w:pPr>
            <w:r w:rsidRPr="00EF5447">
              <w:rPr>
                <w:rFonts w:cs="Arial"/>
                <w:kern w:val="2"/>
                <w:szCs w:val="24"/>
                <w:lang w:eastAsia="zh-CN"/>
              </w:rPr>
              <w:t>n3</w:t>
            </w:r>
          </w:p>
        </w:tc>
        <w:tc>
          <w:tcPr>
            <w:tcW w:w="1066" w:type="dxa"/>
            <w:shd w:val="clear" w:color="auto" w:fill="auto"/>
            <w:noWrap/>
          </w:tcPr>
          <w:p w14:paraId="44A25637" w14:textId="77777777" w:rsidR="00913D7A" w:rsidRPr="00EF5447" w:rsidRDefault="00913D7A" w:rsidP="00290FB6">
            <w:pPr>
              <w:pStyle w:val="TAC"/>
              <w:rPr>
                <w:rFonts w:eastAsia="Malgun Gothic"/>
                <w:szCs w:val="18"/>
                <w:lang w:eastAsia="ko-KR"/>
              </w:rPr>
            </w:pPr>
            <w:r w:rsidRPr="00EF5447">
              <w:rPr>
                <w:rFonts w:cs="Arial"/>
              </w:rPr>
              <w:t>1712.5</w:t>
            </w:r>
          </w:p>
        </w:tc>
        <w:tc>
          <w:tcPr>
            <w:tcW w:w="746" w:type="dxa"/>
            <w:shd w:val="clear" w:color="auto" w:fill="auto"/>
            <w:noWrap/>
          </w:tcPr>
          <w:p w14:paraId="22D25B84"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7B0DA121"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54EB6872" w14:textId="77777777" w:rsidR="00913D7A" w:rsidRPr="00EF5447" w:rsidRDefault="00913D7A" w:rsidP="00290FB6">
            <w:pPr>
              <w:pStyle w:val="TAC"/>
              <w:rPr>
                <w:rFonts w:eastAsia="Malgun Gothic"/>
                <w:szCs w:val="18"/>
                <w:lang w:eastAsia="ko-KR"/>
              </w:rPr>
            </w:pPr>
            <w:r w:rsidRPr="00EF5447">
              <w:rPr>
                <w:rFonts w:cs="Arial"/>
              </w:rPr>
              <w:t>1807.5</w:t>
            </w:r>
          </w:p>
        </w:tc>
        <w:tc>
          <w:tcPr>
            <w:tcW w:w="917" w:type="dxa"/>
            <w:shd w:val="clear" w:color="auto" w:fill="auto"/>
          </w:tcPr>
          <w:p w14:paraId="6612C82F" w14:textId="77777777" w:rsidR="00913D7A" w:rsidRPr="00EF5447" w:rsidRDefault="00913D7A" w:rsidP="00290FB6">
            <w:pPr>
              <w:pStyle w:val="TAC"/>
              <w:rPr>
                <w:lang w:eastAsia="ko-KR"/>
              </w:rPr>
            </w:pPr>
            <w:r w:rsidRPr="00EF5447">
              <w:rPr>
                <w:rFonts w:eastAsia="Malgun Gothic" w:cs="Arial"/>
                <w:kern w:val="2"/>
                <w:szCs w:val="24"/>
                <w:lang w:eastAsia="ko-KR"/>
              </w:rPr>
              <w:t>N/A</w:t>
            </w:r>
          </w:p>
        </w:tc>
        <w:tc>
          <w:tcPr>
            <w:tcW w:w="1248" w:type="dxa"/>
            <w:shd w:val="clear" w:color="auto" w:fill="auto"/>
          </w:tcPr>
          <w:p w14:paraId="7996AD0E" w14:textId="77777777" w:rsidR="00913D7A" w:rsidRPr="00EF5447" w:rsidRDefault="00913D7A" w:rsidP="00290FB6">
            <w:pPr>
              <w:pStyle w:val="TAC"/>
              <w:rPr>
                <w:lang w:eastAsia="ko-KR"/>
              </w:rPr>
            </w:pPr>
            <w:r w:rsidRPr="00EF5447">
              <w:rPr>
                <w:rFonts w:eastAsia="Malgun Gothic" w:cs="Arial"/>
                <w:kern w:val="2"/>
                <w:szCs w:val="24"/>
                <w:lang w:eastAsia="ko-KR"/>
              </w:rPr>
              <w:t>N/A</w:t>
            </w:r>
          </w:p>
        </w:tc>
      </w:tr>
      <w:tr w:rsidR="00913D7A" w:rsidRPr="00EF5447" w14:paraId="4DF006FC" w14:textId="77777777" w:rsidTr="00290FB6">
        <w:trPr>
          <w:trHeight w:val="22"/>
          <w:jc w:val="center"/>
        </w:trPr>
        <w:tc>
          <w:tcPr>
            <w:tcW w:w="2258" w:type="dxa"/>
            <w:tcBorders>
              <w:top w:val="nil"/>
              <w:bottom w:val="single" w:sz="4" w:space="0" w:color="auto"/>
            </w:tcBorders>
            <w:shd w:val="clear" w:color="auto" w:fill="auto"/>
          </w:tcPr>
          <w:p w14:paraId="73A765C4" w14:textId="77777777" w:rsidR="00913D7A" w:rsidRPr="00EF5447" w:rsidRDefault="00913D7A" w:rsidP="00290FB6">
            <w:pPr>
              <w:pStyle w:val="TAC"/>
              <w:rPr>
                <w:lang w:eastAsia="zh-CN"/>
              </w:rPr>
            </w:pPr>
          </w:p>
        </w:tc>
        <w:tc>
          <w:tcPr>
            <w:tcW w:w="878" w:type="dxa"/>
            <w:shd w:val="clear" w:color="auto" w:fill="auto"/>
          </w:tcPr>
          <w:p w14:paraId="77F81306" w14:textId="77777777" w:rsidR="00913D7A" w:rsidRPr="00EF5447" w:rsidRDefault="00913D7A" w:rsidP="00290FB6">
            <w:pPr>
              <w:pStyle w:val="TAC"/>
              <w:rPr>
                <w:lang w:eastAsia="ko-KR"/>
              </w:rPr>
            </w:pPr>
            <w:r w:rsidRPr="00EF5447">
              <w:rPr>
                <w:rFonts w:cs="Arial"/>
                <w:kern w:val="2"/>
                <w:szCs w:val="24"/>
                <w:lang w:eastAsia="zh-CN"/>
              </w:rPr>
              <w:t>41</w:t>
            </w:r>
          </w:p>
        </w:tc>
        <w:tc>
          <w:tcPr>
            <w:tcW w:w="1066" w:type="dxa"/>
            <w:shd w:val="clear" w:color="auto" w:fill="auto"/>
            <w:noWrap/>
          </w:tcPr>
          <w:p w14:paraId="02FED315" w14:textId="77777777" w:rsidR="00913D7A" w:rsidRPr="00EF5447" w:rsidRDefault="00913D7A" w:rsidP="00290FB6">
            <w:pPr>
              <w:pStyle w:val="TAC"/>
              <w:rPr>
                <w:rFonts w:eastAsia="Malgun Gothic"/>
                <w:szCs w:val="18"/>
                <w:lang w:eastAsia="ko-KR"/>
              </w:rPr>
            </w:pPr>
            <w:r w:rsidRPr="00EF5447">
              <w:rPr>
                <w:rFonts w:cs="Arial"/>
              </w:rPr>
              <w:t>2507.5</w:t>
            </w:r>
          </w:p>
        </w:tc>
        <w:tc>
          <w:tcPr>
            <w:tcW w:w="746" w:type="dxa"/>
            <w:shd w:val="clear" w:color="auto" w:fill="auto"/>
            <w:noWrap/>
          </w:tcPr>
          <w:p w14:paraId="04F47086"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308D7862"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3E501ECF" w14:textId="77777777" w:rsidR="00913D7A" w:rsidRPr="00EF5447" w:rsidRDefault="00913D7A" w:rsidP="00290FB6">
            <w:pPr>
              <w:pStyle w:val="TAC"/>
              <w:rPr>
                <w:rFonts w:eastAsia="Malgun Gothic"/>
                <w:szCs w:val="18"/>
                <w:lang w:eastAsia="ko-KR"/>
              </w:rPr>
            </w:pPr>
            <w:r w:rsidRPr="00EF5447">
              <w:rPr>
                <w:rFonts w:cs="Arial"/>
              </w:rPr>
              <w:t>2507.5</w:t>
            </w:r>
          </w:p>
        </w:tc>
        <w:tc>
          <w:tcPr>
            <w:tcW w:w="917" w:type="dxa"/>
            <w:shd w:val="clear" w:color="auto" w:fill="auto"/>
          </w:tcPr>
          <w:p w14:paraId="22BAC647" w14:textId="77777777" w:rsidR="00913D7A" w:rsidRPr="00EF5447" w:rsidRDefault="00913D7A" w:rsidP="00290FB6">
            <w:pPr>
              <w:pStyle w:val="TAC"/>
              <w:rPr>
                <w:lang w:eastAsia="ko-KR"/>
              </w:rPr>
            </w:pPr>
            <w:r w:rsidRPr="00EF5447">
              <w:rPr>
                <w:rFonts w:cs="Arial"/>
                <w:kern w:val="2"/>
                <w:szCs w:val="24"/>
                <w:lang w:eastAsia="zh-CN"/>
              </w:rPr>
              <w:t>5.0</w:t>
            </w:r>
          </w:p>
        </w:tc>
        <w:tc>
          <w:tcPr>
            <w:tcW w:w="1248" w:type="dxa"/>
            <w:shd w:val="clear" w:color="auto" w:fill="auto"/>
          </w:tcPr>
          <w:p w14:paraId="72555021"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5</w:t>
            </w:r>
          </w:p>
        </w:tc>
      </w:tr>
      <w:tr w:rsidR="00913D7A" w:rsidRPr="00EF5447" w14:paraId="7613D31A" w14:textId="77777777" w:rsidTr="00290FB6">
        <w:trPr>
          <w:trHeight w:val="22"/>
          <w:jc w:val="center"/>
        </w:trPr>
        <w:tc>
          <w:tcPr>
            <w:tcW w:w="2258" w:type="dxa"/>
            <w:tcBorders>
              <w:bottom w:val="nil"/>
            </w:tcBorders>
            <w:shd w:val="clear" w:color="auto" w:fill="auto"/>
          </w:tcPr>
          <w:p w14:paraId="0C48DB46" w14:textId="77777777" w:rsidR="00913D7A" w:rsidRPr="00EF5447" w:rsidRDefault="00913D7A" w:rsidP="00290FB6">
            <w:pPr>
              <w:pStyle w:val="TAC"/>
              <w:rPr>
                <w:lang w:eastAsia="zh-CN"/>
              </w:rPr>
            </w:pPr>
            <w:r w:rsidRPr="00EF5447">
              <w:rPr>
                <w:rFonts w:eastAsia="Malgun Gothic" w:cs="Arial"/>
                <w:kern w:val="2"/>
                <w:szCs w:val="24"/>
                <w:lang w:eastAsia="ko-KR"/>
              </w:rPr>
              <w:t>DC_1A-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2</w:t>
            </w:r>
            <w:r w:rsidRPr="00EF5447">
              <w:rPr>
                <w:rFonts w:eastAsia="Malgun Gothic" w:cs="Arial"/>
                <w:kern w:val="2"/>
                <w:szCs w:val="24"/>
                <w:lang w:eastAsia="ko-KR"/>
              </w:rPr>
              <w:t>8A</w:t>
            </w:r>
          </w:p>
        </w:tc>
        <w:tc>
          <w:tcPr>
            <w:tcW w:w="878" w:type="dxa"/>
            <w:shd w:val="clear" w:color="auto" w:fill="auto"/>
          </w:tcPr>
          <w:p w14:paraId="6210CB38" w14:textId="77777777" w:rsidR="00913D7A" w:rsidRPr="00EF5447" w:rsidRDefault="00913D7A" w:rsidP="00290FB6">
            <w:pPr>
              <w:pStyle w:val="TAC"/>
              <w:rPr>
                <w:lang w:eastAsia="ko-KR"/>
              </w:rPr>
            </w:pPr>
            <w:r w:rsidRPr="00EF5447">
              <w:rPr>
                <w:rFonts w:cs="Arial"/>
                <w:kern w:val="2"/>
                <w:szCs w:val="24"/>
                <w:lang w:eastAsia="zh-CN"/>
              </w:rPr>
              <w:t>1</w:t>
            </w:r>
          </w:p>
        </w:tc>
        <w:tc>
          <w:tcPr>
            <w:tcW w:w="1066" w:type="dxa"/>
            <w:shd w:val="clear" w:color="auto" w:fill="auto"/>
            <w:noWrap/>
          </w:tcPr>
          <w:p w14:paraId="3951056D" w14:textId="77777777" w:rsidR="00913D7A" w:rsidRPr="00EF5447" w:rsidRDefault="00913D7A" w:rsidP="00290FB6">
            <w:pPr>
              <w:pStyle w:val="TAC"/>
              <w:rPr>
                <w:rFonts w:eastAsia="Malgun Gothic"/>
                <w:szCs w:val="18"/>
                <w:lang w:eastAsia="ko-KR"/>
              </w:rPr>
            </w:pPr>
            <w:r w:rsidRPr="00EF5447">
              <w:rPr>
                <w:rFonts w:cs="Arial"/>
                <w:kern w:val="2"/>
                <w:szCs w:val="24"/>
                <w:lang w:eastAsia="zh-CN"/>
              </w:rPr>
              <w:t>1935</w:t>
            </w:r>
          </w:p>
        </w:tc>
        <w:tc>
          <w:tcPr>
            <w:tcW w:w="746" w:type="dxa"/>
            <w:shd w:val="clear" w:color="auto" w:fill="auto"/>
            <w:noWrap/>
          </w:tcPr>
          <w:p w14:paraId="7449F784" w14:textId="77777777" w:rsidR="00913D7A" w:rsidRPr="00EF5447" w:rsidRDefault="00913D7A" w:rsidP="00290FB6">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54A989C0" w14:textId="77777777" w:rsidR="00913D7A" w:rsidRPr="00EF5447" w:rsidRDefault="00913D7A" w:rsidP="00290FB6">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07165BE7" w14:textId="77777777" w:rsidR="00913D7A" w:rsidRPr="00EF5447" w:rsidRDefault="00913D7A" w:rsidP="00290FB6">
            <w:pPr>
              <w:pStyle w:val="TAC"/>
              <w:rPr>
                <w:rFonts w:eastAsia="Malgun Gothic"/>
                <w:szCs w:val="18"/>
                <w:lang w:eastAsia="ko-KR"/>
              </w:rPr>
            </w:pPr>
            <w:r w:rsidRPr="00EF5447">
              <w:rPr>
                <w:rFonts w:cs="Arial"/>
                <w:kern w:val="2"/>
                <w:szCs w:val="24"/>
                <w:lang w:eastAsia="zh-CN"/>
              </w:rPr>
              <w:t>2125</w:t>
            </w:r>
          </w:p>
        </w:tc>
        <w:tc>
          <w:tcPr>
            <w:tcW w:w="917" w:type="dxa"/>
            <w:shd w:val="clear" w:color="auto" w:fill="auto"/>
          </w:tcPr>
          <w:p w14:paraId="7FD05587" w14:textId="77777777" w:rsidR="00913D7A" w:rsidRPr="00EF5447" w:rsidRDefault="00913D7A" w:rsidP="00290FB6">
            <w:pPr>
              <w:pStyle w:val="TAC"/>
              <w:rPr>
                <w:lang w:eastAsia="ko-KR"/>
              </w:rPr>
            </w:pPr>
            <w:r w:rsidRPr="00EF5447">
              <w:rPr>
                <w:rFonts w:eastAsia="Malgun Gothic" w:cs="Arial"/>
                <w:kern w:val="2"/>
                <w:szCs w:val="24"/>
                <w:lang w:eastAsia="ko-KR"/>
              </w:rPr>
              <w:t>N/A</w:t>
            </w:r>
          </w:p>
        </w:tc>
        <w:tc>
          <w:tcPr>
            <w:tcW w:w="1248" w:type="dxa"/>
            <w:shd w:val="clear" w:color="auto" w:fill="auto"/>
          </w:tcPr>
          <w:p w14:paraId="766E071D" w14:textId="77777777" w:rsidR="00913D7A" w:rsidRPr="00EF5447" w:rsidRDefault="00913D7A" w:rsidP="00290FB6">
            <w:pPr>
              <w:pStyle w:val="TAC"/>
              <w:rPr>
                <w:lang w:eastAsia="ko-KR"/>
              </w:rPr>
            </w:pPr>
            <w:r w:rsidRPr="00EF5447">
              <w:rPr>
                <w:rFonts w:eastAsia="Malgun Gothic" w:cs="Arial"/>
                <w:kern w:val="2"/>
                <w:szCs w:val="24"/>
                <w:lang w:eastAsia="ko-KR"/>
              </w:rPr>
              <w:t>N/A</w:t>
            </w:r>
          </w:p>
        </w:tc>
      </w:tr>
      <w:tr w:rsidR="00913D7A" w:rsidRPr="00EF5447" w14:paraId="16D1C14D" w14:textId="77777777" w:rsidTr="00290FB6">
        <w:trPr>
          <w:trHeight w:val="22"/>
          <w:jc w:val="center"/>
        </w:trPr>
        <w:tc>
          <w:tcPr>
            <w:tcW w:w="2258" w:type="dxa"/>
            <w:tcBorders>
              <w:top w:val="nil"/>
              <w:bottom w:val="nil"/>
            </w:tcBorders>
            <w:shd w:val="clear" w:color="auto" w:fill="auto"/>
          </w:tcPr>
          <w:p w14:paraId="7196781D" w14:textId="77777777" w:rsidR="00913D7A" w:rsidRPr="00EF5447" w:rsidRDefault="00913D7A" w:rsidP="00290FB6">
            <w:pPr>
              <w:pStyle w:val="TAC"/>
              <w:rPr>
                <w:lang w:eastAsia="zh-CN"/>
              </w:rPr>
            </w:pPr>
          </w:p>
        </w:tc>
        <w:tc>
          <w:tcPr>
            <w:tcW w:w="878" w:type="dxa"/>
            <w:shd w:val="clear" w:color="auto" w:fill="auto"/>
          </w:tcPr>
          <w:p w14:paraId="348AF17D" w14:textId="77777777" w:rsidR="00913D7A" w:rsidRPr="00EF5447" w:rsidRDefault="00913D7A" w:rsidP="00290FB6">
            <w:pPr>
              <w:pStyle w:val="TAC"/>
              <w:rPr>
                <w:lang w:eastAsia="ko-KR"/>
              </w:rPr>
            </w:pPr>
            <w:r w:rsidRPr="00EF5447">
              <w:rPr>
                <w:rFonts w:cs="Arial"/>
                <w:kern w:val="2"/>
                <w:szCs w:val="24"/>
                <w:lang w:eastAsia="zh-CN"/>
              </w:rPr>
              <w:t>n28</w:t>
            </w:r>
          </w:p>
        </w:tc>
        <w:tc>
          <w:tcPr>
            <w:tcW w:w="1066" w:type="dxa"/>
            <w:shd w:val="clear" w:color="auto" w:fill="auto"/>
            <w:noWrap/>
          </w:tcPr>
          <w:p w14:paraId="515F131D" w14:textId="77777777" w:rsidR="00913D7A" w:rsidRPr="00EF5447" w:rsidRDefault="00913D7A" w:rsidP="00290FB6">
            <w:pPr>
              <w:pStyle w:val="TAC"/>
              <w:rPr>
                <w:rFonts w:eastAsia="Malgun Gothic"/>
                <w:szCs w:val="18"/>
                <w:lang w:eastAsia="ko-KR"/>
              </w:rPr>
            </w:pPr>
            <w:r w:rsidRPr="00EF5447">
              <w:rPr>
                <w:rFonts w:cs="Arial"/>
                <w:kern w:val="2"/>
                <w:szCs w:val="24"/>
                <w:lang w:eastAsia="zh-CN"/>
              </w:rPr>
              <w:t>718</w:t>
            </w:r>
          </w:p>
        </w:tc>
        <w:tc>
          <w:tcPr>
            <w:tcW w:w="746" w:type="dxa"/>
            <w:shd w:val="clear" w:color="auto" w:fill="auto"/>
            <w:noWrap/>
          </w:tcPr>
          <w:p w14:paraId="476D1D0C" w14:textId="77777777" w:rsidR="00913D7A" w:rsidRPr="00EF5447" w:rsidRDefault="00913D7A" w:rsidP="00290FB6">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40002336" w14:textId="77777777" w:rsidR="00913D7A" w:rsidRPr="00EF5447" w:rsidRDefault="00913D7A" w:rsidP="00290FB6">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60539DE4" w14:textId="77777777" w:rsidR="00913D7A" w:rsidRPr="00EF5447" w:rsidRDefault="00913D7A" w:rsidP="00290FB6">
            <w:pPr>
              <w:pStyle w:val="TAC"/>
              <w:rPr>
                <w:rFonts w:eastAsia="Malgun Gothic"/>
                <w:szCs w:val="18"/>
                <w:lang w:eastAsia="ko-KR"/>
              </w:rPr>
            </w:pPr>
            <w:r w:rsidRPr="00EF5447">
              <w:rPr>
                <w:rFonts w:cs="Arial"/>
                <w:kern w:val="2"/>
                <w:szCs w:val="24"/>
                <w:lang w:eastAsia="zh-CN"/>
              </w:rPr>
              <w:t>773</w:t>
            </w:r>
          </w:p>
        </w:tc>
        <w:tc>
          <w:tcPr>
            <w:tcW w:w="917" w:type="dxa"/>
            <w:shd w:val="clear" w:color="auto" w:fill="auto"/>
          </w:tcPr>
          <w:p w14:paraId="02DD146A" w14:textId="77777777" w:rsidR="00913D7A" w:rsidRPr="00EF5447" w:rsidRDefault="00913D7A" w:rsidP="00290FB6">
            <w:pPr>
              <w:pStyle w:val="TAC"/>
              <w:rPr>
                <w:lang w:eastAsia="ko-KR"/>
              </w:rPr>
            </w:pPr>
            <w:r w:rsidRPr="00EF5447">
              <w:rPr>
                <w:rFonts w:eastAsia="Malgun Gothic" w:cs="Arial"/>
                <w:kern w:val="2"/>
                <w:szCs w:val="24"/>
                <w:lang w:eastAsia="ko-KR"/>
              </w:rPr>
              <w:t>N/A</w:t>
            </w:r>
          </w:p>
        </w:tc>
        <w:tc>
          <w:tcPr>
            <w:tcW w:w="1248" w:type="dxa"/>
            <w:shd w:val="clear" w:color="auto" w:fill="auto"/>
          </w:tcPr>
          <w:p w14:paraId="7664DF27" w14:textId="77777777" w:rsidR="00913D7A" w:rsidRPr="00EF5447" w:rsidRDefault="00913D7A" w:rsidP="00290FB6">
            <w:pPr>
              <w:pStyle w:val="TAC"/>
              <w:rPr>
                <w:lang w:eastAsia="ko-KR"/>
              </w:rPr>
            </w:pPr>
            <w:r w:rsidRPr="00EF5447">
              <w:rPr>
                <w:rFonts w:eastAsia="Malgun Gothic" w:cs="Arial"/>
                <w:kern w:val="2"/>
                <w:szCs w:val="24"/>
                <w:lang w:eastAsia="ko-KR"/>
              </w:rPr>
              <w:t>N/A</w:t>
            </w:r>
          </w:p>
        </w:tc>
      </w:tr>
      <w:tr w:rsidR="00913D7A" w:rsidRPr="00EF5447" w14:paraId="00C978B5" w14:textId="77777777" w:rsidTr="00290FB6">
        <w:trPr>
          <w:trHeight w:val="22"/>
          <w:jc w:val="center"/>
        </w:trPr>
        <w:tc>
          <w:tcPr>
            <w:tcW w:w="2258" w:type="dxa"/>
            <w:tcBorders>
              <w:top w:val="nil"/>
              <w:bottom w:val="single" w:sz="4" w:space="0" w:color="auto"/>
            </w:tcBorders>
            <w:shd w:val="clear" w:color="auto" w:fill="auto"/>
          </w:tcPr>
          <w:p w14:paraId="07F16132" w14:textId="77777777" w:rsidR="00913D7A" w:rsidRPr="00EF5447" w:rsidRDefault="00913D7A" w:rsidP="00290FB6">
            <w:pPr>
              <w:pStyle w:val="TAC"/>
              <w:rPr>
                <w:lang w:eastAsia="zh-CN"/>
              </w:rPr>
            </w:pPr>
          </w:p>
        </w:tc>
        <w:tc>
          <w:tcPr>
            <w:tcW w:w="878" w:type="dxa"/>
            <w:shd w:val="clear" w:color="auto" w:fill="auto"/>
          </w:tcPr>
          <w:p w14:paraId="522A73CF" w14:textId="77777777" w:rsidR="00913D7A" w:rsidRPr="00EF5447" w:rsidRDefault="00913D7A" w:rsidP="00290FB6">
            <w:pPr>
              <w:pStyle w:val="TAC"/>
              <w:rPr>
                <w:lang w:eastAsia="ko-KR"/>
              </w:rPr>
            </w:pPr>
            <w:r w:rsidRPr="00EF5447">
              <w:rPr>
                <w:rFonts w:cs="Arial"/>
                <w:kern w:val="2"/>
                <w:szCs w:val="24"/>
                <w:lang w:eastAsia="zh-CN"/>
              </w:rPr>
              <w:t>41</w:t>
            </w:r>
          </w:p>
        </w:tc>
        <w:tc>
          <w:tcPr>
            <w:tcW w:w="1066" w:type="dxa"/>
            <w:shd w:val="clear" w:color="auto" w:fill="auto"/>
            <w:noWrap/>
          </w:tcPr>
          <w:p w14:paraId="41A9B254" w14:textId="77777777" w:rsidR="00913D7A" w:rsidRPr="00EF5447" w:rsidRDefault="00913D7A" w:rsidP="00290FB6">
            <w:pPr>
              <w:pStyle w:val="TAC"/>
              <w:rPr>
                <w:rFonts w:eastAsia="Malgun Gothic"/>
                <w:szCs w:val="18"/>
                <w:lang w:eastAsia="ko-KR"/>
              </w:rPr>
            </w:pPr>
            <w:r w:rsidRPr="00EF5447">
              <w:rPr>
                <w:rFonts w:cs="Arial"/>
                <w:kern w:val="2"/>
                <w:szCs w:val="24"/>
                <w:lang w:eastAsia="zh-CN"/>
              </w:rPr>
              <w:t>2653</w:t>
            </w:r>
          </w:p>
        </w:tc>
        <w:tc>
          <w:tcPr>
            <w:tcW w:w="746" w:type="dxa"/>
            <w:shd w:val="clear" w:color="auto" w:fill="auto"/>
            <w:noWrap/>
          </w:tcPr>
          <w:p w14:paraId="262B0A19" w14:textId="77777777" w:rsidR="00913D7A" w:rsidRPr="00EF5447" w:rsidRDefault="00913D7A" w:rsidP="00290FB6">
            <w:pPr>
              <w:pStyle w:val="TAC"/>
              <w:rPr>
                <w:rFonts w:eastAsia="Malgun Gothic"/>
                <w:szCs w:val="18"/>
                <w:lang w:eastAsia="ko-KR"/>
              </w:rPr>
            </w:pPr>
            <w:r w:rsidRPr="00EF5447">
              <w:rPr>
                <w:rFonts w:cs="Arial"/>
                <w:kern w:val="2"/>
                <w:szCs w:val="24"/>
                <w:lang w:eastAsia="zh-CN"/>
              </w:rPr>
              <w:t>10</w:t>
            </w:r>
          </w:p>
        </w:tc>
        <w:tc>
          <w:tcPr>
            <w:tcW w:w="877" w:type="dxa"/>
            <w:shd w:val="clear" w:color="auto" w:fill="auto"/>
            <w:noWrap/>
          </w:tcPr>
          <w:p w14:paraId="5C2F22CB" w14:textId="77777777" w:rsidR="00913D7A" w:rsidRPr="00EF5447" w:rsidRDefault="00913D7A" w:rsidP="00290FB6">
            <w:pPr>
              <w:pStyle w:val="TAC"/>
              <w:rPr>
                <w:rFonts w:eastAsia="Malgun Gothic"/>
                <w:szCs w:val="18"/>
                <w:lang w:eastAsia="ko-KR"/>
              </w:rPr>
            </w:pPr>
            <w:r w:rsidRPr="00EF5447">
              <w:rPr>
                <w:rFonts w:cs="Arial"/>
                <w:kern w:val="2"/>
                <w:szCs w:val="24"/>
                <w:lang w:eastAsia="zh-CN"/>
              </w:rPr>
              <w:t>50</w:t>
            </w:r>
          </w:p>
        </w:tc>
        <w:tc>
          <w:tcPr>
            <w:tcW w:w="1299" w:type="dxa"/>
            <w:shd w:val="clear" w:color="auto" w:fill="auto"/>
            <w:noWrap/>
          </w:tcPr>
          <w:p w14:paraId="1756AB0D" w14:textId="77777777" w:rsidR="00913D7A" w:rsidRPr="00EF5447" w:rsidRDefault="00913D7A" w:rsidP="00290FB6">
            <w:pPr>
              <w:pStyle w:val="TAC"/>
              <w:rPr>
                <w:rFonts w:eastAsia="Malgun Gothic"/>
                <w:szCs w:val="18"/>
                <w:lang w:eastAsia="ko-KR"/>
              </w:rPr>
            </w:pPr>
            <w:r w:rsidRPr="00EF5447">
              <w:rPr>
                <w:rFonts w:cs="Arial"/>
                <w:kern w:val="2"/>
                <w:szCs w:val="24"/>
                <w:lang w:eastAsia="zh-CN"/>
              </w:rPr>
              <w:t>2653</w:t>
            </w:r>
          </w:p>
        </w:tc>
        <w:tc>
          <w:tcPr>
            <w:tcW w:w="917" w:type="dxa"/>
            <w:shd w:val="clear" w:color="auto" w:fill="auto"/>
          </w:tcPr>
          <w:p w14:paraId="72ECDB60" w14:textId="77777777" w:rsidR="00913D7A" w:rsidRPr="00EF5447" w:rsidRDefault="00913D7A" w:rsidP="00290FB6">
            <w:pPr>
              <w:pStyle w:val="TAC"/>
              <w:rPr>
                <w:lang w:eastAsia="ko-KR"/>
              </w:rPr>
            </w:pPr>
            <w:r w:rsidRPr="00EF5447">
              <w:rPr>
                <w:rFonts w:cs="Arial"/>
                <w:kern w:val="2"/>
                <w:szCs w:val="24"/>
                <w:lang w:eastAsia="zh-CN"/>
              </w:rPr>
              <w:t>30</w:t>
            </w:r>
          </w:p>
        </w:tc>
        <w:tc>
          <w:tcPr>
            <w:tcW w:w="1248" w:type="dxa"/>
            <w:tcBorders>
              <w:bottom w:val="single" w:sz="4" w:space="0" w:color="auto"/>
            </w:tcBorders>
            <w:shd w:val="clear" w:color="auto" w:fill="auto"/>
          </w:tcPr>
          <w:p w14:paraId="03A8E0EC"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913D7A" w:rsidRPr="00EF5447" w14:paraId="685407AF" w14:textId="77777777" w:rsidTr="00290FB6">
        <w:trPr>
          <w:trHeight w:val="22"/>
          <w:jc w:val="center"/>
        </w:trPr>
        <w:tc>
          <w:tcPr>
            <w:tcW w:w="2258" w:type="dxa"/>
            <w:tcBorders>
              <w:bottom w:val="nil"/>
            </w:tcBorders>
            <w:shd w:val="clear" w:color="auto" w:fill="auto"/>
          </w:tcPr>
          <w:p w14:paraId="4C28695B"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DC_1A-41A_n77A</w:t>
            </w:r>
          </w:p>
          <w:p w14:paraId="455EAB57" w14:textId="77777777" w:rsidR="00913D7A" w:rsidRPr="00EF5447" w:rsidRDefault="00913D7A" w:rsidP="00290FB6">
            <w:pPr>
              <w:pStyle w:val="TAC"/>
              <w:rPr>
                <w:szCs w:val="18"/>
                <w:lang w:eastAsia="zh-CN"/>
              </w:rPr>
            </w:pPr>
            <w:r w:rsidRPr="00EF5447">
              <w:rPr>
                <w:rFonts w:eastAsia="Malgun Gothic"/>
                <w:szCs w:val="18"/>
                <w:lang w:eastAsia="ko-KR"/>
              </w:rPr>
              <w:t>DC_1A-41</w:t>
            </w:r>
            <w:r w:rsidRPr="00EF5447">
              <w:rPr>
                <w:szCs w:val="18"/>
                <w:lang w:eastAsia="zh-CN"/>
              </w:rPr>
              <w:t>C</w:t>
            </w:r>
            <w:r w:rsidRPr="00EF5447">
              <w:rPr>
                <w:rFonts w:eastAsia="Malgun Gothic"/>
                <w:szCs w:val="18"/>
                <w:lang w:eastAsia="ko-KR"/>
              </w:rPr>
              <w:t>_n77A</w:t>
            </w:r>
          </w:p>
          <w:p w14:paraId="5BE00165" w14:textId="77777777" w:rsidR="00913D7A" w:rsidRPr="00EF5447" w:rsidRDefault="00913D7A" w:rsidP="00290FB6">
            <w:pPr>
              <w:pStyle w:val="TAC"/>
              <w:rPr>
                <w:szCs w:val="18"/>
                <w:lang w:eastAsia="zh-CN"/>
              </w:rPr>
            </w:pPr>
            <w:r w:rsidRPr="00EF5447">
              <w:rPr>
                <w:rFonts w:eastAsia="Malgun Gothic"/>
                <w:szCs w:val="18"/>
                <w:lang w:eastAsia="ko-KR"/>
              </w:rPr>
              <w:t>DC_1A-41A_n77</w:t>
            </w:r>
            <w:r w:rsidRPr="00EF5447">
              <w:rPr>
                <w:szCs w:val="18"/>
                <w:lang w:eastAsia="zh-CN"/>
              </w:rPr>
              <w:t>(2</w:t>
            </w:r>
            <w:r w:rsidRPr="00EF5447">
              <w:rPr>
                <w:rFonts w:eastAsia="Malgun Gothic"/>
                <w:szCs w:val="18"/>
                <w:lang w:eastAsia="ko-KR"/>
              </w:rPr>
              <w:t>A</w:t>
            </w:r>
            <w:r w:rsidRPr="00EF5447">
              <w:rPr>
                <w:szCs w:val="18"/>
                <w:lang w:eastAsia="zh-CN"/>
              </w:rPr>
              <w:t>)</w:t>
            </w:r>
          </w:p>
          <w:p w14:paraId="3BA262E6" w14:textId="77777777" w:rsidR="00913D7A" w:rsidRPr="00EF5447" w:rsidRDefault="00913D7A" w:rsidP="00290FB6">
            <w:pPr>
              <w:pStyle w:val="TAC"/>
              <w:rPr>
                <w:lang w:eastAsia="zh-CN"/>
              </w:rPr>
            </w:pPr>
            <w:r w:rsidRPr="00EF5447">
              <w:rPr>
                <w:rFonts w:eastAsia="Malgun Gothic"/>
                <w:szCs w:val="18"/>
                <w:lang w:eastAsia="ko-KR"/>
              </w:rPr>
              <w:t>DC_1A-41</w:t>
            </w:r>
            <w:r w:rsidRPr="00EF5447">
              <w:rPr>
                <w:szCs w:val="18"/>
                <w:lang w:eastAsia="zh-CN"/>
              </w:rPr>
              <w:t>C</w:t>
            </w:r>
            <w:r w:rsidRPr="00EF5447">
              <w:rPr>
                <w:rFonts w:eastAsia="Malgun Gothic"/>
                <w:szCs w:val="18"/>
                <w:lang w:eastAsia="ko-KR"/>
              </w:rPr>
              <w:t>_n77</w:t>
            </w:r>
            <w:r w:rsidRPr="00EF5447">
              <w:rPr>
                <w:szCs w:val="18"/>
                <w:lang w:eastAsia="zh-CN"/>
              </w:rPr>
              <w:t>(2</w:t>
            </w:r>
            <w:r w:rsidRPr="00EF5447">
              <w:rPr>
                <w:rFonts w:eastAsia="Malgun Gothic"/>
                <w:szCs w:val="18"/>
                <w:lang w:eastAsia="ko-KR"/>
              </w:rPr>
              <w:t>A</w:t>
            </w:r>
            <w:r w:rsidRPr="00EF5447">
              <w:rPr>
                <w:szCs w:val="18"/>
                <w:lang w:eastAsia="zh-CN"/>
              </w:rPr>
              <w:t>)</w:t>
            </w:r>
          </w:p>
        </w:tc>
        <w:tc>
          <w:tcPr>
            <w:tcW w:w="878" w:type="dxa"/>
            <w:shd w:val="clear" w:color="auto" w:fill="auto"/>
          </w:tcPr>
          <w:p w14:paraId="5FB8D7E9" w14:textId="77777777" w:rsidR="00913D7A" w:rsidRPr="00EF5447" w:rsidRDefault="00913D7A" w:rsidP="00290FB6">
            <w:pPr>
              <w:pStyle w:val="TAC"/>
              <w:rPr>
                <w:lang w:eastAsia="ja-JP"/>
              </w:rPr>
            </w:pPr>
            <w:r w:rsidRPr="00EF5447">
              <w:rPr>
                <w:rFonts w:eastAsia="Malgun Gothic"/>
                <w:szCs w:val="18"/>
                <w:lang w:eastAsia="ko-KR"/>
              </w:rPr>
              <w:t>1</w:t>
            </w:r>
          </w:p>
        </w:tc>
        <w:tc>
          <w:tcPr>
            <w:tcW w:w="1066" w:type="dxa"/>
            <w:shd w:val="clear" w:color="auto" w:fill="auto"/>
            <w:noWrap/>
          </w:tcPr>
          <w:p w14:paraId="513FF4FD" w14:textId="77777777" w:rsidR="00913D7A" w:rsidRPr="00EF5447" w:rsidRDefault="00913D7A" w:rsidP="00290FB6">
            <w:pPr>
              <w:pStyle w:val="TAC"/>
              <w:rPr>
                <w:szCs w:val="18"/>
                <w:lang w:eastAsia="ko-KR"/>
              </w:rPr>
            </w:pPr>
            <w:r w:rsidRPr="00EF5447">
              <w:rPr>
                <w:rFonts w:eastAsia="Malgun Gothic"/>
                <w:szCs w:val="18"/>
                <w:lang w:eastAsia="ko-KR"/>
              </w:rPr>
              <w:t>1970</w:t>
            </w:r>
          </w:p>
        </w:tc>
        <w:tc>
          <w:tcPr>
            <w:tcW w:w="746" w:type="dxa"/>
            <w:shd w:val="clear" w:color="auto" w:fill="auto"/>
            <w:noWrap/>
          </w:tcPr>
          <w:p w14:paraId="1DA6649B" w14:textId="77777777" w:rsidR="00913D7A" w:rsidRPr="00EF5447" w:rsidRDefault="00913D7A" w:rsidP="00290FB6">
            <w:pPr>
              <w:pStyle w:val="TAC"/>
              <w:rPr>
                <w:szCs w:val="18"/>
                <w:lang w:eastAsia="ko-KR"/>
              </w:rPr>
            </w:pPr>
            <w:r w:rsidRPr="00EF5447">
              <w:rPr>
                <w:rFonts w:eastAsia="Malgun Gothic"/>
                <w:szCs w:val="18"/>
                <w:lang w:eastAsia="ko-KR"/>
              </w:rPr>
              <w:t>5</w:t>
            </w:r>
          </w:p>
        </w:tc>
        <w:tc>
          <w:tcPr>
            <w:tcW w:w="877" w:type="dxa"/>
            <w:shd w:val="clear" w:color="auto" w:fill="auto"/>
            <w:noWrap/>
          </w:tcPr>
          <w:p w14:paraId="136E47DB" w14:textId="77777777" w:rsidR="00913D7A" w:rsidRPr="00EF5447" w:rsidRDefault="00913D7A" w:rsidP="00290FB6">
            <w:pPr>
              <w:pStyle w:val="TAC"/>
              <w:rPr>
                <w:szCs w:val="18"/>
                <w:lang w:eastAsia="ko-KR"/>
              </w:rPr>
            </w:pPr>
            <w:r w:rsidRPr="00EF5447">
              <w:rPr>
                <w:rFonts w:eastAsia="Malgun Gothic"/>
                <w:szCs w:val="18"/>
                <w:lang w:eastAsia="ko-KR"/>
              </w:rPr>
              <w:t>25</w:t>
            </w:r>
          </w:p>
        </w:tc>
        <w:tc>
          <w:tcPr>
            <w:tcW w:w="1299" w:type="dxa"/>
            <w:shd w:val="clear" w:color="auto" w:fill="auto"/>
            <w:noWrap/>
          </w:tcPr>
          <w:p w14:paraId="08C76338" w14:textId="77777777" w:rsidR="00913D7A" w:rsidRPr="00EF5447" w:rsidRDefault="00913D7A" w:rsidP="00290FB6">
            <w:pPr>
              <w:pStyle w:val="TAC"/>
              <w:rPr>
                <w:szCs w:val="18"/>
                <w:lang w:eastAsia="ko-KR"/>
              </w:rPr>
            </w:pPr>
            <w:r w:rsidRPr="00EF5447">
              <w:rPr>
                <w:rFonts w:eastAsia="Malgun Gothic"/>
                <w:szCs w:val="18"/>
                <w:lang w:eastAsia="ko-KR"/>
              </w:rPr>
              <w:t>2160</w:t>
            </w:r>
          </w:p>
        </w:tc>
        <w:tc>
          <w:tcPr>
            <w:tcW w:w="917" w:type="dxa"/>
            <w:shd w:val="clear" w:color="auto" w:fill="auto"/>
          </w:tcPr>
          <w:p w14:paraId="643619D5" w14:textId="77777777" w:rsidR="00913D7A" w:rsidRPr="00EF5447" w:rsidRDefault="00913D7A" w:rsidP="00290FB6">
            <w:pPr>
              <w:pStyle w:val="TAC"/>
              <w:rPr>
                <w:lang w:eastAsia="zh-CN"/>
              </w:rPr>
            </w:pPr>
            <w:r w:rsidRPr="00EF5447">
              <w:rPr>
                <w:lang w:eastAsia="ko-KR"/>
              </w:rPr>
              <w:t>N/A</w:t>
            </w:r>
          </w:p>
        </w:tc>
        <w:tc>
          <w:tcPr>
            <w:tcW w:w="1248" w:type="dxa"/>
            <w:tcBorders>
              <w:bottom w:val="nil"/>
            </w:tcBorders>
            <w:shd w:val="clear" w:color="auto" w:fill="auto"/>
          </w:tcPr>
          <w:p w14:paraId="0A89ECF4" w14:textId="77777777" w:rsidR="00913D7A" w:rsidRPr="00EF5447" w:rsidRDefault="00913D7A" w:rsidP="00290FB6">
            <w:pPr>
              <w:pStyle w:val="TAC"/>
              <w:rPr>
                <w:lang w:eastAsia="zh-CN"/>
              </w:rPr>
            </w:pPr>
            <w:r w:rsidRPr="00EF5447">
              <w:rPr>
                <w:lang w:eastAsia="ja-JP"/>
              </w:rPr>
              <w:t>N/A</w:t>
            </w:r>
          </w:p>
        </w:tc>
      </w:tr>
      <w:tr w:rsidR="00913D7A" w:rsidRPr="00EF5447" w14:paraId="2945A28F" w14:textId="77777777" w:rsidTr="00290FB6">
        <w:trPr>
          <w:trHeight w:val="22"/>
          <w:jc w:val="center"/>
        </w:trPr>
        <w:tc>
          <w:tcPr>
            <w:tcW w:w="2258" w:type="dxa"/>
            <w:tcBorders>
              <w:top w:val="nil"/>
              <w:bottom w:val="nil"/>
            </w:tcBorders>
            <w:shd w:val="clear" w:color="auto" w:fill="auto"/>
          </w:tcPr>
          <w:p w14:paraId="7AB7A381" w14:textId="77777777" w:rsidR="00913D7A" w:rsidRPr="00EF5447" w:rsidRDefault="00913D7A" w:rsidP="00290FB6">
            <w:pPr>
              <w:pStyle w:val="TAC"/>
              <w:rPr>
                <w:lang w:eastAsia="zh-CN"/>
              </w:rPr>
            </w:pPr>
          </w:p>
        </w:tc>
        <w:tc>
          <w:tcPr>
            <w:tcW w:w="878" w:type="dxa"/>
            <w:shd w:val="clear" w:color="auto" w:fill="auto"/>
          </w:tcPr>
          <w:p w14:paraId="72089162" w14:textId="77777777" w:rsidR="00913D7A" w:rsidRPr="00EF5447" w:rsidRDefault="00913D7A" w:rsidP="00290FB6">
            <w:pPr>
              <w:pStyle w:val="TAC"/>
              <w:rPr>
                <w:lang w:eastAsia="ja-JP"/>
              </w:rPr>
            </w:pPr>
            <w:r w:rsidRPr="00EF5447">
              <w:rPr>
                <w:rFonts w:eastAsia="Malgun Gothic"/>
                <w:szCs w:val="18"/>
                <w:lang w:eastAsia="ko-KR"/>
              </w:rPr>
              <w:t>n77</w:t>
            </w:r>
          </w:p>
        </w:tc>
        <w:tc>
          <w:tcPr>
            <w:tcW w:w="1066" w:type="dxa"/>
            <w:shd w:val="clear" w:color="auto" w:fill="auto"/>
            <w:noWrap/>
          </w:tcPr>
          <w:p w14:paraId="4DBE50D1" w14:textId="77777777" w:rsidR="00913D7A" w:rsidRPr="00EF5447" w:rsidRDefault="00913D7A" w:rsidP="00290FB6">
            <w:pPr>
              <w:pStyle w:val="TAC"/>
              <w:rPr>
                <w:szCs w:val="18"/>
                <w:lang w:eastAsia="ko-KR"/>
              </w:rPr>
            </w:pPr>
            <w:r w:rsidRPr="00EF5447">
              <w:rPr>
                <w:rFonts w:eastAsia="Malgun Gothic"/>
                <w:szCs w:val="18"/>
                <w:lang w:eastAsia="ko-KR"/>
              </w:rPr>
              <w:t>3400</w:t>
            </w:r>
          </w:p>
        </w:tc>
        <w:tc>
          <w:tcPr>
            <w:tcW w:w="746" w:type="dxa"/>
            <w:shd w:val="clear" w:color="auto" w:fill="auto"/>
            <w:noWrap/>
          </w:tcPr>
          <w:p w14:paraId="192F3147" w14:textId="77777777" w:rsidR="00913D7A" w:rsidRPr="00EF5447" w:rsidRDefault="00913D7A" w:rsidP="00290FB6">
            <w:pPr>
              <w:pStyle w:val="TAC"/>
              <w:rPr>
                <w:szCs w:val="18"/>
                <w:lang w:eastAsia="ko-KR"/>
              </w:rPr>
            </w:pPr>
            <w:r w:rsidRPr="00EF5447">
              <w:rPr>
                <w:rFonts w:eastAsia="Malgun Gothic"/>
                <w:szCs w:val="18"/>
                <w:lang w:eastAsia="ko-KR"/>
              </w:rPr>
              <w:t>10</w:t>
            </w:r>
          </w:p>
        </w:tc>
        <w:tc>
          <w:tcPr>
            <w:tcW w:w="877" w:type="dxa"/>
            <w:shd w:val="clear" w:color="auto" w:fill="auto"/>
            <w:noWrap/>
          </w:tcPr>
          <w:p w14:paraId="428231FB" w14:textId="77777777" w:rsidR="00913D7A" w:rsidRPr="00EF5447" w:rsidRDefault="00913D7A" w:rsidP="00290FB6">
            <w:pPr>
              <w:pStyle w:val="TAC"/>
              <w:rPr>
                <w:szCs w:val="18"/>
                <w:lang w:eastAsia="ko-KR"/>
              </w:rPr>
            </w:pPr>
            <w:r w:rsidRPr="00EF5447">
              <w:rPr>
                <w:rFonts w:eastAsia="Malgun Gothic"/>
                <w:szCs w:val="18"/>
                <w:lang w:eastAsia="ko-KR"/>
              </w:rPr>
              <w:t>50</w:t>
            </w:r>
          </w:p>
        </w:tc>
        <w:tc>
          <w:tcPr>
            <w:tcW w:w="1299" w:type="dxa"/>
            <w:shd w:val="clear" w:color="auto" w:fill="auto"/>
            <w:noWrap/>
          </w:tcPr>
          <w:p w14:paraId="17C44513" w14:textId="77777777" w:rsidR="00913D7A" w:rsidRPr="00EF5447" w:rsidRDefault="00913D7A" w:rsidP="00290FB6">
            <w:pPr>
              <w:pStyle w:val="TAC"/>
              <w:rPr>
                <w:szCs w:val="18"/>
                <w:lang w:eastAsia="ko-KR"/>
              </w:rPr>
            </w:pPr>
            <w:r w:rsidRPr="00EF5447">
              <w:rPr>
                <w:rFonts w:eastAsia="Malgun Gothic"/>
                <w:szCs w:val="18"/>
                <w:lang w:eastAsia="ko-KR"/>
              </w:rPr>
              <w:t>3400</w:t>
            </w:r>
          </w:p>
        </w:tc>
        <w:tc>
          <w:tcPr>
            <w:tcW w:w="917" w:type="dxa"/>
            <w:shd w:val="clear" w:color="auto" w:fill="auto"/>
          </w:tcPr>
          <w:p w14:paraId="5F9AAA0A" w14:textId="77777777" w:rsidR="00913D7A" w:rsidRPr="00EF5447" w:rsidRDefault="00913D7A" w:rsidP="00290FB6">
            <w:pPr>
              <w:pStyle w:val="TAC"/>
              <w:rPr>
                <w:lang w:eastAsia="zh-CN"/>
              </w:rPr>
            </w:pPr>
            <w:r w:rsidRPr="00EF5447">
              <w:rPr>
                <w:lang w:eastAsia="ja-JP"/>
              </w:rPr>
              <w:t>N/A</w:t>
            </w:r>
          </w:p>
        </w:tc>
        <w:tc>
          <w:tcPr>
            <w:tcW w:w="1248" w:type="dxa"/>
            <w:tcBorders>
              <w:top w:val="nil"/>
            </w:tcBorders>
            <w:shd w:val="clear" w:color="auto" w:fill="auto"/>
          </w:tcPr>
          <w:p w14:paraId="4B7A2E0E" w14:textId="77777777" w:rsidR="00913D7A" w:rsidRPr="00EF5447" w:rsidRDefault="00913D7A" w:rsidP="00290FB6">
            <w:pPr>
              <w:pStyle w:val="TAC"/>
              <w:rPr>
                <w:lang w:eastAsia="zh-CN"/>
              </w:rPr>
            </w:pPr>
          </w:p>
        </w:tc>
      </w:tr>
      <w:tr w:rsidR="00913D7A" w:rsidRPr="00EF5447" w14:paraId="05AEF432" w14:textId="77777777" w:rsidTr="00290FB6">
        <w:trPr>
          <w:trHeight w:val="22"/>
          <w:jc w:val="center"/>
        </w:trPr>
        <w:tc>
          <w:tcPr>
            <w:tcW w:w="2258" w:type="dxa"/>
            <w:tcBorders>
              <w:top w:val="nil"/>
              <w:bottom w:val="nil"/>
            </w:tcBorders>
            <w:shd w:val="clear" w:color="auto" w:fill="auto"/>
          </w:tcPr>
          <w:p w14:paraId="6F7A08C2" w14:textId="77777777" w:rsidR="00913D7A" w:rsidRPr="00EF5447" w:rsidRDefault="00913D7A" w:rsidP="00290FB6">
            <w:pPr>
              <w:pStyle w:val="TAC"/>
              <w:rPr>
                <w:lang w:eastAsia="zh-CN"/>
              </w:rPr>
            </w:pPr>
          </w:p>
        </w:tc>
        <w:tc>
          <w:tcPr>
            <w:tcW w:w="878" w:type="dxa"/>
            <w:shd w:val="clear" w:color="auto" w:fill="auto"/>
          </w:tcPr>
          <w:p w14:paraId="37AEFF40" w14:textId="77777777" w:rsidR="00913D7A" w:rsidRPr="00EF5447" w:rsidRDefault="00913D7A" w:rsidP="00290FB6">
            <w:pPr>
              <w:pStyle w:val="TAC"/>
              <w:rPr>
                <w:lang w:eastAsia="ja-JP"/>
              </w:rPr>
            </w:pPr>
            <w:r w:rsidRPr="00EF5447">
              <w:rPr>
                <w:rFonts w:eastAsia="Malgun Gothic"/>
                <w:szCs w:val="18"/>
                <w:lang w:eastAsia="ko-KR"/>
              </w:rPr>
              <w:t>41</w:t>
            </w:r>
          </w:p>
        </w:tc>
        <w:tc>
          <w:tcPr>
            <w:tcW w:w="1066" w:type="dxa"/>
            <w:shd w:val="clear" w:color="auto" w:fill="auto"/>
            <w:noWrap/>
          </w:tcPr>
          <w:p w14:paraId="4F830EFE" w14:textId="77777777" w:rsidR="00913D7A" w:rsidRPr="00EF5447" w:rsidRDefault="00913D7A" w:rsidP="00290FB6">
            <w:pPr>
              <w:pStyle w:val="TAC"/>
              <w:rPr>
                <w:szCs w:val="18"/>
                <w:lang w:eastAsia="ko-KR"/>
              </w:rPr>
            </w:pPr>
            <w:r w:rsidRPr="00EF5447">
              <w:rPr>
                <w:rFonts w:eastAsia="Malgun Gothic"/>
                <w:szCs w:val="18"/>
                <w:lang w:eastAsia="ko-KR"/>
              </w:rPr>
              <w:t>2510</w:t>
            </w:r>
          </w:p>
        </w:tc>
        <w:tc>
          <w:tcPr>
            <w:tcW w:w="746" w:type="dxa"/>
            <w:shd w:val="clear" w:color="auto" w:fill="auto"/>
            <w:noWrap/>
          </w:tcPr>
          <w:p w14:paraId="71E310D2" w14:textId="77777777" w:rsidR="00913D7A" w:rsidRPr="00EF5447" w:rsidRDefault="00913D7A" w:rsidP="00290FB6">
            <w:pPr>
              <w:pStyle w:val="TAC"/>
              <w:rPr>
                <w:szCs w:val="18"/>
                <w:lang w:eastAsia="ko-KR"/>
              </w:rPr>
            </w:pPr>
            <w:r w:rsidRPr="00EF5447">
              <w:rPr>
                <w:rFonts w:eastAsia="Malgun Gothic"/>
                <w:szCs w:val="18"/>
                <w:lang w:eastAsia="ko-KR"/>
              </w:rPr>
              <w:t>5</w:t>
            </w:r>
          </w:p>
        </w:tc>
        <w:tc>
          <w:tcPr>
            <w:tcW w:w="877" w:type="dxa"/>
            <w:shd w:val="clear" w:color="auto" w:fill="auto"/>
            <w:noWrap/>
          </w:tcPr>
          <w:p w14:paraId="2F092D5E" w14:textId="77777777" w:rsidR="00913D7A" w:rsidRPr="00EF5447" w:rsidRDefault="00913D7A" w:rsidP="00290FB6">
            <w:pPr>
              <w:pStyle w:val="TAC"/>
              <w:rPr>
                <w:szCs w:val="18"/>
                <w:lang w:eastAsia="ko-KR"/>
              </w:rPr>
            </w:pPr>
            <w:r w:rsidRPr="00EF5447">
              <w:rPr>
                <w:rFonts w:eastAsia="Malgun Gothic"/>
                <w:szCs w:val="18"/>
                <w:lang w:eastAsia="ko-KR"/>
              </w:rPr>
              <w:t>25</w:t>
            </w:r>
          </w:p>
        </w:tc>
        <w:tc>
          <w:tcPr>
            <w:tcW w:w="1299" w:type="dxa"/>
            <w:shd w:val="clear" w:color="auto" w:fill="auto"/>
            <w:noWrap/>
          </w:tcPr>
          <w:p w14:paraId="0E1E4A57" w14:textId="77777777" w:rsidR="00913D7A" w:rsidRPr="00EF5447" w:rsidRDefault="00913D7A" w:rsidP="00290FB6">
            <w:pPr>
              <w:pStyle w:val="TAC"/>
              <w:rPr>
                <w:szCs w:val="18"/>
                <w:lang w:eastAsia="ko-KR"/>
              </w:rPr>
            </w:pPr>
            <w:r w:rsidRPr="00EF5447">
              <w:rPr>
                <w:rFonts w:eastAsia="Malgun Gothic"/>
                <w:szCs w:val="18"/>
                <w:lang w:eastAsia="ko-KR"/>
              </w:rPr>
              <w:t>2510</w:t>
            </w:r>
          </w:p>
        </w:tc>
        <w:tc>
          <w:tcPr>
            <w:tcW w:w="917" w:type="dxa"/>
            <w:shd w:val="clear" w:color="auto" w:fill="auto"/>
          </w:tcPr>
          <w:p w14:paraId="3B16A141"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6E35168C" w14:textId="77777777" w:rsidR="00913D7A" w:rsidRPr="00EF5447" w:rsidRDefault="00913D7A" w:rsidP="00290FB6">
            <w:pPr>
              <w:pStyle w:val="TAC"/>
              <w:rPr>
                <w:lang w:eastAsia="zh-CN"/>
              </w:rPr>
            </w:pPr>
            <w:r w:rsidRPr="00EF5447">
              <w:rPr>
                <w:rFonts w:eastAsia="Malgun Gothic"/>
                <w:szCs w:val="18"/>
                <w:lang w:eastAsia="ko-KR"/>
              </w:rPr>
              <w:t>IMD4</w:t>
            </w:r>
          </w:p>
        </w:tc>
      </w:tr>
      <w:tr w:rsidR="00913D7A" w:rsidRPr="00EF5447" w14:paraId="7E0A522E" w14:textId="77777777" w:rsidTr="00290FB6">
        <w:trPr>
          <w:trHeight w:val="22"/>
          <w:jc w:val="center"/>
        </w:trPr>
        <w:tc>
          <w:tcPr>
            <w:tcW w:w="2258" w:type="dxa"/>
            <w:tcBorders>
              <w:top w:val="nil"/>
              <w:bottom w:val="nil"/>
            </w:tcBorders>
            <w:shd w:val="clear" w:color="auto" w:fill="auto"/>
          </w:tcPr>
          <w:p w14:paraId="23DAD50B" w14:textId="77777777" w:rsidR="00913D7A" w:rsidRPr="00EF5447" w:rsidRDefault="00913D7A" w:rsidP="00290FB6">
            <w:pPr>
              <w:pStyle w:val="TAC"/>
              <w:rPr>
                <w:lang w:eastAsia="zh-CN"/>
              </w:rPr>
            </w:pPr>
          </w:p>
        </w:tc>
        <w:tc>
          <w:tcPr>
            <w:tcW w:w="878" w:type="dxa"/>
            <w:shd w:val="clear" w:color="auto" w:fill="auto"/>
          </w:tcPr>
          <w:p w14:paraId="1D2BC749"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1</w:t>
            </w:r>
          </w:p>
        </w:tc>
        <w:tc>
          <w:tcPr>
            <w:tcW w:w="1066" w:type="dxa"/>
            <w:shd w:val="clear" w:color="auto" w:fill="auto"/>
            <w:noWrap/>
          </w:tcPr>
          <w:p w14:paraId="33890F84" w14:textId="77777777" w:rsidR="00913D7A" w:rsidRPr="00EF5447" w:rsidRDefault="00913D7A" w:rsidP="00290FB6">
            <w:pPr>
              <w:pStyle w:val="TAC"/>
              <w:rPr>
                <w:rFonts w:eastAsia="Malgun Gothic"/>
                <w:szCs w:val="18"/>
                <w:lang w:eastAsia="ko-KR"/>
              </w:rPr>
            </w:pPr>
            <w:r w:rsidRPr="00EF5447">
              <w:rPr>
                <w:rFonts w:ascii="Calibri" w:hAnsi="Calibri" w:cs="Calibri"/>
                <w:lang w:eastAsia="zh-CN"/>
              </w:rPr>
              <w:t>1950</w:t>
            </w:r>
          </w:p>
        </w:tc>
        <w:tc>
          <w:tcPr>
            <w:tcW w:w="746" w:type="dxa"/>
            <w:shd w:val="clear" w:color="auto" w:fill="auto"/>
            <w:noWrap/>
          </w:tcPr>
          <w:p w14:paraId="2C25062F" w14:textId="77777777" w:rsidR="00913D7A" w:rsidRPr="00EF5447" w:rsidRDefault="00913D7A" w:rsidP="00290FB6">
            <w:pPr>
              <w:pStyle w:val="TAC"/>
              <w:rPr>
                <w:rFonts w:eastAsia="Malgun Gothic"/>
                <w:szCs w:val="18"/>
                <w:lang w:eastAsia="ko-KR"/>
              </w:rPr>
            </w:pPr>
            <w:r w:rsidRPr="00EF5447">
              <w:rPr>
                <w:rFonts w:ascii="Calibri" w:hAnsi="Calibri" w:cs="Calibri"/>
                <w:lang w:eastAsia="zh-CN"/>
              </w:rPr>
              <w:t>5</w:t>
            </w:r>
          </w:p>
        </w:tc>
        <w:tc>
          <w:tcPr>
            <w:tcW w:w="877" w:type="dxa"/>
            <w:shd w:val="clear" w:color="auto" w:fill="auto"/>
            <w:noWrap/>
          </w:tcPr>
          <w:p w14:paraId="236AFAA3" w14:textId="77777777" w:rsidR="00913D7A" w:rsidRPr="00EF5447" w:rsidRDefault="00913D7A" w:rsidP="00290FB6">
            <w:pPr>
              <w:pStyle w:val="TAC"/>
              <w:rPr>
                <w:rFonts w:eastAsia="Malgun Gothic"/>
                <w:szCs w:val="18"/>
                <w:lang w:eastAsia="ko-KR"/>
              </w:rPr>
            </w:pPr>
            <w:r w:rsidRPr="00EF5447">
              <w:rPr>
                <w:rFonts w:ascii="Calibri" w:hAnsi="Calibri" w:cs="Calibri"/>
                <w:lang w:eastAsia="zh-CN"/>
              </w:rPr>
              <w:t>25</w:t>
            </w:r>
          </w:p>
        </w:tc>
        <w:tc>
          <w:tcPr>
            <w:tcW w:w="1299" w:type="dxa"/>
            <w:shd w:val="clear" w:color="auto" w:fill="auto"/>
            <w:noWrap/>
          </w:tcPr>
          <w:p w14:paraId="5A1E1694" w14:textId="77777777" w:rsidR="00913D7A" w:rsidRPr="00EF5447" w:rsidRDefault="00913D7A" w:rsidP="00290FB6">
            <w:pPr>
              <w:pStyle w:val="TAC"/>
              <w:rPr>
                <w:rFonts w:eastAsia="Malgun Gothic"/>
                <w:szCs w:val="18"/>
                <w:lang w:eastAsia="ko-KR"/>
              </w:rPr>
            </w:pPr>
            <w:r w:rsidRPr="00EF5447">
              <w:rPr>
                <w:rFonts w:ascii="Calibri" w:hAnsi="Calibri" w:cs="Calibri"/>
                <w:lang w:eastAsia="zh-CN"/>
              </w:rPr>
              <w:t>2140</w:t>
            </w:r>
          </w:p>
        </w:tc>
        <w:tc>
          <w:tcPr>
            <w:tcW w:w="917" w:type="dxa"/>
            <w:shd w:val="clear" w:color="auto" w:fill="auto"/>
          </w:tcPr>
          <w:p w14:paraId="4F552406" w14:textId="77777777" w:rsidR="00913D7A" w:rsidRPr="00EF5447" w:rsidRDefault="00913D7A" w:rsidP="00290FB6">
            <w:pPr>
              <w:pStyle w:val="TAC"/>
              <w:rPr>
                <w:lang w:eastAsia="ja-JP"/>
              </w:rPr>
            </w:pPr>
            <w:r w:rsidRPr="00EF5447">
              <w:rPr>
                <w:rFonts w:eastAsia="Malgun Gothic"/>
                <w:szCs w:val="18"/>
                <w:lang w:eastAsia="ko-KR"/>
              </w:rPr>
              <w:t>9.3</w:t>
            </w:r>
          </w:p>
        </w:tc>
        <w:tc>
          <w:tcPr>
            <w:tcW w:w="1248" w:type="dxa"/>
            <w:shd w:val="clear" w:color="auto" w:fill="auto"/>
          </w:tcPr>
          <w:p w14:paraId="1053E87A"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IMD4</w:t>
            </w:r>
          </w:p>
        </w:tc>
      </w:tr>
      <w:tr w:rsidR="00913D7A" w:rsidRPr="00EF5447" w14:paraId="798054C4" w14:textId="77777777" w:rsidTr="00290FB6">
        <w:trPr>
          <w:trHeight w:val="22"/>
          <w:jc w:val="center"/>
        </w:trPr>
        <w:tc>
          <w:tcPr>
            <w:tcW w:w="2258" w:type="dxa"/>
            <w:tcBorders>
              <w:top w:val="nil"/>
              <w:bottom w:val="nil"/>
            </w:tcBorders>
            <w:shd w:val="clear" w:color="auto" w:fill="auto"/>
          </w:tcPr>
          <w:p w14:paraId="6CFFA1F3" w14:textId="77777777" w:rsidR="00913D7A" w:rsidRPr="00EF5447" w:rsidRDefault="00913D7A" w:rsidP="00290FB6">
            <w:pPr>
              <w:pStyle w:val="TAC"/>
              <w:rPr>
                <w:lang w:eastAsia="zh-CN"/>
              </w:rPr>
            </w:pPr>
          </w:p>
        </w:tc>
        <w:tc>
          <w:tcPr>
            <w:tcW w:w="878" w:type="dxa"/>
            <w:shd w:val="clear" w:color="auto" w:fill="auto"/>
          </w:tcPr>
          <w:p w14:paraId="25F4CF34"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n77</w:t>
            </w:r>
          </w:p>
        </w:tc>
        <w:tc>
          <w:tcPr>
            <w:tcW w:w="1066" w:type="dxa"/>
            <w:shd w:val="clear" w:color="auto" w:fill="auto"/>
            <w:noWrap/>
          </w:tcPr>
          <w:p w14:paraId="3BBDD555" w14:textId="77777777" w:rsidR="00913D7A" w:rsidRPr="00EF5447" w:rsidRDefault="00913D7A" w:rsidP="00290FB6">
            <w:pPr>
              <w:pStyle w:val="TAC"/>
              <w:rPr>
                <w:rFonts w:eastAsia="Malgun Gothic"/>
                <w:szCs w:val="18"/>
                <w:lang w:eastAsia="ko-KR"/>
              </w:rPr>
            </w:pPr>
            <w:r w:rsidRPr="00EF5447">
              <w:rPr>
                <w:rFonts w:ascii="Calibri" w:hAnsi="Calibri" w:cs="Calibri"/>
                <w:color w:val="000000"/>
                <w:lang w:eastAsia="zh-CN"/>
              </w:rPr>
              <w:t>3710</w:t>
            </w:r>
          </w:p>
        </w:tc>
        <w:tc>
          <w:tcPr>
            <w:tcW w:w="746" w:type="dxa"/>
            <w:shd w:val="clear" w:color="auto" w:fill="auto"/>
            <w:noWrap/>
          </w:tcPr>
          <w:p w14:paraId="7CADF6BE" w14:textId="77777777" w:rsidR="00913D7A" w:rsidRPr="00EF5447" w:rsidRDefault="00913D7A" w:rsidP="00290FB6">
            <w:pPr>
              <w:pStyle w:val="TAC"/>
              <w:rPr>
                <w:rFonts w:eastAsia="Malgun Gothic"/>
                <w:szCs w:val="18"/>
                <w:lang w:eastAsia="ko-KR"/>
              </w:rPr>
            </w:pPr>
            <w:r w:rsidRPr="00EF5447">
              <w:rPr>
                <w:rFonts w:ascii="Calibri" w:hAnsi="Calibri" w:cs="Calibri"/>
                <w:color w:val="000000"/>
                <w:lang w:eastAsia="zh-CN"/>
              </w:rPr>
              <w:t>10</w:t>
            </w:r>
          </w:p>
        </w:tc>
        <w:tc>
          <w:tcPr>
            <w:tcW w:w="877" w:type="dxa"/>
            <w:shd w:val="clear" w:color="auto" w:fill="auto"/>
            <w:noWrap/>
          </w:tcPr>
          <w:p w14:paraId="38DFC133" w14:textId="77777777" w:rsidR="00913D7A" w:rsidRPr="00EF5447" w:rsidRDefault="00913D7A" w:rsidP="00290FB6">
            <w:pPr>
              <w:pStyle w:val="TAC"/>
              <w:rPr>
                <w:rFonts w:eastAsia="Malgun Gothic"/>
                <w:szCs w:val="18"/>
                <w:lang w:eastAsia="ko-KR"/>
              </w:rPr>
            </w:pPr>
            <w:r w:rsidRPr="00EF5447">
              <w:rPr>
                <w:rFonts w:ascii="Calibri" w:hAnsi="Calibri" w:cs="Calibri"/>
                <w:color w:val="000000"/>
                <w:lang w:eastAsia="zh-CN"/>
              </w:rPr>
              <w:t>50</w:t>
            </w:r>
          </w:p>
        </w:tc>
        <w:tc>
          <w:tcPr>
            <w:tcW w:w="1299" w:type="dxa"/>
            <w:shd w:val="clear" w:color="auto" w:fill="auto"/>
            <w:noWrap/>
          </w:tcPr>
          <w:p w14:paraId="7B0383D6" w14:textId="77777777" w:rsidR="00913D7A" w:rsidRPr="00EF5447" w:rsidRDefault="00913D7A" w:rsidP="00290FB6">
            <w:pPr>
              <w:pStyle w:val="TAC"/>
              <w:rPr>
                <w:rFonts w:eastAsia="Malgun Gothic"/>
                <w:szCs w:val="18"/>
                <w:lang w:eastAsia="ko-KR"/>
              </w:rPr>
            </w:pPr>
            <w:r w:rsidRPr="00EF5447">
              <w:rPr>
                <w:rFonts w:ascii="Calibri" w:hAnsi="Calibri" w:cs="Calibri"/>
                <w:color w:val="000000"/>
                <w:lang w:eastAsia="zh-CN"/>
              </w:rPr>
              <w:t>3710</w:t>
            </w:r>
          </w:p>
        </w:tc>
        <w:tc>
          <w:tcPr>
            <w:tcW w:w="917" w:type="dxa"/>
            <w:shd w:val="clear" w:color="auto" w:fill="auto"/>
          </w:tcPr>
          <w:p w14:paraId="50E59F6E" w14:textId="77777777" w:rsidR="00913D7A" w:rsidRPr="00EF5447" w:rsidRDefault="00913D7A" w:rsidP="00290FB6">
            <w:pPr>
              <w:pStyle w:val="TAC"/>
              <w:rPr>
                <w:lang w:eastAsia="ja-JP"/>
              </w:rPr>
            </w:pPr>
            <w:r w:rsidRPr="00EF5447">
              <w:rPr>
                <w:rFonts w:eastAsia="Malgun Gothic"/>
                <w:szCs w:val="18"/>
                <w:lang w:eastAsia="ko-KR"/>
              </w:rPr>
              <w:t>N/A</w:t>
            </w:r>
          </w:p>
        </w:tc>
        <w:tc>
          <w:tcPr>
            <w:tcW w:w="1248" w:type="dxa"/>
            <w:shd w:val="clear" w:color="auto" w:fill="auto"/>
          </w:tcPr>
          <w:p w14:paraId="14220E03"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N/A</w:t>
            </w:r>
          </w:p>
        </w:tc>
      </w:tr>
      <w:tr w:rsidR="00913D7A" w:rsidRPr="00EF5447" w14:paraId="7F0FA9F4" w14:textId="77777777" w:rsidTr="00290FB6">
        <w:trPr>
          <w:trHeight w:val="22"/>
          <w:jc w:val="center"/>
        </w:trPr>
        <w:tc>
          <w:tcPr>
            <w:tcW w:w="2258" w:type="dxa"/>
            <w:tcBorders>
              <w:top w:val="nil"/>
              <w:bottom w:val="nil"/>
            </w:tcBorders>
            <w:shd w:val="clear" w:color="auto" w:fill="auto"/>
          </w:tcPr>
          <w:p w14:paraId="4B40CE93" w14:textId="77777777" w:rsidR="00913D7A" w:rsidRPr="00EF5447" w:rsidRDefault="00913D7A" w:rsidP="00290FB6">
            <w:pPr>
              <w:pStyle w:val="TAC"/>
              <w:rPr>
                <w:lang w:eastAsia="zh-CN"/>
              </w:rPr>
            </w:pPr>
          </w:p>
        </w:tc>
        <w:tc>
          <w:tcPr>
            <w:tcW w:w="878" w:type="dxa"/>
            <w:shd w:val="clear" w:color="auto" w:fill="auto"/>
          </w:tcPr>
          <w:p w14:paraId="1041C27C"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41</w:t>
            </w:r>
          </w:p>
        </w:tc>
        <w:tc>
          <w:tcPr>
            <w:tcW w:w="1066" w:type="dxa"/>
            <w:shd w:val="clear" w:color="auto" w:fill="auto"/>
            <w:noWrap/>
          </w:tcPr>
          <w:p w14:paraId="45CEC3CC" w14:textId="77777777" w:rsidR="00913D7A" w:rsidRPr="00EF5447" w:rsidRDefault="00913D7A" w:rsidP="00290FB6">
            <w:pPr>
              <w:pStyle w:val="TAC"/>
              <w:rPr>
                <w:rFonts w:eastAsia="Malgun Gothic"/>
                <w:szCs w:val="18"/>
                <w:lang w:eastAsia="ko-KR"/>
              </w:rPr>
            </w:pPr>
            <w:r w:rsidRPr="00EF5447">
              <w:rPr>
                <w:rFonts w:ascii="Calibri" w:hAnsi="Calibri" w:cs="Calibri"/>
                <w:color w:val="000000"/>
                <w:lang w:eastAsia="zh-CN"/>
              </w:rPr>
              <w:t>2640</w:t>
            </w:r>
          </w:p>
        </w:tc>
        <w:tc>
          <w:tcPr>
            <w:tcW w:w="746" w:type="dxa"/>
            <w:shd w:val="clear" w:color="auto" w:fill="auto"/>
            <w:noWrap/>
          </w:tcPr>
          <w:p w14:paraId="283A3E28" w14:textId="77777777" w:rsidR="00913D7A" w:rsidRPr="00EF5447" w:rsidRDefault="00913D7A" w:rsidP="00290FB6">
            <w:pPr>
              <w:pStyle w:val="TAC"/>
              <w:rPr>
                <w:rFonts w:eastAsia="Malgun Gothic"/>
                <w:szCs w:val="18"/>
                <w:lang w:eastAsia="ko-KR"/>
              </w:rPr>
            </w:pPr>
            <w:r w:rsidRPr="00EF5447">
              <w:rPr>
                <w:rFonts w:ascii="Calibri" w:hAnsi="Calibri" w:cs="Calibri"/>
                <w:color w:val="000000"/>
                <w:lang w:eastAsia="zh-CN"/>
              </w:rPr>
              <w:t>5</w:t>
            </w:r>
          </w:p>
        </w:tc>
        <w:tc>
          <w:tcPr>
            <w:tcW w:w="877" w:type="dxa"/>
            <w:shd w:val="clear" w:color="auto" w:fill="auto"/>
            <w:noWrap/>
          </w:tcPr>
          <w:p w14:paraId="5D6F3E39" w14:textId="77777777" w:rsidR="00913D7A" w:rsidRPr="00EF5447" w:rsidRDefault="00913D7A" w:rsidP="00290FB6">
            <w:pPr>
              <w:pStyle w:val="TAC"/>
              <w:rPr>
                <w:rFonts w:eastAsia="Malgun Gothic"/>
                <w:szCs w:val="18"/>
                <w:lang w:eastAsia="ko-KR"/>
              </w:rPr>
            </w:pPr>
            <w:r w:rsidRPr="00EF5447">
              <w:rPr>
                <w:rFonts w:ascii="Calibri" w:hAnsi="Calibri" w:cs="Calibri"/>
                <w:color w:val="000000"/>
                <w:lang w:eastAsia="zh-CN"/>
              </w:rPr>
              <w:t>25</w:t>
            </w:r>
          </w:p>
        </w:tc>
        <w:tc>
          <w:tcPr>
            <w:tcW w:w="1299" w:type="dxa"/>
            <w:shd w:val="clear" w:color="auto" w:fill="auto"/>
            <w:noWrap/>
          </w:tcPr>
          <w:p w14:paraId="0FB30BAB" w14:textId="77777777" w:rsidR="00913D7A" w:rsidRPr="00EF5447" w:rsidRDefault="00913D7A" w:rsidP="00290FB6">
            <w:pPr>
              <w:pStyle w:val="TAC"/>
              <w:rPr>
                <w:rFonts w:eastAsia="Malgun Gothic"/>
                <w:szCs w:val="18"/>
                <w:lang w:eastAsia="ko-KR"/>
              </w:rPr>
            </w:pPr>
            <w:r w:rsidRPr="00EF5447">
              <w:rPr>
                <w:rFonts w:ascii="Calibri" w:hAnsi="Calibri" w:cs="Calibri"/>
                <w:color w:val="000000"/>
                <w:lang w:eastAsia="zh-CN"/>
              </w:rPr>
              <w:t>2640</w:t>
            </w:r>
          </w:p>
        </w:tc>
        <w:tc>
          <w:tcPr>
            <w:tcW w:w="917" w:type="dxa"/>
            <w:shd w:val="clear" w:color="auto" w:fill="auto"/>
          </w:tcPr>
          <w:p w14:paraId="62D3555E" w14:textId="77777777" w:rsidR="00913D7A" w:rsidRPr="00EF5447" w:rsidRDefault="00913D7A" w:rsidP="00290FB6">
            <w:pPr>
              <w:pStyle w:val="TAC"/>
              <w:rPr>
                <w:lang w:eastAsia="ja-JP"/>
              </w:rPr>
            </w:pPr>
            <w:r w:rsidRPr="00EF5447">
              <w:rPr>
                <w:rFonts w:eastAsia="Malgun Gothic"/>
                <w:szCs w:val="18"/>
                <w:lang w:eastAsia="ko-KR"/>
              </w:rPr>
              <w:t>N/A</w:t>
            </w:r>
          </w:p>
        </w:tc>
        <w:tc>
          <w:tcPr>
            <w:tcW w:w="1248" w:type="dxa"/>
            <w:tcBorders>
              <w:bottom w:val="single" w:sz="4" w:space="0" w:color="auto"/>
            </w:tcBorders>
            <w:shd w:val="clear" w:color="auto" w:fill="auto"/>
          </w:tcPr>
          <w:p w14:paraId="607EE478"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N/A</w:t>
            </w:r>
          </w:p>
        </w:tc>
      </w:tr>
      <w:tr w:rsidR="00913D7A" w:rsidRPr="00EF5447" w14:paraId="6416137E" w14:textId="77777777" w:rsidTr="00290FB6">
        <w:trPr>
          <w:trHeight w:val="22"/>
          <w:jc w:val="center"/>
        </w:trPr>
        <w:tc>
          <w:tcPr>
            <w:tcW w:w="2258" w:type="dxa"/>
            <w:tcBorders>
              <w:top w:val="nil"/>
              <w:bottom w:val="nil"/>
            </w:tcBorders>
            <w:shd w:val="clear" w:color="auto" w:fill="auto"/>
          </w:tcPr>
          <w:p w14:paraId="16F7F818" w14:textId="77777777" w:rsidR="00913D7A" w:rsidRPr="00EF5447" w:rsidRDefault="00913D7A" w:rsidP="00290FB6">
            <w:pPr>
              <w:pStyle w:val="TAC"/>
              <w:rPr>
                <w:lang w:eastAsia="zh-CN"/>
              </w:rPr>
            </w:pPr>
          </w:p>
        </w:tc>
        <w:tc>
          <w:tcPr>
            <w:tcW w:w="878" w:type="dxa"/>
            <w:shd w:val="clear" w:color="auto" w:fill="auto"/>
          </w:tcPr>
          <w:p w14:paraId="41F56D56" w14:textId="77777777" w:rsidR="00913D7A" w:rsidRPr="00EF5447" w:rsidRDefault="00913D7A" w:rsidP="00290FB6">
            <w:pPr>
              <w:pStyle w:val="TAC"/>
              <w:rPr>
                <w:lang w:eastAsia="ja-JP"/>
              </w:rPr>
            </w:pPr>
            <w:r w:rsidRPr="00EF5447">
              <w:rPr>
                <w:rFonts w:eastAsia="Malgun Gothic"/>
                <w:szCs w:val="18"/>
                <w:lang w:eastAsia="ko-KR"/>
              </w:rPr>
              <w:t>1</w:t>
            </w:r>
          </w:p>
        </w:tc>
        <w:tc>
          <w:tcPr>
            <w:tcW w:w="1066" w:type="dxa"/>
            <w:shd w:val="clear" w:color="auto" w:fill="auto"/>
            <w:noWrap/>
          </w:tcPr>
          <w:p w14:paraId="7F70540E" w14:textId="77777777" w:rsidR="00913D7A" w:rsidRPr="00EF5447" w:rsidRDefault="00913D7A" w:rsidP="00290FB6">
            <w:pPr>
              <w:pStyle w:val="TAC"/>
              <w:rPr>
                <w:szCs w:val="18"/>
                <w:lang w:eastAsia="ko-KR"/>
              </w:rPr>
            </w:pPr>
            <w:r w:rsidRPr="00EF5447">
              <w:rPr>
                <w:rFonts w:eastAsia="Malgun Gothic"/>
                <w:szCs w:val="18"/>
                <w:lang w:eastAsia="ko-KR"/>
              </w:rPr>
              <w:t>1930</w:t>
            </w:r>
          </w:p>
        </w:tc>
        <w:tc>
          <w:tcPr>
            <w:tcW w:w="746" w:type="dxa"/>
            <w:shd w:val="clear" w:color="auto" w:fill="auto"/>
            <w:noWrap/>
          </w:tcPr>
          <w:p w14:paraId="135598CC" w14:textId="77777777" w:rsidR="00913D7A" w:rsidRPr="00EF5447" w:rsidRDefault="00913D7A" w:rsidP="00290FB6">
            <w:pPr>
              <w:pStyle w:val="TAC"/>
              <w:rPr>
                <w:szCs w:val="18"/>
                <w:lang w:eastAsia="ko-KR"/>
              </w:rPr>
            </w:pPr>
            <w:r w:rsidRPr="00EF5447">
              <w:rPr>
                <w:szCs w:val="18"/>
                <w:lang w:eastAsia="ko-KR"/>
              </w:rPr>
              <w:t>5</w:t>
            </w:r>
          </w:p>
        </w:tc>
        <w:tc>
          <w:tcPr>
            <w:tcW w:w="877" w:type="dxa"/>
            <w:shd w:val="clear" w:color="auto" w:fill="auto"/>
            <w:noWrap/>
          </w:tcPr>
          <w:p w14:paraId="55D37963" w14:textId="77777777" w:rsidR="00913D7A" w:rsidRPr="00EF5447" w:rsidRDefault="00913D7A" w:rsidP="00290FB6">
            <w:pPr>
              <w:pStyle w:val="TAC"/>
              <w:rPr>
                <w:szCs w:val="18"/>
                <w:lang w:eastAsia="ko-KR"/>
              </w:rPr>
            </w:pPr>
            <w:r w:rsidRPr="00EF5447">
              <w:rPr>
                <w:szCs w:val="18"/>
                <w:lang w:eastAsia="ko-KR"/>
              </w:rPr>
              <w:t>25</w:t>
            </w:r>
          </w:p>
        </w:tc>
        <w:tc>
          <w:tcPr>
            <w:tcW w:w="1299" w:type="dxa"/>
            <w:shd w:val="clear" w:color="auto" w:fill="auto"/>
            <w:noWrap/>
          </w:tcPr>
          <w:p w14:paraId="2CE4BC68" w14:textId="77777777" w:rsidR="00913D7A" w:rsidRPr="00EF5447" w:rsidRDefault="00913D7A" w:rsidP="00290FB6">
            <w:pPr>
              <w:pStyle w:val="TAC"/>
              <w:rPr>
                <w:szCs w:val="18"/>
                <w:lang w:eastAsia="ko-KR"/>
              </w:rPr>
            </w:pPr>
            <w:r w:rsidRPr="00EF5447">
              <w:rPr>
                <w:rFonts w:eastAsia="Malgun Gothic"/>
                <w:szCs w:val="18"/>
                <w:lang w:eastAsia="ko-KR"/>
              </w:rPr>
              <w:t>2120</w:t>
            </w:r>
          </w:p>
        </w:tc>
        <w:tc>
          <w:tcPr>
            <w:tcW w:w="917" w:type="dxa"/>
            <w:shd w:val="clear" w:color="auto" w:fill="auto"/>
          </w:tcPr>
          <w:p w14:paraId="5E1CBBC5" w14:textId="77777777" w:rsidR="00913D7A" w:rsidRPr="00EF5447" w:rsidRDefault="00913D7A" w:rsidP="00290FB6">
            <w:pPr>
              <w:pStyle w:val="TAC"/>
              <w:rPr>
                <w:lang w:eastAsia="zh-CN"/>
              </w:rPr>
            </w:pPr>
            <w:r w:rsidRPr="00EF5447">
              <w:rPr>
                <w:lang w:eastAsia="zh-CN"/>
              </w:rPr>
              <w:t>11.0</w:t>
            </w:r>
          </w:p>
        </w:tc>
        <w:tc>
          <w:tcPr>
            <w:tcW w:w="1248" w:type="dxa"/>
            <w:tcBorders>
              <w:bottom w:val="nil"/>
            </w:tcBorders>
            <w:shd w:val="clear" w:color="auto" w:fill="auto"/>
          </w:tcPr>
          <w:p w14:paraId="0F5C542E" w14:textId="77777777" w:rsidR="00913D7A" w:rsidRPr="00EF5447" w:rsidRDefault="00913D7A" w:rsidP="00290FB6">
            <w:pPr>
              <w:pStyle w:val="TAC"/>
              <w:rPr>
                <w:lang w:eastAsia="zh-CN"/>
              </w:rPr>
            </w:pPr>
            <w:r w:rsidRPr="00EF5447">
              <w:rPr>
                <w:lang w:eastAsia="ja-JP"/>
              </w:rPr>
              <w:t>N/A</w:t>
            </w:r>
          </w:p>
        </w:tc>
      </w:tr>
      <w:tr w:rsidR="00913D7A" w:rsidRPr="00EF5447" w14:paraId="781DF0F6" w14:textId="77777777" w:rsidTr="00290FB6">
        <w:trPr>
          <w:trHeight w:val="22"/>
          <w:jc w:val="center"/>
        </w:trPr>
        <w:tc>
          <w:tcPr>
            <w:tcW w:w="2258" w:type="dxa"/>
            <w:tcBorders>
              <w:top w:val="nil"/>
              <w:bottom w:val="nil"/>
            </w:tcBorders>
            <w:shd w:val="clear" w:color="auto" w:fill="auto"/>
          </w:tcPr>
          <w:p w14:paraId="3DF6BE1D" w14:textId="77777777" w:rsidR="00913D7A" w:rsidRPr="00EF5447" w:rsidRDefault="00913D7A" w:rsidP="00290FB6">
            <w:pPr>
              <w:pStyle w:val="TAC"/>
              <w:rPr>
                <w:lang w:eastAsia="zh-CN"/>
              </w:rPr>
            </w:pPr>
          </w:p>
        </w:tc>
        <w:tc>
          <w:tcPr>
            <w:tcW w:w="878" w:type="dxa"/>
            <w:shd w:val="clear" w:color="auto" w:fill="auto"/>
          </w:tcPr>
          <w:p w14:paraId="3DE8233F" w14:textId="77777777" w:rsidR="00913D7A" w:rsidRPr="00EF5447" w:rsidRDefault="00913D7A" w:rsidP="00290FB6">
            <w:pPr>
              <w:pStyle w:val="TAC"/>
              <w:rPr>
                <w:lang w:eastAsia="ja-JP"/>
              </w:rPr>
            </w:pPr>
            <w:r w:rsidRPr="00EF5447">
              <w:rPr>
                <w:rFonts w:eastAsia="Malgun Gothic"/>
                <w:szCs w:val="18"/>
                <w:lang w:eastAsia="ko-KR"/>
              </w:rPr>
              <w:t>n77</w:t>
            </w:r>
          </w:p>
        </w:tc>
        <w:tc>
          <w:tcPr>
            <w:tcW w:w="1066" w:type="dxa"/>
            <w:shd w:val="clear" w:color="auto" w:fill="auto"/>
            <w:noWrap/>
          </w:tcPr>
          <w:p w14:paraId="0D9CF105" w14:textId="77777777" w:rsidR="00913D7A" w:rsidRPr="00EF5447" w:rsidRDefault="00913D7A" w:rsidP="00290FB6">
            <w:pPr>
              <w:pStyle w:val="TAC"/>
              <w:rPr>
                <w:szCs w:val="18"/>
                <w:lang w:eastAsia="ko-KR"/>
              </w:rPr>
            </w:pPr>
            <w:r w:rsidRPr="00EF5447">
              <w:rPr>
                <w:rFonts w:eastAsia="Malgun Gothic"/>
                <w:szCs w:val="18"/>
                <w:lang w:eastAsia="ko-KR"/>
              </w:rPr>
              <w:t>4150</w:t>
            </w:r>
          </w:p>
        </w:tc>
        <w:tc>
          <w:tcPr>
            <w:tcW w:w="746" w:type="dxa"/>
            <w:shd w:val="clear" w:color="auto" w:fill="auto"/>
            <w:noWrap/>
          </w:tcPr>
          <w:p w14:paraId="58D70B15" w14:textId="77777777" w:rsidR="00913D7A" w:rsidRPr="00EF5447" w:rsidRDefault="00913D7A" w:rsidP="00290FB6">
            <w:pPr>
              <w:pStyle w:val="TAC"/>
              <w:rPr>
                <w:szCs w:val="18"/>
                <w:lang w:eastAsia="ko-KR"/>
              </w:rPr>
            </w:pPr>
            <w:r w:rsidRPr="00EF5447">
              <w:rPr>
                <w:rFonts w:eastAsia="Malgun Gothic"/>
                <w:szCs w:val="18"/>
                <w:lang w:eastAsia="ko-KR"/>
              </w:rPr>
              <w:t>10</w:t>
            </w:r>
          </w:p>
        </w:tc>
        <w:tc>
          <w:tcPr>
            <w:tcW w:w="877" w:type="dxa"/>
            <w:shd w:val="clear" w:color="auto" w:fill="auto"/>
            <w:noWrap/>
          </w:tcPr>
          <w:p w14:paraId="4CD0FC4B" w14:textId="77777777" w:rsidR="00913D7A" w:rsidRPr="00EF5447" w:rsidRDefault="00913D7A" w:rsidP="00290FB6">
            <w:pPr>
              <w:pStyle w:val="TAC"/>
              <w:rPr>
                <w:szCs w:val="18"/>
                <w:lang w:eastAsia="ko-KR"/>
              </w:rPr>
            </w:pPr>
            <w:r w:rsidRPr="00EF5447">
              <w:rPr>
                <w:rFonts w:eastAsia="Malgun Gothic"/>
                <w:szCs w:val="18"/>
                <w:lang w:eastAsia="ko-KR"/>
              </w:rPr>
              <w:t>50</w:t>
            </w:r>
          </w:p>
        </w:tc>
        <w:tc>
          <w:tcPr>
            <w:tcW w:w="1299" w:type="dxa"/>
            <w:shd w:val="clear" w:color="auto" w:fill="auto"/>
            <w:noWrap/>
          </w:tcPr>
          <w:p w14:paraId="086BB705" w14:textId="77777777" w:rsidR="00913D7A" w:rsidRPr="00EF5447" w:rsidRDefault="00913D7A" w:rsidP="00290FB6">
            <w:pPr>
              <w:pStyle w:val="TAC"/>
              <w:rPr>
                <w:szCs w:val="18"/>
                <w:lang w:eastAsia="ko-KR"/>
              </w:rPr>
            </w:pPr>
            <w:r w:rsidRPr="00EF5447">
              <w:rPr>
                <w:rFonts w:eastAsia="Malgun Gothic"/>
                <w:szCs w:val="18"/>
                <w:lang w:eastAsia="ko-KR"/>
              </w:rPr>
              <w:t>4150</w:t>
            </w:r>
          </w:p>
        </w:tc>
        <w:tc>
          <w:tcPr>
            <w:tcW w:w="917" w:type="dxa"/>
            <w:shd w:val="clear" w:color="auto" w:fill="auto"/>
          </w:tcPr>
          <w:p w14:paraId="2758F244" w14:textId="77777777" w:rsidR="00913D7A" w:rsidRPr="00EF5447" w:rsidRDefault="00913D7A" w:rsidP="00290FB6">
            <w:pPr>
              <w:pStyle w:val="TAC"/>
              <w:rPr>
                <w:lang w:eastAsia="zh-CN"/>
              </w:rPr>
            </w:pPr>
            <w:r w:rsidRPr="00EF5447">
              <w:rPr>
                <w:lang w:eastAsia="ja-JP"/>
              </w:rPr>
              <w:t>N/A</w:t>
            </w:r>
          </w:p>
        </w:tc>
        <w:tc>
          <w:tcPr>
            <w:tcW w:w="1248" w:type="dxa"/>
            <w:tcBorders>
              <w:top w:val="nil"/>
            </w:tcBorders>
            <w:shd w:val="clear" w:color="auto" w:fill="auto"/>
          </w:tcPr>
          <w:p w14:paraId="1A52DE11" w14:textId="77777777" w:rsidR="00913D7A" w:rsidRPr="00EF5447" w:rsidRDefault="00913D7A" w:rsidP="00290FB6">
            <w:pPr>
              <w:pStyle w:val="TAC"/>
              <w:rPr>
                <w:lang w:eastAsia="zh-CN"/>
              </w:rPr>
            </w:pPr>
          </w:p>
        </w:tc>
      </w:tr>
      <w:tr w:rsidR="00913D7A" w:rsidRPr="00EF5447" w14:paraId="5134E7EE" w14:textId="77777777" w:rsidTr="00290FB6">
        <w:trPr>
          <w:trHeight w:val="22"/>
          <w:jc w:val="center"/>
        </w:trPr>
        <w:tc>
          <w:tcPr>
            <w:tcW w:w="2258" w:type="dxa"/>
            <w:tcBorders>
              <w:top w:val="nil"/>
              <w:bottom w:val="single" w:sz="4" w:space="0" w:color="auto"/>
            </w:tcBorders>
            <w:shd w:val="clear" w:color="auto" w:fill="auto"/>
          </w:tcPr>
          <w:p w14:paraId="2FB215D0" w14:textId="77777777" w:rsidR="00913D7A" w:rsidRPr="00EF5447" w:rsidRDefault="00913D7A" w:rsidP="00290FB6">
            <w:pPr>
              <w:pStyle w:val="TAC"/>
              <w:rPr>
                <w:lang w:eastAsia="zh-CN"/>
              </w:rPr>
            </w:pPr>
          </w:p>
        </w:tc>
        <w:tc>
          <w:tcPr>
            <w:tcW w:w="878" w:type="dxa"/>
            <w:shd w:val="clear" w:color="auto" w:fill="auto"/>
          </w:tcPr>
          <w:p w14:paraId="5DFB9D8F" w14:textId="77777777" w:rsidR="00913D7A" w:rsidRPr="00EF5447" w:rsidRDefault="00913D7A" w:rsidP="00290FB6">
            <w:pPr>
              <w:pStyle w:val="TAC"/>
              <w:rPr>
                <w:lang w:eastAsia="ja-JP"/>
              </w:rPr>
            </w:pPr>
            <w:r w:rsidRPr="00EF5447">
              <w:rPr>
                <w:rFonts w:eastAsia="Malgun Gothic"/>
                <w:szCs w:val="18"/>
                <w:lang w:eastAsia="ko-KR"/>
              </w:rPr>
              <w:t>41</w:t>
            </w:r>
          </w:p>
        </w:tc>
        <w:tc>
          <w:tcPr>
            <w:tcW w:w="1066" w:type="dxa"/>
            <w:shd w:val="clear" w:color="auto" w:fill="auto"/>
            <w:noWrap/>
          </w:tcPr>
          <w:p w14:paraId="18D85E5A" w14:textId="77777777" w:rsidR="00913D7A" w:rsidRPr="00EF5447" w:rsidRDefault="00913D7A" w:rsidP="00290FB6">
            <w:pPr>
              <w:pStyle w:val="TAC"/>
              <w:rPr>
                <w:szCs w:val="18"/>
                <w:lang w:eastAsia="ko-KR"/>
              </w:rPr>
            </w:pPr>
            <w:r w:rsidRPr="00EF5447">
              <w:rPr>
                <w:rFonts w:eastAsia="Malgun Gothic"/>
                <w:szCs w:val="18"/>
                <w:lang w:eastAsia="ko-KR"/>
              </w:rPr>
              <w:t>2510</w:t>
            </w:r>
          </w:p>
        </w:tc>
        <w:tc>
          <w:tcPr>
            <w:tcW w:w="746" w:type="dxa"/>
            <w:shd w:val="clear" w:color="auto" w:fill="auto"/>
            <w:noWrap/>
          </w:tcPr>
          <w:p w14:paraId="3FA86FA6" w14:textId="77777777" w:rsidR="00913D7A" w:rsidRPr="00EF5447" w:rsidRDefault="00913D7A" w:rsidP="00290FB6">
            <w:pPr>
              <w:pStyle w:val="TAC"/>
              <w:rPr>
                <w:szCs w:val="18"/>
                <w:lang w:eastAsia="ko-KR"/>
              </w:rPr>
            </w:pPr>
            <w:r w:rsidRPr="00EF5447">
              <w:rPr>
                <w:rFonts w:eastAsia="Malgun Gothic"/>
                <w:szCs w:val="18"/>
                <w:lang w:eastAsia="ko-KR"/>
              </w:rPr>
              <w:t>5</w:t>
            </w:r>
          </w:p>
        </w:tc>
        <w:tc>
          <w:tcPr>
            <w:tcW w:w="877" w:type="dxa"/>
            <w:shd w:val="clear" w:color="auto" w:fill="auto"/>
            <w:noWrap/>
          </w:tcPr>
          <w:p w14:paraId="3BCFFBB0" w14:textId="77777777" w:rsidR="00913D7A" w:rsidRPr="00EF5447" w:rsidRDefault="00913D7A" w:rsidP="00290FB6">
            <w:pPr>
              <w:pStyle w:val="TAC"/>
              <w:rPr>
                <w:szCs w:val="18"/>
                <w:lang w:eastAsia="ko-KR"/>
              </w:rPr>
            </w:pPr>
            <w:r w:rsidRPr="00EF5447">
              <w:rPr>
                <w:rFonts w:eastAsia="Malgun Gothic"/>
                <w:szCs w:val="18"/>
                <w:lang w:eastAsia="ko-KR"/>
              </w:rPr>
              <w:t>25</w:t>
            </w:r>
          </w:p>
        </w:tc>
        <w:tc>
          <w:tcPr>
            <w:tcW w:w="1299" w:type="dxa"/>
            <w:shd w:val="clear" w:color="auto" w:fill="auto"/>
            <w:noWrap/>
          </w:tcPr>
          <w:p w14:paraId="34F7543F" w14:textId="77777777" w:rsidR="00913D7A" w:rsidRPr="00EF5447" w:rsidRDefault="00913D7A" w:rsidP="00290FB6">
            <w:pPr>
              <w:pStyle w:val="TAC"/>
              <w:rPr>
                <w:szCs w:val="18"/>
                <w:lang w:eastAsia="ko-KR"/>
              </w:rPr>
            </w:pPr>
            <w:r w:rsidRPr="00EF5447">
              <w:rPr>
                <w:rFonts w:eastAsia="Malgun Gothic"/>
                <w:szCs w:val="18"/>
                <w:lang w:eastAsia="ko-KR"/>
              </w:rPr>
              <w:t>2510</w:t>
            </w:r>
          </w:p>
        </w:tc>
        <w:tc>
          <w:tcPr>
            <w:tcW w:w="917" w:type="dxa"/>
            <w:shd w:val="clear" w:color="auto" w:fill="auto"/>
          </w:tcPr>
          <w:p w14:paraId="0F67CF67"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1C8C6615" w14:textId="77777777" w:rsidR="00913D7A" w:rsidRPr="00EF5447" w:rsidRDefault="00913D7A" w:rsidP="00290FB6">
            <w:pPr>
              <w:pStyle w:val="TAC"/>
              <w:rPr>
                <w:lang w:eastAsia="zh-CN"/>
              </w:rPr>
            </w:pPr>
            <w:r w:rsidRPr="00EF5447">
              <w:rPr>
                <w:rFonts w:eastAsia="Malgun Gothic"/>
                <w:szCs w:val="18"/>
                <w:lang w:eastAsia="ko-KR"/>
              </w:rPr>
              <w:t>IMD5</w:t>
            </w:r>
          </w:p>
        </w:tc>
      </w:tr>
      <w:tr w:rsidR="00913D7A" w:rsidRPr="00EF5447" w14:paraId="11508A37" w14:textId="77777777" w:rsidTr="00290FB6">
        <w:trPr>
          <w:trHeight w:val="22"/>
          <w:jc w:val="center"/>
        </w:trPr>
        <w:tc>
          <w:tcPr>
            <w:tcW w:w="2258" w:type="dxa"/>
            <w:tcBorders>
              <w:bottom w:val="nil"/>
            </w:tcBorders>
            <w:shd w:val="clear" w:color="auto" w:fill="auto"/>
          </w:tcPr>
          <w:p w14:paraId="75B2670E" w14:textId="77777777" w:rsidR="00913D7A" w:rsidRPr="00EF5447" w:rsidRDefault="00913D7A" w:rsidP="00290FB6">
            <w:pPr>
              <w:pStyle w:val="TAC"/>
              <w:rPr>
                <w:lang w:eastAsia="ja-JP"/>
              </w:rPr>
            </w:pPr>
            <w:r w:rsidRPr="00EF5447">
              <w:rPr>
                <w:lang w:eastAsia="ja-JP"/>
              </w:rPr>
              <w:t>DC_</w:t>
            </w:r>
            <w:r w:rsidRPr="00EF5447">
              <w:rPr>
                <w:lang w:eastAsia="zh-CN"/>
              </w:rPr>
              <w:t>1A-</w:t>
            </w:r>
            <w:r w:rsidRPr="00EF5447">
              <w:rPr>
                <w:lang w:eastAsia="ja-JP"/>
              </w:rPr>
              <w:t>41A_n7</w:t>
            </w:r>
            <w:r w:rsidRPr="00EF5447">
              <w:t>8</w:t>
            </w:r>
            <w:r w:rsidRPr="00EF5447">
              <w:rPr>
                <w:lang w:eastAsia="ja-JP"/>
              </w:rPr>
              <w:t>A</w:t>
            </w:r>
          </w:p>
          <w:p w14:paraId="58287CDF" w14:textId="77777777" w:rsidR="00913D7A" w:rsidRPr="00EF5447" w:rsidRDefault="00913D7A" w:rsidP="00290FB6">
            <w:pPr>
              <w:pStyle w:val="TAC"/>
              <w:rPr>
                <w:lang w:eastAsia="zh-CN"/>
              </w:rPr>
            </w:pPr>
            <w:r w:rsidRPr="00EF5447">
              <w:rPr>
                <w:lang w:eastAsia="zh-CN"/>
              </w:rPr>
              <w:t>DC_1A-41C_n78A</w:t>
            </w:r>
          </w:p>
          <w:p w14:paraId="244B495C" w14:textId="77777777" w:rsidR="00913D7A" w:rsidRPr="00EF5447" w:rsidRDefault="00913D7A" w:rsidP="00290FB6">
            <w:pPr>
              <w:pStyle w:val="TAC"/>
              <w:rPr>
                <w:lang w:eastAsia="zh-CN"/>
              </w:rPr>
            </w:pPr>
            <w:r w:rsidRPr="00EF5447">
              <w:rPr>
                <w:lang w:eastAsia="zh-CN"/>
              </w:rPr>
              <w:t>DC_1A-41A_n78(2A)</w:t>
            </w:r>
          </w:p>
          <w:p w14:paraId="774A19CC" w14:textId="77777777" w:rsidR="00913D7A" w:rsidRPr="00EF5447" w:rsidRDefault="00913D7A" w:rsidP="00290FB6">
            <w:pPr>
              <w:pStyle w:val="TAC"/>
              <w:rPr>
                <w:lang w:eastAsia="ja-JP"/>
              </w:rPr>
            </w:pPr>
            <w:r w:rsidRPr="00EF5447">
              <w:rPr>
                <w:lang w:eastAsia="zh-CN"/>
              </w:rPr>
              <w:t>DC_1A-41C_n78(2A)</w:t>
            </w:r>
          </w:p>
        </w:tc>
        <w:tc>
          <w:tcPr>
            <w:tcW w:w="878" w:type="dxa"/>
            <w:shd w:val="clear" w:color="auto" w:fill="auto"/>
          </w:tcPr>
          <w:p w14:paraId="70CC9CF8" w14:textId="77777777" w:rsidR="00913D7A" w:rsidRPr="00EF5447" w:rsidRDefault="00913D7A" w:rsidP="00290FB6">
            <w:pPr>
              <w:pStyle w:val="TAC"/>
              <w:rPr>
                <w:lang w:eastAsia="zh-CN"/>
              </w:rPr>
            </w:pPr>
            <w:r w:rsidRPr="00EF5447">
              <w:rPr>
                <w:lang w:eastAsia="zh-CN"/>
              </w:rPr>
              <w:t>1</w:t>
            </w:r>
          </w:p>
        </w:tc>
        <w:tc>
          <w:tcPr>
            <w:tcW w:w="1066" w:type="dxa"/>
            <w:shd w:val="clear" w:color="auto" w:fill="auto"/>
            <w:noWrap/>
          </w:tcPr>
          <w:p w14:paraId="74AECBA7" w14:textId="77777777" w:rsidR="00913D7A" w:rsidRPr="00EF5447" w:rsidRDefault="00913D7A" w:rsidP="00290FB6">
            <w:pPr>
              <w:pStyle w:val="TAC"/>
              <w:rPr>
                <w:lang w:eastAsia="zh-CN"/>
              </w:rPr>
            </w:pPr>
            <w:r w:rsidRPr="00EF5447">
              <w:rPr>
                <w:rFonts w:ascii="Calibri" w:hAnsi="Calibri" w:cs="Calibri"/>
                <w:lang w:eastAsia="zh-CN"/>
              </w:rPr>
              <w:t>1950</w:t>
            </w:r>
          </w:p>
        </w:tc>
        <w:tc>
          <w:tcPr>
            <w:tcW w:w="746" w:type="dxa"/>
            <w:shd w:val="clear" w:color="auto" w:fill="auto"/>
            <w:noWrap/>
          </w:tcPr>
          <w:p w14:paraId="70C7C5B8" w14:textId="77777777" w:rsidR="00913D7A" w:rsidRPr="00EF5447" w:rsidRDefault="00913D7A" w:rsidP="00290FB6">
            <w:pPr>
              <w:pStyle w:val="TAC"/>
              <w:rPr>
                <w:lang w:eastAsia="zh-CN"/>
              </w:rPr>
            </w:pPr>
            <w:r w:rsidRPr="00EF5447">
              <w:rPr>
                <w:rFonts w:ascii="Calibri" w:hAnsi="Calibri" w:cs="Calibri"/>
                <w:lang w:eastAsia="zh-CN"/>
              </w:rPr>
              <w:t>5</w:t>
            </w:r>
          </w:p>
        </w:tc>
        <w:tc>
          <w:tcPr>
            <w:tcW w:w="877" w:type="dxa"/>
            <w:shd w:val="clear" w:color="auto" w:fill="auto"/>
            <w:noWrap/>
          </w:tcPr>
          <w:p w14:paraId="3AF90E05" w14:textId="77777777" w:rsidR="00913D7A" w:rsidRPr="00EF5447" w:rsidRDefault="00913D7A" w:rsidP="00290FB6">
            <w:pPr>
              <w:pStyle w:val="TAC"/>
              <w:rPr>
                <w:lang w:eastAsia="zh-CN"/>
              </w:rPr>
            </w:pPr>
            <w:r w:rsidRPr="00EF5447">
              <w:rPr>
                <w:rFonts w:ascii="Calibri" w:hAnsi="Calibri" w:cs="Calibri"/>
                <w:lang w:eastAsia="zh-CN"/>
              </w:rPr>
              <w:t>25</w:t>
            </w:r>
          </w:p>
        </w:tc>
        <w:tc>
          <w:tcPr>
            <w:tcW w:w="1299" w:type="dxa"/>
            <w:shd w:val="clear" w:color="auto" w:fill="auto"/>
            <w:noWrap/>
          </w:tcPr>
          <w:p w14:paraId="7F9B9820" w14:textId="77777777" w:rsidR="00913D7A" w:rsidRPr="00EF5447" w:rsidRDefault="00913D7A" w:rsidP="00290FB6">
            <w:pPr>
              <w:pStyle w:val="TAC"/>
              <w:rPr>
                <w:lang w:eastAsia="zh-CN"/>
              </w:rPr>
            </w:pPr>
            <w:r w:rsidRPr="00EF5447">
              <w:rPr>
                <w:rFonts w:ascii="Calibri" w:hAnsi="Calibri" w:cs="Calibri"/>
                <w:lang w:eastAsia="zh-CN"/>
              </w:rPr>
              <w:t>2140</w:t>
            </w:r>
          </w:p>
        </w:tc>
        <w:tc>
          <w:tcPr>
            <w:tcW w:w="917" w:type="dxa"/>
            <w:shd w:val="clear" w:color="auto" w:fill="auto"/>
          </w:tcPr>
          <w:p w14:paraId="0F27FA51" w14:textId="77777777" w:rsidR="00913D7A" w:rsidRPr="00EF5447" w:rsidRDefault="00913D7A" w:rsidP="00290FB6">
            <w:pPr>
              <w:pStyle w:val="TAC"/>
              <w:rPr>
                <w:lang w:eastAsia="zh-CN"/>
              </w:rPr>
            </w:pPr>
            <w:r w:rsidRPr="00EF5447">
              <w:rPr>
                <w:rFonts w:eastAsia="Malgun Gothic"/>
                <w:szCs w:val="18"/>
                <w:lang w:eastAsia="ko-KR"/>
              </w:rPr>
              <w:t>9.3</w:t>
            </w:r>
          </w:p>
        </w:tc>
        <w:tc>
          <w:tcPr>
            <w:tcW w:w="1248" w:type="dxa"/>
            <w:shd w:val="clear" w:color="auto" w:fill="auto"/>
          </w:tcPr>
          <w:p w14:paraId="0BBA9E1E" w14:textId="77777777" w:rsidR="00913D7A" w:rsidRPr="00EF5447" w:rsidRDefault="00913D7A" w:rsidP="00290FB6">
            <w:pPr>
              <w:pStyle w:val="TAC"/>
              <w:rPr>
                <w:lang w:eastAsia="zh-CN"/>
              </w:rPr>
            </w:pPr>
            <w:r w:rsidRPr="00EF5447">
              <w:rPr>
                <w:lang w:eastAsia="zh-CN"/>
              </w:rPr>
              <w:t>IMD4</w:t>
            </w:r>
          </w:p>
        </w:tc>
      </w:tr>
      <w:tr w:rsidR="00913D7A" w:rsidRPr="00EF5447" w14:paraId="37CBC5B3" w14:textId="77777777" w:rsidTr="00290FB6">
        <w:trPr>
          <w:trHeight w:val="22"/>
          <w:jc w:val="center"/>
        </w:trPr>
        <w:tc>
          <w:tcPr>
            <w:tcW w:w="2258" w:type="dxa"/>
            <w:tcBorders>
              <w:top w:val="nil"/>
              <w:bottom w:val="nil"/>
            </w:tcBorders>
            <w:shd w:val="clear" w:color="auto" w:fill="auto"/>
          </w:tcPr>
          <w:p w14:paraId="59D324FD" w14:textId="77777777" w:rsidR="00913D7A" w:rsidRPr="00EF5447" w:rsidRDefault="00913D7A" w:rsidP="00290FB6">
            <w:pPr>
              <w:pStyle w:val="TAC"/>
              <w:rPr>
                <w:lang w:eastAsia="ja-JP"/>
              </w:rPr>
            </w:pPr>
          </w:p>
        </w:tc>
        <w:tc>
          <w:tcPr>
            <w:tcW w:w="878" w:type="dxa"/>
            <w:shd w:val="clear" w:color="auto" w:fill="auto"/>
          </w:tcPr>
          <w:p w14:paraId="143EE2EB" w14:textId="77777777" w:rsidR="00913D7A" w:rsidRPr="00EF5447" w:rsidRDefault="00913D7A" w:rsidP="00290FB6">
            <w:pPr>
              <w:pStyle w:val="TAC"/>
              <w:rPr>
                <w:lang w:eastAsia="zh-CN"/>
              </w:rPr>
            </w:pPr>
            <w:r w:rsidRPr="00EF5447">
              <w:rPr>
                <w:lang w:eastAsia="zh-CN"/>
              </w:rPr>
              <w:t>41</w:t>
            </w:r>
          </w:p>
        </w:tc>
        <w:tc>
          <w:tcPr>
            <w:tcW w:w="1066" w:type="dxa"/>
            <w:shd w:val="clear" w:color="auto" w:fill="auto"/>
            <w:noWrap/>
          </w:tcPr>
          <w:p w14:paraId="4B93FF27" w14:textId="77777777" w:rsidR="00913D7A" w:rsidRPr="00EF5447" w:rsidRDefault="00913D7A" w:rsidP="00290FB6">
            <w:pPr>
              <w:pStyle w:val="TAC"/>
              <w:rPr>
                <w:lang w:eastAsia="zh-CN"/>
              </w:rPr>
            </w:pPr>
            <w:r w:rsidRPr="00EF5447">
              <w:rPr>
                <w:rFonts w:ascii="Calibri" w:hAnsi="Calibri" w:cs="Calibri"/>
                <w:color w:val="000000"/>
                <w:lang w:eastAsia="zh-CN"/>
              </w:rPr>
              <w:t>2640</w:t>
            </w:r>
          </w:p>
        </w:tc>
        <w:tc>
          <w:tcPr>
            <w:tcW w:w="746" w:type="dxa"/>
            <w:shd w:val="clear" w:color="auto" w:fill="auto"/>
            <w:noWrap/>
          </w:tcPr>
          <w:p w14:paraId="07B05456" w14:textId="77777777" w:rsidR="00913D7A" w:rsidRPr="00EF5447" w:rsidRDefault="00913D7A" w:rsidP="00290FB6">
            <w:pPr>
              <w:pStyle w:val="TAC"/>
              <w:rPr>
                <w:lang w:eastAsia="zh-CN"/>
              </w:rPr>
            </w:pPr>
            <w:r w:rsidRPr="00EF5447">
              <w:rPr>
                <w:rFonts w:ascii="Calibri" w:hAnsi="Calibri" w:cs="Calibri"/>
                <w:color w:val="000000"/>
                <w:lang w:eastAsia="zh-CN"/>
              </w:rPr>
              <w:t>5</w:t>
            </w:r>
          </w:p>
        </w:tc>
        <w:tc>
          <w:tcPr>
            <w:tcW w:w="877" w:type="dxa"/>
            <w:shd w:val="clear" w:color="auto" w:fill="auto"/>
            <w:noWrap/>
          </w:tcPr>
          <w:p w14:paraId="12A02091" w14:textId="77777777" w:rsidR="00913D7A" w:rsidRPr="00EF5447" w:rsidRDefault="00913D7A" w:rsidP="00290FB6">
            <w:pPr>
              <w:pStyle w:val="TAC"/>
              <w:rPr>
                <w:lang w:eastAsia="zh-CN"/>
              </w:rPr>
            </w:pPr>
            <w:r w:rsidRPr="00EF5447">
              <w:rPr>
                <w:rFonts w:ascii="Calibri" w:hAnsi="Calibri" w:cs="Calibri"/>
                <w:color w:val="000000"/>
                <w:lang w:eastAsia="zh-CN"/>
              </w:rPr>
              <w:t>25</w:t>
            </w:r>
          </w:p>
        </w:tc>
        <w:tc>
          <w:tcPr>
            <w:tcW w:w="1299" w:type="dxa"/>
            <w:shd w:val="clear" w:color="auto" w:fill="auto"/>
            <w:noWrap/>
          </w:tcPr>
          <w:p w14:paraId="240E0C6E" w14:textId="77777777" w:rsidR="00913D7A" w:rsidRPr="00EF5447" w:rsidRDefault="00913D7A" w:rsidP="00290FB6">
            <w:pPr>
              <w:pStyle w:val="TAC"/>
              <w:rPr>
                <w:lang w:eastAsia="zh-CN"/>
              </w:rPr>
            </w:pPr>
            <w:r w:rsidRPr="00EF5447">
              <w:rPr>
                <w:rFonts w:ascii="Calibri" w:hAnsi="Calibri" w:cs="Calibri"/>
                <w:color w:val="000000"/>
                <w:lang w:eastAsia="zh-CN"/>
              </w:rPr>
              <w:t>2640</w:t>
            </w:r>
          </w:p>
        </w:tc>
        <w:tc>
          <w:tcPr>
            <w:tcW w:w="917" w:type="dxa"/>
            <w:shd w:val="clear" w:color="auto" w:fill="auto"/>
          </w:tcPr>
          <w:p w14:paraId="49FFA2D0" w14:textId="77777777" w:rsidR="00913D7A" w:rsidRPr="00EF5447" w:rsidRDefault="00913D7A" w:rsidP="00290FB6">
            <w:pPr>
              <w:pStyle w:val="TAC"/>
              <w:rPr>
                <w:lang w:eastAsia="zh-CN"/>
              </w:rPr>
            </w:pPr>
            <w:r w:rsidRPr="00EF5447">
              <w:rPr>
                <w:rFonts w:eastAsia="Malgun Gothic"/>
                <w:szCs w:val="18"/>
                <w:lang w:eastAsia="ko-KR"/>
              </w:rPr>
              <w:t>N/A</w:t>
            </w:r>
          </w:p>
        </w:tc>
        <w:tc>
          <w:tcPr>
            <w:tcW w:w="1248" w:type="dxa"/>
            <w:shd w:val="clear" w:color="auto" w:fill="auto"/>
          </w:tcPr>
          <w:p w14:paraId="6F15F102" w14:textId="77777777" w:rsidR="00913D7A" w:rsidRPr="00EF5447" w:rsidRDefault="00913D7A" w:rsidP="00290FB6">
            <w:pPr>
              <w:pStyle w:val="TAC"/>
              <w:rPr>
                <w:lang w:eastAsia="zh-CN"/>
              </w:rPr>
            </w:pPr>
            <w:r w:rsidRPr="00EF5447">
              <w:rPr>
                <w:lang w:eastAsia="zh-CN"/>
              </w:rPr>
              <w:t>N/A</w:t>
            </w:r>
          </w:p>
        </w:tc>
      </w:tr>
      <w:tr w:rsidR="00913D7A" w:rsidRPr="00EF5447" w14:paraId="0A524B54" w14:textId="77777777" w:rsidTr="00290FB6">
        <w:trPr>
          <w:trHeight w:val="22"/>
          <w:jc w:val="center"/>
        </w:trPr>
        <w:tc>
          <w:tcPr>
            <w:tcW w:w="2258" w:type="dxa"/>
            <w:tcBorders>
              <w:top w:val="nil"/>
              <w:bottom w:val="nil"/>
            </w:tcBorders>
            <w:shd w:val="clear" w:color="auto" w:fill="auto"/>
          </w:tcPr>
          <w:p w14:paraId="1F6C3421" w14:textId="77777777" w:rsidR="00913D7A" w:rsidRPr="00EF5447" w:rsidRDefault="00913D7A" w:rsidP="00290FB6">
            <w:pPr>
              <w:pStyle w:val="TAC"/>
              <w:rPr>
                <w:lang w:eastAsia="ja-JP"/>
              </w:rPr>
            </w:pPr>
          </w:p>
        </w:tc>
        <w:tc>
          <w:tcPr>
            <w:tcW w:w="878" w:type="dxa"/>
            <w:shd w:val="clear" w:color="auto" w:fill="auto"/>
          </w:tcPr>
          <w:p w14:paraId="15189023" w14:textId="77777777" w:rsidR="00913D7A" w:rsidRPr="00EF5447" w:rsidRDefault="00913D7A" w:rsidP="00290FB6">
            <w:pPr>
              <w:pStyle w:val="TAC"/>
              <w:rPr>
                <w:lang w:eastAsia="zh-CN"/>
              </w:rPr>
            </w:pPr>
            <w:r w:rsidRPr="00EF5447">
              <w:rPr>
                <w:lang w:eastAsia="zh-CN"/>
              </w:rPr>
              <w:t>n78</w:t>
            </w:r>
          </w:p>
        </w:tc>
        <w:tc>
          <w:tcPr>
            <w:tcW w:w="1066" w:type="dxa"/>
            <w:shd w:val="clear" w:color="auto" w:fill="auto"/>
            <w:noWrap/>
          </w:tcPr>
          <w:p w14:paraId="6A5E4064" w14:textId="77777777" w:rsidR="00913D7A" w:rsidRPr="00EF5447" w:rsidRDefault="00913D7A" w:rsidP="00290FB6">
            <w:pPr>
              <w:pStyle w:val="TAC"/>
              <w:rPr>
                <w:lang w:eastAsia="zh-CN"/>
              </w:rPr>
            </w:pPr>
            <w:r w:rsidRPr="00EF5447">
              <w:rPr>
                <w:rFonts w:ascii="Calibri" w:hAnsi="Calibri" w:cs="Calibri"/>
                <w:color w:val="000000"/>
                <w:lang w:eastAsia="zh-CN"/>
              </w:rPr>
              <w:t>3710</w:t>
            </w:r>
          </w:p>
        </w:tc>
        <w:tc>
          <w:tcPr>
            <w:tcW w:w="746" w:type="dxa"/>
            <w:shd w:val="clear" w:color="auto" w:fill="auto"/>
            <w:noWrap/>
          </w:tcPr>
          <w:p w14:paraId="3CD92694" w14:textId="77777777" w:rsidR="00913D7A" w:rsidRPr="00EF5447" w:rsidRDefault="00913D7A" w:rsidP="00290FB6">
            <w:pPr>
              <w:pStyle w:val="TAC"/>
              <w:rPr>
                <w:lang w:eastAsia="zh-CN"/>
              </w:rPr>
            </w:pPr>
            <w:r w:rsidRPr="00EF5447">
              <w:rPr>
                <w:rFonts w:ascii="Calibri" w:hAnsi="Calibri" w:cs="Calibri"/>
                <w:color w:val="000000"/>
                <w:lang w:eastAsia="zh-CN"/>
              </w:rPr>
              <w:t>10</w:t>
            </w:r>
          </w:p>
        </w:tc>
        <w:tc>
          <w:tcPr>
            <w:tcW w:w="877" w:type="dxa"/>
            <w:shd w:val="clear" w:color="auto" w:fill="auto"/>
            <w:noWrap/>
          </w:tcPr>
          <w:p w14:paraId="71A9C4F8" w14:textId="77777777" w:rsidR="00913D7A" w:rsidRPr="00EF5447" w:rsidRDefault="00913D7A" w:rsidP="00290FB6">
            <w:pPr>
              <w:pStyle w:val="TAC"/>
              <w:rPr>
                <w:lang w:eastAsia="zh-CN"/>
              </w:rPr>
            </w:pPr>
            <w:r w:rsidRPr="00EF5447">
              <w:rPr>
                <w:rFonts w:ascii="Calibri" w:hAnsi="Calibri" w:cs="Calibri"/>
                <w:color w:val="000000"/>
                <w:lang w:eastAsia="zh-CN"/>
              </w:rPr>
              <w:t>50</w:t>
            </w:r>
          </w:p>
        </w:tc>
        <w:tc>
          <w:tcPr>
            <w:tcW w:w="1299" w:type="dxa"/>
            <w:shd w:val="clear" w:color="auto" w:fill="auto"/>
            <w:noWrap/>
          </w:tcPr>
          <w:p w14:paraId="18F649B2" w14:textId="77777777" w:rsidR="00913D7A" w:rsidRPr="00EF5447" w:rsidRDefault="00913D7A" w:rsidP="00290FB6">
            <w:pPr>
              <w:pStyle w:val="TAC"/>
              <w:rPr>
                <w:lang w:eastAsia="zh-CN"/>
              </w:rPr>
            </w:pPr>
            <w:r w:rsidRPr="00EF5447">
              <w:rPr>
                <w:rFonts w:ascii="Calibri" w:hAnsi="Calibri" w:cs="Calibri"/>
                <w:color w:val="000000"/>
                <w:lang w:eastAsia="zh-CN"/>
              </w:rPr>
              <w:t>3710</w:t>
            </w:r>
          </w:p>
        </w:tc>
        <w:tc>
          <w:tcPr>
            <w:tcW w:w="917" w:type="dxa"/>
            <w:shd w:val="clear" w:color="auto" w:fill="auto"/>
          </w:tcPr>
          <w:p w14:paraId="3B75DED9" w14:textId="77777777" w:rsidR="00913D7A" w:rsidRPr="00EF5447" w:rsidRDefault="00913D7A" w:rsidP="00290FB6">
            <w:pPr>
              <w:pStyle w:val="TAC"/>
              <w:rPr>
                <w:lang w:eastAsia="zh-CN"/>
              </w:rPr>
            </w:pPr>
            <w:r w:rsidRPr="00EF5447">
              <w:rPr>
                <w:rFonts w:eastAsia="Malgun Gothic"/>
                <w:szCs w:val="18"/>
                <w:lang w:eastAsia="ko-KR"/>
              </w:rPr>
              <w:t>N/A</w:t>
            </w:r>
          </w:p>
        </w:tc>
        <w:tc>
          <w:tcPr>
            <w:tcW w:w="1248" w:type="dxa"/>
            <w:shd w:val="clear" w:color="auto" w:fill="auto"/>
          </w:tcPr>
          <w:p w14:paraId="33F2F29D" w14:textId="77777777" w:rsidR="00913D7A" w:rsidRPr="00EF5447" w:rsidRDefault="00913D7A" w:rsidP="00290FB6">
            <w:pPr>
              <w:pStyle w:val="TAC"/>
              <w:rPr>
                <w:lang w:eastAsia="zh-CN"/>
              </w:rPr>
            </w:pPr>
            <w:r w:rsidRPr="00EF5447">
              <w:rPr>
                <w:lang w:eastAsia="zh-CN"/>
              </w:rPr>
              <w:t>N/A</w:t>
            </w:r>
          </w:p>
        </w:tc>
      </w:tr>
      <w:tr w:rsidR="00913D7A" w:rsidRPr="00EF5447" w14:paraId="2B88AEE8" w14:textId="77777777" w:rsidTr="00290FB6">
        <w:trPr>
          <w:trHeight w:val="22"/>
          <w:jc w:val="center"/>
        </w:trPr>
        <w:tc>
          <w:tcPr>
            <w:tcW w:w="2258" w:type="dxa"/>
            <w:tcBorders>
              <w:top w:val="nil"/>
              <w:bottom w:val="nil"/>
            </w:tcBorders>
            <w:shd w:val="clear" w:color="auto" w:fill="auto"/>
          </w:tcPr>
          <w:p w14:paraId="12208446" w14:textId="77777777" w:rsidR="00913D7A" w:rsidRPr="00EF5447" w:rsidRDefault="00913D7A" w:rsidP="00290FB6">
            <w:pPr>
              <w:pStyle w:val="TAC"/>
              <w:rPr>
                <w:lang w:eastAsia="zh-CN"/>
              </w:rPr>
            </w:pPr>
          </w:p>
        </w:tc>
        <w:tc>
          <w:tcPr>
            <w:tcW w:w="878" w:type="dxa"/>
            <w:shd w:val="clear" w:color="auto" w:fill="auto"/>
          </w:tcPr>
          <w:p w14:paraId="047F3219" w14:textId="77777777" w:rsidR="00913D7A" w:rsidRPr="00EF5447" w:rsidRDefault="00913D7A" w:rsidP="00290FB6">
            <w:pPr>
              <w:pStyle w:val="TAC"/>
              <w:rPr>
                <w:lang w:eastAsia="ja-JP"/>
              </w:rPr>
            </w:pPr>
            <w:r w:rsidRPr="00EF5447">
              <w:rPr>
                <w:lang w:eastAsia="zh-CN"/>
              </w:rPr>
              <w:t>1</w:t>
            </w:r>
          </w:p>
        </w:tc>
        <w:tc>
          <w:tcPr>
            <w:tcW w:w="1066" w:type="dxa"/>
            <w:shd w:val="clear" w:color="auto" w:fill="auto"/>
            <w:noWrap/>
          </w:tcPr>
          <w:p w14:paraId="1EB19332" w14:textId="77777777" w:rsidR="00913D7A" w:rsidRPr="00EF5447" w:rsidRDefault="00913D7A" w:rsidP="00290FB6">
            <w:pPr>
              <w:pStyle w:val="TAC"/>
              <w:rPr>
                <w:szCs w:val="18"/>
                <w:lang w:eastAsia="ko-KR"/>
              </w:rPr>
            </w:pPr>
            <w:r w:rsidRPr="00EF5447">
              <w:rPr>
                <w:lang w:eastAsia="zh-CN"/>
              </w:rPr>
              <w:t>1975</w:t>
            </w:r>
          </w:p>
        </w:tc>
        <w:tc>
          <w:tcPr>
            <w:tcW w:w="746" w:type="dxa"/>
            <w:shd w:val="clear" w:color="auto" w:fill="auto"/>
            <w:noWrap/>
          </w:tcPr>
          <w:p w14:paraId="1D689BCA" w14:textId="77777777" w:rsidR="00913D7A" w:rsidRPr="00EF5447" w:rsidRDefault="00913D7A" w:rsidP="00290FB6">
            <w:pPr>
              <w:pStyle w:val="TAC"/>
              <w:rPr>
                <w:szCs w:val="18"/>
                <w:lang w:eastAsia="ko-KR"/>
              </w:rPr>
            </w:pPr>
            <w:r w:rsidRPr="00EF5447">
              <w:rPr>
                <w:lang w:eastAsia="zh-CN"/>
              </w:rPr>
              <w:t>5</w:t>
            </w:r>
          </w:p>
        </w:tc>
        <w:tc>
          <w:tcPr>
            <w:tcW w:w="877" w:type="dxa"/>
            <w:shd w:val="clear" w:color="auto" w:fill="auto"/>
            <w:noWrap/>
          </w:tcPr>
          <w:p w14:paraId="512D57D1" w14:textId="77777777" w:rsidR="00913D7A" w:rsidRPr="00EF5447" w:rsidRDefault="00913D7A" w:rsidP="00290FB6">
            <w:pPr>
              <w:pStyle w:val="TAC"/>
              <w:rPr>
                <w:szCs w:val="18"/>
                <w:lang w:eastAsia="ko-KR"/>
              </w:rPr>
            </w:pPr>
            <w:r w:rsidRPr="00EF5447">
              <w:rPr>
                <w:lang w:eastAsia="zh-CN"/>
              </w:rPr>
              <w:t>25</w:t>
            </w:r>
          </w:p>
        </w:tc>
        <w:tc>
          <w:tcPr>
            <w:tcW w:w="1299" w:type="dxa"/>
            <w:shd w:val="clear" w:color="auto" w:fill="auto"/>
            <w:noWrap/>
          </w:tcPr>
          <w:p w14:paraId="538ED90C" w14:textId="77777777" w:rsidR="00913D7A" w:rsidRPr="00EF5447" w:rsidRDefault="00913D7A" w:rsidP="00290FB6">
            <w:pPr>
              <w:pStyle w:val="TAC"/>
              <w:rPr>
                <w:szCs w:val="18"/>
                <w:lang w:eastAsia="ko-KR"/>
              </w:rPr>
            </w:pPr>
            <w:r w:rsidRPr="00EF5447">
              <w:rPr>
                <w:lang w:eastAsia="zh-CN"/>
              </w:rPr>
              <w:t>2165</w:t>
            </w:r>
          </w:p>
        </w:tc>
        <w:tc>
          <w:tcPr>
            <w:tcW w:w="917" w:type="dxa"/>
            <w:shd w:val="clear" w:color="auto" w:fill="auto"/>
          </w:tcPr>
          <w:p w14:paraId="2A297F52" w14:textId="77777777" w:rsidR="00913D7A" w:rsidRPr="00EF5447" w:rsidRDefault="00913D7A" w:rsidP="00290FB6">
            <w:pPr>
              <w:pStyle w:val="TAC"/>
              <w:rPr>
                <w:lang w:eastAsia="zh-CN"/>
              </w:rPr>
            </w:pPr>
            <w:r w:rsidRPr="00EF5447">
              <w:rPr>
                <w:lang w:eastAsia="zh-CN"/>
              </w:rPr>
              <w:t>N/A</w:t>
            </w:r>
          </w:p>
        </w:tc>
        <w:tc>
          <w:tcPr>
            <w:tcW w:w="1248" w:type="dxa"/>
            <w:shd w:val="clear" w:color="auto" w:fill="auto"/>
          </w:tcPr>
          <w:p w14:paraId="15063E17" w14:textId="77777777" w:rsidR="00913D7A" w:rsidRPr="00EF5447" w:rsidRDefault="00913D7A" w:rsidP="00290FB6">
            <w:pPr>
              <w:pStyle w:val="TAC"/>
              <w:rPr>
                <w:lang w:eastAsia="zh-CN"/>
              </w:rPr>
            </w:pPr>
            <w:r w:rsidRPr="00EF5447">
              <w:rPr>
                <w:lang w:eastAsia="zh-CN"/>
              </w:rPr>
              <w:t>N/A</w:t>
            </w:r>
          </w:p>
        </w:tc>
      </w:tr>
      <w:tr w:rsidR="00913D7A" w:rsidRPr="00EF5447" w14:paraId="4D1AF23A" w14:textId="77777777" w:rsidTr="00290FB6">
        <w:trPr>
          <w:trHeight w:val="22"/>
          <w:jc w:val="center"/>
        </w:trPr>
        <w:tc>
          <w:tcPr>
            <w:tcW w:w="2258" w:type="dxa"/>
            <w:tcBorders>
              <w:top w:val="nil"/>
              <w:bottom w:val="nil"/>
            </w:tcBorders>
            <w:shd w:val="clear" w:color="auto" w:fill="auto"/>
          </w:tcPr>
          <w:p w14:paraId="35AAB6C0" w14:textId="77777777" w:rsidR="00913D7A" w:rsidRPr="00EF5447" w:rsidRDefault="00913D7A" w:rsidP="00290FB6">
            <w:pPr>
              <w:pStyle w:val="TAC"/>
              <w:rPr>
                <w:lang w:eastAsia="zh-CN"/>
              </w:rPr>
            </w:pPr>
          </w:p>
        </w:tc>
        <w:tc>
          <w:tcPr>
            <w:tcW w:w="878" w:type="dxa"/>
            <w:shd w:val="clear" w:color="auto" w:fill="auto"/>
          </w:tcPr>
          <w:p w14:paraId="7131ADA0" w14:textId="77777777" w:rsidR="00913D7A" w:rsidRPr="00EF5447" w:rsidRDefault="00913D7A" w:rsidP="00290FB6">
            <w:pPr>
              <w:pStyle w:val="TAC"/>
              <w:rPr>
                <w:lang w:eastAsia="ja-JP"/>
              </w:rPr>
            </w:pPr>
            <w:r w:rsidRPr="00EF5447">
              <w:rPr>
                <w:lang w:eastAsia="zh-CN"/>
              </w:rPr>
              <w:t>41</w:t>
            </w:r>
          </w:p>
        </w:tc>
        <w:tc>
          <w:tcPr>
            <w:tcW w:w="1066" w:type="dxa"/>
            <w:shd w:val="clear" w:color="auto" w:fill="auto"/>
            <w:noWrap/>
          </w:tcPr>
          <w:p w14:paraId="19DED714" w14:textId="77777777" w:rsidR="00913D7A" w:rsidRPr="00EF5447" w:rsidRDefault="00913D7A" w:rsidP="00290FB6">
            <w:pPr>
              <w:pStyle w:val="TAC"/>
              <w:rPr>
                <w:szCs w:val="18"/>
                <w:lang w:eastAsia="ko-KR"/>
              </w:rPr>
            </w:pPr>
            <w:r w:rsidRPr="00EF5447">
              <w:rPr>
                <w:rFonts w:eastAsia="Malgun Gothic"/>
                <w:szCs w:val="18"/>
                <w:lang w:eastAsia="ko-KR"/>
              </w:rPr>
              <w:t>2515</w:t>
            </w:r>
          </w:p>
        </w:tc>
        <w:tc>
          <w:tcPr>
            <w:tcW w:w="746" w:type="dxa"/>
            <w:shd w:val="clear" w:color="auto" w:fill="auto"/>
            <w:noWrap/>
          </w:tcPr>
          <w:p w14:paraId="14EDC8CD" w14:textId="77777777" w:rsidR="00913D7A" w:rsidRPr="00EF5447" w:rsidRDefault="00913D7A" w:rsidP="00290FB6">
            <w:pPr>
              <w:pStyle w:val="TAC"/>
              <w:rPr>
                <w:szCs w:val="18"/>
                <w:lang w:eastAsia="ko-KR"/>
              </w:rPr>
            </w:pPr>
            <w:r w:rsidRPr="00EF5447">
              <w:rPr>
                <w:lang w:eastAsia="zh-CN"/>
              </w:rPr>
              <w:t>5</w:t>
            </w:r>
          </w:p>
        </w:tc>
        <w:tc>
          <w:tcPr>
            <w:tcW w:w="877" w:type="dxa"/>
            <w:shd w:val="clear" w:color="auto" w:fill="auto"/>
            <w:noWrap/>
          </w:tcPr>
          <w:p w14:paraId="013D0C3C" w14:textId="77777777" w:rsidR="00913D7A" w:rsidRPr="00EF5447" w:rsidRDefault="00913D7A" w:rsidP="00290FB6">
            <w:pPr>
              <w:pStyle w:val="TAC"/>
              <w:rPr>
                <w:szCs w:val="18"/>
                <w:lang w:eastAsia="ko-KR"/>
              </w:rPr>
            </w:pPr>
            <w:r w:rsidRPr="00EF5447">
              <w:rPr>
                <w:lang w:eastAsia="zh-CN"/>
              </w:rPr>
              <w:t>25</w:t>
            </w:r>
          </w:p>
        </w:tc>
        <w:tc>
          <w:tcPr>
            <w:tcW w:w="1299" w:type="dxa"/>
            <w:shd w:val="clear" w:color="auto" w:fill="auto"/>
            <w:noWrap/>
          </w:tcPr>
          <w:p w14:paraId="1E0B1046" w14:textId="77777777" w:rsidR="00913D7A" w:rsidRPr="00EF5447" w:rsidRDefault="00913D7A" w:rsidP="00290FB6">
            <w:pPr>
              <w:pStyle w:val="TAC"/>
              <w:rPr>
                <w:szCs w:val="18"/>
                <w:lang w:eastAsia="ko-KR"/>
              </w:rPr>
            </w:pPr>
            <w:r w:rsidRPr="00EF5447">
              <w:rPr>
                <w:lang w:eastAsia="zh-CN"/>
              </w:rPr>
              <w:t>2515</w:t>
            </w:r>
          </w:p>
        </w:tc>
        <w:tc>
          <w:tcPr>
            <w:tcW w:w="917" w:type="dxa"/>
            <w:shd w:val="clear" w:color="auto" w:fill="auto"/>
          </w:tcPr>
          <w:p w14:paraId="297C02EE" w14:textId="77777777" w:rsidR="00913D7A" w:rsidRPr="00EF5447" w:rsidRDefault="00913D7A" w:rsidP="00290FB6">
            <w:pPr>
              <w:pStyle w:val="TAC"/>
              <w:rPr>
                <w:lang w:eastAsia="zh-CN"/>
              </w:rPr>
            </w:pPr>
            <w:r w:rsidRPr="00EF5447">
              <w:rPr>
                <w:lang w:eastAsia="zh-CN"/>
              </w:rPr>
              <w:t>12</w:t>
            </w:r>
          </w:p>
        </w:tc>
        <w:tc>
          <w:tcPr>
            <w:tcW w:w="1248" w:type="dxa"/>
            <w:shd w:val="clear" w:color="auto" w:fill="auto"/>
          </w:tcPr>
          <w:p w14:paraId="15893DF7" w14:textId="77777777" w:rsidR="00913D7A" w:rsidRPr="00EF5447" w:rsidRDefault="00913D7A" w:rsidP="00290FB6">
            <w:pPr>
              <w:pStyle w:val="TAC"/>
              <w:rPr>
                <w:lang w:eastAsia="zh-CN"/>
              </w:rPr>
            </w:pPr>
            <w:r w:rsidRPr="00EF5447">
              <w:rPr>
                <w:lang w:eastAsia="zh-CN"/>
              </w:rPr>
              <w:t>IMD4</w:t>
            </w:r>
          </w:p>
        </w:tc>
      </w:tr>
      <w:tr w:rsidR="00913D7A" w:rsidRPr="00EF5447" w14:paraId="393605A2" w14:textId="77777777" w:rsidTr="00290FB6">
        <w:trPr>
          <w:trHeight w:val="22"/>
          <w:jc w:val="center"/>
        </w:trPr>
        <w:tc>
          <w:tcPr>
            <w:tcW w:w="2258" w:type="dxa"/>
            <w:tcBorders>
              <w:top w:val="nil"/>
              <w:bottom w:val="single" w:sz="4" w:space="0" w:color="auto"/>
            </w:tcBorders>
            <w:shd w:val="clear" w:color="auto" w:fill="auto"/>
          </w:tcPr>
          <w:p w14:paraId="1DCB73D3" w14:textId="77777777" w:rsidR="00913D7A" w:rsidRPr="00EF5447" w:rsidRDefault="00913D7A" w:rsidP="00290FB6">
            <w:pPr>
              <w:pStyle w:val="TAC"/>
              <w:rPr>
                <w:lang w:eastAsia="zh-CN"/>
              </w:rPr>
            </w:pPr>
          </w:p>
        </w:tc>
        <w:tc>
          <w:tcPr>
            <w:tcW w:w="878" w:type="dxa"/>
            <w:shd w:val="clear" w:color="auto" w:fill="auto"/>
          </w:tcPr>
          <w:p w14:paraId="2127323B" w14:textId="77777777" w:rsidR="00913D7A" w:rsidRPr="00EF5447" w:rsidRDefault="00913D7A" w:rsidP="00290FB6">
            <w:pPr>
              <w:pStyle w:val="TAC"/>
              <w:rPr>
                <w:lang w:eastAsia="ja-JP"/>
              </w:rPr>
            </w:pPr>
            <w:r w:rsidRPr="00EF5447">
              <w:rPr>
                <w:lang w:eastAsia="zh-CN"/>
              </w:rPr>
              <w:t>n78</w:t>
            </w:r>
          </w:p>
        </w:tc>
        <w:tc>
          <w:tcPr>
            <w:tcW w:w="1066" w:type="dxa"/>
            <w:shd w:val="clear" w:color="auto" w:fill="auto"/>
            <w:noWrap/>
          </w:tcPr>
          <w:p w14:paraId="77BECD55" w14:textId="77777777" w:rsidR="00913D7A" w:rsidRPr="00EF5447" w:rsidRDefault="00913D7A" w:rsidP="00290FB6">
            <w:pPr>
              <w:pStyle w:val="TAC"/>
              <w:rPr>
                <w:szCs w:val="18"/>
                <w:lang w:eastAsia="ko-KR"/>
              </w:rPr>
            </w:pPr>
            <w:r w:rsidRPr="00EF5447">
              <w:rPr>
                <w:lang w:eastAsia="zh-CN"/>
              </w:rPr>
              <w:t>3410</w:t>
            </w:r>
          </w:p>
        </w:tc>
        <w:tc>
          <w:tcPr>
            <w:tcW w:w="746" w:type="dxa"/>
            <w:shd w:val="clear" w:color="auto" w:fill="auto"/>
            <w:noWrap/>
          </w:tcPr>
          <w:p w14:paraId="6DD83627" w14:textId="77777777" w:rsidR="00913D7A" w:rsidRPr="00EF5447" w:rsidRDefault="00913D7A" w:rsidP="00290FB6">
            <w:pPr>
              <w:pStyle w:val="TAC"/>
              <w:rPr>
                <w:szCs w:val="18"/>
                <w:lang w:eastAsia="ko-KR"/>
              </w:rPr>
            </w:pPr>
            <w:r w:rsidRPr="00EF5447">
              <w:rPr>
                <w:lang w:eastAsia="zh-CN"/>
              </w:rPr>
              <w:t>10</w:t>
            </w:r>
          </w:p>
        </w:tc>
        <w:tc>
          <w:tcPr>
            <w:tcW w:w="877" w:type="dxa"/>
            <w:shd w:val="clear" w:color="auto" w:fill="auto"/>
            <w:noWrap/>
          </w:tcPr>
          <w:p w14:paraId="1AA2752D" w14:textId="77777777" w:rsidR="00913D7A" w:rsidRPr="00EF5447" w:rsidRDefault="00913D7A" w:rsidP="00290FB6">
            <w:pPr>
              <w:pStyle w:val="TAC"/>
              <w:rPr>
                <w:szCs w:val="18"/>
                <w:lang w:eastAsia="ko-KR"/>
              </w:rPr>
            </w:pPr>
            <w:r w:rsidRPr="00EF5447">
              <w:rPr>
                <w:lang w:eastAsia="zh-CN"/>
              </w:rPr>
              <w:t>50</w:t>
            </w:r>
          </w:p>
        </w:tc>
        <w:tc>
          <w:tcPr>
            <w:tcW w:w="1299" w:type="dxa"/>
            <w:shd w:val="clear" w:color="auto" w:fill="auto"/>
            <w:noWrap/>
          </w:tcPr>
          <w:p w14:paraId="6575EE53" w14:textId="77777777" w:rsidR="00913D7A" w:rsidRPr="00EF5447" w:rsidRDefault="00913D7A" w:rsidP="00290FB6">
            <w:pPr>
              <w:pStyle w:val="TAC"/>
              <w:rPr>
                <w:szCs w:val="18"/>
                <w:lang w:eastAsia="ko-KR"/>
              </w:rPr>
            </w:pPr>
            <w:r w:rsidRPr="00EF5447">
              <w:rPr>
                <w:lang w:eastAsia="zh-CN"/>
              </w:rPr>
              <w:t>3410</w:t>
            </w:r>
          </w:p>
        </w:tc>
        <w:tc>
          <w:tcPr>
            <w:tcW w:w="917" w:type="dxa"/>
            <w:shd w:val="clear" w:color="auto" w:fill="auto"/>
          </w:tcPr>
          <w:p w14:paraId="7844E215" w14:textId="77777777" w:rsidR="00913D7A" w:rsidRPr="00EF5447" w:rsidRDefault="00913D7A" w:rsidP="00290FB6">
            <w:pPr>
              <w:pStyle w:val="TAC"/>
              <w:rPr>
                <w:lang w:eastAsia="zh-CN"/>
              </w:rPr>
            </w:pPr>
            <w:r w:rsidRPr="00EF5447">
              <w:rPr>
                <w:lang w:eastAsia="zh-CN"/>
              </w:rPr>
              <w:t>N/A</w:t>
            </w:r>
          </w:p>
        </w:tc>
        <w:tc>
          <w:tcPr>
            <w:tcW w:w="1248" w:type="dxa"/>
            <w:shd w:val="clear" w:color="auto" w:fill="auto"/>
          </w:tcPr>
          <w:p w14:paraId="05A22A1B" w14:textId="77777777" w:rsidR="00913D7A" w:rsidRPr="00EF5447" w:rsidRDefault="00913D7A" w:rsidP="00290FB6">
            <w:pPr>
              <w:pStyle w:val="TAC"/>
              <w:rPr>
                <w:lang w:eastAsia="zh-CN"/>
              </w:rPr>
            </w:pPr>
            <w:r w:rsidRPr="00EF5447">
              <w:rPr>
                <w:lang w:eastAsia="zh-CN"/>
              </w:rPr>
              <w:t>N/A</w:t>
            </w:r>
          </w:p>
        </w:tc>
      </w:tr>
      <w:tr w:rsidR="00913D7A" w:rsidRPr="00EF5447" w14:paraId="24BC26B6" w14:textId="77777777" w:rsidTr="00290FB6">
        <w:trPr>
          <w:trHeight w:val="22"/>
          <w:jc w:val="center"/>
        </w:trPr>
        <w:tc>
          <w:tcPr>
            <w:tcW w:w="2258" w:type="dxa"/>
            <w:tcBorders>
              <w:bottom w:val="nil"/>
            </w:tcBorders>
            <w:shd w:val="clear" w:color="auto" w:fill="auto"/>
          </w:tcPr>
          <w:p w14:paraId="6882D7B0" w14:textId="77777777" w:rsidR="00913D7A" w:rsidRPr="00EF5447" w:rsidRDefault="00913D7A" w:rsidP="00290FB6">
            <w:pPr>
              <w:pStyle w:val="TAC"/>
              <w:rPr>
                <w:lang w:eastAsia="zh-CN"/>
              </w:rPr>
            </w:pPr>
            <w:r w:rsidRPr="00EF5447">
              <w:rPr>
                <w:lang w:eastAsia="ja-JP"/>
              </w:rPr>
              <w:t>DC_</w:t>
            </w:r>
            <w:r w:rsidRPr="00EF5447">
              <w:rPr>
                <w:lang w:eastAsia="zh-CN"/>
              </w:rPr>
              <w:t>1A-</w:t>
            </w:r>
            <w:r w:rsidRPr="00EF5447">
              <w:rPr>
                <w:lang w:eastAsia="ja-JP"/>
              </w:rPr>
              <w:t>41A_n7</w:t>
            </w:r>
            <w:r w:rsidRPr="00EF5447">
              <w:t>8</w:t>
            </w:r>
            <w:r w:rsidRPr="00EF5447">
              <w:rPr>
                <w:lang w:eastAsia="ja-JP"/>
              </w:rPr>
              <w:t>A</w:t>
            </w:r>
          </w:p>
        </w:tc>
        <w:tc>
          <w:tcPr>
            <w:tcW w:w="878" w:type="dxa"/>
            <w:shd w:val="clear" w:color="auto" w:fill="auto"/>
          </w:tcPr>
          <w:p w14:paraId="7E9971D8" w14:textId="77777777" w:rsidR="00913D7A" w:rsidRPr="00EF5447" w:rsidRDefault="00913D7A" w:rsidP="00290FB6">
            <w:pPr>
              <w:pStyle w:val="TAC"/>
              <w:rPr>
                <w:lang w:eastAsia="zh-CN"/>
              </w:rPr>
            </w:pPr>
            <w:r w:rsidRPr="00EF5447">
              <w:rPr>
                <w:lang w:eastAsia="zh-CN"/>
              </w:rPr>
              <w:t>1</w:t>
            </w:r>
          </w:p>
        </w:tc>
        <w:tc>
          <w:tcPr>
            <w:tcW w:w="1066" w:type="dxa"/>
            <w:shd w:val="clear" w:color="auto" w:fill="auto"/>
            <w:noWrap/>
          </w:tcPr>
          <w:p w14:paraId="5FB175C9" w14:textId="77777777" w:rsidR="00913D7A" w:rsidRPr="00EF5447" w:rsidRDefault="00913D7A" w:rsidP="00290FB6">
            <w:pPr>
              <w:pStyle w:val="TAC"/>
              <w:rPr>
                <w:lang w:eastAsia="zh-CN"/>
              </w:rPr>
            </w:pPr>
            <w:r w:rsidRPr="00EF5447">
              <w:rPr>
                <w:lang w:eastAsia="zh-CN"/>
              </w:rPr>
              <w:t>1955</w:t>
            </w:r>
          </w:p>
        </w:tc>
        <w:tc>
          <w:tcPr>
            <w:tcW w:w="746" w:type="dxa"/>
            <w:shd w:val="clear" w:color="auto" w:fill="auto"/>
            <w:noWrap/>
          </w:tcPr>
          <w:p w14:paraId="360085D9" w14:textId="77777777" w:rsidR="00913D7A" w:rsidRPr="00EF5447" w:rsidRDefault="00913D7A" w:rsidP="00290FB6">
            <w:pPr>
              <w:pStyle w:val="TAC"/>
              <w:rPr>
                <w:lang w:eastAsia="zh-CN"/>
              </w:rPr>
            </w:pPr>
            <w:r w:rsidRPr="00EF5447">
              <w:rPr>
                <w:lang w:eastAsia="zh-CN"/>
              </w:rPr>
              <w:t>5</w:t>
            </w:r>
          </w:p>
        </w:tc>
        <w:tc>
          <w:tcPr>
            <w:tcW w:w="877" w:type="dxa"/>
            <w:shd w:val="clear" w:color="auto" w:fill="auto"/>
            <w:noWrap/>
          </w:tcPr>
          <w:p w14:paraId="4D1BA9E7" w14:textId="77777777" w:rsidR="00913D7A" w:rsidRPr="00EF5447" w:rsidRDefault="00913D7A" w:rsidP="00290FB6">
            <w:pPr>
              <w:pStyle w:val="TAC"/>
              <w:rPr>
                <w:lang w:eastAsia="zh-CN"/>
              </w:rPr>
            </w:pPr>
            <w:r w:rsidRPr="00EF5447">
              <w:rPr>
                <w:lang w:eastAsia="zh-CN"/>
              </w:rPr>
              <w:t>25</w:t>
            </w:r>
          </w:p>
        </w:tc>
        <w:tc>
          <w:tcPr>
            <w:tcW w:w="1299" w:type="dxa"/>
            <w:shd w:val="clear" w:color="auto" w:fill="auto"/>
            <w:noWrap/>
          </w:tcPr>
          <w:p w14:paraId="3951D51D" w14:textId="77777777" w:rsidR="00913D7A" w:rsidRPr="00EF5447" w:rsidRDefault="00913D7A" w:rsidP="00290FB6">
            <w:pPr>
              <w:pStyle w:val="TAC"/>
              <w:rPr>
                <w:lang w:eastAsia="zh-CN"/>
              </w:rPr>
            </w:pPr>
            <w:r w:rsidRPr="00EF5447">
              <w:rPr>
                <w:lang w:eastAsia="zh-CN"/>
              </w:rPr>
              <w:t>2145</w:t>
            </w:r>
          </w:p>
        </w:tc>
        <w:tc>
          <w:tcPr>
            <w:tcW w:w="917" w:type="dxa"/>
            <w:shd w:val="clear" w:color="auto" w:fill="auto"/>
          </w:tcPr>
          <w:p w14:paraId="13699D58" w14:textId="77777777" w:rsidR="00913D7A" w:rsidRPr="00EF5447" w:rsidRDefault="00913D7A" w:rsidP="00290FB6">
            <w:pPr>
              <w:pStyle w:val="TAC"/>
              <w:rPr>
                <w:lang w:eastAsia="zh-CN"/>
              </w:rPr>
            </w:pPr>
            <w:r w:rsidRPr="00EF5447">
              <w:rPr>
                <w:lang w:eastAsia="zh-CN"/>
              </w:rPr>
              <w:t>8.7</w:t>
            </w:r>
          </w:p>
        </w:tc>
        <w:tc>
          <w:tcPr>
            <w:tcW w:w="1248" w:type="dxa"/>
            <w:shd w:val="clear" w:color="auto" w:fill="auto"/>
          </w:tcPr>
          <w:p w14:paraId="55C5EA58" w14:textId="77777777" w:rsidR="00913D7A" w:rsidRPr="00EF5447" w:rsidRDefault="00913D7A" w:rsidP="00290FB6">
            <w:pPr>
              <w:pStyle w:val="TAC"/>
              <w:rPr>
                <w:lang w:eastAsia="zh-CN"/>
              </w:rPr>
            </w:pPr>
            <w:r w:rsidRPr="00EF5447">
              <w:rPr>
                <w:lang w:eastAsia="zh-CN"/>
              </w:rPr>
              <w:t>IMD4</w:t>
            </w:r>
          </w:p>
        </w:tc>
      </w:tr>
      <w:tr w:rsidR="00913D7A" w:rsidRPr="00EF5447" w14:paraId="3D6B0AAA" w14:textId="77777777" w:rsidTr="00290FB6">
        <w:trPr>
          <w:trHeight w:val="22"/>
          <w:jc w:val="center"/>
        </w:trPr>
        <w:tc>
          <w:tcPr>
            <w:tcW w:w="2258" w:type="dxa"/>
            <w:tcBorders>
              <w:top w:val="nil"/>
              <w:bottom w:val="nil"/>
            </w:tcBorders>
            <w:shd w:val="clear" w:color="auto" w:fill="auto"/>
          </w:tcPr>
          <w:p w14:paraId="6125C771" w14:textId="77777777" w:rsidR="00913D7A" w:rsidRPr="00EF5447" w:rsidRDefault="00913D7A" w:rsidP="00290FB6">
            <w:pPr>
              <w:pStyle w:val="TAC"/>
              <w:rPr>
                <w:lang w:eastAsia="zh-CN"/>
              </w:rPr>
            </w:pPr>
          </w:p>
        </w:tc>
        <w:tc>
          <w:tcPr>
            <w:tcW w:w="878" w:type="dxa"/>
            <w:shd w:val="clear" w:color="auto" w:fill="auto"/>
          </w:tcPr>
          <w:p w14:paraId="01612427" w14:textId="77777777" w:rsidR="00913D7A" w:rsidRPr="00EF5447" w:rsidRDefault="00913D7A" w:rsidP="00290FB6">
            <w:pPr>
              <w:pStyle w:val="TAC"/>
              <w:rPr>
                <w:lang w:eastAsia="zh-CN"/>
              </w:rPr>
            </w:pPr>
            <w:r w:rsidRPr="00EF5447">
              <w:rPr>
                <w:lang w:eastAsia="zh-CN"/>
              </w:rPr>
              <w:t>41</w:t>
            </w:r>
          </w:p>
        </w:tc>
        <w:tc>
          <w:tcPr>
            <w:tcW w:w="1066" w:type="dxa"/>
            <w:shd w:val="clear" w:color="auto" w:fill="auto"/>
            <w:noWrap/>
          </w:tcPr>
          <w:p w14:paraId="06B4A771" w14:textId="77777777" w:rsidR="00913D7A" w:rsidRPr="00EF5447" w:rsidRDefault="00913D7A" w:rsidP="00290FB6">
            <w:pPr>
              <w:pStyle w:val="TAC"/>
              <w:rPr>
                <w:lang w:eastAsia="zh-CN"/>
              </w:rPr>
            </w:pPr>
            <w:r w:rsidRPr="00EF5447">
              <w:rPr>
                <w:lang w:eastAsia="zh-CN"/>
              </w:rPr>
              <w:t>2507.5</w:t>
            </w:r>
          </w:p>
        </w:tc>
        <w:tc>
          <w:tcPr>
            <w:tcW w:w="746" w:type="dxa"/>
            <w:shd w:val="clear" w:color="auto" w:fill="auto"/>
            <w:noWrap/>
          </w:tcPr>
          <w:p w14:paraId="5B88412A" w14:textId="77777777" w:rsidR="00913D7A" w:rsidRPr="00EF5447" w:rsidRDefault="00913D7A" w:rsidP="00290FB6">
            <w:pPr>
              <w:pStyle w:val="TAC"/>
              <w:rPr>
                <w:lang w:eastAsia="zh-CN"/>
              </w:rPr>
            </w:pPr>
            <w:r w:rsidRPr="00EF5447">
              <w:rPr>
                <w:lang w:eastAsia="ja-JP"/>
              </w:rPr>
              <w:t>10</w:t>
            </w:r>
          </w:p>
        </w:tc>
        <w:tc>
          <w:tcPr>
            <w:tcW w:w="877" w:type="dxa"/>
            <w:shd w:val="clear" w:color="auto" w:fill="auto"/>
            <w:noWrap/>
          </w:tcPr>
          <w:p w14:paraId="1538C68F" w14:textId="77777777" w:rsidR="00913D7A" w:rsidRPr="00EF5447" w:rsidRDefault="00913D7A" w:rsidP="00290FB6">
            <w:pPr>
              <w:pStyle w:val="TAC"/>
              <w:rPr>
                <w:lang w:eastAsia="zh-CN"/>
              </w:rPr>
            </w:pPr>
            <w:r w:rsidRPr="00EF5447">
              <w:rPr>
                <w:lang w:eastAsia="ja-JP"/>
              </w:rPr>
              <w:t>50</w:t>
            </w:r>
          </w:p>
        </w:tc>
        <w:tc>
          <w:tcPr>
            <w:tcW w:w="1299" w:type="dxa"/>
            <w:shd w:val="clear" w:color="auto" w:fill="auto"/>
            <w:noWrap/>
          </w:tcPr>
          <w:p w14:paraId="3E261319" w14:textId="77777777" w:rsidR="00913D7A" w:rsidRPr="00EF5447" w:rsidRDefault="00913D7A" w:rsidP="00290FB6">
            <w:pPr>
              <w:pStyle w:val="TAC"/>
              <w:rPr>
                <w:lang w:eastAsia="zh-CN"/>
              </w:rPr>
            </w:pPr>
            <w:r w:rsidRPr="00EF5447">
              <w:rPr>
                <w:lang w:eastAsia="zh-CN"/>
              </w:rPr>
              <w:t>2507.5</w:t>
            </w:r>
          </w:p>
        </w:tc>
        <w:tc>
          <w:tcPr>
            <w:tcW w:w="917" w:type="dxa"/>
            <w:shd w:val="clear" w:color="auto" w:fill="auto"/>
          </w:tcPr>
          <w:p w14:paraId="55B773EE" w14:textId="77777777" w:rsidR="00913D7A" w:rsidRPr="00EF5447" w:rsidRDefault="00913D7A" w:rsidP="00290FB6">
            <w:pPr>
              <w:pStyle w:val="TAC"/>
              <w:rPr>
                <w:lang w:eastAsia="zh-CN"/>
              </w:rPr>
            </w:pPr>
            <w:r w:rsidRPr="00EF5447">
              <w:rPr>
                <w:lang w:eastAsia="zh-CN"/>
              </w:rPr>
              <w:t>N/A</w:t>
            </w:r>
          </w:p>
        </w:tc>
        <w:tc>
          <w:tcPr>
            <w:tcW w:w="1248" w:type="dxa"/>
            <w:shd w:val="clear" w:color="auto" w:fill="auto"/>
          </w:tcPr>
          <w:p w14:paraId="79E76718" w14:textId="77777777" w:rsidR="00913D7A" w:rsidRPr="00EF5447" w:rsidRDefault="00913D7A" w:rsidP="00290FB6">
            <w:pPr>
              <w:pStyle w:val="TAC"/>
              <w:rPr>
                <w:lang w:eastAsia="zh-CN"/>
              </w:rPr>
            </w:pPr>
            <w:r w:rsidRPr="00EF5447">
              <w:rPr>
                <w:lang w:eastAsia="zh-CN"/>
              </w:rPr>
              <w:t>N/A</w:t>
            </w:r>
          </w:p>
        </w:tc>
      </w:tr>
      <w:tr w:rsidR="00913D7A" w:rsidRPr="00EF5447" w14:paraId="117A2780" w14:textId="77777777" w:rsidTr="00290FB6">
        <w:trPr>
          <w:trHeight w:val="22"/>
          <w:jc w:val="center"/>
        </w:trPr>
        <w:tc>
          <w:tcPr>
            <w:tcW w:w="2258" w:type="dxa"/>
            <w:tcBorders>
              <w:top w:val="nil"/>
              <w:bottom w:val="single" w:sz="4" w:space="0" w:color="auto"/>
            </w:tcBorders>
            <w:shd w:val="clear" w:color="auto" w:fill="auto"/>
          </w:tcPr>
          <w:p w14:paraId="4E84FAD7" w14:textId="77777777" w:rsidR="00913D7A" w:rsidRPr="00EF5447" w:rsidRDefault="00913D7A" w:rsidP="00290FB6">
            <w:pPr>
              <w:pStyle w:val="TAC"/>
              <w:rPr>
                <w:lang w:eastAsia="zh-CN"/>
              </w:rPr>
            </w:pPr>
          </w:p>
        </w:tc>
        <w:tc>
          <w:tcPr>
            <w:tcW w:w="878" w:type="dxa"/>
            <w:shd w:val="clear" w:color="auto" w:fill="auto"/>
          </w:tcPr>
          <w:p w14:paraId="5E97F733" w14:textId="77777777" w:rsidR="00913D7A" w:rsidRPr="00EF5447" w:rsidRDefault="00913D7A" w:rsidP="00290FB6">
            <w:pPr>
              <w:pStyle w:val="TAC"/>
              <w:rPr>
                <w:lang w:eastAsia="zh-CN"/>
              </w:rPr>
            </w:pPr>
            <w:r w:rsidRPr="00EF5447">
              <w:rPr>
                <w:lang w:eastAsia="zh-CN"/>
              </w:rPr>
              <w:t>n78</w:t>
            </w:r>
          </w:p>
        </w:tc>
        <w:tc>
          <w:tcPr>
            <w:tcW w:w="1066" w:type="dxa"/>
            <w:shd w:val="clear" w:color="auto" w:fill="auto"/>
            <w:noWrap/>
          </w:tcPr>
          <w:p w14:paraId="06F34B5A" w14:textId="77777777" w:rsidR="00913D7A" w:rsidRPr="00EF5447" w:rsidRDefault="00913D7A" w:rsidP="00290FB6">
            <w:pPr>
              <w:pStyle w:val="TAC"/>
              <w:rPr>
                <w:lang w:eastAsia="zh-CN"/>
              </w:rPr>
            </w:pPr>
            <w:r w:rsidRPr="00EF5447">
              <w:rPr>
                <w:lang w:eastAsia="zh-CN"/>
              </w:rPr>
              <w:t>3580</w:t>
            </w:r>
          </w:p>
        </w:tc>
        <w:tc>
          <w:tcPr>
            <w:tcW w:w="746" w:type="dxa"/>
            <w:shd w:val="clear" w:color="auto" w:fill="auto"/>
            <w:noWrap/>
          </w:tcPr>
          <w:p w14:paraId="3E9E7DC8" w14:textId="77777777" w:rsidR="00913D7A" w:rsidRPr="00EF5447" w:rsidRDefault="00913D7A" w:rsidP="00290FB6">
            <w:pPr>
              <w:pStyle w:val="TAC"/>
              <w:rPr>
                <w:lang w:eastAsia="zh-CN"/>
              </w:rPr>
            </w:pPr>
            <w:r w:rsidRPr="00EF5447">
              <w:rPr>
                <w:lang w:eastAsia="ja-JP"/>
              </w:rPr>
              <w:t>10</w:t>
            </w:r>
          </w:p>
        </w:tc>
        <w:tc>
          <w:tcPr>
            <w:tcW w:w="877" w:type="dxa"/>
            <w:shd w:val="clear" w:color="auto" w:fill="auto"/>
            <w:noWrap/>
          </w:tcPr>
          <w:p w14:paraId="614C4370" w14:textId="77777777" w:rsidR="00913D7A" w:rsidRPr="00EF5447" w:rsidRDefault="00913D7A" w:rsidP="00290FB6">
            <w:pPr>
              <w:pStyle w:val="TAC"/>
              <w:rPr>
                <w:lang w:eastAsia="zh-CN"/>
              </w:rPr>
            </w:pPr>
            <w:r w:rsidRPr="00EF5447">
              <w:rPr>
                <w:lang w:eastAsia="ja-JP"/>
              </w:rPr>
              <w:t>50</w:t>
            </w:r>
          </w:p>
        </w:tc>
        <w:tc>
          <w:tcPr>
            <w:tcW w:w="1299" w:type="dxa"/>
            <w:shd w:val="clear" w:color="auto" w:fill="auto"/>
            <w:noWrap/>
          </w:tcPr>
          <w:p w14:paraId="45C3FB1A" w14:textId="77777777" w:rsidR="00913D7A" w:rsidRPr="00EF5447" w:rsidRDefault="00913D7A" w:rsidP="00290FB6">
            <w:pPr>
              <w:pStyle w:val="TAC"/>
              <w:rPr>
                <w:lang w:eastAsia="zh-CN"/>
              </w:rPr>
            </w:pPr>
            <w:r w:rsidRPr="00EF5447">
              <w:rPr>
                <w:lang w:eastAsia="zh-CN"/>
              </w:rPr>
              <w:t>3580</w:t>
            </w:r>
          </w:p>
        </w:tc>
        <w:tc>
          <w:tcPr>
            <w:tcW w:w="917" w:type="dxa"/>
            <w:shd w:val="clear" w:color="auto" w:fill="auto"/>
          </w:tcPr>
          <w:p w14:paraId="0A84DF01" w14:textId="77777777" w:rsidR="00913D7A" w:rsidRPr="00EF5447" w:rsidRDefault="00913D7A" w:rsidP="00290FB6">
            <w:pPr>
              <w:pStyle w:val="TAC"/>
              <w:rPr>
                <w:lang w:eastAsia="zh-CN"/>
              </w:rPr>
            </w:pPr>
            <w:r w:rsidRPr="00EF5447">
              <w:rPr>
                <w:lang w:eastAsia="zh-CN"/>
              </w:rPr>
              <w:t>N/A</w:t>
            </w:r>
          </w:p>
        </w:tc>
        <w:tc>
          <w:tcPr>
            <w:tcW w:w="1248" w:type="dxa"/>
            <w:shd w:val="clear" w:color="auto" w:fill="auto"/>
          </w:tcPr>
          <w:p w14:paraId="266BD293" w14:textId="77777777" w:rsidR="00913D7A" w:rsidRPr="00EF5447" w:rsidRDefault="00913D7A" w:rsidP="00290FB6">
            <w:pPr>
              <w:pStyle w:val="TAC"/>
              <w:rPr>
                <w:lang w:eastAsia="zh-CN"/>
              </w:rPr>
            </w:pPr>
            <w:r w:rsidRPr="00EF5447">
              <w:rPr>
                <w:lang w:eastAsia="zh-CN"/>
              </w:rPr>
              <w:t>N/A</w:t>
            </w:r>
          </w:p>
        </w:tc>
      </w:tr>
      <w:tr w:rsidR="00913D7A" w:rsidRPr="00EF5447" w14:paraId="322052BE" w14:textId="77777777" w:rsidTr="00290FB6">
        <w:trPr>
          <w:trHeight w:val="22"/>
          <w:jc w:val="center"/>
        </w:trPr>
        <w:tc>
          <w:tcPr>
            <w:tcW w:w="2258" w:type="dxa"/>
            <w:tcBorders>
              <w:bottom w:val="nil"/>
            </w:tcBorders>
            <w:shd w:val="clear" w:color="auto" w:fill="auto"/>
          </w:tcPr>
          <w:p w14:paraId="164A01AA" w14:textId="77777777" w:rsidR="00913D7A" w:rsidRPr="00EF5447" w:rsidRDefault="00913D7A" w:rsidP="00290FB6">
            <w:pPr>
              <w:pStyle w:val="TAC"/>
              <w:rPr>
                <w:rFonts w:cs="Arial"/>
              </w:rPr>
            </w:pPr>
            <w:r w:rsidRPr="00EF5447">
              <w:rPr>
                <w:rFonts w:cs="Arial"/>
              </w:rPr>
              <w:t>DC_1A_n41A-n77A</w:t>
            </w:r>
          </w:p>
          <w:p w14:paraId="302E9806" w14:textId="77777777" w:rsidR="00913D7A" w:rsidRPr="00EF5447" w:rsidRDefault="00913D7A" w:rsidP="00290FB6">
            <w:pPr>
              <w:pStyle w:val="TAC"/>
              <w:rPr>
                <w:lang w:eastAsia="zh-CN"/>
              </w:rPr>
            </w:pPr>
            <w:r w:rsidRPr="00EF5447">
              <w:rPr>
                <w:rFonts w:cs="Arial"/>
              </w:rPr>
              <w:t>DC_1A_n41A-n78A</w:t>
            </w:r>
          </w:p>
        </w:tc>
        <w:tc>
          <w:tcPr>
            <w:tcW w:w="878" w:type="dxa"/>
            <w:shd w:val="clear" w:color="auto" w:fill="auto"/>
          </w:tcPr>
          <w:p w14:paraId="068AD9AD" w14:textId="77777777" w:rsidR="00913D7A" w:rsidRPr="00EF5447" w:rsidRDefault="00913D7A" w:rsidP="00290FB6">
            <w:pPr>
              <w:pStyle w:val="TAC"/>
              <w:rPr>
                <w:lang w:eastAsia="zh-CN"/>
              </w:rPr>
            </w:pPr>
            <w:r w:rsidRPr="00EF5447">
              <w:rPr>
                <w:lang w:eastAsia="ja-JP"/>
              </w:rPr>
              <w:t>1</w:t>
            </w:r>
          </w:p>
        </w:tc>
        <w:tc>
          <w:tcPr>
            <w:tcW w:w="1066" w:type="dxa"/>
            <w:shd w:val="clear" w:color="auto" w:fill="auto"/>
            <w:noWrap/>
          </w:tcPr>
          <w:p w14:paraId="17CD7DDE" w14:textId="77777777" w:rsidR="00913D7A" w:rsidRPr="00EF5447" w:rsidRDefault="00913D7A" w:rsidP="00290FB6">
            <w:pPr>
              <w:pStyle w:val="TAC"/>
              <w:rPr>
                <w:lang w:eastAsia="zh-CN"/>
              </w:rPr>
            </w:pPr>
            <w:r w:rsidRPr="00EF5447">
              <w:rPr>
                <w:lang w:eastAsia="ja-JP"/>
              </w:rPr>
              <w:t>1975</w:t>
            </w:r>
          </w:p>
        </w:tc>
        <w:tc>
          <w:tcPr>
            <w:tcW w:w="746" w:type="dxa"/>
            <w:shd w:val="clear" w:color="auto" w:fill="auto"/>
            <w:noWrap/>
          </w:tcPr>
          <w:p w14:paraId="41627415" w14:textId="77777777" w:rsidR="00913D7A" w:rsidRPr="00EF5447" w:rsidRDefault="00913D7A" w:rsidP="00290FB6">
            <w:pPr>
              <w:pStyle w:val="TAC"/>
              <w:rPr>
                <w:lang w:eastAsia="zh-CN"/>
              </w:rPr>
            </w:pPr>
            <w:r w:rsidRPr="00EF5447">
              <w:rPr>
                <w:lang w:eastAsia="ja-JP"/>
              </w:rPr>
              <w:t>5</w:t>
            </w:r>
          </w:p>
        </w:tc>
        <w:tc>
          <w:tcPr>
            <w:tcW w:w="877" w:type="dxa"/>
            <w:shd w:val="clear" w:color="auto" w:fill="auto"/>
            <w:noWrap/>
          </w:tcPr>
          <w:p w14:paraId="790C1993" w14:textId="77777777" w:rsidR="00913D7A" w:rsidRPr="00EF5447" w:rsidRDefault="00913D7A" w:rsidP="00290FB6">
            <w:pPr>
              <w:pStyle w:val="TAC"/>
              <w:rPr>
                <w:lang w:eastAsia="zh-CN"/>
              </w:rPr>
            </w:pPr>
            <w:r w:rsidRPr="00EF5447">
              <w:rPr>
                <w:lang w:eastAsia="ja-JP"/>
              </w:rPr>
              <w:t>25</w:t>
            </w:r>
          </w:p>
        </w:tc>
        <w:tc>
          <w:tcPr>
            <w:tcW w:w="1299" w:type="dxa"/>
            <w:shd w:val="clear" w:color="auto" w:fill="auto"/>
            <w:noWrap/>
          </w:tcPr>
          <w:p w14:paraId="603E1556" w14:textId="77777777" w:rsidR="00913D7A" w:rsidRPr="00EF5447" w:rsidRDefault="00913D7A" w:rsidP="00290FB6">
            <w:pPr>
              <w:pStyle w:val="TAC"/>
              <w:rPr>
                <w:lang w:eastAsia="zh-CN"/>
              </w:rPr>
            </w:pPr>
            <w:r w:rsidRPr="00EF5447">
              <w:rPr>
                <w:lang w:eastAsia="ja-JP"/>
              </w:rPr>
              <w:t>2165</w:t>
            </w:r>
          </w:p>
        </w:tc>
        <w:tc>
          <w:tcPr>
            <w:tcW w:w="917" w:type="dxa"/>
            <w:shd w:val="clear" w:color="auto" w:fill="auto"/>
          </w:tcPr>
          <w:p w14:paraId="48C564AD"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57B411EB" w14:textId="77777777" w:rsidR="00913D7A" w:rsidRPr="00EF5447" w:rsidRDefault="00913D7A" w:rsidP="00290FB6">
            <w:pPr>
              <w:pStyle w:val="TAC"/>
              <w:rPr>
                <w:lang w:eastAsia="zh-CN"/>
              </w:rPr>
            </w:pPr>
            <w:r w:rsidRPr="00EF5447">
              <w:rPr>
                <w:lang w:eastAsia="zh-CN"/>
              </w:rPr>
              <w:t>N/A</w:t>
            </w:r>
          </w:p>
        </w:tc>
      </w:tr>
      <w:tr w:rsidR="00913D7A" w:rsidRPr="00EF5447" w14:paraId="07F28F03" w14:textId="77777777" w:rsidTr="00290FB6">
        <w:trPr>
          <w:trHeight w:val="22"/>
          <w:jc w:val="center"/>
        </w:trPr>
        <w:tc>
          <w:tcPr>
            <w:tcW w:w="2258" w:type="dxa"/>
            <w:tcBorders>
              <w:top w:val="nil"/>
              <w:bottom w:val="nil"/>
            </w:tcBorders>
            <w:shd w:val="clear" w:color="auto" w:fill="auto"/>
          </w:tcPr>
          <w:p w14:paraId="1D130BDB" w14:textId="77777777" w:rsidR="00913D7A" w:rsidRPr="00EF5447" w:rsidRDefault="00913D7A" w:rsidP="00290FB6">
            <w:pPr>
              <w:pStyle w:val="TAC"/>
              <w:rPr>
                <w:lang w:eastAsia="zh-CN"/>
              </w:rPr>
            </w:pPr>
          </w:p>
        </w:tc>
        <w:tc>
          <w:tcPr>
            <w:tcW w:w="878" w:type="dxa"/>
            <w:shd w:val="clear" w:color="auto" w:fill="auto"/>
          </w:tcPr>
          <w:p w14:paraId="7EBA994F" w14:textId="77777777" w:rsidR="00913D7A" w:rsidRPr="00EF5447" w:rsidRDefault="00913D7A" w:rsidP="00290FB6">
            <w:pPr>
              <w:pStyle w:val="TAC"/>
              <w:rPr>
                <w:lang w:eastAsia="zh-CN"/>
              </w:rPr>
            </w:pPr>
            <w:r w:rsidRPr="00EF5447">
              <w:rPr>
                <w:lang w:eastAsia="ja-JP"/>
              </w:rPr>
              <w:t>n41</w:t>
            </w:r>
          </w:p>
        </w:tc>
        <w:tc>
          <w:tcPr>
            <w:tcW w:w="1066" w:type="dxa"/>
            <w:shd w:val="clear" w:color="auto" w:fill="auto"/>
            <w:noWrap/>
          </w:tcPr>
          <w:p w14:paraId="57987A36" w14:textId="77777777" w:rsidR="00913D7A" w:rsidRPr="00EF5447" w:rsidRDefault="00913D7A" w:rsidP="00290FB6">
            <w:pPr>
              <w:pStyle w:val="TAC"/>
              <w:rPr>
                <w:lang w:eastAsia="zh-CN"/>
              </w:rPr>
            </w:pPr>
            <w:r w:rsidRPr="00EF5447">
              <w:rPr>
                <w:lang w:eastAsia="ja-JP"/>
              </w:rPr>
              <w:t>2515</w:t>
            </w:r>
          </w:p>
        </w:tc>
        <w:tc>
          <w:tcPr>
            <w:tcW w:w="746" w:type="dxa"/>
            <w:shd w:val="clear" w:color="auto" w:fill="auto"/>
            <w:noWrap/>
          </w:tcPr>
          <w:p w14:paraId="0F95560B" w14:textId="77777777" w:rsidR="00913D7A" w:rsidRPr="00EF5447" w:rsidRDefault="00913D7A" w:rsidP="00290FB6">
            <w:pPr>
              <w:pStyle w:val="TAC"/>
              <w:rPr>
                <w:lang w:eastAsia="zh-CN"/>
              </w:rPr>
            </w:pPr>
            <w:r w:rsidRPr="00EF5447">
              <w:rPr>
                <w:lang w:eastAsia="ja-JP"/>
              </w:rPr>
              <w:t>10</w:t>
            </w:r>
          </w:p>
        </w:tc>
        <w:tc>
          <w:tcPr>
            <w:tcW w:w="877" w:type="dxa"/>
            <w:shd w:val="clear" w:color="auto" w:fill="auto"/>
            <w:noWrap/>
          </w:tcPr>
          <w:p w14:paraId="6F12911A" w14:textId="77777777" w:rsidR="00913D7A" w:rsidRPr="00EF5447" w:rsidRDefault="00913D7A" w:rsidP="00290FB6">
            <w:pPr>
              <w:pStyle w:val="TAC"/>
              <w:rPr>
                <w:lang w:eastAsia="zh-CN"/>
              </w:rPr>
            </w:pPr>
            <w:r w:rsidRPr="00EF5447">
              <w:rPr>
                <w:lang w:eastAsia="ja-JP"/>
              </w:rPr>
              <w:t>50</w:t>
            </w:r>
          </w:p>
        </w:tc>
        <w:tc>
          <w:tcPr>
            <w:tcW w:w="1299" w:type="dxa"/>
            <w:shd w:val="clear" w:color="auto" w:fill="auto"/>
            <w:noWrap/>
          </w:tcPr>
          <w:p w14:paraId="3655799F" w14:textId="77777777" w:rsidR="00913D7A" w:rsidRPr="00EF5447" w:rsidRDefault="00913D7A" w:rsidP="00290FB6">
            <w:pPr>
              <w:pStyle w:val="TAC"/>
              <w:rPr>
                <w:lang w:eastAsia="zh-CN"/>
              </w:rPr>
            </w:pPr>
            <w:r w:rsidRPr="00EF5447">
              <w:rPr>
                <w:lang w:eastAsia="ja-JP"/>
              </w:rPr>
              <w:t>2515</w:t>
            </w:r>
          </w:p>
        </w:tc>
        <w:tc>
          <w:tcPr>
            <w:tcW w:w="917" w:type="dxa"/>
            <w:shd w:val="clear" w:color="auto" w:fill="auto"/>
          </w:tcPr>
          <w:p w14:paraId="0827A740" w14:textId="77777777" w:rsidR="00913D7A" w:rsidRPr="00EF5447" w:rsidRDefault="00913D7A" w:rsidP="00290FB6">
            <w:pPr>
              <w:pStyle w:val="TAC"/>
              <w:rPr>
                <w:lang w:eastAsia="zh-CN"/>
              </w:rPr>
            </w:pPr>
            <w:r w:rsidRPr="00EF5447">
              <w:rPr>
                <w:lang w:eastAsia="zh-CN"/>
              </w:rPr>
              <w:t>11.5</w:t>
            </w:r>
          </w:p>
        </w:tc>
        <w:tc>
          <w:tcPr>
            <w:tcW w:w="1248" w:type="dxa"/>
            <w:shd w:val="clear" w:color="auto" w:fill="auto"/>
          </w:tcPr>
          <w:p w14:paraId="7447F799" w14:textId="77777777" w:rsidR="00913D7A" w:rsidRPr="00EF5447" w:rsidRDefault="00913D7A" w:rsidP="00290FB6">
            <w:pPr>
              <w:pStyle w:val="TAC"/>
              <w:rPr>
                <w:lang w:eastAsia="zh-CN"/>
              </w:rPr>
            </w:pPr>
            <w:r w:rsidRPr="00EF5447">
              <w:rPr>
                <w:lang w:eastAsia="zh-CN"/>
              </w:rPr>
              <w:t>IMD4</w:t>
            </w:r>
          </w:p>
        </w:tc>
      </w:tr>
      <w:tr w:rsidR="00913D7A" w:rsidRPr="00EF5447" w14:paraId="1B60B963" w14:textId="77777777" w:rsidTr="00290FB6">
        <w:trPr>
          <w:trHeight w:val="22"/>
          <w:jc w:val="center"/>
        </w:trPr>
        <w:tc>
          <w:tcPr>
            <w:tcW w:w="2258" w:type="dxa"/>
            <w:tcBorders>
              <w:top w:val="nil"/>
              <w:bottom w:val="nil"/>
            </w:tcBorders>
            <w:shd w:val="clear" w:color="auto" w:fill="auto"/>
          </w:tcPr>
          <w:p w14:paraId="7F652540" w14:textId="77777777" w:rsidR="00913D7A" w:rsidRPr="00EF5447" w:rsidRDefault="00913D7A" w:rsidP="00290FB6">
            <w:pPr>
              <w:pStyle w:val="TAC"/>
              <w:rPr>
                <w:lang w:eastAsia="zh-CN"/>
              </w:rPr>
            </w:pPr>
          </w:p>
        </w:tc>
        <w:tc>
          <w:tcPr>
            <w:tcW w:w="878" w:type="dxa"/>
            <w:shd w:val="clear" w:color="auto" w:fill="auto"/>
          </w:tcPr>
          <w:p w14:paraId="66530D2C" w14:textId="77777777" w:rsidR="00913D7A" w:rsidRPr="00EF5447" w:rsidRDefault="00913D7A" w:rsidP="00290FB6">
            <w:pPr>
              <w:pStyle w:val="TAC"/>
              <w:rPr>
                <w:lang w:eastAsia="zh-CN"/>
              </w:rPr>
            </w:pPr>
            <w:r w:rsidRPr="00EF5447">
              <w:rPr>
                <w:lang w:eastAsia="ja-JP"/>
              </w:rPr>
              <w:t>n78</w:t>
            </w:r>
          </w:p>
        </w:tc>
        <w:tc>
          <w:tcPr>
            <w:tcW w:w="1066" w:type="dxa"/>
            <w:shd w:val="clear" w:color="auto" w:fill="auto"/>
            <w:noWrap/>
          </w:tcPr>
          <w:p w14:paraId="1B2D33D1" w14:textId="77777777" w:rsidR="00913D7A" w:rsidRPr="00EF5447" w:rsidRDefault="00913D7A" w:rsidP="00290FB6">
            <w:pPr>
              <w:pStyle w:val="TAC"/>
              <w:rPr>
                <w:lang w:eastAsia="zh-CN"/>
              </w:rPr>
            </w:pPr>
            <w:r w:rsidRPr="00EF5447">
              <w:rPr>
                <w:lang w:eastAsia="ja-JP"/>
              </w:rPr>
              <w:t>3410</w:t>
            </w:r>
          </w:p>
        </w:tc>
        <w:tc>
          <w:tcPr>
            <w:tcW w:w="746" w:type="dxa"/>
            <w:shd w:val="clear" w:color="auto" w:fill="auto"/>
            <w:noWrap/>
          </w:tcPr>
          <w:p w14:paraId="3029A2CE" w14:textId="77777777" w:rsidR="00913D7A" w:rsidRPr="00EF5447" w:rsidRDefault="00913D7A" w:rsidP="00290FB6">
            <w:pPr>
              <w:pStyle w:val="TAC"/>
              <w:rPr>
                <w:lang w:eastAsia="zh-CN"/>
              </w:rPr>
            </w:pPr>
            <w:r w:rsidRPr="00EF5447">
              <w:rPr>
                <w:lang w:eastAsia="ja-JP"/>
              </w:rPr>
              <w:t>10</w:t>
            </w:r>
          </w:p>
        </w:tc>
        <w:tc>
          <w:tcPr>
            <w:tcW w:w="877" w:type="dxa"/>
            <w:shd w:val="clear" w:color="auto" w:fill="auto"/>
            <w:noWrap/>
          </w:tcPr>
          <w:p w14:paraId="4857966C" w14:textId="77777777" w:rsidR="00913D7A" w:rsidRPr="00EF5447" w:rsidRDefault="00913D7A" w:rsidP="00290FB6">
            <w:pPr>
              <w:pStyle w:val="TAC"/>
              <w:rPr>
                <w:lang w:eastAsia="zh-CN"/>
              </w:rPr>
            </w:pPr>
            <w:r w:rsidRPr="00EF5447">
              <w:rPr>
                <w:lang w:eastAsia="ja-JP"/>
              </w:rPr>
              <w:t>50</w:t>
            </w:r>
          </w:p>
        </w:tc>
        <w:tc>
          <w:tcPr>
            <w:tcW w:w="1299" w:type="dxa"/>
            <w:shd w:val="clear" w:color="auto" w:fill="auto"/>
            <w:noWrap/>
          </w:tcPr>
          <w:p w14:paraId="6332820D" w14:textId="77777777" w:rsidR="00913D7A" w:rsidRPr="00EF5447" w:rsidRDefault="00913D7A" w:rsidP="00290FB6">
            <w:pPr>
              <w:pStyle w:val="TAC"/>
              <w:rPr>
                <w:lang w:eastAsia="zh-CN"/>
              </w:rPr>
            </w:pPr>
            <w:r w:rsidRPr="00EF5447">
              <w:rPr>
                <w:lang w:eastAsia="ja-JP"/>
              </w:rPr>
              <w:t>3410</w:t>
            </w:r>
          </w:p>
        </w:tc>
        <w:tc>
          <w:tcPr>
            <w:tcW w:w="917" w:type="dxa"/>
            <w:shd w:val="clear" w:color="auto" w:fill="auto"/>
          </w:tcPr>
          <w:p w14:paraId="23B41E3E"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4FF8EB1E" w14:textId="77777777" w:rsidR="00913D7A" w:rsidRPr="00EF5447" w:rsidRDefault="00913D7A" w:rsidP="00290FB6">
            <w:pPr>
              <w:pStyle w:val="TAC"/>
              <w:rPr>
                <w:lang w:eastAsia="zh-CN"/>
              </w:rPr>
            </w:pPr>
            <w:r w:rsidRPr="00EF5447">
              <w:rPr>
                <w:lang w:eastAsia="zh-CN"/>
              </w:rPr>
              <w:t>N/A</w:t>
            </w:r>
          </w:p>
        </w:tc>
      </w:tr>
      <w:tr w:rsidR="00913D7A" w:rsidRPr="00EF5447" w14:paraId="66FF5C3B" w14:textId="77777777" w:rsidTr="00290FB6">
        <w:trPr>
          <w:trHeight w:val="22"/>
          <w:jc w:val="center"/>
        </w:trPr>
        <w:tc>
          <w:tcPr>
            <w:tcW w:w="2258" w:type="dxa"/>
            <w:tcBorders>
              <w:top w:val="nil"/>
              <w:bottom w:val="nil"/>
            </w:tcBorders>
            <w:shd w:val="clear" w:color="auto" w:fill="auto"/>
          </w:tcPr>
          <w:p w14:paraId="68B4DC7C" w14:textId="77777777" w:rsidR="00913D7A" w:rsidRPr="00EF5447" w:rsidRDefault="00913D7A" w:rsidP="00290FB6">
            <w:pPr>
              <w:pStyle w:val="TAC"/>
              <w:rPr>
                <w:lang w:eastAsia="zh-CN"/>
              </w:rPr>
            </w:pPr>
          </w:p>
        </w:tc>
        <w:tc>
          <w:tcPr>
            <w:tcW w:w="878" w:type="dxa"/>
            <w:shd w:val="clear" w:color="auto" w:fill="auto"/>
          </w:tcPr>
          <w:p w14:paraId="7D7B72DC" w14:textId="77777777" w:rsidR="00913D7A" w:rsidRPr="00EF5447" w:rsidRDefault="00913D7A" w:rsidP="00290FB6">
            <w:pPr>
              <w:pStyle w:val="TAC"/>
              <w:rPr>
                <w:lang w:eastAsia="zh-CN"/>
              </w:rPr>
            </w:pPr>
            <w:r w:rsidRPr="00EF5447">
              <w:rPr>
                <w:lang w:eastAsia="ja-JP"/>
              </w:rPr>
              <w:t>1</w:t>
            </w:r>
          </w:p>
        </w:tc>
        <w:tc>
          <w:tcPr>
            <w:tcW w:w="1066" w:type="dxa"/>
            <w:shd w:val="clear" w:color="auto" w:fill="auto"/>
            <w:noWrap/>
          </w:tcPr>
          <w:p w14:paraId="03F25EC2" w14:textId="77777777" w:rsidR="00913D7A" w:rsidRPr="00EF5447" w:rsidRDefault="00913D7A" w:rsidP="00290FB6">
            <w:pPr>
              <w:pStyle w:val="TAC"/>
              <w:rPr>
                <w:lang w:eastAsia="zh-CN"/>
              </w:rPr>
            </w:pPr>
            <w:r w:rsidRPr="00EF5447">
              <w:rPr>
                <w:lang w:eastAsia="ja-JP"/>
              </w:rPr>
              <w:t>1970</w:t>
            </w:r>
          </w:p>
        </w:tc>
        <w:tc>
          <w:tcPr>
            <w:tcW w:w="746" w:type="dxa"/>
            <w:shd w:val="clear" w:color="auto" w:fill="auto"/>
            <w:noWrap/>
          </w:tcPr>
          <w:p w14:paraId="0429DD45" w14:textId="77777777" w:rsidR="00913D7A" w:rsidRPr="00EF5447" w:rsidRDefault="00913D7A" w:rsidP="00290FB6">
            <w:pPr>
              <w:pStyle w:val="TAC"/>
              <w:rPr>
                <w:lang w:eastAsia="zh-CN"/>
              </w:rPr>
            </w:pPr>
            <w:r w:rsidRPr="00EF5447">
              <w:rPr>
                <w:lang w:eastAsia="ja-JP"/>
              </w:rPr>
              <w:t>5</w:t>
            </w:r>
          </w:p>
        </w:tc>
        <w:tc>
          <w:tcPr>
            <w:tcW w:w="877" w:type="dxa"/>
            <w:shd w:val="clear" w:color="auto" w:fill="auto"/>
            <w:noWrap/>
          </w:tcPr>
          <w:p w14:paraId="551A5AA9" w14:textId="77777777" w:rsidR="00913D7A" w:rsidRPr="00EF5447" w:rsidRDefault="00913D7A" w:rsidP="00290FB6">
            <w:pPr>
              <w:pStyle w:val="TAC"/>
              <w:rPr>
                <w:lang w:eastAsia="zh-CN"/>
              </w:rPr>
            </w:pPr>
            <w:r w:rsidRPr="00EF5447">
              <w:rPr>
                <w:lang w:eastAsia="ja-JP"/>
              </w:rPr>
              <w:t>25</w:t>
            </w:r>
          </w:p>
        </w:tc>
        <w:tc>
          <w:tcPr>
            <w:tcW w:w="1299" w:type="dxa"/>
            <w:shd w:val="clear" w:color="auto" w:fill="auto"/>
            <w:noWrap/>
          </w:tcPr>
          <w:p w14:paraId="6F14E0E1" w14:textId="77777777" w:rsidR="00913D7A" w:rsidRPr="00EF5447" w:rsidRDefault="00913D7A" w:rsidP="00290FB6">
            <w:pPr>
              <w:pStyle w:val="TAC"/>
              <w:rPr>
                <w:lang w:eastAsia="zh-CN"/>
              </w:rPr>
            </w:pPr>
            <w:r w:rsidRPr="00EF5447">
              <w:rPr>
                <w:lang w:eastAsia="ja-JP"/>
              </w:rPr>
              <w:t>2160</w:t>
            </w:r>
          </w:p>
        </w:tc>
        <w:tc>
          <w:tcPr>
            <w:tcW w:w="917" w:type="dxa"/>
            <w:shd w:val="clear" w:color="auto" w:fill="auto"/>
          </w:tcPr>
          <w:p w14:paraId="0F040FA0"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29D83894" w14:textId="77777777" w:rsidR="00913D7A" w:rsidRPr="00EF5447" w:rsidRDefault="00913D7A" w:rsidP="00290FB6">
            <w:pPr>
              <w:pStyle w:val="TAC"/>
              <w:rPr>
                <w:lang w:eastAsia="zh-CN"/>
              </w:rPr>
            </w:pPr>
            <w:r w:rsidRPr="00EF5447">
              <w:t>N/A</w:t>
            </w:r>
          </w:p>
        </w:tc>
      </w:tr>
      <w:tr w:rsidR="00913D7A" w:rsidRPr="00EF5447" w14:paraId="1EDA19F8" w14:textId="77777777" w:rsidTr="00290FB6">
        <w:trPr>
          <w:trHeight w:val="22"/>
          <w:jc w:val="center"/>
        </w:trPr>
        <w:tc>
          <w:tcPr>
            <w:tcW w:w="2258" w:type="dxa"/>
            <w:tcBorders>
              <w:top w:val="nil"/>
              <w:bottom w:val="nil"/>
            </w:tcBorders>
            <w:shd w:val="clear" w:color="auto" w:fill="auto"/>
          </w:tcPr>
          <w:p w14:paraId="6D8234CC" w14:textId="77777777" w:rsidR="00913D7A" w:rsidRPr="00EF5447" w:rsidRDefault="00913D7A" w:rsidP="00290FB6">
            <w:pPr>
              <w:pStyle w:val="TAC"/>
              <w:rPr>
                <w:lang w:eastAsia="zh-CN"/>
              </w:rPr>
            </w:pPr>
          </w:p>
        </w:tc>
        <w:tc>
          <w:tcPr>
            <w:tcW w:w="878" w:type="dxa"/>
            <w:shd w:val="clear" w:color="auto" w:fill="auto"/>
          </w:tcPr>
          <w:p w14:paraId="37306F7E" w14:textId="77777777" w:rsidR="00913D7A" w:rsidRPr="00EF5447" w:rsidRDefault="00913D7A" w:rsidP="00290FB6">
            <w:pPr>
              <w:pStyle w:val="TAC"/>
              <w:rPr>
                <w:lang w:eastAsia="zh-CN"/>
              </w:rPr>
            </w:pPr>
            <w:r w:rsidRPr="00EF5447">
              <w:rPr>
                <w:lang w:eastAsia="ja-JP"/>
              </w:rPr>
              <w:t>n41</w:t>
            </w:r>
          </w:p>
        </w:tc>
        <w:tc>
          <w:tcPr>
            <w:tcW w:w="1066" w:type="dxa"/>
            <w:shd w:val="clear" w:color="auto" w:fill="auto"/>
            <w:noWrap/>
          </w:tcPr>
          <w:p w14:paraId="58321880" w14:textId="77777777" w:rsidR="00913D7A" w:rsidRPr="00EF5447" w:rsidRDefault="00913D7A" w:rsidP="00290FB6">
            <w:pPr>
              <w:pStyle w:val="TAC"/>
              <w:rPr>
                <w:lang w:eastAsia="zh-CN"/>
              </w:rPr>
            </w:pPr>
            <w:r w:rsidRPr="00EF5447">
              <w:rPr>
                <w:lang w:eastAsia="ja-JP"/>
              </w:rPr>
              <w:t>2650</w:t>
            </w:r>
          </w:p>
        </w:tc>
        <w:tc>
          <w:tcPr>
            <w:tcW w:w="746" w:type="dxa"/>
            <w:shd w:val="clear" w:color="auto" w:fill="auto"/>
            <w:noWrap/>
          </w:tcPr>
          <w:p w14:paraId="14E2DDA4" w14:textId="77777777" w:rsidR="00913D7A" w:rsidRPr="00EF5447" w:rsidRDefault="00913D7A" w:rsidP="00290FB6">
            <w:pPr>
              <w:pStyle w:val="TAC"/>
              <w:rPr>
                <w:lang w:eastAsia="zh-CN"/>
              </w:rPr>
            </w:pPr>
            <w:r w:rsidRPr="00EF5447">
              <w:rPr>
                <w:lang w:eastAsia="ja-JP"/>
              </w:rPr>
              <w:t>10</w:t>
            </w:r>
          </w:p>
        </w:tc>
        <w:tc>
          <w:tcPr>
            <w:tcW w:w="877" w:type="dxa"/>
            <w:shd w:val="clear" w:color="auto" w:fill="auto"/>
            <w:noWrap/>
          </w:tcPr>
          <w:p w14:paraId="5E5D88B6" w14:textId="77777777" w:rsidR="00913D7A" w:rsidRPr="00EF5447" w:rsidRDefault="00913D7A" w:rsidP="00290FB6">
            <w:pPr>
              <w:pStyle w:val="TAC"/>
              <w:rPr>
                <w:lang w:eastAsia="zh-CN"/>
              </w:rPr>
            </w:pPr>
            <w:r w:rsidRPr="00EF5447">
              <w:rPr>
                <w:lang w:eastAsia="ja-JP"/>
              </w:rPr>
              <w:t>25</w:t>
            </w:r>
          </w:p>
        </w:tc>
        <w:tc>
          <w:tcPr>
            <w:tcW w:w="1299" w:type="dxa"/>
            <w:shd w:val="clear" w:color="auto" w:fill="auto"/>
            <w:noWrap/>
          </w:tcPr>
          <w:p w14:paraId="4552876F" w14:textId="77777777" w:rsidR="00913D7A" w:rsidRPr="00EF5447" w:rsidRDefault="00913D7A" w:rsidP="00290FB6">
            <w:pPr>
              <w:pStyle w:val="TAC"/>
              <w:rPr>
                <w:lang w:eastAsia="zh-CN"/>
              </w:rPr>
            </w:pPr>
            <w:r w:rsidRPr="00EF5447">
              <w:rPr>
                <w:lang w:eastAsia="ja-JP"/>
              </w:rPr>
              <w:t>2650</w:t>
            </w:r>
          </w:p>
        </w:tc>
        <w:tc>
          <w:tcPr>
            <w:tcW w:w="917" w:type="dxa"/>
            <w:shd w:val="clear" w:color="auto" w:fill="auto"/>
          </w:tcPr>
          <w:p w14:paraId="0A227496"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66DF4800" w14:textId="77777777" w:rsidR="00913D7A" w:rsidRPr="00EF5447" w:rsidRDefault="00913D7A" w:rsidP="00290FB6">
            <w:pPr>
              <w:pStyle w:val="TAC"/>
              <w:rPr>
                <w:lang w:eastAsia="zh-CN"/>
              </w:rPr>
            </w:pPr>
            <w:r w:rsidRPr="00EF5447">
              <w:t>N/A</w:t>
            </w:r>
          </w:p>
        </w:tc>
      </w:tr>
      <w:tr w:rsidR="00913D7A" w:rsidRPr="00EF5447" w14:paraId="65248288" w14:textId="77777777" w:rsidTr="00290FB6">
        <w:trPr>
          <w:trHeight w:val="22"/>
          <w:jc w:val="center"/>
        </w:trPr>
        <w:tc>
          <w:tcPr>
            <w:tcW w:w="2258" w:type="dxa"/>
            <w:tcBorders>
              <w:top w:val="nil"/>
              <w:bottom w:val="single" w:sz="4" w:space="0" w:color="auto"/>
            </w:tcBorders>
            <w:shd w:val="clear" w:color="auto" w:fill="auto"/>
          </w:tcPr>
          <w:p w14:paraId="3022FD23" w14:textId="77777777" w:rsidR="00913D7A" w:rsidRPr="00EF5447" w:rsidRDefault="00913D7A" w:rsidP="00290FB6">
            <w:pPr>
              <w:pStyle w:val="TAC"/>
              <w:rPr>
                <w:lang w:eastAsia="zh-CN"/>
              </w:rPr>
            </w:pPr>
          </w:p>
        </w:tc>
        <w:tc>
          <w:tcPr>
            <w:tcW w:w="878" w:type="dxa"/>
            <w:shd w:val="clear" w:color="auto" w:fill="auto"/>
          </w:tcPr>
          <w:p w14:paraId="4955EA7A" w14:textId="77777777" w:rsidR="00913D7A" w:rsidRPr="00EF5447" w:rsidRDefault="00913D7A" w:rsidP="00290FB6">
            <w:pPr>
              <w:pStyle w:val="TAC"/>
              <w:rPr>
                <w:lang w:eastAsia="zh-CN"/>
              </w:rPr>
            </w:pPr>
            <w:r w:rsidRPr="00EF5447">
              <w:rPr>
                <w:lang w:eastAsia="ja-JP"/>
              </w:rPr>
              <w:t>n78</w:t>
            </w:r>
          </w:p>
        </w:tc>
        <w:tc>
          <w:tcPr>
            <w:tcW w:w="1066" w:type="dxa"/>
            <w:shd w:val="clear" w:color="auto" w:fill="auto"/>
            <w:noWrap/>
          </w:tcPr>
          <w:p w14:paraId="00111E18" w14:textId="77777777" w:rsidR="00913D7A" w:rsidRPr="00EF5447" w:rsidRDefault="00913D7A" w:rsidP="00290FB6">
            <w:pPr>
              <w:pStyle w:val="TAC"/>
              <w:rPr>
                <w:lang w:eastAsia="zh-CN"/>
              </w:rPr>
            </w:pPr>
            <w:r w:rsidRPr="00EF5447">
              <w:rPr>
                <w:lang w:eastAsia="ja-JP"/>
              </w:rPr>
              <w:t>3330</w:t>
            </w:r>
          </w:p>
        </w:tc>
        <w:tc>
          <w:tcPr>
            <w:tcW w:w="746" w:type="dxa"/>
            <w:shd w:val="clear" w:color="auto" w:fill="auto"/>
            <w:noWrap/>
          </w:tcPr>
          <w:p w14:paraId="2BBC350B" w14:textId="77777777" w:rsidR="00913D7A" w:rsidRPr="00EF5447" w:rsidRDefault="00913D7A" w:rsidP="00290FB6">
            <w:pPr>
              <w:pStyle w:val="TAC"/>
              <w:rPr>
                <w:lang w:eastAsia="zh-CN"/>
              </w:rPr>
            </w:pPr>
            <w:r w:rsidRPr="00EF5447">
              <w:rPr>
                <w:lang w:eastAsia="ja-JP"/>
              </w:rPr>
              <w:t>10</w:t>
            </w:r>
          </w:p>
        </w:tc>
        <w:tc>
          <w:tcPr>
            <w:tcW w:w="877" w:type="dxa"/>
            <w:shd w:val="clear" w:color="auto" w:fill="auto"/>
            <w:noWrap/>
          </w:tcPr>
          <w:p w14:paraId="6E4BB4EC" w14:textId="77777777" w:rsidR="00913D7A" w:rsidRPr="00EF5447" w:rsidRDefault="00913D7A" w:rsidP="00290FB6">
            <w:pPr>
              <w:pStyle w:val="TAC"/>
              <w:rPr>
                <w:lang w:eastAsia="zh-CN"/>
              </w:rPr>
            </w:pPr>
            <w:r w:rsidRPr="00EF5447">
              <w:rPr>
                <w:lang w:eastAsia="ja-JP"/>
              </w:rPr>
              <w:t>50</w:t>
            </w:r>
          </w:p>
        </w:tc>
        <w:tc>
          <w:tcPr>
            <w:tcW w:w="1299" w:type="dxa"/>
            <w:shd w:val="clear" w:color="auto" w:fill="auto"/>
            <w:noWrap/>
          </w:tcPr>
          <w:p w14:paraId="6968A59D" w14:textId="77777777" w:rsidR="00913D7A" w:rsidRPr="00EF5447" w:rsidRDefault="00913D7A" w:rsidP="00290FB6">
            <w:pPr>
              <w:pStyle w:val="TAC"/>
              <w:rPr>
                <w:lang w:eastAsia="zh-CN"/>
              </w:rPr>
            </w:pPr>
            <w:r w:rsidRPr="00EF5447">
              <w:rPr>
                <w:lang w:eastAsia="ja-JP"/>
              </w:rPr>
              <w:t>3330</w:t>
            </w:r>
          </w:p>
        </w:tc>
        <w:tc>
          <w:tcPr>
            <w:tcW w:w="917" w:type="dxa"/>
            <w:shd w:val="clear" w:color="auto" w:fill="auto"/>
          </w:tcPr>
          <w:p w14:paraId="6EA656D1" w14:textId="77777777" w:rsidR="00913D7A" w:rsidRPr="00EF5447" w:rsidRDefault="00913D7A" w:rsidP="00290FB6">
            <w:pPr>
              <w:pStyle w:val="TAC"/>
              <w:rPr>
                <w:lang w:eastAsia="zh-CN"/>
              </w:rPr>
            </w:pPr>
            <w:r w:rsidRPr="00EF5447">
              <w:rPr>
                <w:lang w:eastAsia="zh-CN"/>
              </w:rPr>
              <w:t>19.6</w:t>
            </w:r>
          </w:p>
        </w:tc>
        <w:tc>
          <w:tcPr>
            <w:tcW w:w="1248" w:type="dxa"/>
            <w:tcBorders>
              <w:bottom w:val="single" w:sz="4" w:space="0" w:color="auto"/>
            </w:tcBorders>
            <w:shd w:val="clear" w:color="auto" w:fill="auto"/>
          </w:tcPr>
          <w:p w14:paraId="7E5D8782" w14:textId="77777777" w:rsidR="00913D7A" w:rsidRPr="00EF5447" w:rsidRDefault="00913D7A" w:rsidP="00290FB6">
            <w:pPr>
              <w:pStyle w:val="TAC"/>
              <w:rPr>
                <w:lang w:eastAsia="zh-CN"/>
              </w:rPr>
            </w:pPr>
            <w:r w:rsidRPr="00EF5447">
              <w:t>IMD3</w:t>
            </w:r>
          </w:p>
        </w:tc>
      </w:tr>
      <w:tr w:rsidR="00913D7A" w:rsidRPr="00EF5447" w14:paraId="044384CA" w14:textId="77777777" w:rsidTr="00290FB6">
        <w:trPr>
          <w:trHeight w:val="22"/>
          <w:jc w:val="center"/>
        </w:trPr>
        <w:tc>
          <w:tcPr>
            <w:tcW w:w="2258" w:type="dxa"/>
            <w:tcBorders>
              <w:bottom w:val="nil"/>
            </w:tcBorders>
            <w:shd w:val="clear" w:color="auto" w:fill="auto"/>
          </w:tcPr>
          <w:p w14:paraId="44B0826F" w14:textId="77777777" w:rsidR="00913D7A" w:rsidRPr="00EF5447" w:rsidRDefault="00913D7A" w:rsidP="00290FB6">
            <w:pPr>
              <w:pStyle w:val="TAC"/>
              <w:rPr>
                <w:lang w:eastAsia="zh-CN"/>
              </w:rPr>
            </w:pPr>
            <w:r w:rsidRPr="00EF5447">
              <w:rPr>
                <w:rFonts w:eastAsia="Malgun Gothic"/>
                <w:szCs w:val="18"/>
                <w:lang w:eastAsia="ko-KR"/>
              </w:rPr>
              <w:t>DC_1A-41A_n79A</w:t>
            </w:r>
          </w:p>
        </w:tc>
        <w:tc>
          <w:tcPr>
            <w:tcW w:w="878" w:type="dxa"/>
            <w:shd w:val="clear" w:color="auto" w:fill="auto"/>
          </w:tcPr>
          <w:p w14:paraId="4288ACCC" w14:textId="77777777" w:rsidR="00913D7A" w:rsidRPr="00EF5447" w:rsidRDefault="00913D7A" w:rsidP="00290FB6">
            <w:pPr>
              <w:pStyle w:val="TAC"/>
              <w:rPr>
                <w:lang w:eastAsia="ja-JP"/>
              </w:rPr>
            </w:pPr>
            <w:r w:rsidRPr="00EF5447">
              <w:rPr>
                <w:rFonts w:eastAsia="Malgun Gothic"/>
                <w:szCs w:val="18"/>
                <w:lang w:eastAsia="ko-KR"/>
              </w:rPr>
              <w:t>1</w:t>
            </w:r>
          </w:p>
        </w:tc>
        <w:tc>
          <w:tcPr>
            <w:tcW w:w="1066" w:type="dxa"/>
            <w:shd w:val="clear" w:color="auto" w:fill="auto"/>
            <w:noWrap/>
          </w:tcPr>
          <w:p w14:paraId="1059EB19" w14:textId="77777777" w:rsidR="00913D7A" w:rsidRPr="00EF5447" w:rsidRDefault="00913D7A" w:rsidP="00290FB6">
            <w:pPr>
              <w:pStyle w:val="TAC"/>
              <w:rPr>
                <w:szCs w:val="18"/>
                <w:lang w:eastAsia="ko-KR"/>
              </w:rPr>
            </w:pPr>
            <w:r w:rsidRPr="00EF5447">
              <w:rPr>
                <w:rFonts w:eastAsia="Malgun Gothic"/>
                <w:szCs w:val="18"/>
                <w:lang w:eastAsia="ko-KR"/>
              </w:rPr>
              <w:t>1970</w:t>
            </w:r>
          </w:p>
        </w:tc>
        <w:tc>
          <w:tcPr>
            <w:tcW w:w="746" w:type="dxa"/>
            <w:shd w:val="clear" w:color="auto" w:fill="auto"/>
            <w:noWrap/>
          </w:tcPr>
          <w:p w14:paraId="649CE184" w14:textId="77777777" w:rsidR="00913D7A" w:rsidRPr="00EF5447" w:rsidRDefault="00913D7A" w:rsidP="00290FB6">
            <w:pPr>
              <w:pStyle w:val="TAC"/>
              <w:rPr>
                <w:szCs w:val="18"/>
                <w:lang w:eastAsia="ko-KR"/>
              </w:rPr>
            </w:pPr>
            <w:r w:rsidRPr="00EF5447">
              <w:rPr>
                <w:rFonts w:eastAsia="Malgun Gothic"/>
                <w:szCs w:val="18"/>
                <w:lang w:eastAsia="ko-KR"/>
              </w:rPr>
              <w:t>5</w:t>
            </w:r>
          </w:p>
        </w:tc>
        <w:tc>
          <w:tcPr>
            <w:tcW w:w="877" w:type="dxa"/>
            <w:shd w:val="clear" w:color="auto" w:fill="auto"/>
            <w:noWrap/>
          </w:tcPr>
          <w:p w14:paraId="71847112" w14:textId="77777777" w:rsidR="00913D7A" w:rsidRPr="00EF5447" w:rsidRDefault="00913D7A" w:rsidP="00290FB6">
            <w:pPr>
              <w:pStyle w:val="TAC"/>
              <w:rPr>
                <w:szCs w:val="18"/>
                <w:lang w:eastAsia="ko-KR"/>
              </w:rPr>
            </w:pPr>
            <w:r w:rsidRPr="00EF5447">
              <w:rPr>
                <w:rFonts w:eastAsia="Malgun Gothic"/>
                <w:szCs w:val="18"/>
                <w:lang w:eastAsia="ko-KR"/>
              </w:rPr>
              <w:t>25</w:t>
            </w:r>
          </w:p>
        </w:tc>
        <w:tc>
          <w:tcPr>
            <w:tcW w:w="1299" w:type="dxa"/>
            <w:shd w:val="clear" w:color="auto" w:fill="auto"/>
            <w:noWrap/>
          </w:tcPr>
          <w:p w14:paraId="00F2C3DE" w14:textId="77777777" w:rsidR="00913D7A" w:rsidRPr="00EF5447" w:rsidRDefault="00913D7A" w:rsidP="00290FB6">
            <w:pPr>
              <w:pStyle w:val="TAC"/>
              <w:rPr>
                <w:szCs w:val="18"/>
                <w:lang w:eastAsia="ko-KR"/>
              </w:rPr>
            </w:pPr>
            <w:r w:rsidRPr="00EF5447">
              <w:rPr>
                <w:rFonts w:eastAsia="Malgun Gothic"/>
                <w:szCs w:val="18"/>
                <w:lang w:eastAsia="ko-KR"/>
              </w:rPr>
              <w:t>2160</w:t>
            </w:r>
          </w:p>
        </w:tc>
        <w:tc>
          <w:tcPr>
            <w:tcW w:w="917" w:type="dxa"/>
            <w:shd w:val="clear" w:color="auto" w:fill="auto"/>
          </w:tcPr>
          <w:p w14:paraId="7C50C6BB" w14:textId="77777777" w:rsidR="00913D7A" w:rsidRPr="00EF5447" w:rsidRDefault="00913D7A" w:rsidP="00290FB6">
            <w:pPr>
              <w:pStyle w:val="TAC"/>
              <w:rPr>
                <w:lang w:eastAsia="zh-CN"/>
              </w:rPr>
            </w:pPr>
            <w:r w:rsidRPr="00EF5447">
              <w:rPr>
                <w:lang w:eastAsia="ja-JP"/>
              </w:rPr>
              <w:t>N/A</w:t>
            </w:r>
          </w:p>
        </w:tc>
        <w:tc>
          <w:tcPr>
            <w:tcW w:w="1248" w:type="dxa"/>
            <w:tcBorders>
              <w:bottom w:val="nil"/>
            </w:tcBorders>
            <w:shd w:val="clear" w:color="auto" w:fill="auto"/>
          </w:tcPr>
          <w:p w14:paraId="41E4DEC8" w14:textId="77777777" w:rsidR="00913D7A" w:rsidRPr="00EF5447" w:rsidRDefault="00913D7A" w:rsidP="00290FB6">
            <w:pPr>
              <w:pStyle w:val="TAC"/>
              <w:rPr>
                <w:lang w:eastAsia="zh-CN"/>
              </w:rPr>
            </w:pPr>
            <w:r w:rsidRPr="00EF5447">
              <w:rPr>
                <w:lang w:eastAsia="ja-JP"/>
              </w:rPr>
              <w:t>N/A</w:t>
            </w:r>
          </w:p>
        </w:tc>
      </w:tr>
      <w:tr w:rsidR="00913D7A" w:rsidRPr="00EF5447" w14:paraId="13A3BEE8" w14:textId="77777777" w:rsidTr="00290FB6">
        <w:trPr>
          <w:trHeight w:val="22"/>
          <w:jc w:val="center"/>
        </w:trPr>
        <w:tc>
          <w:tcPr>
            <w:tcW w:w="2258" w:type="dxa"/>
            <w:tcBorders>
              <w:top w:val="nil"/>
              <w:bottom w:val="nil"/>
            </w:tcBorders>
            <w:shd w:val="clear" w:color="auto" w:fill="auto"/>
          </w:tcPr>
          <w:p w14:paraId="2D49DC9A" w14:textId="77777777" w:rsidR="00913D7A" w:rsidRPr="00EF5447" w:rsidRDefault="00913D7A" w:rsidP="00290FB6">
            <w:pPr>
              <w:pStyle w:val="TAC"/>
              <w:rPr>
                <w:lang w:eastAsia="zh-CN"/>
              </w:rPr>
            </w:pPr>
          </w:p>
        </w:tc>
        <w:tc>
          <w:tcPr>
            <w:tcW w:w="878" w:type="dxa"/>
            <w:shd w:val="clear" w:color="auto" w:fill="auto"/>
          </w:tcPr>
          <w:p w14:paraId="05A0C1A9" w14:textId="77777777" w:rsidR="00913D7A" w:rsidRPr="00EF5447" w:rsidRDefault="00913D7A" w:rsidP="00290FB6">
            <w:pPr>
              <w:pStyle w:val="TAC"/>
              <w:rPr>
                <w:lang w:eastAsia="ja-JP"/>
              </w:rPr>
            </w:pPr>
            <w:r w:rsidRPr="00EF5447">
              <w:rPr>
                <w:rFonts w:eastAsia="Malgun Gothic"/>
                <w:szCs w:val="18"/>
                <w:lang w:eastAsia="ko-KR"/>
              </w:rPr>
              <w:t>n79</w:t>
            </w:r>
          </w:p>
        </w:tc>
        <w:tc>
          <w:tcPr>
            <w:tcW w:w="1066" w:type="dxa"/>
            <w:shd w:val="clear" w:color="auto" w:fill="auto"/>
            <w:noWrap/>
          </w:tcPr>
          <w:p w14:paraId="03322F57" w14:textId="77777777" w:rsidR="00913D7A" w:rsidRPr="00EF5447" w:rsidRDefault="00913D7A" w:rsidP="00290FB6">
            <w:pPr>
              <w:pStyle w:val="TAC"/>
              <w:rPr>
                <w:szCs w:val="18"/>
                <w:lang w:eastAsia="ko-KR"/>
              </w:rPr>
            </w:pPr>
            <w:r w:rsidRPr="00EF5447">
              <w:rPr>
                <w:rFonts w:eastAsia="Malgun Gothic"/>
                <w:szCs w:val="18"/>
                <w:lang w:eastAsia="ko-KR"/>
              </w:rPr>
              <w:t>4500</w:t>
            </w:r>
          </w:p>
        </w:tc>
        <w:tc>
          <w:tcPr>
            <w:tcW w:w="746" w:type="dxa"/>
            <w:shd w:val="clear" w:color="auto" w:fill="auto"/>
            <w:noWrap/>
          </w:tcPr>
          <w:p w14:paraId="374EBFE6" w14:textId="77777777" w:rsidR="00913D7A" w:rsidRPr="00EF5447" w:rsidRDefault="00913D7A" w:rsidP="00290FB6">
            <w:pPr>
              <w:pStyle w:val="TAC"/>
              <w:rPr>
                <w:szCs w:val="18"/>
                <w:lang w:eastAsia="ko-KR"/>
              </w:rPr>
            </w:pPr>
            <w:r w:rsidRPr="00EF5447">
              <w:rPr>
                <w:rFonts w:eastAsia="Malgun Gothic"/>
                <w:szCs w:val="18"/>
                <w:lang w:eastAsia="ko-KR"/>
              </w:rPr>
              <w:t>40</w:t>
            </w:r>
          </w:p>
        </w:tc>
        <w:tc>
          <w:tcPr>
            <w:tcW w:w="877" w:type="dxa"/>
            <w:shd w:val="clear" w:color="auto" w:fill="auto"/>
            <w:noWrap/>
          </w:tcPr>
          <w:p w14:paraId="6324A33C" w14:textId="77777777" w:rsidR="00913D7A" w:rsidRPr="00EF5447" w:rsidRDefault="00913D7A" w:rsidP="00290FB6">
            <w:pPr>
              <w:pStyle w:val="TAC"/>
              <w:rPr>
                <w:szCs w:val="18"/>
                <w:lang w:eastAsia="ko-KR"/>
              </w:rPr>
            </w:pPr>
            <w:r w:rsidRPr="00EF5447">
              <w:rPr>
                <w:rFonts w:eastAsia="Malgun Gothic"/>
                <w:szCs w:val="18"/>
                <w:lang w:eastAsia="ko-KR"/>
              </w:rPr>
              <w:t>216</w:t>
            </w:r>
          </w:p>
        </w:tc>
        <w:tc>
          <w:tcPr>
            <w:tcW w:w="1299" w:type="dxa"/>
            <w:shd w:val="clear" w:color="auto" w:fill="auto"/>
            <w:noWrap/>
          </w:tcPr>
          <w:p w14:paraId="0F972CFC" w14:textId="77777777" w:rsidR="00913D7A" w:rsidRPr="00EF5447" w:rsidRDefault="00913D7A" w:rsidP="00290FB6">
            <w:pPr>
              <w:pStyle w:val="TAC"/>
              <w:rPr>
                <w:szCs w:val="18"/>
                <w:lang w:eastAsia="ko-KR"/>
              </w:rPr>
            </w:pPr>
            <w:r w:rsidRPr="00EF5447">
              <w:rPr>
                <w:rFonts w:eastAsia="Malgun Gothic"/>
                <w:szCs w:val="18"/>
                <w:lang w:eastAsia="ko-KR"/>
              </w:rPr>
              <w:t>4500</w:t>
            </w:r>
          </w:p>
        </w:tc>
        <w:tc>
          <w:tcPr>
            <w:tcW w:w="917" w:type="dxa"/>
            <w:shd w:val="clear" w:color="auto" w:fill="auto"/>
          </w:tcPr>
          <w:p w14:paraId="35A58083" w14:textId="77777777" w:rsidR="00913D7A" w:rsidRPr="00EF5447" w:rsidRDefault="00913D7A" w:rsidP="00290FB6">
            <w:pPr>
              <w:pStyle w:val="TAC"/>
              <w:rPr>
                <w:lang w:eastAsia="zh-CN"/>
              </w:rPr>
            </w:pPr>
            <w:r w:rsidRPr="00EF5447">
              <w:rPr>
                <w:lang w:eastAsia="ja-JP"/>
              </w:rPr>
              <w:t>N/A</w:t>
            </w:r>
          </w:p>
        </w:tc>
        <w:tc>
          <w:tcPr>
            <w:tcW w:w="1248" w:type="dxa"/>
            <w:tcBorders>
              <w:top w:val="nil"/>
            </w:tcBorders>
            <w:shd w:val="clear" w:color="auto" w:fill="auto"/>
          </w:tcPr>
          <w:p w14:paraId="293FE793" w14:textId="77777777" w:rsidR="00913D7A" w:rsidRPr="00EF5447" w:rsidRDefault="00913D7A" w:rsidP="00290FB6">
            <w:pPr>
              <w:pStyle w:val="TAC"/>
              <w:rPr>
                <w:lang w:eastAsia="zh-CN"/>
              </w:rPr>
            </w:pPr>
          </w:p>
        </w:tc>
      </w:tr>
      <w:tr w:rsidR="00913D7A" w:rsidRPr="00EF5447" w14:paraId="5AB3B253" w14:textId="77777777" w:rsidTr="00290FB6">
        <w:trPr>
          <w:trHeight w:val="22"/>
          <w:jc w:val="center"/>
        </w:trPr>
        <w:tc>
          <w:tcPr>
            <w:tcW w:w="2258" w:type="dxa"/>
            <w:tcBorders>
              <w:top w:val="nil"/>
              <w:bottom w:val="single" w:sz="4" w:space="0" w:color="auto"/>
            </w:tcBorders>
            <w:shd w:val="clear" w:color="auto" w:fill="auto"/>
          </w:tcPr>
          <w:p w14:paraId="0BDF8F38" w14:textId="77777777" w:rsidR="00913D7A" w:rsidRPr="00EF5447" w:rsidRDefault="00913D7A" w:rsidP="00290FB6">
            <w:pPr>
              <w:pStyle w:val="TAC"/>
              <w:rPr>
                <w:lang w:eastAsia="zh-CN"/>
              </w:rPr>
            </w:pPr>
          </w:p>
        </w:tc>
        <w:tc>
          <w:tcPr>
            <w:tcW w:w="878" w:type="dxa"/>
            <w:shd w:val="clear" w:color="auto" w:fill="auto"/>
          </w:tcPr>
          <w:p w14:paraId="1A860F05" w14:textId="77777777" w:rsidR="00913D7A" w:rsidRPr="00EF5447" w:rsidRDefault="00913D7A" w:rsidP="00290FB6">
            <w:pPr>
              <w:pStyle w:val="TAC"/>
              <w:rPr>
                <w:lang w:eastAsia="ja-JP"/>
              </w:rPr>
            </w:pPr>
            <w:r w:rsidRPr="00EF5447">
              <w:rPr>
                <w:rFonts w:eastAsia="Malgun Gothic"/>
                <w:szCs w:val="18"/>
                <w:lang w:eastAsia="ko-KR"/>
              </w:rPr>
              <w:t>41</w:t>
            </w:r>
          </w:p>
        </w:tc>
        <w:tc>
          <w:tcPr>
            <w:tcW w:w="1066" w:type="dxa"/>
            <w:shd w:val="clear" w:color="auto" w:fill="auto"/>
            <w:noWrap/>
          </w:tcPr>
          <w:p w14:paraId="23FAE4B8" w14:textId="77777777" w:rsidR="00913D7A" w:rsidRPr="00EF5447" w:rsidRDefault="00913D7A" w:rsidP="00290FB6">
            <w:pPr>
              <w:pStyle w:val="TAC"/>
              <w:rPr>
                <w:szCs w:val="18"/>
                <w:lang w:eastAsia="ko-KR"/>
              </w:rPr>
            </w:pPr>
            <w:r w:rsidRPr="00EF5447">
              <w:rPr>
                <w:rFonts w:eastAsia="Malgun Gothic"/>
                <w:szCs w:val="18"/>
                <w:lang w:eastAsia="ko-KR"/>
              </w:rPr>
              <w:t>2530</w:t>
            </w:r>
          </w:p>
        </w:tc>
        <w:tc>
          <w:tcPr>
            <w:tcW w:w="746" w:type="dxa"/>
            <w:shd w:val="clear" w:color="auto" w:fill="auto"/>
            <w:noWrap/>
          </w:tcPr>
          <w:p w14:paraId="6B253FA2" w14:textId="77777777" w:rsidR="00913D7A" w:rsidRPr="00EF5447" w:rsidRDefault="00913D7A" w:rsidP="00290FB6">
            <w:pPr>
              <w:pStyle w:val="TAC"/>
              <w:rPr>
                <w:szCs w:val="18"/>
                <w:lang w:eastAsia="ko-KR"/>
              </w:rPr>
            </w:pPr>
            <w:r w:rsidRPr="00EF5447">
              <w:rPr>
                <w:rFonts w:eastAsia="Malgun Gothic"/>
                <w:szCs w:val="18"/>
                <w:lang w:eastAsia="ko-KR"/>
              </w:rPr>
              <w:t>5</w:t>
            </w:r>
          </w:p>
        </w:tc>
        <w:tc>
          <w:tcPr>
            <w:tcW w:w="877" w:type="dxa"/>
            <w:shd w:val="clear" w:color="auto" w:fill="auto"/>
            <w:noWrap/>
          </w:tcPr>
          <w:p w14:paraId="0F070D0F" w14:textId="77777777" w:rsidR="00913D7A" w:rsidRPr="00EF5447" w:rsidRDefault="00913D7A" w:rsidP="00290FB6">
            <w:pPr>
              <w:pStyle w:val="TAC"/>
              <w:rPr>
                <w:szCs w:val="18"/>
                <w:lang w:eastAsia="ko-KR"/>
              </w:rPr>
            </w:pPr>
            <w:r w:rsidRPr="00EF5447">
              <w:rPr>
                <w:rFonts w:eastAsia="Malgun Gothic"/>
                <w:szCs w:val="18"/>
                <w:lang w:eastAsia="ko-KR"/>
              </w:rPr>
              <w:t>25</w:t>
            </w:r>
          </w:p>
        </w:tc>
        <w:tc>
          <w:tcPr>
            <w:tcW w:w="1299" w:type="dxa"/>
            <w:shd w:val="clear" w:color="auto" w:fill="auto"/>
            <w:noWrap/>
          </w:tcPr>
          <w:p w14:paraId="1C8CBECF" w14:textId="77777777" w:rsidR="00913D7A" w:rsidRPr="00EF5447" w:rsidRDefault="00913D7A" w:rsidP="00290FB6">
            <w:pPr>
              <w:pStyle w:val="TAC"/>
              <w:rPr>
                <w:szCs w:val="18"/>
                <w:lang w:eastAsia="ko-KR"/>
              </w:rPr>
            </w:pPr>
            <w:r w:rsidRPr="00EF5447">
              <w:rPr>
                <w:rFonts w:eastAsia="Malgun Gothic"/>
                <w:szCs w:val="18"/>
                <w:lang w:eastAsia="ko-KR"/>
              </w:rPr>
              <w:t>2530</w:t>
            </w:r>
          </w:p>
        </w:tc>
        <w:tc>
          <w:tcPr>
            <w:tcW w:w="917" w:type="dxa"/>
            <w:shd w:val="clear" w:color="auto" w:fill="auto"/>
          </w:tcPr>
          <w:p w14:paraId="5E80D42E" w14:textId="77777777" w:rsidR="00913D7A" w:rsidRPr="00EF5447" w:rsidRDefault="00913D7A" w:rsidP="00290FB6">
            <w:pPr>
              <w:pStyle w:val="TAC"/>
              <w:rPr>
                <w:lang w:eastAsia="zh-CN"/>
              </w:rPr>
            </w:pPr>
            <w:r w:rsidRPr="00EF5447">
              <w:rPr>
                <w:rFonts w:eastAsia="Malgun Gothic"/>
                <w:szCs w:val="18"/>
                <w:lang w:eastAsia="ko-KR"/>
              </w:rPr>
              <w:t>29.4</w:t>
            </w:r>
          </w:p>
        </w:tc>
        <w:tc>
          <w:tcPr>
            <w:tcW w:w="1248" w:type="dxa"/>
            <w:shd w:val="clear" w:color="auto" w:fill="auto"/>
          </w:tcPr>
          <w:p w14:paraId="0F58BF68" w14:textId="77777777" w:rsidR="00913D7A" w:rsidRPr="00EF5447" w:rsidRDefault="00913D7A" w:rsidP="00290FB6">
            <w:pPr>
              <w:pStyle w:val="TAC"/>
              <w:rPr>
                <w:lang w:eastAsia="zh-CN"/>
              </w:rPr>
            </w:pPr>
            <w:r w:rsidRPr="00EF5447">
              <w:rPr>
                <w:rFonts w:eastAsia="Malgun Gothic"/>
                <w:szCs w:val="18"/>
                <w:lang w:eastAsia="ko-KR"/>
              </w:rPr>
              <w:t>IMD2</w:t>
            </w:r>
          </w:p>
        </w:tc>
      </w:tr>
      <w:tr w:rsidR="00913D7A" w:rsidRPr="00EF5447" w14:paraId="7946C167" w14:textId="77777777" w:rsidTr="00290FB6">
        <w:trPr>
          <w:trHeight w:val="22"/>
          <w:jc w:val="center"/>
        </w:trPr>
        <w:tc>
          <w:tcPr>
            <w:tcW w:w="2258" w:type="dxa"/>
            <w:tcBorders>
              <w:bottom w:val="nil"/>
            </w:tcBorders>
            <w:shd w:val="clear" w:color="auto" w:fill="auto"/>
          </w:tcPr>
          <w:p w14:paraId="3ACD072C"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DC_1A_n75A-n78A</w:t>
            </w:r>
          </w:p>
          <w:p w14:paraId="669907D6" w14:textId="77777777" w:rsidR="00913D7A" w:rsidRPr="00EF5447" w:rsidRDefault="00913D7A" w:rsidP="00290FB6">
            <w:pPr>
              <w:pStyle w:val="TAC"/>
              <w:rPr>
                <w:lang w:eastAsia="zh-CN"/>
              </w:rPr>
            </w:pPr>
            <w:r w:rsidRPr="00EF5447">
              <w:rPr>
                <w:rFonts w:eastAsia="Malgun Gothic"/>
                <w:szCs w:val="18"/>
                <w:lang w:eastAsia="ko-KR"/>
              </w:rPr>
              <w:t>DC_1A_n75A-n78(2A)</w:t>
            </w:r>
          </w:p>
        </w:tc>
        <w:tc>
          <w:tcPr>
            <w:tcW w:w="878" w:type="dxa"/>
            <w:shd w:val="clear" w:color="auto" w:fill="auto"/>
          </w:tcPr>
          <w:p w14:paraId="17CE8951" w14:textId="77777777" w:rsidR="00913D7A" w:rsidRPr="00EF5447" w:rsidRDefault="00913D7A" w:rsidP="00290FB6">
            <w:pPr>
              <w:pStyle w:val="TAC"/>
              <w:rPr>
                <w:rFonts w:eastAsia="Malgun Gothic"/>
                <w:szCs w:val="18"/>
                <w:lang w:eastAsia="ko-KR"/>
              </w:rPr>
            </w:pPr>
            <w:r w:rsidRPr="00EF5447">
              <w:t>1</w:t>
            </w:r>
          </w:p>
        </w:tc>
        <w:tc>
          <w:tcPr>
            <w:tcW w:w="1066" w:type="dxa"/>
            <w:shd w:val="clear" w:color="auto" w:fill="auto"/>
            <w:noWrap/>
          </w:tcPr>
          <w:p w14:paraId="6976A378" w14:textId="77777777" w:rsidR="00913D7A" w:rsidRPr="00EF5447" w:rsidRDefault="00913D7A" w:rsidP="00290FB6">
            <w:pPr>
              <w:pStyle w:val="TAC"/>
              <w:rPr>
                <w:rFonts w:eastAsia="Malgun Gothic"/>
                <w:szCs w:val="18"/>
                <w:lang w:eastAsia="ko-KR"/>
              </w:rPr>
            </w:pPr>
            <w:r w:rsidRPr="00EF5447">
              <w:rPr>
                <w:color w:val="000000"/>
              </w:rPr>
              <w:t>1930</w:t>
            </w:r>
          </w:p>
        </w:tc>
        <w:tc>
          <w:tcPr>
            <w:tcW w:w="746" w:type="dxa"/>
            <w:shd w:val="clear" w:color="auto" w:fill="auto"/>
            <w:noWrap/>
          </w:tcPr>
          <w:p w14:paraId="076A1188" w14:textId="77777777" w:rsidR="00913D7A" w:rsidRPr="00EF5447" w:rsidRDefault="00913D7A" w:rsidP="00290FB6">
            <w:pPr>
              <w:pStyle w:val="TAC"/>
              <w:rPr>
                <w:rFonts w:eastAsia="Malgun Gothic"/>
                <w:szCs w:val="18"/>
                <w:lang w:eastAsia="ko-KR"/>
              </w:rPr>
            </w:pPr>
            <w:r w:rsidRPr="00EF5447">
              <w:rPr>
                <w:color w:val="000000"/>
              </w:rPr>
              <w:t>5</w:t>
            </w:r>
          </w:p>
        </w:tc>
        <w:tc>
          <w:tcPr>
            <w:tcW w:w="877" w:type="dxa"/>
            <w:shd w:val="clear" w:color="auto" w:fill="auto"/>
            <w:noWrap/>
          </w:tcPr>
          <w:p w14:paraId="0B2F4735" w14:textId="77777777" w:rsidR="00913D7A" w:rsidRPr="00EF5447" w:rsidRDefault="00913D7A" w:rsidP="00290FB6">
            <w:pPr>
              <w:pStyle w:val="TAC"/>
              <w:rPr>
                <w:rFonts w:eastAsia="Malgun Gothic"/>
                <w:szCs w:val="18"/>
                <w:lang w:eastAsia="ko-KR"/>
              </w:rPr>
            </w:pPr>
            <w:r w:rsidRPr="00EF5447">
              <w:rPr>
                <w:color w:val="000000"/>
              </w:rPr>
              <w:t>25</w:t>
            </w:r>
          </w:p>
        </w:tc>
        <w:tc>
          <w:tcPr>
            <w:tcW w:w="1299" w:type="dxa"/>
            <w:shd w:val="clear" w:color="auto" w:fill="auto"/>
            <w:noWrap/>
          </w:tcPr>
          <w:p w14:paraId="2FCB6398" w14:textId="77777777" w:rsidR="00913D7A" w:rsidRPr="00EF5447" w:rsidRDefault="00913D7A" w:rsidP="00290FB6">
            <w:pPr>
              <w:pStyle w:val="TAC"/>
              <w:rPr>
                <w:rFonts w:eastAsia="Malgun Gothic"/>
                <w:szCs w:val="18"/>
                <w:lang w:eastAsia="ko-KR"/>
              </w:rPr>
            </w:pPr>
            <w:r w:rsidRPr="00EF5447">
              <w:rPr>
                <w:color w:val="000000"/>
              </w:rPr>
              <w:t>2120</w:t>
            </w:r>
          </w:p>
        </w:tc>
        <w:tc>
          <w:tcPr>
            <w:tcW w:w="917" w:type="dxa"/>
            <w:shd w:val="clear" w:color="auto" w:fill="auto"/>
          </w:tcPr>
          <w:p w14:paraId="28B87F8F" w14:textId="77777777" w:rsidR="00913D7A" w:rsidRPr="00EF5447" w:rsidRDefault="00913D7A" w:rsidP="00290FB6">
            <w:pPr>
              <w:pStyle w:val="TAC"/>
              <w:rPr>
                <w:rFonts w:eastAsia="Malgun Gothic"/>
                <w:szCs w:val="18"/>
                <w:lang w:eastAsia="ko-KR"/>
              </w:rPr>
            </w:pPr>
            <w:r w:rsidRPr="00EF5447">
              <w:rPr>
                <w:lang w:eastAsia="ja-JP"/>
              </w:rPr>
              <w:t>N/A</w:t>
            </w:r>
          </w:p>
        </w:tc>
        <w:tc>
          <w:tcPr>
            <w:tcW w:w="1248" w:type="dxa"/>
            <w:shd w:val="clear" w:color="auto" w:fill="auto"/>
          </w:tcPr>
          <w:p w14:paraId="49025369" w14:textId="77777777" w:rsidR="00913D7A" w:rsidRPr="00EF5447" w:rsidRDefault="00913D7A" w:rsidP="00290FB6">
            <w:pPr>
              <w:pStyle w:val="TAC"/>
              <w:rPr>
                <w:rFonts w:eastAsia="Malgun Gothic"/>
                <w:szCs w:val="18"/>
                <w:lang w:eastAsia="ko-KR"/>
              </w:rPr>
            </w:pPr>
            <w:r w:rsidRPr="00EF5447">
              <w:t>N/A</w:t>
            </w:r>
          </w:p>
        </w:tc>
      </w:tr>
      <w:tr w:rsidR="00913D7A" w:rsidRPr="00EF5447" w14:paraId="6C6A08B1" w14:textId="77777777" w:rsidTr="00290FB6">
        <w:trPr>
          <w:trHeight w:val="22"/>
          <w:jc w:val="center"/>
        </w:trPr>
        <w:tc>
          <w:tcPr>
            <w:tcW w:w="2258" w:type="dxa"/>
            <w:tcBorders>
              <w:top w:val="nil"/>
              <w:bottom w:val="nil"/>
            </w:tcBorders>
            <w:shd w:val="clear" w:color="auto" w:fill="auto"/>
          </w:tcPr>
          <w:p w14:paraId="2A767997" w14:textId="77777777" w:rsidR="00913D7A" w:rsidRPr="00EF5447" w:rsidRDefault="00913D7A" w:rsidP="00290FB6">
            <w:pPr>
              <w:pStyle w:val="TAC"/>
              <w:rPr>
                <w:lang w:eastAsia="zh-CN"/>
              </w:rPr>
            </w:pPr>
          </w:p>
        </w:tc>
        <w:tc>
          <w:tcPr>
            <w:tcW w:w="878" w:type="dxa"/>
            <w:shd w:val="clear" w:color="auto" w:fill="auto"/>
          </w:tcPr>
          <w:p w14:paraId="1E23625C" w14:textId="77777777" w:rsidR="00913D7A" w:rsidRPr="00EF5447" w:rsidRDefault="00913D7A" w:rsidP="00290FB6">
            <w:pPr>
              <w:pStyle w:val="TAC"/>
              <w:rPr>
                <w:rFonts w:eastAsia="Malgun Gothic"/>
                <w:szCs w:val="18"/>
                <w:lang w:eastAsia="ko-KR"/>
              </w:rPr>
            </w:pPr>
            <w:r w:rsidRPr="00EF5447">
              <w:t>n78</w:t>
            </w:r>
          </w:p>
        </w:tc>
        <w:tc>
          <w:tcPr>
            <w:tcW w:w="1066" w:type="dxa"/>
            <w:shd w:val="clear" w:color="auto" w:fill="auto"/>
            <w:noWrap/>
          </w:tcPr>
          <w:p w14:paraId="4E81285B" w14:textId="77777777" w:rsidR="00913D7A" w:rsidRPr="00EF5447" w:rsidRDefault="00913D7A" w:rsidP="00290FB6">
            <w:pPr>
              <w:pStyle w:val="TAC"/>
              <w:rPr>
                <w:rFonts w:eastAsia="Malgun Gothic"/>
                <w:szCs w:val="18"/>
                <w:lang w:eastAsia="ko-KR"/>
              </w:rPr>
            </w:pPr>
            <w:r w:rsidRPr="00EF5447">
              <w:rPr>
                <w:color w:val="000000"/>
              </w:rPr>
              <w:t>3400</w:t>
            </w:r>
          </w:p>
        </w:tc>
        <w:tc>
          <w:tcPr>
            <w:tcW w:w="746" w:type="dxa"/>
            <w:shd w:val="clear" w:color="auto" w:fill="auto"/>
            <w:noWrap/>
          </w:tcPr>
          <w:p w14:paraId="4BF60918" w14:textId="77777777" w:rsidR="00913D7A" w:rsidRPr="00EF5447" w:rsidRDefault="00913D7A" w:rsidP="00290FB6">
            <w:pPr>
              <w:pStyle w:val="TAC"/>
              <w:rPr>
                <w:rFonts w:eastAsia="Malgun Gothic"/>
                <w:szCs w:val="18"/>
                <w:lang w:eastAsia="ko-KR"/>
              </w:rPr>
            </w:pPr>
            <w:r w:rsidRPr="00EF5447">
              <w:rPr>
                <w:color w:val="000000"/>
              </w:rPr>
              <w:t>10</w:t>
            </w:r>
          </w:p>
        </w:tc>
        <w:tc>
          <w:tcPr>
            <w:tcW w:w="877" w:type="dxa"/>
            <w:shd w:val="clear" w:color="auto" w:fill="auto"/>
            <w:noWrap/>
          </w:tcPr>
          <w:p w14:paraId="38C7B5FC" w14:textId="77777777" w:rsidR="00913D7A" w:rsidRPr="00EF5447" w:rsidRDefault="00913D7A" w:rsidP="00290FB6">
            <w:pPr>
              <w:pStyle w:val="TAC"/>
              <w:rPr>
                <w:rFonts w:eastAsia="Malgun Gothic"/>
                <w:szCs w:val="18"/>
                <w:lang w:eastAsia="ko-KR"/>
              </w:rPr>
            </w:pPr>
            <w:r w:rsidRPr="00EF5447">
              <w:rPr>
                <w:color w:val="000000"/>
              </w:rPr>
              <w:t>50</w:t>
            </w:r>
          </w:p>
        </w:tc>
        <w:tc>
          <w:tcPr>
            <w:tcW w:w="1299" w:type="dxa"/>
            <w:shd w:val="clear" w:color="auto" w:fill="auto"/>
            <w:noWrap/>
          </w:tcPr>
          <w:p w14:paraId="609D5D56" w14:textId="77777777" w:rsidR="00913D7A" w:rsidRPr="00EF5447" w:rsidRDefault="00913D7A" w:rsidP="00290FB6">
            <w:pPr>
              <w:pStyle w:val="TAC"/>
              <w:rPr>
                <w:rFonts w:eastAsia="Malgun Gothic"/>
                <w:szCs w:val="18"/>
                <w:lang w:eastAsia="ko-KR"/>
              </w:rPr>
            </w:pPr>
            <w:r w:rsidRPr="00EF5447">
              <w:rPr>
                <w:color w:val="000000"/>
              </w:rPr>
              <w:t>3400</w:t>
            </w:r>
          </w:p>
        </w:tc>
        <w:tc>
          <w:tcPr>
            <w:tcW w:w="917" w:type="dxa"/>
            <w:shd w:val="clear" w:color="auto" w:fill="auto"/>
          </w:tcPr>
          <w:p w14:paraId="10128F73" w14:textId="77777777" w:rsidR="00913D7A" w:rsidRPr="00EF5447" w:rsidRDefault="00913D7A" w:rsidP="00290FB6">
            <w:pPr>
              <w:pStyle w:val="TAC"/>
              <w:rPr>
                <w:rFonts w:eastAsia="Malgun Gothic"/>
                <w:szCs w:val="18"/>
                <w:lang w:eastAsia="ko-KR"/>
              </w:rPr>
            </w:pPr>
            <w:r w:rsidRPr="00EF5447">
              <w:rPr>
                <w:lang w:eastAsia="ja-JP"/>
              </w:rPr>
              <w:t>N/A</w:t>
            </w:r>
          </w:p>
        </w:tc>
        <w:tc>
          <w:tcPr>
            <w:tcW w:w="1248" w:type="dxa"/>
            <w:shd w:val="clear" w:color="auto" w:fill="auto"/>
          </w:tcPr>
          <w:p w14:paraId="3315F523" w14:textId="77777777" w:rsidR="00913D7A" w:rsidRPr="00EF5447" w:rsidRDefault="00913D7A" w:rsidP="00290FB6">
            <w:pPr>
              <w:pStyle w:val="TAC"/>
              <w:rPr>
                <w:rFonts w:eastAsia="Malgun Gothic"/>
                <w:szCs w:val="18"/>
                <w:lang w:eastAsia="ko-KR"/>
              </w:rPr>
            </w:pPr>
            <w:r w:rsidRPr="00EF5447">
              <w:t>N/A</w:t>
            </w:r>
          </w:p>
        </w:tc>
      </w:tr>
      <w:tr w:rsidR="00913D7A" w:rsidRPr="00EF5447" w14:paraId="33DA7EDC" w14:textId="77777777" w:rsidTr="00290FB6">
        <w:trPr>
          <w:trHeight w:val="22"/>
          <w:jc w:val="center"/>
        </w:trPr>
        <w:tc>
          <w:tcPr>
            <w:tcW w:w="2258" w:type="dxa"/>
            <w:tcBorders>
              <w:top w:val="nil"/>
              <w:bottom w:val="single" w:sz="4" w:space="0" w:color="auto"/>
            </w:tcBorders>
            <w:shd w:val="clear" w:color="auto" w:fill="auto"/>
          </w:tcPr>
          <w:p w14:paraId="3ADC6B5B" w14:textId="77777777" w:rsidR="00913D7A" w:rsidRPr="00EF5447" w:rsidRDefault="00913D7A" w:rsidP="00290FB6">
            <w:pPr>
              <w:pStyle w:val="TAC"/>
              <w:rPr>
                <w:lang w:eastAsia="zh-CN"/>
              </w:rPr>
            </w:pPr>
          </w:p>
        </w:tc>
        <w:tc>
          <w:tcPr>
            <w:tcW w:w="878" w:type="dxa"/>
            <w:shd w:val="clear" w:color="auto" w:fill="auto"/>
          </w:tcPr>
          <w:p w14:paraId="350F620B" w14:textId="77777777" w:rsidR="00913D7A" w:rsidRPr="00EF5447" w:rsidRDefault="00913D7A" w:rsidP="00290FB6">
            <w:pPr>
              <w:pStyle w:val="TAC"/>
              <w:rPr>
                <w:rFonts w:eastAsia="Malgun Gothic"/>
                <w:szCs w:val="18"/>
                <w:lang w:eastAsia="ko-KR"/>
              </w:rPr>
            </w:pPr>
            <w:r w:rsidRPr="00EF5447">
              <w:t>n75</w:t>
            </w:r>
          </w:p>
        </w:tc>
        <w:tc>
          <w:tcPr>
            <w:tcW w:w="1066" w:type="dxa"/>
            <w:shd w:val="clear" w:color="auto" w:fill="auto"/>
            <w:noWrap/>
          </w:tcPr>
          <w:p w14:paraId="2A310DA0" w14:textId="77777777" w:rsidR="00913D7A" w:rsidRPr="00EF5447" w:rsidRDefault="00913D7A" w:rsidP="00290FB6">
            <w:pPr>
              <w:pStyle w:val="TAC"/>
              <w:rPr>
                <w:rFonts w:eastAsia="Malgun Gothic"/>
                <w:szCs w:val="18"/>
                <w:lang w:eastAsia="ko-KR"/>
              </w:rPr>
            </w:pPr>
            <w:r w:rsidRPr="00EF5447">
              <w:rPr>
                <w:color w:val="000000"/>
              </w:rPr>
              <w:t>-</w:t>
            </w:r>
          </w:p>
        </w:tc>
        <w:tc>
          <w:tcPr>
            <w:tcW w:w="746" w:type="dxa"/>
            <w:shd w:val="clear" w:color="auto" w:fill="auto"/>
            <w:noWrap/>
          </w:tcPr>
          <w:p w14:paraId="36E46D7F" w14:textId="77777777" w:rsidR="00913D7A" w:rsidRPr="00EF5447" w:rsidRDefault="00913D7A" w:rsidP="00290FB6">
            <w:pPr>
              <w:pStyle w:val="TAC"/>
              <w:rPr>
                <w:rFonts w:eastAsia="Malgun Gothic"/>
                <w:szCs w:val="18"/>
                <w:lang w:eastAsia="ko-KR"/>
              </w:rPr>
            </w:pPr>
            <w:r w:rsidRPr="00EF5447">
              <w:rPr>
                <w:color w:val="000000"/>
              </w:rPr>
              <w:t>-</w:t>
            </w:r>
          </w:p>
        </w:tc>
        <w:tc>
          <w:tcPr>
            <w:tcW w:w="877" w:type="dxa"/>
            <w:shd w:val="clear" w:color="auto" w:fill="auto"/>
            <w:noWrap/>
          </w:tcPr>
          <w:p w14:paraId="744967B7" w14:textId="77777777" w:rsidR="00913D7A" w:rsidRPr="00EF5447" w:rsidRDefault="00913D7A" w:rsidP="00290FB6">
            <w:pPr>
              <w:pStyle w:val="TAC"/>
              <w:rPr>
                <w:rFonts w:eastAsia="Malgun Gothic"/>
                <w:szCs w:val="18"/>
                <w:lang w:eastAsia="ko-KR"/>
              </w:rPr>
            </w:pPr>
            <w:r w:rsidRPr="00EF5447">
              <w:rPr>
                <w:color w:val="000000"/>
              </w:rPr>
              <w:t>-</w:t>
            </w:r>
          </w:p>
        </w:tc>
        <w:tc>
          <w:tcPr>
            <w:tcW w:w="1299" w:type="dxa"/>
            <w:shd w:val="clear" w:color="auto" w:fill="auto"/>
            <w:noWrap/>
          </w:tcPr>
          <w:p w14:paraId="3F1CDBBB" w14:textId="77777777" w:rsidR="00913D7A" w:rsidRPr="00EF5447" w:rsidRDefault="00913D7A" w:rsidP="00290FB6">
            <w:pPr>
              <w:pStyle w:val="TAC"/>
              <w:rPr>
                <w:rFonts w:eastAsia="Malgun Gothic"/>
                <w:szCs w:val="18"/>
                <w:lang w:eastAsia="ko-KR"/>
              </w:rPr>
            </w:pPr>
            <w:r w:rsidRPr="00EF5447">
              <w:rPr>
                <w:color w:val="000000"/>
              </w:rPr>
              <w:t>1470</w:t>
            </w:r>
          </w:p>
        </w:tc>
        <w:tc>
          <w:tcPr>
            <w:tcW w:w="917" w:type="dxa"/>
            <w:shd w:val="clear" w:color="auto" w:fill="auto"/>
          </w:tcPr>
          <w:p w14:paraId="51265F56" w14:textId="77777777" w:rsidR="00913D7A" w:rsidRPr="00EF5447" w:rsidRDefault="00913D7A" w:rsidP="00290FB6">
            <w:pPr>
              <w:pStyle w:val="TAC"/>
              <w:rPr>
                <w:rFonts w:eastAsia="Malgun Gothic"/>
                <w:szCs w:val="18"/>
                <w:lang w:eastAsia="ko-KR"/>
              </w:rPr>
            </w:pPr>
            <w:r w:rsidRPr="00EF5447">
              <w:rPr>
                <w:lang w:eastAsia="zh-CN"/>
              </w:rPr>
              <w:t>30.4</w:t>
            </w:r>
          </w:p>
        </w:tc>
        <w:tc>
          <w:tcPr>
            <w:tcW w:w="1248" w:type="dxa"/>
            <w:shd w:val="clear" w:color="auto" w:fill="auto"/>
          </w:tcPr>
          <w:p w14:paraId="48244E3E" w14:textId="77777777" w:rsidR="00913D7A" w:rsidRPr="00EF5447" w:rsidRDefault="00913D7A" w:rsidP="00290FB6">
            <w:pPr>
              <w:pStyle w:val="TAC"/>
              <w:rPr>
                <w:rFonts w:eastAsia="Malgun Gothic"/>
                <w:szCs w:val="18"/>
                <w:lang w:eastAsia="ko-KR"/>
              </w:rPr>
            </w:pPr>
            <w:r w:rsidRPr="00EF5447">
              <w:t>IMD2</w:t>
            </w:r>
          </w:p>
        </w:tc>
      </w:tr>
      <w:tr w:rsidR="00913D7A" w:rsidRPr="00EF5447" w14:paraId="5CB6389C" w14:textId="77777777" w:rsidTr="00290FB6">
        <w:trPr>
          <w:trHeight w:val="22"/>
          <w:jc w:val="center"/>
        </w:trPr>
        <w:tc>
          <w:tcPr>
            <w:tcW w:w="2258" w:type="dxa"/>
            <w:tcBorders>
              <w:top w:val="nil"/>
              <w:bottom w:val="nil"/>
            </w:tcBorders>
            <w:shd w:val="clear" w:color="auto" w:fill="auto"/>
          </w:tcPr>
          <w:p w14:paraId="60418BB2" w14:textId="77777777" w:rsidR="00913D7A" w:rsidRPr="00EF5447" w:rsidRDefault="00913D7A" w:rsidP="00290FB6">
            <w:pPr>
              <w:pStyle w:val="TAC"/>
              <w:rPr>
                <w:lang w:eastAsia="zh-CN"/>
              </w:rPr>
            </w:pPr>
            <w:r w:rsidRPr="00EF5447">
              <w:t>DC_1A-42</w:t>
            </w:r>
            <w:r w:rsidRPr="00EF5447">
              <w:rPr>
                <w:rFonts w:eastAsia="Malgun Gothic"/>
                <w:lang w:eastAsia="ko-KR"/>
              </w:rPr>
              <w:t>A_</w:t>
            </w:r>
            <w:r w:rsidRPr="00EF5447">
              <w:t>n</w:t>
            </w:r>
            <w:r w:rsidRPr="00EF5447">
              <w:rPr>
                <w:rFonts w:eastAsia="Malgun Gothic"/>
                <w:lang w:eastAsia="ko-KR"/>
              </w:rPr>
              <w:t>3</w:t>
            </w:r>
            <w:r w:rsidRPr="00EF5447">
              <w:t>A</w:t>
            </w:r>
          </w:p>
        </w:tc>
        <w:tc>
          <w:tcPr>
            <w:tcW w:w="878" w:type="dxa"/>
            <w:shd w:val="clear" w:color="auto" w:fill="auto"/>
          </w:tcPr>
          <w:p w14:paraId="4D991A55" w14:textId="77777777" w:rsidR="00913D7A" w:rsidRPr="00EF5447" w:rsidRDefault="00913D7A" w:rsidP="00290FB6">
            <w:pPr>
              <w:pStyle w:val="TAC"/>
            </w:pPr>
            <w:r w:rsidRPr="00EF5447">
              <w:t>1</w:t>
            </w:r>
          </w:p>
        </w:tc>
        <w:tc>
          <w:tcPr>
            <w:tcW w:w="1066" w:type="dxa"/>
            <w:shd w:val="clear" w:color="auto" w:fill="auto"/>
            <w:noWrap/>
          </w:tcPr>
          <w:p w14:paraId="05941396" w14:textId="77777777" w:rsidR="00913D7A" w:rsidRPr="00EF5447" w:rsidRDefault="00913D7A" w:rsidP="00290FB6">
            <w:pPr>
              <w:pStyle w:val="TAC"/>
              <w:rPr>
                <w:color w:val="000000"/>
              </w:rPr>
            </w:pPr>
            <w:r w:rsidRPr="00EF5447">
              <w:t>1922.5</w:t>
            </w:r>
          </w:p>
        </w:tc>
        <w:tc>
          <w:tcPr>
            <w:tcW w:w="746" w:type="dxa"/>
            <w:shd w:val="clear" w:color="auto" w:fill="auto"/>
            <w:noWrap/>
          </w:tcPr>
          <w:p w14:paraId="1CC019C4" w14:textId="77777777" w:rsidR="00913D7A" w:rsidRPr="00EF5447" w:rsidRDefault="00913D7A" w:rsidP="00290FB6">
            <w:pPr>
              <w:pStyle w:val="TAC"/>
              <w:rPr>
                <w:color w:val="000000"/>
              </w:rPr>
            </w:pPr>
            <w:r w:rsidRPr="00EF5447">
              <w:t>5</w:t>
            </w:r>
          </w:p>
        </w:tc>
        <w:tc>
          <w:tcPr>
            <w:tcW w:w="877" w:type="dxa"/>
            <w:shd w:val="clear" w:color="auto" w:fill="auto"/>
            <w:noWrap/>
          </w:tcPr>
          <w:p w14:paraId="10A9377E" w14:textId="77777777" w:rsidR="00913D7A" w:rsidRPr="00EF5447" w:rsidRDefault="00913D7A" w:rsidP="00290FB6">
            <w:pPr>
              <w:pStyle w:val="TAC"/>
              <w:rPr>
                <w:color w:val="000000"/>
              </w:rPr>
            </w:pPr>
            <w:r w:rsidRPr="00EF5447">
              <w:t>25</w:t>
            </w:r>
          </w:p>
        </w:tc>
        <w:tc>
          <w:tcPr>
            <w:tcW w:w="1299" w:type="dxa"/>
            <w:shd w:val="clear" w:color="auto" w:fill="auto"/>
            <w:noWrap/>
          </w:tcPr>
          <w:p w14:paraId="46C29498" w14:textId="77777777" w:rsidR="00913D7A" w:rsidRPr="00EF5447" w:rsidRDefault="00913D7A" w:rsidP="00290FB6">
            <w:pPr>
              <w:pStyle w:val="TAC"/>
              <w:rPr>
                <w:color w:val="000000"/>
              </w:rPr>
            </w:pPr>
            <w:r w:rsidRPr="00EF5447">
              <w:t>2112.5</w:t>
            </w:r>
          </w:p>
        </w:tc>
        <w:tc>
          <w:tcPr>
            <w:tcW w:w="917" w:type="dxa"/>
            <w:shd w:val="clear" w:color="auto" w:fill="auto"/>
          </w:tcPr>
          <w:p w14:paraId="31CB716C" w14:textId="77777777" w:rsidR="00913D7A" w:rsidRPr="00EF5447" w:rsidRDefault="00913D7A" w:rsidP="00290FB6">
            <w:pPr>
              <w:pStyle w:val="TAC"/>
              <w:rPr>
                <w:lang w:eastAsia="zh-CN"/>
              </w:rPr>
            </w:pPr>
            <w:r w:rsidRPr="00EF5447">
              <w:t>N/A</w:t>
            </w:r>
          </w:p>
        </w:tc>
        <w:tc>
          <w:tcPr>
            <w:tcW w:w="1248" w:type="dxa"/>
            <w:shd w:val="clear" w:color="auto" w:fill="auto"/>
          </w:tcPr>
          <w:p w14:paraId="64CB0CC8" w14:textId="77777777" w:rsidR="00913D7A" w:rsidRPr="00EF5447" w:rsidRDefault="00913D7A" w:rsidP="00290FB6">
            <w:pPr>
              <w:pStyle w:val="TAC"/>
            </w:pPr>
            <w:r w:rsidRPr="00EF5447">
              <w:t>N/A</w:t>
            </w:r>
          </w:p>
        </w:tc>
      </w:tr>
      <w:tr w:rsidR="00913D7A" w:rsidRPr="00EF5447" w14:paraId="7C563F03" w14:textId="77777777" w:rsidTr="00290FB6">
        <w:trPr>
          <w:trHeight w:val="22"/>
          <w:jc w:val="center"/>
        </w:trPr>
        <w:tc>
          <w:tcPr>
            <w:tcW w:w="2258" w:type="dxa"/>
            <w:tcBorders>
              <w:top w:val="nil"/>
              <w:bottom w:val="nil"/>
            </w:tcBorders>
            <w:shd w:val="clear" w:color="auto" w:fill="auto"/>
          </w:tcPr>
          <w:p w14:paraId="55A69E59" w14:textId="77777777" w:rsidR="00913D7A" w:rsidRPr="00EF5447" w:rsidRDefault="00913D7A" w:rsidP="00290FB6">
            <w:pPr>
              <w:pStyle w:val="TAC"/>
              <w:rPr>
                <w:lang w:eastAsia="zh-CN"/>
              </w:rPr>
            </w:pPr>
          </w:p>
        </w:tc>
        <w:tc>
          <w:tcPr>
            <w:tcW w:w="878" w:type="dxa"/>
            <w:shd w:val="clear" w:color="auto" w:fill="auto"/>
          </w:tcPr>
          <w:p w14:paraId="7415A8D3" w14:textId="77777777" w:rsidR="00913D7A" w:rsidRPr="00EF5447" w:rsidRDefault="00913D7A" w:rsidP="00290FB6">
            <w:pPr>
              <w:pStyle w:val="TAC"/>
            </w:pPr>
            <w:r w:rsidRPr="00EF5447">
              <w:t>n3</w:t>
            </w:r>
          </w:p>
        </w:tc>
        <w:tc>
          <w:tcPr>
            <w:tcW w:w="1066" w:type="dxa"/>
            <w:shd w:val="clear" w:color="auto" w:fill="auto"/>
            <w:noWrap/>
          </w:tcPr>
          <w:p w14:paraId="7DFAA773" w14:textId="77777777" w:rsidR="00913D7A" w:rsidRPr="00EF5447" w:rsidRDefault="00913D7A" w:rsidP="00290FB6">
            <w:pPr>
              <w:pStyle w:val="TAC"/>
              <w:rPr>
                <w:color w:val="000000"/>
              </w:rPr>
            </w:pPr>
            <w:r w:rsidRPr="00EF5447">
              <w:t>1782.5</w:t>
            </w:r>
          </w:p>
        </w:tc>
        <w:tc>
          <w:tcPr>
            <w:tcW w:w="746" w:type="dxa"/>
            <w:shd w:val="clear" w:color="auto" w:fill="auto"/>
            <w:noWrap/>
          </w:tcPr>
          <w:p w14:paraId="13F6F046" w14:textId="77777777" w:rsidR="00913D7A" w:rsidRPr="00EF5447" w:rsidRDefault="00913D7A" w:rsidP="00290FB6">
            <w:pPr>
              <w:pStyle w:val="TAC"/>
              <w:rPr>
                <w:color w:val="000000"/>
              </w:rPr>
            </w:pPr>
            <w:r w:rsidRPr="00EF5447">
              <w:t>5</w:t>
            </w:r>
          </w:p>
        </w:tc>
        <w:tc>
          <w:tcPr>
            <w:tcW w:w="877" w:type="dxa"/>
            <w:shd w:val="clear" w:color="auto" w:fill="auto"/>
            <w:noWrap/>
          </w:tcPr>
          <w:p w14:paraId="036C6CE6" w14:textId="77777777" w:rsidR="00913D7A" w:rsidRPr="00EF5447" w:rsidRDefault="00913D7A" w:rsidP="00290FB6">
            <w:pPr>
              <w:pStyle w:val="TAC"/>
              <w:rPr>
                <w:color w:val="000000"/>
              </w:rPr>
            </w:pPr>
            <w:r w:rsidRPr="00EF5447">
              <w:t>25</w:t>
            </w:r>
          </w:p>
        </w:tc>
        <w:tc>
          <w:tcPr>
            <w:tcW w:w="1299" w:type="dxa"/>
            <w:shd w:val="clear" w:color="auto" w:fill="auto"/>
            <w:noWrap/>
          </w:tcPr>
          <w:p w14:paraId="719A6142" w14:textId="77777777" w:rsidR="00913D7A" w:rsidRPr="00EF5447" w:rsidRDefault="00913D7A" w:rsidP="00290FB6">
            <w:pPr>
              <w:pStyle w:val="TAC"/>
              <w:rPr>
                <w:color w:val="000000"/>
              </w:rPr>
            </w:pPr>
            <w:r w:rsidRPr="00EF5447">
              <w:t>1877.5</w:t>
            </w:r>
          </w:p>
        </w:tc>
        <w:tc>
          <w:tcPr>
            <w:tcW w:w="917" w:type="dxa"/>
            <w:shd w:val="clear" w:color="auto" w:fill="auto"/>
          </w:tcPr>
          <w:p w14:paraId="4A921989" w14:textId="77777777" w:rsidR="00913D7A" w:rsidRPr="00EF5447" w:rsidRDefault="00913D7A" w:rsidP="00290FB6">
            <w:pPr>
              <w:pStyle w:val="TAC"/>
              <w:rPr>
                <w:lang w:eastAsia="zh-CN"/>
              </w:rPr>
            </w:pPr>
            <w:r w:rsidRPr="00EF5447">
              <w:t>N/A</w:t>
            </w:r>
          </w:p>
        </w:tc>
        <w:tc>
          <w:tcPr>
            <w:tcW w:w="1248" w:type="dxa"/>
            <w:shd w:val="clear" w:color="auto" w:fill="auto"/>
          </w:tcPr>
          <w:p w14:paraId="61EA80A6" w14:textId="77777777" w:rsidR="00913D7A" w:rsidRPr="00EF5447" w:rsidRDefault="00913D7A" w:rsidP="00290FB6">
            <w:pPr>
              <w:pStyle w:val="TAC"/>
            </w:pPr>
            <w:r w:rsidRPr="00EF5447">
              <w:t>N/A</w:t>
            </w:r>
          </w:p>
        </w:tc>
      </w:tr>
      <w:tr w:rsidR="00913D7A" w:rsidRPr="00EF5447" w14:paraId="54F448A4" w14:textId="77777777" w:rsidTr="00290FB6">
        <w:trPr>
          <w:trHeight w:val="22"/>
          <w:jc w:val="center"/>
        </w:trPr>
        <w:tc>
          <w:tcPr>
            <w:tcW w:w="2258" w:type="dxa"/>
            <w:tcBorders>
              <w:top w:val="nil"/>
              <w:bottom w:val="single" w:sz="4" w:space="0" w:color="auto"/>
            </w:tcBorders>
            <w:shd w:val="clear" w:color="auto" w:fill="auto"/>
          </w:tcPr>
          <w:p w14:paraId="13BC46B6" w14:textId="77777777" w:rsidR="00913D7A" w:rsidRPr="00EF5447" w:rsidRDefault="00913D7A" w:rsidP="00290FB6">
            <w:pPr>
              <w:pStyle w:val="TAC"/>
              <w:rPr>
                <w:lang w:eastAsia="zh-CN"/>
              </w:rPr>
            </w:pPr>
          </w:p>
        </w:tc>
        <w:tc>
          <w:tcPr>
            <w:tcW w:w="878" w:type="dxa"/>
            <w:shd w:val="clear" w:color="auto" w:fill="auto"/>
          </w:tcPr>
          <w:p w14:paraId="38F167E5" w14:textId="77777777" w:rsidR="00913D7A" w:rsidRPr="00EF5447" w:rsidRDefault="00913D7A" w:rsidP="00290FB6">
            <w:pPr>
              <w:pStyle w:val="TAC"/>
            </w:pPr>
            <w:r w:rsidRPr="00EF5447">
              <w:t>42</w:t>
            </w:r>
          </w:p>
        </w:tc>
        <w:tc>
          <w:tcPr>
            <w:tcW w:w="1066" w:type="dxa"/>
            <w:shd w:val="clear" w:color="auto" w:fill="auto"/>
            <w:noWrap/>
          </w:tcPr>
          <w:p w14:paraId="202B8360" w14:textId="77777777" w:rsidR="00913D7A" w:rsidRPr="00EF5447" w:rsidRDefault="00913D7A" w:rsidP="00290FB6">
            <w:pPr>
              <w:pStyle w:val="TAC"/>
              <w:rPr>
                <w:color w:val="000000"/>
              </w:rPr>
            </w:pPr>
            <w:r w:rsidRPr="00EF5447">
              <w:t>3425</w:t>
            </w:r>
          </w:p>
        </w:tc>
        <w:tc>
          <w:tcPr>
            <w:tcW w:w="746" w:type="dxa"/>
            <w:shd w:val="clear" w:color="auto" w:fill="auto"/>
            <w:noWrap/>
          </w:tcPr>
          <w:p w14:paraId="405BC2C8" w14:textId="77777777" w:rsidR="00913D7A" w:rsidRPr="00EF5447" w:rsidRDefault="00913D7A" w:rsidP="00290FB6">
            <w:pPr>
              <w:pStyle w:val="TAC"/>
              <w:rPr>
                <w:color w:val="000000"/>
              </w:rPr>
            </w:pPr>
            <w:r w:rsidRPr="00EF5447">
              <w:t>5</w:t>
            </w:r>
          </w:p>
        </w:tc>
        <w:tc>
          <w:tcPr>
            <w:tcW w:w="877" w:type="dxa"/>
            <w:shd w:val="clear" w:color="auto" w:fill="auto"/>
            <w:noWrap/>
          </w:tcPr>
          <w:p w14:paraId="1B4C4262" w14:textId="77777777" w:rsidR="00913D7A" w:rsidRPr="00EF5447" w:rsidRDefault="00913D7A" w:rsidP="00290FB6">
            <w:pPr>
              <w:pStyle w:val="TAC"/>
              <w:rPr>
                <w:color w:val="000000"/>
              </w:rPr>
            </w:pPr>
            <w:r w:rsidRPr="00EF5447">
              <w:t>25</w:t>
            </w:r>
          </w:p>
        </w:tc>
        <w:tc>
          <w:tcPr>
            <w:tcW w:w="1299" w:type="dxa"/>
            <w:shd w:val="clear" w:color="auto" w:fill="auto"/>
            <w:noWrap/>
          </w:tcPr>
          <w:p w14:paraId="579B6744" w14:textId="77777777" w:rsidR="00913D7A" w:rsidRPr="00EF5447" w:rsidRDefault="00913D7A" w:rsidP="00290FB6">
            <w:pPr>
              <w:pStyle w:val="TAC"/>
              <w:rPr>
                <w:color w:val="000000"/>
              </w:rPr>
            </w:pPr>
            <w:r w:rsidRPr="00EF5447">
              <w:t>3425</w:t>
            </w:r>
          </w:p>
        </w:tc>
        <w:tc>
          <w:tcPr>
            <w:tcW w:w="917" w:type="dxa"/>
            <w:shd w:val="clear" w:color="auto" w:fill="auto"/>
          </w:tcPr>
          <w:p w14:paraId="7FD58858" w14:textId="77777777" w:rsidR="00913D7A" w:rsidRPr="00EF5447" w:rsidRDefault="00913D7A" w:rsidP="00290FB6">
            <w:pPr>
              <w:pStyle w:val="TAC"/>
              <w:rPr>
                <w:lang w:eastAsia="zh-CN"/>
              </w:rPr>
            </w:pPr>
            <w:r w:rsidRPr="00EF5447">
              <w:t>13.0</w:t>
            </w:r>
          </w:p>
        </w:tc>
        <w:tc>
          <w:tcPr>
            <w:tcW w:w="1248" w:type="dxa"/>
            <w:shd w:val="clear" w:color="auto" w:fill="auto"/>
          </w:tcPr>
          <w:p w14:paraId="3DDCA6B5" w14:textId="77777777" w:rsidR="00913D7A" w:rsidRPr="00EF5447" w:rsidRDefault="00913D7A" w:rsidP="00290FB6">
            <w:pPr>
              <w:pStyle w:val="TAC"/>
            </w:pPr>
            <w:r w:rsidRPr="00EF5447">
              <w:t>IMD4</w:t>
            </w:r>
          </w:p>
        </w:tc>
      </w:tr>
      <w:tr w:rsidR="00913D7A" w:rsidRPr="00EF5447" w14:paraId="477A785E" w14:textId="77777777" w:rsidTr="00290FB6">
        <w:trPr>
          <w:trHeight w:val="22"/>
          <w:jc w:val="center"/>
        </w:trPr>
        <w:tc>
          <w:tcPr>
            <w:tcW w:w="2258" w:type="dxa"/>
            <w:tcBorders>
              <w:bottom w:val="nil"/>
            </w:tcBorders>
            <w:shd w:val="clear" w:color="auto" w:fill="auto"/>
          </w:tcPr>
          <w:p w14:paraId="3A93A215"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DC_1A-42A_n28A</w:t>
            </w:r>
          </w:p>
        </w:tc>
        <w:tc>
          <w:tcPr>
            <w:tcW w:w="878" w:type="dxa"/>
            <w:shd w:val="clear" w:color="auto" w:fill="auto"/>
          </w:tcPr>
          <w:p w14:paraId="4CBDC5B0" w14:textId="77777777" w:rsidR="00913D7A" w:rsidRPr="00EF5447" w:rsidRDefault="00913D7A" w:rsidP="00290FB6">
            <w:pPr>
              <w:pStyle w:val="TAC"/>
              <w:rPr>
                <w:rFonts w:eastAsia="Malgun Gothic"/>
                <w:szCs w:val="18"/>
                <w:lang w:eastAsia="ko-KR"/>
              </w:rPr>
            </w:pPr>
            <w:r w:rsidRPr="00EF5447">
              <w:rPr>
                <w:rFonts w:cs="Arial"/>
              </w:rPr>
              <w:t>1</w:t>
            </w:r>
          </w:p>
        </w:tc>
        <w:tc>
          <w:tcPr>
            <w:tcW w:w="1066" w:type="dxa"/>
            <w:shd w:val="clear" w:color="auto" w:fill="auto"/>
            <w:noWrap/>
          </w:tcPr>
          <w:p w14:paraId="2755C469" w14:textId="77777777" w:rsidR="00913D7A" w:rsidRPr="00EF5447" w:rsidRDefault="00913D7A" w:rsidP="00290FB6">
            <w:pPr>
              <w:pStyle w:val="TAC"/>
            </w:pPr>
            <w:r w:rsidRPr="00EF5447">
              <w:rPr>
                <w:rFonts w:cs="Arial"/>
              </w:rPr>
              <w:t>1950</w:t>
            </w:r>
          </w:p>
        </w:tc>
        <w:tc>
          <w:tcPr>
            <w:tcW w:w="746" w:type="dxa"/>
            <w:shd w:val="clear" w:color="auto" w:fill="auto"/>
            <w:noWrap/>
          </w:tcPr>
          <w:p w14:paraId="205CB0F6" w14:textId="77777777" w:rsidR="00913D7A" w:rsidRPr="00EF5447" w:rsidRDefault="00913D7A" w:rsidP="00290FB6">
            <w:pPr>
              <w:pStyle w:val="TAC"/>
              <w:rPr>
                <w:szCs w:val="18"/>
                <w:lang w:eastAsia="zh-CN"/>
              </w:rPr>
            </w:pPr>
            <w:r w:rsidRPr="00EF5447">
              <w:rPr>
                <w:rFonts w:cs="Arial"/>
              </w:rPr>
              <w:t>5</w:t>
            </w:r>
          </w:p>
        </w:tc>
        <w:tc>
          <w:tcPr>
            <w:tcW w:w="877" w:type="dxa"/>
            <w:shd w:val="clear" w:color="auto" w:fill="auto"/>
            <w:noWrap/>
          </w:tcPr>
          <w:p w14:paraId="1EFD856A" w14:textId="77777777" w:rsidR="00913D7A" w:rsidRPr="00EF5447" w:rsidRDefault="00913D7A" w:rsidP="00290FB6">
            <w:pPr>
              <w:pStyle w:val="TAC"/>
              <w:rPr>
                <w:szCs w:val="18"/>
                <w:lang w:eastAsia="zh-CN"/>
              </w:rPr>
            </w:pPr>
            <w:r w:rsidRPr="00EF5447">
              <w:rPr>
                <w:rFonts w:cs="Arial"/>
              </w:rPr>
              <w:t>25</w:t>
            </w:r>
          </w:p>
        </w:tc>
        <w:tc>
          <w:tcPr>
            <w:tcW w:w="1299" w:type="dxa"/>
            <w:shd w:val="clear" w:color="auto" w:fill="auto"/>
            <w:noWrap/>
          </w:tcPr>
          <w:p w14:paraId="7EF40840" w14:textId="77777777" w:rsidR="00913D7A" w:rsidRPr="00EF5447" w:rsidRDefault="00913D7A" w:rsidP="00290FB6">
            <w:pPr>
              <w:pStyle w:val="TAC"/>
              <w:rPr>
                <w:szCs w:val="18"/>
                <w:lang w:eastAsia="zh-CN"/>
              </w:rPr>
            </w:pPr>
            <w:r w:rsidRPr="00EF5447">
              <w:rPr>
                <w:rFonts w:cs="Arial"/>
              </w:rPr>
              <w:t>2140</w:t>
            </w:r>
          </w:p>
        </w:tc>
        <w:tc>
          <w:tcPr>
            <w:tcW w:w="917" w:type="dxa"/>
            <w:shd w:val="clear" w:color="auto" w:fill="auto"/>
          </w:tcPr>
          <w:p w14:paraId="72ED69CC" w14:textId="77777777" w:rsidR="00913D7A" w:rsidRPr="00EF5447" w:rsidRDefault="00913D7A" w:rsidP="00290FB6">
            <w:pPr>
              <w:pStyle w:val="TAC"/>
              <w:rPr>
                <w:lang w:eastAsia="ja-JP"/>
              </w:rPr>
            </w:pPr>
            <w:r w:rsidRPr="00EF5447">
              <w:rPr>
                <w:rFonts w:cs="Arial"/>
              </w:rPr>
              <w:t>N/A</w:t>
            </w:r>
          </w:p>
        </w:tc>
        <w:tc>
          <w:tcPr>
            <w:tcW w:w="1248" w:type="dxa"/>
            <w:shd w:val="clear" w:color="auto" w:fill="auto"/>
          </w:tcPr>
          <w:p w14:paraId="19009C57" w14:textId="77777777" w:rsidR="00913D7A" w:rsidRPr="00EF5447" w:rsidRDefault="00913D7A" w:rsidP="00290FB6">
            <w:pPr>
              <w:pStyle w:val="TAC"/>
              <w:rPr>
                <w:lang w:eastAsia="ja-JP"/>
              </w:rPr>
            </w:pPr>
            <w:r w:rsidRPr="00EF5447">
              <w:rPr>
                <w:rFonts w:cs="Arial"/>
              </w:rPr>
              <w:t>N/A</w:t>
            </w:r>
          </w:p>
        </w:tc>
      </w:tr>
      <w:tr w:rsidR="00913D7A" w:rsidRPr="00EF5447" w14:paraId="57160CEA" w14:textId="77777777" w:rsidTr="00290FB6">
        <w:trPr>
          <w:trHeight w:val="22"/>
          <w:jc w:val="center"/>
        </w:trPr>
        <w:tc>
          <w:tcPr>
            <w:tcW w:w="2258" w:type="dxa"/>
            <w:tcBorders>
              <w:top w:val="nil"/>
              <w:bottom w:val="nil"/>
            </w:tcBorders>
            <w:shd w:val="clear" w:color="auto" w:fill="auto"/>
          </w:tcPr>
          <w:p w14:paraId="406881EB" w14:textId="77777777" w:rsidR="00913D7A" w:rsidRPr="00EF5447" w:rsidRDefault="00913D7A" w:rsidP="00290FB6">
            <w:pPr>
              <w:pStyle w:val="TAC"/>
              <w:rPr>
                <w:rFonts w:eastAsia="Malgun Gothic"/>
                <w:szCs w:val="18"/>
                <w:lang w:eastAsia="ko-KR"/>
              </w:rPr>
            </w:pPr>
          </w:p>
        </w:tc>
        <w:tc>
          <w:tcPr>
            <w:tcW w:w="878" w:type="dxa"/>
            <w:shd w:val="clear" w:color="auto" w:fill="auto"/>
          </w:tcPr>
          <w:p w14:paraId="044CF110" w14:textId="77777777" w:rsidR="00913D7A" w:rsidRPr="00EF5447" w:rsidRDefault="00913D7A" w:rsidP="00290FB6">
            <w:pPr>
              <w:pStyle w:val="TAC"/>
              <w:rPr>
                <w:rFonts w:eastAsia="Malgun Gothic"/>
                <w:szCs w:val="18"/>
                <w:lang w:eastAsia="ko-KR"/>
              </w:rPr>
            </w:pPr>
            <w:r w:rsidRPr="00EF5447">
              <w:rPr>
                <w:rFonts w:cs="Arial"/>
              </w:rPr>
              <w:t>n28</w:t>
            </w:r>
          </w:p>
        </w:tc>
        <w:tc>
          <w:tcPr>
            <w:tcW w:w="1066" w:type="dxa"/>
            <w:shd w:val="clear" w:color="auto" w:fill="auto"/>
            <w:noWrap/>
          </w:tcPr>
          <w:p w14:paraId="16C89A61" w14:textId="77777777" w:rsidR="00913D7A" w:rsidRPr="00EF5447" w:rsidRDefault="00913D7A" w:rsidP="00290FB6">
            <w:pPr>
              <w:pStyle w:val="TAC"/>
            </w:pPr>
            <w:r w:rsidRPr="00EF5447">
              <w:rPr>
                <w:rFonts w:cs="Arial"/>
              </w:rPr>
              <w:t>733</w:t>
            </w:r>
          </w:p>
        </w:tc>
        <w:tc>
          <w:tcPr>
            <w:tcW w:w="746" w:type="dxa"/>
            <w:shd w:val="clear" w:color="auto" w:fill="auto"/>
            <w:noWrap/>
          </w:tcPr>
          <w:p w14:paraId="28D72B1F" w14:textId="77777777" w:rsidR="00913D7A" w:rsidRPr="00EF5447" w:rsidRDefault="00913D7A" w:rsidP="00290FB6">
            <w:pPr>
              <w:pStyle w:val="TAC"/>
              <w:rPr>
                <w:szCs w:val="18"/>
                <w:lang w:eastAsia="zh-CN"/>
              </w:rPr>
            </w:pPr>
            <w:r w:rsidRPr="00EF5447">
              <w:rPr>
                <w:rFonts w:cs="Arial"/>
              </w:rPr>
              <w:t>5</w:t>
            </w:r>
          </w:p>
        </w:tc>
        <w:tc>
          <w:tcPr>
            <w:tcW w:w="877" w:type="dxa"/>
            <w:shd w:val="clear" w:color="auto" w:fill="auto"/>
            <w:noWrap/>
          </w:tcPr>
          <w:p w14:paraId="619DFA5C" w14:textId="77777777" w:rsidR="00913D7A" w:rsidRPr="00EF5447" w:rsidRDefault="00913D7A" w:rsidP="00290FB6">
            <w:pPr>
              <w:pStyle w:val="TAC"/>
              <w:rPr>
                <w:szCs w:val="18"/>
                <w:lang w:eastAsia="zh-CN"/>
              </w:rPr>
            </w:pPr>
            <w:r w:rsidRPr="00EF5447">
              <w:rPr>
                <w:rFonts w:cs="Arial"/>
              </w:rPr>
              <w:t>25</w:t>
            </w:r>
          </w:p>
        </w:tc>
        <w:tc>
          <w:tcPr>
            <w:tcW w:w="1299" w:type="dxa"/>
            <w:shd w:val="clear" w:color="auto" w:fill="auto"/>
            <w:noWrap/>
          </w:tcPr>
          <w:p w14:paraId="049A7ACF" w14:textId="77777777" w:rsidR="00913D7A" w:rsidRPr="00EF5447" w:rsidRDefault="00913D7A" w:rsidP="00290FB6">
            <w:pPr>
              <w:pStyle w:val="TAC"/>
              <w:rPr>
                <w:szCs w:val="18"/>
                <w:lang w:eastAsia="zh-CN"/>
              </w:rPr>
            </w:pPr>
            <w:r w:rsidRPr="00EF5447">
              <w:rPr>
                <w:rFonts w:cs="Arial"/>
              </w:rPr>
              <w:t>788</w:t>
            </w:r>
          </w:p>
        </w:tc>
        <w:tc>
          <w:tcPr>
            <w:tcW w:w="917" w:type="dxa"/>
            <w:shd w:val="clear" w:color="auto" w:fill="auto"/>
          </w:tcPr>
          <w:p w14:paraId="35661371" w14:textId="77777777" w:rsidR="00913D7A" w:rsidRPr="00EF5447" w:rsidRDefault="00913D7A" w:rsidP="00290FB6">
            <w:pPr>
              <w:pStyle w:val="TAC"/>
              <w:rPr>
                <w:lang w:eastAsia="ja-JP"/>
              </w:rPr>
            </w:pPr>
            <w:r w:rsidRPr="00EF5447">
              <w:rPr>
                <w:rFonts w:cs="Arial"/>
              </w:rPr>
              <w:t>N/A</w:t>
            </w:r>
          </w:p>
        </w:tc>
        <w:tc>
          <w:tcPr>
            <w:tcW w:w="1248" w:type="dxa"/>
            <w:shd w:val="clear" w:color="auto" w:fill="auto"/>
          </w:tcPr>
          <w:p w14:paraId="2804B164" w14:textId="77777777" w:rsidR="00913D7A" w:rsidRPr="00EF5447" w:rsidRDefault="00913D7A" w:rsidP="00290FB6">
            <w:pPr>
              <w:pStyle w:val="TAC"/>
              <w:rPr>
                <w:lang w:eastAsia="ja-JP"/>
              </w:rPr>
            </w:pPr>
            <w:r w:rsidRPr="00EF5447">
              <w:rPr>
                <w:rFonts w:cs="Arial"/>
              </w:rPr>
              <w:t>N/A</w:t>
            </w:r>
          </w:p>
        </w:tc>
      </w:tr>
      <w:tr w:rsidR="00913D7A" w:rsidRPr="00EF5447" w14:paraId="296BFDBA" w14:textId="77777777" w:rsidTr="00290FB6">
        <w:trPr>
          <w:trHeight w:val="22"/>
          <w:jc w:val="center"/>
        </w:trPr>
        <w:tc>
          <w:tcPr>
            <w:tcW w:w="2258" w:type="dxa"/>
            <w:tcBorders>
              <w:top w:val="nil"/>
              <w:bottom w:val="single" w:sz="4" w:space="0" w:color="auto"/>
            </w:tcBorders>
            <w:shd w:val="clear" w:color="auto" w:fill="auto"/>
          </w:tcPr>
          <w:p w14:paraId="03FA40B5" w14:textId="77777777" w:rsidR="00913D7A" w:rsidRPr="00EF5447" w:rsidRDefault="00913D7A" w:rsidP="00290FB6">
            <w:pPr>
              <w:pStyle w:val="TAC"/>
              <w:rPr>
                <w:rFonts w:eastAsia="Malgun Gothic"/>
                <w:szCs w:val="18"/>
                <w:lang w:eastAsia="ko-KR"/>
              </w:rPr>
            </w:pPr>
          </w:p>
        </w:tc>
        <w:tc>
          <w:tcPr>
            <w:tcW w:w="878" w:type="dxa"/>
            <w:shd w:val="clear" w:color="auto" w:fill="auto"/>
          </w:tcPr>
          <w:p w14:paraId="32910F1C" w14:textId="77777777" w:rsidR="00913D7A" w:rsidRPr="00EF5447" w:rsidRDefault="00913D7A" w:rsidP="00290FB6">
            <w:pPr>
              <w:pStyle w:val="TAC"/>
              <w:rPr>
                <w:rFonts w:eastAsia="Malgun Gothic"/>
                <w:szCs w:val="18"/>
                <w:lang w:eastAsia="ko-KR"/>
              </w:rPr>
            </w:pPr>
            <w:r w:rsidRPr="00EF5447">
              <w:rPr>
                <w:rFonts w:cs="Arial"/>
              </w:rPr>
              <w:t>42</w:t>
            </w:r>
          </w:p>
        </w:tc>
        <w:tc>
          <w:tcPr>
            <w:tcW w:w="1066" w:type="dxa"/>
            <w:shd w:val="clear" w:color="auto" w:fill="auto"/>
            <w:noWrap/>
          </w:tcPr>
          <w:p w14:paraId="01FD7739" w14:textId="77777777" w:rsidR="00913D7A" w:rsidRPr="00EF5447" w:rsidRDefault="00913D7A" w:rsidP="00290FB6">
            <w:pPr>
              <w:pStyle w:val="TAC"/>
            </w:pPr>
            <w:r w:rsidRPr="00EF5447">
              <w:rPr>
                <w:rFonts w:cs="Arial"/>
              </w:rPr>
              <w:t>3416</w:t>
            </w:r>
          </w:p>
        </w:tc>
        <w:tc>
          <w:tcPr>
            <w:tcW w:w="746" w:type="dxa"/>
            <w:shd w:val="clear" w:color="auto" w:fill="auto"/>
            <w:noWrap/>
          </w:tcPr>
          <w:p w14:paraId="73D37535" w14:textId="77777777" w:rsidR="00913D7A" w:rsidRPr="00EF5447" w:rsidRDefault="00913D7A" w:rsidP="00290FB6">
            <w:pPr>
              <w:pStyle w:val="TAC"/>
              <w:rPr>
                <w:szCs w:val="18"/>
                <w:lang w:eastAsia="zh-CN"/>
              </w:rPr>
            </w:pPr>
            <w:r w:rsidRPr="00EF5447">
              <w:rPr>
                <w:rFonts w:cs="Arial"/>
              </w:rPr>
              <w:t>5</w:t>
            </w:r>
          </w:p>
        </w:tc>
        <w:tc>
          <w:tcPr>
            <w:tcW w:w="877" w:type="dxa"/>
            <w:shd w:val="clear" w:color="auto" w:fill="auto"/>
            <w:noWrap/>
          </w:tcPr>
          <w:p w14:paraId="1244789B" w14:textId="77777777" w:rsidR="00913D7A" w:rsidRPr="00EF5447" w:rsidRDefault="00913D7A" w:rsidP="00290FB6">
            <w:pPr>
              <w:pStyle w:val="TAC"/>
              <w:rPr>
                <w:szCs w:val="18"/>
                <w:lang w:eastAsia="zh-CN"/>
              </w:rPr>
            </w:pPr>
            <w:r w:rsidRPr="00EF5447">
              <w:rPr>
                <w:rFonts w:cs="Arial"/>
              </w:rPr>
              <w:t>25</w:t>
            </w:r>
          </w:p>
        </w:tc>
        <w:tc>
          <w:tcPr>
            <w:tcW w:w="1299" w:type="dxa"/>
            <w:shd w:val="clear" w:color="auto" w:fill="auto"/>
            <w:noWrap/>
          </w:tcPr>
          <w:p w14:paraId="67D39092" w14:textId="77777777" w:rsidR="00913D7A" w:rsidRPr="00EF5447" w:rsidRDefault="00913D7A" w:rsidP="00290FB6">
            <w:pPr>
              <w:pStyle w:val="TAC"/>
              <w:rPr>
                <w:szCs w:val="18"/>
                <w:lang w:eastAsia="zh-CN"/>
              </w:rPr>
            </w:pPr>
            <w:r w:rsidRPr="00EF5447">
              <w:rPr>
                <w:rFonts w:cs="Arial"/>
              </w:rPr>
              <w:t>3416</w:t>
            </w:r>
          </w:p>
        </w:tc>
        <w:tc>
          <w:tcPr>
            <w:tcW w:w="917" w:type="dxa"/>
            <w:shd w:val="clear" w:color="auto" w:fill="auto"/>
          </w:tcPr>
          <w:p w14:paraId="3A5E2F12" w14:textId="77777777" w:rsidR="00913D7A" w:rsidRPr="00EF5447" w:rsidRDefault="00913D7A" w:rsidP="00290FB6">
            <w:pPr>
              <w:pStyle w:val="TAC"/>
              <w:rPr>
                <w:lang w:eastAsia="ja-JP"/>
              </w:rPr>
            </w:pPr>
            <w:r w:rsidRPr="00EF5447">
              <w:rPr>
                <w:rFonts w:cs="Arial"/>
              </w:rPr>
              <w:t>15.7</w:t>
            </w:r>
          </w:p>
        </w:tc>
        <w:tc>
          <w:tcPr>
            <w:tcW w:w="1248" w:type="dxa"/>
            <w:shd w:val="clear" w:color="auto" w:fill="auto"/>
          </w:tcPr>
          <w:p w14:paraId="4A408CF2" w14:textId="77777777" w:rsidR="00913D7A" w:rsidRPr="00EF5447" w:rsidRDefault="00913D7A" w:rsidP="00290FB6">
            <w:pPr>
              <w:pStyle w:val="TAC"/>
              <w:rPr>
                <w:lang w:eastAsia="ja-JP"/>
              </w:rPr>
            </w:pPr>
            <w:r w:rsidRPr="00EF5447">
              <w:rPr>
                <w:rFonts w:cs="Arial"/>
              </w:rPr>
              <w:t>IMD3</w:t>
            </w:r>
          </w:p>
        </w:tc>
      </w:tr>
      <w:tr w:rsidR="00913D7A" w:rsidRPr="00EF5447" w14:paraId="7900450D" w14:textId="77777777" w:rsidTr="00290FB6">
        <w:trPr>
          <w:trHeight w:val="22"/>
          <w:jc w:val="center"/>
        </w:trPr>
        <w:tc>
          <w:tcPr>
            <w:tcW w:w="2258" w:type="dxa"/>
            <w:tcBorders>
              <w:bottom w:val="nil"/>
            </w:tcBorders>
            <w:shd w:val="clear" w:color="auto" w:fill="auto"/>
          </w:tcPr>
          <w:p w14:paraId="2EF18BEF"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DC_1A-42A_n28A</w:t>
            </w:r>
          </w:p>
        </w:tc>
        <w:tc>
          <w:tcPr>
            <w:tcW w:w="878" w:type="dxa"/>
            <w:shd w:val="clear" w:color="auto" w:fill="auto"/>
          </w:tcPr>
          <w:p w14:paraId="03920E9E" w14:textId="77777777" w:rsidR="00913D7A" w:rsidRPr="00EF5447" w:rsidRDefault="00913D7A" w:rsidP="00290FB6">
            <w:pPr>
              <w:pStyle w:val="TAC"/>
              <w:rPr>
                <w:rFonts w:eastAsia="Malgun Gothic"/>
                <w:szCs w:val="18"/>
                <w:lang w:eastAsia="ko-KR"/>
              </w:rPr>
            </w:pPr>
            <w:r w:rsidRPr="00EF5447">
              <w:rPr>
                <w:rFonts w:cs="Arial"/>
              </w:rPr>
              <w:t>42</w:t>
            </w:r>
          </w:p>
        </w:tc>
        <w:tc>
          <w:tcPr>
            <w:tcW w:w="1066" w:type="dxa"/>
            <w:shd w:val="clear" w:color="auto" w:fill="auto"/>
            <w:noWrap/>
          </w:tcPr>
          <w:p w14:paraId="15477F1F" w14:textId="77777777" w:rsidR="00913D7A" w:rsidRPr="00EF5447" w:rsidRDefault="00913D7A" w:rsidP="00290FB6">
            <w:pPr>
              <w:pStyle w:val="TAC"/>
            </w:pPr>
            <w:r w:rsidRPr="00EF5447">
              <w:rPr>
                <w:rFonts w:cs="Arial"/>
              </w:rPr>
              <w:t>3580</w:t>
            </w:r>
          </w:p>
        </w:tc>
        <w:tc>
          <w:tcPr>
            <w:tcW w:w="746" w:type="dxa"/>
            <w:shd w:val="clear" w:color="auto" w:fill="auto"/>
            <w:noWrap/>
          </w:tcPr>
          <w:p w14:paraId="72E472D1" w14:textId="77777777" w:rsidR="00913D7A" w:rsidRPr="00EF5447" w:rsidRDefault="00913D7A" w:rsidP="00290FB6">
            <w:pPr>
              <w:pStyle w:val="TAC"/>
              <w:rPr>
                <w:szCs w:val="18"/>
                <w:lang w:eastAsia="zh-CN"/>
              </w:rPr>
            </w:pPr>
            <w:r w:rsidRPr="00EF5447">
              <w:rPr>
                <w:rFonts w:cs="Arial"/>
              </w:rPr>
              <w:t>5</w:t>
            </w:r>
          </w:p>
        </w:tc>
        <w:tc>
          <w:tcPr>
            <w:tcW w:w="877" w:type="dxa"/>
            <w:shd w:val="clear" w:color="auto" w:fill="auto"/>
            <w:noWrap/>
          </w:tcPr>
          <w:p w14:paraId="4115C2B9" w14:textId="77777777" w:rsidR="00913D7A" w:rsidRPr="00EF5447" w:rsidRDefault="00913D7A" w:rsidP="00290FB6">
            <w:pPr>
              <w:pStyle w:val="TAC"/>
              <w:rPr>
                <w:szCs w:val="18"/>
                <w:lang w:eastAsia="zh-CN"/>
              </w:rPr>
            </w:pPr>
            <w:r w:rsidRPr="00EF5447">
              <w:rPr>
                <w:rFonts w:cs="Arial"/>
              </w:rPr>
              <w:t>25</w:t>
            </w:r>
          </w:p>
        </w:tc>
        <w:tc>
          <w:tcPr>
            <w:tcW w:w="1299" w:type="dxa"/>
            <w:shd w:val="clear" w:color="auto" w:fill="auto"/>
            <w:noWrap/>
          </w:tcPr>
          <w:p w14:paraId="7ADC045A" w14:textId="77777777" w:rsidR="00913D7A" w:rsidRPr="00EF5447" w:rsidRDefault="00913D7A" w:rsidP="00290FB6">
            <w:pPr>
              <w:pStyle w:val="TAC"/>
              <w:rPr>
                <w:szCs w:val="18"/>
                <w:lang w:eastAsia="zh-CN"/>
              </w:rPr>
            </w:pPr>
            <w:r w:rsidRPr="00EF5447">
              <w:rPr>
                <w:rFonts w:cs="Arial"/>
              </w:rPr>
              <w:t>3580</w:t>
            </w:r>
          </w:p>
        </w:tc>
        <w:tc>
          <w:tcPr>
            <w:tcW w:w="917" w:type="dxa"/>
            <w:shd w:val="clear" w:color="auto" w:fill="auto"/>
          </w:tcPr>
          <w:p w14:paraId="659FE608" w14:textId="77777777" w:rsidR="00913D7A" w:rsidRPr="00EF5447" w:rsidRDefault="00913D7A" w:rsidP="00290FB6">
            <w:pPr>
              <w:pStyle w:val="TAC"/>
              <w:rPr>
                <w:lang w:eastAsia="ja-JP"/>
              </w:rPr>
            </w:pPr>
            <w:r w:rsidRPr="00EF5447">
              <w:rPr>
                <w:rFonts w:cs="Arial"/>
              </w:rPr>
              <w:t>N/A</w:t>
            </w:r>
          </w:p>
        </w:tc>
        <w:tc>
          <w:tcPr>
            <w:tcW w:w="1248" w:type="dxa"/>
            <w:shd w:val="clear" w:color="auto" w:fill="auto"/>
          </w:tcPr>
          <w:p w14:paraId="4248AC21" w14:textId="77777777" w:rsidR="00913D7A" w:rsidRPr="00EF5447" w:rsidRDefault="00913D7A" w:rsidP="00290FB6">
            <w:pPr>
              <w:pStyle w:val="TAC"/>
              <w:rPr>
                <w:lang w:eastAsia="ja-JP"/>
              </w:rPr>
            </w:pPr>
            <w:r w:rsidRPr="00EF5447">
              <w:rPr>
                <w:rFonts w:cs="Arial"/>
              </w:rPr>
              <w:t>N/A</w:t>
            </w:r>
          </w:p>
        </w:tc>
      </w:tr>
      <w:tr w:rsidR="00913D7A" w:rsidRPr="00EF5447" w14:paraId="334E6687" w14:textId="77777777" w:rsidTr="00290FB6">
        <w:trPr>
          <w:trHeight w:val="22"/>
          <w:jc w:val="center"/>
        </w:trPr>
        <w:tc>
          <w:tcPr>
            <w:tcW w:w="2258" w:type="dxa"/>
            <w:tcBorders>
              <w:top w:val="nil"/>
              <w:bottom w:val="nil"/>
            </w:tcBorders>
            <w:shd w:val="clear" w:color="auto" w:fill="auto"/>
          </w:tcPr>
          <w:p w14:paraId="1A66067A" w14:textId="77777777" w:rsidR="00913D7A" w:rsidRPr="00EF5447" w:rsidRDefault="00913D7A" w:rsidP="00290FB6">
            <w:pPr>
              <w:pStyle w:val="TAC"/>
              <w:rPr>
                <w:rFonts w:eastAsia="Malgun Gothic"/>
                <w:szCs w:val="18"/>
                <w:lang w:eastAsia="ko-KR"/>
              </w:rPr>
            </w:pPr>
          </w:p>
        </w:tc>
        <w:tc>
          <w:tcPr>
            <w:tcW w:w="878" w:type="dxa"/>
            <w:shd w:val="clear" w:color="auto" w:fill="auto"/>
          </w:tcPr>
          <w:p w14:paraId="57132872" w14:textId="77777777" w:rsidR="00913D7A" w:rsidRPr="00EF5447" w:rsidRDefault="00913D7A" w:rsidP="00290FB6">
            <w:pPr>
              <w:pStyle w:val="TAC"/>
              <w:rPr>
                <w:rFonts w:eastAsia="Malgun Gothic"/>
                <w:szCs w:val="18"/>
                <w:lang w:eastAsia="ko-KR"/>
              </w:rPr>
            </w:pPr>
            <w:r w:rsidRPr="00EF5447">
              <w:rPr>
                <w:rFonts w:cs="Arial"/>
              </w:rPr>
              <w:t>n28</w:t>
            </w:r>
          </w:p>
        </w:tc>
        <w:tc>
          <w:tcPr>
            <w:tcW w:w="1066" w:type="dxa"/>
            <w:shd w:val="clear" w:color="auto" w:fill="auto"/>
            <w:noWrap/>
          </w:tcPr>
          <w:p w14:paraId="15038B1D" w14:textId="77777777" w:rsidR="00913D7A" w:rsidRPr="00EF5447" w:rsidRDefault="00913D7A" w:rsidP="00290FB6">
            <w:pPr>
              <w:pStyle w:val="TAC"/>
            </w:pPr>
            <w:r w:rsidRPr="00EF5447">
              <w:rPr>
                <w:rFonts w:cs="Arial"/>
              </w:rPr>
              <w:t>723</w:t>
            </w:r>
          </w:p>
        </w:tc>
        <w:tc>
          <w:tcPr>
            <w:tcW w:w="746" w:type="dxa"/>
            <w:shd w:val="clear" w:color="auto" w:fill="auto"/>
            <w:noWrap/>
          </w:tcPr>
          <w:p w14:paraId="43FC8804" w14:textId="77777777" w:rsidR="00913D7A" w:rsidRPr="00EF5447" w:rsidRDefault="00913D7A" w:rsidP="00290FB6">
            <w:pPr>
              <w:pStyle w:val="TAC"/>
              <w:rPr>
                <w:szCs w:val="18"/>
                <w:lang w:eastAsia="zh-CN"/>
              </w:rPr>
            </w:pPr>
            <w:r w:rsidRPr="00EF5447">
              <w:rPr>
                <w:rFonts w:cs="Arial"/>
              </w:rPr>
              <w:t>5</w:t>
            </w:r>
          </w:p>
        </w:tc>
        <w:tc>
          <w:tcPr>
            <w:tcW w:w="877" w:type="dxa"/>
            <w:shd w:val="clear" w:color="auto" w:fill="auto"/>
            <w:noWrap/>
          </w:tcPr>
          <w:p w14:paraId="49FAC8EF" w14:textId="77777777" w:rsidR="00913D7A" w:rsidRPr="00EF5447" w:rsidRDefault="00913D7A" w:rsidP="00290FB6">
            <w:pPr>
              <w:pStyle w:val="TAC"/>
              <w:rPr>
                <w:szCs w:val="18"/>
                <w:lang w:eastAsia="zh-CN"/>
              </w:rPr>
            </w:pPr>
            <w:r w:rsidRPr="00EF5447">
              <w:rPr>
                <w:rFonts w:cs="Arial"/>
              </w:rPr>
              <w:t>25</w:t>
            </w:r>
          </w:p>
        </w:tc>
        <w:tc>
          <w:tcPr>
            <w:tcW w:w="1299" w:type="dxa"/>
            <w:shd w:val="clear" w:color="auto" w:fill="auto"/>
            <w:noWrap/>
          </w:tcPr>
          <w:p w14:paraId="34FB5D9B" w14:textId="77777777" w:rsidR="00913D7A" w:rsidRPr="00EF5447" w:rsidRDefault="00913D7A" w:rsidP="00290FB6">
            <w:pPr>
              <w:pStyle w:val="TAC"/>
              <w:rPr>
                <w:szCs w:val="18"/>
                <w:lang w:eastAsia="zh-CN"/>
              </w:rPr>
            </w:pPr>
            <w:r w:rsidRPr="00EF5447">
              <w:rPr>
                <w:rFonts w:cs="Arial"/>
              </w:rPr>
              <w:t>778</w:t>
            </w:r>
          </w:p>
        </w:tc>
        <w:tc>
          <w:tcPr>
            <w:tcW w:w="917" w:type="dxa"/>
            <w:shd w:val="clear" w:color="auto" w:fill="auto"/>
          </w:tcPr>
          <w:p w14:paraId="2A42C28D" w14:textId="77777777" w:rsidR="00913D7A" w:rsidRPr="00EF5447" w:rsidRDefault="00913D7A" w:rsidP="00290FB6">
            <w:pPr>
              <w:pStyle w:val="TAC"/>
              <w:rPr>
                <w:lang w:eastAsia="ja-JP"/>
              </w:rPr>
            </w:pPr>
            <w:r w:rsidRPr="00EF5447">
              <w:rPr>
                <w:rFonts w:cs="Arial"/>
              </w:rPr>
              <w:t>N/A</w:t>
            </w:r>
          </w:p>
        </w:tc>
        <w:tc>
          <w:tcPr>
            <w:tcW w:w="1248" w:type="dxa"/>
            <w:shd w:val="clear" w:color="auto" w:fill="auto"/>
          </w:tcPr>
          <w:p w14:paraId="5E2E5A63" w14:textId="77777777" w:rsidR="00913D7A" w:rsidRPr="00EF5447" w:rsidRDefault="00913D7A" w:rsidP="00290FB6">
            <w:pPr>
              <w:pStyle w:val="TAC"/>
              <w:rPr>
                <w:lang w:eastAsia="ja-JP"/>
              </w:rPr>
            </w:pPr>
            <w:r w:rsidRPr="00EF5447">
              <w:rPr>
                <w:rFonts w:cs="Arial"/>
              </w:rPr>
              <w:t>N/A</w:t>
            </w:r>
          </w:p>
        </w:tc>
      </w:tr>
      <w:tr w:rsidR="00913D7A" w:rsidRPr="00EF5447" w14:paraId="04E7B837" w14:textId="77777777" w:rsidTr="00290FB6">
        <w:trPr>
          <w:trHeight w:val="22"/>
          <w:jc w:val="center"/>
        </w:trPr>
        <w:tc>
          <w:tcPr>
            <w:tcW w:w="2258" w:type="dxa"/>
            <w:tcBorders>
              <w:top w:val="nil"/>
              <w:bottom w:val="single" w:sz="4" w:space="0" w:color="auto"/>
            </w:tcBorders>
            <w:shd w:val="clear" w:color="auto" w:fill="auto"/>
          </w:tcPr>
          <w:p w14:paraId="61C0055C" w14:textId="77777777" w:rsidR="00913D7A" w:rsidRPr="00EF5447" w:rsidRDefault="00913D7A" w:rsidP="00290FB6">
            <w:pPr>
              <w:pStyle w:val="TAC"/>
              <w:rPr>
                <w:rFonts w:eastAsia="Malgun Gothic"/>
                <w:szCs w:val="18"/>
                <w:lang w:eastAsia="ko-KR"/>
              </w:rPr>
            </w:pPr>
          </w:p>
        </w:tc>
        <w:tc>
          <w:tcPr>
            <w:tcW w:w="878" w:type="dxa"/>
            <w:shd w:val="clear" w:color="auto" w:fill="auto"/>
          </w:tcPr>
          <w:p w14:paraId="1E9A7CBB" w14:textId="77777777" w:rsidR="00913D7A" w:rsidRPr="00EF5447" w:rsidRDefault="00913D7A" w:rsidP="00290FB6">
            <w:pPr>
              <w:pStyle w:val="TAC"/>
              <w:rPr>
                <w:rFonts w:eastAsia="Malgun Gothic"/>
                <w:szCs w:val="18"/>
                <w:lang w:eastAsia="ko-KR"/>
              </w:rPr>
            </w:pPr>
            <w:r w:rsidRPr="00EF5447">
              <w:rPr>
                <w:rFonts w:cs="Arial"/>
              </w:rPr>
              <w:t>1</w:t>
            </w:r>
          </w:p>
        </w:tc>
        <w:tc>
          <w:tcPr>
            <w:tcW w:w="1066" w:type="dxa"/>
            <w:shd w:val="clear" w:color="auto" w:fill="auto"/>
            <w:noWrap/>
          </w:tcPr>
          <w:p w14:paraId="27AFD166" w14:textId="77777777" w:rsidR="00913D7A" w:rsidRPr="00EF5447" w:rsidRDefault="00913D7A" w:rsidP="00290FB6">
            <w:pPr>
              <w:pStyle w:val="TAC"/>
            </w:pPr>
            <w:r w:rsidRPr="00EF5447">
              <w:rPr>
                <w:rFonts w:cs="Arial"/>
              </w:rPr>
              <w:t>1944</w:t>
            </w:r>
          </w:p>
        </w:tc>
        <w:tc>
          <w:tcPr>
            <w:tcW w:w="746" w:type="dxa"/>
            <w:shd w:val="clear" w:color="auto" w:fill="auto"/>
            <w:noWrap/>
          </w:tcPr>
          <w:p w14:paraId="1F010A20" w14:textId="77777777" w:rsidR="00913D7A" w:rsidRPr="00EF5447" w:rsidRDefault="00913D7A" w:rsidP="00290FB6">
            <w:pPr>
              <w:pStyle w:val="TAC"/>
              <w:rPr>
                <w:szCs w:val="18"/>
                <w:lang w:eastAsia="zh-CN"/>
              </w:rPr>
            </w:pPr>
            <w:r w:rsidRPr="00EF5447">
              <w:rPr>
                <w:rFonts w:cs="Arial"/>
              </w:rPr>
              <w:t>5</w:t>
            </w:r>
          </w:p>
        </w:tc>
        <w:tc>
          <w:tcPr>
            <w:tcW w:w="877" w:type="dxa"/>
            <w:shd w:val="clear" w:color="auto" w:fill="auto"/>
            <w:noWrap/>
          </w:tcPr>
          <w:p w14:paraId="05EE3FD3" w14:textId="77777777" w:rsidR="00913D7A" w:rsidRPr="00EF5447" w:rsidRDefault="00913D7A" w:rsidP="00290FB6">
            <w:pPr>
              <w:pStyle w:val="TAC"/>
              <w:rPr>
                <w:szCs w:val="18"/>
                <w:lang w:eastAsia="zh-CN"/>
              </w:rPr>
            </w:pPr>
            <w:r w:rsidRPr="00EF5447">
              <w:rPr>
                <w:rFonts w:cs="Arial"/>
              </w:rPr>
              <w:t>25</w:t>
            </w:r>
          </w:p>
        </w:tc>
        <w:tc>
          <w:tcPr>
            <w:tcW w:w="1299" w:type="dxa"/>
            <w:shd w:val="clear" w:color="auto" w:fill="auto"/>
            <w:noWrap/>
          </w:tcPr>
          <w:p w14:paraId="20133F19" w14:textId="77777777" w:rsidR="00913D7A" w:rsidRPr="00EF5447" w:rsidRDefault="00913D7A" w:rsidP="00290FB6">
            <w:pPr>
              <w:pStyle w:val="TAC"/>
              <w:rPr>
                <w:szCs w:val="18"/>
                <w:lang w:eastAsia="zh-CN"/>
              </w:rPr>
            </w:pPr>
            <w:r w:rsidRPr="00EF5447">
              <w:rPr>
                <w:rFonts w:cs="Arial"/>
              </w:rPr>
              <w:t>2134</w:t>
            </w:r>
          </w:p>
        </w:tc>
        <w:tc>
          <w:tcPr>
            <w:tcW w:w="917" w:type="dxa"/>
            <w:shd w:val="clear" w:color="auto" w:fill="auto"/>
          </w:tcPr>
          <w:p w14:paraId="1D685376" w14:textId="77777777" w:rsidR="00913D7A" w:rsidRPr="00EF5447" w:rsidRDefault="00913D7A" w:rsidP="00290FB6">
            <w:pPr>
              <w:pStyle w:val="TAC"/>
              <w:rPr>
                <w:lang w:eastAsia="ja-JP"/>
              </w:rPr>
            </w:pPr>
            <w:r w:rsidRPr="00EF5447">
              <w:rPr>
                <w:rFonts w:cs="Arial"/>
              </w:rPr>
              <w:t>15.7</w:t>
            </w:r>
          </w:p>
        </w:tc>
        <w:tc>
          <w:tcPr>
            <w:tcW w:w="1248" w:type="dxa"/>
            <w:shd w:val="clear" w:color="auto" w:fill="auto"/>
          </w:tcPr>
          <w:p w14:paraId="4656A43E" w14:textId="77777777" w:rsidR="00913D7A" w:rsidRPr="00EF5447" w:rsidRDefault="00913D7A" w:rsidP="00290FB6">
            <w:pPr>
              <w:pStyle w:val="TAC"/>
              <w:rPr>
                <w:lang w:eastAsia="ja-JP"/>
              </w:rPr>
            </w:pPr>
            <w:r w:rsidRPr="00EF5447">
              <w:rPr>
                <w:rFonts w:cs="Arial"/>
              </w:rPr>
              <w:t>IMD3</w:t>
            </w:r>
          </w:p>
        </w:tc>
      </w:tr>
      <w:tr w:rsidR="00913D7A" w:rsidRPr="00EF5447" w14:paraId="36086307" w14:textId="77777777" w:rsidTr="00290FB6">
        <w:trPr>
          <w:trHeight w:val="22"/>
          <w:jc w:val="center"/>
        </w:trPr>
        <w:tc>
          <w:tcPr>
            <w:tcW w:w="2258" w:type="dxa"/>
            <w:tcBorders>
              <w:bottom w:val="nil"/>
            </w:tcBorders>
            <w:shd w:val="clear" w:color="auto" w:fill="auto"/>
          </w:tcPr>
          <w:p w14:paraId="4892D9B7" w14:textId="77777777" w:rsidR="00913D7A" w:rsidRPr="00EF5447" w:rsidRDefault="00913D7A" w:rsidP="00290FB6">
            <w:pPr>
              <w:pStyle w:val="TAC"/>
              <w:rPr>
                <w:lang w:eastAsia="zh-CN"/>
              </w:rPr>
            </w:pPr>
            <w:r w:rsidRPr="00EF5447">
              <w:rPr>
                <w:rFonts w:eastAsia="Malgun Gothic"/>
                <w:szCs w:val="18"/>
                <w:lang w:eastAsia="ko-KR"/>
              </w:rPr>
              <w:t>DC_1A-42A_n79A</w:t>
            </w:r>
          </w:p>
        </w:tc>
        <w:tc>
          <w:tcPr>
            <w:tcW w:w="878" w:type="dxa"/>
            <w:shd w:val="clear" w:color="auto" w:fill="auto"/>
          </w:tcPr>
          <w:p w14:paraId="44B7231D" w14:textId="77777777" w:rsidR="00913D7A" w:rsidRPr="00EF5447" w:rsidRDefault="00913D7A" w:rsidP="00290FB6">
            <w:pPr>
              <w:pStyle w:val="TAC"/>
              <w:rPr>
                <w:lang w:eastAsia="ja-JP"/>
              </w:rPr>
            </w:pPr>
            <w:r w:rsidRPr="00EF5447">
              <w:rPr>
                <w:rFonts w:eastAsia="Malgun Gothic"/>
                <w:szCs w:val="18"/>
                <w:lang w:eastAsia="ko-KR"/>
              </w:rPr>
              <w:t>1</w:t>
            </w:r>
          </w:p>
        </w:tc>
        <w:tc>
          <w:tcPr>
            <w:tcW w:w="1066" w:type="dxa"/>
            <w:shd w:val="clear" w:color="auto" w:fill="auto"/>
            <w:noWrap/>
          </w:tcPr>
          <w:p w14:paraId="40CADD03" w14:textId="77777777" w:rsidR="00913D7A" w:rsidRPr="00EF5447" w:rsidRDefault="00913D7A" w:rsidP="00290FB6">
            <w:pPr>
              <w:pStyle w:val="TAC"/>
              <w:rPr>
                <w:szCs w:val="18"/>
                <w:lang w:eastAsia="ko-KR"/>
              </w:rPr>
            </w:pPr>
            <w:r w:rsidRPr="00EF5447">
              <w:t>19</w:t>
            </w:r>
            <w:r w:rsidRPr="00EF5447">
              <w:rPr>
                <w:lang w:eastAsia="ja-JP"/>
              </w:rPr>
              <w:t>77.5</w:t>
            </w:r>
          </w:p>
        </w:tc>
        <w:tc>
          <w:tcPr>
            <w:tcW w:w="746" w:type="dxa"/>
            <w:shd w:val="clear" w:color="auto" w:fill="auto"/>
            <w:noWrap/>
          </w:tcPr>
          <w:p w14:paraId="418D8EE3" w14:textId="77777777" w:rsidR="00913D7A" w:rsidRPr="00EF5447" w:rsidRDefault="00913D7A" w:rsidP="00290FB6">
            <w:pPr>
              <w:pStyle w:val="TAC"/>
              <w:rPr>
                <w:szCs w:val="18"/>
                <w:lang w:eastAsia="ko-KR"/>
              </w:rPr>
            </w:pPr>
            <w:r w:rsidRPr="00EF5447">
              <w:rPr>
                <w:szCs w:val="18"/>
                <w:lang w:eastAsia="zh-CN"/>
              </w:rPr>
              <w:t>5</w:t>
            </w:r>
          </w:p>
        </w:tc>
        <w:tc>
          <w:tcPr>
            <w:tcW w:w="877" w:type="dxa"/>
            <w:shd w:val="clear" w:color="auto" w:fill="auto"/>
            <w:noWrap/>
          </w:tcPr>
          <w:p w14:paraId="6EAF6949" w14:textId="77777777" w:rsidR="00913D7A" w:rsidRPr="00EF5447" w:rsidRDefault="00913D7A" w:rsidP="00290FB6">
            <w:pPr>
              <w:pStyle w:val="TAC"/>
              <w:rPr>
                <w:szCs w:val="18"/>
                <w:lang w:eastAsia="ko-KR"/>
              </w:rPr>
            </w:pPr>
            <w:r w:rsidRPr="00EF5447">
              <w:rPr>
                <w:szCs w:val="18"/>
                <w:lang w:eastAsia="zh-CN"/>
              </w:rPr>
              <w:t>25</w:t>
            </w:r>
          </w:p>
        </w:tc>
        <w:tc>
          <w:tcPr>
            <w:tcW w:w="1299" w:type="dxa"/>
            <w:shd w:val="clear" w:color="auto" w:fill="auto"/>
            <w:noWrap/>
          </w:tcPr>
          <w:p w14:paraId="5A671904" w14:textId="77777777" w:rsidR="00913D7A" w:rsidRPr="00EF5447" w:rsidRDefault="00913D7A" w:rsidP="00290FB6">
            <w:pPr>
              <w:pStyle w:val="TAC"/>
              <w:rPr>
                <w:szCs w:val="18"/>
                <w:lang w:eastAsia="ko-KR"/>
              </w:rPr>
            </w:pPr>
            <w:r w:rsidRPr="00EF5447">
              <w:rPr>
                <w:szCs w:val="18"/>
                <w:lang w:eastAsia="zh-CN"/>
              </w:rPr>
              <w:t>2167.5</w:t>
            </w:r>
          </w:p>
        </w:tc>
        <w:tc>
          <w:tcPr>
            <w:tcW w:w="917" w:type="dxa"/>
            <w:shd w:val="clear" w:color="auto" w:fill="auto"/>
          </w:tcPr>
          <w:p w14:paraId="4037A644"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31F24330" w14:textId="77777777" w:rsidR="00913D7A" w:rsidRPr="00EF5447" w:rsidRDefault="00913D7A" w:rsidP="00290FB6">
            <w:pPr>
              <w:pStyle w:val="TAC"/>
              <w:rPr>
                <w:lang w:eastAsia="zh-CN"/>
              </w:rPr>
            </w:pPr>
            <w:r w:rsidRPr="00EF5447">
              <w:rPr>
                <w:lang w:eastAsia="ja-JP"/>
              </w:rPr>
              <w:t>N/A</w:t>
            </w:r>
          </w:p>
        </w:tc>
      </w:tr>
      <w:tr w:rsidR="00913D7A" w:rsidRPr="00EF5447" w14:paraId="78871990" w14:textId="77777777" w:rsidTr="00290FB6">
        <w:trPr>
          <w:trHeight w:val="22"/>
          <w:jc w:val="center"/>
        </w:trPr>
        <w:tc>
          <w:tcPr>
            <w:tcW w:w="2258" w:type="dxa"/>
            <w:tcBorders>
              <w:top w:val="nil"/>
              <w:bottom w:val="nil"/>
            </w:tcBorders>
            <w:shd w:val="clear" w:color="auto" w:fill="auto"/>
          </w:tcPr>
          <w:p w14:paraId="7ACBCE2B" w14:textId="77777777" w:rsidR="00913D7A" w:rsidRPr="00EF5447" w:rsidRDefault="00913D7A" w:rsidP="00290FB6">
            <w:pPr>
              <w:pStyle w:val="TAC"/>
              <w:rPr>
                <w:lang w:eastAsia="zh-CN"/>
              </w:rPr>
            </w:pPr>
          </w:p>
        </w:tc>
        <w:tc>
          <w:tcPr>
            <w:tcW w:w="878" w:type="dxa"/>
            <w:shd w:val="clear" w:color="auto" w:fill="auto"/>
          </w:tcPr>
          <w:p w14:paraId="77B14486" w14:textId="77777777" w:rsidR="00913D7A" w:rsidRPr="00EF5447" w:rsidRDefault="00913D7A" w:rsidP="00290FB6">
            <w:pPr>
              <w:pStyle w:val="TAC"/>
              <w:rPr>
                <w:lang w:eastAsia="ja-JP"/>
              </w:rPr>
            </w:pPr>
            <w:r w:rsidRPr="00EF5447">
              <w:rPr>
                <w:rFonts w:eastAsia="Malgun Gothic"/>
                <w:szCs w:val="18"/>
                <w:lang w:eastAsia="ko-KR"/>
              </w:rPr>
              <w:t>n79</w:t>
            </w:r>
          </w:p>
        </w:tc>
        <w:tc>
          <w:tcPr>
            <w:tcW w:w="1066" w:type="dxa"/>
            <w:shd w:val="clear" w:color="auto" w:fill="auto"/>
            <w:noWrap/>
          </w:tcPr>
          <w:p w14:paraId="669EC116" w14:textId="77777777" w:rsidR="00913D7A" w:rsidRPr="00EF5447" w:rsidRDefault="00913D7A" w:rsidP="00290FB6">
            <w:pPr>
              <w:pStyle w:val="TAC"/>
              <w:rPr>
                <w:szCs w:val="18"/>
                <w:lang w:eastAsia="ko-KR"/>
              </w:rPr>
            </w:pPr>
            <w:r w:rsidRPr="00EF5447">
              <w:rPr>
                <w:rFonts w:eastAsia="Times New Roman"/>
                <w:szCs w:val="18"/>
              </w:rPr>
              <w:t>4420</w:t>
            </w:r>
          </w:p>
        </w:tc>
        <w:tc>
          <w:tcPr>
            <w:tcW w:w="746" w:type="dxa"/>
            <w:shd w:val="clear" w:color="auto" w:fill="auto"/>
            <w:noWrap/>
          </w:tcPr>
          <w:p w14:paraId="7362654C" w14:textId="77777777" w:rsidR="00913D7A" w:rsidRPr="00EF5447" w:rsidRDefault="00913D7A" w:rsidP="00290FB6">
            <w:pPr>
              <w:pStyle w:val="TAC"/>
              <w:rPr>
                <w:szCs w:val="18"/>
                <w:lang w:eastAsia="ko-KR"/>
              </w:rPr>
            </w:pPr>
            <w:r w:rsidRPr="00EF5447">
              <w:rPr>
                <w:szCs w:val="18"/>
                <w:lang w:eastAsia="zh-CN"/>
              </w:rPr>
              <w:t>40</w:t>
            </w:r>
          </w:p>
        </w:tc>
        <w:tc>
          <w:tcPr>
            <w:tcW w:w="877" w:type="dxa"/>
            <w:shd w:val="clear" w:color="auto" w:fill="auto"/>
            <w:noWrap/>
          </w:tcPr>
          <w:p w14:paraId="20D4FB90" w14:textId="77777777" w:rsidR="00913D7A" w:rsidRPr="00EF5447" w:rsidRDefault="00913D7A" w:rsidP="00290FB6">
            <w:pPr>
              <w:pStyle w:val="TAC"/>
              <w:rPr>
                <w:szCs w:val="18"/>
                <w:lang w:eastAsia="ko-KR"/>
              </w:rPr>
            </w:pPr>
            <w:r w:rsidRPr="00EF5447">
              <w:rPr>
                <w:rFonts w:eastAsia="Times New Roman"/>
                <w:szCs w:val="18"/>
              </w:rPr>
              <w:t>216</w:t>
            </w:r>
          </w:p>
        </w:tc>
        <w:tc>
          <w:tcPr>
            <w:tcW w:w="1299" w:type="dxa"/>
            <w:shd w:val="clear" w:color="auto" w:fill="auto"/>
            <w:noWrap/>
          </w:tcPr>
          <w:p w14:paraId="25C38CF8" w14:textId="77777777" w:rsidR="00913D7A" w:rsidRPr="00EF5447" w:rsidRDefault="00913D7A" w:rsidP="00290FB6">
            <w:pPr>
              <w:pStyle w:val="TAC"/>
              <w:rPr>
                <w:szCs w:val="18"/>
                <w:lang w:eastAsia="ko-KR"/>
              </w:rPr>
            </w:pPr>
            <w:r w:rsidRPr="00EF5447">
              <w:t>4420</w:t>
            </w:r>
          </w:p>
        </w:tc>
        <w:tc>
          <w:tcPr>
            <w:tcW w:w="917" w:type="dxa"/>
            <w:shd w:val="clear" w:color="auto" w:fill="auto"/>
          </w:tcPr>
          <w:p w14:paraId="5A03CEC6"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5F20631C" w14:textId="77777777" w:rsidR="00913D7A" w:rsidRPr="00EF5447" w:rsidRDefault="00913D7A" w:rsidP="00290FB6">
            <w:pPr>
              <w:pStyle w:val="TAC"/>
              <w:rPr>
                <w:lang w:eastAsia="zh-CN"/>
              </w:rPr>
            </w:pPr>
            <w:r w:rsidRPr="00EF5447">
              <w:rPr>
                <w:lang w:eastAsia="ja-JP"/>
              </w:rPr>
              <w:t>N/A</w:t>
            </w:r>
          </w:p>
        </w:tc>
      </w:tr>
      <w:tr w:rsidR="00913D7A" w:rsidRPr="00EF5447" w14:paraId="2FC96D78" w14:textId="77777777" w:rsidTr="00290FB6">
        <w:trPr>
          <w:trHeight w:val="22"/>
          <w:jc w:val="center"/>
        </w:trPr>
        <w:tc>
          <w:tcPr>
            <w:tcW w:w="2258" w:type="dxa"/>
            <w:tcBorders>
              <w:top w:val="nil"/>
              <w:bottom w:val="nil"/>
            </w:tcBorders>
            <w:shd w:val="clear" w:color="auto" w:fill="auto"/>
          </w:tcPr>
          <w:p w14:paraId="71EC94D5" w14:textId="77777777" w:rsidR="00913D7A" w:rsidRPr="00EF5447" w:rsidRDefault="00913D7A" w:rsidP="00290FB6">
            <w:pPr>
              <w:pStyle w:val="TAC"/>
              <w:rPr>
                <w:lang w:eastAsia="zh-CN"/>
              </w:rPr>
            </w:pPr>
          </w:p>
        </w:tc>
        <w:tc>
          <w:tcPr>
            <w:tcW w:w="878" w:type="dxa"/>
            <w:shd w:val="clear" w:color="auto" w:fill="auto"/>
          </w:tcPr>
          <w:p w14:paraId="1C16A265" w14:textId="77777777" w:rsidR="00913D7A" w:rsidRPr="00EF5447" w:rsidRDefault="00913D7A" w:rsidP="00290FB6">
            <w:pPr>
              <w:pStyle w:val="TAC"/>
              <w:rPr>
                <w:lang w:eastAsia="ja-JP"/>
              </w:rPr>
            </w:pPr>
            <w:r w:rsidRPr="00EF5447">
              <w:rPr>
                <w:rFonts w:eastAsia="Malgun Gothic"/>
                <w:szCs w:val="18"/>
                <w:lang w:eastAsia="ko-KR"/>
              </w:rPr>
              <w:t>42</w:t>
            </w:r>
          </w:p>
        </w:tc>
        <w:tc>
          <w:tcPr>
            <w:tcW w:w="1066" w:type="dxa"/>
            <w:shd w:val="clear" w:color="auto" w:fill="auto"/>
            <w:noWrap/>
          </w:tcPr>
          <w:p w14:paraId="2B60CFA3" w14:textId="77777777" w:rsidR="00913D7A" w:rsidRPr="00EF5447" w:rsidRDefault="00913D7A" w:rsidP="00290FB6">
            <w:pPr>
              <w:pStyle w:val="TAC"/>
              <w:rPr>
                <w:szCs w:val="18"/>
                <w:lang w:eastAsia="ko-KR"/>
              </w:rPr>
            </w:pPr>
            <w:r w:rsidRPr="00EF5447">
              <w:t>3490</w:t>
            </w:r>
          </w:p>
        </w:tc>
        <w:tc>
          <w:tcPr>
            <w:tcW w:w="746" w:type="dxa"/>
            <w:shd w:val="clear" w:color="auto" w:fill="auto"/>
            <w:noWrap/>
          </w:tcPr>
          <w:p w14:paraId="3C0A7CFA" w14:textId="77777777" w:rsidR="00913D7A" w:rsidRPr="00EF5447" w:rsidRDefault="00913D7A" w:rsidP="00290FB6">
            <w:pPr>
              <w:pStyle w:val="TAC"/>
              <w:rPr>
                <w:szCs w:val="18"/>
                <w:lang w:eastAsia="ko-KR"/>
              </w:rPr>
            </w:pPr>
            <w:r w:rsidRPr="00EF5447">
              <w:rPr>
                <w:szCs w:val="18"/>
                <w:lang w:eastAsia="zh-CN"/>
              </w:rPr>
              <w:t>5</w:t>
            </w:r>
          </w:p>
        </w:tc>
        <w:tc>
          <w:tcPr>
            <w:tcW w:w="877" w:type="dxa"/>
            <w:shd w:val="clear" w:color="auto" w:fill="auto"/>
            <w:noWrap/>
          </w:tcPr>
          <w:p w14:paraId="796957B6" w14:textId="77777777" w:rsidR="00913D7A" w:rsidRPr="00EF5447" w:rsidRDefault="00913D7A" w:rsidP="00290FB6">
            <w:pPr>
              <w:pStyle w:val="TAC"/>
              <w:rPr>
                <w:szCs w:val="18"/>
                <w:lang w:eastAsia="ko-KR"/>
              </w:rPr>
            </w:pPr>
            <w:r w:rsidRPr="00EF5447">
              <w:rPr>
                <w:szCs w:val="18"/>
                <w:lang w:eastAsia="zh-CN"/>
              </w:rPr>
              <w:t>25</w:t>
            </w:r>
          </w:p>
        </w:tc>
        <w:tc>
          <w:tcPr>
            <w:tcW w:w="1299" w:type="dxa"/>
            <w:shd w:val="clear" w:color="auto" w:fill="auto"/>
            <w:noWrap/>
          </w:tcPr>
          <w:p w14:paraId="5956D99A" w14:textId="77777777" w:rsidR="00913D7A" w:rsidRPr="00EF5447" w:rsidRDefault="00913D7A" w:rsidP="00290FB6">
            <w:pPr>
              <w:pStyle w:val="TAC"/>
              <w:rPr>
                <w:szCs w:val="18"/>
                <w:lang w:eastAsia="ko-KR"/>
              </w:rPr>
            </w:pPr>
            <w:r w:rsidRPr="00EF5447">
              <w:t>3490</w:t>
            </w:r>
          </w:p>
        </w:tc>
        <w:tc>
          <w:tcPr>
            <w:tcW w:w="917" w:type="dxa"/>
            <w:shd w:val="clear" w:color="auto" w:fill="auto"/>
          </w:tcPr>
          <w:p w14:paraId="73E6C5C7" w14:textId="77777777" w:rsidR="00913D7A" w:rsidRPr="00EF5447" w:rsidRDefault="00913D7A" w:rsidP="00290FB6">
            <w:pPr>
              <w:pStyle w:val="TAC"/>
              <w:rPr>
                <w:lang w:eastAsia="zh-CN"/>
              </w:rPr>
            </w:pPr>
            <w:r w:rsidRPr="00EF5447">
              <w:rPr>
                <w:lang w:eastAsia="zh-CN"/>
              </w:rPr>
              <w:t>4.8</w:t>
            </w:r>
          </w:p>
        </w:tc>
        <w:tc>
          <w:tcPr>
            <w:tcW w:w="1248" w:type="dxa"/>
            <w:shd w:val="clear" w:color="auto" w:fill="auto"/>
          </w:tcPr>
          <w:p w14:paraId="773E6584" w14:textId="77777777" w:rsidR="00913D7A" w:rsidRPr="00EF5447" w:rsidRDefault="00913D7A" w:rsidP="00290FB6">
            <w:pPr>
              <w:pStyle w:val="TAC"/>
              <w:rPr>
                <w:lang w:eastAsia="zh-CN"/>
              </w:rPr>
            </w:pPr>
            <w:r w:rsidRPr="00EF5447">
              <w:rPr>
                <w:lang w:eastAsia="zh-CN"/>
              </w:rPr>
              <w:t>IMD5</w:t>
            </w:r>
          </w:p>
        </w:tc>
      </w:tr>
      <w:tr w:rsidR="00913D7A" w:rsidRPr="00EF5447" w14:paraId="391F5C9F" w14:textId="77777777" w:rsidTr="00290FB6">
        <w:trPr>
          <w:trHeight w:val="22"/>
          <w:jc w:val="center"/>
        </w:trPr>
        <w:tc>
          <w:tcPr>
            <w:tcW w:w="2258" w:type="dxa"/>
            <w:tcBorders>
              <w:top w:val="nil"/>
              <w:bottom w:val="nil"/>
            </w:tcBorders>
            <w:shd w:val="clear" w:color="auto" w:fill="auto"/>
          </w:tcPr>
          <w:p w14:paraId="5D795974" w14:textId="77777777" w:rsidR="00913D7A" w:rsidRPr="00EF5447" w:rsidRDefault="00913D7A" w:rsidP="00290FB6">
            <w:pPr>
              <w:pStyle w:val="TAC"/>
              <w:rPr>
                <w:lang w:eastAsia="zh-CN"/>
              </w:rPr>
            </w:pPr>
          </w:p>
        </w:tc>
        <w:tc>
          <w:tcPr>
            <w:tcW w:w="878" w:type="dxa"/>
            <w:shd w:val="clear" w:color="auto" w:fill="auto"/>
          </w:tcPr>
          <w:p w14:paraId="13698E36" w14:textId="77777777" w:rsidR="00913D7A" w:rsidRPr="00EF5447" w:rsidRDefault="00913D7A" w:rsidP="00290FB6">
            <w:pPr>
              <w:pStyle w:val="TAC"/>
              <w:rPr>
                <w:lang w:eastAsia="ja-JP"/>
              </w:rPr>
            </w:pPr>
            <w:r w:rsidRPr="00EF5447">
              <w:rPr>
                <w:rFonts w:eastAsia="Malgun Gothic"/>
                <w:szCs w:val="18"/>
                <w:lang w:eastAsia="ko-KR"/>
              </w:rPr>
              <w:t>42</w:t>
            </w:r>
          </w:p>
        </w:tc>
        <w:tc>
          <w:tcPr>
            <w:tcW w:w="1066" w:type="dxa"/>
            <w:shd w:val="clear" w:color="auto" w:fill="auto"/>
            <w:noWrap/>
          </w:tcPr>
          <w:p w14:paraId="538163A4" w14:textId="77777777" w:rsidR="00913D7A" w:rsidRPr="00EF5447" w:rsidRDefault="00913D7A" w:rsidP="00290FB6">
            <w:pPr>
              <w:pStyle w:val="TAC"/>
              <w:rPr>
                <w:szCs w:val="18"/>
                <w:lang w:eastAsia="ko-KR"/>
              </w:rPr>
            </w:pPr>
            <w:r w:rsidRPr="00EF5447">
              <w:t>3402.5</w:t>
            </w:r>
          </w:p>
        </w:tc>
        <w:tc>
          <w:tcPr>
            <w:tcW w:w="746" w:type="dxa"/>
            <w:shd w:val="clear" w:color="auto" w:fill="auto"/>
            <w:noWrap/>
          </w:tcPr>
          <w:p w14:paraId="25D862FF" w14:textId="77777777" w:rsidR="00913D7A" w:rsidRPr="00EF5447" w:rsidRDefault="00913D7A" w:rsidP="00290FB6">
            <w:pPr>
              <w:pStyle w:val="TAC"/>
              <w:rPr>
                <w:szCs w:val="18"/>
                <w:lang w:eastAsia="ko-KR"/>
              </w:rPr>
            </w:pPr>
            <w:r w:rsidRPr="00EF5447">
              <w:rPr>
                <w:szCs w:val="18"/>
                <w:lang w:eastAsia="zh-CN"/>
              </w:rPr>
              <w:t>5</w:t>
            </w:r>
          </w:p>
        </w:tc>
        <w:tc>
          <w:tcPr>
            <w:tcW w:w="877" w:type="dxa"/>
            <w:shd w:val="clear" w:color="auto" w:fill="auto"/>
            <w:noWrap/>
          </w:tcPr>
          <w:p w14:paraId="795A90FF" w14:textId="77777777" w:rsidR="00913D7A" w:rsidRPr="00EF5447" w:rsidRDefault="00913D7A" w:rsidP="00290FB6">
            <w:pPr>
              <w:pStyle w:val="TAC"/>
              <w:rPr>
                <w:szCs w:val="18"/>
                <w:lang w:eastAsia="ko-KR"/>
              </w:rPr>
            </w:pPr>
            <w:r w:rsidRPr="00EF5447">
              <w:rPr>
                <w:szCs w:val="18"/>
                <w:lang w:eastAsia="zh-CN"/>
              </w:rPr>
              <w:t>25</w:t>
            </w:r>
          </w:p>
        </w:tc>
        <w:tc>
          <w:tcPr>
            <w:tcW w:w="1299" w:type="dxa"/>
            <w:shd w:val="clear" w:color="auto" w:fill="auto"/>
            <w:noWrap/>
          </w:tcPr>
          <w:p w14:paraId="227987F7" w14:textId="77777777" w:rsidR="00913D7A" w:rsidRPr="00EF5447" w:rsidRDefault="00913D7A" w:rsidP="00290FB6">
            <w:pPr>
              <w:pStyle w:val="TAC"/>
              <w:rPr>
                <w:szCs w:val="18"/>
                <w:lang w:eastAsia="ko-KR"/>
              </w:rPr>
            </w:pPr>
            <w:r w:rsidRPr="00EF5447">
              <w:t>3402.5</w:t>
            </w:r>
          </w:p>
        </w:tc>
        <w:tc>
          <w:tcPr>
            <w:tcW w:w="917" w:type="dxa"/>
            <w:shd w:val="clear" w:color="auto" w:fill="auto"/>
          </w:tcPr>
          <w:p w14:paraId="2B61D5FD"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635B1AC8" w14:textId="77777777" w:rsidR="00913D7A" w:rsidRPr="00EF5447" w:rsidRDefault="00913D7A" w:rsidP="00290FB6">
            <w:pPr>
              <w:pStyle w:val="TAC"/>
              <w:rPr>
                <w:lang w:eastAsia="zh-CN"/>
              </w:rPr>
            </w:pPr>
            <w:r w:rsidRPr="00EF5447">
              <w:rPr>
                <w:lang w:eastAsia="ja-JP"/>
              </w:rPr>
              <w:t>N/A</w:t>
            </w:r>
          </w:p>
        </w:tc>
      </w:tr>
      <w:tr w:rsidR="00913D7A" w:rsidRPr="00EF5447" w14:paraId="27DCA9B0" w14:textId="77777777" w:rsidTr="00290FB6">
        <w:trPr>
          <w:trHeight w:val="22"/>
          <w:jc w:val="center"/>
        </w:trPr>
        <w:tc>
          <w:tcPr>
            <w:tcW w:w="2258" w:type="dxa"/>
            <w:tcBorders>
              <w:top w:val="nil"/>
              <w:bottom w:val="nil"/>
            </w:tcBorders>
            <w:shd w:val="clear" w:color="auto" w:fill="auto"/>
          </w:tcPr>
          <w:p w14:paraId="0331242B" w14:textId="77777777" w:rsidR="00913D7A" w:rsidRPr="00EF5447" w:rsidRDefault="00913D7A" w:rsidP="00290FB6">
            <w:pPr>
              <w:pStyle w:val="TAC"/>
              <w:rPr>
                <w:lang w:eastAsia="zh-CN"/>
              </w:rPr>
            </w:pPr>
          </w:p>
        </w:tc>
        <w:tc>
          <w:tcPr>
            <w:tcW w:w="878" w:type="dxa"/>
            <w:shd w:val="clear" w:color="auto" w:fill="auto"/>
          </w:tcPr>
          <w:p w14:paraId="0F454863" w14:textId="77777777" w:rsidR="00913D7A" w:rsidRPr="00EF5447" w:rsidRDefault="00913D7A" w:rsidP="00290FB6">
            <w:pPr>
              <w:pStyle w:val="TAC"/>
              <w:rPr>
                <w:lang w:eastAsia="ja-JP"/>
              </w:rPr>
            </w:pPr>
            <w:r w:rsidRPr="00EF5447">
              <w:rPr>
                <w:rFonts w:eastAsia="Malgun Gothic"/>
                <w:szCs w:val="18"/>
                <w:lang w:eastAsia="ko-KR"/>
              </w:rPr>
              <w:t>n79</w:t>
            </w:r>
          </w:p>
        </w:tc>
        <w:tc>
          <w:tcPr>
            <w:tcW w:w="1066" w:type="dxa"/>
            <w:shd w:val="clear" w:color="auto" w:fill="auto"/>
            <w:noWrap/>
          </w:tcPr>
          <w:p w14:paraId="6FF6AB5F" w14:textId="77777777" w:rsidR="00913D7A" w:rsidRPr="00EF5447" w:rsidRDefault="00913D7A" w:rsidP="00290FB6">
            <w:pPr>
              <w:pStyle w:val="TAC"/>
              <w:rPr>
                <w:szCs w:val="18"/>
                <w:lang w:eastAsia="ko-KR"/>
              </w:rPr>
            </w:pPr>
            <w:r w:rsidRPr="00EF5447">
              <w:rPr>
                <w:rFonts w:eastAsia="Times New Roman"/>
                <w:szCs w:val="18"/>
              </w:rPr>
              <w:t>4640</w:t>
            </w:r>
          </w:p>
        </w:tc>
        <w:tc>
          <w:tcPr>
            <w:tcW w:w="746" w:type="dxa"/>
            <w:shd w:val="clear" w:color="auto" w:fill="auto"/>
            <w:noWrap/>
          </w:tcPr>
          <w:p w14:paraId="65194F33" w14:textId="77777777" w:rsidR="00913D7A" w:rsidRPr="00EF5447" w:rsidRDefault="00913D7A" w:rsidP="00290FB6">
            <w:pPr>
              <w:pStyle w:val="TAC"/>
              <w:rPr>
                <w:szCs w:val="18"/>
                <w:lang w:eastAsia="ko-KR"/>
              </w:rPr>
            </w:pPr>
            <w:r w:rsidRPr="00EF5447">
              <w:rPr>
                <w:szCs w:val="18"/>
                <w:lang w:eastAsia="zh-CN"/>
              </w:rPr>
              <w:t>40</w:t>
            </w:r>
          </w:p>
        </w:tc>
        <w:tc>
          <w:tcPr>
            <w:tcW w:w="877" w:type="dxa"/>
            <w:shd w:val="clear" w:color="auto" w:fill="auto"/>
            <w:noWrap/>
          </w:tcPr>
          <w:p w14:paraId="170042C1" w14:textId="77777777" w:rsidR="00913D7A" w:rsidRPr="00EF5447" w:rsidRDefault="00913D7A" w:rsidP="00290FB6">
            <w:pPr>
              <w:pStyle w:val="TAC"/>
              <w:rPr>
                <w:szCs w:val="18"/>
                <w:lang w:eastAsia="ko-KR"/>
              </w:rPr>
            </w:pPr>
            <w:r w:rsidRPr="00EF5447">
              <w:rPr>
                <w:rFonts w:eastAsia="Times New Roman"/>
                <w:szCs w:val="18"/>
              </w:rPr>
              <w:t>216</w:t>
            </w:r>
          </w:p>
        </w:tc>
        <w:tc>
          <w:tcPr>
            <w:tcW w:w="1299" w:type="dxa"/>
            <w:shd w:val="clear" w:color="auto" w:fill="auto"/>
            <w:noWrap/>
          </w:tcPr>
          <w:p w14:paraId="000D96D2" w14:textId="77777777" w:rsidR="00913D7A" w:rsidRPr="00EF5447" w:rsidRDefault="00913D7A" w:rsidP="00290FB6">
            <w:pPr>
              <w:pStyle w:val="TAC"/>
              <w:rPr>
                <w:szCs w:val="18"/>
                <w:lang w:eastAsia="ko-KR"/>
              </w:rPr>
            </w:pPr>
            <w:r w:rsidRPr="00EF5447">
              <w:t>4640</w:t>
            </w:r>
          </w:p>
        </w:tc>
        <w:tc>
          <w:tcPr>
            <w:tcW w:w="917" w:type="dxa"/>
            <w:shd w:val="clear" w:color="auto" w:fill="auto"/>
          </w:tcPr>
          <w:p w14:paraId="245FAC50"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0562517C" w14:textId="77777777" w:rsidR="00913D7A" w:rsidRPr="00EF5447" w:rsidRDefault="00913D7A" w:rsidP="00290FB6">
            <w:pPr>
              <w:pStyle w:val="TAC"/>
              <w:rPr>
                <w:lang w:eastAsia="zh-CN"/>
              </w:rPr>
            </w:pPr>
            <w:r w:rsidRPr="00EF5447">
              <w:rPr>
                <w:lang w:eastAsia="ja-JP"/>
              </w:rPr>
              <w:t>N/A</w:t>
            </w:r>
          </w:p>
        </w:tc>
      </w:tr>
      <w:tr w:rsidR="00913D7A" w:rsidRPr="00EF5447" w14:paraId="564453FD" w14:textId="77777777" w:rsidTr="00290FB6">
        <w:trPr>
          <w:trHeight w:val="22"/>
          <w:jc w:val="center"/>
        </w:trPr>
        <w:tc>
          <w:tcPr>
            <w:tcW w:w="2258" w:type="dxa"/>
            <w:tcBorders>
              <w:top w:val="nil"/>
              <w:bottom w:val="nil"/>
            </w:tcBorders>
            <w:shd w:val="clear" w:color="auto" w:fill="auto"/>
          </w:tcPr>
          <w:p w14:paraId="57667BC9" w14:textId="77777777" w:rsidR="00913D7A" w:rsidRPr="00EF5447" w:rsidRDefault="00913D7A" w:rsidP="00290FB6">
            <w:pPr>
              <w:pStyle w:val="TAC"/>
              <w:rPr>
                <w:lang w:eastAsia="zh-CN"/>
              </w:rPr>
            </w:pPr>
          </w:p>
        </w:tc>
        <w:tc>
          <w:tcPr>
            <w:tcW w:w="878" w:type="dxa"/>
            <w:shd w:val="clear" w:color="auto" w:fill="auto"/>
          </w:tcPr>
          <w:p w14:paraId="11A7A65D" w14:textId="77777777" w:rsidR="00913D7A" w:rsidRPr="00EF5447" w:rsidRDefault="00913D7A" w:rsidP="00290FB6">
            <w:pPr>
              <w:pStyle w:val="TAC"/>
              <w:rPr>
                <w:lang w:eastAsia="ja-JP"/>
              </w:rPr>
            </w:pPr>
            <w:r w:rsidRPr="00EF5447">
              <w:rPr>
                <w:rFonts w:eastAsia="Malgun Gothic"/>
                <w:szCs w:val="18"/>
                <w:lang w:eastAsia="ko-KR"/>
              </w:rPr>
              <w:t>1</w:t>
            </w:r>
          </w:p>
        </w:tc>
        <w:tc>
          <w:tcPr>
            <w:tcW w:w="1066" w:type="dxa"/>
            <w:shd w:val="clear" w:color="auto" w:fill="auto"/>
            <w:noWrap/>
          </w:tcPr>
          <w:p w14:paraId="67A5F72E" w14:textId="77777777" w:rsidR="00913D7A" w:rsidRPr="00EF5447" w:rsidRDefault="00913D7A" w:rsidP="00290FB6">
            <w:pPr>
              <w:pStyle w:val="TAC"/>
              <w:rPr>
                <w:szCs w:val="18"/>
                <w:lang w:eastAsia="ko-KR"/>
              </w:rPr>
            </w:pPr>
            <w:r w:rsidRPr="00EF5447">
              <w:t>19</w:t>
            </w:r>
            <w:r w:rsidRPr="00EF5447">
              <w:rPr>
                <w:lang w:eastAsia="ja-JP"/>
              </w:rPr>
              <w:t>75</w:t>
            </w:r>
          </w:p>
        </w:tc>
        <w:tc>
          <w:tcPr>
            <w:tcW w:w="746" w:type="dxa"/>
            <w:shd w:val="clear" w:color="auto" w:fill="auto"/>
            <w:noWrap/>
          </w:tcPr>
          <w:p w14:paraId="65087ECB" w14:textId="77777777" w:rsidR="00913D7A" w:rsidRPr="00EF5447" w:rsidRDefault="00913D7A" w:rsidP="00290FB6">
            <w:pPr>
              <w:pStyle w:val="TAC"/>
              <w:rPr>
                <w:szCs w:val="18"/>
                <w:lang w:eastAsia="ko-KR"/>
              </w:rPr>
            </w:pPr>
            <w:r w:rsidRPr="00EF5447">
              <w:rPr>
                <w:szCs w:val="18"/>
                <w:lang w:eastAsia="zh-CN"/>
              </w:rPr>
              <w:t>5</w:t>
            </w:r>
          </w:p>
        </w:tc>
        <w:tc>
          <w:tcPr>
            <w:tcW w:w="877" w:type="dxa"/>
            <w:shd w:val="clear" w:color="auto" w:fill="auto"/>
            <w:noWrap/>
          </w:tcPr>
          <w:p w14:paraId="11F51ED8" w14:textId="77777777" w:rsidR="00913D7A" w:rsidRPr="00EF5447" w:rsidRDefault="00913D7A" w:rsidP="00290FB6">
            <w:pPr>
              <w:pStyle w:val="TAC"/>
              <w:rPr>
                <w:szCs w:val="18"/>
                <w:lang w:eastAsia="ko-KR"/>
              </w:rPr>
            </w:pPr>
            <w:r w:rsidRPr="00EF5447">
              <w:rPr>
                <w:szCs w:val="18"/>
                <w:lang w:eastAsia="zh-CN"/>
              </w:rPr>
              <w:t>25</w:t>
            </w:r>
          </w:p>
        </w:tc>
        <w:tc>
          <w:tcPr>
            <w:tcW w:w="1299" w:type="dxa"/>
            <w:shd w:val="clear" w:color="auto" w:fill="auto"/>
            <w:noWrap/>
          </w:tcPr>
          <w:p w14:paraId="03AD09EE" w14:textId="77777777" w:rsidR="00913D7A" w:rsidRPr="00EF5447" w:rsidRDefault="00913D7A" w:rsidP="00290FB6">
            <w:pPr>
              <w:pStyle w:val="TAC"/>
              <w:rPr>
                <w:szCs w:val="18"/>
                <w:lang w:eastAsia="ko-KR"/>
              </w:rPr>
            </w:pPr>
            <w:r w:rsidRPr="00EF5447">
              <w:rPr>
                <w:szCs w:val="18"/>
                <w:lang w:eastAsia="zh-CN"/>
              </w:rPr>
              <w:t>2165</w:t>
            </w:r>
          </w:p>
        </w:tc>
        <w:tc>
          <w:tcPr>
            <w:tcW w:w="917" w:type="dxa"/>
            <w:shd w:val="clear" w:color="auto" w:fill="auto"/>
          </w:tcPr>
          <w:p w14:paraId="2062B18D" w14:textId="77777777" w:rsidR="00913D7A" w:rsidRPr="00EF5447" w:rsidRDefault="00913D7A" w:rsidP="00290FB6">
            <w:pPr>
              <w:pStyle w:val="TAC"/>
              <w:rPr>
                <w:lang w:eastAsia="zh-CN"/>
              </w:rPr>
            </w:pPr>
            <w:r w:rsidRPr="00EF5447">
              <w:rPr>
                <w:lang w:eastAsia="zh-CN"/>
              </w:rPr>
              <w:t>15.5</w:t>
            </w:r>
          </w:p>
        </w:tc>
        <w:tc>
          <w:tcPr>
            <w:tcW w:w="1248" w:type="dxa"/>
            <w:shd w:val="clear" w:color="auto" w:fill="auto"/>
          </w:tcPr>
          <w:p w14:paraId="054229A5" w14:textId="77777777" w:rsidR="00913D7A" w:rsidRPr="00EF5447" w:rsidRDefault="00913D7A" w:rsidP="00290FB6">
            <w:pPr>
              <w:pStyle w:val="TAC"/>
              <w:rPr>
                <w:lang w:eastAsia="zh-CN"/>
              </w:rPr>
            </w:pPr>
            <w:r w:rsidRPr="00EF5447">
              <w:rPr>
                <w:lang w:eastAsia="zh-CN"/>
              </w:rPr>
              <w:t>IMD3</w:t>
            </w:r>
          </w:p>
        </w:tc>
      </w:tr>
      <w:tr w:rsidR="00913D7A" w:rsidRPr="00EF5447" w14:paraId="7D4AE0E7" w14:textId="77777777" w:rsidTr="00290FB6">
        <w:trPr>
          <w:trHeight w:val="22"/>
          <w:jc w:val="center"/>
        </w:trPr>
        <w:tc>
          <w:tcPr>
            <w:tcW w:w="2258" w:type="dxa"/>
            <w:tcBorders>
              <w:top w:val="nil"/>
              <w:bottom w:val="nil"/>
            </w:tcBorders>
            <w:shd w:val="clear" w:color="auto" w:fill="auto"/>
          </w:tcPr>
          <w:p w14:paraId="165701D4" w14:textId="77777777" w:rsidR="00913D7A" w:rsidRPr="00EF5447" w:rsidRDefault="00913D7A" w:rsidP="00290FB6">
            <w:pPr>
              <w:pStyle w:val="TAC"/>
              <w:rPr>
                <w:lang w:eastAsia="zh-CN"/>
              </w:rPr>
            </w:pPr>
          </w:p>
        </w:tc>
        <w:tc>
          <w:tcPr>
            <w:tcW w:w="878" w:type="dxa"/>
            <w:shd w:val="clear" w:color="auto" w:fill="auto"/>
          </w:tcPr>
          <w:p w14:paraId="22EDF197" w14:textId="77777777" w:rsidR="00913D7A" w:rsidRPr="00EF5447" w:rsidRDefault="00913D7A" w:rsidP="00290FB6">
            <w:pPr>
              <w:pStyle w:val="TAC"/>
              <w:rPr>
                <w:lang w:eastAsia="ja-JP"/>
              </w:rPr>
            </w:pPr>
            <w:r w:rsidRPr="00EF5447">
              <w:rPr>
                <w:rFonts w:eastAsia="Malgun Gothic"/>
                <w:szCs w:val="18"/>
                <w:lang w:eastAsia="ko-KR"/>
              </w:rPr>
              <w:t>42</w:t>
            </w:r>
          </w:p>
        </w:tc>
        <w:tc>
          <w:tcPr>
            <w:tcW w:w="1066" w:type="dxa"/>
            <w:shd w:val="clear" w:color="auto" w:fill="auto"/>
            <w:noWrap/>
          </w:tcPr>
          <w:p w14:paraId="1D5A03F3" w14:textId="77777777" w:rsidR="00913D7A" w:rsidRPr="00EF5447" w:rsidRDefault="00913D7A" w:rsidP="00290FB6">
            <w:pPr>
              <w:pStyle w:val="TAC"/>
              <w:rPr>
                <w:szCs w:val="18"/>
                <w:lang w:eastAsia="ko-KR"/>
              </w:rPr>
            </w:pPr>
            <w:r w:rsidRPr="00EF5447">
              <w:t>3450</w:t>
            </w:r>
          </w:p>
        </w:tc>
        <w:tc>
          <w:tcPr>
            <w:tcW w:w="746" w:type="dxa"/>
            <w:shd w:val="clear" w:color="auto" w:fill="auto"/>
            <w:noWrap/>
          </w:tcPr>
          <w:p w14:paraId="21564FCE" w14:textId="77777777" w:rsidR="00913D7A" w:rsidRPr="00EF5447" w:rsidRDefault="00913D7A" w:rsidP="00290FB6">
            <w:pPr>
              <w:pStyle w:val="TAC"/>
              <w:rPr>
                <w:szCs w:val="18"/>
                <w:lang w:eastAsia="ko-KR"/>
              </w:rPr>
            </w:pPr>
            <w:r w:rsidRPr="00EF5447">
              <w:rPr>
                <w:szCs w:val="18"/>
                <w:lang w:eastAsia="zh-CN"/>
              </w:rPr>
              <w:t>5</w:t>
            </w:r>
          </w:p>
        </w:tc>
        <w:tc>
          <w:tcPr>
            <w:tcW w:w="877" w:type="dxa"/>
            <w:shd w:val="clear" w:color="auto" w:fill="auto"/>
            <w:noWrap/>
          </w:tcPr>
          <w:p w14:paraId="0740531A" w14:textId="77777777" w:rsidR="00913D7A" w:rsidRPr="00EF5447" w:rsidRDefault="00913D7A" w:rsidP="00290FB6">
            <w:pPr>
              <w:pStyle w:val="TAC"/>
              <w:rPr>
                <w:szCs w:val="18"/>
                <w:lang w:eastAsia="ko-KR"/>
              </w:rPr>
            </w:pPr>
            <w:r w:rsidRPr="00EF5447">
              <w:rPr>
                <w:szCs w:val="18"/>
                <w:lang w:eastAsia="zh-CN"/>
              </w:rPr>
              <w:t>25</w:t>
            </w:r>
          </w:p>
        </w:tc>
        <w:tc>
          <w:tcPr>
            <w:tcW w:w="1299" w:type="dxa"/>
            <w:shd w:val="clear" w:color="auto" w:fill="auto"/>
            <w:noWrap/>
          </w:tcPr>
          <w:p w14:paraId="49C0C7F0" w14:textId="77777777" w:rsidR="00913D7A" w:rsidRPr="00EF5447" w:rsidRDefault="00913D7A" w:rsidP="00290FB6">
            <w:pPr>
              <w:pStyle w:val="TAC"/>
              <w:rPr>
                <w:szCs w:val="18"/>
                <w:lang w:eastAsia="ko-KR"/>
              </w:rPr>
            </w:pPr>
            <w:r w:rsidRPr="00EF5447">
              <w:t>3450</w:t>
            </w:r>
          </w:p>
        </w:tc>
        <w:tc>
          <w:tcPr>
            <w:tcW w:w="917" w:type="dxa"/>
            <w:shd w:val="clear" w:color="auto" w:fill="auto"/>
          </w:tcPr>
          <w:p w14:paraId="03C32493"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705EBB78" w14:textId="77777777" w:rsidR="00913D7A" w:rsidRPr="00EF5447" w:rsidRDefault="00913D7A" w:rsidP="00290FB6">
            <w:pPr>
              <w:pStyle w:val="TAC"/>
              <w:rPr>
                <w:lang w:eastAsia="zh-CN"/>
              </w:rPr>
            </w:pPr>
            <w:r w:rsidRPr="00EF5447">
              <w:rPr>
                <w:lang w:eastAsia="ja-JP"/>
              </w:rPr>
              <w:t>N/A</w:t>
            </w:r>
          </w:p>
        </w:tc>
      </w:tr>
      <w:tr w:rsidR="00913D7A" w:rsidRPr="00EF5447" w14:paraId="473DA824" w14:textId="77777777" w:rsidTr="00290FB6">
        <w:trPr>
          <w:trHeight w:val="22"/>
          <w:jc w:val="center"/>
        </w:trPr>
        <w:tc>
          <w:tcPr>
            <w:tcW w:w="2258" w:type="dxa"/>
            <w:tcBorders>
              <w:top w:val="nil"/>
              <w:bottom w:val="nil"/>
            </w:tcBorders>
            <w:shd w:val="clear" w:color="auto" w:fill="auto"/>
          </w:tcPr>
          <w:p w14:paraId="3CA2F6ED" w14:textId="77777777" w:rsidR="00913D7A" w:rsidRPr="00EF5447" w:rsidRDefault="00913D7A" w:rsidP="00290FB6">
            <w:pPr>
              <w:pStyle w:val="TAC"/>
              <w:rPr>
                <w:lang w:eastAsia="zh-CN"/>
              </w:rPr>
            </w:pPr>
          </w:p>
        </w:tc>
        <w:tc>
          <w:tcPr>
            <w:tcW w:w="878" w:type="dxa"/>
            <w:shd w:val="clear" w:color="auto" w:fill="auto"/>
          </w:tcPr>
          <w:p w14:paraId="52E7C96C" w14:textId="77777777" w:rsidR="00913D7A" w:rsidRPr="00EF5447" w:rsidRDefault="00913D7A" w:rsidP="00290FB6">
            <w:pPr>
              <w:pStyle w:val="TAC"/>
              <w:rPr>
                <w:lang w:eastAsia="ja-JP"/>
              </w:rPr>
            </w:pPr>
            <w:r w:rsidRPr="00EF5447">
              <w:rPr>
                <w:rFonts w:eastAsia="Malgun Gothic"/>
                <w:szCs w:val="18"/>
                <w:lang w:eastAsia="ko-KR"/>
              </w:rPr>
              <w:t>n79</w:t>
            </w:r>
          </w:p>
        </w:tc>
        <w:tc>
          <w:tcPr>
            <w:tcW w:w="1066" w:type="dxa"/>
            <w:shd w:val="clear" w:color="auto" w:fill="auto"/>
            <w:noWrap/>
          </w:tcPr>
          <w:p w14:paraId="21272095" w14:textId="77777777" w:rsidR="00913D7A" w:rsidRPr="00EF5447" w:rsidRDefault="00913D7A" w:rsidP="00290FB6">
            <w:pPr>
              <w:pStyle w:val="TAC"/>
              <w:rPr>
                <w:szCs w:val="18"/>
                <w:lang w:eastAsia="ko-KR"/>
              </w:rPr>
            </w:pPr>
            <w:r w:rsidRPr="00EF5447">
              <w:rPr>
                <w:rFonts w:eastAsia="Times New Roman"/>
                <w:szCs w:val="18"/>
              </w:rPr>
              <w:t>4520</w:t>
            </w:r>
          </w:p>
        </w:tc>
        <w:tc>
          <w:tcPr>
            <w:tcW w:w="746" w:type="dxa"/>
            <w:shd w:val="clear" w:color="auto" w:fill="auto"/>
            <w:noWrap/>
          </w:tcPr>
          <w:p w14:paraId="7519C0A1" w14:textId="77777777" w:rsidR="00913D7A" w:rsidRPr="00EF5447" w:rsidRDefault="00913D7A" w:rsidP="00290FB6">
            <w:pPr>
              <w:pStyle w:val="TAC"/>
              <w:rPr>
                <w:szCs w:val="18"/>
                <w:lang w:eastAsia="ko-KR"/>
              </w:rPr>
            </w:pPr>
            <w:r w:rsidRPr="00EF5447">
              <w:rPr>
                <w:szCs w:val="18"/>
                <w:lang w:eastAsia="zh-CN"/>
              </w:rPr>
              <w:t>40</w:t>
            </w:r>
          </w:p>
        </w:tc>
        <w:tc>
          <w:tcPr>
            <w:tcW w:w="877" w:type="dxa"/>
            <w:shd w:val="clear" w:color="auto" w:fill="auto"/>
            <w:noWrap/>
          </w:tcPr>
          <w:p w14:paraId="77FFCBC8" w14:textId="77777777" w:rsidR="00913D7A" w:rsidRPr="00EF5447" w:rsidRDefault="00913D7A" w:rsidP="00290FB6">
            <w:pPr>
              <w:pStyle w:val="TAC"/>
              <w:rPr>
                <w:szCs w:val="18"/>
                <w:lang w:eastAsia="ko-KR"/>
              </w:rPr>
            </w:pPr>
            <w:r w:rsidRPr="00EF5447">
              <w:rPr>
                <w:rFonts w:eastAsia="Times New Roman"/>
                <w:szCs w:val="18"/>
              </w:rPr>
              <w:t>216</w:t>
            </w:r>
          </w:p>
        </w:tc>
        <w:tc>
          <w:tcPr>
            <w:tcW w:w="1299" w:type="dxa"/>
            <w:shd w:val="clear" w:color="auto" w:fill="auto"/>
            <w:noWrap/>
          </w:tcPr>
          <w:p w14:paraId="2B39BC0E" w14:textId="77777777" w:rsidR="00913D7A" w:rsidRPr="00EF5447" w:rsidRDefault="00913D7A" w:rsidP="00290FB6">
            <w:pPr>
              <w:pStyle w:val="TAC"/>
              <w:rPr>
                <w:szCs w:val="18"/>
                <w:lang w:eastAsia="ko-KR"/>
              </w:rPr>
            </w:pPr>
            <w:r w:rsidRPr="00EF5447">
              <w:t>4520</w:t>
            </w:r>
          </w:p>
        </w:tc>
        <w:tc>
          <w:tcPr>
            <w:tcW w:w="917" w:type="dxa"/>
            <w:shd w:val="clear" w:color="auto" w:fill="auto"/>
          </w:tcPr>
          <w:p w14:paraId="60F03D6D"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7B715E5A" w14:textId="77777777" w:rsidR="00913D7A" w:rsidRPr="00EF5447" w:rsidRDefault="00913D7A" w:rsidP="00290FB6">
            <w:pPr>
              <w:pStyle w:val="TAC"/>
              <w:rPr>
                <w:lang w:eastAsia="zh-CN"/>
              </w:rPr>
            </w:pPr>
            <w:r w:rsidRPr="00EF5447">
              <w:rPr>
                <w:lang w:eastAsia="ja-JP"/>
              </w:rPr>
              <w:t>N/A</w:t>
            </w:r>
          </w:p>
        </w:tc>
      </w:tr>
      <w:tr w:rsidR="00913D7A" w:rsidRPr="00EF5447" w14:paraId="212E80F7" w14:textId="77777777" w:rsidTr="00290FB6">
        <w:trPr>
          <w:trHeight w:val="22"/>
          <w:jc w:val="center"/>
        </w:trPr>
        <w:tc>
          <w:tcPr>
            <w:tcW w:w="2258" w:type="dxa"/>
            <w:tcBorders>
              <w:top w:val="nil"/>
              <w:bottom w:val="single" w:sz="4" w:space="0" w:color="auto"/>
            </w:tcBorders>
            <w:shd w:val="clear" w:color="auto" w:fill="auto"/>
          </w:tcPr>
          <w:p w14:paraId="23685A40" w14:textId="77777777" w:rsidR="00913D7A" w:rsidRPr="00EF5447" w:rsidRDefault="00913D7A" w:rsidP="00290FB6">
            <w:pPr>
              <w:pStyle w:val="TAC"/>
              <w:rPr>
                <w:lang w:eastAsia="zh-CN"/>
              </w:rPr>
            </w:pPr>
          </w:p>
        </w:tc>
        <w:tc>
          <w:tcPr>
            <w:tcW w:w="878" w:type="dxa"/>
            <w:shd w:val="clear" w:color="auto" w:fill="auto"/>
          </w:tcPr>
          <w:p w14:paraId="755B15AD" w14:textId="77777777" w:rsidR="00913D7A" w:rsidRPr="00EF5447" w:rsidRDefault="00913D7A" w:rsidP="00290FB6">
            <w:pPr>
              <w:pStyle w:val="TAC"/>
              <w:rPr>
                <w:lang w:eastAsia="ja-JP"/>
              </w:rPr>
            </w:pPr>
            <w:r w:rsidRPr="00EF5447">
              <w:rPr>
                <w:rFonts w:eastAsia="Malgun Gothic"/>
                <w:szCs w:val="18"/>
                <w:lang w:eastAsia="ko-KR"/>
              </w:rPr>
              <w:t>1</w:t>
            </w:r>
          </w:p>
        </w:tc>
        <w:tc>
          <w:tcPr>
            <w:tcW w:w="1066" w:type="dxa"/>
            <w:shd w:val="clear" w:color="auto" w:fill="auto"/>
            <w:noWrap/>
          </w:tcPr>
          <w:p w14:paraId="425B722D" w14:textId="77777777" w:rsidR="00913D7A" w:rsidRPr="00EF5447" w:rsidRDefault="00913D7A" w:rsidP="00290FB6">
            <w:pPr>
              <w:pStyle w:val="TAC"/>
              <w:rPr>
                <w:szCs w:val="18"/>
                <w:lang w:eastAsia="ko-KR"/>
              </w:rPr>
            </w:pPr>
            <w:r w:rsidRPr="00EF5447">
              <w:t>19</w:t>
            </w:r>
            <w:r w:rsidRPr="00EF5447">
              <w:rPr>
                <w:lang w:eastAsia="ja-JP"/>
              </w:rPr>
              <w:t>50</w:t>
            </w:r>
          </w:p>
        </w:tc>
        <w:tc>
          <w:tcPr>
            <w:tcW w:w="746" w:type="dxa"/>
            <w:shd w:val="clear" w:color="auto" w:fill="auto"/>
            <w:noWrap/>
          </w:tcPr>
          <w:p w14:paraId="49380A94" w14:textId="77777777" w:rsidR="00913D7A" w:rsidRPr="00EF5447" w:rsidRDefault="00913D7A" w:rsidP="00290FB6">
            <w:pPr>
              <w:pStyle w:val="TAC"/>
              <w:rPr>
                <w:szCs w:val="18"/>
                <w:lang w:eastAsia="ko-KR"/>
              </w:rPr>
            </w:pPr>
            <w:r w:rsidRPr="00EF5447">
              <w:rPr>
                <w:szCs w:val="18"/>
                <w:lang w:eastAsia="zh-CN"/>
              </w:rPr>
              <w:t>5</w:t>
            </w:r>
          </w:p>
        </w:tc>
        <w:tc>
          <w:tcPr>
            <w:tcW w:w="877" w:type="dxa"/>
            <w:shd w:val="clear" w:color="auto" w:fill="auto"/>
            <w:noWrap/>
          </w:tcPr>
          <w:p w14:paraId="05FAAEA1" w14:textId="77777777" w:rsidR="00913D7A" w:rsidRPr="00EF5447" w:rsidRDefault="00913D7A" w:rsidP="00290FB6">
            <w:pPr>
              <w:pStyle w:val="TAC"/>
              <w:rPr>
                <w:szCs w:val="18"/>
                <w:lang w:eastAsia="ko-KR"/>
              </w:rPr>
            </w:pPr>
            <w:r w:rsidRPr="00EF5447">
              <w:rPr>
                <w:szCs w:val="18"/>
                <w:lang w:eastAsia="zh-CN"/>
              </w:rPr>
              <w:t>25</w:t>
            </w:r>
          </w:p>
        </w:tc>
        <w:tc>
          <w:tcPr>
            <w:tcW w:w="1299" w:type="dxa"/>
            <w:shd w:val="clear" w:color="auto" w:fill="auto"/>
            <w:noWrap/>
          </w:tcPr>
          <w:p w14:paraId="7D0A0850" w14:textId="77777777" w:rsidR="00913D7A" w:rsidRPr="00EF5447" w:rsidRDefault="00913D7A" w:rsidP="00290FB6">
            <w:pPr>
              <w:pStyle w:val="TAC"/>
              <w:rPr>
                <w:szCs w:val="18"/>
                <w:lang w:eastAsia="ko-KR"/>
              </w:rPr>
            </w:pPr>
            <w:r w:rsidRPr="00EF5447">
              <w:rPr>
                <w:szCs w:val="18"/>
                <w:lang w:eastAsia="zh-CN"/>
              </w:rPr>
              <w:t>2140</w:t>
            </w:r>
          </w:p>
        </w:tc>
        <w:tc>
          <w:tcPr>
            <w:tcW w:w="917" w:type="dxa"/>
            <w:shd w:val="clear" w:color="auto" w:fill="auto"/>
          </w:tcPr>
          <w:p w14:paraId="04EDDD40" w14:textId="77777777" w:rsidR="00913D7A" w:rsidRPr="00EF5447" w:rsidRDefault="00913D7A" w:rsidP="00290FB6">
            <w:pPr>
              <w:pStyle w:val="TAC"/>
              <w:rPr>
                <w:lang w:eastAsia="zh-CN"/>
              </w:rPr>
            </w:pPr>
            <w:r w:rsidRPr="00EF5447">
              <w:rPr>
                <w:lang w:eastAsia="zh-CN"/>
              </w:rPr>
              <w:t>9.3</w:t>
            </w:r>
          </w:p>
        </w:tc>
        <w:tc>
          <w:tcPr>
            <w:tcW w:w="1248" w:type="dxa"/>
            <w:shd w:val="clear" w:color="auto" w:fill="auto"/>
          </w:tcPr>
          <w:p w14:paraId="344DA137" w14:textId="77777777" w:rsidR="00913D7A" w:rsidRPr="00EF5447" w:rsidRDefault="00913D7A" w:rsidP="00290FB6">
            <w:pPr>
              <w:pStyle w:val="TAC"/>
              <w:rPr>
                <w:lang w:eastAsia="zh-CN"/>
              </w:rPr>
            </w:pPr>
            <w:r w:rsidRPr="00EF5447">
              <w:rPr>
                <w:lang w:eastAsia="zh-CN"/>
              </w:rPr>
              <w:t>IMD4</w:t>
            </w:r>
          </w:p>
        </w:tc>
      </w:tr>
      <w:tr w:rsidR="00913D7A" w:rsidRPr="00EF5447" w14:paraId="3D7ACAF9" w14:textId="77777777" w:rsidTr="00290FB6">
        <w:trPr>
          <w:trHeight w:val="22"/>
          <w:jc w:val="center"/>
        </w:trPr>
        <w:tc>
          <w:tcPr>
            <w:tcW w:w="2258" w:type="dxa"/>
            <w:tcBorders>
              <w:bottom w:val="nil"/>
            </w:tcBorders>
            <w:shd w:val="clear" w:color="auto" w:fill="auto"/>
          </w:tcPr>
          <w:p w14:paraId="1016503C" w14:textId="77777777" w:rsidR="00913D7A" w:rsidRPr="00EF5447" w:rsidRDefault="00913D7A" w:rsidP="00290FB6">
            <w:pPr>
              <w:pStyle w:val="TAC"/>
              <w:rPr>
                <w:lang w:eastAsia="zh-CN"/>
              </w:rPr>
            </w:pPr>
            <w:r w:rsidRPr="00EF5447">
              <w:t>DC_1A_SUL_n77A-n80A</w:t>
            </w:r>
          </w:p>
        </w:tc>
        <w:tc>
          <w:tcPr>
            <w:tcW w:w="878" w:type="dxa"/>
            <w:shd w:val="clear" w:color="auto" w:fill="auto"/>
          </w:tcPr>
          <w:p w14:paraId="4310D2BB" w14:textId="77777777" w:rsidR="00913D7A" w:rsidRPr="00EF5447" w:rsidRDefault="00913D7A" w:rsidP="00290FB6">
            <w:pPr>
              <w:pStyle w:val="TAC"/>
              <w:rPr>
                <w:lang w:eastAsia="ja-JP"/>
              </w:rPr>
            </w:pPr>
            <w:r w:rsidRPr="00EF5447">
              <w:rPr>
                <w:rFonts w:cs="Arial"/>
              </w:rPr>
              <w:t>1</w:t>
            </w:r>
          </w:p>
        </w:tc>
        <w:tc>
          <w:tcPr>
            <w:tcW w:w="1066" w:type="dxa"/>
            <w:shd w:val="clear" w:color="auto" w:fill="auto"/>
            <w:noWrap/>
          </w:tcPr>
          <w:p w14:paraId="77712DF7" w14:textId="77777777" w:rsidR="00913D7A" w:rsidRPr="00EF5447" w:rsidRDefault="00913D7A" w:rsidP="00290FB6">
            <w:pPr>
              <w:pStyle w:val="TAC"/>
              <w:rPr>
                <w:szCs w:val="18"/>
                <w:lang w:eastAsia="ko-KR"/>
              </w:rPr>
            </w:pPr>
            <w:r w:rsidRPr="00EF5447">
              <w:rPr>
                <w:rFonts w:cs="Arial"/>
              </w:rPr>
              <w:t>1950</w:t>
            </w:r>
          </w:p>
        </w:tc>
        <w:tc>
          <w:tcPr>
            <w:tcW w:w="746" w:type="dxa"/>
            <w:shd w:val="clear" w:color="auto" w:fill="auto"/>
            <w:noWrap/>
          </w:tcPr>
          <w:p w14:paraId="4BFD5B5C" w14:textId="77777777" w:rsidR="00913D7A" w:rsidRPr="00EF5447" w:rsidRDefault="00913D7A" w:rsidP="00290FB6">
            <w:pPr>
              <w:pStyle w:val="TAC"/>
              <w:rPr>
                <w:szCs w:val="18"/>
                <w:lang w:eastAsia="ko-KR"/>
              </w:rPr>
            </w:pPr>
            <w:r w:rsidRPr="00EF5447">
              <w:rPr>
                <w:rFonts w:cs="Arial"/>
              </w:rPr>
              <w:t>5</w:t>
            </w:r>
          </w:p>
        </w:tc>
        <w:tc>
          <w:tcPr>
            <w:tcW w:w="877" w:type="dxa"/>
            <w:shd w:val="clear" w:color="auto" w:fill="auto"/>
            <w:noWrap/>
          </w:tcPr>
          <w:p w14:paraId="51A6B15C" w14:textId="77777777" w:rsidR="00913D7A" w:rsidRPr="00EF5447" w:rsidRDefault="00913D7A" w:rsidP="00290FB6">
            <w:pPr>
              <w:pStyle w:val="TAC"/>
              <w:rPr>
                <w:szCs w:val="18"/>
                <w:lang w:eastAsia="ko-KR"/>
              </w:rPr>
            </w:pPr>
            <w:r w:rsidRPr="00EF5447">
              <w:rPr>
                <w:rFonts w:cs="Arial"/>
              </w:rPr>
              <w:t>25</w:t>
            </w:r>
          </w:p>
        </w:tc>
        <w:tc>
          <w:tcPr>
            <w:tcW w:w="1299" w:type="dxa"/>
            <w:shd w:val="clear" w:color="auto" w:fill="auto"/>
            <w:noWrap/>
          </w:tcPr>
          <w:p w14:paraId="02EF0791" w14:textId="77777777" w:rsidR="00913D7A" w:rsidRPr="00EF5447" w:rsidRDefault="00913D7A" w:rsidP="00290FB6">
            <w:pPr>
              <w:pStyle w:val="TAC"/>
              <w:rPr>
                <w:szCs w:val="18"/>
                <w:lang w:eastAsia="ko-KR"/>
              </w:rPr>
            </w:pPr>
            <w:r w:rsidRPr="00EF5447">
              <w:rPr>
                <w:rFonts w:cs="Arial"/>
              </w:rPr>
              <w:t>2140</w:t>
            </w:r>
          </w:p>
        </w:tc>
        <w:tc>
          <w:tcPr>
            <w:tcW w:w="917" w:type="dxa"/>
            <w:shd w:val="clear" w:color="auto" w:fill="auto"/>
          </w:tcPr>
          <w:p w14:paraId="270203CB" w14:textId="77777777" w:rsidR="00913D7A" w:rsidRPr="00EF5447" w:rsidRDefault="00913D7A" w:rsidP="00290FB6">
            <w:pPr>
              <w:pStyle w:val="TAC"/>
              <w:rPr>
                <w:lang w:eastAsia="zh-CN"/>
              </w:rPr>
            </w:pPr>
            <w:r w:rsidRPr="00EF5447">
              <w:rPr>
                <w:rFonts w:cs="Arial"/>
              </w:rPr>
              <w:t>23</w:t>
            </w:r>
          </w:p>
        </w:tc>
        <w:tc>
          <w:tcPr>
            <w:tcW w:w="1248" w:type="dxa"/>
            <w:shd w:val="clear" w:color="auto" w:fill="auto"/>
          </w:tcPr>
          <w:p w14:paraId="13584C7B" w14:textId="77777777" w:rsidR="00913D7A" w:rsidRPr="00EF5447" w:rsidRDefault="00913D7A" w:rsidP="00290FB6">
            <w:pPr>
              <w:pStyle w:val="TAC"/>
              <w:rPr>
                <w:lang w:eastAsia="zh-CN"/>
              </w:rPr>
            </w:pPr>
            <w:r w:rsidRPr="00EF5447">
              <w:rPr>
                <w:rFonts w:cs="Arial"/>
              </w:rPr>
              <w:t>IMD3</w:t>
            </w:r>
          </w:p>
        </w:tc>
      </w:tr>
      <w:tr w:rsidR="00913D7A" w:rsidRPr="00EF5447" w14:paraId="734A1BFD" w14:textId="77777777" w:rsidTr="00290FB6">
        <w:trPr>
          <w:trHeight w:val="22"/>
          <w:jc w:val="center"/>
        </w:trPr>
        <w:tc>
          <w:tcPr>
            <w:tcW w:w="2258" w:type="dxa"/>
            <w:tcBorders>
              <w:top w:val="nil"/>
              <w:bottom w:val="single" w:sz="4" w:space="0" w:color="auto"/>
            </w:tcBorders>
            <w:shd w:val="clear" w:color="auto" w:fill="auto"/>
          </w:tcPr>
          <w:p w14:paraId="2AC98674" w14:textId="77777777" w:rsidR="00913D7A" w:rsidRPr="00EF5447" w:rsidRDefault="00913D7A" w:rsidP="00290FB6">
            <w:pPr>
              <w:pStyle w:val="TAC"/>
              <w:rPr>
                <w:lang w:eastAsia="zh-CN"/>
              </w:rPr>
            </w:pPr>
          </w:p>
        </w:tc>
        <w:tc>
          <w:tcPr>
            <w:tcW w:w="878" w:type="dxa"/>
            <w:shd w:val="clear" w:color="auto" w:fill="auto"/>
          </w:tcPr>
          <w:p w14:paraId="1037DB5F" w14:textId="77777777" w:rsidR="00913D7A" w:rsidRPr="00EF5447" w:rsidRDefault="00913D7A" w:rsidP="00290FB6">
            <w:pPr>
              <w:pStyle w:val="TAC"/>
              <w:rPr>
                <w:lang w:eastAsia="ja-JP"/>
              </w:rPr>
            </w:pPr>
            <w:r w:rsidRPr="00EF5447">
              <w:rPr>
                <w:rFonts w:cs="Arial"/>
              </w:rPr>
              <w:t>n80</w:t>
            </w:r>
          </w:p>
        </w:tc>
        <w:tc>
          <w:tcPr>
            <w:tcW w:w="1066" w:type="dxa"/>
            <w:shd w:val="clear" w:color="auto" w:fill="auto"/>
            <w:noWrap/>
          </w:tcPr>
          <w:p w14:paraId="49E78D13" w14:textId="77777777" w:rsidR="00913D7A" w:rsidRPr="00EF5447" w:rsidRDefault="00913D7A" w:rsidP="00290FB6">
            <w:pPr>
              <w:pStyle w:val="TAC"/>
              <w:rPr>
                <w:szCs w:val="18"/>
                <w:lang w:eastAsia="ko-KR"/>
              </w:rPr>
            </w:pPr>
            <w:r w:rsidRPr="00EF5447">
              <w:rPr>
                <w:rFonts w:cs="Arial"/>
              </w:rPr>
              <w:t>1760</w:t>
            </w:r>
          </w:p>
        </w:tc>
        <w:tc>
          <w:tcPr>
            <w:tcW w:w="746" w:type="dxa"/>
            <w:shd w:val="clear" w:color="auto" w:fill="auto"/>
            <w:noWrap/>
          </w:tcPr>
          <w:p w14:paraId="531BE945" w14:textId="77777777" w:rsidR="00913D7A" w:rsidRPr="00EF5447" w:rsidRDefault="00913D7A" w:rsidP="00290FB6">
            <w:pPr>
              <w:pStyle w:val="TAC"/>
              <w:rPr>
                <w:szCs w:val="18"/>
                <w:lang w:eastAsia="ko-KR"/>
              </w:rPr>
            </w:pPr>
            <w:r w:rsidRPr="00EF5447">
              <w:rPr>
                <w:rFonts w:cs="Arial"/>
              </w:rPr>
              <w:t>5</w:t>
            </w:r>
          </w:p>
        </w:tc>
        <w:tc>
          <w:tcPr>
            <w:tcW w:w="877" w:type="dxa"/>
            <w:shd w:val="clear" w:color="auto" w:fill="auto"/>
            <w:noWrap/>
          </w:tcPr>
          <w:p w14:paraId="70D0CDF6" w14:textId="77777777" w:rsidR="00913D7A" w:rsidRPr="00EF5447" w:rsidRDefault="00913D7A" w:rsidP="00290FB6">
            <w:pPr>
              <w:pStyle w:val="TAC"/>
              <w:rPr>
                <w:szCs w:val="18"/>
                <w:lang w:eastAsia="ko-KR"/>
              </w:rPr>
            </w:pPr>
            <w:r w:rsidRPr="00EF5447">
              <w:rPr>
                <w:rFonts w:cs="Arial"/>
              </w:rPr>
              <w:t>25</w:t>
            </w:r>
          </w:p>
        </w:tc>
        <w:tc>
          <w:tcPr>
            <w:tcW w:w="1299" w:type="dxa"/>
            <w:shd w:val="clear" w:color="auto" w:fill="auto"/>
            <w:noWrap/>
          </w:tcPr>
          <w:p w14:paraId="157A44AA" w14:textId="77777777" w:rsidR="00913D7A" w:rsidRPr="00EF5447" w:rsidRDefault="00913D7A" w:rsidP="00290FB6">
            <w:pPr>
              <w:pStyle w:val="TAC"/>
              <w:rPr>
                <w:szCs w:val="18"/>
                <w:lang w:eastAsia="ko-KR"/>
              </w:rPr>
            </w:pPr>
          </w:p>
        </w:tc>
        <w:tc>
          <w:tcPr>
            <w:tcW w:w="917" w:type="dxa"/>
            <w:shd w:val="clear" w:color="auto" w:fill="auto"/>
          </w:tcPr>
          <w:p w14:paraId="0EA8EFA0" w14:textId="77777777" w:rsidR="00913D7A" w:rsidRPr="00EF5447" w:rsidRDefault="00913D7A" w:rsidP="00290FB6">
            <w:pPr>
              <w:pStyle w:val="TAC"/>
              <w:rPr>
                <w:lang w:eastAsia="zh-CN"/>
              </w:rPr>
            </w:pPr>
            <w:r w:rsidRPr="00EF5447">
              <w:rPr>
                <w:rFonts w:cs="Arial"/>
              </w:rPr>
              <w:t>N/A</w:t>
            </w:r>
          </w:p>
        </w:tc>
        <w:tc>
          <w:tcPr>
            <w:tcW w:w="1248" w:type="dxa"/>
            <w:shd w:val="clear" w:color="auto" w:fill="auto"/>
          </w:tcPr>
          <w:p w14:paraId="01FD73A4" w14:textId="77777777" w:rsidR="00913D7A" w:rsidRPr="00EF5447" w:rsidRDefault="00913D7A" w:rsidP="00290FB6">
            <w:pPr>
              <w:pStyle w:val="TAC"/>
              <w:rPr>
                <w:lang w:eastAsia="zh-CN"/>
              </w:rPr>
            </w:pPr>
            <w:r w:rsidRPr="00EF5447">
              <w:rPr>
                <w:rFonts w:cs="Arial"/>
              </w:rPr>
              <w:t>N/A</w:t>
            </w:r>
          </w:p>
        </w:tc>
      </w:tr>
      <w:tr w:rsidR="00913D7A" w:rsidRPr="00EF5447" w14:paraId="0C5FBE48" w14:textId="77777777" w:rsidTr="00290FB6">
        <w:trPr>
          <w:trHeight w:val="22"/>
          <w:jc w:val="center"/>
        </w:trPr>
        <w:tc>
          <w:tcPr>
            <w:tcW w:w="2258" w:type="dxa"/>
            <w:tcBorders>
              <w:bottom w:val="nil"/>
            </w:tcBorders>
            <w:shd w:val="clear" w:color="auto" w:fill="auto"/>
          </w:tcPr>
          <w:p w14:paraId="7D20A8B4" w14:textId="77777777" w:rsidR="00913D7A" w:rsidRPr="00EF5447" w:rsidRDefault="00913D7A" w:rsidP="00290FB6">
            <w:pPr>
              <w:pStyle w:val="TAC"/>
              <w:rPr>
                <w:lang w:eastAsia="zh-CN"/>
              </w:rPr>
            </w:pPr>
            <w:r w:rsidRPr="00EF5447">
              <w:t>DC_1A_SUL_n77A-n80A</w:t>
            </w:r>
          </w:p>
        </w:tc>
        <w:tc>
          <w:tcPr>
            <w:tcW w:w="878" w:type="dxa"/>
            <w:shd w:val="clear" w:color="auto" w:fill="auto"/>
          </w:tcPr>
          <w:p w14:paraId="68F4F29B" w14:textId="77777777" w:rsidR="00913D7A" w:rsidRPr="00EF5447" w:rsidRDefault="00913D7A" w:rsidP="00290FB6">
            <w:pPr>
              <w:pStyle w:val="TAC"/>
              <w:rPr>
                <w:lang w:eastAsia="ja-JP"/>
              </w:rPr>
            </w:pPr>
            <w:r w:rsidRPr="00EF5447">
              <w:rPr>
                <w:rFonts w:cs="Arial"/>
              </w:rPr>
              <w:t>1</w:t>
            </w:r>
          </w:p>
        </w:tc>
        <w:tc>
          <w:tcPr>
            <w:tcW w:w="1066" w:type="dxa"/>
            <w:shd w:val="clear" w:color="auto" w:fill="auto"/>
            <w:noWrap/>
          </w:tcPr>
          <w:p w14:paraId="180C0FD5" w14:textId="77777777" w:rsidR="00913D7A" w:rsidRPr="00EF5447" w:rsidRDefault="00913D7A" w:rsidP="00290FB6">
            <w:pPr>
              <w:pStyle w:val="TAC"/>
              <w:rPr>
                <w:szCs w:val="18"/>
                <w:lang w:eastAsia="ko-KR"/>
              </w:rPr>
            </w:pPr>
            <w:r w:rsidRPr="00EF5447">
              <w:rPr>
                <w:rFonts w:cs="Arial"/>
              </w:rPr>
              <w:t>1922.5</w:t>
            </w:r>
          </w:p>
        </w:tc>
        <w:tc>
          <w:tcPr>
            <w:tcW w:w="746" w:type="dxa"/>
            <w:shd w:val="clear" w:color="auto" w:fill="auto"/>
            <w:noWrap/>
          </w:tcPr>
          <w:p w14:paraId="21C82AF5" w14:textId="77777777" w:rsidR="00913D7A" w:rsidRPr="00EF5447" w:rsidRDefault="00913D7A" w:rsidP="00290FB6">
            <w:pPr>
              <w:pStyle w:val="TAC"/>
              <w:rPr>
                <w:szCs w:val="18"/>
                <w:lang w:eastAsia="ko-KR"/>
              </w:rPr>
            </w:pPr>
            <w:r w:rsidRPr="00EF5447">
              <w:rPr>
                <w:rFonts w:cs="Arial"/>
              </w:rPr>
              <w:t>5</w:t>
            </w:r>
          </w:p>
        </w:tc>
        <w:tc>
          <w:tcPr>
            <w:tcW w:w="877" w:type="dxa"/>
            <w:shd w:val="clear" w:color="auto" w:fill="auto"/>
            <w:noWrap/>
          </w:tcPr>
          <w:p w14:paraId="1724C4E9" w14:textId="77777777" w:rsidR="00913D7A" w:rsidRPr="00EF5447" w:rsidRDefault="00913D7A" w:rsidP="00290FB6">
            <w:pPr>
              <w:pStyle w:val="TAC"/>
              <w:rPr>
                <w:szCs w:val="18"/>
                <w:lang w:eastAsia="ko-KR"/>
              </w:rPr>
            </w:pPr>
            <w:r w:rsidRPr="00EF5447">
              <w:rPr>
                <w:rFonts w:cs="Arial"/>
              </w:rPr>
              <w:t>25</w:t>
            </w:r>
          </w:p>
        </w:tc>
        <w:tc>
          <w:tcPr>
            <w:tcW w:w="1299" w:type="dxa"/>
            <w:shd w:val="clear" w:color="auto" w:fill="auto"/>
            <w:noWrap/>
          </w:tcPr>
          <w:p w14:paraId="78A2D231" w14:textId="77777777" w:rsidR="00913D7A" w:rsidRPr="00EF5447" w:rsidRDefault="00913D7A" w:rsidP="00290FB6">
            <w:pPr>
              <w:pStyle w:val="TAC"/>
              <w:rPr>
                <w:szCs w:val="18"/>
                <w:lang w:eastAsia="ko-KR"/>
              </w:rPr>
            </w:pPr>
            <w:r w:rsidRPr="00EF5447">
              <w:rPr>
                <w:rFonts w:cs="Arial"/>
              </w:rPr>
              <w:t>2112.5</w:t>
            </w:r>
          </w:p>
        </w:tc>
        <w:tc>
          <w:tcPr>
            <w:tcW w:w="917" w:type="dxa"/>
            <w:shd w:val="clear" w:color="auto" w:fill="auto"/>
          </w:tcPr>
          <w:p w14:paraId="1966A0CF" w14:textId="77777777" w:rsidR="00913D7A" w:rsidRPr="00EF5447" w:rsidRDefault="00913D7A" w:rsidP="00290FB6">
            <w:pPr>
              <w:pStyle w:val="TAC"/>
              <w:rPr>
                <w:lang w:eastAsia="zh-CN"/>
              </w:rPr>
            </w:pPr>
            <w:r w:rsidRPr="00EF5447">
              <w:rPr>
                <w:rFonts w:cs="Arial"/>
              </w:rPr>
              <w:t>N/A</w:t>
            </w:r>
          </w:p>
        </w:tc>
        <w:tc>
          <w:tcPr>
            <w:tcW w:w="1248" w:type="dxa"/>
            <w:shd w:val="clear" w:color="auto" w:fill="auto"/>
          </w:tcPr>
          <w:p w14:paraId="1133D42F" w14:textId="77777777" w:rsidR="00913D7A" w:rsidRPr="00EF5447" w:rsidRDefault="00913D7A" w:rsidP="00290FB6">
            <w:pPr>
              <w:pStyle w:val="TAC"/>
              <w:rPr>
                <w:lang w:eastAsia="zh-CN"/>
              </w:rPr>
            </w:pPr>
            <w:r w:rsidRPr="00EF5447">
              <w:rPr>
                <w:rFonts w:cs="Arial"/>
              </w:rPr>
              <w:t>N/A</w:t>
            </w:r>
          </w:p>
        </w:tc>
      </w:tr>
      <w:tr w:rsidR="00913D7A" w:rsidRPr="00EF5447" w14:paraId="4342846D" w14:textId="77777777" w:rsidTr="00290FB6">
        <w:trPr>
          <w:trHeight w:val="22"/>
          <w:jc w:val="center"/>
        </w:trPr>
        <w:tc>
          <w:tcPr>
            <w:tcW w:w="2258" w:type="dxa"/>
            <w:tcBorders>
              <w:top w:val="nil"/>
              <w:bottom w:val="nil"/>
            </w:tcBorders>
            <w:shd w:val="clear" w:color="auto" w:fill="auto"/>
          </w:tcPr>
          <w:p w14:paraId="50139444" w14:textId="77777777" w:rsidR="00913D7A" w:rsidRPr="00EF5447" w:rsidRDefault="00913D7A" w:rsidP="00290FB6">
            <w:pPr>
              <w:pStyle w:val="TAC"/>
              <w:rPr>
                <w:lang w:eastAsia="zh-CN"/>
              </w:rPr>
            </w:pPr>
          </w:p>
        </w:tc>
        <w:tc>
          <w:tcPr>
            <w:tcW w:w="878" w:type="dxa"/>
            <w:shd w:val="clear" w:color="auto" w:fill="auto"/>
          </w:tcPr>
          <w:p w14:paraId="1A2BD2D1" w14:textId="77777777" w:rsidR="00913D7A" w:rsidRPr="00EF5447" w:rsidRDefault="00913D7A" w:rsidP="00290FB6">
            <w:pPr>
              <w:pStyle w:val="TAC"/>
              <w:rPr>
                <w:lang w:eastAsia="ja-JP"/>
              </w:rPr>
            </w:pPr>
            <w:r w:rsidRPr="00EF5447">
              <w:rPr>
                <w:rFonts w:cs="Arial"/>
              </w:rPr>
              <w:t>n80</w:t>
            </w:r>
          </w:p>
        </w:tc>
        <w:tc>
          <w:tcPr>
            <w:tcW w:w="1066" w:type="dxa"/>
            <w:shd w:val="clear" w:color="auto" w:fill="auto"/>
            <w:noWrap/>
          </w:tcPr>
          <w:p w14:paraId="1E4354CC" w14:textId="77777777" w:rsidR="00913D7A" w:rsidRPr="00EF5447" w:rsidRDefault="00913D7A" w:rsidP="00290FB6">
            <w:pPr>
              <w:pStyle w:val="TAC"/>
              <w:rPr>
                <w:szCs w:val="18"/>
                <w:lang w:eastAsia="ko-KR"/>
              </w:rPr>
            </w:pPr>
            <w:r w:rsidRPr="00EF5447">
              <w:rPr>
                <w:rFonts w:cs="Arial"/>
              </w:rPr>
              <w:t>1782.5</w:t>
            </w:r>
          </w:p>
        </w:tc>
        <w:tc>
          <w:tcPr>
            <w:tcW w:w="746" w:type="dxa"/>
            <w:shd w:val="clear" w:color="auto" w:fill="auto"/>
            <w:noWrap/>
          </w:tcPr>
          <w:p w14:paraId="1818EAC8" w14:textId="77777777" w:rsidR="00913D7A" w:rsidRPr="00EF5447" w:rsidRDefault="00913D7A" w:rsidP="00290FB6">
            <w:pPr>
              <w:pStyle w:val="TAC"/>
              <w:rPr>
                <w:szCs w:val="18"/>
                <w:lang w:eastAsia="ko-KR"/>
              </w:rPr>
            </w:pPr>
            <w:r w:rsidRPr="00EF5447">
              <w:rPr>
                <w:rFonts w:cs="Arial"/>
              </w:rPr>
              <w:t>5</w:t>
            </w:r>
          </w:p>
        </w:tc>
        <w:tc>
          <w:tcPr>
            <w:tcW w:w="877" w:type="dxa"/>
            <w:shd w:val="clear" w:color="auto" w:fill="auto"/>
            <w:noWrap/>
          </w:tcPr>
          <w:p w14:paraId="0EF3B7E0" w14:textId="77777777" w:rsidR="00913D7A" w:rsidRPr="00EF5447" w:rsidRDefault="00913D7A" w:rsidP="00290FB6">
            <w:pPr>
              <w:pStyle w:val="TAC"/>
              <w:rPr>
                <w:szCs w:val="18"/>
                <w:lang w:eastAsia="ko-KR"/>
              </w:rPr>
            </w:pPr>
            <w:r w:rsidRPr="00EF5447">
              <w:rPr>
                <w:rFonts w:cs="Arial"/>
              </w:rPr>
              <w:t>25</w:t>
            </w:r>
          </w:p>
        </w:tc>
        <w:tc>
          <w:tcPr>
            <w:tcW w:w="1299" w:type="dxa"/>
            <w:shd w:val="clear" w:color="auto" w:fill="auto"/>
            <w:noWrap/>
          </w:tcPr>
          <w:p w14:paraId="36E1CF36" w14:textId="77777777" w:rsidR="00913D7A" w:rsidRPr="00EF5447" w:rsidRDefault="00913D7A" w:rsidP="00290FB6">
            <w:pPr>
              <w:pStyle w:val="TAC"/>
              <w:rPr>
                <w:szCs w:val="18"/>
                <w:lang w:eastAsia="ko-KR"/>
              </w:rPr>
            </w:pPr>
          </w:p>
        </w:tc>
        <w:tc>
          <w:tcPr>
            <w:tcW w:w="917" w:type="dxa"/>
            <w:shd w:val="clear" w:color="auto" w:fill="auto"/>
          </w:tcPr>
          <w:p w14:paraId="0FD7255C" w14:textId="77777777" w:rsidR="00913D7A" w:rsidRPr="00EF5447" w:rsidRDefault="00913D7A" w:rsidP="00290FB6">
            <w:pPr>
              <w:pStyle w:val="TAC"/>
              <w:rPr>
                <w:lang w:eastAsia="zh-CN"/>
              </w:rPr>
            </w:pPr>
            <w:r w:rsidRPr="00EF5447">
              <w:rPr>
                <w:rFonts w:cs="Arial"/>
              </w:rPr>
              <w:t>N/A</w:t>
            </w:r>
          </w:p>
        </w:tc>
        <w:tc>
          <w:tcPr>
            <w:tcW w:w="1248" w:type="dxa"/>
            <w:shd w:val="clear" w:color="auto" w:fill="auto"/>
          </w:tcPr>
          <w:p w14:paraId="4BC0ECA0" w14:textId="77777777" w:rsidR="00913D7A" w:rsidRPr="00EF5447" w:rsidRDefault="00913D7A" w:rsidP="00290FB6">
            <w:pPr>
              <w:pStyle w:val="TAC"/>
              <w:rPr>
                <w:lang w:eastAsia="zh-CN"/>
              </w:rPr>
            </w:pPr>
            <w:r w:rsidRPr="00EF5447">
              <w:rPr>
                <w:rFonts w:cs="Arial"/>
              </w:rPr>
              <w:t>N/A</w:t>
            </w:r>
          </w:p>
        </w:tc>
      </w:tr>
      <w:tr w:rsidR="00913D7A" w:rsidRPr="00EF5447" w14:paraId="20BD4712" w14:textId="77777777" w:rsidTr="00290FB6">
        <w:trPr>
          <w:trHeight w:val="22"/>
          <w:jc w:val="center"/>
        </w:trPr>
        <w:tc>
          <w:tcPr>
            <w:tcW w:w="2258" w:type="dxa"/>
            <w:tcBorders>
              <w:top w:val="nil"/>
              <w:bottom w:val="single" w:sz="4" w:space="0" w:color="auto"/>
            </w:tcBorders>
            <w:shd w:val="clear" w:color="auto" w:fill="auto"/>
          </w:tcPr>
          <w:p w14:paraId="69DF1C51" w14:textId="77777777" w:rsidR="00913D7A" w:rsidRPr="00EF5447" w:rsidRDefault="00913D7A" w:rsidP="00290FB6">
            <w:pPr>
              <w:pStyle w:val="TAC"/>
              <w:rPr>
                <w:lang w:eastAsia="zh-CN"/>
              </w:rPr>
            </w:pPr>
          </w:p>
        </w:tc>
        <w:tc>
          <w:tcPr>
            <w:tcW w:w="878" w:type="dxa"/>
            <w:shd w:val="clear" w:color="auto" w:fill="auto"/>
          </w:tcPr>
          <w:p w14:paraId="2F4E3DA6" w14:textId="77777777" w:rsidR="00913D7A" w:rsidRPr="00EF5447" w:rsidRDefault="00913D7A" w:rsidP="00290FB6">
            <w:pPr>
              <w:pStyle w:val="TAC"/>
              <w:rPr>
                <w:lang w:eastAsia="ja-JP"/>
              </w:rPr>
            </w:pPr>
            <w:r w:rsidRPr="00EF5447">
              <w:t>n78</w:t>
            </w:r>
          </w:p>
        </w:tc>
        <w:tc>
          <w:tcPr>
            <w:tcW w:w="1066" w:type="dxa"/>
            <w:shd w:val="clear" w:color="auto" w:fill="auto"/>
            <w:noWrap/>
          </w:tcPr>
          <w:p w14:paraId="679FC432" w14:textId="77777777" w:rsidR="00913D7A" w:rsidRPr="00EF5447" w:rsidRDefault="00913D7A" w:rsidP="00290FB6">
            <w:pPr>
              <w:pStyle w:val="TAC"/>
              <w:rPr>
                <w:szCs w:val="18"/>
                <w:lang w:eastAsia="ko-KR"/>
              </w:rPr>
            </w:pPr>
            <w:r w:rsidRPr="00EF5447">
              <w:t>3425</w:t>
            </w:r>
          </w:p>
        </w:tc>
        <w:tc>
          <w:tcPr>
            <w:tcW w:w="746" w:type="dxa"/>
            <w:shd w:val="clear" w:color="auto" w:fill="auto"/>
            <w:noWrap/>
          </w:tcPr>
          <w:p w14:paraId="7736A986" w14:textId="77777777" w:rsidR="00913D7A" w:rsidRPr="00EF5447" w:rsidRDefault="00913D7A" w:rsidP="00290FB6">
            <w:pPr>
              <w:pStyle w:val="TAC"/>
              <w:rPr>
                <w:szCs w:val="18"/>
                <w:lang w:eastAsia="ko-KR"/>
              </w:rPr>
            </w:pPr>
            <w:r w:rsidRPr="00EF5447">
              <w:rPr>
                <w:rFonts w:cs="Arial"/>
                <w:lang w:eastAsia="zh-CN"/>
              </w:rPr>
              <w:t>10</w:t>
            </w:r>
          </w:p>
        </w:tc>
        <w:tc>
          <w:tcPr>
            <w:tcW w:w="877" w:type="dxa"/>
            <w:shd w:val="clear" w:color="auto" w:fill="auto"/>
            <w:noWrap/>
          </w:tcPr>
          <w:p w14:paraId="07126116" w14:textId="77777777" w:rsidR="00913D7A" w:rsidRPr="00EF5447" w:rsidRDefault="00913D7A" w:rsidP="00290FB6">
            <w:pPr>
              <w:pStyle w:val="TAC"/>
              <w:rPr>
                <w:szCs w:val="18"/>
                <w:lang w:eastAsia="ko-KR"/>
              </w:rPr>
            </w:pPr>
            <w:r w:rsidRPr="00EF5447">
              <w:rPr>
                <w:rFonts w:cs="Arial"/>
                <w:lang w:eastAsia="zh-CN"/>
              </w:rPr>
              <w:t>50</w:t>
            </w:r>
          </w:p>
        </w:tc>
        <w:tc>
          <w:tcPr>
            <w:tcW w:w="1299" w:type="dxa"/>
            <w:shd w:val="clear" w:color="auto" w:fill="auto"/>
            <w:noWrap/>
          </w:tcPr>
          <w:p w14:paraId="67232F94" w14:textId="77777777" w:rsidR="00913D7A" w:rsidRPr="00EF5447" w:rsidRDefault="00913D7A" w:rsidP="00290FB6">
            <w:pPr>
              <w:pStyle w:val="TAC"/>
              <w:rPr>
                <w:szCs w:val="18"/>
                <w:lang w:eastAsia="ko-KR"/>
              </w:rPr>
            </w:pPr>
            <w:r w:rsidRPr="00EF5447">
              <w:t>3425</w:t>
            </w:r>
          </w:p>
        </w:tc>
        <w:tc>
          <w:tcPr>
            <w:tcW w:w="917" w:type="dxa"/>
            <w:shd w:val="clear" w:color="auto" w:fill="auto"/>
          </w:tcPr>
          <w:p w14:paraId="4BE52F82" w14:textId="77777777" w:rsidR="00913D7A" w:rsidRPr="00EF5447" w:rsidRDefault="00913D7A" w:rsidP="00290FB6">
            <w:pPr>
              <w:pStyle w:val="TAC"/>
              <w:rPr>
                <w:lang w:eastAsia="zh-CN"/>
              </w:rPr>
            </w:pPr>
            <w:r w:rsidRPr="00EF5447">
              <w:rPr>
                <w:rFonts w:cs="Arial"/>
              </w:rPr>
              <w:t>13.0</w:t>
            </w:r>
          </w:p>
        </w:tc>
        <w:tc>
          <w:tcPr>
            <w:tcW w:w="1248" w:type="dxa"/>
            <w:shd w:val="clear" w:color="auto" w:fill="auto"/>
          </w:tcPr>
          <w:p w14:paraId="325C79E6" w14:textId="77777777" w:rsidR="00913D7A" w:rsidRPr="00EF5447" w:rsidRDefault="00913D7A" w:rsidP="00290FB6">
            <w:pPr>
              <w:pStyle w:val="TAC"/>
              <w:rPr>
                <w:lang w:eastAsia="zh-CN"/>
              </w:rPr>
            </w:pPr>
            <w:r w:rsidRPr="00EF5447">
              <w:rPr>
                <w:rFonts w:cs="Arial"/>
              </w:rPr>
              <w:t>IMD4</w:t>
            </w:r>
          </w:p>
        </w:tc>
      </w:tr>
      <w:tr w:rsidR="00913D7A" w:rsidRPr="00EF5447" w14:paraId="1E26DC46" w14:textId="77777777" w:rsidTr="00290FB6">
        <w:trPr>
          <w:trHeight w:val="22"/>
          <w:jc w:val="center"/>
        </w:trPr>
        <w:tc>
          <w:tcPr>
            <w:tcW w:w="2258" w:type="dxa"/>
            <w:tcBorders>
              <w:bottom w:val="nil"/>
            </w:tcBorders>
            <w:shd w:val="clear" w:color="auto" w:fill="auto"/>
          </w:tcPr>
          <w:p w14:paraId="185C4134" w14:textId="77777777" w:rsidR="00913D7A" w:rsidRPr="00EF5447" w:rsidRDefault="00913D7A" w:rsidP="00290FB6">
            <w:pPr>
              <w:pStyle w:val="TAC"/>
              <w:rPr>
                <w:lang w:eastAsia="zh-CN"/>
              </w:rPr>
            </w:pPr>
            <w:r w:rsidRPr="00EF5447">
              <w:rPr>
                <w:lang w:eastAsia="ko-KR"/>
              </w:rPr>
              <w:t>DC_1A_n78A-n79A</w:t>
            </w:r>
          </w:p>
        </w:tc>
        <w:tc>
          <w:tcPr>
            <w:tcW w:w="878" w:type="dxa"/>
            <w:shd w:val="clear" w:color="auto" w:fill="auto"/>
          </w:tcPr>
          <w:p w14:paraId="263E1C31" w14:textId="77777777" w:rsidR="00913D7A" w:rsidRPr="00EF5447" w:rsidRDefault="00913D7A" w:rsidP="00290FB6">
            <w:pPr>
              <w:pStyle w:val="TAC"/>
              <w:rPr>
                <w:szCs w:val="18"/>
                <w:lang w:eastAsia="ko-KR"/>
              </w:rPr>
            </w:pPr>
            <w:r w:rsidRPr="00EF5447">
              <w:rPr>
                <w:lang w:eastAsia="ko-KR"/>
              </w:rPr>
              <w:t>1</w:t>
            </w:r>
          </w:p>
        </w:tc>
        <w:tc>
          <w:tcPr>
            <w:tcW w:w="1066" w:type="dxa"/>
            <w:shd w:val="clear" w:color="auto" w:fill="auto"/>
            <w:noWrap/>
          </w:tcPr>
          <w:p w14:paraId="37CC5566" w14:textId="77777777" w:rsidR="00913D7A" w:rsidRPr="00EF5447" w:rsidRDefault="00913D7A" w:rsidP="00290FB6">
            <w:pPr>
              <w:pStyle w:val="TAC"/>
            </w:pPr>
            <w:r w:rsidRPr="00EF5447">
              <w:rPr>
                <w:lang w:eastAsia="ko-KR"/>
              </w:rPr>
              <w:t>1950</w:t>
            </w:r>
          </w:p>
        </w:tc>
        <w:tc>
          <w:tcPr>
            <w:tcW w:w="746" w:type="dxa"/>
            <w:shd w:val="clear" w:color="auto" w:fill="auto"/>
            <w:noWrap/>
          </w:tcPr>
          <w:p w14:paraId="34F4FC7A" w14:textId="77777777" w:rsidR="00913D7A" w:rsidRPr="00EF5447" w:rsidRDefault="00913D7A" w:rsidP="00290FB6">
            <w:pPr>
              <w:pStyle w:val="TAC"/>
              <w:rPr>
                <w:szCs w:val="18"/>
                <w:lang w:eastAsia="zh-CN"/>
              </w:rPr>
            </w:pPr>
            <w:r w:rsidRPr="00EF5447">
              <w:rPr>
                <w:lang w:eastAsia="ko-KR"/>
              </w:rPr>
              <w:t>5</w:t>
            </w:r>
          </w:p>
        </w:tc>
        <w:tc>
          <w:tcPr>
            <w:tcW w:w="877" w:type="dxa"/>
            <w:shd w:val="clear" w:color="auto" w:fill="auto"/>
            <w:noWrap/>
          </w:tcPr>
          <w:p w14:paraId="3586A6AB" w14:textId="77777777" w:rsidR="00913D7A" w:rsidRPr="00EF5447" w:rsidRDefault="00913D7A" w:rsidP="00290FB6">
            <w:pPr>
              <w:pStyle w:val="TAC"/>
              <w:rPr>
                <w:szCs w:val="18"/>
                <w:lang w:eastAsia="zh-CN"/>
              </w:rPr>
            </w:pPr>
            <w:r w:rsidRPr="00EF5447">
              <w:rPr>
                <w:lang w:eastAsia="ko-KR"/>
              </w:rPr>
              <w:t>25</w:t>
            </w:r>
          </w:p>
        </w:tc>
        <w:tc>
          <w:tcPr>
            <w:tcW w:w="1299" w:type="dxa"/>
            <w:shd w:val="clear" w:color="auto" w:fill="auto"/>
            <w:noWrap/>
          </w:tcPr>
          <w:p w14:paraId="09B4B981" w14:textId="77777777" w:rsidR="00913D7A" w:rsidRPr="00EF5447" w:rsidRDefault="00913D7A" w:rsidP="00290FB6">
            <w:pPr>
              <w:pStyle w:val="TAC"/>
              <w:rPr>
                <w:szCs w:val="18"/>
                <w:lang w:eastAsia="zh-CN"/>
              </w:rPr>
            </w:pPr>
            <w:r w:rsidRPr="00EF5447">
              <w:rPr>
                <w:lang w:eastAsia="ko-KR"/>
              </w:rPr>
              <w:t>2140</w:t>
            </w:r>
          </w:p>
        </w:tc>
        <w:tc>
          <w:tcPr>
            <w:tcW w:w="917" w:type="dxa"/>
            <w:shd w:val="clear" w:color="auto" w:fill="auto"/>
          </w:tcPr>
          <w:p w14:paraId="753D32FF" w14:textId="77777777" w:rsidR="00913D7A" w:rsidRPr="00EF5447" w:rsidRDefault="00913D7A" w:rsidP="00290FB6">
            <w:pPr>
              <w:pStyle w:val="TAC"/>
              <w:rPr>
                <w:lang w:eastAsia="zh-CN"/>
              </w:rPr>
            </w:pPr>
            <w:r w:rsidRPr="00EF5447">
              <w:rPr>
                <w:rFonts w:eastAsia="Malgun Gothic"/>
                <w:lang w:eastAsia="ko-KR"/>
              </w:rPr>
              <w:t>N/A</w:t>
            </w:r>
          </w:p>
        </w:tc>
        <w:tc>
          <w:tcPr>
            <w:tcW w:w="1248" w:type="dxa"/>
            <w:shd w:val="clear" w:color="auto" w:fill="auto"/>
          </w:tcPr>
          <w:p w14:paraId="47DA5620" w14:textId="77777777" w:rsidR="00913D7A" w:rsidRPr="00EF5447" w:rsidRDefault="00913D7A" w:rsidP="00290FB6">
            <w:pPr>
              <w:pStyle w:val="TAC"/>
              <w:rPr>
                <w:lang w:eastAsia="zh-CN"/>
              </w:rPr>
            </w:pPr>
            <w:r w:rsidRPr="00EF5447">
              <w:rPr>
                <w:rFonts w:eastAsia="Malgun Gothic"/>
                <w:lang w:eastAsia="ko-KR"/>
              </w:rPr>
              <w:t>N/A</w:t>
            </w:r>
          </w:p>
        </w:tc>
      </w:tr>
      <w:tr w:rsidR="00913D7A" w:rsidRPr="00EF5447" w14:paraId="6D8CD896" w14:textId="77777777" w:rsidTr="00290FB6">
        <w:trPr>
          <w:trHeight w:val="22"/>
          <w:jc w:val="center"/>
        </w:trPr>
        <w:tc>
          <w:tcPr>
            <w:tcW w:w="2258" w:type="dxa"/>
            <w:tcBorders>
              <w:top w:val="nil"/>
              <w:bottom w:val="nil"/>
            </w:tcBorders>
            <w:shd w:val="clear" w:color="auto" w:fill="auto"/>
          </w:tcPr>
          <w:p w14:paraId="53DD2A51" w14:textId="77777777" w:rsidR="00913D7A" w:rsidRPr="00EF5447" w:rsidRDefault="00913D7A" w:rsidP="00290FB6">
            <w:pPr>
              <w:pStyle w:val="TAC"/>
              <w:rPr>
                <w:lang w:eastAsia="zh-CN"/>
              </w:rPr>
            </w:pPr>
          </w:p>
        </w:tc>
        <w:tc>
          <w:tcPr>
            <w:tcW w:w="878" w:type="dxa"/>
            <w:shd w:val="clear" w:color="auto" w:fill="auto"/>
          </w:tcPr>
          <w:p w14:paraId="66AD4ACD" w14:textId="77777777" w:rsidR="00913D7A" w:rsidRPr="00EF5447" w:rsidRDefault="00913D7A" w:rsidP="00290FB6">
            <w:pPr>
              <w:pStyle w:val="TAC"/>
              <w:rPr>
                <w:szCs w:val="18"/>
                <w:lang w:eastAsia="ko-KR"/>
              </w:rPr>
            </w:pPr>
            <w:r w:rsidRPr="00EF5447">
              <w:rPr>
                <w:lang w:eastAsia="ko-KR"/>
              </w:rPr>
              <w:t>n78</w:t>
            </w:r>
          </w:p>
        </w:tc>
        <w:tc>
          <w:tcPr>
            <w:tcW w:w="1066" w:type="dxa"/>
            <w:shd w:val="clear" w:color="auto" w:fill="auto"/>
            <w:noWrap/>
          </w:tcPr>
          <w:p w14:paraId="211B9176" w14:textId="77777777" w:rsidR="00913D7A" w:rsidRPr="00EF5447" w:rsidRDefault="00913D7A" w:rsidP="00290FB6">
            <w:pPr>
              <w:pStyle w:val="TAC"/>
            </w:pPr>
            <w:r w:rsidRPr="00EF5447">
              <w:rPr>
                <w:lang w:eastAsia="ko-KR"/>
              </w:rPr>
              <w:t>3410</w:t>
            </w:r>
          </w:p>
        </w:tc>
        <w:tc>
          <w:tcPr>
            <w:tcW w:w="746" w:type="dxa"/>
            <w:shd w:val="clear" w:color="auto" w:fill="auto"/>
            <w:noWrap/>
          </w:tcPr>
          <w:p w14:paraId="39A8206D" w14:textId="77777777" w:rsidR="00913D7A" w:rsidRPr="00EF5447" w:rsidRDefault="00913D7A" w:rsidP="00290FB6">
            <w:pPr>
              <w:pStyle w:val="TAC"/>
              <w:rPr>
                <w:szCs w:val="18"/>
                <w:lang w:eastAsia="zh-CN"/>
              </w:rPr>
            </w:pPr>
            <w:r w:rsidRPr="00EF5447">
              <w:rPr>
                <w:lang w:eastAsia="ko-KR"/>
              </w:rPr>
              <w:t>10</w:t>
            </w:r>
          </w:p>
        </w:tc>
        <w:tc>
          <w:tcPr>
            <w:tcW w:w="877" w:type="dxa"/>
            <w:shd w:val="clear" w:color="auto" w:fill="auto"/>
            <w:noWrap/>
          </w:tcPr>
          <w:p w14:paraId="01F0D729" w14:textId="77777777" w:rsidR="00913D7A" w:rsidRPr="00EF5447" w:rsidRDefault="00913D7A" w:rsidP="00290FB6">
            <w:pPr>
              <w:pStyle w:val="TAC"/>
              <w:rPr>
                <w:szCs w:val="18"/>
                <w:lang w:eastAsia="zh-CN"/>
              </w:rPr>
            </w:pPr>
            <w:r w:rsidRPr="00EF5447">
              <w:rPr>
                <w:lang w:eastAsia="ko-KR"/>
              </w:rPr>
              <w:t>50</w:t>
            </w:r>
          </w:p>
        </w:tc>
        <w:tc>
          <w:tcPr>
            <w:tcW w:w="1299" w:type="dxa"/>
            <w:shd w:val="clear" w:color="auto" w:fill="auto"/>
            <w:noWrap/>
          </w:tcPr>
          <w:p w14:paraId="0F7AE00B" w14:textId="77777777" w:rsidR="00913D7A" w:rsidRPr="00EF5447" w:rsidRDefault="00913D7A" w:rsidP="00290FB6">
            <w:pPr>
              <w:pStyle w:val="TAC"/>
              <w:rPr>
                <w:szCs w:val="18"/>
                <w:lang w:eastAsia="zh-CN"/>
              </w:rPr>
            </w:pPr>
            <w:r w:rsidRPr="00EF5447">
              <w:rPr>
                <w:lang w:eastAsia="ko-KR"/>
              </w:rPr>
              <w:t>3410</w:t>
            </w:r>
          </w:p>
        </w:tc>
        <w:tc>
          <w:tcPr>
            <w:tcW w:w="917" w:type="dxa"/>
            <w:shd w:val="clear" w:color="auto" w:fill="auto"/>
          </w:tcPr>
          <w:p w14:paraId="77F1B68D" w14:textId="77777777" w:rsidR="00913D7A" w:rsidRPr="00EF5447" w:rsidRDefault="00913D7A" w:rsidP="00290FB6">
            <w:pPr>
              <w:pStyle w:val="TAC"/>
              <w:rPr>
                <w:lang w:eastAsia="zh-CN"/>
              </w:rPr>
            </w:pPr>
            <w:r w:rsidRPr="00EF5447">
              <w:rPr>
                <w:rFonts w:eastAsia="Malgun Gothic"/>
                <w:lang w:eastAsia="ko-KR"/>
              </w:rPr>
              <w:t>N/A</w:t>
            </w:r>
          </w:p>
        </w:tc>
        <w:tc>
          <w:tcPr>
            <w:tcW w:w="1248" w:type="dxa"/>
            <w:shd w:val="clear" w:color="auto" w:fill="auto"/>
          </w:tcPr>
          <w:p w14:paraId="0EF524AE" w14:textId="77777777" w:rsidR="00913D7A" w:rsidRPr="00EF5447" w:rsidRDefault="00913D7A" w:rsidP="00290FB6">
            <w:pPr>
              <w:pStyle w:val="TAC"/>
              <w:rPr>
                <w:lang w:eastAsia="zh-CN"/>
              </w:rPr>
            </w:pPr>
            <w:r w:rsidRPr="00EF5447">
              <w:rPr>
                <w:rFonts w:eastAsia="Malgun Gothic"/>
                <w:lang w:eastAsia="ko-KR"/>
              </w:rPr>
              <w:t>N/A</w:t>
            </w:r>
          </w:p>
        </w:tc>
      </w:tr>
      <w:tr w:rsidR="00913D7A" w:rsidRPr="00EF5447" w14:paraId="11629927" w14:textId="77777777" w:rsidTr="00290FB6">
        <w:trPr>
          <w:trHeight w:val="22"/>
          <w:jc w:val="center"/>
        </w:trPr>
        <w:tc>
          <w:tcPr>
            <w:tcW w:w="2258" w:type="dxa"/>
            <w:tcBorders>
              <w:top w:val="nil"/>
              <w:bottom w:val="nil"/>
            </w:tcBorders>
            <w:shd w:val="clear" w:color="auto" w:fill="auto"/>
          </w:tcPr>
          <w:p w14:paraId="4F5DE73B" w14:textId="77777777" w:rsidR="00913D7A" w:rsidRPr="00EF5447" w:rsidRDefault="00913D7A" w:rsidP="00290FB6">
            <w:pPr>
              <w:pStyle w:val="TAC"/>
              <w:rPr>
                <w:lang w:eastAsia="zh-CN"/>
              </w:rPr>
            </w:pPr>
          </w:p>
        </w:tc>
        <w:tc>
          <w:tcPr>
            <w:tcW w:w="878" w:type="dxa"/>
            <w:shd w:val="clear" w:color="auto" w:fill="auto"/>
          </w:tcPr>
          <w:p w14:paraId="607C9C45" w14:textId="77777777" w:rsidR="00913D7A" w:rsidRPr="00EF5447" w:rsidRDefault="00913D7A" w:rsidP="00290FB6">
            <w:pPr>
              <w:pStyle w:val="TAC"/>
              <w:rPr>
                <w:szCs w:val="18"/>
                <w:lang w:eastAsia="ko-KR"/>
              </w:rPr>
            </w:pPr>
            <w:r w:rsidRPr="00EF5447">
              <w:rPr>
                <w:lang w:eastAsia="ko-KR"/>
              </w:rPr>
              <w:t>n79</w:t>
            </w:r>
          </w:p>
        </w:tc>
        <w:tc>
          <w:tcPr>
            <w:tcW w:w="1066" w:type="dxa"/>
            <w:shd w:val="clear" w:color="auto" w:fill="auto"/>
            <w:noWrap/>
          </w:tcPr>
          <w:p w14:paraId="2783FB1A" w14:textId="77777777" w:rsidR="00913D7A" w:rsidRPr="00EF5447" w:rsidRDefault="00913D7A" w:rsidP="00290FB6">
            <w:pPr>
              <w:pStyle w:val="TAC"/>
            </w:pPr>
            <w:r w:rsidRPr="00EF5447">
              <w:rPr>
                <w:lang w:eastAsia="ko-KR"/>
              </w:rPr>
              <w:t>4870</w:t>
            </w:r>
          </w:p>
        </w:tc>
        <w:tc>
          <w:tcPr>
            <w:tcW w:w="746" w:type="dxa"/>
            <w:shd w:val="clear" w:color="auto" w:fill="auto"/>
            <w:noWrap/>
          </w:tcPr>
          <w:p w14:paraId="0D44EDD7" w14:textId="77777777" w:rsidR="00913D7A" w:rsidRPr="00EF5447" w:rsidRDefault="00913D7A" w:rsidP="00290FB6">
            <w:pPr>
              <w:pStyle w:val="TAC"/>
              <w:rPr>
                <w:szCs w:val="18"/>
                <w:lang w:eastAsia="zh-CN"/>
              </w:rPr>
            </w:pPr>
            <w:r w:rsidRPr="00EF5447">
              <w:rPr>
                <w:lang w:eastAsia="ko-KR"/>
              </w:rPr>
              <w:t>40</w:t>
            </w:r>
          </w:p>
        </w:tc>
        <w:tc>
          <w:tcPr>
            <w:tcW w:w="877" w:type="dxa"/>
            <w:shd w:val="clear" w:color="auto" w:fill="auto"/>
            <w:noWrap/>
          </w:tcPr>
          <w:p w14:paraId="2864F8F8" w14:textId="77777777" w:rsidR="00913D7A" w:rsidRPr="00EF5447" w:rsidRDefault="00913D7A" w:rsidP="00290FB6">
            <w:pPr>
              <w:pStyle w:val="TAC"/>
              <w:rPr>
                <w:szCs w:val="18"/>
                <w:lang w:eastAsia="zh-CN"/>
              </w:rPr>
            </w:pPr>
            <w:r w:rsidRPr="00EF5447">
              <w:rPr>
                <w:lang w:eastAsia="ko-KR"/>
              </w:rPr>
              <w:t>216</w:t>
            </w:r>
          </w:p>
        </w:tc>
        <w:tc>
          <w:tcPr>
            <w:tcW w:w="1299" w:type="dxa"/>
            <w:shd w:val="clear" w:color="auto" w:fill="auto"/>
            <w:noWrap/>
          </w:tcPr>
          <w:p w14:paraId="44B00DD9" w14:textId="77777777" w:rsidR="00913D7A" w:rsidRPr="00EF5447" w:rsidRDefault="00913D7A" w:rsidP="00290FB6">
            <w:pPr>
              <w:pStyle w:val="TAC"/>
              <w:rPr>
                <w:szCs w:val="18"/>
                <w:lang w:eastAsia="zh-CN"/>
              </w:rPr>
            </w:pPr>
            <w:r w:rsidRPr="00EF5447">
              <w:rPr>
                <w:lang w:eastAsia="ko-KR"/>
              </w:rPr>
              <w:t>4870</w:t>
            </w:r>
          </w:p>
        </w:tc>
        <w:tc>
          <w:tcPr>
            <w:tcW w:w="917" w:type="dxa"/>
            <w:shd w:val="clear" w:color="auto" w:fill="auto"/>
          </w:tcPr>
          <w:p w14:paraId="311009D0" w14:textId="77777777" w:rsidR="00913D7A" w:rsidRPr="00EF5447" w:rsidRDefault="00913D7A" w:rsidP="00290FB6">
            <w:pPr>
              <w:pStyle w:val="TAC"/>
              <w:rPr>
                <w:lang w:eastAsia="zh-CN"/>
              </w:rPr>
            </w:pPr>
            <w:r w:rsidRPr="00EF5447">
              <w:rPr>
                <w:rFonts w:eastAsia="Malgun Gothic"/>
                <w:lang w:eastAsia="ko-KR"/>
              </w:rPr>
              <w:t>15.9</w:t>
            </w:r>
          </w:p>
        </w:tc>
        <w:tc>
          <w:tcPr>
            <w:tcW w:w="1248" w:type="dxa"/>
            <w:shd w:val="clear" w:color="auto" w:fill="auto"/>
          </w:tcPr>
          <w:p w14:paraId="4F552B15" w14:textId="77777777" w:rsidR="00913D7A" w:rsidRPr="00EF5447" w:rsidRDefault="00913D7A" w:rsidP="00290FB6">
            <w:pPr>
              <w:pStyle w:val="TAC"/>
              <w:rPr>
                <w:lang w:eastAsia="zh-CN"/>
              </w:rPr>
            </w:pPr>
            <w:r w:rsidRPr="00EF5447">
              <w:rPr>
                <w:rFonts w:eastAsia="Malgun Gothic"/>
                <w:lang w:eastAsia="ko-KR"/>
              </w:rPr>
              <w:t>IMD3</w:t>
            </w:r>
          </w:p>
        </w:tc>
      </w:tr>
      <w:tr w:rsidR="00913D7A" w:rsidRPr="00EF5447" w14:paraId="1A21F99D" w14:textId="77777777" w:rsidTr="00290FB6">
        <w:trPr>
          <w:trHeight w:val="22"/>
          <w:jc w:val="center"/>
        </w:trPr>
        <w:tc>
          <w:tcPr>
            <w:tcW w:w="2258" w:type="dxa"/>
            <w:tcBorders>
              <w:top w:val="nil"/>
              <w:bottom w:val="nil"/>
            </w:tcBorders>
            <w:shd w:val="clear" w:color="auto" w:fill="auto"/>
          </w:tcPr>
          <w:p w14:paraId="0E9A1C73" w14:textId="77777777" w:rsidR="00913D7A" w:rsidRPr="00EF5447" w:rsidRDefault="00913D7A" w:rsidP="00290FB6">
            <w:pPr>
              <w:pStyle w:val="TAC"/>
              <w:rPr>
                <w:lang w:eastAsia="zh-CN"/>
              </w:rPr>
            </w:pPr>
          </w:p>
        </w:tc>
        <w:tc>
          <w:tcPr>
            <w:tcW w:w="878" w:type="dxa"/>
            <w:shd w:val="clear" w:color="auto" w:fill="auto"/>
          </w:tcPr>
          <w:p w14:paraId="494232DB" w14:textId="77777777" w:rsidR="00913D7A" w:rsidRPr="00EF5447" w:rsidRDefault="00913D7A" w:rsidP="00290FB6">
            <w:pPr>
              <w:pStyle w:val="TAC"/>
              <w:rPr>
                <w:szCs w:val="18"/>
                <w:lang w:eastAsia="ko-KR"/>
              </w:rPr>
            </w:pPr>
            <w:r w:rsidRPr="00EF5447">
              <w:rPr>
                <w:lang w:eastAsia="ko-KR"/>
              </w:rPr>
              <w:t>1</w:t>
            </w:r>
          </w:p>
        </w:tc>
        <w:tc>
          <w:tcPr>
            <w:tcW w:w="1066" w:type="dxa"/>
            <w:shd w:val="clear" w:color="auto" w:fill="auto"/>
            <w:noWrap/>
          </w:tcPr>
          <w:p w14:paraId="0BA5D58D" w14:textId="77777777" w:rsidR="00913D7A" w:rsidRPr="00EF5447" w:rsidRDefault="00913D7A" w:rsidP="00290FB6">
            <w:pPr>
              <w:pStyle w:val="TAC"/>
            </w:pPr>
            <w:r w:rsidRPr="00EF5447">
              <w:rPr>
                <w:lang w:eastAsia="ko-KR"/>
              </w:rPr>
              <w:t>1950</w:t>
            </w:r>
          </w:p>
        </w:tc>
        <w:tc>
          <w:tcPr>
            <w:tcW w:w="746" w:type="dxa"/>
            <w:shd w:val="clear" w:color="auto" w:fill="auto"/>
            <w:noWrap/>
          </w:tcPr>
          <w:p w14:paraId="73FE3B77" w14:textId="77777777" w:rsidR="00913D7A" w:rsidRPr="00EF5447" w:rsidRDefault="00913D7A" w:rsidP="00290FB6">
            <w:pPr>
              <w:pStyle w:val="TAC"/>
              <w:rPr>
                <w:szCs w:val="18"/>
                <w:lang w:eastAsia="zh-CN"/>
              </w:rPr>
            </w:pPr>
            <w:r w:rsidRPr="00EF5447">
              <w:rPr>
                <w:lang w:eastAsia="ko-KR"/>
              </w:rPr>
              <w:t>5</w:t>
            </w:r>
          </w:p>
        </w:tc>
        <w:tc>
          <w:tcPr>
            <w:tcW w:w="877" w:type="dxa"/>
            <w:shd w:val="clear" w:color="auto" w:fill="auto"/>
            <w:noWrap/>
          </w:tcPr>
          <w:p w14:paraId="7B3C3BBD" w14:textId="77777777" w:rsidR="00913D7A" w:rsidRPr="00EF5447" w:rsidRDefault="00913D7A" w:rsidP="00290FB6">
            <w:pPr>
              <w:pStyle w:val="TAC"/>
              <w:rPr>
                <w:szCs w:val="18"/>
                <w:lang w:eastAsia="zh-CN"/>
              </w:rPr>
            </w:pPr>
            <w:r w:rsidRPr="00EF5447">
              <w:rPr>
                <w:lang w:eastAsia="ko-KR"/>
              </w:rPr>
              <w:t>25</w:t>
            </w:r>
          </w:p>
        </w:tc>
        <w:tc>
          <w:tcPr>
            <w:tcW w:w="1299" w:type="dxa"/>
            <w:shd w:val="clear" w:color="auto" w:fill="auto"/>
            <w:noWrap/>
          </w:tcPr>
          <w:p w14:paraId="50CCB712" w14:textId="77777777" w:rsidR="00913D7A" w:rsidRPr="00EF5447" w:rsidRDefault="00913D7A" w:rsidP="00290FB6">
            <w:pPr>
              <w:pStyle w:val="TAC"/>
              <w:rPr>
                <w:szCs w:val="18"/>
                <w:lang w:eastAsia="zh-CN"/>
              </w:rPr>
            </w:pPr>
            <w:r w:rsidRPr="00EF5447">
              <w:rPr>
                <w:lang w:eastAsia="ko-KR"/>
              </w:rPr>
              <w:t>2140</w:t>
            </w:r>
          </w:p>
        </w:tc>
        <w:tc>
          <w:tcPr>
            <w:tcW w:w="917" w:type="dxa"/>
            <w:shd w:val="clear" w:color="auto" w:fill="auto"/>
          </w:tcPr>
          <w:p w14:paraId="58981FA7" w14:textId="77777777" w:rsidR="00913D7A" w:rsidRPr="00EF5447" w:rsidRDefault="00913D7A" w:rsidP="00290FB6">
            <w:pPr>
              <w:pStyle w:val="TAC"/>
              <w:rPr>
                <w:lang w:eastAsia="zh-CN"/>
              </w:rPr>
            </w:pPr>
            <w:r w:rsidRPr="00EF5447">
              <w:rPr>
                <w:rFonts w:eastAsia="Malgun Gothic"/>
                <w:lang w:eastAsia="ko-KR"/>
              </w:rPr>
              <w:t>N/A</w:t>
            </w:r>
          </w:p>
        </w:tc>
        <w:tc>
          <w:tcPr>
            <w:tcW w:w="1248" w:type="dxa"/>
            <w:shd w:val="clear" w:color="auto" w:fill="auto"/>
          </w:tcPr>
          <w:p w14:paraId="5F033C02" w14:textId="77777777" w:rsidR="00913D7A" w:rsidRPr="00EF5447" w:rsidRDefault="00913D7A" w:rsidP="00290FB6">
            <w:pPr>
              <w:pStyle w:val="TAC"/>
              <w:rPr>
                <w:lang w:eastAsia="zh-CN"/>
              </w:rPr>
            </w:pPr>
            <w:r w:rsidRPr="00EF5447">
              <w:rPr>
                <w:rFonts w:eastAsia="Malgun Gothic"/>
                <w:lang w:eastAsia="ko-KR"/>
              </w:rPr>
              <w:t>N/A</w:t>
            </w:r>
          </w:p>
        </w:tc>
      </w:tr>
      <w:tr w:rsidR="00913D7A" w:rsidRPr="00EF5447" w14:paraId="6567F22A" w14:textId="77777777" w:rsidTr="00290FB6">
        <w:trPr>
          <w:trHeight w:val="22"/>
          <w:jc w:val="center"/>
        </w:trPr>
        <w:tc>
          <w:tcPr>
            <w:tcW w:w="2258" w:type="dxa"/>
            <w:tcBorders>
              <w:top w:val="nil"/>
              <w:bottom w:val="nil"/>
            </w:tcBorders>
            <w:shd w:val="clear" w:color="auto" w:fill="auto"/>
          </w:tcPr>
          <w:p w14:paraId="2471AA31" w14:textId="77777777" w:rsidR="00913D7A" w:rsidRPr="00EF5447" w:rsidRDefault="00913D7A" w:rsidP="00290FB6">
            <w:pPr>
              <w:pStyle w:val="TAC"/>
              <w:rPr>
                <w:lang w:eastAsia="zh-CN"/>
              </w:rPr>
            </w:pPr>
          </w:p>
        </w:tc>
        <w:tc>
          <w:tcPr>
            <w:tcW w:w="878" w:type="dxa"/>
            <w:shd w:val="clear" w:color="auto" w:fill="auto"/>
          </w:tcPr>
          <w:p w14:paraId="379AEF72" w14:textId="77777777" w:rsidR="00913D7A" w:rsidRPr="00EF5447" w:rsidRDefault="00913D7A" w:rsidP="00290FB6">
            <w:pPr>
              <w:pStyle w:val="TAC"/>
              <w:rPr>
                <w:szCs w:val="18"/>
                <w:lang w:eastAsia="ko-KR"/>
              </w:rPr>
            </w:pPr>
            <w:r w:rsidRPr="00EF5447">
              <w:rPr>
                <w:lang w:eastAsia="ko-KR"/>
              </w:rPr>
              <w:t>n79</w:t>
            </w:r>
          </w:p>
        </w:tc>
        <w:tc>
          <w:tcPr>
            <w:tcW w:w="1066" w:type="dxa"/>
            <w:shd w:val="clear" w:color="auto" w:fill="auto"/>
            <w:noWrap/>
          </w:tcPr>
          <w:p w14:paraId="4DE0B37E" w14:textId="77777777" w:rsidR="00913D7A" w:rsidRPr="00EF5447" w:rsidRDefault="00913D7A" w:rsidP="00290FB6">
            <w:pPr>
              <w:pStyle w:val="TAC"/>
            </w:pPr>
            <w:r w:rsidRPr="00EF5447">
              <w:rPr>
                <w:lang w:eastAsia="ko-KR"/>
              </w:rPr>
              <w:t>4670</w:t>
            </w:r>
          </w:p>
        </w:tc>
        <w:tc>
          <w:tcPr>
            <w:tcW w:w="746" w:type="dxa"/>
            <w:shd w:val="clear" w:color="auto" w:fill="auto"/>
            <w:noWrap/>
          </w:tcPr>
          <w:p w14:paraId="4052C2C3" w14:textId="77777777" w:rsidR="00913D7A" w:rsidRPr="00EF5447" w:rsidRDefault="00913D7A" w:rsidP="00290FB6">
            <w:pPr>
              <w:pStyle w:val="TAC"/>
              <w:rPr>
                <w:szCs w:val="18"/>
                <w:lang w:eastAsia="zh-CN"/>
              </w:rPr>
            </w:pPr>
            <w:r w:rsidRPr="00EF5447">
              <w:rPr>
                <w:lang w:eastAsia="ko-KR"/>
              </w:rPr>
              <w:t>40</w:t>
            </w:r>
          </w:p>
        </w:tc>
        <w:tc>
          <w:tcPr>
            <w:tcW w:w="877" w:type="dxa"/>
            <w:shd w:val="clear" w:color="auto" w:fill="auto"/>
            <w:noWrap/>
          </w:tcPr>
          <w:p w14:paraId="42069273" w14:textId="77777777" w:rsidR="00913D7A" w:rsidRPr="00EF5447" w:rsidRDefault="00913D7A" w:rsidP="00290FB6">
            <w:pPr>
              <w:pStyle w:val="TAC"/>
              <w:rPr>
                <w:szCs w:val="18"/>
                <w:lang w:eastAsia="zh-CN"/>
              </w:rPr>
            </w:pPr>
            <w:r w:rsidRPr="00EF5447">
              <w:rPr>
                <w:lang w:eastAsia="ko-KR"/>
              </w:rPr>
              <w:t>216</w:t>
            </w:r>
          </w:p>
        </w:tc>
        <w:tc>
          <w:tcPr>
            <w:tcW w:w="1299" w:type="dxa"/>
            <w:shd w:val="clear" w:color="auto" w:fill="auto"/>
            <w:noWrap/>
          </w:tcPr>
          <w:p w14:paraId="112D16EE" w14:textId="77777777" w:rsidR="00913D7A" w:rsidRPr="00EF5447" w:rsidRDefault="00913D7A" w:rsidP="00290FB6">
            <w:pPr>
              <w:pStyle w:val="TAC"/>
              <w:rPr>
                <w:szCs w:val="18"/>
                <w:lang w:eastAsia="zh-CN"/>
              </w:rPr>
            </w:pPr>
            <w:r w:rsidRPr="00EF5447">
              <w:rPr>
                <w:lang w:eastAsia="ko-KR"/>
              </w:rPr>
              <w:t>4670</w:t>
            </w:r>
          </w:p>
        </w:tc>
        <w:tc>
          <w:tcPr>
            <w:tcW w:w="917" w:type="dxa"/>
            <w:shd w:val="clear" w:color="auto" w:fill="auto"/>
          </w:tcPr>
          <w:p w14:paraId="09D55113" w14:textId="77777777" w:rsidR="00913D7A" w:rsidRPr="00EF5447" w:rsidRDefault="00913D7A" w:rsidP="00290FB6">
            <w:pPr>
              <w:pStyle w:val="TAC"/>
              <w:rPr>
                <w:lang w:eastAsia="zh-CN"/>
              </w:rPr>
            </w:pPr>
            <w:r w:rsidRPr="00EF5447">
              <w:rPr>
                <w:rFonts w:eastAsia="Malgun Gothic"/>
                <w:lang w:eastAsia="ko-KR"/>
              </w:rPr>
              <w:t>N/A</w:t>
            </w:r>
          </w:p>
        </w:tc>
        <w:tc>
          <w:tcPr>
            <w:tcW w:w="1248" w:type="dxa"/>
            <w:shd w:val="clear" w:color="auto" w:fill="auto"/>
          </w:tcPr>
          <w:p w14:paraId="57940A9C" w14:textId="77777777" w:rsidR="00913D7A" w:rsidRPr="00EF5447" w:rsidRDefault="00913D7A" w:rsidP="00290FB6">
            <w:pPr>
              <w:pStyle w:val="TAC"/>
              <w:rPr>
                <w:lang w:eastAsia="zh-CN"/>
              </w:rPr>
            </w:pPr>
            <w:r w:rsidRPr="00EF5447">
              <w:rPr>
                <w:rFonts w:eastAsia="Malgun Gothic"/>
                <w:lang w:eastAsia="ko-KR"/>
              </w:rPr>
              <w:t>N/A</w:t>
            </w:r>
          </w:p>
        </w:tc>
      </w:tr>
      <w:tr w:rsidR="00913D7A" w:rsidRPr="00EF5447" w14:paraId="5EC59E08" w14:textId="77777777" w:rsidTr="00290FB6">
        <w:trPr>
          <w:trHeight w:val="22"/>
          <w:jc w:val="center"/>
        </w:trPr>
        <w:tc>
          <w:tcPr>
            <w:tcW w:w="2258" w:type="dxa"/>
            <w:tcBorders>
              <w:top w:val="nil"/>
              <w:bottom w:val="single" w:sz="4" w:space="0" w:color="auto"/>
            </w:tcBorders>
            <w:shd w:val="clear" w:color="auto" w:fill="auto"/>
          </w:tcPr>
          <w:p w14:paraId="5FC219E3" w14:textId="77777777" w:rsidR="00913D7A" w:rsidRPr="00EF5447" w:rsidRDefault="00913D7A" w:rsidP="00290FB6">
            <w:pPr>
              <w:pStyle w:val="TAC"/>
              <w:rPr>
                <w:lang w:eastAsia="zh-CN"/>
              </w:rPr>
            </w:pPr>
          </w:p>
        </w:tc>
        <w:tc>
          <w:tcPr>
            <w:tcW w:w="878" w:type="dxa"/>
            <w:shd w:val="clear" w:color="auto" w:fill="auto"/>
          </w:tcPr>
          <w:p w14:paraId="3467F122" w14:textId="77777777" w:rsidR="00913D7A" w:rsidRPr="00EF5447" w:rsidRDefault="00913D7A" w:rsidP="00290FB6">
            <w:pPr>
              <w:pStyle w:val="TAC"/>
              <w:rPr>
                <w:szCs w:val="18"/>
                <w:lang w:eastAsia="ko-KR"/>
              </w:rPr>
            </w:pPr>
            <w:r w:rsidRPr="00EF5447">
              <w:rPr>
                <w:lang w:eastAsia="ko-KR"/>
              </w:rPr>
              <w:t>n78</w:t>
            </w:r>
          </w:p>
        </w:tc>
        <w:tc>
          <w:tcPr>
            <w:tcW w:w="1066" w:type="dxa"/>
            <w:shd w:val="clear" w:color="auto" w:fill="auto"/>
            <w:noWrap/>
          </w:tcPr>
          <w:p w14:paraId="129A6CC3" w14:textId="77777777" w:rsidR="00913D7A" w:rsidRPr="00EF5447" w:rsidRDefault="00913D7A" w:rsidP="00290FB6">
            <w:pPr>
              <w:pStyle w:val="TAC"/>
            </w:pPr>
            <w:r w:rsidRPr="00EF5447">
              <w:rPr>
                <w:lang w:eastAsia="ko-KR"/>
              </w:rPr>
              <w:t>3490</w:t>
            </w:r>
          </w:p>
        </w:tc>
        <w:tc>
          <w:tcPr>
            <w:tcW w:w="746" w:type="dxa"/>
            <w:shd w:val="clear" w:color="auto" w:fill="auto"/>
            <w:noWrap/>
          </w:tcPr>
          <w:p w14:paraId="494B2C49" w14:textId="77777777" w:rsidR="00913D7A" w:rsidRPr="00EF5447" w:rsidRDefault="00913D7A" w:rsidP="00290FB6">
            <w:pPr>
              <w:pStyle w:val="TAC"/>
              <w:rPr>
                <w:szCs w:val="18"/>
                <w:lang w:eastAsia="zh-CN"/>
              </w:rPr>
            </w:pPr>
            <w:r w:rsidRPr="00EF5447">
              <w:rPr>
                <w:lang w:eastAsia="ko-KR"/>
              </w:rPr>
              <w:t>10</w:t>
            </w:r>
          </w:p>
        </w:tc>
        <w:tc>
          <w:tcPr>
            <w:tcW w:w="877" w:type="dxa"/>
            <w:shd w:val="clear" w:color="auto" w:fill="auto"/>
            <w:noWrap/>
          </w:tcPr>
          <w:p w14:paraId="63EED63E" w14:textId="77777777" w:rsidR="00913D7A" w:rsidRPr="00EF5447" w:rsidRDefault="00913D7A" w:rsidP="00290FB6">
            <w:pPr>
              <w:pStyle w:val="TAC"/>
              <w:rPr>
                <w:szCs w:val="18"/>
                <w:lang w:eastAsia="zh-CN"/>
              </w:rPr>
            </w:pPr>
            <w:r w:rsidRPr="00EF5447">
              <w:rPr>
                <w:lang w:eastAsia="ko-KR"/>
              </w:rPr>
              <w:t>50</w:t>
            </w:r>
          </w:p>
        </w:tc>
        <w:tc>
          <w:tcPr>
            <w:tcW w:w="1299" w:type="dxa"/>
            <w:shd w:val="clear" w:color="auto" w:fill="auto"/>
            <w:noWrap/>
          </w:tcPr>
          <w:p w14:paraId="5C9DEDAD" w14:textId="77777777" w:rsidR="00913D7A" w:rsidRPr="00EF5447" w:rsidRDefault="00913D7A" w:rsidP="00290FB6">
            <w:pPr>
              <w:pStyle w:val="TAC"/>
              <w:rPr>
                <w:szCs w:val="18"/>
                <w:lang w:eastAsia="zh-CN"/>
              </w:rPr>
            </w:pPr>
            <w:r w:rsidRPr="00EF5447">
              <w:rPr>
                <w:lang w:eastAsia="ko-KR"/>
              </w:rPr>
              <w:t>3490</w:t>
            </w:r>
          </w:p>
        </w:tc>
        <w:tc>
          <w:tcPr>
            <w:tcW w:w="917" w:type="dxa"/>
            <w:shd w:val="clear" w:color="auto" w:fill="auto"/>
          </w:tcPr>
          <w:p w14:paraId="31B3E7EE" w14:textId="77777777" w:rsidR="00913D7A" w:rsidRPr="00EF5447" w:rsidRDefault="00913D7A" w:rsidP="00290FB6">
            <w:pPr>
              <w:pStyle w:val="TAC"/>
              <w:rPr>
                <w:lang w:eastAsia="zh-CN"/>
              </w:rPr>
            </w:pPr>
            <w:r w:rsidRPr="00EF5447">
              <w:rPr>
                <w:rFonts w:eastAsia="Malgun Gothic"/>
                <w:lang w:eastAsia="ko-KR"/>
              </w:rPr>
              <w:t>4.6</w:t>
            </w:r>
          </w:p>
        </w:tc>
        <w:tc>
          <w:tcPr>
            <w:tcW w:w="1248" w:type="dxa"/>
            <w:shd w:val="clear" w:color="auto" w:fill="auto"/>
          </w:tcPr>
          <w:p w14:paraId="5DD56662" w14:textId="77777777" w:rsidR="00913D7A" w:rsidRPr="00EF5447" w:rsidRDefault="00913D7A" w:rsidP="00290FB6">
            <w:pPr>
              <w:pStyle w:val="TAC"/>
              <w:rPr>
                <w:lang w:eastAsia="zh-CN"/>
              </w:rPr>
            </w:pPr>
            <w:r w:rsidRPr="00EF5447">
              <w:rPr>
                <w:rFonts w:eastAsia="Malgun Gothic"/>
                <w:lang w:eastAsia="ko-KR"/>
              </w:rPr>
              <w:t>IMD5</w:t>
            </w:r>
          </w:p>
        </w:tc>
      </w:tr>
      <w:tr w:rsidR="00913D7A" w:rsidRPr="00EF5447" w14:paraId="59ADB427" w14:textId="77777777" w:rsidTr="00290FB6">
        <w:trPr>
          <w:trHeight w:val="54"/>
          <w:jc w:val="center"/>
        </w:trPr>
        <w:tc>
          <w:tcPr>
            <w:tcW w:w="2258" w:type="dxa"/>
            <w:tcBorders>
              <w:bottom w:val="nil"/>
            </w:tcBorders>
            <w:shd w:val="clear" w:color="auto" w:fill="auto"/>
          </w:tcPr>
          <w:p w14:paraId="5E4C9057" w14:textId="77777777" w:rsidR="00913D7A" w:rsidRPr="00EF5447" w:rsidRDefault="00913D7A" w:rsidP="00290FB6">
            <w:pPr>
              <w:pStyle w:val="TAC"/>
              <w:rPr>
                <w:rFonts w:eastAsia="Malgun Gothic"/>
                <w:szCs w:val="18"/>
                <w:lang w:eastAsia="ko-KR"/>
              </w:rPr>
            </w:pPr>
            <w:r w:rsidRPr="00EF5447">
              <w:rPr>
                <w:rFonts w:cs="Arial"/>
                <w:kern w:val="2"/>
                <w:szCs w:val="24"/>
                <w:lang w:eastAsia="ja-JP"/>
              </w:rPr>
              <w:t>DC_1A_SUL_n78A-n80A</w:t>
            </w:r>
          </w:p>
        </w:tc>
        <w:tc>
          <w:tcPr>
            <w:tcW w:w="878" w:type="dxa"/>
            <w:shd w:val="clear" w:color="auto" w:fill="auto"/>
          </w:tcPr>
          <w:p w14:paraId="3A4A47FA" w14:textId="77777777" w:rsidR="00913D7A" w:rsidRPr="00EF5447" w:rsidRDefault="00913D7A" w:rsidP="00290FB6">
            <w:pPr>
              <w:pStyle w:val="TAC"/>
            </w:pPr>
            <w:r w:rsidRPr="00EF5447">
              <w:rPr>
                <w:rFonts w:cs="Arial"/>
              </w:rPr>
              <w:t>1</w:t>
            </w:r>
          </w:p>
        </w:tc>
        <w:tc>
          <w:tcPr>
            <w:tcW w:w="1066" w:type="dxa"/>
            <w:shd w:val="clear" w:color="auto" w:fill="auto"/>
            <w:noWrap/>
          </w:tcPr>
          <w:p w14:paraId="4EB80AA6" w14:textId="77777777" w:rsidR="00913D7A" w:rsidRPr="00EF5447" w:rsidRDefault="00913D7A" w:rsidP="00290FB6">
            <w:pPr>
              <w:pStyle w:val="TAC"/>
            </w:pPr>
            <w:r w:rsidRPr="00EF5447">
              <w:rPr>
                <w:rFonts w:cs="Arial"/>
              </w:rPr>
              <w:t>1950</w:t>
            </w:r>
          </w:p>
        </w:tc>
        <w:tc>
          <w:tcPr>
            <w:tcW w:w="746" w:type="dxa"/>
            <w:shd w:val="clear" w:color="auto" w:fill="auto"/>
            <w:noWrap/>
          </w:tcPr>
          <w:p w14:paraId="057D716D" w14:textId="77777777" w:rsidR="00913D7A" w:rsidRPr="00EF5447" w:rsidRDefault="00913D7A" w:rsidP="00290FB6">
            <w:pPr>
              <w:pStyle w:val="TAC"/>
            </w:pPr>
            <w:r w:rsidRPr="00EF5447">
              <w:rPr>
                <w:rFonts w:cs="Arial"/>
              </w:rPr>
              <w:t>5</w:t>
            </w:r>
          </w:p>
        </w:tc>
        <w:tc>
          <w:tcPr>
            <w:tcW w:w="877" w:type="dxa"/>
            <w:shd w:val="clear" w:color="auto" w:fill="auto"/>
            <w:noWrap/>
          </w:tcPr>
          <w:p w14:paraId="38752463" w14:textId="77777777" w:rsidR="00913D7A" w:rsidRPr="00EF5447" w:rsidRDefault="00913D7A" w:rsidP="00290FB6">
            <w:pPr>
              <w:pStyle w:val="TAC"/>
            </w:pPr>
            <w:r w:rsidRPr="00EF5447">
              <w:rPr>
                <w:rFonts w:cs="Arial"/>
              </w:rPr>
              <w:t>25</w:t>
            </w:r>
          </w:p>
        </w:tc>
        <w:tc>
          <w:tcPr>
            <w:tcW w:w="1299" w:type="dxa"/>
            <w:shd w:val="clear" w:color="auto" w:fill="auto"/>
            <w:noWrap/>
          </w:tcPr>
          <w:p w14:paraId="0101AFE1" w14:textId="77777777" w:rsidR="00913D7A" w:rsidRPr="00EF5447" w:rsidRDefault="00913D7A" w:rsidP="00290FB6">
            <w:pPr>
              <w:pStyle w:val="TAC"/>
            </w:pPr>
            <w:r w:rsidRPr="00EF5447">
              <w:rPr>
                <w:rFonts w:cs="Arial"/>
              </w:rPr>
              <w:t>2140</w:t>
            </w:r>
          </w:p>
        </w:tc>
        <w:tc>
          <w:tcPr>
            <w:tcW w:w="917" w:type="dxa"/>
            <w:shd w:val="clear" w:color="auto" w:fill="auto"/>
          </w:tcPr>
          <w:p w14:paraId="38C4E9E9" w14:textId="77777777" w:rsidR="00913D7A" w:rsidRPr="00EF5447" w:rsidRDefault="00913D7A" w:rsidP="00290FB6">
            <w:pPr>
              <w:pStyle w:val="TAC"/>
              <w:rPr>
                <w:rFonts w:eastAsia="Malgun Gothic"/>
                <w:lang w:eastAsia="ko-KR"/>
              </w:rPr>
            </w:pPr>
            <w:r w:rsidRPr="00EF5447">
              <w:rPr>
                <w:rFonts w:cs="Arial"/>
              </w:rPr>
              <w:t>23</w:t>
            </w:r>
          </w:p>
        </w:tc>
        <w:tc>
          <w:tcPr>
            <w:tcW w:w="1248" w:type="dxa"/>
            <w:shd w:val="clear" w:color="auto" w:fill="auto"/>
          </w:tcPr>
          <w:p w14:paraId="754E58B3" w14:textId="77777777" w:rsidR="00913D7A" w:rsidRPr="00EF5447" w:rsidRDefault="00913D7A" w:rsidP="00290FB6">
            <w:pPr>
              <w:pStyle w:val="TAC"/>
            </w:pPr>
            <w:r w:rsidRPr="00EF5447">
              <w:rPr>
                <w:rFonts w:cs="Arial"/>
              </w:rPr>
              <w:t>IMD3</w:t>
            </w:r>
          </w:p>
        </w:tc>
      </w:tr>
      <w:tr w:rsidR="00913D7A" w:rsidRPr="00EF5447" w14:paraId="5D85DC09" w14:textId="77777777" w:rsidTr="00290FB6">
        <w:trPr>
          <w:trHeight w:val="54"/>
          <w:jc w:val="center"/>
        </w:trPr>
        <w:tc>
          <w:tcPr>
            <w:tcW w:w="2258" w:type="dxa"/>
            <w:tcBorders>
              <w:top w:val="nil"/>
              <w:bottom w:val="nil"/>
            </w:tcBorders>
            <w:shd w:val="clear" w:color="auto" w:fill="auto"/>
          </w:tcPr>
          <w:p w14:paraId="77E51002" w14:textId="77777777" w:rsidR="00913D7A" w:rsidRPr="00EF5447" w:rsidRDefault="00913D7A" w:rsidP="00290FB6">
            <w:pPr>
              <w:pStyle w:val="TAC"/>
              <w:rPr>
                <w:rFonts w:eastAsia="MS Mincho"/>
              </w:rPr>
            </w:pPr>
          </w:p>
        </w:tc>
        <w:tc>
          <w:tcPr>
            <w:tcW w:w="878" w:type="dxa"/>
            <w:shd w:val="clear" w:color="auto" w:fill="auto"/>
          </w:tcPr>
          <w:p w14:paraId="29A426BF" w14:textId="77777777" w:rsidR="00913D7A" w:rsidRPr="00EF5447" w:rsidRDefault="00913D7A" w:rsidP="00290FB6">
            <w:pPr>
              <w:pStyle w:val="TAC"/>
            </w:pPr>
            <w:r w:rsidRPr="00EF5447">
              <w:rPr>
                <w:rFonts w:cs="Arial"/>
              </w:rPr>
              <w:t>n80</w:t>
            </w:r>
          </w:p>
        </w:tc>
        <w:tc>
          <w:tcPr>
            <w:tcW w:w="1066" w:type="dxa"/>
            <w:shd w:val="clear" w:color="auto" w:fill="auto"/>
            <w:noWrap/>
          </w:tcPr>
          <w:p w14:paraId="196F3758" w14:textId="77777777" w:rsidR="00913D7A" w:rsidRPr="00EF5447" w:rsidRDefault="00913D7A" w:rsidP="00290FB6">
            <w:pPr>
              <w:pStyle w:val="TAC"/>
            </w:pPr>
            <w:r w:rsidRPr="00EF5447">
              <w:rPr>
                <w:rFonts w:cs="Arial"/>
              </w:rPr>
              <w:t>1760</w:t>
            </w:r>
          </w:p>
        </w:tc>
        <w:tc>
          <w:tcPr>
            <w:tcW w:w="746" w:type="dxa"/>
            <w:shd w:val="clear" w:color="auto" w:fill="auto"/>
            <w:noWrap/>
          </w:tcPr>
          <w:p w14:paraId="5AAAE928" w14:textId="77777777" w:rsidR="00913D7A" w:rsidRPr="00EF5447" w:rsidRDefault="00913D7A" w:rsidP="00290FB6">
            <w:pPr>
              <w:pStyle w:val="TAC"/>
            </w:pPr>
            <w:r w:rsidRPr="00EF5447">
              <w:rPr>
                <w:rFonts w:cs="Arial"/>
              </w:rPr>
              <w:t>5</w:t>
            </w:r>
          </w:p>
        </w:tc>
        <w:tc>
          <w:tcPr>
            <w:tcW w:w="877" w:type="dxa"/>
            <w:shd w:val="clear" w:color="auto" w:fill="auto"/>
            <w:noWrap/>
          </w:tcPr>
          <w:p w14:paraId="69BF9A97" w14:textId="77777777" w:rsidR="00913D7A" w:rsidRPr="00EF5447" w:rsidRDefault="00913D7A" w:rsidP="00290FB6">
            <w:pPr>
              <w:pStyle w:val="TAC"/>
            </w:pPr>
            <w:r w:rsidRPr="00EF5447">
              <w:rPr>
                <w:rFonts w:cs="Arial"/>
              </w:rPr>
              <w:t>25</w:t>
            </w:r>
          </w:p>
        </w:tc>
        <w:tc>
          <w:tcPr>
            <w:tcW w:w="1299" w:type="dxa"/>
            <w:shd w:val="clear" w:color="auto" w:fill="auto"/>
            <w:noWrap/>
          </w:tcPr>
          <w:p w14:paraId="769A84BE" w14:textId="77777777" w:rsidR="00913D7A" w:rsidRPr="00EF5447" w:rsidRDefault="00913D7A" w:rsidP="00290FB6">
            <w:pPr>
              <w:pStyle w:val="TAC"/>
            </w:pPr>
          </w:p>
        </w:tc>
        <w:tc>
          <w:tcPr>
            <w:tcW w:w="917" w:type="dxa"/>
            <w:shd w:val="clear" w:color="auto" w:fill="auto"/>
          </w:tcPr>
          <w:p w14:paraId="20E370D3"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506C159C" w14:textId="77777777" w:rsidR="00913D7A" w:rsidRPr="00EF5447" w:rsidRDefault="00913D7A" w:rsidP="00290FB6">
            <w:pPr>
              <w:pStyle w:val="TAC"/>
            </w:pPr>
            <w:r w:rsidRPr="00EF5447">
              <w:rPr>
                <w:rFonts w:cs="Arial"/>
              </w:rPr>
              <w:t>N/A</w:t>
            </w:r>
          </w:p>
        </w:tc>
      </w:tr>
      <w:tr w:rsidR="00913D7A" w:rsidRPr="00EF5447" w14:paraId="58B2C648" w14:textId="77777777" w:rsidTr="00290FB6">
        <w:trPr>
          <w:trHeight w:val="54"/>
          <w:jc w:val="center"/>
        </w:trPr>
        <w:tc>
          <w:tcPr>
            <w:tcW w:w="2258" w:type="dxa"/>
            <w:tcBorders>
              <w:top w:val="nil"/>
              <w:bottom w:val="nil"/>
            </w:tcBorders>
            <w:shd w:val="clear" w:color="auto" w:fill="auto"/>
          </w:tcPr>
          <w:p w14:paraId="7357215B" w14:textId="77777777" w:rsidR="00913D7A" w:rsidRPr="00EF5447" w:rsidRDefault="00913D7A" w:rsidP="00290FB6">
            <w:pPr>
              <w:pStyle w:val="TAC"/>
              <w:rPr>
                <w:rFonts w:eastAsia="MS Mincho"/>
              </w:rPr>
            </w:pPr>
          </w:p>
        </w:tc>
        <w:tc>
          <w:tcPr>
            <w:tcW w:w="878" w:type="dxa"/>
            <w:shd w:val="clear" w:color="auto" w:fill="auto"/>
          </w:tcPr>
          <w:p w14:paraId="70A782F6" w14:textId="77777777" w:rsidR="00913D7A" w:rsidRPr="00EF5447" w:rsidRDefault="00913D7A" w:rsidP="00290FB6">
            <w:pPr>
              <w:pStyle w:val="TAC"/>
            </w:pPr>
            <w:r w:rsidRPr="00EF5447">
              <w:rPr>
                <w:rFonts w:cs="Arial"/>
              </w:rPr>
              <w:t>1</w:t>
            </w:r>
          </w:p>
        </w:tc>
        <w:tc>
          <w:tcPr>
            <w:tcW w:w="1066" w:type="dxa"/>
            <w:shd w:val="clear" w:color="auto" w:fill="auto"/>
            <w:noWrap/>
          </w:tcPr>
          <w:p w14:paraId="65580E93" w14:textId="77777777" w:rsidR="00913D7A" w:rsidRPr="00EF5447" w:rsidRDefault="00913D7A" w:rsidP="00290FB6">
            <w:pPr>
              <w:pStyle w:val="TAC"/>
            </w:pPr>
            <w:r w:rsidRPr="00EF5447">
              <w:rPr>
                <w:rFonts w:cs="Arial"/>
              </w:rPr>
              <w:t>1922.5</w:t>
            </w:r>
          </w:p>
        </w:tc>
        <w:tc>
          <w:tcPr>
            <w:tcW w:w="746" w:type="dxa"/>
            <w:shd w:val="clear" w:color="auto" w:fill="auto"/>
            <w:noWrap/>
          </w:tcPr>
          <w:p w14:paraId="7E341D4D" w14:textId="77777777" w:rsidR="00913D7A" w:rsidRPr="00EF5447" w:rsidRDefault="00913D7A" w:rsidP="00290FB6">
            <w:pPr>
              <w:pStyle w:val="TAC"/>
            </w:pPr>
            <w:r w:rsidRPr="00EF5447">
              <w:rPr>
                <w:rFonts w:cs="Arial"/>
              </w:rPr>
              <w:t>5</w:t>
            </w:r>
          </w:p>
        </w:tc>
        <w:tc>
          <w:tcPr>
            <w:tcW w:w="877" w:type="dxa"/>
            <w:shd w:val="clear" w:color="auto" w:fill="auto"/>
            <w:noWrap/>
          </w:tcPr>
          <w:p w14:paraId="30551580" w14:textId="77777777" w:rsidR="00913D7A" w:rsidRPr="00EF5447" w:rsidRDefault="00913D7A" w:rsidP="00290FB6">
            <w:pPr>
              <w:pStyle w:val="TAC"/>
            </w:pPr>
            <w:r w:rsidRPr="00EF5447">
              <w:rPr>
                <w:rFonts w:cs="Arial"/>
              </w:rPr>
              <w:t>25</w:t>
            </w:r>
          </w:p>
        </w:tc>
        <w:tc>
          <w:tcPr>
            <w:tcW w:w="1299" w:type="dxa"/>
            <w:shd w:val="clear" w:color="auto" w:fill="auto"/>
            <w:noWrap/>
          </w:tcPr>
          <w:p w14:paraId="4B269329" w14:textId="77777777" w:rsidR="00913D7A" w:rsidRPr="00EF5447" w:rsidRDefault="00913D7A" w:rsidP="00290FB6">
            <w:pPr>
              <w:pStyle w:val="TAC"/>
            </w:pPr>
            <w:r w:rsidRPr="00EF5447">
              <w:rPr>
                <w:rFonts w:cs="Arial"/>
              </w:rPr>
              <w:t>2112.5</w:t>
            </w:r>
          </w:p>
        </w:tc>
        <w:tc>
          <w:tcPr>
            <w:tcW w:w="917" w:type="dxa"/>
            <w:shd w:val="clear" w:color="auto" w:fill="auto"/>
          </w:tcPr>
          <w:p w14:paraId="21E8668F"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6BB34D8B" w14:textId="77777777" w:rsidR="00913D7A" w:rsidRPr="00EF5447" w:rsidRDefault="00913D7A" w:rsidP="00290FB6">
            <w:pPr>
              <w:pStyle w:val="TAC"/>
            </w:pPr>
            <w:r w:rsidRPr="00EF5447">
              <w:rPr>
                <w:rFonts w:cs="Arial"/>
              </w:rPr>
              <w:t>N/A</w:t>
            </w:r>
          </w:p>
        </w:tc>
      </w:tr>
      <w:tr w:rsidR="00913D7A" w:rsidRPr="00EF5447" w14:paraId="417FFA03" w14:textId="77777777" w:rsidTr="00290FB6">
        <w:trPr>
          <w:trHeight w:val="54"/>
          <w:jc w:val="center"/>
        </w:trPr>
        <w:tc>
          <w:tcPr>
            <w:tcW w:w="2258" w:type="dxa"/>
            <w:tcBorders>
              <w:top w:val="nil"/>
              <w:bottom w:val="nil"/>
            </w:tcBorders>
            <w:shd w:val="clear" w:color="auto" w:fill="auto"/>
          </w:tcPr>
          <w:p w14:paraId="5D6D8A80" w14:textId="77777777" w:rsidR="00913D7A" w:rsidRPr="00EF5447" w:rsidRDefault="00913D7A" w:rsidP="00290FB6">
            <w:pPr>
              <w:pStyle w:val="TAC"/>
              <w:rPr>
                <w:rFonts w:eastAsia="MS Mincho"/>
              </w:rPr>
            </w:pPr>
          </w:p>
        </w:tc>
        <w:tc>
          <w:tcPr>
            <w:tcW w:w="878" w:type="dxa"/>
            <w:shd w:val="clear" w:color="auto" w:fill="auto"/>
          </w:tcPr>
          <w:p w14:paraId="4E67423E" w14:textId="77777777" w:rsidR="00913D7A" w:rsidRPr="00EF5447" w:rsidRDefault="00913D7A" w:rsidP="00290FB6">
            <w:pPr>
              <w:pStyle w:val="TAC"/>
            </w:pPr>
            <w:r w:rsidRPr="00EF5447">
              <w:rPr>
                <w:rFonts w:cs="Arial"/>
              </w:rPr>
              <w:t>n80</w:t>
            </w:r>
          </w:p>
        </w:tc>
        <w:tc>
          <w:tcPr>
            <w:tcW w:w="1066" w:type="dxa"/>
            <w:shd w:val="clear" w:color="auto" w:fill="auto"/>
            <w:noWrap/>
          </w:tcPr>
          <w:p w14:paraId="6A651405" w14:textId="77777777" w:rsidR="00913D7A" w:rsidRPr="00EF5447" w:rsidRDefault="00913D7A" w:rsidP="00290FB6">
            <w:pPr>
              <w:pStyle w:val="TAC"/>
            </w:pPr>
            <w:r w:rsidRPr="00EF5447">
              <w:rPr>
                <w:rFonts w:cs="Arial"/>
              </w:rPr>
              <w:t>1782.5</w:t>
            </w:r>
          </w:p>
        </w:tc>
        <w:tc>
          <w:tcPr>
            <w:tcW w:w="746" w:type="dxa"/>
            <w:shd w:val="clear" w:color="auto" w:fill="auto"/>
            <w:noWrap/>
          </w:tcPr>
          <w:p w14:paraId="42BDF94E" w14:textId="77777777" w:rsidR="00913D7A" w:rsidRPr="00EF5447" w:rsidRDefault="00913D7A" w:rsidP="00290FB6">
            <w:pPr>
              <w:pStyle w:val="TAC"/>
            </w:pPr>
            <w:r w:rsidRPr="00EF5447">
              <w:rPr>
                <w:rFonts w:cs="Arial"/>
              </w:rPr>
              <w:t>5</w:t>
            </w:r>
          </w:p>
        </w:tc>
        <w:tc>
          <w:tcPr>
            <w:tcW w:w="877" w:type="dxa"/>
            <w:shd w:val="clear" w:color="auto" w:fill="auto"/>
            <w:noWrap/>
          </w:tcPr>
          <w:p w14:paraId="0D11F7FC" w14:textId="77777777" w:rsidR="00913D7A" w:rsidRPr="00EF5447" w:rsidRDefault="00913D7A" w:rsidP="00290FB6">
            <w:pPr>
              <w:pStyle w:val="TAC"/>
            </w:pPr>
            <w:r w:rsidRPr="00EF5447">
              <w:rPr>
                <w:rFonts w:cs="Arial"/>
              </w:rPr>
              <w:t>25</w:t>
            </w:r>
          </w:p>
        </w:tc>
        <w:tc>
          <w:tcPr>
            <w:tcW w:w="1299" w:type="dxa"/>
            <w:shd w:val="clear" w:color="auto" w:fill="auto"/>
            <w:noWrap/>
          </w:tcPr>
          <w:p w14:paraId="05633F70" w14:textId="77777777" w:rsidR="00913D7A" w:rsidRPr="00EF5447" w:rsidRDefault="00913D7A" w:rsidP="00290FB6">
            <w:pPr>
              <w:pStyle w:val="TAC"/>
            </w:pPr>
          </w:p>
        </w:tc>
        <w:tc>
          <w:tcPr>
            <w:tcW w:w="917" w:type="dxa"/>
            <w:shd w:val="clear" w:color="auto" w:fill="auto"/>
          </w:tcPr>
          <w:p w14:paraId="4B856AB4"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585B4C03" w14:textId="77777777" w:rsidR="00913D7A" w:rsidRPr="00EF5447" w:rsidRDefault="00913D7A" w:rsidP="00290FB6">
            <w:pPr>
              <w:pStyle w:val="TAC"/>
            </w:pPr>
            <w:r w:rsidRPr="00EF5447">
              <w:rPr>
                <w:rFonts w:cs="Arial"/>
              </w:rPr>
              <w:t>N/A</w:t>
            </w:r>
          </w:p>
        </w:tc>
      </w:tr>
      <w:tr w:rsidR="00913D7A" w:rsidRPr="00EF5447" w14:paraId="3E5C7D48" w14:textId="77777777" w:rsidTr="00290FB6">
        <w:trPr>
          <w:trHeight w:val="54"/>
          <w:jc w:val="center"/>
        </w:trPr>
        <w:tc>
          <w:tcPr>
            <w:tcW w:w="2258" w:type="dxa"/>
            <w:tcBorders>
              <w:top w:val="nil"/>
              <w:bottom w:val="single" w:sz="4" w:space="0" w:color="auto"/>
            </w:tcBorders>
            <w:shd w:val="clear" w:color="auto" w:fill="auto"/>
          </w:tcPr>
          <w:p w14:paraId="65A726A5" w14:textId="77777777" w:rsidR="00913D7A" w:rsidRPr="00EF5447" w:rsidRDefault="00913D7A" w:rsidP="00290FB6">
            <w:pPr>
              <w:pStyle w:val="TAC"/>
              <w:rPr>
                <w:rFonts w:eastAsia="MS Mincho"/>
              </w:rPr>
            </w:pPr>
          </w:p>
        </w:tc>
        <w:tc>
          <w:tcPr>
            <w:tcW w:w="878" w:type="dxa"/>
            <w:shd w:val="clear" w:color="auto" w:fill="auto"/>
          </w:tcPr>
          <w:p w14:paraId="588274D0" w14:textId="77777777" w:rsidR="00913D7A" w:rsidRPr="00EF5447" w:rsidRDefault="00913D7A" w:rsidP="00290FB6">
            <w:pPr>
              <w:pStyle w:val="TAC"/>
            </w:pPr>
            <w:r w:rsidRPr="00EF5447">
              <w:t>n78</w:t>
            </w:r>
          </w:p>
        </w:tc>
        <w:tc>
          <w:tcPr>
            <w:tcW w:w="1066" w:type="dxa"/>
            <w:shd w:val="clear" w:color="auto" w:fill="auto"/>
            <w:noWrap/>
          </w:tcPr>
          <w:p w14:paraId="1FC8267B" w14:textId="77777777" w:rsidR="00913D7A" w:rsidRPr="00EF5447" w:rsidRDefault="00913D7A" w:rsidP="00290FB6">
            <w:pPr>
              <w:pStyle w:val="TAC"/>
            </w:pPr>
            <w:r w:rsidRPr="00EF5447">
              <w:t>3425</w:t>
            </w:r>
          </w:p>
        </w:tc>
        <w:tc>
          <w:tcPr>
            <w:tcW w:w="746" w:type="dxa"/>
            <w:shd w:val="clear" w:color="auto" w:fill="auto"/>
            <w:noWrap/>
          </w:tcPr>
          <w:p w14:paraId="5C790B22" w14:textId="77777777" w:rsidR="00913D7A" w:rsidRPr="00EF5447" w:rsidRDefault="00913D7A" w:rsidP="00290FB6">
            <w:pPr>
              <w:pStyle w:val="TAC"/>
            </w:pPr>
            <w:r w:rsidRPr="00EF5447">
              <w:rPr>
                <w:rFonts w:cs="Arial"/>
                <w:lang w:eastAsia="zh-CN"/>
              </w:rPr>
              <w:t>10</w:t>
            </w:r>
          </w:p>
        </w:tc>
        <w:tc>
          <w:tcPr>
            <w:tcW w:w="877" w:type="dxa"/>
            <w:shd w:val="clear" w:color="auto" w:fill="auto"/>
            <w:noWrap/>
          </w:tcPr>
          <w:p w14:paraId="2AACF803" w14:textId="77777777" w:rsidR="00913D7A" w:rsidRPr="00EF5447" w:rsidRDefault="00913D7A" w:rsidP="00290FB6">
            <w:pPr>
              <w:pStyle w:val="TAC"/>
            </w:pPr>
            <w:r w:rsidRPr="00EF5447">
              <w:rPr>
                <w:rFonts w:cs="Arial"/>
                <w:lang w:eastAsia="zh-CN"/>
              </w:rPr>
              <w:t>50</w:t>
            </w:r>
          </w:p>
        </w:tc>
        <w:tc>
          <w:tcPr>
            <w:tcW w:w="1299" w:type="dxa"/>
            <w:shd w:val="clear" w:color="auto" w:fill="auto"/>
            <w:noWrap/>
          </w:tcPr>
          <w:p w14:paraId="48B34AB4" w14:textId="77777777" w:rsidR="00913D7A" w:rsidRPr="00EF5447" w:rsidRDefault="00913D7A" w:rsidP="00290FB6">
            <w:pPr>
              <w:pStyle w:val="TAC"/>
            </w:pPr>
            <w:r w:rsidRPr="00EF5447">
              <w:t>3425</w:t>
            </w:r>
          </w:p>
        </w:tc>
        <w:tc>
          <w:tcPr>
            <w:tcW w:w="917" w:type="dxa"/>
            <w:shd w:val="clear" w:color="auto" w:fill="auto"/>
          </w:tcPr>
          <w:p w14:paraId="2145BD66" w14:textId="77777777" w:rsidR="00913D7A" w:rsidRPr="00EF5447" w:rsidRDefault="00913D7A" w:rsidP="00290FB6">
            <w:pPr>
              <w:pStyle w:val="TAC"/>
              <w:rPr>
                <w:rFonts w:eastAsia="Malgun Gothic"/>
                <w:lang w:eastAsia="ko-KR"/>
              </w:rPr>
            </w:pPr>
            <w:r w:rsidRPr="00EF5447">
              <w:rPr>
                <w:rFonts w:cs="Arial"/>
              </w:rPr>
              <w:t>13.0</w:t>
            </w:r>
          </w:p>
        </w:tc>
        <w:tc>
          <w:tcPr>
            <w:tcW w:w="1248" w:type="dxa"/>
            <w:shd w:val="clear" w:color="auto" w:fill="auto"/>
          </w:tcPr>
          <w:p w14:paraId="0B7FBC03" w14:textId="77777777" w:rsidR="00913D7A" w:rsidRPr="00EF5447" w:rsidRDefault="00913D7A" w:rsidP="00290FB6">
            <w:pPr>
              <w:pStyle w:val="TAC"/>
            </w:pPr>
            <w:r w:rsidRPr="00EF5447">
              <w:rPr>
                <w:rFonts w:cs="Arial"/>
              </w:rPr>
              <w:t>IMD4</w:t>
            </w:r>
          </w:p>
        </w:tc>
      </w:tr>
      <w:tr w:rsidR="00913D7A" w14:paraId="7770D870" w14:textId="77777777" w:rsidTr="00290FB6">
        <w:trPr>
          <w:trHeight w:val="216"/>
          <w:jc w:val="center"/>
        </w:trPr>
        <w:tc>
          <w:tcPr>
            <w:tcW w:w="2258" w:type="dxa"/>
            <w:tcBorders>
              <w:top w:val="single" w:sz="4" w:space="0" w:color="auto"/>
              <w:bottom w:val="nil"/>
            </w:tcBorders>
            <w:shd w:val="clear" w:color="auto" w:fill="auto"/>
          </w:tcPr>
          <w:p w14:paraId="7D3F03DA" w14:textId="77777777" w:rsidR="00913D7A" w:rsidRPr="0006210B" w:rsidRDefault="00913D7A" w:rsidP="00290FB6">
            <w:pPr>
              <w:pStyle w:val="TAC"/>
              <w:rPr>
                <w:rFonts w:eastAsia="MS Mincho"/>
              </w:rPr>
            </w:pPr>
            <w:r w:rsidRPr="001F360D">
              <w:rPr>
                <w:rFonts w:cs="Arial"/>
                <w:szCs w:val="18"/>
              </w:rPr>
              <w:t>DC_2A_n2A-n66A</w:t>
            </w:r>
          </w:p>
        </w:tc>
        <w:tc>
          <w:tcPr>
            <w:tcW w:w="878" w:type="dxa"/>
            <w:shd w:val="clear" w:color="auto" w:fill="auto"/>
            <w:vAlign w:val="center"/>
          </w:tcPr>
          <w:p w14:paraId="7583B415" w14:textId="77777777" w:rsidR="00913D7A" w:rsidRPr="001F360D" w:rsidRDefault="00913D7A" w:rsidP="00290FB6">
            <w:pPr>
              <w:pStyle w:val="TAC"/>
              <w:rPr>
                <w:rFonts w:cs="Arial"/>
                <w:szCs w:val="18"/>
              </w:rPr>
            </w:pPr>
            <w:r w:rsidRPr="001F360D">
              <w:rPr>
                <w:rFonts w:cs="Arial"/>
                <w:szCs w:val="18"/>
              </w:rPr>
              <w:t>2</w:t>
            </w:r>
          </w:p>
        </w:tc>
        <w:tc>
          <w:tcPr>
            <w:tcW w:w="1066" w:type="dxa"/>
            <w:shd w:val="clear" w:color="auto" w:fill="auto"/>
            <w:noWrap/>
            <w:vAlign w:val="center"/>
          </w:tcPr>
          <w:p w14:paraId="58A08D6D" w14:textId="77777777" w:rsidR="00913D7A" w:rsidRPr="001F360D" w:rsidRDefault="00913D7A" w:rsidP="00290FB6">
            <w:pPr>
              <w:pStyle w:val="TAC"/>
              <w:rPr>
                <w:rFonts w:cs="Arial"/>
                <w:szCs w:val="18"/>
                <w:lang w:eastAsia="ko-KR"/>
              </w:rPr>
            </w:pPr>
            <w:r w:rsidRPr="001F360D">
              <w:rPr>
                <w:rFonts w:eastAsia="Malgun Gothic" w:cs="Arial"/>
                <w:szCs w:val="18"/>
              </w:rPr>
              <w:t>1875</w:t>
            </w:r>
          </w:p>
        </w:tc>
        <w:tc>
          <w:tcPr>
            <w:tcW w:w="746" w:type="dxa"/>
            <w:shd w:val="clear" w:color="auto" w:fill="auto"/>
            <w:noWrap/>
            <w:vAlign w:val="center"/>
          </w:tcPr>
          <w:p w14:paraId="225E7BEC" w14:textId="77777777" w:rsidR="00913D7A" w:rsidRPr="001F360D" w:rsidRDefault="00913D7A" w:rsidP="00290FB6">
            <w:pPr>
              <w:pStyle w:val="TAC"/>
              <w:rPr>
                <w:rFonts w:cs="Arial"/>
                <w:szCs w:val="18"/>
                <w:lang w:eastAsia="ko-KR"/>
              </w:rPr>
            </w:pPr>
            <w:r w:rsidRPr="001F360D">
              <w:rPr>
                <w:rFonts w:eastAsia="Malgun Gothic" w:cs="Arial"/>
                <w:szCs w:val="18"/>
              </w:rPr>
              <w:t>5</w:t>
            </w:r>
          </w:p>
        </w:tc>
        <w:tc>
          <w:tcPr>
            <w:tcW w:w="877" w:type="dxa"/>
            <w:shd w:val="clear" w:color="auto" w:fill="auto"/>
            <w:noWrap/>
            <w:vAlign w:val="center"/>
          </w:tcPr>
          <w:p w14:paraId="1DC4C0BD" w14:textId="77777777" w:rsidR="00913D7A" w:rsidRPr="001F360D" w:rsidRDefault="00913D7A" w:rsidP="00290FB6">
            <w:pPr>
              <w:pStyle w:val="TAC"/>
              <w:rPr>
                <w:rFonts w:cs="Arial"/>
                <w:szCs w:val="18"/>
                <w:lang w:eastAsia="ko-KR"/>
              </w:rPr>
            </w:pPr>
            <w:r w:rsidRPr="001F360D">
              <w:rPr>
                <w:rFonts w:eastAsia="Malgun Gothic" w:cs="Arial"/>
                <w:szCs w:val="18"/>
              </w:rPr>
              <w:t>25</w:t>
            </w:r>
          </w:p>
        </w:tc>
        <w:tc>
          <w:tcPr>
            <w:tcW w:w="1299" w:type="dxa"/>
            <w:shd w:val="clear" w:color="auto" w:fill="auto"/>
            <w:noWrap/>
            <w:vAlign w:val="center"/>
          </w:tcPr>
          <w:p w14:paraId="2022C863" w14:textId="77777777" w:rsidR="00913D7A" w:rsidRPr="001F360D" w:rsidRDefault="00913D7A" w:rsidP="00290FB6">
            <w:pPr>
              <w:pStyle w:val="TAC"/>
              <w:rPr>
                <w:rFonts w:cs="Arial"/>
                <w:szCs w:val="18"/>
                <w:lang w:eastAsia="ko-KR"/>
              </w:rPr>
            </w:pPr>
            <w:r w:rsidRPr="001F360D">
              <w:rPr>
                <w:rFonts w:eastAsia="Malgun Gothic" w:cs="Arial"/>
                <w:szCs w:val="18"/>
              </w:rPr>
              <w:t>1955</w:t>
            </w:r>
          </w:p>
        </w:tc>
        <w:tc>
          <w:tcPr>
            <w:tcW w:w="917" w:type="dxa"/>
            <w:shd w:val="clear" w:color="auto" w:fill="auto"/>
            <w:vAlign w:val="center"/>
          </w:tcPr>
          <w:p w14:paraId="716E3A81" w14:textId="77777777" w:rsidR="00913D7A"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2CC75E13" w14:textId="77777777" w:rsidR="00913D7A" w:rsidRDefault="00913D7A" w:rsidP="00290FB6">
            <w:pPr>
              <w:pStyle w:val="TAC"/>
              <w:rPr>
                <w:rFonts w:cs="Arial"/>
                <w:color w:val="000000"/>
              </w:rPr>
            </w:pPr>
            <w:r w:rsidRPr="001F360D">
              <w:rPr>
                <w:rFonts w:cs="Arial"/>
                <w:color w:val="000000"/>
              </w:rPr>
              <w:t>N/A</w:t>
            </w:r>
          </w:p>
        </w:tc>
      </w:tr>
      <w:tr w:rsidR="00913D7A" w14:paraId="34432165" w14:textId="77777777" w:rsidTr="00290FB6">
        <w:trPr>
          <w:trHeight w:val="216"/>
          <w:jc w:val="center"/>
        </w:trPr>
        <w:tc>
          <w:tcPr>
            <w:tcW w:w="2258" w:type="dxa"/>
            <w:tcBorders>
              <w:top w:val="nil"/>
              <w:bottom w:val="nil"/>
            </w:tcBorders>
            <w:shd w:val="clear" w:color="auto" w:fill="auto"/>
          </w:tcPr>
          <w:p w14:paraId="3F2C4337" w14:textId="77777777" w:rsidR="00913D7A" w:rsidRPr="0006210B" w:rsidRDefault="00913D7A" w:rsidP="00290FB6">
            <w:pPr>
              <w:pStyle w:val="TAC"/>
              <w:rPr>
                <w:rFonts w:eastAsia="MS Mincho"/>
              </w:rPr>
            </w:pPr>
          </w:p>
        </w:tc>
        <w:tc>
          <w:tcPr>
            <w:tcW w:w="878" w:type="dxa"/>
            <w:shd w:val="clear" w:color="auto" w:fill="auto"/>
            <w:vAlign w:val="center"/>
          </w:tcPr>
          <w:p w14:paraId="201B58A5" w14:textId="77777777" w:rsidR="00913D7A" w:rsidRPr="001F360D" w:rsidRDefault="00913D7A" w:rsidP="00290FB6">
            <w:pPr>
              <w:pStyle w:val="TAC"/>
              <w:rPr>
                <w:rFonts w:cs="Arial"/>
                <w:szCs w:val="18"/>
              </w:rPr>
            </w:pPr>
            <w:r w:rsidRPr="001F360D">
              <w:rPr>
                <w:rFonts w:cs="Arial"/>
                <w:szCs w:val="18"/>
              </w:rPr>
              <w:t>n2</w:t>
            </w:r>
          </w:p>
        </w:tc>
        <w:tc>
          <w:tcPr>
            <w:tcW w:w="1066" w:type="dxa"/>
            <w:shd w:val="clear" w:color="auto" w:fill="auto"/>
            <w:noWrap/>
            <w:vAlign w:val="center"/>
          </w:tcPr>
          <w:p w14:paraId="5424663E" w14:textId="77777777" w:rsidR="00913D7A" w:rsidRPr="001F360D" w:rsidRDefault="00913D7A" w:rsidP="00290FB6">
            <w:pPr>
              <w:pStyle w:val="TAC"/>
              <w:rPr>
                <w:rFonts w:cs="Arial"/>
                <w:szCs w:val="18"/>
                <w:lang w:eastAsia="ko-KR"/>
              </w:rPr>
            </w:pPr>
            <w:r w:rsidRPr="001F360D">
              <w:rPr>
                <w:rFonts w:eastAsia="Malgun Gothic" w:cs="Arial"/>
                <w:szCs w:val="18"/>
              </w:rPr>
              <w:t>1895</w:t>
            </w:r>
          </w:p>
        </w:tc>
        <w:tc>
          <w:tcPr>
            <w:tcW w:w="746" w:type="dxa"/>
            <w:shd w:val="clear" w:color="auto" w:fill="auto"/>
            <w:noWrap/>
            <w:vAlign w:val="center"/>
          </w:tcPr>
          <w:p w14:paraId="13732A20" w14:textId="77777777" w:rsidR="00913D7A" w:rsidRPr="001F360D" w:rsidRDefault="00913D7A" w:rsidP="00290FB6">
            <w:pPr>
              <w:pStyle w:val="TAC"/>
              <w:rPr>
                <w:rFonts w:cs="Arial"/>
                <w:szCs w:val="18"/>
                <w:lang w:eastAsia="ko-KR"/>
              </w:rPr>
            </w:pPr>
            <w:r w:rsidRPr="001F360D">
              <w:rPr>
                <w:rFonts w:eastAsia="Malgun Gothic" w:cs="Arial"/>
                <w:szCs w:val="18"/>
              </w:rPr>
              <w:t>5</w:t>
            </w:r>
          </w:p>
        </w:tc>
        <w:tc>
          <w:tcPr>
            <w:tcW w:w="877" w:type="dxa"/>
            <w:shd w:val="clear" w:color="auto" w:fill="auto"/>
            <w:noWrap/>
            <w:vAlign w:val="center"/>
          </w:tcPr>
          <w:p w14:paraId="4423B9AF" w14:textId="77777777" w:rsidR="00913D7A" w:rsidRPr="001F360D" w:rsidRDefault="00913D7A" w:rsidP="00290FB6">
            <w:pPr>
              <w:pStyle w:val="TAC"/>
              <w:rPr>
                <w:rFonts w:cs="Arial"/>
                <w:szCs w:val="18"/>
                <w:lang w:eastAsia="ko-KR"/>
              </w:rPr>
            </w:pPr>
            <w:r w:rsidRPr="001F360D">
              <w:rPr>
                <w:rFonts w:eastAsia="Malgun Gothic" w:cs="Arial"/>
                <w:szCs w:val="18"/>
              </w:rPr>
              <w:t>25</w:t>
            </w:r>
          </w:p>
        </w:tc>
        <w:tc>
          <w:tcPr>
            <w:tcW w:w="1299" w:type="dxa"/>
            <w:shd w:val="clear" w:color="auto" w:fill="auto"/>
            <w:noWrap/>
            <w:vAlign w:val="center"/>
          </w:tcPr>
          <w:p w14:paraId="299740EC" w14:textId="77777777" w:rsidR="00913D7A" w:rsidRPr="001F360D" w:rsidRDefault="00913D7A" w:rsidP="00290FB6">
            <w:pPr>
              <w:pStyle w:val="TAC"/>
              <w:rPr>
                <w:rFonts w:cs="Arial"/>
                <w:szCs w:val="18"/>
                <w:lang w:eastAsia="ko-KR"/>
              </w:rPr>
            </w:pPr>
            <w:r w:rsidRPr="001F360D">
              <w:rPr>
                <w:rFonts w:eastAsia="Malgun Gothic" w:cs="Arial"/>
                <w:szCs w:val="18"/>
              </w:rPr>
              <w:t>1975</w:t>
            </w:r>
          </w:p>
        </w:tc>
        <w:tc>
          <w:tcPr>
            <w:tcW w:w="917" w:type="dxa"/>
            <w:shd w:val="clear" w:color="auto" w:fill="auto"/>
            <w:vAlign w:val="center"/>
          </w:tcPr>
          <w:p w14:paraId="2AA2691D" w14:textId="77777777" w:rsidR="00913D7A" w:rsidRDefault="00913D7A" w:rsidP="00290FB6">
            <w:pPr>
              <w:pStyle w:val="TAC"/>
              <w:rPr>
                <w:rFonts w:cs="Arial"/>
                <w:color w:val="000000"/>
                <w:lang w:eastAsia="ko-KR"/>
              </w:rPr>
            </w:pPr>
            <w:r>
              <w:rPr>
                <w:rFonts w:cs="Arial" w:hint="eastAsia"/>
                <w:color w:val="000000"/>
                <w:lang w:eastAsia="ko-KR"/>
              </w:rPr>
              <w:t>20</w:t>
            </w:r>
          </w:p>
        </w:tc>
        <w:tc>
          <w:tcPr>
            <w:tcW w:w="1248" w:type="dxa"/>
            <w:shd w:val="clear" w:color="auto" w:fill="auto"/>
            <w:vAlign w:val="center"/>
          </w:tcPr>
          <w:p w14:paraId="33A74D09" w14:textId="77777777" w:rsidR="00913D7A" w:rsidRDefault="00913D7A" w:rsidP="00290FB6">
            <w:pPr>
              <w:pStyle w:val="TAC"/>
              <w:rPr>
                <w:rFonts w:cs="Arial"/>
                <w:color w:val="000000"/>
                <w:lang w:eastAsia="ko-KR"/>
              </w:rPr>
            </w:pPr>
            <w:r>
              <w:rPr>
                <w:rFonts w:cs="Arial" w:hint="eastAsia"/>
                <w:color w:val="000000"/>
                <w:lang w:eastAsia="ko-KR"/>
              </w:rPr>
              <w:t>IM</w:t>
            </w:r>
            <w:r>
              <w:rPr>
                <w:rFonts w:cs="Arial"/>
                <w:color w:val="000000"/>
                <w:lang w:eastAsia="ko-KR"/>
              </w:rPr>
              <w:t>D3</w:t>
            </w:r>
          </w:p>
        </w:tc>
      </w:tr>
      <w:tr w:rsidR="00913D7A" w14:paraId="4388465D" w14:textId="77777777" w:rsidTr="00290FB6">
        <w:trPr>
          <w:trHeight w:val="216"/>
          <w:jc w:val="center"/>
        </w:trPr>
        <w:tc>
          <w:tcPr>
            <w:tcW w:w="2258" w:type="dxa"/>
            <w:tcBorders>
              <w:top w:val="nil"/>
              <w:bottom w:val="single" w:sz="4" w:space="0" w:color="auto"/>
            </w:tcBorders>
            <w:shd w:val="clear" w:color="auto" w:fill="auto"/>
          </w:tcPr>
          <w:p w14:paraId="0E64F257" w14:textId="77777777" w:rsidR="00913D7A" w:rsidRPr="0006210B" w:rsidRDefault="00913D7A" w:rsidP="00290FB6">
            <w:pPr>
              <w:pStyle w:val="TAC"/>
              <w:rPr>
                <w:rFonts w:eastAsia="MS Mincho"/>
              </w:rPr>
            </w:pPr>
          </w:p>
        </w:tc>
        <w:tc>
          <w:tcPr>
            <w:tcW w:w="878" w:type="dxa"/>
            <w:shd w:val="clear" w:color="auto" w:fill="auto"/>
            <w:vAlign w:val="center"/>
          </w:tcPr>
          <w:p w14:paraId="51B1B47E" w14:textId="77777777" w:rsidR="00913D7A" w:rsidRPr="001F360D" w:rsidRDefault="00913D7A" w:rsidP="00290FB6">
            <w:pPr>
              <w:pStyle w:val="TAC"/>
              <w:rPr>
                <w:rFonts w:cs="Arial"/>
                <w:szCs w:val="18"/>
              </w:rPr>
            </w:pPr>
            <w:r w:rsidRPr="001F360D">
              <w:rPr>
                <w:rFonts w:cs="Arial"/>
                <w:szCs w:val="18"/>
              </w:rPr>
              <w:t>n66</w:t>
            </w:r>
          </w:p>
        </w:tc>
        <w:tc>
          <w:tcPr>
            <w:tcW w:w="1066" w:type="dxa"/>
            <w:shd w:val="clear" w:color="auto" w:fill="auto"/>
            <w:noWrap/>
            <w:vAlign w:val="center"/>
          </w:tcPr>
          <w:p w14:paraId="29662B27" w14:textId="77777777" w:rsidR="00913D7A" w:rsidRPr="001F360D" w:rsidRDefault="00913D7A" w:rsidP="00290FB6">
            <w:pPr>
              <w:pStyle w:val="TAC"/>
              <w:rPr>
                <w:rFonts w:cs="Arial"/>
                <w:szCs w:val="18"/>
                <w:lang w:eastAsia="ko-KR"/>
              </w:rPr>
            </w:pPr>
            <w:r w:rsidRPr="001F360D">
              <w:rPr>
                <w:rFonts w:eastAsia="Malgun Gothic" w:cs="Arial"/>
                <w:szCs w:val="18"/>
              </w:rPr>
              <w:t>1775</w:t>
            </w:r>
          </w:p>
        </w:tc>
        <w:tc>
          <w:tcPr>
            <w:tcW w:w="746" w:type="dxa"/>
            <w:shd w:val="clear" w:color="auto" w:fill="auto"/>
            <w:noWrap/>
            <w:vAlign w:val="center"/>
          </w:tcPr>
          <w:p w14:paraId="4F9247CA" w14:textId="77777777" w:rsidR="00913D7A" w:rsidRPr="001F360D" w:rsidRDefault="00913D7A" w:rsidP="00290FB6">
            <w:pPr>
              <w:pStyle w:val="TAC"/>
              <w:rPr>
                <w:rFonts w:cs="Arial"/>
                <w:szCs w:val="18"/>
                <w:lang w:eastAsia="ko-KR"/>
              </w:rPr>
            </w:pPr>
            <w:r w:rsidRPr="001F360D">
              <w:rPr>
                <w:rFonts w:eastAsia="Malgun Gothic" w:cs="Arial"/>
                <w:szCs w:val="18"/>
              </w:rPr>
              <w:t>5</w:t>
            </w:r>
          </w:p>
        </w:tc>
        <w:tc>
          <w:tcPr>
            <w:tcW w:w="877" w:type="dxa"/>
            <w:shd w:val="clear" w:color="auto" w:fill="auto"/>
            <w:noWrap/>
            <w:vAlign w:val="center"/>
          </w:tcPr>
          <w:p w14:paraId="39D8FB4E" w14:textId="77777777" w:rsidR="00913D7A" w:rsidRPr="001F360D" w:rsidRDefault="00913D7A" w:rsidP="00290FB6">
            <w:pPr>
              <w:pStyle w:val="TAC"/>
              <w:rPr>
                <w:rFonts w:cs="Arial"/>
                <w:szCs w:val="18"/>
                <w:lang w:eastAsia="ko-KR"/>
              </w:rPr>
            </w:pPr>
            <w:r w:rsidRPr="001F360D">
              <w:rPr>
                <w:rFonts w:eastAsia="Malgun Gothic" w:cs="Arial"/>
                <w:szCs w:val="18"/>
              </w:rPr>
              <w:t>25</w:t>
            </w:r>
          </w:p>
        </w:tc>
        <w:tc>
          <w:tcPr>
            <w:tcW w:w="1299" w:type="dxa"/>
            <w:shd w:val="clear" w:color="auto" w:fill="auto"/>
            <w:noWrap/>
            <w:vAlign w:val="center"/>
          </w:tcPr>
          <w:p w14:paraId="542DC0E4" w14:textId="77777777" w:rsidR="00913D7A" w:rsidRPr="001F360D" w:rsidRDefault="00913D7A" w:rsidP="00290FB6">
            <w:pPr>
              <w:pStyle w:val="TAC"/>
              <w:rPr>
                <w:rFonts w:cs="Arial"/>
                <w:szCs w:val="18"/>
                <w:lang w:eastAsia="ko-KR"/>
              </w:rPr>
            </w:pPr>
            <w:r w:rsidRPr="001F360D">
              <w:rPr>
                <w:rFonts w:eastAsia="Malgun Gothic" w:cs="Arial"/>
                <w:szCs w:val="18"/>
              </w:rPr>
              <w:t>2175</w:t>
            </w:r>
          </w:p>
        </w:tc>
        <w:tc>
          <w:tcPr>
            <w:tcW w:w="917" w:type="dxa"/>
            <w:shd w:val="clear" w:color="auto" w:fill="auto"/>
            <w:vAlign w:val="center"/>
          </w:tcPr>
          <w:p w14:paraId="7A4DD7B2" w14:textId="77777777" w:rsidR="00913D7A"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1758C4F2" w14:textId="77777777" w:rsidR="00913D7A" w:rsidRDefault="00913D7A" w:rsidP="00290FB6">
            <w:pPr>
              <w:pStyle w:val="TAC"/>
              <w:rPr>
                <w:rFonts w:cs="Arial"/>
                <w:color w:val="000000"/>
              </w:rPr>
            </w:pPr>
            <w:r w:rsidRPr="001F360D">
              <w:rPr>
                <w:rFonts w:cs="Arial"/>
                <w:color w:val="000000"/>
              </w:rPr>
              <w:t>N/A</w:t>
            </w:r>
          </w:p>
        </w:tc>
      </w:tr>
      <w:tr w:rsidR="00913D7A" w:rsidRPr="00E062F1" w14:paraId="1AC26FA7" w14:textId="77777777" w:rsidTr="00290FB6">
        <w:trPr>
          <w:trHeight w:val="216"/>
          <w:jc w:val="center"/>
        </w:trPr>
        <w:tc>
          <w:tcPr>
            <w:tcW w:w="2258" w:type="dxa"/>
            <w:tcBorders>
              <w:top w:val="single" w:sz="4" w:space="0" w:color="auto"/>
              <w:bottom w:val="nil"/>
            </w:tcBorders>
            <w:shd w:val="clear" w:color="auto" w:fill="auto"/>
          </w:tcPr>
          <w:p w14:paraId="5E003E71" w14:textId="77777777" w:rsidR="00913D7A" w:rsidRPr="0006210B" w:rsidRDefault="00913D7A" w:rsidP="00290FB6">
            <w:pPr>
              <w:pStyle w:val="TAC"/>
              <w:rPr>
                <w:rFonts w:eastAsia="MS Mincho"/>
              </w:rPr>
            </w:pPr>
            <w:r w:rsidRPr="009537F8">
              <w:rPr>
                <w:rFonts w:eastAsia="MS Mincho"/>
              </w:rPr>
              <w:t>DC_2A_n2A-n78A</w:t>
            </w:r>
          </w:p>
        </w:tc>
        <w:tc>
          <w:tcPr>
            <w:tcW w:w="878" w:type="dxa"/>
            <w:shd w:val="clear" w:color="auto" w:fill="auto"/>
            <w:vAlign w:val="center"/>
          </w:tcPr>
          <w:p w14:paraId="4A685B07" w14:textId="77777777" w:rsidR="00913D7A" w:rsidRPr="00E062F1" w:rsidRDefault="00913D7A" w:rsidP="00290FB6">
            <w:pPr>
              <w:pStyle w:val="TAC"/>
            </w:pPr>
            <w:r w:rsidRPr="001F360D">
              <w:rPr>
                <w:rFonts w:cs="Arial"/>
                <w:szCs w:val="18"/>
              </w:rPr>
              <w:t>2</w:t>
            </w:r>
          </w:p>
        </w:tc>
        <w:tc>
          <w:tcPr>
            <w:tcW w:w="1066" w:type="dxa"/>
            <w:shd w:val="clear" w:color="auto" w:fill="auto"/>
            <w:noWrap/>
            <w:vAlign w:val="center"/>
          </w:tcPr>
          <w:p w14:paraId="2078FD8D" w14:textId="77777777" w:rsidR="00913D7A" w:rsidRPr="00E062F1" w:rsidRDefault="00913D7A" w:rsidP="00290FB6">
            <w:pPr>
              <w:pStyle w:val="TAC"/>
            </w:pPr>
            <w:r w:rsidRPr="001F360D">
              <w:rPr>
                <w:rFonts w:eastAsia="Malgun Gothic" w:cs="Arial"/>
                <w:szCs w:val="18"/>
              </w:rPr>
              <w:t>1852.5</w:t>
            </w:r>
          </w:p>
        </w:tc>
        <w:tc>
          <w:tcPr>
            <w:tcW w:w="746" w:type="dxa"/>
            <w:shd w:val="clear" w:color="auto" w:fill="auto"/>
            <w:noWrap/>
            <w:vAlign w:val="center"/>
          </w:tcPr>
          <w:p w14:paraId="5CA3D42D" w14:textId="77777777" w:rsidR="00913D7A" w:rsidRPr="00E062F1" w:rsidRDefault="00913D7A" w:rsidP="00290FB6">
            <w:pPr>
              <w:pStyle w:val="TAC"/>
            </w:pPr>
            <w:r w:rsidRPr="001F360D">
              <w:rPr>
                <w:rFonts w:eastAsia="Malgun Gothic" w:cs="Arial"/>
                <w:szCs w:val="18"/>
              </w:rPr>
              <w:t>5</w:t>
            </w:r>
          </w:p>
        </w:tc>
        <w:tc>
          <w:tcPr>
            <w:tcW w:w="877" w:type="dxa"/>
            <w:shd w:val="clear" w:color="auto" w:fill="auto"/>
            <w:noWrap/>
            <w:vAlign w:val="center"/>
          </w:tcPr>
          <w:p w14:paraId="140FA6E8" w14:textId="77777777" w:rsidR="00913D7A" w:rsidRPr="00E062F1" w:rsidRDefault="00913D7A" w:rsidP="00290FB6">
            <w:pPr>
              <w:pStyle w:val="TAC"/>
            </w:pPr>
            <w:r w:rsidRPr="001F360D">
              <w:rPr>
                <w:rFonts w:eastAsia="Malgun Gothic" w:cs="Arial"/>
                <w:szCs w:val="18"/>
              </w:rPr>
              <w:t>25</w:t>
            </w:r>
          </w:p>
        </w:tc>
        <w:tc>
          <w:tcPr>
            <w:tcW w:w="1299" w:type="dxa"/>
            <w:shd w:val="clear" w:color="auto" w:fill="auto"/>
            <w:noWrap/>
            <w:vAlign w:val="center"/>
          </w:tcPr>
          <w:p w14:paraId="3782BC9E" w14:textId="77777777" w:rsidR="00913D7A" w:rsidRPr="00E062F1" w:rsidRDefault="00913D7A" w:rsidP="00290FB6">
            <w:pPr>
              <w:pStyle w:val="TAC"/>
            </w:pPr>
            <w:r w:rsidRPr="001F360D">
              <w:rPr>
                <w:rFonts w:eastAsia="Malgun Gothic" w:cs="Arial"/>
                <w:szCs w:val="18"/>
              </w:rPr>
              <w:t>1932.5</w:t>
            </w:r>
          </w:p>
        </w:tc>
        <w:tc>
          <w:tcPr>
            <w:tcW w:w="917" w:type="dxa"/>
            <w:shd w:val="clear" w:color="auto" w:fill="auto"/>
            <w:vAlign w:val="center"/>
          </w:tcPr>
          <w:p w14:paraId="2D8AC4ED" w14:textId="77777777" w:rsidR="00913D7A" w:rsidRPr="00E062F1" w:rsidRDefault="00913D7A" w:rsidP="00290FB6">
            <w:pPr>
              <w:pStyle w:val="TAC"/>
            </w:pPr>
            <w:r w:rsidRPr="001F360D">
              <w:rPr>
                <w:rFonts w:cs="Arial"/>
                <w:color w:val="000000"/>
                <w:szCs w:val="18"/>
              </w:rPr>
              <w:t>N/A</w:t>
            </w:r>
          </w:p>
        </w:tc>
        <w:tc>
          <w:tcPr>
            <w:tcW w:w="1248" w:type="dxa"/>
            <w:shd w:val="clear" w:color="auto" w:fill="auto"/>
            <w:vAlign w:val="center"/>
          </w:tcPr>
          <w:p w14:paraId="3FB19589" w14:textId="77777777" w:rsidR="00913D7A" w:rsidRPr="00E062F1" w:rsidRDefault="00913D7A" w:rsidP="00290FB6">
            <w:pPr>
              <w:pStyle w:val="TAC"/>
              <w:rPr>
                <w:rFonts w:eastAsia="Malgun Gothic"/>
                <w:lang w:eastAsia="ko-KR"/>
              </w:rPr>
            </w:pPr>
            <w:r w:rsidRPr="001F360D">
              <w:rPr>
                <w:rFonts w:cs="Arial"/>
                <w:color w:val="000000"/>
                <w:szCs w:val="18"/>
              </w:rPr>
              <w:t>N/A</w:t>
            </w:r>
          </w:p>
        </w:tc>
      </w:tr>
      <w:tr w:rsidR="00913D7A" w:rsidRPr="00E062F1" w14:paraId="691E89E1" w14:textId="77777777" w:rsidTr="00290FB6">
        <w:trPr>
          <w:trHeight w:val="216"/>
          <w:jc w:val="center"/>
        </w:trPr>
        <w:tc>
          <w:tcPr>
            <w:tcW w:w="2258" w:type="dxa"/>
            <w:tcBorders>
              <w:top w:val="nil"/>
              <w:bottom w:val="nil"/>
            </w:tcBorders>
            <w:shd w:val="clear" w:color="auto" w:fill="auto"/>
          </w:tcPr>
          <w:p w14:paraId="30422D10" w14:textId="77777777" w:rsidR="00913D7A" w:rsidRPr="0006210B" w:rsidRDefault="00913D7A" w:rsidP="00290FB6">
            <w:pPr>
              <w:pStyle w:val="TAC"/>
              <w:rPr>
                <w:rFonts w:eastAsia="MS Mincho"/>
              </w:rPr>
            </w:pPr>
          </w:p>
        </w:tc>
        <w:tc>
          <w:tcPr>
            <w:tcW w:w="878" w:type="dxa"/>
            <w:shd w:val="clear" w:color="auto" w:fill="auto"/>
            <w:vAlign w:val="center"/>
          </w:tcPr>
          <w:p w14:paraId="75C79F04" w14:textId="77777777" w:rsidR="00913D7A" w:rsidRPr="00E062F1" w:rsidRDefault="00913D7A" w:rsidP="00290FB6">
            <w:pPr>
              <w:pStyle w:val="TAC"/>
            </w:pPr>
            <w:r w:rsidRPr="001F360D">
              <w:rPr>
                <w:rFonts w:cs="Arial"/>
                <w:szCs w:val="18"/>
              </w:rPr>
              <w:t>n2</w:t>
            </w:r>
          </w:p>
        </w:tc>
        <w:tc>
          <w:tcPr>
            <w:tcW w:w="1066" w:type="dxa"/>
            <w:shd w:val="clear" w:color="auto" w:fill="auto"/>
            <w:noWrap/>
            <w:vAlign w:val="center"/>
          </w:tcPr>
          <w:p w14:paraId="062C655A" w14:textId="77777777" w:rsidR="00913D7A" w:rsidRPr="00E062F1" w:rsidRDefault="00913D7A" w:rsidP="00290FB6">
            <w:pPr>
              <w:pStyle w:val="TAC"/>
            </w:pPr>
            <w:r w:rsidRPr="001F360D">
              <w:rPr>
                <w:rFonts w:eastAsia="Malgun Gothic" w:cs="Arial"/>
                <w:szCs w:val="18"/>
              </w:rPr>
              <w:t>1862.5</w:t>
            </w:r>
          </w:p>
        </w:tc>
        <w:tc>
          <w:tcPr>
            <w:tcW w:w="746" w:type="dxa"/>
            <w:shd w:val="clear" w:color="auto" w:fill="auto"/>
            <w:noWrap/>
            <w:vAlign w:val="center"/>
          </w:tcPr>
          <w:p w14:paraId="7038DBC6" w14:textId="77777777" w:rsidR="00913D7A" w:rsidRPr="00E062F1" w:rsidRDefault="00913D7A" w:rsidP="00290FB6">
            <w:pPr>
              <w:pStyle w:val="TAC"/>
            </w:pPr>
            <w:r w:rsidRPr="001F360D">
              <w:rPr>
                <w:rFonts w:eastAsia="Malgun Gothic" w:cs="Arial"/>
                <w:szCs w:val="18"/>
              </w:rPr>
              <w:t>5</w:t>
            </w:r>
          </w:p>
        </w:tc>
        <w:tc>
          <w:tcPr>
            <w:tcW w:w="877" w:type="dxa"/>
            <w:shd w:val="clear" w:color="auto" w:fill="auto"/>
            <w:noWrap/>
            <w:vAlign w:val="center"/>
          </w:tcPr>
          <w:p w14:paraId="50542FF8" w14:textId="77777777" w:rsidR="00913D7A" w:rsidRPr="00E062F1" w:rsidRDefault="00913D7A" w:rsidP="00290FB6">
            <w:pPr>
              <w:pStyle w:val="TAC"/>
            </w:pPr>
            <w:r w:rsidRPr="001F360D">
              <w:rPr>
                <w:rFonts w:eastAsia="Malgun Gothic" w:cs="Arial"/>
                <w:szCs w:val="18"/>
              </w:rPr>
              <w:t>25</w:t>
            </w:r>
          </w:p>
        </w:tc>
        <w:tc>
          <w:tcPr>
            <w:tcW w:w="1299" w:type="dxa"/>
            <w:shd w:val="clear" w:color="auto" w:fill="auto"/>
            <w:noWrap/>
            <w:vAlign w:val="center"/>
          </w:tcPr>
          <w:p w14:paraId="48C10C71" w14:textId="77777777" w:rsidR="00913D7A" w:rsidRPr="00E062F1" w:rsidRDefault="00913D7A" w:rsidP="00290FB6">
            <w:pPr>
              <w:pStyle w:val="TAC"/>
            </w:pPr>
            <w:r w:rsidRPr="001F360D">
              <w:rPr>
                <w:rFonts w:eastAsia="Malgun Gothic" w:cs="Arial"/>
                <w:szCs w:val="18"/>
              </w:rPr>
              <w:t>1942.5</w:t>
            </w:r>
          </w:p>
        </w:tc>
        <w:tc>
          <w:tcPr>
            <w:tcW w:w="917" w:type="dxa"/>
            <w:shd w:val="clear" w:color="auto" w:fill="auto"/>
          </w:tcPr>
          <w:p w14:paraId="3107329A" w14:textId="77777777" w:rsidR="00913D7A" w:rsidRPr="00E062F1" w:rsidRDefault="00913D7A" w:rsidP="00290FB6">
            <w:pPr>
              <w:pStyle w:val="TAC"/>
            </w:pPr>
            <w:r w:rsidRPr="001F360D">
              <w:rPr>
                <w:rFonts w:cs="Arial"/>
                <w:color w:val="000000"/>
                <w:szCs w:val="18"/>
              </w:rPr>
              <w:t>26</w:t>
            </w:r>
          </w:p>
        </w:tc>
        <w:tc>
          <w:tcPr>
            <w:tcW w:w="1248" w:type="dxa"/>
            <w:shd w:val="clear" w:color="auto" w:fill="auto"/>
          </w:tcPr>
          <w:p w14:paraId="7C2D18D4" w14:textId="77777777" w:rsidR="00913D7A" w:rsidRPr="00E062F1" w:rsidRDefault="00913D7A" w:rsidP="00290FB6">
            <w:pPr>
              <w:pStyle w:val="TAC"/>
              <w:rPr>
                <w:rFonts w:eastAsia="Malgun Gothic"/>
                <w:lang w:eastAsia="ko-KR"/>
              </w:rPr>
            </w:pPr>
            <w:r>
              <w:rPr>
                <w:rFonts w:cs="Arial"/>
                <w:color w:val="000000"/>
                <w:szCs w:val="18"/>
              </w:rPr>
              <w:t>IMD2</w:t>
            </w:r>
            <w:r w:rsidRPr="007B226D">
              <w:rPr>
                <w:rFonts w:eastAsia="Yu Gothic"/>
                <w:szCs w:val="18"/>
                <w:vertAlign w:val="superscript"/>
              </w:rPr>
              <w:t>4</w:t>
            </w:r>
          </w:p>
        </w:tc>
      </w:tr>
      <w:tr w:rsidR="00913D7A" w:rsidRPr="00E062F1" w14:paraId="0BDCB55E" w14:textId="77777777" w:rsidTr="00290FB6">
        <w:trPr>
          <w:trHeight w:val="216"/>
          <w:jc w:val="center"/>
        </w:trPr>
        <w:tc>
          <w:tcPr>
            <w:tcW w:w="2258" w:type="dxa"/>
            <w:tcBorders>
              <w:top w:val="nil"/>
              <w:bottom w:val="single" w:sz="4" w:space="0" w:color="auto"/>
            </w:tcBorders>
            <w:shd w:val="clear" w:color="auto" w:fill="auto"/>
          </w:tcPr>
          <w:p w14:paraId="539C6929" w14:textId="77777777" w:rsidR="00913D7A" w:rsidRPr="0006210B" w:rsidRDefault="00913D7A" w:rsidP="00290FB6">
            <w:pPr>
              <w:pStyle w:val="TAC"/>
              <w:rPr>
                <w:rFonts w:eastAsia="MS Mincho"/>
              </w:rPr>
            </w:pPr>
          </w:p>
        </w:tc>
        <w:tc>
          <w:tcPr>
            <w:tcW w:w="878" w:type="dxa"/>
            <w:shd w:val="clear" w:color="auto" w:fill="auto"/>
            <w:vAlign w:val="center"/>
          </w:tcPr>
          <w:p w14:paraId="327B1D5E" w14:textId="77777777" w:rsidR="00913D7A" w:rsidRPr="00E062F1" w:rsidRDefault="00913D7A" w:rsidP="00290FB6">
            <w:pPr>
              <w:pStyle w:val="TAC"/>
            </w:pPr>
            <w:r w:rsidRPr="001F360D">
              <w:rPr>
                <w:rFonts w:cs="Arial"/>
                <w:szCs w:val="18"/>
              </w:rPr>
              <w:t>n78</w:t>
            </w:r>
          </w:p>
        </w:tc>
        <w:tc>
          <w:tcPr>
            <w:tcW w:w="1066" w:type="dxa"/>
            <w:shd w:val="clear" w:color="auto" w:fill="auto"/>
            <w:noWrap/>
            <w:vAlign w:val="center"/>
          </w:tcPr>
          <w:p w14:paraId="38225FF6" w14:textId="77777777" w:rsidR="00913D7A" w:rsidRPr="00E062F1" w:rsidRDefault="00913D7A" w:rsidP="00290FB6">
            <w:pPr>
              <w:pStyle w:val="TAC"/>
            </w:pPr>
            <w:r w:rsidRPr="001F360D">
              <w:rPr>
                <w:rFonts w:eastAsia="Malgun Gothic" w:cs="Arial"/>
                <w:szCs w:val="18"/>
              </w:rPr>
              <w:t>3795</w:t>
            </w:r>
          </w:p>
        </w:tc>
        <w:tc>
          <w:tcPr>
            <w:tcW w:w="746" w:type="dxa"/>
            <w:shd w:val="clear" w:color="auto" w:fill="auto"/>
            <w:noWrap/>
            <w:vAlign w:val="center"/>
          </w:tcPr>
          <w:p w14:paraId="19C83EC8" w14:textId="77777777" w:rsidR="00913D7A" w:rsidRPr="00E062F1" w:rsidRDefault="00913D7A" w:rsidP="00290FB6">
            <w:pPr>
              <w:pStyle w:val="TAC"/>
            </w:pPr>
            <w:r w:rsidRPr="001F360D">
              <w:rPr>
                <w:rFonts w:eastAsia="Malgun Gothic" w:cs="Arial"/>
                <w:szCs w:val="18"/>
              </w:rPr>
              <w:t>10</w:t>
            </w:r>
          </w:p>
        </w:tc>
        <w:tc>
          <w:tcPr>
            <w:tcW w:w="877" w:type="dxa"/>
            <w:shd w:val="clear" w:color="auto" w:fill="auto"/>
            <w:noWrap/>
            <w:vAlign w:val="center"/>
          </w:tcPr>
          <w:p w14:paraId="321D2D0A" w14:textId="77777777" w:rsidR="00913D7A" w:rsidRPr="00E062F1" w:rsidRDefault="00913D7A" w:rsidP="00290FB6">
            <w:pPr>
              <w:pStyle w:val="TAC"/>
            </w:pPr>
            <w:r w:rsidRPr="001F360D">
              <w:rPr>
                <w:rFonts w:eastAsia="Malgun Gothic" w:cs="Arial"/>
                <w:szCs w:val="18"/>
              </w:rPr>
              <w:t>50</w:t>
            </w:r>
          </w:p>
        </w:tc>
        <w:tc>
          <w:tcPr>
            <w:tcW w:w="1299" w:type="dxa"/>
            <w:shd w:val="clear" w:color="auto" w:fill="auto"/>
            <w:noWrap/>
            <w:vAlign w:val="center"/>
          </w:tcPr>
          <w:p w14:paraId="24559CD2" w14:textId="77777777" w:rsidR="00913D7A" w:rsidRPr="00E062F1" w:rsidRDefault="00913D7A" w:rsidP="00290FB6">
            <w:pPr>
              <w:pStyle w:val="TAC"/>
            </w:pPr>
            <w:r w:rsidRPr="001F360D">
              <w:rPr>
                <w:rFonts w:eastAsia="Malgun Gothic" w:cs="Arial"/>
                <w:szCs w:val="18"/>
              </w:rPr>
              <w:t>3795</w:t>
            </w:r>
          </w:p>
        </w:tc>
        <w:tc>
          <w:tcPr>
            <w:tcW w:w="917" w:type="dxa"/>
            <w:shd w:val="clear" w:color="auto" w:fill="auto"/>
          </w:tcPr>
          <w:p w14:paraId="036DE302" w14:textId="77777777" w:rsidR="00913D7A" w:rsidRPr="00E062F1" w:rsidRDefault="00913D7A" w:rsidP="00290FB6">
            <w:pPr>
              <w:pStyle w:val="TAC"/>
            </w:pPr>
            <w:r w:rsidRPr="001F360D">
              <w:rPr>
                <w:rFonts w:cs="Arial"/>
                <w:color w:val="000000"/>
                <w:szCs w:val="18"/>
              </w:rPr>
              <w:t>N/A</w:t>
            </w:r>
          </w:p>
        </w:tc>
        <w:tc>
          <w:tcPr>
            <w:tcW w:w="1248" w:type="dxa"/>
            <w:shd w:val="clear" w:color="auto" w:fill="auto"/>
          </w:tcPr>
          <w:p w14:paraId="29AA787A" w14:textId="77777777" w:rsidR="00913D7A" w:rsidRPr="00E062F1" w:rsidRDefault="00913D7A" w:rsidP="00290FB6">
            <w:pPr>
              <w:pStyle w:val="TAC"/>
              <w:rPr>
                <w:rFonts w:eastAsia="Malgun Gothic"/>
                <w:lang w:eastAsia="ko-KR"/>
              </w:rPr>
            </w:pPr>
            <w:r w:rsidRPr="001F360D">
              <w:rPr>
                <w:rFonts w:cs="Arial"/>
                <w:color w:val="000000"/>
                <w:szCs w:val="18"/>
              </w:rPr>
              <w:t>N/A</w:t>
            </w:r>
          </w:p>
        </w:tc>
      </w:tr>
      <w:tr w:rsidR="00913D7A" w:rsidRPr="00EF5447" w14:paraId="4FFD7445" w14:textId="77777777" w:rsidTr="00290FB6">
        <w:trPr>
          <w:trHeight w:val="54"/>
          <w:jc w:val="center"/>
        </w:trPr>
        <w:tc>
          <w:tcPr>
            <w:tcW w:w="2258" w:type="dxa"/>
            <w:tcBorders>
              <w:top w:val="nil"/>
              <w:bottom w:val="nil"/>
            </w:tcBorders>
            <w:shd w:val="clear" w:color="auto" w:fill="auto"/>
          </w:tcPr>
          <w:p w14:paraId="2D2690D8" w14:textId="77777777" w:rsidR="00913D7A" w:rsidRPr="00EF5447" w:rsidRDefault="00913D7A" w:rsidP="00290FB6">
            <w:pPr>
              <w:pStyle w:val="TAC"/>
              <w:rPr>
                <w:rFonts w:eastAsia="MS Mincho"/>
              </w:rPr>
            </w:pPr>
            <w:r w:rsidRPr="00EF5447">
              <w:rPr>
                <w:lang w:eastAsia="ja-JP"/>
              </w:rPr>
              <w:t>DC_2A-4A_n28A</w:t>
            </w:r>
          </w:p>
        </w:tc>
        <w:tc>
          <w:tcPr>
            <w:tcW w:w="878" w:type="dxa"/>
            <w:shd w:val="clear" w:color="auto" w:fill="auto"/>
          </w:tcPr>
          <w:p w14:paraId="3B8F8310" w14:textId="77777777" w:rsidR="00913D7A" w:rsidRPr="00EF5447" w:rsidRDefault="00913D7A" w:rsidP="00290FB6">
            <w:pPr>
              <w:pStyle w:val="TAC"/>
            </w:pPr>
            <w:r w:rsidRPr="00EF5447">
              <w:rPr>
                <w:lang w:eastAsia="ja-JP"/>
              </w:rPr>
              <w:t>2</w:t>
            </w:r>
          </w:p>
        </w:tc>
        <w:tc>
          <w:tcPr>
            <w:tcW w:w="1066" w:type="dxa"/>
            <w:shd w:val="clear" w:color="auto" w:fill="auto"/>
            <w:noWrap/>
          </w:tcPr>
          <w:p w14:paraId="0BA3D96D" w14:textId="77777777" w:rsidR="00913D7A" w:rsidRPr="00EF5447" w:rsidRDefault="00913D7A" w:rsidP="00290FB6">
            <w:pPr>
              <w:pStyle w:val="TAC"/>
            </w:pPr>
            <w:r w:rsidRPr="00EF5447">
              <w:t>1880</w:t>
            </w:r>
          </w:p>
        </w:tc>
        <w:tc>
          <w:tcPr>
            <w:tcW w:w="746" w:type="dxa"/>
            <w:shd w:val="clear" w:color="auto" w:fill="auto"/>
            <w:noWrap/>
          </w:tcPr>
          <w:p w14:paraId="27D8F18E" w14:textId="77777777" w:rsidR="00913D7A" w:rsidRPr="00EF5447" w:rsidRDefault="00913D7A" w:rsidP="00290FB6">
            <w:pPr>
              <w:pStyle w:val="TAC"/>
              <w:rPr>
                <w:lang w:eastAsia="zh-CN"/>
              </w:rPr>
            </w:pPr>
            <w:r w:rsidRPr="00EF5447">
              <w:t>5</w:t>
            </w:r>
          </w:p>
        </w:tc>
        <w:tc>
          <w:tcPr>
            <w:tcW w:w="877" w:type="dxa"/>
            <w:shd w:val="clear" w:color="auto" w:fill="auto"/>
            <w:noWrap/>
          </w:tcPr>
          <w:p w14:paraId="48B7AEF3" w14:textId="77777777" w:rsidR="00913D7A" w:rsidRPr="00EF5447" w:rsidRDefault="00913D7A" w:rsidP="00290FB6">
            <w:pPr>
              <w:pStyle w:val="TAC"/>
              <w:rPr>
                <w:lang w:eastAsia="zh-CN"/>
              </w:rPr>
            </w:pPr>
            <w:r w:rsidRPr="00EF5447">
              <w:t>25</w:t>
            </w:r>
          </w:p>
        </w:tc>
        <w:tc>
          <w:tcPr>
            <w:tcW w:w="1299" w:type="dxa"/>
            <w:shd w:val="clear" w:color="auto" w:fill="auto"/>
            <w:noWrap/>
          </w:tcPr>
          <w:p w14:paraId="49BF7C5D" w14:textId="77777777" w:rsidR="00913D7A" w:rsidRPr="00EF5447" w:rsidRDefault="00913D7A" w:rsidP="00290FB6">
            <w:pPr>
              <w:pStyle w:val="TAC"/>
            </w:pPr>
            <w:r w:rsidRPr="00EF5447">
              <w:t>1960</w:t>
            </w:r>
          </w:p>
        </w:tc>
        <w:tc>
          <w:tcPr>
            <w:tcW w:w="917" w:type="dxa"/>
            <w:shd w:val="clear" w:color="auto" w:fill="auto"/>
          </w:tcPr>
          <w:p w14:paraId="5212DEB1" w14:textId="77777777" w:rsidR="00913D7A" w:rsidRPr="00EF5447" w:rsidRDefault="00913D7A" w:rsidP="00290FB6">
            <w:pPr>
              <w:pStyle w:val="TAC"/>
            </w:pPr>
            <w:r w:rsidRPr="00EF5447">
              <w:rPr>
                <w:lang w:eastAsia="ja-JP"/>
              </w:rPr>
              <w:t>11.0</w:t>
            </w:r>
          </w:p>
        </w:tc>
        <w:tc>
          <w:tcPr>
            <w:tcW w:w="1248" w:type="dxa"/>
            <w:shd w:val="clear" w:color="auto" w:fill="auto"/>
          </w:tcPr>
          <w:p w14:paraId="38F5FD26" w14:textId="77777777" w:rsidR="00913D7A" w:rsidRPr="00EF5447" w:rsidRDefault="00913D7A" w:rsidP="00290FB6">
            <w:pPr>
              <w:pStyle w:val="TAC"/>
            </w:pPr>
            <w:r w:rsidRPr="00EF5447">
              <w:t>IMD4</w:t>
            </w:r>
          </w:p>
        </w:tc>
      </w:tr>
      <w:tr w:rsidR="00913D7A" w:rsidRPr="00EF5447" w14:paraId="42AE42DE" w14:textId="77777777" w:rsidTr="00290FB6">
        <w:trPr>
          <w:trHeight w:val="54"/>
          <w:jc w:val="center"/>
        </w:trPr>
        <w:tc>
          <w:tcPr>
            <w:tcW w:w="2258" w:type="dxa"/>
            <w:tcBorders>
              <w:top w:val="nil"/>
              <w:bottom w:val="nil"/>
            </w:tcBorders>
            <w:shd w:val="clear" w:color="auto" w:fill="auto"/>
          </w:tcPr>
          <w:p w14:paraId="49625042" w14:textId="77777777" w:rsidR="00913D7A" w:rsidRPr="00EF5447" w:rsidRDefault="00913D7A" w:rsidP="00290FB6">
            <w:pPr>
              <w:pStyle w:val="TAC"/>
              <w:rPr>
                <w:rFonts w:eastAsia="MS Mincho"/>
              </w:rPr>
            </w:pPr>
          </w:p>
        </w:tc>
        <w:tc>
          <w:tcPr>
            <w:tcW w:w="878" w:type="dxa"/>
            <w:shd w:val="clear" w:color="auto" w:fill="auto"/>
          </w:tcPr>
          <w:p w14:paraId="5BADE1F8" w14:textId="77777777" w:rsidR="00913D7A" w:rsidRPr="00EF5447" w:rsidRDefault="00913D7A" w:rsidP="00290FB6">
            <w:pPr>
              <w:pStyle w:val="TAC"/>
            </w:pPr>
            <w:r w:rsidRPr="00EF5447">
              <w:rPr>
                <w:lang w:eastAsia="ja-JP"/>
              </w:rPr>
              <w:t>4</w:t>
            </w:r>
          </w:p>
        </w:tc>
        <w:tc>
          <w:tcPr>
            <w:tcW w:w="1066" w:type="dxa"/>
            <w:shd w:val="clear" w:color="auto" w:fill="auto"/>
            <w:noWrap/>
          </w:tcPr>
          <w:p w14:paraId="38C2D9CF" w14:textId="77777777" w:rsidR="00913D7A" w:rsidRPr="00EF5447" w:rsidRDefault="00913D7A" w:rsidP="00290FB6">
            <w:pPr>
              <w:pStyle w:val="TAC"/>
            </w:pPr>
            <w:r w:rsidRPr="00EF5447">
              <w:t>1720</w:t>
            </w:r>
          </w:p>
        </w:tc>
        <w:tc>
          <w:tcPr>
            <w:tcW w:w="746" w:type="dxa"/>
            <w:shd w:val="clear" w:color="auto" w:fill="auto"/>
            <w:noWrap/>
          </w:tcPr>
          <w:p w14:paraId="262AB790" w14:textId="77777777" w:rsidR="00913D7A" w:rsidRPr="00EF5447" w:rsidRDefault="00913D7A" w:rsidP="00290FB6">
            <w:pPr>
              <w:pStyle w:val="TAC"/>
              <w:rPr>
                <w:lang w:eastAsia="zh-CN"/>
              </w:rPr>
            </w:pPr>
            <w:r w:rsidRPr="00EF5447">
              <w:t>5</w:t>
            </w:r>
          </w:p>
        </w:tc>
        <w:tc>
          <w:tcPr>
            <w:tcW w:w="877" w:type="dxa"/>
            <w:shd w:val="clear" w:color="auto" w:fill="auto"/>
            <w:noWrap/>
          </w:tcPr>
          <w:p w14:paraId="4FD0CF3A" w14:textId="77777777" w:rsidR="00913D7A" w:rsidRPr="00EF5447" w:rsidRDefault="00913D7A" w:rsidP="00290FB6">
            <w:pPr>
              <w:pStyle w:val="TAC"/>
              <w:rPr>
                <w:lang w:eastAsia="zh-CN"/>
              </w:rPr>
            </w:pPr>
            <w:r w:rsidRPr="00EF5447">
              <w:t>25</w:t>
            </w:r>
          </w:p>
        </w:tc>
        <w:tc>
          <w:tcPr>
            <w:tcW w:w="1299" w:type="dxa"/>
            <w:shd w:val="clear" w:color="auto" w:fill="auto"/>
            <w:noWrap/>
          </w:tcPr>
          <w:p w14:paraId="18AABB97" w14:textId="77777777" w:rsidR="00913D7A" w:rsidRPr="00EF5447" w:rsidRDefault="00913D7A" w:rsidP="00290FB6">
            <w:pPr>
              <w:pStyle w:val="TAC"/>
            </w:pPr>
            <w:r w:rsidRPr="00EF5447">
              <w:t>2120</w:t>
            </w:r>
          </w:p>
        </w:tc>
        <w:tc>
          <w:tcPr>
            <w:tcW w:w="917" w:type="dxa"/>
            <w:shd w:val="clear" w:color="auto" w:fill="auto"/>
          </w:tcPr>
          <w:p w14:paraId="68EB4953" w14:textId="77777777" w:rsidR="00913D7A" w:rsidRPr="00EF5447" w:rsidRDefault="00913D7A" w:rsidP="00290FB6">
            <w:pPr>
              <w:pStyle w:val="TAC"/>
            </w:pPr>
            <w:r w:rsidRPr="00EF5447">
              <w:rPr>
                <w:lang w:eastAsia="ja-JP"/>
              </w:rPr>
              <w:t>N/A</w:t>
            </w:r>
          </w:p>
        </w:tc>
        <w:tc>
          <w:tcPr>
            <w:tcW w:w="1248" w:type="dxa"/>
            <w:shd w:val="clear" w:color="auto" w:fill="auto"/>
          </w:tcPr>
          <w:p w14:paraId="2568DB35" w14:textId="77777777" w:rsidR="00913D7A" w:rsidRPr="00EF5447" w:rsidRDefault="00913D7A" w:rsidP="00290FB6">
            <w:pPr>
              <w:pStyle w:val="TAC"/>
            </w:pPr>
            <w:r w:rsidRPr="00EF5447">
              <w:t>N/A</w:t>
            </w:r>
          </w:p>
        </w:tc>
      </w:tr>
      <w:tr w:rsidR="00913D7A" w:rsidRPr="00EF5447" w14:paraId="1F9CF705" w14:textId="77777777" w:rsidTr="00290FB6">
        <w:trPr>
          <w:trHeight w:val="54"/>
          <w:jc w:val="center"/>
        </w:trPr>
        <w:tc>
          <w:tcPr>
            <w:tcW w:w="2258" w:type="dxa"/>
            <w:tcBorders>
              <w:top w:val="nil"/>
              <w:bottom w:val="single" w:sz="4" w:space="0" w:color="auto"/>
            </w:tcBorders>
            <w:shd w:val="clear" w:color="auto" w:fill="auto"/>
          </w:tcPr>
          <w:p w14:paraId="3248047C" w14:textId="77777777" w:rsidR="00913D7A" w:rsidRPr="00EF5447" w:rsidRDefault="00913D7A" w:rsidP="00290FB6">
            <w:pPr>
              <w:pStyle w:val="TAC"/>
              <w:rPr>
                <w:rFonts w:eastAsia="MS Mincho"/>
              </w:rPr>
            </w:pPr>
          </w:p>
        </w:tc>
        <w:tc>
          <w:tcPr>
            <w:tcW w:w="878" w:type="dxa"/>
            <w:shd w:val="clear" w:color="auto" w:fill="auto"/>
          </w:tcPr>
          <w:p w14:paraId="0FE0C79E" w14:textId="77777777" w:rsidR="00913D7A" w:rsidRPr="00EF5447" w:rsidRDefault="00913D7A" w:rsidP="00290FB6">
            <w:pPr>
              <w:pStyle w:val="TAC"/>
            </w:pPr>
            <w:r w:rsidRPr="00EF5447">
              <w:rPr>
                <w:lang w:eastAsia="ja-JP"/>
              </w:rPr>
              <w:t>n28</w:t>
            </w:r>
          </w:p>
        </w:tc>
        <w:tc>
          <w:tcPr>
            <w:tcW w:w="1066" w:type="dxa"/>
            <w:shd w:val="clear" w:color="auto" w:fill="auto"/>
            <w:noWrap/>
          </w:tcPr>
          <w:p w14:paraId="3D569F36" w14:textId="77777777" w:rsidR="00913D7A" w:rsidRPr="00EF5447" w:rsidRDefault="00913D7A" w:rsidP="00290FB6">
            <w:pPr>
              <w:pStyle w:val="TAC"/>
            </w:pPr>
            <w:r w:rsidRPr="00EF5447">
              <w:t>740</w:t>
            </w:r>
          </w:p>
        </w:tc>
        <w:tc>
          <w:tcPr>
            <w:tcW w:w="746" w:type="dxa"/>
            <w:shd w:val="clear" w:color="auto" w:fill="auto"/>
            <w:noWrap/>
          </w:tcPr>
          <w:p w14:paraId="3F26B7E7" w14:textId="77777777" w:rsidR="00913D7A" w:rsidRPr="00EF5447" w:rsidRDefault="00913D7A" w:rsidP="00290FB6">
            <w:pPr>
              <w:pStyle w:val="TAC"/>
              <w:rPr>
                <w:lang w:eastAsia="zh-CN"/>
              </w:rPr>
            </w:pPr>
            <w:r w:rsidRPr="00EF5447">
              <w:t>5</w:t>
            </w:r>
          </w:p>
        </w:tc>
        <w:tc>
          <w:tcPr>
            <w:tcW w:w="877" w:type="dxa"/>
            <w:shd w:val="clear" w:color="auto" w:fill="auto"/>
            <w:noWrap/>
          </w:tcPr>
          <w:p w14:paraId="4B69F83A" w14:textId="77777777" w:rsidR="00913D7A" w:rsidRPr="00EF5447" w:rsidRDefault="00913D7A" w:rsidP="00290FB6">
            <w:pPr>
              <w:pStyle w:val="TAC"/>
              <w:rPr>
                <w:lang w:eastAsia="zh-CN"/>
              </w:rPr>
            </w:pPr>
            <w:r w:rsidRPr="00EF5447">
              <w:t>25</w:t>
            </w:r>
          </w:p>
        </w:tc>
        <w:tc>
          <w:tcPr>
            <w:tcW w:w="1299" w:type="dxa"/>
            <w:shd w:val="clear" w:color="auto" w:fill="auto"/>
            <w:noWrap/>
          </w:tcPr>
          <w:p w14:paraId="3B64A4B5" w14:textId="77777777" w:rsidR="00913D7A" w:rsidRPr="00EF5447" w:rsidRDefault="00913D7A" w:rsidP="00290FB6">
            <w:pPr>
              <w:pStyle w:val="TAC"/>
            </w:pPr>
            <w:r w:rsidRPr="00EF5447">
              <w:t>795</w:t>
            </w:r>
          </w:p>
        </w:tc>
        <w:tc>
          <w:tcPr>
            <w:tcW w:w="917" w:type="dxa"/>
            <w:shd w:val="clear" w:color="auto" w:fill="auto"/>
          </w:tcPr>
          <w:p w14:paraId="1F0F9337" w14:textId="77777777" w:rsidR="00913D7A" w:rsidRPr="00EF5447" w:rsidRDefault="00913D7A" w:rsidP="00290FB6">
            <w:pPr>
              <w:pStyle w:val="TAC"/>
            </w:pPr>
            <w:r w:rsidRPr="00EF5447">
              <w:rPr>
                <w:lang w:eastAsia="ja-JP"/>
              </w:rPr>
              <w:t>N/A</w:t>
            </w:r>
          </w:p>
        </w:tc>
        <w:tc>
          <w:tcPr>
            <w:tcW w:w="1248" w:type="dxa"/>
            <w:shd w:val="clear" w:color="auto" w:fill="auto"/>
          </w:tcPr>
          <w:p w14:paraId="338F6831" w14:textId="77777777" w:rsidR="00913D7A" w:rsidRPr="00EF5447" w:rsidRDefault="00913D7A" w:rsidP="00290FB6">
            <w:pPr>
              <w:pStyle w:val="TAC"/>
            </w:pPr>
            <w:r w:rsidRPr="00EF5447">
              <w:t>N/A</w:t>
            </w:r>
          </w:p>
        </w:tc>
      </w:tr>
      <w:tr w:rsidR="00913D7A" w:rsidRPr="00EF5447" w14:paraId="2C62E806" w14:textId="77777777" w:rsidTr="00290FB6">
        <w:trPr>
          <w:trHeight w:val="54"/>
          <w:jc w:val="center"/>
        </w:trPr>
        <w:tc>
          <w:tcPr>
            <w:tcW w:w="2258" w:type="dxa"/>
            <w:tcBorders>
              <w:bottom w:val="nil"/>
            </w:tcBorders>
            <w:shd w:val="clear" w:color="auto" w:fill="auto"/>
          </w:tcPr>
          <w:p w14:paraId="63BD3EC6" w14:textId="77777777" w:rsidR="00913D7A" w:rsidRPr="00EF5447" w:rsidRDefault="00913D7A" w:rsidP="00290FB6">
            <w:pPr>
              <w:pStyle w:val="TAC"/>
              <w:rPr>
                <w:rFonts w:eastAsia="MS Mincho"/>
              </w:rPr>
            </w:pPr>
            <w:r w:rsidRPr="00EF5447">
              <w:t>DC_2A-4A_n41A</w:t>
            </w:r>
          </w:p>
        </w:tc>
        <w:tc>
          <w:tcPr>
            <w:tcW w:w="878" w:type="dxa"/>
            <w:shd w:val="clear" w:color="auto" w:fill="auto"/>
          </w:tcPr>
          <w:p w14:paraId="6E1E2877" w14:textId="77777777" w:rsidR="00913D7A" w:rsidRPr="00EF5447" w:rsidRDefault="00913D7A" w:rsidP="00290FB6">
            <w:pPr>
              <w:pStyle w:val="TAC"/>
            </w:pPr>
            <w:r w:rsidRPr="00EF5447">
              <w:t>2</w:t>
            </w:r>
          </w:p>
        </w:tc>
        <w:tc>
          <w:tcPr>
            <w:tcW w:w="1066" w:type="dxa"/>
            <w:shd w:val="clear" w:color="auto" w:fill="auto"/>
            <w:noWrap/>
          </w:tcPr>
          <w:p w14:paraId="160344B6" w14:textId="77777777" w:rsidR="00913D7A" w:rsidRPr="00EF5447" w:rsidRDefault="00913D7A" w:rsidP="00290FB6">
            <w:pPr>
              <w:pStyle w:val="TAC"/>
            </w:pPr>
            <w:r w:rsidRPr="00EF5447">
              <w:t>1860</w:t>
            </w:r>
          </w:p>
        </w:tc>
        <w:tc>
          <w:tcPr>
            <w:tcW w:w="746" w:type="dxa"/>
            <w:shd w:val="clear" w:color="auto" w:fill="auto"/>
            <w:noWrap/>
          </w:tcPr>
          <w:p w14:paraId="166FA7C0" w14:textId="77777777" w:rsidR="00913D7A" w:rsidRPr="00EF5447" w:rsidRDefault="00913D7A" w:rsidP="00290FB6">
            <w:pPr>
              <w:pStyle w:val="TAC"/>
              <w:rPr>
                <w:rFonts w:cs="Arial"/>
                <w:lang w:eastAsia="zh-CN"/>
              </w:rPr>
            </w:pPr>
            <w:r w:rsidRPr="00EF5447">
              <w:t>5</w:t>
            </w:r>
          </w:p>
        </w:tc>
        <w:tc>
          <w:tcPr>
            <w:tcW w:w="877" w:type="dxa"/>
            <w:shd w:val="clear" w:color="auto" w:fill="auto"/>
            <w:noWrap/>
          </w:tcPr>
          <w:p w14:paraId="54833BFA" w14:textId="77777777" w:rsidR="00913D7A" w:rsidRPr="00EF5447" w:rsidRDefault="00913D7A" w:rsidP="00290FB6">
            <w:pPr>
              <w:pStyle w:val="TAC"/>
              <w:rPr>
                <w:rFonts w:cs="Arial"/>
                <w:lang w:eastAsia="zh-CN"/>
              </w:rPr>
            </w:pPr>
            <w:r w:rsidRPr="00EF5447">
              <w:t>25</w:t>
            </w:r>
          </w:p>
        </w:tc>
        <w:tc>
          <w:tcPr>
            <w:tcW w:w="1299" w:type="dxa"/>
            <w:shd w:val="clear" w:color="auto" w:fill="auto"/>
            <w:noWrap/>
          </w:tcPr>
          <w:p w14:paraId="49A0CDBF" w14:textId="77777777" w:rsidR="00913D7A" w:rsidRPr="00EF5447" w:rsidRDefault="00913D7A" w:rsidP="00290FB6">
            <w:pPr>
              <w:pStyle w:val="TAC"/>
            </w:pPr>
            <w:r w:rsidRPr="00EF5447">
              <w:rPr>
                <w:rFonts w:cs="Arial"/>
              </w:rPr>
              <w:t>1940</w:t>
            </w:r>
          </w:p>
        </w:tc>
        <w:tc>
          <w:tcPr>
            <w:tcW w:w="917" w:type="dxa"/>
            <w:shd w:val="clear" w:color="auto" w:fill="auto"/>
          </w:tcPr>
          <w:p w14:paraId="3901EFC1" w14:textId="77777777" w:rsidR="00913D7A" w:rsidRPr="00EF5447" w:rsidRDefault="00913D7A" w:rsidP="00290FB6">
            <w:pPr>
              <w:pStyle w:val="TAC"/>
              <w:rPr>
                <w:rFonts w:cs="Arial"/>
              </w:rPr>
            </w:pPr>
            <w:r w:rsidRPr="00EF5447">
              <w:t>11.0</w:t>
            </w:r>
          </w:p>
        </w:tc>
        <w:tc>
          <w:tcPr>
            <w:tcW w:w="1248" w:type="dxa"/>
            <w:shd w:val="clear" w:color="auto" w:fill="auto"/>
          </w:tcPr>
          <w:p w14:paraId="1A579103" w14:textId="77777777" w:rsidR="00913D7A" w:rsidRPr="00EF5447" w:rsidRDefault="00913D7A" w:rsidP="00290FB6">
            <w:pPr>
              <w:pStyle w:val="TAC"/>
              <w:rPr>
                <w:rFonts w:eastAsia="Times New Roman"/>
                <w:lang w:eastAsia="ja-JP"/>
              </w:rPr>
            </w:pPr>
            <w:r w:rsidRPr="00EF5447">
              <w:rPr>
                <w:lang w:eastAsia="ja-JP"/>
              </w:rPr>
              <w:t>IMD4</w:t>
            </w:r>
          </w:p>
        </w:tc>
      </w:tr>
      <w:tr w:rsidR="00913D7A" w:rsidRPr="00EF5447" w14:paraId="1AC9CAEA" w14:textId="77777777" w:rsidTr="00290FB6">
        <w:trPr>
          <w:trHeight w:val="54"/>
          <w:jc w:val="center"/>
        </w:trPr>
        <w:tc>
          <w:tcPr>
            <w:tcW w:w="2258" w:type="dxa"/>
            <w:tcBorders>
              <w:top w:val="nil"/>
              <w:bottom w:val="nil"/>
            </w:tcBorders>
            <w:shd w:val="clear" w:color="auto" w:fill="auto"/>
          </w:tcPr>
          <w:p w14:paraId="696BF00A" w14:textId="77777777" w:rsidR="00913D7A" w:rsidRPr="00EF5447" w:rsidRDefault="00913D7A" w:rsidP="00290FB6">
            <w:pPr>
              <w:pStyle w:val="TAC"/>
              <w:rPr>
                <w:rFonts w:eastAsia="MS Mincho"/>
              </w:rPr>
            </w:pPr>
          </w:p>
        </w:tc>
        <w:tc>
          <w:tcPr>
            <w:tcW w:w="878" w:type="dxa"/>
            <w:shd w:val="clear" w:color="auto" w:fill="auto"/>
          </w:tcPr>
          <w:p w14:paraId="6CE4A2DF" w14:textId="77777777" w:rsidR="00913D7A" w:rsidRPr="00EF5447" w:rsidRDefault="00913D7A" w:rsidP="00290FB6">
            <w:pPr>
              <w:pStyle w:val="TAC"/>
            </w:pPr>
            <w:r w:rsidRPr="00EF5447">
              <w:t>4</w:t>
            </w:r>
          </w:p>
        </w:tc>
        <w:tc>
          <w:tcPr>
            <w:tcW w:w="1066" w:type="dxa"/>
            <w:shd w:val="clear" w:color="auto" w:fill="auto"/>
            <w:noWrap/>
          </w:tcPr>
          <w:p w14:paraId="1A492CCA" w14:textId="77777777" w:rsidR="00913D7A" w:rsidRPr="00EF5447" w:rsidRDefault="00913D7A" w:rsidP="00290FB6">
            <w:pPr>
              <w:pStyle w:val="TAC"/>
            </w:pPr>
            <w:r w:rsidRPr="00EF5447">
              <w:rPr>
                <w:rFonts w:cs="Arial"/>
              </w:rPr>
              <w:t>1715</w:t>
            </w:r>
          </w:p>
        </w:tc>
        <w:tc>
          <w:tcPr>
            <w:tcW w:w="746" w:type="dxa"/>
            <w:shd w:val="clear" w:color="auto" w:fill="auto"/>
            <w:noWrap/>
          </w:tcPr>
          <w:p w14:paraId="04480AE4" w14:textId="77777777" w:rsidR="00913D7A" w:rsidRPr="00EF5447" w:rsidRDefault="00913D7A" w:rsidP="00290FB6">
            <w:pPr>
              <w:pStyle w:val="TAC"/>
              <w:rPr>
                <w:rFonts w:cs="Arial"/>
                <w:lang w:eastAsia="zh-CN"/>
              </w:rPr>
            </w:pPr>
            <w:r w:rsidRPr="00EF5447">
              <w:rPr>
                <w:rFonts w:eastAsia="Malgun Gothic"/>
                <w:szCs w:val="18"/>
                <w:lang w:eastAsia="ko-KR"/>
              </w:rPr>
              <w:t>5</w:t>
            </w:r>
          </w:p>
        </w:tc>
        <w:tc>
          <w:tcPr>
            <w:tcW w:w="877" w:type="dxa"/>
            <w:shd w:val="clear" w:color="auto" w:fill="auto"/>
            <w:noWrap/>
          </w:tcPr>
          <w:p w14:paraId="5AD68792" w14:textId="77777777" w:rsidR="00913D7A" w:rsidRPr="00EF5447" w:rsidRDefault="00913D7A" w:rsidP="00290FB6">
            <w:pPr>
              <w:pStyle w:val="TAC"/>
              <w:rPr>
                <w:rFonts w:cs="Arial"/>
                <w:lang w:eastAsia="zh-CN"/>
              </w:rPr>
            </w:pPr>
            <w:r w:rsidRPr="00EF5447">
              <w:rPr>
                <w:rFonts w:eastAsia="Malgun Gothic"/>
                <w:szCs w:val="18"/>
                <w:lang w:eastAsia="ko-KR"/>
              </w:rPr>
              <w:t>25</w:t>
            </w:r>
          </w:p>
        </w:tc>
        <w:tc>
          <w:tcPr>
            <w:tcW w:w="1299" w:type="dxa"/>
            <w:shd w:val="clear" w:color="auto" w:fill="auto"/>
            <w:noWrap/>
          </w:tcPr>
          <w:p w14:paraId="731BD576" w14:textId="77777777" w:rsidR="00913D7A" w:rsidRPr="00EF5447" w:rsidRDefault="00913D7A" w:rsidP="00290FB6">
            <w:pPr>
              <w:pStyle w:val="TAC"/>
            </w:pPr>
            <w:r w:rsidRPr="00EF5447">
              <w:t>2115</w:t>
            </w:r>
          </w:p>
        </w:tc>
        <w:tc>
          <w:tcPr>
            <w:tcW w:w="917" w:type="dxa"/>
            <w:shd w:val="clear" w:color="auto" w:fill="auto"/>
          </w:tcPr>
          <w:p w14:paraId="0DD8FF84" w14:textId="77777777" w:rsidR="00913D7A" w:rsidRPr="00EF5447" w:rsidRDefault="00913D7A" w:rsidP="00290FB6">
            <w:pPr>
              <w:pStyle w:val="TAC"/>
              <w:rPr>
                <w:rFonts w:cs="Arial"/>
              </w:rPr>
            </w:pPr>
            <w:r w:rsidRPr="00EF5447">
              <w:rPr>
                <w:lang w:eastAsia="ja-JP"/>
              </w:rPr>
              <w:t>N/A</w:t>
            </w:r>
          </w:p>
        </w:tc>
        <w:tc>
          <w:tcPr>
            <w:tcW w:w="1248" w:type="dxa"/>
            <w:shd w:val="clear" w:color="auto" w:fill="auto"/>
          </w:tcPr>
          <w:p w14:paraId="58CF10F1" w14:textId="77777777" w:rsidR="00913D7A" w:rsidRPr="00EF5447" w:rsidRDefault="00913D7A" w:rsidP="00290FB6">
            <w:pPr>
              <w:pStyle w:val="TAC"/>
              <w:rPr>
                <w:rFonts w:cs="Arial"/>
              </w:rPr>
            </w:pPr>
            <w:r w:rsidRPr="00EF5447">
              <w:t>N/A</w:t>
            </w:r>
          </w:p>
        </w:tc>
      </w:tr>
      <w:tr w:rsidR="00913D7A" w:rsidRPr="00EF5447" w14:paraId="06AE9ADA" w14:textId="77777777" w:rsidTr="00290FB6">
        <w:trPr>
          <w:trHeight w:val="54"/>
          <w:jc w:val="center"/>
        </w:trPr>
        <w:tc>
          <w:tcPr>
            <w:tcW w:w="2258" w:type="dxa"/>
            <w:tcBorders>
              <w:top w:val="nil"/>
              <w:bottom w:val="single" w:sz="4" w:space="0" w:color="auto"/>
            </w:tcBorders>
            <w:shd w:val="clear" w:color="auto" w:fill="auto"/>
          </w:tcPr>
          <w:p w14:paraId="4A7A32EC" w14:textId="77777777" w:rsidR="00913D7A" w:rsidRPr="00EF5447" w:rsidRDefault="00913D7A" w:rsidP="00290FB6">
            <w:pPr>
              <w:pStyle w:val="TAC"/>
              <w:rPr>
                <w:rFonts w:eastAsia="MS Mincho"/>
              </w:rPr>
            </w:pPr>
          </w:p>
        </w:tc>
        <w:tc>
          <w:tcPr>
            <w:tcW w:w="878" w:type="dxa"/>
            <w:shd w:val="clear" w:color="auto" w:fill="auto"/>
          </w:tcPr>
          <w:p w14:paraId="4D005F40" w14:textId="77777777" w:rsidR="00913D7A" w:rsidRPr="00EF5447" w:rsidRDefault="00913D7A" w:rsidP="00290FB6">
            <w:pPr>
              <w:pStyle w:val="TAC"/>
            </w:pPr>
            <w:r w:rsidRPr="00EF5447">
              <w:t>n41</w:t>
            </w:r>
          </w:p>
        </w:tc>
        <w:tc>
          <w:tcPr>
            <w:tcW w:w="1066" w:type="dxa"/>
            <w:shd w:val="clear" w:color="auto" w:fill="auto"/>
            <w:noWrap/>
          </w:tcPr>
          <w:p w14:paraId="2252FA16" w14:textId="77777777" w:rsidR="00913D7A" w:rsidRPr="00EF5447" w:rsidRDefault="00913D7A" w:rsidP="00290FB6">
            <w:pPr>
              <w:pStyle w:val="TAC"/>
            </w:pPr>
            <w:r w:rsidRPr="00EF5447">
              <w:rPr>
                <w:rFonts w:cs="Arial"/>
              </w:rPr>
              <w:t>2685</w:t>
            </w:r>
          </w:p>
        </w:tc>
        <w:tc>
          <w:tcPr>
            <w:tcW w:w="746" w:type="dxa"/>
            <w:shd w:val="clear" w:color="auto" w:fill="auto"/>
            <w:noWrap/>
          </w:tcPr>
          <w:p w14:paraId="6450DDAE" w14:textId="77777777" w:rsidR="00913D7A" w:rsidRPr="00EF5447" w:rsidRDefault="00913D7A" w:rsidP="00290FB6">
            <w:pPr>
              <w:pStyle w:val="TAC"/>
              <w:rPr>
                <w:rFonts w:cs="Arial"/>
                <w:lang w:eastAsia="zh-CN"/>
              </w:rPr>
            </w:pPr>
            <w:r w:rsidRPr="00EF5447">
              <w:rPr>
                <w:rFonts w:eastAsia="Malgun Gothic"/>
                <w:szCs w:val="18"/>
                <w:lang w:eastAsia="ko-KR"/>
              </w:rPr>
              <w:t>10</w:t>
            </w:r>
          </w:p>
        </w:tc>
        <w:tc>
          <w:tcPr>
            <w:tcW w:w="877" w:type="dxa"/>
            <w:shd w:val="clear" w:color="auto" w:fill="auto"/>
            <w:noWrap/>
          </w:tcPr>
          <w:p w14:paraId="0D554530" w14:textId="77777777" w:rsidR="00913D7A" w:rsidRPr="00EF5447" w:rsidRDefault="00913D7A" w:rsidP="00290FB6">
            <w:pPr>
              <w:pStyle w:val="TAC"/>
              <w:rPr>
                <w:rFonts w:cs="Arial"/>
                <w:lang w:eastAsia="zh-CN"/>
              </w:rPr>
            </w:pPr>
            <w:r w:rsidRPr="00EF5447">
              <w:rPr>
                <w:rFonts w:eastAsia="Malgun Gothic"/>
                <w:szCs w:val="18"/>
                <w:lang w:eastAsia="ko-KR"/>
              </w:rPr>
              <w:t>50</w:t>
            </w:r>
          </w:p>
        </w:tc>
        <w:tc>
          <w:tcPr>
            <w:tcW w:w="1299" w:type="dxa"/>
            <w:shd w:val="clear" w:color="auto" w:fill="auto"/>
            <w:noWrap/>
          </w:tcPr>
          <w:p w14:paraId="1B4C0846" w14:textId="77777777" w:rsidR="00913D7A" w:rsidRPr="00EF5447" w:rsidRDefault="00913D7A" w:rsidP="00290FB6">
            <w:pPr>
              <w:pStyle w:val="TAC"/>
            </w:pPr>
            <w:r w:rsidRPr="00EF5447">
              <w:t>2685</w:t>
            </w:r>
          </w:p>
        </w:tc>
        <w:tc>
          <w:tcPr>
            <w:tcW w:w="917" w:type="dxa"/>
            <w:shd w:val="clear" w:color="auto" w:fill="auto"/>
          </w:tcPr>
          <w:p w14:paraId="4EE623FF" w14:textId="77777777" w:rsidR="00913D7A" w:rsidRPr="00EF5447" w:rsidRDefault="00913D7A" w:rsidP="00290FB6">
            <w:pPr>
              <w:pStyle w:val="TAC"/>
              <w:rPr>
                <w:rFonts w:cs="Arial"/>
              </w:rPr>
            </w:pPr>
            <w:r w:rsidRPr="00EF5447">
              <w:rPr>
                <w:lang w:eastAsia="ja-JP"/>
              </w:rPr>
              <w:t>N/A</w:t>
            </w:r>
          </w:p>
        </w:tc>
        <w:tc>
          <w:tcPr>
            <w:tcW w:w="1248" w:type="dxa"/>
            <w:shd w:val="clear" w:color="auto" w:fill="auto"/>
          </w:tcPr>
          <w:p w14:paraId="6DFFBACF" w14:textId="77777777" w:rsidR="00913D7A" w:rsidRPr="00EF5447" w:rsidRDefault="00913D7A" w:rsidP="00290FB6">
            <w:pPr>
              <w:pStyle w:val="TAC"/>
              <w:rPr>
                <w:rFonts w:cs="Arial"/>
              </w:rPr>
            </w:pPr>
            <w:r w:rsidRPr="00EF5447">
              <w:t>N/A</w:t>
            </w:r>
          </w:p>
        </w:tc>
      </w:tr>
      <w:tr w:rsidR="00913D7A" w:rsidRPr="00EF5447" w14:paraId="17503BF6" w14:textId="77777777" w:rsidTr="00290FB6">
        <w:trPr>
          <w:trHeight w:val="54"/>
          <w:jc w:val="center"/>
        </w:trPr>
        <w:tc>
          <w:tcPr>
            <w:tcW w:w="2258" w:type="dxa"/>
            <w:tcBorders>
              <w:top w:val="nil"/>
              <w:bottom w:val="nil"/>
            </w:tcBorders>
            <w:shd w:val="clear" w:color="auto" w:fill="auto"/>
          </w:tcPr>
          <w:p w14:paraId="73775637" w14:textId="77777777" w:rsidR="00913D7A" w:rsidRPr="00EF5447" w:rsidRDefault="00913D7A" w:rsidP="00290FB6">
            <w:pPr>
              <w:pStyle w:val="TAC"/>
              <w:rPr>
                <w:rFonts w:eastAsia="MS Mincho"/>
              </w:rPr>
            </w:pPr>
            <w:r w:rsidRPr="00EF5447">
              <w:rPr>
                <w:lang w:eastAsia="ja-JP"/>
              </w:rPr>
              <w:t>DC_2A-5A_n12A</w:t>
            </w:r>
            <w:r w:rsidRPr="00EF5447">
              <w:rPr>
                <w:vertAlign w:val="superscript"/>
                <w:lang w:eastAsia="ja-JP"/>
              </w:rPr>
              <w:t>8</w:t>
            </w:r>
          </w:p>
        </w:tc>
        <w:tc>
          <w:tcPr>
            <w:tcW w:w="878" w:type="dxa"/>
            <w:shd w:val="clear" w:color="auto" w:fill="auto"/>
          </w:tcPr>
          <w:p w14:paraId="44335E96" w14:textId="77777777" w:rsidR="00913D7A" w:rsidRPr="00EF5447" w:rsidRDefault="00913D7A" w:rsidP="00290FB6">
            <w:pPr>
              <w:pStyle w:val="TAC"/>
            </w:pPr>
            <w:r w:rsidRPr="00EF5447">
              <w:t>2</w:t>
            </w:r>
          </w:p>
        </w:tc>
        <w:tc>
          <w:tcPr>
            <w:tcW w:w="1066" w:type="dxa"/>
            <w:shd w:val="clear" w:color="auto" w:fill="auto"/>
            <w:noWrap/>
          </w:tcPr>
          <w:p w14:paraId="01C07BD5" w14:textId="77777777" w:rsidR="00913D7A" w:rsidRPr="00EF5447" w:rsidRDefault="00913D7A" w:rsidP="00290FB6">
            <w:pPr>
              <w:pStyle w:val="TAC"/>
            </w:pPr>
            <w:r w:rsidRPr="00EF5447">
              <w:t>1900</w:t>
            </w:r>
          </w:p>
        </w:tc>
        <w:tc>
          <w:tcPr>
            <w:tcW w:w="746" w:type="dxa"/>
            <w:shd w:val="clear" w:color="auto" w:fill="auto"/>
            <w:noWrap/>
          </w:tcPr>
          <w:p w14:paraId="505B5DF7" w14:textId="77777777" w:rsidR="00913D7A" w:rsidRPr="00EF5447" w:rsidRDefault="00913D7A" w:rsidP="00290FB6">
            <w:pPr>
              <w:pStyle w:val="TAC"/>
              <w:rPr>
                <w:rFonts w:eastAsia="Malgun Gothic"/>
                <w:lang w:eastAsia="ko-KR"/>
              </w:rPr>
            </w:pPr>
            <w:r w:rsidRPr="00EF5447">
              <w:t>5</w:t>
            </w:r>
          </w:p>
        </w:tc>
        <w:tc>
          <w:tcPr>
            <w:tcW w:w="877" w:type="dxa"/>
            <w:shd w:val="clear" w:color="auto" w:fill="auto"/>
            <w:noWrap/>
          </w:tcPr>
          <w:p w14:paraId="5C30A06D" w14:textId="77777777" w:rsidR="00913D7A" w:rsidRPr="00EF5447" w:rsidRDefault="00913D7A" w:rsidP="00290FB6">
            <w:pPr>
              <w:pStyle w:val="TAC"/>
              <w:rPr>
                <w:rFonts w:eastAsia="Malgun Gothic"/>
                <w:lang w:eastAsia="ko-KR"/>
              </w:rPr>
            </w:pPr>
            <w:r w:rsidRPr="00EF5447">
              <w:t>25</w:t>
            </w:r>
          </w:p>
        </w:tc>
        <w:tc>
          <w:tcPr>
            <w:tcW w:w="1299" w:type="dxa"/>
            <w:shd w:val="clear" w:color="auto" w:fill="auto"/>
            <w:noWrap/>
          </w:tcPr>
          <w:p w14:paraId="50876251" w14:textId="77777777" w:rsidR="00913D7A" w:rsidRPr="00EF5447" w:rsidRDefault="00913D7A" w:rsidP="00290FB6">
            <w:pPr>
              <w:pStyle w:val="TAC"/>
            </w:pPr>
            <w:r w:rsidRPr="00EF5447">
              <w:t>1980</w:t>
            </w:r>
          </w:p>
        </w:tc>
        <w:tc>
          <w:tcPr>
            <w:tcW w:w="917" w:type="dxa"/>
            <w:shd w:val="clear" w:color="auto" w:fill="auto"/>
          </w:tcPr>
          <w:p w14:paraId="74D3ACC4" w14:textId="77777777" w:rsidR="00913D7A" w:rsidRPr="00EF5447" w:rsidRDefault="00913D7A" w:rsidP="00290FB6">
            <w:pPr>
              <w:pStyle w:val="TAC"/>
              <w:rPr>
                <w:lang w:eastAsia="ja-JP"/>
              </w:rPr>
            </w:pPr>
            <w:r w:rsidRPr="00EF5447">
              <w:t>5.9</w:t>
            </w:r>
          </w:p>
        </w:tc>
        <w:tc>
          <w:tcPr>
            <w:tcW w:w="1248" w:type="dxa"/>
            <w:shd w:val="clear" w:color="auto" w:fill="auto"/>
          </w:tcPr>
          <w:p w14:paraId="7797D841" w14:textId="77777777" w:rsidR="00913D7A" w:rsidRPr="00EF5447" w:rsidRDefault="00913D7A" w:rsidP="00290FB6">
            <w:pPr>
              <w:pStyle w:val="TAC"/>
            </w:pPr>
            <w:r w:rsidRPr="00EF5447">
              <w:t>IMD5</w:t>
            </w:r>
          </w:p>
        </w:tc>
      </w:tr>
      <w:tr w:rsidR="00913D7A" w:rsidRPr="00EF5447" w14:paraId="7ABC18A8" w14:textId="77777777" w:rsidTr="00290FB6">
        <w:trPr>
          <w:trHeight w:val="54"/>
          <w:jc w:val="center"/>
        </w:trPr>
        <w:tc>
          <w:tcPr>
            <w:tcW w:w="2258" w:type="dxa"/>
            <w:tcBorders>
              <w:top w:val="nil"/>
              <w:bottom w:val="nil"/>
            </w:tcBorders>
            <w:shd w:val="clear" w:color="auto" w:fill="auto"/>
          </w:tcPr>
          <w:p w14:paraId="7C191A11" w14:textId="77777777" w:rsidR="00913D7A" w:rsidRPr="00EF5447" w:rsidRDefault="00913D7A" w:rsidP="00290FB6">
            <w:pPr>
              <w:pStyle w:val="TAC"/>
              <w:rPr>
                <w:rFonts w:eastAsia="MS Mincho"/>
              </w:rPr>
            </w:pPr>
          </w:p>
        </w:tc>
        <w:tc>
          <w:tcPr>
            <w:tcW w:w="878" w:type="dxa"/>
            <w:shd w:val="clear" w:color="auto" w:fill="auto"/>
          </w:tcPr>
          <w:p w14:paraId="6A09E5E0" w14:textId="77777777" w:rsidR="00913D7A" w:rsidRPr="00EF5447" w:rsidRDefault="00913D7A" w:rsidP="00290FB6">
            <w:pPr>
              <w:pStyle w:val="TAC"/>
            </w:pPr>
            <w:r w:rsidRPr="00EF5447">
              <w:t>5</w:t>
            </w:r>
          </w:p>
        </w:tc>
        <w:tc>
          <w:tcPr>
            <w:tcW w:w="1066" w:type="dxa"/>
            <w:shd w:val="clear" w:color="auto" w:fill="auto"/>
            <w:noWrap/>
          </w:tcPr>
          <w:p w14:paraId="18C4AB34" w14:textId="77777777" w:rsidR="00913D7A" w:rsidRPr="00EF5447" w:rsidRDefault="00913D7A" w:rsidP="00290FB6">
            <w:pPr>
              <w:pStyle w:val="TAC"/>
            </w:pPr>
            <w:r w:rsidRPr="00EF5447">
              <w:t>840</w:t>
            </w:r>
          </w:p>
        </w:tc>
        <w:tc>
          <w:tcPr>
            <w:tcW w:w="746" w:type="dxa"/>
            <w:shd w:val="clear" w:color="auto" w:fill="auto"/>
            <w:noWrap/>
          </w:tcPr>
          <w:p w14:paraId="4BE8A1C9" w14:textId="77777777" w:rsidR="00913D7A" w:rsidRPr="00EF5447" w:rsidRDefault="00913D7A" w:rsidP="00290FB6">
            <w:pPr>
              <w:pStyle w:val="TAC"/>
              <w:rPr>
                <w:rFonts w:eastAsia="Malgun Gothic"/>
                <w:lang w:eastAsia="ko-KR"/>
              </w:rPr>
            </w:pPr>
            <w:r w:rsidRPr="00EF5447">
              <w:t>5</w:t>
            </w:r>
          </w:p>
        </w:tc>
        <w:tc>
          <w:tcPr>
            <w:tcW w:w="877" w:type="dxa"/>
            <w:shd w:val="clear" w:color="auto" w:fill="auto"/>
            <w:noWrap/>
          </w:tcPr>
          <w:p w14:paraId="36938931" w14:textId="77777777" w:rsidR="00913D7A" w:rsidRPr="00EF5447" w:rsidRDefault="00913D7A" w:rsidP="00290FB6">
            <w:pPr>
              <w:pStyle w:val="TAC"/>
              <w:rPr>
                <w:rFonts w:eastAsia="Malgun Gothic"/>
                <w:lang w:eastAsia="ko-KR"/>
              </w:rPr>
            </w:pPr>
            <w:r w:rsidRPr="00EF5447">
              <w:t>25</w:t>
            </w:r>
          </w:p>
        </w:tc>
        <w:tc>
          <w:tcPr>
            <w:tcW w:w="1299" w:type="dxa"/>
            <w:shd w:val="clear" w:color="auto" w:fill="auto"/>
            <w:noWrap/>
          </w:tcPr>
          <w:p w14:paraId="5502E93A" w14:textId="77777777" w:rsidR="00913D7A" w:rsidRPr="00EF5447" w:rsidRDefault="00913D7A" w:rsidP="00290FB6">
            <w:pPr>
              <w:pStyle w:val="TAC"/>
            </w:pPr>
            <w:r w:rsidRPr="00EF5447">
              <w:t>885</w:t>
            </w:r>
          </w:p>
        </w:tc>
        <w:tc>
          <w:tcPr>
            <w:tcW w:w="917" w:type="dxa"/>
            <w:shd w:val="clear" w:color="auto" w:fill="auto"/>
          </w:tcPr>
          <w:p w14:paraId="6BBA3A66" w14:textId="77777777" w:rsidR="00913D7A" w:rsidRPr="00EF5447" w:rsidRDefault="00913D7A" w:rsidP="00290FB6">
            <w:pPr>
              <w:pStyle w:val="TAC"/>
              <w:rPr>
                <w:lang w:eastAsia="ja-JP"/>
              </w:rPr>
            </w:pPr>
            <w:r w:rsidRPr="00EF5447">
              <w:t>N/A</w:t>
            </w:r>
          </w:p>
        </w:tc>
        <w:tc>
          <w:tcPr>
            <w:tcW w:w="1248" w:type="dxa"/>
            <w:shd w:val="clear" w:color="auto" w:fill="auto"/>
          </w:tcPr>
          <w:p w14:paraId="625F3D36" w14:textId="77777777" w:rsidR="00913D7A" w:rsidRPr="00EF5447" w:rsidRDefault="00913D7A" w:rsidP="00290FB6">
            <w:pPr>
              <w:pStyle w:val="TAC"/>
            </w:pPr>
            <w:r w:rsidRPr="00EF5447">
              <w:t>N/A</w:t>
            </w:r>
          </w:p>
        </w:tc>
      </w:tr>
      <w:tr w:rsidR="00913D7A" w:rsidRPr="00EF5447" w14:paraId="0CFDA610" w14:textId="77777777" w:rsidTr="00290FB6">
        <w:trPr>
          <w:trHeight w:val="54"/>
          <w:jc w:val="center"/>
        </w:trPr>
        <w:tc>
          <w:tcPr>
            <w:tcW w:w="2258" w:type="dxa"/>
            <w:tcBorders>
              <w:top w:val="nil"/>
              <w:bottom w:val="single" w:sz="4" w:space="0" w:color="auto"/>
            </w:tcBorders>
            <w:shd w:val="clear" w:color="auto" w:fill="auto"/>
          </w:tcPr>
          <w:p w14:paraId="1D0ACF48" w14:textId="77777777" w:rsidR="00913D7A" w:rsidRPr="00EF5447" w:rsidRDefault="00913D7A" w:rsidP="00290FB6">
            <w:pPr>
              <w:pStyle w:val="TAC"/>
              <w:rPr>
                <w:rFonts w:eastAsia="MS Mincho"/>
              </w:rPr>
            </w:pPr>
          </w:p>
        </w:tc>
        <w:tc>
          <w:tcPr>
            <w:tcW w:w="878" w:type="dxa"/>
            <w:shd w:val="clear" w:color="auto" w:fill="auto"/>
          </w:tcPr>
          <w:p w14:paraId="42BEC683" w14:textId="77777777" w:rsidR="00913D7A" w:rsidRPr="00EF5447" w:rsidRDefault="00913D7A" w:rsidP="00290FB6">
            <w:pPr>
              <w:pStyle w:val="TAC"/>
            </w:pPr>
            <w:r w:rsidRPr="00EF5447">
              <w:t>n12</w:t>
            </w:r>
          </w:p>
        </w:tc>
        <w:tc>
          <w:tcPr>
            <w:tcW w:w="1066" w:type="dxa"/>
            <w:shd w:val="clear" w:color="auto" w:fill="auto"/>
            <w:noWrap/>
          </w:tcPr>
          <w:p w14:paraId="2BD262C3" w14:textId="77777777" w:rsidR="00913D7A" w:rsidRPr="00EF5447" w:rsidRDefault="00913D7A" w:rsidP="00290FB6">
            <w:pPr>
              <w:pStyle w:val="TAC"/>
            </w:pPr>
            <w:r w:rsidRPr="00EF5447">
              <w:t>705</w:t>
            </w:r>
          </w:p>
        </w:tc>
        <w:tc>
          <w:tcPr>
            <w:tcW w:w="746" w:type="dxa"/>
            <w:shd w:val="clear" w:color="auto" w:fill="auto"/>
            <w:noWrap/>
          </w:tcPr>
          <w:p w14:paraId="41239E25" w14:textId="77777777" w:rsidR="00913D7A" w:rsidRPr="00EF5447" w:rsidRDefault="00913D7A" w:rsidP="00290FB6">
            <w:pPr>
              <w:pStyle w:val="TAC"/>
              <w:rPr>
                <w:rFonts w:eastAsia="Malgun Gothic"/>
                <w:lang w:eastAsia="ko-KR"/>
              </w:rPr>
            </w:pPr>
            <w:r w:rsidRPr="00EF5447">
              <w:t>5</w:t>
            </w:r>
          </w:p>
        </w:tc>
        <w:tc>
          <w:tcPr>
            <w:tcW w:w="877" w:type="dxa"/>
            <w:shd w:val="clear" w:color="auto" w:fill="auto"/>
            <w:noWrap/>
          </w:tcPr>
          <w:p w14:paraId="0E76B9FA" w14:textId="77777777" w:rsidR="00913D7A" w:rsidRPr="00EF5447" w:rsidRDefault="00913D7A" w:rsidP="00290FB6">
            <w:pPr>
              <w:pStyle w:val="TAC"/>
              <w:rPr>
                <w:rFonts w:eastAsia="Malgun Gothic"/>
                <w:lang w:eastAsia="ko-KR"/>
              </w:rPr>
            </w:pPr>
            <w:r w:rsidRPr="00EF5447">
              <w:t>25</w:t>
            </w:r>
          </w:p>
        </w:tc>
        <w:tc>
          <w:tcPr>
            <w:tcW w:w="1299" w:type="dxa"/>
            <w:shd w:val="clear" w:color="auto" w:fill="auto"/>
            <w:noWrap/>
          </w:tcPr>
          <w:p w14:paraId="7BC958B3" w14:textId="77777777" w:rsidR="00913D7A" w:rsidRPr="00EF5447" w:rsidRDefault="00913D7A" w:rsidP="00290FB6">
            <w:pPr>
              <w:pStyle w:val="TAC"/>
            </w:pPr>
            <w:r w:rsidRPr="00EF5447">
              <w:t>735</w:t>
            </w:r>
          </w:p>
        </w:tc>
        <w:tc>
          <w:tcPr>
            <w:tcW w:w="917" w:type="dxa"/>
            <w:shd w:val="clear" w:color="auto" w:fill="auto"/>
          </w:tcPr>
          <w:p w14:paraId="765CC3A9" w14:textId="77777777" w:rsidR="00913D7A" w:rsidRPr="00EF5447" w:rsidRDefault="00913D7A" w:rsidP="00290FB6">
            <w:pPr>
              <w:pStyle w:val="TAC"/>
              <w:rPr>
                <w:lang w:eastAsia="ja-JP"/>
              </w:rPr>
            </w:pPr>
            <w:r w:rsidRPr="00EF5447">
              <w:t>N/A</w:t>
            </w:r>
          </w:p>
        </w:tc>
        <w:tc>
          <w:tcPr>
            <w:tcW w:w="1248" w:type="dxa"/>
            <w:shd w:val="clear" w:color="auto" w:fill="auto"/>
          </w:tcPr>
          <w:p w14:paraId="5FCB1551" w14:textId="77777777" w:rsidR="00913D7A" w:rsidRPr="00EF5447" w:rsidRDefault="00913D7A" w:rsidP="00290FB6">
            <w:pPr>
              <w:pStyle w:val="TAC"/>
            </w:pPr>
            <w:r w:rsidRPr="00EF5447">
              <w:t>N/A</w:t>
            </w:r>
          </w:p>
        </w:tc>
      </w:tr>
      <w:tr w:rsidR="00913D7A" w:rsidRPr="00EF5447" w14:paraId="19B51AE6" w14:textId="77777777" w:rsidTr="00290FB6">
        <w:trPr>
          <w:trHeight w:val="54"/>
          <w:jc w:val="center"/>
        </w:trPr>
        <w:tc>
          <w:tcPr>
            <w:tcW w:w="2258" w:type="dxa"/>
            <w:tcBorders>
              <w:top w:val="nil"/>
              <w:bottom w:val="nil"/>
            </w:tcBorders>
            <w:shd w:val="clear" w:color="auto" w:fill="auto"/>
          </w:tcPr>
          <w:p w14:paraId="79D85AEC" w14:textId="77777777" w:rsidR="00913D7A" w:rsidRPr="00EF5447" w:rsidRDefault="00913D7A" w:rsidP="00290FB6">
            <w:pPr>
              <w:pStyle w:val="TAC"/>
              <w:rPr>
                <w:kern w:val="2"/>
                <w:szCs w:val="24"/>
              </w:rPr>
            </w:pPr>
            <w:r w:rsidRPr="00EF5447">
              <w:rPr>
                <w:rFonts w:eastAsia="Malgun Gothic"/>
                <w:kern w:val="2"/>
                <w:szCs w:val="24"/>
                <w:lang w:eastAsia="ko-KR"/>
              </w:rPr>
              <w:t>DC_</w:t>
            </w:r>
            <w:r w:rsidRPr="00EF5447">
              <w:rPr>
                <w:kern w:val="2"/>
                <w:szCs w:val="24"/>
              </w:rPr>
              <w:t>2</w:t>
            </w:r>
            <w:r w:rsidRPr="00EF5447">
              <w:rPr>
                <w:rFonts w:eastAsia="Malgun Gothic"/>
                <w:kern w:val="2"/>
                <w:szCs w:val="24"/>
                <w:lang w:eastAsia="ko-KR"/>
              </w:rPr>
              <w:t>A-</w:t>
            </w:r>
            <w:r w:rsidRPr="00EF5447">
              <w:rPr>
                <w:kern w:val="2"/>
                <w:szCs w:val="24"/>
              </w:rPr>
              <w:t>5</w:t>
            </w:r>
            <w:r w:rsidRPr="00EF5447">
              <w:rPr>
                <w:rFonts w:eastAsia="Malgun Gothic"/>
                <w:kern w:val="2"/>
                <w:szCs w:val="24"/>
                <w:lang w:eastAsia="ko-KR"/>
              </w:rPr>
              <w:t>A_n</w:t>
            </w:r>
            <w:r w:rsidRPr="00EF5447">
              <w:rPr>
                <w:kern w:val="2"/>
                <w:szCs w:val="24"/>
              </w:rPr>
              <w:t>48</w:t>
            </w:r>
            <w:r w:rsidRPr="00EF5447">
              <w:rPr>
                <w:rFonts w:eastAsia="Malgun Gothic"/>
                <w:kern w:val="2"/>
                <w:szCs w:val="24"/>
                <w:lang w:eastAsia="ko-KR"/>
              </w:rPr>
              <w:t>A</w:t>
            </w:r>
          </w:p>
          <w:p w14:paraId="7C2508E4" w14:textId="77777777" w:rsidR="00913D7A" w:rsidRPr="00EF5447" w:rsidRDefault="00913D7A" w:rsidP="00290FB6">
            <w:pPr>
              <w:pStyle w:val="TAC"/>
              <w:rPr>
                <w:rFonts w:eastAsia="MS Mincho"/>
              </w:rPr>
            </w:pPr>
            <w:r w:rsidRPr="00EF5447">
              <w:rPr>
                <w:rFonts w:eastAsia="Malgun Gothic"/>
                <w:kern w:val="2"/>
                <w:szCs w:val="24"/>
                <w:lang w:eastAsia="ko-KR"/>
              </w:rPr>
              <w:t>DC_2A-5A_n48B</w:t>
            </w:r>
          </w:p>
        </w:tc>
        <w:tc>
          <w:tcPr>
            <w:tcW w:w="878" w:type="dxa"/>
            <w:shd w:val="clear" w:color="auto" w:fill="auto"/>
          </w:tcPr>
          <w:p w14:paraId="33D30818" w14:textId="77777777" w:rsidR="00913D7A" w:rsidRPr="00EF5447" w:rsidRDefault="00913D7A" w:rsidP="00290FB6">
            <w:pPr>
              <w:pStyle w:val="TAC"/>
            </w:pPr>
            <w:r w:rsidRPr="00EF5447">
              <w:rPr>
                <w:kern w:val="2"/>
                <w:szCs w:val="24"/>
              </w:rPr>
              <w:t>2</w:t>
            </w:r>
          </w:p>
        </w:tc>
        <w:tc>
          <w:tcPr>
            <w:tcW w:w="1066" w:type="dxa"/>
            <w:shd w:val="clear" w:color="auto" w:fill="auto"/>
            <w:noWrap/>
          </w:tcPr>
          <w:p w14:paraId="41EA3E89" w14:textId="77777777" w:rsidR="00913D7A" w:rsidRPr="00EF5447" w:rsidRDefault="00913D7A" w:rsidP="00290FB6">
            <w:pPr>
              <w:pStyle w:val="TAC"/>
            </w:pPr>
            <w:r w:rsidRPr="00EF5447">
              <w:rPr>
                <w:kern w:val="2"/>
                <w:szCs w:val="24"/>
              </w:rPr>
              <w:t>1882</w:t>
            </w:r>
          </w:p>
        </w:tc>
        <w:tc>
          <w:tcPr>
            <w:tcW w:w="746" w:type="dxa"/>
            <w:shd w:val="clear" w:color="auto" w:fill="auto"/>
            <w:noWrap/>
          </w:tcPr>
          <w:p w14:paraId="526DE1FD" w14:textId="77777777" w:rsidR="00913D7A" w:rsidRPr="00EF5447" w:rsidRDefault="00913D7A" w:rsidP="00290FB6">
            <w:pPr>
              <w:pStyle w:val="TAC"/>
              <w:rPr>
                <w:rFonts w:eastAsia="Malgun Gothic"/>
                <w:lang w:eastAsia="ko-KR"/>
              </w:rPr>
            </w:pPr>
            <w:r w:rsidRPr="00EF5447">
              <w:rPr>
                <w:kern w:val="2"/>
                <w:szCs w:val="24"/>
              </w:rPr>
              <w:t>5</w:t>
            </w:r>
          </w:p>
        </w:tc>
        <w:tc>
          <w:tcPr>
            <w:tcW w:w="877" w:type="dxa"/>
            <w:shd w:val="clear" w:color="auto" w:fill="auto"/>
            <w:noWrap/>
          </w:tcPr>
          <w:p w14:paraId="5C83870B" w14:textId="77777777" w:rsidR="00913D7A" w:rsidRPr="00EF5447" w:rsidRDefault="00913D7A" w:rsidP="00290FB6">
            <w:pPr>
              <w:pStyle w:val="TAC"/>
              <w:rPr>
                <w:rFonts w:eastAsia="Malgun Gothic"/>
                <w:lang w:eastAsia="ko-KR"/>
              </w:rPr>
            </w:pPr>
            <w:r w:rsidRPr="00EF5447">
              <w:rPr>
                <w:kern w:val="2"/>
                <w:szCs w:val="24"/>
              </w:rPr>
              <w:t>25</w:t>
            </w:r>
          </w:p>
        </w:tc>
        <w:tc>
          <w:tcPr>
            <w:tcW w:w="1299" w:type="dxa"/>
            <w:shd w:val="clear" w:color="auto" w:fill="auto"/>
            <w:noWrap/>
          </w:tcPr>
          <w:p w14:paraId="3CE08C8F" w14:textId="77777777" w:rsidR="00913D7A" w:rsidRPr="00EF5447" w:rsidRDefault="00913D7A" w:rsidP="00290FB6">
            <w:pPr>
              <w:pStyle w:val="TAC"/>
            </w:pPr>
            <w:r w:rsidRPr="00EF5447">
              <w:rPr>
                <w:kern w:val="2"/>
                <w:szCs w:val="24"/>
              </w:rPr>
              <w:t>1962</w:t>
            </w:r>
          </w:p>
        </w:tc>
        <w:tc>
          <w:tcPr>
            <w:tcW w:w="917" w:type="dxa"/>
            <w:shd w:val="clear" w:color="auto" w:fill="auto"/>
          </w:tcPr>
          <w:p w14:paraId="0D7D2271" w14:textId="77777777" w:rsidR="00913D7A" w:rsidRPr="00EF5447" w:rsidRDefault="00913D7A" w:rsidP="00290FB6">
            <w:pPr>
              <w:pStyle w:val="TAC"/>
              <w:rPr>
                <w:lang w:eastAsia="ja-JP"/>
              </w:rPr>
            </w:pPr>
            <w:r w:rsidRPr="00EF5447">
              <w:rPr>
                <w:kern w:val="2"/>
                <w:szCs w:val="24"/>
              </w:rPr>
              <w:t>15.6</w:t>
            </w:r>
          </w:p>
        </w:tc>
        <w:tc>
          <w:tcPr>
            <w:tcW w:w="1248" w:type="dxa"/>
            <w:shd w:val="clear" w:color="auto" w:fill="auto"/>
          </w:tcPr>
          <w:p w14:paraId="149F1063" w14:textId="77777777" w:rsidR="00913D7A" w:rsidRPr="00EF5447" w:rsidRDefault="00913D7A" w:rsidP="00290FB6">
            <w:pPr>
              <w:pStyle w:val="TAC"/>
              <w:rPr>
                <w:kern w:val="2"/>
                <w:szCs w:val="24"/>
              </w:rPr>
            </w:pPr>
            <w:r w:rsidRPr="00EF5447">
              <w:rPr>
                <w:rFonts w:eastAsia="Malgun Gothic"/>
                <w:kern w:val="2"/>
                <w:szCs w:val="24"/>
                <w:lang w:eastAsia="ko-KR"/>
              </w:rPr>
              <w:t>IMD</w:t>
            </w:r>
            <w:r w:rsidRPr="00EF5447">
              <w:rPr>
                <w:kern w:val="2"/>
                <w:szCs w:val="24"/>
              </w:rPr>
              <w:t>3</w:t>
            </w:r>
          </w:p>
          <w:p w14:paraId="35445672" w14:textId="77777777" w:rsidR="00913D7A" w:rsidRPr="00EF5447" w:rsidRDefault="00913D7A" w:rsidP="00290FB6">
            <w:pPr>
              <w:pStyle w:val="TAC"/>
            </w:pPr>
            <w:r w:rsidRPr="00EF5447">
              <w:rPr>
                <w:rFonts w:eastAsia="Malgun Gothic"/>
                <w:kern w:val="2"/>
                <w:szCs w:val="24"/>
                <w:lang w:eastAsia="ko-KR"/>
              </w:rPr>
              <w:t>|</w:t>
            </w:r>
            <w:r w:rsidRPr="00EF5447">
              <w:rPr>
                <w:kern w:val="2"/>
                <w:szCs w:val="24"/>
              </w:rPr>
              <w:t xml:space="preserve"> </w:t>
            </w:r>
            <w:r w:rsidRPr="00EF5447">
              <w:rPr>
                <w:rFonts w:eastAsia="Malgun Gothic"/>
                <w:kern w:val="2"/>
                <w:szCs w:val="24"/>
                <w:lang w:eastAsia="ko-KR"/>
              </w:rPr>
              <w:t>f</w:t>
            </w:r>
            <w:r w:rsidRPr="00EF5447">
              <w:rPr>
                <w:kern w:val="2"/>
                <w:szCs w:val="24"/>
                <w:vertAlign w:val="subscript"/>
              </w:rPr>
              <w:t>n48</w:t>
            </w:r>
            <w:r w:rsidRPr="00EF5447">
              <w:rPr>
                <w:kern w:val="2"/>
                <w:szCs w:val="24"/>
              </w:rPr>
              <w:t>-</w:t>
            </w:r>
            <w:r w:rsidRPr="00EF5447">
              <w:rPr>
                <w:rFonts w:eastAsia="Malgun Gothic"/>
                <w:kern w:val="2"/>
                <w:szCs w:val="24"/>
                <w:lang w:eastAsia="ko-KR"/>
              </w:rPr>
              <w:t>2*f</w:t>
            </w:r>
            <w:r w:rsidRPr="00EF5447">
              <w:rPr>
                <w:kern w:val="2"/>
                <w:szCs w:val="24"/>
                <w:vertAlign w:val="subscript"/>
              </w:rPr>
              <w:t>B5</w:t>
            </w:r>
            <w:r w:rsidRPr="00EF5447">
              <w:rPr>
                <w:rFonts w:eastAsia="Malgun Gothic"/>
                <w:kern w:val="2"/>
                <w:szCs w:val="24"/>
                <w:lang w:eastAsia="ko-KR"/>
              </w:rPr>
              <w:t>|</w:t>
            </w:r>
          </w:p>
        </w:tc>
      </w:tr>
      <w:tr w:rsidR="00913D7A" w:rsidRPr="00EF5447" w14:paraId="58A454F0" w14:textId="77777777" w:rsidTr="00290FB6">
        <w:trPr>
          <w:trHeight w:val="54"/>
          <w:jc w:val="center"/>
        </w:trPr>
        <w:tc>
          <w:tcPr>
            <w:tcW w:w="2258" w:type="dxa"/>
            <w:tcBorders>
              <w:top w:val="nil"/>
              <w:bottom w:val="nil"/>
            </w:tcBorders>
            <w:shd w:val="clear" w:color="auto" w:fill="auto"/>
          </w:tcPr>
          <w:p w14:paraId="53D5A7F8" w14:textId="77777777" w:rsidR="00913D7A" w:rsidRPr="00EF5447" w:rsidRDefault="00913D7A" w:rsidP="00290FB6">
            <w:pPr>
              <w:pStyle w:val="TAC"/>
              <w:rPr>
                <w:rFonts w:eastAsia="MS Mincho"/>
              </w:rPr>
            </w:pPr>
          </w:p>
        </w:tc>
        <w:tc>
          <w:tcPr>
            <w:tcW w:w="878" w:type="dxa"/>
            <w:shd w:val="clear" w:color="auto" w:fill="auto"/>
          </w:tcPr>
          <w:p w14:paraId="4699BAB2" w14:textId="77777777" w:rsidR="00913D7A" w:rsidRPr="00EF5447" w:rsidRDefault="00913D7A" w:rsidP="00290FB6">
            <w:pPr>
              <w:pStyle w:val="TAC"/>
            </w:pPr>
            <w:r w:rsidRPr="00EF5447">
              <w:rPr>
                <w:kern w:val="2"/>
                <w:szCs w:val="24"/>
              </w:rPr>
              <w:t>5</w:t>
            </w:r>
          </w:p>
        </w:tc>
        <w:tc>
          <w:tcPr>
            <w:tcW w:w="1066" w:type="dxa"/>
            <w:shd w:val="clear" w:color="auto" w:fill="auto"/>
            <w:noWrap/>
          </w:tcPr>
          <w:p w14:paraId="129C2432" w14:textId="77777777" w:rsidR="00913D7A" w:rsidRPr="00EF5447" w:rsidRDefault="00913D7A" w:rsidP="00290FB6">
            <w:pPr>
              <w:pStyle w:val="TAC"/>
            </w:pPr>
            <w:r w:rsidRPr="00EF5447">
              <w:rPr>
                <w:kern w:val="2"/>
                <w:szCs w:val="24"/>
              </w:rPr>
              <w:t>839</w:t>
            </w:r>
          </w:p>
        </w:tc>
        <w:tc>
          <w:tcPr>
            <w:tcW w:w="746" w:type="dxa"/>
            <w:shd w:val="clear" w:color="auto" w:fill="auto"/>
            <w:noWrap/>
          </w:tcPr>
          <w:p w14:paraId="0B254A5D" w14:textId="77777777" w:rsidR="00913D7A" w:rsidRPr="00EF5447" w:rsidRDefault="00913D7A" w:rsidP="00290FB6">
            <w:pPr>
              <w:pStyle w:val="TAC"/>
              <w:rPr>
                <w:rFonts w:eastAsia="Malgun Gothic"/>
                <w:lang w:eastAsia="ko-KR"/>
              </w:rPr>
            </w:pPr>
            <w:r w:rsidRPr="00EF5447">
              <w:rPr>
                <w:kern w:val="2"/>
                <w:szCs w:val="24"/>
              </w:rPr>
              <w:t>5</w:t>
            </w:r>
          </w:p>
        </w:tc>
        <w:tc>
          <w:tcPr>
            <w:tcW w:w="877" w:type="dxa"/>
            <w:shd w:val="clear" w:color="auto" w:fill="auto"/>
            <w:noWrap/>
          </w:tcPr>
          <w:p w14:paraId="30A28E1B" w14:textId="77777777" w:rsidR="00913D7A" w:rsidRPr="00EF5447" w:rsidRDefault="00913D7A" w:rsidP="00290FB6">
            <w:pPr>
              <w:pStyle w:val="TAC"/>
              <w:rPr>
                <w:rFonts w:eastAsia="Malgun Gothic"/>
                <w:lang w:eastAsia="ko-KR"/>
              </w:rPr>
            </w:pPr>
            <w:r w:rsidRPr="00EF5447">
              <w:rPr>
                <w:kern w:val="2"/>
                <w:szCs w:val="24"/>
              </w:rPr>
              <w:t>25</w:t>
            </w:r>
          </w:p>
        </w:tc>
        <w:tc>
          <w:tcPr>
            <w:tcW w:w="1299" w:type="dxa"/>
            <w:shd w:val="clear" w:color="auto" w:fill="auto"/>
            <w:noWrap/>
          </w:tcPr>
          <w:p w14:paraId="67325DC0" w14:textId="77777777" w:rsidR="00913D7A" w:rsidRPr="00EF5447" w:rsidRDefault="00913D7A" w:rsidP="00290FB6">
            <w:pPr>
              <w:pStyle w:val="TAC"/>
            </w:pPr>
            <w:r w:rsidRPr="00EF5447">
              <w:rPr>
                <w:kern w:val="2"/>
                <w:szCs w:val="24"/>
              </w:rPr>
              <w:t>884</w:t>
            </w:r>
          </w:p>
        </w:tc>
        <w:tc>
          <w:tcPr>
            <w:tcW w:w="917" w:type="dxa"/>
            <w:shd w:val="clear" w:color="auto" w:fill="auto"/>
          </w:tcPr>
          <w:p w14:paraId="12437495" w14:textId="77777777" w:rsidR="00913D7A" w:rsidRPr="00EF5447" w:rsidRDefault="00913D7A" w:rsidP="00290FB6">
            <w:pPr>
              <w:pStyle w:val="TAC"/>
              <w:rPr>
                <w:lang w:eastAsia="ja-JP"/>
              </w:rPr>
            </w:pPr>
            <w:r w:rsidRPr="00EF5447">
              <w:rPr>
                <w:rFonts w:eastAsia="Malgun Gothic"/>
                <w:kern w:val="2"/>
                <w:szCs w:val="24"/>
                <w:lang w:eastAsia="ko-KR"/>
              </w:rPr>
              <w:t>N/A</w:t>
            </w:r>
          </w:p>
        </w:tc>
        <w:tc>
          <w:tcPr>
            <w:tcW w:w="1248" w:type="dxa"/>
            <w:shd w:val="clear" w:color="auto" w:fill="auto"/>
          </w:tcPr>
          <w:p w14:paraId="40DC25D6"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618C604E" w14:textId="77777777" w:rsidTr="00290FB6">
        <w:trPr>
          <w:trHeight w:val="54"/>
          <w:jc w:val="center"/>
        </w:trPr>
        <w:tc>
          <w:tcPr>
            <w:tcW w:w="2258" w:type="dxa"/>
            <w:tcBorders>
              <w:top w:val="nil"/>
              <w:bottom w:val="single" w:sz="4" w:space="0" w:color="auto"/>
            </w:tcBorders>
            <w:shd w:val="clear" w:color="auto" w:fill="auto"/>
          </w:tcPr>
          <w:p w14:paraId="335B5EFE" w14:textId="77777777" w:rsidR="00913D7A" w:rsidRPr="00EF5447" w:rsidRDefault="00913D7A" w:rsidP="00290FB6">
            <w:pPr>
              <w:pStyle w:val="TAC"/>
              <w:rPr>
                <w:rFonts w:eastAsia="MS Mincho"/>
              </w:rPr>
            </w:pPr>
          </w:p>
        </w:tc>
        <w:tc>
          <w:tcPr>
            <w:tcW w:w="878" w:type="dxa"/>
            <w:shd w:val="clear" w:color="auto" w:fill="auto"/>
          </w:tcPr>
          <w:p w14:paraId="53580E03" w14:textId="77777777" w:rsidR="00913D7A" w:rsidRPr="00EF5447" w:rsidRDefault="00913D7A" w:rsidP="00290FB6">
            <w:pPr>
              <w:pStyle w:val="TAC"/>
            </w:pPr>
            <w:r w:rsidRPr="00EF5447">
              <w:rPr>
                <w:kern w:val="2"/>
                <w:szCs w:val="24"/>
              </w:rPr>
              <w:t>n48</w:t>
            </w:r>
          </w:p>
        </w:tc>
        <w:tc>
          <w:tcPr>
            <w:tcW w:w="1066" w:type="dxa"/>
            <w:shd w:val="clear" w:color="auto" w:fill="auto"/>
            <w:noWrap/>
          </w:tcPr>
          <w:p w14:paraId="741E7DD3" w14:textId="77777777" w:rsidR="00913D7A" w:rsidRPr="00EF5447" w:rsidRDefault="00913D7A" w:rsidP="00290FB6">
            <w:pPr>
              <w:pStyle w:val="TAC"/>
            </w:pPr>
            <w:r w:rsidRPr="00EF5447">
              <w:rPr>
                <w:kern w:val="2"/>
                <w:szCs w:val="24"/>
              </w:rPr>
              <w:t>3640</w:t>
            </w:r>
          </w:p>
        </w:tc>
        <w:tc>
          <w:tcPr>
            <w:tcW w:w="746" w:type="dxa"/>
            <w:shd w:val="clear" w:color="auto" w:fill="auto"/>
            <w:noWrap/>
          </w:tcPr>
          <w:p w14:paraId="50CE07B4" w14:textId="77777777" w:rsidR="00913D7A" w:rsidRPr="00EF5447" w:rsidRDefault="00913D7A" w:rsidP="00290FB6">
            <w:pPr>
              <w:pStyle w:val="TAC"/>
              <w:rPr>
                <w:rFonts w:eastAsia="Malgun Gothic"/>
                <w:lang w:eastAsia="ko-KR"/>
              </w:rPr>
            </w:pPr>
            <w:r w:rsidRPr="00EF5447">
              <w:rPr>
                <w:kern w:val="2"/>
                <w:szCs w:val="24"/>
              </w:rPr>
              <w:t>5</w:t>
            </w:r>
          </w:p>
        </w:tc>
        <w:tc>
          <w:tcPr>
            <w:tcW w:w="877" w:type="dxa"/>
            <w:shd w:val="clear" w:color="auto" w:fill="auto"/>
            <w:noWrap/>
          </w:tcPr>
          <w:p w14:paraId="0B0A6E91" w14:textId="77777777" w:rsidR="00913D7A" w:rsidRPr="00EF5447" w:rsidRDefault="00913D7A" w:rsidP="00290FB6">
            <w:pPr>
              <w:pStyle w:val="TAC"/>
              <w:rPr>
                <w:rFonts w:eastAsia="Malgun Gothic"/>
                <w:lang w:eastAsia="ko-KR"/>
              </w:rPr>
            </w:pPr>
            <w:r w:rsidRPr="00EF5447">
              <w:rPr>
                <w:kern w:val="2"/>
                <w:szCs w:val="24"/>
              </w:rPr>
              <w:t>25</w:t>
            </w:r>
          </w:p>
        </w:tc>
        <w:tc>
          <w:tcPr>
            <w:tcW w:w="1299" w:type="dxa"/>
            <w:shd w:val="clear" w:color="auto" w:fill="auto"/>
            <w:noWrap/>
          </w:tcPr>
          <w:p w14:paraId="2A4072EA" w14:textId="77777777" w:rsidR="00913D7A" w:rsidRPr="00EF5447" w:rsidRDefault="00913D7A" w:rsidP="00290FB6">
            <w:pPr>
              <w:pStyle w:val="TAC"/>
            </w:pPr>
            <w:r w:rsidRPr="00EF5447">
              <w:rPr>
                <w:kern w:val="2"/>
                <w:szCs w:val="24"/>
              </w:rPr>
              <w:t>3640</w:t>
            </w:r>
          </w:p>
        </w:tc>
        <w:tc>
          <w:tcPr>
            <w:tcW w:w="917" w:type="dxa"/>
            <w:shd w:val="clear" w:color="auto" w:fill="auto"/>
          </w:tcPr>
          <w:p w14:paraId="0585445E" w14:textId="77777777" w:rsidR="00913D7A" w:rsidRPr="00EF5447" w:rsidRDefault="00913D7A" w:rsidP="00290FB6">
            <w:pPr>
              <w:pStyle w:val="TAC"/>
              <w:rPr>
                <w:lang w:eastAsia="ja-JP"/>
              </w:rPr>
            </w:pPr>
            <w:r w:rsidRPr="00EF5447">
              <w:rPr>
                <w:rFonts w:eastAsia="Malgun Gothic"/>
                <w:kern w:val="2"/>
                <w:szCs w:val="24"/>
                <w:lang w:eastAsia="ko-KR"/>
              </w:rPr>
              <w:t>N/A</w:t>
            </w:r>
          </w:p>
        </w:tc>
        <w:tc>
          <w:tcPr>
            <w:tcW w:w="1248" w:type="dxa"/>
            <w:shd w:val="clear" w:color="auto" w:fill="auto"/>
          </w:tcPr>
          <w:p w14:paraId="649C76F4"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19A51D19" w14:textId="77777777" w:rsidTr="00290FB6">
        <w:trPr>
          <w:trHeight w:val="54"/>
          <w:jc w:val="center"/>
        </w:trPr>
        <w:tc>
          <w:tcPr>
            <w:tcW w:w="2258" w:type="dxa"/>
            <w:tcBorders>
              <w:bottom w:val="nil"/>
            </w:tcBorders>
            <w:shd w:val="clear" w:color="auto" w:fill="auto"/>
          </w:tcPr>
          <w:p w14:paraId="61577F3A" w14:textId="77777777" w:rsidR="00913D7A" w:rsidRPr="00EF5447" w:rsidRDefault="00913D7A" w:rsidP="00290FB6">
            <w:pPr>
              <w:pStyle w:val="TAC"/>
              <w:rPr>
                <w:rFonts w:eastAsia="MS Mincho"/>
              </w:rPr>
            </w:pPr>
            <w:r w:rsidRPr="00EF5447">
              <w:rPr>
                <w:lang w:eastAsia="fi-FI"/>
              </w:rPr>
              <w:t>DC_2A-5A_n71A</w:t>
            </w:r>
          </w:p>
        </w:tc>
        <w:tc>
          <w:tcPr>
            <w:tcW w:w="878" w:type="dxa"/>
            <w:shd w:val="clear" w:color="auto" w:fill="auto"/>
          </w:tcPr>
          <w:p w14:paraId="74B8CDAD" w14:textId="77777777" w:rsidR="00913D7A" w:rsidRPr="00EF5447" w:rsidRDefault="00913D7A" w:rsidP="00290FB6">
            <w:pPr>
              <w:pStyle w:val="TAC"/>
            </w:pPr>
            <w:r w:rsidRPr="00EF5447">
              <w:t>2</w:t>
            </w:r>
          </w:p>
        </w:tc>
        <w:tc>
          <w:tcPr>
            <w:tcW w:w="1066" w:type="dxa"/>
            <w:shd w:val="clear" w:color="auto" w:fill="auto"/>
            <w:noWrap/>
          </w:tcPr>
          <w:p w14:paraId="70B75E7B" w14:textId="77777777" w:rsidR="00913D7A" w:rsidRPr="00EF5447" w:rsidRDefault="00913D7A" w:rsidP="00290FB6">
            <w:pPr>
              <w:pStyle w:val="TAC"/>
              <w:rPr>
                <w:rFonts w:cs="Arial"/>
              </w:rPr>
            </w:pPr>
            <w:r w:rsidRPr="00EF5447">
              <w:t>1855</w:t>
            </w:r>
          </w:p>
        </w:tc>
        <w:tc>
          <w:tcPr>
            <w:tcW w:w="746" w:type="dxa"/>
            <w:shd w:val="clear" w:color="auto" w:fill="auto"/>
            <w:noWrap/>
          </w:tcPr>
          <w:p w14:paraId="45B07F9B"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1F1C3EF1"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19A77108" w14:textId="77777777" w:rsidR="00913D7A" w:rsidRPr="00EF5447" w:rsidRDefault="00913D7A" w:rsidP="00290FB6">
            <w:pPr>
              <w:pStyle w:val="TAC"/>
            </w:pPr>
            <w:r w:rsidRPr="00EF5447">
              <w:t>1935</w:t>
            </w:r>
          </w:p>
        </w:tc>
        <w:tc>
          <w:tcPr>
            <w:tcW w:w="917" w:type="dxa"/>
            <w:shd w:val="clear" w:color="auto" w:fill="auto"/>
          </w:tcPr>
          <w:p w14:paraId="47A7EC57" w14:textId="77777777" w:rsidR="00913D7A" w:rsidRPr="00EF5447" w:rsidRDefault="00913D7A" w:rsidP="00290FB6">
            <w:pPr>
              <w:pStyle w:val="TAC"/>
              <w:rPr>
                <w:lang w:eastAsia="ja-JP"/>
              </w:rPr>
            </w:pPr>
            <w:r w:rsidRPr="00EF5447">
              <w:t>N/A</w:t>
            </w:r>
          </w:p>
        </w:tc>
        <w:tc>
          <w:tcPr>
            <w:tcW w:w="1248" w:type="dxa"/>
            <w:shd w:val="clear" w:color="auto" w:fill="auto"/>
          </w:tcPr>
          <w:p w14:paraId="1022946F" w14:textId="77777777" w:rsidR="00913D7A" w:rsidRPr="00EF5447" w:rsidRDefault="00913D7A" w:rsidP="00290FB6">
            <w:pPr>
              <w:pStyle w:val="TAC"/>
            </w:pPr>
            <w:r w:rsidRPr="00EF5447">
              <w:t>N/A</w:t>
            </w:r>
          </w:p>
        </w:tc>
      </w:tr>
      <w:tr w:rsidR="00913D7A" w:rsidRPr="00EF5447" w14:paraId="7DC4DB0C" w14:textId="77777777" w:rsidTr="00290FB6">
        <w:trPr>
          <w:trHeight w:val="54"/>
          <w:jc w:val="center"/>
        </w:trPr>
        <w:tc>
          <w:tcPr>
            <w:tcW w:w="2258" w:type="dxa"/>
            <w:tcBorders>
              <w:top w:val="nil"/>
              <w:bottom w:val="nil"/>
            </w:tcBorders>
            <w:shd w:val="clear" w:color="auto" w:fill="auto"/>
          </w:tcPr>
          <w:p w14:paraId="6E5A1974" w14:textId="77777777" w:rsidR="00913D7A" w:rsidRPr="00EF5447" w:rsidRDefault="00913D7A" w:rsidP="00290FB6">
            <w:pPr>
              <w:pStyle w:val="TAC"/>
              <w:rPr>
                <w:rFonts w:eastAsia="MS Mincho"/>
              </w:rPr>
            </w:pPr>
          </w:p>
        </w:tc>
        <w:tc>
          <w:tcPr>
            <w:tcW w:w="878" w:type="dxa"/>
            <w:shd w:val="clear" w:color="auto" w:fill="auto"/>
          </w:tcPr>
          <w:p w14:paraId="118F5B06" w14:textId="77777777" w:rsidR="00913D7A" w:rsidRPr="00EF5447" w:rsidRDefault="00913D7A" w:rsidP="00290FB6">
            <w:pPr>
              <w:pStyle w:val="TAC"/>
            </w:pPr>
            <w:r w:rsidRPr="00EF5447">
              <w:t>n71</w:t>
            </w:r>
          </w:p>
        </w:tc>
        <w:tc>
          <w:tcPr>
            <w:tcW w:w="1066" w:type="dxa"/>
            <w:shd w:val="clear" w:color="auto" w:fill="auto"/>
            <w:noWrap/>
          </w:tcPr>
          <w:p w14:paraId="43A3AD9A" w14:textId="77777777" w:rsidR="00913D7A" w:rsidRPr="00EF5447" w:rsidRDefault="00913D7A" w:rsidP="00290FB6">
            <w:pPr>
              <w:pStyle w:val="TAC"/>
              <w:rPr>
                <w:rFonts w:cs="Arial"/>
              </w:rPr>
            </w:pPr>
            <w:r w:rsidRPr="00EF5447">
              <w:t>686.5</w:t>
            </w:r>
          </w:p>
        </w:tc>
        <w:tc>
          <w:tcPr>
            <w:tcW w:w="746" w:type="dxa"/>
            <w:shd w:val="clear" w:color="auto" w:fill="auto"/>
            <w:noWrap/>
          </w:tcPr>
          <w:p w14:paraId="7947BE2A"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50574D90"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40477457" w14:textId="77777777" w:rsidR="00913D7A" w:rsidRPr="00EF5447" w:rsidRDefault="00913D7A" w:rsidP="00290FB6">
            <w:pPr>
              <w:pStyle w:val="TAC"/>
            </w:pPr>
            <w:r w:rsidRPr="00EF5447">
              <w:t>640.5</w:t>
            </w:r>
          </w:p>
        </w:tc>
        <w:tc>
          <w:tcPr>
            <w:tcW w:w="917" w:type="dxa"/>
            <w:shd w:val="clear" w:color="auto" w:fill="auto"/>
          </w:tcPr>
          <w:p w14:paraId="1046FE15" w14:textId="77777777" w:rsidR="00913D7A" w:rsidRPr="00EF5447" w:rsidRDefault="00913D7A" w:rsidP="00290FB6">
            <w:pPr>
              <w:pStyle w:val="TAC"/>
              <w:rPr>
                <w:lang w:eastAsia="ja-JP"/>
              </w:rPr>
            </w:pPr>
            <w:r w:rsidRPr="00EF5447">
              <w:t>N/A</w:t>
            </w:r>
          </w:p>
        </w:tc>
        <w:tc>
          <w:tcPr>
            <w:tcW w:w="1248" w:type="dxa"/>
            <w:shd w:val="clear" w:color="auto" w:fill="auto"/>
          </w:tcPr>
          <w:p w14:paraId="0E8E2241" w14:textId="77777777" w:rsidR="00913D7A" w:rsidRPr="00EF5447" w:rsidRDefault="00913D7A" w:rsidP="00290FB6">
            <w:pPr>
              <w:pStyle w:val="TAC"/>
            </w:pPr>
            <w:r w:rsidRPr="00EF5447">
              <w:t>N/A</w:t>
            </w:r>
          </w:p>
        </w:tc>
      </w:tr>
      <w:tr w:rsidR="00913D7A" w:rsidRPr="00EF5447" w14:paraId="293F5EFC" w14:textId="77777777" w:rsidTr="00290FB6">
        <w:trPr>
          <w:trHeight w:val="54"/>
          <w:jc w:val="center"/>
        </w:trPr>
        <w:tc>
          <w:tcPr>
            <w:tcW w:w="2258" w:type="dxa"/>
            <w:tcBorders>
              <w:top w:val="nil"/>
              <w:bottom w:val="single" w:sz="4" w:space="0" w:color="auto"/>
            </w:tcBorders>
            <w:shd w:val="clear" w:color="auto" w:fill="auto"/>
          </w:tcPr>
          <w:p w14:paraId="0414477C" w14:textId="77777777" w:rsidR="00913D7A" w:rsidRPr="00EF5447" w:rsidRDefault="00913D7A" w:rsidP="00290FB6">
            <w:pPr>
              <w:pStyle w:val="TAC"/>
              <w:rPr>
                <w:rFonts w:eastAsia="MS Mincho"/>
              </w:rPr>
            </w:pPr>
          </w:p>
        </w:tc>
        <w:tc>
          <w:tcPr>
            <w:tcW w:w="878" w:type="dxa"/>
            <w:shd w:val="clear" w:color="auto" w:fill="auto"/>
          </w:tcPr>
          <w:p w14:paraId="190717B9" w14:textId="77777777" w:rsidR="00913D7A" w:rsidRPr="00EF5447" w:rsidRDefault="00913D7A" w:rsidP="00290FB6">
            <w:pPr>
              <w:pStyle w:val="TAC"/>
            </w:pPr>
            <w:r w:rsidRPr="00EF5447">
              <w:t>5</w:t>
            </w:r>
          </w:p>
        </w:tc>
        <w:tc>
          <w:tcPr>
            <w:tcW w:w="1066" w:type="dxa"/>
            <w:shd w:val="clear" w:color="auto" w:fill="auto"/>
            <w:noWrap/>
          </w:tcPr>
          <w:p w14:paraId="4025C61C" w14:textId="77777777" w:rsidR="00913D7A" w:rsidRPr="00EF5447" w:rsidRDefault="00913D7A" w:rsidP="00290FB6">
            <w:pPr>
              <w:pStyle w:val="TAC"/>
              <w:rPr>
                <w:rFonts w:cs="Arial"/>
              </w:rPr>
            </w:pPr>
            <w:r w:rsidRPr="00EF5447">
              <w:t>846.5</w:t>
            </w:r>
          </w:p>
        </w:tc>
        <w:tc>
          <w:tcPr>
            <w:tcW w:w="746" w:type="dxa"/>
            <w:shd w:val="clear" w:color="auto" w:fill="auto"/>
            <w:noWrap/>
          </w:tcPr>
          <w:p w14:paraId="042DF8F7"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72B4D892"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1EE545C3" w14:textId="77777777" w:rsidR="00913D7A" w:rsidRPr="00EF5447" w:rsidRDefault="00913D7A" w:rsidP="00290FB6">
            <w:pPr>
              <w:pStyle w:val="TAC"/>
            </w:pPr>
            <w:r w:rsidRPr="00EF5447">
              <w:t>891.5</w:t>
            </w:r>
          </w:p>
        </w:tc>
        <w:tc>
          <w:tcPr>
            <w:tcW w:w="917" w:type="dxa"/>
            <w:shd w:val="clear" w:color="auto" w:fill="auto"/>
          </w:tcPr>
          <w:p w14:paraId="5CB212E5" w14:textId="77777777" w:rsidR="00913D7A" w:rsidRPr="00EF5447" w:rsidRDefault="00913D7A" w:rsidP="00290FB6">
            <w:pPr>
              <w:pStyle w:val="TAC"/>
              <w:rPr>
                <w:lang w:eastAsia="ja-JP"/>
              </w:rPr>
            </w:pPr>
            <w:r w:rsidRPr="00EF5447">
              <w:rPr>
                <w:rFonts w:cs="Arial"/>
              </w:rPr>
              <w:t>4.2</w:t>
            </w:r>
          </w:p>
        </w:tc>
        <w:tc>
          <w:tcPr>
            <w:tcW w:w="1248" w:type="dxa"/>
            <w:shd w:val="clear" w:color="auto" w:fill="auto"/>
          </w:tcPr>
          <w:p w14:paraId="368BB8DA" w14:textId="77777777" w:rsidR="00913D7A" w:rsidRPr="00EF5447" w:rsidRDefault="00913D7A" w:rsidP="00290FB6">
            <w:pPr>
              <w:pStyle w:val="TAC"/>
            </w:pPr>
            <w:r w:rsidRPr="00EF5447">
              <w:t>IMD5</w:t>
            </w:r>
          </w:p>
        </w:tc>
      </w:tr>
      <w:tr w:rsidR="00913D7A" w:rsidRPr="00EF5447" w14:paraId="5B22EEC9" w14:textId="77777777" w:rsidTr="00290FB6">
        <w:trPr>
          <w:trHeight w:val="54"/>
          <w:jc w:val="center"/>
        </w:trPr>
        <w:tc>
          <w:tcPr>
            <w:tcW w:w="2258" w:type="dxa"/>
            <w:tcBorders>
              <w:top w:val="nil"/>
              <w:bottom w:val="nil"/>
            </w:tcBorders>
            <w:shd w:val="clear" w:color="auto" w:fill="auto"/>
          </w:tcPr>
          <w:p w14:paraId="7F2BB093" w14:textId="77777777" w:rsidR="00913D7A" w:rsidRPr="00EF5447" w:rsidRDefault="00913D7A" w:rsidP="00290FB6">
            <w:pPr>
              <w:pStyle w:val="TAC"/>
              <w:rPr>
                <w:rFonts w:eastAsia="MS Mincho"/>
              </w:rPr>
            </w:pPr>
            <w:r w:rsidRPr="00EF5447">
              <w:rPr>
                <w:lang w:eastAsia="fi-FI"/>
              </w:rPr>
              <w:t>DC_2A_n5A-n77A</w:t>
            </w:r>
          </w:p>
        </w:tc>
        <w:tc>
          <w:tcPr>
            <w:tcW w:w="878" w:type="dxa"/>
            <w:shd w:val="clear" w:color="auto" w:fill="auto"/>
          </w:tcPr>
          <w:p w14:paraId="4A21FF19" w14:textId="77777777" w:rsidR="00913D7A" w:rsidRPr="00EF5447" w:rsidRDefault="00913D7A" w:rsidP="00290FB6">
            <w:pPr>
              <w:pStyle w:val="TAC"/>
            </w:pPr>
            <w:r w:rsidRPr="00EF5447">
              <w:t>2</w:t>
            </w:r>
          </w:p>
        </w:tc>
        <w:tc>
          <w:tcPr>
            <w:tcW w:w="1066" w:type="dxa"/>
            <w:shd w:val="clear" w:color="auto" w:fill="auto"/>
            <w:noWrap/>
          </w:tcPr>
          <w:p w14:paraId="15443A20" w14:textId="77777777" w:rsidR="00913D7A" w:rsidRPr="00EF5447" w:rsidRDefault="00913D7A" w:rsidP="00290FB6">
            <w:pPr>
              <w:pStyle w:val="TAC"/>
            </w:pPr>
            <w:r w:rsidRPr="00EF5447">
              <w:rPr>
                <w:rFonts w:cs="Arial"/>
                <w:szCs w:val="18"/>
                <w:lang w:eastAsia="ja-JP"/>
              </w:rPr>
              <w:t>1880</w:t>
            </w:r>
          </w:p>
        </w:tc>
        <w:tc>
          <w:tcPr>
            <w:tcW w:w="746" w:type="dxa"/>
            <w:shd w:val="clear" w:color="auto" w:fill="auto"/>
            <w:noWrap/>
          </w:tcPr>
          <w:p w14:paraId="7576A182" w14:textId="77777777" w:rsidR="00913D7A" w:rsidRPr="00EF5447" w:rsidRDefault="00913D7A" w:rsidP="00290FB6">
            <w:pPr>
              <w:pStyle w:val="TAC"/>
            </w:pPr>
            <w:r w:rsidRPr="00EF5447">
              <w:rPr>
                <w:rFonts w:cs="Arial"/>
                <w:szCs w:val="18"/>
                <w:lang w:eastAsia="ja-JP"/>
              </w:rPr>
              <w:t>5</w:t>
            </w:r>
          </w:p>
        </w:tc>
        <w:tc>
          <w:tcPr>
            <w:tcW w:w="877" w:type="dxa"/>
            <w:shd w:val="clear" w:color="auto" w:fill="auto"/>
            <w:noWrap/>
          </w:tcPr>
          <w:p w14:paraId="631EE7CB" w14:textId="77777777" w:rsidR="00913D7A" w:rsidRPr="00EF5447" w:rsidRDefault="00913D7A" w:rsidP="00290FB6">
            <w:pPr>
              <w:pStyle w:val="TAC"/>
            </w:pPr>
            <w:r w:rsidRPr="00EF5447">
              <w:rPr>
                <w:rFonts w:cs="Arial"/>
                <w:szCs w:val="18"/>
                <w:lang w:eastAsia="ja-JP"/>
              </w:rPr>
              <w:t>25</w:t>
            </w:r>
          </w:p>
        </w:tc>
        <w:tc>
          <w:tcPr>
            <w:tcW w:w="1299" w:type="dxa"/>
            <w:shd w:val="clear" w:color="auto" w:fill="auto"/>
            <w:noWrap/>
          </w:tcPr>
          <w:p w14:paraId="33AF426B" w14:textId="77777777" w:rsidR="00913D7A" w:rsidRPr="00EF5447" w:rsidRDefault="00913D7A" w:rsidP="00290FB6">
            <w:pPr>
              <w:pStyle w:val="TAC"/>
            </w:pPr>
            <w:r w:rsidRPr="00EF5447">
              <w:rPr>
                <w:rFonts w:cs="Arial"/>
                <w:szCs w:val="18"/>
                <w:lang w:eastAsia="ja-JP"/>
              </w:rPr>
              <w:t>1960</w:t>
            </w:r>
          </w:p>
        </w:tc>
        <w:tc>
          <w:tcPr>
            <w:tcW w:w="917" w:type="dxa"/>
            <w:shd w:val="clear" w:color="auto" w:fill="auto"/>
          </w:tcPr>
          <w:p w14:paraId="6593DD62" w14:textId="77777777" w:rsidR="00913D7A" w:rsidRPr="00EF5447" w:rsidRDefault="00913D7A" w:rsidP="00290FB6">
            <w:pPr>
              <w:pStyle w:val="TAC"/>
              <w:rPr>
                <w:rFonts w:cs="Arial"/>
              </w:rPr>
            </w:pPr>
            <w:r w:rsidRPr="00EF5447">
              <w:t>N/A</w:t>
            </w:r>
          </w:p>
        </w:tc>
        <w:tc>
          <w:tcPr>
            <w:tcW w:w="1248" w:type="dxa"/>
            <w:shd w:val="clear" w:color="auto" w:fill="auto"/>
          </w:tcPr>
          <w:p w14:paraId="74A0E29F" w14:textId="77777777" w:rsidR="00913D7A" w:rsidRPr="00EF5447" w:rsidRDefault="00913D7A" w:rsidP="00290FB6">
            <w:pPr>
              <w:pStyle w:val="TAC"/>
            </w:pPr>
            <w:r w:rsidRPr="00EF5447">
              <w:t>N/A</w:t>
            </w:r>
          </w:p>
        </w:tc>
      </w:tr>
      <w:tr w:rsidR="00913D7A" w:rsidRPr="00EF5447" w14:paraId="5BF23B67" w14:textId="77777777" w:rsidTr="00290FB6">
        <w:trPr>
          <w:trHeight w:val="54"/>
          <w:jc w:val="center"/>
        </w:trPr>
        <w:tc>
          <w:tcPr>
            <w:tcW w:w="2258" w:type="dxa"/>
            <w:tcBorders>
              <w:top w:val="nil"/>
              <w:bottom w:val="nil"/>
            </w:tcBorders>
            <w:shd w:val="clear" w:color="auto" w:fill="auto"/>
          </w:tcPr>
          <w:p w14:paraId="662F8D21" w14:textId="77777777" w:rsidR="00913D7A" w:rsidRPr="00EF5447" w:rsidRDefault="00913D7A" w:rsidP="00290FB6">
            <w:pPr>
              <w:pStyle w:val="TAC"/>
              <w:rPr>
                <w:rFonts w:eastAsia="MS Mincho"/>
              </w:rPr>
            </w:pPr>
          </w:p>
        </w:tc>
        <w:tc>
          <w:tcPr>
            <w:tcW w:w="878" w:type="dxa"/>
            <w:shd w:val="clear" w:color="auto" w:fill="auto"/>
          </w:tcPr>
          <w:p w14:paraId="49460B59" w14:textId="77777777" w:rsidR="00913D7A" w:rsidRPr="00EF5447" w:rsidRDefault="00913D7A" w:rsidP="00290FB6">
            <w:pPr>
              <w:pStyle w:val="TAC"/>
            </w:pPr>
            <w:r w:rsidRPr="00EF5447">
              <w:t>n5</w:t>
            </w:r>
          </w:p>
        </w:tc>
        <w:tc>
          <w:tcPr>
            <w:tcW w:w="1066" w:type="dxa"/>
            <w:shd w:val="clear" w:color="auto" w:fill="auto"/>
            <w:noWrap/>
          </w:tcPr>
          <w:p w14:paraId="1F2E1F70" w14:textId="77777777" w:rsidR="00913D7A" w:rsidRPr="00EF5447" w:rsidRDefault="00913D7A" w:rsidP="00290FB6">
            <w:pPr>
              <w:pStyle w:val="TAC"/>
            </w:pPr>
            <w:r w:rsidRPr="00EF5447">
              <w:rPr>
                <w:rFonts w:cs="Arial"/>
                <w:szCs w:val="18"/>
                <w:lang w:eastAsia="ja-JP"/>
              </w:rPr>
              <w:t>830</w:t>
            </w:r>
          </w:p>
        </w:tc>
        <w:tc>
          <w:tcPr>
            <w:tcW w:w="746" w:type="dxa"/>
            <w:shd w:val="clear" w:color="auto" w:fill="auto"/>
            <w:noWrap/>
          </w:tcPr>
          <w:p w14:paraId="4778D7D1" w14:textId="77777777" w:rsidR="00913D7A" w:rsidRPr="00EF5447" w:rsidRDefault="00913D7A" w:rsidP="00290FB6">
            <w:pPr>
              <w:pStyle w:val="TAC"/>
            </w:pPr>
            <w:r w:rsidRPr="00EF5447">
              <w:rPr>
                <w:rFonts w:cs="Arial"/>
                <w:szCs w:val="18"/>
                <w:lang w:eastAsia="ja-JP"/>
              </w:rPr>
              <w:t>5</w:t>
            </w:r>
          </w:p>
        </w:tc>
        <w:tc>
          <w:tcPr>
            <w:tcW w:w="877" w:type="dxa"/>
            <w:shd w:val="clear" w:color="auto" w:fill="auto"/>
            <w:noWrap/>
          </w:tcPr>
          <w:p w14:paraId="01FC3563" w14:textId="77777777" w:rsidR="00913D7A" w:rsidRPr="00EF5447" w:rsidRDefault="00913D7A" w:rsidP="00290FB6">
            <w:pPr>
              <w:pStyle w:val="TAC"/>
            </w:pPr>
            <w:r w:rsidRPr="00EF5447">
              <w:rPr>
                <w:rFonts w:cs="Arial"/>
                <w:szCs w:val="18"/>
                <w:lang w:eastAsia="ja-JP"/>
              </w:rPr>
              <w:t>25</w:t>
            </w:r>
          </w:p>
        </w:tc>
        <w:tc>
          <w:tcPr>
            <w:tcW w:w="1299" w:type="dxa"/>
            <w:shd w:val="clear" w:color="auto" w:fill="auto"/>
            <w:noWrap/>
          </w:tcPr>
          <w:p w14:paraId="4398BCE1" w14:textId="77777777" w:rsidR="00913D7A" w:rsidRPr="00EF5447" w:rsidRDefault="00913D7A" w:rsidP="00290FB6">
            <w:pPr>
              <w:pStyle w:val="TAC"/>
            </w:pPr>
            <w:r w:rsidRPr="00EF5447">
              <w:rPr>
                <w:rFonts w:cs="Arial"/>
                <w:szCs w:val="18"/>
                <w:lang w:eastAsia="ja-JP"/>
              </w:rPr>
              <w:t>875</w:t>
            </w:r>
          </w:p>
        </w:tc>
        <w:tc>
          <w:tcPr>
            <w:tcW w:w="917" w:type="dxa"/>
            <w:shd w:val="clear" w:color="auto" w:fill="auto"/>
          </w:tcPr>
          <w:p w14:paraId="5592DA22" w14:textId="77777777" w:rsidR="00913D7A" w:rsidRPr="00EF5447" w:rsidRDefault="00913D7A" w:rsidP="00290FB6">
            <w:pPr>
              <w:pStyle w:val="TAC"/>
              <w:rPr>
                <w:rFonts w:cs="Arial"/>
              </w:rPr>
            </w:pPr>
            <w:r w:rsidRPr="00EF5447">
              <w:t>N/A</w:t>
            </w:r>
          </w:p>
        </w:tc>
        <w:tc>
          <w:tcPr>
            <w:tcW w:w="1248" w:type="dxa"/>
            <w:shd w:val="clear" w:color="auto" w:fill="auto"/>
          </w:tcPr>
          <w:p w14:paraId="7DC72563" w14:textId="77777777" w:rsidR="00913D7A" w:rsidRPr="00EF5447" w:rsidRDefault="00913D7A" w:rsidP="00290FB6">
            <w:pPr>
              <w:pStyle w:val="TAC"/>
            </w:pPr>
            <w:r w:rsidRPr="00EF5447">
              <w:t>N/A</w:t>
            </w:r>
          </w:p>
        </w:tc>
      </w:tr>
      <w:tr w:rsidR="00913D7A" w:rsidRPr="00EF5447" w14:paraId="261E30AD" w14:textId="77777777" w:rsidTr="00290FB6">
        <w:trPr>
          <w:trHeight w:val="54"/>
          <w:jc w:val="center"/>
        </w:trPr>
        <w:tc>
          <w:tcPr>
            <w:tcW w:w="2258" w:type="dxa"/>
            <w:tcBorders>
              <w:top w:val="nil"/>
              <w:bottom w:val="nil"/>
            </w:tcBorders>
            <w:shd w:val="clear" w:color="auto" w:fill="auto"/>
          </w:tcPr>
          <w:p w14:paraId="76DDC2BE" w14:textId="77777777" w:rsidR="00913D7A" w:rsidRPr="00EF5447" w:rsidRDefault="00913D7A" w:rsidP="00290FB6">
            <w:pPr>
              <w:pStyle w:val="TAC"/>
              <w:rPr>
                <w:rFonts w:eastAsia="MS Mincho"/>
              </w:rPr>
            </w:pPr>
          </w:p>
        </w:tc>
        <w:tc>
          <w:tcPr>
            <w:tcW w:w="878" w:type="dxa"/>
            <w:shd w:val="clear" w:color="auto" w:fill="auto"/>
          </w:tcPr>
          <w:p w14:paraId="3484FB8B" w14:textId="77777777" w:rsidR="00913D7A" w:rsidRPr="00EF5447" w:rsidRDefault="00913D7A" w:rsidP="00290FB6">
            <w:pPr>
              <w:pStyle w:val="TAC"/>
            </w:pPr>
            <w:r w:rsidRPr="00EF5447">
              <w:t>n77</w:t>
            </w:r>
          </w:p>
        </w:tc>
        <w:tc>
          <w:tcPr>
            <w:tcW w:w="1066" w:type="dxa"/>
            <w:shd w:val="clear" w:color="auto" w:fill="auto"/>
            <w:noWrap/>
          </w:tcPr>
          <w:p w14:paraId="6CB2DB89" w14:textId="77777777" w:rsidR="00913D7A" w:rsidRPr="00EF5447" w:rsidRDefault="00913D7A" w:rsidP="00290FB6">
            <w:pPr>
              <w:pStyle w:val="TAC"/>
            </w:pPr>
            <w:r w:rsidRPr="00EF5447">
              <w:rPr>
                <w:rFonts w:cs="Arial"/>
                <w:szCs w:val="18"/>
                <w:lang w:eastAsia="ja-JP"/>
              </w:rPr>
              <w:t>3540</w:t>
            </w:r>
          </w:p>
        </w:tc>
        <w:tc>
          <w:tcPr>
            <w:tcW w:w="746" w:type="dxa"/>
            <w:shd w:val="clear" w:color="auto" w:fill="auto"/>
            <w:noWrap/>
          </w:tcPr>
          <w:p w14:paraId="249D0105" w14:textId="77777777" w:rsidR="00913D7A" w:rsidRPr="00EF5447" w:rsidRDefault="00913D7A" w:rsidP="00290FB6">
            <w:pPr>
              <w:pStyle w:val="TAC"/>
            </w:pPr>
            <w:r w:rsidRPr="00EF5447">
              <w:rPr>
                <w:rFonts w:cs="Arial"/>
                <w:szCs w:val="18"/>
                <w:lang w:eastAsia="ja-JP"/>
              </w:rPr>
              <w:t>10</w:t>
            </w:r>
          </w:p>
        </w:tc>
        <w:tc>
          <w:tcPr>
            <w:tcW w:w="877" w:type="dxa"/>
            <w:shd w:val="clear" w:color="auto" w:fill="auto"/>
            <w:noWrap/>
          </w:tcPr>
          <w:p w14:paraId="363CE62C" w14:textId="77777777" w:rsidR="00913D7A" w:rsidRPr="00EF5447" w:rsidRDefault="00913D7A" w:rsidP="00290FB6">
            <w:pPr>
              <w:pStyle w:val="TAC"/>
            </w:pPr>
            <w:r w:rsidRPr="00EF5447">
              <w:rPr>
                <w:rFonts w:cs="Arial"/>
                <w:szCs w:val="18"/>
                <w:lang w:eastAsia="ja-JP"/>
              </w:rPr>
              <w:t>50</w:t>
            </w:r>
          </w:p>
        </w:tc>
        <w:tc>
          <w:tcPr>
            <w:tcW w:w="1299" w:type="dxa"/>
            <w:shd w:val="clear" w:color="auto" w:fill="auto"/>
            <w:noWrap/>
          </w:tcPr>
          <w:p w14:paraId="5956F927" w14:textId="77777777" w:rsidR="00913D7A" w:rsidRPr="00EF5447" w:rsidRDefault="00913D7A" w:rsidP="00290FB6">
            <w:pPr>
              <w:pStyle w:val="TAC"/>
            </w:pPr>
            <w:r w:rsidRPr="00EF5447">
              <w:rPr>
                <w:rFonts w:cs="Arial"/>
                <w:szCs w:val="18"/>
                <w:lang w:eastAsia="ja-JP"/>
              </w:rPr>
              <w:t>3540</w:t>
            </w:r>
          </w:p>
        </w:tc>
        <w:tc>
          <w:tcPr>
            <w:tcW w:w="917" w:type="dxa"/>
            <w:shd w:val="clear" w:color="auto" w:fill="auto"/>
          </w:tcPr>
          <w:p w14:paraId="78A13ED5" w14:textId="77777777" w:rsidR="00913D7A" w:rsidRPr="00EF5447" w:rsidRDefault="00913D7A" w:rsidP="00290FB6">
            <w:pPr>
              <w:pStyle w:val="TAC"/>
              <w:rPr>
                <w:rFonts w:cs="Arial"/>
              </w:rPr>
            </w:pPr>
            <w:r w:rsidRPr="00EF5447">
              <w:rPr>
                <w:rFonts w:cs="Arial"/>
              </w:rPr>
              <w:t>16.0</w:t>
            </w:r>
          </w:p>
        </w:tc>
        <w:tc>
          <w:tcPr>
            <w:tcW w:w="1248" w:type="dxa"/>
            <w:shd w:val="clear" w:color="auto" w:fill="auto"/>
          </w:tcPr>
          <w:p w14:paraId="5CF46045" w14:textId="77777777" w:rsidR="00913D7A" w:rsidRPr="00EF5447" w:rsidRDefault="00913D7A" w:rsidP="00290FB6">
            <w:pPr>
              <w:pStyle w:val="TAC"/>
            </w:pPr>
            <w:r w:rsidRPr="00EF5447">
              <w:t>IMD3</w:t>
            </w:r>
          </w:p>
        </w:tc>
      </w:tr>
      <w:tr w:rsidR="00913D7A" w:rsidRPr="00EF5447" w14:paraId="707A9377" w14:textId="77777777" w:rsidTr="00290FB6">
        <w:trPr>
          <w:trHeight w:val="54"/>
          <w:jc w:val="center"/>
        </w:trPr>
        <w:tc>
          <w:tcPr>
            <w:tcW w:w="2258" w:type="dxa"/>
            <w:tcBorders>
              <w:top w:val="nil"/>
              <w:bottom w:val="nil"/>
            </w:tcBorders>
            <w:shd w:val="clear" w:color="auto" w:fill="auto"/>
          </w:tcPr>
          <w:p w14:paraId="6F3E2F1E" w14:textId="77777777" w:rsidR="00913D7A" w:rsidRPr="00EF5447" w:rsidRDefault="00913D7A" w:rsidP="00290FB6">
            <w:pPr>
              <w:pStyle w:val="TAC"/>
              <w:rPr>
                <w:rFonts w:eastAsia="MS Mincho"/>
              </w:rPr>
            </w:pPr>
          </w:p>
        </w:tc>
        <w:tc>
          <w:tcPr>
            <w:tcW w:w="878" w:type="dxa"/>
            <w:shd w:val="clear" w:color="auto" w:fill="auto"/>
          </w:tcPr>
          <w:p w14:paraId="3FA27CAC" w14:textId="77777777" w:rsidR="00913D7A" w:rsidRPr="00EF5447" w:rsidRDefault="00913D7A" w:rsidP="00290FB6">
            <w:pPr>
              <w:pStyle w:val="TAC"/>
            </w:pPr>
            <w:r w:rsidRPr="00EF5447">
              <w:t>2</w:t>
            </w:r>
          </w:p>
        </w:tc>
        <w:tc>
          <w:tcPr>
            <w:tcW w:w="1066" w:type="dxa"/>
            <w:shd w:val="clear" w:color="auto" w:fill="auto"/>
            <w:noWrap/>
          </w:tcPr>
          <w:p w14:paraId="5795A62E" w14:textId="77777777" w:rsidR="00913D7A" w:rsidRPr="00EF5447" w:rsidRDefault="00913D7A" w:rsidP="00290FB6">
            <w:pPr>
              <w:pStyle w:val="TAC"/>
            </w:pPr>
            <w:r w:rsidRPr="00EF5447">
              <w:rPr>
                <w:rFonts w:cs="Arial"/>
                <w:szCs w:val="18"/>
                <w:lang w:eastAsia="ja-JP"/>
              </w:rPr>
              <w:t>1907</w:t>
            </w:r>
          </w:p>
        </w:tc>
        <w:tc>
          <w:tcPr>
            <w:tcW w:w="746" w:type="dxa"/>
            <w:shd w:val="clear" w:color="auto" w:fill="auto"/>
            <w:noWrap/>
          </w:tcPr>
          <w:p w14:paraId="2315086E" w14:textId="77777777" w:rsidR="00913D7A" w:rsidRPr="00EF5447" w:rsidRDefault="00913D7A" w:rsidP="00290FB6">
            <w:pPr>
              <w:pStyle w:val="TAC"/>
            </w:pPr>
            <w:r w:rsidRPr="00EF5447">
              <w:rPr>
                <w:rFonts w:cs="Arial"/>
                <w:szCs w:val="18"/>
                <w:lang w:eastAsia="ja-JP"/>
              </w:rPr>
              <w:t>5</w:t>
            </w:r>
          </w:p>
        </w:tc>
        <w:tc>
          <w:tcPr>
            <w:tcW w:w="877" w:type="dxa"/>
            <w:shd w:val="clear" w:color="auto" w:fill="auto"/>
            <w:noWrap/>
          </w:tcPr>
          <w:p w14:paraId="78F13601" w14:textId="77777777" w:rsidR="00913D7A" w:rsidRPr="00EF5447" w:rsidRDefault="00913D7A" w:rsidP="00290FB6">
            <w:pPr>
              <w:pStyle w:val="TAC"/>
            </w:pPr>
            <w:r w:rsidRPr="00EF5447">
              <w:rPr>
                <w:rFonts w:cs="Arial"/>
                <w:szCs w:val="18"/>
                <w:lang w:eastAsia="ja-JP"/>
              </w:rPr>
              <w:t>25</w:t>
            </w:r>
          </w:p>
        </w:tc>
        <w:tc>
          <w:tcPr>
            <w:tcW w:w="1299" w:type="dxa"/>
            <w:shd w:val="clear" w:color="auto" w:fill="auto"/>
            <w:noWrap/>
          </w:tcPr>
          <w:p w14:paraId="58B1C098" w14:textId="77777777" w:rsidR="00913D7A" w:rsidRPr="00EF5447" w:rsidRDefault="00913D7A" w:rsidP="00290FB6">
            <w:pPr>
              <w:pStyle w:val="TAC"/>
            </w:pPr>
            <w:r w:rsidRPr="00EF5447">
              <w:rPr>
                <w:rFonts w:cs="Arial"/>
                <w:szCs w:val="18"/>
                <w:lang w:eastAsia="ja-JP"/>
              </w:rPr>
              <w:t>1987</w:t>
            </w:r>
          </w:p>
        </w:tc>
        <w:tc>
          <w:tcPr>
            <w:tcW w:w="917" w:type="dxa"/>
            <w:shd w:val="clear" w:color="auto" w:fill="auto"/>
          </w:tcPr>
          <w:p w14:paraId="3636675A" w14:textId="77777777" w:rsidR="00913D7A" w:rsidRPr="00EF5447" w:rsidRDefault="00913D7A" w:rsidP="00290FB6">
            <w:pPr>
              <w:pStyle w:val="TAC"/>
              <w:rPr>
                <w:rFonts w:cs="Arial"/>
              </w:rPr>
            </w:pPr>
            <w:r w:rsidRPr="00EF5447">
              <w:t>N/A</w:t>
            </w:r>
          </w:p>
        </w:tc>
        <w:tc>
          <w:tcPr>
            <w:tcW w:w="1248" w:type="dxa"/>
            <w:shd w:val="clear" w:color="auto" w:fill="auto"/>
          </w:tcPr>
          <w:p w14:paraId="6027C342" w14:textId="77777777" w:rsidR="00913D7A" w:rsidRPr="00EF5447" w:rsidRDefault="00913D7A" w:rsidP="00290FB6">
            <w:pPr>
              <w:pStyle w:val="TAC"/>
            </w:pPr>
            <w:r w:rsidRPr="00EF5447">
              <w:t>N/A</w:t>
            </w:r>
          </w:p>
        </w:tc>
      </w:tr>
      <w:tr w:rsidR="00913D7A" w:rsidRPr="00EF5447" w14:paraId="08702354" w14:textId="77777777" w:rsidTr="00290FB6">
        <w:trPr>
          <w:trHeight w:val="54"/>
          <w:jc w:val="center"/>
        </w:trPr>
        <w:tc>
          <w:tcPr>
            <w:tcW w:w="2258" w:type="dxa"/>
            <w:tcBorders>
              <w:top w:val="nil"/>
              <w:bottom w:val="nil"/>
            </w:tcBorders>
            <w:shd w:val="clear" w:color="auto" w:fill="auto"/>
          </w:tcPr>
          <w:p w14:paraId="297829ED" w14:textId="77777777" w:rsidR="00913D7A" w:rsidRPr="00EF5447" w:rsidRDefault="00913D7A" w:rsidP="00290FB6">
            <w:pPr>
              <w:pStyle w:val="TAC"/>
              <w:rPr>
                <w:rFonts w:eastAsia="MS Mincho"/>
              </w:rPr>
            </w:pPr>
          </w:p>
        </w:tc>
        <w:tc>
          <w:tcPr>
            <w:tcW w:w="878" w:type="dxa"/>
            <w:shd w:val="clear" w:color="auto" w:fill="auto"/>
          </w:tcPr>
          <w:p w14:paraId="01ED3FF2" w14:textId="77777777" w:rsidR="00913D7A" w:rsidRPr="00EF5447" w:rsidRDefault="00913D7A" w:rsidP="00290FB6">
            <w:pPr>
              <w:pStyle w:val="TAC"/>
            </w:pPr>
            <w:r w:rsidRPr="00EF5447">
              <w:t>n5</w:t>
            </w:r>
          </w:p>
        </w:tc>
        <w:tc>
          <w:tcPr>
            <w:tcW w:w="1066" w:type="dxa"/>
            <w:shd w:val="clear" w:color="auto" w:fill="auto"/>
            <w:noWrap/>
          </w:tcPr>
          <w:p w14:paraId="05BAC809" w14:textId="77777777" w:rsidR="00913D7A" w:rsidRPr="00EF5447" w:rsidRDefault="00913D7A" w:rsidP="00290FB6">
            <w:pPr>
              <w:pStyle w:val="TAC"/>
            </w:pPr>
            <w:r w:rsidRPr="00EF5447">
              <w:rPr>
                <w:rFonts w:cs="Arial"/>
                <w:szCs w:val="18"/>
                <w:lang w:eastAsia="ja-JP"/>
              </w:rPr>
              <w:t>844</w:t>
            </w:r>
          </w:p>
        </w:tc>
        <w:tc>
          <w:tcPr>
            <w:tcW w:w="746" w:type="dxa"/>
            <w:shd w:val="clear" w:color="auto" w:fill="auto"/>
            <w:noWrap/>
          </w:tcPr>
          <w:p w14:paraId="6998BFAF" w14:textId="77777777" w:rsidR="00913D7A" w:rsidRPr="00EF5447" w:rsidRDefault="00913D7A" w:rsidP="00290FB6">
            <w:pPr>
              <w:pStyle w:val="TAC"/>
            </w:pPr>
            <w:r w:rsidRPr="00EF5447">
              <w:rPr>
                <w:rFonts w:cs="Arial"/>
                <w:szCs w:val="18"/>
                <w:lang w:eastAsia="ja-JP"/>
              </w:rPr>
              <w:t>5</w:t>
            </w:r>
          </w:p>
        </w:tc>
        <w:tc>
          <w:tcPr>
            <w:tcW w:w="877" w:type="dxa"/>
            <w:shd w:val="clear" w:color="auto" w:fill="auto"/>
            <w:noWrap/>
          </w:tcPr>
          <w:p w14:paraId="23FE992C" w14:textId="77777777" w:rsidR="00913D7A" w:rsidRPr="00EF5447" w:rsidRDefault="00913D7A" w:rsidP="00290FB6">
            <w:pPr>
              <w:pStyle w:val="TAC"/>
            </w:pPr>
            <w:r w:rsidRPr="00EF5447">
              <w:rPr>
                <w:rFonts w:cs="Arial"/>
                <w:szCs w:val="18"/>
                <w:lang w:eastAsia="ja-JP"/>
              </w:rPr>
              <w:t>25</w:t>
            </w:r>
          </w:p>
        </w:tc>
        <w:tc>
          <w:tcPr>
            <w:tcW w:w="1299" w:type="dxa"/>
            <w:shd w:val="clear" w:color="auto" w:fill="auto"/>
            <w:noWrap/>
          </w:tcPr>
          <w:p w14:paraId="7946FA28" w14:textId="77777777" w:rsidR="00913D7A" w:rsidRPr="00EF5447" w:rsidRDefault="00913D7A" w:rsidP="00290FB6">
            <w:pPr>
              <w:pStyle w:val="TAC"/>
            </w:pPr>
            <w:r w:rsidRPr="00EF5447">
              <w:rPr>
                <w:rFonts w:cs="Arial"/>
                <w:szCs w:val="18"/>
                <w:lang w:eastAsia="ja-JP"/>
              </w:rPr>
              <w:t>889</w:t>
            </w:r>
          </w:p>
        </w:tc>
        <w:tc>
          <w:tcPr>
            <w:tcW w:w="917" w:type="dxa"/>
            <w:shd w:val="clear" w:color="auto" w:fill="auto"/>
          </w:tcPr>
          <w:p w14:paraId="32F7D42E" w14:textId="77777777" w:rsidR="00913D7A" w:rsidRPr="00EF5447" w:rsidRDefault="00913D7A" w:rsidP="00290FB6">
            <w:pPr>
              <w:pStyle w:val="TAC"/>
              <w:rPr>
                <w:rFonts w:cs="Arial"/>
              </w:rPr>
            </w:pPr>
            <w:r w:rsidRPr="00EF5447">
              <w:t>3.8</w:t>
            </w:r>
          </w:p>
        </w:tc>
        <w:tc>
          <w:tcPr>
            <w:tcW w:w="1248" w:type="dxa"/>
            <w:shd w:val="clear" w:color="auto" w:fill="auto"/>
          </w:tcPr>
          <w:p w14:paraId="6893C818" w14:textId="77777777" w:rsidR="00913D7A" w:rsidRPr="00EF5447" w:rsidRDefault="00913D7A" w:rsidP="00290FB6">
            <w:pPr>
              <w:pStyle w:val="TAC"/>
            </w:pPr>
            <w:r w:rsidRPr="00EF5447">
              <w:t>IMD5</w:t>
            </w:r>
          </w:p>
        </w:tc>
      </w:tr>
      <w:tr w:rsidR="00913D7A" w:rsidRPr="00EF5447" w14:paraId="03067BE9" w14:textId="77777777" w:rsidTr="00290FB6">
        <w:trPr>
          <w:trHeight w:val="54"/>
          <w:jc w:val="center"/>
        </w:trPr>
        <w:tc>
          <w:tcPr>
            <w:tcW w:w="2258" w:type="dxa"/>
            <w:tcBorders>
              <w:top w:val="nil"/>
              <w:bottom w:val="single" w:sz="4" w:space="0" w:color="auto"/>
            </w:tcBorders>
            <w:shd w:val="clear" w:color="auto" w:fill="auto"/>
          </w:tcPr>
          <w:p w14:paraId="5108027D" w14:textId="77777777" w:rsidR="00913D7A" w:rsidRPr="00EF5447" w:rsidRDefault="00913D7A" w:rsidP="00290FB6">
            <w:pPr>
              <w:pStyle w:val="TAC"/>
              <w:rPr>
                <w:rFonts w:eastAsia="MS Mincho"/>
              </w:rPr>
            </w:pPr>
          </w:p>
        </w:tc>
        <w:tc>
          <w:tcPr>
            <w:tcW w:w="878" w:type="dxa"/>
            <w:shd w:val="clear" w:color="auto" w:fill="auto"/>
          </w:tcPr>
          <w:p w14:paraId="3B545F5C" w14:textId="77777777" w:rsidR="00913D7A" w:rsidRPr="00EF5447" w:rsidRDefault="00913D7A" w:rsidP="00290FB6">
            <w:pPr>
              <w:pStyle w:val="TAC"/>
            </w:pPr>
            <w:r w:rsidRPr="00EF5447">
              <w:t>n77</w:t>
            </w:r>
          </w:p>
        </w:tc>
        <w:tc>
          <w:tcPr>
            <w:tcW w:w="1066" w:type="dxa"/>
            <w:shd w:val="clear" w:color="auto" w:fill="auto"/>
            <w:noWrap/>
          </w:tcPr>
          <w:p w14:paraId="2EDB201E" w14:textId="77777777" w:rsidR="00913D7A" w:rsidRPr="00EF5447" w:rsidRDefault="00913D7A" w:rsidP="00290FB6">
            <w:pPr>
              <w:pStyle w:val="TAC"/>
            </w:pPr>
            <w:r w:rsidRPr="00EF5447">
              <w:rPr>
                <w:rFonts w:cs="Arial"/>
                <w:szCs w:val="18"/>
                <w:lang w:eastAsia="ja-JP"/>
              </w:rPr>
              <w:t>3305</w:t>
            </w:r>
          </w:p>
        </w:tc>
        <w:tc>
          <w:tcPr>
            <w:tcW w:w="746" w:type="dxa"/>
            <w:shd w:val="clear" w:color="auto" w:fill="auto"/>
            <w:noWrap/>
          </w:tcPr>
          <w:p w14:paraId="276BF49E" w14:textId="77777777" w:rsidR="00913D7A" w:rsidRPr="00EF5447" w:rsidRDefault="00913D7A" w:rsidP="00290FB6">
            <w:pPr>
              <w:pStyle w:val="TAC"/>
            </w:pPr>
            <w:r w:rsidRPr="00EF5447">
              <w:rPr>
                <w:rFonts w:cs="Arial"/>
                <w:szCs w:val="18"/>
                <w:lang w:eastAsia="ja-JP"/>
              </w:rPr>
              <w:t>10</w:t>
            </w:r>
          </w:p>
        </w:tc>
        <w:tc>
          <w:tcPr>
            <w:tcW w:w="877" w:type="dxa"/>
            <w:shd w:val="clear" w:color="auto" w:fill="auto"/>
            <w:noWrap/>
          </w:tcPr>
          <w:p w14:paraId="73942371" w14:textId="77777777" w:rsidR="00913D7A" w:rsidRPr="00EF5447" w:rsidRDefault="00913D7A" w:rsidP="00290FB6">
            <w:pPr>
              <w:pStyle w:val="TAC"/>
            </w:pPr>
            <w:r w:rsidRPr="00EF5447">
              <w:rPr>
                <w:rFonts w:cs="Arial"/>
                <w:szCs w:val="18"/>
                <w:lang w:eastAsia="ja-JP"/>
              </w:rPr>
              <w:t>50</w:t>
            </w:r>
          </w:p>
        </w:tc>
        <w:tc>
          <w:tcPr>
            <w:tcW w:w="1299" w:type="dxa"/>
            <w:shd w:val="clear" w:color="auto" w:fill="auto"/>
            <w:noWrap/>
          </w:tcPr>
          <w:p w14:paraId="1520A249" w14:textId="77777777" w:rsidR="00913D7A" w:rsidRPr="00EF5447" w:rsidRDefault="00913D7A" w:rsidP="00290FB6">
            <w:pPr>
              <w:pStyle w:val="TAC"/>
            </w:pPr>
            <w:r w:rsidRPr="00EF5447">
              <w:rPr>
                <w:rFonts w:cs="Arial"/>
                <w:szCs w:val="18"/>
                <w:lang w:eastAsia="ja-JP"/>
              </w:rPr>
              <w:t>3305</w:t>
            </w:r>
          </w:p>
        </w:tc>
        <w:tc>
          <w:tcPr>
            <w:tcW w:w="917" w:type="dxa"/>
            <w:shd w:val="clear" w:color="auto" w:fill="auto"/>
          </w:tcPr>
          <w:p w14:paraId="1FFE844B"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0225E673" w14:textId="77777777" w:rsidR="00913D7A" w:rsidRPr="00EF5447" w:rsidRDefault="00913D7A" w:rsidP="00290FB6">
            <w:pPr>
              <w:pStyle w:val="TAC"/>
            </w:pPr>
            <w:r w:rsidRPr="00EF5447">
              <w:t>N/A</w:t>
            </w:r>
          </w:p>
        </w:tc>
      </w:tr>
      <w:tr w:rsidR="00913D7A" w:rsidRPr="00EF5447" w14:paraId="4F75C214" w14:textId="77777777" w:rsidTr="00290FB6">
        <w:trPr>
          <w:trHeight w:val="54"/>
          <w:jc w:val="center"/>
        </w:trPr>
        <w:tc>
          <w:tcPr>
            <w:tcW w:w="2258" w:type="dxa"/>
            <w:tcBorders>
              <w:top w:val="nil"/>
              <w:bottom w:val="nil"/>
            </w:tcBorders>
            <w:shd w:val="clear" w:color="auto" w:fill="auto"/>
          </w:tcPr>
          <w:p w14:paraId="2ACC3A9E" w14:textId="77777777" w:rsidR="00913D7A" w:rsidRPr="00EF5447" w:rsidRDefault="00913D7A" w:rsidP="00290FB6">
            <w:pPr>
              <w:pStyle w:val="TAC"/>
              <w:rPr>
                <w:rFonts w:eastAsia="MS Mincho"/>
              </w:rPr>
            </w:pPr>
            <w:r w:rsidRPr="00EF5447">
              <w:rPr>
                <w:lang w:eastAsia="fi-FI"/>
              </w:rPr>
              <w:t>DC_2A-5A_n77A</w:t>
            </w:r>
          </w:p>
        </w:tc>
        <w:tc>
          <w:tcPr>
            <w:tcW w:w="878" w:type="dxa"/>
            <w:shd w:val="clear" w:color="auto" w:fill="auto"/>
          </w:tcPr>
          <w:p w14:paraId="77F186DF" w14:textId="77777777" w:rsidR="00913D7A" w:rsidRPr="00EF5447" w:rsidRDefault="00913D7A" w:rsidP="00290FB6">
            <w:pPr>
              <w:pStyle w:val="TAC"/>
            </w:pPr>
            <w:r w:rsidRPr="00EF5447">
              <w:rPr>
                <w:rFonts w:cs="Arial"/>
                <w:sz w:val="20"/>
                <w:lang w:eastAsia="fi-FI"/>
              </w:rPr>
              <w:t>2</w:t>
            </w:r>
          </w:p>
        </w:tc>
        <w:tc>
          <w:tcPr>
            <w:tcW w:w="1066" w:type="dxa"/>
            <w:shd w:val="clear" w:color="auto" w:fill="auto"/>
            <w:noWrap/>
          </w:tcPr>
          <w:p w14:paraId="07D01C84" w14:textId="77777777" w:rsidR="00913D7A" w:rsidRPr="00EF5447" w:rsidRDefault="00913D7A" w:rsidP="00290FB6">
            <w:pPr>
              <w:pStyle w:val="TAC"/>
              <w:rPr>
                <w:rFonts w:cs="Arial"/>
                <w:szCs w:val="18"/>
                <w:lang w:eastAsia="ja-JP"/>
              </w:rPr>
            </w:pPr>
            <w:r w:rsidRPr="00EF5447">
              <w:rPr>
                <w:rFonts w:cs="Arial"/>
                <w:sz w:val="20"/>
                <w:lang w:eastAsia="fi-FI"/>
              </w:rPr>
              <w:t>1907.5</w:t>
            </w:r>
          </w:p>
        </w:tc>
        <w:tc>
          <w:tcPr>
            <w:tcW w:w="746" w:type="dxa"/>
            <w:shd w:val="clear" w:color="auto" w:fill="auto"/>
            <w:noWrap/>
          </w:tcPr>
          <w:p w14:paraId="55E29F09" w14:textId="77777777" w:rsidR="00913D7A" w:rsidRPr="00EF5447" w:rsidRDefault="00913D7A" w:rsidP="00290FB6">
            <w:pPr>
              <w:pStyle w:val="TAC"/>
              <w:rPr>
                <w:rFonts w:cs="Arial"/>
                <w:szCs w:val="18"/>
                <w:lang w:eastAsia="ja-JP"/>
              </w:rPr>
            </w:pPr>
            <w:r w:rsidRPr="00EF5447">
              <w:rPr>
                <w:rFonts w:eastAsia="Malgun Gothic" w:cs="Arial"/>
                <w:kern w:val="2"/>
                <w:sz w:val="20"/>
                <w:lang w:eastAsia="ko-KR"/>
              </w:rPr>
              <w:t>5</w:t>
            </w:r>
          </w:p>
        </w:tc>
        <w:tc>
          <w:tcPr>
            <w:tcW w:w="877" w:type="dxa"/>
            <w:shd w:val="clear" w:color="auto" w:fill="auto"/>
            <w:noWrap/>
          </w:tcPr>
          <w:p w14:paraId="71FC071D" w14:textId="77777777" w:rsidR="00913D7A" w:rsidRPr="00EF5447" w:rsidRDefault="00913D7A" w:rsidP="00290FB6">
            <w:pPr>
              <w:pStyle w:val="TAC"/>
              <w:rPr>
                <w:rFonts w:cs="Arial"/>
                <w:szCs w:val="18"/>
                <w:lang w:eastAsia="ja-JP"/>
              </w:rPr>
            </w:pPr>
            <w:r w:rsidRPr="00EF5447">
              <w:rPr>
                <w:rFonts w:eastAsia="Malgun Gothic" w:cs="Arial"/>
                <w:kern w:val="2"/>
                <w:sz w:val="20"/>
                <w:lang w:eastAsia="ko-KR"/>
              </w:rPr>
              <w:t>25</w:t>
            </w:r>
          </w:p>
        </w:tc>
        <w:tc>
          <w:tcPr>
            <w:tcW w:w="1299" w:type="dxa"/>
            <w:shd w:val="clear" w:color="auto" w:fill="auto"/>
            <w:noWrap/>
          </w:tcPr>
          <w:p w14:paraId="6CA9E47C" w14:textId="77777777" w:rsidR="00913D7A" w:rsidRPr="00EF5447" w:rsidRDefault="00913D7A" w:rsidP="00290FB6">
            <w:pPr>
              <w:pStyle w:val="TAC"/>
              <w:rPr>
                <w:rFonts w:cs="Arial"/>
                <w:szCs w:val="18"/>
                <w:lang w:eastAsia="ja-JP"/>
              </w:rPr>
            </w:pPr>
            <w:r w:rsidRPr="00EF5447">
              <w:rPr>
                <w:rFonts w:cs="Arial"/>
                <w:sz w:val="20"/>
                <w:lang w:eastAsia="fi-FI"/>
              </w:rPr>
              <w:t>1987.5</w:t>
            </w:r>
          </w:p>
        </w:tc>
        <w:tc>
          <w:tcPr>
            <w:tcW w:w="917" w:type="dxa"/>
            <w:shd w:val="clear" w:color="auto" w:fill="auto"/>
          </w:tcPr>
          <w:p w14:paraId="4CAF5A1D" w14:textId="77777777" w:rsidR="00913D7A" w:rsidRPr="00EF5447" w:rsidRDefault="00913D7A" w:rsidP="00290FB6">
            <w:pPr>
              <w:pStyle w:val="TAC"/>
              <w:rPr>
                <w:rFonts w:cs="Arial"/>
              </w:rPr>
            </w:pPr>
            <w:r w:rsidRPr="00EF5447">
              <w:rPr>
                <w:rFonts w:eastAsia="Malgun Gothic" w:cs="Arial"/>
                <w:kern w:val="2"/>
                <w:sz w:val="20"/>
                <w:lang w:eastAsia="ko-KR"/>
              </w:rPr>
              <w:t>N/A</w:t>
            </w:r>
          </w:p>
        </w:tc>
        <w:tc>
          <w:tcPr>
            <w:tcW w:w="1248" w:type="dxa"/>
            <w:shd w:val="clear" w:color="auto" w:fill="auto"/>
          </w:tcPr>
          <w:p w14:paraId="7E20E81E" w14:textId="77777777" w:rsidR="00913D7A" w:rsidRPr="00EF5447" w:rsidRDefault="00913D7A" w:rsidP="00290FB6">
            <w:pPr>
              <w:pStyle w:val="TAC"/>
            </w:pPr>
            <w:r w:rsidRPr="00EF5447">
              <w:rPr>
                <w:rFonts w:cs="Arial"/>
                <w:sz w:val="20"/>
                <w:lang w:eastAsia="fi-FI"/>
              </w:rPr>
              <w:t>N/A</w:t>
            </w:r>
          </w:p>
        </w:tc>
      </w:tr>
      <w:tr w:rsidR="00913D7A" w:rsidRPr="00EF5447" w14:paraId="2818F8D4" w14:textId="77777777" w:rsidTr="00290FB6">
        <w:trPr>
          <w:trHeight w:val="54"/>
          <w:jc w:val="center"/>
        </w:trPr>
        <w:tc>
          <w:tcPr>
            <w:tcW w:w="2258" w:type="dxa"/>
            <w:tcBorders>
              <w:top w:val="nil"/>
              <w:bottom w:val="nil"/>
            </w:tcBorders>
            <w:shd w:val="clear" w:color="auto" w:fill="auto"/>
          </w:tcPr>
          <w:p w14:paraId="73A36AC7" w14:textId="77777777" w:rsidR="00913D7A" w:rsidRPr="00EF5447" w:rsidRDefault="00913D7A" w:rsidP="00290FB6">
            <w:pPr>
              <w:pStyle w:val="TAC"/>
              <w:rPr>
                <w:rFonts w:eastAsia="MS Mincho"/>
              </w:rPr>
            </w:pPr>
          </w:p>
        </w:tc>
        <w:tc>
          <w:tcPr>
            <w:tcW w:w="878" w:type="dxa"/>
            <w:shd w:val="clear" w:color="auto" w:fill="auto"/>
          </w:tcPr>
          <w:p w14:paraId="5F445B9D" w14:textId="77777777" w:rsidR="00913D7A" w:rsidRPr="00EF5447" w:rsidRDefault="00913D7A" w:rsidP="00290FB6">
            <w:pPr>
              <w:pStyle w:val="TAC"/>
            </w:pPr>
            <w:r w:rsidRPr="00EF5447">
              <w:rPr>
                <w:rFonts w:cs="Arial"/>
                <w:sz w:val="20"/>
                <w:lang w:eastAsia="fi-FI"/>
              </w:rPr>
              <w:t>5</w:t>
            </w:r>
          </w:p>
        </w:tc>
        <w:tc>
          <w:tcPr>
            <w:tcW w:w="1066" w:type="dxa"/>
            <w:shd w:val="clear" w:color="auto" w:fill="auto"/>
            <w:noWrap/>
          </w:tcPr>
          <w:p w14:paraId="5C7B71AC" w14:textId="77777777" w:rsidR="00913D7A" w:rsidRPr="00EF5447" w:rsidRDefault="00913D7A" w:rsidP="00290FB6">
            <w:pPr>
              <w:pStyle w:val="TAC"/>
              <w:rPr>
                <w:rFonts w:cs="Arial"/>
                <w:szCs w:val="18"/>
                <w:lang w:eastAsia="ja-JP"/>
              </w:rPr>
            </w:pPr>
            <w:r w:rsidRPr="00EF5447">
              <w:rPr>
                <w:rFonts w:cs="Arial"/>
                <w:sz w:val="20"/>
                <w:lang w:eastAsia="fi-FI"/>
              </w:rPr>
              <w:t>842.5</w:t>
            </w:r>
          </w:p>
        </w:tc>
        <w:tc>
          <w:tcPr>
            <w:tcW w:w="746" w:type="dxa"/>
            <w:shd w:val="clear" w:color="auto" w:fill="auto"/>
            <w:noWrap/>
          </w:tcPr>
          <w:p w14:paraId="06C4B2F2" w14:textId="77777777" w:rsidR="00913D7A" w:rsidRPr="00EF5447" w:rsidRDefault="00913D7A" w:rsidP="00290FB6">
            <w:pPr>
              <w:pStyle w:val="TAC"/>
              <w:rPr>
                <w:rFonts w:cs="Arial"/>
                <w:szCs w:val="18"/>
                <w:lang w:eastAsia="ja-JP"/>
              </w:rPr>
            </w:pPr>
            <w:r w:rsidRPr="00EF5447">
              <w:rPr>
                <w:rFonts w:cs="Arial"/>
                <w:sz w:val="20"/>
                <w:lang w:eastAsia="fi-FI"/>
              </w:rPr>
              <w:t>5</w:t>
            </w:r>
          </w:p>
        </w:tc>
        <w:tc>
          <w:tcPr>
            <w:tcW w:w="877" w:type="dxa"/>
            <w:shd w:val="clear" w:color="auto" w:fill="auto"/>
            <w:noWrap/>
          </w:tcPr>
          <w:p w14:paraId="4311B120" w14:textId="77777777" w:rsidR="00913D7A" w:rsidRPr="00EF5447" w:rsidRDefault="00913D7A" w:rsidP="00290FB6">
            <w:pPr>
              <w:pStyle w:val="TAC"/>
              <w:rPr>
                <w:rFonts w:cs="Arial"/>
                <w:szCs w:val="18"/>
                <w:lang w:eastAsia="ja-JP"/>
              </w:rPr>
            </w:pPr>
            <w:r w:rsidRPr="00EF5447">
              <w:rPr>
                <w:rFonts w:cs="Arial"/>
                <w:sz w:val="20"/>
                <w:lang w:eastAsia="fi-FI"/>
              </w:rPr>
              <w:t>25</w:t>
            </w:r>
          </w:p>
        </w:tc>
        <w:tc>
          <w:tcPr>
            <w:tcW w:w="1299" w:type="dxa"/>
            <w:shd w:val="clear" w:color="auto" w:fill="auto"/>
            <w:noWrap/>
          </w:tcPr>
          <w:p w14:paraId="18C4EFD8" w14:textId="77777777" w:rsidR="00913D7A" w:rsidRPr="00EF5447" w:rsidRDefault="00913D7A" w:rsidP="00290FB6">
            <w:pPr>
              <w:pStyle w:val="TAC"/>
              <w:rPr>
                <w:rFonts w:cs="Arial"/>
                <w:szCs w:val="18"/>
                <w:lang w:eastAsia="ja-JP"/>
              </w:rPr>
            </w:pPr>
            <w:r w:rsidRPr="00EF5447">
              <w:rPr>
                <w:rFonts w:cs="Arial"/>
                <w:sz w:val="20"/>
                <w:lang w:eastAsia="fi-FI"/>
              </w:rPr>
              <w:t>887.5</w:t>
            </w:r>
          </w:p>
        </w:tc>
        <w:tc>
          <w:tcPr>
            <w:tcW w:w="917" w:type="dxa"/>
            <w:shd w:val="clear" w:color="auto" w:fill="auto"/>
          </w:tcPr>
          <w:p w14:paraId="5631F56D" w14:textId="77777777" w:rsidR="00913D7A" w:rsidRPr="00EF5447" w:rsidRDefault="00913D7A" w:rsidP="00290FB6">
            <w:pPr>
              <w:pStyle w:val="TAC"/>
              <w:rPr>
                <w:rFonts w:cs="Arial"/>
              </w:rPr>
            </w:pPr>
            <w:r w:rsidRPr="00EF5447">
              <w:rPr>
                <w:rFonts w:cs="Arial"/>
                <w:sz w:val="20"/>
                <w:lang w:eastAsia="fi-FI"/>
              </w:rPr>
              <w:t>3.8</w:t>
            </w:r>
          </w:p>
        </w:tc>
        <w:tc>
          <w:tcPr>
            <w:tcW w:w="1248" w:type="dxa"/>
            <w:shd w:val="clear" w:color="auto" w:fill="auto"/>
          </w:tcPr>
          <w:p w14:paraId="55A14D22" w14:textId="77777777" w:rsidR="00913D7A" w:rsidRPr="00EF5447" w:rsidRDefault="00913D7A" w:rsidP="00290FB6">
            <w:pPr>
              <w:pStyle w:val="TAC"/>
            </w:pPr>
            <w:r w:rsidRPr="00EF5447">
              <w:rPr>
                <w:rFonts w:eastAsia="Malgun Gothic" w:cs="Arial"/>
                <w:sz w:val="20"/>
                <w:lang w:eastAsia="ko-KR"/>
              </w:rPr>
              <w:t>IMD5</w:t>
            </w:r>
          </w:p>
        </w:tc>
      </w:tr>
      <w:tr w:rsidR="00913D7A" w:rsidRPr="00EF5447" w14:paraId="750CA220" w14:textId="77777777" w:rsidTr="00290FB6">
        <w:trPr>
          <w:trHeight w:val="54"/>
          <w:jc w:val="center"/>
        </w:trPr>
        <w:tc>
          <w:tcPr>
            <w:tcW w:w="2258" w:type="dxa"/>
            <w:tcBorders>
              <w:top w:val="nil"/>
              <w:bottom w:val="nil"/>
            </w:tcBorders>
            <w:shd w:val="clear" w:color="auto" w:fill="auto"/>
          </w:tcPr>
          <w:p w14:paraId="610EB0EF" w14:textId="77777777" w:rsidR="00913D7A" w:rsidRPr="00EF5447" w:rsidRDefault="00913D7A" w:rsidP="00290FB6">
            <w:pPr>
              <w:pStyle w:val="TAC"/>
              <w:rPr>
                <w:rFonts w:eastAsia="MS Mincho"/>
              </w:rPr>
            </w:pPr>
          </w:p>
        </w:tc>
        <w:tc>
          <w:tcPr>
            <w:tcW w:w="878" w:type="dxa"/>
            <w:shd w:val="clear" w:color="auto" w:fill="auto"/>
          </w:tcPr>
          <w:p w14:paraId="0BA6AB73" w14:textId="77777777" w:rsidR="00913D7A" w:rsidRPr="00EF5447" w:rsidRDefault="00913D7A" w:rsidP="00290FB6">
            <w:pPr>
              <w:pStyle w:val="TAC"/>
            </w:pPr>
            <w:r w:rsidRPr="00EF5447">
              <w:rPr>
                <w:rFonts w:cs="Arial"/>
                <w:sz w:val="20"/>
                <w:lang w:eastAsia="fi-FI"/>
              </w:rPr>
              <w:t>n77</w:t>
            </w:r>
          </w:p>
        </w:tc>
        <w:tc>
          <w:tcPr>
            <w:tcW w:w="1066" w:type="dxa"/>
            <w:shd w:val="clear" w:color="auto" w:fill="auto"/>
            <w:noWrap/>
          </w:tcPr>
          <w:p w14:paraId="140C2077" w14:textId="77777777" w:rsidR="00913D7A" w:rsidRPr="00EF5447" w:rsidRDefault="00913D7A" w:rsidP="00290FB6">
            <w:pPr>
              <w:pStyle w:val="TAC"/>
              <w:rPr>
                <w:rFonts w:cs="Arial"/>
                <w:szCs w:val="18"/>
                <w:lang w:eastAsia="ja-JP"/>
              </w:rPr>
            </w:pPr>
            <w:r w:rsidRPr="00EF5447">
              <w:rPr>
                <w:rFonts w:cs="Arial"/>
                <w:sz w:val="20"/>
                <w:lang w:eastAsia="fi-FI"/>
              </w:rPr>
              <w:t>3305</w:t>
            </w:r>
          </w:p>
        </w:tc>
        <w:tc>
          <w:tcPr>
            <w:tcW w:w="746" w:type="dxa"/>
            <w:shd w:val="clear" w:color="auto" w:fill="auto"/>
            <w:noWrap/>
          </w:tcPr>
          <w:p w14:paraId="304625DC" w14:textId="77777777" w:rsidR="00913D7A" w:rsidRPr="00EF5447" w:rsidRDefault="00913D7A" w:rsidP="00290FB6">
            <w:pPr>
              <w:pStyle w:val="TAC"/>
              <w:rPr>
                <w:rFonts w:cs="Arial"/>
                <w:szCs w:val="18"/>
                <w:lang w:eastAsia="ja-JP"/>
              </w:rPr>
            </w:pPr>
            <w:r w:rsidRPr="00EF5447">
              <w:rPr>
                <w:rFonts w:eastAsia="Malgun Gothic" w:cs="Arial"/>
                <w:sz w:val="20"/>
                <w:lang w:eastAsia="ko-KR"/>
              </w:rPr>
              <w:t>5</w:t>
            </w:r>
          </w:p>
        </w:tc>
        <w:tc>
          <w:tcPr>
            <w:tcW w:w="877" w:type="dxa"/>
            <w:shd w:val="clear" w:color="auto" w:fill="auto"/>
            <w:noWrap/>
          </w:tcPr>
          <w:p w14:paraId="0E273E58" w14:textId="77777777" w:rsidR="00913D7A" w:rsidRPr="00EF5447" w:rsidRDefault="00913D7A" w:rsidP="00290FB6">
            <w:pPr>
              <w:pStyle w:val="TAC"/>
              <w:rPr>
                <w:rFonts w:cs="Arial"/>
                <w:szCs w:val="18"/>
                <w:lang w:eastAsia="ja-JP"/>
              </w:rPr>
            </w:pPr>
            <w:r w:rsidRPr="00EF5447">
              <w:rPr>
                <w:rFonts w:eastAsia="Malgun Gothic" w:cs="Arial"/>
                <w:sz w:val="20"/>
                <w:lang w:eastAsia="ko-KR"/>
              </w:rPr>
              <w:t>25</w:t>
            </w:r>
          </w:p>
        </w:tc>
        <w:tc>
          <w:tcPr>
            <w:tcW w:w="1299" w:type="dxa"/>
            <w:shd w:val="clear" w:color="auto" w:fill="auto"/>
            <w:noWrap/>
          </w:tcPr>
          <w:p w14:paraId="128F6C25" w14:textId="77777777" w:rsidR="00913D7A" w:rsidRPr="00EF5447" w:rsidRDefault="00913D7A" w:rsidP="00290FB6">
            <w:pPr>
              <w:pStyle w:val="TAC"/>
              <w:rPr>
                <w:rFonts w:cs="Arial"/>
                <w:szCs w:val="18"/>
                <w:lang w:eastAsia="ja-JP"/>
              </w:rPr>
            </w:pPr>
            <w:r w:rsidRPr="00EF5447">
              <w:rPr>
                <w:rFonts w:cs="Arial"/>
                <w:sz w:val="20"/>
                <w:lang w:eastAsia="fi-FI"/>
              </w:rPr>
              <w:t>3305</w:t>
            </w:r>
          </w:p>
        </w:tc>
        <w:tc>
          <w:tcPr>
            <w:tcW w:w="917" w:type="dxa"/>
            <w:shd w:val="clear" w:color="auto" w:fill="auto"/>
          </w:tcPr>
          <w:p w14:paraId="2334876F" w14:textId="77777777" w:rsidR="00913D7A" w:rsidRPr="00EF5447" w:rsidRDefault="00913D7A" w:rsidP="00290FB6">
            <w:pPr>
              <w:pStyle w:val="TAC"/>
              <w:rPr>
                <w:rFonts w:cs="Arial"/>
              </w:rPr>
            </w:pPr>
            <w:r w:rsidRPr="00EF5447">
              <w:rPr>
                <w:rFonts w:cs="Arial"/>
                <w:sz w:val="20"/>
                <w:lang w:eastAsia="fi-FI"/>
              </w:rPr>
              <w:t>N/A</w:t>
            </w:r>
          </w:p>
        </w:tc>
        <w:tc>
          <w:tcPr>
            <w:tcW w:w="1248" w:type="dxa"/>
            <w:shd w:val="clear" w:color="auto" w:fill="auto"/>
          </w:tcPr>
          <w:p w14:paraId="313C6572" w14:textId="77777777" w:rsidR="00913D7A" w:rsidRPr="00EF5447" w:rsidRDefault="00913D7A" w:rsidP="00290FB6">
            <w:pPr>
              <w:pStyle w:val="TAC"/>
            </w:pPr>
            <w:r w:rsidRPr="00EF5447">
              <w:rPr>
                <w:rFonts w:eastAsia="Malgun Gothic" w:cs="Arial"/>
                <w:sz w:val="20"/>
                <w:lang w:eastAsia="ko-KR"/>
              </w:rPr>
              <w:t>N/A</w:t>
            </w:r>
          </w:p>
        </w:tc>
      </w:tr>
      <w:tr w:rsidR="00913D7A" w:rsidRPr="00EF5447" w14:paraId="1FC3326B" w14:textId="77777777" w:rsidTr="00290FB6">
        <w:trPr>
          <w:trHeight w:val="54"/>
          <w:jc w:val="center"/>
        </w:trPr>
        <w:tc>
          <w:tcPr>
            <w:tcW w:w="2258" w:type="dxa"/>
            <w:tcBorders>
              <w:top w:val="nil"/>
              <w:bottom w:val="nil"/>
            </w:tcBorders>
            <w:shd w:val="clear" w:color="auto" w:fill="auto"/>
          </w:tcPr>
          <w:p w14:paraId="00B48C0E" w14:textId="77777777" w:rsidR="00913D7A" w:rsidRPr="00EF5447" w:rsidRDefault="00913D7A" w:rsidP="00290FB6">
            <w:pPr>
              <w:pStyle w:val="TAC"/>
              <w:rPr>
                <w:rFonts w:eastAsia="MS Mincho"/>
              </w:rPr>
            </w:pPr>
          </w:p>
        </w:tc>
        <w:tc>
          <w:tcPr>
            <w:tcW w:w="878" w:type="dxa"/>
            <w:shd w:val="clear" w:color="auto" w:fill="auto"/>
          </w:tcPr>
          <w:p w14:paraId="296DB441" w14:textId="77777777" w:rsidR="00913D7A" w:rsidRPr="00EF5447" w:rsidRDefault="00913D7A" w:rsidP="00290FB6">
            <w:pPr>
              <w:pStyle w:val="TAC"/>
            </w:pPr>
            <w:r w:rsidRPr="00EF5447">
              <w:rPr>
                <w:rFonts w:cs="Arial"/>
                <w:sz w:val="20"/>
                <w:lang w:eastAsia="fi-FI"/>
              </w:rPr>
              <w:t>2</w:t>
            </w:r>
          </w:p>
        </w:tc>
        <w:tc>
          <w:tcPr>
            <w:tcW w:w="1066" w:type="dxa"/>
            <w:shd w:val="clear" w:color="auto" w:fill="auto"/>
            <w:noWrap/>
          </w:tcPr>
          <w:p w14:paraId="70A8D9CF" w14:textId="77777777" w:rsidR="00913D7A" w:rsidRPr="00EF5447" w:rsidRDefault="00913D7A" w:rsidP="00290FB6">
            <w:pPr>
              <w:pStyle w:val="TAC"/>
              <w:rPr>
                <w:rFonts w:cs="Arial"/>
                <w:szCs w:val="18"/>
                <w:lang w:eastAsia="ja-JP"/>
              </w:rPr>
            </w:pPr>
            <w:r w:rsidRPr="00EF5447">
              <w:rPr>
                <w:rFonts w:cs="Arial"/>
                <w:sz w:val="20"/>
                <w:lang w:eastAsia="fi-FI"/>
              </w:rPr>
              <w:t>1907</w:t>
            </w:r>
          </w:p>
        </w:tc>
        <w:tc>
          <w:tcPr>
            <w:tcW w:w="746" w:type="dxa"/>
            <w:shd w:val="clear" w:color="auto" w:fill="auto"/>
            <w:noWrap/>
          </w:tcPr>
          <w:p w14:paraId="18B8C862" w14:textId="77777777" w:rsidR="00913D7A" w:rsidRPr="00EF5447" w:rsidRDefault="00913D7A" w:rsidP="00290FB6">
            <w:pPr>
              <w:pStyle w:val="TAC"/>
              <w:rPr>
                <w:rFonts w:cs="Arial"/>
                <w:szCs w:val="18"/>
                <w:lang w:eastAsia="ja-JP"/>
              </w:rPr>
            </w:pPr>
            <w:r w:rsidRPr="00EF5447">
              <w:rPr>
                <w:rFonts w:eastAsia="Malgun Gothic" w:cs="Arial"/>
                <w:kern w:val="2"/>
                <w:sz w:val="20"/>
                <w:lang w:eastAsia="ko-KR"/>
              </w:rPr>
              <w:t>5</w:t>
            </w:r>
          </w:p>
        </w:tc>
        <w:tc>
          <w:tcPr>
            <w:tcW w:w="877" w:type="dxa"/>
            <w:shd w:val="clear" w:color="auto" w:fill="auto"/>
            <w:noWrap/>
          </w:tcPr>
          <w:p w14:paraId="03EC224F" w14:textId="77777777" w:rsidR="00913D7A" w:rsidRPr="00EF5447" w:rsidRDefault="00913D7A" w:rsidP="00290FB6">
            <w:pPr>
              <w:pStyle w:val="TAC"/>
              <w:rPr>
                <w:rFonts w:cs="Arial"/>
                <w:szCs w:val="18"/>
                <w:lang w:eastAsia="ja-JP"/>
              </w:rPr>
            </w:pPr>
            <w:r w:rsidRPr="00EF5447">
              <w:rPr>
                <w:rFonts w:eastAsia="Malgun Gothic" w:cs="Arial"/>
                <w:kern w:val="2"/>
                <w:sz w:val="20"/>
                <w:lang w:eastAsia="ko-KR"/>
              </w:rPr>
              <w:t>25</w:t>
            </w:r>
          </w:p>
        </w:tc>
        <w:tc>
          <w:tcPr>
            <w:tcW w:w="1299" w:type="dxa"/>
            <w:shd w:val="clear" w:color="auto" w:fill="auto"/>
            <w:noWrap/>
          </w:tcPr>
          <w:p w14:paraId="14ECE7D9" w14:textId="77777777" w:rsidR="00913D7A" w:rsidRPr="00EF5447" w:rsidRDefault="00913D7A" w:rsidP="00290FB6">
            <w:pPr>
              <w:pStyle w:val="TAC"/>
              <w:rPr>
                <w:rFonts w:cs="Arial"/>
                <w:szCs w:val="18"/>
                <w:lang w:eastAsia="ja-JP"/>
              </w:rPr>
            </w:pPr>
            <w:r w:rsidRPr="00EF5447">
              <w:rPr>
                <w:rFonts w:cs="Arial"/>
                <w:sz w:val="20"/>
                <w:lang w:eastAsia="fi-FI"/>
              </w:rPr>
              <w:t>1987</w:t>
            </w:r>
          </w:p>
        </w:tc>
        <w:tc>
          <w:tcPr>
            <w:tcW w:w="917" w:type="dxa"/>
            <w:shd w:val="clear" w:color="auto" w:fill="auto"/>
          </w:tcPr>
          <w:p w14:paraId="5F873DAE" w14:textId="77777777" w:rsidR="00913D7A" w:rsidRPr="00EF5447" w:rsidRDefault="00913D7A" w:rsidP="00290FB6">
            <w:pPr>
              <w:pStyle w:val="TAC"/>
              <w:rPr>
                <w:rFonts w:cs="Arial"/>
              </w:rPr>
            </w:pPr>
            <w:r w:rsidRPr="00EF5447">
              <w:rPr>
                <w:rFonts w:cs="Arial"/>
                <w:sz w:val="20"/>
                <w:lang w:eastAsia="fi-FI"/>
              </w:rPr>
              <w:t>16.5</w:t>
            </w:r>
          </w:p>
        </w:tc>
        <w:tc>
          <w:tcPr>
            <w:tcW w:w="1248" w:type="dxa"/>
            <w:shd w:val="clear" w:color="auto" w:fill="auto"/>
          </w:tcPr>
          <w:p w14:paraId="625631D9" w14:textId="77777777" w:rsidR="00913D7A" w:rsidRPr="00EF5447" w:rsidRDefault="00913D7A" w:rsidP="00290FB6">
            <w:pPr>
              <w:pStyle w:val="TAC"/>
            </w:pPr>
            <w:r w:rsidRPr="00EF5447">
              <w:rPr>
                <w:rFonts w:eastAsia="Malgun Gothic" w:cs="Arial"/>
                <w:sz w:val="20"/>
                <w:lang w:eastAsia="ko-KR"/>
              </w:rPr>
              <w:t>IMD3</w:t>
            </w:r>
          </w:p>
        </w:tc>
      </w:tr>
      <w:tr w:rsidR="00913D7A" w:rsidRPr="00EF5447" w14:paraId="1B02AA86" w14:textId="77777777" w:rsidTr="00290FB6">
        <w:trPr>
          <w:trHeight w:val="54"/>
          <w:jc w:val="center"/>
        </w:trPr>
        <w:tc>
          <w:tcPr>
            <w:tcW w:w="2258" w:type="dxa"/>
            <w:tcBorders>
              <w:top w:val="nil"/>
              <w:bottom w:val="nil"/>
            </w:tcBorders>
            <w:shd w:val="clear" w:color="auto" w:fill="auto"/>
          </w:tcPr>
          <w:p w14:paraId="1E71EB85" w14:textId="77777777" w:rsidR="00913D7A" w:rsidRPr="00EF5447" w:rsidRDefault="00913D7A" w:rsidP="00290FB6">
            <w:pPr>
              <w:pStyle w:val="TAC"/>
              <w:rPr>
                <w:rFonts w:eastAsia="MS Mincho"/>
              </w:rPr>
            </w:pPr>
          </w:p>
        </w:tc>
        <w:tc>
          <w:tcPr>
            <w:tcW w:w="878" w:type="dxa"/>
            <w:shd w:val="clear" w:color="auto" w:fill="auto"/>
          </w:tcPr>
          <w:p w14:paraId="13650D15" w14:textId="77777777" w:rsidR="00913D7A" w:rsidRPr="00EF5447" w:rsidRDefault="00913D7A" w:rsidP="00290FB6">
            <w:pPr>
              <w:pStyle w:val="TAC"/>
            </w:pPr>
            <w:r w:rsidRPr="00EF5447">
              <w:rPr>
                <w:rFonts w:cs="Arial"/>
                <w:sz w:val="20"/>
                <w:lang w:eastAsia="fi-FI"/>
              </w:rPr>
              <w:t>5</w:t>
            </w:r>
          </w:p>
        </w:tc>
        <w:tc>
          <w:tcPr>
            <w:tcW w:w="1066" w:type="dxa"/>
            <w:shd w:val="clear" w:color="auto" w:fill="auto"/>
            <w:noWrap/>
          </w:tcPr>
          <w:p w14:paraId="26B3A836" w14:textId="77777777" w:rsidR="00913D7A" w:rsidRPr="00EF5447" w:rsidRDefault="00913D7A" w:rsidP="00290FB6">
            <w:pPr>
              <w:pStyle w:val="TAC"/>
              <w:rPr>
                <w:rFonts w:cs="Arial"/>
                <w:szCs w:val="18"/>
                <w:lang w:eastAsia="ja-JP"/>
              </w:rPr>
            </w:pPr>
            <w:r w:rsidRPr="00EF5447">
              <w:rPr>
                <w:rFonts w:cs="Arial"/>
                <w:sz w:val="20"/>
                <w:lang w:eastAsia="fi-FI"/>
              </w:rPr>
              <w:t>846.5</w:t>
            </w:r>
          </w:p>
        </w:tc>
        <w:tc>
          <w:tcPr>
            <w:tcW w:w="746" w:type="dxa"/>
            <w:shd w:val="clear" w:color="auto" w:fill="auto"/>
            <w:noWrap/>
          </w:tcPr>
          <w:p w14:paraId="5548E154" w14:textId="77777777" w:rsidR="00913D7A" w:rsidRPr="00EF5447" w:rsidRDefault="00913D7A" w:rsidP="00290FB6">
            <w:pPr>
              <w:pStyle w:val="TAC"/>
              <w:rPr>
                <w:rFonts w:cs="Arial"/>
                <w:szCs w:val="18"/>
                <w:lang w:eastAsia="ja-JP"/>
              </w:rPr>
            </w:pPr>
            <w:r w:rsidRPr="00EF5447">
              <w:rPr>
                <w:rFonts w:cs="Arial"/>
                <w:sz w:val="20"/>
                <w:lang w:eastAsia="fi-FI"/>
              </w:rPr>
              <w:t>5</w:t>
            </w:r>
          </w:p>
        </w:tc>
        <w:tc>
          <w:tcPr>
            <w:tcW w:w="877" w:type="dxa"/>
            <w:shd w:val="clear" w:color="auto" w:fill="auto"/>
            <w:noWrap/>
          </w:tcPr>
          <w:p w14:paraId="67F938D1" w14:textId="77777777" w:rsidR="00913D7A" w:rsidRPr="00EF5447" w:rsidRDefault="00913D7A" w:rsidP="00290FB6">
            <w:pPr>
              <w:pStyle w:val="TAC"/>
              <w:rPr>
                <w:rFonts w:cs="Arial"/>
                <w:szCs w:val="18"/>
                <w:lang w:eastAsia="ja-JP"/>
              </w:rPr>
            </w:pPr>
            <w:r w:rsidRPr="00EF5447">
              <w:rPr>
                <w:rFonts w:cs="Arial"/>
                <w:sz w:val="20"/>
                <w:lang w:eastAsia="fi-FI"/>
              </w:rPr>
              <w:t>25</w:t>
            </w:r>
          </w:p>
        </w:tc>
        <w:tc>
          <w:tcPr>
            <w:tcW w:w="1299" w:type="dxa"/>
            <w:shd w:val="clear" w:color="auto" w:fill="auto"/>
            <w:noWrap/>
          </w:tcPr>
          <w:p w14:paraId="5F0599F1" w14:textId="77777777" w:rsidR="00913D7A" w:rsidRPr="00EF5447" w:rsidRDefault="00913D7A" w:rsidP="00290FB6">
            <w:pPr>
              <w:pStyle w:val="TAC"/>
              <w:rPr>
                <w:rFonts w:cs="Arial"/>
                <w:szCs w:val="18"/>
                <w:lang w:eastAsia="ja-JP"/>
              </w:rPr>
            </w:pPr>
            <w:r w:rsidRPr="00EF5447">
              <w:rPr>
                <w:rFonts w:cs="Arial"/>
                <w:sz w:val="20"/>
                <w:lang w:eastAsia="fi-FI"/>
              </w:rPr>
              <w:t>891.5</w:t>
            </w:r>
          </w:p>
        </w:tc>
        <w:tc>
          <w:tcPr>
            <w:tcW w:w="917" w:type="dxa"/>
            <w:shd w:val="clear" w:color="auto" w:fill="auto"/>
          </w:tcPr>
          <w:p w14:paraId="74EFA197" w14:textId="77777777" w:rsidR="00913D7A" w:rsidRPr="00EF5447" w:rsidRDefault="00913D7A" w:rsidP="00290FB6">
            <w:pPr>
              <w:pStyle w:val="TAC"/>
              <w:rPr>
                <w:rFonts w:cs="Arial"/>
              </w:rPr>
            </w:pPr>
            <w:r w:rsidRPr="00EF5447">
              <w:rPr>
                <w:rFonts w:cs="Arial"/>
                <w:sz w:val="20"/>
                <w:lang w:eastAsia="fi-FI"/>
              </w:rPr>
              <w:t>N/A</w:t>
            </w:r>
          </w:p>
        </w:tc>
        <w:tc>
          <w:tcPr>
            <w:tcW w:w="1248" w:type="dxa"/>
            <w:shd w:val="clear" w:color="auto" w:fill="auto"/>
          </w:tcPr>
          <w:p w14:paraId="28172567" w14:textId="77777777" w:rsidR="00913D7A" w:rsidRPr="00EF5447" w:rsidRDefault="00913D7A" w:rsidP="00290FB6">
            <w:pPr>
              <w:pStyle w:val="TAC"/>
            </w:pPr>
            <w:r w:rsidRPr="00EF5447">
              <w:rPr>
                <w:rFonts w:eastAsia="Malgun Gothic" w:cs="Arial"/>
                <w:sz w:val="20"/>
                <w:lang w:eastAsia="ko-KR"/>
              </w:rPr>
              <w:t>N/A</w:t>
            </w:r>
          </w:p>
        </w:tc>
      </w:tr>
      <w:tr w:rsidR="00913D7A" w:rsidRPr="00EF5447" w14:paraId="77187ACE" w14:textId="77777777" w:rsidTr="00290FB6">
        <w:trPr>
          <w:trHeight w:val="54"/>
          <w:jc w:val="center"/>
        </w:trPr>
        <w:tc>
          <w:tcPr>
            <w:tcW w:w="2258" w:type="dxa"/>
            <w:tcBorders>
              <w:top w:val="nil"/>
              <w:bottom w:val="single" w:sz="4" w:space="0" w:color="auto"/>
            </w:tcBorders>
            <w:shd w:val="clear" w:color="auto" w:fill="auto"/>
          </w:tcPr>
          <w:p w14:paraId="5054A2CE" w14:textId="77777777" w:rsidR="00913D7A" w:rsidRPr="00EF5447" w:rsidRDefault="00913D7A" w:rsidP="00290FB6">
            <w:pPr>
              <w:pStyle w:val="TAC"/>
              <w:rPr>
                <w:rFonts w:eastAsia="MS Mincho"/>
              </w:rPr>
            </w:pPr>
          </w:p>
        </w:tc>
        <w:tc>
          <w:tcPr>
            <w:tcW w:w="878" w:type="dxa"/>
            <w:shd w:val="clear" w:color="auto" w:fill="auto"/>
          </w:tcPr>
          <w:p w14:paraId="59F6A7A7" w14:textId="77777777" w:rsidR="00913D7A" w:rsidRPr="00EF5447" w:rsidRDefault="00913D7A" w:rsidP="00290FB6">
            <w:pPr>
              <w:pStyle w:val="TAC"/>
            </w:pPr>
            <w:r w:rsidRPr="00EF5447">
              <w:rPr>
                <w:rFonts w:cs="Arial"/>
                <w:sz w:val="20"/>
                <w:lang w:eastAsia="fi-FI"/>
              </w:rPr>
              <w:t>n77</w:t>
            </w:r>
          </w:p>
        </w:tc>
        <w:tc>
          <w:tcPr>
            <w:tcW w:w="1066" w:type="dxa"/>
            <w:shd w:val="clear" w:color="auto" w:fill="auto"/>
            <w:noWrap/>
          </w:tcPr>
          <w:p w14:paraId="668AA44E" w14:textId="77777777" w:rsidR="00913D7A" w:rsidRPr="00EF5447" w:rsidRDefault="00913D7A" w:rsidP="00290FB6">
            <w:pPr>
              <w:pStyle w:val="TAC"/>
              <w:rPr>
                <w:rFonts w:cs="Arial"/>
                <w:szCs w:val="18"/>
                <w:lang w:eastAsia="ja-JP"/>
              </w:rPr>
            </w:pPr>
            <w:r w:rsidRPr="00EF5447">
              <w:rPr>
                <w:rFonts w:cs="Arial"/>
                <w:sz w:val="20"/>
                <w:lang w:eastAsia="fi-FI"/>
              </w:rPr>
              <w:t>3680</w:t>
            </w:r>
          </w:p>
        </w:tc>
        <w:tc>
          <w:tcPr>
            <w:tcW w:w="746" w:type="dxa"/>
            <w:shd w:val="clear" w:color="auto" w:fill="auto"/>
            <w:noWrap/>
          </w:tcPr>
          <w:p w14:paraId="6FCE4117" w14:textId="77777777" w:rsidR="00913D7A" w:rsidRPr="00EF5447" w:rsidRDefault="00913D7A" w:rsidP="00290FB6">
            <w:pPr>
              <w:pStyle w:val="TAC"/>
              <w:rPr>
                <w:rFonts w:cs="Arial"/>
                <w:szCs w:val="18"/>
                <w:lang w:eastAsia="ja-JP"/>
              </w:rPr>
            </w:pPr>
            <w:r w:rsidRPr="00EF5447">
              <w:rPr>
                <w:rFonts w:eastAsia="Malgun Gothic" w:cs="Arial"/>
                <w:sz w:val="20"/>
                <w:lang w:eastAsia="ko-KR"/>
              </w:rPr>
              <w:t>5</w:t>
            </w:r>
          </w:p>
        </w:tc>
        <w:tc>
          <w:tcPr>
            <w:tcW w:w="877" w:type="dxa"/>
            <w:shd w:val="clear" w:color="auto" w:fill="auto"/>
            <w:noWrap/>
          </w:tcPr>
          <w:p w14:paraId="56A3F9C1" w14:textId="77777777" w:rsidR="00913D7A" w:rsidRPr="00EF5447" w:rsidRDefault="00913D7A" w:rsidP="00290FB6">
            <w:pPr>
              <w:pStyle w:val="TAC"/>
              <w:rPr>
                <w:rFonts w:cs="Arial"/>
                <w:szCs w:val="18"/>
                <w:lang w:eastAsia="ja-JP"/>
              </w:rPr>
            </w:pPr>
            <w:r w:rsidRPr="00EF5447">
              <w:rPr>
                <w:rFonts w:eastAsia="Malgun Gothic" w:cs="Arial"/>
                <w:sz w:val="20"/>
                <w:lang w:eastAsia="ko-KR"/>
              </w:rPr>
              <w:t>25</w:t>
            </w:r>
          </w:p>
        </w:tc>
        <w:tc>
          <w:tcPr>
            <w:tcW w:w="1299" w:type="dxa"/>
            <w:shd w:val="clear" w:color="auto" w:fill="auto"/>
            <w:noWrap/>
          </w:tcPr>
          <w:p w14:paraId="6BB13841" w14:textId="77777777" w:rsidR="00913D7A" w:rsidRPr="00EF5447" w:rsidRDefault="00913D7A" w:rsidP="00290FB6">
            <w:pPr>
              <w:pStyle w:val="TAC"/>
              <w:rPr>
                <w:rFonts w:cs="Arial"/>
                <w:szCs w:val="18"/>
                <w:lang w:eastAsia="ja-JP"/>
              </w:rPr>
            </w:pPr>
            <w:r w:rsidRPr="00EF5447">
              <w:rPr>
                <w:rFonts w:cs="Arial"/>
                <w:sz w:val="20"/>
                <w:lang w:eastAsia="fi-FI"/>
              </w:rPr>
              <w:t>3680</w:t>
            </w:r>
          </w:p>
        </w:tc>
        <w:tc>
          <w:tcPr>
            <w:tcW w:w="917" w:type="dxa"/>
            <w:shd w:val="clear" w:color="auto" w:fill="auto"/>
          </w:tcPr>
          <w:p w14:paraId="08C7F8F9" w14:textId="77777777" w:rsidR="00913D7A" w:rsidRPr="00EF5447" w:rsidRDefault="00913D7A" w:rsidP="00290FB6">
            <w:pPr>
              <w:pStyle w:val="TAC"/>
              <w:rPr>
                <w:rFonts w:cs="Arial"/>
              </w:rPr>
            </w:pPr>
            <w:r w:rsidRPr="00EF5447">
              <w:rPr>
                <w:rFonts w:cs="Arial"/>
                <w:sz w:val="20"/>
                <w:lang w:eastAsia="fi-FI"/>
              </w:rPr>
              <w:t>N/A</w:t>
            </w:r>
          </w:p>
        </w:tc>
        <w:tc>
          <w:tcPr>
            <w:tcW w:w="1248" w:type="dxa"/>
            <w:shd w:val="clear" w:color="auto" w:fill="auto"/>
          </w:tcPr>
          <w:p w14:paraId="7AA71689" w14:textId="77777777" w:rsidR="00913D7A" w:rsidRPr="00EF5447" w:rsidRDefault="00913D7A" w:rsidP="00290FB6">
            <w:pPr>
              <w:pStyle w:val="TAC"/>
            </w:pPr>
            <w:r w:rsidRPr="00EF5447">
              <w:rPr>
                <w:rFonts w:eastAsia="Malgun Gothic" w:cs="Arial"/>
                <w:sz w:val="20"/>
                <w:lang w:eastAsia="ko-KR"/>
              </w:rPr>
              <w:t>N/A</w:t>
            </w:r>
          </w:p>
        </w:tc>
      </w:tr>
      <w:tr w:rsidR="008B6DE1" w:rsidRPr="00EF5447" w14:paraId="5DC5E1A3" w14:textId="77777777" w:rsidTr="00FD5B6C">
        <w:trPr>
          <w:trHeight w:val="54"/>
          <w:jc w:val="center"/>
          <w:ins w:id="1194" w:author="Huawei" w:date="2021-05-31T17:22:00Z"/>
        </w:trPr>
        <w:tc>
          <w:tcPr>
            <w:tcW w:w="2258" w:type="dxa"/>
            <w:vMerge w:val="restart"/>
            <w:tcBorders>
              <w:top w:val="nil"/>
            </w:tcBorders>
            <w:shd w:val="clear" w:color="auto" w:fill="auto"/>
            <w:vAlign w:val="center"/>
          </w:tcPr>
          <w:p w14:paraId="301AAD39" w14:textId="77777777" w:rsidR="008B6DE1" w:rsidRDefault="008B6DE1" w:rsidP="008B6DE1">
            <w:pPr>
              <w:keepNext/>
              <w:keepLines/>
              <w:spacing w:after="0" w:line="254" w:lineRule="auto"/>
              <w:jc w:val="center"/>
              <w:rPr>
                <w:ins w:id="1195" w:author="Huawei" w:date="2021-05-31T17:23:00Z"/>
                <w:rFonts w:ascii="Arial" w:hAnsi="Arial" w:cs="Arial"/>
                <w:lang w:val="fi-FI" w:eastAsia="fi-FI"/>
              </w:rPr>
            </w:pPr>
            <w:ins w:id="1196" w:author="Huawei" w:date="2021-05-31T17:23:00Z">
              <w:r>
                <w:rPr>
                  <w:rFonts w:ascii="Arial" w:hAnsi="Arial" w:cs="Arial"/>
                  <w:lang w:val="fi-FI" w:eastAsia="fi-FI"/>
                </w:rPr>
                <w:t>DC_2A-5A_n78A</w:t>
              </w:r>
            </w:ins>
          </w:p>
          <w:p w14:paraId="6D7F1883" w14:textId="0A74438B" w:rsidR="008B6DE1" w:rsidRPr="00EF5447" w:rsidRDefault="008B6DE1" w:rsidP="008B6DE1">
            <w:pPr>
              <w:pStyle w:val="TAC"/>
              <w:rPr>
                <w:ins w:id="1197" w:author="Huawei" w:date="2021-05-31T17:22:00Z"/>
                <w:rFonts w:eastAsia="MS Mincho"/>
              </w:rPr>
            </w:pPr>
            <w:ins w:id="1198" w:author="Huawei" w:date="2021-05-31T17:23:00Z">
              <w:r>
                <w:rPr>
                  <w:rFonts w:cs="Arial"/>
                  <w:lang w:val="fi-FI" w:eastAsia="fi-FI"/>
                </w:rPr>
                <w:t>DC_2A-5A_n78(2A)</w:t>
              </w:r>
            </w:ins>
          </w:p>
        </w:tc>
        <w:tc>
          <w:tcPr>
            <w:tcW w:w="878" w:type="dxa"/>
            <w:shd w:val="clear" w:color="auto" w:fill="auto"/>
            <w:vAlign w:val="center"/>
          </w:tcPr>
          <w:p w14:paraId="3FDC4B55" w14:textId="294FEB30" w:rsidR="008B6DE1" w:rsidRPr="00EF5447" w:rsidRDefault="008B6DE1" w:rsidP="008B6DE1">
            <w:pPr>
              <w:pStyle w:val="TAC"/>
              <w:rPr>
                <w:ins w:id="1199" w:author="Huawei" w:date="2021-05-31T17:22:00Z"/>
                <w:rFonts w:cs="Arial"/>
                <w:sz w:val="20"/>
                <w:lang w:eastAsia="fi-FI"/>
              </w:rPr>
            </w:pPr>
            <w:ins w:id="1200" w:author="Huawei" w:date="2021-05-31T17:23:00Z">
              <w:r>
                <w:rPr>
                  <w:rFonts w:cs="Arial"/>
                  <w:lang w:val="fi-FI" w:eastAsia="fi-FI"/>
                </w:rPr>
                <w:t>2</w:t>
              </w:r>
            </w:ins>
          </w:p>
        </w:tc>
        <w:tc>
          <w:tcPr>
            <w:tcW w:w="1066" w:type="dxa"/>
            <w:shd w:val="clear" w:color="auto" w:fill="auto"/>
            <w:noWrap/>
            <w:vAlign w:val="center"/>
          </w:tcPr>
          <w:p w14:paraId="0142CB88" w14:textId="79FE530C" w:rsidR="008B6DE1" w:rsidRPr="00EF5447" w:rsidRDefault="008B6DE1" w:rsidP="008B6DE1">
            <w:pPr>
              <w:pStyle w:val="TAC"/>
              <w:rPr>
                <w:ins w:id="1201" w:author="Huawei" w:date="2021-05-31T17:22:00Z"/>
                <w:rFonts w:cs="Arial"/>
                <w:sz w:val="20"/>
                <w:lang w:eastAsia="fi-FI"/>
              </w:rPr>
            </w:pPr>
            <w:ins w:id="1202" w:author="Huawei" w:date="2021-05-31T17:23:00Z">
              <w:r>
                <w:rPr>
                  <w:rFonts w:cs="Arial"/>
                  <w:lang w:val="fi-FI" w:eastAsia="fi-FI"/>
                </w:rPr>
                <w:t>1907.5</w:t>
              </w:r>
            </w:ins>
          </w:p>
        </w:tc>
        <w:tc>
          <w:tcPr>
            <w:tcW w:w="746" w:type="dxa"/>
            <w:shd w:val="clear" w:color="auto" w:fill="auto"/>
            <w:noWrap/>
            <w:vAlign w:val="center"/>
          </w:tcPr>
          <w:p w14:paraId="7A86D71A" w14:textId="2CC4DF8F" w:rsidR="008B6DE1" w:rsidRPr="00EF5447" w:rsidRDefault="008B6DE1" w:rsidP="008B6DE1">
            <w:pPr>
              <w:pStyle w:val="TAC"/>
              <w:rPr>
                <w:ins w:id="1203" w:author="Huawei" w:date="2021-05-31T17:22:00Z"/>
                <w:rFonts w:eastAsia="Malgun Gothic" w:cs="Arial"/>
                <w:sz w:val="20"/>
                <w:lang w:eastAsia="ko-KR"/>
              </w:rPr>
            </w:pPr>
            <w:ins w:id="1204" w:author="Huawei" w:date="2021-05-31T17:23:00Z">
              <w:r>
                <w:rPr>
                  <w:rFonts w:eastAsia="Malgun Gothic" w:cs="Arial"/>
                  <w:kern w:val="2"/>
                  <w:lang w:val="fi-FI" w:eastAsia="ko-KR"/>
                </w:rPr>
                <w:t>5</w:t>
              </w:r>
            </w:ins>
          </w:p>
        </w:tc>
        <w:tc>
          <w:tcPr>
            <w:tcW w:w="877" w:type="dxa"/>
            <w:shd w:val="clear" w:color="auto" w:fill="auto"/>
            <w:noWrap/>
            <w:vAlign w:val="center"/>
          </w:tcPr>
          <w:p w14:paraId="21F6F137" w14:textId="17C12F84" w:rsidR="008B6DE1" w:rsidRPr="00EF5447" w:rsidRDefault="008B6DE1" w:rsidP="008B6DE1">
            <w:pPr>
              <w:pStyle w:val="TAC"/>
              <w:rPr>
                <w:ins w:id="1205" w:author="Huawei" w:date="2021-05-31T17:22:00Z"/>
                <w:rFonts w:eastAsia="Malgun Gothic" w:cs="Arial"/>
                <w:sz w:val="20"/>
                <w:lang w:eastAsia="ko-KR"/>
              </w:rPr>
            </w:pPr>
            <w:ins w:id="1206" w:author="Huawei" w:date="2021-05-31T17:23:00Z">
              <w:r>
                <w:rPr>
                  <w:rFonts w:eastAsia="Malgun Gothic" w:cs="Arial"/>
                  <w:kern w:val="2"/>
                  <w:lang w:val="fi-FI" w:eastAsia="ko-KR"/>
                </w:rPr>
                <w:t>25</w:t>
              </w:r>
            </w:ins>
          </w:p>
        </w:tc>
        <w:tc>
          <w:tcPr>
            <w:tcW w:w="1299" w:type="dxa"/>
            <w:shd w:val="clear" w:color="auto" w:fill="auto"/>
            <w:noWrap/>
            <w:vAlign w:val="center"/>
          </w:tcPr>
          <w:p w14:paraId="1990983C" w14:textId="6948A821" w:rsidR="008B6DE1" w:rsidRPr="00EF5447" w:rsidRDefault="008B6DE1" w:rsidP="008B6DE1">
            <w:pPr>
              <w:pStyle w:val="TAC"/>
              <w:rPr>
                <w:ins w:id="1207" w:author="Huawei" w:date="2021-05-31T17:22:00Z"/>
                <w:rFonts w:cs="Arial"/>
                <w:sz w:val="20"/>
                <w:lang w:eastAsia="fi-FI"/>
              </w:rPr>
            </w:pPr>
            <w:ins w:id="1208" w:author="Huawei" w:date="2021-05-31T17:23:00Z">
              <w:r>
                <w:rPr>
                  <w:rFonts w:cs="Arial"/>
                  <w:lang w:val="fi-FI" w:eastAsia="fi-FI"/>
                </w:rPr>
                <w:t>1987.5</w:t>
              </w:r>
            </w:ins>
          </w:p>
        </w:tc>
        <w:tc>
          <w:tcPr>
            <w:tcW w:w="917" w:type="dxa"/>
            <w:shd w:val="clear" w:color="auto" w:fill="auto"/>
            <w:vAlign w:val="center"/>
          </w:tcPr>
          <w:p w14:paraId="5B2CF3B0" w14:textId="2366D747" w:rsidR="008B6DE1" w:rsidRPr="00EF5447" w:rsidRDefault="008B6DE1" w:rsidP="008B6DE1">
            <w:pPr>
              <w:pStyle w:val="TAC"/>
              <w:rPr>
                <w:ins w:id="1209" w:author="Huawei" w:date="2021-05-31T17:22:00Z"/>
                <w:rFonts w:cs="Arial"/>
                <w:sz w:val="20"/>
                <w:lang w:eastAsia="fi-FI"/>
              </w:rPr>
            </w:pPr>
            <w:ins w:id="1210" w:author="Huawei" w:date="2021-05-31T17:23:00Z">
              <w:r>
                <w:rPr>
                  <w:rFonts w:eastAsia="Malgun Gothic" w:cs="Arial"/>
                  <w:kern w:val="2"/>
                  <w:lang w:val="fi-FI" w:eastAsia="ko-KR"/>
                </w:rPr>
                <w:t>N/A</w:t>
              </w:r>
            </w:ins>
          </w:p>
        </w:tc>
        <w:tc>
          <w:tcPr>
            <w:tcW w:w="1248" w:type="dxa"/>
            <w:shd w:val="clear" w:color="auto" w:fill="auto"/>
            <w:vAlign w:val="center"/>
          </w:tcPr>
          <w:p w14:paraId="668D8220" w14:textId="3B5D77BD" w:rsidR="008B6DE1" w:rsidRPr="00EF5447" w:rsidRDefault="008B6DE1" w:rsidP="008B6DE1">
            <w:pPr>
              <w:pStyle w:val="TAC"/>
              <w:rPr>
                <w:ins w:id="1211" w:author="Huawei" w:date="2021-05-31T17:22:00Z"/>
                <w:rFonts w:eastAsia="Malgun Gothic" w:cs="Arial"/>
                <w:sz w:val="20"/>
                <w:lang w:eastAsia="ko-KR"/>
              </w:rPr>
            </w:pPr>
            <w:ins w:id="1212" w:author="Huawei" w:date="2021-05-31T17:23:00Z">
              <w:r>
                <w:rPr>
                  <w:rFonts w:cs="Arial"/>
                  <w:lang w:val="fi-FI" w:eastAsia="fi-FI"/>
                </w:rPr>
                <w:t>N/A</w:t>
              </w:r>
            </w:ins>
          </w:p>
        </w:tc>
      </w:tr>
      <w:tr w:rsidR="008B6DE1" w:rsidRPr="00EF5447" w14:paraId="38DF7E9D" w14:textId="77777777" w:rsidTr="00FD5B6C">
        <w:trPr>
          <w:trHeight w:val="54"/>
          <w:jc w:val="center"/>
          <w:ins w:id="1213" w:author="Huawei" w:date="2021-05-31T17:23:00Z"/>
        </w:trPr>
        <w:tc>
          <w:tcPr>
            <w:tcW w:w="2258" w:type="dxa"/>
            <w:vMerge/>
            <w:shd w:val="clear" w:color="auto" w:fill="auto"/>
            <w:vAlign w:val="center"/>
          </w:tcPr>
          <w:p w14:paraId="3D6FA6D5" w14:textId="77777777" w:rsidR="008B6DE1" w:rsidRPr="00EF5447" w:rsidRDefault="008B6DE1" w:rsidP="008B6DE1">
            <w:pPr>
              <w:pStyle w:val="TAC"/>
              <w:rPr>
                <w:ins w:id="1214" w:author="Huawei" w:date="2021-05-31T17:23:00Z"/>
                <w:rFonts w:eastAsia="MS Mincho"/>
              </w:rPr>
            </w:pPr>
          </w:p>
        </w:tc>
        <w:tc>
          <w:tcPr>
            <w:tcW w:w="878" w:type="dxa"/>
            <w:shd w:val="clear" w:color="auto" w:fill="auto"/>
            <w:vAlign w:val="center"/>
          </w:tcPr>
          <w:p w14:paraId="7F6002A8" w14:textId="0BC7694D" w:rsidR="008B6DE1" w:rsidRPr="00EF5447" w:rsidRDefault="008B6DE1" w:rsidP="008B6DE1">
            <w:pPr>
              <w:pStyle w:val="TAC"/>
              <w:rPr>
                <w:ins w:id="1215" w:author="Huawei" w:date="2021-05-31T17:23:00Z"/>
                <w:rFonts w:cs="Arial"/>
                <w:sz w:val="20"/>
                <w:lang w:eastAsia="fi-FI"/>
              </w:rPr>
            </w:pPr>
            <w:ins w:id="1216" w:author="Huawei" w:date="2021-05-31T17:23:00Z">
              <w:r>
                <w:rPr>
                  <w:rFonts w:cs="Arial"/>
                  <w:lang w:val="fi-FI" w:eastAsia="fi-FI"/>
                </w:rPr>
                <w:t>5</w:t>
              </w:r>
            </w:ins>
          </w:p>
        </w:tc>
        <w:tc>
          <w:tcPr>
            <w:tcW w:w="1066" w:type="dxa"/>
            <w:shd w:val="clear" w:color="auto" w:fill="auto"/>
            <w:noWrap/>
            <w:vAlign w:val="center"/>
          </w:tcPr>
          <w:p w14:paraId="2152D999" w14:textId="7C1F6811" w:rsidR="008B6DE1" w:rsidRPr="00EF5447" w:rsidRDefault="008B6DE1" w:rsidP="008B6DE1">
            <w:pPr>
              <w:pStyle w:val="TAC"/>
              <w:rPr>
                <w:ins w:id="1217" w:author="Huawei" w:date="2021-05-31T17:23:00Z"/>
                <w:rFonts w:cs="Arial"/>
                <w:sz w:val="20"/>
                <w:lang w:eastAsia="fi-FI"/>
              </w:rPr>
            </w:pPr>
            <w:ins w:id="1218" w:author="Huawei" w:date="2021-05-31T17:23:00Z">
              <w:r>
                <w:rPr>
                  <w:rFonts w:cs="Arial"/>
                  <w:lang w:val="fi-FI" w:eastAsia="fi-FI"/>
                </w:rPr>
                <w:t>842.5</w:t>
              </w:r>
            </w:ins>
          </w:p>
        </w:tc>
        <w:tc>
          <w:tcPr>
            <w:tcW w:w="746" w:type="dxa"/>
            <w:shd w:val="clear" w:color="auto" w:fill="auto"/>
            <w:noWrap/>
            <w:vAlign w:val="center"/>
          </w:tcPr>
          <w:p w14:paraId="02729216" w14:textId="5BE83DC0" w:rsidR="008B6DE1" w:rsidRPr="00EF5447" w:rsidRDefault="008B6DE1" w:rsidP="008B6DE1">
            <w:pPr>
              <w:pStyle w:val="TAC"/>
              <w:rPr>
                <w:ins w:id="1219" w:author="Huawei" w:date="2021-05-31T17:23:00Z"/>
                <w:rFonts w:eastAsia="Malgun Gothic" w:cs="Arial"/>
                <w:sz w:val="20"/>
                <w:lang w:eastAsia="ko-KR"/>
              </w:rPr>
            </w:pPr>
            <w:ins w:id="1220" w:author="Huawei" w:date="2021-05-31T17:23:00Z">
              <w:r>
                <w:rPr>
                  <w:rFonts w:cs="Arial"/>
                  <w:lang w:val="fi-FI" w:eastAsia="fi-FI"/>
                </w:rPr>
                <w:t>5</w:t>
              </w:r>
            </w:ins>
          </w:p>
        </w:tc>
        <w:tc>
          <w:tcPr>
            <w:tcW w:w="877" w:type="dxa"/>
            <w:shd w:val="clear" w:color="auto" w:fill="auto"/>
            <w:noWrap/>
            <w:vAlign w:val="center"/>
          </w:tcPr>
          <w:p w14:paraId="005AFEC2" w14:textId="7795C60A" w:rsidR="008B6DE1" w:rsidRPr="00EF5447" w:rsidRDefault="008B6DE1" w:rsidP="008B6DE1">
            <w:pPr>
              <w:pStyle w:val="TAC"/>
              <w:rPr>
                <w:ins w:id="1221" w:author="Huawei" w:date="2021-05-31T17:23:00Z"/>
                <w:rFonts w:eastAsia="Malgun Gothic" w:cs="Arial"/>
                <w:sz w:val="20"/>
                <w:lang w:eastAsia="ko-KR"/>
              </w:rPr>
            </w:pPr>
            <w:ins w:id="1222" w:author="Huawei" w:date="2021-05-31T17:23:00Z">
              <w:r>
                <w:rPr>
                  <w:rFonts w:cs="Arial"/>
                  <w:lang w:val="fi-FI" w:eastAsia="fi-FI"/>
                </w:rPr>
                <w:t>25</w:t>
              </w:r>
            </w:ins>
          </w:p>
        </w:tc>
        <w:tc>
          <w:tcPr>
            <w:tcW w:w="1299" w:type="dxa"/>
            <w:shd w:val="clear" w:color="auto" w:fill="auto"/>
            <w:noWrap/>
            <w:vAlign w:val="center"/>
          </w:tcPr>
          <w:p w14:paraId="3DEC04C3" w14:textId="47DB5EED" w:rsidR="008B6DE1" w:rsidRPr="00EF5447" w:rsidRDefault="008B6DE1" w:rsidP="008B6DE1">
            <w:pPr>
              <w:pStyle w:val="TAC"/>
              <w:rPr>
                <w:ins w:id="1223" w:author="Huawei" w:date="2021-05-31T17:23:00Z"/>
                <w:rFonts w:cs="Arial"/>
                <w:sz w:val="20"/>
                <w:lang w:eastAsia="fi-FI"/>
              </w:rPr>
            </w:pPr>
            <w:ins w:id="1224" w:author="Huawei" w:date="2021-05-31T17:23:00Z">
              <w:r>
                <w:rPr>
                  <w:rFonts w:cs="Arial"/>
                  <w:lang w:val="fi-FI" w:eastAsia="fi-FI"/>
                </w:rPr>
                <w:t>887.5</w:t>
              </w:r>
            </w:ins>
          </w:p>
        </w:tc>
        <w:tc>
          <w:tcPr>
            <w:tcW w:w="917" w:type="dxa"/>
            <w:shd w:val="clear" w:color="auto" w:fill="auto"/>
            <w:vAlign w:val="center"/>
          </w:tcPr>
          <w:p w14:paraId="227F84BA" w14:textId="45D57626" w:rsidR="008B6DE1" w:rsidRPr="00EF5447" w:rsidRDefault="008B6DE1" w:rsidP="008B6DE1">
            <w:pPr>
              <w:pStyle w:val="TAC"/>
              <w:rPr>
                <w:ins w:id="1225" w:author="Huawei" w:date="2021-05-31T17:23:00Z"/>
                <w:rFonts w:cs="Arial"/>
                <w:sz w:val="20"/>
                <w:lang w:eastAsia="fi-FI"/>
              </w:rPr>
            </w:pPr>
            <w:ins w:id="1226" w:author="Huawei" w:date="2021-05-31T17:23:00Z">
              <w:r>
                <w:rPr>
                  <w:rFonts w:cs="Arial"/>
                  <w:lang w:val="fi-FI" w:eastAsia="fi-FI"/>
                </w:rPr>
                <w:t>3.8</w:t>
              </w:r>
            </w:ins>
          </w:p>
        </w:tc>
        <w:tc>
          <w:tcPr>
            <w:tcW w:w="1248" w:type="dxa"/>
            <w:shd w:val="clear" w:color="auto" w:fill="auto"/>
            <w:vAlign w:val="center"/>
          </w:tcPr>
          <w:p w14:paraId="11139FA0" w14:textId="292277A8" w:rsidR="008B6DE1" w:rsidRPr="00EF5447" w:rsidRDefault="008B6DE1" w:rsidP="008B6DE1">
            <w:pPr>
              <w:pStyle w:val="TAC"/>
              <w:rPr>
                <w:ins w:id="1227" w:author="Huawei" w:date="2021-05-31T17:23:00Z"/>
                <w:rFonts w:eastAsia="Malgun Gothic" w:cs="Arial"/>
                <w:sz w:val="20"/>
                <w:lang w:eastAsia="ko-KR"/>
              </w:rPr>
            </w:pPr>
            <w:ins w:id="1228" w:author="Huawei" w:date="2021-05-31T17:23:00Z">
              <w:r>
                <w:rPr>
                  <w:rFonts w:eastAsia="Malgun Gothic" w:cs="Arial"/>
                  <w:lang w:val="fi-FI" w:eastAsia="ko-KR"/>
                </w:rPr>
                <w:t>IMD5</w:t>
              </w:r>
            </w:ins>
          </w:p>
        </w:tc>
      </w:tr>
      <w:tr w:rsidR="008B6DE1" w:rsidRPr="00EF5447" w14:paraId="3BC1D0B0" w14:textId="77777777" w:rsidTr="00FD5B6C">
        <w:trPr>
          <w:trHeight w:val="54"/>
          <w:jc w:val="center"/>
          <w:ins w:id="1229" w:author="Huawei" w:date="2021-05-31T17:22:00Z"/>
        </w:trPr>
        <w:tc>
          <w:tcPr>
            <w:tcW w:w="2258" w:type="dxa"/>
            <w:vMerge/>
            <w:shd w:val="clear" w:color="auto" w:fill="auto"/>
            <w:vAlign w:val="center"/>
          </w:tcPr>
          <w:p w14:paraId="36B12371" w14:textId="77777777" w:rsidR="008B6DE1" w:rsidRPr="00EF5447" w:rsidRDefault="008B6DE1" w:rsidP="008B6DE1">
            <w:pPr>
              <w:pStyle w:val="TAC"/>
              <w:rPr>
                <w:ins w:id="1230" w:author="Huawei" w:date="2021-05-31T17:22:00Z"/>
                <w:rFonts w:eastAsia="MS Mincho"/>
              </w:rPr>
            </w:pPr>
          </w:p>
        </w:tc>
        <w:tc>
          <w:tcPr>
            <w:tcW w:w="878" w:type="dxa"/>
            <w:shd w:val="clear" w:color="auto" w:fill="auto"/>
            <w:vAlign w:val="center"/>
          </w:tcPr>
          <w:p w14:paraId="44A966B7" w14:textId="2A55386E" w:rsidR="008B6DE1" w:rsidRPr="00EF5447" w:rsidRDefault="008B6DE1" w:rsidP="008B6DE1">
            <w:pPr>
              <w:pStyle w:val="TAC"/>
              <w:rPr>
                <w:ins w:id="1231" w:author="Huawei" w:date="2021-05-31T17:22:00Z"/>
                <w:rFonts w:cs="Arial"/>
                <w:sz w:val="20"/>
                <w:lang w:eastAsia="fi-FI"/>
              </w:rPr>
            </w:pPr>
            <w:ins w:id="1232" w:author="Huawei" w:date="2021-05-31T17:23:00Z">
              <w:r>
                <w:rPr>
                  <w:rFonts w:cs="Arial"/>
                  <w:lang w:val="fi-FI" w:eastAsia="fi-FI"/>
                </w:rPr>
                <w:t>n78</w:t>
              </w:r>
            </w:ins>
          </w:p>
        </w:tc>
        <w:tc>
          <w:tcPr>
            <w:tcW w:w="1066" w:type="dxa"/>
            <w:shd w:val="clear" w:color="auto" w:fill="auto"/>
            <w:noWrap/>
            <w:vAlign w:val="center"/>
          </w:tcPr>
          <w:p w14:paraId="31D64AF4" w14:textId="2262A9FB" w:rsidR="008B6DE1" w:rsidRPr="00EF5447" w:rsidRDefault="008B6DE1" w:rsidP="008B6DE1">
            <w:pPr>
              <w:pStyle w:val="TAC"/>
              <w:rPr>
                <w:ins w:id="1233" w:author="Huawei" w:date="2021-05-31T17:22:00Z"/>
                <w:rFonts w:cs="Arial"/>
                <w:sz w:val="20"/>
                <w:lang w:eastAsia="fi-FI"/>
              </w:rPr>
            </w:pPr>
            <w:ins w:id="1234" w:author="Huawei" w:date="2021-05-31T17:23:00Z">
              <w:r>
                <w:rPr>
                  <w:rFonts w:cs="Arial"/>
                  <w:lang w:val="fi-FI" w:eastAsia="fi-FI"/>
                </w:rPr>
                <w:t>3305</w:t>
              </w:r>
            </w:ins>
          </w:p>
        </w:tc>
        <w:tc>
          <w:tcPr>
            <w:tcW w:w="746" w:type="dxa"/>
            <w:shd w:val="clear" w:color="auto" w:fill="auto"/>
            <w:noWrap/>
            <w:vAlign w:val="center"/>
          </w:tcPr>
          <w:p w14:paraId="05064FA1" w14:textId="3E1FC9BE" w:rsidR="008B6DE1" w:rsidRPr="00EF5447" w:rsidRDefault="008B6DE1" w:rsidP="008B6DE1">
            <w:pPr>
              <w:pStyle w:val="TAC"/>
              <w:rPr>
                <w:ins w:id="1235" w:author="Huawei" w:date="2021-05-31T17:22:00Z"/>
                <w:rFonts w:eastAsia="Malgun Gothic" w:cs="Arial"/>
                <w:sz w:val="20"/>
                <w:lang w:eastAsia="ko-KR"/>
              </w:rPr>
            </w:pPr>
            <w:ins w:id="1236" w:author="Huawei" w:date="2021-05-31T17:23:00Z">
              <w:r>
                <w:rPr>
                  <w:rFonts w:eastAsia="Malgun Gothic" w:cs="Arial"/>
                  <w:lang w:val="fi-FI" w:eastAsia="ko-KR"/>
                </w:rPr>
                <w:t>5</w:t>
              </w:r>
            </w:ins>
          </w:p>
        </w:tc>
        <w:tc>
          <w:tcPr>
            <w:tcW w:w="877" w:type="dxa"/>
            <w:shd w:val="clear" w:color="auto" w:fill="auto"/>
            <w:noWrap/>
            <w:vAlign w:val="center"/>
          </w:tcPr>
          <w:p w14:paraId="5E2996EC" w14:textId="648B4368" w:rsidR="008B6DE1" w:rsidRPr="00EF5447" w:rsidRDefault="008B6DE1" w:rsidP="008B6DE1">
            <w:pPr>
              <w:pStyle w:val="TAC"/>
              <w:rPr>
                <w:ins w:id="1237" w:author="Huawei" w:date="2021-05-31T17:22:00Z"/>
                <w:rFonts w:eastAsia="Malgun Gothic" w:cs="Arial"/>
                <w:sz w:val="20"/>
                <w:lang w:eastAsia="ko-KR"/>
              </w:rPr>
            </w:pPr>
            <w:ins w:id="1238" w:author="Huawei" w:date="2021-05-31T17:23:00Z">
              <w:r>
                <w:rPr>
                  <w:rFonts w:eastAsia="Malgun Gothic" w:cs="Arial"/>
                  <w:lang w:val="fi-FI" w:eastAsia="ko-KR"/>
                </w:rPr>
                <w:t>25</w:t>
              </w:r>
            </w:ins>
          </w:p>
        </w:tc>
        <w:tc>
          <w:tcPr>
            <w:tcW w:w="1299" w:type="dxa"/>
            <w:shd w:val="clear" w:color="auto" w:fill="auto"/>
            <w:noWrap/>
            <w:vAlign w:val="center"/>
          </w:tcPr>
          <w:p w14:paraId="7C8FC7DA" w14:textId="4DA5CE43" w:rsidR="008B6DE1" w:rsidRPr="00EF5447" w:rsidRDefault="008B6DE1" w:rsidP="008B6DE1">
            <w:pPr>
              <w:pStyle w:val="TAC"/>
              <w:rPr>
                <w:ins w:id="1239" w:author="Huawei" w:date="2021-05-31T17:22:00Z"/>
                <w:rFonts w:cs="Arial"/>
                <w:sz w:val="20"/>
                <w:lang w:eastAsia="fi-FI"/>
              </w:rPr>
            </w:pPr>
            <w:ins w:id="1240" w:author="Huawei" w:date="2021-05-31T17:23:00Z">
              <w:r>
                <w:rPr>
                  <w:rFonts w:cs="Arial"/>
                  <w:lang w:val="fi-FI" w:eastAsia="fi-FI"/>
                </w:rPr>
                <w:t>3305</w:t>
              </w:r>
            </w:ins>
          </w:p>
        </w:tc>
        <w:tc>
          <w:tcPr>
            <w:tcW w:w="917" w:type="dxa"/>
            <w:shd w:val="clear" w:color="auto" w:fill="auto"/>
            <w:vAlign w:val="center"/>
          </w:tcPr>
          <w:p w14:paraId="32F2FA85" w14:textId="6CE6C63D" w:rsidR="008B6DE1" w:rsidRPr="00EF5447" w:rsidRDefault="008B6DE1" w:rsidP="008B6DE1">
            <w:pPr>
              <w:pStyle w:val="TAC"/>
              <w:rPr>
                <w:ins w:id="1241" w:author="Huawei" w:date="2021-05-31T17:22:00Z"/>
                <w:rFonts w:cs="Arial"/>
                <w:sz w:val="20"/>
                <w:lang w:eastAsia="fi-FI"/>
              </w:rPr>
            </w:pPr>
            <w:ins w:id="1242" w:author="Huawei" w:date="2021-05-31T17:23:00Z">
              <w:r>
                <w:rPr>
                  <w:rFonts w:cs="Arial"/>
                  <w:lang w:val="fi-FI" w:eastAsia="fi-FI"/>
                </w:rPr>
                <w:t>N/A</w:t>
              </w:r>
            </w:ins>
          </w:p>
        </w:tc>
        <w:tc>
          <w:tcPr>
            <w:tcW w:w="1248" w:type="dxa"/>
            <w:shd w:val="clear" w:color="auto" w:fill="auto"/>
            <w:vAlign w:val="center"/>
          </w:tcPr>
          <w:p w14:paraId="2E8191C4" w14:textId="6C50138F" w:rsidR="008B6DE1" w:rsidRPr="00EF5447" w:rsidRDefault="008B6DE1" w:rsidP="008B6DE1">
            <w:pPr>
              <w:pStyle w:val="TAC"/>
              <w:rPr>
                <w:ins w:id="1243" w:author="Huawei" w:date="2021-05-31T17:22:00Z"/>
                <w:rFonts w:eastAsia="Malgun Gothic" w:cs="Arial"/>
                <w:sz w:val="20"/>
                <w:lang w:eastAsia="ko-KR"/>
              </w:rPr>
            </w:pPr>
            <w:ins w:id="1244" w:author="Huawei" w:date="2021-05-31T17:23:00Z">
              <w:r>
                <w:rPr>
                  <w:rFonts w:eastAsia="Malgun Gothic" w:cs="Arial"/>
                  <w:lang w:val="fi-FI" w:eastAsia="ko-KR"/>
                </w:rPr>
                <w:t>N/A</w:t>
              </w:r>
            </w:ins>
          </w:p>
        </w:tc>
      </w:tr>
      <w:tr w:rsidR="008B6DE1" w:rsidRPr="00EF5447" w14:paraId="40D97FF7" w14:textId="77777777" w:rsidTr="00FD5B6C">
        <w:trPr>
          <w:trHeight w:val="54"/>
          <w:jc w:val="center"/>
          <w:ins w:id="1245" w:author="Huawei" w:date="2021-05-31T17:23:00Z"/>
        </w:trPr>
        <w:tc>
          <w:tcPr>
            <w:tcW w:w="2258" w:type="dxa"/>
            <w:vMerge/>
            <w:shd w:val="clear" w:color="auto" w:fill="auto"/>
            <w:vAlign w:val="center"/>
          </w:tcPr>
          <w:p w14:paraId="218EB5B2" w14:textId="77777777" w:rsidR="008B6DE1" w:rsidRPr="00EF5447" w:rsidRDefault="008B6DE1" w:rsidP="008B6DE1">
            <w:pPr>
              <w:pStyle w:val="TAC"/>
              <w:rPr>
                <w:ins w:id="1246" w:author="Huawei" w:date="2021-05-31T17:23:00Z"/>
                <w:rFonts w:eastAsia="MS Mincho"/>
              </w:rPr>
            </w:pPr>
          </w:p>
        </w:tc>
        <w:tc>
          <w:tcPr>
            <w:tcW w:w="878" w:type="dxa"/>
            <w:shd w:val="clear" w:color="auto" w:fill="auto"/>
            <w:vAlign w:val="center"/>
          </w:tcPr>
          <w:p w14:paraId="7ADD39CA" w14:textId="570B4976" w:rsidR="008B6DE1" w:rsidRPr="00EF5447" w:rsidRDefault="008B6DE1" w:rsidP="008B6DE1">
            <w:pPr>
              <w:pStyle w:val="TAC"/>
              <w:rPr>
                <w:ins w:id="1247" w:author="Huawei" w:date="2021-05-31T17:23:00Z"/>
                <w:rFonts w:cs="Arial"/>
                <w:sz w:val="20"/>
                <w:lang w:eastAsia="fi-FI"/>
              </w:rPr>
            </w:pPr>
            <w:ins w:id="1248" w:author="Huawei" w:date="2021-05-31T17:23:00Z">
              <w:r>
                <w:rPr>
                  <w:rFonts w:cs="Arial"/>
                  <w:lang w:val="fi-FI" w:eastAsia="fi-FI"/>
                </w:rPr>
                <w:t>2</w:t>
              </w:r>
            </w:ins>
          </w:p>
        </w:tc>
        <w:tc>
          <w:tcPr>
            <w:tcW w:w="1066" w:type="dxa"/>
            <w:shd w:val="clear" w:color="auto" w:fill="auto"/>
            <w:noWrap/>
            <w:vAlign w:val="center"/>
          </w:tcPr>
          <w:p w14:paraId="13FEE934" w14:textId="670E1F16" w:rsidR="008B6DE1" w:rsidRPr="00EF5447" w:rsidRDefault="008B6DE1" w:rsidP="008B6DE1">
            <w:pPr>
              <w:pStyle w:val="TAC"/>
              <w:rPr>
                <w:ins w:id="1249" w:author="Huawei" w:date="2021-05-31T17:23:00Z"/>
                <w:rFonts w:cs="Arial"/>
                <w:sz w:val="20"/>
                <w:lang w:eastAsia="fi-FI"/>
              </w:rPr>
            </w:pPr>
            <w:ins w:id="1250" w:author="Huawei" w:date="2021-05-31T17:23:00Z">
              <w:r>
                <w:rPr>
                  <w:rFonts w:cs="Arial"/>
                  <w:lang w:val="fi-FI" w:eastAsia="fi-FI"/>
                </w:rPr>
                <w:t>1907</w:t>
              </w:r>
            </w:ins>
          </w:p>
        </w:tc>
        <w:tc>
          <w:tcPr>
            <w:tcW w:w="746" w:type="dxa"/>
            <w:shd w:val="clear" w:color="auto" w:fill="auto"/>
            <w:noWrap/>
            <w:vAlign w:val="center"/>
          </w:tcPr>
          <w:p w14:paraId="35453C3E" w14:textId="23CB8C6D" w:rsidR="008B6DE1" w:rsidRPr="00EF5447" w:rsidRDefault="008B6DE1" w:rsidP="008B6DE1">
            <w:pPr>
              <w:pStyle w:val="TAC"/>
              <w:rPr>
                <w:ins w:id="1251" w:author="Huawei" w:date="2021-05-31T17:23:00Z"/>
                <w:rFonts w:eastAsia="Malgun Gothic" w:cs="Arial"/>
                <w:sz w:val="20"/>
                <w:lang w:eastAsia="ko-KR"/>
              </w:rPr>
            </w:pPr>
            <w:ins w:id="1252" w:author="Huawei" w:date="2021-05-31T17:23:00Z">
              <w:r>
                <w:rPr>
                  <w:rFonts w:eastAsia="Malgun Gothic" w:cs="Arial"/>
                  <w:kern w:val="2"/>
                  <w:lang w:val="fi-FI" w:eastAsia="ko-KR"/>
                </w:rPr>
                <w:t>5</w:t>
              </w:r>
            </w:ins>
          </w:p>
        </w:tc>
        <w:tc>
          <w:tcPr>
            <w:tcW w:w="877" w:type="dxa"/>
            <w:shd w:val="clear" w:color="auto" w:fill="auto"/>
            <w:noWrap/>
            <w:vAlign w:val="center"/>
          </w:tcPr>
          <w:p w14:paraId="3C24F3E2" w14:textId="52D6E79F" w:rsidR="008B6DE1" w:rsidRPr="00EF5447" w:rsidRDefault="008B6DE1" w:rsidP="008B6DE1">
            <w:pPr>
              <w:pStyle w:val="TAC"/>
              <w:rPr>
                <w:ins w:id="1253" w:author="Huawei" w:date="2021-05-31T17:23:00Z"/>
                <w:rFonts w:eastAsia="Malgun Gothic" w:cs="Arial"/>
                <w:sz w:val="20"/>
                <w:lang w:eastAsia="ko-KR"/>
              </w:rPr>
            </w:pPr>
            <w:ins w:id="1254" w:author="Huawei" w:date="2021-05-31T17:23:00Z">
              <w:r>
                <w:rPr>
                  <w:rFonts w:eastAsia="Malgun Gothic" w:cs="Arial"/>
                  <w:kern w:val="2"/>
                  <w:lang w:val="fi-FI" w:eastAsia="ko-KR"/>
                </w:rPr>
                <w:t>25</w:t>
              </w:r>
            </w:ins>
          </w:p>
        </w:tc>
        <w:tc>
          <w:tcPr>
            <w:tcW w:w="1299" w:type="dxa"/>
            <w:shd w:val="clear" w:color="auto" w:fill="auto"/>
            <w:noWrap/>
            <w:vAlign w:val="center"/>
          </w:tcPr>
          <w:p w14:paraId="70AD0B60" w14:textId="1980972E" w:rsidR="008B6DE1" w:rsidRPr="00EF5447" w:rsidRDefault="008B6DE1" w:rsidP="008B6DE1">
            <w:pPr>
              <w:pStyle w:val="TAC"/>
              <w:rPr>
                <w:ins w:id="1255" w:author="Huawei" w:date="2021-05-31T17:23:00Z"/>
                <w:rFonts w:cs="Arial"/>
                <w:sz w:val="20"/>
                <w:lang w:eastAsia="fi-FI"/>
              </w:rPr>
            </w:pPr>
            <w:ins w:id="1256" w:author="Huawei" w:date="2021-05-31T17:23:00Z">
              <w:r>
                <w:rPr>
                  <w:rFonts w:cs="Arial"/>
                  <w:lang w:val="fi-FI" w:eastAsia="fi-FI"/>
                </w:rPr>
                <w:t>1987</w:t>
              </w:r>
            </w:ins>
          </w:p>
        </w:tc>
        <w:tc>
          <w:tcPr>
            <w:tcW w:w="917" w:type="dxa"/>
            <w:shd w:val="clear" w:color="auto" w:fill="auto"/>
            <w:vAlign w:val="center"/>
          </w:tcPr>
          <w:p w14:paraId="399A5FC1" w14:textId="75348012" w:rsidR="008B6DE1" w:rsidRPr="00EF5447" w:rsidRDefault="008B6DE1" w:rsidP="008B6DE1">
            <w:pPr>
              <w:pStyle w:val="TAC"/>
              <w:rPr>
                <w:ins w:id="1257" w:author="Huawei" w:date="2021-05-31T17:23:00Z"/>
                <w:rFonts w:cs="Arial"/>
                <w:sz w:val="20"/>
                <w:lang w:eastAsia="fi-FI"/>
              </w:rPr>
            </w:pPr>
            <w:ins w:id="1258" w:author="Huawei" w:date="2021-05-31T17:23:00Z">
              <w:r>
                <w:rPr>
                  <w:rFonts w:cs="Arial"/>
                  <w:lang w:val="fi-FI" w:eastAsia="fi-FI"/>
                </w:rPr>
                <w:t>16.5</w:t>
              </w:r>
            </w:ins>
          </w:p>
        </w:tc>
        <w:tc>
          <w:tcPr>
            <w:tcW w:w="1248" w:type="dxa"/>
            <w:shd w:val="clear" w:color="auto" w:fill="auto"/>
            <w:vAlign w:val="center"/>
          </w:tcPr>
          <w:p w14:paraId="72584EF2" w14:textId="7A2233DD" w:rsidR="008B6DE1" w:rsidRPr="00EF5447" w:rsidRDefault="008B6DE1" w:rsidP="008B6DE1">
            <w:pPr>
              <w:pStyle w:val="TAC"/>
              <w:rPr>
                <w:ins w:id="1259" w:author="Huawei" w:date="2021-05-31T17:23:00Z"/>
                <w:rFonts w:eastAsia="Malgun Gothic" w:cs="Arial"/>
                <w:sz w:val="20"/>
                <w:lang w:eastAsia="ko-KR"/>
              </w:rPr>
            </w:pPr>
            <w:ins w:id="1260" w:author="Huawei" w:date="2021-05-31T17:23:00Z">
              <w:r>
                <w:rPr>
                  <w:rFonts w:eastAsia="Malgun Gothic" w:cs="Arial"/>
                  <w:lang w:val="fi-FI" w:eastAsia="ko-KR"/>
                </w:rPr>
                <w:t>IMD3</w:t>
              </w:r>
            </w:ins>
          </w:p>
        </w:tc>
      </w:tr>
      <w:tr w:rsidR="008B6DE1" w:rsidRPr="00EF5447" w14:paraId="6A80F8A8" w14:textId="77777777" w:rsidTr="00FD5B6C">
        <w:trPr>
          <w:trHeight w:val="54"/>
          <w:jc w:val="center"/>
          <w:ins w:id="1261" w:author="Huawei" w:date="2021-05-31T17:23:00Z"/>
        </w:trPr>
        <w:tc>
          <w:tcPr>
            <w:tcW w:w="2258" w:type="dxa"/>
            <w:vMerge/>
            <w:shd w:val="clear" w:color="auto" w:fill="auto"/>
            <w:vAlign w:val="center"/>
          </w:tcPr>
          <w:p w14:paraId="64C7AC99" w14:textId="77777777" w:rsidR="008B6DE1" w:rsidRPr="00EF5447" w:rsidRDefault="008B6DE1" w:rsidP="008B6DE1">
            <w:pPr>
              <w:pStyle w:val="TAC"/>
              <w:rPr>
                <w:ins w:id="1262" w:author="Huawei" w:date="2021-05-31T17:23:00Z"/>
                <w:rFonts w:eastAsia="MS Mincho"/>
              </w:rPr>
            </w:pPr>
          </w:p>
        </w:tc>
        <w:tc>
          <w:tcPr>
            <w:tcW w:w="878" w:type="dxa"/>
            <w:shd w:val="clear" w:color="auto" w:fill="auto"/>
            <w:vAlign w:val="center"/>
          </w:tcPr>
          <w:p w14:paraId="5B355C5F" w14:textId="0D2C92E9" w:rsidR="008B6DE1" w:rsidRPr="00EF5447" w:rsidRDefault="008B6DE1" w:rsidP="008B6DE1">
            <w:pPr>
              <w:pStyle w:val="TAC"/>
              <w:rPr>
                <w:ins w:id="1263" w:author="Huawei" w:date="2021-05-31T17:23:00Z"/>
                <w:rFonts w:cs="Arial"/>
                <w:sz w:val="20"/>
                <w:lang w:eastAsia="fi-FI"/>
              </w:rPr>
            </w:pPr>
            <w:ins w:id="1264" w:author="Huawei" w:date="2021-05-31T17:23:00Z">
              <w:r>
                <w:rPr>
                  <w:rFonts w:cs="Arial"/>
                  <w:lang w:val="fi-FI" w:eastAsia="fi-FI"/>
                </w:rPr>
                <w:t>5</w:t>
              </w:r>
            </w:ins>
          </w:p>
        </w:tc>
        <w:tc>
          <w:tcPr>
            <w:tcW w:w="1066" w:type="dxa"/>
            <w:shd w:val="clear" w:color="auto" w:fill="auto"/>
            <w:noWrap/>
            <w:vAlign w:val="center"/>
          </w:tcPr>
          <w:p w14:paraId="29258CD8" w14:textId="020C9E3C" w:rsidR="008B6DE1" w:rsidRPr="00EF5447" w:rsidRDefault="008B6DE1" w:rsidP="008B6DE1">
            <w:pPr>
              <w:pStyle w:val="TAC"/>
              <w:rPr>
                <w:ins w:id="1265" w:author="Huawei" w:date="2021-05-31T17:23:00Z"/>
                <w:rFonts w:cs="Arial"/>
                <w:sz w:val="20"/>
                <w:lang w:eastAsia="fi-FI"/>
              </w:rPr>
            </w:pPr>
            <w:ins w:id="1266" w:author="Huawei" w:date="2021-05-31T17:23:00Z">
              <w:r>
                <w:rPr>
                  <w:rFonts w:cs="Arial"/>
                  <w:lang w:val="fi-FI" w:eastAsia="fi-FI"/>
                </w:rPr>
                <w:t>846.5</w:t>
              </w:r>
            </w:ins>
          </w:p>
        </w:tc>
        <w:tc>
          <w:tcPr>
            <w:tcW w:w="746" w:type="dxa"/>
            <w:shd w:val="clear" w:color="auto" w:fill="auto"/>
            <w:noWrap/>
            <w:vAlign w:val="center"/>
          </w:tcPr>
          <w:p w14:paraId="2098F644" w14:textId="391F1001" w:rsidR="008B6DE1" w:rsidRPr="00EF5447" w:rsidRDefault="008B6DE1" w:rsidP="008B6DE1">
            <w:pPr>
              <w:pStyle w:val="TAC"/>
              <w:rPr>
                <w:ins w:id="1267" w:author="Huawei" w:date="2021-05-31T17:23:00Z"/>
                <w:rFonts w:eastAsia="Malgun Gothic" w:cs="Arial"/>
                <w:sz w:val="20"/>
                <w:lang w:eastAsia="ko-KR"/>
              </w:rPr>
            </w:pPr>
            <w:ins w:id="1268" w:author="Huawei" w:date="2021-05-31T17:23:00Z">
              <w:r>
                <w:rPr>
                  <w:rFonts w:cs="Arial"/>
                  <w:lang w:val="fi-FI" w:eastAsia="fi-FI"/>
                </w:rPr>
                <w:t>5</w:t>
              </w:r>
            </w:ins>
          </w:p>
        </w:tc>
        <w:tc>
          <w:tcPr>
            <w:tcW w:w="877" w:type="dxa"/>
            <w:shd w:val="clear" w:color="auto" w:fill="auto"/>
            <w:noWrap/>
            <w:vAlign w:val="center"/>
          </w:tcPr>
          <w:p w14:paraId="272C403C" w14:textId="77B5D6A5" w:rsidR="008B6DE1" w:rsidRPr="00EF5447" w:rsidRDefault="008B6DE1" w:rsidP="008B6DE1">
            <w:pPr>
              <w:pStyle w:val="TAC"/>
              <w:rPr>
                <w:ins w:id="1269" w:author="Huawei" w:date="2021-05-31T17:23:00Z"/>
                <w:rFonts w:eastAsia="Malgun Gothic" w:cs="Arial"/>
                <w:sz w:val="20"/>
                <w:lang w:eastAsia="ko-KR"/>
              </w:rPr>
            </w:pPr>
            <w:ins w:id="1270" w:author="Huawei" w:date="2021-05-31T17:23:00Z">
              <w:r>
                <w:rPr>
                  <w:rFonts w:cs="Arial"/>
                  <w:lang w:val="fi-FI" w:eastAsia="fi-FI"/>
                </w:rPr>
                <w:t>25</w:t>
              </w:r>
            </w:ins>
          </w:p>
        </w:tc>
        <w:tc>
          <w:tcPr>
            <w:tcW w:w="1299" w:type="dxa"/>
            <w:shd w:val="clear" w:color="auto" w:fill="auto"/>
            <w:noWrap/>
            <w:vAlign w:val="center"/>
          </w:tcPr>
          <w:p w14:paraId="67A8F3BE" w14:textId="15F87872" w:rsidR="008B6DE1" w:rsidRPr="00EF5447" w:rsidRDefault="008B6DE1" w:rsidP="008B6DE1">
            <w:pPr>
              <w:pStyle w:val="TAC"/>
              <w:rPr>
                <w:ins w:id="1271" w:author="Huawei" w:date="2021-05-31T17:23:00Z"/>
                <w:rFonts w:cs="Arial"/>
                <w:sz w:val="20"/>
                <w:lang w:eastAsia="fi-FI"/>
              </w:rPr>
            </w:pPr>
            <w:ins w:id="1272" w:author="Huawei" w:date="2021-05-31T17:23:00Z">
              <w:r>
                <w:rPr>
                  <w:rFonts w:cs="Arial"/>
                  <w:lang w:val="fi-FI" w:eastAsia="fi-FI"/>
                </w:rPr>
                <w:t>891.5</w:t>
              </w:r>
            </w:ins>
          </w:p>
        </w:tc>
        <w:tc>
          <w:tcPr>
            <w:tcW w:w="917" w:type="dxa"/>
            <w:shd w:val="clear" w:color="auto" w:fill="auto"/>
            <w:vAlign w:val="center"/>
          </w:tcPr>
          <w:p w14:paraId="579BB7D5" w14:textId="783174AB" w:rsidR="008B6DE1" w:rsidRPr="00EF5447" w:rsidRDefault="008B6DE1" w:rsidP="008B6DE1">
            <w:pPr>
              <w:pStyle w:val="TAC"/>
              <w:rPr>
                <w:ins w:id="1273" w:author="Huawei" w:date="2021-05-31T17:23:00Z"/>
                <w:rFonts w:cs="Arial"/>
                <w:sz w:val="20"/>
                <w:lang w:eastAsia="fi-FI"/>
              </w:rPr>
            </w:pPr>
            <w:ins w:id="1274" w:author="Huawei" w:date="2021-05-31T17:23:00Z">
              <w:r>
                <w:rPr>
                  <w:rFonts w:cs="Arial"/>
                  <w:lang w:val="fi-FI" w:eastAsia="fi-FI"/>
                </w:rPr>
                <w:t>N/A</w:t>
              </w:r>
            </w:ins>
          </w:p>
        </w:tc>
        <w:tc>
          <w:tcPr>
            <w:tcW w:w="1248" w:type="dxa"/>
            <w:shd w:val="clear" w:color="auto" w:fill="auto"/>
            <w:vAlign w:val="center"/>
          </w:tcPr>
          <w:p w14:paraId="0BE8513B" w14:textId="1C55BA5C" w:rsidR="008B6DE1" w:rsidRPr="00EF5447" w:rsidRDefault="008B6DE1" w:rsidP="008B6DE1">
            <w:pPr>
              <w:pStyle w:val="TAC"/>
              <w:rPr>
                <w:ins w:id="1275" w:author="Huawei" w:date="2021-05-31T17:23:00Z"/>
                <w:rFonts w:eastAsia="Malgun Gothic" w:cs="Arial"/>
                <w:sz w:val="20"/>
                <w:lang w:eastAsia="ko-KR"/>
              </w:rPr>
            </w:pPr>
            <w:ins w:id="1276" w:author="Huawei" w:date="2021-05-31T17:23:00Z">
              <w:r>
                <w:rPr>
                  <w:rFonts w:eastAsia="Malgun Gothic" w:cs="Arial"/>
                  <w:lang w:val="fi-FI" w:eastAsia="ko-KR"/>
                </w:rPr>
                <w:t>N/A</w:t>
              </w:r>
            </w:ins>
          </w:p>
        </w:tc>
      </w:tr>
      <w:tr w:rsidR="008B6DE1" w:rsidRPr="00EF5447" w14:paraId="33BE5956" w14:textId="77777777" w:rsidTr="00FD5B6C">
        <w:trPr>
          <w:trHeight w:val="54"/>
          <w:jc w:val="center"/>
          <w:ins w:id="1277" w:author="Huawei" w:date="2021-05-31T17:23:00Z"/>
        </w:trPr>
        <w:tc>
          <w:tcPr>
            <w:tcW w:w="2258" w:type="dxa"/>
            <w:vMerge/>
            <w:tcBorders>
              <w:bottom w:val="single" w:sz="4" w:space="0" w:color="auto"/>
            </w:tcBorders>
            <w:shd w:val="clear" w:color="auto" w:fill="auto"/>
            <w:vAlign w:val="center"/>
          </w:tcPr>
          <w:p w14:paraId="7101CB82" w14:textId="77777777" w:rsidR="008B6DE1" w:rsidRPr="00EF5447" w:rsidRDefault="008B6DE1" w:rsidP="008B6DE1">
            <w:pPr>
              <w:pStyle w:val="TAC"/>
              <w:rPr>
                <w:ins w:id="1278" w:author="Huawei" w:date="2021-05-31T17:23:00Z"/>
                <w:rFonts w:eastAsia="MS Mincho"/>
              </w:rPr>
            </w:pPr>
          </w:p>
        </w:tc>
        <w:tc>
          <w:tcPr>
            <w:tcW w:w="878" w:type="dxa"/>
            <w:shd w:val="clear" w:color="auto" w:fill="auto"/>
            <w:vAlign w:val="center"/>
          </w:tcPr>
          <w:p w14:paraId="6CE931F6" w14:textId="1FDB272D" w:rsidR="008B6DE1" w:rsidRPr="00EF5447" w:rsidRDefault="008B6DE1" w:rsidP="008B6DE1">
            <w:pPr>
              <w:pStyle w:val="TAC"/>
              <w:rPr>
                <w:ins w:id="1279" w:author="Huawei" w:date="2021-05-31T17:23:00Z"/>
                <w:rFonts w:cs="Arial"/>
                <w:sz w:val="20"/>
                <w:lang w:eastAsia="fi-FI"/>
              </w:rPr>
            </w:pPr>
            <w:ins w:id="1280" w:author="Huawei" w:date="2021-05-31T17:23:00Z">
              <w:r>
                <w:rPr>
                  <w:rFonts w:cs="Arial"/>
                  <w:lang w:val="fi-FI" w:eastAsia="fi-FI"/>
                </w:rPr>
                <w:t>n78</w:t>
              </w:r>
            </w:ins>
          </w:p>
        </w:tc>
        <w:tc>
          <w:tcPr>
            <w:tcW w:w="1066" w:type="dxa"/>
            <w:shd w:val="clear" w:color="auto" w:fill="auto"/>
            <w:noWrap/>
            <w:vAlign w:val="center"/>
          </w:tcPr>
          <w:p w14:paraId="492E8E65" w14:textId="357AB553" w:rsidR="008B6DE1" w:rsidRPr="00EF5447" w:rsidRDefault="008B6DE1" w:rsidP="008B6DE1">
            <w:pPr>
              <w:pStyle w:val="TAC"/>
              <w:rPr>
                <w:ins w:id="1281" w:author="Huawei" w:date="2021-05-31T17:23:00Z"/>
                <w:rFonts w:cs="Arial"/>
                <w:sz w:val="20"/>
                <w:lang w:eastAsia="fi-FI"/>
              </w:rPr>
            </w:pPr>
            <w:ins w:id="1282" w:author="Huawei" w:date="2021-05-31T17:23:00Z">
              <w:r>
                <w:rPr>
                  <w:rFonts w:cs="Arial"/>
                  <w:lang w:val="fi-FI" w:eastAsia="fi-FI"/>
                </w:rPr>
                <w:t>3680</w:t>
              </w:r>
            </w:ins>
          </w:p>
        </w:tc>
        <w:tc>
          <w:tcPr>
            <w:tcW w:w="746" w:type="dxa"/>
            <w:shd w:val="clear" w:color="auto" w:fill="auto"/>
            <w:noWrap/>
            <w:vAlign w:val="center"/>
          </w:tcPr>
          <w:p w14:paraId="1A19A56A" w14:textId="3F8B1209" w:rsidR="008B6DE1" w:rsidRPr="00EF5447" w:rsidRDefault="008B6DE1" w:rsidP="008B6DE1">
            <w:pPr>
              <w:pStyle w:val="TAC"/>
              <w:rPr>
                <w:ins w:id="1283" w:author="Huawei" w:date="2021-05-31T17:23:00Z"/>
                <w:rFonts w:eastAsia="Malgun Gothic" w:cs="Arial"/>
                <w:sz w:val="20"/>
                <w:lang w:eastAsia="ko-KR"/>
              </w:rPr>
            </w:pPr>
            <w:ins w:id="1284" w:author="Huawei" w:date="2021-05-31T17:23:00Z">
              <w:r>
                <w:rPr>
                  <w:rFonts w:eastAsia="Malgun Gothic" w:cs="Arial"/>
                  <w:lang w:val="fi-FI" w:eastAsia="ko-KR"/>
                </w:rPr>
                <w:t>5</w:t>
              </w:r>
            </w:ins>
          </w:p>
        </w:tc>
        <w:tc>
          <w:tcPr>
            <w:tcW w:w="877" w:type="dxa"/>
            <w:shd w:val="clear" w:color="auto" w:fill="auto"/>
            <w:noWrap/>
            <w:vAlign w:val="center"/>
          </w:tcPr>
          <w:p w14:paraId="64EB9C7C" w14:textId="553FB7CA" w:rsidR="008B6DE1" w:rsidRPr="00EF5447" w:rsidRDefault="008B6DE1" w:rsidP="008B6DE1">
            <w:pPr>
              <w:pStyle w:val="TAC"/>
              <w:rPr>
                <w:ins w:id="1285" w:author="Huawei" w:date="2021-05-31T17:23:00Z"/>
                <w:rFonts w:eastAsia="Malgun Gothic" w:cs="Arial"/>
                <w:sz w:val="20"/>
                <w:lang w:eastAsia="ko-KR"/>
              </w:rPr>
            </w:pPr>
            <w:ins w:id="1286" w:author="Huawei" w:date="2021-05-31T17:23:00Z">
              <w:r>
                <w:rPr>
                  <w:rFonts w:eastAsia="Malgun Gothic" w:cs="Arial"/>
                  <w:lang w:val="fi-FI" w:eastAsia="ko-KR"/>
                </w:rPr>
                <w:t>25</w:t>
              </w:r>
            </w:ins>
          </w:p>
        </w:tc>
        <w:tc>
          <w:tcPr>
            <w:tcW w:w="1299" w:type="dxa"/>
            <w:shd w:val="clear" w:color="auto" w:fill="auto"/>
            <w:noWrap/>
            <w:vAlign w:val="center"/>
          </w:tcPr>
          <w:p w14:paraId="3DDF3E1A" w14:textId="087A9608" w:rsidR="008B6DE1" w:rsidRPr="00EF5447" w:rsidRDefault="008B6DE1" w:rsidP="008B6DE1">
            <w:pPr>
              <w:pStyle w:val="TAC"/>
              <w:rPr>
                <w:ins w:id="1287" w:author="Huawei" w:date="2021-05-31T17:23:00Z"/>
                <w:rFonts w:cs="Arial"/>
                <w:sz w:val="20"/>
                <w:lang w:eastAsia="fi-FI"/>
              </w:rPr>
            </w:pPr>
            <w:ins w:id="1288" w:author="Huawei" w:date="2021-05-31T17:23:00Z">
              <w:r>
                <w:rPr>
                  <w:rFonts w:cs="Arial"/>
                  <w:lang w:val="fi-FI" w:eastAsia="fi-FI"/>
                </w:rPr>
                <w:t>3680</w:t>
              </w:r>
            </w:ins>
          </w:p>
        </w:tc>
        <w:tc>
          <w:tcPr>
            <w:tcW w:w="917" w:type="dxa"/>
            <w:shd w:val="clear" w:color="auto" w:fill="auto"/>
            <w:vAlign w:val="center"/>
          </w:tcPr>
          <w:p w14:paraId="385E4B5B" w14:textId="61DA559F" w:rsidR="008B6DE1" w:rsidRPr="00EF5447" w:rsidRDefault="008B6DE1" w:rsidP="008B6DE1">
            <w:pPr>
              <w:pStyle w:val="TAC"/>
              <w:rPr>
                <w:ins w:id="1289" w:author="Huawei" w:date="2021-05-31T17:23:00Z"/>
                <w:rFonts w:cs="Arial"/>
                <w:sz w:val="20"/>
                <w:lang w:eastAsia="fi-FI"/>
              </w:rPr>
            </w:pPr>
            <w:ins w:id="1290" w:author="Huawei" w:date="2021-05-31T17:23:00Z">
              <w:r>
                <w:rPr>
                  <w:rFonts w:cs="Arial"/>
                  <w:lang w:val="fi-FI" w:eastAsia="fi-FI"/>
                </w:rPr>
                <w:t>N/A</w:t>
              </w:r>
            </w:ins>
          </w:p>
        </w:tc>
        <w:tc>
          <w:tcPr>
            <w:tcW w:w="1248" w:type="dxa"/>
            <w:shd w:val="clear" w:color="auto" w:fill="auto"/>
            <w:vAlign w:val="center"/>
          </w:tcPr>
          <w:p w14:paraId="147DA8B8" w14:textId="10138EC1" w:rsidR="008B6DE1" w:rsidRPr="00EF5447" w:rsidRDefault="008B6DE1" w:rsidP="008B6DE1">
            <w:pPr>
              <w:pStyle w:val="TAC"/>
              <w:rPr>
                <w:ins w:id="1291" w:author="Huawei" w:date="2021-05-31T17:23:00Z"/>
                <w:rFonts w:eastAsia="Malgun Gothic" w:cs="Arial"/>
                <w:sz w:val="20"/>
                <w:lang w:eastAsia="ko-KR"/>
              </w:rPr>
            </w:pPr>
            <w:ins w:id="1292" w:author="Huawei" w:date="2021-05-31T17:23:00Z">
              <w:r>
                <w:rPr>
                  <w:rFonts w:eastAsia="Malgun Gothic" w:cs="Arial"/>
                  <w:lang w:val="fi-FI" w:eastAsia="ko-KR"/>
                </w:rPr>
                <w:t>N/A</w:t>
              </w:r>
            </w:ins>
          </w:p>
        </w:tc>
      </w:tr>
      <w:tr w:rsidR="00913D7A" w:rsidRPr="00EF5447" w14:paraId="41779554" w14:textId="77777777" w:rsidTr="00290FB6">
        <w:trPr>
          <w:trHeight w:val="54"/>
          <w:jc w:val="center"/>
        </w:trPr>
        <w:tc>
          <w:tcPr>
            <w:tcW w:w="2258" w:type="dxa"/>
            <w:tcBorders>
              <w:top w:val="nil"/>
              <w:bottom w:val="nil"/>
            </w:tcBorders>
            <w:shd w:val="clear" w:color="auto" w:fill="auto"/>
          </w:tcPr>
          <w:p w14:paraId="012C268D" w14:textId="77777777" w:rsidR="00913D7A" w:rsidRPr="00EF5447" w:rsidRDefault="00913D7A" w:rsidP="00290FB6">
            <w:pPr>
              <w:pStyle w:val="TAC"/>
              <w:rPr>
                <w:rFonts w:cs="Arial"/>
              </w:rPr>
            </w:pPr>
            <w:r w:rsidRPr="00EF5447">
              <w:rPr>
                <w:rFonts w:cs="Arial"/>
              </w:rPr>
              <w:t>DC_2A-7A_n5A</w:t>
            </w:r>
          </w:p>
          <w:p w14:paraId="15CFB07D" w14:textId="77777777" w:rsidR="00913D7A" w:rsidRPr="00EF5447" w:rsidRDefault="00913D7A" w:rsidP="00290FB6">
            <w:pPr>
              <w:pStyle w:val="TAC"/>
              <w:rPr>
                <w:rFonts w:cs="Arial"/>
              </w:rPr>
            </w:pPr>
            <w:r w:rsidRPr="00EF5447">
              <w:rPr>
                <w:rFonts w:cs="Arial"/>
              </w:rPr>
              <w:t>DC_2A-7C_n5A</w:t>
            </w:r>
          </w:p>
          <w:p w14:paraId="5BB266E7" w14:textId="77777777" w:rsidR="00913D7A" w:rsidRPr="00EF5447" w:rsidRDefault="00913D7A" w:rsidP="00290FB6">
            <w:pPr>
              <w:pStyle w:val="TAC"/>
              <w:rPr>
                <w:rFonts w:eastAsia="MS Mincho"/>
              </w:rPr>
            </w:pPr>
            <w:r w:rsidRPr="00EF5447">
              <w:rPr>
                <w:rFonts w:cs="Arial"/>
              </w:rPr>
              <w:t>DC_2A-7A-7A_n5A</w:t>
            </w:r>
          </w:p>
        </w:tc>
        <w:tc>
          <w:tcPr>
            <w:tcW w:w="878" w:type="dxa"/>
            <w:shd w:val="clear" w:color="auto" w:fill="auto"/>
          </w:tcPr>
          <w:p w14:paraId="662299CC" w14:textId="77777777" w:rsidR="00913D7A" w:rsidRPr="00EF5447" w:rsidRDefault="00913D7A" w:rsidP="00290FB6">
            <w:pPr>
              <w:pStyle w:val="TAC"/>
            </w:pPr>
            <w:r w:rsidRPr="00EF5447">
              <w:rPr>
                <w:rFonts w:cs="Arial"/>
              </w:rPr>
              <w:t>2</w:t>
            </w:r>
          </w:p>
        </w:tc>
        <w:tc>
          <w:tcPr>
            <w:tcW w:w="1066" w:type="dxa"/>
            <w:shd w:val="clear" w:color="auto" w:fill="auto"/>
            <w:noWrap/>
          </w:tcPr>
          <w:p w14:paraId="58732297" w14:textId="77777777" w:rsidR="00913D7A" w:rsidRPr="00EF5447" w:rsidRDefault="00913D7A" w:rsidP="00290FB6">
            <w:pPr>
              <w:pStyle w:val="TAC"/>
              <w:rPr>
                <w:rFonts w:cs="Arial"/>
                <w:szCs w:val="18"/>
                <w:lang w:eastAsia="ja-JP"/>
              </w:rPr>
            </w:pPr>
            <w:r w:rsidRPr="00EF5447">
              <w:rPr>
                <w:rFonts w:cs="Arial"/>
              </w:rPr>
              <w:t>1855</w:t>
            </w:r>
          </w:p>
        </w:tc>
        <w:tc>
          <w:tcPr>
            <w:tcW w:w="746" w:type="dxa"/>
            <w:shd w:val="clear" w:color="auto" w:fill="auto"/>
            <w:noWrap/>
          </w:tcPr>
          <w:p w14:paraId="5402E1E2" w14:textId="77777777" w:rsidR="00913D7A" w:rsidRPr="00EF5447" w:rsidRDefault="00913D7A" w:rsidP="00290FB6">
            <w:pPr>
              <w:pStyle w:val="TAC"/>
              <w:rPr>
                <w:rFonts w:cs="Arial"/>
                <w:szCs w:val="18"/>
                <w:lang w:eastAsia="ja-JP"/>
              </w:rPr>
            </w:pPr>
            <w:r w:rsidRPr="00EF5447">
              <w:rPr>
                <w:rFonts w:cs="Arial"/>
              </w:rPr>
              <w:t>10</w:t>
            </w:r>
          </w:p>
        </w:tc>
        <w:tc>
          <w:tcPr>
            <w:tcW w:w="877" w:type="dxa"/>
            <w:shd w:val="clear" w:color="auto" w:fill="auto"/>
            <w:noWrap/>
          </w:tcPr>
          <w:p w14:paraId="0DA06B94" w14:textId="77777777" w:rsidR="00913D7A" w:rsidRPr="00EF5447" w:rsidRDefault="00913D7A" w:rsidP="00290FB6">
            <w:pPr>
              <w:pStyle w:val="TAC"/>
              <w:rPr>
                <w:rFonts w:cs="Arial"/>
                <w:szCs w:val="18"/>
                <w:lang w:eastAsia="ja-JP"/>
              </w:rPr>
            </w:pPr>
            <w:r w:rsidRPr="00EF5447">
              <w:rPr>
                <w:rFonts w:cs="Arial"/>
              </w:rPr>
              <w:t>50</w:t>
            </w:r>
          </w:p>
        </w:tc>
        <w:tc>
          <w:tcPr>
            <w:tcW w:w="1299" w:type="dxa"/>
            <w:shd w:val="clear" w:color="auto" w:fill="auto"/>
            <w:noWrap/>
          </w:tcPr>
          <w:p w14:paraId="5E4BC363" w14:textId="77777777" w:rsidR="00913D7A" w:rsidRPr="00EF5447" w:rsidRDefault="00913D7A" w:rsidP="00290FB6">
            <w:pPr>
              <w:pStyle w:val="TAC"/>
              <w:rPr>
                <w:rFonts w:cs="Arial"/>
                <w:szCs w:val="18"/>
                <w:lang w:eastAsia="ja-JP"/>
              </w:rPr>
            </w:pPr>
            <w:r w:rsidRPr="00EF5447">
              <w:rPr>
                <w:rFonts w:cs="Arial"/>
              </w:rPr>
              <w:t>1935</w:t>
            </w:r>
          </w:p>
        </w:tc>
        <w:tc>
          <w:tcPr>
            <w:tcW w:w="917" w:type="dxa"/>
            <w:shd w:val="clear" w:color="auto" w:fill="auto"/>
          </w:tcPr>
          <w:p w14:paraId="1B9396C4"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080BA2F7" w14:textId="77777777" w:rsidR="00913D7A" w:rsidRPr="00EF5447" w:rsidRDefault="00913D7A" w:rsidP="00290FB6">
            <w:pPr>
              <w:pStyle w:val="TAC"/>
            </w:pPr>
            <w:r w:rsidRPr="00EF5447">
              <w:rPr>
                <w:rFonts w:cs="Arial"/>
              </w:rPr>
              <w:t>N/A</w:t>
            </w:r>
          </w:p>
        </w:tc>
      </w:tr>
      <w:tr w:rsidR="00913D7A" w:rsidRPr="00EF5447" w14:paraId="49F7A1B4" w14:textId="77777777" w:rsidTr="00290FB6">
        <w:trPr>
          <w:trHeight w:val="54"/>
          <w:jc w:val="center"/>
        </w:trPr>
        <w:tc>
          <w:tcPr>
            <w:tcW w:w="2258" w:type="dxa"/>
            <w:tcBorders>
              <w:top w:val="nil"/>
              <w:bottom w:val="nil"/>
            </w:tcBorders>
            <w:shd w:val="clear" w:color="auto" w:fill="auto"/>
          </w:tcPr>
          <w:p w14:paraId="23A888D1" w14:textId="77777777" w:rsidR="00913D7A" w:rsidRPr="00EF5447" w:rsidRDefault="00913D7A" w:rsidP="00290FB6">
            <w:pPr>
              <w:pStyle w:val="TAC"/>
              <w:rPr>
                <w:rFonts w:eastAsia="MS Mincho"/>
              </w:rPr>
            </w:pPr>
          </w:p>
        </w:tc>
        <w:tc>
          <w:tcPr>
            <w:tcW w:w="878" w:type="dxa"/>
            <w:shd w:val="clear" w:color="auto" w:fill="auto"/>
          </w:tcPr>
          <w:p w14:paraId="1395707A" w14:textId="77777777" w:rsidR="00913D7A" w:rsidRPr="00EF5447" w:rsidRDefault="00913D7A" w:rsidP="00290FB6">
            <w:pPr>
              <w:pStyle w:val="TAC"/>
            </w:pPr>
            <w:r w:rsidRPr="00EF5447">
              <w:rPr>
                <w:rFonts w:cs="Arial"/>
              </w:rPr>
              <w:t>7</w:t>
            </w:r>
          </w:p>
        </w:tc>
        <w:tc>
          <w:tcPr>
            <w:tcW w:w="1066" w:type="dxa"/>
            <w:shd w:val="clear" w:color="auto" w:fill="auto"/>
            <w:noWrap/>
          </w:tcPr>
          <w:p w14:paraId="6708B4C9" w14:textId="77777777" w:rsidR="00913D7A" w:rsidRPr="00EF5447" w:rsidRDefault="00913D7A" w:rsidP="00290FB6">
            <w:pPr>
              <w:pStyle w:val="TAC"/>
              <w:rPr>
                <w:rFonts w:cs="Arial"/>
                <w:szCs w:val="18"/>
                <w:lang w:eastAsia="ja-JP"/>
              </w:rPr>
            </w:pPr>
            <w:r w:rsidRPr="00EF5447">
              <w:rPr>
                <w:rFonts w:cs="Arial"/>
              </w:rPr>
              <w:t>2575</w:t>
            </w:r>
          </w:p>
        </w:tc>
        <w:tc>
          <w:tcPr>
            <w:tcW w:w="746" w:type="dxa"/>
            <w:shd w:val="clear" w:color="auto" w:fill="auto"/>
            <w:noWrap/>
          </w:tcPr>
          <w:p w14:paraId="540C7343" w14:textId="77777777" w:rsidR="00913D7A" w:rsidRPr="00EF5447" w:rsidRDefault="00913D7A" w:rsidP="00290FB6">
            <w:pPr>
              <w:pStyle w:val="TAC"/>
              <w:rPr>
                <w:rFonts w:cs="Arial"/>
                <w:szCs w:val="18"/>
                <w:lang w:eastAsia="ja-JP"/>
              </w:rPr>
            </w:pPr>
            <w:r w:rsidRPr="00EF5447">
              <w:rPr>
                <w:rFonts w:cs="Arial"/>
              </w:rPr>
              <w:t>10</w:t>
            </w:r>
          </w:p>
        </w:tc>
        <w:tc>
          <w:tcPr>
            <w:tcW w:w="877" w:type="dxa"/>
            <w:shd w:val="clear" w:color="auto" w:fill="auto"/>
            <w:noWrap/>
          </w:tcPr>
          <w:p w14:paraId="7CAEAEEC" w14:textId="77777777" w:rsidR="00913D7A" w:rsidRPr="00EF5447" w:rsidRDefault="00913D7A" w:rsidP="00290FB6">
            <w:pPr>
              <w:pStyle w:val="TAC"/>
              <w:rPr>
                <w:rFonts w:cs="Arial"/>
                <w:szCs w:val="18"/>
                <w:lang w:eastAsia="ja-JP"/>
              </w:rPr>
            </w:pPr>
            <w:r w:rsidRPr="00EF5447">
              <w:rPr>
                <w:rFonts w:cs="Arial"/>
              </w:rPr>
              <w:t>50</w:t>
            </w:r>
          </w:p>
        </w:tc>
        <w:tc>
          <w:tcPr>
            <w:tcW w:w="1299" w:type="dxa"/>
            <w:shd w:val="clear" w:color="auto" w:fill="auto"/>
            <w:noWrap/>
          </w:tcPr>
          <w:p w14:paraId="54798EEA" w14:textId="77777777" w:rsidR="00913D7A" w:rsidRPr="00EF5447" w:rsidRDefault="00913D7A" w:rsidP="00290FB6">
            <w:pPr>
              <w:pStyle w:val="TAC"/>
              <w:rPr>
                <w:rFonts w:cs="Arial"/>
                <w:szCs w:val="18"/>
                <w:lang w:eastAsia="ja-JP"/>
              </w:rPr>
            </w:pPr>
            <w:r w:rsidRPr="00EF5447">
              <w:rPr>
                <w:rFonts w:cs="Arial"/>
              </w:rPr>
              <w:t>2685</w:t>
            </w:r>
          </w:p>
        </w:tc>
        <w:tc>
          <w:tcPr>
            <w:tcW w:w="917" w:type="dxa"/>
            <w:shd w:val="clear" w:color="auto" w:fill="auto"/>
          </w:tcPr>
          <w:p w14:paraId="566C9886" w14:textId="77777777" w:rsidR="00913D7A" w:rsidRPr="00EF5447" w:rsidRDefault="00913D7A" w:rsidP="00290FB6">
            <w:pPr>
              <w:pStyle w:val="TAC"/>
              <w:rPr>
                <w:rFonts w:cs="Arial"/>
              </w:rPr>
            </w:pPr>
            <w:r w:rsidRPr="00EF5447">
              <w:rPr>
                <w:rFonts w:cs="Arial"/>
              </w:rPr>
              <w:t>30.0</w:t>
            </w:r>
          </w:p>
        </w:tc>
        <w:tc>
          <w:tcPr>
            <w:tcW w:w="1248" w:type="dxa"/>
            <w:shd w:val="clear" w:color="auto" w:fill="auto"/>
          </w:tcPr>
          <w:p w14:paraId="1F242DA4" w14:textId="77777777" w:rsidR="00913D7A" w:rsidRPr="00EF5447" w:rsidRDefault="00913D7A" w:rsidP="00290FB6">
            <w:pPr>
              <w:pStyle w:val="TAC"/>
            </w:pPr>
            <w:r w:rsidRPr="00EF5447">
              <w:rPr>
                <w:rFonts w:cs="Arial"/>
              </w:rPr>
              <w:t>IMD2</w:t>
            </w:r>
          </w:p>
        </w:tc>
      </w:tr>
      <w:tr w:rsidR="00913D7A" w:rsidRPr="00EF5447" w14:paraId="71131DB6" w14:textId="77777777" w:rsidTr="00290FB6">
        <w:trPr>
          <w:trHeight w:val="54"/>
          <w:jc w:val="center"/>
        </w:trPr>
        <w:tc>
          <w:tcPr>
            <w:tcW w:w="2258" w:type="dxa"/>
            <w:tcBorders>
              <w:top w:val="nil"/>
              <w:bottom w:val="single" w:sz="4" w:space="0" w:color="auto"/>
            </w:tcBorders>
            <w:shd w:val="clear" w:color="auto" w:fill="auto"/>
          </w:tcPr>
          <w:p w14:paraId="3C0347EA" w14:textId="77777777" w:rsidR="00913D7A" w:rsidRPr="00EF5447" w:rsidRDefault="00913D7A" w:rsidP="00290FB6">
            <w:pPr>
              <w:pStyle w:val="TAC"/>
              <w:rPr>
                <w:rFonts w:eastAsia="MS Mincho"/>
              </w:rPr>
            </w:pPr>
          </w:p>
        </w:tc>
        <w:tc>
          <w:tcPr>
            <w:tcW w:w="878" w:type="dxa"/>
            <w:shd w:val="clear" w:color="auto" w:fill="auto"/>
          </w:tcPr>
          <w:p w14:paraId="64EAA775" w14:textId="77777777" w:rsidR="00913D7A" w:rsidRPr="00EF5447" w:rsidRDefault="00913D7A" w:rsidP="00290FB6">
            <w:pPr>
              <w:pStyle w:val="TAC"/>
            </w:pPr>
            <w:r w:rsidRPr="00EF5447">
              <w:rPr>
                <w:rFonts w:cs="Arial"/>
              </w:rPr>
              <w:t>n5</w:t>
            </w:r>
          </w:p>
        </w:tc>
        <w:tc>
          <w:tcPr>
            <w:tcW w:w="1066" w:type="dxa"/>
            <w:shd w:val="clear" w:color="auto" w:fill="auto"/>
            <w:noWrap/>
          </w:tcPr>
          <w:p w14:paraId="19273056" w14:textId="77777777" w:rsidR="00913D7A" w:rsidRPr="00EF5447" w:rsidRDefault="00913D7A" w:rsidP="00290FB6">
            <w:pPr>
              <w:pStyle w:val="TAC"/>
              <w:rPr>
                <w:rFonts w:cs="Arial"/>
                <w:szCs w:val="18"/>
                <w:lang w:eastAsia="ja-JP"/>
              </w:rPr>
            </w:pPr>
            <w:r w:rsidRPr="00EF5447">
              <w:rPr>
                <w:rFonts w:cs="Arial"/>
              </w:rPr>
              <w:t>830</w:t>
            </w:r>
          </w:p>
        </w:tc>
        <w:tc>
          <w:tcPr>
            <w:tcW w:w="746" w:type="dxa"/>
            <w:shd w:val="clear" w:color="auto" w:fill="auto"/>
            <w:noWrap/>
          </w:tcPr>
          <w:p w14:paraId="0F761E40" w14:textId="77777777" w:rsidR="00913D7A" w:rsidRPr="00EF5447" w:rsidRDefault="00913D7A" w:rsidP="00290FB6">
            <w:pPr>
              <w:pStyle w:val="TAC"/>
              <w:rPr>
                <w:rFonts w:cs="Arial"/>
                <w:szCs w:val="18"/>
                <w:lang w:eastAsia="ja-JP"/>
              </w:rPr>
            </w:pPr>
            <w:r w:rsidRPr="00EF5447">
              <w:rPr>
                <w:rFonts w:cs="Arial"/>
              </w:rPr>
              <w:t>5</w:t>
            </w:r>
          </w:p>
        </w:tc>
        <w:tc>
          <w:tcPr>
            <w:tcW w:w="877" w:type="dxa"/>
            <w:shd w:val="clear" w:color="auto" w:fill="auto"/>
            <w:noWrap/>
          </w:tcPr>
          <w:p w14:paraId="417329E8" w14:textId="77777777" w:rsidR="00913D7A" w:rsidRPr="00EF5447" w:rsidRDefault="00913D7A" w:rsidP="00290FB6">
            <w:pPr>
              <w:pStyle w:val="TAC"/>
              <w:rPr>
                <w:rFonts w:cs="Arial"/>
                <w:szCs w:val="18"/>
                <w:lang w:eastAsia="ja-JP"/>
              </w:rPr>
            </w:pPr>
            <w:r w:rsidRPr="00EF5447">
              <w:rPr>
                <w:rFonts w:cs="Arial"/>
              </w:rPr>
              <w:t>25</w:t>
            </w:r>
          </w:p>
        </w:tc>
        <w:tc>
          <w:tcPr>
            <w:tcW w:w="1299" w:type="dxa"/>
            <w:shd w:val="clear" w:color="auto" w:fill="auto"/>
            <w:noWrap/>
          </w:tcPr>
          <w:p w14:paraId="7A1B8D02" w14:textId="77777777" w:rsidR="00913D7A" w:rsidRPr="00EF5447" w:rsidRDefault="00913D7A" w:rsidP="00290FB6">
            <w:pPr>
              <w:pStyle w:val="TAC"/>
              <w:rPr>
                <w:rFonts w:cs="Arial"/>
                <w:szCs w:val="18"/>
                <w:lang w:eastAsia="ja-JP"/>
              </w:rPr>
            </w:pPr>
            <w:r w:rsidRPr="00EF5447">
              <w:rPr>
                <w:rFonts w:cs="Arial"/>
              </w:rPr>
              <w:t>875</w:t>
            </w:r>
          </w:p>
        </w:tc>
        <w:tc>
          <w:tcPr>
            <w:tcW w:w="917" w:type="dxa"/>
            <w:shd w:val="clear" w:color="auto" w:fill="auto"/>
          </w:tcPr>
          <w:p w14:paraId="0DFD7CDE"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50ABFCEE" w14:textId="77777777" w:rsidR="00913D7A" w:rsidRPr="00EF5447" w:rsidRDefault="00913D7A" w:rsidP="00290FB6">
            <w:pPr>
              <w:pStyle w:val="TAC"/>
            </w:pPr>
            <w:r w:rsidRPr="00EF5447">
              <w:rPr>
                <w:rFonts w:cs="Arial"/>
              </w:rPr>
              <w:t>N/A</w:t>
            </w:r>
          </w:p>
        </w:tc>
      </w:tr>
      <w:tr w:rsidR="00913D7A" w:rsidRPr="00EF5447" w14:paraId="25E9A84C" w14:textId="77777777" w:rsidTr="00290FB6">
        <w:trPr>
          <w:trHeight w:val="54"/>
          <w:jc w:val="center"/>
        </w:trPr>
        <w:tc>
          <w:tcPr>
            <w:tcW w:w="2258" w:type="dxa"/>
            <w:tcBorders>
              <w:top w:val="nil"/>
              <w:bottom w:val="nil"/>
            </w:tcBorders>
            <w:shd w:val="clear" w:color="auto" w:fill="auto"/>
          </w:tcPr>
          <w:p w14:paraId="0567B480" w14:textId="77777777" w:rsidR="00913D7A" w:rsidRPr="00EF5447" w:rsidRDefault="00913D7A" w:rsidP="00290FB6">
            <w:pPr>
              <w:pStyle w:val="TAC"/>
              <w:rPr>
                <w:rFonts w:eastAsia="MS Mincho"/>
              </w:rPr>
            </w:pPr>
            <w:r w:rsidRPr="00EF5447">
              <w:rPr>
                <w:rFonts w:cs="Arial"/>
                <w:lang w:eastAsia="ja-JP"/>
              </w:rPr>
              <w:t>DC_2A-7A_n28A</w:t>
            </w:r>
          </w:p>
        </w:tc>
        <w:tc>
          <w:tcPr>
            <w:tcW w:w="878" w:type="dxa"/>
            <w:shd w:val="clear" w:color="auto" w:fill="auto"/>
          </w:tcPr>
          <w:p w14:paraId="76843CD5" w14:textId="77777777" w:rsidR="00913D7A" w:rsidRPr="00EF5447" w:rsidRDefault="00913D7A" w:rsidP="00290FB6">
            <w:pPr>
              <w:pStyle w:val="TAC"/>
            </w:pPr>
            <w:r w:rsidRPr="00EF5447">
              <w:rPr>
                <w:rFonts w:cs="Arial"/>
                <w:lang w:eastAsia="ja-JP"/>
              </w:rPr>
              <w:t>2</w:t>
            </w:r>
          </w:p>
        </w:tc>
        <w:tc>
          <w:tcPr>
            <w:tcW w:w="1066" w:type="dxa"/>
            <w:shd w:val="clear" w:color="auto" w:fill="auto"/>
            <w:noWrap/>
          </w:tcPr>
          <w:p w14:paraId="4A1EA945" w14:textId="77777777" w:rsidR="00913D7A" w:rsidRPr="00EF5447" w:rsidRDefault="00913D7A" w:rsidP="00290FB6">
            <w:pPr>
              <w:pStyle w:val="TAC"/>
              <w:rPr>
                <w:rFonts w:cs="Arial"/>
                <w:szCs w:val="18"/>
                <w:lang w:eastAsia="ja-JP"/>
              </w:rPr>
            </w:pPr>
            <w:r w:rsidRPr="00EF5447">
              <w:rPr>
                <w:rFonts w:cs="Arial"/>
              </w:rPr>
              <w:t>1880</w:t>
            </w:r>
          </w:p>
        </w:tc>
        <w:tc>
          <w:tcPr>
            <w:tcW w:w="746" w:type="dxa"/>
            <w:shd w:val="clear" w:color="auto" w:fill="auto"/>
            <w:noWrap/>
          </w:tcPr>
          <w:p w14:paraId="15509981" w14:textId="77777777" w:rsidR="00913D7A" w:rsidRPr="00EF5447" w:rsidRDefault="00913D7A" w:rsidP="00290FB6">
            <w:pPr>
              <w:pStyle w:val="TAC"/>
              <w:rPr>
                <w:rFonts w:cs="Arial"/>
                <w:szCs w:val="18"/>
                <w:lang w:eastAsia="ja-JP"/>
              </w:rPr>
            </w:pPr>
            <w:r w:rsidRPr="00EF5447">
              <w:rPr>
                <w:rFonts w:cs="Arial"/>
              </w:rPr>
              <w:t>5</w:t>
            </w:r>
          </w:p>
        </w:tc>
        <w:tc>
          <w:tcPr>
            <w:tcW w:w="877" w:type="dxa"/>
            <w:shd w:val="clear" w:color="auto" w:fill="auto"/>
            <w:noWrap/>
          </w:tcPr>
          <w:p w14:paraId="501DB0BF" w14:textId="77777777" w:rsidR="00913D7A" w:rsidRPr="00EF5447" w:rsidRDefault="00913D7A" w:rsidP="00290FB6">
            <w:pPr>
              <w:pStyle w:val="TAC"/>
              <w:rPr>
                <w:rFonts w:cs="Arial"/>
                <w:szCs w:val="18"/>
                <w:lang w:eastAsia="ja-JP"/>
              </w:rPr>
            </w:pPr>
            <w:r w:rsidRPr="00EF5447">
              <w:rPr>
                <w:rFonts w:cs="Arial"/>
              </w:rPr>
              <w:t>25</w:t>
            </w:r>
          </w:p>
        </w:tc>
        <w:tc>
          <w:tcPr>
            <w:tcW w:w="1299" w:type="dxa"/>
            <w:shd w:val="clear" w:color="auto" w:fill="auto"/>
            <w:noWrap/>
          </w:tcPr>
          <w:p w14:paraId="1E1262C9" w14:textId="77777777" w:rsidR="00913D7A" w:rsidRPr="00EF5447" w:rsidRDefault="00913D7A" w:rsidP="00290FB6">
            <w:pPr>
              <w:pStyle w:val="TAC"/>
              <w:rPr>
                <w:rFonts w:cs="Arial"/>
                <w:szCs w:val="18"/>
                <w:lang w:eastAsia="ja-JP"/>
              </w:rPr>
            </w:pPr>
            <w:r w:rsidRPr="00EF5447">
              <w:rPr>
                <w:rFonts w:cs="Arial"/>
              </w:rPr>
              <w:t>1960</w:t>
            </w:r>
          </w:p>
        </w:tc>
        <w:tc>
          <w:tcPr>
            <w:tcW w:w="917" w:type="dxa"/>
            <w:shd w:val="clear" w:color="auto" w:fill="auto"/>
          </w:tcPr>
          <w:p w14:paraId="426472DD" w14:textId="77777777" w:rsidR="00913D7A" w:rsidRPr="00EF5447" w:rsidRDefault="00913D7A" w:rsidP="00290FB6">
            <w:pPr>
              <w:pStyle w:val="TAC"/>
              <w:rPr>
                <w:rFonts w:cs="Arial"/>
              </w:rPr>
            </w:pPr>
            <w:r w:rsidRPr="00EF5447">
              <w:rPr>
                <w:rFonts w:cs="Arial"/>
                <w:lang w:eastAsia="ja-JP"/>
              </w:rPr>
              <w:t>N/A</w:t>
            </w:r>
          </w:p>
        </w:tc>
        <w:tc>
          <w:tcPr>
            <w:tcW w:w="1248" w:type="dxa"/>
            <w:shd w:val="clear" w:color="auto" w:fill="auto"/>
          </w:tcPr>
          <w:p w14:paraId="22976AD1" w14:textId="77777777" w:rsidR="00913D7A" w:rsidRPr="00EF5447" w:rsidRDefault="00913D7A" w:rsidP="00290FB6">
            <w:pPr>
              <w:pStyle w:val="TAC"/>
            </w:pPr>
            <w:r w:rsidRPr="00EF5447">
              <w:rPr>
                <w:rFonts w:cs="Arial"/>
              </w:rPr>
              <w:t>N/A</w:t>
            </w:r>
          </w:p>
        </w:tc>
      </w:tr>
      <w:tr w:rsidR="00913D7A" w:rsidRPr="00EF5447" w14:paraId="25233ED3" w14:textId="77777777" w:rsidTr="00290FB6">
        <w:trPr>
          <w:trHeight w:val="54"/>
          <w:jc w:val="center"/>
        </w:trPr>
        <w:tc>
          <w:tcPr>
            <w:tcW w:w="2258" w:type="dxa"/>
            <w:tcBorders>
              <w:top w:val="nil"/>
              <w:bottom w:val="nil"/>
            </w:tcBorders>
            <w:shd w:val="clear" w:color="auto" w:fill="auto"/>
          </w:tcPr>
          <w:p w14:paraId="0FEA3352" w14:textId="77777777" w:rsidR="00913D7A" w:rsidRPr="00EF5447" w:rsidRDefault="00913D7A" w:rsidP="00290FB6">
            <w:pPr>
              <w:pStyle w:val="TAC"/>
              <w:rPr>
                <w:rFonts w:eastAsia="MS Mincho"/>
              </w:rPr>
            </w:pPr>
          </w:p>
        </w:tc>
        <w:tc>
          <w:tcPr>
            <w:tcW w:w="878" w:type="dxa"/>
            <w:shd w:val="clear" w:color="auto" w:fill="auto"/>
          </w:tcPr>
          <w:p w14:paraId="26BF7DBF" w14:textId="77777777" w:rsidR="00913D7A" w:rsidRPr="00EF5447" w:rsidRDefault="00913D7A" w:rsidP="00290FB6">
            <w:pPr>
              <w:pStyle w:val="TAC"/>
            </w:pPr>
            <w:r w:rsidRPr="00EF5447">
              <w:rPr>
                <w:rFonts w:cs="Arial"/>
                <w:lang w:eastAsia="ja-JP"/>
              </w:rPr>
              <w:t>7</w:t>
            </w:r>
          </w:p>
        </w:tc>
        <w:tc>
          <w:tcPr>
            <w:tcW w:w="1066" w:type="dxa"/>
            <w:shd w:val="clear" w:color="auto" w:fill="auto"/>
            <w:noWrap/>
          </w:tcPr>
          <w:p w14:paraId="1B47E1A1" w14:textId="77777777" w:rsidR="00913D7A" w:rsidRPr="00EF5447" w:rsidRDefault="00913D7A" w:rsidP="00290FB6">
            <w:pPr>
              <w:pStyle w:val="TAC"/>
              <w:rPr>
                <w:rFonts w:cs="Arial"/>
                <w:szCs w:val="18"/>
                <w:lang w:eastAsia="ja-JP"/>
              </w:rPr>
            </w:pPr>
            <w:r w:rsidRPr="00EF5447">
              <w:rPr>
                <w:rFonts w:cs="Arial"/>
              </w:rPr>
              <w:t>1720</w:t>
            </w:r>
          </w:p>
        </w:tc>
        <w:tc>
          <w:tcPr>
            <w:tcW w:w="746" w:type="dxa"/>
            <w:shd w:val="clear" w:color="auto" w:fill="auto"/>
            <w:noWrap/>
          </w:tcPr>
          <w:p w14:paraId="2FA79DC7" w14:textId="77777777" w:rsidR="00913D7A" w:rsidRPr="00EF5447" w:rsidRDefault="00913D7A" w:rsidP="00290FB6">
            <w:pPr>
              <w:pStyle w:val="TAC"/>
              <w:rPr>
                <w:rFonts w:cs="Arial"/>
                <w:szCs w:val="18"/>
                <w:lang w:eastAsia="ja-JP"/>
              </w:rPr>
            </w:pPr>
            <w:r w:rsidRPr="00EF5447">
              <w:rPr>
                <w:rFonts w:cs="Arial"/>
              </w:rPr>
              <w:t>5</w:t>
            </w:r>
          </w:p>
        </w:tc>
        <w:tc>
          <w:tcPr>
            <w:tcW w:w="877" w:type="dxa"/>
            <w:shd w:val="clear" w:color="auto" w:fill="auto"/>
            <w:noWrap/>
          </w:tcPr>
          <w:p w14:paraId="4C5CAF4A" w14:textId="77777777" w:rsidR="00913D7A" w:rsidRPr="00EF5447" w:rsidRDefault="00913D7A" w:rsidP="00290FB6">
            <w:pPr>
              <w:pStyle w:val="TAC"/>
              <w:rPr>
                <w:rFonts w:cs="Arial"/>
                <w:szCs w:val="18"/>
                <w:lang w:eastAsia="ja-JP"/>
              </w:rPr>
            </w:pPr>
            <w:r w:rsidRPr="00EF5447">
              <w:rPr>
                <w:rFonts w:cs="Arial"/>
              </w:rPr>
              <w:t>25</w:t>
            </w:r>
          </w:p>
        </w:tc>
        <w:tc>
          <w:tcPr>
            <w:tcW w:w="1299" w:type="dxa"/>
            <w:shd w:val="clear" w:color="auto" w:fill="auto"/>
            <w:noWrap/>
          </w:tcPr>
          <w:p w14:paraId="1ABD751D" w14:textId="77777777" w:rsidR="00913D7A" w:rsidRPr="00EF5447" w:rsidRDefault="00913D7A" w:rsidP="00290FB6">
            <w:pPr>
              <w:pStyle w:val="TAC"/>
              <w:rPr>
                <w:rFonts w:cs="Arial"/>
                <w:szCs w:val="18"/>
                <w:lang w:eastAsia="ja-JP"/>
              </w:rPr>
            </w:pPr>
            <w:r w:rsidRPr="00EF5447">
              <w:rPr>
                <w:rFonts w:cs="Arial"/>
              </w:rPr>
              <w:t>2120</w:t>
            </w:r>
          </w:p>
        </w:tc>
        <w:tc>
          <w:tcPr>
            <w:tcW w:w="917" w:type="dxa"/>
            <w:shd w:val="clear" w:color="auto" w:fill="auto"/>
          </w:tcPr>
          <w:p w14:paraId="71429B18" w14:textId="77777777" w:rsidR="00913D7A" w:rsidRPr="00EF5447" w:rsidRDefault="00913D7A" w:rsidP="00290FB6">
            <w:pPr>
              <w:pStyle w:val="TAC"/>
              <w:rPr>
                <w:rFonts w:cs="Arial"/>
              </w:rPr>
            </w:pPr>
            <w:r w:rsidRPr="00EF5447">
              <w:rPr>
                <w:rFonts w:cs="Arial"/>
                <w:lang w:eastAsia="ja-JP"/>
              </w:rPr>
              <w:t>29.0</w:t>
            </w:r>
          </w:p>
        </w:tc>
        <w:tc>
          <w:tcPr>
            <w:tcW w:w="1248" w:type="dxa"/>
            <w:shd w:val="clear" w:color="auto" w:fill="auto"/>
          </w:tcPr>
          <w:p w14:paraId="2344E573" w14:textId="77777777" w:rsidR="00913D7A" w:rsidRPr="00EF5447" w:rsidRDefault="00913D7A" w:rsidP="00290FB6">
            <w:pPr>
              <w:pStyle w:val="TAC"/>
            </w:pPr>
            <w:r w:rsidRPr="00EF5447">
              <w:rPr>
                <w:rFonts w:cs="Arial"/>
              </w:rPr>
              <w:t>IMD2</w:t>
            </w:r>
          </w:p>
        </w:tc>
      </w:tr>
      <w:tr w:rsidR="00913D7A" w:rsidRPr="00EF5447" w14:paraId="5126D4AA" w14:textId="77777777" w:rsidTr="00290FB6">
        <w:trPr>
          <w:trHeight w:val="54"/>
          <w:jc w:val="center"/>
        </w:trPr>
        <w:tc>
          <w:tcPr>
            <w:tcW w:w="2258" w:type="dxa"/>
            <w:tcBorders>
              <w:top w:val="nil"/>
              <w:bottom w:val="single" w:sz="4" w:space="0" w:color="auto"/>
            </w:tcBorders>
            <w:shd w:val="clear" w:color="auto" w:fill="auto"/>
          </w:tcPr>
          <w:p w14:paraId="542DFA85" w14:textId="77777777" w:rsidR="00913D7A" w:rsidRPr="00EF5447" w:rsidRDefault="00913D7A" w:rsidP="00290FB6">
            <w:pPr>
              <w:pStyle w:val="TAC"/>
              <w:rPr>
                <w:rFonts w:eastAsia="MS Mincho"/>
              </w:rPr>
            </w:pPr>
          </w:p>
        </w:tc>
        <w:tc>
          <w:tcPr>
            <w:tcW w:w="878" w:type="dxa"/>
            <w:shd w:val="clear" w:color="auto" w:fill="auto"/>
          </w:tcPr>
          <w:p w14:paraId="02F0A04E" w14:textId="77777777" w:rsidR="00913D7A" w:rsidRPr="00EF5447" w:rsidRDefault="00913D7A" w:rsidP="00290FB6">
            <w:pPr>
              <w:pStyle w:val="TAC"/>
            </w:pPr>
            <w:r w:rsidRPr="00EF5447">
              <w:rPr>
                <w:rFonts w:cs="Arial"/>
                <w:lang w:eastAsia="ja-JP"/>
              </w:rPr>
              <w:t>n28</w:t>
            </w:r>
          </w:p>
        </w:tc>
        <w:tc>
          <w:tcPr>
            <w:tcW w:w="1066" w:type="dxa"/>
            <w:shd w:val="clear" w:color="auto" w:fill="auto"/>
            <w:noWrap/>
          </w:tcPr>
          <w:p w14:paraId="64427799" w14:textId="77777777" w:rsidR="00913D7A" w:rsidRPr="00EF5447" w:rsidRDefault="00913D7A" w:rsidP="00290FB6">
            <w:pPr>
              <w:pStyle w:val="TAC"/>
              <w:rPr>
                <w:rFonts w:cs="Arial"/>
                <w:szCs w:val="18"/>
                <w:lang w:eastAsia="ja-JP"/>
              </w:rPr>
            </w:pPr>
            <w:r w:rsidRPr="00EF5447">
              <w:rPr>
                <w:rFonts w:cs="Arial"/>
              </w:rPr>
              <w:t>740</w:t>
            </w:r>
          </w:p>
        </w:tc>
        <w:tc>
          <w:tcPr>
            <w:tcW w:w="746" w:type="dxa"/>
            <w:shd w:val="clear" w:color="auto" w:fill="auto"/>
            <w:noWrap/>
          </w:tcPr>
          <w:p w14:paraId="64F30951" w14:textId="77777777" w:rsidR="00913D7A" w:rsidRPr="00EF5447" w:rsidRDefault="00913D7A" w:rsidP="00290FB6">
            <w:pPr>
              <w:pStyle w:val="TAC"/>
              <w:rPr>
                <w:rFonts w:cs="Arial"/>
                <w:szCs w:val="18"/>
                <w:lang w:eastAsia="ja-JP"/>
              </w:rPr>
            </w:pPr>
            <w:r w:rsidRPr="00EF5447">
              <w:rPr>
                <w:rFonts w:cs="Arial"/>
              </w:rPr>
              <w:t>5</w:t>
            </w:r>
          </w:p>
        </w:tc>
        <w:tc>
          <w:tcPr>
            <w:tcW w:w="877" w:type="dxa"/>
            <w:shd w:val="clear" w:color="auto" w:fill="auto"/>
            <w:noWrap/>
          </w:tcPr>
          <w:p w14:paraId="5AB94603" w14:textId="77777777" w:rsidR="00913D7A" w:rsidRPr="00EF5447" w:rsidRDefault="00913D7A" w:rsidP="00290FB6">
            <w:pPr>
              <w:pStyle w:val="TAC"/>
              <w:rPr>
                <w:rFonts w:cs="Arial"/>
                <w:szCs w:val="18"/>
                <w:lang w:eastAsia="ja-JP"/>
              </w:rPr>
            </w:pPr>
            <w:r w:rsidRPr="00EF5447">
              <w:rPr>
                <w:rFonts w:cs="Arial"/>
              </w:rPr>
              <w:t>25</w:t>
            </w:r>
          </w:p>
        </w:tc>
        <w:tc>
          <w:tcPr>
            <w:tcW w:w="1299" w:type="dxa"/>
            <w:shd w:val="clear" w:color="auto" w:fill="auto"/>
            <w:noWrap/>
          </w:tcPr>
          <w:p w14:paraId="10BFB5E9" w14:textId="77777777" w:rsidR="00913D7A" w:rsidRPr="00EF5447" w:rsidRDefault="00913D7A" w:rsidP="00290FB6">
            <w:pPr>
              <w:pStyle w:val="TAC"/>
              <w:rPr>
                <w:rFonts w:cs="Arial"/>
                <w:szCs w:val="18"/>
                <w:lang w:eastAsia="ja-JP"/>
              </w:rPr>
            </w:pPr>
            <w:r w:rsidRPr="00EF5447">
              <w:rPr>
                <w:rFonts w:cs="Arial"/>
              </w:rPr>
              <w:t>795</w:t>
            </w:r>
          </w:p>
        </w:tc>
        <w:tc>
          <w:tcPr>
            <w:tcW w:w="917" w:type="dxa"/>
            <w:shd w:val="clear" w:color="auto" w:fill="auto"/>
          </w:tcPr>
          <w:p w14:paraId="25B276CD" w14:textId="77777777" w:rsidR="00913D7A" w:rsidRPr="00EF5447" w:rsidRDefault="00913D7A" w:rsidP="00290FB6">
            <w:pPr>
              <w:pStyle w:val="TAC"/>
              <w:rPr>
                <w:rFonts w:cs="Arial"/>
              </w:rPr>
            </w:pPr>
            <w:r w:rsidRPr="00EF5447">
              <w:rPr>
                <w:rFonts w:cs="Arial"/>
                <w:lang w:eastAsia="ja-JP"/>
              </w:rPr>
              <w:t>N/A</w:t>
            </w:r>
          </w:p>
        </w:tc>
        <w:tc>
          <w:tcPr>
            <w:tcW w:w="1248" w:type="dxa"/>
            <w:shd w:val="clear" w:color="auto" w:fill="auto"/>
          </w:tcPr>
          <w:p w14:paraId="4A845111" w14:textId="77777777" w:rsidR="00913D7A" w:rsidRPr="00EF5447" w:rsidRDefault="00913D7A" w:rsidP="00290FB6">
            <w:pPr>
              <w:pStyle w:val="TAC"/>
            </w:pPr>
            <w:r w:rsidRPr="00EF5447">
              <w:rPr>
                <w:rFonts w:cs="Arial"/>
              </w:rPr>
              <w:t>N/A</w:t>
            </w:r>
          </w:p>
        </w:tc>
      </w:tr>
      <w:tr w:rsidR="00913D7A" w:rsidRPr="00EF5447" w14:paraId="7E45A062" w14:textId="77777777" w:rsidTr="00290FB6">
        <w:trPr>
          <w:trHeight w:val="54"/>
          <w:jc w:val="center"/>
        </w:trPr>
        <w:tc>
          <w:tcPr>
            <w:tcW w:w="2258" w:type="dxa"/>
            <w:tcBorders>
              <w:top w:val="nil"/>
              <w:bottom w:val="nil"/>
            </w:tcBorders>
            <w:shd w:val="clear" w:color="auto" w:fill="auto"/>
          </w:tcPr>
          <w:p w14:paraId="59B94F47" w14:textId="77777777" w:rsidR="00913D7A" w:rsidRPr="00EF5447" w:rsidRDefault="00913D7A" w:rsidP="00290FB6">
            <w:pPr>
              <w:pStyle w:val="TAC"/>
              <w:rPr>
                <w:rFonts w:cs="Arial"/>
              </w:rPr>
            </w:pPr>
            <w:r w:rsidRPr="00EF5447">
              <w:rPr>
                <w:rFonts w:cs="Arial"/>
              </w:rPr>
              <w:t>DC_2A-7A_n77A</w:t>
            </w:r>
          </w:p>
          <w:p w14:paraId="3523489C" w14:textId="77777777" w:rsidR="00913D7A" w:rsidRPr="00EF5447" w:rsidRDefault="00913D7A" w:rsidP="00290FB6">
            <w:pPr>
              <w:pStyle w:val="TAC"/>
              <w:rPr>
                <w:rFonts w:cs="Arial"/>
              </w:rPr>
            </w:pPr>
            <w:r w:rsidRPr="00EF5447">
              <w:rPr>
                <w:rFonts w:cs="Arial"/>
              </w:rPr>
              <w:t>DC_2A-7C_n77A</w:t>
            </w:r>
          </w:p>
          <w:p w14:paraId="25A55F24" w14:textId="77777777" w:rsidR="00913D7A" w:rsidRPr="00EF5447" w:rsidRDefault="00913D7A" w:rsidP="00290FB6">
            <w:pPr>
              <w:pStyle w:val="TAC"/>
              <w:rPr>
                <w:rFonts w:cs="Arial"/>
              </w:rPr>
            </w:pPr>
            <w:r w:rsidRPr="00EF5447">
              <w:rPr>
                <w:rFonts w:cs="Arial"/>
              </w:rPr>
              <w:t>DC_2A-7A-7A_n77A</w:t>
            </w:r>
          </w:p>
          <w:p w14:paraId="543FB315" w14:textId="77777777" w:rsidR="00913D7A" w:rsidRPr="00EF5447" w:rsidRDefault="00913D7A" w:rsidP="00290FB6">
            <w:pPr>
              <w:pStyle w:val="TAC"/>
              <w:rPr>
                <w:rFonts w:cs="Arial"/>
              </w:rPr>
            </w:pPr>
            <w:r w:rsidRPr="00EF5447">
              <w:rPr>
                <w:rFonts w:cs="Arial"/>
              </w:rPr>
              <w:t>DC_2A-7A_n77(2A)</w:t>
            </w:r>
          </w:p>
          <w:p w14:paraId="2AC5FFA7" w14:textId="77777777" w:rsidR="00913D7A" w:rsidRPr="00EF5447" w:rsidRDefault="00913D7A" w:rsidP="00290FB6">
            <w:pPr>
              <w:pStyle w:val="TAC"/>
              <w:rPr>
                <w:rFonts w:cs="Arial"/>
              </w:rPr>
            </w:pPr>
            <w:r w:rsidRPr="00EF5447">
              <w:rPr>
                <w:rFonts w:cs="Arial"/>
              </w:rPr>
              <w:t>DC_2A-7C_n77(2A)</w:t>
            </w:r>
          </w:p>
          <w:p w14:paraId="08ED670A" w14:textId="77777777" w:rsidR="00913D7A" w:rsidRPr="00EF5447" w:rsidRDefault="00913D7A" w:rsidP="00290FB6">
            <w:pPr>
              <w:pStyle w:val="TAC"/>
              <w:rPr>
                <w:rFonts w:eastAsia="MS Mincho"/>
              </w:rPr>
            </w:pPr>
            <w:r w:rsidRPr="00EF5447">
              <w:rPr>
                <w:rFonts w:cs="Arial"/>
              </w:rPr>
              <w:t>DC_2A-7A-7A_n77(2A)</w:t>
            </w:r>
          </w:p>
        </w:tc>
        <w:tc>
          <w:tcPr>
            <w:tcW w:w="878" w:type="dxa"/>
            <w:shd w:val="clear" w:color="auto" w:fill="auto"/>
          </w:tcPr>
          <w:p w14:paraId="1696950C" w14:textId="77777777" w:rsidR="00913D7A" w:rsidRPr="00EF5447" w:rsidRDefault="00913D7A" w:rsidP="00290FB6">
            <w:pPr>
              <w:pStyle w:val="TAC"/>
            </w:pPr>
            <w:r w:rsidRPr="00EF5447">
              <w:rPr>
                <w:rFonts w:cs="Arial"/>
              </w:rPr>
              <w:t>2</w:t>
            </w:r>
          </w:p>
        </w:tc>
        <w:tc>
          <w:tcPr>
            <w:tcW w:w="1066" w:type="dxa"/>
            <w:shd w:val="clear" w:color="auto" w:fill="auto"/>
            <w:noWrap/>
          </w:tcPr>
          <w:p w14:paraId="29E0997E" w14:textId="77777777" w:rsidR="00913D7A" w:rsidRPr="00EF5447" w:rsidRDefault="00913D7A" w:rsidP="00290FB6">
            <w:pPr>
              <w:pStyle w:val="TAC"/>
              <w:rPr>
                <w:rFonts w:cs="Arial"/>
                <w:szCs w:val="18"/>
                <w:lang w:eastAsia="ja-JP"/>
              </w:rPr>
            </w:pPr>
            <w:r w:rsidRPr="00EF5447">
              <w:rPr>
                <w:rFonts w:cs="Arial"/>
              </w:rPr>
              <w:t>1870</w:t>
            </w:r>
          </w:p>
        </w:tc>
        <w:tc>
          <w:tcPr>
            <w:tcW w:w="746" w:type="dxa"/>
            <w:shd w:val="clear" w:color="auto" w:fill="auto"/>
            <w:noWrap/>
          </w:tcPr>
          <w:p w14:paraId="286D5017" w14:textId="77777777" w:rsidR="00913D7A" w:rsidRPr="00EF5447" w:rsidRDefault="00913D7A" w:rsidP="00290FB6">
            <w:pPr>
              <w:pStyle w:val="TAC"/>
              <w:rPr>
                <w:rFonts w:cs="Arial"/>
                <w:szCs w:val="18"/>
                <w:lang w:eastAsia="ja-JP"/>
              </w:rPr>
            </w:pPr>
            <w:r w:rsidRPr="00EF5447">
              <w:rPr>
                <w:rFonts w:cs="Arial"/>
              </w:rPr>
              <w:t>5</w:t>
            </w:r>
          </w:p>
        </w:tc>
        <w:tc>
          <w:tcPr>
            <w:tcW w:w="877" w:type="dxa"/>
            <w:shd w:val="clear" w:color="auto" w:fill="auto"/>
            <w:noWrap/>
          </w:tcPr>
          <w:p w14:paraId="04A6499E" w14:textId="77777777" w:rsidR="00913D7A" w:rsidRPr="00EF5447" w:rsidRDefault="00913D7A" w:rsidP="00290FB6">
            <w:pPr>
              <w:pStyle w:val="TAC"/>
              <w:rPr>
                <w:rFonts w:cs="Arial"/>
                <w:szCs w:val="18"/>
                <w:lang w:eastAsia="ja-JP"/>
              </w:rPr>
            </w:pPr>
            <w:r w:rsidRPr="00EF5447">
              <w:rPr>
                <w:rFonts w:cs="Arial"/>
              </w:rPr>
              <w:t>25</w:t>
            </w:r>
          </w:p>
        </w:tc>
        <w:tc>
          <w:tcPr>
            <w:tcW w:w="1299" w:type="dxa"/>
            <w:shd w:val="clear" w:color="auto" w:fill="auto"/>
            <w:noWrap/>
          </w:tcPr>
          <w:p w14:paraId="7A62DBE8" w14:textId="77777777" w:rsidR="00913D7A" w:rsidRPr="00EF5447" w:rsidRDefault="00913D7A" w:rsidP="00290FB6">
            <w:pPr>
              <w:pStyle w:val="TAC"/>
              <w:rPr>
                <w:rFonts w:cs="Arial"/>
                <w:szCs w:val="18"/>
                <w:lang w:eastAsia="ja-JP"/>
              </w:rPr>
            </w:pPr>
            <w:r w:rsidRPr="00EF5447">
              <w:rPr>
                <w:rFonts w:cs="Arial"/>
              </w:rPr>
              <w:t>1950</w:t>
            </w:r>
          </w:p>
        </w:tc>
        <w:tc>
          <w:tcPr>
            <w:tcW w:w="917" w:type="dxa"/>
            <w:shd w:val="clear" w:color="auto" w:fill="auto"/>
          </w:tcPr>
          <w:p w14:paraId="3D9B453F" w14:textId="77777777" w:rsidR="00913D7A" w:rsidRPr="00EF5447" w:rsidRDefault="00913D7A" w:rsidP="00290FB6">
            <w:pPr>
              <w:pStyle w:val="TAC"/>
              <w:rPr>
                <w:rFonts w:cs="Arial"/>
              </w:rPr>
            </w:pPr>
            <w:r w:rsidRPr="00EF5447">
              <w:rPr>
                <w:rFonts w:cs="Arial"/>
              </w:rPr>
              <w:t>8.6</w:t>
            </w:r>
          </w:p>
        </w:tc>
        <w:tc>
          <w:tcPr>
            <w:tcW w:w="1248" w:type="dxa"/>
            <w:shd w:val="clear" w:color="auto" w:fill="auto"/>
          </w:tcPr>
          <w:p w14:paraId="08BC665F" w14:textId="77777777" w:rsidR="00913D7A" w:rsidRPr="00EF5447" w:rsidRDefault="00913D7A" w:rsidP="00290FB6">
            <w:pPr>
              <w:pStyle w:val="TAC"/>
              <w:rPr>
                <w:rFonts w:cs="Arial"/>
              </w:rPr>
            </w:pPr>
            <w:r w:rsidRPr="00EF5447">
              <w:rPr>
                <w:rFonts w:cs="Arial"/>
              </w:rPr>
              <w:t>IMD4</w:t>
            </w:r>
          </w:p>
          <w:p w14:paraId="3EAFEDE1" w14:textId="77777777" w:rsidR="00913D7A" w:rsidRPr="00EF5447" w:rsidRDefault="00913D7A" w:rsidP="00290FB6">
            <w:pPr>
              <w:pStyle w:val="TAC"/>
            </w:pPr>
          </w:p>
        </w:tc>
      </w:tr>
      <w:tr w:rsidR="00913D7A" w:rsidRPr="00EF5447" w14:paraId="7CE46490" w14:textId="77777777" w:rsidTr="00290FB6">
        <w:trPr>
          <w:trHeight w:val="54"/>
          <w:jc w:val="center"/>
        </w:trPr>
        <w:tc>
          <w:tcPr>
            <w:tcW w:w="2258" w:type="dxa"/>
            <w:tcBorders>
              <w:top w:val="nil"/>
              <w:bottom w:val="nil"/>
            </w:tcBorders>
            <w:shd w:val="clear" w:color="auto" w:fill="auto"/>
          </w:tcPr>
          <w:p w14:paraId="5026D306" w14:textId="77777777" w:rsidR="00913D7A" w:rsidRPr="00EF5447" w:rsidRDefault="00913D7A" w:rsidP="00290FB6">
            <w:pPr>
              <w:pStyle w:val="TAC"/>
              <w:rPr>
                <w:rFonts w:eastAsia="MS Mincho"/>
              </w:rPr>
            </w:pPr>
          </w:p>
        </w:tc>
        <w:tc>
          <w:tcPr>
            <w:tcW w:w="878" w:type="dxa"/>
            <w:shd w:val="clear" w:color="auto" w:fill="auto"/>
          </w:tcPr>
          <w:p w14:paraId="7C7A7E18" w14:textId="77777777" w:rsidR="00913D7A" w:rsidRPr="00EF5447" w:rsidRDefault="00913D7A" w:rsidP="00290FB6">
            <w:pPr>
              <w:pStyle w:val="TAC"/>
            </w:pPr>
            <w:r w:rsidRPr="00EF5447">
              <w:rPr>
                <w:rFonts w:cs="Arial"/>
              </w:rPr>
              <w:t>7</w:t>
            </w:r>
          </w:p>
        </w:tc>
        <w:tc>
          <w:tcPr>
            <w:tcW w:w="1066" w:type="dxa"/>
            <w:shd w:val="clear" w:color="auto" w:fill="auto"/>
            <w:noWrap/>
          </w:tcPr>
          <w:p w14:paraId="024454A9" w14:textId="77777777" w:rsidR="00913D7A" w:rsidRPr="00EF5447" w:rsidRDefault="00913D7A" w:rsidP="00290FB6">
            <w:pPr>
              <w:pStyle w:val="TAC"/>
              <w:rPr>
                <w:rFonts w:cs="Arial"/>
                <w:szCs w:val="18"/>
                <w:lang w:eastAsia="ja-JP"/>
              </w:rPr>
            </w:pPr>
            <w:r w:rsidRPr="00EF5447">
              <w:rPr>
                <w:rFonts w:cs="Arial"/>
              </w:rPr>
              <w:t>2550</w:t>
            </w:r>
          </w:p>
        </w:tc>
        <w:tc>
          <w:tcPr>
            <w:tcW w:w="746" w:type="dxa"/>
            <w:shd w:val="clear" w:color="auto" w:fill="auto"/>
            <w:noWrap/>
          </w:tcPr>
          <w:p w14:paraId="12708747" w14:textId="77777777" w:rsidR="00913D7A" w:rsidRPr="00EF5447" w:rsidRDefault="00913D7A" w:rsidP="00290FB6">
            <w:pPr>
              <w:pStyle w:val="TAC"/>
              <w:rPr>
                <w:rFonts w:cs="Arial"/>
                <w:szCs w:val="18"/>
                <w:lang w:eastAsia="ja-JP"/>
              </w:rPr>
            </w:pPr>
            <w:r w:rsidRPr="00EF5447">
              <w:rPr>
                <w:rFonts w:cs="Arial"/>
              </w:rPr>
              <w:t>5</w:t>
            </w:r>
          </w:p>
        </w:tc>
        <w:tc>
          <w:tcPr>
            <w:tcW w:w="877" w:type="dxa"/>
            <w:shd w:val="clear" w:color="auto" w:fill="auto"/>
            <w:noWrap/>
          </w:tcPr>
          <w:p w14:paraId="020264E6" w14:textId="77777777" w:rsidR="00913D7A" w:rsidRPr="00EF5447" w:rsidRDefault="00913D7A" w:rsidP="00290FB6">
            <w:pPr>
              <w:pStyle w:val="TAC"/>
              <w:rPr>
                <w:rFonts w:cs="Arial"/>
                <w:szCs w:val="18"/>
                <w:lang w:eastAsia="ja-JP"/>
              </w:rPr>
            </w:pPr>
            <w:r w:rsidRPr="00EF5447">
              <w:rPr>
                <w:rFonts w:cs="Arial"/>
              </w:rPr>
              <w:t>25</w:t>
            </w:r>
          </w:p>
        </w:tc>
        <w:tc>
          <w:tcPr>
            <w:tcW w:w="1299" w:type="dxa"/>
            <w:shd w:val="clear" w:color="auto" w:fill="auto"/>
            <w:noWrap/>
          </w:tcPr>
          <w:p w14:paraId="30E57537" w14:textId="77777777" w:rsidR="00913D7A" w:rsidRPr="00EF5447" w:rsidRDefault="00913D7A" w:rsidP="00290FB6">
            <w:pPr>
              <w:pStyle w:val="TAC"/>
              <w:rPr>
                <w:rFonts w:cs="Arial"/>
                <w:szCs w:val="18"/>
                <w:lang w:eastAsia="ja-JP"/>
              </w:rPr>
            </w:pPr>
            <w:r w:rsidRPr="00EF5447">
              <w:rPr>
                <w:rFonts w:cs="Arial"/>
              </w:rPr>
              <w:t>2685</w:t>
            </w:r>
          </w:p>
        </w:tc>
        <w:tc>
          <w:tcPr>
            <w:tcW w:w="917" w:type="dxa"/>
            <w:shd w:val="clear" w:color="auto" w:fill="auto"/>
          </w:tcPr>
          <w:p w14:paraId="6DCE9885"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29BE197C" w14:textId="77777777" w:rsidR="00913D7A" w:rsidRPr="00EF5447" w:rsidRDefault="00913D7A" w:rsidP="00290FB6">
            <w:pPr>
              <w:pStyle w:val="TAC"/>
            </w:pPr>
            <w:r w:rsidRPr="00EF5447">
              <w:rPr>
                <w:rFonts w:cs="Arial"/>
              </w:rPr>
              <w:t>N/A</w:t>
            </w:r>
          </w:p>
        </w:tc>
      </w:tr>
      <w:tr w:rsidR="00913D7A" w:rsidRPr="00EF5447" w14:paraId="6B246388" w14:textId="77777777" w:rsidTr="00290FB6">
        <w:trPr>
          <w:trHeight w:val="54"/>
          <w:jc w:val="center"/>
        </w:trPr>
        <w:tc>
          <w:tcPr>
            <w:tcW w:w="2258" w:type="dxa"/>
            <w:tcBorders>
              <w:top w:val="nil"/>
              <w:bottom w:val="nil"/>
            </w:tcBorders>
            <w:shd w:val="clear" w:color="auto" w:fill="auto"/>
          </w:tcPr>
          <w:p w14:paraId="60F2E331" w14:textId="77777777" w:rsidR="00913D7A" w:rsidRPr="00EF5447" w:rsidRDefault="00913D7A" w:rsidP="00290FB6">
            <w:pPr>
              <w:pStyle w:val="TAC"/>
              <w:rPr>
                <w:rFonts w:eastAsia="MS Mincho"/>
              </w:rPr>
            </w:pPr>
          </w:p>
        </w:tc>
        <w:tc>
          <w:tcPr>
            <w:tcW w:w="878" w:type="dxa"/>
            <w:shd w:val="clear" w:color="auto" w:fill="auto"/>
          </w:tcPr>
          <w:p w14:paraId="6102CACE" w14:textId="77777777" w:rsidR="00913D7A" w:rsidRPr="00EF5447" w:rsidRDefault="00913D7A" w:rsidP="00290FB6">
            <w:pPr>
              <w:pStyle w:val="TAC"/>
            </w:pPr>
            <w:r w:rsidRPr="00EF5447">
              <w:rPr>
                <w:rFonts w:cs="Arial"/>
              </w:rPr>
              <w:t>n77</w:t>
            </w:r>
          </w:p>
        </w:tc>
        <w:tc>
          <w:tcPr>
            <w:tcW w:w="1066" w:type="dxa"/>
            <w:shd w:val="clear" w:color="auto" w:fill="auto"/>
            <w:noWrap/>
          </w:tcPr>
          <w:p w14:paraId="432B3247" w14:textId="77777777" w:rsidR="00913D7A" w:rsidRPr="00EF5447" w:rsidRDefault="00913D7A" w:rsidP="00290FB6">
            <w:pPr>
              <w:pStyle w:val="TAC"/>
              <w:rPr>
                <w:rFonts w:cs="Arial"/>
                <w:szCs w:val="18"/>
                <w:lang w:eastAsia="ja-JP"/>
              </w:rPr>
            </w:pPr>
            <w:r w:rsidRPr="00EF5447">
              <w:rPr>
                <w:rFonts w:cs="Arial"/>
              </w:rPr>
              <w:t>3525</w:t>
            </w:r>
          </w:p>
        </w:tc>
        <w:tc>
          <w:tcPr>
            <w:tcW w:w="746" w:type="dxa"/>
            <w:shd w:val="clear" w:color="auto" w:fill="auto"/>
            <w:noWrap/>
          </w:tcPr>
          <w:p w14:paraId="6B34A7C8" w14:textId="77777777" w:rsidR="00913D7A" w:rsidRPr="00EF5447" w:rsidRDefault="00913D7A" w:rsidP="00290FB6">
            <w:pPr>
              <w:pStyle w:val="TAC"/>
              <w:rPr>
                <w:rFonts w:cs="Arial"/>
                <w:szCs w:val="18"/>
                <w:lang w:eastAsia="ja-JP"/>
              </w:rPr>
            </w:pPr>
            <w:r w:rsidRPr="00EF5447">
              <w:rPr>
                <w:rFonts w:cs="Arial"/>
              </w:rPr>
              <w:t>10</w:t>
            </w:r>
          </w:p>
        </w:tc>
        <w:tc>
          <w:tcPr>
            <w:tcW w:w="877" w:type="dxa"/>
            <w:shd w:val="clear" w:color="auto" w:fill="auto"/>
            <w:noWrap/>
          </w:tcPr>
          <w:p w14:paraId="5E158343" w14:textId="77777777" w:rsidR="00913D7A" w:rsidRPr="00EF5447" w:rsidRDefault="00913D7A" w:rsidP="00290FB6">
            <w:pPr>
              <w:pStyle w:val="TAC"/>
              <w:rPr>
                <w:rFonts w:cs="Arial"/>
                <w:szCs w:val="18"/>
                <w:lang w:eastAsia="ja-JP"/>
              </w:rPr>
            </w:pPr>
            <w:r w:rsidRPr="00EF5447">
              <w:rPr>
                <w:rFonts w:cs="Arial"/>
              </w:rPr>
              <w:t>50</w:t>
            </w:r>
          </w:p>
        </w:tc>
        <w:tc>
          <w:tcPr>
            <w:tcW w:w="1299" w:type="dxa"/>
            <w:shd w:val="clear" w:color="auto" w:fill="auto"/>
            <w:noWrap/>
          </w:tcPr>
          <w:p w14:paraId="7A5998D9" w14:textId="77777777" w:rsidR="00913D7A" w:rsidRPr="00EF5447" w:rsidRDefault="00913D7A" w:rsidP="00290FB6">
            <w:pPr>
              <w:pStyle w:val="TAC"/>
              <w:rPr>
                <w:rFonts w:cs="Arial"/>
                <w:szCs w:val="18"/>
                <w:lang w:eastAsia="ja-JP"/>
              </w:rPr>
            </w:pPr>
            <w:r w:rsidRPr="00EF5447">
              <w:rPr>
                <w:rFonts w:cs="Arial"/>
              </w:rPr>
              <w:t>3475</w:t>
            </w:r>
          </w:p>
        </w:tc>
        <w:tc>
          <w:tcPr>
            <w:tcW w:w="917" w:type="dxa"/>
            <w:shd w:val="clear" w:color="auto" w:fill="auto"/>
          </w:tcPr>
          <w:p w14:paraId="5A49B22B"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584506D8" w14:textId="77777777" w:rsidR="00913D7A" w:rsidRPr="00EF5447" w:rsidRDefault="00913D7A" w:rsidP="00290FB6">
            <w:pPr>
              <w:pStyle w:val="TAC"/>
            </w:pPr>
            <w:r w:rsidRPr="00EF5447">
              <w:rPr>
                <w:rFonts w:cs="Arial"/>
              </w:rPr>
              <w:t>N/A</w:t>
            </w:r>
          </w:p>
        </w:tc>
      </w:tr>
      <w:tr w:rsidR="00913D7A" w:rsidRPr="00EF5447" w14:paraId="6AA810BC" w14:textId="77777777" w:rsidTr="00290FB6">
        <w:trPr>
          <w:trHeight w:val="54"/>
          <w:jc w:val="center"/>
        </w:trPr>
        <w:tc>
          <w:tcPr>
            <w:tcW w:w="2258" w:type="dxa"/>
            <w:tcBorders>
              <w:top w:val="nil"/>
              <w:bottom w:val="nil"/>
            </w:tcBorders>
            <w:shd w:val="clear" w:color="auto" w:fill="auto"/>
          </w:tcPr>
          <w:p w14:paraId="6E0B5B27" w14:textId="77777777" w:rsidR="00913D7A" w:rsidRPr="00EF5447" w:rsidRDefault="00913D7A" w:rsidP="00290FB6">
            <w:pPr>
              <w:pStyle w:val="TAC"/>
              <w:rPr>
                <w:rFonts w:eastAsia="MS Mincho"/>
              </w:rPr>
            </w:pPr>
          </w:p>
        </w:tc>
        <w:tc>
          <w:tcPr>
            <w:tcW w:w="878" w:type="dxa"/>
            <w:shd w:val="clear" w:color="auto" w:fill="auto"/>
          </w:tcPr>
          <w:p w14:paraId="44B4E606" w14:textId="77777777" w:rsidR="00913D7A" w:rsidRPr="00EF5447" w:rsidRDefault="00913D7A" w:rsidP="00290FB6">
            <w:pPr>
              <w:pStyle w:val="TAC"/>
            </w:pPr>
            <w:r w:rsidRPr="00EF5447">
              <w:rPr>
                <w:rFonts w:cs="Arial"/>
              </w:rPr>
              <w:t>2</w:t>
            </w:r>
          </w:p>
        </w:tc>
        <w:tc>
          <w:tcPr>
            <w:tcW w:w="1066" w:type="dxa"/>
            <w:shd w:val="clear" w:color="auto" w:fill="auto"/>
            <w:noWrap/>
          </w:tcPr>
          <w:p w14:paraId="6AE93B96" w14:textId="77777777" w:rsidR="00913D7A" w:rsidRPr="00EF5447" w:rsidRDefault="00913D7A" w:rsidP="00290FB6">
            <w:pPr>
              <w:pStyle w:val="TAC"/>
              <w:rPr>
                <w:rFonts w:cs="Arial"/>
                <w:szCs w:val="18"/>
                <w:lang w:eastAsia="ja-JP"/>
              </w:rPr>
            </w:pPr>
            <w:r w:rsidRPr="00EF5447">
              <w:rPr>
                <w:rFonts w:cs="Arial"/>
              </w:rPr>
              <w:t>1860</w:t>
            </w:r>
          </w:p>
        </w:tc>
        <w:tc>
          <w:tcPr>
            <w:tcW w:w="746" w:type="dxa"/>
            <w:shd w:val="clear" w:color="auto" w:fill="auto"/>
            <w:noWrap/>
          </w:tcPr>
          <w:p w14:paraId="109FC74E" w14:textId="77777777" w:rsidR="00913D7A" w:rsidRPr="00EF5447" w:rsidRDefault="00913D7A" w:rsidP="00290FB6">
            <w:pPr>
              <w:pStyle w:val="TAC"/>
              <w:rPr>
                <w:rFonts w:cs="Arial"/>
                <w:szCs w:val="18"/>
                <w:lang w:eastAsia="ja-JP"/>
              </w:rPr>
            </w:pPr>
            <w:r w:rsidRPr="00EF5447">
              <w:rPr>
                <w:rFonts w:cs="Arial"/>
              </w:rPr>
              <w:t>5</w:t>
            </w:r>
          </w:p>
        </w:tc>
        <w:tc>
          <w:tcPr>
            <w:tcW w:w="877" w:type="dxa"/>
            <w:shd w:val="clear" w:color="auto" w:fill="auto"/>
            <w:noWrap/>
          </w:tcPr>
          <w:p w14:paraId="5CADBEB2" w14:textId="77777777" w:rsidR="00913D7A" w:rsidRPr="00EF5447" w:rsidRDefault="00913D7A" w:rsidP="00290FB6">
            <w:pPr>
              <w:pStyle w:val="TAC"/>
              <w:rPr>
                <w:rFonts w:cs="Arial"/>
                <w:szCs w:val="18"/>
                <w:lang w:eastAsia="ja-JP"/>
              </w:rPr>
            </w:pPr>
            <w:r w:rsidRPr="00EF5447">
              <w:rPr>
                <w:rFonts w:cs="Arial"/>
              </w:rPr>
              <w:t>25</w:t>
            </w:r>
          </w:p>
        </w:tc>
        <w:tc>
          <w:tcPr>
            <w:tcW w:w="1299" w:type="dxa"/>
            <w:shd w:val="clear" w:color="auto" w:fill="auto"/>
            <w:noWrap/>
          </w:tcPr>
          <w:p w14:paraId="107997D2" w14:textId="77777777" w:rsidR="00913D7A" w:rsidRPr="00EF5447" w:rsidRDefault="00913D7A" w:rsidP="00290FB6">
            <w:pPr>
              <w:pStyle w:val="TAC"/>
              <w:rPr>
                <w:rFonts w:cs="Arial"/>
                <w:szCs w:val="18"/>
                <w:lang w:eastAsia="ja-JP"/>
              </w:rPr>
            </w:pPr>
            <w:r w:rsidRPr="00EF5447">
              <w:rPr>
                <w:rFonts w:cs="Arial"/>
              </w:rPr>
              <w:t>1940</w:t>
            </w:r>
          </w:p>
        </w:tc>
        <w:tc>
          <w:tcPr>
            <w:tcW w:w="917" w:type="dxa"/>
            <w:shd w:val="clear" w:color="auto" w:fill="auto"/>
          </w:tcPr>
          <w:p w14:paraId="23C20F02"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66C690A6" w14:textId="77777777" w:rsidR="00913D7A" w:rsidRPr="00EF5447" w:rsidRDefault="00913D7A" w:rsidP="00290FB6">
            <w:pPr>
              <w:pStyle w:val="TAC"/>
            </w:pPr>
            <w:r w:rsidRPr="00EF5447">
              <w:rPr>
                <w:rFonts w:cs="Arial"/>
              </w:rPr>
              <w:t>N/A</w:t>
            </w:r>
          </w:p>
        </w:tc>
      </w:tr>
      <w:tr w:rsidR="00913D7A" w:rsidRPr="00EF5447" w14:paraId="2AB761F3" w14:textId="77777777" w:rsidTr="00290FB6">
        <w:trPr>
          <w:trHeight w:val="54"/>
          <w:jc w:val="center"/>
        </w:trPr>
        <w:tc>
          <w:tcPr>
            <w:tcW w:w="2258" w:type="dxa"/>
            <w:tcBorders>
              <w:top w:val="nil"/>
              <w:bottom w:val="nil"/>
            </w:tcBorders>
            <w:shd w:val="clear" w:color="auto" w:fill="auto"/>
          </w:tcPr>
          <w:p w14:paraId="4C96F3BB" w14:textId="77777777" w:rsidR="00913D7A" w:rsidRPr="00EF5447" w:rsidRDefault="00913D7A" w:rsidP="00290FB6">
            <w:pPr>
              <w:pStyle w:val="TAC"/>
              <w:rPr>
                <w:rFonts w:eastAsia="MS Mincho"/>
              </w:rPr>
            </w:pPr>
          </w:p>
        </w:tc>
        <w:tc>
          <w:tcPr>
            <w:tcW w:w="878" w:type="dxa"/>
            <w:shd w:val="clear" w:color="auto" w:fill="auto"/>
          </w:tcPr>
          <w:p w14:paraId="56113B4D" w14:textId="77777777" w:rsidR="00913D7A" w:rsidRPr="00EF5447" w:rsidRDefault="00913D7A" w:rsidP="00290FB6">
            <w:pPr>
              <w:pStyle w:val="TAC"/>
            </w:pPr>
            <w:r w:rsidRPr="00EF5447">
              <w:rPr>
                <w:rFonts w:cs="Arial"/>
              </w:rPr>
              <w:t>7</w:t>
            </w:r>
          </w:p>
        </w:tc>
        <w:tc>
          <w:tcPr>
            <w:tcW w:w="1066" w:type="dxa"/>
            <w:shd w:val="clear" w:color="auto" w:fill="auto"/>
            <w:noWrap/>
          </w:tcPr>
          <w:p w14:paraId="6E1CE82A" w14:textId="77777777" w:rsidR="00913D7A" w:rsidRPr="00EF5447" w:rsidRDefault="00913D7A" w:rsidP="00290FB6">
            <w:pPr>
              <w:pStyle w:val="TAC"/>
              <w:rPr>
                <w:rFonts w:cs="Arial"/>
                <w:szCs w:val="18"/>
                <w:lang w:eastAsia="ja-JP"/>
              </w:rPr>
            </w:pPr>
            <w:r w:rsidRPr="00EF5447">
              <w:rPr>
                <w:rFonts w:cs="Arial"/>
              </w:rPr>
              <w:t>2540</w:t>
            </w:r>
          </w:p>
        </w:tc>
        <w:tc>
          <w:tcPr>
            <w:tcW w:w="746" w:type="dxa"/>
            <w:shd w:val="clear" w:color="auto" w:fill="auto"/>
            <w:noWrap/>
          </w:tcPr>
          <w:p w14:paraId="66038260" w14:textId="77777777" w:rsidR="00913D7A" w:rsidRPr="00EF5447" w:rsidRDefault="00913D7A" w:rsidP="00290FB6">
            <w:pPr>
              <w:pStyle w:val="TAC"/>
              <w:rPr>
                <w:rFonts w:cs="Arial"/>
                <w:szCs w:val="18"/>
                <w:lang w:eastAsia="ja-JP"/>
              </w:rPr>
            </w:pPr>
            <w:r w:rsidRPr="00EF5447">
              <w:rPr>
                <w:rFonts w:cs="Arial"/>
              </w:rPr>
              <w:t>5</w:t>
            </w:r>
          </w:p>
        </w:tc>
        <w:tc>
          <w:tcPr>
            <w:tcW w:w="877" w:type="dxa"/>
            <w:shd w:val="clear" w:color="auto" w:fill="auto"/>
            <w:noWrap/>
          </w:tcPr>
          <w:p w14:paraId="2FAD851A" w14:textId="77777777" w:rsidR="00913D7A" w:rsidRPr="00EF5447" w:rsidRDefault="00913D7A" w:rsidP="00290FB6">
            <w:pPr>
              <w:pStyle w:val="TAC"/>
              <w:rPr>
                <w:rFonts w:cs="Arial"/>
                <w:szCs w:val="18"/>
                <w:lang w:eastAsia="ja-JP"/>
              </w:rPr>
            </w:pPr>
            <w:r w:rsidRPr="00EF5447">
              <w:rPr>
                <w:rFonts w:cs="Arial"/>
              </w:rPr>
              <w:t>25</w:t>
            </w:r>
          </w:p>
        </w:tc>
        <w:tc>
          <w:tcPr>
            <w:tcW w:w="1299" w:type="dxa"/>
            <w:shd w:val="clear" w:color="auto" w:fill="auto"/>
            <w:noWrap/>
          </w:tcPr>
          <w:p w14:paraId="2ED80353" w14:textId="77777777" w:rsidR="00913D7A" w:rsidRPr="00EF5447" w:rsidRDefault="00913D7A" w:rsidP="00290FB6">
            <w:pPr>
              <w:pStyle w:val="TAC"/>
              <w:rPr>
                <w:rFonts w:cs="Arial"/>
                <w:szCs w:val="18"/>
                <w:lang w:eastAsia="ja-JP"/>
              </w:rPr>
            </w:pPr>
            <w:r w:rsidRPr="00EF5447">
              <w:rPr>
                <w:rFonts w:cs="Arial"/>
              </w:rPr>
              <w:t>2660</w:t>
            </w:r>
          </w:p>
        </w:tc>
        <w:tc>
          <w:tcPr>
            <w:tcW w:w="917" w:type="dxa"/>
            <w:shd w:val="clear" w:color="auto" w:fill="auto"/>
          </w:tcPr>
          <w:p w14:paraId="30044891" w14:textId="77777777" w:rsidR="00913D7A" w:rsidRPr="00EF5447" w:rsidRDefault="00913D7A" w:rsidP="00290FB6">
            <w:pPr>
              <w:pStyle w:val="TAC"/>
              <w:rPr>
                <w:rFonts w:cs="Arial"/>
              </w:rPr>
            </w:pPr>
            <w:r w:rsidRPr="00EF5447">
              <w:rPr>
                <w:rFonts w:cs="Arial"/>
              </w:rPr>
              <w:t>3.4</w:t>
            </w:r>
          </w:p>
        </w:tc>
        <w:tc>
          <w:tcPr>
            <w:tcW w:w="1248" w:type="dxa"/>
            <w:shd w:val="clear" w:color="auto" w:fill="auto"/>
          </w:tcPr>
          <w:p w14:paraId="2F60AC1B" w14:textId="77777777" w:rsidR="00913D7A" w:rsidRPr="00EF5447" w:rsidRDefault="00913D7A" w:rsidP="00290FB6">
            <w:pPr>
              <w:pStyle w:val="TAC"/>
            </w:pPr>
            <w:r w:rsidRPr="00EF5447">
              <w:rPr>
                <w:rFonts w:cs="Arial"/>
              </w:rPr>
              <w:t>IMD5</w:t>
            </w:r>
          </w:p>
        </w:tc>
      </w:tr>
      <w:tr w:rsidR="00913D7A" w:rsidRPr="00EF5447" w14:paraId="664D6509" w14:textId="77777777" w:rsidTr="00290FB6">
        <w:trPr>
          <w:trHeight w:val="54"/>
          <w:jc w:val="center"/>
        </w:trPr>
        <w:tc>
          <w:tcPr>
            <w:tcW w:w="2258" w:type="dxa"/>
            <w:tcBorders>
              <w:top w:val="nil"/>
              <w:bottom w:val="single" w:sz="4" w:space="0" w:color="auto"/>
            </w:tcBorders>
            <w:shd w:val="clear" w:color="auto" w:fill="auto"/>
          </w:tcPr>
          <w:p w14:paraId="58356E75" w14:textId="77777777" w:rsidR="00913D7A" w:rsidRPr="00EF5447" w:rsidRDefault="00913D7A" w:rsidP="00290FB6">
            <w:pPr>
              <w:pStyle w:val="TAC"/>
              <w:rPr>
                <w:rFonts w:eastAsia="MS Mincho"/>
              </w:rPr>
            </w:pPr>
          </w:p>
        </w:tc>
        <w:tc>
          <w:tcPr>
            <w:tcW w:w="878" w:type="dxa"/>
            <w:shd w:val="clear" w:color="auto" w:fill="auto"/>
          </w:tcPr>
          <w:p w14:paraId="14DB6DC6" w14:textId="77777777" w:rsidR="00913D7A" w:rsidRPr="00EF5447" w:rsidRDefault="00913D7A" w:rsidP="00290FB6">
            <w:pPr>
              <w:pStyle w:val="TAC"/>
            </w:pPr>
            <w:r w:rsidRPr="00EF5447">
              <w:rPr>
                <w:rFonts w:cs="Arial"/>
              </w:rPr>
              <w:t>n77</w:t>
            </w:r>
          </w:p>
        </w:tc>
        <w:tc>
          <w:tcPr>
            <w:tcW w:w="1066" w:type="dxa"/>
            <w:shd w:val="clear" w:color="auto" w:fill="auto"/>
            <w:noWrap/>
          </w:tcPr>
          <w:p w14:paraId="410F14A7" w14:textId="77777777" w:rsidR="00913D7A" w:rsidRPr="00EF5447" w:rsidRDefault="00913D7A" w:rsidP="00290FB6">
            <w:pPr>
              <w:pStyle w:val="TAC"/>
              <w:rPr>
                <w:rFonts w:cs="Arial"/>
                <w:szCs w:val="18"/>
                <w:lang w:eastAsia="ja-JP"/>
              </w:rPr>
            </w:pPr>
            <w:r w:rsidRPr="00EF5447">
              <w:rPr>
                <w:rFonts w:cs="Arial"/>
              </w:rPr>
              <w:t>4120</w:t>
            </w:r>
          </w:p>
        </w:tc>
        <w:tc>
          <w:tcPr>
            <w:tcW w:w="746" w:type="dxa"/>
            <w:shd w:val="clear" w:color="auto" w:fill="auto"/>
            <w:noWrap/>
          </w:tcPr>
          <w:p w14:paraId="7A982EB2" w14:textId="77777777" w:rsidR="00913D7A" w:rsidRPr="00EF5447" w:rsidRDefault="00913D7A" w:rsidP="00290FB6">
            <w:pPr>
              <w:pStyle w:val="TAC"/>
              <w:rPr>
                <w:rFonts w:cs="Arial"/>
                <w:szCs w:val="18"/>
                <w:lang w:eastAsia="ja-JP"/>
              </w:rPr>
            </w:pPr>
            <w:r w:rsidRPr="00EF5447">
              <w:rPr>
                <w:rFonts w:cs="Arial"/>
              </w:rPr>
              <w:t>10</w:t>
            </w:r>
          </w:p>
        </w:tc>
        <w:tc>
          <w:tcPr>
            <w:tcW w:w="877" w:type="dxa"/>
            <w:shd w:val="clear" w:color="auto" w:fill="auto"/>
            <w:noWrap/>
          </w:tcPr>
          <w:p w14:paraId="3B444F50" w14:textId="77777777" w:rsidR="00913D7A" w:rsidRPr="00EF5447" w:rsidRDefault="00913D7A" w:rsidP="00290FB6">
            <w:pPr>
              <w:pStyle w:val="TAC"/>
              <w:rPr>
                <w:rFonts w:cs="Arial"/>
                <w:szCs w:val="18"/>
                <w:lang w:eastAsia="ja-JP"/>
              </w:rPr>
            </w:pPr>
            <w:r w:rsidRPr="00EF5447">
              <w:rPr>
                <w:rFonts w:cs="Arial"/>
              </w:rPr>
              <w:t>50</w:t>
            </w:r>
          </w:p>
        </w:tc>
        <w:tc>
          <w:tcPr>
            <w:tcW w:w="1299" w:type="dxa"/>
            <w:shd w:val="clear" w:color="auto" w:fill="auto"/>
            <w:noWrap/>
          </w:tcPr>
          <w:p w14:paraId="46A37239" w14:textId="77777777" w:rsidR="00913D7A" w:rsidRPr="00EF5447" w:rsidRDefault="00913D7A" w:rsidP="00290FB6">
            <w:pPr>
              <w:pStyle w:val="TAC"/>
              <w:rPr>
                <w:rFonts w:cs="Arial"/>
                <w:szCs w:val="18"/>
                <w:lang w:eastAsia="ja-JP"/>
              </w:rPr>
            </w:pPr>
            <w:r w:rsidRPr="00EF5447">
              <w:rPr>
                <w:rFonts w:cs="Arial"/>
              </w:rPr>
              <w:t>4120</w:t>
            </w:r>
          </w:p>
        </w:tc>
        <w:tc>
          <w:tcPr>
            <w:tcW w:w="917" w:type="dxa"/>
            <w:shd w:val="clear" w:color="auto" w:fill="auto"/>
          </w:tcPr>
          <w:p w14:paraId="0761DD76"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5079A8CB" w14:textId="77777777" w:rsidR="00913D7A" w:rsidRPr="00EF5447" w:rsidRDefault="00913D7A" w:rsidP="00290FB6">
            <w:pPr>
              <w:pStyle w:val="TAC"/>
            </w:pPr>
            <w:r w:rsidRPr="00EF5447">
              <w:rPr>
                <w:rFonts w:cs="Arial"/>
              </w:rPr>
              <w:t>N/A</w:t>
            </w:r>
          </w:p>
        </w:tc>
      </w:tr>
      <w:tr w:rsidR="00913D7A" w:rsidRPr="00EF5447" w14:paraId="31AB1B02" w14:textId="77777777" w:rsidTr="00290FB6">
        <w:trPr>
          <w:trHeight w:val="54"/>
          <w:jc w:val="center"/>
        </w:trPr>
        <w:tc>
          <w:tcPr>
            <w:tcW w:w="2258" w:type="dxa"/>
            <w:tcBorders>
              <w:bottom w:val="nil"/>
            </w:tcBorders>
            <w:shd w:val="clear" w:color="auto" w:fill="auto"/>
          </w:tcPr>
          <w:p w14:paraId="4229FCAF" w14:textId="77777777" w:rsidR="00913D7A" w:rsidRDefault="00913D7A" w:rsidP="00290FB6">
            <w:pPr>
              <w:pStyle w:val="TAC"/>
            </w:pPr>
            <w:r w:rsidRPr="00EF5447">
              <w:t>DC_2A-7A_n78A</w:t>
            </w:r>
          </w:p>
          <w:p w14:paraId="5FCFAD6C" w14:textId="77777777" w:rsidR="00913D7A" w:rsidRPr="00EF5447" w:rsidRDefault="00913D7A" w:rsidP="00290FB6">
            <w:pPr>
              <w:pStyle w:val="TAC"/>
            </w:pPr>
            <w:r>
              <w:rPr>
                <w:noProof/>
              </w:rPr>
              <w:t>DC_2A-2A-7A_n78A</w:t>
            </w:r>
          </w:p>
          <w:p w14:paraId="3D3CFEFF" w14:textId="77777777" w:rsidR="00913D7A" w:rsidRPr="00EF5447" w:rsidRDefault="00913D7A" w:rsidP="00290FB6">
            <w:pPr>
              <w:pStyle w:val="TAC"/>
            </w:pPr>
            <w:r w:rsidRPr="00EF5447">
              <w:t>DC_2A-7C_n78A</w:t>
            </w:r>
          </w:p>
          <w:p w14:paraId="680F52A7" w14:textId="77777777" w:rsidR="00913D7A" w:rsidRPr="00EF5447" w:rsidRDefault="00913D7A" w:rsidP="00290FB6">
            <w:pPr>
              <w:pStyle w:val="TAC"/>
            </w:pPr>
            <w:r w:rsidRPr="00EF5447">
              <w:t>DC_2A-7A-7A_n78A</w:t>
            </w:r>
          </w:p>
          <w:p w14:paraId="2EE2BE97" w14:textId="77777777" w:rsidR="00913D7A" w:rsidRPr="00EF5447" w:rsidRDefault="00913D7A" w:rsidP="00290FB6">
            <w:pPr>
              <w:pStyle w:val="TAC"/>
              <w:rPr>
                <w:rFonts w:eastAsia="MS Mincho"/>
              </w:rPr>
            </w:pPr>
            <w:r w:rsidRPr="00EF5447">
              <w:rPr>
                <w:rFonts w:eastAsia="MS Mincho"/>
              </w:rPr>
              <w:t>DC_2A-7A_n78(2A)</w:t>
            </w:r>
          </w:p>
          <w:p w14:paraId="4BB66C3D" w14:textId="77777777" w:rsidR="00913D7A" w:rsidRPr="00EF5447" w:rsidRDefault="00913D7A" w:rsidP="00290FB6">
            <w:pPr>
              <w:pStyle w:val="TAC"/>
              <w:rPr>
                <w:rFonts w:eastAsia="MS Mincho"/>
              </w:rPr>
            </w:pPr>
            <w:r w:rsidRPr="00EF5447">
              <w:rPr>
                <w:rFonts w:eastAsia="MS Mincho"/>
              </w:rPr>
              <w:t>DC_2A-7C_n78(2A)</w:t>
            </w:r>
          </w:p>
          <w:p w14:paraId="306341A5" w14:textId="77777777" w:rsidR="00913D7A" w:rsidRPr="00EF5447" w:rsidRDefault="00913D7A" w:rsidP="00290FB6">
            <w:pPr>
              <w:pStyle w:val="TAC"/>
              <w:rPr>
                <w:rFonts w:eastAsia="MS Mincho"/>
              </w:rPr>
            </w:pPr>
            <w:r w:rsidRPr="00EF5447">
              <w:rPr>
                <w:rFonts w:eastAsia="MS Mincho"/>
              </w:rPr>
              <w:t>DC_2A-7A-7A_n78(2A)</w:t>
            </w:r>
          </w:p>
        </w:tc>
        <w:tc>
          <w:tcPr>
            <w:tcW w:w="878" w:type="dxa"/>
            <w:shd w:val="clear" w:color="auto" w:fill="auto"/>
          </w:tcPr>
          <w:p w14:paraId="6ADA167A" w14:textId="77777777" w:rsidR="00913D7A" w:rsidRPr="00EF5447" w:rsidRDefault="00913D7A" w:rsidP="00290FB6">
            <w:pPr>
              <w:pStyle w:val="TAC"/>
            </w:pPr>
            <w:r w:rsidRPr="00EF5447">
              <w:rPr>
                <w:lang w:eastAsia="ko-KR"/>
              </w:rPr>
              <w:t>2</w:t>
            </w:r>
          </w:p>
        </w:tc>
        <w:tc>
          <w:tcPr>
            <w:tcW w:w="1066" w:type="dxa"/>
            <w:shd w:val="clear" w:color="auto" w:fill="auto"/>
            <w:noWrap/>
          </w:tcPr>
          <w:p w14:paraId="4B9D47B9" w14:textId="77777777" w:rsidR="00913D7A" w:rsidRPr="00EF5447" w:rsidRDefault="00913D7A" w:rsidP="00290FB6">
            <w:pPr>
              <w:pStyle w:val="TAC"/>
            </w:pPr>
            <w:r w:rsidRPr="00EF5447">
              <w:rPr>
                <w:lang w:eastAsia="ko-KR"/>
              </w:rPr>
              <w:t>1870</w:t>
            </w:r>
          </w:p>
        </w:tc>
        <w:tc>
          <w:tcPr>
            <w:tcW w:w="746" w:type="dxa"/>
            <w:shd w:val="clear" w:color="auto" w:fill="auto"/>
            <w:noWrap/>
          </w:tcPr>
          <w:p w14:paraId="6BD5525B" w14:textId="77777777" w:rsidR="00913D7A" w:rsidRPr="00EF5447" w:rsidRDefault="00913D7A" w:rsidP="00290FB6">
            <w:pPr>
              <w:pStyle w:val="TAC"/>
            </w:pPr>
            <w:r w:rsidRPr="00EF5447">
              <w:rPr>
                <w:lang w:eastAsia="ko-KR"/>
              </w:rPr>
              <w:t>5</w:t>
            </w:r>
          </w:p>
        </w:tc>
        <w:tc>
          <w:tcPr>
            <w:tcW w:w="877" w:type="dxa"/>
            <w:shd w:val="clear" w:color="auto" w:fill="auto"/>
            <w:noWrap/>
          </w:tcPr>
          <w:p w14:paraId="71C55834" w14:textId="77777777" w:rsidR="00913D7A" w:rsidRPr="00EF5447" w:rsidRDefault="00913D7A" w:rsidP="00290FB6">
            <w:pPr>
              <w:pStyle w:val="TAC"/>
            </w:pPr>
            <w:r w:rsidRPr="00EF5447">
              <w:rPr>
                <w:lang w:eastAsia="ko-KR"/>
              </w:rPr>
              <w:t>25</w:t>
            </w:r>
          </w:p>
        </w:tc>
        <w:tc>
          <w:tcPr>
            <w:tcW w:w="1299" w:type="dxa"/>
            <w:shd w:val="clear" w:color="auto" w:fill="auto"/>
            <w:noWrap/>
          </w:tcPr>
          <w:p w14:paraId="3AD5B981" w14:textId="77777777" w:rsidR="00913D7A" w:rsidRPr="00EF5447" w:rsidRDefault="00913D7A" w:rsidP="00290FB6">
            <w:pPr>
              <w:pStyle w:val="TAC"/>
            </w:pPr>
            <w:r w:rsidRPr="00EF5447">
              <w:rPr>
                <w:lang w:eastAsia="ko-KR"/>
              </w:rPr>
              <w:t>1950</w:t>
            </w:r>
          </w:p>
        </w:tc>
        <w:tc>
          <w:tcPr>
            <w:tcW w:w="917" w:type="dxa"/>
            <w:shd w:val="clear" w:color="auto" w:fill="auto"/>
          </w:tcPr>
          <w:p w14:paraId="343A5205" w14:textId="77777777" w:rsidR="00913D7A" w:rsidRPr="00EF5447" w:rsidRDefault="00913D7A" w:rsidP="00290FB6">
            <w:pPr>
              <w:pStyle w:val="TAC"/>
              <w:rPr>
                <w:lang w:eastAsia="ko-KR"/>
              </w:rPr>
            </w:pPr>
            <w:r w:rsidRPr="00EF5447">
              <w:rPr>
                <w:lang w:eastAsia="ko-KR"/>
              </w:rPr>
              <w:t>8.6</w:t>
            </w:r>
          </w:p>
        </w:tc>
        <w:tc>
          <w:tcPr>
            <w:tcW w:w="1248" w:type="dxa"/>
            <w:shd w:val="clear" w:color="auto" w:fill="auto"/>
          </w:tcPr>
          <w:p w14:paraId="3C696095" w14:textId="77777777" w:rsidR="00913D7A" w:rsidRPr="00EF5447" w:rsidRDefault="00913D7A" w:rsidP="00290FB6">
            <w:pPr>
              <w:pStyle w:val="TAC"/>
              <w:rPr>
                <w:kern w:val="2"/>
                <w:szCs w:val="24"/>
              </w:rPr>
            </w:pPr>
            <w:r w:rsidRPr="00EF5447">
              <w:rPr>
                <w:kern w:val="2"/>
                <w:szCs w:val="24"/>
                <w:lang w:eastAsia="ja-JP"/>
              </w:rPr>
              <w:t>IMD</w:t>
            </w:r>
            <w:r w:rsidRPr="00EF5447">
              <w:rPr>
                <w:kern w:val="2"/>
                <w:szCs w:val="24"/>
              </w:rPr>
              <w:t>4</w:t>
            </w:r>
          </w:p>
        </w:tc>
      </w:tr>
      <w:tr w:rsidR="00913D7A" w:rsidRPr="00EF5447" w14:paraId="29FC6191" w14:textId="77777777" w:rsidTr="00290FB6">
        <w:trPr>
          <w:trHeight w:val="54"/>
          <w:jc w:val="center"/>
        </w:trPr>
        <w:tc>
          <w:tcPr>
            <w:tcW w:w="2258" w:type="dxa"/>
            <w:tcBorders>
              <w:top w:val="nil"/>
              <w:bottom w:val="nil"/>
            </w:tcBorders>
            <w:shd w:val="clear" w:color="auto" w:fill="auto"/>
          </w:tcPr>
          <w:p w14:paraId="0C37DE44" w14:textId="77777777" w:rsidR="00913D7A" w:rsidRPr="00EF5447" w:rsidRDefault="00913D7A" w:rsidP="00290FB6">
            <w:pPr>
              <w:pStyle w:val="TAC"/>
              <w:rPr>
                <w:rFonts w:eastAsia="MS Mincho"/>
              </w:rPr>
            </w:pPr>
          </w:p>
        </w:tc>
        <w:tc>
          <w:tcPr>
            <w:tcW w:w="878" w:type="dxa"/>
            <w:shd w:val="clear" w:color="auto" w:fill="auto"/>
          </w:tcPr>
          <w:p w14:paraId="56569591" w14:textId="77777777" w:rsidR="00913D7A" w:rsidRPr="00EF5447" w:rsidRDefault="00913D7A" w:rsidP="00290FB6">
            <w:pPr>
              <w:pStyle w:val="TAC"/>
            </w:pPr>
            <w:r w:rsidRPr="00EF5447">
              <w:rPr>
                <w:lang w:eastAsia="ko-KR"/>
              </w:rPr>
              <w:t>7</w:t>
            </w:r>
          </w:p>
        </w:tc>
        <w:tc>
          <w:tcPr>
            <w:tcW w:w="1066" w:type="dxa"/>
            <w:shd w:val="clear" w:color="auto" w:fill="auto"/>
            <w:noWrap/>
          </w:tcPr>
          <w:p w14:paraId="52B4C4B9" w14:textId="77777777" w:rsidR="00913D7A" w:rsidRPr="00EF5447" w:rsidRDefault="00913D7A" w:rsidP="00290FB6">
            <w:pPr>
              <w:pStyle w:val="TAC"/>
            </w:pPr>
            <w:r w:rsidRPr="00EF5447">
              <w:rPr>
                <w:lang w:eastAsia="ko-KR"/>
              </w:rPr>
              <w:t>2550</w:t>
            </w:r>
          </w:p>
        </w:tc>
        <w:tc>
          <w:tcPr>
            <w:tcW w:w="746" w:type="dxa"/>
            <w:shd w:val="clear" w:color="auto" w:fill="auto"/>
            <w:noWrap/>
          </w:tcPr>
          <w:p w14:paraId="7BEBE05E" w14:textId="77777777" w:rsidR="00913D7A" w:rsidRPr="00EF5447" w:rsidRDefault="00913D7A" w:rsidP="00290FB6">
            <w:pPr>
              <w:pStyle w:val="TAC"/>
            </w:pPr>
            <w:r w:rsidRPr="00EF5447">
              <w:rPr>
                <w:lang w:eastAsia="ko-KR"/>
              </w:rPr>
              <w:t>5</w:t>
            </w:r>
          </w:p>
        </w:tc>
        <w:tc>
          <w:tcPr>
            <w:tcW w:w="877" w:type="dxa"/>
            <w:shd w:val="clear" w:color="auto" w:fill="auto"/>
            <w:noWrap/>
          </w:tcPr>
          <w:p w14:paraId="230B7D52" w14:textId="77777777" w:rsidR="00913D7A" w:rsidRPr="00EF5447" w:rsidRDefault="00913D7A" w:rsidP="00290FB6">
            <w:pPr>
              <w:pStyle w:val="TAC"/>
            </w:pPr>
            <w:r w:rsidRPr="00EF5447">
              <w:rPr>
                <w:lang w:eastAsia="ko-KR"/>
              </w:rPr>
              <w:t>25</w:t>
            </w:r>
          </w:p>
        </w:tc>
        <w:tc>
          <w:tcPr>
            <w:tcW w:w="1299" w:type="dxa"/>
            <w:shd w:val="clear" w:color="auto" w:fill="auto"/>
            <w:noWrap/>
          </w:tcPr>
          <w:p w14:paraId="0AD38058" w14:textId="77777777" w:rsidR="00913D7A" w:rsidRPr="00EF5447" w:rsidRDefault="00913D7A" w:rsidP="00290FB6">
            <w:pPr>
              <w:pStyle w:val="TAC"/>
            </w:pPr>
            <w:r w:rsidRPr="00EF5447">
              <w:rPr>
                <w:lang w:eastAsia="ko-KR"/>
              </w:rPr>
              <w:t>2685</w:t>
            </w:r>
          </w:p>
        </w:tc>
        <w:tc>
          <w:tcPr>
            <w:tcW w:w="917" w:type="dxa"/>
            <w:shd w:val="clear" w:color="auto" w:fill="auto"/>
          </w:tcPr>
          <w:p w14:paraId="6EEF635E"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70C3FE36"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46DDA9C8" w14:textId="77777777" w:rsidTr="00290FB6">
        <w:trPr>
          <w:trHeight w:val="54"/>
          <w:jc w:val="center"/>
        </w:trPr>
        <w:tc>
          <w:tcPr>
            <w:tcW w:w="2258" w:type="dxa"/>
            <w:tcBorders>
              <w:top w:val="nil"/>
              <w:bottom w:val="single" w:sz="4" w:space="0" w:color="auto"/>
            </w:tcBorders>
            <w:shd w:val="clear" w:color="auto" w:fill="auto"/>
          </w:tcPr>
          <w:p w14:paraId="5237CC92" w14:textId="77777777" w:rsidR="00913D7A" w:rsidRPr="00EF5447" w:rsidRDefault="00913D7A" w:rsidP="00290FB6">
            <w:pPr>
              <w:pStyle w:val="TAC"/>
              <w:rPr>
                <w:rFonts w:eastAsia="MS Mincho"/>
              </w:rPr>
            </w:pPr>
          </w:p>
        </w:tc>
        <w:tc>
          <w:tcPr>
            <w:tcW w:w="878" w:type="dxa"/>
            <w:shd w:val="clear" w:color="auto" w:fill="auto"/>
          </w:tcPr>
          <w:p w14:paraId="41AFCF29" w14:textId="77777777" w:rsidR="00913D7A" w:rsidRPr="00EF5447" w:rsidRDefault="00913D7A" w:rsidP="00290FB6">
            <w:pPr>
              <w:pStyle w:val="TAC"/>
            </w:pPr>
            <w:r w:rsidRPr="00EF5447">
              <w:rPr>
                <w:lang w:eastAsia="ko-KR"/>
              </w:rPr>
              <w:t>n78</w:t>
            </w:r>
          </w:p>
        </w:tc>
        <w:tc>
          <w:tcPr>
            <w:tcW w:w="1066" w:type="dxa"/>
            <w:shd w:val="clear" w:color="auto" w:fill="auto"/>
            <w:noWrap/>
          </w:tcPr>
          <w:p w14:paraId="10AB34BC" w14:textId="77777777" w:rsidR="00913D7A" w:rsidRPr="00EF5447" w:rsidRDefault="00913D7A" w:rsidP="00290FB6">
            <w:pPr>
              <w:pStyle w:val="TAC"/>
            </w:pPr>
            <w:r w:rsidRPr="00EF5447">
              <w:rPr>
                <w:lang w:eastAsia="ko-KR"/>
              </w:rPr>
              <w:t>3525</w:t>
            </w:r>
          </w:p>
        </w:tc>
        <w:tc>
          <w:tcPr>
            <w:tcW w:w="746" w:type="dxa"/>
            <w:shd w:val="clear" w:color="auto" w:fill="auto"/>
            <w:noWrap/>
          </w:tcPr>
          <w:p w14:paraId="1312C5CC" w14:textId="77777777" w:rsidR="00913D7A" w:rsidRPr="00EF5447" w:rsidRDefault="00913D7A" w:rsidP="00290FB6">
            <w:pPr>
              <w:pStyle w:val="TAC"/>
            </w:pPr>
            <w:r w:rsidRPr="00EF5447">
              <w:rPr>
                <w:lang w:eastAsia="ko-KR"/>
              </w:rPr>
              <w:t>10</w:t>
            </w:r>
          </w:p>
        </w:tc>
        <w:tc>
          <w:tcPr>
            <w:tcW w:w="877" w:type="dxa"/>
            <w:shd w:val="clear" w:color="auto" w:fill="auto"/>
            <w:noWrap/>
          </w:tcPr>
          <w:p w14:paraId="523AF11C" w14:textId="77777777" w:rsidR="00913D7A" w:rsidRPr="00EF5447" w:rsidRDefault="00913D7A" w:rsidP="00290FB6">
            <w:pPr>
              <w:pStyle w:val="TAC"/>
            </w:pPr>
            <w:r w:rsidRPr="00EF5447">
              <w:rPr>
                <w:lang w:eastAsia="ko-KR"/>
              </w:rPr>
              <w:t>50</w:t>
            </w:r>
          </w:p>
        </w:tc>
        <w:tc>
          <w:tcPr>
            <w:tcW w:w="1299" w:type="dxa"/>
            <w:shd w:val="clear" w:color="auto" w:fill="auto"/>
            <w:noWrap/>
          </w:tcPr>
          <w:p w14:paraId="3A409C62" w14:textId="77777777" w:rsidR="00913D7A" w:rsidRPr="00EF5447" w:rsidRDefault="00913D7A" w:rsidP="00290FB6">
            <w:pPr>
              <w:pStyle w:val="TAC"/>
            </w:pPr>
            <w:r w:rsidRPr="00EF5447">
              <w:rPr>
                <w:lang w:eastAsia="ko-KR"/>
              </w:rPr>
              <w:t>3475</w:t>
            </w:r>
          </w:p>
        </w:tc>
        <w:tc>
          <w:tcPr>
            <w:tcW w:w="917" w:type="dxa"/>
            <w:shd w:val="clear" w:color="auto" w:fill="auto"/>
          </w:tcPr>
          <w:p w14:paraId="5BBC33F1"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5E21844F"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1FF58873" w14:textId="77777777" w:rsidTr="00290FB6">
        <w:trPr>
          <w:trHeight w:val="54"/>
          <w:jc w:val="center"/>
        </w:trPr>
        <w:tc>
          <w:tcPr>
            <w:tcW w:w="2258" w:type="dxa"/>
            <w:tcBorders>
              <w:bottom w:val="nil"/>
            </w:tcBorders>
            <w:shd w:val="clear" w:color="auto" w:fill="auto"/>
          </w:tcPr>
          <w:p w14:paraId="40C74AC1" w14:textId="77777777" w:rsidR="00913D7A" w:rsidRPr="00EF5447" w:rsidRDefault="00913D7A" w:rsidP="00290FB6">
            <w:pPr>
              <w:pStyle w:val="TAC"/>
              <w:rPr>
                <w:lang w:eastAsia="ko-KR"/>
              </w:rPr>
            </w:pPr>
            <w:r w:rsidRPr="00EF5447">
              <w:rPr>
                <w:lang w:eastAsia="ko-KR"/>
              </w:rPr>
              <w:t>DC_2A_n7A-n78A,</w:t>
            </w:r>
          </w:p>
          <w:p w14:paraId="388B9393" w14:textId="77777777" w:rsidR="00913D7A" w:rsidRPr="00EF5447" w:rsidRDefault="00913D7A" w:rsidP="00290FB6">
            <w:pPr>
              <w:pStyle w:val="TAC"/>
              <w:rPr>
                <w:lang w:eastAsia="ko-KR"/>
              </w:rPr>
            </w:pPr>
            <w:r w:rsidRPr="00EF5447">
              <w:rPr>
                <w:lang w:eastAsia="ko-KR"/>
              </w:rPr>
              <w:t>DC_2A_n7(2A)-n78A</w:t>
            </w:r>
          </w:p>
          <w:p w14:paraId="5DA9307D" w14:textId="77777777" w:rsidR="00913D7A" w:rsidRPr="00EF5447" w:rsidRDefault="00913D7A" w:rsidP="00290FB6">
            <w:pPr>
              <w:pStyle w:val="TAC"/>
              <w:rPr>
                <w:lang w:eastAsia="ko-KR"/>
              </w:rPr>
            </w:pPr>
            <w:r w:rsidRPr="00EF5447">
              <w:rPr>
                <w:lang w:eastAsia="ko-KR"/>
              </w:rPr>
              <w:t>DC_2A_n7A-n78(2A)</w:t>
            </w:r>
          </w:p>
          <w:p w14:paraId="3EB60D31" w14:textId="77777777" w:rsidR="00913D7A" w:rsidRPr="00EF5447" w:rsidRDefault="00913D7A" w:rsidP="00290FB6">
            <w:pPr>
              <w:pStyle w:val="TAC"/>
              <w:rPr>
                <w:lang w:eastAsia="ko-KR"/>
              </w:rPr>
            </w:pPr>
            <w:r w:rsidRPr="00EF5447">
              <w:rPr>
                <w:lang w:eastAsia="ko-KR"/>
              </w:rPr>
              <w:t>DC_2A_n7(2A)-n78(2A)</w:t>
            </w:r>
          </w:p>
        </w:tc>
        <w:tc>
          <w:tcPr>
            <w:tcW w:w="878" w:type="dxa"/>
            <w:shd w:val="clear" w:color="auto" w:fill="auto"/>
          </w:tcPr>
          <w:p w14:paraId="6924EC36" w14:textId="77777777" w:rsidR="00913D7A" w:rsidRPr="00EF5447" w:rsidRDefault="00913D7A" w:rsidP="00290FB6">
            <w:pPr>
              <w:pStyle w:val="TAC"/>
              <w:rPr>
                <w:lang w:eastAsia="ko-KR"/>
              </w:rPr>
            </w:pPr>
            <w:r w:rsidRPr="00EF5447">
              <w:rPr>
                <w:lang w:eastAsia="ko-KR"/>
              </w:rPr>
              <w:t>2</w:t>
            </w:r>
          </w:p>
        </w:tc>
        <w:tc>
          <w:tcPr>
            <w:tcW w:w="1066" w:type="dxa"/>
            <w:shd w:val="clear" w:color="auto" w:fill="auto"/>
            <w:noWrap/>
          </w:tcPr>
          <w:p w14:paraId="4886C489" w14:textId="77777777" w:rsidR="00913D7A" w:rsidRPr="00EF5447" w:rsidRDefault="00913D7A" w:rsidP="00290FB6">
            <w:pPr>
              <w:pStyle w:val="TAC"/>
              <w:rPr>
                <w:lang w:eastAsia="ko-KR"/>
              </w:rPr>
            </w:pPr>
            <w:r w:rsidRPr="00EF5447">
              <w:rPr>
                <w:lang w:eastAsia="ko-KR"/>
              </w:rPr>
              <w:t>1900</w:t>
            </w:r>
          </w:p>
        </w:tc>
        <w:tc>
          <w:tcPr>
            <w:tcW w:w="746" w:type="dxa"/>
            <w:shd w:val="clear" w:color="auto" w:fill="auto"/>
            <w:noWrap/>
          </w:tcPr>
          <w:p w14:paraId="752E8B57" w14:textId="77777777" w:rsidR="00913D7A" w:rsidRPr="00EF5447" w:rsidRDefault="00913D7A" w:rsidP="00290FB6">
            <w:pPr>
              <w:pStyle w:val="TAC"/>
              <w:rPr>
                <w:lang w:eastAsia="ko-KR"/>
              </w:rPr>
            </w:pPr>
            <w:r w:rsidRPr="00EF5447">
              <w:rPr>
                <w:lang w:eastAsia="ko-KR"/>
              </w:rPr>
              <w:t>5</w:t>
            </w:r>
          </w:p>
        </w:tc>
        <w:tc>
          <w:tcPr>
            <w:tcW w:w="877" w:type="dxa"/>
            <w:shd w:val="clear" w:color="auto" w:fill="auto"/>
            <w:noWrap/>
          </w:tcPr>
          <w:p w14:paraId="15A48510" w14:textId="77777777" w:rsidR="00913D7A" w:rsidRPr="00EF5447" w:rsidRDefault="00913D7A" w:rsidP="00290FB6">
            <w:pPr>
              <w:pStyle w:val="TAC"/>
              <w:rPr>
                <w:lang w:eastAsia="ko-KR"/>
              </w:rPr>
            </w:pPr>
            <w:r w:rsidRPr="00EF5447">
              <w:rPr>
                <w:lang w:eastAsia="ko-KR"/>
              </w:rPr>
              <w:t>25</w:t>
            </w:r>
          </w:p>
        </w:tc>
        <w:tc>
          <w:tcPr>
            <w:tcW w:w="1299" w:type="dxa"/>
            <w:shd w:val="clear" w:color="auto" w:fill="auto"/>
            <w:noWrap/>
          </w:tcPr>
          <w:p w14:paraId="63918569" w14:textId="77777777" w:rsidR="00913D7A" w:rsidRPr="00EF5447" w:rsidRDefault="00913D7A" w:rsidP="00290FB6">
            <w:pPr>
              <w:pStyle w:val="TAC"/>
              <w:rPr>
                <w:lang w:eastAsia="ko-KR"/>
              </w:rPr>
            </w:pPr>
            <w:r w:rsidRPr="00EF5447">
              <w:rPr>
                <w:lang w:eastAsia="ko-KR"/>
              </w:rPr>
              <w:t>1980</w:t>
            </w:r>
          </w:p>
        </w:tc>
        <w:tc>
          <w:tcPr>
            <w:tcW w:w="917" w:type="dxa"/>
            <w:shd w:val="clear" w:color="auto" w:fill="auto"/>
          </w:tcPr>
          <w:p w14:paraId="60B7FBBD"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0D415F66" w14:textId="77777777" w:rsidR="00913D7A" w:rsidRPr="00EF5447" w:rsidRDefault="00913D7A" w:rsidP="00290FB6">
            <w:pPr>
              <w:pStyle w:val="TAC"/>
              <w:rPr>
                <w:lang w:eastAsia="ko-KR"/>
              </w:rPr>
            </w:pPr>
            <w:r w:rsidRPr="00EF5447">
              <w:rPr>
                <w:rFonts w:eastAsia="Malgun Gothic"/>
                <w:kern w:val="2"/>
                <w:szCs w:val="24"/>
                <w:lang w:eastAsia="ko-KR"/>
              </w:rPr>
              <w:t>N/A</w:t>
            </w:r>
          </w:p>
        </w:tc>
      </w:tr>
      <w:tr w:rsidR="00913D7A" w:rsidRPr="00EF5447" w14:paraId="20BA66A8" w14:textId="77777777" w:rsidTr="00290FB6">
        <w:trPr>
          <w:trHeight w:val="54"/>
          <w:jc w:val="center"/>
        </w:trPr>
        <w:tc>
          <w:tcPr>
            <w:tcW w:w="2258" w:type="dxa"/>
            <w:tcBorders>
              <w:top w:val="nil"/>
              <w:bottom w:val="nil"/>
            </w:tcBorders>
            <w:shd w:val="clear" w:color="auto" w:fill="auto"/>
          </w:tcPr>
          <w:p w14:paraId="298066B1" w14:textId="77777777" w:rsidR="00913D7A" w:rsidRPr="00EF5447" w:rsidRDefault="00913D7A" w:rsidP="00290FB6">
            <w:pPr>
              <w:pStyle w:val="TAC"/>
              <w:rPr>
                <w:rFonts w:eastAsia="MS Mincho"/>
              </w:rPr>
            </w:pPr>
          </w:p>
        </w:tc>
        <w:tc>
          <w:tcPr>
            <w:tcW w:w="878" w:type="dxa"/>
            <w:shd w:val="clear" w:color="auto" w:fill="auto"/>
          </w:tcPr>
          <w:p w14:paraId="3DF04FA5" w14:textId="77777777" w:rsidR="00913D7A" w:rsidRPr="00EF5447" w:rsidRDefault="00913D7A" w:rsidP="00290FB6">
            <w:pPr>
              <w:pStyle w:val="TAC"/>
              <w:rPr>
                <w:lang w:eastAsia="ko-KR"/>
              </w:rPr>
            </w:pPr>
            <w:r w:rsidRPr="00EF5447">
              <w:rPr>
                <w:lang w:eastAsia="ko-KR"/>
              </w:rPr>
              <w:t>n7</w:t>
            </w:r>
          </w:p>
        </w:tc>
        <w:tc>
          <w:tcPr>
            <w:tcW w:w="1066" w:type="dxa"/>
            <w:shd w:val="clear" w:color="auto" w:fill="auto"/>
            <w:noWrap/>
          </w:tcPr>
          <w:p w14:paraId="472C4163" w14:textId="77777777" w:rsidR="00913D7A" w:rsidRPr="00EF5447" w:rsidRDefault="00913D7A" w:rsidP="00290FB6">
            <w:pPr>
              <w:pStyle w:val="TAC"/>
              <w:rPr>
                <w:lang w:eastAsia="ko-KR"/>
              </w:rPr>
            </w:pPr>
            <w:r w:rsidRPr="00EF5447">
              <w:rPr>
                <w:lang w:eastAsia="ko-KR"/>
              </w:rPr>
              <w:t>2525</w:t>
            </w:r>
          </w:p>
        </w:tc>
        <w:tc>
          <w:tcPr>
            <w:tcW w:w="746" w:type="dxa"/>
            <w:shd w:val="clear" w:color="auto" w:fill="auto"/>
            <w:noWrap/>
          </w:tcPr>
          <w:p w14:paraId="07D541A5" w14:textId="77777777" w:rsidR="00913D7A" w:rsidRPr="00EF5447" w:rsidRDefault="00913D7A" w:rsidP="00290FB6">
            <w:pPr>
              <w:pStyle w:val="TAC"/>
              <w:rPr>
                <w:lang w:eastAsia="ko-KR"/>
              </w:rPr>
            </w:pPr>
            <w:r w:rsidRPr="00EF5447">
              <w:rPr>
                <w:lang w:eastAsia="ko-KR"/>
              </w:rPr>
              <w:t>5</w:t>
            </w:r>
          </w:p>
        </w:tc>
        <w:tc>
          <w:tcPr>
            <w:tcW w:w="877" w:type="dxa"/>
            <w:shd w:val="clear" w:color="auto" w:fill="auto"/>
            <w:noWrap/>
          </w:tcPr>
          <w:p w14:paraId="1B43FFC8" w14:textId="77777777" w:rsidR="00913D7A" w:rsidRPr="00EF5447" w:rsidRDefault="00913D7A" w:rsidP="00290FB6">
            <w:pPr>
              <w:pStyle w:val="TAC"/>
              <w:rPr>
                <w:lang w:eastAsia="ko-KR"/>
              </w:rPr>
            </w:pPr>
            <w:r w:rsidRPr="00EF5447">
              <w:rPr>
                <w:lang w:eastAsia="ko-KR"/>
              </w:rPr>
              <w:t>25</w:t>
            </w:r>
          </w:p>
        </w:tc>
        <w:tc>
          <w:tcPr>
            <w:tcW w:w="1299" w:type="dxa"/>
            <w:shd w:val="clear" w:color="auto" w:fill="auto"/>
            <w:noWrap/>
          </w:tcPr>
          <w:p w14:paraId="1AB84EE9" w14:textId="77777777" w:rsidR="00913D7A" w:rsidRPr="00EF5447" w:rsidRDefault="00913D7A" w:rsidP="00290FB6">
            <w:pPr>
              <w:pStyle w:val="TAC"/>
              <w:rPr>
                <w:lang w:eastAsia="ko-KR"/>
              </w:rPr>
            </w:pPr>
            <w:r w:rsidRPr="00EF5447">
              <w:rPr>
                <w:lang w:eastAsia="ko-KR"/>
              </w:rPr>
              <w:t>2645</w:t>
            </w:r>
          </w:p>
        </w:tc>
        <w:tc>
          <w:tcPr>
            <w:tcW w:w="917" w:type="dxa"/>
            <w:shd w:val="clear" w:color="auto" w:fill="auto"/>
          </w:tcPr>
          <w:p w14:paraId="2BB7FD6A"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4C818AE6" w14:textId="77777777" w:rsidR="00913D7A" w:rsidRPr="00EF5447" w:rsidRDefault="00913D7A" w:rsidP="00290FB6">
            <w:pPr>
              <w:pStyle w:val="TAC"/>
              <w:rPr>
                <w:lang w:eastAsia="ko-KR"/>
              </w:rPr>
            </w:pPr>
            <w:r w:rsidRPr="00EF5447">
              <w:rPr>
                <w:rFonts w:eastAsia="Malgun Gothic"/>
                <w:kern w:val="2"/>
                <w:szCs w:val="24"/>
                <w:lang w:eastAsia="ko-KR"/>
              </w:rPr>
              <w:t>N/A</w:t>
            </w:r>
          </w:p>
        </w:tc>
      </w:tr>
      <w:tr w:rsidR="00913D7A" w:rsidRPr="00EF5447" w14:paraId="0BCDDC2D" w14:textId="77777777" w:rsidTr="00290FB6">
        <w:trPr>
          <w:trHeight w:val="54"/>
          <w:jc w:val="center"/>
        </w:trPr>
        <w:tc>
          <w:tcPr>
            <w:tcW w:w="2258" w:type="dxa"/>
            <w:tcBorders>
              <w:top w:val="nil"/>
              <w:bottom w:val="single" w:sz="4" w:space="0" w:color="auto"/>
            </w:tcBorders>
            <w:shd w:val="clear" w:color="auto" w:fill="auto"/>
          </w:tcPr>
          <w:p w14:paraId="2A01115A" w14:textId="77777777" w:rsidR="00913D7A" w:rsidRPr="00EF5447" w:rsidRDefault="00913D7A" w:rsidP="00290FB6">
            <w:pPr>
              <w:pStyle w:val="TAC"/>
              <w:rPr>
                <w:rFonts w:eastAsia="MS Mincho"/>
              </w:rPr>
            </w:pPr>
          </w:p>
        </w:tc>
        <w:tc>
          <w:tcPr>
            <w:tcW w:w="878" w:type="dxa"/>
            <w:shd w:val="clear" w:color="auto" w:fill="auto"/>
          </w:tcPr>
          <w:p w14:paraId="060366C4" w14:textId="77777777" w:rsidR="00913D7A" w:rsidRPr="00EF5447" w:rsidRDefault="00913D7A" w:rsidP="00290FB6">
            <w:pPr>
              <w:pStyle w:val="TAC"/>
              <w:rPr>
                <w:rFonts w:eastAsia="Malgun Gothic"/>
                <w:kern w:val="2"/>
                <w:szCs w:val="24"/>
                <w:lang w:eastAsia="ko-KR"/>
              </w:rPr>
            </w:pPr>
            <w:r w:rsidRPr="00EF5447">
              <w:rPr>
                <w:lang w:eastAsia="ko-KR"/>
              </w:rPr>
              <w:t>n78</w:t>
            </w:r>
          </w:p>
        </w:tc>
        <w:tc>
          <w:tcPr>
            <w:tcW w:w="1066" w:type="dxa"/>
            <w:shd w:val="clear" w:color="auto" w:fill="auto"/>
            <w:noWrap/>
          </w:tcPr>
          <w:p w14:paraId="4B8A221A" w14:textId="77777777" w:rsidR="00913D7A" w:rsidRPr="00EF5447" w:rsidRDefault="00913D7A" w:rsidP="00290FB6">
            <w:pPr>
              <w:pStyle w:val="TAC"/>
              <w:rPr>
                <w:rFonts w:eastAsia="Malgun Gothic"/>
                <w:kern w:val="2"/>
                <w:szCs w:val="24"/>
                <w:lang w:eastAsia="ko-KR"/>
              </w:rPr>
            </w:pPr>
            <w:r w:rsidRPr="00EF5447">
              <w:rPr>
                <w:lang w:eastAsia="ko-KR"/>
              </w:rPr>
              <w:t>3775</w:t>
            </w:r>
          </w:p>
        </w:tc>
        <w:tc>
          <w:tcPr>
            <w:tcW w:w="746" w:type="dxa"/>
            <w:shd w:val="clear" w:color="auto" w:fill="auto"/>
            <w:noWrap/>
          </w:tcPr>
          <w:p w14:paraId="0D4B226E" w14:textId="77777777" w:rsidR="00913D7A" w:rsidRPr="00EF5447" w:rsidRDefault="00913D7A" w:rsidP="00290FB6">
            <w:pPr>
              <w:pStyle w:val="TAC"/>
              <w:rPr>
                <w:rFonts w:eastAsia="Malgun Gothic"/>
                <w:kern w:val="2"/>
                <w:szCs w:val="24"/>
                <w:lang w:eastAsia="ko-KR"/>
              </w:rPr>
            </w:pPr>
            <w:r w:rsidRPr="00EF5447">
              <w:rPr>
                <w:lang w:eastAsia="ko-KR"/>
              </w:rPr>
              <w:t>10</w:t>
            </w:r>
          </w:p>
        </w:tc>
        <w:tc>
          <w:tcPr>
            <w:tcW w:w="877" w:type="dxa"/>
            <w:shd w:val="clear" w:color="auto" w:fill="auto"/>
            <w:noWrap/>
          </w:tcPr>
          <w:p w14:paraId="1674876B" w14:textId="77777777" w:rsidR="00913D7A" w:rsidRPr="00EF5447" w:rsidRDefault="00913D7A" w:rsidP="00290FB6">
            <w:pPr>
              <w:pStyle w:val="TAC"/>
              <w:rPr>
                <w:rFonts w:eastAsia="Malgun Gothic"/>
                <w:kern w:val="2"/>
                <w:szCs w:val="24"/>
                <w:lang w:eastAsia="ko-KR"/>
              </w:rPr>
            </w:pPr>
            <w:r w:rsidRPr="00EF5447">
              <w:rPr>
                <w:lang w:eastAsia="ko-KR"/>
              </w:rPr>
              <w:t>50</w:t>
            </w:r>
          </w:p>
        </w:tc>
        <w:tc>
          <w:tcPr>
            <w:tcW w:w="1299" w:type="dxa"/>
            <w:shd w:val="clear" w:color="auto" w:fill="auto"/>
            <w:noWrap/>
          </w:tcPr>
          <w:p w14:paraId="0F7BC2DB" w14:textId="77777777" w:rsidR="00913D7A" w:rsidRPr="00EF5447" w:rsidRDefault="00913D7A" w:rsidP="00290FB6">
            <w:pPr>
              <w:pStyle w:val="TAC"/>
              <w:rPr>
                <w:rFonts w:eastAsia="Malgun Gothic"/>
                <w:kern w:val="2"/>
                <w:szCs w:val="24"/>
                <w:lang w:eastAsia="ko-KR"/>
              </w:rPr>
            </w:pPr>
            <w:r w:rsidRPr="00EF5447">
              <w:rPr>
                <w:lang w:eastAsia="ko-KR"/>
              </w:rPr>
              <w:t>3775</w:t>
            </w:r>
          </w:p>
        </w:tc>
        <w:tc>
          <w:tcPr>
            <w:tcW w:w="917" w:type="dxa"/>
            <w:shd w:val="clear" w:color="auto" w:fill="auto"/>
          </w:tcPr>
          <w:p w14:paraId="19EEFAC4"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4.2</w:t>
            </w:r>
          </w:p>
        </w:tc>
        <w:tc>
          <w:tcPr>
            <w:tcW w:w="1248" w:type="dxa"/>
            <w:shd w:val="clear" w:color="auto" w:fill="auto"/>
          </w:tcPr>
          <w:p w14:paraId="0016F551"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IMD5</w:t>
            </w:r>
          </w:p>
        </w:tc>
      </w:tr>
      <w:tr w:rsidR="00913D7A" w:rsidRPr="00EF5447" w14:paraId="7527DAEA" w14:textId="77777777" w:rsidTr="00290FB6">
        <w:trPr>
          <w:trHeight w:val="54"/>
          <w:jc w:val="center"/>
        </w:trPr>
        <w:tc>
          <w:tcPr>
            <w:tcW w:w="2258" w:type="dxa"/>
            <w:tcBorders>
              <w:top w:val="nil"/>
              <w:bottom w:val="nil"/>
            </w:tcBorders>
            <w:shd w:val="clear" w:color="auto" w:fill="auto"/>
          </w:tcPr>
          <w:p w14:paraId="73846338" w14:textId="77777777" w:rsidR="00913D7A" w:rsidRPr="00EF5447" w:rsidRDefault="00913D7A" w:rsidP="00290FB6">
            <w:pPr>
              <w:pStyle w:val="TAC"/>
              <w:rPr>
                <w:rFonts w:eastAsia="MS Mincho"/>
              </w:rPr>
            </w:pPr>
            <w:r w:rsidRPr="00EF5447">
              <w:t>DC_2-8_n2</w:t>
            </w:r>
          </w:p>
        </w:tc>
        <w:tc>
          <w:tcPr>
            <w:tcW w:w="878" w:type="dxa"/>
            <w:shd w:val="clear" w:color="auto" w:fill="auto"/>
          </w:tcPr>
          <w:p w14:paraId="38DF3DAB" w14:textId="77777777" w:rsidR="00913D7A" w:rsidRPr="00EF5447" w:rsidRDefault="00913D7A" w:rsidP="00290FB6">
            <w:pPr>
              <w:pStyle w:val="TAC"/>
              <w:rPr>
                <w:lang w:eastAsia="ko-KR"/>
              </w:rPr>
            </w:pPr>
            <w:r w:rsidRPr="00EF5447">
              <w:t>2</w:t>
            </w:r>
          </w:p>
        </w:tc>
        <w:tc>
          <w:tcPr>
            <w:tcW w:w="1066" w:type="dxa"/>
            <w:shd w:val="clear" w:color="auto" w:fill="auto"/>
            <w:noWrap/>
          </w:tcPr>
          <w:p w14:paraId="674DA727" w14:textId="77777777" w:rsidR="00913D7A" w:rsidRPr="00EF5447" w:rsidRDefault="00913D7A" w:rsidP="00290FB6">
            <w:pPr>
              <w:pStyle w:val="TAC"/>
              <w:rPr>
                <w:lang w:eastAsia="ko-KR"/>
              </w:rPr>
            </w:pPr>
            <w:r w:rsidRPr="00EF5447">
              <w:t>1860</w:t>
            </w:r>
          </w:p>
        </w:tc>
        <w:tc>
          <w:tcPr>
            <w:tcW w:w="746" w:type="dxa"/>
            <w:shd w:val="clear" w:color="auto" w:fill="auto"/>
            <w:noWrap/>
          </w:tcPr>
          <w:p w14:paraId="291281CC" w14:textId="77777777" w:rsidR="00913D7A" w:rsidRPr="00EF5447" w:rsidRDefault="00913D7A" w:rsidP="00290FB6">
            <w:pPr>
              <w:pStyle w:val="TAC"/>
              <w:rPr>
                <w:lang w:eastAsia="ko-KR"/>
              </w:rPr>
            </w:pPr>
            <w:r w:rsidRPr="00EF5447">
              <w:t>5</w:t>
            </w:r>
          </w:p>
        </w:tc>
        <w:tc>
          <w:tcPr>
            <w:tcW w:w="877" w:type="dxa"/>
            <w:shd w:val="clear" w:color="auto" w:fill="auto"/>
            <w:noWrap/>
          </w:tcPr>
          <w:p w14:paraId="460A47E6" w14:textId="77777777" w:rsidR="00913D7A" w:rsidRPr="00EF5447" w:rsidRDefault="00913D7A" w:rsidP="00290FB6">
            <w:pPr>
              <w:pStyle w:val="TAC"/>
              <w:rPr>
                <w:lang w:eastAsia="ko-KR"/>
              </w:rPr>
            </w:pPr>
            <w:r w:rsidRPr="00EF5447">
              <w:t>25</w:t>
            </w:r>
          </w:p>
        </w:tc>
        <w:tc>
          <w:tcPr>
            <w:tcW w:w="1299" w:type="dxa"/>
            <w:shd w:val="clear" w:color="auto" w:fill="auto"/>
            <w:noWrap/>
          </w:tcPr>
          <w:p w14:paraId="137525C3" w14:textId="77777777" w:rsidR="00913D7A" w:rsidRPr="00EF5447" w:rsidRDefault="00913D7A" w:rsidP="00290FB6">
            <w:pPr>
              <w:pStyle w:val="TAC"/>
              <w:rPr>
                <w:lang w:eastAsia="ko-KR"/>
              </w:rPr>
            </w:pPr>
            <w:r w:rsidRPr="00EF5447">
              <w:t>1940</w:t>
            </w:r>
          </w:p>
        </w:tc>
        <w:tc>
          <w:tcPr>
            <w:tcW w:w="917" w:type="dxa"/>
            <w:shd w:val="clear" w:color="auto" w:fill="auto"/>
          </w:tcPr>
          <w:p w14:paraId="10367033" w14:textId="77777777" w:rsidR="00913D7A" w:rsidRPr="00EF5447" w:rsidRDefault="00913D7A" w:rsidP="00290FB6">
            <w:pPr>
              <w:pStyle w:val="TAC"/>
              <w:rPr>
                <w:rFonts w:eastAsia="Malgun Gothic"/>
                <w:kern w:val="2"/>
                <w:szCs w:val="24"/>
                <w:lang w:eastAsia="ko-KR"/>
              </w:rPr>
            </w:pPr>
            <w:r w:rsidRPr="00EF5447">
              <w:t>4</w:t>
            </w:r>
          </w:p>
        </w:tc>
        <w:tc>
          <w:tcPr>
            <w:tcW w:w="1248" w:type="dxa"/>
            <w:shd w:val="clear" w:color="auto" w:fill="auto"/>
          </w:tcPr>
          <w:p w14:paraId="137B1D83" w14:textId="77777777" w:rsidR="00913D7A" w:rsidRPr="00EF5447" w:rsidRDefault="00913D7A" w:rsidP="00290FB6">
            <w:pPr>
              <w:pStyle w:val="TAC"/>
              <w:rPr>
                <w:rFonts w:eastAsia="Malgun Gothic"/>
                <w:kern w:val="2"/>
                <w:szCs w:val="24"/>
                <w:lang w:eastAsia="ko-KR"/>
              </w:rPr>
            </w:pPr>
            <w:r w:rsidRPr="00EF5447">
              <w:t>IMD4</w:t>
            </w:r>
          </w:p>
        </w:tc>
      </w:tr>
      <w:tr w:rsidR="00913D7A" w:rsidRPr="00EF5447" w14:paraId="7B21B8E6" w14:textId="77777777" w:rsidTr="00290FB6">
        <w:trPr>
          <w:trHeight w:val="54"/>
          <w:jc w:val="center"/>
        </w:trPr>
        <w:tc>
          <w:tcPr>
            <w:tcW w:w="2258" w:type="dxa"/>
            <w:tcBorders>
              <w:top w:val="nil"/>
              <w:bottom w:val="nil"/>
            </w:tcBorders>
            <w:shd w:val="clear" w:color="auto" w:fill="auto"/>
          </w:tcPr>
          <w:p w14:paraId="15064948" w14:textId="77777777" w:rsidR="00913D7A" w:rsidRPr="00EF5447" w:rsidRDefault="00913D7A" w:rsidP="00290FB6">
            <w:pPr>
              <w:pStyle w:val="TAC"/>
              <w:rPr>
                <w:rFonts w:eastAsia="MS Mincho"/>
              </w:rPr>
            </w:pPr>
          </w:p>
        </w:tc>
        <w:tc>
          <w:tcPr>
            <w:tcW w:w="878" w:type="dxa"/>
            <w:shd w:val="clear" w:color="auto" w:fill="auto"/>
          </w:tcPr>
          <w:p w14:paraId="2D3615D1" w14:textId="77777777" w:rsidR="00913D7A" w:rsidRPr="00EF5447" w:rsidRDefault="00913D7A" w:rsidP="00290FB6">
            <w:pPr>
              <w:pStyle w:val="TAC"/>
              <w:rPr>
                <w:lang w:eastAsia="ko-KR"/>
              </w:rPr>
            </w:pPr>
            <w:r w:rsidRPr="00EF5447">
              <w:t>8</w:t>
            </w:r>
          </w:p>
        </w:tc>
        <w:tc>
          <w:tcPr>
            <w:tcW w:w="1066" w:type="dxa"/>
            <w:shd w:val="clear" w:color="auto" w:fill="auto"/>
            <w:noWrap/>
          </w:tcPr>
          <w:p w14:paraId="0EEFB16B" w14:textId="77777777" w:rsidR="00913D7A" w:rsidRPr="00EF5447" w:rsidRDefault="00913D7A" w:rsidP="00290FB6">
            <w:pPr>
              <w:pStyle w:val="TAC"/>
              <w:rPr>
                <w:lang w:eastAsia="ko-KR"/>
              </w:rPr>
            </w:pPr>
            <w:r w:rsidRPr="00EF5447">
              <w:t>910</w:t>
            </w:r>
          </w:p>
        </w:tc>
        <w:tc>
          <w:tcPr>
            <w:tcW w:w="746" w:type="dxa"/>
            <w:shd w:val="clear" w:color="auto" w:fill="auto"/>
            <w:noWrap/>
          </w:tcPr>
          <w:p w14:paraId="1C761C15" w14:textId="77777777" w:rsidR="00913D7A" w:rsidRPr="00EF5447" w:rsidRDefault="00913D7A" w:rsidP="00290FB6">
            <w:pPr>
              <w:pStyle w:val="TAC"/>
              <w:rPr>
                <w:lang w:eastAsia="ko-KR"/>
              </w:rPr>
            </w:pPr>
            <w:r w:rsidRPr="00EF5447">
              <w:t>5</w:t>
            </w:r>
          </w:p>
        </w:tc>
        <w:tc>
          <w:tcPr>
            <w:tcW w:w="877" w:type="dxa"/>
            <w:shd w:val="clear" w:color="auto" w:fill="auto"/>
            <w:noWrap/>
          </w:tcPr>
          <w:p w14:paraId="7A200CAB" w14:textId="77777777" w:rsidR="00913D7A" w:rsidRPr="00EF5447" w:rsidRDefault="00913D7A" w:rsidP="00290FB6">
            <w:pPr>
              <w:pStyle w:val="TAC"/>
              <w:rPr>
                <w:lang w:eastAsia="ko-KR"/>
              </w:rPr>
            </w:pPr>
            <w:r w:rsidRPr="00EF5447">
              <w:t>25</w:t>
            </w:r>
          </w:p>
        </w:tc>
        <w:tc>
          <w:tcPr>
            <w:tcW w:w="1299" w:type="dxa"/>
            <w:shd w:val="clear" w:color="auto" w:fill="auto"/>
            <w:noWrap/>
          </w:tcPr>
          <w:p w14:paraId="3A93016B" w14:textId="77777777" w:rsidR="00913D7A" w:rsidRPr="00EF5447" w:rsidRDefault="00913D7A" w:rsidP="00290FB6">
            <w:pPr>
              <w:pStyle w:val="TAC"/>
              <w:rPr>
                <w:lang w:eastAsia="ko-KR"/>
              </w:rPr>
            </w:pPr>
            <w:r w:rsidRPr="00EF5447">
              <w:t>955</w:t>
            </w:r>
          </w:p>
        </w:tc>
        <w:tc>
          <w:tcPr>
            <w:tcW w:w="917" w:type="dxa"/>
            <w:shd w:val="clear" w:color="auto" w:fill="auto"/>
          </w:tcPr>
          <w:p w14:paraId="34AA451B"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0329F17B"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588E15D0" w14:textId="77777777" w:rsidTr="00290FB6">
        <w:trPr>
          <w:trHeight w:val="54"/>
          <w:jc w:val="center"/>
        </w:trPr>
        <w:tc>
          <w:tcPr>
            <w:tcW w:w="2258" w:type="dxa"/>
            <w:tcBorders>
              <w:top w:val="nil"/>
              <w:bottom w:val="single" w:sz="4" w:space="0" w:color="auto"/>
            </w:tcBorders>
            <w:shd w:val="clear" w:color="auto" w:fill="auto"/>
          </w:tcPr>
          <w:p w14:paraId="57BF38C1" w14:textId="77777777" w:rsidR="00913D7A" w:rsidRPr="00EF5447" w:rsidRDefault="00913D7A" w:rsidP="00290FB6">
            <w:pPr>
              <w:pStyle w:val="TAC"/>
              <w:rPr>
                <w:rFonts w:eastAsia="MS Mincho"/>
              </w:rPr>
            </w:pPr>
          </w:p>
        </w:tc>
        <w:tc>
          <w:tcPr>
            <w:tcW w:w="878" w:type="dxa"/>
            <w:shd w:val="clear" w:color="auto" w:fill="auto"/>
          </w:tcPr>
          <w:p w14:paraId="5DF135EE" w14:textId="77777777" w:rsidR="00913D7A" w:rsidRPr="00EF5447" w:rsidRDefault="00913D7A" w:rsidP="00290FB6">
            <w:pPr>
              <w:pStyle w:val="TAC"/>
              <w:rPr>
                <w:lang w:eastAsia="ko-KR"/>
              </w:rPr>
            </w:pPr>
            <w:r w:rsidRPr="00EF5447">
              <w:t>n2</w:t>
            </w:r>
          </w:p>
        </w:tc>
        <w:tc>
          <w:tcPr>
            <w:tcW w:w="1066" w:type="dxa"/>
            <w:shd w:val="clear" w:color="auto" w:fill="auto"/>
            <w:noWrap/>
          </w:tcPr>
          <w:p w14:paraId="09AEC1EF" w14:textId="77777777" w:rsidR="00913D7A" w:rsidRPr="00EF5447" w:rsidRDefault="00913D7A" w:rsidP="00290FB6">
            <w:pPr>
              <w:pStyle w:val="TAC"/>
              <w:rPr>
                <w:lang w:eastAsia="ko-KR"/>
              </w:rPr>
            </w:pPr>
            <w:r w:rsidRPr="00EF5447">
              <w:t>1880</w:t>
            </w:r>
          </w:p>
        </w:tc>
        <w:tc>
          <w:tcPr>
            <w:tcW w:w="746" w:type="dxa"/>
            <w:shd w:val="clear" w:color="auto" w:fill="auto"/>
            <w:noWrap/>
          </w:tcPr>
          <w:p w14:paraId="10529278" w14:textId="77777777" w:rsidR="00913D7A" w:rsidRPr="00EF5447" w:rsidRDefault="00913D7A" w:rsidP="00290FB6">
            <w:pPr>
              <w:pStyle w:val="TAC"/>
              <w:rPr>
                <w:lang w:eastAsia="ko-KR"/>
              </w:rPr>
            </w:pPr>
            <w:r w:rsidRPr="00EF5447">
              <w:t>5</w:t>
            </w:r>
          </w:p>
        </w:tc>
        <w:tc>
          <w:tcPr>
            <w:tcW w:w="877" w:type="dxa"/>
            <w:shd w:val="clear" w:color="auto" w:fill="auto"/>
            <w:noWrap/>
          </w:tcPr>
          <w:p w14:paraId="4AC9B240" w14:textId="77777777" w:rsidR="00913D7A" w:rsidRPr="00EF5447" w:rsidRDefault="00913D7A" w:rsidP="00290FB6">
            <w:pPr>
              <w:pStyle w:val="TAC"/>
              <w:rPr>
                <w:lang w:eastAsia="ko-KR"/>
              </w:rPr>
            </w:pPr>
            <w:r w:rsidRPr="00EF5447">
              <w:t>25</w:t>
            </w:r>
          </w:p>
        </w:tc>
        <w:tc>
          <w:tcPr>
            <w:tcW w:w="1299" w:type="dxa"/>
            <w:shd w:val="clear" w:color="auto" w:fill="auto"/>
            <w:noWrap/>
          </w:tcPr>
          <w:p w14:paraId="36C824FB" w14:textId="77777777" w:rsidR="00913D7A" w:rsidRPr="00EF5447" w:rsidRDefault="00913D7A" w:rsidP="00290FB6">
            <w:pPr>
              <w:pStyle w:val="TAC"/>
              <w:rPr>
                <w:lang w:eastAsia="ko-KR"/>
              </w:rPr>
            </w:pPr>
            <w:r w:rsidRPr="00EF5447">
              <w:t>1960</w:t>
            </w:r>
          </w:p>
        </w:tc>
        <w:tc>
          <w:tcPr>
            <w:tcW w:w="917" w:type="dxa"/>
            <w:shd w:val="clear" w:color="auto" w:fill="auto"/>
          </w:tcPr>
          <w:p w14:paraId="373F81F5"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1A696681"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404A219C" w14:textId="77777777" w:rsidTr="00290FB6">
        <w:trPr>
          <w:trHeight w:val="54"/>
          <w:jc w:val="center"/>
        </w:trPr>
        <w:tc>
          <w:tcPr>
            <w:tcW w:w="2258" w:type="dxa"/>
            <w:tcBorders>
              <w:top w:val="nil"/>
              <w:bottom w:val="nil"/>
            </w:tcBorders>
            <w:shd w:val="clear" w:color="auto" w:fill="auto"/>
          </w:tcPr>
          <w:p w14:paraId="5DE7BA2E" w14:textId="77777777" w:rsidR="00913D7A" w:rsidRPr="00EF5447" w:rsidRDefault="00913D7A" w:rsidP="00290FB6">
            <w:pPr>
              <w:pStyle w:val="TAC"/>
              <w:rPr>
                <w:rFonts w:eastAsia="MS Mincho"/>
              </w:rPr>
            </w:pPr>
            <w:r w:rsidRPr="00EF5447">
              <w:rPr>
                <w:szCs w:val="18"/>
                <w:lang w:eastAsia="ja-JP"/>
              </w:rPr>
              <w:t>DC_2A-12A_n5A</w:t>
            </w:r>
          </w:p>
        </w:tc>
        <w:tc>
          <w:tcPr>
            <w:tcW w:w="878" w:type="dxa"/>
            <w:shd w:val="clear" w:color="auto" w:fill="auto"/>
          </w:tcPr>
          <w:p w14:paraId="1DDE6CF3" w14:textId="77777777" w:rsidR="00913D7A" w:rsidRPr="00EF5447" w:rsidRDefault="00913D7A" w:rsidP="00290FB6">
            <w:pPr>
              <w:pStyle w:val="TAC"/>
              <w:rPr>
                <w:lang w:eastAsia="ko-KR"/>
              </w:rPr>
            </w:pPr>
            <w:r w:rsidRPr="00EF5447">
              <w:t>2</w:t>
            </w:r>
          </w:p>
        </w:tc>
        <w:tc>
          <w:tcPr>
            <w:tcW w:w="1066" w:type="dxa"/>
            <w:shd w:val="clear" w:color="auto" w:fill="auto"/>
            <w:noWrap/>
          </w:tcPr>
          <w:p w14:paraId="790671E0" w14:textId="77777777" w:rsidR="00913D7A" w:rsidRPr="00EF5447" w:rsidRDefault="00913D7A" w:rsidP="00290FB6">
            <w:pPr>
              <w:pStyle w:val="TAC"/>
              <w:rPr>
                <w:lang w:eastAsia="ko-KR"/>
              </w:rPr>
            </w:pPr>
            <w:r w:rsidRPr="00EF5447">
              <w:t>1900</w:t>
            </w:r>
          </w:p>
        </w:tc>
        <w:tc>
          <w:tcPr>
            <w:tcW w:w="746" w:type="dxa"/>
            <w:shd w:val="clear" w:color="auto" w:fill="auto"/>
            <w:noWrap/>
          </w:tcPr>
          <w:p w14:paraId="074BA925" w14:textId="77777777" w:rsidR="00913D7A" w:rsidRPr="00EF5447" w:rsidRDefault="00913D7A" w:rsidP="00290FB6">
            <w:pPr>
              <w:pStyle w:val="TAC"/>
              <w:rPr>
                <w:lang w:eastAsia="ko-KR"/>
              </w:rPr>
            </w:pPr>
            <w:r w:rsidRPr="00EF5447">
              <w:t>5</w:t>
            </w:r>
          </w:p>
        </w:tc>
        <w:tc>
          <w:tcPr>
            <w:tcW w:w="877" w:type="dxa"/>
            <w:shd w:val="clear" w:color="auto" w:fill="auto"/>
            <w:noWrap/>
          </w:tcPr>
          <w:p w14:paraId="7CA4B333" w14:textId="77777777" w:rsidR="00913D7A" w:rsidRPr="00EF5447" w:rsidRDefault="00913D7A" w:rsidP="00290FB6">
            <w:pPr>
              <w:pStyle w:val="TAC"/>
              <w:rPr>
                <w:lang w:eastAsia="ko-KR"/>
              </w:rPr>
            </w:pPr>
            <w:r w:rsidRPr="00EF5447">
              <w:t>25</w:t>
            </w:r>
          </w:p>
        </w:tc>
        <w:tc>
          <w:tcPr>
            <w:tcW w:w="1299" w:type="dxa"/>
            <w:shd w:val="clear" w:color="auto" w:fill="auto"/>
            <w:noWrap/>
          </w:tcPr>
          <w:p w14:paraId="557BA5A9" w14:textId="77777777" w:rsidR="00913D7A" w:rsidRPr="00EF5447" w:rsidRDefault="00913D7A" w:rsidP="00290FB6">
            <w:pPr>
              <w:pStyle w:val="TAC"/>
              <w:rPr>
                <w:lang w:eastAsia="ko-KR"/>
              </w:rPr>
            </w:pPr>
            <w:r w:rsidRPr="00EF5447">
              <w:t>1980</w:t>
            </w:r>
          </w:p>
        </w:tc>
        <w:tc>
          <w:tcPr>
            <w:tcW w:w="917" w:type="dxa"/>
            <w:shd w:val="clear" w:color="auto" w:fill="auto"/>
          </w:tcPr>
          <w:p w14:paraId="038F213C" w14:textId="77777777" w:rsidR="00913D7A" w:rsidRPr="00EF5447" w:rsidRDefault="00913D7A" w:rsidP="00290FB6">
            <w:pPr>
              <w:pStyle w:val="TAC"/>
              <w:rPr>
                <w:rFonts w:eastAsia="Malgun Gothic"/>
                <w:kern w:val="2"/>
                <w:szCs w:val="24"/>
                <w:lang w:eastAsia="ko-KR"/>
              </w:rPr>
            </w:pPr>
            <w:r w:rsidRPr="00EF5447">
              <w:t>5.9</w:t>
            </w:r>
          </w:p>
        </w:tc>
        <w:tc>
          <w:tcPr>
            <w:tcW w:w="1248" w:type="dxa"/>
            <w:shd w:val="clear" w:color="auto" w:fill="auto"/>
          </w:tcPr>
          <w:p w14:paraId="24FAB04C" w14:textId="77777777" w:rsidR="00913D7A" w:rsidRPr="00EF5447" w:rsidRDefault="00913D7A" w:rsidP="00290FB6">
            <w:pPr>
              <w:pStyle w:val="TAC"/>
              <w:rPr>
                <w:rFonts w:eastAsia="Malgun Gothic"/>
                <w:kern w:val="2"/>
                <w:szCs w:val="24"/>
                <w:lang w:eastAsia="ko-KR"/>
              </w:rPr>
            </w:pPr>
            <w:r w:rsidRPr="00EF5447">
              <w:t>IMD5</w:t>
            </w:r>
          </w:p>
        </w:tc>
      </w:tr>
      <w:tr w:rsidR="00913D7A" w:rsidRPr="00EF5447" w14:paraId="1BF05ADF" w14:textId="77777777" w:rsidTr="00290FB6">
        <w:trPr>
          <w:trHeight w:val="54"/>
          <w:jc w:val="center"/>
        </w:trPr>
        <w:tc>
          <w:tcPr>
            <w:tcW w:w="2258" w:type="dxa"/>
            <w:tcBorders>
              <w:top w:val="nil"/>
              <w:bottom w:val="nil"/>
            </w:tcBorders>
            <w:shd w:val="clear" w:color="auto" w:fill="auto"/>
          </w:tcPr>
          <w:p w14:paraId="76F83AE1" w14:textId="77777777" w:rsidR="00913D7A" w:rsidRPr="00EF5447" w:rsidRDefault="00913D7A" w:rsidP="00290FB6">
            <w:pPr>
              <w:pStyle w:val="TAC"/>
              <w:rPr>
                <w:rFonts w:eastAsia="MS Mincho"/>
              </w:rPr>
            </w:pPr>
          </w:p>
        </w:tc>
        <w:tc>
          <w:tcPr>
            <w:tcW w:w="878" w:type="dxa"/>
            <w:shd w:val="clear" w:color="auto" w:fill="auto"/>
          </w:tcPr>
          <w:p w14:paraId="2BF7C872" w14:textId="77777777" w:rsidR="00913D7A" w:rsidRPr="00EF5447" w:rsidRDefault="00913D7A" w:rsidP="00290FB6">
            <w:pPr>
              <w:pStyle w:val="TAC"/>
              <w:rPr>
                <w:lang w:eastAsia="ko-KR"/>
              </w:rPr>
            </w:pPr>
            <w:r w:rsidRPr="00EF5447">
              <w:t>12</w:t>
            </w:r>
          </w:p>
        </w:tc>
        <w:tc>
          <w:tcPr>
            <w:tcW w:w="1066" w:type="dxa"/>
            <w:shd w:val="clear" w:color="auto" w:fill="auto"/>
            <w:noWrap/>
          </w:tcPr>
          <w:p w14:paraId="5BD176E2" w14:textId="77777777" w:rsidR="00913D7A" w:rsidRPr="00EF5447" w:rsidRDefault="00913D7A" w:rsidP="00290FB6">
            <w:pPr>
              <w:pStyle w:val="TAC"/>
              <w:rPr>
                <w:lang w:eastAsia="ko-KR"/>
              </w:rPr>
            </w:pPr>
            <w:r w:rsidRPr="00EF5447">
              <w:t>705</w:t>
            </w:r>
          </w:p>
        </w:tc>
        <w:tc>
          <w:tcPr>
            <w:tcW w:w="746" w:type="dxa"/>
            <w:shd w:val="clear" w:color="auto" w:fill="auto"/>
            <w:noWrap/>
          </w:tcPr>
          <w:p w14:paraId="0DCAA228" w14:textId="77777777" w:rsidR="00913D7A" w:rsidRPr="00EF5447" w:rsidRDefault="00913D7A" w:rsidP="00290FB6">
            <w:pPr>
              <w:pStyle w:val="TAC"/>
              <w:rPr>
                <w:lang w:eastAsia="ko-KR"/>
              </w:rPr>
            </w:pPr>
            <w:r w:rsidRPr="00EF5447">
              <w:t>5</w:t>
            </w:r>
          </w:p>
        </w:tc>
        <w:tc>
          <w:tcPr>
            <w:tcW w:w="877" w:type="dxa"/>
            <w:shd w:val="clear" w:color="auto" w:fill="auto"/>
            <w:noWrap/>
          </w:tcPr>
          <w:p w14:paraId="31BB9B25" w14:textId="77777777" w:rsidR="00913D7A" w:rsidRPr="00EF5447" w:rsidRDefault="00913D7A" w:rsidP="00290FB6">
            <w:pPr>
              <w:pStyle w:val="TAC"/>
              <w:rPr>
                <w:lang w:eastAsia="ko-KR"/>
              </w:rPr>
            </w:pPr>
            <w:r w:rsidRPr="00EF5447">
              <w:t>25</w:t>
            </w:r>
          </w:p>
        </w:tc>
        <w:tc>
          <w:tcPr>
            <w:tcW w:w="1299" w:type="dxa"/>
            <w:shd w:val="clear" w:color="auto" w:fill="auto"/>
            <w:noWrap/>
          </w:tcPr>
          <w:p w14:paraId="053BA047" w14:textId="77777777" w:rsidR="00913D7A" w:rsidRPr="00EF5447" w:rsidRDefault="00913D7A" w:rsidP="00290FB6">
            <w:pPr>
              <w:pStyle w:val="TAC"/>
              <w:rPr>
                <w:lang w:eastAsia="ko-KR"/>
              </w:rPr>
            </w:pPr>
            <w:r w:rsidRPr="00EF5447">
              <w:t>735</w:t>
            </w:r>
          </w:p>
        </w:tc>
        <w:tc>
          <w:tcPr>
            <w:tcW w:w="917" w:type="dxa"/>
            <w:shd w:val="clear" w:color="auto" w:fill="auto"/>
          </w:tcPr>
          <w:p w14:paraId="5B80825B"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6C15D098"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6EE0C813" w14:textId="77777777" w:rsidTr="00290FB6">
        <w:trPr>
          <w:trHeight w:val="54"/>
          <w:jc w:val="center"/>
        </w:trPr>
        <w:tc>
          <w:tcPr>
            <w:tcW w:w="2258" w:type="dxa"/>
            <w:tcBorders>
              <w:top w:val="nil"/>
              <w:bottom w:val="single" w:sz="4" w:space="0" w:color="auto"/>
            </w:tcBorders>
            <w:shd w:val="clear" w:color="auto" w:fill="auto"/>
          </w:tcPr>
          <w:p w14:paraId="6EDAD608" w14:textId="77777777" w:rsidR="00913D7A" w:rsidRPr="00EF5447" w:rsidRDefault="00913D7A" w:rsidP="00290FB6">
            <w:pPr>
              <w:pStyle w:val="TAC"/>
              <w:rPr>
                <w:rFonts w:eastAsia="MS Mincho"/>
              </w:rPr>
            </w:pPr>
          </w:p>
        </w:tc>
        <w:tc>
          <w:tcPr>
            <w:tcW w:w="878" w:type="dxa"/>
            <w:shd w:val="clear" w:color="auto" w:fill="auto"/>
          </w:tcPr>
          <w:p w14:paraId="5C51D383" w14:textId="77777777" w:rsidR="00913D7A" w:rsidRPr="00EF5447" w:rsidRDefault="00913D7A" w:rsidP="00290FB6">
            <w:pPr>
              <w:pStyle w:val="TAC"/>
              <w:rPr>
                <w:lang w:eastAsia="ko-KR"/>
              </w:rPr>
            </w:pPr>
            <w:r w:rsidRPr="00EF5447">
              <w:t>n5</w:t>
            </w:r>
          </w:p>
        </w:tc>
        <w:tc>
          <w:tcPr>
            <w:tcW w:w="1066" w:type="dxa"/>
            <w:shd w:val="clear" w:color="auto" w:fill="auto"/>
            <w:noWrap/>
          </w:tcPr>
          <w:p w14:paraId="4A2C23ED" w14:textId="77777777" w:rsidR="00913D7A" w:rsidRPr="00EF5447" w:rsidRDefault="00913D7A" w:rsidP="00290FB6">
            <w:pPr>
              <w:pStyle w:val="TAC"/>
              <w:rPr>
                <w:lang w:eastAsia="ko-KR"/>
              </w:rPr>
            </w:pPr>
            <w:r w:rsidRPr="00EF5447">
              <w:t>840</w:t>
            </w:r>
          </w:p>
        </w:tc>
        <w:tc>
          <w:tcPr>
            <w:tcW w:w="746" w:type="dxa"/>
            <w:shd w:val="clear" w:color="auto" w:fill="auto"/>
            <w:noWrap/>
          </w:tcPr>
          <w:p w14:paraId="1A6B250D" w14:textId="77777777" w:rsidR="00913D7A" w:rsidRPr="00EF5447" w:rsidRDefault="00913D7A" w:rsidP="00290FB6">
            <w:pPr>
              <w:pStyle w:val="TAC"/>
              <w:rPr>
                <w:lang w:eastAsia="ko-KR"/>
              </w:rPr>
            </w:pPr>
            <w:r w:rsidRPr="00EF5447">
              <w:t>5</w:t>
            </w:r>
          </w:p>
        </w:tc>
        <w:tc>
          <w:tcPr>
            <w:tcW w:w="877" w:type="dxa"/>
            <w:shd w:val="clear" w:color="auto" w:fill="auto"/>
            <w:noWrap/>
          </w:tcPr>
          <w:p w14:paraId="1B79110F" w14:textId="77777777" w:rsidR="00913D7A" w:rsidRPr="00EF5447" w:rsidRDefault="00913D7A" w:rsidP="00290FB6">
            <w:pPr>
              <w:pStyle w:val="TAC"/>
              <w:rPr>
                <w:lang w:eastAsia="ko-KR"/>
              </w:rPr>
            </w:pPr>
            <w:r w:rsidRPr="00EF5447">
              <w:t>25</w:t>
            </w:r>
          </w:p>
        </w:tc>
        <w:tc>
          <w:tcPr>
            <w:tcW w:w="1299" w:type="dxa"/>
            <w:shd w:val="clear" w:color="auto" w:fill="auto"/>
            <w:noWrap/>
          </w:tcPr>
          <w:p w14:paraId="0E901BCF" w14:textId="77777777" w:rsidR="00913D7A" w:rsidRPr="00EF5447" w:rsidRDefault="00913D7A" w:rsidP="00290FB6">
            <w:pPr>
              <w:pStyle w:val="TAC"/>
              <w:rPr>
                <w:lang w:eastAsia="ko-KR"/>
              </w:rPr>
            </w:pPr>
            <w:r w:rsidRPr="00EF5447">
              <w:t>885</w:t>
            </w:r>
          </w:p>
        </w:tc>
        <w:tc>
          <w:tcPr>
            <w:tcW w:w="917" w:type="dxa"/>
            <w:shd w:val="clear" w:color="auto" w:fill="auto"/>
          </w:tcPr>
          <w:p w14:paraId="49877FE2"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6E41D6F8" w14:textId="77777777" w:rsidR="00913D7A" w:rsidRPr="00EF5447" w:rsidRDefault="00913D7A" w:rsidP="00290FB6">
            <w:pPr>
              <w:pStyle w:val="TAC"/>
              <w:rPr>
                <w:rFonts w:eastAsia="Malgun Gothic"/>
                <w:kern w:val="2"/>
                <w:szCs w:val="24"/>
                <w:lang w:eastAsia="ko-KR"/>
              </w:rPr>
            </w:pPr>
            <w:r w:rsidRPr="00EF5447">
              <w:t>N/A</w:t>
            </w:r>
          </w:p>
        </w:tc>
      </w:tr>
      <w:tr w:rsidR="00A46D53" w:rsidRPr="00EF5447" w14:paraId="450DFA21" w14:textId="77777777" w:rsidTr="00A46D53">
        <w:trPr>
          <w:trHeight w:val="54"/>
          <w:jc w:val="center"/>
          <w:ins w:id="1293" w:author="Huawei" w:date="2021-05-31T15:36:00Z"/>
        </w:trPr>
        <w:tc>
          <w:tcPr>
            <w:tcW w:w="2258" w:type="dxa"/>
            <w:vMerge w:val="restart"/>
            <w:tcBorders>
              <w:top w:val="nil"/>
            </w:tcBorders>
            <w:shd w:val="clear" w:color="auto" w:fill="auto"/>
            <w:vAlign w:val="center"/>
          </w:tcPr>
          <w:p w14:paraId="3E537FBD" w14:textId="77777777" w:rsidR="00A46D53" w:rsidRDefault="00A46D53" w:rsidP="00A46D53">
            <w:pPr>
              <w:keepNext/>
              <w:keepLines/>
              <w:spacing w:after="0" w:line="256" w:lineRule="auto"/>
              <w:jc w:val="center"/>
              <w:rPr>
                <w:ins w:id="1294" w:author="Huawei" w:date="2021-05-31T15:37:00Z"/>
                <w:rFonts w:ascii="Arial" w:hAnsi="Arial" w:cs="Arial"/>
                <w:sz w:val="18"/>
                <w:lang w:eastAsia="ja-JP"/>
              </w:rPr>
            </w:pPr>
            <w:ins w:id="1295" w:author="Huawei" w:date="2021-05-31T15:37:00Z">
              <w:r w:rsidRPr="00FF007C">
                <w:rPr>
                  <w:rFonts w:ascii="Arial" w:hAnsi="Arial" w:cs="Arial"/>
                  <w:sz w:val="18"/>
                  <w:lang w:eastAsia="ja-JP"/>
                </w:rPr>
                <w:t>DC_2A-12A_n7A</w:t>
              </w:r>
            </w:ins>
          </w:p>
          <w:p w14:paraId="64507FD2" w14:textId="245857D1" w:rsidR="00A46D53" w:rsidRPr="00EF5447" w:rsidRDefault="00A46D53" w:rsidP="00A46D53">
            <w:pPr>
              <w:pStyle w:val="TAC"/>
              <w:rPr>
                <w:ins w:id="1296" w:author="Huawei" w:date="2021-05-31T15:36:00Z"/>
                <w:rFonts w:eastAsia="MS Mincho"/>
              </w:rPr>
            </w:pPr>
            <w:ins w:id="1297" w:author="Huawei" w:date="2021-05-31T15:37:00Z">
              <w:r w:rsidRPr="00DF467C">
                <w:rPr>
                  <w:rFonts w:eastAsia="MS Mincho" w:cs="Arial"/>
                  <w:lang w:eastAsia="ja-JP"/>
                </w:rPr>
                <w:t>DC_2A-12A_n7(2A)</w:t>
              </w:r>
            </w:ins>
          </w:p>
        </w:tc>
        <w:tc>
          <w:tcPr>
            <w:tcW w:w="878" w:type="dxa"/>
            <w:shd w:val="clear" w:color="auto" w:fill="auto"/>
            <w:vAlign w:val="center"/>
          </w:tcPr>
          <w:p w14:paraId="7F4486BC" w14:textId="6C2DC4D0" w:rsidR="00A46D53" w:rsidRPr="00EF5447" w:rsidRDefault="00A46D53" w:rsidP="00A46D53">
            <w:pPr>
              <w:pStyle w:val="TAC"/>
              <w:rPr>
                <w:ins w:id="1298" w:author="Huawei" w:date="2021-05-31T15:36:00Z"/>
              </w:rPr>
            </w:pPr>
            <w:ins w:id="1299" w:author="Huawei" w:date="2021-05-31T15:37:00Z">
              <w:r w:rsidRPr="00C10B7D">
                <w:rPr>
                  <w:rFonts w:cs="Arial"/>
                  <w:lang w:val="fi-FI" w:eastAsia="fi-FI"/>
                </w:rPr>
                <w:t>2</w:t>
              </w:r>
            </w:ins>
          </w:p>
        </w:tc>
        <w:tc>
          <w:tcPr>
            <w:tcW w:w="1066" w:type="dxa"/>
            <w:shd w:val="clear" w:color="auto" w:fill="auto"/>
            <w:noWrap/>
            <w:vAlign w:val="center"/>
          </w:tcPr>
          <w:p w14:paraId="02F1C646" w14:textId="32E4623D" w:rsidR="00A46D53" w:rsidRPr="00EF5447" w:rsidRDefault="00A46D53" w:rsidP="00A46D53">
            <w:pPr>
              <w:pStyle w:val="TAC"/>
              <w:rPr>
                <w:ins w:id="1300" w:author="Huawei" w:date="2021-05-31T15:36:00Z"/>
              </w:rPr>
            </w:pPr>
            <w:ins w:id="1301" w:author="Huawei" w:date="2021-05-31T15:37:00Z">
              <w:r w:rsidRPr="00C10B7D">
                <w:rPr>
                  <w:rFonts w:cs="Arial"/>
                  <w:lang w:val="fi-FI" w:eastAsia="fi-FI"/>
                </w:rPr>
                <w:t>1907.5</w:t>
              </w:r>
            </w:ins>
          </w:p>
        </w:tc>
        <w:tc>
          <w:tcPr>
            <w:tcW w:w="746" w:type="dxa"/>
            <w:shd w:val="clear" w:color="auto" w:fill="auto"/>
            <w:noWrap/>
            <w:vAlign w:val="center"/>
          </w:tcPr>
          <w:p w14:paraId="1050152B" w14:textId="7E998F9B" w:rsidR="00A46D53" w:rsidRPr="00EF5447" w:rsidRDefault="00A46D53" w:rsidP="00A46D53">
            <w:pPr>
              <w:pStyle w:val="TAC"/>
              <w:rPr>
                <w:ins w:id="1302" w:author="Huawei" w:date="2021-05-31T15:36:00Z"/>
              </w:rPr>
            </w:pPr>
            <w:ins w:id="1303" w:author="Huawei" w:date="2021-05-31T15:37:00Z">
              <w:r w:rsidRPr="00C10B7D">
                <w:rPr>
                  <w:rFonts w:eastAsia="Malgun Gothic" w:cs="Arial"/>
                  <w:kern w:val="2"/>
                  <w:lang w:val="fi-FI" w:eastAsia="ko-KR"/>
                </w:rPr>
                <w:t>5</w:t>
              </w:r>
            </w:ins>
          </w:p>
        </w:tc>
        <w:tc>
          <w:tcPr>
            <w:tcW w:w="877" w:type="dxa"/>
            <w:shd w:val="clear" w:color="auto" w:fill="auto"/>
            <w:noWrap/>
            <w:vAlign w:val="center"/>
          </w:tcPr>
          <w:p w14:paraId="6B48CCC4" w14:textId="64271828" w:rsidR="00A46D53" w:rsidRPr="00EF5447" w:rsidRDefault="00A46D53" w:rsidP="00A46D53">
            <w:pPr>
              <w:pStyle w:val="TAC"/>
              <w:rPr>
                <w:ins w:id="1304" w:author="Huawei" w:date="2021-05-31T15:36:00Z"/>
              </w:rPr>
            </w:pPr>
            <w:ins w:id="1305" w:author="Huawei" w:date="2021-05-31T15:37:00Z">
              <w:r w:rsidRPr="00C10B7D">
                <w:rPr>
                  <w:rFonts w:eastAsia="Malgun Gothic" w:cs="Arial"/>
                  <w:kern w:val="2"/>
                  <w:lang w:val="fi-FI" w:eastAsia="ko-KR"/>
                </w:rPr>
                <w:t>25</w:t>
              </w:r>
            </w:ins>
          </w:p>
        </w:tc>
        <w:tc>
          <w:tcPr>
            <w:tcW w:w="1299" w:type="dxa"/>
            <w:shd w:val="clear" w:color="auto" w:fill="auto"/>
            <w:noWrap/>
            <w:vAlign w:val="center"/>
          </w:tcPr>
          <w:p w14:paraId="62E46A3F" w14:textId="4AD69145" w:rsidR="00A46D53" w:rsidRPr="00EF5447" w:rsidRDefault="00A46D53" w:rsidP="00A46D53">
            <w:pPr>
              <w:pStyle w:val="TAC"/>
              <w:rPr>
                <w:ins w:id="1306" w:author="Huawei" w:date="2021-05-31T15:36:00Z"/>
              </w:rPr>
            </w:pPr>
            <w:ins w:id="1307" w:author="Huawei" w:date="2021-05-31T15:37:00Z">
              <w:r>
                <w:rPr>
                  <w:rFonts w:cs="Arial" w:hint="eastAsia"/>
                  <w:lang w:val="fi-FI"/>
                </w:rPr>
                <w:t>1</w:t>
              </w:r>
              <w:r>
                <w:rPr>
                  <w:rFonts w:cs="Arial"/>
                  <w:lang w:val="fi-FI"/>
                </w:rPr>
                <w:t>987.5</w:t>
              </w:r>
            </w:ins>
          </w:p>
        </w:tc>
        <w:tc>
          <w:tcPr>
            <w:tcW w:w="917" w:type="dxa"/>
            <w:shd w:val="clear" w:color="auto" w:fill="auto"/>
            <w:vAlign w:val="center"/>
          </w:tcPr>
          <w:p w14:paraId="6FCCD437" w14:textId="248FDCA2" w:rsidR="00A46D53" w:rsidRPr="00EF5447" w:rsidRDefault="00A46D53" w:rsidP="00A46D53">
            <w:pPr>
              <w:pStyle w:val="TAC"/>
              <w:rPr>
                <w:ins w:id="1308" w:author="Huawei" w:date="2021-05-31T15:36:00Z"/>
              </w:rPr>
            </w:pPr>
            <w:ins w:id="1309" w:author="Huawei" w:date="2021-05-31T15:37:00Z">
              <w:r w:rsidRPr="00C10B7D">
                <w:rPr>
                  <w:rFonts w:eastAsia="Malgun Gothic" w:cs="Arial"/>
                  <w:kern w:val="2"/>
                  <w:lang w:val="fi-FI" w:eastAsia="ko-KR"/>
                </w:rPr>
                <w:t>N/A</w:t>
              </w:r>
            </w:ins>
          </w:p>
        </w:tc>
        <w:tc>
          <w:tcPr>
            <w:tcW w:w="1248" w:type="dxa"/>
            <w:shd w:val="clear" w:color="auto" w:fill="auto"/>
            <w:vAlign w:val="center"/>
          </w:tcPr>
          <w:p w14:paraId="1FF64050" w14:textId="3E100127" w:rsidR="00A46D53" w:rsidRPr="00EF5447" w:rsidRDefault="00A46D53" w:rsidP="00A46D53">
            <w:pPr>
              <w:pStyle w:val="TAC"/>
              <w:rPr>
                <w:ins w:id="1310" w:author="Huawei" w:date="2021-05-31T15:36:00Z"/>
              </w:rPr>
            </w:pPr>
            <w:ins w:id="1311" w:author="Huawei" w:date="2021-05-31T15:37:00Z">
              <w:r w:rsidRPr="00C10B7D">
                <w:rPr>
                  <w:rFonts w:cs="Arial"/>
                  <w:lang w:val="fi-FI" w:eastAsia="fi-FI"/>
                </w:rPr>
                <w:t>N/A</w:t>
              </w:r>
            </w:ins>
          </w:p>
        </w:tc>
      </w:tr>
      <w:tr w:rsidR="00A46D53" w:rsidRPr="00EF5447" w14:paraId="6DA0D51B" w14:textId="77777777" w:rsidTr="00A46D53">
        <w:trPr>
          <w:trHeight w:val="54"/>
          <w:jc w:val="center"/>
          <w:ins w:id="1312" w:author="Huawei" w:date="2021-05-31T15:36:00Z"/>
        </w:trPr>
        <w:tc>
          <w:tcPr>
            <w:tcW w:w="2258" w:type="dxa"/>
            <w:vMerge/>
            <w:shd w:val="clear" w:color="auto" w:fill="auto"/>
            <w:vAlign w:val="center"/>
          </w:tcPr>
          <w:p w14:paraId="06B994F2" w14:textId="77777777" w:rsidR="00A46D53" w:rsidRPr="00EF5447" w:rsidRDefault="00A46D53" w:rsidP="00A46D53">
            <w:pPr>
              <w:pStyle w:val="TAC"/>
              <w:rPr>
                <w:ins w:id="1313" w:author="Huawei" w:date="2021-05-31T15:36:00Z"/>
                <w:rFonts w:eastAsia="MS Mincho"/>
              </w:rPr>
            </w:pPr>
          </w:p>
        </w:tc>
        <w:tc>
          <w:tcPr>
            <w:tcW w:w="878" w:type="dxa"/>
            <w:shd w:val="clear" w:color="auto" w:fill="auto"/>
            <w:vAlign w:val="center"/>
          </w:tcPr>
          <w:p w14:paraId="1893C62F" w14:textId="070907E5" w:rsidR="00A46D53" w:rsidRPr="00EF5447" w:rsidRDefault="00A46D53" w:rsidP="00A46D53">
            <w:pPr>
              <w:pStyle w:val="TAC"/>
              <w:rPr>
                <w:ins w:id="1314" w:author="Huawei" w:date="2021-05-31T15:36:00Z"/>
              </w:rPr>
            </w:pPr>
            <w:ins w:id="1315" w:author="Huawei" w:date="2021-05-31T15:37:00Z">
              <w:r>
                <w:rPr>
                  <w:rFonts w:cs="Arial"/>
                  <w:lang w:val="fi-FI" w:eastAsia="fi-FI"/>
                </w:rPr>
                <w:t>12</w:t>
              </w:r>
            </w:ins>
          </w:p>
        </w:tc>
        <w:tc>
          <w:tcPr>
            <w:tcW w:w="1066" w:type="dxa"/>
            <w:shd w:val="clear" w:color="auto" w:fill="auto"/>
            <w:noWrap/>
            <w:vAlign w:val="center"/>
          </w:tcPr>
          <w:p w14:paraId="7826AA60" w14:textId="00807DB0" w:rsidR="00A46D53" w:rsidRPr="00EF5447" w:rsidRDefault="00A46D53" w:rsidP="00A46D53">
            <w:pPr>
              <w:pStyle w:val="TAC"/>
              <w:rPr>
                <w:ins w:id="1316" w:author="Huawei" w:date="2021-05-31T15:36:00Z"/>
              </w:rPr>
            </w:pPr>
            <w:ins w:id="1317" w:author="Huawei" w:date="2021-05-31T15:37:00Z">
              <w:r>
                <w:rPr>
                  <w:rFonts w:cs="Arial"/>
                  <w:lang w:val="fi-FI" w:eastAsia="fi-FI"/>
                </w:rPr>
                <w:t>701.5</w:t>
              </w:r>
            </w:ins>
          </w:p>
        </w:tc>
        <w:tc>
          <w:tcPr>
            <w:tcW w:w="746" w:type="dxa"/>
            <w:shd w:val="clear" w:color="auto" w:fill="auto"/>
            <w:noWrap/>
            <w:vAlign w:val="center"/>
          </w:tcPr>
          <w:p w14:paraId="7E6312A4" w14:textId="5C6283D4" w:rsidR="00A46D53" w:rsidRPr="00EF5447" w:rsidRDefault="00A46D53" w:rsidP="00A46D53">
            <w:pPr>
              <w:pStyle w:val="TAC"/>
              <w:rPr>
                <w:ins w:id="1318" w:author="Huawei" w:date="2021-05-31T15:36:00Z"/>
              </w:rPr>
            </w:pPr>
            <w:ins w:id="1319" w:author="Huawei" w:date="2021-05-31T15:37:00Z">
              <w:r w:rsidRPr="00C10B7D">
                <w:rPr>
                  <w:rFonts w:cs="Arial"/>
                  <w:lang w:val="fi-FI" w:eastAsia="fi-FI"/>
                </w:rPr>
                <w:t>5</w:t>
              </w:r>
            </w:ins>
          </w:p>
        </w:tc>
        <w:tc>
          <w:tcPr>
            <w:tcW w:w="877" w:type="dxa"/>
            <w:shd w:val="clear" w:color="auto" w:fill="auto"/>
            <w:noWrap/>
            <w:vAlign w:val="center"/>
          </w:tcPr>
          <w:p w14:paraId="39CF21D4" w14:textId="4A685361" w:rsidR="00A46D53" w:rsidRPr="00EF5447" w:rsidRDefault="00A46D53" w:rsidP="00A46D53">
            <w:pPr>
              <w:pStyle w:val="TAC"/>
              <w:rPr>
                <w:ins w:id="1320" w:author="Huawei" w:date="2021-05-31T15:36:00Z"/>
              </w:rPr>
            </w:pPr>
            <w:ins w:id="1321" w:author="Huawei" w:date="2021-05-31T15:37:00Z">
              <w:r w:rsidRPr="00C10B7D">
                <w:rPr>
                  <w:rFonts w:cs="Arial"/>
                  <w:lang w:val="fi-FI" w:eastAsia="fi-FI"/>
                </w:rPr>
                <w:t>25</w:t>
              </w:r>
            </w:ins>
          </w:p>
        </w:tc>
        <w:tc>
          <w:tcPr>
            <w:tcW w:w="1299" w:type="dxa"/>
            <w:shd w:val="clear" w:color="auto" w:fill="auto"/>
            <w:noWrap/>
            <w:vAlign w:val="center"/>
          </w:tcPr>
          <w:p w14:paraId="5A518C6B" w14:textId="1F537CBE" w:rsidR="00A46D53" w:rsidRPr="00EF5447" w:rsidRDefault="00A46D53" w:rsidP="00A46D53">
            <w:pPr>
              <w:pStyle w:val="TAC"/>
              <w:rPr>
                <w:ins w:id="1322" w:author="Huawei" w:date="2021-05-31T15:36:00Z"/>
              </w:rPr>
            </w:pPr>
            <w:ins w:id="1323" w:author="Huawei" w:date="2021-05-31T15:37:00Z">
              <w:r>
                <w:rPr>
                  <w:rFonts w:cs="Arial" w:hint="eastAsia"/>
                  <w:lang w:val="fi-FI"/>
                </w:rPr>
                <w:t>7</w:t>
              </w:r>
              <w:r>
                <w:rPr>
                  <w:rFonts w:cs="Arial"/>
                  <w:lang w:val="fi-FI"/>
                </w:rPr>
                <w:t>31.5</w:t>
              </w:r>
            </w:ins>
          </w:p>
        </w:tc>
        <w:tc>
          <w:tcPr>
            <w:tcW w:w="917" w:type="dxa"/>
            <w:shd w:val="clear" w:color="auto" w:fill="auto"/>
            <w:vAlign w:val="center"/>
          </w:tcPr>
          <w:p w14:paraId="0584CCE0" w14:textId="60E549F5" w:rsidR="00A46D53" w:rsidRPr="00EF5447" w:rsidRDefault="00A46D53" w:rsidP="00A46D53">
            <w:pPr>
              <w:pStyle w:val="TAC"/>
              <w:rPr>
                <w:ins w:id="1324" w:author="Huawei" w:date="2021-05-31T15:36:00Z"/>
              </w:rPr>
            </w:pPr>
            <w:ins w:id="1325" w:author="Huawei" w:date="2021-05-31T15:37:00Z">
              <w:r>
                <w:rPr>
                  <w:rFonts w:cs="Arial"/>
                  <w:lang w:val="fi-FI" w:eastAsia="fi-FI"/>
                </w:rPr>
                <w:t>4.5</w:t>
              </w:r>
            </w:ins>
          </w:p>
        </w:tc>
        <w:tc>
          <w:tcPr>
            <w:tcW w:w="1248" w:type="dxa"/>
            <w:shd w:val="clear" w:color="auto" w:fill="auto"/>
            <w:vAlign w:val="center"/>
          </w:tcPr>
          <w:p w14:paraId="52B46558" w14:textId="57531A0A" w:rsidR="00A46D53" w:rsidRPr="00EF5447" w:rsidRDefault="00A46D53" w:rsidP="00A46D53">
            <w:pPr>
              <w:pStyle w:val="TAC"/>
              <w:rPr>
                <w:ins w:id="1326" w:author="Huawei" w:date="2021-05-31T15:36:00Z"/>
              </w:rPr>
            </w:pPr>
            <w:ins w:id="1327" w:author="Huawei" w:date="2021-05-31T15:37:00Z">
              <w:r w:rsidRPr="00C10B7D">
                <w:rPr>
                  <w:rFonts w:eastAsia="Malgun Gothic" w:cs="Arial"/>
                  <w:lang w:val="fi-FI" w:eastAsia="ko-KR"/>
                </w:rPr>
                <w:t>IMD5</w:t>
              </w:r>
            </w:ins>
          </w:p>
        </w:tc>
      </w:tr>
      <w:tr w:rsidR="00A46D53" w:rsidRPr="00EF5447" w14:paraId="2530E5B4" w14:textId="77777777" w:rsidTr="00A46D53">
        <w:trPr>
          <w:trHeight w:val="54"/>
          <w:jc w:val="center"/>
          <w:ins w:id="1328" w:author="Huawei" w:date="2021-05-31T15:36:00Z"/>
        </w:trPr>
        <w:tc>
          <w:tcPr>
            <w:tcW w:w="2258" w:type="dxa"/>
            <w:vMerge/>
            <w:tcBorders>
              <w:bottom w:val="single" w:sz="4" w:space="0" w:color="auto"/>
            </w:tcBorders>
            <w:shd w:val="clear" w:color="auto" w:fill="auto"/>
            <w:vAlign w:val="center"/>
          </w:tcPr>
          <w:p w14:paraId="59AF1BF2" w14:textId="77777777" w:rsidR="00A46D53" w:rsidRPr="00EF5447" w:rsidRDefault="00A46D53" w:rsidP="00A46D53">
            <w:pPr>
              <w:pStyle w:val="TAC"/>
              <w:rPr>
                <w:ins w:id="1329" w:author="Huawei" w:date="2021-05-31T15:36:00Z"/>
                <w:rFonts w:eastAsia="MS Mincho"/>
              </w:rPr>
            </w:pPr>
          </w:p>
        </w:tc>
        <w:tc>
          <w:tcPr>
            <w:tcW w:w="878" w:type="dxa"/>
            <w:shd w:val="clear" w:color="auto" w:fill="auto"/>
            <w:vAlign w:val="center"/>
          </w:tcPr>
          <w:p w14:paraId="2DD0046F" w14:textId="2A1AC9E6" w:rsidR="00A46D53" w:rsidRPr="00EF5447" w:rsidRDefault="00A46D53" w:rsidP="00A46D53">
            <w:pPr>
              <w:pStyle w:val="TAC"/>
              <w:rPr>
                <w:ins w:id="1330" w:author="Huawei" w:date="2021-05-31T15:36:00Z"/>
              </w:rPr>
            </w:pPr>
            <w:ins w:id="1331" w:author="Huawei" w:date="2021-05-31T15:37:00Z">
              <w:r>
                <w:rPr>
                  <w:rFonts w:cs="Arial"/>
                  <w:lang w:val="fi-FI" w:eastAsia="fi-FI"/>
                </w:rPr>
                <w:t>n7</w:t>
              </w:r>
            </w:ins>
          </w:p>
        </w:tc>
        <w:tc>
          <w:tcPr>
            <w:tcW w:w="1066" w:type="dxa"/>
            <w:shd w:val="clear" w:color="auto" w:fill="auto"/>
            <w:noWrap/>
            <w:vAlign w:val="center"/>
          </w:tcPr>
          <w:p w14:paraId="2046D0EC" w14:textId="60C05558" w:rsidR="00A46D53" w:rsidRPr="00EF5447" w:rsidRDefault="00A46D53" w:rsidP="00A46D53">
            <w:pPr>
              <w:pStyle w:val="TAC"/>
              <w:rPr>
                <w:ins w:id="1332" w:author="Huawei" w:date="2021-05-31T15:36:00Z"/>
              </w:rPr>
            </w:pPr>
            <w:ins w:id="1333" w:author="Huawei" w:date="2021-05-31T15:37:00Z">
              <w:r>
                <w:rPr>
                  <w:rFonts w:cs="Arial"/>
                  <w:lang w:val="fi-FI" w:eastAsia="fi-FI"/>
                </w:rPr>
                <w:t>2502.5</w:t>
              </w:r>
            </w:ins>
          </w:p>
        </w:tc>
        <w:tc>
          <w:tcPr>
            <w:tcW w:w="746" w:type="dxa"/>
            <w:shd w:val="clear" w:color="auto" w:fill="auto"/>
            <w:noWrap/>
            <w:vAlign w:val="center"/>
          </w:tcPr>
          <w:p w14:paraId="57C9A2DB" w14:textId="4D96F42C" w:rsidR="00A46D53" w:rsidRPr="00EF5447" w:rsidRDefault="00A46D53" w:rsidP="00A46D53">
            <w:pPr>
              <w:pStyle w:val="TAC"/>
              <w:rPr>
                <w:ins w:id="1334" w:author="Huawei" w:date="2021-05-31T15:36:00Z"/>
              </w:rPr>
            </w:pPr>
            <w:ins w:id="1335" w:author="Huawei" w:date="2021-05-31T15:37:00Z">
              <w:r w:rsidRPr="00C10B7D">
                <w:rPr>
                  <w:rFonts w:eastAsia="Malgun Gothic" w:cs="Arial"/>
                  <w:lang w:val="fi-FI" w:eastAsia="ko-KR"/>
                </w:rPr>
                <w:t>5</w:t>
              </w:r>
            </w:ins>
          </w:p>
        </w:tc>
        <w:tc>
          <w:tcPr>
            <w:tcW w:w="877" w:type="dxa"/>
            <w:shd w:val="clear" w:color="auto" w:fill="auto"/>
            <w:noWrap/>
            <w:vAlign w:val="center"/>
          </w:tcPr>
          <w:p w14:paraId="6D79A371" w14:textId="332228B5" w:rsidR="00A46D53" w:rsidRPr="00EF5447" w:rsidRDefault="00A46D53" w:rsidP="00A46D53">
            <w:pPr>
              <w:pStyle w:val="TAC"/>
              <w:rPr>
                <w:ins w:id="1336" w:author="Huawei" w:date="2021-05-31T15:36:00Z"/>
              </w:rPr>
            </w:pPr>
            <w:ins w:id="1337" w:author="Huawei" w:date="2021-05-31T15:37:00Z">
              <w:r w:rsidRPr="00C10B7D">
                <w:rPr>
                  <w:rFonts w:eastAsia="Malgun Gothic" w:cs="Arial"/>
                  <w:lang w:val="fi-FI" w:eastAsia="ko-KR"/>
                </w:rPr>
                <w:t>25</w:t>
              </w:r>
            </w:ins>
          </w:p>
        </w:tc>
        <w:tc>
          <w:tcPr>
            <w:tcW w:w="1299" w:type="dxa"/>
            <w:shd w:val="clear" w:color="auto" w:fill="auto"/>
            <w:noWrap/>
            <w:vAlign w:val="center"/>
          </w:tcPr>
          <w:p w14:paraId="6E8017DD" w14:textId="408070BC" w:rsidR="00A46D53" w:rsidRPr="00EF5447" w:rsidRDefault="00A46D53" w:rsidP="00A46D53">
            <w:pPr>
              <w:pStyle w:val="TAC"/>
              <w:rPr>
                <w:ins w:id="1338" w:author="Huawei" w:date="2021-05-31T15:36:00Z"/>
              </w:rPr>
            </w:pPr>
            <w:ins w:id="1339" w:author="Huawei" w:date="2021-05-31T15:37:00Z">
              <w:r>
                <w:rPr>
                  <w:rFonts w:cs="Arial"/>
                  <w:lang w:val="fi-FI" w:eastAsia="fi-FI"/>
                </w:rPr>
                <w:t>2622.5</w:t>
              </w:r>
            </w:ins>
          </w:p>
        </w:tc>
        <w:tc>
          <w:tcPr>
            <w:tcW w:w="917" w:type="dxa"/>
            <w:shd w:val="clear" w:color="auto" w:fill="auto"/>
            <w:vAlign w:val="center"/>
          </w:tcPr>
          <w:p w14:paraId="43207631" w14:textId="1A71B2FE" w:rsidR="00A46D53" w:rsidRPr="00EF5447" w:rsidRDefault="00A46D53" w:rsidP="00A46D53">
            <w:pPr>
              <w:pStyle w:val="TAC"/>
              <w:rPr>
                <w:ins w:id="1340" w:author="Huawei" w:date="2021-05-31T15:36:00Z"/>
              </w:rPr>
            </w:pPr>
            <w:ins w:id="1341" w:author="Huawei" w:date="2021-05-31T15:37:00Z">
              <w:r w:rsidRPr="00C10B7D">
                <w:rPr>
                  <w:rFonts w:cs="Arial"/>
                  <w:lang w:val="fi-FI" w:eastAsia="fi-FI"/>
                </w:rPr>
                <w:t>N/A</w:t>
              </w:r>
            </w:ins>
          </w:p>
        </w:tc>
        <w:tc>
          <w:tcPr>
            <w:tcW w:w="1248" w:type="dxa"/>
            <w:shd w:val="clear" w:color="auto" w:fill="auto"/>
            <w:vAlign w:val="center"/>
          </w:tcPr>
          <w:p w14:paraId="4F6307D9" w14:textId="16EC73D2" w:rsidR="00A46D53" w:rsidRPr="00EF5447" w:rsidRDefault="00A46D53" w:rsidP="00A46D53">
            <w:pPr>
              <w:pStyle w:val="TAC"/>
              <w:rPr>
                <w:ins w:id="1342" w:author="Huawei" w:date="2021-05-31T15:36:00Z"/>
              </w:rPr>
            </w:pPr>
            <w:ins w:id="1343" w:author="Huawei" w:date="2021-05-31T15:37:00Z">
              <w:r w:rsidRPr="00C10B7D">
                <w:rPr>
                  <w:rFonts w:eastAsia="Malgun Gothic" w:cs="Arial"/>
                  <w:lang w:val="fi-FI" w:eastAsia="ko-KR"/>
                </w:rPr>
                <w:t>N/A</w:t>
              </w:r>
            </w:ins>
          </w:p>
        </w:tc>
      </w:tr>
      <w:tr w:rsidR="00913D7A" w:rsidRPr="00EF5447" w14:paraId="4B1E23EB" w14:textId="77777777" w:rsidTr="00290FB6">
        <w:trPr>
          <w:trHeight w:val="54"/>
          <w:jc w:val="center"/>
        </w:trPr>
        <w:tc>
          <w:tcPr>
            <w:tcW w:w="2258" w:type="dxa"/>
            <w:vMerge w:val="restart"/>
            <w:shd w:val="clear" w:color="auto" w:fill="auto"/>
            <w:vAlign w:val="center"/>
          </w:tcPr>
          <w:p w14:paraId="406874F7" w14:textId="77777777" w:rsidR="00913D7A" w:rsidRDefault="00913D7A" w:rsidP="00290FB6">
            <w:pPr>
              <w:pStyle w:val="TAC"/>
            </w:pPr>
            <w:r>
              <w:t>DC_2A-12A_n41A</w:t>
            </w:r>
          </w:p>
          <w:p w14:paraId="025C0F83" w14:textId="77777777" w:rsidR="00913D7A" w:rsidRPr="00EF5447" w:rsidRDefault="00913D7A" w:rsidP="00290FB6">
            <w:pPr>
              <w:pStyle w:val="TAC"/>
            </w:pPr>
            <w:r>
              <w:t>DC_2A-2A-12A_n41A</w:t>
            </w:r>
          </w:p>
        </w:tc>
        <w:tc>
          <w:tcPr>
            <w:tcW w:w="878" w:type="dxa"/>
            <w:shd w:val="clear" w:color="auto" w:fill="auto"/>
            <w:vAlign w:val="center"/>
          </w:tcPr>
          <w:p w14:paraId="20CBB7A9" w14:textId="77777777" w:rsidR="00913D7A" w:rsidRPr="00EF5447" w:rsidRDefault="00913D7A" w:rsidP="00290FB6">
            <w:pPr>
              <w:pStyle w:val="TAC"/>
              <w:rPr>
                <w:lang w:eastAsia="ko-KR"/>
              </w:rPr>
            </w:pPr>
            <w:r>
              <w:rPr>
                <w:rFonts w:eastAsia="Malgun Gothic"/>
                <w:lang w:eastAsia="ko-KR"/>
              </w:rPr>
              <w:t>2</w:t>
            </w:r>
          </w:p>
        </w:tc>
        <w:tc>
          <w:tcPr>
            <w:tcW w:w="1066" w:type="dxa"/>
            <w:shd w:val="clear" w:color="auto" w:fill="auto"/>
            <w:noWrap/>
            <w:vAlign w:val="center"/>
          </w:tcPr>
          <w:p w14:paraId="4251822C" w14:textId="77777777" w:rsidR="00913D7A" w:rsidRPr="00EF5447" w:rsidRDefault="00913D7A" w:rsidP="00290FB6">
            <w:pPr>
              <w:pStyle w:val="TAC"/>
              <w:rPr>
                <w:rFonts w:eastAsia="Malgun Gothic"/>
                <w:szCs w:val="18"/>
                <w:lang w:eastAsia="ko-KR"/>
              </w:rPr>
            </w:pPr>
            <w:r>
              <w:rPr>
                <w:rFonts w:cs="Arial"/>
              </w:rPr>
              <w:t>1872</w:t>
            </w:r>
          </w:p>
        </w:tc>
        <w:tc>
          <w:tcPr>
            <w:tcW w:w="746" w:type="dxa"/>
            <w:shd w:val="clear" w:color="auto" w:fill="auto"/>
            <w:noWrap/>
            <w:vAlign w:val="center"/>
          </w:tcPr>
          <w:p w14:paraId="4BFBB02B" w14:textId="77777777" w:rsidR="00913D7A" w:rsidRPr="00EF5447" w:rsidRDefault="00913D7A" w:rsidP="00290FB6">
            <w:pPr>
              <w:pStyle w:val="TAC"/>
              <w:rPr>
                <w:rFonts w:eastAsia="Malgun Gothic"/>
                <w:szCs w:val="18"/>
                <w:lang w:eastAsia="ko-KR"/>
              </w:rPr>
            </w:pPr>
            <w:r>
              <w:rPr>
                <w:rFonts w:eastAsia="Malgun Gothic"/>
                <w:kern w:val="2"/>
                <w:szCs w:val="24"/>
                <w:lang w:eastAsia="ko-KR"/>
              </w:rPr>
              <w:t>5</w:t>
            </w:r>
          </w:p>
        </w:tc>
        <w:tc>
          <w:tcPr>
            <w:tcW w:w="877" w:type="dxa"/>
            <w:shd w:val="clear" w:color="auto" w:fill="auto"/>
            <w:noWrap/>
            <w:vAlign w:val="center"/>
          </w:tcPr>
          <w:p w14:paraId="11A247D4" w14:textId="77777777" w:rsidR="00913D7A" w:rsidRPr="00EF5447" w:rsidRDefault="00913D7A" w:rsidP="00290FB6">
            <w:pPr>
              <w:pStyle w:val="TAC"/>
              <w:rPr>
                <w:rFonts w:eastAsia="Malgun Gothic"/>
                <w:szCs w:val="18"/>
                <w:lang w:eastAsia="ko-KR"/>
              </w:rPr>
            </w:pPr>
            <w:r>
              <w:rPr>
                <w:rFonts w:eastAsia="Malgun Gothic"/>
                <w:kern w:val="2"/>
                <w:szCs w:val="24"/>
                <w:lang w:eastAsia="ko-KR"/>
              </w:rPr>
              <w:t>25</w:t>
            </w:r>
          </w:p>
        </w:tc>
        <w:tc>
          <w:tcPr>
            <w:tcW w:w="1299" w:type="dxa"/>
            <w:shd w:val="clear" w:color="auto" w:fill="auto"/>
            <w:noWrap/>
            <w:vAlign w:val="center"/>
          </w:tcPr>
          <w:p w14:paraId="19AA3A34" w14:textId="77777777" w:rsidR="00913D7A" w:rsidRPr="00EF5447" w:rsidRDefault="00913D7A" w:rsidP="00290FB6">
            <w:pPr>
              <w:pStyle w:val="TAC"/>
              <w:rPr>
                <w:rFonts w:eastAsia="Malgun Gothic"/>
                <w:szCs w:val="18"/>
                <w:lang w:eastAsia="ko-KR"/>
              </w:rPr>
            </w:pPr>
            <w:r>
              <w:rPr>
                <w:rFonts w:cs="Arial"/>
              </w:rPr>
              <w:t>1952</w:t>
            </w:r>
          </w:p>
        </w:tc>
        <w:tc>
          <w:tcPr>
            <w:tcW w:w="917" w:type="dxa"/>
            <w:shd w:val="clear" w:color="auto" w:fill="auto"/>
            <w:vAlign w:val="center"/>
          </w:tcPr>
          <w:p w14:paraId="32879A7C" w14:textId="77777777" w:rsidR="00913D7A" w:rsidRPr="00EF5447" w:rsidRDefault="00913D7A" w:rsidP="00290FB6">
            <w:pPr>
              <w:pStyle w:val="TAC"/>
              <w:rPr>
                <w:rFonts w:eastAsia="Malgun Gothic"/>
                <w:szCs w:val="18"/>
                <w:lang w:eastAsia="ko-KR"/>
              </w:rPr>
            </w:pPr>
            <w:r>
              <w:rPr>
                <w:rFonts w:eastAsia="Malgun Gothic"/>
                <w:kern w:val="2"/>
                <w:szCs w:val="24"/>
                <w:lang w:eastAsia="ko-KR"/>
              </w:rPr>
              <w:t>26</w:t>
            </w:r>
          </w:p>
        </w:tc>
        <w:tc>
          <w:tcPr>
            <w:tcW w:w="1248" w:type="dxa"/>
            <w:shd w:val="clear" w:color="auto" w:fill="auto"/>
            <w:vAlign w:val="center"/>
          </w:tcPr>
          <w:p w14:paraId="173E465D" w14:textId="77777777" w:rsidR="00913D7A" w:rsidRPr="00EF5447" w:rsidRDefault="00913D7A" w:rsidP="00290FB6">
            <w:pPr>
              <w:pStyle w:val="TAC"/>
              <w:rPr>
                <w:rFonts w:eastAsia="Malgun Gothic" w:cs="Arial"/>
                <w:lang w:eastAsia="ko-KR"/>
              </w:rPr>
            </w:pPr>
            <w:r>
              <w:rPr>
                <w:rFonts w:eastAsia="Malgun Gothic"/>
                <w:kern w:val="2"/>
                <w:szCs w:val="24"/>
                <w:lang w:eastAsia="ko-KR"/>
              </w:rPr>
              <w:t>IMD2</w:t>
            </w:r>
          </w:p>
        </w:tc>
      </w:tr>
      <w:tr w:rsidR="00913D7A" w:rsidRPr="00EF5447" w14:paraId="7A636F6A" w14:textId="77777777" w:rsidTr="00290FB6">
        <w:trPr>
          <w:trHeight w:val="54"/>
          <w:jc w:val="center"/>
        </w:trPr>
        <w:tc>
          <w:tcPr>
            <w:tcW w:w="2258" w:type="dxa"/>
            <w:vMerge/>
            <w:shd w:val="clear" w:color="auto" w:fill="auto"/>
            <w:vAlign w:val="center"/>
          </w:tcPr>
          <w:p w14:paraId="5E54C8CF" w14:textId="77777777" w:rsidR="00913D7A" w:rsidRPr="00EF5447" w:rsidRDefault="00913D7A" w:rsidP="00290FB6">
            <w:pPr>
              <w:pStyle w:val="TAC"/>
            </w:pPr>
          </w:p>
        </w:tc>
        <w:tc>
          <w:tcPr>
            <w:tcW w:w="878" w:type="dxa"/>
            <w:shd w:val="clear" w:color="auto" w:fill="auto"/>
            <w:vAlign w:val="center"/>
          </w:tcPr>
          <w:p w14:paraId="75A89040" w14:textId="77777777" w:rsidR="00913D7A" w:rsidRPr="00EF5447" w:rsidRDefault="00913D7A" w:rsidP="00290FB6">
            <w:pPr>
              <w:pStyle w:val="TAC"/>
              <w:rPr>
                <w:lang w:eastAsia="ko-KR"/>
              </w:rPr>
            </w:pPr>
            <w:r>
              <w:rPr>
                <w:rFonts w:eastAsia="Malgun Gothic"/>
                <w:lang w:eastAsia="ko-KR"/>
              </w:rPr>
              <w:t>12</w:t>
            </w:r>
          </w:p>
        </w:tc>
        <w:tc>
          <w:tcPr>
            <w:tcW w:w="1066" w:type="dxa"/>
            <w:shd w:val="clear" w:color="auto" w:fill="auto"/>
            <w:noWrap/>
            <w:vAlign w:val="center"/>
          </w:tcPr>
          <w:p w14:paraId="5EB2EC65" w14:textId="77777777" w:rsidR="00913D7A" w:rsidRPr="00EF5447" w:rsidRDefault="00913D7A" w:rsidP="00290FB6">
            <w:pPr>
              <w:pStyle w:val="TAC"/>
              <w:rPr>
                <w:rFonts w:eastAsia="Malgun Gothic"/>
                <w:szCs w:val="18"/>
                <w:lang w:eastAsia="ko-KR"/>
              </w:rPr>
            </w:pPr>
            <w:r>
              <w:t>708</w:t>
            </w:r>
          </w:p>
        </w:tc>
        <w:tc>
          <w:tcPr>
            <w:tcW w:w="746" w:type="dxa"/>
            <w:shd w:val="clear" w:color="auto" w:fill="auto"/>
            <w:noWrap/>
            <w:vAlign w:val="center"/>
          </w:tcPr>
          <w:p w14:paraId="1123D65B" w14:textId="77777777" w:rsidR="00913D7A" w:rsidRPr="00EF5447" w:rsidRDefault="00913D7A" w:rsidP="00290FB6">
            <w:pPr>
              <w:pStyle w:val="TAC"/>
              <w:rPr>
                <w:rFonts w:eastAsia="Malgun Gothic"/>
                <w:szCs w:val="18"/>
                <w:lang w:eastAsia="ko-KR"/>
              </w:rPr>
            </w:pPr>
            <w:r>
              <w:rPr>
                <w:rFonts w:cs="Arial"/>
                <w:szCs w:val="18"/>
                <w:lang w:eastAsia="ko-KR"/>
              </w:rPr>
              <w:t>5</w:t>
            </w:r>
          </w:p>
        </w:tc>
        <w:tc>
          <w:tcPr>
            <w:tcW w:w="877" w:type="dxa"/>
            <w:shd w:val="clear" w:color="auto" w:fill="auto"/>
            <w:noWrap/>
            <w:vAlign w:val="center"/>
          </w:tcPr>
          <w:p w14:paraId="26E3179C" w14:textId="77777777" w:rsidR="00913D7A" w:rsidRPr="00EF5447" w:rsidRDefault="00913D7A" w:rsidP="00290FB6">
            <w:pPr>
              <w:pStyle w:val="TAC"/>
              <w:rPr>
                <w:rFonts w:eastAsia="Malgun Gothic"/>
                <w:szCs w:val="18"/>
                <w:lang w:eastAsia="ko-KR"/>
              </w:rPr>
            </w:pPr>
            <w:r>
              <w:rPr>
                <w:rFonts w:cs="Arial"/>
                <w:szCs w:val="18"/>
                <w:lang w:eastAsia="ko-KR"/>
              </w:rPr>
              <w:t>50</w:t>
            </w:r>
          </w:p>
        </w:tc>
        <w:tc>
          <w:tcPr>
            <w:tcW w:w="1299" w:type="dxa"/>
            <w:shd w:val="clear" w:color="auto" w:fill="auto"/>
            <w:noWrap/>
            <w:vAlign w:val="center"/>
          </w:tcPr>
          <w:p w14:paraId="710D7823" w14:textId="77777777" w:rsidR="00913D7A" w:rsidRPr="00EF5447" w:rsidRDefault="00913D7A" w:rsidP="00290FB6">
            <w:pPr>
              <w:pStyle w:val="TAC"/>
              <w:rPr>
                <w:rFonts w:eastAsia="Malgun Gothic"/>
                <w:szCs w:val="18"/>
                <w:lang w:eastAsia="ko-KR"/>
              </w:rPr>
            </w:pPr>
            <w:r>
              <w:rPr>
                <w:rFonts w:cs="Arial"/>
                <w:szCs w:val="18"/>
                <w:lang w:eastAsia="ko-KR"/>
              </w:rPr>
              <w:t>738</w:t>
            </w:r>
          </w:p>
        </w:tc>
        <w:tc>
          <w:tcPr>
            <w:tcW w:w="917" w:type="dxa"/>
            <w:shd w:val="clear" w:color="auto" w:fill="auto"/>
            <w:vAlign w:val="center"/>
          </w:tcPr>
          <w:p w14:paraId="2CC6C6F5" w14:textId="77777777" w:rsidR="00913D7A" w:rsidRPr="00EF5447" w:rsidRDefault="00913D7A" w:rsidP="00290FB6">
            <w:pPr>
              <w:pStyle w:val="TAC"/>
              <w:rPr>
                <w:rFonts w:eastAsia="Malgun Gothic"/>
                <w:szCs w:val="18"/>
                <w:lang w:eastAsia="ko-KR"/>
              </w:rPr>
            </w:pPr>
            <w:r>
              <w:rPr>
                <w:rFonts w:eastAsia="Malgun Gothic"/>
                <w:kern w:val="2"/>
                <w:szCs w:val="24"/>
                <w:lang w:eastAsia="ko-KR"/>
              </w:rPr>
              <w:t>N/A</w:t>
            </w:r>
          </w:p>
        </w:tc>
        <w:tc>
          <w:tcPr>
            <w:tcW w:w="1248" w:type="dxa"/>
            <w:shd w:val="clear" w:color="auto" w:fill="auto"/>
            <w:vAlign w:val="center"/>
          </w:tcPr>
          <w:p w14:paraId="60CB82BD" w14:textId="77777777" w:rsidR="00913D7A" w:rsidRPr="00EF5447" w:rsidRDefault="00913D7A" w:rsidP="00290FB6">
            <w:pPr>
              <w:pStyle w:val="TAC"/>
              <w:rPr>
                <w:rFonts w:eastAsia="Malgun Gothic" w:cs="Arial"/>
                <w:lang w:eastAsia="ko-KR"/>
              </w:rPr>
            </w:pPr>
            <w:r>
              <w:rPr>
                <w:rFonts w:eastAsia="Malgun Gothic"/>
                <w:kern w:val="2"/>
                <w:szCs w:val="24"/>
                <w:lang w:eastAsia="ko-KR"/>
              </w:rPr>
              <w:t>N/A</w:t>
            </w:r>
          </w:p>
        </w:tc>
      </w:tr>
      <w:tr w:rsidR="00913D7A" w:rsidRPr="00EF5447" w14:paraId="34F6E6E3" w14:textId="77777777" w:rsidTr="00290FB6">
        <w:trPr>
          <w:trHeight w:val="54"/>
          <w:jc w:val="center"/>
        </w:trPr>
        <w:tc>
          <w:tcPr>
            <w:tcW w:w="2258" w:type="dxa"/>
            <w:vMerge/>
            <w:shd w:val="clear" w:color="auto" w:fill="auto"/>
            <w:vAlign w:val="center"/>
          </w:tcPr>
          <w:p w14:paraId="53B61EC8" w14:textId="77777777" w:rsidR="00913D7A" w:rsidRPr="00EF5447" w:rsidRDefault="00913D7A" w:rsidP="00290FB6">
            <w:pPr>
              <w:pStyle w:val="TAC"/>
            </w:pPr>
          </w:p>
        </w:tc>
        <w:tc>
          <w:tcPr>
            <w:tcW w:w="878" w:type="dxa"/>
            <w:shd w:val="clear" w:color="auto" w:fill="auto"/>
            <w:vAlign w:val="center"/>
          </w:tcPr>
          <w:p w14:paraId="0CC7C071" w14:textId="77777777" w:rsidR="00913D7A" w:rsidRPr="00EF5447" w:rsidRDefault="00913D7A" w:rsidP="00290FB6">
            <w:pPr>
              <w:pStyle w:val="TAC"/>
              <w:rPr>
                <w:lang w:eastAsia="ko-KR"/>
              </w:rPr>
            </w:pPr>
            <w:r>
              <w:rPr>
                <w:rFonts w:eastAsia="Malgun Gothic"/>
                <w:lang w:eastAsia="ko-KR"/>
              </w:rPr>
              <w:t>n41</w:t>
            </w:r>
          </w:p>
        </w:tc>
        <w:tc>
          <w:tcPr>
            <w:tcW w:w="1066" w:type="dxa"/>
            <w:shd w:val="clear" w:color="auto" w:fill="auto"/>
            <w:noWrap/>
            <w:vAlign w:val="center"/>
          </w:tcPr>
          <w:p w14:paraId="662E6419" w14:textId="77777777" w:rsidR="00913D7A" w:rsidRPr="00EF5447" w:rsidRDefault="00913D7A" w:rsidP="00290FB6">
            <w:pPr>
              <w:pStyle w:val="TAC"/>
              <w:rPr>
                <w:rFonts w:eastAsia="Malgun Gothic"/>
                <w:szCs w:val="18"/>
                <w:lang w:eastAsia="ko-KR"/>
              </w:rPr>
            </w:pPr>
            <w:r>
              <w:rPr>
                <w:rFonts w:eastAsia="Malgun Gothic"/>
                <w:kern w:val="2"/>
                <w:szCs w:val="24"/>
                <w:lang w:eastAsia="ko-KR"/>
              </w:rPr>
              <w:t>2660</w:t>
            </w:r>
          </w:p>
        </w:tc>
        <w:tc>
          <w:tcPr>
            <w:tcW w:w="746" w:type="dxa"/>
            <w:shd w:val="clear" w:color="auto" w:fill="auto"/>
            <w:noWrap/>
            <w:vAlign w:val="center"/>
          </w:tcPr>
          <w:p w14:paraId="1CC30400" w14:textId="77777777" w:rsidR="00913D7A" w:rsidRPr="00EF5447" w:rsidRDefault="00913D7A" w:rsidP="00290FB6">
            <w:pPr>
              <w:pStyle w:val="TAC"/>
              <w:rPr>
                <w:rFonts w:eastAsia="Malgun Gothic"/>
                <w:szCs w:val="18"/>
                <w:lang w:eastAsia="ko-KR"/>
              </w:rPr>
            </w:pPr>
            <w:r>
              <w:rPr>
                <w:rFonts w:eastAsia="Malgun Gothic"/>
                <w:kern w:val="2"/>
                <w:szCs w:val="24"/>
                <w:lang w:eastAsia="ko-KR"/>
              </w:rPr>
              <w:t>10</w:t>
            </w:r>
          </w:p>
        </w:tc>
        <w:tc>
          <w:tcPr>
            <w:tcW w:w="877" w:type="dxa"/>
            <w:shd w:val="clear" w:color="auto" w:fill="auto"/>
            <w:noWrap/>
            <w:vAlign w:val="center"/>
          </w:tcPr>
          <w:p w14:paraId="007D4394" w14:textId="77777777" w:rsidR="00913D7A" w:rsidRPr="00EF5447" w:rsidRDefault="00913D7A" w:rsidP="00290FB6">
            <w:pPr>
              <w:pStyle w:val="TAC"/>
              <w:rPr>
                <w:rFonts w:eastAsia="Malgun Gothic"/>
                <w:szCs w:val="18"/>
                <w:lang w:eastAsia="ko-KR"/>
              </w:rPr>
            </w:pPr>
            <w:r>
              <w:rPr>
                <w:rFonts w:eastAsia="Malgun Gothic"/>
                <w:kern w:val="2"/>
                <w:szCs w:val="24"/>
                <w:lang w:eastAsia="ko-KR"/>
              </w:rPr>
              <w:t>50</w:t>
            </w:r>
          </w:p>
        </w:tc>
        <w:tc>
          <w:tcPr>
            <w:tcW w:w="1299" w:type="dxa"/>
            <w:shd w:val="clear" w:color="auto" w:fill="auto"/>
            <w:noWrap/>
            <w:vAlign w:val="center"/>
          </w:tcPr>
          <w:p w14:paraId="6096347E" w14:textId="77777777" w:rsidR="00913D7A" w:rsidRPr="00EF5447" w:rsidRDefault="00913D7A" w:rsidP="00290FB6">
            <w:pPr>
              <w:pStyle w:val="TAC"/>
              <w:rPr>
                <w:rFonts w:eastAsia="Malgun Gothic"/>
                <w:szCs w:val="18"/>
                <w:lang w:eastAsia="ko-KR"/>
              </w:rPr>
            </w:pPr>
            <w:r>
              <w:rPr>
                <w:rFonts w:eastAsia="Malgun Gothic"/>
                <w:kern w:val="2"/>
                <w:szCs w:val="24"/>
                <w:lang w:eastAsia="ko-KR"/>
              </w:rPr>
              <w:t>2660</w:t>
            </w:r>
          </w:p>
        </w:tc>
        <w:tc>
          <w:tcPr>
            <w:tcW w:w="917" w:type="dxa"/>
            <w:shd w:val="clear" w:color="auto" w:fill="auto"/>
            <w:vAlign w:val="center"/>
          </w:tcPr>
          <w:p w14:paraId="7D68BAA9" w14:textId="77777777" w:rsidR="00913D7A" w:rsidRPr="00EF5447" w:rsidRDefault="00913D7A" w:rsidP="00290FB6">
            <w:pPr>
              <w:pStyle w:val="TAC"/>
              <w:rPr>
                <w:rFonts w:eastAsia="Malgun Gothic"/>
                <w:szCs w:val="18"/>
                <w:lang w:eastAsia="ko-KR"/>
              </w:rPr>
            </w:pPr>
            <w:r>
              <w:rPr>
                <w:rFonts w:eastAsia="Malgun Gothic"/>
                <w:kern w:val="2"/>
                <w:szCs w:val="24"/>
                <w:lang w:eastAsia="ko-KR"/>
              </w:rPr>
              <w:t>N/A</w:t>
            </w:r>
          </w:p>
        </w:tc>
        <w:tc>
          <w:tcPr>
            <w:tcW w:w="1248" w:type="dxa"/>
            <w:shd w:val="clear" w:color="auto" w:fill="auto"/>
            <w:vAlign w:val="center"/>
          </w:tcPr>
          <w:p w14:paraId="35CDD87C" w14:textId="77777777" w:rsidR="00913D7A" w:rsidRPr="00EF5447" w:rsidRDefault="00913D7A" w:rsidP="00290FB6">
            <w:pPr>
              <w:pStyle w:val="TAC"/>
              <w:rPr>
                <w:rFonts w:eastAsia="Malgun Gothic" w:cs="Arial"/>
                <w:lang w:eastAsia="ko-KR"/>
              </w:rPr>
            </w:pPr>
            <w:r>
              <w:rPr>
                <w:rFonts w:eastAsia="Malgun Gothic"/>
                <w:kern w:val="2"/>
                <w:szCs w:val="24"/>
                <w:lang w:eastAsia="ko-KR"/>
              </w:rPr>
              <w:t>N/A</w:t>
            </w:r>
          </w:p>
        </w:tc>
      </w:tr>
      <w:tr w:rsidR="00913D7A" w:rsidRPr="00EF5447" w14:paraId="3FD999AC" w14:textId="77777777" w:rsidTr="00290FB6">
        <w:trPr>
          <w:trHeight w:val="54"/>
          <w:jc w:val="center"/>
        </w:trPr>
        <w:tc>
          <w:tcPr>
            <w:tcW w:w="2258" w:type="dxa"/>
            <w:vMerge/>
            <w:shd w:val="clear" w:color="auto" w:fill="auto"/>
            <w:vAlign w:val="center"/>
          </w:tcPr>
          <w:p w14:paraId="7F046422" w14:textId="77777777" w:rsidR="00913D7A" w:rsidRPr="00EF5447" w:rsidRDefault="00913D7A" w:rsidP="00290FB6">
            <w:pPr>
              <w:pStyle w:val="TAC"/>
            </w:pPr>
          </w:p>
        </w:tc>
        <w:tc>
          <w:tcPr>
            <w:tcW w:w="878" w:type="dxa"/>
            <w:shd w:val="clear" w:color="auto" w:fill="auto"/>
            <w:vAlign w:val="center"/>
          </w:tcPr>
          <w:p w14:paraId="66826C1A" w14:textId="77777777" w:rsidR="00913D7A" w:rsidRPr="00EF5447" w:rsidRDefault="00913D7A" w:rsidP="00290FB6">
            <w:pPr>
              <w:pStyle w:val="TAC"/>
              <w:rPr>
                <w:lang w:eastAsia="ko-KR"/>
              </w:rPr>
            </w:pPr>
            <w:r>
              <w:rPr>
                <w:rFonts w:eastAsia="Malgun Gothic" w:cs="Arial"/>
                <w:szCs w:val="18"/>
                <w:lang w:eastAsia="ko-KR"/>
              </w:rPr>
              <w:t>2</w:t>
            </w:r>
          </w:p>
        </w:tc>
        <w:tc>
          <w:tcPr>
            <w:tcW w:w="1066" w:type="dxa"/>
            <w:shd w:val="clear" w:color="auto" w:fill="auto"/>
            <w:noWrap/>
            <w:vAlign w:val="center"/>
          </w:tcPr>
          <w:p w14:paraId="347A161C" w14:textId="77777777" w:rsidR="00913D7A" w:rsidRPr="00EF5447" w:rsidRDefault="00913D7A" w:rsidP="00290FB6">
            <w:pPr>
              <w:pStyle w:val="TAC"/>
              <w:rPr>
                <w:rFonts w:eastAsia="Malgun Gothic"/>
                <w:szCs w:val="18"/>
                <w:lang w:eastAsia="ko-KR"/>
              </w:rPr>
            </w:pPr>
            <w:r>
              <w:rPr>
                <w:rFonts w:cs="Arial"/>
                <w:szCs w:val="18"/>
                <w:lang w:eastAsia="ko-KR"/>
              </w:rPr>
              <w:t>1900</w:t>
            </w:r>
          </w:p>
        </w:tc>
        <w:tc>
          <w:tcPr>
            <w:tcW w:w="746" w:type="dxa"/>
            <w:shd w:val="clear" w:color="auto" w:fill="auto"/>
            <w:noWrap/>
            <w:vAlign w:val="center"/>
          </w:tcPr>
          <w:p w14:paraId="4AAF02E4" w14:textId="77777777" w:rsidR="00913D7A" w:rsidRPr="00EF5447" w:rsidRDefault="00913D7A" w:rsidP="00290FB6">
            <w:pPr>
              <w:pStyle w:val="TAC"/>
              <w:rPr>
                <w:rFonts w:eastAsia="Malgun Gothic"/>
                <w:szCs w:val="18"/>
                <w:lang w:eastAsia="ko-KR"/>
              </w:rPr>
            </w:pPr>
            <w:r>
              <w:rPr>
                <w:rFonts w:cs="Arial"/>
                <w:szCs w:val="18"/>
                <w:lang w:eastAsia="ko-KR"/>
              </w:rPr>
              <w:t>5</w:t>
            </w:r>
          </w:p>
        </w:tc>
        <w:tc>
          <w:tcPr>
            <w:tcW w:w="877" w:type="dxa"/>
            <w:shd w:val="clear" w:color="auto" w:fill="auto"/>
            <w:noWrap/>
            <w:vAlign w:val="center"/>
          </w:tcPr>
          <w:p w14:paraId="370ED30C" w14:textId="77777777" w:rsidR="00913D7A" w:rsidRPr="00EF5447" w:rsidRDefault="00913D7A" w:rsidP="00290FB6">
            <w:pPr>
              <w:pStyle w:val="TAC"/>
              <w:rPr>
                <w:rFonts w:eastAsia="Malgun Gothic"/>
                <w:szCs w:val="18"/>
                <w:lang w:eastAsia="ko-KR"/>
              </w:rPr>
            </w:pPr>
            <w:r>
              <w:rPr>
                <w:rFonts w:cs="Arial"/>
                <w:szCs w:val="18"/>
                <w:lang w:eastAsia="ko-KR"/>
              </w:rPr>
              <w:t>25</w:t>
            </w:r>
          </w:p>
        </w:tc>
        <w:tc>
          <w:tcPr>
            <w:tcW w:w="1299" w:type="dxa"/>
            <w:shd w:val="clear" w:color="auto" w:fill="auto"/>
            <w:noWrap/>
            <w:vAlign w:val="center"/>
          </w:tcPr>
          <w:p w14:paraId="4EC3549E" w14:textId="77777777" w:rsidR="00913D7A" w:rsidRPr="00EF5447" w:rsidRDefault="00913D7A" w:rsidP="00290FB6">
            <w:pPr>
              <w:pStyle w:val="TAC"/>
              <w:rPr>
                <w:rFonts w:eastAsia="Malgun Gothic"/>
                <w:szCs w:val="18"/>
                <w:lang w:eastAsia="ko-KR"/>
              </w:rPr>
            </w:pPr>
            <w:r>
              <w:rPr>
                <w:rFonts w:cs="Arial"/>
                <w:szCs w:val="18"/>
                <w:lang w:eastAsia="ko-KR"/>
              </w:rPr>
              <w:t>1980</w:t>
            </w:r>
          </w:p>
        </w:tc>
        <w:tc>
          <w:tcPr>
            <w:tcW w:w="917" w:type="dxa"/>
            <w:shd w:val="clear" w:color="auto" w:fill="auto"/>
            <w:vAlign w:val="center"/>
          </w:tcPr>
          <w:p w14:paraId="36920266" w14:textId="77777777" w:rsidR="00913D7A" w:rsidRPr="00EF5447" w:rsidRDefault="00913D7A" w:rsidP="00290FB6">
            <w:pPr>
              <w:pStyle w:val="TAC"/>
              <w:rPr>
                <w:rFonts w:eastAsia="Malgun Gothic"/>
                <w:szCs w:val="18"/>
                <w:lang w:eastAsia="ko-KR"/>
              </w:rPr>
            </w:pPr>
            <w:r>
              <w:rPr>
                <w:rFonts w:cs="Arial"/>
                <w:szCs w:val="18"/>
              </w:rPr>
              <w:t>N/A</w:t>
            </w:r>
          </w:p>
        </w:tc>
        <w:tc>
          <w:tcPr>
            <w:tcW w:w="1248" w:type="dxa"/>
            <w:shd w:val="clear" w:color="auto" w:fill="auto"/>
            <w:vAlign w:val="center"/>
          </w:tcPr>
          <w:p w14:paraId="1A72C418" w14:textId="77777777" w:rsidR="00913D7A" w:rsidRPr="00EF5447" w:rsidRDefault="00913D7A" w:rsidP="00290FB6">
            <w:pPr>
              <w:pStyle w:val="TAC"/>
              <w:rPr>
                <w:rFonts w:eastAsia="Malgun Gothic" w:cs="Arial"/>
                <w:lang w:eastAsia="ko-KR"/>
              </w:rPr>
            </w:pPr>
            <w:r>
              <w:rPr>
                <w:rFonts w:cs="Arial"/>
                <w:szCs w:val="18"/>
              </w:rPr>
              <w:t>N/A</w:t>
            </w:r>
          </w:p>
        </w:tc>
      </w:tr>
      <w:tr w:rsidR="00913D7A" w:rsidRPr="00EF5447" w14:paraId="69012EBA" w14:textId="77777777" w:rsidTr="00290FB6">
        <w:trPr>
          <w:trHeight w:val="54"/>
          <w:jc w:val="center"/>
        </w:trPr>
        <w:tc>
          <w:tcPr>
            <w:tcW w:w="2258" w:type="dxa"/>
            <w:vMerge/>
            <w:shd w:val="clear" w:color="auto" w:fill="auto"/>
            <w:vAlign w:val="center"/>
          </w:tcPr>
          <w:p w14:paraId="19E923DE" w14:textId="77777777" w:rsidR="00913D7A" w:rsidRPr="00EF5447" w:rsidRDefault="00913D7A" w:rsidP="00290FB6">
            <w:pPr>
              <w:pStyle w:val="TAC"/>
            </w:pPr>
          </w:p>
        </w:tc>
        <w:tc>
          <w:tcPr>
            <w:tcW w:w="878" w:type="dxa"/>
            <w:shd w:val="clear" w:color="auto" w:fill="auto"/>
            <w:vAlign w:val="center"/>
          </w:tcPr>
          <w:p w14:paraId="2011C0F6" w14:textId="77777777" w:rsidR="00913D7A" w:rsidRPr="00EF5447" w:rsidRDefault="00913D7A" w:rsidP="00290FB6">
            <w:pPr>
              <w:pStyle w:val="TAC"/>
              <w:rPr>
                <w:lang w:eastAsia="ko-KR"/>
              </w:rPr>
            </w:pPr>
            <w:r>
              <w:rPr>
                <w:rFonts w:eastAsia="Malgun Gothic" w:cs="Arial"/>
                <w:szCs w:val="18"/>
                <w:lang w:eastAsia="ko-KR"/>
              </w:rPr>
              <w:t>12</w:t>
            </w:r>
          </w:p>
        </w:tc>
        <w:tc>
          <w:tcPr>
            <w:tcW w:w="1066" w:type="dxa"/>
            <w:shd w:val="clear" w:color="auto" w:fill="auto"/>
            <w:noWrap/>
            <w:vAlign w:val="center"/>
          </w:tcPr>
          <w:p w14:paraId="64245184" w14:textId="77777777" w:rsidR="00913D7A" w:rsidRPr="00EF5447" w:rsidRDefault="00913D7A" w:rsidP="00290FB6">
            <w:pPr>
              <w:pStyle w:val="TAC"/>
              <w:rPr>
                <w:rFonts w:eastAsia="Malgun Gothic"/>
                <w:szCs w:val="18"/>
                <w:lang w:eastAsia="ko-KR"/>
              </w:rPr>
            </w:pPr>
            <w:r>
              <w:t>708</w:t>
            </w:r>
          </w:p>
        </w:tc>
        <w:tc>
          <w:tcPr>
            <w:tcW w:w="746" w:type="dxa"/>
            <w:shd w:val="clear" w:color="auto" w:fill="auto"/>
            <w:noWrap/>
            <w:vAlign w:val="center"/>
          </w:tcPr>
          <w:p w14:paraId="60581EFA" w14:textId="77777777" w:rsidR="00913D7A" w:rsidRPr="00EF5447" w:rsidRDefault="00913D7A" w:rsidP="00290FB6">
            <w:pPr>
              <w:pStyle w:val="TAC"/>
              <w:rPr>
                <w:rFonts w:eastAsia="Malgun Gothic"/>
                <w:szCs w:val="18"/>
                <w:lang w:eastAsia="ko-KR"/>
              </w:rPr>
            </w:pPr>
            <w:r>
              <w:rPr>
                <w:rFonts w:cs="Arial"/>
                <w:szCs w:val="18"/>
                <w:lang w:eastAsia="ko-KR"/>
              </w:rPr>
              <w:t>5</w:t>
            </w:r>
          </w:p>
        </w:tc>
        <w:tc>
          <w:tcPr>
            <w:tcW w:w="877" w:type="dxa"/>
            <w:shd w:val="clear" w:color="auto" w:fill="auto"/>
            <w:noWrap/>
            <w:vAlign w:val="center"/>
          </w:tcPr>
          <w:p w14:paraId="2FA9377C" w14:textId="77777777" w:rsidR="00913D7A" w:rsidRPr="00EF5447" w:rsidRDefault="00913D7A" w:rsidP="00290FB6">
            <w:pPr>
              <w:pStyle w:val="TAC"/>
              <w:rPr>
                <w:rFonts w:eastAsia="Malgun Gothic"/>
                <w:szCs w:val="18"/>
                <w:lang w:eastAsia="ko-KR"/>
              </w:rPr>
            </w:pPr>
            <w:r>
              <w:rPr>
                <w:rFonts w:cs="Arial"/>
                <w:szCs w:val="18"/>
                <w:lang w:eastAsia="ko-KR"/>
              </w:rPr>
              <w:t>50</w:t>
            </w:r>
          </w:p>
        </w:tc>
        <w:tc>
          <w:tcPr>
            <w:tcW w:w="1299" w:type="dxa"/>
            <w:shd w:val="clear" w:color="auto" w:fill="auto"/>
            <w:noWrap/>
            <w:vAlign w:val="center"/>
          </w:tcPr>
          <w:p w14:paraId="09C261A6" w14:textId="77777777" w:rsidR="00913D7A" w:rsidRPr="00EF5447" w:rsidRDefault="00913D7A" w:rsidP="00290FB6">
            <w:pPr>
              <w:pStyle w:val="TAC"/>
              <w:rPr>
                <w:rFonts w:eastAsia="Malgun Gothic"/>
                <w:szCs w:val="18"/>
                <w:lang w:eastAsia="ko-KR"/>
              </w:rPr>
            </w:pPr>
            <w:r>
              <w:rPr>
                <w:rFonts w:cs="Arial"/>
                <w:szCs w:val="18"/>
                <w:lang w:eastAsia="ko-KR"/>
              </w:rPr>
              <w:t>738</w:t>
            </w:r>
          </w:p>
        </w:tc>
        <w:tc>
          <w:tcPr>
            <w:tcW w:w="917" w:type="dxa"/>
            <w:shd w:val="clear" w:color="auto" w:fill="auto"/>
            <w:vAlign w:val="center"/>
          </w:tcPr>
          <w:p w14:paraId="0128C95E" w14:textId="77777777" w:rsidR="00913D7A" w:rsidRPr="00EF5447" w:rsidRDefault="00913D7A" w:rsidP="00290FB6">
            <w:pPr>
              <w:pStyle w:val="TAC"/>
              <w:rPr>
                <w:rFonts w:eastAsia="Malgun Gothic"/>
                <w:szCs w:val="18"/>
                <w:lang w:eastAsia="ko-KR"/>
              </w:rPr>
            </w:pPr>
            <w:r>
              <w:rPr>
                <w:rFonts w:cs="Arial"/>
                <w:szCs w:val="18"/>
                <w:lang w:eastAsia="ko-KR"/>
              </w:rPr>
              <w:t>28.7</w:t>
            </w:r>
          </w:p>
        </w:tc>
        <w:tc>
          <w:tcPr>
            <w:tcW w:w="1248" w:type="dxa"/>
            <w:shd w:val="clear" w:color="auto" w:fill="auto"/>
          </w:tcPr>
          <w:p w14:paraId="14C1C722" w14:textId="77777777" w:rsidR="00913D7A" w:rsidRPr="00EF5447" w:rsidRDefault="00913D7A" w:rsidP="00290FB6">
            <w:pPr>
              <w:pStyle w:val="TAC"/>
              <w:rPr>
                <w:rFonts w:eastAsia="Malgun Gothic" w:cs="Arial"/>
                <w:lang w:eastAsia="ko-KR"/>
              </w:rPr>
            </w:pPr>
            <w:r>
              <w:rPr>
                <w:rFonts w:cs="Arial"/>
                <w:szCs w:val="18"/>
              </w:rPr>
              <w:t>IMD2</w:t>
            </w:r>
            <w:r>
              <w:rPr>
                <w:rFonts w:cs="Arial"/>
                <w:szCs w:val="18"/>
                <w:vertAlign w:val="superscript"/>
              </w:rPr>
              <w:t>4</w:t>
            </w:r>
          </w:p>
        </w:tc>
      </w:tr>
      <w:tr w:rsidR="00913D7A" w:rsidRPr="00EF5447" w14:paraId="176FC647" w14:textId="77777777" w:rsidTr="00290FB6">
        <w:trPr>
          <w:trHeight w:val="54"/>
          <w:jc w:val="center"/>
        </w:trPr>
        <w:tc>
          <w:tcPr>
            <w:tcW w:w="2258" w:type="dxa"/>
            <w:vMerge/>
            <w:tcBorders>
              <w:bottom w:val="nil"/>
            </w:tcBorders>
            <w:shd w:val="clear" w:color="auto" w:fill="auto"/>
            <w:vAlign w:val="center"/>
          </w:tcPr>
          <w:p w14:paraId="6D6A96EE" w14:textId="77777777" w:rsidR="00913D7A" w:rsidRPr="00EF5447" w:rsidRDefault="00913D7A" w:rsidP="00290FB6">
            <w:pPr>
              <w:pStyle w:val="TAC"/>
            </w:pPr>
          </w:p>
        </w:tc>
        <w:tc>
          <w:tcPr>
            <w:tcW w:w="878" w:type="dxa"/>
            <w:shd w:val="clear" w:color="auto" w:fill="auto"/>
            <w:vAlign w:val="center"/>
          </w:tcPr>
          <w:p w14:paraId="2D2D2CA3" w14:textId="77777777" w:rsidR="00913D7A" w:rsidRPr="00EF5447" w:rsidRDefault="00913D7A" w:rsidP="00290FB6">
            <w:pPr>
              <w:pStyle w:val="TAC"/>
              <w:rPr>
                <w:lang w:eastAsia="ko-KR"/>
              </w:rPr>
            </w:pPr>
            <w:r>
              <w:rPr>
                <w:rFonts w:eastAsia="Malgun Gothic" w:cs="Arial"/>
                <w:szCs w:val="18"/>
                <w:lang w:eastAsia="ko-KR"/>
              </w:rPr>
              <w:t>n41</w:t>
            </w:r>
          </w:p>
        </w:tc>
        <w:tc>
          <w:tcPr>
            <w:tcW w:w="1066" w:type="dxa"/>
            <w:shd w:val="clear" w:color="auto" w:fill="auto"/>
            <w:noWrap/>
            <w:vAlign w:val="center"/>
          </w:tcPr>
          <w:p w14:paraId="39162C93" w14:textId="77777777" w:rsidR="00913D7A" w:rsidRPr="00EF5447" w:rsidRDefault="00913D7A" w:rsidP="00290FB6">
            <w:pPr>
              <w:pStyle w:val="TAC"/>
              <w:rPr>
                <w:rFonts w:eastAsia="Malgun Gothic"/>
                <w:szCs w:val="18"/>
                <w:lang w:eastAsia="ko-KR"/>
              </w:rPr>
            </w:pPr>
            <w:r>
              <w:rPr>
                <w:rFonts w:cs="Arial"/>
                <w:szCs w:val="18"/>
                <w:lang w:eastAsia="ko-KR"/>
              </w:rPr>
              <w:t>2638</w:t>
            </w:r>
          </w:p>
        </w:tc>
        <w:tc>
          <w:tcPr>
            <w:tcW w:w="746" w:type="dxa"/>
            <w:shd w:val="clear" w:color="auto" w:fill="auto"/>
            <w:noWrap/>
            <w:vAlign w:val="center"/>
          </w:tcPr>
          <w:p w14:paraId="22B8E88F" w14:textId="77777777" w:rsidR="00913D7A" w:rsidRPr="00EF5447" w:rsidRDefault="00913D7A" w:rsidP="00290FB6">
            <w:pPr>
              <w:pStyle w:val="TAC"/>
              <w:rPr>
                <w:rFonts w:eastAsia="Malgun Gothic"/>
                <w:szCs w:val="18"/>
                <w:lang w:eastAsia="ko-KR"/>
              </w:rPr>
            </w:pPr>
            <w:r>
              <w:rPr>
                <w:rFonts w:cs="Arial"/>
                <w:szCs w:val="18"/>
                <w:lang w:eastAsia="ko-KR"/>
              </w:rPr>
              <w:t>10</w:t>
            </w:r>
          </w:p>
        </w:tc>
        <w:tc>
          <w:tcPr>
            <w:tcW w:w="877" w:type="dxa"/>
            <w:shd w:val="clear" w:color="auto" w:fill="auto"/>
            <w:noWrap/>
            <w:vAlign w:val="center"/>
          </w:tcPr>
          <w:p w14:paraId="2ABE71AB" w14:textId="77777777" w:rsidR="00913D7A" w:rsidRPr="00EF5447" w:rsidRDefault="00913D7A" w:rsidP="00290FB6">
            <w:pPr>
              <w:pStyle w:val="TAC"/>
              <w:rPr>
                <w:rFonts w:eastAsia="Malgun Gothic"/>
                <w:szCs w:val="18"/>
                <w:lang w:eastAsia="ko-KR"/>
              </w:rPr>
            </w:pPr>
            <w:r>
              <w:rPr>
                <w:rFonts w:cs="Arial"/>
                <w:szCs w:val="18"/>
                <w:lang w:eastAsia="ko-KR"/>
              </w:rPr>
              <w:t>50</w:t>
            </w:r>
          </w:p>
        </w:tc>
        <w:tc>
          <w:tcPr>
            <w:tcW w:w="1299" w:type="dxa"/>
            <w:shd w:val="clear" w:color="auto" w:fill="auto"/>
            <w:noWrap/>
            <w:vAlign w:val="center"/>
          </w:tcPr>
          <w:p w14:paraId="671B7E0B" w14:textId="77777777" w:rsidR="00913D7A" w:rsidRPr="00EF5447" w:rsidRDefault="00913D7A" w:rsidP="00290FB6">
            <w:pPr>
              <w:pStyle w:val="TAC"/>
              <w:rPr>
                <w:rFonts w:eastAsia="Malgun Gothic"/>
                <w:szCs w:val="18"/>
                <w:lang w:eastAsia="ko-KR"/>
              </w:rPr>
            </w:pPr>
            <w:r>
              <w:rPr>
                <w:rFonts w:cs="Arial"/>
                <w:szCs w:val="18"/>
                <w:lang w:eastAsia="ko-KR"/>
              </w:rPr>
              <w:t>2638</w:t>
            </w:r>
          </w:p>
        </w:tc>
        <w:tc>
          <w:tcPr>
            <w:tcW w:w="917" w:type="dxa"/>
            <w:shd w:val="clear" w:color="auto" w:fill="auto"/>
            <w:vAlign w:val="center"/>
          </w:tcPr>
          <w:p w14:paraId="24BF4C6E" w14:textId="77777777" w:rsidR="00913D7A" w:rsidRPr="00EF5447" w:rsidRDefault="00913D7A" w:rsidP="00290FB6">
            <w:pPr>
              <w:pStyle w:val="TAC"/>
              <w:rPr>
                <w:rFonts w:eastAsia="Malgun Gothic"/>
                <w:szCs w:val="18"/>
                <w:lang w:eastAsia="ko-KR"/>
              </w:rPr>
            </w:pPr>
            <w:r>
              <w:rPr>
                <w:rFonts w:cs="Arial"/>
                <w:szCs w:val="18"/>
              </w:rPr>
              <w:t>N/A</w:t>
            </w:r>
          </w:p>
        </w:tc>
        <w:tc>
          <w:tcPr>
            <w:tcW w:w="1248" w:type="dxa"/>
            <w:shd w:val="clear" w:color="auto" w:fill="auto"/>
            <w:vAlign w:val="center"/>
          </w:tcPr>
          <w:p w14:paraId="59E3E908" w14:textId="77777777" w:rsidR="00913D7A" w:rsidRPr="00EF5447" w:rsidRDefault="00913D7A" w:rsidP="00290FB6">
            <w:pPr>
              <w:pStyle w:val="TAC"/>
              <w:rPr>
                <w:rFonts w:eastAsia="Malgun Gothic" w:cs="Arial"/>
                <w:lang w:eastAsia="ko-KR"/>
              </w:rPr>
            </w:pPr>
            <w:r>
              <w:rPr>
                <w:rFonts w:cs="Arial"/>
                <w:szCs w:val="18"/>
              </w:rPr>
              <w:t>N/A</w:t>
            </w:r>
          </w:p>
        </w:tc>
      </w:tr>
      <w:tr w:rsidR="00913D7A" w:rsidRPr="00EF5447" w14:paraId="4BED20F1" w14:textId="77777777" w:rsidTr="00290FB6">
        <w:trPr>
          <w:trHeight w:val="54"/>
          <w:jc w:val="center"/>
        </w:trPr>
        <w:tc>
          <w:tcPr>
            <w:tcW w:w="2258" w:type="dxa"/>
            <w:tcBorders>
              <w:bottom w:val="nil"/>
            </w:tcBorders>
            <w:shd w:val="clear" w:color="auto" w:fill="auto"/>
          </w:tcPr>
          <w:p w14:paraId="36165AA0" w14:textId="77777777" w:rsidR="00913D7A" w:rsidRPr="00EF5447" w:rsidRDefault="00913D7A" w:rsidP="00290FB6">
            <w:pPr>
              <w:pStyle w:val="TAC"/>
              <w:rPr>
                <w:rFonts w:cs="Arial"/>
              </w:rPr>
            </w:pPr>
            <w:r w:rsidRPr="00EF5447">
              <w:t>DC_2A_12A-n66A</w:t>
            </w:r>
          </w:p>
        </w:tc>
        <w:tc>
          <w:tcPr>
            <w:tcW w:w="878" w:type="dxa"/>
            <w:shd w:val="clear" w:color="auto" w:fill="auto"/>
          </w:tcPr>
          <w:p w14:paraId="129F74E2" w14:textId="77777777" w:rsidR="00913D7A" w:rsidRPr="00EF5447" w:rsidRDefault="00913D7A" w:rsidP="00290FB6">
            <w:pPr>
              <w:pStyle w:val="TAC"/>
              <w:rPr>
                <w:lang w:eastAsia="ko-KR"/>
              </w:rPr>
            </w:pPr>
            <w:r w:rsidRPr="00EF5447">
              <w:rPr>
                <w:lang w:eastAsia="ko-KR"/>
              </w:rPr>
              <w:t>2</w:t>
            </w:r>
          </w:p>
        </w:tc>
        <w:tc>
          <w:tcPr>
            <w:tcW w:w="1066" w:type="dxa"/>
            <w:shd w:val="clear" w:color="auto" w:fill="auto"/>
            <w:noWrap/>
          </w:tcPr>
          <w:p w14:paraId="0A53C3E4" w14:textId="77777777" w:rsidR="00913D7A" w:rsidRPr="00EF5447" w:rsidRDefault="00913D7A" w:rsidP="00290FB6">
            <w:pPr>
              <w:pStyle w:val="TAC"/>
              <w:rPr>
                <w:lang w:eastAsia="ko-KR"/>
              </w:rPr>
            </w:pPr>
            <w:r w:rsidRPr="00EF5447">
              <w:rPr>
                <w:rFonts w:eastAsia="Malgun Gothic"/>
                <w:szCs w:val="18"/>
                <w:lang w:eastAsia="ko-KR"/>
              </w:rPr>
              <w:t>N/A</w:t>
            </w:r>
          </w:p>
        </w:tc>
        <w:tc>
          <w:tcPr>
            <w:tcW w:w="746" w:type="dxa"/>
            <w:shd w:val="clear" w:color="auto" w:fill="auto"/>
            <w:noWrap/>
          </w:tcPr>
          <w:p w14:paraId="4A8EC7BC" w14:textId="77777777" w:rsidR="00913D7A" w:rsidRPr="00EF5447" w:rsidRDefault="00913D7A" w:rsidP="00290FB6">
            <w:pPr>
              <w:pStyle w:val="TAC"/>
              <w:rPr>
                <w:lang w:eastAsia="ko-KR"/>
              </w:rPr>
            </w:pPr>
            <w:r w:rsidRPr="00EF5447">
              <w:rPr>
                <w:rFonts w:eastAsia="Malgun Gothic"/>
                <w:szCs w:val="18"/>
                <w:lang w:eastAsia="ko-KR"/>
              </w:rPr>
              <w:t>N/A</w:t>
            </w:r>
          </w:p>
        </w:tc>
        <w:tc>
          <w:tcPr>
            <w:tcW w:w="877" w:type="dxa"/>
            <w:shd w:val="clear" w:color="auto" w:fill="auto"/>
            <w:noWrap/>
          </w:tcPr>
          <w:p w14:paraId="62916331" w14:textId="77777777" w:rsidR="00913D7A" w:rsidRPr="00EF5447" w:rsidRDefault="00913D7A" w:rsidP="00290FB6">
            <w:pPr>
              <w:pStyle w:val="TAC"/>
              <w:rPr>
                <w:lang w:eastAsia="ko-KR"/>
              </w:rPr>
            </w:pPr>
            <w:r w:rsidRPr="00EF5447">
              <w:rPr>
                <w:rFonts w:eastAsia="Malgun Gothic"/>
                <w:szCs w:val="18"/>
                <w:lang w:eastAsia="ko-KR"/>
              </w:rPr>
              <w:t>N/A</w:t>
            </w:r>
          </w:p>
        </w:tc>
        <w:tc>
          <w:tcPr>
            <w:tcW w:w="1299" w:type="dxa"/>
            <w:shd w:val="clear" w:color="auto" w:fill="auto"/>
            <w:noWrap/>
          </w:tcPr>
          <w:p w14:paraId="7E973E37" w14:textId="77777777" w:rsidR="00913D7A" w:rsidRPr="00EF5447" w:rsidRDefault="00913D7A" w:rsidP="00290FB6">
            <w:pPr>
              <w:pStyle w:val="TAC"/>
              <w:rPr>
                <w:lang w:eastAsia="ko-KR"/>
              </w:rPr>
            </w:pPr>
            <w:r w:rsidRPr="00EF5447">
              <w:rPr>
                <w:rFonts w:eastAsia="Malgun Gothic"/>
                <w:szCs w:val="18"/>
                <w:lang w:eastAsia="ko-KR"/>
              </w:rPr>
              <w:t>N/A</w:t>
            </w:r>
          </w:p>
        </w:tc>
        <w:tc>
          <w:tcPr>
            <w:tcW w:w="917" w:type="dxa"/>
            <w:shd w:val="clear" w:color="auto" w:fill="auto"/>
          </w:tcPr>
          <w:p w14:paraId="0B3AC802" w14:textId="77777777" w:rsidR="00913D7A" w:rsidRPr="00EF5447" w:rsidRDefault="00913D7A" w:rsidP="00290FB6">
            <w:pPr>
              <w:pStyle w:val="TAC"/>
              <w:rPr>
                <w:lang w:eastAsia="ko-KR"/>
              </w:rPr>
            </w:pPr>
            <w:r w:rsidRPr="00EF5447">
              <w:rPr>
                <w:rFonts w:eastAsia="Malgun Gothic"/>
                <w:szCs w:val="18"/>
                <w:lang w:eastAsia="ko-KR"/>
              </w:rPr>
              <w:t>N/A</w:t>
            </w:r>
          </w:p>
        </w:tc>
        <w:tc>
          <w:tcPr>
            <w:tcW w:w="1248" w:type="dxa"/>
            <w:shd w:val="clear" w:color="auto" w:fill="auto"/>
          </w:tcPr>
          <w:p w14:paraId="6917AA4C" w14:textId="77777777" w:rsidR="00913D7A" w:rsidRPr="00EF5447" w:rsidRDefault="00913D7A" w:rsidP="00290FB6">
            <w:pPr>
              <w:pStyle w:val="TAC"/>
              <w:rPr>
                <w:rFonts w:eastAsia="Malgun Gothic" w:cs="Arial"/>
                <w:lang w:eastAsia="ko-KR"/>
              </w:rPr>
            </w:pPr>
            <w:r w:rsidRPr="00EF5447">
              <w:rPr>
                <w:rFonts w:eastAsia="Malgun Gothic" w:cs="Arial"/>
                <w:lang w:eastAsia="ko-KR"/>
              </w:rPr>
              <w:t>IMD4</w:t>
            </w:r>
          </w:p>
        </w:tc>
      </w:tr>
      <w:tr w:rsidR="00913D7A" w:rsidRPr="00EF5447" w14:paraId="32111A6E" w14:textId="77777777" w:rsidTr="00290FB6">
        <w:trPr>
          <w:trHeight w:val="54"/>
          <w:jc w:val="center"/>
        </w:trPr>
        <w:tc>
          <w:tcPr>
            <w:tcW w:w="2258" w:type="dxa"/>
            <w:tcBorders>
              <w:top w:val="nil"/>
              <w:bottom w:val="nil"/>
            </w:tcBorders>
            <w:shd w:val="clear" w:color="auto" w:fill="auto"/>
          </w:tcPr>
          <w:p w14:paraId="631596A4" w14:textId="77777777" w:rsidR="00913D7A" w:rsidRPr="00EF5447" w:rsidRDefault="00913D7A" w:rsidP="00290FB6">
            <w:pPr>
              <w:pStyle w:val="TAC"/>
              <w:rPr>
                <w:rFonts w:cs="Arial"/>
              </w:rPr>
            </w:pPr>
          </w:p>
        </w:tc>
        <w:tc>
          <w:tcPr>
            <w:tcW w:w="878" w:type="dxa"/>
            <w:shd w:val="clear" w:color="auto" w:fill="auto"/>
          </w:tcPr>
          <w:p w14:paraId="4E40EA4B" w14:textId="77777777" w:rsidR="00913D7A" w:rsidRPr="00EF5447" w:rsidRDefault="00913D7A" w:rsidP="00290FB6">
            <w:pPr>
              <w:pStyle w:val="TAC"/>
              <w:rPr>
                <w:lang w:eastAsia="ko-KR"/>
              </w:rPr>
            </w:pPr>
            <w:r w:rsidRPr="00EF5447">
              <w:rPr>
                <w:rFonts w:eastAsia="Malgun Gothic" w:cs="Arial"/>
                <w:lang w:eastAsia="ko-KR"/>
              </w:rPr>
              <w:t>12</w:t>
            </w:r>
          </w:p>
        </w:tc>
        <w:tc>
          <w:tcPr>
            <w:tcW w:w="1066" w:type="dxa"/>
            <w:shd w:val="clear" w:color="auto" w:fill="auto"/>
            <w:noWrap/>
          </w:tcPr>
          <w:p w14:paraId="2B691B7C" w14:textId="77777777" w:rsidR="00913D7A" w:rsidRPr="00EF5447" w:rsidRDefault="00913D7A" w:rsidP="00290FB6">
            <w:pPr>
              <w:pStyle w:val="TAC"/>
              <w:rPr>
                <w:lang w:eastAsia="ko-KR"/>
              </w:rPr>
            </w:pPr>
            <w:r w:rsidRPr="00EF5447">
              <w:rPr>
                <w:rFonts w:eastAsia="Malgun Gothic"/>
                <w:szCs w:val="18"/>
                <w:lang w:eastAsia="ko-KR"/>
              </w:rPr>
              <w:t>N/A</w:t>
            </w:r>
          </w:p>
        </w:tc>
        <w:tc>
          <w:tcPr>
            <w:tcW w:w="746" w:type="dxa"/>
            <w:shd w:val="clear" w:color="auto" w:fill="auto"/>
            <w:noWrap/>
          </w:tcPr>
          <w:p w14:paraId="7A502E86" w14:textId="77777777" w:rsidR="00913D7A" w:rsidRPr="00EF5447" w:rsidRDefault="00913D7A" w:rsidP="00290FB6">
            <w:pPr>
              <w:pStyle w:val="TAC"/>
              <w:rPr>
                <w:lang w:eastAsia="ko-KR"/>
              </w:rPr>
            </w:pPr>
            <w:r w:rsidRPr="00EF5447">
              <w:rPr>
                <w:rFonts w:eastAsia="Malgun Gothic"/>
                <w:szCs w:val="18"/>
                <w:lang w:eastAsia="ko-KR"/>
              </w:rPr>
              <w:t>N/A</w:t>
            </w:r>
          </w:p>
        </w:tc>
        <w:tc>
          <w:tcPr>
            <w:tcW w:w="877" w:type="dxa"/>
            <w:shd w:val="clear" w:color="auto" w:fill="auto"/>
            <w:noWrap/>
          </w:tcPr>
          <w:p w14:paraId="7115B9A5" w14:textId="77777777" w:rsidR="00913D7A" w:rsidRPr="00EF5447" w:rsidRDefault="00913D7A" w:rsidP="00290FB6">
            <w:pPr>
              <w:pStyle w:val="TAC"/>
              <w:rPr>
                <w:lang w:eastAsia="ko-KR"/>
              </w:rPr>
            </w:pPr>
            <w:r w:rsidRPr="00EF5447">
              <w:rPr>
                <w:rFonts w:eastAsia="Malgun Gothic"/>
                <w:szCs w:val="18"/>
                <w:lang w:eastAsia="ko-KR"/>
              </w:rPr>
              <w:t>N/A</w:t>
            </w:r>
          </w:p>
        </w:tc>
        <w:tc>
          <w:tcPr>
            <w:tcW w:w="1299" w:type="dxa"/>
            <w:shd w:val="clear" w:color="auto" w:fill="auto"/>
            <w:noWrap/>
          </w:tcPr>
          <w:p w14:paraId="697FEF97" w14:textId="77777777" w:rsidR="00913D7A" w:rsidRPr="00EF5447" w:rsidRDefault="00913D7A" w:rsidP="00290FB6">
            <w:pPr>
              <w:pStyle w:val="TAC"/>
              <w:rPr>
                <w:lang w:eastAsia="ko-KR"/>
              </w:rPr>
            </w:pPr>
            <w:r w:rsidRPr="00EF5447">
              <w:rPr>
                <w:rFonts w:eastAsia="Malgun Gothic"/>
                <w:szCs w:val="18"/>
                <w:lang w:eastAsia="ko-KR"/>
              </w:rPr>
              <w:t>N/A</w:t>
            </w:r>
          </w:p>
        </w:tc>
        <w:tc>
          <w:tcPr>
            <w:tcW w:w="917" w:type="dxa"/>
            <w:shd w:val="clear" w:color="auto" w:fill="auto"/>
          </w:tcPr>
          <w:p w14:paraId="6C176F69" w14:textId="77777777" w:rsidR="00913D7A" w:rsidRPr="00EF5447" w:rsidRDefault="00913D7A" w:rsidP="00290FB6">
            <w:pPr>
              <w:pStyle w:val="TAC"/>
              <w:rPr>
                <w:lang w:eastAsia="ko-KR"/>
              </w:rPr>
            </w:pPr>
            <w:r w:rsidRPr="00EF5447">
              <w:rPr>
                <w:rFonts w:eastAsia="Malgun Gothic"/>
                <w:szCs w:val="18"/>
                <w:lang w:eastAsia="ko-KR"/>
              </w:rPr>
              <w:t>N/A</w:t>
            </w:r>
          </w:p>
        </w:tc>
        <w:tc>
          <w:tcPr>
            <w:tcW w:w="1248" w:type="dxa"/>
            <w:shd w:val="clear" w:color="auto" w:fill="auto"/>
          </w:tcPr>
          <w:p w14:paraId="5A19FD23" w14:textId="77777777" w:rsidR="00913D7A" w:rsidRPr="00EF5447" w:rsidRDefault="00913D7A" w:rsidP="00290FB6">
            <w:pPr>
              <w:pStyle w:val="TAC"/>
              <w:rPr>
                <w:rFonts w:eastAsia="Malgun Gothic" w:cs="Arial"/>
                <w:lang w:eastAsia="ko-KR"/>
              </w:rPr>
            </w:pPr>
            <w:r w:rsidRPr="00EF5447">
              <w:rPr>
                <w:rFonts w:eastAsia="Malgun Gothic" w:cs="Arial"/>
                <w:lang w:eastAsia="ko-KR"/>
              </w:rPr>
              <w:t>N/A</w:t>
            </w:r>
          </w:p>
        </w:tc>
      </w:tr>
      <w:tr w:rsidR="00913D7A" w:rsidRPr="00EF5447" w14:paraId="13FF94DA" w14:textId="77777777" w:rsidTr="00290FB6">
        <w:trPr>
          <w:trHeight w:val="54"/>
          <w:jc w:val="center"/>
        </w:trPr>
        <w:tc>
          <w:tcPr>
            <w:tcW w:w="2258" w:type="dxa"/>
            <w:tcBorders>
              <w:top w:val="nil"/>
              <w:bottom w:val="single" w:sz="4" w:space="0" w:color="auto"/>
            </w:tcBorders>
            <w:shd w:val="clear" w:color="auto" w:fill="auto"/>
          </w:tcPr>
          <w:p w14:paraId="552FCB52" w14:textId="77777777" w:rsidR="00913D7A" w:rsidRPr="00EF5447" w:rsidRDefault="00913D7A" w:rsidP="00290FB6">
            <w:pPr>
              <w:pStyle w:val="TAC"/>
              <w:rPr>
                <w:rFonts w:cs="Arial"/>
              </w:rPr>
            </w:pPr>
          </w:p>
        </w:tc>
        <w:tc>
          <w:tcPr>
            <w:tcW w:w="878" w:type="dxa"/>
            <w:shd w:val="clear" w:color="auto" w:fill="auto"/>
          </w:tcPr>
          <w:p w14:paraId="2597EF11" w14:textId="77777777" w:rsidR="00913D7A" w:rsidRPr="00EF5447" w:rsidRDefault="00913D7A" w:rsidP="00290FB6">
            <w:pPr>
              <w:pStyle w:val="TAC"/>
              <w:rPr>
                <w:lang w:eastAsia="ko-KR"/>
              </w:rPr>
            </w:pPr>
            <w:r w:rsidRPr="00EF5447">
              <w:rPr>
                <w:rFonts w:eastAsia="Malgun Gothic" w:cs="Arial"/>
                <w:lang w:eastAsia="ko-KR"/>
              </w:rPr>
              <w:t>n66</w:t>
            </w:r>
          </w:p>
        </w:tc>
        <w:tc>
          <w:tcPr>
            <w:tcW w:w="1066" w:type="dxa"/>
            <w:shd w:val="clear" w:color="auto" w:fill="auto"/>
            <w:noWrap/>
          </w:tcPr>
          <w:p w14:paraId="50BB36B1" w14:textId="77777777" w:rsidR="00913D7A" w:rsidRPr="00EF5447" w:rsidRDefault="00913D7A" w:rsidP="00290FB6">
            <w:pPr>
              <w:pStyle w:val="TAC"/>
              <w:rPr>
                <w:lang w:eastAsia="ko-KR"/>
              </w:rPr>
            </w:pPr>
            <w:r w:rsidRPr="00EF5447">
              <w:rPr>
                <w:rFonts w:eastAsia="Malgun Gothic"/>
                <w:szCs w:val="18"/>
                <w:lang w:eastAsia="ko-KR"/>
              </w:rPr>
              <w:t>N/A</w:t>
            </w:r>
          </w:p>
        </w:tc>
        <w:tc>
          <w:tcPr>
            <w:tcW w:w="746" w:type="dxa"/>
            <w:shd w:val="clear" w:color="auto" w:fill="auto"/>
            <w:noWrap/>
          </w:tcPr>
          <w:p w14:paraId="392E0423" w14:textId="77777777" w:rsidR="00913D7A" w:rsidRPr="00EF5447" w:rsidRDefault="00913D7A" w:rsidP="00290FB6">
            <w:pPr>
              <w:pStyle w:val="TAC"/>
              <w:rPr>
                <w:lang w:eastAsia="ko-KR"/>
              </w:rPr>
            </w:pPr>
            <w:r w:rsidRPr="00EF5447">
              <w:rPr>
                <w:rFonts w:eastAsia="Malgun Gothic"/>
                <w:szCs w:val="18"/>
                <w:lang w:eastAsia="ko-KR"/>
              </w:rPr>
              <w:t>N/A</w:t>
            </w:r>
          </w:p>
        </w:tc>
        <w:tc>
          <w:tcPr>
            <w:tcW w:w="877" w:type="dxa"/>
            <w:shd w:val="clear" w:color="auto" w:fill="auto"/>
            <w:noWrap/>
          </w:tcPr>
          <w:p w14:paraId="35617268" w14:textId="77777777" w:rsidR="00913D7A" w:rsidRPr="00EF5447" w:rsidRDefault="00913D7A" w:rsidP="00290FB6">
            <w:pPr>
              <w:pStyle w:val="TAC"/>
              <w:rPr>
                <w:lang w:eastAsia="ko-KR"/>
              </w:rPr>
            </w:pPr>
            <w:r w:rsidRPr="00EF5447">
              <w:rPr>
                <w:rFonts w:eastAsia="Malgun Gothic"/>
                <w:szCs w:val="18"/>
                <w:lang w:eastAsia="ko-KR"/>
              </w:rPr>
              <w:t>N/A</w:t>
            </w:r>
          </w:p>
        </w:tc>
        <w:tc>
          <w:tcPr>
            <w:tcW w:w="1299" w:type="dxa"/>
            <w:shd w:val="clear" w:color="auto" w:fill="auto"/>
            <w:noWrap/>
          </w:tcPr>
          <w:p w14:paraId="766EC264" w14:textId="77777777" w:rsidR="00913D7A" w:rsidRPr="00EF5447" w:rsidRDefault="00913D7A" w:rsidP="00290FB6">
            <w:pPr>
              <w:pStyle w:val="TAC"/>
              <w:rPr>
                <w:lang w:eastAsia="ko-KR"/>
              </w:rPr>
            </w:pPr>
            <w:r w:rsidRPr="00EF5447">
              <w:rPr>
                <w:rFonts w:eastAsia="Malgun Gothic"/>
                <w:szCs w:val="18"/>
                <w:lang w:eastAsia="ko-KR"/>
              </w:rPr>
              <w:t>N/A</w:t>
            </w:r>
          </w:p>
        </w:tc>
        <w:tc>
          <w:tcPr>
            <w:tcW w:w="917" w:type="dxa"/>
            <w:shd w:val="clear" w:color="auto" w:fill="auto"/>
          </w:tcPr>
          <w:p w14:paraId="12246287" w14:textId="77777777" w:rsidR="00913D7A" w:rsidRPr="00EF5447" w:rsidRDefault="00913D7A" w:rsidP="00290FB6">
            <w:pPr>
              <w:pStyle w:val="TAC"/>
              <w:rPr>
                <w:lang w:eastAsia="ko-KR"/>
              </w:rPr>
            </w:pPr>
            <w:r w:rsidRPr="00EF5447">
              <w:rPr>
                <w:rFonts w:eastAsia="Malgun Gothic"/>
                <w:szCs w:val="18"/>
                <w:lang w:eastAsia="ko-KR"/>
              </w:rPr>
              <w:t>N/A</w:t>
            </w:r>
          </w:p>
        </w:tc>
        <w:tc>
          <w:tcPr>
            <w:tcW w:w="1248" w:type="dxa"/>
            <w:shd w:val="clear" w:color="auto" w:fill="auto"/>
          </w:tcPr>
          <w:p w14:paraId="18E4939C" w14:textId="77777777" w:rsidR="00913D7A" w:rsidRPr="00EF5447" w:rsidRDefault="00913D7A" w:rsidP="00290FB6">
            <w:pPr>
              <w:pStyle w:val="TAC"/>
              <w:rPr>
                <w:rFonts w:eastAsia="Malgun Gothic" w:cs="Arial"/>
                <w:lang w:eastAsia="ko-KR"/>
              </w:rPr>
            </w:pPr>
            <w:r w:rsidRPr="00EF5447">
              <w:rPr>
                <w:rFonts w:eastAsia="Malgun Gothic" w:cs="Arial"/>
                <w:lang w:eastAsia="ko-KR"/>
              </w:rPr>
              <w:t>N/A</w:t>
            </w:r>
          </w:p>
        </w:tc>
      </w:tr>
      <w:tr w:rsidR="00913D7A" w:rsidRPr="00EF5447" w14:paraId="60AE2087" w14:textId="77777777" w:rsidTr="00290FB6">
        <w:trPr>
          <w:trHeight w:val="54"/>
          <w:jc w:val="center"/>
        </w:trPr>
        <w:tc>
          <w:tcPr>
            <w:tcW w:w="2258" w:type="dxa"/>
            <w:vMerge w:val="restart"/>
            <w:tcBorders>
              <w:top w:val="nil"/>
            </w:tcBorders>
            <w:shd w:val="clear" w:color="auto" w:fill="auto"/>
            <w:vAlign w:val="center"/>
          </w:tcPr>
          <w:p w14:paraId="4EFE261E" w14:textId="77777777" w:rsidR="00913D7A" w:rsidRDefault="00913D7A" w:rsidP="00290FB6">
            <w:pPr>
              <w:pStyle w:val="TAC"/>
              <w:rPr>
                <w:rFonts w:cs="Arial"/>
                <w:szCs w:val="18"/>
                <w:lang w:val="sv-SE" w:eastAsia="ja-JP"/>
              </w:rPr>
            </w:pPr>
            <w:r>
              <w:rPr>
                <w:rFonts w:cs="Arial"/>
                <w:szCs w:val="18"/>
                <w:lang w:val="sv-SE" w:eastAsia="ja-JP"/>
              </w:rPr>
              <w:t>DC_2A-12A_n78A</w:t>
            </w:r>
          </w:p>
          <w:p w14:paraId="64B09700" w14:textId="77777777" w:rsidR="00913D7A" w:rsidRDefault="00913D7A" w:rsidP="00290FB6">
            <w:pPr>
              <w:pStyle w:val="TAC"/>
              <w:rPr>
                <w:ins w:id="1344" w:author="Huawei" w:date="2021-05-31T17:25:00Z"/>
                <w:rFonts w:cs="Arial"/>
                <w:szCs w:val="18"/>
                <w:lang w:val="sv-SE" w:eastAsia="ja-JP"/>
              </w:rPr>
            </w:pPr>
            <w:r>
              <w:rPr>
                <w:rFonts w:cs="Arial"/>
                <w:szCs w:val="18"/>
                <w:lang w:val="sv-SE" w:eastAsia="ja-JP"/>
              </w:rPr>
              <w:t>DC_2A-2A-12A_n78A</w:t>
            </w:r>
          </w:p>
          <w:p w14:paraId="07092C36" w14:textId="659DCB51" w:rsidR="007B059F" w:rsidRPr="00EF5447" w:rsidRDefault="007B059F" w:rsidP="00290FB6">
            <w:pPr>
              <w:pStyle w:val="TAC"/>
              <w:rPr>
                <w:lang w:eastAsia="ko-KR"/>
              </w:rPr>
            </w:pPr>
            <w:ins w:id="1345" w:author="Huawei" w:date="2021-05-31T17:25:00Z">
              <w:r>
                <w:t>DC_2A-12A_n78(2A)</w:t>
              </w:r>
            </w:ins>
          </w:p>
        </w:tc>
        <w:tc>
          <w:tcPr>
            <w:tcW w:w="878" w:type="dxa"/>
            <w:shd w:val="clear" w:color="auto" w:fill="auto"/>
            <w:vAlign w:val="center"/>
          </w:tcPr>
          <w:p w14:paraId="05F1C8E5" w14:textId="77777777" w:rsidR="00913D7A" w:rsidRPr="00EF5447" w:rsidRDefault="00913D7A" w:rsidP="00290FB6">
            <w:pPr>
              <w:pStyle w:val="TAC"/>
            </w:pPr>
            <w:r>
              <w:rPr>
                <w:rFonts w:eastAsia="Malgun Gothic"/>
                <w:lang w:eastAsia="ko-KR"/>
              </w:rPr>
              <w:t>2</w:t>
            </w:r>
          </w:p>
        </w:tc>
        <w:tc>
          <w:tcPr>
            <w:tcW w:w="1066" w:type="dxa"/>
            <w:shd w:val="clear" w:color="auto" w:fill="auto"/>
            <w:noWrap/>
            <w:vAlign w:val="center"/>
          </w:tcPr>
          <w:p w14:paraId="27B4B24A" w14:textId="77777777" w:rsidR="00913D7A" w:rsidRPr="00EF5447" w:rsidRDefault="00913D7A" w:rsidP="00290FB6">
            <w:pPr>
              <w:pStyle w:val="TAC"/>
            </w:pPr>
            <w:r>
              <w:rPr>
                <w:rFonts w:cs="Arial"/>
              </w:rPr>
              <w:t>1874</w:t>
            </w:r>
          </w:p>
        </w:tc>
        <w:tc>
          <w:tcPr>
            <w:tcW w:w="746" w:type="dxa"/>
            <w:shd w:val="clear" w:color="auto" w:fill="auto"/>
            <w:noWrap/>
            <w:vAlign w:val="center"/>
          </w:tcPr>
          <w:p w14:paraId="5A288418" w14:textId="77777777" w:rsidR="00913D7A" w:rsidRPr="00EF5447" w:rsidRDefault="00913D7A" w:rsidP="00290FB6">
            <w:pPr>
              <w:pStyle w:val="TAC"/>
            </w:pPr>
            <w:r>
              <w:rPr>
                <w:rFonts w:eastAsia="Malgun Gothic"/>
                <w:kern w:val="2"/>
                <w:szCs w:val="24"/>
                <w:lang w:eastAsia="ko-KR"/>
              </w:rPr>
              <w:t>5</w:t>
            </w:r>
          </w:p>
        </w:tc>
        <w:tc>
          <w:tcPr>
            <w:tcW w:w="877" w:type="dxa"/>
            <w:shd w:val="clear" w:color="auto" w:fill="auto"/>
            <w:noWrap/>
            <w:vAlign w:val="center"/>
          </w:tcPr>
          <w:p w14:paraId="5F6063EF" w14:textId="77777777" w:rsidR="00913D7A" w:rsidRPr="00EF5447" w:rsidRDefault="00913D7A" w:rsidP="00290FB6">
            <w:pPr>
              <w:pStyle w:val="TAC"/>
            </w:pPr>
            <w:r>
              <w:rPr>
                <w:rFonts w:eastAsia="Malgun Gothic"/>
                <w:kern w:val="2"/>
                <w:szCs w:val="24"/>
                <w:lang w:eastAsia="ko-KR"/>
              </w:rPr>
              <w:t>25</w:t>
            </w:r>
          </w:p>
        </w:tc>
        <w:tc>
          <w:tcPr>
            <w:tcW w:w="1299" w:type="dxa"/>
            <w:shd w:val="clear" w:color="auto" w:fill="auto"/>
            <w:noWrap/>
            <w:vAlign w:val="center"/>
          </w:tcPr>
          <w:p w14:paraId="0FE6B227" w14:textId="77777777" w:rsidR="00913D7A" w:rsidRPr="00EF5447" w:rsidRDefault="00913D7A" w:rsidP="00290FB6">
            <w:pPr>
              <w:pStyle w:val="TAC"/>
            </w:pPr>
            <w:r>
              <w:rPr>
                <w:rFonts w:cs="Arial"/>
              </w:rPr>
              <w:t>1954</w:t>
            </w:r>
          </w:p>
        </w:tc>
        <w:tc>
          <w:tcPr>
            <w:tcW w:w="917" w:type="dxa"/>
            <w:shd w:val="clear" w:color="auto" w:fill="auto"/>
            <w:vAlign w:val="center"/>
          </w:tcPr>
          <w:p w14:paraId="204D2BFB" w14:textId="77777777" w:rsidR="00913D7A" w:rsidRPr="00EF5447" w:rsidRDefault="00913D7A" w:rsidP="00290FB6">
            <w:pPr>
              <w:pStyle w:val="TAC"/>
            </w:pPr>
            <w:r>
              <w:rPr>
                <w:rFonts w:cs="Arial"/>
              </w:rPr>
              <w:t>16.5</w:t>
            </w:r>
          </w:p>
        </w:tc>
        <w:tc>
          <w:tcPr>
            <w:tcW w:w="1248" w:type="dxa"/>
            <w:shd w:val="clear" w:color="auto" w:fill="auto"/>
            <w:vAlign w:val="center"/>
          </w:tcPr>
          <w:p w14:paraId="4B9CFD4C" w14:textId="77777777" w:rsidR="00913D7A" w:rsidRPr="00EF5447" w:rsidRDefault="00913D7A" w:rsidP="00290FB6">
            <w:pPr>
              <w:pStyle w:val="TAC"/>
              <w:rPr>
                <w:lang w:eastAsia="ko-KR"/>
              </w:rPr>
            </w:pPr>
            <w:r>
              <w:rPr>
                <w:rFonts w:eastAsia="Malgun Gothic"/>
                <w:kern w:val="2"/>
                <w:szCs w:val="24"/>
                <w:lang w:eastAsia="ko-KR"/>
              </w:rPr>
              <w:t>IMD3</w:t>
            </w:r>
          </w:p>
        </w:tc>
      </w:tr>
      <w:tr w:rsidR="00913D7A" w:rsidRPr="00EF5447" w14:paraId="51584945" w14:textId="77777777" w:rsidTr="00290FB6">
        <w:trPr>
          <w:trHeight w:val="54"/>
          <w:jc w:val="center"/>
        </w:trPr>
        <w:tc>
          <w:tcPr>
            <w:tcW w:w="2258" w:type="dxa"/>
            <w:vMerge/>
            <w:shd w:val="clear" w:color="auto" w:fill="auto"/>
            <w:vAlign w:val="center"/>
          </w:tcPr>
          <w:p w14:paraId="1322C5AB" w14:textId="77777777" w:rsidR="00913D7A" w:rsidRPr="00EF5447" w:rsidRDefault="00913D7A" w:rsidP="00290FB6">
            <w:pPr>
              <w:pStyle w:val="TAC"/>
              <w:rPr>
                <w:lang w:eastAsia="ko-KR"/>
              </w:rPr>
            </w:pPr>
          </w:p>
        </w:tc>
        <w:tc>
          <w:tcPr>
            <w:tcW w:w="878" w:type="dxa"/>
            <w:shd w:val="clear" w:color="auto" w:fill="auto"/>
            <w:vAlign w:val="center"/>
          </w:tcPr>
          <w:p w14:paraId="3805F6CE" w14:textId="77777777" w:rsidR="00913D7A" w:rsidRPr="00EF5447" w:rsidRDefault="00913D7A" w:rsidP="00290FB6">
            <w:pPr>
              <w:pStyle w:val="TAC"/>
            </w:pPr>
            <w:r>
              <w:rPr>
                <w:rFonts w:cs="Arial"/>
                <w:lang w:eastAsia="ko-KR"/>
              </w:rPr>
              <w:t>12</w:t>
            </w:r>
          </w:p>
        </w:tc>
        <w:tc>
          <w:tcPr>
            <w:tcW w:w="1066" w:type="dxa"/>
            <w:shd w:val="clear" w:color="auto" w:fill="auto"/>
            <w:noWrap/>
            <w:vAlign w:val="center"/>
          </w:tcPr>
          <w:p w14:paraId="57DA13D4" w14:textId="77777777" w:rsidR="00913D7A" w:rsidRPr="00EF5447" w:rsidRDefault="00913D7A" w:rsidP="00290FB6">
            <w:pPr>
              <w:pStyle w:val="TAC"/>
            </w:pPr>
            <w:r>
              <w:t>708</w:t>
            </w:r>
          </w:p>
        </w:tc>
        <w:tc>
          <w:tcPr>
            <w:tcW w:w="746" w:type="dxa"/>
            <w:shd w:val="clear" w:color="auto" w:fill="auto"/>
            <w:noWrap/>
            <w:vAlign w:val="center"/>
          </w:tcPr>
          <w:p w14:paraId="6437816F" w14:textId="77777777" w:rsidR="00913D7A" w:rsidRPr="00EF5447" w:rsidRDefault="00913D7A" w:rsidP="00290FB6">
            <w:pPr>
              <w:pStyle w:val="TAC"/>
            </w:pPr>
            <w:r>
              <w:rPr>
                <w:rFonts w:cs="Arial"/>
              </w:rPr>
              <w:t>5</w:t>
            </w:r>
          </w:p>
        </w:tc>
        <w:tc>
          <w:tcPr>
            <w:tcW w:w="877" w:type="dxa"/>
            <w:shd w:val="clear" w:color="auto" w:fill="auto"/>
            <w:noWrap/>
            <w:vAlign w:val="center"/>
          </w:tcPr>
          <w:p w14:paraId="406D5BDC" w14:textId="77777777" w:rsidR="00913D7A" w:rsidRPr="00EF5447" w:rsidRDefault="00913D7A" w:rsidP="00290FB6">
            <w:pPr>
              <w:pStyle w:val="TAC"/>
            </w:pPr>
            <w:r>
              <w:rPr>
                <w:rFonts w:cs="Arial"/>
              </w:rPr>
              <w:t>25</w:t>
            </w:r>
          </w:p>
        </w:tc>
        <w:tc>
          <w:tcPr>
            <w:tcW w:w="1299" w:type="dxa"/>
            <w:shd w:val="clear" w:color="auto" w:fill="auto"/>
            <w:noWrap/>
            <w:vAlign w:val="center"/>
          </w:tcPr>
          <w:p w14:paraId="3E69ED46" w14:textId="77777777" w:rsidR="00913D7A" w:rsidRPr="00EF5447" w:rsidRDefault="00913D7A" w:rsidP="00290FB6">
            <w:pPr>
              <w:pStyle w:val="TAC"/>
            </w:pPr>
            <w:r>
              <w:t>738</w:t>
            </w:r>
          </w:p>
        </w:tc>
        <w:tc>
          <w:tcPr>
            <w:tcW w:w="917" w:type="dxa"/>
            <w:shd w:val="clear" w:color="auto" w:fill="auto"/>
            <w:vAlign w:val="center"/>
          </w:tcPr>
          <w:p w14:paraId="00C074EB" w14:textId="77777777" w:rsidR="00913D7A" w:rsidRPr="00EF5447" w:rsidRDefault="00913D7A" w:rsidP="00290FB6">
            <w:pPr>
              <w:pStyle w:val="TAC"/>
            </w:pPr>
            <w:r>
              <w:rPr>
                <w:rFonts w:cs="Arial"/>
              </w:rPr>
              <w:t>N/A</w:t>
            </w:r>
          </w:p>
        </w:tc>
        <w:tc>
          <w:tcPr>
            <w:tcW w:w="1248" w:type="dxa"/>
            <w:shd w:val="clear" w:color="auto" w:fill="auto"/>
          </w:tcPr>
          <w:p w14:paraId="725210B8" w14:textId="77777777" w:rsidR="00913D7A" w:rsidRPr="00EF5447" w:rsidRDefault="00913D7A" w:rsidP="00290FB6">
            <w:pPr>
              <w:pStyle w:val="TAC"/>
              <w:rPr>
                <w:lang w:eastAsia="ko-KR"/>
              </w:rPr>
            </w:pPr>
            <w:r>
              <w:rPr>
                <w:kern w:val="2"/>
                <w:szCs w:val="24"/>
                <w:lang w:eastAsia="ja-JP"/>
              </w:rPr>
              <w:t>N/A</w:t>
            </w:r>
          </w:p>
        </w:tc>
      </w:tr>
      <w:tr w:rsidR="00913D7A" w:rsidRPr="00EF5447" w14:paraId="1D025EE9" w14:textId="77777777" w:rsidTr="00290FB6">
        <w:trPr>
          <w:trHeight w:val="54"/>
          <w:jc w:val="center"/>
        </w:trPr>
        <w:tc>
          <w:tcPr>
            <w:tcW w:w="2258" w:type="dxa"/>
            <w:vMerge/>
            <w:tcBorders>
              <w:bottom w:val="single" w:sz="4" w:space="0" w:color="auto"/>
            </w:tcBorders>
            <w:shd w:val="clear" w:color="auto" w:fill="auto"/>
            <w:vAlign w:val="center"/>
          </w:tcPr>
          <w:p w14:paraId="42FFCD22" w14:textId="77777777" w:rsidR="00913D7A" w:rsidRPr="00EF5447" w:rsidRDefault="00913D7A" w:rsidP="00290FB6">
            <w:pPr>
              <w:pStyle w:val="TAC"/>
              <w:rPr>
                <w:lang w:eastAsia="ko-KR"/>
              </w:rPr>
            </w:pPr>
          </w:p>
        </w:tc>
        <w:tc>
          <w:tcPr>
            <w:tcW w:w="878" w:type="dxa"/>
            <w:shd w:val="clear" w:color="auto" w:fill="auto"/>
            <w:vAlign w:val="center"/>
          </w:tcPr>
          <w:p w14:paraId="6A6D6EDC" w14:textId="77777777" w:rsidR="00913D7A" w:rsidRPr="00EF5447" w:rsidRDefault="00913D7A" w:rsidP="00290FB6">
            <w:pPr>
              <w:pStyle w:val="TAC"/>
            </w:pPr>
            <w:r>
              <w:rPr>
                <w:rFonts w:cs="Arial"/>
                <w:lang w:eastAsia="ko-KR"/>
              </w:rPr>
              <w:t>n78</w:t>
            </w:r>
          </w:p>
        </w:tc>
        <w:tc>
          <w:tcPr>
            <w:tcW w:w="1066" w:type="dxa"/>
            <w:shd w:val="clear" w:color="auto" w:fill="auto"/>
            <w:noWrap/>
            <w:vAlign w:val="center"/>
          </w:tcPr>
          <w:p w14:paraId="0342E224" w14:textId="77777777" w:rsidR="00913D7A" w:rsidRPr="00EF5447" w:rsidRDefault="00913D7A" w:rsidP="00290FB6">
            <w:pPr>
              <w:pStyle w:val="TAC"/>
            </w:pPr>
            <w:r>
              <w:rPr>
                <w:rFonts w:cs="Arial"/>
                <w:lang w:eastAsia="ko-KR"/>
              </w:rPr>
              <w:t>3370</w:t>
            </w:r>
          </w:p>
        </w:tc>
        <w:tc>
          <w:tcPr>
            <w:tcW w:w="746" w:type="dxa"/>
            <w:shd w:val="clear" w:color="auto" w:fill="auto"/>
            <w:noWrap/>
            <w:vAlign w:val="center"/>
          </w:tcPr>
          <w:p w14:paraId="37EA27FD" w14:textId="77777777" w:rsidR="00913D7A" w:rsidRPr="00EF5447" w:rsidRDefault="00913D7A" w:rsidP="00290FB6">
            <w:pPr>
              <w:pStyle w:val="TAC"/>
            </w:pPr>
            <w:r>
              <w:rPr>
                <w:rFonts w:cs="Arial"/>
                <w:lang w:eastAsia="ko-KR"/>
              </w:rPr>
              <w:t>10</w:t>
            </w:r>
          </w:p>
        </w:tc>
        <w:tc>
          <w:tcPr>
            <w:tcW w:w="877" w:type="dxa"/>
            <w:shd w:val="clear" w:color="auto" w:fill="auto"/>
            <w:noWrap/>
            <w:vAlign w:val="center"/>
          </w:tcPr>
          <w:p w14:paraId="2D0CF57F" w14:textId="77777777" w:rsidR="00913D7A" w:rsidRPr="00EF5447" w:rsidRDefault="00913D7A" w:rsidP="00290FB6">
            <w:pPr>
              <w:pStyle w:val="TAC"/>
            </w:pPr>
            <w:r>
              <w:rPr>
                <w:rFonts w:cs="Arial"/>
                <w:lang w:eastAsia="ko-KR"/>
              </w:rPr>
              <w:t>50</w:t>
            </w:r>
          </w:p>
        </w:tc>
        <w:tc>
          <w:tcPr>
            <w:tcW w:w="1299" w:type="dxa"/>
            <w:shd w:val="clear" w:color="auto" w:fill="auto"/>
            <w:noWrap/>
            <w:vAlign w:val="center"/>
          </w:tcPr>
          <w:p w14:paraId="6532D8C9" w14:textId="77777777" w:rsidR="00913D7A" w:rsidRPr="00EF5447" w:rsidRDefault="00913D7A" w:rsidP="00290FB6">
            <w:pPr>
              <w:pStyle w:val="TAC"/>
            </w:pPr>
            <w:r>
              <w:rPr>
                <w:rFonts w:cs="Arial"/>
                <w:lang w:eastAsia="ko-KR"/>
              </w:rPr>
              <w:t>3370</w:t>
            </w:r>
          </w:p>
        </w:tc>
        <w:tc>
          <w:tcPr>
            <w:tcW w:w="917" w:type="dxa"/>
            <w:shd w:val="clear" w:color="auto" w:fill="auto"/>
            <w:vAlign w:val="center"/>
          </w:tcPr>
          <w:p w14:paraId="6AB37414" w14:textId="77777777" w:rsidR="00913D7A" w:rsidRPr="00EF5447" w:rsidRDefault="00913D7A" w:rsidP="00290FB6">
            <w:pPr>
              <w:pStyle w:val="TAC"/>
            </w:pPr>
            <w:r>
              <w:rPr>
                <w:rFonts w:cs="Arial"/>
              </w:rPr>
              <w:t>N/A</w:t>
            </w:r>
          </w:p>
        </w:tc>
        <w:tc>
          <w:tcPr>
            <w:tcW w:w="1248" w:type="dxa"/>
            <w:shd w:val="clear" w:color="auto" w:fill="auto"/>
          </w:tcPr>
          <w:p w14:paraId="01791409" w14:textId="77777777" w:rsidR="00913D7A" w:rsidRPr="00EF5447" w:rsidRDefault="00913D7A" w:rsidP="00290FB6">
            <w:pPr>
              <w:pStyle w:val="TAC"/>
              <w:rPr>
                <w:lang w:eastAsia="ko-KR"/>
              </w:rPr>
            </w:pPr>
            <w:r>
              <w:rPr>
                <w:kern w:val="2"/>
                <w:szCs w:val="24"/>
                <w:lang w:eastAsia="ja-JP"/>
              </w:rPr>
              <w:t>N/A</w:t>
            </w:r>
          </w:p>
        </w:tc>
      </w:tr>
      <w:tr w:rsidR="00913D7A" w:rsidRPr="00EF5447" w14:paraId="529E92CB" w14:textId="77777777" w:rsidTr="00290FB6">
        <w:trPr>
          <w:trHeight w:val="54"/>
          <w:jc w:val="center"/>
        </w:trPr>
        <w:tc>
          <w:tcPr>
            <w:tcW w:w="2258" w:type="dxa"/>
            <w:tcBorders>
              <w:top w:val="single" w:sz="4" w:space="0" w:color="auto"/>
              <w:bottom w:val="single" w:sz="4" w:space="0" w:color="auto"/>
            </w:tcBorders>
            <w:shd w:val="clear" w:color="auto" w:fill="auto"/>
          </w:tcPr>
          <w:p w14:paraId="7EFFC89D" w14:textId="77777777" w:rsidR="00913D7A" w:rsidRPr="00EF5447" w:rsidRDefault="00913D7A" w:rsidP="00290FB6">
            <w:pPr>
              <w:pStyle w:val="TAC"/>
            </w:pPr>
            <w:r w:rsidRPr="00EF5447">
              <w:rPr>
                <w:lang w:eastAsia="ko-KR"/>
              </w:rPr>
              <w:t>DC_</w:t>
            </w:r>
            <w:r w:rsidRPr="00EF5447">
              <w:t>2</w:t>
            </w:r>
            <w:r w:rsidRPr="00EF5447">
              <w:rPr>
                <w:lang w:eastAsia="ko-KR"/>
              </w:rPr>
              <w:t>A-</w:t>
            </w:r>
            <w:r w:rsidRPr="00EF5447">
              <w:t>13</w:t>
            </w:r>
            <w:r w:rsidRPr="00EF5447">
              <w:rPr>
                <w:lang w:eastAsia="ko-KR"/>
              </w:rPr>
              <w:t>A_n</w:t>
            </w:r>
            <w:r w:rsidRPr="00EF5447">
              <w:t>48</w:t>
            </w:r>
            <w:r w:rsidRPr="00EF5447">
              <w:rPr>
                <w:lang w:eastAsia="ko-KR"/>
              </w:rPr>
              <w:t>A</w:t>
            </w:r>
          </w:p>
          <w:p w14:paraId="35C02EAD" w14:textId="77777777" w:rsidR="00913D7A" w:rsidRPr="00EF5447" w:rsidRDefault="00913D7A" w:rsidP="00290FB6">
            <w:pPr>
              <w:pStyle w:val="TAC"/>
            </w:pPr>
            <w:r w:rsidRPr="00EF5447">
              <w:rPr>
                <w:lang w:eastAsia="ko-KR"/>
              </w:rPr>
              <w:t>DC_2A-13A_n48B</w:t>
            </w:r>
          </w:p>
        </w:tc>
        <w:tc>
          <w:tcPr>
            <w:tcW w:w="878" w:type="dxa"/>
            <w:shd w:val="clear" w:color="auto" w:fill="auto"/>
          </w:tcPr>
          <w:p w14:paraId="28CB79D7" w14:textId="77777777" w:rsidR="00913D7A" w:rsidRPr="00EF5447" w:rsidRDefault="00913D7A" w:rsidP="00290FB6">
            <w:pPr>
              <w:pStyle w:val="TAC"/>
              <w:rPr>
                <w:lang w:eastAsia="ko-KR"/>
              </w:rPr>
            </w:pPr>
            <w:r w:rsidRPr="00EF5447">
              <w:t>2</w:t>
            </w:r>
          </w:p>
        </w:tc>
        <w:tc>
          <w:tcPr>
            <w:tcW w:w="1066" w:type="dxa"/>
            <w:shd w:val="clear" w:color="auto" w:fill="auto"/>
            <w:noWrap/>
          </w:tcPr>
          <w:p w14:paraId="210E0287" w14:textId="77777777" w:rsidR="00913D7A" w:rsidRPr="00EF5447" w:rsidRDefault="00913D7A" w:rsidP="00290FB6">
            <w:pPr>
              <w:pStyle w:val="TAC"/>
              <w:rPr>
                <w:szCs w:val="18"/>
                <w:lang w:eastAsia="ko-KR"/>
              </w:rPr>
            </w:pPr>
            <w:r w:rsidRPr="00EF5447">
              <w:t>1903.5</w:t>
            </w:r>
          </w:p>
        </w:tc>
        <w:tc>
          <w:tcPr>
            <w:tcW w:w="746" w:type="dxa"/>
            <w:shd w:val="clear" w:color="auto" w:fill="auto"/>
            <w:noWrap/>
          </w:tcPr>
          <w:p w14:paraId="3183AB38" w14:textId="77777777" w:rsidR="00913D7A" w:rsidRPr="00EF5447" w:rsidRDefault="00913D7A" w:rsidP="00290FB6">
            <w:pPr>
              <w:pStyle w:val="TAC"/>
              <w:rPr>
                <w:szCs w:val="18"/>
                <w:lang w:eastAsia="ko-KR"/>
              </w:rPr>
            </w:pPr>
            <w:r w:rsidRPr="00EF5447">
              <w:t>5</w:t>
            </w:r>
          </w:p>
        </w:tc>
        <w:tc>
          <w:tcPr>
            <w:tcW w:w="877" w:type="dxa"/>
            <w:shd w:val="clear" w:color="auto" w:fill="auto"/>
            <w:noWrap/>
          </w:tcPr>
          <w:p w14:paraId="234C4356" w14:textId="77777777" w:rsidR="00913D7A" w:rsidRPr="00EF5447" w:rsidRDefault="00913D7A" w:rsidP="00290FB6">
            <w:pPr>
              <w:pStyle w:val="TAC"/>
              <w:rPr>
                <w:szCs w:val="18"/>
                <w:lang w:eastAsia="ko-KR"/>
              </w:rPr>
            </w:pPr>
            <w:r w:rsidRPr="00EF5447">
              <w:t>25</w:t>
            </w:r>
          </w:p>
        </w:tc>
        <w:tc>
          <w:tcPr>
            <w:tcW w:w="1299" w:type="dxa"/>
            <w:shd w:val="clear" w:color="auto" w:fill="auto"/>
            <w:noWrap/>
          </w:tcPr>
          <w:p w14:paraId="3FBFF25D" w14:textId="77777777" w:rsidR="00913D7A" w:rsidRPr="00EF5447" w:rsidRDefault="00913D7A" w:rsidP="00290FB6">
            <w:pPr>
              <w:pStyle w:val="TAC"/>
              <w:rPr>
                <w:szCs w:val="18"/>
                <w:lang w:eastAsia="ko-KR"/>
              </w:rPr>
            </w:pPr>
            <w:r w:rsidRPr="00EF5447">
              <w:t>1983.5</w:t>
            </w:r>
          </w:p>
        </w:tc>
        <w:tc>
          <w:tcPr>
            <w:tcW w:w="917" w:type="dxa"/>
            <w:shd w:val="clear" w:color="auto" w:fill="auto"/>
          </w:tcPr>
          <w:p w14:paraId="41C1B57F" w14:textId="77777777" w:rsidR="00913D7A" w:rsidRPr="00EF5447" w:rsidRDefault="00913D7A" w:rsidP="00290FB6">
            <w:pPr>
              <w:pStyle w:val="TAC"/>
              <w:rPr>
                <w:szCs w:val="18"/>
                <w:lang w:eastAsia="ko-KR"/>
              </w:rPr>
            </w:pPr>
            <w:r w:rsidRPr="00EF5447">
              <w:t>15.6</w:t>
            </w:r>
          </w:p>
        </w:tc>
        <w:tc>
          <w:tcPr>
            <w:tcW w:w="1248" w:type="dxa"/>
            <w:shd w:val="clear" w:color="auto" w:fill="auto"/>
          </w:tcPr>
          <w:p w14:paraId="3F5CAF90" w14:textId="77777777" w:rsidR="00913D7A" w:rsidRPr="00EF5447" w:rsidRDefault="00913D7A" w:rsidP="00290FB6">
            <w:pPr>
              <w:pStyle w:val="TAC"/>
            </w:pPr>
            <w:r w:rsidRPr="00EF5447">
              <w:rPr>
                <w:lang w:eastAsia="ko-KR"/>
              </w:rPr>
              <w:t>IMD</w:t>
            </w:r>
            <w:r w:rsidRPr="00EF5447">
              <w:t>3</w:t>
            </w:r>
          </w:p>
          <w:p w14:paraId="61C80CC3" w14:textId="77777777" w:rsidR="00913D7A" w:rsidRPr="00EF5447" w:rsidRDefault="00913D7A" w:rsidP="00290FB6">
            <w:pPr>
              <w:pStyle w:val="TAC"/>
              <w:rPr>
                <w:lang w:eastAsia="ko-KR"/>
              </w:rPr>
            </w:pPr>
            <w:r w:rsidRPr="00EF5447">
              <w:rPr>
                <w:lang w:eastAsia="ko-KR"/>
              </w:rPr>
              <w:t>|</w:t>
            </w:r>
            <w:r w:rsidRPr="00EF5447">
              <w:t xml:space="preserve"> </w:t>
            </w:r>
            <w:r w:rsidRPr="00EF5447">
              <w:rPr>
                <w:lang w:eastAsia="ko-KR"/>
              </w:rPr>
              <w:t>f</w:t>
            </w:r>
            <w:r w:rsidRPr="00EF5447">
              <w:rPr>
                <w:vertAlign w:val="subscript"/>
              </w:rPr>
              <w:t>n48</w:t>
            </w:r>
            <w:r w:rsidRPr="00EF5447">
              <w:t>-</w:t>
            </w:r>
            <w:r w:rsidRPr="00EF5447">
              <w:rPr>
                <w:lang w:eastAsia="ko-KR"/>
              </w:rPr>
              <w:t>2*f</w:t>
            </w:r>
            <w:r w:rsidRPr="00EF5447">
              <w:rPr>
                <w:vertAlign w:val="subscript"/>
              </w:rPr>
              <w:t>B13</w:t>
            </w:r>
            <w:r w:rsidRPr="00EF5447">
              <w:rPr>
                <w:lang w:eastAsia="ko-KR"/>
              </w:rPr>
              <w:t>|</w:t>
            </w:r>
          </w:p>
        </w:tc>
      </w:tr>
      <w:tr w:rsidR="00913D7A" w:rsidRPr="00EF5447" w14:paraId="0B4916AE" w14:textId="77777777" w:rsidTr="00290FB6">
        <w:trPr>
          <w:trHeight w:val="54"/>
          <w:jc w:val="center"/>
        </w:trPr>
        <w:tc>
          <w:tcPr>
            <w:tcW w:w="2258" w:type="dxa"/>
            <w:tcBorders>
              <w:top w:val="single" w:sz="4" w:space="0" w:color="auto"/>
              <w:bottom w:val="nil"/>
            </w:tcBorders>
            <w:shd w:val="clear" w:color="auto" w:fill="auto"/>
          </w:tcPr>
          <w:p w14:paraId="28725C8D" w14:textId="77777777" w:rsidR="00913D7A" w:rsidRPr="00EF5447" w:rsidRDefault="00913D7A" w:rsidP="00290FB6">
            <w:pPr>
              <w:pStyle w:val="TAC"/>
            </w:pPr>
          </w:p>
        </w:tc>
        <w:tc>
          <w:tcPr>
            <w:tcW w:w="878" w:type="dxa"/>
            <w:shd w:val="clear" w:color="auto" w:fill="auto"/>
          </w:tcPr>
          <w:p w14:paraId="465548CA" w14:textId="77777777" w:rsidR="00913D7A" w:rsidRPr="00EF5447" w:rsidRDefault="00913D7A" w:rsidP="00290FB6">
            <w:pPr>
              <w:pStyle w:val="TAC"/>
              <w:rPr>
                <w:lang w:eastAsia="ko-KR"/>
              </w:rPr>
            </w:pPr>
            <w:r w:rsidRPr="00EF5447">
              <w:t>13</w:t>
            </w:r>
          </w:p>
        </w:tc>
        <w:tc>
          <w:tcPr>
            <w:tcW w:w="1066" w:type="dxa"/>
            <w:shd w:val="clear" w:color="auto" w:fill="auto"/>
            <w:noWrap/>
          </w:tcPr>
          <w:p w14:paraId="50D656BB" w14:textId="77777777" w:rsidR="00913D7A" w:rsidRPr="00EF5447" w:rsidRDefault="00913D7A" w:rsidP="00290FB6">
            <w:pPr>
              <w:pStyle w:val="TAC"/>
              <w:rPr>
                <w:szCs w:val="18"/>
                <w:lang w:eastAsia="ko-KR"/>
              </w:rPr>
            </w:pPr>
            <w:r w:rsidRPr="00EF5447">
              <w:t>784.5</w:t>
            </w:r>
          </w:p>
        </w:tc>
        <w:tc>
          <w:tcPr>
            <w:tcW w:w="746" w:type="dxa"/>
            <w:shd w:val="clear" w:color="auto" w:fill="auto"/>
            <w:noWrap/>
          </w:tcPr>
          <w:p w14:paraId="49CA2C9C" w14:textId="77777777" w:rsidR="00913D7A" w:rsidRPr="00EF5447" w:rsidRDefault="00913D7A" w:rsidP="00290FB6">
            <w:pPr>
              <w:pStyle w:val="TAC"/>
              <w:rPr>
                <w:szCs w:val="18"/>
                <w:lang w:eastAsia="ko-KR"/>
              </w:rPr>
            </w:pPr>
            <w:r w:rsidRPr="00EF5447">
              <w:t>5</w:t>
            </w:r>
          </w:p>
        </w:tc>
        <w:tc>
          <w:tcPr>
            <w:tcW w:w="877" w:type="dxa"/>
            <w:shd w:val="clear" w:color="auto" w:fill="auto"/>
            <w:noWrap/>
          </w:tcPr>
          <w:p w14:paraId="6C1E2CFE" w14:textId="77777777" w:rsidR="00913D7A" w:rsidRPr="00EF5447" w:rsidRDefault="00913D7A" w:rsidP="00290FB6">
            <w:pPr>
              <w:pStyle w:val="TAC"/>
              <w:rPr>
                <w:szCs w:val="18"/>
                <w:lang w:eastAsia="ko-KR"/>
              </w:rPr>
            </w:pPr>
            <w:r w:rsidRPr="00EF5447">
              <w:t>25</w:t>
            </w:r>
          </w:p>
        </w:tc>
        <w:tc>
          <w:tcPr>
            <w:tcW w:w="1299" w:type="dxa"/>
            <w:shd w:val="clear" w:color="auto" w:fill="auto"/>
            <w:noWrap/>
          </w:tcPr>
          <w:p w14:paraId="5CB101AF" w14:textId="77777777" w:rsidR="00913D7A" w:rsidRPr="00EF5447" w:rsidRDefault="00913D7A" w:rsidP="00290FB6">
            <w:pPr>
              <w:pStyle w:val="TAC"/>
              <w:rPr>
                <w:szCs w:val="18"/>
                <w:lang w:eastAsia="ko-KR"/>
              </w:rPr>
            </w:pPr>
            <w:r w:rsidRPr="00EF5447">
              <w:t>753.5</w:t>
            </w:r>
          </w:p>
        </w:tc>
        <w:tc>
          <w:tcPr>
            <w:tcW w:w="917" w:type="dxa"/>
            <w:shd w:val="clear" w:color="auto" w:fill="auto"/>
          </w:tcPr>
          <w:p w14:paraId="0D9A88B2" w14:textId="77777777" w:rsidR="00913D7A" w:rsidRPr="00EF5447" w:rsidRDefault="00913D7A" w:rsidP="00290FB6">
            <w:pPr>
              <w:pStyle w:val="TAC"/>
              <w:rPr>
                <w:szCs w:val="18"/>
                <w:lang w:eastAsia="ko-KR"/>
              </w:rPr>
            </w:pPr>
            <w:r w:rsidRPr="00EF5447">
              <w:rPr>
                <w:lang w:eastAsia="ko-KR"/>
              </w:rPr>
              <w:t>N/A</w:t>
            </w:r>
          </w:p>
        </w:tc>
        <w:tc>
          <w:tcPr>
            <w:tcW w:w="1248" w:type="dxa"/>
            <w:shd w:val="clear" w:color="auto" w:fill="auto"/>
          </w:tcPr>
          <w:p w14:paraId="7C7ABA46" w14:textId="77777777" w:rsidR="00913D7A" w:rsidRPr="00EF5447" w:rsidRDefault="00913D7A" w:rsidP="00290FB6">
            <w:pPr>
              <w:pStyle w:val="TAC"/>
              <w:rPr>
                <w:lang w:eastAsia="ko-KR"/>
              </w:rPr>
            </w:pPr>
            <w:r w:rsidRPr="00EF5447">
              <w:rPr>
                <w:lang w:eastAsia="ko-KR"/>
              </w:rPr>
              <w:t>N/A</w:t>
            </w:r>
          </w:p>
        </w:tc>
      </w:tr>
      <w:tr w:rsidR="00913D7A" w:rsidRPr="00EF5447" w14:paraId="1501642C" w14:textId="77777777" w:rsidTr="00290FB6">
        <w:trPr>
          <w:trHeight w:val="54"/>
          <w:jc w:val="center"/>
        </w:trPr>
        <w:tc>
          <w:tcPr>
            <w:tcW w:w="2258" w:type="dxa"/>
            <w:tcBorders>
              <w:top w:val="nil"/>
              <w:bottom w:val="single" w:sz="4" w:space="0" w:color="auto"/>
            </w:tcBorders>
            <w:shd w:val="clear" w:color="auto" w:fill="auto"/>
          </w:tcPr>
          <w:p w14:paraId="0DF7BF72" w14:textId="77777777" w:rsidR="00913D7A" w:rsidRPr="00EF5447" w:rsidRDefault="00913D7A" w:rsidP="00290FB6">
            <w:pPr>
              <w:pStyle w:val="TAC"/>
            </w:pPr>
          </w:p>
        </w:tc>
        <w:tc>
          <w:tcPr>
            <w:tcW w:w="878" w:type="dxa"/>
            <w:shd w:val="clear" w:color="auto" w:fill="auto"/>
          </w:tcPr>
          <w:p w14:paraId="74782EA9" w14:textId="77777777" w:rsidR="00913D7A" w:rsidRPr="00EF5447" w:rsidRDefault="00913D7A" w:rsidP="00290FB6">
            <w:pPr>
              <w:pStyle w:val="TAC"/>
              <w:rPr>
                <w:lang w:eastAsia="ko-KR"/>
              </w:rPr>
            </w:pPr>
            <w:r w:rsidRPr="00EF5447">
              <w:t>n48</w:t>
            </w:r>
          </w:p>
        </w:tc>
        <w:tc>
          <w:tcPr>
            <w:tcW w:w="1066" w:type="dxa"/>
            <w:shd w:val="clear" w:color="auto" w:fill="auto"/>
            <w:noWrap/>
          </w:tcPr>
          <w:p w14:paraId="41A2F6B7" w14:textId="77777777" w:rsidR="00913D7A" w:rsidRPr="00EF5447" w:rsidRDefault="00913D7A" w:rsidP="00290FB6">
            <w:pPr>
              <w:pStyle w:val="TAC"/>
              <w:rPr>
                <w:szCs w:val="18"/>
                <w:lang w:eastAsia="ko-KR"/>
              </w:rPr>
            </w:pPr>
            <w:r w:rsidRPr="00EF5447">
              <w:t>3552.5</w:t>
            </w:r>
          </w:p>
        </w:tc>
        <w:tc>
          <w:tcPr>
            <w:tcW w:w="746" w:type="dxa"/>
            <w:shd w:val="clear" w:color="auto" w:fill="auto"/>
            <w:noWrap/>
          </w:tcPr>
          <w:p w14:paraId="23DFA4EC" w14:textId="77777777" w:rsidR="00913D7A" w:rsidRPr="00EF5447" w:rsidRDefault="00913D7A" w:rsidP="00290FB6">
            <w:pPr>
              <w:pStyle w:val="TAC"/>
              <w:rPr>
                <w:szCs w:val="18"/>
                <w:lang w:eastAsia="ko-KR"/>
              </w:rPr>
            </w:pPr>
            <w:r w:rsidRPr="00EF5447">
              <w:t>5</w:t>
            </w:r>
          </w:p>
        </w:tc>
        <w:tc>
          <w:tcPr>
            <w:tcW w:w="877" w:type="dxa"/>
            <w:shd w:val="clear" w:color="auto" w:fill="auto"/>
            <w:noWrap/>
          </w:tcPr>
          <w:p w14:paraId="55C6AE6D" w14:textId="77777777" w:rsidR="00913D7A" w:rsidRPr="00EF5447" w:rsidRDefault="00913D7A" w:rsidP="00290FB6">
            <w:pPr>
              <w:pStyle w:val="TAC"/>
              <w:rPr>
                <w:szCs w:val="18"/>
                <w:lang w:eastAsia="ko-KR"/>
              </w:rPr>
            </w:pPr>
            <w:r w:rsidRPr="00EF5447">
              <w:t>25</w:t>
            </w:r>
          </w:p>
        </w:tc>
        <w:tc>
          <w:tcPr>
            <w:tcW w:w="1299" w:type="dxa"/>
            <w:shd w:val="clear" w:color="auto" w:fill="auto"/>
            <w:noWrap/>
          </w:tcPr>
          <w:p w14:paraId="421E6A62" w14:textId="77777777" w:rsidR="00913D7A" w:rsidRPr="00EF5447" w:rsidRDefault="00913D7A" w:rsidP="00290FB6">
            <w:pPr>
              <w:pStyle w:val="TAC"/>
              <w:rPr>
                <w:szCs w:val="18"/>
                <w:lang w:eastAsia="ko-KR"/>
              </w:rPr>
            </w:pPr>
            <w:r w:rsidRPr="00EF5447">
              <w:t>3552.5</w:t>
            </w:r>
          </w:p>
        </w:tc>
        <w:tc>
          <w:tcPr>
            <w:tcW w:w="917" w:type="dxa"/>
            <w:shd w:val="clear" w:color="auto" w:fill="auto"/>
          </w:tcPr>
          <w:p w14:paraId="23E402D3" w14:textId="77777777" w:rsidR="00913D7A" w:rsidRPr="00EF5447" w:rsidRDefault="00913D7A" w:rsidP="00290FB6">
            <w:pPr>
              <w:pStyle w:val="TAC"/>
              <w:rPr>
                <w:szCs w:val="18"/>
                <w:lang w:eastAsia="ko-KR"/>
              </w:rPr>
            </w:pPr>
            <w:r w:rsidRPr="00EF5447">
              <w:rPr>
                <w:lang w:eastAsia="ko-KR"/>
              </w:rPr>
              <w:t>N/A</w:t>
            </w:r>
          </w:p>
        </w:tc>
        <w:tc>
          <w:tcPr>
            <w:tcW w:w="1248" w:type="dxa"/>
            <w:shd w:val="clear" w:color="auto" w:fill="auto"/>
          </w:tcPr>
          <w:p w14:paraId="7D4D2E97" w14:textId="77777777" w:rsidR="00913D7A" w:rsidRPr="00EF5447" w:rsidRDefault="00913D7A" w:rsidP="00290FB6">
            <w:pPr>
              <w:pStyle w:val="TAC"/>
              <w:rPr>
                <w:lang w:eastAsia="ko-KR"/>
              </w:rPr>
            </w:pPr>
            <w:r w:rsidRPr="00EF5447">
              <w:rPr>
                <w:lang w:eastAsia="ko-KR"/>
              </w:rPr>
              <w:t>N/A</w:t>
            </w:r>
          </w:p>
        </w:tc>
      </w:tr>
      <w:tr w:rsidR="00913D7A" w:rsidRPr="00EF5447" w14:paraId="4EC0C804" w14:textId="77777777" w:rsidTr="00290FB6">
        <w:trPr>
          <w:trHeight w:val="54"/>
          <w:jc w:val="center"/>
        </w:trPr>
        <w:tc>
          <w:tcPr>
            <w:tcW w:w="2258" w:type="dxa"/>
            <w:tcBorders>
              <w:bottom w:val="nil"/>
            </w:tcBorders>
            <w:shd w:val="clear" w:color="auto" w:fill="auto"/>
          </w:tcPr>
          <w:p w14:paraId="716CB5A3" w14:textId="77777777" w:rsidR="00913D7A" w:rsidRPr="00EF5447" w:rsidRDefault="00913D7A" w:rsidP="00290FB6">
            <w:pPr>
              <w:pStyle w:val="TAC"/>
              <w:rPr>
                <w:rFonts w:eastAsia="Malgun Gothic" w:cs="Arial"/>
                <w:lang w:eastAsia="ko-KR"/>
              </w:rPr>
            </w:pPr>
            <w:r w:rsidRPr="00EF5447">
              <w:rPr>
                <w:rFonts w:cs="Arial"/>
              </w:rPr>
              <w:t>DC_</w:t>
            </w:r>
            <w:r w:rsidRPr="00EF5447">
              <w:rPr>
                <w:rFonts w:eastAsia="Malgun Gothic" w:cs="Arial"/>
                <w:lang w:eastAsia="ko-KR"/>
              </w:rPr>
              <w:t>2A-13A_n66A</w:t>
            </w:r>
          </w:p>
          <w:p w14:paraId="72811D41" w14:textId="77777777" w:rsidR="00913D7A" w:rsidRPr="00EF5447" w:rsidRDefault="00913D7A" w:rsidP="00290FB6">
            <w:pPr>
              <w:pStyle w:val="TAC"/>
              <w:rPr>
                <w:rFonts w:eastAsia="MS Mincho"/>
              </w:rPr>
            </w:pPr>
            <w:r w:rsidRPr="00EF5447">
              <w:rPr>
                <w:rFonts w:eastAsia="MS Mincho"/>
              </w:rPr>
              <w:t>DC_2A-2A-13A_n66A</w:t>
            </w:r>
          </w:p>
        </w:tc>
        <w:tc>
          <w:tcPr>
            <w:tcW w:w="878" w:type="dxa"/>
            <w:shd w:val="clear" w:color="auto" w:fill="auto"/>
          </w:tcPr>
          <w:p w14:paraId="5E4C4E4F" w14:textId="77777777" w:rsidR="00913D7A" w:rsidRPr="00EF5447" w:rsidRDefault="00913D7A" w:rsidP="00290FB6">
            <w:pPr>
              <w:pStyle w:val="TAC"/>
            </w:pPr>
            <w:r w:rsidRPr="00EF5447">
              <w:rPr>
                <w:lang w:eastAsia="ko-KR"/>
              </w:rPr>
              <w:t>2</w:t>
            </w:r>
          </w:p>
        </w:tc>
        <w:tc>
          <w:tcPr>
            <w:tcW w:w="1066" w:type="dxa"/>
            <w:shd w:val="clear" w:color="auto" w:fill="auto"/>
            <w:noWrap/>
          </w:tcPr>
          <w:p w14:paraId="306504BE" w14:textId="77777777" w:rsidR="00913D7A" w:rsidRPr="00EF5447" w:rsidRDefault="00913D7A" w:rsidP="00290FB6">
            <w:pPr>
              <w:pStyle w:val="TAC"/>
            </w:pPr>
            <w:r w:rsidRPr="00EF5447">
              <w:rPr>
                <w:lang w:eastAsia="ko-KR"/>
              </w:rPr>
              <w:t>1860</w:t>
            </w:r>
          </w:p>
        </w:tc>
        <w:tc>
          <w:tcPr>
            <w:tcW w:w="746" w:type="dxa"/>
            <w:shd w:val="clear" w:color="auto" w:fill="auto"/>
            <w:noWrap/>
          </w:tcPr>
          <w:p w14:paraId="2E73B0E9" w14:textId="77777777" w:rsidR="00913D7A" w:rsidRPr="00EF5447" w:rsidRDefault="00913D7A" w:rsidP="00290FB6">
            <w:pPr>
              <w:pStyle w:val="TAC"/>
            </w:pPr>
            <w:r w:rsidRPr="00EF5447">
              <w:rPr>
                <w:lang w:eastAsia="ko-KR"/>
              </w:rPr>
              <w:t>5</w:t>
            </w:r>
          </w:p>
        </w:tc>
        <w:tc>
          <w:tcPr>
            <w:tcW w:w="877" w:type="dxa"/>
            <w:shd w:val="clear" w:color="auto" w:fill="auto"/>
            <w:noWrap/>
          </w:tcPr>
          <w:p w14:paraId="2756A3DA" w14:textId="77777777" w:rsidR="00913D7A" w:rsidRPr="00EF5447" w:rsidRDefault="00913D7A" w:rsidP="00290FB6">
            <w:pPr>
              <w:pStyle w:val="TAC"/>
            </w:pPr>
            <w:r w:rsidRPr="00EF5447">
              <w:rPr>
                <w:lang w:eastAsia="ko-KR"/>
              </w:rPr>
              <w:t>25</w:t>
            </w:r>
          </w:p>
        </w:tc>
        <w:tc>
          <w:tcPr>
            <w:tcW w:w="1299" w:type="dxa"/>
            <w:shd w:val="clear" w:color="auto" w:fill="auto"/>
            <w:noWrap/>
          </w:tcPr>
          <w:p w14:paraId="41D8A76E" w14:textId="77777777" w:rsidR="00913D7A" w:rsidRPr="00EF5447" w:rsidRDefault="00913D7A" w:rsidP="00290FB6">
            <w:pPr>
              <w:pStyle w:val="TAC"/>
            </w:pPr>
            <w:r w:rsidRPr="00EF5447">
              <w:rPr>
                <w:lang w:eastAsia="ko-KR"/>
              </w:rPr>
              <w:t>1940</w:t>
            </w:r>
          </w:p>
        </w:tc>
        <w:tc>
          <w:tcPr>
            <w:tcW w:w="917" w:type="dxa"/>
            <w:shd w:val="clear" w:color="auto" w:fill="auto"/>
          </w:tcPr>
          <w:p w14:paraId="2F9BFA82" w14:textId="77777777" w:rsidR="00913D7A" w:rsidRPr="00EF5447" w:rsidRDefault="00913D7A" w:rsidP="00290FB6">
            <w:pPr>
              <w:pStyle w:val="TAC"/>
              <w:rPr>
                <w:lang w:eastAsia="ko-KR"/>
              </w:rPr>
            </w:pPr>
            <w:r w:rsidRPr="00EF5447">
              <w:rPr>
                <w:lang w:eastAsia="ko-KR"/>
              </w:rPr>
              <w:t>6.2</w:t>
            </w:r>
          </w:p>
        </w:tc>
        <w:tc>
          <w:tcPr>
            <w:tcW w:w="1248" w:type="dxa"/>
            <w:shd w:val="clear" w:color="auto" w:fill="auto"/>
          </w:tcPr>
          <w:p w14:paraId="0DE61503" w14:textId="77777777" w:rsidR="00913D7A" w:rsidRPr="00EF5447" w:rsidRDefault="00913D7A" w:rsidP="00290FB6">
            <w:pPr>
              <w:pStyle w:val="TAC"/>
              <w:rPr>
                <w:rFonts w:eastAsia="Malgun Gothic" w:cs="Arial"/>
                <w:lang w:eastAsia="ko-KR"/>
              </w:rPr>
            </w:pPr>
            <w:r w:rsidRPr="00EF5447">
              <w:rPr>
                <w:rFonts w:eastAsia="Malgun Gothic" w:cs="Arial"/>
                <w:lang w:eastAsia="ko-KR"/>
              </w:rPr>
              <w:t>IMD4</w:t>
            </w:r>
          </w:p>
        </w:tc>
      </w:tr>
      <w:tr w:rsidR="00913D7A" w:rsidRPr="00EF5447" w14:paraId="7B07907F" w14:textId="77777777" w:rsidTr="00290FB6">
        <w:trPr>
          <w:trHeight w:val="54"/>
          <w:jc w:val="center"/>
        </w:trPr>
        <w:tc>
          <w:tcPr>
            <w:tcW w:w="2258" w:type="dxa"/>
            <w:tcBorders>
              <w:top w:val="nil"/>
              <w:bottom w:val="nil"/>
            </w:tcBorders>
            <w:shd w:val="clear" w:color="auto" w:fill="auto"/>
          </w:tcPr>
          <w:p w14:paraId="54C61692" w14:textId="77777777" w:rsidR="00913D7A" w:rsidRPr="00EF5447" w:rsidRDefault="00913D7A" w:rsidP="00290FB6">
            <w:pPr>
              <w:pStyle w:val="TAC"/>
              <w:rPr>
                <w:rFonts w:eastAsia="MS Mincho"/>
              </w:rPr>
            </w:pPr>
          </w:p>
        </w:tc>
        <w:tc>
          <w:tcPr>
            <w:tcW w:w="878" w:type="dxa"/>
            <w:shd w:val="clear" w:color="auto" w:fill="auto"/>
          </w:tcPr>
          <w:p w14:paraId="4E5CC611" w14:textId="77777777" w:rsidR="00913D7A" w:rsidRPr="00EF5447" w:rsidRDefault="00913D7A" w:rsidP="00290FB6">
            <w:pPr>
              <w:pStyle w:val="TAC"/>
            </w:pPr>
            <w:r w:rsidRPr="00EF5447">
              <w:rPr>
                <w:rFonts w:eastAsia="Malgun Gothic" w:cs="Arial"/>
                <w:lang w:eastAsia="ko-KR"/>
              </w:rPr>
              <w:t>13</w:t>
            </w:r>
          </w:p>
        </w:tc>
        <w:tc>
          <w:tcPr>
            <w:tcW w:w="1066" w:type="dxa"/>
            <w:shd w:val="clear" w:color="auto" w:fill="auto"/>
            <w:noWrap/>
          </w:tcPr>
          <w:p w14:paraId="58274AA6" w14:textId="77777777" w:rsidR="00913D7A" w:rsidRPr="00EF5447" w:rsidRDefault="00913D7A" w:rsidP="00290FB6">
            <w:pPr>
              <w:pStyle w:val="TAC"/>
            </w:pPr>
            <w:r w:rsidRPr="00EF5447">
              <w:rPr>
                <w:rFonts w:eastAsia="Malgun Gothic" w:cs="Arial"/>
                <w:lang w:eastAsia="ko-KR"/>
              </w:rPr>
              <w:t>780</w:t>
            </w:r>
          </w:p>
        </w:tc>
        <w:tc>
          <w:tcPr>
            <w:tcW w:w="746" w:type="dxa"/>
            <w:shd w:val="clear" w:color="auto" w:fill="auto"/>
            <w:noWrap/>
          </w:tcPr>
          <w:p w14:paraId="76679F4A" w14:textId="77777777" w:rsidR="00913D7A" w:rsidRPr="00EF5447" w:rsidRDefault="00913D7A" w:rsidP="00290FB6">
            <w:pPr>
              <w:pStyle w:val="TAC"/>
            </w:pPr>
            <w:r w:rsidRPr="00EF5447">
              <w:rPr>
                <w:rFonts w:eastAsia="Malgun Gothic" w:cs="Arial"/>
                <w:lang w:eastAsia="ko-KR"/>
              </w:rPr>
              <w:t>10</w:t>
            </w:r>
          </w:p>
        </w:tc>
        <w:tc>
          <w:tcPr>
            <w:tcW w:w="877" w:type="dxa"/>
            <w:shd w:val="clear" w:color="auto" w:fill="auto"/>
            <w:noWrap/>
          </w:tcPr>
          <w:p w14:paraId="0056C3B0" w14:textId="77777777" w:rsidR="00913D7A" w:rsidRPr="00EF5447" w:rsidRDefault="00913D7A" w:rsidP="00290FB6">
            <w:pPr>
              <w:pStyle w:val="TAC"/>
            </w:pPr>
            <w:r w:rsidRPr="00EF5447">
              <w:rPr>
                <w:rFonts w:eastAsia="Malgun Gothic" w:cs="Arial"/>
                <w:lang w:eastAsia="ko-KR"/>
              </w:rPr>
              <w:t>50</w:t>
            </w:r>
          </w:p>
        </w:tc>
        <w:tc>
          <w:tcPr>
            <w:tcW w:w="1299" w:type="dxa"/>
            <w:shd w:val="clear" w:color="auto" w:fill="auto"/>
            <w:noWrap/>
          </w:tcPr>
          <w:p w14:paraId="1B9DD656" w14:textId="77777777" w:rsidR="00913D7A" w:rsidRPr="00EF5447" w:rsidRDefault="00913D7A" w:rsidP="00290FB6">
            <w:pPr>
              <w:pStyle w:val="TAC"/>
            </w:pPr>
            <w:r w:rsidRPr="00EF5447">
              <w:rPr>
                <w:rFonts w:eastAsia="Malgun Gothic" w:cs="Arial"/>
                <w:lang w:eastAsia="ko-KR"/>
              </w:rPr>
              <w:t>749</w:t>
            </w:r>
          </w:p>
        </w:tc>
        <w:tc>
          <w:tcPr>
            <w:tcW w:w="917" w:type="dxa"/>
            <w:shd w:val="clear" w:color="auto" w:fill="auto"/>
          </w:tcPr>
          <w:p w14:paraId="113458D8" w14:textId="77777777" w:rsidR="00913D7A" w:rsidRPr="00EF5447" w:rsidRDefault="00913D7A" w:rsidP="00290FB6">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20410FCB" w14:textId="77777777" w:rsidR="00913D7A" w:rsidRPr="00EF5447" w:rsidRDefault="00913D7A" w:rsidP="00290FB6">
            <w:pPr>
              <w:pStyle w:val="TAC"/>
            </w:pPr>
            <w:r w:rsidRPr="00EF5447">
              <w:rPr>
                <w:rFonts w:eastAsia="Malgun Gothic" w:cs="Arial"/>
                <w:lang w:eastAsia="ko-KR"/>
              </w:rPr>
              <w:t>N/A</w:t>
            </w:r>
          </w:p>
        </w:tc>
      </w:tr>
      <w:tr w:rsidR="00913D7A" w:rsidRPr="00EF5447" w14:paraId="713AA0A6" w14:textId="77777777" w:rsidTr="00290FB6">
        <w:trPr>
          <w:trHeight w:val="54"/>
          <w:jc w:val="center"/>
        </w:trPr>
        <w:tc>
          <w:tcPr>
            <w:tcW w:w="2258" w:type="dxa"/>
            <w:tcBorders>
              <w:top w:val="nil"/>
              <w:bottom w:val="single" w:sz="4" w:space="0" w:color="auto"/>
            </w:tcBorders>
            <w:shd w:val="clear" w:color="auto" w:fill="auto"/>
          </w:tcPr>
          <w:p w14:paraId="6C3F495A" w14:textId="77777777" w:rsidR="00913D7A" w:rsidRPr="00EF5447" w:rsidRDefault="00913D7A" w:rsidP="00290FB6">
            <w:pPr>
              <w:pStyle w:val="TAC"/>
              <w:rPr>
                <w:rFonts w:eastAsia="MS Mincho"/>
              </w:rPr>
            </w:pPr>
          </w:p>
        </w:tc>
        <w:tc>
          <w:tcPr>
            <w:tcW w:w="878" w:type="dxa"/>
            <w:shd w:val="clear" w:color="auto" w:fill="auto"/>
          </w:tcPr>
          <w:p w14:paraId="52EDED37" w14:textId="77777777" w:rsidR="00913D7A" w:rsidRPr="00EF5447" w:rsidRDefault="00913D7A" w:rsidP="00290FB6">
            <w:pPr>
              <w:pStyle w:val="TAC"/>
            </w:pPr>
            <w:r w:rsidRPr="00EF5447">
              <w:rPr>
                <w:rFonts w:eastAsia="Malgun Gothic" w:cs="Arial"/>
                <w:lang w:eastAsia="ko-KR"/>
              </w:rPr>
              <w:t>n66</w:t>
            </w:r>
          </w:p>
        </w:tc>
        <w:tc>
          <w:tcPr>
            <w:tcW w:w="1066" w:type="dxa"/>
            <w:shd w:val="clear" w:color="auto" w:fill="auto"/>
            <w:noWrap/>
          </w:tcPr>
          <w:p w14:paraId="0CB24A00" w14:textId="77777777" w:rsidR="00913D7A" w:rsidRPr="00EF5447" w:rsidRDefault="00913D7A" w:rsidP="00290FB6">
            <w:pPr>
              <w:pStyle w:val="TAC"/>
            </w:pPr>
            <w:r w:rsidRPr="00EF5447">
              <w:rPr>
                <w:rFonts w:eastAsia="Malgun Gothic" w:cs="Arial"/>
                <w:lang w:eastAsia="ko-KR"/>
              </w:rPr>
              <w:t>1750</w:t>
            </w:r>
          </w:p>
        </w:tc>
        <w:tc>
          <w:tcPr>
            <w:tcW w:w="746" w:type="dxa"/>
            <w:shd w:val="clear" w:color="auto" w:fill="auto"/>
            <w:noWrap/>
          </w:tcPr>
          <w:p w14:paraId="2ECD8E82" w14:textId="77777777" w:rsidR="00913D7A" w:rsidRPr="00EF5447" w:rsidRDefault="00913D7A" w:rsidP="00290FB6">
            <w:pPr>
              <w:pStyle w:val="TAC"/>
            </w:pPr>
            <w:r w:rsidRPr="00EF5447">
              <w:rPr>
                <w:rFonts w:eastAsia="Malgun Gothic" w:cs="Arial"/>
                <w:lang w:eastAsia="ko-KR"/>
              </w:rPr>
              <w:t>5</w:t>
            </w:r>
          </w:p>
        </w:tc>
        <w:tc>
          <w:tcPr>
            <w:tcW w:w="877" w:type="dxa"/>
            <w:shd w:val="clear" w:color="auto" w:fill="auto"/>
            <w:noWrap/>
          </w:tcPr>
          <w:p w14:paraId="1EE0E706" w14:textId="77777777" w:rsidR="00913D7A" w:rsidRPr="00EF5447" w:rsidRDefault="00913D7A" w:rsidP="00290FB6">
            <w:pPr>
              <w:pStyle w:val="TAC"/>
            </w:pPr>
            <w:r w:rsidRPr="00EF5447">
              <w:rPr>
                <w:rFonts w:eastAsia="Malgun Gothic" w:cs="Arial"/>
                <w:lang w:eastAsia="ko-KR"/>
              </w:rPr>
              <w:t>25</w:t>
            </w:r>
          </w:p>
        </w:tc>
        <w:tc>
          <w:tcPr>
            <w:tcW w:w="1299" w:type="dxa"/>
            <w:shd w:val="clear" w:color="auto" w:fill="auto"/>
            <w:noWrap/>
          </w:tcPr>
          <w:p w14:paraId="350B83D5" w14:textId="77777777" w:rsidR="00913D7A" w:rsidRPr="00EF5447" w:rsidRDefault="00913D7A" w:rsidP="00290FB6">
            <w:pPr>
              <w:pStyle w:val="TAC"/>
            </w:pPr>
            <w:r w:rsidRPr="00EF5447">
              <w:rPr>
                <w:rFonts w:eastAsia="Malgun Gothic" w:cs="Arial"/>
                <w:lang w:eastAsia="ko-KR"/>
              </w:rPr>
              <w:t>2150</w:t>
            </w:r>
          </w:p>
        </w:tc>
        <w:tc>
          <w:tcPr>
            <w:tcW w:w="917" w:type="dxa"/>
            <w:shd w:val="clear" w:color="auto" w:fill="auto"/>
          </w:tcPr>
          <w:p w14:paraId="15CD5421" w14:textId="77777777" w:rsidR="00913D7A" w:rsidRPr="00EF5447" w:rsidRDefault="00913D7A" w:rsidP="00290FB6">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01212FFD" w14:textId="77777777" w:rsidR="00913D7A" w:rsidRPr="00EF5447" w:rsidRDefault="00913D7A" w:rsidP="00290FB6">
            <w:pPr>
              <w:pStyle w:val="TAC"/>
            </w:pPr>
            <w:r w:rsidRPr="00EF5447">
              <w:rPr>
                <w:rFonts w:eastAsia="Malgun Gothic" w:cs="Arial"/>
                <w:lang w:eastAsia="ko-KR"/>
              </w:rPr>
              <w:t>N/A</w:t>
            </w:r>
          </w:p>
        </w:tc>
      </w:tr>
      <w:tr w:rsidR="00913D7A" w:rsidRPr="00EF5447" w14:paraId="723A275C" w14:textId="77777777" w:rsidTr="00290FB6">
        <w:trPr>
          <w:trHeight w:val="54"/>
          <w:jc w:val="center"/>
        </w:trPr>
        <w:tc>
          <w:tcPr>
            <w:tcW w:w="2258" w:type="dxa"/>
            <w:tcBorders>
              <w:top w:val="nil"/>
              <w:bottom w:val="nil"/>
            </w:tcBorders>
            <w:shd w:val="clear" w:color="auto" w:fill="auto"/>
          </w:tcPr>
          <w:p w14:paraId="7131F2CB" w14:textId="77777777" w:rsidR="00913D7A" w:rsidRPr="00EF5447" w:rsidRDefault="00913D7A" w:rsidP="00290FB6">
            <w:pPr>
              <w:pStyle w:val="TAC"/>
              <w:rPr>
                <w:rFonts w:eastAsia="MS Mincho"/>
              </w:rPr>
            </w:pPr>
            <w:r w:rsidRPr="00EF5447">
              <w:rPr>
                <w:lang w:eastAsia="fi-FI"/>
              </w:rPr>
              <w:t>DC_2A-13A_n77A</w:t>
            </w:r>
          </w:p>
        </w:tc>
        <w:tc>
          <w:tcPr>
            <w:tcW w:w="878" w:type="dxa"/>
            <w:shd w:val="clear" w:color="auto" w:fill="auto"/>
          </w:tcPr>
          <w:p w14:paraId="243C501B" w14:textId="77777777" w:rsidR="00913D7A" w:rsidRPr="00EF5447" w:rsidRDefault="00913D7A" w:rsidP="00290FB6">
            <w:pPr>
              <w:pStyle w:val="TAC"/>
              <w:rPr>
                <w:rFonts w:eastAsia="Malgun Gothic"/>
                <w:lang w:eastAsia="ko-KR"/>
              </w:rPr>
            </w:pPr>
            <w:r w:rsidRPr="00EF5447">
              <w:rPr>
                <w:lang w:eastAsia="fi-FI"/>
              </w:rPr>
              <w:t>2</w:t>
            </w:r>
          </w:p>
        </w:tc>
        <w:tc>
          <w:tcPr>
            <w:tcW w:w="1066" w:type="dxa"/>
            <w:shd w:val="clear" w:color="auto" w:fill="auto"/>
            <w:noWrap/>
          </w:tcPr>
          <w:p w14:paraId="38D9E71D" w14:textId="77777777" w:rsidR="00913D7A" w:rsidRPr="00EF5447" w:rsidRDefault="00913D7A" w:rsidP="00290FB6">
            <w:pPr>
              <w:pStyle w:val="TAC"/>
              <w:rPr>
                <w:rFonts w:eastAsia="Malgun Gothic"/>
                <w:lang w:eastAsia="ko-KR"/>
              </w:rPr>
            </w:pPr>
            <w:r w:rsidRPr="00EF5447">
              <w:rPr>
                <w:lang w:eastAsia="fi-FI"/>
              </w:rPr>
              <w:t>1864</w:t>
            </w:r>
          </w:p>
        </w:tc>
        <w:tc>
          <w:tcPr>
            <w:tcW w:w="746" w:type="dxa"/>
            <w:shd w:val="clear" w:color="auto" w:fill="auto"/>
            <w:noWrap/>
          </w:tcPr>
          <w:p w14:paraId="1A840C11" w14:textId="77777777" w:rsidR="00913D7A" w:rsidRPr="00EF5447" w:rsidRDefault="00913D7A" w:rsidP="00290FB6">
            <w:pPr>
              <w:pStyle w:val="TAC"/>
              <w:rPr>
                <w:rFonts w:eastAsia="Malgun Gothic"/>
                <w:lang w:eastAsia="ko-KR"/>
              </w:rPr>
            </w:pPr>
            <w:r w:rsidRPr="00EF5447">
              <w:rPr>
                <w:rFonts w:eastAsia="Malgun Gothic"/>
                <w:kern w:val="2"/>
                <w:lang w:eastAsia="ko-KR"/>
              </w:rPr>
              <w:t>5</w:t>
            </w:r>
          </w:p>
        </w:tc>
        <w:tc>
          <w:tcPr>
            <w:tcW w:w="877" w:type="dxa"/>
            <w:shd w:val="clear" w:color="auto" w:fill="auto"/>
            <w:noWrap/>
          </w:tcPr>
          <w:p w14:paraId="56CFBB6C" w14:textId="77777777" w:rsidR="00913D7A" w:rsidRPr="00EF5447" w:rsidRDefault="00913D7A" w:rsidP="00290FB6">
            <w:pPr>
              <w:pStyle w:val="TAC"/>
              <w:rPr>
                <w:rFonts w:eastAsia="Malgun Gothic"/>
                <w:lang w:eastAsia="ko-KR"/>
              </w:rPr>
            </w:pPr>
            <w:r w:rsidRPr="00EF5447">
              <w:rPr>
                <w:rFonts w:eastAsia="Malgun Gothic"/>
                <w:kern w:val="2"/>
                <w:lang w:eastAsia="ko-KR"/>
              </w:rPr>
              <w:t>25</w:t>
            </w:r>
          </w:p>
        </w:tc>
        <w:tc>
          <w:tcPr>
            <w:tcW w:w="1299" w:type="dxa"/>
            <w:shd w:val="clear" w:color="auto" w:fill="auto"/>
            <w:noWrap/>
          </w:tcPr>
          <w:p w14:paraId="7A55F081" w14:textId="77777777" w:rsidR="00913D7A" w:rsidRPr="00EF5447" w:rsidRDefault="00913D7A" w:rsidP="00290FB6">
            <w:pPr>
              <w:pStyle w:val="TAC"/>
              <w:rPr>
                <w:rFonts w:eastAsia="Malgun Gothic"/>
                <w:lang w:eastAsia="ko-KR"/>
              </w:rPr>
            </w:pPr>
            <w:r w:rsidRPr="00EF5447">
              <w:rPr>
                <w:lang w:eastAsia="fi-FI"/>
              </w:rPr>
              <w:t>1944</w:t>
            </w:r>
          </w:p>
        </w:tc>
        <w:tc>
          <w:tcPr>
            <w:tcW w:w="917" w:type="dxa"/>
            <w:shd w:val="clear" w:color="auto" w:fill="auto"/>
          </w:tcPr>
          <w:p w14:paraId="4DF86FA3" w14:textId="77777777" w:rsidR="00913D7A" w:rsidRPr="00EF5447" w:rsidRDefault="00913D7A" w:rsidP="00290FB6">
            <w:pPr>
              <w:pStyle w:val="TAC"/>
              <w:rPr>
                <w:rFonts w:eastAsia="Malgun Gothic"/>
                <w:lang w:eastAsia="ko-KR"/>
              </w:rPr>
            </w:pPr>
            <w:r w:rsidRPr="00EF5447">
              <w:rPr>
                <w:lang w:eastAsia="fi-FI"/>
              </w:rPr>
              <w:t>16.0</w:t>
            </w:r>
          </w:p>
        </w:tc>
        <w:tc>
          <w:tcPr>
            <w:tcW w:w="1248" w:type="dxa"/>
            <w:shd w:val="clear" w:color="auto" w:fill="auto"/>
          </w:tcPr>
          <w:p w14:paraId="4EDF93E9" w14:textId="77777777" w:rsidR="00913D7A" w:rsidRPr="00EF5447" w:rsidRDefault="00913D7A" w:rsidP="00290FB6">
            <w:pPr>
              <w:pStyle w:val="TAC"/>
              <w:rPr>
                <w:rFonts w:eastAsia="Malgun Gothic"/>
                <w:lang w:eastAsia="ko-KR"/>
              </w:rPr>
            </w:pPr>
            <w:r w:rsidRPr="00EF5447">
              <w:rPr>
                <w:rFonts w:eastAsia="Malgun Gothic"/>
                <w:lang w:eastAsia="ko-KR"/>
              </w:rPr>
              <w:t>IMD3</w:t>
            </w:r>
          </w:p>
        </w:tc>
      </w:tr>
      <w:tr w:rsidR="00913D7A" w:rsidRPr="00EF5447" w14:paraId="3322C65E" w14:textId="77777777" w:rsidTr="00290FB6">
        <w:trPr>
          <w:trHeight w:val="54"/>
          <w:jc w:val="center"/>
        </w:trPr>
        <w:tc>
          <w:tcPr>
            <w:tcW w:w="2258" w:type="dxa"/>
            <w:tcBorders>
              <w:top w:val="nil"/>
              <w:bottom w:val="nil"/>
            </w:tcBorders>
            <w:shd w:val="clear" w:color="auto" w:fill="auto"/>
          </w:tcPr>
          <w:p w14:paraId="3C04ECD5" w14:textId="77777777" w:rsidR="00913D7A" w:rsidRPr="00EF5447" w:rsidRDefault="00913D7A" w:rsidP="00290FB6">
            <w:pPr>
              <w:pStyle w:val="TAC"/>
              <w:rPr>
                <w:rFonts w:eastAsia="MS Mincho"/>
              </w:rPr>
            </w:pPr>
          </w:p>
        </w:tc>
        <w:tc>
          <w:tcPr>
            <w:tcW w:w="878" w:type="dxa"/>
            <w:shd w:val="clear" w:color="auto" w:fill="auto"/>
          </w:tcPr>
          <w:p w14:paraId="23FE7D53" w14:textId="77777777" w:rsidR="00913D7A" w:rsidRPr="00EF5447" w:rsidRDefault="00913D7A" w:rsidP="00290FB6">
            <w:pPr>
              <w:pStyle w:val="TAC"/>
              <w:rPr>
                <w:rFonts w:eastAsia="Malgun Gothic"/>
                <w:lang w:eastAsia="ko-KR"/>
              </w:rPr>
            </w:pPr>
            <w:r w:rsidRPr="00EF5447">
              <w:rPr>
                <w:lang w:eastAsia="fi-FI"/>
              </w:rPr>
              <w:t>13</w:t>
            </w:r>
          </w:p>
        </w:tc>
        <w:tc>
          <w:tcPr>
            <w:tcW w:w="1066" w:type="dxa"/>
            <w:shd w:val="clear" w:color="auto" w:fill="auto"/>
            <w:noWrap/>
          </w:tcPr>
          <w:p w14:paraId="751A99BD" w14:textId="77777777" w:rsidR="00913D7A" w:rsidRPr="00EF5447" w:rsidRDefault="00913D7A" w:rsidP="00290FB6">
            <w:pPr>
              <w:pStyle w:val="TAC"/>
              <w:rPr>
                <w:rFonts w:eastAsia="Malgun Gothic"/>
                <w:lang w:eastAsia="ko-KR"/>
              </w:rPr>
            </w:pPr>
            <w:r w:rsidRPr="00EF5447">
              <w:rPr>
                <w:lang w:eastAsia="fi-FI"/>
              </w:rPr>
              <w:t>783</w:t>
            </w:r>
          </w:p>
        </w:tc>
        <w:tc>
          <w:tcPr>
            <w:tcW w:w="746" w:type="dxa"/>
            <w:shd w:val="clear" w:color="auto" w:fill="auto"/>
            <w:noWrap/>
          </w:tcPr>
          <w:p w14:paraId="1888D788" w14:textId="77777777" w:rsidR="00913D7A" w:rsidRPr="00EF5447" w:rsidRDefault="00913D7A" w:rsidP="00290FB6">
            <w:pPr>
              <w:pStyle w:val="TAC"/>
              <w:rPr>
                <w:rFonts w:eastAsia="Malgun Gothic"/>
                <w:lang w:eastAsia="ko-KR"/>
              </w:rPr>
            </w:pPr>
            <w:r w:rsidRPr="00EF5447">
              <w:rPr>
                <w:lang w:eastAsia="fi-FI"/>
              </w:rPr>
              <w:t>5</w:t>
            </w:r>
          </w:p>
        </w:tc>
        <w:tc>
          <w:tcPr>
            <w:tcW w:w="877" w:type="dxa"/>
            <w:shd w:val="clear" w:color="auto" w:fill="auto"/>
            <w:noWrap/>
          </w:tcPr>
          <w:p w14:paraId="54C13739" w14:textId="77777777" w:rsidR="00913D7A" w:rsidRPr="00EF5447" w:rsidRDefault="00913D7A" w:rsidP="00290FB6">
            <w:pPr>
              <w:pStyle w:val="TAC"/>
              <w:rPr>
                <w:rFonts w:eastAsia="Malgun Gothic"/>
                <w:lang w:eastAsia="ko-KR"/>
              </w:rPr>
            </w:pPr>
            <w:r w:rsidRPr="00EF5447">
              <w:rPr>
                <w:lang w:eastAsia="fi-FI"/>
              </w:rPr>
              <w:t>25</w:t>
            </w:r>
          </w:p>
        </w:tc>
        <w:tc>
          <w:tcPr>
            <w:tcW w:w="1299" w:type="dxa"/>
            <w:shd w:val="clear" w:color="auto" w:fill="auto"/>
            <w:noWrap/>
          </w:tcPr>
          <w:p w14:paraId="1370761A" w14:textId="77777777" w:rsidR="00913D7A" w:rsidRPr="00EF5447" w:rsidRDefault="00913D7A" w:rsidP="00290FB6">
            <w:pPr>
              <w:pStyle w:val="TAC"/>
              <w:rPr>
                <w:rFonts w:eastAsia="Malgun Gothic"/>
                <w:lang w:eastAsia="ko-KR"/>
              </w:rPr>
            </w:pPr>
            <w:r w:rsidRPr="00EF5447">
              <w:rPr>
                <w:lang w:eastAsia="fi-FI"/>
              </w:rPr>
              <w:t>752</w:t>
            </w:r>
          </w:p>
        </w:tc>
        <w:tc>
          <w:tcPr>
            <w:tcW w:w="917" w:type="dxa"/>
            <w:shd w:val="clear" w:color="auto" w:fill="auto"/>
          </w:tcPr>
          <w:p w14:paraId="5C6F889A" w14:textId="77777777" w:rsidR="00913D7A" w:rsidRPr="00EF5447" w:rsidRDefault="00913D7A" w:rsidP="00290FB6">
            <w:pPr>
              <w:pStyle w:val="TAC"/>
              <w:rPr>
                <w:rFonts w:eastAsia="Malgun Gothic"/>
                <w:lang w:eastAsia="ko-KR"/>
              </w:rPr>
            </w:pPr>
            <w:r w:rsidRPr="00EF5447">
              <w:rPr>
                <w:rFonts w:eastAsia="Malgun Gothic"/>
                <w:kern w:val="2"/>
                <w:lang w:eastAsia="ko-KR"/>
              </w:rPr>
              <w:t>N/A</w:t>
            </w:r>
          </w:p>
        </w:tc>
        <w:tc>
          <w:tcPr>
            <w:tcW w:w="1248" w:type="dxa"/>
            <w:shd w:val="clear" w:color="auto" w:fill="auto"/>
          </w:tcPr>
          <w:p w14:paraId="3DD86EE3"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0F22443A" w14:textId="77777777" w:rsidTr="00290FB6">
        <w:trPr>
          <w:trHeight w:val="54"/>
          <w:jc w:val="center"/>
        </w:trPr>
        <w:tc>
          <w:tcPr>
            <w:tcW w:w="2258" w:type="dxa"/>
            <w:tcBorders>
              <w:top w:val="nil"/>
              <w:bottom w:val="single" w:sz="4" w:space="0" w:color="auto"/>
            </w:tcBorders>
            <w:shd w:val="clear" w:color="auto" w:fill="auto"/>
          </w:tcPr>
          <w:p w14:paraId="5820DE10" w14:textId="77777777" w:rsidR="00913D7A" w:rsidRPr="00EF5447" w:rsidRDefault="00913D7A" w:rsidP="00290FB6">
            <w:pPr>
              <w:pStyle w:val="TAC"/>
              <w:rPr>
                <w:rFonts w:eastAsia="MS Mincho"/>
              </w:rPr>
            </w:pPr>
          </w:p>
        </w:tc>
        <w:tc>
          <w:tcPr>
            <w:tcW w:w="878" w:type="dxa"/>
            <w:shd w:val="clear" w:color="auto" w:fill="auto"/>
          </w:tcPr>
          <w:p w14:paraId="7FF3E473" w14:textId="77777777" w:rsidR="00913D7A" w:rsidRPr="00EF5447" w:rsidRDefault="00913D7A" w:rsidP="00290FB6">
            <w:pPr>
              <w:pStyle w:val="TAC"/>
              <w:rPr>
                <w:rFonts w:eastAsia="Malgun Gothic"/>
                <w:lang w:eastAsia="ko-KR"/>
              </w:rPr>
            </w:pPr>
            <w:r w:rsidRPr="00EF5447">
              <w:rPr>
                <w:lang w:eastAsia="fi-FI"/>
              </w:rPr>
              <w:t>n77</w:t>
            </w:r>
          </w:p>
        </w:tc>
        <w:tc>
          <w:tcPr>
            <w:tcW w:w="1066" w:type="dxa"/>
            <w:shd w:val="clear" w:color="auto" w:fill="auto"/>
            <w:noWrap/>
          </w:tcPr>
          <w:p w14:paraId="4A900B69" w14:textId="77777777" w:rsidR="00913D7A" w:rsidRPr="00EF5447" w:rsidRDefault="00913D7A" w:rsidP="00290FB6">
            <w:pPr>
              <w:pStyle w:val="TAC"/>
              <w:rPr>
                <w:rFonts w:eastAsia="Malgun Gothic"/>
                <w:lang w:eastAsia="ko-KR"/>
              </w:rPr>
            </w:pPr>
            <w:r w:rsidRPr="00EF5447">
              <w:rPr>
                <w:lang w:eastAsia="fi-FI"/>
              </w:rPr>
              <w:t>3510</w:t>
            </w:r>
          </w:p>
        </w:tc>
        <w:tc>
          <w:tcPr>
            <w:tcW w:w="746" w:type="dxa"/>
            <w:shd w:val="clear" w:color="auto" w:fill="auto"/>
            <w:noWrap/>
          </w:tcPr>
          <w:p w14:paraId="131289E6" w14:textId="77777777" w:rsidR="00913D7A" w:rsidRPr="00EF5447" w:rsidRDefault="00913D7A" w:rsidP="00290FB6">
            <w:pPr>
              <w:pStyle w:val="TAC"/>
              <w:rPr>
                <w:rFonts w:eastAsia="Malgun Gothic"/>
                <w:lang w:eastAsia="ko-KR"/>
              </w:rPr>
            </w:pPr>
            <w:r w:rsidRPr="00EF5447">
              <w:rPr>
                <w:rFonts w:eastAsia="Malgun Gothic"/>
                <w:lang w:eastAsia="ko-KR"/>
              </w:rPr>
              <w:t>5</w:t>
            </w:r>
          </w:p>
        </w:tc>
        <w:tc>
          <w:tcPr>
            <w:tcW w:w="877" w:type="dxa"/>
            <w:shd w:val="clear" w:color="auto" w:fill="auto"/>
            <w:noWrap/>
          </w:tcPr>
          <w:p w14:paraId="4940EC5C" w14:textId="77777777" w:rsidR="00913D7A" w:rsidRPr="00EF5447" w:rsidRDefault="00913D7A" w:rsidP="00290FB6">
            <w:pPr>
              <w:pStyle w:val="TAC"/>
              <w:rPr>
                <w:rFonts w:eastAsia="Malgun Gothic"/>
                <w:lang w:eastAsia="ko-KR"/>
              </w:rPr>
            </w:pPr>
            <w:r w:rsidRPr="00EF5447">
              <w:rPr>
                <w:rFonts w:eastAsia="Malgun Gothic"/>
                <w:lang w:eastAsia="ko-KR"/>
              </w:rPr>
              <w:t>25</w:t>
            </w:r>
          </w:p>
        </w:tc>
        <w:tc>
          <w:tcPr>
            <w:tcW w:w="1299" w:type="dxa"/>
            <w:shd w:val="clear" w:color="auto" w:fill="auto"/>
            <w:noWrap/>
          </w:tcPr>
          <w:p w14:paraId="5AB85AEA" w14:textId="77777777" w:rsidR="00913D7A" w:rsidRPr="00EF5447" w:rsidRDefault="00913D7A" w:rsidP="00290FB6">
            <w:pPr>
              <w:pStyle w:val="TAC"/>
              <w:rPr>
                <w:rFonts w:eastAsia="Malgun Gothic"/>
                <w:lang w:eastAsia="ko-KR"/>
              </w:rPr>
            </w:pPr>
            <w:r w:rsidRPr="00EF5447">
              <w:rPr>
                <w:lang w:eastAsia="fi-FI"/>
              </w:rPr>
              <w:t>3510</w:t>
            </w:r>
          </w:p>
        </w:tc>
        <w:tc>
          <w:tcPr>
            <w:tcW w:w="917" w:type="dxa"/>
            <w:shd w:val="clear" w:color="auto" w:fill="auto"/>
          </w:tcPr>
          <w:p w14:paraId="6D84A683" w14:textId="77777777" w:rsidR="00913D7A" w:rsidRPr="00EF5447" w:rsidRDefault="00913D7A" w:rsidP="00290FB6">
            <w:pPr>
              <w:pStyle w:val="TAC"/>
              <w:rPr>
                <w:rFonts w:eastAsia="Malgun Gothic"/>
                <w:lang w:eastAsia="ko-KR"/>
              </w:rPr>
            </w:pPr>
            <w:r w:rsidRPr="00EF5447">
              <w:rPr>
                <w:lang w:eastAsia="fi-FI"/>
              </w:rPr>
              <w:t>N/A</w:t>
            </w:r>
          </w:p>
        </w:tc>
        <w:tc>
          <w:tcPr>
            <w:tcW w:w="1248" w:type="dxa"/>
            <w:shd w:val="clear" w:color="auto" w:fill="auto"/>
          </w:tcPr>
          <w:p w14:paraId="14F4D1D3"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1F360D" w14:paraId="55E01031" w14:textId="77777777" w:rsidTr="00290FB6">
        <w:trPr>
          <w:trHeight w:val="216"/>
          <w:jc w:val="center"/>
        </w:trPr>
        <w:tc>
          <w:tcPr>
            <w:tcW w:w="2258" w:type="dxa"/>
            <w:tcBorders>
              <w:top w:val="single" w:sz="4" w:space="0" w:color="auto"/>
              <w:bottom w:val="nil"/>
            </w:tcBorders>
            <w:shd w:val="clear" w:color="auto" w:fill="auto"/>
          </w:tcPr>
          <w:p w14:paraId="30A01DDE" w14:textId="77777777" w:rsidR="00913D7A" w:rsidRPr="0006210B" w:rsidRDefault="00913D7A" w:rsidP="00290FB6">
            <w:pPr>
              <w:pStyle w:val="TAC"/>
              <w:rPr>
                <w:rFonts w:eastAsia="MS Mincho"/>
              </w:rPr>
            </w:pPr>
            <w:r w:rsidRPr="001F360D">
              <w:rPr>
                <w:rFonts w:eastAsia="Malgun Gothic" w:cs="Arial"/>
                <w:color w:val="000000"/>
                <w:szCs w:val="18"/>
              </w:rPr>
              <w:t>DC_2A_n38A-n71A</w:t>
            </w:r>
          </w:p>
        </w:tc>
        <w:tc>
          <w:tcPr>
            <w:tcW w:w="878" w:type="dxa"/>
            <w:shd w:val="clear" w:color="auto" w:fill="auto"/>
            <w:vAlign w:val="center"/>
          </w:tcPr>
          <w:p w14:paraId="09A69B5A" w14:textId="77777777" w:rsidR="00913D7A" w:rsidRPr="001F360D" w:rsidRDefault="00913D7A" w:rsidP="00290FB6">
            <w:pPr>
              <w:pStyle w:val="TAC"/>
              <w:rPr>
                <w:rFonts w:cs="Arial"/>
              </w:rPr>
            </w:pPr>
            <w:r w:rsidRPr="001F360D">
              <w:rPr>
                <w:rFonts w:cs="Arial"/>
                <w:szCs w:val="18"/>
              </w:rPr>
              <w:t>2</w:t>
            </w:r>
          </w:p>
        </w:tc>
        <w:tc>
          <w:tcPr>
            <w:tcW w:w="1066" w:type="dxa"/>
            <w:shd w:val="clear" w:color="auto" w:fill="auto"/>
            <w:noWrap/>
            <w:vAlign w:val="center"/>
          </w:tcPr>
          <w:p w14:paraId="57A28D08" w14:textId="77777777" w:rsidR="00913D7A" w:rsidRPr="001F360D" w:rsidRDefault="00913D7A" w:rsidP="00290FB6">
            <w:pPr>
              <w:pStyle w:val="TAC"/>
              <w:rPr>
                <w:rFonts w:cs="Arial"/>
              </w:rPr>
            </w:pPr>
            <w:r w:rsidRPr="001F360D">
              <w:rPr>
                <w:rFonts w:cs="Arial"/>
                <w:szCs w:val="18"/>
                <w:lang w:eastAsia="ko-KR"/>
              </w:rPr>
              <w:t>1900</w:t>
            </w:r>
          </w:p>
        </w:tc>
        <w:tc>
          <w:tcPr>
            <w:tcW w:w="746" w:type="dxa"/>
            <w:shd w:val="clear" w:color="auto" w:fill="auto"/>
            <w:noWrap/>
            <w:vAlign w:val="center"/>
          </w:tcPr>
          <w:p w14:paraId="120954BC" w14:textId="77777777" w:rsidR="00913D7A" w:rsidRPr="001F360D" w:rsidRDefault="00913D7A" w:rsidP="00290FB6">
            <w:pPr>
              <w:pStyle w:val="TAC"/>
              <w:rPr>
                <w:rFonts w:cs="Arial"/>
              </w:rPr>
            </w:pPr>
            <w:r w:rsidRPr="001F360D">
              <w:rPr>
                <w:rFonts w:cs="Arial"/>
                <w:szCs w:val="18"/>
                <w:lang w:eastAsia="ko-KR"/>
              </w:rPr>
              <w:t>5</w:t>
            </w:r>
          </w:p>
        </w:tc>
        <w:tc>
          <w:tcPr>
            <w:tcW w:w="877" w:type="dxa"/>
            <w:shd w:val="clear" w:color="auto" w:fill="auto"/>
            <w:noWrap/>
            <w:vAlign w:val="center"/>
          </w:tcPr>
          <w:p w14:paraId="0B046832" w14:textId="77777777" w:rsidR="00913D7A" w:rsidRPr="001F360D" w:rsidRDefault="00913D7A" w:rsidP="00290FB6">
            <w:pPr>
              <w:pStyle w:val="TAC"/>
              <w:rPr>
                <w:rFonts w:cs="Arial"/>
              </w:rPr>
            </w:pPr>
            <w:r w:rsidRPr="001F360D">
              <w:rPr>
                <w:rFonts w:cs="Arial"/>
                <w:szCs w:val="18"/>
                <w:lang w:eastAsia="ko-KR"/>
              </w:rPr>
              <w:t>25</w:t>
            </w:r>
          </w:p>
        </w:tc>
        <w:tc>
          <w:tcPr>
            <w:tcW w:w="1299" w:type="dxa"/>
            <w:shd w:val="clear" w:color="auto" w:fill="auto"/>
            <w:noWrap/>
            <w:vAlign w:val="center"/>
          </w:tcPr>
          <w:p w14:paraId="431E0CF9" w14:textId="77777777" w:rsidR="00913D7A" w:rsidRPr="001F360D" w:rsidRDefault="00913D7A" w:rsidP="00290FB6">
            <w:pPr>
              <w:pStyle w:val="TAC"/>
              <w:rPr>
                <w:rFonts w:cs="Arial"/>
              </w:rPr>
            </w:pPr>
            <w:r w:rsidRPr="001F360D">
              <w:rPr>
                <w:rFonts w:cs="Arial"/>
                <w:szCs w:val="18"/>
                <w:lang w:eastAsia="ko-KR"/>
              </w:rPr>
              <w:t>1980</w:t>
            </w:r>
          </w:p>
        </w:tc>
        <w:tc>
          <w:tcPr>
            <w:tcW w:w="917" w:type="dxa"/>
            <w:shd w:val="clear" w:color="auto" w:fill="auto"/>
            <w:vAlign w:val="center"/>
          </w:tcPr>
          <w:p w14:paraId="72E478E2" w14:textId="77777777" w:rsidR="00913D7A" w:rsidRPr="001F360D" w:rsidRDefault="00913D7A" w:rsidP="00290FB6">
            <w:pPr>
              <w:pStyle w:val="TAC"/>
              <w:rPr>
                <w:rFonts w:cs="Arial"/>
                <w:color w:val="000000"/>
              </w:rPr>
            </w:pPr>
            <w:r w:rsidRPr="001F360D">
              <w:rPr>
                <w:rFonts w:cs="Arial"/>
                <w:color w:val="000000"/>
                <w:szCs w:val="18"/>
              </w:rPr>
              <w:t>N/A</w:t>
            </w:r>
          </w:p>
        </w:tc>
        <w:tc>
          <w:tcPr>
            <w:tcW w:w="1248" w:type="dxa"/>
            <w:shd w:val="clear" w:color="auto" w:fill="auto"/>
            <w:vAlign w:val="center"/>
          </w:tcPr>
          <w:p w14:paraId="41FE5A6E" w14:textId="77777777" w:rsidR="00913D7A" w:rsidRPr="001F360D" w:rsidRDefault="00913D7A" w:rsidP="00290FB6">
            <w:pPr>
              <w:pStyle w:val="TAC"/>
              <w:rPr>
                <w:rFonts w:cs="Arial"/>
                <w:color w:val="000000"/>
              </w:rPr>
            </w:pPr>
            <w:r w:rsidRPr="001F360D">
              <w:rPr>
                <w:rFonts w:cs="Arial"/>
                <w:color w:val="000000"/>
                <w:szCs w:val="18"/>
              </w:rPr>
              <w:t>N/A</w:t>
            </w:r>
          </w:p>
        </w:tc>
      </w:tr>
      <w:tr w:rsidR="00913D7A" w:rsidRPr="001F360D" w14:paraId="25DC5105" w14:textId="77777777" w:rsidTr="00290FB6">
        <w:trPr>
          <w:trHeight w:val="216"/>
          <w:jc w:val="center"/>
        </w:trPr>
        <w:tc>
          <w:tcPr>
            <w:tcW w:w="2258" w:type="dxa"/>
            <w:tcBorders>
              <w:top w:val="nil"/>
              <w:bottom w:val="nil"/>
            </w:tcBorders>
            <w:shd w:val="clear" w:color="auto" w:fill="auto"/>
          </w:tcPr>
          <w:p w14:paraId="0FDA06AA" w14:textId="77777777" w:rsidR="00913D7A" w:rsidRPr="0006210B" w:rsidRDefault="00913D7A" w:rsidP="00290FB6">
            <w:pPr>
              <w:pStyle w:val="TAC"/>
              <w:rPr>
                <w:rFonts w:eastAsia="MS Mincho"/>
              </w:rPr>
            </w:pPr>
          </w:p>
        </w:tc>
        <w:tc>
          <w:tcPr>
            <w:tcW w:w="878" w:type="dxa"/>
            <w:shd w:val="clear" w:color="auto" w:fill="auto"/>
            <w:vAlign w:val="center"/>
          </w:tcPr>
          <w:p w14:paraId="3A3E5996" w14:textId="77777777" w:rsidR="00913D7A" w:rsidRPr="001F360D" w:rsidRDefault="00913D7A" w:rsidP="00290FB6">
            <w:pPr>
              <w:pStyle w:val="TAC"/>
              <w:rPr>
                <w:rFonts w:cs="Arial"/>
              </w:rPr>
            </w:pPr>
            <w:r w:rsidRPr="001F360D">
              <w:rPr>
                <w:rFonts w:cs="Arial"/>
                <w:szCs w:val="18"/>
              </w:rPr>
              <w:t>n38</w:t>
            </w:r>
          </w:p>
        </w:tc>
        <w:tc>
          <w:tcPr>
            <w:tcW w:w="1066" w:type="dxa"/>
            <w:shd w:val="clear" w:color="auto" w:fill="auto"/>
            <w:noWrap/>
            <w:vAlign w:val="center"/>
          </w:tcPr>
          <w:p w14:paraId="04FFA151" w14:textId="77777777" w:rsidR="00913D7A" w:rsidRPr="001F360D" w:rsidRDefault="00913D7A" w:rsidP="00290FB6">
            <w:pPr>
              <w:pStyle w:val="TAC"/>
              <w:rPr>
                <w:rFonts w:cs="Arial"/>
              </w:rPr>
            </w:pPr>
            <w:r w:rsidRPr="001F360D">
              <w:rPr>
                <w:rFonts w:cs="Arial"/>
                <w:szCs w:val="18"/>
                <w:lang w:eastAsia="ko-KR"/>
              </w:rPr>
              <w:t>2586</w:t>
            </w:r>
          </w:p>
        </w:tc>
        <w:tc>
          <w:tcPr>
            <w:tcW w:w="746" w:type="dxa"/>
            <w:shd w:val="clear" w:color="auto" w:fill="auto"/>
            <w:noWrap/>
            <w:vAlign w:val="center"/>
          </w:tcPr>
          <w:p w14:paraId="5DDC6163" w14:textId="77777777" w:rsidR="00913D7A" w:rsidRPr="001F360D" w:rsidRDefault="00913D7A" w:rsidP="00290FB6">
            <w:pPr>
              <w:pStyle w:val="TAC"/>
              <w:rPr>
                <w:rFonts w:cs="Arial"/>
              </w:rPr>
            </w:pPr>
            <w:r w:rsidRPr="001F360D">
              <w:rPr>
                <w:rFonts w:cs="Arial"/>
                <w:szCs w:val="18"/>
                <w:lang w:eastAsia="ko-KR"/>
              </w:rPr>
              <w:t>5</w:t>
            </w:r>
          </w:p>
        </w:tc>
        <w:tc>
          <w:tcPr>
            <w:tcW w:w="877" w:type="dxa"/>
            <w:shd w:val="clear" w:color="auto" w:fill="auto"/>
            <w:noWrap/>
            <w:vAlign w:val="center"/>
          </w:tcPr>
          <w:p w14:paraId="6A90FF4F" w14:textId="77777777" w:rsidR="00913D7A" w:rsidRPr="001F360D" w:rsidRDefault="00913D7A" w:rsidP="00290FB6">
            <w:pPr>
              <w:pStyle w:val="TAC"/>
              <w:rPr>
                <w:rFonts w:cs="Arial"/>
              </w:rPr>
            </w:pPr>
            <w:r w:rsidRPr="001F360D">
              <w:rPr>
                <w:rFonts w:cs="Arial"/>
                <w:szCs w:val="18"/>
                <w:lang w:eastAsia="ko-KR"/>
              </w:rPr>
              <w:t>25</w:t>
            </w:r>
          </w:p>
        </w:tc>
        <w:tc>
          <w:tcPr>
            <w:tcW w:w="1299" w:type="dxa"/>
            <w:shd w:val="clear" w:color="auto" w:fill="auto"/>
            <w:noWrap/>
            <w:vAlign w:val="center"/>
          </w:tcPr>
          <w:p w14:paraId="579F6C90" w14:textId="77777777" w:rsidR="00913D7A" w:rsidRPr="001F360D" w:rsidRDefault="00913D7A" w:rsidP="00290FB6">
            <w:pPr>
              <w:pStyle w:val="TAC"/>
              <w:rPr>
                <w:rFonts w:cs="Arial"/>
              </w:rPr>
            </w:pPr>
            <w:r w:rsidRPr="001F360D">
              <w:rPr>
                <w:rFonts w:cs="Arial"/>
                <w:szCs w:val="18"/>
                <w:lang w:eastAsia="ko-KR"/>
              </w:rPr>
              <w:t>2586</w:t>
            </w:r>
          </w:p>
        </w:tc>
        <w:tc>
          <w:tcPr>
            <w:tcW w:w="917" w:type="dxa"/>
            <w:shd w:val="clear" w:color="auto" w:fill="auto"/>
            <w:vAlign w:val="center"/>
          </w:tcPr>
          <w:p w14:paraId="1A14BB9D" w14:textId="77777777" w:rsidR="00913D7A" w:rsidRPr="001F360D" w:rsidRDefault="00913D7A" w:rsidP="00290FB6">
            <w:pPr>
              <w:pStyle w:val="TAC"/>
              <w:rPr>
                <w:rFonts w:cs="Arial"/>
                <w:color w:val="000000"/>
              </w:rPr>
            </w:pPr>
            <w:r w:rsidRPr="001F360D">
              <w:rPr>
                <w:rFonts w:cs="Arial"/>
                <w:color w:val="000000"/>
                <w:szCs w:val="18"/>
              </w:rPr>
              <w:t>29.2</w:t>
            </w:r>
          </w:p>
        </w:tc>
        <w:tc>
          <w:tcPr>
            <w:tcW w:w="1248" w:type="dxa"/>
            <w:shd w:val="clear" w:color="auto" w:fill="auto"/>
            <w:vAlign w:val="center"/>
          </w:tcPr>
          <w:p w14:paraId="286E2DB5" w14:textId="77777777" w:rsidR="00913D7A" w:rsidRPr="001F360D" w:rsidRDefault="00913D7A" w:rsidP="00290FB6">
            <w:pPr>
              <w:pStyle w:val="TAC"/>
              <w:rPr>
                <w:rFonts w:cs="Arial"/>
                <w:color w:val="000000"/>
              </w:rPr>
            </w:pPr>
            <w:r w:rsidRPr="001F360D">
              <w:rPr>
                <w:rFonts w:eastAsia="Times New Roman" w:cs="Arial"/>
                <w:szCs w:val="18"/>
                <w:lang w:eastAsia="zh-CN"/>
              </w:rPr>
              <w:t>IMD2</w:t>
            </w:r>
          </w:p>
        </w:tc>
      </w:tr>
      <w:tr w:rsidR="00913D7A" w:rsidRPr="001F360D" w14:paraId="18C92ED4" w14:textId="77777777" w:rsidTr="00290FB6">
        <w:trPr>
          <w:trHeight w:val="216"/>
          <w:jc w:val="center"/>
        </w:trPr>
        <w:tc>
          <w:tcPr>
            <w:tcW w:w="2258" w:type="dxa"/>
            <w:tcBorders>
              <w:top w:val="nil"/>
              <w:bottom w:val="single" w:sz="4" w:space="0" w:color="auto"/>
            </w:tcBorders>
            <w:shd w:val="clear" w:color="auto" w:fill="auto"/>
          </w:tcPr>
          <w:p w14:paraId="101D059C" w14:textId="77777777" w:rsidR="00913D7A" w:rsidRPr="0006210B" w:rsidRDefault="00913D7A" w:rsidP="00290FB6">
            <w:pPr>
              <w:pStyle w:val="TAC"/>
              <w:rPr>
                <w:rFonts w:eastAsia="MS Mincho"/>
              </w:rPr>
            </w:pPr>
          </w:p>
        </w:tc>
        <w:tc>
          <w:tcPr>
            <w:tcW w:w="878" w:type="dxa"/>
            <w:shd w:val="clear" w:color="auto" w:fill="auto"/>
            <w:vAlign w:val="center"/>
          </w:tcPr>
          <w:p w14:paraId="446CEE84" w14:textId="77777777" w:rsidR="00913D7A" w:rsidRPr="001F360D" w:rsidRDefault="00913D7A" w:rsidP="00290FB6">
            <w:pPr>
              <w:pStyle w:val="TAC"/>
              <w:rPr>
                <w:rFonts w:cs="Arial"/>
              </w:rPr>
            </w:pPr>
            <w:r w:rsidRPr="001F360D">
              <w:rPr>
                <w:rFonts w:cs="Arial"/>
                <w:szCs w:val="18"/>
              </w:rPr>
              <w:t>n71</w:t>
            </w:r>
          </w:p>
        </w:tc>
        <w:tc>
          <w:tcPr>
            <w:tcW w:w="1066" w:type="dxa"/>
            <w:shd w:val="clear" w:color="auto" w:fill="auto"/>
            <w:noWrap/>
            <w:vAlign w:val="center"/>
          </w:tcPr>
          <w:p w14:paraId="22070450" w14:textId="77777777" w:rsidR="00913D7A" w:rsidRPr="001F360D" w:rsidRDefault="00913D7A" w:rsidP="00290FB6">
            <w:pPr>
              <w:pStyle w:val="TAC"/>
              <w:rPr>
                <w:rFonts w:cs="Arial"/>
              </w:rPr>
            </w:pPr>
            <w:r w:rsidRPr="001F360D">
              <w:rPr>
                <w:rFonts w:cs="Arial"/>
                <w:szCs w:val="18"/>
                <w:lang w:eastAsia="ko-KR"/>
              </w:rPr>
              <w:t>686</w:t>
            </w:r>
          </w:p>
        </w:tc>
        <w:tc>
          <w:tcPr>
            <w:tcW w:w="746" w:type="dxa"/>
            <w:shd w:val="clear" w:color="auto" w:fill="auto"/>
            <w:noWrap/>
            <w:vAlign w:val="center"/>
          </w:tcPr>
          <w:p w14:paraId="023D3A0C" w14:textId="77777777" w:rsidR="00913D7A" w:rsidRPr="001F360D" w:rsidRDefault="00913D7A" w:rsidP="00290FB6">
            <w:pPr>
              <w:pStyle w:val="TAC"/>
              <w:rPr>
                <w:rFonts w:cs="Arial"/>
              </w:rPr>
            </w:pPr>
            <w:r w:rsidRPr="001F360D">
              <w:rPr>
                <w:rFonts w:cs="Arial"/>
                <w:szCs w:val="18"/>
                <w:lang w:eastAsia="ko-KR"/>
              </w:rPr>
              <w:t>5</w:t>
            </w:r>
          </w:p>
        </w:tc>
        <w:tc>
          <w:tcPr>
            <w:tcW w:w="877" w:type="dxa"/>
            <w:shd w:val="clear" w:color="auto" w:fill="auto"/>
            <w:noWrap/>
            <w:vAlign w:val="center"/>
          </w:tcPr>
          <w:p w14:paraId="01E88EB1" w14:textId="77777777" w:rsidR="00913D7A" w:rsidRPr="001F360D" w:rsidRDefault="00913D7A" w:rsidP="00290FB6">
            <w:pPr>
              <w:pStyle w:val="TAC"/>
              <w:rPr>
                <w:rFonts w:cs="Arial"/>
              </w:rPr>
            </w:pPr>
            <w:r w:rsidRPr="001F360D">
              <w:rPr>
                <w:rFonts w:cs="Arial"/>
                <w:szCs w:val="18"/>
                <w:lang w:eastAsia="ko-KR"/>
              </w:rPr>
              <w:t>25</w:t>
            </w:r>
          </w:p>
        </w:tc>
        <w:tc>
          <w:tcPr>
            <w:tcW w:w="1299" w:type="dxa"/>
            <w:shd w:val="clear" w:color="auto" w:fill="auto"/>
            <w:noWrap/>
            <w:vAlign w:val="center"/>
          </w:tcPr>
          <w:p w14:paraId="51B6D5D9" w14:textId="77777777" w:rsidR="00913D7A" w:rsidRPr="001F360D" w:rsidRDefault="00913D7A" w:rsidP="00290FB6">
            <w:pPr>
              <w:pStyle w:val="TAC"/>
              <w:rPr>
                <w:rFonts w:cs="Arial"/>
              </w:rPr>
            </w:pPr>
            <w:r w:rsidRPr="001F360D">
              <w:rPr>
                <w:rFonts w:cs="Arial"/>
                <w:szCs w:val="18"/>
                <w:lang w:eastAsia="ko-KR"/>
              </w:rPr>
              <w:t>640</w:t>
            </w:r>
          </w:p>
        </w:tc>
        <w:tc>
          <w:tcPr>
            <w:tcW w:w="917" w:type="dxa"/>
            <w:shd w:val="clear" w:color="auto" w:fill="auto"/>
            <w:vAlign w:val="center"/>
          </w:tcPr>
          <w:p w14:paraId="6E36C37C" w14:textId="77777777" w:rsidR="00913D7A" w:rsidRPr="001F360D" w:rsidRDefault="00913D7A" w:rsidP="00290FB6">
            <w:pPr>
              <w:pStyle w:val="TAC"/>
              <w:rPr>
                <w:rFonts w:cs="Arial"/>
                <w:color w:val="000000"/>
              </w:rPr>
            </w:pPr>
            <w:r w:rsidRPr="001F360D">
              <w:rPr>
                <w:rFonts w:cs="Arial"/>
                <w:color w:val="000000"/>
                <w:szCs w:val="18"/>
              </w:rPr>
              <w:t>N/A</w:t>
            </w:r>
          </w:p>
        </w:tc>
        <w:tc>
          <w:tcPr>
            <w:tcW w:w="1248" w:type="dxa"/>
            <w:shd w:val="clear" w:color="auto" w:fill="auto"/>
            <w:vAlign w:val="center"/>
          </w:tcPr>
          <w:p w14:paraId="45F6668E" w14:textId="77777777" w:rsidR="00913D7A" w:rsidRPr="001F360D" w:rsidRDefault="00913D7A" w:rsidP="00290FB6">
            <w:pPr>
              <w:pStyle w:val="TAC"/>
              <w:rPr>
                <w:rFonts w:cs="Arial"/>
                <w:color w:val="000000"/>
              </w:rPr>
            </w:pPr>
            <w:r w:rsidRPr="001F360D">
              <w:rPr>
                <w:rFonts w:cs="Arial"/>
                <w:color w:val="000000"/>
                <w:szCs w:val="18"/>
              </w:rPr>
              <w:t>N/A</w:t>
            </w:r>
          </w:p>
        </w:tc>
      </w:tr>
      <w:tr w:rsidR="00913D7A" w:rsidRPr="00EF5447" w14:paraId="7C74E173" w14:textId="77777777" w:rsidTr="00290FB6">
        <w:trPr>
          <w:trHeight w:val="54"/>
          <w:jc w:val="center"/>
        </w:trPr>
        <w:tc>
          <w:tcPr>
            <w:tcW w:w="2258" w:type="dxa"/>
            <w:tcBorders>
              <w:bottom w:val="nil"/>
            </w:tcBorders>
            <w:shd w:val="clear" w:color="auto" w:fill="auto"/>
          </w:tcPr>
          <w:p w14:paraId="79163B4D" w14:textId="77777777" w:rsidR="00913D7A" w:rsidRPr="00EF5447" w:rsidRDefault="00913D7A" w:rsidP="00290FB6">
            <w:pPr>
              <w:pStyle w:val="TAC"/>
              <w:rPr>
                <w:rFonts w:eastAsia="MS Mincho"/>
              </w:rPr>
            </w:pPr>
            <w:r w:rsidRPr="00EF5447">
              <w:t>DC_2A_n38A-n78A</w:t>
            </w:r>
          </w:p>
        </w:tc>
        <w:tc>
          <w:tcPr>
            <w:tcW w:w="878" w:type="dxa"/>
            <w:shd w:val="clear" w:color="auto" w:fill="auto"/>
          </w:tcPr>
          <w:p w14:paraId="64EDF354" w14:textId="77777777" w:rsidR="00913D7A" w:rsidRPr="00EF5447" w:rsidRDefault="00913D7A" w:rsidP="00290FB6">
            <w:pPr>
              <w:pStyle w:val="TAC"/>
              <w:rPr>
                <w:lang w:eastAsia="ko-KR"/>
              </w:rPr>
            </w:pPr>
            <w:r w:rsidRPr="00EF5447">
              <w:t>2</w:t>
            </w:r>
          </w:p>
        </w:tc>
        <w:tc>
          <w:tcPr>
            <w:tcW w:w="1066" w:type="dxa"/>
            <w:shd w:val="clear" w:color="auto" w:fill="auto"/>
            <w:noWrap/>
          </w:tcPr>
          <w:p w14:paraId="179CCF2F" w14:textId="77777777" w:rsidR="00913D7A" w:rsidRPr="00EF5447" w:rsidRDefault="00913D7A" w:rsidP="00290FB6">
            <w:pPr>
              <w:pStyle w:val="TAC"/>
              <w:rPr>
                <w:lang w:eastAsia="ko-KR"/>
              </w:rPr>
            </w:pPr>
            <w:r w:rsidRPr="00EF5447">
              <w:t>1870</w:t>
            </w:r>
          </w:p>
        </w:tc>
        <w:tc>
          <w:tcPr>
            <w:tcW w:w="746" w:type="dxa"/>
            <w:shd w:val="clear" w:color="auto" w:fill="auto"/>
            <w:noWrap/>
          </w:tcPr>
          <w:p w14:paraId="75C5069A" w14:textId="77777777" w:rsidR="00913D7A" w:rsidRPr="00EF5447" w:rsidRDefault="00913D7A" w:rsidP="00290FB6">
            <w:pPr>
              <w:pStyle w:val="TAC"/>
              <w:rPr>
                <w:lang w:eastAsia="ko-KR"/>
              </w:rPr>
            </w:pPr>
            <w:r w:rsidRPr="00EF5447">
              <w:t>5</w:t>
            </w:r>
          </w:p>
        </w:tc>
        <w:tc>
          <w:tcPr>
            <w:tcW w:w="877" w:type="dxa"/>
            <w:shd w:val="clear" w:color="auto" w:fill="auto"/>
            <w:noWrap/>
          </w:tcPr>
          <w:p w14:paraId="229B3B8E" w14:textId="77777777" w:rsidR="00913D7A" w:rsidRPr="00EF5447" w:rsidRDefault="00913D7A" w:rsidP="00290FB6">
            <w:pPr>
              <w:pStyle w:val="TAC"/>
              <w:rPr>
                <w:lang w:eastAsia="ko-KR"/>
              </w:rPr>
            </w:pPr>
            <w:r w:rsidRPr="00EF5447">
              <w:t>25</w:t>
            </w:r>
          </w:p>
        </w:tc>
        <w:tc>
          <w:tcPr>
            <w:tcW w:w="1299" w:type="dxa"/>
            <w:shd w:val="clear" w:color="auto" w:fill="auto"/>
            <w:noWrap/>
          </w:tcPr>
          <w:p w14:paraId="384888EF" w14:textId="77777777" w:rsidR="00913D7A" w:rsidRPr="00EF5447" w:rsidRDefault="00913D7A" w:rsidP="00290FB6">
            <w:pPr>
              <w:pStyle w:val="TAC"/>
              <w:rPr>
                <w:lang w:eastAsia="ko-KR"/>
              </w:rPr>
            </w:pPr>
            <w:r w:rsidRPr="00EF5447">
              <w:t>1950</w:t>
            </w:r>
          </w:p>
        </w:tc>
        <w:tc>
          <w:tcPr>
            <w:tcW w:w="917" w:type="dxa"/>
            <w:shd w:val="clear" w:color="auto" w:fill="auto"/>
          </w:tcPr>
          <w:p w14:paraId="51BA0434"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68400E63" w14:textId="77777777" w:rsidR="00913D7A" w:rsidRPr="00EF5447" w:rsidRDefault="00913D7A" w:rsidP="00290FB6">
            <w:pPr>
              <w:pStyle w:val="TAC"/>
              <w:rPr>
                <w:lang w:eastAsia="ko-KR"/>
              </w:rPr>
            </w:pPr>
            <w:r w:rsidRPr="00EF5447">
              <w:rPr>
                <w:lang w:eastAsia="ko-KR"/>
              </w:rPr>
              <w:t>N/A</w:t>
            </w:r>
          </w:p>
        </w:tc>
      </w:tr>
      <w:tr w:rsidR="00913D7A" w:rsidRPr="00EF5447" w14:paraId="027179FC" w14:textId="77777777" w:rsidTr="00290FB6">
        <w:trPr>
          <w:trHeight w:val="54"/>
          <w:jc w:val="center"/>
        </w:trPr>
        <w:tc>
          <w:tcPr>
            <w:tcW w:w="2258" w:type="dxa"/>
            <w:tcBorders>
              <w:top w:val="nil"/>
              <w:bottom w:val="nil"/>
            </w:tcBorders>
            <w:shd w:val="clear" w:color="auto" w:fill="auto"/>
          </w:tcPr>
          <w:p w14:paraId="2AF9F1CA" w14:textId="77777777" w:rsidR="00913D7A" w:rsidRPr="00EF5447" w:rsidRDefault="00913D7A" w:rsidP="00290FB6">
            <w:pPr>
              <w:pStyle w:val="TAC"/>
              <w:rPr>
                <w:rFonts w:eastAsia="MS Mincho"/>
              </w:rPr>
            </w:pPr>
          </w:p>
        </w:tc>
        <w:tc>
          <w:tcPr>
            <w:tcW w:w="878" w:type="dxa"/>
            <w:shd w:val="clear" w:color="auto" w:fill="auto"/>
          </w:tcPr>
          <w:p w14:paraId="51BD9358" w14:textId="77777777" w:rsidR="00913D7A" w:rsidRPr="00EF5447" w:rsidRDefault="00913D7A" w:rsidP="00290FB6">
            <w:pPr>
              <w:pStyle w:val="TAC"/>
              <w:rPr>
                <w:lang w:eastAsia="ko-KR"/>
              </w:rPr>
            </w:pPr>
            <w:r w:rsidRPr="00EF5447">
              <w:t>n38</w:t>
            </w:r>
          </w:p>
        </w:tc>
        <w:tc>
          <w:tcPr>
            <w:tcW w:w="1066" w:type="dxa"/>
            <w:shd w:val="clear" w:color="auto" w:fill="auto"/>
            <w:noWrap/>
          </w:tcPr>
          <w:p w14:paraId="70CA8350" w14:textId="77777777" w:rsidR="00913D7A" w:rsidRPr="00EF5447" w:rsidRDefault="00913D7A" w:rsidP="00290FB6">
            <w:pPr>
              <w:pStyle w:val="TAC"/>
              <w:rPr>
                <w:lang w:eastAsia="ko-KR"/>
              </w:rPr>
            </w:pPr>
            <w:r w:rsidRPr="00EF5447">
              <w:t>2610</w:t>
            </w:r>
          </w:p>
        </w:tc>
        <w:tc>
          <w:tcPr>
            <w:tcW w:w="746" w:type="dxa"/>
            <w:shd w:val="clear" w:color="auto" w:fill="auto"/>
            <w:noWrap/>
          </w:tcPr>
          <w:p w14:paraId="241C86EE" w14:textId="77777777" w:rsidR="00913D7A" w:rsidRPr="00EF5447" w:rsidRDefault="00913D7A" w:rsidP="00290FB6">
            <w:pPr>
              <w:pStyle w:val="TAC"/>
              <w:rPr>
                <w:lang w:eastAsia="ko-KR"/>
              </w:rPr>
            </w:pPr>
            <w:r w:rsidRPr="00EF5447">
              <w:t>5</w:t>
            </w:r>
          </w:p>
        </w:tc>
        <w:tc>
          <w:tcPr>
            <w:tcW w:w="877" w:type="dxa"/>
            <w:shd w:val="clear" w:color="auto" w:fill="auto"/>
            <w:noWrap/>
          </w:tcPr>
          <w:p w14:paraId="75711D78" w14:textId="77777777" w:rsidR="00913D7A" w:rsidRPr="00EF5447" w:rsidRDefault="00913D7A" w:rsidP="00290FB6">
            <w:pPr>
              <w:pStyle w:val="TAC"/>
              <w:rPr>
                <w:lang w:eastAsia="ko-KR"/>
              </w:rPr>
            </w:pPr>
            <w:r w:rsidRPr="00EF5447">
              <w:t>25</w:t>
            </w:r>
          </w:p>
        </w:tc>
        <w:tc>
          <w:tcPr>
            <w:tcW w:w="1299" w:type="dxa"/>
            <w:shd w:val="clear" w:color="auto" w:fill="auto"/>
            <w:noWrap/>
          </w:tcPr>
          <w:p w14:paraId="0F84699A" w14:textId="77777777" w:rsidR="00913D7A" w:rsidRPr="00EF5447" w:rsidRDefault="00913D7A" w:rsidP="00290FB6">
            <w:pPr>
              <w:pStyle w:val="TAC"/>
              <w:rPr>
                <w:lang w:eastAsia="ko-KR"/>
              </w:rPr>
            </w:pPr>
            <w:r w:rsidRPr="00EF5447">
              <w:t>2610</w:t>
            </w:r>
          </w:p>
        </w:tc>
        <w:tc>
          <w:tcPr>
            <w:tcW w:w="917" w:type="dxa"/>
            <w:shd w:val="clear" w:color="auto" w:fill="auto"/>
          </w:tcPr>
          <w:p w14:paraId="65D3E6B9"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0D4746BD" w14:textId="77777777" w:rsidR="00913D7A" w:rsidRPr="00EF5447" w:rsidRDefault="00913D7A" w:rsidP="00290FB6">
            <w:pPr>
              <w:pStyle w:val="TAC"/>
              <w:rPr>
                <w:lang w:eastAsia="ko-KR"/>
              </w:rPr>
            </w:pPr>
            <w:r w:rsidRPr="00EF5447">
              <w:rPr>
                <w:lang w:eastAsia="ko-KR"/>
              </w:rPr>
              <w:t>N/A</w:t>
            </w:r>
          </w:p>
        </w:tc>
      </w:tr>
      <w:tr w:rsidR="00913D7A" w:rsidRPr="00EF5447" w14:paraId="6E7AD12C" w14:textId="77777777" w:rsidTr="00290FB6">
        <w:trPr>
          <w:trHeight w:val="54"/>
          <w:jc w:val="center"/>
        </w:trPr>
        <w:tc>
          <w:tcPr>
            <w:tcW w:w="2258" w:type="dxa"/>
            <w:tcBorders>
              <w:top w:val="nil"/>
              <w:bottom w:val="single" w:sz="4" w:space="0" w:color="auto"/>
            </w:tcBorders>
            <w:shd w:val="clear" w:color="auto" w:fill="auto"/>
          </w:tcPr>
          <w:p w14:paraId="56616A4C" w14:textId="77777777" w:rsidR="00913D7A" w:rsidRPr="00EF5447" w:rsidRDefault="00913D7A" w:rsidP="00290FB6">
            <w:pPr>
              <w:pStyle w:val="TAC"/>
              <w:rPr>
                <w:rFonts w:eastAsia="MS Mincho"/>
              </w:rPr>
            </w:pPr>
          </w:p>
        </w:tc>
        <w:tc>
          <w:tcPr>
            <w:tcW w:w="878" w:type="dxa"/>
            <w:shd w:val="clear" w:color="auto" w:fill="auto"/>
          </w:tcPr>
          <w:p w14:paraId="7237D6D3" w14:textId="77777777" w:rsidR="00913D7A" w:rsidRPr="00EF5447" w:rsidRDefault="00913D7A" w:rsidP="00290FB6">
            <w:pPr>
              <w:pStyle w:val="TAC"/>
              <w:rPr>
                <w:lang w:eastAsia="ko-KR"/>
              </w:rPr>
            </w:pPr>
            <w:r w:rsidRPr="00EF5447">
              <w:t>n78</w:t>
            </w:r>
          </w:p>
        </w:tc>
        <w:tc>
          <w:tcPr>
            <w:tcW w:w="1066" w:type="dxa"/>
            <w:shd w:val="clear" w:color="auto" w:fill="auto"/>
            <w:noWrap/>
          </w:tcPr>
          <w:p w14:paraId="63395F1A" w14:textId="77777777" w:rsidR="00913D7A" w:rsidRPr="00EF5447" w:rsidRDefault="00913D7A" w:rsidP="00290FB6">
            <w:pPr>
              <w:pStyle w:val="TAC"/>
              <w:rPr>
                <w:lang w:eastAsia="ko-KR"/>
              </w:rPr>
            </w:pPr>
            <w:r w:rsidRPr="00EF5447">
              <w:t>3350</w:t>
            </w:r>
          </w:p>
        </w:tc>
        <w:tc>
          <w:tcPr>
            <w:tcW w:w="746" w:type="dxa"/>
            <w:shd w:val="clear" w:color="auto" w:fill="auto"/>
            <w:noWrap/>
          </w:tcPr>
          <w:p w14:paraId="2B024B6D" w14:textId="77777777" w:rsidR="00913D7A" w:rsidRPr="00EF5447" w:rsidRDefault="00913D7A" w:rsidP="00290FB6">
            <w:pPr>
              <w:pStyle w:val="TAC"/>
              <w:rPr>
                <w:lang w:eastAsia="ko-KR"/>
              </w:rPr>
            </w:pPr>
            <w:r w:rsidRPr="00EF5447">
              <w:t>10</w:t>
            </w:r>
          </w:p>
        </w:tc>
        <w:tc>
          <w:tcPr>
            <w:tcW w:w="877" w:type="dxa"/>
            <w:shd w:val="clear" w:color="auto" w:fill="auto"/>
            <w:noWrap/>
          </w:tcPr>
          <w:p w14:paraId="12146C6B" w14:textId="77777777" w:rsidR="00913D7A" w:rsidRPr="00EF5447" w:rsidRDefault="00913D7A" w:rsidP="00290FB6">
            <w:pPr>
              <w:pStyle w:val="TAC"/>
              <w:rPr>
                <w:lang w:eastAsia="ko-KR"/>
              </w:rPr>
            </w:pPr>
            <w:r w:rsidRPr="00EF5447">
              <w:t>50</w:t>
            </w:r>
          </w:p>
        </w:tc>
        <w:tc>
          <w:tcPr>
            <w:tcW w:w="1299" w:type="dxa"/>
            <w:shd w:val="clear" w:color="auto" w:fill="auto"/>
            <w:noWrap/>
          </w:tcPr>
          <w:p w14:paraId="348FF3DA" w14:textId="77777777" w:rsidR="00913D7A" w:rsidRPr="00EF5447" w:rsidRDefault="00913D7A" w:rsidP="00290FB6">
            <w:pPr>
              <w:pStyle w:val="TAC"/>
              <w:rPr>
                <w:lang w:eastAsia="ko-KR"/>
              </w:rPr>
            </w:pPr>
            <w:r w:rsidRPr="00EF5447">
              <w:t>3350</w:t>
            </w:r>
          </w:p>
        </w:tc>
        <w:tc>
          <w:tcPr>
            <w:tcW w:w="917" w:type="dxa"/>
            <w:shd w:val="clear" w:color="auto" w:fill="auto"/>
          </w:tcPr>
          <w:p w14:paraId="118AC7C4" w14:textId="77777777" w:rsidR="00913D7A" w:rsidRPr="00EF5447" w:rsidRDefault="00913D7A" w:rsidP="00290FB6">
            <w:pPr>
              <w:pStyle w:val="TAC"/>
              <w:rPr>
                <w:lang w:eastAsia="ko-KR"/>
              </w:rPr>
            </w:pPr>
            <w:r w:rsidRPr="00EF5447">
              <w:rPr>
                <w:lang w:eastAsia="ko-KR"/>
              </w:rPr>
              <w:t>14.8</w:t>
            </w:r>
          </w:p>
        </w:tc>
        <w:tc>
          <w:tcPr>
            <w:tcW w:w="1248" w:type="dxa"/>
            <w:shd w:val="clear" w:color="auto" w:fill="auto"/>
          </w:tcPr>
          <w:p w14:paraId="141E6E51" w14:textId="77777777" w:rsidR="00913D7A" w:rsidRPr="00EF5447" w:rsidRDefault="00913D7A" w:rsidP="00290FB6">
            <w:pPr>
              <w:pStyle w:val="TAC"/>
              <w:rPr>
                <w:lang w:eastAsia="ko-KR"/>
              </w:rPr>
            </w:pPr>
            <w:r w:rsidRPr="00EF5447">
              <w:rPr>
                <w:lang w:eastAsia="ko-KR"/>
              </w:rPr>
              <w:t>IMD3</w:t>
            </w:r>
          </w:p>
        </w:tc>
      </w:tr>
      <w:tr w:rsidR="00913D7A" w:rsidRPr="00EF5447" w14:paraId="35FF7DA5" w14:textId="77777777" w:rsidTr="00290FB6">
        <w:trPr>
          <w:trHeight w:val="54"/>
          <w:jc w:val="center"/>
        </w:trPr>
        <w:tc>
          <w:tcPr>
            <w:tcW w:w="2258" w:type="dxa"/>
            <w:tcBorders>
              <w:bottom w:val="nil"/>
            </w:tcBorders>
            <w:shd w:val="clear" w:color="auto" w:fill="auto"/>
          </w:tcPr>
          <w:p w14:paraId="78B76437" w14:textId="77777777" w:rsidR="00913D7A" w:rsidRPr="00EF5447" w:rsidRDefault="00913D7A" w:rsidP="00290FB6">
            <w:pPr>
              <w:pStyle w:val="TAC"/>
              <w:rPr>
                <w:rFonts w:eastAsia="MS Mincho"/>
              </w:rPr>
            </w:pPr>
            <w:r w:rsidRPr="00EF5447">
              <w:rPr>
                <w:rFonts w:cs="Arial"/>
              </w:rPr>
              <w:t>DC_2A-14A_n66A</w:t>
            </w:r>
          </w:p>
        </w:tc>
        <w:tc>
          <w:tcPr>
            <w:tcW w:w="878" w:type="dxa"/>
            <w:shd w:val="clear" w:color="auto" w:fill="auto"/>
          </w:tcPr>
          <w:p w14:paraId="2E8C8D17" w14:textId="77777777" w:rsidR="00913D7A" w:rsidRPr="00EF5447" w:rsidRDefault="00913D7A" w:rsidP="00290FB6">
            <w:pPr>
              <w:pStyle w:val="TAC"/>
              <w:rPr>
                <w:rFonts w:eastAsia="Malgun Gothic" w:cs="Arial"/>
                <w:lang w:eastAsia="ko-KR"/>
              </w:rPr>
            </w:pPr>
            <w:r w:rsidRPr="00EF5447">
              <w:t>2</w:t>
            </w:r>
          </w:p>
        </w:tc>
        <w:tc>
          <w:tcPr>
            <w:tcW w:w="1066" w:type="dxa"/>
            <w:shd w:val="clear" w:color="auto" w:fill="auto"/>
            <w:noWrap/>
          </w:tcPr>
          <w:p w14:paraId="610D6F9D" w14:textId="77777777" w:rsidR="00913D7A" w:rsidRPr="00EF5447" w:rsidRDefault="00913D7A" w:rsidP="00290FB6">
            <w:pPr>
              <w:pStyle w:val="TAC"/>
              <w:rPr>
                <w:rFonts w:eastAsia="Malgun Gothic" w:cs="Arial"/>
                <w:lang w:eastAsia="ko-KR"/>
              </w:rPr>
            </w:pPr>
            <w:r w:rsidRPr="00EF5447">
              <w:t>1874</w:t>
            </w:r>
          </w:p>
        </w:tc>
        <w:tc>
          <w:tcPr>
            <w:tcW w:w="746" w:type="dxa"/>
            <w:shd w:val="clear" w:color="auto" w:fill="auto"/>
            <w:noWrap/>
          </w:tcPr>
          <w:p w14:paraId="5B7FC615" w14:textId="77777777" w:rsidR="00913D7A" w:rsidRPr="00EF5447" w:rsidRDefault="00913D7A" w:rsidP="00290FB6">
            <w:pPr>
              <w:pStyle w:val="TAC"/>
              <w:rPr>
                <w:rFonts w:eastAsia="Malgun Gothic" w:cs="Arial"/>
                <w:lang w:eastAsia="ko-KR"/>
              </w:rPr>
            </w:pPr>
            <w:r w:rsidRPr="00EF5447">
              <w:rPr>
                <w:rFonts w:cs="Arial"/>
              </w:rPr>
              <w:t>5</w:t>
            </w:r>
          </w:p>
        </w:tc>
        <w:tc>
          <w:tcPr>
            <w:tcW w:w="877" w:type="dxa"/>
            <w:shd w:val="clear" w:color="auto" w:fill="auto"/>
            <w:noWrap/>
          </w:tcPr>
          <w:p w14:paraId="4FDEEA9F" w14:textId="77777777" w:rsidR="00913D7A" w:rsidRPr="00EF5447" w:rsidRDefault="00913D7A" w:rsidP="00290FB6">
            <w:pPr>
              <w:pStyle w:val="TAC"/>
              <w:rPr>
                <w:rFonts w:eastAsia="Malgun Gothic" w:cs="Arial"/>
                <w:lang w:eastAsia="ko-KR"/>
              </w:rPr>
            </w:pPr>
            <w:r w:rsidRPr="00EF5447">
              <w:rPr>
                <w:rFonts w:cs="Arial"/>
              </w:rPr>
              <w:t>25</w:t>
            </w:r>
          </w:p>
        </w:tc>
        <w:tc>
          <w:tcPr>
            <w:tcW w:w="1299" w:type="dxa"/>
            <w:shd w:val="clear" w:color="auto" w:fill="auto"/>
            <w:noWrap/>
          </w:tcPr>
          <w:p w14:paraId="35DBAB2E" w14:textId="77777777" w:rsidR="00913D7A" w:rsidRPr="00EF5447" w:rsidRDefault="00913D7A" w:rsidP="00290FB6">
            <w:pPr>
              <w:pStyle w:val="TAC"/>
              <w:rPr>
                <w:rFonts w:eastAsia="Malgun Gothic" w:cs="Arial"/>
                <w:lang w:eastAsia="ko-KR"/>
              </w:rPr>
            </w:pPr>
            <w:r w:rsidRPr="00EF5447">
              <w:rPr>
                <w:rFonts w:cs="Arial"/>
              </w:rPr>
              <w:t>1954</w:t>
            </w:r>
          </w:p>
        </w:tc>
        <w:tc>
          <w:tcPr>
            <w:tcW w:w="917" w:type="dxa"/>
            <w:shd w:val="clear" w:color="auto" w:fill="auto"/>
          </w:tcPr>
          <w:p w14:paraId="4742E03F" w14:textId="77777777" w:rsidR="00913D7A" w:rsidRPr="00EF5447" w:rsidRDefault="00913D7A" w:rsidP="00290FB6">
            <w:pPr>
              <w:pStyle w:val="TAC"/>
              <w:rPr>
                <w:rFonts w:eastAsia="Malgun Gothic" w:cs="Arial"/>
                <w:lang w:eastAsia="ko-KR"/>
              </w:rPr>
            </w:pPr>
            <w:r w:rsidRPr="00EF5447">
              <w:t>7.2</w:t>
            </w:r>
          </w:p>
        </w:tc>
        <w:tc>
          <w:tcPr>
            <w:tcW w:w="1248" w:type="dxa"/>
            <w:shd w:val="clear" w:color="auto" w:fill="auto"/>
          </w:tcPr>
          <w:p w14:paraId="6BA1B73D" w14:textId="77777777" w:rsidR="00913D7A" w:rsidRPr="00EF5447" w:rsidRDefault="00913D7A" w:rsidP="00290FB6">
            <w:pPr>
              <w:pStyle w:val="TAC"/>
              <w:rPr>
                <w:rFonts w:eastAsia="Malgun Gothic" w:cs="Arial"/>
                <w:lang w:eastAsia="ko-KR"/>
              </w:rPr>
            </w:pPr>
            <w:r w:rsidRPr="00EF5447">
              <w:t>IMD4</w:t>
            </w:r>
          </w:p>
        </w:tc>
      </w:tr>
      <w:tr w:rsidR="00913D7A" w:rsidRPr="00EF5447" w14:paraId="03916390" w14:textId="77777777" w:rsidTr="00290FB6">
        <w:trPr>
          <w:trHeight w:val="54"/>
          <w:jc w:val="center"/>
        </w:trPr>
        <w:tc>
          <w:tcPr>
            <w:tcW w:w="2258" w:type="dxa"/>
            <w:tcBorders>
              <w:top w:val="nil"/>
              <w:bottom w:val="nil"/>
            </w:tcBorders>
            <w:shd w:val="clear" w:color="auto" w:fill="auto"/>
          </w:tcPr>
          <w:p w14:paraId="2583FEBB" w14:textId="77777777" w:rsidR="00913D7A" w:rsidRPr="00EF5447" w:rsidRDefault="00913D7A" w:rsidP="00290FB6">
            <w:pPr>
              <w:pStyle w:val="TAC"/>
              <w:rPr>
                <w:rFonts w:eastAsia="MS Mincho"/>
              </w:rPr>
            </w:pPr>
          </w:p>
        </w:tc>
        <w:tc>
          <w:tcPr>
            <w:tcW w:w="878" w:type="dxa"/>
            <w:shd w:val="clear" w:color="auto" w:fill="auto"/>
          </w:tcPr>
          <w:p w14:paraId="53D012F7" w14:textId="77777777" w:rsidR="00913D7A" w:rsidRPr="00EF5447" w:rsidRDefault="00913D7A" w:rsidP="00290FB6">
            <w:pPr>
              <w:pStyle w:val="TAC"/>
              <w:rPr>
                <w:rFonts w:eastAsia="Malgun Gothic" w:cs="Arial"/>
                <w:lang w:eastAsia="ko-KR"/>
              </w:rPr>
            </w:pPr>
            <w:r w:rsidRPr="00EF5447">
              <w:t>14</w:t>
            </w:r>
          </w:p>
        </w:tc>
        <w:tc>
          <w:tcPr>
            <w:tcW w:w="1066" w:type="dxa"/>
            <w:shd w:val="clear" w:color="auto" w:fill="auto"/>
            <w:noWrap/>
          </w:tcPr>
          <w:p w14:paraId="70746F0F" w14:textId="77777777" w:rsidR="00913D7A" w:rsidRPr="00EF5447" w:rsidRDefault="00913D7A" w:rsidP="00290FB6">
            <w:pPr>
              <w:pStyle w:val="TAC"/>
              <w:rPr>
                <w:rFonts w:eastAsia="Malgun Gothic" w:cs="Arial"/>
                <w:lang w:eastAsia="ko-KR"/>
              </w:rPr>
            </w:pPr>
            <w:r w:rsidRPr="00EF5447">
              <w:rPr>
                <w:rFonts w:cs="Arial"/>
              </w:rPr>
              <w:t>793</w:t>
            </w:r>
          </w:p>
        </w:tc>
        <w:tc>
          <w:tcPr>
            <w:tcW w:w="746" w:type="dxa"/>
            <w:shd w:val="clear" w:color="auto" w:fill="auto"/>
            <w:noWrap/>
          </w:tcPr>
          <w:p w14:paraId="3DD590C7" w14:textId="77777777" w:rsidR="00913D7A" w:rsidRPr="00EF5447" w:rsidRDefault="00913D7A" w:rsidP="00290FB6">
            <w:pPr>
              <w:pStyle w:val="TAC"/>
              <w:rPr>
                <w:rFonts w:eastAsia="Malgun Gothic" w:cs="Arial"/>
                <w:lang w:eastAsia="ko-KR"/>
              </w:rPr>
            </w:pPr>
            <w:r w:rsidRPr="00EF5447">
              <w:rPr>
                <w:rFonts w:cs="Arial"/>
              </w:rPr>
              <w:t>5</w:t>
            </w:r>
          </w:p>
        </w:tc>
        <w:tc>
          <w:tcPr>
            <w:tcW w:w="877" w:type="dxa"/>
            <w:shd w:val="clear" w:color="auto" w:fill="auto"/>
            <w:noWrap/>
          </w:tcPr>
          <w:p w14:paraId="452005B9" w14:textId="77777777" w:rsidR="00913D7A" w:rsidRPr="00EF5447" w:rsidRDefault="00913D7A" w:rsidP="00290FB6">
            <w:pPr>
              <w:pStyle w:val="TAC"/>
              <w:rPr>
                <w:rFonts w:eastAsia="Malgun Gothic" w:cs="Arial"/>
                <w:lang w:eastAsia="ko-KR"/>
              </w:rPr>
            </w:pPr>
            <w:r w:rsidRPr="00EF5447">
              <w:rPr>
                <w:rFonts w:cs="Arial"/>
              </w:rPr>
              <w:t>25</w:t>
            </w:r>
          </w:p>
        </w:tc>
        <w:tc>
          <w:tcPr>
            <w:tcW w:w="1299" w:type="dxa"/>
            <w:shd w:val="clear" w:color="auto" w:fill="auto"/>
            <w:noWrap/>
          </w:tcPr>
          <w:p w14:paraId="78886577" w14:textId="77777777" w:rsidR="00913D7A" w:rsidRPr="00EF5447" w:rsidRDefault="00913D7A" w:rsidP="00290FB6">
            <w:pPr>
              <w:pStyle w:val="TAC"/>
              <w:rPr>
                <w:rFonts w:eastAsia="Malgun Gothic" w:cs="Arial"/>
                <w:lang w:eastAsia="ko-KR"/>
              </w:rPr>
            </w:pPr>
            <w:r w:rsidRPr="00EF5447">
              <w:t>763</w:t>
            </w:r>
          </w:p>
        </w:tc>
        <w:tc>
          <w:tcPr>
            <w:tcW w:w="917" w:type="dxa"/>
            <w:shd w:val="clear" w:color="auto" w:fill="auto"/>
          </w:tcPr>
          <w:p w14:paraId="23A98F93" w14:textId="77777777" w:rsidR="00913D7A" w:rsidRPr="00EF5447" w:rsidRDefault="00913D7A" w:rsidP="00290FB6">
            <w:pPr>
              <w:pStyle w:val="TAC"/>
              <w:rPr>
                <w:rFonts w:eastAsia="Malgun Gothic" w:cs="Arial"/>
                <w:lang w:eastAsia="ko-KR"/>
              </w:rPr>
            </w:pPr>
            <w:r w:rsidRPr="00EF5447">
              <w:t>N/A</w:t>
            </w:r>
          </w:p>
        </w:tc>
        <w:tc>
          <w:tcPr>
            <w:tcW w:w="1248" w:type="dxa"/>
            <w:shd w:val="clear" w:color="auto" w:fill="auto"/>
          </w:tcPr>
          <w:p w14:paraId="3AF5D24B" w14:textId="77777777" w:rsidR="00913D7A" w:rsidRPr="00EF5447" w:rsidRDefault="00913D7A" w:rsidP="00290FB6">
            <w:pPr>
              <w:pStyle w:val="TAC"/>
              <w:rPr>
                <w:rFonts w:eastAsia="Malgun Gothic" w:cs="Arial"/>
                <w:lang w:eastAsia="ko-KR"/>
              </w:rPr>
            </w:pPr>
            <w:r w:rsidRPr="00EF5447">
              <w:t>N/A</w:t>
            </w:r>
          </w:p>
        </w:tc>
      </w:tr>
      <w:tr w:rsidR="00913D7A" w:rsidRPr="00EF5447" w14:paraId="42F262A8" w14:textId="77777777" w:rsidTr="00290FB6">
        <w:trPr>
          <w:trHeight w:val="54"/>
          <w:jc w:val="center"/>
        </w:trPr>
        <w:tc>
          <w:tcPr>
            <w:tcW w:w="2258" w:type="dxa"/>
            <w:tcBorders>
              <w:top w:val="nil"/>
              <w:bottom w:val="single" w:sz="4" w:space="0" w:color="auto"/>
            </w:tcBorders>
            <w:shd w:val="clear" w:color="auto" w:fill="auto"/>
          </w:tcPr>
          <w:p w14:paraId="7BA53665" w14:textId="77777777" w:rsidR="00913D7A" w:rsidRPr="00EF5447" w:rsidRDefault="00913D7A" w:rsidP="00290FB6">
            <w:pPr>
              <w:pStyle w:val="TAC"/>
              <w:rPr>
                <w:rFonts w:eastAsia="MS Mincho"/>
              </w:rPr>
            </w:pPr>
          </w:p>
        </w:tc>
        <w:tc>
          <w:tcPr>
            <w:tcW w:w="878" w:type="dxa"/>
            <w:shd w:val="clear" w:color="auto" w:fill="auto"/>
          </w:tcPr>
          <w:p w14:paraId="0C24AB8B" w14:textId="77777777" w:rsidR="00913D7A" w:rsidRPr="00EF5447" w:rsidRDefault="00913D7A" w:rsidP="00290FB6">
            <w:pPr>
              <w:pStyle w:val="TAC"/>
              <w:rPr>
                <w:rFonts w:eastAsia="Malgun Gothic" w:cs="Arial"/>
                <w:lang w:eastAsia="ko-KR"/>
              </w:rPr>
            </w:pPr>
            <w:r w:rsidRPr="00EF5447">
              <w:t>66</w:t>
            </w:r>
          </w:p>
        </w:tc>
        <w:tc>
          <w:tcPr>
            <w:tcW w:w="1066" w:type="dxa"/>
            <w:shd w:val="clear" w:color="auto" w:fill="auto"/>
            <w:noWrap/>
          </w:tcPr>
          <w:p w14:paraId="75D5A7DE" w14:textId="77777777" w:rsidR="00913D7A" w:rsidRPr="00EF5447" w:rsidRDefault="00913D7A" w:rsidP="00290FB6">
            <w:pPr>
              <w:pStyle w:val="TAC"/>
              <w:rPr>
                <w:rFonts w:eastAsia="Malgun Gothic" w:cs="Arial"/>
                <w:lang w:eastAsia="ko-KR"/>
              </w:rPr>
            </w:pPr>
            <w:r w:rsidRPr="00EF5447">
              <w:rPr>
                <w:rFonts w:cs="Arial"/>
              </w:rPr>
              <w:t>1770</w:t>
            </w:r>
          </w:p>
        </w:tc>
        <w:tc>
          <w:tcPr>
            <w:tcW w:w="746" w:type="dxa"/>
            <w:shd w:val="clear" w:color="auto" w:fill="auto"/>
            <w:noWrap/>
          </w:tcPr>
          <w:p w14:paraId="2095EE94" w14:textId="77777777" w:rsidR="00913D7A" w:rsidRPr="00EF5447" w:rsidRDefault="00913D7A" w:rsidP="00290FB6">
            <w:pPr>
              <w:pStyle w:val="TAC"/>
              <w:rPr>
                <w:rFonts w:eastAsia="Malgun Gothic" w:cs="Arial"/>
                <w:lang w:eastAsia="ko-KR"/>
              </w:rPr>
            </w:pPr>
            <w:r w:rsidRPr="00EF5447">
              <w:rPr>
                <w:rFonts w:cs="Arial"/>
              </w:rPr>
              <w:t>5</w:t>
            </w:r>
          </w:p>
        </w:tc>
        <w:tc>
          <w:tcPr>
            <w:tcW w:w="877" w:type="dxa"/>
            <w:shd w:val="clear" w:color="auto" w:fill="auto"/>
            <w:noWrap/>
          </w:tcPr>
          <w:p w14:paraId="32EE7237" w14:textId="77777777" w:rsidR="00913D7A" w:rsidRPr="00EF5447" w:rsidRDefault="00913D7A" w:rsidP="00290FB6">
            <w:pPr>
              <w:pStyle w:val="TAC"/>
              <w:rPr>
                <w:rFonts w:eastAsia="Malgun Gothic" w:cs="Arial"/>
                <w:lang w:eastAsia="ko-KR"/>
              </w:rPr>
            </w:pPr>
            <w:r w:rsidRPr="00EF5447">
              <w:rPr>
                <w:rFonts w:cs="Arial"/>
              </w:rPr>
              <w:t>25</w:t>
            </w:r>
          </w:p>
        </w:tc>
        <w:tc>
          <w:tcPr>
            <w:tcW w:w="1299" w:type="dxa"/>
            <w:shd w:val="clear" w:color="auto" w:fill="auto"/>
            <w:noWrap/>
          </w:tcPr>
          <w:p w14:paraId="00A088A4" w14:textId="77777777" w:rsidR="00913D7A" w:rsidRPr="00EF5447" w:rsidRDefault="00913D7A" w:rsidP="00290FB6">
            <w:pPr>
              <w:pStyle w:val="TAC"/>
              <w:rPr>
                <w:rFonts w:eastAsia="Malgun Gothic" w:cs="Arial"/>
                <w:lang w:eastAsia="ko-KR"/>
              </w:rPr>
            </w:pPr>
            <w:r w:rsidRPr="00EF5447">
              <w:t>2170</w:t>
            </w:r>
          </w:p>
        </w:tc>
        <w:tc>
          <w:tcPr>
            <w:tcW w:w="917" w:type="dxa"/>
            <w:shd w:val="clear" w:color="auto" w:fill="auto"/>
          </w:tcPr>
          <w:p w14:paraId="29A6BB32" w14:textId="77777777" w:rsidR="00913D7A" w:rsidRPr="00EF5447" w:rsidRDefault="00913D7A" w:rsidP="00290FB6">
            <w:pPr>
              <w:pStyle w:val="TAC"/>
              <w:rPr>
                <w:rFonts w:eastAsia="Malgun Gothic" w:cs="Arial"/>
                <w:lang w:eastAsia="ko-KR"/>
              </w:rPr>
            </w:pPr>
            <w:r w:rsidRPr="00EF5447">
              <w:t>N/A</w:t>
            </w:r>
          </w:p>
        </w:tc>
        <w:tc>
          <w:tcPr>
            <w:tcW w:w="1248" w:type="dxa"/>
            <w:shd w:val="clear" w:color="auto" w:fill="auto"/>
          </w:tcPr>
          <w:p w14:paraId="7C6828CE" w14:textId="77777777" w:rsidR="00913D7A" w:rsidRPr="00EF5447" w:rsidRDefault="00913D7A" w:rsidP="00290FB6">
            <w:pPr>
              <w:pStyle w:val="TAC"/>
              <w:rPr>
                <w:rFonts w:eastAsia="Malgun Gothic" w:cs="Arial"/>
                <w:lang w:eastAsia="ko-KR"/>
              </w:rPr>
            </w:pPr>
            <w:r w:rsidRPr="00EF5447">
              <w:t>N/A</w:t>
            </w:r>
          </w:p>
        </w:tc>
      </w:tr>
      <w:tr w:rsidR="00913D7A" w:rsidRPr="00EF5447" w14:paraId="49F76718" w14:textId="77777777" w:rsidTr="00290FB6">
        <w:trPr>
          <w:trHeight w:val="54"/>
          <w:jc w:val="center"/>
        </w:trPr>
        <w:tc>
          <w:tcPr>
            <w:tcW w:w="2258" w:type="dxa"/>
            <w:tcBorders>
              <w:top w:val="nil"/>
              <w:bottom w:val="nil"/>
            </w:tcBorders>
            <w:shd w:val="clear" w:color="auto" w:fill="auto"/>
          </w:tcPr>
          <w:p w14:paraId="67BF93FB" w14:textId="77777777" w:rsidR="00913D7A" w:rsidRPr="00EF5447" w:rsidRDefault="00913D7A" w:rsidP="00290FB6">
            <w:pPr>
              <w:pStyle w:val="TAC"/>
              <w:rPr>
                <w:rFonts w:eastAsia="MS Mincho"/>
              </w:rPr>
            </w:pPr>
            <w:r w:rsidRPr="00EF5447">
              <w:t>DC_2A-28A_n66A</w:t>
            </w:r>
          </w:p>
        </w:tc>
        <w:tc>
          <w:tcPr>
            <w:tcW w:w="878" w:type="dxa"/>
            <w:shd w:val="clear" w:color="auto" w:fill="auto"/>
          </w:tcPr>
          <w:p w14:paraId="3B9CF2EE" w14:textId="77777777" w:rsidR="00913D7A" w:rsidRPr="00EF5447" w:rsidRDefault="00913D7A" w:rsidP="00290FB6">
            <w:pPr>
              <w:pStyle w:val="TAC"/>
            </w:pPr>
            <w:r w:rsidRPr="00EF5447">
              <w:rPr>
                <w:rFonts w:eastAsia="Malgun Gothic"/>
                <w:szCs w:val="18"/>
                <w:lang w:eastAsia="ko-KR"/>
              </w:rPr>
              <w:t>2</w:t>
            </w:r>
          </w:p>
        </w:tc>
        <w:tc>
          <w:tcPr>
            <w:tcW w:w="1066" w:type="dxa"/>
            <w:shd w:val="clear" w:color="auto" w:fill="auto"/>
            <w:noWrap/>
          </w:tcPr>
          <w:p w14:paraId="0F2059C6" w14:textId="77777777" w:rsidR="00913D7A" w:rsidRPr="00EF5447" w:rsidRDefault="00913D7A" w:rsidP="00290FB6">
            <w:pPr>
              <w:pStyle w:val="TAC"/>
              <w:rPr>
                <w:rFonts w:cs="Arial"/>
              </w:rPr>
            </w:pPr>
            <w:r w:rsidRPr="00EF5447">
              <w:rPr>
                <w:rFonts w:eastAsia="Malgun Gothic"/>
                <w:szCs w:val="18"/>
                <w:lang w:eastAsia="ko-KR"/>
              </w:rPr>
              <w:t>1900</w:t>
            </w:r>
          </w:p>
        </w:tc>
        <w:tc>
          <w:tcPr>
            <w:tcW w:w="746" w:type="dxa"/>
            <w:shd w:val="clear" w:color="auto" w:fill="auto"/>
            <w:noWrap/>
          </w:tcPr>
          <w:p w14:paraId="6720B514" w14:textId="77777777" w:rsidR="00913D7A" w:rsidRPr="00EF5447" w:rsidRDefault="00913D7A" w:rsidP="00290FB6">
            <w:pPr>
              <w:pStyle w:val="TAC"/>
              <w:rPr>
                <w:rFonts w:cs="Arial"/>
              </w:rPr>
            </w:pPr>
            <w:r w:rsidRPr="00EF5447">
              <w:rPr>
                <w:rFonts w:eastAsia="Malgun Gothic"/>
                <w:szCs w:val="18"/>
                <w:lang w:eastAsia="ko-KR"/>
              </w:rPr>
              <w:t>5</w:t>
            </w:r>
          </w:p>
        </w:tc>
        <w:tc>
          <w:tcPr>
            <w:tcW w:w="877" w:type="dxa"/>
            <w:shd w:val="clear" w:color="auto" w:fill="auto"/>
            <w:noWrap/>
          </w:tcPr>
          <w:p w14:paraId="6CCFAA49" w14:textId="77777777" w:rsidR="00913D7A" w:rsidRPr="00EF5447" w:rsidRDefault="00913D7A" w:rsidP="00290FB6">
            <w:pPr>
              <w:pStyle w:val="TAC"/>
              <w:rPr>
                <w:rFonts w:cs="Arial"/>
              </w:rPr>
            </w:pPr>
            <w:r w:rsidRPr="00EF5447">
              <w:t>25</w:t>
            </w:r>
          </w:p>
        </w:tc>
        <w:tc>
          <w:tcPr>
            <w:tcW w:w="1299" w:type="dxa"/>
            <w:shd w:val="clear" w:color="auto" w:fill="auto"/>
            <w:noWrap/>
          </w:tcPr>
          <w:p w14:paraId="75C4B38B" w14:textId="77777777" w:rsidR="00913D7A" w:rsidRPr="00EF5447" w:rsidRDefault="00913D7A" w:rsidP="00290FB6">
            <w:pPr>
              <w:pStyle w:val="TAC"/>
            </w:pPr>
            <w:r w:rsidRPr="00EF5447">
              <w:rPr>
                <w:rFonts w:eastAsia="Malgun Gothic"/>
                <w:szCs w:val="18"/>
                <w:lang w:eastAsia="ko-KR"/>
              </w:rPr>
              <w:t>1980</w:t>
            </w:r>
          </w:p>
        </w:tc>
        <w:tc>
          <w:tcPr>
            <w:tcW w:w="917" w:type="dxa"/>
            <w:shd w:val="clear" w:color="auto" w:fill="auto"/>
          </w:tcPr>
          <w:p w14:paraId="1628D39C" w14:textId="77777777" w:rsidR="00913D7A" w:rsidRPr="00EF5447" w:rsidRDefault="00913D7A" w:rsidP="00290FB6">
            <w:pPr>
              <w:pStyle w:val="TAC"/>
            </w:pPr>
            <w:r w:rsidRPr="00EF5447">
              <w:t>11</w:t>
            </w:r>
          </w:p>
        </w:tc>
        <w:tc>
          <w:tcPr>
            <w:tcW w:w="1248" w:type="dxa"/>
            <w:shd w:val="clear" w:color="auto" w:fill="auto"/>
          </w:tcPr>
          <w:p w14:paraId="374AC1BE" w14:textId="77777777" w:rsidR="00913D7A" w:rsidRPr="00EF5447" w:rsidRDefault="00913D7A" w:rsidP="00290FB6">
            <w:pPr>
              <w:pStyle w:val="TAC"/>
            </w:pPr>
            <w:r w:rsidRPr="00EF5447">
              <w:t>IMD4</w:t>
            </w:r>
          </w:p>
        </w:tc>
      </w:tr>
      <w:tr w:rsidR="00913D7A" w:rsidRPr="00EF5447" w14:paraId="048BFAE0" w14:textId="77777777" w:rsidTr="00290FB6">
        <w:trPr>
          <w:trHeight w:val="54"/>
          <w:jc w:val="center"/>
        </w:trPr>
        <w:tc>
          <w:tcPr>
            <w:tcW w:w="2258" w:type="dxa"/>
            <w:tcBorders>
              <w:top w:val="nil"/>
              <w:bottom w:val="nil"/>
            </w:tcBorders>
            <w:shd w:val="clear" w:color="auto" w:fill="auto"/>
          </w:tcPr>
          <w:p w14:paraId="333AF217" w14:textId="77777777" w:rsidR="00913D7A" w:rsidRPr="00EF5447" w:rsidRDefault="00913D7A" w:rsidP="00290FB6">
            <w:pPr>
              <w:pStyle w:val="TAC"/>
              <w:rPr>
                <w:rFonts w:eastAsia="MS Mincho"/>
              </w:rPr>
            </w:pPr>
          </w:p>
        </w:tc>
        <w:tc>
          <w:tcPr>
            <w:tcW w:w="878" w:type="dxa"/>
            <w:shd w:val="clear" w:color="auto" w:fill="auto"/>
          </w:tcPr>
          <w:p w14:paraId="7766252F" w14:textId="77777777" w:rsidR="00913D7A" w:rsidRPr="00EF5447" w:rsidRDefault="00913D7A" w:rsidP="00290FB6">
            <w:pPr>
              <w:pStyle w:val="TAC"/>
            </w:pPr>
            <w:r w:rsidRPr="00EF5447">
              <w:rPr>
                <w:rFonts w:eastAsia="Malgun Gothic"/>
                <w:szCs w:val="18"/>
                <w:lang w:eastAsia="ko-KR"/>
              </w:rPr>
              <w:t>28</w:t>
            </w:r>
          </w:p>
        </w:tc>
        <w:tc>
          <w:tcPr>
            <w:tcW w:w="1066" w:type="dxa"/>
            <w:shd w:val="clear" w:color="auto" w:fill="auto"/>
            <w:noWrap/>
          </w:tcPr>
          <w:p w14:paraId="24AD6B32" w14:textId="77777777" w:rsidR="00913D7A" w:rsidRPr="00EF5447" w:rsidRDefault="00913D7A" w:rsidP="00290FB6">
            <w:pPr>
              <w:pStyle w:val="TAC"/>
              <w:rPr>
                <w:rFonts w:cs="Arial"/>
              </w:rPr>
            </w:pPr>
            <w:r w:rsidRPr="00EF5447">
              <w:rPr>
                <w:rFonts w:eastAsia="Malgun Gothic"/>
                <w:szCs w:val="18"/>
                <w:lang w:eastAsia="ko-KR"/>
              </w:rPr>
              <w:t>730</w:t>
            </w:r>
          </w:p>
        </w:tc>
        <w:tc>
          <w:tcPr>
            <w:tcW w:w="746" w:type="dxa"/>
            <w:shd w:val="clear" w:color="auto" w:fill="auto"/>
            <w:noWrap/>
          </w:tcPr>
          <w:p w14:paraId="2BF61F07" w14:textId="77777777" w:rsidR="00913D7A" w:rsidRPr="00EF5447" w:rsidRDefault="00913D7A" w:rsidP="00290FB6">
            <w:pPr>
              <w:pStyle w:val="TAC"/>
              <w:rPr>
                <w:rFonts w:cs="Arial"/>
              </w:rPr>
            </w:pPr>
            <w:r w:rsidRPr="00EF5447">
              <w:rPr>
                <w:rFonts w:eastAsia="Malgun Gothic"/>
                <w:szCs w:val="18"/>
                <w:lang w:eastAsia="ko-KR"/>
              </w:rPr>
              <w:t>5</w:t>
            </w:r>
          </w:p>
        </w:tc>
        <w:tc>
          <w:tcPr>
            <w:tcW w:w="877" w:type="dxa"/>
            <w:shd w:val="clear" w:color="auto" w:fill="auto"/>
            <w:noWrap/>
          </w:tcPr>
          <w:p w14:paraId="1C111C6C" w14:textId="77777777" w:rsidR="00913D7A" w:rsidRPr="00EF5447" w:rsidRDefault="00913D7A" w:rsidP="00290FB6">
            <w:pPr>
              <w:pStyle w:val="TAC"/>
              <w:rPr>
                <w:rFonts w:cs="Arial"/>
              </w:rPr>
            </w:pPr>
            <w:r w:rsidRPr="00EF5447">
              <w:rPr>
                <w:rFonts w:eastAsia="Malgun Gothic"/>
                <w:szCs w:val="18"/>
                <w:lang w:eastAsia="ko-KR"/>
              </w:rPr>
              <w:t>25</w:t>
            </w:r>
          </w:p>
        </w:tc>
        <w:tc>
          <w:tcPr>
            <w:tcW w:w="1299" w:type="dxa"/>
            <w:shd w:val="clear" w:color="auto" w:fill="auto"/>
            <w:noWrap/>
          </w:tcPr>
          <w:p w14:paraId="577C1CA5" w14:textId="77777777" w:rsidR="00913D7A" w:rsidRPr="00EF5447" w:rsidRDefault="00913D7A" w:rsidP="00290FB6">
            <w:pPr>
              <w:pStyle w:val="TAC"/>
            </w:pPr>
            <w:r w:rsidRPr="00EF5447">
              <w:rPr>
                <w:rFonts w:eastAsia="Malgun Gothic"/>
                <w:szCs w:val="18"/>
                <w:lang w:eastAsia="ko-KR"/>
              </w:rPr>
              <w:t>785</w:t>
            </w:r>
          </w:p>
        </w:tc>
        <w:tc>
          <w:tcPr>
            <w:tcW w:w="917" w:type="dxa"/>
            <w:shd w:val="clear" w:color="auto" w:fill="auto"/>
          </w:tcPr>
          <w:p w14:paraId="4F63D5BC" w14:textId="77777777" w:rsidR="00913D7A" w:rsidRPr="00EF5447" w:rsidRDefault="00913D7A" w:rsidP="00290FB6">
            <w:pPr>
              <w:pStyle w:val="TAC"/>
            </w:pPr>
            <w:r w:rsidRPr="00EF5447">
              <w:t>N/A</w:t>
            </w:r>
          </w:p>
        </w:tc>
        <w:tc>
          <w:tcPr>
            <w:tcW w:w="1248" w:type="dxa"/>
            <w:shd w:val="clear" w:color="auto" w:fill="auto"/>
          </w:tcPr>
          <w:p w14:paraId="440B6770" w14:textId="77777777" w:rsidR="00913D7A" w:rsidRPr="00EF5447" w:rsidRDefault="00913D7A" w:rsidP="00290FB6">
            <w:pPr>
              <w:pStyle w:val="TAC"/>
            </w:pPr>
            <w:r w:rsidRPr="00EF5447">
              <w:rPr>
                <w:lang w:eastAsia="ja-JP"/>
              </w:rPr>
              <w:t>N/A</w:t>
            </w:r>
          </w:p>
        </w:tc>
      </w:tr>
      <w:tr w:rsidR="00913D7A" w:rsidRPr="00EF5447" w14:paraId="76CC3537" w14:textId="77777777" w:rsidTr="00290FB6">
        <w:trPr>
          <w:trHeight w:val="54"/>
          <w:jc w:val="center"/>
        </w:trPr>
        <w:tc>
          <w:tcPr>
            <w:tcW w:w="2258" w:type="dxa"/>
            <w:tcBorders>
              <w:top w:val="nil"/>
              <w:bottom w:val="single" w:sz="4" w:space="0" w:color="auto"/>
            </w:tcBorders>
            <w:shd w:val="clear" w:color="auto" w:fill="auto"/>
          </w:tcPr>
          <w:p w14:paraId="092405EC" w14:textId="77777777" w:rsidR="00913D7A" w:rsidRPr="00EF5447" w:rsidRDefault="00913D7A" w:rsidP="00290FB6">
            <w:pPr>
              <w:pStyle w:val="TAC"/>
              <w:rPr>
                <w:rFonts w:eastAsia="MS Mincho"/>
              </w:rPr>
            </w:pPr>
          </w:p>
        </w:tc>
        <w:tc>
          <w:tcPr>
            <w:tcW w:w="878" w:type="dxa"/>
            <w:shd w:val="clear" w:color="auto" w:fill="auto"/>
          </w:tcPr>
          <w:p w14:paraId="4603D818" w14:textId="77777777" w:rsidR="00913D7A" w:rsidRPr="00EF5447" w:rsidRDefault="00913D7A" w:rsidP="00290FB6">
            <w:pPr>
              <w:pStyle w:val="TAC"/>
            </w:pPr>
            <w:r w:rsidRPr="00EF5447">
              <w:rPr>
                <w:rFonts w:eastAsia="MS Mincho"/>
              </w:rPr>
              <w:t>n66</w:t>
            </w:r>
          </w:p>
        </w:tc>
        <w:tc>
          <w:tcPr>
            <w:tcW w:w="1066" w:type="dxa"/>
            <w:shd w:val="clear" w:color="auto" w:fill="auto"/>
            <w:noWrap/>
          </w:tcPr>
          <w:p w14:paraId="1C85F4C0" w14:textId="77777777" w:rsidR="00913D7A" w:rsidRPr="00EF5447" w:rsidRDefault="00913D7A" w:rsidP="00290FB6">
            <w:pPr>
              <w:pStyle w:val="TAC"/>
              <w:rPr>
                <w:rFonts w:cs="Arial"/>
              </w:rPr>
            </w:pPr>
            <w:r w:rsidRPr="00EF5447">
              <w:t>1720</w:t>
            </w:r>
          </w:p>
        </w:tc>
        <w:tc>
          <w:tcPr>
            <w:tcW w:w="746" w:type="dxa"/>
            <w:shd w:val="clear" w:color="auto" w:fill="auto"/>
            <w:noWrap/>
          </w:tcPr>
          <w:p w14:paraId="5A0B3008" w14:textId="77777777" w:rsidR="00913D7A" w:rsidRPr="00EF5447" w:rsidRDefault="00913D7A" w:rsidP="00290FB6">
            <w:pPr>
              <w:pStyle w:val="TAC"/>
              <w:rPr>
                <w:rFonts w:cs="Arial"/>
              </w:rPr>
            </w:pPr>
            <w:r w:rsidRPr="00EF5447">
              <w:t>5</w:t>
            </w:r>
          </w:p>
        </w:tc>
        <w:tc>
          <w:tcPr>
            <w:tcW w:w="877" w:type="dxa"/>
            <w:shd w:val="clear" w:color="auto" w:fill="auto"/>
            <w:noWrap/>
          </w:tcPr>
          <w:p w14:paraId="7A3E8B47" w14:textId="77777777" w:rsidR="00913D7A" w:rsidRPr="00EF5447" w:rsidRDefault="00913D7A" w:rsidP="00290FB6">
            <w:pPr>
              <w:pStyle w:val="TAC"/>
              <w:rPr>
                <w:rFonts w:cs="Arial"/>
              </w:rPr>
            </w:pPr>
            <w:r w:rsidRPr="00EF5447">
              <w:t>25</w:t>
            </w:r>
          </w:p>
        </w:tc>
        <w:tc>
          <w:tcPr>
            <w:tcW w:w="1299" w:type="dxa"/>
            <w:shd w:val="clear" w:color="auto" w:fill="auto"/>
            <w:noWrap/>
          </w:tcPr>
          <w:p w14:paraId="4C7223F8" w14:textId="77777777" w:rsidR="00913D7A" w:rsidRPr="00EF5447" w:rsidRDefault="00913D7A" w:rsidP="00290FB6">
            <w:pPr>
              <w:pStyle w:val="TAC"/>
            </w:pPr>
            <w:r w:rsidRPr="00EF5447">
              <w:rPr>
                <w:rFonts w:cs="Arial"/>
              </w:rPr>
              <w:t>2120</w:t>
            </w:r>
          </w:p>
        </w:tc>
        <w:tc>
          <w:tcPr>
            <w:tcW w:w="917" w:type="dxa"/>
            <w:shd w:val="clear" w:color="auto" w:fill="auto"/>
          </w:tcPr>
          <w:p w14:paraId="51DAC0A0" w14:textId="77777777" w:rsidR="00913D7A" w:rsidRPr="00EF5447" w:rsidRDefault="00913D7A" w:rsidP="00290FB6">
            <w:pPr>
              <w:pStyle w:val="TAC"/>
            </w:pPr>
            <w:r w:rsidRPr="00EF5447">
              <w:rPr>
                <w:rFonts w:eastAsia="MS Mincho"/>
              </w:rPr>
              <w:t>N/A</w:t>
            </w:r>
          </w:p>
        </w:tc>
        <w:tc>
          <w:tcPr>
            <w:tcW w:w="1248" w:type="dxa"/>
            <w:shd w:val="clear" w:color="auto" w:fill="auto"/>
          </w:tcPr>
          <w:p w14:paraId="501CAAAB" w14:textId="77777777" w:rsidR="00913D7A" w:rsidRPr="00EF5447" w:rsidRDefault="00913D7A" w:rsidP="00290FB6">
            <w:pPr>
              <w:pStyle w:val="TAC"/>
            </w:pPr>
            <w:r w:rsidRPr="00EF5447">
              <w:rPr>
                <w:rFonts w:eastAsia="MS Mincho"/>
              </w:rPr>
              <w:t>N/A</w:t>
            </w:r>
          </w:p>
        </w:tc>
      </w:tr>
      <w:tr w:rsidR="00913D7A" w:rsidRPr="00EF5447" w14:paraId="220E4776" w14:textId="77777777" w:rsidTr="00290FB6">
        <w:trPr>
          <w:trHeight w:val="54"/>
          <w:jc w:val="center"/>
        </w:trPr>
        <w:tc>
          <w:tcPr>
            <w:tcW w:w="2258" w:type="dxa"/>
            <w:tcBorders>
              <w:bottom w:val="nil"/>
            </w:tcBorders>
            <w:shd w:val="clear" w:color="auto" w:fill="auto"/>
          </w:tcPr>
          <w:p w14:paraId="132269AE" w14:textId="77777777" w:rsidR="00913D7A" w:rsidRPr="00EF5447" w:rsidRDefault="00913D7A" w:rsidP="00290FB6">
            <w:pPr>
              <w:pStyle w:val="TAC"/>
              <w:rPr>
                <w:rFonts w:eastAsia="MS Mincho"/>
              </w:rPr>
            </w:pPr>
            <w:r w:rsidRPr="00EF5447">
              <w:rPr>
                <w:rFonts w:eastAsia="Malgun Gothic" w:cs="Arial"/>
                <w:szCs w:val="18"/>
                <w:lang w:eastAsia="ko-KR"/>
              </w:rPr>
              <w:t>DC_2A_n41A-n71A</w:t>
            </w:r>
          </w:p>
        </w:tc>
        <w:tc>
          <w:tcPr>
            <w:tcW w:w="878" w:type="dxa"/>
            <w:shd w:val="clear" w:color="auto" w:fill="auto"/>
          </w:tcPr>
          <w:p w14:paraId="2A3D04DD" w14:textId="77777777" w:rsidR="00913D7A" w:rsidRPr="00EF5447" w:rsidRDefault="00913D7A" w:rsidP="00290FB6">
            <w:pPr>
              <w:pStyle w:val="TAC"/>
              <w:rPr>
                <w:rFonts w:eastAsia="Malgun Gothic" w:cs="Arial"/>
                <w:lang w:eastAsia="ko-KR"/>
              </w:rPr>
            </w:pPr>
            <w:r w:rsidRPr="00EF5447">
              <w:rPr>
                <w:rFonts w:eastAsia="Malgun Gothic" w:cs="Arial"/>
                <w:szCs w:val="18"/>
                <w:lang w:eastAsia="ko-KR"/>
              </w:rPr>
              <w:t>2</w:t>
            </w:r>
          </w:p>
        </w:tc>
        <w:tc>
          <w:tcPr>
            <w:tcW w:w="1066" w:type="dxa"/>
            <w:shd w:val="clear" w:color="auto" w:fill="auto"/>
            <w:noWrap/>
          </w:tcPr>
          <w:p w14:paraId="01F06529" w14:textId="77777777" w:rsidR="00913D7A" w:rsidRPr="00EF5447" w:rsidRDefault="00913D7A" w:rsidP="00290FB6">
            <w:pPr>
              <w:pStyle w:val="TAC"/>
              <w:rPr>
                <w:rFonts w:eastAsia="Malgun Gothic" w:cs="Arial"/>
                <w:lang w:eastAsia="ko-KR"/>
              </w:rPr>
            </w:pPr>
            <w:r w:rsidRPr="00EF5447">
              <w:rPr>
                <w:rFonts w:cs="Arial"/>
                <w:szCs w:val="18"/>
                <w:lang w:eastAsia="ko-KR"/>
              </w:rPr>
              <w:t>1900</w:t>
            </w:r>
          </w:p>
        </w:tc>
        <w:tc>
          <w:tcPr>
            <w:tcW w:w="746" w:type="dxa"/>
            <w:shd w:val="clear" w:color="auto" w:fill="auto"/>
            <w:noWrap/>
          </w:tcPr>
          <w:p w14:paraId="7E658552" w14:textId="77777777" w:rsidR="00913D7A" w:rsidRPr="00EF5447" w:rsidRDefault="00913D7A" w:rsidP="00290FB6">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17B89A2C" w14:textId="77777777" w:rsidR="00913D7A" w:rsidRPr="00EF5447" w:rsidRDefault="00913D7A" w:rsidP="00290FB6">
            <w:pPr>
              <w:pStyle w:val="TAC"/>
              <w:rPr>
                <w:rFonts w:eastAsia="Malgun Gothic" w:cs="Arial"/>
                <w:lang w:eastAsia="ko-KR"/>
              </w:rPr>
            </w:pPr>
            <w:r w:rsidRPr="00EF5447">
              <w:rPr>
                <w:rFonts w:cs="Arial"/>
                <w:szCs w:val="18"/>
                <w:lang w:eastAsia="ko-KR"/>
              </w:rPr>
              <w:t>25</w:t>
            </w:r>
          </w:p>
        </w:tc>
        <w:tc>
          <w:tcPr>
            <w:tcW w:w="1299" w:type="dxa"/>
            <w:shd w:val="clear" w:color="auto" w:fill="auto"/>
            <w:noWrap/>
          </w:tcPr>
          <w:p w14:paraId="1FFF4C73" w14:textId="77777777" w:rsidR="00913D7A" w:rsidRPr="00EF5447" w:rsidRDefault="00913D7A" w:rsidP="00290FB6">
            <w:pPr>
              <w:pStyle w:val="TAC"/>
              <w:rPr>
                <w:rFonts w:eastAsia="Malgun Gothic" w:cs="Arial"/>
                <w:lang w:eastAsia="ko-KR"/>
              </w:rPr>
            </w:pPr>
            <w:r w:rsidRPr="00EF5447">
              <w:rPr>
                <w:rFonts w:cs="Arial"/>
                <w:szCs w:val="18"/>
                <w:lang w:eastAsia="ko-KR"/>
              </w:rPr>
              <w:t>1980</w:t>
            </w:r>
          </w:p>
        </w:tc>
        <w:tc>
          <w:tcPr>
            <w:tcW w:w="917" w:type="dxa"/>
            <w:shd w:val="clear" w:color="auto" w:fill="auto"/>
          </w:tcPr>
          <w:p w14:paraId="20248FAD" w14:textId="77777777" w:rsidR="00913D7A" w:rsidRPr="00EF5447" w:rsidRDefault="00913D7A" w:rsidP="00290FB6">
            <w:pPr>
              <w:pStyle w:val="TAC"/>
              <w:rPr>
                <w:rFonts w:eastAsia="Malgun Gothic" w:cs="Arial"/>
                <w:lang w:eastAsia="ko-KR"/>
              </w:rPr>
            </w:pPr>
            <w:r w:rsidRPr="00EF5447">
              <w:rPr>
                <w:rFonts w:cs="Arial"/>
                <w:szCs w:val="18"/>
              </w:rPr>
              <w:t>N/A</w:t>
            </w:r>
          </w:p>
        </w:tc>
        <w:tc>
          <w:tcPr>
            <w:tcW w:w="1248" w:type="dxa"/>
            <w:shd w:val="clear" w:color="auto" w:fill="auto"/>
          </w:tcPr>
          <w:p w14:paraId="35A8A6A8" w14:textId="77777777" w:rsidR="00913D7A" w:rsidRPr="00EF5447" w:rsidRDefault="00913D7A" w:rsidP="00290FB6">
            <w:pPr>
              <w:pStyle w:val="TAC"/>
              <w:rPr>
                <w:rFonts w:eastAsia="Malgun Gothic" w:cs="Arial"/>
                <w:lang w:eastAsia="ko-KR"/>
              </w:rPr>
            </w:pPr>
            <w:r w:rsidRPr="00EF5447">
              <w:rPr>
                <w:rFonts w:cs="Arial"/>
                <w:szCs w:val="18"/>
              </w:rPr>
              <w:t>N/A</w:t>
            </w:r>
          </w:p>
        </w:tc>
      </w:tr>
      <w:tr w:rsidR="00913D7A" w:rsidRPr="00EF5447" w14:paraId="711830E5" w14:textId="77777777" w:rsidTr="00290FB6">
        <w:trPr>
          <w:trHeight w:val="54"/>
          <w:jc w:val="center"/>
        </w:trPr>
        <w:tc>
          <w:tcPr>
            <w:tcW w:w="2258" w:type="dxa"/>
            <w:tcBorders>
              <w:top w:val="nil"/>
              <w:bottom w:val="nil"/>
            </w:tcBorders>
            <w:shd w:val="clear" w:color="auto" w:fill="auto"/>
          </w:tcPr>
          <w:p w14:paraId="18D837D6" w14:textId="77777777" w:rsidR="00913D7A" w:rsidRPr="00EF5447" w:rsidRDefault="00913D7A" w:rsidP="00290FB6">
            <w:pPr>
              <w:pStyle w:val="TAC"/>
              <w:rPr>
                <w:rFonts w:eastAsia="MS Mincho"/>
              </w:rPr>
            </w:pPr>
          </w:p>
        </w:tc>
        <w:tc>
          <w:tcPr>
            <w:tcW w:w="878" w:type="dxa"/>
            <w:shd w:val="clear" w:color="auto" w:fill="auto"/>
          </w:tcPr>
          <w:p w14:paraId="39E2C889" w14:textId="77777777" w:rsidR="00913D7A" w:rsidRPr="00EF5447" w:rsidRDefault="00913D7A" w:rsidP="00290FB6">
            <w:pPr>
              <w:pStyle w:val="TAC"/>
              <w:rPr>
                <w:rFonts w:eastAsia="Malgun Gothic" w:cs="Arial"/>
                <w:lang w:eastAsia="ko-KR"/>
              </w:rPr>
            </w:pPr>
            <w:r w:rsidRPr="00EF5447">
              <w:rPr>
                <w:rFonts w:eastAsia="Malgun Gothic" w:cs="Arial"/>
                <w:szCs w:val="18"/>
                <w:lang w:eastAsia="ko-KR"/>
              </w:rPr>
              <w:t>n41</w:t>
            </w:r>
          </w:p>
        </w:tc>
        <w:tc>
          <w:tcPr>
            <w:tcW w:w="1066" w:type="dxa"/>
            <w:shd w:val="clear" w:color="auto" w:fill="auto"/>
            <w:noWrap/>
          </w:tcPr>
          <w:p w14:paraId="4C3407A9" w14:textId="77777777" w:rsidR="00913D7A" w:rsidRPr="00EF5447" w:rsidRDefault="00913D7A" w:rsidP="00290FB6">
            <w:pPr>
              <w:pStyle w:val="TAC"/>
              <w:rPr>
                <w:rFonts w:eastAsia="Malgun Gothic" w:cs="Arial"/>
                <w:lang w:eastAsia="ko-KR"/>
              </w:rPr>
            </w:pPr>
            <w:r w:rsidRPr="00EF5447">
              <w:rPr>
                <w:rFonts w:cs="Arial"/>
                <w:szCs w:val="18"/>
                <w:lang w:eastAsia="ko-KR"/>
              </w:rPr>
              <w:t>2530</w:t>
            </w:r>
          </w:p>
        </w:tc>
        <w:tc>
          <w:tcPr>
            <w:tcW w:w="746" w:type="dxa"/>
            <w:shd w:val="clear" w:color="auto" w:fill="auto"/>
            <w:noWrap/>
          </w:tcPr>
          <w:p w14:paraId="0316BAB6" w14:textId="77777777" w:rsidR="00913D7A" w:rsidRPr="00EF5447" w:rsidRDefault="00913D7A" w:rsidP="00290FB6">
            <w:pPr>
              <w:pStyle w:val="TAC"/>
              <w:rPr>
                <w:rFonts w:eastAsia="Malgun Gothic" w:cs="Arial"/>
                <w:lang w:eastAsia="ko-KR"/>
              </w:rPr>
            </w:pPr>
            <w:r w:rsidRPr="00EF5447">
              <w:rPr>
                <w:rFonts w:cs="Arial"/>
                <w:szCs w:val="18"/>
                <w:lang w:eastAsia="ko-KR"/>
              </w:rPr>
              <w:t>10</w:t>
            </w:r>
          </w:p>
        </w:tc>
        <w:tc>
          <w:tcPr>
            <w:tcW w:w="877" w:type="dxa"/>
            <w:shd w:val="clear" w:color="auto" w:fill="auto"/>
            <w:noWrap/>
          </w:tcPr>
          <w:p w14:paraId="1A058334" w14:textId="77777777" w:rsidR="00913D7A" w:rsidRPr="00EF5447" w:rsidRDefault="00913D7A" w:rsidP="00290FB6">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60872660" w14:textId="77777777" w:rsidR="00913D7A" w:rsidRPr="00EF5447" w:rsidRDefault="00913D7A" w:rsidP="00290FB6">
            <w:pPr>
              <w:pStyle w:val="TAC"/>
              <w:rPr>
                <w:rFonts w:eastAsia="Malgun Gothic" w:cs="Arial"/>
                <w:lang w:eastAsia="ko-KR"/>
              </w:rPr>
            </w:pPr>
            <w:r w:rsidRPr="00EF5447">
              <w:rPr>
                <w:rFonts w:cs="Arial"/>
                <w:szCs w:val="18"/>
                <w:lang w:eastAsia="ko-KR"/>
              </w:rPr>
              <w:t>2530</w:t>
            </w:r>
          </w:p>
        </w:tc>
        <w:tc>
          <w:tcPr>
            <w:tcW w:w="917" w:type="dxa"/>
            <w:shd w:val="clear" w:color="auto" w:fill="auto"/>
          </w:tcPr>
          <w:p w14:paraId="3BD82278" w14:textId="77777777" w:rsidR="00913D7A" w:rsidRPr="00EF5447" w:rsidRDefault="00913D7A" w:rsidP="00290FB6">
            <w:pPr>
              <w:pStyle w:val="TAC"/>
              <w:rPr>
                <w:rFonts w:eastAsia="Malgun Gothic" w:cs="Arial"/>
                <w:lang w:eastAsia="ko-KR"/>
              </w:rPr>
            </w:pPr>
            <w:r w:rsidRPr="00EF5447">
              <w:rPr>
                <w:rFonts w:cs="Arial"/>
                <w:szCs w:val="18"/>
              </w:rPr>
              <w:t>N/A</w:t>
            </w:r>
          </w:p>
        </w:tc>
        <w:tc>
          <w:tcPr>
            <w:tcW w:w="1248" w:type="dxa"/>
            <w:shd w:val="clear" w:color="auto" w:fill="auto"/>
          </w:tcPr>
          <w:p w14:paraId="6DAF1727" w14:textId="77777777" w:rsidR="00913D7A" w:rsidRPr="00EF5447" w:rsidRDefault="00913D7A" w:rsidP="00290FB6">
            <w:pPr>
              <w:pStyle w:val="TAC"/>
              <w:rPr>
                <w:rFonts w:eastAsia="Malgun Gothic" w:cs="Arial"/>
                <w:lang w:eastAsia="ko-KR"/>
              </w:rPr>
            </w:pPr>
            <w:r w:rsidRPr="00EF5447">
              <w:rPr>
                <w:rFonts w:cs="Arial"/>
                <w:szCs w:val="18"/>
              </w:rPr>
              <w:t>N/A</w:t>
            </w:r>
          </w:p>
        </w:tc>
      </w:tr>
      <w:tr w:rsidR="00913D7A" w:rsidRPr="00EF5447" w14:paraId="160574B5" w14:textId="77777777" w:rsidTr="00290FB6">
        <w:trPr>
          <w:trHeight w:val="54"/>
          <w:jc w:val="center"/>
        </w:trPr>
        <w:tc>
          <w:tcPr>
            <w:tcW w:w="2258" w:type="dxa"/>
            <w:tcBorders>
              <w:top w:val="nil"/>
              <w:bottom w:val="nil"/>
            </w:tcBorders>
            <w:shd w:val="clear" w:color="auto" w:fill="auto"/>
          </w:tcPr>
          <w:p w14:paraId="4818B99A" w14:textId="77777777" w:rsidR="00913D7A" w:rsidRPr="00EF5447" w:rsidRDefault="00913D7A" w:rsidP="00290FB6">
            <w:pPr>
              <w:pStyle w:val="TAC"/>
              <w:rPr>
                <w:rFonts w:eastAsia="MS Mincho"/>
              </w:rPr>
            </w:pPr>
          </w:p>
        </w:tc>
        <w:tc>
          <w:tcPr>
            <w:tcW w:w="878" w:type="dxa"/>
            <w:shd w:val="clear" w:color="auto" w:fill="auto"/>
          </w:tcPr>
          <w:p w14:paraId="77951EE3" w14:textId="77777777" w:rsidR="00913D7A" w:rsidRPr="00EF5447" w:rsidRDefault="00913D7A" w:rsidP="00290FB6">
            <w:pPr>
              <w:pStyle w:val="TAC"/>
              <w:rPr>
                <w:rFonts w:eastAsia="Malgun Gothic" w:cs="Arial"/>
                <w:lang w:eastAsia="ko-KR"/>
              </w:rPr>
            </w:pPr>
            <w:r w:rsidRPr="00EF5447">
              <w:rPr>
                <w:rFonts w:eastAsia="Malgun Gothic" w:cs="Arial"/>
                <w:szCs w:val="18"/>
                <w:lang w:eastAsia="ko-KR"/>
              </w:rPr>
              <w:t>n71</w:t>
            </w:r>
          </w:p>
        </w:tc>
        <w:tc>
          <w:tcPr>
            <w:tcW w:w="1066" w:type="dxa"/>
            <w:shd w:val="clear" w:color="auto" w:fill="auto"/>
            <w:noWrap/>
          </w:tcPr>
          <w:p w14:paraId="2ECED16B" w14:textId="77777777" w:rsidR="00913D7A" w:rsidRPr="00EF5447" w:rsidRDefault="00913D7A" w:rsidP="00290FB6">
            <w:pPr>
              <w:pStyle w:val="TAC"/>
              <w:rPr>
                <w:rFonts w:eastAsia="Malgun Gothic" w:cs="Arial"/>
                <w:lang w:eastAsia="ko-KR"/>
              </w:rPr>
            </w:pPr>
            <w:r w:rsidRPr="00EF5447">
              <w:rPr>
                <w:rFonts w:cs="Arial"/>
                <w:szCs w:val="18"/>
                <w:lang w:eastAsia="ko-KR"/>
              </w:rPr>
              <w:t>676</w:t>
            </w:r>
          </w:p>
        </w:tc>
        <w:tc>
          <w:tcPr>
            <w:tcW w:w="746" w:type="dxa"/>
            <w:shd w:val="clear" w:color="auto" w:fill="auto"/>
            <w:noWrap/>
          </w:tcPr>
          <w:p w14:paraId="4F44BF86" w14:textId="77777777" w:rsidR="00913D7A" w:rsidRPr="00EF5447" w:rsidRDefault="00913D7A" w:rsidP="00290FB6">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1B7466BA" w14:textId="77777777" w:rsidR="00913D7A" w:rsidRPr="00EF5447" w:rsidRDefault="00913D7A" w:rsidP="00290FB6">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5B95A863" w14:textId="77777777" w:rsidR="00913D7A" w:rsidRPr="00EF5447" w:rsidRDefault="00913D7A" w:rsidP="00290FB6">
            <w:pPr>
              <w:pStyle w:val="TAC"/>
              <w:rPr>
                <w:rFonts w:eastAsia="Malgun Gothic" w:cs="Arial"/>
                <w:lang w:eastAsia="ko-KR"/>
              </w:rPr>
            </w:pPr>
            <w:r w:rsidRPr="00EF5447">
              <w:rPr>
                <w:rFonts w:cs="Arial"/>
                <w:szCs w:val="18"/>
                <w:lang w:eastAsia="ko-KR"/>
              </w:rPr>
              <w:t>630</w:t>
            </w:r>
          </w:p>
        </w:tc>
        <w:tc>
          <w:tcPr>
            <w:tcW w:w="917" w:type="dxa"/>
            <w:shd w:val="clear" w:color="auto" w:fill="auto"/>
          </w:tcPr>
          <w:p w14:paraId="1769CE5C" w14:textId="77777777" w:rsidR="00913D7A" w:rsidRPr="00EF5447" w:rsidRDefault="00913D7A" w:rsidP="00290FB6">
            <w:pPr>
              <w:pStyle w:val="TAC"/>
              <w:rPr>
                <w:rFonts w:eastAsia="Malgun Gothic" w:cs="Arial"/>
                <w:lang w:eastAsia="ko-KR"/>
              </w:rPr>
            </w:pPr>
            <w:r w:rsidRPr="00EF5447">
              <w:rPr>
                <w:rFonts w:cs="Arial"/>
                <w:szCs w:val="18"/>
                <w:lang w:eastAsia="ko-KR"/>
              </w:rPr>
              <w:t>28.7</w:t>
            </w:r>
          </w:p>
        </w:tc>
        <w:tc>
          <w:tcPr>
            <w:tcW w:w="1248" w:type="dxa"/>
            <w:shd w:val="clear" w:color="auto" w:fill="auto"/>
          </w:tcPr>
          <w:p w14:paraId="511E6494" w14:textId="77777777" w:rsidR="00913D7A" w:rsidRPr="00EF5447" w:rsidRDefault="00913D7A" w:rsidP="00290FB6">
            <w:pPr>
              <w:pStyle w:val="TAC"/>
              <w:rPr>
                <w:rFonts w:eastAsia="Malgun Gothic" w:cs="Arial"/>
                <w:lang w:eastAsia="ko-KR"/>
              </w:rPr>
            </w:pPr>
            <w:r w:rsidRPr="00EF5447">
              <w:rPr>
                <w:rFonts w:cs="Arial"/>
                <w:szCs w:val="18"/>
              </w:rPr>
              <w:t>IMD2</w:t>
            </w:r>
          </w:p>
        </w:tc>
      </w:tr>
      <w:tr w:rsidR="00913D7A" w:rsidRPr="00EF5447" w14:paraId="30A9AAA0" w14:textId="77777777" w:rsidTr="00290FB6">
        <w:trPr>
          <w:trHeight w:val="54"/>
          <w:jc w:val="center"/>
        </w:trPr>
        <w:tc>
          <w:tcPr>
            <w:tcW w:w="2258" w:type="dxa"/>
            <w:tcBorders>
              <w:top w:val="nil"/>
              <w:bottom w:val="nil"/>
            </w:tcBorders>
            <w:shd w:val="clear" w:color="auto" w:fill="auto"/>
          </w:tcPr>
          <w:p w14:paraId="6A5B0FA7" w14:textId="77777777" w:rsidR="00913D7A" w:rsidRPr="00EF5447" w:rsidRDefault="00913D7A" w:rsidP="00290FB6">
            <w:pPr>
              <w:pStyle w:val="TAC"/>
              <w:rPr>
                <w:rFonts w:eastAsia="MS Mincho"/>
              </w:rPr>
            </w:pPr>
          </w:p>
        </w:tc>
        <w:tc>
          <w:tcPr>
            <w:tcW w:w="878" w:type="dxa"/>
            <w:shd w:val="clear" w:color="auto" w:fill="auto"/>
          </w:tcPr>
          <w:p w14:paraId="427479F2" w14:textId="77777777" w:rsidR="00913D7A" w:rsidRPr="00EF5447" w:rsidRDefault="00913D7A" w:rsidP="00290FB6">
            <w:pPr>
              <w:pStyle w:val="TAC"/>
              <w:rPr>
                <w:rFonts w:eastAsia="Malgun Gothic" w:cs="Arial"/>
                <w:lang w:eastAsia="ko-KR"/>
              </w:rPr>
            </w:pPr>
            <w:r w:rsidRPr="00EF5447">
              <w:rPr>
                <w:rFonts w:eastAsia="Malgun Gothic" w:cs="Arial"/>
                <w:szCs w:val="18"/>
                <w:lang w:eastAsia="ko-KR"/>
              </w:rPr>
              <w:t>2</w:t>
            </w:r>
          </w:p>
        </w:tc>
        <w:tc>
          <w:tcPr>
            <w:tcW w:w="1066" w:type="dxa"/>
            <w:shd w:val="clear" w:color="auto" w:fill="auto"/>
            <w:noWrap/>
          </w:tcPr>
          <w:p w14:paraId="0977118F" w14:textId="77777777" w:rsidR="00913D7A" w:rsidRPr="00EF5447" w:rsidRDefault="00913D7A" w:rsidP="00290FB6">
            <w:pPr>
              <w:pStyle w:val="TAC"/>
              <w:rPr>
                <w:rFonts w:eastAsia="Malgun Gothic" w:cs="Arial"/>
                <w:lang w:eastAsia="ko-KR"/>
              </w:rPr>
            </w:pPr>
            <w:r w:rsidRPr="00EF5447">
              <w:rPr>
                <w:rFonts w:cs="Arial"/>
                <w:szCs w:val="18"/>
                <w:lang w:eastAsia="ko-KR"/>
              </w:rPr>
              <w:t>1900</w:t>
            </w:r>
          </w:p>
        </w:tc>
        <w:tc>
          <w:tcPr>
            <w:tcW w:w="746" w:type="dxa"/>
            <w:shd w:val="clear" w:color="auto" w:fill="auto"/>
            <w:noWrap/>
          </w:tcPr>
          <w:p w14:paraId="37E949DB" w14:textId="77777777" w:rsidR="00913D7A" w:rsidRPr="00EF5447" w:rsidRDefault="00913D7A" w:rsidP="00290FB6">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0BC32529" w14:textId="77777777" w:rsidR="00913D7A" w:rsidRPr="00EF5447" w:rsidRDefault="00913D7A" w:rsidP="00290FB6">
            <w:pPr>
              <w:pStyle w:val="TAC"/>
              <w:rPr>
                <w:rFonts w:eastAsia="Malgun Gothic" w:cs="Arial"/>
                <w:lang w:eastAsia="ko-KR"/>
              </w:rPr>
            </w:pPr>
            <w:r w:rsidRPr="00EF5447">
              <w:rPr>
                <w:rFonts w:cs="Arial"/>
                <w:szCs w:val="18"/>
                <w:lang w:eastAsia="ko-KR"/>
              </w:rPr>
              <w:t>25</w:t>
            </w:r>
          </w:p>
        </w:tc>
        <w:tc>
          <w:tcPr>
            <w:tcW w:w="1299" w:type="dxa"/>
            <w:shd w:val="clear" w:color="auto" w:fill="auto"/>
            <w:noWrap/>
          </w:tcPr>
          <w:p w14:paraId="58755E20" w14:textId="77777777" w:rsidR="00913D7A" w:rsidRPr="00EF5447" w:rsidRDefault="00913D7A" w:rsidP="00290FB6">
            <w:pPr>
              <w:pStyle w:val="TAC"/>
              <w:rPr>
                <w:rFonts w:eastAsia="Malgun Gothic" w:cs="Arial"/>
                <w:lang w:eastAsia="ko-KR"/>
              </w:rPr>
            </w:pPr>
            <w:r w:rsidRPr="00EF5447">
              <w:rPr>
                <w:rFonts w:cs="Arial"/>
                <w:szCs w:val="18"/>
                <w:lang w:eastAsia="ko-KR"/>
              </w:rPr>
              <w:t>1980</w:t>
            </w:r>
          </w:p>
        </w:tc>
        <w:tc>
          <w:tcPr>
            <w:tcW w:w="917" w:type="dxa"/>
            <w:shd w:val="clear" w:color="auto" w:fill="auto"/>
          </w:tcPr>
          <w:p w14:paraId="29A8CF5D" w14:textId="77777777" w:rsidR="00913D7A" w:rsidRPr="00EF5447" w:rsidRDefault="00913D7A" w:rsidP="00290FB6">
            <w:pPr>
              <w:pStyle w:val="TAC"/>
              <w:rPr>
                <w:rFonts w:eastAsia="Malgun Gothic" w:cs="Arial"/>
                <w:lang w:eastAsia="ko-KR"/>
              </w:rPr>
            </w:pPr>
            <w:r w:rsidRPr="00EF5447">
              <w:rPr>
                <w:rFonts w:cs="Arial"/>
                <w:szCs w:val="18"/>
              </w:rPr>
              <w:t>N/A</w:t>
            </w:r>
          </w:p>
        </w:tc>
        <w:tc>
          <w:tcPr>
            <w:tcW w:w="1248" w:type="dxa"/>
            <w:shd w:val="clear" w:color="auto" w:fill="auto"/>
          </w:tcPr>
          <w:p w14:paraId="4C27DF2D" w14:textId="77777777" w:rsidR="00913D7A" w:rsidRPr="00EF5447" w:rsidRDefault="00913D7A" w:rsidP="00290FB6">
            <w:pPr>
              <w:pStyle w:val="TAC"/>
              <w:rPr>
                <w:rFonts w:eastAsia="Malgun Gothic" w:cs="Arial"/>
                <w:lang w:eastAsia="ko-KR"/>
              </w:rPr>
            </w:pPr>
            <w:r w:rsidRPr="00EF5447">
              <w:rPr>
                <w:rFonts w:cs="Arial"/>
                <w:szCs w:val="18"/>
              </w:rPr>
              <w:t>N/A</w:t>
            </w:r>
          </w:p>
        </w:tc>
      </w:tr>
      <w:tr w:rsidR="00913D7A" w:rsidRPr="00EF5447" w14:paraId="3D633568" w14:textId="77777777" w:rsidTr="00290FB6">
        <w:trPr>
          <w:trHeight w:val="54"/>
          <w:jc w:val="center"/>
        </w:trPr>
        <w:tc>
          <w:tcPr>
            <w:tcW w:w="2258" w:type="dxa"/>
            <w:tcBorders>
              <w:top w:val="nil"/>
              <w:bottom w:val="nil"/>
            </w:tcBorders>
            <w:shd w:val="clear" w:color="auto" w:fill="auto"/>
          </w:tcPr>
          <w:p w14:paraId="78037777" w14:textId="77777777" w:rsidR="00913D7A" w:rsidRPr="00EF5447" w:rsidRDefault="00913D7A" w:rsidP="00290FB6">
            <w:pPr>
              <w:pStyle w:val="TAC"/>
              <w:rPr>
                <w:rFonts w:eastAsia="MS Mincho"/>
              </w:rPr>
            </w:pPr>
          </w:p>
        </w:tc>
        <w:tc>
          <w:tcPr>
            <w:tcW w:w="878" w:type="dxa"/>
            <w:shd w:val="clear" w:color="auto" w:fill="auto"/>
          </w:tcPr>
          <w:p w14:paraId="380B0B0A" w14:textId="77777777" w:rsidR="00913D7A" w:rsidRPr="00EF5447" w:rsidRDefault="00913D7A" w:rsidP="00290FB6">
            <w:pPr>
              <w:pStyle w:val="TAC"/>
              <w:rPr>
                <w:rFonts w:eastAsia="Malgun Gothic" w:cs="Arial"/>
                <w:lang w:eastAsia="ko-KR"/>
              </w:rPr>
            </w:pPr>
            <w:r w:rsidRPr="00EF5447">
              <w:rPr>
                <w:rFonts w:eastAsia="Malgun Gothic" w:cs="Arial"/>
                <w:szCs w:val="18"/>
                <w:lang w:eastAsia="ko-KR"/>
              </w:rPr>
              <w:t>n41</w:t>
            </w:r>
          </w:p>
        </w:tc>
        <w:tc>
          <w:tcPr>
            <w:tcW w:w="1066" w:type="dxa"/>
            <w:shd w:val="clear" w:color="auto" w:fill="auto"/>
            <w:noWrap/>
          </w:tcPr>
          <w:p w14:paraId="1AB34D63" w14:textId="77777777" w:rsidR="00913D7A" w:rsidRPr="00EF5447" w:rsidRDefault="00913D7A" w:rsidP="00290FB6">
            <w:pPr>
              <w:pStyle w:val="TAC"/>
              <w:rPr>
                <w:rFonts w:eastAsia="Malgun Gothic" w:cs="Arial"/>
                <w:lang w:eastAsia="ko-KR"/>
              </w:rPr>
            </w:pPr>
            <w:r w:rsidRPr="00EF5447">
              <w:rPr>
                <w:rFonts w:cs="Arial"/>
                <w:szCs w:val="18"/>
                <w:lang w:eastAsia="ko-KR"/>
              </w:rPr>
              <w:t>2586</w:t>
            </w:r>
          </w:p>
        </w:tc>
        <w:tc>
          <w:tcPr>
            <w:tcW w:w="746" w:type="dxa"/>
            <w:shd w:val="clear" w:color="auto" w:fill="auto"/>
            <w:noWrap/>
          </w:tcPr>
          <w:p w14:paraId="6BAC7EC4" w14:textId="77777777" w:rsidR="00913D7A" w:rsidRPr="00EF5447" w:rsidRDefault="00913D7A" w:rsidP="00290FB6">
            <w:pPr>
              <w:pStyle w:val="TAC"/>
              <w:rPr>
                <w:rFonts w:eastAsia="Malgun Gothic" w:cs="Arial"/>
                <w:lang w:eastAsia="ko-KR"/>
              </w:rPr>
            </w:pPr>
            <w:r w:rsidRPr="00EF5447">
              <w:rPr>
                <w:rFonts w:cs="Arial"/>
                <w:szCs w:val="18"/>
                <w:lang w:eastAsia="ko-KR"/>
              </w:rPr>
              <w:t>10</w:t>
            </w:r>
          </w:p>
        </w:tc>
        <w:tc>
          <w:tcPr>
            <w:tcW w:w="877" w:type="dxa"/>
            <w:shd w:val="clear" w:color="auto" w:fill="auto"/>
            <w:noWrap/>
          </w:tcPr>
          <w:p w14:paraId="5388210F" w14:textId="77777777" w:rsidR="00913D7A" w:rsidRPr="00EF5447" w:rsidRDefault="00913D7A" w:rsidP="00290FB6">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28692008" w14:textId="77777777" w:rsidR="00913D7A" w:rsidRPr="00EF5447" w:rsidRDefault="00913D7A" w:rsidP="00290FB6">
            <w:pPr>
              <w:pStyle w:val="TAC"/>
              <w:rPr>
                <w:rFonts w:eastAsia="Malgun Gothic" w:cs="Arial"/>
                <w:lang w:eastAsia="ko-KR"/>
              </w:rPr>
            </w:pPr>
            <w:r w:rsidRPr="00EF5447">
              <w:rPr>
                <w:rFonts w:cs="Arial"/>
                <w:szCs w:val="18"/>
                <w:lang w:eastAsia="ko-KR"/>
              </w:rPr>
              <w:t>2586</w:t>
            </w:r>
          </w:p>
        </w:tc>
        <w:tc>
          <w:tcPr>
            <w:tcW w:w="917" w:type="dxa"/>
            <w:shd w:val="clear" w:color="auto" w:fill="auto"/>
          </w:tcPr>
          <w:p w14:paraId="63FE95BE" w14:textId="77777777" w:rsidR="00913D7A" w:rsidRPr="00EF5447" w:rsidRDefault="00913D7A" w:rsidP="00290FB6">
            <w:pPr>
              <w:pStyle w:val="TAC"/>
              <w:rPr>
                <w:rFonts w:eastAsia="Malgun Gothic" w:cs="Arial"/>
                <w:lang w:eastAsia="ko-KR"/>
              </w:rPr>
            </w:pPr>
            <w:r w:rsidRPr="00EF5447">
              <w:rPr>
                <w:rFonts w:cs="Arial"/>
                <w:szCs w:val="18"/>
                <w:lang w:eastAsia="ko-KR"/>
              </w:rPr>
              <w:t>29.2</w:t>
            </w:r>
          </w:p>
        </w:tc>
        <w:tc>
          <w:tcPr>
            <w:tcW w:w="1248" w:type="dxa"/>
            <w:shd w:val="clear" w:color="auto" w:fill="auto"/>
          </w:tcPr>
          <w:p w14:paraId="38C374C3" w14:textId="77777777" w:rsidR="00913D7A" w:rsidRPr="00EF5447" w:rsidRDefault="00913D7A" w:rsidP="00290FB6">
            <w:pPr>
              <w:pStyle w:val="TAC"/>
              <w:rPr>
                <w:rFonts w:eastAsia="Malgun Gothic" w:cs="Arial"/>
                <w:lang w:eastAsia="ko-KR"/>
              </w:rPr>
            </w:pPr>
            <w:r w:rsidRPr="00EF5447">
              <w:rPr>
                <w:rFonts w:cs="Arial"/>
                <w:szCs w:val="18"/>
                <w:lang w:eastAsia="ko-KR"/>
              </w:rPr>
              <w:t>IMD2</w:t>
            </w:r>
          </w:p>
        </w:tc>
      </w:tr>
      <w:tr w:rsidR="00913D7A" w:rsidRPr="00EF5447" w14:paraId="4868C38E" w14:textId="77777777" w:rsidTr="00290FB6">
        <w:trPr>
          <w:trHeight w:val="54"/>
          <w:jc w:val="center"/>
        </w:trPr>
        <w:tc>
          <w:tcPr>
            <w:tcW w:w="2258" w:type="dxa"/>
            <w:tcBorders>
              <w:top w:val="nil"/>
              <w:bottom w:val="single" w:sz="4" w:space="0" w:color="auto"/>
            </w:tcBorders>
            <w:shd w:val="clear" w:color="auto" w:fill="auto"/>
          </w:tcPr>
          <w:p w14:paraId="2204A515" w14:textId="77777777" w:rsidR="00913D7A" w:rsidRPr="00EF5447" w:rsidRDefault="00913D7A" w:rsidP="00290FB6">
            <w:pPr>
              <w:pStyle w:val="TAC"/>
              <w:rPr>
                <w:rFonts w:eastAsia="MS Mincho"/>
              </w:rPr>
            </w:pPr>
          </w:p>
        </w:tc>
        <w:tc>
          <w:tcPr>
            <w:tcW w:w="878" w:type="dxa"/>
            <w:shd w:val="clear" w:color="auto" w:fill="auto"/>
          </w:tcPr>
          <w:p w14:paraId="273DE95A" w14:textId="77777777" w:rsidR="00913D7A" w:rsidRPr="00EF5447" w:rsidRDefault="00913D7A" w:rsidP="00290FB6">
            <w:pPr>
              <w:pStyle w:val="TAC"/>
              <w:rPr>
                <w:rFonts w:eastAsia="Malgun Gothic" w:cs="Arial"/>
                <w:lang w:eastAsia="ko-KR"/>
              </w:rPr>
            </w:pPr>
            <w:r w:rsidRPr="00EF5447">
              <w:rPr>
                <w:rFonts w:eastAsia="Malgun Gothic" w:cs="Arial"/>
                <w:szCs w:val="18"/>
                <w:lang w:eastAsia="ko-KR"/>
              </w:rPr>
              <w:t>n71</w:t>
            </w:r>
          </w:p>
        </w:tc>
        <w:tc>
          <w:tcPr>
            <w:tcW w:w="1066" w:type="dxa"/>
            <w:shd w:val="clear" w:color="auto" w:fill="auto"/>
            <w:noWrap/>
          </w:tcPr>
          <w:p w14:paraId="0D2DE98E" w14:textId="77777777" w:rsidR="00913D7A" w:rsidRPr="00EF5447" w:rsidRDefault="00913D7A" w:rsidP="00290FB6">
            <w:pPr>
              <w:pStyle w:val="TAC"/>
              <w:rPr>
                <w:rFonts w:eastAsia="Malgun Gothic" w:cs="Arial"/>
                <w:lang w:eastAsia="ko-KR"/>
              </w:rPr>
            </w:pPr>
            <w:r w:rsidRPr="00EF5447">
              <w:rPr>
                <w:rFonts w:cs="Arial"/>
                <w:szCs w:val="18"/>
                <w:lang w:eastAsia="ko-KR"/>
              </w:rPr>
              <w:t>686</w:t>
            </w:r>
          </w:p>
        </w:tc>
        <w:tc>
          <w:tcPr>
            <w:tcW w:w="746" w:type="dxa"/>
            <w:shd w:val="clear" w:color="auto" w:fill="auto"/>
            <w:noWrap/>
          </w:tcPr>
          <w:p w14:paraId="3565A77B" w14:textId="77777777" w:rsidR="00913D7A" w:rsidRPr="00EF5447" w:rsidRDefault="00913D7A" w:rsidP="00290FB6">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17D6EAAF" w14:textId="77777777" w:rsidR="00913D7A" w:rsidRPr="00EF5447" w:rsidRDefault="00913D7A" w:rsidP="00290FB6">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2AF5FC9D" w14:textId="77777777" w:rsidR="00913D7A" w:rsidRPr="00EF5447" w:rsidRDefault="00913D7A" w:rsidP="00290FB6">
            <w:pPr>
              <w:pStyle w:val="TAC"/>
              <w:rPr>
                <w:rFonts w:eastAsia="Malgun Gothic" w:cs="Arial"/>
                <w:lang w:eastAsia="ko-KR"/>
              </w:rPr>
            </w:pPr>
            <w:r w:rsidRPr="00EF5447">
              <w:rPr>
                <w:rFonts w:cs="Arial"/>
                <w:szCs w:val="18"/>
                <w:lang w:eastAsia="ko-KR"/>
              </w:rPr>
              <w:t>640</w:t>
            </w:r>
          </w:p>
        </w:tc>
        <w:tc>
          <w:tcPr>
            <w:tcW w:w="917" w:type="dxa"/>
            <w:shd w:val="clear" w:color="auto" w:fill="auto"/>
          </w:tcPr>
          <w:p w14:paraId="39E8DFFD" w14:textId="77777777" w:rsidR="00913D7A" w:rsidRPr="00EF5447" w:rsidRDefault="00913D7A" w:rsidP="00290FB6">
            <w:pPr>
              <w:pStyle w:val="TAC"/>
              <w:rPr>
                <w:rFonts w:eastAsia="Malgun Gothic" w:cs="Arial"/>
                <w:lang w:eastAsia="ko-KR"/>
              </w:rPr>
            </w:pPr>
            <w:r w:rsidRPr="00EF5447">
              <w:rPr>
                <w:rFonts w:cs="Arial"/>
                <w:szCs w:val="18"/>
              </w:rPr>
              <w:t>N/A</w:t>
            </w:r>
          </w:p>
        </w:tc>
        <w:tc>
          <w:tcPr>
            <w:tcW w:w="1248" w:type="dxa"/>
            <w:shd w:val="clear" w:color="auto" w:fill="auto"/>
          </w:tcPr>
          <w:p w14:paraId="35E5B54B" w14:textId="77777777" w:rsidR="00913D7A" w:rsidRPr="00EF5447" w:rsidRDefault="00913D7A" w:rsidP="00290FB6">
            <w:pPr>
              <w:pStyle w:val="TAC"/>
              <w:rPr>
                <w:rFonts w:eastAsia="Malgun Gothic" w:cs="Arial"/>
                <w:lang w:eastAsia="ko-KR"/>
              </w:rPr>
            </w:pPr>
            <w:r w:rsidRPr="00EF5447">
              <w:rPr>
                <w:rFonts w:cs="Arial"/>
                <w:szCs w:val="18"/>
              </w:rPr>
              <w:t>N/A</w:t>
            </w:r>
          </w:p>
        </w:tc>
      </w:tr>
      <w:tr w:rsidR="00563BA3" w:rsidRPr="00EF5447" w14:paraId="55888DB3" w14:textId="77777777" w:rsidTr="00FD5B6C">
        <w:trPr>
          <w:trHeight w:val="54"/>
          <w:jc w:val="center"/>
          <w:ins w:id="1346" w:author="Huawei" w:date="2021-05-31T17:03:00Z"/>
        </w:trPr>
        <w:tc>
          <w:tcPr>
            <w:tcW w:w="2258" w:type="dxa"/>
            <w:vMerge w:val="restart"/>
            <w:tcBorders>
              <w:top w:val="nil"/>
            </w:tcBorders>
            <w:shd w:val="clear" w:color="auto" w:fill="auto"/>
            <w:vAlign w:val="center"/>
          </w:tcPr>
          <w:p w14:paraId="778CC0E1" w14:textId="77777777" w:rsidR="00563BA3" w:rsidRDefault="00563BA3" w:rsidP="00563BA3">
            <w:pPr>
              <w:pStyle w:val="TAC"/>
              <w:rPr>
                <w:ins w:id="1347" w:author="Huawei" w:date="2021-05-31T17:04:00Z"/>
                <w:vertAlign w:val="superscript"/>
              </w:rPr>
            </w:pPr>
            <w:ins w:id="1348" w:author="Huawei" w:date="2021-05-31T17:04:00Z">
              <w:r w:rsidRPr="00696B85">
                <w:t>DC_</w:t>
              </w:r>
              <w:r>
                <w:t>2A</w:t>
              </w:r>
              <w:r w:rsidRPr="00696B85">
                <w:t>-</w:t>
              </w:r>
              <w:r>
                <w:t>46A</w:t>
              </w:r>
              <w:r w:rsidRPr="00696B85">
                <w:t>_n</w:t>
              </w:r>
              <w:r>
                <w:t>5A</w:t>
              </w:r>
              <w:r>
                <w:rPr>
                  <w:vertAlign w:val="superscript"/>
                </w:rPr>
                <w:t>5</w:t>
              </w:r>
            </w:ins>
          </w:p>
          <w:p w14:paraId="6DD07A56" w14:textId="77777777" w:rsidR="00563BA3" w:rsidRDefault="00563BA3" w:rsidP="00563BA3">
            <w:pPr>
              <w:pStyle w:val="TAC"/>
              <w:rPr>
                <w:ins w:id="1349" w:author="Huawei" w:date="2021-05-31T17:04:00Z"/>
                <w:vertAlign w:val="superscript"/>
              </w:rPr>
            </w:pPr>
            <w:ins w:id="1350" w:author="Huawei" w:date="2021-05-31T17:04:00Z">
              <w:r w:rsidRPr="00696B85">
                <w:t>DC_</w:t>
              </w:r>
              <w:r>
                <w:t>2A</w:t>
              </w:r>
              <w:r w:rsidRPr="00696B85">
                <w:t>-</w:t>
              </w:r>
              <w:r>
                <w:t>46C</w:t>
              </w:r>
              <w:r w:rsidRPr="00696B85">
                <w:t>_n</w:t>
              </w:r>
              <w:r>
                <w:t>5A</w:t>
              </w:r>
              <w:r>
                <w:rPr>
                  <w:vertAlign w:val="superscript"/>
                </w:rPr>
                <w:t>5</w:t>
              </w:r>
            </w:ins>
          </w:p>
          <w:p w14:paraId="71F22628" w14:textId="77777777" w:rsidR="00563BA3" w:rsidRDefault="00563BA3" w:rsidP="00563BA3">
            <w:pPr>
              <w:pStyle w:val="TAC"/>
              <w:rPr>
                <w:ins w:id="1351" w:author="Huawei" w:date="2021-05-31T17:04:00Z"/>
                <w:vertAlign w:val="superscript"/>
              </w:rPr>
            </w:pPr>
            <w:ins w:id="1352" w:author="Huawei" w:date="2021-05-31T17:04:00Z">
              <w:r w:rsidRPr="00696B85">
                <w:t>DC_</w:t>
              </w:r>
              <w:r>
                <w:t>2A</w:t>
              </w:r>
              <w:r w:rsidRPr="00696B85">
                <w:t>-</w:t>
              </w:r>
              <w:r>
                <w:t>46D</w:t>
              </w:r>
              <w:r w:rsidRPr="00696B85">
                <w:t>_n</w:t>
              </w:r>
              <w:r>
                <w:t>5A</w:t>
              </w:r>
              <w:r>
                <w:rPr>
                  <w:vertAlign w:val="superscript"/>
                </w:rPr>
                <w:t>5</w:t>
              </w:r>
            </w:ins>
          </w:p>
          <w:p w14:paraId="73E5419C" w14:textId="71AEC28A" w:rsidR="00563BA3" w:rsidRPr="00EF5447" w:rsidRDefault="00563BA3" w:rsidP="00563BA3">
            <w:pPr>
              <w:pStyle w:val="TAC"/>
              <w:rPr>
                <w:ins w:id="1353" w:author="Huawei" w:date="2021-05-31T17:03:00Z"/>
                <w:rFonts w:eastAsia="MS Mincho"/>
              </w:rPr>
            </w:pPr>
            <w:ins w:id="1354" w:author="Huawei" w:date="2021-05-31T17:04:00Z">
              <w:r w:rsidRPr="00696B85">
                <w:t>DC_</w:t>
              </w:r>
              <w:r>
                <w:t>2A</w:t>
              </w:r>
              <w:r w:rsidRPr="00696B85">
                <w:t>-</w:t>
              </w:r>
              <w:r>
                <w:t>46E</w:t>
              </w:r>
              <w:r w:rsidRPr="00696B85">
                <w:t>_n</w:t>
              </w:r>
              <w:r>
                <w:t>5A</w:t>
              </w:r>
              <w:r>
                <w:rPr>
                  <w:vertAlign w:val="superscript"/>
                </w:rPr>
                <w:t>5</w:t>
              </w:r>
            </w:ins>
          </w:p>
        </w:tc>
        <w:tc>
          <w:tcPr>
            <w:tcW w:w="878" w:type="dxa"/>
            <w:shd w:val="clear" w:color="auto" w:fill="auto"/>
            <w:vAlign w:val="center"/>
          </w:tcPr>
          <w:p w14:paraId="3D12F628" w14:textId="586A2BA1" w:rsidR="00563BA3" w:rsidRPr="00EF5447" w:rsidRDefault="00563BA3" w:rsidP="00563BA3">
            <w:pPr>
              <w:pStyle w:val="TAC"/>
              <w:rPr>
                <w:ins w:id="1355" w:author="Huawei" w:date="2021-05-31T17:03:00Z"/>
                <w:rFonts w:eastAsia="Malgun Gothic" w:cs="Arial"/>
                <w:szCs w:val="18"/>
                <w:lang w:eastAsia="ko-KR"/>
              </w:rPr>
            </w:pPr>
            <w:ins w:id="1356" w:author="Huawei" w:date="2021-05-31T17:04:00Z">
              <w:r>
                <w:rPr>
                  <w:rFonts w:cs="Arial"/>
                  <w:kern w:val="2"/>
                  <w:szCs w:val="24"/>
                </w:rPr>
                <w:t>2</w:t>
              </w:r>
            </w:ins>
          </w:p>
        </w:tc>
        <w:tc>
          <w:tcPr>
            <w:tcW w:w="1066" w:type="dxa"/>
            <w:shd w:val="clear" w:color="auto" w:fill="auto"/>
            <w:noWrap/>
            <w:vAlign w:val="center"/>
          </w:tcPr>
          <w:p w14:paraId="1B7A395F" w14:textId="7C18B74C" w:rsidR="00563BA3" w:rsidRPr="00EF5447" w:rsidRDefault="00563BA3" w:rsidP="00563BA3">
            <w:pPr>
              <w:pStyle w:val="TAC"/>
              <w:rPr>
                <w:ins w:id="1357" w:author="Huawei" w:date="2021-05-31T17:03:00Z"/>
                <w:rFonts w:cs="Arial"/>
                <w:szCs w:val="18"/>
                <w:lang w:eastAsia="ko-KR"/>
              </w:rPr>
            </w:pPr>
            <w:ins w:id="1358" w:author="Huawei" w:date="2021-05-31T17:04:00Z">
              <w:r>
                <w:t>N/A</w:t>
              </w:r>
            </w:ins>
          </w:p>
        </w:tc>
        <w:tc>
          <w:tcPr>
            <w:tcW w:w="746" w:type="dxa"/>
            <w:shd w:val="clear" w:color="auto" w:fill="auto"/>
            <w:noWrap/>
            <w:vAlign w:val="center"/>
          </w:tcPr>
          <w:p w14:paraId="3AF7A703" w14:textId="5B3CC975" w:rsidR="00563BA3" w:rsidRPr="00EF5447" w:rsidRDefault="00563BA3" w:rsidP="00563BA3">
            <w:pPr>
              <w:pStyle w:val="TAC"/>
              <w:rPr>
                <w:ins w:id="1359" w:author="Huawei" w:date="2021-05-31T17:03:00Z"/>
                <w:rFonts w:cs="Arial"/>
                <w:szCs w:val="18"/>
                <w:lang w:eastAsia="ko-KR"/>
              </w:rPr>
            </w:pPr>
            <w:ins w:id="1360" w:author="Huawei" w:date="2021-05-31T17:04:00Z">
              <w:r>
                <w:t>N/A</w:t>
              </w:r>
            </w:ins>
          </w:p>
        </w:tc>
        <w:tc>
          <w:tcPr>
            <w:tcW w:w="877" w:type="dxa"/>
            <w:shd w:val="clear" w:color="auto" w:fill="auto"/>
            <w:noWrap/>
            <w:vAlign w:val="center"/>
          </w:tcPr>
          <w:p w14:paraId="49CEEC17" w14:textId="4609683E" w:rsidR="00563BA3" w:rsidRPr="00EF5447" w:rsidRDefault="00563BA3" w:rsidP="00563BA3">
            <w:pPr>
              <w:pStyle w:val="TAC"/>
              <w:rPr>
                <w:ins w:id="1361" w:author="Huawei" w:date="2021-05-31T17:03:00Z"/>
                <w:rFonts w:cs="Arial"/>
                <w:szCs w:val="18"/>
                <w:lang w:eastAsia="ko-KR"/>
              </w:rPr>
            </w:pPr>
            <w:ins w:id="1362" w:author="Huawei" w:date="2021-05-31T17:04:00Z">
              <w:r>
                <w:t>N/A</w:t>
              </w:r>
            </w:ins>
          </w:p>
        </w:tc>
        <w:tc>
          <w:tcPr>
            <w:tcW w:w="1299" w:type="dxa"/>
            <w:shd w:val="clear" w:color="auto" w:fill="auto"/>
            <w:noWrap/>
            <w:vAlign w:val="center"/>
          </w:tcPr>
          <w:p w14:paraId="22440B92" w14:textId="71F0EB16" w:rsidR="00563BA3" w:rsidRPr="00EF5447" w:rsidRDefault="00563BA3" w:rsidP="00563BA3">
            <w:pPr>
              <w:pStyle w:val="TAC"/>
              <w:rPr>
                <w:ins w:id="1363" w:author="Huawei" w:date="2021-05-31T17:03:00Z"/>
                <w:rFonts w:cs="Arial"/>
                <w:szCs w:val="18"/>
                <w:lang w:eastAsia="ko-KR"/>
              </w:rPr>
            </w:pPr>
            <w:ins w:id="1364" w:author="Huawei" w:date="2021-05-31T17:04:00Z">
              <w:r>
                <w:t>N/A</w:t>
              </w:r>
            </w:ins>
          </w:p>
        </w:tc>
        <w:tc>
          <w:tcPr>
            <w:tcW w:w="917" w:type="dxa"/>
            <w:shd w:val="clear" w:color="auto" w:fill="auto"/>
            <w:vAlign w:val="center"/>
          </w:tcPr>
          <w:p w14:paraId="277C9205" w14:textId="42779FA8" w:rsidR="00563BA3" w:rsidRPr="00EF5447" w:rsidRDefault="00563BA3" w:rsidP="00563BA3">
            <w:pPr>
              <w:pStyle w:val="TAC"/>
              <w:rPr>
                <w:ins w:id="1365" w:author="Huawei" w:date="2021-05-31T17:03:00Z"/>
                <w:rFonts w:cs="Arial"/>
                <w:szCs w:val="18"/>
              </w:rPr>
            </w:pPr>
            <w:ins w:id="1366" w:author="Huawei" w:date="2021-05-31T17:04:00Z">
              <w:r>
                <w:rPr>
                  <w:rFonts w:eastAsia="Malgun Gothic" w:cs="Arial"/>
                  <w:kern w:val="2"/>
                  <w:szCs w:val="24"/>
                  <w:lang w:eastAsia="ko-KR"/>
                </w:rPr>
                <w:t>N/A</w:t>
              </w:r>
            </w:ins>
          </w:p>
        </w:tc>
        <w:tc>
          <w:tcPr>
            <w:tcW w:w="1248" w:type="dxa"/>
            <w:shd w:val="clear" w:color="auto" w:fill="auto"/>
            <w:vAlign w:val="center"/>
          </w:tcPr>
          <w:p w14:paraId="70FA8335" w14:textId="0234C2D5" w:rsidR="00563BA3" w:rsidRPr="00EF5447" w:rsidRDefault="00563BA3" w:rsidP="00563BA3">
            <w:pPr>
              <w:pStyle w:val="TAC"/>
              <w:rPr>
                <w:ins w:id="1367" w:author="Huawei" w:date="2021-05-31T17:03:00Z"/>
                <w:rFonts w:cs="Arial"/>
                <w:szCs w:val="18"/>
              </w:rPr>
            </w:pPr>
            <w:ins w:id="1368" w:author="Huawei" w:date="2021-05-31T17:04:00Z">
              <w:r>
                <w:rPr>
                  <w:rFonts w:eastAsia="Malgun Gothic" w:cs="Arial"/>
                  <w:kern w:val="2"/>
                  <w:szCs w:val="24"/>
                  <w:lang w:eastAsia="ko-KR"/>
                </w:rPr>
                <w:t>N/A</w:t>
              </w:r>
            </w:ins>
          </w:p>
        </w:tc>
      </w:tr>
      <w:tr w:rsidR="00563BA3" w:rsidRPr="00EF5447" w14:paraId="46DEAF93" w14:textId="77777777" w:rsidTr="00FD5B6C">
        <w:trPr>
          <w:trHeight w:val="54"/>
          <w:jc w:val="center"/>
          <w:ins w:id="1369" w:author="Huawei" w:date="2021-05-31T17:03:00Z"/>
        </w:trPr>
        <w:tc>
          <w:tcPr>
            <w:tcW w:w="2258" w:type="dxa"/>
            <w:vMerge/>
            <w:shd w:val="clear" w:color="auto" w:fill="auto"/>
            <w:vAlign w:val="center"/>
          </w:tcPr>
          <w:p w14:paraId="04C5EE6D" w14:textId="77777777" w:rsidR="00563BA3" w:rsidRPr="00EF5447" w:rsidRDefault="00563BA3" w:rsidP="00563BA3">
            <w:pPr>
              <w:pStyle w:val="TAC"/>
              <w:rPr>
                <w:ins w:id="1370" w:author="Huawei" w:date="2021-05-31T17:03:00Z"/>
                <w:rFonts w:eastAsia="MS Mincho"/>
              </w:rPr>
            </w:pPr>
          </w:p>
        </w:tc>
        <w:tc>
          <w:tcPr>
            <w:tcW w:w="878" w:type="dxa"/>
            <w:shd w:val="clear" w:color="auto" w:fill="auto"/>
            <w:vAlign w:val="center"/>
          </w:tcPr>
          <w:p w14:paraId="385872C9" w14:textId="3D230DD7" w:rsidR="00563BA3" w:rsidRPr="00EF5447" w:rsidRDefault="00563BA3" w:rsidP="00563BA3">
            <w:pPr>
              <w:pStyle w:val="TAC"/>
              <w:rPr>
                <w:ins w:id="1371" w:author="Huawei" w:date="2021-05-31T17:03:00Z"/>
                <w:rFonts w:eastAsia="Malgun Gothic" w:cs="Arial"/>
                <w:szCs w:val="18"/>
                <w:lang w:eastAsia="ko-KR"/>
              </w:rPr>
            </w:pPr>
            <w:ins w:id="1372" w:author="Huawei" w:date="2021-05-31T17:04:00Z">
              <w:r>
                <w:rPr>
                  <w:rFonts w:cs="Arial"/>
                  <w:szCs w:val="18"/>
                </w:rPr>
                <w:t>46</w:t>
              </w:r>
            </w:ins>
          </w:p>
        </w:tc>
        <w:tc>
          <w:tcPr>
            <w:tcW w:w="1066" w:type="dxa"/>
            <w:shd w:val="clear" w:color="auto" w:fill="auto"/>
            <w:noWrap/>
            <w:vAlign w:val="center"/>
          </w:tcPr>
          <w:p w14:paraId="343862C9" w14:textId="04D6CE3F" w:rsidR="00563BA3" w:rsidRPr="00EF5447" w:rsidRDefault="00563BA3" w:rsidP="00563BA3">
            <w:pPr>
              <w:pStyle w:val="TAC"/>
              <w:rPr>
                <w:ins w:id="1373" w:author="Huawei" w:date="2021-05-31T17:03:00Z"/>
                <w:rFonts w:cs="Arial"/>
                <w:szCs w:val="18"/>
                <w:lang w:eastAsia="ko-KR"/>
              </w:rPr>
            </w:pPr>
            <w:ins w:id="1374" w:author="Huawei" w:date="2021-05-31T17:04:00Z">
              <w:r>
                <w:t>N/A</w:t>
              </w:r>
            </w:ins>
          </w:p>
        </w:tc>
        <w:tc>
          <w:tcPr>
            <w:tcW w:w="746" w:type="dxa"/>
            <w:shd w:val="clear" w:color="auto" w:fill="auto"/>
            <w:noWrap/>
            <w:vAlign w:val="center"/>
          </w:tcPr>
          <w:p w14:paraId="723283B8" w14:textId="3FB308E6" w:rsidR="00563BA3" w:rsidRPr="00EF5447" w:rsidRDefault="00563BA3" w:rsidP="00563BA3">
            <w:pPr>
              <w:pStyle w:val="TAC"/>
              <w:rPr>
                <w:ins w:id="1375" w:author="Huawei" w:date="2021-05-31T17:03:00Z"/>
                <w:rFonts w:cs="Arial"/>
                <w:szCs w:val="18"/>
                <w:lang w:eastAsia="ko-KR"/>
              </w:rPr>
            </w:pPr>
            <w:ins w:id="1376" w:author="Huawei" w:date="2021-05-31T17:04:00Z">
              <w:r>
                <w:t>N/A</w:t>
              </w:r>
            </w:ins>
          </w:p>
        </w:tc>
        <w:tc>
          <w:tcPr>
            <w:tcW w:w="877" w:type="dxa"/>
            <w:shd w:val="clear" w:color="auto" w:fill="auto"/>
            <w:noWrap/>
            <w:vAlign w:val="center"/>
          </w:tcPr>
          <w:p w14:paraId="16F42DB8" w14:textId="52693A5E" w:rsidR="00563BA3" w:rsidRPr="00EF5447" w:rsidRDefault="00563BA3" w:rsidP="00563BA3">
            <w:pPr>
              <w:pStyle w:val="TAC"/>
              <w:rPr>
                <w:ins w:id="1377" w:author="Huawei" w:date="2021-05-31T17:03:00Z"/>
                <w:rFonts w:cs="Arial"/>
                <w:szCs w:val="18"/>
                <w:lang w:eastAsia="ko-KR"/>
              </w:rPr>
            </w:pPr>
            <w:ins w:id="1378" w:author="Huawei" w:date="2021-05-31T17:04:00Z">
              <w:r>
                <w:t>N/A</w:t>
              </w:r>
            </w:ins>
          </w:p>
        </w:tc>
        <w:tc>
          <w:tcPr>
            <w:tcW w:w="1299" w:type="dxa"/>
            <w:shd w:val="clear" w:color="auto" w:fill="auto"/>
            <w:noWrap/>
            <w:vAlign w:val="center"/>
          </w:tcPr>
          <w:p w14:paraId="308AB9B2" w14:textId="29F107AF" w:rsidR="00563BA3" w:rsidRPr="00EF5447" w:rsidRDefault="00563BA3" w:rsidP="00563BA3">
            <w:pPr>
              <w:pStyle w:val="TAC"/>
              <w:rPr>
                <w:ins w:id="1379" w:author="Huawei" w:date="2021-05-31T17:03:00Z"/>
                <w:rFonts w:cs="Arial"/>
                <w:szCs w:val="18"/>
                <w:lang w:eastAsia="ko-KR"/>
              </w:rPr>
            </w:pPr>
            <w:ins w:id="1380" w:author="Huawei" w:date="2021-05-31T17:04:00Z">
              <w:r>
                <w:t>N/A</w:t>
              </w:r>
            </w:ins>
          </w:p>
        </w:tc>
        <w:tc>
          <w:tcPr>
            <w:tcW w:w="917" w:type="dxa"/>
            <w:shd w:val="clear" w:color="auto" w:fill="auto"/>
            <w:vAlign w:val="center"/>
          </w:tcPr>
          <w:p w14:paraId="5502B0F0" w14:textId="1EC08EC1" w:rsidR="00563BA3" w:rsidRPr="00EF5447" w:rsidRDefault="00563BA3" w:rsidP="00563BA3">
            <w:pPr>
              <w:pStyle w:val="TAC"/>
              <w:rPr>
                <w:ins w:id="1381" w:author="Huawei" w:date="2021-05-31T17:03:00Z"/>
                <w:rFonts w:cs="Arial"/>
                <w:szCs w:val="18"/>
              </w:rPr>
            </w:pPr>
            <w:ins w:id="1382" w:author="Huawei" w:date="2021-05-31T17:04:00Z">
              <w:r>
                <w:t>N/A</w:t>
              </w:r>
            </w:ins>
          </w:p>
        </w:tc>
        <w:tc>
          <w:tcPr>
            <w:tcW w:w="1248" w:type="dxa"/>
            <w:shd w:val="clear" w:color="auto" w:fill="auto"/>
            <w:vAlign w:val="center"/>
          </w:tcPr>
          <w:p w14:paraId="5C315535" w14:textId="77777777" w:rsidR="00563BA3" w:rsidRDefault="00563BA3" w:rsidP="00563BA3">
            <w:pPr>
              <w:pStyle w:val="TAC"/>
              <w:rPr>
                <w:ins w:id="1383" w:author="Huawei" w:date="2021-05-31T17:04:00Z"/>
              </w:rPr>
            </w:pPr>
            <w:ins w:id="1384" w:author="Huawei" w:date="2021-05-31T17:04:00Z">
              <w:r>
                <w:t>IMD4,</w:t>
              </w:r>
            </w:ins>
          </w:p>
          <w:p w14:paraId="634AC7C5" w14:textId="6B9EBCF3" w:rsidR="00563BA3" w:rsidRPr="00EF5447" w:rsidRDefault="00563BA3" w:rsidP="00563BA3">
            <w:pPr>
              <w:pStyle w:val="TAC"/>
              <w:rPr>
                <w:ins w:id="1385" w:author="Huawei" w:date="2021-05-31T17:03:00Z"/>
                <w:rFonts w:cs="Arial"/>
                <w:szCs w:val="18"/>
              </w:rPr>
            </w:pPr>
            <w:ins w:id="1386" w:author="Huawei" w:date="2021-05-31T17:04:00Z">
              <w:r>
                <w:t>IMD5</w:t>
              </w:r>
            </w:ins>
          </w:p>
        </w:tc>
      </w:tr>
      <w:tr w:rsidR="00563BA3" w:rsidRPr="00EF5447" w14:paraId="69E982E3" w14:textId="77777777" w:rsidTr="00FD5B6C">
        <w:trPr>
          <w:trHeight w:val="54"/>
          <w:jc w:val="center"/>
          <w:ins w:id="1387" w:author="Huawei" w:date="2021-05-31T17:03:00Z"/>
        </w:trPr>
        <w:tc>
          <w:tcPr>
            <w:tcW w:w="2258" w:type="dxa"/>
            <w:vMerge/>
            <w:tcBorders>
              <w:bottom w:val="single" w:sz="4" w:space="0" w:color="auto"/>
            </w:tcBorders>
            <w:shd w:val="clear" w:color="auto" w:fill="auto"/>
            <w:vAlign w:val="center"/>
          </w:tcPr>
          <w:p w14:paraId="3B9A3BD3" w14:textId="77777777" w:rsidR="00563BA3" w:rsidRPr="00EF5447" w:rsidRDefault="00563BA3" w:rsidP="00563BA3">
            <w:pPr>
              <w:pStyle w:val="TAC"/>
              <w:rPr>
                <w:ins w:id="1388" w:author="Huawei" w:date="2021-05-31T17:03:00Z"/>
                <w:rFonts w:eastAsia="MS Mincho"/>
              </w:rPr>
            </w:pPr>
          </w:p>
        </w:tc>
        <w:tc>
          <w:tcPr>
            <w:tcW w:w="878" w:type="dxa"/>
            <w:shd w:val="clear" w:color="auto" w:fill="auto"/>
            <w:vAlign w:val="center"/>
          </w:tcPr>
          <w:p w14:paraId="26F5D1EA" w14:textId="43C3A94B" w:rsidR="00563BA3" w:rsidRPr="00EF5447" w:rsidRDefault="00563BA3" w:rsidP="00563BA3">
            <w:pPr>
              <w:pStyle w:val="TAC"/>
              <w:rPr>
                <w:ins w:id="1389" w:author="Huawei" w:date="2021-05-31T17:03:00Z"/>
                <w:rFonts w:eastAsia="Malgun Gothic" w:cs="Arial"/>
                <w:szCs w:val="18"/>
                <w:lang w:eastAsia="ko-KR"/>
              </w:rPr>
            </w:pPr>
            <w:ins w:id="1390" w:author="Huawei" w:date="2021-05-31T17:04:00Z">
              <w:r>
                <w:rPr>
                  <w:rFonts w:cs="Arial"/>
                </w:rPr>
                <w:t>n5</w:t>
              </w:r>
            </w:ins>
          </w:p>
        </w:tc>
        <w:tc>
          <w:tcPr>
            <w:tcW w:w="1066" w:type="dxa"/>
            <w:shd w:val="clear" w:color="auto" w:fill="auto"/>
            <w:noWrap/>
            <w:vAlign w:val="center"/>
          </w:tcPr>
          <w:p w14:paraId="3F82C3B1" w14:textId="44427531" w:rsidR="00563BA3" w:rsidRPr="00EF5447" w:rsidRDefault="00563BA3" w:rsidP="00563BA3">
            <w:pPr>
              <w:pStyle w:val="TAC"/>
              <w:rPr>
                <w:ins w:id="1391" w:author="Huawei" w:date="2021-05-31T17:03:00Z"/>
                <w:rFonts w:cs="Arial"/>
                <w:szCs w:val="18"/>
                <w:lang w:eastAsia="ko-KR"/>
              </w:rPr>
            </w:pPr>
            <w:ins w:id="1392" w:author="Huawei" w:date="2021-05-31T17:04:00Z">
              <w:r>
                <w:t>N/A</w:t>
              </w:r>
            </w:ins>
          </w:p>
        </w:tc>
        <w:tc>
          <w:tcPr>
            <w:tcW w:w="746" w:type="dxa"/>
            <w:shd w:val="clear" w:color="auto" w:fill="auto"/>
            <w:noWrap/>
            <w:vAlign w:val="center"/>
          </w:tcPr>
          <w:p w14:paraId="169A344C" w14:textId="4496B590" w:rsidR="00563BA3" w:rsidRPr="00EF5447" w:rsidRDefault="00563BA3" w:rsidP="00563BA3">
            <w:pPr>
              <w:pStyle w:val="TAC"/>
              <w:rPr>
                <w:ins w:id="1393" w:author="Huawei" w:date="2021-05-31T17:03:00Z"/>
                <w:rFonts w:cs="Arial"/>
                <w:szCs w:val="18"/>
                <w:lang w:eastAsia="ko-KR"/>
              </w:rPr>
            </w:pPr>
            <w:ins w:id="1394" w:author="Huawei" w:date="2021-05-31T17:04:00Z">
              <w:r>
                <w:t>N/A</w:t>
              </w:r>
            </w:ins>
          </w:p>
        </w:tc>
        <w:tc>
          <w:tcPr>
            <w:tcW w:w="877" w:type="dxa"/>
            <w:shd w:val="clear" w:color="auto" w:fill="auto"/>
            <w:noWrap/>
            <w:vAlign w:val="center"/>
          </w:tcPr>
          <w:p w14:paraId="34D4F6AA" w14:textId="64C02A34" w:rsidR="00563BA3" w:rsidRPr="00EF5447" w:rsidRDefault="00563BA3" w:rsidP="00563BA3">
            <w:pPr>
              <w:pStyle w:val="TAC"/>
              <w:rPr>
                <w:ins w:id="1395" w:author="Huawei" w:date="2021-05-31T17:03:00Z"/>
                <w:rFonts w:cs="Arial"/>
                <w:szCs w:val="18"/>
                <w:lang w:eastAsia="ko-KR"/>
              </w:rPr>
            </w:pPr>
            <w:ins w:id="1396" w:author="Huawei" w:date="2021-05-31T17:04:00Z">
              <w:r>
                <w:t>N/A</w:t>
              </w:r>
            </w:ins>
          </w:p>
        </w:tc>
        <w:tc>
          <w:tcPr>
            <w:tcW w:w="1299" w:type="dxa"/>
            <w:shd w:val="clear" w:color="auto" w:fill="auto"/>
            <w:noWrap/>
            <w:vAlign w:val="center"/>
          </w:tcPr>
          <w:p w14:paraId="6907B44B" w14:textId="3B200560" w:rsidR="00563BA3" w:rsidRPr="00EF5447" w:rsidRDefault="00563BA3" w:rsidP="00563BA3">
            <w:pPr>
              <w:pStyle w:val="TAC"/>
              <w:rPr>
                <w:ins w:id="1397" w:author="Huawei" w:date="2021-05-31T17:03:00Z"/>
                <w:rFonts w:cs="Arial"/>
                <w:szCs w:val="18"/>
                <w:lang w:eastAsia="ko-KR"/>
              </w:rPr>
            </w:pPr>
            <w:ins w:id="1398" w:author="Huawei" w:date="2021-05-31T17:04:00Z">
              <w:r>
                <w:t>N/A</w:t>
              </w:r>
            </w:ins>
          </w:p>
        </w:tc>
        <w:tc>
          <w:tcPr>
            <w:tcW w:w="917" w:type="dxa"/>
            <w:shd w:val="clear" w:color="auto" w:fill="auto"/>
            <w:vAlign w:val="center"/>
          </w:tcPr>
          <w:p w14:paraId="679C8799" w14:textId="567B10B6" w:rsidR="00563BA3" w:rsidRPr="00EF5447" w:rsidRDefault="00563BA3" w:rsidP="00563BA3">
            <w:pPr>
              <w:pStyle w:val="TAC"/>
              <w:rPr>
                <w:ins w:id="1399" w:author="Huawei" w:date="2021-05-31T17:03:00Z"/>
                <w:rFonts w:cs="Arial"/>
                <w:szCs w:val="18"/>
              </w:rPr>
            </w:pPr>
            <w:ins w:id="1400" w:author="Huawei" w:date="2021-05-31T17:04:00Z">
              <w:r>
                <w:rPr>
                  <w:lang w:eastAsia="zh-TW"/>
                </w:rPr>
                <w:t>N/A</w:t>
              </w:r>
            </w:ins>
          </w:p>
        </w:tc>
        <w:tc>
          <w:tcPr>
            <w:tcW w:w="1248" w:type="dxa"/>
            <w:shd w:val="clear" w:color="auto" w:fill="auto"/>
            <w:vAlign w:val="center"/>
          </w:tcPr>
          <w:p w14:paraId="7B0AD710" w14:textId="4A3CF1FB" w:rsidR="00563BA3" w:rsidRPr="00EF5447" w:rsidRDefault="00563BA3" w:rsidP="00563BA3">
            <w:pPr>
              <w:pStyle w:val="TAC"/>
              <w:rPr>
                <w:ins w:id="1401" w:author="Huawei" w:date="2021-05-31T17:03:00Z"/>
                <w:rFonts w:cs="Arial"/>
                <w:szCs w:val="18"/>
              </w:rPr>
            </w:pPr>
            <w:ins w:id="1402" w:author="Huawei" w:date="2021-05-31T17:04:00Z">
              <w:r>
                <w:rPr>
                  <w:lang w:eastAsia="zh-TW"/>
                </w:rPr>
                <w:t>N/A</w:t>
              </w:r>
            </w:ins>
          </w:p>
        </w:tc>
      </w:tr>
      <w:tr w:rsidR="00913D7A" w:rsidRPr="00EF5447" w14:paraId="64E35B4F" w14:textId="77777777" w:rsidTr="00290FB6">
        <w:trPr>
          <w:trHeight w:val="54"/>
          <w:jc w:val="center"/>
        </w:trPr>
        <w:tc>
          <w:tcPr>
            <w:tcW w:w="2258" w:type="dxa"/>
            <w:tcBorders>
              <w:bottom w:val="nil"/>
            </w:tcBorders>
            <w:shd w:val="clear" w:color="auto" w:fill="auto"/>
          </w:tcPr>
          <w:p w14:paraId="7622F919" w14:textId="77777777" w:rsidR="00913D7A" w:rsidRPr="00EF5447" w:rsidRDefault="00913D7A" w:rsidP="00290FB6">
            <w:pPr>
              <w:pStyle w:val="TAC"/>
              <w:rPr>
                <w:rFonts w:cs="Arial"/>
                <w:lang w:eastAsia="ja-JP"/>
              </w:rPr>
            </w:pPr>
            <w:r w:rsidRPr="00EF5447">
              <w:rPr>
                <w:rFonts w:cs="Arial"/>
                <w:lang w:eastAsia="ja-JP"/>
              </w:rPr>
              <w:t>DC_2A-46A_n66A</w:t>
            </w:r>
            <w:r w:rsidRPr="00EF5447">
              <w:rPr>
                <w:rFonts w:cs="Arial"/>
                <w:vertAlign w:val="superscript"/>
                <w:lang w:eastAsia="ja-JP"/>
              </w:rPr>
              <w:t>5</w:t>
            </w:r>
          </w:p>
          <w:p w14:paraId="36BB1E1B" w14:textId="77777777" w:rsidR="00913D7A" w:rsidRPr="00EF5447" w:rsidRDefault="00913D7A" w:rsidP="00290FB6">
            <w:pPr>
              <w:pStyle w:val="TAC"/>
              <w:rPr>
                <w:rFonts w:cs="Arial"/>
                <w:lang w:eastAsia="ja-JP"/>
              </w:rPr>
            </w:pPr>
            <w:r w:rsidRPr="00EF5447">
              <w:rPr>
                <w:rFonts w:cs="Arial"/>
                <w:lang w:eastAsia="ja-JP"/>
              </w:rPr>
              <w:t>DC_2A-46C_n66A</w:t>
            </w:r>
            <w:r w:rsidRPr="00EF5447">
              <w:rPr>
                <w:rFonts w:cs="Arial"/>
                <w:vertAlign w:val="superscript"/>
                <w:lang w:eastAsia="ja-JP"/>
              </w:rPr>
              <w:t>5</w:t>
            </w:r>
          </w:p>
          <w:p w14:paraId="122A14FF" w14:textId="77777777" w:rsidR="00913D7A" w:rsidRDefault="00913D7A" w:rsidP="00290FB6">
            <w:pPr>
              <w:pStyle w:val="TAC"/>
              <w:rPr>
                <w:ins w:id="1403" w:author="Huawei" w:date="2021-06-01T14:30:00Z"/>
                <w:rFonts w:cs="Arial"/>
                <w:vertAlign w:val="superscript"/>
                <w:lang w:eastAsia="ja-JP"/>
              </w:rPr>
            </w:pPr>
            <w:r w:rsidRPr="00EF5447">
              <w:rPr>
                <w:rFonts w:cs="Arial"/>
                <w:lang w:eastAsia="ja-JP"/>
              </w:rPr>
              <w:t>DC_2A-46D_n66A</w:t>
            </w:r>
            <w:r w:rsidRPr="00EF5447">
              <w:rPr>
                <w:rFonts w:cs="Arial"/>
                <w:vertAlign w:val="superscript"/>
                <w:lang w:eastAsia="ja-JP"/>
              </w:rPr>
              <w:t>5</w:t>
            </w:r>
          </w:p>
          <w:p w14:paraId="437ECC8C" w14:textId="327DFE30" w:rsidR="00AB66C7" w:rsidRPr="00EF5447" w:rsidRDefault="00AB66C7" w:rsidP="00290FB6">
            <w:pPr>
              <w:pStyle w:val="TAC"/>
            </w:pPr>
            <w:ins w:id="1404" w:author="Huawei" w:date="2021-06-01T14:30:00Z">
              <w:r>
                <w:rPr>
                  <w:rFonts w:cs="Arial"/>
                  <w:lang w:eastAsia="ja-JP"/>
                </w:rPr>
                <w:t>DC_2A-46E_n66A</w:t>
              </w:r>
              <w:r>
                <w:rPr>
                  <w:rFonts w:cs="Arial"/>
                  <w:vertAlign w:val="superscript"/>
                  <w:lang w:eastAsia="ja-JP"/>
                </w:rPr>
                <w:t>5</w:t>
              </w:r>
            </w:ins>
          </w:p>
        </w:tc>
        <w:tc>
          <w:tcPr>
            <w:tcW w:w="878" w:type="dxa"/>
            <w:shd w:val="clear" w:color="auto" w:fill="auto"/>
          </w:tcPr>
          <w:p w14:paraId="7279EF6C" w14:textId="77777777" w:rsidR="00913D7A" w:rsidRPr="00EF5447" w:rsidRDefault="00913D7A" w:rsidP="00290FB6">
            <w:pPr>
              <w:pStyle w:val="TAC"/>
              <w:rPr>
                <w:szCs w:val="18"/>
              </w:rPr>
            </w:pPr>
            <w:r w:rsidRPr="00EF5447">
              <w:rPr>
                <w:rFonts w:cs="Arial"/>
                <w:szCs w:val="18"/>
                <w:lang w:eastAsia="zh-CN"/>
              </w:rPr>
              <w:t>2</w:t>
            </w:r>
          </w:p>
        </w:tc>
        <w:tc>
          <w:tcPr>
            <w:tcW w:w="1066" w:type="dxa"/>
            <w:shd w:val="clear" w:color="auto" w:fill="auto"/>
            <w:noWrap/>
          </w:tcPr>
          <w:p w14:paraId="4AE2F6E6" w14:textId="77777777" w:rsidR="00913D7A" w:rsidRPr="00EF5447" w:rsidRDefault="00913D7A" w:rsidP="00290FB6">
            <w:pPr>
              <w:pStyle w:val="TAC"/>
              <w:rPr>
                <w:szCs w:val="18"/>
              </w:rPr>
            </w:pPr>
            <w:r w:rsidRPr="00EF5447">
              <w:t>N/A</w:t>
            </w:r>
          </w:p>
        </w:tc>
        <w:tc>
          <w:tcPr>
            <w:tcW w:w="746" w:type="dxa"/>
            <w:shd w:val="clear" w:color="auto" w:fill="auto"/>
            <w:noWrap/>
          </w:tcPr>
          <w:p w14:paraId="0026A85B" w14:textId="77777777" w:rsidR="00913D7A" w:rsidRPr="00EF5447" w:rsidRDefault="00913D7A" w:rsidP="00290FB6">
            <w:pPr>
              <w:pStyle w:val="TAC"/>
              <w:rPr>
                <w:szCs w:val="18"/>
              </w:rPr>
            </w:pPr>
            <w:r w:rsidRPr="00EF5447">
              <w:t>N/A</w:t>
            </w:r>
          </w:p>
        </w:tc>
        <w:tc>
          <w:tcPr>
            <w:tcW w:w="877" w:type="dxa"/>
            <w:shd w:val="clear" w:color="auto" w:fill="auto"/>
            <w:noWrap/>
          </w:tcPr>
          <w:p w14:paraId="66155385" w14:textId="77777777" w:rsidR="00913D7A" w:rsidRPr="00EF5447" w:rsidRDefault="00913D7A" w:rsidP="00290FB6">
            <w:pPr>
              <w:pStyle w:val="TAC"/>
              <w:rPr>
                <w:szCs w:val="18"/>
              </w:rPr>
            </w:pPr>
            <w:r w:rsidRPr="00EF5447">
              <w:t>N/A</w:t>
            </w:r>
          </w:p>
        </w:tc>
        <w:tc>
          <w:tcPr>
            <w:tcW w:w="1299" w:type="dxa"/>
            <w:shd w:val="clear" w:color="auto" w:fill="auto"/>
            <w:noWrap/>
          </w:tcPr>
          <w:p w14:paraId="5B31F274" w14:textId="77777777" w:rsidR="00913D7A" w:rsidRPr="00EF5447" w:rsidRDefault="00913D7A" w:rsidP="00290FB6">
            <w:pPr>
              <w:pStyle w:val="TAC"/>
              <w:rPr>
                <w:szCs w:val="18"/>
              </w:rPr>
            </w:pPr>
            <w:r w:rsidRPr="00EF5447">
              <w:t>N/A</w:t>
            </w:r>
          </w:p>
        </w:tc>
        <w:tc>
          <w:tcPr>
            <w:tcW w:w="917" w:type="dxa"/>
            <w:shd w:val="clear" w:color="auto" w:fill="auto"/>
          </w:tcPr>
          <w:p w14:paraId="262F2BE7" w14:textId="77777777" w:rsidR="00913D7A" w:rsidRPr="00EF5447" w:rsidRDefault="00913D7A" w:rsidP="00290FB6">
            <w:pPr>
              <w:pStyle w:val="TAC"/>
              <w:rPr>
                <w:szCs w:val="18"/>
              </w:rPr>
            </w:pPr>
            <w:r w:rsidRPr="00EF5447">
              <w:t>N/A</w:t>
            </w:r>
          </w:p>
        </w:tc>
        <w:tc>
          <w:tcPr>
            <w:tcW w:w="1248" w:type="dxa"/>
            <w:shd w:val="clear" w:color="auto" w:fill="auto"/>
          </w:tcPr>
          <w:p w14:paraId="7AB3F5A3" w14:textId="77777777" w:rsidR="00913D7A" w:rsidRPr="00EF5447" w:rsidRDefault="00913D7A" w:rsidP="00290FB6">
            <w:pPr>
              <w:pStyle w:val="TAC"/>
            </w:pPr>
            <w:r w:rsidRPr="00EF5447">
              <w:rPr>
                <w:rFonts w:cs="Arial"/>
                <w:szCs w:val="18"/>
              </w:rPr>
              <w:t>N/A</w:t>
            </w:r>
          </w:p>
        </w:tc>
      </w:tr>
      <w:tr w:rsidR="00913D7A" w:rsidRPr="00EF5447" w14:paraId="32AA1615" w14:textId="77777777" w:rsidTr="00290FB6">
        <w:trPr>
          <w:trHeight w:val="54"/>
          <w:jc w:val="center"/>
        </w:trPr>
        <w:tc>
          <w:tcPr>
            <w:tcW w:w="2258" w:type="dxa"/>
            <w:tcBorders>
              <w:top w:val="nil"/>
              <w:bottom w:val="nil"/>
            </w:tcBorders>
            <w:shd w:val="clear" w:color="auto" w:fill="auto"/>
          </w:tcPr>
          <w:p w14:paraId="0132D186" w14:textId="77777777" w:rsidR="00913D7A" w:rsidRPr="00EF5447" w:rsidRDefault="00913D7A" w:rsidP="00290FB6">
            <w:pPr>
              <w:pStyle w:val="TAC"/>
            </w:pPr>
          </w:p>
        </w:tc>
        <w:tc>
          <w:tcPr>
            <w:tcW w:w="878" w:type="dxa"/>
            <w:shd w:val="clear" w:color="auto" w:fill="auto"/>
          </w:tcPr>
          <w:p w14:paraId="159CC3C5" w14:textId="77777777" w:rsidR="00913D7A" w:rsidRPr="00EF5447" w:rsidRDefault="00913D7A" w:rsidP="00290FB6">
            <w:pPr>
              <w:pStyle w:val="TAC"/>
              <w:rPr>
                <w:szCs w:val="18"/>
              </w:rPr>
            </w:pPr>
            <w:r w:rsidRPr="00EF5447">
              <w:rPr>
                <w:rFonts w:cs="Arial"/>
                <w:szCs w:val="18"/>
                <w:lang w:eastAsia="zh-CN"/>
              </w:rPr>
              <w:t>46</w:t>
            </w:r>
          </w:p>
        </w:tc>
        <w:tc>
          <w:tcPr>
            <w:tcW w:w="1066" w:type="dxa"/>
            <w:shd w:val="clear" w:color="auto" w:fill="auto"/>
            <w:noWrap/>
          </w:tcPr>
          <w:p w14:paraId="3A0F17FD" w14:textId="77777777" w:rsidR="00913D7A" w:rsidRPr="00EF5447" w:rsidRDefault="00913D7A" w:rsidP="00290FB6">
            <w:pPr>
              <w:pStyle w:val="TAC"/>
              <w:rPr>
                <w:szCs w:val="18"/>
              </w:rPr>
            </w:pPr>
            <w:r w:rsidRPr="00EF5447">
              <w:t>N/A</w:t>
            </w:r>
          </w:p>
        </w:tc>
        <w:tc>
          <w:tcPr>
            <w:tcW w:w="746" w:type="dxa"/>
            <w:shd w:val="clear" w:color="auto" w:fill="auto"/>
            <w:noWrap/>
          </w:tcPr>
          <w:p w14:paraId="70180575" w14:textId="77777777" w:rsidR="00913D7A" w:rsidRPr="00EF5447" w:rsidRDefault="00913D7A" w:rsidP="00290FB6">
            <w:pPr>
              <w:pStyle w:val="TAC"/>
              <w:rPr>
                <w:szCs w:val="18"/>
              </w:rPr>
            </w:pPr>
            <w:r w:rsidRPr="00EF5447">
              <w:t>N/A</w:t>
            </w:r>
          </w:p>
        </w:tc>
        <w:tc>
          <w:tcPr>
            <w:tcW w:w="877" w:type="dxa"/>
            <w:shd w:val="clear" w:color="auto" w:fill="auto"/>
            <w:noWrap/>
          </w:tcPr>
          <w:p w14:paraId="64965908" w14:textId="77777777" w:rsidR="00913D7A" w:rsidRPr="00EF5447" w:rsidRDefault="00913D7A" w:rsidP="00290FB6">
            <w:pPr>
              <w:pStyle w:val="TAC"/>
              <w:rPr>
                <w:szCs w:val="18"/>
              </w:rPr>
            </w:pPr>
            <w:r w:rsidRPr="00EF5447">
              <w:t>N/A</w:t>
            </w:r>
          </w:p>
        </w:tc>
        <w:tc>
          <w:tcPr>
            <w:tcW w:w="1299" w:type="dxa"/>
            <w:shd w:val="clear" w:color="auto" w:fill="auto"/>
            <w:noWrap/>
          </w:tcPr>
          <w:p w14:paraId="76E267BD" w14:textId="77777777" w:rsidR="00913D7A" w:rsidRPr="00EF5447" w:rsidRDefault="00913D7A" w:rsidP="00290FB6">
            <w:pPr>
              <w:pStyle w:val="TAC"/>
              <w:rPr>
                <w:szCs w:val="18"/>
              </w:rPr>
            </w:pPr>
            <w:r w:rsidRPr="00EF5447">
              <w:t>N/A</w:t>
            </w:r>
          </w:p>
        </w:tc>
        <w:tc>
          <w:tcPr>
            <w:tcW w:w="917" w:type="dxa"/>
            <w:shd w:val="clear" w:color="auto" w:fill="auto"/>
          </w:tcPr>
          <w:p w14:paraId="66B2A3B6" w14:textId="77777777" w:rsidR="00913D7A" w:rsidRPr="00EF5447" w:rsidRDefault="00913D7A" w:rsidP="00290FB6">
            <w:pPr>
              <w:pStyle w:val="TAC"/>
              <w:rPr>
                <w:szCs w:val="18"/>
              </w:rPr>
            </w:pPr>
            <w:r w:rsidRPr="00EF5447">
              <w:t>N/A</w:t>
            </w:r>
          </w:p>
        </w:tc>
        <w:tc>
          <w:tcPr>
            <w:tcW w:w="1248" w:type="dxa"/>
            <w:shd w:val="clear" w:color="auto" w:fill="auto"/>
          </w:tcPr>
          <w:p w14:paraId="6E3F663D" w14:textId="77777777" w:rsidR="00913D7A" w:rsidRPr="00EF5447" w:rsidRDefault="00913D7A" w:rsidP="00290FB6">
            <w:pPr>
              <w:pStyle w:val="TAC"/>
            </w:pPr>
            <w:r w:rsidRPr="00EF5447">
              <w:t>IMD3,</w:t>
            </w:r>
          </w:p>
          <w:p w14:paraId="11422C4C" w14:textId="77777777" w:rsidR="00913D7A" w:rsidRPr="00EF5447" w:rsidRDefault="00913D7A" w:rsidP="00290FB6">
            <w:pPr>
              <w:pStyle w:val="TAC"/>
            </w:pPr>
            <w:r w:rsidRPr="00EF5447">
              <w:t>IMD5</w:t>
            </w:r>
          </w:p>
        </w:tc>
      </w:tr>
      <w:tr w:rsidR="00913D7A" w:rsidRPr="00EF5447" w14:paraId="133B90C0" w14:textId="77777777" w:rsidTr="00290FB6">
        <w:trPr>
          <w:trHeight w:val="54"/>
          <w:jc w:val="center"/>
        </w:trPr>
        <w:tc>
          <w:tcPr>
            <w:tcW w:w="2258" w:type="dxa"/>
            <w:tcBorders>
              <w:top w:val="nil"/>
              <w:bottom w:val="single" w:sz="4" w:space="0" w:color="auto"/>
            </w:tcBorders>
            <w:shd w:val="clear" w:color="auto" w:fill="auto"/>
          </w:tcPr>
          <w:p w14:paraId="421DFF7E" w14:textId="77777777" w:rsidR="00913D7A" w:rsidRPr="00EF5447" w:rsidRDefault="00913D7A" w:rsidP="00290FB6">
            <w:pPr>
              <w:pStyle w:val="TAC"/>
            </w:pPr>
          </w:p>
        </w:tc>
        <w:tc>
          <w:tcPr>
            <w:tcW w:w="878" w:type="dxa"/>
            <w:shd w:val="clear" w:color="auto" w:fill="auto"/>
          </w:tcPr>
          <w:p w14:paraId="13DF52C7" w14:textId="77777777" w:rsidR="00913D7A" w:rsidRPr="00EF5447" w:rsidRDefault="00913D7A" w:rsidP="00290FB6">
            <w:pPr>
              <w:pStyle w:val="TAC"/>
              <w:rPr>
                <w:szCs w:val="18"/>
              </w:rPr>
            </w:pPr>
            <w:r w:rsidRPr="00EF5447">
              <w:rPr>
                <w:rFonts w:cs="Arial"/>
                <w:szCs w:val="18"/>
                <w:lang w:eastAsia="zh-CN"/>
              </w:rPr>
              <w:t>n66</w:t>
            </w:r>
          </w:p>
        </w:tc>
        <w:tc>
          <w:tcPr>
            <w:tcW w:w="1066" w:type="dxa"/>
            <w:shd w:val="clear" w:color="auto" w:fill="auto"/>
            <w:noWrap/>
          </w:tcPr>
          <w:p w14:paraId="79775323" w14:textId="77777777" w:rsidR="00913D7A" w:rsidRPr="00EF5447" w:rsidRDefault="00913D7A" w:rsidP="00290FB6">
            <w:pPr>
              <w:pStyle w:val="TAC"/>
              <w:rPr>
                <w:szCs w:val="18"/>
              </w:rPr>
            </w:pPr>
            <w:r w:rsidRPr="00EF5447">
              <w:t>N/A</w:t>
            </w:r>
          </w:p>
        </w:tc>
        <w:tc>
          <w:tcPr>
            <w:tcW w:w="746" w:type="dxa"/>
            <w:shd w:val="clear" w:color="auto" w:fill="auto"/>
            <w:noWrap/>
          </w:tcPr>
          <w:p w14:paraId="71BD646A" w14:textId="77777777" w:rsidR="00913D7A" w:rsidRPr="00EF5447" w:rsidRDefault="00913D7A" w:rsidP="00290FB6">
            <w:pPr>
              <w:pStyle w:val="TAC"/>
              <w:rPr>
                <w:szCs w:val="18"/>
              </w:rPr>
            </w:pPr>
            <w:r w:rsidRPr="00EF5447">
              <w:t>N/A</w:t>
            </w:r>
          </w:p>
        </w:tc>
        <w:tc>
          <w:tcPr>
            <w:tcW w:w="877" w:type="dxa"/>
            <w:shd w:val="clear" w:color="auto" w:fill="auto"/>
            <w:noWrap/>
          </w:tcPr>
          <w:p w14:paraId="09C23CB5" w14:textId="77777777" w:rsidR="00913D7A" w:rsidRPr="00EF5447" w:rsidRDefault="00913D7A" w:rsidP="00290FB6">
            <w:pPr>
              <w:pStyle w:val="TAC"/>
              <w:rPr>
                <w:szCs w:val="18"/>
              </w:rPr>
            </w:pPr>
            <w:r w:rsidRPr="00EF5447">
              <w:t>N/A</w:t>
            </w:r>
          </w:p>
        </w:tc>
        <w:tc>
          <w:tcPr>
            <w:tcW w:w="1299" w:type="dxa"/>
            <w:shd w:val="clear" w:color="auto" w:fill="auto"/>
            <w:noWrap/>
          </w:tcPr>
          <w:p w14:paraId="7B9FAB84" w14:textId="77777777" w:rsidR="00913D7A" w:rsidRPr="00EF5447" w:rsidRDefault="00913D7A" w:rsidP="00290FB6">
            <w:pPr>
              <w:pStyle w:val="TAC"/>
              <w:rPr>
                <w:szCs w:val="18"/>
              </w:rPr>
            </w:pPr>
            <w:r w:rsidRPr="00EF5447">
              <w:t>N/A</w:t>
            </w:r>
          </w:p>
        </w:tc>
        <w:tc>
          <w:tcPr>
            <w:tcW w:w="917" w:type="dxa"/>
            <w:shd w:val="clear" w:color="auto" w:fill="auto"/>
          </w:tcPr>
          <w:p w14:paraId="3783D6E6" w14:textId="77777777" w:rsidR="00913D7A" w:rsidRPr="00EF5447" w:rsidRDefault="00913D7A" w:rsidP="00290FB6">
            <w:pPr>
              <w:pStyle w:val="TAC"/>
              <w:rPr>
                <w:szCs w:val="18"/>
              </w:rPr>
            </w:pPr>
            <w:r w:rsidRPr="00EF5447">
              <w:t>N/A</w:t>
            </w:r>
          </w:p>
        </w:tc>
        <w:tc>
          <w:tcPr>
            <w:tcW w:w="1248" w:type="dxa"/>
            <w:shd w:val="clear" w:color="auto" w:fill="auto"/>
          </w:tcPr>
          <w:p w14:paraId="57D7F76A" w14:textId="77777777" w:rsidR="00913D7A" w:rsidRPr="00EF5447" w:rsidRDefault="00913D7A" w:rsidP="00290FB6">
            <w:pPr>
              <w:pStyle w:val="TAC"/>
            </w:pPr>
            <w:r w:rsidRPr="00EF5447">
              <w:rPr>
                <w:rFonts w:cs="Arial"/>
                <w:szCs w:val="18"/>
              </w:rPr>
              <w:t>N/A</w:t>
            </w:r>
          </w:p>
        </w:tc>
      </w:tr>
      <w:tr w:rsidR="002E09DA" w:rsidRPr="00EF5447" w14:paraId="2184C90C" w14:textId="77777777" w:rsidTr="00CE52F9">
        <w:trPr>
          <w:trHeight w:val="54"/>
          <w:jc w:val="center"/>
          <w:ins w:id="1405" w:author="Huawei" w:date="2021-05-31T15:15:00Z"/>
        </w:trPr>
        <w:tc>
          <w:tcPr>
            <w:tcW w:w="2258" w:type="dxa"/>
            <w:vMerge w:val="restart"/>
            <w:tcBorders>
              <w:top w:val="nil"/>
            </w:tcBorders>
            <w:shd w:val="clear" w:color="auto" w:fill="auto"/>
          </w:tcPr>
          <w:p w14:paraId="47296FB5" w14:textId="77777777" w:rsidR="002E09DA" w:rsidRPr="00EF5447" w:rsidRDefault="002E09DA" w:rsidP="002E09DA">
            <w:pPr>
              <w:pStyle w:val="TAC"/>
              <w:rPr>
                <w:ins w:id="1406" w:author="Huawei" w:date="2021-05-31T15:16:00Z"/>
              </w:rPr>
            </w:pPr>
            <w:ins w:id="1407" w:author="Huawei" w:date="2021-05-31T15:16:00Z">
              <w:r w:rsidRPr="00EF5447">
                <w:rPr>
                  <w:rFonts w:cs="Arial"/>
                </w:rPr>
                <w:t>DC_2A-46A_n</w:t>
              </w:r>
              <w:r>
                <w:rPr>
                  <w:rFonts w:cs="Arial"/>
                </w:rPr>
                <w:t>77</w:t>
              </w:r>
              <w:r w:rsidRPr="00EF5447">
                <w:rPr>
                  <w:rFonts w:cs="Arial"/>
                </w:rPr>
                <w:t>A</w:t>
              </w:r>
              <w:r w:rsidRPr="00EF5447">
                <w:rPr>
                  <w:rFonts w:cs="Arial"/>
                  <w:vertAlign w:val="superscript"/>
                </w:rPr>
                <w:t>5</w:t>
              </w:r>
            </w:ins>
          </w:p>
          <w:p w14:paraId="53E97E4A" w14:textId="6F706D99" w:rsidR="002E09DA" w:rsidRPr="00EF5447" w:rsidRDefault="002E09DA" w:rsidP="002E09DA">
            <w:pPr>
              <w:pStyle w:val="TAC"/>
              <w:rPr>
                <w:ins w:id="1408" w:author="Huawei" w:date="2021-05-31T15:15:00Z"/>
              </w:rPr>
            </w:pPr>
          </w:p>
        </w:tc>
        <w:tc>
          <w:tcPr>
            <w:tcW w:w="878" w:type="dxa"/>
            <w:shd w:val="clear" w:color="auto" w:fill="auto"/>
          </w:tcPr>
          <w:p w14:paraId="3F9EBB38" w14:textId="65131CDB" w:rsidR="002E09DA" w:rsidRPr="00EF5447" w:rsidRDefault="002E09DA" w:rsidP="002E09DA">
            <w:pPr>
              <w:pStyle w:val="TAC"/>
              <w:rPr>
                <w:ins w:id="1409" w:author="Huawei" w:date="2021-05-31T15:15:00Z"/>
                <w:rFonts w:cs="Arial"/>
                <w:szCs w:val="18"/>
                <w:lang w:eastAsia="zh-CN"/>
              </w:rPr>
            </w:pPr>
            <w:ins w:id="1410" w:author="Huawei" w:date="2021-05-31T15:16:00Z">
              <w:r w:rsidRPr="00EF5447">
                <w:rPr>
                  <w:rFonts w:cs="Arial"/>
                  <w:szCs w:val="18"/>
                </w:rPr>
                <w:t>2</w:t>
              </w:r>
            </w:ins>
          </w:p>
        </w:tc>
        <w:tc>
          <w:tcPr>
            <w:tcW w:w="1066" w:type="dxa"/>
            <w:shd w:val="clear" w:color="auto" w:fill="auto"/>
            <w:noWrap/>
          </w:tcPr>
          <w:p w14:paraId="4781211F" w14:textId="2946F4B2" w:rsidR="002E09DA" w:rsidRPr="00EF5447" w:rsidRDefault="002E09DA" w:rsidP="002E09DA">
            <w:pPr>
              <w:pStyle w:val="TAC"/>
              <w:rPr>
                <w:ins w:id="1411" w:author="Huawei" w:date="2021-05-31T15:15:00Z"/>
              </w:rPr>
            </w:pPr>
            <w:ins w:id="1412" w:author="Huawei" w:date="2021-05-31T15:16:00Z">
              <w:r w:rsidRPr="00EF5447">
                <w:t>N/A</w:t>
              </w:r>
            </w:ins>
          </w:p>
        </w:tc>
        <w:tc>
          <w:tcPr>
            <w:tcW w:w="746" w:type="dxa"/>
            <w:shd w:val="clear" w:color="auto" w:fill="auto"/>
            <w:noWrap/>
          </w:tcPr>
          <w:p w14:paraId="3FE06A91" w14:textId="2226232A" w:rsidR="002E09DA" w:rsidRPr="00EF5447" w:rsidRDefault="002E09DA" w:rsidP="002E09DA">
            <w:pPr>
              <w:pStyle w:val="TAC"/>
              <w:rPr>
                <w:ins w:id="1413" w:author="Huawei" w:date="2021-05-31T15:15:00Z"/>
              </w:rPr>
            </w:pPr>
            <w:ins w:id="1414" w:author="Huawei" w:date="2021-05-31T15:16:00Z">
              <w:r w:rsidRPr="00EF5447">
                <w:t>N/A</w:t>
              </w:r>
            </w:ins>
          </w:p>
        </w:tc>
        <w:tc>
          <w:tcPr>
            <w:tcW w:w="877" w:type="dxa"/>
            <w:shd w:val="clear" w:color="auto" w:fill="auto"/>
            <w:noWrap/>
          </w:tcPr>
          <w:p w14:paraId="1F652162" w14:textId="2C1FB536" w:rsidR="002E09DA" w:rsidRPr="00EF5447" w:rsidRDefault="002E09DA" w:rsidP="002E09DA">
            <w:pPr>
              <w:pStyle w:val="TAC"/>
              <w:rPr>
                <w:ins w:id="1415" w:author="Huawei" w:date="2021-05-31T15:15:00Z"/>
              </w:rPr>
            </w:pPr>
            <w:ins w:id="1416" w:author="Huawei" w:date="2021-05-31T15:16:00Z">
              <w:r w:rsidRPr="00EF5447">
                <w:t>N/A</w:t>
              </w:r>
            </w:ins>
          </w:p>
        </w:tc>
        <w:tc>
          <w:tcPr>
            <w:tcW w:w="1299" w:type="dxa"/>
            <w:shd w:val="clear" w:color="auto" w:fill="auto"/>
            <w:noWrap/>
          </w:tcPr>
          <w:p w14:paraId="05BE64E0" w14:textId="57779FDF" w:rsidR="002E09DA" w:rsidRPr="00EF5447" w:rsidRDefault="002E09DA" w:rsidP="002E09DA">
            <w:pPr>
              <w:pStyle w:val="TAC"/>
              <w:rPr>
                <w:ins w:id="1417" w:author="Huawei" w:date="2021-05-31T15:15:00Z"/>
              </w:rPr>
            </w:pPr>
            <w:ins w:id="1418" w:author="Huawei" w:date="2021-05-31T15:16:00Z">
              <w:r w:rsidRPr="00EF5447">
                <w:t>N/A</w:t>
              </w:r>
            </w:ins>
          </w:p>
        </w:tc>
        <w:tc>
          <w:tcPr>
            <w:tcW w:w="917" w:type="dxa"/>
            <w:shd w:val="clear" w:color="auto" w:fill="auto"/>
          </w:tcPr>
          <w:p w14:paraId="7430A8A8" w14:textId="233D2440" w:rsidR="002E09DA" w:rsidRPr="00EF5447" w:rsidRDefault="002E09DA" w:rsidP="002E09DA">
            <w:pPr>
              <w:pStyle w:val="TAC"/>
              <w:rPr>
                <w:ins w:id="1419" w:author="Huawei" w:date="2021-05-31T15:15:00Z"/>
              </w:rPr>
            </w:pPr>
            <w:ins w:id="1420" w:author="Huawei" w:date="2021-05-31T15:16:00Z">
              <w:r w:rsidRPr="00EF5447">
                <w:t>N/A</w:t>
              </w:r>
            </w:ins>
          </w:p>
        </w:tc>
        <w:tc>
          <w:tcPr>
            <w:tcW w:w="1248" w:type="dxa"/>
            <w:shd w:val="clear" w:color="auto" w:fill="auto"/>
          </w:tcPr>
          <w:p w14:paraId="09C33995" w14:textId="7BA476D9" w:rsidR="002E09DA" w:rsidRPr="00EF5447" w:rsidRDefault="002E09DA" w:rsidP="002E09DA">
            <w:pPr>
              <w:pStyle w:val="TAC"/>
              <w:rPr>
                <w:ins w:id="1421" w:author="Huawei" w:date="2021-05-31T15:15:00Z"/>
                <w:rFonts w:cs="Arial"/>
                <w:szCs w:val="18"/>
              </w:rPr>
            </w:pPr>
            <w:ins w:id="1422" w:author="Huawei" w:date="2021-05-31T15:16:00Z">
              <w:r w:rsidRPr="00EF5447">
                <w:rPr>
                  <w:rFonts w:cs="Arial"/>
                  <w:szCs w:val="18"/>
                </w:rPr>
                <w:t>N/A</w:t>
              </w:r>
            </w:ins>
          </w:p>
        </w:tc>
      </w:tr>
      <w:tr w:rsidR="002E09DA" w:rsidRPr="00EF5447" w14:paraId="7552DFF0" w14:textId="77777777" w:rsidTr="00CE52F9">
        <w:trPr>
          <w:trHeight w:val="54"/>
          <w:jc w:val="center"/>
          <w:ins w:id="1423" w:author="Huawei" w:date="2021-05-31T15:15:00Z"/>
        </w:trPr>
        <w:tc>
          <w:tcPr>
            <w:tcW w:w="2258" w:type="dxa"/>
            <w:vMerge/>
            <w:shd w:val="clear" w:color="auto" w:fill="auto"/>
          </w:tcPr>
          <w:p w14:paraId="51A3FEC5" w14:textId="77777777" w:rsidR="002E09DA" w:rsidRPr="00EF5447" w:rsidRDefault="002E09DA" w:rsidP="002E09DA">
            <w:pPr>
              <w:pStyle w:val="TAC"/>
              <w:rPr>
                <w:ins w:id="1424" w:author="Huawei" w:date="2021-05-31T15:15:00Z"/>
              </w:rPr>
            </w:pPr>
          </w:p>
        </w:tc>
        <w:tc>
          <w:tcPr>
            <w:tcW w:w="878" w:type="dxa"/>
            <w:shd w:val="clear" w:color="auto" w:fill="auto"/>
          </w:tcPr>
          <w:p w14:paraId="1B71B78A" w14:textId="1BAF469A" w:rsidR="002E09DA" w:rsidRPr="00EF5447" w:rsidRDefault="002E09DA" w:rsidP="002E09DA">
            <w:pPr>
              <w:pStyle w:val="TAC"/>
              <w:rPr>
                <w:ins w:id="1425" w:author="Huawei" w:date="2021-05-31T15:15:00Z"/>
                <w:rFonts w:cs="Arial"/>
                <w:szCs w:val="18"/>
                <w:lang w:eastAsia="zh-CN"/>
              </w:rPr>
            </w:pPr>
            <w:ins w:id="1426" w:author="Huawei" w:date="2021-05-31T15:16:00Z">
              <w:r w:rsidRPr="00EF5447">
                <w:rPr>
                  <w:rFonts w:cs="Arial"/>
                  <w:szCs w:val="18"/>
                </w:rPr>
                <w:t>46</w:t>
              </w:r>
            </w:ins>
          </w:p>
        </w:tc>
        <w:tc>
          <w:tcPr>
            <w:tcW w:w="1066" w:type="dxa"/>
            <w:shd w:val="clear" w:color="auto" w:fill="auto"/>
            <w:noWrap/>
          </w:tcPr>
          <w:p w14:paraId="749AF927" w14:textId="2E343F3D" w:rsidR="002E09DA" w:rsidRPr="00EF5447" w:rsidRDefault="002E09DA" w:rsidP="002E09DA">
            <w:pPr>
              <w:pStyle w:val="TAC"/>
              <w:rPr>
                <w:ins w:id="1427" w:author="Huawei" w:date="2021-05-31T15:15:00Z"/>
              </w:rPr>
            </w:pPr>
            <w:ins w:id="1428" w:author="Huawei" w:date="2021-05-31T15:16:00Z">
              <w:r w:rsidRPr="00EF5447">
                <w:t>N/A</w:t>
              </w:r>
            </w:ins>
          </w:p>
        </w:tc>
        <w:tc>
          <w:tcPr>
            <w:tcW w:w="746" w:type="dxa"/>
            <w:shd w:val="clear" w:color="auto" w:fill="auto"/>
            <w:noWrap/>
          </w:tcPr>
          <w:p w14:paraId="78554D11" w14:textId="256AD0F7" w:rsidR="002E09DA" w:rsidRPr="00EF5447" w:rsidRDefault="002E09DA" w:rsidP="002E09DA">
            <w:pPr>
              <w:pStyle w:val="TAC"/>
              <w:rPr>
                <w:ins w:id="1429" w:author="Huawei" w:date="2021-05-31T15:15:00Z"/>
              </w:rPr>
            </w:pPr>
            <w:ins w:id="1430" w:author="Huawei" w:date="2021-05-31T15:16:00Z">
              <w:r w:rsidRPr="00EF5447">
                <w:t>N/A</w:t>
              </w:r>
            </w:ins>
          </w:p>
        </w:tc>
        <w:tc>
          <w:tcPr>
            <w:tcW w:w="877" w:type="dxa"/>
            <w:shd w:val="clear" w:color="auto" w:fill="auto"/>
            <w:noWrap/>
          </w:tcPr>
          <w:p w14:paraId="7B7A87C6" w14:textId="0DDF6A5A" w:rsidR="002E09DA" w:rsidRPr="00EF5447" w:rsidRDefault="002E09DA" w:rsidP="002E09DA">
            <w:pPr>
              <w:pStyle w:val="TAC"/>
              <w:rPr>
                <w:ins w:id="1431" w:author="Huawei" w:date="2021-05-31T15:15:00Z"/>
              </w:rPr>
            </w:pPr>
            <w:ins w:id="1432" w:author="Huawei" w:date="2021-05-31T15:16:00Z">
              <w:r w:rsidRPr="00EF5447">
                <w:t>N/A</w:t>
              </w:r>
            </w:ins>
          </w:p>
        </w:tc>
        <w:tc>
          <w:tcPr>
            <w:tcW w:w="1299" w:type="dxa"/>
            <w:shd w:val="clear" w:color="auto" w:fill="auto"/>
            <w:noWrap/>
          </w:tcPr>
          <w:p w14:paraId="26B7A7D9" w14:textId="4EFFB145" w:rsidR="002E09DA" w:rsidRPr="00EF5447" w:rsidRDefault="002E09DA" w:rsidP="002E09DA">
            <w:pPr>
              <w:pStyle w:val="TAC"/>
              <w:rPr>
                <w:ins w:id="1433" w:author="Huawei" w:date="2021-05-31T15:15:00Z"/>
              </w:rPr>
            </w:pPr>
            <w:ins w:id="1434" w:author="Huawei" w:date="2021-05-31T15:16:00Z">
              <w:r w:rsidRPr="00EF5447">
                <w:t>N/A</w:t>
              </w:r>
            </w:ins>
          </w:p>
        </w:tc>
        <w:tc>
          <w:tcPr>
            <w:tcW w:w="917" w:type="dxa"/>
            <w:shd w:val="clear" w:color="auto" w:fill="auto"/>
          </w:tcPr>
          <w:p w14:paraId="6EAEFF7A" w14:textId="42409535" w:rsidR="002E09DA" w:rsidRPr="00EF5447" w:rsidRDefault="002E09DA" w:rsidP="002E09DA">
            <w:pPr>
              <w:pStyle w:val="TAC"/>
              <w:rPr>
                <w:ins w:id="1435" w:author="Huawei" w:date="2021-05-31T15:15:00Z"/>
              </w:rPr>
            </w:pPr>
            <w:ins w:id="1436" w:author="Huawei" w:date="2021-05-31T15:16:00Z">
              <w:r w:rsidRPr="00EF5447">
                <w:t>N/A</w:t>
              </w:r>
            </w:ins>
          </w:p>
        </w:tc>
        <w:tc>
          <w:tcPr>
            <w:tcW w:w="1248" w:type="dxa"/>
            <w:shd w:val="clear" w:color="auto" w:fill="auto"/>
          </w:tcPr>
          <w:p w14:paraId="42A8F6BC" w14:textId="77777777" w:rsidR="002E09DA" w:rsidRPr="00EF5447" w:rsidRDefault="002E09DA" w:rsidP="002E09DA">
            <w:pPr>
              <w:pStyle w:val="TAC"/>
              <w:rPr>
                <w:ins w:id="1437" w:author="Huawei" w:date="2021-05-31T15:16:00Z"/>
              </w:rPr>
            </w:pPr>
            <w:ins w:id="1438" w:author="Huawei" w:date="2021-05-31T15:16:00Z">
              <w:r w:rsidRPr="00EF5447">
                <w:t>IMD</w:t>
              </w:r>
              <w:r>
                <w:t>2</w:t>
              </w:r>
              <w:r w:rsidRPr="00EF5447">
                <w:t>,</w:t>
              </w:r>
            </w:ins>
          </w:p>
          <w:p w14:paraId="4A8BEEBF" w14:textId="670E5406" w:rsidR="002E09DA" w:rsidRPr="00EF5447" w:rsidRDefault="002E09DA" w:rsidP="002E09DA">
            <w:pPr>
              <w:pStyle w:val="TAC"/>
              <w:rPr>
                <w:ins w:id="1439" w:author="Huawei" w:date="2021-05-31T15:15:00Z"/>
                <w:rFonts w:cs="Arial"/>
                <w:szCs w:val="18"/>
              </w:rPr>
            </w:pPr>
            <w:ins w:id="1440" w:author="Huawei" w:date="2021-05-31T15:16:00Z">
              <w:r w:rsidRPr="00EF5447">
                <w:t>IMD</w:t>
              </w:r>
              <w:r>
                <w:t>3</w:t>
              </w:r>
            </w:ins>
          </w:p>
        </w:tc>
      </w:tr>
      <w:tr w:rsidR="002E09DA" w:rsidRPr="00EF5447" w14:paraId="05C62401" w14:textId="77777777" w:rsidTr="00CE52F9">
        <w:trPr>
          <w:trHeight w:val="54"/>
          <w:jc w:val="center"/>
          <w:ins w:id="1441" w:author="Huawei" w:date="2021-05-31T15:15:00Z"/>
        </w:trPr>
        <w:tc>
          <w:tcPr>
            <w:tcW w:w="2258" w:type="dxa"/>
            <w:vMerge/>
            <w:tcBorders>
              <w:bottom w:val="single" w:sz="4" w:space="0" w:color="auto"/>
            </w:tcBorders>
            <w:shd w:val="clear" w:color="auto" w:fill="auto"/>
          </w:tcPr>
          <w:p w14:paraId="296ECB6F" w14:textId="77777777" w:rsidR="002E09DA" w:rsidRPr="00EF5447" w:rsidRDefault="002E09DA" w:rsidP="002E09DA">
            <w:pPr>
              <w:pStyle w:val="TAC"/>
              <w:rPr>
                <w:ins w:id="1442" w:author="Huawei" w:date="2021-05-31T15:15:00Z"/>
              </w:rPr>
            </w:pPr>
          </w:p>
        </w:tc>
        <w:tc>
          <w:tcPr>
            <w:tcW w:w="878" w:type="dxa"/>
            <w:shd w:val="clear" w:color="auto" w:fill="auto"/>
          </w:tcPr>
          <w:p w14:paraId="1A7F2B6E" w14:textId="2BBA6031" w:rsidR="002E09DA" w:rsidRPr="00EF5447" w:rsidRDefault="002E09DA" w:rsidP="002E09DA">
            <w:pPr>
              <w:pStyle w:val="TAC"/>
              <w:rPr>
                <w:ins w:id="1443" w:author="Huawei" w:date="2021-05-31T15:15:00Z"/>
                <w:rFonts w:cs="Arial"/>
                <w:szCs w:val="18"/>
                <w:lang w:eastAsia="zh-CN"/>
              </w:rPr>
            </w:pPr>
            <w:ins w:id="1444" w:author="Huawei" w:date="2021-05-31T15:16:00Z">
              <w:r w:rsidRPr="00EF5447">
                <w:rPr>
                  <w:rFonts w:cs="Arial"/>
                  <w:szCs w:val="18"/>
                </w:rPr>
                <w:t>n</w:t>
              </w:r>
              <w:r>
                <w:rPr>
                  <w:rFonts w:cs="Arial"/>
                  <w:szCs w:val="18"/>
                </w:rPr>
                <w:t>77</w:t>
              </w:r>
            </w:ins>
          </w:p>
        </w:tc>
        <w:tc>
          <w:tcPr>
            <w:tcW w:w="1066" w:type="dxa"/>
            <w:shd w:val="clear" w:color="auto" w:fill="auto"/>
            <w:noWrap/>
          </w:tcPr>
          <w:p w14:paraId="1BB1E717" w14:textId="280914DD" w:rsidR="002E09DA" w:rsidRPr="00EF5447" w:rsidRDefault="002E09DA" w:rsidP="002E09DA">
            <w:pPr>
              <w:pStyle w:val="TAC"/>
              <w:rPr>
                <w:ins w:id="1445" w:author="Huawei" w:date="2021-05-31T15:15:00Z"/>
              </w:rPr>
            </w:pPr>
            <w:ins w:id="1446" w:author="Huawei" w:date="2021-05-31T15:16:00Z">
              <w:r w:rsidRPr="00EF5447">
                <w:t>N/A</w:t>
              </w:r>
            </w:ins>
          </w:p>
        </w:tc>
        <w:tc>
          <w:tcPr>
            <w:tcW w:w="746" w:type="dxa"/>
            <w:shd w:val="clear" w:color="auto" w:fill="auto"/>
            <w:noWrap/>
          </w:tcPr>
          <w:p w14:paraId="12FB25D0" w14:textId="7F722CAF" w:rsidR="002E09DA" w:rsidRPr="00EF5447" w:rsidRDefault="002E09DA" w:rsidP="002E09DA">
            <w:pPr>
              <w:pStyle w:val="TAC"/>
              <w:rPr>
                <w:ins w:id="1447" w:author="Huawei" w:date="2021-05-31T15:15:00Z"/>
              </w:rPr>
            </w:pPr>
            <w:ins w:id="1448" w:author="Huawei" w:date="2021-05-31T15:16:00Z">
              <w:r w:rsidRPr="00EF5447">
                <w:t>N/A</w:t>
              </w:r>
            </w:ins>
          </w:p>
        </w:tc>
        <w:tc>
          <w:tcPr>
            <w:tcW w:w="877" w:type="dxa"/>
            <w:shd w:val="clear" w:color="auto" w:fill="auto"/>
            <w:noWrap/>
          </w:tcPr>
          <w:p w14:paraId="47E668D7" w14:textId="5A2943F0" w:rsidR="002E09DA" w:rsidRPr="00EF5447" w:rsidRDefault="002E09DA" w:rsidP="002E09DA">
            <w:pPr>
              <w:pStyle w:val="TAC"/>
              <w:rPr>
                <w:ins w:id="1449" w:author="Huawei" w:date="2021-05-31T15:15:00Z"/>
              </w:rPr>
            </w:pPr>
            <w:ins w:id="1450" w:author="Huawei" w:date="2021-05-31T15:16:00Z">
              <w:r w:rsidRPr="00EF5447">
                <w:t>N/A</w:t>
              </w:r>
            </w:ins>
          </w:p>
        </w:tc>
        <w:tc>
          <w:tcPr>
            <w:tcW w:w="1299" w:type="dxa"/>
            <w:shd w:val="clear" w:color="auto" w:fill="auto"/>
            <w:noWrap/>
          </w:tcPr>
          <w:p w14:paraId="6D50D67F" w14:textId="7C202C85" w:rsidR="002E09DA" w:rsidRPr="00EF5447" w:rsidRDefault="002E09DA" w:rsidP="002E09DA">
            <w:pPr>
              <w:pStyle w:val="TAC"/>
              <w:rPr>
                <w:ins w:id="1451" w:author="Huawei" w:date="2021-05-31T15:15:00Z"/>
              </w:rPr>
            </w:pPr>
            <w:ins w:id="1452" w:author="Huawei" w:date="2021-05-31T15:16:00Z">
              <w:r w:rsidRPr="00EF5447">
                <w:t>N/A</w:t>
              </w:r>
            </w:ins>
          </w:p>
        </w:tc>
        <w:tc>
          <w:tcPr>
            <w:tcW w:w="917" w:type="dxa"/>
            <w:shd w:val="clear" w:color="auto" w:fill="auto"/>
          </w:tcPr>
          <w:p w14:paraId="5141B089" w14:textId="7958DE74" w:rsidR="002E09DA" w:rsidRPr="00EF5447" w:rsidRDefault="002E09DA" w:rsidP="002E09DA">
            <w:pPr>
              <w:pStyle w:val="TAC"/>
              <w:rPr>
                <w:ins w:id="1453" w:author="Huawei" w:date="2021-05-31T15:15:00Z"/>
              </w:rPr>
            </w:pPr>
            <w:ins w:id="1454" w:author="Huawei" w:date="2021-05-31T15:16:00Z">
              <w:r w:rsidRPr="00EF5447">
                <w:t>N/A</w:t>
              </w:r>
            </w:ins>
          </w:p>
        </w:tc>
        <w:tc>
          <w:tcPr>
            <w:tcW w:w="1248" w:type="dxa"/>
            <w:shd w:val="clear" w:color="auto" w:fill="auto"/>
          </w:tcPr>
          <w:p w14:paraId="601E4EE9" w14:textId="615AF6F5" w:rsidR="002E09DA" w:rsidRPr="00EF5447" w:rsidRDefault="002E09DA" w:rsidP="002E09DA">
            <w:pPr>
              <w:pStyle w:val="TAC"/>
              <w:rPr>
                <w:ins w:id="1455" w:author="Huawei" w:date="2021-05-31T15:15:00Z"/>
                <w:rFonts w:cs="Arial"/>
                <w:szCs w:val="18"/>
              </w:rPr>
            </w:pPr>
            <w:ins w:id="1456" w:author="Huawei" w:date="2021-05-31T15:16:00Z">
              <w:r w:rsidRPr="00EF5447">
                <w:rPr>
                  <w:rFonts w:cs="Arial"/>
                  <w:szCs w:val="18"/>
                </w:rPr>
                <w:t>N/A</w:t>
              </w:r>
            </w:ins>
          </w:p>
        </w:tc>
      </w:tr>
      <w:tr w:rsidR="00913D7A" w:rsidRPr="00EF5447" w14:paraId="4339F264" w14:textId="77777777" w:rsidTr="00290FB6">
        <w:trPr>
          <w:trHeight w:val="54"/>
          <w:jc w:val="center"/>
        </w:trPr>
        <w:tc>
          <w:tcPr>
            <w:tcW w:w="2258" w:type="dxa"/>
            <w:tcBorders>
              <w:top w:val="nil"/>
              <w:bottom w:val="nil"/>
            </w:tcBorders>
            <w:shd w:val="clear" w:color="auto" w:fill="auto"/>
          </w:tcPr>
          <w:p w14:paraId="6F2CD729" w14:textId="77777777" w:rsidR="00913D7A" w:rsidRPr="00EF5447" w:rsidRDefault="00913D7A" w:rsidP="00290FB6">
            <w:pPr>
              <w:pStyle w:val="TAC"/>
            </w:pPr>
            <w:r w:rsidRPr="00EF5447">
              <w:t>DC_2A-48A_n5A</w:t>
            </w:r>
          </w:p>
        </w:tc>
        <w:tc>
          <w:tcPr>
            <w:tcW w:w="878" w:type="dxa"/>
            <w:shd w:val="clear" w:color="auto" w:fill="auto"/>
          </w:tcPr>
          <w:p w14:paraId="26472FB0" w14:textId="77777777" w:rsidR="00913D7A" w:rsidRPr="00EF5447" w:rsidRDefault="00913D7A" w:rsidP="00290FB6">
            <w:pPr>
              <w:pStyle w:val="TAC"/>
              <w:rPr>
                <w:rFonts w:cs="Arial"/>
                <w:szCs w:val="18"/>
                <w:lang w:eastAsia="zh-CN"/>
              </w:rPr>
            </w:pPr>
            <w:r w:rsidRPr="00EF5447">
              <w:t>2</w:t>
            </w:r>
          </w:p>
        </w:tc>
        <w:tc>
          <w:tcPr>
            <w:tcW w:w="1066" w:type="dxa"/>
            <w:shd w:val="clear" w:color="auto" w:fill="auto"/>
            <w:noWrap/>
          </w:tcPr>
          <w:p w14:paraId="13FD4D14" w14:textId="77777777" w:rsidR="00913D7A" w:rsidRPr="00EF5447" w:rsidRDefault="00913D7A" w:rsidP="00290FB6">
            <w:pPr>
              <w:pStyle w:val="TAC"/>
            </w:pPr>
            <w:r w:rsidRPr="00EF5447">
              <w:t>1870</w:t>
            </w:r>
          </w:p>
        </w:tc>
        <w:tc>
          <w:tcPr>
            <w:tcW w:w="746" w:type="dxa"/>
            <w:shd w:val="clear" w:color="auto" w:fill="auto"/>
            <w:noWrap/>
          </w:tcPr>
          <w:p w14:paraId="7782BF72" w14:textId="77777777" w:rsidR="00913D7A" w:rsidRPr="00EF5447" w:rsidRDefault="00913D7A" w:rsidP="00290FB6">
            <w:pPr>
              <w:pStyle w:val="TAC"/>
            </w:pPr>
            <w:r w:rsidRPr="00EF5447">
              <w:t>5</w:t>
            </w:r>
          </w:p>
        </w:tc>
        <w:tc>
          <w:tcPr>
            <w:tcW w:w="877" w:type="dxa"/>
            <w:shd w:val="clear" w:color="auto" w:fill="auto"/>
            <w:noWrap/>
          </w:tcPr>
          <w:p w14:paraId="6DF767AE" w14:textId="77777777" w:rsidR="00913D7A" w:rsidRPr="00EF5447" w:rsidRDefault="00913D7A" w:rsidP="00290FB6">
            <w:pPr>
              <w:pStyle w:val="TAC"/>
            </w:pPr>
            <w:r w:rsidRPr="00EF5447">
              <w:t>25</w:t>
            </w:r>
          </w:p>
        </w:tc>
        <w:tc>
          <w:tcPr>
            <w:tcW w:w="1299" w:type="dxa"/>
            <w:shd w:val="clear" w:color="auto" w:fill="auto"/>
            <w:noWrap/>
          </w:tcPr>
          <w:p w14:paraId="4751745F" w14:textId="77777777" w:rsidR="00913D7A" w:rsidRPr="00EF5447" w:rsidRDefault="00913D7A" w:rsidP="00290FB6">
            <w:pPr>
              <w:pStyle w:val="TAC"/>
            </w:pPr>
            <w:r w:rsidRPr="00EF5447">
              <w:t>1950</w:t>
            </w:r>
          </w:p>
        </w:tc>
        <w:tc>
          <w:tcPr>
            <w:tcW w:w="917" w:type="dxa"/>
            <w:shd w:val="clear" w:color="auto" w:fill="auto"/>
          </w:tcPr>
          <w:p w14:paraId="1AEA4B96" w14:textId="77777777" w:rsidR="00913D7A" w:rsidRPr="00EF5447" w:rsidRDefault="00913D7A" w:rsidP="00290FB6">
            <w:pPr>
              <w:pStyle w:val="TAC"/>
            </w:pPr>
            <w:r>
              <w:rPr>
                <w:rFonts w:eastAsia="Malgun Gothic"/>
                <w:szCs w:val="18"/>
                <w:lang w:eastAsia="ko-KR"/>
              </w:rPr>
              <w:t>16.9</w:t>
            </w:r>
          </w:p>
        </w:tc>
        <w:tc>
          <w:tcPr>
            <w:tcW w:w="1248" w:type="dxa"/>
            <w:shd w:val="clear" w:color="auto" w:fill="auto"/>
          </w:tcPr>
          <w:p w14:paraId="296282A0" w14:textId="77777777" w:rsidR="00913D7A" w:rsidRPr="00EF5447" w:rsidRDefault="00913D7A" w:rsidP="00290FB6">
            <w:pPr>
              <w:pStyle w:val="TAC"/>
              <w:rPr>
                <w:rFonts w:cs="Arial"/>
                <w:szCs w:val="18"/>
              </w:rPr>
            </w:pPr>
            <w:r w:rsidRPr="00EF5447">
              <w:rPr>
                <w:rFonts w:eastAsia="Malgun Gothic"/>
                <w:szCs w:val="18"/>
                <w:lang w:eastAsia="ko-KR"/>
              </w:rPr>
              <w:t>IMD3</w:t>
            </w:r>
          </w:p>
        </w:tc>
      </w:tr>
      <w:tr w:rsidR="00913D7A" w:rsidRPr="00EF5447" w14:paraId="7FA8DF67" w14:textId="77777777" w:rsidTr="00290FB6">
        <w:trPr>
          <w:trHeight w:val="54"/>
          <w:jc w:val="center"/>
        </w:trPr>
        <w:tc>
          <w:tcPr>
            <w:tcW w:w="2258" w:type="dxa"/>
            <w:tcBorders>
              <w:top w:val="nil"/>
              <w:bottom w:val="nil"/>
            </w:tcBorders>
            <w:shd w:val="clear" w:color="auto" w:fill="auto"/>
          </w:tcPr>
          <w:p w14:paraId="2114BDFF" w14:textId="77777777" w:rsidR="00913D7A" w:rsidRPr="00EF5447" w:rsidRDefault="00913D7A" w:rsidP="00290FB6">
            <w:pPr>
              <w:pStyle w:val="TAC"/>
            </w:pPr>
          </w:p>
        </w:tc>
        <w:tc>
          <w:tcPr>
            <w:tcW w:w="878" w:type="dxa"/>
            <w:shd w:val="clear" w:color="auto" w:fill="auto"/>
          </w:tcPr>
          <w:p w14:paraId="33C9A70B" w14:textId="77777777" w:rsidR="00913D7A" w:rsidRPr="00EF5447" w:rsidRDefault="00913D7A" w:rsidP="00290FB6">
            <w:pPr>
              <w:pStyle w:val="TAC"/>
              <w:rPr>
                <w:rFonts w:cs="Arial"/>
                <w:szCs w:val="18"/>
                <w:lang w:eastAsia="zh-CN"/>
              </w:rPr>
            </w:pPr>
            <w:r w:rsidRPr="00EF5447">
              <w:t>48</w:t>
            </w:r>
          </w:p>
        </w:tc>
        <w:tc>
          <w:tcPr>
            <w:tcW w:w="1066" w:type="dxa"/>
            <w:shd w:val="clear" w:color="auto" w:fill="auto"/>
            <w:noWrap/>
          </w:tcPr>
          <w:p w14:paraId="5A1A2ECE" w14:textId="77777777" w:rsidR="00913D7A" w:rsidRPr="00EF5447" w:rsidRDefault="00913D7A" w:rsidP="00290FB6">
            <w:pPr>
              <w:pStyle w:val="TAC"/>
            </w:pPr>
            <w:r w:rsidRPr="00EF5447">
              <w:t>3610</w:t>
            </w:r>
          </w:p>
        </w:tc>
        <w:tc>
          <w:tcPr>
            <w:tcW w:w="746" w:type="dxa"/>
            <w:shd w:val="clear" w:color="auto" w:fill="auto"/>
            <w:noWrap/>
          </w:tcPr>
          <w:p w14:paraId="39827E8F" w14:textId="77777777" w:rsidR="00913D7A" w:rsidRPr="00EF5447" w:rsidRDefault="00913D7A" w:rsidP="00290FB6">
            <w:pPr>
              <w:pStyle w:val="TAC"/>
            </w:pPr>
            <w:r w:rsidRPr="00EF5447">
              <w:t>10</w:t>
            </w:r>
          </w:p>
        </w:tc>
        <w:tc>
          <w:tcPr>
            <w:tcW w:w="877" w:type="dxa"/>
            <w:shd w:val="clear" w:color="auto" w:fill="auto"/>
            <w:noWrap/>
          </w:tcPr>
          <w:p w14:paraId="5E3E191A" w14:textId="77777777" w:rsidR="00913D7A" w:rsidRPr="00EF5447" w:rsidRDefault="00913D7A" w:rsidP="00290FB6">
            <w:pPr>
              <w:pStyle w:val="TAC"/>
            </w:pPr>
            <w:r w:rsidRPr="00EF5447">
              <w:t>50</w:t>
            </w:r>
          </w:p>
        </w:tc>
        <w:tc>
          <w:tcPr>
            <w:tcW w:w="1299" w:type="dxa"/>
            <w:shd w:val="clear" w:color="auto" w:fill="auto"/>
            <w:noWrap/>
          </w:tcPr>
          <w:p w14:paraId="0F55DC88" w14:textId="77777777" w:rsidR="00913D7A" w:rsidRPr="00EF5447" w:rsidRDefault="00913D7A" w:rsidP="00290FB6">
            <w:pPr>
              <w:pStyle w:val="TAC"/>
            </w:pPr>
            <w:r w:rsidRPr="00EF5447">
              <w:t>3610</w:t>
            </w:r>
          </w:p>
        </w:tc>
        <w:tc>
          <w:tcPr>
            <w:tcW w:w="917" w:type="dxa"/>
            <w:shd w:val="clear" w:color="auto" w:fill="auto"/>
          </w:tcPr>
          <w:p w14:paraId="6BF9F7F7" w14:textId="77777777" w:rsidR="00913D7A" w:rsidRPr="00EF5447" w:rsidRDefault="00913D7A" w:rsidP="00290FB6">
            <w:pPr>
              <w:pStyle w:val="TAC"/>
            </w:pPr>
            <w:r w:rsidRPr="00EF5447">
              <w:rPr>
                <w:rFonts w:eastAsia="Malgun Gothic"/>
                <w:szCs w:val="18"/>
                <w:lang w:eastAsia="ko-KR"/>
              </w:rPr>
              <w:t>N/A</w:t>
            </w:r>
          </w:p>
        </w:tc>
        <w:tc>
          <w:tcPr>
            <w:tcW w:w="1248" w:type="dxa"/>
            <w:shd w:val="clear" w:color="auto" w:fill="auto"/>
          </w:tcPr>
          <w:p w14:paraId="6FAA9F29" w14:textId="77777777" w:rsidR="00913D7A" w:rsidRPr="00EF5447" w:rsidRDefault="00913D7A" w:rsidP="00290FB6">
            <w:pPr>
              <w:pStyle w:val="TAC"/>
              <w:rPr>
                <w:rFonts w:cs="Arial"/>
                <w:szCs w:val="18"/>
              </w:rPr>
            </w:pPr>
            <w:r w:rsidRPr="00EF5447">
              <w:rPr>
                <w:rFonts w:eastAsia="Malgun Gothic"/>
                <w:szCs w:val="18"/>
                <w:lang w:eastAsia="ko-KR"/>
              </w:rPr>
              <w:t>N/A</w:t>
            </w:r>
          </w:p>
        </w:tc>
      </w:tr>
      <w:tr w:rsidR="00913D7A" w:rsidRPr="00EF5447" w14:paraId="0D205C2A" w14:textId="77777777" w:rsidTr="00290FB6">
        <w:trPr>
          <w:trHeight w:val="54"/>
          <w:jc w:val="center"/>
        </w:trPr>
        <w:tc>
          <w:tcPr>
            <w:tcW w:w="2258" w:type="dxa"/>
            <w:tcBorders>
              <w:top w:val="nil"/>
              <w:bottom w:val="nil"/>
            </w:tcBorders>
            <w:shd w:val="clear" w:color="auto" w:fill="auto"/>
          </w:tcPr>
          <w:p w14:paraId="0C8F67D6" w14:textId="77777777" w:rsidR="00913D7A" w:rsidRPr="00EF5447" w:rsidRDefault="00913D7A" w:rsidP="00290FB6">
            <w:pPr>
              <w:pStyle w:val="TAC"/>
            </w:pPr>
          </w:p>
        </w:tc>
        <w:tc>
          <w:tcPr>
            <w:tcW w:w="878" w:type="dxa"/>
            <w:shd w:val="clear" w:color="auto" w:fill="auto"/>
          </w:tcPr>
          <w:p w14:paraId="748F2221" w14:textId="77777777" w:rsidR="00913D7A" w:rsidRPr="00EF5447" w:rsidRDefault="00913D7A" w:rsidP="00290FB6">
            <w:pPr>
              <w:pStyle w:val="TAC"/>
              <w:rPr>
                <w:rFonts w:cs="Arial"/>
                <w:szCs w:val="18"/>
                <w:lang w:eastAsia="zh-CN"/>
              </w:rPr>
            </w:pPr>
            <w:r w:rsidRPr="00EF5447">
              <w:t>n5</w:t>
            </w:r>
          </w:p>
        </w:tc>
        <w:tc>
          <w:tcPr>
            <w:tcW w:w="1066" w:type="dxa"/>
            <w:shd w:val="clear" w:color="auto" w:fill="auto"/>
            <w:noWrap/>
          </w:tcPr>
          <w:p w14:paraId="321D3E54" w14:textId="77777777" w:rsidR="00913D7A" w:rsidRPr="00EF5447" w:rsidRDefault="00913D7A" w:rsidP="00290FB6">
            <w:pPr>
              <w:pStyle w:val="TAC"/>
            </w:pPr>
            <w:r w:rsidRPr="00EF5447">
              <w:t>830</w:t>
            </w:r>
          </w:p>
        </w:tc>
        <w:tc>
          <w:tcPr>
            <w:tcW w:w="746" w:type="dxa"/>
            <w:shd w:val="clear" w:color="auto" w:fill="auto"/>
            <w:noWrap/>
          </w:tcPr>
          <w:p w14:paraId="26ECFD8D" w14:textId="77777777" w:rsidR="00913D7A" w:rsidRPr="00EF5447" w:rsidRDefault="00913D7A" w:rsidP="00290FB6">
            <w:pPr>
              <w:pStyle w:val="TAC"/>
            </w:pPr>
            <w:r w:rsidRPr="00EF5447">
              <w:t>5</w:t>
            </w:r>
          </w:p>
        </w:tc>
        <w:tc>
          <w:tcPr>
            <w:tcW w:w="877" w:type="dxa"/>
            <w:shd w:val="clear" w:color="auto" w:fill="auto"/>
            <w:noWrap/>
          </w:tcPr>
          <w:p w14:paraId="6CC7C650" w14:textId="77777777" w:rsidR="00913D7A" w:rsidRPr="00EF5447" w:rsidRDefault="00913D7A" w:rsidP="00290FB6">
            <w:pPr>
              <w:pStyle w:val="TAC"/>
            </w:pPr>
            <w:r w:rsidRPr="00EF5447">
              <w:t>25</w:t>
            </w:r>
          </w:p>
        </w:tc>
        <w:tc>
          <w:tcPr>
            <w:tcW w:w="1299" w:type="dxa"/>
            <w:shd w:val="clear" w:color="auto" w:fill="auto"/>
            <w:noWrap/>
          </w:tcPr>
          <w:p w14:paraId="470FDED4" w14:textId="77777777" w:rsidR="00913D7A" w:rsidRPr="00EF5447" w:rsidRDefault="00913D7A" w:rsidP="00290FB6">
            <w:pPr>
              <w:pStyle w:val="TAC"/>
            </w:pPr>
            <w:r w:rsidRPr="00EF5447">
              <w:t>875</w:t>
            </w:r>
          </w:p>
        </w:tc>
        <w:tc>
          <w:tcPr>
            <w:tcW w:w="917" w:type="dxa"/>
            <w:shd w:val="clear" w:color="auto" w:fill="auto"/>
          </w:tcPr>
          <w:p w14:paraId="46E436EB" w14:textId="77777777" w:rsidR="00913D7A" w:rsidRPr="00EF5447" w:rsidRDefault="00913D7A" w:rsidP="00290FB6">
            <w:pPr>
              <w:pStyle w:val="TAC"/>
            </w:pPr>
            <w:r w:rsidRPr="00EF5447">
              <w:rPr>
                <w:rFonts w:eastAsia="Malgun Gothic"/>
                <w:szCs w:val="18"/>
                <w:lang w:eastAsia="ko-KR"/>
              </w:rPr>
              <w:t>N/A</w:t>
            </w:r>
          </w:p>
        </w:tc>
        <w:tc>
          <w:tcPr>
            <w:tcW w:w="1248" w:type="dxa"/>
            <w:shd w:val="clear" w:color="auto" w:fill="auto"/>
          </w:tcPr>
          <w:p w14:paraId="3C1BAF49" w14:textId="77777777" w:rsidR="00913D7A" w:rsidRPr="00EF5447" w:rsidRDefault="00913D7A" w:rsidP="00290FB6">
            <w:pPr>
              <w:pStyle w:val="TAC"/>
              <w:rPr>
                <w:rFonts w:cs="Arial"/>
                <w:szCs w:val="18"/>
              </w:rPr>
            </w:pPr>
            <w:r w:rsidRPr="00EF5447">
              <w:rPr>
                <w:rFonts w:eastAsia="Malgun Gothic"/>
                <w:szCs w:val="18"/>
                <w:lang w:eastAsia="ko-KR"/>
              </w:rPr>
              <w:t>N/A</w:t>
            </w:r>
          </w:p>
        </w:tc>
      </w:tr>
      <w:tr w:rsidR="00913D7A" w:rsidRPr="00EF5447" w14:paraId="1E7EEA91" w14:textId="77777777" w:rsidTr="00290FB6">
        <w:trPr>
          <w:trHeight w:val="54"/>
          <w:jc w:val="center"/>
        </w:trPr>
        <w:tc>
          <w:tcPr>
            <w:tcW w:w="2258" w:type="dxa"/>
            <w:tcBorders>
              <w:top w:val="nil"/>
              <w:bottom w:val="nil"/>
            </w:tcBorders>
            <w:shd w:val="clear" w:color="auto" w:fill="auto"/>
          </w:tcPr>
          <w:p w14:paraId="2D7C662A" w14:textId="77777777" w:rsidR="00913D7A" w:rsidRPr="00EF5447" w:rsidRDefault="00913D7A" w:rsidP="00290FB6">
            <w:pPr>
              <w:pStyle w:val="TAC"/>
            </w:pPr>
          </w:p>
        </w:tc>
        <w:tc>
          <w:tcPr>
            <w:tcW w:w="878" w:type="dxa"/>
            <w:shd w:val="clear" w:color="auto" w:fill="auto"/>
          </w:tcPr>
          <w:p w14:paraId="186827DC" w14:textId="77777777" w:rsidR="00913D7A" w:rsidRPr="00EF5447" w:rsidRDefault="00913D7A" w:rsidP="00290FB6">
            <w:pPr>
              <w:pStyle w:val="TAC"/>
              <w:rPr>
                <w:rFonts w:cs="Arial"/>
                <w:szCs w:val="18"/>
                <w:lang w:eastAsia="zh-CN"/>
              </w:rPr>
            </w:pPr>
            <w:r w:rsidRPr="00EF5447">
              <w:t>2</w:t>
            </w:r>
          </w:p>
        </w:tc>
        <w:tc>
          <w:tcPr>
            <w:tcW w:w="1066" w:type="dxa"/>
            <w:shd w:val="clear" w:color="auto" w:fill="auto"/>
            <w:noWrap/>
          </w:tcPr>
          <w:p w14:paraId="6ECDEB26" w14:textId="77777777" w:rsidR="00913D7A" w:rsidRPr="00EF5447" w:rsidRDefault="00913D7A" w:rsidP="00290FB6">
            <w:pPr>
              <w:pStyle w:val="TAC"/>
            </w:pPr>
            <w:r w:rsidRPr="00EF5447">
              <w:t>1890</w:t>
            </w:r>
          </w:p>
        </w:tc>
        <w:tc>
          <w:tcPr>
            <w:tcW w:w="746" w:type="dxa"/>
            <w:shd w:val="clear" w:color="auto" w:fill="auto"/>
            <w:noWrap/>
          </w:tcPr>
          <w:p w14:paraId="6CC314E7" w14:textId="77777777" w:rsidR="00913D7A" w:rsidRPr="00EF5447" w:rsidRDefault="00913D7A" w:rsidP="00290FB6">
            <w:pPr>
              <w:pStyle w:val="TAC"/>
            </w:pPr>
            <w:r w:rsidRPr="00EF5447">
              <w:t>5</w:t>
            </w:r>
          </w:p>
        </w:tc>
        <w:tc>
          <w:tcPr>
            <w:tcW w:w="877" w:type="dxa"/>
            <w:shd w:val="clear" w:color="auto" w:fill="auto"/>
            <w:noWrap/>
          </w:tcPr>
          <w:p w14:paraId="1305C4C0" w14:textId="77777777" w:rsidR="00913D7A" w:rsidRPr="00EF5447" w:rsidRDefault="00913D7A" w:rsidP="00290FB6">
            <w:pPr>
              <w:pStyle w:val="TAC"/>
            </w:pPr>
            <w:r w:rsidRPr="00EF5447">
              <w:t>25</w:t>
            </w:r>
          </w:p>
        </w:tc>
        <w:tc>
          <w:tcPr>
            <w:tcW w:w="1299" w:type="dxa"/>
            <w:shd w:val="clear" w:color="auto" w:fill="auto"/>
            <w:noWrap/>
          </w:tcPr>
          <w:p w14:paraId="5F59C3B4" w14:textId="77777777" w:rsidR="00913D7A" w:rsidRPr="00EF5447" w:rsidRDefault="00913D7A" w:rsidP="00290FB6">
            <w:pPr>
              <w:pStyle w:val="TAC"/>
            </w:pPr>
            <w:r w:rsidRPr="00EF5447">
              <w:t>1970</w:t>
            </w:r>
          </w:p>
        </w:tc>
        <w:tc>
          <w:tcPr>
            <w:tcW w:w="917" w:type="dxa"/>
            <w:shd w:val="clear" w:color="auto" w:fill="auto"/>
          </w:tcPr>
          <w:p w14:paraId="11B5B4F3" w14:textId="77777777" w:rsidR="00913D7A" w:rsidRPr="00EF5447" w:rsidRDefault="00913D7A" w:rsidP="00290FB6">
            <w:pPr>
              <w:pStyle w:val="TAC"/>
            </w:pPr>
            <w:r w:rsidRPr="00EF5447">
              <w:rPr>
                <w:rFonts w:eastAsia="Malgun Gothic"/>
                <w:szCs w:val="18"/>
                <w:lang w:eastAsia="ko-KR"/>
              </w:rPr>
              <w:t>N/A</w:t>
            </w:r>
          </w:p>
        </w:tc>
        <w:tc>
          <w:tcPr>
            <w:tcW w:w="1248" w:type="dxa"/>
            <w:shd w:val="clear" w:color="auto" w:fill="auto"/>
          </w:tcPr>
          <w:p w14:paraId="02EB789E" w14:textId="77777777" w:rsidR="00913D7A" w:rsidRPr="00EF5447" w:rsidRDefault="00913D7A" w:rsidP="00290FB6">
            <w:pPr>
              <w:pStyle w:val="TAC"/>
              <w:rPr>
                <w:rFonts w:cs="Arial"/>
                <w:szCs w:val="18"/>
              </w:rPr>
            </w:pPr>
            <w:r w:rsidRPr="00EF5447">
              <w:rPr>
                <w:rFonts w:eastAsia="Malgun Gothic"/>
                <w:szCs w:val="18"/>
                <w:lang w:eastAsia="ko-KR"/>
              </w:rPr>
              <w:t>N/A</w:t>
            </w:r>
          </w:p>
        </w:tc>
      </w:tr>
      <w:tr w:rsidR="00913D7A" w:rsidRPr="00EF5447" w14:paraId="78EA4B0B" w14:textId="77777777" w:rsidTr="00290FB6">
        <w:trPr>
          <w:trHeight w:val="54"/>
          <w:jc w:val="center"/>
        </w:trPr>
        <w:tc>
          <w:tcPr>
            <w:tcW w:w="2258" w:type="dxa"/>
            <w:tcBorders>
              <w:top w:val="nil"/>
              <w:bottom w:val="nil"/>
            </w:tcBorders>
            <w:shd w:val="clear" w:color="auto" w:fill="auto"/>
          </w:tcPr>
          <w:p w14:paraId="05F973C1" w14:textId="77777777" w:rsidR="00913D7A" w:rsidRPr="00EF5447" w:rsidRDefault="00913D7A" w:rsidP="00290FB6">
            <w:pPr>
              <w:pStyle w:val="TAC"/>
            </w:pPr>
          </w:p>
        </w:tc>
        <w:tc>
          <w:tcPr>
            <w:tcW w:w="878" w:type="dxa"/>
            <w:shd w:val="clear" w:color="auto" w:fill="auto"/>
          </w:tcPr>
          <w:p w14:paraId="4DDA6AA2" w14:textId="77777777" w:rsidR="00913D7A" w:rsidRPr="00EF5447" w:rsidRDefault="00913D7A" w:rsidP="00290FB6">
            <w:pPr>
              <w:pStyle w:val="TAC"/>
              <w:rPr>
                <w:rFonts w:cs="Arial"/>
                <w:szCs w:val="18"/>
                <w:lang w:eastAsia="zh-CN"/>
              </w:rPr>
            </w:pPr>
            <w:r w:rsidRPr="00EF5447">
              <w:t>48</w:t>
            </w:r>
          </w:p>
        </w:tc>
        <w:tc>
          <w:tcPr>
            <w:tcW w:w="1066" w:type="dxa"/>
            <w:shd w:val="clear" w:color="auto" w:fill="auto"/>
            <w:noWrap/>
          </w:tcPr>
          <w:p w14:paraId="4F39B98B" w14:textId="77777777" w:rsidR="00913D7A" w:rsidRPr="00EF5447" w:rsidRDefault="00913D7A" w:rsidP="00290FB6">
            <w:pPr>
              <w:pStyle w:val="TAC"/>
            </w:pPr>
            <w:r w:rsidRPr="00EF5447">
              <w:t>3570</w:t>
            </w:r>
          </w:p>
        </w:tc>
        <w:tc>
          <w:tcPr>
            <w:tcW w:w="746" w:type="dxa"/>
            <w:shd w:val="clear" w:color="auto" w:fill="auto"/>
            <w:noWrap/>
          </w:tcPr>
          <w:p w14:paraId="748FEA86" w14:textId="77777777" w:rsidR="00913D7A" w:rsidRPr="00EF5447" w:rsidRDefault="00913D7A" w:rsidP="00290FB6">
            <w:pPr>
              <w:pStyle w:val="TAC"/>
            </w:pPr>
            <w:r w:rsidRPr="00EF5447">
              <w:t>5</w:t>
            </w:r>
          </w:p>
        </w:tc>
        <w:tc>
          <w:tcPr>
            <w:tcW w:w="877" w:type="dxa"/>
            <w:shd w:val="clear" w:color="auto" w:fill="auto"/>
            <w:noWrap/>
          </w:tcPr>
          <w:p w14:paraId="50251F80" w14:textId="77777777" w:rsidR="00913D7A" w:rsidRPr="00EF5447" w:rsidRDefault="00913D7A" w:rsidP="00290FB6">
            <w:pPr>
              <w:pStyle w:val="TAC"/>
            </w:pPr>
            <w:r w:rsidRPr="00EF5447">
              <w:t>25</w:t>
            </w:r>
          </w:p>
        </w:tc>
        <w:tc>
          <w:tcPr>
            <w:tcW w:w="1299" w:type="dxa"/>
            <w:shd w:val="clear" w:color="auto" w:fill="auto"/>
            <w:noWrap/>
          </w:tcPr>
          <w:p w14:paraId="3B363F0D" w14:textId="77777777" w:rsidR="00913D7A" w:rsidRPr="00EF5447" w:rsidRDefault="00913D7A" w:rsidP="00290FB6">
            <w:pPr>
              <w:pStyle w:val="TAC"/>
            </w:pPr>
            <w:r w:rsidRPr="00EF5447">
              <w:t>3570</w:t>
            </w:r>
          </w:p>
        </w:tc>
        <w:tc>
          <w:tcPr>
            <w:tcW w:w="917" w:type="dxa"/>
            <w:shd w:val="clear" w:color="auto" w:fill="auto"/>
          </w:tcPr>
          <w:p w14:paraId="2B1DAF7D" w14:textId="77777777" w:rsidR="00913D7A" w:rsidRPr="00EF5447" w:rsidRDefault="00913D7A" w:rsidP="00290FB6">
            <w:pPr>
              <w:pStyle w:val="TAC"/>
            </w:pPr>
            <w:r>
              <w:t>16.2</w:t>
            </w:r>
          </w:p>
        </w:tc>
        <w:tc>
          <w:tcPr>
            <w:tcW w:w="1248" w:type="dxa"/>
            <w:shd w:val="clear" w:color="auto" w:fill="auto"/>
          </w:tcPr>
          <w:p w14:paraId="2CE2191D" w14:textId="77777777" w:rsidR="00913D7A" w:rsidRPr="00EF5447" w:rsidRDefault="00913D7A" w:rsidP="00290FB6">
            <w:pPr>
              <w:pStyle w:val="TAC"/>
              <w:rPr>
                <w:rFonts w:cs="Arial"/>
                <w:szCs w:val="18"/>
              </w:rPr>
            </w:pPr>
            <w:r w:rsidRPr="00EF5447">
              <w:rPr>
                <w:rFonts w:eastAsia="Malgun Gothic"/>
                <w:szCs w:val="18"/>
                <w:lang w:eastAsia="ko-KR"/>
              </w:rPr>
              <w:t>IMD3</w:t>
            </w:r>
          </w:p>
        </w:tc>
      </w:tr>
      <w:tr w:rsidR="00913D7A" w:rsidRPr="00EF5447" w14:paraId="04F28496" w14:textId="77777777" w:rsidTr="00290FB6">
        <w:trPr>
          <w:trHeight w:val="54"/>
          <w:jc w:val="center"/>
        </w:trPr>
        <w:tc>
          <w:tcPr>
            <w:tcW w:w="2258" w:type="dxa"/>
            <w:tcBorders>
              <w:top w:val="nil"/>
              <w:bottom w:val="single" w:sz="4" w:space="0" w:color="auto"/>
            </w:tcBorders>
            <w:shd w:val="clear" w:color="auto" w:fill="auto"/>
          </w:tcPr>
          <w:p w14:paraId="4F4DD936" w14:textId="77777777" w:rsidR="00913D7A" w:rsidRPr="00EF5447" w:rsidRDefault="00913D7A" w:rsidP="00290FB6">
            <w:pPr>
              <w:pStyle w:val="TAC"/>
            </w:pPr>
          </w:p>
        </w:tc>
        <w:tc>
          <w:tcPr>
            <w:tcW w:w="878" w:type="dxa"/>
            <w:shd w:val="clear" w:color="auto" w:fill="auto"/>
          </w:tcPr>
          <w:p w14:paraId="7892BBF7" w14:textId="77777777" w:rsidR="00913D7A" w:rsidRPr="00EF5447" w:rsidRDefault="00913D7A" w:rsidP="00290FB6">
            <w:pPr>
              <w:pStyle w:val="TAC"/>
              <w:rPr>
                <w:rFonts w:cs="Arial"/>
                <w:szCs w:val="18"/>
                <w:lang w:eastAsia="zh-CN"/>
              </w:rPr>
            </w:pPr>
            <w:r w:rsidRPr="00EF5447">
              <w:t>n5</w:t>
            </w:r>
          </w:p>
        </w:tc>
        <w:tc>
          <w:tcPr>
            <w:tcW w:w="1066" w:type="dxa"/>
            <w:shd w:val="clear" w:color="auto" w:fill="auto"/>
            <w:noWrap/>
          </w:tcPr>
          <w:p w14:paraId="3041DA48" w14:textId="77777777" w:rsidR="00913D7A" w:rsidRPr="00EF5447" w:rsidRDefault="00913D7A" w:rsidP="00290FB6">
            <w:pPr>
              <w:pStyle w:val="TAC"/>
            </w:pPr>
            <w:r w:rsidRPr="00EF5447">
              <w:t>840</w:t>
            </w:r>
          </w:p>
        </w:tc>
        <w:tc>
          <w:tcPr>
            <w:tcW w:w="746" w:type="dxa"/>
            <w:shd w:val="clear" w:color="auto" w:fill="auto"/>
            <w:noWrap/>
          </w:tcPr>
          <w:p w14:paraId="695FD731" w14:textId="77777777" w:rsidR="00913D7A" w:rsidRPr="00EF5447" w:rsidRDefault="00913D7A" w:rsidP="00290FB6">
            <w:pPr>
              <w:pStyle w:val="TAC"/>
            </w:pPr>
            <w:r w:rsidRPr="00EF5447">
              <w:t>5</w:t>
            </w:r>
          </w:p>
        </w:tc>
        <w:tc>
          <w:tcPr>
            <w:tcW w:w="877" w:type="dxa"/>
            <w:shd w:val="clear" w:color="auto" w:fill="auto"/>
            <w:noWrap/>
          </w:tcPr>
          <w:p w14:paraId="1CCF673E" w14:textId="77777777" w:rsidR="00913D7A" w:rsidRPr="00EF5447" w:rsidRDefault="00913D7A" w:rsidP="00290FB6">
            <w:pPr>
              <w:pStyle w:val="TAC"/>
            </w:pPr>
            <w:r w:rsidRPr="00EF5447">
              <w:t>25</w:t>
            </w:r>
          </w:p>
        </w:tc>
        <w:tc>
          <w:tcPr>
            <w:tcW w:w="1299" w:type="dxa"/>
            <w:shd w:val="clear" w:color="auto" w:fill="auto"/>
            <w:noWrap/>
          </w:tcPr>
          <w:p w14:paraId="5BB87357" w14:textId="77777777" w:rsidR="00913D7A" w:rsidRPr="00EF5447" w:rsidRDefault="00913D7A" w:rsidP="00290FB6">
            <w:pPr>
              <w:pStyle w:val="TAC"/>
            </w:pPr>
            <w:r w:rsidRPr="00EF5447">
              <w:t>885</w:t>
            </w:r>
          </w:p>
        </w:tc>
        <w:tc>
          <w:tcPr>
            <w:tcW w:w="917" w:type="dxa"/>
            <w:shd w:val="clear" w:color="auto" w:fill="auto"/>
          </w:tcPr>
          <w:p w14:paraId="4E2DA4D3" w14:textId="77777777" w:rsidR="00913D7A" w:rsidRPr="00EF5447" w:rsidRDefault="00913D7A" w:rsidP="00290FB6">
            <w:pPr>
              <w:pStyle w:val="TAC"/>
            </w:pPr>
            <w:r w:rsidRPr="00EF5447">
              <w:rPr>
                <w:rFonts w:eastAsia="Malgun Gothic"/>
                <w:szCs w:val="18"/>
                <w:lang w:eastAsia="ko-KR"/>
              </w:rPr>
              <w:t>N/A</w:t>
            </w:r>
          </w:p>
        </w:tc>
        <w:tc>
          <w:tcPr>
            <w:tcW w:w="1248" w:type="dxa"/>
            <w:shd w:val="clear" w:color="auto" w:fill="auto"/>
          </w:tcPr>
          <w:p w14:paraId="481912C9" w14:textId="77777777" w:rsidR="00913D7A" w:rsidRPr="00EF5447" w:rsidRDefault="00913D7A" w:rsidP="00290FB6">
            <w:pPr>
              <w:pStyle w:val="TAC"/>
              <w:rPr>
                <w:rFonts w:cs="Arial"/>
                <w:szCs w:val="18"/>
              </w:rPr>
            </w:pPr>
            <w:r w:rsidRPr="00EF5447">
              <w:rPr>
                <w:rFonts w:eastAsia="Malgun Gothic"/>
                <w:szCs w:val="18"/>
                <w:lang w:eastAsia="ko-KR"/>
              </w:rPr>
              <w:t>N/A</w:t>
            </w:r>
          </w:p>
        </w:tc>
      </w:tr>
      <w:tr w:rsidR="00913D7A" w:rsidRPr="00EF5447" w14:paraId="0CADEB67" w14:textId="77777777" w:rsidTr="00290FB6">
        <w:trPr>
          <w:trHeight w:val="54"/>
          <w:jc w:val="center"/>
        </w:trPr>
        <w:tc>
          <w:tcPr>
            <w:tcW w:w="2258" w:type="dxa"/>
            <w:tcBorders>
              <w:bottom w:val="nil"/>
            </w:tcBorders>
            <w:shd w:val="clear" w:color="auto" w:fill="auto"/>
          </w:tcPr>
          <w:p w14:paraId="66D5209E" w14:textId="77777777" w:rsidR="00913D7A" w:rsidRPr="00EF5447" w:rsidRDefault="00913D7A" w:rsidP="00290FB6">
            <w:pPr>
              <w:pStyle w:val="TAC"/>
            </w:pPr>
            <w:r w:rsidRPr="00EF5447">
              <w:t>DC_2A-48A_n66A</w:t>
            </w:r>
          </w:p>
          <w:p w14:paraId="19513B19" w14:textId="77777777" w:rsidR="00913D7A" w:rsidRPr="00EF5447" w:rsidRDefault="00913D7A" w:rsidP="00290FB6">
            <w:pPr>
              <w:pStyle w:val="TAC"/>
            </w:pPr>
            <w:r w:rsidRPr="00EF5447">
              <w:t>DC_2A-48C_n66A</w:t>
            </w:r>
          </w:p>
          <w:p w14:paraId="5C54DE8F" w14:textId="77777777" w:rsidR="00913D7A" w:rsidRPr="00EF5447" w:rsidRDefault="00913D7A" w:rsidP="00290FB6">
            <w:pPr>
              <w:pStyle w:val="TAC"/>
            </w:pPr>
            <w:r w:rsidRPr="00EF5447">
              <w:t>DC_2A-48D_n66A</w:t>
            </w:r>
          </w:p>
        </w:tc>
        <w:tc>
          <w:tcPr>
            <w:tcW w:w="878" w:type="dxa"/>
            <w:shd w:val="clear" w:color="auto" w:fill="auto"/>
          </w:tcPr>
          <w:p w14:paraId="3EEB01CB" w14:textId="77777777" w:rsidR="00913D7A" w:rsidRPr="00EF5447" w:rsidRDefault="00913D7A" w:rsidP="00290FB6">
            <w:pPr>
              <w:pStyle w:val="TAC"/>
              <w:rPr>
                <w:rFonts w:cs="Arial"/>
                <w:szCs w:val="18"/>
                <w:lang w:eastAsia="zh-CN"/>
              </w:rPr>
            </w:pPr>
            <w:r w:rsidRPr="00EF5447">
              <w:rPr>
                <w:rFonts w:cs="Arial"/>
                <w:kern w:val="2"/>
                <w:szCs w:val="24"/>
                <w:lang w:eastAsia="zh-CN"/>
              </w:rPr>
              <w:t>2</w:t>
            </w:r>
          </w:p>
        </w:tc>
        <w:tc>
          <w:tcPr>
            <w:tcW w:w="1066" w:type="dxa"/>
            <w:shd w:val="clear" w:color="auto" w:fill="auto"/>
            <w:noWrap/>
          </w:tcPr>
          <w:p w14:paraId="58B0AD86" w14:textId="77777777" w:rsidR="00913D7A" w:rsidRPr="00EF5447" w:rsidRDefault="00913D7A" w:rsidP="00290FB6">
            <w:pPr>
              <w:pStyle w:val="TAC"/>
            </w:pPr>
            <w:r w:rsidRPr="00EF5447">
              <w:rPr>
                <w:rFonts w:cs="Arial"/>
                <w:kern w:val="2"/>
                <w:szCs w:val="24"/>
                <w:lang w:eastAsia="zh-CN"/>
              </w:rPr>
              <w:t>1880</w:t>
            </w:r>
          </w:p>
        </w:tc>
        <w:tc>
          <w:tcPr>
            <w:tcW w:w="746" w:type="dxa"/>
            <w:shd w:val="clear" w:color="auto" w:fill="auto"/>
            <w:noWrap/>
          </w:tcPr>
          <w:p w14:paraId="0CFDD349" w14:textId="77777777" w:rsidR="00913D7A" w:rsidRPr="00EF5447" w:rsidRDefault="00913D7A" w:rsidP="00290FB6">
            <w:pPr>
              <w:pStyle w:val="TAC"/>
            </w:pPr>
            <w:r w:rsidRPr="00EF5447">
              <w:rPr>
                <w:rFonts w:eastAsia="Malgun Gothic" w:cs="Arial"/>
                <w:kern w:val="2"/>
                <w:szCs w:val="24"/>
                <w:lang w:eastAsia="ko-KR"/>
              </w:rPr>
              <w:t>5</w:t>
            </w:r>
          </w:p>
        </w:tc>
        <w:tc>
          <w:tcPr>
            <w:tcW w:w="877" w:type="dxa"/>
            <w:shd w:val="clear" w:color="auto" w:fill="auto"/>
            <w:noWrap/>
          </w:tcPr>
          <w:p w14:paraId="009F56B0" w14:textId="77777777" w:rsidR="00913D7A" w:rsidRPr="00EF5447" w:rsidRDefault="00913D7A" w:rsidP="00290FB6">
            <w:pPr>
              <w:pStyle w:val="TAC"/>
            </w:pPr>
            <w:r w:rsidRPr="00EF5447">
              <w:rPr>
                <w:rFonts w:eastAsia="Malgun Gothic" w:cs="Arial"/>
                <w:kern w:val="2"/>
                <w:szCs w:val="24"/>
                <w:lang w:eastAsia="ko-KR"/>
              </w:rPr>
              <w:t>25</w:t>
            </w:r>
          </w:p>
        </w:tc>
        <w:tc>
          <w:tcPr>
            <w:tcW w:w="1299" w:type="dxa"/>
            <w:shd w:val="clear" w:color="auto" w:fill="auto"/>
            <w:noWrap/>
          </w:tcPr>
          <w:p w14:paraId="7BCD5621" w14:textId="77777777" w:rsidR="00913D7A" w:rsidRPr="00EF5447" w:rsidRDefault="00913D7A" w:rsidP="00290FB6">
            <w:pPr>
              <w:pStyle w:val="TAC"/>
            </w:pPr>
            <w:r w:rsidRPr="00EF5447">
              <w:rPr>
                <w:rFonts w:cs="Arial"/>
                <w:kern w:val="2"/>
                <w:szCs w:val="24"/>
                <w:lang w:eastAsia="zh-CN"/>
              </w:rPr>
              <w:t>1960</w:t>
            </w:r>
          </w:p>
        </w:tc>
        <w:tc>
          <w:tcPr>
            <w:tcW w:w="917" w:type="dxa"/>
            <w:shd w:val="clear" w:color="auto" w:fill="auto"/>
          </w:tcPr>
          <w:p w14:paraId="0F6E3909" w14:textId="77777777" w:rsidR="00913D7A" w:rsidRPr="00EF5447" w:rsidRDefault="00913D7A" w:rsidP="00290FB6">
            <w:pPr>
              <w:pStyle w:val="TAC"/>
            </w:pPr>
            <w:r w:rsidRPr="00EF5447">
              <w:rPr>
                <w:rFonts w:eastAsia="Malgun Gothic" w:cs="Arial"/>
                <w:kern w:val="2"/>
                <w:szCs w:val="24"/>
                <w:lang w:eastAsia="ko-KR"/>
              </w:rPr>
              <w:t>N/A</w:t>
            </w:r>
          </w:p>
        </w:tc>
        <w:tc>
          <w:tcPr>
            <w:tcW w:w="1248" w:type="dxa"/>
            <w:shd w:val="clear" w:color="auto" w:fill="auto"/>
          </w:tcPr>
          <w:p w14:paraId="128ED5D4"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17451CB2" w14:textId="77777777" w:rsidTr="00290FB6">
        <w:trPr>
          <w:trHeight w:val="54"/>
          <w:jc w:val="center"/>
        </w:trPr>
        <w:tc>
          <w:tcPr>
            <w:tcW w:w="2258" w:type="dxa"/>
            <w:tcBorders>
              <w:top w:val="nil"/>
              <w:bottom w:val="nil"/>
            </w:tcBorders>
            <w:shd w:val="clear" w:color="auto" w:fill="auto"/>
          </w:tcPr>
          <w:p w14:paraId="072C898A" w14:textId="77777777" w:rsidR="00913D7A" w:rsidRPr="00EF5447" w:rsidRDefault="00913D7A" w:rsidP="00290FB6">
            <w:pPr>
              <w:pStyle w:val="TAC"/>
            </w:pPr>
          </w:p>
        </w:tc>
        <w:tc>
          <w:tcPr>
            <w:tcW w:w="878" w:type="dxa"/>
            <w:shd w:val="clear" w:color="auto" w:fill="auto"/>
          </w:tcPr>
          <w:p w14:paraId="52A532AC" w14:textId="77777777" w:rsidR="00913D7A" w:rsidRPr="00EF5447" w:rsidRDefault="00913D7A" w:rsidP="00290FB6">
            <w:pPr>
              <w:pStyle w:val="TAC"/>
              <w:rPr>
                <w:rFonts w:cs="Arial"/>
                <w:szCs w:val="18"/>
                <w:lang w:eastAsia="zh-CN"/>
              </w:rPr>
            </w:pPr>
            <w:r w:rsidRPr="00EF5447">
              <w:rPr>
                <w:rFonts w:cs="Arial"/>
                <w:kern w:val="2"/>
                <w:szCs w:val="24"/>
                <w:lang w:eastAsia="zh-CN"/>
              </w:rPr>
              <w:t>48</w:t>
            </w:r>
          </w:p>
        </w:tc>
        <w:tc>
          <w:tcPr>
            <w:tcW w:w="1066" w:type="dxa"/>
            <w:shd w:val="clear" w:color="auto" w:fill="auto"/>
            <w:noWrap/>
          </w:tcPr>
          <w:p w14:paraId="2695CB86" w14:textId="77777777" w:rsidR="00913D7A" w:rsidRPr="00EF5447" w:rsidRDefault="00913D7A" w:rsidP="00290FB6">
            <w:pPr>
              <w:pStyle w:val="TAC"/>
            </w:pPr>
            <w:r w:rsidRPr="00EF5447">
              <w:rPr>
                <w:rFonts w:cs="Arial"/>
                <w:kern w:val="2"/>
                <w:szCs w:val="24"/>
                <w:lang w:eastAsia="zh-CN"/>
              </w:rPr>
              <w:t>3620</w:t>
            </w:r>
          </w:p>
        </w:tc>
        <w:tc>
          <w:tcPr>
            <w:tcW w:w="746" w:type="dxa"/>
            <w:shd w:val="clear" w:color="auto" w:fill="auto"/>
            <w:noWrap/>
          </w:tcPr>
          <w:p w14:paraId="5BADA1C1" w14:textId="77777777" w:rsidR="00913D7A" w:rsidRPr="00EF5447" w:rsidRDefault="00913D7A" w:rsidP="00290FB6">
            <w:pPr>
              <w:pStyle w:val="TAC"/>
            </w:pPr>
            <w:r w:rsidRPr="00EF5447">
              <w:rPr>
                <w:rFonts w:cs="Arial"/>
                <w:kern w:val="2"/>
                <w:szCs w:val="24"/>
                <w:lang w:eastAsia="zh-CN"/>
              </w:rPr>
              <w:t>10</w:t>
            </w:r>
          </w:p>
        </w:tc>
        <w:tc>
          <w:tcPr>
            <w:tcW w:w="877" w:type="dxa"/>
            <w:shd w:val="clear" w:color="auto" w:fill="auto"/>
            <w:noWrap/>
          </w:tcPr>
          <w:p w14:paraId="2F234D4B" w14:textId="77777777" w:rsidR="00913D7A" w:rsidRPr="00EF5447" w:rsidRDefault="00913D7A" w:rsidP="00290FB6">
            <w:pPr>
              <w:pStyle w:val="TAC"/>
            </w:pPr>
            <w:r w:rsidRPr="00EF5447">
              <w:rPr>
                <w:rFonts w:cs="Arial"/>
                <w:kern w:val="2"/>
                <w:szCs w:val="24"/>
                <w:lang w:eastAsia="zh-CN"/>
              </w:rPr>
              <w:t>50</w:t>
            </w:r>
          </w:p>
        </w:tc>
        <w:tc>
          <w:tcPr>
            <w:tcW w:w="1299" w:type="dxa"/>
            <w:shd w:val="clear" w:color="auto" w:fill="auto"/>
            <w:noWrap/>
          </w:tcPr>
          <w:p w14:paraId="78590A76" w14:textId="77777777" w:rsidR="00913D7A" w:rsidRPr="00EF5447" w:rsidRDefault="00913D7A" w:rsidP="00290FB6">
            <w:pPr>
              <w:pStyle w:val="TAC"/>
            </w:pPr>
            <w:r w:rsidRPr="00EF5447">
              <w:rPr>
                <w:rFonts w:cs="Arial"/>
                <w:kern w:val="2"/>
                <w:szCs w:val="24"/>
                <w:lang w:eastAsia="zh-CN"/>
              </w:rPr>
              <w:t>3620</w:t>
            </w:r>
          </w:p>
        </w:tc>
        <w:tc>
          <w:tcPr>
            <w:tcW w:w="917" w:type="dxa"/>
            <w:shd w:val="clear" w:color="auto" w:fill="auto"/>
          </w:tcPr>
          <w:p w14:paraId="0AF3575E" w14:textId="77777777" w:rsidR="00913D7A" w:rsidRPr="00EF5447" w:rsidRDefault="00913D7A" w:rsidP="00290FB6">
            <w:pPr>
              <w:pStyle w:val="TAC"/>
            </w:pPr>
            <w:r w:rsidRPr="00EF5447">
              <w:rPr>
                <w:rFonts w:cs="Arial"/>
                <w:kern w:val="2"/>
                <w:szCs w:val="24"/>
                <w:lang w:eastAsia="zh-CN"/>
              </w:rPr>
              <w:t>29.4</w:t>
            </w:r>
          </w:p>
        </w:tc>
        <w:tc>
          <w:tcPr>
            <w:tcW w:w="1248" w:type="dxa"/>
            <w:shd w:val="clear" w:color="auto" w:fill="auto"/>
          </w:tcPr>
          <w:p w14:paraId="346B666C"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913D7A" w:rsidRPr="00EF5447" w14:paraId="0BE60EE5" w14:textId="77777777" w:rsidTr="00290FB6">
        <w:trPr>
          <w:trHeight w:val="54"/>
          <w:jc w:val="center"/>
        </w:trPr>
        <w:tc>
          <w:tcPr>
            <w:tcW w:w="2258" w:type="dxa"/>
            <w:tcBorders>
              <w:top w:val="nil"/>
              <w:bottom w:val="nil"/>
            </w:tcBorders>
            <w:shd w:val="clear" w:color="auto" w:fill="auto"/>
          </w:tcPr>
          <w:p w14:paraId="516A9BE0" w14:textId="77777777" w:rsidR="00913D7A" w:rsidRPr="00EF5447" w:rsidRDefault="00913D7A" w:rsidP="00290FB6">
            <w:pPr>
              <w:pStyle w:val="TAC"/>
            </w:pPr>
          </w:p>
        </w:tc>
        <w:tc>
          <w:tcPr>
            <w:tcW w:w="878" w:type="dxa"/>
            <w:shd w:val="clear" w:color="auto" w:fill="auto"/>
          </w:tcPr>
          <w:p w14:paraId="01EAB798" w14:textId="77777777" w:rsidR="00913D7A" w:rsidRPr="00EF5447" w:rsidRDefault="00913D7A" w:rsidP="00290FB6">
            <w:pPr>
              <w:pStyle w:val="TAC"/>
              <w:rPr>
                <w:rFonts w:cs="Arial"/>
                <w:szCs w:val="18"/>
                <w:lang w:eastAsia="zh-CN"/>
              </w:rPr>
            </w:pPr>
            <w:r w:rsidRPr="00EF5447">
              <w:rPr>
                <w:rFonts w:cs="Arial"/>
                <w:kern w:val="2"/>
                <w:szCs w:val="24"/>
                <w:lang w:eastAsia="zh-CN"/>
              </w:rPr>
              <w:t>n66</w:t>
            </w:r>
          </w:p>
        </w:tc>
        <w:tc>
          <w:tcPr>
            <w:tcW w:w="1066" w:type="dxa"/>
            <w:shd w:val="clear" w:color="auto" w:fill="auto"/>
            <w:noWrap/>
          </w:tcPr>
          <w:p w14:paraId="2492062E" w14:textId="77777777" w:rsidR="00913D7A" w:rsidRPr="00EF5447" w:rsidRDefault="00913D7A" w:rsidP="00290FB6">
            <w:pPr>
              <w:pStyle w:val="TAC"/>
            </w:pPr>
            <w:r w:rsidRPr="00EF5447">
              <w:rPr>
                <w:rFonts w:eastAsia="Malgun Gothic" w:cs="Arial"/>
                <w:kern w:val="2"/>
                <w:szCs w:val="24"/>
                <w:lang w:eastAsia="ko-KR"/>
              </w:rPr>
              <w:t>17</w:t>
            </w:r>
            <w:r w:rsidRPr="00EF5447">
              <w:rPr>
                <w:rFonts w:cs="Arial"/>
                <w:kern w:val="2"/>
                <w:szCs w:val="24"/>
                <w:lang w:eastAsia="zh-CN"/>
              </w:rPr>
              <w:t>40</w:t>
            </w:r>
          </w:p>
        </w:tc>
        <w:tc>
          <w:tcPr>
            <w:tcW w:w="746" w:type="dxa"/>
            <w:shd w:val="clear" w:color="auto" w:fill="auto"/>
            <w:noWrap/>
          </w:tcPr>
          <w:p w14:paraId="1103E2E4" w14:textId="77777777" w:rsidR="00913D7A" w:rsidRPr="00EF5447" w:rsidRDefault="00913D7A" w:rsidP="00290FB6">
            <w:pPr>
              <w:pStyle w:val="TAC"/>
            </w:pPr>
            <w:r w:rsidRPr="00EF5447">
              <w:rPr>
                <w:rFonts w:eastAsia="Malgun Gothic" w:cs="Arial"/>
                <w:kern w:val="2"/>
                <w:szCs w:val="24"/>
                <w:lang w:eastAsia="ko-KR"/>
              </w:rPr>
              <w:t>5</w:t>
            </w:r>
          </w:p>
        </w:tc>
        <w:tc>
          <w:tcPr>
            <w:tcW w:w="877" w:type="dxa"/>
            <w:shd w:val="clear" w:color="auto" w:fill="auto"/>
            <w:noWrap/>
          </w:tcPr>
          <w:p w14:paraId="5D23F694" w14:textId="77777777" w:rsidR="00913D7A" w:rsidRPr="00EF5447" w:rsidRDefault="00913D7A" w:rsidP="00290FB6">
            <w:pPr>
              <w:pStyle w:val="TAC"/>
            </w:pPr>
            <w:r w:rsidRPr="00EF5447">
              <w:rPr>
                <w:rFonts w:eastAsia="Malgun Gothic" w:cs="Arial"/>
                <w:kern w:val="2"/>
                <w:szCs w:val="24"/>
                <w:lang w:eastAsia="ko-KR"/>
              </w:rPr>
              <w:t>25</w:t>
            </w:r>
          </w:p>
        </w:tc>
        <w:tc>
          <w:tcPr>
            <w:tcW w:w="1299" w:type="dxa"/>
            <w:shd w:val="clear" w:color="auto" w:fill="auto"/>
            <w:noWrap/>
          </w:tcPr>
          <w:p w14:paraId="47B77CFB" w14:textId="77777777" w:rsidR="00913D7A" w:rsidRPr="00EF5447" w:rsidRDefault="00913D7A" w:rsidP="00290FB6">
            <w:pPr>
              <w:pStyle w:val="TAC"/>
            </w:pPr>
            <w:r w:rsidRPr="00EF5447">
              <w:rPr>
                <w:rFonts w:cs="Arial"/>
                <w:kern w:val="2"/>
                <w:szCs w:val="24"/>
                <w:lang w:eastAsia="zh-CN"/>
              </w:rPr>
              <w:t>2140</w:t>
            </w:r>
          </w:p>
        </w:tc>
        <w:tc>
          <w:tcPr>
            <w:tcW w:w="917" w:type="dxa"/>
            <w:shd w:val="clear" w:color="auto" w:fill="auto"/>
          </w:tcPr>
          <w:p w14:paraId="654294A1" w14:textId="77777777" w:rsidR="00913D7A" w:rsidRPr="00EF5447" w:rsidRDefault="00913D7A" w:rsidP="00290FB6">
            <w:pPr>
              <w:pStyle w:val="TAC"/>
            </w:pPr>
            <w:r w:rsidRPr="00EF5447">
              <w:rPr>
                <w:rFonts w:eastAsia="Malgun Gothic" w:cs="Arial"/>
                <w:kern w:val="2"/>
                <w:szCs w:val="24"/>
                <w:lang w:eastAsia="ko-KR"/>
              </w:rPr>
              <w:t>N/A</w:t>
            </w:r>
          </w:p>
        </w:tc>
        <w:tc>
          <w:tcPr>
            <w:tcW w:w="1248" w:type="dxa"/>
            <w:shd w:val="clear" w:color="auto" w:fill="auto"/>
          </w:tcPr>
          <w:p w14:paraId="464CD076"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2A7D8AFB" w14:textId="77777777" w:rsidTr="00290FB6">
        <w:trPr>
          <w:trHeight w:val="54"/>
          <w:jc w:val="center"/>
        </w:trPr>
        <w:tc>
          <w:tcPr>
            <w:tcW w:w="2258" w:type="dxa"/>
            <w:tcBorders>
              <w:top w:val="nil"/>
              <w:bottom w:val="nil"/>
            </w:tcBorders>
            <w:shd w:val="clear" w:color="auto" w:fill="auto"/>
          </w:tcPr>
          <w:p w14:paraId="13D61A5F" w14:textId="77777777" w:rsidR="00913D7A" w:rsidRPr="00EF5447" w:rsidRDefault="00913D7A" w:rsidP="00290FB6">
            <w:pPr>
              <w:pStyle w:val="TAC"/>
            </w:pPr>
          </w:p>
        </w:tc>
        <w:tc>
          <w:tcPr>
            <w:tcW w:w="878" w:type="dxa"/>
            <w:shd w:val="clear" w:color="auto" w:fill="auto"/>
          </w:tcPr>
          <w:p w14:paraId="17BE6450" w14:textId="77777777" w:rsidR="00913D7A" w:rsidRPr="00EF5447" w:rsidRDefault="00913D7A" w:rsidP="00290FB6">
            <w:pPr>
              <w:pStyle w:val="TAC"/>
              <w:rPr>
                <w:rFonts w:cs="Arial"/>
                <w:szCs w:val="18"/>
                <w:lang w:eastAsia="zh-CN"/>
              </w:rPr>
            </w:pPr>
            <w:r w:rsidRPr="00EF5447">
              <w:rPr>
                <w:rFonts w:cs="Arial"/>
                <w:kern w:val="2"/>
                <w:szCs w:val="24"/>
                <w:lang w:eastAsia="zh-CN"/>
              </w:rPr>
              <w:t>2</w:t>
            </w:r>
          </w:p>
        </w:tc>
        <w:tc>
          <w:tcPr>
            <w:tcW w:w="1066" w:type="dxa"/>
            <w:shd w:val="clear" w:color="auto" w:fill="auto"/>
            <w:noWrap/>
          </w:tcPr>
          <w:p w14:paraId="7E1B1492" w14:textId="77777777" w:rsidR="00913D7A" w:rsidRPr="00EF5447" w:rsidRDefault="00913D7A" w:rsidP="00290FB6">
            <w:pPr>
              <w:pStyle w:val="TAC"/>
            </w:pPr>
            <w:r w:rsidRPr="00EF5447">
              <w:rPr>
                <w:rFonts w:eastAsia="Malgun Gothic" w:cs="Arial"/>
                <w:kern w:val="2"/>
                <w:szCs w:val="24"/>
                <w:lang w:eastAsia="ko-KR"/>
              </w:rPr>
              <w:t>1880</w:t>
            </w:r>
          </w:p>
        </w:tc>
        <w:tc>
          <w:tcPr>
            <w:tcW w:w="746" w:type="dxa"/>
            <w:shd w:val="clear" w:color="auto" w:fill="auto"/>
            <w:noWrap/>
          </w:tcPr>
          <w:p w14:paraId="6FF11820" w14:textId="77777777" w:rsidR="00913D7A" w:rsidRPr="00EF5447" w:rsidRDefault="00913D7A" w:rsidP="00290FB6">
            <w:pPr>
              <w:pStyle w:val="TAC"/>
            </w:pPr>
            <w:r w:rsidRPr="00EF5447">
              <w:rPr>
                <w:rFonts w:eastAsia="Malgun Gothic" w:cs="Arial"/>
                <w:kern w:val="2"/>
                <w:szCs w:val="24"/>
                <w:lang w:eastAsia="ko-KR"/>
              </w:rPr>
              <w:t>5</w:t>
            </w:r>
          </w:p>
        </w:tc>
        <w:tc>
          <w:tcPr>
            <w:tcW w:w="877" w:type="dxa"/>
            <w:shd w:val="clear" w:color="auto" w:fill="auto"/>
            <w:noWrap/>
          </w:tcPr>
          <w:p w14:paraId="0F3783D5" w14:textId="77777777" w:rsidR="00913D7A" w:rsidRPr="00EF5447" w:rsidRDefault="00913D7A" w:rsidP="00290FB6">
            <w:pPr>
              <w:pStyle w:val="TAC"/>
            </w:pPr>
            <w:r w:rsidRPr="00EF5447">
              <w:rPr>
                <w:rFonts w:eastAsia="Malgun Gothic" w:cs="Arial"/>
                <w:kern w:val="2"/>
                <w:szCs w:val="24"/>
                <w:lang w:eastAsia="ko-KR"/>
              </w:rPr>
              <w:t>25</w:t>
            </w:r>
          </w:p>
        </w:tc>
        <w:tc>
          <w:tcPr>
            <w:tcW w:w="1299" w:type="dxa"/>
            <w:shd w:val="clear" w:color="auto" w:fill="auto"/>
            <w:noWrap/>
          </w:tcPr>
          <w:p w14:paraId="5FC92DC3" w14:textId="77777777" w:rsidR="00913D7A" w:rsidRPr="00EF5447" w:rsidRDefault="00913D7A" w:rsidP="00290FB6">
            <w:pPr>
              <w:pStyle w:val="TAC"/>
            </w:pPr>
            <w:r w:rsidRPr="00EF5447">
              <w:rPr>
                <w:rFonts w:cs="Arial"/>
                <w:kern w:val="2"/>
                <w:szCs w:val="24"/>
                <w:lang w:eastAsia="zh-CN"/>
              </w:rPr>
              <w:t>1960</w:t>
            </w:r>
          </w:p>
        </w:tc>
        <w:tc>
          <w:tcPr>
            <w:tcW w:w="917" w:type="dxa"/>
            <w:shd w:val="clear" w:color="auto" w:fill="auto"/>
          </w:tcPr>
          <w:p w14:paraId="43ED7233" w14:textId="77777777" w:rsidR="00913D7A" w:rsidRPr="00EF5447" w:rsidRDefault="00913D7A" w:rsidP="00290FB6">
            <w:pPr>
              <w:pStyle w:val="TAC"/>
            </w:pPr>
            <w:r w:rsidRPr="00EF5447">
              <w:rPr>
                <w:rFonts w:cs="Arial"/>
                <w:kern w:val="2"/>
                <w:szCs w:val="24"/>
                <w:lang w:eastAsia="zh-CN"/>
              </w:rPr>
              <w:t>28.3</w:t>
            </w:r>
          </w:p>
        </w:tc>
        <w:tc>
          <w:tcPr>
            <w:tcW w:w="1248" w:type="dxa"/>
            <w:shd w:val="clear" w:color="auto" w:fill="auto"/>
          </w:tcPr>
          <w:p w14:paraId="0742D8A3"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913D7A" w:rsidRPr="00EF5447" w14:paraId="23BD1303" w14:textId="77777777" w:rsidTr="00290FB6">
        <w:trPr>
          <w:trHeight w:val="54"/>
          <w:jc w:val="center"/>
        </w:trPr>
        <w:tc>
          <w:tcPr>
            <w:tcW w:w="2258" w:type="dxa"/>
            <w:tcBorders>
              <w:top w:val="nil"/>
              <w:bottom w:val="nil"/>
            </w:tcBorders>
            <w:shd w:val="clear" w:color="auto" w:fill="auto"/>
          </w:tcPr>
          <w:p w14:paraId="2D4987A4" w14:textId="77777777" w:rsidR="00913D7A" w:rsidRPr="00EF5447" w:rsidRDefault="00913D7A" w:rsidP="00290FB6">
            <w:pPr>
              <w:pStyle w:val="TAC"/>
            </w:pPr>
          </w:p>
        </w:tc>
        <w:tc>
          <w:tcPr>
            <w:tcW w:w="878" w:type="dxa"/>
            <w:shd w:val="clear" w:color="auto" w:fill="auto"/>
          </w:tcPr>
          <w:p w14:paraId="78E56ADA" w14:textId="77777777" w:rsidR="00913D7A" w:rsidRPr="00EF5447" w:rsidRDefault="00913D7A" w:rsidP="00290FB6">
            <w:pPr>
              <w:pStyle w:val="TAC"/>
              <w:rPr>
                <w:rFonts w:cs="Arial"/>
                <w:szCs w:val="18"/>
                <w:lang w:eastAsia="zh-CN"/>
              </w:rPr>
            </w:pPr>
            <w:r w:rsidRPr="00EF5447">
              <w:rPr>
                <w:rFonts w:cs="Arial"/>
                <w:kern w:val="2"/>
                <w:szCs w:val="24"/>
                <w:lang w:eastAsia="zh-CN"/>
              </w:rPr>
              <w:t>48</w:t>
            </w:r>
          </w:p>
        </w:tc>
        <w:tc>
          <w:tcPr>
            <w:tcW w:w="1066" w:type="dxa"/>
            <w:shd w:val="clear" w:color="auto" w:fill="auto"/>
            <w:noWrap/>
          </w:tcPr>
          <w:p w14:paraId="144129F4" w14:textId="77777777" w:rsidR="00913D7A" w:rsidRPr="00EF5447" w:rsidRDefault="00913D7A" w:rsidP="00290FB6">
            <w:pPr>
              <w:pStyle w:val="TAC"/>
            </w:pPr>
            <w:r w:rsidRPr="00EF5447">
              <w:rPr>
                <w:rFonts w:cs="Arial"/>
                <w:kern w:val="2"/>
                <w:szCs w:val="24"/>
                <w:lang w:eastAsia="zh-CN"/>
              </w:rPr>
              <w:t>3695</w:t>
            </w:r>
          </w:p>
        </w:tc>
        <w:tc>
          <w:tcPr>
            <w:tcW w:w="746" w:type="dxa"/>
            <w:shd w:val="clear" w:color="auto" w:fill="auto"/>
            <w:noWrap/>
          </w:tcPr>
          <w:p w14:paraId="22F339C1" w14:textId="77777777" w:rsidR="00913D7A" w:rsidRPr="00EF5447" w:rsidRDefault="00913D7A" w:rsidP="00290FB6">
            <w:pPr>
              <w:pStyle w:val="TAC"/>
            </w:pPr>
            <w:r w:rsidRPr="00EF5447">
              <w:rPr>
                <w:rFonts w:eastAsia="Malgun Gothic" w:cs="Arial"/>
                <w:kern w:val="2"/>
                <w:szCs w:val="24"/>
                <w:lang w:eastAsia="ko-KR"/>
              </w:rPr>
              <w:t>5</w:t>
            </w:r>
          </w:p>
        </w:tc>
        <w:tc>
          <w:tcPr>
            <w:tcW w:w="877" w:type="dxa"/>
            <w:shd w:val="clear" w:color="auto" w:fill="auto"/>
            <w:noWrap/>
          </w:tcPr>
          <w:p w14:paraId="67FB58DC" w14:textId="77777777" w:rsidR="00913D7A" w:rsidRPr="00EF5447" w:rsidRDefault="00913D7A" w:rsidP="00290FB6">
            <w:pPr>
              <w:pStyle w:val="TAC"/>
            </w:pPr>
            <w:r w:rsidRPr="00EF5447">
              <w:rPr>
                <w:rFonts w:eastAsia="Malgun Gothic" w:cs="Arial"/>
                <w:kern w:val="2"/>
                <w:szCs w:val="24"/>
                <w:lang w:eastAsia="ko-KR"/>
              </w:rPr>
              <w:t>25</w:t>
            </w:r>
          </w:p>
        </w:tc>
        <w:tc>
          <w:tcPr>
            <w:tcW w:w="1299" w:type="dxa"/>
            <w:shd w:val="clear" w:color="auto" w:fill="auto"/>
            <w:noWrap/>
          </w:tcPr>
          <w:p w14:paraId="308CCF28" w14:textId="77777777" w:rsidR="00913D7A" w:rsidRPr="00EF5447" w:rsidRDefault="00913D7A" w:rsidP="00290FB6">
            <w:pPr>
              <w:pStyle w:val="TAC"/>
            </w:pPr>
            <w:r w:rsidRPr="00EF5447">
              <w:rPr>
                <w:rFonts w:cs="Arial"/>
                <w:kern w:val="2"/>
                <w:szCs w:val="24"/>
                <w:lang w:eastAsia="zh-CN"/>
              </w:rPr>
              <w:t>3695</w:t>
            </w:r>
          </w:p>
        </w:tc>
        <w:tc>
          <w:tcPr>
            <w:tcW w:w="917" w:type="dxa"/>
            <w:shd w:val="clear" w:color="auto" w:fill="auto"/>
          </w:tcPr>
          <w:p w14:paraId="24F40634" w14:textId="77777777" w:rsidR="00913D7A" w:rsidRPr="00EF5447" w:rsidRDefault="00913D7A" w:rsidP="00290FB6">
            <w:pPr>
              <w:pStyle w:val="TAC"/>
            </w:pPr>
            <w:r w:rsidRPr="00EF5447">
              <w:rPr>
                <w:rFonts w:eastAsia="Malgun Gothic" w:cs="Arial"/>
                <w:kern w:val="2"/>
                <w:szCs w:val="24"/>
                <w:lang w:eastAsia="ko-KR"/>
              </w:rPr>
              <w:t>N/A</w:t>
            </w:r>
          </w:p>
        </w:tc>
        <w:tc>
          <w:tcPr>
            <w:tcW w:w="1248" w:type="dxa"/>
            <w:shd w:val="clear" w:color="auto" w:fill="auto"/>
          </w:tcPr>
          <w:p w14:paraId="409EB61B"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55537334" w14:textId="77777777" w:rsidTr="00290FB6">
        <w:trPr>
          <w:trHeight w:val="54"/>
          <w:jc w:val="center"/>
        </w:trPr>
        <w:tc>
          <w:tcPr>
            <w:tcW w:w="2258" w:type="dxa"/>
            <w:tcBorders>
              <w:top w:val="nil"/>
              <w:bottom w:val="single" w:sz="4" w:space="0" w:color="auto"/>
            </w:tcBorders>
            <w:shd w:val="clear" w:color="auto" w:fill="auto"/>
          </w:tcPr>
          <w:p w14:paraId="278F0E77" w14:textId="77777777" w:rsidR="00913D7A" w:rsidRPr="00EF5447" w:rsidRDefault="00913D7A" w:rsidP="00290FB6">
            <w:pPr>
              <w:pStyle w:val="TAC"/>
            </w:pPr>
          </w:p>
        </w:tc>
        <w:tc>
          <w:tcPr>
            <w:tcW w:w="878" w:type="dxa"/>
            <w:shd w:val="clear" w:color="auto" w:fill="auto"/>
          </w:tcPr>
          <w:p w14:paraId="362AC3CC" w14:textId="77777777" w:rsidR="00913D7A" w:rsidRPr="00EF5447" w:rsidRDefault="00913D7A" w:rsidP="00290FB6">
            <w:pPr>
              <w:pStyle w:val="TAC"/>
              <w:rPr>
                <w:rFonts w:cs="Arial"/>
                <w:szCs w:val="18"/>
                <w:lang w:eastAsia="zh-CN"/>
              </w:rPr>
            </w:pPr>
            <w:r w:rsidRPr="00EF5447">
              <w:rPr>
                <w:rFonts w:cs="Arial"/>
                <w:kern w:val="2"/>
                <w:szCs w:val="24"/>
                <w:lang w:eastAsia="zh-CN"/>
              </w:rPr>
              <w:t>n66</w:t>
            </w:r>
          </w:p>
        </w:tc>
        <w:tc>
          <w:tcPr>
            <w:tcW w:w="1066" w:type="dxa"/>
            <w:shd w:val="clear" w:color="auto" w:fill="auto"/>
            <w:noWrap/>
          </w:tcPr>
          <w:p w14:paraId="21A63769" w14:textId="77777777" w:rsidR="00913D7A" w:rsidRPr="00EF5447" w:rsidRDefault="00913D7A" w:rsidP="00290FB6">
            <w:pPr>
              <w:pStyle w:val="TAC"/>
            </w:pPr>
            <w:r w:rsidRPr="00EF5447">
              <w:rPr>
                <w:rFonts w:eastAsia="Malgun Gothic" w:cs="Arial"/>
                <w:kern w:val="2"/>
                <w:szCs w:val="24"/>
                <w:lang w:eastAsia="ko-KR"/>
              </w:rPr>
              <w:t>17</w:t>
            </w:r>
            <w:r w:rsidRPr="00EF5447">
              <w:rPr>
                <w:rFonts w:cs="Arial"/>
                <w:kern w:val="2"/>
                <w:szCs w:val="24"/>
                <w:lang w:eastAsia="zh-CN"/>
              </w:rPr>
              <w:t>35</w:t>
            </w:r>
          </w:p>
        </w:tc>
        <w:tc>
          <w:tcPr>
            <w:tcW w:w="746" w:type="dxa"/>
            <w:shd w:val="clear" w:color="auto" w:fill="auto"/>
            <w:noWrap/>
          </w:tcPr>
          <w:p w14:paraId="00A889DF" w14:textId="77777777" w:rsidR="00913D7A" w:rsidRPr="00EF5447" w:rsidRDefault="00913D7A" w:rsidP="00290FB6">
            <w:pPr>
              <w:pStyle w:val="TAC"/>
            </w:pPr>
            <w:r w:rsidRPr="00EF5447">
              <w:rPr>
                <w:rFonts w:eastAsia="Malgun Gothic" w:cs="Arial"/>
                <w:kern w:val="2"/>
                <w:szCs w:val="24"/>
                <w:lang w:eastAsia="ko-KR"/>
              </w:rPr>
              <w:t>5</w:t>
            </w:r>
          </w:p>
        </w:tc>
        <w:tc>
          <w:tcPr>
            <w:tcW w:w="877" w:type="dxa"/>
            <w:shd w:val="clear" w:color="auto" w:fill="auto"/>
            <w:noWrap/>
          </w:tcPr>
          <w:p w14:paraId="5CBDD181" w14:textId="77777777" w:rsidR="00913D7A" w:rsidRPr="00EF5447" w:rsidRDefault="00913D7A" w:rsidP="00290FB6">
            <w:pPr>
              <w:pStyle w:val="TAC"/>
            </w:pPr>
            <w:r w:rsidRPr="00EF5447">
              <w:rPr>
                <w:rFonts w:eastAsia="Malgun Gothic" w:cs="Arial"/>
                <w:kern w:val="2"/>
                <w:szCs w:val="24"/>
                <w:lang w:eastAsia="ko-KR"/>
              </w:rPr>
              <w:t>25</w:t>
            </w:r>
          </w:p>
        </w:tc>
        <w:tc>
          <w:tcPr>
            <w:tcW w:w="1299" w:type="dxa"/>
            <w:shd w:val="clear" w:color="auto" w:fill="auto"/>
            <w:noWrap/>
          </w:tcPr>
          <w:p w14:paraId="791B231E" w14:textId="77777777" w:rsidR="00913D7A" w:rsidRPr="00EF5447" w:rsidRDefault="00913D7A" w:rsidP="00290FB6">
            <w:pPr>
              <w:pStyle w:val="TAC"/>
            </w:pPr>
            <w:r w:rsidRPr="00EF5447">
              <w:rPr>
                <w:rFonts w:eastAsia="Malgun Gothic" w:cs="Arial"/>
                <w:kern w:val="2"/>
                <w:szCs w:val="24"/>
                <w:lang w:eastAsia="ko-KR"/>
              </w:rPr>
              <w:t>21</w:t>
            </w:r>
            <w:r w:rsidRPr="00EF5447">
              <w:rPr>
                <w:rFonts w:cs="Arial"/>
                <w:kern w:val="2"/>
                <w:szCs w:val="24"/>
                <w:lang w:eastAsia="zh-CN"/>
              </w:rPr>
              <w:t>35</w:t>
            </w:r>
          </w:p>
        </w:tc>
        <w:tc>
          <w:tcPr>
            <w:tcW w:w="917" w:type="dxa"/>
            <w:shd w:val="clear" w:color="auto" w:fill="auto"/>
          </w:tcPr>
          <w:p w14:paraId="211F38BA" w14:textId="77777777" w:rsidR="00913D7A" w:rsidRPr="00EF5447" w:rsidRDefault="00913D7A" w:rsidP="00290FB6">
            <w:pPr>
              <w:pStyle w:val="TAC"/>
            </w:pPr>
            <w:r w:rsidRPr="00EF5447">
              <w:rPr>
                <w:rFonts w:eastAsia="Malgun Gothic" w:cs="Arial"/>
                <w:kern w:val="2"/>
                <w:szCs w:val="24"/>
                <w:lang w:eastAsia="ko-KR"/>
              </w:rPr>
              <w:t>N/A</w:t>
            </w:r>
          </w:p>
        </w:tc>
        <w:tc>
          <w:tcPr>
            <w:tcW w:w="1248" w:type="dxa"/>
            <w:shd w:val="clear" w:color="auto" w:fill="auto"/>
          </w:tcPr>
          <w:p w14:paraId="45CFF0BE"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24B1D36E" w14:textId="77777777" w:rsidTr="00290FB6">
        <w:trPr>
          <w:trHeight w:val="54"/>
          <w:jc w:val="center"/>
        </w:trPr>
        <w:tc>
          <w:tcPr>
            <w:tcW w:w="2258" w:type="dxa"/>
            <w:tcBorders>
              <w:bottom w:val="nil"/>
            </w:tcBorders>
            <w:shd w:val="clear" w:color="auto" w:fill="auto"/>
          </w:tcPr>
          <w:p w14:paraId="7D7764FC" w14:textId="77777777" w:rsidR="00913D7A" w:rsidRPr="00EF5447" w:rsidRDefault="00913D7A" w:rsidP="00290FB6">
            <w:pPr>
              <w:pStyle w:val="TAC"/>
            </w:pPr>
            <w:r w:rsidRPr="00EF5447">
              <w:t>DC_2A_n48A-n66A</w:t>
            </w:r>
          </w:p>
        </w:tc>
        <w:tc>
          <w:tcPr>
            <w:tcW w:w="878" w:type="dxa"/>
            <w:shd w:val="clear" w:color="auto" w:fill="auto"/>
          </w:tcPr>
          <w:p w14:paraId="686A023E" w14:textId="77777777" w:rsidR="00913D7A" w:rsidRPr="00EF5447" w:rsidRDefault="00913D7A" w:rsidP="00290FB6">
            <w:pPr>
              <w:pStyle w:val="TAC"/>
              <w:rPr>
                <w:szCs w:val="18"/>
              </w:rPr>
            </w:pPr>
            <w:r w:rsidRPr="00EF5447">
              <w:rPr>
                <w:rFonts w:cs="Arial"/>
                <w:kern w:val="2"/>
                <w:szCs w:val="24"/>
                <w:lang w:eastAsia="zh-CN"/>
              </w:rPr>
              <w:t>2</w:t>
            </w:r>
          </w:p>
        </w:tc>
        <w:tc>
          <w:tcPr>
            <w:tcW w:w="1066" w:type="dxa"/>
            <w:shd w:val="clear" w:color="auto" w:fill="auto"/>
            <w:noWrap/>
          </w:tcPr>
          <w:p w14:paraId="45E4F78A" w14:textId="77777777" w:rsidR="00913D7A" w:rsidRPr="00EF5447" w:rsidRDefault="00913D7A" w:rsidP="00290FB6">
            <w:pPr>
              <w:pStyle w:val="TAC"/>
              <w:rPr>
                <w:szCs w:val="18"/>
              </w:rPr>
            </w:pPr>
            <w:r w:rsidRPr="00EF5447">
              <w:rPr>
                <w:rFonts w:cs="Arial"/>
                <w:kern w:val="2"/>
                <w:szCs w:val="24"/>
                <w:lang w:eastAsia="zh-CN"/>
              </w:rPr>
              <w:t>1880</w:t>
            </w:r>
          </w:p>
        </w:tc>
        <w:tc>
          <w:tcPr>
            <w:tcW w:w="746" w:type="dxa"/>
            <w:shd w:val="clear" w:color="auto" w:fill="auto"/>
            <w:noWrap/>
          </w:tcPr>
          <w:p w14:paraId="7BF93C00" w14:textId="77777777" w:rsidR="00913D7A" w:rsidRPr="00EF5447" w:rsidRDefault="00913D7A" w:rsidP="00290FB6">
            <w:pPr>
              <w:pStyle w:val="TAC"/>
              <w:rPr>
                <w:szCs w:val="18"/>
              </w:rPr>
            </w:pPr>
            <w:r w:rsidRPr="00EF5447">
              <w:rPr>
                <w:rFonts w:eastAsia="Malgun Gothic" w:cs="Arial"/>
                <w:kern w:val="2"/>
                <w:szCs w:val="24"/>
                <w:lang w:eastAsia="ko-KR"/>
              </w:rPr>
              <w:t>5</w:t>
            </w:r>
          </w:p>
        </w:tc>
        <w:tc>
          <w:tcPr>
            <w:tcW w:w="877" w:type="dxa"/>
            <w:shd w:val="clear" w:color="auto" w:fill="auto"/>
            <w:noWrap/>
          </w:tcPr>
          <w:p w14:paraId="237FC829" w14:textId="77777777" w:rsidR="00913D7A" w:rsidRPr="00EF5447" w:rsidRDefault="00913D7A" w:rsidP="00290FB6">
            <w:pPr>
              <w:pStyle w:val="TAC"/>
              <w:rPr>
                <w:szCs w:val="18"/>
              </w:rPr>
            </w:pPr>
            <w:r w:rsidRPr="00EF5447">
              <w:rPr>
                <w:rFonts w:eastAsia="Malgun Gothic" w:cs="Arial"/>
                <w:kern w:val="2"/>
                <w:szCs w:val="24"/>
                <w:lang w:eastAsia="ko-KR"/>
              </w:rPr>
              <w:t>25</w:t>
            </w:r>
          </w:p>
        </w:tc>
        <w:tc>
          <w:tcPr>
            <w:tcW w:w="1299" w:type="dxa"/>
            <w:shd w:val="clear" w:color="auto" w:fill="auto"/>
            <w:noWrap/>
          </w:tcPr>
          <w:p w14:paraId="782E7F9E" w14:textId="77777777" w:rsidR="00913D7A" w:rsidRPr="00EF5447" w:rsidRDefault="00913D7A" w:rsidP="00290FB6">
            <w:pPr>
              <w:pStyle w:val="TAC"/>
              <w:rPr>
                <w:szCs w:val="18"/>
              </w:rPr>
            </w:pPr>
            <w:r w:rsidRPr="00EF5447">
              <w:rPr>
                <w:rFonts w:cs="Arial"/>
                <w:kern w:val="2"/>
                <w:szCs w:val="24"/>
                <w:lang w:eastAsia="zh-CN"/>
              </w:rPr>
              <w:t>1960</w:t>
            </w:r>
          </w:p>
        </w:tc>
        <w:tc>
          <w:tcPr>
            <w:tcW w:w="917" w:type="dxa"/>
            <w:shd w:val="clear" w:color="auto" w:fill="auto"/>
          </w:tcPr>
          <w:p w14:paraId="2AE2CF7A" w14:textId="77777777" w:rsidR="00913D7A" w:rsidRPr="00EF5447" w:rsidRDefault="00913D7A" w:rsidP="00290FB6">
            <w:pPr>
              <w:pStyle w:val="TAC"/>
              <w:rPr>
                <w:szCs w:val="18"/>
              </w:rPr>
            </w:pPr>
            <w:r w:rsidRPr="00EF5447">
              <w:rPr>
                <w:rFonts w:eastAsia="Malgun Gothic" w:cs="Arial"/>
                <w:kern w:val="2"/>
                <w:szCs w:val="24"/>
                <w:lang w:eastAsia="ko-KR"/>
              </w:rPr>
              <w:t>N/A</w:t>
            </w:r>
          </w:p>
        </w:tc>
        <w:tc>
          <w:tcPr>
            <w:tcW w:w="1248" w:type="dxa"/>
            <w:shd w:val="clear" w:color="auto" w:fill="auto"/>
          </w:tcPr>
          <w:p w14:paraId="5A3E578E"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50CD43D9" w14:textId="77777777" w:rsidTr="00290FB6">
        <w:trPr>
          <w:trHeight w:val="54"/>
          <w:jc w:val="center"/>
        </w:trPr>
        <w:tc>
          <w:tcPr>
            <w:tcW w:w="2258" w:type="dxa"/>
            <w:tcBorders>
              <w:top w:val="nil"/>
              <w:bottom w:val="nil"/>
            </w:tcBorders>
            <w:shd w:val="clear" w:color="auto" w:fill="auto"/>
          </w:tcPr>
          <w:p w14:paraId="5508EB91" w14:textId="77777777" w:rsidR="00913D7A" w:rsidRPr="00EF5447" w:rsidRDefault="00913D7A" w:rsidP="00290FB6">
            <w:pPr>
              <w:pStyle w:val="TAC"/>
            </w:pPr>
          </w:p>
        </w:tc>
        <w:tc>
          <w:tcPr>
            <w:tcW w:w="878" w:type="dxa"/>
            <w:shd w:val="clear" w:color="auto" w:fill="auto"/>
          </w:tcPr>
          <w:p w14:paraId="5241F3E3" w14:textId="77777777" w:rsidR="00913D7A" w:rsidRPr="00EF5447" w:rsidRDefault="00913D7A" w:rsidP="00290FB6">
            <w:pPr>
              <w:pStyle w:val="TAC"/>
              <w:rPr>
                <w:szCs w:val="18"/>
              </w:rPr>
            </w:pPr>
            <w:r w:rsidRPr="00EF5447">
              <w:rPr>
                <w:rFonts w:cs="Arial"/>
                <w:kern w:val="2"/>
                <w:szCs w:val="24"/>
                <w:lang w:eastAsia="zh-CN"/>
              </w:rPr>
              <w:t>n48</w:t>
            </w:r>
          </w:p>
        </w:tc>
        <w:tc>
          <w:tcPr>
            <w:tcW w:w="1066" w:type="dxa"/>
            <w:shd w:val="clear" w:color="auto" w:fill="auto"/>
            <w:noWrap/>
          </w:tcPr>
          <w:p w14:paraId="47363FFA" w14:textId="77777777" w:rsidR="00913D7A" w:rsidRPr="00EF5447" w:rsidRDefault="00913D7A" w:rsidP="00290FB6">
            <w:pPr>
              <w:pStyle w:val="TAC"/>
              <w:rPr>
                <w:szCs w:val="18"/>
              </w:rPr>
            </w:pPr>
            <w:r w:rsidRPr="00EF5447">
              <w:rPr>
                <w:rFonts w:cs="Arial"/>
                <w:kern w:val="2"/>
                <w:szCs w:val="24"/>
                <w:lang w:eastAsia="zh-CN"/>
              </w:rPr>
              <w:t>3620</w:t>
            </w:r>
          </w:p>
        </w:tc>
        <w:tc>
          <w:tcPr>
            <w:tcW w:w="746" w:type="dxa"/>
            <w:shd w:val="clear" w:color="auto" w:fill="auto"/>
            <w:noWrap/>
          </w:tcPr>
          <w:p w14:paraId="074144F9" w14:textId="77777777" w:rsidR="00913D7A" w:rsidRPr="00EF5447" w:rsidRDefault="00913D7A" w:rsidP="00290FB6">
            <w:pPr>
              <w:pStyle w:val="TAC"/>
              <w:rPr>
                <w:szCs w:val="18"/>
              </w:rPr>
            </w:pPr>
            <w:r w:rsidRPr="00EF5447">
              <w:rPr>
                <w:rFonts w:cs="Arial"/>
                <w:kern w:val="2"/>
                <w:szCs w:val="24"/>
                <w:lang w:eastAsia="zh-CN"/>
              </w:rPr>
              <w:t>10</w:t>
            </w:r>
          </w:p>
        </w:tc>
        <w:tc>
          <w:tcPr>
            <w:tcW w:w="877" w:type="dxa"/>
            <w:shd w:val="clear" w:color="auto" w:fill="auto"/>
            <w:noWrap/>
          </w:tcPr>
          <w:p w14:paraId="6DFFAE31" w14:textId="77777777" w:rsidR="00913D7A" w:rsidRPr="00EF5447" w:rsidRDefault="00913D7A" w:rsidP="00290FB6">
            <w:pPr>
              <w:pStyle w:val="TAC"/>
              <w:rPr>
                <w:szCs w:val="18"/>
              </w:rPr>
            </w:pPr>
            <w:r w:rsidRPr="00EF5447">
              <w:rPr>
                <w:rFonts w:cs="Arial"/>
                <w:kern w:val="2"/>
                <w:szCs w:val="24"/>
                <w:lang w:eastAsia="zh-CN"/>
              </w:rPr>
              <w:t>50</w:t>
            </w:r>
          </w:p>
        </w:tc>
        <w:tc>
          <w:tcPr>
            <w:tcW w:w="1299" w:type="dxa"/>
            <w:shd w:val="clear" w:color="auto" w:fill="auto"/>
            <w:noWrap/>
          </w:tcPr>
          <w:p w14:paraId="04CA6E50" w14:textId="77777777" w:rsidR="00913D7A" w:rsidRPr="00EF5447" w:rsidRDefault="00913D7A" w:rsidP="00290FB6">
            <w:pPr>
              <w:pStyle w:val="TAC"/>
              <w:rPr>
                <w:szCs w:val="18"/>
              </w:rPr>
            </w:pPr>
            <w:r w:rsidRPr="00EF5447">
              <w:rPr>
                <w:rFonts w:cs="Arial"/>
                <w:kern w:val="2"/>
                <w:szCs w:val="24"/>
                <w:lang w:eastAsia="zh-CN"/>
              </w:rPr>
              <w:t>3620</w:t>
            </w:r>
          </w:p>
        </w:tc>
        <w:tc>
          <w:tcPr>
            <w:tcW w:w="917" w:type="dxa"/>
            <w:shd w:val="clear" w:color="auto" w:fill="auto"/>
          </w:tcPr>
          <w:p w14:paraId="64F6A4BD" w14:textId="77777777" w:rsidR="00913D7A" w:rsidRPr="00EF5447" w:rsidRDefault="00913D7A" w:rsidP="00290FB6">
            <w:pPr>
              <w:pStyle w:val="TAC"/>
              <w:rPr>
                <w:szCs w:val="18"/>
              </w:rPr>
            </w:pPr>
            <w:r w:rsidRPr="00EF5447">
              <w:rPr>
                <w:rFonts w:cs="Arial"/>
                <w:kern w:val="2"/>
                <w:szCs w:val="24"/>
                <w:lang w:eastAsia="zh-CN"/>
              </w:rPr>
              <w:t>29.4</w:t>
            </w:r>
          </w:p>
        </w:tc>
        <w:tc>
          <w:tcPr>
            <w:tcW w:w="1248" w:type="dxa"/>
            <w:shd w:val="clear" w:color="auto" w:fill="auto"/>
          </w:tcPr>
          <w:p w14:paraId="651AD0E8"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913D7A" w:rsidRPr="00EF5447" w14:paraId="0957A3D7" w14:textId="77777777" w:rsidTr="00290FB6">
        <w:trPr>
          <w:trHeight w:val="54"/>
          <w:jc w:val="center"/>
        </w:trPr>
        <w:tc>
          <w:tcPr>
            <w:tcW w:w="2258" w:type="dxa"/>
            <w:tcBorders>
              <w:top w:val="nil"/>
              <w:bottom w:val="single" w:sz="4" w:space="0" w:color="auto"/>
            </w:tcBorders>
            <w:shd w:val="clear" w:color="auto" w:fill="auto"/>
          </w:tcPr>
          <w:p w14:paraId="6DB0C76D" w14:textId="77777777" w:rsidR="00913D7A" w:rsidRPr="00EF5447" w:rsidRDefault="00913D7A" w:rsidP="00290FB6">
            <w:pPr>
              <w:pStyle w:val="TAC"/>
            </w:pPr>
          </w:p>
        </w:tc>
        <w:tc>
          <w:tcPr>
            <w:tcW w:w="878" w:type="dxa"/>
            <w:shd w:val="clear" w:color="auto" w:fill="auto"/>
          </w:tcPr>
          <w:p w14:paraId="31DF9A82" w14:textId="77777777" w:rsidR="00913D7A" w:rsidRPr="00EF5447" w:rsidRDefault="00913D7A" w:rsidP="00290FB6">
            <w:pPr>
              <w:pStyle w:val="TAC"/>
              <w:rPr>
                <w:szCs w:val="18"/>
              </w:rPr>
            </w:pPr>
            <w:r w:rsidRPr="00EF5447">
              <w:rPr>
                <w:rFonts w:cs="Arial"/>
                <w:kern w:val="2"/>
                <w:szCs w:val="24"/>
                <w:lang w:eastAsia="zh-CN"/>
              </w:rPr>
              <w:t>n66</w:t>
            </w:r>
          </w:p>
        </w:tc>
        <w:tc>
          <w:tcPr>
            <w:tcW w:w="1066" w:type="dxa"/>
            <w:shd w:val="clear" w:color="auto" w:fill="auto"/>
            <w:noWrap/>
          </w:tcPr>
          <w:p w14:paraId="6A373515" w14:textId="77777777" w:rsidR="00913D7A" w:rsidRPr="00EF5447" w:rsidRDefault="00913D7A" w:rsidP="00290FB6">
            <w:pPr>
              <w:pStyle w:val="TAC"/>
              <w:rPr>
                <w:szCs w:val="18"/>
              </w:rPr>
            </w:pPr>
            <w:r w:rsidRPr="00EF5447">
              <w:rPr>
                <w:rFonts w:eastAsia="Malgun Gothic" w:cs="Arial"/>
                <w:kern w:val="2"/>
                <w:szCs w:val="24"/>
                <w:lang w:eastAsia="ko-KR"/>
              </w:rPr>
              <w:t>17</w:t>
            </w:r>
            <w:r w:rsidRPr="00EF5447">
              <w:rPr>
                <w:rFonts w:cs="Arial"/>
                <w:kern w:val="2"/>
                <w:szCs w:val="24"/>
                <w:lang w:eastAsia="zh-CN"/>
              </w:rPr>
              <w:t>40</w:t>
            </w:r>
          </w:p>
        </w:tc>
        <w:tc>
          <w:tcPr>
            <w:tcW w:w="746" w:type="dxa"/>
            <w:shd w:val="clear" w:color="auto" w:fill="auto"/>
            <w:noWrap/>
          </w:tcPr>
          <w:p w14:paraId="62FC47E2" w14:textId="77777777" w:rsidR="00913D7A" w:rsidRPr="00EF5447" w:rsidRDefault="00913D7A" w:rsidP="00290FB6">
            <w:pPr>
              <w:pStyle w:val="TAC"/>
              <w:rPr>
                <w:szCs w:val="18"/>
              </w:rPr>
            </w:pPr>
            <w:r w:rsidRPr="00EF5447">
              <w:rPr>
                <w:rFonts w:eastAsia="Malgun Gothic" w:cs="Arial"/>
                <w:kern w:val="2"/>
                <w:szCs w:val="24"/>
                <w:lang w:eastAsia="ko-KR"/>
              </w:rPr>
              <w:t>5</w:t>
            </w:r>
          </w:p>
        </w:tc>
        <w:tc>
          <w:tcPr>
            <w:tcW w:w="877" w:type="dxa"/>
            <w:shd w:val="clear" w:color="auto" w:fill="auto"/>
            <w:noWrap/>
          </w:tcPr>
          <w:p w14:paraId="035EA077" w14:textId="77777777" w:rsidR="00913D7A" w:rsidRPr="00EF5447" w:rsidRDefault="00913D7A" w:rsidP="00290FB6">
            <w:pPr>
              <w:pStyle w:val="TAC"/>
              <w:rPr>
                <w:szCs w:val="18"/>
              </w:rPr>
            </w:pPr>
            <w:r w:rsidRPr="00EF5447">
              <w:rPr>
                <w:rFonts w:eastAsia="Malgun Gothic" w:cs="Arial"/>
                <w:kern w:val="2"/>
                <w:szCs w:val="24"/>
                <w:lang w:eastAsia="ko-KR"/>
              </w:rPr>
              <w:t>25</w:t>
            </w:r>
          </w:p>
        </w:tc>
        <w:tc>
          <w:tcPr>
            <w:tcW w:w="1299" w:type="dxa"/>
            <w:shd w:val="clear" w:color="auto" w:fill="auto"/>
            <w:noWrap/>
          </w:tcPr>
          <w:p w14:paraId="603EB644" w14:textId="77777777" w:rsidR="00913D7A" w:rsidRPr="00EF5447" w:rsidRDefault="00913D7A" w:rsidP="00290FB6">
            <w:pPr>
              <w:pStyle w:val="TAC"/>
              <w:rPr>
                <w:szCs w:val="18"/>
              </w:rPr>
            </w:pPr>
            <w:r w:rsidRPr="00EF5447">
              <w:rPr>
                <w:rFonts w:cs="Arial"/>
                <w:kern w:val="2"/>
                <w:szCs w:val="24"/>
                <w:lang w:eastAsia="zh-CN"/>
              </w:rPr>
              <w:t>2140</w:t>
            </w:r>
          </w:p>
        </w:tc>
        <w:tc>
          <w:tcPr>
            <w:tcW w:w="917" w:type="dxa"/>
            <w:shd w:val="clear" w:color="auto" w:fill="auto"/>
          </w:tcPr>
          <w:p w14:paraId="60E34204" w14:textId="77777777" w:rsidR="00913D7A" w:rsidRPr="00EF5447" w:rsidRDefault="00913D7A" w:rsidP="00290FB6">
            <w:pPr>
              <w:pStyle w:val="TAC"/>
              <w:rPr>
                <w:szCs w:val="18"/>
              </w:rPr>
            </w:pPr>
            <w:r w:rsidRPr="00EF5447">
              <w:rPr>
                <w:rFonts w:eastAsia="Malgun Gothic" w:cs="Arial"/>
                <w:kern w:val="2"/>
                <w:szCs w:val="24"/>
                <w:lang w:eastAsia="ko-KR"/>
              </w:rPr>
              <w:t>N/A</w:t>
            </w:r>
          </w:p>
        </w:tc>
        <w:tc>
          <w:tcPr>
            <w:tcW w:w="1248" w:type="dxa"/>
            <w:shd w:val="clear" w:color="auto" w:fill="auto"/>
          </w:tcPr>
          <w:p w14:paraId="09688233"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68A2DCCA" w14:textId="77777777" w:rsidTr="00290FB6">
        <w:trPr>
          <w:trHeight w:val="54"/>
          <w:jc w:val="center"/>
        </w:trPr>
        <w:tc>
          <w:tcPr>
            <w:tcW w:w="2258" w:type="dxa"/>
            <w:tcBorders>
              <w:top w:val="single" w:sz="4" w:space="0" w:color="auto"/>
              <w:bottom w:val="nil"/>
            </w:tcBorders>
            <w:shd w:val="clear" w:color="auto" w:fill="auto"/>
          </w:tcPr>
          <w:p w14:paraId="02352342" w14:textId="77777777" w:rsidR="00913D7A" w:rsidRPr="00EF5447" w:rsidRDefault="00913D7A" w:rsidP="00290FB6">
            <w:pPr>
              <w:pStyle w:val="TAC"/>
            </w:pPr>
          </w:p>
        </w:tc>
        <w:tc>
          <w:tcPr>
            <w:tcW w:w="878" w:type="dxa"/>
            <w:shd w:val="clear" w:color="auto" w:fill="auto"/>
            <w:vAlign w:val="center"/>
          </w:tcPr>
          <w:p w14:paraId="4B965EA3" w14:textId="77777777" w:rsidR="00913D7A" w:rsidRPr="00EF5447" w:rsidRDefault="00913D7A" w:rsidP="00290FB6">
            <w:pPr>
              <w:pStyle w:val="TAC"/>
              <w:rPr>
                <w:rFonts w:cs="Arial"/>
                <w:kern w:val="2"/>
                <w:szCs w:val="24"/>
                <w:lang w:eastAsia="zh-CN"/>
              </w:rPr>
            </w:pPr>
            <w:r>
              <w:rPr>
                <w:lang w:val="fr-FR"/>
              </w:rPr>
              <w:t>2</w:t>
            </w:r>
          </w:p>
        </w:tc>
        <w:tc>
          <w:tcPr>
            <w:tcW w:w="1066" w:type="dxa"/>
            <w:shd w:val="clear" w:color="auto" w:fill="auto"/>
            <w:noWrap/>
            <w:vAlign w:val="center"/>
          </w:tcPr>
          <w:p w14:paraId="62B96DE1" w14:textId="77777777" w:rsidR="00913D7A" w:rsidRPr="00EF5447" w:rsidRDefault="00913D7A" w:rsidP="00290FB6">
            <w:pPr>
              <w:pStyle w:val="TAC"/>
              <w:rPr>
                <w:rFonts w:eastAsia="Malgun Gothic" w:cs="Arial"/>
                <w:kern w:val="2"/>
                <w:szCs w:val="24"/>
                <w:lang w:eastAsia="ko-KR"/>
              </w:rPr>
            </w:pPr>
            <w:r>
              <w:rPr>
                <w:szCs w:val="18"/>
                <w:lang w:val="fr-FR" w:eastAsia="ko-KR"/>
              </w:rPr>
              <w:t>1900</w:t>
            </w:r>
          </w:p>
        </w:tc>
        <w:tc>
          <w:tcPr>
            <w:tcW w:w="746" w:type="dxa"/>
            <w:shd w:val="clear" w:color="auto" w:fill="auto"/>
            <w:noWrap/>
            <w:vAlign w:val="center"/>
          </w:tcPr>
          <w:p w14:paraId="7EB93956" w14:textId="77777777" w:rsidR="00913D7A" w:rsidRPr="00EF5447" w:rsidRDefault="00913D7A" w:rsidP="00290FB6">
            <w:pPr>
              <w:pStyle w:val="TAC"/>
              <w:rPr>
                <w:rFonts w:eastAsia="Malgun Gothic" w:cs="Arial"/>
                <w:kern w:val="2"/>
                <w:szCs w:val="24"/>
                <w:lang w:eastAsia="ko-KR"/>
              </w:rPr>
            </w:pPr>
            <w:r>
              <w:rPr>
                <w:lang w:val="fr-FR"/>
              </w:rPr>
              <w:t>5</w:t>
            </w:r>
          </w:p>
        </w:tc>
        <w:tc>
          <w:tcPr>
            <w:tcW w:w="877" w:type="dxa"/>
            <w:shd w:val="clear" w:color="auto" w:fill="auto"/>
            <w:noWrap/>
            <w:vAlign w:val="center"/>
          </w:tcPr>
          <w:p w14:paraId="22D987F6" w14:textId="77777777" w:rsidR="00913D7A" w:rsidRPr="00EF5447" w:rsidRDefault="00913D7A" w:rsidP="00290FB6">
            <w:pPr>
              <w:pStyle w:val="TAC"/>
              <w:rPr>
                <w:rFonts w:eastAsia="Malgun Gothic" w:cs="Arial"/>
                <w:kern w:val="2"/>
                <w:szCs w:val="24"/>
                <w:lang w:eastAsia="ko-KR"/>
              </w:rPr>
            </w:pPr>
            <w:r>
              <w:rPr>
                <w:lang w:val="fr-FR"/>
              </w:rPr>
              <w:t>25</w:t>
            </w:r>
          </w:p>
        </w:tc>
        <w:tc>
          <w:tcPr>
            <w:tcW w:w="1299" w:type="dxa"/>
            <w:shd w:val="clear" w:color="auto" w:fill="auto"/>
            <w:noWrap/>
            <w:vAlign w:val="center"/>
          </w:tcPr>
          <w:p w14:paraId="0E41BB9E" w14:textId="77777777" w:rsidR="00913D7A" w:rsidRPr="00EF5447" w:rsidRDefault="00913D7A" w:rsidP="00290FB6">
            <w:pPr>
              <w:pStyle w:val="TAC"/>
              <w:rPr>
                <w:rFonts w:cs="Arial"/>
                <w:kern w:val="2"/>
                <w:szCs w:val="24"/>
                <w:lang w:eastAsia="zh-CN"/>
              </w:rPr>
            </w:pPr>
            <w:r>
              <w:rPr>
                <w:szCs w:val="18"/>
                <w:lang w:val="fr-FR" w:eastAsia="ko-KR"/>
              </w:rPr>
              <w:t>1980</w:t>
            </w:r>
          </w:p>
        </w:tc>
        <w:tc>
          <w:tcPr>
            <w:tcW w:w="917" w:type="dxa"/>
            <w:shd w:val="clear" w:color="auto" w:fill="auto"/>
            <w:vAlign w:val="center"/>
          </w:tcPr>
          <w:p w14:paraId="0AC7484F" w14:textId="77777777" w:rsidR="00913D7A" w:rsidRPr="00EF5447" w:rsidRDefault="00913D7A" w:rsidP="00290FB6">
            <w:pPr>
              <w:pStyle w:val="TAC"/>
              <w:rPr>
                <w:rFonts w:eastAsia="Malgun Gothic" w:cs="Arial"/>
                <w:kern w:val="2"/>
                <w:szCs w:val="24"/>
                <w:lang w:eastAsia="ko-KR"/>
              </w:rPr>
            </w:pPr>
            <w:r>
              <w:rPr>
                <w:lang w:val="fr-FR"/>
              </w:rPr>
              <w:t>20</w:t>
            </w:r>
          </w:p>
        </w:tc>
        <w:tc>
          <w:tcPr>
            <w:tcW w:w="1248" w:type="dxa"/>
            <w:shd w:val="clear" w:color="auto" w:fill="auto"/>
            <w:vAlign w:val="center"/>
          </w:tcPr>
          <w:p w14:paraId="1A2DC31D" w14:textId="77777777" w:rsidR="00913D7A" w:rsidRPr="00EF5447" w:rsidRDefault="00913D7A" w:rsidP="00290FB6">
            <w:pPr>
              <w:pStyle w:val="TAC"/>
              <w:rPr>
                <w:rFonts w:eastAsia="Malgun Gothic" w:cs="Arial"/>
                <w:kern w:val="2"/>
                <w:szCs w:val="24"/>
                <w:lang w:eastAsia="ko-KR"/>
              </w:rPr>
            </w:pPr>
            <w:r>
              <w:rPr>
                <w:rFonts w:eastAsia="Malgun Gothic"/>
                <w:szCs w:val="18"/>
                <w:lang w:val="fr-FR" w:eastAsia="ko-KR"/>
              </w:rPr>
              <w:t>IMD3</w:t>
            </w:r>
          </w:p>
        </w:tc>
      </w:tr>
      <w:tr w:rsidR="00913D7A" w:rsidRPr="00EF5447" w14:paraId="413B567B" w14:textId="77777777" w:rsidTr="00290FB6">
        <w:trPr>
          <w:trHeight w:val="54"/>
          <w:jc w:val="center"/>
        </w:trPr>
        <w:tc>
          <w:tcPr>
            <w:tcW w:w="2258" w:type="dxa"/>
            <w:tcBorders>
              <w:top w:val="nil"/>
              <w:bottom w:val="nil"/>
            </w:tcBorders>
            <w:shd w:val="clear" w:color="auto" w:fill="auto"/>
          </w:tcPr>
          <w:p w14:paraId="4AFD267F" w14:textId="77777777" w:rsidR="00913D7A" w:rsidRPr="00EF5447" w:rsidRDefault="00913D7A" w:rsidP="00290FB6">
            <w:pPr>
              <w:pStyle w:val="TAC"/>
            </w:pPr>
            <w:r>
              <w:rPr>
                <w:lang w:eastAsia="fr-FR"/>
              </w:rPr>
              <w:t>DC_2A-66A_n2A</w:t>
            </w:r>
          </w:p>
        </w:tc>
        <w:tc>
          <w:tcPr>
            <w:tcW w:w="878" w:type="dxa"/>
            <w:shd w:val="clear" w:color="auto" w:fill="auto"/>
            <w:vAlign w:val="center"/>
          </w:tcPr>
          <w:p w14:paraId="6CBAAC4D" w14:textId="77777777" w:rsidR="00913D7A" w:rsidRPr="00EF5447" w:rsidRDefault="00913D7A" w:rsidP="00290FB6">
            <w:pPr>
              <w:pStyle w:val="TAC"/>
              <w:rPr>
                <w:rFonts w:cs="Arial"/>
                <w:kern w:val="2"/>
                <w:szCs w:val="24"/>
                <w:lang w:eastAsia="zh-CN"/>
              </w:rPr>
            </w:pPr>
            <w:r>
              <w:rPr>
                <w:lang w:val="fr-FR"/>
              </w:rPr>
              <w:t>66</w:t>
            </w:r>
          </w:p>
        </w:tc>
        <w:tc>
          <w:tcPr>
            <w:tcW w:w="1066" w:type="dxa"/>
            <w:shd w:val="clear" w:color="auto" w:fill="auto"/>
            <w:noWrap/>
            <w:vAlign w:val="center"/>
          </w:tcPr>
          <w:p w14:paraId="507101D4" w14:textId="77777777" w:rsidR="00913D7A" w:rsidRPr="00EF5447" w:rsidRDefault="00913D7A" w:rsidP="00290FB6">
            <w:pPr>
              <w:pStyle w:val="TAC"/>
              <w:rPr>
                <w:rFonts w:eastAsia="Malgun Gothic" w:cs="Arial"/>
                <w:kern w:val="2"/>
                <w:szCs w:val="24"/>
                <w:lang w:eastAsia="ko-KR"/>
              </w:rPr>
            </w:pPr>
            <w:r>
              <w:rPr>
                <w:szCs w:val="18"/>
                <w:lang w:val="fr-FR" w:eastAsia="ko-KR"/>
              </w:rPr>
              <w:t>1730</w:t>
            </w:r>
          </w:p>
        </w:tc>
        <w:tc>
          <w:tcPr>
            <w:tcW w:w="746" w:type="dxa"/>
            <w:shd w:val="clear" w:color="auto" w:fill="auto"/>
            <w:noWrap/>
            <w:vAlign w:val="center"/>
          </w:tcPr>
          <w:p w14:paraId="1A600599" w14:textId="77777777" w:rsidR="00913D7A" w:rsidRPr="00EF5447" w:rsidRDefault="00913D7A" w:rsidP="00290FB6">
            <w:pPr>
              <w:pStyle w:val="TAC"/>
              <w:rPr>
                <w:rFonts w:eastAsia="Malgun Gothic" w:cs="Arial"/>
                <w:kern w:val="2"/>
                <w:szCs w:val="24"/>
                <w:lang w:eastAsia="ko-KR"/>
              </w:rPr>
            </w:pPr>
            <w:r>
              <w:rPr>
                <w:lang w:val="fr-FR"/>
              </w:rPr>
              <w:t>5</w:t>
            </w:r>
          </w:p>
        </w:tc>
        <w:tc>
          <w:tcPr>
            <w:tcW w:w="877" w:type="dxa"/>
            <w:shd w:val="clear" w:color="auto" w:fill="auto"/>
            <w:noWrap/>
            <w:vAlign w:val="center"/>
          </w:tcPr>
          <w:p w14:paraId="70C3816A" w14:textId="77777777" w:rsidR="00913D7A" w:rsidRPr="00EF5447" w:rsidRDefault="00913D7A" w:rsidP="00290FB6">
            <w:pPr>
              <w:pStyle w:val="TAC"/>
              <w:rPr>
                <w:rFonts w:eastAsia="Malgun Gothic" w:cs="Arial"/>
                <w:kern w:val="2"/>
                <w:szCs w:val="24"/>
                <w:lang w:eastAsia="ko-KR"/>
              </w:rPr>
            </w:pPr>
            <w:r>
              <w:rPr>
                <w:lang w:val="fr-FR"/>
              </w:rPr>
              <w:t>25</w:t>
            </w:r>
          </w:p>
        </w:tc>
        <w:tc>
          <w:tcPr>
            <w:tcW w:w="1299" w:type="dxa"/>
            <w:shd w:val="clear" w:color="auto" w:fill="auto"/>
            <w:noWrap/>
            <w:vAlign w:val="center"/>
          </w:tcPr>
          <w:p w14:paraId="1748C09D" w14:textId="77777777" w:rsidR="00913D7A" w:rsidRPr="00EF5447" w:rsidRDefault="00913D7A" w:rsidP="00290FB6">
            <w:pPr>
              <w:pStyle w:val="TAC"/>
              <w:rPr>
                <w:rFonts w:cs="Arial"/>
                <w:kern w:val="2"/>
                <w:szCs w:val="24"/>
                <w:lang w:eastAsia="zh-CN"/>
              </w:rPr>
            </w:pPr>
            <w:r>
              <w:rPr>
                <w:szCs w:val="18"/>
                <w:lang w:val="fr-FR" w:eastAsia="ko-KR"/>
              </w:rPr>
              <w:t>2130</w:t>
            </w:r>
          </w:p>
        </w:tc>
        <w:tc>
          <w:tcPr>
            <w:tcW w:w="917" w:type="dxa"/>
            <w:shd w:val="clear" w:color="auto" w:fill="auto"/>
            <w:vAlign w:val="center"/>
          </w:tcPr>
          <w:p w14:paraId="5D11F950" w14:textId="77777777" w:rsidR="00913D7A" w:rsidRPr="00EF5447" w:rsidRDefault="00913D7A" w:rsidP="00290FB6">
            <w:pPr>
              <w:pStyle w:val="TAC"/>
              <w:rPr>
                <w:rFonts w:eastAsia="Malgun Gothic" w:cs="Arial"/>
                <w:kern w:val="2"/>
                <w:szCs w:val="24"/>
                <w:lang w:eastAsia="ko-KR"/>
              </w:rPr>
            </w:pPr>
            <w:r>
              <w:rPr>
                <w:rFonts w:eastAsia="Malgun Gothic"/>
                <w:szCs w:val="18"/>
                <w:lang w:val="fr-FR" w:eastAsia="ko-KR"/>
              </w:rPr>
              <w:t>N/A</w:t>
            </w:r>
          </w:p>
        </w:tc>
        <w:tc>
          <w:tcPr>
            <w:tcW w:w="1248" w:type="dxa"/>
            <w:shd w:val="clear" w:color="auto" w:fill="auto"/>
            <w:vAlign w:val="center"/>
          </w:tcPr>
          <w:p w14:paraId="15964755" w14:textId="77777777" w:rsidR="00913D7A" w:rsidRPr="00EF5447" w:rsidRDefault="00913D7A" w:rsidP="00290FB6">
            <w:pPr>
              <w:pStyle w:val="TAC"/>
              <w:rPr>
                <w:rFonts w:eastAsia="Malgun Gothic" w:cs="Arial"/>
                <w:kern w:val="2"/>
                <w:szCs w:val="24"/>
                <w:lang w:eastAsia="ko-KR"/>
              </w:rPr>
            </w:pPr>
            <w:r>
              <w:rPr>
                <w:rFonts w:eastAsia="Malgun Gothic"/>
                <w:szCs w:val="18"/>
                <w:lang w:val="fr-FR" w:eastAsia="ko-KR"/>
              </w:rPr>
              <w:t>N/A</w:t>
            </w:r>
          </w:p>
        </w:tc>
      </w:tr>
      <w:tr w:rsidR="00913D7A" w:rsidRPr="00EF5447" w14:paraId="3C407C35" w14:textId="77777777" w:rsidTr="00290FB6">
        <w:trPr>
          <w:trHeight w:val="54"/>
          <w:jc w:val="center"/>
        </w:trPr>
        <w:tc>
          <w:tcPr>
            <w:tcW w:w="2258" w:type="dxa"/>
            <w:tcBorders>
              <w:top w:val="nil"/>
              <w:bottom w:val="single" w:sz="4" w:space="0" w:color="auto"/>
            </w:tcBorders>
            <w:shd w:val="clear" w:color="auto" w:fill="auto"/>
          </w:tcPr>
          <w:p w14:paraId="1C7174EB" w14:textId="77777777" w:rsidR="00913D7A" w:rsidRPr="00EF5447" w:rsidRDefault="00913D7A" w:rsidP="00290FB6">
            <w:pPr>
              <w:pStyle w:val="TAC"/>
            </w:pPr>
          </w:p>
        </w:tc>
        <w:tc>
          <w:tcPr>
            <w:tcW w:w="878" w:type="dxa"/>
            <w:shd w:val="clear" w:color="auto" w:fill="auto"/>
            <w:vAlign w:val="center"/>
          </w:tcPr>
          <w:p w14:paraId="479F12BE" w14:textId="77777777" w:rsidR="00913D7A" w:rsidRPr="00EF5447" w:rsidRDefault="00913D7A" w:rsidP="00290FB6">
            <w:pPr>
              <w:pStyle w:val="TAC"/>
              <w:rPr>
                <w:rFonts w:cs="Arial"/>
                <w:kern w:val="2"/>
                <w:szCs w:val="24"/>
                <w:lang w:eastAsia="zh-CN"/>
              </w:rPr>
            </w:pPr>
            <w:r>
              <w:rPr>
                <w:lang w:val="fr-FR"/>
              </w:rPr>
              <w:t>n2</w:t>
            </w:r>
          </w:p>
        </w:tc>
        <w:tc>
          <w:tcPr>
            <w:tcW w:w="1066" w:type="dxa"/>
            <w:shd w:val="clear" w:color="auto" w:fill="auto"/>
            <w:noWrap/>
            <w:vAlign w:val="center"/>
          </w:tcPr>
          <w:p w14:paraId="3C9EE5C8" w14:textId="77777777" w:rsidR="00913D7A" w:rsidRPr="00EF5447" w:rsidRDefault="00913D7A" w:rsidP="00290FB6">
            <w:pPr>
              <w:pStyle w:val="TAC"/>
              <w:rPr>
                <w:rFonts w:eastAsia="Malgun Gothic" w:cs="Arial"/>
                <w:kern w:val="2"/>
                <w:szCs w:val="24"/>
                <w:lang w:eastAsia="ko-KR"/>
              </w:rPr>
            </w:pPr>
            <w:r>
              <w:rPr>
                <w:szCs w:val="18"/>
                <w:lang w:val="fr-FR" w:eastAsia="ko-KR"/>
              </w:rPr>
              <w:t>1855</w:t>
            </w:r>
          </w:p>
        </w:tc>
        <w:tc>
          <w:tcPr>
            <w:tcW w:w="746" w:type="dxa"/>
            <w:shd w:val="clear" w:color="auto" w:fill="auto"/>
            <w:noWrap/>
            <w:vAlign w:val="center"/>
          </w:tcPr>
          <w:p w14:paraId="36E1EC91" w14:textId="77777777" w:rsidR="00913D7A" w:rsidRPr="00EF5447" w:rsidRDefault="00913D7A" w:rsidP="00290FB6">
            <w:pPr>
              <w:pStyle w:val="TAC"/>
              <w:rPr>
                <w:rFonts w:eastAsia="Malgun Gothic" w:cs="Arial"/>
                <w:kern w:val="2"/>
                <w:szCs w:val="24"/>
                <w:lang w:eastAsia="ko-KR"/>
              </w:rPr>
            </w:pPr>
            <w:r>
              <w:rPr>
                <w:lang w:val="fr-FR"/>
              </w:rPr>
              <w:t>5</w:t>
            </w:r>
          </w:p>
        </w:tc>
        <w:tc>
          <w:tcPr>
            <w:tcW w:w="877" w:type="dxa"/>
            <w:shd w:val="clear" w:color="auto" w:fill="auto"/>
            <w:noWrap/>
            <w:vAlign w:val="center"/>
          </w:tcPr>
          <w:p w14:paraId="143D5863" w14:textId="77777777" w:rsidR="00913D7A" w:rsidRPr="00EF5447" w:rsidRDefault="00913D7A" w:rsidP="00290FB6">
            <w:pPr>
              <w:pStyle w:val="TAC"/>
              <w:rPr>
                <w:rFonts w:eastAsia="Malgun Gothic" w:cs="Arial"/>
                <w:kern w:val="2"/>
                <w:szCs w:val="24"/>
                <w:lang w:eastAsia="ko-KR"/>
              </w:rPr>
            </w:pPr>
            <w:r>
              <w:rPr>
                <w:lang w:val="fr-FR"/>
              </w:rPr>
              <w:t>25</w:t>
            </w:r>
          </w:p>
        </w:tc>
        <w:tc>
          <w:tcPr>
            <w:tcW w:w="1299" w:type="dxa"/>
            <w:shd w:val="clear" w:color="auto" w:fill="auto"/>
            <w:noWrap/>
            <w:vAlign w:val="center"/>
          </w:tcPr>
          <w:p w14:paraId="10747C0D" w14:textId="77777777" w:rsidR="00913D7A" w:rsidRPr="00EF5447" w:rsidRDefault="00913D7A" w:rsidP="00290FB6">
            <w:pPr>
              <w:pStyle w:val="TAC"/>
              <w:rPr>
                <w:rFonts w:cs="Arial"/>
                <w:kern w:val="2"/>
                <w:szCs w:val="24"/>
                <w:lang w:eastAsia="zh-CN"/>
              </w:rPr>
            </w:pPr>
            <w:r>
              <w:rPr>
                <w:szCs w:val="18"/>
                <w:lang w:val="fr-FR" w:eastAsia="ko-KR"/>
              </w:rPr>
              <w:t>1935</w:t>
            </w:r>
          </w:p>
        </w:tc>
        <w:tc>
          <w:tcPr>
            <w:tcW w:w="917" w:type="dxa"/>
            <w:shd w:val="clear" w:color="auto" w:fill="auto"/>
            <w:vAlign w:val="center"/>
          </w:tcPr>
          <w:p w14:paraId="5FC7A708" w14:textId="77777777" w:rsidR="00913D7A" w:rsidRPr="00EF5447" w:rsidRDefault="00913D7A" w:rsidP="00290FB6">
            <w:pPr>
              <w:pStyle w:val="TAC"/>
              <w:rPr>
                <w:rFonts w:eastAsia="Malgun Gothic" w:cs="Arial"/>
                <w:kern w:val="2"/>
                <w:szCs w:val="24"/>
                <w:lang w:eastAsia="ko-KR"/>
              </w:rPr>
            </w:pPr>
            <w:r>
              <w:rPr>
                <w:rFonts w:eastAsia="Malgun Gothic"/>
                <w:szCs w:val="18"/>
                <w:lang w:val="fr-FR" w:eastAsia="ko-KR"/>
              </w:rPr>
              <w:t>N/A</w:t>
            </w:r>
          </w:p>
        </w:tc>
        <w:tc>
          <w:tcPr>
            <w:tcW w:w="1248" w:type="dxa"/>
            <w:shd w:val="clear" w:color="auto" w:fill="auto"/>
            <w:vAlign w:val="center"/>
          </w:tcPr>
          <w:p w14:paraId="095FD379" w14:textId="77777777" w:rsidR="00913D7A" w:rsidRPr="00EF5447" w:rsidRDefault="00913D7A" w:rsidP="00290FB6">
            <w:pPr>
              <w:pStyle w:val="TAC"/>
              <w:rPr>
                <w:rFonts w:eastAsia="Malgun Gothic" w:cs="Arial"/>
                <w:kern w:val="2"/>
                <w:szCs w:val="24"/>
                <w:lang w:eastAsia="ko-KR"/>
              </w:rPr>
            </w:pPr>
            <w:r>
              <w:rPr>
                <w:rFonts w:eastAsia="Malgun Gothic"/>
                <w:szCs w:val="18"/>
                <w:lang w:val="fr-FR" w:eastAsia="ko-KR"/>
              </w:rPr>
              <w:t>N/A</w:t>
            </w:r>
          </w:p>
        </w:tc>
      </w:tr>
      <w:tr w:rsidR="00913D7A" w:rsidRPr="00EF5447" w14:paraId="2354DC5B" w14:textId="77777777" w:rsidTr="00290FB6">
        <w:trPr>
          <w:trHeight w:val="54"/>
          <w:jc w:val="center"/>
        </w:trPr>
        <w:tc>
          <w:tcPr>
            <w:tcW w:w="2258" w:type="dxa"/>
            <w:tcBorders>
              <w:top w:val="single" w:sz="4" w:space="0" w:color="auto"/>
              <w:bottom w:val="nil"/>
            </w:tcBorders>
            <w:shd w:val="clear" w:color="auto" w:fill="auto"/>
          </w:tcPr>
          <w:p w14:paraId="10E9E063" w14:textId="77777777" w:rsidR="00913D7A" w:rsidRPr="00EF5447" w:rsidRDefault="00913D7A" w:rsidP="00290FB6">
            <w:pPr>
              <w:pStyle w:val="TAC"/>
              <w:rPr>
                <w:rFonts w:eastAsia="MS Mincho"/>
              </w:rPr>
            </w:pPr>
            <w:r w:rsidRPr="00EF5447">
              <w:t>DC_2A-66A_n5A</w:t>
            </w:r>
          </w:p>
        </w:tc>
        <w:tc>
          <w:tcPr>
            <w:tcW w:w="878" w:type="dxa"/>
            <w:shd w:val="clear" w:color="auto" w:fill="auto"/>
          </w:tcPr>
          <w:p w14:paraId="7751F55A" w14:textId="77777777" w:rsidR="00913D7A" w:rsidRPr="00EF5447" w:rsidRDefault="00913D7A" w:rsidP="00290FB6">
            <w:pPr>
              <w:pStyle w:val="TAC"/>
              <w:rPr>
                <w:rFonts w:eastAsia="MS Mincho"/>
              </w:rPr>
            </w:pPr>
            <w:r w:rsidRPr="00EF5447">
              <w:rPr>
                <w:szCs w:val="18"/>
              </w:rPr>
              <w:t>2</w:t>
            </w:r>
          </w:p>
        </w:tc>
        <w:tc>
          <w:tcPr>
            <w:tcW w:w="1066" w:type="dxa"/>
            <w:shd w:val="clear" w:color="auto" w:fill="auto"/>
            <w:noWrap/>
          </w:tcPr>
          <w:p w14:paraId="1E3E712A" w14:textId="77777777" w:rsidR="00913D7A" w:rsidRPr="00EF5447" w:rsidRDefault="00913D7A" w:rsidP="00290FB6">
            <w:pPr>
              <w:pStyle w:val="TAC"/>
              <w:rPr>
                <w:rFonts w:eastAsia="MS Mincho"/>
              </w:rPr>
            </w:pPr>
            <w:r w:rsidRPr="00EF5447">
              <w:rPr>
                <w:szCs w:val="18"/>
              </w:rPr>
              <w:t>1900</w:t>
            </w:r>
          </w:p>
        </w:tc>
        <w:tc>
          <w:tcPr>
            <w:tcW w:w="746" w:type="dxa"/>
            <w:shd w:val="clear" w:color="auto" w:fill="auto"/>
            <w:noWrap/>
          </w:tcPr>
          <w:p w14:paraId="5C880849" w14:textId="77777777" w:rsidR="00913D7A" w:rsidRPr="00EF5447" w:rsidRDefault="00913D7A" w:rsidP="00290FB6">
            <w:pPr>
              <w:pStyle w:val="TAC"/>
              <w:rPr>
                <w:rFonts w:eastAsia="MS Mincho"/>
              </w:rPr>
            </w:pPr>
            <w:r w:rsidRPr="00EF5447">
              <w:rPr>
                <w:szCs w:val="18"/>
              </w:rPr>
              <w:t>5</w:t>
            </w:r>
          </w:p>
        </w:tc>
        <w:tc>
          <w:tcPr>
            <w:tcW w:w="877" w:type="dxa"/>
            <w:shd w:val="clear" w:color="auto" w:fill="auto"/>
            <w:noWrap/>
          </w:tcPr>
          <w:p w14:paraId="69B2C2EA" w14:textId="77777777" w:rsidR="00913D7A" w:rsidRPr="00EF5447" w:rsidRDefault="00913D7A" w:rsidP="00290FB6">
            <w:pPr>
              <w:pStyle w:val="TAC"/>
              <w:rPr>
                <w:rFonts w:eastAsia="MS Mincho"/>
              </w:rPr>
            </w:pPr>
            <w:r w:rsidRPr="00EF5447">
              <w:rPr>
                <w:szCs w:val="18"/>
              </w:rPr>
              <w:t>25</w:t>
            </w:r>
          </w:p>
        </w:tc>
        <w:tc>
          <w:tcPr>
            <w:tcW w:w="1299" w:type="dxa"/>
            <w:shd w:val="clear" w:color="auto" w:fill="auto"/>
            <w:noWrap/>
          </w:tcPr>
          <w:p w14:paraId="09EC8884" w14:textId="77777777" w:rsidR="00913D7A" w:rsidRPr="00EF5447" w:rsidRDefault="00913D7A" w:rsidP="00290FB6">
            <w:pPr>
              <w:pStyle w:val="TAC"/>
              <w:rPr>
                <w:rFonts w:eastAsia="MS Mincho"/>
              </w:rPr>
            </w:pPr>
            <w:r w:rsidRPr="00EF5447">
              <w:rPr>
                <w:szCs w:val="18"/>
              </w:rPr>
              <w:t>1980</w:t>
            </w:r>
          </w:p>
        </w:tc>
        <w:tc>
          <w:tcPr>
            <w:tcW w:w="917" w:type="dxa"/>
            <w:shd w:val="clear" w:color="auto" w:fill="auto"/>
          </w:tcPr>
          <w:p w14:paraId="523DECF2" w14:textId="77777777" w:rsidR="00913D7A" w:rsidRPr="00EF5447" w:rsidRDefault="00913D7A" w:rsidP="00290FB6">
            <w:pPr>
              <w:pStyle w:val="TAC"/>
              <w:rPr>
                <w:rFonts w:eastAsia="Malgun Gothic"/>
                <w:lang w:eastAsia="ko-KR"/>
              </w:rPr>
            </w:pPr>
            <w:r w:rsidRPr="00EF5447">
              <w:rPr>
                <w:szCs w:val="18"/>
              </w:rPr>
              <w:t>N/A</w:t>
            </w:r>
          </w:p>
        </w:tc>
        <w:tc>
          <w:tcPr>
            <w:tcW w:w="1248" w:type="dxa"/>
            <w:shd w:val="clear" w:color="auto" w:fill="auto"/>
          </w:tcPr>
          <w:p w14:paraId="2CB7D436" w14:textId="77777777" w:rsidR="00913D7A" w:rsidRPr="00EF5447" w:rsidRDefault="00913D7A" w:rsidP="00290FB6">
            <w:pPr>
              <w:pStyle w:val="TAC"/>
            </w:pPr>
            <w:r w:rsidRPr="00EF5447">
              <w:t>N/A</w:t>
            </w:r>
          </w:p>
        </w:tc>
      </w:tr>
      <w:tr w:rsidR="00913D7A" w:rsidRPr="00EF5447" w14:paraId="247E138B" w14:textId="77777777" w:rsidTr="00290FB6">
        <w:trPr>
          <w:trHeight w:val="54"/>
          <w:jc w:val="center"/>
        </w:trPr>
        <w:tc>
          <w:tcPr>
            <w:tcW w:w="2258" w:type="dxa"/>
            <w:tcBorders>
              <w:top w:val="nil"/>
              <w:bottom w:val="nil"/>
            </w:tcBorders>
            <w:shd w:val="clear" w:color="auto" w:fill="auto"/>
          </w:tcPr>
          <w:p w14:paraId="09966681" w14:textId="77777777" w:rsidR="00913D7A" w:rsidRPr="00EF5447" w:rsidRDefault="00913D7A" w:rsidP="00290FB6">
            <w:pPr>
              <w:pStyle w:val="TAC"/>
              <w:rPr>
                <w:rFonts w:eastAsia="MS Mincho"/>
              </w:rPr>
            </w:pPr>
          </w:p>
        </w:tc>
        <w:tc>
          <w:tcPr>
            <w:tcW w:w="878" w:type="dxa"/>
            <w:shd w:val="clear" w:color="auto" w:fill="auto"/>
          </w:tcPr>
          <w:p w14:paraId="69E7155D" w14:textId="77777777" w:rsidR="00913D7A" w:rsidRPr="00EF5447" w:rsidRDefault="00913D7A" w:rsidP="00290FB6">
            <w:pPr>
              <w:pStyle w:val="TAC"/>
              <w:rPr>
                <w:rFonts w:eastAsia="MS Mincho"/>
              </w:rPr>
            </w:pPr>
            <w:r w:rsidRPr="00EF5447">
              <w:rPr>
                <w:szCs w:val="18"/>
              </w:rPr>
              <w:t>66</w:t>
            </w:r>
          </w:p>
        </w:tc>
        <w:tc>
          <w:tcPr>
            <w:tcW w:w="1066" w:type="dxa"/>
            <w:shd w:val="clear" w:color="auto" w:fill="auto"/>
            <w:noWrap/>
          </w:tcPr>
          <w:p w14:paraId="612B7AF5" w14:textId="77777777" w:rsidR="00913D7A" w:rsidRPr="00EF5447" w:rsidRDefault="00913D7A" w:rsidP="00290FB6">
            <w:pPr>
              <w:pStyle w:val="TAC"/>
              <w:rPr>
                <w:rFonts w:eastAsia="MS Mincho"/>
              </w:rPr>
            </w:pPr>
            <w:r w:rsidRPr="00EF5447">
              <w:rPr>
                <w:szCs w:val="18"/>
              </w:rPr>
              <w:t>1740</w:t>
            </w:r>
          </w:p>
        </w:tc>
        <w:tc>
          <w:tcPr>
            <w:tcW w:w="746" w:type="dxa"/>
            <w:shd w:val="clear" w:color="auto" w:fill="auto"/>
            <w:noWrap/>
          </w:tcPr>
          <w:p w14:paraId="5C18F19A" w14:textId="77777777" w:rsidR="00913D7A" w:rsidRPr="00EF5447" w:rsidRDefault="00913D7A" w:rsidP="00290FB6">
            <w:pPr>
              <w:pStyle w:val="TAC"/>
              <w:rPr>
                <w:rFonts w:eastAsia="MS Mincho"/>
              </w:rPr>
            </w:pPr>
            <w:r w:rsidRPr="00EF5447">
              <w:rPr>
                <w:szCs w:val="18"/>
              </w:rPr>
              <w:t>5</w:t>
            </w:r>
          </w:p>
        </w:tc>
        <w:tc>
          <w:tcPr>
            <w:tcW w:w="877" w:type="dxa"/>
            <w:shd w:val="clear" w:color="auto" w:fill="auto"/>
            <w:noWrap/>
          </w:tcPr>
          <w:p w14:paraId="43F990AA" w14:textId="77777777" w:rsidR="00913D7A" w:rsidRPr="00EF5447" w:rsidRDefault="00913D7A" w:rsidP="00290FB6">
            <w:pPr>
              <w:pStyle w:val="TAC"/>
              <w:rPr>
                <w:rFonts w:eastAsia="MS Mincho"/>
              </w:rPr>
            </w:pPr>
            <w:r w:rsidRPr="00EF5447">
              <w:rPr>
                <w:szCs w:val="18"/>
              </w:rPr>
              <w:t>25</w:t>
            </w:r>
          </w:p>
        </w:tc>
        <w:tc>
          <w:tcPr>
            <w:tcW w:w="1299" w:type="dxa"/>
            <w:shd w:val="clear" w:color="auto" w:fill="auto"/>
            <w:noWrap/>
          </w:tcPr>
          <w:p w14:paraId="582F9CED" w14:textId="77777777" w:rsidR="00913D7A" w:rsidRPr="00EF5447" w:rsidRDefault="00913D7A" w:rsidP="00290FB6">
            <w:pPr>
              <w:pStyle w:val="TAC"/>
              <w:rPr>
                <w:rFonts w:eastAsia="MS Mincho"/>
              </w:rPr>
            </w:pPr>
            <w:r w:rsidRPr="00EF5447">
              <w:rPr>
                <w:szCs w:val="18"/>
              </w:rPr>
              <w:t>2140</w:t>
            </w:r>
          </w:p>
        </w:tc>
        <w:tc>
          <w:tcPr>
            <w:tcW w:w="917" w:type="dxa"/>
            <w:shd w:val="clear" w:color="auto" w:fill="auto"/>
          </w:tcPr>
          <w:p w14:paraId="35A421C4" w14:textId="77777777" w:rsidR="00913D7A" w:rsidRPr="00EF5447" w:rsidRDefault="00913D7A" w:rsidP="00290FB6">
            <w:pPr>
              <w:pStyle w:val="TAC"/>
              <w:rPr>
                <w:rFonts w:eastAsia="Malgun Gothic"/>
                <w:lang w:eastAsia="ko-KR"/>
              </w:rPr>
            </w:pPr>
            <w:r w:rsidRPr="00EF5447">
              <w:t>7.2</w:t>
            </w:r>
          </w:p>
        </w:tc>
        <w:tc>
          <w:tcPr>
            <w:tcW w:w="1248" w:type="dxa"/>
            <w:shd w:val="clear" w:color="auto" w:fill="auto"/>
          </w:tcPr>
          <w:p w14:paraId="74B024BB" w14:textId="77777777" w:rsidR="00913D7A" w:rsidRPr="00EF5447" w:rsidRDefault="00913D7A" w:rsidP="00290FB6">
            <w:pPr>
              <w:pStyle w:val="TAC"/>
            </w:pPr>
            <w:r w:rsidRPr="00EF5447">
              <w:t>IMD4</w:t>
            </w:r>
          </w:p>
        </w:tc>
      </w:tr>
      <w:tr w:rsidR="00913D7A" w:rsidRPr="00EF5447" w14:paraId="596E06E8" w14:textId="77777777" w:rsidTr="00290FB6">
        <w:trPr>
          <w:trHeight w:val="54"/>
          <w:jc w:val="center"/>
        </w:trPr>
        <w:tc>
          <w:tcPr>
            <w:tcW w:w="2258" w:type="dxa"/>
            <w:tcBorders>
              <w:top w:val="nil"/>
              <w:bottom w:val="single" w:sz="4" w:space="0" w:color="auto"/>
            </w:tcBorders>
            <w:shd w:val="clear" w:color="auto" w:fill="auto"/>
          </w:tcPr>
          <w:p w14:paraId="13C08DD8" w14:textId="77777777" w:rsidR="00913D7A" w:rsidRPr="00EF5447" w:rsidRDefault="00913D7A" w:rsidP="00290FB6">
            <w:pPr>
              <w:pStyle w:val="TAC"/>
              <w:rPr>
                <w:rFonts w:eastAsia="MS Mincho"/>
              </w:rPr>
            </w:pPr>
          </w:p>
        </w:tc>
        <w:tc>
          <w:tcPr>
            <w:tcW w:w="878" w:type="dxa"/>
            <w:shd w:val="clear" w:color="auto" w:fill="auto"/>
          </w:tcPr>
          <w:p w14:paraId="5D0E62D8" w14:textId="77777777" w:rsidR="00913D7A" w:rsidRPr="00EF5447" w:rsidRDefault="00913D7A" w:rsidP="00290FB6">
            <w:pPr>
              <w:pStyle w:val="TAC"/>
              <w:rPr>
                <w:rFonts w:eastAsia="MS Mincho"/>
              </w:rPr>
            </w:pPr>
            <w:r w:rsidRPr="00EF5447">
              <w:rPr>
                <w:szCs w:val="18"/>
              </w:rPr>
              <w:t>n5</w:t>
            </w:r>
          </w:p>
        </w:tc>
        <w:tc>
          <w:tcPr>
            <w:tcW w:w="1066" w:type="dxa"/>
            <w:shd w:val="clear" w:color="auto" w:fill="auto"/>
            <w:noWrap/>
          </w:tcPr>
          <w:p w14:paraId="0BF2EE56" w14:textId="77777777" w:rsidR="00913D7A" w:rsidRPr="00EF5447" w:rsidRDefault="00913D7A" w:rsidP="00290FB6">
            <w:pPr>
              <w:pStyle w:val="TAC"/>
              <w:rPr>
                <w:rFonts w:eastAsia="MS Mincho"/>
              </w:rPr>
            </w:pPr>
            <w:r w:rsidRPr="00EF5447">
              <w:rPr>
                <w:szCs w:val="18"/>
              </w:rPr>
              <w:t>830</w:t>
            </w:r>
          </w:p>
        </w:tc>
        <w:tc>
          <w:tcPr>
            <w:tcW w:w="746" w:type="dxa"/>
            <w:shd w:val="clear" w:color="auto" w:fill="auto"/>
            <w:noWrap/>
          </w:tcPr>
          <w:p w14:paraId="01AE0202" w14:textId="77777777" w:rsidR="00913D7A" w:rsidRPr="00EF5447" w:rsidRDefault="00913D7A" w:rsidP="00290FB6">
            <w:pPr>
              <w:pStyle w:val="TAC"/>
              <w:rPr>
                <w:rFonts w:eastAsia="MS Mincho"/>
              </w:rPr>
            </w:pPr>
            <w:r w:rsidRPr="00EF5447">
              <w:rPr>
                <w:szCs w:val="18"/>
              </w:rPr>
              <w:t>5</w:t>
            </w:r>
          </w:p>
        </w:tc>
        <w:tc>
          <w:tcPr>
            <w:tcW w:w="877" w:type="dxa"/>
            <w:shd w:val="clear" w:color="auto" w:fill="auto"/>
            <w:noWrap/>
          </w:tcPr>
          <w:p w14:paraId="0B8FB303" w14:textId="77777777" w:rsidR="00913D7A" w:rsidRPr="00EF5447" w:rsidRDefault="00913D7A" w:rsidP="00290FB6">
            <w:pPr>
              <w:pStyle w:val="TAC"/>
              <w:rPr>
                <w:rFonts w:eastAsia="MS Mincho"/>
              </w:rPr>
            </w:pPr>
            <w:r w:rsidRPr="00EF5447">
              <w:rPr>
                <w:szCs w:val="18"/>
              </w:rPr>
              <w:t>25</w:t>
            </w:r>
          </w:p>
        </w:tc>
        <w:tc>
          <w:tcPr>
            <w:tcW w:w="1299" w:type="dxa"/>
            <w:shd w:val="clear" w:color="auto" w:fill="auto"/>
            <w:noWrap/>
          </w:tcPr>
          <w:p w14:paraId="22D33AFB" w14:textId="77777777" w:rsidR="00913D7A" w:rsidRPr="00EF5447" w:rsidRDefault="00913D7A" w:rsidP="00290FB6">
            <w:pPr>
              <w:pStyle w:val="TAC"/>
              <w:rPr>
                <w:rFonts w:eastAsia="MS Mincho"/>
              </w:rPr>
            </w:pPr>
            <w:r w:rsidRPr="00EF5447">
              <w:rPr>
                <w:szCs w:val="18"/>
              </w:rPr>
              <w:t>875</w:t>
            </w:r>
          </w:p>
        </w:tc>
        <w:tc>
          <w:tcPr>
            <w:tcW w:w="917" w:type="dxa"/>
            <w:shd w:val="clear" w:color="auto" w:fill="auto"/>
          </w:tcPr>
          <w:p w14:paraId="1C8A8532" w14:textId="77777777" w:rsidR="00913D7A" w:rsidRPr="00EF5447" w:rsidRDefault="00913D7A" w:rsidP="00290FB6">
            <w:pPr>
              <w:pStyle w:val="TAC"/>
              <w:rPr>
                <w:rFonts w:eastAsia="Malgun Gothic"/>
                <w:lang w:eastAsia="ko-KR"/>
              </w:rPr>
            </w:pPr>
            <w:r w:rsidRPr="00EF5447">
              <w:rPr>
                <w:szCs w:val="18"/>
              </w:rPr>
              <w:t>N/A</w:t>
            </w:r>
          </w:p>
        </w:tc>
        <w:tc>
          <w:tcPr>
            <w:tcW w:w="1248" w:type="dxa"/>
            <w:shd w:val="clear" w:color="auto" w:fill="auto"/>
          </w:tcPr>
          <w:p w14:paraId="0924877A" w14:textId="77777777" w:rsidR="00913D7A" w:rsidRPr="00EF5447" w:rsidRDefault="00913D7A" w:rsidP="00290FB6">
            <w:pPr>
              <w:pStyle w:val="TAC"/>
            </w:pPr>
            <w:r w:rsidRPr="00EF5447">
              <w:t>N/A</w:t>
            </w:r>
          </w:p>
        </w:tc>
      </w:tr>
      <w:tr w:rsidR="00913D7A" w:rsidRPr="00EF5447" w14:paraId="52173D1F" w14:textId="77777777" w:rsidTr="00290FB6">
        <w:trPr>
          <w:trHeight w:val="54"/>
          <w:jc w:val="center"/>
        </w:trPr>
        <w:tc>
          <w:tcPr>
            <w:tcW w:w="2258" w:type="dxa"/>
            <w:tcBorders>
              <w:bottom w:val="nil"/>
            </w:tcBorders>
            <w:shd w:val="clear" w:color="auto" w:fill="auto"/>
          </w:tcPr>
          <w:p w14:paraId="6D0BE196" w14:textId="77777777" w:rsidR="00913D7A" w:rsidRPr="00EF5447" w:rsidRDefault="00913D7A" w:rsidP="00290FB6">
            <w:pPr>
              <w:pStyle w:val="TAC"/>
              <w:rPr>
                <w:szCs w:val="18"/>
              </w:rPr>
            </w:pPr>
            <w:r w:rsidRPr="00EF5447">
              <w:rPr>
                <w:szCs w:val="18"/>
              </w:rPr>
              <w:t>DC_2A-66A_n25A</w:t>
            </w:r>
          </w:p>
        </w:tc>
        <w:tc>
          <w:tcPr>
            <w:tcW w:w="878" w:type="dxa"/>
            <w:shd w:val="clear" w:color="auto" w:fill="auto"/>
          </w:tcPr>
          <w:p w14:paraId="7BDA1DD7" w14:textId="77777777" w:rsidR="00913D7A" w:rsidRPr="00EF5447" w:rsidRDefault="00913D7A" w:rsidP="00290FB6">
            <w:pPr>
              <w:pStyle w:val="TAC"/>
              <w:rPr>
                <w:lang w:eastAsia="ja-JP"/>
              </w:rPr>
            </w:pPr>
            <w:r w:rsidRPr="00EF5447">
              <w:rPr>
                <w:szCs w:val="18"/>
              </w:rPr>
              <w:t>2</w:t>
            </w:r>
          </w:p>
        </w:tc>
        <w:tc>
          <w:tcPr>
            <w:tcW w:w="1066" w:type="dxa"/>
            <w:shd w:val="clear" w:color="auto" w:fill="auto"/>
            <w:noWrap/>
          </w:tcPr>
          <w:p w14:paraId="79B7C61A" w14:textId="77777777" w:rsidR="00913D7A" w:rsidRPr="00EF5447" w:rsidRDefault="00913D7A" w:rsidP="00290FB6">
            <w:pPr>
              <w:pStyle w:val="TAC"/>
            </w:pPr>
            <w:r w:rsidRPr="00EF5447">
              <w:rPr>
                <w:szCs w:val="18"/>
                <w:lang w:eastAsia="ko-KR"/>
              </w:rPr>
              <w:t>1855</w:t>
            </w:r>
          </w:p>
        </w:tc>
        <w:tc>
          <w:tcPr>
            <w:tcW w:w="746" w:type="dxa"/>
            <w:shd w:val="clear" w:color="auto" w:fill="auto"/>
            <w:noWrap/>
          </w:tcPr>
          <w:p w14:paraId="1A37BD2C" w14:textId="77777777" w:rsidR="00913D7A" w:rsidRPr="00EF5447" w:rsidRDefault="00913D7A" w:rsidP="00290FB6">
            <w:pPr>
              <w:pStyle w:val="TAC"/>
            </w:pPr>
            <w:r w:rsidRPr="00EF5447">
              <w:rPr>
                <w:szCs w:val="18"/>
                <w:lang w:eastAsia="ko-KR"/>
              </w:rPr>
              <w:t>5</w:t>
            </w:r>
          </w:p>
        </w:tc>
        <w:tc>
          <w:tcPr>
            <w:tcW w:w="877" w:type="dxa"/>
            <w:shd w:val="clear" w:color="auto" w:fill="auto"/>
            <w:noWrap/>
          </w:tcPr>
          <w:p w14:paraId="6760FFD9" w14:textId="77777777" w:rsidR="00913D7A" w:rsidRPr="00EF5447" w:rsidRDefault="00913D7A" w:rsidP="00290FB6">
            <w:pPr>
              <w:pStyle w:val="TAC"/>
            </w:pPr>
            <w:r w:rsidRPr="00EF5447">
              <w:rPr>
                <w:szCs w:val="18"/>
                <w:lang w:eastAsia="ko-KR"/>
              </w:rPr>
              <w:t>25</w:t>
            </w:r>
          </w:p>
        </w:tc>
        <w:tc>
          <w:tcPr>
            <w:tcW w:w="1299" w:type="dxa"/>
            <w:shd w:val="clear" w:color="auto" w:fill="auto"/>
            <w:noWrap/>
          </w:tcPr>
          <w:p w14:paraId="0F4410E3" w14:textId="77777777" w:rsidR="00913D7A" w:rsidRPr="00EF5447" w:rsidRDefault="00913D7A" w:rsidP="00290FB6">
            <w:pPr>
              <w:pStyle w:val="TAC"/>
              <w:rPr>
                <w:rFonts w:cs="Arial"/>
              </w:rPr>
            </w:pPr>
            <w:r w:rsidRPr="00EF5447">
              <w:rPr>
                <w:szCs w:val="18"/>
                <w:lang w:eastAsia="ko-KR"/>
              </w:rPr>
              <w:t>1935</w:t>
            </w:r>
          </w:p>
        </w:tc>
        <w:tc>
          <w:tcPr>
            <w:tcW w:w="917" w:type="dxa"/>
            <w:shd w:val="clear" w:color="auto" w:fill="auto"/>
          </w:tcPr>
          <w:p w14:paraId="41487AE7" w14:textId="77777777" w:rsidR="00913D7A" w:rsidRPr="00EF5447" w:rsidRDefault="00913D7A" w:rsidP="00290FB6">
            <w:pPr>
              <w:pStyle w:val="TAC"/>
            </w:pPr>
            <w:r w:rsidRPr="00EF5447">
              <w:rPr>
                <w:szCs w:val="18"/>
                <w:lang w:eastAsia="ko-KR"/>
              </w:rPr>
              <w:t>20</w:t>
            </w:r>
          </w:p>
        </w:tc>
        <w:tc>
          <w:tcPr>
            <w:tcW w:w="1248" w:type="dxa"/>
            <w:shd w:val="clear" w:color="auto" w:fill="auto"/>
          </w:tcPr>
          <w:p w14:paraId="149FD0BA" w14:textId="77777777" w:rsidR="00913D7A" w:rsidRPr="00EF5447" w:rsidRDefault="00913D7A" w:rsidP="00290FB6">
            <w:pPr>
              <w:pStyle w:val="TAC"/>
              <w:rPr>
                <w:lang w:eastAsia="ja-JP"/>
              </w:rPr>
            </w:pPr>
            <w:r w:rsidRPr="00EF5447">
              <w:rPr>
                <w:szCs w:val="18"/>
              </w:rPr>
              <w:t>IMD3</w:t>
            </w:r>
          </w:p>
        </w:tc>
      </w:tr>
      <w:tr w:rsidR="00913D7A" w:rsidRPr="00EF5447" w14:paraId="3F74AE8D" w14:textId="77777777" w:rsidTr="00290FB6">
        <w:trPr>
          <w:trHeight w:val="54"/>
          <w:jc w:val="center"/>
        </w:trPr>
        <w:tc>
          <w:tcPr>
            <w:tcW w:w="2258" w:type="dxa"/>
            <w:tcBorders>
              <w:top w:val="nil"/>
              <w:bottom w:val="nil"/>
            </w:tcBorders>
            <w:shd w:val="clear" w:color="auto" w:fill="auto"/>
          </w:tcPr>
          <w:p w14:paraId="6090A806" w14:textId="77777777" w:rsidR="00913D7A" w:rsidRPr="00EF5447" w:rsidRDefault="00913D7A" w:rsidP="00290FB6">
            <w:pPr>
              <w:pStyle w:val="TAC"/>
              <w:rPr>
                <w:rFonts w:cs="Arial"/>
                <w:lang w:eastAsia="ja-JP"/>
              </w:rPr>
            </w:pPr>
          </w:p>
        </w:tc>
        <w:tc>
          <w:tcPr>
            <w:tcW w:w="878" w:type="dxa"/>
            <w:shd w:val="clear" w:color="auto" w:fill="auto"/>
          </w:tcPr>
          <w:p w14:paraId="288ADF40" w14:textId="77777777" w:rsidR="00913D7A" w:rsidRPr="00EF5447" w:rsidRDefault="00913D7A" w:rsidP="00290FB6">
            <w:pPr>
              <w:pStyle w:val="TAC"/>
              <w:rPr>
                <w:lang w:eastAsia="ja-JP"/>
              </w:rPr>
            </w:pPr>
            <w:r w:rsidRPr="00EF5447">
              <w:rPr>
                <w:szCs w:val="18"/>
              </w:rPr>
              <w:t>66</w:t>
            </w:r>
          </w:p>
        </w:tc>
        <w:tc>
          <w:tcPr>
            <w:tcW w:w="1066" w:type="dxa"/>
            <w:shd w:val="clear" w:color="auto" w:fill="auto"/>
            <w:noWrap/>
          </w:tcPr>
          <w:p w14:paraId="72A35165" w14:textId="77777777" w:rsidR="00913D7A" w:rsidRPr="00EF5447" w:rsidRDefault="00913D7A" w:rsidP="00290FB6">
            <w:pPr>
              <w:pStyle w:val="TAC"/>
            </w:pPr>
            <w:r w:rsidRPr="00EF5447">
              <w:rPr>
                <w:szCs w:val="18"/>
                <w:lang w:eastAsia="ko-KR"/>
              </w:rPr>
              <w:t>1775</w:t>
            </w:r>
          </w:p>
        </w:tc>
        <w:tc>
          <w:tcPr>
            <w:tcW w:w="746" w:type="dxa"/>
            <w:shd w:val="clear" w:color="auto" w:fill="auto"/>
            <w:noWrap/>
          </w:tcPr>
          <w:p w14:paraId="7E7683E7" w14:textId="77777777" w:rsidR="00913D7A" w:rsidRPr="00EF5447" w:rsidRDefault="00913D7A" w:rsidP="00290FB6">
            <w:pPr>
              <w:pStyle w:val="TAC"/>
            </w:pPr>
            <w:r w:rsidRPr="00EF5447">
              <w:rPr>
                <w:szCs w:val="18"/>
                <w:lang w:eastAsia="ko-KR"/>
              </w:rPr>
              <w:t>5</w:t>
            </w:r>
          </w:p>
        </w:tc>
        <w:tc>
          <w:tcPr>
            <w:tcW w:w="877" w:type="dxa"/>
            <w:shd w:val="clear" w:color="auto" w:fill="auto"/>
            <w:noWrap/>
          </w:tcPr>
          <w:p w14:paraId="23AF2AA2" w14:textId="77777777" w:rsidR="00913D7A" w:rsidRPr="00EF5447" w:rsidRDefault="00913D7A" w:rsidP="00290FB6">
            <w:pPr>
              <w:pStyle w:val="TAC"/>
            </w:pPr>
            <w:r w:rsidRPr="00EF5447">
              <w:rPr>
                <w:szCs w:val="18"/>
                <w:lang w:eastAsia="ko-KR"/>
              </w:rPr>
              <w:t>25</w:t>
            </w:r>
          </w:p>
        </w:tc>
        <w:tc>
          <w:tcPr>
            <w:tcW w:w="1299" w:type="dxa"/>
            <w:shd w:val="clear" w:color="auto" w:fill="auto"/>
            <w:noWrap/>
          </w:tcPr>
          <w:p w14:paraId="12034A1E" w14:textId="77777777" w:rsidR="00913D7A" w:rsidRPr="00EF5447" w:rsidRDefault="00913D7A" w:rsidP="00290FB6">
            <w:pPr>
              <w:pStyle w:val="TAC"/>
              <w:rPr>
                <w:rFonts w:cs="Arial"/>
              </w:rPr>
            </w:pPr>
            <w:r w:rsidRPr="00EF5447">
              <w:rPr>
                <w:szCs w:val="18"/>
                <w:lang w:eastAsia="ko-KR"/>
              </w:rPr>
              <w:t>2175</w:t>
            </w:r>
          </w:p>
        </w:tc>
        <w:tc>
          <w:tcPr>
            <w:tcW w:w="917" w:type="dxa"/>
            <w:shd w:val="clear" w:color="auto" w:fill="auto"/>
          </w:tcPr>
          <w:p w14:paraId="233F1C65" w14:textId="77777777" w:rsidR="00913D7A" w:rsidRPr="00EF5447" w:rsidRDefault="00913D7A" w:rsidP="00290FB6">
            <w:pPr>
              <w:pStyle w:val="TAC"/>
            </w:pPr>
            <w:r w:rsidRPr="00EF5447">
              <w:rPr>
                <w:szCs w:val="18"/>
                <w:lang w:eastAsia="ko-KR"/>
              </w:rPr>
              <w:t>N/A</w:t>
            </w:r>
          </w:p>
        </w:tc>
        <w:tc>
          <w:tcPr>
            <w:tcW w:w="1248" w:type="dxa"/>
            <w:shd w:val="clear" w:color="auto" w:fill="auto"/>
          </w:tcPr>
          <w:p w14:paraId="47310AB5" w14:textId="77777777" w:rsidR="00913D7A" w:rsidRPr="00EF5447" w:rsidRDefault="00913D7A" w:rsidP="00290FB6">
            <w:pPr>
              <w:pStyle w:val="TAC"/>
              <w:rPr>
                <w:lang w:eastAsia="ja-JP"/>
              </w:rPr>
            </w:pPr>
            <w:r w:rsidRPr="00EF5447">
              <w:rPr>
                <w:szCs w:val="18"/>
              </w:rPr>
              <w:t>N/A</w:t>
            </w:r>
          </w:p>
        </w:tc>
      </w:tr>
      <w:tr w:rsidR="00913D7A" w:rsidRPr="00EF5447" w14:paraId="0812EEB3" w14:textId="77777777" w:rsidTr="00290FB6">
        <w:trPr>
          <w:trHeight w:val="54"/>
          <w:jc w:val="center"/>
        </w:trPr>
        <w:tc>
          <w:tcPr>
            <w:tcW w:w="2258" w:type="dxa"/>
            <w:tcBorders>
              <w:top w:val="nil"/>
              <w:bottom w:val="nil"/>
            </w:tcBorders>
            <w:shd w:val="clear" w:color="auto" w:fill="auto"/>
          </w:tcPr>
          <w:p w14:paraId="7A59272B" w14:textId="77777777" w:rsidR="00913D7A" w:rsidRPr="00EF5447" w:rsidRDefault="00913D7A" w:rsidP="00290FB6">
            <w:pPr>
              <w:pStyle w:val="TAC"/>
              <w:rPr>
                <w:rFonts w:cs="Arial"/>
                <w:lang w:eastAsia="ja-JP"/>
              </w:rPr>
            </w:pPr>
          </w:p>
        </w:tc>
        <w:tc>
          <w:tcPr>
            <w:tcW w:w="878" w:type="dxa"/>
            <w:shd w:val="clear" w:color="auto" w:fill="auto"/>
          </w:tcPr>
          <w:p w14:paraId="4940958E" w14:textId="77777777" w:rsidR="00913D7A" w:rsidRPr="00EF5447" w:rsidRDefault="00913D7A" w:rsidP="00290FB6">
            <w:pPr>
              <w:pStyle w:val="TAC"/>
              <w:rPr>
                <w:lang w:eastAsia="ja-JP"/>
              </w:rPr>
            </w:pPr>
            <w:r w:rsidRPr="00EF5447">
              <w:rPr>
                <w:szCs w:val="18"/>
              </w:rPr>
              <w:t>n25</w:t>
            </w:r>
          </w:p>
        </w:tc>
        <w:tc>
          <w:tcPr>
            <w:tcW w:w="1066" w:type="dxa"/>
            <w:shd w:val="clear" w:color="auto" w:fill="auto"/>
            <w:noWrap/>
          </w:tcPr>
          <w:p w14:paraId="4DB64905" w14:textId="77777777" w:rsidR="00913D7A" w:rsidRPr="00EF5447" w:rsidRDefault="00913D7A" w:rsidP="00290FB6">
            <w:pPr>
              <w:pStyle w:val="TAC"/>
            </w:pPr>
            <w:r w:rsidRPr="00EF5447">
              <w:rPr>
                <w:szCs w:val="18"/>
                <w:lang w:eastAsia="ko-KR"/>
              </w:rPr>
              <w:t>1855</w:t>
            </w:r>
          </w:p>
        </w:tc>
        <w:tc>
          <w:tcPr>
            <w:tcW w:w="746" w:type="dxa"/>
            <w:shd w:val="clear" w:color="auto" w:fill="auto"/>
            <w:noWrap/>
          </w:tcPr>
          <w:p w14:paraId="651C15E3" w14:textId="77777777" w:rsidR="00913D7A" w:rsidRPr="00EF5447" w:rsidRDefault="00913D7A" w:rsidP="00290FB6">
            <w:pPr>
              <w:pStyle w:val="TAC"/>
            </w:pPr>
            <w:r w:rsidRPr="00EF5447">
              <w:rPr>
                <w:szCs w:val="18"/>
                <w:lang w:eastAsia="ko-KR"/>
              </w:rPr>
              <w:t>5</w:t>
            </w:r>
          </w:p>
        </w:tc>
        <w:tc>
          <w:tcPr>
            <w:tcW w:w="877" w:type="dxa"/>
            <w:shd w:val="clear" w:color="auto" w:fill="auto"/>
            <w:noWrap/>
          </w:tcPr>
          <w:p w14:paraId="018093D7" w14:textId="77777777" w:rsidR="00913D7A" w:rsidRPr="00EF5447" w:rsidRDefault="00913D7A" w:rsidP="00290FB6">
            <w:pPr>
              <w:pStyle w:val="TAC"/>
            </w:pPr>
            <w:r w:rsidRPr="00EF5447">
              <w:rPr>
                <w:szCs w:val="18"/>
                <w:lang w:eastAsia="ko-KR"/>
              </w:rPr>
              <w:t>25</w:t>
            </w:r>
          </w:p>
        </w:tc>
        <w:tc>
          <w:tcPr>
            <w:tcW w:w="1299" w:type="dxa"/>
            <w:shd w:val="clear" w:color="auto" w:fill="auto"/>
            <w:noWrap/>
          </w:tcPr>
          <w:p w14:paraId="3CB44193" w14:textId="77777777" w:rsidR="00913D7A" w:rsidRPr="00EF5447" w:rsidRDefault="00913D7A" w:rsidP="00290FB6">
            <w:pPr>
              <w:pStyle w:val="TAC"/>
              <w:rPr>
                <w:rFonts w:cs="Arial"/>
              </w:rPr>
            </w:pPr>
            <w:r w:rsidRPr="00EF5447">
              <w:rPr>
                <w:szCs w:val="18"/>
                <w:lang w:eastAsia="ko-KR"/>
              </w:rPr>
              <w:t>1935</w:t>
            </w:r>
          </w:p>
        </w:tc>
        <w:tc>
          <w:tcPr>
            <w:tcW w:w="917" w:type="dxa"/>
            <w:shd w:val="clear" w:color="auto" w:fill="auto"/>
          </w:tcPr>
          <w:p w14:paraId="6A446D28" w14:textId="77777777" w:rsidR="00913D7A" w:rsidRPr="00EF5447" w:rsidRDefault="00913D7A" w:rsidP="00290FB6">
            <w:pPr>
              <w:pStyle w:val="TAC"/>
            </w:pPr>
            <w:r w:rsidRPr="00EF5447">
              <w:rPr>
                <w:szCs w:val="18"/>
                <w:lang w:eastAsia="ko-KR"/>
              </w:rPr>
              <w:t>20</w:t>
            </w:r>
          </w:p>
        </w:tc>
        <w:tc>
          <w:tcPr>
            <w:tcW w:w="1248" w:type="dxa"/>
            <w:shd w:val="clear" w:color="auto" w:fill="auto"/>
          </w:tcPr>
          <w:p w14:paraId="5E1C8B25" w14:textId="77777777" w:rsidR="00913D7A" w:rsidRPr="00EF5447" w:rsidRDefault="00913D7A" w:rsidP="00290FB6">
            <w:pPr>
              <w:pStyle w:val="TAC"/>
              <w:rPr>
                <w:lang w:eastAsia="ja-JP"/>
              </w:rPr>
            </w:pPr>
            <w:r w:rsidRPr="00EF5447">
              <w:rPr>
                <w:szCs w:val="18"/>
              </w:rPr>
              <w:t>IMD3</w:t>
            </w:r>
          </w:p>
        </w:tc>
      </w:tr>
      <w:tr w:rsidR="00913D7A" w:rsidRPr="00EF5447" w14:paraId="5C5291EA" w14:textId="77777777" w:rsidTr="00290FB6">
        <w:trPr>
          <w:trHeight w:val="54"/>
          <w:jc w:val="center"/>
        </w:trPr>
        <w:tc>
          <w:tcPr>
            <w:tcW w:w="2258" w:type="dxa"/>
            <w:tcBorders>
              <w:top w:val="nil"/>
              <w:bottom w:val="nil"/>
            </w:tcBorders>
            <w:shd w:val="clear" w:color="auto" w:fill="auto"/>
          </w:tcPr>
          <w:p w14:paraId="595BFDDA" w14:textId="77777777" w:rsidR="00913D7A" w:rsidRPr="00EF5447" w:rsidRDefault="00913D7A" w:rsidP="00290FB6">
            <w:pPr>
              <w:pStyle w:val="TAC"/>
              <w:rPr>
                <w:rFonts w:cs="Arial"/>
                <w:lang w:eastAsia="ja-JP"/>
              </w:rPr>
            </w:pPr>
          </w:p>
        </w:tc>
        <w:tc>
          <w:tcPr>
            <w:tcW w:w="878" w:type="dxa"/>
            <w:shd w:val="clear" w:color="auto" w:fill="auto"/>
          </w:tcPr>
          <w:p w14:paraId="39267035" w14:textId="77777777" w:rsidR="00913D7A" w:rsidRPr="00EF5447" w:rsidRDefault="00913D7A" w:rsidP="00290FB6">
            <w:pPr>
              <w:pStyle w:val="TAC"/>
              <w:rPr>
                <w:lang w:eastAsia="ja-JP"/>
              </w:rPr>
            </w:pPr>
            <w:r w:rsidRPr="00EF5447">
              <w:rPr>
                <w:szCs w:val="18"/>
              </w:rPr>
              <w:t>2</w:t>
            </w:r>
          </w:p>
        </w:tc>
        <w:tc>
          <w:tcPr>
            <w:tcW w:w="1066" w:type="dxa"/>
            <w:shd w:val="clear" w:color="auto" w:fill="auto"/>
            <w:noWrap/>
          </w:tcPr>
          <w:p w14:paraId="12AB7D32" w14:textId="77777777" w:rsidR="00913D7A" w:rsidRPr="00EF5447" w:rsidRDefault="00913D7A" w:rsidP="00290FB6">
            <w:pPr>
              <w:pStyle w:val="TAC"/>
            </w:pPr>
            <w:r w:rsidRPr="00EF5447">
              <w:rPr>
                <w:szCs w:val="18"/>
                <w:lang w:eastAsia="ko-KR"/>
              </w:rPr>
              <w:t>1883.3</w:t>
            </w:r>
          </w:p>
        </w:tc>
        <w:tc>
          <w:tcPr>
            <w:tcW w:w="746" w:type="dxa"/>
            <w:shd w:val="clear" w:color="auto" w:fill="auto"/>
            <w:noWrap/>
          </w:tcPr>
          <w:p w14:paraId="57EE95C5" w14:textId="77777777" w:rsidR="00913D7A" w:rsidRPr="00EF5447" w:rsidRDefault="00913D7A" w:rsidP="00290FB6">
            <w:pPr>
              <w:pStyle w:val="TAC"/>
            </w:pPr>
            <w:r w:rsidRPr="00EF5447">
              <w:rPr>
                <w:szCs w:val="18"/>
                <w:lang w:eastAsia="ko-KR"/>
              </w:rPr>
              <w:t>5</w:t>
            </w:r>
          </w:p>
        </w:tc>
        <w:tc>
          <w:tcPr>
            <w:tcW w:w="877" w:type="dxa"/>
            <w:shd w:val="clear" w:color="auto" w:fill="auto"/>
            <w:noWrap/>
          </w:tcPr>
          <w:p w14:paraId="76F47FA7" w14:textId="77777777" w:rsidR="00913D7A" w:rsidRPr="00EF5447" w:rsidRDefault="00913D7A" w:rsidP="00290FB6">
            <w:pPr>
              <w:pStyle w:val="TAC"/>
            </w:pPr>
            <w:r w:rsidRPr="00EF5447">
              <w:rPr>
                <w:szCs w:val="18"/>
                <w:lang w:eastAsia="ko-KR"/>
              </w:rPr>
              <w:t>25</w:t>
            </w:r>
          </w:p>
        </w:tc>
        <w:tc>
          <w:tcPr>
            <w:tcW w:w="1299" w:type="dxa"/>
            <w:shd w:val="clear" w:color="auto" w:fill="auto"/>
            <w:noWrap/>
          </w:tcPr>
          <w:p w14:paraId="1CD228C0" w14:textId="77777777" w:rsidR="00913D7A" w:rsidRPr="00EF5447" w:rsidRDefault="00913D7A" w:rsidP="00290FB6">
            <w:pPr>
              <w:pStyle w:val="TAC"/>
              <w:rPr>
                <w:rFonts w:cs="Arial"/>
              </w:rPr>
            </w:pPr>
            <w:r w:rsidRPr="00EF5447">
              <w:rPr>
                <w:szCs w:val="18"/>
                <w:lang w:eastAsia="ko-KR"/>
              </w:rPr>
              <w:t>1963.3</w:t>
            </w:r>
          </w:p>
        </w:tc>
        <w:tc>
          <w:tcPr>
            <w:tcW w:w="917" w:type="dxa"/>
            <w:shd w:val="clear" w:color="auto" w:fill="auto"/>
          </w:tcPr>
          <w:p w14:paraId="457203A0" w14:textId="77777777" w:rsidR="00913D7A" w:rsidRPr="00EF5447" w:rsidRDefault="00913D7A" w:rsidP="00290FB6">
            <w:pPr>
              <w:pStyle w:val="TAC"/>
            </w:pPr>
            <w:r w:rsidRPr="00EF5447">
              <w:rPr>
                <w:szCs w:val="18"/>
                <w:lang w:eastAsia="ko-KR"/>
              </w:rPr>
              <w:t>N/A</w:t>
            </w:r>
          </w:p>
        </w:tc>
        <w:tc>
          <w:tcPr>
            <w:tcW w:w="1248" w:type="dxa"/>
            <w:shd w:val="clear" w:color="auto" w:fill="auto"/>
          </w:tcPr>
          <w:p w14:paraId="4201DB9B" w14:textId="77777777" w:rsidR="00913D7A" w:rsidRPr="00EF5447" w:rsidRDefault="00913D7A" w:rsidP="00290FB6">
            <w:pPr>
              <w:pStyle w:val="TAC"/>
              <w:rPr>
                <w:lang w:eastAsia="ja-JP"/>
              </w:rPr>
            </w:pPr>
            <w:r w:rsidRPr="00EF5447">
              <w:rPr>
                <w:szCs w:val="18"/>
              </w:rPr>
              <w:t>N/A</w:t>
            </w:r>
          </w:p>
        </w:tc>
      </w:tr>
      <w:tr w:rsidR="00913D7A" w:rsidRPr="00EF5447" w14:paraId="779FB041" w14:textId="77777777" w:rsidTr="00290FB6">
        <w:trPr>
          <w:trHeight w:val="54"/>
          <w:jc w:val="center"/>
        </w:trPr>
        <w:tc>
          <w:tcPr>
            <w:tcW w:w="2258" w:type="dxa"/>
            <w:tcBorders>
              <w:top w:val="nil"/>
              <w:bottom w:val="nil"/>
            </w:tcBorders>
            <w:shd w:val="clear" w:color="auto" w:fill="auto"/>
          </w:tcPr>
          <w:p w14:paraId="66B49838" w14:textId="77777777" w:rsidR="00913D7A" w:rsidRPr="00EF5447" w:rsidRDefault="00913D7A" w:rsidP="00290FB6">
            <w:pPr>
              <w:pStyle w:val="TAC"/>
              <w:rPr>
                <w:rFonts w:cs="Arial"/>
                <w:lang w:eastAsia="ja-JP"/>
              </w:rPr>
            </w:pPr>
          </w:p>
        </w:tc>
        <w:tc>
          <w:tcPr>
            <w:tcW w:w="878" w:type="dxa"/>
            <w:shd w:val="clear" w:color="auto" w:fill="auto"/>
          </w:tcPr>
          <w:p w14:paraId="394090DC" w14:textId="77777777" w:rsidR="00913D7A" w:rsidRPr="00EF5447" w:rsidRDefault="00913D7A" w:rsidP="00290FB6">
            <w:pPr>
              <w:pStyle w:val="TAC"/>
              <w:rPr>
                <w:lang w:eastAsia="ja-JP"/>
              </w:rPr>
            </w:pPr>
            <w:r w:rsidRPr="00EF5447">
              <w:rPr>
                <w:szCs w:val="18"/>
              </w:rPr>
              <w:t>66</w:t>
            </w:r>
          </w:p>
        </w:tc>
        <w:tc>
          <w:tcPr>
            <w:tcW w:w="1066" w:type="dxa"/>
            <w:shd w:val="clear" w:color="auto" w:fill="auto"/>
            <w:noWrap/>
          </w:tcPr>
          <w:p w14:paraId="7D020CB4" w14:textId="77777777" w:rsidR="00913D7A" w:rsidRPr="00EF5447" w:rsidRDefault="00913D7A" w:rsidP="00290FB6">
            <w:pPr>
              <w:pStyle w:val="TAC"/>
            </w:pPr>
            <w:r w:rsidRPr="00EF5447">
              <w:rPr>
                <w:szCs w:val="18"/>
                <w:lang w:eastAsia="ko-KR"/>
              </w:rPr>
              <w:t>1750</w:t>
            </w:r>
          </w:p>
        </w:tc>
        <w:tc>
          <w:tcPr>
            <w:tcW w:w="746" w:type="dxa"/>
            <w:shd w:val="clear" w:color="auto" w:fill="auto"/>
            <w:noWrap/>
          </w:tcPr>
          <w:p w14:paraId="52AE4BDA" w14:textId="77777777" w:rsidR="00913D7A" w:rsidRPr="00EF5447" w:rsidRDefault="00913D7A" w:rsidP="00290FB6">
            <w:pPr>
              <w:pStyle w:val="TAC"/>
            </w:pPr>
            <w:r w:rsidRPr="00EF5447">
              <w:rPr>
                <w:szCs w:val="18"/>
                <w:lang w:eastAsia="ko-KR"/>
              </w:rPr>
              <w:t>5</w:t>
            </w:r>
          </w:p>
        </w:tc>
        <w:tc>
          <w:tcPr>
            <w:tcW w:w="877" w:type="dxa"/>
            <w:shd w:val="clear" w:color="auto" w:fill="auto"/>
            <w:noWrap/>
          </w:tcPr>
          <w:p w14:paraId="03A0CAC8" w14:textId="77777777" w:rsidR="00913D7A" w:rsidRPr="00EF5447" w:rsidRDefault="00913D7A" w:rsidP="00290FB6">
            <w:pPr>
              <w:pStyle w:val="TAC"/>
            </w:pPr>
            <w:r w:rsidRPr="00EF5447">
              <w:rPr>
                <w:szCs w:val="18"/>
                <w:lang w:eastAsia="ko-KR"/>
              </w:rPr>
              <w:t>25</w:t>
            </w:r>
          </w:p>
        </w:tc>
        <w:tc>
          <w:tcPr>
            <w:tcW w:w="1299" w:type="dxa"/>
            <w:shd w:val="clear" w:color="auto" w:fill="auto"/>
            <w:noWrap/>
          </w:tcPr>
          <w:p w14:paraId="4A90134D" w14:textId="77777777" w:rsidR="00913D7A" w:rsidRPr="00EF5447" w:rsidRDefault="00913D7A" w:rsidP="00290FB6">
            <w:pPr>
              <w:pStyle w:val="TAC"/>
              <w:rPr>
                <w:rFonts w:cs="Arial"/>
              </w:rPr>
            </w:pPr>
            <w:r w:rsidRPr="00EF5447">
              <w:rPr>
                <w:szCs w:val="18"/>
                <w:lang w:eastAsia="ko-KR"/>
              </w:rPr>
              <w:t>2150</w:t>
            </w:r>
          </w:p>
        </w:tc>
        <w:tc>
          <w:tcPr>
            <w:tcW w:w="917" w:type="dxa"/>
            <w:shd w:val="clear" w:color="auto" w:fill="auto"/>
          </w:tcPr>
          <w:p w14:paraId="1441571A" w14:textId="77777777" w:rsidR="00913D7A" w:rsidRPr="00EF5447" w:rsidRDefault="00913D7A" w:rsidP="00290FB6">
            <w:pPr>
              <w:pStyle w:val="TAC"/>
            </w:pPr>
            <w:r w:rsidRPr="00EF5447">
              <w:rPr>
                <w:szCs w:val="18"/>
                <w:lang w:eastAsia="ko-KR"/>
              </w:rPr>
              <w:t>4</w:t>
            </w:r>
          </w:p>
        </w:tc>
        <w:tc>
          <w:tcPr>
            <w:tcW w:w="1248" w:type="dxa"/>
            <w:shd w:val="clear" w:color="auto" w:fill="auto"/>
          </w:tcPr>
          <w:p w14:paraId="29B74A07" w14:textId="77777777" w:rsidR="00913D7A" w:rsidRPr="00EF5447" w:rsidRDefault="00913D7A" w:rsidP="00290FB6">
            <w:pPr>
              <w:pStyle w:val="TAC"/>
              <w:rPr>
                <w:lang w:eastAsia="ja-JP"/>
              </w:rPr>
            </w:pPr>
            <w:r w:rsidRPr="00EF5447">
              <w:rPr>
                <w:szCs w:val="18"/>
              </w:rPr>
              <w:t>IMD5</w:t>
            </w:r>
          </w:p>
        </w:tc>
      </w:tr>
      <w:tr w:rsidR="00913D7A" w:rsidRPr="00EF5447" w14:paraId="1271FB19" w14:textId="77777777" w:rsidTr="00290FB6">
        <w:trPr>
          <w:trHeight w:val="54"/>
          <w:jc w:val="center"/>
        </w:trPr>
        <w:tc>
          <w:tcPr>
            <w:tcW w:w="2258" w:type="dxa"/>
            <w:tcBorders>
              <w:top w:val="nil"/>
              <w:bottom w:val="nil"/>
            </w:tcBorders>
            <w:shd w:val="clear" w:color="auto" w:fill="auto"/>
          </w:tcPr>
          <w:p w14:paraId="443992EB" w14:textId="77777777" w:rsidR="00913D7A" w:rsidRPr="00EF5447" w:rsidRDefault="00913D7A" w:rsidP="00290FB6">
            <w:pPr>
              <w:pStyle w:val="TAC"/>
              <w:rPr>
                <w:rFonts w:cs="Arial"/>
                <w:lang w:eastAsia="ja-JP"/>
              </w:rPr>
            </w:pPr>
          </w:p>
        </w:tc>
        <w:tc>
          <w:tcPr>
            <w:tcW w:w="878" w:type="dxa"/>
            <w:shd w:val="clear" w:color="auto" w:fill="auto"/>
          </w:tcPr>
          <w:p w14:paraId="6FC60B06" w14:textId="77777777" w:rsidR="00913D7A" w:rsidRPr="00EF5447" w:rsidRDefault="00913D7A" w:rsidP="00290FB6">
            <w:pPr>
              <w:pStyle w:val="TAC"/>
              <w:rPr>
                <w:lang w:eastAsia="ja-JP"/>
              </w:rPr>
            </w:pPr>
            <w:r w:rsidRPr="00EF5447">
              <w:rPr>
                <w:szCs w:val="18"/>
              </w:rPr>
              <w:t>n25</w:t>
            </w:r>
          </w:p>
        </w:tc>
        <w:tc>
          <w:tcPr>
            <w:tcW w:w="1066" w:type="dxa"/>
            <w:shd w:val="clear" w:color="auto" w:fill="auto"/>
            <w:noWrap/>
          </w:tcPr>
          <w:p w14:paraId="1BA1D43A" w14:textId="77777777" w:rsidR="00913D7A" w:rsidRPr="00EF5447" w:rsidRDefault="00913D7A" w:rsidP="00290FB6">
            <w:pPr>
              <w:pStyle w:val="TAC"/>
            </w:pPr>
            <w:r w:rsidRPr="00EF5447">
              <w:rPr>
                <w:szCs w:val="18"/>
                <w:lang w:eastAsia="ko-KR"/>
              </w:rPr>
              <w:t>1883.3</w:t>
            </w:r>
          </w:p>
        </w:tc>
        <w:tc>
          <w:tcPr>
            <w:tcW w:w="746" w:type="dxa"/>
            <w:shd w:val="clear" w:color="auto" w:fill="auto"/>
            <w:noWrap/>
          </w:tcPr>
          <w:p w14:paraId="2A57700A" w14:textId="77777777" w:rsidR="00913D7A" w:rsidRPr="00EF5447" w:rsidRDefault="00913D7A" w:rsidP="00290FB6">
            <w:pPr>
              <w:pStyle w:val="TAC"/>
            </w:pPr>
            <w:r w:rsidRPr="00EF5447">
              <w:rPr>
                <w:szCs w:val="18"/>
                <w:lang w:eastAsia="ko-KR"/>
              </w:rPr>
              <w:t>5</w:t>
            </w:r>
          </w:p>
        </w:tc>
        <w:tc>
          <w:tcPr>
            <w:tcW w:w="877" w:type="dxa"/>
            <w:shd w:val="clear" w:color="auto" w:fill="auto"/>
            <w:noWrap/>
          </w:tcPr>
          <w:p w14:paraId="77720798" w14:textId="77777777" w:rsidR="00913D7A" w:rsidRPr="00EF5447" w:rsidRDefault="00913D7A" w:rsidP="00290FB6">
            <w:pPr>
              <w:pStyle w:val="TAC"/>
            </w:pPr>
            <w:r w:rsidRPr="00EF5447">
              <w:rPr>
                <w:szCs w:val="18"/>
                <w:lang w:eastAsia="ko-KR"/>
              </w:rPr>
              <w:t>25</w:t>
            </w:r>
          </w:p>
        </w:tc>
        <w:tc>
          <w:tcPr>
            <w:tcW w:w="1299" w:type="dxa"/>
            <w:shd w:val="clear" w:color="auto" w:fill="auto"/>
            <w:noWrap/>
          </w:tcPr>
          <w:p w14:paraId="6C9A5BDC" w14:textId="77777777" w:rsidR="00913D7A" w:rsidRPr="00EF5447" w:rsidRDefault="00913D7A" w:rsidP="00290FB6">
            <w:pPr>
              <w:pStyle w:val="TAC"/>
              <w:rPr>
                <w:rFonts w:cs="Arial"/>
              </w:rPr>
            </w:pPr>
            <w:r w:rsidRPr="00EF5447">
              <w:rPr>
                <w:szCs w:val="18"/>
                <w:lang w:eastAsia="ko-KR"/>
              </w:rPr>
              <w:t>1963.3</w:t>
            </w:r>
          </w:p>
        </w:tc>
        <w:tc>
          <w:tcPr>
            <w:tcW w:w="917" w:type="dxa"/>
            <w:shd w:val="clear" w:color="auto" w:fill="auto"/>
          </w:tcPr>
          <w:p w14:paraId="78C2FAAF" w14:textId="77777777" w:rsidR="00913D7A" w:rsidRPr="00EF5447" w:rsidRDefault="00913D7A" w:rsidP="00290FB6">
            <w:pPr>
              <w:pStyle w:val="TAC"/>
            </w:pPr>
            <w:r w:rsidRPr="00EF5447">
              <w:rPr>
                <w:szCs w:val="18"/>
                <w:lang w:eastAsia="ko-KR"/>
              </w:rPr>
              <w:t>N/A</w:t>
            </w:r>
          </w:p>
        </w:tc>
        <w:tc>
          <w:tcPr>
            <w:tcW w:w="1248" w:type="dxa"/>
            <w:shd w:val="clear" w:color="auto" w:fill="auto"/>
          </w:tcPr>
          <w:p w14:paraId="6B17FDD6" w14:textId="77777777" w:rsidR="00913D7A" w:rsidRPr="00EF5447" w:rsidRDefault="00913D7A" w:rsidP="00290FB6">
            <w:pPr>
              <w:pStyle w:val="TAC"/>
              <w:rPr>
                <w:lang w:eastAsia="ja-JP"/>
              </w:rPr>
            </w:pPr>
            <w:r w:rsidRPr="00EF5447">
              <w:rPr>
                <w:szCs w:val="18"/>
              </w:rPr>
              <w:t>N/A</w:t>
            </w:r>
          </w:p>
        </w:tc>
      </w:tr>
      <w:tr w:rsidR="00913D7A" w:rsidRPr="00EF5447" w14:paraId="1CC00B97" w14:textId="77777777" w:rsidTr="00290FB6">
        <w:trPr>
          <w:trHeight w:val="54"/>
          <w:jc w:val="center"/>
        </w:trPr>
        <w:tc>
          <w:tcPr>
            <w:tcW w:w="2258" w:type="dxa"/>
            <w:tcBorders>
              <w:top w:val="nil"/>
              <w:bottom w:val="nil"/>
            </w:tcBorders>
            <w:shd w:val="clear" w:color="auto" w:fill="auto"/>
          </w:tcPr>
          <w:p w14:paraId="39BAA767" w14:textId="77777777" w:rsidR="00913D7A" w:rsidRPr="00EF5447" w:rsidRDefault="00913D7A" w:rsidP="00290FB6">
            <w:pPr>
              <w:pStyle w:val="TAC"/>
              <w:rPr>
                <w:rFonts w:cs="Arial"/>
                <w:lang w:eastAsia="ja-JP"/>
              </w:rPr>
            </w:pPr>
          </w:p>
        </w:tc>
        <w:tc>
          <w:tcPr>
            <w:tcW w:w="878" w:type="dxa"/>
            <w:shd w:val="clear" w:color="auto" w:fill="auto"/>
          </w:tcPr>
          <w:p w14:paraId="48B4F289" w14:textId="77777777" w:rsidR="00913D7A" w:rsidRPr="00EF5447" w:rsidRDefault="00913D7A" w:rsidP="00290FB6">
            <w:pPr>
              <w:pStyle w:val="TAC"/>
              <w:rPr>
                <w:lang w:eastAsia="ja-JP"/>
              </w:rPr>
            </w:pPr>
            <w:r w:rsidRPr="00EF5447">
              <w:rPr>
                <w:szCs w:val="18"/>
              </w:rPr>
              <w:t>2</w:t>
            </w:r>
          </w:p>
        </w:tc>
        <w:tc>
          <w:tcPr>
            <w:tcW w:w="1066" w:type="dxa"/>
            <w:shd w:val="clear" w:color="auto" w:fill="auto"/>
            <w:noWrap/>
          </w:tcPr>
          <w:p w14:paraId="60C93C9F" w14:textId="77777777" w:rsidR="00913D7A" w:rsidRPr="00EF5447" w:rsidRDefault="00913D7A" w:rsidP="00290FB6">
            <w:pPr>
              <w:pStyle w:val="TAC"/>
            </w:pPr>
            <w:r w:rsidRPr="00EF5447">
              <w:rPr>
                <w:szCs w:val="18"/>
                <w:lang w:eastAsia="ko-KR"/>
              </w:rPr>
              <w:t>1883.3</w:t>
            </w:r>
          </w:p>
        </w:tc>
        <w:tc>
          <w:tcPr>
            <w:tcW w:w="746" w:type="dxa"/>
            <w:shd w:val="clear" w:color="auto" w:fill="auto"/>
            <w:noWrap/>
          </w:tcPr>
          <w:p w14:paraId="23278B36" w14:textId="77777777" w:rsidR="00913D7A" w:rsidRPr="00EF5447" w:rsidRDefault="00913D7A" w:rsidP="00290FB6">
            <w:pPr>
              <w:pStyle w:val="TAC"/>
            </w:pPr>
            <w:r w:rsidRPr="00EF5447">
              <w:rPr>
                <w:szCs w:val="18"/>
                <w:lang w:eastAsia="ko-KR"/>
              </w:rPr>
              <w:t>5</w:t>
            </w:r>
          </w:p>
        </w:tc>
        <w:tc>
          <w:tcPr>
            <w:tcW w:w="877" w:type="dxa"/>
            <w:shd w:val="clear" w:color="auto" w:fill="auto"/>
            <w:noWrap/>
          </w:tcPr>
          <w:p w14:paraId="3F145C3A" w14:textId="77777777" w:rsidR="00913D7A" w:rsidRPr="00EF5447" w:rsidRDefault="00913D7A" w:rsidP="00290FB6">
            <w:pPr>
              <w:pStyle w:val="TAC"/>
            </w:pPr>
            <w:r w:rsidRPr="00EF5447">
              <w:rPr>
                <w:szCs w:val="18"/>
                <w:lang w:eastAsia="ko-KR"/>
              </w:rPr>
              <w:t>25</w:t>
            </w:r>
          </w:p>
        </w:tc>
        <w:tc>
          <w:tcPr>
            <w:tcW w:w="1299" w:type="dxa"/>
            <w:shd w:val="clear" w:color="auto" w:fill="auto"/>
            <w:noWrap/>
          </w:tcPr>
          <w:p w14:paraId="0B22ED19" w14:textId="77777777" w:rsidR="00913D7A" w:rsidRPr="00EF5447" w:rsidRDefault="00913D7A" w:rsidP="00290FB6">
            <w:pPr>
              <w:pStyle w:val="TAC"/>
              <w:rPr>
                <w:rFonts w:cs="Arial"/>
              </w:rPr>
            </w:pPr>
            <w:r w:rsidRPr="00EF5447">
              <w:rPr>
                <w:szCs w:val="18"/>
                <w:lang w:eastAsia="ko-KR"/>
              </w:rPr>
              <w:t>1963.3</w:t>
            </w:r>
          </w:p>
        </w:tc>
        <w:tc>
          <w:tcPr>
            <w:tcW w:w="917" w:type="dxa"/>
            <w:shd w:val="clear" w:color="auto" w:fill="auto"/>
          </w:tcPr>
          <w:p w14:paraId="55EE8B42" w14:textId="77777777" w:rsidR="00913D7A" w:rsidRPr="00EF5447" w:rsidRDefault="00913D7A" w:rsidP="00290FB6">
            <w:pPr>
              <w:pStyle w:val="TAC"/>
            </w:pPr>
            <w:r w:rsidRPr="00EF5447">
              <w:rPr>
                <w:szCs w:val="18"/>
                <w:lang w:eastAsia="ko-KR"/>
              </w:rPr>
              <w:t>N/A</w:t>
            </w:r>
          </w:p>
        </w:tc>
        <w:tc>
          <w:tcPr>
            <w:tcW w:w="1248" w:type="dxa"/>
            <w:shd w:val="clear" w:color="auto" w:fill="auto"/>
          </w:tcPr>
          <w:p w14:paraId="3B613F24" w14:textId="77777777" w:rsidR="00913D7A" w:rsidRPr="00EF5447" w:rsidRDefault="00913D7A" w:rsidP="00290FB6">
            <w:pPr>
              <w:pStyle w:val="TAC"/>
              <w:rPr>
                <w:lang w:eastAsia="ja-JP"/>
              </w:rPr>
            </w:pPr>
            <w:r w:rsidRPr="00EF5447">
              <w:rPr>
                <w:szCs w:val="18"/>
              </w:rPr>
              <w:t>N/A</w:t>
            </w:r>
          </w:p>
        </w:tc>
      </w:tr>
      <w:tr w:rsidR="00913D7A" w:rsidRPr="00EF5447" w14:paraId="468F66C0" w14:textId="77777777" w:rsidTr="00290FB6">
        <w:trPr>
          <w:trHeight w:val="54"/>
          <w:jc w:val="center"/>
        </w:trPr>
        <w:tc>
          <w:tcPr>
            <w:tcW w:w="2258" w:type="dxa"/>
            <w:tcBorders>
              <w:top w:val="nil"/>
              <w:bottom w:val="nil"/>
            </w:tcBorders>
            <w:shd w:val="clear" w:color="auto" w:fill="auto"/>
          </w:tcPr>
          <w:p w14:paraId="0E896C96" w14:textId="77777777" w:rsidR="00913D7A" w:rsidRPr="00EF5447" w:rsidRDefault="00913D7A" w:rsidP="00290FB6">
            <w:pPr>
              <w:pStyle w:val="TAC"/>
              <w:rPr>
                <w:rFonts w:cs="Arial"/>
                <w:lang w:eastAsia="ja-JP"/>
              </w:rPr>
            </w:pPr>
          </w:p>
        </w:tc>
        <w:tc>
          <w:tcPr>
            <w:tcW w:w="878" w:type="dxa"/>
            <w:shd w:val="clear" w:color="auto" w:fill="auto"/>
          </w:tcPr>
          <w:p w14:paraId="491769F8" w14:textId="77777777" w:rsidR="00913D7A" w:rsidRPr="00EF5447" w:rsidRDefault="00913D7A" w:rsidP="00290FB6">
            <w:pPr>
              <w:pStyle w:val="TAC"/>
              <w:rPr>
                <w:lang w:eastAsia="ja-JP"/>
              </w:rPr>
            </w:pPr>
            <w:r w:rsidRPr="00EF5447">
              <w:rPr>
                <w:szCs w:val="18"/>
              </w:rPr>
              <w:t>66</w:t>
            </w:r>
          </w:p>
        </w:tc>
        <w:tc>
          <w:tcPr>
            <w:tcW w:w="1066" w:type="dxa"/>
            <w:shd w:val="clear" w:color="auto" w:fill="auto"/>
            <w:noWrap/>
          </w:tcPr>
          <w:p w14:paraId="224920C5" w14:textId="77777777" w:rsidR="00913D7A" w:rsidRPr="00EF5447" w:rsidRDefault="00913D7A" w:rsidP="00290FB6">
            <w:pPr>
              <w:pStyle w:val="TAC"/>
            </w:pPr>
            <w:r w:rsidRPr="00EF5447">
              <w:rPr>
                <w:szCs w:val="18"/>
                <w:lang w:eastAsia="ko-KR"/>
              </w:rPr>
              <w:t>1712.5</w:t>
            </w:r>
          </w:p>
        </w:tc>
        <w:tc>
          <w:tcPr>
            <w:tcW w:w="746" w:type="dxa"/>
            <w:shd w:val="clear" w:color="auto" w:fill="auto"/>
            <w:noWrap/>
          </w:tcPr>
          <w:p w14:paraId="6A7AD897" w14:textId="77777777" w:rsidR="00913D7A" w:rsidRPr="00EF5447" w:rsidRDefault="00913D7A" w:rsidP="00290FB6">
            <w:pPr>
              <w:pStyle w:val="TAC"/>
            </w:pPr>
            <w:r w:rsidRPr="00EF5447">
              <w:rPr>
                <w:szCs w:val="18"/>
                <w:lang w:eastAsia="ko-KR"/>
              </w:rPr>
              <w:t>5</w:t>
            </w:r>
          </w:p>
        </w:tc>
        <w:tc>
          <w:tcPr>
            <w:tcW w:w="877" w:type="dxa"/>
            <w:shd w:val="clear" w:color="auto" w:fill="auto"/>
            <w:noWrap/>
          </w:tcPr>
          <w:p w14:paraId="05D40D73" w14:textId="77777777" w:rsidR="00913D7A" w:rsidRPr="00EF5447" w:rsidRDefault="00913D7A" w:rsidP="00290FB6">
            <w:pPr>
              <w:pStyle w:val="TAC"/>
            </w:pPr>
            <w:r w:rsidRPr="00EF5447">
              <w:rPr>
                <w:szCs w:val="18"/>
                <w:lang w:eastAsia="ko-KR"/>
              </w:rPr>
              <w:t>25</w:t>
            </w:r>
          </w:p>
        </w:tc>
        <w:tc>
          <w:tcPr>
            <w:tcW w:w="1299" w:type="dxa"/>
            <w:shd w:val="clear" w:color="auto" w:fill="auto"/>
            <w:noWrap/>
          </w:tcPr>
          <w:p w14:paraId="33149A2B" w14:textId="77777777" w:rsidR="00913D7A" w:rsidRPr="00EF5447" w:rsidRDefault="00913D7A" w:rsidP="00290FB6">
            <w:pPr>
              <w:pStyle w:val="TAC"/>
              <w:rPr>
                <w:rFonts w:cs="Arial"/>
              </w:rPr>
            </w:pPr>
            <w:r w:rsidRPr="00EF5447">
              <w:rPr>
                <w:szCs w:val="18"/>
                <w:lang w:eastAsia="ko-KR"/>
              </w:rPr>
              <w:t>2112.5</w:t>
            </w:r>
          </w:p>
        </w:tc>
        <w:tc>
          <w:tcPr>
            <w:tcW w:w="917" w:type="dxa"/>
            <w:shd w:val="clear" w:color="auto" w:fill="auto"/>
          </w:tcPr>
          <w:p w14:paraId="386B2F99" w14:textId="77777777" w:rsidR="00913D7A" w:rsidRPr="00EF5447" w:rsidRDefault="00913D7A" w:rsidP="00290FB6">
            <w:pPr>
              <w:pStyle w:val="TAC"/>
            </w:pPr>
            <w:r w:rsidRPr="00EF5447">
              <w:rPr>
                <w:szCs w:val="18"/>
              </w:rPr>
              <w:t>23</w:t>
            </w:r>
          </w:p>
        </w:tc>
        <w:tc>
          <w:tcPr>
            <w:tcW w:w="1248" w:type="dxa"/>
            <w:shd w:val="clear" w:color="auto" w:fill="auto"/>
          </w:tcPr>
          <w:p w14:paraId="030DE178" w14:textId="77777777" w:rsidR="00913D7A" w:rsidRPr="00EF5447" w:rsidRDefault="00913D7A" w:rsidP="00290FB6">
            <w:pPr>
              <w:pStyle w:val="TAC"/>
              <w:rPr>
                <w:lang w:eastAsia="ja-JP"/>
              </w:rPr>
            </w:pPr>
            <w:r w:rsidRPr="00EF5447">
              <w:rPr>
                <w:szCs w:val="18"/>
              </w:rPr>
              <w:t>IMD3</w:t>
            </w:r>
          </w:p>
        </w:tc>
      </w:tr>
      <w:tr w:rsidR="00913D7A" w:rsidRPr="00EF5447" w14:paraId="106D731B" w14:textId="77777777" w:rsidTr="00290FB6">
        <w:trPr>
          <w:trHeight w:val="54"/>
          <w:jc w:val="center"/>
        </w:trPr>
        <w:tc>
          <w:tcPr>
            <w:tcW w:w="2258" w:type="dxa"/>
            <w:tcBorders>
              <w:top w:val="nil"/>
              <w:bottom w:val="single" w:sz="4" w:space="0" w:color="auto"/>
            </w:tcBorders>
            <w:shd w:val="clear" w:color="auto" w:fill="auto"/>
          </w:tcPr>
          <w:p w14:paraId="0665A966" w14:textId="77777777" w:rsidR="00913D7A" w:rsidRPr="00EF5447" w:rsidRDefault="00913D7A" w:rsidP="00290FB6">
            <w:pPr>
              <w:pStyle w:val="TAC"/>
              <w:rPr>
                <w:rFonts w:cs="Arial"/>
                <w:lang w:eastAsia="ja-JP"/>
              </w:rPr>
            </w:pPr>
          </w:p>
        </w:tc>
        <w:tc>
          <w:tcPr>
            <w:tcW w:w="878" w:type="dxa"/>
            <w:shd w:val="clear" w:color="auto" w:fill="auto"/>
          </w:tcPr>
          <w:p w14:paraId="052069C7" w14:textId="77777777" w:rsidR="00913D7A" w:rsidRPr="00EF5447" w:rsidRDefault="00913D7A" w:rsidP="00290FB6">
            <w:pPr>
              <w:pStyle w:val="TAC"/>
              <w:rPr>
                <w:lang w:eastAsia="ja-JP"/>
              </w:rPr>
            </w:pPr>
            <w:r w:rsidRPr="00EF5447">
              <w:rPr>
                <w:szCs w:val="18"/>
              </w:rPr>
              <w:t>n25</w:t>
            </w:r>
          </w:p>
        </w:tc>
        <w:tc>
          <w:tcPr>
            <w:tcW w:w="1066" w:type="dxa"/>
            <w:shd w:val="clear" w:color="auto" w:fill="auto"/>
            <w:noWrap/>
          </w:tcPr>
          <w:p w14:paraId="4786A1DA" w14:textId="77777777" w:rsidR="00913D7A" w:rsidRPr="00EF5447" w:rsidRDefault="00913D7A" w:rsidP="00290FB6">
            <w:pPr>
              <w:pStyle w:val="TAC"/>
            </w:pPr>
            <w:r w:rsidRPr="00EF5447">
              <w:rPr>
                <w:szCs w:val="18"/>
                <w:lang w:eastAsia="ko-KR"/>
              </w:rPr>
              <w:t>1912.5</w:t>
            </w:r>
          </w:p>
        </w:tc>
        <w:tc>
          <w:tcPr>
            <w:tcW w:w="746" w:type="dxa"/>
            <w:shd w:val="clear" w:color="auto" w:fill="auto"/>
            <w:noWrap/>
          </w:tcPr>
          <w:p w14:paraId="12FC08A2" w14:textId="77777777" w:rsidR="00913D7A" w:rsidRPr="00EF5447" w:rsidRDefault="00913D7A" w:rsidP="00290FB6">
            <w:pPr>
              <w:pStyle w:val="TAC"/>
            </w:pPr>
            <w:r w:rsidRPr="00EF5447">
              <w:rPr>
                <w:szCs w:val="18"/>
                <w:lang w:eastAsia="ko-KR"/>
              </w:rPr>
              <w:t>5</w:t>
            </w:r>
          </w:p>
        </w:tc>
        <w:tc>
          <w:tcPr>
            <w:tcW w:w="877" w:type="dxa"/>
            <w:shd w:val="clear" w:color="auto" w:fill="auto"/>
            <w:noWrap/>
          </w:tcPr>
          <w:p w14:paraId="69E3D98F" w14:textId="77777777" w:rsidR="00913D7A" w:rsidRPr="00EF5447" w:rsidRDefault="00913D7A" w:rsidP="00290FB6">
            <w:pPr>
              <w:pStyle w:val="TAC"/>
            </w:pPr>
            <w:r w:rsidRPr="00EF5447">
              <w:rPr>
                <w:szCs w:val="18"/>
                <w:lang w:eastAsia="ko-KR"/>
              </w:rPr>
              <w:t>25</w:t>
            </w:r>
          </w:p>
        </w:tc>
        <w:tc>
          <w:tcPr>
            <w:tcW w:w="1299" w:type="dxa"/>
            <w:shd w:val="clear" w:color="auto" w:fill="auto"/>
            <w:noWrap/>
          </w:tcPr>
          <w:p w14:paraId="651E3151" w14:textId="77777777" w:rsidR="00913D7A" w:rsidRPr="00EF5447" w:rsidRDefault="00913D7A" w:rsidP="00290FB6">
            <w:pPr>
              <w:pStyle w:val="TAC"/>
              <w:rPr>
                <w:rFonts w:cs="Arial"/>
              </w:rPr>
            </w:pPr>
            <w:r w:rsidRPr="00EF5447">
              <w:rPr>
                <w:szCs w:val="18"/>
                <w:lang w:eastAsia="ko-KR"/>
              </w:rPr>
              <w:t>1992.5</w:t>
            </w:r>
          </w:p>
        </w:tc>
        <w:tc>
          <w:tcPr>
            <w:tcW w:w="917" w:type="dxa"/>
            <w:shd w:val="clear" w:color="auto" w:fill="auto"/>
          </w:tcPr>
          <w:p w14:paraId="5256DF9E" w14:textId="77777777" w:rsidR="00913D7A" w:rsidRPr="00EF5447" w:rsidRDefault="00913D7A" w:rsidP="00290FB6">
            <w:pPr>
              <w:pStyle w:val="TAC"/>
            </w:pPr>
            <w:r w:rsidRPr="00EF5447">
              <w:rPr>
                <w:szCs w:val="18"/>
                <w:lang w:eastAsia="ko-KR"/>
              </w:rPr>
              <w:t>N/A</w:t>
            </w:r>
          </w:p>
        </w:tc>
        <w:tc>
          <w:tcPr>
            <w:tcW w:w="1248" w:type="dxa"/>
            <w:shd w:val="clear" w:color="auto" w:fill="auto"/>
          </w:tcPr>
          <w:p w14:paraId="69CD9F84" w14:textId="77777777" w:rsidR="00913D7A" w:rsidRPr="00EF5447" w:rsidRDefault="00913D7A" w:rsidP="00290FB6">
            <w:pPr>
              <w:pStyle w:val="TAC"/>
              <w:rPr>
                <w:lang w:eastAsia="ja-JP"/>
              </w:rPr>
            </w:pPr>
            <w:r w:rsidRPr="00EF5447">
              <w:rPr>
                <w:szCs w:val="18"/>
              </w:rPr>
              <w:t>N/A</w:t>
            </w:r>
          </w:p>
        </w:tc>
      </w:tr>
      <w:tr w:rsidR="00913D7A" w:rsidRPr="00EF5447" w14:paraId="3F044F66" w14:textId="77777777" w:rsidTr="00290FB6">
        <w:trPr>
          <w:trHeight w:val="54"/>
          <w:jc w:val="center"/>
        </w:trPr>
        <w:tc>
          <w:tcPr>
            <w:tcW w:w="2258" w:type="dxa"/>
            <w:tcBorders>
              <w:top w:val="nil"/>
              <w:bottom w:val="nil"/>
            </w:tcBorders>
            <w:shd w:val="clear" w:color="auto" w:fill="auto"/>
          </w:tcPr>
          <w:p w14:paraId="51E598B7" w14:textId="77777777" w:rsidR="00913D7A" w:rsidRPr="00EF5447" w:rsidRDefault="00913D7A" w:rsidP="00290FB6">
            <w:pPr>
              <w:pStyle w:val="TAC"/>
              <w:rPr>
                <w:lang w:eastAsia="ja-JP"/>
              </w:rPr>
            </w:pPr>
            <w:r w:rsidRPr="00EF5447">
              <w:rPr>
                <w:lang w:eastAsia="ja-JP"/>
              </w:rPr>
              <w:t>DC_2A-66A_n28A</w:t>
            </w:r>
          </w:p>
        </w:tc>
        <w:tc>
          <w:tcPr>
            <w:tcW w:w="878" w:type="dxa"/>
            <w:shd w:val="clear" w:color="auto" w:fill="auto"/>
          </w:tcPr>
          <w:p w14:paraId="70209060" w14:textId="77777777" w:rsidR="00913D7A" w:rsidRPr="00EF5447" w:rsidRDefault="00913D7A" w:rsidP="00290FB6">
            <w:pPr>
              <w:pStyle w:val="TAC"/>
              <w:rPr>
                <w:szCs w:val="18"/>
              </w:rPr>
            </w:pPr>
            <w:r w:rsidRPr="00EF5447">
              <w:rPr>
                <w:lang w:eastAsia="ja-JP"/>
              </w:rPr>
              <w:t>2</w:t>
            </w:r>
          </w:p>
        </w:tc>
        <w:tc>
          <w:tcPr>
            <w:tcW w:w="1066" w:type="dxa"/>
            <w:shd w:val="clear" w:color="auto" w:fill="auto"/>
            <w:noWrap/>
          </w:tcPr>
          <w:p w14:paraId="2C4FA24B" w14:textId="77777777" w:rsidR="00913D7A" w:rsidRPr="00EF5447" w:rsidRDefault="00913D7A" w:rsidP="00290FB6">
            <w:pPr>
              <w:pStyle w:val="TAC"/>
              <w:rPr>
                <w:szCs w:val="18"/>
                <w:lang w:eastAsia="ko-KR"/>
              </w:rPr>
            </w:pPr>
            <w:r w:rsidRPr="00EF5447">
              <w:t>1880</w:t>
            </w:r>
          </w:p>
        </w:tc>
        <w:tc>
          <w:tcPr>
            <w:tcW w:w="746" w:type="dxa"/>
            <w:shd w:val="clear" w:color="auto" w:fill="auto"/>
            <w:noWrap/>
          </w:tcPr>
          <w:p w14:paraId="0611F4FC" w14:textId="77777777" w:rsidR="00913D7A" w:rsidRPr="00EF5447" w:rsidRDefault="00913D7A" w:rsidP="00290FB6">
            <w:pPr>
              <w:pStyle w:val="TAC"/>
              <w:rPr>
                <w:szCs w:val="18"/>
                <w:lang w:eastAsia="ko-KR"/>
              </w:rPr>
            </w:pPr>
            <w:r w:rsidRPr="00EF5447">
              <w:t>5</w:t>
            </w:r>
          </w:p>
        </w:tc>
        <w:tc>
          <w:tcPr>
            <w:tcW w:w="877" w:type="dxa"/>
            <w:shd w:val="clear" w:color="auto" w:fill="auto"/>
            <w:noWrap/>
          </w:tcPr>
          <w:p w14:paraId="79F023F0" w14:textId="77777777" w:rsidR="00913D7A" w:rsidRPr="00EF5447" w:rsidRDefault="00913D7A" w:rsidP="00290FB6">
            <w:pPr>
              <w:pStyle w:val="TAC"/>
              <w:rPr>
                <w:szCs w:val="18"/>
                <w:lang w:eastAsia="ko-KR"/>
              </w:rPr>
            </w:pPr>
            <w:r w:rsidRPr="00EF5447">
              <w:t>25</w:t>
            </w:r>
          </w:p>
        </w:tc>
        <w:tc>
          <w:tcPr>
            <w:tcW w:w="1299" w:type="dxa"/>
            <w:shd w:val="clear" w:color="auto" w:fill="auto"/>
            <w:noWrap/>
          </w:tcPr>
          <w:p w14:paraId="0C9F9777" w14:textId="77777777" w:rsidR="00913D7A" w:rsidRPr="00EF5447" w:rsidRDefault="00913D7A" w:rsidP="00290FB6">
            <w:pPr>
              <w:pStyle w:val="TAC"/>
              <w:rPr>
                <w:szCs w:val="18"/>
                <w:lang w:eastAsia="ko-KR"/>
              </w:rPr>
            </w:pPr>
            <w:r w:rsidRPr="00EF5447">
              <w:t>1960</w:t>
            </w:r>
          </w:p>
        </w:tc>
        <w:tc>
          <w:tcPr>
            <w:tcW w:w="917" w:type="dxa"/>
            <w:shd w:val="clear" w:color="auto" w:fill="auto"/>
          </w:tcPr>
          <w:p w14:paraId="61826BA6" w14:textId="77777777" w:rsidR="00913D7A" w:rsidRPr="00EF5447" w:rsidRDefault="00913D7A" w:rsidP="00290FB6">
            <w:pPr>
              <w:pStyle w:val="TAC"/>
              <w:rPr>
                <w:szCs w:val="18"/>
                <w:lang w:eastAsia="ko-KR"/>
              </w:rPr>
            </w:pPr>
            <w:r w:rsidRPr="00EF5447">
              <w:rPr>
                <w:lang w:eastAsia="ja-JP"/>
              </w:rPr>
              <w:t>11.0</w:t>
            </w:r>
          </w:p>
        </w:tc>
        <w:tc>
          <w:tcPr>
            <w:tcW w:w="1248" w:type="dxa"/>
            <w:shd w:val="clear" w:color="auto" w:fill="auto"/>
          </w:tcPr>
          <w:p w14:paraId="63689AB7" w14:textId="77777777" w:rsidR="00913D7A" w:rsidRPr="00EF5447" w:rsidRDefault="00913D7A" w:rsidP="00290FB6">
            <w:pPr>
              <w:pStyle w:val="TAC"/>
              <w:rPr>
                <w:szCs w:val="18"/>
              </w:rPr>
            </w:pPr>
            <w:r w:rsidRPr="00EF5447">
              <w:t>IMD4</w:t>
            </w:r>
          </w:p>
        </w:tc>
      </w:tr>
      <w:tr w:rsidR="00913D7A" w:rsidRPr="00EF5447" w14:paraId="078BDF63" w14:textId="77777777" w:rsidTr="00290FB6">
        <w:trPr>
          <w:trHeight w:val="54"/>
          <w:jc w:val="center"/>
        </w:trPr>
        <w:tc>
          <w:tcPr>
            <w:tcW w:w="2258" w:type="dxa"/>
            <w:tcBorders>
              <w:top w:val="nil"/>
              <w:bottom w:val="nil"/>
            </w:tcBorders>
            <w:shd w:val="clear" w:color="auto" w:fill="auto"/>
          </w:tcPr>
          <w:p w14:paraId="2366CBA1" w14:textId="77777777" w:rsidR="00913D7A" w:rsidRPr="00EF5447" w:rsidRDefault="00913D7A" w:rsidP="00290FB6">
            <w:pPr>
              <w:pStyle w:val="TAC"/>
              <w:rPr>
                <w:lang w:eastAsia="ja-JP"/>
              </w:rPr>
            </w:pPr>
          </w:p>
        </w:tc>
        <w:tc>
          <w:tcPr>
            <w:tcW w:w="878" w:type="dxa"/>
            <w:shd w:val="clear" w:color="auto" w:fill="auto"/>
          </w:tcPr>
          <w:p w14:paraId="399EB595" w14:textId="77777777" w:rsidR="00913D7A" w:rsidRPr="00EF5447" w:rsidRDefault="00913D7A" w:rsidP="00290FB6">
            <w:pPr>
              <w:pStyle w:val="TAC"/>
              <w:rPr>
                <w:szCs w:val="18"/>
              </w:rPr>
            </w:pPr>
            <w:r w:rsidRPr="00EF5447">
              <w:rPr>
                <w:lang w:eastAsia="ja-JP"/>
              </w:rPr>
              <w:t>66</w:t>
            </w:r>
          </w:p>
        </w:tc>
        <w:tc>
          <w:tcPr>
            <w:tcW w:w="1066" w:type="dxa"/>
            <w:shd w:val="clear" w:color="auto" w:fill="auto"/>
            <w:noWrap/>
          </w:tcPr>
          <w:p w14:paraId="18A8E3A8" w14:textId="77777777" w:rsidR="00913D7A" w:rsidRPr="00EF5447" w:rsidRDefault="00913D7A" w:rsidP="00290FB6">
            <w:pPr>
              <w:pStyle w:val="TAC"/>
              <w:rPr>
                <w:szCs w:val="18"/>
                <w:lang w:eastAsia="ko-KR"/>
              </w:rPr>
            </w:pPr>
            <w:r w:rsidRPr="00EF5447">
              <w:t>1720</w:t>
            </w:r>
          </w:p>
        </w:tc>
        <w:tc>
          <w:tcPr>
            <w:tcW w:w="746" w:type="dxa"/>
            <w:shd w:val="clear" w:color="auto" w:fill="auto"/>
            <w:noWrap/>
          </w:tcPr>
          <w:p w14:paraId="2232654C" w14:textId="77777777" w:rsidR="00913D7A" w:rsidRPr="00EF5447" w:rsidRDefault="00913D7A" w:rsidP="00290FB6">
            <w:pPr>
              <w:pStyle w:val="TAC"/>
              <w:rPr>
                <w:szCs w:val="18"/>
                <w:lang w:eastAsia="ko-KR"/>
              </w:rPr>
            </w:pPr>
            <w:r w:rsidRPr="00EF5447">
              <w:t>5</w:t>
            </w:r>
          </w:p>
        </w:tc>
        <w:tc>
          <w:tcPr>
            <w:tcW w:w="877" w:type="dxa"/>
            <w:shd w:val="clear" w:color="auto" w:fill="auto"/>
            <w:noWrap/>
          </w:tcPr>
          <w:p w14:paraId="0264D01B" w14:textId="77777777" w:rsidR="00913D7A" w:rsidRPr="00EF5447" w:rsidRDefault="00913D7A" w:rsidP="00290FB6">
            <w:pPr>
              <w:pStyle w:val="TAC"/>
              <w:rPr>
                <w:szCs w:val="18"/>
                <w:lang w:eastAsia="ko-KR"/>
              </w:rPr>
            </w:pPr>
            <w:r w:rsidRPr="00EF5447">
              <w:t>25</w:t>
            </w:r>
          </w:p>
        </w:tc>
        <w:tc>
          <w:tcPr>
            <w:tcW w:w="1299" w:type="dxa"/>
            <w:shd w:val="clear" w:color="auto" w:fill="auto"/>
            <w:noWrap/>
          </w:tcPr>
          <w:p w14:paraId="709057D3" w14:textId="77777777" w:rsidR="00913D7A" w:rsidRPr="00EF5447" w:rsidRDefault="00913D7A" w:rsidP="00290FB6">
            <w:pPr>
              <w:pStyle w:val="TAC"/>
              <w:rPr>
                <w:szCs w:val="18"/>
                <w:lang w:eastAsia="ko-KR"/>
              </w:rPr>
            </w:pPr>
            <w:r w:rsidRPr="00EF5447">
              <w:t>2120</w:t>
            </w:r>
          </w:p>
        </w:tc>
        <w:tc>
          <w:tcPr>
            <w:tcW w:w="917" w:type="dxa"/>
            <w:shd w:val="clear" w:color="auto" w:fill="auto"/>
          </w:tcPr>
          <w:p w14:paraId="6C862673" w14:textId="77777777" w:rsidR="00913D7A" w:rsidRPr="00EF5447" w:rsidRDefault="00913D7A" w:rsidP="00290FB6">
            <w:pPr>
              <w:pStyle w:val="TAC"/>
              <w:rPr>
                <w:szCs w:val="18"/>
                <w:lang w:eastAsia="ko-KR"/>
              </w:rPr>
            </w:pPr>
            <w:r w:rsidRPr="00EF5447">
              <w:rPr>
                <w:lang w:eastAsia="ja-JP"/>
              </w:rPr>
              <w:t>N/A</w:t>
            </w:r>
          </w:p>
        </w:tc>
        <w:tc>
          <w:tcPr>
            <w:tcW w:w="1248" w:type="dxa"/>
            <w:shd w:val="clear" w:color="auto" w:fill="auto"/>
          </w:tcPr>
          <w:p w14:paraId="717DF0CD" w14:textId="77777777" w:rsidR="00913D7A" w:rsidRPr="00EF5447" w:rsidRDefault="00913D7A" w:rsidP="00290FB6">
            <w:pPr>
              <w:pStyle w:val="TAC"/>
              <w:rPr>
                <w:szCs w:val="18"/>
              </w:rPr>
            </w:pPr>
            <w:r w:rsidRPr="00EF5447">
              <w:t>N/A</w:t>
            </w:r>
          </w:p>
        </w:tc>
      </w:tr>
      <w:tr w:rsidR="00913D7A" w:rsidRPr="00EF5447" w14:paraId="6D0EF20E" w14:textId="77777777" w:rsidTr="00290FB6">
        <w:trPr>
          <w:trHeight w:val="54"/>
          <w:jc w:val="center"/>
        </w:trPr>
        <w:tc>
          <w:tcPr>
            <w:tcW w:w="2258" w:type="dxa"/>
            <w:tcBorders>
              <w:top w:val="nil"/>
              <w:bottom w:val="single" w:sz="4" w:space="0" w:color="auto"/>
            </w:tcBorders>
            <w:shd w:val="clear" w:color="auto" w:fill="auto"/>
          </w:tcPr>
          <w:p w14:paraId="1C0596A2" w14:textId="77777777" w:rsidR="00913D7A" w:rsidRPr="00EF5447" w:rsidRDefault="00913D7A" w:rsidP="00290FB6">
            <w:pPr>
              <w:pStyle w:val="TAC"/>
              <w:rPr>
                <w:lang w:eastAsia="ja-JP"/>
              </w:rPr>
            </w:pPr>
          </w:p>
        </w:tc>
        <w:tc>
          <w:tcPr>
            <w:tcW w:w="878" w:type="dxa"/>
            <w:shd w:val="clear" w:color="auto" w:fill="auto"/>
          </w:tcPr>
          <w:p w14:paraId="1D708B23" w14:textId="77777777" w:rsidR="00913D7A" w:rsidRPr="00EF5447" w:rsidRDefault="00913D7A" w:rsidP="00290FB6">
            <w:pPr>
              <w:pStyle w:val="TAC"/>
              <w:rPr>
                <w:szCs w:val="18"/>
              </w:rPr>
            </w:pPr>
            <w:r w:rsidRPr="00EF5447">
              <w:rPr>
                <w:lang w:eastAsia="ja-JP"/>
              </w:rPr>
              <w:t>n28</w:t>
            </w:r>
          </w:p>
        </w:tc>
        <w:tc>
          <w:tcPr>
            <w:tcW w:w="1066" w:type="dxa"/>
            <w:shd w:val="clear" w:color="auto" w:fill="auto"/>
            <w:noWrap/>
          </w:tcPr>
          <w:p w14:paraId="01967FBB" w14:textId="77777777" w:rsidR="00913D7A" w:rsidRPr="00EF5447" w:rsidRDefault="00913D7A" w:rsidP="00290FB6">
            <w:pPr>
              <w:pStyle w:val="TAC"/>
              <w:rPr>
                <w:szCs w:val="18"/>
                <w:lang w:eastAsia="ko-KR"/>
              </w:rPr>
            </w:pPr>
            <w:r w:rsidRPr="00EF5447">
              <w:t>740</w:t>
            </w:r>
          </w:p>
        </w:tc>
        <w:tc>
          <w:tcPr>
            <w:tcW w:w="746" w:type="dxa"/>
            <w:shd w:val="clear" w:color="auto" w:fill="auto"/>
            <w:noWrap/>
          </w:tcPr>
          <w:p w14:paraId="05AEDD63" w14:textId="77777777" w:rsidR="00913D7A" w:rsidRPr="00EF5447" w:rsidRDefault="00913D7A" w:rsidP="00290FB6">
            <w:pPr>
              <w:pStyle w:val="TAC"/>
              <w:rPr>
                <w:szCs w:val="18"/>
                <w:lang w:eastAsia="ko-KR"/>
              </w:rPr>
            </w:pPr>
            <w:r w:rsidRPr="00EF5447">
              <w:t>5</w:t>
            </w:r>
          </w:p>
        </w:tc>
        <w:tc>
          <w:tcPr>
            <w:tcW w:w="877" w:type="dxa"/>
            <w:shd w:val="clear" w:color="auto" w:fill="auto"/>
            <w:noWrap/>
          </w:tcPr>
          <w:p w14:paraId="206FD823" w14:textId="77777777" w:rsidR="00913D7A" w:rsidRPr="00EF5447" w:rsidRDefault="00913D7A" w:rsidP="00290FB6">
            <w:pPr>
              <w:pStyle w:val="TAC"/>
              <w:rPr>
                <w:szCs w:val="18"/>
                <w:lang w:eastAsia="ko-KR"/>
              </w:rPr>
            </w:pPr>
            <w:r w:rsidRPr="00EF5447">
              <w:t>25</w:t>
            </w:r>
          </w:p>
        </w:tc>
        <w:tc>
          <w:tcPr>
            <w:tcW w:w="1299" w:type="dxa"/>
            <w:shd w:val="clear" w:color="auto" w:fill="auto"/>
            <w:noWrap/>
          </w:tcPr>
          <w:p w14:paraId="7DC38C63" w14:textId="77777777" w:rsidR="00913D7A" w:rsidRPr="00EF5447" w:rsidRDefault="00913D7A" w:rsidP="00290FB6">
            <w:pPr>
              <w:pStyle w:val="TAC"/>
              <w:rPr>
                <w:szCs w:val="18"/>
                <w:lang w:eastAsia="ko-KR"/>
              </w:rPr>
            </w:pPr>
            <w:r w:rsidRPr="00EF5447">
              <w:t>795</w:t>
            </w:r>
          </w:p>
        </w:tc>
        <w:tc>
          <w:tcPr>
            <w:tcW w:w="917" w:type="dxa"/>
            <w:shd w:val="clear" w:color="auto" w:fill="auto"/>
          </w:tcPr>
          <w:p w14:paraId="51EDB26E" w14:textId="77777777" w:rsidR="00913D7A" w:rsidRPr="00EF5447" w:rsidRDefault="00913D7A" w:rsidP="00290FB6">
            <w:pPr>
              <w:pStyle w:val="TAC"/>
              <w:rPr>
                <w:szCs w:val="18"/>
                <w:lang w:eastAsia="ko-KR"/>
              </w:rPr>
            </w:pPr>
            <w:r w:rsidRPr="00EF5447">
              <w:rPr>
                <w:lang w:eastAsia="ja-JP"/>
              </w:rPr>
              <w:t>N/A</w:t>
            </w:r>
          </w:p>
        </w:tc>
        <w:tc>
          <w:tcPr>
            <w:tcW w:w="1248" w:type="dxa"/>
            <w:shd w:val="clear" w:color="auto" w:fill="auto"/>
          </w:tcPr>
          <w:p w14:paraId="26E2FCF4" w14:textId="77777777" w:rsidR="00913D7A" w:rsidRPr="00EF5447" w:rsidRDefault="00913D7A" w:rsidP="00290FB6">
            <w:pPr>
              <w:pStyle w:val="TAC"/>
              <w:rPr>
                <w:szCs w:val="18"/>
              </w:rPr>
            </w:pPr>
            <w:r w:rsidRPr="00EF5447">
              <w:t>N/A</w:t>
            </w:r>
          </w:p>
        </w:tc>
      </w:tr>
      <w:tr w:rsidR="00913D7A" w:rsidRPr="00EF5447" w14:paraId="283618AF" w14:textId="77777777" w:rsidTr="00290FB6">
        <w:trPr>
          <w:trHeight w:val="54"/>
          <w:jc w:val="center"/>
        </w:trPr>
        <w:tc>
          <w:tcPr>
            <w:tcW w:w="2258" w:type="dxa"/>
            <w:tcBorders>
              <w:bottom w:val="nil"/>
            </w:tcBorders>
            <w:shd w:val="clear" w:color="auto" w:fill="auto"/>
          </w:tcPr>
          <w:p w14:paraId="716905FC" w14:textId="77777777" w:rsidR="00913D7A" w:rsidRPr="00EF5447" w:rsidRDefault="00913D7A" w:rsidP="00290FB6">
            <w:pPr>
              <w:pStyle w:val="TAC"/>
              <w:rPr>
                <w:rFonts w:cs="Arial"/>
                <w:lang w:eastAsia="ja-JP"/>
              </w:rPr>
            </w:pPr>
            <w:r w:rsidRPr="00EF5447">
              <w:rPr>
                <w:rFonts w:cs="Arial"/>
                <w:lang w:eastAsia="ja-JP"/>
              </w:rPr>
              <w:t>DC_2A-66A_n41A</w:t>
            </w:r>
          </w:p>
          <w:p w14:paraId="65177AF9" w14:textId="77777777" w:rsidR="00913D7A" w:rsidRPr="00EF5447" w:rsidRDefault="00913D7A" w:rsidP="00290FB6">
            <w:pPr>
              <w:pStyle w:val="TAC"/>
              <w:rPr>
                <w:lang w:eastAsia="ja-JP"/>
              </w:rPr>
            </w:pPr>
            <w:r w:rsidRPr="00EF5447">
              <w:rPr>
                <w:lang w:eastAsia="ja-JP"/>
              </w:rPr>
              <w:t>DC_2A-66A_n41C</w:t>
            </w:r>
          </w:p>
          <w:p w14:paraId="50D587FC" w14:textId="77777777" w:rsidR="00913D7A" w:rsidRPr="00EF5447" w:rsidRDefault="00913D7A" w:rsidP="00290FB6">
            <w:pPr>
              <w:pStyle w:val="TAC"/>
              <w:rPr>
                <w:rFonts w:eastAsia="MS Mincho"/>
              </w:rPr>
            </w:pPr>
            <w:r w:rsidRPr="00EF5447">
              <w:rPr>
                <w:lang w:eastAsia="ja-JP"/>
              </w:rPr>
              <w:t>DC_2A-66A_n41(2A)</w:t>
            </w:r>
          </w:p>
        </w:tc>
        <w:tc>
          <w:tcPr>
            <w:tcW w:w="878" w:type="dxa"/>
            <w:shd w:val="clear" w:color="auto" w:fill="auto"/>
          </w:tcPr>
          <w:p w14:paraId="2ACEAD1C" w14:textId="77777777" w:rsidR="00913D7A" w:rsidRPr="00EF5447" w:rsidRDefault="00913D7A" w:rsidP="00290FB6">
            <w:pPr>
              <w:pStyle w:val="TAC"/>
              <w:rPr>
                <w:rFonts w:eastAsia="MS Mincho"/>
              </w:rPr>
            </w:pPr>
            <w:r w:rsidRPr="00EF5447">
              <w:rPr>
                <w:lang w:eastAsia="ja-JP"/>
              </w:rPr>
              <w:t>2</w:t>
            </w:r>
          </w:p>
        </w:tc>
        <w:tc>
          <w:tcPr>
            <w:tcW w:w="1066" w:type="dxa"/>
            <w:shd w:val="clear" w:color="auto" w:fill="auto"/>
            <w:noWrap/>
          </w:tcPr>
          <w:p w14:paraId="55D3C77D" w14:textId="77777777" w:rsidR="00913D7A" w:rsidRPr="00EF5447" w:rsidRDefault="00913D7A" w:rsidP="00290FB6">
            <w:pPr>
              <w:pStyle w:val="TAC"/>
              <w:rPr>
                <w:rFonts w:eastAsia="MS Mincho"/>
              </w:rPr>
            </w:pPr>
            <w:r w:rsidRPr="00EF5447">
              <w:t>1860</w:t>
            </w:r>
          </w:p>
        </w:tc>
        <w:tc>
          <w:tcPr>
            <w:tcW w:w="746" w:type="dxa"/>
            <w:shd w:val="clear" w:color="auto" w:fill="auto"/>
            <w:noWrap/>
          </w:tcPr>
          <w:p w14:paraId="3898E8B8" w14:textId="77777777" w:rsidR="00913D7A" w:rsidRPr="00EF5447" w:rsidRDefault="00913D7A" w:rsidP="00290FB6">
            <w:pPr>
              <w:pStyle w:val="TAC"/>
              <w:rPr>
                <w:rFonts w:eastAsia="MS Mincho"/>
              </w:rPr>
            </w:pPr>
            <w:r w:rsidRPr="00EF5447">
              <w:t>5</w:t>
            </w:r>
          </w:p>
        </w:tc>
        <w:tc>
          <w:tcPr>
            <w:tcW w:w="877" w:type="dxa"/>
            <w:shd w:val="clear" w:color="auto" w:fill="auto"/>
            <w:noWrap/>
          </w:tcPr>
          <w:p w14:paraId="5D249A4E"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60409CC4" w14:textId="77777777" w:rsidR="00913D7A" w:rsidRPr="00EF5447" w:rsidRDefault="00913D7A" w:rsidP="00290FB6">
            <w:pPr>
              <w:pStyle w:val="TAC"/>
              <w:rPr>
                <w:rFonts w:eastAsia="MS Mincho"/>
              </w:rPr>
            </w:pPr>
            <w:r w:rsidRPr="00EF5447">
              <w:rPr>
                <w:rFonts w:cs="Arial"/>
              </w:rPr>
              <w:t>1940</w:t>
            </w:r>
          </w:p>
        </w:tc>
        <w:tc>
          <w:tcPr>
            <w:tcW w:w="917" w:type="dxa"/>
            <w:shd w:val="clear" w:color="auto" w:fill="auto"/>
          </w:tcPr>
          <w:p w14:paraId="29CB03C4" w14:textId="77777777" w:rsidR="00913D7A" w:rsidRPr="00EF5447" w:rsidRDefault="00913D7A" w:rsidP="00290FB6">
            <w:pPr>
              <w:pStyle w:val="TAC"/>
              <w:rPr>
                <w:rFonts w:eastAsia="Malgun Gothic"/>
                <w:lang w:eastAsia="ko-KR"/>
              </w:rPr>
            </w:pPr>
            <w:r w:rsidRPr="00EF5447">
              <w:t>11.0</w:t>
            </w:r>
          </w:p>
        </w:tc>
        <w:tc>
          <w:tcPr>
            <w:tcW w:w="1248" w:type="dxa"/>
            <w:shd w:val="clear" w:color="auto" w:fill="auto"/>
          </w:tcPr>
          <w:p w14:paraId="6C5C33A4" w14:textId="77777777" w:rsidR="00913D7A" w:rsidRPr="00EF5447" w:rsidRDefault="00913D7A" w:rsidP="00290FB6">
            <w:pPr>
              <w:pStyle w:val="TAC"/>
              <w:rPr>
                <w:lang w:eastAsia="ja-JP"/>
              </w:rPr>
            </w:pPr>
            <w:r w:rsidRPr="00EF5447">
              <w:rPr>
                <w:lang w:eastAsia="ja-JP"/>
              </w:rPr>
              <w:t>IMD4</w:t>
            </w:r>
          </w:p>
        </w:tc>
      </w:tr>
      <w:tr w:rsidR="00913D7A" w:rsidRPr="00EF5447" w14:paraId="64A70105" w14:textId="77777777" w:rsidTr="00290FB6">
        <w:trPr>
          <w:trHeight w:val="54"/>
          <w:jc w:val="center"/>
        </w:trPr>
        <w:tc>
          <w:tcPr>
            <w:tcW w:w="2258" w:type="dxa"/>
            <w:tcBorders>
              <w:top w:val="nil"/>
              <w:bottom w:val="nil"/>
            </w:tcBorders>
            <w:shd w:val="clear" w:color="auto" w:fill="auto"/>
          </w:tcPr>
          <w:p w14:paraId="3E5DC006" w14:textId="77777777" w:rsidR="00913D7A" w:rsidRPr="00EF5447" w:rsidRDefault="00913D7A" w:rsidP="00290FB6">
            <w:pPr>
              <w:pStyle w:val="TAC"/>
              <w:rPr>
                <w:rFonts w:eastAsia="MS Mincho"/>
              </w:rPr>
            </w:pPr>
          </w:p>
        </w:tc>
        <w:tc>
          <w:tcPr>
            <w:tcW w:w="878" w:type="dxa"/>
            <w:shd w:val="clear" w:color="auto" w:fill="auto"/>
          </w:tcPr>
          <w:p w14:paraId="2D9C86D7" w14:textId="77777777" w:rsidR="00913D7A" w:rsidRPr="00EF5447" w:rsidRDefault="00913D7A" w:rsidP="00290FB6">
            <w:pPr>
              <w:pStyle w:val="TAC"/>
              <w:rPr>
                <w:rFonts w:eastAsia="MS Mincho"/>
              </w:rPr>
            </w:pPr>
            <w:r w:rsidRPr="00EF5447">
              <w:rPr>
                <w:lang w:eastAsia="ja-JP"/>
              </w:rPr>
              <w:t>66</w:t>
            </w:r>
          </w:p>
        </w:tc>
        <w:tc>
          <w:tcPr>
            <w:tcW w:w="1066" w:type="dxa"/>
            <w:shd w:val="clear" w:color="auto" w:fill="auto"/>
            <w:noWrap/>
          </w:tcPr>
          <w:p w14:paraId="68EDA5B8" w14:textId="77777777" w:rsidR="00913D7A" w:rsidRPr="00EF5447" w:rsidRDefault="00913D7A" w:rsidP="00290FB6">
            <w:pPr>
              <w:pStyle w:val="TAC"/>
              <w:rPr>
                <w:rFonts w:eastAsia="MS Mincho"/>
              </w:rPr>
            </w:pPr>
            <w:r w:rsidRPr="00EF5447">
              <w:rPr>
                <w:rFonts w:cs="Arial"/>
              </w:rPr>
              <w:t>1715</w:t>
            </w:r>
          </w:p>
        </w:tc>
        <w:tc>
          <w:tcPr>
            <w:tcW w:w="746" w:type="dxa"/>
            <w:shd w:val="clear" w:color="auto" w:fill="auto"/>
            <w:noWrap/>
          </w:tcPr>
          <w:p w14:paraId="7FFB65D9" w14:textId="77777777" w:rsidR="00913D7A" w:rsidRPr="00EF5447" w:rsidRDefault="00913D7A" w:rsidP="00290FB6">
            <w:pPr>
              <w:pStyle w:val="TAC"/>
              <w:rPr>
                <w:rFonts w:eastAsia="MS Mincho"/>
              </w:rPr>
            </w:pPr>
            <w:r w:rsidRPr="00EF5447">
              <w:rPr>
                <w:rFonts w:eastAsia="Malgun Gothic"/>
                <w:szCs w:val="18"/>
                <w:lang w:eastAsia="ko-KR"/>
              </w:rPr>
              <w:t>5</w:t>
            </w:r>
          </w:p>
        </w:tc>
        <w:tc>
          <w:tcPr>
            <w:tcW w:w="877" w:type="dxa"/>
            <w:shd w:val="clear" w:color="auto" w:fill="auto"/>
            <w:noWrap/>
          </w:tcPr>
          <w:p w14:paraId="6A7F2626" w14:textId="77777777" w:rsidR="00913D7A" w:rsidRPr="00EF5447" w:rsidRDefault="00913D7A" w:rsidP="00290FB6">
            <w:pPr>
              <w:pStyle w:val="TAC"/>
              <w:rPr>
                <w:rFonts w:eastAsia="MS Mincho"/>
              </w:rPr>
            </w:pPr>
            <w:r w:rsidRPr="00EF5447">
              <w:rPr>
                <w:rFonts w:eastAsia="Malgun Gothic"/>
                <w:szCs w:val="18"/>
                <w:lang w:eastAsia="ko-KR"/>
              </w:rPr>
              <w:t>25</w:t>
            </w:r>
          </w:p>
        </w:tc>
        <w:tc>
          <w:tcPr>
            <w:tcW w:w="1299" w:type="dxa"/>
            <w:shd w:val="clear" w:color="auto" w:fill="auto"/>
            <w:noWrap/>
          </w:tcPr>
          <w:p w14:paraId="2AE7646F" w14:textId="77777777" w:rsidR="00913D7A" w:rsidRPr="00EF5447" w:rsidRDefault="00913D7A" w:rsidP="00290FB6">
            <w:pPr>
              <w:pStyle w:val="TAC"/>
              <w:rPr>
                <w:rFonts w:eastAsia="MS Mincho"/>
              </w:rPr>
            </w:pPr>
            <w:r w:rsidRPr="00EF5447">
              <w:t>2115</w:t>
            </w:r>
          </w:p>
        </w:tc>
        <w:tc>
          <w:tcPr>
            <w:tcW w:w="917" w:type="dxa"/>
            <w:shd w:val="clear" w:color="auto" w:fill="auto"/>
          </w:tcPr>
          <w:p w14:paraId="0A04CDFE" w14:textId="77777777" w:rsidR="00913D7A" w:rsidRPr="00EF5447" w:rsidRDefault="00913D7A" w:rsidP="00290FB6">
            <w:pPr>
              <w:pStyle w:val="TAC"/>
              <w:rPr>
                <w:rFonts w:eastAsia="Malgun Gothic"/>
                <w:lang w:eastAsia="ko-KR"/>
              </w:rPr>
            </w:pPr>
            <w:r w:rsidRPr="00EF5447">
              <w:rPr>
                <w:lang w:eastAsia="ja-JP"/>
              </w:rPr>
              <w:t>N/A</w:t>
            </w:r>
          </w:p>
        </w:tc>
        <w:tc>
          <w:tcPr>
            <w:tcW w:w="1248" w:type="dxa"/>
            <w:shd w:val="clear" w:color="auto" w:fill="auto"/>
          </w:tcPr>
          <w:p w14:paraId="755F50AD" w14:textId="77777777" w:rsidR="00913D7A" w:rsidRPr="00EF5447" w:rsidRDefault="00913D7A" w:rsidP="00290FB6">
            <w:pPr>
              <w:pStyle w:val="TAC"/>
            </w:pPr>
            <w:r w:rsidRPr="00EF5447">
              <w:t>N/A</w:t>
            </w:r>
          </w:p>
        </w:tc>
      </w:tr>
      <w:tr w:rsidR="00913D7A" w:rsidRPr="00EF5447" w14:paraId="6AE17187" w14:textId="77777777" w:rsidTr="00290FB6">
        <w:trPr>
          <w:trHeight w:val="54"/>
          <w:jc w:val="center"/>
        </w:trPr>
        <w:tc>
          <w:tcPr>
            <w:tcW w:w="2258" w:type="dxa"/>
            <w:tcBorders>
              <w:top w:val="nil"/>
              <w:bottom w:val="single" w:sz="4" w:space="0" w:color="auto"/>
            </w:tcBorders>
            <w:shd w:val="clear" w:color="auto" w:fill="auto"/>
          </w:tcPr>
          <w:p w14:paraId="75DF068A" w14:textId="77777777" w:rsidR="00913D7A" w:rsidRPr="00EF5447" w:rsidRDefault="00913D7A" w:rsidP="00290FB6">
            <w:pPr>
              <w:pStyle w:val="TAC"/>
              <w:rPr>
                <w:rFonts w:eastAsia="MS Mincho"/>
              </w:rPr>
            </w:pPr>
          </w:p>
        </w:tc>
        <w:tc>
          <w:tcPr>
            <w:tcW w:w="878" w:type="dxa"/>
            <w:shd w:val="clear" w:color="auto" w:fill="auto"/>
          </w:tcPr>
          <w:p w14:paraId="080AC14A" w14:textId="77777777" w:rsidR="00913D7A" w:rsidRPr="00EF5447" w:rsidRDefault="00913D7A" w:rsidP="00290FB6">
            <w:pPr>
              <w:pStyle w:val="TAC"/>
              <w:rPr>
                <w:rFonts w:eastAsia="MS Mincho"/>
              </w:rPr>
            </w:pPr>
            <w:r w:rsidRPr="00EF5447">
              <w:rPr>
                <w:lang w:eastAsia="ja-JP"/>
              </w:rPr>
              <w:t>n41</w:t>
            </w:r>
          </w:p>
        </w:tc>
        <w:tc>
          <w:tcPr>
            <w:tcW w:w="1066" w:type="dxa"/>
            <w:shd w:val="clear" w:color="auto" w:fill="auto"/>
            <w:noWrap/>
          </w:tcPr>
          <w:p w14:paraId="1FA5EFC1" w14:textId="77777777" w:rsidR="00913D7A" w:rsidRPr="00EF5447" w:rsidRDefault="00913D7A" w:rsidP="00290FB6">
            <w:pPr>
              <w:pStyle w:val="TAC"/>
              <w:rPr>
                <w:rFonts w:eastAsia="MS Mincho"/>
              </w:rPr>
            </w:pPr>
            <w:r w:rsidRPr="00EF5447">
              <w:rPr>
                <w:rFonts w:cs="Arial"/>
              </w:rPr>
              <w:t>2685</w:t>
            </w:r>
          </w:p>
        </w:tc>
        <w:tc>
          <w:tcPr>
            <w:tcW w:w="746" w:type="dxa"/>
            <w:shd w:val="clear" w:color="auto" w:fill="auto"/>
            <w:noWrap/>
          </w:tcPr>
          <w:p w14:paraId="3BEB779C" w14:textId="77777777" w:rsidR="00913D7A" w:rsidRPr="00EF5447" w:rsidRDefault="00913D7A" w:rsidP="00290FB6">
            <w:pPr>
              <w:pStyle w:val="TAC"/>
              <w:rPr>
                <w:rFonts w:eastAsia="MS Mincho"/>
              </w:rPr>
            </w:pPr>
            <w:r w:rsidRPr="00EF5447">
              <w:rPr>
                <w:rFonts w:eastAsia="Malgun Gothic"/>
                <w:szCs w:val="18"/>
                <w:lang w:eastAsia="ko-KR"/>
              </w:rPr>
              <w:t>5</w:t>
            </w:r>
          </w:p>
        </w:tc>
        <w:tc>
          <w:tcPr>
            <w:tcW w:w="877" w:type="dxa"/>
            <w:shd w:val="clear" w:color="auto" w:fill="auto"/>
            <w:noWrap/>
          </w:tcPr>
          <w:p w14:paraId="535873DD" w14:textId="77777777" w:rsidR="00913D7A" w:rsidRPr="00EF5447" w:rsidRDefault="00913D7A" w:rsidP="00290FB6">
            <w:pPr>
              <w:pStyle w:val="TAC"/>
              <w:rPr>
                <w:rFonts w:eastAsia="MS Mincho"/>
              </w:rPr>
            </w:pPr>
            <w:r w:rsidRPr="00EF5447">
              <w:rPr>
                <w:rFonts w:eastAsia="Malgun Gothic"/>
                <w:szCs w:val="18"/>
                <w:lang w:eastAsia="ko-KR"/>
              </w:rPr>
              <w:t>25</w:t>
            </w:r>
          </w:p>
        </w:tc>
        <w:tc>
          <w:tcPr>
            <w:tcW w:w="1299" w:type="dxa"/>
            <w:shd w:val="clear" w:color="auto" w:fill="auto"/>
            <w:noWrap/>
          </w:tcPr>
          <w:p w14:paraId="0361B71C" w14:textId="77777777" w:rsidR="00913D7A" w:rsidRPr="00EF5447" w:rsidRDefault="00913D7A" w:rsidP="00290FB6">
            <w:pPr>
              <w:pStyle w:val="TAC"/>
              <w:rPr>
                <w:rFonts w:eastAsia="MS Mincho"/>
              </w:rPr>
            </w:pPr>
            <w:r w:rsidRPr="00EF5447">
              <w:t>2685</w:t>
            </w:r>
          </w:p>
        </w:tc>
        <w:tc>
          <w:tcPr>
            <w:tcW w:w="917" w:type="dxa"/>
            <w:shd w:val="clear" w:color="auto" w:fill="auto"/>
          </w:tcPr>
          <w:p w14:paraId="56BA6E22" w14:textId="77777777" w:rsidR="00913D7A" w:rsidRPr="00EF5447" w:rsidRDefault="00913D7A" w:rsidP="00290FB6">
            <w:pPr>
              <w:pStyle w:val="TAC"/>
              <w:rPr>
                <w:rFonts w:eastAsia="Malgun Gothic"/>
                <w:lang w:eastAsia="ko-KR"/>
              </w:rPr>
            </w:pPr>
            <w:r w:rsidRPr="00EF5447">
              <w:rPr>
                <w:lang w:eastAsia="ja-JP"/>
              </w:rPr>
              <w:t>N/A</w:t>
            </w:r>
          </w:p>
        </w:tc>
        <w:tc>
          <w:tcPr>
            <w:tcW w:w="1248" w:type="dxa"/>
            <w:shd w:val="clear" w:color="auto" w:fill="auto"/>
          </w:tcPr>
          <w:p w14:paraId="491FFAB3" w14:textId="77777777" w:rsidR="00913D7A" w:rsidRPr="00EF5447" w:rsidRDefault="00913D7A" w:rsidP="00290FB6">
            <w:pPr>
              <w:pStyle w:val="TAC"/>
            </w:pPr>
            <w:r w:rsidRPr="00EF5447">
              <w:t>N/A</w:t>
            </w:r>
          </w:p>
        </w:tc>
      </w:tr>
      <w:tr w:rsidR="00913D7A" w:rsidRPr="00EF5447" w14:paraId="14AF551B" w14:textId="77777777" w:rsidTr="00290FB6">
        <w:trPr>
          <w:trHeight w:val="54"/>
          <w:jc w:val="center"/>
        </w:trPr>
        <w:tc>
          <w:tcPr>
            <w:tcW w:w="2258" w:type="dxa"/>
            <w:tcBorders>
              <w:bottom w:val="nil"/>
            </w:tcBorders>
            <w:shd w:val="clear" w:color="auto" w:fill="auto"/>
          </w:tcPr>
          <w:p w14:paraId="65CD3357" w14:textId="77777777" w:rsidR="00913D7A" w:rsidRPr="00EF5447" w:rsidRDefault="00913D7A" w:rsidP="00290FB6">
            <w:pPr>
              <w:pStyle w:val="TAC"/>
              <w:rPr>
                <w:lang w:eastAsia="zh-CN"/>
              </w:rPr>
            </w:pPr>
            <w:r w:rsidRPr="00EF5447">
              <w:rPr>
                <w:lang w:eastAsia="ko-KR"/>
              </w:rPr>
              <w:t>DC_2A-66A_n</w:t>
            </w:r>
            <w:r w:rsidRPr="00EF5447">
              <w:rPr>
                <w:lang w:eastAsia="zh-CN"/>
              </w:rPr>
              <w:t>4</w:t>
            </w:r>
            <w:r w:rsidRPr="00EF5447">
              <w:rPr>
                <w:lang w:eastAsia="ko-KR"/>
              </w:rPr>
              <w:t>8A</w:t>
            </w:r>
          </w:p>
          <w:p w14:paraId="0C376EA5" w14:textId="77777777" w:rsidR="00913D7A" w:rsidRPr="00EF5447" w:rsidRDefault="00913D7A" w:rsidP="00290FB6">
            <w:pPr>
              <w:pStyle w:val="TAC"/>
              <w:rPr>
                <w:lang w:eastAsia="zh-CN"/>
              </w:rPr>
            </w:pPr>
            <w:r w:rsidRPr="00EF5447">
              <w:rPr>
                <w:lang w:eastAsia="ko-KR"/>
              </w:rPr>
              <w:t>DC_2A-66A_n</w:t>
            </w:r>
            <w:r w:rsidRPr="00EF5447">
              <w:rPr>
                <w:lang w:eastAsia="zh-CN"/>
              </w:rPr>
              <w:t>4</w:t>
            </w:r>
            <w:r w:rsidRPr="00EF5447">
              <w:rPr>
                <w:lang w:eastAsia="ko-KR"/>
              </w:rPr>
              <w:t>8</w:t>
            </w:r>
            <w:r w:rsidRPr="00EF5447">
              <w:rPr>
                <w:lang w:eastAsia="zh-CN"/>
              </w:rPr>
              <w:t>B</w:t>
            </w:r>
          </w:p>
          <w:p w14:paraId="459C61D8" w14:textId="77777777" w:rsidR="00913D7A" w:rsidRPr="00EF5447" w:rsidRDefault="00913D7A" w:rsidP="00290FB6">
            <w:pPr>
              <w:pStyle w:val="TAC"/>
              <w:rPr>
                <w:lang w:eastAsia="zh-CN"/>
              </w:rPr>
            </w:pPr>
            <w:r w:rsidRPr="00EF5447">
              <w:rPr>
                <w:lang w:eastAsia="ko-KR"/>
              </w:rPr>
              <w:t>DC_2A-66A-66A_n</w:t>
            </w:r>
            <w:r w:rsidRPr="00EF5447">
              <w:rPr>
                <w:lang w:eastAsia="zh-CN"/>
              </w:rPr>
              <w:t>4</w:t>
            </w:r>
            <w:r w:rsidRPr="00EF5447">
              <w:rPr>
                <w:lang w:eastAsia="ko-KR"/>
              </w:rPr>
              <w:t>8A</w:t>
            </w:r>
          </w:p>
          <w:p w14:paraId="1B627443" w14:textId="77777777" w:rsidR="00913D7A" w:rsidRPr="00EF5447" w:rsidRDefault="00913D7A" w:rsidP="00290FB6">
            <w:pPr>
              <w:pStyle w:val="TAC"/>
              <w:rPr>
                <w:lang w:eastAsia="ko-KR"/>
              </w:rPr>
            </w:pPr>
            <w:r w:rsidRPr="00EF5447">
              <w:rPr>
                <w:lang w:eastAsia="ko-KR"/>
              </w:rPr>
              <w:t>DC_2A-66A-66A_n</w:t>
            </w:r>
            <w:r w:rsidRPr="00EF5447">
              <w:rPr>
                <w:lang w:eastAsia="zh-CN"/>
              </w:rPr>
              <w:t>4</w:t>
            </w:r>
            <w:r w:rsidRPr="00EF5447">
              <w:rPr>
                <w:lang w:eastAsia="ko-KR"/>
              </w:rPr>
              <w:t>8</w:t>
            </w:r>
            <w:r w:rsidRPr="00EF5447">
              <w:rPr>
                <w:lang w:eastAsia="zh-CN"/>
              </w:rPr>
              <w:t>B</w:t>
            </w:r>
          </w:p>
        </w:tc>
        <w:tc>
          <w:tcPr>
            <w:tcW w:w="878" w:type="dxa"/>
            <w:shd w:val="clear" w:color="auto" w:fill="auto"/>
          </w:tcPr>
          <w:p w14:paraId="2B12EB2F" w14:textId="77777777" w:rsidR="00913D7A" w:rsidRPr="00EF5447" w:rsidRDefault="00913D7A" w:rsidP="00290FB6">
            <w:pPr>
              <w:pStyle w:val="TAC"/>
              <w:rPr>
                <w:lang w:eastAsia="zh-CN"/>
              </w:rPr>
            </w:pPr>
            <w:r w:rsidRPr="00EF5447">
              <w:rPr>
                <w:lang w:eastAsia="zh-CN"/>
              </w:rPr>
              <w:t>2</w:t>
            </w:r>
          </w:p>
        </w:tc>
        <w:tc>
          <w:tcPr>
            <w:tcW w:w="1066" w:type="dxa"/>
            <w:shd w:val="clear" w:color="auto" w:fill="auto"/>
            <w:noWrap/>
          </w:tcPr>
          <w:p w14:paraId="0FD5306F" w14:textId="77777777" w:rsidR="00913D7A" w:rsidRPr="00EF5447" w:rsidRDefault="00913D7A" w:rsidP="00290FB6">
            <w:pPr>
              <w:pStyle w:val="TAC"/>
              <w:rPr>
                <w:rFonts w:eastAsia="Malgun Gothic"/>
                <w:lang w:eastAsia="ko-KR"/>
              </w:rPr>
            </w:pPr>
            <w:r w:rsidRPr="00EF5447">
              <w:rPr>
                <w:rFonts w:eastAsia="Malgun Gothic"/>
                <w:lang w:eastAsia="ko-KR"/>
              </w:rPr>
              <w:t>1</w:t>
            </w:r>
            <w:r w:rsidRPr="00EF5447">
              <w:rPr>
                <w:lang w:eastAsia="zh-CN"/>
              </w:rPr>
              <w:t>905</w:t>
            </w:r>
          </w:p>
        </w:tc>
        <w:tc>
          <w:tcPr>
            <w:tcW w:w="746" w:type="dxa"/>
            <w:shd w:val="clear" w:color="auto" w:fill="auto"/>
            <w:noWrap/>
          </w:tcPr>
          <w:p w14:paraId="00AFDB4F" w14:textId="77777777" w:rsidR="00913D7A" w:rsidRPr="00EF5447" w:rsidRDefault="00913D7A" w:rsidP="00290FB6">
            <w:pPr>
              <w:pStyle w:val="TAC"/>
              <w:rPr>
                <w:rFonts w:eastAsia="Malgun Gothic"/>
                <w:lang w:eastAsia="ko-KR"/>
              </w:rPr>
            </w:pPr>
            <w:r w:rsidRPr="00EF5447">
              <w:rPr>
                <w:rFonts w:eastAsia="Malgun Gothic"/>
                <w:lang w:eastAsia="ko-KR"/>
              </w:rPr>
              <w:t>5</w:t>
            </w:r>
          </w:p>
        </w:tc>
        <w:tc>
          <w:tcPr>
            <w:tcW w:w="877" w:type="dxa"/>
            <w:shd w:val="clear" w:color="auto" w:fill="auto"/>
            <w:noWrap/>
          </w:tcPr>
          <w:p w14:paraId="757D1606" w14:textId="77777777" w:rsidR="00913D7A" w:rsidRPr="00EF5447" w:rsidRDefault="00913D7A" w:rsidP="00290FB6">
            <w:pPr>
              <w:pStyle w:val="TAC"/>
              <w:rPr>
                <w:rFonts w:eastAsia="Malgun Gothic"/>
                <w:lang w:eastAsia="ko-KR"/>
              </w:rPr>
            </w:pPr>
            <w:r w:rsidRPr="00EF5447">
              <w:rPr>
                <w:rFonts w:eastAsia="Malgun Gothic"/>
                <w:lang w:eastAsia="ko-KR"/>
              </w:rPr>
              <w:t>25</w:t>
            </w:r>
          </w:p>
        </w:tc>
        <w:tc>
          <w:tcPr>
            <w:tcW w:w="1299" w:type="dxa"/>
            <w:shd w:val="clear" w:color="auto" w:fill="auto"/>
            <w:noWrap/>
          </w:tcPr>
          <w:p w14:paraId="5AC2EA73" w14:textId="77777777" w:rsidR="00913D7A" w:rsidRPr="00EF5447" w:rsidRDefault="00913D7A" w:rsidP="00290FB6">
            <w:pPr>
              <w:pStyle w:val="TAC"/>
              <w:rPr>
                <w:lang w:eastAsia="zh-CN"/>
              </w:rPr>
            </w:pPr>
            <w:r w:rsidRPr="00EF5447">
              <w:rPr>
                <w:lang w:eastAsia="zh-CN"/>
              </w:rPr>
              <w:t>1985</w:t>
            </w:r>
          </w:p>
        </w:tc>
        <w:tc>
          <w:tcPr>
            <w:tcW w:w="917" w:type="dxa"/>
            <w:shd w:val="clear" w:color="auto" w:fill="auto"/>
          </w:tcPr>
          <w:p w14:paraId="02A93657" w14:textId="77777777" w:rsidR="00913D7A" w:rsidRPr="00EF5447" w:rsidRDefault="00913D7A" w:rsidP="00290FB6">
            <w:pPr>
              <w:pStyle w:val="TAC"/>
              <w:rPr>
                <w:rFonts w:eastAsia="Malgun Gothic"/>
                <w:lang w:eastAsia="ko-KR"/>
              </w:rPr>
            </w:pPr>
            <w:r w:rsidRPr="00EF5447">
              <w:rPr>
                <w:rFonts w:eastAsia="Malgun Gothic"/>
                <w:lang w:eastAsia="ko-KR"/>
              </w:rPr>
              <w:t>N/A</w:t>
            </w:r>
          </w:p>
        </w:tc>
        <w:tc>
          <w:tcPr>
            <w:tcW w:w="1248" w:type="dxa"/>
            <w:shd w:val="clear" w:color="auto" w:fill="auto"/>
          </w:tcPr>
          <w:p w14:paraId="3096650C"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2F534712" w14:textId="77777777" w:rsidTr="00290FB6">
        <w:trPr>
          <w:trHeight w:val="54"/>
          <w:jc w:val="center"/>
        </w:trPr>
        <w:tc>
          <w:tcPr>
            <w:tcW w:w="2258" w:type="dxa"/>
            <w:tcBorders>
              <w:top w:val="nil"/>
              <w:bottom w:val="nil"/>
            </w:tcBorders>
            <w:shd w:val="clear" w:color="auto" w:fill="auto"/>
          </w:tcPr>
          <w:p w14:paraId="2560ABD3" w14:textId="77777777" w:rsidR="00913D7A" w:rsidRPr="00EF5447" w:rsidRDefault="00913D7A" w:rsidP="00290FB6">
            <w:pPr>
              <w:pStyle w:val="TAC"/>
              <w:rPr>
                <w:lang w:eastAsia="ko-KR"/>
              </w:rPr>
            </w:pPr>
          </w:p>
        </w:tc>
        <w:tc>
          <w:tcPr>
            <w:tcW w:w="878" w:type="dxa"/>
            <w:shd w:val="clear" w:color="auto" w:fill="auto"/>
          </w:tcPr>
          <w:p w14:paraId="08AC8E47" w14:textId="77777777" w:rsidR="00913D7A" w:rsidRPr="00EF5447" w:rsidRDefault="00913D7A" w:rsidP="00290FB6">
            <w:pPr>
              <w:pStyle w:val="TAC"/>
              <w:rPr>
                <w:lang w:eastAsia="zh-CN"/>
              </w:rPr>
            </w:pPr>
            <w:r w:rsidRPr="00EF5447">
              <w:rPr>
                <w:rFonts w:eastAsia="Malgun Gothic"/>
                <w:lang w:eastAsia="ko-KR"/>
              </w:rPr>
              <w:t>66</w:t>
            </w:r>
          </w:p>
        </w:tc>
        <w:tc>
          <w:tcPr>
            <w:tcW w:w="1066" w:type="dxa"/>
            <w:shd w:val="clear" w:color="auto" w:fill="auto"/>
            <w:noWrap/>
          </w:tcPr>
          <w:p w14:paraId="5EDAFE5A" w14:textId="77777777" w:rsidR="00913D7A" w:rsidRPr="00EF5447" w:rsidRDefault="00913D7A" w:rsidP="00290FB6">
            <w:pPr>
              <w:pStyle w:val="TAC"/>
              <w:rPr>
                <w:rFonts w:eastAsia="Malgun Gothic"/>
                <w:lang w:eastAsia="ko-KR"/>
              </w:rPr>
            </w:pPr>
            <w:r w:rsidRPr="00EF5447">
              <w:rPr>
                <w:rFonts w:eastAsia="Malgun Gothic"/>
                <w:lang w:eastAsia="ko-KR"/>
              </w:rPr>
              <w:t>17</w:t>
            </w:r>
            <w:r w:rsidRPr="00EF5447">
              <w:rPr>
                <w:lang w:eastAsia="zh-CN"/>
              </w:rPr>
              <w:t>55</w:t>
            </w:r>
          </w:p>
        </w:tc>
        <w:tc>
          <w:tcPr>
            <w:tcW w:w="746" w:type="dxa"/>
            <w:shd w:val="clear" w:color="auto" w:fill="auto"/>
            <w:noWrap/>
          </w:tcPr>
          <w:p w14:paraId="125CA441" w14:textId="77777777" w:rsidR="00913D7A" w:rsidRPr="00EF5447" w:rsidRDefault="00913D7A" w:rsidP="00290FB6">
            <w:pPr>
              <w:pStyle w:val="TAC"/>
              <w:rPr>
                <w:rFonts w:eastAsia="Malgun Gothic"/>
                <w:lang w:eastAsia="ko-KR"/>
              </w:rPr>
            </w:pPr>
            <w:r w:rsidRPr="00EF5447">
              <w:rPr>
                <w:rFonts w:eastAsia="Malgun Gothic"/>
                <w:lang w:eastAsia="ko-KR"/>
              </w:rPr>
              <w:t>5</w:t>
            </w:r>
          </w:p>
        </w:tc>
        <w:tc>
          <w:tcPr>
            <w:tcW w:w="877" w:type="dxa"/>
            <w:shd w:val="clear" w:color="auto" w:fill="auto"/>
            <w:noWrap/>
          </w:tcPr>
          <w:p w14:paraId="07161820" w14:textId="77777777" w:rsidR="00913D7A" w:rsidRPr="00EF5447" w:rsidRDefault="00913D7A" w:rsidP="00290FB6">
            <w:pPr>
              <w:pStyle w:val="TAC"/>
              <w:rPr>
                <w:rFonts w:eastAsia="Malgun Gothic"/>
                <w:lang w:eastAsia="ko-KR"/>
              </w:rPr>
            </w:pPr>
            <w:r w:rsidRPr="00EF5447">
              <w:rPr>
                <w:rFonts w:eastAsia="Malgun Gothic"/>
                <w:lang w:eastAsia="ko-KR"/>
              </w:rPr>
              <w:t>25</w:t>
            </w:r>
          </w:p>
        </w:tc>
        <w:tc>
          <w:tcPr>
            <w:tcW w:w="1299" w:type="dxa"/>
            <w:shd w:val="clear" w:color="auto" w:fill="auto"/>
            <w:noWrap/>
          </w:tcPr>
          <w:p w14:paraId="75A8342D" w14:textId="77777777" w:rsidR="00913D7A" w:rsidRPr="00EF5447" w:rsidRDefault="00913D7A" w:rsidP="00290FB6">
            <w:pPr>
              <w:pStyle w:val="TAC"/>
              <w:rPr>
                <w:lang w:eastAsia="zh-CN"/>
              </w:rPr>
            </w:pPr>
            <w:r w:rsidRPr="00EF5447">
              <w:rPr>
                <w:rFonts w:eastAsia="Malgun Gothic"/>
                <w:lang w:eastAsia="ko-KR"/>
              </w:rPr>
              <w:t>21</w:t>
            </w:r>
            <w:r w:rsidRPr="00EF5447">
              <w:rPr>
                <w:lang w:eastAsia="zh-CN"/>
              </w:rPr>
              <w:t>55</w:t>
            </w:r>
          </w:p>
        </w:tc>
        <w:tc>
          <w:tcPr>
            <w:tcW w:w="917" w:type="dxa"/>
            <w:shd w:val="clear" w:color="auto" w:fill="auto"/>
          </w:tcPr>
          <w:p w14:paraId="50E69729" w14:textId="77777777" w:rsidR="00913D7A" w:rsidRPr="00EF5447" w:rsidRDefault="00913D7A" w:rsidP="00290FB6">
            <w:pPr>
              <w:pStyle w:val="TAC"/>
              <w:rPr>
                <w:rFonts w:eastAsia="Malgun Gothic"/>
                <w:lang w:eastAsia="ko-KR"/>
              </w:rPr>
            </w:pPr>
            <w:r w:rsidRPr="00EF5447">
              <w:rPr>
                <w:lang w:eastAsia="zh-CN"/>
              </w:rPr>
              <w:t>12.1</w:t>
            </w:r>
          </w:p>
        </w:tc>
        <w:tc>
          <w:tcPr>
            <w:tcW w:w="1248" w:type="dxa"/>
            <w:shd w:val="clear" w:color="auto" w:fill="auto"/>
          </w:tcPr>
          <w:p w14:paraId="3941E0A1" w14:textId="77777777" w:rsidR="00913D7A" w:rsidRPr="00EF5447" w:rsidRDefault="00913D7A" w:rsidP="00290FB6">
            <w:pPr>
              <w:pStyle w:val="TAC"/>
              <w:rPr>
                <w:lang w:eastAsia="zh-CN"/>
              </w:rPr>
            </w:pPr>
            <w:r w:rsidRPr="00EF5447">
              <w:rPr>
                <w:lang w:eastAsia="ja-JP"/>
              </w:rPr>
              <w:t>IMD</w:t>
            </w:r>
            <w:r w:rsidRPr="00EF5447">
              <w:rPr>
                <w:lang w:eastAsia="zh-CN"/>
              </w:rPr>
              <w:t>4</w:t>
            </w:r>
          </w:p>
        </w:tc>
      </w:tr>
      <w:tr w:rsidR="00913D7A" w:rsidRPr="00EF5447" w14:paraId="1B3B7258" w14:textId="77777777" w:rsidTr="00290FB6">
        <w:trPr>
          <w:trHeight w:val="54"/>
          <w:jc w:val="center"/>
        </w:trPr>
        <w:tc>
          <w:tcPr>
            <w:tcW w:w="2258" w:type="dxa"/>
            <w:tcBorders>
              <w:top w:val="nil"/>
              <w:bottom w:val="single" w:sz="4" w:space="0" w:color="auto"/>
            </w:tcBorders>
            <w:shd w:val="clear" w:color="auto" w:fill="auto"/>
          </w:tcPr>
          <w:p w14:paraId="28DA5B6D" w14:textId="77777777" w:rsidR="00913D7A" w:rsidRPr="00EF5447" w:rsidRDefault="00913D7A" w:rsidP="00290FB6">
            <w:pPr>
              <w:pStyle w:val="TAC"/>
              <w:rPr>
                <w:lang w:eastAsia="ko-KR"/>
              </w:rPr>
            </w:pPr>
          </w:p>
        </w:tc>
        <w:tc>
          <w:tcPr>
            <w:tcW w:w="878" w:type="dxa"/>
            <w:shd w:val="clear" w:color="auto" w:fill="auto"/>
          </w:tcPr>
          <w:p w14:paraId="5BF22EED" w14:textId="77777777" w:rsidR="00913D7A" w:rsidRPr="00EF5447" w:rsidRDefault="00913D7A" w:rsidP="00290FB6">
            <w:pPr>
              <w:pStyle w:val="TAC"/>
              <w:rPr>
                <w:lang w:eastAsia="zh-CN"/>
              </w:rPr>
            </w:pPr>
            <w:r w:rsidRPr="00EF5447">
              <w:rPr>
                <w:rFonts w:eastAsia="Malgun Gothic"/>
                <w:lang w:eastAsia="ko-KR"/>
              </w:rPr>
              <w:t>n</w:t>
            </w:r>
            <w:r w:rsidRPr="00EF5447">
              <w:rPr>
                <w:lang w:eastAsia="zh-CN"/>
              </w:rPr>
              <w:t>4</w:t>
            </w:r>
            <w:r w:rsidRPr="00EF5447">
              <w:rPr>
                <w:rFonts w:eastAsia="Malgun Gothic"/>
                <w:lang w:eastAsia="ko-KR"/>
              </w:rPr>
              <w:t>8</w:t>
            </w:r>
          </w:p>
        </w:tc>
        <w:tc>
          <w:tcPr>
            <w:tcW w:w="1066" w:type="dxa"/>
            <w:shd w:val="clear" w:color="auto" w:fill="auto"/>
            <w:noWrap/>
          </w:tcPr>
          <w:p w14:paraId="74FF1B20" w14:textId="77777777" w:rsidR="00913D7A" w:rsidRPr="00EF5447" w:rsidRDefault="00913D7A" w:rsidP="00290FB6">
            <w:pPr>
              <w:pStyle w:val="TAC"/>
              <w:rPr>
                <w:rFonts w:eastAsia="Malgun Gothic"/>
                <w:lang w:eastAsia="ko-KR"/>
              </w:rPr>
            </w:pPr>
            <w:r w:rsidRPr="00EF5447">
              <w:rPr>
                <w:rFonts w:eastAsia="Malgun Gothic"/>
                <w:lang w:eastAsia="ko-KR"/>
              </w:rPr>
              <w:t>3</w:t>
            </w:r>
            <w:r w:rsidRPr="00EF5447">
              <w:rPr>
                <w:lang w:eastAsia="zh-CN"/>
              </w:rPr>
              <w:t>56</w:t>
            </w:r>
            <w:r w:rsidRPr="00EF5447">
              <w:rPr>
                <w:rFonts w:eastAsia="Malgun Gothic"/>
                <w:lang w:eastAsia="ko-KR"/>
              </w:rPr>
              <w:t>0</w:t>
            </w:r>
          </w:p>
        </w:tc>
        <w:tc>
          <w:tcPr>
            <w:tcW w:w="746" w:type="dxa"/>
            <w:shd w:val="clear" w:color="auto" w:fill="auto"/>
            <w:noWrap/>
          </w:tcPr>
          <w:p w14:paraId="79C0A371" w14:textId="77777777" w:rsidR="00913D7A" w:rsidRPr="00EF5447" w:rsidRDefault="00913D7A" w:rsidP="00290FB6">
            <w:pPr>
              <w:pStyle w:val="TAC"/>
              <w:rPr>
                <w:rFonts w:eastAsia="Malgun Gothic"/>
                <w:lang w:eastAsia="ko-KR"/>
              </w:rPr>
            </w:pPr>
            <w:r w:rsidRPr="00EF5447">
              <w:rPr>
                <w:lang w:eastAsia="zh-CN"/>
              </w:rPr>
              <w:t>5</w:t>
            </w:r>
          </w:p>
        </w:tc>
        <w:tc>
          <w:tcPr>
            <w:tcW w:w="877" w:type="dxa"/>
            <w:shd w:val="clear" w:color="auto" w:fill="auto"/>
            <w:noWrap/>
          </w:tcPr>
          <w:p w14:paraId="6E4B19F6" w14:textId="77777777" w:rsidR="00913D7A" w:rsidRPr="00EF5447" w:rsidRDefault="00913D7A" w:rsidP="00290FB6">
            <w:pPr>
              <w:pStyle w:val="TAC"/>
              <w:rPr>
                <w:rFonts w:eastAsia="Malgun Gothic"/>
                <w:lang w:eastAsia="ko-KR"/>
              </w:rPr>
            </w:pPr>
            <w:r w:rsidRPr="00EF5447">
              <w:rPr>
                <w:lang w:eastAsia="zh-CN"/>
              </w:rPr>
              <w:t>25</w:t>
            </w:r>
          </w:p>
        </w:tc>
        <w:tc>
          <w:tcPr>
            <w:tcW w:w="1299" w:type="dxa"/>
            <w:shd w:val="clear" w:color="auto" w:fill="auto"/>
            <w:noWrap/>
          </w:tcPr>
          <w:p w14:paraId="522FF292" w14:textId="77777777" w:rsidR="00913D7A" w:rsidRPr="00EF5447" w:rsidRDefault="00913D7A" w:rsidP="00290FB6">
            <w:pPr>
              <w:pStyle w:val="TAC"/>
              <w:rPr>
                <w:lang w:eastAsia="zh-CN"/>
              </w:rPr>
            </w:pPr>
            <w:r w:rsidRPr="00EF5447">
              <w:rPr>
                <w:lang w:eastAsia="zh-CN"/>
              </w:rPr>
              <w:t>3560</w:t>
            </w:r>
          </w:p>
        </w:tc>
        <w:tc>
          <w:tcPr>
            <w:tcW w:w="917" w:type="dxa"/>
            <w:shd w:val="clear" w:color="auto" w:fill="auto"/>
          </w:tcPr>
          <w:p w14:paraId="14799CCA" w14:textId="77777777" w:rsidR="00913D7A" w:rsidRPr="00EF5447" w:rsidRDefault="00913D7A" w:rsidP="00290FB6">
            <w:pPr>
              <w:pStyle w:val="TAC"/>
              <w:rPr>
                <w:rFonts w:eastAsia="Malgun Gothic"/>
                <w:lang w:eastAsia="ko-KR"/>
              </w:rPr>
            </w:pPr>
            <w:r w:rsidRPr="00EF5447">
              <w:rPr>
                <w:rFonts w:eastAsia="Malgun Gothic"/>
                <w:lang w:eastAsia="ko-KR"/>
              </w:rPr>
              <w:t>N/A</w:t>
            </w:r>
          </w:p>
        </w:tc>
        <w:tc>
          <w:tcPr>
            <w:tcW w:w="1248" w:type="dxa"/>
            <w:shd w:val="clear" w:color="auto" w:fill="auto"/>
          </w:tcPr>
          <w:p w14:paraId="1880AB61"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694AFC14" w14:textId="77777777" w:rsidTr="00290FB6">
        <w:trPr>
          <w:trHeight w:val="54"/>
          <w:jc w:val="center"/>
        </w:trPr>
        <w:tc>
          <w:tcPr>
            <w:tcW w:w="2258" w:type="dxa"/>
            <w:tcBorders>
              <w:bottom w:val="nil"/>
            </w:tcBorders>
            <w:shd w:val="clear" w:color="auto" w:fill="auto"/>
          </w:tcPr>
          <w:p w14:paraId="529E6618" w14:textId="77777777" w:rsidR="00913D7A" w:rsidRPr="00EF5447" w:rsidRDefault="00913D7A" w:rsidP="00290FB6">
            <w:pPr>
              <w:pStyle w:val="TAC"/>
              <w:rPr>
                <w:lang w:eastAsia="zh-CN"/>
              </w:rPr>
            </w:pPr>
            <w:r w:rsidRPr="00EF5447">
              <w:rPr>
                <w:lang w:eastAsia="ko-KR"/>
              </w:rPr>
              <w:t>DC_2A-66A_n</w:t>
            </w:r>
            <w:r w:rsidRPr="00EF5447">
              <w:rPr>
                <w:lang w:eastAsia="zh-CN"/>
              </w:rPr>
              <w:t>4</w:t>
            </w:r>
            <w:r w:rsidRPr="00EF5447">
              <w:rPr>
                <w:lang w:eastAsia="ko-KR"/>
              </w:rPr>
              <w:t>8A</w:t>
            </w:r>
          </w:p>
          <w:p w14:paraId="21BF958A" w14:textId="77777777" w:rsidR="00913D7A" w:rsidRPr="00EF5447" w:rsidRDefault="00913D7A" w:rsidP="00290FB6">
            <w:pPr>
              <w:pStyle w:val="TAC"/>
              <w:rPr>
                <w:lang w:eastAsia="zh-CN"/>
              </w:rPr>
            </w:pPr>
            <w:r w:rsidRPr="00EF5447">
              <w:rPr>
                <w:lang w:eastAsia="ko-KR"/>
              </w:rPr>
              <w:t>DC_2A-66A_n</w:t>
            </w:r>
            <w:r w:rsidRPr="00EF5447">
              <w:rPr>
                <w:lang w:eastAsia="zh-CN"/>
              </w:rPr>
              <w:t>4</w:t>
            </w:r>
            <w:r w:rsidRPr="00EF5447">
              <w:rPr>
                <w:lang w:eastAsia="ko-KR"/>
              </w:rPr>
              <w:t>8</w:t>
            </w:r>
            <w:r w:rsidRPr="00EF5447">
              <w:rPr>
                <w:lang w:eastAsia="zh-CN"/>
              </w:rPr>
              <w:t>B</w:t>
            </w:r>
          </w:p>
          <w:p w14:paraId="4DD89B69" w14:textId="77777777" w:rsidR="00913D7A" w:rsidRPr="00EF5447" w:rsidRDefault="00913D7A" w:rsidP="00290FB6">
            <w:pPr>
              <w:pStyle w:val="TAC"/>
              <w:rPr>
                <w:lang w:eastAsia="zh-CN"/>
              </w:rPr>
            </w:pPr>
            <w:r w:rsidRPr="00EF5447">
              <w:rPr>
                <w:lang w:eastAsia="ko-KR"/>
              </w:rPr>
              <w:t>DC_2A-66A-66A_n</w:t>
            </w:r>
            <w:r w:rsidRPr="00EF5447">
              <w:rPr>
                <w:lang w:eastAsia="zh-CN"/>
              </w:rPr>
              <w:t>4</w:t>
            </w:r>
            <w:r w:rsidRPr="00EF5447">
              <w:rPr>
                <w:lang w:eastAsia="ko-KR"/>
              </w:rPr>
              <w:t>8A</w:t>
            </w:r>
          </w:p>
          <w:p w14:paraId="09CEE18A" w14:textId="77777777" w:rsidR="00913D7A" w:rsidRPr="00EF5447" w:rsidRDefault="00913D7A" w:rsidP="00290FB6">
            <w:pPr>
              <w:pStyle w:val="TAC"/>
              <w:rPr>
                <w:lang w:eastAsia="ko-KR"/>
              </w:rPr>
            </w:pPr>
            <w:r w:rsidRPr="00EF5447">
              <w:rPr>
                <w:lang w:eastAsia="ko-KR"/>
              </w:rPr>
              <w:t>DC_2A-66A-66A_n</w:t>
            </w:r>
            <w:r w:rsidRPr="00EF5447">
              <w:rPr>
                <w:lang w:eastAsia="zh-CN"/>
              </w:rPr>
              <w:t>4</w:t>
            </w:r>
            <w:r w:rsidRPr="00EF5447">
              <w:rPr>
                <w:lang w:eastAsia="ko-KR"/>
              </w:rPr>
              <w:t>8</w:t>
            </w:r>
            <w:r w:rsidRPr="00EF5447">
              <w:rPr>
                <w:lang w:eastAsia="zh-CN"/>
              </w:rPr>
              <w:t>B</w:t>
            </w:r>
          </w:p>
        </w:tc>
        <w:tc>
          <w:tcPr>
            <w:tcW w:w="878" w:type="dxa"/>
            <w:shd w:val="clear" w:color="auto" w:fill="auto"/>
          </w:tcPr>
          <w:p w14:paraId="60AF2F2B" w14:textId="77777777" w:rsidR="00913D7A" w:rsidRPr="00EF5447" w:rsidRDefault="00913D7A" w:rsidP="00290FB6">
            <w:pPr>
              <w:pStyle w:val="TAC"/>
              <w:rPr>
                <w:lang w:eastAsia="zh-CN"/>
              </w:rPr>
            </w:pPr>
            <w:r w:rsidRPr="00EF5447">
              <w:rPr>
                <w:lang w:eastAsia="zh-CN"/>
              </w:rPr>
              <w:t>2</w:t>
            </w:r>
          </w:p>
        </w:tc>
        <w:tc>
          <w:tcPr>
            <w:tcW w:w="1066" w:type="dxa"/>
            <w:shd w:val="clear" w:color="auto" w:fill="auto"/>
            <w:noWrap/>
          </w:tcPr>
          <w:p w14:paraId="3BB15BC3" w14:textId="77777777" w:rsidR="00913D7A" w:rsidRPr="00EF5447" w:rsidRDefault="00913D7A" w:rsidP="00290FB6">
            <w:pPr>
              <w:pStyle w:val="TAC"/>
              <w:rPr>
                <w:rFonts w:eastAsia="Malgun Gothic"/>
                <w:lang w:eastAsia="ko-KR"/>
              </w:rPr>
            </w:pPr>
            <w:r w:rsidRPr="00EF5447">
              <w:rPr>
                <w:rFonts w:eastAsia="Malgun Gothic"/>
                <w:lang w:eastAsia="ko-KR"/>
              </w:rPr>
              <w:t>1880</w:t>
            </w:r>
          </w:p>
        </w:tc>
        <w:tc>
          <w:tcPr>
            <w:tcW w:w="746" w:type="dxa"/>
            <w:shd w:val="clear" w:color="auto" w:fill="auto"/>
            <w:noWrap/>
          </w:tcPr>
          <w:p w14:paraId="1E1A2B32" w14:textId="77777777" w:rsidR="00913D7A" w:rsidRPr="00EF5447" w:rsidRDefault="00913D7A" w:rsidP="00290FB6">
            <w:pPr>
              <w:pStyle w:val="TAC"/>
              <w:rPr>
                <w:rFonts w:eastAsia="Malgun Gothic"/>
                <w:lang w:eastAsia="ko-KR"/>
              </w:rPr>
            </w:pPr>
            <w:r w:rsidRPr="00EF5447">
              <w:rPr>
                <w:rFonts w:eastAsia="Malgun Gothic"/>
                <w:lang w:eastAsia="ko-KR"/>
              </w:rPr>
              <w:t>5</w:t>
            </w:r>
          </w:p>
        </w:tc>
        <w:tc>
          <w:tcPr>
            <w:tcW w:w="877" w:type="dxa"/>
            <w:shd w:val="clear" w:color="auto" w:fill="auto"/>
            <w:noWrap/>
          </w:tcPr>
          <w:p w14:paraId="6CF7F175" w14:textId="77777777" w:rsidR="00913D7A" w:rsidRPr="00EF5447" w:rsidRDefault="00913D7A" w:rsidP="00290FB6">
            <w:pPr>
              <w:pStyle w:val="TAC"/>
              <w:rPr>
                <w:rFonts w:eastAsia="Malgun Gothic"/>
                <w:lang w:eastAsia="ko-KR"/>
              </w:rPr>
            </w:pPr>
            <w:r w:rsidRPr="00EF5447">
              <w:rPr>
                <w:rFonts w:eastAsia="Malgun Gothic"/>
                <w:lang w:eastAsia="ko-KR"/>
              </w:rPr>
              <w:t>25</w:t>
            </w:r>
          </w:p>
        </w:tc>
        <w:tc>
          <w:tcPr>
            <w:tcW w:w="1299" w:type="dxa"/>
            <w:shd w:val="clear" w:color="auto" w:fill="auto"/>
            <w:noWrap/>
          </w:tcPr>
          <w:p w14:paraId="7EF6FC9A" w14:textId="77777777" w:rsidR="00913D7A" w:rsidRPr="00EF5447" w:rsidRDefault="00913D7A" w:rsidP="00290FB6">
            <w:pPr>
              <w:pStyle w:val="TAC"/>
              <w:rPr>
                <w:lang w:eastAsia="zh-CN"/>
              </w:rPr>
            </w:pPr>
            <w:r w:rsidRPr="00EF5447">
              <w:rPr>
                <w:lang w:eastAsia="zh-CN"/>
              </w:rPr>
              <w:t>1960</w:t>
            </w:r>
          </w:p>
        </w:tc>
        <w:tc>
          <w:tcPr>
            <w:tcW w:w="917" w:type="dxa"/>
            <w:shd w:val="clear" w:color="auto" w:fill="auto"/>
          </w:tcPr>
          <w:p w14:paraId="64459DBF" w14:textId="77777777" w:rsidR="00913D7A" w:rsidRPr="00EF5447" w:rsidRDefault="00913D7A" w:rsidP="00290FB6">
            <w:pPr>
              <w:pStyle w:val="TAC"/>
              <w:rPr>
                <w:rFonts w:eastAsia="Malgun Gothic"/>
                <w:lang w:eastAsia="ko-KR"/>
              </w:rPr>
            </w:pPr>
            <w:r w:rsidRPr="00EF5447">
              <w:rPr>
                <w:lang w:eastAsia="zh-CN"/>
              </w:rPr>
              <w:t>28.3</w:t>
            </w:r>
          </w:p>
        </w:tc>
        <w:tc>
          <w:tcPr>
            <w:tcW w:w="1248" w:type="dxa"/>
            <w:shd w:val="clear" w:color="auto" w:fill="auto"/>
          </w:tcPr>
          <w:p w14:paraId="5DC1A7B0" w14:textId="77777777" w:rsidR="00913D7A" w:rsidRPr="00EF5447" w:rsidRDefault="00913D7A" w:rsidP="00290FB6">
            <w:pPr>
              <w:pStyle w:val="TAC"/>
              <w:rPr>
                <w:lang w:eastAsia="zh-CN"/>
              </w:rPr>
            </w:pPr>
            <w:r w:rsidRPr="00EF5447">
              <w:rPr>
                <w:lang w:eastAsia="ja-JP"/>
              </w:rPr>
              <w:t>IMD5</w:t>
            </w:r>
          </w:p>
        </w:tc>
      </w:tr>
      <w:tr w:rsidR="00913D7A" w:rsidRPr="00EF5447" w14:paraId="585899B2" w14:textId="77777777" w:rsidTr="00290FB6">
        <w:trPr>
          <w:trHeight w:val="54"/>
          <w:jc w:val="center"/>
        </w:trPr>
        <w:tc>
          <w:tcPr>
            <w:tcW w:w="2258" w:type="dxa"/>
            <w:tcBorders>
              <w:top w:val="nil"/>
              <w:bottom w:val="nil"/>
            </w:tcBorders>
            <w:shd w:val="clear" w:color="auto" w:fill="auto"/>
          </w:tcPr>
          <w:p w14:paraId="7CB56FBE" w14:textId="77777777" w:rsidR="00913D7A" w:rsidRPr="00EF5447" w:rsidRDefault="00913D7A" w:rsidP="00290FB6">
            <w:pPr>
              <w:pStyle w:val="TAC"/>
              <w:rPr>
                <w:rFonts w:eastAsia="Malgun Gothic" w:cs="Arial"/>
                <w:kern w:val="2"/>
                <w:szCs w:val="24"/>
                <w:lang w:eastAsia="ko-KR"/>
              </w:rPr>
            </w:pPr>
          </w:p>
        </w:tc>
        <w:tc>
          <w:tcPr>
            <w:tcW w:w="878" w:type="dxa"/>
            <w:shd w:val="clear" w:color="auto" w:fill="auto"/>
          </w:tcPr>
          <w:p w14:paraId="578CBC1D" w14:textId="77777777" w:rsidR="00913D7A" w:rsidRPr="00EF5447" w:rsidRDefault="00913D7A" w:rsidP="00290FB6">
            <w:pPr>
              <w:pStyle w:val="TAC"/>
              <w:rPr>
                <w:lang w:eastAsia="zh-CN"/>
              </w:rPr>
            </w:pPr>
            <w:r w:rsidRPr="00EF5447">
              <w:rPr>
                <w:rFonts w:eastAsia="Malgun Gothic"/>
                <w:lang w:eastAsia="ko-KR"/>
              </w:rPr>
              <w:t>66</w:t>
            </w:r>
          </w:p>
        </w:tc>
        <w:tc>
          <w:tcPr>
            <w:tcW w:w="1066" w:type="dxa"/>
            <w:shd w:val="clear" w:color="auto" w:fill="auto"/>
            <w:noWrap/>
          </w:tcPr>
          <w:p w14:paraId="4D199A8C" w14:textId="77777777" w:rsidR="00913D7A" w:rsidRPr="00EF5447" w:rsidRDefault="00913D7A" w:rsidP="00290FB6">
            <w:pPr>
              <w:pStyle w:val="TAC"/>
              <w:rPr>
                <w:rFonts w:eastAsia="Malgun Gothic"/>
                <w:lang w:eastAsia="ko-KR"/>
              </w:rPr>
            </w:pPr>
            <w:r w:rsidRPr="00EF5447">
              <w:rPr>
                <w:rFonts w:eastAsia="Malgun Gothic"/>
                <w:lang w:eastAsia="ko-KR"/>
              </w:rPr>
              <w:t>17</w:t>
            </w:r>
            <w:r w:rsidRPr="00EF5447">
              <w:rPr>
                <w:lang w:eastAsia="zh-CN"/>
              </w:rPr>
              <w:t>35</w:t>
            </w:r>
          </w:p>
        </w:tc>
        <w:tc>
          <w:tcPr>
            <w:tcW w:w="746" w:type="dxa"/>
            <w:shd w:val="clear" w:color="auto" w:fill="auto"/>
            <w:noWrap/>
          </w:tcPr>
          <w:p w14:paraId="6A4AC9EB" w14:textId="77777777" w:rsidR="00913D7A" w:rsidRPr="00EF5447" w:rsidRDefault="00913D7A" w:rsidP="00290FB6">
            <w:pPr>
              <w:pStyle w:val="TAC"/>
              <w:rPr>
                <w:rFonts w:eastAsia="Malgun Gothic"/>
                <w:lang w:eastAsia="ko-KR"/>
              </w:rPr>
            </w:pPr>
            <w:r w:rsidRPr="00EF5447">
              <w:rPr>
                <w:rFonts w:eastAsia="Malgun Gothic"/>
                <w:lang w:eastAsia="ko-KR"/>
              </w:rPr>
              <w:t>5</w:t>
            </w:r>
          </w:p>
        </w:tc>
        <w:tc>
          <w:tcPr>
            <w:tcW w:w="877" w:type="dxa"/>
            <w:shd w:val="clear" w:color="auto" w:fill="auto"/>
            <w:noWrap/>
          </w:tcPr>
          <w:p w14:paraId="52312D23" w14:textId="77777777" w:rsidR="00913D7A" w:rsidRPr="00EF5447" w:rsidRDefault="00913D7A" w:rsidP="00290FB6">
            <w:pPr>
              <w:pStyle w:val="TAC"/>
              <w:rPr>
                <w:rFonts w:eastAsia="Malgun Gothic"/>
                <w:lang w:eastAsia="ko-KR"/>
              </w:rPr>
            </w:pPr>
            <w:r w:rsidRPr="00EF5447">
              <w:rPr>
                <w:rFonts w:eastAsia="Malgun Gothic"/>
                <w:lang w:eastAsia="ko-KR"/>
              </w:rPr>
              <w:t>25</w:t>
            </w:r>
          </w:p>
        </w:tc>
        <w:tc>
          <w:tcPr>
            <w:tcW w:w="1299" w:type="dxa"/>
            <w:shd w:val="clear" w:color="auto" w:fill="auto"/>
            <w:noWrap/>
          </w:tcPr>
          <w:p w14:paraId="439D7FB7" w14:textId="77777777" w:rsidR="00913D7A" w:rsidRPr="00EF5447" w:rsidRDefault="00913D7A" w:rsidP="00290FB6">
            <w:pPr>
              <w:pStyle w:val="TAC"/>
              <w:rPr>
                <w:lang w:eastAsia="zh-CN"/>
              </w:rPr>
            </w:pPr>
            <w:r w:rsidRPr="00EF5447">
              <w:rPr>
                <w:rFonts w:eastAsia="Malgun Gothic"/>
                <w:lang w:eastAsia="ko-KR"/>
              </w:rPr>
              <w:t>21</w:t>
            </w:r>
            <w:r w:rsidRPr="00EF5447">
              <w:rPr>
                <w:lang w:eastAsia="zh-CN"/>
              </w:rPr>
              <w:t>35</w:t>
            </w:r>
          </w:p>
        </w:tc>
        <w:tc>
          <w:tcPr>
            <w:tcW w:w="917" w:type="dxa"/>
            <w:shd w:val="clear" w:color="auto" w:fill="auto"/>
          </w:tcPr>
          <w:p w14:paraId="0C396DD2" w14:textId="77777777" w:rsidR="00913D7A" w:rsidRPr="00EF5447" w:rsidRDefault="00913D7A" w:rsidP="00290FB6">
            <w:pPr>
              <w:pStyle w:val="TAC"/>
              <w:rPr>
                <w:rFonts w:eastAsia="Malgun Gothic"/>
                <w:lang w:eastAsia="ko-KR"/>
              </w:rPr>
            </w:pPr>
            <w:r w:rsidRPr="00EF5447">
              <w:rPr>
                <w:rFonts w:eastAsia="Malgun Gothic"/>
                <w:lang w:eastAsia="ko-KR"/>
              </w:rPr>
              <w:t>N/A</w:t>
            </w:r>
          </w:p>
        </w:tc>
        <w:tc>
          <w:tcPr>
            <w:tcW w:w="1248" w:type="dxa"/>
            <w:shd w:val="clear" w:color="auto" w:fill="auto"/>
          </w:tcPr>
          <w:p w14:paraId="1236B8B4"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093B7B22" w14:textId="77777777" w:rsidTr="00290FB6">
        <w:trPr>
          <w:trHeight w:val="54"/>
          <w:jc w:val="center"/>
        </w:trPr>
        <w:tc>
          <w:tcPr>
            <w:tcW w:w="2258" w:type="dxa"/>
            <w:tcBorders>
              <w:top w:val="nil"/>
              <w:bottom w:val="single" w:sz="4" w:space="0" w:color="auto"/>
            </w:tcBorders>
            <w:shd w:val="clear" w:color="auto" w:fill="auto"/>
          </w:tcPr>
          <w:p w14:paraId="5A0D265E" w14:textId="77777777" w:rsidR="00913D7A" w:rsidRPr="00EF5447" w:rsidRDefault="00913D7A" w:rsidP="00290FB6">
            <w:pPr>
              <w:pStyle w:val="TAC"/>
              <w:rPr>
                <w:rFonts w:eastAsia="Malgun Gothic" w:cs="Arial"/>
                <w:kern w:val="2"/>
                <w:szCs w:val="24"/>
                <w:lang w:eastAsia="ko-KR"/>
              </w:rPr>
            </w:pPr>
          </w:p>
        </w:tc>
        <w:tc>
          <w:tcPr>
            <w:tcW w:w="878" w:type="dxa"/>
            <w:shd w:val="clear" w:color="auto" w:fill="auto"/>
          </w:tcPr>
          <w:p w14:paraId="4585C2C8" w14:textId="77777777" w:rsidR="00913D7A" w:rsidRPr="00EF5447" w:rsidRDefault="00913D7A" w:rsidP="00290FB6">
            <w:pPr>
              <w:pStyle w:val="TAC"/>
              <w:rPr>
                <w:lang w:eastAsia="zh-CN"/>
              </w:rPr>
            </w:pPr>
            <w:r w:rsidRPr="00EF5447">
              <w:rPr>
                <w:rFonts w:eastAsia="Malgun Gothic"/>
                <w:lang w:eastAsia="ko-KR"/>
              </w:rPr>
              <w:t>n</w:t>
            </w:r>
            <w:r w:rsidRPr="00EF5447">
              <w:rPr>
                <w:lang w:eastAsia="zh-CN"/>
              </w:rPr>
              <w:t>4</w:t>
            </w:r>
            <w:r w:rsidRPr="00EF5447">
              <w:rPr>
                <w:rFonts w:eastAsia="Malgun Gothic"/>
                <w:lang w:eastAsia="ko-KR"/>
              </w:rPr>
              <w:t>8</w:t>
            </w:r>
          </w:p>
        </w:tc>
        <w:tc>
          <w:tcPr>
            <w:tcW w:w="1066" w:type="dxa"/>
            <w:shd w:val="clear" w:color="auto" w:fill="auto"/>
            <w:noWrap/>
          </w:tcPr>
          <w:p w14:paraId="378E5C4E" w14:textId="77777777" w:rsidR="00913D7A" w:rsidRPr="00EF5447" w:rsidRDefault="00913D7A" w:rsidP="00290FB6">
            <w:pPr>
              <w:pStyle w:val="TAC"/>
              <w:rPr>
                <w:rFonts w:eastAsia="Malgun Gothic"/>
                <w:lang w:eastAsia="ko-KR"/>
              </w:rPr>
            </w:pPr>
            <w:r w:rsidRPr="00EF5447">
              <w:rPr>
                <w:rFonts w:eastAsia="Malgun Gothic"/>
                <w:lang w:eastAsia="ko-KR"/>
              </w:rPr>
              <w:t>36</w:t>
            </w:r>
            <w:r w:rsidRPr="00EF5447">
              <w:rPr>
                <w:lang w:eastAsia="zh-CN"/>
              </w:rPr>
              <w:t>95</w:t>
            </w:r>
          </w:p>
        </w:tc>
        <w:tc>
          <w:tcPr>
            <w:tcW w:w="746" w:type="dxa"/>
            <w:shd w:val="clear" w:color="auto" w:fill="auto"/>
            <w:noWrap/>
          </w:tcPr>
          <w:p w14:paraId="6B77FA85" w14:textId="77777777" w:rsidR="00913D7A" w:rsidRPr="00EF5447" w:rsidRDefault="00913D7A" w:rsidP="00290FB6">
            <w:pPr>
              <w:pStyle w:val="TAC"/>
              <w:rPr>
                <w:rFonts w:eastAsia="Malgun Gothic"/>
                <w:lang w:eastAsia="ko-KR"/>
              </w:rPr>
            </w:pPr>
            <w:r w:rsidRPr="00EF5447">
              <w:rPr>
                <w:lang w:eastAsia="zh-CN"/>
              </w:rPr>
              <w:t>5</w:t>
            </w:r>
          </w:p>
        </w:tc>
        <w:tc>
          <w:tcPr>
            <w:tcW w:w="877" w:type="dxa"/>
            <w:shd w:val="clear" w:color="auto" w:fill="auto"/>
            <w:noWrap/>
          </w:tcPr>
          <w:p w14:paraId="74D2A684" w14:textId="77777777" w:rsidR="00913D7A" w:rsidRPr="00EF5447" w:rsidRDefault="00913D7A" w:rsidP="00290FB6">
            <w:pPr>
              <w:pStyle w:val="TAC"/>
              <w:rPr>
                <w:rFonts w:eastAsia="Malgun Gothic"/>
                <w:lang w:eastAsia="ko-KR"/>
              </w:rPr>
            </w:pPr>
            <w:r w:rsidRPr="00EF5447">
              <w:rPr>
                <w:lang w:eastAsia="zh-CN"/>
              </w:rPr>
              <w:t>25</w:t>
            </w:r>
          </w:p>
        </w:tc>
        <w:tc>
          <w:tcPr>
            <w:tcW w:w="1299" w:type="dxa"/>
            <w:shd w:val="clear" w:color="auto" w:fill="auto"/>
            <w:noWrap/>
          </w:tcPr>
          <w:p w14:paraId="504B0CDD" w14:textId="77777777" w:rsidR="00913D7A" w:rsidRPr="00EF5447" w:rsidRDefault="00913D7A" w:rsidP="00290FB6">
            <w:pPr>
              <w:pStyle w:val="TAC"/>
              <w:rPr>
                <w:lang w:eastAsia="zh-CN"/>
              </w:rPr>
            </w:pPr>
            <w:r w:rsidRPr="00EF5447">
              <w:rPr>
                <w:lang w:eastAsia="zh-CN"/>
              </w:rPr>
              <w:t>3695</w:t>
            </w:r>
          </w:p>
        </w:tc>
        <w:tc>
          <w:tcPr>
            <w:tcW w:w="917" w:type="dxa"/>
            <w:shd w:val="clear" w:color="auto" w:fill="auto"/>
          </w:tcPr>
          <w:p w14:paraId="6A395E50" w14:textId="77777777" w:rsidR="00913D7A" w:rsidRPr="00EF5447" w:rsidRDefault="00913D7A" w:rsidP="00290FB6">
            <w:pPr>
              <w:pStyle w:val="TAC"/>
              <w:rPr>
                <w:rFonts w:eastAsia="Malgun Gothic"/>
                <w:lang w:eastAsia="ko-KR"/>
              </w:rPr>
            </w:pPr>
            <w:r w:rsidRPr="00EF5447">
              <w:rPr>
                <w:rFonts w:eastAsia="Malgun Gothic"/>
                <w:lang w:eastAsia="ko-KR"/>
              </w:rPr>
              <w:t>N/A</w:t>
            </w:r>
          </w:p>
        </w:tc>
        <w:tc>
          <w:tcPr>
            <w:tcW w:w="1248" w:type="dxa"/>
            <w:shd w:val="clear" w:color="auto" w:fill="auto"/>
          </w:tcPr>
          <w:p w14:paraId="35E40FB6"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19B58F34" w14:textId="77777777" w:rsidTr="00290FB6">
        <w:trPr>
          <w:trHeight w:val="54"/>
          <w:jc w:val="center"/>
        </w:trPr>
        <w:tc>
          <w:tcPr>
            <w:tcW w:w="2258" w:type="dxa"/>
            <w:tcBorders>
              <w:top w:val="nil"/>
              <w:bottom w:val="nil"/>
            </w:tcBorders>
            <w:shd w:val="clear" w:color="auto" w:fill="auto"/>
          </w:tcPr>
          <w:p w14:paraId="49EF7BCD" w14:textId="77777777" w:rsidR="00913D7A" w:rsidRPr="00EF5447" w:rsidRDefault="00913D7A" w:rsidP="00290FB6">
            <w:pPr>
              <w:pStyle w:val="TAC"/>
              <w:rPr>
                <w:rFonts w:eastAsia="Malgun Gothic"/>
                <w:kern w:val="2"/>
                <w:lang w:eastAsia="ko-KR"/>
              </w:rPr>
            </w:pPr>
            <w:r w:rsidRPr="00EF5447">
              <w:rPr>
                <w:lang w:eastAsia="fi-FI"/>
              </w:rPr>
              <w:t>DC_2A-66A_n77A</w:t>
            </w:r>
          </w:p>
        </w:tc>
        <w:tc>
          <w:tcPr>
            <w:tcW w:w="878" w:type="dxa"/>
            <w:shd w:val="clear" w:color="auto" w:fill="auto"/>
          </w:tcPr>
          <w:p w14:paraId="036D4703" w14:textId="77777777" w:rsidR="00913D7A" w:rsidRPr="00EF5447" w:rsidRDefault="00913D7A" w:rsidP="00290FB6">
            <w:pPr>
              <w:pStyle w:val="TAC"/>
              <w:rPr>
                <w:rFonts w:eastAsia="Malgun Gothic"/>
                <w:lang w:eastAsia="ko-KR"/>
              </w:rPr>
            </w:pPr>
            <w:r w:rsidRPr="00EF5447">
              <w:rPr>
                <w:lang w:eastAsia="fi-FI"/>
              </w:rPr>
              <w:t>2</w:t>
            </w:r>
          </w:p>
        </w:tc>
        <w:tc>
          <w:tcPr>
            <w:tcW w:w="1066" w:type="dxa"/>
            <w:shd w:val="clear" w:color="auto" w:fill="auto"/>
            <w:noWrap/>
          </w:tcPr>
          <w:p w14:paraId="1249E1E9" w14:textId="77777777" w:rsidR="00913D7A" w:rsidRPr="00EF5447" w:rsidRDefault="00913D7A" w:rsidP="00290FB6">
            <w:pPr>
              <w:pStyle w:val="TAC"/>
              <w:rPr>
                <w:rFonts w:eastAsia="Malgun Gothic"/>
                <w:lang w:eastAsia="ko-KR"/>
              </w:rPr>
            </w:pPr>
            <w:r w:rsidRPr="00EF5447">
              <w:rPr>
                <w:lang w:eastAsia="fi-FI"/>
              </w:rPr>
              <w:t>1855</w:t>
            </w:r>
          </w:p>
        </w:tc>
        <w:tc>
          <w:tcPr>
            <w:tcW w:w="746" w:type="dxa"/>
            <w:shd w:val="clear" w:color="auto" w:fill="auto"/>
            <w:noWrap/>
          </w:tcPr>
          <w:p w14:paraId="376C5461" w14:textId="77777777" w:rsidR="00913D7A" w:rsidRPr="00EF5447" w:rsidRDefault="00913D7A" w:rsidP="00290FB6">
            <w:pPr>
              <w:pStyle w:val="TAC"/>
              <w:rPr>
                <w:lang w:eastAsia="zh-CN"/>
              </w:rPr>
            </w:pPr>
            <w:r w:rsidRPr="00EF5447">
              <w:rPr>
                <w:rFonts w:eastAsia="Malgun Gothic"/>
                <w:kern w:val="2"/>
                <w:lang w:eastAsia="ko-KR"/>
              </w:rPr>
              <w:t>5</w:t>
            </w:r>
          </w:p>
        </w:tc>
        <w:tc>
          <w:tcPr>
            <w:tcW w:w="877" w:type="dxa"/>
            <w:shd w:val="clear" w:color="auto" w:fill="auto"/>
            <w:noWrap/>
          </w:tcPr>
          <w:p w14:paraId="51EDD192"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2B8DC10E" w14:textId="77777777" w:rsidR="00913D7A" w:rsidRPr="00EF5447" w:rsidRDefault="00913D7A" w:rsidP="00290FB6">
            <w:pPr>
              <w:pStyle w:val="TAC"/>
              <w:rPr>
                <w:lang w:eastAsia="zh-CN"/>
              </w:rPr>
            </w:pPr>
            <w:r w:rsidRPr="00EF5447">
              <w:rPr>
                <w:lang w:eastAsia="fi-FI"/>
              </w:rPr>
              <w:t>1935</w:t>
            </w:r>
          </w:p>
        </w:tc>
        <w:tc>
          <w:tcPr>
            <w:tcW w:w="917" w:type="dxa"/>
            <w:shd w:val="clear" w:color="auto" w:fill="auto"/>
          </w:tcPr>
          <w:p w14:paraId="783408F4" w14:textId="77777777" w:rsidR="00913D7A" w:rsidRPr="00EF5447" w:rsidRDefault="00913D7A" w:rsidP="00290FB6">
            <w:pPr>
              <w:pStyle w:val="TAC"/>
              <w:rPr>
                <w:rFonts w:eastAsia="Malgun Gothic"/>
                <w:lang w:eastAsia="ko-KR"/>
              </w:rPr>
            </w:pPr>
            <w:r w:rsidRPr="00EF5447">
              <w:rPr>
                <w:rFonts w:eastAsia="Malgun Gothic"/>
                <w:kern w:val="2"/>
                <w:lang w:eastAsia="ko-KR"/>
              </w:rPr>
              <w:t>N/A</w:t>
            </w:r>
          </w:p>
        </w:tc>
        <w:tc>
          <w:tcPr>
            <w:tcW w:w="1248" w:type="dxa"/>
            <w:shd w:val="clear" w:color="auto" w:fill="auto"/>
          </w:tcPr>
          <w:p w14:paraId="7F4874CB" w14:textId="77777777" w:rsidR="00913D7A" w:rsidRPr="00EF5447" w:rsidRDefault="00913D7A" w:rsidP="00290FB6">
            <w:pPr>
              <w:pStyle w:val="TAC"/>
              <w:rPr>
                <w:rFonts w:eastAsia="Malgun Gothic"/>
                <w:lang w:eastAsia="ko-KR"/>
              </w:rPr>
            </w:pPr>
            <w:r w:rsidRPr="00EF5447">
              <w:rPr>
                <w:lang w:eastAsia="fi-FI"/>
              </w:rPr>
              <w:t>N/A</w:t>
            </w:r>
          </w:p>
        </w:tc>
      </w:tr>
      <w:tr w:rsidR="00913D7A" w:rsidRPr="00EF5447" w14:paraId="7BB5CF85" w14:textId="77777777" w:rsidTr="00290FB6">
        <w:trPr>
          <w:trHeight w:val="54"/>
          <w:jc w:val="center"/>
        </w:trPr>
        <w:tc>
          <w:tcPr>
            <w:tcW w:w="2258" w:type="dxa"/>
            <w:tcBorders>
              <w:top w:val="nil"/>
              <w:bottom w:val="nil"/>
            </w:tcBorders>
            <w:shd w:val="clear" w:color="auto" w:fill="auto"/>
          </w:tcPr>
          <w:p w14:paraId="65437051" w14:textId="77777777" w:rsidR="00913D7A" w:rsidRPr="00EF5447" w:rsidRDefault="00913D7A" w:rsidP="00290FB6">
            <w:pPr>
              <w:pStyle w:val="TAC"/>
              <w:rPr>
                <w:rFonts w:eastAsia="Malgun Gothic"/>
                <w:kern w:val="2"/>
                <w:lang w:eastAsia="ko-KR"/>
              </w:rPr>
            </w:pPr>
          </w:p>
        </w:tc>
        <w:tc>
          <w:tcPr>
            <w:tcW w:w="878" w:type="dxa"/>
            <w:shd w:val="clear" w:color="auto" w:fill="auto"/>
          </w:tcPr>
          <w:p w14:paraId="6738B6A1" w14:textId="77777777" w:rsidR="00913D7A" w:rsidRPr="00EF5447" w:rsidRDefault="00913D7A" w:rsidP="00290FB6">
            <w:pPr>
              <w:pStyle w:val="TAC"/>
              <w:rPr>
                <w:rFonts w:eastAsia="Malgun Gothic"/>
                <w:lang w:eastAsia="ko-KR"/>
              </w:rPr>
            </w:pPr>
            <w:r w:rsidRPr="00EF5447">
              <w:rPr>
                <w:lang w:eastAsia="fi-FI"/>
              </w:rPr>
              <w:t>66</w:t>
            </w:r>
          </w:p>
        </w:tc>
        <w:tc>
          <w:tcPr>
            <w:tcW w:w="1066" w:type="dxa"/>
            <w:shd w:val="clear" w:color="auto" w:fill="auto"/>
            <w:noWrap/>
          </w:tcPr>
          <w:p w14:paraId="05C32B37" w14:textId="77777777" w:rsidR="00913D7A" w:rsidRPr="00EF5447" w:rsidRDefault="00913D7A" w:rsidP="00290FB6">
            <w:pPr>
              <w:pStyle w:val="TAC"/>
              <w:rPr>
                <w:rFonts w:eastAsia="Malgun Gothic"/>
                <w:lang w:eastAsia="ko-KR"/>
              </w:rPr>
            </w:pPr>
            <w:r w:rsidRPr="00EF5447">
              <w:rPr>
                <w:lang w:eastAsia="fi-FI"/>
              </w:rPr>
              <w:t>1765</w:t>
            </w:r>
          </w:p>
        </w:tc>
        <w:tc>
          <w:tcPr>
            <w:tcW w:w="746" w:type="dxa"/>
            <w:shd w:val="clear" w:color="auto" w:fill="auto"/>
            <w:noWrap/>
          </w:tcPr>
          <w:p w14:paraId="2B5D7F99"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3CF4E746" w14:textId="77777777" w:rsidR="00913D7A" w:rsidRPr="00EF5447" w:rsidRDefault="00913D7A" w:rsidP="00290FB6">
            <w:pPr>
              <w:pStyle w:val="TAC"/>
              <w:rPr>
                <w:lang w:eastAsia="zh-CN"/>
              </w:rPr>
            </w:pPr>
            <w:r w:rsidRPr="00EF5447">
              <w:rPr>
                <w:lang w:eastAsia="fi-FI"/>
              </w:rPr>
              <w:t>25</w:t>
            </w:r>
          </w:p>
        </w:tc>
        <w:tc>
          <w:tcPr>
            <w:tcW w:w="1299" w:type="dxa"/>
            <w:shd w:val="clear" w:color="auto" w:fill="auto"/>
            <w:noWrap/>
          </w:tcPr>
          <w:p w14:paraId="1A594857" w14:textId="77777777" w:rsidR="00913D7A" w:rsidRPr="00EF5447" w:rsidRDefault="00913D7A" w:rsidP="00290FB6">
            <w:pPr>
              <w:pStyle w:val="TAC"/>
              <w:rPr>
                <w:lang w:eastAsia="zh-CN"/>
              </w:rPr>
            </w:pPr>
            <w:r w:rsidRPr="00EF5447">
              <w:rPr>
                <w:lang w:eastAsia="fi-FI"/>
              </w:rPr>
              <w:t>2185</w:t>
            </w:r>
          </w:p>
        </w:tc>
        <w:tc>
          <w:tcPr>
            <w:tcW w:w="917" w:type="dxa"/>
            <w:shd w:val="clear" w:color="auto" w:fill="auto"/>
          </w:tcPr>
          <w:p w14:paraId="6E38F843" w14:textId="77777777" w:rsidR="00913D7A" w:rsidRPr="00EF5447" w:rsidRDefault="00913D7A" w:rsidP="00290FB6">
            <w:pPr>
              <w:pStyle w:val="TAC"/>
              <w:rPr>
                <w:rFonts w:eastAsia="Malgun Gothic"/>
                <w:lang w:eastAsia="ko-KR"/>
              </w:rPr>
            </w:pPr>
            <w:r w:rsidRPr="00EF5447">
              <w:rPr>
                <w:lang w:eastAsia="fi-FI"/>
              </w:rPr>
              <w:t>29.2</w:t>
            </w:r>
          </w:p>
        </w:tc>
        <w:tc>
          <w:tcPr>
            <w:tcW w:w="1248" w:type="dxa"/>
            <w:shd w:val="clear" w:color="auto" w:fill="auto"/>
          </w:tcPr>
          <w:p w14:paraId="1A990732"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7DD7EAB2" w14:textId="77777777" w:rsidTr="00290FB6">
        <w:trPr>
          <w:trHeight w:val="54"/>
          <w:jc w:val="center"/>
        </w:trPr>
        <w:tc>
          <w:tcPr>
            <w:tcW w:w="2258" w:type="dxa"/>
            <w:tcBorders>
              <w:top w:val="nil"/>
              <w:bottom w:val="nil"/>
            </w:tcBorders>
            <w:shd w:val="clear" w:color="auto" w:fill="auto"/>
          </w:tcPr>
          <w:p w14:paraId="08E710AA" w14:textId="77777777" w:rsidR="00913D7A" w:rsidRPr="00EF5447" w:rsidRDefault="00913D7A" w:rsidP="00290FB6">
            <w:pPr>
              <w:pStyle w:val="TAC"/>
              <w:rPr>
                <w:rFonts w:eastAsia="Malgun Gothic"/>
                <w:kern w:val="2"/>
                <w:lang w:eastAsia="ko-KR"/>
              </w:rPr>
            </w:pPr>
          </w:p>
        </w:tc>
        <w:tc>
          <w:tcPr>
            <w:tcW w:w="878" w:type="dxa"/>
            <w:shd w:val="clear" w:color="auto" w:fill="auto"/>
          </w:tcPr>
          <w:p w14:paraId="2376FA3D" w14:textId="77777777" w:rsidR="00913D7A" w:rsidRPr="00EF5447" w:rsidRDefault="00913D7A" w:rsidP="00290FB6">
            <w:pPr>
              <w:pStyle w:val="TAC"/>
              <w:rPr>
                <w:rFonts w:eastAsia="Malgun Gothic"/>
                <w:lang w:eastAsia="ko-KR"/>
              </w:rPr>
            </w:pPr>
            <w:r w:rsidRPr="00EF5447">
              <w:rPr>
                <w:lang w:eastAsia="fi-FI"/>
              </w:rPr>
              <w:t>n77</w:t>
            </w:r>
          </w:p>
        </w:tc>
        <w:tc>
          <w:tcPr>
            <w:tcW w:w="1066" w:type="dxa"/>
            <w:shd w:val="clear" w:color="auto" w:fill="auto"/>
            <w:noWrap/>
          </w:tcPr>
          <w:p w14:paraId="266ABDA5" w14:textId="77777777" w:rsidR="00913D7A" w:rsidRPr="00EF5447" w:rsidRDefault="00913D7A" w:rsidP="00290FB6">
            <w:pPr>
              <w:pStyle w:val="TAC"/>
              <w:rPr>
                <w:rFonts w:eastAsia="Malgun Gothic"/>
                <w:lang w:eastAsia="ko-KR"/>
              </w:rPr>
            </w:pPr>
            <w:r w:rsidRPr="00EF5447">
              <w:rPr>
                <w:lang w:eastAsia="fi-FI"/>
              </w:rPr>
              <w:t>4040</w:t>
            </w:r>
          </w:p>
        </w:tc>
        <w:tc>
          <w:tcPr>
            <w:tcW w:w="746" w:type="dxa"/>
            <w:shd w:val="clear" w:color="auto" w:fill="auto"/>
            <w:noWrap/>
          </w:tcPr>
          <w:p w14:paraId="67FA215B" w14:textId="77777777" w:rsidR="00913D7A" w:rsidRPr="00EF5447" w:rsidRDefault="00913D7A" w:rsidP="00290FB6">
            <w:pPr>
              <w:pStyle w:val="TAC"/>
              <w:rPr>
                <w:lang w:eastAsia="zh-CN"/>
              </w:rPr>
            </w:pPr>
            <w:r w:rsidRPr="00EF5447">
              <w:rPr>
                <w:rFonts w:eastAsia="Malgun Gothic"/>
                <w:lang w:eastAsia="ko-KR"/>
              </w:rPr>
              <w:t>5</w:t>
            </w:r>
          </w:p>
        </w:tc>
        <w:tc>
          <w:tcPr>
            <w:tcW w:w="877" w:type="dxa"/>
            <w:shd w:val="clear" w:color="auto" w:fill="auto"/>
            <w:noWrap/>
          </w:tcPr>
          <w:p w14:paraId="01DE85AA" w14:textId="77777777" w:rsidR="00913D7A" w:rsidRPr="00EF5447" w:rsidRDefault="00913D7A" w:rsidP="00290FB6">
            <w:pPr>
              <w:pStyle w:val="TAC"/>
              <w:rPr>
                <w:lang w:eastAsia="zh-CN"/>
              </w:rPr>
            </w:pPr>
            <w:r w:rsidRPr="00EF5447">
              <w:rPr>
                <w:rFonts w:eastAsia="Malgun Gothic"/>
                <w:lang w:eastAsia="ko-KR"/>
              </w:rPr>
              <w:t>25</w:t>
            </w:r>
          </w:p>
        </w:tc>
        <w:tc>
          <w:tcPr>
            <w:tcW w:w="1299" w:type="dxa"/>
            <w:shd w:val="clear" w:color="auto" w:fill="auto"/>
            <w:noWrap/>
          </w:tcPr>
          <w:p w14:paraId="50BA89EC" w14:textId="77777777" w:rsidR="00913D7A" w:rsidRPr="00EF5447" w:rsidRDefault="00913D7A" w:rsidP="00290FB6">
            <w:pPr>
              <w:pStyle w:val="TAC"/>
              <w:rPr>
                <w:lang w:eastAsia="zh-CN"/>
              </w:rPr>
            </w:pPr>
            <w:r w:rsidRPr="00EF5447">
              <w:rPr>
                <w:lang w:eastAsia="fi-FI"/>
              </w:rPr>
              <w:t>4040</w:t>
            </w:r>
          </w:p>
        </w:tc>
        <w:tc>
          <w:tcPr>
            <w:tcW w:w="917" w:type="dxa"/>
            <w:shd w:val="clear" w:color="auto" w:fill="auto"/>
          </w:tcPr>
          <w:p w14:paraId="1F4A014C" w14:textId="77777777" w:rsidR="00913D7A" w:rsidRPr="00EF5447" w:rsidRDefault="00913D7A" w:rsidP="00290FB6">
            <w:pPr>
              <w:pStyle w:val="TAC"/>
              <w:rPr>
                <w:rFonts w:eastAsia="Malgun Gothic"/>
                <w:lang w:eastAsia="ko-KR"/>
              </w:rPr>
            </w:pPr>
            <w:r w:rsidRPr="00EF5447">
              <w:rPr>
                <w:lang w:eastAsia="fi-FI"/>
              </w:rPr>
              <w:t>N/A</w:t>
            </w:r>
          </w:p>
        </w:tc>
        <w:tc>
          <w:tcPr>
            <w:tcW w:w="1248" w:type="dxa"/>
            <w:shd w:val="clear" w:color="auto" w:fill="auto"/>
          </w:tcPr>
          <w:p w14:paraId="752093ED"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53E4DFEE" w14:textId="77777777" w:rsidTr="00290FB6">
        <w:trPr>
          <w:trHeight w:val="54"/>
          <w:jc w:val="center"/>
        </w:trPr>
        <w:tc>
          <w:tcPr>
            <w:tcW w:w="2258" w:type="dxa"/>
            <w:tcBorders>
              <w:top w:val="nil"/>
              <w:bottom w:val="nil"/>
            </w:tcBorders>
            <w:shd w:val="clear" w:color="auto" w:fill="auto"/>
          </w:tcPr>
          <w:p w14:paraId="5F53BBC1" w14:textId="77777777" w:rsidR="00913D7A" w:rsidRPr="00EF5447" w:rsidRDefault="00913D7A" w:rsidP="00290FB6">
            <w:pPr>
              <w:pStyle w:val="TAC"/>
              <w:rPr>
                <w:rFonts w:eastAsia="Malgun Gothic"/>
                <w:kern w:val="2"/>
                <w:lang w:eastAsia="ko-KR"/>
              </w:rPr>
            </w:pPr>
          </w:p>
        </w:tc>
        <w:tc>
          <w:tcPr>
            <w:tcW w:w="878" w:type="dxa"/>
            <w:shd w:val="clear" w:color="auto" w:fill="auto"/>
          </w:tcPr>
          <w:p w14:paraId="2A56B627" w14:textId="77777777" w:rsidR="00913D7A" w:rsidRPr="00EF5447" w:rsidRDefault="00913D7A" w:rsidP="00290FB6">
            <w:pPr>
              <w:pStyle w:val="TAC"/>
              <w:rPr>
                <w:rFonts w:eastAsia="Malgun Gothic"/>
                <w:lang w:eastAsia="ko-KR"/>
              </w:rPr>
            </w:pPr>
            <w:r w:rsidRPr="00EF5447">
              <w:rPr>
                <w:lang w:eastAsia="fi-FI"/>
              </w:rPr>
              <w:t>2</w:t>
            </w:r>
          </w:p>
        </w:tc>
        <w:tc>
          <w:tcPr>
            <w:tcW w:w="1066" w:type="dxa"/>
            <w:shd w:val="clear" w:color="auto" w:fill="auto"/>
            <w:noWrap/>
          </w:tcPr>
          <w:p w14:paraId="5B96C43E" w14:textId="77777777" w:rsidR="00913D7A" w:rsidRPr="00EF5447" w:rsidRDefault="00913D7A" w:rsidP="00290FB6">
            <w:pPr>
              <w:pStyle w:val="TAC"/>
              <w:rPr>
                <w:rFonts w:eastAsia="Malgun Gothic"/>
                <w:lang w:eastAsia="ko-KR"/>
              </w:rPr>
            </w:pPr>
            <w:r w:rsidRPr="00EF5447">
              <w:rPr>
                <w:lang w:eastAsia="fi-FI"/>
              </w:rPr>
              <w:t>1905</w:t>
            </w:r>
          </w:p>
        </w:tc>
        <w:tc>
          <w:tcPr>
            <w:tcW w:w="746" w:type="dxa"/>
            <w:shd w:val="clear" w:color="auto" w:fill="auto"/>
            <w:noWrap/>
          </w:tcPr>
          <w:p w14:paraId="41F362B4" w14:textId="77777777" w:rsidR="00913D7A" w:rsidRPr="00EF5447" w:rsidRDefault="00913D7A" w:rsidP="00290FB6">
            <w:pPr>
              <w:pStyle w:val="TAC"/>
              <w:rPr>
                <w:lang w:eastAsia="zh-CN"/>
              </w:rPr>
            </w:pPr>
            <w:r w:rsidRPr="00EF5447">
              <w:rPr>
                <w:rFonts w:eastAsia="Malgun Gothic"/>
                <w:kern w:val="2"/>
                <w:lang w:eastAsia="ko-KR"/>
              </w:rPr>
              <w:t>5</w:t>
            </w:r>
          </w:p>
        </w:tc>
        <w:tc>
          <w:tcPr>
            <w:tcW w:w="877" w:type="dxa"/>
            <w:shd w:val="clear" w:color="auto" w:fill="auto"/>
            <w:noWrap/>
          </w:tcPr>
          <w:p w14:paraId="311E679C"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7679ABCD" w14:textId="77777777" w:rsidR="00913D7A" w:rsidRPr="00EF5447" w:rsidRDefault="00913D7A" w:rsidP="00290FB6">
            <w:pPr>
              <w:pStyle w:val="TAC"/>
              <w:rPr>
                <w:lang w:eastAsia="zh-CN"/>
              </w:rPr>
            </w:pPr>
            <w:r w:rsidRPr="00EF5447">
              <w:rPr>
                <w:lang w:eastAsia="fi-FI"/>
              </w:rPr>
              <w:t>1985</w:t>
            </w:r>
          </w:p>
        </w:tc>
        <w:tc>
          <w:tcPr>
            <w:tcW w:w="917" w:type="dxa"/>
            <w:shd w:val="clear" w:color="auto" w:fill="auto"/>
          </w:tcPr>
          <w:p w14:paraId="34C0D966" w14:textId="77777777" w:rsidR="00913D7A" w:rsidRPr="00EF5447" w:rsidRDefault="00913D7A" w:rsidP="00290FB6">
            <w:pPr>
              <w:pStyle w:val="TAC"/>
              <w:rPr>
                <w:rFonts w:eastAsia="Malgun Gothic"/>
                <w:lang w:eastAsia="ko-KR"/>
              </w:rPr>
            </w:pPr>
            <w:r w:rsidRPr="00EF5447">
              <w:rPr>
                <w:lang w:eastAsia="fi-FI"/>
              </w:rPr>
              <w:t>M/A</w:t>
            </w:r>
          </w:p>
        </w:tc>
        <w:tc>
          <w:tcPr>
            <w:tcW w:w="1248" w:type="dxa"/>
            <w:shd w:val="clear" w:color="auto" w:fill="auto"/>
          </w:tcPr>
          <w:p w14:paraId="6560F6B1"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23295355" w14:textId="77777777" w:rsidTr="00290FB6">
        <w:trPr>
          <w:trHeight w:val="54"/>
          <w:jc w:val="center"/>
        </w:trPr>
        <w:tc>
          <w:tcPr>
            <w:tcW w:w="2258" w:type="dxa"/>
            <w:tcBorders>
              <w:top w:val="nil"/>
              <w:bottom w:val="nil"/>
            </w:tcBorders>
            <w:shd w:val="clear" w:color="auto" w:fill="auto"/>
          </w:tcPr>
          <w:p w14:paraId="0E6FA26D" w14:textId="77777777" w:rsidR="00913D7A" w:rsidRPr="00EF5447" w:rsidRDefault="00913D7A" w:rsidP="00290FB6">
            <w:pPr>
              <w:pStyle w:val="TAC"/>
              <w:rPr>
                <w:rFonts w:eastAsia="Malgun Gothic"/>
                <w:kern w:val="2"/>
                <w:lang w:eastAsia="ko-KR"/>
              </w:rPr>
            </w:pPr>
          </w:p>
        </w:tc>
        <w:tc>
          <w:tcPr>
            <w:tcW w:w="878" w:type="dxa"/>
            <w:shd w:val="clear" w:color="auto" w:fill="auto"/>
          </w:tcPr>
          <w:p w14:paraId="6BB6F7D4" w14:textId="77777777" w:rsidR="00913D7A" w:rsidRPr="00EF5447" w:rsidRDefault="00913D7A" w:rsidP="00290FB6">
            <w:pPr>
              <w:pStyle w:val="TAC"/>
              <w:rPr>
                <w:rFonts w:eastAsia="Malgun Gothic"/>
                <w:lang w:eastAsia="ko-KR"/>
              </w:rPr>
            </w:pPr>
            <w:r w:rsidRPr="00EF5447">
              <w:rPr>
                <w:lang w:eastAsia="fi-FI"/>
              </w:rPr>
              <w:t>66</w:t>
            </w:r>
          </w:p>
        </w:tc>
        <w:tc>
          <w:tcPr>
            <w:tcW w:w="1066" w:type="dxa"/>
            <w:shd w:val="clear" w:color="auto" w:fill="auto"/>
            <w:noWrap/>
          </w:tcPr>
          <w:p w14:paraId="654E5DC0" w14:textId="77777777" w:rsidR="00913D7A" w:rsidRPr="00EF5447" w:rsidRDefault="00913D7A" w:rsidP="00290FB6">
            <w:pPr>
              <w:pStyle w:val="TAC"/>
              <w:rPr>
                <w:rFonts w:eastAsia="Malgun Gothic"/>
                <w:lang w:eastAsia="ko-KR"/>
              </w:rPr>
            </w:pPr>
            <w:r w:rsidRPr="00EF5447">
              <w:rPr>
                <w:lang w:eastAsia="fi-FI"/>
              </w:rPr>
              <w:t>1720</w:t>
            </w:r>
          </w:p>
        </w:tc>
        <w:tc>
          <w:tcPr>
            <w:tcW w:w="746" w:type="dxa"/>
            <w:shd w:val="clear" w:color="auto" w:fill="auto"/>
            <w:noWrap/>
          </w:tcPr>
          <w:p w14:paraId="0A6F7196"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70652B01" w14:textId="77777777" w:rsidR="00913D7A" w:rsidRPr="00EF5447" w:rsidRDefault="00913D7A" w:rsidP="00290FB6">
            <w:pPr>
              <w:pStyle w:val="TAC"/>
              <w:rPr>
                <w:lang w:eastAsia="zh-CN"/>
              </w:rPr>
            </w:pPr>
            <w:r w:rsidRPr="00EF5447">
              <w:rPr>
                <w:lang w:eastAsia="fi-FI"/>
              </w:rPr>
              <w:t>25</w:t>
            </w:r>
          </w:p>
        </w:tc>
        <w:tc>
          <w:tcPr>
            <w:tcW w:w="1299" w:type="dxa"/>
            <w:shd w:val="clear" w:color="auto" w:fill="auto"/>
            <w:noWrap/>
          </w:tcPr>
          <w:p w14:paraId="742FC94F" w14:textId="77777777" w:rsidR="00913D7A" w:rsidRPr="00EF5447" w:rsidRDefault="00913D7A" w:rsidP="00290FB6">
            <w:pPr>
              <w:pStyle w:val="TAC"/>
              <w:rPr>
                <w:lang w:eastAsia="zh-CN"/>
              </w:rPr>
            </w:pPr>
            <w:r w:rsidRPr="00EF5447">
              <w:rPr>
                <w:lang w:eastAsia="fi-FI"/>
              </w:rPr>
              <w:t>2120</w:t>
            </w:r>
          </w:p>
        </w:tc>
        <w:tc>
          <w:tcPr>
            <w:tcW w:w="917" w:type="dxa"/>
            <w:shd w:val="clear" w:color="auto" w:fill="auto"/>
          </w:tcPr>
          <w:p w14:paraId="684AD6F4" w14:textId="77777777" w:rsidR="00913D7A" w:rsidRPr="00EF5447" w:rsidRDefault="00913D7A" w:rsidP="00290FB6">
            <w:pPr>
              <w:pStyle w:val="TAC"/>
              <w:rPr>
                <w:rFonts w:eastAsia="Malgun Gothic"/>
                <w:lang w:eastAsia="ko-KR"/>
              </w:rPr>
            </w:pPr>
            <w:r w:rsidRPr="00EF5447">
              <w:rPr>
                <w:lang w:eastAsia="fi-FI"/>
              </w:rPr>
              <w:t>10.4</w:t>
            </w:r>
          </w:p>
        </w:tc>
        <w:tc>
          <w:tcPr>
            <w:tcW w:w="1248" w:type="dxa"/>
            <w:shd w:val="clear" w:color="auto" w:fill="auto"/>
          </w:tcPr>
          <w:p w14:paraId="1A254734" w14:textId="77777777" w:rsidR="00913D7A" w:rsidRPr="00EF5447" w:rsidRDefault="00913D7A" w:rsidP="00290FB6">
            <w:pPr>
              <w:pStyle w:val="TAC"/>
              <w:rPr>
                <w:rFonts w:eastAsia="Malgun Gothic"/>
                <w:lang w:eastAsia="ko-KR"/>
              </w:rPr>
            </w:pPr>
            <w:r w:rsidRPr="00EF5447">
              <w:rPr>
                <w:rFonts w:eastAsia="Malgun Gothic"/>
                <w:lang w:eastAsia="ko-KR"/>
              </w:rPr>
              <w:t>IMD4</w:t>
            </w:r>
          </w:p>
        </w:tc>
      </w:tr>
      <w:tr w:rsidR="00913D7A" w:rsidRPr="00EF5447" w14:paraId="199232CE" w14:textId="77777777" w:rsidTr="00290FB6">
        <w:trPr>
          <w:trHeight w:val="54"/>
          <w:jc w:val="center"/>
        </w:trPr>
        <w:tc>
          <w:tcPr>
            <w:tcW w:w="2258" w:type="dxa"/>
            <w:tcBorders>
              <w:top w:val="nil"/>
              <w:bottom w:val="nil"/>
            </w:tcBorders>
            <w:shd w:val="clear" w:color="auto" w:fill="auto"/>
          </w:tcPr>
          <w:p w14:paraId="036EBBA0" w14:textId="77777777" w:rsidR="00913D7A" w:rsidRPr="00EF5447" w:rsidRDefault="00913D7A" w:rsidP="00290FB6">
            <w:pPr>
              <w:pStyle w:val="TAC"/>
              <w:rPr>
                <w:rFonts w:eastAsia="Malgun Gothic"/>
                <w:kern w:val="2"/>
                <w:lang w:eastAsia="ko-KR"/>
              </w:rPr>
            </w:pPr>
          </w:p>
        </w:tc>
        <w:tc>
          <w:tcPr>
            <w:tcW w:w="878" w:type="dxa"/>
            <w:shd w:val="clear" w:color="auto" w:fill="auto"/>
          </w:tcPr>
          <w:p w14:paraId="4A209123" w14:textId="77777777" w:rsidR="00913D7A" w:rsidRPr="00EF5447" w:rsidRDefault="00913D7A" w:rsidP="00290FB6">
            <w:pPr>
              <w:pStyle w:val="TAC"/>
              <w:rPr>
                <w:rFonts w:eastAsia="Malgun Gothic"/>
                <w:lang w:eastAsia="ko-KR"/>
              </w:rPr>
            </w:pPr>
            <w:r w:rsidRPr="00EF5447">
              <w:rPr>
                <w:lang w:eastAsia="fi-FI"/>
              </w:rPr>
              <w:t>n77</w:t>
            </w:r>
          </w:p>
        </w:tc>
        <w:tc>
          <w:tcPr>
            <w:tcW w:w="1066" w:type="dxa"/>
            <w:shd w:val="clear" w:color="auto" w:fill="auto"/>
            <w:noWrap/>
          </w:tcPr>
          <w:p w14:paraId="5E6CC567" w14:textId="77777777" w:rsidR="00913D7A" w:rsidRPr="00EF5447" w:rsidRDefault="00913D7A" w:rsidP="00290FB6">
            <w:pPr>
              <w:pStyle w:val="TAC"/>
              <w:rPr>
                <w:rFonts w:eastAsia="Malgun Gothic"/>
                <w:lang w:eastAsia="ko-KR"/>
              </w:rPr>
            </w:pPr>
            <w:r w:rsidRPr="00EF5447">
              <w:rPr>
                <w:lang w:eastAsia="fi-FI"/>
              </w:rPr>
              <w:t>3595</w:t>
            </w:r>
          </w:p>
        </w:tc>
        <w:tc>
          <w:tcPr>
            <w:tcW w:w="746" w:type="dxa"/>
            <w:shd w:val="clear" w:color="auto" w:fill="auto"/>
            <w:noWrap/>
          </w:tcPr>
          <w:p w14:paraId="0DDDEA85" w14:textId="77777777" w:rsidR="00913D7A" w:rsidRPr="00EF5447" w:rsidRDefault="00913D7A" w:rsidP="00290FB6">
            <w:pPr>
              <w:pStyle w:val="TAC"/>
              <w:rPr>
                <w:lang w:eastAsia="zh-CN"/>
              </w:rPr>
            </w:pPr>
            <w:r w:rsidRPr="00EF5447">
              <w:rPr>
                <w:rFonts w:eastAsia="Malgun Gothic"/>
                <w:lang w:eastAsia="ko-KR"/>
              </w:rPr>
              <w:t>5</w:t>
            </w:r>
          </w:p>
        </w:tc>
        <w:tc>
          <w:tcPr>
            <w:tcW w:w="877" w:type="dxa"/>
            <w:shd w:val="clear" w:color="auto" w:fill="auto"/>
            <w:noWrap/>
          </w:tcPr>
          <w:p w14:paraId="157AAB96" w14:textId="77777777" w:rsidR="00913D7A" w:rsidRPr="00EF5447" w:rsidRDefault="00913D7A" w:rsidP="00290FB6">
            <w:pPr>
              <w:pStyle w:val="TAC"/>
              <w:rPr>
                <w:lang w:eastAsia="zh-CN"/>
              </w:rPr>
            </w:pPr>
            <w:r w:rsidRPr="00EF5447">
              <w:rPr>
                <w:rFonts w:eastAsia="Malgun Gothic"/>
                <w:lang w:eastAsia="ko-KR"/>
              </w:rPr>
              <w:t>25</w:t>
            </w:r>
          </w:p>
        </w:tc>
        <w:tc>
          <w:tcPr>
            <w:tcW w:w="1299" w:type="dxa"/>
            <w:shd w:val="clear" w:color="auto" w:fill="auto"/>
            <w:noWrap/>
          </w:tcPr>
          <w:p w14:paraId="1E1566F8" w14:textId="77777777" w:rsidR="00913D7A" w:rsidRPr="00EF5447" w:rsidRDefault="00913D7A" w:rsidP="00290FB6">
            <w:pPr>
              <w:pStyle w:val="TAC"/>
              <w:rPr>
                <w:lang w:eastAsia="zh-CN"/>
              </w:rPr>
            </w:pPr>
            <w:r w:rsidRPr="00EF5447">
              <w:rPr>
                <w:lang w:eastAsia="fi-FI"/>
              </w:rPr>
              <w:t>3595</w:t>
            </w:r>
          </w:p>
        </w:tc>
        <w:tc>
          <w:tcPr>
            <w:tcW w:w="917" w:type="dxa"/>
            <w:shd w:val="clear" w:color="auto" w:fill="auto"/>
          </w:tcPr>
          <w:p w14:paraId="361C0AE4" w14:textId="77777777" w:rsidR="00913D7A" w:rsidRPr="00EF5447" w:rsidRDefault="00913D7A" w:rsidP="00290FB6">
            <w:pPr>
              <w:pStyle w:val="TAC"/>
              <w:rPr>
                <w:rFonts w:eastAsia="Malgun Gothic"/>
                <w:lang w:eastAsia="ko-KR"/>
              </w:rPr>
            </w:pPr>
            <w:r w:rsidRPr="00EF5447">
              <w:rPr>
                <w:lang w:eastAsia="fi-FI"/>
              </w:rPr>
              <w:t>N/A</w:t>
            </w:r>
          </w:p>
        </w:tc>
        <w:tc>
          <w:tcPr>
            <w:tcW w:w="1248" w:type="dxa"/>
            <w:shd w:val="clear" w:color="auto" w:fill="auto"/>
          </w:tcPr>
          <w:p w14:paraId="6CDA9BA6"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56EEC1DE" w14:textId="77777777" w:rsidTr="00290FB6">
        <w:trPr>
          <w:trHeight w:val="54"/>
          <w:jc w:val="center"/>
        </w:trPr>
        <w:tc>
          <w:tcPr>
            <w:tcW w:w="2258" w:type="dxa"/>
            <w:tcBorders>
              <w:top w:val="nil"/>
              <w:bottom w:val="nil"/>
            </w:tcBorders>
            <w:shd w:val="clear" w:color="auto" w:fill="auto"/>
          </w:tcPr>
          <w:p w14:paraId="18B3DA49" w14:textId="77777777" w:rsidR="00913D7A" w:rsidRPr="00EF5447" w:rsidRDefault="00913D7A" w:rsidP="00290FB6">
            <w:pPr>
              <w:pStyle w:val="TAC"/>
              <w:rPr>
                <w:rFonts w:eastAsia="Malgun Gothic"/>
                <w:kern w:val="2"/>
                <w:lang w:eastAsia="ko-KR"/>
              </w:rPr>
            </w:pPr>
          </w:p>
        </w:tc>
        <w:tc>
          <w:tcPr>
            <w:tcW w:w="878" w:type="dxa"/>
            <w:shd w:val="clear" w:color="auto" w:fill="auto"/>
          </w:tcPr>
          <w:p w14:paraId="46C9E701" w14:textId="77777777" w:rsidR="00913D7A" w:rsidRPr="00EF5447" w:rsidRDefault="00913D7A" w:rsidP="00290FB6">
            <w:pPr>
              <w:pStyle w:val="TAC"/>
              <w:rPr>
                <w:rFonts w:eastAsia="Malgun Gothic"/>
                <w:lang w:eastAsia="ko-KR"/>
              </w:rPr>
            </w:pPr>
            <w:r w:rsidRPr="00EF5447">
              <w:rPr>
                <w:lang w:eastAsia="fi-FI"/>
              </w:rPr>
              <w:t>2</w:t>
            </w:r>
          </w:p>
        </w:tc>
        <w:tc>
          <w:tcPr>
            <w:tcW w:w="1066" w:type="dxa"/>
            <w:shd w:val="clear" w:color="auto" w:fill="auto"/>
            <w:noWrap/>
          </w:tcPr>
          <w:p w14:paraId="4AAFEBF4" w14:textId="77777777" w:rsidR="00913D7A" w:rsidRPr="00EF5447" w:rsidRDefault="00913D7A" w:rsidP="00290FB6">
            <w:pPr>
              <w:pStyle w:val="TAC"/>
              <w:rPr>
                <w:rFonts w:eastAsia="Malgun Gothic"/>
                <w:lang w:eastAsia="ko-KR"/>
              </w:rPr>
            </w:pPr>
            <w:r w:rsidRPr="00EF5447">
              <w:rPr>
                <w:lang w:eastAsia="fi-FI"/>
              </w:rPr>
              <w:t>1885</w:t>
            </w:r>
          </w:p>
        </w:tc>
        <w:tc>
          <w:tcPr>
            <w:tcW w:w="746" w:type="dxa"/>
            <w:shd w:val="clear" w:color="auto" w:fill="auto"/>
            <w:noWrap/>
          </w:tcPr>
          <w:p w14:paraId="59FBBA45" w14:textId="77777777" w:rsidR="00913D7A" w:rsidRPr="00EF5447" w:rsidRDefault="00913D7A" w:rsidP="00290FB6">
            <w:pPr>
              <w:pStyle w:val="TAC"/>
              <w:rPr>
                <w:lang w:eastAsia="zh-CN"/>
              </w:rPr>
            </w:pPr>
            <w:r w:rsidRPr="00EF5447">
              <w:rPr>
                <w:rFonts w:eastAsia="Malgun Gothic"/>
                <w:kern w:val="2"/>
                <w:lang w:eastAsia="ko-KR"/>
              </w:rPr>
              <w:t>5</w:t>
            </w:r>
          </w:p>
        </w:tc>
        <w:tc>
          <w:tcPr>
            <w:tcW w:w="877" w:type="dxa"/>
            <w:shd w:val="clear" w:color="auto" w:fill="auto"/>
            <w:noWrap/>
          </w:tcPr>
          <w:p w14:paraId="2925BF9C"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283495A5" w14:textId="77777777" w:rsidR="00913D7A" w:rsidRPr="00EF5447" w:rsidRDefault="00913D7A" w:rsidP="00290FB6">
            <w:pPr>
              <w:pStyle w:val="TAC"/>
              <w:rPr>
                <w:lang w:eastAsia="zh-CN"/>
              </w:rPr>
            </w:pPr>
            <w:r w:rsidRPr="00EF5447">
              <w:rPr>
                <w:lang w:eastAsia="fi-FI"/>
              </w:rPr>
              <w:t>1965</w:t>
            </w:r>
          </w:p>
        </w:tc>
        <w:tc>
          <w:tcPr>
            <w:tcW w:w="917" w:type="dxa"/>
            <w:shd w:val="clear" w:color="auto" w:fill="auto"/>
          </w:tcPr>
          <w:p w14:paraId="045DA9D8" w14:textId="77777777" w:rsidR="00913D7A" w:rsidRPr="00EF5447" w:rsidRDefault="00913D7A" w:rsidP="00290FB6">
            <w:pPr>
              <w:pStyle w:val="TAC"/>
              <w:rPr>
                <w:rFonts w:eastAsia="Malgun Gothic"/>
                <w:lang w:eastAsia="ko-KR"/>
              </w:rPr>
            </w:pPr>
            <w:r w:rsidRPr="00EF5447">
              <w:rPr>
                <w:lang w:eastAsia="fi-FI"/>
              </w:rPr>
              <w:t>M/A</w:t>
            </w:r>
          </w:p>
        </w:tc>
        <w:tc>
          <w:tcPr>
            <w:tcW w:w="1248" w:type="dxa"/>
            <w:shd w:val="clear" w:color="auto" w:fill="auto"/>
          </w:tcPr>
          <w:p w14:paraId="18498136"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26D76BF0" w14:textId="77777777" w:rsidTr="00290FB6">
        <w:trPr>
          <w:trHeight w:val="54"/>
          <w:jc w:val="center"/>
        </w:trPr>
        <w:tc>
          <w:tcPr>
            <w:tcW w:w="2258" w:type="dxa"/>
            <w:tcBorders>
              <w:top w:val="nil"/>
              <w:bottom w:val="nil"/>
            </w:tcBorders>
            <w:shd w:val="clear" w:color="auto" w:fill="auto"/>
          </w:tcPr>
          <w:p w14:paraId="209045E8" w14:textId="77777777" w:rsidR="00913D7A" w:rsidRPr="00EF5447" w:rsidRDefault="00913D7A" w:rsidP="00290FB6">
            <w:pPr>
              <w:pStyle w:val="TAC"/>
              <w:rPr>
                <w:rFonts w:eastAsia="Malgun Gothic"/>
                <w:kern w:val="2"/>
                <w:lang w:eastAsia="ko-KR"/>
              </w:rPr>
            </w:pPr>
          </w:p>
        </w:tc>
        <w:tc>
          <w:tcPr>
            <w:tcW w:w="878" w:type="dxa"/>
            <w:shd w:val="clear" w:color="auto" w:fill="auto"/>
          </w:tcPr>
          <w:p w14:paraId="59D68A1B" w14:textId="77777777" w:rsidR="00913D7A" w:rsidRPr="00EF5447" w:rsidRDefault="00913D7A" w:rsidP="00290FB6">
            <w:pPr>
              <w:pStyle w:val="TAC"/>
              <w:rPr>
                <w:rFonts w:eastAsia="Malgun Gothic"/>
                <w:lang w:eastAsia="ko-KR"/>
              </w:rPr>
            </w:pPr>
            <w:r w:rsidRPr="00EF5447">
              <w:rPr>
                <w:lang w:eastAsia="fi-FI"/>
              </w:rPr>
              <w:t>66</w:t>
            </w:r>
          </w:p>
        </w:tc>
        <w:tc>
          <w:tcPr>
            <w:tcW w:w="1066" w:type="dxa"/>
            <w:shd w:val="clear" w:color="auto" w:fill="auto"/>
            <w:noWrap/>
          </w:tcPr>
          <w:p w14:paraId="167D09D3" w14:textId="77777777" w:rsidR="00913D7A" w:rsidRPr="00EF5447" w:rsidRDefault="00913D7A" w:rsidP="00290FB6">
            <w:pPr>
              <w:pStyle w:val="TAC"/>
              <w:rPr>
                <w:rFonts w:eastAsia="Malgun Gothic"/>
                <w:lang w:eastAsia="ko-KR"/>
              </w:rPr>
            </w:pPr>
            <w:r w:rsidRPr="00EF5447">
              <w:rPr>
                <w:lang w:eastAsia="fi-FI"/>
              </w:rPr>
              <w:t>1775</w:t>
            </w:r>
          </w:p>
        </w:tc>
        <w:tc>
          <w:tcPr>
            <w:tcW w:w="746" w:type="dxa"/>
            <w:shd w:val="clear" w:color="auto" w:fill="auto"/>
            <w:noWrap/>
          </w:tcPr>
          <w:p w14:paraId="55EE993A"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3D791B0A" w14:textId="77777777" w:rsidR="00913D7A" w:rsidRPr="00EF5447" w:rsidRDefault="00913D7A" w:rsidP="00290FB6">
            <w:pPr>
              <w:pStyle w:val="TAC"/>
              <w:rPr>
                <w:lang w:eastAsia="zh-CN"/>
              </w:rPr>
            </w:pPr>
            <w:r w:rsidRPr="00EF5447">
              <w:rPr>
                <w:lang w:eastAsia="fi-FI"/>
              </w:rPr>
              <w:t>25</w:t>
            </w:r>
          </w:p>
        </w:tc>
        <w:tc>
          <w:tcPr>
            <w:tcW w:w="1299" w:type="dxa"/>
            <w:shd w:val="clear" w:color="auto" w:fill="auto"/>
            <w:noWrap/>
          </w:tcPr>
          <w:p w14:paraId="6A0F27B8" w14:textId="77777777" w:rsidR="00913D7A" w:rsidRPr="00EF5447" w:rsidRDefault="00913D7A" w:rsidP="00290FB6">
            <w:pPr>
              <w:pStyle w:val="TAC"/>
              <w:rPr>
                <w:lang w:eastAsia="zh-CN"/>
              </w:rPr>
            </w:pPr>
            <w:r w:rsidRPr="00EF5447">
              <w:rPr>
                <w:lang w:eastAsia="fi-FI"/>
              </w:rPr>
              <w:t>2195</w:t>
            </w:r>
          </w:p>
        </w:tc>
        <w:tc>
          <w:tcPr>
            <w:tcW w:w="917" w:type="dxa"/>
            <w:shd w:val="clear" w:color="auto" w:fill="auto"/>
          </w:tcPr>
          <w:p w14:paraId="6273BCEC" w14:textId="77777777" w:rsidR="00913D7A" w:rsidRPr="00EF5447" w:rsidRDefault="00913D7A" w:rsidP="00290FB6">
            <w:pPr>
              <w:pStyle w:val="TAC"/>
              <w:rPr>
                <w:rFonts w:eastAsia="Malgun Gothic"/>
                <w:lang w:eastAsia="ko-KR"/>
              </w:rPr>
            </w:pPr>
            <w:r w:rsidRPr="00EF5447">
              <w:rPr>
                <w:lang w:eastAsia="fi-FI"/>
              </w:rPr>
              <w:t>4.0</w:t>
            </w:r>
          </w:p>
        </w:tc>
        <w:tc>
          <w:tcPr>
            <w:tcW w:w="1248" w:type="dxa"/>
            <w:shd w:val="clear" w:color="auto" w:fill="auto"/>
          </w:tcPr>
          <w:p w14:paraId="0D2385F9" w14:textId="77777777" w:rsidR="00913D7A" w:rsidRPr="00EF5447" w:rsidRDefault="00913D7A" w:rsidP="00290FB6">
            <w:pPr>
              <w:pStyle w:val="TAC"/>
              <w:rPr>
                <w:rFonts w:eastAsia="Malgun Gothic"/>
                <w:lang w:eastAsia="ko-KR"/>
              </w:rPr>
            </w:pPr>
            <w:r w:rsidRPr="00EF5447">
              <w:rPr>
                <w:rFonts w:eastAsia="Malgun Gothic"/>
                <w:lang w:eastAsia="ko-KR"/>
              </w:rPr>
              <w:t>IMD5</w:t>
            </w:r>
          </w:p>
        </w:tc>
      </w:tr>
      <w:tr w:rsidR="00913D7A" w:rsidRPr="00EF5447" w14:paraId="1E0D9A11" w14:textId="77777777" w:rsidTr="00290FB6">
        <w:trPr>
          <w:trHeight w:val="54"/>
          <w:jc w:val="center"/>
        </w:trPr>
        <w:tc>
          <w:tcPr>
            <w:tcW w:w="2258" w:type="dxa"/>
            <w:tcBorders>
              <w:top w:val="nil"/>
              <w:bottom w:val="nil"/>
            </w:tcBorders>
            <w:shd w:val="clear" w:color="auto" w:fill="auto"/>
          </w:tcPr>
          <w:p w14:paraId="31549ECB" w14:textId="77777777" w:rsidR="00913D7A" w:rsidRPr="00EF5447" w:rsidRDefault="00913D7A" w:rsidP="00290FB6">
            <w:pPr>
              <w:pStyle w:val="TAC"/>
              <w:rPr>
                <w:rFonts w:eastAsia="Malgun Gothic"/>
                <w:kern w:val="2"/>
                <w:lang w:eastAsia="ko-KR"/>
              </w:rPr>
            </w:pPr>
          </w:p>
        </w:tc>
        <w:tc>
          <w:tcPr>
            <w:tcW w:w="878" w:type="dxa"/>
            <w:shd w:val="clear" w:color="auto" w:fill="auto"/>
          </w:tcPr>
          <w:p w14:paraId="165CABF6" w14:textId="77777777" w:rsidR="00913D7A" w:rsidRPr="00EF5447" w:rsidRDefault="00913D7A" w:rsidP="00290FB6">
            <w:pPr>
              <w:pStyle w:val="TAC"/>
              <w:rPr>
                <w:rFonts w:eastAsia="Malgun Gothic"/>
                <w:lang w:eastAsia="ko-KR"/>
              </w:rPr>
            </w:pPr>
            <w:r w:rsidRPr="00EF5447">
              <w:rPr>
                <w:lang w:eastAsia="fi-FI"/>
              </w:rPr>
              <w:t>n77</w:t>
            </w:r>
          </w:p>
        </w:tc>
        <w:tc>
          <w:tcPr>
            <w:tcW w:w="1066" w:type="dxa"/>
            <w:shd w:val="clear" w:color="auto" w:fill="auto"/>
            <w:noWrap/>
          </w:tcPr>
          <w:p w14:paraId="7C3DCA84" w14:textId="77777777" w:rsidR="00913D7A" w:rsidRPr="00EF5447" w:rsidRDefault="00913D7A" w:rsidP="00290FB6">
            <w:pPr>
              <w:pStyle w:val="TAC"/>
              <w:rPr>
                <w:rFonts w:eastAsia="Malgun Gothic"/>
                <w:lang w:eastAsia="ko-KR"/>
              </w:rPr>
            </w:pPr>
            <w:r w:rsidRPr="00EF5447">
              <w:rPr>
                <w:lang w:eastAsia="fi-FI"/>
              </w:rPr>
              <w:t>3925</w:t>
            </w:r>
          </w:p>
        </w:tc>
        <w:tc>
          <w:tcPr>
            <w:tcW w:w="746" w:type="dxa"/>
            <w:shd w:val="clear" w:color="auto" w:fill="auto"/>
            <w:noWrap/>
          </w:tcPr>
          <w:p w14:paraId="698F1519" w14:textId="77777777" w:rsidR="00913D7A" w:rsidRPr="00EF5447" w:rsidRDefault="00913D7A" w:rsidP="00290FB6">
            <w:pPr>
              <w:pStyle w:val="TAC"/>
              <w:rPr>
                <w:lang w:eastAsia="zh-CN"/>
              </w:rPr>
            </w:pPr>
            <w:r w:rsidRPr="00EF5447">
              <w:rPr>
                <w:rFonts w:eastAsia="Malgun Gothic"/>
                <w:lang w:eastAsia="ko-KR"/>
              </w:rPr>
              <w:t>5</w:t>
            </w:r>
          </w:p>
        </w:tc>
        <w:tc>
          <w:tcPr>
            <w:tcW w:w="877" w:type="dxa"/>
            <w:shd w:val="clear" w:color="auto" w:fill="auto"/>
            <w:noWrap/>
          </w:tcPr>
          <w:p w14:paraId="312956B2" w14:textId="77777777" w:rsidR="00913D7A" w:rsidRPr="00EF5447" w:rsidRDefault="00913D7A" w:rsidP="00290FB6">
            <w:pPr>
              <w:pStyle w:val="TAC"/>
              <w:rPr>
                <w:lang w:eastAsia="zh-CN"/>
              </w:rPr>
            </w:pPr>
            <w:r w:rsidRPr="00EF5447">
              <w:rPr>
                <w:rFonts w:eastAsia="Malgun Gothic"/>
                <w:lang w:eastAsia="ko-KR"/>
              </w:rPr>
              <w:t>25</w:t>
            </w:r>
          </w:p>
        </w:tc>
        <w:tc>
          <w:tcPr>
            <w:tcW w:w="1299" w:type="dxa"/>
            <w:shd w:val="clear" w:color="auto" w:fill="auto"/>
            <w:noWrap/>
          </w:tcPr>
          <w:p w14:paraId="19EFB2BF" w14:textId="77777777" w:rsidR="00913D7A" w:rsidRPr="00EF5447" w:rsidRDefault="00913D7A" w:rsidP="00290FB6">
            <w:pPr>
              <w:pStyle w:val="TAC"/>
              <w:rPr>
                <w:lang w:eastAsia="zh-CN"/>
              </w:rPr>
            </w:pPr>
            <w:r w:rsidRPr="00EF5447">
              <w:rPr>
                <w:lang w:eastAsia="fi-FI"/>
              </w:rPr>
              <w:t>3925</w:t>
            </w:r>
          </w:p>
        </w:tc>
        <w:tc>
          <w:tcPr>
            <w:tcW w:w="917" w:type="dxa"/>
            <w:shd w:val="clear" w:color="auto" w:fill="auto"/>
          </w:tcPr>
          <w:p w14:paraId="1BA91930" w14:textId="77777777" w:rsidR="00913D7A" w:rsidRPr="00EF5447" w:rsidRDefault="00913D7A" w:rsidP="00290FB6">
            <w:pPr>
              <w:pStyle w:val="TAC"/>
              <w:rPr>
                <w:rFonts w:eastAsia="Malgun Gothic"/>
                <w:lang w:eastAsia="ko-KR"/>
              </w:rPr>
            </w:pPr>
            <w:r w:rsidRPr="00EF5447">
              <w:rPr>
                <w:lang w:eastAsia="fi-FI"/>
              </w:rPr>
              <w:t>N/A</w:t>
            </w:r>
          </w:p>
        </w:tc>
        <w:tc>
          <w:tcPr>
            <w:tcW w:w="1248" w:type="dxa"/>
            <w:shd w:val="clear" w:color="auto" w:fill="auto"/>
          </w:tcPr>
          <w:p w14:paraId="41380B12"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5BDE335E" w14:textId="77777777" w:rsidTr="00290FB6">
        <w:trPr>
          <w:trHeight w:val="54"/>
          <w:jc w:val="center"/>
        </w:trPr>
        <w:tc>
          <w:tcPr>
            <w:tcW w:w="2258" w:type="dxa"/>
            <w:tcBorders>
              <w:top w:val="nil"/>
              <w:bottom w:val="nil"/>
            </w:tcBorders>
            <w:shd w:val="clear" w:color="auto" w:fill="auto"/>
          </w:tcPr>
          <w:p w14:paraId="0ADC4091" w14:textId="77777777" w:rsidR="00913D7A" w:rsidRPr="00EF5447" w:rsidRDefault="00913D7A" w:rsidP="00290FB6">
            <w:pPr>
              <w:pStyle w:val="TAC"/>
              <w:rPr>
                <w:rFonts w:eastAsia="Malgun Gothic"/>
                <w:kern w:val="2"/>
                <w:lang w:eastAsia="ko-KR"/>
              </w:rPr>
            </w:pPr>
          </w:p>
        </w:tc>
        <w:tc>
          <w:tcPr>
            <w:tcW w:w="878" w:type="dxa"/>
            <w:shd w:val="clear" w:color="auto" w:fill="auto"/>
          </w:tcPr>
          <w:p w14:paraId="3EA5AB9B" w14:textId="77777777" w:rsidR="00913D7A" w:rsidRPr="00EF5447" w:rsidRDefault="00913D7A" w:rsidP="00290FB6">
            <w:pPr>
              <w:pStyle w:val="TAC"/>
              <w:rPr>
                <w:rFonts w:eastAsia="Malgun Gothic"/>
                <w:lang w:eastAsia="ko-KR"/>
              </w:rPr>
            </w:pPr>
            <w:r w:rsidRPr="00EF5447">
              <w:rPr>
                <w:lang w:eastAsia="fi-FI"/>
              </w:rPr>
              <w:t>2</w:t>
            </w:r>
          </w:p>
        </w:tc>
        <w:tc>
          <w:tcPr>
            <w:tcW w:w="1066" w:type="dxa"/>
            <w:shd w:val="clear" w:color="auto" w:fill="auto"/>
            <w:noWrap/>
          </w:tcPr>
          <w:p w14:paraId="74B5243C" w14:textId="77777777" w:rsidR="00913D7A" w:rsidRPr="00EF5447" w:rsidRDefault="00913D7A" w:rsidP="00290FB6">
            <w:pPr>
              <w:pStyle w:val="TAC"/>
              <w:rPr>
                <w:rFonts w:eastAsia="Malgun Gothic"/>
                <w:lang w:eastAsia="ko-KR"/>
              </w:rPr>
            </w:pPr>
            <w:r w:rsidRPr="00EF5447">
              <w:rPr>
                <w:lang w:eastAsia="fi-FI"/>
              </w:rPr>
              <w:t>1880</w:t>
            </w:r>
          </w:p>
        </w:tc>
        <w:tc>
          <w:tcPr>
            <w:tcW w:w="746" w:type="dxa"/>
            <w:shd w:val="clear" w:color="auto" w:fill="auto"/>
            <w:noWrap/>
          </w:tcPr>
          <w:p w14:paraId="643C0436"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6D7A738A"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0DAF72DE" w14:textId="77777777" w:rsidR="00913D7A" w:rsidRPr="00EF5447" w:rsidRDefault="00913D7A" w:rsidP="00290FB6">
            <w:pPr>
              <w:pStyle w:val="TAC"/>
              <w:rPr>
                <w:lang w:eastAsia="zh-CN"/>
              </w:rPr>
            </w:pPr>
            <w:r w:rsidRPr="00EF5447">
              <w:rPr>
                <w:rFonts w:eastAsia="Malgun Gothic"/>
                <w:kern w:val="2"/>
                <w:lang w:eastAsia="ko-KR"/>
              </w:rPr>
              <w:t>1960</w:t>
            </w:r>
          </w:p>
        </w:tc>
        <w:tc>
          <w:tcPr>
            <w:tcW w:w="917" w:type="dxa"/>
            <w:shd w:val="clear" w:color="auto" w:fill="auto"/>
          </w:tcPr>
          <w:p w14:paraId="1ED65A56" w14:textId="77777777" w:rsidR="00913D7A" w:rsidRPr="00EF5447" w:rsidRDefault="00913D7A" w:rsidP="00290FB6">
            <w:pPr>
              <w:pStyle w:val="TAC"/>
              <w:rPr>
                <w:rFonts w:eastAsia="Malgun Gothic"/>
                <w:lang w:eastAsia="ko-KR"/>
              </w:rPr>
            </w:pPr>
            <w:r w:rsidRPr="00EF5447">
              <w:rPr>
                <w:lang w:eastAsia="fi-FI"/>
              </w:rPr>
              <w:t>32.1</w:t>
            </w:r>
          </w:p>
        </w:tc>
        <w:tc>
          <w:tcPr>
            <w:tcW w:w="1248" w:type="dxa"/>
            <w:shd w:val="clear" w:color="auto" w:fill="auto"/>
          </w:tcPr>
          <w:p w14:paraId="205444C0" w14:textId="77777777" w:rsidR="00913D7A" w:rsidRPr="00EF5447" w:rsidRDefault="00913D7A" w:rsidP="00290FB6">
            <w:pPr>
              <w:pStyle w:val="TAC"/>
              <w:rPr>
                <w:rFonts w:eastAsia="Malgun Gothic"/>
                <w:lang w:eastAsia="ko-KR"/>
              </w:rPr>
            </w:pPr>
            <w:r w:rsidRPr="00EF5447">
              <w:rPr>
                <w:rFonts w:eastAsia="Malgun Gothic"/>
                <w:kern w:val="2"/>
                <w:lang w:eastAsia="ko-KR"/>
              </w:rPr>
              <w:t>IMD2</w:t>
            </w:r>
          </w:p>
        </w:tc>
      </w:tr>
      <w:tr w:rsidR="00913D7A" w:rsidRPr="00EF5447" w14:paraId="32EF1949" w14:textId="77777777" w:rsidTr="00290FB6">
        <w:trPr>
          <w:trHeight w:val="54"/>
          <w:jc w:val="center"/>
        </w:trPr>
        <w:tc>
          <w:tcPr>
            <w:tcW w:w="2258" w:type="dxa"/>
            <w:tcBorders>
              <w:top w:val="nil"/>
              <w:bottom w:val="nil"/>
            </w:tcBorders>
            <w:shd w:val="clear" w:color="auto" w:fill="auto"/>
          </w:tcPr>
          <w:p w14:paraId="76659122" w14:textId="77777777" w:rsidR="00913D7A" w:rsidRPr="00EF5447" w:rsidRDefault="00913D7A" w:rsidP="00290FB6">
            <w:pPr>
              <w:pStyle w:val="TAC"/>
              <w:rPr>
                <w:rFonts w:eastAsia="Malgun Gothic"/>
                <w:kern w:val="2"/>
                <w:lang w:eastAsia="ko-KR"/>
              </w:rPr>
            </w:pPr>
          </w:p>
        </w:tc>
        <w:tc>
          <w:tcPr>
            <w:tcW w:w="878" w:type="dxa"/>
            <w:shd w:val="clear" w:color="auto" w:fill="auto"/>
          </w:tcPr>
          <w:p w14:paraId="317DCC73" w14:textId="77777777" w:rsidR="00913D7A" w:rsidRPr="00EF5447" w:rsidRDefault="00913D7A" w:rsidP="00290FB6">
            <w:pPr>
              <w:pStyle w:val="TAC"/>
              <w:rPr>
                <w:rFonts w:eastAsia="Malgun Gothic"/>
                <w:lang w:eastAsia="ko-KR"/>
              </w:rPr>
            </w:pPr>
            <w:r w:rsidRPr="00EF5447">
              <w:rPr>
                <w:lang w:eastAsia="fi-FI"/>
              </w:rPr>
              <w:t>66</w:t>
            </w:r>
          </w:p>
        </w:tc>
        <w:tc>
          <w:tcPr>
            <w:tcW w:w="1066" w:type="dxa"/>
            <w:shd w:val="clear" w:color="auto" w:fill="auto"/>
            <w:noWrap/>
          </w:tcPr>
          <w:p w14:paraId="42191E6F" w14:textId="77777777" w:rsidR="00913D7A" w:rsidRPr="00EF5447" w:rsidRDefault="00913D7A" w:rsidP="00290FB6">
            <w:pPr>
              <w:pStyle w:val="TAC"/>
              <w:rPr>
                <w:rFonts w:eastAsia="Malgun Gothic"/>
                <w:lang w:eastAsia="ko-KR"/>
              </w:rPr>
            </w:pPr>
            <w:r w:rsidRPr="00EF5447">
              <w:rPr>
                <w:lang w:eastAsia="fi-FI"/>
              </w:rPr>
              <w:t>1740</w:t>
            </w:r>
          </w:p>
        </w:tc>
        <w:tc>
          <w:tcPr>
            <w:tcW w:w="746" w:type="dxa"/>
            <w:shd w:val="clear" w:color="auto" w:fill="auto"/>
            <w:noWrap/>
          </w:tcPr>
          <w:p w14:paraId="58B16D2D"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29B643EC"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50586FC7" w14:textId="77777777" w:rsidR="00913D7A" w:rsidRPr="00EF5447" w:rsidRDefault="00913D7A" w:rsidP="00290FB6">
            <w:pPr>
              <w:pStyle w:val="TAC"/>
              <w:rPr>
                <w:lang w:eastAsia="zh-CN"/>
              </w:rPr>
            </w:pPr>
            <w:r w:rsidRPr="00EF5447">
              <w:rPr>
                <w:rFonts w:eastAsia="Malgun Gothic"/>
                <w:kern w:val="2"/>
                <w:lang w:eastAsia="ko-KR"/>
              </w:rPr>
              <w:t>2140</w:t>
            </w:r>
          </w:p>
        </w:tc>
        <w:tc>
          <w:tcPr>
            <w:tcW w:w="917" w:type="dxa"/>
            <w:shd w:val="clear" w:color="auto" w:fill="auto"/>
          </w:tcPr>
          <w:p w14:paraId="6BC5043A" w14:textId="77777777" w:rsidR="00913D7A" w:rsidRPr="00EF5447" w:rsidRDefault="00913D7A" w:rsidP="00290FB6">
            <w:pPr>
              <w:pStyle w:val="TAC"/>
              <w:rPr>
                <w:rFonts w:eastAsia="Malgun Gothic"/>
                <w:lang w:eastAsia="ko-KR"/>
              </w:rPr>
            </w:pPr>
            <w:r w:rsidRPr="00EF5447">
              <w:rPr>
                <w:lang w:eastAsia="fi-FI"/>
              </w:rPr>
              <w:t>N/A</w:t>
            </w:r>
          </w:p>
        </w:tc>
        <w:tc>
          <w:tcPr>
            <w:tcW w:w="1248" w:type="dxa"/>
            <w:shd w:val="clear" w:color="auto" w:fill="auto"/>
          </w:tcPr>
          <w:p w14:paraId="0040043C" w14:textId="77777777" w:rsidR="00913D7A" w:rsidRPr="00EF5447" w:rsidRDefault="00913D7A" w:rsidP="00290FB6">
            <w:pPr>
              <w:pStyle w:val="TAC"/>
              <w:rPr>
                <w:rFonts w:eastAsia="Malgun Gothic"/>
                <w:lang w:eastAsia="ko-KR"/>
              </w:rPr>
            </w:pPr>
            <w:r w:rsidRPr="00EF5447">
              <w:rPr>
                <w:rFonts w:eastAsia="Malgun Gothic"/>
                <w:kern w:val="2"/>
                <w:lang w:eastAsia="ko-KR"/>
              </w:rPr>
              <w:t>N/A</w:t>
            </w:r>
          </w:p>
        </w:tc>
      </w:tr>
      <w:tr w:rsidR="00913D7A" w:rsidRPr="00EF5447" w14:paraId="002F66EC" w14:textId="77777777" w:rsidTr="00290FB6">
        <w:trPr>
          <w:trHeight w:val="54"/>
          <w:jc w:val="center"/>
        </w:trPr>
        <w:tc>
          <w:tcPr>
            <w:tcW w:w="2258" w:type="dxa"/>
            <w:tcBorders>
              <w:top w:val="nil"/>
              <w:bottom w:val="nil"/>
            </w:tcBorders>
            <w:shd w:val="clear" w:color="auto" w:fill="auto"/>
          </w:tcPr>
          <w:p w14:paraId="19A9D4CC" w14:textId="77777777" w:rsidR="00913D7A" w:rsidRPr="00EF5447" w:rsidRDefault="00913D7A" w:rsidP="00290FB6">
            <w:pPr>
              <w:pStyle w:val="TAC"/>
              <w:rPr>
                <w:rFonts w:eastAsia="Malgun Gothic"/>
                <w:kern w:val="2"/>
                <w:lang w:eastAsia="ko-KR"/>
              </w:rPr>
            </w:pPr>
          </w:p>
        </w:tc>
        <w:tc>
          <w:tcPr>
            <w:tcW w:w="878" w:type="dxa"/>
            <w:shd w:val="clear" w:color="auto" w:fill="auto"/>
          </w:tcPr>
          <w:p w14:paraId="23555EB8" w14:textId="77777777" w:rsidR="00913D7A" w:rsidRPr="00EF5447" w:rsidRDefault="00913D7A" w:rsidP="00290FB6">
            <w:pPr>
              <w:pStyle w:val="TAC"/>
              <w:rPr>
                <w:rFonts w:eastAsia="Malgun Gothic"/>
                <w:lang w:eastAsia="ko-KR"/>
              </w:rPr>
            </w:pPr>
            <w:r w:rsidRPr="00EF5447">
              <w:rPr>
                <w:lang w:eastAsia="fi-FI"/>
              </w:rPr>
              <w:t>n77</w:t>
            </w:r>
          </w:p>
        </w:tc>
        <w:tc>
          <w:tcPr>
            <w:tcW w:w="1066" w:type="dxa"/>
            <w:shd w:val="clear" w:color="auto" w:fill="auto"/>
            <w:noWrap/>
          </w:tcPr>
          <w:p w14:paraId="1D1F6CB2" w14:textId="77777777" w:rsidR="00913D7A" w:rsidRPr="00EF5447" w:rsidRDefault="00913D7A" w:rsidP="00290FB6">
            <w:pPr>
              <w:pStyle w:val="TAC"/>
              <w:rPr>
                <w:rFonts w:eastAsia="Malgun Gothic"/>
                <w:lang w:eastAsia="ko-KR"/>
              </w:rPr>
            </w:pPr>
            <w:r w:rsidRPr="00EF5447">
              <w:rPr>
                <w:lang w:eastAsia="fi-FI"/>
              </w:rPr>
              <w:t>3700</w:t>
            </w:r>
          </w:p>
        </w:tc>
        <w:tc>
          <w:tcPr>
            <w:tcW w:w="746" w:type="dxa"/>
            <w:shd w:val="clear" w:color="auto" w:fill="auto"/>
            <w:noWrap/>
          </w:tcPr>
          <w:p w14:paraId="5999B6D0"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790734B5"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247DFA38" w14:textId="77777777" w:rsidR="00913D7A" w:rsidRPr="00EF5447" w:rsidRDefault="00913D7A" w:rsidP="00290FB6">
            <w:pPr>
              <w:pStyle w:val="TAC"/>
              <w:rPr>
                <w:lang w:eastAsia="zh-CN"/>
              </w:rPr>
            </w:pPr>
            <w:r w:rsidRPr="00EF5447">
              <w:rPr>
                <w:lang w:eastAsia="fi-FI"/>
              </w:rPr>
              <w:t>3700</w:t>
            </w:r>
          </w:p>
        </w:tc>
        <w:tc>
          <w:tcPr>
            <w:tcW w:w="917" w:type="dxa"/>
            <w:shd w:val="clear" w:color="auto" w:fill="auto"/>
          </w:tcPr>
          <w:p w14:paraId="0FF4F091" w14:textId="77777777" w:rsidR="00913D7A" w:rsidRPr="00EF5447" w:rsidRDefault="00913D7A" w:rsidP="00290FB6">
            <w:pPr>
              <w:pStyle w:val="TAC"/>
              <w:rPr>
                <w:rFonts w:eastAsia="Malgun Gothic"/>
                <w:lang w:eastAsia="ko-KR"/>
              </w:rPr>
            </w:pPr>
            <w:r w:rsidRPr="00EF5447">
              <w:rPr>
                <w:lang w:eastAsia="fi-FI"/>
              </w:rPr>
              <w:t>N/A</w:t>
            </w:r>
          </w:p>
        </w:tc>
        <w:tc>
          <w:tcPr>
            <w:tcW w:w="1248" w:type="dxa"/>
            <w:shd w:val="clear" w:color="auto" w:fill="auto"/>
          </w:tcPr>
          <w:p w14:paraId="42BDA352" w14:textId="77777777" w:rsidR="00913D7A" w:rsidRPr="00EF5447" w:rsidRDefault="00913D7A" w:rsidP="00290FB6">
            <w:pPr>
              <w:pStyle w:val="TAC"/>
              <w:rPr>
                <w:rFonts w:eastAsia="Malgun Gothic"/>
                <w:lang w:eastAsia="ko-KR"/>
              </w:rPr>
            </w:pPr>
            <w:r w:rsidRPr="00EF5447">
              <w:rPr>
                <w:rFonts w:eastAsia="Malgun Gothic"/>
                <w:kern w:val="2"/>
                <w:lang w:eastAsia="ko-KR"/>
              </w:rPr>
              <w:t>N/A</w:t>
            </w:r>
          </w:p>
        </w:tc>
      </w:tr>
      <w:tr w:rsidR="00913D7A" w:rsidRPr="00EF5447" w14:paraId="621748E9" w14:textId="77777777" w:rsidTr="00290FB6">
        <w:trPr>
          <w:trHeight w:val="54"/>
          <w:jc w:val="center"/>
        </w:trPr>
        <w:tc>
          <w:tcPr>
            <w:tcW w:w="2258" w:type="dxa"/>
            <w:tcBorders>
              <w:top w:val="nil"/>
              <w:bottom w:val="nil"/>
            </w:tcBorders>
            <w:shd w:val="clear" w:color="auto" w:fill="auto"/>
          </w:tcPr>
          <w:p w14:paraId="358C0EF4" w14:textId="77777777" w:rsidR="00913D7A" w:rsidRPr="00EF5447" w:rsidRDefault="00913D7A" w:rsidP="00290FB6">
            <w:pPr>
              <w:pStyle w:val="TAC"/>
              <w:rPr>
                <w:rFonts w:eastAsia="Malgun Gothic"/>
                <w:kern w:val="2"/>
                <w:lang w:eastAsia="ko-KR"/>
              </w:rPr>
            </w:pPr>
          </w:p>
        </w:tc>
        <w:tc>
          <w:tcPr>
            <w:tcW w:w="878" w:type="dxa"/>
            <w:shd w:val="clear" w:color="auto" w:fill="auto"/>
          </w:tcPr>
          <w:p w14:paraId="5926685A" w14:textId="77777777" w:rsidR="00913D7A" w:rsidRPr="00EF5447" w:rsidRDefault="00913D7A" w:rsidP="00290FB6">
            <w:pPr>
              <w:pStyle w:val="TAC"/>
              <w:rPr>
                <w:rFonts w:eastAsia="Malgun Gothic"/>
                <w:lang w:eastAsia="ko-KR"/>
              </w:rPr>
            </w:pPr>
            <w:r w:rsidRPr="00EF5447">
              <w:rPr>
                <w:lang w:eastAsia="fi-FI"/>
              </w:rPr>
              <w:t>2</w:t>
            </w:r>
          </w:p>
        </w:tc>
        <w:tc>
          <w:tcPr>
            <w:tcW w:w="1066" w:type="dxa"/>
            <w:shd w:val="clear" w:color="auto" w:fill="auto"/>
            <w:noWrap/>
          </w:tcPr>
          <w:p w14:paraId="317E3863" w14:textId="77777777" w:rsidR="00913D7A" w:rsidRPr="00EF5447" w:rsidRDefault="00913D7A" w:rsidP="00290FB6">
            <w:pPr>
              <w:pStyle w:val="TAC"/>
              <w:rPr>
                <w:rFonts w:eastAsia="Malgun Gothic"/>
                <w:lang w:eastAsia="ko-KR"/>
              </w:rPr>
            </w:pPr>
            <w:r w:rsidRPr="00EF5447">
              <w:rPr>
                <w:lang w:eastAsia="fi-FI"/>
              </w:rPr>
              <w:t>1860</w:t>
            </w:r>
          </w:p>
        </w:tc>
        <w:tc>
          <w:tcPr>
            <w:tcW w:w="746" w:type="dxa"/>
            <w:shd w:val="clear" w:color="auto" w:fill="auto"/>
            <w:noWrap/>
          </w:tcPr>
          <w:p w14:paraId="5245F2D3"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60815FB8"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5E41F23B" w14:textId="77777777" w:rsidR="00913D7A" w:rsidRPr="00EF5447" w:rsidRDefault="00913D7A" w:rsidP="00290FB6">
            <w:pPr>
              <w:pStyle w:val="TAC"/>
              <w:rPr>
                <w:lang w:eastAsia="zh-CN"/>
              </w:rPr>
            </w:pPr>
            <w:r w:rsidRPr="00EF5447">
              <w:rPr>
                <w:rFonts w:eastAsia="Malgun Gothic"/>
                <w:kern w:val="2"/>
                <w:lang w:eastAsia="ko-KR"/>
              </w:rPr>
              <w:t>1940</w:t>
            </w:r>
          </w:p>
        </w:tc>
        <w:tc>
          <w:tcPr>
            <w:tcW w:w="917" w:type="dxa"/>
            <w:shd w:val="clear" w:color="auto" w:fill="auto"/>
          </w:tcPr>
          <w:p w14:paraId="22F699DA" w14:textId="77777777" w:rsidR="00913D7A" w:rsidRPr="00EF5447" w:rsidRDefault="00913D7A" w:rsidP="00290FB6">
            <w:pPr>
              <w:pStyle w:val="TAC"/>
              <w:rPr>
                <w:rFonts w:eastAsia="Malgun Gothic"/>
                <w:lang w:eastAsia="ko-KR"/>
              </w:rPr>
            </w:pPr>
            <w:r w:rsidRPr="00EF5447">
              <w:rPr>
                <w:lang w:eastAsia="fi-FI"/>
              </w:rPr>
              <w:t>9.1</w:t>
            </w:r>
          </w:p>
        </w:tc>
        <w:tc>
          <w:tcPr>
            <w:tcW w:w="1248" w:type="dxa"/>
            <w:shd w:val="clear" w:color="auto" w:fill="auto"/>
          </w:tcPr>
          <w:p w14:paraId="6979008E" w14:textId="77777777" w:rsidR="00913D7A" w:rsidRPr="00EF5447" w:rsidRDefault="00913D7A" w:rsidP="00290FB6">
            <w:pPr>
              <w:pStyle w:val="TAC"/>
              <w:rPr>
                <w:rFonts w:eastAsia="Malgun Gothic"/>
                <w:lang w:eastAsia="ko-KR"/>
              </w:rPr>
            </w:pPr>
            <w:r w:rsidRPr="00EF5447">
              <w:rPr>
                <w:rFonts w:eastAsia="Malgun Gothic"/>
                <w:kern w:val="2"/>
                <w:lang w:eastAsia="ko-KR"/>
              </w:rPr>
              <w:t>IMD4</w:t>
            </w:r>
          </w:p>
        </w:tc>
      </w:tr>
      <w:tr w:rsidR="00913D7A" w:rsidRPr="00EF5447" w14:paraId="5A0D93CC" w14:textId="77777777" w:rsidTr="00290FB6">
        <w:trPr>
          <w:trHeight w:val="54"/>
          <w:jc w:val="center"/>
        </w:trPr>
        <w:tc>
          <w:tcPr>
            <w:tcW w:w="2258" w:type="dxa"/>
            <w:tcBorders>
              <w:top w:val="nil"/>
              <w:bottom w:val="nil"/>
            </w:tcBorders>
            <w:shd w:val="clear" w:color="auto" w:fill="auto"/>
          </w:tcPr>
          <w:p w14:paraId="3255001E" w14:textId="77777777" w:rsidR="00913D7A" w:rsidRPr="00EF5447" w:rsidRDefault="00913D7A" w:rsidP="00290FB6">
            <w:pPr>
              <w:pStyle w:val="TAC"/>
              <w:rPr>
                <w:rFonts w:eastAsia="Malgun Gothic"/>
                <w:kern w:val="2"/>
                <w:lang w:eastAsia="ko-KR"/>
              </w:rPr>
            </w:pPr>
          </w:p>
        </w:tc>
        <w:tc>
          <w:tcPr>
            <w:tcW w:w="878" w:type="dxa"/>
            <w:shd w:val="clear" w:color="auto" w:fill="auto"/>
          </w:tcPr>
          <w:p w14:paraId="01F240D7" w14:textId="77777777" w:rsidR="00913D7A" w:rsidRPr="00EF5447" w:rsidRDefault="00913D7A" w:rsidP="00290FB6">
            <w:pPr>
              <w:pStyle w:val="TAC"/>
              <w:rPr>
                <w:rFonts w:eastAsia="Malgun Gothic"/>
                <w:lang w:eastAsia="ko-KR"/>
              </w:rPr>
            </w:pPr>
            <w:r w:rsidRPr="00EF5447">
              <w:rPr>
                <w:lang w:eastAsia="fi-FI"/>
              </w:rPr>
              <w:t>66</w:t>
            </w:r>
          </w:p>
        </w:tc>
        <w:tc>
          <w:tcPr>
            <w:tcW w:w="1066" w:type="dxa"/>
            <w:shd w:val="clear" w:color="auto" w:fill="auto"/>
            <w:noWrap/>
          </w:tcPr>
          <w:p w14:paraId="45AE2596" w14:textId="77777777" w:rsidR="00913D7A" w:rsidRPr="00EF5447" w:rsidRDefault="00913D7A" w:rsidP="00290FB6">
            <w:pPr>
              <w:pStyle w:val="TAC"/>
              <w:rPr>
                <w:rFonts w:eastAsia="Malgun Gothic"/>
                <w:lang w:eastAsia="ko-KR"/>
              </w:rPr>
            </w:pPr>
            <w:r w:rsidRPr="00EF5447">
              <w:rPr>
                <w:lang w:eastAsia="fi-FI"/>
              </w:rPr>
              <w:t>1775</w:t>
            </w:r>
          </w:p>
        </w:tc>
        <w:tc>
          <w:tcPr>
            <w:tcW w:w="746" w:type="dxa"/>
            <w:shd w:val="clear" w:color="auto" w:fill="auto"/>
            <w:noWrap/>
          </w:tcPr>
          <w:p w14:paraId="44E4CF26"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18EBC59D"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2808E596" w14:textId="77777777" w:rsidR="00913D7A" w:rsidRPr="00EF5447" w:rsidRDefault="00913D7A" w:rsidP="00290FB6">
            <w:pPr>
              <w:pStyle w:val="TAC"/>
              <w:rPr>
                <w:lang w:eastAsia="zh-CN"/>
              </w:rPr>
            </w:pPr>
            <w:r w:rsidRPr="00EF5447">
              <w:rPr>
                <w:rFonts w:eastAsia="Malgun Gothic"/>
                <w:kern w:val="2"/>
                <w:lang w:eastAsia="ko-KR"/>
              </w:rPr>
              <w:t>2195</w:t>
            </w:r>
          </w:p>
        </w:tc>
        <w:tc>
          <w:tcPr>
            <w:tcW w:w="917" w:type="dxa"/>
            <w:shd w:val="clear" w:color="auto" w:fill="auto"/>
          </w:tcPr>
          <w:p w14:paraId="785C8541" w14:textId="77777777" w:rsidR="00913D7A" w:rsidRPr="00EF5447" w:rsidRDefault="00913D7A" w:rsidP="00290FB6">
            <w:pPr>
              <w:pStyle w:val="TAC"/>
              <w:rPr>
                <w:rFonts w:eastAsia="Malgun Gothic"/>
                <w:lang w:eastAsia="ko-KR"/>
              </w:rPr>
            </w:pPr>
            <w:r w:rsidRPr="00EF5447">
              <w:rPr>
                <w:lang w:eastAsia="fi-FI"/>
              </w:rPr>
              <w:t>N/A</w:t>
            </w:r>
          </w:p>
        </w:tc>
        <w:tc>
          <w:tcPr>
            <w:tcW w:w="1248" w:type="dxa"/>
            <w:shd w:val="clear" w:color="auto" w:fill="auto"/>
          </w:tcPr>
          <w:p w14:paraId="1070FFAF" w14:textId="77777777" w:rsidR="00913D7A" w:rsidRPr="00EF5447" w:rsidRDefault="00913D7A" w:rsidP="00290FB6">
            <w:pPr>
              <w:pStyle w:val="TAC"/>
              <w:rPr>
                <w:rFonts w:eastAsia="Malgun Gothic"/>
                <w:lang w:eastAsia="ko-KR"/>
              </w:rPr>
            </w:pPr>
            <w:r w:rsidRPr="00EF5447">
              <w:rPr>
                <w:rFonts w:eastAsia="Malgun Gothic"/>
                <w:kern w:val="2"/>
                <w:lang w:eastAsia="ko-KR"/>
              </w:rPr>
              <w:t>N/A</w:t>
            </w:r>
          </w:p>
        </w:tc>
      </w:tr>
      <w:tr w:rsidR="00913D7A" w:rsidRPr="00EF5447" w14:paraId="548252CB" w14:textId="77777777" w:rsidTr="00290FB6">
        <w:trPr>
          <w:trHeight w:val="54"/>
          <w:jc w:val="center"/>
        </w:trPr>
        <w:tc>
          <w:tcPr>
            <w:tcW w:w="2258" w:type="dxa"/>
            <w:tcBorders>
              <w:top w:val="nil"/>
              <w:bottom w:val="nil"/>
            </w:tcBorders>
            <w:shd w:val="clear" w:color="auto" w:fill="auto"/>
          </w:tcPr>
          <w:p w14:paraId="55EBCDED" w14:textId="77777777" w:rsidR="00913D7A" w:rsidRPr="00EF5447" w:rsidRDefault="00913D7A" w:rsidP="00290FB6">
            <w:pPr>
              <w:pStyle w:val="TAC"/>
              <w:rPr>
                <w:rFonts w:eastAsia="Malgun Gothic"/>
                <w:kern w:val="2"/>
                <w:lang w:eastAsia="ko-KR"/>
              </w:rPr>
            </w:pPr>
          </w:p>
        </w:tc>
        <w:tc>
          <w:tcPr>
            <w:tcW w:w="878" w:type="dxa"/>
            <w:shd w:val="clear" w:color="auto" w:fill="auto"/>
          </w:tcPr>
          <w:p w14:paraId="5247EE9D" w14:textId="77777777" w:rsidR="00913D7A" w:rsidRPr="00EF5447" w:rsidRDefault="00913D7A" w:rsidP="00290FB6">
            <w:pPr>
              <w:pStyle w:val="TAC"/>
              <w:rPr>
                <w:rFonts w:eastAsia="Malgun Gothic"/>
                <w:lang w:eastAsia="ko-KR"/>
              </w:rPr>
            </w:pPr>
            <w:r w:rsidRPr="00EF5447">
              <w:rPr>
                <w:lang w:eastAsia="fi-FI"/>
              </w:rPr>
              <w:t>n77</w:t>
            </w:r>
          </w:p>
        </w:tc>
        <w:tc>
          <w:tcPr>
            <w:tcW w:w="1066" w:type="dxa"/>
            <w:shd w:val="clear" w:color="auto" w:fill="auto"/>
            <w:noWrap/>
          </w:tcPr>
          <w:p w14:paraId="2C99DDFE" w14:textId="77777777" w:rsidR="00913D7A" w:rsidRPr="00EF5447" w:rsidRDefault="00913D7A" w:rsidP="00290FB6">
            <w:pPr>
              <w:pStyle w:val="TAC"/>
              <w:rPr>
                <w:rFonts w:eastAsia="Malgun Gothic"/>
                <w:lang w:eastAsia="ko-KR"/>
              </w:rPr>
            </w:pPr>
            <w:r w:rsidRPr="00EF5447">
              <w:rPr>
                <w:lang w:eastAsia="fi-FI"/>
              </w:rPr>
              <w:t>3385</w:t>
            </w:r>
          </w:p>
        </w:tc>
        <w:tc>
          <w:tcPr>
            <w:tcW w:w="746" w:type="dxa"/>
            <w:shd w:val="clear" w:color="auto" w:fill="auto"/>
            <w:noWrap/>
          </w:tcPr>
          <w:p w14:paraId="25E634C3"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0B82EE5E"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38FF313D" w14:textId="77777777" w:rsidR="00913D7A" w:rsidRPr="00EF5447" w:rsidRDefault="00913D7A" w:rsidP="00290FB6">
            <w:pPr>
              <w:pStyle w:val="TAC"/>
              <w:rPr>
                <w:lang w:eastAsia="zh-CN"/>
              </w:rPr>
            </w:pPr>
            <w:r w:rsidRPr="00EF5447">
              <w:rPr>
                <w:lang w:eastAsia="fi-FI"/>
              </w:rPr>
              <w:t>3385</w:t>
            </w:r>
          </w:p>
        </w:tc>
        <w:tc>
          <w:tcPr>
            <w:tcW w:w="917" w:type="dxa"/>
            <w:shd w:val="clear" w:color="auto" w:fill="auto"/>
          </w:tcPr>
          <w:p w14:paraId="3110C7A1" w14:textId="77777777" w:rsidR="00913D7A" w:rsidRPr="00EF5447" w:rsidRDefault="00913D7A" w:rsidP="00290FB6">
            <w:pPr>
              <w:pStyle w:val="TAC"/>
              <w:rPr>
                <w:rFonts w:eastAsia="Malgun Gothic"/>
                <w:lang w:eastAsia="ko-KR"/>
              </w:rPr>
            </w:pPr>
            <w:r w:rsidRPr="00EF5447">
              <w:rPr>
                <w:lang w:eastAsia="fi-FI"/>
              </w:rPr>
              <w:t>N/A</w:t>
            </w:r>
          </w:p>
        </w:tc>
        <w:tc>
          <w:tcPr>
            <w:tcW w:w="1248" w:type="dxa"/>
            <w:shd w:val="clear" w:color="auto" w:fill="auto"/>
          </w:tcPr>
          <w:p w14:paraId="6BC7367D" w14:textId="77777777" w:rsidR="00913D7A" w:rsidRPr="00EF5447" w:rsidRDefault="00913D7A" w:rsidP="00290FB6">
            <w:pPr>
              <w:pStyle w:val="TAC"/>
              <w:rPr>
                <w:rFonts w:eastAsia="Malgun Gothic"/>
                <w:lang w:eastAsia="ko-KR"/>
              </w:rPr>
            </w:pPr>
            <w:r w:rsidRPr="00EF5447">
              <w:rPr>
                <w:rFonts w:eastAsia="Malgun Gothic"/>
                <w:kern w:val="2"/>
                <w:lang w:eastAsia="ko-KR"/>
              </w:rPr>
              <w:t>N/A</w:t>
            </w:r>
          </w:p>
        </w:tc>
      </w:tr>
      <w:tr w:rsidR="00913D7A" w:rsidRPr="00EF5447" w14:paraId="1FA2EF47" w14:textId="77777777" w:rsidTr="00290FB6">
        <w:trPr>
          <w:trHeight w:val="54"/>
          <w:jc w:val="center"/>
        </w:trPr>
        <w:tc>
          <w:tcPr>
            <w:tcW w:w="2258" w:type="dxa"/>
            <w:tcBorders>
              <w:top w:val="nil"/>
              <w:bottom w:val="nil"/>
            </w:tcBorders>
            <w:shd w:val="clear" w:color="auto" w:fill="auto"/>
          </w:tcPr>
          <w:p w14:paraId="26AF197A" w14:textId="77777777" w:rsidR="00913D7A" w:rsidRPr="00EF5447" w:rsidRDefault="00913D7A" w:rsidP="00290FB6">
            <w:pPr>
              <w:pStyle w:val="TAC"/>
              <w:rPr>
                <w:rFonts w:eastAsia="Malgun Gothic"/>
                <w:kern w:val="2"/>
                <w:lang w:eastAsia="ko-KR"/>
              </w:rPr>
            </w:pPr>
          </w:p>
        </w:tc>
        <w:tc>
          <w:tcPr>
            <w:tcW w:w="878" w:type="dxa"/>
            <w:shd w:val="clear" w:color="auto" w:fill="auto"/>
          </w:tcPr>
          <w:p w14:paraId="26712E18" w14:textId="77777777" w:rsidR="00913D7A" w:rsidRPr="00EF5447" w:rsidRDefault="00913D7A" w:rsidP="00290FB6">
            <w:pPr>
              <w:pStyle w:val="TAC"/>
              <w:rPr>
                <w:rFonts w:eastAsia="Malgun Gothic"/>
                <w:lang w:eastAsia="ko-KR"/>
              </w:rPr>
            </w:pPr>
            <w:r w:rsidRPr="00EF5447">
              <w:rPr>
                <w:lang w:eastAsia="fi-FI"/>
              </w:rPr>
              <w:t>2</w:t>
            </w:r>
          </w:p>
        </w:tc>
        <w:tc>
          <w:tcPr>
            <w:tcW w:w="1066" w:type="dxa"/>
            <w:shd w:val="clear" w:color="auto" w:fill="auto"/>
            <w:noWrap/>
          </w:tcPr>
          <w:p w14:paraId="5F022137" w14:textId="77777777" w:rsidR="00913D7A" w:rsidRPr="00EF5447" w:rsidRDefault="00913D7A" w:rsidP="00290FB6">
            <w:pPr>
              <w:pStyle w:val="TAC"/>
              <w:rPr>
                <w:rFonts w:eastAsia="Malgun Gothic"/>
                <w:lang w:eastAsia="ko-KR"/>
              </w:rPr>
            </w:pPr>
            <w:r w:rsidRPr="00EF5447">
              <w:rPr>
                <w:lang w:eastAsia="fi-FI"/>
              </w:rPr>
              <w:t>1900</w:t>
            </w:r>
          </w:p>
        </w:tc>
        <w:tc>
          <w:tcPr>
            <w:tcW w:w="746" w:type="dxa"/>
            <w:shd w:val="clear" w:color="auto" w:fill="auto"/>
            <w:noWrap/>
          </w:tcPr>
          <w:p w14:paraId="6FC1144B"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5D346EDD"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3F8E0A99" w14:textId="77777777" w:rsidR="00913D7A" w:rsidRPr="00EF5447" w:rsidRDefault="00913D7A" w:rsidP="00290FB6">
            <w:pPr>
              <w:pStyle w:val="TAC"/>
              <w:rPr>
                <w:lang w:eastAsia="zh-CN"/>
              </w:rPr>
            </w:pPr>
            <w:r w:rsidRPr="00EF5447">
              <w:rPr>
                <w:rFonts w:eastAsia="Malgun Gothic"/>
                <w:kern w:val="2"/>
                <w:lang w:eastAsia="ko-KR"/>
              </w:rPr>
              <w:t>1980</w:t>
            </w:r>
          </w:p>
        </w:tc>
        <w:tc>
          <w:tcPr>
            <w:tcW w:w="917" w:type="dxa"/>
            <w:shd w:val="clear" w:color="auto" w:fill="auto"/>
          </w:tcPr>
          <w:p w14:paraId="47396227" w14:textId="77777777" w:rsidR="00913D7A" w:rsidRPr="00EF5447" w:rsidRDefault="00913D7A" w:rsidP="00290FB6">
            <w:pPr>
              <w:pStyle w:val="TAC"/>
              <w:rPr>
                <w:rFonts w:eastAsia="Malgun Gothic"/>
                <w:lang w:eastAsia="ko-KR"/>
              </w:rPr>
            </w:pPr>
            <w:r w:rsidRPr="00EF5447">
              <w:rPr>
                <w:lang w:eastAsia="fi-FI"/>
              </w:rPr>
              <w:t>4.2</w:t>
            </w:r>
          </w:p>
        </w:tc>
        <w:tc>
          <w:tcPr>
            <w:tcW w:w="1248" w:type="dxa"/>
            <w:shd w:val="clear" w:color="auto" w:fill="auto"/>
          </w:tcPr>
          <w:p w14:paraId="7F775273" w14:textId="77777777" w:rsidR="00913D7A" w:rsidRPr="00EF5447" w:rsidRDefault="00913D7A" w:rsidP="00290FB6">
            <w:pPr>
              <w:pStyle w:val="TAC"/>
              <w:rPr>
                <w:rFonts w:eastAsia="Malgun Gothic"/>
                <w:lang w:eastAsia="ko-KR"/>
              </w:rPr>
            </w:pPr>
            <w:r w:rsidRPr="00EF5447">
              <w:rPr>
                <w:rFonts w:eastAsia="Malgun Gothic"/>
                <w:kern w:val="2"/>
                <w:lang w:eastAsia="ko-KR"/>
              </w:rPr>
              <w:t>IMD5</w:t>
            </w:r>
          </w:p>
        </w:tc>
      </w:tr>
      <w:tr w:rsidR="00913D7A" w:rsidRPr="00EF5447" w14:paraId="0DB9FE48" w14:textId="77777777" w:rsidTr="00290FB6">
        <w:trPr>
          <w:trHeight w:val="54"/>
          <w:jc w:val="center"/>
        </w:trPr>
        <w:tc>
          <w:tcPr>
            <w:tcW w:w="2258" w:type="dxa"/>
            <w:tcBorders>
              <w:top w:val="nil"/>
              <w:bottom w:val="nil"/>
            </w:tcBorders>
            <w:shd w:val="clear" w:color="auto" w:fill="auto"/>
          </w:tcPr>
          <w:p w14:paraId="48C2470A" w14:textId="77777777" w:rsidR="00913D7A" w:rsidRPr="00EF5447" w:rsidRDefault="00913D7A" w:rsidP="00290FB6">
            <w:pPr>
              <w:pStyle w:val="TAC"/>
              <w:rPr>
                <w:rFonts w:eastAsia="Malgun Gothic"/>
                <w:kern w:val="2"/>
                <w:lang w:eastAsia="ko-KR"/>
              </w:rPr>
            </w:pPr>
          </w:p>
        </w:tc>
        <w:tc>
          <w:tcPr>
            <w:tcW w:w="878" w:type="dxa"/>
            <w:shd w:val="clear" w:color="auto" w:fill="auto"/>
          </w:tcPr>
          <w:p w14:paraId="602C3913" w14:textId="77777777" w:rsidR="00913D7A" w:rsidRPr="00EF5447" w:rsidRDefault="00913D7A" w:rsidP="00290FB6">
            <w:pPr>
              <w:pStyle w:val="TAC"/>
              <w:rPr>
                <w:rFonts w:eastAsia="Malgun Gothic"/>
                <w:lang w:eastAsia="ko-KR"/>
              </w:rPr>
            </w:pPr>
            <w:r w:rsidRPr="00EF5447">
              <w:rPr>
                <w:lang w:eastAsia="fi-FI"/>
              </w:rPr>
              <w:t>66</w:t>
            </w:r>
          </w:p>
        </w:tc>
        <w:tc>
          <w:tcPr>
            <w:tcW w:w="1066" w:type="dxa"/>
            <w:shd w:val="clear" w:color="auto" w:fill="auto"/>
            <w:noWrap/>
          </w:tcPr>
          <w:p w14:paraId="1B968411" w14:textId="77777777" w:rsidR="00913D7A" w:rsidRPr="00EF5447" w:rsidRDefault="00913D7A" w:rsidP="00290FB6">
            <w:pPr>
              <w:pStyle w:val="TAC"/>
              <w:rPr>
                <w:rFonts w:eastAsia="Malgun Gothic"/>
                <w:lang w:eastAsia="ko-KR"/>
              </w:rPr>
            </w:pPr>
            <w:r w:rsidRPr="00EF5447">
              <w:rPr>
                <w:lang w:eastAsia="fi-FI"/>
              </w:rPr>
              <w:t>1770</w:t>
            </w:r>
          </w:p>
        </w:tc>
        <w:tc>
          <w:tcPr>
            <w:tcW w:w="746" w:type="dxa"/>
            <w:shd w:val="clear" w:color="auto" w:fill="auto"/>
            <w:noWrap/>
          </w:tcPr>
          <w:p w14:paraId="785544CF"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7A3DA1B9"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29721F09" w14:textId="77777777" w:rsidR="00913D7A" w:rsidRPr="00EF5447" w:rsidRDefault="00913D7A" w:rsidP="00290FB6">
            <w:pPr>
              <w:pStyle w:val="TAC"/>
              <w:rPr>
                <w:lang w:eastAsia="zh-CN"/>
              </w:rPr>
            </w:pPr>
            <w:r w:rsidRPr="00EF5447">
              <w:rPr>
                <w:rFonts w:eastAsia="Malgun Gothic"/>
                <w:kern w:val="2"/>
                <w:lang w:eastAsia="ko-KR"/>
              </w:rPr>
              <w:t>2170</w:t>
            </w:r>
          </w:p>
        </w:tc>
        <w:tc>
          <w:tcPr>
            <w:tcW w:w="917" w:type="dxa"/>
            <w:shd w:val="clear" w:color="auto" w:fill="auto"/>
          </w:tcPr>
          <w:p w14:paraId="1A1D543E" w14:textId="77777777" w:rsidR="00913D7A" w:rsidRPr="00EF5447" w:rsidRDefault="00913D7A" w:rsidP="00290FB6">
            <w:pPr>
              <w:pStyle w:val="TAC"/>
              <w:rPr>
                <w:rFonts w:eastAsia="Malgun Gothic"/>
                <w:lang w:eastAsia="ko-KR"/>
              </w:rPr>
            </w:pPr>
            <w:r w:rsidRPr="00EF5447">
              <w:rPr>
                <w:lang w:eastAsia="fi-FI"/>
              </w:rPr>
              <w:t>N/A</w:t>
            </w:r>
          </w:p>
        </w:tc>
        <w:tc>
          <w:tcPr>
            <w:tcW w:w="1248" w:type="dxa"/>
            <w:shd w:val="clear" w:color="auto" w:fill="auto"/>
          </w:tcPr>
          <w:p w14:paraId="72359C4C" w14:textId="77777777" w:rsidR="00913D7A" w:rsidRPr="00EF5447" w:rsidRDefault="00913D7A" w:rsidP="00290FB6">
            <w:pPr>
              <w:pStyle w:val="TAC"/>
              <w:rPr>
                <w:rFonts w:eastAsia="Malgun Gothic"/>
                <w:lang w:eastAsia="ko-KR"/>
              </w:rPr>
            </w:pPr>
            <w:r w:rsidRPr="00EF5447">
              <w:rPr>
                <w:rFonts w:eastAsia="Malgun Gothic"/>
                <w:kern w:val="2"/>
                <w:lang w:eastAsia="ko-KR"/>
              </w:rPr>
              <w:t>N/A</w:t>
            </w:r>
          </w:p>
        </w:tc>
      </w:tr>
      <w:tr w:rsidR="00913D7A" w:rsidRPr="00EF5447" w14:paraId="06C26BBD" w14:textId="77777777" w:rsidTr="00290FB6">
        <w:trPr>
          <w:trHeight w:val="54"/>
          <w:jc w:val="center"/>
        </w:trPr>
        <w:tc>
          <w:tcPr>
            <w:tcW w:w="2258" w:type="dxa"/>
            <w:tcBorders>
              <w:top w:val="nil"/>
              <w:bottom w:val="single" w:sz="4" w:space="0" w:color="auto"/>
            </w:tcBorders>
            <w:shd w:val="clear" w:color="auto" w:fill="auto"/>
          </w:tcPr>
          <w:p w14:paraId="335CCE93" w14:textId="77777777" w:rsidR="00913D7A" w:rsidRPr="00EF5447" w:rsidRDefault="00913D7A" w:rsidP="00290FB6">
            <w:pPr>
              <w:pStyle w:val="TAC"/>
              <w:rPr>
                <w:rFonts w:eastAsia="Malgun Gothic"/>
                <w:kern w:val="2"/>
                <w:lang w:eastAsia="ko-KR"/>
              </w:rPr>
            </w:pPr>
          </w:p>
        </w:tc>
        <w:tc>
          <w:tcPr>
            <w:tcW w:w="878" w:type="dxa"/>
            <w:shd w:val="clear" w:color="auto" w:fill="auto"/>
          </w:tcPr>
          <w:p w14:paraId="0A6D9CA5" w14:textId="77777777" w:rsidR="00913D7A" w:rsidRPr="00EF5447" w:rsidRDefault="00913D7A" w:rsidP="00290FB6">
            <w:pPr>
              <w:pStyle w:val="TAC"/>
              <w:rPr>
                <w:rFonts w:eastAsia="Malgun Gothic"/>
                <w:lang w:eastAsia="ko-KR"/>
              </w:rPr>
            </w:pPr>
            <w:r w:rsidRPr="00EF5447">
              <w:rPr>
                <w:lang w:eastAsia="fi-FI"/>
              </w:rPr>
              <w:t>n77</w:t>
            </w:r>
          </w:p>
        </w:tc>
        <w:tc>
          <w:tcPr>
            <w:tcW w:w="1066" w:type="dxa"/>
            <w:shd w:val="clear" w:color="auto" w:fill="auto"/>
            <w:noWrap/>
          </w:tcPr>
          <w:p w14:paraId="2A1F251C" w14:textId="77777777" w:rsidR="00913D7A" w:rsidRPr="00EF5447" w:rsidRDefault="00913D7A" w:rsidP="00290FB6">
            <w:pPr>
              <w:pStyle w:val="TAC"/>
              <w:rPr>
                <w:rFonts w:eastAsia="Malgun Gothic"/>
                <w:lang w:eastAsia="ko-KR"/>
              </w:rPr>
            </w:pPr>
            <w:r w:rsidRPr="00EF5447">
              <w:rPr>
                <w:lang w:eastAsia="fi-FI"/>
              </w:rPr>
              <w:t>3645</w:t>
            </w:r>
          </w:p>
        </w:tc>
        <w:tc>
          <w:tcPr>
            <w:tcW w:w="746" w:type="dxa"/>
            <w:shd w:val="clear" w:color="auto" w:fill="auto"/>
            <w:noWrap/>
          </w:tcPr>
          <w:p w14:paraId="07DF5B5F" w14:textId="77777777" w:rsidR="00913D7A" w:rsidRPr="00EF5447" w:rsidRDefault="00913D7A" w:rsidP="00290FB6">
            <w:pPr>
              <w:pStyle w:val="TAC"/>
              <w:rPr>
                <w:lang w:eastAsia="zh-CN"/>
              </w:rPr>
            </w:pPr>
            <w:r w:rsidRPr="00EF5447">
              <w:rPr>
                <w:lang w:eastAsia="fi-FI"/>
              </w:rPr>
              <w:t>5</w:t>
            </w:r>
          </w:p>
        </w:tc>
        <w:tc>
          <w:tcPr>
            <w:tcW w:w="877" w:type="dxa"/>
            <w:shd w:val="clear" w:color="auto" w:fill="auto"/>
            <w:noWrap/>
          </w:tcPr>
          <w:p w14:paraId="1EC107D5" w14:textId="77777777" w:rsidR="00913D7A" w:rsidRPr="00EF5447" w:rsidRDefault="00913D7A" w:rsidP="00290FB6">
            <w:pPr>
              <w:pStyle w:val="TAC"/>
              <w:rPr>
                <w:lang w:eastAsia="zh-CN"/>
              </w:rPr>
            </w:pPr>
            <w:r w:rsidRPr="00EF5447">
              <w:rPr>
                <w:rFonts w:eastAsia="Malgun Gothic"/>
                <w:kern w:val="2"/>
                <w:lang w:eastAsia="ko-KR"/>
              </w:rPr>
              <w:t>25</w:t>
            </w:r>
          </w:p>
        </w:tc>
        <w:tc>
          <w:tcPr>
            <w:tcW w:w="1299" w:type="dxa"/>
            <w:shd w:val="clear" w:color="auto" w:fill="auto"/>
            <w:noWrap/>
          </w:tcPr>
          <w:p w14:paraId="6E563252" w14:textId="77777777" w:rsidR="00913D7A" w:rsidRPr="00EF5447" w:rsidRDefault="00913D7A" w:rsidP="00290FB6">
            <w:pPr>
              <w:pStyle w:val="TAC"/>
              <w:rPr>
                <w:lang w:eastAsia="zh-CN"/>
              </w:rPr>
            </w:pPr>
            <w:r w:rsidRPr="00EF5447">
              <w:rPr>
                <w:lang w:eastAsia="fi-FI"/>
              </w:rPr>
              <w:t>3645</w:t>
            </w:r>
          </w:p>
        </w:tc>
        <w:tc>
          <w:tcPr>
            <w:tcW w:w="917" w:type="dxa"/>
            <w:shd w:val="clear" w:color="auto" w:fill="auto"/>
          </w:tcPr>
          <w:p w14:paraId="7BD5599D" w14:textId="77777777" w:rsidR="00913D7A" w:rsidRPr="00EF5447" w:rsidRDefault="00913D7A" w:rsidP="00290FB6">
            <w:pPr>
              <w:pStyle w:val="TAC"/>
              <w:rPr>
                <w:rFonts w:eastAsia="Malgun Gothic"/>
                <w:lang w:eastAsia="ko-KR"/>
              </w:rPr>
            </w:pPr>
            <w:r w:rsidRPr="00EF5447">
              <w:rPr>
                <w:lang w:eastAsia="fi-FI"/>
              </w:rPr>
              <w:t>N/A</w:t>
            </w:r>
          </w:p>
        </w:tc>
        <w:tc>
          <w:tcPr>
            <w:tcW w:w="1248" w:type="dxa"/>
            <w:shd w:val="clear" w:color="auto" w:fill="auto"/>
          </w:tcPr>
          <w:p w14:paraId="42DBD68B" w14:textId="77777777" w:rsidR="00913D7A" w:rsidRPr="00EF5447" w:rsidRDefault="00913D7A" w:rsidP="00290FB6">
            <w:pPr>
              <w:pStyle w:val="TAC"/>
              <w:rPr>
                <w:rFonts w:eastAsia="Malgun Gothic"/>
                <w:lang w:eastAsia="ko-KR"/>
              </w:rPr>
            </w:pPr>
            <w:r w:rsidRPr="00EF5447">
              <w:rPr>
                <w:rFonts w:eastAsia="Malgun Gothic"/>
                <w:kern w:val="2"/>
                <w:lang w:eastAsia="ko-KR"/>
              </w:rPr>
              <w:t>N/A</w:t>
            </w:r>
          </w:p>
        </w:tc>
      </w:tr>
      <w:tr w:rsidR="00913D7A" w:rsidRPr="00EF5447" w14:paraId="145D185B" w14:textId="77777777" w:rsidTr="00290FB6">
        <w:trPr>
          <w:trHeight w:val="54"/>
          <w:jc w:val="center"/>
        </w:trPr>
        <w:tc>
          <w:tcPr>
            <w:tcW w:w="2258" w:type="dxa"/>
            <w:tcBorders>
              <w:bottom w:val="nil"/>
            </w:tcBorders>
            <w:shd w:val="clear" w:color="auto" w:fill="auto"/>
          </w:tcPr>
          <w:p w14:paraId="6BABF1F2" w14:textId="77777777" w:rsidR="00913D7A" w:rsidRPr="00EF5447" w:rsidRDefault="00913D7A" w:rsidP="00290FB6">
            <w:pPr>
              <w:pStyle w:val="TAC"/>
              <w:rPr>
                <w:lang w:eastAsia="ko-KR"/>
              </w:rPr>
            </w:pPr>
            <w:r w:rsidRPr="00EF5447">
              <w:rPr>
                <w:lang w:eastAsia="ko-KR"/>
              </w:rPr>
              <w:t>DC_2A_n66A-n77A</w:t>
            </w:r>
          </w:p>
          <w:p w14:paraId="3E6DCB46" w14:textId="77777777" w:rsidR="00913D7A" w:rsidRPr="00EF5447" w:rsidRDefault="00913D7A" w:rsidP="00290FB6">
            <w:pPr>
              <w:pStyle w:val="TAC"/>
              <w:rPr>
                <w:lang w:eastAsia="ko-KR"/>
              </w:rPr>
            </w:pPr>
            <w:r w:rsidRPr="00EF5447">
              <w:rPr>
                <w:lang w:eastAsia="ko-KR"/>
              </w:rPr>
              <w:t>DC_2A-2A_n66A-n77A</w:t>
            </w:r>
          </w:p>
        </w:tc>
        <w:tc>
          <w:tcPr>
            <w:tcW w:w="878" w:type="dxa"/>
            <w:shd w:val="clear" w:color="auto" w:fill="auto"/>
          </w:tcPr>
          <w:p w14:paraId="151C07BC" w14:textId="77777777" w:rsidR="00913D7A" w:rsidRPr="00EF5447" w:rsidRDefault="00913D7A" w:rsidP="00290FB6">
            <w:pPr>
              <w:pStyle w:val="TAC"/>
              <w:rPr>
                <w:lang w:eastAsia="zh-CN"/>
              </w:rPr>
            </w:pPr>
            <w:r w:rsidRPr="00EF5447">
              <w:rPr>
                <w:lang w:eastAsia="zh-CN"/>
              </w:rPr>
              <w:t>2</w:t>
            </w:r>
          </w:p>
        </w:tc>
        <w:tc>
          <w:tcPr>
            <w:tcW w:w="1066" w:type="dxa"/>
            <w:shd w:val="clear" w:color="auto" w:fill="auto"/>
            <w:noWrap/>
          </w:tcPr>
          <w:p w14:paraId="6F617FD3" w14:textId="77777777" w:rsidR="00913D7A" w:rsidRPr="00EF5447" w:rsidRDefault="00913D7A" w:rsidP="00290FB6">
            <w:pPr>
              <w:pStyle w:val="TAC"/>
              <w:rPr>
                <w:lang w:eastAsia="ko-KR"/>
              </w:rPr>
            </w:pPr>
            <w:r w:rsidRPr="00EF5447">
              <w:rPr>
                <w:szCs w:val="18"/>
                <w:lang w:eastAsia="ja-JP"/>
              </w:rPr>
              <w:t>1900</w:t>
            </w:r>
          </w:p>
        </w:tc>
        <w:tc>
          <w:tcPr>
            <w:tcW w:w="746" w:type="dxa"/>
            <w:shd w:val="clear" w:color="auto" w:fill="auto"/>
            <w:noWrap/>
          </w:tcPr>
          <w:p w14:paraId="0A71BB44" w14:textId="77777777" w:rsidR="00913D7A" w:rsidRPr="00EF5447" w:rsidRDefault="00913D7A" w:rsidP="00290FB6">
            <w:pPr>
              <w:pStyle w:val="TAC"/>
              <w:rPr>
                <w:lang w:eastAsia="ko-KR"/>
              </w:rPr>
            </w:pPr>
            <w:r w:rsidRPr="00EF5447">
              <w:rPr>
                <w:szCs w:val="18"/>
                <w:lang w:eastAsia="ja-JP"/>
              </w:rPr>
              <w:t>5</w:t>
            </w:r>
          </w:p>
        </w:tc>
        <w:tc>
          <w:tcPr>
            <w:tcW w:w="877" w:type="dxa"/>
            <w:shd w:val="clear" w:color="auto" w:fill="auto"/>
            <w:noWrap/>
          </w:tcPr>
          <w:p w14:paraId="4829CBB0" w14:textId="77777777" w:rsidR="00913D7A" w:rsidRPr="00EF5447" w:rsidRDefault="00913D7A" w:rsidP="00290FB6">
            <w:pPr>
              <w:pStyle w:val="TAC"/>
              <w:rPr>
                <w:lang w:eastAsia="ko-KR"/>
              </w:rPr>
            </w:pPr>
            <w:r w:rsidRPr="00EF5447">
              <w:rPr>
                <w:szCs w:val="18"/>
                <w:lang w:eastAsia="ja-JP"/>
              </w:rPr>
              <w:t>25</w:t>
            </w:r>
          </w:p>
        </w:tc>
        <w:tc>
          <w:tcPr>
            <w:tcW w:w="1299" w:type="dxa"/>
            <w:shd w:val="clear" w:color="auto" w:fill="auto"/>
            <w:noWrap/>
          </w:tcPr>
          <w:p w14:paraId="0677EA52" w14:textId="77777777" w:rsidR="00913D7A" w:rsidRPr="00EF5447" w:rsidRDefault="00913D7A" w:rsidP="00290FB6">
            <w:pPr>
              <w:pStyle w:val="TAC"/>
              <w:rPr>
                <w:lang w:eastAsia="zh-CN"/>
              </w:rPr>
            </w:pPr>
            <w:r w:rsidRPr="00EF5447">
              <w:rPr>
                <w:szCs w:val="18"/>
                <w:lang w:eastAsia="ja-JP"/>
              </w:rPr>
              <w:t>1980</w:t>
            </w:r>
          </w:p>
        </w:tc>
        <w:tc>
          <w:tcPr>
            <w:tcW w:w="917" w:type="dxa"/>
            <w:shd w:val="clear" w:color="auto" w:fill="auto"/>
          </w:tcPr>
          <w:p w14:paraId="4164F4ED"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5914F739" w14:textId="77777777" w:rsidR="00913D7A" w:rsidRPr="00EF5447" w:rsidRDefault="00913D7A" w:rsidP="00290FB6">
            <w:pPr>
              <w:pStyle w:val="TAC"/>
              <w:rPr>
                <w:lang w:eastAsia="ko-KR"/>
              </w:rPr>
            </w:pPr>
            <w:r w:rsidRPr="00EF5447">
              <w:rPr>
                <w:lang w:eastAsia="ko-KR"/>
              </w:rPr>
              <w:t>N/A</w:t>
            </w:r>
          </w:p>
        </w:tc>
      </w:tr>
      <w:tr w:rsidR="00913D7A" w:rsidRPr="00EF5447" w14:paraId="162F984A" w14:textId="77777777" w:rsidTr="00290FB6">
        <w:trPr>
          <w:trHeight w:val="54"/>
          <w:jc w:val="center"/>
        </w:trPr>
        <w:tc>
          <w:tcPr>
            <w:tcW w:w="2258" w:type="dxa"/>
            <w:tcBorders>
              <w:top w:val="nil"/>
              <w:bottom w:val="nil"/>
            </w:tcBorders>
            <w:shd w:val="clear" w:color="auto" w:fill="auto"/>
          </w:tcPr>
          <w:p w14:paraId="527C1BF2" w14:textId="77777777" w:rsidR="00913D7A" w:rsidRPr="00EF5447" w:rsidRDefault="00913D7A" w:rsidP="00290FB6">
            <w:pPr>
              <w:pStyle w:val="TAC"/>
              <w:rPr>
                <w:lang w:eastAsia="ko-KR"/>
              </w:rPr>
            </w:pPr>
          </w:p>
        </w:tc>
        <w:tc>
          <w:tcPr>
            <w:tcW w:w="878" w:type="dxa"/>
            <w:shd w:val="clear" w:color="auto" w:fill="auto"/>
          </w:tcPr>
          <w:p w14:paraId="7E48F84A" w14:textId="77777777" w:rsidR="00913D7A" w:rsidRPr="00EF5447" w:rsidRDefault="00913D7A" w:rsidP="00290FB6">
            <w:pPr>
              <w:pStyle w:val="TAC"/>
              <w:rPr>
                <w:lang w:eastAsia="zh-CN"/>
              </w:rPr>
            </w:pPr>
            <w:r w:rsidRPr="00EF5447">
              <w:rPr>
                <w:lang w:eastAsia="ko-KR"/>
              </w:rPr>
              <w:t>n66</w:t>
            </w:r>
          </w:p>
        </w:tc>
        <w:tc>
          <w:tcPr>
            <w:tcW w:w="1066" w:type="dxa"/>
            <w:shd w:val="clear" w:color="auto" w:fill="auto"/>
            <w:noWrap/>
          </w:tcPr>
          <w:p w14:paraId="506A25DE" w14:textId="77777777" w:rsidR="00913D7A" w:rsidRPr="00EF5447" w:rsidRDefault="00913D7A" w:rsidP="00290FB6">
            <w:pPr>
              <w:pStyle w:val="TAC"/>
              <w:rPr>
                <w:lang w:eastAsia="ko-KR"/>
              </w:rPr>
            </w:pPr>
            <w:r w:rsidRPr="00EF5447">
              <w:rPr>
                <w:szCs w:val="18"/>
                <w:lang w:eastAsia="ja-JP"/>
              </w:rPr>
              <w:t>1760</w:t>
            </w:r>
          </w:p>
        </w:tc>
        <w:tc>
          <w:tcPr>
            <w:tcW w:w="746" w:type="dxa"/>
            <w:shd w:val="clear" w:color="auto" w:fill="auto"/>
            <w:noWrap/>
          </w:tcPr>
          <w:p w14:paraId="133BA093" w14:textId="77777777" w:rsidR="00913D7A" w:rsidRPr="00EF5447" w:rsidRDefault="00913D7A" w:rsidP="00290FB6">
            <w:pPr>
              <w:pStyle w:val="TAC"/>
              <w:rPr>
                <w:lang w:eastAsia="ko-KR"/>
              </w:rPr>
            </w:pPr>
            <w:r w:rsidRPr="00EF5447">
              <w:rPr>
                <w:szCs w:val="18"/>
                <w:lang w:eastAsia="ja-JP"/>
              </w:rPr>
              <w:t>5</w:t>
            </w:r>
          </w:p>
        </w:tc>
        <w:tc>
          <w:tcPr>
            <w:tcW w:w="877" w:type="dxa"/>
            <w:shd w:val="clear" w:color="auto" w:fill="auto"/>
            <w:noWrap/>
          </w:tcPr>
          <w:p w14:paraId="718BE298" w14:textId="77777777" w:rsidR="00913D7A" w:rsidRPr="00EF5447" w:rsidRDefault="00913D7A" w:rsidP="00290FB6">
            <w:pPr>
              <w:pStyle w:val="TAC"/>
              <w:rPr>
                <w:lang w:eastAsia="ko-KR"/>
              </w:rPr>
            </w:pPr>
            <w:r w:rsidRPr="00EF5447">
              <w:rPr>
                <w:szCs w:val="18"/>
                <w:lang w:eastAsia="ja-JP"/>
              </w:rPr>
              <w:t>25</w:t>
            </w:r>
          </w:p>
        </w:tc>
        <w:tc>
          <w:tcPr>
            <w:tcW w:w="1299" w:type="dxa"/>
            <w:shd w:val="clear" w:color="auto" w:fill="auto"/>
            <w:noWrap/>
          </w:tcPr>
          <w:p w14:paraId="1E80CE18" w14:textId="77777777" w:rsidR="00913D7A" w:rsidRPr="00EF5447" w:rsidRDefault="00913D7A" w:rsidP="00290FB6">
            <w:pPr>
              <w:pStyle w:val="TAC"/>
              <w:rPr>
                <w:lang w:eastAsia="zh-CN"/>
              </w:rPr>
            </w:pPr>
            <w:r w:rsidRPr="00EF5447">
              <w:rPr>
                <w:szCs w:val="18"/>
                <w:lang w:eastAsia="ja-JP"/>
              </w:rPr>
              <w:t>2160</w:t>
            </w:r>
          </w:p>
        </w:tc>
        <w:tc>
          <w:tcPr>
            <w:tcW w:w="917" w:type="dxa"/>
            <w:shd w:val="clear" w:color="auto" w:fill="auto"/>
          </w:tcPr>
          <w:p w14:paraId="4E6F1F59" w14:textId="77777777" w:rsidR="00913D7A" w:rsidRPr="00EF5447" w:rsidRDefault="00913D7A" w:rsidP="00290FB6">
            <w:pPr>
              <w:pStyle w:val="TAC"/>
              <w:rPr>
                <w:lang w:eastAsia="ko-KR"/>
              </w:rPr>
            </w:pPr>
            <w:r w:rsidRPr="00EF5447">
              <w:rPr>
                <w:lang w:eastAsia="zh-CN"/>
              </w:rPr>
              <w:t>29.2</w:t>
            </w:r>
          </w:p>
        </w:tc>
        <w:tc>
          <w:tcPr>
            <w:tcW w:w="1248" w:type="dxa"/>
            <w:shd w:val="clear" w:color="auto" w:fill="auto"/>
          </w:tcPr>
          <w:p w14:paraId="18126EC1" w14:textId="77777777" w:rsidR="00913D7A" w:rsidRPr="00EF5447" w:rsidRDefault="00913D7A" w:rsidP="00290FB6">
            <w:pPr>
              <w:pStyle w:val="TAC"/>
              <w:rPr>
                <w:lang w:eastAsia="ko-KR"/>
              </w:rPr>
            </w:pPr>
            <w:r w:rsidRPr="00EF5447">
              <w:rPr>
                <w:lang w:eastAsia="ja-JP"/>
              </w:rPr>
              <w:t>IMD</w:t>
            </w:r>
            <w:r w:rsidRPr="00EF5447">
              <w:rPr>
                <w:lang w:eastAsia="zh-CN"/>
              </w:rPr>
              <w:t>2</w:t>
            </w:r>
          </w:p>
        </w:tc>
      </w:tr>
      <w:tr w:rsidR="00913D7A" w:rsidRPr="00EF5447" w14:paraId="136A68EE" w14:textId="77777777" w:rsidTr="00290FB6">
        <w:trPr>
          <w:trHeight w:val="54"/>
          <w:jc w:val="center"/>
        </w:trPr>
        <w:tc>
          <w:tcPr>
            <w:tcW w:w="2258" w:type="dxa"/>
            <w:tcBorders>
              <w:top w:val="nil"/>
              <w:bottom w:val="single" w:sz="4" w:space="0" w:color="auto"/>
            </w:tcBorders>
            <w:shd w:val="clear" w:color="auto" w:fill="auto"/>
          </w:tcPr>
          <w:p w14:paraId="3AF20EDF" w14:textId="77777777" w:rsidR="00913D7A" w:rsidRPr="00EF5447" w:rsidRDefault="00913D7A" w:rsidP="00290FB6">
            <w:pPr>
              <w:pStyle w:val="TAC"/>
              <w:rPr>
                <w:lang w:eastAsia="ko-KR"/>
              </w:rPr>
            </w:pPr>
          </w:p>
        </w:tc>
        <w:tc>
          <w:tcPr>
            <w:tcW w:w="878" w:type="dxa"/>
            <w:shd w:val="clear" w:color="auto" w:fill="auto"/>
          </w:tcPr>
          <w:p w14:paraId="73315F7E" w14:textId="77777777" w:rsidR="00913D7A" w:rsidRPr="00EF5447" w:rsidRDefault="00913D7A" w:rsidP="00290FB6">
            <w:pPr>
              <w:pStyle w:val="TAC"/>
              <w:rPr>
                <w:lang w:eastAsia="zh-CN"/>
              </w:rPr>
            </w:pPr>
            <w:r w:rsidRPr="00EF5447">
              <w:rPr>
                <w:lang w:eastAsia="ko-KR"/>
              </w:rPr>
              <w:t>n78</w:t>
            </w:r>
          </w:p>
        </w:tc>
        <w:tc>
          <w:tcPr>
            <w:tcW w:w="1066" w:type="dxa"/>
            <w:shd w:val="clear" w:color="auto" w:fill="auto"/>
            <w:noWrap/>
          </w:tcPr>
          <w:p w14:paraId="482966D9" w14:textId="77777777" w:rsidR="00913D7A" w:rsidRPr="00EF5447" w:rsidRDefault="00913D7A" w:rsidP="00290FB6">
            <w:pPr>
              <w:pStyle w:val="TAC"/>
              <w:rPr>
                <w:lang w:eastAsia="ko-KR"/>
              </w:rPr>
            </w:pPr>
            <w:r w:rsidRPr="00EF5447">
              <w:rPr>
                <w:szCs w:val="18"/>
                <w:lang w:eastAsia="ja-JP"/>
              </w:rPr>
              <w:t>4060</w:t>
            </w:r>
          </w:p>
        </w:tc>
        <w:tc>
          <w:tcPr>
            <w:tcW w:w="746" w:type="dxa"/>
            <w:shd w:val="clear" w:color="auto" w:fill="auto"/>
            <w:noWrap/>
          </w:tcPr>
          <w:p w14:paraId="775B7942" w14:textId="77777777" w:rsidR="00913D7A" w:rsidRPr="00EF5447" w:rsidRDefault="00913D7A" w:rsidP="00290FB6">
            <w:pPr>
              <w:pStyle w:val="TAC"/>
              <w:rPr>
                <w:lang w:eastAsia="ko-KR"/>
              </w:rPr>
            </w:pPr>
            <w:r w:rsidRPr="00EF5447">
              <w:rPr>
                <w:szCs w:val="18"/>
                <w:lang w:eastAsia="ja-JP"/>
              </w:rPr>
              <w:t>10</w:t>
            </w:r>
          </w:p>
        </w:tc>
        <w:tc>
          <w:tcPr>
            <w:tcW w:w="877" w:type="dxa"/>
            <w:shd w:val="clear" w:color="auto" w:fill="auto"/>
            <w:noWrap/>
          </w:tcPr>
          <w:p w14:paraId="0B47BE6F" w14:textId="77777777" w:rsidR="00913D7A" w:rsidRPr="00EF5447" w:rsidRDefault="00913D7A" w:rsidP="00290FB6">
            <w:pPr>
              <w:pStyle w:val="TAC"/>
              <w:rPr>
                <w:lang w:eastAsia="ko-KR"/>
              </w:rPr>
            </w:pPr>
            <w:r w:rsidRPr="00EF5447">
              <w:rPr>
                <w:szCs w:val="18"/>
                <w:lang w:eastAsia="ja-JP"/>
              </w:rPr>
              <w:t>50</w:t>
            </w:r>
          </w:p>
        </w:tc>
        <w:tc>
          <w:tcPr>
            <w:tcW w:w="1299" w:type="dxa"/>
            <w:shd w:val="clear" w:color="auto" w:fill="auto"/>
            <w:noWrap/>
          </w:tcPr>
          <w:p w14:paraId="5A6159B3" w14:textId="77777777" w:rsidR="00913D7A" w:rsidRPr="00EF5447" w:rsidRDefault="00913D7A" w:rsidP="00290FB6">
            <w:pPr>
              <w:pStyle w:val="TAC"/>
              <w:rPr>
                <w:lang w:eastAsia="zh-CN"/>
              </w:rPr>
            </w:pPr>
            <w:r w:rsidRPr="00EF5447">
              <w:rPr>
                <w:szCs w:val="18"/>
                <w:lang w:eastAsia="ja-JP"/>
              </w:rPr>
              <w:t>4060</w:t>
            </w:r>
          </w:p>
        </w:tc>
        <w:tc>
          <w:tcPr>
            <w:tcW w:w="917" w:type="dxa"/>
            <w:shd w:val="clear" w:color="auto" w:fill="auto"/>
          </w:tcPr>
          <w:p w14:paraId="63BB1CC4"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1C4B64E5" w14:textId="77777777" w:rsidR="00913D7A" w:rsidRPr="00EF5447" w:rsidRDefault="00913D7A" w:rsidP="00290FB6">
            <w:pPr>
              <w:pStyle w:val="TAC"/>
              <w:rPr>
                <w:lang w:eastAsia="ko-KR"/>
              </w:rPr>
            </w:pPr>
            <w:r w:rsidRPr="00EF5447">
              <w:rPr>
                <w:lang w:eastAsia="ko-KR"/>
              </w:rPr>
              <w:t>N/A</w:t>
            </w:r>
          </w:p>
        </w:tc>
      </w:tr>
      <w:tr w:rsidR="00913D7A" w:rsidRPr="00EF5447" w14:paraId="509F4280" w14:textId="77777777" w:rsidTr="00290FB6">
        <w:trPr>
          <w:trHeight w:val="54"/>
          <w:jc w:val="center"/>
        </w:trPr>
        <w:tc>
          <w:tcPr>
            <w:tcW w:w="2258" w:type="dxa"/>
            <w:tcBorders>
              <w:top w:val="single" w:sz="4" w:space="0" w:color="auto"/>
              <w:bottom w:val="nil"/>
            </w:tcBorders>
            <w:shd w:val="clear" w:color="auto" w:fill="auto"/>
          </w:tcPr>
          <w:p w14:paraId="74482DBA"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DC_2A-66A_n78A</w:t>
            </w:r>
          </w:p>
          <w:p w14:paraId="100F2C6A" w14:textId="77777777" w:rsidR="00913D7A" w:rsidRPr="00EF5447" w:rsidRDefault="00913D7A" w:rsidP="00290FB6">
            <w:pPr>
              <w:pStyle w:val="TAC"/>
              <w:rPr>
                <w:rFonts w:eastAsia="Malgun Gothic" w:cs="Arial"/>
                <w:kern w:val="2"/>
                <w:szCs w:val="24"/>
                <w:lang w:eastAsia="ko-KR"/>
              </w:rPr>
            </w:pPr>
            <w:r w:rsidRPr="00EF5447">
              <w:rPr>
                <w:rFonts w:cs="Arial"/>
                <w:color w:val="000000"/>
                <w:szCs w:val="18"/>
                <w:lang w:eastAsia="zh-CN"/>
              </w:rPr>
              <w:t>DC_2A-66A_n78(2A)</w:t>
            </w:r>
          </w:p>
          <w:p w14:paraId="31278B17"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DC_2A-66A-66A_n78A</w:t>
            </w:r>
          </w:p>
          <w:p w14:paraId="550FCE1E"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DC_2A-66A-66A_n78(2A)</w:t>
            </w:r>
          </w:p>
          <w:p w14:paraId="5A6329CA" w14:textId="77777777" w:rsidR="00913D7A" w:rsidRPr="00EF5447" w:rsidRDefault="00913D7A" w:rsidP="00290FB6">
            <w:pPr>
              <w:pStyle w:val="TAC"/>
              <w:rPr>
                <w:rFonts w:eastAsia="MS Mincho"/>
              </w:rPr>
            </w:pPr>
            <w:r w:rsidRPr="00EF5447">
              <w:rPr>
                <w:rFonts w:eastAsia="Malgun Gothic" w:cs="Arial"/>
                <w:kern w:val="2"/>
                <w:szCs w:val="24"/>
                <w:lang w:eastAsia="ko-KR"/>
              </w:rPr>
              <w:t>DC_2A_n66A-n78A</w:t>
            </w:r>
          </w:p>
        </w:tc>
        <w:tc>
          <w:tcPr>
            <w:tcW w:w="878" w:type="dxa"/>
            <w:shd w:val="clear" w:color="auto" w:fill="auto"/>
          </w:tcPr>
          <w:p w14:paraId="294722DF" w14:textId="77777777" w:rsidR="00913D7A" w:rsidRPr="00EF5447" w:rsidRDefault="00913D7A" w:rsidP="00290FB6">
            <w:pPr>
              <w:pStyle w:val="TAC"/>
              <w:rPr>
                <w:rFonts w:eastAsia="MS Mincho"/>
              </w:rPr>
            </w:pPr>
            <w:r w:rsidRPr="00EF5447">
              <w:rPr>
                <w:rFonts w:cs="Arial"/>
                <w:kern w:val="2"/>
                <w:szCs w:val="24"/>
                <w:lang w:eastAsia="zh-CN"/>
              </w:rPr>
              <w:t>2</w:t>
            </w:r>
          </w:p>
        </w:tc>
        <w:tc>
          <w:tcPr>
            <w:tcW w:w="1066" w:type="dxa"/>
            <w:shd w:val="clear" w:color="auto" w:fill="auto"/>
            <w:noWrap/>
          </w:tcPr>
          <w:p w14:paraId="29117B7C" w14:textId="77777777" w:rsidR="00913D7A" w:rsidRPr="00EF5447" w:rsidRDefault="00913D7A" w:rsidP="00290FB6">
            <w:pPr>
              <w:pStyle w:val="TAC"/>
              <w:rPr>
                <w:rFonts w:eastAsia="MS Mincho"/>
              </w:rPr>
            </w:pPr>
            <w:r w:rsidRPr="00EF5447">
              <w:rPr>
                <w:rFonts w:eastAsia="Malgun Gothic" w:cs="Arial"/>
                <w:kern w:val="2"/>
                <w:szCs w:val="24"/>
                <w:lang w:eastAsia="ko-KR"/>
              </w:rPr>
              <w:t>1880</w:t>
            </w:r>
          </w:p>
        </w:tc>
        <w:tc>
          <w:tcPr>
            <w:tcW w:w="746" w:type="dxa"/>
            <w:shd w:val="clear" w:color="auto" w:fill="auto"/>
            <w:noWrap/>
          </w:tcPr>
          <w:p w14:paraId="1EBB1FE9" w14:textId="77777777" w:rsidR="00913D7A" w:rsidRPr="00EF5447" w:rsidRDefault="00913D7A" w:rsidP="00290FB6">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0BC3FBA6" w14:textId="77777777" w:rsidR="00913D7A" w:rsidRPr="00EF5447" w:rsidRDefault="00913D7A" w:rsidP="00290FB6">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7899C626" w14:textId="77777777" w:rsidR="00913D7A" w:rsidRPr="00EF5447" w:rsidRDefault="00913D7A" w:rsidP="00290FB6">
            <w:pPr>
              <w:pStyle w:val="TAC"/>
              <w:rPr>
                <w:rFonts w:eastAsia="MS Mincho"/>
              </w:rPr>
            </w:pPr>
            <w:r w:rsidRPr="00EF5447">
              <w:rPr>
                <w:rFonts w:cs="Arial"/>
                <w:kern w:val="2"/>
                <w:szCs w:val="24"/>
                <w:lang w:eastAsia="zh-CN"/>
              </w:rPr>
              <w:t>1960</w:t>
            </w:r>
          </w:p>
        </w:tc>
        <w:tc>
          <w:tcPr>
            <w:tcW w:w="917" w:type="dxa"/>
            <w:shd w:val="clear" w:color="auto" w:fill="auto"/>
          </w:tcPr>
          <w:p w14:paraId="3E539E82"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28F4C110"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6FBBD82B" w14:textId="77777777" w:rsidTr="00290FB6">
        <w:trPr>
          <w:trHeight w:val="54"/>
          <w:jc w:val="center"/>
        </w:trPr>
        <w:tc>
          <w:tcPr>
            <w:tcW w:w="2258" w:type="dxa"/>
            <w:tcBorders>
              <w:top w:val="nil"/>
              <w:bottom w:val="nil"/>
            </w:tcBorders>
            <w:shd w:val="clear" w:color="auto" w:fill="auto"/>
          </w:tcPr>
          <w:p w14:paraId="08C7117A" w14:textId="77777777" w:rsidR="00913D7A" w:rsidRPr="00EF5447" w:rsidRDefault="00913D7A" w:rsidP="00290FB6">
            <w:pPr>
              <w:pStyle w:val="TAC"/>
              <w:rPr>
                <w:rFonts w:eastAsia="MS Mincho"/>
              </w:rPr>
            </w:pPr>
          </w:p>
        </w:tc>
        <w:tc>
          <w:tcPr>
            <w:tcW w:w="878" w:type="dxa"/>
            <w:shd w:val="clear" w:color="auto" w:fill="auto"/>
          </w:tcPr>
          <w:p w14:paraId="57F63B27" w14:textId="77777777" w:rsidR="00913D7A" w:rsidRPr="00EF5447" w:rsidRDefault="00913D7A" w:rsidP="00290FB6">
            <w:pPr>
              <w:pStyle w:val="TAC"/>
              <w:rPr>
                <w:rFonts w:eastAsia="MS Mincho"/>
              </w:rPr>
            </w:pPr>
            <w:r w:rsidRPr="00EF5447">
              <w:rPr>
                <w:rFonts w:eastAsia="Malgun Gothic" w:cs="Arial"/>
                <w:kern w:val="2"/>
                <w:szCs w:val="24"/>
                <w:lang w:eastAsia="ko-KR"/>
              </w:rPr>
              <w:t>66/n66</w:t>
            </w:r>
          </w:p>
        </w:tc>
        <w:tc>
          <w:tcPr>
            <w:tcW w:w="1066" w:type="dxa"/>
            <w:shd w:val="clear" w:color="auto" w:fill="auto"/>
            <w:noWrap/>
          </w:tcPr>
          <w:p w14:paraId="1C482C19" w14:textId="77777777" w:rsidR="00913D7A" w:rsidRPr="00EF5447" w:rsidRDefault="00913D7A" w:rsidP="00290FB6">
            <w:pPr>
              <w:pStyle w:val="TAC"/>
              <w:rPr>
                <w:rFonts w:eastAsia="MS Mincho"/>
              </w:rPr>
            </w:pPr>
            <w:r w:rsidRPr="00EF5447">
              <w:rPr>
                <w:rFonts w:eastAsia="Malgun Gothic" w:cs="Arial"/>
                <w:kern w:val="2"/>
                <w:szCs w:val="24"/>
                <w:lang w:eastAsia="ko-KR"/>
              </w:rPr>
              <w:t>1760</w:t>
            </w:r>
          </w:p>
        </w:tc>
        <w:tc>
          <w:tcPr>
            <w:tcW w:w="746" w:type="dxa"/>
            <w:shd w:val="clear" w:color="auto" w:fill="auto"/>
            <w:noWrap/>
          </w:tcPr>
          <w:p w14:paraId="17D08843" w14:textId="77777777" w:rsidR="00913D7A" w:rsidRPr="00EF5447" w:rsidRDefault="00913D7A" w:rsidP="00290FB6">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36082943" w14:textId="77777777" w:rsidR="00913D7A" w:rsidRPr="00EF5447" w:rsidRDefault="00913D7A" w:rsidP="00290FB6">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7223CEA5" w14:textId="77777777" w:rsidR="00913D7A" w:rsidRPr="00EF5447" w:rsidRDefault="00913D7A" w:rsidP="00290FB6">
            <w:pPr>
              <w:pStyle w:val="TAC"/>
              <w:rPr>
                <w:rFonts w:eastAsia="MS Mincho"/>
              </w:rPr>
            </w:pPr>
            <w:r w:rsidRPr="00EF5447">
              <w:rPr>
                <w:rFonts w:eastAsia="Malgun Gothic" w:cs="Arial"/>
                <w:kern w:val="2"/>
                <w:szCs w:val="24"/>
                <w:lang w:eastAsia="ko-KR"/>
              </w:rPr>
              <w:t>2160</w:t>
            </w:r>
          </w:p>
        </w:tc>
        <w:tc>
          <w:tcPr>
            <w:tcW w:w="917" w:type="dxa"/>
            <w:shd w:val="clear" w:color="auto" w:fill="auto"/>
          </w:tcPr>
          <w:p w14:paraId="62BB91F1" w14:textId="77777777" w:rsidR="00913D7A" w:rsidRPr="00EF5447" w:rsidRDefault="00913D7A" w:rsidP="00290FB6">
            <w:pPr>
              <w:pStyle w:val="TAC"/>
              <w:rPr>
                <w:rFonts w:eastAsia="Malgun Gothic"/>
                <w:lang w:eastAsia="ko-KR"/>
              </w:rPr>
            </w:pPr>
            <w:r w:rsidRPr="00EF5447">
              <w:rPr>
                <w:rFonts w:cs="Arial"/>
                <w:kern w:val="2"/>
                <w:szCs w:val="24"/>
                <w:lang w:eastAsia="zh-CN"/>
              </w:rPr>
              <w:t>10.3</w:t>
            </w:r>
          </w:p>
        </w:tc>
        <w:tc>
          <w:tcPr>
            <w:tcW w:w="1248" w:type="dxa"/>
            <w:shd w:val="clear" w:color="auto" w:fill="auto"/>
          </w:tcPr>
          <w:p w14:paraId="50DAAA15"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913D7A" w:rsidRPr="00EF5447" w14:paraId="1609BD3F" w14:textId="77777777" w:rsidTr="00290FB6">
        <w:trPr>
          <w:trHeight w:val="54"/>
          <w:jc w:val="center"/>
        </w:trPr>
        <w:tc>
          <w:tcPr>
            <w:tcW w:w="2258" w:type="dxa"/>
            <w:tcBorders>
              <w:top w:val="nil"/>
              <w:bottom w:val="single" w:sz="4" w:space="0" w:color="auto"/>
            </w:tcBorders>
            <w:shd w:val="clear" w:color="auto" w:fill="auto"/>
          </w:tcPr>
          <w:p w14:paraId="1460E315" w14:textId="77777777" w:rsidR="00913D7A" w:rsidRPr="00EF5447" w:rsidRDefault="00913D7A" w:rsidP="00290FB6">
            <w:pPr>
              <w:pStyle w:val="TAC"/>
              <w:rPr>
                <w:rFonts w:eastAsia="MS Mincho"/>
              </w:rPr>
            </w:pPr>
          </w:p>
        </w:tc>
        <w:tc>
          <w:tcPr>
            <w:tcW w:w="878" w:type="dxa"/>
            <w:shd w:val="clear" w:color="auto" w:fill="auto"/>
          </w:tcPr>
          <w:p w14:paraId="63F46109" w14:textId="77777777" w:rsidR="00913D7A" w:rsidRPr="00EF5447" w:rsidRDefault="00913D7A" w:rsidP="00290FB6">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313B9041" w14:textId="77777777" w:rsidR="00913D7A" w:rsidRPr="00EF5447" w:rsidRDefault="00913D7A" w:rsidP="00290FB6">
            <w:pPr>
              <w:pStyle w:val="TAC"/>
              <w:rPr>
                <w:rFonts w:eastAsia="MS Mincho"/>
              </w:rPr>
            </w:pPr>
            <w:r w:rsidRPr="00EF5447">
              <w:rPr>
                <w:rFonts w:eastAsia="Malgun Gothic" w:cs="Arial"/>
                <w:kern w:val="2"/>
                <w:szCs w:val="24"/>
                <w:lang w:eastAsia="ko-KR"/>
              </w:rPr>
              <w:t>3480</w:t>
            </w:r>
          </w:p>
        </w:tc>
        <w:tc>
          <w:tcPr>
            <w:tcW w:w="746" w:type="dxa"/>
            <w:shd w:val="clear" w:color="auto" w:fill="auto"/>
            <w:noWrap/>
          </w:tcPr>
          <w:p w14:paraId="5519DC5D" w14:textId="77777777" w:rsidR="00913D7A" w:rsidRPr="00EF5447" w:rsidRDefault="00913D7A" w:rsidP="00290FB6">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5C27B1F4" w14:textId="77777777" w:rsidR="00913D7A" w:rsidRPr="00EF5447" w:rsidRDefault="00913D7A" w:rsidP="00290FB6">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79E2B321" w14:textId="77777777" w:rsidR="00913D7A" w:rsidRPr="00EF5447" w:rsidRDefault="00913D7A" w:rsidP="00290FB6">
            <w:pPr>
              <w:pStyle w:val="TAC"/>
              <w:rPr>
                <w:rFonts w:eastAsia="MS Mincho"/>
              </w:rPr>
            </w:pPr>
            <w:r w:rsidRPr="00EF5447">
              <w:rPr>
                <w:rFonts w:cs="Arial"/>
                <w:kern w:val="2"/>
                <w:szCs w:val="24"/>
                <w:lang w:eastAsia="zh-CN"/>
              </w:rPr>
              <w:t>3480</w:t>
            </w:r>
          </w:p>
        </w:tc>
        <w:tc>
          <w:tcPr>
            <w:tcW w:w="917" w:type="dxa"/>
            <w:shd w:val="clear" w:color="auto" w:fill="auto"/>
          </w:tcPr>
          <w:p w14:paraId="08FF02DC"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3A1D6DCA"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58EAFD56" w14:textId="77777777" w:rsidTr="00290FB6">
        <w:trPr>
          <w:trHeight w:val="54"/>
          <w:jc w:val="center"/>
        </w:trPr>
        <w:tc>
          <w:tcPr>
            <w:tcW w:w="2258" w:type="dxa"/>
            <w:tcBorders>
              <w:bottom w:val="nil"/>
            </w:tcBorders>
            <w:shd w:val="clear" w:color="auto" w:fill="auto"/>
          </w:tcPr>
          <w:p w14:paraId="0EADCBB8" w14:textId="77777777" w:rsidR="00913D7A" w:rsidRPr="00EF5447" w:rsidRDefault="00913D7A" w:rsidP="00290FB6">
            <w:pPr>
              <w:pStyle w:val="TAC"/>
              <w:rPr>
                <w:lang w:eastAsia="ko-KR"/>
              </w:rPr>
            </w:pPr>
            <w:r w:rsidRPr="00EF5447">
              <w:rPr>
                <w:lang w:eastAsia="ko-KR"/>
              </w:rPr>
              <w:t>DC_2A-66A_n78A</w:t>
            </w:r>
          </w:p>
          <w:p w14:paraId="3C6CFD4D" w14:textId="77777777" w:rsidR="00913D7A" w:rsidRPr="00EF5447" w:rsidRDefault="00913D7A" w:rsidP="00290FB6">
            <w:pPr>
              <w:pStyle w:val="TAC"/>
              <w:rPr>
                <w:lang w:eastAsia="ko-KR"/>
              </w:rPr>
            </w:pPr>
            <w:r w:rsidRPr="00EF5447">
              <w:rPr>
                <w:color w:val="000000"/>
                <w:lang w:eastAsia="zh-CN"/>
              </w:rPr>
              <w:t>DC_2A-66A_n78(2A)</w:t>
            </w:r>
          </w:p>
          <w:p w14:paraId="3C3E5A4D" w14:textId="77777777" w:rsidR="00913D7A" w:rsidRPr="00EF5447" w:rsidRDefault="00913D7A" w:rsidP="00290FB6">
            <w:pPr>
              <w:pStyle w:val="TAC"/>
              <w:rPr>
                <w:lang w:eastAsia="ko-KR"/>
              </w:rPr>
            </w:pPr>
            <w:r w:rsidRPr="00EF5447">
              <w:rPr>
                <w:lang w:eastAsia="ko-KR"/>
              </w:rPr>
              <w:t>DC_2A-66A-66A_n78A</w:t>
            </w:r>
          </w:p>
          <w:p w14:paraId="3F1B01F5" w14:textId="77777777" w:rsidR="00913D7A" w:rsidRPr="00EF5447" w:rsidRDefault="00913D7A" w:rsidP="00290FB6">
            <w:pPr>
              <w:pStyle w:val="TAC"/>
              <w:rPr>
                <w:lang w:eastAsia="ko-KR"/>
              </w:rPr>
            </w:pPr>
            <w:r w:rsidRPr="00EF5447">
              <w:rPr>
                <w:color w:val="000000"/>
                <w:lang w:eastAsia="zh-CN"/>
              </w:rPr>
              <w:t>DC_2A-66A-66A_n78(2A)</w:t>
            </w:r>
          </w:p>
          <w:p w14:paraId="0A26E082" w14:textId="77777777" w:rsidR="00913D7A" w:rsidRPr="00EF5447" w:rsidRDefault="00913D7A" w:rsidP="00290FB6">
            <w:pPr>
              <w:pStyle w:val="TAC"/>
              <w:rPr>
                <w:lang w:eastAsia="zh-CN"/>
              </w:rPr>
            </w:pPr>
            <w:r w:rsidRPr="00EF5447">
              <w:t>DC_2A_n66A-n78</w:t>
            </w:r>
            <w:r w:rsidRPr="00EF5447">
              <w:rPr>
                <w:lang w:eastAsia="zh-CN"/>
              </w:rPr>
              <w:t>(2A)</w:t>
            </w:r>
          </w:p>
          <w:p w14:paraId="107FA02A" w14:textId="77777777" w:rsidR="00913D7A" w:rsidRPr="00EF5447" w:rsidRDefault="00913D7A" w:rsidP="00290FB6">
            <w:pPr>
              <w:pStyle w:val="TAC"/>
              <w:rPr>
                <w:lang w:eastAsia="zh-CN"/>
              </w:rPr>
            </w:pPr>
            <w:r w:rsidRPr="00EF5447">
              <w:t>DC_2A_n66(2A)-n78A</w:t>
            </w:r>
          </w:p>
          <w:p w14:paraId="0B3022EF" w14:textId="77777777" w:rsidR="00913D7A" w:rsidRPr="00EF5447" w:rsidRDefault="00913D7A" w:rsidP="00290FB6">
            <w:pPr>
              <w:pStyle w:val="TAC"/>
              <w:rPr>
                <w:rFonts w:eastAsia="MS Mincho"/>
              </w:rPr>
            </w:pPr>
            <w:r w:rsidRPr="00EF5447">
              <w:t>DC_2A_n66</w:t>
            </w:r>
            <w:r w:rsidRPr="00EF5447">
              <w:rPr>
                <w:lang w:eastAsia="zh-CN"/>
              </w:rPr>
              <w:t>(2A)</w:t>
            </w:r>
            <w:r w:rsidRPr="00EF5447">
              <w:t>-n78</w:t>
            </w:r>
            <w:r w:rsidRPr="00EF5447">
              <w:rPr>
                <w:lang w:eastAsia="zh-CN"/>
              </w:rPr>
              <w:t>(2A</w:t>
            </w:r>
          </w:p>
        </w:tc>
        <w:tc>
          <w:tcPr>
            <w:tcW w:w="878" w:type="dxa"/>
            <w:shd w:val="clear" w:color="auto" w:fill="auto"/>
          </w:tcPr>
          <w:p w14:paraId="50B8DCBA" w14:textId="77777777" w:rsidR="00913D7A" w:rsidRPr="00EF5447" w:rsidRDefault="00913D7A" w:rsidP="00290FB6">
            <w:pPr>
              <w:pStyle w:val="TAC"/>
              <w:rPr>
                <w:rFonts w:eastAsia="MS Mincho"/>
              </w:rPr>
            </w:pPr>
            <w:r w:rsidRPr="00EF5447">
              <w:rPr>
                <w:rFonts w:cs="Arial"/>
                <w:kern w:val="2"/>
                <w:szCs w:val="24"/>
                <w:lang w:eastAsia="zh-CN"/>
              </w:rPr>
              <w:t>2</w:t>
            </w:r>
          </w:p>
        </w:tc>
        <w:tc>
          <w:tcPr>
            <w:tcW w:w="1066" w:type="dxa"/>
            <w:shd w:val="clear" w:color="auto" w:fill="auto"/>
            <w:noWrap/>
          </w:tcPr>
          <w:p w14:paraId="5EF8A45C" w14:textId="77777777" w:rsidR="00913D7A" w:rsidRPr="00EF5447" w:rsidRDefault="00913D7A" w:rsidP="00290FB6">
            <w:pPr>
              <w:pStyle w:val="TAC"/>
              <w:rPr>
                <w:rFonts w:eastAsia="MS Mincho"/>
              </w:rPr>
            </w:pPr>
            <w:r w:rsidRPr="00EF5447">
              <w:rPr>
                <w:rFonts w:eastAsia="Malgun Gothic" w:cs="Arial"/>
                <w:kern w:val="2"/>
                <w:szCs w:val="24"/>
                <w:lang w:eastAsia="ko-KR"/>
              </w:rPr>
              <w:t>1880</w:t>
            </w:r>
          </w:p>
        </w:tc>
        <w:tc>
          <w:tcPr>
            <w:tcW w:w="746" w:type="dxa"/>
            <w:shd w:val="clear" w:color="auto" w:fill="auto"/>
            <w:noWrap/>
          </w:tcPr>
          <w:p w14:paraId="03C640A2" w14:textId="77777777" w:rsidR="00913D7A" w:rsidRPr="00EF5447" w:rsidRDefault="00913D7A" w:rsidP="00290FB6">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67AA26D8" w14:textId="77777777" w:rsidR="00913D7A" w:rsidRPr="00EF5447" w:rsidRDefault="00913D7A" w:rsidP="00290FB6">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05A11BD1" w14:textId="77777777" w:rsidR="00913D7A" w:rsidRPr="00EF5447" w:rsidRDefault="00913D7A" w:rsidP="00290FB6">
            <w:pPr>
              <w:pStyle w:val="TAC"/>
              <w:rPr>
                <w:rFonts w:eastAsia="MS Mincho"/>
              </w:rPr>
            </w:pPr>
            <w:r w:rsidRPr="00EF5447">
              <w:rPr>
                <w:rFonts w:cs="Arial"/>
                <w:kern w:val="2"/>
                <w:szCs w:val="24"/>
                <w:lang w:eastAsia="zh-CN"/>
              </w:rPr>
              <w:t>1960</w:t>
            </w:r>
          </w:p>
        </w:tc>
        <w:tc>
          <w:tcPr>
            <w:tcW w:w="917" w:type="dxa"/>
            <w:shd w:val="clear" w:color="auto" w:fill="auto"/>
          </w:tcPr>
          <w:p w14:paraId="10B4D142" w14:textId="77777777" w:rsidR="00913D7A" w:rsidRPr="00EF5447" w:rsidRDefault="00913D7A" w:rsidP="00290FB6">
            <w:pPr>
              <w:pStyle w:val="TAC"/>
              <w:rPr>
                <w:rFonts w:eastAsia="Malgun Gothic"/>
                <w:lang w:eastAsia="ko-KR"/>
              </w:rPr>
            </w:pPr>
            <w:r w:rsidRPr="00EF5447">
              <w:rPr>
                <w:rFonts w:cs="Arial"/>
                <w:kern w:val="2"/>
                <w:szCs w:val="24"/>
                <w:lang w:eastAsia="zh-CN"/>
              </w:rPr>
              <w:t>32.1</w:t>
            </w:r>
          </w:p>
        </w:tc>
        <w:tc>
          <w:tcPr>
            <w:tcW w:w="1248" w:type="dxa"/>
            <w:shd w:val="clear" w:color="auto" w:fill="auto"/>
          </w:tcPr>
          <w:p w14:paraId="03CC8A87"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913D7A" w:rsidRPr="00EF5447" w14:paraId="0BF78452" w14:textId="77777777" w:rsidTr="00290FB6">
        <w:trPr>
          <w:trHeight w:val="54"/>
          <w:jc w:val="center"/>
        </w:trPr>
        <w:tc>
          <w:tcPr>
            <w:tcW w:w="2258" w:type="dxa"/>
            <w:tcBorders>
              <w:top w:val="nil"/>
              <w:bottom w:val="nil"/>
            </w:tcBorders>
            <w:shd w:val="clear" w:color="auto" w:fill="auto"/>
          </w:tcPr>
          <w:p w14:paraId="4A05B118" w14:textId="77777777" w:rsidR="00913D7A" w:rsidRPr="00EF5447" w:rsidRDefault="00913D7A" w:rsidP="00290FB6">
            <w:pPr>
              <w:pStyle w:val="TAC"/>
              <w:rPr>
                <w:rFonts w:eastAsia="MS Mincho"/>
              </w:rPr>
            </w:pPr>
          </w:p>
        </w:tc>
        <w:tc>
          <w:tcPr>
            <w:tcW w:w="878" w:type="dxa"/>
            <w:shd w:val="clear" w:color="auto" w:fill="auto"/>
          </w:tcPr>
          <w:p w14:paraId="5767D24A" w14:textId="77777777" w:rsidR="00913D7A" w:rsidRPr="00EF5447" w:rsidRDefault="00913D7A" w:rsidP="00290FB6">
            <w:pPr>
              <w:pStyle w:val="TAC"/>
              <w:rPr>
                <w:rFonts w:eastAsia="MS Mincho"/>
              </w:rPr>
            </w:pPr>
            <w:r w:rsidRPr="00EF5447">
              <w:rPr>
                <w:rFonts w:eastAsia="Malgun Gothic" w:cs="Arial"/>
                <w:kern w:val="2"/>
                <w:szCs w:val="24"/>
                <w:lang w:eastAsia="ko-KR"/>
              </w:rPr>
              <w:t>66</w:t>
            </w:r>
          </w:p>
        </w:tc>
        <w:tc>
          <w:tcPr>
            <w:tcW w:w="1066" w:type="dxa"/>
            <w:shd w:val="clear" w:color="auto" w:fill="auto"/>
            <w:noWrap/>
          </w:tcPr>
          <w:p w14:paraId="44FB424A" w14:textId="77777777" w:rsidR="00913D7A" w:rsidRPr="00EF5447" w:rsidRDefault="00913D7A" w:rsidP="00290FB6">
            <w:pPr>
              <w:pStyle w:val="TAC"/>
              <w:rPr>
                <w:rFonts w:eastAsia="MS Mincho"/>
              </w:rPr>
            </w:pPr>
            <w:r w:rsidRPr="00EF5447">
              <w:rPr>
                <w:rFonts w:eastAsia="Malgun Gothic" w:cs="Arial"/>
                <w:kern w:val="2"/>
                <w:szCs w:val="24"/>
                <w:lang w:eastAsia="ko-KR"/>
              </w:rPr>
              <w:t>1740</w:t>
            </w:r>
          </w:p>
        </w:tc>
        <w:tc>
          <w:tcPr>
            <w:tcW w:w="746" w:type="dxa"/>
            <w:shd w:val="clear" w:color="auto" w:fill="auto"/>
            <w:noWrap/>
          </w:tcPr>
          <w:p w14:paraId="762AEFD0" w14:textId="77777777" w:rsidR="00913D7A" w:rsidRPr="00EF5447" w:rsidRDefault="00913D7A" w:rsidP="00290FB6">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683F0415" w14:textId="77777777" w:rsidR="00913D7A" w:rsidRPr="00EF5447" w:rsidRDefault="00913D7A" w:rsidP="00290FB6">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548C8DD7" w14:textId="77777777" w:rsidR="00913D7A" w:rsidRPr="00EF5447" w:rsidRDefault="00913D7A" w:rsidP="00290FB6">
            <w:pPr>
              <w:pStyle w:val="TAC"/>
              <w:rPr>
                <w:rFonts w:eastAsia="MS Mincho"/>
              </w:rPr>
            </w:pPr>
            <w:r w:rsidRPr="00EF5447">
              <w:rPr>
                <w:rFonts w:eastAsia="Malgun Gothic" w:cs="Arial"/>
                <w:kern w:val="2"/>
                <w:szCs w:val="24"/>
                <w:lang w:eastAsia="ko-KR"/>
              </w:rPr>
              <w:t>2140</w:t>
            </w:r>
          </w:p>
        </w:tc>
        <w:tc>
          <w:tcPr>
            <w:tcW w:w="917" w:type="dxa"/>
            <w:shd w:val="clear" w:color="auto" w:fill="auto"/>
          </w:tcPr>
          <w:p w14:paraId="2F2A66BF"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08B4679C"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6CD8F6E7" w14:textId="77777777" w:rsidTr="00290FB6">
        <w:trPr>
          <w:trHeight w:val="54"/>
          <w:jc w:val="center"/>
        </w:trPr>
        <w:tc>
          <w:tcPr>
            <w:tcW w:w="2258" w:type="dxa"/>
            <w:tcBorders>
              <w:top w:val="nil"/>
              <w:bottom w:val="single" w:sz="4" w:space="0" w:color="auto"/>
            </w:tcBorders>
            <w:shd w:val="clear" w:color="auto" w:fill="auto"/>
          </w:tcPr>
          <w:p w14:paraId="319BFD8E" w14:textId="77777777" w:rsidR="00913D7A" w:rsidRPr="00EF5447" w:rsidRDefault="00913D7A" w:rsidP="00290FB6">
            <w:pPr>
              <w:pStyle w:val="TAC"/>
              <w:rPr>
                <w:rFonts w:eastAsia="MS Mincho"/>
              </w:rPr>
            </w:pPr>
          </w:p>
        </w:tc>
        <w:tc>
          <w:tcPr>
            <w:tcW w:w="878" w:type="dxa"/>
            <w:shd w:val="clear" w:color="auto" w:fill="auto"/>
          </w:tcPr>
          <w:p w14:paraId="485AFA2A" w14:textId="77777777" w:rsidR="00913D7A" w:rsidRPr="00EF5447" w:rsidRDefault="00913D7A" w:rsidP="00290FB6">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653C0555" w14:textId="77777777" w:rsidR="00913D7A" w:rsidRPr="00EF5447" w:rsidRDefault="00913D7A" w:rsidP="00290FB6">
            <w:pPr>
              <w:pStyle w:val="TAC"/>
              <w:rPr>
                <w:rFonts w:eastAsia="MS Mincho"/>
              </w:rPr>
            </w:pPr>
            <w:r w:rsidRPr="00EF5447">
              <w:rPr>
                <w:rFonts w:eastAsia="Malgun Gothic" w:cs="Arial"/>
                <w:kern w:val="2"/>
                <w:szCs w:val="24"/>
                <w:lang w:eastAsia="ko-KR"/>
              </w:rPr>
              <w:t>3700</w:t>
            </w:r>
          </w:p>
        </w:tc>
        <w:tc>
          <w:tcPr>
            <w:tcW w:w="746" w:type="dxa"/>
            <w:shd w:val="clear" w:color="auto" w:fill="auto"/>
            <w:noWrap/>
          </w:tcPr>
          <w:p w14:paraId="4AA5732E" w14:textId="77777777" w:rsidR="00913D7A" w:rsidRPr="00EF5447" w:rsidRDefault="00913D7A" w:rsidP="00290FB6">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48409BBB" w14:textId="77777777" w:rsidR="00913D7A" w:rsidRPr="00EF5447" w:rsidRDefault="00913D7A" w:rsidP="00290FB6">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71A31D9D" w14:textId="77777777" w:rsidR="00913D7A" w:rsidRPr="00EF5447" w:rsidRDefault="00913D7A" w:rsidP="00290FB6">
            <w:pPr>
              <w:pStyle w:val="TAC"/>
              <w:rPr>
                <w:rFonts w:eastAsia="MS Mincho"/>
              </w:rPr>
            </w:pPr>
            <w:r w:rsidRPr="00EF5447">
              <w:rPr>
                <w:rFonts w:cs="Arial"/>
                <w:kern w:val="2"/>
                <w:szCs w:val="24"/>
                <w:lang w:eastAsia="zh-CN"/>
              </w:rPr>
              <w:t>3700</w:t>
            </w:r>
          </w:p>
        </w:tc>
        <w:tc>
          <w:tcPr>
            <w:tcW w:w="917" w:type="dxa"/>
            <w:shd w:val="clear" w:color="auto" w:fill="auto"/>
          </w:tcPr>
          <w:p w14:paraId="19B3F138"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2739BB73"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5A2B472C" w14:textId="77777777" w:rsidTr="00290FB6">
        <w:trPr>
          <w:trHeight w:val="54"/>
          <w:jc w:val="center"/>
        </w:trPr>
        <w:tc>
          <w:tcPr>
            <w:tcW w:w="2258" w:type="dxa"/>
            <w:tcBorders>
              <w:bottom w:val="nil"/>
            </w:tcBorders>
            <w:shd w:val="clear" w:color="auto" w:fill="auto"/>
          </w:tcPr>
          <w:p w14:paraId="5A84EABC"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DC_2A-66A_n78A</w:t>
            </w:r>
          </w:p>
          <w:p w14:paraId="382E2103" w14:textId="77777777" w:rsidR="00913D7A" w:rsidRPr="00EF5447" w:rsidRDefault="00913D7A" w:rsidP="00290FB6">
            <w:pPr>
              <w:pStyle w:val="TAC"/>
              <w:rPr>
                <w:rFonts w:eastAsia="Malgun Gothic" w:cs="Arial"/>
                <w:kern w:val="2"/>
                <w:szCs w:val="24"/>
                <w:lang w:eastAsia="ko-KR"/>
              </w:rPr>
            </w:pPr>
            <w:r w:rsidRPr="00EF5447">
              <w:rPr>
                <w:rFonts w:cs="Arial"/>
                <w:color w:val="000000"/>
                <w:szCs w:val="18"/>
                <w:lang w:eastAsia="zh-CN"/>
              </w:rPr>
              <w:t>DC_2A-66A_n78(2A)</w:t>
            </w:r>
          </w:p>
          <w:p w14:paraId="5CB54D73"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DC_2A-66A-66A_n78A</w:t>
            </w:r>
          </w:p>
          <w:p w14:paraId="32691B0E" w14:textId="77777777" w:rsidR="00913D7A" w:rsidRPr="00EF5447" w:rsidRDefault="00913D7A" w:rsidP="00290FB6">
            <w:pPr>
              <w:pStyle w:val="TAC"/>
              <w:rPr>
                <w:rFonts w:eastAsia="MS Mincho"/>
              </w:rPr>
            </w:pPr>
            <w:r w:rsidRPr="00EF5447">
              <w:rPr>
                <w:rFonts w:cs="Arial"/>
                <w:color w:val="000000"/>
                <w:szCs w:val="18"/>
                <w:lang w:eastAsia="zh-CN"/>
              </w:rPr>
              <w:t>DC_2A-66A-66A_n78(2A)</w:t>
            </w:r>
          </w:p>
        </w:tc>
        <w:tc>
          <w:tcPr>
            <w:tcW w:w="878" w:type="dxa"/>
            <w:shd w:val="clear" w:color="auto" w:fill="auto"/>
          </w:tcPr>
          <w:p w14:paraId="053FBF9B" w14:textId="77777777" w:rsidR="00913D7A" w:rsidRPr="00EF5447" w:rsidRDefault="00913D7A" w:rsidP="00290FB6">
            <w:pPr>
              <w:pStyle w:val="TAC"/>
              <w:rPr>
                <w:rFonts w:eastAsia="MS Mincho"/>
              </w:rPr>
            </w:pPr>
            <w:r w:rsidRPr="00EF5447">
              <w:rPr>
                <w:rFonts w:cs="Arial"/>
                <w:kern w:val="2"/>
                <w:szCs w:val="24"/>
                <w:lang w:eastAsia="zh-CN"/>
              </w:rPr>
              <w:t>2</w:t>
            </w:r>
          </w:p>
        </w:tc>
        <w:tc>
          <w:tcPr>
            <w:tcW w:w="1066" w:type="dxa"/>
            <w:shd w:val="clear" w:color="auto" w:fill="auto"/>
            <w:noWrap/>
          </w:tcPr>
          <w:p w14:paraId="79A656C7" w14:textId="77777777" w:rsidR="00913D7A" w:rsidRPr="00EF5447" w:rsidRDefault="00913D7A" w:rsidP="00290FB6">
            <w:pPr>
              <w:pStyle w:val="TAC"/>
              <w:rPr>
                <w:rFonts w:eastAsia="MS Mincho"/>
              </w:rPr>
            </w:pPr>
            <w:r w:rsidRPr="00EF5447">
              <w:rPr>
                <w:rFonts w:eastAsia="Malgun Gothic" w:cs="Arial"/>
                <w:kern w:val="2"/>
                <w:szCs w:val="24"/>
                <w:lang w:eastAsia="ko-KR"/>
              </w:rPr>
              <w:t>1880</w:t>
            </w:r>
          </w:p>
        </w:tc>
        <w:tc>
          <w:tcPr>
            <w:tcW w:w="746" w:type="dxa"/>
            <w:shd w:val="clear" w:color="auto" w:fill="auto"/>
            <w:noWrap/>
          </w:tcPr>
          <w:p w14:paraId="7D5BF658" w14:textId="77777777" w:rsidR="00913D7A" w:rsidRPr="00EF5447" w:rsidRDefault="00913D7A" w:rsidP="00290FB6">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4C067718" w14:textId="77777777" w:rsidR="00913D7A" w:rsidRPr="00EF5447" w:rsidRDefault="00913D7A" w:rsidP="00290FB6">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2F13A791" w14:textId="77777777" w:rsidR="00913D7A" w:rsidRPr="00EF5447" w:rsidRDefault="00913D7A" w:rsidP="00290FB6">
            <w:pPr>
              <w:pStyle w:val="TAC"/>
              <w:rPr>
                <w:rFonts w:eastAsia="MS Mincho"/>
              </w:rPr>
            </w:pPr>
            <w:r w:rsidRPr="00EF5447">
              <w:rPr>
                <w:rFonts w:cs="Arial"/>
                <w:kern w:val="2"/>
                <w:szCs w:val="24"/>
                <w:lang w:eastAsia="zh-CN"/>
              </w:rPr>
              <w:t>1960</w:t>
            </w:r>
          </w:p>
        </w:tc>
        <w:tc>
          <w:tcPr>
            <w:tcW w:w="917" w:type="dxa"/>
            <w:shd w:val="clear" w:color="auto" w:fill="auto"/>
          </w:tcPr>
          <w:p w14:paraId="201022F8" w14:textId="77777777" w:rsidR="00913D7A" w:rsidRPr="00EF5447" w:rsidRDefault="00913D7A" w:rsidP="00290FB6">
            <w:pPr>
              <w:pStyle w:val="TAC"/>
              <w:rPr>
                <w:rFonts w:eastAsia="Malgun Gothic"/>
                <w:lang w:eastAsia="ko-KR"/>
              </w:rPr>
            </w:pPr>
            <w:r w:rsidRPr="00EF5447">
              <w:rPr>
                <w:rFonts w:cs="Arial"/>
                <w:kern w:val="2"/>
                <w:szCs w:val="24"/>
                <w:lang w:eastAsia="zh-CN"/>
              </w:rPr>
              <w:t>9.1</w:t>
            </w:r>
          </w:p>
        </w:tc>
        <w:tc>
          <w:tcPr>
            <w:tcW w:w="1248" w:type="dxa"/>
            <w:shd w:val="clear" w:color="auto" w:fill="auto"/>
          </w:tcPr>
          <w:p w14:paraId="261A4DE6"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913D7A" w:rsidRPr="00EF5447" w14:paraId="1D0A43FC" w14:textId="77777777" w:rsidTr="00290FB6">
        <w:trPr>
          <w:trHeight w:val="54"/>
          <w:jc w:val="center"/>
        </w:trPr>
        <w:tc>
          <w:tcPr>
            <w:tcW w:w="2258" w:type="dxa"/>
            <w:tcBorders>
              <w:top w:val="nil"/>
              <w:bottom w:val="nil"/>
            </w:tcBorders>
            <w:shd w:val="clear" w:color="auto" w:fill="auto"/>
          </w:tcPr>
          <w:p w14:paraId="49563BED" w14:textId="77777777" w:rsidR="00913D7A" w:rsidRPr="00EF5447" w:rsidRDefault="00913D7A" w:rsidP="00290FB6">
            <w:pPr>
              <w:pStyle w:val="TAC"/>
              <w:rPr>
                <w:rFonts w:eastAsia="MS Mincho"/>
              </w:rPr>
            </w:pPr>
          </w:p>
        </w:tc>
        <w:tc>
          <w:tcPr>
            <w:tcW w:w="878" w:type="dxa"/>
            <w:shd w:val="clear" w:color="auto" w:fill="auto"/>
          </w:tcPr>
          <w:p w14:paraId="0C45BDE1" w14:textId="77777777" w:rsidR="00913D7A" w:rsidRPr="00EF5447" w:rsidRDefault="00913D7A" w:rsidP="00290FB6">
            <w:pPr>
              <w:pStyle w:val="TAC"/>
              <w:rPr>
                <w:rFonts w:eastAsia="MS Mincho"/>
              </w:rPr>
            </w:pPr>
            <w:r w:rsidRPr="00EF5447">
              <w:rPr>
                <w:rFonts w:eastAsia="Malgun Gothic" w:cs="Arial"/>
                <w:kern w:val="2"/>
                <w:szCs w:val="24"/>
                <w:lang w:eastAsia="ko-KR"/>
              </w:rPr>
              <w:t>66</w:t>
            </w:r>
          </w:p>
        </w:tc>
        <w:tc>
          <w:tcPr>
            <w:tcW w:w="1066" w:type="dxa"/>
            <w:shd w:val="clear" w:color="auto" w:fill="auto"/>
            <w:noWrap/>
          </w:tcPr>
          <w:p w14:paraId="6A921EDA" w14:textId="77777777" w:rsidR="00913D7A" w:rsidRPr="00EF5447" w:rsidRDefault="00913D7A" w:rsidP="00290FB6">
            <w:pPr>
              <w:pStyle w:val="TAC"/>
              <w:rPr>
                <w:rFonts w:eastAsia="MS Mincho"/>
              </w:rPr>
            </w:pPr>
            <w:r w:rsidRPr="00EF5447">
              <w:rPr>
                <w:rFonts w:eastAsia="Malgun Gothic" w:cs="Arial"/>
                <w:kern w:val="2"/>
                <w:szCs w:val="24"/>
                <w:lang w:eastAsia="ko-KR"/>
              </w:rPr>
              <w:t>1770</w:t>
            </w:r>
          </w:p>
        </w:tc>
        <w:tc>
          <w:tcPr>
            <w:tcW w:w="746" w:type="dxa"/>
            <w:shd w:val="clear" w:color="auto" w:fill="auto"/>
            <w:noWrap/>
          </w:tcPr>
          <w:p w14:paraId="02B6814B" w14:textId="77777777" w:rsidR="00913D7A" w:rsidRPr="00EF5447" w:rsidRDefault="00913D7A" w:rsidP="00290FB6">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2E8AC388" w14:textId="77777777" w:rsidR="00913D7A" w:rsidRPr="00EF5447" w:rsidRDefault="00913D7A" w:rsidP="00290FB6">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1C7C1579" w14:textId="77777777" w:rsidR="00913D7A" w:rsidRPr="00EF5447" w:rsidRDefault="00913D7A" w:rsidP="00290FB6">
            <w:pPr>
              <w:pStyle w:val="TAC"/>
              <w:rPr>
                <w:rFonts w:eastAsia="MS Mincho"/>
              </w:rPr>
            </w:pPr>
            <w:r w:rsidRPr="00EF5447">
              <w:rPr>
                <w:rFonts w:eastAsia="Malgun Gothic" w:cs="Arial"/>
                <w:kern w:val="2"/>
                <w:szCs w:val="24"/>
                <w:lang w:eastAsia="ko-KR"/>
              </w:rPr>
              <w:t>2170</w:t>
            </w:r>
          </w:p>
        </w:tc>
        <w:tc>
          <w:tcPr>
            <w:tcW w:w="917" w:type="dxa"/>
            <w:shd w:val="clear" w:color="auto" w:fill="auto"/>
          </w:tcPr>
          <w:p w14:paraId="5F507E00"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2DFEA4F0"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7B5C220B" w14:textId="77777777" w:rsidTr="00290FB6">
        <w:trPr>
          <w:trHeight w:val="54"/>
          <w:jc w:val="center"/>
        </w:trPr>
        <w:tc>
          <w:tcPr>
            <w:tcW w:w="2258" w:type="dxa"/>
            <w:tcBorders>
              <w:top w:val="nil"/>
              <w:bottom w:val="single" w:sz="4" w:space="0" w:color="auto"/>
            </w:tcBorders>
            <w:shd w:val="clear" w:color="auto" w:fill="auto"/>
          </w:tcPr>
          <w:p w14:paraId="2DDEE840" w14:textId="77777777" w:rsidR="00913D7A" w:rsidRPr="00EF5447" w:rsidRDefault="00913D7A" w:rsidP="00290FB6">
            <w:pPr>
              <w:pStyle w:val="TAC"/>
              <w:rPr>
                <w:rFonts w:eastAsia="MS Mincho"/>
              </w:rPr>
            </w:pPr>
          </w:p>
        </w:tc>
        <w:tc>
          <w:tcPr>
            <w:tcW w:w="878" w:type="dxa"/>
            <w:shd w:val="clear" w:color="auto" w:fill="auto"/>
          </w:tcPr>
          <w:p w14:paraId="5B80A096" w14:textId="77777777" w:rsidR="00913D7A" w:rsidRPr="00EF5447" w:rsidRDefault="00913D7A" w:rsidP="00290FB6">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709D8350" w14:textId="77777777" w:rsidR="00913D7A" w:rsidRPr="00EF5447" w:rsidRDefault="00913D7A" w:rsidP="00290FB6">
            <w:pPr>
              <w:pStyle w:val="TAC"/>
              <w:rPr>
                <w:rFonts w:eastAsia="MS Mincho"/>
              </w:rPr>
            </w:pPr>
            <w:r w:rsidRPr="00EF5447">
              <w:rPr>
                <w:rFonts w:eastAsia="Malgun Gothic" w:cs="Arial"/>
                <w:kern w:val="2"/>
                <w:szCs w:val="24"/>
                <w:lang w:eastAsia="ko-KR"/>
              </w:rPr>
              <w:t>3350</w:t>
            </w:r>
          </w:p>
        </w:tc>
        <w:tc>
          <w:tcPr>
            <w:tcW w:w="746" w:type="dxa"/>
            <w:shd w:val="clear" w:color="auto" w:fill="auto"/>
            <w:noWrap/>
          </w:tcPr>
          <w:p w14:paraId="65C398AF" w14:textId="77777777" w:rsidR="00913D7A" w:rsidRPr="00EF5447" w:rsidRDefault="00913D7A" w:rsidP="00290FB6">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1BC55EE6" w14:textId="77777777" w:rsidR="00913D7A" w:rsidRPr="00EF5447" w:rsidRDefault="00913D7A" w:rsidP="00290FB6">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7DD6518D" w14:textId="77777777" w:rsidR="00913D7A" w:rsidRPr="00EF5447" w:rsidRDefault="00913D7A" w:rsidP="00290FB6">
            <w:pPr>
              <w:pStyle w:val="TAC"/>
              <w:rPr>
                <w:rFonts w:eastAsia="MS Mincho"/>
              </w:rPr>
            </w:pPr>
            <w:r w:rsidRPr="00EF5447">
              <w:rPr>
                <w:rFonts w:cs="Arial"/>
                <w:kern w:val="2"/>
                <w:szCs w:val="24"/>
                <w:lang w:eastAsia="zh-CN"/>
              </w:rPr>
              <w:t>3350</w:t>
            </w:r>
          </w:p>
        </w:tc>
        <w:tc>
          <w:tcPr>
            <w:tcW w:w="917" w:type="dxa"/>
            <w:shd w:val="clear" w:color="auto" w:fill="auto"/>
          </w:tcPr>
          <w:p w14:paraId="220390AD"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7DD1F976"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69856AB0" w14:textId="77777777" w:rsidTr="00290FB6">
        <w:trPr>
          <w:trHeight w:val="54"/>
          <w:jc w:val="center"/>
        </w:trPr>
        <w:tc>
          <w:tcPr>
            <w:tcW w:w="2258" w:type="dxa"/>
            <w:tcBorders>
              <w:bottom w:val="nil"/>
            </w:tcBorders>
            <w:shd w:val="clear" w:color="auto" w:fill="auto"/>
          </w:tcPr>
          <w:p w14:paraId="1892FBB5"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DC_2A-66A_n78A</w:t>
            </w:r>
          </w:p>
          <w:p w14:paraId="59CEFE08" w14:textId="77777777" w:rsidR="00913D7A" w:rsidRPr="00EF5447" w:rsidRDefault="00913D7A" w:rsidP="00290FB6">
            <w:pPr>
              <w:pStyle w:val="TAC"/>
              <w:rPr>
                <w:rFonts w:eastAsia="Malgun Gothic" w:cs="Arial"/>
                <w:kern w:val="2"/>
                <w:szCs w:val="24"/>
                <w:lang w:eastAsia="ko-KR"/>
              </w:rPr>
            </w:pPr>
            <w:r w:rsidRPr="00EF5447">
              <w:rPr>
                <w:rFonts w:cs="Arial"/>
                <w:color w:val="000000"/>
                <w:szCs w:val="18"/>
                <w:lang w:eastAsia="zh-CN"/>
              </w:rPr>
              <w:t>DC_2A-66A_n78(2A)</w:t>
            </w:r>
          </w:p>
          <w:p w14:paraId="74F46A58"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DC_2A-66A-66A_n78A</w:t>
            </w:r>
          </w:p>
          <w:p w14:paraId="5FA0B252" w14:textId="77777777" w:rsidR="00913D7A" w:rsidRPr="00EF5447" w:rsidRDefault="00913D7A" w:rsidP="00290FB6">
            <w:pPr>
              <w:pStyle w:val="TAC"/>
              <w:rPr>
                <w:rFonts w:eastAsia="MS Mincho"/>
              </w:rPr>
            </w:pPr>
            <w:r w:rsidRPr="00EF5447">
              <w:rPr>
                <w:rFonts w:cs="Arial"/>
                <w:color w:val="000000"/>
                <w:szCs w:val="18"/>
                <w:lang w:eastAsia="zh-CN"/>
              </w:rPr>
              <w:t>DC_2A-66A-66A_n78(2A)</w:t>
            </w:r>
          </w:p>
        </w:tc>
        <w:tc>
          <w:tcPr>
            <w:tcW w:w="878" w:type="dxa"/>
            <w:shd w:val="clear" w:color="auto" w:fill="auto"/>
          </w:tcPr>
          <w:p w14:paraId="32E5D379" w14:textId="77777777" w:rsidR="00913D7A" w:rsidRPr="00EF5447" w:rsidRDefault="00913D7A" w:rsidP="00290FB6">
            <w:pPr>
              <w:pStyle w:val="TAC"/>
              <w:rPr>
                <w:rFonts w:eastAsia="MS Mincho"/>
              </w:rPr>
            </w:pPr>
            <w:r w:rsidRPr="00EF5447">
              <w:rPr>
                <w:rFonts w:cs="Arial"/>
                <w:kern w:val="2"/>
                <w:szCs w:val="24"/>
                <w:lang w:eastAsia="zh-CN"/>
              </w:rPr>
              <w:t>2</w:t>
            </w:r>
          </w:p>
        </w:tc>
        <w:tc>
          <w:tcPr>
            <w:tcW w:w="1066" w:type="dxa"/>
            <w:shd w:val="clear" w:color="auto" w:fill="auto"/>
            <w:noWrap/>
          </w:tcPr>
          <w:p w14:paraId="35EEA113" w14:textId="77777777" w:rsidR="00913D7A" w:rsidRPr="00EF5447" w:rsidRDefault="00913D7A" w:rsidP="00290FB6">
            <w:pPr>
              <w:pStyle w:val="TAC"/>
              <w:rPr>
                <w:rFonts w:eastAsia="MS Mincho"/>
              </w:rPr>
            </w:pPr>
            <w:r w:rsidRPr="00EF5447">
              <w:rPr>
                <w:rFonts w:eastAsia="Malgun Gothic" w:cs="Arial"/>
                <w:kern w:val="2"/>
                <w:szCs w:val="24"/>
                <w:lang w:eastAsia="ko-KR"/>
              </w:rPr>
              <w:t>1880</w:t>
            </w:r>
          </w:p>
        </w:tc>
        <w:tc>
          <w:tcPr>
            <w:tcW w:w="746" w:type="dxa"/>
            <w:shd w:val="clear" w:color="auto" w:fill="auto"/>
            <w:noWrap/>
          </w:tcPr>
          <w:p w14:paraId="1EA620C2" w14:textId="77777777" w:rsidR="00913D7A" w:rsidRPr="00EF5447" w:rsidRDefault="00913D7A" w:rsidP="00290FB6">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6643778F" w14:textId="77777777" w:rsidR="00913D7A" w:rsidRPr="00EF5447" w:rsidRDefault="00913D7A" w:rsidP="00290FB6">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454E94EC" w14:textId="77777777" w:rsidR="00913D7A" w:rsidRPr="00EF5447" w:rsidRDefault="00913D7A" w:rsidP="00290FB6">
            <w:pPr>
              <w:pStyle w:val="TAC"/>
              <w:rPr>
                <w:rFonts w:eastAsia="MS Mincho"/>
              </w:rPr>
            </w:pPr>
            <w:r w:rsidRPr="00EF5447">
              <w:rPr>
                <w:rFonts w:cs="Arial"/>
                <w:kern w:val="2"/>
                <w:szCs w:val="24"/>
                <w:lang w:eastAsia="zh-CN"/>
              </w:rPr>
              <w:t>1960</w:t>
            </w:r>
          </w:p>
        </w:tc>
        <w:tc>
          <w:tcPr>
            <w:tcW w:w="917" w:type="dxa"/>
            <w:shd w:val="clear" w:color="auto" w:fill="auto"/>
          </w:tcPr>
          <w:p w14:paraId="72B3F1C1" w14:textId="77777777" w:rsidR="00913D7A" w:rsidRPr="00EF5447" w:rsidRDefault="00913D7A" w:rsidP="00290FB6">
            <w:pPr>
              <w:pStyle w:val="TAC"/>
              <w:rPr>
                <w:rFonts w:eastAsia="Malgun Gothic"/>
                <w:lang w:eastAsia="ko-KR"/>
              </w:rPr>
            </w:pPr>
            <w:r w:rsidRPr="00EF5447">
              <w:rPr>
                <w:rFonts w:cs="Arial"/>
                <w:kern w:val="2"/>
                <w:szCs w:val="24"/>
                <w:lang w:eastAsia="zh-CN"/>
              </w:rPr>
              <w:t>2.1</w:t>
            </w:r>
          </w:p>
        </w:tc>
        <w:tc>
          <w:tcPr>
            <w:tcW w:w="1248" w:type="dxa"/>
            <w:shd w:val="clear" w:color="auto" w:fill="auto"/>
          </w:tcPr>
          <w:p w14:paraId="7C4E7903"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IMD5</w:t>
            </w:r>
          </w:p>
        </w:tc>
      </w:tr>
      <w:tr w:rsidR="00913D7A" w:rsidRPr="00EF5447" w14:paraId="03BB0C56" w14:textId="77777777" w:rsidTr="00290FB6">
        <w:trPr>
          <w:trHeight w:val="54"/>
          <w:jc w:val="center"/>
        </w:trPr>
        <w:tc>
          <w:tcPr>
            <w:tcW w:w="2258" w:type="dxa"/>
            <w:tcBorders>
              <w:top w:val="nil"/>
              <w:bottom w:val="nil"/>
            </w:tcBorders>
            <w:shd w:val="clear" w:color="auto" w:fill="auto"/>
          </w:tcPr>
          <w:p w14:paraId="3E5AD2DB" w14:textId="77777777" w:rsidR="00913D7A" w:rsidRPr="00EF5447" w:rsidRDefault="00913D7A" w:rsidP="00290FB6">
            <w:pPr>
              <w:pStyle w:val="TAC"/>
              <w:rPr>
                <w:rFonts w:eastAsia="MS Mincho"/>
              </w:rPr>
            </w:pPr>
          </w:p>
        </w:tc>
        <w:tc>
          <w:tcPr>
            <w:tcW w:w="878" w:type="dxa"/>
            <w:shd w:val="clear" w:color="auto" w:fill="auto"/>
          </w:tcPr>
          <w:p w14:paraId="3D57EB22" w14:textId="77777777" w:rsidR="00913D7A" w:rsidRPr="00EF5447" w:rsidRDefault="00913D7A" w:rsidP="00290FB6">
            <w:pPr>
              <w:pStyle w:val="TAC"/>
              <w:rPr>
                <w:rFonts w:eastAsia="MS Mincho"/>
              </w:rPr>
            </w:pPr>
            <w:r w:rsidRPr="00EF5447">
              <w:rPr>
                <w:rFonts w:eastAsia="Malgun Gothic" w:cs="Arial"/>
                <w:kern w:val="2"/>
                <w:szCs w:val="24"/>
                <w:lang w:eastAsia="ko-KR"/>
              </w:rPr>
              <w:t>66</w:t>
            </w:r>
          </w:p>
        </w:tc>
        <w:tc>
          <w:tcPr>
            <w:tcW w:w="1066" w:type="dxa"/>
            <w:shd w:val="clear" w:color="auto" w:fill="auto"/>
            <w:noWrap/>
          </w:tcPr>
          <w:p w14:paraId="70E44D71" w14:textId="77777777" w:rsidR="00913D7A" w:rsidRPr="00EF5447" w:rsidRDefault="00913D7A" w:rsidP="00290FB6">
            <w:pPr>
              <w:pStyle w:val="TAC"/>
              <w:rPr>
                <w:rFonts w:eastAsia="MS Mincho"/>
              </w:rPr>
            </w:pPr>
            <w:r w:rsidRPr="00EF5447">
              <w:rPr>
                <w:rFonts w:eastAsia="Malgun Gothic" w:cs="Arial"/>
                <w:kern w:val="2"/>
                <w:szCs w:val="24"/>
                <w:lang w:eastAsia="ko-KR"/>
              </w:rPr>
              <w:t>1760</w:t>
            </w:r>
          </w:p>
        </w:tc>
        <w:tc>
          <w:tcPr>
            <w:tcW w:w="746" w:type="dxa"/>
            <w:shd w:val="clear" w:color="auto" w:fill="auto"/>
            <w:noWrap/>
          </w:tcPr>
          <w:p w14:paraId="017BDCF1" w14:textId="77777777" w:rsidR="00913D7A" w:rsidRPr="00EF5447" w:rsidRDefault="00913D7A" w:rsidP="00290FB6">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07D7CAD1" w14:textId="77777777" w:rsidR="00913D7A" w:rsidRPr="00EF5447" w:rsidRDefault="00913D7A" w:rsidP="00290FB6">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7C8C6F6B" w14:textId="77777777" w:rsidR="00913D7A" w:rsidRPr="00EF5447" w:rsidRDefault="00913D7A" w:rsidP="00290FB6">
            <w:pPr>
              <w:pStyle w:val="TAC"/>
              <w:rPr>
                <w:rFonts w:eastAsia="MS Mincho"/>
              </w:rPr>
            </w:pPr>
            <w:r w:rsidRPr="00EF5447">
              <w:rPr>
                <w:rFonts w:eastAsia="Malgun Gothic" w:cs="Arial"/>
                <w:kern w:val="2"/>
                <w:szCs w:val="24"/>
                <w:lang w:eastAsia="ko-KR"/>
              </w:rPr>
              <w:t>2160</w:t>
            </w:r>
          </w:p>
        </w:tc>
        <w:tc>
          <w:tcPr>
            <w:tcW w:w="917" w:type="dxa"/>
            <w:shd w:val="clear" w:color="auto" w:fill="auto"/>
          </w:tcPr>
          <w:p w14:paraId="329B49C1"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0A69464F"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0269168A" w14:textId="77777777" w:rsidTr="00290FB6">
        <w:trPr>
          <w:trHeight w:val="54"/>
          <w:jc w:val="center"/>
        </w:trPr>
        <w:tc>
          <w:tcPr>
            <w:tcW w:w="2258" w:type="dxa"/>
            <w:tcBorders>
              <w:top w:val="nil"/>
              <w:bottom w:val="single" w:sz="4" w:space="0" w:color="auto"/>
            </w:tcBorders>
            <w:shd w:val="clear" w:color="auto" w:fill="auto"/>
          </w:tcPr>
          <w:p w14:paraId="39D4E53B" w14:textId="77777777" w:rsidR="00913D7A" w:rsidRPr="00EF5447" w:rsidRDefault="00913D7A" w:rsidP="00290FB6">
            <w:pPr>
              <w:pStyle w:val="TAC"/>
              <w:rPr>
                <w:rFonts w:eastAsia="MS Mincho"/>
              </w:rPr>
            </w:pPr>
          </w:p>
        </w:tc>
        <w:tc>
          <w:tcPr>
            <w:tcW w:w="878" w:type="dxa"/>
            <w:shd w:val="clear" w:color="auto" w:fill="auto"/>
          </w:tcPr>
          <w:p w14:paraId="376AE5CC" w14:textId="77777777" w:rsidR="00913D7A" w:rsidRPr="00EF5447" w:rsidRDefault="00913D7A" w:rsidP="00290FB6">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1AFE8307" w14:textId="77777777" w:rsidR="00913D7A" w:rsidRPr="00EF5447" w:rsidRDefault="00913D7A" w:rsidP="00290FB6">
            <w:pPr>
              <w:pStyle w:val="TAC"/>
              <w:rPr>
                <w:rFonts w:eastAsia="MS Mincho"/>
              </w:rPr>
            </w:pPr>
            <w:r w:rsidRPr="00EF5447">
              <w:rPr>
                <w:rFonts w:eastAsia="Malgun Gothic" w:cs="Arial"/>
                <w:kern w:val="2"/>
                <w:szCs w:val="24"/>
                <w:lang w:eastAsia="ko-KR"/>
              </w:rPr>
              <w:t>3620</w:t>
            </w:r>
          </w:p>
        </w:tc>
        <w:tc>
          <w:tcPr>
            <w:tcW w:w="746" w:type="dxa"/>
            <w:shd w:val="clear" w:color="auto" w:fill="auto"/>
            <w:noWrap/>
          </w:tcPr>
          <w:p w14:paraId="30F554B2" w14:textId="77777777" w:rsidR="00913D7A" w:rsidRPr="00EF5447" w:rsidRDefault="00913D7A" w:rsidP="00290FB6">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4EBF107F" w14:textId="77777777" w:rsidR="00913D7A" w:rsidRPr="00EF5447" w:rsidRDefault="00913D7A" w:rsidP="00290FB6">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12E8BE31" w14:textId="77777777" w:rsidR="00913D7A" w:rsidRPr="00EF5447" w:rsidRDefault="00913D7A" w:rsidP="00290FB6">
            <w:pPr>
              <w:pStyle w:val="TAC"/>
              <w:rPr>
                <w:rFonts w:eastAsia="MS Mincho"/>
              </w:rPr>
            </w:pPr>
            <w:r w:rsidRPr="00EF5447">
              <w:rPr>
                <w:rFonts w:cs="Arial"/>
                <w:kern w:val="2"/>
                <w:szCs w:val="24"/>
                <w:lang w:eastAsia="zh-CN"/>
              </w:rPr>
              <w:t>3620</w:t>
            </w:r>
          </w:p>
        </w:tc>
        <w:tc>
          <w:tcPr>
            <w:tcW w:w="917" w:type="dxa"/>
            <w:shd w:val="clear" w:color="auto" w:fill="auto"/>
          </w:tcPr>
          <w:p w14:paraId="05D5206A"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5C494857"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048AC03C" w14:textId="77777777" w:rsidTr="00290FB6">
        <w:trPr>
          <w:trHeight w:val="54"/>
          <w:jc w:val="center"/>
        </w:trPr>
        <w:tc>
          <w:tcPr>
            <w:tcW w:w="2258" w:type="dxa"/>
            <w:tcBorders>
              <w:bottom w:val="nil"/>
            </w:tcBorders>
            <w:shd w:val="clear" w:color="auto" w:fill="auto"/>
          </w:tcPr>
          <w:p w14:paraId="149252F3" w14:textId="77777777" w:rsidR="00913D7A" w:rsidRPr="00EF5447" w:rsidRDefault="00913D7A" w:rsidP="00290FB6">
            <w:pPr>
              <w:pStyle w:val="TAC"/>
            </w:pPr>
            <w:r w:rsidRPr="00EF5447">
              <w:t>DC_2A_n66A-n78A</w:t>
            </w:r>
          </w:p>
          <w:p w14:paraId="4C84EB34" w14:textId="77777777" w:rsidR="00913D7A" w:rsidRPr="00EF5447" w:rsidRDefault="00913D7A" w:rsidP="00290FB6">
            <w:pPr>
              <w:pStyle w:val="TAC"/>
              <w:rPr>
                <w:lang w:eastAsia="zh-CN"/>
              </w:rPr>
            </w:pPr>
            <w:r w:rsidRPr="00EF5447">
              <w:t>DC_2A_n66A-n78</w:t>
            </w:r>
            <w:r w:rsidRPr="00EF5447">
              <w:rPr>
                <w:lang w:eastAsia="zh-CN"/>
              </w:rPr>
              <w:t>(2A)</w:t>
            </w:r>
          </w:p>
          <w:p w14:paraId="223FF9D7" w14:textId="77777777" w:rsidR="00913D7A" w:rsidRPr="00EF5447" w:rsidRDefault="00913D7A" w:rsidP="00290FB6">
            <w:pPr>
              <w:pStyle w:val="TAC"/>
              <w:rPr>
                <w:lang w:eastAsia="zh-CN"/>
              </w:rPr>
            </w:pPr>
            <w:r w:rsidRPr="00EF5447">
              <w:t>DC_2A_n66(2A)-n78A</w:t>
            </w:r>
          </w:p>
          <w:p w14:paraId="0B607FAE" w14:textId="77777777" w:rsidR="00913D7A" w:rsidRPr="00EF5447" w:rsidRDefault="00913D7A" w:rsidP="00290FB6">
            <w:pPr>
              <w:pStyle w:val="TAC"/>
              <w:rPr>
                <w:rFonts w:eastAsia="MS Mincho"/>
              </w:rPr>
            </w:pPr>
            <w:r w:rsidRPr="00EF5447">
              <w:t>DC_2A_n66</w:t>
            </w:r>
            <w:r w:rsidRPr="00EF5447">
              <w:rPr>
                <w:lang w:eastAsia="zh-CN"/>
              </w:rPr>
              <w:t>(2A)</w:t>
            </w:r>
            <w:r w:rsidRPr="00EF5447">
              <w:t>-n78</w:t>
            </w:r>
            <w:r w:rsidRPr="00EF5447">
              <w:rPr>
                <w:lang w:eastAsia="zh-CN"/>
              </w:rPr>
              <w:t>(2A)</w:t>
            </w:r>
          </w:p>
        </w:tc>
        <w:tc>
          <w:tcPr>
            <w:tcW w:w="878" w:type="dxa"/>
            <w:shd w:val="clear" w:color="auto" w:fill="auto"/>
          </w:tcPr>
          <w:p w14:paraId="100EF022" w14:textId="77777777" w:rsidR="00913D7A" w:rsidRPr="00EF5447" w:rsidRDefault="00913D7A" w:rsidP="00290FB6">
            <w:pPr>
              <w:pStyle w:val="TAC"/>
              <w:rPr>
                <w:rFonts w:eastAsia="Malgun Gothic" w:cs="Arial"/>
                <w:kern w:val="2"/>
                <w:szCs w:val="24"/>
                <w:lang w:eastAsia="ko-KR"/>
              </w:rPr>
            </w:pPr>
            <w:r w:rsidRPr="00EF5447">
              <w:t>2</w:t>
            </w:r>
          </w:p>
        </w:tc>
        <w:tc>
          <w:tcPr>
            <w:tcW w:w="1066" w:type="dxa"/>
            <w:shd w:val="clear" w:color="auto" w:fill="auto"/>
            <w:noWrap/>
          </w:tcPr>
          <w:p w14:paraId="281F0B7D" w14:textId="77777777" w:rsidR="00913D7A" w:rsidRPr="00EF5447" w:rsidRDefault="00913D7A" w:rsidP="00290FB6">
            <w:pPr>
              <w:pStyle w:val="TAC"/>
              <w:rPr>
                <w:rFonts w:eastAsia="Malgun Gothic" w:cs="Arial"/>
                <w:kern w:val="2"/>
                <w:szCs w:val="24"/>
                <w:lang w:eastAsia="ko-KR"/>
              </w:rPr>
            </w:pPr>
            <w:r w:rsidRPr="00EF5447">
              <w:t>1880</w:t>
            </w:r>
          </w:p>
        </w:tc>
        <w:tc>
          <w:tcPr>
            <w:tcW w:w="746" w:type="dxa"/>
            <w:shd w:val="clear" w:color="auto" w:fill="auto"/>
            <w:noWrap/>
          </w:tcPr>
          <w:p w14:paraId="4A088AA8" w14:textId="77777777" w:rsidR="00913D7A" w:rsidRPr="00EF5447" w:rsidRDefault="00913D7A" w:rsidP="00290FB6">
            <w:pPr>
              <w:pStyle w:val="TAC"/>
              <w:rPr>
                <w:rFonts w:eastAsia="Malgun Gothic" w:cs="Arial"/>
                <w:kern w:val="2"/>
                <w:szCs w:val="24"/>
                <w:lang w:eastAsia="ko-KR"/>
              </w:rPr>
            </w:pPr>
            <w:r w:rsidRPr="00EF5447">
              <w:t>5</w:t>
            </w:r>
          </w:p>
        </w:tc>
        <w:tc>
          <w:tcPr>
            <w:tcW w:w="877" w:type="dxa"/>
            <w:shd w:val="clear" w:color="auto" w:fill="auto"/>
            <w:noWrap/>
          </w:tcPr>
          <w:p w14:paraId="44BC3D7A" w14:textId="77777777" w:rsidR="00913D7A" w:rsidRPr="00EF5447" w:rsidRDefault="00913D7A" w:rsidP="00290FB6">
            <w:pPr>
              <w:pStyle w:val="TAC"/>
              <w:rPr>
                <w:rFonts w:eastAsia="Malgun Gothic" w:cs="Arial"/>
                <w:kern w:val="2"/>
                <w:szCs w:val="24"/>
                <w:lang w:eastAsia="ko-KR"/>
              </w:rPr>
            </w:pPr>
            <w:r w:rsidRPr="00EF5447">
              <w:t>25</w:t>
            </w:r>
          </w:p>
        </w:tc>
        <w:tc>
          <w:tcPr>
            <w:tcW w:w="1299" w:type="dxa"/>
            <w:shd w:val="clear" w:color="auto" w:fill="auto"/>
            <w:noWrap/>
          </w:tcPr>
          <w:p w14:paraId="048F411F" w14:textId="77777777" w:rsidR="00913D7A" w:rsidRPr="00EF5447" w:rsidRDefault="00913D7A" w:rsidP="00290FB6">
            <w:pPr>
              <w:pStyle w:val="TAC"/>
              <w:rPr>
                <w:rFonts w:cs="Arial"/>
                <w:kern w:val="2"/>
                <w:szCs w:val="24"/>
                <w:lang w:eastAsia="zh-CN"/>
              </w:rPr>
            </w:pPr>
            <w:r w:rsidRPr="00EF5447">
              <w:t>1960</w:t>
            </w:r>
          </w:p>
        </w:tc>
        <w:tc>
          <w:tcPr>
            <w:tcW w:w="917" w:type="dxa"/>
            <w:shd w:val="clear" w:color="auto" w:fill="auto"/>
          </w:tcPr>
          <w:p w14:paraId="06C206E6"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5C8F67B7"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N/A</w:t>
            </w:r>
          </w:p>
        </w:tc>
      </w:tr>
      <w:tr w:rsidR="00913D7A" w:rsidRPr="00EF5447" w14:paraId="7D046C30" w14:textId="77777777" w:rsidTr="00290FB6">
        <w:trPr>
          <w:trHeight w:val="54"/>
          <w:jc w:val="center"/>
        </w:trPr>
        <w:tc>
          <w:tcPr>
            <w:tcW w:w="2258" w:type="dxa"/>
            <w:tcBorders>
              <w:top w:val="nil"/>
              <w:bottom w:val="nil"/>
            </w:tcBorders>
            <w:shd w:val="clear" w:color="auto" w:fill="auto"/>
          </w:tcPr>
          <w:p w14:paraId="59FD6EB9" w14:textId="77777777" w:rsidR="00913D7A" w:rsidRPr="00EF5447" w:rsidRDefault="00913D7A" w:rsidP="00290FB6">
            <w:pPr>
              <w:pStyle w:val="TAC"/>
              <w:rPr>
                <w:rFonts w:eastAsia="MS Mincho"/>
              </w:rPr>
            </w:pPr>
          </w:p>
        </w:tc>
        <w:tc>
          <w:tcPr>
            <w:tcW w:w="878" w:type="dxa"/>
            <w:shd w:val="clear" w:color="auto" w:fill="auto"/>
          </w:tcPr>
          <w:p w14:paraId="6A8DA07F" w14:textId="77777777" w:rsidR="00913D7A" w:rsidRPr="00EF5447" w:rsidRDefault="00913D7A" w:rsidP="00290FB6">
            <w:pPr>
              <w:pStyle w:val="TAC"/>
              <w:rPr>
                <w:rFonts w:eastAsia="Malgun Gothic" w:cs="Arial"/>
                <w:kern w:val="2"/>
                <w:szCs w:val="24"/>
                <w:lang w:eastAsia="ko-KR"/>
              </w:rPr>
            </w:pPr>
            <w:r w:rsidRPr="00EF5447">
              <w:t>n66</w:t>
            </w:r>
          </w:p>
        </w:tc>
        <w:tc>
          <w:tcPr>
            <w:tcW w:w="1066" w:type="dxa"/>
            <w:shd w:val="clear" w:color="auto" w:fill="auto"/>
            <w:noWrap/>
          </w:tcPr>
          <w:p w14:paraId="56531A8D" w14:textId="77777777" w:rsidR="00913D7A" w:rsidRPr="00EF5447" w:rsidRDefault="00913D7A" w:rsidP="00290FB6">
            <w:pPr>
              <w:pStyle w:val="TAC"/>
              <w:rPr>
                <w:rFonts w:eastAsia="Malgun Gothic" w:cs="Arial"/>
                <w:kern w:val="2"/>
                <w:szCs w:val="24"/>
                <w:lang w:eastAsia="ko-KR"/>
              </w:rPr>
            </w:pPr>
            <w:r w:rsidRPr="00EF5447">
              <w:t>1740</w:t>
            </w:r>
          </w:p>
        </w:tc>
        <w:tc>
          <w:tcPr>
            <w:tcW w:w="746" w:type="dxa"/>
            <w:shd w:val="clear" w:color="auto" w:fill="auto"/>
            <w:noWrap/>
          </w:tcPr>
          <w:p w14:paraId="4D2E7B13" w14:textId="77777777" w:rsidR="00913D7A" w:rsidRPr="00EF5447" w:rsidRDefault="00913D7A" w:rsidP="00290FB6">
            <w:pPr>
              <w:pStyle w:val="TAC"/>
              <w:rPr>
                <w:rFonts w:eastAsia="Malgun Gothic" w:cs="Arial"/>
                <w:kern w:val="2"/>
                <w:szCs w:val="24"/>
                <w:lang w:eastAsia="ko-KR"/>
              </w:rPr>
            </w:pPr>
            <w:r w:rsidRPr="00EF5447">
              <w:t>5</w:t>
            </w:r>
          </w:p>
        </w:tc>
        <w:tc>
          <w:tcPr>
            <w:tcW w:w="877" w:type="dxa"/>
            <w:shd w:val="clear" w:color="auto" w:fill="auto"/>
            <w:noWrap/>
          </w:tcPr>
          <w:p w14:paraId="0B34584E" w14:textId="77777777" w:rsidR="00913D7A" w:rsidRPr="00EF5447" w:rsidRDefault="00913D7A" w:rsidP="00290FB6">
            <w:pPr>
              <w:pStyle w:val="TAC"/>
              <w:rPr>
                <w:rFonts w:eastAsia="Malgun Gothic" w:cs="Arial"/>
                <w:kern w:val="2"/>
                <w:szCs w:val="24"/>
                <w:lang w:eastAsia="ko-KR"/>
              </w:rPr>
            </w:pPr>
            <w:r w:rsidRPr="00EF5447">
              <w:t>25</w:t>
            </w:r>
          </w:p>
        </w:tc>
        <w:tc>
          <w:tcPr>
            <w:tcW w:w="1299" w:type="dxa"/>
            <w:shd w:val="clear" w:color="auto" w:fill="auto"/>
            <w:noWrap/>
          </w:tcPr>
          <w:p w14:paraId="722C57FD" w14:textId="77777777" w:rsidR="00913D7A" w:rsidRPr="00EF5447" w:rsidRDefault="00913D7A" w:rsidP="00290FB6">
            <w:pPr>
              <w:pStyle w:val="TAC"/>
              <w:rPr>
                <w:rFonts w:cs="Arial"/>
                <w:kern w:val="2"/>
                <w:szCs w:val="24"/>
                <w:lang w:eastAsia="zh-CN"/>
              </w:rPr>
            </w:pPr>
            <w:r w:rsidRPr="00EF5447">
              <w:t>2140</w:t>
            </w:r>
          </w:p>
        </w:tc>
        <w:tc>
          <w:tcPr>
            <w:tcW w:w="917" w:type="dxa"/>
            <w:shd w:val="clear" w:color="auto" w:fill="auto"/>
          </w:tcPr>
          <w:p w14:paraId="2A3872D5"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529A1AD6"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N/A</w:t>
            </w:r>
          </w:p>
        </w:tc>
      </w:tr>
      <w:tr w:rsidR="00913D7A" w:rsidRPr="00EF5447" w14:paraId="4E73EC0F" w14:textId="77777777" w:rsidTr="00290FB6">
        <w:trPr>
          <w:trHeight w:val="54"/>
          <w:jc w:val="center"/>
        </w:trPr>
        <w:tc>
          <w:tcPr>
            <w:tcW w:w="2258" w:type="dxa"/>
            <w:tcBorders>
              <w:top w:val="nil"/>
              <w:bottom w:val="nil"/>
            </w:tcBorders>
            <w:shd w:val="clear" w:color="auto" w:fill="auto"/>
          </w:tcPr>
          <w:p w14:paraId="2DB77595" w14:textId="77777777" w:rsidR="00913D7A" w:rsidRPr="00EF5447" w:rsidRDefault="00913D7A" w:rsidP="00290FB6">
            <w:pPr>
              <w:pStyle w:val="TAC"/>
              <w:rPr>
                <w:rFonts w:eastAsia="MS Mincho"/>
              </w:rPr>
            </w:pPr>
          </w:p>
        </w:tc>
        <w:tc>
          <w:tcPr>
            <w:tcW w:w="878" w:type="dxa"/>
            <w:shd w:val="clear" w:color="auto" w:fill="auto"/>
          </w:tcPr>
          <w:p w14:paraId="7226B09D" w14:textId="77777777" w:rsidR="00913D7A" w:rsidRPr="00EF5447" w:rsidRDefault="00913D7A" w:rsidP="00290FB6">
            <w:pPr>
              <w:pStyle w:val="TAC"/>
              <w:rPr>
                <w:rFonts w:eastAsia="Malgun Gothic" w:cs="Arial"/>
                <w:kern w:val="2"/>
                <w:szCs w:val="24"/>
                <w:lang w:eastAsia="ko-KR"/>
              </w:rPr>
            </w:pPr>
            <w:r w:rsidRPr="00EF5447">
              <w:t>n78</w:t>
            </w:r>
          </w:p>
        </w:tc>
        <w:tc>
          <w:tcPr>
            <w:tcW w:w="1066" w:type="dxa"/>
            <w:shd w:val="clear" w:color="auto" w:fill="auto"/>
            <w:noWrap/>
          </w:tcPr>
          <w:p w14:paraId="51526EEB" w14:textId="77777777" w:rsidR="00913D7A" w:rsidRPr="00EF5447" w:rsidRDefault="00913D7A" w:rsidP="00290FB6">
            <w:pPr>
              <w:pStyle w:val="TAC"/>
              <w:rPr>
                <w:rFonts w:eastAsia="Malgun Gothic" w:cs="Arial"/>
                <w:kern w:val="2"/>
                <w:szCs w:val="24"/>
                <w:lang w:eastAsia="ko-KR"/>
              </w:rPr>
            </w:pPr>
            <w:r w:rsidRPr="00EF5447">
              <w:t>3620</w:t>
            </w:r>
          </w:p>
        </w:tc>
        <w:tc>
          <w:tcPr>
            <w:tcW w:w="746" w:type="dxa"/>
            <w:shd w:val="clear" w:color="auto" w:fill="auto"/>
            <w:noWrap/>
          </w:tcPr>
          <w:p w14:paraId="62761F2F" w14:textId="77777777" w:rsidR="00913D7A" w:rsidRPr="00EF5447" w:rsidRDefault="00913D7A" w:rsidP="00290FB6">
            <w:pPr>
              <w:pStyle w:val="TAC"/>
              <w:rPr>
                <w:rFonts w:eastAsia="Malgun Gothic" w:cs="Arial"/>
                <w:kern w:val="2"/>
                <w:szCs w:val="24"/>
                <w:lang w:eastAsia="ko-KR"/>
              </w:rPr>
            </w:pPr>
            <w:r w:rsidRPr="00EF5447">
              <w:t>10</w:t>
            </w:r>
          </w:p>
        </w:tc>
        <w:tc>
          <w:tcPr>
            <w:tcW w:w="877" w:type="dxa"/>
            <w:shd w:val="clear" w:color="auto" w:fill="auto"/>
            <w:noWrap/>
          </w:tcPr>
          <w:p w14:paraId="68974AE7" w14:textId="77777777" w:rsidR="00913D7A" w:rsidRPr="00EF5447" w:rsidRDefault="00913D7A" w:rsidP="00290FB6">
            <w:pPr>
              <w:pStyle w:val="TAC"/>
              <w:rPr>
                <w:rFonts w:eastAsia="Malgun Gothic" w:cs="Arial"/>
                <w:kern w:val="2"/>
                <w:szCs w:val="24"/>
                <w:lang w:eastAsia="ko-KR"/>
              </w:rPr>
            </w:pPr>
            <w:r w:rsidRPr="00EF5447">
              <w:t>50</w:t>
            </w:r>
          </w:p>
        </w:tc>
        <w:tc>
          <w:tcPr>
            <w:tcW w:w="1299" w:type="dxa"/>
            <w:shd w:val="clear" w:color="auto" w:fill="auto"/>
            <w:noWrap/>
          </w:tcPr>
          <w:p w14:paraId="0F21714A" w14:textId="77777777" w:rsidR="00913D7A" w:rsidRPr="00EF5447" w:rsidRDefault="00913D7A" w:rsidP="00290FB6">
            <w:pPr>
              <w:pStyle w:val="TAC"/>
              <w:rPr>
                <w:rFonts w:cs="Arial"/>
                <w:kern w:val="2"/>
                <w:szCs w:val="24"/>
                <w:lang w:eastAsia="zh-CN"/>
              </w:rPr>
            </w:pPr>
            <w:r w:rsidRPr="00EF5447">
              <w:t>3620</w:t>
            </w:r>
          </w:p>
        </w:tc>
        <w:tc>
          <w:tcPr>
            <w:tcW w:w="917" w:type="dxa"/>
            <w:shd w:val="clear" w:color="auto" w:fill="auto"/>
          </w:tcPr>
          <w:p w14:paraId="1103D08B"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29.4</w:t>
            </w:r>
          </w:p>
        </w:tc>
        <w:tc>
          <w:tcPr>
            <w:tcW w:w="1248" w:type="dxa"/>
            <w:shd w:val="clear" w:color="auto" w:fill="auto"/>
          </w:tcPr>
          <w:p w14:paraId="5A6421DC"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IMD2</w:t>
            </w:r>
          </w:p>
        </w:tc>
      </w:tr>
      <w:tr w:rsidR="00913D7A" w:rsidRPr="00EF5447" w14:paraId="32CB7A0D" w14:textId="77777777" w:rsidTr="00290FB6">
        <w:trPr>
          <w:trHeight w:val="54"/>
          <w:jc w:val="center"/>
        </w:trPr>
        <w:tc>
          <w:tcPr>
            <w:tcW w:w="2258" w:type="dxa"/>
            <w:tcBorders>
              <w:top w:val="nil"/>
              <w:bottom w:val="nil"/>
            </w:tcBorders>
            <w:shd w:val="clear" w:color="auto" w:fill="auto"/>
          </w:tcPr>
          <w:p w14:paraId="5033CDF2" w14:textId="77777777" w:rsidR="00913D7A" w:rsidRPr="00EF5447" w:rsidRDefault="00913D7A" w:rsidP="00290FB6">
            <w:pPr>
              <w:pStyle w:val="TAC"/>
              <w:rPr>
                <w:rFonts w:eastAsia="MS Mincho"/>
              </w:rPr>
            </w:pPr>
          </w:p>
        </w:tc>
        <w:tc>
          <w:tcPr>
            <w:tcW w:w="878" w:type="dxa"/>
            <w:shd w:val="clear" w:color="auto" w:fill="auto"/>
          </w:tcPr>
          <w:p w14:paraId="6E70963A" w14:textId="77777777" w:rsidR="00913D7A" w:rsidRPr="00EF5447" w:rsidRDefault="00913D7A" w:rsidP="00290FB6">
            <w:pPr>
              <w:pStyle w:val="TAC"/>
              <w:rPr>
                <w:rFonts w:eastAsia="Malgun Gothic" w:cs="Arial"/>
                <w:kern w:val="2"/>
                <w:szCs w:val="24"/>
                <w:lang w:eastAsia="ko-KR"/>
              </w:rPr>
            </w:pPr>
            <w:r w:rsidRPr="00EF5447">
              <w:t>2</w:t>
            </w:r>
          </w:p>
        </w:tc>
        <w:tc>
          <w:tcPr>
            <w:tcW w:w="1066" w:type="dxa"/>
            <w:shd w:val="clear" w:color="auto" w:fill="auto"/>
            <w:noWrap/>
          </w:tcPr>
          <w:p w14:paraId="70401CB0" w14:textId="77777777" w:rsidR="00913D7A" w:rsidRPr="00EF5447" w:rsidRDefault="00913D7A" w:rsidP="00290FB6">
            <w:pPr>
              <w:pStyle w:val="TAC"/>
              <w:rPr>
                <w:rFonts w:eastAsia="Malgun Gothic" w:cs="Arial"/>
                <w:kern w:val="2"/>
                <w:szCs w:val="24"/>
                <w:lang w:eastAsia="ko-KR"/>
              </w:rPr>
            </w:pPr>
            <w:r w:rsidRPr="00EF5447">
              <w:t>1880</w:t>
            </w:r>
          </w:p>
        </w:tc>
        <w:tc>
          <w:tcPr>
            <w:tcW w:w="746" w:type="dxa"/>
            <w:shd w:val="clear" w:color="auto" w:fill="auto"/>
            <w:noWrap/>
          </w:tcPr>
          <w:p w14:paraId="6699823F" w14:textId="77777777" w:rsidR="00913D7A" w:rsidRPr="00EF5447" w:rsidRDefault="00913D7A" w:rsidP="00290FB6">
            <w:pPr>
              <w:pStyle w:val="TAC"/>
              <w:rPr>
                <w:rFonts w:eastAsia="Malgun Gothic" w:cs="Arial"/>
                <w:kern w:val="2"/>
                <w:szCs w:val="24"/>
                <w:lang w:eastAsia="ko-KR"/>
              </w:rPr>
            </w:pPr>
            <w:r w:rsidRPr="00EF5447">
              <w:t>5</w:t>
            </w:r>
          </w:p>
        </w:tc>
        <w:tc>
          <w:tcPr>
            <w:tcW w:w="877" w:type="dxa"/>
            <w:shd w:val="clear" w:color="auto" w:fill="auto"/>
            <w:noWrap/>
          </w:tcPr>
          <w:p w14:paraId="2A26A3E6" w14:textId="77777777" w:rsidR="00913D7A" w:rsidRPr="00EF5447" w:rsidRDefault="00913D7A" w:rsidP="00290FB6">
            <w:pPr>
              <w:pStyle w:val="TAC"/>
              <w:rPr>
                <w:rFonts w:eastAsia="Malgun Gothic" w:cs="Arial"/>
                <w:kern w:val="2"/>
                <w:szCs w:val="24"/>
                <w:lang w:eastAsia="ko-KR"/>
              </w:rPr>
            </w:pPr>
            <w:r w:rsidRPr="00EF5447">
              <w:t>25</w:t>
            </w:r>
          </w:p>
        </w:tc>
        <w:tc>
          <w:tcPr>
            <w:tcW w:w="1299" w:type="dxa"/>
            <w:shd w:val="clear" w:color="auto" w:fill="auto"/>
            <w:noWrap/>
          </w:tcPr>
          <w:p w14:paraId="276A6F72" w14:textId="77777777" w:rsidR="00913D7A" w:rsidRPr="00EF5447" w:rsidRDefault="00913D7A" w:rsidP="00290FB6">
            <w:pPr>
              <w:pStyle w:val="TAC"/>
              <w:rPr>
                <w:rFonts w:cs="Arial"/>
                <w:kern w:val="2"/>
                <w:szCs w:val="24"/>
                <w:lang w:eastAsia="zh-CN"/>
              </w:rPr>
            </w:pPr>
            <w:r w:rsidRPr="00EF5447">
              <w:t>1960</w:t>
            </w:r>
          </w:p>
        </w:tc>
        <w:tc>
          <w:tcPr>
            <w:tcW w:w="917" w:type="dxa"/>
            <w:shd w:val="clear" w:color="auto" w:fill="auto"/>
          </w:tcPr>
          <w:p w14:paraId="3942276E"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39EF7796"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N/A</w:t>
            </w:r>
          </w:p>
        </w:tc>
      </w:tr>
      <w:tr w:rsidR="00913D7A" w:rsidRPr="00EF5447" w14:paraId="262DF22A" w14:textId="77777777" w:rsidTr="00290FB6">
        <w:trPr>
          <w:trHeight w:val="54"/>
          <w:jc w:val="center"/>
        </w:trPr>
        <w:tc>
          <w:tcPr>
            <w:tcW w:w="2258" w:type="dxa"/>
            <w:tcBorders>
              <w:top w:val="nil"/>
              <w:bottom w:val="nil"/>
            </w:tcBorders>
            <w:shd w:val="clear" w:color="auto" w:fill="auto"/>
          </w:tcPr>
          <w:p w14:paraId="43162648" w14:textId="77777777" w:rsidR="00913D7A" w:rsidRPr="00EF5447" w:rsidRDefault="00913D7A" w:rsidP="00290FB6">
            <w:pPr>
              <w:pStyle w:val="TAC"/>
              <w:rPr>
                <w:rFonts w:eastAsia="MS Mincho"/>
              </w:rPr>
            </w:pPr>
          </w:p>
        </w:tc>
        <w:tc>
          <w:tcPr>
            <w:tcW w:w="878" w:type="dxa"/>
            <w:shd w:val="clear" w:color="auto" w:fill="auto"/>
          </w:tcPr>
          <w:p w14:paraId="43C75EAA" w14:textId="77777777" w:rsidR="00913D7A" w:rsidRPr="00EF5447" w:rsidRDefault="00913D7A" w:rsidP="00290FB6">
            <w:pPr>
              <w:pStyle w:val="TAC"/>
              <w:rPr>
                <w:rFonts w:eastAsia="Malgun Gothic" w:cs="Arial"/>
                <w:kern w:val="2"/>
                <w:szCs w:val="24"/>
                <w:lang w:eastAsia="ko-KR"/>
              </w:rPr>
            </w:pPr>
            <w:r w:rsidRPr="00EF5447">
              <w:t>n66</w:t>
            </w:r>
          </w:p>
        </w:tc>
        <w:tc>
          <w:tcPr>
            <w:tcW w:w="1066" w:type="dxa"/>
            <w:shd w:val="clear" w:color="auto" w:fill="auto"/>
            <w:noWrap/>
          </w:tcPr>
          <w:p w14:paraId="528776AC" w14:textId="77777777" w:rsidR="00913D7A" w:rsidRPr="00EF5447" w:rsidRDefault="00913D7A" w:rsidP="00290FB6">
            <w:pPr>
              <w:pStyle w:val="TAC"/>
              <w:rPr>
                <w:rFonts w:eastAsia="Malgun Gothic" w:cs="Arial"/>
                <w:kern w:val="2"/>
                <w:szCs w:val="24"/>
                <w:lang w:eastAsia="ko-KR"/>
              </w:rPr>
            </w:pPr>
            <w:r w:rsidRPr="00EF5447">
              <w:t>1740</w:t>
            </w:r>
          </w:p>
        </w:tc>
        <w:tc>
          <w:tcPr>
            <w:tcW w:w="746" w:type="dxa"/>
            <w:shd w:val="clear" w:color="auto" w:fill="auto"/>
            <w:noWrap/>
          </w:tcPr>
          <w:p w14:paraId="31E0994C" w14:textId="77777777" w:rsidR="00913D7A" w:rsidRPr="00EF5447" w:rsidRDefault="00913D7A" w:rsidP="00290FB6">
            <w:pPr>
              <w:pStyle w:val="TAC"/>
              <w:rPr>
                <w:rFonts w:eastAsia="Malgun Gothic" w:cs="Arial"/>
                <w:kern w:val="2"/>
                <w:szCs w:val="24"/>
                <w:lang w:eastAsia="ko-KR"/>
              </w:rPr>
            </w:pPr>
            <w:r w:rsidRPr="00EF5447">
              <w:t>5</w:t>
            </w:r>
          </w:p>
        </w:tc>
        <w:tc>
          <w:tcPr>
            <w:tcW w:w="877" w:type="dxa"/>
            <w:shd w:val="clear" w:color="auto" w:fill="auto"/>
            <w:noWrap/>
          </w:tcPr>
          <w:p w14:paraId="1065D945" w14:textId="77777777" w:rsidR="00913D7A" w:rsidRPr="00EF5447" w:rsidRDefault="00913D7A" w:rsidP="00290FB6">
            <w:pPr>
              <w:pStyle w:val="TAC"/>
              <w:rPr>
                <w:rFonts w:eastAsia="Malgun Gothic" w:cs="Arial"/>
                <w:kern w:val="2"/>
                <w:szCs w:val="24"/>
                <w:lang w:eastAsia="ko-KR"/>
              </w:rPr>
            </w:pPr>
            <w:r w:rsidRPr="00EF5447">
              <w:t>25</w:t>
            </w:r>
          </w:p>
        </w:tc>
        <w:tc>
          <w:tcPr>
            <w:tcW w:w="1299" w:type="dxa"/>
            <w:shd w:val="clear" w:color="auto" w:fill="auto"/>
            <w:noWrap/>
          </w:tcPr>
          <w:p w14:paraId="2E4CEBAF" w14:textId="77777777" w:rsidR="00913D7A" w:rsidRPr="00EF5447" w:rsidRDefault="00913D7A" w:rsidP="00290FB6">
            <w:pPr>
              <w:pStyle w:val="TAC"/>
              <w:rPr>
                <w:rFonts w:cs="Arial"/>
                <w:kern w:val="2"/>
                <w:szCs w:val="24"/>
                <w:lang w:eastAsia="zh-CN"/>
              </w:rPr>
            </w:pPr>
            <w:r w:rsidRPr="00EF5447">
              <w:t>2140</w:t>
            </w:r>
          </w:p>
        </w:tc>
        <w:tc>
          <w:tcPr>
            <w:tcW w:w="917" w:type="dxa"/>
            <w:shd w:val="clear" w:color="auto" w:fill="auto"/>
          </w:tcPr>
          <w:p w14:paraId="57FA5437"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397DB24C"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N/A</w:t>
            </w:r>
          </w:p>
        </w:tc>
      </w:tr>
      <w:tr w:rsidR="00913D7A" w:rsidRPr="00EF5447" w14:paraId="4C2E868D" w14:textId="77777777" w:rsidTr="00290FB6">
        <w:trPr>
          <w:trHeight w:val="54"/>
          <w:jc w:val="center"/>
        </w:trPr>
        <w:tc>
          <w:tcPr>
            <w:tcW w:w="2258" w:type="dxa"/>
            <w:tcBorders>
              <w:top w:val="nil"/>
              <w:bottom w:val="single" w:sz="4" w:space="0" w:color="auto"/>
            </w:tcBorders>
            <w:shd w:val="clear" w:color="auto" w:fill="auto"/>
          </w:tcPr>
          <w:p w14:paraId="4BB005F5" w14:textId="77777777" w:rsidR="00913D7A" w:rsidRPr="00EF5447" w:rsidRDefault="00913D7A" w:rsidP="00290FB6">
            <w:pPr>
              <w:pStyle w:val="TAC"/>
              <w:rPr>
                <w:rFonts w:eastAsia="MS Mincho"/>
              </w:rPr>
            </w:pPr>
          </w:p>
        </w:tc>
        <w:tc>
          <w:tcPr>
            <w:tcW w:w="878" w:type="dxa"/>
            <w:shd w:val="clear" w:color="auto" w:fill="auto"/>
          </w:tcPr>
          <w:p w14:paraId="3AE15388" w14:textId="77777777" w:rsidR="00913D7A" w:rsidRPr="00EF5447" w:rsidRDefault="00913D7A" w:rsidP="00290FB6">
            <w:pPr>
              <w:pStyle w:val="TAC"/>
              <w:rPr>
                <w:rFonts w:eastAsia="Malgun Gothic" w:cs="Arial"/>
                <w:kern w:val="2"/>
                <w:szCs w:val="24"/>
                <w:lang w:eastAsia="ko-KR"/>
              </w:rPr>
            </w:pPr>
            <w:r w:rsidRPr="00EF5447">
              <w:t>n78</w:t>
            </w:r>
          </w:p>
        </w:tc>
        <w:tc>
          <w:tcPr>
            <w:tcW w:w="1066" w:type="dxa"/>
            <w:shd w:val="clear" w:color="auto" w:fill="auto"/>
            <w:noWrap/>
          </w:tcPr>
          <w:p w14:paraId="714E65D7" w14:textId="77777777" w:rsidR="00913D7A" w:rsidRPr="00EF5447" w:rsidRDefault="00913D7A" w:rsidP="00290FB6">
            <w:pPr>
              <w:pStyle w:val="TAC"/>
              <w:rPr>
                <w:rFonts w:eastAsia="Malgun Gothic" w:cs="Arial"/>
                <w:kern w:val="2"/>
                <w:szCs w:val="24"/>
                <w:lang w:eastAsia="ko-KR"/>
              </w:rPr>
            </w:pPr>
            <w:r w:rsidRPr="00EF5447">
              <w:t>3340</w:t>
            </w:r>
          </w:p>
        </w:tc>
        <w:tc>
          <w:tcPr>
            <w:tcW w:w="746" w:type="dxa"/>
            <w:shd w:val="clear" w:color="auto" w:fill="auto"/>
            <w:noWrap/>
          </w:tcPr>
          <w:p w14:paraId="67A5D659" w14:textId="77777777" w:rsidR="00913D7A" w:rsidRPr="00EF5447" w:rsidRDefault="00913D7A" w:rsidP="00290FB6">
            <w:pPr>
              <w:pStyle w:val="TAC"/>
              <w:rPr>
                <w:rFonts w:eastAsia="Malgun Gothic" w:cs="Arial"/>
                <w:kern w:val="2"/>
                <w:szCs w:val="24"/>
                <w:lang w:eastAsia="ko-KR"/>
              </w:rPr>
            </w:pPr>
            <w:r w:rsidRPr="00EF5447">
              <w:t>10</w:t>
            </w:r>
          </w:p>
        </w:tc>
        <w:tc>
          <w:tcPr>
            <w:tcW w:w="877" w:type="dxa"/>
            <w:shd w:val="clear" w:color="auto" w:fill="auto"/>
            <w:noWrap/>
          </w:tcPr>
          <w:p w14:paraId="601D0E3D" w14:textId="77777777" w:rsidR="00913D7A" w:rsidRPr="00EF5447" w:rsidRDefault="00913D7A" w:rsidP="00290FB6">
            <w:pPr>
              <w:pStyle w:val="TAC"/>
              <w:rPr>
                <w:rFonts w:eastAsia="Malgun Gothic" w:cs="Arial"/>
                <w:kern w:val="2"/>
                <w:szCs w:val="24"/>
                <w:lang w:eastAsia="ko-KR"/>
              </w:rPr>
            </w:pPr>
            <w:r w:rsidRPr="00EF5447">
              <w:t>50</w:t>
            </w:r>
          </w:p>
        </w:tc>
        <w:tc>
          <w:tcPr>
            <w:tcW w:w="1299" w:type="dxa"/>
            <w:shd w:val="clear" w:color="auto" w:fill="auto"/>
            <w:noWrap/>
          </w:tcPr>
          <w:p w14:paraId="55B8284E" w14:textId="77777777" w:rsidR="00913D7A" w:rsidRPr="00EF5447" w:rsidRDefault="00913D7A" w:rsidP="00290FB6">
            <w:pPr>
              <w:pStyle w:val="TAC"/>
              <w:rPr>
                <w:rFonts w:cs="Arial"/>
                <w:kern w:val="2"/>
                <w:szCs w:val="24"/>
                <w:lang w:eastAsia="zh-CN"/>
              </w:rPr>
            </w:pPr>
            <w:r w:rsidRPr="00EF5447">
              <w:t>3340</w:t>
            </w:r>
          </w:p>
        </w:tc>
        <w:tc>
          <w:tcPr>
            <w:tcW w:w="917" w:type="dxa"/>
            <w:shd w:val="clear" w:color="auto" w:fill="auto"/>
          </w:tcPr>
          <w:p w14:paraId="14EF12A1"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8.9</w:t>
            </w:r>
          </w:p>
        </w:tc>
        <w:tc>
          <w:tcPr>
            <w:tcW w:w="1248" w:type="dxa"/>
            <w:shd w:val="clear" w:color="auto" w:fill="auto"/>
          </w:tcPr>
          <w:p w14:paraId="32AA593F" w14:textId="77777777" w:rsidR="00913D7A" w:rsidRPr="00EF5447" w:rsidRDefault="00913D7A" w:rsidP="00290FB6">
            <w:pPr>
              <w:pStyle w:val="TAC"/>
              <w:rPr>
                <w:rFonts w:eastAsia="Malgun Gothic" w:cs="Arial"/>
                <w:kern w:val="2"/>
                <w:szCs w:val="24"/>
                <w:lang w:eastAsia="ko-KR"/>
              </w:rPr>
            </w:pPr>
            <w:r w:rsidRPr="00EF5447">
              <w:rPr>
                <w:rFonts w:eastAsia="Malgun Gothic" w:cs="Arial"/>
                <w:kern w:val="2"/>
                <w:szCs w:val="24"/>
                <w:lang w:eastAsia="ko-KR"/>
              </w:rPr>
              <w:t>IMD4</w:t>
            </w:r>
          </w:p>
        </w:tc>
      </w:tr>
      <w:tr w:rsidR="00913D7A" w:rsidRPr="00EF5447" w14:paraId="366B8A10" w14:textId="77777777" w:rsidTr="00290FB6">
        <w:trPr>
          <w:trHeight w:val="54"/>
          <w:jc w:val="center"/>
        </w:trPr>
        <w:tc>
          <w:tcPr>
            <w:tcW w:w="2258" w:type="dxa"/>
            <w:tcBorders>
              <w:bottom w:val="nil"/>
            </w:tcBorders>
            <w:shd w:val="clear" w:color="auto" w:fill="auto"/>
          </w:tcPr>
          <w:p w14:paraId="2FEC9FB2" w14:textId="77777777" w:rsidR="00913D7A" w:rsidRPr="00EF5447" w:rsidRDefault="00913D7A" w:rsidP="00290FB6">
            <w:pPr>
              <w:pStyle w:val="TAC"/>
              <w:rPr>
                <w:rFonts w:eastAsia="Malgun Gothic" w:cs="Arial"/>
                <w:kern w:val="2"/>
                <w:szCs w:val="24"/>
                <w:lang w:eastAsia="ko-KR"/>
              </w:rPr>
            </w:pPr>
            <w:r w:rsidRPr="00EF5447">
              <w:rPr>
                <w:rFonts w:cs="Arial"/>
                <w:lang w:eastAsia="ja-JP"/>
              </w:rPr>
              <w:t>DC_2A-71A_n38A</w:t>
            </w:r>
          </w:p>
          <w:p w14:paraId="23B74CA7" w14:textId="77777777" w:rsidR="00913D7A" w:rsidRPr="00EF5447" w:rsidRDefault="00913D7A" w:rsidP="00290FB6">
            <w:pPr>
              <w:pStyle w:val="TAC"/>
              <w:rPr>
                <w:rFonts w:cs="Arial"/>
                <w:lang w:eastAsia="ja-JP"/>
              </w:rPr>
            </w:pPr>
            <w:r w:rsidRPr="00EF5447">
              <w:rPr>
                <w:rFonts w:cs="Arial"/>
                <w:lang w:eastAsia="ja-JP"/>
              </w:rPr>
              <w:t>DC_2A-2A-71A_n38A</w:t>
            </w:r>
          </w:p>
        </w:tc>
        <w:tc>
          <w:tcPr>
            <w:tcW w:w="878" w:type="dxa"/>
            <w:shd w:val="clear" w:color="auto" w:fill="auto"/>
          </w:tcPr>
          <w:p w14:paraId="4A04661A" w14:textId="77777777" w:rsidR="00913D7A" w:rsidRPr="00EF5447" w:rsidRDefault="00913D7A" w:rsidP="00290FB6">
            <w:pPr>
              <w:pStyle w:val="TAC"/>
              <w:rPr>
                <w:rFonts w:eastAsia="MS Mincho"/>
              </w:rPr>
            </w:pPr>
            <w:r w:rsidRPr="00EF5447">
              <w:rPr>
                <w:rFonts w:eastAsia="Malgun Gothic"/>
                <w:lang w:eastAsia="ko-KR"/>
              </w:rPr>
              <w:t>2</w:t>
            </w:r>
          </w:p>
        </w:tc>
        <w:tc>
          <w:tcPr>
            <w:tcW w:w="1066" w:type="dxa"/>
            <w:shd w:val="clear" w:color="auto" w:fill="auto"/>
            <w:noWrap/>
          </w:tcPr>
          <w:p w14:paraId="25CDDF92" w14:textId="77777777" w:rsidR="00913D7A" w:rsidRPr="00EF5447" w:rsidRDefault="00913D7A" w:rsidP="00290FB6">
            <w:pPr>
              <w:pStyle w:val="TAC"/>
              <w:rPr>
                <w:rFonts w:eastAsia="MS Mincho"/>
              </w:rPr>
            </w:pPr>
            <w:r w:rsidRPr="00EF5447">
              <w:rPr>
                <w:rFonts w:cs="Arial"/>
              </w:rPr>
              <w:t>1862</w:t>
            </w:r>
          </w:p>
        </w:tc>
        <w:tc>
          <w:tcPr>
            <w:tcW w:w="746" w:type="dxa"/>
            <w:shd w:val="clear" w:color="auto" w:fill="auto"/>
            <w:noWrap/>
          </w:tcPr>
          <w:p w14:paraId="66069BA2" w14:textId="77777777" w:rsidR="00913D7A" w:rsidRPr="00EF5447" w:rsidRDefault="00913D7A" w:rsidP="00290FB6">
            <w:pPr>
              <w:pStyle w:val="TAC"/>
              <w:rPr>
                <w:rFonts w:eastAsia="MS Mincho"/>
              </w:rPr>
            </w:pPr>
            <w:r w:rsidRPr="00EF5447">
              <w:rPr>
                <w:rFonts w:eastAsia="Malgun Gothic"/>
                <w:kern w:val="2"/>
                <w:szCs w:val="24"/>
                <w:lang w:eastAsia="ko-KR"/>
              </w:rPr>
              <w:t>5</w:t>
            </w:r>
          </w:p>
        </w:tc>
        <w:tc>
          <w:tcPr>
            <w:tcW w:w="877" w:type="dxa"/>
            <w:shd w:val="clear" w:color="auto" w:fill="auto"/>
            <w:noWrap/>
          </w:tcPr>
          <w:p w14:paraId="268D8D84" w14:textId="77777777" w:rsidR="00913D7A" w:rsidRPr="00EF5447" w:rsidRDefault="00913D7A" w:rsidP="00290FB6">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1F7AB781" w14:textId="77777777" w:rsidR="00913D7A" w:rsidRPr="00EF5447" w:rsidRDefault="00913D7A" w:rsidP="00290FB6">
            <w:pPr>
              <w:pStyle w:val="TAC"/>
              <w:rPr>
                <w:rFonts w:eastAsia="MS Mincho"/>
              </w:rPr>
            </w:pPr>
            <w:r w:rsidRPr="00EF5447">
              <w:rPr>
                <w:rFonts w:cs="Arial"/>
              </w:rPr>
              <w:t>1942</w:t>
            </w:r>
          </w:p>
        </w:tc>
        <w:tc>
          <w:tcPr>
            <w:tcW w:w="917" w:type="dxa"/>
            <w:shd w:val="clear" w:color="auto" w:fill="auto"/>
          </w:tcPr>
          <w:p w14:paraId="41DE8C55" w14:textId="77777777" w:rsidR="00913D7A" w:rsidRPr="00EF5447" w:rsidRDefault="00913D7A" w:rsidP="00290FB6">
            <w:pPr>
              <w:pStyle w:val="TAC"/>
              <w:rPr>
                <w:rFonts w:eastAsia="MS Mincho"/>
              </w:rPr>
            </w:pPr>
            <w:r w:rsidRPr="00EF5447">
              <w:rPr>
                <w:rFonts w:eastAsia="Malgun Gothic"/>
                <w:kern w:val="2"/>
                <w:szCs w:val="24"/>
                <w:lang w:eastAsia="ko-KR"/>
              </w:rPr>
              <w:t>26</w:t>
            </w:r>
          </w:p>
        </w:tc>
        <w:tc>
          <w:tcPr>
            <w:tcW w:w="1248" w:type="dxa"/>
            <w:shd w:val="clear" w:color="auto" w:fill="auto"/>
          </w:tcPr>
          <w:p w14:paraId="11BA62C3" w14:textId="77777777" w:rsidR="00913D7A" w:rsidRPr="00EF5447" w:rsidRDefault="00913D7A" w:rsidP="00290FB6">
            <w:pPr>
              <w:pStyle w:val="TAC"/>
              <w:rPr>
                <w:rFonts w:eastAsia="MS Mincho"/>
              </w:rPr>
            </w:pPr>
            <w:r w:rsidRPr="00EF5447">
              <w:rPr>
                <w:rFonts w:eastAsia="Malgun Gothic"/>
                <w:kern w:val="2"/>
                <w:szCs w:val="24"/>
                <w:lang w:eastAsia="ko-KR"/>
              </w:rPr>
              <w:t>IMD2</w:t>
            </w:r>
          </w:p>
        </w:tc>
      </w:tr>
      <w:tr w:rsidR="00913D7A" w:rsidRPr="00EF5447" w14:paraId="2487F200" w14:textId="77777777" w:rsidTr="00290FB6">
        <w:trPr>
          <w:trHeight w:val="54"/>
          <w:jc w:val="center"/>
        </w:trPr>
        <w:tc>
          <w:tcPr>
            <w:tcW w:w="2258" w:type="dxa"/>
            <w:tcBorders>
              <w:top w:val="nil"/>
              <w:bottom w:val="nil"/>
            </w:tcBorders>
            <w:shd w:val="clear" w:color="auto" w:fill="auto"/>
          </w:tcPr>
          <w:p w14:paraId="569C5CA1" w14:textId="77777777" w:rsidR="00913D7A" w:rsidRPr="00EF5447" w:rsidRDefault="00913D7A" w:rsidP="00290FB6">
            <w:pPr>
              <w:pStyle w:val="TAC"/>
              <w:rPr>
                <w:rFonts w:cs="Arial"/>
                <w:lang w:eastAsia="ja-JP"/>
              </w:rPr>
            </w:pPr>
          </w:p>
        </w:tc>
        <w:tc>
          <w:tcPr>
            <w:tcW w:w="878" w:type="dxa"/>
            <w:shd w:val="clear" w:color="auto" w:fill="auto"/>
          </w:tcPr>
          <w:p w14:paraId="479A7E01" w14:textId="77777777" w:rsidR="00913D7A" w:rsidRPr="00EF5447" w:rsidRDefault="00913D7A" w:rsidP="00290FB6">
            <w:pPr>
              <w:pStyle w:val="TAC"/>
              <w:rPr>
                <w:rFonts w:eastAsia="MS Mincho"/>
              </w:rPr>
            </w:pPr>
            <w:r w:rsidRPr="00EF5447">
              <w:rPr>
                <w:rFonts w:eastAsia="Malgun Gothic"/>
                <w:lang w:eastAsia="ko-KR"/>
              </w:rPr>
              <w:t>71</w:t>
            </w:r>
          </w:p>
        </w:tc>
        <w:tc>
          <w:tcPr>
            <w:tcW w:w="1066" w:type="dxa"/>
            <w:shd w:val="clear" w:color="auto" w:fill="auto"/>
            <w:noWrap/>
          </w:tcPr>
          <w:p w14:paraId="0CE0CD53" w14:textId="77777777" w:rsidR="00913D7A" w:rsidRPr="00EF5447" w:rsidRDefault="00913D7A" w:rsidP="00290FB6">
            <w:pPr>
              <w:pStyle w:val="TAC"/>
              <w:rPr>
                <w:rFonts w:eastAsia="MS Mincho"/>
              </w:rPr>
            </w:pPr>
            <w:r w:rsidRPr="00EF5447">
              <w:rPr>
                <w:rFonts w:eastAsia="Malgun Gothic"/>
                <w:kern w:val="2"/>
                <w:szCs w:val="24"/>
                <w:lang w:eastAsia="ko-KR"/>
              </w:rPr>
              <w:t>668</w:t>
            </w:r>
          </w:p>
        </w:tc>
        <w:tc>
          <w:tcPr>
            <w:tcW w:w="746" w:type="dxa"/>
            <w:shd w:val="clear" w:color="auto" w:fill="auto"/>
            <w:noWrap/>
          </w:tcPr>
          <w:p w14:paraId="27319E47" w14:textId="77777777" w:rsidR="00913D7A" w:rsidRPr="00EF5447" w:rsidRDefault="00913D7A" w:rsidP="00290FB6">
            <w:pPr>
              <w:pStyle w:val="TAC"/>
              <w:rPr>
                <w:rFonts w:eastAsia="MS Mincho"/>
              </w:rPr>
            </w:pPr>
            <w:r w:rsidRPr="00EF5447">
              <w:rPr>
                <w:rFonts w:eastAsia="Malgun Gothic"/>
                <w:kern w:val="2"/>
                <w:szCs w:val="24"/>
                <w:lang w:eastAsia="ko-KR"/>
              </w:rPr>
              <w:t>5</w:t>
            </w:r>
          </w:p>
        </w:tc>
        <w:tc>
          <w:tcPr>
            <w:tcW w:w="877" w:type="dxa"/>
            <w:shd w:val="clear" w:color="auto" w:fill="auto"/>
            <w:noWrap/>
          </w:tcPr>
          <w:p w14:paraId="3591DB51" w14:textId="77777777" w:rsidR="00913D7A" w:rsidRPr="00EF5447" w:rsidRDefault="00913D7A" w:rsidP="00290FB6">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37977DE1" w14:textId="77777777" w:rsidR="00913D7A" w:rsidRPr="00EF5447" w:rsidRDefault="00913D7A" w:rsidP="00290FB6">
            <w:pPr>
              <w:pStyle w:val="TAC"/>
              <w:rPr>
                <w:rFonts w:eastAsia="MS Mincho"/>
              </w:rPr>
            </w:pPr>
            <w:r w:rsidRPr="00EF5447">
              <w:rPr>
                <w:rFonts w:cs="Arial"/>
              </w:rPr>
              <w:t>622</w:t>
            </w:r>
          </w:p>
        </w:tc>
        <w:tc>
          <w:tcPr>
            <w:tcW w:w="917" w:type="dxa"/>
            <w:shd w:val="clear" w:color="auto" w:fill="auto"/>
          </w:tcPr>
          <w:p w14:paraId="49C4F735" w14:textId="77777777" w:rsidR="00913D7A" w:rsidRPr="00EF5447" w:rsidRDefault="00913D7A" w:rsidP="00290FB6">
            <w:pPr>
              <w:pStyle w:val="TAC"/>
              <w:rPr>
                <w:rFonts w:eastAsia="MS Mincho"/>
              </w:rPr>
            </w:pPr>
            <w:r w:rsidRPr="00EF5447">
              <w:rPr>
                <w:rFonts w:eastAsia="Malgun Gothic"/>
                <w:kern w:val="2"/>
                <w:szCs w:val="24"/>
                <w:lang w:eastAsia="ko-KR"/>
              </w:rPr>
              <w:t>N/A</w:t>
            </w:r>
          </w:p>
        </w:tc>
        <w:tc>
          <w:tcPr>
            <w:tcW w:w="1248" w:type="dxa"/>
            <w:shd w:val="clear" w:color="auto" w:fill="auto"/>
          </w:tcPr>
          <w:p w14:paraId="244C7742" w14:textId="77777777" w:rsidR="00913D7A" w:rsidRPr="00EF5447" w:rsidRDefault="00913D7A" w:rsidP="00290FB6">
            <w:pPr>
              <w:pStyle w:val="TAC"/>
              <w:rPr>
                <w:rFonts w:eastAsia="MS Mincho"/>
              </w:rPr>
            </w:pPr>
            <w:r w:rsidRPr="00EF5447">
              <w:rPr>
                <w:rFonts w:eastAsia="Malgun Gothic"/>
                <w:kern w:val="2"/>
                <w:szCs w:val="24"/>
                <w:lang w:eastAsia="ko-KR"/>
              </w:rPr>
              <w:t>N/A</w:t>
            </w:r>
          </w:p>
        </w:tc>
      </w:tr>
      <w:tr w:rsidR="00913D7A" w:rsidRPr="00EF5447" w14:paraId="26DF55E4" w14:textId="77777777" w:rsidTr="00290FB6">
        <w:trPr>
          <w:trHeight w:val="54"/>
          <w:jc w:val="center"/>
        </w:trPr>
        <w:tc>
          <w:tcPr>
            <w:tcW w:w="2258" w:type="dxa"/>
            <w:tcBorders>
              <w:top w:val="nil"/>
              <w:bottom w:val="single" w:sz="4" w:space="0" w:color="auto"/>
            </w:tcBorders>
            <w:shd w:val="clear" w:color="auto" w:fill="auto"/>
          </w:tcPr>
          <w:p w14:paraId="0E5BA75F" w14:textId="77777777" w:rsidR="00913D7A" w:rsidRPr="00EF5447" w:rsidRDefault="00913D7A" w:rsidP="00290FB6">
            <w:pPr>
              <w:pStyle w:val="TAC"/>
              <w:rPr>
                <w:rFonts w:cs="Arial"/>
                <w:lang w:eastAsia="ja-JP"/>
              </w:rPr>
            </w:pPr>
          </w:p>
        </w:tc>
        <w:tc>
          <w:tcPr>
            <w:tcW w:w="878" w:type="dxa"/>
            <w:shd w:val="clear" w:color="auto" w:fill="auto"/>
          </w:tcPr>
          <w:p w14:paraId="6D3091EB" w14:textId="77777777" w:rsidR="00913D7A" w:rsidRPr="00EF5447" w:rsidRDefault="00913D7A" w:rsidP="00290FB6">
            <w:pPr>
              <w:pStyle w:val="TAC"/>
              <w:rPr>
                <w:rFonts w:eastAsia="MS Mincho"/>
              </w:rPr>
            </w:pPr>
            <w:r w:rsidRPr="00EF5447">
              <w:rPr>
                <w:rFonts w:eastAsia="Malgun Gothic"/>
                <w:lang w:eastAsia="ko-KR"/>
              </w:rPr>
              <w:t>n38</w:t>
            </w:r>
          </w:p>
        </w:tc>
        <w:tc>
          <w:tcPr>
            <w:tcW w:w="1066" w:type="dxa"/>
            <w:shd w:val="clear" w:color="auto" w:fill="auto"/>
            <w:noWrap/>
          </w:tcPr>
          <w:p w14:paraId="7B5ADD3A" w14:textId="77777777" w:rsidR="00913D7A" w:rsidRPr="00EF5447" w:rsidRDefault="00913D7A" w:rsidP="00290FB6">
            <w:pPr>
              <w:pStyle w:val="TAC"/>
              <w:rPr>
                <w:rFonts w:eastAsia="MS Mincho"/>
              </w:rPr>
            </w:pPr>
            <w:r w:rsidRPr="00EF5447">
              <w:rPr>
                <w:rFonts w:eastAsia="Malgun Gothic"/>
                <w:kern w:val="2"/>
                <w:szCs w:val="24"/>
                <w:lang w:eastAsia="ko-KR"/>
              </w:rPr>
              <w:t>2610</w:t>
            </w:r>
          </w:p>
        </w:tc>
        <w:tc>
          <w:tcPr>
            <w:tcW w:w="746" w:type="dxa"/>
            <w:shd w:val="clear" w:color="auto" w:fill="auto"/>
            <w:noWrap/>
          </w:tcPr>
          <w:p w14:paraId="67E5F9D2" w14:textId="77777777" w:rsidR="00913D7A" w:rsidRPr="00EF5447" w:rsidRDefault="00913D7A" w:rsidP="00290FB6">
            <w:pPr>
              <w:pStyle w:val="TAC"/>
              <w:rPr>
                <w:rFonts w:eastAsia="MS Mincho"/>
              </w:rPr>
            </w:pPr>
            <w:r w:rsidRPr="00EF5447">
              <w:rPr>
                <w:rFonts w:eastAsia="Malgun Gothic"/>
                <w:kern w:val="2"/>
                <w:szCs w:val="24"/>
                <w:lang w:eastAsia="ko-KR"/>
              </w:rPr>
              <w:t>10</w:t>
            </w:r>
          </w:p>
        </w:tc>
        <w:tc>
          <w:tcPr>
            <w:tcW w:w="877" w:type="dxa"/>
            <w:shd w:val="clear" w:color="auto" w:fill="auto"/>
            <w:noWrap/>
          </w:tcPr>
          <w:p w14:paraId="7CADE1F3" w14:textId="77777777" w:rsidR="00913D7A" w:rsidRPr="00EF5447" w:rsidRDefault="00913D7A" w:rsidP="00290FB6">
            <w:pPr>
              <w:pStyle w:val="TAC"/>
              <w:rPr>
                <w:rFonts w:eastAsia="MS Mincho"/>
              </w:rPr>
            </w:pPr>
            <w:r w:rsidRPr="00EF5447">
              <w:rPr>
                <w:rFonts w:eastAsia="Malgun Gothic"/>
                <w:kern w:val="2"/>
                <w:szCs w:val="24"/>
                <w:lang w:eastAsia="ko-KR"/>
              </w:rPr>
              <w:t>50</w:t>
            </w:r>
          </w:p>
        </w:tc>
        <w:tc>
          <w:tcPr>
            <w:tcW w:w="1299" w:type="dxa"/>
            <w:shd w:val="clear" w:color="auto" w:fill="auto"/>
            <w:noWrap/>
          </w:tcPr>
          <w:p w14:paraId="35C2205D" w14:textId="77777777" w:rsidR="00913D7A" w:rsidRPr="00EF5447" w:rsidRDefault="00913D7A" w:rsidP="00290FB6">
            <w:pPr>
              <w:pStyle w:val="TAC"/>
              <w:rPr>
                <w:rFonts w:eastAsia="MS Mincho"/>
              </w:rPr>
            </w:pPr>
            <w:r w:rsidRPr="00EF5447">
              <w:rPr>
                <w:rFonts w:eastAsia="Malgun Gothic"/>
                <w:kern w:val="2"/>
                <w:szCs w:val="24"/>
                <w:lang w:eastAsia="ko-KR"/>
              </w:rPr>
              <w:t>2610</w:t>
            </w:r>
          </w:p>
        </w:tc>
        <w:tc>
          <w:tcPr>
            <w:tcW w:w="917" w:type="dxa"/>
            <w:shd w:val="clear" w:color="auto" w:fill="auto"/>
          </w:tcPr>
          <w:p w14:paraId="736057A3" w14:textId="77777777" w:rsidR="00913D7A" w:rsidRPr="00EF5447" w:rsidRDefault="00913D7A" w:rsidP="00290FB6">
            <w:pPr>
              <w:pStyle w:val="TAC"/>
              <w:rPr>
                <w:rFonts w:eastAsia="MS Mincho"/>
              </w:rPr>
            </w:pPr>
            <w:r w:rsidRPr="00EF5447">
              <w:rPr>
                <w:rFonts w:eastAsia="Malgun Gothic"/>
                <w:kern w:val="2"/>
                <w:szCs w:val="24"/>
                <w:lang w:eastAsia="ko-KR"/>
              </w:rPr>
              <w:t>N/A</w:t>
            </w:r>
          </w:p>
        </w:tc>
        <w:tc>
          <w:tcPr>
            <w:tcW w:w="1248" w:type="dxa"/>
            <w:shd w:val="clear" w:color="auto" w:fill="auto"/>
          </w:tcPr>
          <w:p w14:paraId="520F0FD6" w14:textId="77777777" w:rsidR="00913D7A" w:rsidRPr="00EF5447" w:rsidRDefault="00913D7A" w:rsidP="00290FB6">
            <w:pPr>
              <w:pStyle w:val="TAC"/>
              <w:rPr>
                <w:rFonts w:eastAsia="MS Mincho"/>
              </w:rPr>
            </w:pPr>
            <w:r w:rsidRPr="00EF5447">
              <w:rPr>
                <w:rFonts w:eastAsia="Malgun Gothic"/>
                <w:kern w:val="2"/>
                <w:szCs w:val="24"/>
                <w:lang w:eastAsia="ko-KR"/>
              </w:rPr>
              <w:t>N/A</w:t>
            </w:r>
          </w:p>
        </w:tc>
      </w:tr>
      <w:tr w:rsidR="00913D7A" w:rsidRPr="00EF5447" w14:paraId="3D3C303D" w14:textId="77777777" w:rsidTr="00290FB6">
        <w:trPr>
          <w:trHeight w:val="54"/>
          <w:jc w:val="center"/>
        </w:trPr>
        <w:tc>
          <w:tcPr>
            <w:tcW w:w="2258" w:type="dxa"/>
            <w:vMerge w:val="restart"/>
            <w:tcBorders>
              <w:top w:val="nil"/>
            </w:tcBorders>
            <w:shd w:val="clear" w:color="auto" w:fill="auto"/>
            <w:vAlign w:val="center"/>
          </w:tcPr>
          <w:p w14:paraId="60EEDACD" w14:textId="77777777" w:rsidR="00913D7A" w:rsidRDefault="00913D7A" w:rsidP="00290FB6">
            <w:pPr>
              <w:pStyle w:val="TAC"/>
            </w:pPr>
            <w:r>
              <w:t>DC_2A-71A_n41A</w:t>
            </w:r>
          </w:p>
          <w:p w14:paraId="464CD58C" w14:textId="77777777" w:rsidR="00913D7A" w:rsidRPr="00EF5447" w:rsidRDefault="00913D7A" w:rsidP="00290FB6">
            <w:pPr>
              <w:pStyle w:val="TAC"/>
              <w:rPr>
                <w:rFonts w:cs="Arial"/>
                <w:lang w:eastAsia="ja-JP"/>
              </w:rPr>
            </w:pPr>
            <w:r>
              <w:t>DC_2A-2A-71A_n41A</w:t>
            </w:r>
          </w:p>
        </w:tc>
        <w:tc>
          <w:tcPr>
            <w:tcW w:w="878" w:type="dxa"/>
            <w:shd w:val="clear" w:color="auto" w:fill="auto"/>
            <w:vAlign w:val="center"/>
          </w:tcPr>
          <w:p w14:paraId="0CA924FE" w14:textId="77777777" w:rsidR="00913D7A" w:rsidRPr="00EF5447" w:rsidRDefault="00913D7A" w:rsidP="00290FB6">
            <w:pPr>
              <w:pStyle w:val="TAC"/>
              <w:rPr>
                <w:rFonts w:eastAsia="Malgun Gothic"/>
                <w:lang w:eastAsia="ko-KR"/>
              </w:rPr>
            </w:pPr>
            <w:r>
              <w:rPr>
                <w:rFonts w:eastAsia="Malgun Gothic"/>
                <w:lang w:eastAsia="ko-KR"/>
              </w:rPr>
              <w:t>2</w:t>
            </w:r>
          </w:p>
        </w:tc>
        <w:tc>
          <w:tcPr>
            <w:tcW w:w="1066" w:type="dxa"/>
            <w:shd w:val="clear" w:color="auto" w:fill="auto"/>
            <w:noWrap/>
            <w:vAlign w:val="center"/>
          </w:tcPr>
          <w:p w14:paraId="4FFCE28A" w14:textId="77777777" w:rsidR="00913D7A" w:rsidRPr="00EF5447" w:rsidRDefault="00913D7A" w:rsidP="00290FB6">
            <w:pPr>
              <w:pStyle w:val="TAC"/>
              <w:rPr>
                <w:rFonts w:eastAsia="Malgun Gothic"/>
                <w:kern w:val="2"/>
                <w:szCs w:val="24"/>
                <w:lang w:eastAsia="ko-KR"/>
              </w:rPr>
            </w:pPr>
            <w:r>
              <w:rPr>
                <w:rFonts w:cs="Arial"/>
              </w:rPr>
              <w:t>1862</w:t>
            </w:r>
          </w:p>
        </w:tc>
        <w:tc>
          <w:tcPr>
            <w:tcW w:w="746" w:type="dxa"/>
            <w:shd w:val="clear" w:color="auto" w:fill="auto"/>
            <w:noWrap/>
            <w:vAlign w:val="center"/>
          </w:tcPr>
          <w:p w14:paraId="338B9FCD"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5</w:t>
            </w:r>
          </w:p>
        </w:tc>
        <w:tc>
          <w:tcPr>
            <w:tcW w:w="877" w:type="dxa"/>
            <w:shd w:val="clear" w:color="auto" w:fill="auto"/>
            <w:noWrap/>
            <w:vAlign w:val="center"/>
          </w:tcPr>
          <w:p w14:paraId="0E7E42E2"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25</w:t>
            </w:r>
          </w:p>
        </w:tc>
        <w:tc>
          <w:tcPr>
            <w:tcW w:w="1299" w:type="dxa"/>
            <w:shd w:val="clear" w:color="auto" w:fill="auto"/>
            <w:noWrap/>
            <w:vAlign w:val="center"/>
          </w:tcPr>
          <w:p w14:paraId="1CD88F8D" w14:textId="77777777" w:rsidR="00913D7A" w:rsidRPr="00EF5447" w:rsidRDefault="00913D7A" w:rsidP="00290FB6">
            <w:pPr>
              <w:pStyle w:val="TAC"/>
              <w:rPr>
                <w:rFonts w:eastAsia="Malgun Gothic"/>
                <w:kern w:val="2"/>
                <w:szCs w:val="24"/>
                <w:lang w:eastAsia="ko-KR"/>
              </w:rPr>
            </w:pPr>
            <w:r>
              <w:rPr>
                <w:rFonts w:cs="Arial"/>
              </w:rPr>
              <w:t>1942</w:t>
            </w:r>
          </w:p>
        </w:tc>
        <w:tc>
          <w:tcPr>
            <w:tcW w:w="917" w:type="dxa"/>
            <w:shd w:val="clear" w:color="auto" w:fill="auto"/>
            <w:vAlign w:val="center"/>
          </w:tcPr>
          <w:p w14:paraId="3B07D795"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26</w:t>
            </w:r>
          </w:p>
        </w:tc>
        <w:tc>
          <w:tcPr>
            <w:tcW w:w="1248" w:type="dxa"/>
            <w:shd w:val="clear" w:color="auto" w:fill="auto"/>
            <w:vAlign w:val="center"/>
          </w:tcPr>
          <w:p w14:paraId="36E65448"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IMD2</w:t>
            </w:r>
          </w:p>
        </w:tc>
      </w:tr>
      <w:tr w:rsidR="00913D7A" w:rsidRPr="00EF5447" w14:paraId="32E4207C" w14:textId="77777777" w:rsidTr="00290FB6">
        <w:trPr>
          <w:trHeight w:val="54"/>
          <w:jc w:val="center"/>
        </w:trPr>
        <w:tc>
          <w:tcPr>
            <w:tcW w:w="2258" w:type="dxa"/>
            <w:vMerge/>
            <w:shd w:val="clear" w:color="auto" w:fill="auto"/>
            <w:vAlign w:val="center"/>
          </w:tcPr>
          <w:p w14:paraId="49136515" w14:textId="77777777" w:rsidR="00913D7A" w:rsidRPr="00EF5447" w:rsidRDefault="00913D7A" w:rsidP="00290FB6">
            <w:pPr>
              <w:pStyle w:val="TAC"/>
              <w:rPr>
                <w:rFonts w:cs="Arial"/>
                <w:lang w:eastAsia="ja-JP"/>
              </w:rPr>
            </w:pPr>
          </w:p>
        </w:tc>
        <w:tc>
          <w:tcPr>
            <w:tcW w:w="878" w:type="dxa"/>
            <w:shd w:val="clear" w:color="auto" w:fill="auto"/>
            <w:vAlign w:val="center"/>
          </w:tcPr>
          <w:p w14:paraId="0819B711" w14:textId="77777777" w:rsidR="00913D7A" w:rsidRPr="00EF5447" w:rsidRDefault="00913D7A" w:rsidP="00290FB6">
            <w:pPr>
              <w:pStyle w:val="TAC"/>
              <w:rPr>
                <w:rFonts w:eastAsia="Malgun Gothic"/>
                <w:lang w:eastAsia="ko-KR"/>
              </w:rPr>
            </w:pPr>
            <w:r>
              <w:rPr>
                <w:rFonts w:eastAsia="Malgun Gothic"/>
                <w:lang w:eastAsia="ko-KR"/>
              </w:rPr>
              <w:t>71</w:t>
            </w:r>
          </w:p>
        </w:tc>
        <w:tc>
          <w:tcPr>
            <w:tcW w:w="1066" w:type="dxa"/>
            <w:shd w:val="clear" w:color="auto" w:fill="auto"/>
            <w:noWrap/>
            <w:vAlign w:val="center"/>
          </w:tcPr>
          <w:p w14:paraId="5D90B1E2"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668</w:t>
            </w:r>
          </w:p>
        </w:tc>
        <w:tc>
          <w:tcPr>
            <w:tcW w:w="746" w:type="dxa"/>
            <w:shd w:val="clear" w:color="auto" w:fill="auto"/>
            <w:noWrap/>
            <w:vAlign w:val="center"/>
          </w:tcPr>
          <w:p w14:paraId="13051979"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5</w:t>
            </w:r>
          </w:p>
        </w:tc>
        <w:tc>
          <w:tcPr>
            <w:tcW w:w="877" w:type="dxa"/>
            <w:shd w:val="clear" w:color="auto" w:fill="auto"/>
            <w:noWrap/>
            <w:vAlign w:val="center"/>
          </w:tcPr>
          <w:p w14:paraId="45AEFFCA"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25</w:t>
            </w:r>
          </w:p>
        </w:tc>
        <w:tc>
          <w:tcPr>
            <w:tcW w:w="1299" w:type="dxa"/>
            <w:shd w:val="clear" w:color="auto" w:fill="auto"/>
            <w:noWrap/>
            <w:vAlign w:val="center"/>
          </w:tcPr>
          <w:p w14:paraId="6597B123" w14:textId="77777777" w:rsidR="00913D7A" w:rsidRPr="00EF5447" w:rsidRDefault="00913D7A" w:rsidP="00290FB6">
            <w:pPr>
              <w:pStyle w:val="TAC"/>
              <w:rPr>
                <w:rFonts w:eastAsia="Malgun Gothic"/>
                <w:kern w:val="2"/>
                <w:szCs w:val="24"/>
                <w:lang w:eastAsia="ko-KR"/>
              </w:rPr>
            </w:pPr>
            <w:r>
              <w:rPr>
                <w:rFonts w:cs="Arial"/>
              </w:rPr>
              <w:t>622</w:t>
            </w:r>
          </w:p>
        </w:tc>
        <w:tc>
          <w:tcPr>
            <w:tcW w:w="917" w:type="dxa"/>
            <w:shd w:val="clear" w:color="auto" w:fill="auto"/>
            <w:vAlign w:val="center"/>
          </w:tcPr>
          <w:p w14:paraId="077373DE"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N/A</w:t>
            </w:r>
          </w:p>
        </w:tc>
        <w:tc>
          <w:tcPr>
            <w:tcW w:w="1248" w:type="dxa"/>
            <w:shd w:val="clear" w:color="auto" w:fill="auto"/>
            <w:vAlign w:val="center"/>
          </w:tcPr>
          <w:p w14:paraId="7330D18E"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N/A</w:t>
            </w:r>
          </w:p>
        </w:tc>
      </w:tr>
      <w:tr w:rsidR="00913D7A" w:rsidRPr="00EF5447" w14:paraId="5D8E16C8" w14:textId="77777777" w:rsidTr="00290FB6">
        <w:trPr>
          <w:trHeight w:val="54"/>
          <w:jc w:val="center"/>
        </w:trPr>
        <w:tc>
          <w:tcPr>
            <w:tcW w:w="2258" w:type="dxa"/>
            <w:vMerge/>
            <w:shd w:val="clear" w:color="auto" w:fill="auto"/>
            <w:vAlign w:val="center"/>
          </w:tcPr>
          <w:p w14:paraId="74BEFE19" w14:textId="77777777" w:rsidR="00913D7A" w:rsidRPr="00EF5447" w:rsidRDefault="00913D7A" w:rsidP="00290FB6">
            <w:pPr>
              <w:pStyle w:val="TAC"/>
              <w:rPr>
                <w:rFonts w:cs="Arial"/>
                <w:lang w:eastAsia="ja-JP"/>
              </w:rPr>
            </w:pPr>
          </w:p>
        </w:tc>
        <w:tc>
          <w:tcPr>
            <w:tcW w:w="878" w:type="dxa"/>
            <w:shd w:val="clear" w:color="auto" w:fill="auto"/>
            <w:vAlign w:val="center"/>
          </w:tcPr>
          <w:p w14:paraId="5E27091B" w14:textId="77777777" w:rsidR="00913D7A" w:rsidRPr="00EF5447" w:rsidRDefault="00913D7A" w:rsidP="00290FB6">
            <w:pPr>
              <w:pStyle w:val="TAC"/>
              <w:rPr>
                <w:rFonts w:eastAsia="Malgun Gothic"/>
                <w:lang w:eastAsia="ko-KR"/>
              </w:rPr>
            </w:pPr>
            <w:r>
              <w:rPr>
                <w:rFonts w:eastAsia="Malgun Gothic"/>
                <w:lang w:eastAsia="ko-KR"/>
              </w:rPr>
              <w:t>n41</w:t>
            </w:r>
          </w:p>
        </w:tc>
        <w:tc>
          <w:tcPr>
            <w:tcW w:w="1066" w:type="dxa"/>
            <w:shd w:val="clear" w:color="auto" w:fill="auto"/>
            <w:noWrap/>
            <w:vAlign w:val="center"/>
          </w:tcPr>
          <w:p w14:paraId="1A952CC0"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2610</w:t>
            </w:r>
          </w:p>
        </w:tc>
        <w:tc>
          <w:tcPr>
            <w:tcW w:w="746" w:type="dxa"/>
            <w:shd w:val="clear" w:color="auto" w:fill="auto"/>
            <w:noWrap/>
            <w:vAlign w:val="center"/>
          </w:tcPr>
          <w:p w14:paraId="67E2705A"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10</w:t>
            </w:r>
          </w:p>
        </w:tc>
        <w:tc>
          <w:tcPr>
            <w:tcW w:w="877" w:type="dxa"/>
            <w:shd w:val="clear" w:color="auto" w:fill="auto"/>
            <w:noWrap/>
            <w:vAlign w:val="center"/>
          </w:tcPr>
          <w:p w14:paraId="74FD2C25"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50</w:t>
            </w:r>
          </w:p>
        </w:tc>
        <w:tc>
          <w:tcPr>
            <w:tcW w:w="1299" w:type="dxa"/>
            <w:shd w:val="clear" w:color="auto" w:fill="auto"/>
            <w:noWrap/>
            <w:vAlign w:val="center"/>
          </w:tcPr>
          <w:p w14:paraId="2F938685"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2610</w:t>
            </w:r>
          </w:p>
        </w:tc>
        <w:tc>
          <w:tcPr>
            <w:tcW w:w="917" w:type="dxa"/>
            <w:shd w:val="clear" w:color="auto" w:fill="auto"/>
            <w:vAlign w:val="center"/>
          </w:tcPr>
          <w:p w14:paraId="499C788E"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N/A</w:t>
            </w:r>
          </w:p>
        </w:tc>
        <w:tc>
          <w:tcPr>
            <w:tcW w:w="1248" w:type="dxa"/>
            <w:shd w:val="clear" w:color="auto" w:fill="auto"/>
            <w:vAlign w:val="center"/>
          </w:tcPr>
          <w:p w14:paraId="12C9AA11" w14:textId="77777777" w:rsidR="00913D7A" w:rsidRPr="00EF5447" w:rsidRDefault="00913D7A" w:rsidP="00290FB6">
            <w:pPr>
              <w:pStyle w:val="TAC"/>
              <w:rPr>
                <w:rFonts w:eastAsia="Malgun Gothic"/>
                <w:kern w:val="2"/>
                <w:szCs w:val="24"/>
                <w:lang w:eastAsia="ko-KR"/>
              </w:rPr>
            </w:pPr>
            <w:r>
              <w:rPr>
                <w:rFonts w:eastAsia="Malgun Gothic"/>
                <w:kern w:val="2"/>
                <w:szCs w:val="24"/>
                <w:lang w:eastAsia="ko-KR"/>
              </w:rPr>
              <w:t>N/A</w:t>
            </w:r>
          </w:p>
        </w:tc>
      </w:tr>
      <w:tr w:rsidR="00913D7A" w:rsidRPr="00EF5447" w14:paraId="329D60A8" w14:textId="77777777" w:rsidTr="00290FB6">
        <w:trPr>
          <w:trHeight w:val="54"/>
          <w:jc w:val="center"/>
        </w:trPr>
        <w:tc>
          <w:tcPr>
            <w:tcW w:w="2258" w:type="dxa"/>
            <w:vMerge/>
            <w:shd w:val="clear" w:color="auto" w:fill="auto"/>
            <w:vAlign w:val="center"/>
          </w:tcPr>
          <w:p w14:paraId="2F0CD0DF" w14:textId="77777777" w:rsidR="00913D7A" w:rsidRPr="00EF5447" w:rsidRDefault="00913D7A" w:rsidP="00290FB6">
            <w:pPr>
              <w:pStyle w:val="TAC"/>
              <w:rPr>
                <w:rFonts w:cs="Arial"/>
                <w:lang w:eastAsia="ja-JP"/>
              </w:rPr>
            </w:pPr>
          </w:p>
        </w:tc>
        <w:tc>
          <w:tcPr>
            <w:tcW w:w="878" w:type="dxa"/>
            <w:shd w:val="clear" w:color="auto" w:fill="auto"/>
            <w:vAlign w:val="center"/>
          </w:tcPr>
          <w:p w14:paraId="19B5C92A" w14:textId="77777777" w:rsidR="00913D7A" w:rsidRPr="00EF5447" w:rsidRDefault="00913D7A" w:rsidP="00290FB6">
            <w:pPr>
              <w:pStyle w:val="TAC"/>
              <w:rPr>
                <w:rFonts w:eastAsia="Malgun Gothic"/>
                <w:lang w:eastAsia="ko-KR"/>
              </w:rPr>
            </w:pPr>
            <w:r>
              <w:rPr>
                <w:rFonts w:eastAsia="Malgun Gothic" w:cs="Arial"/>
                <w:szCs w:val="18"/>
                <w:lang w:eastAsia="ko-KR"/>
              </w:rPr>
              <w:t>2</w:t>
            </w:r>
          </w:p>
        </w:tc>
        <w:tc>
          <w:tcPr>
            <w:tcW w:w="1066" w:type="dxa"/>
            <w:shd w:val="clear" w:color="auto" w:fill="auto"/>
            <w:noWrap/>
            <w:vAlign w:val="center"/>
          </w:tcPr>
          <w:p w14:paraId="6DF3150A" w14:textId="77777777" w:rsidR="00913D7A" w:rsidRPr="00EF5447" w:rsidRDefault="00913D7A" w:rsidP="00290FB6">
            <w:pPr>
              <w:pStyle w:val="TAC"/>
              <w:rPr>
                <w:rFonts w:eastAsia="Malgun Gothic"/>
                <w:kern w:val="2"/>
                <w:szCs w:val="24"/>
                <w:lang w:eastAsia="ko-KR"/>
              </w:rPr>
            </w:pPr>
            <w:r>
              <w:rPr>
                <w:rFonts w:cs="Arial"/>
                <w:szCs w:val="18"/>
                <w:lang w:eastAsia="ko-KR"/>
              </w:rPr>
              <w:t>1900</w:t>
            </w:r>
          </w:p>
        </w:tc>
        <w:tc>
          <w:tcPr>
            <w:tcW w:w="746" w:type="dxa"/>
            <w:shd w:val="clear" w:color="auto" w:fill="auto"/>
            <w:noWrap/>
            <w:vAlign w:val="center"/>
          </w:tcPr>
          <w:p w14:paraId="217B1719" w14:textId="77777777" w:rsidR="00913D7A" w:rsidRPr="00EF5447" w:rsidRDefault="00913D7A" w:rsidP="00290FB6">
            <w:pPr>
              <w:pStyle w:val="TAC"/>
              <w:rPr>
                <w:rFonts w:eastAsia="Malgun Gothic"/>
                <w:kern w:val="2"/>
                <w:szCs w:val="24"/>
                <w:lang w:eastAsia="ko-KR"/>
              </w:rPr>
            </w:pPr>
            <w:r>
              <w:rPr>
                <w:rFonts w:cs="Arial"/>
                <w:szCs w:val="18"/>
                <w:lang w:eastAsia="ko-KR"/>
              </w:rPr>
              <w:t>5</w:t>
            </w:r>
          </w:p>
        </w:tc>
        <w:tc>
          <w:tcPr>
            <w:tcW w:w="877" w:type="dxa"/>
            <w:shd w:val="clear" w:color="auto" w:fill="auto"/>
            <w:noWrap/>
            <w:vAlign w:val="center"/>
          </w:tcPr>
          <w:p w14:paraId="0A31D44E" w14:textId="77777777" w:rsidR="00913D7A" w:rsidRPr="00EF5447" w:rsidRDefault="00913D7A" w:rsidP="00290FB6">
            <w:pPr>
              <w:pStyle w:val="TAC"/>
              <w:rPr>
                <w:rFonts w:eastAsia="Malgun Gothic"/>
                <w:kern w:val="2"/>
                <w:szCs w:val="24"/>
                <w:lang w:eastAsia="ko-KR"/>
              </w:rPr>
            </w:pPr>
            <w:r>
              <w:rPr>
                <w:rFonts w:cs="Arial"/>
                <w:szCs w:val="18"/>
                <w:lang w:eastAsia="ko-KR"/>
              </w:rPr>
              <w:t>25</w:t>
            </w:r>
          </w:p>
        </w:tc>
        <w:tc>
          <w:tcPr>
            <w:tcW w:w="1299" w:type="dxa"/>
            <w:shd w:val="clear" w:color="auto" w:fill="auto"/>
            <w:noWrap/>
            <w:vAlign w:val="center"/>
          </w:tcPr>
          <w:p w14:paraId="34AA6CFC" w14:textId="77777777" w:rsidR="00913D7A" w:rsidRPr="00EF5447" w:rsidRDefault="00913D7A" w:rsidP="00290FB6">
            <w:pPr>
              <w:pStyle w:val="TAC"/>
              <w:rPr>
                <w:rFonts w:eastAsia="Malgun Gothic"/>
                <w:kern w:val="2"/>
                <w:szCs w:val="24"/>
                <w:lang w:eastAsia="ko-KR"/>
              </w:rPr>
            </w:pPr>
            <w:r>
              <w:rPr>
                <w:rFonts w:cs="Arial"/>
                <w:szCs w:val="18"/>
                <w:lang w:eastAsia="ko-KR"/>
              </w:rPr>
              <w:t>1980</w:t>
            </w:r>
          </w:p>
        </w:tc>
        <w:tc>
          <w:tcPr>
            <w:tcW w:w="917" w:type="dxa"/>
            <w:shd w:val="clear" w:color="auto" w:fill="auto"/>
            <w:vAlign w:val="center"/>
          </w:tcPr>
          <w:p w14:paraId="0923BF51" w14:textId="77777777" w:rsidR="00913D7A" w:rsidRPr="00EF5447" w:rsidRDefault="00913D7A" w:rsidP="00290FB6">
            <w:pPr>
              <w:pStyle w:val="TAC"/>
              <w:rPr>
                <w:rFonts w:eastAsia="Malgun Gothic"/>
                <w:kern w:val="2"/>
                <w:szCs w:val="24"/>
                <w:lang w:eastAsia="ko-KR"/>
              </w:rPr>
            </w:pPr>
            <w:r>
              <w:rPr>
                <w:rFonts w:cs="Arial"/>
                <w:szCs w:val="18"/>
              </w:rPr>
              <w:t>N/A</w:t>
            </w:r>
          </w:p>
        </w:tc>
        <w:tc>
          <w:tcPr>
            <w:tcW w:w="1248" w:type="dxa"/>
            <w:shd w:val="clear" w:color="auto" w:fill="auto"/>
            <w:vAlign w:val="center"/>
          </w:tcPr>
          <w:p w14:paraId="3B6F29A5" w14:textId="77777777" w:rsidR="00913D7A" w:rsidRPr="00EF5447" w:rsidRDefault="00913D7A" w:rsidP="00290FB6">
            <w:pPr>
              <w:pStyle w:val="TAC"/>
              <w:rPr>
                <w:rFonts w:eastAsia="Malgun Gothic"/>
                <w:kern w:val="2"/>
                <w:szCs w:val="24"/>
                <w:lang w:eastAsia="ko-KR"/>
              </w:rPr>
            </w:pPr>
            <w:r>
              <w:rPr>
                <w:rFonts w:cs="Arial"/>
                <w:szCs w:val="18"/>
              </w:rPr>
              <w:t>N/A</w:t>
            </w:r>
          </w:p>
        </w:tc>
      </w:tr>
      <w:tr w:rsidR="00913D7A" w:rsidRPr="00EF5447" w14:paraId="18D9DD41" w14:textId="77777777" w:rsidTr="00290FB6">
        <w:trPr>
          <w:trHeight w:val="54"/>
          <w:jc w:val="center"/>
        </w:trPr>
        <w:tc>
          <w:tcPr>
            <w:tcW w:w="2258" w:type="dxa"/>
            <w:vMerge/>
            <w:shd w:val="clear" w:color="auto" w:fill="auto"/>
            <w:vAlign w:val="center"/>
          </w:tcPr>
          <w:p w14:paraId="5A91CBF8" w14:textId="77777777" w:rsidR="00913D7A" w:rsidRPr="00EF5447" w:rsidRDefault="00913D7A" w:rsidP="00290FB6">
            <w:pPr>
              <w:pStyle w:val="TAC"/>
              <w:rPr>
                <w:rFonts w:cs="Arial"/>
                <w:lang w:eastAsia="zh-CN"/>
              </w:rPr>
            </w:pPr>
          </w:p>
        </w:tc>
        <w:tc>
          <w:tcPr>
            <w:tcW w:w="878" w:type="dxa"/>
            <w:shd w:val="clear" w:color="auto" w:fill="auto"/>
            <w:vAlign w:val="center"/>
          </w:tcPr>
          <w:p w14:paraId="264AD91D" w14:textId="77777777" w:rsidR="00913D7A" w:rsidRPr="00EF5447" w:rsidRDefault="00913D7A" w:rsidP="00290FB6">
            <w:pPr>
              <w:pStyle w:val="TAC"/>
              <w:rPr>
                <w:rFonts w:eastAsia="Malgun Gothic"/>
                <w:lang w:eastAsia="ko-KR"/>
              </w:rPr>
            </w:pPr>
            <w:r>
              <w:rPr>
                <w:rFonts w:eastAsia="Malgun Gothic" w:cs="Arial"/>
                <w:szCs w:val="18"/>
                <w:lang w:eastAsia="ko-KR"/>
              </w:rPr>
              <w:t>71</w:t>
            </w:r>
          </w:p>
        </w:tc>
        <w:tc>
          <w:tcPr>
            <w:tcW w:w="1066" w:type="dxa"/>
            <w:shd w:val="clear" w:color="auto" w:fill="auto"/>
            <w:noWrap/>
            <w:vAlign w:val="center"/>
          </w:tcPr>
          <w:p w14:paraId="2077F638" w14:textId="77777777" w:rsidR="00913D7A" w:rsidRPr="00EF5447" w:rsidRDefault="00913D7A" w:rsidP="00290FB6">
            <w:pPr>
              <w:pStyle w:val="TAC"/>
              <w:rPr>
                <w:rFonts w:eastAsia="Malgun Gothic"/>
                <w:kern w:val="2"/>
                <w:szCs w:val="24"/>
                <w:lang w:eastAsia="ko-KR"/>
              </w:rPr>
            </w:pPr>
            <w:r>
              <w:rPr>
                <w:rFonts w:cs="Arial"/>
                <w:szCs w:val="18"/>
                <w:lang w:eastAsia="ko-KR"/>
              </w:rPr>
              <w:t>676</w:t>
            </w:r>
          </w:p>
        </w:tc>
        <w:tc>
          <w:tcPr>
            <w:tcW w:w="746" w:type="dxa"/>
            <w:shd w:val="clear" w:color="auto" w:fill="auto"/>
            <w:noWrap/>
            <w:vAlign w:val="center"/>
          </w:tcPr>
          <w:p w14:paraId="352D7D2A" w14:textId="77777777" w:rsidR="00913D7A" w:rsidRPr="00EF5447" w:rsidRDefault="00913D7A" w:rsidP="00290FB6">
            <w:pPr>
              <w:pStyle w:val="TAC"/>
              <w:rPr>
                <w:rFonts w:eastAsia="Malgun Gothic"/>
                <w:kern w:val="2"/>
                <w:szCs w:val="24"/>
                <w:lang w:eastAsia="ko-KR"/>
              </w:rPr>
            </w:pPr>
            <w:r>
              <w:rPr>
                <w:rFonts w:cs="Arial"/>
                <w:szCs w:val="18"/>
                <w:lang w:eastAsia="ko-KR"/>
              </w:rPr>
              <w:t>5</w:t>
            </w:r>
          </w:p>
        </w:tc>
        <w:tc>
          <w:tcPr>
            <w:tcW w:w="877" w:type="dxa"/>
            <w:shd w:val="clear" w:color="auto" w:fill="auto"/>
            <w:noWrap/>
            <w:vAlign w:val="center"/>
          </w:tcPr>
          <w:p w14:paraId="2D277E4A" w14:textId="77777777" w:rsidR="00913D7A" w:rsidRPr="00EF5447" w:rsidRDefault="00913D7A" w:rsidP="00290FB6">
            <w:pPr>
              <w:pStyle w:val="TAC"/>
              <w:rPr>
                <w:rFonts w:eastAsia="Malgun Gothic"/>
                <w:kern w:val="2"/>
                <w:szCs w:val="24"/>
                <w:lang w:eastAsia="ko-KR"/>
              </w:rPr>
            </w:pPr>
            <w:r>
              <w:rPr>
                <w:rFonts w:cs="Arial"/>
                <w:szCs w:val="18"/>
                <w:lang w:eastAsia="ko-KR"/>
              </w:rPr>
              <w:t>50</w:t>
            </w:r>
          </w:p>
        </w:tc>
        <w:tc>
          <w:tcPr>
            <w:tcW w:w="1299" w:type="dxa"/>
            <w:shd w:val="clear" w:color="auto" w:fill="auto"/>
            <w:noWrap/>
            <w:vAlign w:val="center"/>
          </w:tcPr>
          <w:p w14:paraId="5F24A20A" w14:textId="77777777" w:rsidR="00913D7A" w:rsidRPr="00EF5447" w:rsidRDefault="00913D7A" w:rsidP="00290FB6">
            <w:pPr>
              <w:pStyle w:val="TAC"/>
              <w:rPr>
                <w:rFonts w:eastAsia="Malgun Gothic"/>
                <w:kern w:val="2"/>
                <w:szCs w:val="24"/>
                <w:lang w:eastAsia="ko-KR"/>
              </w:rPr>
            </w:pPr>
            <w:r>
              <w:rPr>
                <w:rFonts w:cs="Arial"/>
                <w:szCs w:val="18"/>
                <w:lang w:eastAsia="ko-KR"/>
              </w:rPr>
              <w:t>630</w:t>
            </w:r>
          </w:p>
        </w:tc>
        <w:tc>
          <w:tcPr>
            <w:tcW w:w="917" w:type="dxa"/>
            <w:shd w:val="clear" w:color="auto" w:fill="auto"/>
            <w:vAlign w:val="center"/>
          </w:tcPr>
          <w:p w14:paraId="1B694C93" w14:textId="77777777" w:rsidR="00913D7A" w:rsidRPr="00EF5447" w:rsidRDefault="00913D7A" w:rsidP="00290FB6">
            <w:pPr>
              <w:pStyle w:val="TAC"/>
              <w:rPr>
                <w:rFonts w:eastAsia="Malgun Gothic"/>
                <w:kern w:val="2"/>
                <w:szCs w:val="24"/>
                <w:lang w:eastAsia="ko-KR"/>
              </w:rPr>
            </w:pPr>
            <w:r>
              <w:rPr>
                <w:rFonts w:cs="Arial"/>
                <w:szCs w:val="18"/>
                <w:lang w:eastAsia="ko-KR"/>
              </w:rPr>
              <w:t>28.7</w:t>
            </w:r>
          </w:p>
        </w:tc>
        <w:tc>
          <w:tcPr>
            <w:tcW w:w="1248" w:type="dxa"/>
            <w:shd w:val="clear" w:color="auto" w:fill="auto"/>
          </w:tcPr>
          <w:p w14:paraId="31AB6F4E" w14:textId="77777777" w:rsidR="00913D7A" w:rsidRPr="00EF5447" w:rsidRDefault="00913D7A" w:rsidP="00290FB6">
            <w:pPr>
              <w:pStyle w:val="TAC"/>
              <w:rPr>
                <w:rFonts w:eastAsia="Malgun Gothic"/>
                <w:kern w:val="2"/>
                <w:szCs w:val="24"/>
                <w:lang w:eastAsia="ko-KR"/>
              </w:rPr>
            </w:pPr>
            <w:r>
              <w:rPr>
                <w:rFonts w:cs="Arial"/>
                <w:szCs w:val="18"/>
              </w:rPr>
              <w:t>IMD2</w:t>
            </w:r>
            <w:r>
              <w:rPr>
                <w:rFonts w:cs="Arial"/>
                <w:szCs w:val="18"/>
                <w:vertAlign w:val="superscript"/>
              </w:rPr>
              <w:t>4</w:t>
            </w:r>
          </w:p>
        </w:tc>
      </w:tr>
      <w:tr w:rsidR="00913D7A" w:rsidRPr="00EF5447" w14:paraId="3AC8072C" w14:textId="77777777" w:rsidTr="00290FB6">
        <w:trPr>
          <w:trHeight w:val="54"/>
          <w:jc w:val="center"/>
        </w:trPr>
        <w:tc>
          <w:tcPr>
            <w:tcW w:w="2258" w:type="dxa"/>
            <w:vMerge/>
            <w:tcBorders>
              <w:bottom w:val="single" w:sz="4" w:space="0" w:color="auto"/>
            </w:tcBorders>
            <w:shd w:val="clear" w:color="auto" w:fill="auto"/>
            <w:vAlign w:val="center"/>
          </w:tcPr>
          <w:p w14:paraId="7909B8E3" w14:textId="77777777" w:rsidR="00913D7A" w:rsidRPr="00EF5447" w:rsidRDefault="00913D7A" w:rsidP="00290FB6">
            <w:pPr>
              <w:pStyle w:val="TAC"/>
              <w:rPr>
                <w:rFonts w:cs="Arial"/>
                <w:lang w:eastAsia="ja-JP"/>
              </w:rPr>
            </w:pPr>
          </w:p>
        </w:tc>
        <w:tc>
          <w:tcPr>
            <w:tcW w:w="878" w:type="dxa"/>
            <w:shd w:val="clear" w:color="auto" w:fill="auto"/>
            <w:vAlign w:val="center"/>
          </w:tcPr>
          <w:p w14:paraId="0506D81A" w14:textId="77777777" w:rsidR="00913D7A" w:rsidRPr="00EF5447" w:rsidRDefault="00913D7A" w:rsidP="00290FB6">
            <w:pPr>
              <w:pStyle w:val="TAC"/>
              <w:rPr>
                <w:rFonts w:eastAsia="Malgun Gothic"/>
                <w:lang w:eastAsia="ko-KR"/>
              </w:rPr>
            </w:pPr>
            <w:r>
              <w:rPr>
                <w:rFonts w:eastAsia="Malgun Gothic" w:cs="Arial"/>
                <w:szCs w:val="18"/>
                <w:lang w:eastAsia="ko-KR"/>
              </w:rPr>
              <w:t>n41</w:t>
            </w:r>
          </w:p>
        </w:tc>
        <w:tc>
          <w:tcPr>
            <w:tcW w:w="1066" w:type="dxa"/>
            <w:shd w:val="clear" w:color="auto" w:fill="auto"/>
            <w:noWrap/>
            <w:vAlign w:val="center"/>
          </w:tcPr>
          <w:p w14:paraId="729D05D4" w14:textId="77777777" w:rsidR="00913D7A" w:rsidRPr="00EF5447" w:rsidRDefault="00913D7A" w:rsidP="00290FB6">
            <w:pPr>
              <w:pStyle w:val="TAC"/>
              <w:rPr>
                <w:rFonts w:eastAsia="Malgun Gothic"/>
                <w:kern w:val="2"/>
                <w:szCs w:val="24"/>
                <w:lang w:eastAsia="ko-KR"/>
              </w:rPr>
            </w:pPr>
            <w:r>
              <w:rPr>
                <w:rFonts w:cs="Arial"/>
                <w:szCs w:val="18"/>
                <w:lang w:eastAsia="ko-KR"/>
              </w:rPr>
              <w:t>2530</w:t>
            </w:r>
          </w:p>
        </w:tc>
        <w:tc>
          <w:tcPr>
            <w:tcW w:w="746" w:type="dxa"/>
            <w:shd w:val="clear" w:color="auto" w:fill="auto"/>
            <w:noWrap/>
            <w:vAlign w:val="center"/>
          </w:tcPr>
          <w:p w14:paraId="0CF5928D" w14:textId="77777777" w:rsidR="00913D7A" w:rsidRPr="00EF5447" w:rsidRDefault="00913D7A" w:rsidP="00290FB6">
            <w:pPr>
              <w:pStyle w:val="TAC"/>
              <w:rPr>
                <w:rFonts w:eastAsia="Malgun Gothic"/>
                <w:kern w:val="2"/>
                <w:szCs w:val="24"/>
                <w:lang w:eastAsia="ko-KR"/>
              </w:rPr>
            </w:pPr>
            <w:r>
              <w:rPr>
                <w:rFonts w:cs="Arial"/>
                <w:szCs w:val="18"/>
                <w:lang w:eastAsia="ko-KR"/>
              </w:rPr>
              <w:t>10</w:t>
            </w:r>
          </w:p>
        </w:tc>
        <w:tc>
          <w:tcPr>
            <w:tcW w:w="877" w:type="dxa"/>
            <w:shd w:val="clear" w:color="auto" w:fill="auto"/>
            <w:noWrap/>
            <w:vAlign w:val="center"/>
          </w:tcPr>
          <w:p w14:paraId="4403DA81" w14:textId="77777777" w:rsidR="00913D7A" w:rsidRPr="00EF5447" w:rsidRDefault="00913D7A" w:rsidP="00290FB6">
            <w:pPr>
              <w:pStyle w:val="TAC"/>
              <w:rPr>
                <w:rFonts w:eastAsia="Malgun Gothic"/>
                <w:kern w:val="2"/>
                <w:szCs w:val="24"/>
                <w:lang w:eastAsia="ko-KR"/>
              </w:rPr>
            </w:pPr>
            <w:r>
              <w:rPr>
                <w:rFonts w:cs="Arial"/>
                <w:szCs w:val="18"/>
                <w:lang w:eastAsia="ko-KR"/>
              </w:rPr>
              <w:t>50</w:t>
            </w:r>
          </w:p>
        </w:tc>
        <w:tc>
          <w:tcPr>
            <w:tcW w:w="1299" w:type="dxa"/>
            <w:shd w:val="clear" w:color="auto" w:fill="auto"/>
            <w:noWrap/>
            <w:vAlign w:val="center"/>
          </w:tcPr>
          <w:p w14:paraId="62E251F1" w14:textId="77777777" w:rsidR="00913D7A" w:rsidRPr="00EF5447" w:rsidRDefault="00913D7A" w:rsidP="00290FB6">
            <w:pPr>
              <w:pStyle w:val="TAC"/>
              <w:rPr>
                <w:rFonts w:eastAsia="Malgun Gothic"/>
                <w:kern w:val="2"/>
                <w:szCs w:val="24"/>
                <w:lang w:eastAsia="ko-KR"/>
              </w:rPr>
            </w:pPr>
            <w:r>
              <w:rPr>
                <w:rFonts w:cs="Arial"/>
                <w:szCs w:val="18"/>
                <w:lang w:eastAsia="ko-KR"/>
              </w:rPr>
              <w:t>2530</w:t>
            </w:r>
          </w:p>
        </w:tc>
        <w:tc>
          <w:tcPr>
            <w:tcW w:w="917" w:type="dxa"/>
            <w:shd w:val="clear" w:color="auto" w:fill="auto"/>
            <w:vAlign w:val="center"/>
          </w:tcPr>
          <w:p w14:paraId="1F6E648B" w14:textId="77777777" w:rsidR="00913D7A" w:rsidRPr="00EF5447" w:rsidRDefault="00913D7A" w:rsidP="00290FB6">
            <w:pPr>
              <w:pStyle w:val="TAC"/>
              <w:rPr>
                <w:rFonts w:eastAsia="Malgun Gothic"/>
                <w:kern w:val="2"/>
                <w:szCs w:val="24"/>
                <w:lang w:eastAsia="ko-KR"/>
              </w:rPr>
            </w:pPr>
            <w:r>
              <w:rPr>
                <w:rFonts w:cs="Arial"/>
                <w:szCs w:val="18"/>
              </w:rPr>
              <w:t>N/A</w:t>
            </w:r>
          </w:p>
        </w:tc>
        <w:tc>
          <w:tcPr>
            <w:tcW w:w="1248" w:type="dxa"/>
            <w:shd w:val="clear" w:color="auto" w:fill="auto"/>
            <w:vAlign w:val="center"/>
          </w:tcPr>
          <w:p w14:paraId="6913E1BD" w14:textId="77777777" w:rsidR="00913D7A" w:rsidRPr="00EF5447" w:rsidRDefault="00913D7A" w:rsidP="00290FB6">
            <w:pPr>
              <w:pStyle w:val="TAC"/>
              <w:rPr>
                <w:rFonts w:eastAsia="Malgun Gothic"/>
                <w:kern w:val="2"/>
                <w:szCs w:val="24"/>
                <w:lang w:eastAsia="ko-KR"/>
              </w:rPr>
            </w:pPr>
            <w:r>
              <w:rPr>
                <w:rFonts w:cs="Arial"/>
                <w:szCs w:val="18"/>
              </w:rPr>
              <w:t>N/A</w:t>
            </w:r>
          </w:p>
        </w:tc>
      </w:tr>
      <w:tr w:rsidR="00913D7A" w:rsidRPr="00EF5447" w14:paraId="02B43EEC" w14:textId="77777777" w:rsidTr="00290FB6">
        <w:trPr>
          <w:trHeight w:val="54"/>
          <w:jc w:val="center"/>
        </w:trPr>
        <w:tc>
          <w:tcPr>
            <w:tcW w:w="2258" w:type="dxa"/>
            <w:tcBorders>
              <w:bottom w:val="nil"/>
            </w:tcBorders>
            <w:shd w:val="clear" w:color="auto" w:fill="auto"/>
          </w:tcPr>
          <w:p w14:paraId="26C7F1F6" w14:textId="77777777" w:rsidR="00913D7A" w:rsidRPr="00EF5447" w:rsidRDefault="00913D7A" w:rsidP="00290FB6">
            <w:pPr>
              <w:pStyle w:val="TAC"/>
              <w:rPr>
                <w:rFonts w:eastAsia="Malgun Gothic" w:cs="Arial"/>
                <w:kern w:val="2"/>
                <w:szCs w:val="24"/>
                <w:lang w:eastAsia="ko-KR"/>
              </w:rPr>
            </w:pPr>
            <w:r w:rsidRPr="00EF5447">
              <w:rPr>
                <w:rFonts w:cs="Arial"/>
                <w:lang w:eastAsia="ja-JP"/>
              </w:rPr>
              <w:t>DC_2A-71A_n78A</w:t>
            </w:r>
          </w:p>
          <w:p w14:paraId="5F9A2F13" w14:textId="77777777" w:rsidR="00913D7A" w:rsidRPr="00EF5447" w:rsidRDefault="00913D7A" w:rsidP="00290FB6">
            <w:pPr>
              <w:pStyle w:val="TAC"/>
              <w:rPr>
                <w:rFonts w:cs="Arial"/>
                <w:lang w:eastAsia="ja-JP"/>
              </w:rPr>
            </w:pPr>
            <w:r w:rsidRPr="00EF5447">
              <w:rPr>
                <w:rFonts w:cs="Arial"/>
                <w:lang w:eastAsia="ja-JP"/>
              </w:rPr>
              <w:t>DC_2A-2A-71A_n78A</w:t>
            </w:r>
          </w:p>
        </w:tc>
        <w:tc>
          <w:tcPr>
            <w:tcW w:w="878" w:type="dxa"/>
            <w:shd w:val="clear" w:color="auto" w:fill="auto"/>
          </w:tcPr>
          <w:p w14:paraId="390CDB65" w14:textId="77777777" w:rsidR="00913D7A" w:rsidRPr="00EF5447" w:rsidRDefault="00913D7A" w:rsidP="00290FB6">
            <w:pPr>
              <w:pStyle w:val="TAC"/>
              <w:rPr>
                <w:rFonts w:eastAsia="MS Mincho"/>
              </w:rPr>
            </w:pPr>
            <w:r w:rsidRPr="00EF5447">
              <w:rPr>
                <w:rFonts w:eastAsia="Malgun Gothic"/>
                <w:lang w:eastAsia="ko-KR"/>
              </w:rPr>
              <w:t>2</w:t>
            </w:r>
          </w:p>
        </w:tc>
        <w:tc>
          <w:tcPr>
            <w:tcW w:w="1066" w:type="dxa"/>
            <w:shd w:val="clear" w:color="auto" w:fill="auto"/>
            <w:noWrap/>
          </w:tcPr>
          <w:p w14:paraId="3D499652" w14:textId="77777777" w:rsidR="00913D7A" w:rsidRPr="00EF5447" w:rsidRDefault="00913D7A" w:rsidP="00290FB6">
            <w:pPr>
              <w:pStyle w:val="TAC"/>
              <w:rPr>
                <w:rFonts w:eastAsia="MS Mincho"/>
              </w:rPr>
            </w:pPr>
            <w:r w:rsidRPr="00EF5447">
              <w:rPr>
                <w:rFonts w:cs="Arial"/>
              </w:rPr>
              <w:t>1874</w:t>
            </w:r>
          </w:p>
        </w:tc>
        <w:tc>
          <w:tcPr>
            <w:tcW w:w="746" w:type="dxa"/>
            <w:shd w:val="clear" w:color="auto" w:fill="auto"/>
            <w:noWrap/>
          </w:tcPr>
          <w:p w14:paraId="4B189F74" w14:textId="77777777" w:rsidR="00913D7A" w:rsidRPr="00EF5447" w:rsidRDefault="00913D7A" w:rsidP="00290FB6">
            <w:pPr>
              <w:pStyle w:val="TAC"/>
              <w:rPr>
                <w:rFonts w:eastAsia="MS Mincho"/>
              </w:rPr>
            </w:pPr>
            <w:r w:rsidRPr="00EF5447">
              <w:rPr>
                <w:rFonts w:eastAsia="Malgun Gothic"/>
                <w:kern w:val="2"/>
                <w:szCs w:val="24"/>
                <w:lang w:eastAsia="ko-KR"/>
              </w:rPr>
              <w:t>5</w:t>
            </w:r>
          </w:p>
        </w:tc>
        <w:tc>
          <w:tcPr>
            <w:tcW w:w="877" w:type="dxa"/>
            <w:shd w:val="clear" w:color="auto" w:fill="auto"/>
            <w:noWrap/>
          </w:tcPr>
          <w:p w14:paraId="0AAA12EA" w14:textId="77777777" w:rsidR="00913D7A" w:rsidRPr="00EF5447" w:rsidRDefault="00913D7A" w:rsidP="00290FB6">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39A45275" w14:textId="77777777" w:rsidR="00913D7A" w:rsidRPr="00EF5447" w:rsidRDefault="00913D7A" w:rsidP="00290FB6">
            <w:pPr>
              <w:pStyle w:val="TAC"/>
              <w:rPr>
                <w:rFonts w:eastAsia="MS Mincho"/>
              </w:rPr>
            </w:pPr>
            <w:r w:rsidRPr="00EF5447">
              <w:rPr>
                <w:rFonts w:cs="Arial"/>
              </w:rPr>
              <w:t>1954</w:t>
            </w:r>
          </w:p>
        </w:tc>
        <w:tc>
          <w:tcPr>
            <w:tcW w:w="917" w:type="dxa"/>
            <w:shd w:val="clear" w:color="auto" w:fill="auto"/>
          </w:tcPr>
          <w:p w14:paraId="6FFC15DD" w14:textId="77777777" w:rsidR="00913D7A" w:rsidRPr="00EF5447" w:rsidRDefault="00913D7A" w:rsidP="00290FB6">
            <w:pPr>
              <w:pStyle w:val="TAC"/>
              <w:rPr>
                <w:rFonts w:eastAsia="MS Mincho"/>
              </w:rPr>
            </w:pPr>
            <w:r w:rsidRPr="00EF5447">
              <w:rPr>
                <w:rFonts w:cs="Arial"/>
              </w:rPr>
              <w:t>16.5</w:t>
            </w:r>
          </w:p>
        </w:tc>
        <w:tc>
          <w:tcPr>
            <w:tcW w:w="1248" w:type="dxa"/>
            <w:shd w:val="clear" w:color="auto" w:fill="auto"/>
          </w:tcPr>
          <w:p w14:paraId="34DFA470" w14:textId="77777777" w:rsidR="00913D7A" w:rsidRPr="00EF5447" w:rsidRDefault="00913D7A" w:rsidP="00290FB6">
            <w:pPr>
              <w:pStyle w:val="TAC"/>
              <w:rPr>
                <w:rFonts w:eastAsia="MS Mincho"/>
              </w:rPr>
            </w:pPr>
            <w:r w:rsidRPr="00EF5447">
              <w:rPr>
                <w:rFonts w:eastAsia="Malgun Gothic"/>
                <w:kern w:val="2"/>
                <w:szCs w:val="24"/>
                <w:lang w:eastAsia="ko-KR"/>
              </w:rPr>
              <w:t>IMD3</w:t>
            </w:r>
          </w:p>
        </w:tc>
      </w:tr>
      <w:tr w:rsidR="00913D7A" w:rsidRPr="00EF5447" w14:paraId="0828BB5B" w14:textId="77777777" w:rsidTr="00290FB6">
        <w:trPr>
          <w:trHeight w:val="54"/>
          <w:jc w:val="center"/>
        </w:trPr>
        <w:tc>
          <w:tcPr>
            <w:tcW w:w="2258" w:type="dxa"/>
            <w:tcBorders>
              <w:top w:val="nil"/>
              <w:bottom w:val="nil"/>
            </w:tcBorders>
            <w:shd w:val="clear" w:color="auto" w:fill="auto"/>
          </w:tcPr>
          <w:p w14:paraId="57DE9C3B" w14:textId="77777777" w:rsidR="00913D7A" w:rsidRPr="00EF5447" w:rsidRDefault="00913D7A" w:rsidP="00290FB6">
            <w:pPr>
              <w:pStyle w:val="TAC"/>
              <w:rPr>
                <w:rFonts w:cs="Arial"/>
                <w:lang w:eastAsia="ja-JP"/>
              </w:rPr>
            </w:pPr>
          </w:p>
        </w:tc>
        <w:tc>
          <w:tcPr>
            <w:tcW w:w="878" w:type="dxa"/>
            <w:shd w:val="clear" w:color="auto" w:fill="auto"/>
          </w:tcPr>
          <w:p w14:paraId="121C5BA1" w14:textId="77777777" w:rsidR="00913D7A" w:rsidRPr="00EF5447" w:rsidRDefault="00913D7A" w:rsidP="00290FB6">
            <w:pPr>
              <w:pStyle w:val="TAC"/>
              <w:rPr>
                <w:rFonts w:eastAsia="MS Mincho"/>
              </w:rPr>
            </w:pPr>
            <w:r w:rsidRPr="00EF5447">
              <w:rPr>
                <w:rFonts w:eastAsia="Malgun Gothic"/>
                <w:lang w:eastAsia="ko-KR"/>
              </w:rPr>
              <w:t>71</w:t>
            </w:r>
          </w:p>
        </w:tc>
        <w:tc>
          <w:tcPr>
            <w:tcW w:w="1066" w:type="dxa"/>
            <w:shd w:val="clear" w:color="auto" w:fill="auto"/>
            <w:noWrap/>
          </w:tcPr>
          <w:p w14:paraId="64F3F1F3" w14:textId="77777777" w:rsidR="00913D7A" w:rsidRPr="00EF5447" w:rsidRDefault="00913D7A" w:rsidP="00290FB6">
            <w:pPr>
              <w:pStyle w:val="TAC"/>
              <w:rPr>
                <w:rFonts w:eastAsia="MS Mincho"/>
              </w:rPr>
            </w:pPr>
            <w:r w:rsidRPr="00EF5447">
              <w:rPr>
                <w:rFonts w:eastAsia="Malgun Gothic"/>
                <w:kern w:val="2"/>
                <w:szCs w:val="24"/>
                <w:lang w:eastAsia="ko-KR"/>
              </w:rPr>
              <w:t>693</w:t>
            </w:r>
          </w:p>
        </w:tc>
        <w:tc>
          <w:tcPr>
            <w:tcW w:w="746" w:type="dxa"/>
            <w:shd w:val="clear" w:color="auto" w:fill="auto"/>
            <w:noWrap/>
          </w:tcPr>
          <w:p w14:paraId="7D95D589" w14:textId="77777777" w:rsidR="00913D7A" w:rsidRPr="00EF5447" w:rsidRDefault="00913D7A" w:rsidP="00290FB6">
            <w:pPr>
              <w:pStyle w:val="TAC"/>
              <w:rPr>
                <w:rFonts w:eastAsia="MS Mincho"/>
              </w:rPr>
            </w:pPr>
            <w:r w:rsidRPr="00EF5447">
              <w:rPr>
                <w:rFonts w:eastAsia="Malgun Gothic"/>
                <w:kern w:val="2"/>
                <w:szCs w:val="24"/>
                <w:lang w:eastAsia="ko-KR"/>
              </w:rPr>
              <w:t>5</w:t>
            </w:r>
          </w:p>
        </w:tc>
        <w:tc>
          <w:tcPr>
            <w:tcW w:w="877" w:type="dxa"/>
            <w:shd w:val="clear" w:color="auto" w:fill="auto"/>
            <w:noWrap/>
          </w:tcPr>
          <w:p w14:paraId="782DD5F0" w14:textId="77777777" w:rsidR="00913D7A" w:rsidRPr="00EF5447" w:rsidRDefault="00913D7A" w:rsidP="00290FB6">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11754B0E" w14:textId="77777777" w:rsidR="00913D7A" w:rsidRPr="00EF5447" w:rsidRDefault="00913D7A" w:rsidP="00290FB6">
            <w:pPr>
              <w:pStyle w:val="TAC"/>
              <w:rPr>
                <w:rFonts w:eastAsia="MS Mincho"/>
              </w:rPr>
            </w:pPr>
            <w:r w:rsidRPr="00EF5447">
              <w:rPr>
                <w:rFonts w:cs="Arial"/>
              </w:rPr>
              <w:t>647</w:t>
            </w:r>
          </w:p>
        </w:tc>
        <w:tc>
          <w:tcPr>
            <w:tcW w:w="917" w:type="dxa"/>
            <w:shd w:val="clear" w:color="auto" w:fill="auto"/>
          </w:tcPr>
          <w:p w14:paraId="5BCD1D18" w14:textId="77777777" w:rsidR="00913D7A" w:rsidRPr="00EF5447" w:rsidRDefault="00913D7A" w:rsidP="00290FB6">
            <w:pPr>
              <w:pStyle w:val="TAC"/>
              <w:rPr>
                <w:rFonts w:eastAsia="MS Mincho"/>
              </w:rPr>
            </w:pPr>
            <w:r w:rsidRPr="00EF5447">
              <w:rPr>
                <w:rFonts w:eastAsia="Malgun Gothic"/>
                <w:kern w:val="2"/>
                <w:szCs w:val="24"/>
                <w:lang w:eastAsia="ko-KR"/>
              </w:rPr>
              <w:t>N/A</w:t>
            </w:r>
          </w:p>
        </w:tc>
        <w:tc>
          <w:tcPr>
            <w:tcW w:w="1248" w:type="dxa"/>
            <w:shd w:val="clear" w:color="auto" w:fill="auto"/>
          </w:tcPr>
          <w:p w14:paraId="66E206B8" w14:textId="77777777" w:rsidR="00913D7A" w:rsidRPr="00EF5447" w:rsidRDefault="00913D7A" w:rsidP="00290FB6">
            <w:pPr>
              <w:pStyle w:val="TAC"/>
              <w:rPr>
                <w:rFonts w:eastAsia="MS Mincho"/>
              </w:rPr>
            </w:pPr>
            <w:r w:rsidRPr="00EF5447">
              <w:rPr>
                <w:rFonts w:eastAsia="Malgun Gothic"/>
                <w:kern w:val="2"/>
                <w:szCs w:val="24"/>
                <w:lang w:eastAsia="ko-KR"/>
              </w:rPr>
              <w:t>N/A</w:t>
            </w:r>
          </w:p>
        </w:tc>
      </w:tr>
      <w:tr w:rsidR="00913D7A" w:rsidRPr="00EF5447" w14:paraId="7E7FA3CE" w14:textId="77777777" w:rsidTr="00290FB6">
        <w:trPr>
          <w:trHeight w:val="54"/>
          <w:jc w:val="center"/>
        </w:trPr>
        <w:tc>
          <w:tcPr>
            <w:tcW w:w="2258" w:type="dxa"/>
            <w:tcBorders>
              <w:top w:val="nil"/>
              <w:bottom w:val="single" w:sz="4" w:space="0" w:color="auto"/>
            </w:tcBorders>
            <w:shd w:val="clear" w:color="auto" w:fill="auto"/>
          </w:tcPr>
          <w:p w14:paraId="1DA844DD" w14:textId="77777777" w:rsidR="00913D7A" w:rsidRPr="00EF5447" w:rsidRDefault="00913D7A" w:rsidP="00290FB6">
            <w:pPr>
              <w:pStyle w:val="TAC"/>
              <w:rPr>
                <w:rFonts w:cs="Arial"/>
                <w:lang w:eastAsia="ja-JP"/>
              </w:rPr>
            </w:pPr>
          </w:p>
        </w:tc>
        <w:tc>
          <w:tcPr>
            <w:tcW w:w="878" w:type="dxa"/>
            <w:shd w:val="clear" w:color="auto" w:fill="auto"/>
          </w:tcPr>
          <w:p w14:paraId="5B668B9B" w14:textId="77777777" w:rsidR="00913D7A" w:rsidRPr="00EF5447" w:rsidRDefault="00913D7A" w:rsidP="00290FB6">
            <w:pPr>
              <w:pStyle w:val="TAC"/>
              <w:rPr>
                <w:rFonts w:eastAsia="MS Mincho"/>
              </w:rPr>
            </w:pPr>
            <w:r w:rsidRPr="00EF5447">
              <w:rPr>
                <w:rFonts w:eastAsia="Malgun Gothic"/>
                <w:lang w:eastAsia="ko-KR"/>
              </w:rPr>
              <w:t>n78</w:t>
            </w:r>
          </w:p>
        </w:tc>
        <w:tc>
          <w:tcPr>
            <w:tcW w:w="1066" w:type="dxa"/>
            <w:shd w:val="clear" w:color="auto" w:fill="auto"/>
            <w:noWrap/>
          </w:tcPr>
          <w:p w14:paraId="0806916E" w14:textId="77777777" w:rsidR="00913D7A" w:rsidRPr="00EF5447" w:rsidRDefault="00913D7A" w:rsidP="00290FB6">
            <w:pPr>
              <w:pStyle w:val="TAC"/>
              <w:rPr>
                <w:rFonts w:eastAsia="MS Mincho"/>
              </w:rPr>
            </w:pPr>
            <w:r w:rsidRPr="00EF5447">
              <w:rPr>
                <w:rFonts w:eastAsia="Malgun Gothic"/>
                <w:kern w:val="2"/>
                <w:szCs w:val="24"/>
                <w:lang w:eastAsia="ko-KR"/>
              </w:rPr>
              <w:t>3340</w:t>
            </w:r>
          </w:p>
        </w:tc>
        <w:tc>
          <w:tcPr>
            <w:tcW w:w="746" w:type="dxa"/>
            <w:shd w:val="clear" w:color="auto" w:fill="auto"/>
            <w:noWrap/>
          </w:tcPr>
          <w:p w14:paraId="7F05CD73" w14:textId="77777777" w:rsidR="00913D7A" w:rsidRPr="00EF5447" w:rsidRDefault="00913D7A" w:rsidP="00290FB6">
            <w:pPr>
              <w:pStyle w:val="TAC"/>
              <w:rPr>
                <w:rFonts w:eastAsia="MS Mincho"/>
              </w:rPr>
            </w:pPr>
            <w:r w:rsidRPr="00EF5447">
              <w:rPr>
                <w:rFonts w:eastAsia="Malgun Gothic"/>
                <w:kern w:val="2"/>
                <w:szCs w:val="24"/>
                <w:lang w:eastAsia="ko-KR"/>
              </w:rPr>
              <w:t>10</w:t>
            </w:r>
          </w:p>
        </w:tc>
        <w:tc>
          <w:tcPr>
            <w:tcW w:w="877" w:type="dxa"/>
            <w:shd w:val="clear" w:color="auto" w:fill="auto"/>
            <w:noWrap/>
          </w:tcPr>
          <w:p w14:paraId="1CA7A03A" w14:textId="77777777" w:rsidR="00913D7A" w:rsidRPr="00EF5447" w:rsidRDefault="00913D7A" w:rsidP="00290FB6">
            <w:pPr>
              <w:pStyle w:val="TAC"/>
              <w:rPr>
                <w:rFonts w:eastAsia="MS Mincho"/>
              </w:rPr>
            </w:pPr>
            <w:r w:rsidRPr="00EF5447">
              <w:rPr>
                <w:rFonts w:eastAsia="Malgun Gothic"/>
                <w:kern w:val="2"/>
                <w:szCs w:val="24"/>
                <w:lang w:eastAsia="ko-KR"/>
              </w:rPr>
              <w:t>50</w:t>
            </w:r>
          </w:p>
        </w:tc>
        <w:tc>
          <w:tcPr>
            <w:tcW w:w="1299" w:type="dxa"/>
            <w:shd w:val="clear" w:color="auto" w:fill="auto"/>
            <w:noWrap/>
          </w:tcPr>
          <w:p w14:paraId="65BA96D4" w14:textId="77777777" w:rsidR="00913D7A" w:rsidRPr="00EF5447" w:rsidRDefault="00913D7A" w:rsidP="00290FB6">
            <w:pPr>
              <w:pStyle w:val="TAC"/>
              <w:rPr>
                <w:rFonts w:eastAsia="MS Mincho"/>
              </w:rPr>
            </w:pPr>
            <w:r w:rsidRPr="00EF5447">
              <w:rPr>
                <w:rFonts w:eastAsia="Malgun Gothic"/>
                <w:kern w:val="2"/>
                <w:szCs w:val="24"/>
                <w:lang w:eastAsia="ko-KR"/>
              </w:rPr>
              <w:t>3340</w:t>
            </w:r>
          </w:p>
        </w:tc>
        <w:tc>
          <w:tcPr>
            <w:tcW w:w="917" w:type="dxa"/>
            <w:shd w:val="clear" w:color="auto" w:fill="auto"/>
          </w:tcPr>
          <w:p w14:paraId="423920FA" w14:textId="77777777" w:rsidR="00913D7A" w:rsidRPr="00EF5447" w:rsidRDefault="00913D7A" w:rsidP="00290FB6">
            <w:pPr>
              <w:pStyle w:val="TAC"/>
              <w:rPr>
                <w:rFonts w:eastAsia="MS Mincho"/>
              </w:rPr>
            </w:pPr>
            <w:r w:rsidRPr="00EF5447">
              <w:rPr>
                <w:rFonts w:eastAsia="Malgun Gothic"/>
                <w:kern w:val="2"/>
                <w:szCs w:val="24"/>
                <w:lang w:eastAsia="ko-KR"/>
              </w:rPr>
              <w:t>N/A</w:t>
            </w:r>
          </w:p>
        </w:tc>
        <w:tc>
          <w:tcPr>
            <w:tcW w:w="1248" w:type="dxa"/>
            <w:shd w:val="clear" w:color="auto" w:fill="auto"/>
          </w:tcPr>
          <w:p w14:paraId="24B2E81F" w14:textId="77777777" w:rsidR="00913D7A" w:rsidRPr="00EF5447" w:rsidRDefault="00913D7A" w:rsidP="00290FB6">
            <w:pPr>
              <w:pStyle w:val="TAC"/>
              <w:rPr>
                <w:rFonts w:eastAsia="MS Mincho"/>
              </w:rPr>
            </w:pPr>
            <w:r w:rsidRPr="00EF5447">
              <w:rPr>
                <w:rFonts w:eastAsia="Malgun Gothic"/>
                <w:kern w:val="2"/>
                <w:szCs w:val="24"/>
                <w:lang w:eastAsia="ko-KR"/>
              </w:rPr>
              <w:t>N/A</w:t>
            </w:r>
          </w:p>
        </w:tc>
      </w:tr>
      <w:tr w:rsidR="00913D7A" w:rsidRPr="0006210B" w14:paraId="23F101DC" w14:textId="77777777" w:rsidTr="00290FB6">
        <w:trPr>
          <w:trHeight w:val="216"/>
          <w:jc w:val="center"/>
        </w:trPr>
        <w:tc>
          <w:tcPr>
            <w:tcW w:w="2258" w:type="dxa"/>
            <w:tcBorders>
              <w:top w:val="single" w:sz="4" w:space="0" w:color="auto"/>
              <w:bottom w:val="nil"/>
            </w:tcBorders>
            <w:shd w:val="clear" w:color="auto" w:fill="auto"/>
          </w:tcPr>
          <w:p w14:paraId="01BC1F09" w14:textId="77777777" w:rsidR="00913D7A" w:rsidRPr="0006210B" w:rsidRDefault="00913D7A" w:rsidP="00290FB6">
            <w:pPr>
              <w:pStyle w:val="TAC"/>
              <w:rPr>
                <w:rFonts w:eastAsia="MS Mincho"/>
              </w:rPr>
            </w:pPr>
            <w:r w:rsidRPr="0006210B">
              <w:rPr>
                <w:rFonts w:eastAsia="MS Mincho"/>
              </w:rPr>
              <w:t>DC_2A_n71A-n78A</w:t>
            </w:r>
          </w:p>
        </w:tc>
        <w:tc>
          <w:tcPr>
            <w:tcW w:w="878" w:type="dxa"/>
            <w:shd w:val="clear" w:color="auto" w:fill="auto"/>
            <w:vAlign w:val="center"/>
          </w:tcPr>
          <w:p w14:paraId="28FF3FDD" w14:textId="77777777" w:rsidR="00913D7A" w:rsidRPr="0006210B" w:rsidRDefault="00913D7A" w:rsidP="00290FB6">
            <w:pPr>
              <w:pStyle w:val="TAC"/>
              <w:rPr>
                <w:rFonts w:eastAsia="MS Mincho"/>
              </w:rPr>
            </w:pPr>
            <w:r w:rsidRPr="0006210B">
              <w:rPr>
                <w:rFonts w:eastAsia="MS Mincho"/>
              </w:rPr>
              <w:t>2</w:t>
            </w:r>
          </w:p>
        </w:tc>
        <w:tc>
          <w:tcPr>
            <w:tcW w:w="1066" w:type="dxa"/>
            <w:shd w:val="clear" w:color="auto" w:fill="auto"/>
            <w:noWrap/>
            <w:vAlign w:val="center"/>
          </w:tcPr>
          <w:p w14:paraId="6341BF7A" w14:textId="77777777" w:rsidR="00913D7A" w:rsidRPr="0006210B" w:rsidRDefault="00913D7A" w:rsidP="00290FB6">
            <w:pPr>
              <w:pStyle w:val="TAC"/>
              <w:rPr>
                <w:rFonts w:eastAsia="MS Mincho"/>
              </w:rPr>
            </w:pPr>
            <w:r w:rsidRPr="0006210B">
              <w:rPr>
                <w:rFonts w:eastAsia="MS Mincho"/>
              </w:rPr>
              <w:t>1907.5</w:t>
            </w:r>
          </w:p>
        </w:tc>
        <w:tc>
          <w:tcPr>
            <w:tcW w:w="746" w:type="dxa"/>
            <w:shd w:val="clear" w:color="auto" w:fill="auto"/>
            <w:noWrap/>
            <w:vAlign w:val="center"/>
          </w:tcPr>
          <w:p w14:paraId="6C5B9305" w14:textId="77777777" w:rsidR="00913D7A" w:rsidRPr="0006210B" w:rsidRDefault="00913D7A" w:rsidP="00290FB6">
            <w:pPr>
              <w:pStyle w:val="TAC"/>
              <w:rPr>
                <w:rFonts w:eastAsia="MS Mincho"/>
              </w:rPr>
            </w:pPr>
            <w:r w:rsidRPr="0006210B">
              <w:rPr>
                <w:rFonts w:eastAsia="MS Mincho"/>
              </w:rPr>
              <w:t>5</w:t>
            </w:r>
          </w:p>
        </w:tc>
        <w:tc>
          <w:tcPr>
            <w:tcW w:w="877" w:type="dxa"/>
            <w:shd w:val="clear" w:color="auto" w:fill="auto"/>
            <w:noWrap/>
            <w:vAlign w:val="center"/>
          </w:tcPr>
          <w:p w14:paraId="10240FA5" w14:textId="77777777" w:rsidR="00913D7A" w:rsidRPr="0006210B" w:rsidRDefault="00913D7A" w:rsidP="00290FB6">
            <w:pPr>
              <w:pStyle w:val="TAC"/>
              <w:rPr>
                <w:rFonts w:eastAsia="MS Mincho"/>
              </w:rPr>
            </w:pPr>
            <w:r w:rsidRPr="0006210B">
              <w:rPr>
                <w:rFonts w:eastAsia="MS Mincho"/>
              </w:rPr>
              <w:t>25</w:t>
            </w:r>
          </w:p>
        </w:tc>
        <w:tc>
          <w:tcPr>
            <w:tcW w:w="1299" w:type="dxa"/>
            <w:shd w:val="clear" w:color="auto" w:fill="auto"/>
            <w:noWrap/>
            <w:vAlign w:val="center"/>
          </w:tcPr>
          <w:p w14:paraId="5278E4E9" w14:textId="77777777" w:rsidR="00913D7A" w:rsidRPr="0006210B" w:rsidRDefault="00913D7A" w:rsidP="00290FB6">
            <w:pPr>
              <w:pStyle w:val="TAC"/>
              <w:rPr>
                <w:rFonts w:eastAsia="MS Mincho"/>
              </w:rPr>
            </w:pPr>
            <w:r w:rsidRPr="0006210B">
              <w:rPr>
                <w:rFonts w:eastAsia="MS Mincho"/>
              </w:rPr>
              <w:t>1987.5</w:t>
            </w:r>
          </w:p>
        </w:tc>
        <w:tc>
          <w:tcPr>
            <w:tcW w:w="917" w:type="dxa"/>
            <w:shd w:val="clear" w:color="auto" w:fill="auto"/>
            <w:vAlign w:val="center"/>
          </w:tcPr>
          <w:p w14:paraId="02F2B2CA" w14:textId="77777777" w:rsidR="00913D7A" w:rsidRPr="0006210B" w:rsidRDefault="00913D7A" w:rsidP="00290FB6">
            <w:pPr>
              <w:pStyle w:val="TAC"/>
              <w:rPr>
                <w:rFonts w:eastAsia="MS Mincho"/>
              </w:rPr>
            </w:pPr>
            <w:r w:rsidRPr="0006210B">
              <w:rPr>
                <w:rFonts w:eastAsia="MS Mincho"/>
              </w:rPr>
              <w:t>N/A</w:t>
            </w:r>
          </w:p>
        </w:tc>
        <w:tc>
          <w:tcPr>
            <w:tcW w:w="1248" w:type="dxa"/>
            <w:shd w:val="clear" w:color="auto" w:fill="auto"/>
            <w:vAlign w:val="center"/>
          </w:tcPr>
          <w:p w14:paraId="33C19154" w14:textId="77777777" w:rsidR="00913D7A" w:rsidRPr="0006210B" w:rsidRDefault="00913D7A" w:rsidP="00290FB6">
            <w:pPr>
              <w:pStyle w:val="TAC"/>
              <w:rPr>
                <w:rFonts w:eastAsia="MS Mincho"/>
              </w:rPr>
            </w:pPr>
            <w:r w:rsidRPr="0006210B">
              <w:rPr>
                <w:rFonts w:eastAsia="MS Mincho"/>
              </w:rPr>
              <w:t>N/A</w:t>
            </w:r>
          </w:p>
        </w:tc>
      </w:tr>
      <w:tr w:rsidR="00913D7A" w:rsidRPr="0006210B" w14:paraId="38D2E3B9" w14:textId="77777777" w:rsidTr="00290FB6">
        <w:trPr>
          <w:trHeight w:val="216"/>
          <w:jc w:val="center"/>
        </w:trPr>
        <w:tc>
          <w:tcPr>
            <w:tcW w:w="2258" w:type="dxa"/>
            <w:tcBorders>
              <w:top w:val="nil"/>
              <w:bottom w:val="nil"/>
            </w:tcBorders>
            <w:shd w:val="clear" w:color="auto" w:fill="auto"/>
          </w:tcPr>
          <w:p w14:paraId="6FE12432" w14:textId="77777777" w:rsidR="00913D7A" w:rsidRPr="0006210B" w:rsidRDefault="00913D7A" w:rsidP="00290FB6">
            <w:pPr>
              <w:pStyle w:val="TAC"/>
              <w:rPr>
                <w:rFonts w:eastAsia="MS Mincho"/>
              </w:rPr>
            </w:pPr>
          </w:p>
        </w:tc>
        <w:tc>
          <w:tcPr>
            <w:tcW w:w="878" w:type="dxa"/>
            <w:shd w:val="clear" w:color="auto" w:fill="auto"/>
            <w:vAlign w:val="center"/>
          </w:tcPr>
          <w:p w14:paraId="2B3672C0" w14:textId="77777777" w:rsidR="00913D7A" w:rsidRPr="0006210B" w:rsidRDefault="00913D7A" w:rsidP="00290FB6">
            <w:pPr>
              <w:pStyle w:val="TAC"/>
              <w:rPr>
                <w:rFonts w:eastAsia="MS Mincho"/>
              </w:rPr>
            </w:pPr>
            <w:r w:rsidRPr="0006210B">
              <w:rPr>
                <w:rFonts w:eastAsia="MS Mincho"/>
              </w:rPr>
              <w:t>n71</w:t>
            </w:r>
          </w:p>
        </w:tc>
        <w:tc>
          <w:tcPr>
            <w:tcW w:w="1066" w:type="dxa"/>
            <w:shd w:val="clear" w:color="auto" w:fill="auto"/>
            <w:noWrap/>
            <w:vAlign w:val="center"/>
          </w:tcPr>
          <w:p w14:paraId="62DCE878" w14:textId="77777777" w:rsidR="00913D7A" w:rsidRPr="0006210B" w:rsidRDefault="00913D7A" w:rsidP="00290FB6">
            <w:pPr>
              <w:pStyle w:val="TAC"/>
              <w:rPr>
                <w:rFonts w:eastAsia="MS Mincho"/>
              </w:rPr>
            </w:pPr>
            <w:r w:rsidRPr="0006210B">
              <w:rPr>
                <w:rFonts w:eastAsia="MS Mincho"/>
              </w:rPr>
              <w:t>695.5</w:t>
            </w:r>
          </w:p>
        </w:tc>
        <w:tc>
          <w:tcPr>
            <w:tcW w:w="746" w:type="dxa"/>
            <w:shd w:val="clear" w:color="auto" w:fill="auto"/>
            <w:noWrap/>
            <w:vAlign w:val="center"/>
          </w:tcPr>
          <w:p w14:paraId="4FCF30B0" w14:textId="77777777" w:rsidR="00913D7A" w:rsidRPr="0006210B" w:rsidRDefault="00913D7A" w:rsidP="00290FB6">
            <w:pPr>
              <w:pStyle w:val="TAC"/>
              <w:rPr>
                <w:rFonts w:eastAsia="MS Mincho"/>
              </w:rPr>
            </w:pPr>
            <w:r w:rsidRPr="0006210B">
              <w:rPr>
                <w:rFonts w:eastAsia="MS Mincho"/>
              </w:rPr>
              <w:t>5</w:t>
            </w:r>
          </w:p>
        </w:tc>
        <w:tc>
          <w:tcPr>
            <w:tcW w:w="877" w:type="dxa"/>
            <w:shd w:val="clear" w:color="auto" w:fill="auto"/>
            <w:noWrap/>
            <w:vAlign w:val="center"/>
          </w:tcPr>
          <w:p w14:paraId="5A8BBBC2" w14:textId="77777777" w:rsidR="00913D7A" w:rsidRPr="0006210B" w:rsidRDefault="00913D7A" w:rsidP="00290FB6">
            <w:pPr>
              <w:pStyle w:val="TAC"/>
              <w:rPr>
                <w:rFonts w:eastAsia="MS Mincho"/>
              </w:rPr>
            </w:pPr>
            <w:r w:rsidRPr="0006210B">
              <w:rPr>
                <w:rFonts w:eastAsia="MS Mincho"/>
              </w:rPr>
              <w:t>25</w:t>
            </w:r>
          </w:p>
        </w:tc>
        <w:tc>
          <w:tcPr>
            <w:tcW w:w="1299" w:type="dxa"/>
            <w:shd w:val="clear" w:color="auto" w:fill="auto"/>
            <w:noWrap/>
            <w:vAlign w:val="center"/>
          </w:tcPr>
          <w:p w14:paraId="3DAEE9ED" w14:textId="77777777" w:rsidR="00913D7A" w:rsidRPr="0006210B" w:rsidRDefault="00913D7A" w:rsidP="00290FB6">
            <w:pPr>
              <w:pStyle w:val="TAC"/>
              <w:rPr>
                <w:rFonts w:eastAsia="MS Mincho"/>
              </w:rPr>
            </w:pPr>
            <w:r w:rsidRPr="0006210B">
              <w:rPr>
                <w:rFonts w:eastAsia="MS Mincho"/>
              </w:rPr>
              <w:t>649.5</w:t>
            </w:r>
          </w:p>
        </w:tc>
        <w:tc>
          <w:tcPr>
            <w:tcW w:w="917" w:type="dxa"/>
            <w:shd w:val="clear" w:color="auto" w:fill="auto"/>
            <w:vAlign w:val="center"/>
          </w:tcPr>
          <w:p w14:paraId="7A510AE0" w14:textId="77777777" w:rsidR="00913D7A" w:rsidRPr="0006210B" w:rsidRDefault="00913D7A" w:rsidP="00290FB6">
            <w:pPr>
              <w:pStyle w:val="TAC"/>
              <w:rPr>
                <w:rFonts w:eastAsia="MS Mincho"/>
              </w:rPr>
            </w:pPr>
            <w:r w:rsidRPr="0006210B">
              <w:rPr>
                <w:rFonts w:eastAsia="MS Mincho"/>
              </w:rPr>
              <w:t>N/A</w:t>
            </w:r>
          </w:p>
        </w:tc>
        <w:tc>
          <w:tcPr>
            <w:tcW w:w="1248" w:type="dxa"/>
            <w:shd w:val="clear" w:color="auto" w:fill="auto"/>
            <w:vAlign w:val="center"/>
          </w:tcPr>
          <w:p w14:paraId="121B3527" w14:textId="77777777" w:rsidR="00913D7A" w:rsidRPr="0006210B" w:rsidRDefault="00913D7A" w:rsidP="00290FB6">
            <w:pPr>
              <w:pStyle w:val="TAC"/>
              <w:rPr>
                <w:rFonts w:eastAsia="MS Mincho"/>
              </w:rPr>
            </w:pPr>
            <w:r w:rsidRPr="0006210B">
              <w:rPr>
                <w:rFonts w:eastAsia="MS Mincho"/>
              </w:rPr>
              <w:t>N/A</w:t>
            </w:r>
          </w:p>
        </w:tc>
      </w:tr>
      <w:tr w:rsidR="00913D7A" w:rsidRPr="0006210B" w14:paraId="335B69EB" w14:textId="77777777" w:rsidTr="00290FB6">
        <w:trPr>
          <w:trHeight w:val="216"/>
          <w:jc w:val="center"/>
        </w:trPr>
        <w:tc>
          <w:tcPr>
            <w:tcW w:w="2258" w:type="dxa"/>
            <w:tcBorders>
              <w:top w:val="nil"/>
              <w:bottom w:val="single" w:sz="4" w:space="0" w:color="auto"/>
            </w:tcBorders>
            <w:shd w:val="clear" w:color="auto" w:fill="auto"/>
          </w:tcPr>
          <w:p w14:paraId="0D76FFC9" w14:textId="77777777" w:rsidR="00913D7A" w:rsidRPr="0006210B" w:rsidRDefault="00913D7A" w:rsidP="00290FB6">
            <w:pPr>
              <w:pStyle w:val="TAC"/>
              <w:rPr>
                <w:rFonts w:eastAsia="MS Mincho"/>
              </w:rPr>
            </w:pPr>
          </w:p>
        </w:tc>
        <w:tc>
          <w:tcPr>
            <w:tcW w:w="878" w:type="dxa"/>
            <w:shd w:val="clear" w:color="auto" w:fill="auto"/>
            <w:vAlign w:val="center"/>
          </w:tcPr>
          <w:p w14:paraId="293F71C0" w14:textId="77777777" w:rsidR="00913D7A" w:rsidRPr="0006210B" w:rsidRDefault="00913D7A" w:rsidP="00290FB6">
            <w:pPr>
              <w:pStyle w:val="TAC"/>
              <w:rPr>
                <w:rFonts w:eastAsia="MS Mincho"/>
              </w:rPr>
            </w:pPr>
            <w:r w:rsidRPr="0006210B">
              <w:rPr>
                <w:rFonts w:eastAsia="MS Mincho"/>
              </w:rPr>
              <w:t>n78</w:t>
            </w:r>
          </w:p>
        </w:tc>
        <w:tc>
          <w:tcPr>
            <w:tcW w:w="1066" w:type="dxa"/>
            <w:shd w:val="clear" w:color="auto" w:fill="auto"/>
            <w:noWrap/>
            <w:vAlign w:val="center"/>
          </w:tcPr>
          <w:p w14:paraId="01FBA147" w14:textId="77777777" w:rsidR="00913D7A" w:rsidRPr="0006210B" w:rsidRDefault="00913D7A" w:rsidP="00290FB6">
            <w:pPr>
              <w:pStyle w:val="TAC"/>
              <w:rPr>
                <w:rFonts w:eastAsia="MS Mincho"/>
              </w:rPr>
            </w:pPr>
            <w:r w:rsidRPr="0006210B">
              <w:rPr>
                <w:rFonts w:eastAsia="MS Mincho"/>
              </w:rPr>
              <w:t>3305</w:t>
            </w:r>
          </w:p>
        </w:tc>
        <w:tc>
          <w:tcPr>
            <w:tcW w:w="746" w:type="dxa"/>
            <w:shd w:val="clear" w:color="auto" w:fill="auto"/>
            <w:noWrap/>
            <w:vAlign w:val="center"/>
          </w:tcPr>
          <w:p w14:paraId="2D66E20F" w14:textId="77777777" w:rsidR="00913D7A" w:rsidRPr="0006210B" w:rsidRDefault="00913D7A" w:rsidP="00290FB6">
            <w:pPr>
              <w:pStyle w:val="TAC"/>
              <w:rPr>
                <w:rFonts w:eastAsia="MS Mincho"/>
              </w:rPr>
            </w:pPr>
            <w:r w:rsidRPr="0006210B">
              <w:rPr>
                <w:rFonts w:eastAsia="MS Mincho"/>
              </w:rPr>
              <w:t>10</w:t>
            </w:r>
          </w:p>
        </w:tc>
        <w:tc>
          <w:tcPr>
            <w:tcW w:w="877" w:type="dxa"/>
            <w:shd w:val="clear" w:color="auto" w:fill="auto"/>
            <w:noWrap/>
            <w:vAlign w:val="center"/>
          </w:tcPr>
          <w:p w14:paraId="5EFB14F1" w14:textId="77777777" w:rsidR="00913D7A" w:rsidRPr="0006210B" w:rsidRDefault="00913D7A" w:rsidP="00290FB6">
            <w:pPr>
              <w:pStyle w:val="TAC"/>
              <w:rPr>
                <w:rFonts w:eastAsia="MS Mincho"/>
              </w:rPr>
            </w:pPr>
            <w:r w:rsidRPr="0006210B">
              <w:rPr>
                <w:rFonts w:eastAsia="MS Mincho"/>
              </w:rPr>
              <w:t>50</w:t>
            </w:r>
          </w:p>
        </w:tc>
        <w:tc>
          <w:tcPr>
            <w:tcW w:w="1299" w:type="dxa"/>
            <w:shd w:val="clear" w:color="auto" w:fill="auto"/>
            <w:noWrap/>
            <w:vAlign w:val="center"/>
          </w:tcPr>
          <w:p w14:paraId="615F5AEF" w14:textId="77777777" w:rsidR="00913D7A" w:rsidRPr="0006210B" w:rsidRDefault="00913D7A" w:rsidP="00290FB6">
            <w:pPr>
              <w:pStyle w:val="TAC"/>
              <w:rPr>
                <w:rFonts w:eastAsia="MS Mincho"/>
              </w:rPr>
            </w:pPr>
            <w:r w:rsidRPr="0006210B">
              <w:rPr>
                <w:rFonts w:eastAsia="MS Mincho"/>
              </w:rPr>
              <w:t>3305</w:t>
            </w:r>
          </w:p>
        </w:tc>
        <w:tc>
          <w:tcPr>
            <w:tcW w:w="917" w:type="dxa"/>
            <w:shd w:val="clear" w:color="auto" w:fill="auto"/>
            <w:vAlign w:val="center"/>
          </w:tcPr>
          <w:p w14:paraId="2230668E" w14:textId="77777777" w:rsidR="00913D7A" w:rsidRPr="0006210B" w:rsidRDefault="00913D7A" w:rsidP="00290FB6">
            <w:pPr>
              <w:pStyle w:val="TAC"/>
              <w:rPr>
                <w:rFonts w:eastAsia="MS Mincho"/>
              </w:rPr>
            </w:pPr>
            <w:r w:rsidRPr="0006210B">
              <w:rPr>
                <w:rFonts w:eastAsia="MS Mincho"/>
              </w:rPr>
              <w:t>8</w:t>
            </w:r>
          </w:p>
        </w:tc>
        <w:tc>
          <w:tcPr>
            <w:tcW w:w="1248" w:type="dxa"/>
            <w:shd w:val="clear" w:color="auto" w:fill="auto"/>
            <w:vAlign w:val="center"/>
          </w:tcPr>
          <w:p w14:paraId="35DB265C" w14:textId="77777777" w:rsidR="00913D7A" w:rsidRPr="0006210B" w:rsidRDefault="00913D7A" w:rsidP="00290FB6">
            <w:pPr>
              <w:pStyle w:val="TAC"/>
              <w:rPr>
                <w:rFonts w:eastAsia="MS Mincho"/>
              </w:rPr>
            </w:pPr>
            <w:r w:rsidRPr="0006210B">
              <w:rPr>
                <w:rFonts w:eastAsia="MS Mincho"/>
              </w:rPr>
              <w:t>IMD3</w:t>
            </w:r>
          </w:p>
        </w:tc>
      </w:tr>
      <w:tr w:rsidR="00913D7A" w:rsidRPr="00EF5447" w14:paraId="4FA98BFF" w14:textId="77777777" w:rsidTr="00290FB6">
        <w:trPr>
          <w:trHeight w:val="54"/>
          <w:jc w:val="center"/>
        </w:trPr>
        <w:tc>
          <w:tcPr>
            <w:tcW w:w="2258" w:type="dxa"/>
            <w:tcBorders>
              <w:bottom w:val="nil"/>
            </w:tcBorders>
            <w:shd w:val="clear" w:color="auto" w:fill="auto"/>
          </w:tcPr>
          <w:p w14:paraId="54FB35AF"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A-n28</w:t>
            </w:r>
            <w:r w:rsidRPr="00EF5447">
              <w:rPr>
                <w:rFonts w:cs="Arial"/>
              </w:rPr>
              <w:t>A</w:t>
            </w:r>
          </w:p>
          <w:p w14:paraId="44476832" w14:textId="77777777" w:rsidR="00913D7A" w:rsidRPr="00EF5447" w:rsidRDefault="00913D7A" w:rsidP="00290FB6">
            <w:pPr>
              <w:pStyle w:val="TAC"/>
              <w:rPr>
                <w:rFonts w:eastAsia="MS Mincho"/>
              </w:rPr>
            </w:pPr>
            <w:r w:rsidRPr="00EF5447">
              <w:rPr>
                <w:rFonts w:cs="Arial"/>
                <w:lang w:eastAsia="ja-JP"/>
              </w:rPr>
              <w:t>DC</w:t>
            </w:r>
            <w:r w:rsidRPr="00EF5447">
              <w:rPr>
                <w:rFonts w:cs="Arial"/>
              </w:rPr>
              <w:t>_</w:t>
            </w:r>
            <w:r w:rsidRPr="00EF5447">
              <w:rPr>
                <w:rFonts w:cs="Arial"/>
                <w:lang w:eastAsia="zh-TW"/>
              </w:rPr>
              <w:t>3</w:t>
            </w:r>
            <w:r w:rsidRPr="00EF5447">
              <w:rPr>
                <w:rFonts w:cs="Arial"/>
              </w:rPr>
              <w:t>C</w:t>
            </w:r>
            <w:r w:rsidRPr="00EF5447">
              <w:rPr>
                <w:rFonts w:cs="Arial"/>
                <w:lang w:eastAsia="zh-TW"/>
              </w:rPr>
              <w:t>_n1</w:t>
            </w:r>
            <w:r w:rsidRPr="00EF5447">
              <w:rPr>
                <w:rFonts w:cs="Arial"/>
                <w:lang w:eastAsia="ja-JP"/>
              </w:rPr>
              <w:t>A-n28</w:t>
            </w:r>
            <w:r w:rsidRPr="00EF5447">
              <w:rPr>
                <w:rFonts w:cs="Arial"/>
              </w:rPr>
              <w:t>A</w:t>
            </w:r>
          </w:p>
        </w:tc>
        <w:tc>
          <w:tcPr>
            <w:tcW w:w="878" w:type="dxa"/>
            <w:shd w:val="clear" w:color="auto" w:fill="auto"/>
          </w:tcPr>
          <w:p w14:paraId="0275160B" w14:textId="77777777" w:rsidR="00913D7A" w:rsidRPr="00EF5447" w:rsidRDefault="00913D7A" w:rsidP="00290FB6">
            <w:pPr>
              <w:pStyle w:val="TAC"/>
              <w:rPr>
                <w:rFonts w:eastAsia="Malgun Gothic" w:cs="Arial"/>
                <w:kern w:val="2"/>
                <w:szCs w:val="24"/>
                <w:lang w:eastAsia="ko-KR"/>
              </w:rPr>
            </w:pPr>
            <w:r w:rsidRPr="00EF5447">
              <w:rPr>
                <w:rFonts w:eastAsia="MS Mincho"/>
              </w:rPr>
              <w:t>3</w:t>
            </w:r>
          </w:p>
        </w:tc>
        <w:tc>
          <w:tcPr>
            <w:tcW w:w="1066" w:type="dxa"/>
            <w:shd w:val="clear" w:color="auto" w:fill="auto"/>
            <w:noWrap/>
          </w:tcPr>
          <w:p w14:paraId="60DB493C" w14:textId="77777777" w:rsidR="00913D7A" w:rsidRPr="00EF5447" w:rsidRDefault="00913D7A" w:rsidP="00290FB6">
            <w:pPr>
              <w:pStyle w:val="TAC"/>
              <w:rPr>
                <w:rFonts w:eastAsia="Malgun Gothic" w:cs="Arial"/>
                <w:kern w:val="2"/>
                <w:szCs w:val="24"/>
                <w:lang w:eastAsia="ko-KR"/>
              </w:rPr>
            </w:pPr>
            <w:r w:rsidRPr="00EF5447">
              <w:rPr>
                <w:rFonts w:eastAsia="MS Mincho"/>
              </w:rPr>
              <w:t>1780</w:t>
            </w:r>
          </w:p>
        </w:tc>
        <w:tc>
          <w:tcPr>
            <w:tcW w:w="746" w:type="dxa"/>
            <w:shd w:val="clear" w:color="auto" w:fill="auto"/>
            <w:noWrap/>
          </w:tcPr>
          <w:p w14:paraId="57956734" w14:textId="77777777" w:rsidR="00913D7A" w:rsidRPr="00EF5447" w:rsidRDefault="00913D7A" w:rsidP="00290FB6">
            <w:pPr>
              <w:pStyle w:val="TAC"/>
              <w:rPr>
                <w:rFonts w:eastAsia="Malgun Gothic" w:cs="Arial"/>
                <w:kern w:val="2"/>
                <w:szCs w:val="24"/>
                <w:lang w:eastAsia="ko-KR"/>
              </w:rPr>
            </w:pPr>
            <w:r w:rsidRPr="00EF5447">
              <w:rPr>
                <w:rFonts w:eastAsia="MS Mincho"/>
              </w:rPr>
              <w:t>5</w:t>
            </w:r>
          </w:p>
        </w:tc>
        <w:tc>
          <w:tcPr>
            <w:tcW w:w="877" w:type="dxa"/>
            <w:shd w:val="clear" w:color="auto" w:fill="auto"/>
            <w:noWrap/>
          </w:tcPr>
          <w:p w14:paraId="19A50FA8" w14:textId="77777777" w:rsidR="00913D7A" w:rsidRPr="00EF5447" w:rsidRDefault="00913D7A" w:rsidP="00290FB6">
            <w:pPr>
              <w:pStyle w:val="TAC"/>
              <w:rPr>
                <w:rFonts w:eastAsia="Malgun Gothic" w:cs="Arial"/>
                <w:kern w:val="2"/>
                <w:szCs w:val="24"/>
                <w:lang w:eastAsia="ko-KR"/>
              </w:rPr>
            </w:pPr>
            <w:r w:rsidRPr="00EF5447">
              <w:rPr>
                <w:rFonts w:eastAsia="MS Mincho"/>
              </w:rPr>
              <w:t>25</w:t>
            </w:r>
          </w:p>
        </w:tc>
        <w:tc>
          <w:tcPr>
            <w:tcW w:w="1299" w:type="dxa"/>
            <w:shd w:val="clear" w:color="auto" w:fill="auto"/>
            <w:noWrap/>
          </w:tcPr>
          <w:p w14:paraId="6C566ABB" w14:textId="77777777" w:rsidR="00913D7A" w:rsidRPr="00EF5447" w:rsidRDefault="00913D7A" w:rsidP="00290FB6">
            <w:pPr>
              <w:pStyle w:val="TAC"/>
              <w:rPr>
                <w:rFonts w:cs="Arial"/>
                <w:kern w:val="2"/>
                <w:szCs w:val="24"/>
                <w:lang w:eastAsia="zh-CN"/>
              </w:rPr>
            </w:pPr>
            <w:r w:rsidRPr="00EF5447">
              <w:rPr>
                <w:rFonts w:eastAsia="MS Mincho"/>
              </w:rPr>
              <w:t>1875</w:t>
            </w:r>
          </w:p>
        </w:tc>
        <w:tc>
          <w:tcPr>
            <w:tcW w:w="917" w:type="dxa"/>
            <w:shd w:val="clear" w:color="auto" w:fill="auto"/>
          </w:tcPr>
          <w:p w14:paraId="4A498BCF" w14:textId="77777777" w:rsidR="00913D7A" w:rsidRPr="00EF5447" w:rsidRDefault="00913D7A" w:rsidP="00290FB6">
            <w:pPr>
              <w:pStyle w:val="TAC"/>
              <w:rPr>
                <w:rFonts w:eastAsia="Malgun Gothic" w:cs="Arial"/>
                <w:kern w:val="2"/>
                <w:szCs w:val="24"/>
                <w:lang w:eastAsia="ko-KR"/>
              </w:rPr>
            </w:pPr>
            <w:r w:rsidRPr="00EF5447">
              <w:rPr>
                <w:rFonts w:eastAsia="MS Mincho"/>
              </w:rPr>
              <w:t>N/A</w:t>
            </w:r>
          </w:p>
        </w:tc>
        <w:tc>
          <w:tcPr>
            <w:tcW w:w="1248" w:type="dxa"/>
            <w:shd w:val="clear" w:color="auto" w:fill="auto"/>
          </w:tcPr>
          <w:p w14:paraId="0285520E" w14:textId="77777777" w:rsidR="00913D7A" w:rsidRPr="00EF5447" w:rsidRDefault="00913D7A" w:rsidP="00290FB6">
            <w:pPr>
              <w:pStyle w:val="TAC"/>
              <w:rPr>
                <w:rFonts w:eastAsia="Malgun Gothic" w:cs="Arial"/>
                <w:kern w:val="2"/>
                <w:szCs w:val="24"/>
                <w:lang w:eastAsia="ko-KR"/>
              </w:rPr>
            </w:pPr>
            <w:r w:rsidRPr="00EF5447">
              <w:rPr>
                <w:rFonts w:eastAsia="MS Mincho"/>
              </w:rPr>
              <w:t>N/A</w:t>
            </w:r>
          </w:p>
        </w:tc>
      </w:tr>
      <w:tr w:rsidR="00913D7A" w:rsidRPr="00EF5447" w14:paraId="14AC7689" w14:textId="77777777" w:rsidTr="00290FB6">
        <w:trPr>
          <w:trHeight w:val="54"/>
          <w:jc w:val="center"/>
        </w:trPr>
        <w:tc>
          <w:tcPr>
            <w:tcW w:w="2258" w:type="dxa"/>
            <w:tcBorders>
              <w:top w:val="nil"/>
              <w:bottom w:val="nil"/>
            </w:tcBorders>
            <w:shd w:val="clear" w:color="auto" w:fill="auto"/>
          </w:tcPr>
          <w:p w14:paraId="366C9639" w14:textId="77777777" w:rsidR="00913D7A" w:rsidRPr="00EF5447" w:rsidRDefault="00913D7A" w:rsidP="00290FB6">
            <w:pPr>
              <w:pStyle w:val="TAC"/>
              <w:rPr>
                <w:rFonts w:eastAsia="MS Mincho"/>
              </w:rPr>
            </w:pPr>
          </w:p>
        </w:tc>
        <w:tc>
          <w:tcPr>
            <w:tcW w:w="878" w:type="dxa"/>
            <w:shd w:val="clear" w:color="auto" w:fill="auto"/>
          </w:tcPr>
          <w:p w14:paraId="7ECBD85A" w14:textId="77777777" w:rsidR="00913D7A" w:rsidRPr="00EF5447" w:rsidRDefault="00913D7A" w:rsidP="00290FB6">
            <w:pPr>
              <w:pStyle w:val="TAC"/>
              <w:rPr>
                <w:rFonts w:eastAsia="Malgun Gothic" w:cs="Arial"/>
                <w:kern w:val="2"/>
                <w:szCs w:val="24"/>
                <w:lang w:eastAsia="ko-KR"/>
              </w:rPr>
            </w:pPr>
            <w:r w:rsidRPr="00EF5447">
              <w:rPr>
                <w:rFonts w:eastAsia="MS Mincho"/>
              </w:rPr>
              <w:t>n28</w:t>
            </w:r>
          </w:p>
        </w:tc>
        <w:tc>
          <w:tcPr>
            <w:tcW w:w="1066" w:type="dxa"/>
            <w:shd w:val="clear" w:color="auto" w:fill="auto"/>
            <w:noWrap/>
          </w:tcPr>
          <w:p w14:paraId="6D37F81E" w14:textId="77777777" w:rsidR="00913D7A" w:rsidRPr="00EF5447" w:rsidRDefault="00913D7A" w:rsidP="00290FB6">
            <w:pPr>
              <w:pStyle w:val="TAC"/>
              <w:rPr>
                <w:rFonts w:eastAsia="Malgun Gothic" w:cs="Arial"/>
                <w:kern w:val="2"/>
                <w:szCs w:val="24"/>
                <w:lang w:eastAsia="ko-KR"/>
              </w:rPr>
            </w:pPr>
            <w:r w:rsidRPr="00EF5447">
              <w:rPr>
                <w:rFonts w:eastAsia="MS Mincho"/>
              </w:rPr>
              <w:t>710.5</w:t>
            </w:r>
          </w:p>
        </w:tc>
        <w:tc>
          <w:tcPr>
            <w:tcW w:w="746" w:type="dxa"/>
            <w:shd w:val="clear" w:color="auto" w:fill="auto"/>
            <w:noWrap/>
          </w:tcPr>
          <w:p w14:paraId="173687D1" w14:textId="77777777" w:rsidR="00913D7A" w:rsidRPr="00EF5447" w:rsidRDefault="00913D7A" w:rsidP="00290FB6">
            <w:pPr>
              <w:pStyle w:val="TAC"/>
              <w:rPr>
                <w:rFonts w:eastAsia="Malgun Gothic" w:cs="Arial"/>
                <w:kern w:val="2"/>
                <w:szCs w:val="24"/>
                <w:lang w:eastAsia="ko-KR"/>
              </w:rPr>
            </w:pPr>
            <w:r w:rsidRPr="00EF5447">
              <w:rPr>
                <w:rFonts w:eastAsia="MS Mincho"/>
              </w:rPr>
              <w:t>5</w:t>
            </w:r>
          </w:p>
        </w:tc>
        <w:tc>
          <w:tcPr>
            <w:tcW w:w="877" w:type="dxa"/>
            <w:shd w:val="clear" w:color="auto" w:fill="auto"/>
            <w:noWrap/>
          </w:tcPr>
          <w:p w14:paraId="22052C94" w14:textId="77777777" w:rsidR="00913D7A" w:rsidRPr="00EF5447" w:rsidRDefault="00913D7A" w:rsidP="00290FB6">
            <w:pPr>
              <w:pStyle w:val="TAC"/>
              <w:rPr>
                <w:rFonts w:eastAsia="Malgun Gothic" w:cs="Arial"/>
                <w:kern w:val="2"/>
                <w:szCs w:val="24"/>
                <w:lang w:eastAsia="ko-KR"/>
              </w:rPr>
            </w:pPr>
            <w:r w:rsidRPr="00EF5447">
              <w:rPr>
                <w:rFonts w:eastAsia="MS Mincho"/>
              </w:rPr>
              <w:t>25</w:t>
            </w:r>
          </w:p>
        </w:tc>
        <w:tc>
          <w:tcPr>
            <w:tcW w:w="1299" w:type="dxa"/>
            <w:shd w:val="clear" w:color="auto" w:fill="auto"/>
            <w:noWrap/>
          </w:tcPr>
          <w:p w14:paraId="3B8BE077" w14:textId="77777777" w:rsidR="00913D7A" w:rsidRPr="00EF5447" w:rsidRDefault="00913D7A" w:rsidP="00290FB6">
            <w:pPr>
              <w:pStyle w:val="TAC"/>
              <w:rPr>
                <w:rFonts w:cs="Arial"/>
                <w:kern w:val="2"/>
                <w:szCs w:val="24"/>
                <w:lang w:eastAsia="zh-CN"/>
              </w:rPr>
            </w:pPr>
            <w:r w:rsidRPr="00EF5447">
              <w:rPr>
                <w:rFonts w:eastAsia="MS Mincho"/>
              </w:rPr>
              <w:t>765.5</w:t>
            </w:r>
          </w:p>
        </w:tc>
        <w:tc>
          <w:tcPr>
            <w:tcW w:w="917" w:type="dxa"/>
            <w:shd w:val="clear" w:color="auto" w:fill="auto"/>
          </w:tcPr>
          <w:p w14:paraId="002EFFA3" w14:textId="77777777" w:rsidR="00913D7A" w:rsidRPr="00EF5447" w:rsidRDefault="00913D7A" w:rsidP="00290FB6">
            <w:pPr>
              <w:pStyle w:val="TAC"/>
              <w:rPr>
                <w:rFonts w:eastAsia="Malgun Gothic" w:cs="Arial"/>
                <w:kern w:val="2"/>
                <w:szCs w:val="24"/>
                <w:lang w:eastAsia="ko-KR"/>
              </w:rPr>
            </w:pPr>
            <w:r w:rsidRPr="00EF5447">
              <w:rPr>
                <w:rFonts w:eastAsia="MS Mincho"/>
              </w:rPr>
              <w:t>N/A</w:t>
            </w:r>
          </w:p>
        </w:tc>
        <w:tc>
          <w:tcPr>
            <w:tcW w:w="1248" w:type="dxa"/>
            <w:shd w:val="clear" w:color="auto" w:fill="auto"/>
          </w:tcPr>
          <w:p w14:paraId="2611D1DB" w14:textId="77777777" w:rsidR="00913D7A" w:rsidRPr="00EF5447" w:rsidRDefault="00913D7A" w:rsidP="00290FB6">
            <w:pPr>
              <w:pStyle w:val="TAC"/>
              <w:rPr>
                <w:rFonts w:eastAsia="Malgun Gothic" w:cs="Arial"/>
                <w:kern w:val="2"/>
                <w:szCs w:val="24"/>
                <w:lang w:eastAsia="ko-KR"/>
              </w:rPr>
            </w:pPr>
            <w:r w:rsidRPr="00EF5447">
              <w:rPr>
                <w:rFonts w:eastAsia="MS Mincho"/>
              </w:rPr>
              <w:t>N/A</w:t>
            </w:r>
          </w:p>
        </w:tc>
      </w:tr>
      <w:tr w:rsidR="00913D7A" w:rsidRPr="00EF5447" w14:paraId="455AA0C7" w14:textId="77777777" w:rsidTr="00290FB6">
        <w:trPr>
          <w:trHeight w:val="54"/>
          <w:jc w:val="center"/>
        </w:trPr>
        <w:tc>
          <w:tcPr>
            <w:tcW w:w="2258" w:type="dxa"/>
            <w:tcBorders>
              <w:top w:val="nil"/>
              <w:bottom w:val="single" w:sz="4" w:space="0" w:color="auto"/>
            </w:tcBorders>
            <w:shd w:val="clear" w:color="auto" w:fill="auto"/>
          </w:tcPr>
          <w:p w14:paraId="374C1B92" w14:textId="77777777" w:rsidR="00913D7A" w:rsidRPr="00EF5447" w:rsidRDefault="00913D7A" w:rsidP="00290FB6">
            <w:pPr>
              <w:pStyle w:val="TAC"/>
              <w:rPr>
                <w:rFonts w:eastAsia="MS Mincho"/>
              </w:rPr>
            </w:pPr>
          </w:p>
        </w:tc>
        <w:tc>
          <w:tcPr>
            <w:tcW w:w="878" w:type="dxa"/>
            <w:shd w:val="clear" w:color="auto" w:fill="auto"/>
          </w:tcPr>
          <w:p w14:paraId="7DCA738C" w14:textId="77777777" w:rsidR="00913D7A" w:rsidRPr="00EF5447" w:rsidRDefault="00913D7A" w:rsidP="00290FB6">
            <w:pPr>
              <w:pStyle w:val="TAC"/>
              <w:rPr>
                <w:rFonts w:eastAsia="Malgun Gothic" w:cs="Arial"/>
                <w:kern w:val="2"/>
                <w:szCs w:val="24"/>
                <w:lang w:eastAsia="ko-KR"/>
              </w:rPr>
            </w:pPr>
            <w:r w:rsidRPr="00EF5447">
              <w:rPr>
                <w:rFonts w:eastAsia="MS Mincho"/>
              </w:rPr>
              <w:t>n1</w:t>
            </w:r>
          </w:p>
        </w:tc>
        <w:tc>
          <w:tcPr>
            <w:tcW w:w="1066" w:type="dxa"/>
            <w:shd w:val="clear" w:color="auto" w:fill="auto"/>
            <w:noWrap/>
          </w:tcPr>
          <w:p w14:paraId="5ABFB4F3" w14:textId="77777777" w:rsidR="00913D7A" w:rsidRPr="00EF5447" w:rsidRDefault="00913D7A" w:rsidP="00290FB6">
            <w:pPr>
              <w:pStyle w:val="TAC"/>
              <w:rPr>
                <w:rFonts w:eastAsia="Malgun Gothic" w:cs="Arial"/>
                <w:kern w:val="2"/>
                <w:szCs w:val="24"/>
                <w:lang w:eastAsia="ko-KR"/>
              </w:rPr>
            </w:pPr>
            <w:r w:rsidRPr="00EF5447">
              <w:rPr>
                <w:rFonts w:eastAsia="MS Mincho"/>
              </w:rPr>
              <w:t>1949</w:t>
            </w:r>
          </w:p>
        </w:tc>
        <w:tc>
          <w:tcPr>
            <w:tcW w:w="746" w:type="dxa"/>
            <w:shd w:val="clear" w:color="auto" w:fill="auto"/>
            <w:noWrap/>
          </w:tcPr>
          <w:p w14:paraId="078DA81F" w14:textId="77777777" w:rsidR="00913D7A" w:rsidRPr="00EF5447" w:rsidRDefault="00913D7A" w:rsidP="00290FB6">
            <w:pPr>
              <w:pStyle w:val="TAC"/>
              <w:rPr>
                <w:rFonts w:eastAsia="Malgun Gothic" w:cs="Arial"/>
                <w:kern w:val="2"/>
                <w:szCs w:val="24"/>
                <w:lang w:eastAsia="ko-KR"/>
              </w:rPr>
            </w:pPr>
            <w:r w:rsidRPr="00EF5447">
              <w:rPr>
                <w:rFonts w:eastAsia="MS Mincho"/>
              </w:rPr>
              <w:t>5</w:t>
            </w:r>
          </w:p>
        </w:tc>
        <w:tc>
          <w:tcPr>
            <w:tcW w:w="877" w:type="dxa"/>
            <w:shd w:val="clear" w:color="auto" w:fill="auto"/>
            <w:noWrap/>
          </w:tcPr>
          <w:p w14:paraId="60775892" w14:textId="77777777" w:rsidR="00913D7A" w:rsidRPr="00EF5447" w:rsidRDefault="00913D7A" w:rsidP="00290FB6">
            <w:pPr>
              <w:pStyle w:val="TAC"/>
              <w:rPr>
                <w:rFonts w:eastAsia="Malgun Gothic" w:cs="Arial"/>
                <w:kern w:val="2"/>
                <w:szCs w:val="24"/>
                <w:lang w:eastAsia="ko-KR"/>
              </w:rPr>
            </w:pPr>
            <w:r w:rsidRPr="00EF5447">
              <w:rPr>
                <w:rFonts w:eastAsia="MS Mincho"/>
              </w:rPr>
              <w:t>25</w:t>
            </w:r>
          </w:p>
        </w:tc>
        <w:tc>
          <w:tcPr>
            <w:tcW w:w="1299" w:type="dxa"/>
            <w:shd w:val="clear" w:color="auto" w:fill="auto"/>
            <w:noWrap/>
          </w:tcPr>
          <w:p w14:paraId="5D8DB26D" w14:textId="77777777" w:rsidR="00913D7A" w:rsidRPr="00EF5447" w:rsidRDefault="00913D7A" w:rsidP="00290FB6">
            <w:pPr>
              <w:pStyle w:val="TAC"/>
              <w:rPr>
                <w:rFonts w:cs="Arial"/>
                <w:kern w:val="2"/>
                <w:szCs w:val="24"/>
                <w:lang w:eastAsia="zh-CN"/>
              </w:rPr>
            </w:pPr>
            <w:r w:rsidRPr="00EF5447">
              <w:rPr>
                <w:rFonts w:eastAsia="MS Mincho"/>
              </w:rPr>
              <w:t>2139</w:t>
            </w:r>
          </w:p>
        </w:tc>
        <w:tc>
          <w:tcPr>
            <w:tcW w:w="917" w:type="dxa"/>
            <w:shd w:val="clear" w:color="auto" w:fill="auto"/>
          </w:tcPr>
          <w:p w14:paraId="2002F430" w14:textId="77777777" w:rsidR="00913D7A" w:rsidRPr="00EF5447" w:rsidRDefault="00913D7A" w:rsidP="00290FB6">
            <w:pPr>
              <w:pStyle w:val="TAC"/>
              <w:rPr>
                <w:rFonts w:eastAsia="Malgun Gothic" w:cs="Arial"/>
                <w:kern w:val="2"/>
                <w:szCs w:val="24"/>
                <w:lang w:eastAsia="ko-KR"/>
              </w:rPr>
            </w:pPr>
            <w:r w:rsidRPr="00EF5447">
              <w:rPr>
                <w:rFonts w:eastAsia="MS Mincho"/>
              </w:rPr>
              <w:t>11.0</w:t>
            </w:r>
          </w:p>
        </w:tc>
        <w:tc>
          <w:tcPr>
            <w:tcW w:w="1248" w:type="dxa"/>
            <w:shd w:val="clear" w:color="auto" w:fill="auto"/>
          </w:tcPr>
          <w:p w14:paraId="2C5EA131" w14:textId="77777777" w:rsidR="00913D7A" w:rsidRPr="00EF5447" w:rsidRDefault="00913D7A" w:rsidP="00290FB6">
            <w:pPr>
              <w:pStyle w:val="TAC"/>
              <w:rPr>
                <w:rFonts w:eastAsia="Malgun Gothic" w:cs="Arial"/>
                <w:kern w:val="2"/>
                <w:szCs w:val="24"/>
                <w:lang w:eastAsia="ko-KR"/>
              </w:rPr>
            </w:pPr>
            <w:r w:rsidRPr="00EF5447">
              <w:rPr>
                <w:rFonts w:eastAsia="MS Mincho"/>
              </w:rPr>
              <w:t>IMD4</w:t>
            </w:r>
          </w:p>
        </w:tc>
      </w:tr>
      <w:tr w:rsidR="00913D7A" w:rsidRPr="00EF5447" w14:paraId="7C988701" w14:textId="77777777" w:rsidTr="00290FB6">
        <w:trPr>
          <w:trHeight w:val="54"/>
          <w:jc w:val="center"/>
        </w:trPr>
        <w:tc>
          <w:tcPr>
            <w:tcW w:w="2258" w:type="dxa"/>
            <w:tcBorders>
              <w:bottom w:val="nil"/>
            </w:tcBorders>
            <w:shd w:val="clear" w:color="auto" w:fill="auto"/>
          </w:tcPr>
          <w:p w14:paraId="40D6D32D" w14:textId="77777777" w:rsidR="00913D7A" w:rsidRPr="00EF5447" w:rsidRDefault="00913D7A" w:rsidP="00290FB6">
            <w:pPr>
              <w:pStyle w:val="TAC"/>
              <w:rPr>
                <w:rFonts w:eastAsia="MS Mincho"/>
              </w:rPr>
            </w:pPr>
            <w:r w:rsidRPr="00EF5447">
              <w:rPr>
                <w:rFonts w:eastAsia="Malgun Gothic" w:cs="Arial"/>
                <w:szCs w:val="18"/>
                <w:lang w:eastAsia="ko-KR"/>
              </w:rPr>
              <w:t>DC_3A_n1A-n40A</w:t>
            </w:r>
          </w:p>
        </w:tc>
        <w:tc>
          <w:tcPr>
            <w:tcW w:w="878" w:type="dxa"/>
            <w:shd w:val="clear" w:color="auto" w:fill="auto"/>
          </w:tcPr>
          <w:p w14:paraId="0C7039DF" w14:textId="77777777" w:rsidR="00913D7A" w:rsidRPr="00EF5447" w:rsidRDefault="00913D7A" w:rsidP="00290FB6">
            <w:pPr>
              <w:pStyle w:val="TAC"/>
              <w:rPr>
                <w:rFonts w:eastAsia="MS Mincho"/>
              </w:rPr>
            </w:pPr>
            <w:r w:rsidRPr="00EF5447">
              <w:rPr>
                <w:rFonts w:eastAsia="Batang"/>
              </w:rPr>
              <w:t>n1</w:t>
            </w:r>
          </w:p>
        </w:tc>
        <w:tc>
          <w:tcPr>
            <w:tcW w:w="1066" w:type="dxa"/>
            <w:shd w:val="clear" w:color="auto" w:fill="auto"/>
            <w:noWrap/>
          </w:tcPr>
          <w:p w14:paraId="4868CF4B" w14:textId="77777777" w:rsidR="00913D7A" w:rsidRPr="00EF5447" w:rsidRDefault="00913D7A" w:rsidP="00290FB6">
            <w:pPr>
              <w:pStyle w:val="TAC"/>
              <w:rPr>
                <w:rFonts w:eastAsia="MS Mincho"/>
              </w:rPr>
            </w:pPr>
            <w:r w:rsidRPr="00EF5447">
              <w:rPr>
                <w:rFonts w:cs="Arial"/>
              </w:rPr>
              <w:t>1950</w:t>
            </w:r>
          </w:p>
        </w:tc>
        <w:tc>
          <w:tcPr>
            <w:tcW w:w="746" w:type="dxa"/>
            <w:shd w:val="clear" w:color="auto" w:fill="auto"/>
            <w:noWrap/>
          </w:tcPr>
          <w:p w14:paraId="77E53B52"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3021B924"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18C879C4" w14:textId="77777777" w:rsidR="00913D7A" w:rsidRPr="00EF5447" w:rsidRDefault="00913D7A" w:rsidP="00290FB6">
            <w:pPr>
              <w:pStyle w:val="TAC"/>
              <w:rPr>
                <w:rFonts w:eastAsia="MS Mincho"/>
              </w:rPr>
            </w:pPr>
            <w:r w:rsidRPr="00EF5447">
              <w:rPr>
                <w:rFonts w:cs="Arial"/>
              </w:rPr>
              <w:t>2140</w:t>
            </w:r>
          </w:p>
        </w:tc>
        <w:tc>
          <w:tcPr>
            <w:tcW w:w="917" w:type="dxa"/>
            <w:shd w:val="clear" w:color="auto" w:fill="auto"/>
          </w:tcPr>
          <w:p w14:paraId="5DF405F4"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759552DB" w14:textId="77777777" w:rsidR="00913D7A" w:rsidRPr="00EF5447" w:rsidRDefault="00913D7A" w:rsidP="00290FB6">
            <w:pPr>
              <w:pStyle w:val="TAC"/>
              <w:rPr>
                <w:rFonts w:eastAsia="MS Mincho"/>
              </w:rPr>
            </w:pPr>
            <w:r w:rsidRPr="00EF5447">
              <w:rPr>
                <w:rFonts w:eastAsia="Batang"/>
              </w:rPr>
              <w:t>N/A</w:t>
            </w:r>
          </w:p>
        </w:tc>
      </w:tr>
      <w:tr w:rsidR="00913D7A" w:rsidRPr="00EF5447" w14:paraId="45CD86DF" w14:textId="77777777" w:rsidTr="00290FB6">
        <w:trPr>
          <w:trHeight w:val="54"/>
          <w:jc w:val="center"/>
        </w:trPr>
        <w:tc>
          <w:tcPr>
            <w:tcW w:w="2258" w:type="dxa"/>
            <w:tcBorders>
              <w:top w:val="nil"/>
              <w:bottom w:val="nil"/>
            </w:tcBorders>
            <w:shd w:val="clear" w:color="auto" w:fill="auto"/>
          </w:tcPr>
          <w:p w14:paraId="02801D7D" w14:textId="77777777" w:rsidR="00913D7A" w:rsidRPr="00EF5447" w:rsidRDefault="00913D7A" w:rsidP="00290FB6">
            <w:pPr>
              <w:pStyle w:val="TAC"/>
              <w:rPr>
                <w:rFonts w:eastAsia="MS Mincho"/>
              </w:rPr>
            </w:pPr>
          </w:p>
        </w:tc>
        <w:tc>
          <w:tcPr>
            <w:tcW w:w="878" w:type="dxa"/>
            <w:shd w:val="clear" w:color="auto" w:fill="auto"/>
          </w:tcPr>
          <w:p w14:paraId="07F7FC16" w14:textId="77777777" w:rsidR="00913D7A" w:rsidRPr="00EF5447" w:rsidRDefault="00913D7A" w:rsidP="00290FB6">
            <w:pPr>
              <w:pStyle w:val="TAC"/>
              <w:rPr>
                <w:rFonts w:eastAsia="MS Mincho"/>
              </w:rPr>
            </w:pPr>
            <w:r w:rsidRPr="00EF5447">
              <w:rPr>
                <w:rFonts w:eastAsia="Batang"/>
              </w:rPr>
              <w:t>3</w:t>
            </w:r>
          </w:p>
        </w:tc>
        <w:tc>
          <w:tcPr>
            <w:tcW w:w="1066" w:type="dxa"/>
            <w:shd w:val="clear" w:color="auto" w:fill="auto"/>
            <w:noWrap/>
          </w:tcPr>
          <w:p w14:paraId="4F8E89E5" w14:textId="77777777" w:rsidR="00913D7A" w:rsidRPr="00EF5447" w:rsidRDefault="00913D7A" w:rsidP="00290FB6">
            <w:pPr>
              <w:pStyle w:val="TAC"/>
              <w:rPr>
                <w:rFonts w:eastAsia="MS Mincho"/>
              </w:rPr>
            </w:pPr>
            <w:r w:rsidRPr="00EF5447">
              <w:rPr>
                <w:rFonts w:cs="Arial"/>
              </w:rPr>
              <w:t>1735</w:t>
            </w:r>
          </w:p>
        </w:tc>
        <w:tc>
          <w:tcPr>
            <w:tcW w:w="746" w:type="dxa"/>
            <w:shd w:val="clear" w:color="auto" w:fill="auto"/>
            <w:noWrap/>
          </w:tcPr>
          <w:p w14:paraId="2A4D05FA"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67EB12AC"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40383BEF" w14:textId="77777777" w:rsidR="00913D7A" w:rsidRPr="00EF5447" w:rsidRDefault="00913D7A" w:rsidP="00290FB6">
            <w:pPr>
              <w:pStyle w:val="TAC"/>
              <w:rPr>
                <w:rFonts w:eastAsia="MS Mincho"/>
              </w:rPr>
            </w:pPr>
            <w:r w:rsidRPr="00EF5447">
              <w:rPr>
                <w:rFonts w:cs="Arial"/>
              </w:rPr>
              <w:t>1830</w:t>
            </w:r>
          </w:p>
        </w:tc>
        <w:tc>
          <w:tcPr>
            <w:tcW w:w="917" w:type="dxa"/>
            <w:shd w:val="clear" w:color="auto" w:fill="auto"/>
          </w:tcPr>
          <w:p w14:paraId="4860056F"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26BD4359" w14:textId="77777777" w:rsidR="00913D7A" w:rsidRPr="00EF5447" w:rsidRDefault="00913D7A" w:rsidP="00290FB6">
            <w:pPr>
              <w:pStyle w:val="TAC"/>
              <w:rPr>
                <w:rFonts w:eastAsia="MS Mincho"/>
              </w:rPr>
            </w:pPr>
            <w:r w:rsidRPr="00EF5447">
              <w:rPr>
                <w:rFonts w:eastAsia="Batang"/>
              </w:rPr>
              <w:t>N/A</w:t>
            </w:r>
          </w:p>
        </w:tc>
      </w:tr>
      <w:tr w:rsidR="00913D7A" w:rsidRPr="00EF5447" w14:paraId="3345036A" w14:textId="77777777" w:rsidTr="00290FB6">
        <w:trPr>
          <w:trHeight w:val="54"/>
          <w:jc w:val="center"/>
        </w:trPr>
        <w:tc>
          <w:tcPr>
            <w:tcW w:w="2258" w:type="dxa"/>
            <w:tcBorders>
              <w:top w:val="nil"/>
              <w:bottom w:val="single" w:sz="4" w:space="0" w:color="auto"/>
            </w:tcBorders>
            <w:shd w:val="clear" w:color="auto" w:fill="auto"/>
          </w:tcPr>
          <w:p w14:paraId="78BBF52C" w14:textId="77777777" w:rsidR="00913D7A" w:rsidRPr="00EF5447" w:rsidRDefault="00913D7A" w:rsidP="00290FB6">
            <w:pPr>
              <w:pStyle w:val="TAC"/>
              <w:rPr>
                <w:rFonts w:eastAsia="MS Mincho"/>
              </w:rPr>
            </w:pPr>
          </w:p>
        </w:tc>
        <w:tc>
          <w:tcPr>
            <w:tcW w:w="878" w:type="dxa"/>
            <w:shd w:val="clear" w:color="auto" w:fill="auto"/>
          </w:tcPr>
          <w:p w14:paraId="5DB982DB" w14:textId="77777777" w:rsidR="00913D7A" w:rsidRPr="00EF5447" w:rsidRDefault="00913D7A" w:rsidP="00290FB6">
            <w:pPr>
              <w:pStyle w:val="TAC"/>
              <w:rPr>
                <w:rFonts w:eastAsia="MS Mincho"/>
              </w:rPr>
            </w:pPr>
            <w:r w:rsidRPr="00EF5447">
              <w:rPr>
                <w:rFonts w:eastAsia="Batang"/>
              </w:rPr>
              <w:t>40</w:t>
            </w:r>
          </w:p>
        </w:tc>
        <w:tc>
          <w:tcPr>
            <w:tcW w:w="1066" w:type="dxa"/>
            <w:shd w:val="clear" w:color="auto" w:fill="auto"/>
            <w:noWrap/>
          </w:tcPr>
          <w:p w14:paraId="30DDFEBA" w14:textId="77777777" w:rsidR="00913D7A" w:rsidRPr="00EF5447" w:rsidRDefault="00913D7A" w:rsidP="00290FB6">
            <w:pPr>
              <w:pStyle w:val="TAC"/>
              <w:rPr>
                <w:rFonts w:eastAsia="MS Mincho"/>
              </w:rPr>
            </w:pPr>
            <w:r w:rsidRPr="00EF5447">
              <w:rPr>
                <w:rFonts w:cs="Arial"/>
              </w:rPr>
              <w:t>2380</w:t>
            </w:r>
          </w:p>
        </w:tc>
        <w:tc>
          <w:tcPr>
            <w:tcW w:w="746" w:type="dxa"/>
            <w:shd w:val="clear" w:color="auto" w:fill="auto"/>
            <w:noWrap/>
          </w:tcPr>
          <w:p w14:paraId="4F81E004"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447BC701"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5B8E4B20" w14:textId="77777777" w:rsidR="00913D7A" w:rsidRPr="00EF5447" w:rsidRDefault="00913D7A" w:rsidP="00290FB6">
            <w:pPr>
              <w:pStyle w:val="TAC"/>
              <w:rPr>
                <w:rFonts w:eastAsia="MS Mincho"/>
              </w:rPr>
            </w:pPr>
            <w:r w:rsidRPr="00EF5447">
              <w:rPr>
                <w:rFonts w:cs="Arial"/>
              </w:rPr>
              <w:t>2380</w:t>
            </w:r>
          </w:p>
        </w:tc>
        <w:tc>
          <w:tcPr>
            <w:tcW w:w="917" w:type="dxa"/>
            <w:shd w:val="clear" w:color="auto" w:fill="auto"/>
          </w:tcPr>
          <w:p w14:paraId="7CE4FBB0" w14:textId="77777777" w:rsidR="00913D7A" w:rsidRPr="00EF5447" w:rsidRDefault="00913D7A" w:rsidP="00290FB6">
            <w:pPr>
              <w:pStyle w:val="TAC"/>
              <w:rPr>
                <w:rFonts w:eastAsia="MS Mincho"/>
              </w:rPr>
            </w:pPr>
            <w:r w:rsidRPr="00EF5447">
              <w:rPr>
                <w:rFonts w:cs="Arial"/>
              </w:rPr>
              <w:t>8.0</w:t>
            </w:r>
          </w:p>
        </w:tc>
        <w:tc>
          <w:tcPr>
            <w:tcW w:w="1248" w:type="dxa"/>
            <w:shd w:val="clear" w:color="auto" w:fill="auto"/>
          </w:tcPr>
          <w:p w14:paraId="779892CF" w14:textId="77777777" w:rsidR="00913D7A" w:rsidRPr="00EF5447" w:rsidRDefault="00913D7A" w:rsidP="00290FB6">
            <w:pPr>
              <w:pStyle w:val="TAC"/>
              <w:rPr>
                <w:rFonts w:eastAsia="MS Mincho"/>
              </w:rPr>
            </w:pPr>
            <w:r w:rsidRPr="00EF5447">
              <w:rPr>
                <w:rFonts w:eastAsia="Batang"/>
              </w:rPr>
              <w:t>IMD5</w:t>
            </w:r>
          </w:p>
        </w:tc>
      </w:tr>
      <w:tr w:rsidR="00913D7A" w:rsidRPr="00EF5447" w14:paraId="061BEC37" w14:textId="77777777" w:rsidTr="00290FB6">
        <w:trPr>
          <w:trHeight w:val="54"/>
          <w:jc w:val="center"/>
        </w:trPr>
        <w:tc>
          <w:tcPr>
            <w:tcW w:w="2258" w:type="dxa"/>
            <w:tcBorders>
              <w:bottom w:val="nil"/>
            </w:tcBorders>
            <w:shd w:val="clear" w:color="auto" w:fill="auto"/>
          </w:tcPr>
          <w:p w14:paraId="79A0C8DB" w14:textId="77777777" w:rsidR="00913D7A" w:rsidRPr="00EF5447" w:rsidRDefault="00913D7A" w:rsidP="00290FB6">
            <w:pPr>
              <w:pStyle w:val="TAC"/>
              <w:rPr>
                <w:rFonts w:eastAsia="Malgun Gothic"/>
                <w:szCs w:val="18"/>
                <w:lang w:eastAsia="ko-KR"/>
              </w:rPr>
            </w:pPr>
            <w:r w:rsidRPr="00EF5447">
              <w:rPr>
                <w:rFonts w:eastAsia="Malgun Gothic"/>
                <w:lang w:eastAsia="ko-KR"/>
              </w:rPr>
              <w:t>DC_3A_n1A-n77A</w:t>
            </w:r>
          </w:p>
        </w:tc>
        <w:tc>
          <w:tcPr>
            <w:tcW w:w="878" w:type="dxa"/>
            <w:shd w:val="clear" w:color="auto" w:fill="auto"/>
          </w:tcPr>
          <w:p w14:paraId="2846611C" w14:textId="77777777" w:rsidR="00913D7A" w:rsidRPr="00EF5447" w:rsidRDefault="00913D7A" w:rsidP="00290FB6">
            <w:pPr>
              <w:pStyle w:val="TAC"/>
              <w:rPr>
                <w:rFonts w:eastAsia="Malgun Gothic"/>
                <w:lang w:eastAsia="ko-KR"/>
              </w:rPr>
            </w:pPr>
            <w:r w:rsidRPr="00EF5447">
              <w:rPr>
                <w:rFonts w:cs="Arial"/>
                <w:lang w:eastAsia="zh-TW"/>
              </w:rPr>
              <w:t>3</w:t>
            </w:r>
          </w:p>
        </w:tc>
        <w:tc>
          <w:tcPr>
            <w:tcW w:w="1066" w:type="dxa"/>
            <w:shd w:val="clear" w:color="auto" w:fill="auto"/>
            <w:noWrap/>
          </w:tcPr>
          <w:p w14:paraId="2F084A36" w14:textId="77777777" w:rsidR="00913D7A" w:rsidRPr="00EF5447" w:rsidRDefault="00913D7A" w:rsidP="00290FB6">
            <w:pPr>
              <w:pStyle w:val="TAC"/>
              <w:rPr>
                <w:rFonts w:eastAsia="Malgun Gothic"/>
                <w:kern w:val="2"/>
                <w:szCs w:val="24"/>
                <w:lang w:eastAsia="ko-KR"/>
              </w:rPr>
            </w:pPr>
            <w:r w:rsidRPr="00EF5447">
              <w:rPr>
                <w:rFonts w:cs="Arial"/>
                <w:lang w:eastAsia="zh-TW"/>
              </w:rPr>
              <w:t>1750</w:t>
            </w:r>
          </w:p>
        </w:tc>
        <w:tc>
          <w:tcPr>
            <w:tcW w:w="746" w:type="dxa"/>
            <w:shd w:val="clear" w:color="auto" w:fill="auto"/>
            <w:noWrap/>
          </w:tcPr>
          <w:p w14:paraId="6C13C7B1" w14:textId="77777777" w:rsidR="00913D7A" w:rsidRPr="00EF5447" w:rsidRDefault="00913D7A" w:rsidP="00290FB6">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4DE0B57B" w14:textId="77777777" w:rsidR="00913D7A" w:rsidRPr="00EF5447" w:rsidRDefault="00913D7A" w:rsidP="00290FB6">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409F03FA" w14:textId="77777777" w:rsidR="00913D7A" w:rsidRPr="00EF5447" w:rsidRDefault="00913D7A" w:rsidP="00290FB6">
            <w:pPr>
              <w:pStyle w:val="TAC"/>
              <w:rPr>
                <w:rFonts w:eastAsia="Malgun Gothic"/>
                <w:kern w:val="2"/>
                <w:szCs w:val="24"/>
                <w:lang w:eastAsia="ko-KR"/>
              </w:rPr>
            </w:pPr>
            <w:r w:rsidRPr="00EF5447">
              <w:rPr>
                <w:rFonts w:cs="Arial"/>
                <w:lang w:eastAsia="zh-TW"/>
              </w:rPr>
              <w:t>1845</w:t>
            </w:r>
          </w:p>
        </w:tc>
        <w:tc>
          <w:tcPr>
            <w:tcW w:w="917" w:type="dxa"/>
            <w:shd w:val="clear" w:color="auto" w:fill="auto"/>
          </w:tcPr>
          <w:p w14:paraId="2F6874EC"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555A592D" w14:textId="77777777" w:rsidR="00913D7A" w:rsidRPr="00EF5447" w:rsidRDefault="00913D7A" w:rsidP="00290FB6">
            <w:pPr>
              <w:pStyle w:val="TAC"/>
              <w:rPr>
                <w:rFonts w:eastAsia="Malgun Gothic"/>
                <w:kern w:val="2"/>
                <w:szCs w:val="24"/>
                <w:lang w:eastAsia="ko-KR"/>
              </w:rPr>
            </w:pPr>
            <w:r w:rsidRPr="00EF5447">
              <w:rPr>
                <w:rFonts w:cs="Arial"/>
                <w:lang w:eastAsia="zh-TW"/>
              </w:rPr>
              <w:t>N/A</w:t>
            </w:r>
          </w:p>
        </w:tc>
      </w:tr>
      <w:tr w:rsidR="00913D7A" w:rsidRPr="00EF5447" w14:paraId="317C4316" w14:textId="77777777" w:rsidTr="00290FB6">
        <w:trPr>
          <w:trHeight w:val="54"/>
          <w:jc w:val="center"/>
        </w:trPr>
        <w:tc>
          <w:tcPr>
            <w:tcW w:w="2258" w:type="dxa"/>
            <w:tcBorders>
              <w:top w:val="nil"/>
              <w:bottom w:val="nil"/>
            </w:tcBorders>
            <w:shd w:val="clear" w:color="auto" w:fill="auto"/>
          </w:tcPr>
          <w:p w14:paraId="7841BDCA" w14:textId="77777777" w:rsidR="00913D7A" w:rsidRPr="00EF5447" w:rsidRDefault="00913D7A" w:rsidP="00290FB6">
            <w:pPr>
              <w:pStyle w:val="TAC"/>
              <w:rPr>
                <w:rFonts w:eastAsia="Malgun Gothic"/>
                <w:szCs w:val="18"/>
                <w:lang w:eastAsia="ko-KR"/>
              </w:rPr>
            </w:pPr>
          </w:p>
        </w:tc>
        <w:tc>
          <w:tcPr>
            <w:tcW w:w="878" w:type="dxa"/>
            <w:shd w:val="clear" w:color="auto" w:fill="auto"/>
          </w:tcPr>
          <w:p w14:paraId="0D1AD6FC" w14:textId="77777777" w:rsidR="00913D7A" w:rsidRPr="00EF5447" w:rsidRDefault="00913D7A" w:rsidP="00290FB6">
            <w:pPr>
              <w:pStyle w:val="TAC"/>
              <w:rPr>
                <w:rFonts w:eastAsia="Malgun Gothic"/>
                <w:lang w:eastAsia="ko-KR"/>
              </w:rPr>
            </w:pPr>
            <w:r w:rsidRPr="00EF5447">
              <w:rPr>
                <w:rFonts w:cs="Arial"/>
                <w:lang w:eastAsia="zh-TW"/>
              </w:rPr>
              <w:t>n1</w:t>
            </w:r>
          </w:p>
        </w:tc>
        <w:tc>
          <w:tcPr>
            <w:tcW w:w="1066" w:type="dxa"/>
            <w:shd w:val="clear" w:color="auto" w:fill="auto"/>
            <w:noWrap/>
          </w:tcPr>
          <w:p w14:paraId="59B64AE7" w14:textId="77777777" w:rsidR="00913D7A" w:rsidRPr="00EF5447" w:rsidRDefault="00913D7A" w:rsidP="00290FB6">
            <w:pPr>
              <w:pStyle w:val="TAC"/>
              <w:rPr>
                <w:rFonts w:eastAsia="Malgun Gothic"/>
                <w:kern w:val="2"/>
                <w:szCs w:val="24"/>
                <w:lang w:eastAsia="ko-KR"/>
              </w:rPr>
            </w:pPr>
            <w:r w:rsidRPr="00EF5447">
              <w:rPr>
                <w:rFonts w:cs="Arial"/>
                <w:lang w:eastAsia="zh-TW"/>
              </w:rPr>
              <w:t>1950</w:t>
            </w:r>
          </w:p>
        </w:tc>
        <w:tc>
          <w:tcPr>
            <w:tcW w:w="746" w:type="dxa"/>
            <w:shd w:val="clear" w:color="auto" w:fill="auto"/>
            <w:noWrap/>
          </w:tcPr>
          <w:p w14:paraId="41645317" w14:textId="77777777" w:rsidR="00913D7A" w:rsidRPr="00EF5447" w:rsidRDefault="00913D7A" w:rsidP="00290FB6">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40D464A9" w14:textId="77777777" w:rsidR="00913D7A" w:rsidRPr="00EF5447" w:rsidRDefault="00913D7A" w:rsidP="00290FB6">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2F266FED" w14:textId="77777777" w:rsidR="00913D7A" w:rsidRPr="00EF5447" w:rsidRDefault="00913D7A" w:rsidP="00290FB6">
            <w:pPr>
              <w:pStyle w:val="TAC"/>
              <w:rPr>
                <w:rFonts w:eastAsia="Malgun Gothic"/>
                <w:kern w:val="2"/>
                <w:szCs w:val="24"/>
                <w:lang w:eastAsia="ko-KR"/>
              </w:rPr>
            </w:pPr>
            <w:r w:rsidRPr="00EF5447">
              <w:rPr>
                <w:rFonts w:cs="Arial"/>
                <w:lang w:eastAsia="zh-TW"/>
              </w:rPr>
              <w:t>2140</w:t>
            </w:r>
          </w:p>
        </w:tc>
        <w:tc>
          <w:tcPr>
            <w:tcW w:w="917" w:type="dxa"/>
            <w:shd w:val="clear" w:color="auto" w:fill="auto"/>
          </w:tcPr>
          <w:p w14:paraId="70A0AA57"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5EB3C43D" w14:textId="77777777" w:rsidR="00913D7A" w:rsidRPr="00EF5447" w:rsidRDefault="00913D7A" w:rsidP="00290FB6">
            <w:pPr>
              <w:pStyle w:val="TAC"/>
              <w:rPr>
                <w:rFonts w:eastAsia="Malgun Gothic"/>
                <w:kern w:val="2"/>
                <w:szCs w:val="24"/>
                <w:lang w:eastAsia="ko-KR"/>
              </w:rPr>
            </w:pPr>
            <w:r w:rsidRPr="00EF5447">
              <w:rPr>
                <w:rFonts w:cs="Arial"/>
                <w:lang w:eastAsia="zh-TW"/>
              </w:rPr>
              <w:t>N/A</w:t>
            </w:r>
          </w:p>
        </w:tc>
      </w:tr>
      <w:tr w:rsidR="00913D7A" w:rsidRPr="00EF5447" w14:paraId="31D5C96F" w14:textId="77777777" w:rsidTr="00290FB6">
        <w:trPr>
          <w:trHeight w:val="54"/>
          <w:jc w:val="center"/>
        </w:trPr>
        <w:tc>
          <w:tcPr>
            <w:tcW w:w="2258" w:type="dxa"/>
            <w:tcBorders>
              <w:top w:val="nil"/>
              <w:bottom w:val="nil"/>
            </w:tcBorders>
            <w:shd w:val="clear" w:color="auto" w:fill="auto"/>
          </w:tcPr>
          <w:p w14:paraId="07265E30" w14:textId="77777777" w:rsidR="00913D7A" w:rsidRPr="00EF5447" w:rsidRDefault="00913D7A" w:rsidP="00290FB6">
            <w:pPr>
              <w:pStyle w:val="TAC"/>
              <w:rPr>
                <w:rFonts w:eastAsia="Malgun Gothic"/>
                <w:szCs w:val="18"/>
                <w:lang w:eastAsia="ko-KR"/>
              </w:rPr>
            </w:pPr>
          </w:p>
        </w:tc>
        <w:tc>
          <w:tcPr>
            <w:tcW w:w="878" w:type="dxa"/>
            <w:shd w:val="clear" w:color="auto" w:fill="auto"/>
          </w:tcPr>
          <w:p w14:paraId="65F81DF1" w14:textId="77777777" w:rsidR="00913D7A" w:rsidRPr="00EF5447" w:rsidRDefault="00913D7A" w:rsidP="00290FB6">
            <w:pPr>
              <w:pStyle w:val="TAC"/>
              <w:rPr>
                <w:rFonts w:eastAsia="Malgun Gothic"/>
                <w:lang w:eastAsia="ko-KR"/>
              </w:rPr>
            </w:pPr>
            <w:r w:rsidRPr="00EF5447">
              <w:rPr>
                <w:rFonts w:cs="Arial"/>
                <w:lang w:eastAsia="ja-JP"/>
              </w:rPr>
              <w:t>n7</w:t>
            </w:r>
            <w:r w:rsidRPr="00EF5447">
              <w:rPr>
                <w:rFonts w:cs="Arial"/>
                <w:lang w:eastAsia="zh-TW"/>
              </w:rPr>
              <w:t>7</w:t>
            </w:r>
          </w:p>
        </w:tc>
        <w:tc>
          <w:tcPr>
            <w:tcW w:w="1066" w:type="dxa"/>
            <w:shd w:val="clear" w:color="auto" w:fill="auto"/>
            <w:noWrap/>
          </w:tcPr>
          <w:p w14:paraId="7AA1A3D4" w14:textId="77777777" w:rsidR="00913D7A" w:rsidRPr="00EF5447" w:rsidRDefault="00913D7A" w:rsidP="00290FB6">
            <w:pPr>
              <w:pStyle w:val="TAC"/>
              <w:rPr>
                <w:rFonts w:eastAsia="Malgun Gothic"/>
                <w:kern w:val="2"/>
                <w:szCs w:val="24"/>
                <w:lang w:eastAsia="ko-KR"/>
              </w:rPr>
            </w:pPr>
            <w:r w:rsidRPr="00EF5447">
              <w:rPr>
                <w:rFonts w:cs="Arial"/>
                <w:lang w:eastAsia="zh-TW"/>
              </w:rPr>
              <w:t>3700</w:t>
            </w:r>
          </w:p>
        </w:tc>
        <w:tc>
          <w:tcPr>
            <w:tcW w:w="746" w:type="dxa"/>
            <w:shd w:val="clear" w:color="auto" w:fill="auto"/>
            <w:noWrap/>
          </w:tcPr>
          <w:p w14:paraId="2616F0D5" w14:textId="77777777" w:rsidR="00913D7A" w:rsidRPr="00EF5447" w:rsidRDefault="00913D7A" w:rsidP="00290FB6">
            <w:pPr>
              <w:pStyle w:val="TAC"/>
              <w:rPr>
                <w:rFonts w:eastAsia="Malgun Gothic"/>
                <w:kern w:val="2"/>
                <w:szCs w:val="24"/>
                <w:lang w:eastAsia="ko-KR"/>
              </w:rPr>
            </w:pPr>
            <w:r w:rsidRPr="00EF5447">
              <w:rPr>
                <w:rFonts w:cs="Arial"/>
                <w:lang w:eastAsia="zh-TW"/>
              </w:rPr>
              <w:t>10</w:t>
            </w:r>
          </w:p>
        </w:tc>
        <w:tc>
          <w:tcPr>
            <w:tcW w:w="877" w:type="dxa"/>
            <w:shd w:val="clear" w:color="auto" w:fill="auto"/>
            <w:noWrap/>
          </w:tcPr>
          <w:p w14:paraId="5921D5BF" w14:textId="77777777" w:rsidR="00913D7A" w:rsidRPr="00EF5447" w:rsidRDefault="00913D7A" w:rsidP="00290FB6">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0211ED56" w14:textId="77777777" w:rsidR="00913D7A" w:rsidRPr="00EF5447" w:rsidRDefault="00913D7A" w:rsidP="00290FB6">
            <w:pPr>
              <w:pStyle w:val="TAC"/>
              <w:rPr>
                <w:rFonts w:eastAsia="Malgun Gothic"/>
                <w:kern w:val="2"/>
                <w:szCs w:val="24"/>
                <w:lang w:eastAsia="ko-KR"/>
              </w:rPr>
            </w:pPr>
            <w:r w:rsidRPr="00EF5447">
              <w:rPr>
                <w:rFonts w:cs="Arial"/>
                <w:lang w:eastAsia="zh-TW"/>
              </w:rPr>
              <w:t>3700</w:t>
            </w:r>
          </w:p>
        </w:tc>
        <w:tc>
          <w:tcPr>
            <w:tcW w:w="917" w:type="dxa"/>
            <w:shd w:val="clear" w:color="auto" w:fill="auto"/>
          </w:tcPr>
          <w:p w14:paraId="04CAB3C5" w14:textId="77777777" w:rsidR="00913D7A" w:rsidRPr="00EF5447" w:rsidRDefault="00913D7A" w:rsidP="00290FB6">
            <w:pPr>
              <w:pStyle w:val="TAC"/>
              <w:rPr>
                <w:rFonts w:eastAsia="Malgun Gothic"/>
                <w:kern w:val="2"/>
                <w:szCs w:val="24"/>
                <w:lang w:eastAsia="ko-KR"/>
              </w:rPr>
            </w:pPr>
            <w:r w:rsidRPr="00EF5447">
              <w:t>28.4</w:t>
            </w:r>
          </w:p>
        </w:tc>
        <w:tc>
          <w:tcPr>
            <w:tcW w:w="1248" w:type="dxa"/>
            <w:shd w:val="clear" w:color="auto" w:fill="auto"/>
          </w:tcPr>
          <w:p w14:paraId="6F5F3088"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6F5D3A32" w14:textId="77777777" w:rsidTr="00290FB6">
        <w:trPr>
          <w:trHeight w:val="54"/>
          <w:jc w:val="center"/>
        </w:trPr>
        <w:tc>
          <w:tcPr>
            <w:tcW w:w="2258" w:type="dxa"/>
            <w:tcBorders>
              <w:top w:val="nil"/>
              <w:bottom w:val="nil"/>
            </w:tcBorders>
            <w:shd w:val="clear" w:color="auto" w:fill="auto"/>
          </w:tcPr>
          <w:p w14:paraId="719D7193" w14:textId="77777777" w:rsidR="00913D7A" w:rsidRPr="00EF5447" w:rsidRDefault="00913D7A" w:rsidP="00290FB6">
            <w:pPr>
              <w:pStyle w:val="TAC"/>
              <w:rPr>
                <w:rFonts w:eastAsia="Malgun Gothic"/>
                <w:szCs w:val="18"/>
                <w:lang w:eastAsia="ko-KR"/>
              </w:rPr>
            </w:pPr>
          </w:p>
        </w:tc>
        <w:tc>
          <w:tcPr>
            <w:tcW w:w="878" w:type="dxa"/>
            <w:shd w:val="clear" w:color="auto" w:fill="auto"/>
          </w:tcPr>
          <w:p w14:paraId="401B14D4" w14:textId="77777777" w:rsidR="00913D7A" w:rsidRPr="00EF5447" w:rsidRDefault="00913D7A" w:rsidP="00290FB6">
            <w:pPr>
              <w:pStyle w:val="TAC"/>
              <w:rPr>
                <w:rFonts w:eastAsia="Malgun Gothic"/>
                <w:lang w:eastAsia="ko-KR"/>
              </w:rPr>
            </w:pPr>
            <w:r w:rsidRPr="00EF5447">
              <w:rPr>
                <w:rFonts w:cs="Arial"/>
                <w:lang w:eastAsia="zh-TW"/>
              </w:rPr>
              <w:t>3</w:t>
            </w:r>
          </w:p>
        </w:tc>
        <w:tc>
          <w:tcPr>
            <w:tcW w:w="1066" w:type="dxa"/>
            <w:shd w:val="clear" w:color="auto" w:fill="auto"/>
            <w:noWrap/>
          </w:tcPr>
          <w:p w14:paraId="69FAEFBD" w14:textId="77777777" w:rsidR="00913D7A" w:rsidRPr="00EF5447" w:rsidRDefault="00913D7A" w:rsidP="00290FB6">
            <w:pPr>
              <w:pStyle w:val="TAC"/>
              <w:rPr>
                <w:rFonts w:eastAsia="Malgun Gothic"/>
                <w:kern w:val="2"/>
                <w:szCs w:val="24"/>
                <w:lang w:eastAsia="ko-KR"/>
              </w:rPr>
            </w:pPr>
            <w:r w:rsidRPr="00EF5447">
              <w:rPr>
                <w:rFonts w:cs="Arial"/>
                <w:lang w:eastAsia="zh-TW"/>
              </w:rPr>
              <w:t>1775</w:t>
            </w:r>
          </w:p>
        </w:tc>
        <w:tc>
          <w:tcPr>
            <w:tcW w:w="746" w:type="dxa"/>
            <w:shd w:val="clear" w:color="auto" w:fill="auto"/>
            <w:noWrap/>
          </w:tcPr>
          <w:p w14:paraId="5ACC26FC" w14:textId="77777777" w:rsidR="00913D7A" w:rsidRPr="00EF5447" w:rsidRDefault="00913D7A" w:rsidP="00290FB6">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65007F04" w14:textId="77777777" w:rsidR="00913D7A" w:rsidRPr="00EF5447" w:rsidRDefault="00913D7A" w:rsidP="00290FB6">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5F15A4C0" w14:textId="77777777" w:rsidR="00913D7A" w:rsidRPr="00EF5447" w:rsidRDefault="00913D7A" w:rsidP="00290FB6">
            <w:pPr>
              <w:pStyle w:val="TAC"/>
              <w:rPr>
                <w:rFonts w:eastAsia="Malgun Gothic"/>
                <w:kern w:val="2"/>
                <w:szCs w:val="24"/>
                <w:lang w:eastAsia="ko-KR"/>
              </w:rPr>
            </w:pPr>
            <w:r w:rsidRPr="00EF5447">
              <w:rPr>
                <w:rFonts w:cs="Arial"/>
                <w:lang w:eastAsia="zh-TW"/>
              </w:rPr>
              <w:t>1870</w:t>
            </w:r>
          </w:p>
        </w:tc>
        <w:tc>
          <w:tcPr>
            <w:tcW w:w="917" w:type="dxa"/>
            <w:shd w:val="clear" w:color="auto" w:fill="auto"/>
          </w:tcPr>
          <w:p w14:paraId="5C5E53F5"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29C7C1A9"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r>
      <w:tr w:rsidR="00913D7A" w:rsidRPr="00EF5447" w14:paraId="3296463C" w14:textId="77777777" w:rsidTr="00290FB6">
        <w:trPr>
          <w:trHeight w:val="54"/>
          <w:jc w:val="center"/>
        </w:trPr>
        <w:tc>
          <w:tcPr>
            <w:tcW w:w="2258" w:type="dxa"/>
            <w:tcBorders>
              <w:top w:val="nil"/>
              <w:bottom w:val="nil"/>
            </w:tcBorders>
            <w:shd w:val="clear" w:color="auto" w:fill="auto"/>
          </w:tcPr>
          <w:p w14:paraId="668E8D24" w14:textId="77777777" w:rsidR="00913D7A" w:rsidRPr="00EF5447" w:rsidRDefault="00913D7A" w:rsidP="00290FB6">
            <w:pPr>
              <w:pStyle w:val="TAC"/>
              <w:rPr>
                <w:rFonts w:eastAsia="Malgun Gothic"/>
                <w:szCs w:val="18"/>
                <w:lang w:eastAsia="ko-KR"/>
              </w:rPr>
            </w:pPr>
          </w:p>
        </w:tc>
        <w:tc>
          <w:tcPr>
            <w:tcW w:w="878" w:type="dxa"/>
            <w:shd w:val="clear" w:color="auto" w:fill="auto"/>
          </w:tcPr>
          <w:p w14:paraId="05C99D63" w14:textId="77777777" w:rsidR="00913D7A" w:rsidRPr="00EF5447" w:rsidRDefault="00913D7A" w:rsidP="00290FB6">
            <w:pPr>
              <w:pStyle w:val="TAC"/>
              <w:rPr>
                <w:rFonts w:eastAsia="Malgun Gothic"/>
                <w:lang w:eastAsia="ko-KR"/>
              </w:rPr>
            </w:pPr>
            <w:r w:rsidRPr="00EF5447">
              <w:rPr>
                <w:rFonts w:cs="Arial"/>
                <w:lang w:eastAsia="zh-TW"/>
              </w:rPr>
              <w:t>n1</w:t>
            </w:r>
          </w:p>
        </w:tc>
        <w:tc>
          <w:tcPr>
            <w:tcW w:w="1066" w:type="dxa"/>
            <w:shd w:val="clear" w:color="auto" w:fill="auto"/>
            <w:noWrap/>
          </w:tcPr>
          <w:p w14:paraId="22A78362" w14:textId="77777777" w:rsidR="00913D7A" w:rsidRPr="00EF5447" w:rsidRDefault="00913D7A" w:rsidP="00290FB6">
            <w:pPr>
              <w:pStyle w:val="TAC"/>
              <w:rPr>
                <w:rFonts w:eastAsia="Malgun Gothic"/>
                <w:kern w:val="2"/>
                <w:szCs w:val="24"/>
                <w:lang w:eastAsia="ko-KR"/>
              </w:rPr>
            </w:pPr>
            <w:r w:rsidRPr="00EF5447">
              <w:rPr>
                <w:rFonts w:cs="Arial"/>
                <w:lang w:eastAsia="zh-TW"/>
              </w:rPr>
              <w:t>1950</w:t>
            </w:r>
          </w:p>
        </w:tc>
        <w:tc>
          <w:tcPr>
            <w:tcW w:w="746" w:type="dxa"/>
            <w:shd w:val="clear" w:color="auto" w:fill="auto"/>
            <w:noWrap/>
          </w:tcPr>
          <w:p w14:paraId="0F6804B8" w14:textId="77777777" w:rsidR="00913D7A" w:rsidRPr="00EF5447" w:rsidRDefault="00913D7A" w:rsidP="00290FB6">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2489D093" w14:textId="77777777" w:rsidR="00913D7A" w:rsidRPr="00EF5447" w:rsidRDefault="00913D7A" w:rsidP="00290FB6">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5613670D" w14:textId="77777777" w:rsidR="00913D7A" w:rsidRPr="00EF5447" w:rsidRDefault="00913D7A" w:rsidP="00290FB6">
            <w:pPr>
              <w:pStyle w:val="TAC"/>
              <w:rPr>
                <w:rFonts w:eastAsia="Malgun Gothic"/>
                <w:kern w:val="2"/>
                <w:szCs w:val="24"/>
                <w:lang w:eastAsia="ko-KR"/>
              </w:rPr>
            </w:pPr>
            <w:r w:rsidRPr="00EF5447">
              <w:rPr>
                <w:rFonts w:cs="Arial"/>
                <w:lang w:eastAsia="zh-TW"/>
              </w:rPr>
              <w:t>2140</w:t>
            </w:r>
          </w:p>
        </w:tc>
        <w:tc>
          <w:tcPr>
            <w:tcW w:w="917" w:type="dxa"/>
            <w:shd w:val="clear" w:color="auto" w:fill="auto"/>
          </w:tcPr>
          <w:p w14:paraId="41653AC9"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31.0</w:t>
            </w:r>
          </w:p>
        </w:tc>
        <w:tc>
          <w:tcPr>
            <w:tcW w:w="1248" w:type="dxa"/>
            <w:shd w:val="clear" w:color="auto" w:fill="auto"/>
          </w:tcPr>
          <w:p w14:paraId="638CFB6C"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3E19F3CE" w14:textId="77777777" w:rsidTr="00290FB6">
        <w:trPr>
          <w:trHeight w:val="54"/>
          <w:jc w:val="center"/>
        </w:trPr>
        <w:tc>
          <w:tcPr>
            <w:tcW w:w="2258" w:type="dxa"/>
            <w:tcBorders>
              <w:top w:val="nil"/>
              <w:bottom w:val="single" w:sz="4" w:space="0" w:color="auto"/>
            </w:tcBorders>
            <w:shd w:val="clear" w:color="auto" w:fill="auto"/>
          </w:tcPr>
          <w:p w14:paraId="4A114A22" w14:textId="77777777" w:rsidR="00913D7A" w:rsidRPr="00EF5447" w:rsidRDefault="00913D7A" w:rsidP="00290FB6">
            <w:pPr>
              <w:pStyle w:val="TAC"/>
              <w:rPr>
                <w:rFonts w:eastAsia="Malgun Gothic"/>
                <w:szCs w:val="18"/>
                <w:lang w:eastAsia="ko-KR"/>
              </w:rPr>
            </w:pPr>
          </w:p>
        </w:tc>
        <w:tc>
          <w:tcPr>
            <w:tcW w:w="878" w:type="dxa"/>
            <w:shd w:val="clear" w:color="auto" w:fill="auto"/>
          </w:tcPr>
          <w:p w14:paraId="1455C821" w14:textId="77777777" w:rsidR="00913D7A" w:rsidRPr="00EF5447" w:rsidRDefault="00913D7A" w:rsidP="00290FB6">
            <w:pPr>
              <w:pStyle w:val="TAC"/>
              <w:rPr>
                <w:rFonts w:eastAsia="Malgun Gothic"/>
                <w:lang w:eastAsia="ko-KR"/>
              </w:rPr>
            </w:pPr>
            <w:r w:rsidRPr="00EF5447">
              <w:rPr>
                <w:rFonts w:cs="Arial"/>
                <w:lang w:eastAsia="zh-TW"/>
              </w:rPr>
              <w:t>n77</w:t>
            </w:r>
          </w:p>
        </w:tc>
        <w:tc>
          <w:tcPr>
            <w:tcW w:w="1066" w:type="dxa"/>
            <w:shd w:val="clear" w:color="auto" w:fill="auto"/>
            <w:noWrap/>
          </w:tcPr>
          <w:p w14:paraId="39EB624B" w14:textId="77777777" w:rsidR="00913D7A" w:rsidRPr="00EF5447" w:rsidRDefault="00913D7A" w:rsidP="00290FB6">
            <w:pPr>
              <w:pStyle w:val="TAC"/>
              <w:rPr>
                <w:rFonts w:eastAsia="Malgun Gothic"/>
                <w:kern w:val="2"/>
                <w:szCs w:val="24"/>
                <w:lang w:eastAsia="ko-KR"/>
              </w:rPr>
            </w:pPr>
            <w:r w:rsidRPr="00EF5447">
              <w:rPr>
                <w:rFonts w:cs="Arial"/>
                <w:lang w:eastAsia="zh-TW"/>
              </w:rPr>
              <w:t>3915</w:t>
            </w:r>
          </w:p>
        </w:tc>
        <w:tc>
          <w:tcPr>
            <w:tcW w:w="746" w:type="dxa"/>
            <w:shd w:val="clear" w:color="auto" w:fill="auto"/>
            <w:noWrap/>
          </w:tcPr>
          <w:p w14:paraId="1626BBF4" w14:textId="77777777" w:rsidR="00913D7A" w:rsidRPr="00EF5447" w:rsidRDefault="00913D7A" w:rsidP="00290FB6">
            <w:pPr>
              <w:pStyle w:val="TAC"/>
              <w:rPr>
                <w:rFonts w:eastAsia="Malgun Gothic"/>
                <w:kern w:val="2"/>
                <w:szCs w:val="24"/>
                <w:lang w:eastAsia="ko-KR"/>
              </w:rPr>
            </w:pPr>
            <w:r w:rsidRPr="00EF5447">
              <w:rPr>
                <w:rFonts w:cs="Arial"/>
                <w:lang w:eastAsia="zh-TW"/>
              </w:rPr>
              <w:t>10</w:t>
            </w:r>
          </w:p>
        </w:tc>
        <w:tc>
          <w:tcPr>
            <w:tcW w:w="877" w:type="dxa"/>
            <w:shd w:val="clear" w:color="auto" w:fill="auto"/>
            <w:noWrap/>
          </w:tcPr>
          <w:p w14:paraId="670537E9" w14:textId="77777777" w:rsidR="00913D7A" w:rsidRPr="00EF5447" w:rsidRDefault="00913D7A" w:rsidP="00290FB6">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4E3ECF4B" w14:textId="77777777" w:rsidR="00913D7A" w:rsidRPr="00EF5447" w:rsidRDefault="00913D7A" w:rsidP="00290FB6">
            <w:pPr>
              <w:pStyle w:val="TAC"/>
              <w:rPr>
                <w:rFonts w:eastAsia="Malgun Gothic"/>
                <w:kern w:val="2"/>
                <w:szCs w:val="24"/>
                <w:lang w:eastAsia="ko-KR"/>
              </w:rPr>
            </w:pPr>
            <w:r w:rsidRPr="00EF5447">
              <w:rPr>
                <w:rFonts w:cs="Arial"/>
                <w:lang w:eastAsia="zh-TW"/>
              </w:rPr>
              <w:t>3915</w:t>
            </w:r>
          </w:p>
        </w:tc>
        <w:tc>
          <w:tcPr>
            <w:tcW w:w="917" w:type="dxa"/>
            <w:shd w:val="clear" w:color="auto" w:fill="auto"/>
          </w:tcPr>
          <w:p w14:paraId="5AA34E6E"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4604B82A"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r>
      <w:tr w:rsidR="00913D7A" w:rsidRPr="00EF5447" w14:paraId="2983B855" w14:textId="77777777" w:rsidTr="00290FB6">
        <w:trPr>
          <w:trHeight w:val="54"/>
          <w:jc w:val="center"/>
        </w:trPr>
        <w:tc>
          <w:tcPr>
            <w:tcW w:w="2258" w:type="dxa"/>
            <w:tcBorders>
              <w:bottom w:val="nil"/>
            </w:tcBorders>
            <w:shd w:val="clear" w:color="auto" w:fill="auto"/>
          </w:tcPr>
          <w:p w14:paraId="04AB09CB" w14:textId="77777777" w:rsidR="00913D7A" w:rsidRPr="00EF5447" w:rsidRDefault="00913D7A" w:rsidP="00290FB6">
            <w:pPr>
              <w:pStyle w:val="TAC"/>
              <w:rPr>
                <w:rFonts w:eastAsia="Malgun Gothic"/>
                <w:lang w:eastAsia="ko-KR"/>
              </w:rPr>
            </w:pPr>
            <w:r w:rsidRPr="00EF5447">
              <w:rPr>
                <w:rFonts w:eastAsia="Malgun Gothic"/>
                <w:lang w:eastAsia="ko-KR"/>
              </w:rPr>
              <w:t>DC_3A_n1A-n78A</w:t>
            </w:r>
          </w:p>
          <w:p w14:paraId="30A37010" w14:textId="77777777" w:rsidR="00913D7A" w:rsidRPr="00EF5447" w:rsidRDefault="00913D7A" w:rsidP="00290FB6">
            <w:pPr>
              <w:pStyle w:val="TAC"/>
              <w:rPr>
                <w:rFonts w:eastAsia="Malgun Gothic"/>
                <w:szCs w:val="18"/>
                <w:lang w:eastAsia="ko-KR"/>
              </w:rPr>
            </w:pPr>
            <w:r w:rsidRPr="00EF5447">
              <w:rPr>
                <w:rFonts w:eastAsia="Malgun Gothic"/>
                <w:lang w:eastAsia="ko-KR"/>
              </w:rPr>
              <w:t>DC_3C_n1A-n78A</w:t>
            </w:r>
          </w:p>
        </w:tc>
        <w:tc>
          <w:tcPr>
            <w:tcW w:w="878" w:type="dxa"/>
            <w:shd w:val="clear" w:color="auto" w:fill="auto"/>
          </w:tcPr>
          <w:p w14:paraId="090EDBF3" w14:textId="77777777" w:rsidR="00913D7A" w:rsidRPr="00EF5447" w:rsidRDefault="00913D7A" w:rsidP="00290FB6">
            <w:pPr>
              <w:pStyle w:val="TAC"/>
              <w:rPr>
                <w:rFonts w:eastAsia="Malgun Gothic"/>
                <w:lang w:eastAsia="ko-KR"/>
              </w:rPr>
            </w:pPr>
            <w:r w:rsidRPr="00EF5447">
              <w:rPr>
                <w:rFonts w:cs="Arial"/>
                <w:lang w:eastAsia="zh-TW"/>
              </w:rPr>
              <w:t>3</w:t>
            </w:r>
          </w:p>
        </w:tc>
        <w:tc>
          <w:tcPr>
            <w:tcW w:w="1066" w:type="dxa"/>
            <w:shd w:val="clear" w:color="auto" w:fill="auto"/>
            <w:noWrap/>
          </w:tcPr>
          <w:p w14:paraId="1A18AD5B" w14:textId="77777777" w:rsidR="00913D7A" w:rsidRPr="00EF5447" w:rsidRDefault="00913D7A" w:rsidP="00290FB6">
            <w:pPr>
              <w:pStyle w:val="TAC"/>
              <w:rPr>
                <w:rFonts w:eastAsia="Malgun Gothic"/>
                <w:kern w:val="2"/>
                <w:szCs w:val="24"/>
                <w:lang w:eastAsia="ko-KR"/>
              </w:rPr>
            </w:pPr>
            <w:r w:rsidRPr="00EF5447">
              <w:rPr>
                <w:rFonts w:cs="Arial"/>
                <w:lang w:eastAsia="zh-TW"/>
              </w:rPr>
              <w:t>1750</w:t>
            </w:r>
          </w:p>
        </w:tc>
        <w:tc>
          <w:tcPr>
            <w:tcW w:w="746" w:type="dxa"/>
            <w:shd w:val="clear" w:color="auto" w:fill="auto"/>
            <w:noWrap/>
          </w:tcPr>
          <w:p w14:paraId="3FBF38C0" w14:textId="77777777" w:rsidR="00913D7A" w:rsidRPr="00EF5447" w:rsidRDefault="00913D7A" w:rsidP="00290FB6">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25F0FC89" w14:textId="77777777" w:rsidR="00913D7A" w:rsidRPr="00EF5447" w:rsidRDefault="00913D7A" w:rsidP="00290FB6">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2914E4FE" w14:textId="77777777" w:rsidR="00913D7A" w:rsidRPr="00EF5447" w:rsidRDefault="00913D7A" w:rsidP="00290FB6">
            <w:pPr>
              <w:pStyle w:val="TAC"/>
              <w:rPr>
                <w:rFonts w:eastAsia="Malgun Gothic"/>
                <w:kern w:val="2"/>
                <w:szCs w:val="24"/>
                <w:lang w:eastAsia="ko-KR"/>
              </w:rPr>
            </w:pPr>
            <w:r w:rsidRPr="00EF5447">
              <w:rPr>
                <w:rFonts w:cs="Arial"/>
                <w:lang w:eastAsia="zh-TW"/>
              </w:rPr>
              <w:t>1845</w:t>
            </w:r>
          </w:p>
        </w:tc>
        <w:tc>
          <w:tcPr>
            <w:tcW w:w="917" w:type="dxa"/>
            <w:shd w:val="clear" w:color="auto" w:fill="auto"/>
          </w:tcPr>
          <w:p w14:paraId="21A1BA38"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5471B6EE" w14:textId="77777777" w:rsidR="00913D7A" w:rsidRPr="00EF5447" w:rsidRDefault="00913D7A" w:rsidP="00290FB6">
            <w:pPr>
              <w:pStyle w:val="TAC"/>
              <w:rPr>
                <w:rFonts w:eastAsia="Malgun Gothic"/>
                <w:kern w:val="2"/>
                <w:szCs w:val="24"/>
                <w:lang w:eastAsia="ko-KR"/>
              </w:rPr>
            </w:pPr>
            <w:r w:rsidRPr="00EF5447">
              <w:rPr>
                <w:rFonts w:cs="Arial"/>
                <w:lang w:eastAsia="zh-TW"/>
              </w:rPr>
              <w:t>N/A</w:t>
            </w:r>
          </w:p>
        </w:tc>
      </w:tr>
      <w:tr w:rsidR="00913D7A" w:rsidRPr="00EF5447" w14:paraId="108489F0" w14:textId="77777777" w:rsidTr="00290FB6">
        <w:trPr>
          <w:trHeight w:val="54"/>
          <w:jc w:val="center"/>
        </w:trPr>
        <w:tc>
          <w:tcPr>
            <w:tcW w:w="2258" w:type="dxa"/>
            <w:tcBorders>
              <w:top w:val="nil"/>
              <w:bottom w:val="nil"/>
            </w:tcBorders>
            <w:shd w:val="clear" w:color="auto" w:fill="auto"/>
          </w:tcPr>
          <w:p w14:paraId="3D434FA0" w14:textId="77777777" w:rsidR="00913D7A" w:rsidRPr="00EF5447" w:rsidRDefault="00913D7A" w:rsidP="00290FB6">
            <w:pPr>
              <w:pStyle w:val="TAC"/>
              <w:rPr>
                <w:rFonts w:eastAsia="Malgun Gothic"/>
                <w:szCs w:val="18"/>
                <w:lang w:eastAsia="ko-KR"/>
              </w:rPr>
            </w:pPr>
          </w:p>
        </w:tc>
        <w:tc>
          <w:tcPr>
            <w:tcW w:w="878" w:type="dxa"/>
            <w:shd w:val="clear" w:color="auto" w:fill="auto"/>
          </w:tcPr>
          <w:p w14:paraId="5A52702F" w14:textId="77777777" w:rsidR="00913D7A" w:rsidRPr="00EF5447" w:rsidRDefault="00913D7A" w:rsidP="00290FB6">
            <w:pPr>
              <w:pStyle w:val="TAC"/>
              <w:rPr>
                <w:rFonts w:eastAsia="Malgun Gothic"/>
                <w:lang w:eastAsia="ko-KR"/>
              </w:rPr>
            </w:pPr>
            <w:r w:rsidRPr="00EF5447">
              <w:rPr>
                <w:rFonts w:cs="Arial"/>
                <w:lang w:eastAsia="zh-TW"/>
              </w:rPr>
              <w:t>n1</w:t>
            </w:r>
          </w:p>
        </w:tc>
        <w:tc>
          <w:tcPr>
            <w:tcW w:w="1066" w:type="dxa"/>
            <w:shd w:val="clear" w:color="auto" w:fill="auto"/>
            <w:noWrap/>
          </w:tcPr>
          <w:p w14:paraId="27A6AAB8" w14:textId="77777777" w:rsidR="00913D7A" w:rsidRPr="00EF5447" w:rsidRDefault="00913D7A" w:rsidP="00290FB6">
            <w:pPr>
              <w:pStyle w:val="TAC"/>
              <w:rPr>
                <w:rFonts w:eastAsia="Malgun Gothic"/>
                <w:kern w:val="2"/>
                <w:szCs w:val="24"/>
                <w:lang w:eastAsia="ko-KR"/>
              </w:rPr>
            </w:pPr>
            <w:r w:rsidRPr="00EF5447">
              <w:rPr>
                <w:rFonts w:cs="Arial"/>
                <w:lang w:eastAsia="zh-TW"/>
              </w:rPr>
              <w:t>1950</w:t>
            </w:r>
          </w:p>
        </w:tc>
        <w:tc>
          <w:tcPr>
            <w:tcW w:w="746" w:type="dxa"/>
            <w:shd w:val="clear" w:color="auto" w:fill="auto"/>
            <w:noWrap/>
          </w:tcPr>
          <w:p w14:paraId="3FF0210C" w14:textId="77777777" w:rsidR="00913D7A" w:rsidRPr="00EF5447" w:rsidRDefault="00913D7A" w:rsidP="00290FB6">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7A3098C8" w14:textId="77777777" w:rsidR="00913D7A" w:rsidRPr="00EF5447" w:rsidRDefault="00913D7A" w:rsidP="00290FB6">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35621F2D" w14:textId="77777777" w:rsidR="00913D7A" w:rsidRPr="00EF5447" w:rsidRDefault="00913D7A" w:rsidP="00290FB6">
            <w:pPr>
              <w:pStyle w:val="TAC"/>
              <w:rPr>
                <w:rFonts w:eastAsia="Malgun Gothic"/>
                <w:kern w:val="2"/>
                <w:szCs w:val="24"/>
                <w:lang w:eastAsia="ko-KR"/>
              </w:rPr>
            </w:pPr>
            <w:r w:rsidRPr="00EF5447">
              <w:rPr>
                <w:rFonts w:cs="Arial"/>
                <w:lang w:eastAsia="zh-TW"/>
              </w:rPr>
              <w:t>2140</w:t>
            </w:r>
          </w:p>
        </w:tc>
        <w:tc>
          <w:tcPr>
            <w:tcW w:w="917" w:type="dxa"/>
            <w:shd w:val="clear" w:color="auto" w:fill="auto"/>
          </w:tcPr>
          <w:p w14:paraId="1052D831"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553C9748" w14:textId="77777777" w:rsidR="00913D7A" w:rsidRPr="00EF5447" w:rsidRDefault="00913D7A" w:rsidP="00290FB6">
            <w:pPr>
              <w:pStyle w:val="TAC"/>
              <w:rPr>
                <w:rFonts w:eastAsia="Malgun Gothic"/>
                <w:kern w:val="2"/>
                <w:szCs w:val="24"/>
                <w:lang w:eastAsia="ko-KR"/>
              </w:rPr>
            </w:pPr>
            <w:r w:rsidRPr="00EF5447">
              <w:rPr>
                <w:rFonts w:cs="Arial"/>
                <w:lang w:eastAsia="zh-TW"/>
              </w:rPr>
              <w:t>N/A</w:t>
            </w:r>
          </w:p>
        </w:tc>
      </w:tr>
      <w:tr w:rsidR="00913D7A" w:rsidRPr="00EF5447" w14:paraId="58C75C99" w14:textId="77777777" w:rsidTr="00290FB6">
        <w:trPr>
          <w:trHeight w:val="54"/>
          <w:jc w:val="center"/>
        </w:trPr>
        <w:tc>
          <w:tcPr>
            <w:tcW w:w="2258" w:type="dxa"/>
            <w:tcBorders>
              <w:top w:val="nil"/>
              <w:bottom w:val="nil"/>
            </w:tcBorders>
            <w:shd w:val="clear" w:color="auto" w:fill="auto"/>
          </w:tcPr>
          <w:p w14:paraId="47AC7B6D" w14:textId="77777777" w:rsidR="00913D7A" w:rsidRPr="00EF5447" w:rsidRDefault="00913D7A" w:rsidP="00290FB6">
            <w:pPr>
              <w:pStyle w:val="TAC"/>
              <w:rPr>
                <w:rFonts w:eastAsia="Malgun Gothic"/>
                <w:szCs w:val="18"/>
                <w:lang w:eastAsia="ko-KR"/>
              </w:rPr>
            </w:pPr>
          </w:p>
        </w:tc>
        <w:tc>
          <w:tcPr>
            <w:tcW w:w="878" w:type="dxa"/>
            <w:shd w:val="clear" w:color="auto" w:fill="auto"/>
          </w:tcPr>
          <w:p w14:paraId="3F07EA20" w14:textId="77777777" w:rsidR="00913D7A" w:rsidRPr="00EF5447" w:rsidRDefault="00913D7A" w:rsidP="00290FB6">
            <w:pPr>
              <w:pStyle w:val="TAC"/>
              <w:rPr>
                <w:rFonts w:eastAsia="Malgun Gothic"/>
                <w:lang w:eastAsia="ko-KR"/>
              </w:rPr>
            </w:pPr>
            <w:r w:rsidRPr="00EF5447">
              <w:rPr>
                <w:rFonts w:cs="Arial"/>
                <w:lang w:eastAsia="ja-JP"/>
              </w:rPr>
              <w:t>n7</w:t>
            </w:r>
            <w:r w:rsidRPr="00EF5447">
              <w:rPr>
                <w:rFonts w:cs="Arial"/>
                <w:lang w:eastAsia="zh-TW"/>
              </w:rPr>
              <w:t>8</w:t>
            </w:r>
          </w:p>
        </w:tc>
        <w:tc>
          <w:tcPr>
            <w:tcW w:w="1066" w:type="dxa"/>
            <w:shd w:val="clear" w:color="auto" w:fill="auto"/>
            <w:noWrap/>
          </w:tcPr>
          <w:p w14:paraId="2DADAC30" w14:textId="77777777" w:rsidR="00913D7A" w:rsidRPr="00EF5447" w:rsidRDefault="00913D7A" w:rsidP="00290FB6">
            <w:pPr>
              <w:pStyle w:val="TAC"/>
              <w:rPr>
                <w:rFonts w:eastAsia="Malgun Gothic"/>
                <w:kern w:val="2"/>
                <w:szCs w:val="24"/>
                <w:lang w:eastAsia="ko-KR"/>
              </w:rPr>
            </w:pPr>
            <w:r w:rsidRPr="00EF5447">
              <w:rPr>
                <w:rFonts w:cs="Arial"/>
                <w:lang w:eastAsia="zh-TW"/>
              </w:rPr>
              <w:t>3700</w:t>
            </w:r>
          </w:p>
        </w:tc>
        <w:tc>
          <w:tcPr>
            <w:tcW w:w="746" w:type="dxa"/>
            <w:shd w:val="clear" w:color="auto" w:fill="auto"/>
            <w:noWrap/>
          </w:tcPr>
          <w:p w14:paraId="7AB369C0" w14:textId="77777777" w:rsidR="00913D7A" w:rsidRPr="00EF5447" w:rsidRDefault="00913D7A" w:rsidP="00290FB6">
            <w:pPr>
              <w:pStyle w:val="TAC"/>
              <w:rPr>
                <w:rFonts w:eastAsia="Malgun Gothic"/>
                <w:kern w:val="2"/>
                <w:szCs w:val="24"/>
                <w:lang w:eastAsia="ko-KR"/>
              </w:rPr>
            </w:pPr>
            <w:r w:rsidRPr="00EF5447">
              <w:rPr>
                <w:rFonts w:cs="Arial"/>
                <w:lang w:eastAsia="zh-TW"/>
              </w:rPr>
              <w:t>10</w:t>
            </w:r>
          </w:p>
        </w:tc>
        <w:tc>
          <w:tcPr>
            <w:tcW w:w="877" w:type="dxa"/>
            <w:shd w:val="clear" w:color="auto" w:fill="auto"/>
            <w:noWrap/>
          </w:tcPr>
          <w:p w14:paraId="4FECF36B" w14:textId="77777777" w:rsidR="00913D7A" w:rsidRPr="00EF5447" w:rsidRDefault="00913D7A" w:rsidP="00290FB6">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504335B3" w14:textId="77777777" w:rsidR="00913D7A" w:rsidRPr="00EF5447" w:rsidRDefault="00913D7A" w:rsidP="00290FB6">
            <w:pPr>
              <w:pStyle w:val="TAC"/>
              <w:rPr>
                <w:rFonts w:eastAsia="Malgun Gothic"/>
                <w:kern w:val="2"/>
                <w:szCs w:val="24"/>
                <w:lang w:eastAsia="ko-KR"/>
              </w:rPr>
            </w:pPr>
            <w:r w:rsidRPr="00EF5447">
              <w:rPr>
                <w:rFonts w:cs="Arial"/>
                <w:lang w:eastAsia="zh-TW"/>
              </w:rPr>
              <w:t>3700</w:t>
            </w:r>
          </w:p>
        </w:tc>
        <w:tc>
          <w:tcPr>
            <w:tcW w:w="917" w:type="dxa"/>
            <w:shd w:val="clear" w:color="auto" w:fill="auto"/>
          </w:tcPr>
          <w:p w14:paraId="3D6FE819" w14:textId="77777777" w:rsidR="00913D7A" w:rsidRPr="00EF5447" w:rsidRDefault="00913D7A" w:rsidP="00290FB6">
            <w:pPr>
              <w:pStyle w:val="TAC"/>
              <w:rPr>
                <w:rFonts w:eastAsia="Malgun Gothic"/>
                <w:kern w:val="2"/>
                <w:szCs w:val="24"/>
                <w:lang w:eastAsia="ko-KR"/>
              </w:rPr>
            </w:pPr>
            <w:r w:rsidRPr="00EF5447">
              <w:t>28.4</w:t>
            </w:r>
          </w:p>
        </w:tc>
        <w:tc>
          <w:tcPr>
            <w:tcW w:w="1248" w:type="dxa"/>
            <w:shd w:val="clear" w:color="auto" w:fill="auto"/>
          </w:tcPr>
          <w:p w14:paraId="0927D948"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10529978" w14:textId="77777777" w:rsidTr="00290FB6">
        <w:trPr>
          <w:trHeight w:val="54"/>
          <w:jc w:val="center"/>
        </w:trPr>
        <w:tc>
          <w:tcPr>
            <w:tcW w:w="2258" w:type="dxa"/>
            <w:tcBorders>
              <w:top w:val="nil"/>
              <w:bottom w:val="nil"/>
            </w:tcBorders>
            <w:shd w:val="clear" w:color="auto" w:fill="auto"/>
          </w:tcPr>
          <w:p w14:paraId="73383152" w14:textId="77777777" w:rsidR="00913D7A" w:rsidRPr="00EF5447" w:rsidRDefault="00913D7A" w:rsidP="00290FB6">
            <w:pPr>
              <w:pStyle w:val="TAC"/>
              <w:rPr>
                <w:rFonts w:eastAsia="Malgun Gothic"/>
                <w:szCs w:val="18"/>
                <w:lang w:eastAsia="ko-KR"/>
              </w:rPr>
            </w:pPr>
          </w:p>
        </w:tc>
        <w:tc>
          <w:tcPr>
            <w:tcW w:w="878" w:type="dxa"/>
            <w:shd w:val="clear" w:color="auto" w:fill="auto"/>
          </w:tcPr>
          <w:p w14:paraId="4DC90B87" w14:textId="77777777" w:rsidR="00913D7A" w:rsidRPr="00EF5447" w:rsidRDefault="00913D7A" w:rsidP="00290FB6">
            <w:pPr>
              <w:pStyle w:val="TAC"/>
              <w:rPr>
                <w:rFonts w:eastAsia="Malgun Gothic"/>
                <w:lang w:eastAsia="ko-KR"/>
              </w:rPr>
            </w:pPr>
            <w:r w:rsidRPr="00EF5447">
              <w:rPr>
                <w:rFonts w:cs="Arial"/>
                <w:lang w:eastAsia="zh-TW"/>
              </w:rPr>
              <w:t>3</w:t>
            </w:r>
          </w:p>
        </w:tc>
        <w:tc>
          <w:tcPr>
            <w:tcW w:w="1066" w:type="dxa"/>
            <w:shd w:val="clear" w:color="auto" w:fill="auto"/>
            <w:noWrap/>
          </w:tcPr>
          <w:p w14:paraId="34CC13E2" w14:textId="77777777" w:rsidR="00913D7A" w:rsidRPr="00EF5447" w:rsidRDefault="00913D7A" w:rsidP="00290FB6">
            <w:pPr>
              <w:pStyle w:val="TAC"/>
              <w:rPr>
                <w:rFonts w:eastAsia="Malgun Gothic"/>
                <w:kern w:val="2"/>
                <w:szCs w:val="24"/>
                <w:lang w:eastAsia="ko-KR"/>
              </w:rPr>
            </w:pPr>
            <w:r w:rsidRPr="00EF5447">
              <w:rPr>
                <w:rFonts w:eastAsia="MS Mincho" w:cs="Arial"/>
                <w:bCs/>
              </w:rPr>
              <w:t>1770</w:t>
            </w:r>
          </w:p>
        </w:tc>
        <w:tc>
          <w:tcPr>
            <w:tcW w:w="746" w:type="dxa"/>
            <w:shd w:val="clear" w:color="auto" w:fill="auto"/>
            <w:noWrap/>
          </w:tcPr>
          <w:p w14:paraId="142396C7" w14:textId="77777777" w:rsidR="00913D7A" w:rsidRPr="00EF5447" w:rsidRDefault="00913D7A" w:rsidP="00290FB6">
            <w:pPr>
              <w:pStyle w:val="TAC"/>
              <w:rPr>
                <w:rFonts w:eastAsia="Malgun Gothic"/>
                <w:kern w:val="2"/>
                <w:szCs w:val="24"/>
                <w:lang w:eastAsia="ko-KR"/>
              </w:rPr>
            </w:pPr>
            <w:r w:rsidRPr="00EF5447">
              <w:rPr>
                <w:rFonts w:eastAsia="MS Mincho" w:cs="Arial"/>
                <w:bCs/>
              </w:rPr>
              <w:t>5</w:t>
            </w:r>
          </w:p>
        </w:tc>
        <w:tc>
          <w:tcPr>
            <w:tcW w:w="877" w:type="dxa"/>
            <w:shd w:val="clear" w:color="auto" w:fill="auto"/>
            <w:noWrap/>
          </w:tcPr>
          <w:p w14:paraId="345C0352" w14:textId="77777777" w:rsidR="00913D7A" w:rsidRPr="00EF5447" w:rsidRDefault="00913D7A" w:rsidP="00290FB6">
            <w:pPr>
              <w:pStyle w:val="TAC"/>
              <w:rPr>
                <w:rFonts w:eastAsia="Malgun Gothic"/>
                <w:kern w:val="2"/>
                <w:szCs w:val="24"/>
                <w:lang w:eastAsia="ko-KR"/>
              </w:rPr>
            </w:pPr>
            <w:r w:rsidRPr="00EF5447">
              <w:rPr>
                <w:rFonts w:eastAsia="MS Mincho" w:cs="Arial"/>
                <w:bCs/>
              </w:rPr>
              <w:t>25</w:t>
            </w:r>
          </w:p>
        </w:tc>
        <w:tc>
          <w:tcPr>
            <w:tcW w:w="1299" w:type="dxa"/>
            <w:shd w:val="clear" w:color="auto" w:fill="auto"/>
            <w:noWrap/>
          </w:tcPr>
          <w:p w14:paraId="48F82F04" w14:textId="77777777" w:rsidR="00913D7A" w:rsidRPr="00EF5447" w:rsidRDefault="00913D7A" w:rsidP="00290FB6">
            <w:pPr>
              <w:pStyle w:val="TAC"/>
              <w:rPr>
                <w:rFonts w:eastAsia="Malgun Gothic"/>
                <w:kern w:val="2"/>
                <w:szCs w:val="24"/>
                <w:lang w:eastAsia="ko-KR"/>
              </w:rPr>
            </w:pPr>
            <w:r w:rsidRPr="00EF5447">
              <w:rPr>
                <w:rFonts w:eastAsia="MS Mincho" w:cs="Arial"/>
                <w:bCs/>
              </w:rPr>
              <w:t>1865</w:t>
            </w:r>
          </w:p>
        </w:tc>
        <w:tc>
          <w:tcPr>
            <w:tcW w:w="917" w:type="dxa"/>
            <w:shd w:val="clear" w:color="auto" w:fill="auto"/>
          </w:tcPr>
          <w:p w14:paraId="74307834" w14:textId="77777777" w:rsidR="00913D7A" w:rsidRPr="00EF5447" w:rsidRDefault="00913D7A" w:rsidP="00290FB6">
            <w:pPr>
              <w:pStyle w:val="TAC"/>
              <w:rPr>
                <w:rFonts w:eastAsia="Malgun Gothic"/>
                <w:kern w:val="2"/>
                <w:szCs w:val="24"/>
                <w:lang w:eastAsia="ko-KR"/>
              </w:rPr>
            </w:pPr>
            <w:r w:rsidRPr="00EF5447">
              <w:rPr>
                <w:rFonts w:eastAsia="MS Mincho" w:cs="Arial"/>
                <w:bCs/>
              </w:rPr>
              <w:t>N/A</w:t>
            </w:r>
          </w:p>
        </w:tc>
        <w:tc>
          <w:tcPr>
            <w:tcW w:w="1248" w:type="dxa"/>
            <w:shd w:val="clear" w:color="auto" w:fill="auto"/>
          </w:tcPr>
          <w:p w14:paraId="0280553C"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r>
      <w:tr w:rsidR="00913D7A" w:rsidRPr="00EF5447" w14:paraId="7F6AA0CB" w14:textId="77777777" w:rsidTr="00290FB6">
        <w:trPr>
          <w:trHeight w:val="54"/>
          <w:jc w:val="center"/>
        </w:trPr>
        <w:tc>
          <w:tcPr>
            <w:tcW w:w="2258" w:type="dxa"/>
            <w:tcBorders>
              <w:top w:val="nil"/>
              <w:bottom w:val="nil"/>
            </w:tcBorders>
            <w:shd w:val="clear" w:color="auto" w:fill="auto"/>
          </w:tcPr>
          <w:p w14:paraId="4BD64CB0" w14:textId="77777777" w:rsidR="00913D7A" w:rsidRPr="00EF5447" w:rsidRDefault="00913D7A" w:rsidP="00290FB6">
            <w:pPr>
              <w:pStyle w:val="TAC"/>
              <w:rPr>
                <w:rFonts w:eastAsia="Malgun Gothic"/>
                <w:szCs w:val="18"/>
                <w:lang w:eastAsia="ko-KR"/>
              </w:rPr>
            </w:pPr>
          </w:p>
        </w:tc>
        <w:tc>
          <w:tcPr>
            <w:tcW w:w="878" w:type="dxa"/>
            <w:shd w:val="clear" w:color="auto" w:fill="auto"/>
          </w:tcPr>
          <w:p w14:paraId="7748E057" w14:textId="77777777" w:rsidR="00913D7A" w:rsidRPr="00EF5447" w:rsidRDefault="00913D7A" w:rsidP="00290FB6">
            <w:pPr>
              <w:pStyle w:val="TAC"/>
              <w:rPr>
                <w:rFonts w:eastAsia="Malgun Gothic"/>
                <w:lang w:eastAsia="ko-KR"/>
              </w:rPr>
            </w:pPr>
            <w:r w:rsidRPr="00EF5447">
              <w:rPr>
                <w:rFonts w:cs="Arial"/>
                <w:lang w:eastAsia="zh-TW"/>
              </w:rPr>
              <w:t>n1</w:t>
            </w:r>
          </w:p>
        </w:tc>
        <w:tc>
          <w:tcPr>
            <w:tcW w:w="1066" w:type="dxa"/>
            <w:shd w:val="clear" w:color="auto" w:fill="auto"/>
            <w:noWrap/>
          </w:tcPr>
          <w:p w14:paraId="41D352BB" w14:textId="77777777" w:rsidR="00913D7A" w:rsidRPr="00EF5447" w:rsidRDefault="00913D7A" w:rsidP="00290FB6">
            <w:pPr>
              <w:pStyle w:val="TAC"/>
              <w:rPr>
                <w:rFonts w:eastAsia="Malgun Gothic"/>
                <w:kern w:val="2"/>
                <w:szCs w:val="24"/>
                <w:lang w:eastAsia="ko-KR"/>
              </w:rPr>
            </w:pPr>
            <w:r w:rsidRPr="00EF5447">
              <w:rPr>
                <w:rFonts w:eastAsia="MS Mincho" w:cs="Arial"/>
                <w:bCs/>
              </w:rPr>
              <w:t>1940</w:t>
            </w:r>
          </w:p>
        </w:tc>
        <w:tc>
          <w:tcPr>
            <w:tcW w:w="746" w:type="dxa"/>
            <w:shd w:val="clear" w:color="auto" w:fill="auto"/>
            <w:noWrap/>
          </w:tcPr>
          <w:p w14:paraId="6319A3C7" w14:textId="77777777" w:rsidR="00913D7A" w:rsidRPr="00EF5447" w:rsidRDefault="00913D7A" w:rsidP="00290FB6">
            <w:pPr>
              <w:pStyle w:val="TAC"/>
              <w:rPr>
                <w:rFonts w:eastAsia="Malgun Gothic"/>
                <w:kern w:val="2"/>
                <w:szCs w:val="24"/>
                <w:lang w:eastAsia="ko-KR"/>
              </w:rPr>
            </w:pPr>
            <w:r w:rsidRPr="00EF5447">
              <w:rPr>
                <w:rFonts w:eastAsia="MS Mincho" w:cs="Arial"/>
                <w:bCs/>
              </w:rPr>
              <w:t>5</w:t>
            </w:r>
          </w:p>
        </w:tc>
        <w:tc>
          <w:tcPr>
            <w:tcW w:w="877" w:type="dxa"/>
            <w:shd w:val="clear" w:color="auto" w:fill="auto"/>
            <w:noWrap/>
          </w:tcPr>
          <w:p w14:paraId="69ACECF2" w14:textId="77777777" w:rsidR="00913D7A" w:rsidRPr="00EF5447" w:rsidRDefault="00913D7A" w:rsidP="00290FB6">
            <w:pPr>
              <w:pStyle w:val="TAC"/>
              <w:rPr>
                <w:rFonts w:eastAsia="Malgun Gothic"/>
                <w:kern w:val="2"/>
                <w:szCs w:val="24"/>
                <w:lang w:eastAsia="ko-KR"/>
              </w:rPr>
            </w:pPr>
            <w:r w:rsidRPr="00EF5447">
              <w:rPr>
                <w:rFonts w:eastAsia="MS Mincho" w:cs="Arial"/>
                <w:bCs/>
              </w:rPr>
              <w:t>25</w:t>
            </w:r>
          </w:p>
        </w:tc>
        <w:tc>
          <w:tcPr>
            <w:tcW w:w="1299" w:type="dxa"/>
            <w:shd w:val="clear" w:color="auto" w:fill="auto"/>
            <w:noWrap/>
          </w:tcPr>
          <w:p w14:paraId="2A0AF015" w14:textId="77777777" w:rsidR="00913D7A" w:rsidRPr="00EF5447" w:rsidRDefault="00913D7A" w:rsidP="00290FB6">
            <w:pPr>
              <w:pStyle w:val="TAC"/>
              <w:rPr>
                <w:rFonts w:eastAsia="Malgun Gothic"/>
                <w:kern w:val="2"/>
                <w:szCs w:val="24"/>
                <w:lang w:eastAsia="ko-KR"/>
              </w:rPr>
            </w:pPr>
            <w:r w:rsidRPr="00EF5447">
              <w:rPr>
                <w:rFonts w:eastAsia="MS Mincho" w:cs="Arial"/>
                <w:bCs/>
              </w:rPr>
              <w:t>2130</w:t>
            </w:r>
          </w:p>
        </w:tc>
        <w:tc>
          <w:tcPr>
            <w:tcW w:w="917" w:type="dxa"/>
            <w:shd w:val="clear" w:color="auto" w:fill="auto"/>
          </w:tcPr>
          <w:p w14:paraId="00A92C40"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3.5</w:t>
            </w:r>
          </w:p>
        </w:tc>
        <w:tc>
          <w:tcPr>
            <w:tcW w:w="1248" w:type="dxa"/>
            <w:shd w:val="clear" w:color="auto" w:fill="auto"/>
          </w:tcPr>
          <w:p w14:paraId="751345D3" w14:textId="77777777" w:rsidR="00913D7A" w:rsidRPr="00EF5447" w:rsidRDefault="00913D7A" w:rsidP="00290FB6">
            <w:pPr>
              <w:pStyle w:val="TAC"/>
              <w:rPr>
                <w:rFonts w:eastAsia="Malgun Gothic"/>
                <w:lang w:eastAsia="ko-KR"/>
              </w:rPr>
            </w:pPr>
            <w:r w:rsidRPr="00EF5447">
              <w:rPr>
                <w:rFonts w:eastAsia="Malgun Gothic"/>
                <w:lang w:eastAsia="ko-KR"/>
              </w:rPr>
              <w:t>IMD5</w:t>
            </w:r>
          </w:p>
        </w:tc>
      </w:tr>
      <w:tr w:rsidR="00913D7A" w:rsidRPr="00EF5447" w14:paraId="2CEE02BC" w14:textId="77777777" w:rsidTr="00290FB6">
        <w:trPr>
          <w:trHeight w:val="54"/>
          <w:jc w:val="center"/>
        </w:trPr>
        <w:tc>
          <w:tcPr>
            <w:tcW w:w="2258" w:type="dxa"/>
            <w:tcBorders>
              <w:top w:val="nil"/>
              <w:bottom w:val="single" w:sz="4" w:space="0" w:color="auto"/>
            </w:tcBorders>
            <w:shd w:val="clear" w:color="auto" w:fill="auto"/>
          </w:tcPr>
          <w:p w14:paraId="38A77BC4" w14:textId="77777777" w:rsidR="00913D7A" w:rsidRPr="00EF5447" w:rsidRDefault="00913D7A" w:rsidP="00290FB6">
            <w:pPr>
              <w:pStyle w:val="TAC"/>
              <w:rPr>
                <w:rFonts w:eastAsia="Malgun Gothic"/>
                <w:szCs w:val="18"/>
                <w:lang w:eastAsia="ko-KR"/>
              </w:rPr>
            </w:pPr>
          </w:p>
        </w:tc>
        <w:tc>
          <w:tcPr>
            <w:tcW w:w="878" w:type="dxa"/>
            <w:shd w:val="clear" w:color="auto" w:fill="auto"/>
          </w:tcPr>
          <w:p w14:paraId="0C43D6F6" w14:textId="77777777" w:rsidR="00913D7A" w:rsidRPr="00EF5447" w:rsidRDefault="00913D7A" w:rsidP="00290FB6">
            <w:pPr>
              <w:pStyle w:val="TAC"/>
              <w:rPr>
                <w:rFonts w:eastAsia="Malgun Gothic"/>
                <w:lang w:eastAsia="ko-KR"/>
              </w:rPr>
            </w:pPr>
            <w:r w:rsidRPr="00EF5447">
              <w:rPr>
                <w:rFonts w:cs="Arial"/>
                <w:lang w:eastAsia="zh-TW"/>
              </w:rPr>
              <w:t>n78</w:t>
            </w:r>
          </w:p>
        </w:tc>
        <w:tc>
          <w:tcPr>
            <w:tcW w:w="1066" w:type="dxa"/>
            <w:shd w:val="clear" w:color="auto" w:fill="auto"/>
            <w:noWrap/>
          </w:tcPr>
          <w:p w14:paraId="219A5D28" w14:textId="77777777" w:rsidR="00913D7A" w:rsidRPr="00EF5447" w:rsidRDefault="00913D7A" w:rsidP="00290FB6">
            <w:pPr>
              <w:pStyle w:val="TAC"/>
              <w:rPr>
                <w:rFonts w:eastAsia="Malgun Gothic"/>
                <w:kern w:val="2"/>
                <w:szCs w:val="24"/>
                <w:lang w:eastAsia="ko-KR"/>
              </w:rPr>
            </w:pPr>
            <w:r w:rsidRPr="00EF5447">
              <w:rPr>
                <w:rFonts w:eastAsia="MS Mincho" w:cs="Arial"/>
                <w:bCs/>
              </w:rPr>
              <w:t>3720</w:t>
            </w:r>
          </w:p>
        </w:tc>
        <w:tc>
          <w:tcPr>
            <w:tcW w:w="746" w:type="dxa"/>
            <w:shd w:val="clear" w:color="auto" w:fill="auto"/>
            <w:noWrap/>
          </w:tcPr>
          <w:p w14:paraId="39F48D71" w14:textId="77777777" w:rsidR="00913D7A" w:rsidRPr="00EF5447" w:rsidRDefault="00913D7A" w:rsidP="00290FB6">
            <w:pPr>
              <w:pStyle w:val="TAC"/>
              <w:rPr>
                <w:rFonts w:eastAsia="Malgun Gothic"/>
                <w:kern w:val="2"/>
                <w:szCs w:val="24"/>
                <w:lang w:eastAsia="ko-KR"/>
              </w:rPr>
            </w:pPr>
            <w:r w:rsidRPr="00EF5447">
              <w:rPr>
                <w:rFonts w:eastAsia="MS Mincho" w:cs="Arial"/>
                <w:bCs/>
              </w:rPr>
              <w:t>10</w:t>
            </w:r>
          </w:p>
        </w:tc>
        <w:tc>
          <w:tcPr>
            <w:tcW w:w="877" w:type="dxa"/>
            <w:shd w:val="clear" w:color="auto" w:fill="auto"/>
            <w:noWrap/>
          </w:tcPr>
          <w:p w14:paraId="75E2ED95" w14:textId="77777777" w:rsidR="00913D7A" w:rsidRPr="00EF5447" w:rsidRDefault="00913D7A" w:rsidP="00290FB6">
            <w:pPr>
              <w:pStyle w:val="TAC"/>
              <w:rPr>
                <w:rFonts w:eastAsia="Malgun Gothic"/>
                <w:kern w:val="2"/>
                <w:szCs w:val="24"/>
                <w:lang w:eastAsia="ko-KR"/>
              </w:rPr>
            </w:pPr>
            <w:r w:rsidRPr="00EF5447">
              <w:rPr>
                <w:rFonts w:eastAsia="MS Mincho" w:cs="Arial"/>
                <w:bCs/>
              </w:rPr>
              <w:t>50</w:t>
            </w:r>
          </w:p>
        </w:tc>
        <w:tc>
          <w:tcPr>
            <w:tcW w:w="1299" w:type="dxa"/>
            <w:shd w:val="clear" w:color="auto" w:fill="auto"/>
            <w:noWrap/>
          </w:tcPr>
          <w:p w14:paraId="1DC15C8D" w14:textId="77777777" w:rsidR="00913D7A" w:rsidRPr="00EF5447" w:rsidRDefault="00913D7A" w:rsidP="00290FB6">
            <w:pPr>
              <w:pStyle w:val="TAC"/>
              <w:rPr>
                <w:rFonts w:eastAsia="Malgun Gothic"/>
                <w:kern w:val="2"/>
                <w:szCs w:val="24"/>
                <w:lang w:eastAsia="ko-KR"/>
              </w:rPr>
            </w:pPr>
            <w:r w:rsidRPr="00EF5447">
              <w:rPr>
                <w:rFonts w:eastAsia="MS Mincho" w:cs="Arial"/>
                <w:bCs/>
              </w:rPr>
              <w:t>3720</w:t>
            </w:r>
          </w:p>
        </w:tc>
        <w:tc>
          <w:tcPr>
            <w:tcW w:w="917" w:type="dxa"/>
            <w:shd w:val="clear" w:color="auto" w:fill="auto"/>
          </w:tcPr>
          <w:p w14:paraId="1E084499"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3E3C5DFA"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r>
      <w:tr w:rsidR="00913D7A" w:rsidRPr="00EF5447" w14:paraId="1AE5CAB9" w14:textId="77777777" w:rsidTr="00290FB6">
        <w:trPr>
          <w:trHeight w:val="54"/>
          <w:jc w:val="center"/>
        </w:trPr>
        <w:tc>
          <w:tcPr>
            <w:tcW w:w="2258" w:type="dxa"/>
            <w:tcBorders>
              <w:bottom w:val="nil"/>
            </w:tcBorders>
            <w:shd w:val="clear" w:color="auto" w:fill="auto"/>
          </w:tcPr>
          <w:p w14:paraId="41EBA1A4" w14:textId="77777777" w:rsidR="00913D7A" w:rsidRPr="00EF5447" w:rsidRDefault="00913D7A" w:rsidP="00290FB6">
            <w:pPr>
              <w:pStyle w:val="TAC"/>
              <w:rPr>
                <w:lang w:eastAsia="ja-JP"/>
              </w:rPr>
            </w:pPr>
            <w:r w:rsidRPr="00EF5447">
              <w:rPr>
                <w:lang w:eastAsia="ja-JP"/>
              </w:rPr>
              <w:t>DC</w:t>
            </w:r>
            <w:r w:rsidRPr="00EF5447">
              <w:t>_</w:t>
            </w:r>
            <w:r w:rsidRPr="00EF5447">
              <w:rPr>
                <w:lang w:eastAsia="ja-JP"/>
              </w:rPr>
              <w:t>3A_n3A</w:t>
            </w:r>
            <w:r w:rsidRPr="00EF5447">
              <w:rPr>
                <w:lang w:eastAsia="zh-CN"/>
              </w:rPr>
              <w:t>-</w:t>
            </w:r>
            <w:r w:rsidRPr="00EF5447">
              <w:rPr>
                <w:lang w:eastAsia="ja-JP"/>
              </w:rPr>
              <w:t>n41</w:t>
            </w:r>
            <w:r w:rsidRPr="00EF5447">
              <w:t>A</w:t>
            </w:r>
          </w:p>
        </w:tc>
        <w:tc>
          <w:tcPr>
            <w:tcW w:w="878" w:type="dxa"/>
            <w:shd w:val="clear" w:color="auto" w:fill="auto"/>
          </w:tcPr>
          <w:p w14:paraId="07A4E507" w14:textId="77777777" w:rsidR="00913D7A" w:rsidRPr="00EF5447" w:rsidRDefault="00913D7A" w:rsidP="00290FB6">
            <w:pPr>
              <w:pStyle w:val="TAC"/>
              <w:rPr>
                <w:lang w:eastAsia="ja-JP"/>
              </w:rPr>
            </w:pPr>
            <w:r w:rsidRPr="00EF5447">
              <w:rPr>
                <w:lang w:eastAsia="ja-JP"/>
              </w:rPr>
              <w:t>3</w:t>
            </w:r>
          </w:p>
        </w:tc>
        <w:tc>
          <w:tcPr>
            <w:tcW w:w="1066" w:type="dxa"/>
            <w:shd w:val="clear" w:color="auto" w:fill="auto"/>
            <w:noWrap/>
          </w:tcPr>
          <w:p w14:paraId="5BF2E5DA" w14:textId="77777777" w:rsidR="00913D7A" w:rsidRPr="00EF5447" w:rsidRDefault="00913D7A" w:rsidP="00290FB6">
            <w:pPr>
              <w:pStyle w:val="TAC"/>
              <w:rPr>
                <w:rFonts w:eastAsia="Malgun Gothic"/>
                <w:szCs w:val="18"/>
                <w:lang w:eastAsia="ko-KR"/>
              </w:rPr>
            </w:pPr>
            <w:r w:rsidRPr="00EF5447">
              <w:rPr>
                <w:lang w:eastAsia="zh-CN"/>
              </w:rPr>
              <w:t>1725</w:t>
            </w:r>
          </w:p>
        </w:tc>
        <w:tc>
          <w:tcPr>
            <w:tcW w:w="746" w:type="dxa"/>
            <w:shd w:val="clear" w:color="auto" w:fill="auto"/>
            <w:noWrap/>
          </w:tcPr>
          <w:p w14:paraId="1068D1C3" w14:textId="77777777" w:rsidR="00913D7A" w:rsidRPr="00EF5447" w:rsidRDefault="00913D7A" w:rsidP="00290FB6">
            <w:pPr>
              <w:pStyle w:val="TAC"/>
              <w:rPr>
                <w:rFonts w:eastAsia="Malgun Gothic"/>
                <w:szCs w:val="18"/>
                <w:lang w:eastAsia="ko-KR"/>
              </w:rPr>
            </w:pPr>
            <w:r w:rsidRPr="00EF5447">
              <w:rPr>
                <w:lang w:eastAsia="zh-CN"/>
              </w:rPr>
              <w:t>5</w:t>
            </w:r>
          </w:p>
        </w:tc>
        <w:tc>
          <w:tcPr>
            <w:tcW w:w="877" w:type="dxa"/>
            <w:shd w:val="clear" w:color="auto" w:fill="auto"/>
            <w:noWrap/>
          </w:tcPr>
          <w:p w14:paraId="2043D918" w14:textId="77777777" w:rsidR="00913D7A" w:rsidRPr="00EF5447" w:rsidRDefault="00913D7A" w:rsidP="00290FB6">
            <w:pPr>
              <w:pStyle w:val="TAC"/>
              <w:rPr>
                <w:rFonts w:eastAsia="Malgun Gothic"/>
                <w:szCs w:val="18"/>
                <w:lang w:eastAsia="ko-KR"/>
              </w:rPr>
            </w:pPr>
            <w:r w:rsidRPr="00EF5447">
              <w:rPr>
                <w:lang w:eastAsia="zh-CN"/>
              </w:rPr>
              <w:t>25</w:t>
            </w:r>
          </w:p>
        </w:tc>
        <w:tc>
          <w:tcPr>
            <w:tcW w:w="1299" w:type="dxa"/>
            <w:shd w:val="clear" w:color="auto" w:fill="auto"/>
            <w:noWrap/>
          </w:tcPr>
          <w:p w14:paraId="65EC2A7C" w14:textId="77777777" w:rsidR="00913D7A" w:rsidRPr="00EF5447" w:rsidRDefault="00913D7A" w:rsidP="00290FB6">
            <w:pPr>
              <w:pStyle w:val="TAC"/>
              <w:rPr>
                <w:rFonts w:eastAsia="Malgun Gothic"/>
                <w:szCs w:val="18"/>
                <w:lang w:eastAsia="ko-KR"/>
              </w:rPr>
            </w:pPr>
            <w:r w:rsidRPr="00EF5447">
              <w:rPr>
                <w:lang w:eastAsia="zh-CN"/>
              </w:rPr>
              <w:t>1820</w:t>
            </w:r>
          </w:p>
        </w:tc>
        <w:tc>
          <w:tcPr>
            <w:tcW w:w="917" w:type="dxa"/>
            <w:shd w:val="clear" w:color="auto" w:fill="auto"/>
          </w:tcPr>
          <w:p w14:paraId="3026BCCD"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N/A</w:t>
            </w:r>
          </w:p>
        </w:tc>
        <w:tc>
          <w:tcPr>
            <w:tcW w:w="1248" w:type="dxa"/>
            <w:shd w:val="clear" w:color="auto" w:fill="auto"/>
          </w:tcPr>
          <w:p w14:paraId="5925D193" w14:textId="77777777" w:rsidR="00913D7A" w:rsidRPr="00EF5447" w:rsidRDefault="00913D7A" w:rsidP="00290FB6">
            <w:pPr>
              <w:pStyle w:val="TAC"/>
            </w:pPr>
            <w:r w:rsidRPr="00EF5447">
              <w:t>N/A</w:t>
            </w:r>
          </w:p>
        </w:tc>
      </w:tr>
      <w:tr w:rsidR="00913D7A" w:rsidRPr="00EF5447" w14:paraId="452811D2" w14:textId="77777777" w:rsidTr="00290FB6">
        <w:trPr>
          <w:trHeight w:val="54"/>
          <w:jc w:val="center"/>
        </w:trPr>
        <w:tc>
          <w:tcPr>
            <w:tcW w:w="2258" w:type="dxa"/>
            <w:tcBorders>
              <w:top w:val="nil"/>
              <w:bottom w:val="nil"/>
            </w:tcBorders>
            <w:shd w:val="clear" w:color="auto" w:fill="auto"/>
          </w:tcPr>
          <w:p w14:paraId="7C9ED845" w14:textId="77777777" w:rsidR="00913D7A" w:rsidRPr="00EF5447" w:rsidRDefault="00913D7A" w:rsidP="00290FB6">
            <w:pPr>
              <w:pStyle w:val="TAC"/>
              <w:rPr>
                <w:lang w:eastAsia="ja-JP"/>
              </w:rPr>
            </w:pPr>
          </w:p>
        </w:tc>
        <w:tc>
          <w:tcPr>
            <w:tcW w:w="878" w:type="dxa"/>
            <w:shd w:val="clear" w:color="auto" w:fill="auto"/>
          </w:tcPr>
          <w:p w14:paraId="74DBD0B1" w14:textId="77777777" w:rsidR="00913D7A" w:rsidRPr="00EF5447" w:rsidRDefault="00913D7A" w:rsidP="00290FB6">
            <w:pPr>
              <w:pStyle w:val="TAC"/>
              <w:rPr>
                <w:lang w:eastAsia="ja-JP"/>
              </w:rPr>
            </w:pPr>
            <w:r w:rsidRPr="00EF5447">
              <w:rPr>
                <w:lang w:eastAsia="zh-CN"/>
              </w:rPr>
              <w:t>n3</w:t>
            </w:r>
          </w:p>
        </w:tc>
        <w:tc>
          <w:tcPr>
            <w:tcW w:w="1066" w:type="dxa"/>
            <w:shd w:val="clear" w:color="auto" w:fill="auto"/>
            <w:noWrap/>
          </w:tcPr>
          <w:p w14:paraId="2FE1F96F" w14:textId="77777777" w:rsidR="00913D7A" w:rsidRPr="00EF5447" w:rsidRDefault="00913D7A" w:rsidP="00290FB6">
            <w:pPr>
              <w:pStyle w:val="TAC"/>
              <w:rPr>
                <w:rFonts w:eastAsia="Malgun Gothic"/>
                <w:szCs w:val="18"/>
                <w:lang w:eastAsia="ko-KR"/>
              </w:rPr>
            </w:pPr>
            <w:r w:rsidRPr="00EF5447">
              <w:rPr>
                <w:lang w:eastAsia="zh-CN"/>
              </w:rPr>
              <w:t>1770</w:t>
            </w:r>
          </w:p>
        </w:tc>
        <w:tc>
          <w:tcPr>
            <w:tcW w:w="746" w:type="dxa"/>
            <w:shd w:val="clear" w:color="auto" w:fill="auto"/>
            <w:noWrap/>
          </w:tcPr>
          <w:p w14:paraId="0B2AD6CB"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057ED775"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6E1C4F56" w14:textId="77777777" w:rsidR="00913D7A" w:rsidRPr="00EF5447" w:rsidRDefault="00913D7A" w:rsidP="00290FB6">
            <w:pPr>
              <w:pStyle w:val="TAC"/>
              <w:rPr>
                <w:rFonts w:eastAsia="Malgun Gothic"/>
                <w:szCs w:val="18"/>
                <w:lang w:eastAsia="ko-KR"/>
              </w:rPr>
            </w:pPr>
            <w:r w:rsidRPr="00EF5447">
              <w:rPr>
                <w:lang w:eastAsia="zh-CN"/>
              </w:rPr>
              <w:t>1865</w:t>
            </w:r>
          </w:p>
        </w:tc>
        <w:tc>
          <w:tcPr>
            <w:tcW w:w="917" w:type="dxa"/>
            <w:shd w:val="clear" w:color="auto" w:fill="auto"/>
          </w:tcPr>
          <w:p w14:paraId="4F1C7A0C"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8.2</w:t>
            </w:r>
          </w:p>
        </w:tc>
        <w:tc>
          <w:tcPr>
            <w:tcW w:w="1248" w:type="dxa"/>
            <w:shd w:val="clear" w:color="auto" w:fill="auto"/>
          </w:tcPr>
          <w:p w14:paraId="1282F61A" w14:textId="77777777" w:rsidR="00913D7A" w:rsidRPr="00EF5447" w:rsidRDefault="00913D7A" w:rsidP="00290FB6">
            <w:pPr>
              <w:pStyle w:val="TAC"/>
            </w:pPr>
            <w:r w:rsidRPr="00EF5447">
              <w:t>IMD4</w:t>
            </w:r>
          </w:p>
        </w:tc>
      </w:tr>
      <w:tr w:rsidR="00913D7A" w:rsidRPr="00EF5447" w14:paraId="4F9DC495" w14:textId="77777777" w:rsidTr="00290FB6">
        <w:trPr>
          <w:trHeight w:val="54"/>
          <w:jc w:val="center"/>
        </w:trPr>
        <w:tc>
          <w:tcPr>
            <w:tcW w:w="2258" w:type="dxa"/>
            <w:tcBorders>
              <w:top w:val="nil"/>
              <w:bottom w:val="single" w:sz="4" w:space="0" w:color="auto"/>
            </w:tcBorders>
            <w:shd w:val="clear" w:color="auto" w:fill="auto"/>
          </w:tcPr>
          <w:p w14:paraId="2D407EFB" w14:textId="77777777" w:rsidR="00913D7A" w:rsidRPr="00EF5447" w:rsidRDefault="00913D7A" w:rsidP="00290FB6">
            <w:pPr>
              <w:pStyle w:val="TAC"/>
              <w:rPr>
                <w:lang w:eastAsia="ja-JP"/>
              </w:rPr>
            </w:pPr>
          </w:p>
        </w:tc>
        <w:tc>
          <w:tcPr>
            <w:tcW w:w="878" w:type="dxa"/>
            <w:shd w:val="clear" w:color="auto" w:fill="auto"/>
          </w:tcPr>
          <w:p w14:paraId="1E5426EC" w14:textId="77777777" w:rsidR="00913D7A" w:rsidRPr="00EF5447" w:rsidRDefault="00913D7A" w:rsidP="00290FB6">
            <w:pPr>
              <w:pStyle w:val="TAC"/>
              <w:rPr>
                <w:lang w:eastAsia="ja-JP"/>
              </w:rPr>
            </w:pPr>
            <w:r w:rsidRPr="00EF5447">
              <w:rPr>
                <w:lang w:eastAsia="ja-JP"/>
              </w:rPr>
              <w:t>n41</w:t>
            </w:r>
          </w:p>
        </w:tc>
        <w:tc>
          <w:tcPr>
            <w:tcW w:w="1066" w:type="dxa"/>
            <w:shd w:val="clear" w:color="auto" w:fill="auto"/>
            <w:noWrap/>
          </w:tcPr>
          <w:p w14:paraId="1D65E701" w14:textId="77777777" w:rsidR="00913D7A" w:rsidRPr="00EF5447" w:rsidRDefault="00913D7A" w:rsidP="00290FB6">
            <w:pPr>
              <w:pStyle w:val="TAC"/>
              <w:rPr>
                <w:rFonts w:eastAsia="Malgun Gothic"/>
                <w:szCs w:val="18"/>
                <w:lang w:eastAsia="ko-KR"/>
              </w:rPr>
            </w:pPr>
            <w:r w:rsidRPr="00EF5447">
              <w:rPr>
                <w:color w:val="000000"/>
                <w:lang w:eastAsia="zh-CN"/>
              </w:rPr>
              <w:t>2657.5</w:t>
            </w:r>
          </w:p>
        </w:tc>
        <w:tc>
          <w:tcPr>
            <w:tcW w:w="746" w:type="dxa"/>
            <w:shd w:val="clear" w:color="auto" w:fill="auto"/>
            <w:noWrap/>
          </w:tcPr>
          <w:p w14:paraId="695BDED6" w14:textId="77777777" w:rsidR="00913D7A" w:rsidRPr="00EF5447" w:rsidRDefault="00913D7A" w:rsidP="00290FB6">
            <w:pPr>
              <w:pStyle w:val="TAC"/>
              <w:rPr>
                <w:rFonts w:eastAsia="Malgun Gothic"/>
                <w:szCs w:val="18"/>
                <w:lang w:eastAsia="ko-KR"/>
              </w:rPr>
            </w:pPr>
            <w:r w:rsidRPr="00EF5447">
              <w:rPr>
                <w:color w:val="000000"/>
                <w:lang w:eastAsia="zh-CN"/>
              </w:rPr>
              <w:t>5</w:t>
            </w:r>
          </w:p>
        </w:tc>
        <w:tc>
          <w:tcPr>
            <w:tcW w:w="877" w:type="dxa"/>
            <w:shd w:val="clear" w:color="auto" w:fill="auto"/>
            <w:noWrap/>
          </w:tcPr>
          <w:p w14:paraId="0480B0E8" w14:textId="77777777" w:rsidR="00913D7A" w:rsidRPr="00EF5447" w:rsidRDefault="00913D7A" w:rsidP="00290FB6">
            <w:pPr>
              <w:pStyle w:val="TAC"/>
              <w:rPr>
                <w:rFonts w:eastAsia="Malgun Gothic"/>
                <w:szCs w:val="18"/>
                <w:lang w:eastAsia="ko-KR"/>
              </w:rPr>
            </w:pPr>
            <w:r w:rsidRPr="00EF5447">
              <w:rPr>
                <w:color w:val="000000"/>
                <w:lang w:eastAsia="zh-CN"/>
              </w:rPr>
              <w:t>25</w:t>
            </w:r>
          </w:p>
        </w:tc>
        <w:tc>
          <w:tcPr>
            <w:tcW w:w="1299" w:type="dxa"/>
            <w:shd w:val="clear" w:color="auto" w:fill="auto"/>
            <w:noWrap/>
          </w:tcPr>
          <w:p w14:paraId="580F5CBE" w14:textId="77777777" w:rsidR="00913D7A" w:rsidRPr="00EF5447" w:rsidRDefault="00913D7A" w:rsidP="00290FB6">
            <w:pPr>
              <w:pStyle w:val="TAC"/>
              <w:rPr>
                <w:rFonts w:eastAsia="Malgun Gothic"/>
                <w:szCs w:val="18"/>
                <w:lang w:eastAsia="ko-KR"/>
              </w:rPr>
            </w:pPr>
            <w:r w:rsidRPr="00EF5447">
              <w:rPr>
                <w:color w:val="000000"/>
                <w:lang w:eastAsia="zh-CN"/>
              </w:rPr>
              <w:t>2657.5</w:t>
            </w:r>
          </w:p>
        </w:tc>
        <w:tc>
          <w:tcPr>
            <w:tcW w:w="917" w:type="dxa"/>
            <w:shd w:val="clear" w:color="auto" w:fill="auto"/>
          </w:tcPr>
          <w:p w14:paraId="6065C228"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N/A</w:t>
            </w:r>
          </w:p>
        </w:tc>
        <w:tc>
          <w:tcPr>
            <w:tcW w:w="1248" w:type="dxa"/>
            <w:shd w:val="clear" w:color="auto" w:fill="auto"/>
          </w:tcPr>
          <w:p w14:paraId="3AD67044" w14:textId="77777777" w:rsidR="00913D7A" w:rsidRPr="00EF5447" w:rsidRDefault="00913D7A" w:rsidP="00290FB6">
            <w:pPr>
              <w:pStyle w:val="TAC"/>
            </w:pPr>
            <w:r w:rsidRPr="00EF5447">
              <w:t>N/A</w:t>
            </w:r>
          </w:p>
        </w:tc>
      </w:tr>
      <w:tr w:rsidR="00913D7A" w:rsidRPr="00EF5447" w14:paraId="543FBA68" w14:textId="77777777" w:rsidTr="00290FB6">
        <w:trPr>
          <w:trHeight w:val="54"/>
          <w:jc w:val="center"/>
        </w:trPr>
        <w:tc>
          <w:tcPr>
            <w:tcW w:w="2258" w:type="dxa"/>
            <w:tcBorders>
              <w:top w:val="single" w:sz="4" w:space="0" w:color="auto"/>
              <w:bottom w:val="nil"/>
            </w:tcBorders>
            <w:shd w:val="clear" w:color="auto" w:fill="auto"/>
          </w:tcPr>
          <w:p w14:paraId="728B66D6" w14:textId="77777777" w:rsidR="00913D7A" w:rsidRPr="00EF5447" w:rsidRDefault="00913D7A" w:rsidP="00290FB6">
            <w:pPr>
              <w:pStyle w:val="TAC"/>
              <w:rPr>
                <w:rFonts w:cs="Arial"/>
                <w:lang w:eastAsia="ja-JP"/>
              </w:rPr>
            </w:pPr>
            <w:r w:rsidRPr="00EF5447">
              <w:rPr>
                <w:rFonts w:cs="Arial"/>
                <w:lang w:eastAsia="ja-JP"/>
              </w:rPr>
              <w:t>DC</w:t>
            </w:r>
            <w:r w:rsidRPr="00EF5447">
              <w:rPr>
                <w:rFonts w:cs="Arial"/>
              </w:rPr>
              <w:t>_</w:t>
            </w:r>
            <w:r w:rsidRPr="00EF5447">
              <w:rPr>
                <w:rFonts w:cs="Arial"/>
                <w:lang w:eastAsia="ja-JP"/>
              </w:rPr>
              <w:t>3A-</w:t>
            </w:r>
            <w:r w:rsidRPr="00EF5447">
              <w:rPr>
                <w:rFonts w:cs="Arial"/>
                <w:lang w:eastAsia="zh-CN"/>
              </w:rPr>
              <w:t>5</w:t>
            </w:r>
            <w:r w:rsidRPr="00EF5447">
              <w:rPr>
                <w:rFonts w:cs="Arial"/>
                <w:lang w:eastAsia="ja-JP"/>
              </w:rPr>
              <w:t>A</w:t>
            </w:r>
            <w:r w:rsidRPr="00EF5447">
              <w:rPr>
                <w:rFonts w:cs="Arial"/>
                <w:lang w:eastAsia="zh-CN"/>
              </w:rPr>
              <w:t>_</w:t>
            </w:r>
            <w:r w:rsidRPr="00EF5447">
              <w:rPr>
                <w:rFonts w:cs="Arial"/>
                <w:lang w:eastAsia="ja-JP"/>
              </w:rPr>
              <w:t>n78</w:t>
            </w:r>
            <w:r w:rsidRPr="00EF5447">
              <w:rPr>
                <w:rFonts w:cs="Arial"/>
              </w:rPr>
              <w:t>A</w:t>
            </w:r>
          </w:p>
        </w:tc>
        <w:tc>
          <w:tcPr>
            <w:tcW w:w="878" w:type="dxa"/>
            <w:shd w:val="clear" w:color="auto" w:fill="auto"/>
          </w:tcPr>
          <w:p w14:paraId="68F5105B" w14:textId="77777777" w:rsidR="00913D7A" w:rsidRPr="00EF5447" w:rsidRDefault="00913D7A" w:rsidP="00290FB6">
            <w:pPr>
              <w:pStyle w:val="TAC"/>
              <w:rPr>
                <w:rFonts w:cs="Arial"/>
                <w:lang w:eastAsia="ja-JP"/>
              </w:rPr>
            </w:pPr>
            <w:r w:rsidRPr="00EF5447">
              <w:rPr>
                <w:rFonts w:cs="Arial"/>
                <w:lang w:eastAsia="ja-JP"/>
              </w:rPr>
              <w:t>3</w:t>
            </w:r>
          </w:p>
        </w:tc>
        <w:tc>
          <w:tcPr>
            <w:tcW w:w="1066" w:type="dxa"/>
            <w:shd w:val="clear" w:color="auto" w:fill="auto"/>
            <w:noWrap/>
          </w:tcPr>
          <w:p w14:paraId="1C817390" w14:textId="77777777" w:rsidR="00913D7A" w:rsidRPr="00EF5447" w:rsidRDefault="00913D7A" w:rsidP="00290FB6">
            <w:pPr>
              <w:pStyle w:val="TAC"/>
              <w:rPr>
                <w:rFonts w:eastAsia="MS Mincho" w:cs="Arial"/>
              </w:rPr>
            </w:pPr>
            <w:r w:rsidRPr="00EF5447">
              <w:rPr>
                <w:rFonts w:eastAsia="Malgun Gothic"/>
                <w:szCs w:val="18"/>
                <w:lang w:eastAsia="ko-KR"/>
              </w:rPr>
              <w:t>N/A</w:t>
            </w:r>
          </w:p>
        </w:tc>
        <w:tc>
          <w:tcPr>
            <w:tcW w:w="746" w:type="dxa"/>
            <w:shd w:val="clear" w:color="auto" w:fill="auto"/>
            <w:noWrap/>
          </w:tcPr>
          <w:p w14:paraId="2D3B227F" w14:textId="77777777" w:rsidR="00913D7A" w:rsidRPr="00EF5447" w:rsidRDefault="00913D7A" w:rsidP="00290FB6">
            <w:pPr>
              <w:pStyle w:val="TAC"/>
              <w:rPr>
                <w:rFonts w:cs="Arial"/>
                <w:lang w:eastAsia="zh-CN"/>
              </w:rPr>
            </w:pPr>
            <w:r w:rsidRPr="00EF5447">
              <w:rPr>
                <w:rFonts w:eastAsia="Malgun Gothic"/>
                <w:szCs w:val="18"/>
                <w:lang w:eastAsia="ko-KR"/>
              </w:rPr>
              <w:t>N/A</w:t>
            </w:r>
          </w:p>
        </w:tc>
        <w:tc>
          <w:tcPr>
            <w:tcW w:w="877" w:type="dxa"/>
            <w:shd w:val="clear" w:color="auto" w:fill="auto"/>
            <w:noWrap/>
          </w:tcPr>
          <w:p w14:paraId="50A72B0B" w14:textId="77777777" w:rsidR="00913D7A" w:rsidRPr="00EF5447" w:rsidRDefault="00913D7A" w:rsidP="00290FB6">
            <w:pPr>
              <w:pStyle w:val="TAC"/>
              <w:rPr>
                <w:rFonts w:cs="Arial"/>
                <w:lang w:eastAsia="zh-CN"/>
              </w:rPr>
            </w:pPr>
            <w:r w:rsidRPr="00EF5447">
              <w:rPr>
                <w:rFonts w:eastAsia="Malgun Gothic"/>
                <w:szCs w:val="18"/>
                <w:lang w:eastAsia="ko-KR"/>
              </w:rPr>
              <w:t>N/A</w:t>
            </w:r>
          </w:p>
        </w:tc>
        <w:tc>
          <w:tcPr>
            <w:tcW w:w="1299" w:type="dxa"/>
            <w:shd w:val="clear" w:color="auto" w:fill="auto"/>
            <w:noWrap/>
          </w:tcPr>
          <w:p w14:paraId="382B14B8" w14:textId="77777777" w:rsidR="00913D7A" w:rsidRPr="00EF5447" w:rsidRDefault="00913D7A" w:rsidP="00290FB6">
            <w:pPr>
              <w:pStyle w:val="TAC"/>
              <w:rPr>
                <w:rFonts w:eastAsia="MS Mincho" w:cs="Arial"/>
              </w:rPr>
            </w:pPr>
            <w:r w:rsidRPr="00EF5447">
              <w:rPr>
                <w:rFonts w:eastAsia="Malgun Gothic"/>
                <w:szCs w:val="18"/>
                <w:lang w:eastAsia="ko-KR"/>
              </w:rPr>
              <w:t>N/A</w:t>
            </w:r>
          </w:p>
        </w:tc>
        <w:tc>
          <w:tcPr>
            <w:tcW w:w="917" w:type="dxa"/>
            <w:shd w:val="clear" w:color="auto" w:fill="auto"/>
          </w:tcPr>
          <w:p w14:paraId="67C6BADF" w14:textId="77777777" w:rsidR="00913D7A" w:rsidRPr="00EF5447" w:rsidRDefault="00913D7A" w:rsidP="00290FB6">
            <w:pPr>
              <w:pStyle w:val="TAC"/>
              <w:rPr>
                <w:rFonts w:cs="Arial"/>
              </w:rPr>
            </w:pPr>
            <w:r w:rsidRPr="00EF5447">
              <w:rPr>
                <w:rFonts w:eastAsia="Malgun Gothic"/>
                <w:szCs w:val="18"/>
                <w:lang w:eastAsia="ko-KR"/>
              </w:rPr>
              <w:t>N/A</w:t>
            </w:r>
          </w:p>
        </w:tc>
        <w:tc>
          <w:tcPr>
            <w:tcW w:w="1248" w:type="dxa"/>
            <w:shd w:val="clear" w:color="auto" w:fill="auto"/>
          </w:tcPr>
          <w:p w14:paraId="4DFBE9A8" w14:textId="77777777" w:rsidR="00913D7A" w:rsidRPr="00EF5447" w:rsidRDefault="00913D7A" w:rsidP="00290FB6">
            <w:pPr>
              <w:pStyle w:val="TAC"/>
              <w:rPr>
                <w:rFonts w:cs="Arial"/>
              </w:rPr>
            </w:pPr>
            <w:r w:rsidRPr="00EF5447">
              <w:rPr>
                <w:rFonts w:cs="Arial"/>
              </w:rPr>
              <w:t>IMD3</w:t>
            </w:r>
          </w:p>
        </w:tc>
      </w:tr>
      <w:tr w:rsidR="00913D7A" w:rsidRPr="00EF5447" w14:paraId="2AEE06D6" w14:textId="77777777" w:rsidTr="00290FB6">
        <w:trPr>
          <w:trHeight w:val="54"/>
          <w:jc w:val="center"/>
        </w:trPr>
        <w:tc>
          <w:tcPr>
            <w:tcW w:w="2258" w:type="dxa"/>
            <w:tcBorders>
              <w:top w:val="nil"/>
              <w:bottom w:val="nil"/>
            </w:tcBorders>
            <w:shd w:val="clear" w:color="auto" w:fill="auto"/>
          </w:tcPr>
          <w:p w14:paraId="2BDF0299" w14:textId="77777777" w:rsidR="00913D7A" w:rsidRPr="00EF5447" w:rsidRDefault="00913D7A" w:rsidP="00290FB6">
            <w:pPr>
              <w:pStyle w:val="TAC"/>
              <w:rPr>
                <w:rFonts w:cs="Arial"/>
                <w:lang w:eastAsia="ja-JP"/>
              </w:rPr>
            </w:pPr>
          </w:p>
        </w:tc>
        <w:tc>
          <w:tcPr>
            <w:tcW w:w="878" w:type="dxa"/>
            <w:shd w:val="clear" w:color="auto" w:fill="auto"/>
          </w:tcPr>
          <w:p w14:paraId="257360C1" w14:textId="77777777" w:rsidR="00913D7A" w:rsidRPr="00EF5447" w:rsidRDefault="00913D7A" w:rsidP="00290FB6">
            <w:pPr>
              <w:pStyle w:val="TAC"/>
              <w:rPr>
                <w:rFonts w:cs="Arial"/>
                <w:lang w:eastAsia="ja-JP"/>
              </w:rPr>
            </w:pPr>
            <w:r w:rsidRPr="00EF5447">
              <w:rPr>
                <w:rFonts w:cs="Arial"/>
                <w:lang w:eastAsia="zh-CN"/>
              </w:rPr>
              <w:t>5</w:t>
            </w:r>
          </w:p>
        </w:tc>
        <w:tc>
          <w:tcPr>
            <w:tcW w:w="1066" w:type="dxa"/>
            <w:shd w:val="clear" w:color="auto" w:fill="auto"/>
            <w:noWrap/>
          </w:tcPr>
          <w:p w14:paraId="5653964B" w14:textId="77777777" w:rsidR="00913D7A" w:rsidRPr="00EF5447" w:rsidRDefault="00913D7A" w:rsidP="00290FB6">
            <w:pPr>
              <w:pStyle w:val="TAC"/>
              <w:rPr>
                <w:rFonts w:eastAsia="MS Mincho" w:cs="Arial"/>
              </w:rPr>
            </w:pPr>
            <w:r w:rsidRPr="00EF5447">
              <w:rPr>
                <w:rFonts w:eastAsia="Malgun Gothic"/>
                <w:szCs w:val="18"/>
                <w:lang w:eastAsia="ko-KR"/>
              </w:rPr>
              <w:t>N/A</w:t>
            </w:r>
          </w:p>
        </w:tc>
        <w:tc>
          <w:tcPr>
            <w:tcW w:w="746" w:type="dxa"/>
            <w:shd w:val="clear" w:color="auto" w:fill="auto"/>
            <w:noWrap/>
          </w:tcPr>
          <w:p w14:paraId="5FB98E57" w14:textId="77777777" w:rsidR="00913D7A" w:rsidRPr="00EF5447" w:rsidRDefault="00913D7A" w:rsidP="00290FB6">
            <w:pPr>
              <w:pStyle w:val="TAC"/>
              <w:rPr>
                <w:rFonts w:cs="Arial"/>
                <w:lang w:eastAsia="zh-CN"/>
              </w:rPr>
            </w:pPr>
            <w:r w:rsidRPr="00EF5447">
              <w:rPr>
                <w:rFonts w:eastAsia="Malgun Gothic"/>
                <w:szCs w:val="18"/>
                <w:lang w:eastAsia="ko-KR"/>
              </w:rPr>
              <w:t>N/A</w:t>
            </w:r>
          </w:p>
        </w:tc>
        <w:tc>
          <w:tcPr>
            <w:tcW w:w="877" w:type="dxa"/>
            <w:shd w:val="clear" w:color="auto" w:fill="auto"/>
            <w:noWrap/>
          </w:tcPr>
          <w:p w14:paraId="6C968A4D" w14:textId="77777777" w:rsidR="00913D7A" w:rsidRPr="00EF5447" w:rsidRDefault="00913D7A" w:rsidP="00290FB6">
            <w:pPr>
              <w:pStyle w:val="TAC"/>
              <w:rPr>
                <w:rFonts w:cs="Arial"/>
                <w:lang w:eastAsia="zh-CN"/>
              </w:rPr>
            </w:pPr>
            <w:r w:rsidRPr="00EF5447">
              <w:rPr>
                <w:rFonts w:eastAsia="Malgun Gothic"/>
                <w:szCs w:val="18"/>
                <w:lang w:eastAsia="ko-KR"/>
              </w:rPr>
              <w:t>N/A</w:t>
            </w:r>
          </w:p>
        </w:tc>
        <w:tc>
          <w:tcPr>
            <w:tcW w:w="1299" w:type="dxa"/>
            <w:shd w:val="clear" w:color="auto" w:fill="auto"/>
            <w:noWrap/>
          </w:tcPr>
          <w:p w14:paraId="66449EFC" w14:textId="77777777" w:rsidR="00913D7A" w:rsidRPr="00EF5447" w:rsidRDefault="00913D7A" w:rsidP="00290FB6">
            <w:pPr>
              <w:pStyle w:val="TAC"/>
              <w:rPr>
                <w:rFonts w:eastAsia="MS Mincho" w:cs="Arial"/>
              </w:rPr>
            </w:pPr>
            <w:r w:rsidRPr="00EF5447">
              <w:rPr>
                <w:rFonts w:eastAsia="Malgun Gothic"/>
                <w:szCs w:val="18"/>
                <w:lang w:eastAsia="ko-KR"/>
              </w:rPr>
              <w:t>N/A</w:t>
            </w:r>
          </w:p>
        </w:tc>
        <w:tc>
          <w:tcPr>
            <w:tcW w:w="917" w:type="dxa"/>
            <w:shd w:val="clear" w:color="auto" w:fill="auto"/>
          </w:tcPr>
          <w:p w14:paraId="719422DA" w14:textId="77777777" w:rsidR="00913D7A" w:rsidRPr="00EF5447" w:rsidRDefault="00913D7A" w:rsidP="00290FB6">
            <w:pPr>
              <w:pStyle w:val="TAC"/>
              <w:rPr>
                <w:rFonts w:cs="Arial"/>
              </w:rPr>
            </w:pPr>
            <w:r w:rsidRPr="00EF5447">
              <w:rPr>
                <w:rFonts w:eastAsia="Malgun Gothic"/>
                <w:szCs w:val="18"/>
                <w:lang w:eastAsia="ko-KR"/>
              </w:rPr>
              <w:t>N/A</w:t>
            </w:r>
          </w:p>
        </w:tc>
        <w:tc>
          <w:tcPr>
            <w:tcW w:w="1248" w:type="dxa"/>
            <w:shd w:val="clear" w:color="auto" w:fill="auto"/>
          </w:tcPr>
          <w:p w14:paraId="5B0A0852" w14:textId="77777777" w:rsidR="00913D7A" w:rsidRPr="00EF5447" w:rsidRDefault="00913D7A" w:rsidP="00290FB6">
            <w:pPr>
              <w:pStyle w:val="TAC"/>
              <w:rPr>
                <w:rFonts w:cs="Arial"/>
              </w:rPr>
            </w:pPr>
            <w:r w:rsidRPr="00EF5447">
              <w:rPr>
                <w:rFonts w:cs="Arial"/>
              </w:rPr>
              <w:t>N/A</w:t>
            </w:r>
          </w:p>
        </w:tc>
      </w:tr>
      <w:tr w:rsidR="00913D7A" w:rsidRPr="00EF5447" w14:paraId="1C9A533C" w14:textId="77777777" w:rsidTr="00290FB6">
        <w:trPr>
          <w:trHeight w:val="54"/>
          <w:jc w:val="center"/>
        </w:trPr>
        <w:tc>
          <w:tcPr>
            <w:tcW w:w="2258" w:type="dxa"/>
            <w:tcBorders>
              <w:top w:val="nil"/>
              <w:bottom w:val="single" w:sz="4" w:space="0" w:color="auto"/>
            </w:tcBorders>
            <w:shd w:val="clear" w:color="auto" w:fill="auto"/>
          </w:tcPr>
          <w:p w14:paraId="0888F971" w14:textId="77777777" w:rsidR="00913D7A" w:rsidRPr="00EF5447" w:rsidRDefault="00913D7A" w:rsidP="00290FB6">
            <w:pPr>
              <w:pStyle w:val="TAC"/>
              <w:rPr>
                <w:rFonts w:cs="Arial"/>
                <w:lang w:eastAsia="ja-JP"/>
              </w:rPr>
            </w:pPr>
          </w:p>
        </w:tc>
        <w:tc>
          <w:tcPr>
            <w:tcW w:w="878" w:type="dxa"/>
            <w:shd w:val="clear" w:color="auto" w:fill="auto"/>
          </w:tcPr>
          <w:p w14:paraId="09D61249" w14:textId="77777777" w:rsidR="00913D7A" w:rsidRPr="00EF5447" w:rsidRDefault="00913D7A" w:rsidP="00290FB6">
            <w:pPr>
              <w:pStyle w:val="TAC"/>
              <w:rPr>
                <w:rFonts w:cs="Arial"/>
                <w:lang w:eastAsia="ja-JP"/>
              </w:rPr>
            </w:pPr>
            <w:r w:rsidRPr="00EF5447">
              <w:rPr>
                <w:rFonts w:cs="Arial"/>
                <w:lang w:eastAsia="ja-JP"/>
              </w:rPr>
              <w:t>n78</w:t>
            </w:r>
          </w:p>
        </w:tc>
        <w:tc>
          <w:tcPr>
            <w:tcW w:w="1066" w:type="dxa"/>
            <w:shd w:val="clear" w:color="auto" w:fill="auto"/>
            <w:noWrap/>
          </w:tcPr>
          <w:p w14:paraId="748830C4" w14:textId="77777777" w:rsidR="00913D7A" w:rsidRPr="00EF5447" w:rsidRDefault="00913D7A" w:rsidP="00290FB6">
            <w:pPr>
              <w:pStyle w:val="TAC"/>
              <w:rPr>
                <w:rFonts w:eastAsia="MS Mincho" w:cs="Arial"/>
              </w:rPr>
            </w:pPr>
            <w:r w:rsidRPr="00EF5447">
              <w:rPr>
                <w:rFonts w:eastAsia="Malgun Gothic"/>
                <w:szCs w:val="18"/>
                <w:lang w:eastAsia="ko-KR"/>
              </w:rPr>
              <w:t>N/A</w:t>
            </w:r>
          </w:p>
        </w:tc>
        <w:tc>
          <w:tcPr>
            <w:tcW w:w="746" w:type="dxa"/>
            <w:shd w:val="clear" w:color="auto" w:fill="auto"/>
            <w:noWrap/>
          </w:tcPr>
          <w:p w14:paraId="27C3BC86" w14:textId="77777777" w:rsidR="00913D7A" w:rsidRPr="00EF5447" w:rsidRDefault="00913D7A" w:rsidP="00290FB6">
            <w:pPr>
              <w:pStyle w:val="TAC"/>
              <w:rPr>
                <w:rFonts w:cs="Arial"/>
                <w:lang w:eastAsia="zh-CN"/>
              </w:rPr>
            </w:pPr>
            <w:r w:rsidRPr="00EF5447">
              <w:rPr>
                <w:rFonts w:eastAsia="Malgun Gothic"/>
                <w:szCs w:val="18"/>
                <w:lang w:eastAsia="ko-KR"/>
              </w:rPr>
              <w:t>N/A</w:t>
            </w:r>
          </w:p>
        </w:tc>
        <w:tc>
          <w:tcPr>
            <w:tcW w:w="877" w:type="dxa"/>
            <w:shd w:val="clear" w:color="auto" w:fill="auto"/>
            <w:noWrap/>
          </w:tcPr>
          <w:p w14:paraId="1B243B1F" w14:textId="77777777" w:rsidR="00913D7A" w:rsidRPr="00EF5447" w:rsidRDefault="00913D7A" w:rsidP="00290FB6">
            <w:pPr>
              <w:pStyle w:val="TAC"/>
              <w:rPr>
                <w:rFonts w:cs="Arial"/>
                <w:lang w:eastAsia="zh-CN"/>
              </w:rPr>
            </w:pPr>
            <w:r w:rsidRPr="00EF5447">
              <w:rPr>
                <w:rFonts w:eastAsia="Malgun Gothic"/>
                <w:szCs w:val="18"/>
                <w:lang w:eastAsia="ko-KR"/>
              </w:rPr>
              <w:t>N/A</w:t>
            </w:r>
          </w:p>
        </w:tc>
        <w:tc>
          <w:tcPr>
            <w:tcW w:w="1299" w:type="dxa"/>
            <w:shd w:val="clear" w:color="auto" w:fill="auto"/>
            <w:noWrap/>
          </w:tcPr>
          <w:p w14:paraId="57FCD0F4" w14:textId="77777777" w:rsidR="00913D7A" w:rsidRPr="00EF5447" w:rsidRDefault="00913D7A" w:rsidP="00290FB6">
            <w:pPr>
              <w:pStyle w:val="TAC"/>
              <w:rPr>
                <w:rFonts w:eastAsia="MS Mincho" w:cs="Arial"/>
              </w:rPr>
            </w:pPr>
            <w:r w:rsidRPr="00EF5447">
              <w:rPr>
                <w:rFonts w:eastAsia="Malgun Gothic"/>
                <w:szCs w:val="18"/>
                <w:lang w:eastAsia="ko-KR"/>
              </w:rPr>
              <w:t>N/A</w:t>
            </w:r>
          </w:p>
        </w:tc>
        <w:tc>
          <w:tcPr>
            <w:tcW w:w="917" w:type="dxa"/>
            <w:shd w:val="clear" w:color="auto" w:fill="auto"/>
          </w:tcPr>
          <w:p w14:paraId="18E8FF6D" w14:textId="77777777" w:rsidR="00913D7A" w:rsidRPr="00EF5447" w:rsidRDefault="00913D7A" w:rsidP="00290FB6">
            <w:pPr>
              <w:pStyle w:val="TAC"/>
              <w:rPr>
                <w:rFonts w:cs="Arial"/>
              </w:rPr>
            </w:pPr>
            <w:r w:rsidRPr="00EF5447">
              <w:rPr>
                <w:rFonts w:eastAsia="Malgun Gothic"/>
                <w:szCs w:val="18"/>
                <w:lang w:eastAsia="ko-KR"/>
              </w:rPr>
              <w:t>N/A</w:t>
            </w:r>
          </w:p>
        </w:tc>
        <w:tc>
          <w:tcPr>
            <w:tcW w:w="1248" w:type="dxa"/>
            <w:shd w:val="clear" w:color="auto" w:fill="auto"/>
          </w:tcPr>
          <w:p w14:paraId="3D9BC9D2" w14:textId="77777777" w:rsidR="00913D7A" w:rsidRPr="00EF5447" w:rsidRDefault="00913D7A" w:rsidP="00290FB6">
            <w:pPr>
              <w:pStyle w:val="TAC"/>
              <w:rPr>
                <w:rFonts w:cs="Arial"/>
              </w:rPr>
            </w:pPr>
            <w:r w:rsidRPr="00EF5447">
              <w:rPr>
                <w:rFonts w:cs="Arial"/>
              </w:rPr>
              <w:t>N/A</w:t>
            </w:r>
          </w:p>
        </w:tc>
      </w:tr>
      <w:tr w:rsidR="00913D7A" w:rsidRPr="00EF5447" w14:paraId="70BBEF24" w14:textId="77777777" w:rsidTr="00290FB6">
        <w:trPr>
          <w:trHeight w:val="54"/>
          <w:jc w:val="center"/>
        </w:trPr>
        <w:tc>
          <w:tcPr>
            <w:tcW w:w="2258" w:type="dxa"/>
            <w:tcBorders>
              <w:bottom w:val="nil"/>
            </w:tcBorders>
            <w:shd w:val="clear" w:color="auto" w:fill="auto"/>
          </w:tcPr>
          <w:p w14:paraId="6777E562" w14:textId="77777777" w:rsidR="00913D7A" w:rsidRPr="00EF5447" w:rsidRDefault="00913D7A" w:rsidP="00290FB6">
            <w:pPr>
              <w:pStyle w:val="TAC"/>
              <w:rPr>
                <w:rFonts w:eastAsia="Malgun Gothic"/>
                <w:szCs w:val="18"/>
                <w:lang w:eastAsia="ko-KR"/>
              </w:rPr>
            </w:pPr>
            <w:r w:rsidRPr="00EF5447">
              <w:rPr>
                <w:rFonts w:cs="Arial"/>
                <w:lang w:eastAsia="ja-JP"/>
              </w:rPr>
              <w:t>DC</w:t>
            </w:r>
            <w:r w:rsidRPr="00EF5447">
              <w:rPr>
                <w:rFonts w:cs="Arial"/>
              </w:rPr>
              <w:t>_</w:t>
            </w:r>
            <w:r w:rsidRPr="00EF5447">
              <w:rPr>
                <w:rFonts w:cs="Arial"/>
                <w:lang w:eastAsia="ja-JP"/>
              </w:rPr>
              <w:t>3A-</w:t>
            </w:r>
            <w:r w:rsidRPr="00EF5447">
              <w:rPr>
                <w:rFonts w:cs="Arial"/>
                <w:lang w:eastAsia="zh-CN"/>
              </w:rPr>
              <w:t>5</w:t>
            </w:r>
            <w:r w:rsidRPr="00EF5447">
              <w:rPr>
                <w:rFonts w:cs="Arial"/>
                <w:lang w:eastAsia="ja-JP"/>
              </w:rPr>
              <w:t>A</w:t>
            </w:r>
            <w:r w:rsidRPr="00EF5447">
              <w:rPr>
                <w:rFonts w:cs="Arial"/>
                <w:lang w:eastAsia="zh-CN"/>
              </w:rPr>
              <w:t>_</w:t>
            </w:r>
            <w:r w:rsidRPr="00EF5447">
              <w:rPr>
                <w:rFonts w:cs="Arial"/>
                <w:lang w:eastAsia="ja-JP"/>
              </w:rPr>
              <w:t>n79</w:t>
            </w:r>
            <w:r w:rsidRPr="00EF5447">
              <w:rPr>
                <w:rFonts w:cs="Arial"/>
              </w:rPr>
              <w:t>A</w:t>
            </w:r>
          </w:p>
        </w:tc>
        <w:tc>
          <w:tcPr>
            <w:tcW w:w="878" w:type="dxa"/>
            <w:shd w:val="clear" w:color="auto" w:fill="auto"/>
          </w:tcPr>
          <w:p w14:paraId="7DA7D077" w14:textId="77777777" w:rsidR="00913D7A" w:rsidRPr="00EF5447" w:rsidRDefault="00913D7A" w:rsidP="00290FB6">
            <w:pPr>
              <w:pStyle w:val="TAC"/>
              <w:rPr>
                <w:rFonts w:eastAsia="Malgun Gothic"/>
                <w:lang w:eastAsia="ko-KR"/>
              </w:rPr>
            </w:pPr>
            <w:r w:rsidRPr="00EF5447">
              <w:rPr>
                <w:rFonts w:cs="Arial"/>
                <w:lang w:eastAsia="ja-JP"/>
              </w:rPr>
              <w:t>3</w:t>
            </w:r>
          </w:p>
        </w:tc>
        <w:tc>
          <w:tcPr>
            <w:tcW w:w="1066" w:type="dxa"/>
            <w:shd w:val="clear" w:color="auto" w:fill="auto"/>
            <w:noWrap/>
          </w:tcPr>
          <w:p w14:paraId="29F56CB4" w14:textId="77777777" w:rsidR="00913D7A" w:rsidRPr="00EF5447" w:rsidRDefault="00913D7A" w:rsidP="00290FB6">
            <w:pPr>
              <w:pStyle w:val="TAC"/>
              <w:rPr>
                <w:rFonts w:eastAsia="Malgun Gothic"/>
                <w:kern w:val="2"/>
                <w:szCs w:val="24"/>
                <w:lang w:eastAsia="ko-KR"/>
              </w:rPr>
            </w:pPr>
            <w:r w:rsidRPr="00EF5447">
              <w:rPr>
                <w:rFonts w:eastAsia="MS Mincho" w:cs="Arial"/>
              </w:rPr>
              <w:t>1775</w:t>
            </w:r>
          </w:p>
        </w:tc>
        <w:tc>
          <w:tcPr>
            <w:tcW w:w="746" w:type="dxa"/>
            <w:shd w:val="clear" w:color="auto" w:fill="auto"/>
            <w:noWrap/>
          </w:tcPr>
          <w:p w14:paraId="4757F874" w14:textId="77777777" w:rsidR="00913D7A" w:rsidRPr="00EF5447" w:rsidRDefault="00913D7A" w:rsidP="00290FB6">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14E3436C" w14:textId="77777777" w:rsidR="00913D7A" w:rsidRPr="00EF5447" w:rsidRDefault="00913D7A" w:rsidP="00290FB6">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6D9E526F" w14:textId="77777777" w:rsidR="00913D7A" w:rsidRPr="00EF5447" w:rsidRDefault="00913D7A" w:rsidP="00290FB6">
            <w:pPr>
              <w:pStyle w:val="TAC"/>
              <w:rPr>
                <w:rFonts w:eastAsia="Malgun Gothic"/>
                <w:kern w:val="2"/>
                <w:szCs w:val="24"/>
                <w:lang w:eastAsia="ko-KR"/>
              </w:rPr>
            </w:pPr>
            <w:r w:rsidRPr="00EF5447">
              <w:rPr>
                <w:rFonts w:eastAsia="MS Mincho" w:cs="Arial"/>
              </w:rPr>
              <w:t>1870</w:t>
            </w:r>
          </w:p>
        </w:tc>
        <w:tc>
          <w:tcPr>
            <w:tcW w:w="917" w:type="dxa"/>
            <w:shd w:val="clear" w:color="auto" w:fill="auto"/>
          </w:tcPr>
          <w:p w14:paraId="6DCD621C" w14:textId="77777777" w:rsidR="00913D7A" w:rsidRPr="00EF5447" w:rsidRDefault="00913D7A" w:rsidP="00290FB6">
            <w:pPr>
              <w:pStyle w:val="TAC"/>
              <w:rPr>
                <w:rFonts w:eastAsia="Malgun Gothic"/>
                <w:kern w:val="2"/>
                <w:szCs w:val="24"/>
                <w:lang w:eastAsia="ko-KR"/>
              </w:rPr>
            </w:pPr>
            <w:r w:rsidRPr="00EF5447">
              <w:rPr>
                <w:rFonts w:cs="Arial"/>
              </w:rPr>
              <w:t>N/A</w:t>
            </w:r>
          </w:p>
        </w:tc>
        <w:tc>
          <w:tcPr>
            <w:tcW w:w="1248" w:type="dxa"/>
            <w:shd w:val="clear" w:color="auto" w:fill="auto"/>
          </w:tcPr>
          <w:p w14:paraId="7B39BAB0" w14:textId="77777777" w:rsidR="00913D7A" w:rsidRPr="00EF5447" w:rsidRDefault="00913D7A" w:rsidP="00290FB6">
            <w:pPr>
              <w:pStyle w:val="TAC"/>
              <w:rPr>
                <w:rFonts w:eastAsia="Malgun Gothic"/>
                <w:kern w:val="2"/>
                <w:szCs w:val="24"/>
                <w:lang w:eastAsia="ko-KR"/>
              </w:rPr>
            </w:pPr>
            <w:r w:rsidRPr="00EF5447">
              <w:rPr>
                <w:rFonts w:cs="Arial"/>
              </w:rPr>
              <w:t>N/A</w:t>
            </w:r>
          </w:p>
        </w:tc>
      </w:tr>
      <w:tr w:rsidR="00913D7A" w:rsidRPr="00EF5447" w14:paraId="1C613010" w14:textId="77777777" w:rsidTr="00290FB6">
        <w:trPr>
          <w:trHeight w:val="54"/>
          <w:jc w:val="center"/>
        </w:trPr>
        <w:tc>
          <w:tcPr>
            <w:tcW w:w="2258" w:type="dxa"/>
            <w:tcBorders>
              <w:top w:val="nil"/>
              <w:bottom w:val="nil"/>
            </w:tcBorders>
            <w:shd w:val="clear" w:color="auto" w:fill="auto"/>
          </w:tcPr>
          <w:p w14:paraId="74D225FF" w14:textId="77777777" w:rsidR="00913D7A" w:rsidRPr="00EF5447" w:rsidRDefault="00913D7A" w:rsidP="00290FB6">
            <w:pPr>
              <w:pStyle w:val="TAC"/>
              <w:rPr>
                <w:rFonts w:eastAsia="Malgun Gothic"/>
                <w:szCs w:val="18"/>
                <w:lang w:eastAsia="ko-KR"/>
              </w:rPr>
            </w:pPr>
          </w:p>
        </w:tc>
        <w:tc>
          <w:tcPr>
            <w:tcW w:w="878" w:type="dxa"/>
            <w:shd w:val="clear" w:color="auto" w:fill="auto"/>
          </w:tcPr>
          <w:p w14:paraId="3D089376" w14:textId="77777777" w:rsidR="00913D7A" w:rsidRPr="00EF5447" w:rsidRDefault="00913D7A" w:rsidP="00290FB6">
            <w:pPr>
              <w:pStyle w:val="TAC"/>
              <w:rPr>
                <w:rFonts w:eastAsia="Malgun Gothic"/>
                <w:lang w:eastAsia="ko-KR"/>
              </w:rPr>
            </w:pPr>
            <w:r w:rsidRPr="00EF5447">
              <w:rPr>
                <w:rFonts w:cs="Arial"/>
                <w:lang w:eastAsia="zh-CN"/>
              </w:rPr>
              <w:t>5</w:t>
            </w:r>
          </w:p>
        </w:tc>
        <w:tc>
          <w:tcPr>
            <w:tcW w:w="1066" w:type="dxa"/>
            <w:shd w:val="clear" w:color="auto" w:fill="auto"/>
            <w:noWrap/>
          </w:tcPr>
          <w:p w14:paraId="0D0DD808" w14:textId="77777777" w:rsidR="00913D7A" w:rsidRPr="00EF5447" w:rsidRDefault="00913D7A" w:rsidP="00290FB6">
            <w:pPr>
              <w:pStyle w:val="TAC"/>
              <w:rPr>
                <w:rFonts w:eastAsia="Malgun Gothic"/>
                <w:kern w:val="2"/>
                <w:szCs w:val="24"/>
                <w:lang w:eastAsia="ko-KR"/>
              </w:rPr>
            </w:pPr>
            <w:r w:rsidRPr="00EF5447">
              <w:rPr>
                <w:rFonts w:eastAsia="MS Mincho" w:cs="Arial"/>
              </w:rPr>
              <w:t>840</w:t>
            </w:r>
          </w:p>
        </w:tc>
        <w:tc>
          <w:tcPr>
            <w:tcW w:w="746" w:type="dxa"/>
            <w:shd w:val="clear" w:color="auto" w:fill="auto"/>
            <w:noWrap/>
          </w:tcPr>
          <w:p w14:paraId="67256D4A" w14:textId="77777777" w:rsidR="00913D7A" w:rsidRPr="00EF5447" w:rsidRDefault="00913D7A" w:rsidP="00290FB6">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21DEAD8A" w14:textId="77777777" w:rsidR="00913D7A" w:rsidRPr="00EF5447" w:rsidRDefault="00913D7A" w:rsidP="00290FB6">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76B4520F" w14:textId="77777777" w:rsidR="00913D7A" w:rsidRPr="00EF5447" w:rsidRDefault="00913D7A" w:rsidP="00290FB6">
            <w:pPr>
              <w:pStyle w:val="TAC"/>
              <w:rPr>
                <w:rFonts w:eastAsia="Malgun Gothic"/>
                <w:kern w:val="2"/>
                <w:szCs w:val="24"/>
                <w:lang w:eastAsia="ko-KR"/>
              </w:rPr>
            </w:pPr>
            <w:r w:rsidRPr="00EF5447">
              <w:rPr>
                <w:rFonts w:eastAsia="MS Mincho" w:cs="Arial"/>
              </w:rPr>
              <w:t>885</w:t>
            </w:r>
          </w:p>
        </w:tc>
        <w:tc>
          <w:tcPr>
            <w:tcW w:w="917" w:type="dxa"/>
            <w:shd w:val="clear" w:color="auto" w:fill="auto"/>
          </w:tcPr>
          <w:p w14:paraId="7EBCFBDC" w14:textId="77777777" w:rsidR="00913D7A" w:rsidRPr="00EF5447" w:rsidRDefault="00913D7A" w:rsidP="00290FB6">
            <w:pPr>
              <w:pStyle w:val="TAC"/>
              <w:rPr>
                <w:rFonts w:eastAsia="Malgun Gothic"/>
                <w:kern w:val="2"/>
                <w:szCs w:val="24"/>
                <w:lang w:eastAsia="ko-KR"/>
              </w:rPr>
            </w:pPr>
            <w:r w:rsidRPr="00EF5447">
              <w:rPr>
                <w:rFonts w:eastAsia="MS Mincho" w:cs="Arial"/>
              </w:rPr>
              <w:t>18.5</w:t>
            </w:r>
          </w:p>
        </w:tc>
        <w:tc>
          <w:tcPr>
            <w:tcW w:w="1248" w:type="dxa"/>
            <w:shd w:val="clear" w:color="auto" w:fill="auto"/>
          </w:tcPr>
          <w:p w14:paraId="33173536" w14:textId="77777777" w:rsidR="00913D7A" w:rsidRPr="00EF5447" w:rsidRDefault="00913D7A" w:rsidP="00290FB6">
            <w:pPr>
              <w:pStyle w:val="TAC"/>
              <w:rPr>
                <w:rFonts w:eastAsia="Malgun Gothic"/>
                <w:kern w:val="2"/>
                <w:szCs w:val="24"/>
                <w:lang w:eastAsia="ko-KR"/>
              </w:rPr>
            </w:pPr>
            <w:r w:rsidRPr="00EF5447">
              <w:rPr>
                <w:rFonts w:cs="Arial"/>
                <w:lang w:eastAsia="zh-CN"/>
              </w:rPr>
              <w:t>IMD3</w:t>
            </w:r>
          </w:p>
        </w:tc>
      </w:tr>
      <w:tr w:rsidR="00913D7A" w:rsidRPr="00EF5447" w14:paraId="37076B9D" w14:textId="77777777" w:rsidTr="00290FB6">
        <w:trPr>
          <w:trHeight w:val="54"/>
          <w:jc w:val="center"/>
        </w:trPr>
        <w:tc>
          <w:tcPr>
            <w:tcW w:w="2258" w:type="dxa"/>
            <w:tcBorders>
              <w:top w:val="nil"/>
              <w:bottom w:val="nil"/>
            </w:tcBorders>
            <w:shd w:val="clear" w:color="auto" w:fill="auto"/>
          </w:tcPr>
          <w:p w14:paraId="577D8850" w14:textId="77777777" w:rsidR="00913D7A" w:rsidRPr="00EF5447" w:rsidRDefault="00913D7A" w:rsidP="00290FB6">
            <w:pPr>
              <w:pStyle w:val="TAC"/>
              <w:rPr>
                <w:rFonts w:eastAsia="Malgun Gothic"/>
                <w:szCs w:val="18"/>
                <w:lang w:eastAsia="ko-KR"/>
              </w:rPr>
            </w:pPr>
          </w:p>
        </w:tc>
        <w:tc>
          <w:tcPr>
            <w:tcW w:w="878" w:type="dxa"/>
            <w:shd w:val="clear" w:color="auto" w:fill="auto"/>
          </w:tcPr>
          <w:p w14:paraId="05E34F3D" w14:textId="77777777" w:rsidR="00913D7A" w:rsidRPr="00EF5447" w:rsidRDefault="00913D7A" w:rsidP="00290FB6">
            <w:pPr>
              <w:pStyle w:val="TAC"/>
              <w:rPr>
                <w:rFonts w:eastAsia="Malgun Gothic"/>
                <w:lang w:eastAsia="ko-KR"/>
              </w:rPr>
            </w:pPr>
            <w:r w:rsidRPr="00EF5447">
              <w:rPr>
                <w:rFonts w:cs="Arial"/>
                <w:lang w:eastAsia="ja-JP"/>
              </w:rPr>
              <w:t>n79</w:t>
            </w:r>
          </w:p>
        </w:tc>
        <w:tc>
          <w:tcPr>
            <w:tcW w:w="1066" w:type="dxa"/>
            <w:shd w:val="clear" w:color="auto" w:fill="auto"/>
            <w:noWrap/>
          </w:tcPr>
          <w:p w14:paraId="7C639965" w14:textId="77777777" w:rsidR="00913D7A" w:rsidRPr="00EF5447" w:rsidRDefault="00913D7A" w:rsidP="00290FB6">
            <w:pPr>
              <w:pStyle w:val="TAC"/>
              <w:rPr>
                <w:rFonts w:eastAsia="Malgun Gothic"/>
                <w:kern w:val="2"/>
                <w:szCs w:val="24"/>
                <w:lang w:eastAsia="ko-KR"/>
              </w:rPr>
            </w:pPr>
            <w:r w:rsidRPr="00EF5447">
              <w:rPr>
                <w:rFonts w:eastAsia="MS Mincho" w:cs="Arial"/>
              </w:rPr>
              <w:t>4435</w:t>
            </w:r>
          </w:p>
        </w:tc>
        <w:tc>
          <w:tcPr>
            <w:tcW w:w="746" w:type="dxa"/>
            <w:shd w:val="clear" w:color="auto" w:fill="auto"/>
            <w:noWrap/>
          </w:tcPr>
          <w:p w14:paraId="1400A76A" w14:textId="77777777" w:rsidR="00913D7A" w:rsidRPr="00EF5447" w:rsidRDefault="00913D7A" w:rsidP="00290FB6">
            <w:pPr>
              <w:pStyle w:val="TAC"/>
              <w:rPr>
                <w:rFonts w:eastAsia="Malgun Gothic"/>
                <w:kern w:val="2"/>
                <w:szCs w:val="24"/>
                <w:lang w:eastAsia="ko-KR"/>
              </w:rPr>
            </w:pPr>
            <w:r w:rsidRPr="00EF5447">
              <w:rPr>
                <w:rFonts w:cs="Arial"/>
                <w:lang w:eastAsia="zh-CN"/>
              </w:rPr>
              <w:t>40</w:t>
            </w:r>
          </w:p>
        </w:tc>
        <w:tc>
          <w:tcPr>
            <w:tcW w:w="877" w:type="dxa"/>
            <w:shd w:val="clear" w:color="auto" w:fill="auto"/>
            <w:noWrap/>
          </w:tcPr>
          <w:p w14:paraId="78233A63" w14:textId="77777777" w:rsidR="00913D7A" w:rsidRPr="00EF5447" w:rsidRDefault="00913D7A" w:rsidP="00290FB6">
            <w:pPr>
              <w:pStyle w:val="TAC"/>
              <w:rPr>
                <w:rFonts w:eastAsia="Malgun Gothic"/>
                <w:kern w:val="2"/>
                <w:szCs w:val="24"/>
                <w:lang w:eastAsia="ko-KR"/>
              </w:rPr>
            </w:pPr>
            <w:r w:rsidRPr="00EF5447">
              <w:rPr>
                <w:rFonts w:cs="Arial"/>
                <w:lang w:eastAsia="zh-CN"/>
              </w:rPr>
              <w:t>216</w:t>
            </w:r>
          </w:p>
        </w:tc>
        <w:tc>
          <w:tcPr>
            <w:tcW w:w="1299" w:type="dxa"/>
            <w:shd w:val="clear" w:color="auto" w:fill="auto"/>
            <w:noWrap/>
          </w:tcPr>
          <w:p w14:paraId="7A83E099" w14:textId="77777777" w:rsidR="00913D7A" w:rsidRPr="00EF5447" w:rsidRDefault="00913D7A" w:rsidP="00290FB6">
            <w:pPr>
              <w:pStyle w:val="TAC"/>
              <w:rPr>
                <w:rFonts w:eastAsia="Malgun Gothic"/>
                <w:kern w:val="2"/>
                <w:szCs w:val="24"/>
                <w:lang w:eastAsia="ko-KR"/>
              </w:rPr>
            </w:pPr>
            <w:r w:rsidRPr="00EF5447">
              <w:rPr>
                <w:rFonts w:eastAsia="MS Mincho" w:cs="Arial"/>
              </w:rPr>
              <w:t>4435</w:t>
            </w:r>
          </w:p>
        </w:tc>
        <w:tc>
          <w:tcPr>
            <w:tcW w:w="917" w:type="dxa"/>
            <w:shd w:val="clear" w:color="auto" w:fill="auto"/>
          </w:tcPr>
          <w:p w14:paraId="304C3882" w14:textId="77777777" w:rsidR="00913D7A" w:rsidRPr="00EF5447" w:rsidRDefault="00913D7A" w:rsidP="00290FB6">
            <w:pPr>
              <w:pStyle w:val="TAC"/>
              <w:rPr>
                <w:rFonts w:eastAsia="Malgun Gothic"/>
                <w:kern w:val="2"/>
                <w:szCs w:val="24"/>
                <w:lang w:eastAsia="ko-KR"/>
              </w:rPr>
            </w:pPr>
            <w:r w:rsidRPr="00EF5447">
              <w:rPr>
                <w:rFonts w:cs="Arial"/>
              </w:rPr>
              <w:t>N/A</w:t>
            </w:r>
          </w:p>
        </w:tc>
        <w:tc>
          <w:tcPr>
            <w:tcW w:w="1248" w:type="dxa"/>
            <w:shd w:val="clear" w:color="auto" w:fill="auto"/>
          </w:tcPr>
          <w:p w14:paraId="77208E7E" w14:textId="77777777" w:rsidR="00913D7A" w:rsidRPr="00EF5447" w:rsidRDefault="00913D7A" w:rsidP="00290FB6">
            <w:pPr>
              <w:pStyle w:val="TAC"/>
              <w:rPr>
                <w:rFonts w:eastAsia="Malgun Gothic"/>
                <w:kern w:val="2"/>
                <w:szCs w:val="24"/>
                <w:lang w:eastAsia="ko-KR"/>
              </w:rPr>
            </w:pPr>
            <w:r w:rsidRPr="00EF5447">
              <w:rPr>
                <w:rFonts w:cs="Arial"/>
              </w:rPr>
              <w:t>N/A</w:t>
            </w:r>
          </w:p>
        </w:tc>
      </w:tr>
      <w:tr w:rsidR="00913D7A" w:rsidRPr="00EF5447" w14:paraId="5D4D5AE6" w14:textId="77777777" w:rsidTr="00290FB6">
        <w:trPr>
          <w:trHeight w:val="54"/>
          <w:jc w:val="center"/>
        </w:trPr>
        <w:tc>
          <w:tcPr>
            <w:tcW w:w="2258" w:type="dxa"/>
            <w:tcBorders>
              <w:top w:val="nil"/>
              <w:bottom w:val="nil"/>
            </w:tcBorders>
            <w:shd w:val="clear" w:color="auto" w:fill="auto"/>
          </w:tcPr>
          <w:p w14:paraId="32B838FB" w14:textId="77777777" w:rsidR="00913D7A" w:rsidRPr="00EF5447" w:rsidRDefault="00913D7A" w:rsidP="00290FB6">
            <w:pPr>
              <w:pStyle w:val="TAC"/>
              <w:rPr>
                <w:rFonts w:eastAsia="Malgun Gothic"/>
                <w:szCs w:val="18"/>
                <w:lang w:eastAsia="ko-KR"/>
              </w:rPr>
            </w:pPr>
          </w:p>
        </w:tc>
        <w:tc>
          <w:tcPr>
            <w:tcW w:w="878" w:type="dxa"/>
            <w:shd w:val="clear" w:color="auto" w:fill="auto"/>
          </w:tcPr>
          <w:p w14:paraId="606ED1F1" w14:textId="77777777" w:rsidR="00913D7A" w:rsidRPr="00EF5447" w:rsidRDefault="00913D7A" w:rsidP="00290FB6">
            <w:pPr>
              <w:pStyle w:val="TAC"/>
              <w:rPr>
                <w:rFonts w:eastAsia="Malgun Gothic"/>
                <w:lang w:eastAsia="ko-KR"/>
              </w:rPr>
            </w:pPr>
            <w:r w:rsidRPr="00EF5447">
              <w:rPr>
                <w:rFonts w:eastAsia="MS Mincho" w:cs="Arial"/>
              </w:rPr>
              <w:t>3</w:t>
            </w:r>
          </w:p>
        </w:tc>
        <w:tc>
          <w:tcPr>
            <w:tcW w:w="1066" w:type="dxa"/>
            <w:shd w:val="clear" w:color="auto" w:fill="auto"/>
            <w:noWrap/>
          </w:tcPr>
          <w:p w14:paraId="167905D0" w14:textId="77777777" w:rsidR="00913D7A" w:rsidRPr="00EF5447" w:rsidRDefault="00913D7A" w:rsidP="00290FB6">
            <w:pPr>
              <w:pStyle w:val="TAC"/>
              <w:rPr>
                <w:rFonts w:eastAsia="Malgun Gothic"/>
                <w:kern w:val="2"/>
                <w:szCs w:val="24"/>
                <w:lang w:eastAsia="ko-KR"/>
              </w:rPr>
            </w:pPr>
            <w:r w:rsidRPr="00EF5447">
              <w:rPr>
                <w:rFonts w:eastAsia="MS Mincho" w:cs="Arial"/>
              </w:rPr>
              <w:t>1782.5</w:t>
            </w:r>
          </w:p>
        </w:tc>
        <w:tc>
          <w:tcPr>
            <w:tcW w:w="746" w:type="dxa"/>
            <w:shd w:val="clear" w:color="auto" w:fill="auto"/>
            <w:noWrap/>
          </w:tcPr>
          <w:p w14:paraId="3BE0A852" w14:textId="77777777" w:rsidR="00913D7A" w:rsidRPr="00EF5447" w:rsidRDefault="00913D7A" w:rsidP="00290FB6">
            <w:pPr>
              <w:pStyle w:val="TAC"/>
              <w:rPr>
                <w:rFonts w:eastAsia="Malgun Gothic"/>
                <w:kern w:val="2"/>
                <w:szCs w:val="24"/>
                <w:lang w:eastAsia="ko-KR"/>
              </w:rPr>
            </w:pPr>
            <w:r w:rsidRPr="00EF5447">
              <w:rPr>
                <w:rFonts w:eastAsia="MS Mincho" w:cs="Arial"/>
              </w:rPr>
              <w:t>5</w:t>
            </w:r>
          </w:p>
        </w:tc>
        <w:tc>
          <w:tcPr>
            <w:tcW w:w="877" w:type="dxa"/>
            <w:shd w:val="clear" w:color="auto" w:fill="auto"/>
            <w:noWrap/>
          </w:tcPr>
          <w:p w14:paraId="34A62EA0" w14:textId="77777777" w:rsidR="00913D7A" w:rsidRPr="00EF5447" w:rsidRDefault="00913D7A" w:rsidP="00290FB6">
            <w:pPr>
              <w:pStyle w:val="TAC"/>
              <w:rPr>
                <w:rFonts w:eastAsia="Malgun Gothic"/>
                <w:kern w:val="2"/>
                <w:szCs w:val="24"/>
                <w:lang w:eastAsia="ko-KR"/>
              </w:rPr>
            </w:pPr>
            <w:r w:rsidRPr="00EF5447">
              <w:rPr>
                <w:rFonts w:eastAsia="MS Mincho" w:cs="Arial"/>
              </w:rPr>
              <w:t>25</w:t>
            </w:r>
          </w:p>
        </w:tc>
        <w:tc>
          <w:tcPr>
            <w:tcW w:w="1299" w:type="dxa"/>
            <w:shd w:val="clear" w:color="auto" w:fill="auto"/>
            <w:noWrap/>
          </w:tcPr>
          <w:p w14:paraId="66578BFC" w14:textId="77777777" w:rsidR="00913D7A" w:rsidRPr="00EF5447" w:rsidRDefault="00913D7A" w:rsidP="00290FB6">
            <w:pPr>
              <w:pStyle w:val="TAC"/>
              <w:rPr>
                <w:rFonts w:eastAsia="Malgun Gothic"/>
                <w:kern w:val="2"/>
                <w:szCs w:val="24"/>
                <w:lang w:eastAsia="ko-KR"/>
              </w:rPr>
            </w:pPr>
            <w:r w:rsidRPr="00EF5447">
              <w:rPr>
                <w:rFonts w:eastAsia="MS Mincho" w:cs="Arial"/>
              </w:rPr>
              <w:t>1877.5</w:t>
            </w:r>
          </w:p>
        </w:tc>
        <w:tc>
          <w:tcPr>
            <w:tcW w:w="917" w:type="dxa"/>
            <w:shd w:val="clear" w:color="auto" w:fill="auto"/>
          </w:tcPr>
          <w:p w14:paraId="47A236E9" w14:textId="77777777" w:rsidR="00913D7A" w:rsidRPr="00EF5447" w:rsidRDefault="00913D7A" w:rsidP="00290FB6">
            <w:pPr>
              <w:pStyle w:val="TAC"/>
              <w:rPr>
                <w:rFonts w:eastAsia="Malgun Gothic"/>
                <w:kern w:val="2"/>
                <w:szCs w:val="24"/>
                <w:lang w:eastAsia="ko-KR"/>
              </w:rPr>
            </w:pPr>
            <w:r w:rsidRPr="00EF5447">
              <w:rPr>
                <w:rFonts w:eastAsia="MS Mincho" w:cs="Arial"/>
              </w:rPr>
              <w:t>0.2</w:t>
            </w:r>
          </w:p>
        </w:tc>
        <w:tc>
          <w:tcPr>
            <w:tcW w:w="1248" w:type="dxa"/>
            <w:shd w:val="clear" w:color="auto" w:fill="auto"/>
          </w:tcPr>
          <w:p w14:paraId="352165DB" w14:textId="77777777" w:rsidR="00913D7A" w:rsidRPr="00EF5447" w:rsidRDefault="00913D7A" w:rsidP="00290FB6">
            <w:pPr>
              <w:pStyle w:val="TAC"/>
              <w:rPr>
                <w:rFonts w:eastAsia="Malgun Gothic"/>
                <w:kern w:val="2"/>
                <w:szCs w:val="24"/>
                <w:lang w:eastAsia="ko-KR"/>
              </w:rPr>
            </w:pPr>
            <w:r w:rsidRPr="00EF5447">
              <w:rPr>
                <w:rFonts w:eastAsia="MS Mincho" w:cs="Arial"/>
              </w:rPr>
              <w:t>IMD4</w:t>
            </w:r>
          </w:p>
        </w:tc>
      </w:tr>
      <w:tr w:rsidR="00913D7A" w:rsidRPr="00EF5447" w14:paraId="548BC920" w14:textId="77777777" w:rsidTr="00290FB6">
        <w:trPr>
          <w:trHeight w:val="54"/>
          <w:jc w:val="center"/>
        </w:trPr>
        <w:tc>
          <w:tcPr>
            <w:tcW w:w="2258" w:type="dxa"/>
            <w:tcBorders>
              <w:top w:val="nil"/>
              <w:bottom w:val="nil"/>
            </w:tcBorders>
            <w:shd w:val="clear" w:color="auto" w:fill="auto"/>
          </w:tcPr>
          <w:p w14:paraId="7BA5094F" w14:textId="77777777" w:rsidR="00913D7A" w:rsidRPr="00EF5447" w:rsidRDefault="00913D7A" w:rsidP="00290FB6">
            <w:pPr>
              <w:pStyle w:val="TAC"/>
              <w:rPr>
                <w:rFonts w:eastAsia="Malgun Gothic"/>
                <w:szCs w:val="18"/>
                <w:lang w:eastAsia="ko-KR"/>
              </w:rPr>
            </w:pPr>
          </w:p>
        </w:tc>
        <w:tc>
          <w:tcPr>
            <w:tcW w:w="878" w:type="dxa"/>
            <w:shd w:val="clear" w:color="auto" w:fill="auto"/>
          </w:tcPr>
          <w:p w14:paraId="05632127" w14:textId="77777777" w:rsidR="00913D7A" w:rsidRPr="00EF5447" w:rsidRDefault="00913D7A" w:rsidP="00290FB6">
            <w:pPr>
              <w:pStyle w:val="TAC"/>
              <w:rPr>
                <w:rFonts w:eastAsia="Malgun Gothic"/>
                <w:lang w:eastAsia="ko-KR"/>
              </w:rPr>
            </w:pPr>
            <w:r w:rsidRPr="00EF5447">
              <w:rPr>
                <w:rFonts w:cs="Arial"/>
                <w:lang w:eastAsia="zh-CN"/>
              </w:rPr>
              <w:t>5</w:t>
            </w:r>
          </w:p>
        </w:tc>
        <w:tc>
          <w:tcPr>
            <w:tcW w:w="1066" w:type="dxa"/>
            <w:shd w:val="clear" w:color="auto" w:fill="auto"/>
            <w:noWrap/>
          </w:tcPr>
          <w:p w14:paraId="46FB759D" w14:textId="77777777" w:rsidR="00913D7A" w:rsidRPr="00EF5447" w:rsidRDefault="00913D7A" w:rsidP="00290FB6">
            <w:pPr>
              <w:pStyle w:val="TAC"/>
              <w:rPr>
                <w:rFonts w:eastAsia="Malgun Gothic"/>
                <w:kern w:val="2"/>
                <w:szCs w:val="24"/>
                <w:lang w:eastAsia="ko-KR"/>
              </w:rPr>
            </w:pPr>
            <w:r w:rsidRPr="00EF5447">
              <w:rPr>
                <w:rFonts w:eastAsia="MS Mincho" w:cs="Arial"/>
              </w:rPr>
              <w:t>842.5</w:t>
            </w:r>
          </w:p>
        </w:tc>
        <w:tc>
          <w:tcPr>
            <w:tcW w:w="746" w:type="dxa"/>
            <w:shd w:val="clear" w:color="auto" w:fill="auto"/>
            <w:noWrap/>
          </w:tcPr>
          <w:p w14:paraId="37DBD476" w14:textId="77777777" w:rsidR="00913D7A" w:rsidRPr="00EF5447" w:rsidRDefault="00913D7A" w:rsidP="00290FB6">
            <w:pPr>
              <w:pStyle w:val="TAC"/>
              <w:rPr>
                <w:rFonts w:eastAsia="Malgun Gothic"/>
                <w:kern w:val="2"/>
                <w:szCs w:val="24"/>
                <w:lang w:eastAsia="ko-KR"/>
              </w:rPr>
            </w:pPr>
            <w:r w:rsidRPr="00EF5447">
              <w:rPr>
                <w:rFonts w:eastAsia="MS Mincho" w:cs="Arial"/>
              </w:rPr>
              <w:t>5</w:t>
            </w:r>
          </w:p>
        </w:tc>
        <w:tc>
          <w:tcPr>
            <w:tcW w:w="877" w:type="dxa"/>
            <w:shd w:val="clear" w:color="auto" w:fill="auto"/>
            <w:noWrap/>
          </w:tcPr>
          <w:p w14:paraId="07729733" w14:textId="77777777" w:rsidR="00913D7A" w:rsidRPr="00EF5447" w:rsidRDefault="00913D7A" w:rsidP="00290FB6">
            <w:pPr>
              <w:pStyle w:val="TAC"/>
              <w:rPr>
                <w:rFonts w:eastAsia="Malgun Gothic"/>
                <w:kern w:val="2"/>
                <w:szCs w:val="24"/>
                <w:lang w:eastAsia="ko-KR"/>
              </w:rPr>
            </w:pPr>
            <w:r w:rsidRPr="00EF5447">
              <w:rPr>
                <w:rFonts w:eastAsia="MS Mincho" w:cs="Arial"/>
              </w:rPr>
              <w:t>25</w:t>
            </w:r>
          </w:p>
        </w:tc>
        <w:tc>
          <w:tcPr>
            <w:tcW w:w="1299" w:type="dxa"/>
            <w:shd w:val="clear" w:color="auto" w:fill="auto"/>
            <w:noWrap/>
          </w:tcPr>
          <w:p w14:paraId="521F3B52" w14:textId="77777777" w:rsidR="00913D7A" w:rsidRPr="00EF5447" w:rsidRDefault="00913D7A" w:rsidP="00290FB6">
            <w:pPr>
              <w:pStyle w:val="TAC"/>
              <w:rPr>
                <w:rFonts w:eastAsia="Malgun Gothic"/>
                <w:kern w:val="2"/>
                <w:szCs w:val="24"/>
                <w:lang w:eastAsia="ko-KR"/>
              </w:rPr>
            </w:pPr>
            <w:r w:rsidRPr="00EF5447">
              <w:rPr>
                <w:rFonts w:eastAsia="MS Mincho" w:cs="Arial"/>
              </w:rPr>
              <w:t>887.5</w:t>
            </w:r>
          </w:p>
        </w:tc>
        <w:tc>
          <w:tcPr>
            <w:tcW w:w="917" w:type="dxa"/>
            <w:shd w:val="clear" w:color="auto" w:fill="auto"/>
          </w:tcPr>
          <w:p w14:paraId="133390AF" w14:textId="77777777" w:rsidR="00913D7A" w:rsidRPr="00EF5447" w:rsidRDefault="00913D7A" w:rsidP="00290FB6">
            <w:pPr>
              <w:pStyle w:val="TAC"/>
              <w:rPr>
                <w:rFonts w:eastAsia="Malgun Gothic"/>
                <w:kern w:val="2"/>
                <w:szCs w:val="24"/>
                <w:lang w:eastAsia="ko-KR"/>
              </w:rPr>
            </w:pPr>
            <w:r w:rsidRPr="00EF5447">
              <w:rPr>
                <w:rFonts w:cs="Arial"/>
              </w:rPr>
              <w:t>N/A</w:t>
            </w:r>
          </w:p>
        </w:tc>
        <w:tc>
          <w:tcPr>
            <w:tcW w:w="1248" w:type="dxa"/>
            <w:shd w:val="clear" w:color="auto" w:fill="auto"/>
          </w:tcPr>
          <w:p w14:paraId="3C423F86" w14:textId="77777777" w:rsidR="00913D7A" w:rsidRPr="00EF5447" w:rsidRDefault="00913D7A" w:rsidP="00290FB6">
            <w:pPr>
              <w:pStyle w:val="TAC"/>
              <w:rPr>
                <w:rFonts w:eastAsia="Malgun Gothic"/>
                <w:kern w:val="2"/>
                <w:szCs w:val="24"/>
                <w:lang w:eastAsia="ko-KR"/>
              </w:rPr>
            </w:pPr>
            <w:r w:rsidRPr="00EF5447">
              <w:rPr>
                <w:rFonts w:cs="Arial"/>
              </w:rPr>
              <w:t>N/A</w:t>
            </w:r>
          </w:p>
        </w:tc>
      </w:tr>
      <w:tr w:rsidR="00913D7A" w:rsidRPr="00EF5447" w14:paraId="12B0C5C8" w14:textId="77777777" w:rsidTr="00290FB6">
        <w:trPr>
          <w:trHeight w:val="54"/>
          <w:jc w:val="center"/>
        </w:trPr>
        <w:tc>
          <w:tcPr>
            <w:tcW w:w="2258" w:type="dxa"/>
            <w:tcBorders>
              <w:top w:val="nil"/>
              <w:bottom w:val="single" w:sz="4" w:space="0" w:color="auto"/>
            </w:tcBorders>
            <w:shd w:val="clear" w:color="auto" w:fill="auto"/>
          </w:tcPr>
          <w:p w14:paraId="11AFBB7A" w14:textId="77777777" w:rsidR="00913D7A" w:rsidRPr="00EF5447" w:rsidRDefault="00913D7A" w:rsidP="00290FB6">
            <w:pPr>
              <w:pStyle w:val="TAC"/>
              <w:rPr>
                <w:rFonts w:eastAsia="Malgun Gothic"/>
                <w:szCs w:val="18"/>
                <w:lang w:eastAsia="ko-KR"/>
              </w:rPr>
            </w:pPr>
          </w:p>
        </w:tc>
        <w:tc>
          <w:tcPr>
            <w:tcW w:w="878" w:type="dxa"/>
            <w:shd w:val="clear" w:color="auto" w:fill="auto"/>
          </w:tcPr>
          <w:p w14:paraId="1DB7EB8C" w14:textId="77777777" w:rsidR="00913D7A" w:rsidRPr="00EF5447" w:rsidRDefault="00913D7A" w:rsidP="00290FB6">
            <w:pPr>
              <w:pStyle w:val="TAC"/>
              <w:rPr>
                <w:rFonts w:eastAsia="Malgun Gothic"/>
                <w:lang w:eastAsia="ko-KR"/>
              </w:rPr>
            </w:pPr>
            <w:r w:rsidRPr="00EF5447">
              <w:rPr>
                <w:rFonts w:eastAsia="MS Mincho" w:cs="Arial"/>
              </w:rPr>
              <w:t>n79</w:t>
            </w:r>
          </w:p>
        </w:tc>
        <w:tc>
          <w:tcPr>
            <w:tcW w:w="1066" w:type="dxa"/>
            <w:shd w:val="clear" w:color="auto" w:fill="auto"/>
            <w:noWrap/>
          </w:tcPr>
          <w:p w14:paraId="33D4247D" w14:textId="77777777" w:rsidR="00913D7A" w:rsidRPr="00EF5447" w:rsidRDefault="00913D7A" w:rsidP="00290FB6">
            <w:pPr>
              <w:pStyle w:val="TAC"/>
              <w:rPr>
                <w:rFonts w:eastAsia="Malgun Gothic"/>
                <w:kern w:val="2"/>
                <w:szCs w:val="24"/>
                <w:lang w:eastAsia="ko-KR"/>
              </w:rPr>
            </w:pPr>
            <w:r w:rsidRPr="00EF5447">
              <w:rPr>
                <w:rFonts w:eastAsia="MS Mincho" w:cs="Arial"/>
              </w:rPr>
              <w:t>4420</w:t>
            </w:r>
          </w:p>
        </w:tc>
        <w:tc>
          <w:tcPr>
            <w:tcW w:w="746" w:type="dxa"/>
            <w:shd w:val="clear" w:color="auto" w:fill="auto"/>
            <w:noWrap/>
          </w:tcPr>
          <w:p w14:paraId="6C88A5F3" w14:textId="77777777" w:rsidR="00913D7A" w:rsidRPr="00EF5447" w:rsidRDefault="00913D7A" w:rsidP="00290FB6">
            <w:pPr>
              <w:pStyle w:val="TAC"/>
              <w:rPr>
                <w:rFonts w:eastAsia="Malgun Gothic"/>
                <w:kern w:val="2"/>
                <w:szCs w:val="24"/>
                <w:lang w:eastAsia="ko-KR"/>
              </w:rPr>
            </w:pPr>
            <w:r w:rsidRPr="00EF5447">
              <w:rPr>
                <w:rFonts w:eastAsia="MS Mincho" w:cs="Arial"/>
              </w:rPr>
              <w:t>40</w:t>
            </w:r>
          </w:p>
        </w:tc>
        <w:tc>
          <w:tcPr>
            <w:tcW w:w="877" w:type="dxa"/>
            <w:shd w:val="clear" w:color="auto" w:fill="auto"/>
            <w:noWrap/>
          </w:tcPr>
          <w:p w14:paraId="5153539D" w14:textId="77777777" w:rsidR="00913D7A" w:rsidRPr="00EF5447" w:rsidRDefault="00913D7A" w:rsidP="00290FB6">
            <w:pPr>
              <w:pStyle w:val="TAC"/>
              <w:rPr>
                <w:rFonts w:eastAsia="Malgun Gothic"/>
                <w:kern w:val="2"/>
                <w:szCs w:val="24"/>
                <w:lang w:eastAsia="ko-KR"/>
              </w:rPr>
            </w:pPr>
            <w:r w:rsidRPr="00EF5447">
              <w:rPr>
                <w:rFonts w:eastAsia="MS Mincho" w:cs="Arial"/>
              </w:rPr>
              <w:t>216</w:t>
            </w:r>
          </w:p>
        </w:tc>
        <w:tc>
          <w:tcPr>
            <w:tcW w:w="1299" w:type="dxa"/>
            <w:shd w:val="clear" w:color="auto" w:fill="auto"/>
            <w:noWrap/>
          </w:tcPr>
          <w:p w14:paraId="04BB7D17" w14:textId="77777777" w:rsidR="00913D7A" w:rsidRPr="00EF5447" w:rsidRDefault="00913D7A" w:rsidP="00290FB6">
            <w:pPr>
              <w:pStyle w:val="TAC"/>
              <w:rPr>
                <w:rFonts w:eastAsia="Malgun Gothic"/>
                <w:kern w:val="2"/>
                <w:szCs w:val="24"/>
                <w:lang w:eastAsia="ko-KR"/>
              </w:rPr>
            </w:pPr>
            <w:r w:rsidRPr="00EF5447">
              <w:rPr>
                <w:rFonts w:eastAsia="MS Mincho" w:cs="Arial"/>
              </w:rPr>
              <w:t>4420</w:t>
            </w:r>
          </w:p>
        </w:tc>
        <w:tc>
          <w:tcPr>
            <w:tcW w:w="917" w:type="dxa"/>
            <w:shd w:val="clear" w:color="auto" w:fill="auto"/>
          </w:tcPr>
          <w:p w14:paraId="27BA80AC" w14:textId="77777777" w:rsidR="00913D7A" w:rsidRPr="00EF5447" w:rsidRDefault="00913D7A" w:rsidP="00290FB6">
            <w:pPr>
              <w:pStyle w:val="TAC"/>
              <w:rPr>
                <w:rFonts w:eastAsia="Malgun Gothic"/>
                <w:kern w:val="2"/>
                <w:szCs w:val="24"/>
                <w:lang w:eastAsia="ko-KR"/>
              </w:rPr>
            </w:pPr>
            <w:r w:rsidRPr="00EF5447">
              <w:rPr>
                <w:rFonts w:cs="Arial"/>
              </w:rPr>
              <w:t>N/A</w:t>
            </w:r>
          </w:p>
        </w:tc>
        <w:tc>
          <w:tcPr>
            <w:tcW w:w="1248" w:type="dxa"/>
            <w:shd w:val="clear" w:color="auto" w:fill="auto"/>
          </w:tcPr>
          <w:p w14:paraId="38E70B7E" w14:textId="77777777" w:rsidR="00913D7A" w:rsidRPr="00EF5447" w:rsidRDefault="00913D7A" w:rsidP="00290FB6">
            <w:pPr>
              <w:pStyle w:val="TAC"/>
              <w:rPr>
                <w:rFonts w:eastAsia="Malgun Gothic"/>
                <w:kern w:val="2"/>
                <w:szCs w:val="24"/>
                <w:lang w:eastAsia="ko-KR"/>
              </w:rPr>
            </w:pPr>
            <w:r w:rsidRPr="00EF5447">
              <w:rPr>
                <w:rFonts w:cs="Arial"/>
              </w:rPr>
              <w:t>N/A</w:t>
            </w:r>
          </w:p>
        </w:tc>
      </w:tr>
      <w:tr w:rsidR="00913D7A" w:rsidRPr="00EF5447" w14:paraId="5409F114" w14:textId="77777777" w:rsidTr="00290FB6">
        <w:trPr>
          <w:trHeight w:val="54"/>
          <w:jc w:val="center"/>
        </w:trPr>
        <w:tc>
          <w:tcPr>
            <w:tcW w:w="2258" w:type="dxa"/>
            <w:tcBorders>
              <w:bottom w:val="nil"/>
            </w:tcBorders>
            <w:shd w:val="clear" w:color="auto" w:fill="auto"/>
          </w:tcPr>
          <w:p w14:paraId="22A03771" w14:textId="77777777" w:rsidR="00913D7A" w:rsidRPr="00EF5447" w:rsidRDefault="00913D7A" w:rsidP="00290FB6">
            <w:pPr>
              <w:pStyle w:val="TAC"/>
              <w:rPr>
                <w:rFonts w:eastAsia="Malgun Gothic"/>
                <w:szCs w:val="18"/>
                <w:lang w:eastAsia="ko-KR"/>
              </w:rPr>
            </w:pPr>
            <w:r w:rsidRPr="00EF5447">
              <w:rPr>
                <w:rFonts w:cs="Arial"/>
              </w:rPr>
              <w:t>DC_3A-7A_n5A</w:t>
            </w:r>
          </w:p>
        </w:tc>
        <w:tc>
          <w:tcPr>
            <w:tcW w:w="878" w:type="dxa"/>
            <w:shd w:val="clear" w:color="auto" w:fill="auto"/>
          </w:tcPr>
          <w:p w14:paraId="777B9CD9" w14:textId="77777777" w:rsidR="00913D7A" w:rsidRPr="00EF5447" w:rsidRDefault="00913D7A" w:rsidP="00290FB6">
            <w:pPr>
              <w:pStyle w:val="TAC"/>
              <w:rPr>
                <w:rFonts w:eastAsia="MS Mincho"/>
              </w:rPr>
            </w:pPr>
            <w:r w:rsidRPr="00EF5447">
              <w:t>3</w:t>
            </w:r>
          </w:p>
        </w:tc>
        <w:tc>
          <w:tcPr>
            <w:tcW w:w="1066" w:type="dxa"/>
            <w:shd w:val="clear" w:color="auto" w:fill="auto"/>
            <w:noWrap/>
          </w:tcPr>
          <w:p w14:paraId="5C3D36E1" w14:textId="77777777" w:rsidR="00913D7A" w:rsidRPr="00EF5447" w:rsidRDefault="00913D7A" w:rsidP="00290FB6">
            <w:pPr>
              <w:pStyle w:val="TAC"/>
              <w:rPr>
                <w:rFonts w:eastAsia="MS Mincho"/>
              </w:rPr>
            </w:pPr>
            <w:r w:rsidRPr="00EF5447">
              <w:rPr>
                <w:rFonts w:cs="Arial"/>
              </w:rPr>
              <w:t>1780</w:t>
            </w:r>
          </w:p>
        </w:tc>
        <w:tc>
          <w:tcPr>
            <w:tcW w:w="746" w:type="dxa"/>
            <w:shd w:val="clear" w:color="auto" w:fill="auto"/>
            <w:noWrap/>
          </w:tcPr>
          <w:p w14:paraId="336F2DEE" w14:textId="77777777" w:rsidR="00913D7A" w:rsidRPr="00EF5447" w:rsidRDefault="00913D7A" w:rsidP="00290FB6">
            <w:pPr>
              <w:pStyle w:val="TAC"/>
              <w:rPr>
                <w:rFonts w:eastAsia="MS Mincho"/>
              </w:rPr>
            </w:pPr>
            <w:r w:rsidRPr="00EF5447">
              <w:rPr>
                <w:rFonts w:cs="Arial"/>
              </w:rPr>
              <w:t>10</w:t>
            </w:r>
          </w:p>
        </w:tc>
        <w:tc>
          <w:tcPr>
            <w:tcW w:w="877" w:type="dxa"/>
            <w:shd w:val="clear" w:color="auto" w:fill="auto"/>
            <w:noWrap/>
          </w:tcPr>
          <w:p w14:paraId="4B41D548" w14:textId="77777777" w:rsidR="00913D7A" w:rsidRPr="00EF5447" w:rsidRDefault="00913D7A" w:rsidP="00290FB6">
            <w:pPr>
              <w:pStyle w:val="TAC"/>
              <w:rPr>
                <w:rFonts w:eastAsia="MS Mincho"/>
              </w:rPr>
            </w:pPr>
            <w:r w:rsidRPr="00EF5447">
              <w:rPr>
                <w:rFonts w:cs="Arial"/>
              </w:rPr>
              <w:t>50</w:t>
            </w:r>
          </w:p>
        </w:tc>
        <w:tc>
          <w:tcPr>
            <w:tcW w:w="1299" w:type="dxa"/>
            <w:shd w:val="clear" w:color="auto" w:fill="auto"/>
            <w:noWrap/>
          </w:tcPr>
          <w:p w14:paraId="37A0127C" w14:textId="77777777" w:rsidR="00913D7A" w:rsidRPr="00EF5447" w:rsidRDefault="00913D7A" w:rsidP="00290FB6">
            <w:pPr>
              <w:pStyle w:val="TAC"/>
              <w:rPr>
                <w:rFonts w:eastAsia="MS Mincho"/>
              </w:rPr>
            </w:pPr>
            <w:r w:rsidRPr="00EF5447">
              <w:t>1875</w:t>
            </w:r>
          </w:p>
        </w:tc>
        <w:tc>
          <w:tcPr>
            <w:tcW w:w="917" w:type="dxa"/>
            <w:shd w:val="clear" w:color="auto" w:fill="auto"/>
          </w:tcPr>
          <w:p w14:paraId="12F1E508"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64EC3068" w14:textId="77777777" w:rsidR="00913D7A" w:rsidRPr="00EF5447" w:rsidRDefault="00913D7A" w:rsidP="00290FB6">
            <w:pPr>
              <w:pStyle w:val="TAC"/>
            </w:pPr>
            <w:r w:rsidRPr="00EF5447">
              <w:rPr>
                <w:rFonts w:cs="Arial"/>
              </w:rPr>
              <w:t>N/A</w:t>
            </w:r>
          </w:p>
        </w:tc>
      </w:tr>
      <w:tr w:rsidR="00913D7A" w:rsidRPr="00EF5447" w14:paraId="3FE0225C" w14:textId="77777777" w:rsidTr="00290FB6">
        <w:trPr>
          <w:trHeight w:val="54"/>
          <w:jc w:val="center"/>
        </w:trPr>
        <w:tc>
          <w:tcPr>
            <w:tcW w:w="2258" w:type="dxa"/>
            <w:tcBorders>
              <w:top w:val="nil"/>
              <w:bottom w:val="nil"/>
            </w:tcBorders>
            <w:shd w:val="clear" w:color="auto" w:fill="auto"/>
          </w:tcPr>
          <w:p w14:paraId="1C726A4E" w14:textId="77777777" w:rsidR="00913D7A" w:rsidRPr="00EF5447" w:rsidRDefault="00913D7A" w:rsidP="00290FB6">
            <w:pPr>
              <w:pStyle w:val="TAC"/>
              <w:rPr>
                <w:rFonts w:eastAsia="MS Mincho"/>
              </w:rPr>
            </w:pPr>
          </w:p>
        </w:tc>
        <w:tc>
          <w:tcPr>
            <w:tcW w:w="878" w:type="dxa"/>
            <w:shd w:val="clear" w:color="auto" w:fill="auto"/>
          </w:tcPr>
          <w:p w14:paraId="6C64E43C" w14:textId="77777777" w:rsidR="00913D7A" w:rsidRPr="00EF5447" w:rsidRDefault="00913D7A" w:rsidP="00290FB6">
            <w:pPr>
              <w:pStyle w:val="TAC"/>
              <w:rPr>
                <w:rFonts w:eastAsia="MS Mincho"/>
              </w:rPr>
            </w:pPr>
            <w:r w:rsidRPr="00EF5447">
              <w:t>7</w:t>
            </w:r>
          </w:p>
        </w:tc>
        <w:tc>
          <w:tcPr>
            <w:tcW w:w="1066" w:type="dxa"/>
            <w:shd w:val="clear" w:color="auto" w:fill="auto"/>
            <w:noWrap/>
          </w:tcPr>
          <w:p w14:paraId="7594D0F2" w14:textId="77777777" w:rsidR="00913D7A" w:rsidRPr="00EF5447" w:rsidRDefault="00913D7A" w:rsidP="00290FB6">
            <w:pPr>
              <w:pStyle w:val="TAC"/>
              <w:rPr>
                <w:rFonts w:eastAsia="MS Mincho"/>
              </w:rPr>
            </w:pPr>
            <w:r w:rsidRPr="00EF5447">
              <w:rPr>
                <w:rFonts w:cs="Arial"/>
              </w:rPr>
              <w:t>2505</w:t>
            </w:r>
          </w:p>
        </w:tc>
        <w:tc>
          <w:tcPr>
            <w:tcW w:w="746" w:type="dxa"/>
            <w:shd w:val="clear" w:color="auto" w:fill="auto"/>
            <w:noWrap/>
          </w:tcPr>
          <w:p w14:paraId="6920DD8E" w14:textId="77777777" w:rsidR="00913D7A" w:rsidRPr="00EF5447" w:rsidRDefault="00913D7A" w:rsidP="00290FB6">
            <w:pPr>
              <w:pStyle w:val="TAC"/>
              <w:rPr>
                <w:rFonts w:eastAsia="MS Mincho"/>
              </w:rPr>
            </w:pPr>
            <w:r w:rsidRPr="00EF5447">
              <w:rPr>
                <w:rFonts w:cs="Arial"/>
              </w:rPr>
              <w:t>10</w:t>
            </w:r>
          </w:p>
        </w:tc>
        <w:tc>
          <w:tcPr>
            <w:tcW w:w="877" w:type="dxa"/>
            <w:shd w:val="clear" w:color="auto" w:fill="auto"/>
            <w:noWrap/>
          </w:tcPr>
          <w:p w14:paraId="2CE0845A" w14:textId="77777777" w:rsidR="00913D7A" w:rsidRPr="00EF5447" w:rsidRDefault="00913D7A" w:rsidP="00290FB6">
            <w:pPr>
              <w:pStyle w:val="TAC"/>
              <w:rPr>
                <w:rFonts w:eastAsia="MS Mincho"/>
              </w:rPr>
            </w:pPr>
            <w:r w:rsidRPr="00EF5447">
              <w:rPr>
                <w:rFonts w:cs="Arial"/>
              </w:rPr>
              <w:t>50</w:t>
            </w:r>
          </w:p>
        </w:tc>
        <w:tc>
          <w:tcPr>
            <w:tcW w:w="1299" w:type="dxa"/>
            <w:shd w:val="clear" w:color="auto" w:fill="auto"/>
            <w:noWrap/>
          </w:tcPr>
          <w:p w14:paraId="3C423C86" w14:textId="77777777" w:rsidR="00913D7A" w:rsidRPr="00EF5447" w:rsidRDefault="00913D7A" w:rsidP="00290FB6">
            <w:pPr>
              <w:pStyle w:val="TAC"/>
              <w:rPr>
                <w:rFonts w:eastAsia="MS Mincho"/>
              </w:rPr>
            </w:pPr>
            <w:r w:rsidRPr="00EF5447">
              <w:t>2625</w:t>
            </w:r>
          </w:p>
        </w:tc>
        <w:tc>
          <w:tcPr>
            <w:tcW w:w="917" w:type="dxa"/>
            <w:shd w:val="clear" w:color="auto" w:fill="auto"/>
          </w:tcPr>
          <w:p w14:paraId="5418B3A0" w14:textId="77777777" w:rsidR="00913D7A" w:rsidRPr="00EF5447" w:rsidRDefault="00913D7A" w:rsidP="00290FB6">
            <w:pPr>
              <w:pStyle w:val="TAC"/>
              <w:rPr>
                <w:rFonts w:eastAsia="Malgun Gothic"/>
                <w:lang w:eastAsia="ko-KR"/>
              </w:rPr>
            </w:pPr>
            <w:r w:rsidRPr="00EF5447">
              <w:rPr>
                <w:rFonts w:cs="Arial"/>
              </w:rPr>
              <w:t>30.0</w:t>
            </w:r>
          </w:p>
        </w:tc>
        <w:tc>
          <w:tcPr>
            <w:tcW w:w="1248" w:type="dxa"/>
            <w:shd w:val="clear" w:color="auto" w:fill="auto"/>
          </w:tcPr>
          <w:p w14:paraId="52AFDDE3" w14:textId="77777777" w:rsidR="00913D7A" w:rsidRPr="00EF5447" w:rsidRDefault="00913D7A" w:rsidP="00290FB6">
            <w:pPr>
              <w:pStyle w:val="TAC"/>
            </w:pPr>
            <w:r w:rsidRPr="00EF5447">
              <w:rPr>
                <w:rFonts w:cs="Arial"/>
              </w:rPr>
              <w:t>IMD2</w:t>
            </w:r>
            <w:r w:rsidRPr="00EF5447">
              <w:rPr>
                <w:rFonts w:cs="Arial"/>
                <w:vertAlign w:val="superscript"/>
              </w:rPr>
              <w:t>1</w:t>
            </w:r>
          </w:p>
        </w:tc>
      </w:tr>
      <w:tr w:rsidR="00913D7A" w:rsidRPr="00EF5447" w14:paraId="2E5D8847" w14:textId="77777777" w:rsidTr="00290FB6">
        <w:trPr>
          <w:trHeight w:val="54"/>
          <w:jc w:val="center"/>
        </w:trPr>
        <w:tc>
          <w:tcPr>
            <w:tcW w:w="2258" w:type="dxa"/>
            <w:tcBorders>
              <w:top w:val="nil"/>
              <w:bottom w:val="single" w:sz="4" w:space="0" w:color="auto"/>
            </w:tcBorders>
            <w:shd w:val="clear" w:color="auto" w:fill="auto"/>
          </w:tcPr>
          <w:p w14:paraId="1492F58C" w14:textId="77777777" w:rsidR="00913D7A" w:rsidRPr="00EF5447" w:rsidRDefault="00913D7A" w:rsidP="00290FB6">
            <w:pPr>
              <w:pStyle w:val="TAC"/>
              <w:rPr>
                <w:rFonts w:eastAsia="MS Mincho"/>
              </w:rPr>
            </w:pPr>
          </w:p>
        </w:tc>
        <w:tc>
          <w:tcPr>
            <w:tcW w:w="878" w:type="dxa"/>
            <w:shd w:val="clear" w:color="auto" w:fill="auto"/>
          </w:tcPr>
          <w:p w14:paraId="64E2B255" w14:textId="77777777" w:rsidR="00913D7A" w:rsidRPr="00EF5447" w:rsidRDefault="00913D7A" w:rsidP="00290FB6">
            <w:pPr>
              <w:pStyle w:val="TAC"/>
              <w:rPr>
                <w:rFonts w:eastAsia="MS Mincho"/>
              </w:rPr>
            </w:pPr>
            <w:r w:rsidRPr="00EF5447">
              <w:t>n5</w:t>
            </w:r>
          </w:p>
        </w:tc>
        <w:tc>
          <w:tcPr>
            <w:tcW w:w="1066" w:type="dxa"/>
            <w:shd w:val="clear" w:color="auto" w:fill="auto"/>
            <w:noWrap/>
          </w:tcPr>
          <w:p w14:paraId="67E042BD" w14:textId="77777777" w:rsidR="00913D7A" w:rsidRPr="00EF5447" w:rsidRDefault="00913D7A" w:rsidP="00290FB6">
            <w:pPr>
              <w:pStyle w:val="TAC"/>
              <w:rPr>
                <w:rFonts w:eastAsia="MS Mincho"/>
              </w:rPr>
            </w:pPr>
            <w:r w:rsidRPr="00EF5447">
              <w:rPr>
                <w:rFonts w:cs="Arial"/>
              </w:rPr>
              <w:t>845</w:t>
            </w:r>
          </w:p>
        </w:tc>
        <w:tc>
          <w:tcPr>
            <w:tcW w:w="746" w:type="dxa"/>
            <w:shd w:val="clear" w:color="auto" w:fill="auto"/>
            <w:noWrap/>
          </w:tcPr>
          <w:p w14:paraId="216D4107"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77646063"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60D2B4AB" w14:textId="77777777" w:rsidR="00913D7A" w:rsidRPr="00EF5447" w:rsidRDefault="00913D7A" w:rsidP="00290FB6">
            <w:pPr>
              <w:pStyle w:val="TAC"/>
              <w:rPr>
                <w:rFonts w:eastAsia="MS Mincho"/>
              </w:rPr>
            </w:pPr>
            <w:r w:rsidRPr="00EF5447">
              <w:t>890</w:t>
            </w:r>
          </w:p>
        </w:tc>
        <w:tc>
          <w:tcPr>
            <w:tcW w:w="917" w:type="dxa"/>
            <w:shd w:val="clear" w:color="auto" w:fill="auto"/>
          </w:tcPr>
          <w:p w14:paraId="0E69E3F5"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0F5AEDB2" w14:textId="77777777" w:rsidR="00913D7A" w:rsidRPr="00EF5447" w:rsidRDefault="00913D7A" w:rsidP="00290FB6">
            <w:pPr>
              <w:pStyle w:val="TAC"/>
            </w:pPr>
            <w:r w:rsidRPr="00EF5447">
              <w:rPr>
                <w:rFonts w:cs="Arial"/>
              </w:rPr>
              <w:t>N/A</w:t>
            </w:r>
          </w:p>
        </w:tc>
      </w:tr>
      <w:tr w:rsidR="00913D7A" w:rsidRPr="00EF5447" w14:paraId="30AB334A" w14:textId="77777777" w:rsidTr="00290FB6">
        <w:trPr>
          <w:trHeight w:val="54"/>
          <w:jc w:val="center"/>
        </w:trPr>
        <w:tc>
          <w:tcPr>
            <w:tcW w:w="2258" w:type="dxa"/>
            <w:tcBorders>
              <w:bottom w:val="nil"/>
            </w:tcBorders>
            <w:shd w:val="clear" w:color="auto" w:fill="auto"/>
          </w:tcPr>
          <w:p w14:paraId="5541D1A0" w14:textId="77777777" w:rsidR="00913D7A" w:rsidRPr="00EF5447" w:rsidRDefault="00913D7A" w:rsidP="00290FB6">
            <w:pPr>
              <w:pStyle w:val="TAC"/>
              <w:rPr>
                <w:rFonts w:eastAsia="MS Mincho"/>
              </w:rPr>
            </w:pPr>
            <w:r w:rsidRPr="00EF5447">
              <w:rPr>
                <w:rFonts w:cs="Arial"/>
                <w:lang w:eastAsia="ja-JP"/>
              </w:rPr>
              <w:t>DC_3A-7A_n8A</w:t>
            </w:r>
          </w:p>
        </w:tc>
        <w:tc>
          <w:tcPr>
            <w:tcW w:w="878" w:type="dxa"/>
            <w:shd w:val="clear" w:color="auto" w:fill="auto"/>
          </w:tcPr>
          <w:p w14:paraId="5913CC0D" w14:textId="77777777" w:rsidR="00913D7A" w:rsidRPr="00EF5447" w:rsidRDefault="00913D7A" w:rsidP="00290FB6">
            <w:pPr>
              <w:pStyle w:val="TAC"/>
            </w:pPr>
            <w:r w:rsidRPr="00EF5447">
              <w:rPr>
                <w:rFonts w:eastAsia="MS Mincho"/>
              </w:rPr>
              <w:t>3</w:t>
            </w:r>
          </w:p>
        </w:tc>
        <w:tc>
          <w:tcPr>
            <w:tcW w:w="1066" w:type="dxa"/>
            <w:shd w:val="clear" w:color="auto" w:fill="auto"/>
            <w:noWrap/>
          </w:tcPr>
          <w:p w14:paraId="67880243" w14:textId="77777777" w:rsidR="00913D7A" w:rsidRPr="00EF5447" w:rsidRDefault="00913D7A" w:rsidP="00290FB6">
            <w:pPr>
              <w:pStyle w:val="TAC"/>
              <w:rPr>
                <w:rFonts w:cs="Arial"/>
              </w:rPr>
            </w:pPr>
            <w:r w:rsidRPr="00EF5447">
              <w:rPr>
                <w:rFonts w:cs="Arial"/>
              </w:rPr>
              <w:t>1780</w:t>
            </w:r>
          </w:p>
        </w:tc>
        <w:tc>
          <w:tcPr>
            <w:tcW w:w="746" w:type="dxa"/>
            <w:shd w:val="clear" w:color="auto" w:fill="auto"/>
            <w:noWrap/>
          </w:tcPr>
          <w:p w14:paraId="67CBA1A0"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0A045670"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6374BBF6" w14:textId="77777777" w:rsidR="00913D7A" w:rsidRPr="00EF5447" w:rsidRDefault="00913D7A" w:rsidP="00290FB6">
            <w:pPr>
              <w:pStyle w:val="TAC"/>
            </w:pPr>
            <w:r w:rsidRPr="00EF5447">
              <w:rPr>
                <w:rFonts w:cs="Arial"/>
              </w:rPr>
              <w:t>1875</w:t>
            </w:r>
          </w:p>
        </w:tc>
        <w:tc>
          <w:tcPr>
            <w:tcW w:w="917" w:type="dxa"/>
            <w:shd w:val="clear" w:color="auto" w:fill="auto"/>
          </w:tcPr>
          <w:p w14:paraId="105BABD4" w14:textId="77777777" w:rsidR="00913D7A" w:rsidRPr="00EF5447" w:rsidRDefault="00913D7A" w:rsidP="00290FB6">
            <w:pPr>
              <w:pStyle w:val="TAC"/>
              <w:rPr>
                <w:rFonts w:cs="Arial"/>
              </w:rPr>
            </w:pPr>
            <w:r w:rsidRPr="00EF5447">
              <w:rPr>
                <w:rFonts w:eastAsia="MS Mincho"/>
              </w:rPr>
              <w:t>N/A</w:t>
            </w:r>
          </w:p>
        </w:tc>
        <w:tc>
          <w:tcPr>
            <w:tcW w:w="1248" w:type="dxa"/>
            <w:shd w:val="clear" w:color="auto" w:fill="auto"/>
          </w:tcPr>
          <w:p w14:paraId="27DBA73A" w14:textId="77777777" w:rsidR="00913D7A" w:rsidRPr="00EF5447" w:rsidRDefault="00913D7A" w:rsidP="00290FB6">
            <w:pPr>
              <w:pStyle w:val="TAC"/>
              <w:rPr>
                <w:rFonts w:cs="Arial"/>
              </w:rPr>
            </w:pPr>
            <w:r w:rsidRPr="00EF5447">
              <w:rPr>
                <w:rFonts w:eastAsia="MS Mincho"/>
              </w:rPr>
              <w:t>N/A</w:t>
            </w:r>
          </w:p>
        </w:tc>
      </w:tr>
      <w:tr w:rsidR="00913D7A" w:rsidRPr="00EF5447" w14:paraId="53700ACE" w14:textId="77777777" w:rsidTr="00290FB6">
        <w:trPr>
          <w:trHeight w:val="54"/>
          <w:jc w:val="center"/>
        </w:trPr>
        <w:tc>
          <w:tcPr>
            <w:tcW w:w="2258" w:type="dxa"/>
            <w:tcBorders>
              <w:top w:val="nil"/>
              <w:bottom w:val="nil"/>
            </w:tcBorders>
            <w:shd w:val="clear" w:color="auto" w:fill="auto"/>
          </w:tcPr>
          <w:p w14:paraId="32DB61D8" w14:textId="77777777" w:rsidR="00913D7A" w:rsidRPr="00EF5447" w:rsidRDefault="00913D7A" w:rsidP="00290FB6">
            <w:pPr>
              <w:pStyle w:val="TAC"/>
              <w:rPr>
                <w:rFonts w:eastAsia="MS Mincho"/>
              </w:rPr>
            </w:pPr>
          </w:p>
        </w:tc>
        <w:tc>
          <w:tcPr>
            <w:tcW w:w="878" w:type="dxa"/>
            <w:shd w:val="clear" w:color="auto" w:fill="auto"/>
          </w:tcPr>
          <w:p w14:paraId="25456BA5" w14:textId="77777777" w:rsidR="00913D7A" w:rsidRPr="00EF5447" w:rsidRDefault="00913D7A" w:rsidP="00290FB6">
            <w:pPr>
              <w:pStyle w:val="TAC"/>
            </w:pPr>
            <w:r w:rsidRPr="00EF5447">
              <w:rPr>
                <w:lang w:eastAsia="zh-CN"/>
              </w:rPr>
              <w:t>n8</w:t>
            </w:r>
          </w:p>
        </w:tc>
        <w:tc>
          <w:tcPr>
            <w:tcW w:w="1066" w:type="dxa"/>
            <w:shd w:val="clear" w:color="auto" w:fill="auto"/>
            <w:noWrap/>
          </w:tcPr>
          <w:p w14:paraId="733F5A0D" w14:textId="77777777" w:rsidR="00913D7A" w:rsidRPr="00EF5447" w:rsidRDefault="00913D7A" w:rsidP="00290FB6">
            <w:pPr>
              <w:pStyle w:val="TAC"/>
              <w:rPr>
                <w:rFonts w:cs="Arial"/>
              </w:rPr>
            </w:pPr>
            <w:r w:rsidRPr="00EF5447">
              <w:rPr>
                <w:rFonts w:cs="Arial"/>
              </w:rPr>
              <w:t>890</w:t>
            </w:r>
          </w:p>
        </w:tc>
        <w:tc>
          <w:tcPr>
            <w:tcW w:w="746" w:type="dxa"/>
            <w:shd w:val="clear" w:color="auto" w:fill="auto"/>
            <w:noWrap/>
          </w:tcPr>
          <w:p w14:paraId="606E9F01"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0ED6D3FD"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628F5697" w14:textId="77777777" w:rsidR="00913D7A" w:rsidRPr="00EF5447" w:rsidRDefault="00913D7A" w:rsidP="00290FB6">
            <w:pPr>
              <w:pStyle w:val="TAC"/>
            </w:pPr>
            <w:r w:rsidRPr="00EF5447">
              <w:rPr>
                <w:rFonts w:cs="Arial"/>
              </w:rPr>
              <w:t>935</w:t>
            </w:r>
          </w:p>
        </w:tc>
        <w:tc>
          <w:tcPr>
            <w:tcW w:w="917" w:type="dxa"/>
            <w:shd w:val="clear" w:color="auto" w:fill="auto"/>
          </w:tcPr>
          <w:p w14:paraId="2FF9DC36" w14:textId="77777777" w:rsidR="00913D7A" w:rsidRPr="00EF5447" w:rsidRDefault="00913D7A" w:rsidP="00290FB6">
            <w:pPr>
              <w:pStyle w:val="TAC"/>
              <w:rPr>
                <w:rFonts w:cs="Arial"/>
              </w:rPr>
            </w:pPr>
            <w:r w:rsidRPr="00EF5447">
              <w:rPr>
                <w:rFonts w:eastAsia="MS Mincho"/>
              </w:rPr>
              <w:t>N/A</w:t>
            </w:r>
          </w:p>
        </w:tc>
        <w:tc>
          <w:tcPr>
            <w:tcW w:w="1248" w:type="dxa"/>
            <w:shd w:val="clear" w:color="auto" w:fill="auto"/>
          </w:tcPr>
          <w:p w14:paraId="1F81D90A" w14:textId="77777777" w:rsidR="00913D7A" w:rsidRPr="00EF5447" w:rsidRDefault="00913D7A" w:rsidP="00290FB6">
            <w:pPr>
              <w:pStyle w:val="TAC"/>
              <w:rPr>
                <w:rFonts w:cs="Arial"/>
              </w:rPr>
            </w:pPr>
            <w:r w:rsidRPr="00EF5447">
              <w:rPr>
                <w:rFonts w:eastAsia="MS Mincho"/>
              </w:rPr>
              <w:t>N/A</w:t>
            </w:r>
          </w:p>
        </w:tc>
      </w:tr>
      <w:tr w:rsidR="00913D7A" w:rsidRPr="00EF5447" w14:paraId="1428D0D3" w14:textId="77777777" w:rsidTr="00290FB6">
        <w:trPr>
          <w:trHeight w:val="54"/>
          <w:jc w:val="center"/>
        </w:trPr>
        <w:tc>
          <w:tcPr>
            <w:tcW w:w="2258" w:type="dxa"/>
            <w:tcBorders>
              <w:top w:val="nil"/>
              <w:bottom w:val="single" w:sz="4" w:space="0" w:color="auto"/>
            </w:tcBorders>
            <w:shd w:val="clear" w:color="auto" w:fill="auto"/>
          </w:tcPr>
          <w:p w14:paraId="0C5B6731" w14:textId="77777777" w:rsidR="00913D7A" w:rsidRPr="00EF5447" w:rsidRDefault="00913D7A" w:rsidP="00290FB6">
            <w:pPr>
              <w:pStyle w:val="TAC"/>
              <w:rPr>
                <w:rFonts w:eastAsia="MS Mincho"/>
              </w:rPr>
            </w:pPr>
          </w:p>
        </w:tc>
        <w:tc>
          <w:tcPr>
            <w:tcW w:w="878" w:type="dxa"/>
            <w:shd w:val="clear" w:color="auto" w:fill="auto"/>
          </w:tcPr>
          <w:p w14:paraId="29927AEC" w14:textId="77777777" w:rsidR="00913D7A" w:rsidRPr="00EF5447" w:rsidRDefault="00913D7A" w:rsidP="00290FB6">
            <w:pPr>
              <w:pStyle w:val="TAC"/>
            </w:pPr>
            <w:r w:rsidRPr="00EF5447">
              <w:rPr>
                <w:rFonts w:eastAsia="MS Mincho"/>
              </w:rPr>
              <w:t>7</w:t>
            </w:r>
          </w:p>
        </w:tc>
        <w:tc>
          <w:tcPr>
            <w:tcW w:w="1066" w:type="dxa"/>
            <w:shd w:val="clear" w:color="auto" w:fill="auto"/>
            <w:noWrap/>
          </w:tcPr>
          <w:p w14:paraId="73828B72" w14:textId="77777777" w:rsidR="00913D7A" w:rsidRPr="00EF5447" w:rsidRDefault="00913D7A" w:rsidP="00290FB6">
            <w:pPr>
              <w:pStyle w:val="TAC"/>
              <w:rPr>
                <w:rFonts w:cs="Arial"/>
              </w:rPr>
            </w:pPr>
            <w:r w:rsidRPr="00EF5447">
              <w:rPr>
                <w:rFonts w:cs="Arial"/>
              </w:rPr>
              <w:t>2550</w:t>
            </w:r>
          </w:p>
        </w:tc>
        <w:tc>
          <w:tcPr>
            <w:tcW w:w="746" w:type="dxa"/>
            <w:shd w:val="clear" w:color="auto" w:fill="auto"/>
            <w:noWrap/>
          </w:tcPr>
          <w:p w14:paraId="722C7AD7" w14:textId="77777777" w:rsidR="00913D7A" w:rsidRPr="00EF5447" w:rsidRDefault="00913D7A" w:rsidP="00290FB6">
            <w:pPr>
              <w:pStyle w:val="TAC"/>
              <w:rPr>
                <w:rFonts w:cs="Arial"/>
              </w:rPr>
            </w:pPr>
            <w:r w:rsidRPr="00EF5447">
              <w:rPr>
                <w:rFonts w:cs="Arial"/>
              </w:rPr>
              <w:t>10</w:t>
            </w:r>
          </w:p>
        </w:tc>
        <w:tc>
          <w:tcPr>
            <w:tcW w:w="877" w:type="dxa"/>
            <w:shd w:val="clear" w:color="auto" w:fill="auto"/>
            <w:noWrap/>
          </w:tcPr>
          <w:p w14:paraId="2F716FA2" w14:textId="77777777" w:rsidR="00913D7A" w:rsidRPr="00EF5447" w:rsidRDefault="00913D7A" w:rsidP="00290FB6">
            <w:pPr>
              <w:pStyle w:val="TAC"/>
              <w:rPr>
                <w:rFonts w:cs="Arial"/>
              </w:rPr>
            </w:pPr>
            <w:r w:rsidRPr="00EF5447">
              <w:rPr>
                <w:rFonts w:cs="Arial"/>
              </w:rPr>
              <w:t>50</w:t>
            </w:r>
          </w:p>
        </w:tc>
        <w:tc>
          <w:tcPr>
            <w:tcW w:w="1299" w:type="dxa"/>
            <w:shd w:val="clear" w:color="auto" w:fill="auto"/>
            <w:noWrap/>
          </w:tcPr>
          <w:p w14:paraId="2DD4787D" w14:textId="77777777" w:rsidR="00913D7A" w:rsidRPr="00EF5447" w:rsidRDefault="00913D7A" w:rsidP="00290FB6">
            <w:pPr>
              <w:pStyle w:val="TAC"/>
            </w:pPr>
            <w:r w:rsidRPr="00EF5447">
              <w:rPr>
                <w:rFonts w:cs="Arial"/>
              </w:rPr>
              <w:t>2670</w:t>
            </w:r>
          </w:p>
        </w:tc>
        <w:tc>
          <w:tcPr>
            <w:tcW w:w="917" w:type="dxa"/>
            <w:shd w:val="clear" w:color="auto" w:fill="auto"/>
          </w:tcPr>
          <w:p w14:paraId="4B1F16B2" w14:textId="77777777" w:rsidR="00913D7A" w:rsidRPr="00EF5447" w:rsidRDefault="00913D7A" w:rsidP="00290FB6">
            <w:pPr>
              <w:pStyle w:val="TAC"/>
              <w:rPr>
                <w:rFonts w:cs="Arial"/>
              </w:rPr>
            </w:pPr>
            <w:r w:rsidRPr="00EF5447">
              <w:rPr>
                <w:rFonts w:eastAsia="MS Mincho"/>
              </w:rPr>
              <w:t>29.0</w:t>
            </w:r>
          </w:p>
        </w:tc>
        <w:tc>
          <w:tcPr>
            <w:tcW w:w="1248" w:type="dxa"/>
            <w:shd w:val="clear" w:color="auto" w:fill="auto"/>
          </w:tcPr>
          <w:p w14:paraId="02B688DA" w14:textId="77777777" w:rsidR="00913D7A" w:rsidRPr="00EF5447" w:rsidRDefault="00913D7A" w:rsidP="00290FB6">
            <w:pPr>
              <w:pStyle w:val="TAC"/>
              <w:rPr>
                <w:rFonts w:eastAsia="MS Mincho"/>
              </w:rPr>
            </w:pPr>
            <w:r w:rsidRPr="00EF5447">
              <w:rPr>
                <w:rFonts w:eastAsia="MS Mincho"/>
              </w:rPr>
              <w:t>IMD2</w:t>
            </w:r>
          </w:p>
          <w:p w14:paraId="2FACD309" w14:textId="77777777" w:rsidR="00913D7A" w:rsidRPr="00EF5447" w:rsidRDefault="00913D7A" w:rsidP="00290FB6">
            <w:pPr>
              <w:pStyle w:val="TAC"/>
              <w:rPr>
                <w:rFonts w:cs="Arial"/>
              </w:rPr>
            </w:pPr>
            <w:r w:rsidRPr="00EF5447">
              <w:rPr>
                <w:rFonts w:eastAsia="MS Mincho"/>
              </w:rPr>
              <w:t>IMD3</w:t>
            </w:r>
            <w:r w:rsidRPr="00EF5447">
              <w:rPr>
                <w:rFonts w:eastAsia="MS Mincho"/>
                <w:vertAlign w:val="superscript"/>
              </w:rPr>
              <w:t>3</w:t>
            </w:r>
          </w:p>
        </w:tc>
      </w:tr>
      <w:tr w:rsidR="00913D7A" w:rsidRPr="00EF5447" w14:paraId="2B4BA15C" w14:textId="77777777" w:rsidTr="00290FB6">
        <w:trPr>
          <w:trHeight w:val="54"/>
          <w:jc w:val="center"/>
        </w:trPr>
        <w:tc>
          <w:tcPr>
            <w:tcW w:w="2258" w:type="dxa"/>
            <w:tcBorders>
              <w:bottom w:val="nil"/>
            </w:tcBorders>
            <w:shd w:val="clear" w:color="auto" w:fill="auto"/>
          </w:tcPr>
          <w:p w14:paraId="7CDFDCE1"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DC_3A-7A_n28A</w:t>
            </w:r>
          </w:p>
          <w:p w14:paraId="3329A6B7" w14:textId="77777777" w:rsidR="00913D7A" w:rsidRPr="00EF5447" w:rsidRDefault="00913D7A" w:rsidP="00290FB6">
            <w:pPr>
              <w:pStyle w:val="TAC"/>
              <w:rPr>
                <w:noProof/>
              </w:rPr>
            </w:pPr>
            <w:r w:rsidRPr="00EF5447">
              <w:rPr>
                <w:noProof/>
              </w:rPr>
              <w:t>DC_3A-7C_n28A</w:t>
            </w:r>
          </w:p>
          <w:p w14:paraId="5FED8170" w14:textId="77777777" w:rsidR="00913D7A" w:rsidRPr="00EF5447" w:rsidRDefault="00913D7A" w:rsidP="00290FB6">
            <w:pPr>
              <w:pStyle w:val="TAC"/>
              <w:rPr>
                <w:noProof/>
              </w:rPr>
            </w:pPr>
            <w:r w:rsidRPr="00EF5447">
              <w:rPr>
                <w:noProof/>
              </w:rPr>
              <w:t>DC_3C-7A_n28A</w:t>
            </w:r>
          </w:p>
          <w:p w14:paraId="358B800D" w14:textId="77777777" w:rsidR="00913D7A" w:rsidRPr="00EF5447" w:rsidRDefault="00913D7A" w:rsidP="00290FB6">
            <w:pPr>
              <w:pStyle w:val="TAC"/>
              <w:rPr>
                <w:rFonts w:eastAsia="Malgun Gothic"/>
                <w:szCs w:val="18"/>
                <w:lang w:eastAsia="ko-KR"/>
              </w:rPr>
            </w:pPr>
            <w:r w:rsidRPr="00EF5447">
              <w:rPr>
                <w:noProof/>
              </w:rPr>
              <w:t>DC_3C-7C_n28A</w:t>
            </w:r>
          </w:p>
        </w:tc>
        <w:tc>
          <w:tcPr>
            <w:tcW w:w="878" w:type="dxa"/>
            <w:shd w:val="clear" w:color="auto" w:fill="auto"/>
          </w:tcPr>
          <w:p w14:paraId="43BC4ECF" w14:textId="77777777" w:rsidR="00913D7A" w:rsidRPr="00EF5447" w:rsidRDefault="00913D7A" w:rsidP="00290FB6">
            <w:pPr>
              <w:pStyle w:val="TAC"/>
              <w:rPr>
                <w:rFonts w:eastAsia="MS Mincho"/>
              </w:rPr>
            </w:pPr>
            <w:r w:rsidRPr="00EF5447">
              <w:rPr>
                <w:rFonts w:eastAsia="Malgun Gothic"/>
                <w:szCs w:val="18"/>
                <w:lang w:eastAsia="ko-KR"/>
              </w:rPr>
              <w:t>3</w:t>
            </w:r>
          </w:p>
        </w:tc>
        <w:tc>
          <w:tcPr>
            <w:tcW w:w="1066" w:type="dxa"/>
            <w:shd w:val="clear" w:color="auto" w:fill="auto"/>
            <w:noWrap/>
          </w:tcPr>
          <w:p w14:paraId="2A283E1B" w14:textId="77777777" w:rsidR="00913D7A" w:rsidRPr="00EF5447" w:rsidRDefault="00913D7A" w:rsidP="00290FB6">
            <w:pPr>
              <w:pStyle w:val="TAC"/>
              <w:rPr>
                <w:rFonts w:eastAsia="MS Mincho"/>
              </w:rPr>
            </w:pPr>
            <w:r w:rsidRPr="00EF5447">
              <w:rPr>
                <w:rFonts w:eastAsia="Malgun Gothic"/>
                <w:szCs w:val="18"/>
                <w:lang w:eastAsia="ko-KR"/>
              </w:rPr>
              <w:t>1712.5</w:t>
            </w:r>
          </w:p>
        </w:tc>
        <w:tc>
          <w:tcPr>
            <w:tcW w:w="746" w:type="dxa"/>
            <w:shd w:val="clear" w:color="auto" w:fill="auto"/>
            <w:noWrap/>
          </w:tcPr>
          <w:p w14:paraId="64E362A7" w14:textId="77777777" w:rsidR="00913D7A" w:rsidRPr="00EF5447" w:rsidRDefault="00913D7A" w:rsidP="00290FB6">
            <w:pPr>
              <w:pStyle w:val="TAC"/>
              <w:rPr>
                <w:rFonts w:eastAsia="MS Mincho"/>
              </w:rPr>
            </w:pPr>
            <w:r w:rsidRPr="00EF5447">
              <w:rPr>
                <w:rFonts w:eastAsia="Malgun Gothic"/>
                <w:szCs w:val="18"/>
                <w:lang w:eastAsia="ko-KR"/>
              </w:rPr>
              <w:t>5</w:t>
            </w:r>
          </w:p>
        </w:tc>
        <w:tc>
          <w:tcPr>
            <w:tcW w:w="877" w:type="dxa"/>
            <w:shd w:val="clear" w:color="auto" w:fill="auto"/>
            <w:noWrap/>
          </w:tcPr>
          <w:p w14:paraId="024CA080" w14:textId="77777777" w:rsidR="00913D7A" w:rsidRPr="00EF5447" w:rsidRDefault="00913D7A" w:rsidP="00290FB6">
            <w:pPr>
              <w:pStyle w:val="TAC"/>
              <w:rPr>
                <w:rFonts w:eastAsia="MS Mincho"/>
              </w:rPr>
            </w:pPr>
            <w:r w:rsidRPr="00EF5447">
              <w:rPr>
                <w:rFonts w:eastAsia="Malgun Gothic"/>
                <w:szCs w:val="18"/>
                <w:lang w:eastAsia="ko-KR"/>
              </w:rPr>
              <w:t>25</w:t>
            </w:r>
          </w:p>
        </w:tc>
        <w:tc>
          <w:tcPr>
            <w:tcW w:w="1299" w:type="dxa"/>
            <w:shd w:val="clear" w:color="auto" w:fill="auto"/>
            <w:noWrap/>
          </w:tcPr>
          <w:p w14:paraId="50B5FD54" w14:textId="77777777" w:rsidR="00913D7A" w:rsidRPr="00EF5447" w:rsidRDefault="00913D7A" w:rsidP="00290FB6">
            <w:pPr>
              <w:pStyle w:val="TAC"/>
              <w:rPr>
                <w:rFonts w:eastAsia="MS Mincho"/>
              </w:rPr>
            </w:pPr>
            <w:r w:rsidRPr="00EF5447">
              <w:rPr>
                <w:rFonts w:eastAsia="Malgun Gothic"/>
                <w:szCs w:val="18"/>
                <w:lang w:eastAsia="ko-KR"/>
              </w:rPr>
              <w:t>1807.5</w:t>
            </w:r>
          </w:p>
        </w:tc>
        <w:tc>
          <w:tcPr>
            <w:tcW w:w="917" w:type="dxa"/>
            <w:shd w:val="clear" w:color="auto" w:fill="auto"/>
          </w:tcPr>
          <w:p w14:paraId="70C46D83" w14:textId="77777777" w:rsidR="00913D7A" w:rsidRPr="00EF5447" w:rsidRDefault="00913D7A" w:rsidP="00290FB6">
            <w:pPr>
              <w:pStyle w:val="TAC"/>
              <w:rPr>
                <w:rFonts w:eastAsia="Malgun Gothic"/>
                <w:lang w:eastAsia="ko-KR"/>
              </w:rPr>
            </w:pPr>
            <w:r w:rsidRPr="00EF5447">
              <w:rPr>
                <w:lang w:eastAsia="zh-CN"/>
              </w:rPr>
              <w:t>N/A</w:t>
            </w:r>
          </w:p>
        </w:tc>
        <w:tc>
          <w:tcPr>
            <w:tcW w:w="1248" w:type="dxa"/>
            <w:shd w:val="clear" w:color="auto" w:fill="auto"/>
          </w:tcPr>
          <w:p w14:paraId="3AAA1DF2" w14:textId="77777777" w:rsidR="00913D7A" w:rsidRPr="00EF5447" w:rsidRDefault="00913D7A" w:rsidP="00290FB6">
            <w:pPr>
              <w:pStyle w:val="TAC"/>
            </w:pPr>
            <w:r w:rsidRPr="00EF5447">
              <w:rPr>
                <w:lang w:eastAsia="ja-JP"/>
              </w:rPr>
              <w:t>N/A</w:t>
            </w:r>
          </w:p>
        </w:tc>
      </w:tr>
      <w:tr w:rsidR="00913D7A" w:rsidRPr="00EF5447" w14:paraId="49914093" w14:textId="77777777" w:rsidTr="00290FB6">
        <w:trPr>
          <w:trHeight w:val="54"/>
          <w:jc w:val="center"/>
        </w:trPr>
        <w:tc>
          <w:tcPr>
            <w:tcW w:w="2258" w:type="dxa"/>
            <w:tcBorders>
              <w:top w:val="nil"/>
              <w:bottom w:val="nil"/>
            </w:tcBorders>
            <w:shd w:val="clear" w:color="auto" w:fill="auto"/>
          </w:tcPr>
          <w:p w14:paraId="0F7A151A" w14:textId="77777777" w:rsidR="00913D7A" w:rsidRPr="00EF5447" w:rsidRDefault="00913D7A" w:rsidP="00290FB6">
            <w:pPr>
              <w:pStyle w:val="TAC"/>
              <w:rPr>
                <w:rFonts w:eastAsia="MS Mincho"/>
              </w:rPr>
            </w:pPr>
          </w:p>
        </w:tc>
        <w:tc>
          <w:tcPr>
            <w:tcW w:w="878" w:type="dxa"/>
            <w:shd w:val="clear" w:color="auto" w:fill="auto"/>
          </w:tcPr>
          <w:p w14:paraId="59882F48" w14:textId="77777777" w:rsidR="00913D7A" w:rsidRPr="00EF5447" w:rsidRDefault="00913D7A" w:rsidP="00290FB6">
            <w:pPr>
              <w:pStyle w:val="TAC"/>
              <w:rPr>
                <w:rFonts w:eastAsia="MS Mincho"/>
              </w:rPr>
            </w:pPr>
            <w:r w:rsidRPr="00EF5447">
              <w:rPr>
                <w:rFonts w:eastAsia="Malgun Gothic"/>
                <w:szCs w:val="18"/>
                <w:lang w:eastAsia="ko-KR"/>
              </w:rPr>
              <w:t>n28</w:t>
            </w:r>
          </w:p>
        </w:tc>
        <w:tc>
          <w:tcPr>
            <w:tcW w:w="1066" w:type="dxa"/>
            <w:shd w:val="clear" w:color="auto" w:fill="auto"/>
            <w:noWrap/>
          </w:tcPr>
          <w:p w14:paraId="588AB6C5" w14:textId="77777777" w:rsidR="00913D7A" w:rsidRPr="00EF5447" w:rsidRDefault="00913D7A" w:rsidP="00290FB6">
            <w:pPr>
              <w:pStyle w:val="TAC"/>
              <w:rPr>
                <w:rFonts w:eastAsia="MS Mincho"/>
              </w:rPr>
            </w:pPr>
            <w:r w:rsidRPr="00EF5447">
              <w:rPr>
                <w:rFonts w:eastAsia="Malgun Gothic"/>
                <w:szCs w:val="18"/>
                <w:lang w:eastAsia="ko-KR"/>
              </w:rPr>
              <w:t>743</w:t>
            </w:r>
          </w:p>
        </w:tc>
        <w:tc>
          <w:tcPr>
            <w:tcW w:w="746" w:type="dxa"/>
            <w:shd w:val="clear" w:color="auto" w:fill="auto"/>
            <w:noWrap/>
          </w:tcPr>
          <w:p w14:paraId="5C9286B2" w14:textId="77777777" w:rsidR="00913D7A" w:rsidRPr="00EF5447" w:rsidRDefault="00913D7A" w:rsidP="00290FB6">
            <w:pPr>
              <w:pStyle w:val="TAC"/>
              <w:rPr>
                <w:rFonts w:eastAsia="MS Mincho"/>
              </w:rPr>
            </w:pPr>
            <w:r w:rsidRPr="00EF5447">
              <w:rPr>
                <w:rFonts w:eastAsia="Malgun Gothic"/>
                <w:szCs w:val="18"/>
                <w:lang w:eastAsia="ko-KR"/>
              </w:rPr>
              <w:t>5</w:t>
            </w:r>
          </w:p>
        </w:tc>
        <w:tc>
          <w:tcPr>
            <w:tcW w:w="877" w:type="dxa"/>
            <w:shd w:val="clear" w:color="auto" w:fill="auto"/>
            <w:noWrap/>
          </w:tcPr>
          <w:p w14:paraId="7C46406A" w14:textId="77777777" w:rsidR="00913D7A" w:rsidRPr="00EF5447" w:rsidRDefault="00913D7A" w:rsidP="00290FB6">
            <w:pPr>
              <w:pStyle w:val="TAC"/>
              <w:rPr>
                <w:rFonts w:eastAsia="MS Mincho"/>
              </w:rPr>
            </w:pPr>
            <w:r w:rsidRPr="00EF5447">
              <w:rPr>
                <w:rFonts w:eastAsia="Malgun Gothic"/>
                <w:szCs w:val="18"/>
                <w:lang w:eastAsia="ko-KR"/>
              </w:rPr>
              <w:t>25</w:t>
            </w:r>
          </w:p>
        </w:tc>
        <w:tc>
          <w:tcPr>
            <w:tcW w:w="1299" w:type="dxa"/>
            <w:shd w:val="clear" w:color="auto" w:fill="auto"/>
            <w:noWrap/>
          </w:tcPr>
          <w:p w14:paraId="2E2215F9" w14:textId="77777777" w:rsidR="00913D7A" w:rsidRPr="00EF5447" w:rsidRDefault="00913D7A" w:rsidP="00290FB6">
            <w:pPr>
              <w:pStyle w:val="TAC"/>
              <w:rPr>
                <w:rFonts w:eastAsia="MS Mincho"/>
              </w:rPr>
            </w:pPr>
            <w:r w:rsidRPr="00EF5447">
              <w:rPr>
                <w:rFonts w:eastAsia="Malgun Gothic"/>
                <w:szCs w:val="18"/>
                <w:lang w:eastAsia="ko-KR"/>
              </w:rPr>
              <w:t>798</w:t>
            </w:r>
          </w:p>
        </w:tc>
        <w:tc>
          <w:tcPr>
            <w:tcW w:w="917" w:type="dxa"/>
            <w:shd w:val="clear" w:color="auto" w:fill="auto"/>
          </w:tcPr>
          <w:p w14:paraId="6CB1C7D9" w14:textId="77777777" w:rsidR="00913D7A" w:rsidRPr="00EF5447" w:rsidRDefault="00913D7A" w:rsidP="00290FB6">
            <w:pPr>
              <w:pStyle w:val="TAC"/>
              <w:rPr>
                <w:rFonts w:eastAsia="Malgun Gothic"/>
                <w:lang w:eastAsia="ko-KR"/>
              </w:rPr>
            </w:pPr>
            <w:r w:rsidRPr="00EF5447">
              <w:rPr>
                <w:lang w:eastAsia="zh-CN"/>
              </w:rPr>
              <w:t>N/A</w:t>
            </w:r>
          </w:p>
        </w:tc>
        <w:tc>
          <w:tcPr>
            <w:tcW w:w="1248" w:type="dxa"/>
            <w:shd w:val="clear" w:color="auto" w:fill="auto"/>
          </w:tcPr>
          <w:p w14:paraId="7B4CBA3A" w14:textId="77777777" w:rsidR="00913D7A" w:rsidRPr="00EF5447" w:rsidRDefault="00913D7A" w:rsidP="00290FB6">
            <w:pPr>
              <w:pStyle w:val="TAC"/>
            </w:pPr>
            <w:r w:rsidRPr="00EF5447">
              <w:rPr>
                <w:lang w:eastAsia="ja-JP"/>
              </w:rPr>
              <w:t>N/A</w:t>
            </w:r>
          </w:p>
        </w:tc>
      </w:tr>
      <w:tr w:rsidR="00913D7A" w:rsidRPr="00EF5447" w14:paraId="3280B679" w14:textId="77777777" w:rsidTr="00290FB6">
        <w:trPr>
          <w:trHeight w:val="54"/>
          <w:jc w:val="center"/>
        </w:trPr>
        <w:tc>
          <w:tcPr>
            <w:tcW w:w="2258" w:type="dxa"/>
            <w:tcBorders>
              <w:top w:val="nil"/>
              <w:bottom w:val="nil"/>
            </w:tcBorders>
            <w:shd w:val="clear" w:color="auto" w:fill="auto"/>
          </w:tcPr>
          <w:p w14:paraId="64672AD5" w14:textId="77777777" w:rsidR="00913D7A" w:rsidRPr="00EF5447" w:rsidRDefault="00913D7A" w:rsidP="00290FB6">
            <w:pPr>
              <w:pStyle w:val="TAC"/>
              <w:rPr>
                <w:rFonts w:eastAsia="MS Mincho"/>
              </w:rPr>
            </w:pPr>
          </w:p>
        </w:tc>
        <w:tc>
          <w:tcPr>
            <w:tcW w:w="878" w:type="dxa"/>
            <w:shd w:val="clear" w:color="auto" w:fill="auto"/>
          </w:tcPr>
          <w:p w14:paraId="64E308A4" w14:textId="77777777" w:rsidR="00913D7A" w:rsidRPr="00EF5447" w:rsidRDefault="00913D7A" w:rsidP="00290FB6">
            <w:pPr>
              <w:pStyle w:val="TAC"/>
              <w:rPr>
                <w:rFonts w:eastAsia="MS Mincho"/>
              </w:rPr>
            </w:pPr>
            <w:r w:rsidRPr="00EF5447">
              <w:rPr>
                <w:rFonts w:eastAsia="Malgun Gothic"/>
                <w:szCs w:val="18"/>
                <w:lang w:eastAsia="ko-KR"/>
              </w:rPr>
              <w:t>7</w:t>
            </w:r>
          </w:p>
        </w:tc>
        <w:tc>
          <w:tcPr>
            <w:tcW w:w="1066" w:type="dxa"/>
            <w:shd w:val="clear" w:color="auto" w:fill="auto"/>
            <w:noWrap/>
          </w:tcPr>
          <w:p w14:paraId="74CF5E8E" w14:textId="77777777" w:rsidR="00913D7A" w:rsidRPr="00EF5447" w:rsidRDefault="00913D7A" w:rsidP="00290FB6">
            <w:pPr>
              <w:pStyle w:val="TAC"/>
              <w:rPr>
                <w:rFonts w:eastAsia="MS Mincho"/>
              </w:rPr>
            </w:pPr>
            <w:r w:rsidRPr="00EF5447">
              <w:rPr>
                <w:rFonts w:eastAsia="Malgun Gothic"/>
                <w:szCs w:val="18"/>
                <w:lang w:eastAsia="ko-KR"/>
              </w:rPr>
              <w:t>2562</w:t>
            </w:r>
          </w:p>
        </w:tc>
        <w:tc>
          <w:tcPr>
            <w:tcW w:w="746" w:type="dxa"/>
            <w:shd w:val="clear" w:color="auto" w:fill="auto"/>
            <w:noWrap/>
          </w:tcPr>
          <w:p w14:paraId="526B6BC4" w14:textId="77777777" w:rsidR="00913D7A" w:rsidRPr="00EF5447" w:rsidRDefault="00913D7A" w:rsidP="00290FB6">
            <w:pPr>
              <w:pStyle w:val="TAC"/>
              <w:rPr>
                <w:rFonts w:eastAsia="MS Mincho"/>
              </w:rPr>
            </w:pPr>
            <w:r w:rsidRPr="00EF5447">
              <w:rPr>
                <w:rFonts w:eastAsia="Malgun Gothic"/>
                <w:szCs w:val="18"/>
                <w:lang w:eastAsia="ko-KR"/>
              </w:rPr>
              <w:t>10</w:t>
            </w:r>
          </w:p>
        </w:tc>
        <w:tc>
          <w:tcPr>
            <w:tcW w:w="877" w:type="dxa"/>
            <w:shd w:val="clear" w:color="auto" w:fill="auto"/>
            <w:noWrap/>
          </w:tcPr>
          <w:p w14:paraId="7E12138B" w14:textId="77777777" w:rsidR="00913D7A" w:rsidRPr="00EF5447" w:rsidRDefault="00913D7A" w:rsidP="00290FB6">
            <w:pPr>
              <w:pStyle w:val="TAC"/>
              <w:rPr>
                <w:rFonts w:eastAsia="MS Mincho"/>
              </w:rPr>
            </w:pPr>
            <w:r w:rsidRPr="00EF5447">
              <w:rPr>
                <w:rFonts w:eastAsia="Malgun Gothic"/>
                <w:szCs w:val="18"/>
                <w:lang w:eastAsia="ko-KR"/>
              </w:rPr>
              <w:t>50</w:t>
            </w:r>
          </w:p>
        </w:tc>
        <w:tc>
          <w:tcPr>
            <w:tcW w:w="1299" w:type="dxa"/>
            <w:shd w:val="clear" w:color="auto" w:fill="auto"/>
            <w:noWrap/>
          </w:tcPr>
          <w:p w14:paraId="1684B76E" w14:textId="77777777" w:rsidR="00913D7A" w:rsidRPr="00EF5447" w:rsidRDefault="00913D7A" w:rsidP="00290FB6">
            <w:pPr>
              <w:pStyle w:val="TAC"/>
              <w:rPr>
                <w:rFonts w:eastAsia="MS Mincho"/>
              </w:rPr>
            </w:pPr>
            <w:r w:rsidRPr="00EF5447">
              <w:rPr>
                <w:rFonts w:eastAsia="Malgun Gothic"/>
                <w:szCs w:val="18"/>
                <w:lang w:eastAsia="ko-KR"/>
              </w:rPr>
              <w:t>2682</w:t>
            </w:r>
          </w:p>
        </w:tc>
        <w:tc>
          <w:tcPr>
            <w:tcW w:w="917" w:type="dxa"/>
            <w:shd w:val="clear" w:color="auto" w:fill="auto"/>
          </w:tcPr>
          <w:p w14:paraId="7C7DBB38" w14:textId="77777777" w:rsidR="00913D7A" w:rsidRPr="00EF5447" w:rsidRDefault="00913D7A" w:rsidP="00290FB6">
            <w:pPr>
              <w:pStyle w:val="TAC"/>
              <w:rPr>
                <w:rFonts w:eastAsia="Malgun Gothic"/>
                <w:lang w:eastAsia="ko-KR"/>
              </w:rPr>
            </w:pPr>
            <w:r w:rsidRPr="00EF5447">
              <w:rPr>
                <w:lang w:eastAsia="zh-CN"/>
              </w:rPr>
              <w:t>16.9</w:t>
            </w:r>
          </w:p>
        </w:tc>
        <w:tc>
          <w:tcPr>
            <w:tcW w:w="1248" w:type="dxa"/>
            <w:shd w:val="clear" w:color="auto" w:fill="auto"/>
          </w:tcPr>
          <w:p w14:paraId="7E843F63" w14:textId="77777777" w:rsidR="00913D7A" w:rsidRPr="00EF5447" w:rsidRDefault="00913D7A" w:rsidP="00290FB6">
            <w:pPr>
              <w:pStyle w:val="TAC"/>
            </w:pPr>
            <w:r w:rsidRPr="00EF5447">
              <w:rPr>
                <w:lang w:eastAsia="zh-CN"/>
              </w:rPr>
              <w:t>IMD3</w:t>
            </w:r>
          </w:p>
        </w:tc>
      </w:tr>
      <w:tr w:rsidR="00913D7A" w:rsidRPr="00EF5447" w14:paraId="3746D936" w14:textId="77777777" w:rsidTr="00290FB6">
        <w:trPr>
          <w:trHeight w:val="54"/>
          <w:jc w:val="center"/>
        </w:trPr>
        <w:tc>
          <w:tcPr>
            <w:tcW w:w="2258" w:type="dxa"/>
            <w:tcBorders>
              <w:top w:val="nil"/>
              <w:bottom w:val="nil"/>
            </w:tcBorders>
            <w:shd w:val="clear" w:color="auto" w:fill="auto"/>
          </w:tcPr>
          <w:p w14:paraId="0EE4FD07" w14:textId="77777777" w:rsidR="00913D7A" w:rsidRPr="00EF5447" w:rsidRDefault="00913D7A" w:rsidP="00290FB6">
            <w:pPr>
              <w:pStyle w:val="TAC"/>
              <w:rPr>
                <w:rFonts w:eastAsia="MS Mincho"/>
              </w:rPr>
            </w:pPr>
          </w:p>
        </w:tc>
        <w:tc>
          <w:tcPr>
            <w:tcW w:w="878" w:type="dxa"/>
            <w:shd w:val="clear" w:color="auto" w:fill="auto"/>
          </w:tcPr>
          <w:p w14:paraId="01CBAA72" w14:textId="77777777" w:rsidR="00913D7A" w:rsidRPr="00EF5447" w:rsidRDefault="00913D7A" w:rsidP="00290FB6">
            <w:pPr>
              <w:pStyle w:val="TAC"/>
              <w:rPr>
                <w:rFonts w:eastAsia="MS Mincho"/>
              </w:rPr>
            </w:pPr>
            <w:r w:rsidRPr="00EF5447">
              <w:rPr>
                <w:rFonts w:eastAsia="Malgun Gothic"/>
                <w:szCs w:val="18"/>
                <w:lang w:eastAsia="ko-KR"/>
              </w:rPr>
              <w:t>7</w:t>
            </w:r>
          </w:p>
        </w:tc>
        <w:tc>
          <w:tcPr>
            <w:tcW w:w="1066" w:type="dxa"/>
            <w:shd w:val="clear" w:color="auto" w:fill="auto"/>
            <w:noWrap/>
          </w:tcPr>
          <w:p w14:paraId="7D569407" w14:textId="77777777" w:rsidR="00913D7A" w:rsidRPr="00EF5447" w:rsidRDefault="00913D7A" w:rsidP="00290FB6">
            <w:pPr>
              <w:pStyle w:val="TAC"/>
              <w:rPr>
                <w:rFonts w:eastAsia="MS Mincho"/>
              </w:rPr>
            </w:pPr>
            <w:r w:rsidRPr="00EF5447">
              <w:rPr>
                <w:rFonts w:eastAsia="Malgun Gothic"/>
                <w:szCs w:val="18"/>
                <w:lang w:eastAsia="ko-KR"/>
              </w:rPr>
              <w:t>2543</w:t>
            </w:r>
          </w:p>
        </w:tc>
        <w:tc>
          <w:tcPr>
            <w:tcW w:w="746" w:type="dxa"/>
            <w:shd w:val="clear" w:color="auto" w:fill="auto"/>
            <w:noWrap/>
          </w:tcPr>
          <w:p w14:paraId="7D79CEB9" w14:textId="77777777" w:rsidR="00913D7A" w:rsidRPr="00EF5447" w:rsidRDefault="00913D7A" w:rsidP="00290FB6">
            <w:pPr>
              <w:pStyle w:val="TAC"/>
              <w:rPr>
                <w:rFonts w:eastAsia="MS Mincho"/>
              </w:rPr>
            </w:pPr>
            <w:r w:rsidRPr="00EF5447">
              <w:rPr>
                <w:szCs w:val="18"/>
                <w:lang w:eastAsia="ko-KR"/>
              </w:rPr>
              <w:t>10</w:t>
            </w:r>
          </w:p>
        </w:tc>
        <w:tc>
          <w:tcPr>
            <w:tcW w:w="877" w:type="dxa"/>
            <w:shd w:val="clear" w:color="auto" w:fill="auto"/>
            <w:noWrap/>
          </w:tcPr>
          <w:p w14:paraId="44FC7BA1" w14:textId="77777777" w:rsidR="00913D7A" w:rsidRPr="00EF5447" w:rsidRDefault="00913D7A" w:rsidP="00290FB6">
            <w:pPr>
              <w:pStyle w:val="TAC"/>
              <w:rPr>
                <w:rFonts w:eastAsia="MS Mincho"/>
              </w:rPr>
            </w:pPr>
            <w:r w:rsidRPr="00EF5447">
              <w:rPr>
                <w:szCs w:val="18"/>
                <w:lang w:eastAsia="ko-KR"/>
              </w:rPr>
              <w:t>50</w:t>
            </w:r>
          </w:p>
        </w:tc>
        <w:tc>
          <w:tcPr>
            <w:tcW w:w="1299" w:type="dxa"/>
            <w:shd w:val="clear" w:color="auto" w:fill="auto"/>
            <w:noWrap/>
          </w:tcPr>
          <w:p w14:paraId="251FA309" w14:textId="77777777" w:rsidR="00913D7A" w:rsidRPr="00EF5447" w:rsidRDefault="00913D7A" w:rsidP="00290FB6">
            <w:pPr>
              <w:pStyle w:val="TAC"/>
              <w:rPr>
                <w:rFonts w:eastAsia="MS Mincho"/>
              </w:rPr>
            </w:pPr>
            <w:r w:rsidRPr="00EF5447">
              <w:rPr>
                <w:rFonts w:eastAsia="Malgun Gothic"/>
                <w:szCs w:val="18"/>
                <w:lang w:eastAsia="ko-KR"/>
              </w:rPr>
              <w:t>2663</w:t>
            </w:r>
          </w:p>
        </w:tc>
        <w:tc>
          <w:tcPr>
            <w:tcW w:w="917" w:type="dxa"/>
            <w:shd w:val="clear" w:color="auto" w:fill="auto"/>
          </w:tcPr>
          <w:p w14:paraId="49BE580D" w14:textId="77777777" w:rsidR="00913D7A" w:rsidRPr="00EF5447" w:rsidRDefault="00913D7A" w:rsidP="00290FB6">
            <w:pPr>
              <w:pStyle w:val="TAC"/>
              <w:rPr>
                <w:rFonts w:eastAsia="Malgun Gothic"/>
                <w:lang w:eastAsia="ko-KR"/>
              </w:rPr>
            </w:pPr>
            <w:r w:rsidRPr="00EF5447">
              <w:rPr>
                <w:lang w:eastAsia="zh-CN"/>
              </w:rPr>
              <w:t>N/A</w:t>
            </w:r>
          </w:p>
        </w:tc>
        <w:tc>
          <w:tcPr>
            <w:tcW w:w="1248" w:type="dxa"/>
            <w:shd w:val="clear" w:color="auto" w:fill="auto"/>
          </w:tcPr>
          <w:p w14:paraId="2644C503" w14:textId="77777777" w:rsidR="00913D7A" w:rsidRPr="00EF5447" w:rsidRDefault="00913D7A" w:rsidP="00290FB6">
            <w:pPr>
              <w:pStyle w:val="TAC"/>
            </w:pPr>
            <w:r w:rsidRPr="00EF5447">
              <w:rPr>
                <w:lang w:eastAsia="ja-JP"/>
              </w:rPr>
              <w:t>N/A</w:t>
            </w:r>
          </w:p>
        </w:tc>
      </w:tr>
      <w:tr w:rsidR="00913D7A" w:rsidRPr="00EF5447" w14:paraId="6620AFEF" w14:textId="77777777" w:rsidTr="00290FB6">
        <w:trPr>
          <w:trHeight w:val="54"/>
          <w:jc w:val="center"/>
        </w:trPr>
        <w:tc>
          <w:tcPr>
            <w:tcW w:w="2258" w:type="dxa"/>
            <w:tcBorders>
              <w:top w:val="nil"/>
              <w:bottom w:val="nil"/>
            </w:tcBorders>
            <w:shd w:val="clear" w:color="auto" w:fill="auto"/>
          </w:tcPr>
          <w:p w14:paraId="3407AD48" w14:textId="77777777" w:rsidR="00913D7A" w:rsidRPr="00EF5447" w:rsidRDefault="00913D7A" w:rsidP="00290FB6">
            <w:pPr>
              <w:pStyle w:val="TAC"/>
              <w:rPr>
                <w:rFonts w:eastAsia="MS Mincho"/>
              </w:rPr>
            </w:pPr>
          </w:p>
        </w:tc>
        <w:tc>
          <w:tcPr>
            <w:tcW w:w="878" w:type="dxa"/>
            <w:shd w:val="clear" w:color="auto" w:fill="auto"/>
          </w:tcPr>
          <w:p w14:paraId="258F73A2" w14:textId="77777777" w:rsidR="00913D7A" w:rsidRPr="00EF5447" w:rsidRDefault="00913D7A" w:rsidP="00290FB6">
            <w:pPr>
              <w:pStyle w:val="TAC"/>
              <w:rPr>
                <w:rFonts w:eastAsia="MS Mincho"/>
              </w:rPr>
            </w:pPr>
            <w:r w:rsidRPr="00EF5447">
              <w:rPr>
                <w:rFonts w:eastAsia="Malgun Gothic"/>
                <w:szCs w:val="18"/>
                <w:lang w:eastAsia="ko-KR"/>
              </w:rPr>
              <w:t>n28</w:t>
            </w:r>
          </w:p>
        </w:tc>
        <w:tc>
          <w:tcPr>
            <w:tcW w:w="1066" w:type="dxa"/>
            <w:shd w:val="clear" w:color="auto" w:fill="auto"/>
            <w:noWrap/>
          </w:tcPr>
          <w:p w14:paraId="0B53C47A" w14:textId="77777777" w:rsidR="00913D7A" w:rsidRPr="00EF5447" w:rsidRDefault="00913D7A" w:rsidP="00290FB6">
            <w:pPr>
              <w:pStyle w:val="TAC"/>
              <w:rPr>
                <w:rFonts w:eastAsia="MS Mincho"/>
              </w:rPr>
            </w:pPr>
            <w:r w:rsidRPr="00EF5447">
              <w:rPr>
                <w:rFonts w:eastAsia="Malgun Gothic"/>
                <w:szCs w:val="18"/>
                <w:lang w:eastAsia="ko-KR"/>
              </w:rPr>
              <w:t>710.5</w:t>
            </w:r>
          </w:p>
        </w:tc>
        <w:tc>
          <w:tcPr>
            <w:tcW w:w="746" w:type="dxa"/>
            <w:shd w:val="clear" w:color="auto" w:fill="auto"/>
            <w:noWrap/>
          </w:tcPr>
          <w:p w14:paraId="27A53FC2" w14:textId="77777777" w:rsidR="00913D7A" w:rsidRPr="00EF5447" w:rsidRDefault="00913D7A" w:rsidP="00290FB6">
            <w:pPr>
              <w:pStyle w:val="TAC"/>
              <w:rPr>
                <w:rFonts w:eastAsia="MS Mincho"/>
              </w:rPr>
            </w:pPr>
            <w:r w:rsidRPr="00EF5447">
              <w:rPr>
                <w:rFonts w:eastAsia="Malgun Gothic"/>
                <w:szCs w:val="18"/>
                <w:lang w:eastAsia="ko-KR"/>
              </w:rPr>
              <w:t>5</w:t>
            </w:r>
          </w:p>
        </w:tc>
        <w:tc>
          <w:tcPr>
            <w:tcW w:w="877" w:type="dxa"/>
            <w:shd w:val="clear" w:color="auto" w:fill="auto"/>
            <w:noWrap/>
          </w:tcPr>
          <w:p w14:paraId="098BBB3D" w14:textId="77777777" w:rsidR="00913D7A" w:rsidRPr="00EF5447" w:rsidRDefault="00913D7A" w:rsidP="00290FB6">
            <w:pPr>
              <w:pStyle w:val="TAC"/>
              <w:rPr>
                <w:rFonts w:eastAsia="MS Mincho"/>
              </w:rPr>
            </w:pPr>
            <w:r w:rsidRPr="00EF5447">
              <w:rPr>
                <w:rFonts w:eastAsia="Malgun Gothic"/>
                <w:szCs w:val="18"/>
                <w:lang w:eastAsia="ko-KR"/>
              </w:rPr>
              <w:t>25</w:t>
            </w:r>
          </w:p>
        </w:tc>
        <w:tc>
          <w:tcPr>
            <w:tcW w:w="1299" w:type="dxa"/>
            <w:shd w:val="clear" w:color="auto" w:fill="auto"/>
            <w:noWrap/>
          </w:tcPr>
          <w:p w14:paraId="509ACAC2" w14:textId="77777777" w:rsidR="00913D7A" w:rsidRPr="00EF5447" w:rsidRDefault="00913D7A" w:rsidP="00290FB6">
            <w:pPr>
              <w:pStyle w:val="TAC"/>
              <w:rPr>
                <w:rFonts w:eastAsia="MS Mincho"/>
              </w:rPr>
            </w:pPr>
            <w:r w:rsidRPr="00EF5447">
              <w:rPr>
                <w:rFonts w:eastAsia="Malgun Gothic"/>
                <w:szCs w:val="18"/>
                <w:lang w:eastAsia="ko-KR"/>
              </w:rPr>
              <w:t>765.5</w:t>
            </w:r>
          </w:p>
        </w:tc>
        <w:tc>
          <w:tcPr>
            <w:tcW w:w="917" w:type="dxa"/>
            <w:shd w:val="clear" w:color="auto" w:fill="auto"/>
          </w:tcPr>
          <w:p w14:paraId="5D6145C6" w14:textId="77777777" w:rsidR="00913D7A" w:rsidRPr="00EF5447" w:rsidRDefault="00913D7A" w:rsidP="00290FB6">
            <w:pPr>
              <w:pStyle w:val="TAC"/>
              <w:rPr>
                <w:rFonts w:eastAsia="Malgun Gothic"/>
                <w:lang w:eastAsia="ko-KR"/>
              </w:rPr>
            </w:pPr>
            <w:r w:rsidRPr="00EF5447">
              <w:rPr>
                <w:lang w:eastAsia="zh-CN"/>
              </w:rPr>
              <w:t>N/A</w:t>
            </w:r>
          </w:p>
        </w:tc>
        <w:tc>
          <w:tcPr>
            <w:tcW w:w="1248" w:type="dxa"/>
            <w:shd w:val="clear" w:color="auto" w:fill="auto"/>
          </w:tcPr>
          <w:p w14:paraId="77BE99D6" w14:textId="77777777" w:rsidR="00913D7A" w:rsidRPr="00EF5447" w:rsidRDefault="00913D7A" w:rsidP="00290FB6">
            <w:pPr>
              <w:pStyle w:val="TAC"/>
            </w:pPr>
            <w:r w:rsidRPr="00EF5447">
              <w:rPr>
                <w:lang w:eastAsia="ja-JP"/>
              </w:rPr>
              <w:t>N/A</w:t>
            </w:r>
          </w:p>
        </w:tc>
      </w:tr>
      <w:tr w:rsidR="00913D7A" w:rsidRPr="00EF5447" w14:paraId="1A7A47B1" w14:textId="77777777" w:rsidTr="00290FB6">
        <w:trPr>
          <w:trHeight w:val="54"/>
          <w:jc w:val="center"/>
        </w:trPr>
        <w:tc>
          <w:tcPr>
            <w:tcW w:w="2258" w:type="dxa"/>
            <w:tcBorders>
              <w:top w:val="nil"/>
              <w:bottom w:val="single" w:sz="4" w:space="0" w:color="auto"/>
            </w:tcBorders>
            <w:shd w:val="clear" w:color="auto" w:fill="auto"/>
          </w:tcPr>
          <w:p w14:paraId="0F0A5425" w14:textId="77777777" w:rsidR="00913D7A" w:rsidRPr="00EF5447" w:rsidRDefault="00913D7A" w:rsidP="00290FB6">
            <w:pPr>
              <w:pStyle w:val="TAC"/>
              <w:rPr>
                <w:rFonts w:eastAsia="MS Mincho"/>
              </w:rPr>
            </w:pPr>
          </w:p>
        </w:tc>
        <w:tc>
          <w:tcPr>
            <w:tcW w:w="878" w:type="dxa"/>
            <w:shd w:val="clear" w:color="auto" w:fill="auto"/>
          </w:tcPr>
          <w:p w14:paraId="1A4ACDA2" w14:textId="77777777" w:rsidR="00913D7A" w:rsidRPr="00EF5447" w:rsidRDefault="00913D7A" w:rsidP="00290FB6">
            <w:pPr>
              <w:pStyle w:val="TAC"/>
              <w:rPr>
                <w:rFonts w:eastAsia="MS Mincho"/>
              </w:rPr>
            </w:pPr>
            <w:r w:rsidRPr="00EF5447">
              <w:rPr>
                <w:rFonts w:eastAsia="Malgun Gothic"/>
                <w:szCs w:val="18"/>
                <w:lang w:eastAsia="ko-KR"/>
              </w:rPr>
              <w:t>3</w:t>
            </w:r>
          </w:p>
        </w:tc>
        <w:tc>
          <w:tcPr>
            <w:tcW w:w="1066" w:type="dxa"/>
            <w:shd w:val="clear" w:color="auto" w:fill="auto"/>
            <w:noWrap/>
          </w:tcPr>
          <w:p w14:paraId="42BF908D" w14:textId="77777777" w:rsidR="00913D7A" w:rsidRPr="00EF5447" w:rsidRDefault="00913D7A" w:rsidP="00290FB6">
            <w:pPr>
              <w:pStyle w:val="TAC"/>
              <w:rPr>
                <w:rFonts w:eastAsia="MS Mincho"/>
              </w:rPr>
            </w:pPr>
            <w:r w:rsidRPr="00EF5447">
              <w:rPr>
                <w:rFonts w:eastAsia="Malgun Gothic"/>
                <w:szCs w:val="18"/>
                <w:lang w:eastAsia="ko-KR"/>
              </w:rPr>
              <w:t>1737.5</w:t>
            </w:r>
          </w:p>
        </w:tc>
        <w:tc>
          <w:tcPr>
            <w:tcW w:w="746" w:type="dxa"/>
            <w:shd w:val="clear" w:color="auto" w:fill="auto"/>
            <w:noWrap/>
          </w:tcPr>
          <w:p w14:paraId="4A193CC0" w14:textId="77777777" w:rsidR="00913D7A" w:rsidRPr="00EF5447" w:rsidRDefault="00913D7A" w:rsidP="00290FB6">
            <w:pPr>
              <w:pStyle w:val="TAC"/>
              <w:rPr>
                <w:rFonts w:eastAsia="MS Mincho"/>
              </w:rPr>
            </w:pPr>
            <w:r w:rsidRPr="00EF5447">
              <w:rPr>
                <w:rFonts w:eastAsia="Malgun Gothic"/>
                <w:szCs w:val="18"/>
                <w:lang w:eastAsia="ko-KR"/>
              </w:rPr>
              <w:t>5</w:t>
            </w:r>
          </w:p>
        </w:tc>
        <w:tc>
          <w:tcPr>
            <w:tcW w:w="877" w:type="dxa"/>
            <w:shd w:val="clear" w:color="auto" w:fill="auto"/>
            <w:noWrap/>
          </w:tcPr>
          <w:p w14:paraId="453C6F30" w14:textId="77777777" w:rsidR="00913D7A" w:rsidRPr="00EF5447" w:rsidRDefault="00913D7A" w:rsidP="00290FB6">
            <w:pPr>
              <w:pStyle w:val="TAC"/>
              <w:rPr>
                <w:rFonts w:eastAsia="MS Mincho"/>
              </w:rPr>
            </w:pPr>
            <w:r w:rsidRPr="00EF5447">
              <w:rPr>
                <w:rFonts w:eastAsia="Malgun Gothic"/>
                <w:szCs w:val="18"/>
                <w:lang w:eastAsia="ko-KR"/>
              </w:rPr>
              <w:t>25</w:t>
            </w:r>
          </w:p>
        </w:tc>
        <w:tc>
          <w:tcPr>
            <w:tcW w:w="1299" w:type="dxa"/>
            <w:shd w:val="clear" w:color="auto" w:fill="auto"/>
            <w:noWrap/>
          </w:tcPr>
          <w:p w14:paraId="3A824B52" w14:textId="77777777" w:rsidR="00913D7A" w:rsidRPr="00EF5447" w:rsidRDefault="00913D7A" w:rsidP="00290FB6">
            <w:pPr>
              <w:pStyle w:val="TAC"/>
              <w:rPr>
                <w:rFonts w:eastAsia="MS Mincho"/>
              </w:rPr>
            </w:pPr>
            <w:r w:rsidRPr="00EF5447">
              <w:rPr>
                <w:rFonts w:eastAsia="Malgun Gothic"/>
                <w:szCs w:val="18"/>
                <w:lang w:eastAsia="ko-KR"/>
              </w:rPr>
              <w:t>1832.5</w:t>
            </w:r>
          </w:p>
        </w:tc>
        <w:tc>
          <w:tcPr>
            <w:tcW w:w="917" w:type="dxa"/>
            <w:shd w:val="clear" w:color="auto" w:fill="auto"/>
          </w:tcPr>
          <w:p w14:paraId="33905C2F" w14:textId="77777777" w:rsidR="00913D7A" w:rsidRPr="00EF5447" w:rsidRDefault="00913D7A" w:rsidP="00290FB6">
            <w:pPr>
              <w:pStyle w:val="TAC"/>
              <w:rPr>
                <w:rFonts w:eastAsia="Malgun Gothic"/>
                <w:lang w:eastAsia="ko-KR"/>
              </w:rPr>
            </w:pPr>
            <w:r w:rsidRPr="00EF5447">
              <w:rPr>
                <w:lang w:eastAsia="zh-CN"/>
              </w:rPr>
              <w:t>26.0</w:t>
            </w:r>
          </w:p>
        </w:tc>
        <w:tc>
          <w:tcPr>
            <w:tcW w:w="1248" w:type="dxa"/>
            <w:shd w:val="clear" w:color="auto" w:fill="auto"/>
          </w:tcPr>
          <w:p w14:paraId="442D5748" w14:textId="77777777" w:rsidR="00913D7A" w:rsidRPr="00EF5447" w:rsidRDefault="00913D7A" w:rsidP="00290FB6">
            <w:pPr>
              <w:pStyle w:val="TAC"/>
            </w:pPr>
            <w:r w:rsidRPr="00EF5447">
              <w:rPr>
                <w:lang w:eastAsia="zh-CN"/>
              </w:rPr>
              <w:t>IMD2</w:t>
            </w:r>
          </w:p>
        </w:tc>
      </w:tr>
      <w:tr w:rsidR="00913D7A" w:rsidRPr="00EF5447" w14:paraId="363F8324" w14:textId="77777777" w:rsidTr="00290FB6">
        <w:trPr>
          <w:trHeight w:val="54"/>
          <w:jc w:val="center"/>
        </w:trPr>
        <w:tc>
          <w:tcPr>
            <w:tcW w:w="2258" w:type="dxa"/>
            <w:tcBorders>
              <w:bottom w:val="nil"/>
            </w:tcBorders>
            <w:shd w:val="clear" w:color="auto" w:fill="auto"/>
          </w:tcPr>
          <w:p w14:paraId="601CFF4E" w14:textId="77777777" w:rsidR="00913D7A" w:rsidRPr="00EF5447" w:rsidRDefault="00913D7A" w:rsidP="00290FB6">
            <w:pPr>
              <w:pStyle w:val="TAC"/>
              <w:rPr>
                <w:szCs w:val="18"/>
                <w:lang w:eastAsia="ko-KR"/>
              </w:rPr>
            </w:pPr>
            <w:r w:rsidRPr="00EF5447">
              <w:rPr>
                <w:lang w:eastAsia="ko-KR"/>
              </w:rPr>
              <w:t>DC_3A-</w:t>
            </w:r>
            <w:r w:rsidRPr="00EF5447">
              <w:t>18</w:t>
            </w:r>
            <w:r w:rsidRPr="00EF5447">
              <w:rPr>
                <w:lang w:eastAsia="ko-KR"/>
              </w:rPr>
              <w:t>A_n</w:t>
            </w:r>
            <w:r w:rsidRPr="00EF5447">
              <w:t>3</w:t>
            </w:r>
            <w:r w:rsidRPr="00EF5447">
              <w:rPr>
                <w:lang w:eastAsia="ko-KR"/>
              </w:rPr>
              <w:t>A</w:t>
            </w:r>
          </w:p>
        </w:tc>
        <w:tc>
          <w:tcPr>
            <w:tcW w:w="878" w:type="dxa"/>
            <w:shd w:val="clear" w:color="auto" w:fill="auto"/>
          </w:tcPr>
          <w:p w14:paraId="537B4168" w14:textId="77777777" w:rsidR="00913D7A" w:rsidRPr="00EF5447" w:rsidRDefault="00913D7A" w:rsidP="00290FB6">
            <w:pPr>
              <w:pStyle w:val="TAC"/>
            </w:pPr>
            <w:r w:rsidRPr="00EF5447">
              <w:t>3</w:t>
            </w:r>
          </w:p>
        </w:tc>
        <w:tc>
          <w:tcPr>
            <w:tcW w:w="1066" w:type="dxa"/>
            <w:shd w:val="clear" w:color="auto" w:fill="auto"/>
            <w:noWrap/>
          </w:tcPr>
          <w:p w14:paraId="3A89061A" w14:textId="77777777" w:rsidR="00913D7A" w:rsidRPr="00EF5447" w:rsidRDefault="00913D7A" w:rsidP="00290FB6">
            <w:pPr>
              <w:pStyle w:val="TAC"/>
            </w:pPr>
            <w:r w:rsidRPr="00EF5447">
              <w:t>1719</w:t>
            </w:r>
          </w:p>
        </w:tc>
        <w:tc>
          <w:tcPr>
            <w:tcW w:w="746" w:type="dxa"/>
            <w:shd w:val="clear" w:color="auto" w:fill="auto"/>
            <w:noWrap/>
          </w:tcPr>
          <w:p w14:paraId="35BBECB0" w14:textId="77777777" w:rsidR="00913D7A" w:rsidRPr="00EF5447" w:rsidRDefault="00913D7A" w:rsidP="00290FB6">
            <w:pPr>
              <w:pStyle w:val="TAC"/>
            </w:pPr>
            <w:r w:rsidRPr="00EF5447">
              <w:t>5</w:t>
            </w:r>
          </w:p>
        </w:tc>
        <w:tc>
          <w:tcPr>
            <w:tcW w:w="877" w:type="dxa"/>
            <w:shd w:val="clear" w:color="auto" w:fill="auto"/>
            <w:noWrap/>
          </w:tcPr>
          <w:p w14:paraId="0573DC3B" w14:textId="77777777" w:rsidR="00913D7A" w:rsidRPr="00EF5447" w:rsidRDefault="00913D7A" w:rsidP="00290FB6">
            <w:pPr>
              <w:pStyle w:val="TAC"/>
            </w:pPr>
            <w:r w:rsidRPr="00EF5447">
              <w:t>25</w:t>
            </w:r>
          </w:p>
        </w:tc>
        <w:tc>
          <w:tcPr>
            <w:tcW w:w="1299" w:type="dxa"/>
            <w:shd w:val="clear" w:color="auto" w:fill="auto"/>
            <w:noWrap/>
          </w:tcPr>
          <w:p w14:paraId="48D47111" w14:textId="77777777" w:rsidR="00913D7A" w:rsidRPr="00EF5447" w:rsidRDefault="00913D7A" w:rsidP="00290FB6">
            <w:pPr>
              <w:pStyle w:val="TAC"/>
            </w:pPr>
            <w:r w:rsidRPr="00EF5447">
              <w:t>1814</w:t>
            </w:r>
          </w:p>
        </w:tc>
        <w:tc>
          <w:tcPr>
            <w:tcW w:w="917" w:type="dxa"/>
            <w:shd w:val="clear" w:color="auto" w:fill="auto"/>
          </w:tcPr>
          <w:p w14:paraId="19026468" w14:textId="77777777" w:rsidR="00913D7A" w:rsidRPr="00EF5447" w:rsidRDefault="00913D7A" w:rsidP="00290FB6">
            <w:pPr>
              <w:pStyle w:val="TAC"/>
              <w:rPr>
                <w:lang w:eastAsia="ja-JP"/>
              </w:rPr>
            </w:pPr>
            <w:r w:rsidRPr="00EF5447">
              <w:t>4</w:t>
            </w:r>
          </w:p>
        </w:tc>
        <w:tc>
          <w:tcPr>
            <w:tcW w:w="1248" w:type="dxa"/>
            <w:shd w:val="clear" w:color="auto" w:fill="auto"/>
          </w:tcPr>
          <w:p w14:paraId="0BD2AB59" w14:textId="77777777" w:rsidR="00913D7A" w:rsidRPr="00EF5447" w:rsidRDefault="00913D7A" w:rsidP="00290FB6">
            <w:pPr>
              <w:pStyle w:val="TAC"/>
            </w:pPr>
            <w:r w:rsidRPr="00EF5447">
              <w:rPr>
                <w:lang w:eastAsia="ja-JP"/>
              </w:rPr>
              <w:t>IMD</w:t>
            </w:r>
            <w:r w:rsidRPr="00EF5447">
              <w:t>4</w:t>
            </w:r>
          </w:p>
          <w:p w14:paraId="2C042656" w14:textId="77777777" w:rsidR="00913D7A" w:rsidRPr="00EF5447" w:rsidRDefault="00913D7A" w:rsidP="00290FB6">
            <w:pPr>
              <w:pStyle w:val="TAC"/>
            </w:pPr>
            <w:r w:rsidRPr="00EF5447">
              <w:rPr>
                <w:lang w:eastAsia="ko-KR"/>
              </w:rPr>
              <w:t>|</w:t>
            </w:r>
            <w:r w:rsidRPr="00EF5447">
              <w:t>2*</w:t>
            </w:r>
            <w:r w:rsidRPr="00EF5447">
              <w:rPr>
                <w:lang w:eastAsia="ko-KR"/>
              </w:rPr>
              <w:t>f</w:t>
            </w:r>
            <w:r w:rsidRPr="00EF5447">
              <w:rPr>
                <w:vertAlign w:val="subscript"/>
              </w:rPr>
              <w:t>n3</w:t>
            </w:r>
            <w:r w:rsidRPr="00EF5447">
              <w:t>-2*f</w:t>
            </w:r>
            <w:r w:rsidRPr="00EF5447">
              <w:rPr>
                <w:vertAlign w:val="subscript"/>
              </w:rPr>
              <w:t>B18</w:t>
            </w:r>
            <w:r w:rsidRPr="00EF5447">
              <w:rPr>
                <w:lang w:eastAsia="ko-KR"/>
              </w:rPr>
              <w:t>|</w:t>
            </w:r>
          </w:p>
        </w:tc>
      </w:tr>
      <w:tr w:rsidR="00913D7A" w:rsidRPr="00EF5447" w14:paraId="035E0B8A" w14:textId="77777777" w:rsidTr="00290FB6">
        <w:trPr>
          <w:trHeight w:val="54"/>
          <w:jc w:val="center"/>
        </w:trPr>
        <w:tc>
          <w:tcPr>
            <w:tcW w:w="2258" w:type="dxa"/>
            <w:tcBorders>
              <w:top w:val="nil"/>
              <w:bottom w:val="nil"/>
            </w:tcBorders>
            <w:shd w:val="clear" w:color="auto" w:fill="auto"/>
          </w:tcPr>
          <w:p w14:paraId="3D96C402" w14:textId="77777777" w:rsidR="00913D7A" w:rsidRPr="00EF5447" w:rsidRDefault="00913D7A" w:rsidP="00290FB6">
            <w:pPr>
              <w:pStyle w:val="TAC"/>
              <w:rPr>
                <w:szCs w:val="18"/>
                <w:lang w:eastAsia="ko-KR"/>
              </w:rPr>
            </w:pPr>
          </w:p>
        </w:tc>
        <w:tc>
          <w:tcPr>
            <w:tcW w:w="878" w:type="dxa"/>
            <w:shd w:val="clear" w:color="auto" w:fill="auto"/>
          </w:tcPr>
          <w:p w14:paraId="5BEA68F3" w14:textId="77777777" w:rsidR="00913D7A" w:rsidRPr="00EF5447" w:rsidRDefault="00913D7A" w:rsidP="00290FB6">
            <w:pPr>
              <w:pStyle w:val="TAC"/>
            </w:pPr>
            <w:r w:rsidRPr="00EF5447">
              <w:t>18</w:t>
            </w:r>
          </w:p>
        </w:tc>
        <w:tc>
          <w:tcPr>
            <w:tcW w:w="1066" w:type="dxa"/>
            <w:shd w:val="clear" w:color="auto" w:fill="auto"/>
            <w:noWrap/>
          </w:tcPr>
          <w:p w14:paraId="4AC92584" w14:textId="77777777" w:rsidR="00913D7A" w:rsidRPr="00EF5447" w:rsidRDefault="00913D7A" w:rsidP="00290FB6">
            <w:pPr>
              <w:pStyle w:val="TAC"/>
            </w:pPr>
            <w:r w:rsidRPr="00EF5447">
              <w:t>823</w:t>
            </w:r>
          </w:p>
        </w:tc>
        <w:tc>
          <w:tcPr>
            <w:tcW w:w="746" w:type="dxa"/>
            <w:shd w:val="clear" w:color="auto" w:fill="auto"/>
            <w:noWrap/>
          </w:tcPr>
          <w:p w14:paraId="21B120BB" w14:textId="77777777" w:rsidR="00913D7A" w:rsidRPr="00EF5447" w:rsidRDefault="00913D7A" w:rsidP="00290FB6">
            <w:pPr>
              <w:pStyle w:val="TAC"/>
            </w:pPr>
            <w:r w:rsidRPr="00EF5447">
              <w:t>5</w:t>
            </w:r>
          </w:p>
        </w:tc>
        <w:tc>
          <w:tcPr>
            <w:tcW w:w="877" w:type="dxa"/>
            <w:shd w:val="clear" w:color="auto" w:fill="auto"/>
            <w:noWrap/>
          </w:tcPr>
          <w:p w14:paraId="23416F5E" w14:textId="77777777" w:rsidR="00913D7A" w:rsidRPr="00EF5447" w:rsidRDefault="00913D7A" w:rsidP="00290FB6">
            <w:pPr>
              <w:pStyle w:val="TAC"/>
            </w:pPr>
            <w:r w:rsidRPr="00EF5447">
              <w:t>25</w:t>
            </w:r>
          </w:p>
        </w:tc>
        <w:tc>
          <w:tcPr>
            <w:tcW w:w="1299" w:type="dxa"/>
            <w:shd w:val="clear" w:color="auto" w:fill="auto"/>
            <w:noWrap/>
          </w:tcPr>
          <w:p w14:paraId="205A1CED" w14:textId="77777777" w:rsidR="00913D7A" w:rsidRPr="00EF5447" w:rsidRDefault="00913D7A" w:rsidP="00290FB6">
            <w:pPr>
              <w:pStyle w:val="TAC"/>
            </w:pPr>
            <w:r w:rsidRPr="00EF5447">
              <w:t>868</w:t>
            </w:r>
          </w:p>
        </w:tc>
        <w:tc>
          <w:tcPr>
            <w:tcW w:w="917" w:type="dxa"/>
            <w:shd w:val="clear" w:color="auto" w:fill="auto"/>
          </w:tcPr>
          <w:p w14:paraId="3C147748" w14:textId="77777777" w:rsidR="00913D7A" w:rsidRPr="00EF5447" w:rsidRDefault="00913D7A" w:rsidP="00290FB6">
            <w:pPr>
              <w:pStyle w:val="TAC"/>
              <w:rPr>
                <w:lang w:eastAsia="ja-JP"/>
              </w:rPr>
            </w:pPr>
            <w:r w:rsidRPr="00EF5447">
              <w:t>N/A</w:t>
            </w:r>
          </w:p>
        </w:tc>
        <w:tc>
          <w:tcPr>
            <w:tcW w:w="1248" w:type="dxa"/>
            <w:shd w:val="clear" w:color="auto" w:fill="auto"/>
          </w:tcPr>
          <w:p w14:paraId="7830CE0F" w14:textId="77777777" w:rsidR="00913D7A" w:rsidRPr="00EF5447" w:rsidRDefault="00913D7A" w:rsidP="00290FB6">
            <w:pPr>
              <w:pStyle w:val="TAC"/>
            </w:pPr>
            <w:r w:rsidRPr="00EF5447">
              <w:rPr>
                <w:lang w:eastAsia="ko-KR"/>
              </w:rPr>
              <w:t>N/A</w:t>
            </w:r>
          </w:p>
        </w:tc>
      </w:tr>
      <w:tr w:rsidR="00913D7A" w:rsidRPr="00EF5447" w14:paraId="24BA8B3E" w14:textId="77777777" w:rsidTr="00290FB6">
        <w:trPr>
          <w:trHeight w:val="54"/>
          <w:jc w:val="center"/>
        </w:trPr>
        <w:tc>
          <w:tcPr>
            <w:tcW w:w="2258" w:type="dxa"/>
            <w:tcBorders>
              <w:top w:val="nil"/>
              <w:bottom w:val="single" w:sz="4" w:space="0" w:color="auto"/>
            </w:tcBorders>
            <w:shd w:val="clear" w:color="auto" w:fill="auto"/>
          </w:tcPr>
          <w:p w14:paraId="49ED6ACC" w14:textId="77777777" w:rsidR="00913D7A" w:rsidRPr="00EF5447" w:rsidRDefault="00913D7A" w:rsidP="00290FB6">
            <w:pPr>
              <w:pStyle w:val="TAC"/>
              <w:rPr>
                <w:szCs w:val="18"/>
                <w:lang w:eastAsia="ko-KR"/>
              </w:rPr>
            </w:pPr>
          </w:p>
        </w:tc>
        <w:tc>
          <w:tcPr>
            <w:tcW w:w="878" w:type="dxa"/>
            <w:shd w:val="clear" w:color="auto" w:fill="auto"/>
          </w:tcPr>
          <w:p w14:paraId="342700C2" w14:textId="77777777" w:rsidR="00913D7A" w:rsidRPr="00EF5447" w:rsidRDefault="00913D7A" w:rsidP="00290FB6">
            <w:pPr>
              <w:pStyle w:val="TAC"/>
            </w:pPr>
            <w:r w:rsidRPr="00EF5447">
              <w:t>n3</w:t>
            </w:r>
          </w:p>
        </w:tc>
        <w:tc>
          <w:tcPr>
            <w:tcW w:w="1066" w:type="dxa"/>
            <w:shd w:val="clear" w:color="auto" w:fill="auto"/>
            <w:noWrap/>
          </w:tcPr>
          <w:p w14:paraId="5754D47D" w14:textId="77777777" w:rsidR="00913D7A" w:rsidRPr="00EF5447" w:rsidRDefault="00913D7A" w:rsidP="00290FB6">
            <w:pPr>
              <w:pStyle w:val="TAC"/>
            </w:pPr>
            <w:r w:rsidRPr="00EF5447">
              <w:t>1730</w:t>
            </w:r>
          </w:p>
        </w:tc>
        <w:tc>
          <w:tcPr>
            <w:tcW w:w="746" w:type="dxa"/>
            <w:shd w:val="clear" w:color="auto" w:fill="auto"/>
            <w:noWrap/>
          </w:tcPr>
          <w:p w14:paraId="6C689A39" w14:textId="77777777" w:rsidR="00913D7A" w:rsidRPr="00EF5447" w:rsidRDefault="00913D7A" w:rsidP="00290FB6">
            <w:pPr>
              <w:pStyle w:val="TAC"/>
            </w:pPr>
            <w:r w:rsidRPr="00EF5447">
              <w:t>5</w:t>
            </w:r>
          </w:p>
        </w:tc>
        <w:tc>
          <w:tcPr>
            <w:tcW w:w="877" w:type="dxa"/>
            <w:shd w:val="clear" w:color="auto" w:fill="auto"/>
            <w:noWrap/>
          </w:tcPr>
          <w:p w14:paraId="03F15C3F" w14:textId="77777777" w:rsidR="00913D7A" w:rsidRPr="00EF5447" w:rsidRDefault="00913D7A" w:rsidP="00290FB6">
            <w:pPr>
              <w:pStyle w:val="TAC"/>
            </w:pPr>
            <w:r w:rsidRPr="00EF5447">
              <w:t>25</w:t>
            </w:r>
          </w:p>
        </w:tc>
        <w:tc>
          <w:tcPr>
            <w:tcW w:w="1299" w:type="dxa"/>
            <w:shd w:val="clear" w:color="auto" w:fill="auto"/>
            <w:noWrap/>
          </w:tcPr>
          <w:p w14:paraId="5D6C80C7" w14:textId="77777777" w:rsidR="00913D7A" w:rsidRPr="00EF5447" w:rsidRDefault="00913D7A" w:rsidP="00290FB6">
            <w:pPr>
              <w:pStyle w:val="TAC"/>
            </w:pPr>
            <w:r w:rsidRPr="00EF5447">
              <w:t>1825</w:t>
            </w:r>
          </w:p>
        </w:tc>
        <w:tc>
          <w:tcPr>
            <w:tcW w:w="917" w:type="dxa"/>
            <w:shd w:val="clear" w:color="auto" w:fill="auto"/>
          </w:tcPr>
          <w:p w14:paraId="26952C5C" w14:textId="77777777" w:rsidR="00913D7A" w:rsidRPr="00EF5447" w:rsidRDefault="00913D7A" w:rsidP="00290FB6">
            <w:pPr>
              <w:pStyle w:val="TAC"/>
              <w:rPr>
                <w:lang w:eastAsia="ja-JP"/>
              </w:rPr>
            </w:pPr>
            <w:r w:rsidRPr="00EF5447">
              <w:t>N/A</w:t>
            </w:r>
          </w:p>
        </w:tc>
        <w:tc>
          <w:tcPr>
            <w:tcW w:w="1248" w:type="dxa"/>
            <w:shd w:val="clear" w:color="auto" w:fill="auto"/>
          </w:tcPr>
          <w:p w14:paraId="43D385A3" w14:textId="77777777" w:rsidR="00913D7A" w:rsidRPr="00EF5447" w:rsidRDefault="00913D7A" w:rsidP="00290FB6">
            <w:pPr>
              <w:pStyle w:val="TAC"/>
            </w:pPr>
            <w:r w:rsidRPr="00EF5447">
              <w:rPr>
                <w:lang w:eastAsia="ko-KR"/>
              </w:rPr>
              <w:t>N/A</w:t>
            </w:r>
          </w:p>
        </w:tc>
      </w:tr>
      <w:tr w:rsidR="00913D7A" w:rsidRPr="00EF5447" w14:paraId="5B77FB03" w14:textId="77777777" w:rsidTr="00290FB6">
        <w:trPr>
          <w:trHeight w:val="54"/>
          <w:jc w:val="center"/>
        </w:trPr>
        <w:tc>
          <w:tcPr>
            <w:tcW w:w="2258" w:type="dxa"/>
            <w:vMerge w:val="restart"/>
            <w:tcBorders>
              <w:top w:val="nil"/>
            </w:tcBorders>
            <w:shd w:val="clear" w:color="auto" w:fill="auto"/>
          </w:tcPr>
          <w:p w14:paraId="237C98E0" w14:textId="77777777" w:rsidR="00913D7A" w:rsidRPr="00EF5447" w:rsidRDefault="00913D7A" w:rsidP="00290FB6">
            <w:pPr>
              <w:pStyle w:val="TAC"/>
              <w:rPr>
                <w:szCs w:val="18"/>
                <w:lang w:eastAsia="ko-KR"/>
              </w:rPr>
            </w:pPr>
            <w:r w:rsidRPr="00F701B7">
              <w:rPr>
                <w:rFonts w:cs="Arial"/>
                <w:color w:val="000000"/>
                <w:lang w:eastAsia="ja-JP"/>
              </w:rPr>
              <w:t>DC_3-18_n41</w:t>
            </w:r>
          </w:p>
        </w:tc>
        <w:tc>
          <w:tcPr>
            <w:tcW w:w="878" w:type="dxa"/>
            <w:shd w:val="clear" w:color="auto" w:fill="auto"/>
            <w:vAlign w:val="center"/>
          </w:tcPr>
          <w:p w14:paraId="7E018A8F" w14:textId="77777777" w:rsidR="00913D7A" w:rsidRPr="00EF5447" w:rsidRDefault="00913D7A" w:rsidP="00290FB6">
            <w:pPr>
              <w:pStyle w:val="TAC"/>
            </w:pPr>
            <w:r w:rsidRPr="0065751C">
              <w:rPr>
                <w:rFonts w:cs="Arial"/>
                <w:bCs/>
                <w:color w:val="000000"/>
                <w:lang w:val="x-none" w:eastAsia="ja-JP"/>
              </w:rPr>
              <w:t>18</w:t>
            </w:r>
          </w:p>
        </w:tc>
        <w:tc>
          <w:tcPr>
            <w:tcW w:w="1066" w:type="dxa"/>
            <w:shd w:val="clear" w:color="auto" w:fill="auto"/>
            <w:noWrap/>
            <w:vAlign w:val="center"/>
          </w:tcPr>
          <w:p w14:paraId="1C2D9134" w14:textId="77777777" w:rsidR="00913D7A" w:rsidRPr="00EF5447" w:rsidRDefault="00913D7A" w:rsidP="00290FB6">
            <w:pPr>
              <w:pStyle w:val="TAC"/>
            </w:pPr>
            <w:r w:rsidRPr="00AC6BC4">
              <w:rPr>
                <w:rFonts w:cs="Arial"/>
                <w:color w:val="000000"/>
                <w:lang w:val="x-none" w:eastAsia="ja-JP"/>
              </w:rPr>
              <w:t>820</w:t>
            </w:r>
          </w:p>
        </w:tc>
        <w:tc>
          <w:tcPr>
            <w:tcW w:w="746" w:type="dxa"/>
            <w:shd w:val="clear" w:color="auto" w:fill="auto"/>
            <w:noWrap/>
            <w:vAlign w:val="center"/>
          </w:tcPr>
          <w:p w14:paraId="1B28381B" w14:textId="77777777" w:rsidR="00913D7A" w:rsidRPr="00EF5447" w:rsidRDefault="00913D7A" w:rsidP="00290FB6">
            <w:pPr>
              <w:pStyle w:val="TAC"/>
            </w:pPr>
            <w:r w:rsidRPr="00AC6BC4">
              <w:rPr>
                <w:rFonts w:cs="Arial"/>
                <w:color w:val="000000"/>
                <w:lang w:val="x-none" w:eastAsia="ja-JP"/>
              </w:rPr>
              <w:t>5</w:t>
            </w:r>
          </w:p>
        </w:tc>
        <w:tc>
          <w:tcPr>
            <w:tcW w:w="877" w:type="dxa"/>
            <w:shd w:val="clear" w:color="auto" w:fill="auto"/>
            <w:noWrap/>
            <w:vAlign w:val="center"/>
          </w:tcPr>
          <w:p w14:paraId="70FD30D5" w14:textId="77777777" w:rsidR="00913D7A" w:rsidRPr="00EF5447" w:rsidRDefault="00913D7A" w:rsidP="00290FB6">
            <w:pPr>
              <w:pStyle w:val="TAC"/>
            </w:pPr>
            <w:r w:rsidRPr="00AC6BC4">
              <w:rPr>
                <w:rFonts w:cs="Arial"/>
                <w:color w:val="000000"/>
                <w:lang w:val="x-none" w:eastAsia="ja-JP"/>
              </w:rPr>
              <w:t>25</w:t>
            </w:r>
          </w:p>
        </w:tc>
        <w:tc>
          <w:tcPr>
            <w:tcW w:w="1299" w:type="dxa"/>
            <w:shd w:val="clear" w:color="auto" w:fill="auto"/>
            <w:noWrap/>
            <w:vAlign w:val="center"/>
          </w:tcPr>
          <w:p w14:paraId="3C475118" w14:textId="77777777" w:rsidR="00913D7A" w:rsidRPr="00EF5447" w:rsidRDefault="00913D7A" w:rsidP="00290FB6">
            <w:pPr>
              <w:pStyle w:val="TAC"/>
            </w:pPr>
            <w:r w:rsidRPr="00AC6BC4">
              <w:rPr>
                <w:rFonts w:cs="Arial"/>
                <w:color w:val="000000"/>
                <w:lang w:val="x-none" w:eastAsia="ja-JP"/>
              </w:rPr>
              <w:t>865</w:t>
            </w:r>
          </w:p>
        </w:tc>
        <w:tc>
          <w:tcPr>
            <w:tcW w:w="917" w:type="dxa"/>
            <w:shd w:val="clear" w:color="auto" w:fill="auto"/>
          </w:tcPr>
          <w:p w14:paraId="16FEC6FC" w14:textId="77777777" w:rsidR="00913D7A" w:rsidRPr="00EF5447" w:rsidRDefault="00913D7A" w:rsidP="00290FB6">
            <w:pPr>
              <w:pStyle w:val="TAC"/>
            </w:pPr>
            <w:r w:rsidRPr="0065751C">
              <w:rPr>
                <w:rFonts w:cs="Arial"/>
              </w:rPr>
              <w:t>28.9</w:t>
            </w:r>
          </w:p>
        </w:tc>
        <w:tc>
          <w:tcPr>
            <w:tcW w:w="1248" w:type="dxa"/>
            <w:shd w:val="clear" w:color="auto" w:fill="auto"/>
            <w:vAlign w:val="center"/>
          </w:tcPr>
          <w:p w14:paraId="47246D0A" w14:textId="77777777" w:rsidR="00913D7A" w:rsidRPr="00EF5447" w:rsidRDefault="00913D7A" w:rsidP="00290FB6">
            <w:pPr>
              <w:pStyle w:val="TAC"/>
              <w:rPr>
                <w:lang w:eastAsia="ko-KR"/>
              </w:rPr>
            </w:pPr>
            <w:r w:rsidRPr="0065751C">
              <w:rPr>
                <w:rFonts w:cs="Arial"/>
                <w:bCs/>
                <w:color w:val="000000"/>
                <w:lang w:val="x-none" w:eastAsia="ja-JP"/>
              </w:rPr>
              <w:t>IMD2</w:t>
            </w:r>
          </w:p>
        </w:tc>
      </w:tr>
      <w:tr w:rsidR="00913D7A" w:rsidRPr="00EF5447" w14:paraId="3E7B9FF4" w14:textId="77777777" w:rsidTr="00290FB6">
        <w:trPr>
          <w:trHeight w:val="54"/>
          <w:jc w:val="center"/>
        </w:trPr>
        <w:tc>
          <w:tcPr>
            <w:tcW w:w="2258" w:type="dxa"/>
            <w:vMerge/>
            <w:shd w:val="clear" w:color="auto" w:fill="auto"/>
          </w:tcPr>
          <w:p w14:paraId="24E58EE3" w14:textId="77777777" w:rsidR="00913D7A" w:rsidRPr="00EF5447" w:rsidRDefault="00913D7A" w:rsidP="00290FB6">
            <w:pPr>
              <w:pStyle w:val="TAC"/>
              <w:rPr>
                <w:szCs w:val="18"/>
                <w:lang w:eastAsia="ko-KR"/>
              </w:rPr>
            </w:pPr>
          </w:p>
        </w:tc>
        <w:tc>
          <w:tcPr>
            <w:tcW w:w="878" w:type="dxa"/>
            <w:shd w:val="clear" w:color="auto" w:fill="auto"/>
            <w:vAlign w:val="center"/>
          </w:tcPr>
          <w:p w14:paraId="15A76A6B" w14:textId="77777777" w:rsidR="00913D7A" w:rsidRPr="00EF5447" w:rsidRDefault="00913D7A" w:rsidP="00290FB6">
            <w:pPr>
              <w:pStyle w:val="TAC"/>
            </w:pPr>
            <w:r w:rsidRPr="00AC6BC4">
              <w:rPr>
                <w:rFonts w:cs="Arial"/>
                <w:color w:val="000000"/>
                <w:lang w:val="x-none" w:eastAsia="ja-JP"/>
              </w:rPr>
              <w:t>3</w:t>
            </w:r>
          </w:p>
        </w:tc>
        <w:tc>
          <w:tcPr>
            <w:tcW w:w="1066" w:type="dxa"/>
            <w:shd w:val="clear" w:color="auto" w:fill="auto"/>
            <w:noWrap/>
            <w:vAlign w:val="center"/>
          </w:tcPr>
          <w:p w14:paraId="52AA3714" w14:textId="77777777" w:rsidR="00913D7A" w:rsidRPr="00EF5447" w:rsidRDefault="00913D7A" w:rsidP="00290FB6">
            <w:pPr>
              <w:pStyle w:val="TAC"/>
            </w:pPr>
            <w:r w:rsidRPr="00AC6BC4">
              <w:rPr>
                <w:rFonts w:cs="Arial"/>
                <w:color w:val="000000"/>
                <w:lang w:val="x-none" w:eastAsia="ja-JP"/>
              </w:rPr>
              <w:t>1765</w:t>
            </w:r>
          </w:p>
        </w:tc>
        <w:tc>
          <w:tcPr>
            <w:tcW w:w="746" w:type="dxa"/>
            <w:shd w:val="clear" w:color="auto" w:fill="auto"/>
            <w:noWrap/>
            <w:vAlign w:val="center"/>
          </w:tcPr>
          <w:p w14:paraId="670FDA8C" w14:textId="77777777" w:rsidR="00913D7A" w:rsidRPr="00EF5447" w:rsidRDefault="00913D7A" w:rsidP="00290FB6">
            <w:pPr>
              <w:pStyle w:val="TAC"/>
            </w:pPr>
            <w:r w:rsidRPr="00AC6BC4">
              <w:rPr>
                <w:rFonts w:cs="Arial"/>
                <w:color w:val="000000"/>
                <w:lang w:val="x-none" w:eastAsia="ja-JP"/>
              </w:rPr>
              <w:t>5</w:t>
            </w:r>
          </w:p>
        </w:tc>
        <w:tc>
          <w:tcPr>
            <w:tcW w:w="877" w:type="dxa"/>
            <w:shd w:val="clear" w:color="auto" w:fill="auto"/>
            <w:noWrap/>
            <w:vAlign w:val="center"/>
          </w:tcPr>
          <w:p w14:paraId="6640165B" w14:textId="77777777" w:rsidR="00913D7A" w:rsidRPr="00EF5447" w:rsidRDefault="00913D7A" w:rsidP="00290FB6">
            <w:pPr>
              <w:pStyle w:val="TAC"/>
            </w:pPr>
            <w:r w:rsidRPr="00AC6BC4">
              <w:rPr>
                <w:rFonts w:cs="Arial"/>
                <w:color w:val="000000"/>
                <w:lang w:val="x-none" w:eastAsia="ja-JP"/>
              </w:rPr>
              <w:t>25</w:t>
            </w:r>
          </w:p>
        </w:tc>
        <w:tc>
          <w:tcPr>
            <w:tcW w:w="1299" w:type="dxa"/>
            <w:shd w:val="clear" w:color="auto" w:fill="auto"/>
            <w:noWrap/>
            <w:vAlign w:val="center"/>
          </w:tcPr>
          <w:p w14:paraId="43A697AC" w14:textId="77777777" w:rsidR="00913D7A" w:rsidRPr="00EF5447" w:rsidRDefault="00913D7A" w:rsidP="00290FB6">
            <w:pPr>
              <w:pStyle w:val="TAC"/>
            </w:pPr>
            <w:r w:rsidRPr="00AC6BC4">
              <w:rPr>
                <w:rFonts w:cs="Arial"/>
                <w:color w:val="000000"/>
                <w:lang w:val="x-none" w:eastAsia="ja-JP"/>
              </w:rPr>
              <w:t>1860</w:t>
            </w:r>
          </w:p>
        </w:tc>
        <w:tc>
          <w:tcPr>
            <w:tcW w:w="917" w:type="dxa"/>
            <w:shd w:val="clear" w:color="auto" w:fill="auto"/>
          </w:tcPr>
          <w:p w14:paraId="69156990" w14:textId="77777777" w:rsidR="00913D7A" w:rsidRPr="00EF5447" w:rsidRDefault="00913D7A" w:rsidP="00290FB6">
            <w:pPr>
              <w:pStyle w:val="TAC"/>
            </w:pPr>
            <w:r w:rsidRPr="0065751C">
              <w:rPr>
                <w:rFonts w:cs="Arial"/>
              </w:rPr>
              <w:t>N/A</w:t>
            </w:r>
          </w:p>
        </w:tc>
        <w:tc>
          <w:tcPr>
            <w:tcW w:w="1248" w:type="dxa"/>
            <w:shd w:val="clear" w:color="auto" w:fill="auto"/>
            <w:vAlign w:val="center"/>
          </w:tcPr>
          <w:p w14:paraId="757FAF79" w14:textId="77777777" w:rsidR="00913D7A" w:rsidRPr="00EF5447" w:rsidRDefault="00913D7A" w:rsidP="00290FB6">
            <w:pPr>
              <w:pStyle w:val="TAC"/>
              <w:rPr>
                <w:lang w:eastAsia="ko-KR"/>
              </w:rPr>
            </w:pPr>
            <w:r w:rsidRPr="00AC6BC4">
              <w:rPr>
                <w:rFonts w:cs="Arial"/>
                <w:color w:val="000000"/>
                <w:lang w:val="x-none" w:eastAsia="ja-JP"/>
              </w:rPr>
              <w:t>N/A</w:t>
            </w:r>
          </w:p>
        </w:tc>
      </w:tr>
      <w:tr w:rsidR="00913D7A" w:rsidRPr="00EF5447" w14:paraId="489E1727" w14:textId="77777777" w:rsidTr="00290FB6">
        <w:trPr>
          <w:trHeight w:val="54"/>
          <w:jc w:val="center"/>
        </w:trPr>
        <w:tc>
          <w:tcPr>
            <w:tcW w:w="2258" w:type="dxa"/>
            <w:vMerge/>
            <w:shd w:val="clear" w:color="auto" w:fill="auto"/>
          </w:tcPr>
          <w:p w14:paraId="27B43C2B" w14:textId="77777777" w:rsidR="00913D7A" w:rsidRPr="00EF5447" w:rsidRDefault="00913D7A" w:rsidP="00290FB6">
            <w:pPr>
              <w:pStyle w:val="TAC"/>
              <w:rPr>
                <w:szCs w:val="18"/>
                <w:lang w:eastAsia="ko-KR"/>
              </w:rPr>
            </w:pPr>
          </w:p>
        </w:tc>
        <w:tc>
          <w:tcPr>
            <w:tcW w:w="878" w:type="dxa"/>
            <w:shd w:val="clear" w:color="auto" w:fill="auto"/>
            <w:vAlign w:val="center"/>
          </w:tcPr>
          <w:p w14:paraId="48750002" w14:textId="77777777" w:rsidR="00913D7A" w:rsidRPr="00EF5447" w:rsidRDefault="00913D7A" w:rsidP="00290FB6">
            <w:pPr>
              <w:pStyle w:val="TAC"/>
            </w:pPr>
            <w:r w:rsidRPr="0065751C">
              <w:rPr>
                <w:rFonts w:cs="Arial"/>
                <w:color w:val="000000"/>
                <w:lang w:val="x-none" w:eastAsia="ja-JP"/>
              </w:rPr>
              <w:t>n41</w:t>
            </w:r>
          </w:p>
        </w:tc>
        <w:tc>
          <w:tcPr>
            <w:tcW w:w="1066" w:type="dxa"/>
            <w:shd w:val="clear" w:color="auto" w:fill="auto"/>
            <w:noWrap/>
            <w:vAlign w:val="center"/>
          </w:tcPr>
          <w:p w14:paraId="4B8E2405" w14:textId="77777777" w:rsidR="00913D7A" w:rsidRPr="00EF5447" w:rsidRDefault="00913D7A" w:rsidP="00290FB6">
            <w:pPr>
              <w:pStyle w:val="TAC"/>
            </w:pPr>
            <w:r w:rsidRPr="00AC6BC4">
              <w:rPr>
                <w:rFonts w:cs="Arial"/>
                <w:color w:val="000000"/>
                <w:lang w:val="x-none" w:eastAsia="ja-JP"/>
              </w:rPr>
              <w:t>2630</w:t>
            </w:r>
          </w:p>
        </w:tc>
        <w:tc>
          <w:tcPr>
            <w:tcW w:w="746" w:type="dxa"/>
            <w:shd w:val="clear" w:color="auto" w:fill="auto"/>
            <w:noWrap/>
            <w:vAlign w:val="center"/>
          </w:tcPr>
          <w:p w14:paraId="27089EBF" w14:textId="77777777" w:rsidR="00913D7A" w:rsidRPr="00EF5447" w:rsidRDefault="00913D7A" w:rsidP="00290FB6">
            <w:pPr>
              <w:pStyle w:val="TAC"/>
            </w:pPr>
            <w:r w:rsidRPr="0065751C">
              <w:rPr>
                <w:rFonts w:cs="Arial"/>
                <w:color w:val="000000"/>
                <w:lang w:val="x-none" w:eastAsia="ja-JP"/>
              </w:rPr>
              <w:t>10</w:t>
            </w:r>
          </w:p>
        </w:tc>
        <w:tc>
          <w:tcPr>
            <w:tcW w:w="877" w:type="dxa"/>
            <w:shd w:val="clear" w:color="auto" w:fill="auto"/>
            <w:noWrap/>
            <w:vAlign w:val="center"/>
          </w:tcPr>
          <w:p w14:paraId="10BED171" w14:textId="77777777" w:rsidR="00913D7A" w:rsidRPr="00EF5447" w:rsidRDefault="00913D7A" w:rsidP="00290FB6">
            <w:pPr>
              <w:pStyle w:val="TAC"/>
            </w:pPr>
            <w:r w:rsidRPr="0065751C">
              <w:rPr>
                <w:rFonts w:cs="Arial"/>
                <w:color w:val="000000"/>
                <w:lang w:val="x-none" w:eastAsia="ja-JP"/>
              </w:rPr>
              <w:t>50</w:t>
            </w:r>
          </w:p>
        </w:tc>
        <w:tc>
          <w:tcPr>
            <w:tcW w:w="1299" w:type="dxa"/>
            <w:shd w:val="clear" w:color="auto" w:fill="auto"/>
            <w:noWrap/>
            <w:vAlign w:val="center"/>
          </w:tcPr>
          <w:p w14:paraId="03759D8B" w14:textId="77777777" w:rsidR="00913D7A" w:rsidRPr="00EF5447" w:rsidRDefault="00913D7A" w:rsidP="00290FB6">
            <w:pPr>
              <w:pStyle w:val="TAC"/>
            </w:pPr>
            <w:r w:rsidRPr="00AC6BC4">
              <w:rPr>
                <w:rFonts w:cs="Arial"/>
                <w:color w:val="000000"/>
                <w:lang w:val="x-none" w:eastAsia="ja-JP"/>
              </w:rPr>
              <w:t>2630</w:t>
            </w:r>
          </w:p>
        </w:tc>
        <w:tc>
          <w:tcPr>
            <w:tcW w:w="917" w:type="dxa"/>
            <w:shd w:val="clear" w:color="auto" w:fill="auto"/>
          </w:tcPr>
          <w:p w14:paraId="52298788" w14:textId="77777777" w:rsidR="00913D7A" w:rsidRPr="00EF5447" w:rsidRDefault="00913D7A" w:rsidP="00290FB6">
            <w:pPr>
              <w:pStyle w:val="TAC"/>
            </w:pPr>
            <w:r w:rsidRPr="0065751C">
              <w:rPr>
                <w:rFonts w:cs="Arial"/>
              </w:rPr>
              <w:t>N/A</w:t>
            </w:r>
          </w:p>
        </w:tc>
        <w:tc>
          <w:tcPr>
            <w:tcW w:w="1248" w:type="dxa"/>
            <w:shd w:val="clear" w:color="auto" w:fill="auto"/>
            <w:vAlign w:val="center"/>
          </w:tcPr>
          <w:p w14:paraId="1E41426D" w14:textId="77777777" w:rsidR="00913D7A" w:rsidRPr="00EF5447" w:rsidRDefault="00913D7A" w:rsidP="00290FB6">
            <w:pPr>
              <w:pStyle w:val="TAC"/>
              <w:rPr>
                <w:lang w:eastAsia="ko-KR"/>
              </w:rPr>
            </w:pPr>
            <w:r w:rsidRPr="00AC6BC4">
              <w:rPr>
                <w:rFonts w:cs="Arial"/>
                <w:color w:val="000000"/>
                <w:lang w:val="x-none" w:eastAsia="ja-JP"/>
              </w:rPr>
              <w:t>N/A</w:t>
            </w:r>
          </w:p>
        </w:tc>
      </w:tr>
      <w:tr w:rsidR="00913D7A" w:rsidRPr="00EF5447" w14:paraId="2558EC85" w14:textId="77777777" w:rsidTr="00290FB6">
        <w:trPr>
          <w:trHeight w:val="54"/>
          <w:jc w:val="center"/>
        </w:trPr>
        <w:tc>
          <w:tcPr>
            <w:tcW w:w="2258" w:type="dxa"/>
            <w:vMerge/>
            <w:shd w:val="clear" w:color="auto" w:fill="auto"/>
          </w:tcPr>
          <w:p w14:paraId="73EB1EE9" w14:textId="77777777" w:rsidR="00913D7A" w:rsidRPr="00EF5447" w:rsidRDefault="00913D7A" w:rsidP="00290FB6">
            <w:pPr>
              <w:pStyle w:val="TAC"/>
              <w:rPr>
                <w:szCs w:val="18"/>
                <w:lang w:eastAsia="ko-KR"/>
              </w:rPr>
            </w:pPr>
          </w:p>
        </w:tc>
        <w:tc>
          <w:tcPr>
            <w:tcW w:w="878" w:type="dxa"/>
            <w:shd w:val="clear" w:color="auto" w:fill="auto"/>
            <w:vAlign w:val="center"/>
          </w:tcPr>
          <w:p w14:paraId="1E0DD87E" w14:textId="77777777" w:rsidR="00913D7A" w:rsidRPr="00EF5447" w:rsidRDefault="00913D7A" w:rsidP="00290FB6">
            <w:pPr>
              <w:pStyle w:val="TAC"/>
            </w:pPr>
            <w:r w:rsidRPr="0065751C">
              <w:rPr>
                <w:rFonts w:cs="Arial"/>
                <w:bCs/>
                <w:color w:val="000000"/>
                <w:lang w:val="x-none" w:eastAsia="ja-JP"/>
              </w:rPr>
              <w:t>18</w:t>
            </w:r>
          </w:p>
        </w:tc>
        <w:tc>
          <w:tcPr>
            <w:tcW w:w="1066" w:type="dxa"/>
            <w:shd w:val="clear" w:color="auto" w:fill="auto"/>
            <w:noWrap/>
            <w:vAlign w:val="center"/>
          </w:tcPr>
          <w:p w14:paraId="14371964" w14:textId="77777777" w:rsidR="00913D7A" w:rsidRPr="00EF5447" w:rsidRDefault="00913D7A" w:rsidP="00290FB6">
            <w:pPr>
              <w:pStyle w:val="TAC"/>
            </w:pPr>
            <w:r w:rsidRPr="00AC6BC4">
              <w:rPr>
                <w:rFonts w:cs="Arial"/>
                <w:color w:val="000000"/>
                <w:lang w:val="x-none" w:eastAsia="ja-JP"/>
              </w:rPr>
              <w:t>8</w:t>
            </w:r>
            <w:r>
              <w:rPr>
                <w:rFonts w:cs="Arial"/>
                <w:color w:val="000000"/>
                <w:lang w:val="x-none" w:eastAsia="ja-JP"/>
              </w:rPr>
              <w:t>20</w:t>
            </w:r>
          </w:p>
        </w:tc>
        <w:tc>
          <w:tcPr>
            <w:tcW w:w="746" w:type="dxa"/>
            <w:shd w:val="clear" w:color="auto" w:fill="auto"/>
            <w:noWrap/>
            <w:vAlign w:val="center"/>
          </w:tcPr>
          <w:p w14:paraId="20D5CCF9" w14:textId="77777777" w:rsidR="00913D7A" w:rsidRPr="00EF5447" w:rsidRDefault="00913D7A" w:rsidP="00290FB6">
            <w:pPr>
              <w:pStyle w:val="TAC"/>
            </w:pPr>
            <w:r w:rsidRPr="00AC6BC4">
              <w:rPr>
                <w:rFonts w:cs="Arial"/>
                <w:color w:val="000000"/>
                <w:lang w:val="x-none" w:eastAsia="ja-JP"/>
              </w:rPr>
              <w:t>5</w:t>
            </w:r>
          </w:p>
        </w:tc>
        <w:tc>
          <w:tcPr>
            <w:tcW w:w="877" w:type="dxa"/>
            <w:shd w:val="clear" w:color="auto" w:fill="auto"/>
            <w:noWrap/>
            <w:vAlign w:val="center"/>
          </w:tcPr>
          <w:p w14:paraId="45253669" w14:textId="77777777" w:rsidR="00913D7A" w:rsidRPr="00EF5447" w:rsidRDefault="00913D7A" w:rsidP="00290FB6">
            <w:pPr>
              <w:pStyle w:val="TAC"/>
            </w:pPr>
            <w:r w:rsidRPr="00AC6BC4">
              <w:rPr>
                <w:rFonts w:cs="Arial"/>
                <w:color w:val="000000"/>
                <w:lang w:val="x-none" w:eastAsia="ja-JP"/>
              </w:rPr>
              <w:t>25</w:t>
            </w:r>
          </w:p>
        </w:tc>
        <w:tc>
          <w:tcPr>
            <w:tcW w:w="1299" w:type="dxa"/>
            <w:shd w:val="clear" w:color="auto" w:fill="auto"/>
            <w:noWrap/>
            <w:vAlign w:val="center"/>
          </w:tcPr>
          <w:p w14:paraId="3FA53EB3" w14:textId="77777777" w:rsidR="00913D7A" w:rsidRPr="00EF5447" w:rsidRDefault="00913D7A" w:rsidP="00290FB6">
            <w:pPr>
              <w:pStyle w:val="TAC"/>
            </w:pPr>
            <w:r w:rsidRPr="00AC6BC4">
              <w:rPr>
                <w:rFonts w:cs="Arial"/>
                <w:color w:val="000000"/>
                <w:lang w:val="x-none" w:eastAsia="ja-JP"/>
              </w:rPr>
              <w:t>8</w:t>
            </w:r>
            <w:r>
              <w:rPr>
                <w:rFonts w:cs="Arial"/>
                <w:color w:val="000000"/>
                <w:lang w:val="x-none" w:eastAsia="ja-JP"/>
              </w:rPr>
              <w:t>65</w:t>
            </w:r>
          </w:p>
        </w:tc>
        <w:tc>
          <w:tcPr>
            <w:tcW w:w="917" w:type="dxa"/>
            <w:shd w:val="clear" w:color="auto" w:fill="auto"/>
          </w:tcPr>
          <w:p w14:paraId="416329BA" w14:textId="77777777" w:rsidR="00913D7A" w:rsidRPr="00EF5447" w:rsidRDefault="00913D7A" w:rsidP="00290FB6">
            <w:pPr>
              <w:pStyle w:val="TAC"/>
            </w:pPr>
            <w:r w:rsidRPr="0065751C">
              <w:rPr>
                <w:rFonts w:cs="Arial"/>
              </w:rPr>
              <w:t>19.0</w:t>
            </w:r>
          </w:p>
        </w:tc>
        <w:tc>
          <w:tcPr>
            <w:tcW w:w="1248" w:type="dxa"/>
            <w:shd w:val="clear" w:color="auto" w:fill="auto"/>
            <w:vAlign w:val="center"/>
          </w:tcPr>
          <w:p w14:paraId="1444901A" w14:textId="77777777" w:rsidR="00913D7A" w:rsidRPr="00EF5447" w:rsidRDefault="00913D7A" w:rsidP="00290FB6">
            <w:pPr>
              <w:pStyle w:val="TAC"/>
              <w:rPr>
                <w:lang w:eastAsia="ko-KR"/>
              </w:rPr>
            </w:pPr>
            <w:r w:rsidRPr="0065751C">
              <w:rPr>
                <w:rFonts w:cs="Arial"/>
                <w:bCs/>
                <w:color w:val="000000"/>
                <w:lang w:val="x-none" w:eastAsia="ja-JP"/>
              </w:rPr>
              <w:t>IMD3</w:t>
            </w:r>
          </w:p>
        </w:tc>
      </w:tr>
      <w:tr w:rsidR="00913D7A" w:rsidRPr="00EF5447" w14:paraId="2D2E86BB" w14:textId="77777777" w:rsidTr="00290FB6">
        <w:trPr>
          <w:trHeight w:val="54"/>
          <w:jc w:val="center"/>
        </w:trPr>
        <w:tc>
          <w:tcPr>
            <w:tcW w:w="2258" w:type="dxa"/>
            <w:vMerge/>
            <w:shd w:val="clear" w:color="auto" w:fill="auto"/>
          </w:tcPr>
          <w:p w14:paraId="5F767132" w14:textId="77777777" w:rsidR="00913D7A" w:rsidRPr="00EF5447" w:rsidRDefault="00913D7A" w:rsidP="00290FB6">
            <w:pPr>
              <w:pStyle w:val="TAC"/>
              <w:rPr>
                <w:szCs w:val="18"/>
                <w:lang w:eastAsia="ko-KR"/>
              </w:rPr>
            </w:pPr>
          </w:p>
        </w:tc>
        <w:tc>
          <w:tcPr>
            <w:tcW w:w="878" w:type="dxa"/>
            <w:shd w:val="clear" w:color="auto" w:fill="auto"/>
            <w:vAlign w:val="center"/>
          </w:tcPr>
          <w:p w14:paraId="5DE184EC" w14:textId="77777777" w:rsidR="00913D7A" w:rsidRPr="00EF5447" w:rsidRDefault="00913D7A" w:rsidP="00290FB6">
            <w:pPr>
              <w:pStyle w:val="TAC"/>
            </w:pPr>
            <w:r w:rsidRPr="00AC6BC4">
              <w:rPr>
                <w:rFonts w:cs="Arial"/>
                <w:color w:val="000000"/>
                <w:lang w:val="x-none" w:eastAsia="ja-JP"/>
              </w:rPr>
              <w:t>3</w:t>
            </w:r>
          </w:p>
        </w:tc>
        <w:tc>
          <w:tcPr>
            <w:tcW w:w="1066" w:type="dxa"/>
            <w:shd w:val="clear" w:color="auto" w:fill="auto"/>
            <w:noWrap/>
            <w:vAlign w:val="center"/>
          </w:tcPr>
          <w:p w14:paraId="2FB531F2" w14:textId="77777777" w:rsidR="00913D7A" w:rsidRPr="00EF5447" w:rsidRDefault="00913D7A" w:rsidP="00290FB6">
            <w:pPr>
              <w:pStyle w:val="TAC"/>
            </w:pPr>
            <w:r w:rsidRPr="00AC6BC4">
              <w:rPr>
                <w:rFonts w:cs="Arial"/>
                <w:color w:val="000000"/>
                <w:lang w:val="x-none" w:eastAsia="ja-JP"/>
              </w:rPr>
              <w:t>1725</w:t>
            </w:r>
          </w:p>
        </w:tc>
        <w:tc>
          <w:tcPr>
            <w:tcW w:w="746" w:type="dxa"/>
            <w:shd w:val="clear" w:color="auto" w:fill="auto"/>
            <w:noWrap/>
            <w:vAlign w:val="center"/>
          </w:tcPr>
          <w:p w14:paraId="5549CD15" w14:textId="77777777" w:rsidR="00913D7A" w:rsidRPr="00EF5447" w:rsidRDefault="00913D7A" w:rsidP="00290FB6">
            <w:pPr>
              <w:pStyle w:val="TAC"/>
            </w:pPr>
            <w:r w:rsidRPr="00AC6BC4">
              <w:rPr>
                <w:rFonts w:cs="Arial"/>
                <w:color w:val="000000"/>
                <w:lang w:val="x-none" w:eastAsia="ja-JP"/>
              </w:rPr>
              <w:t>5</w:t>
            </w:r>
          </w:p>
        </w:tc>
        <w:tc>
          <w:tcPr>
            <w:tcW w:w="877" w:type="dxa"/>
            <w:shd w:val="clear" w:color="auto" w:fill="auto"/>
            <w:noWrap/>
            <w:vAlign w:val="center"/>
          </w:tcPr>
          <w:p w14:paraId="0B4D7300" w14:textId="77777777" w:rsidR="00913D7A" w:rsidRPr="00EF5447" w:rsidRDefault="00913D7A" w:rsidP="00290FB6">
            <w:pPr>
              <w:pStyle w:val="TAC"/>
            </w:pPr>
            <w:r w:rsidRPr="00AC6BC4">
              <w:rPr>
                <w:rFonts w:cs="Arial"/>
                <w:color w:val="000000"/>
                <w:lang w:val="x-none" w:eastAsia="ja-JP"/>
              </w:rPr>
              <w:t>25</w:t>
            </w:r>
          </w:p>
        </w:tc>
        <w:tc>
          <w:tcPr>
            <w:tcW w:w="1299" w:type="dxa"/>
            <w:shd w:val="clear" w:color="auto" w:fill="auto"/>
            <w:noWrap/>
            <w:vAlign w:val="center"/>
          </w:tcPr>
          <w:p w14:paraId="35418EB5" w14:textId="77777777" w:rsidR="00913D7A" w:rsidRPr="00EF5447" w:rsidRDefault="00913D7A" w:rsidP="00290FB6">
            <w:pPr>
              <w:pStyle w:val="TAC"/>
            </w:pPr>
            <w:r w:rsidRPr="00AC6BC4">
              <w:rPr>
                <w:rFonts w:cs="Arial"/>
                <w:color w:val="000000"/>
                <w:lang w:val="x-none" w:eastAsia="ja-JP"/>
              </w:rPr>
              <w:t>1820</w:t>
            </w:r>
          </w:p>
        </w:tc>
        <w:tc>
          <w:tcPr>
            <w:tcW w:w="917" w:type="dxa"/>
            <w:shd w:val="clear" w:color="auto" w:fill="auto"/>
          </w:tcPr>
          <w:p w14:paraId="2F0C8913" w14:textId="77777777" w:rsidR="00913D7A" w:rsidRPr="00EF5447" w:rsidRDefault="00913D7A" w:rsidP="00290FB6">
            <w:pPr>
              <w:pStyle w:val="TAC"/>
            </w:pPr>
            <w:r w:rsidRPr="0065751C">
              <w:rPr>
                <w:rFonts w:cs="Arial"/>
              </w:rPr>
              <w:t>N/A</w:t>
            </w:r>
          </w:p>
        </w:tc>
        <w:tc>
          <w:tcPr>
            <w:tcW w:w="1248" w:type="dxa"/>
            <w:shd w:val="clear" w:color="auto" w:fill="auto"/>
            <w:vAlign w:val="center"/>
          </w:tcPr>
          <w:p w14:paraId="0EF37725" w14:textId="77777777" w:rsidR="00913D7A" w:rsidRPr="00EF5447" w:rsidRDefault="00913D7A" w:rsidP="00290FB6">
            <w:pPr>
              <w:pStyle w:val="TAC"/>
              <w:rPr>
                <w:lang w:eastAsia="ko-KR"/>
              </w:rPr>
            </w:pPr>
            <w:r w:rsidRPr="00AC6BC4">
              <w:rPr>
                <w:rFonts w:cs="Arial"/>
                <w:color w:val="000000"/>
                <w:lang w:val="x-none" w:eastAsia="ja-JP"/>
              </w:rPr>
              <w:t>N/A</w:t>
            </w:r>
          </w:p>
        </w:tc>
      </w:tr>
      <w:tr w:rsidR="00913D7A" w:rsidRPr="00EF5447" w14:paraId="4A5DF9B7" w14:textId="77777777" w:rsidTr="00290FB6">
        <w:trPr>
          <w:trHeight w:val="54"/>
          <w:jc w:val="center"/>
        </w:trPr>
        <w:tc>
          <w:tcPr>
            <w:tcW w:w="2258" w:type="dxa"/>
            <w:vMerge/>
            <w:shd w:val="clear" w:color="auto" w:fill="auto"/>
          </w:tcPr>
          <w:p w14:paraId="6CF387ED" w14:textId="77777777" w:rsidR="00913D7A" w:rsidRPr="00EF5447" w:rsidRDefault="00913D7A" w:rsidP="00290FB6">
            <w:pPr>
              <w:pStyle w:val="TAC"/>
              <w:rPr>
                <w:szCs w:val="18"/>
                <w:lang w:eastAsia="ko-KR"/>
              </w:rPr>
            </w:pPr>
          </w:p>
        </w:tc>
        <w:tc>
          <w:tcPr>
            <w:tcW w:w="878" w:type="dxa"/>
            <w:shd w:val="clear" w:color="auto" w:fill="auto"/>
            <w:vAlign w:val="center"/>
          </w:tcPr>
          <w:p w14:paraId="55B280B0" w14:textId="77777777" w:rsidR="00913D7A" w:rsidRPr="00EF5447" w:rsidRDefault="00913D7A" w:rsidP="00290FB6">
            <w:pPr>
              <w:pStyle w:val="TAC"/>
            </w:pPr>
            <w:r w:rsidRPr="00AC6BC4">
              <w:rPr>
                <w:rFonts w:cs="Arial"/>
                <w:color w:val="000000"/>
                <w:lang w:val="x-none" w:eastAsia="ja-JP"/>
              </w:rPr>
              <w:t>n41</w:t>
            </w:r>
          </w:p>
        </w:tc>
        <w:tc>
          <w:tcPr>
            <w:tcW w:w="1066" w:type="dxa"/>
            <w:shd w:val="clear" w:color="auto" w:fill="auto"/>
            <w:noWrap/>
            <w:vAlign w:val="center"/>
          </w:tcPr>
          <w:p w14:paraId="3BFFC7DD" w14:textId="77777777" w:rsidR="00913D7A" w:rsidRPr="00EF5447" w:rsidRDefault="00913D7A" w:rsidP="00290FB6">
            <w:pPr>
              <w:pStyle w:val="TAC"/>
            </w:pPr>
            <w:r>
              <w:rPr>
                <w:rFonts w:cs="Arial"/>
                <w:color w:val="000000"/>
                <w:lang w:val="x-none" w:eastAsia="ja-JP"/>
              </w:rPr>
              <w:t>2585</w:t>
            </w:r>
          </w:p>
        </w:tc>
        <w:tc>
          <w:tcPr>
            <w:tcW w:w="746" w:type="dxa"/>
            <w:shd w:val="clear" w:color="auto" w:fill="auto"/>
            <w:noWrap/>
            <w:vAlign w:val="center"/>
          </w:tcPr>
          <w:p w14:paraId="5EA340A6" w14:textId="77777777" w:rsidR="00913D7A" w:rsidRPr="00EF5447" w:rsidRDefault="00913D7A" w:rsidP="00290FB6">
            <w:pPr>
              <w:pStyle w:val="TAC"/>
            </w:pPr>
            <w:r w:rsidRPr="00AC6BC4">
              <w:rPr>
                <w:rFonts w:cs="Arial"/>
                <w:color w:val="000000"/>
                <w:lang w:val="x-none" w:eastAsia="ja-JP"/>
              </w:rPr>
              <w:t>5</w:t>
            </w:r>
          </w:p>
        </w:tc>
        <w:tc>
          <w:tcPr>
            <w:tcW w:w="877" w:type="dxa"/>
            <w:shd w:val="clear" w:color="auto" w:fill="auto"/>
            <w:noWrap/>
            <w:vAlign w:val="center"/>
          </w:tcPr>
          <w:p w14:paraId="37F41891" w14:textId="77777777" w:rsidR="00913D7A" w:rsidRPr="00EF5447" w:rsidRDefault="00913D7A" w:rsidP="00290FB6">
            <w:pPr>
              <w:pStyle w:val="TAC"/>
            </w:pPr>
            <w:r w:rsidRPr="00AC6BC4">
              <w:rPr>
                <w:rFonts w:cs="Arial"/>
                <w:color w:val="000000"/>
                <w:lang w:val="x-none" w:eastAsia="ja-JP"/>
              </w:rPr>
              <w:t>25</w:t>
            </w:r>
          </w:p>
        </w:tc>
        <w:tc>
          <w:tcPr>
            <w:tcW w:w="1299" w:type="dxa"/>
            <w:shd w:val="clear" w:color="auto" w:fill="auto"/>
            <w:noWrap/>
            <w:vAlign w:val="center"/>
          </w:tcPr>
          <w:p w14:paraId="2A5F3A9C" w14:textId="77777777" w:rsidR="00913D7A" w:rsidRPr="00EF5447" w:rsidRDefault="00913D7A" w:rsidP="00290FB6">
            <w:pPr>
              <w:pStyle w:val="TAC"/>
            </w:pPr>
            <w:r>
              <w:rPr>
                <w:rFonts w:cs="Arial"/>
                <w:color w:val="000000"/>
                <w:lang w:val="x-none" w:eastAsia="ja-JP"/>
              </w:rPr>
              <w:t>2585</w:t>
            </w:r>
          </w:p>
        </w:tc>
        <w:tc>
          <w:tcPr>
            <w:tcW w:w="917" w:type="dxa"/>
            <w:shd w:val="clear" w:color="auto" w:fill="auto"/>
          </w:tcPr>
          <w:p w14:paraId="22583489" w14:textId="77777777" w:rsidR="00913D7A" w:rsidRPr="00EF5447" w:rsidRDefault="00913D7A" w:rsidP="00290FB6">
            <w:pPr>
              <w:pStyle w:val="TAC"/>
            </w:pPr>
            <w:r w:rsidRPr="0065751C">
              <w:rPr>
                <w:rFonts w:cs="Arial"/>
              </w:rPr>
              <w:t>N/A</w:t>
            </w:r>
          </w:p>
        </w:tc>
        <w:tc>
          <w:tcPr>
            <w:tcW w:w="1248" w:type="dxa"/>
            <w:shd w:val="clear" w:color="auto" w:fill="auto"/>
            <w:vAlign w:val="center"/>
          </w:tcPr>
          <w:p w14:paraId="2CE438A6" w14:textId="77777777" w:rsidR="00913D7A" w:rsidRPr="00EF5447" w:rsidRDefault="00913D7A" w:rsidP="00290FB6">
            <w:pPr>
              <w:pStyle w:val="TAC"/>
              <w:rPr>
                <w:lang w:eastAsia="ko-KR"/>
              </w:rPr>
            </w:pPr>
            <w:r w:rsidRPr="00AC6BC4">
              <w:rPr>
                <w:rFonts w:cs="Arial"/>
                <w:color w:val="000000"/>
                <w:lang w:val="x-none" w:eastAsia="ja-JP"/>
              </w:rPr>
              <w:t>N/A</w:t>
            </w:r>
          </w:p>
        </w:tc>
      </w:tr>
      <w:tr w:rsidR="00913D7A" w:rsidRPr="00EF5447" w14:paraId="42260C0A" w14:textId="77777777" w:rsidTr="00290FB6">
        <w:trPr>
          <w:trHeight w:val="54"/>
          <w:jc w:val="center"/>
        </w:trPr>
        <w:tc>
          <w:tcPr>
            <w:tcW w:w="2258" w:type="dxa"/>
            <w:vMerge/>
            <w:shd w:val="clear" w:color="auto" w:fill="auto"/>
          </w:tcPr>
          <w:p w14:paraId="1241D147" w14:textId="77777777" w:rsidR="00913D7A" w:rsidRPr="00EF5447" w:rsidRDefault="00913D7A" w:rsidP="00290FB6">
            <w:pPr>
              <w:pStyle w:val="TAC"/>
              <w:rPr>
                <w:szCs w:val="18"/>
                <w:lang w:eastAsia="ko-KR"/>
              </w:rPr>
            </w:pPr>
          </w:p>
        </w:tc>
        <w:tc>
          <w:tcPr>
            <w:tcW w:w="878" w:type="dxa"/>
            <w:shd w:val="clear" w:color="auto" w:fill="auto"/>
            <w:vAlign w:val="center"/>
          </w:tcPr>
          <w:p w14:paraId="02064493" w14:textId="77777777" w:rsidR="00913D7A" w:rsidRPr="00EF5447" w:rsidRDefault="00913D7A" w:rsidP="00290FB6">
            <w:pPr>
              <w:pStyle w:val="TAC"/>
            </w:pPr>
            <w:r w:rsidRPr="0065751C">
              <w:rPr>
                <w:rFonts w:cs="Arial"/>
                <w:bCs/>
                <w:color w:val="000000"/>
                <w:lang w:val="x-none" w:eastAsia="ja-JP"/>
              </w:rPr>
              <w:t>3</w:t>
            </w:r>
          </w:p>
        </w:tc>
        <w:tc>
          <w:tcPr>
            <w:tcW w:w="1066" w:type="dxa"/>
            <w:shd w:val="clear" w:color="auto" w:fill="auto"/>
            <w:noWrap/>
            <w:vAlign w:val="center"/>
          </w:tcPr>
          <w:p w14:paraId="45815C39" w14:textId="77777777" w:rsidR="00913D7A" w:rsidRPr="00EF5447" w:rsidRDefault="00913D7A" w:rsidP="00290FB6">
            <w:pPr>
              <w:pStyle w:val="TAC"/>
            </w:pPr>
            <w:r w:rsidRPr="00AC6BC4">
              <w:rPr>
                <w:rFonts w:cs="Arial"/>
                <w:color w:val="000000"/>
                <w:lang w:val="x-none" w:eastAsia="ja-JP"/>
              </w:rPr>
              <w:t>1755</w:t>
            </w:r>
          </w:p>
        </w:tc>
        <w:tc>
          <w:tcPr>
            <w:tcW w:w="746" w:type="dxa"/>
            <w:shd w:val="clear" w:color="auto" w:fill="auto"/>
            <w:noWrap/>
            <w:vAlign w:val="center"/>
          </w:tcPr>
          <w:p w14:paraId="0EBBBF9E" w14:textId="77777777" w:rsidR="00913D7A" w:rsidRPr="00EF5447" w:rsidRDefault="00913D7A" w:rsidP="00290FB6">
            <w:pPr>
              <w:pStyle w:val="TAC"/>
            </w:pPr>
            <w:r w:rsidRPr="00AC6BC4">
              <w:rPr>
                <w:rFonts w:cs="Arial"/>
                <w:color w:val="000000"/>
                <w:lang w:val="x-none" w:eastAsia="ja-JP"/>
              </w:rPr>
              <w:t>5</w:t>
            </w:r>
          </w:p>
        </w:tc>
        <w:tc>
          <w:tcPr>
            <w:tcW w:w="877" w:type="dxa"/>
            <w:shd w:val="clear" w:color="auto" w:fill="auto"/>
            <w:noWrap/>
            <w:vAlign w:val="center"/>
          </w:tcPr>
          <w:p w14:paraId="53B2D0C3" w14:textId="77777777" w:rsidR="00913D7A" w:rsidRPr="00EF5447" w:rsidRDefault="00913D7A" w:rsidP="00290FB6">
            <w:pPr>
              <w:pStyle w:val="TAC"/>
            </w:pPr>
            <w:r w:rsidRPr="00AC6BC4">
              <w:rPr>
                <w:rFonts w:cs="Arial"/>
                <w:color w:val="000000"/>
                <w:lang w:val="x-none" w:eastAsia="ja-JP"/>
              </w:rPr>
              <w:t>25</w:t>
            </w:r>
          </w:p>
        </w:tc>
        <w:tc>
          <w:tcPr>
            <w:tcW w:w="1299" w:type="dxa"/>
            <w:shd w:val="clear" w:color="auto" w:fill="auto"/>
            <w:noWrap/>
            <w:vAlign w:val="center"/>
          </w:tcPr>
          <w:p w14:paraId="0DFFA3CE" w14:textId="77777777" w:rsidR="00913D7A" w:rsidRPr="00EF5447" w:rsidRDefault="00913D7A" w:rsidP="00290FB6">
            <w:pPr>
              <w:pStyle w:val="TAC"/>
            </w:pPr>
            <w:r w:rsidRPr="00AC6BC4">
              <w:rPr>
                <w:rFonts w:cs="Arial"/>
                <w:color w:val="000000"/>
                <w:lang w:val="x-none" w:eastAsia="ja-JP"/>
              </w:rPr>
              <w:t>1850</w:t>
            </w:r>
          </w:p>
        </w:tc>
        <w:tc>
          <w:tcPr>
            <w:tcW w:w="917" w:type="dxa"/>
            <w:shd w:val="clear" w:color="auto" w:fill="auto"/>
          </w:tcPr>
          <w:p w14:paraId="233BDCF2" w14:textId="77777777" w:rsidR="00913D7A" w:rsidRPr="00EF5447" w:rsidRDefault="00913D7A" w:rsidP="00290FB6">
            <w:pPr>
              <w:pStyle w:val="TAC"/>
            </w:pPr>
            <w:r w:rsidRPr="0065751C">
              <w:rPr>
                <w:rFonts w:cs="Arial"/>
              </w:rPr>
              <w:t>28.8</w:t>
            </w:r>
          </w:p>
        </w:tc>
        <w:tc>
          <w:tcPr>
            <w:tcW w:w="1248" w:type="dxa"/>
            <w:shd w:val="clear" w:color="auto" w:fill="auto"/>
            <w:vAlign w:val="center"/>
          </w:tcPr>
          <w:p w14:paraId="4A97F1DA" w14:textId="77777777" w:rsidR="00913D7A" w:rsidRPr="00EF5447" w:rsidRDefault="00913D7A" w:rsidP="00290FB6">
            <w:pPr>
              <w:pStyle w:val="TAC"/>
              <w:rPr>
                <w:lang w:eastAsia="ko-KR"/>
              </w:rPr>
            </w:pPr>
            <w:r w:rsidRPr="0065751C">
              <w:rPr>
                <w:rFonts w:cs="Arial"/>
                <w:bCs/>
                <w:color w:val="000000"/>
                <w:lang w:val="x-none" w:eastAsia="ja-JP"/>
              </w:rPr>
              <w:t>IMD2</w:t>
            </w:r>
          </w:p>
        </w:tc>
      </w:tr>
      <w:tr w:rsidR="00913D7A" w:rsidRPr="00EF5447" w14:paraId="23BC9F56" w14:textId="77777777" w:rsidTr="00290FB6">
        <w:trPr>
          <w:trHeight w:val="54"/>
          <w:jc w:val="center"/>
        </w:trPr>
        <w:tc>
          <w:tcPr>
            <w:tcW w:w="2258" w:type="dxa"/>
            <w:vMerge/>
            <w:shd w:val="clear" w:color="auto" w:fill="auto"/>
          </w:tcPr>
          <w:p w14:paraId="48A8BF4A" w14:textId="77777777" w:rsidR="00913D7A" w:rsidRPr="00EF5447" w:rsidRDefault="00913D7A" w:rsidP="00290FB6">
            <w:pPr>
              <w:pStyle w:val="TAC"/>
              <w:rPr>
                <w:szCs w:val="18"/>
                <w:lang w:eastAsia="ko-KR"/>
              </w:rPr>
            </w:pPr>
          </w:p>
        </w:tc>
        <w:tc>
          <w:tcPr>
            <w:tcW w:w="878" w:type="dxa"/>
            <w:shd w:val="clear" w:color="auto" w:fill="auto"/>
            <w:vAlign w:val="center"/>
          </w:tcPr>
          <w:p w14:paraId="0CBF43B1" w14:textId="77777777" w:rsidR="00913D7A" w:rsidRPr="00EF5447" w:rsidRDefault="00913D7A" w:rsidP="00290FB6">
            <w:pPr>
              <w:pStyle w:val="TAC"/>
            </w:pPr>
            <w:r w:rsidRPr="0065751C">
              <w:rPr>
                <w:rFonts w:cs="Arial"/>
                <w:color w:val="000000"/>
                <w:lang w:val="x-none" w:eastAsia="ja-JP"/>
              </w:rPr>
              <w:t>n41</w:t>
            </w:r>
          </w:p>
        </w:tc>
        <w:tc>
          <w:tcPr>
            <w:tcW w:w="1066" w:type="dxa"/>
            <w:shd w:val="clear" w:color="auto" w:fill="auto"/>
            <w:noWrap/>
            <w:vAlign w:val="center"/>
          </w:tcPr>
          <w:p w14:paraId="20948D8F" w14:textId="77777777" w:rsidR="00913D7A" w:rsidRPr="00EF5447" w:rsidRDefault="00913D7A" w:rsidP="00290FB6">
            <w:pPr>
              <w:pStyle w:val="TAC"/>
            </w:pPr>
            <w:r w:rsidRPr="00AC6BC4">
              <w:rPr>
                <w:rFonts w:cs="Arial"/>
                <w:color w:val="000000"/>
                <w:lang w:val="x-none" w:eastAsia="ja-JP"/>
              </w:rPr>
              <w:t>2670</w:t>
            </w:r>
          </w:p>
        </w:tc>
        <w:tc>
          <w:tcPr>
            <w:tcW w:w="746" w:type="dxa"/>
            <w:shd w:val="clear" w:color="auto" w:fill="auto"/>
            <w:noWrap/>
            <w:vAlign w:val="center"/>
          </w:tcPr>
          <w:p w14:paraId="7E075986" w14:textId="77777777" w:rsidR="00913D7A" w:rsidRPr="00EF5447" w:rsidRDefault="00913D7A" w:rsidP="00290FB6">
            <w:pPr>
              <w:pStyle w:val="TAC"/>
            </w:pPr>
            <w:r w:rsidRPr="0065751C">
              <w:rPr>
                <w:rFonts w:cs="Arial"/>
                <w:color w:val="000000"/>
                <w:lang w:val="x-none" w:eastAsia="ja-JP"/>
              </w:rPr>
              <w:t>10</w:t>
            </w:r>
          </w:p>
        </w:tc>
        <w:tc>
          <w:tcPr>
            <w:tcW w:w="877" w:type="dxa"/>
            <w:shd w:val="clear" w:color="auto" w:fill="auto"/>
            <w:noWrap/>
            <w:vAlign w:val="center"/>
          </w:tcPr>
          <w:p w14:paraId="7B025AD1" w14:textId="77777777" w:rsidR="00913D7A" w:rsidRPr="00EF5447" w:rsidRDefault="00913D7A" w:rsidP="00290FB6">
            <w:pPr>
              <w:pStyle w:val="TAC"/>
            </w:pPr>
            <w:r w:rsidRPr="0065751C">
              <w:rPr>
                <w:rFonts w:cs="Arial"/>
                <w:color w:val="000000"/>
                <w:lang w:val="x-none" w:eastAsia="ja-JP"/>
              </w:rPr>
              <w:t>50</w:t>
            </w:r>
          </w:p>
        </w:tc>
        <w:tc>
          <w:tcPr>
            <w:tcW w:w="1299" w:type="dxa"/>
            <w:shd w:val="clear" w:color="auto" w:fill="auto"/>
            <w:noWrap/>
            <w:vAlign w:val="center"/>
          </w:tcPr>
          <w:p w14:paraId="24630EEB" w14:textId="77777777" w:rsidR="00913D7A" w:rsidRPr="00EF5447" w:rsidRDefault="00913D7A" w:rsidP="00290FB6">
            <w:pPr>
              <w:pStyle w:val="TAC"/>
            </w:pPr>
            <w:r w:rsidRPr="00AC6BC4">
              <w:rPr>
                <w:rFonts w:cs="Arial"/>
                <w:color w:val="000000"/>
                <w:lang w:val="x-none" w:eastAsia="ja-JP"/>
              </w:rPr>
              <w:t>2670</w:t>
            </w:r>
          </w:p>
        </w:tc>
        <w:tc>
          <w:tcPr>
            <w:tcW w:w="917" w:type="dxa"/>
            <w:shd w:val="clear" w:color="auto" w:fill="auto"/>
          </w:tcPr>
          <w:p w14:paraId="0740251E" w14:textId="77777777" w:rsidR="00913D7A" w:rsidRPr="00EF5447" w:rsidRDefault="00913D7A" w:rsidP="00290FB6">
            <w:pPr>
              <w:pStyle w:val="TAC"/>
            </w:pPr>
            <w:r w:rsidRPr="0065751C">
              <w:rPr>
                <w:rFonts w:cs="Arial"/>
              </w:rPr>
              <w:t>N/A</w:t>
            </w:r>
          </w:p>
        </w:tc>
        <w:tc>
          <w:tcPr>
            <w:tcW w:w="1248" w:type="dxa"/>
            <w:shd w:val="clear" w:color="auto" w:fill="auto"/>
            <w:vAlign w:val="center"/>
          </w:tcPr>
          <w:p w14:paraId="42DC97E9" w14:textId="77777777" w:rsidR="00913D7A" w:rsidRPr="00EF5447" w:rsidRDefault="00913D7A" w:rsidP="00290FB6">
            <w:pPr>
              <w:pStyle w:val="TAC"/>
              <w:rPr>
                <w:lang w:eastAsia="ko-KR"/>
              </w:rPr>
            </w:pPr>
            <w:r w:rsidRPr="00AC6BC4">
              <w:rPr>
                <w:rFonts w:cs="Arial"/>
                <w:color w:val="000000"/>
                <w:lang w:val="x-none" w:eastAsia="ja-JP"/>
              </w:rPr>
              <w:t>N/A</w:t>
            </w:r>
          </w:p>
        </w:tc>
      </w:tr>
      <w:tr w:rsidR="00913D7A" w:rsidRPr="00EF5447" w14:paraId="6B863B45" w14:textId="77777777" w:rsidTr="00290FB6">
        <w:trPr>
          <w:trHeight w:val="54"/>
          <w:jc w:val="center"/>
        </w:trPr>
        <w:tc>
          <w:tcPr>
            <w:tcW w:w="2258" w:type="dxa"/>
            <w:vMerge/>
            <w:tcBorders>
              <w:bottom w:val="single" w:sz="4" w:space="0" w:color="auto"/>
            </w:tcBorders>
            <w:shd w:val="clear" w:color="auto" w:fill="auto"/>
          </w:tcPr>
          <w:p w14:paraId="163969FB" w14:textId="77777777" w:rsidR="00913D7A" w:rsidRPr="00EF5447" w:rsidRDefault="00913D7A" w:rsidP="00290FB6">
            <w:pPr>
              <w:pStyle w:val="TAC"/>
              <w:rPr>
                <w:szCs w:val="18"/>
                <w:lang w:eastAsia="ko-KR"/>
              </w:rPr>
            </w:pPr>
          </w:p>
        </w:tc>
        <w:tc>
          <w:tcPr>
            <w:tcW w:w="878" w:type="dxa"/>
            <w:shd w:val="clear" w:color="auto" w:fill="auto"/>
            <w:vAlign w:val="center"/>
          </w:tcPr>
          <w:p w14:paraId="33A37D74" w14:textId="77777777" w:rsidR="00913D7A" w:rsidRPr="00EF5447" w:rsidRDefault="00913D7A" w:rsidP="00290FB6">
            <w:pPr>
              <w:pStyle w:val="TAC"/>
            </w:pPr>
            <w:r w:rsidRPr="00AC6BC4">
              <w:rPr>
                <w:rFonts w:cs="Arial"/>
                <w:color w:val="000000"/>
                <w:lang w:val="x-none" w:eastAsia="ja-JP"/>
              </w:rPr>
              <w:t>18</w:t>
            </w:r>
          </w:p>
        </w:tc>
        <w:tc>
          <w:tcPr>
            <w:tcW w:w="1066" w:type="dxa"/>
            <w:shd w:val="clear" w:color="auto" w:fill="auto"/>
            <w:noWrap/>
            <w:vAlign w:val="center"/>
          </w:tcPr>
          <w:p w14:paraId="2210989E" w14:textId="77777777" w:rsidR="00913D7A" w:rsidRPr="00EF5447" w:rsidRDefault="00913D7A" w:rsidP="00290FB6">
            <w:pPr>
              <w:pStyle w:val="TAC"/>
            </w:pPr>
            <w:r w:rsidRPr="00AC6BC4">
              <w:rPr>
                <w:rFonts w:cs="Arial"/>
                <w:color w:val="000000"/>
                <w:lang w:val="x-none" w:eastAsia="ja-JP"/>
              </w:rPr>
              <w:t>820</w:t>
            </w:r>
          </w:p>
        </w:tc>
        <w:tc>
          <w:tcPr>
            <w:tcW w:w="746" w:type="dxa"/>
            <w:shd w:val="clear" w:color="auto" w:fill="auto"/>
            <w:noWrap/>
            <w:vAlign w:val="center"/>
          </w:tcPr>
          <w:p w14:paraId="71BBB831" w14:textId="77777777" w:rsidR="00913D7A" w:rsidRPr="00EF5447" w:rsidRDefault="00913D7A" w:rsidP="00290FB6">
            <w:pPr>
              <w:pStyle w:val="TAC"/>
            </w:pPr>
            <w:r w:rsidRPr="00AC6BC4">
              <w:rPr>
                <w:rFonts w:cs="Arial"/>
                <w:color w:val="000000"/>
                <w:lang w:val="x-none" w:eastAsia="ja-JP"/>
              </w:rPr>
              <w:t>5</w:t>
            </w:r>
          </w:p>
        </w:tc>
        <w:tc>
          <w:tcPr>
            <w:tcW w:w="877" w:type="dxa"/>
            <w:shd w:val="clear" w:color="auto" w:fill="auto"/>
            <w:noWrap/>
            <w:vAlign w:val="center"/>
          </w:tcPr>
          <w:p w14:paraId="499624FD" w14:textId="77777777" w:rsidR="00913D7A" w:rsidRPr="00EF5447" w:rsidRDefault="00913D7A" w:rsidP="00290FB6">
            <w:pPr>
              <w:pStyle w:val="TAC"/>
            </w:pPr>
            <w:r w:rsidRPr="00AC6BC4">
              <w:rPr>
                <w:rFonts w:cs="Arial"/>
                <w:color w:val="000000"/>
                <w:lang w:val="x-none" w:eastAsia="ja-JP"/>
              </w:rPr>
              <w:t>25</w:t>
            </w:r>
          </w:p>
        </w:tc>
        <w:tc>
          <w:tcPr>
            <w:tcW w:w="1299" w:type="dxa"/>
            <w:shd w:val="clear" w:color="auto" w:fill="auto"/>
            <w:noWrap/>
            <w:vAlign w:val="center"/>
          </w:tcPr>
          <w:p w14:paraId="2015DB0C" w14:textId="77777777" w:rsidR="00913D7A" w:rsidRPr="00EF5447" w:rsidRDefault="00913D7A" w:rsidP="00290FB6">
            <w:pPr>
              <w:pStyle w:val="TAC"/>
            </w:pPr>
            <w:r w:rsidRPr="00AC6BC4">
              <w:rPr>
                <w:rFonts w:cs="Arial"/>
                <w:color w:val="000000"/>
                <w:lang w:val="x-none" w:eastAsia="ja-JP"/>
              </w:rPr>
              <w:t>865</w:t>
            </w:r>
          </w:p>
        </w:tc>
        <w:tc>
          <w:tcPr>
            <w:tcW w:w="917" w:type="dxa"/>
            <w:shd w:val="clear" w:color="auto" w:fill="auto"/>
          </w:tcPr>
          <w:p w14:paraId="01812CBC" w14:textId="77777777" w:rsidR="00913D7A" w:rsidRPr="00EF5447" w:rsidRDefault="00913D7A" w:rsidP="00290FB6">
            <w:pPr>
              <w:pStyle w:val="TAC"/>
            </w:pPr>
            <w:r w:rsidRPr="0065751C">
              <w:rPr>
                <w:rFonts w:cs="Arial"/>
              </w:rPr>
              <w:t>MSD</w:t>
            </w:r>
          </w:p>
        </w:tc>
        <w:tc>
          <w:tcPr>
            <w:tcW w:w="1248" w:type="dxa"/>
            <w:shd w:val="clear" w:color="auto" w:fill="auto"/>
            <w:vAlign w:val="center"/>
          </w:tcPr>
          <w:p w14:paraId="539DE5D0" w14:textId="77777777" w:rsidR="00913D7A" w:rsidRPr="00EF5447" w:rsidRDefault="00913D7A" w:rsidP="00290FB6">
            <w:pPr>
              <w:pStyle w:val="TAC"/>
              <w:rPr>
                <w:lang w:eastAsia="ko-KR"/>
              </w:rPr>
            </w:pPr>
            <w:r w:rsidRPr="00AC6BC4">
              <w:rPr>
                <w:rFonts w:cs="Arial"/>
                <w:color w:val="000000"/>
                <w:lang w:val="x-none" w:eastAsia="ja-JP"/>
              </w:rPr>
              <w:t>N/A</w:t>
            </w:r>
          </w:p>
        </w:tc>
      </w:tr>
      <w:tr w:rsidR="00913D7A" w:rsidRPr="00EF5447" w14:paraId="0A66E81D" w14:textId="77777777" w:rsidTr="00290FB6">
        <w:trPr>
          <w:trHeight w:val="54"/>
          <w:jc w:val="center"/>
        </w:trPr>
        <w:tc>
          <w:tcPr>
            <w:tcW w:w="2258" w:type="dxa"/>
            <w:tcBorders>
              <w:top w:val="single" w:sz="4" w:space="0" w:color="auto"/>
              <w:bottom w:val="nil"/>
            </w:tcBorders>
            <w:shd w:val="clear" w:color="auto" w:fill="auto"/>
          </w:tcPr>
          <w:p w14:paraId="179CC227" w14:textId="77777777" w:rsidR="00913D7A" w:rsidRPr="00EF5447" w:rsidRDefault="00913D7A" w:rsidP="00290FB6">
            <w:pPr>
              <w:pStyle w:val="TAC"/>
              <w:rPr>
                <w:lang w:eastAsia="ko-KR"/>
              </w:rPr>
            </w:pPr>
            <w:r w:rsidRPr="00EF5447">
              <w:rPr>
                <w:lang w:eastAsia="ko-KR"/>
              </w:rPr>
              <w:t>DC_3A-18A_n77A</w:t>
            </w:r>
          </w:p>
          <w:p w14:paraId="73D0FDD9" w14:textId="77777777" w:rsidR="00913D7A" w:rsidRPr="00EF5447" w:rsidRDefault="00913D7A" w:rsidP="00290FB6">
            <w:pPr>
              <w:pStyle w:val="TAC"/>
              <w:rPr>
                <w:lang w:eastAsia="ko-KR"/>
              </w:rPr>
            </w:pPr>
            <w:r w:rsidRPr="00EF5447">
              <w:rPr>
                <w:lang w:eastAsia="zh-CN"/>
              </w:rPr>
              <w:t>DC_3A-18A_n77(2A)</w:t>
            </w:r>
            <w:r w:rsidRPr="00EF5447">
              <w:rPr>
                <w:lang w:eastAsia="ko-KR"/>
              </w:rPr>
              <w:t>DC_3A-18A_n78A</w:t>
            </w:r>
          </w:p>
          <w:p w14:paraId="33A76A10" w14:textId="77777777" w:rsidR="00913D7A" w:rsidRPr="00EF5447" w:rsidRDefault="00913D7A" w:rsidP="00290FB6">
            <w:pPr>
              <w:pStyle w:val="TAC"/>
              <w:rPr>
                <w:rFonts w:eastAsia="MS Mincho"/>
              </w:rPr>
            </w:pPr>
            <w:r w:rsidRPr="00EF5447">
              <w:rPr>
                <w:lang w:eastAsia="zh-CN"/>
              </w:rPr>
              <w:t>DC_3A-18A_n78(2A)</w:t>
            </w:r>
          </w:p>
        </w:tc>
        <w:tc>
          <w:tcPr>
            <w:tcW w:w="878" w:type="dxa"/>
            <w:shd w:val="clear" w:color="auto" w:fill="auto"/>
          </w:tcPr>
          <w:p w14:paraId="389CC7F2" w14:textId="77777777" w:rsidR="00913D7A" w:rsidRPr="00EF5447" w:rsidRDefault="00913D7A" w:rsidP="00290FB6">
            <w:pPr>
              <w:pStyle w:val="TAC"/>
              <w:rPr>
                <w:rFonts w:eastAsia="Malgun Gothic"/>
                <w:szCs w:val="18"/>
                <w:lang w:eastAsia="ko-KR"/>
              </w:rPr>
            </w:pPr>
            <w:r w:rsidRPr="00EF5447">
              <w:t>3</w:t>
            </w:r>
          </w:p>
        </w:tc>
        <w:tc>
          <w:tcPr>
            <w:tcW w:w="1066" w:type="dxa"/>
            <w:shd w:val="clear" w:color="auto" w:fill="auto"/>
            <w:noWrap/>
          </w:tcPr>
          <w:p w14:paraId="71AF6A79" w14:textId="77777777" w:rsidR="00913D7A" w:rsidRPr="00EF5447" w:rsidRDefault="00913D7A" w:rsidP="00290FB6">
            <w:pPr>
              <w:pStyle w:val="TAC"/>
              <w:rPr>
                <w:rFonts w:eastAsia="Malgun Gothic"/>
                <w:szCs w:val="18"/>
                <w:lang w:eastAsia="ko-KR"/>
              </w:rPr>
            </w:pPr>
            <w:r w:rsidRPr="00EF5447">
              <w:rPr>
                <w:rFonts w:cs="Arial"/>
              </w:rPr>
              <w:t>N/A</w:t>
            </w:r>
          </w:p>
        </w:tc>
        <w:tc>
          <w:tcPr>
            <w:tcW w:w="746" w:type="dxa"/>
            <w:shd w:val="clear" w:color="auto" w:fill="auto"/>
            <w:noWrap/>
          </w:tcPr>
          <w:p w14:paraId="7194A2CF" w14:textId="77777777" w:rsidR="00913D7A" w:rsidRPr="00EF5447" w:rsidRDefault="00913D7A" w:rsidP="00290FB6">
            <w:pPr>
              <w:pStyle w:val="TAC"/>
              <w:rPr>
                <w:rFonts w:eastAsia="Malgun Gothic"/>
                <w:szCs w:val="18"/>
                <w:lang w:eastAsia="ko-KR"/>
              </w:rPr>
            </w:pPr>
            <w:r w:rsidRPr="00EF5447">
              <w:rPr>
                <w:rFonts w:cs="Arial"/>
              </w:rPr>
              <w:t>N/A</w:t>
            </w:r>
          </w:p>
        </w:tc>
        <w:tc>
          <w:tcPr>
            <w:tcW w:w="877" w:type="dxa"/>
            <w:shd w:val="clear" w:color="auto" w:fill="auto"/>
            <w:noWrap/>
          </w:tcPr>
          <w:p w14:paraId="6E36CCF7" w14:textId="77777777" w:rsidR="00913D7A" w:rsidRPr="00EF5447" w:rsidRDefault="00913D7A" w:rsidP="00290FB6">
            <w:pPr>
              <w:pStyle w:val="TAC"/>
              <w:rPr>
                <w:rFonts w:eastAsia="Malgun Gothic"/>
                <w:szCs w:val="18"/>
                <w:lang w:eastAsia="ko-KR"/>
              </w:rPr>
            </w:pPr>
            <w:r w:rsidRPr="00EF5447">
              <w:rPr>
                <w:rFonts w:cs="Arial"/>
              </w:rPr>
              <w:t>N/A</w:t>
            </w:r>
          </w:p>
        </w:tc>
        <w:tc>
          <w:tcPr>
            <w:tcW w:w="1299" w:type="dxa"/>
            <w:shd w:val="clear" w:color="auto" w:fill="auto"/>
            <w:noWrap/>
          </w:tcPr>
          <w:p w14:paraId="476223FB" w14:textId="77777777" w:rsidR="00913D7A" w:rsidRPr="00EF5447" w:rsidRDefault="00913D7A" w:rsidP="00290FB6">
            <w:pPr>
              <w:pStyle w:val="TAC"/>
              <w:rPr>
                <w:rFonts w:eastAsia="Malgun Gothic"/>
                <w:szCs w:val="18"/>
                <w:lang w:eastAsia="ko-KR"/>
              </w:rPr>
            </w:pPr>
            <w:r w:rsidRPr="00EF5447">
              <w:rPr>
                <w:rFonts w:cs="Arial"/>
              </w:rPr>
              <w:t>N/A</w:t>
            </w:r>
          </w:p>
        </w:tc>
        <w:tc>
          <w:tcPr>
            <w:tcW w:w="917" w:type="dxa"/>
            <w:shd w:val="clear" w:color="auto" w:fill="auto"/>
          </w:tcPr>
          <w:p w14:paraId="1B0B1E97"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14A1487F" w14:textId="77777777" w:rsidR="00913D7A" w:rsidRPr="00EF5447" w:rsidRDefault="00913D7A" w:rsidP="00290FB6">
            <w:pPr>
              <w:pStyle w:val="TAC"/>
              <w:rPr>
                <w:lang w:eastAsia="zh-CN"/>
              </w:rPr>
            </w:pPr>
            <w:r w:rsidRPr="00EF5447">
              <w:t>IMD3</w:t>
            </w:r>
          </w:p>
        </w:tc>
      </w:tr>
      <w:tr w:rsidR="00913D7A" w:rsidRPr="00EF5447" w14:paraId="33839CF0" w14:textId="77777777" w:rsidTr="00290FB6">
        <w:trPr>
          <w:trHeight w:val="54"/>
          <w:jc w:val="center"/>
        </w:trPr>
        <w:tc>
          <w:tcPr>
            <w:tcW w:w="2258" w:type="dxa"/>
            <w:tcBorders>
              <w:top w:val="nil"/>
              <w:bottom w:val="nil"/>
            </w:tcBorders>
            <w:shd w:val="clear" w:color="auto" w:fill="auto"/>
          </w:tcPr>
          <w:p w14:paraId="28E347F3" w14:textId="77777777" w:rsidR="00913D7A" w:rsidRPr="00EF5447" w:rsidRDefault="00913D7A" w:rsidP="00290FB6">
            <w:pPr>
              <w:pStyle w:val="TAC"/>
              <w:rPr>
                <w:rFonts w:eastAsia="MS Mincho"/>
              </w:rPr>
            </w:pPr>
          </w:p>
        </w:tc>
        <w:tc>
          <w:tcPr>
            <w:tcW w:w="878" w:type="dxa"/>
            <w:shd w:val="clear" w:color="auto" w:fill="auto"/>
          </w:tcPr>
          <w:p w14:paraId="324BFD96" w14:textId="77777777" w:rsidR="00913D7A" w:rsidRPr="00EF5447" w:rsidRDefault="00913D7A" w:rsidP="00290FB6">
            <w:pPr>
              <w:pStyle w:val="TAC"/>
              <w:rPr>
                <w:rFonts w:eastAsia="Malgun Gothic"/>
                <w:szCs w:val="18"/>
                <w:lang w:eastAsia="ko-KR"/>
              </w:rPr>
            </w:pPr>
            <w:r w:rsidRPr="00EF5447">
              <w:t>18</w:t>
            </w:r>
          </w:p>
        </w:tc>
        <w:tc>
          <w:tcPr>
            <w:tcW w:w="1066" w:type="dxa"/>
            <w:shd w:val="clear" w:color="auto" w:fill="auto"/>
            <w:noWrap/>
          </w:tcPr>
          <w:p w14:paraId="284C21D6" w14:textId="77777777" w:rsidR="00913D7A" w:rsidRPr="00EF5447" w:rsidRDefault="00913D7A" w:rsidP="00290FB6">
            <w:pPr>
              <w:pStyle w:val="TAC"/>
              <w:rPr>
                <w:rFonts w:eastAsia="Malgun Gothic"/>
                <w:szCs w:val="18"/>
                <w:lang w:eastAsia="ko-KR"/>
              </w:rPr>
            </w:pPr>
            <w:r w:rsidRPr="00EF5447">
              <w:rPr>
                <w:rFonts w:cs="Arial"/>
              </w:rPr>
              <w:t>N/A</w:t>
            </w:r>
          </w:p>
        </w:tc>
        <w:tc>
          <w:tcPr>
            <w:tcW w:w="746" w:type="dxa"/>
            <w:shd w:val="clear" w:color="auto" w:fill="auto"/>
            <w:noWrap/>
          </w:tcPr>
          <w:p w14:paraId="0BBAC704" w14:textId="77777777" w:rsidR="00913D7A" w:rsidRPr="00EF5447" w:rsidRDefault="00913D7A" w:rsidP="00290FB6">
            <w:pPr>
              <w:pStyle w:val="TAC"/>
              <w:rPr>
                <w:rFonts w:eastAsia="Malgun Gothic"/>
                <w:szCs w:val="18"/>
                <w:lang w:eastAsia="ko-KR"/>
              </w:rPr>
            </w:pPr>
            <w:r w:rsidRPr="00EF5447">
              <w:rPr>
                <w:rFonts w:cs="Arial"/>
              </w:rPr>
              <w:t>N/A</w:t>
            </w:r>
          </w:p>
        </w:tc>
        <w:tc>
          <w:tcPr>
            <w:tcW w:w="877" w:type="dxa"/>
            <w:shd w:val="clear" w:color="auto" w:fill="auto"/>
            <w:noWrap/>
          </w:tcPr>
          <w:p w14:paraId="1771A7BE" w14:textId="77777777" w:rsidR="00913D7A" w:rsidRPr="00EF5447" w:rsidRDefault="00913D7A" w:rsidP="00290FB6">
            <w:pPr>
              <w:pStyle w:val="TAC"/>
              <w:rPr>
                <w:rFonts w:eastAsia="Malgun Gothic"/>
                <w:szCs w:val="18"/>
                <w:lang w:eastAsia="ko-KR"/>
              </w:rPr>
            </w:pPr>
            <w:r w:rsidRPr="00EF5447">
              <w:rPr>
                <w:rFonts w:cs="Arial"/>
              </w:rPr>
              <w:t>N/A</w:t>
            </w:r>
          </w:p>
        </w:tc>
        <w:tc>
          <w:tcPr>
            <w:tcW w:w="1299" w:type="dxa"/>
            <w:shd w:val="clear" w:color="auto" w:fill="auto"/>
            <w:noWrap/>
          </w:tcPr>
          <w:p w14:paraId="7E3CDBD7" w14:textId="77777777" w:rsidR="00913D7A" w:rsidRPr="00EF5447" w:rsidRDefault="00913D7A" w:rsidP="00290FB6">
            <w:pPr>
              <w:pStyle w:val="TAC"/>
              <w:rPr>
                <w:rFonts w:eastAsia="Malgun Gothic"/>
                <w:szCs w:val="18"/>
                <w:lang w:eastAsia="ko-KR"/>
              </w:rPr>
            </w:pPr>
            <w:r w:rsidRPr="00EF5447">
              <w:rPr>
                <w:rFonts w:cs="Arial"/>
              </w:rPr>
              <w:t>N/A</w:t>
            </w:r>
          </w:p>
        </w:tc>
        <w:tc>
          <w:tcPr>
            <w:tcW w:w="917" w:type="dxa"/>
            <w:shd w:val="clear" w:color="auto" w:fill="auto"/>
          </w:tcPr>
          <w:p w14:paraId="7FCAD3AB"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23273E09" w14:textId="77777777" w:rsidR="00913D7A" w:rsidRPr="00EF5447" w:rsidRDefault="00913D7A" w:rsidP="00290FB6">
            <w:pPr>
              <w:pStyle w:val="TAC"/>
              <w:rPr>
                <w:lang w:eastAsia="zh-CN"/>
              </w:rPr>
            </w:pPr>
            <w:r w:rsidRPr="00EF5447">
              <w:t>N/A</w:t>
            </w:r>
          </w:p>
        </w:tc>
      </w:tr>
      <w:tr w:rsidR="00913D7A" w:rsidRPr="00EF5447" w14:paraId="65B80497" w14:textId="77777777" w:rsidTr="00290FB6">
        <w:trPr>
          <w:trHeight w:val="54"/>
          <w:jc w:val="center"/>
        </w:trPr>
        <w:tc>
          <w:tcPr>
            <w:tcW w:w="2258" w:type="dxa"/>
            <w:tcBorders>
              <w:top w:val="nil"/>
              <w:bottom w:val="single" w:sz="4" w:space="0" w:color="auto"/>
            </w:tcBorders>
            <w:shd w:val="clear" w:color="auto" w:fill="auto"/>
          </w:tcPr>
          <w:p w14:paraId="5B286978" w14:textId="77777777" w:rsidR="00913D7A" w:rsidRPr="00EF5447" w:rsidRDefault="00913D7A" w:rsidP="00290FB6">
            <w:pPr>
              <w:pStyle w:val="TAC"/>
              <w:rPr>
                <w:rFonts w:eastAsia="MS Mincho"/>
              </w:rPr>
            </w:pPr>
          </w:p>
        </w:tc>
        <w:tc>
          <w:tcPr>
            <w:tcW w:w="878" w:type="dxa"/>
            <w:shd w:val="clear" w:color="auto" w:fill="auto"/>
          </w:tcPr>
          <w:p w14:paraId="386308F8" w14:textId="77777777" w:rsidR="00913D7A" w:rsidRPr="00EF5447" w:rsidRDefault="00913D7A" w:rsidP="00290FB6">
            <w:pPr>
              <w:pStyle w:val="TAC"/>
              <w:rPr>
                <w:rFonts w:eastAsia="Malgun Gothic"/>
                <w:szCs w:val="18"/>
                <w:lang w:eastAsia="ko-KR"/>
              </w:rPr>
            </w:pPr>
            <w:r w:rsidRPr="00EF5447">
              <w:t>n77, n78</w:t>
            </w:r>
          </w:p>
        </w:tc>
        <w:tc>
          <w:tcPr>
            <w:tcW w:w="1066" w:type="dxa"/>
            <w:shd w:val="clear" w:color="auto" w:fill="auto"/>
            <w:noWrap/>
          </w:tcPr>
          <w:p w14:paraId="4A5BECE8" w14:textId="77777777" w:rsidR="00913D7A" w:rsidRPr="00EF5447" w:rsidRDefault="00913D7A" w:rsidP="00290FB6">
            <w:pPr>
              <w:pStyle w:val="TAC"/>
              <w:rPr>
                <w:rFonts w:eastAsia="Malgun Gothic"/>
                <w:szCs w:val="18"/>
                <w:lang w:eastAsia="ko-KR"/>
              </w:rPr>
            </w:pPr>
            <w:r w:rsidRPr="00EF5447">
              <w:rPr>
                <w:rFonts w:cs="Arial"/>
              </w:rPr>
              <w:t>N/A</w:t>
            </w:r>
          </w:p>
        </w:tc>
        <w:tc>
          <w:tcPr>
            <w:tcW w:w="746" w:type="dxa"/>
            <w:shd w:val="clear" w:color="auto" w:fill="auto"/>
            <w:noWrap/>
          </w:tcPr>
          <w:p w14:paraId="439C5FD1" w14:textId="77777777" w:rsidR="00913D7A" w:rsidRPr="00EF5447" w:rsidRDefault="00913D7A" w:rsidP="00290FB6">
            <w:pPr>
              <w:pStyle w:val="TAC"/>
              <w:rPr>
                <w:rFonts w:eastAsia="Malgun Gothic"/>
                <w:szCs w:val="18"/>
                <w:lang w:eastAsia="ko-KR"/>
              </w:rPr>
            </w:pPr>
            <w:r w:rsidRPr="00EF5447">
              <w:rPr>
                <w:rFonts w:cs="Arial"/>
              </w:rPr>
              <w:t>N/A</w:t>
            </w:r>
          </w:p>
        </w:tc>
        <w:tc>
          <w:tcPr>
            <w:tcW w:w="877" w:type="dxa"/>
            <w:shd w:val="clear" w:color="auto" w:fill="auto"/>
            <w:noWrap/>
          </w:tcPr>
          <w:p w14:paraId="61149F1A" w14:textId="77777777" w:rsidR="00913D7A" w:rsidRPr="00EF5447" w:rsidRDefault="00913D7A" w:rsidP="00290FB6">
            <w:pPr>
              <w:pStyle w:val="TAC"/>
              <w:rPr>
                <w:rFonts w:eastAsia="Malgun Gothic"/>
                <w:szCs w:val="18"/>
                <w:lang w:eastAsia="ko-KR"/>
              </w:rPr>
            </w:pPr>
            <w:r w:rsidRPr="00EF5447">
              <w:rPr>
                <w:rFonts w:cs="Arial"/>
              </w:rPr>
              <w:t>N/A</w:t>
            </w:r>
          </w:p>
        </w:tc>
        <w:tc>
          <w:tcPr>
            <w:tcW w:w="1299" w:type="dxa"/>
            <w:shd w:val="clear" w:color="auto" w:fill="auto"/>
            <w:noWrap/>
          </w:tcPr>
          <w:p w14:paraId="6F28A1E7" w14:textId="77777777" w:rsidR="00913D7A" w:rsidRPr="00EF5447" w:rsidRDefault="00913D7A" w:rsidP="00290FB6">
            <w:pPr>
              <w:pStyle w:val="TAC"/>
              <w:rPr>
                <w:rFonts w:eastAsia="Malgun Gothic"/>
                <w:szCs w:val="18"/>
                <w:lang w:eastAsia="ko-KR"/>
              </w:rPr>
            </w:pPr>
            <w:r w:rsidRPr="00EF5447">
              <w:rPr>
                <w:rFonts w:cs="Arial"/>
              </w:rPr>
              <w:t>N/A</w:t>
            </w:r>
          </w:p>
        </w:tc>
        <w:tc>
          <w:tcPr>
            <w:tcW w:w="917" w:type="dxa"/>
            <w:shd w:val="clear" w:color="auto" w:fill="auto"/>
          </w:tcPr>
          <w:p w14:paraId="04D8059F"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6E5C4B0C" w14:textId="77777777" w:rsidR="00913D7A" w:rsidRPr="00EF5447" w:rsidRDefault="00913D7A" w:rsidP="00290FB6">
            <w:pPr>
              <w:pStyle w:val="TAC"/>
              <w:rPr>
                <w:lang w:eastAsia="zh-CN"/>
              </w:rPr>
            </w:pPr>
            <w:r w:rsidRPr="00EF5447">
              <w:t>N/A</w:t>
            </w:r>
          </w:p>
        </w:tc>
      </w:tr>
      <w:tr w:rsidR="00913D7A" w:rsidRPr="00EF5447" w14:paraId="4D504047" w14:textId="77777777" w:rsidTr="00290FB6">
        <w:trPr>
          <w:trHeight w:val="54"/>
          <w:jc w:val="center"/>
        </w:trPr>
        <w:tc>
          <w:tcPr>
            <w:tcW w:w="2258" w:type="dxa"/>
            <w:tcBorders>
              <w:bottom w:val="nil"/>
            </w:tcBorders>
            <w:shd w:val="clear" w:color="auto" w:fill="auto"/>
          </w:tcPr>
          <w:p w14:paraId="5F951129" w14:textId="77777777" w:rsidR="00913D7A" w:rsidRPr="00EF5447" w:rsidRDefault="00913D7A" w:rsidP="00290FB6">
            <w:pPr>
              <w:pStyle w:val="TAC"/>
              <w:rPr>
                <w:rFonts w:eastAsia="MS Mincho"/>
              </w:rPr>
            </w:pPr>
            <w:r w:rsidRPr="00EF5447">
              <w:rPr>
                <w:rFonts w:eastAsia="Malgun Gothic"/>
                <w:szCs w:val="18"/>
                <w:lang w:eastAsia="ko-KR"/>
              </w:rPr>
              <w:t>DC_3A-19A_n78A</w:t>
            </w:r>
          </w:p>
        </w:tc>
        <w:tc>
          <w:tcPr>
            <w:tcW w:w="878" w:type="dxa"/>
            <w:shd w:val="clear" w:color="auto" w:fill="auto"/>
          </w:tcPr>
          <w:p w14:paraId="74C038D8" w14:textId="77777777" w:rsidR="00913D7A" w:rsidRPr="00EF5447" w:rsidRDefault="00913D7A" w:rsidP="00290FB6">
            <w:pPr>
              <w:pStyle w:val="TAC"/>
            </w:pPr>
            <w:r w:rsidRPr="00EF5447">
              <w:t>3</w:t>
            </w:r>
          </w:p>
        </w:tc>
        <w:tc>
          <w:tcPr>
            <w:tcW w:w="1066" w:type="dxa"/>
            <w:shd w:val="clear" w:color="auto" w:fill="auto"/>
            <w:noWrap/>
          </w:tcPr>
          <w:p w14:paraId="0D51A657" w14:textId="77777777" w:rsidR="00913D7A" w:rsidRPr="00EF5447" w:rsidRDefault="00913D7A" w:rsidP="00290FB6">
            <w:pPr>
              <w:pStyle w:val="TAC"/>
              <w:rPr>
                <w:rFonts w:cs="Arial"/>
              </w:rPr>
            </w:pPr>
            <w:r w:rsidRPr="00EF5447">
              <w:rPr>
                <w:rFonts w:cs="Arial"/>
              </w:rPr>
              <w:t>N/A</w:t>
            </w:r>
          </w:p>
        </w:tc>
        <w:tc>
          <w:tcPr>
            <w:tcW w:w="746" w:type="dxa"/>
            <w:shd w:val="clear" w:color="auto" w:fill="auto"/>
            <w:noWrap/>
          </w:tcPr>
          <w:p w14:paraId="1067126D" w14:textId="77777777" w:rsidR="00913D7A" w:rsidRPr="00EF5447" w:rsidRDefault="00913D7A" w:rsidP="00290FB6">
            <w:pPr>
              <w:pStyle w:val="TAC"/>
              <w:rPr>
                <w:rFonts w:cs="Arial"/>
              </w:rPr>
            </w:pPr>
            <w:r w:rsidRPr="00EF5447">
              <w:rPr>
                <w:rFonts w:cs="Arial"/>
              </w:rPr>
              <w:t>N/A</w:t>
            </w:r>
          </w:p>
        </w:tc>
        <w:tc>
          <w:tcPr>
            <w:tcW w:w="877" w:type="dxa"/>
            <w:shd w:val="clear" w:color="auto" w:fill="auto"/>
            <w:noWrap/>
          </w:tcPr>
          <w:p w14:paraId="5D3AA9A0" w14:textId="77777777" w:rsidR="00913D7A" w:rsidRPr="00EF5447" w:rsidRDefault="00913D7A" w:rsidP="00290FB6">
            <w:pPr>
              <w:pStyle w:val="TAC"/>
              <w:rPr>
                <w:rFonts w:cs="Arial"/>
              </w:rPr>
            </w:pPr>
            <w:r w:rsidRPr="00EF5447">
              <w:rPr>
                <w:rFonts w:cs="Arial"/>
              </w:rPr>
              <w:t>N/A</w:t>
            </w:r>
          </w:p>
        </w:tc>
        <w:tc>
          <w:tcPr>
            <w:tcW w:w="1299" w:type="dxa"/>
            <w:shd w:val="clear" w:color="auto" w:fill="auto"/>
            <w:noWrap/>
          </w:tcPr>
          <w:p w14:paraId="2E8A4AA6" w14:textId="77777777" w:rsidR="00913D7A" w:rsidRPr="00EF5447" w:rsidRDefault="00913D7A" w:rsidP="00290FB6">
            <w:pPr>
              <w:pStyle w:val="TAC"/>
              <w:rPr>
                <w:rFonts w:cs="Arial"/>
              </w:rPr>
            </w:pPr>
            <w:r w:rsidRPr="00EF5447">
              <w:rPr>
                <w:rFonts w:cs="Arial"/>
              </w:rPr>
              <w:t>N/A</w:t>
            </w:r>
          </w:p>
        </w:tc>
        <w:tc>
          <w:tcPr>
            <w:tcW w:w="917" w:type="dxa"/>
            <w:shd w:val="clear" w:color="auto" w:fill="auto"/>
          </w:tcPr>
          <w:p w14:paraId="0A5E8EE3" w14:textId="77777777" w:rsidR="00913D7A" w:rsidRPr="00EF5447" w:rsidRDefault="00913D7A" w:rsidP="00290FB6">
            <w:pPr>
              <w:pStyle w:val="TAC"/>
              <w:rPr>
                <w:lang w:eastAsia="ja-JP"/>
              </w:rPr>
            </w:pPr>
            <w:r w:rsidRPr="00EF5447">
              <w:rPr>
                <w:lang w:eastAsia="ja-JP"/>
              </w:rPr>
              <w:t>N/A</w:t>
            </w:r>
          </w:p>
        </w:tc>
        <w:tc>
          <w:tcPr>
            <w:tcW w:w="1248" w:type="dxa"/>
            <w:shd w:val="clear" w:color="auto" w:fill="auto"/>
          </w:tcPr>
          <w:p w14:paraId="689C4000" w14:textId="77777777" w:rsidR="00913D7A" w:rsidRPr="00EF5447" w:rsidRDefault="00913D7A" w:rsidP="00290FB6">
            <w:pPr>
              <w:pStyle w:val="TAC"/>
            </w:pPr>
            <w:r w:rsidRPr="00EF5447">
              <w:t>IMD3</w:t>
            </w:r>
          </w:p>
        </w:tc>
      </w:tr>
      <w:tr w:rsidR="00913D7A" w:rsidRPr="00EF5447" w14:paraId="12112E54" w14:textId="77777777" w:rsidTr="00290FB6">
        <w:trPr>
          <w:trHeight w:val="54"/>
          <w:jc w:val="center"/>
        </w:trPr>
        <w:tc>
          <w:tcPr>
            <w:tcW w:w="2258" w:type="dxa"/>
            <w:tcBorders>
              <w:top w:val="nil"/>
              <w:bottom w:val="nil"/>
            </w:tcBorders>
            <w:shd w:val="clear" w:color="auto" w:fill="auto"/>
          </w:tcPr>
          <w:p w14:paraId="1ABEBC70" w14:textId="77777777" w:rsidR="00913D7A" w:rsidRPr="00EF5447" w:rsidRDefault="00913D7A" w:rsidP="00290FB6">
            <w:pPr>
              <w:pStyle w:val="TAC"/>
              <w:rPr>
                <w:rFonts w:eastAsia="MS Mincho"/>
              </w:rPr>
            </w:pPr>
          </w:p>
        </w:tc>
        <w:tc>
          <w:tcPr>
            <w:tcW w:w="878" w:type="dxa"/>
            <w:shd w:val="clear" w:color="auto" w:fill="auto"/>
          </w:tcPr>
          <w:p w14:paraId="224FC398" w14:textId="77777777" w:rsidR="00913D7A" w:rsidRPr="00EF5447" w:rsidRDefault="00913D7A" w:rsidP="00290FB6">
            <w:pPr>
              <w:pStyle w:val="TAC"/>
            </w:pPr>
            <w:r w:rsidRPr="00EF5447">
              <w:t>19</w:t>
            </w:r>
          </w:p>
        </w:tc>
        <w:tc>
          <w:tcPr>
            <w:tcW w:w="1066" w:type="dxa"/>
            <w:shd w:val="clear" w:color="auto" w:fill="auto"/>
            <w:noWrap/>
          </w:tcPr>
          <w:p w14:paraId="690F6CD1" w14:textId="77777777" w:rsidR="00913D7A" w:rsidRPr="00EF5447" w:rsidRDefault="00913D7A" w:rsidP="00290FB6">
            <w:pPr>
              <w:pStyle w:val="TAC"/>
              <w:rPr>
                <w:rFonts w:cs="Arial"/>
              </w:rPr>
            </w:pPr>
            <w:r w:rsidRPr="00EF5447">
              <w:rPr>
                <w:rFonts w:cs="Arial"/>
              </w:rPr>
              <w:t>N/A</w:t>
            </w:r>
          </w:p>
        </w:tc>
        <w:tc>
          <w:tcPr>
            <w:tcW w:w="746" w:type="dxa"/>
            <w:shd w:val="clear" w:color="auto" w:fill="auto"/>
            <w:noWrap/>
          </w:tcPr>
          <w:p w14:paraId="0FCE7C86" w14:textId="77777777" w:rsidR="00913D7A" w:rsidRPr="00EF5447" w:rsidRDefault="00913D7A" w:rsidP="00290FB6">
            <w:pPr>
              <w:pStyle w:val="TAC"/>
              <w:rPr>
                <w:rFonts w:cs="Arial"/>
              </w:rPr>
            </w:pPr>
            <w:r w:rsidRPr="00EF5447">
              <w:rPr>
                <w:rFonts w:cs="Arial"/>
              </w:rPr>
              <w:t>N/A</w:t>
            </w:r>
          </w:p>
        </w:tc>
        <w:tc>
          <w:tcPr>
            <w:tcW w:w="877" w:type="dxa"/>
            <w:shd w:val="clear" w:color="auto" w:fill="auto"/>
            <w:noWrap/>
          </w:tcPr>
          <w:p w14:paraId="7F8BD80C" w14:textId="77777777" w:rsidR="00913D7A" w:rsidRPr="00EF5447" w:rsidRDefault="00913D7A" w:rsidP="00290FB6">
            <w:pPr>
              <w:pStyle w:val="TAC"/>
              <w:rPr>
                <w:rFonts w:cs="Arial"/>
              </w:rPr>
            </w:pPr>
            <w:r w:rsidRPr="00EF5447">
              <w:rPr>
                <w:rFonts w:cs="Arial"/>
              </w:rPr>
              <w:t>N/A</w:t>
            </w:r>
          </w:p>
        </w:tc>
        <w:tc>
          <w:tcPr>
            <w:tcW w:w="1299" w:type="dxa"/>
            <w:shd w:val="clear" w:color="auto" w:fill="auto"/>
            <w:noWrap/>
          </w:tcPr>
          <w:p w14:paraId="32EC4D7B" w14:textId="77777777" w:rsidR="00913D7A" w:rsidRPr="00EF5447" w:rsidRDefault="00913D7A" w:rsidP="00290FB6">
            <w:pPr>
              <w:pStyle w:val="TAC"/>
              <w:rPr>
                <w:rFonts w:cs="Arial"/>
              </w:rPr>
            </w:pPr>
            <w:r w:rsidRPr="00EF5447">
              <w:rPr>
                <w:rFonts w:cs="Arial"/>
              </w:rPr>
              <w:t>N/A</w:t>
            </w:r>
          </w:p>
        </w:tc>
        <w:tc>
          <w:tcPr>
            <w:tcW w:w="917" w:type="dxa"/>
            <w:shd w:val="clear" w:color="auto" w:fill="auto"/>
          </w:tcPr>
          <w:p w14:paraId="2E652ABF" w14:textId="77777777" w:rsidR="00913D7A" w:rsidRPr="00EF5447" w:rsidRDefault="00913D7A" w:rsidP="00290FB6">
            <w:pPr>
              <w:pStyle w:val="TAC"/>
              <w:rPr>
                <w:lang w:eastAsia="ja-JP"/>
              </w:rPr>
            </w:pPr>
            <w:r w:rsidRPr="00EF5447">
              <w:rPr>
                <w:lang w:eastAsia="ja-JP"/>
              </w:rPr>
              <w:t>N/A</w:t>
            </w:r>
          </w:p>
        </w:tc>
        <w:tc>
          <w:tcPr>
            <w:tcW w:w="1248" w:type="dxa"/>
            <w:shd w:val="clear" w:color="auto" w:fill="auto"/>
          </w:tcPr>
          <w:p w14:paraId="7A25AAAA" w14:textId="77777777" w:rsidR="00913D7A" w:rsidRPr="00EF5447" w:rsidRDefault="00913D7A" w:rsidP="00290FB6">
            <w:pPr>
              <w:pStyle w:val="TAC"/>
            </w:pPr>
            <w:r w:rsidRPr="00EF5447">
              <w:t>N/A</w:t>
            </w:r>
          </w:p>
        </w:tc>
      </w:tr>
      <w:tr w:rsidR="00913D7A" w:rsidRPr="00EF5447" w14:paraId="284E3311" w14:textId="77777777" w:rsidTr="00290FB6">
        <w:trPr>
          <w:trHeight w:val="54"/>
          <w:jc w:val="center"/>
        </w:trPr>
        <w:tc>
          <w:tcPr>
            <w:tcW w:w="2258" w:type="dxa"/>
            <w:tcBorders>
              <w:top w:val="nil"/>
              <w:bottom w:val="single" w:sz="4" w:space="0" w:color="auto"/>
            </w:tcBorders>
            <w:shd w:val="clear" w:color="auto" w:fill="auto"/>
          </w:tcPr>
          <w:p w14:paraId="382AF5A7" w14:textId="77777777" w:rsidR="00913D7A" w:rsidRPr="00EF5447" w:rsidRDefault="00913D7A" w:rsidP="00290FB6">
            <w:pPr>
              <w:pStyle w:val="TAC"/>
              <w:rPr>
                <w:rFonts w:eastAsia="MS Mincho"/>
              </w:rPr>
            </w:pPr>
          </w:p>
        </w:tc>
        <w:tc>
          <w:tcPr>
            <w:tcW w:w="878" w:type="dxa"/>
            <w:shd w:val="clear" w:color="auto" w:fill="auto"/>
          </w:tcPr>
          <w:p w14:paraId="631ED6CA" w14:textId="77777777" w:rsidR="00913D7A" w:rsidRPr="00EF5447" w:rsidRDefault="00913D7A" w:rsidP="00290FB6">
            <w:pPr>
              <w:pStyle w:val="TAC"/>
            </w:pPr>
            <w:r w:rsidRPr="00EF5447">
              <w:t>n78</w:t>
            </w:r>
          </w:p>
        </w:tc>
        <w:tc>
          <w:tcPr>
            <w:tcW w:w="1066" w:type="dxa"/>
            <w:shd w:val="clear" w:color="auto" w:fill="auto"/>
            <w:noWrap/>
          </w:tcPr>
          <w:p w14:paraId="3122FC65" w14:textId="77777777" w:rsidR="00913D7A" w:rsidRPr="00EF5447" w:rsidRDefault="00913D7A" w:rsidP="00290FB6">
            <w:pPr>
              <w:pStyle w:val="TAC"/>
              <w:rPr>
                <w:rFonts w:cs="Arial"/>
              </w:rPr>
            </w:pPr>
            <w:r w:rsidRPr="00EF5447">
              <w:rPr>
                <w:rFonts w:cs="Arial"/>
              </w:rPr>
              <w:t>N/A</w:t>
            </w:r>
          </w:p>
        </w:tc>
        <w:tc>
          <w:tcPr>
            <w:tcW w:w="746" w:type="dxa"/>
            <w:shd w:val="clear" w:color="auto" w:fill="auto"/>
            <w:noWrap/>
          </w:tcPr>
          <w:p w14:paraId="26396F95" w14:textId="77777777" w:rsidR="00913D7A" w:rsidRPr="00EF5447" w:rsidRDefault="00913D7A" w:rsidP="00290FB6">
            <w:pPr>
              <w:pStyle w:val="TAC"/>
              <w:rPr>
                <w:rFonts w:cs="Arial"/>
              </w:rPr>
            </w:pPr>
            <w:r w:rsidRPr="00EF5447">
              <w:rPr>
                <w:rFonts w:cs="Arial"/>
              </w:rPr>
              <w:t>N/A</w:t>
            </w:r>
          </w:p>
        </w:tc>
        <w:tc>
          <w:tcPr>
            <w:tcW w:w="877" w:type="dxa"/>
            <w:shd w:val="clear" w:color="auto" w:fill="auto"/>
            <w:noWrap/>
          </w:tcPr>
          <w:p w14:paraId="047A6626" w14:textId="77777777" w:rsidR="00913D7A" w:rsidRPr="00EF5447" w:rsidRDefault="00913D7A" w:rsidP="00290FB6">
            <w:pPr>
              <w:pStyle w:val="TAC"/>
              <w:rPr>
                <w:rFonts w:cs="Arial"/>
              </w:rPr>
            </w:pPr>
            <w:r w:rsidRPr="00EF5447">
              <w:rPr>
                <w:rFonts w:cs="Arial"/>
              </w:rPr>
              <w:t>N/A</w:t>
            </w:r>
          </w:p>
        </w:tc>
        <w:tc>
          <w:tcPr>
            <w:tcW w:w="1299" w:type="dxa"/>
            <w:shd w:val="clear" w:color="auto" w:fill="auto"/>
            <w:noWrap/>
          </w:tcPr>
          <w:p w14:paraId="66AD6A10" w14:textId="77777777" w:rsidR="00913D7A" w:rsidRPr="00EF5447" w:rsidRDefault="00913D7A" w:rsidP="00290FB6">
            <w:pPr>
              <w:pStyle w:val="TAC"/>
              <w:rPr>
                <w:rFonts w:cs="Arial"/>
              </w:rPr>
            </w:pPr>
            <w:r w:rsidRPr="00EF5447">
              <w:rPr>
                <w:rFonts w:cs="Arial"/>
              </w:rPr>
              <w:t>N/A</w:t>
            </w:r>
          </w:p>
        </w:tc>
        <w:tc>
          <w:tcPr>
            <w:tcW w:w="917" w:type="dxa"/>
            <w:shd w:val="clear" w:color="auto" w:fill="auto"/>
          </w:tcPr>
          <w:p w14:paraId="25CAD2BD" w14:textId="77777777" w:rsidR="00913D7A" w:rsidRPr="00EF5447" w:rsidRDefault="00913D7A" w:rsidP="00290FB6">
            <w:pPr>
              <w:pStyle w:val="TAC"/>
              <w:rPr>
                <w:lang w:eastAsia="ja-JP"/>
              </w:rPr>
            </w:pPr>
            <w:r w:rsidRPr="00EF5447">
              <w:rPr>
                <w:lang w:eastAsia="ja-JP"/>
              </w:rPr>
              <w:t>N/A</w:t>
            </w:r>
          </w:p>
        </w:tc>
        <w:tc>
          <w:tcPr>
            <w:tcW w:w="1248" w:type="dxa"/>
            <w:shd w:val="clear" w:color="auto" w:fill="auto"/>
          </w:tcPr>
          <w:p w14:paraId="710357DA" w14:textId="77777777" w:rsidR="00913D7A" w:rsidRPr="00EF5447" w:rsidRDefault="00913D7A" w:rsidP="00290FB6">
            <w:pPr>
              <w:pStyle w:val="TAC"/>
            </w:pPr>
            <w:r w:rsidRPr="00EF5447">
              <w:t>N/A</w:t>
            </w:r>
          </w:p>
        </w:tc>
      </w:tr>
      <w:tr w:rsidR="00913D7A" w:rsidRPr="00EF5447" w14:paraId="4570D1B7" w14:textId="77777777" w:rsidTr="00290FB6">
        <w:trPr>
          <w:trHeight w:val="54"/>
          <w:jc w:val="center"/>
        </w:trPr>
        <w:tc>
          <w:tcPr>
            <w:tcW w:w="2258" w:type="dxa"/>
            <w:tcBorders>
              <w:bottom w:val="nil"/>
            </w:tcBorders>
            <w:shd w:val="clear" w:color="auto" w:fill="auto"/>
          </w:tcPr>
          <w:p w14:paraId="5B09EA2B" w14:textId="77777777" w:rsidR="00913D7A" w:rsidRPr="00EF5447" w:rsidRDefault="00913D7A" w:rsidP="00290FB6">
            <w:pPr>
              <w:pStyle w:val="TAC"/>
              <w:rPr>
                <w:rFonts w:eastAsia="MS Mincho"/>
              </w:rPr>
            </w:pPr>
            <w:r w:rsidRPr="00EF5447">
              <w:rPr>
                <w:rFonts w:cs="Arial"/>
              </w:rPr>
              <w:t>DC_</w:t>
            </w:r>
            <w:r w:rsidRPr="00EF5447">
              <w:rPr>
                <w:rFonts w:cs="Arial"/>
                <w:lang w:eastAsia="zh-TW"/>
              </w:rPr>
              <w:t>3</w:t>
            </w:r>
            <w:r w:rsidRPr="00EF5447">
              <w:rPr>
                <w:rFonts w:cs="Arial"/>
              </w:rPr>
              <w:t>A</w:t>
            </w:r>
            <w:r w:rsidRPr="00EF5447">
              <w:rPr>
                <w:rFonts w:cs="Arial"/>
                <w:lang w:eastAsia="zh-TW"/>
              </w:rPr>
              <w:t>_n7</w:t>
            </w:r>
            <w:r w:rsidRPr="00EF5447">
              <w:rPr>
                <w:rFonts w:cs="Arial"/>
              </w:rPr>
              <w:t>A-n28A</w:t>
            </w:r>
          </w:p>
        </w:tc>
        <w:tc>
          <w:tcPr>
            <w:tcW w:w="878" w:type="dxa"/>
            <w:shd w:val="clear" w:color="auto" w:fill="auto"/>
          </w:tcPr>
          <w:p w14:paraId="2669490B" w14:textId="77777777" w:rsidR="00913D7A" w:rsidRPr="00EF5447" w:rsidRDefault="00913D7A" w:rsidP="00290FB6">
            <w:pPr>
              <w:pStyle w:val="TAC"/>
              <w:rPr>
                <w:rFonts w:eastAsia="Malgun Gothic"/>
                <w:szCs w:val="18"/>
                <w:lang w:eastAsia="ko-KR"/>
              </w:rPr>
            </w:pPr>
            <w:r w:rsidRPr="00EF5447">
              <w:rPr>
                <w:rFonts w:cs="Arial"/>
              </w:rPr>
              <w:t>3</w:t>
            </w:r>
          </w:p>
        </w:tc>
        <w:tc>
          <w:tcPr>
            <w:tcW w:w="1066" w:type="dxa"/>
            <w:shd w:val="clear" w:color="auto" w:fill="auto"/>
            <w:noWrap/>
          </w:tcPr>
          <w:p w14:paraId="3023E12C" w14:textId="77777777" w:rsidR="00913D7A" w:rsidRPr="00EF5447" w:rsidRDefault="00913D7A" w:rsidP="00290FB6">
            <w:pPr>
              <w:pStyle w:val="TAC"/>
              <w:rPr>
                <w:rFonts w:eastAsia="Malgun Gothic"/>
                <w:szCs w:val="18"/>
                <w:lang w:eastAsia="ko-KR"/>
              </w:rPr>
            </w:pPr>
            <w:r w:rsidRPr="00EF5447">
              <w:rPr>
                <w:rFonts w:cs="Arial"/>
              </w:rPr>
              <w:t>1747</w:t>
            </w:r>
          </w:p>
        </w:tc>
        <w:tc>
          <w:tcPr>
            <w:tcW w:w="746" w:type="dxa"/>
            <w:shd w:val="clear" w:color="auto" w:fill="auto"/>
            <w:noWrap/>
          </w:tcPr>
          <w:p w14:paraId="6B8214F9"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786B72F0"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4D256356" w14:textId="77777777" w:rsidR="00913D7A" w:rsidRPr="00EF5447" w:rsidRDefault="00913D7A" w:rsidP="00290FB6">
            <w:pPr>
              <w:pStyle w:val="TAC"/>
              <w:rPr>
                <w:rFonts w:eastAsia="Malgun Gothic"/>
                <w:szCs w:val="18"/>
                <w:lang w:eastAsia="ko-KR"/>
              </w:rPr>
            </w:pPr>
            <w:r w:rsidRPr="00EF5447">
              <w:rPr>
                <w:rFonts w:cs="Arial"/>
              </w:rPr>
              <w:t>1842</w:t>
            </w:r>
          </w:p>
        </w:tc>
        <w:tc>
          <w:tcPr>
            <w:tcW w:w="917" w:type="dxa"/>
            <w:shd w:val="clear" w:color="auto" w:fill="auto"/>
          </w:tcPr>
          <w:p w14:paraId="2E60C7B7" w14:textId="77777777" w:rsidR="00913D7A" w:rsidRPr="00EF5447" w:rsidRDefault="00913D7A" w:rsidP="00290FB6">
            <w:pPr>
              <w:pStyle w:val="TAC"/>
              <w:rPr>
                <w:lang w:eastAsia="zh-CN"/>
              </w:rPr>
            </w:pPr>
            <w:r w:rsidRPr="00EF5447">
              <w:rPr>
                <w:rFonts w:eastAsia="Malgun Gothic"/>
                <w:lang w:eastAsia="ko-KR"/>
              </w:rPr>
              <w:t>N/A</w:t>
            </w:r>
          </w:p>
        </w:tc>
        <w:tc>
          <w:tcPr>
            <w:tcW w:w="1248" w:type="dxa"/>
            <w:shd w:val="clear" w:color="auto" w:fill="auto"/>
          </w:tcPr>
          <w:p w14:paraId="51DA796B" w14:textId="77777777" w:rsidR="00913D7A" w:rsidRPr="00EF5447" w:rsidRDefault="00913D7A" w:rsidP="00290FB6">
            <w:pPr>
              <w:pStyle w:val="TAC"/>
              <w:rPr>
                <w:lang w:eastAsia="zh-CN"/>
              </w:rPr>
            </w:pPr>
            <w:r w:rsidRPr="00EF5447">
              <w:rPr>
                <w:rFonts w:eastAsia="Malgun Gothic"/>
                <w:lang w:eastAsia="ko-KR"/>
              </w:rPr>
              <w:t>N/A</w:t>
            </w:r>
          </w:p>
        </w:tc>
      </w:tr>
      <w:tr w:rsidR="00913D7A" w:rsidRPr="00EF5447" w14:paraId="74EDD295" w14:textId="77777777" w:rsidTr="00290FB6">
        <w:trPr>
          <w:trHeight w:val="54"/>
          <w:jc w:val="center"/>
        </w:trPr>
        <w:tc>
          <w:tcPr>
            <w:tcW w:w="2258" w:type="dxa"/>
            <w:tcBorders>
              <w:top w:val="nil"/>
              <w:bottom w:val="nil"/>
            </w:tcBorders>
            <w:shd w:val="clear" w:color="auto" w:fill="auto"/>
          </w:tcPr>
          <w:p w14:paraId="142A3D23" w14:textId="77777777" w:rsidR="00913D7A" w:rsidRPr="00EF5447" w:rsidRDefault="00913D7A" w:rsidP="00290FB6">
            <w:pPr>
              <w:pStyle w:val="TAC"/>
              <w:rPr>
                <w:rFonts w:eastAsia="MS Mincho"/>
              </w:rPr>
            </w:pPr>
          </w:p>
        </w:tc>
        <w:tc>
          <w:tcPr>
            <w:tcW w:w="878" w:type="dxa"/>
            <w:shd w:val="clear" w:color="auto" w:fill="auto"/>
          </w:tcPr>
          <w:p w14:paraId="33783185" w14:textId="77777777" w:rsidR="00913D7A" w:rsidRPr="00EF5447" w:rsidRDefault="00913D7A" w:rsidP="00290FB6">
            <w:pPr>
              <w:pStyle w:val="TAC"/>
              <w:rPr>
                <w:rFonts w:eastAsia="Malgun Gothic"/>
                <w:szCs w:val="18"/>
                <w:lang w:eastAsia="ko-KR"/>
              </w:rPr>
            </w:pPr>
            <w:r w:rsidRPr="00EF5447">
              <w:rPr>
                <w:rFonts w:cs="Arial"/>
              </w:rPr>
              <w:t>n7</w:t>
            </w:r>
          </w:p>
        </w:tc>
        <w:tc>
          <w:tcPr>
            <w:tcW w:w="1066" w:type="dxa"/>
            <w:shd w:val="clear" w:color="auto" w:fill="auto"/>
            <w:noWrap/>
          </w:tcPr>
          <w:p w14:paraId="251091EF" w14:textId="77777777" w:rsidR="00913D7A" w:rsidRPr="00EF5447" w:rsidRDefault="00913D7A" w:rsidP="00290FB6">
            <w:pPr>
              <w:pStyle w:val="TAC"/>
              <w:rPr>
                <w:rFonts w:eastAsia="Malgun Gothic"/>
                <w:szCs w:val="18"/>
                <w:lang w:eastAsia="ko-KR"/>
              </w:rPr>
            </w:pPr>
            <w:r w:rsidRPr="00EF5447">
              <w:rPr>
                <w:rFonts w:cs="Arial"/>
              </w:rPr>
              <w:t>2543</w:t>
            </w:r>
          </w:p>
        </w:tc>
        <w:tc>
          <w:tcPr>
            <w:tcW w:w="746" w:type="dxa"/>
            <w:shd w:val="clear" w:color="auto" w:fill="auto"/>
            <w:noWrap/>
          </w:tcPr>
          <w:p w14:paraId="07BB56C5"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38FC67FB"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462DECAA" w14:textId="77777777" w:rsidR="00913D7A" w:rsidRPr="00EF5447" w:rsidRDefault="00913D7A" w:rsidP="00290FB6">
            <w:pPr>
              <w:pStyle w:val="TAC"/>
              <w:rPr>
                <w:rFonts w:eastAsia="Malgun Gothic"/>
                <w:szCs w:val="18"/>
                <w:lang w:eastAsia="ko-KR"/>
              </w:rPr>
            </w:pPr>
            <w:r w:rsidRPr="00EF5447">
              <w:rPr>
                <w:rFonts w:cs="Arial"/>
              </w:rPr>
              <w:t>2663</w:t>
            </w:r>
          </w:p>
        </w:tc>
        <w:tc>
          <w:tcPr>
            <w:tcW w:w="917" w:type="dxa"/>
            <w:shd w:val="clear" w:color="auto" w:fill="auto"/>
          </w:tcPr>
          <w:p w14:paraId="6ADCFF7C" w14:textId="77777777" w:rsidR="00913D7A" w:rsidRPr="00EF5447" w:rsidRDefault="00913D7A" w:rsidP="00290FB6">
            <w:pPr>
              <w:pStyle w:val="TAC"/>
              <w:rPr>
                <w:lang w:eastAsia="zh-CN"/>
              </w:rPr>
            </w:pPr>
            <w:r w:rsidRPr="00EF5447">
              <w:rPr>
                <w:rFonts w:eastAsia="Malgun Gothic"/>
                <w:lang w:eastAsia="ko-KR"/>
              </w:rPr>
              <w:t>N/A</w:t>
            </w:r>
          </w:p>
        </w:tc>
        <w:tc>
          <w:tcPr>
            <w:tcW w:w="1248" w:type="dxa"/>
            <w:shd w:val="clear" w:color="auto" w:fill="auto"/>
          </w:tcPr>
          <w:p w14:paraId="3B422E0F" w14:textId="77777777" w:rsidR="00913D7A" w:rsidRPr="00EF5447" w:rsidRDefault="00913D7A" w:rsidP="00290FB6">
            <w:pPr>
              <w:pStyle w:val="TAC"/>
              <w:rPr>
                <w:lang w:eastAsia="zh-CN"/>
              </w:rPr>
            </w:pPr>
            <w:r w:rsidRPr="00EF5447">
              <w:rPr>
                <w:rFonts w:eastAsia="Malgun Gothic"/>
                <w:lang w:eastAsia="ko-KR"/>
              </w:rPr>
              <w:t>N/A</w:t>
            </w:r>
          </w:p>
        </w:tc>
      </w:tr>
      <w:tr w:rsidR="00913D7A" w:rsidRPr="00EF5447" w14:paraId="12E4FA93" w14:textId="77777777" w:rsidTr="00290FB6">
        <w:trPr>
          <w:trHeight w:val="54"/>
          <w:jc w:val="center"/>
        </w:trPr>
        <w:tc>
          <w:tcPr>
            <w:tcW w:w="2258" w:type="dxa"/>
            <w:tcBorders>
              <w:top w:val="nil"/>
              <w:bottom w:val="nil"/>
            </w:tcBorders>
            <w:shd w:val="clear" w:color="auto" w:fill="auto"/>
          </w:tcPr>
          <w:p w14:paraId="62B495DD" w14:textId="77777777" w:rsidR="00913D7A" w:rsidRPr="00EF5447" w:rsidRDefault="00913D7A" w:rsidP="00290FB6">
            <w:pPr>
              <w:pStyle w:val="TAC"/>
              <w:rPr>
                <w:rFonts w:eastAsia="MS Mincho"/>
              </w:rPr>
            </w:pPr>
          </w:p>
        </w:tc>
        <w:tc>
          <w:tcPr>
            <w:tcW w:w="878" w:type="dxa"/>
            <w:shd w:val="clear" w:color="auto" w:fill="auto"/>
          </w:tcPr>
          <w:p w14:paraId="44E62350" w14:textId="77777777" w:rsidR="00913D7A" w:rsidRPr="00EF5447" w:rsidRDefault="00913D7A" w:rsidP="00290FB6">
            <w:pPr>
              <w:pStyle w:val="TAC"/>
              <w:rPr>
                <w:rFonts w:eastAsia="Malgun Gothic"/>
                <w:szCs w:val="18"/>
                <w:lang w:eastAsia="ko-KR"/>
              </w:rPr>
            </w:pPr>
            <w:r w:rsidRPr="00EF5447">
              <w:rPr>
                <w:rFonts w:cs="Arial"/>
              </w:rPr>
              <w:t>n28</w:t>
            </w:r>
          </w:p>
        </w:tc>
        <w:tc>
          <w:tcPr>
            <w:tcW w:w="1066" w:type="dxa"/>
            <w:shd w:val="clear" w:color="auto" w:fill="auto"/>
            <w:noWrap/>
          </w:tcPr>
          <w:p w14:paraId="4BE5A0B5" w14:textId="77777777" w:rsidR="00913D7A" w:rsidRPr="00EF5447" w:rsidRDefault="00913D7A" w:rsidP="00290FB6">
            <w:pPr>
              <w:pStyle w:val="TAC"/>
              <w:rPr>
                <w:rFonts w:eastAsia="Malgun Gothic"/>
                <w:szCs w:val="18"/>
                <w:lang w:eastAsia="ko-KR"/>
              </w:rPr>
            </w:pPr>
            <w:r w:rsidRPr="00EF5447">
              <w:rPr>
                <w:rFonts w:cs="Arial"/>
              </w:rPr>
              <w:t>741</w:t>
            </w:r>
          </w:p>
        </w:tc>
        <w:tc>
          <w:tcPr>
            <w:tcW w:w="746" w:type="dxa"/>
            <w:shd w:val="clear" w:color="auto" w:fill="auto"/>
            <w:noWrap/>
          </w:tcPr>
          <w:p w14:paraId="43532821"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683754CD"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2DBD1C02" w14:textId="77777777" w:rsidR="00913D7A" w:rsidRPr="00EF5447" w:rsidRDefault="00913D7A" w:rsidP="00290FB6">
            <w:pPr>
              <w:pStyle w:val="TAC"/>
              <w:rPr>
                <w:rFonts w:eastAsia="Malgun Gothic"/>
                <w:szCs w:val="18"/>
                <w:lang w:eastAsia="ko-KR"/>
              </w:rPr>
            </w:pPr>
            <w:r w:rsidRPr="00EF5447">
              <w:rPr>
                <w:rFonts w:cs="Arial"/>
              </w:rPr>
              <w:t>796.0</w:t>
            </w:r>
          </w:p>
        </w:tc>
        <w:tc>
          <w:tcPr>
            <w:tcW w:w="917" w:type="dxa"/>
            <w:shd w:val="clear" w:color="auto" w:fill="auto"/>
          </w:tcPr>
          <w:p w14:paraId="4AE842E8" w14:textId="77777777" w:rsidR="00913D7A" w:rsidRPr="00EF5447" w:rsidRDefault="00913D7A" w:rsidP="00290FB6">
            <w:pPr>
              <w:pStyle w:val="TAC"/>
              <w:rPr>
                <w:lang w:eastAsia="zh-CN"/>
              </w:rPr>
            </w:pPr>
            <w:r w:rsidRPr="00EF5447">
              <w:rPr>
                <w:rFonts w:eastAsia="Malgun Gothic"/>
                <w:lang w:eastAsia="ko-KR"/>
              </w:rPr>
              <w:t>20.0</w:t>
            </w:r>
          </w:p>
        </w:tc>
        <w:tc>
          <w:tcPr>
            <w:tcW w:w="1248" w:type="dxa"/>
            <w:shd w:val="clear" w:color="auto" w:fill="auto"/>
          </w:tcPr>
          <w:p w14:paraId="4B5B9160" w14:textId="77777777" w:rsidR="00913D7A" w:rsidRPr="00EF5447" w:rsidRDefault="00913D7A" w:rsidP="00290FB6">
            <w:pPr>
              <w:pStyle w:val="TAC"/>
              <w:rPr>
                <w:lang w:eastAsia="zh-CN"/>
              </w:rPr>
            </w:pPr>
            <w:r w:rsidRPr="00EF5447">
              <w:rPr>
                <w:rFonts w:eastAsia="Malgun Gothic"/>
                <w:lang w:eastAsia="ko-KR"/>
              </w:rPr>
              <w:t>IMD2</w:t>
            </w:r>
          </w:p>
        </w:tc>
      </w:tr>
      <w:tr w:rsidR="00913D7A" w:rsidRPr="00EF5447" w14:paraId="6021322D" w14:textId="77777777" w:rsidTr="00290FB6">
        <w:trPr>
          <w:trHeight w:val="54"/>
          <w:jc w:val="center"/>
        </w:trPr>
        <w:tc>
          <w:tcPr>
            <w:tcW w:w="2258" w:type="dxa"/>
            <w:tcBorders>
              <w:top w:val="nil"/>
              <w:bottom w:val="nil"/>
            </w:tcBorders>
            <w:shd w:val="clear" w:color="auto" w:fill="auto"/>
          </w:tcPr>
          <w:p w14:paraId="756DA60D" w14:textId="77777777" w:rsidR="00913D7A" w:rsidRPr="00EF5447" w:rsidRDefault="00913D7A" w:rsidP="00290FB6">
            <w:pPr>
              <w:pStyle w:val="TAC"/>
              <w:rPr>
                <w:rFonts w:eastAsia="MS Mincho"/>
              </w:rPr>
            </w:pPr>
          </w:p>
        </w:tc>
        <w:tc>
          <w:tcPr>
            <w:tcW w:w="878" w:type="dxa"/>
            <w:shd w:val="clear" w:color="auto" w:fill="auto"/>
          </w:tcPr>
          <w:p w14:paraId="0A8839F6" w14:textId="77777777" w:rsidR="00913D7A" w:rsidRPr="00EF5447" w:rsidRDefault="00913D7A" w:rsidP="00290FB6">
            <w:pPr>
              <w:pStyle w:val="TAC"/>
              <w:rPr>
                <w:rFonts w:eastAsia="Malgun Gothic"/>
                <w:szCs w:val="18"/>
                <w:lang w:eastAsia="ko-KR"/>
              </w:rPr>
            </w:pPr>
            <w:r w:rsidRPr="00EF5447">
              <w:rPr>
                <w:rFonts w:cs="Arial"/>
                <w:szCs w:val="18"/>
              </w:rPr>
              <w:t>3</w:t>
            </w:r>
          </w:p>
        </w:tc>
        <w:tc>
          <w:tcPr>
            <w:tcW w:w="1066" w:type="dxa"/>
            <w:shd w:val="clear" w:color="auto" w:fill="auto"/>
            <w:noWrap/>
          </w:tcPr>
          <w:p w14:paraId="272441F3" w14:textId="77777777" w:rsidR="00913D7A" w:rsidRPr="00EF5447" w:rsidRDefault="00913D7A" w:rsidP="00290FB6">
            <w:pPr>
              <w:pStyle w:val="TAC"/>
              <w:rPr>
                <w:rFonts w:eastAsia="Malgun Gothic"/>
                <w:szCs w:val="18"/>
                <w:lang w:eastAsia="ko-KR"/>
              </w:rPr>
            </w:pPr>
            <w:r w:rsidRPr="00EF5447">
              <w:rPr>
                <w:rFonts w:cs="Arial"/>
                <w:szCs w:val="18"/>
              </w:rPr>
              <w:t>1712.5</w:t>
            </w:r>
          </w:p>
        </w:tc>
        <w:tc>
          <w:tcPr>
            <w:tcW w:w="746" w:type="dxa"/>
            <w:shd w:val="clear" w:color="auto" w:fill="auto"/>
            <w:noWrap/>
          </w:tcPr>
          <w:p w14:paraId="3502C7DE" w14:textId="77777777" w:rsidR="00913D7A" w:rsidRPr="00EF5447" w:rsidRDefault="00913D7A" w:rsidP="00290FB6">
            <w:pPr>
              <w:pStyle w:val="TAC"/>
              <w:rPr>
                <w:rFonts w:eastAsia="Malgun Gothic"/>
                <w:szCs w:val="18"/>
                <w:lang w:eastAsia="ko-KR"/>
              </w:rPr>
            </w:pPr>
            <w:r w:rsidRPr="00EF5447">
              <w:rPr>
                <w:rFonts w:cs="Arial"/>
                <w:szCs w:val="18"/>
              </w:rPr>
              <w:t>5</w:t>
            </w:r>
          </w:p>
        </w:tc>
        <w:tc>
          <w:tcPr>
            <w:tcW w:w="877" w:type="dxa"/>
            <w:shd w:val="clear" w:color="auto" w:fill="auto"/>
            <w:noWrap/>
          </w:tcPr>
          <w:p w14:paraId="46BA5927" w14:textId="77777777" w:rsidR="00913D7A" w:rsidRPr="00EF5447" w:rsidRDefault="00913D7A" w:rsidP="00290FB6">
            <w:pPr>
              <w:pStyle w:val="TAC"/>
              <w:rPr>
                <w:rFonts w:eastAsia="Malgun Gothic"/>
                <w:szCs w:val="18"/>
                <w:lang w:eastAsia="ko-KR"/>
              </w:rPr>
            </w:pPr>
            <w:r w:rsidRPr="00EF5447">
              <w:rPr>
                <w:rFonts w:cs="Arial"/>
                <w:szCs w:val="18"/>
              </w:rPr>
              <w:t>25</w:t>
            </w:r>
          </w:p>
        </w:tc>
        <w:tc>
          <w:tcPr>
            <w:tcW w:w="1299" w:type="dxa"/>
            <w:shd w:val="clear" w:color="auto" w:fill="auto"/>
            <w:noWrap/>
          </w:tcPr>
          <w:p w14:paraId="75FB0E46" w14:textId="77777777" w:rsidR="00913D7A" w:rsidRPr="00EF5447" w:rsidRDefault="00913D7A" w:rsidP="00290FB6">
            <w:pPr>
              <w:pStyle w:val="TAC"/>
              <w:rPr>
                <w:rFonts w:eastAsia="Malgun Gothic"/>
                <w:szCs w:val="18"/>
                <w:lang w:eastAsia="ko-KR"/>
              </w:rPr>
            </w:pPr>
            <w:r w:rsidRPr="00EF5447">
              <w:rPr>
                <w:rFonts w:cs="Arial"/>
                <w:szCs w:val="18"/>
              </w:rPr>
              <w:t>1807.5</w:t>
            </w:r>
          </w:p>
        </w:tc>
        <w:tc>
          <w:tcPr>
            <w:tcW w:w="917" w:type="dxa"/>
            <w:shd w:val="clear" w:color="auto" w:fill="auto"/>
          </w:tcPr>
          <w:p w14:paraId="3B5F7CDB" w14:textId="77777777" w:rsidR="00913D7A" w:rsidRPr="00EF5447" w:rsidRDefault="00913D7A" w:rsidP="00290FB6">
            <w:pPr>
              <w:pStyle w:val="TAC"/>
              <w:rPr>
                <w:lang w:eastAsia="zh-CN"/>
              </w:rPr>
            </w:pPr>
            <w:r w:rsidRPr="00EF5447">
              <w:rPr>
                <w:rFonts w:eastAsia="Malgun Gothic"/>
                <w:lang w:eastAsia="ko-KR"/>
              </w:rPr>
              <w:t>N/A</w:t>
            </w:r>
          </w:p>
        </w:tc>
        <w:tc>
          <w:tcPr>
            <w:tcW w:w="1248" w:type="dxa"/>
            <w:shd w:val="clear" w:color="auto" w:fill="auto"/>
          </w:tcPr>
          <w:p w14:paraId="5945A6EA" w14:textId="77777777" w:rsidR="00913D7A" w:rsidRPr="00EF5447" w:rsidRDefault="00913D7A" w:rsidP="00290FB6">
            <w:pPr>
              <w:pStyle w:val="TAC"/>
              <w:rPr>
                <w:lang w:eastAsia="zh-CN"/>
              </w:rPr>
            </w:pPr>
            <w:r w:rsidRPr="00EF5447">
              <w:rPr>
                <w:rFonts w:eastAsia="Malgun Gothic"/>
                <w:lang w:eastAsia="ko-KR"/>
              </w:rPr>
              <w:t>N/A</w:t>
            </w:r>
          </w:p>
        </w:tc>
      </w:tr>
      <w:tr w:rsidR="00913D7A" w:rsidRPr="00EF5447" w14:paraId="45C0D852" w14:textId="77777777" w:rsidTr="00290FB6">
        <w:trPr>
          <w:trHeight w:val="54"/>
          <w:jc w:val="center"/>
        </w:trPr>
        <w:tc>
          <w:tcPr>
            <w:tcW w:w="2258" w:type="dxa"/>
            <w:tcBorders>
              <w:top w:val="nil"/>
              <w:bottom w:val="nil"/>
            </w:tcBorders>
            <w:shd w:val="clear" w:color="auto" w:fill="auto"/>
          </w:tcPr>
          <w:p w14:paraId="748EDA03" w14:textId="77777777" w:rsidR="00913D7A" w:rsidRPr="00EF5447" w:rsidRDefault="00913D7A" w:rsidP="00290FB6">
            <w:pPr>
              <w:pStyle w:val="TAC"/>
              <w:rPr>
                <w:rFonts w:eastAsia="MS Mincho"/>
              </w:rPr>
            </w:pPr>
          </w:p>
        </w:tc>
        <w:tc>
          <w:tcPr>
            <w:tcW w:w="878" w:type="dxa"/>
            <w:shd w:val="clear" w:color="auto" w:fill="auto"/>
          </w:tcPr>
          <w:p w14:paraId="274E93FC" w14:textId="77777777" w:rsidR="00913D7A" w:rsidRPr="00EF5447" w:rsidRDefault="00913D7A" w:rsidP="00290FB6">
            <w:pPr>
              <w:pStyle w:val="TAC"/>
              <w:rPr>
                <w:rFonts w:eastAsia="Malgun Gothic"/>
                <w:szCs w:val="18"/>
                <w:lang w:eastAsia="ko-KR"/>
              </w:rPr>
            </w:pPr>
            <w:r w:rsidRPr="00EF5447">
              <w:rPr>
                <w:rFonts w:cs="Arial"/>
                <w:szCs w:val="18"/>
              </w:rPr>
              <w:t>n7</w:t>
            </w:r>
          </w:p>
        </w:tc>
        <w:tc>
          <w:tcPr>
            <w:tcW w:w="1066" w:type="dxa"/>
            <w:shd w:val="clear" w:color="auto" w:fill="auto"/>
            <w:noWrap/>
          </w:tcPr>
          <w:p w14:paraId="0C8FFDCC" w14:textId="77777777" w:rsidR="00913D7A" w:rsidRPr="00EF5447" w:rsidRDefault="00913D7A" w:rsidP="00290FB6">
            <w:pPr>
              <w:pStyle w:val="TAC"/>
              <w:rPr>
                <w:rFonts w:eastAsia="Malgun Gothic"/>
                <w:szCs w:val="18"/>
                <w:lang w:eastAsia="ko-KR"/>
              </w:rPr>
            </w:pPr>
            <w:r w:rsidRPr="00EF5447">
              <w:rPr>
                <w:rFonts w:cs="Arial"/>
                <w:szCs w:val="18"/>
              </w:rPr>
              <w:t>2562</w:t>
            </w:r>
          </w:p>
        </w:tc>
        <w:tc>
          <w:tcPr>
            <w:tcW w:w="746" w:type="dxa"/>
            <w:shd w:val="clear" w:color="auto" w:fill="auto"/>
            <w:noWrap/>
          </w:tcPr>
          <w:p w14:paraId="0B082705" w14:textId="77777777" w:rsidR="00913D7A" w:rsidRPr="00EF5447" w:rsidRDefault="00913D7A" w:rsidP="00290FB6">
            <w:pPr>
              <w:pStyle w:val="TAC"/>
              <w:rPr>
                <w:rFonts w:eastAsia="Malgun Gothic"/>
                <w:szCs w:val="18"/>
                <w:lang w:eastAsia="ko-KR"/>
              </w:rPr>
            </w:pPr>
            <w:r w:rsidRPr="00EF5447">
              <w:rPr>
                <w:rFonts w:cs="Arial"/>
                <w:szCs w:val="18"/>
              </w:rPr>
              <w:t>5</w:t>
            </w:r>
          </w:p>
        </w:tc>
        <w:tc>
          <w:tcPr>
            <w:tcW w:w="877" w:type="dxa"/>
            <w:shd w:val="clear" w:color="auto" w:fill="auto"/>
            <w:noWrap/>
          </w:tcPr>
          <w:p w14:paraId="52CDAF3A" w14:textId="77777777" w:rsidR="00913D7A" w:rsidRPr="00EF5447" w:rsidRDefault="00913D7A" w:rsidP="00290FB6">
            <w:pPr>
              <w:pStyle w:val="TAC"/>
              <w:rPr>
                <w:rFonts w:eastAsia="Malgun Gothic"/>
                <w:szCs w:val="18"/>
                <w:lang w:eastAsia="ko-KR"/>
              </w:rPr>
            </w:pPr>
            <w:r w:rsidRPr="00EF5447">
              <w:rPr>
                <w:rFonts w:cs="Arial"/>
                <w:szCs w:val="18"/>
              </w:rPr>
              <w:t>25</w:t>
            </w:r>
          </w:p>
        </w:tc>
        <w:tc>
          <w:tcPr>
            <w:tcW w:w="1299" w:type="dxa"/>
            <w:shd w:val="clear" w:color="auto" w:fill="auto"/>
            <w:noWrap/>
          </w:tcPr>
          <w:p w14:paraId="37C817B1" w14:textId="77777777" w:rsidR="00913D7A" w:rsidRPr="00EF5447" w:rsidRDefault="00913D7A" w:rsidP="00290FB6">
            <w:pPr>
              <w:pStyle w:val="TAC"/>
              <w:rPr>
                <w:rFonts w:eastAsia="Malgun Gothic"/>
                <w:szCs w:val="18"/>
                <w:lang w:eastAsia="ko-KR"/>
              </w:rPr>
            </w:pPr>
            <w:r w:rsidRPr="00EF5447">
              <w:rPr>
                <w:rFonts w:cs="Arial"/>
                <w:szCs w:val="18"/>
              </w:rPr>
              <w:t>2682</w:t>
            </w:r>
          </w:p>
        </w:tc>
        <w:tc>
          <w:tcPr>
            <w:tcW w:w="917" w:type="dxa"/>
            <w:shd w:val="clear" w:color="auto" w:fill="auto"/>
          </w:tcPr>
          <w:p w14:paraId="1241B00E" w14:textId="77777777" w:rsidR="00913D7A" w:rsidRPr="00EF5447" w:rsidRDefault="00913D7A" w:rsidP="00290FB6">
            <w:pPr>
              <w:pStyle w:val="TAC"/>
              <w:rPr>
                <w:lang w:eastAsia="zh-CN"/>
              </w:rPr>
            </w:pPr>
            <w:r w:rsidRPr="00EF5447">
              <w:rPr>
                <w:rFonts w:eastAsia="Malgun Gothic"/>
                <w:lang w:eastAsia="ko-KR"/>
              </w:rPr>
              <w:t>17.0</w:t>
            </w:r>
          </w:p>
        </w:tc>
        <w:tc>
          <w:tcPr>
            <w:tcW w:w="1248" w:type="dxa"/>
            <w:shd w:val="clear" w:color="auto" w:fill="auto"/>
          </w:tcPr>
          <w:p w14:paraId="7D0BB8E3" w14:textId="77777777" w:rsidR="00913D7A" w:rsidRPr="00EF5447" w:rsidRDefault="00913D7A" w:rsidP="00290FB6">
            <w:pPr>
              <w:pStyle w:val="TAC"/>
              <w:rPr>
                <w:lang w:eastAsia="zh-CN"/>
              </w:rPr>
            </w:pPr>
            <w:r w:rsidRPr="00EF5447">
              <w:rPr>
                <w:rFonts w:eastAsia="Malgun Gothic"/>
                <w:lang w:eastAsia="ko-KR"/>
              </w:rPr>
              <w:t>IMD3</w:t>
            </w:r>
          </w:p>
        </w:tc>
      </w:tr>
      <w:tr w:rsidR="00913D7A" w:rsidRPr="00EF5447" w14:paraId="1683288B" w14:textId="77777777" w:rsidTr="00290FB6">
        <w:trPr>
          <w:trHeight w:val="54"/>
          <w:jc w:val="center"/>
        </w:trPr>
        <w:tc>
          <w:tcPr>
            <w:tcW w:w="2258" w:type="dxa"/>
            <w:tcBorders>
              <w:top w:val="nil"/>
              <w:bottom w:val="single" w:sz="4" w:space="0" w:color="auto"/>
            </w:tcBorders>
            <w:shd w:val="clear" w:color="auto" w:fill="auto"/>
          </w:tcPr>
          <w:p w14:paraId="1237A55F" w14:textId="77777777" w:rsidR="00913D7A" w:rsidRPr="00EF5447" w:rsidRDefault="00913D7A" w:rsidP="00290FB6">
            <w:pPr>
              <w:pStyle w:val="TAC"/>
              <w:rPr>
                <w:rFonts w:eastAsia="MS Mincho"/>
              </w:rPr>
            </w:pPr>
          </w:p>
        </w:tc>
        <w:tc>
          <w:tcPr>
            <w:tcW w:w="878" w:type="dxa"/>
            <w:shd w:val="clear" w:color="auto" w:fill="auto"/>
          </w:tcPr>
          <w:p w14:paraId="7BCFF058" w14:textId="77777777" w:rsidR="00913D7A" w:rsidRPr="00EF5447" w:rsidRDefault="00913D7A" w:rsidP="00290FB6">
            <w:pPr>
              <w:pStyle w:val="TAC"/>
              <w:rPr>
                <w:rFonts w:eastAsia="Malgun Gothic"/>
                <w:szCs w:val="18"/>
                <w:lang w:eastAsia="ko-KR"/>
              </w:rPr>
            </w:pPr>
            <w:r w:rsidRPr="00EF5447">
              <w:rPr>
                <w:rFonts w:cs="Arial"/>
                <w:szCs w:val="18"/>
              </w:rPr>
              <w:t>n28</w:t>
            </w:r>
          </w:p>
        </w:tc>
        <w:tc>
          <w:tcPr>
            <w:tcW w:w="1066" w:type="dxa"/>
            <w:shd w:val="clear" w:color="auto" w:fill="auto"/>
            <w:noWrap/>
          </w:tcPr>
          <w:p w14:paraId="73446111" w14:textId="77777777" w:rsidR="00913D7A" w:rsidRPr="00EF5447" w:rsidRDefault="00913D7A" w:rsidP="00290FB6">
            <w:pPr>
              <w:pStyle w:val="TAC"/>
              <w:rPr>
                <w:rFonts w:eastAsia="Malgun Gothic"/>
                <w:szCs w:val="18"/>
                <w:lang w:eastAsia="ko-KR"/>
              </w:rPr>
            </w:pPr>
            <w:r w:rsidRPr="00EF5447">
              <w:rPr>
                <w:rFonts w:cs="Arial"/>
                <w:szCs w:val="18"/>
              </w:rPr>
              <w:t>743</w:t>
            </w:r>
          </w:p>
        </w:tc>
        <w:tc>
          <w:tcPr>
            <w:tcW w:w="746" w:type="dxa"/>
            <w:shd w:val="clear" w:color="auto" w:fill="auto"/>
            <w:noWrap/>
          </w:tcPr>
          <w:p w14:paraId="214CC82E" w14:textId="77777777" w:rsidR="00913D7A" w:rsidRPr="00EF5447" w:rsidRDefault="00913D7A" w:rsidP="00290FB6">
            <w:pPr>
              <w:pStyle w:val="TAC"/>
              <w:rPr>
                <w:rFonts w:eastAsia="Malgun Gothic"/>
                <w:szCs w:val="18"/>
                <w:lang w:eastAsia="ko-KR"/>
              </w:rPr>
            </w:pPr>
            <w:r w:rsidRPr="00EF5447">
              <w:rPr>
                <w:rFonts w:cs="Arial"/>
                <w:szCs w:val="18"/>
              </w:rPr>
              <w:t>5</w:t>
            </w:r>
          </w:p>
        </w:tc>
        <w:tc>
          <w:tcPr>
            <w:tcW w:w="877" w:type="dxa"/>
            <w:shd w:val="clear" w:color="auto" w:fill="auto"/>
            <w:noWrap/>
          </w:tcPr>
          <w:p w14:paraId="19A8620F" w14:textId="77777777" w:rsidR="00913D7A" w:rsidRPr="00EF5447" w:rsidRDefault="00913D7A" w:rsidP="00290FB6">
            <w:pPr>
              <w:pStyle w:val="TAC"/>
              <w:rPr>
                <w:rFonts w:eastAsia="Malgun Gothic"/>
                <w:szCs w:val="18"/>
                <w:lang w:eastAsia="ko-KR"/>
              </w:rPr>
            </w:pPr>
            <w:r w:rsidRPr="00EF5447">
              <w:rPr>
                <w:rFonts w:cs="Arial"/>
                <w:szCs w:val="18"/>
              </w:rPr>
              <w:t>25</w:t>
            </w:r>
          </w:p>
        </w:tc>
        <w:tc>
          <w:tcPr>
            <w:tcW w:w="1299" w:type="dxa"/>
            <w:shd w:val="clear" w:color="auto" w:fill="auto"/>
            <w:noWrap/>
          </w:tcPr>
          <w:p w14:paraId="6BC688A7" w14:textId="77777777" w:rsidR="00913D7A" w:rsidRPr="00EF5447" w:rsidRDefault="00913D7A" w:rsidP="00290FB6">
            <w:pPr>
              <w:pStyle w:val="TAC"/>
              <w:rPr>
                <w:rFonts w:eastAsia="Malgun Gothic"/>
                <w:szCs w:val="18"/>
                <w:lang w:eastAsia="ko-KR"/>
              </w:rPr>
            </w:pPr>
            <w:r w:rsidRPr="00EF5447">
              <w:rPr>
                <w:rFonts w:cs="Arial"/>
                <w:szCs w:val="18"/>
              </w:rPr>
              <w:t>798</w:t>
            </w:r>
          </w:p>
        </w:tc>
        <w:tc>
          <w:tcPr>
            <w:tcW w:w="917" w:type="dxa"/>
            <w:shd w:val="clear" w:color="auto" w:fill="auto"/>
          </w:tcPr>
          <w:p w14:paraId="3A755924" w14:textId="77777777" w:rsidR="00913D7A" w:rsidRPr="00EF5447" w:rsidRDefault="00913D7A" w:rsidP="00290FB6">
            <w:pPr>
              <w:pStyle w:val="TAC"/>
              <w:rPr>
                <w:lang w:eastAsia="zh-CN"/>
              </w:rPr>
            </w:pPr>
            <w:r w:rsidRPr="00EF5447">
              <w:rPr>
                <w:rFonts w:eastAsia="Malgun Gothic"/>
                <w:lang w:eastAsia="ko-KR"/>
              </w:rPr>
              <w:t>N/A</w:t>
            </w:r>
          </w:p>
        </w:tc>
        <w:tc>
          <w:tcPr>
            <w:tcW w:w="1248" w:type="dxa"/>
            <w:shd w:val="clear" w:color="auto" w:fill="auto"/>
          </w:tcPr>
          <w:p w14:paraId="42E99843" w14:textId="77777777" w:rsidR="00913D7A" w:rsidRPr="00EF5447" w:rsidRDefault="00913D7A" w:rsidP="00290FB6">
            <w:pPr>
              <w:pStyle w:val="TAC"/>
              <w:rPr>
                <w:lang w:eastAsia="zh-CN"/>
              </w:rPr>
            </w:pPr>
            <w:r w:rsidRPr="00EF5447">
              <w:rPr>
                <w:rFonts w:eastAsia="Malgun Gothic"/>
                <w:lang w:eastAsia="ko-KR"/>
              </w:rPr>
              <w:t>N/A</w:t>
            </w:r>
          </w:p>
        </w:tc>
      </w:tr>
      <w:tr w:rsidR="00913D7A" w:rsidRPr="00EF5447" w14:paraId="2995EBD3" w14:textId="77777777" w:rsidTr="00290FB6">
        <w:trPr>
          <w:trHeight w:val="54"/>
          <w:jc w:val="center"/>
        </w:trPr>
        <w:tc>
          <w:tcPr>
            <w:tcW w:w="2258" w:type="dxa"/>
            <w:tcBorders>
              <w:bottom w:val="nil"/>
            </w:tcBorders>
            <w:shd w:val="clear" w:color="auto" w:fill="auto"/>
          </w:tcPr>
          <w:p w14:paraId="40B72D0B" w14:textId="77777777" w:rsidR="00913D7A" w:rsidRPr="00EF5447" w:rsidRDefault="00913D7A" w:rsidP="00290FB6">
            <w:pPr>
              <w:pStyle w:val="TAC"/>
            </w:pPr>
            <w:r w:rsidRPr="00EF5447">
              <w:rPr>
                <w:lang w:eastAsia="ja-JP"/>
              </w:rPr>
              <w:t>DC_3A-7A_n40A</w:t>
            </w:r>
          </w:p>
        </w:tc>
        <w:tc>
          <w:tcPr>
            <w:tcW w:w="878" w:type="dxa"/>
            <w:shd w:val="clear" w:color="auto" w:fill="auto"/>
          </w:tcPr>
          <w:p w14:paraId="4E47E2F3" w14:textId="77777777" w:rsidR="00913D7A" w:rsidRPr="00EF5447" w:rsidRDefault="00913D7A" w:rsidP="00290FB6">
            <w:pPr>
              <w:pStyle w:val="TAC"/>
              <w:rPr>
                <w:lang w:eastAsia="zh-TW"/>
              </w:rPr>
            </w:pPr>
            <w:r w:rsidRPr="00EF5447">
              <w:t>3</w:t>
            </w:r>
          </w:p>
        </w:tc>
        <w:tc>
          <w:tcPr>
            <w:tcW w:w="1066" w:type="dxa"/>
            <w:shd w:val="clear" w:color="auto" w:fill="auto"/>
            <w:noWrap/>
          </w:tcPr>
          <w:p w14:paraId="36DA69F5" w14:textId="77777777" w:rsidR="00913D7A" w:rsidRPr="00EF5447" w:rsidRDefault="00913D7A" w:rsidP="00290FB6">
            <w:pPr>
              <w:pStyle w:val="TAC"/>
              <w:rPr>
                <w:lang w:eastAsia="zh-TW"/>
              </w:rPr>
            </w:pPr>
            <w:r w:rsidRPr="00EF5447">
              <w:t>1771.6</w:t>
            </w:r>
          </w:p>
        </w:tc>
        <w:tc>
          <w:tcPr>
            <w:tcW w:w="746" w:type="dxa"/>
            <w:shd w:val="clear" w:color="auto" w:fill="auto"/>
            <w:noWrap/>
          </w:tcPr>
          <w:p w14:paraId="741FA222"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7C9BF326" w14:textId="77777777" w:rsidR="00913D7A" w:rsidRPr="00EF5447" w:rsidRDefault="00913D7A" w:rsidP="00290FB6">
            <w:pPr>
              <w:pStyle w:val="TAC"/>
              <w:rPr>
                <w:kern w:val="2"/>
                <w:szCs w:val="24"/>
                <w:lang w:eastAsia="zh-TW"/>
              </w:rPr>
            </w:pPr>
            <w:r w:rsidRPr="00EF5447">
              <w:t>25</w:t>
            </w:r>
          </w:p>
        </w:tc>
        <w:tc>
          <w:tcPr>
            <w:tcW w:w="1299" w:type="dxa"/>
            <w:shd w:val="clear" w:color="auto" w:fill="auto"/>
            <w:noWrap/>
          </w:tcPr>
          <w:p w14:paraId="05CC024D" w14:textId="77777777" w:rsidR="00913D7A" w:rsidRPr="00EF5447" w:rsidRDefault="00913D7A" w:rsidP="00290FB6">
            <w:pPr>
              <w:pStyle w:val="TAC"/>
              <w:rPr>
                <w:lang w:eastAsia="zh-TW"/>
              </w:rPr>
            </w:pPr>
            <w:r w:rsidRPr="00EF5447">
              <w:t>1866.6</w:t>
            </w:r>
          </w:p>
        </w:tc>
        <w:tc>
          <w:tcPr>
            <w:tcW w:w="917" w:type="dxa"/>
            <w:shd w:val="clear" w:color="auto" w:fill="auto"/>
          </w:tcPr>
          <w:p w14:paraId="7E81036F" w14:textId="77777777" w:rsidR="00913D7A" w:rsidRPr="00EF5447" w:rsidRDefault="00913D7A" w:rsidP="00290FB6">
            <w:pPr>
              <w:pStyle w:val="TAC"/>
              <w:rPr>
                <w:kern w:val="2"/>
                <w:szCs w:val="24"/>
                <w:lang w:eastAsia="zh-TW"/>
              </w:rPr>
            </w:pPr>
            <w:r w:rsidRPr="00EF5447">
              <w:t>3.4</w:t>
            </w:r>
          </w:p>
        </w:tc>
        <w:tc>
          <w:tcPr>
            <w:tcW w:w="1248" w:type="dxa"/>
            <w:shd w:val="clear" w:color="auto" w:fill="auto"/>
          </w:tcPr>
          <w:p w14:paraId="366DB3C2" w14:textId="77777777" w:rsidR="00913D7A" w:rsidRPr="00EF5447" w:rsidRDefault="00913D7A" w:rsidP="00290FB6">
            <w:pPr>
              <w:pStyle w:val="TAC"/>
              <w:rPr>
                <w:rFonts w:eastAsia="Malgun Gothic"/>
                <w:lang w:eastAsia="ko-KR"/>
              </w:rPr>
            </w:pPr>
            <w:r w:rsidRPr="00EF5447">
              <w:t>IMD5</w:t>
            </w:r>
          </w:p>
        </w:tc>
      </w:tr>
      <w:tr w:rsidR="00913D7A" w:rsidRPr="00EF5447" w14:paraId="7B942BC8" w14:textId="77777777" w:rsidTr="00290FB6">
        <w:trPr>
          <w:trHeight w:val="54"/>
          <w:jc w:val="center"/>
        </w:trPr>
        <w:tc>
          <w:tcPr>
            <w:tcW w:w="2258" w:type="dxa"/>
            <w:tcBorders>
              <w:top w:val="nil"/>
              <w:bottom w:val="nil"/>
            </w:tcBorders>
            <w:shd w:val="clear" w:color="auto" w:fill="auto"/>
          </w:tcPr>
          <w:p w14:paraId="7784C907" w14:textId="77777777" w:rsidR="00913D7A" w:rsidRPr="00EF5447" w:rsidRDefault="00913D7A" w:rsidP="00290FB6">
            <w:pPr>
              <w:pStyle w:val="TAC"/>
            </w:pPr>
          </w:p>
        </w:tc>
        <w:tc>
          <w:tcPr>
            <w:tcW w:w="878" w:type="dxa"/>
            <w:shd w:val="clear" w:color="auto" w:fill="auto"/>
          </w:tcPr>
          <w:p w14:paraId="3C210768" w14:textId="77777777" w:rsidR="00913D7A" w:rsidRPr="00EF5447" w:rsidRDefault="00913D7A" w:rsidP="00290FB6">
            <w:pPr>
              <w:pStyle w:val="TAC"/>
              <w:rPr>
                <w:lang w:eastAsia="zh-TW"/>
              </w:rPr>
            </w:pPr>
            <w:r w:rsidRPr="00EF5447">
              <w:rPr>
                <w:lang w:eastAsia="ko-KR"/>
              </w:rPr>
              <w:t>7</w:t>
            </w:r>
          </w:p>
        </w:tc>
        <w:tc>
          <w:tcPr>
            <w:tcW w:w="1066" w:type="dxa"/>
            <w:shd w:val="clear" w:color="auto" w:fill="auto"/>
            <w:noWrap/>
          </w:tcPr>
          <w:p w14:paraId="5A25EFFB" w14:textId="77777777" w:rsidR="00913D7A" w:rsidRPr="00EF5447" w:rsidRDefault="00913D7A" w:rsidP="00290FB6">
            <w:pPr>
              <w:pStyle w:val="TAC"/>
              <w:rPr>
                <w:lang w:eastAsia="zh-TW"/>
              </w:rPr>
            </w:pPr>
            <w:r w:rsidRPr="00EF5447">
              <w:rPr>
                <w:lang w:eastAsia="ko-KR"/>
              </w:rPr>
              <w:t>2530</w:t>
            </w:r>
          </w:p>
        </w:tc>
        <w:tc>
          <w:tcPr>
            <w:tcW w:w="746" w:type="dxa"/>
            <w:shd w:val="clear" w:color="auto" w:fill="auto"/>
            <w:noWrap/>
          </w:tcPr>
          <w:p w14:paraId="7C7449CB" w14:textId="77777777" w:rsidR="00913D7A" w:rsidRPr="00EF5447" w:rsidRDefault="00913D7A" w:rsidP="00290FB6">
            <w:pPr>
              <w:pStyle w:val="TAC"/>
              <w:rPr>
                <w:rFonts w:eastAsia="Malgun Gothic"/>
                <w:kern w:val="2"/>
                <w:szCs w:val="24"/>
                <w:lang w:eastAsia="ko-KR"/>
              </w:rPr>
            </w:pPr>
            <w:r w:rsidRPr="00EF5447">
              <w:rPr>
                <w:lang w:eastAsia="ko-KR"/>
              </w:rPr>
              <w:t>5</w:t>
            </w:r>
          </w:p>
        </w:tc>
        <w:tc>
          <w:tcPr>
            <w:tcW w:w="877" w:type="dxa"/>
            <w:shd w:val="clear" w:color="auto" w:fill="auto"/>
            <w:noWrap/>
          </w:tcPr>
          <w:p w14:paraId="143FFA3E" w14:textId="77777777" w:rsidR="00913D7A" w:rsidRPr="00EF5447" w:rsidRDefault="00913D7A" w:rsidP="00290FB6">
            <w:pPr>
              <w:pStyle w:val="TAC"/>
              <w:rPr>
                <w:kern w:val="2"/>
                <w:szCs w:val="24"/>
                <w:lang w:eastAsia="zh-TW"/>
              </w:rPr>
            </w:pPr>
            <w:r w:rsidRPr="00EF5447">
              <w:rPr>
                <w:lang w:eastAsia="ko-KR"/>
              </w:rPr>
              <w:t>25</w:t>
            </w:r>
          </w:p>
        </w:tc>
        <w:tc>
          <w:tcPr>
            <w:tcW w:w="1299" w:type="dxa"/>
            <w:shd w:val="clear" w:color="auto" w:fill="auto"/>
            <w:noWrap/>
          </w:tcPr>
          <w:p w14:paraId="756FDBFC" w14:textId="77777777" w:rsidR="00913D7A" w:rsidRPr="00EF5447" w:rsidRDefault="00913D7A" w:rsidP="00290FB6">
            <w:pPr>
              <w:pStyle w:val="TAC"/>
              <w:rPr>
                <w:lang w:eastAsia="zh-TW"/>
              </w:rPr>
            </w:pPr>
            <w:r w:rsidRPr="00EF5447">
              <w:rPr>
                <w:lang w:eastAsia="ko-KR"/>
              </w:rPr>
              <w:t>2650</w:t>
            </w:r>
          </w:p>
        </w:tc>
        <w:tc>
          <w:tcPr>
            <w:tcW w:w="917" w:type="dxa"/>
            <w:shd w:val="clear" w:color="auto" w:fill="auto"/>
          </w:tcPr>
          <w:p w14:paraId="5F574CFA" w14:textId="77777777" w:rsidR="00913D7A" w:rsidRPr="00EF5447" w:rsidRDefault="00913D7A" w:rsidP="00290FB6">
            <w:pPr>
              <w:pStyle w:val="TAC"/>
              <w:rPr>
                <w:kern w:val="2"/>
                <w:szCs w:val="24"/>
                <w:lang w:eastAsia="zh-TW"/>
              </w:rPr>
            </w:pPr>
            <w:r w:rsidRPr="00EF5447">
              <w:rPr>
                <w:lang w:eastAsia="ko-KR"/>
              </w:rPr>
              <w:t>N/A</w:t>
            </w:r>
          </w:p>
        </w:tc>
        <w:tc>
          <w:tcPr>
            <w:tcW w:w="1248" w:type="dxa"/>
            <w:shd w:val="clear" w:color="auto" w:fill="auto"/>
          </w:tcPr>
          <w:p w14:paraId="33310B88" w14:textId="77777777" w:rsidR="00913D7A" w:rsidRPr="00EF5447" w:rsidRDefault="00913D7A" w:rsidP="00290FB6">
            <w:pPr>
              <w:pStyle w:val="TAC"/>
              <w:rPr>
                <w:rFonts w:eastAsia="Malgun Gothic"/>
                <w:lang w:eastAsia="ko-KR"/>
              </w:rPr>
            </w:pPr>
            <w:r w:rsidRPr="00EF5447">
              <w:rPr>
                <w:lang w:eastAsia="ko-KR"/>
              </w:rPr>
              <w:t>N/A</w:t>
            </w:r>
          </w:p>
        </w:tc>
      </w:tr>
      <w:tr w:rsidR="00913D7A" w:rsidRPr="00EF5447" w14:paraId="7C7872C2" w14:textId="77777777" w:rsidTr="00290FB6">
        <w:trPr>
          <w:trHeight w:val="54"/>
          <w:jc w:val="center"/>
        </w:trPr>
        <w:tc>
          <w:tcPr>
            <w:tcW w:w="2258" w:type="dxa"/>
            <w:tcBorders>
              <w:top w:val="nil"/>
              <w:bottom w:val="single" w:sz="4" w:space="0" w:color="auto"/>
            </w:tcBorders>
            <w:shd w:val="clear" w:color="auto" w:fill="auto"/>
          </w:tcPr>
          <w:p w14:paraId="7E608D84" w14:textId="77777777" w:rsidR="00913D7A" w:rsidRPr="00EF5447" w:rsidRDefault="00913D7A" w:rsidP="00290FB6">
            <w:pPr>
              <w:pStyle w:val="TAC"/>
            </w:pPr>
          </w:p>
        </w:tc>
        <w:tc>
          <w:tcPr>
            <w:tcW w:w="878" w:type="dxa"/>
            <w:shd w:val="clear" w:color="auto" w:fill="auto"/>
          </w:tcPr>
          <w:p w14:paraId="5921F684" w14:textId="77777777" w:rsidR="00913D7A" w:rsidRPr="00EF5447" w:rsidRDefault="00913D7A" w:rsidP="00290FB6">
            <w:pPr>
              <w:pStyle w:val="TAC"/>
              <w:rPr>
                <w:lang w:eastAsia="zh-TW"/>
              </w:rPr>
            </w:pPr>
            <w:r w:rsidRPr="00EF5447">
              <w:t>n40</w:t>
            </w:r>
          </w:p>
        </w:tc>
        <w:tc>
          <w:tcPr>
            <w:tcW w:w="1066" w:type="dxa"/>
            <w:shd w:val="clear" w:color="auto" w:fill="auto"/>
            <w:noWrap/>
          </w:tcPr>
          <w:p w14:paraId="06FAFFA5" w14:textId="77777777" w:rsidR="00913D7A" w:rsidRPr="00EF5447" w:rsidRDefault="00913D7A" w:rsidP="00290FB6">
            <w:pPr>
              <w:pStyle w:val="TAC"/>
              <w:rPr>
                <w:lang w:eastAsia="zh-TW"/>
              </w:rPr>
            </w:pPr>
            <w:r w:rsidRPr="00EF5447">
              <w:rPr>
                <w:lang w:eastAsia="ko-KR"/>
              </w:rPr>
              <w:t>2310</w:t>
            </w:r>
          </w:p>
        </w:tc>
        <w:tc>
          <w:tcPr>
            <w:tcW w:w="746" w:type="dxa"/>
            <w:shd w:val="clear" w:color="auto" w:fill="auto"/>
            <w:noWrap/>
          </w:tcPr>
          <w:p w14:paraId="662E20AD" w14:textId="77777777" w:rsidR="00913D7A" w:rsidRPr="00EF5447" w:rsidRDefault="00913D7A" w:rsidP="00290FB6">
            <w:pPr>
              <w:pStyle w:val="TAC"/>
              <w:rPr>
                <w:rFonts w:eastAsia="Malgun Gothic"/>
                <w:kern w:val="2"/>
                <w:szCs w:val="24"/>
                <w:lang w:eastAsia="ko-KR"/>
              </w:rPr>
            </w:pPr>
            <w:r w:rsidRPr="00EF5447">
              <w:rPr>
                <w:lang w:eastAsia="ko-KR"/>
              </w:rPr>
              <w:t>5</w:t>
            </w:r>
          </w:p>
        </w:tc>
        <w:tc>
          <w:tcPr>
            <w:tcW w:w="877" w:type="dxa"/>
            <w:shd w:val="clear" w:color="auto" w:fill="auto"/>
            <w:noWrap/>
          </w:tcPr>
          <w:p w14:paraId="12A86E7B" w14:textId="77777777" w:rsidR="00913D7A" w:rsidRPr="00EF5447" w:rsidRDefault="00913D7A" w:rsidP="00290FB6">
            <w:pPr>
              <w:pStyle w:val="TAC"/>
              <w:rPr>
                <w:kern w:val="2"/>
                <w:szCs w:val="24"/>
                <w:lang w:eastAsia="zh-TW"/>
              </w:rPr>
            </w:pPr>
            <w:r w:rsidRPr="00EF5447">
              <w:rPr>
                <w:lang w:eastAsia="ko-KR"/>
              </w:rPr>
              <w:t>25</w:t>
            </w:r>
          </w:p>
        </w:tc>
        <w:tc>
          <w:tcPr>
            <w:tcW w:w="1299" w:type="dxa"/>
            <w:shd w:val="clear" w:color="auto" w:fill="auto"/>
            <w:noWrap/>
          </w:tcPr>
          <w:p w14:paraId="62A33228" w14:textId="77777777" w:rsidR="00913D7A" w:rsidRPr="00EF5447" w:rsidRDefault="00913D7A" w:rsidP="00290FB6">
            <w:pPr>
              <w:pStyle w:val="TAC"/>
              <w:rPr>
                <w:lang w:eastAsia="zh-TW"/>
              </w:rPr>
            </w:pPr>
            <w:r w:rsidRPr="00EF5447">
              <w:rPr>
                <w:lang w:eastAsia="ko-KR"/>
              </w:rPr>
              <w:t>2310</w:t>
            </w:r>
          </w:p>
        </w:tc>
        <w:tc>
          <w:tcPr>
            <w:tcW w:w="917" w:type="dxa"/>
            <w:shd w:val="clear" w:color="auto" w:fill="auto"/>
          </w:tcPr>
          <w:p w14:paraId="29C821B1" w14:textId="77777777" w:rsidR="00913D7A" w:rsidRPr="00EF5447" w:rsidRDefault="00913D7A" w:rsidP="00290FB6">
            <w:pPr>
              <w:pStyle w:val="TAC"/>
              <w:rPr>
                <w:kern w:val="2"/>
                <w:szCs w:val="24"/>
                <w:lang w:eastAsia="zh-TW"/>
              </w:rPr>
            </w:pPr>
            <w:r w:rsidRPr="00EF5447">
              <w:rPr>
                <w:lang w:eastAsia="ko-KR"/>
              </w:rPr>
              <w:t>N/A</w:t>
            </w:r>
          </w:p>
        </w:tc>
        <w:tc>
          <w:tcPr>
            <w:tcW w:w="1248" w:type="dxa"/>
            <w:shd w:val="clear" w:color="auto" w:fill="auto"/>
          </w:tcPr>
          <w:p w14:paraId="7DC1521F" w14:textId="77777777" w:rsidR="00913D7A" w:rsidRPr="00EF5447" w:rsidRDefault="00913D7A" w:rsidP="00290FB6">
            <w:pPr>
              <w:pStyle w:val="TAC"/>
              <w:rPr>
                <w:rFonts w:eastAsia="Malgun Gothic"/>
                <w:lang w:eastAsia="ko-KR"/>
              </w:rPr>
            </w:pPr>
            <w:r w:rsidRPr="00EF5447">
              <w:rPr>
                <w:lang w:eastAsia="ko-KR"/>
              </w:rPr>
              <w:t>N/A</w:t>
            </w:r>
          </w:p>
        </w:tc>
      </w:tr>
      <w:tr w:rsidR="00913D7A" w:rsidRPr="00EF5447" w14:paraId="79A08E66" w14:textId="77777777" w:rsidTr="00290FB6">
        <w:trPr>
          <w:trHeight w:val="54"/>
          <w:jc w:val="center"/>
        </w:trPr>
        <w:tc>
          <w:tcPr>
            <w:tcW w:w="2258" w:type="dxa"/>
            <w:tcBorders>
              <w:bottom w:val="nil"/>
            </w:tcBorders>
            <w:shd w:val="clear" w:color="auto" w:fill="auto"/>
          </w:tcPr>
          <w:p w14:paraId="33D7744A" w14:textId="77777777" w:rsidR="00913D7A" w:rsidRPr="00EF5447" w:rsidRDefault="00913D7A" w:rsidP="00290FB6">
            <w:pPr>
              <w:pStyle w:val="TAC"/>
              <w:rPr>
                <w:rFonts w:eastAsia="Malgun Gothic"/>
                <w:szCs w:val="18"/>
                <w:lang w:eastAsia="ko-KR"/>
              </w:rPr>
            </w:pPr>
            <w:r w:rsidRPr="00EF5447">
              <w:rPr>
                <w:rFonts w:cs="Arial"/>
              </w:rPr>
              <w:t>DC_</w:t>
            </w:r>
            <w:r w:rsidRPr="00EF5447">
              <w:rPr>
                <w:rFonts w:cs="Arial"/>
                <w:lang w:eastAsia="zh-TW"/>
              </w:rPr>
              <w:t>3</w:t>
            </w:r>
            <w:r w:rsidRPr="00EF5447">
              <w:rPr>
                <w:rFonts w:cs="Arial"/>
              </w:rPr>
              <w:t>A-</w:t>
            </w:r>
            <w:r w:rsidRPr="00EF5447">
              <w:rPr>
                <w:rFonts w:cs="Arial"/>
                <w:lang w:eastAsia="zh-TW"/>
              </w:rPr>
              <w:t>7</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78" w:type="dxa"/>
            <w:shd w:val="clear" w:color="auto" w:fill="auto"/>
          </w:tcPr>
          <w:p w14:paraId="6B94FF71" w14:textId="77777777" w:rsidR="00913D7A" w:rsidRPr="00EF5447" w:rsidRDefault="00913D7A" w:rsidP="00290FB6">
            <w:pPr>
              <w:pStyle w:val="TAC"/>
              <w:rPr>
                <w:rFonts w:eastAsia="MS Mincho"/>
              </w:rPr>
            </w:pPr>
            <w:r w:rsidRPr="00EF5447">
              <w:rPr>
                <w:rFonts w:cs="Arial"/>
                <w:lang w:eastAsia="zh-TW"/>
              </w:rPr>
              <w:t>3</w:t>
            </w:r>
          </w:p>
        </w:tc>
        <w:tc>
          <w:tcPr>
            <w:tcW w:w="1066" w:type="dxa"/>
            <w:shd w:val="clear" w:color="auto" w:fill="auto"/>
            <w:noWrap/>
          </w:tcPr>
          <w:p w14:paraId="4E18739B" w14:textId="77777777" w:rsidR="00913D7A" w:rsidRPr="00EF5447" w:rsidRDefault="00913D7A" w:rsidP="00290FB6">
            <w:pPr>
              <w:pStyle w:val="TAC"/>
              <w:rPr>
                <w:rFonts w:eastAsia="MS Mincho"/>
              </w:rPr>
            </w:pPr>
            <w:r w:rsidRPr="00EF5447">
              <w:rPr>
                <w:rFonts w:cs="Arial"/>
                <w:lang w:eastAsia="zh-TW"/>
              </w:rPr>
              <w:t>1725</w:t>
            </w:r>
          </w:p>
        </w:tc>
        <w:tc>
          <w:tcPr>
            <w:tcW w:w="746" w:type="dxa"/>
            <w:shd w:val="clear" w:color="auto" w:fill="auto"/>
            <w:noWrap/>
          </w:tcPr>
          <w:p w14:paraId="1B17EE55" w14:textId="77777777" w:rsidR="00913D7A" w:rsidRPr="00EF5447" w:rsidRDefault="00913D7A" w:rsidP="00290FB6">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001EF160" w14:textId="77777777" w:rsidR="00913D7A" w:rsidRPr="00EF5447" w:rsidRDefault="00913D7A" w:rsidP="00290FB6">
            <w:pPr>
              <w:pStyle w:val="TAC"/>
              <w:rPr>
                <w:rFonts w:eastAsia="MS Mincho"/>
              </w:rPr>
            </w:pPr>
            <w:r w:rsidRPr="00EF5447">
              <w:rPr>
                <w:rFonts w:cs="Arial"/>
                <w:kern w:val="2"/>
                <w:szCs w:val="24"/>
                <w:lang w:eastAsia="zh-TW"/>
              </w:rPr>
              <w:t>25</w:t>
            </w:r>
          </w:p>
        </w:tc>
        <w:tc>
          <w:tcPr>
            <w:tcW w:w="1299" w:type="dxa"/>
            <w:shd w:val="clear" w:color="auto" w:fill="auto"/>
            <w:noWrap/>
          </w:tcPr>
          <w:p w14:paraId="3E1E8FB8" w14:textId="77777777" w:rsidR="00913D7A" w:rsidRPr="00EF5447" w:rsidRDefault="00913D7A" w:rsidP="00290FB6">
            <w:pPr>
              <w:pStyle w:val="TAC"/>
              <w:rPr>
                <w:rFonts w:eastAsia="MS Mincho"/>
              </w:rPr>
            </w:pPr>
            <w:r w:rsidRPr="00EF5447">
              <w:rPr>
                <w:rFonts w:cs="Arial"/>
                <w:lang w:eastAsia="zh-TW"/>
              </w:rPr>
              <w:t>1820</w:t>
            </w:r>
          </w:p>
        </w:tc>
        <w:tc>
          <w:tcPr>
            <w:tcW w:w="917" w:type="dxa"/>
            <w:shd w:val="clear" w:color="auto" w:fill="auto"/>
          </w:tcPr>
          <w:p w14:paraId="357C6741" w14:textId="77777777" w:rsidR="00913D7A" w:rsidRPr="00EF5447" w:rsidRDefault="00913D7A" w:rsidP="00290FB6">
            <w:pPr>
              <w:pStyle w:val="TAC"/>
              <w:rPr>
                <w:rFonts w:eastAsia="Malgun Gothic"/>
                <w:lang w:eastAsia="ko-KR"/>
              </w:rPr>
            </w:pPr>
            <w:r w:rsidRPr="00EF5447">
              <w:rPr>
                <w:rFonts w:cs="Arial"/>
                <w:kern w:val="2"/>
                <w:szCs w:val="24"/>
                <w:lang w:eastAsia="zh-TW"/>
              </w:rPr>
              <w:t>17.6</w:t>
            </w:r>
          </w:p>
        </w:tc>
        <w:tc>
          <w:tcPr>
            <w:tcW w:w="1248" w:type="dxa"/>
            <w:shd w:val="clear" w:color="auto" w:fill="auto"/>
          </w:tcPr>
          <w:p w14:paraId="0091EF93" w14:textId="77777777" w:rsidR="00913D7A" w:rsidRPr="00EF5447" w:rsidRDefault="00913D7A" w:rsidP="00290FB6">
            <w:pPr>
              <w:pStyle w:val="TAC"/>
              <w:rPr>
                <w:lang w:eastAsia="ko-KR"/>
              </w:rPr>
            </w:pPr>
            <w:r w:rsidRPr="00EF5447">
              <w:rPr>
                <w:lang w:eastAsia="ko-KR"/>
              </w:rPr>
              <w:t>IMD3</w:t>
            </w:r>
          </w:p>
        </w:tc>
      </w:tr>
      <w:tr w:rsidR="00913D7A" w:rsidRPr="00EF5447" w14:paraId="6DAC7DF2" w14:textId="77777777" w:rsidTr="00290FB6">
        <w:trPr>
          <w:trHeight w:val="54"/>
          <w:jc w:val="center"/>
        </w:trPr>
        <w:tc>
          <w:tcPr>
            <w:tcW w:w="2258" w:type="dxa"/>
            <w:tcBorders>
              <w:top w:val="nil"/>
              <w:bottom w:val="nil"/>
            </w:tcBorders>
            <w:shd w:val="clear" w:color="auto" w:fill="auto"/>
          </w:tcPr>
          <w:p w14:paraId="1F83E182" w14:textId="77777777" w:rsidR="00913D7A" w:rsidRPr="00EF5447" w:rsidRDefault="00913D7A" w:rsidP="00290FB6">
            <w:pPr>
              <w:pStyle w:val="TAC"/>
              <w:rPr>
                <w:rFonts w:eastAsia="MS Mincho"/>
              </w:rPr>
            </w:pPr>
          </w:p>
        </w:tc>
        <w:tc>
          <w:tcPr>
            <w:tcW w:w="878" w:type="dxa"/>
            <w:shd w:val="clear" w:color="auto" w:fill="auto"/>
          </w:tcPr>
          <w:p w14:paraId="216F0062" w14:textId="77777777" w:rsidR="00913D7A" w:rsidRPr="00EF5447" w:rsidRDefault="00913D7A" w:rsidP="00290FB6">
            <w:pPr>
              <w:pStyle w:val="TAC"/>
              <w:rPr>
                <w:rFonts w:eastAsia="MS Mincho"/>
              </w:rPr>
            </w:pPr>
            <w:r w:rsidRPr="00EF5447">
              <w:rPr>
                <w:rFonts w:cs="Arial"/>
                <w:lang w:eastAsia="zh-TW"/>
              </w:rPr>
              <w:t>7</w:t>
            </w:r>
          </w:p>
        </w:tc>
        <w:tc>
          <w:tcPr>
            <w:tcW w:w="1066" w:type="dxa"/>
            <w:shd w:val="clear" w:color="auto" w:fill="auto"/>
            <w:noWrap/>
          </w:tcPr>
          <w:p w14:paraId="3A6E865F" w14:textId="77777777" w:rsidR="00913D7A" w:rsidRPr="00EF5447" w:rsidRDefault="00913D7A" w:rsidP="00290FB6">
            <w:pPr>
              <w:pStyle w:val="TAC"/>
              <w:rPr>
                <w:rFonts w:eastAsia="MS Mincho"/>
              </w:rPr>
            </w:pPr>
            <w:r w:rsidRPr="00EF5447">
              <w:rPr>
                <w:rFonts w:cs="Arial"/>
                <w:lang w:eastAsia="zh-TW"/>
              </w:rPr>
              <w:t>2565</w:t>
            </w:r>
          </w:p>
        </w:tc>
        <w:tc>
          <w:tcPr>
            <w:tcW w:w="746" w:type="dxa"/>
            <w:shd w:val="clear" w:color="auto" w:fill="auto"/>
            <w:noWrap/>
          </w:tcPr>
          <w:p w14:paraId="3D25AB07" w14:textId="77777777" w:rsidR="00913D7A" w:rsidRPr="00EF5447" w:rsidRDefault="00913D7A" w:rsidP="00290FB6">
            <w:pPr>
              <w:pStyle w:val="TAC"/>
              <w:rPr>
                <w:rFonts w:eastAsia="MS Mincho"/>
              </w:rPr>
            </w:pPr>
            <w:r w:rsidRPr="00EF5447">
              <w:rPr>
                <w:rFonts w:eastAsia="Malgun Gothic" w:cs="Arial"/>
                <w:lang w:eastAsia="ko-KR"/>
              </w:rPr>
              <w:t>5</w:t>
            </w:r>
          </w:p>
        </w:tc>
        <w:tc>
          <w:tcPr>
            <w:tcW w:w="877" w:type="dxa"/>
            <w:shd w:val="clear" w:color="auto" w:fill="auto"/>
            <w:noWrap/>
          </w:tcPr>
          <w:p w14:paraId="691EEE14" w14:textId="77777777" w:rsidR="00913D7A" w:rsidRPr="00EF5447" w:rsidRDefault="00913D7A" w:rsidP="00290FB6">
            <w:pPr>
              <w:pStyle w:val="TAC"/>
              <w:rPr>
                <w:rFonts w:eastAsia="MS Mincho"/>
              </w:rPr>
            </w:pPr>
            <w:r w:rsidRPr="00EF5447">
              <w:rPr>
                <w:rFonts w:eastAsia="Malgun Gothic" w:cs="Arial"/>
                <w:lang w:eastAsia="ko-KR"/>
              </w:rPr>
              <w:t>25</w:t>
            </w:r>
          </w:p>
        </w:tc>
        <w:tc>
          <w:tcPr>
            <w:tcW w:w="1299" w:type="dxa"/>
            <w:shd w:val="clear" w:color="auto" w:fill="auto"/>
            <w:noWrap/>
          </w:tcPr>
          <w:p w14:paraId="62A05A7E" w14:textId="77777777" w:rsidR="00913D7A" w:rsidRPr="00EF5447" w:rsidRDefault="00913D7A" w:rsidP="00290FB6">
            <w:pPr>
              <w:pStyle w:val="TAC"/>
              <w:rPr>
                <w:rFonts w:eastAsia="MS Mincho"/>
              </w:rPr>
            </w:pPr>
            <w:r w:rsidRPr="00EF5447">
              <w:rPr>
                <w:rFonts w:cs="Arial"/>
                <w:lang w:eastAsia="zh-TW"/>
              </w:rPr>
              <w:t>2685</w:t>
            </w:r>
          </w:p>
        </w:tc>
        <w:tc>
          <w:tcPr>
            <w:tcW w:w="917" w:type="dxa"/>
            <w:shd w:val="clear" w:color="auto" w:fill="auto"/>
          </w:tcPr>
          <w:p w14:paraId="3CBC7CD3"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260D7775" w14:textId="77777777" w:rsidR="00913D7A" w:rsidRPr="00EF5447" w:rsidRDefault="00913D7A" w:rsidP="00290FB6">
            <w:pPr>
              <w:pStyle w:val="TAC"/>
            </w:pPr>
            <w:r w:rsidRPr="00EF5447">
              <w:rPr>
                <w:lang w:eastAsia="ko-KR"/>
              </w:rPr>
              <w:t>N/A</w:t>
            </w:r>
          </w:p>
        </w:tc>
      </w:tr>
      <w:tr w:rsidR="00913D7A" w:rsidRPr="00EF5447" w14:paraId="7F5A846E" w14:textId="77777777" w:rsidTr="00290FB6">
        <w:trPr>
          <w:trHeight w:val="54"/>
          <w:jc w:val="center"/>
        </w:trPr>
        <w:tc>
          <w:tcPr>
            <w:tcW w:w="2258" w:type="dxa"/>
            <w:tcBorders>
              <w:top w:val="nil"/>
              <w:bottom w:val="single" w:sz="4" w:space="0" w:color="auto"/>
            </w:tcBorders>
            <w:shd w:val="clear" w:color="auto" w:fill="auto"/>
          </w:tcPr>
          <w:p w14:paraId="0D68A0D5" w14:textId="77777777" w:rsidR="00913D7A" w:rsidRPr="00EF5447" w:rsidRDefault="00913D7A" w:rsidP="00290FB6">
            <w:pPr>
              <w:pStyle w:val="TAC"/>
              <w:rPr>
                <w:rFonts w:eastAsia="MS Mincho"/>
              </w:rPr>
            </w:pPr>
          </w:p>
        </w:tc>
        <w:tc>
          <w:tcPr>
            <w:tcW w:w="878" w:type="dxa"/>
            <w:shd w:val="clear" w:color="auto" w:fill="auto"/>
          </w:tcPr>
          <w:p w14:paraId="01EEBEDC" w14:textId="77777777" w:rsidR="00913D7A" w:rsidRPr="00EF5447" w:rsidRDefault="00913D7A" w:rsidP="00290FB6">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3F1CA93B" w14:textId="77777777" w:rsidR="00913D7A" w:rsidRPr="00EF5447" w:rsidRDefault="00913D7A" w:rsidP="00290FB6">
            <w:pPr>
              <w:pStyle w:val="TAC"/>
              <w:rPr>
                <w:rFonts w:eastAsia="MS Mincho"/>
              </w:rPr>
            </w:pPr>
            <w:r w:rsidRPr="00EF5447">
              <w:rPr>
                <w:rFonts w:cs="Arial"/>
                <w:lang w:eastAsia="zh-TW"/>
              </w:rPr>
              <w:t>3310</w:t>
            </w:r>
          </w:p>
        </w:tc>
        <w:tc>
          <w:tcPr>
            <w:tcW w:w="746" w:type="dxa"/>
            <w:shd w:val="clear" w:color="auto" w:fill="auto"/>
            <w:noWrap/>
          </w:tcPr>
          <w:p w14:paraId="499515D3" w14:textId="77777777" w:rsidR="00913D7A" w:rsidRPr="00EF5447" w:rsidRDefault="00913D7A" w:rsidP="00290FB6">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777324E1" w14:textId="77777777" w:rsidR="00913D7A" w:rsidRPr="00EF5447" w:rsidRDefault="00913D7A" w:rsidP="00290FB6">
            <w:pPr>
              <w:pStyle w:val="TAC"/>
              <w:rPr>
                <w:rFonts w:eastAsia="MS Mincho"/>
              </w:rPr>
            </w:pPr>
            <w:r w:rsidRPr="00EF5447">
              <w:rPr>
                <w:rFonts w:eastAsia="Malgun Gothic" w:cs="Arial"/>
                <w:kern w:val="2"/>
                <w:szCs w:val="24"/>
                <w:lang w:eastAsia="ko-KR"/>
              </w:rPr>
              <w:t>5</w:t>
            </w:r>
            <w:r w:rsidRPr="00EF5447">
              <w:rPr>
                <w:rFonts w:cs="Arial"/>
                <w:kern w:val="2"/>
                <w:szCs w:val="24"/>
                <w:lang w:eastAsia="zh-TW"/>
              </w:rPr>
              <w:t>0</w:t>
            </w:r>
          </w:p>
        </w:tc>
        <w:tc>
          <w:tcPr>
            <w:tcW w:w="1299" w:type="dxa"/>
            <w:shd w:val="clear" w:color="auto" w:fill="auto"/>
            <w:noWrap/>
          </w:tcPr>
          <w:p w14:paraId="175AB4CA" w14:textId="77777777" w:rsidR="00913D7A" w:rsidRPr="00EF5447" w:rsidRDefault="00913D7A" w:rsidP="00290FB6">
            <w:pPr>
              <w:pStyle w:val="TAC"/>
              <w:rPr>
                <w:rFonts w:eastAsia="MS Mincho"/>
              </w:rPr>
            </w:pPr>
            <w:r w:rsidRPr="00EF5447">
              <w:rPr>
                <w:rFonts w:cs="Arial"/>
                <w:lang w:eastAsia="zh-TW"/>
              </w:rPr>
              <w:t>3310</w:t>
            </w:r>
          </w:p>
        </w:tc>
        <w:tc>
          <w:tcPr>
            <w:tcW w:w="917" w:type="dxa"/>
            <w:shd w:val="clear" w:color="auto" w:fill="auto"/>
          </w:tcPr>
          <w:p w14:paraId="0DD67656"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7786899F" w14:textId="77777777" w:rsidR="00913D7A" w:rsidRPr="00EF5447" w:rsidRDefault="00913D7A" w:rsidP="00290FB6">
            <w:pPr>
              <w:pStyle w:val="TAC"/>
            </w:pPr>
            <w:r w:rsidRPr="00EF5447">
              <w:rPr>
                <w:lang w:eastAsia="ko-KR"/>
              </w:rPr>
              <w:t>N/A</w:t>
            </w:r>
          </w:p>
        </w:tc>
      </w:tr>
      <w:tr w:rsidR="00913D7A" w:rsidRPr="00EF5447" w14:paraId="753665BD" w14:textId="77777777" w:rsidTr="00290FB6">
        <w:trPr>
          <w:trHeight w:val="54"/>
          <w:jc w:val="center"/>
        </w:trPr>
        <w:tc>
          <w:tcPr>
            <w:tcW w:w="2258" w:type="dxa"/>
            <w:tcBorders>
              <w:bottom w:val="nil"/>
            </w:tcBorders>
            <w:shd w:val="clear" w:color="auto" w:fill="auto"/>
          </w:tcPr>
          <w:p w14:paraId="4E9770E9" w14:textId="77777777" w:rsidR="00913D7A" w:rsidRPr="00EF5447" w:rsidRDefault="00913D7A" w:rsidP="00290FB6">
            <w:pPr>
              <w:pStyle w:val="TAC"/>
              <w:rPr>
                <w:rFonts w:eastAsia="Malgun Gothic"/>
                <w:szCs w:val="18"/>
                <w:lang w:eastAsia="ko-KR"/>
              </w:rPr>
            </w:pPr>
            <w:r w:rsidRPr="00EF5447">
              <w:rPr>
                <w:rFonts w:cs="Arial"/>
              </w:rPr>
              <w:t>DC_</w:t>
            </w:r>
            <w:r w:rsidRPr="00EF5447">
              <w:rPr>
                <w:rFonts w:cs="Arial"/>
                <w:lang w:eastAsia="zh-TW"/>
              </w:rPr>
              <w:t>3</w:t>
            </w:r>
            <w:r w:rsidRPr="00EF5447">
              <w:rPr>
                <w:rFonts w:cs="Arial"/>
              </w:rPr>
              <w:t>A-</w:t>
            </w:r>
            <w:r w:rsidRPr="00EF5447">
              <w:rPr>
                <w:rFonts w:cs="Arial"/>
                <w:lang w:eastAsia="zh-TW"/>
              </w:rPr>
              <w:t>7</w:t>
            </w:r>
            <w:r w:rsidRPr="00EF5447">
              <w:rPr>
                <w:rFonts w:eastAsia="Malgun Gothic" w:cs="Arial"/>
                <w:lang w:eastAsia="ko-KR"/>
              </w:rPr>
              <w:t>A</w:t>
            </w:r>
            <w:r w:rsidRPr="00EF5447">
              <w:rPr>
                <w:rFonts w:cs="Arial"/>
                <w:lang w:eastAsia="zh-CN"/>
              </w:rPr>
              <w:t>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78" w:type="dxa"/>
            <w:shd w:val="clear" w:color="auto" w:fill="auto"/>
          </w:tcPr>
          <w:p w14:paraId="22D38BB7" w14:textId="77777777" w:rsidR="00913D7A" w:rsidRPr="00EF5447" w:rsidRDefault="00913D7A" w:rsidP="00290FB6">
            <w:pPr>
              <w:pStyle w:val="TAC"/>
              <w:rPr>
                <w:rFonts w:eastAsia="MS Mincho"/>
              </w:rPr>
            </w:pPr>
            <w:r w:rsidRPr="00EF5447">
              <w:rPr>
                <w:rFonts w:cs="Arial"/>
                <w:lang w:eastAsia="zh-TW"/>
              </w:rPr>
              <w:t>3</w:t>
            </w:r>
          </w:p>
        </w:tc>
        <w:tc>
          <w:tcPr>
            <w:tcW w:w="1066" w:type="dxa"/>
            <w:shd w:val="clear" w:color="auto" w:fill="auto"/>
            <w:noWrap/>
          </w:tcPr>
          <w:p w14:paraId="28A3A2A1" w14:textId="77777777" w:rsidR="00913D7A" w:rsidRPr="00EF5447" w:rsidRDefault="00913D7A" w:rsidP="00290FB6">
            <w:pPr>
              <w:pStyle w:val="TAC"/>
              <w:rPr>
                <w:rFonts w:eastAsia="MS Mincho"/>
              </w:rPr>
            </w:pPr>
            <w:r w:rsidRPr="00EF5447">
              <w:rPr>
                <w:rFonts w:cs="Arial"/>
                <w:lang w:eastAsia="zh-TW"/>
              </w:rPr>
              <w:t>1725</w:t>
            </w:r>
          </w:p>
        </w:tc>
        <w:tc>
          <w:tcPr>
            <w:tcW w:w="746" w:type="dxa"/>
            <w:shd w:val="clear" w:color="auto" w:fill="auto"/>
            <w:noWrap/>
          </w:tcPr>
          <w:p w14:paraId="28A2C857" w14:textId="77777777" w:rsidR="00913D7A" w:rsidRPr="00EF5447" w:rsidRDefault="00913D7A" w:rsidP="00290FB6">
            <w:pPr>
              <w:pStyle w:val="TAC"/>
              <w:rPr>
                <w:rFonts w:eastAsia="MS Mincho"/>
              </w:rPr>
            </w:pPr>
            <w:r w:rsidRPr="00EF5447">
              <w:rPr>
                <w:rFonts w:cs="Arial"/>
                <w:lang w:eastAsia="zh-CN"/>
              </w:rPr>
              <w:t>5</w:t>
            </w:r>
          </w:p>
        </w:tc>
        <w:tc>
          <w:tcPr>
            <w:tcW w:w="877" w:type="dxa"/>
            <w:shd w:val="clear" w:color="auto" w:fill="auto"/>
            <w:noWrap/>
          </w:tcPr>
          <w:p w14:paraId="07EC80E2" w14:textId="77777777" w:rsidR="00913D7A" w:rsidRPr="00EF5447" w:rsidRDefault="00913D7A" w:rsidP="00290FB6">
            <w:pPr>
              <w:pStyle w:val="TAC"/>
              <w:rPr>
                <w:rFonts w:eastAsia="MS Mincho"/>
              </w:rPr>
            </w:pPr>
            <w:r w:rsidRPr="00EF5447">
              <w:rPr>
                <w:rFonts w:cs="Arial"/>
                <w:lang w:eastAsia="zh-CN"/>
              </w:rPr>
              <w:t>25</w:t>
            </w:r>
          </w:p>
        </w:tc>
        <w:tc>
          <w:tcPr>
            <w:tcW w:w="1299" w:type="dxa"/>
            <w:shd w:val="clear" w:color="auto" w:fill="auto"/>
            <w:noWrap/>
          </w:tcPr>
          <w:p w14:paraId="17191853" w14:textId="77777777" w:rsidR="00913D7A" w:rsidRPr="00EF5447" w:rsidRDefault="00913D7A" w:rsidP="00290FB6">
            <w:pPr>
              <w:pStyle w:val="TAC"/>
              <w:rPr>
                <w:rFonts w:eastAsia="MS Mincho"/>
              </w:rPr>
            </w:pPr>
            <w:r w:rsidRPr="00EF5447">
              <w:rPr>
                <w:rFonts w:cs="Arial"/>
                <w:lang w:eastAsia="zh-TW"/>
              </w:rPr>
              <w:t>1820</w:t>
            </w:r>
          </w:p>
        </w:tc>
        <w:tc>
          <w:tcPr>
            <w:tcW w:w="917" w:type="dxa"/>
            <w:shd w:val="clear" w:color="auto" w:fill="auto"/>
          </w:tcPr>
          <w:p w14:paraId="38C6E0CD" w14:textId="77777777" w:rsidR="00913D7A" w:rsidRPr="00EF5447" w:rsidRDefault="00913D7A" w:rsidP="00290FB6">
            <w:pPr>
              <w:pStyle w:val="TAC"/>
              <w:rPr>
                <w:rFonts w:eastAsia="Malgun Gothic"/>
                <w:lang w:eastAsia="ko-KR"/>
              </w:rPr>
            </w:pPr>
            <w:r w:rsidRPr="00EF5447">
              <w:rPr>
                <w:rFonts w:cs="Arial"/>
                <w:kern w:val="2"/>
                <w:szCs w:val="24"/>
                <w:lang w:eastAsia="zh-TW"/>
              </w:rPr>
              <w:t>8.6</w:t>
            </w:r>
          </w:p>
        </w:tc>
        <w:tc>
          <w:tcPr>
            <w:tcW w:w="1248" w:type="dxa"/>
            <w:shd w:val="clear" w:color="auto" w:fill="auto"/>
          </w:tcPr>
          <w:p w14:paraId="40AAD83D" w14:textId="77777777" w:rsidR="00913D7A" w:rsidRPr="00EF5447" w:rsidRDefault="00913D7A" w:rsidP="00290FB6">
            <w:pPr>
              <w:pStyle w:val="TAC"/>
              <w:rPr>
                <w:lang w:eastAsia="zh-TW"/>
              </w:rPr>
            </w:pPr>
            <w:r w:rsidRPr="00EF5447">
              <w:rPr>
                <w:lang w:eastAsia="ko-KR"/>
              </w:rPr>
              <w:t>IMD</w:t>
            </w:r>
            <w:r w:rsidRPr="00EF5447">
              <w:rPr>
                <w:lang w:eastAsia="zh-TW"/>
              </w:rPr>
              <w:t>4</w:t>
            </w:r>
          </w:p>
        </w:tc>
      </w:tr>
      <w:tr w:rsidR="00913D7A" w:rsidRPr="00EF5447" w14:paraId="37854C83" w14:textId="77777777" w:rsidTr="00290FB6">
        <w:trPr>
          <w:trHeight w:val="54"/>
          <w:jc w:val="center"/>
        </w:trPr>
        <w:tc>
          <w:tcPr>
            <w:tcW w:w="2258" w:type="dxa"/>
            <w:tcBorders>
              <w:top w:val="nil"/>
              <w:bottom w:val="nil"/>
            </w:tcBorders>
            <w:shd w:val="clear" w:color="auto" w:fill="auto"/>
          </w:tcPr>
          <w:p w14:paraId="42E9EBBC" w14:textId="77777777" w:rsidR="00913D7A" w:rsidRPr="00EF5447" w:rsidRDefault="00913D7A" w:rsidP="00290FB6">
            <w:pPr>
              <w:pStyle w:val="TAC"/>
              <w:rPr>
                <w:rFonts w:eastAsia="MS Mincho"/>
              </w:rPr>
            </w:pPr>
          </w:p>
        </w:tc>
        <w:tc>
          <w:tcPr>
            <w:tcW w:w="878" w:type="dxa"/>
            <w:shd w:val="clear" w:color="auto" w:fill="auto"/>
          </w:tcPr>
          <w:p w14:paraId="230570AD" w14:textId="77777777" w:rsidR="00913D7A" w:rsidRPr="00EF5447" w:rsidRDefault="00913D7A" w:rsidP="00290FB6">
            <w:pPr>
              <w:pStyle w:val="TAC"/>
              <w:rPr>
                <w:rFonts w:eastAsia="MS Mincho"/>
              </w:rPr>
            </w:pPr>
            <w:r w:rsidRPr="00EF5447">
              <w:rPr>
                <w:rFonts w:cs="Arial"/>
                <w:lang w:eastAsia="zh-TW"/>
              </w:rPr>
              <w:t>7</w:t>
            </w:r>
          </w:p>
        </w:tc>
        <w:tc>
          <w:tcPr>
            <w:tcW w:w="1066" w:type="dxa"/>
            <w:shd w:val="clear" w:color="auto" w:fill="auto"/>
            <w:noWrap/>
          </w:tcPr>
          <w:p w14:paraId="22C06D79" w14:textId="77777777" w:rsidR="00913D7A" w:rsidRPr="00EF5447" w:rsidRDefault="00913D7A" w:rsidP="00290FB6">
            <w:pPr>
              <w:pStyle w:val="TAC"/>
              <w:rPr>
                <w:rFonts w:eastAsia="MS Mincho"/>
              </w:rPr>
            </w:pPr>
            <w:r w:rsidRPr="00EF5447">
              <w:rPr>
                <w:rFonts w:cs="Arial"/>
                <w:lang w:eastAsia="zh-TW"/>
              </w:rPr>
              <w:t>2565</w:t>
            </w:r>
          </w:p>
        </w:tc>
        <w:tc>
          <w:tcPr>
            <w:tcW w:w="746" w:type="dxa"/>
            <w:shd w:val="clear" w:color="auto" w:fill="auto"/>
            <w:noWrap/>
          </w:tcPr>
          <w:p w14:paraId="4B347F84" w14:textId="77777777" w:rsidR="00913D7A" w:rsidRPr="00EF5447" w:rsidRDefault="00913D7A" w:rsidP="00290FB6">
            <w:pPr>
              <w:pStyle w:val="TAC"/>
              <w:rPr>
                <w:rFonts w:eastAsia="MS Mincho"/>
              </w:rPr>
            </w:pPr>
            <w:r w:rsidRPr="00EF5447">
              <w:rPr>
                <w:rFonts w:cs="Arial"/>
                <w:lang w:eastAsia="zh-CN"/>
              </w:rPr>
              <w:t>5</w:t>
            </w:r>
          </w:p>
        </w:tc>
        <w:tc>
          <w:tcPr>
            <w:tcW w:w="877" w:type="dxa"/>
            <w:shd w:val="clear" w:color="auto" w:fill="auto"/>
            <w:noWrap/>
          </w:tcPr>
          <w:p w14:paraId="380CCC83" w14:textId="77777777" w:rsidR="00913D7A" w:rsidRPr="00EF5447" w:rsidRDefault="00913D7A" w:rsidP="00290FB6">
            <w:pPr>
              <w:pStyle w:val="TAC"/>
              <w:rPr>
                <w:rFonts w:eastAsia="MS Mincho"/>
              </w:rPr>
            </w:pPr>
            <w:r w:rsidRPr="00EF5447">
              <w:rPr>
                <w:rFonts w:cs="Arial"/>
                <w:lang w:eastAsia="zh-CN"/>
              </w:rPr>
              <w:t>25</w:t>
            </w:r>
          </w:p>
        </w:tc>
        <w:tc>
          <w:tcPr>
            <w:tcW w:w="1299" w:type="dxa"/>
            <w:shd w:val="clear" w:color="auto" w:fill="auto"/>
            <w:noWrap/>
          </w:tcPr>
          <w:p w14:paraId="5E0E8419" w14:textId="77777777" w:rsidR="00913D7A" w:rsidRPr="00EF5447" w:rsidRDefault="00913D7A" w:rsidP="00290FB6">
            <w:pPr>
              <w:pStyle w:val="TAC"/>
              <w:rPr>
                <w:rFonts w:eastAsia="MS Mincho"/>
              </w:rPr>
            </w:pPr>
            <w:r w:rsidRPr="00EF5447">
              <w:rPr>
                <w:rFonts w:cs="Arial"/>
                <w:lang w:eastAsia="zh-TW"/>
              </w:rPr>
              <w:t>2685</w:t>
            </w:r>
          </w:p>
        </w:tc>
        <w:tc>
          <w:tcPr>
            <w:tcW w:w="917" w:type="dxa"/>
            <w:shd w:val="clear" w:color="auto" w:fill="auto"/>
          </w:tcPr>
          <w:p w14:paraId="6DEE89FF"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7330F072" w14:textId="77777777" w:rsidR="00913D7A" w:rsidRPr="00EF5447" w:rsidRDefault="00913D7A" w:rsidP="00290FB6">
            <w:pPr>
              <w:pStyle w:val="TAC"/>
            </w:pPr>
            <w:r w:rsidRPr="00EF5447">
              <w:rPr>
                <w:lang w:eastAsia="ko-KR"/>
              </w:rPr>
              <w:t>N/A</w:t>
            </w:r>
          </w:p>
        </w:tc>
      </w:tr>
      <w:tr w:rsidR="00913D7A" w:rsidRPr="00EF5447" w14:paraId="18329EA3" w14:textId="77777777" w:rsidTr="00290FB6">
        <w:trPr>
          <w:trHeight w:val="54"/>
          <w:jc w:val="center"/>
        </w:trPr>
        <w:tc>
          <w:tcPr>
            <w:tcW w:w="2258" w:type="dxa"/>
            <w:tcBorders>
              <w:top w:val="nil"/>
              <w:bottom w:val="single" w:sz="4" w:space="0" w:color="auto"/>
            </w:tcBorders>
            <w:shd w:val="clear" w:color="auto" w:fill="auto"/>
          </w:tcPr>
          <w:p w14:paraId="0FD50440" w14:textId="77777777" w:rsidR="00913D7A" w:rsidRPr="00EF5447" w:rsidRDefault="00913D7A" w:rsidP="00290FB6">
            <w:pPr>
              <w:pStyle w:val="TAC"/>
              <w:rPr>
                <w:rFonts w:eastAsia="MS Mincho"/>
              </w:rPr>
            </w:pPr>
          </w:p>
        </w:tc>
        <w:tc>
          <w:tcPr>
            <w:tcW w:w="878" w:type="dxa"/>
            <w:shd w:val="clear" w:color="auto" w:fill="auto"/>
          </w:tcPr>
          <w:p w14:paraId="7A10C9BD" w14:textId="77777777" w:rsidR="00913D7A" w:rsidRPr="00EF5447" w:rsidRDefault="00913D7A" w:rsidP="00290FB6">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7118443B" w14:textId="77777777" w:rsidR="00913D7A" w:rsidRPr="00EF5447" w:rsidRDefault="00913D7A" w:rsidP="00290FB6">
            <w:pPr>
              <w:pStyle w:val="TAC"/>
              <w:rPr>
                <w:rFonts w:eastAsia="MS Mincho"/>
              </w:rPr>
            </w:pPr>
            <w:r w:rsidRPr="00EF5447">
              <w:rPr>
                <w:rFonts w:cs="Arial"/>
                <w:lang w:eastAsia="zh-TW"/>
              </w:rPr>
              <w:t>3475</w:t>
            </w:r>
          </w:p>
        </w:tc>
        <w:tc>
          <w:tcPr>
            <w:tcW w:w="746" w:type="dxa"/>
            <w:shd w:val="clear" w:color="auto" w:fill="auto"/>
            <w:noWrap/>
          </w:tcPr>
          <w:p w14:paraId="4AFE6CEA" w14:textId="77777777" w:rsidR="00913D7A" w:rsidRPr="00EF5447" w:rsidRDefault="00913D7A" w:rsidP="00290FB6">
            <w:pPr>
              <w:pStyle w:val="TAC"/>
              <w:rPr>
                <w:rFonts w:eastAsia="MS Mincho"/>
              </w:rPr>
            </w:pPr>
            <w:r w:rsidRPr="00EF5447">
              <w:rPr>
                <w:rFonts w:cs="Arial"/>
                <w:lang w:eastAsia="zh-CN"/>
              </w:rPr>
              <w:t>10</w:t>
            </w:r>
          </w:p>
        </w:tc>
        <w:tc>
          <w:tcPr>
            <w:tcW w:w="877" w:type="dxa"/>
            <w:shd w:val="clear" w:color="auto" w:fill="auto"/>
            <w:noWrap/>
          </w:tcPr>
          <w:p w14:paraId="1DA532FD" w14:textId="77777777" w:rsidR="00913D7A" w:rsidRPr="00EF5447" w:rsidRDefault="00913D7A" w:rsidP="00290FB6">
            <w:pPr>
              <w:pStyle w:val="TAC"/>
              <w:rPr>
                <w:rFonts w:eastAsia="MS Mincho"/>
              </w:rPr>
            </w:pPr>
            <w:r w:rsidRPr="00EF5447">
              <w:rPr>
                <w:rFonts w:cs="Arial"/>
                <w:lang w:eastAsia="zh-CN"/>
              </w:rPr>
              <w:t>5</w:t>
            </w:r>
            <w:r w:rsidRPr="00EF5447">
              <w:rPr>
                <w:rFonts w:cs="Arial"/>
                <w:lang w:eastAsia="zh-TW"/>
              </w:rPr>
              <w:t>0</w:t>
            </w:r>
          </w:p>
        </w:tc>
        <w:tc>
          <w:tcPr>
            <w:tcW w:w="1299" w:type="dxa"/>
            <w:shd w:val="clear" w:color="auto" w:fill="auto"/>
            <w:noWrap/>
          </w:tcPr>
          <w:p w14:paraId="65A1CF8D" w14:textId="77777777" w:rsidR="00913D7A" w:rsidRPr="00EF5447" w:rsidRDefault="00913D7A" w:rsidP="00290FB6">
            <w:pPr>
              <w:pStyle w:val="TAC"/>
              <w:rPr>
                <w:rFonts w:eastAsia="MS Mincho"/>
              </w:rPr>
            </w:pPr>
            <w:r w:rsidRPr="00EF5447">
              <w:rPr>
                <w:rFonts w:cs="Arial"/>
                <w:lang w:eastAsia="zh-TW"/>
              </w:rPr>
              <w:t>3475</w:t>
            </w:r>
          </w:p>
        </w:tc>
        <w:tc>
          <w:tcPr>
            <w:tcW w:w="917" w:type="dxa"/>
            <w:shd w:val="clear" w:color="auto" w:fill="auto"/>
          </w:tcPr>
          <w:p w14:paraId="0BA4448B"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37E646B0" w14:textId="77777777" w:rsidR="00913D7A" w:rsidRPr="00EF5447" w:rsidRDefault="00913D7A" w:rsidP="00290FB6">
            <w:pPr>
              <w:pStyle w:val="TAC"/>
            </w:pPr>
            <w:r w:rsidRPr="00EF5447">
              <w:rPr>
                <w:lang w:eastAsia="ko-KR"/>
              </w:rPr>
              <w:t>N/A</w:t>
            </w:r>
          </w:p>
        </w:tc>
      </w:tr>
      <w:tr w:rsidR="00913D7A" w:rsidRPr="00EF5447" w14:paraId="5C26CE36" w14:textId="77777777" w:rsidTr="00290FB6">
        <w:trPr>
          <w:trHeight w:val="54"/>
          <w:jc w:val="center"/>
        </w:trPr>
        <w:tc>
          <w:tcPr>
            <w:tcW w:w="2258" w:type="dxa"/>
            <w:tcBorders>
              <w:bottom w:val="nil"/>
            </w:tcBorders>
            <w:shd w:val="clear" w:color="auto" w:fill="auto"/>
          </w:tcPr>
          <w:p w14:paraId="68FC9EBE" w14:textId="77777777" w:rsidR="00913D7A" w:rsidRPr="00EF5447" w:rsidRDefault="00913D7A" w:rsidP="00290FB6">
            <w:pPr>
              <w:pStyle w:val="TAC"/>
              <w:rPr>
                <w:rFonts w:eastAsia="Malgun Gothic"/>
                <w:szCs w:val="18"/>
                <w:lang w:eastAsia="ko-KR"/>
              </w:rPr>
            </w:pPr>
            <w:r w:rsidRPr="00EF5447">
              <w:rPr>
                <w:rFonts w:cs="Arial"/>
              </w:rPr>
              <w:t>DC_</w:t>
            </w:r>
            <w:r w:rsidRPr="00EF5447">
              <w:rPr>
                <w:rFonts w:cs="Arial"/>
                <w:lang w:eastAsia="zh-TW"/>
              </w:rPr>
              <w:t>3</w:t>
            </w:r>
            <w:r w:rsidRPr="00EF5447">
              <w:rPr>
                <w:rFonts w:cs="Arial"/>
              </w:rPr>
              <w:t>A-</w:t>
            </w:r>
            <w:r w:rsidRPr="00EF5447">
              <w:rPr>
                <w:rFonts w:cs="Arial"/>
                <w:lang w:eastAsia="zh-TW"/>
              </w:rPr>
              <w:t>7</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78" w:type="dxa"/>
            <w:shd w:val="clear" w:color="auto" w:fill="auto"/>
          </w:tcPr>
          <w:p w14:paraId="3E62BC76" w14:textId="77777777" w:rsidR="00913D7A" w:rsidRPr="00EF5447" w:rsidRDefault="00913D7A" w:rsidP="00290FB6">
            <w:pPr>
              <w:pStyle w:val="TAC"/>
              <w:rPr>
                <w:rFonts w:eastAsia="MS Mincho"/>
              </w:rPr>
            </w:pPr>
            <w:r w:rsidRPr="00EF5447">
              <w:rPr>
                <w:rFonts w:cs="Arial"/>
                <w:lang w:eastAsia="zh-TW"/>
              </w:rPr>
              <w:t>3</w:t>
            </w:r>
          </w:p>
        </w:tc>
        <w:tc>
          <w:tcPr>
            <w:tcW w:w="1066" w:type="dxa"/>
            <w:shd w:val="clear" w:color="auto" w:fill="auto"/>
            <w:noWrap/>
          </w:tcPr>
          <w:p w14:paraId="6CE4C1BF" w14:textId="77777777" w:rsidR="00913D7A" w:rsidRPr="00EF5447" w:rsidRDefault="00913D7A" w:rsidP="00290FB6">
            <w:pPr>
              <w:pStyle w:val="TAC"/>
              <w:rPr>
                <w:rFonts w:eastAsia="MS Mincho"/>
              </w:rPr>
            </w:pPr>
            <w:r w:rsidRPr="00EF5447">
              <w:rPr>
                <w:rFonts w:eastAsia="Malgun Gothic" w:cs="Arial"/>
                <w:lang w:eastAsia="ko-KR"/>
              </w:rPr>
              <w:t>1715</w:t>
            </w:r>
          </w:p>
        </w:tc>
        <w:tc>
          <w:tcPr>
            <w:tcW w:w="746" w:type="dxa"/>
            <w:shd w:val="clear" w:color="auto" w:fill="auto"/>
            <w:noWrap/>
          </w:tcPr>
          <w:p w14:paraId="1EE9B626" w14:textId="77777777" w:rsidR="00913D7A" w:rsidRPr="00EF5447" w:rsidRDefault="00913D7A" w:rsidP="00290FB6">
            <w:pPr>
              <w:pStyle w:val="TAC"/>
              <w:rPr>
                <w:rFonts w:eastAsia="MS Mincho"/>
              </w:rPr>
            </w:pPr>
            <w:r w:rsidRPr="00EF5447">
              <w:rPr>
                <w:rFonts w:eastAsia="Malgun Gothic" w:cs="Arial"/>
                <w:lang w:eastAsia="ko-KR"/>
              </w:rPr>
              <w:t>5</w:t>
            </w:r>
          </w:p>
        </w:tc>
        <w:tc>
          <w:tcPr>
            <w:tcW w:w="877" w:type="dxa"/>
            <w:shd w:val="clear" w:color="auto" w:fill="auto"/>
            <w:noWrap/>
          </w:tcPr>
          <w:p w14:paraId="06FD89BA" w14:textId="77777777" w:rsidR="00913D7A" w:rsidRPr="00EF5447" w:rsidRDefault="00913D7A" w:rsidP="00290FB6">
            <w:pPr>
              <w:pStyle w:val="TAC"/>
              <w:rPr>
                <w:rFonts w:eastAsia="MS Mincho"/>
              </w:rPr>
            </w:pPr>
            <w:r w:rsidRPr="00EF5447">
              <w:rPr>
                <w:rFonts w:eastAsia="Malgun Gothic" w:cs="Arial"/>
                <w:lang w:eastAsia="ko-KR"/>
              </w:rPr>
              <w:t>25</w:t>
            </w:r>
          </w:p>
        </w:tc>
        <w:tc>
          <w:tcPr>
            <w:tcW w:w="1299" w:type="dxa"/>
            <w:shd w:val="clear" w:color="auto" w:fill="auto"/>
            <w:noWrap/>
          </w:tcPr>
          <w:p w14:paraId="479967B5" w14:textId="77777777" w:rsidR="00913D7A" w:rsidRPr="00EF5447" w:rsidRDefault="00913D7A" w:rsidP="00290FB6">
            <w:pPr>
              <w:pStyle w:val="TAC"/>
              <w:rPr>
                <w:rFonts w:eastAsia="MS Mincho"/>
              </w:rPr>
            </w:pPr>
            <w:r w:rsidRPr="00EF5447">
              <w:rPr>
                <w:rFonts w:eastAsia="Malgun Gothic" w:cs="Arial"/>
                <w:lang w:eastAsia="ko-KR"/>
              </w:rPr>
              <w:t>1810</w:t>
            </w:r>
          </w:p>
        </w:tc>
        <w:tc>
          <w:tcPr>
            <w:tcW w:w="917" w:type="dxa"/>
            <w:shd w:val="clear" w:color="auto" w:fill="auto"/>
          </w:tcPr>
          <w:p w14:paraId="632C5B00"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37ABFD72" w14:textId="77777777" w:rsidR="00913D7A" w:rsidRPr="00EF5447" w:rsidRDefault="00913D7A" w:rsidP="00290FB6">
            <w:pPr>
              <w:pStyle w:val="TAC"/>
            </w:pPr>
            <w:r w:rsidRPr="00EF5447">
              <w:rPr>
                <w:lang w:eastAsia="ko-KR"/>
              </w:rPr>
              <w:t>N/A</w:t>
            </w:r>
          </w:p>
        </w:tc>
      </w:tr>
      <w:tr w:rsidR="00913D7A" w:rsidRPr="00EF5447" w14:paraId="6D003C73" w14:textId="77777777" w:rsidTr="00290FB6">
        <w:trPr>
          <w:trHeight w:val="54"/>
          <w:jc w:val="center"/>
        </w:trPr>
        <w:tc>
          <w:tcPr>
            <w:tcW w:w="2258" w:type="dxa"/>
            <w:tcBorders>
              <w:top w:val="nil"/>
              <w:bottom w:val="nil"/>
            </w:tcBorders>
            <w:shd w:val="clear" w:color="auto" w:fill="auto"/>
          </w:tcPr>
          <w:p w14:paraId="57C1D89D" w14:textId="77777777" w:rsidR="00913D7A" w:rsidRPr="00EF5447" w:rsidRDefault="00913D7A" w:rsidP="00290FB6">
            <w:pPr>
              <w:pStyle w:val="TAC"/>
              <w:rPr>
                <w:rFonts w:eastAsia="MS Mincho"/>
              </w:rPr>
            </w:pPr>
          </w:p>
        </w:tc>
        <w:tc>
          <w:tcPr>
            <w:tcW w:w="878" w:type="dxa"/>
            <w:shd w:val="clear" w:color="auto" w:fill="auto"/>
          </w:tcPr>
          <w:p w14:paraId="429FE78F" w14:textId="77777777" w:rsidR="00913D7A" w:rsidRPr="00EF5447" w:rsidRDefault="00913D7A" w:rsidP="00290FB6">
            <w:pPr>
              <w:pStyle w:val="TAC"/>
              <w:rPr>
                <w:rFonts w:eastAsia="MS Mincho"/>
              </w:rPr>
            </w:pPr>
            <w:r w:rsidRPr="00EF5447">
              <w:rPr>
                <w:rFonts w:cs="Arial"/>
                <w:lang w:eastAsia="zh-TW"/>
              </w:rPr>
              <w:t>7</w:t>
            </w:r>
          </w:p>
        </w:tc>
        <w:tc>
          <w:tcPr>
            <w:tcW w:w="1066" w:type="dxa"/>
            <w:shd w:val="clear" w:color="auto" w:fill="auto"/>
            <w:noWrap/>
          </w:tcPr>
          <w:p w14:paraId="0B8341B4" w14:textId="77777777" w:rsidR="00913D7A" w:rsidRPr="00EF5447" w:rsidRDefault="00913D7A" w:rsidP="00290FB6">
            <w:pPr>
              <w:pStyle w:val="TAC"/>
              <w:rPr>
                <w:rFonts w:eastAsia="MS Mincho"/>
              </w:rPr>
            </w:pPr>
            <w:r w:rsidRPr="00EF5447">
              <w:rPr>
                <w:rFonts w:eastAsia="Malgun Gothic" w:cs="Arial"/>
                <w:lang w:eastAsia="ko-KR"/>
              </w:rPr>
              <w:t>2550</w:t>
            </w:r>
          </w:p>
        </w:tc>
        <w:tc>
          <w:tcPr>
            <w:tcW w:w="746" w:type="dxa"/>
            <w:shd w:val="clear" w:color="auto" w:fill="auto"/>
            <w:noWrap/>
          </w:tcPr>
          <w:p w14:paraId="457C4752" w14:textId="77777777" w:rsidR="00913D7A" w:rsidRPr="00EF5447" w:rsidRDefault="00913D7A" w:rsidP="00290FB6">
            <w:pPr>
              <w:pStyle w:val="TAC"/>
              <w:rPr>
                <w:rFonts w:eastAsia="MS Mincho"/>
              </w:rPr>
            </w:pPr>
            <w:r w:rsidRPr="00EF5447">
              <w:rPr>
                <w:rFonts w:eastAsia="Malgun Gothic" w:cs="Arial"/>
                <w:lang w:eastAsia="ko-KR"/>
              </w:rPr>
              <w:t>5</w:t>
            </w:r>
          </w:p>
        </w:tc>
        <w:tc>
          <w:tcPr>
            <w:tcW w:w="877" w:type="dxa"/>
            <w:shd w:val="clear" w:color="auto" w:fill="auto"/>
            <w:noWrap/>
          </w:tcPr>
          <w:p w14:paraId="4BC8DFB8" w14:textId="77777777" w:rsidR="00913D7A" w:rsidRPr="00EF5447" w:rsidRDefault="00913D7A" w:rsidP="00290FB6">
            <w:pPr>
              <w:pStyle w:val="TAC"/>
              <w:rPr>
                <w:rFonts w:eastAsia="MS Mincho"/>
              </w:rPr>
            </w:pPr>
            <w:r w:rsidRPr="00EF5447">
              <w:rPr>
                <w:rFonts w:eastAsia="Malgun Gothic" w:cs="Arial"/>
                <w:lang w:eastAsia="ko-KR"/>
              </w:rPr>
              <w:t>25</w:t>
            </w:r>
          </w:p>
        </w:tc>
        <w:tc>
          <w:tcPr>
            <w:tcW w:w="1299" w:type="dxa"/>
            <w:shd w:val="clear" w:color="auto" w:fill="auto"/>
            <w:noWrap/>
          </w:tcPr>
          <w:p w14:paraId="743B61E5" w14:textId="77777777" w:rsidR="00913D7A" w:rsidRPr="00EF5447" w:rsidRDefault="00913D7A" w:rsidP="00290FB6">
            <w:pPr>
              <w:pStyle w:val="TAC"/>
              <w:rPr>
                <w:rFonts w:eastAsia="MS Mincho"/>
              </w:rPr>
            </w:pPr>
            <w:r w:rsidRPr="00EF5447">
              <w:rPr>
                <w:rFonts w:eastAsia="Malgun Gothic" w:cs="Arial"/>
                <w:lang w:eastAsia="ko-KR"/>
              </w:rPr>
              <w:t>2670</w:t>
            </w:r>
          </w:p>
        </w:tc>
        <w:tc>
          <w:tcPr>
            <w:tcW w:w="917" w:type="dxa"/>
            <w:shd w:val="clear" w:color="auto" w:fill="auto"/>
          </w:tcPr>
          <w:p w14:paraId="2527760B" w14:textId="77777777" w:rsidR="00913D7A" w:rsidRPr="00EF5447" w:rsidRDefault="00913D7A" w:rsidP="00290FB6">
            <w:pPr>
              <w:pStyle w:val="TAC"/>
              <w:rPr>
                <w:rFonts w:eastAsia="Malgun Gothic"/>
                <w:lang w:eastAsia="ko-KR"/>
              </w:rPr>
            </w:pPr>
            <w:r w:rsidRPr="00EF5447">
              <w:rPr>
                <w:rFonts w:cs="Arial"/>
                <w:lang w:eastAsia="zh-TW"/>
              </w:rPr>
              <w:t>5.2</w:t>
            </w:r>
          </w:p>
        </w:tc>
        <w:tc>
          <w:tcPr>
            <w:tcW w:w="1248" w:type="dxa"/>
            <w:shd w:val="clear" w:color="auto" w:fill="auto"/>
          </w:tcPr>
          <w:p w14:paraId="75E8548B" w14:textId="77777777" w:rsidR="00913D7A" w:rsidRPr="00EF5447" w:rsidRDefault="00913D7A" w:rsidP="00290FB6">
            <w:pPr>
              <w:pStyle w:val="TAC"/>
              <w:rPr>
                <w:lang w:eastAsia="zh-TW"/>
              </w:rPr>
            </w:pPr>
            <w:r w:rsidRPr="00EF5447">
              <w:rPr>
                <w:lang w:eastAsia="ko-KR"/>
              </w:rPr>
              <w:t>IMD</w:t>
            </w:r>
            <w:r w:rsidRPr="00EF5447">
              <w:rPr>
                <w:lang w:eastAsia="zh-TW"/>
              </w:rPr>
              <w:t>5</w:t>
            </w:r>
          </w:p>
        </w:tc>
      </w:tr>
      <w:tr w:rsidR="00913D7A" w:rsidRPr="00EF5447" w14:paraId="0ACACB2F" w14:textId="77777777" w:rsidTr="00290FB6">
        <w:trPr>
          <w:trHeight w:val="54"/>
          <w:jc w:val="center"/>
        </w:trPr>
        <w:tc>
          <w:tcPr>
            <w:tcW w:w="2258" w:type="dxa"/>
            <w:tcBorders>
              <w:top w:val="nil"/>
              <w:bottom w:val="single" w:sz="4" w:space="0" w:color="auto"/>
            </w:tcBorders>
            <w:shd w:val="clear" w:color="auto" w:fill="auto"/>
          </w:tcPr>
          <w:p w14:paraId="3D1BED9B" w14:textId="77777777" w:rsidR="00913D7A" w:rsidRPr="00EF5447" w:rsidRDefault="00913D7A" w:rsidP="00290FB6">
            <w:pPr>
              <w:pStyle w:val="TAC"/>
              <w:rPr>
                <w:rFonts w:eastAsia="MS Mincho"/>
              </w:rPr>
            </w:pPr>
          </w:p>
        </w:tc>
        <w:tc>
          <w:tcPr>
            <w:tcW w:w="878" w:type="dxa"/>
            <w:shd w:val="clear" w:color="auto" w:fill="auto"/>
          </w:tcPr>
          <w:p w14:paraId="73772773" w14:textId="77777777" w:rsidR="00913D7A" w:rsidRPr="00EF5447" w:rsidRDefault="00913D7A" w:rsidP="00290FB6">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3D31664E" w14:textId="77777777" w:rsidR="00913D7A" w:rsidRPr="00EF5447" w:rsidRDefault="00913D7A" w:rsidP="00290FB6">
            <w:pPr>
              <w:pStyle w:val="TAC"/>
              <w:rPr>
                <w:rFonts w:eastAsia="MS Mincho"/>
              </w:rPr>
            </w:pPr>
            <w:r w:rsidRPr="00EF5447">
              <w:rPr>
                <w:rFonts w:eastAsia="Malgun Gothic" w:cs="Arial"/>
                <w:lang w:eastAsia="ko-KR"/>
              </w:rPr>
              <w:t>4190</w:t>
            </w:r>
          </w:p>
        </w:tc>
        <w:tc>
          <w:tcPr>
            <w:tcW w:w="746" w:type="dxa"/>
            <w:shd w:val="clear" w:color="auto" w:fill="auto"/>
            <w:noWrap/>
          </w:tcPr>
          <w:p w14:paraId="2B2E9E2C" w14:textId="77777777" w:rsidR="00913D7A" w:rsidRPr="00EF5447" w:rsidRDefault="00913D7A" w:rsidP="00290FB6">
            <w:pPr>
              <w:pStyle w:val="TAC"/>
              <w:rPr>
                <w:rFonts w:eastAsia="MS Mincho"/>
              </w:rPr>
            </w:pPr>
            <w:r w:rsidRPr="00EF5447">
              <w:rPr>
                <w:rFonts w:eastAsia="Malgun Gothic" w:cs="Arial"/>
                <w:lang w:eastAsia="ko-KR"/>
              </w:rPr>
              <w:t>10</w:t>
            </w:r>
          </w:p>
        </w:tc>
        <w:tc>
          <w:tcPr>
            <w:tcW w:w="877" w:type="dxa"/>
            <w:shd w:val="clear" w:color="auto" w:fill="auto"/>
            <w:noWrap/>
          </w:tcPr>
          <w:p w14:paraId="3676BDAD" w14:textId="77777777" w:rsidR="00913D7A" w:rsidRPr="00EF5447" w:rsidRDefault="00913D7A" w:rsidP="00290FB6">
            <w:pPr>
              <w:pStyle w:val="TAC"/>
              <w:rPr>
                <w:rFonts w:eastAsia="MS Mincho"/>
              </w:rPr>
            </w:pPr>
            <w:r w:rsidRPr="00EF5447">
              <w:rPr>
                <w:rFonts w:eastAsia="Malgun Gothic" w:cs="Arial"/>
                <w:lang w:eastAsia="ko-KR"/>
              </w:rPr>
              <w:t>5</w:t>
            </w:r>
            <w:r w:rsidRPr="00EF5447">
              <w:rPr>
                <w:rFonts w:cs="Arial"/>
                <w:lang w:eastAsia="zh-TW"/>
              </w:rPr>
              <w:t>0</w:t>
            </w:r>
          </w:p>
        </w:tc>
        <w:tc>
          <w:tcPr>
            <w:tcW w:w="1299" w:type="dxa"/>
            <w:shd w:val="clear" w:color="auto" w:fill="auto"/>
            <w:noWrap/>
          </w:tcPr>
          <w:p w14:paraId="04575876" w14:textId="77777777" w:rsidR="00913D7A" w:rsidRPr="00EF5447" w:rsidRDefault="00913D7A" w:rsidP="00290FB6">
            <w:pPr>
              <w:pStyle w:val="TAC"/>
              <w:rPr>
                <w:rFonts w:eastAsia="MS Mincho"/>
              </w:rPr>
            </w:pPr>
            <w:r w:rsidRPr="00EF5447">
              <w:rPr>
                <w:rFonts w:eastAsia="Malgun Gothic" w:cs="Arial"/>
                <w:lang w:eastAsia="ko-KR"/>
              </w:rPr>
              <w:t>4190</w:t>
            </w:r>
          </w:p>
        </w:tc>
        <w:tc>
          <w:tcPr>
            <w:tcW w:w="917" w:type="dxa"/>
            <w:shd w:val="clear" w:color="auto" w:fill="auto"/>
          </w:tcPr>
          <w:p w14:paraId="25E96CB4" w14:textId="77777777" w:rsidR="00913D7A" w:rsidRPr="00EF5447" w:rsidRDefault="00913D7A" w:rsidP="00290FB6">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06FBF3F6" w14:textId="77777777" w:rsidR="00913D7A" w:rsidRPr="00EF5447" w:rsidRDefault="00913D7A" w:rsidP="00290FB6">
            <w:pPr>
              <w:pStyle w:val="TAC"/>
            </w:pPr>
            <w:r w:rsidRPr="00EF5447">
              <w:rPr>
                <w:lang w:eastAsia="ko-KR"/>
              </w:rPr>
              <w:t>N/A</w:t>
            </w:r>
          </w:p>
        </w:tc>
      </w:tr>
      <w:tr w:rsidR="00913D7A" w:rsidRPr="00EF5447" w14:paraId="777FFCCC" w14:textId="77777777" w:rsidTr="00290FB6">
        <w:trPr>
          <w:trHeight w:val="54"/>
          <w:jc w:val="center"/>
        </w:trPr>
        <w:tc>
          <w:tcPr>
            <w:tcW w:w="2258" w:type="dxa"/>
            <w:tcBorders>
              <w:bottom w:val="nil"/>
            </w:tcBorders>
            <w:shd w:val="clear" w:color="auto" w:fill="auto"/>
          </w:tcPr>
          <w:p w14:paraId="20E18100" w14:textId="77777777" w:rsidR="00913D7A" w:rsidRPr="00EF5447" w:rsidRDefault="00913D7A" w:rsidP="00290FB6">
            <w:pPr>
              <w:pStyle w:val="TAC"/>
              <w:rPr>
                <w:rFonts w:eastAsia="Malgun Gothic"/>
                <w:szCs w:val="18"/>
                <w:lang w:eastAsia="ko-KR"/>
              </w:rPr>
            </w:pPr>
            <w:r w:rsidRPr="00EF5447">
              <w:rPr>
                <w:rFonts w:cs="Arial"/>
              </w:rPr>
              <w:t>DC_</w:t>
            </w:r>
            <w:r w:rsidRPr="00EF5447">
              <w:rPr>
                <w:rFonts w:cs="Arial"/>
                <w:lang w:eastAsia="zh-TW"/>
              </w:rPr>
              <w:t>3</w:t>
            </w:r>
            <w:r w:rsidRPr="00EF5447">
              <w:rPr>
                <w:rFonts w:cs="Arial"/>
              </w:rPr>
              <w:t>A-</w:t>
            </w:r>
            <w:r w:rsidRPr="00EF5447">
              <w:rPr>
                <w:rFonts w:cs="Arial"/>
                <w:lang w:eastAsia="zh-TW"/>
              </w:rPr>
              <w:t>7</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78" w:type="dxa"/>
            <w:shd w:val="clear" w:color="auto" w:fill="auto"/>
          </w:tcPr>
          <w:p w14:paraId="061E95F3" w14:textId="77777777" w:rsidR="00913D7A" w:rsidRPr="00EF5447" w:rsidRDefault="00913D7A" w:rsidP="00290FB6">
            <w:pPr>
              <w:pStyle w:val="TAC"/>
              <w:rPr>
                <w:rFonts w:eastAsia="MS Mincho"/>
              </w:rPr>
            </w:pPr>
            <w:r w:rsidRPr="00EF5447">
              <w:rPr>
                <w:rFonts w:cs="Arial"/>
                <w:lang w:eastAsia="zh-TW"/>
              </w:rPr>
              <w:t>3</w:t>
            </w:r>
          </w:p>
        </w:tc>
        <w:tc>
          <w:tcPr>
            <w:tcW w:w="1066" w:type="dxa"/>
            <w:shd w:val="clear" w:color="auto" w:fill="auto"/>
            <w:noWrap/>
          </w:tcPr>
          <w:p w14:paraId="5E6B408D" w14:textId="77777777" w:rsidR="00913D7A" w:rsidRPr="00EF5447" w:rsidRDefault="00913D7A" w:rsidP="00290FB6">
            <w:pPr>
              <w:pStyle w:val="TAC"/>
              <w:rPr>
                <w:rFonts w:eastAsia="MS Mincho"/>
              </w:rPr>
            </w:pPr>
            <w:r w:rsidRPr="00EF5447">
              <w:rPr>
                <w:rFonts w:eastAsia="Malgun Gothic" w:cs="Arial"/>
                <w:lang w:eastAsia="ko-KR"/>
              </w:rPr>
              <w:t>1720</w:t>
            </w:r>
          </w:p>
        </w:tc>
        <w:tc>
          <w:tcPr>
            <w:tcW w:w="746" w:type="dxa"/>
            <w:shd w:val="clear" w:color="auto" w:fill="auto"/>
            <w:noWrap/>
          </w:tcPr>
          <w:p w14:paraId="539840AE" w14:textId="77777777" w:rsidR="00913D7A" w:rsidRPr="00EF5447" w:rsidRDefault="00913D7A" w:rsidP="00290FB6">
            <w:pPr>
              <w:pStyle w:val="TAC"/>
              <w:rPr>
                <w:rFonts w:eastAsia="MS Mincho"/>
              </w:rPr>
            </w:pPr>
            <w:r w:rsidRPr="00EF5447">
              <w:rPr>
                <w:rFonts w:cs="Arial"/>
                <w:lang w:eastAsia="zh-TW"/>
              </w:rPr>
              <w:t>5</w:t>
            </w:r>
          </w:p>
        </w:tc>
        <w:tc>
          <w:tcPr>
            <w:tcW w:w="877" w:type="dxa"/>
            <w:shd w:val="clear" w:color="auto" w:fill="auto"/>
            <w:noWrap/>
          </w:tcPr>
          <w:p w14:paraId="12F63CCA" w14:textId="77777777" w:rsidR="00913D7A" w:rsidRPr="00EF5447" w:rsidRDefault="00913D7A" w:rsidP="00290FB6">
            <w:pPr>
              <w:pStyle w:val="TAC"/>
              <w:rPr>
                <w:rFonts w:eastAsia="MS Mincho"/>
              </w:rPr>
            </w:pPr>
            <w:r w:rsidRPr="00EF5447">
              <w:rPr>
                <w:rFonts w:cs="Arial"/>
                <w:lang w:eastAsia="zh-TW"/>
              </w:rPr>
              <w:t>25</w:t>
            </w:r>
          </w:p>
        </w:tc>
        <w:tc>
          <w:tcPr>
            <w:tcW w:w="1299" w:type="dxa"/>
            <w:shd w:val="clear" w:color="auto" w:fill="auto"/>
            <w:noWrap/>
          </w:tcPr>
          <w:p w14:paraId="0B86C23D" w14:textId="77777777" w:rsidR="00913D7A" w:rsidRPr="00EF5447" w:rsidRDefault="00913D7A" w:rsidP="00290FB6">
            <w:pPr>
              <w:pStyle w:val="TAC"/>
              <w:rPr>
                <w:rFonts w:eastAsia="MS Mincho"/>
              </w:rPr>
            </w:pPr>
            <w:r w:rsidRPr="00EF5447">
              <w:rPr>
                <w:rFonts w:eastAsia="Malgun Gothic" w:cs="Arial"/>
                <w:lang w:eastAsia="ko-KR"/>
              </w:rPr>
              <w:t>1815</w:t>
            </w:r>
          </w:p>
        </w:tc>
        <w:tc>
          <w:tcPr>
            <w:tcW w:w="917" w:type="dxa"/>
            <w:shd w:val="clear" w:color="auto" w:fill="auto"/>
          </w:tcPr>
          <w:p w14:paraId="4BD6621F"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7A7F0F6F" w14:textId="77777777" w:rsidR="00913D7A" w:rsidRPr="00EF5447" w:rsidRDefault="00913D7A" w:rsidP="00290FB6">
            <w:pPr>
              <w:pStyle w:val="TAC"/>
            </w:pPr>
            <w:r w:rsidRPr="00EF5447">
              <w:rPr>
                <w:lang w:eastAsia="ko-KR"/>
              </w:rPr>
              <w:t>N/A</w:t>
            </w:r>
          </w:p>
        </w:tc>
      </w:tr>
      <w:tr w:rsidR="00913D7A" w:rsidRPr="00EF5447" w14:paraId="6635D4CC" w14:textId="77777777" w:rsidTr="00290FB6">
        <w:trPr>
          <w:trHeight w:val="54"/>
          <w:jc w:val="center"/>
        </w:trPr>
        <w:tc>
          <w:tcPr>
            <w:tcW w:w="2258" w:type="dxa"/>
            <w:tcBorders>
              <w:top w:val="nil"/>
              <w:bottom w:val="nil"/>
            </w:tcBorders>
            <w:shd w:val="clear" w:color="auto" w:fill="auto"/>
          </w:tcPr>
          <w:p w14:paraId="04121879" w14:textId="77777777" w:rsidR="00913D7A" w:rsidRPr="00EF5447" w:rsidRDefault="00913D7A" w:rsidP="00290FB6">
            <w:pPr>
              <w:pStyle w:val="TAC"/>
              <w:rPr>
                <w:rFonts w:eastAsia="MS Mincho"/>
              </w:rPr>
            </w:pPr>
          </w:p>
        </w:tc>
        <w:tc>
          <w:tcPr>
            <w:tcW w:w="878" w:type="dxa"/>
            <w:shd w:val="clear" w:color="auto" w:fill="auto"/>
          </w:tcPr>
          <w:p w14:paraId="45417EE6" w14:textId="77777777" w:rsidR="00913D7A" w:rsidRPr="00EF5447" w:rsidRDefault="00913D7A" w:rsidP="00290FB6">
            <w:pPr>
              <w:pStyle w:val="TAC"/>
              <w:rPr>
                <w:rFonts w:eastAsia="MS Mincho"/>
              </w:rPr>
            </w:pPr>
            <w:r w:rsidRPr="00EF5447">
              <w:rPr>
                <w:rFonts w:cs="Arial"/>
                <w:lang w:eastAsia="zh-TW"/>
              </w:rPr>
              <w:t>7</w:t>
            </w:r>
          </w:p>
        </w:tc>
        <w:tc>
          <w:tcPr>
            <w:tcW w:w="1066" w:type="dxa"/>
            <w:shd w:val="clear" w:color="auto" w:fill="auto"/>
            <w:noWrap/>
          </w:tcPr>
          <w:p w14:paraId="7CAE0615" w14:textId="77777777" w:rsidR="00913D7A" w:rsidRPr="00EF5447" w:rsidRDefault="00913D7A" w:rsidP="00290FB6">
            <w:pPr>
              <w:pStyle w:val="TAC"/>
              <w:rPr>
                <w:rFonts w:eastAsia="MS Mincho"/>
              </w:rPr>
            </w:pPr>
            <w:r w:rsidRPr="00EF5447">
              <w:rPr>
                <w:rFonts w:eastAsia="Malgun Gothic" w:cs="Arial"/>
                <w:lang w:eastAsia="ko-KR"/>
              </w:rPr>
              <w:t>2520</w:t>
            </w:r>
          </w:p>
        </w:tc>
        <w:tc>
          <w:tcPr>
            <w:tcW w:w="746" w:type="dxa"/>
            <w:shd w:val="clear" w:color="auto" w:fill="auto"/>
            <w:noWrap/>
          </w:tcPr>
          <w:p w14:paraId="3B2C4D3D" w14:textId="77777777" w:rsidR="00913D7A" w:rsidRPr="00EF5447" w:rsidRDefault="00913D7A" w:rsidP="00290FB6">
            <w:pPr>
              <w:pStyle w:val="TAC"/>
              <w:rPr>
                <w:rFonts w:eastAsia="MS Mincho"/>
              </w:rPr>
            </w:pPr>
            <w:r w:rsidRPr="00EF5447">
              <w:rPr>
                <w:rFonts w:cs="Arial"/>
                <w:lang w:eastAsia="zh-TW"/>
              </w:rPr>
              <w:t>5</w:t>
            </w:r>
          </w:p>
        </w:tc>
        <w:tc>
          <w:tcPr>
            <w:tcW w:w="877" w:type="dxa"/>
            <w:shd w:val="clear" w:color="auto" w:fill="auto"/>
            <w:noWrap/>
          </w:tcPr>
          <w:p w14:paraId="2D9BEF82" w14:textId="77777777" w:rsidR="00913D7A" w:rsidRPr="00EF5447" w:rsidRDefault="00913D7A" w:rsidP="00290FB6">
            <w:pPr>
              <w:pStyle w:val="TAC"/>
              <w:rPr>
                <w:rFonts w:eastAsia="MS Mincho"/>
              </w:rPr>
            </w:pPr>
            <w:r w:rsidRPr="00EF5447">
              <w:rPr>
                <w:rFonts w:cs="Arial"/>
                <w:lang w:eastAsia="zh-TW"/>
              </w:rPr>
              <w:t>25</w:t>
            </w:r>
          </w:p>
        </w:tc>
        <w:tc>
          <w:tcPr>
            <w:tcW w:w="1299" w:type="dxa"/>
            <w:shd w:val="clear" w:color="auto" w:fill="auto"/>
            <w:noWrap/>
          </w:tcPr>
          <w:p w14:paraId="5240199B" w14:textId="77777777" w:rsidR="00913D7A" w:rsidRPr="00EF5447" w:rsidRDefault="00913D7A" w:rsidP="00290FB6">
            <w:pPr>
              <w:pStyle w:val="TAC"/>
              <w:rPr>
                <w:rFonts w:eastAsia="MS Mincho"/>
              </w:rPr>
            </w:pPr>
            <w:r w:rsidRPr="00EF5447">
              <w:rPr>
                <w:rFonts w:eastAsia="Malgun Gothic" w:cs="Arial"/>
                <w:lang w:eastAsia="ko-KR"/>
              </w:rPr>
              <w:t>2640</w:t>
            </w:r>
          </w:p>
        </w:tc>
        <w:tc>
          <w:tcPr>
            <w:tcW w:w="917" w:type="dxa"/>
            <w:shd w:val="clear" w:color="auto" w:fill="auto"/>
          </w:tcPr>
          <w:p w14:paraId="00231ED0" w14:textId="77777777" w:rsidR="00913D7A" w:rsidRPr="00EF5447" w:rsidRDefault="00913D7A" w:rsidP="00290FB6">
            <w:pPr>
              <w:pStyle w:val="TAC"/>
              <w:rPr>
                <w:rFonts w:eastAsia="Malgun Gothic"/>
                <w:lang w:eastAsia="ko-KR"/>
              </w:rPr>
            </w:pPr>
            <w:r w:rsidRPr="00EF5447">
              <w:rPr>
                <w:rFonts w:cs="Arial"/>
                <w:lang w:eastAsia="zh-TW"/>
              </w:rPr>
              <w:t>3.4</w:t>
            </w:r>
          </w:p>
        </w:tc>
        <w:tc>
          <w:tcPr>
            <w:tcW w:w="1248" w:type="dxa"/>
            <w:shd w:val="clear" w:color="auto" w:fill="auto"/>
          </w:tcPr>
          <w:p w14:paraId="5E61BA52" w14:textId="77777777" w:rsidR="00913D7A" w:rsidRPr="00EF5447" w:rsidRDefault="00913D7A" w:rsidP="00290FB6">
            <w:pPr>
              <w:pStyle w:val="TAC"/>
              <w:rPr>
                <w:lang w:eastAsia="zh-TW"/>
              </w:rPr>
            </w:pPr>
            <w:r w:rsidRPr="00EF5447">
              <w:rPr>
                <w:lang w:eastAsia="ko-KR"/>
              </w:rPr>
              <w:t>IMD</w:t>
            </w:r>
            <w:r w:rsidRPr="00EF5447">
              <w:rPr>
                <w:lang w:eastAsia="zh-TW"/>
              </w:rPr>
              <w:t>5</w:t>
            </w:r>
          </w:p>
        </w:tc>
      </w:tr>
      <w:tr w:rsidR="00913D7A" w:rsidRPr="00EF5447" w14:paraId="64B33B3E" w14:textId="77777777" w:rsidTr="00290FB6">
        <w:trPr>
          <w:trHeight w:val="54"/>
          <w:jc w:val="center"/>
        </w:trPr>
        <w:tc>
          <w:tcPr>
            <w:tcW w:w="2258" w:type="dxa"/>
            <w:tcBorders>
              <w:top w:val="nil"/>
              <w:bottom w:val="single" w:sz="4" w:space="0" w:color="auto"/>
            </w:tcBorders>
            <w:shd w:val="clear" w:color="auto" w:fill="auto"/>
          </w:tcPr>
          <w:p w14:paraId="3A318BBF" w14:textId="77777777" w:rsidR="00913D7A" w:rsidRPr="00EF5447" w:rsidRDefault="00913D7A" w:rsidP="00290FB6">
            <w:pPr>
              <w:pStyle w:val="TAC"/>
              <w:rPr>
                <w:rFonts w:eastAsia="MS Mincho"/>
              </w:rPr>
            </w:pPr>
          </w:p>
        </w:tc>
        <w:tc>
          <w:tcPr>
            <w:tcW w:w="878" w:type="dxa"/>
            <w:shd w:val="clear" w:color="auto" w:fill="auto"/>
          </w:tcPr>
          <w:p w14:paraId="19CAFEF9" w14:textId="77777777" w:rsidR="00913D7A" w:rsidRPr="00EF5447" w:rsidRDefault="00913D7A" w:rsidP="00290FB6">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1BA44F1B" w14:textId="77777777" w:rsidR="00913D7A" w:rsidRPr="00EF5447" w:rsidRDefault="00913D7A" w:rsidP="00290FB6">
            <w:pPr>
              <w:pStyle w:val="TAC"/>
              <w:rPr>
                <w:rFonts w:eastAsia="MS Mincho"/>
              </w:rPr>
            </w:pPr>
            <w:r w:rsidRPr="00EF5447">
              <w:rPr>
                <w:rFonts w:eastAsia="Malgun Gothic" w:cs="Arial"/>
                <w:lang w:eastAsia="ko-KR"/>
              </w:rPr>
              <w:t>3900</w:t>
            </w:r>
          </w:p>
        </w:tc>
        <w:tc>
          <w:tcPr>
            <w:tcW w:w="746" w:type="dxa"/>
            <w:shd w:val="clear" w:color="auto" w:fill="auto"/>
            <w:noWrap/>
          </w:tcPr>
          <w:p w14:paraId="097B7E94" w14:textId="77777777" w:rsidR="00913D7A" w:rsidRPr="00EF5447" w:rsidRDefault="00913D7A" w:rsidP="00290FB6">
            <w:pPr>
              <w:pStyle w:val="TAC"/>
              <w:rPr>
                <w:rFonts w:eastAsia="MS Mincho"/>
              </w:rPr>
            </w:pPr>
            <w:r w:rsidRPr="00EF5447">
              <w:rPr>
                <w:rFonts w:cs="Arial"/>
                <w:lang w:eastAsia="zh-TW"/>
              </w:rPr>
              <w:t>10</w:t>
            </w:r>
          </w:p>
        </w:tc>
        <w:tc>
          <w:tcPr>
            <w:tcW w:w="877" w:type="dxa"/>
            <w:shd w:val="clear" w:color="auto" w:fill="auto"/>
            <w:noWrap/>
          </w:tcPr>
          <w:p w14:paraId="61B396FB" w14:textId="77777777" w:rsidR="00913D7A" w:rsidRPr="00EF5447" w:rsidRDefault="00913D7A" w:rsidP="00290FB6">
            <w:pPr>
              <w:pStyle w:val="TAC"/>
              <w:rPr>
                <w:rFonts w:eastAsia="MS Mincho"/>
              </w:rPr>
            </w:pPr>
            <w:r w:rsidRPr="00EF5447">
              <w:rPr>
                <w:rFonts w:cs="Arial"/>
                <w:lang w:eastAsia="zh-TW"/>
              </w:rPr>
              <w:t>50</w:t>
            </w:r>
          </w:p>
        </w:tc>
        <w:tc>
          <w:tcPr>
            <w:tcW w:w="1299" w:type="dxa"/>
            <w:shd w:val="clear" w:color="auto" w:fill="auto"/>
            <w:noWrap/>
          </w:tcPr>
          <w:p w14:paraId="41B40342" w14:textId="77777777" w:rsidR="00913D7A" w:rsidRPr="00EF5447" w:rsidRDefault="00913D7A" w:rsidP="00290FB6">
            <w:pPr>
              <w:pStyle w:val="TAC"/>
              <w:rPr>
                <w:rFonts w:eastAsia="MS Mincho"/>
              </w:rPr>
            </w:pPr>
            <w:r w:rsidRPr="00EF5447">
              <w:rPr>
                <w:rFonts w:eastAsia="Malgun Gothic" w:cs="Arial"/>
                <w:lang w:eastAsia="ko-KR"/>
              </w:rPr>
              <w:t>3900</w:t>
            </w:r>
          </w:p>
        </w:tc>
        <w:tc>
          <w:tcPr>
            <w:tcW w:w="917" w:type="dxa"/>
            <w:shd w:val="clear" w:color="auto" w:fill="auto"/>
          </w:tcPr>
          <w:p w14:paraId="31EDE048" w14:textId="77777777" w:rsidR="00913D7A" w:rsidRPr="00EF5447" w:rsidRDefault="00913D7A" w:rsidP="00290FB6">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0DC1F3D0" w14:textId="77777777" w:rsidR="00913D7A" w:rsidRPr="00EF5447" w:rsidRDefault="00913D7A" w:rsidP="00290FB6">
            <w:pPr>
              <w:pStyle w:val="TAC"/>
            </w:pPr>
            <w:r w:rsidRPr="00EF5447">
              <w:rPr>
                <w:lang w:eastAsia="ko-KR"/>
              </w:rPr>
              <w:t>N/A</w:t>
            </w:r>
          </w:p>
        </w:tc>
      </w:tr>
      <w:tr w:rsidR="00913D7A" w:rsidRPr="00EF5447" w14:paraId="53CE6DE1" w14:textId="77777777" w:rsidTr="00290FB6">
        <w:trPr>
          <w:trHeight w:val="54"/>
          <w:jc w:val="center"/>
        </w:trPr>
        <w:tc>
          <w:tcPr>
            <w:tcW w:w="2258" w:type="dxa"/>
            <w:tcBorders>
              <w:bottom w:val="nil"/>
            </w:tcBorders>
            <w:shd w:val="clear" w:color="auto" w:fill="auto"/>
          </w:tcPr>
          <w:p w14:paraId="4AF49AB5" w14:textId="77777777" w:rsidR="00913D7A" w:rsidRPr="00EF5447" w:rsidRDefault="00913D7A" w:rsidP="00290FB6">
            <w:pPr>
              <w:pStyle w:val="TAC"/>
            </w:pPr>
            <w:r w:rsidRPr="00EF5447">
              <w:t>DC_3A-7A_n78A</w:t>
            </w:r>
          </w:p>
          <w:p w14:paraId="24DFDBC9" w14:textId="77777777" w:rsidR="00913D7A" w:rsidRPr="00EF5447" w:rsidRDefault="00913D7A" w:rsidP="00290FB6">
            <w:pPr>
              <w:pStyle w:val="TAC"/>
            </w:pPr>
            <w:r w:rsidRPr="00EF5447">
              <w:t>DC_3C-7A_n78A DC_3C-7C_n78A</w:t>
            </w:r>
          </w:p>
          <w:p w14:paraId="3AFF732E" w14:textId="77777777" w:rsidR="00913D7A" w:rsidRPr="00EF5447" w:rsidRDefault="00913D7A" w:rsidP="00290FB6">
            <w:pPr>
              <w:pStyle w:val="TAC"/>
              <w:rPr>
                <w:rFonts w:eastAsia="Yu Mincho" w:cs="Arial"/>
              </w:rPr>
            </w:pPr>
            <w:r w:rsidRPr="00EF5447">
              <w:rPr>
                <w:rFonts w:cs="Arial"/>
              </w:rPr>
              <w:t>DC_3A-3A-7A_n78A</w:t>
            </w:r>
          </w:p>
          <w:p w14:paraId="74F27849" w14:textId="77777777" w:rsidR="00913D7A" w:rsidRPr="00EF5447" w:rsidRDefault="00913D7A" w:rsidP="00290FB6">
            <w:pPr>
              <w:pStyle w:val="TAC"/>
              <w:rPr>
                <w:rFonts w:cs="Arial"/>
              </w:rPr>
            </w:pPr>
            <w:r w:rsidRPr="00EF5447">
              <w:rPr>
                <w:rFonts w:cs="Arial"/>
              </w:rPr>
              <w:t>DC_3A-3A-7A-7A_n78A</w:t>
            </w:r>
          </w:p>
          <w:p w14:paraId="14FD7ACA" w14:textId="77777777" w:rsidR="00913D7A" w:rsidRPr="00EF5447" w:rsidRDefault="00913D7A" w:rsidP="00290FB6">
            <w:pPr>
              <w:pStyle w:val="TAC"/>
              <w:rPr>
                <w:rFonts w:cs="Arial"/>
              </w:rPr>
            </w:pPr>
            <w:r w:rsidRPr="00EF5447">
              <w:rPr>
                <w:rFonts w:cs="Arial"/>
              </w:rPr>
              <w:t>DC_3A-7A_SUL_n78A-n80A</w:t>
            </w:r>
          </w:p>
          <w:p w14:paraId="5B5C4B02" w14:textId="77777777" w:rsidR="00913D7A" w:rsidRPr="00EF5447" w:rsidRDefault="00913D7A" w:rsidP="00290FB6">
            <w:pPr>
              <w:pStyle w:val="TAC"/>
              <w:rPr>
                <w:rFonts w:cs="Arial"/>
              </w:rPr>
            </w:pPr>
            <w:r w:rsidRPr="00EF5447">
              <w:rPr>
                <w:rFonts w:cs="Arial"/>
              </w:rPr>
              <w:t>DC_3C-7A_SUL_n78A-n80A</w:t>
            </w:r>
          </w:p>
          <w:p w14:paraId="7EB66B55" w14:textId="77777777" w:rsidR="00913D7A" w:rsidRPr="00EF5447" w:rsidRDefault="00913D7A" w:rsidP="00290FB6">
            <w:pPr>
              <w:pStyle w:val="TAC"/>
            </w:pPr>
            <w:r w:rsidRPr="00EF5447">
              <w:t>DC_3A-7A_n78(2A)</w:t>
            </w:r>
          </w:p>
          <w:p w14:paraId="37409364" w14:textId="77777777" w:rsidR="00913D7A" w:rsidRPr="00EF5447" w:rsidRDefault="00913D7A" w:rsidP="00290FB6">
            <w:pPr>
              <w:pStyle w:val="TAC"/>
            </w:pPr>
            <w:r w:rsidRPr="00EF5447">
              <w:t>DC_3C-7A_n78(2A)</w:t>
            </w:r>
          </w:p>
          <w:p w14:paraId="43633261" w14:textId="77777777" w:rsidR="00913D7A" w:rsidRPr="00EF5447" w:rsidRDefault="00913D7A" w:rsidP="00290FB6">
            <w:pPr>
              <w:pStyle w:val="TAC"/>
            </w:pPr>
            <w:r w:rsidRPr="00EF5447">
              <w:t>DC_3A-7C_n78(2A)</w:t>
            </w:r>
          </w:p>
          <w:p w14:paraId="4F907EEA" w14:textId="77777777" w:rsidR="00913D7A" w:rsidRPr="00EF5447" w:rsidRDefault="00913D7A" w:rsidP="00290FB6">
            <w:pPr>
              <w:pStyle w:val="TAC"/>
            </w:pPr>
            <w:r w:rsidRPr="00EF5447">
              <w:t>DC_3C-7C_n78(2A)</w:t>
            </w:r>
          </w:p>
          <w:p w14:paraId="7561C261" w14:textId="77777777" w:rsidR="00913D7A" w:rsidRPr="00EF5447" w:rsidRDefault="00913D7A" w:rsidP="00290FB6">
            <w:pPr>
              <w:pStyle w:val="TAC"/>
              <w:rPr>
                <w:lang w:eastAsia="zh-CN"/>
              </w:rPr>
            </w:pPr>
            <w:r w:rsidRPr="00EF5447">
              <w:rPr>
                <w:lang w:eastAsia="zh-CN"/>
              </w:rPr>
              <w:t>DC_3A-7A_n78C</w:t>
            </w:r>
          </w:p>
          <w:p w14:paraId="426AE83E" w14:textId="77777777" w:rsidR="00913D7A" w:rsidRPr="00EF5447" w:rsidRDefault="00913D7A" w:rsidP="00290FB6">
            <w:pPr>
              <w:pStyle w:val="TAC"/>
            </w:pPr>
            <w:r w:rsidRPr="00EF5447">
              <w:rPr>
                <w:lang w:eastAsia="zh-CN"/>
              </w:rPr>
              <w:t>DC_3A-7A-7A_n78C</w:t>
            </w:r>
          </w:p>
        </w:tc>
        <w:tc>
          <w:tcPr>
            <w:tcW w:w="878" w:type="dxa"/>
            <w:shd w:val="clear" w:color="auto" w:fill="auto"/>
          </w:tcPr>
          <w:p w14:paraId="1A5C66AC" w14:textId="77777777" w:rsidR="00913D7A" w:rsidRPr="00EF5447" w:rsidRDefault="00913D7A" w:rsidP="00290FB6">
            <w:pPr>
              <w:pStyle w:val="TAC"/>
              <w:rPr>
                <w:rFonts w:eastAsia="Malgun Gothic"/>
                <w:szCs w:val="18"/>
                <w:lang w:eastAsia="ko-KR"/>
              </w:rPr>
            </w:pPr>
            <w:r w:rsidRPr="00EF5447">
              <w:rPr>
                <w:lang w:eastAsia="zh-CN"/>
              </w:rPr>
              <w:t>3</w:t>
            </w:r>
          </w:p>
        </w:tc>
        <w:tc>
          <w:tcPr>
            <w:tcW w:w="1066" w:type="dxa"/>
            <w:shd w:val="clear" w:color="auto" w:fill="auto"/>
            <w:noWrap/>
          </w:tcPr>
          <w:p w14:paraId="65DB8749" w14:textId="77777777" w:rsidR="00913D7A" w:rsidRPr="00EF5447" w:rsidRDefault="00913D7A" w:rsidP="00290FB6">
            <w:pPr>
              <w:pStyle w:val="TAC"/>
              <w:rPr>
                <w:rFonts w:eastAsia="Malgun Gothic"/>
                <w:szCs w:val="18"/>
                <w:lang w:eastAsia="ko-KR"/>
              </w:rPr>
            </w:pPr>
            <w:r w:rsidRPr="00EF5447">
              <w:rPr>
                <w:kern w:val="2"/>
                <w:szCs w:val="24"/>
                <w:lang w:eastAsia="zh-CN"/>
              </w:rPr>
              <w:t>1725</w:t>
            </w:r>
          </w:p>
        </w:tc>
        <w:tc>
          <w:tcPr>
            <w:tcW w:w="746" w:type="dxa"/>
            <w:shd w:val="clear" w:color="auto" w:fill="auto"/>
            <w:noWrap/>
          </w:tcPr>
          <w:p w14:paraId="31E1DB34"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5</w:t>
            </w:r>
          </w:p>
        </w:tc>
        <w:tc>
          <w:tcPr>
            <w:tcW w:w="877" w:type="dxa"/>
            <w:shd w:val="clear" w:color="auto" w:fill="auto"/>
            <w:noWrap/>
          </w:tcPr>
          <w:p w14:paraId="40A33202"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25</w:t>
            </w:r>
          </w:p>
        </w:tc>
        <w:tc>
          <w:tcPr>
            <w:tcW w:w="1299" w:type="dxa"/>
            <w:shd w:val="clear" w:color="auto" w:fill="auto"/>
            <w:noWrap/>
          </w:tcPr>
          <w:p w14:paraId="4FC24194" w14:textId="77777777" w:rsidR="00913D7A" w:rsidRPr="00EF5447" w:rsidRDefault="00913D7A" w:rsidP="00290FB6">
            <w:pPr>
              <w:pStyle w:val="TAC"/>
              <w:rPr>
                <w:rFonts w:eastAsia="Malgun Gothic"/>
                <w:szCs w:val="18"/>
                <w:lang w:eastAsia="ko-KR"/>
              </w:rPr>
            </w:pPr>
            <w:r w:rsidRPr="00EF5447">
              <w:rPr>
                <w:kern w:val="2"/>
                <w:szCs w:val="24"/>
                <w:lang w:eastAsia="zh-CN"/>
              </w:rPr>
              <w:t>1820</w:t>
            </w:r>
          </w:p>
        </w:tc>
        <w:tc>
          <w:tcPr>
            <w:tcW w:w="917" w:type="dxa"/>
            <w:shd w:val="clear" w:color="auto" w:fill="auto"/>
          </w:tcPr>
          <w:p w14:paraId="6A5AB636" w14:textId="77777777" w:rsidR="00913D7A" w:rsidRPr="00EF5447" w:rsidRDefault="00913D7A" w:rsidP="00290FB6">
            <w:pPr>
              <w:pStyle w:val="TAC"/>
              <w:rPr>
                <w:lang w:eastAsia="zh-CN"/>
              </w:rPr>
            </w:pPr>
            <w:r w:rsidRPr="00EF5447">
              <w:rPr>
                <w:kern w:val="2"/>
                <w:szCs w:val="24"/>
                <w:lang w:eastAsia="zh-CN"/>
              </w:rPr>
              <w:t>17.6</w:t>
            </w:r>
          </w:p>
        </w:tc>
        <w:tc>
          <w:tcPr>
            <w:tcW w:w="1248" w:type="dxa"/>
            <w:shd w:val="clear" w:color="auto" w:fill="auto"/>
          </w:tcPr>
          <w:p w14:paraId="350D2197" w14:textId="77777777" w:rsidR="00913D7A" w:rsidRPr="00EF5447" w:rsidRDefault="00913D7A" w:rsidP="00290FB6">
            <w:pPr>
              <w:pStyle w:val="TAC"/>
              <w:rPr>
                <w:kern w:val="2"/>
                <w:szCs w:val="24"/>
                <w:lang w:eastAsia="zh-CN"/>
              </w:rPr>
            </w:pPr>
            <w:r w:rsidRPr="00EF5447">
              <w:rPr>
                <w:kern w:val="2"/>
                <w:szCs w:val="24"/>
                <w:lang w:eastAsia="ja-JP"/>
              </w:rPr>
              <w:t>IMD</w:t>
            </w:r>
            <w:r w:rsidRPr="00EF5447">
              <w:rPr>
                <w:kern w:val="2"/>
                <w:szCs w:val="24"/>
                <w:lang w:eastAsia="zh-CN"/>
              </w:rPr>
              <w:t>3</w:t>
            </w:r>
          </w:p>
        </w:tc>
      </w:tr>
      <w:tr w:rsidR="00913D7A" w:rsidRPr="00EF5447" w14:paraId="2C131738" w14:textId="77777777" w:rsidTr="00290FB6">
        <w:trPr>
          <w:trHeight w:val="54"/>
          <w:jc w:val="center"/>
        </w:trPr>
        <w:tc>
          <w:tcPr>
            <w:tcW w:w="2258" w:type="dxa"/>
            <w:tcBorders>
              <w:top w:val="nil"/>
              <w:bottom w:val="nil"/>
            </w:tcBorders>
            <w:shd w:val="clear" w:color="auto" w:fill="auto"/>
          </w:tcPr>
          <w:p w14:paraId="315A2A47" w14:textId="77777777" w:rsidR="00913D7A" w:rsidRPr="00EF5447" w:rsidRDefault="00913D7A" w:rsidP="00290FB6">
            <w:pPr>
              <w:pStyle w:val="TAC"/>
              <w:rPr>
                <w:rFonts w:eastAsia="Malgun Gothic"/>
                <w:szCs w:val="18"/>
                <w:lang w:eastAsia="ko-KR"/>
              </w:rPr>
            </w:pPr>
          </w:p>
        </w:tc>
        <w:tc>
          <w:tcPr>
            <w:tcW w:w="878" w:type="dxa"/>
            <w:shd w:val="clear" w:color="auto" w:fill="auto"/>
          </w:tcPr>
          <w:p w14:paraId="6B14C1F4" w14:textId="77777777" w:rsidR="00913D7A" w:rsidRPr="00EF5447" w:rsidRDefault="00913D7A" w:rsidP="00290FB6">
            <w:pPr>
              <w:pStyle w:val="TAC"/>
              <w:rPr>
                <w:rFonts w:eastAsia="Malgun Gothic"/>
                <w:szCs w:val="18"/>
                <w:lang w:eastAsia="ko-KR"/>
              </w:rPr>
            </w:pPr>
            <w:r w:rsidRPr="00EF5447">
              <w:rPr>
                <w:rFonts w:eastAsia="Malgun Gothic"/>
                <w:lang w:eastAsia="ko-KR"/>
              </w:rPr>
              <w:t>7</w:t>
            </w:r>
          </w:p>
        </w:tc>
        <w:tc>
          <w:tcPr>
            <w:tcW w:w="1066" w:type="dxa"/>
            <w:shd w:val="clear" w:color="auto" w:fill="auto"/>
            <w:noWrap/>
          </w:tcPr>
          <w:p w14:paraId="16619784" w14:textId="77777777" w:rsidR="00913D7A" w:rsidRPr="00EF5447" w:rsidRDefault="00913D7A" w:rsidP="00290FB6">
            <w:pPr>
              <w:pStyle w:val="TAC"/>
              <w:rPr>
                <w:rFonts w:eastAsia="Malgun Gothic"/>
                <w:szCs w:val="18"/>
                <w:lang w:eastAsia="ko-KR"/>
              </w:rPr>
            </w:pPr>
            <w:r w:rsidRPr="00EF5447">
              <w:rPr>
                <w:rFonts w:eastAsia="Malgun Gothic"/>
                <w:lang w:eastAsia="ko-KR"/>
              </w:rPr>
              <w:t>25</w:t>
            </w:r>
            <w:r w:rsidRPr="00EF5447">
              <w:rPr>
                <w:lang w:eastAsia="zh-CN"/>
              </w:rPr>
              <w:t>65</w:t>
            </w:r>
          </w:p>
        </w:tc>
        <w:tc>
          <w:tcPr>
            <w:tcW w:w="746" w:type="dxa"/>
            <w:shd w:val="clear" w:color="auto" w:fill="auto"/>
            <w:noWrap/>
          </w:tcPr>
          <w:p w14:paraId="38FE6FC1" w14:textId="77777777" w:rsidR="00913D7A" w:rsidRPr="00EF5447" w:rsidRDefault="00913D7A" w:rsidP="00290FB6">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14121FEC" w14:textId="77777777" w:rsidR="00913D7A" w:rsidRPr="00EF5447" w:rsidRDefault="00913D7A" w:rsidP="00290FB6">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165F6E4A" w14:textId="77777777" w:rsidR="00913D7A" w:rsidRPr="00EF5447" w:rsidRDefault="00913D7A" w:rsidP="00290FB6">
            <w:pPr>
              <w:pStyle w:val="TAC"/>
              <w:rPr>
                <w:rFonts w:eastAsia="Malgun Gothic"/>
                <w:szCs w:val="18"/>
                <w:lang w:eastAsia="ko-KR"/>
              </w:rPr>
            </w:pPr>
            <w:r w:rsidRPr="00EF5447">
              <w:rPr>
                <w:lang w:eastAsia="zh-CN"/>
              </w:rPr>
              <w:t>2685</w:t>
            </w:r>
          </w:p>
        </w:tc>
        <w:tc>
          <w:tcPr>
            <w:tcW w:w="917" w:type="dxa"/>
            <w:shd w:val="clear" w:color="auto" w:fill="auto"/>
          </w:tcPr>
          <w:p w14:paraId="6616C048" w14:textId="77777777" w:rsidR="00913D7A" w:rsidRPr="00EF5447" w:rsidRDefault="00913D7A" w:rsidP="00290FB6">
            <w:pPr>
              <w:pStyle w:val="TAC"/>
              <w:rPr>
                <w:lang w:eastAsia="zh-CN"/>
              </w:rPr>
            </w:pPr>
            <w:r w:rsidRPr="00EF5447">
              <w:rPr>
                <w:rFonts w:eastAsia="Malgun Gothic"/>
                <w:lang w:eastAsia="ko-KR"/>
              </w:rPr>
              <w:t>N/A</w:t>
            </w:r>
          </w:p>
        </w:tc>
        <w:tc>
          <w:tcPr>
            <w:tcW w:w="1248" w:type="dxa"/>
            <w:shd w:val="clear" w:color="auto" w:fill="auto"/>
          </w:tcPr>
          <w:p w14:paraId="11DB7B3A" w14:textId="77777777" w:rsidR="00913D7A" w:rsidRPr="00EF5447" w:rsidRDefault="00913D7A" w:rsidP="00290FB6">
            <w:pPr>
              <w:pStyle w:val="TAC"/>
              <w:rPr>
                <w:lang w:eastAsia="ja-JP"/>
              </w:rPr>
            </w:pPr>
            <w:r w:rsidRPr="00EF5447">
              <w:rPr>
                <w:kern w:val="2"/>
                <w:szCs w:val="24"/>
                <w:lang w:eastAsia="ko-KR"/>
              </w:rPr>
              <w:t>N/A</w:t>
            </w:r>
          </w:p>
        </w:tc>
      </w:tr>
      <w:tr w:rsidR="00913D7A" w:rsidRPr="00EF5447" w14:paraId="4EAFE69F" w14:textId="77777777" w:rsidTr="00290FB6">
        <w:trPr>
          <w:trHeight w:val="54"/>
          <w:jc w:val="center"/>
        </w:trPr>
        <w:tc>
          <w:tcPr>
            <w:tcW w:w="2258" w:type="dxa"/>
            <w:tcBorders>
              <w:top w:val="nil"/>
              <w:bottom w:val="nil"/>
            </w:tcBorders>
            <w:shd w:val="clear" w:color="auto" w:fill="auto"/>
          </w:tcPr>
          <w:p w14:paraId="736E8D31" w14:textId="77777777" w:rsidR="00913D7A" w:rsidRPr="00EF5447" w:rsidRDefault="00913D7A" w:rsidP="00290FB6">
            <w:pPr>
              <w:pStyle w:val="TAC"/>
              <w:rPr>
                <w:rFonts w:eastAsia="Malgun Gothic"/>
                <w:szCs w:val="18"/>
                <w:lang w:eastAsia="ko-KR"/>
              </w:rPr>
            </w:pPr>
          </w:p>
        </w:tc>
        <w:tc>
          <w:tcPr>
            <w:tcW w:w="878" w:type="dxa"/>
            <w:shd w:val="clear" w:color="auto" w:fill="auto"/>
          </w:tcPr>
          <w:p w14:paraId="732B866F" w14:textId="77777777" w:rsidR="00913D7A" w:rsidRPr="00EF5447" w:rsidRDefault="00913D7A" w:rsidP="00290FB6">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67D1576B" w14:textId="77777777" w:rsidR="00913D7A" w:rsidRPr="00EF5447" w:rsidRDefault="00913D7A" w:rsidP="00290FB6">
            <w:pPr>
              <w:pStyle w:val="TAC"/>
              <w:rPr>
                <w:rFonts w:eastAsia="Malgun Gothic"/>
                <w:szCs w:val="18"/>
                <w:lang w:eastAsia="ko-KR"/>
              </w:rPr>
            </w:pPr>
            <w:r w:rsidRPr="00EF5447">
              <w:rPr>
                <w:kern w:val="2"/>
                <w:szCs w:val="24"/>
                <w:lang w:eastAsia="zh-CN"/>
              </w:rPr>
              <w:t>3310</w:t>
            </w:r>
          </w:p>
        </w:tc>
        <w:tc>
          <w:tcPr>
            <w:tcW w:w="746" w:type="dxa"/>
            <w:shd w:val="clear" w:color="auto" w:fill="auto"/>
            <w:noWrap/>
          </w:tcPr>
          <w:p w14:paraId="651390E4"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10</w:t>
            </w:r>
          </w:p>
        </w:tc>
        <w:tc>
          <w:tcPr>
            <w:tcW w:w="877" w:type="dxa"/>
            <w:shd w:val="clear" w:color="auto" w:fill="auto"/>
            <w:noWrap/>
          </w:tcPr>
          <w:p w14:paraId="3AAA5FAF"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50</w:t>
            </w:r>
          </w:p>
        </w:tc>
        <w:tc>
          <w:tcPr>
            <w:tcW w:w="1299" w:type="dxa"/>
            <w:shd w:val="clear" w:color="auto" w:fill="auto"/>
            <w:noWrap/>
          </w:tcPr>
          <w:p w14:paraId="352582C8" w14:textId="77777777" w:rsidR="00913D7A" w:rsidRPr="00EF5447" w:rsidRDefault="00913D7A" w:rsidP="00290FB6">
            <w:pPr>
              <w:pStyle w:val="TAC"/>
              <w:rPr>
                <w:rFonts w:eastAsia="Malgun Gothic"/>
                <w:szCs w:val="18"/>
                <w:lang w:eastAsia="ko-KR"/>
              </w:rPr>
            </w:pPr>
            <w:r w:rsidRPr="00EF5447">
              <w:rPr>
                <w:kern w:val="2"/>
                <w:szCs w:val="24"/>
                <w:lang w:eastAsia="zh-CN"/>
              </w:rPr>
              <w:t>3310</w:t>
            </w:r>
          </w:p>
        </w:tc>
        <w:tc>
          <w:tcPr>
            <w:tcW w:w="917" w:type="dxa"/>
            <w:shd w:val="clear" w:color="auto" w:fill="auto"/>
          </w:tcPr>
          <w:p w14:paraId="7B17140F" w14:textId="77777777" w:rsidR="00913D7A" w:rsidRPr="00EF5447" w:rsidRDefault="00913D7A" w:rsidP="00290FB6">
            <w:pPr>
              <w:pStyle w:val="TAC"/>
              <w:rPr>
                <w:lang w:eastAsia="zh-CN"/>
              </w:rPr>
            </w:pPr>
            <w:r w:rsidRPr="00EF5447">
              <w:rPr>
                <w:rFonts w:eastAsia="Malgun Gothic"/>
                <w:kern w:val="2"/>
                <w:szCs w:val="24"/>
                <w:lang w:eastAsia="ko-KR"/>
              </w:rPr>
              <w:t>N/A</w:t>
            </w:r>
          </w:p>
        </w:tc>
        <w:tc>
          <w:tcPr>
            <w:tcW w:w="1248" w:type="dxa"/>
            <w:shd w:val="clear" w:color="auto" w:fill="auto"/>
          </w:tcPr>
          <w:p w14:paraId="3F6988BF" w14:textId="77777777" w:rsidR="00913D7A" w:rsidRPr="00EF5447" w:rsidRDefault="00913D7A" w:rsidP="00290FB6">
            <w:pPr>
              <w:pStyle w:val="TAC"/>
              <w:rPr>
                <w:lang w:eastAsia="ja-JP"/>
              </w:rPr>
            </w:pPr>
            <w:r w:rsidRPr="00EF5447">
              <w:rPr>
                <w:kern w:val="2"/>
                <w:szCs w:val="24"/>
                <w:lang w:eastAsia="ko-KR"/>
              </w:rPr>
              <w:t>N/A</w:t>
            </w:r>
          </w:p>
        </w:tc>
      </w:tr>
      <w:tr w:rsidR="00913D7A" w:rsidRPr="00EF5447" w14:paraId="2089403A" w14:textId="77777777" w:rsidTr="00290FB6">
        <w:trPr>
          <w:trHeight w:val="54"/>
          <w:jc w:val="center"/>
        </w:trPr>
        <w:tc>
          <w:tcPr>
            <w:tcW w:w="2258" w:type="dxa"/>
            <w:tcBorders>
              <w:top w:val="nil"/>
              <w:bottom w:val="nil"/>
            </w:tcBorders>
            <w:shd w:val="clear" w:color="auto" w:fill="auto"/>
          </w:tcPr>
          <w:p w14:paraId="4D2F366E" w14:textId="77777777" w:rsidR="00913D7A" w:rsidRPr="00EF5447" w:rsidRDefault="00913D7A" w:rsidP="00290FB6">
            <w:pPr>
              <w:pStyle w:val="TAC"/>
              <w:rPr>
                <w:rFonts w:eastAsia="Malgun Gothic"/>
                <w:szCs w:val="18"/>
                <w:lang w:eastAsia="ko-KR"/>
              </w:rPr>
            </w:pPr>
          </w:p>
        </w:tc>
        <w:tc>
          <w:tcPr>
            <w:tcW w:w="878" w:type="dxa"/>
            <w:shd w:val="clear" w:color="auto" w:fill="auto"/>
          </w:tcPr>
          <w:p w14:paraId="2747FD8B" w14:textId="77777777" w:rsidR="00913D7A" w:rsidRPr="00EF5447" w:rsidRDefault="00913D7A" w:rsidP="00290FB6">
            <w:pPr>
              <w:pStyle w:val="TAC"/>
              <w:rPr>
                <w:rFonts w:eastAsia="Malgun Gothic"/>
                <w:szCs w:val="18"/>
                <w:lang w:eastAsia="ko-KR"/>
              </w:rPr>
            </w:pPr>
            <w:r w:rsidRPr="00EF5447">
              <w:rPr>
                <w:lang w:eastAsia="zh-CN"/>
              </w:rPr>
              <w:t>3</w:t>
            </w:r>
          </w:p>
        </w:tc>
        <w:tc>
          <w:tcPr>
            <w:tcW w:w="1066" w:type="dxa"/>
            <w:shd w:val="clear" w:color="auto" w:fill="auto"/>
            <w:noWrap/>
          </w:tcPr>
          <w:p w14:paraId="0FD68056" w14:textId="77777777" w:rsidR="00913D7A" w:rsidRPr="00EF5447" w:rsidRDefault="00913D7A" w:rsidP="00290FB6">
            <w:pPr>
              <w:pStyle w:val="TAC"/>
              <w:rPr>
                <w:rFonts w:eastAsia="Malgun Gothic"/>
                <w:szCs w:val="18"/>
                <w:lang w:eastAsia="ko-KR"/>
              </w:rPr>
            </w:pPr>
            <w:r w:rsidRPr="00EF5447">
              <w:rPr>
                <w:kern w:val="2"/>
                <w:szCs w:val="24"/>
                <w:lang w:eastAsia="zh-CN"/>
              </w:rPr>
              <w:t>1725</w:t>
            </w:r>
          </w:p>
        </w:tc>
        <w:tc>
          <w:tcPr>
            <w:tcW w:w="746" w:type="dxa"/>
            <w:shd w:val="clear" w:color="auto" w:fill="auto"/>
            <w:noWrap/>
          </w:tcPr>
          <w:p w14:paraId="3306179E"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5</w:t>
            </w:r>
          </w:p>
        </w:tc>
        <w:tc>
          <w:tcPr>
            <w:tcW w:w="877" w:type="dxa"/>
            <w:shd w:val="clear" w:color="auto" w:fill="auto"/>
            <w:noWrap/>
          </w:tcPr>
          <w:p w14:paraId="0BC4E0F8"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25</w:t>
            </w:r>
          </w:p>
        </w:tc>
        <w:tc>
          <w:tcPr>
            <w:tcW w:w="1299" w:type="dxa"/>
            <w:shd w:val="clear" w:color="auto" w:fill="auto"/>
            <w:noWrap/>
          </w:tcPr>
          <w:p w14:paraId="1AF73208" w14:textId="77777777" w:rsidR="00913D7A" w:rsidRPr="00EF5447" w:rsidRDefault="00913D7A" w:rsidP="00290FB6">
            <w:pPr>
              <w:pStyle w:val="TAC"/>
              <w:rPr>
                <w:rFonts w:eastAsia="Malgun Gothic"/>
                <w:szCs w:val="18"/>
                <w:lang w:eastAsia="ko-KR"/>
              </w:rPr>
            </w:pPr>
            <w:r w:rsidRPr="00EF5447">
              <w:rPr>
                <w:kern w:val="2"/>
                <w:szCs w:val="24"/>
                <w:lang w:eastAsia="zh-CN"/>
              </w:rPr>
              <w:t>1820</w:t>
            </w:r>
          </w:p>
        </w:tc>
        <w:tc>
          <w:tcPr>
            <w:tcW w:w="917" w:type="dxa"/>
            <w:shd w:val="clear" w:color="auto" w:fill="auto"/>
          </w:tcPr>
          <w:p w14:paraId="18472FA1" w14:textId="77777777" w:rsidR="00913D7A" w:rsidRPr="00EF5447" w:rsidRDefault="00913D7A" w:rsidP="00290FB6">
            <w:pPr>
              <w:pStyle w:val="TAC"/>
              <w:rPr>
                <w:lang w:eastAsia="zh-CN"/>
              </w:rPr>
            </w:pPr>
            <w:r w:rsidRPr="00EF5447">
              <w:rPr>
                <w:kern w:val="2"/>
                <w:szCs w:val="24"/>
                <w:lang w:eastAsia="zh-CN"/>
              </w:rPr>
              <w:t>8.6</w:t>
            </w:r>
          </w:p>
        </w:tc>
        <w:tc>
          <w:tcPr>
            <w:tcW w:w="1248" w:type="dxa"/>
            <w:shd w:val="clear" w:color="auto" w:fill="auto"/>
          </w:tcPr>
          <w:p w14:paraId="7DFAFB57" w14:textId="77777777" w:rsidR="00913D7A" w:rsidRPr="00EF5447" w:rsidRDefault="00913D7A" w:rsidP="00290FB6">
            <w:pPr>
              <w:pStyle w:val="TAC"/>
              <w:rPr>
                <w:kern w:val="2"/>
                <w:szCs w:val="24"/>
                <w:lang w:eastAsia="zh-CN"/>
              </w:rPr>
            </w:pPr>
            <w:r w:rsidRPr="00EF5447">
              <w:rPr>
                <w:kern w:val="2"/>
                <w:szCs w:val="24"/>
                <w:lang w:eastAsia="ja-JP"/>
              </w:rPr>
              <w:t>IMD</w:t>
            </w:r>
            <w:r w:rsidRPr="00EF5447">
              <w:rPr>
                <w:kern w:val="2"/>
                <w:szCs w:val="24"/>
                <w:lang w:eastAsia="zh-CN"/>
              </w:rPr>
              <w:t>4</w:t>
            </w:r>
          </w:p>
        </w:tc>
      </w:tr>
      <w:tr w:rsidR="00913D7A" w:rsidRPr="00EF5447" w14:paraId="19488C11" w14:textId="77777777" w:rsidTr="00290FB6">
        <w:trPr>
          <w:trHeight w:val="54"/>
          <w:jc w:val="center"/>
        </w:trPr>
        <w:tc>
          <w:tcPr>
            <w:tcW w:w="2258" w:type="dxa"/>
            <w:tcBorders>
              <w:top w:val="nil"/>
              <w:bottom w:val="nil"/>
            </w:tcBorders>
            <w:shd w:val="clear" w:color="auto" w:fill="auto"/>
          </w:tcPr>
          <w:p w14:paraId="4C71C238" w14:textId="77777777" w:rsidR="00913D7A" w:rsidRPr="00EF5447" w:rsidRDefault="00913D7A" w:rsidP="00290FB6">
            <w:pPr>
              <w:pStyle w:val="TAC"/>
              <w:rPr>
                <w:rFonts w:eastAsia="Malgun Gothic"/>
                <w:szCs w:val="18"/>
                <w:lang w:eastAsia="ko-KR"/>
              </w:rPr>
            </w:pPr>
          </w:p>
        </w:tc>
        <w:tc>
          <w:tcPr>
            <w:tcW w:w="878" w:type="dxa"/>
            <w:shd w:val="clear" w:color="auto" w:fill="auto"/>
          </w:tcPr>
          <w:p w14:paraId="4334AD51" w14:textId="77777777" w:rsidR="00913D7A" w:rsidRPr="00EF5447" w:rsidRDefault="00913D7A" w:rsidP="00290FB6">
            <w:pPr>
              <w:pStyle w:val="TAC"/>
              <w:rPr>
                <w:rFonts w:eastAsia="Malgun Gothic"/>
                <w:szCs w:val="18"/>
                <w:lang w:eastAsia="ko-KR"/>
              </w:rPr>
            </w:pPr>
            <w:r w:rsidRPr="00EF5447">
              <w:rPr>
                <w:rFonts w:eastAsia="Malgun Gothic"/>
                <w:lang w:eastAsia="ko-KR"/>
              </w:rPr>
              <w:t>7</w:t>
            </w:r>
          </w:p>
        </w:tc>
        <w:tc>
          <w:tcPr>
            <w:tcW w:w="1066" w:type="dxa"/>
            <w:shd w:val="clear" w:color="auto" w:fill="auto"/>
            <w:noWrap/>
          </w:tcPr>
          <w:p w14:paraId="56E9E77F" w14:textId="77777777" w:rsidR="00913D7A" w:rsidRPr="00EF5447" w:rsidRDefault="00913D7A" w:rsidP="00290FB6">
            <w:pPr>
              <w:pStyle w:val="TAC"/>
              <w:rPr>
                <w:rFonts w:eastAsia="Malgun Gothic"/>
                <w:szCs w:val="18"/>
                <w:lang w:eastAsia="ko-KR"/>
              </w:rPr>
            </w:pPr>
            <w:r w:rsidRPr="00EF5447">
              <w:rPr>
                <w:rFonts w:eastAsia="Malgun Gothic"/>
                <w:lang w:eastAsia="ko-KR"/>
              </w:rPr>
              <w:t>25</w:t>
            </w:r>
            <w:r w:rsidRPr="00EF5447">
              <w:rPr>
                <w:lang w:eastAsia="zh-CN"/>
              </w:rPr>
              <w:t>65</w:t>
            </w:r>
          </w:p>
        </w:tc>
        <w:tc>
          <w:tcPr>
            <w:tcW w:w="746" w:type="dxa"/>
            <w:shd w:val="clear" w:color="auto" w:fill="auto"/>
            <w:noWrap/>
          </w:tcPr>
          <w:p w14:paraId="6662E2A1" w14:textId="77777777" w:rsidR="00913D7A" w:rsidRPr="00EF5447" w:rsidRDefault="00913D7A" w:rsidP="00290FB6">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7A9D1F1D" w14:textId="77777777" w:rsidR="00913D7A" w:rsidRPr="00EF5447" w:rsidRDefault="00913D7A" w:rsidP="00290FB6">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78BF9990" w14:textId="77777777" w:rsidR="00913D7A" w:rsidRPr="00EF5447" w:rsidRDefault="00913D7A" w:rsidP="00290FB6">
            <w:pPr>
              <w:pStyle w:val="TAC"/>
              <w:rPr>
                <w:rFonts w:eastAsia="Malgun Gothic"/>
                <w:szCs w:val="18"/>
                <w:lang w:eastAsia="ko-KR"/>
              </w:rPr>
            </w:pPr>
            <w:r w:rsidRPr="00EF5447">
              <w:rPr>
                <w:rFonts w:eastAsia="Malgun Gothic"/>
                <w:lang w:eastAsia="ko-KR"/>
              </w:rPr>
              <w:t>26</w:t>
            </w:r>
            <w:r w:rsidRPr="00EF5447">
              <w:rPr>
                <w:lang w:eastAsia="zh-CN"/>
              </w:rPr>
              <w:t>85</w:t>
            </w:r>
          </w:p>
        </w:tc>
        <w:tc>
          <w:tcPr>
            <w:tcW w:w="917" w:type="dxa"/>
            <w:shd w:val="clear" w:color="auto" w:fill="auto"/>
          </w:tcPr>
          <w:p w14:paraId="6973173B" w14:textId="77777777" w:rsidR="00913D7A" w:rsidRPr="00EF5447" w:rsidRDefault="00913D7A" w:rsidP="00290FB6">
            <w:pPr>
              <w:pStyle w:val="TAC"/>
              <w:rPr>
                <w:lang w:eastAsia="zh-CN"/>
              </w:rPr>
            </w:pPr>
            <w:r w:rsidRPr="00EF5447">
              <w:rPr>
                <w:rFonts w:eastAsia="Malgun Gothic"/>
                <w:lang w:eastAsia="ko-KR"/>
              </w:rPr>
              <w:t>N/A</w:t>
            </w:r>
          </w:p>
        </w:tc>
        <w:tc>
          <w:tcPr>
            <w:tcW w:w="1248" w:type="dxa"/>
            <w:shd w:val="clear" w:color="auto" w:fill="auto"/>
          </w:tcPr>
          <w:p w14:paraId="7F4F1E40" w14:textId="77777777" w:rsidR="00913D7A" w:rsidRPr="00EF5447" w:rsidRDefault="00913D7A" w:rsidP="00290FB6">
            <w:pPr>
              <w:pStyle w:val="TAC"/>
              <w:rPr>
                <w:lang w:eastAsia="ja-JP"/>
              </w:rPr>
            </w:pPr>
            <w:r w:rsidRPr="00EF5447">
              <w:rPr>
                <w:kern w:val="2"/>
                <w:szCs w:val="24"/>
                <w:lang w:eastAsia="ko-KR"/>
              </w:rPr>
              <w:t>N/A</w:t>
            </w:r>
          </w:p>
        </w:tc>
      </w:tr>
      <w:tr w:rsidR="00913D7A" w:rsidRPr="00EF5447" w14:paraId="3DB2B645" w14:textId="77777777" w:rsidTr="00290FB6">
        <w:trPr>
          <w:trHeight w:val="54"/>
          <w:jc w:val="center"/>
        </w:trPr>
        <w:tc>
          <w:tcPr>
            <w:tcW w:w="2258" w:type="dxa"/>
            <w:tcBorders>
              <w:top w:val="nil"/>
              <w:bottom w:val="single" w:sz="4" w:space="0" w:color="auto"/>
            </w:tcBorders>
            <w:shd w:val="clear" w:color="auto" w:fill="auto"/>
          </w:tcPr>
          <w:p w14:paraId="0F3223BF" w14:textId="77777777" w:rsidR="00913D7A" w:rsidRPr="00EF5447" w:rsidRDefault="00913D7A" w:rsidP="00290FB6">
            <w:pPr>
              <w:pStyle w:val="TAC"/>
              <w:rPr>
                <w:rFonts w:eastAsia="Malgun Gothic"/>
                <w:szCs w:val="18"/>
                <w:lang w:eastAsia="ko-KR"/>
              </w:rPr>
            </w:pPr>
          </w:p>
        </w:tc>
        <w:tc>
          <w:tcPr>
            <w:tcW w:w="878" w:type="dxa"/>
            <w:shd w:val="clear" w:color="auto" w:fill="auto"/>
          </w:tcPr>
          <w:p w14:paraId="11921960" w14:textId="77777777" w:rsidR="00913D7A" w:rsidRPr="00EF5447" w:rsidRDefault="00913D7A" w:rsidP="00290FB6">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2CE43A30"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34</w:t>
            </w:r>
            <w:r w:rsidRPr="00EF5447">
              <w:rPr>
                <w:kern w:val="2"/>
                <w:szCs w:val="24"/>
                <w:lang w:eastAsia="zh-CN"/>
              </w:rPr>
              <w:t>75</w:t>
            </w:r>
          </w:p>
        </w:tc>
        <w:tc>
          <w:tcPr>
            <w:tcW w:w="746" w:type="dxa"/>
            <w:shd w:val="clear" w:color="auto" w:fill="auto"/>
            <w:noWrap/>
          </w:tcPr>
          <w:p w14:paraId="4A9913C3"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10</w:t>
            </w:r>
          </w:p>
        </w:tc>
        <w:tc>
          <w:tcPr>
            <w:tcW w:w="877" w:type="dxa"/>
            <w:shd w:val="clear" w:color="auto" w:fill="auto"/>
            <w:noWrap/>
          </w:tcPr>
          <w:p w14:paraId="6D97EEE3"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50</w:t>
            </w:r>
          </w:p>
        </w:tc>
        <w:tc>
          <w:tcPr>
            <w:tcW w:w="1299" w:type="dxa"/>
            <w:shd w:val="clear" w:color="auto" w:fill="auto"/>
            <w:noWrap/>
          </w:tcPr>
          <w:p w14:paraId="78B46C81"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34</w:t>
            </w:r>
            <w:r w:rsidRPr="00EF5447">
              <w:rPr>
                <w:kern w:val="2"/>
                <w:szCs w:val="24"/>
                <w:lang w:eastAsia="zh-CN"/>
              </w:rPr>
              <w:t>75</w:t>
            </w:r>
          </w:p>
        </w:tc>
        <w:tc>
          <w:tcPr>
            <w:tcW w:w="917" w:type="dxa"/>
            <w:shd w:val="clear" w:color="auto" w:fill="auto"/>
          </w:tcPr>
          <w:p w14:paraId="3CB37C63" w14:textId="77777777" w:rsidR="00913D7A" w:rsidRPr="00EF5447" w:rsidRDefault="00913D7A" w:rsidP="00290FB6">
            <w:pPr>
              <w:pStyle w:val="TAC"/>
              <w:rPr>
                <w:lang w:eastAsia="zh-CN"/>
              </w:rPr>
            </w:pPr>
            <w:r w:rsidRPr="00EF5447">
              <w:rPr>
                <w:rFonts w:eastAsia="Malgun Gothic"/>
                <w:kern w:val="2"/>
                <w:szCs w:val="24"/>
                <w:lang w:eastAsia="ko-KR"/>
              </w:rPr>
              <w:t>N/A</w:t>
            </w:r>
          </w:p>
        </w:tc>
        <w:tc>
          <w:tcPr>
            <w:tcW w:w="1248" w:type="dxa"/>
            <w:shd w:val="clear" w:color="auto" w:fill="auto"/>
          </w:tcPr>
          <w:p w14:paraId="4CB7AE9E" w14:textId="77777777" w:rsidR="00913D7A" w:rsidRPr="00EF5447" w:rsidRDefault="00913D7A" w:rsidP="00290FB6">
            <w:pPr>
              <w:pStyle w:val="TAC"/>
              <w:rPr>
                <w:lang w:eastAsia="ja-JP"/>
              </w:rPr>
            </w:pPr>
            <w:r w:rsidRPr="00EF5447">
              <w:rPr>
                <w:rFonts w:eastAsia="Malgun Gothic"/>
                <w:kern w:val="2"/>
                <w:szCs w:val="24"/>
                <w:lang w:eastAsia="ko-KR"/>
              </w:rPr>
              <w:t>N/A</w:t>
            </w:r>
          </w:p>
        </w:tc>
      </w:tr>
      <w:tr w:rsidR="00913D7A" w:rsidRPr="00EF5447" w14:paraId="0F92FB74" w14:textId="77777777" w:rsidTr="00290FB6">
        <w:trPr>
          <w:trHeight w:val="54"/>
          <w:jc w:val="center"/>
        </w:trPr>
        <w:tc>
          <w:tcPr>
            <w:tcW w:w="2258" w:type="dxa"/>
            <w:tcBorders>
              <w:top w:val="nil"/>
              <w:bottom w:val="nil"/>
            </w:tcBorders>
            <w:shd w:val="clear" w:color="auto" w:fill="auto"/>
          </w:tcPr>
          <w:p w14:paraId="0C074ADD" w14:textId="77777777" w:rsidR="00913D7A" w:rsidRPr="00EF5447" w:rsidRDefault="00913D7A" w:rsidP="00290FB6">
            <w:pPr>
              <w:pStyle w:val="TAC"/>
              <w:rPr>
                <w:rFonts w:eastAsia="Malgun Gothic"/>
                <w:szCs w:val="18"/>
                <w:lang w:eastAsia="ko-KR"/>
              </w:rPr>
            </w:pPr>
            <w:r w:rsidRPr="00EF5447">
              <w:rPr>
                <w:lang w:eastAsia="zh-TW"/>
              </w:rPr>
              <w:t>DC_3A-8A_n40A</w:t>
            </w:r>
          </w:p>
        </w:tc>
        <w:tc>
          <w:tcPr>
            <w:tcW w:w="878" w:type="dxa"/>
            <w:shd w:val="clear" w:color="auto" w:fill="auto"/>
          </w:tcPr>
          <w:p w14:paraId="0ECFB2F1" w14:textId="77777777" w:rsidR="00913D7A" w:rsidRPr="00EF5447" w:rsidRDefault="00913D7A" w:rsidP="00290FB6">
            <w:pPr>
              <w:pStyle w:val="TAC"/>
              <w:rPr>
                <w:rFonts w:eastAsia="Malgun Gothic"/>
                <w:lang w:eastAsia="ko-KR"/>
              </w:rPr>
            </w:pPr>
            <w:r w:rsidRPr="00EF5447">
              <w:rPr>
                <w:lang w:eastAsia="ko-KR"/>
              </w:rPr>
              <w:t>3</w:t>
            </w:r>
          </w:p>
        </w:tc>
        <w:tc>
          <w:tcPr>
            <w:tcW w:w="1066" w:type="dxa"/>
            <w:shd w:val="clear" w:color="auto" w:fill="auto"/>
            <w:noWrap/>
          </w:tcPr>
          <w:p w14:paraId="511072EF" w14:textId="77777777" w:rsidR="00913D7A" w:rsidRPr="00EF5447" w:rsidRDefault="00913D7A" w:rsidP="00290FB6">
            <w:pPr>
              <w:pStyle w:val="TAC"/>
              <w:rPr>
                <w:rFonts w:eastAsia="Malgun Gothic"/>
                <w:kern w:val="2"/>
                <w:szCs w:val="24"/>
                <w:lang w:eastAsia="ko-KR"/>
              </w:rPr>
            </w:pPr>
            <w:r w:rsidRPr="00EF5447">
              <w:t>1779</w:t>
            </w:r>
          </w:p>
        </w:tc>
        <w:tc>
          <w:tcPr>
            <w:tcW w:w="746" w:type="dxa"/>
            <w:shd w:val="clear" w:color="auto" w:fill="auto"/>
            <w:noWrap/>
          </w:tcPr>
          <w:p w14:paraId="7F161B2E"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0E1DA42F"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223044EA" w14:textId="77777777" w:rsidR="00913D7A" w:rsidRPr="00EF5447" w:rsidRDefault="00913D7A" w:rsidP="00290FB6">
            <w:pPr>
              <w:pStyle w:val="TAC"/>
              <w:rPr>
                <w:rFonts w:eastAsia="Malgun Gothic"/>
                <w:kern w:val="2"/>
                <w:szCs w:val="24"/>
                <w:lang w:eastAsia="ko-KR"/>
              </w:rPr>
            </w:pPr>
            <w:r w:rsidRPr="00EF5447">
              <w:t>1874</w:t>
            </w:r>
          </w:p>
        </w:tc>
        <w:tc>
          <w:tcPr>
            <w:tcW w:w="917" w:type="dxa"/>
            <w:shd w:val="clear" w:color="auto" w:fill="auto"/>
          </w:tcPr>
          <w:p w14:paraId="30D0946F" w14:textId="77777777" w:rsidR="00913D7A" w:rsidRPr="00EF5447" w:rsidRDefault="00913D7A" w:rsidP="00290FB6">
            <w:pPr>
              <w:pStyle w:val="TAC"/>
              <w:rPr>
                <w:rFonts w:eastAsia="Malgun Gothic"/>
                <w:kern w:val="2"/>
                <w:szCs w:val="24"/>
                <w:lang w:eastAsia="ko-KR"/>
              </w:rPr>
            </w:pPr>
            <w:r w:rsidRPr="00EF5447">
              <w:t>4</w:t>
            </w:r>
          </w:p>
        </w:tc>
        <w:tc>
          <w:tcPr>
            <w:tcW w:w="1248" w:type="dxa"/>
            <w:shd w:val="clear" w:color="auto" w:fill="auto"/>
          </w:tcPr>
          <w:p w14:paraId="4CDB2E7B" w14:textId="77777777" w:rsidR="00913D7A" w:rsidRPr="00EF5447" w:rsidRDefault="00913D7A" w:rsidP="00290FB6">
            <w:pPr>
              <w:pStyle w:val="TAC"/>
              <w:rPr>
                <w:rFonts w:eastAsia="Malgun Gothic"/>
                <w:kern w:val="2"/>
                <w:szCs w:val="24"/>
                <w:lang w:eastAsia="ko-KR"/>
              </w:rPr>
            </w:pPr>
            <w:r w:rsidRPr="00EF5447">
              <w:rPr>
                <w:rFonts w:eastAsia="Batang"/>
              </w:rPr>
              <w:t>IMD5</w:t>
            </w:r>
          </w:p>
        </w:tc>
      </w:tr>
      <w:tr w:rsidR="00913D7A" w:rsidRPr="00EF5447" w14:paraId="4478AF85" w14:textId="77777777" w:rsidTr="00290FB6">
        <w:trPr>
          <w:trHeight w:val="54"/>
          <w:jc w:val="center"/>
        </w:trPr>
        <w:tc>
          <w:tcPr>
            <w:tcW w:w="2258" w:type="dxa"/>
            <w:tcBorders>
              <w:top w:val="nil"/>
              <w:bottom w:val="nil"/>
            </w:tcBorders>
            <w:shd w:val="clear" w:color="auto" w:fill="auto"/>
          </w:tcPr>
          <w:p w14:paraId="14C551A8" w14:textId="77777777" w:rsidR="00913D7A" w:rsidRPr="00EF5447" w:rsidRDefault="00913D7A" w:rsidP="00290FB6">
            <w:pPr>
              <w:pStyle w:val="TAC"/>
              <w:rPr>
                <w:rFonts w:eastAsia="Malgun Gothic"/>
                <w:szCs w:val="18"/>
                <w:lang w:eastAsia="ko-KR"/>
              </w:rPr>
            </w:pPr>
          </w:p>
        </w:tc>
        <w:tc>
          <w:tcPr>
            <w:tcW w:w="878" w:type="dxa"/>
            <w:shd w:val="clear" w:color="auto" w:fill="auto"/>
          </w:tcPr>
          <w:p w14:paraId="70DA5C91" w14:textId="77777777" w:rsidR="00913D7A" w:rsidRPr="00EF5447" w:rsidRDefault="00913D7A" w:rsidP="00290FB6">
            <w:pPr>
              <w:pStyle w:val="TAC"/>
              <w:rPr>
                <w:rFonts w:eastAsia="Malgun Gothic"/>
                <w:lang w:eastAsia="ko-KR"/>
              </w:rPr>
            </w:pPr>
            <w:r w:rsidRPr="00EF5447">
              <w:rPr>
                <w:lang w:eastAsia="ko-KR"/>
              </w:rPr>
              <w:t>8</w:t>
            </w:r>
          </w:p>
        </w:tc>
        <w:tc>
          <w:tcPr>
            <w:tcW w:w="1066" w:type="dxa"/>
            <w:shd w:val="clear" w:color="auto" w:fill="auto"/>
            <w:noWrap/>
          </w:tcPr>
          <w:p w14:paraId="041E0BE8" w14:textId="77777777" w:rsidR="00913D7A" w:rsidRPr="00EF5447" w:rsidRDefault="00913D7A" w:rsidP="00290FB6">
            <w:pPr>
              <w:pStyle w:val="TAC"/>
              <w:rPr>
                <w:rFonts w:eastAsia="Malgun Gothic"/>
                <w:kern w:val="2"/>
                <w:szCs w:val="24"/>
                <w:lang w:eastAsia="ko-KR"/>
              </w:rPr>
            </w:pPr>
            <w:r w:rsidRPr="00EF5447">
              <w:rPr>
                <w:lang w:eastAsia="ko-KR"/>
              </w:rPr>
              <w:t>912</w:t>
            </w:r>
          </w:p>
        </w:tc>
        <w:tc>
          <w:tcPr>
            <w:tcW w:w="746" w:type="dxa"/>
            <w:shd w:val="clear" w:color="auto" w:fill="auto"/>
            <w:noWrap/>
          </w:tcPr>
          <w:p w14:paraId="0FBB860C" w14:textId="77777777" w:rsidR="00913D7A" w:rsidRPr="00EF5447" w:rsidRDefault="00913D7A" w:rsidP="00290FB6">
            <w:pPr>
              <w:pStyle w:val="TAC"/>
              <w:rPr>
                <w:rFonts w:eastAsia="Malgun Gothic"/>
                <w:kern w:val="2"/>
                <w:szCs w:val="24"/>
                <w:lang w:eastAsia="ko-KR"/>
              </w:rPr>
            </w:pPr>
            <w:r w:rsidRPr="00EF5447">
              <w:rPr>
                <w:lang w:eastAsia="ko-KR"/>
              </w:rPr>
              <w:t>5</w:t>
            </w:r>
          </w:p>
        </w:tc>
        <w:tc>
          <w:tcPr>
            <w:tcW w:w="877" w:type="dxa"/>
            <w:shd w:val="clear" w:color="auto" w:fill="auto"/>
            <w:noWrap/>
          </w:tcPr>
          <w:p w14:paraId="281227C5" w14:textId="77777777" w:rsidR="00913D7A" w:rsidRPr="00EF5447" w:rsidRDefault="00913D7A" w:rsidP="00290FB6">
            <w:pPr>
              <w:pStyle w:val="TAC"/>
              <w:rPr>
                <w:rFonts w:eastAsia="Malgun Gothic"/>
                <w:kern w:val="2"/>
                <w:szCs w:val="24"/>
                <w:lang w:eastAsia="ko-KR"/>
              </w:rPr>
            </w:pPr>
            <w:r w:rsidRPr="00EF5447">
              <w:rPr>
                <w:lang w:eastAsia="ko-KR"/>
              </w:rPr>
              <w:t>25</w:t>
            </w:r>
          </w:p>
        </w:tc>
        <w:tc>
          <w:tcPr>
            <w:tcW w:w="1299" w:type="dxa"/>
            <w:shd w:val="clear" w:color="auto" w:fill="auto"/>
            <w:noWrap/>
          </w:tcPr>
          <w:p w14:paraId="5B8C66E3" w14:textId="77777777" w:rsidR="00913D7A" w:rsidRPr="00EF5447" w:rsidRDefault="00913D7A" w:rsidP="00290FB6">
            <w:pPr>
              <w:pStyle w:val="TAC"/>
              <w:rPr>
                <w:rFonts w:eastAsia="Malgun Gothic"/>
                <w:kern w:val="2"/>
                <w:szCs w:val="24"/>
                <w:lang w:eastAsia="ko-KR"/>
              </w:rPr>
            </w:pPr>
            <w:r w:rsidRPr="00EF5447">
              <w:rPr>
                <w:lang w:eastAsia="ko-KR"/>
              </w:rPr>
              <w:t>957</w:t>
            </w:r>
          </w:p>
        </w:tc>
        <w:tc>
          <w:tcPr>
            <w:tcW w:w="917" w:type="dxa"/>
            <w:shd w:val="clear" w:color="auto" w:fill="auto"/>
          </w:tcPr>
          <w:p w14:paraId="345406C1" w14:textId="77777777" w:rsidR="00913D7A" w:rsidRPr="00EF5447" w:rsidRDefault="00913D7A" w:rsidP="00290FB6">
            <w:pPr>
              <w:pStyle w:val="TAC"/>
              <w:rPr>
                <w:rFonts w:eastAsia="Malgun Gothic"/>
                <w:kern w:val="2"/>
                <w:szCs w:val="24"/>
                <w:lang w:eastAsia="ko-KR"/>
              </w:rPr>
            </w:pPr>
            <w:r w:rsidRPr="00EF5447">
              <w:rPr>
                <w:rFonts w:eastAsia="MS Mincho"/>
              </w:rPr>
              <w:t>N/A</w:t>
            </w:r>
          </w:p>
        </w:tc>
        <w:tc>
          <w:tcPr>
            <w:tcW w:w="1248" w:type="dxa"/>
            <w:shd w:val="clear" w:color="auto" w:fill="auto"/>
          </w:tcPr>
          <w:p w14:paraId="1693F05C" w14:textId="77777777" w:rsidR="00913D7A" w:rsidRPr="00EF5447" w:rsidRDefault="00913D7A" w:rsidP="00290FB6">
            <w:pPr>
              <w:pStyle w:val="TAC"/>
              <w:rPr>
                <w:rFonts w:eastAsia="Malgun Gothic"/>
                <w:kern w:val="2"/>
                <w:szCs w:val="24"/>
                <w:lang w:eastAsia="ko-KR"/>
              </w:rPr>
            </w:pPr>
            <w:r w:rsidRPr="00EF5447">
              <w:rPr>
                <w:rFonts w:eastAsia="MS Mincho"/>
              </w:rPr>
              <w:t>N/A</w:t>
            </w:r>
          </w:p>
        </w:tc>
      </w:tr>
      <w:tr w:rsidR="00913D7A" w:rsidRPr="00EF5447" w14:paraId="7B22459E" w14:textId="77777777" w:rsidTr="00290FB6">
        <w:trPr>
          <w:trHeight w:val="54"/>
          <w:jc w:val="center"/>
        </w:trPr>
        <w:tc>
          <w:tcPr>
            <w:tcW w:w="2258" w:type="dxa"/>
            <w:tcBorders>
              <w:top w:val="nil"/>
              <w:bottom w:val="single" w:sz="4" w:space="0" w:color="auto"/>
            </w:tcBorders>
            <w:shd w:val="clear" w:color="auto" w:fill="auto"/>
          </w:tcPr>
          <w:p w14:paraId="64F260B3" w14:textId="77777777" w:rsidR="00913D7A" w:rsidRPr="00EF5447" w:rsidRDefault="00913D7A" w:rsidP="00290FB6">
            <w:pPr>
              <w:pStyle w:val="TAC"/>
              <w:rPr>
                <w:rFonts w:eastAsia="Malgun Gothic"/>
                <w:szCs w:val="18"/>
                <w:lang w:eastAsia="ko-KR"/>
              </w:rPr>
            </w:pPr>
          </w:p>
        </w:tc>
        <w:tc>
          <w:tcPr>
            <w:tcW w:w="878" w:type="dxa"/>
            <w:shd w:val="clear" w:color="auto" w:fill="auto"/>
          </w:tcPr>
          <w:p w14:paraId="417495A2" w14:textId="77777777" w:rsidR="00913D7A" w:rsidRPr="00EF5447" w:rsidRDefault="00913D7A" w:rsidP="00290FB6">
            <w:pPr>
              <w:pStyle w:val="TAC"/>
              <w:rPr>
                <w:rFonts w:eastAsia="Malgun Gothic"/>
                <w:lang w:eastAsia="ko-KR"/>
              </w:rPr>
            </w:pPr>
            <w:r w:rsidRPr="00EF5447">
              <w:rPr>
                <w:lang w:eastAsia="zh-TW"/>
              </w:rPr>
              <w:t>n40</w:t>
            </w:r>
          </w:p>
        </w:tc>
        <w:tc>
          <w:tcPr>
            <w:tcW w:w="1066" w:type="dxa"/>
            <w:shd w:val="clear" w:color="auto" w:fill="auto"/>
            <w:noWrap/>
          </w:tcPr>
          <w:p w14:paraId="309D4331" w14:textId="77777777" w:rsidR="00913D7A" w:rsidRPr="00EF5447" w:rsidRDefault="00913D7A" w:rsidP="00290FB6">
            <w:pPr>
              <w:pStyle w:val="TAC"/>
              <w:rPr>
                <w:rFonts w:eastAsia="Malgun Gothic"/>
                <w:kern w:val="2"/>
                <w:szCs w:val="24"/>
                <w:lang w:eastAsia="ko-KR"/>
              </w:rPr>
            </w:pPr>
            <w:r w:rsidRPr="00EF5447">
              <w:rPr>
                <w:lang w:eastAsia="ko-KR"/>
              </w:rPr>
              <w:t>2305</w:t>
            </w:r>
          </w:p>
        </w:tc>
        <w:tc>
          <w:tcPr>
            <w:tcW w:w="746" w:type="dxa"/>
            <w:shd w:val="clear" w:color="auto" w:fill="auto"/>
            <w:noWrap/>
          </w:tcPr>
          <w:p w14:paraId="1C277263" w14:textId="77777777" w:rsidR="00913D7A" w:rsidRPr="00EF5447" w:rsidRDefault="00913D7A" w:rsidP="00290FB6">
            <w:pPr>
              <w:pStyle w:val="TAC"/>
              <w:rPr>
                <w:rFonts w:eastAsia="Malgun Gothic"/>
                <w:kern w:val="2"/>
                <w:szCs w:val="24"/>
                <w:lang w:eastAsia="ko-KR"/>
              </w:rPr>
            </w:pPr>
            <w:r w:rsidRPr="00EF5447">
              <w:rPr>
                <w:lang w:eastAsia="ko-KR"/>
              </w:rPr>
              <w:t>5</w:t>
            </w:r>
          </w:p>
        </w:tc>
        <w:tc>
          <w:tcPr>
            <w:tcW w:w="877" w:type="dxa"/>
            <w:shd w:val="clear" w:color="auto" w:fill="auto"/>
            <w:noWrap/>
          </w:tcPr>
          <w:p w14:paraId="305C13A9" w14:textId="77777777" w:rsidR="00913D7A" w:rsidRPr="00EF5447" w:rsidRDefault="00913D7A" w:rsidP="00290FB6">
            <w:pPr>
              <w:pStyle w:val="TAC"/>
              <w:rPr>
                <w:rFonts w:eastAsia="Malgun Gothic"/>
                <w:kern w:val="2"/>
                <w:szCs w:val="24"/>
                <w:lang w:eastAsia="ko-KR"/>
              </w:rPr>
            </w:pPr>
            <w:r w:rsidRPr="00EF5447">
              <w:rPr>
                <w:lang w:eastAsia="ko-KR"/>
              </w:rPr>
              <w:t>25</w:t>
            </w:r>
          </w:p>
        </w:tc>
        <w:tc>
          <w:tcPr>
            <w:tcW w:w="1299" w:type="dxa"/>
            <w:shd w:val="clear" w:color="auto" w:fill="auto"/>
            <w:noWrap/>
          </w:tcPr>
          <w:p w14:paraId="576B101D" w14:textId="77777777" w:rsidR="00913D7A" w:rsidRPr="00EF5447" w:rsidRDefault="00913D7A" w:rsidP="00290FB6">
            <w:pPr>
              <w:pStyle w:val="TAC"/>
              <w:rPr>
                <w:rFonts w:eastAsia="Malgun Gothic"/>
                <w:kern w:val="2"/>
                <w:szCs w:val="24"/>
                <w:lang w:eastAsia="ko-KR"/>
              </w:rPr>
            </w:pPr>
            <w:r w:rsidRPr="00EF5447">
              <w:rPr>
                <w:lang w:eastAsia="ko-KR"/>
              </w:rPr>
              <w:t>2305</w:t>
            </w:r>
          </w:p>
        </w:tc>
        <w:tc>
          <w:tcPr>
            <w:tcW w:w="917" w:type="dxa"/>
            <w:shd w:val="clear" w:color="auto" w:fill="auto"/>
          </w:tcPr>
          <w:p w14:paraId="4155FA95" w14:textId="77777777" w:rsidR="00913D7A" w:rsidRPr="00EF5447" w:rsidRDefault="00913D7A" w:rsidP="00290FB6">
            <w:pPr>
              <w:pStyle w:val="TAC"/>
              <w:rPr>
                <w:rFonts w:eastAsia="Malgun Gothic"/>
                <w:kern w:val="2"/>
                <w:szCs w:val="24"/>
                <w:lang w:eastAsia="ko-KR"/>
              </w:rPr>
            </w:pPr>
            <w:r w:rsidRPr="00EF5447">
              <w:rPr>
                <w:rFonts w:eastAsia="MS Mincho"/>
              </w:rPr>
              <w:t>N/A</w:t>
            </w:r>
          </w:p>
        </w:tc>
        <w:tc>
          <w:tcPr>
            <w:tcW w:w="1248" w:type="dxa"/>
            <w:shd w:val="clear" w:color="auto" w:fill="auto"/>
          </w:tcPr>
          <w:p w14:paraId="1A7AFC00" w14:textId="77777777" w:rsidR="00913D7A" w:rsidRPr="00EF5447" w:rsidRDefault="00913D7A" w:rsidP="00290FB6">
            <w:pPr>
              <w:pStyle w:val="TAC"/>
              <w:rPr>
                <w:rFonts w:eastAsia="Malgun Gothic"/>
                <w:kern w:val="2"/>
                <w:szCs w:val="24"/>
                <w:lang w:eastAsia="ko-KR"/>
              </w:rPr>
            </w:pPr>
            <w:r w:rsidRPr="00EF5447">
              <w:rPr>
                <w:rFonts w:eastAsia="MS Mincho"/>
              </w:rPr>
              <w:t>N/A</w:t>
            </w:r>
          </w:p>
        </w:tc>
      </w:tr>
      <w:tr w:rsidR="00913D7A" w:rsidRPr="00EF5447" w14:paraId="4855DFCC" w14:textId="77777777" w:rsidTr="00290FB6">
        <w:trPr>
          <w:trHeight w:val="54"/>
          <w:jc w:val="center"/>
        </w:trPr>
        <w:tc>
          <w:tcPr>
            <w:tcW w:w="2258" w:type="dxa"/>
            <w:tcBorders>
              <w:bottom w:val="nil"/>
            </w:tcBorders>
            <w:shd w:val="clear" w:color="auto" w:fill="auto"/>
          </w:tcPr>
          <w:p w14:paraId="6CD5B263" w14:textId="77777777" w:rsidR="00913D7A" w:rsidRPr="00EF5447" w:rsidRDefault="00913D7A" w:rsidP="00290FB6">
            <w:pPr>
              <w:pStyle w:val="TAC"/>
            </w:pPr>
            <w:r w:rsidRPr="00EF5447">
              <w:t>DC_</w:t>
            </w:r>
            <w:r w:rsidRPr="00EF5447">
              <w:rPr>
                <w:lang w:eastAsia="zh-CN"/>
              </w:rPr>
              <w:t>3</w:t>
            </w:r>
            <w:r w:rsidRPr="00EF5447">
              <w:t>A-</w:t>
            </w:r>
            <w:r w:rsidRPr="00EF5447">
              <w:rPr>
                <w:rFonts w:eastAsia="Malgun Gothic"/>
                <w:lang w:eastAsia="ko-KR"/>
              </w:rPr>
              <w:t>8A_</w:t>
            </w:r>
            <w:r w:rsidRPr="00EF5447">
              <w:t>n</w:t>
            </w:r>
            <w:r w:rsidRPr="00EF5447">
              <w:rPr>
                <w:rFonts w:eastAsia="Malgun Gothic"/>
                <w:lang w:eastAsia="ko-KR"/>
              </w:rPr>
              <w:t>77</w:t>
            </w:r>
            <w:r w:rsidRPr="00EF5447">
              <w:t>A</w:t>
            </w:r>
          </w:p>
          <w:p w14:paraId="5D2960B2" w14:textId="77777777" w:rsidR="00913D7A" w:rsidRPr="00EF5447" w:rsidRDefault="00913D7A" w:rsidP="00290FB6">
            <w:pPr>
              <w:pStyle w:val="TAC"/>
              <w:rPr>
                <w:lang w:eastAsia="zh-CN"/>
              </w:rPr>
            </w:pPr>
            <w:r w:rsidRPr="00EF5447">
              <w:rPr>
                <w:lang w:eastAsia="zh-CN"/>
              </w:rPr>
              <w:t>DC_3C-8A_n77A</w:t>
            </w:r>
          </w:p>
          <w:p w14:paraId="176F79B0" w14:textId="77777777" w:rsidR="00913D7A" w:rsidRPr="00EF5447" w:rsidRDefault="00913D7A" w:rsidP="00290FB6">
            <w:pPr>
              <w:pStyle w:val="TAC"/>
              <w:rPr>
                <w:rFonts w:eastAsia="MS Mincho"/>
              </w:rPr>
            </w:pPr>
            <w:r w:rsidRPr="00EF5447">
              <w:rPr>
                <w:rFonts w:eastAsia="MS Mincho"/>
                <w:lang w:eastAsia="zh-CN"/>
              </w:rPr>
              <w:t>DC_3C-8A_n77(2A)</w:t>
            </w:r>
          </w:p>
        </w:tc>
        <w:tc>
          <w:tcPr>
            <w:tcW w:w="878" w:type="dxa"/>
            <w:shd w:val="clear" w:color="auto" w:fill="auto"/>
          </w:tcPr>
          <w:p w14:paraId="2A9C136E" w14:textId="77777777" w:rsidR="00913D7A" w:rsidRPr="00EF5447" w:rsidRDefault="00913D7A" w:rsidP="00290FB6">
            <w:pPr>
              <w:pStyle w:val="TAC"/>
              <w:rPr>
                <w:rFonts w:eastAsia="MS Mincho"/>
              </w:rPr>
            </w:pPr>
            <w:r w:rsidRPr="00EF5447">
              <w:rPr>
                <w:rFonts w:cs="Arial"/>
              </w:rPr>
              <w:t>3</w:t>
            </w:r>
          </w:p>
        </w:tc>
        <w:tc>
          <w:tcPr>
            <w:tcW w:w="1066" w:type="dxa"/>
            <w:shd w:val="clear" w:color="auto" w:fill="auto"/>
            <w:noWrap/>
          </w:tcPr>
          <w:p w14:paraId="40A2292B" w14:textId="77777777" w:rsidR="00913D7A" w:rsidRPr="00EF5447" w:rsidRDefault="00913D7A" w:rsidP="00290FB6">
            <w:pPr>
              <w:pStyle w:val="TAC"/>
              <w:rPr>
                <w:rFonts w:eastAsia="MS Mincho"/>
              </w:rPr>
            </w:pPr>
            <w:r w:rsidRPr="00EF5447">
              <w:rPr>
                <w:rFonts w:cs="Arial"/>
              </w:rPr>
              <w:t>1715</w:t>
            </w:r>
          </w:p>
        </w:tc>
        <w:tc>
          <w:tcPr>
            <w:tcW w:w="746" w:type="dxa"/>
            <w:shd w:val="clear" w:color="auto" w:fill="auto"/>
            <w:noWrap/>
          </w:tcPr>
          <w:p w14:paraId="28123808" w14:textId="77777777" w:rsidR="00913D7A" w:rsidRPr="00EF5447" w:rsidRDefault="00913D7A" w:rsidP="00290FB6">
            <w:pPr>
              <w:pStyle w:val="TAC"/>
              <w:rPr>
                <w:rFonts w:eastAsia="MS Mincho"/>
              </w:rPr>
            </w:pPr>
            <w:r w:rsidRPr="00EF5447">
              <w:rPr>
                <w:rFonts w:cs="Arial"/>
                <w:lang w:eastAsia="zh-CN"/>
              </w:rPr>
              <w:t>5</w:t>
            </w:r>
          </w:p>
        </w:tc>
        <w:tc>
          <w:tcPr>
            <w:tcW w:w="877" w:type="dxa"/>
            <w:shd w:val="clear" w:color="auto" w:fill="auto"/>
            <w:noWrap/>
          </w:tcPr>
          <w:p w14:paraId="5DFC437A" w14:textId="77777777" w:rsidR="00913D7A" w:rsidRPr="00EF5447" w:rsidRDefault="00913D7A" w:rsidP="00290FB6">
            <w:pPr>
              <w:pStyle w:val="TAC"/>
              <w:rPr>
                <w:rFonts w:eastAsia="MS Mincho"/>
              </w:rPr>
            </w:pPr>
            <w:r w:rsidRPr="00EF5447">
              <w:rPr>
                <w:rFonts w:cs="Arial"/>
                <w:lang w:eastAsia="zh-CN"/>
              </w:rPr>
              <w:t>25</w:t>
            </w:r>
          </w:p>
        </w:tc>
        <w:tc>
          <w:tcPr>
            <w:tcW w:w="1299" w:type="dxa"/>
            <w:shd w:val="clear" w:color="auto" w:fill="auto"/>
            <w:noWrap/>
          </w:tcPr>
          <w:p w14:paraId="31B57E7B" w14:textId="77777777" w:rsidR="00913D7A" w:rsidRPr="00EF5447" w:rsidRDefault="00913D7A" w:rsidP="00290FB6">
            <w:pPr>
              <w:pStyle w:val="TAC"/>
              <w:rPr>
                <w:rFonts w:eastAsia="MS Mincho"/>
              </w:rPr>
            </w:pPr>
            <w:r w:rsidRPr="00EF5447">
              <w:rPr>
                <w:rFonts w:cs="Arial"/>
              </w:rPr>
              <w:t>1810</w:t>
            </w:r>
          </w:p>
        </w:tc>
        <w:tc>
          <w:tcPr>
            <w:tcW w:w="917" w:type="dxa"/>
            <w:shd w:val="clear" w:color="auto" w:fill="auto"/>
          </w:tcPr>
          <w:p w14:paraId="1AC20263"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1FE2514E" w14:textId="77777777" w:rsidR="00913D7A" w:rsidRPr="00EF5447" w:rsidRDefault="00913D7A" w:rsidP="00290FB6">
            <w:pPr>
              <w:pStyle w:val="TAC"/>
            </w:pPr>
            <w:r w:rsidRPr="00EF5447">
              <w:rPr>
                <w:rFonts w:cs="Arial"/>
              </w:rPr>
              <w:t>N/A</w:t>
            </w:r>
          </w:p>
        </w:tc>
      </w:tr>
      <w:tr w:rsidR="00913D7A" w:rsidRPr="00EF5447" w14:paraId="5CA88952" w14:textId="77777777" w:rsidTr="00290FB6">
        <w:trPr>
          <w:trHeight w:val="54"/>
          <w:jc w:val="center"/>
        </w:trPr>
        <w:tc>
          <w:tcPr>
            <w:tcW w:w="2258" w:type="dxa"/>
            <w:tcBorders>
              <w:top w:val="nil"/>
              <w:bottom w:val="nil"/>
            </w:tcBorders>
            <w:shd w:val="clear" w:color="auto" w:fill="auto"/>
          </w:tcPr>
          <w:p w14:paraId="2177735F" w14:textId="77777777" w:rsidR="00913D7A" w:rsidRPr="00EF5447" w:rsidRDefault="00913D7A" w:rsidP="00290FB6">
            <w:pPr>
              <w:pStyle w:val="TAC"/>
              <w:rPr>
                <w:rFonts w:eastAsia="MS Mincho"/>
              </w:rPr>
            </w:pPr>
          </w:p>
        </w:tc>
        <w:tc>
          <w:tcPr>
            <w:tcW w:w="878" w:type="dxa"/>
            <w:shd w:val="clear" w:color="auto" w:fill="auto"/>
          </w:tcPr>
          <w:p w14:paraId="7E91CA51" w14:textId="77777777" w:rsidR="00913D7A" w:rsidRPr="00EF5447" w:rsidRDefault="00913D7A" w:rsidP="00290FB6">
            <w:pPr>
              <w:pStyle w:val="TAC"/>
              <w:rPr>
                <w:rFonts w:eastAsia="MS Mincho"/>
              </w:rPr>
            </w:pPr>
            <w:r w:rsidRPr="00EF5447">
              <w:rPr>
                <w:rFonts w:cs="Arial"/>
              </w:rPr>
              <w:t>n77</w:t>
            </w:r>
          </w:p>
        </w:tc>
        <w:tc>
          <w:tcPr>
            <w:tcW w:w="1066" w:type="dxa"/>
            <w:shd w:val="clear" w:color="auto" w:fill="auto"/>
            <w:noWrap/>
          </w:tcPr>
          <w:p w14:paraId="3A0B7837" w14:textId="77777777" w:rsidR="00913D7A" w:rsidRPr="00EF5447" w:rsidRDefault="00913D7A" w:rsidP="00290FB6">
            <w:pPr>
              <w:pStyle w:val="TAC"/>
              <w:rPr>
                <w:rFonts w:eastAsia="MS Mincho"/>
              </w:rPr>
            </w:pPr>
            <w:r w:rsidRPr="00EF5447">
              <w:rPr>
                <w:rFonts w:cs="Arial"/>
              </w:rPr>
              <w:t>4190</w:t>
            </w:r>
          </w:p>
        </w:tc>
        <w:tc>
          <w:tcPr>
            <w:tcW w:w="746" w:type="dxa"/>
            <w:shd w:val="clear" w:color="auto" w:fill="auto"/>
            <w:noWrap/>
          </w:tcPr>
          <w:p w14:paraId="650FBA4F" w14:textId="77777777" w:rsidR="00913D7A" w:rsidRPr="00EF5447" w:rsidRDefault="00913D7A" w:rsidP="00290FB6">
            <w:pPr>
              <w:pStyle w:val="TAC"/>
              <w:rPr>
                <w:rFonts w:eastAsia="MS Mincho"/>
              </w:rPr>
            </w:pPr>
            <w:r w:rsidRPr="00EF5447">
              <w:rPr>
                <w:rFonts w:cs="Arial"/>
                <w:lang w:eastAsia="zh-CN"/>
              </w:rPr>
              <w:t>10</w:t>
            </w:r>
          </w:p>
        </w:tc>
        <w:tc>
          <w:tcPr>
            <w:tcW w:w="877" w:type="dxa"/>
            <w:shd w:val="clear" w:color="auto" w:fill="auto"/>
            <w:noWrap/>
          </w:tcPr>
          <w:p w14:paraId="276B4ADB" w14:textId="77777777" w:rsidR="00913D7A" w:rsidRPr="00EF5447" w:rsidRDefault="00913D7A" w:rsidP="00290FB6">
            <w:pPr>
              <w:pStyle w:val="TAC"/>
              <w:rPr>
                <w:rFonts w:eastAsia="MS Mincho"/>
              </w:rPr>
            </w:pPr>
            <w:r w:rsidRPr="00EF5447">
              <w:rPr>
                <w:rFonts w:cs="Arial"/>
                <w:lang w:eastAsia="zh-CN"/>
              </w:rPr>
              <w:t>50</w:t>
            </w:r>
          </w:p>
        </w:tc>
        <w:tc>
          <w:tcPr>
            <w:tcW w:w="1299" w:type="dxa"/>
            <w:shd w:val="clear" w:color="auto" w:fill="auto"/>
            <w:noWrap/>
          </w:tcPr>
          <w:p w14:paraId="5A238B73" w14:textId="77777777" w:rsidR="00913D7A" w:rsidRPr="00EF5447" w:rsidRDefault="00913D7A" w:rsidP="00290FB6">
            <w:pPr>
              <w:pStyle w:val="TAC"/>
              <w:rPr>
                <w:rFonts w:eastAsia="MS Mincho"/>
              </w:rPr>
            </w:pPr>
            <w:r w:rsidRPr="00EF5447">
              <w:rPr>
                <w:rFonts w:cs="Arial"/>
              </w:rPr>
              <w:t>4190</w:t>
            </w:r>
          </w:p>
        </w:tc>
        <w:tc>
          <w:tcPr>
            <w:tcW w:w="917" w:type="dxa"/>
            <w:shd w:val="clear" w:color="auto" w:fill="auto"/>
          </w:tcPr>
          <w:p w14:paraId="20A99717"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25161ECE" w14:textId="77777777" w:rsidR="00913D7A" w:rsidRPr="00EF5447" w:rsidRDefault="00913D7A" w:rsidP="00290FB6">
            <w:pPr>
              <w:pStyle w:val="TAC"/>
            </w:pPr>
            <w:r w:rsidRPr="00EF5447">
              <w:rPr>
                <w:rFonts w:cs="Arial"/>
              </w:rPr>
              <w:t>N/A</w:t>
            </w:r>
          </w:p>
        </w:tc>
      </w:tr>
      <w:tr w:rsidR="00913D7A" w:rsidRPr="00EF5447" w14:paraId="7729C399" w14:textId="77777777" w:rsidTr="00290FB6">
        <w:trPr>
          <w:trHeight w:val="54"/>
          <w:jc w:val="center"/>
        </w:trPr>
        <w:tc>
          <w:tcPr>
            <w:tcW w:w="2258" w:type="dxa"/>
            <w:tcBorders>
              <w:top w:val="nil"/>
              <w:bottom w:val="single" w:sz="4" w:space="0" w:color="auto"/>
            </w:tcBorders>
            <w:shd w:val="clear" w:color="auto" w:fill="auto"/>
          </w:tcPr>
          <w:p w14:paraId="48A8E961" w14:textId="77777777" w:rsidR="00913D7A" w:rsidRPr="00EF5447" w:rsidRDefault="00913D7A" w:rsidP="00290FB6">
            <w:pPr>
              <w:pStyle w:val="TAC"/>
              <w:rPr>
                <w:rFonts w:eastAsia="MS Mincho"/>
              </w:rPr>
            </w:pPr>
          </w:p>
        </w:tc>
        <w:tc>
          <w:tcPr>
            <w:tcW w:w="878" w:type="dxa"/>
            <w:shd w:val="clear" w:color="auto" w:fill="auto"/>
          </w:tcPr>
          <w:p w14:paraId="130DF8DF" w14:textId="77777777" w:rsidR="00913D7A" w:rsidRPr="00EF5447" w:rsidRDefault="00913D7A" w:rsidP="00290FB6">
            <w:pPr>
              <w:pStyle w:val="TAC"/>
              <w:rPr>
                <w:rFonts w:eastAsia="MS Mincho"/>
              </w:rPr>
            </w:pPr>
            <w:r w:rsidRPr="00EF5447">
              <w:rPr>
                <w:rFonts w:cs="Arial"/>
              </w:rPr>
              <w:t>8</w:t>
            </w:r>
          </w:p>
        </w:tc>
        <w:tc>
          <w:tcPr>
            <w:tcW w:w="1066" w:type="dxa"/>
            <w:shd w:val="clear" w:color="auto" w:fill="auto"/>
            <w:noWrap/>
          </w:tcPr>
          <w:p w14:paraId="1A113331" w14:textId="77777777" w:rsidR="00913D7A" w:rsidRPr="00EF5447" w:rsidRDefault="00913D7A" w:rsidP="00290FB6">
            <w:pPr>
              <w:pStyle w:val="TAC"/>
              <w:rPr>
                <w:rFonts w:eastAsia="MS Mincho"/>
              </w:rPr>
            </w:pPr>
            <w:r w:rsidRPr="00EF5447">
              <w:rPr>
                <w:rFonts w:cs="Arial"/>
              </w:rPr>
              <w:t>910</w:t>
            </w:r>
          </w:p>
        </w:tc>
        <w:tc>
          <w:tcPr>
            <w:tcW w:w="746" w:type="dxa"/>
            <w:shd w:val="clear" w:color="auto" w:fill="auto"/>
            <w:noWrap/>
          </w:tcPr>
          <w:p w14:paraId="20E5B0C6" w14:textId="77777777" w:rsidR="00913D7A" w:rsidRPr="00EF5447" w:rsidRDefault="00913D7A" w:rsidP="00290FB6">
            <w:pPr>
              <w:pStyle w:val="TAC"/>
              <w:rPr>
                <w:rFonts w:eastAsia="MS Mincho"/>
              </w:rPr>
            </w:pPr>
            <w:r w:rsidRPr="00EF5447">
              <w:rPr>
                <w:rFonts w:cs="Arial"/>
                <w:lang w:eastAsia="zh-CN"/>
              </w:rPr>
              <w:t>5</w:t>
            </w:r>
          </w:p>
        </w:tc>
        <w:tc>
          <w:tcPr>
            <w:tcW w:w="877" w:type="dxa"/>
            <w:shd w:val="clear" w:color="auto" w:fill="auto"/>
            <w:noWrap/>
          </w:tcPr>
          <w:p w14:paraId="26BB6AD5" w14:textId="77777777" w:rsidR="00913D7A" w:rsidRPr="00EF5447" w:rsidRDefault="00913D7A" w:rsidP="00290FB6">
            <w:pPr>
              <w:pStyle w:val="TAC"/>
              <w:rPr>
                <w:rFonts w:eastAsia="MS Mincho"/>
              </w:rPr>
            </w:pPr>
            <w:r w:rsidRPr="00EF5447">
              <w:rPr>
                <w:rFonts w:cs="Arial"/>
                <w:lang w:eastAsia="zh-CN"/>
              </w:rPr>
              <w:t>25</w:t>
            </w:r>
          </w:p>
        </w:tc>
        <w:tc>
          <w:tcPr>
            <w:tcW w:w="1299" w:type="dxa"/>
            <w:shd w:val="clear" w:color="auto" w:fill="auto"/>
            <w:noWrap/>
          </w:tcPr>
          <w:p w14:paraId="7EFE2B1E" w14:textId="77777777" w:rsidR="00913D7A" w:rsidRPr="00EF5447" w:rsidRDefault="00913D7A" w:rsidP="00290FB6">
            <w:pPr>
              <w:pStyle w:val="TAC"/>
              <w:rPr>
                <w:rFonts w:eastAsia="MS Mincho"/>
              </w:rPr>
            </w:pPr>
            <w:r w:rsidRPr="00EF5447">
              <w:rPr>
                <w:rFonts w:cs="Arial"/>
              </w:rPr>
              <w:t>955</w:t>
            </w:r>
          </w:p>
        </w:tc>
        <w:tc>
          <w:tcPr>
            <w:tcW w:w="917" w:type="dxa"/>
            <w:shd w:val="clear" w:color="auto" w:fill="auto"/>
          </w:tcPr>
          <w:p w14:paraId="77C91182" w14:textId="77777777" w:rsidR="00913D7A" w:rsidRPr="00EF5447" w:rsidRDefault="00913D7A" w:rsidP="00290FB6">
            <w:pPr>
              <w:pStyle w:val="TAC"/>
              <w:rPr>
                <w:rFonts w:eastAsia="Malgun Gothic"/>
                <w:lang w:eastAsia="ko-KR"/>
              </w:rPr>
            </w:pPr>
            <w:r w:rsidRPr="00EF5447">
              <w:rPr>
                <w:rFonts w:cs="Arial"/>
              </w:rPr>
              <w:t>9.7</w:t>
            </w:r>
          </w:p>
        </w:tc>
        <w:tc>
          <w:tcPr>
            <w:tcW w:w="1248" w:type="dxa"/>
            <w:shd w:val="clear" w:color="auto" w:fill="auto"/>
          </w:tcPr>
          <w:p w14:paraId="77B1B2EA" w14:textId="77777777" w:rsidR="00913D7A" w:rsidRPr="00EF5447" w:rsidRDefault="00913D7A" w:rsidP="00290FB6">
            <w:pPr>
              <w:pStyle w:val="TAC"/>
            </w:pPr>
            <w:r w:rsidRPr="00EF5447">
              <w:rPr>
                <w:rFonts w:cs="Arial"/>
              </w:rPr>
              <w:t>IMD4</w:t>
            </w:r>
          </w:p>
        </w:tc>
      </w:tr>
      <w:tr w:rsidR="00913D7A" w:rsidRPr="00EF5447" w14:paraId="4C53FD53" w14:textId="77777777" w:rsidTr="00290FB6">
        <w:trPr>
          <w:trHeight w:val="54"/>
          <w:jc w:val="center"/>
        </w:trPr>
        <w:tc>
          <w:tcPr>
            <w:tcW w:w="2258" w:type="dxa"/>
            <w:tcBorders>
              <w:bottom w:val="nil"/>
            </w:tcBorders>
            <w:shd w:val="clear" w:color="auto" w:fill="auto"/>
          </w:tcPr>
          <w:p w14:paraId="1841C9E2" w14:textId="77777777" w:rsidR="00913D7A" w:rsidRPr="00EF5447" w:rsidRDefault="00913D7A" w:rsidP="00290FB6">
            <w:pPr>
              <w:pStyle w:val="TAC"/>
            </w:pPr>
            <w:r w:rsidRPr="00EF5447">
              <w:t>DC_</w:t>
            </w:r>
            <w:r w:rsidRPr="00EF5447">
              <w:rPr>
                <w:lang w:eastAsia="zh-CN"/>
              </w:rPr>
              <w:t>3</w:t>
            </w:r>
            <w:r w:rsidRPr="00EF5447">
              <w:t>A-</w:t>
            </w:r>
            <w:r w:rsidRPr="00EF5447">
              <w:rPr>
                <w:rFonts w:eastAsia="Malgun Gothic"/>
                <w:lang w:eastAsia="ko-KR"/>
              </w:rPr>
              <w:t>8A_</w:t>
            </w:r>
            <w:r w:rsidRPr="00EF5447">
              <w:t>n</w:t>
            </w:r>
            <w:r w:rsidRPr="00EF5447">
              <w:rPr>
                <w:rFonts w:eastAsia="Malgun Gothic"/>
                <w:lang w:eastAsia="ko-KR"/>
              </w:rPr>
              <w:t>77</w:t>
            </w:r>
            <w:r w:rsidRPr="00EF5447">
              <w:t>A</w:t>
            </w:r>
          </w:p>
          <w:p w14:paraId="2EEA9BF9" w14:textId="77777777" w:rsidR="00913D7A" w:rsidRPr="00EF5447" w:rsidRDefault="00913D7A" w:rsidP="00290FB6">
            <w:pPr>
              <w:pStyle w:val="TAC"/>
              <w:rPr>
                <w:lang w:eastAsia="zh-CN"/>
              </w:rPr>
            </w:pPr>
            <w:r w:rsidRPr="00EF5447">
              <w:rPr>
                <w:lang w:eastAsia="zh-CN"/>
              </w:rPr>
              <w:t>DC_3C-8A_n77A</w:t>
            </w:r>
          </w:p>
          <w:p w14:paraId="796E741F" w14:textId="77777777" w:rsidR="00913D7A" w:rsidRPr="00EF5447" w:rsidRDefault="00913D7A" w:rsidP="00290FB6">
            <w:pPr>
              <w:pStyle w:val="TAC"/>
              <w:rPr>
                <w:rFonts w:eastAsia="MS Mincho"/>
              </w:rPr>
            </w:pPr>
            <w:r w:rsidRPr="00EF5447">
              <w:rPr>
                <w:rFonts w:eastAsia="MS Mincho"/>
                <w:lang w:eastAsia="zh-CN"/>
              </w:rPr>
              <w:t>DC_3C-8A_n77(2A)</w:t>
            </w:r>
          </w:p>
        </w:tc>
        <w:tc>
          <w:tcPr>
            <w:tcW w:w="878" w:type="dxa"/>
            <w:shd w:val="clear" w:color="auto" w:fill="auto"/>
          </w:tcPr>
          <w:p w14:paraId="1D69D335" w14:textId="77777777" w:rsidR="00913D7A" w:rsidRPr="00EF5447" w:rsidRDefault="00913D7A" w:rsidP="00290FB6">
            <w:pPr>
              <w:pStyle w:val="TAC"/>
              <w:rPr>
                <w:rFonts w:eastAsia="MS Mincho"/>
              </w:rPr>
            </w:pPr>
            <w:r w:rsidRPr="00EF5447">
              <w:rPr>
                <w:rFonts w:cs="Arial"/>
              </w:rPr>
              <w:t>8</w:t>
            </w:r>
          </w:p>
        </w:tc>
        <w:tc>
          <w:tcPr>
            <w:tcW w:w="1066" w:type="dxa"/>
            <w:shd w:val="clear" w:color="auto" w:fill="auto"/>
            <w:noWrap/>
          </w:tcPr>
          <w:p w14:paraId="7FD85B29" w14:textId="77777777" w:rsidR="00913D7A" w:rsidRPr="00EF5447" w:rsidRDefault="00913D7A" w:rsidP="00290FB6">
            <w:pPr>
              <w:pStyle w:val="TAC"/>
              <w:rPr>
                <w:rFonts w:eastAsia="MS Mincho"/>
              </w:rPr>
            </w:pPr>
            <w:r w:rsidRPr="00EF5447">
              <w:rPr>
                <w:rFonts w:cs="Arial"/>
              </w:rPr>
              <w:t>910</w:t>
            </w:r>
          </w:p>
        </w:tc>
        <w:tc>
          <w:tcPr>
            <w:tcW w:w="746" w:type="dxa"/>
            <w:shd w:val="clear" w:color="auto" w:fill="auto"/>
            <w:noWrap/>
          </w:tcPr>
          <w:p w14:paraId="2A2E3BF7" w14:textId="77777777" w:rsidR="00913D7A" w:rsidRPr="00EF5447" w:rsidRDefault="00913D7A" w:rsidP="00290FB6">
            <w:pPr>
              <w:pStyle w:val="TAC"/>
              <w:rPr>
                <w:rFonts w:eastAsia="MS Mincho"/>
              </w:rPr>
            </w:pPr>
            <w:r w:rsidRPr="00EF5447">
              <w:rPr>
                <w:rFonts w:cs="Arial"/>
                <w:lang w:eastAsia="zh-CN"/>
              </w:rPr>
              <w:t>5</w:t>
            </w:r>
          </w:p>
        </w:tc>
        <w:tc>
          <w:tcPr>
            <w:tcW w:w="877" w:type="dxa"/>
            <w:shd w:val="clear" w:color="auto" w:fill="auto"/>
            <w:noWrap/>
          </w:tcPr>
          <w:p w14:paraId="4ABF472D" w14:textId="77777777" w:rsidR="00913D7A" w:rsidRPr="00EF5447" w:rsidRDefault="00913D7A" w:rsidP="00290FB6">
            <w:pPr>
              <w:pStyle w:val="TAC"/>
              <w:rPr>
                <w:rFonts w:eastAsia="MS Mincho"/>
              </w:rPr>
            </w:pPr>
            <w:r w:rsidRPr="00EF5447">
              <w:rPr>
                <w:rFonts w:cs="Arial"/>
                <w:lang w:eastAsia="zh-CN"/>
              </w:rPr>
              <w:t>25</w:t>
            </w:r>
          </w:p>
        </w:tc>
        <w:tc>
          <w:tcPr>
            <w:tcW w:w="1299" w:type="dxa"/>
            <w:shd w:val="clear" w:color="auto" w:fill="auto"/>
            <w:noWrap/>
          </w:tcPr>
          <w:p w14:paraId="271A5806" w14:textId="77777777" w:rsidR="00913D7A" w:rsidRPr="00EF5447" w:rsidRDefault="00913D7A" w:rsidP="00290FB6">
            <w:pPr>
              <w:pStyle w:val="TAC"/>
              <w:rPr>
                <w:rFonts w:eastAsia="MS Mincho"/>
              </w:rPr>
            </w:pPr>
            <w:r w:rsidRPr="00EF5447">
              <w:rPr>
                <w:rFonts w:cs="Arial"/>
              </w:rPr>
              <w:t>955</w:t>
            </w:r>
          </w:p>
        </w:tc>
        <w:tc>
          <w:tcPr>
            <w:tcW w:w="917" w:type="dxa"/>
            <w:shd w:val="clear" w:color="auto" w:fill="auto"/>
          </w:tcPr>
          <w:p w14:paraId="38AFAD61"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469B3BDA" w14:textId="77777777" w:rsidR="00913D7A" w:rsidRPr="00EF5447" w:rsidRDefault="00913D7A" w:rsidP="00290FB6">
            <w:pPr>
              <w:pStyle w:val="TAC"/>
            </w:pPr>
            <w:r w:rsidRPr="00EF5447">
              <w:rPr>
                <w:rFonts w:cs="Arial"/>
              </w:rPr>
              <w:t>N/A</w:t>
            </w:r>
          </w:p>
        </w:tc>
      </w:tr>
      <w:tr w:rsidR="00913D7A" w:rsidRPr="00EF5447" w14:paraId="2E9BE006" w14:textId="77777777" w:rsidTr="00290FB6">
        <w:trPr>
          <w:trHeight w:val="54"/>
          <w:jc w:val="center"/>
        </w:trPr>
        <w:tc>
          <w:tcPr>
            <w:tcW w:w="2258" w:type="dxa"/>
            <w:tcBorders>
              <w:top w:val="nil"/>
              <w:bottom w:val="nil"/>
            </w:tcBorders>
            <w:shd w:val="clear" w:color="auto" w:fill="auto"/>
          </w:tcPr>
          <w:p w14:paraId="4D2A3EE8" w14:textId="77777777" w:rsidR="00913D7A" w:rsidRPr="00EF5447" w:rsidRDefault="00913D7A" w:rsidP="00290FB6">
            <w:pPr>
              <w:pStyle w:val="TAC"/>
              <w:rPr>
                <w:rFonts w:eastAsia="MS Mincho"/>
              </w:rPr>
            </w:pPr>
          </w:p>
        </w:tc>
        <w:tc>
          <w:tcPr>
            <w:tcW w:w="878" w:type="dxa"/>
            <w:shd w:val="clear" w:color="auto" w:fill="auto"/>
          </w:tcPr>
          <w:p w14:paraId="68BC1761" w14:textId="77777777" w:rsidR="00913D7A" w:rsidRPr="00EF5447" w:rsidRDefault="00913D7A" w:rsidP="00290FB6">
            <w:pPr>
              <w:pStyle w:val="TAC"/>
              <w:rPr>
                <w:rFonts w:eastAsia="MS Mincho"/>
              </w:rPr>
            </w:pPr>
            <w:r w:rsidRPr="00EF5447">
              <w:rPr>
                <w:rFonts w:cs="Arial"/>
              </w:rPr>
              <w:t>n77</w:t>
            </w:r>
          </w:p>
        </w:tc>
        <w:tc>
          <w:tcPr>
            <w:tcW w:w="1066" w:type="dxa"/>
            <w:shd w:val="clear" w:color="auto" w:fill="auto"/>
            <w:noWrap/>
          </w:tcPr>
          <w:p w14:paraId="12D9E0EC" w14:textId="77777777" w:rsidR="00913D7A" w:rsidRPr="00EF5447" w:rsidRDefault="00913D7A" w:rsidP="00290FB6">
            <w:pPr>
              <w:pStyle w:val="TAC"/>
              <w:rPr>
                <w:rFonts w:eastAsia="MS Mincho"/>
              </w:rPr>
            </w:pPr>
            <w:r w:rsidRPr="00EF5447">
              <w:rPr>
                <w:rFonts w:cs="Arial"/>
              </w:rPr>
              <w:t>3640</w:t>
            </w:r>
          </w:p>
        </w:tc>
        <w:tc>
          <w:tcPr>
            <w:tcW w:w="746" w:type="dxa"/>
            <w:shd w:val="clear" w:color="auto" w:fill="auto"/>
            <w:noWrap/>
          </w:tcPr>
          <w:p w14:paraId="4B967ACD" w14:textId="77777777" w:rsidR="00913D7A" w:rsidRPr="00EF5447" w:rsidRDefault="00913D7A" w:rsidP="00290FB6">
            <w:pPr>
              <w:pStyle w:val="TAC"/>
              <w:rPr>
                <w:rFonts w:eastAsia="MS Mincho"/>
              </w:rPr>
            </w:pPr>
            <w:r w:rsidRPr="00EF5447">
              <w:rPr>
                <w:rFonts w:cs="Arial"/>
                <w:lang w:eastAsia="zh-CN"/>
              </w:rPr>
              <w:t>10</w:t>
            </w:r>
          </w:p>
        </w:tc>
        <w:tc>
          <w:tcPr>
            <w:tcW w:w="877" w:type="dxa"/>
            <w:shd w:val="clear" w:color="auto" w:fill="auto"/>
            <w:noWrap/>
          </w:tcPr>
          <w:p w14:paraId="66F1E5BC" w14:textId="77777777" w:rsidR="00913D7A" w:rsidRPr="00EF5447" w:rsidRDefault="00913D7A" w:rsidP="00290FB6">
            <w:pPr>
              <w:pStyle w:val="TAC"/>
              <w:rPr>
                <w:rFonts w:eastAsia="MS Mincho"/>
              </w:rPr>
            </w:pPr>
            <w:r w:rsidRPr="00EF5447">
              <w:rPr>
                <w:rFonts w:cs="Arial"/>
                <w:lang w:eastAsia="zh-CN"/>
              </w:rPr>
              <w:t>50</w:t>
            </w:r>
          </w:p>
        </w:tc>
        <w:tc>
          <w:tcPr>
            <w:tcW w:w="1299" w:type="dxa"/>
            <w:shd w:val="clear" w:color="auto" w:fill="auto"/>
            <w:noWrap/>
          </w:tcPr>
          <w:p w14:paraId="69074046" w14:textId="77777777" w:rsidR="00913D7A" w:rsidRPr="00EF5447" w:rsidRDefault="00913D7A" w:rsidP="00290FB6">
            <w:pPr>
              <w:pStyle w:val="TAC"/>
              <w:rPr>
                <w:rFonts w:eastAsia="MS Mincho"/>
              </w:rPr>
            </w:pPr>
            <w:r w:rsidRPr="00EF5447">
              <w:rPr>
                <w:rFonts w:cs="Arial"/>
              </w:rPr>
              <w:t>3640</w:t>
            </w:r>
          </w:p>
        </w:tc>
        <w:tc>
          <w:tcPr>
            <w:tcW w:w="917" w:type="dxa"/>
            <w:shd w:val="clear" w:color="auto" w:fill="auto"/>
          </w:tcPr>
          <w:p w14:paraId="5639BB9C"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7FDF2503" w14:textId="77777777" w:rsidR="00913D7A" w:rsidRPr="00EF5447" w:rsidRDefault="00913D7A" w:rsidP="00290FB6">
            <w:pPr>
              <w:pStyle w:val="TAC"/>
            </w:pPr>
            <w:r w:rsidRPr="00EF5447">
              <w:rPr>
                <w:rFonts w:cs="Arial"/>
              </w:rPr>
              <w:t>N/A</w:t>
            </w:r>
          </w:p>
        </w:tc>
      </w:tr>
      <w:tr w:rsidR="00913D7A" w:rsidRPr="00EF5447" w14:paraId="6F0B99CB" w14:textId="77777777" w:rsidTr="00290FB6">
        <w:trPr>
          <w:trHeight w:val="54"/>
          <w:jc w:val="center"/>
        </w:trPr>
        <w:tc>
          <w:tcPr>
            <w:tcW w:w="2258" w:type="dxa"/>
            <w:tcBorders>
              <w:top w:val="nil"/>
              <w:bottom w:val="single" w:sz="4" w:space="0" w:color="auto"/>
            </w:tcBorders>
            <w:shd w:val="clear" w:color="auto" w:fill="auto"/>
          </w:tcPr>
          <w:p w14:paraId="2CEE0A71" w14:textId="77777777" w:rsidR="00913D7A" w:rsidRPr="00EF5447" w:rsidRDefault="00913D7A" w:rsidP="00290FB6">
            <w:pPr>
              <w:pStyle w:val="TAC"/>
              <w:rPr>
                <w:rFonts w:eastAsia="MS Mincho"/>
              </w:rPr>
            </w:pPr>
          </w:p>
        </w:tc>
        <w:tc>
          <w:tcPr>
            <w:tcW w:w="878" w:type="dxa"/>
            <w:shd w:val="clear" w:color="auto" w:fill="auto"/>
          </w:tcPr>
          <w:p w14:paraId="431356BC" w14:textId="77777777" w:rsidR="00913D7A" w:rsidRPr="00EF5447" w:rsidRDefault="00913D7A" w:rsidP="00290FB6">
            <w:pPr>
              <w:pStyle w:val="TAC"/>
              <w:rPr>
                <w:rFonts w:eastAsia="MS Mincho"/>
              </w:rPr>
            </w:pPr>
            <w:r w:rsidRPr="00EF5447">
              <w:rPr>
                <w:rFonts w:cs="Arial"/>
              </w:rPr>
              <w:t>3</w:t>
            </w:r>
          </w:p>
        </w:tc>
        <w:tc>
          <w:tcPr>
            <w:tcW w:w="1066" w:type="dxa"/>
            <w:shd w:val="clear" w:color="auto" w:fill="auto"/>
            <w:noWrap/>
          </w:tcPr>
          <w:p w14:paraId="57F3414A" w14:textId="77777777" w:rsidR="00913D7A" w:rsidRPr="00EF5447" w:rsidRDefault="00913D7A" w:rsidP="00290FB6">
            <w:pPr>
              <w:pStyle w:val="TAC"/>
              <w:rPr>
                <w:rFonts w:eastAsia="MS Mincho"/>
              </w:rPr>
            </w:pPr>
            <w:r w:rsidRPr="00EF5447">
              <w:rPr>
                <w:rFonts w:cs="Arial"/>
              </w:rPr>
              <w:t>17</w:t>
            </w:r>
            <w:r w:rsidRPr="00EF5447">
              <w:rPr>
                <w:rFonts w:cs="Arial"/>
                <w:lang w:eastAsia="ja-JP"/>
              </w:rPr>
              <w:t>25</w:t>
            </w:r>
          </w:p>
        </w:tc>
        <w:tc>
          <w:tcPr>
            <w:tcW w:w="746" w:type="dxa"/>
            <w:shd w:val="clear" w:color="auto" w:fill="auto"/>
            <w:noWrap/>
          </w:tcPr>
          <w:p w14:paraId="2A1C894D" w14:textId="77777777" w:rsidR="00913D7A" w:rsidRPr="00EF5447" w:rsidRDefault="00913D7A" w:rsidP="00290FB6">
            <w:pPr>
              <w:pStyle w:val="TAC"/>
              <w:rPr>
                <w:rFonts w:eastAsia="MS Mincho"/>
              </w:rPr>
            </w:pPr>
            <w:r w:rsidRPr="00EF5447">
              <w:rPr>
                <w:rFonts w:cs="Arial"/>
                <w:lang w:eastAsia="zh-CN"/>
              </w:rPr>
              <w:t>5</w:t>
            </w:r>
          </w:p>
        </w:tc>
        <w:tc>
          <w:tcPr>
            <w:tcW w:w="877" w:type="dxa"/>
            <w:shd w:val="clear" w:color="auto" w:fill="auto"/>
            <w:noWrap/>
          </w:tcPr>
          <w:p w14:paraId="23CC2B83" w14:textId="77777777" w:rsidR="00913D7A" w:rsidRPr="00EF5447" w:rsidRDefault="00913D7A" w:rsidP="00290FB6">
            <w:pPr>
              <w:pStyle w:val="TAC"/>
              <w:rPr>
                <w:rFonts w:eastAsia="MS Mincho"/>
              </w:rPr>
            </w:pPr>
            <w:r w:rsidRPr="00EF5447">
              <w:rPr>
                <w:rFonts w:cs="Arial"/>
                <w:lang w:eastAsia="zh-CN"/>
              </w:rPr>
              <w:t>25</w:t>
            </w:r>
          </w:p>
        </w:tc>
        <w:tc>
          <w:tcPr>
            <w:tcW w:w="1299" w:type="dxa"/>
            <w:shd w:val="clear" w:color="auto" w:fill="auto"/>
            <w:noWrap/>
          </w:tcPr>
          <w:p w14:paraId="6AAE0094" w14:textId="77777777" w:rsidR="00913D7A" w:rsidRPr="00EF5447" w:rsidRDefault="00913D7A" w:rsidP="00290FB6">
            <w:pPr>
              <w:pStyle w:val="TAC"/>
              <w:rPr>
                <w:rFonts w:eastAsia="MS Mincho"/>
              </w:rPr>
            </w:pPr>
            <w:r w:rsidRPr="00EF5447">
              <w:rPr>
                <w:rFonts w:cs="Arial"/>
              </w:rPr>
              <w:t>1820</w:t>
            </w:r>
          </w:p>
        </w:tc>
        <w:tc>
          <w:tcPr>
            <w:tcW w:w="917" w:type="dxa"/>
            <w:shd w:val="clear" w:color="auto" w:fill="auto"/>
          </w:tcPr>
          <w:p w14:paraId="30590C40" w14:textId="77777777" w:rsidR="00913D7A" w:rsidRPr="00EF5447" w:rsidRDefault="00913D7A" w:rsidP="00290FB6">
            <w:pPr>
              <w:pStyle w:val="TAC"/>
              <w:rPr>
                <w:rFonts w:eastAsia="Malgun Gothic"/>
                <w:lang w:eastAsia="ko-KR"/>
              </w:rPr>
            </w:pPr>
            <w:r w:rsidRPr="00EF5447">
              <w:rPr>
                <w:rFonts w:cs="Arial"/>
              </w:rPr>
              <w:t>16.5</w:t>
            </w:r>
          </w:p>
        </w:tc>
        <w:tc>
          <w:tcPr>
            <w:tcW w:w="1248" w:type="dxa"/>
            <w:shd w:val="clear" w:color="auto" w:fill="auto"/>
          </w:tcPr>
          <w:p w14:paraId="6337CEF6" w14:textId="77777777" w:rsidR="00913D7A" w:rsidRPr="00EF5447" w:rsidRDefault="00913D7A" w:rsidP="00290FB6">
            <w:pPr>
              <w:pStyle w:val="TAC"/>
            </w:pPr>
            <w:r w:rsidRPr="00EF5447">
              <w:rPr>
                <w:rFonts w:cs="Arial"/>
              </w:rPr>
              <w:t>IMD3</w:t>
            </w:r>
          </w:p>
        </w:tc>
      </w:tr>
      <w:tr w:rsidR="00913D7A" w:rsidRPr="00EF5447" w14:paraId="04509927" w14:textId="77777777" w:rsidTr="00290FB6">
        <w:trPr>
          <w:trHeight w:val="54"/>
          <w:jc w:val="center"/>
        </w:trPr>
        <w:tc>
          <w:tcPr>
            <w:tcW w:w="2258" w:type="dxa"/>
            <w:tcBorders>
              <w:bottom w:val="nil"/>
            </w:tcBorders>
            <w:shd w:val="clear" w:color="auto" w:fill="auto"/>
          </w:tcPr>
          <w:p w14:paraId="2B17E633"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DC_3A-8A_n78A</w:t>
            </w:r>
          </w:p>
          <w:p w14:paraId="4EE70A45" w14:textId="77777777" w:rsidR="00913D7A" w:rsidRPr="00EF5447" w:rsidRDefault="00913D7A" w:rsidP="00290FB6">
            <w:pPr>
              <w:pStyle w:val="TAC"/>
              <w:rPr>
                <w:rFonts w:eastAsia="MS Mincho"/>
              </w:rPr>
            </w:pPr>
            <w:r w:rsidRPr="00EF5447">
              <w:rPr>
                <w:rFonts w:eastAsia="Malgun Gothic"/>
                <w:szCs w:val="18"/>
                <w:lang w:eastAsia="ko-KR"/>
              </w:rPr>
              <w:t>DC_3A-3A-8A_n78A</w:t>
            </w:r>
          </w:p>
        </w:tc>
        <w:tc>
          <w:tcPr>
            <w:tcW w:w="878" w:type="dxa"/>
            <w:shd w:val="clear" w:color="auto" w:fill="auto"/>
          </w:tcPr>
          <w:p w14:paraId="1081C772" w14:textId="77777777" w:rsidR="00913D7A" w:rsidRPr="00EF5447" w:rsidRDefault="00913D7A" w:rsidP="00290FB6">
            <w:pPr>
              <w:pStyle w:val="TAC"/>
              <w:rPr>
                <w:rFonts w:cs="Arial"/>
              </w:rPr>
            </w:pPr>
            <w:r w:rsidRPr="00EF5447">
              <w:rPr>
                <w:rFonts w:eastAsia="Malgun Gothic"/>
                <w:lang w:eastAsia="ko-KR"/>
              </w:rPr>
              <w:t>8</w:t>
            </w:r>
          </w:p>
        </w:tc>
        <w:tc>
          <w:tcPr>
            <w:tcW w:w="1066" w:type="dxa"/>
            <w:shd w:val="clear" w:color="auto" w:fill="auto"/>
            <w:noWrap/>
          </w:tcPr>
          <w:p w14:paraId="5DCD13BD" w14:textId="77777777" w:rsidR="00913D7A" w:rsidRPr="00EF5447" w:rsidRDefault="00913D7A" w:rsidP="00290FB6">
            <w:pPr>
              <w:pStyle w:val="TAC"/>
              <w:rPr>
                <w:rFonts w:cs="Arial"/>
              </w:rPr>
            </w:pPr>
            <w:r w:rsidRPr="00EF5447">
              <w:rPr>
                <w:rFonts w:eastAsia="Malgun Gothic"/>
                <w:kern w:val="2"/>
                <w:szCs w:val="24"/>
                <w:lang w:eastAsia="ko-KR"/>
              </w:rPr>
              <w:t>910</w:t>
            </w:r>
          </w:p>
        </w:tc>
        <w:tc>
          <w:tcPr>
            <w:tcW w:w="746" w:type="dxa"/>
            <w:shd w:val="clear" w:color="auto" w:fill="auto"/>
            <w:noWrap/>
          </w:tcPr>
          <w:p w14:paraId="1F7B23C3" w14:textId="77777777" w:rsidR="00913D7A" w:rsidRPr="00EF5447" w:rsidRDefault="00913D7A" w:rsidP="00290FB6">
            <w:pPr>
              <w:pStyle w:val="TAC"/>
              <w:rPr>
                <w:rFonts w:cs="Arial"/>
                <w:lang w:eastAsia="zh-CN"/>
              </w:rPr>
            </w:pPr>
            <w:r w:rsidRPr="00EF5447">
              <w:rPr>
                <w:rFonts w:eastAsia="Malgun Gothic"/>
                <w:kern w:val="2"/>
                <w:szCs w:val="24"/>
                <w:lang w:eastAsia="ko-KR"/>
              </w:rPr>
              <w:t>5</w:t>
            </w:r>
          </w:p>
        </w:tc>
        <w:tc>
          <w:tcPr>
            <w:tcW w:w="877" w:type="dxa"/>
            <w:shd w:val="clear" w:color="auto" w:fill="auto"/>
            <w:noWrap/>
          </w:tcPr>
          <w:p w14:paraId="5217AB1B" w14:textId="77777777" w:rsidR="00913D7A" w:rsidRPr="00EF5447" w:rsidRDefault="00913D7A" w:rsidP="00290FB6">
            <w:pPr>
              <w:pStyle w:val="TAC"/>
              <w:rPr>
                <w:rFonts w:cs="Arial"/>
                <w:lang w:eastAsia="zh-CN"/>
              </w:rPr>
            </w:pPr>
            <w:r w:rsidRPr="00EF5447">
              <w:rPr>
                <w:rFonts w:eastAsia="Malgun Gothic"/>
                <w:kern w:val="2"/>
                <w:szCs w:val="24"/>
                <w:lang w:eastAsia="ko-KR"/>
              </w:rPr>
              <w:t>25</w:t>
            </w:r>
          </w:p>
        </w:tc>
        <w:tc>
          <w:tcPr>
            <w:tcW w:w="1299" w:type="dxa"/>
            <w:shd w:val="clear" w:color="auto" w:fill="auto"/>
            <w:noWrap/>
          </w:tcPr>
          <w:p w14:paraId="710C1EA5" w14:textId="77777777" w:rsidR="00913D7A" w:rsidRPr="00EF5447" w:rsidRDefault="00913D7A" w:rsidP="00290FB6">
            <w:pPr>
              <w:pStyle w:val="TAC"/>
              <w:rPr>
                <w:rFonts w:cs="Arial"/>
              </w:rPr>
            </w:pPr>
            <w:r w:rsidRPr="00EF5447">
              <w:rPr>
                <w:rFonts w:eastAsia="Malgun Gothic"/>
                <w:kern w:val="2"/>
                <w:szCs w:val="24"/>
                <w:lang w:eastAsia="ko-KR"/>
              </w:rPr>
              <w:t>955</w:t>
            </w:r>
          </w:p>
        </w:tc>
        <w:tc>
          <w:tcPr>
            <w:tcW w:w="917" w:type="dxa"/>
            <w:shd w:val="clear" w:color="auto" w:fill="auto"/>
          </w:tcPr>
          <w:p w14:paraId="79009919" w14:textId="77777777" w:rsidR="00913D7A" w:rsidRPr="00EF5447" w:rsidRDefault="00913D7A" w:rsidP="00290FB6">
            <w:pPr>
              <w:pStyle w:val="TAC"/>
              <w:rPr>
                <w:rFonts w:cs="Arial"/>
              </w:rPr>
            </w:pPr>
            <w:r w:rsidRPr="00EF5447">
              <w:rPr>
                <w:rFonts w:eastAsia="Malgun Gothic"/>
                <w:kern w:val="2"/>
                <w:szCs w:val="24"/>
                <w:lang w:eastAsia="ko-KR"/>
              </w:rPr>
              <w:t>N/A</w:t>
            </w:r>
          </w:p>
        </w:tc>
        <w:tc>
          <w:tcPr>
            <w:tcW w:w="1248" w:type="dxa"/>
            <w:shd w:val="clear" w:color="auto" w:fill="auto"/>
          </w:tcPr>
          <w:p w14:paraId="26FE4959" w14:textId="77777777" w:rsidR="00913D7A" w:rsidRPr="00EF5447" w:rsidRDefault="00913D7A" w:rsidP="00290FB6">
            <w:pPr>
              <w:pStyle w:val="TAC"/>
              <w:rPr>
                <w:rFonts w:cs="Arial"/>
              </w:rPr>
            </w:pPr>
            <w:r w:rsidRPr="00EF5447">
              <w:rPr>
                <w:rFonts w:eastAsia="Malgun Gothic"/>
                <w:kern w:val="2"/>
                <w:szCs w:val="24"/>
                <w:lang w:eastAsia="ko-KR"/>
              </w:rPr>
              <w:t>N/A</w:t>
            </w:r>
          </w:p>
        </w:tc>
      </w:tr>
      <w:tr w:rsidR="00913D7A" w:rsidRPr="00EF5447" w14:paraId="47E0315B" w14:textId="77777777" w:rsidTr="00290FB6">
        <w:trPr>
          <w:trHeight w:val="54"/>
          <w:jc w:val="center"/>
        </w:trPr>
        <w:tc>
          <w:tcPr>
            <w:tcW w:w="2258" w:type="dxa"/>
            <w:tcBorders>
              <w:top w:val="nil"/>
              <w:bottom w:val="nil"/>
            </w:tcBorders>
            <w:shd w:val="clear" w:color="auto" w:fill="auto"/>
          </w:tcPr>
          <w:p w14:paraId="23101B07" w14:textId="77777777" w:rsidR="00913D7A" w:rsidRPr="00EF5447" w:rsidRDefault="00913D7A" w:rsidP="00290FB6">
            <w:pPr>
              <w:pStyle w:val="TAC"/>
              <w:rPr>
                <w:rFonts w:eastAsia="MS Mincho"/>
              </w:rPr>
            </w:pPr>
          </w:p>
        </w:tc>
        <w:tc>
          <w:tcPr>
            <w:tcW w:w="878" w:type="dxa"/>
            <w:shd w:val="clear" w:color="auto" w:fill="auto"/>
          </w:tcPr>
          <w:p w14:paraId="3BE99550" w14:textId="77777777" w:rsidR="00913D7A" w:rsidRPr="00EF5447" w:rsidRDefault="00913D7A" w:rsidP="00290FB6">
            <w:pPr>
              <w:pStyle w:val="TAC"/>
              <w:rPr>
                <w:rFonts w:cs="Arial"/>
              </w:rPr>
            </w:pPr>
            <w:r w:rsidRPr="00EF5447">
              <w:rPr>
                <w:rFonts w:eastAsia="Malgun Gothic"/>
                <w:lang w:eastAsia="ko-KR"/>
              </w:rPr>
              <w:t>n78</w:t>
            </w:r>
          </w:p>
        </w:tc>
        <w:tc>
          <w:tcPr>
            <w:tcW w:w="1066" w:type="dxa"/>
            <w:shd w:val="clear" w:color="auto" w:fill="auto"/>
            <w:noWrap/>
          </w:tcPr>
          <w:p w14:paraId="0B11F9A1" w14:textId="77777777" w:rsidR="00913D7A" w:rsidRPr="00EF5447" w:rsidRDefault="00913D7A" w:rsidP="00290FB6">
            <w:pPr>
              <w:pStyle w:val="TAC"/>
              <w:rPr>
                <w:rFonts w:cs="Arial"/>
              </w:rPr>
            </w:pPr>
            <w:r w:rsidRPr="00EF5447">
              <w:rPr>
                <w:rFonts w:eastAsia="Malgun Gothic"/>
                <w:kern w:val="2"/>
                <w:szCs w:val="24"/>
                <w:lang w:eastAsia="ko-KR"/>
              </w:rPr>
              <w:t>3640</w:t>
            </w:r>
          </w:p>
        </w:tc>
        <w:tc>
          <w:tcPr>
            <w:tcW w:w="746" w:type="dxa"/>
            <w:shd w:val="clear" w:color="auto" w:fill="auto"/>
            <w:noWrap/>
          </w:tcPr>
          <w:p w14:paraId="4BA2479D" w14:textId="77777777" w:rsidR="00913D7A" w:rsidRPr="00EF5447" w:rsidRDefault="00913D7A" w:rsidP="00290FB6">
            <w:pPr>
              <w:pStyle w:val="TAC"/>
              <w:rPr>
                <w:rFonts w:cs="Arial"/>
                <w:lang w:eastAsia="zh-CN"/>
              </w:rPr>
            </w:pPr>
            <w:r w:rsidRPr="00EF5447">
              <w:rPr>
                <w:rFonts w:eastAsia="Malgun Gothic"/>
                <w:kern w:val="2"/>
                <w:szCs w:val="24"/>
                <w:lang w:eastAsia="ko-KR"/>
              </w:rPr>
              <w:t>10</w:t>
            </w:r>
          </w:p>
        </w:tc>
        <w:tc>
          <w:tcPr>
            <w:tcW w:w="877" w:type="dxa"/>
            <w:shd w:val="clear" w:color="auto" w:fill="auto"/>
            <w:noWrap/>
          </w:tcPr>
          <w:p w14:paraId="2BA23FBB" w14:textId="77777777" w:rsidR="00913D7A" w:rsidRPr="00EF5447" w:rsidRDefault="00913D7A" w:rsidP="00290FB6">
            <w:pPr>
              <w:pStyle w:val="TAC"/>
              <w:rPr>
                <w:rFonts w:cs="Arial"/>
                <w:lang w:eastAsia="zh-CN"/>
              </w:rPr>
            </w:pPr>
            <w:r w:rsidRPr="00EF5447">
              <w:rPr>
                <w:rFonts w:eastAsia="Malgun Gothic"/>
                <w:kern w:val="2"/>
                <w:szCs w:val="24"/>
                <w:lang w:eastAsia="ko-KR"/>
              </w:rPr>
              <w:t>50</w:t>
            </w:r>
          </w:p>
        </w:tc>
        <w:tc>
          <w:tcPr>
            <w:tcW w:w="1299" w:type="dxa"/>
            <w:shd w:val="clear" w:color="auto" w:fill="auto"/>
            <w:noWrap/>
          </w:tcPr>
          <w:p w14:paraId="0A73BFC7" w14:textId="77777777" w:rsidR="00913D7A" w:rsidRPr="00EF5447" w:rsidRDefault="00913D7A" w:rsidP="00290FB6">
            <w:pPr>
              <w:pStyle w:val="TAC"/>
              <w:rPr>
                <w:rFonts w:cs="Arial"/>
              </w:rPr>
            </w:pPr>
            <w:r w:rsidRPr="00EF5447">
              <w:rPr>
                <w:rFonts w:eastAsia="Malgun Gothic"/>
                <w:kern w:val="2"/>
                <w:szCs w:val="24"/>
                <w:lang w:eastAsia="ko-KR"/>
              </w:rPr>
              <w:t>3640</w:t>
            </w:r>
          </w:p>
        </w:tc>
        <w:tc>
          <w:tcPr>
            <w:tcW w:w="917" w:type="dxa"/>
            <w:shd w:val="clear" w:color="auto" w:fill="auto"/>
          </w:tcPr>
          <w:p w14:paraId="1590FCC7" w14:textId="77777777" w:rsidR="00913D7A" w:rsidRPr="00EF5447" w:rsidRDefault="00913D7A" w:rsidP="00290FB6">
            <w:pPr>
              <w:pStyle w:val="TAC"/>
              <w:rPr>
                <w:rFonts w:cs="Arial"/>
              </w:rPr>
            </w:pPr>
            <w:r w:rsidRPr="00EF5447">
              <w:rPr>
                <w:rFonts w:eastAsia="Malgun Gothic"/>
                <w:kern w:val="2"/>
                <w:szCs w:val="24"/>
                <w:lang w:eastAsia="ko-KR"/>
              </w:rPr>
              <w:t>N/A</w:t>
            </w:r>
          </w:p>
        </w:tc>
        <w:tc>
          <w:tcPr>
            <w:tcW w:w="1248" w:type="dxa"/>
            <w:shd w:val="clear" w:color="auto" w:fill="auto"/>
          </w:tcPr>
          <w:p w14:paraId="763E1CB5" w14:textId="77777777" w:rsidR="00913D7A" w:rsidRPr="00EF5447" w:rsidRDefault="00913D7A" w:rsidP="00290FB6">
            <w:pPr>
              <w:pStyle w:val="TAC"/>
              <w:rPr>
                <w:rFonts w:cs="Arial"/>
              </w:rPr>
            </w:pPr>
            <w:r w:rsidRPr="00EF5447">
              <w:rPr>
                <w:rFonts w:eastAsia="Malgun Gothic"/>
                <w:kern w:val="2"/>
                <w:szCs w:val="24"/>
                <w:lang w:eastAsia="ko-KR"/>
              </w:rPr>
              <w:t>N/A</w:t>
            </w:r>
          </w:p>
        </w:tc>
      </w:tr>
      <w:tr w:rsidR="00913D7A" w:rsidRPr="00EF5447" w14:paraId="6232393B" w14:textId="77777777" w:rsidTr="00290FB6">
        <w:trPr>
          <w:trHeight w:val="54"/>
          <w:jc w:val="center"/>
        </w:trPr>
        <w:tc>
          <w:tcPr>
            <w:tcW w:w="2258" w:type="dxa"/>
            <w:tcBorders>
              <w:top w:val="nil"/>
              <w:bottom w:val="single" w:sz="4" w:space="0" w:color="auto"/>
            </w:tcBorders>
            <w:shd w:val="clear" w:color="auto" w:fill="auto"/>
          </w:tcPr>
          <w:p w14:paraId="7ED25595" w14:textId="77777777" w:rsidR="00913D7A" w:rsidRPr="00EF5447" w:rsidRDefault="00913D7A" w:rsidP="00290FB6">
            <w:pPr>
              <w:pStyle w:val="TAC"/>
              <w:rPr>
                <w:rFonts w:eastAsia="MS Mincho"/>
              </w:rPr>
            </w:pPr>
          </w:p>
        </w:tc>
        <w:tc>
          <w:tcPr>
            <w:tcW w:w="878" w:type="dxa"/>
            <w:shd w:val="clear" w:color="auto" w:fill="auto"/>
          </w:tcPr>
          <w:p w14:paraId="662A3A0D" w14:textId="77777777" w:rsidR="00913D7A" w:rsidRPr="00EF5447" w:rsidRDefault="00913D7A" w:rsidP="00290FB6">
            <w:pPr>
              <w:pStyle w:val="TAC"/>
              <w:rPr>
                <w:rFonts w:cs="Arial"/>
              </w:rPr>
            </w:pPr>
            <w:r w:rsidRPr="00EF5447">
              <w:rPr>
                <w:rFonts w:eastAsia="Malgun Gothic"/>
                <w:lang w:eastAsia="ko-KR"/>
              </w:rPr>
              <w:t>3</w:t>
            </w:r>
          </w:p>
        </w:tc>
        <w:tc>
          <w:tcPr>
            <w:tcW w:w="1066" w:type="dxa"/>
            <w:shd w:val="clear" w:color="auto" w:fill="auto"/>
            <w:noWrap/>
          </w:tcPr>
          <w:p w14:paraId="7D01E78D" w14:textId="77777777" w:rsidR="00913D7A" w:rsidRPr="00EF5447" w:rsidRDefault="00913D7A" w:rsidP="00290FB6">
            <w:pPr>
              <w:pStyle w:val="TAC"/>
              <w:rPr>
                <w:rFonts w:cs="Arial"/>
              </w:rPr>
            </w:pPr>
            <w:r w:rsidRPr="00EF5447">
              <w:rPr>
                <w:rFonts w:eastAsia="Malgun Gothic"/>
                <w:kern w:val="2"/>
                <w:szCs w:val="24"/>
                <w:lang w:eastAsia="ko-KR"/>
              </w:rPr>
              <w:t>1725</w:t>
            </w:r>
          </w:p>
        </w:tc>
        <w:tc>
          <w:tcPr>
            <w:tcW w:w="746" w:type="dxa"/>
            <w:shd w:val="clear" w:color="auto" w:fill="auto"/>
            <w:noWrap/>
          </w:tcPr>
          <w:p w14:paraId="4D1CFC77" w14:textId="77777777" w:rsidR="00913D7A" w:rsidRPr="00EF5447" w:rsidRDefault="00913D7A" w:rsidP="00290FB6">
            <w:pPr>
              <w:pStyle w:val="TAC"/>
              <w:rPr>
                <w:rFonts w:cs="Arial"/>
                <w:lang w:eastAsia="zh-CN"/>
              </w:rPr>
            </w:pPr>
            <w:r w:rsidRPr="00EF5447">
              <w:rPr>
                <w:rFonts w:eastAsia="Malgun Gothic"/>
                <w:kern w:val="2"/>
                <w:szCs w:val="24"/>
                <w:lang w:eastAsia="ko-KR"/>
              </w:rPr>
              <w:t>5</w:t>
            </w:r>
          </w:p>
        </w:tc>
        <w:tc>
          <w:tcPr>
            <w:tcW w:w="877" w:type="dxa"/>
            <w:shd w:val="clear" w:color="auto" w:fill="auto"/>
            <w:noWrap/>
          </w:tcPr>
          <w:p w14:paraId="6C0E3EF7" w14:textId="77777777" w:rsidR="00913D7A" w:rsidRPr="00EF5447" w:rsidRDefault="00913D7A" w:rsidP="00290FB6">
            <w:pPr>
              <w:pStyle w:val="TAC"/>
              <w:rPr>
                <w:rFonts w:cs="Arial"/>
                <w:lang w:eastAsia="zh-CN"/>
              </w:rPr>
            </w:pPr>
            <w:r w:rsidRPr="00EF5447">
              <w:rPr>
                <w:rFonts w:eastAsia="Malgun Gothic"/>
                <w:kern w:val="2"/>
                <w:szCs w:val="24"/>
                <w:lang w:eastAsia="ko-KR"/>
              </w:rPr>
              <w:t>25</w:t>
            </w:r>
          </w:p>
        </w:tc>
        <w:tc>
          <w:tcPr>
            <w:tcW w:w="1299" w:type="dxa"/>
            <w:shd w:val="clear" w:color="auto" w:fill="auto"/>
            <w:noWrap/>
          </w:tcPr>
          <w:p w14:paraId="79926C7C" w14:textId="77777777" w:rsidR="00913D7A" w:rsidRPr="00EF5447" w:rsidRDefault="00913D7A" w:rsidP="00290FB6">
            <w:pPr>
              <w:pStyle w:val="TAC"/>
              <w:rPr>
                <w:rFonts w:cs="Arial"/>
              </w:rPr>
            </w:pPr>
            <w:r w:rsidRPr="00EF5447">
              <w:rPr>
                <w:rFonts w:eastAsia="Malgun Gothic"/>
                <w:kern w:val="2"/>
                <w:szCs w:val="24"/>
                <w:lang w:eastAsia="ko-KR"/>
              </w:rPr>
              <w:t>1820</w:t>
            </w:r>
          </w:p>
        </w:tc>
        <w:tc>
          <w:tcPr>
            <w:tcW w:w="917" w:type="dxa"/>
            <w:shd w:val="clear" w:color="auto" w:fill="auto"/>
          </w:tcPr>
          <w:p w14:paraId="0158BA7A" w14:textId="77777777" w:rsidR="00913D7A" w:rsidRPr="00EF5447" w:rsidRDefault="00913D7A" w:rsidP="00290FB6">
            <w:pPr>
              <w:pStyle w:val="TAC"/>
              <w:rPr>
                <w:rFonts w:cs="Arial"/>
              </w:rPr>
            </w:pPr>
            <w:r w:rsidRPr="00EF5447">
              <w:rPr>
                <w:rFonts w:eastAsia="Malgun Gothic"/>
                <w:kern w:val="2"/>
                <w:szCs w:val="24"/>
                <w:lang w:eastAsia="ko-KR"/>
              </w:rPr>
              <w:t>16.5</w:t>
            </w:r>
          </w:p>
        </w:tc>
        <w:tc>
          <w:tcPr>
            <w:tcW w:w="1248" w:type="dxa"/>
            <w:shd w:val="clear" w:color="auto" w:fill="auto"/>
          </w:tcPr>
          <w:p w14:paraId="43F67D50" w14:textId="77777777" w:rsidR="00913D7A" w:rsidRPr="00EF5447" w:rsidRDefault="00913D7A" w:rsidP="00290FB6">
            <w:pPr>
              <w:pStyle w:val="TAC"/>
              <w:rPr>
                <w:rFonts w:cs="Arial"/>
              </w:rPr>
            </w:pPr>
            <w:r w:rsidRPr="00EF5447">
              <w:rPr>
                <w:rFonts w:eastAsia="Malgun Gothic"/>
                <w:kern w:val="2"/>
                <w:szCs w:val="24"/>
                <w:lang w:eastAsia="ko-KR"/>
              </w:rPr>
              <w:t>IMD3</w:t>
            </w:r>
          </w:p>
        </w:tc>
      </w:tr>
      <w:tr w:rsidR="00913D7A" w:rsidRPr="00EF5447" w14:paraId="29E0F13A" w14:textId="77777777" w:rsidTr="00290FB6">
        <w:trPr>
          <w:trHeight w:val="54"/>
          <w:jc w:val="center"/>
        </w:trPr>
        <w:tc>
          <w:tcPr>
            <w:tcW w:w="2258" w:type="dxa"/>
            <w:tcBorders>
              <w:bottom w:val="nil"/>
            </w:tcBorders>
            <w:shd w:val="clear" w:color="auto" w:fill="auto"/>
          </w:tcPr>
          <w:p w14:paraId="3BCA8990" w14:textId="77777777" w:rsidR="00913D7A" w:rsidRPr="00EF5447" w:rsidRDefault="00913D7A" w:rsidP="00290FB6">
            <w:pPr>
              <w:pStyle w:val="TAC"/>
              <w:rPr>
                <w:rFonts w:eastAsia="MS Mincho"/>
              </w:rPr>
            </w:pPr>
            <w:r w:rsidRPr="00EF5447">
              <w:rPr>
                <w:lang w:eastAsia="ja-JP"/>
              </w:rPr>
              <w:t>DC</w:t>
            </w:r>
            <w:r w:rsidRPr="00EF5447">
              <w:t>_</w:t>
            </w:r>
            <w:r w:rsidRPr="00EF5447">
              <w:rPr>
                <w:rFonts w:eastAsia="Calibri Light"/>
              </w:rPr>
              <w:t>3</w:t>
            </w:r>
            <w:r w:rsidRPr="00EF5447">
              <w:t>A</w:t>
            </w:r>
            <w:r w:rsidRPr="00EF5447">
              <w:rPr>
                <w:rFonts w:eastAsia="Calibri Light"/>
              </w:rPr>
              <w:t>_</w:t>
            </w:r>
            <w:r w:rsidRPr="00EF5447">
              <w:rPr>
                <w:rFonts w:eastAsia="Calibri Light"/>
                <w:lang w:eastAsia="zh-CN"/>
              </w:rPr>
              <w:t>n8</w:t>
            </w:r>
            <w:r w:rsidRPr="00EF5447">
              <w:rPr>
                <w:rFonts w:eastAsia="Calibri Light"/>
              </w:rPr>
              <w:t>A</w:t>
            </w:r>
            <w:r w:rsidRPr="00EF5447">
              <w:rPr>
                <w:lang w:eastAsia="zh-CN"/>
              </w:rPr>
              <w:t>-</w:t>
            </w:r>
            <w:r w:rsidRPr="00EF5447">
              <w:rPr>
                <w:lang w:eastAsia="ja-JP"/>
              </w:rPr>
              <w:t>n</w:t>
            </w:r>
            <w:r w:rsidRPr="00EF5447">
              <w:rPr>
                <w:rFonts w:eastAsia="Calibri Light"/>
              </w:rPr>
              <w:t>78</w:t>
            </w:r>
            <w:r w:rsidRPr="00EF5447">
              <w:t>A</w:t>
            </w:r>
          </w:p>
        </w:tc>
        <w:tc>
          <w:tcPr>
            <w:tcW w:w="878" w:type="dxa"/>
            <w:shd w:val="clear" w:color="auto" w:fill="auto"/>
          </w:tcPr>
          <w:p w14:paraId="640C4030" w14:textId="77777777" w:rsidR="00913D7A" w:rsidRPr="00EF5447" w:rsidRDefault="00913D7A" w:rsidP="00290FB6">
            <w:pPr>
              <w:pStyle w:val="TAC"/>
              <w:rPr>
                <w:rFonts w:eastAsia="Malgun Gothic"/>
                <w:lang w:eastAsia="ko-KR"/>
              </w:rPr>
            </w:pPr>
            <w:r w:rsidRPr="00EF5447">
              <w:rPr>
                <w:rFonts w:eastAsia="Calibri Light"/>
              </w:rPr>
              <w:t>3</w:t>
            </w:r>
          </w:p>
        </w:tc>
        <w:tc>
          <w:tcPr>
            <w:tcW w:w="1066" w:type="dxa"/>
            <w:shd w:val="clear" w:color="auto" w:fill="auto"/>
            <w:noWrap/>
          </w:tcPr>
          <w:p w14:paraId="45075A56" w14:textId="77777777" w:rsidR="00913D7A" w:rsidRPr="00EF5447" w:rsidRDefault="00913D7A" w:rsidP="00290FB6">
            <w:pPr>
              <w:pStyle w:val="TAC"/>
              <w:rPr>
                <w:rFonts w:eastAsia="Malgun Gothic"/>
                <w:kern w:val="2"/>
                <w:szCs w:val="24"/>
                <w:lang w:eastAsia="ko-KR"/>
              </w:rPr>
            </w:pPr>
            <w:r w:rsidRPr="00EF5447">
              <w:t>1740</w:t>
            </w:r>
          </w:p>
        </w:tc>
        <w:tc>
          <w:tcPr>
            <w:tcW w:w="746" w:type="dxa"/>
            <w:shd w:val="clear" w:color="auto" w:fill="auto"/>
            <w:noWrap/>
          </w:tcPr>
          <w:p w14:paraId="46217A78"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0D6436A6"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589124BE" w14:textId="77777777" w:rsidR="00913D7A" w:rsidRPr="00EF5447" w:rsidRDefault="00913D7A" w:rsidP="00290FB6">
            <w:pPr>
              <w:pStyle w:val="TAC"/>
              <w:rPr>
                <w:rFonts w:eastAsia="Malgun Gothic"/>
                <w:kern w:val="2"/>
                <w:szCs w:val="24"/>
                <w:lang w:eastAsia="ko-KR"/>
              </w:rPr>
            </w:pPr>
            <w:r w:rsidRPr="00EF5447">
              <w:t>1835</w:t>
            </w:r>
          </w:p>
        </w:tc>
        <w:tc>
          <w:tcPr>
            <w:tcW w:w="917" w:type="dxa"/>
            <w:shd w:val="clear" w:color="auto" w:fill="auto"/>
          </w:tcPr>
          <w:p w14:paraId="533B6DD4"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29F151EE" w14:textId="77777777" w:rsidR="00913D7A" w:rsidRPr="00EF5447" w:rsidRDefault="00913D7A" w:rsidP="00290FB6">
            <w:pPr>
              <w:pStyle w:val="TAC"/>
              <w:rPr>
                <w:rFonts w:eastAsia="Malgun Gothic"/>
                <w:kern w:val="2"/>
                <w:szCs w:val="24"/>
                <w:lang w:eastAsia="ko-KR"/>
              </w:rPr>
            </w:pPr>
            <w:r w:rsidRPr="00EF5447">
              <w:rPr>
                <w:szCs w:val="24"/>
              </w:rPr>
              <w:t>N/A</w:t>
            </w:r>
          </w:p>
        </w:tc>
      </w:tr>
      <w:tr w:rsidR="00913D7A" w:rsidRPr="00EF5447" w14:paraId="096D12CD" w14:textId="77777777" w:rsidTr="00290FB6">
        <w:trPr>
          <w:trHeight w:val="54"/>
          <w:jc w:val="center"/>
        </w:trPr>
        <w:tc>
          <w:tcPr>
            <w:tcW w:w="2258" w:type="dxa"/>
            <w:tcBorders>
              <w:top w:val="nil"/>
              <w:bottom w:val="nil"/>
            </w:tcBorders>
            <w:shd w:val="clear" w:color="auto" w:fill="auto"/>
          </w:tcPr>
          <w:p w14:paraId="359308C6" w14:textId="77777777" w:rsidR="00913D7A" w:rsidRPr="00EF5447" w:rsidRDefault="00913D7A" w:rsidP="00290FB6">
            <w:pPr>
              <w:pStyle w:val="TAC"/>
              <w:rPr>
                <w:rFonts w:eastAsia="MS Mincho"/>
              </w:rPr>
            </w:pPr>
          </w:p>
        </w:tc>
        <w:tc>
          <w:tcPr>
            <w:tcW w:w="878" w:type="dxa"/>
            <w:shd w:val="clear" w:color="auto" w:fill="auto"/>
          </w:tcPr>
          <w:p w14:paraId="64C47170" w14:textId="77777777" w:rsidR="00913D7A" w:rsidRPr="00EF5447" w:rsidRDefault="00913D7A" w:rsidP="00290FB6">
            <w:pPr>
              <w:pStyle w:val="TAC"/>
              <w:rPr>
                <w:rFonts w:eastAsia="Malgun Gothic"/>
                <w:lang w:eastAsia="ko-KR"/>
              </w:rPr>
            </w:pPr>
            <w:r w:rsidRPr="00EF5447">
              <w:rPr>
                <w:rFonts w:eastAsia="Calibri Light"/>
              </w:rPr>
              <w:t>n8</w:t>
            </w:r>
          </w:p>
        </w:tc>
        <w:tc>
          <w:tcPr>
            <w:tcW w:w="1066" w:type="dxa"/>
            <w:shd w:val="clear" w:color="auto" w:fill="auto"/>
            <w:noWrap/>
          </w:tcPr>
          <w:p w14:paraId="5F40C9E6" w14:textId="77777777" w:rsidR="00913D7A" w:rsidRPr="00EF5447" w:rsidRDefault="00913D7A" w:rsidP="00290FB6">
            <w:pPr>
              <w:pStyle w:val="TAC"/>
              <w:rPr>
                <w:rFonts w:eastAsia="Malgun Gothic"/>
                <w:kern w:val="2"/>
                <w:szCs w:val="24"/>
                <w:lang w:eastAsia="ko-KR"/>
              </w:rPr>
            </w:pPr>
            <w:r w:rsidRPr="00EF5447">
              <w:t>900</w:t>
            </w:r>
          </w:p>
        </w:tc>
        <w:tc>
          <w:tcPr>
            <w:tcW w:w="746" w:type="dxa"/>
            <w:shd w:val="clear" w:color="auto" w:fill="auto"/>
            <w:noWrap/>
          </w:tcPr>
          <w:p w14:paraId="538E7231"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1ABFA263"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44C5689C" w14:textId="77777777" w:rsidR="00913D7A" w:rsidRPr="00EF5447" w:rsidRDefault="00913D7A" w:rsidP="00290FB6">
            <w:pPr>
              <w:pStyle w:val="TAC"/>
              <w:rPr>
                <w:rFonts w:eastAsia="Malgun Gothic"/>
                <w:kern w:val="2"/>
                <w:szCs w:val="24"/>
                <w:lang w:eastAsia="ko-KR"/>
              </w:rPr>
            </w:pPr>
            <w:r w:rsidRPr="00EF5447">
              <w:t>945</w:t>
            </w:r>
          </w:p>
        </w:tc>
        <w:tc>
          <w:tcPr>
            <w:tcW w:w="917" w:type="dxa"/>
            <w:shd w:val="clear" w:color="auto" w:fill="auto"/>
          </w:tcPr>
          <w:p w14:paraId="644B0ECC"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2E83980E" w14:textId="77777777" w:rsidR="00913D7A" w:rsidRPr="00EF5447" w:rsidRDefault="00913D7A" w:rsidP="00290FB6">
            <w:pPr>
              <w:pStyle w:val="TAC"/>
              <w:rPr>
                <w:rFonts w:eastAsia="Malgun Gothic"/>
                <w:kern w:val="2"/>
                <w:szCs w:val="24"/>
                <w:lang w:eastAsia="ko-KR"/>
              </w:rPr>
            </w:pPr>
            <w:r w:rsidRPr="00EF5447">
              <w:rPr>
                <w:szCs w:val="24"/>
              </w:rPr>
              <w:t>N/A</w:t>
            </w:r>
          </w:p>
        </w:tc>
      </w:tr>
      <w:tr w:rsidR="00913D7A" w:rsidRPr="00EF5447" w14:paraId="4E60D151" w14:textId="77777777" w:rsidTr="00290FB6">
        <w:trPr>
          <w:trHeight w:val="54"/>
          <w:jc w:val="center"/>
        </w:trPr>
        <w:tc>
          <w:tcPr>
            <w:tcW w:w="2258" w:type="dxa"/>
            <w:tcBorders>
              <w:top w:val="nil"/>
              <w:bottom w:val="single" w:sz="4" w:space="0" w:color="auto"/>
            </w:tcBorders>
            <w:shd w:val="clear" w:color="auto" w:fill="auto"/>
          </w:tcPr>
          <w:p w14:paraId="3877016A" w14:textId="77777777" w:rsidR="00913D7A" w:rsidRPr="00EF5447" w:rsidRDefault="00913D7A" w:rsidP="00290FB6">
            <w:pPr>
              <w:pStyle w:val="TAC"/>
              <w:rPr>
                <w:rFonts w:eastAsia="MS Mincho"/>
              </w:rPr>
            </w:pPr>
          </w:p>
        </w:tc>
        <w:tc>
          <w:tcPr>
            <w:tcW w:w="878" w:type="dxa"/>
            <w:shd w:val="clear" w:color="auto" w:fill="auto"/>
          </w:tcPr>
          <w:p w14:paraId="487E092A" w14:textId="77777777" w:rsidR="00913D7A" w:rsidRPr="00EF5447" w:rsidRDefault="00913D7A" w:rsidP="00290FB6">
            <w:pPr>
              <w:pStyle w:val="TAC"/>
              <w:rPr>
                <w:rFonts w:eastAsia="Malgun Gothic"/>
                <w:lang w:eastAsia="ko-KR"/>
              </w:rPr>
            </w:pPr>
            <w:r w:rsidRPr="00EF5447">
              <w:rPr>
                <w:rFonts w:eastAsia="Calibri Light"/>
              </w:rPr>
              <w:t>n78</w:t>
            </w:r>
          </w:p>
        </w:tc>
        <w:tc>
          <w:tcPr>
            <w:tcW w:w="1066" w:type="dxa"/>
            <w:shd w:val="clear" w:color="auto" w:fill="auto"/>
            <w:noWrap/>
          </w:tcPr>
          <w:p w14:paraId="263258F1" w14:textId="77777777" w:rsidR="00913D7A" w:rsidRPr="00EF5447" w:rsidRDefault="00913D7A" w:rsidP="00290FB6">
            <w:pPr>
              <w:pStyle w:val="TAC"/>
              <w:rPr>
                <w:rFonts w:eastAsia="Malgun Gothic"/>
                <w:kern w:val="2"/>
                <w:szCs w:val="24"/>
                <w:lang w:eastAsia="ko-KR"/>
              </w:rPr>
            </w:pPr>
            <w:r w:rsidRPr="00EF5447">
              <w:t>3540</w:t>
            </w:r>
          </w:p>
        </w:tc>
        <w:tc>
          <w:tcPr>
            <w:tcW w:w="746" w:type="dxa"/>
            <w:shd w:val="clear" w:color="auto" w:fill="auto"/>
            <w:noWrap/>
          </w:tcPr>
          <w:p w14:paraId="748AD05E" w14:textId="77777777" w:rsidR="00913D7A" w:rsidRPr="00EF5447" w:rsidRDefault="00913D7A" w:rsidP="00290FB6">
            <w:pPr>
              <w:pStyle w:val="TAC"/>
              <w:rPr>
                <w:rFonts w:eastAsia="Malgun Gothic"/>
                <w:kern w:val="2"/>
                <w:szCs w:val="24"/>
                <w:lang w:eastAsia="ko-KR"/>
              </w:rPr>
            </w:pPr>
            <w:r w:rsidRPr="00EF5447">
              <w:t>10</w:t>
            </w:r>
          </w:p>
        </w:tc>
        <w:tc>
          <w:tcPr>
            <w:tcW w:w="877" w:type="dxa"/>
            <w:shd w:val="clear" w:color="auto" w:fill="auto"/>
            <w:noWrap/>
          </w:tcPr>
          <w:p w14:paraId="0C68968B" w14:textId="77777777" w:rsidR="00913D7A" w:rsidRPr="00EF5447" w:rsidRDefault="00913D7A" w:rsidP="00290FB6">
            <w:pPr>
              <w:pStyle w:val="TAC"/>
              <w:rPr>
                <w:rFonts w:eastAsia="Malgun Gothic"/>
                <w:kern w:val="2"/>
                <w:szCs w:val="24"/>
                <w:lang w:eastAsia="ko-KR"/>
              </w:rPr>
            </w:pPr>
            <w:r w:rsidRPr="00EF5447">
              <w:t>50</w:t>
            </w:r>
          </w:p>
        </w:tc>
        <w:tc>
          <w:tcPr>
            <w:tcW w:w="1299" w:type="dxa"/>
            <w:shd w:val="clear" w:color="auto" w:fill="auto"/>
            <w:noWrap/>
          </w:tcPr>
          <w:p w14:paraId="236417A8" w14:textId="77777777" w:rsidR="00913D7A" w:rsidRPr="00EF5447" w:rsidRDefault="00913D7A" w:rsidP="00290FB6">
            <w:pPr>
              <w:pStyle w:val="TAC"/>
              <w:rPr>
                <w:rFonts w:eastAsia="Malgun Gothic"/>
                <w:kern w:val="2"/>
                <w:szCs w:val="24"/>
                <w:lang w:eastAsia="ko-KR"/>
              </w:rPr>
            </w:pPr>
            <w:r w:rsidRPr="00EF5447">
              <w:t>3540</w:t>
            </w:r>
          </w:p>
        </w:tc>
        <w:tc>
          <w:tcPr>
            <w:tcW w:w="917" w:type="dxa"/>
            <w:shd w:val="clear" w:color="auto" w:fill="auto"/>
          </w:tcPr>
          <w:p w14:paraId="51EC549B" w14:textId="77777777" w:rsidR="00913D7A" w:rsidRPr="00EF5447" w:rsidRDefault="00913D7A" w:rsidP="00290FB6">
            <w:pPr>
              <w:pStyle w:val="TAC"/>
              <w:rPr>
                <w:rFonts w:eastAsia="Malgun Gothic"/>
                <w:kern w:val="2"/>
                <w:szCs w:val="24"/>
                <w:lang w:eastAsia="ko-KR"/>
              </w:rPr>
            </w:pPr>
            <w:r w:rsidRPr="00EF5447">
              <w:t>16.3</w:t>
            </w:r>
          </w:p>
        </w:tc>
        <w:tc>
          <w:tcPr>
            <w:tcW w:w="1248" w:type="dxa"/>
            <w:shd w:val="clear" w:color="auto" w:fill="auto"/>
          </w:tcPr>
          <w:p w14:paraId="7276B092" w14:textId="77777777" w:rsidR="00913D7A" w:rsidRPr="00EF5447" w:rsidRDefault="00913D7A" w:rsidP="00290FB6">
            <w:pPr>
              <w:pStyle w:val="TAC"/>
              <w:rPr>
                <w:rFonts w:eastAsia="Malgun Gothic"/>
                <w:kern w:val="2"/>
                <w:szCs w:val="24"/>
                <w:lang w:eastAsia="ko-KR"/>
              </w:rPr>
            </w:pPr>
            <w:r w:rsidRPr="00EF5447">
              <w:rPr>
                <w:szCs w:val="24"/>
              </w:rPr>
              <w:t>IMD3</w:t>
            </w:r>
          </w:p>
        </w:tc>
      </w:tr>
      <w:tr w:rsidR="00913D7A" w:rsidRPr="00EF5447" w14:paraId="43D09CBC" w14:textId="77777777" w:rsidTr="00290FB6">
        <w:trPr>
          <w:trHeight w:val="54"/>
          <w:jc w:val="center"/>
        </w:trPr>
        <w:tc>
          <w:tcPr>
            <w:tcW w:w="2258" w:type="dxa"/>
            <w:tcBorders>
              <w:bottom w:val="nil"/>
            </w:tcBorders>
            <w:shd w:val="clear" w:color="auto" w:fill="auto"/>
          </w:tcPr>
          <w:p w14:paraId="734AE910" w14:textId="77777777" w:rsidR="00913D7A" w:rsidRPr="00EF5447" w:rsidRDefault="00913D7A" w:rsidP="00290FB6">
            <w:pPr>
              <w:pStyle w:val="TAC"/>
              <w:rPr>
                <w:rFonts w:eastAsia="MS Mincho"/>
              </w:rPr>
            </w:pPr>
            <w:r w:rsidRPr="00EF5447">
              <w:rPr>
                <w:rFonts w:cs="Arial"/>
              </w:rPr>
              <w:t>DC_</w:t>
            </w:r>
            <w:r w:rsidRPr="00EF5447">
              <w:rPr>
                <w:rFonts w:cs="Arial"/>
                <w:lang w:eastAsia="zh-CN"/>
              </w:rPr>
              <w:t>3</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78" w:type="dxa"/>
            <w:shd w:val="clear" w:color="auto" w:fill="auto"/>
          </w:tcPr>
          <w:p w14:paraId="1BDC0672" w14:textId="77777777" w:rsidR="00913D7A" w:rsidRPr="00EF5447" w:rsidRDefault="00913D7A" w:rsidP="00290FB6">
            <w:pPr>
              <w:pStyle w:val="TAC"/>
              <w:rPr>
                <w:rFonts w:eastAsia="MS Mincho"/>
              </w:rPr>
            </w:pPr>
            <w:r w:rsidRPr="00EF5447">
              <w:rPr>
                <w:rFonts w:cs="Arial"/>
              </w:rPr>
              <w:t>3</w:t>
            </w:r>
          </w:p>
        </w:tc>
        <w:tc>
          <w:tcPr>
            <w:tcW w:w="1066" w:type="dxa"/>
            <w:shd w:val="clear" w:color="auto" w:fill="auto"/>
            <w:noWrap/>
          </w:tcPr>
          <w:p w14:paraId="62F01229" w14:textId="77777777" w:rsidR="00913D7A" w:rsidRPr="00EF5447" w:rsidRDefault="00913D7A" w:rsidP="00290FB6">
            <w:pPr>
              <w:pStyle w:val="TAC"/>
              <w:rPr>
                <w:rFonts w:eastAsia="MS Mincho"/>
              </w:rPr>
            </w:pPr>
            <w:r w:rsidRPr="00EF5447">
              <w:rPr>
                <w:rFonts w:cs="Arial"/>
              </w:rPr>
              <w:t>17</w:t>
            </w:r>
            <w:r w:rsidRPr="00EF5447">
              <w:rPr>
                <w:rFonts w:cs="Arial"/>
                <w:lang w:eastAsia="ja-JP"/>
              </w:rPr>
              <w:t>55</w:t>
            </w:r>
          </w:p>
        </w:tc>
        <w:tc>
          <w:tcPr>
            <w:tcW w:w="746" w:type="dxa"/>
            <w:shd w:val="clear" w:color="auto" w:fill="auto"/>
            <w:noWrap/>
          </w:tcPr>
          <w:p w14:paraId="2EF5AB6D" w14:textId="77777777" w:rsidR="00913D7A" w:rsidRPr="00EF5447" w:rsidRDefault="00913D7A" w:rsidP="00290FB6">
            <w:pPr>
              <w:pStyle w:val="TAC"/>
              <w:rPr>
                <w:rFonts w:eastAsia="MS Mincho"/>
              </w:rPr>
            </w:pPr>
            <w:r w:rsidRPr="00EF5447">
              <w:rPr>
                <w:rFonts w:cs="Arial"/>
                <w:lang w:eastAsia="zh-CN"/>
              </w:rPr>
              <w:t>5</w:t>
            </w:r>
          </w:p>
        </w:tc>
        <w:tc>
          <w:tcPr>
            <w:tcW w:w="877" w:type="dxa"/>
            <w:shd w:val="clear" w:color="auto" w:fill="auto"/>
            <w:noWrap/>
          </w:tcPr>
          <w:p w14:paraId="21BE4A18" w14:textId="77777777" w:rsidR="00913D7A" w:rsidRPr="00EF5447" w:rsidRDefault="00913D7A" w:rsidP="00290FB6">
            <w:pPr>
              <w:pStyle w:val="TAC"/>
              <w:rPr>
                <w:rFonts w:eastAsia="MS Mincho"/>
              </w:rPr>
            </w:pPr>
            <w:r w:rsidRPr="00EF5447">
              <w:rPr>
                <w:rFonts w:cs="Arial"/>
                <w:lang w:eastAsia="zh-CN"/>
              </w:rPr>
              <w:t>25</w:t>
            </w:r>
          </w:p>
        </w:tc>
        <w:tc>
          <w:tcPr>
            <w:tcW w:w="1299" w:type="dxa"/>
            <w:shd w:val="clear" w:color="auto" w:fill="auto"/>
            <w:noWrap/>
          </w:tcPr>
          <w:p w14:paraId="1C2D37DD" w14:textId="77777777" w:rsidR="00913D7A" w:rsidRPr="00EF5447" w:rsidRDefault="00913D7A" w:rsidP="00290FB6">
            <w:pPr>
              <w:pStyle w:val="TAC"/>
              <w:rPr>
                <w:rFonts w:eastAsia="MS Mincho"/>
              </w:rPr>
            </w:pPr>
            <w:r w:rsidRPr="00EF5447">
              <w:rPr>
                <w:rFonts w:cs="Arial"/>
              </w:rPr>
              <w:t>1850</w:t>
            </w:r>
          </w:p>
        </w:tc>
        <w:tc>
          <w:tcPr>
            <w:tcW w:w="917" w:type="dxa"/>
            <w:shd w:val="clear" w:color="auto" w:fill="auto"/>
          </w:tcPr>
          <w:p w14:paraId="0DC4D528"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53321807" w14:textId="77777777" w:rsidR="00913D7A" w:rsidRPr="00EF5447" w:rsidRDefault="00913D7A" w:rsidP="00290FB6">
            <w:pPr>
              <w:pStyle w:val="TAC"/>
            </w:pPr>
            <w:r w:rsidRPr="00EF5447">
              <w:rPr>
                <w:rFonts w:cs="Arial"/>
              </w:rPr>
              <w:t>N/A</w:t>
            </w:r>
          </w:p>
        </w:tc>
      </w:tr>
      <w:tr w:rsidR="00913D7A" w:rsidRPr="00EF5447" w14:paraId="04791F71" w14:textId="77777777" w:rsidTr="00290FB6">
        <w:trPr>
          <w:trHeight w:val="54"/>
          <w:jc w:val="center"/>
        </w:trPr>
        <w:tc>
          <w:tcPr>
            <w:tcW w:w="2258" w:type="dxa"/>
            <w:tcBorders>
              <w:top w:val="nil"/>
              <w:bottom w:val="nil"/>
            </w:tcBorders>
            <w:shd w:val="clear" w:color="auto" w:fill="auto"/>
          </w:tcPr>
          <w:p w14:paraId="3519AA1F" w14:textId="77777777" w:rsidR="00913D7A" w:rsidRPr="00EF5447" w:rsidRDefault="00913D7A" w:rsidP="00290FB6">
            <w:pPr>
              <w:pStyle w:val="TAC"/>
              <w:rPr>
                <w:rFonts w:eastAsia="MS Mincho"/>
              </w:rPr>
            </w:pPr>
          </w:p>
        </w:tc>
        <w:tc>
          <w:tcPr>
            <w:tcW w:w="878" w:type="dxa"/>
            <w:shd w:val="clear" w:color="auto" w:fill="auto"/>
          </w:tcPr>
          <w:p w14:paraId="34A0283A" w14:textId="77777777" w:rsidR="00913D7A" w:rsidRPr="00EF5447" w:rsidRDefault="00913D7A" w:rsidP="00290FB6">
            <w:pPr>
              <w:pStyle w:val="TAC"/>
              <w:rPr>
                <w:rFonts w:eastAsia="MS Mincho"/>
              </w:rPr>
            </w:pPr>
            <w:r w:rsidRPr="00EF5447">
              <w:rPr>
                <w:rFonts w:cs="Arial"/>
              </w:rPr>
              <w:t>n79</w:t>
            </w:r>
          </w:p>
        </w:tc>
        <w:tc>
          <w:tcPr>
            <w:tcW w:w="1066" w:type="dxa"/>
            <w:shd w:val="clear" w:color="auto" w:fill="auto"/>
            <w:noWrap/>
          </w:tcPr>
          <w:p w14:paraId="7F33FF0D" w14:textId="77777777" w:rsidR="00913D7A" w:rsidRPr="00EF5447" w:rsidRDefault="00913D7A" w:rsidP="00290FB6">
            <w:pPr>
              <w:pStyle w:val="TAC"/>
              <w:rPr>
                <w:rFonts w:eastAsia="MS Mincho"/>
              </w:rPr>
            </w:pPr>
            <w:r w:rsidRPr="00EF5447">
              <w:rPr>
                <w:rFonts w:cs="Arial"/>
              </w:rPr>
              <w:t>4465</w:t>
            </w:r>
          </w:p>
        </w:tc>
        <w:tc>
          <w:tcPr>
            <w:tcW w:w="746" w:type="dxa"/>
            <w:shd w:val="clear" w:color="auto" w:fill="auto"/>
            <w:noWrap/>
          </w:tcPr>
          <w:p w14:paraId="08CC8897" w14:textId="77777777" w:rsidR="00913D7A" w:rsidRPr="00EF5447" w:rsidRDefault="00913D7A" w:rsidP="00290FB6">
            <w:pPr>
              <w:pStyle w:val="TAC"/>
              <w:rPr>
                <w:rFonts w:eastAsia="MS Mincho"/>
              </w:rPr>
            </w:pPr>
            <w:r w:rsidRPr="00EF5447">
              <w:rPr>
                <w:rFonts w:cs="Arial"/>
                <w:lang w:eastAsia="zh-CN"/>
              </w:rPr>
              <w:t>40</w:t>
            </w:r>
          </w:p>
        </w:tc>
        <w:tc>
          <w:tcPr>
            <w:tcW w:w="877" w:type="dxa"/>
            <w:shd w:val="clear" w:color="auto" w:fill="auto"/>
            <w:noWrap/>
          </w:tcPr>
          <w:p w14:paraId="29A0CDDE" w14:textId="77777777" w:rsidR="00913D7A" w:rsidRPr="00EF5447" w:rsidRDefault="00913D7A" w:rsidP="00290FB6">
            <w:pPr>
              <w:pStyle w:val="TAC"/>
              <w:rPr>
                <w:rFonts w:eastAsia="MS Mincho"/>
              </w:rPr>
            </w:pPr>
            <w:r w:rsidRPr="00EF5447">
              <w:rPr>
                <w:rFonts w:cs="Arial"/>
                <w:lang w:eastAsia="zh-CN"/>
              </w:rPr>
              <w:t>216</w:t>
            </w:r>
          </w:p>
        </w:tc>
        <w:tc>
          <w:tcPr>
            <w:tcW w:w="1299" w:type="dxa"/>
            <w:shd w:val="clear" w:color="auto" w:fill="auto"/>
            <w:noWrap/>
          </w:tcPr>
          <w:p w14:paraId="19067C4B" w14:textId="77777777" w:rsidR="00913D7A" w:rsidRPr="00EF5447" w:rsidRDefault="00913D7A" w:rsidP="00290FB6">
            <w:pPr>
              <w:pStyle w:val="TAC"/>
              <w:rPr>
                <w:rFonts w:eastAsia="MS Mincho"/>
              </w:rPr>
            </w:pPr>
            <w:r w:rsidRPr="00EF5447">
              <w:rPr>
                <w:rFonts w:cs="Arial"/>
              </w:rPr>
              <w:t>4465</w:t>
            </w:r>
          </w:p>
        </w:tc>
        <w:tc>
          <w:tcPr>
            <w:tcW w:w="917" w:type="dxa"/>
            <w:shd w:val="clear" w:color="auto" w:fill="auto"/>
          </w:tcPr>
          <w:p w14:paraId="28DAF707"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7343A0B4" w14:textId="77777777" w:rsidR="00913D7A" w:rsidRPr="00EF5447" w:rsidRDefault="00913D7A" w:rsidP="00290FB6">
            <w:pPr>
              <w:pStyle w:val="TAC"/>
            </w:pPr>
            <w:r w:rsidRPr="00EF5447">
              <w:rPr>
                <w:rFonts w:cs="Arial"/>
              </w:rPr>
              <w:t>N/A</w:t>
            </w:r>
          </w:p>
        </w:tc>
      </w:tr>
      <w:tr w:rsidR="00913D7A" w:rsidRPr="00EF5447" w14:paraId="6D4F46C6" w14:textId="77777777" w:rsidTr="00290FB6">
        <w:trPr>
          <w:trHeight w:val="54"/>
          <w:jc w:val="center"/>
        </w:trPr>
        <w:tc>
          <w:tcPr>
            <w:tcW w:w="2258" w:type="dxa"/>
            <w:tcBorders>
              <w:top w:val="nil"/>
              <w:bottom w:val="single" w:sz="4" w:space="0" w:color="auto"/>
            </w:tcBorders>
            <w:shd w:val="clear" w:color="auto" w:fill="auto"/>
          </w:tcPr>
          <w:p w14:paraId="35B7E3E1" w14:textId="77777777" w:rsidR="00913D7A" w:rsidRPr="00EF5447" w:rsidRDefault="00913D7A" w:rsidP="00290FB6">
            <w:pPr>
              <w:pStyle w:val="TAC"/>
              <w:rPr>
                <w:rFonts w:eastAsia="MS Mincho"/>
              </w:rPr>
            </w:pPr>
          </w:p>
        </w:tc>
        <w:tc>
          <w:tcPr>
            <w:tcW w:w="878" w:type="dxa"/>
            <w:shd w:val="clear" w:color="auto" w:fill="auto"/>
          </w:tcPr>
          <w:p w14:paraId="6AAE008F" w14:textId="77777777" w:rsidR="00913D7A" w:rsidRPr="00EF5447" w:rsidRDefault="00913D7A" w:rsidP="00290FB6">
            <w:pPr>
              <w:pStyle w:val="TAC"/>
              <w:rPr>
                <w:rFonts w:eastAsia="MS Mincho"/>
              </w:rPr>
            </w:pPr>
            <w:r w:rsidRPr="00EF5447">
              <w:rPr>
                <w:rFonts w:cs="Arial"/>
              </w:rPr>
              <w:t>8</w:t>
            </w:r>
          </w:p>
        </w:tc>
        <w:tc>
          <w:tcPr>
            <w:tcW w:w="1066" w:type="dxa"/>
            <w:shd w:val="clear" w:color="auto" w:fill="auto"/>
            <w:noWrap/>
          </w:tcPr>
          <w:p w14:paraId="30585547" w14:textId="77777777" w:rsidR="00913D7A" w:rsidRPr="00EF5447" w:rsidRDefault="00913D7A" w:rsidP="00290FB6">
            <w:pPr>
              <w:pStyle w:val="TAC"/>
              <w:rPr>
                <w:rFonts w:eastAsia="MS Mincho"/>
              </w:rPr>
            </w:pPr>
            <w:r w:rsidRPr="00EF5447">
              <w:rPr>
                <w:rFonts w:cs="Arial"/>
              </w:rPr>
              <w:t>910</w:t>
            </w:r>
          </w:p>
        </w:tc>
        <w:tc>
          <w:tcPr>
            <w:tcW w:w="746" w:type="dxa"/>
            <w:shd w:val="clear" w:color="auto" w:fill="auto"/>
            <w:noWrap/>
          </w:tcPr>
          <w:p w14:paraId="47CC4AC7" w14:textId="77777777" w:rsidR="00913D7A" w:rsidRPr="00EF5447" w:rsidRDefault="00913D7A" w:rsidP="00290FB6">
            <w:pPr>
              <w:pStyle w:val="TAC"/>
              <w:rPr>
                <w:rFonts w:eastAsia="MS Mincho"/>
              </w:rPr>
            </w:pPr>
            <w:r w:rsidRPr="00EF5447">
              <w:rPr>
                <w:rFonts w:cs="Arial"/>
                <w:lang w:eastAsia="zh-CN"/>
              </w:rPr>
              <w:t>5</w:t>
            </w:r>
          </w:p>
        </w:tc>
        <w:tc>
          <w:tcPr>
            <w:tcW w:w="877" w:type="dxa"/>
            <w:shd w:val="clear" w:color="auto" w:fill="auto"/>
            <w:noWrap/>
          </w:tcPr>
          <w:p w14:paraId="035D80CC" w14:textId="77777777" w:rsidR="00913D7A" w:rsidRPr="00EF5447" w:rsidRDefault="00913D7A" w:rsidP="00290FB6">
            <w:pPr>
              <w:pStyle w:val="TAC"/>
              <w:rPr>
                <w:rFonts w:eastAsia="MS Mincho"/>
              </w:rPr>
            </w:pPr>
            <w:r w:rsidRPr="00EF5447">
              <w:rPr>
                <w:rFonts w:cs="Arial"/>
                <w:lang w:eastAsia="zh-CN"/>
              </w:rPr>
              <w:t>25</w:t>
            </w:r>
          </w:p>
        </w:tc>
        <w:tc>
          <w:tcPr>
            <w:tcW w:w="1299" w:type="dxa"/>
            <w:shd w:val="clear" w:color="auto" w:fill="auto"/>
            <w:noWrap/>
          </w:tcPr>
          <w:p w14:paraId="3522D70B" w14:textId="77777777" w:rsidR="00913D7A" w:rsidRPr="00EF5447" w:rsidRDefault="00913D7A" w:rsidP="00290FB6">
            <w:pPr>
              <w:pStyle w:val="TAC"/>
              <w:rPr>
                <w:rFonts w:eastAsia="MS Mincho"/>
              </w:rPr>
            </w:pPr>
            <w:r w:rsidRPr="00EF5447">
              <w:rPr>
                <w:rFonts w:cs="Arial"/>
              </w:rPr>
              <w:t>955</w:t>
            </w:r>
          </w:p>
        </w:tc>
        <w:tc>
          <w:tcPr>
            <w:tcW w:w="917" w:type="dxa"/>
            <w:shd w:val="clear" w:color="auto" w:fill="auto"/>
          </w:tcPr>
          <w:p w14:paraId="14A09F09" w14:textId="77777777" w:rsidR="00913D7A" w:rsidRPr="00EF5447" w:rsidRDefault="00913D7A" w:rsidP="00290FB6">
            <w:pPr>
              <w:pStyle w:val="TAC"/>
              <w:rPr>
                <w:rFonts w:eastAsia="Malgun Gothic"/>
                <w:lang w:eastAsia="ko-KR"/>
              </w:rPr>
            </w:pPr>
            <w:r w:rsidRPr="00EF5447">
              <w:rPr>
                <w:rFonts w:cs="Arial"/>
              </w:rPr>
              <w:t>15.3</w:t>
            </w:r>
          </w:p>
        </w:tc>
        <w:tc>
          <w:tcPr>
            <w:tcW w:w="1248" w:type="dxa"/>
            <w:shd w:val="clear" w:color="auto" w:fill="auto"/>
          </w:tcPr>
          <w:p w14:paraId="7101CE2B" w14:textId="77777777" w:rsidR="00913D7A" w:rsidRPr="00EF5447" w:rsidRDefault="00913D7A" w:rsidP="00290FB6">
            <w:pPr>
              <w:pStyle w:val="TAC"/>
            </w:pPr>
            <w:r w:rsidRPr="00EF5447">
              <w:rPr>
                <w:rFonts w:cs="Arial"/>
              </w:rPr>
              <w:t>IMD3</w:t>
            </w:r>
          </w:p>
        </w:tc>
      </w:tr>
      <w:tr w:rsidR="00913D7A" w:rsidRPr="00EF5447" w14:paraId="7D3212C4" w14:textId="77777777" w:rsidTr="00290FB6">
        <w:trPr>
          <w:trHeight w:val="54"/>
          <w:jc w:val="center"/>
        </w:trPr>
        <w:tc>
          <w:tcPr>
            <w:tcW w:w="2258" w:type="dxa"/>
            <w:tcBorders>
              <w:bottom w:val="nil"/>
            </w:tcBorders>
            <w:shd w:val="clear" w:color="auto" w:fill="auto"/>
          </w:tcPr>
          <w:p w14:paraId="155AFD36" w14:textId="77777777" w:rsidR="00913D7A" w:rsidRPr="00EF5447" w:rsidRDefault="00913D7A" w:rsidP="00290FB6">
            <w:pPr>
              <w:pStyle w:val="TAC"/>
              <w:rPr>
                <w:rFonts w:eastAsia="MS Mincho"/>
              </w:rPr>
            </w:pPr>
            <w:r w:rsidRPr="00EF5447">
              <w:rPr>
                <w:rFonts w:cs="Arial"/>
              </w:rPr>
              <w:t>DC_</w:t>
            </w:r>
            <w:r w:rsidRPr="00EF5447">
              <w:rPr>
                <w:rFonts w:cs="Arial"/>
                <w:lang w:eastAsia="zh-CN"/>
              </w:rPr>
              <w:t>3</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78" w:type="dxa"/>
            <w:shd w:val="clear" w:color="auto" w:fill="auto"/>
          </w:tcPr>
          <w:p w14:paraId="5EB0CE04" w14:textId="77777777" w:rsidR="00913D7A" w:rsidRPr="00EF5447" w:rsidRDefault="00913D7A" w:rsidP="00290FB6">
            <w:pPr>
              <w:pStyle w:val="TAC"/>
              <w:rPr>
                <w:rFonts w:eastAsia="MS Mincho"/>
              </w:rPr>
            </w:pPr>
            <w:r w:rsidRPr="00EF5447">
              <w:rPr>
                <w:rFonts w:cs="Arial"/>
              </w:rPr>
              <w:t>8</w:t>
            </w:r>
          </w:p>
        </w:tc>
        <w:tc>
          <w:tcPr>
            <w:tcW w:w="1066" w:type="dxa"/>
            <w:shd w:val="clear" w:color="auto" w:fill="auto"/>
            <w:noWrap/>
          </w:tcPr>
          <w:p w14:paraId="3FDC61A5" w14:textId="77777777" w:rsidR="00913D7A" w:rsidRPr="00EF5447" w:rsidRDefault="00913D7A" w:rsidP="00290FB6">
            <w:pPr>
              <w:pStyle w:val="TAC"/>
              <w:rPr>
                <w:rFonts w:eastAsia="MS Mincho"/>
              </w:rPr>
            </w:pPr>
            <w:r w:rsidRPr="00EF5447">
              <w:rPr>
                <w:rFonts w:cs="Arial"/>
              </w:rPr>
              <w:t>910</w:t>
            </w:r>
          </w:p>
        </w:tc>
        <w:tc>
          <w:tcPr>
            <w:tcW w:w="746" w:type="dxa"/>
            <w:shd w:val="clear" w:color="auto" w:fill="auto"/>
            <w:noWrap/>
          </w:tcPr>
          <w:p w14:paraId="049AC9E4" w14:textId="77777777" w:rsidR="00913D7A" w:rsidRPr="00EF5447" w:rsidRDefault="00913D7A" w:rsidP="00290FB6">
            <w:pPr>
              <w:pStyle w:val="TAC"/>
              <w:rPr>
                <w:rFonts w:eastAsia="MS Mincho"/>
              </w:rPr>
            </w:pPr>
            <w:r w:rsidRPr="00EF5447">
              <w:rPr>
                <w:rFonts w:cs="Arial"/>
                <w:lang w:eastAsia="zh-CN"/>
              </w:rPr>
              <w:t>5</w:t>
            </w:r>
          </w:p>
        </w:tc>
        <w:tc>
          <w:tcPr>
            <w:tcW w:w="877" w:type="dxa"/>
            <w:shd w:val="clear" w:color="auto" w:fill="auto"/>
            <w:noWrap/>
          </w:tcPr>
          <w:p w14:paraId="413FE63A" w14:textId="77777777" w:rsidR="00913D7A" w:rsidRPr="00EF5447" w:rsidRDefault="00913D7A" w:rsidP="00290FB6">
            <w:pPr>
              <w:pStyle w:val="TAC"/>
              <w:rPr>
                <w:rFonts w:eastAsia="MS Mincho"/>
              </w:rPr>
            </w:pPr>
            <w:r w:rsidRPr="00EF5447">
              <w:rPr>
                <w:rFonts w:cs="Arial"/>
                <w:lang w:eastAsia="zh-CN"/>
              </w:rPr>
              <w:t>25</w:t>
            </w:r>
          </w:p>
        </w:tc>
        <w:tc>
          <w:tcPr>
            <w:tcW w:w="1299" w:type="dxa"/>
            <w:shd w:val="clear" w:color="auto" w:fill="auto"/>
            <w:noWrap/>
          </w:tcPr>
          <w:p w14:paraId="4B7013F7" w14:textId="77777777" w:rsidR="00913D7A" w:rsidRPr="00EF5447" w:rsidRDefault="00913D7A" w:rsidP="00290FB6">
            <w:pPr>
              <w:pStyle w:val="TAC"/>
              <w:rPr>
                <w:rFonts w:eastAsia="MS Mincho"/>
              </w:rPr>
            </w:pPr>
            <w:r w:rsidRPr="00EF5447">
              <w:rPr>
                <w:rFonts w:cs="Arial"/>
              </w:rPr>
              <w:t>955</w:t>
            </w:r>
          </w:p>
        </w:tc>
        <w:tc>
          <w:tcPr>
            <w:tcW w:w="917" w:type="dxa"/>
            <w:shd w:val="clear" w:color="auto" w:fill="auto"/>
          </w:tcPr>
          <w:p w14:paraId="25BABCDB"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07EBD409" w14:textId="77777777" w:rsidR="00913D7A" w:rsidRPr="00EF5447" w:rsidRDefault="00913D7A" w:rsidP="00290FB6">
            <w:pPr>
              <w:pStyle w:val="TAC"/>
            </w:pPr>
            <w:r w:rsidRPr="00EF5447">
              <w:rPr>
                <w:rFonts w:cs="Arial"/>
              </w:rPr>
              <w:t>N/A</w:t>
            </w:r>
          </w:p>
        </w:tc>
      </w:tr>
      <w:tr w:rsidR="00913D7A" w:rsidRPr="00EF5447" w14:paraId="75280F02" w14:textId="77777777" w:rsidTr="00290FB6">
        <w:trPr>
          <w:trHeight w:val="54"/>
          <w:jc w:val="center"/>
        </w:trPr>
        <w:tc>
          <w:tcPr>
            <w:tcW w:w="2258" w:type="dxa"/>
            <w:tcBorders>
              <w:top w:val="nil"/>
              <w:bottom w:val="nil"/>
            </w:tcBorders>
            <w:shd w:val="clear" w:color="auto" w:fill="auto"/>
          </w:tcPr>
          <w:p w14:paraId="0506DD92" w14:textId="77777777" w:rsidR="00913D7A" w:rsidRPr="00EF5447" w:rsidRDefault="00913D7A" w:rsidP="00290FB6">
            <w:pPr>
              <w:pStyle w:val="TAC"/>
              <w:rPr>
                <w:rFonts w:eastAsia="MS Mincho"/>
              </w:rPr>
            </w:pPr>
          </w:p>
        </w:tc>
        <w:tc>
          <w:tcPr>
            <w:tcW w:w="878" w:type="dxa"/>
            <w:shd w:val="clear" w:color="auto" w:fill="auto"/>
          </w:tcPr>
          <w:p w14:paraId="736EE0F5" w14:textId="77777777" w:rsidR="00913D7A" w:rsidRPr="00EF5447" w:rsidRDefault="00913D7A" w:rsidP="00290FB6">
            <w:pPr>
              <w:pStyle w:val="TAC"/>
              <w:rPr>
                <w:rFonts w:eastAsia="MS Mincho"/>
              </w:rPr>
            </w:pPr>
            <w:r w:rsidRPr="00EF5447">
              <w:rPr>
                <w:rFonts w:cs="Arial"/>
              </w:rPr>
              <w:t>n79</w:t>
            </w:r>
          </w:p>
        </w:tc>
        <w:tc>
          <w:tcPr>
            <w:tcW w:w="1066" w:type="dxa"/>
            <w:shd w:val="clear" w:color="auto" w:fill="auto"/>
            <w:noWrap/>
          </w:tcPr>
          <w:p w14:paraId="7FB91CAC" w14:textId="77777777" w:rsidR="00913D7A" w:rsidRPr="00EF5447" w:rsidRDefault="00913D7A" w:rsidP="00290FB6">
            <w:pPr>
              <w:pStyle w:val="TAC"/>
              <w:rPr>
                <w:rFonts w:eastAsia="MS Mincho"/>
              </w:rPr>
            </w:pPr>
            <w:r w:rsidRPr="00EF5447">
              <w:rPr>
                <w:rFonts w:cs="Arial"/>
              </w:rPr>
              <w:t>4580</w:t>
            </w:r>
          </w:p>
        </w:tc>
        <w:tc>
          <w:tcPr>
            <w:tcW w:w="746" w:type="dxa"/>
            <w:shd w:val="clear" w:color="auto" w:fill="auto"/>
            <w:noWrap/>
          </w:tcPr>
          <w:p w14:paraId="7B8DF47B" w14:textId="77777777" w:rsidR="00913D7A" w:rsidRPr="00EF5447" w:rsidRDefault="00913D7A" w:rsidP="00290FB6">
            <w:pPr>
              <w:pStyle w:val="TAC"/>
              <w:rPr>
                <w:rFonts w:eastAsia="MS Mincho"/>
              </w:rPr>
            </w:pPr>
            <w:r w:rsidRPr="00EF5447">
              <w:rPr>
                <w:rFonts w:cs="Arial"/>
                <w:lang w:eastAsia="zh-CN"/>
              </w:rPr>
              <w:t>40</w:t>
            </w:r>
          </w:p>
        </w:tc>
        <w:tc>
          <w:tcPr>
            <w:tcW w:w="877" w:type="dxa"/>
            <w:shd w:val="clear" w:color="auto" w:fill="auto"/>
            <w:noWrap/>
          </w:tcPr>
          <w:p w14:paraId="0FE91895" w14:textId="77777777" w:rsidR="00913D7A" w:rsidRPr="00EF5447" w:rsidRDefault="00913D7A" w:rsidP="00290FB6">
            <w:pPr>
              <w:pStyle w:val="TAC"/>
              <w:rPr>
                <w:rFonts w:eastAsia="MS Mincho"/>
              </w:rPr>
            </w:pPr>
            <w:r w:rsidRPr="00EF5447">
              <w:rPr>
                <w:rFonts w:cs="Arial"/>
                <w:lang w:eastAsia="zh-CN"/>
              </w:rPr>
              <w:t>216</w:t>
            </w:r>
          </w:p>
        </w:tc>
        <w:tc>
          <w:tcPr>
            <w:tcW w:w="1299" w:type="dxa"/>
            <w:shd w:val="clear" w:color="auto" w:fill="auto"/>
            <w:noWrap/>
          </w:tcPr>
          <w:p w14:paraId="7C60D661" w14:textId="77777777" w:rsidR="00913D7A" w:rsidRPr="00EF5447" w:rsidRDefault="00913D7A" w:rsidP="00290FB6">
            <w:pPr>
              <w:pStyle w:val="TAC"/>
              <w:rPr>
                <w:rFonts w:eastAsia="MS Mincho"/>
              </w:rPr>
            </w:pPr>
            <w:r w:rsidRPr="00EF5447">
              <w:rPr>
                <w:rFonts w:cs="Arial"/>
              </w:rPr>
              <w:t>4580</w:t>
            </w:r>
          </w:p>
        </w:tc>
        <w:tc>
          <w:tcPr>
            <w:tcW w:w="917" w:type="dxa"/>
            <w:shd w:val="clear" w:color="auto" w:fill="auto"/>
          </w:tcPr>
          <w:p w14:paraId="2A0D47AB"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5A832B7C" w14:textId="77777777" w:rsidR="00913D7A" w:rsidRPr="00EF5447" w:rsidRDefault="00913D7A" w:rsidP="00290FB6">
            <w:pPr>
              <w:pStyle w:val="TAC"/>
            </w:pPr>
            <w:r w:rsidRPr="00EF5447">
              <w:rPr>
                <w:rFonts w:cs="Arial"/>
              </w:rPr>
              <w:t>N/A</w:t>
            </w:r>
          </w:p>
        </w:tc>
      </w:tr>
      <w:tr w:rsidR="00913D7A" w:rsidRPr="00EF5447" w14:paraId="1DDD8C93" w14:textId="77777777" w:rsidTr="00290FB6">
        <w:trPr>
          <w:trHeight w:val="54"/>
          <w:jc w:val="center"/>
        </w:trPr>
        <w:tc>
          <w:tcPr>
            <w:tcW w:w="2258" w:type="dxa"/>
            <w:tcBorders>
              <w:top w:val="nil"/>
              <w:bottom w:val="single" w:sz="4" w:space="0" w:color="auto"/>
            </w:tcBorders>
            <w:shd w:val="clear" w:color="auto" w:fill="auto"/>
          </w:tcPr>
          <w:p w14:paraId="1CD4AD33" w14:textId="77777777" w:rsidR="00913D7A" w:rsidRPr="00EF5447" w:rsidRDefault="00913D7A" w:rsidP="00290FB6">
            <w:pPr>
              <w:pStyle w:val="TAC"/>
              <w:rPr>
                <w:rFonts w:eastAsia="MS Mincho"/>
              </w:rPr>
            </w:pPr>
          </w:p>
        </w:tc>
        <w:tc>
          <w:tcPr>
            <w:tcW w:w="878" w:type="dxa"/>
            <w:shd w:val="clear" w:color="auto" w:fill="auto"/>
          </w:tcPr>
          <w:p w14:paraId="26053F8B" w14:textId="77777777" w:rsidR="00913D7A" w:rsidRPr="00EF5447" w:rsidRDefault="00913D7A" w:rsidP="00290FB6">
            <w:pPr>
              <w:pStyle w:val="TAC"/>
              <w:rPr>
                <w:rFonts w:eastAsia="MS Mincho"/>
              </w:rPr>
            </w:pPr>
            <w:r w:rsidRPr="00EF5447">
              <w:rPr>
                <w:rFonts w:cs="Arial"/>
              </w:rPr>
              <w:t>3</w:t>
            </w:r>
          </w:p>
        </w:tc>
        <w:tc>
          <w:tcPr>
            <w:tcW w:w="1066" w:type="dxa"/>
            <w:shd w:val="clear" w:color="auto" w:fill="auto"/>
            <w:noWrap/>
          </w:tcPr>
          <w:p w14:paraId="32636BF2" w14:textId="77777777" w:rsidR="00913D7A" w:rsidRPr="00EF5447" w:rsidRDefault="00913D7A" w:rsidP="00290FB6">
            <w:pPr>
              <w:pStyle w:val="TAC"/>
              <w:rPr>
                <w:rFonts w:eastAsia="MS Mincho"/>
              </w:rPr>
            </w:pPr>
            <w:r w:rsidRPr="00EF5447">
              <w:rPr>
                <w:rFonts w:cs="Arial"/>
              </w:rPr>
              <w:t>17</w:t>
            </w:r>
            <w:r w:rsidRPr="00EF5447">
              <w:rPr>
                <w:rFonts w:cs="Arial"/>
                <w:lang w:eastAsia="ja-JP"/>
              </w:rPr>
              <w:t>55</w:t>
            </w:r>
          </w:p>
        </w:tc>
        <w:tc>
          <w:tcPr>
            <w:tcW w:w="746" w:type="dxa"/>
            <w:shd w:val="clear" w:color="auto" w:fill="auto"/>
            <w:noWrap/>
          </w:tcPr>
          <w:p w14:paraId="2B310273" w14:textId="77777777" w:rsidR="00913D7A" w:rsidRPr="00EF5447" w:rsidRDefault="00913D7A" w:rsidP="00290FB6">
            <w:pPr>
              <w:pStyle w:val="TAC"/>
              <w:rPr>
                <w:rFonts w:eastAsia="MS Mincho"/>
              </w:rPr>
            </w:pPr>
            <w:r w:rsidRPr="00EF5447">
              <w:rPr>
                <w:rFonts w:cs="Arial"/>
                <w:lang w:eastAsia="zh-CN"/>
              </w:rPr>
              <w:t>5</w:t>
            </w:r>
          </w:p>
        </w:tc>
        <w:tc>
          <w:tcPr>
            <w:tcW w:w="877" w:type="dxa"/>
            <w:shd w:val="clear" w:color="auto" w:fill="auto"/>
            <w:noWrap/>
          </w:tcPr>
          <w:p w14:paraId="1237BFF6" w14:textId="77777777" w:rsidR="00913D7A" w:rsidRPr="00EF5447" w:rsidRDefault="00913D7A" w:rsidP="00290FB6">
            <w:pPr>
              <w:pStyle w:val="TAC"/>
              <w:rPr>
                <w:rFonts w:eastAsia="MS Mincho"/>
              </w:rPr>
            </w:pPr>
            <w:r w:rsidRPr="00EF5447">
              <w:rPr>
                <w:rFonts w:cs="Arial"/>
                <w:lang w:eastAsia="zh-CN"/>
              </w:rPr>
              <w:t>25</w:t>
            </w:r>
          </w:p>
        </w:tc>
        <w:tc>
          <w:tcPr>
            <w:tcW w:w="1299" w:type="dxa"/>
            <w:shd w:val="clear" w:color="auto" w:fill="auto"/>
            <w:noWrap/>
          </w:tcPr>
          <w:p w14:paraId="7FCBED19" w14:textId="77777777" w:rsidR="00913D7A" w:rsidRPr="00EF5447" w:rsidRDefault="00913D7A" w:rsidP="00290FB6">
            <w:pPr>
              <w:pStyle w:val="TAC"/>
              <w:rPr>
                <w:rFonts w:eastAsia="MS Mincho"/>
              </w:rPr>
            </w:pPr>
            <w:r w:rsidRPr="00EF5447">
              <w:rPr>
                <w:rFonts w:cs="Arial"/>
              </w:rPr>
              <w:t>1850</w:t>
            </w:r>
          </w:p>
        </w:tc>
        <w:tc>
          <w:tcPr>
            <w:tcW w:w="917" w:type="dxa"/>
            <w:shd w:val="clear" w:color="auto" w:fill="auto"/>
          </w:tcPr>
          <w:p w14:paraId="4D53C2C8" w14:textId="77777777" w:rsidR="00913D7A" w:rsidRPr="00EF5447" w:rsidRDefault="00913D7A" w:rsidP="00290FB6">
            <w:pPr>
              <w:pStyle w:val="TAC"/>
              <w:rPr>
                <w:rFonts w:eastAsia="Malgun Gothic"/>
                <w:lang w:eastAsia="ko-KR"/>
              </w:rPr>
            </w:pPr>
            <w:r w:rsidRPr="00EF5447">
              <w:rPr>
                <w:rFonts w:cs="Arial"/>
              </w:rPr>
              <w:t>8.8</w:t>
            </w:r>
          </w:p>
        </w:tc>
        <w:tc>
          <w:tcPr>
            <w:tcW w:w="1248" w:type="dxa"/>
            <w:shd w:val="clear" w:color="auto" w:fill="auto"/>
          </w:tcPr>
          <w:p w14:paraId="21643F4F" w14:textId="77777777" w:rsidR="00913D7A" w:rsidRPr="00EF5447" w:rsidRDefault="00913D7A" w:rsidP="00290FB6">
            <w:pPr>
              <w:pStyle w:val="TAC"/>
            </w:pPr>
            <w:r w:rsidRPr="00EF5447">
              <w:rPr>
                <w:rFonts w:cs="Arial"/>
              </w:rPr>
              <w:t>IMD4</w:t>
            </w:r>
          </w:p>
        </w:tc>
      </w:tr>
      <w:tr w:rsidR="00913D7A" w:rsidRPr="00EF5447" w14:paraId="4CC89DD0" w14:textId="77777777" w:rsidTr="00290FB6">
        <w:trPr>
          <w:trHeight w:val="54"/>
          <w:jc w:val="center"/>
        </w:trPr>
        <w:tc>
          <w:tcPr>
            <w:tcW w:w="2258" w:type="dxa"/>
            <w:tcBorders>
              <w:bottom w:val="nil"/>
            </w:tcBorders>
            <w:shd w:val="clear" w:color="auto" w:fill="auto"/>
          </w:tcPr>
          <w:p w14:paraId="576692D5" w14:textId="77777777" w:rsidR="00913D7A" w:rsidRPr="00EF5447" w:rsidRDefault="00913D7A" w:rsidP="00290FB6">
            <w:pPr>
              <w:pStyle w:val="TAC"/>
              <w:rPr>
                <w:lang w:eastAsia="ko-KR"/>
              </w:rPr>
            </w:pPr>
            <w:r w:rsidRPr="00EF5447">
              <w:rPr>
                <w:lang w:eastAsia="ko-KR"/>
              </w:rPr>
              <w:t>DC_3A_n7A-n78A</w:t>
            </w:r>
          </w:p>
          <w:p w14:paraId="151BCE66" w14:textId="77777777" w:rsidR="00913D7A" w:rsidRPr="00EF5447" w:rsidRDefault="00913D7A" w:rsidP="00290FB6">
            <w:pPr>
              <w:pStyle w:val="TAC"/>
              <w:rPr>
                <w:lang w:eastAsia="ko-KR"/>
              </w:rPr>
            </w:pPr>
            <w:r w:rsidRPr="00EF5447">
              <w:rPr>
                <w:lang w:eastAsia="ko-KR"/>
              </w:rPr>
              <w:t>DC_3A_n7B-n78A</w:t>
            </w:r>
          </w:p>
          <w:p w14:paraId="66C9CA70" w14:textId="77777777" w:rsidR="00913D7A" w:rsidRPr="00EF5447" w:rsidRDefault="00913D7A" w:rsidP="00290FB6">
            <w:pPr>
              <w:pStyle w:val="TAC"/>
              <w:rPr>
                <w:lang w:eastAsia="ko-KR"/>
              </w:rPr>
            </w:pPr>
            <w:r w:rsidRPr="00EF5447">
              <w:rPr>
                <w:lang w:eastAsia="ko-KR"/>
              </w:rPr>
              <w:t>DC_3C_n7A-n78A</w:t>
            </w:r>
          </w:p>
          <w:p w14:paraId="66680B0B" w14:textId="77777777" w:rsidR="00913D7A" w:rsidRPr="00EF5447" w:rsidRDefault="00913D7A" w:rsidP="00290FB6">
            <w:pPr>
              <w:pStyle w:val="TAC"/>
              <w:rPr>
                <w:rFonts w:eastAsia="MS Mincho"/>
              </w:rPr>
            </w:pPr>
            <w:r w:rsidRPr="00EF5447">
              <w:rPr>
                <w:lang w:eastAsia="ko-KR"/>
              </w:rPr>
              <w:t>DC_3C_n7B-n78A</w:t>
            </w:r>
          </w:p>
        </w:tc>
        <w:tc>
          <w:tcPr>
            <w:tcW w:w="878" w:type="dxa"/>
            <w:shd w:val="clear" w:color="auto" w:fill="auto"/>
          </w:tcPr>
          <w:p w14:paraId="407C9577" w14:textId="77777777" w:rsidR="00913D7A" w:rsidRPr="00EF5447" w:rsidRDefault="00913D7A" w:rsidP="00290FB6">
            <w:pPr>
              <w:pStyle w:val="TAC"/>
              <w:rPr>
                <w:rFonts w:eastAsia="MS Mincho"/>
              </w:rPr>
            </w:pPr>
            <w:r w:rsidRPr="00EF5447">
              <w:rPr>
                <w:rFonts w:cs="Arial"/>
                <w:lang w:eastAsia="ko-KR"/>
              </w:rPr>
              <w:t>3</w:t>
            </w:r>
          </w:p>
        </w:tc>
        <w:tc>
          <w:tcPr>
            <w:tcW w:w="1066" w:type="dxa"/>
            <w:shd w:val="clear" w:color="auto" w:fill="auto"/>
            <w:noWrap/>
          </w:tcPr>
          <w:p w14:paraId="067EC25D" w14:textId="77777777" w:rsidR="00913D7A" w:rsidRPr="00EF5447" w:rsidRDefault="00913D7A" w:rsidP="00290FB6">
            <w:pPr>
              <w:pStyle w:val="TAC"/>
              <w:rPr>
                <w:rFonts w:eastAsia="MS Mincho"/>
              </w:rPr>
            </w:pPr>
            <w:r w:rsidRPr="00EF5447">
              <w:rPr>
                <w:rFonts w:cs="Arial"/>
                <w:lang w:eastAsia="ko-KR"/>
              </w:rPr>
              <w:t>1730</w:t>
            </w:r>
          </w:p>
        </w:tc>
        <w:tc>
          <w:tcPr>
            <w:tcW w:w="746" w:type="dxa"/>
            <w:shd w:val="clear" w:color="auto" w:fill="auto"/>
            <w:noWrap/>
          </w:tcPr>
          <w:p w14:paraId="47F30BE1" w14:textId="77777777" w:rsidR="00913D7A" w:rsidRPr="00EF5447" w:rsidRDefault="00913D7A" w:rsidP="00290FB6">
            <w:pPr>
              <w:pStyle w:val="TAC"/>
              <w:rPr>
                <w:rFonts w:eastAsia="MS Mincho"/>
              </w:rPr>
            </w:pPr>
            <w:r w:rsidRPr="00EF5447">
              <w:rPr>
                <w:rFonts w:cs="Arial"/>
                <w:lang w:eastAsia="ko-KR"/>
              </w:rPr>
              <w:t>5</w:t>
            </w:r>
          </w:p>
        </w:tc>
        <w:tc>
          <w:tcPr>
            <w:tcW w:w="877" w:type="dxa"/>
            <w:shd w:val="clear" w:color="auto" w:fill="auto"/>
            <w:noWrap/>
          </w:tcPr>
          <w:p w14:paraId="521B8304" w14:textId="77777777" w:rsidR="00913D7A" w:rsidRPr="00EF5447" w:rsidRDefault="00913D7A" w:rsidP="00290FB6">
            <w:pPr>
              <w:pStyle w:val="TAC"/>
              <w:rPr>
                <w:rFonts w:eastAsia="MS Mincho"/>
              </w:rPr>
            </w:pPr>
            <w:r w:rsidRPr="00EF5447">
              <w:rPr>
                <w:rFonts w:cs="Arial"/>
                <w:lang w:eastAsia="ko-KR"/>
              </w:rPr>
              <w:t>25</w:t>
            </w:r>
          </w:p>
        </w:tc>
        <w:tc>
          <w:tcPr>
            <w:tcW w:w="1299" w:type="dxa"/>
            <w:shd w:val="clear" w:color="auto" w:fill="auto"/>
            <w:noWrap/>
          </w:tcPr>
          <w:p w14:paraId="047E06D9" w14:textId="77777777" w:rsidR="00913D7A" w:rsidRPr="00EF5447" w:rsidRDefault="00913D7A" w:rsidP="00290FB6">
            <w:pPr>
              <w:pStyle w:val="TAC"/>
              <w:rPr>
                <w:rFonts w:eastAsia="MS Mincho"/>
              </w:rPr>
            </w:pPr>
            <w:r w:rsidRPr="00EF5447">
              <w:rPr>
                <w:rFonts w:cs="Arial"/>
                <w:lang w:eastAsia="ko-KR"/>
              </w:rPr>
              <w:t>1825</w:t>
            </w:r>
          </w:p>
        </w:tc>
        <w:tc>
          <w:tcPr>
            <w:tcW w:w="917" w:type="dxa"/>
            <w:shd w:val="clear" w:color="auto" w:fill="auto"/>
          </w:tcPr>
          <w:p w14:paraId="71D976DD" w14:textId="77777777" w:rsidR="00913D7A" w:rsidRPr="00EF5447" w:rsidRDefault="00913D7A" w:rsidP="00290FB6">
            <w:pPr>
              <w:pStyle w:val="TAC"/>
              <w:rPr>
                <w:rFonts w:eastAsia="Malgun Gothic"/>
                <w:lang w:eastAsia="ko-KR"/>
              </w:rPr>
            </w:pPr>
            <w:r w:rsidRPr="00EF5447">
              <w:rPr>
                <w:rFonts w:cs="Arial"/>
                <w:kern w:val="2"/>
                <w:szCs w:val="24"/>
                <w:lang w:eastAsia="ko-KR"/>
              </w:rPr>
              <w:t>N/A</w:t>
            </w:r>
          </w:p>
        </w:tc>
        <w:tc>
          <w:tcPr>
            <w:tcW w:w="1248" w:type="dxa"/>
            <w:shd w:val="clear" w:color="auto" w:fill="auto"/>
          </w:tcPr>
          <w:p w14:paraId="3EB1F9CA" w14:textId="77777777" w:rsidR="00913D7A" w:rsidRPr="00EF5447" w:rsidRDefault="00913D7A" w:rsidP="00290FB6">
            <w:pPr>
              <w:pStyle w:val="TAC"/>
            </w:pPr>
            <w:r w:rsidRPr="00EF5447">
              <w:rPr>
                <w:rFonts w:cs="Arial"/>
                <w:kern w:val="2"/>
                <w:szCs w:val="24"/>
                <w:lang w:eastAsia="ko-KR"/>
              </w:rPr>
              <w:t>N/A</w:t>
            </w:r>
          </w:p>
        </w:tc>
      </w:tr>
      <w:tr w:rsidR="00913D7A" w:rsidRPr="00EF5447" w14:paraId="6C29C95C" w14:textId="77777777" w:rsidTr="00290FB6">
        <w:trPr>
          <w:trHeight w:val="54"/>
          <w:jc w:val="center"/>
        </w:trPr>
        <w:tc>
          <w:tcPr>
            <w:tcW w:w="2258" w:type="dxa"/>
            <w:tcBorders>
              <w:top w:val="nil"/>
              <w:bottom w:val="nil"/>
            </w:tcBorders>
            <w:shd w:val="clear" w:color="auto" w:fill="auto"/>
          </w:tcPr>
          <w:p w14:paraId="475B0FD3" w14:textId="77777777" w:rsidR="00913D7A" w:rsidRPr="00EF5447" w:rsidRDefault="00913D7A" w:rsidP="00290FB6">
            <w:pPr>
              <w:pStyle w:val="TAC"/>
              <w:rPr>
                <w:rFonts w:eastAsia="MS Mincho"/>
              </w:rPr>
            </w:pPr>
          </w:p>
        </w:tc>
        <w:tc>
          <w:tcPr>
            <w:tcW w:w="878" w:type="dxa"/>
            <w:shd w:val="clear" w:color="auto" w:fill="auto"/>
          </w:tcPr>
          <w:p w14:paraId="0B7AF4A3" w14:textId="77777777" w:rsidR="00913D7A" w:rsidRPr="00EF5447" w:rsidRDefault="00913D7A" w:rsidP="00290FB6">
            <w:pPr>
              <w:pStyle w:val="TAC"/>
              <w:rPr>
                <w:rFonts w:eastAsia="MS Mincho"/>
              </w:rPr>
            </w:pPr>
            <w:r w:rsidRPr="00EF5447">
              <w:rPr>
                <w:rFonts w:cs="Arial"/>
                <w:lang w:eastAsia="ko-KR"/>
              </w:rPr>
              <w:t>n7</w:t>
            </w:r>
          </w:p>
        </w:tc>
        <w:tc>
          <w:tcPr>
            <w:tcW w:w="1066" w:type="dxa"/>
            <w:shd w:val="clear" w:color="auto" w:fill="auto"/>
            <w:noWrap/>
          </w:tcPr>
          <w:p w14:paraId="0707C2AC" w14:textId="77777777" w:rsidR="00913D7A" w:rsidRPr="00EF5447" w:rsidRDefault="00913D7A" w:rsidP="00290FB6">
            <w:pPr>
              <w:pStyle w:val="TAC"/>
              <w:rPr>
                <w:rFonts w:eastAsia="MS Mincho"/>
              </w:rPr>
            </w:pPr>
            <w:r w:rsidRPr="00EF5447">
              <w:rPr>
                <w:rFonts w:cs="Arial"/>
                <w:lang w:eastAsia="ko-KR"/>
              </w:rPr>
              <w:t>2560</w:t>
            </w:r>
          </w:p>
        </w:tc>
        <w:tc>
          <w:tcPr>
            <w:tcW w:w="746" w:type="dxa"/>
            <w:shd w:val="clear" w:color="auto" w:fill="auto"/>
            <w:noWrap/>
          </w:tcPr>
          <w:p w14:paraId="4FC3EF77" w14:textId="77777777" w:rsidR="00913D7A" w:rsidRPr="00EF5447" w:rsidRDefault="00913D7A" w:rsidP="00290FB6">
            <w:pPr>
              <w:pStyle w:val="TAC"/>
              <w:rPr>
                <w:rFonts w:eastAsia="MS Mincho"/>
              </w:rPr>
            </w:pPr>
            <w:r w:rsidRPr="00EF5447">
              <w:rPr>
                <w:rFonts w:cs="Arial"/>
                <w:lang w:eastAsia="ko-KR"/>
              </w:rPr>
              <w:t>5</w:t>
            </w:r>
          </w:p>
        </w:tc>
        <w:tc>
          <w:tcPr>
            <w:tcW w:w="877" w:type="dxa"/>
            <w:shd w:val="clear" w:color="auto" w:fill="auto"/>
            <w:noWrap/>
          </w:tcPr>
          <w:p w14:paraId="2AC67DCD" w14:textId="77777777" w:rsidR="00913D7A" w:rsidRPr="00EF5447" w:rsidRDefault="00913D7A" w:rsidP="00290FB6">
            <w:pPr>
              <w:pStyle w:val="TAC"/>
              <w:rPr>
                <w:rFonts w:eastAsia="MS Mincho"/>
              </w:rPr>
            </w:pPr>
            <w:r w:rsidRPr="00EF5447">
              <w:rPr>
                <w:rFonts w:cs="Arial"/>
                <w:lang w:eastAsia="ko-KR"/>
              </w:rPr>
              <w:t>25</w:t>
            </w:r>
          </w:p>
        </w:tc>
        <w:tc>
          <w:tcPr>
            <w:tcW w:w="1299" w:type="dxa"/>
            <w:shd w:val="clear" w:color="auto" w:fill="auto"/>
            <w:noWrap/>
          </w:tcPr>
          <w:p w14:paraId="1BD4E596" w14:textId="77777777" w:rsidR="00913D7A" w:rsidRPr="00EF5447" w:rsidRDefault="00913D7A" w:rsidP="00290FB6">
            <w:pPr>
              <w:pStyle w:val="TAC"/>
              <w:rPr>
                <w:rFonts w:eastAsia="MS Mincho"/>
              </w:rPr>
            </w:pPr>
            <w:r w:rsidRPr="00EF5447">
              <w:rPr>
                <w:rFonts w:cs="Arial"/>
                <w:lang w:eastAsia="ko-KR"/>
              </w:rPr>
              <w:t>2680</w:t>
            </w:r>
          </w:p>
        </w:tc>
        <w:tc>
          <w:tcPr>
            <w:tcW w:w="917" w:type="dxa"/>
            <w:shd w:val="clear" w:color="auto" w:fill="auto"/>
          </w:tcPr>
          <w:p w14:paraId="5178633D" w14:textId="77777777" w:rsidR="00913D7A" w:rsidRPr="00EF5447" w:rsidRDefault="00913D7A" w:rsidP="00290FB6">
            <w:pPr>
              <w:pStyle w:val="TAC"/>
              <w:rPr>
                <w:rFonts w:eastAsia="Malgun Gothic"/>
                <w:lang w:eastAsia="ko-KR"/>
              </w:rPr>
            </w:pPr>
            <w:r w:rsidRPr="00EF5447">
              <w:rPr>
                <w:rFonts w:cs="Arial"/>
                <w:kern w:val="2"/>
                <w:szCs w:val="24"/>
                <w:lang w:eastAsia="ko-KR"/>
              </w:rPr>
              <w:t>N/A</w:t>
            </w:r>
          </w:p>
        </w:tc>
        <w:tc>
          <w:tcPr>
            <w:tcW w:w="1248" w:type="dxa"/>
            <w:shd w:val="clear" w:color="auto" w:fill="auto"/>
          </w:tcPr>
          <w:p w14:paraId="1283FA66" w14:textId="77777777" w:rsidR="00913D7A" w:rsidRPr="00EF5447" w:rsidRDefault="00913D7A" w:rsidP="00290FB6">
            <w:pPr>
              <w:pStyle w:val="TAC"/>
            </w:pPr>
            <w:r w:rsidRPr="00EF5447">
              <w:rPr>
                <w:rFonts w:cs="Arial"/>
                <w:kern w:val="2"/>
                <w:szCs w:val="24"/>
                <w:lang w:eastAsia="ko-KR"/>
              </w:rPr>
              <w:t>N/A</w:t>
            </w:r>
          </w:p>
        </w:tc>
      </w:tr>
      <w:tr w:rsidR="00913D7A" w:rsidRPr="00EF5447" w14:paraId="7FD27D33" w14:textId="77777777" w:rsidTr="00290FB6">
        <w:trPr>
          <w:trHeight w:val="54"/>
          <w:jc w:val="center"/>
        </w:trPr>
        <w:tc>
          <w:tcPr>
            <w:tcW w:w="2258" w:type="dxa"/>
            <w:tcBorders>
              <w:top w:val="nil"/>
              <w:bottom w:val="single" w:sz="4" w:space="0" w:color="auto"/>
            </w:tcBorders>
            <w:shd w:val="clear" w:color="auto" w:fill="auto"/>
          </w:tcPr>
          <w:p w14:paraId="1A1EB201" w14:textId="77777777" w:rsidR="00913D7A" w:rsidRPr="00EF5447" w:rsidRDefault="00913D7A" w:rsidP="00290FB6">
            <w:pPr>
              <w:pStyle w:val="TAC"/>
              <w:rPr>
                <w:rFonts w:eastAsia="MS Mincho"/>
              </w:rPr>
            </w:pPr>
          </w:p>
        </w:tc>
        <w:tc>
          <w:tcPr>
            <w:tcW w:w="878" w:type="dxa"/>
            <w:shd w:val="clear" w:color="auto" w:fill="auto"/>
          </w:tcPr>
          <w:p w14:paraId="269F9347" w14:textId="77777777" w:rsidR="00913D7A" w:rsidRPr="00EF5447" w:rsidRDefault="00913D7A" w:rsidP="00290FB6">
            <w:pPr>
              <w:pStyle w:val="TAC"/>
              <w:rPr>
                <w:rFonts w:eastAsia="MS Mincho"/>
              </w:rPr>
            </w:pPr>
            <w:r w:rsidRPr="00EF5447">
              <w:rPr>
                <w:rFonts w:cs="Arial"/>
                <w:lang w:eastAsia="ko-KR"/>
              </w:rPr>
              <w:t>n78</w:t>
            </w:r>
          </w:p>
        </w:tc>
        <w:tc>
          <w:tcPr>
            <w:tcW w:w="1066" w:type="dxa"/>
            <w:shd w:val="clear" w:color="auto" w:fill="auto"/>
            <w:noWrap/>
          </w:tcPr>
          <w:p w14:paraId="52E1C623" w14:textId="77777777" w:rsidR="00913D7A" w:rsidRPr="00EF5447" w:rsidRDefault="00913D7A" w:rsidP="00290FB6">
            <w:pPr>
              <w:pStyle w:val="TAC"/>
              <w:rPr>
                <w:rFonts w:eastAsia="MS Mincho"/>
              </w:rPr>
            </w:pPr>
            <w:r w:rsidRPr="00EF5447">
              <w:rPr>
                <w:rFonts w:cs="Arial"/>
                <w:lang w:eastAsia="ko-KR"/>
              </w:rPr>
              <w:t>3390</w:t>
            </w:r>
          </w:p>
        </w:tc>
        <w:tc>
          <w:tcPr>
            <w:tcW w:w="746" w:type="dxa"/>
            <w:shd w:val="clear" w:color="auto" w:fill="auto"/>
            <w:noWrap/>
          </w:tcPr>
          <w:p w14:paraId="3A7B0129" w14:textId="77777777" w:rsidR="00913D7A" w:rsidRPr="00EF5447" w:rsidRDefault="00913D7A" w:rsidP="00290FB6">
            <w:pPr>
              <w:pStyle w:val="TAC"/>
              <w:rPr>
                <w:rFonts w:eastAsia="MS Mincho"/>
              </w:rPr>
            </w:pPr>
            <w:r w:rsidRPr="00EF5447">
              <w:rPr>
                <w:rFonts w:cs="Arial"/>
                <w:lang w:eastAsia="ko-KR"/>
              </w:rPr>
              <w:t>10</w:t>
            </w:r>
          </w:p>
        </w:tc>
        <w:tc>
          <w:tcPr>
            <w:tcW w:w="877" w:type="dxa"/>
            <w:shd w:val="clear" w:color="auto" w:fill="auto"/>
            <w:noWrap/>
          </w:tcPr>
          <w:p w14:paraId="1BE85092" w14:textId="77777777" w:rsidR="00913D7A" w:rsidRPr="00EF5447" w:rsidRDefault="00913D7A" w:rsidP="00290FB6">
            <w:pPr>
              <w:pStyle w:val="TAC"/>
              <w:rPr>
                <w:rFonts w:eastAsia="MS Mincho"/>
              </w:rPr>
            </w:pPr>
            <w:r w:rsidRPr="00EF5447">
              <w:rPr>
                <w:rFonts w:cs="Arial"/>
                <w:lang w:eastAsia="ko-KR"/>
              </w:rPr>
              <w:t>50</w:t>
            </w:r>
          </w:p>
        </w:tc>
        <w:tc>
          <w:tcPr>
            <w:tcW w:w="1299" w:type="dxa"/>
            <w:shd w:val="clear" w:color="auto" w:fill="auto"/>
            <w:noWrap/>
          </w:tcPr>
          <w:p w14:paraId="3A67C03D" w14:textId="77777777" w:rsidR="00913D7A" w:rsidRPr="00EF5447" w:rsidRDefault="00913D7A" w:rsidP="00290FB6">
            <w:pPr>
              <w:pStyle w:val="TAC"/>
              <w:rPr>
                <w:rFonts w:eastAsia="MS Mincho"/>
              </w:rPr>
            </w:pPr>
            <w:r w:rsidRPr="00EF5447">
              <w:rPr>
                <w:rFonts w:cs="Arial"/>
                <w:lang w:eastAsia="ko-KR"/>
              </w:rPr>
              <w:t>3390</w:t>
            </w:r>
          </w:p>
        </w:tc>
        <w:tc>
          <w:tcPr>
            <w:tcW w:w="917" w:type="dxa"/>
            <w:shd w:val="clear" w:color="auto" w:fill="auto"/>
          </w:tcPr>
          <w:p w14:paraId="3946BDC6" w14:textId="77777777" w:rsidR="00913D7A" w:rsidRPr="00EF5447" w:rsidRDefault="00913D7A" w:rsidP="00290FB6">
            <w:pPr>
              <w:pStyle w:val="TAC"/>
              <w:rPr>
                <w:rFonts w:eastAsia="Malgun Gothic"/>
                <w:lang w:eastAsia="ko-KR"/>
              </w:rPr>
            </w:pPr>
            <w:r w:rsidRPr="00EF5447">
              <w:rPr>
                <w:rFonts w:cs="Arial"/>
                <w:kern w:val="2"/>
                <w:sz w:val="16"/>
                <w:szCs w:val="24"/>
                <w:lang w:eastAsia="ko-KR"/>
              </w:rPr>
              <w:t>16.1</w:t>
            </w:r>
          </w:p>
        </w:tc>
        <w:tc>
          <w:tcPr>
            <w:tcW w:w="1248" w:type="dxa"/>
            <w:shd w:val="clear" w:color="auto" w:fill="auto"/>
          </w:tcPr>
          <w:p w14:paraId="69EB380F" w14:textId="77777777" w:rsidR="00913D7A" w:rsidRPr="00EF5447" w:rsidRDefault="00913D7A" w:rsidP="00290FB6">
            <w:pPr>
              <w:pStyle w:val="TAC"/>
              <w:rPr>
                <w:rFonts w:cs="Arial"/>
                <w:kern w:val="2"/>
                <w:szCs w:val="24"/>
                <w:lang w:eastAsia="ko-KR"/>
              </w:rPr>
            </w:pPr>
            <w:r w:rsidRPr="00EF5447">
              <w:rPr>
                <w:rFonts w:cs="Arial"/>
                <w:kern w:val="2"/>
                <w:szCs w:val="24"/>
                <w:lang w:eastAsia="ko-KR"/>
              </w:rPr>
              <w:t>IMD3</w:t>
            </w:r>
          </w:p>
        </w:tc>
      </w:tr>
      <w:tr w:rsidR="00913D7A" w:rsidRPr="00EF5447" w14:paraId="107CB07C" w14:textId="77777777" w:rsidTr="00290FB6">
        <w:trPr>
          <w:trHeight w:val="54"/>
          <w:jc w:val="center"/>
        </w:trPr>
        <w:tc>
          <w:tcPr>
            <w:tcW w:w="2258" w:type="dxa"/>
            <w:tcBorders>
              <w:top w:val="nil"/>
              <w:bottom w:val="nil"/>
            </w:tcBorders>
            <w:shd w:val="clear" w:color="auto" w:fill="auto"/>
          </w:tcPr>
          <w:p w14:paraId="491A00FE" w14:textId="77777777" w:rsidR="00913D7A" w:rsidRPr="00EF5447" w:rsidRDefault="00913D7A" w:rsidP="00290FB6">
            <w:pPr>
              <w:pStyle w:val="TAC"/>
            </w:pPr>
            <w:r w:rsidRPr="00EF5447">
              <w:t>DC_3A-11</w:t>
            </w:r>
            <w:r w:rsidRPr="00EF5447">
              <w:rPr>
                <w:rFonts w:eastAsia="Malgun Gothic"/>
                <w:lang w:eastAsia="ko-KR"/>
              </w:rPr>
              <w:t>A_</w:t>
            </w:r>
            <w:r w:rsidRPr="00EF5447">
              <w:t>n</w:t>
            </w:r>
            <w:r w:rsidRPr="00EF5447">
              <w:rPr>
                <w:rFonts w:eastAsia="Malgun Gothic"/>
                <w:lang w:eastAsia="ko-KR"/>
              </w:rPr>
              <w:t>77</w:t>
            </w:r>
            <w:r w:rsidRPr="00EF5447">
              <w:t>A</w:t>
            </w:r>
          </w:p>
          <w:p w14:paraId="05A4E6AB" w14:textId="77777777" w:rsidR="00913D7A" w:rsidRPr="00EF5447" w:rsidRDefault="00913D7A" w:rsidP="00290FB6">
            <w:pPr>
              <w:pStyle w:val="TAC"/>
              <w:rPr>
                <w:rFonts w:eastAsia="MS Mincho"/>
              </w:rPr>
            </w:pPr>
            <w:r w:rsidRPr="00EF5447">
              <w:t>DC_3A-11</w:t>
            </w:r>
            <w:r w:rsidRPr="00EF5447">
              <w:rPr>
                <w:rFonts w:eastAsia="Malgun Gothic"/>
                <w:lang w:eastAsia="ko-KR"/>
              </w:rPr>
              <w:t>A_</w:t>
            </w:r>
            <w:r w:rsidRPr="00EF5447">
              <w:t>n</w:t>
            </w:r>
            <w:r w:rsidRPr="00EF5447">
              <w:rPr>
                <w:rFonts w:eastAsia="Malgun Gothic"/>
                <w:lang w:eastAsia="ko-KR"/>
              </w:rPr>
              <w:t>77(2</w:t>
            </w:r>
            <w:r w:rsidRPr="00EF5447">
              <w:t>A)</w:t>
            </w:r>
          </w:p>
        </w:tc>
        <w:tc>
          <w:tcPr>
            <w:tcW w:w="878" w:type="dxa"/>
            <w:shd w:val="clear" w:color="auto" w:fill="auto"/>
          </w:tcPr>
          <w:p w14:paraId="2231F228" w14:textId="77777777" w:rsidR="00913D7A" w:rsidRPr="00EF5447" w:rsidRDefault="00913D7A" w:rsidP="00290FB6">
            <w:pPr>
              <w:pStyle w:val="TAC"/>
              <w:rPr>
                <w:lang w:eastAsia="ko-KR"/>
              </w:rPr>
            </w:pPr>
            <w:r w:rsidRPr="00EF5447">
              <w:t>3</w:t>
            </w:r>
          </w:p>
        </w:tc>
        <w:tc>
          <w:tcPr>
            <w:tcW w:w="1066" w:type="dxa"/>
            <w:shd w:val="clear" w:color="auto" w:fill="auto"/>
            <w:noWrap/>
          </w:tcPr>
          <w:p w14:paraId="7123BFAC" w14:textId="77777777" w:rsidR="00913D7A" w:rsidRPr="00EF5447" w:rsidRDefault="00913D7A" w:rsidP="00290FB6">
            <w:pPr>
              <w:pStyle w:val="TAC"/>
              <w:rPr>
                <w:lang w:eastAsia="ko-KR"/>
              </w:rPr>
            </w:pPr>
            <w:r w:rsidRPr="00EF5447">
              <w:t>1720</w:t>
            </w:r>
          </w:p>
        </w:tc>
        <w:tc>
          <w:tcPr>
            <w:tcW w:w="746" w:type="dxa"/>
            <w:shd w:val="clear" w:color="auto" w:fill="auto"/>
            <w:noWrap/>
          </w:tcPr>
          <w:p w14:paraId="037D0CD8" w14:textId="77777777" w:rsidR="00913D7A" w:rsidRPr="00EF5447" w:rsidRDefault="00913D7A" w:rsidP="00290FB6">
            <w:pPr>
              <w:pStyle w:val="TAC"/>
              <w:rPr>
                <w:lang w:eastAsia="ko-KR"/>
              </w:rPr>
            </w:pPr>
            <w:r w:rsidRPr="00EF5447">
              <w:t>5</w:t>
            </w:r>
          </w:p>
        </w:tc>
        <w:tc>
          <w:tcPr>
            <w:tcW w:w="877" w:type="dxa"/>
            <w:shd w:val="clear" w:color="auto" w:fill="auto"/>
            <w:noWrap/>
          </w:tcPr>
          <w:p w14:paraId="6F62688C" w14:textId="77777777" w:rsidR="00913D7A" w:rsidRPr="00EF5447" w:rsidRDefault="00913D7A" w:rsidP="00290FB6">
            <w:pPr>
              <w:pStyle w:val="TAC"/>
              <w:rPr>
                <w:lang w:eastAsia="ko-KR"/>
              </w:rPr>
            </w:pPr>
            <w:r w:rsidRPr="00EF5447">
              <w:t>25</w:t>
            </w:r>
          </w:p>
        </w:tc>
        <w:tc>
          <w:tcPr>
            <w:tcW w:w="1299" w:type="dxa"/>
            <w:shd w:val="clear" w:color="auto" w:fill="auto"/>
            <w:noWrap/>
          </w:tcPr>
          <w:p w14:paraId="2D51B7E6" w14:textId="77777777" w:rsidR="00913D7A" w:rsidRPr="00EF5447" w:rsidRDefault="00913D7A" w:rsidP="00290FB6">
            <w:pPr>
              <w:pStyle w:val="TAC"/>
              <w:rPr>
                <w:lang w:eastAsia="ko-KR"/>
              </w:rPr>
            </w:pPr>
            <w:r w:rsidRPr="00EF5447">
              <w:t>1815</w:t>
            </w:r>
          </w:p>
        </w:tc>
        <w:tc>
          <w:tcPr>
            <w:tcW w:w="917" w:type="dxa"/>
            <w:shd w:val="clear" w:color="auto" w:fill="auto"/>
          </w:tcPr>
          <w:p w14:paraId="3308C1E8" w14:textId="77777777" w:rsidR="00913D7A" w:rsidRPr="00EF5447" w:rsidRDefault="00913D7A" w:rsidP="00290FB6">
            <w:pPr>
              <w:pStyle w:val="TAC"/>
              <w:rPr>
                <w:kern w:val="2"/>
                <w:sz w:val="16"/>
                <w:szCs w:val="24"/>
                <w:lang w:eastAsia="ko-KR"/>
              </w:rPr>
            </w:pPr>
            <w:r w:rsidRPr="00EF5447">
              <w:t>N/A</w:t>
            </w:r>
          </w:p>
        </w:tc>
        <w:tc>
          <w:tcPr>
            <w:tcW w:w="1248" w:type="dxa"/>
            <w:shd w:val="clear" w:color="auto" w:fill="auto"/>
          </w:tcPr>
          <w:p w14:paraId="7203A277" w14:textId="77777777" w:rsidR="00913D7A" w:rsidRPr="00EF5447" w:rsidRDefault="00913D7A" w:rsidP="00290FB6">
            <w:pPr>
              <w:pStyle w:val="TAC"/>
              <w:rPr>
                <w:kern w:val="2"/>
                <w:szCs w:val="24"/>
                <w:lang w:eastAsia="ko-KR"/>
              </w:rPr>
            </w:pPr>
            <w:r w:rsidRPr="00EF5447">
              <w:t>N/A</w:t>
            </w:r>
          </w:p>
        </w:tc>
      </w:tr>
      <w:tr w:rsidR="00913D7A" w:rsidRPr="00EF5447" w14:paraId="7498149A" w14:textId="77777777" w:rsidTr="00290FB6">
        <w:trPr>
          <w:trHeight w:val="54"/>
          <w:jc w:val="center"/>
        </w:trPr>
        <w:tc>
          <w:tcPr>
            <w:tcW w:w="2258" w:type="dxa"/>
            <w:tcBorders>
              <w:top w:val="nil"/>
              <w:bottom w:val="nil"/>
            </w:tcBorders>
            <w:shd w:val="clear" w:color="auto" w:fill="auto"/>
          </w:tcPr>
          <w:p w14:paraId="1A8B4543" w14:textId="77777777" w:rsidR="00913D7A" w:rsidRPr="00EF5447" w:rsidRDefault="00913D7A" w:rsidP="00290FB6">
            <w:pPr>
              <w:pStyle w:val="TAC"/>
              <w:rPr>
                <w:rFonts w:eastAsia="MS Mincho"/>
              </w:rPr>
            </w:pPr>
          </w:p>
        </w:tc>
        <w:tc>
          <w:tcPr>
            <w:tcW w:w="878" w:type="dxa"/>
            <w:shd w:val="clear" w:color="auto" w:fill="auto"/>
          </w:tcPr>
          <w:p w14:paraId="6BECE85D" w14:textId="77777777" w:rsidR="00913D7A" w:rsidRPr="00EF5447" w:rsidRDefault="00913D7A" w:rsidP="00290FB6">
            <w:pPr>
              <w:pStyle w:val="TAC"/>
              <w:rPr>
                <w:lang w:eastAsia="ko-KR"/>
              </w:rPr>
            </w:pPr>
            <w:r w:rsidRPr="00EF5447">
              <w:t>n77</w:t>
            </w:r>
          </w:p>
        </w:tc>
        <w:tc>
          <w:tcPr>
            <w:tcW w:w="1066" w:type="dxa"/>
            <w:shd w:val="clear" w:color="auto" w:fill="auto"/>
            <w:noWrap/>
          </w:tcPr>
          <w:p w14:paraId="7A9B2D7F" w14:textId="77777777" w:rsidR="00913D7A" w:rsidRPr="00EF5447" w:rsidRDefault="00913D7A" w:rsidP="00290FB6">
            <w:pPr>
              <w:pStyle w:val="TAC"/>
              <w:rPr>
                <w:lang w:eastAsia="ko-KR"/>
              </w:rPr>
            </w:pPr>
            <w:r w:rsidRPr="00EF5447">
              <w:t>3675</w:t>
            </w:r>
          </w:p>
        </w:tc>
        <w:tc>
          <w:tcPr>
            <w:tcW w:w="746" w:type="dxa"/>
            <w:shd w:val="clear" w:color="auto" w:fill="auto"/>
            <w:noWrap/>
          </w:tcPr>
          <w:p w14:paraId="2E2D48C4" w14:textId="77777777" w:rsidR="00913D7A" w:rsidRPr="00EF5447" w:rsidRDefault="00913D7A" w:rsidP="00290FB6">
            <w:pPr>
              <w:pStyle w:val="TAC"/>
              <w:rPr>
                <w:lang w:eastAsia="ko-KR"/>
              </w:rPr>
            </w:pPr>
            <w:r w:rsidRPr="00EF5447">
              <w:t>10</w:t>
            </w:r>
          </w:p>
        </w:tc>
        <w:tc>
          <w:tcPr>
            <w:tcW w:w="877" w:type="dxa"/>
            <w:shd w:val="clear" w:color="auto" w:fill="auto"/>
            <w:noWrap/>
          </w:tcPr>
          <w:p w14:paraId="1A4D42C6" w14:textId="77777777" w:rsidR="00913D7A" w:rsidRPr="00EF5447" w:rsidRDefault="00913D7A" w:rsidP="00290FB6">
            <w:pPr>
              <w:pStyle w:val="TAC"/>
              <w:rPr>
                <w:lang w:eastAsia="ko-KR"/>
              </w:rPr>
            </w:pPr>
            <w:r w:rsidRPr="00EF5447">
              <w:t>50</w:t>
            </w:r>
          </w:p>
        </w:tc>
        <w:tc>
          <w:tcPr>
            <w:tcW w:w="1299" w:type="dxa"/>
            <w:shd w:val="clear" w:color="auto" w:fill="auto"/>
            <w:noWrap/>
          </w:tcPr>
          <w:p w14:paraId="210768EB" w14:textId="77777777" w:rsidR="00913D7A" w:rsidRPr="00EF5447" w:rsidRDefault="00913D7A" w:rsidP="00290FB6">
            <w:pPr>
              <w:pStyle w:val="TAC"/>
              <w:rPr>
                <w:lang w:eastAsia="ko-KR"/>
              </w:rPr>
            </w:pPr>
            <w:r w:rsidRPr="00EF5447">
              <w:t>3675</w:t>
            </w:r>
          </w:p>
        </w:tc>
        <w:tc>
          <w:tcPr>
            <w:tcW w:w="917" w:type="dxa"/>
            <w:shd w:val="clear" w:color="auto" w:fill="auto"/>
          </w:tcPr>
          <w:p w14:paraId="3450C1AF" w14:textId="77777777" w:rsidR="00913D7A" w:rsidRPr="00EF5447" w:rsidRDefault="00913D7A" w:rsidP="00290FB6">
            <w:pPr>
              <w:pStyle w:val="TAC"/>
              <w:rPr>
                <w:kern w:val="2"/>
                <w:sz w:val="16"/>
                <w:szCs w:val="24"/>
                <w:lang w:eastAsia="ko-KR"/>
              </w:rPr>
            </w:pPr>
            <w:r w:rsidRPr="00EF5447">
              <w:t>N/A</w:t>
            </w:r>
          </w:p>
        </w:tc>
        <w:tc>
          <w:tcPr>
            <w:tcW w:w="1248" w:type="dxa"/>
            <w:shd w:val="clear" w:color="auto" w:fill="auto"/>
          </w:tcPr>
          <w:p w14:paraId="192326E6" w14:textId="77777777" w:rsidR="00913D7A" w:rsidRPr="00EF5447" w:rsidRDefault="00913D7A" w:rsidP="00290FB6">
            <w:pPr>
              <w:pStyle w:val="TAC"/>
              <w:rPr>
                <w:kern w:val="2"/>
                <w:szCs w:val="24"/>
                <w:lang w:eastAsia="ko-KR"/>
              </w:rPr>
            </w:pPr>
            <w:r w:rsidRPr="00EF5447">
              <w:t>N/A</w:t>
            </w:r>
          </w:p>
        </w:tc>
      </w:tr>
      <w:tr w:rsidR="00913D7A" w:rsidRPr="00EF5447" w14:paraId="3B9CF661" w14:textId="77777777" w:rsidTr="00290FB6">
        <w:trPr>
          <w:trHeight w:val="54"/>
          <w:jc w:val="center"/>
        </w:trPr>
        <w:tc>
          <w:tcPr>
            <w:tcW w:w="2258" w:type="dxa"/>
            <w:tcBorders>
              <w:top w:val="nil"/>
              <w:bottom w:val="nil"/>
            </w:tcBorders>
            <w:shd w:val="clear" w:color="auto" w:fill="auto"/>
          </w:tcPr>
          <w:p w14:paraId="095B49FD" w14:textId="77777777" w:rsidR="00913D7A" w:rsidRPr="00EF5447" w:rsidRDefault="00913D7A" w:rsidP="00290FB6">
            <w:pPr>
              <w:pStyle w:val="TAC"/>
              <w:rPr>
                <w:rFonts w:eastAsia="MS Mincho"/>
              </w:rPr>
            </w:pPr>
          </w:p>
        </w:tc>
        <w:tc>
          <w:tcPr>
            <w:tcW w:w="878" w:type="dxa"/>
            <w:shd w:val="clear" w:color="auto" w:fill="auto"/>
          </w:tcPr>
          <w:p w14:paraId="0E323413" w14:textId="77777777" w:rsidR="00913D7A" w:rsidRPr="00EF5447" w:rsidRDefault="00913D7A" w:rsidP="00290FB6">
            <w:pPr>
              <w:pStyle w:val="TAC"/>
              <w:rPr>
                <w:lang w:eastAsia="ko-KR"/>
              </w:rPr>
            </w:pPr>
            <w:r w:rsidRPr="00EF5447">
              <w:t>11</w:t>
            </w:r>
          </w:p>
        </w:tc>
        <w:tc>
          <w:tcPr>
            <w:tcW w:w="1066" w:type="dxa"/>
            <w:shd w:val="clear" w:color="auto" w:fill="auto"/>
            <w:noWrap/>
          </w:tcPr>
          <w:p w14:paraId="3704631E" w14:textId="77777777" w:rsidR="00913D7A" w:rsidRPr="00EF5447" w:rsidRDefault="00913D7A" w:rsidP="00290FB6">
            <w:pPr>
              <w:pStyle w:val="TAC"/>
              <w:rPr>
                <w:lang w:eastAsia="ko-KR"/>
              </w:rPr>
            </w:pPr>
            <w:r w:rsidRPr="00EF5447">
              <w:t>1443</w:t>
            </w:r>
          </w:p>
        </w:tc>
        <w:tc>
          <w:tcPr>
            <w:tcW w:w="746" w:type="dxa"/>
            <w:shd w:val="clear" w:color="auto" w:fill="auto"/>
            <w:noWrap/>
          </w:tcPr>
          <w:p w14:paraId="3E5B41CD" w14:textId="77777777" w:rsidR="00913D7A" w:rsidRPr="00EF5447" w:rsidRDefault="00913D7A" w:rsidP="00290FB6">
            <w:pPr>
              <w:pStyle w:val="TAC"/>
              <w:rPr>
                <w:lang w:eastAsia="ko-KR"/>
              </w:rPr>
            </w:pPr>
            <w:r w:rsidRPr="00EF5447">
              <w:t>5</w:t>
            </w:r>
          </w:p>
        </w:tc>
        <w:tc>
          <w:tcPr>
            <w:tcW w:w="877" w:type="dxa"/>
            <w:shd w:val="clear" w:color="auto" w:fill="auto"/>
            <w:noWrap/>
          </w:tcPr>
          <w:p w14:paraId="4DF82F63" w14:textId="77777777" w:rsidR="00913D7A" w:rsidRPr="00EF5447" w:rsidRDefault="00913D7A" w:rsidP="00290FB6">
            <w:pPr>
              <w:pStyle w:val="TAC"/>
              <w:rPr>
                <w:lang w:eastAsia="ko-KR"/>
              </w:rPr>
            </w:pPr>
            <w:r w:rsidRPr="00EF5447">
              <w:t>25</w:t>
            </w:r>
          </w:p>
        </w:tc>
        <w:tc>
          <w:tcPr>
            <w:tcW w:w="1299" w:type="dxa"/>
            <w:shd w:val="clear" w:color="auto" w:fill="auto"/>
            <w:noWrap/>
          </w:tcPr>
          <w:p w14:paraId="453EC19B" w14:textId="77777777" w:rsidR="00913D7A" w:rsidRPr="00EF5447" w:rsidRDefault="00913D7A" w:rsidP="00290FB6">
            <w:pPr>
              <w:pStyle w:val="TAC"/>
              <w:rPr>
                <w:lang w:eastAsia="ko-KR"/>
              </w:rPr>
            </w:pPr>
            <w:r w:rsidRPr="00EF5447">
              <w:t>1491</w:t>
            </w:r>
          </w:p>
        </w:tc>
        <w:tc>
          <w:tcPr>
            <w:tcW w:w="917" w:type="dxa"/>
            <w:shd w:val="clear" w:color="auto" w:fill="auto"/>
          </w:tcPr>
          <w:p w14:paraId="13962C94" w14:textId="77777777" w:rsidR="00913D7A" w:rsidRPr="00EF5447" w:rsidRDefault="00913D7A" w:rsidP="00290FB6">
            <w:pPr>
              <w:pStyle w:val="TAC"/>
              <w:rPr>
                <w:kern w:val="2"/>
                <w:sz w:val="16"/>
                <w:szCs w:val="24"/>
                <w:lang w:eastAsia="ko-KR"/>
              </w:rPr>
            </w:pPr>
            <w:r w:rsidRPr="00EF5447">
              <w:t>8.8</w:t>
            </w:r>
          </w:p>
        </w:tc>
        <w:tc>
          <w:tcPr>
            <w:tcW w:w="1248" w:type="dxa"/>
            <w:shd w:val="clear" w:color="auto" w:fill="auto"/>
          </w:tcPr>
          <w:p w14:paraId="0338F85F" w14:textId="77777777" w:rsidR="00913D7A" w:rsidRPr="00EF5447" w:rsidRDefault="00913D7A" w:rsidP="00290FB6">
            <w:pPr>
              <w:pStyle w:val="TAC"/>
              <w:rPr>
                <w:kern w:val="2"/>
                <w:szCs w:val="24"/>
                <w:lang w:eastAsia="ko-KR"/>
              </w:rPr>
            </w:pPr>
            <w:r w:rsidRPr="00EF5447">
              <w:t>IMD4</w:t>
            </w:r>
          </w:p>
        </w:tc>
      </w:tr>
      <w:tr w:rsidR="00913D7A" w:rsidRPr="00EF5447" w14:paraId="4A301EE2" w14:textId="77777777" w:rsidTr="00290FB6">
        <w:trPr>
          <w:trHeight w:val="54"/>
          <w:jc w:val="center"/>
        </w:trPr>
        <w:tc>
          <w:tcPr>
            <w:tcW w:w="2258" w:type="dxa"/>
            <w:tcBorders>
              <w:top w:val="nil"/>
              <w:bottom w:val="nil"/>
            </w:tcBorders>
            <w:shd w:val="clear" w:color="auto" w:fill="auto"/>
          </w:tcPr>
          <w:p w14:paraId="0FA4C4FB" w14:textId="77777777" w:rsidR="00913D7A" w:rsidRPr="00EF5447" w:rsidRDefault="00913D7A" w:rsidP="00290FB6">
            <w:pPr>
              <w:pStyle w:val="TAC"/>
              <w:rPr>
                <w:rFonts w:eastAsia="MS Mincho"/>
              </w:rPr>
            </w:pPr>
          </w:p>
        </w:tc>
        <w:tc>
          <w:tcPr>
            <w:tcW w:w="878" w:type="dxa"/>
            <w:shd w:val="clear" w:color="auto" w:fill="auto"/>
          </w:tcPr>
          <w:p w14:paraId="3F257E37" w14:textId="77777777" w:rsidR="00913D7A" w:rsidRPr="00EF5447" w:rsidRDefault="00913D7A" w:rsidP="00290FB6">
            <w:pPr>
              <w:pStyle w:val="TAC"/>
              <w:rPr>
                <w:lang w:eastAsia="ko-KR"/>
              </w:rPr>
            </w:pPr>
            <w:r w:rsidRPr="00EF5447">
              <w:t>11</w:t>
            </w:r>
          </w:p>
        </w:tc>
        <w:tc>
          <w:tcPr>
            <w:tcW w:w="1066" w:type="dxa"/>
            <w:shd w:val="clear" w:color="auto" w:fill="auto"/>
            <w:noWrap/>
          </w:tcPr>
          <w:p w14:paraId="1C67E431" w14:textId="77777777" w:rsidR="00913D7A" w:rsidRPr="00EF5447" w:rsidRDefault="00913D7A" w:rsidP="00290FB6">
            <w:pPr>
              <w:pStyle w:val="TAC"/>
              <w:rPr>
                <w:lang w:eastAsia="ko-KR"/>
              </w:rPr>
            </w:pPr>
            <w:r w:rsidRPr="00EF5447">
              <w:t>1435.4</w:t>
            </w:r>
          </w:p>
        </w:tc>
        <w:tc>
          <w:tcPr>
            <w:tcW w:w="746" w:type="dxa"/>
            <w:shd w:val="clear" w:color="auto" w:fill="auto"/>
            <w:noWrap/>
          </w:tcPr>
          <w:p w14:paraId="58A9E7F8" w14:textId="77777777" w:rsidR="00913D7A" w:rsidRPr="00EF5447" w:rsidRDefault="00913D7A" w:rsidP="00290FB6">
            <w:pPr>
              <w:pStyle w:val="TAC"/>
              <w:rPr>
                <w:lang w:eastAsia="ko-KR"/>
              </w:rPr>
            </w:pPr>
            <w:r w:rsidRPr="00EF5447">
              <w:t>5</w:t>
            </w:r>
          </w:p>
        </w:tc>
        <w:tc>
          <w:tcPr>
            <w:tcW w:w="877" w:type="dxa"/>
            <w:shd w:val="clear" w:color="auto" w:fill="auto"/>
            <w:noWrap/>
          </w:tcPr>
          <w:p w14:paraId="0934E977" w14:textId="77777777" w:rsidR="00913D7A" w:rsidRPr="00EF5447" w:rsidRDefault="00913D7A" w:rsidP="00290FB6">
            <w:pPr>
              <w:pStyle w:val="TAC"/>
              <w:rPr>
                <w:lang w:eastAsia="ko-KR"/>
              </w:rPr>
            </w:pPr>
            <w:r w:rsidRPr="00EF5447">
              <w:t>25</w:t>
            </w:r>
          </w:p>
        </w:tc>
        <w:tc>
          <w:tcPr>
            <w:tcW w:w="1299" w:type="dxa"/>
            <w:shd w:val="clear" w:color="auto" w:fill="auto"/>
            <w:noWrap/>
          </w:tcPr>
          <w:p w14:paraId="4DED41F0" w14:textId="77777777" w:rsidR="00913D7A" w:rsidRPr="00EF5447" w:rsidRDefault="00913D7A" w:rsidP="00290FB6">
            <w:pPr>
              <w:pStyle w:val="TAC"/>
              <w:rPr>
                <w:lang w:eastAsia="ko-KR"/>
              </w:rPr>
            </w:pPr>
            <w:r w:rsidRPr="00EF5447">
              <w:t>1483.4</w:t>
            </w:r>
          </w:p>
        </w:tc>
        <w:tc>
          <w:tcPr>
            <w:tcW w:w="917" w:type="dxa"/>
            <w:shd w:val="clear" w:color="auto" w:fill="auto"/>
          </w:tcPr>
          <w:p w14:paraId="22076783" w14:textId="77777777" w:rsidR="00913D7A" w:rsidRPr="00EF5447" w:rsidRDefault="00913D7A" w:rsidP="00290FB6">
            <w:pPr>
              <w:pStyle w:val="TAC"/>
              <w:rPr>
                <w:kern w:val="2"/>
                <w:sz w:val="16"/>
                <w:szCs w:val="24"/>
                <w:lang w:eastAsia="ko-KR"/>
              </w:rPr>
            </w:pPr>
            <w:r w:rsidRPr="00EF5447">
              <w:t>N/A</w:t>
            </w:r>
          </w:p>
        </w:tc>
        <w:tc>
          <w:tcPr>
            <w:tcW w:w="1248" w:type="dxa"/>
            <w:shd w:val="clear" w:color="auto" w:fill="auto"/>
          </w:tcPr>
          <w:p w14:paraId="111ABF78" w14:textId="77777777" w:rsidR="00913D7A" w:rsidRPr="00EF5447" w:rsidRDefault="00913D7A" w:rsidP="00290FB6">
            <w:pPr>
              <w:pStyle w:val="TAC"/>
              <w:rPr>
                <w:kern w:val="2"/>
                <w:szCs w:val="24"/>
                <w:lang w:eastAsia="ko-KR"/>
              </w:rPr>
            </w:pPr>
            <w:r w:rsidRPr="00EF5447">
              <w:t>N/A</w:t>
            </w:r>
          </w:p>
        </w:tc>
      </w:tr>
      <w:tr w:rsidR="00913D7A" w:rsidRPr="00EF5447" w14:paraId="3FB5BCF7" w14:textId="77777777" w:rsidTr="00290FB6">
        <w:trPr>
          <w:trHeight w:val="54"/>
          <w:jc w:val="center"/>
        </w:trPr>
        <w:tc>
          <w:tcPr>
            <w:tcW w:w="2258" w:type="dxa"/>
            <w:tcBorders>
              <w:top w:val="nil"/>
              <w:bottom w:val="nil"/>
            </w:tcBorders>
            <w:shd w:val="clear" w:color="auto" w:fill="auto"/>
          </w:tcPr>
          <w:p w14:paraId="331D9819" w14:textId="77777777" w:rsidR="00913D7A" w:rsidRPr="00EF5447" w:rsidRDefault="00913D7A" w:rsidP="00290FB6">
            <w:pPr>
              <w:pStyle w:val="TAC"/>
              <w:rPr>
                <w:rFonts w:eastAsia="MS Mincho"/>
              </w:rPr>
            </w:pPr>
          </w:p>
        </w:tc>
        <w:tc>
          <w:tcPr>
            <w:tcW w:w="878" w:type="dxa"/>
            <w:shd w:val="clear" w:color="auto" w:fill="auto"/>
          </w:tcPr>
          <w:p w14:paraId="1160C250" w14:textId="77777777" w:rsidR="00913D7A" w:rsidRPr="00EF5447" w:rsidRDefault="00913D7A" w:rsidP="00290FB6">
            <w:pPr>
              <w:pStyle w:val="TAC"/>
              <w:rPr>
                <w:lang w:eastAsia="ko-KR"/>
              </w:rPr>
            </w:pPr>
            <w:r w:rsidRPr="00EF5447">
              <w:t>n77</w:t>
            </w:r>
          </w:p>
        </w:tc>
        <w:tc>
          <w:tcPr>
            <w:tcW w:w="1066" w:type="dxa"/>
            <w:shd w:val="clear" w:color="auto" w:fill="auto"/>
            <w:noWrap/>
          </w:tcPr>
          <w:p w14:paraId="480B38A0" w14:textId="77777777" w:rsidR="00913D7A" w:rsidRPr="00EF5447" w:rsidRDefault="00913D7A" w:rsidP="00290FB6">
            <w:pPr>
              <w:pStyle w:val="TAC"/>
              <w:rPr>
                <w:lang w:eastAsia="ko-KR"/>
              </w:rPr>
            </w:pPr>
            <w:r w:rsidRPr="00EF5447">
              <w:t>3905</w:t>
            </w:r>
          </w:p>
        </w:tc>
        <w:tc>
          <w:tcPr>
            <w:tcW w:w="746" w:type="dxa"/>
            <w:shd w:val="clear" w:color="auto" w:fill="auto"/>
            <w:noWrap/>
          </w:tcPr>
          <w:p w14:paraId="7188297D" w14:textId="77777777" w:rsidR="00913D7A" w:rsidRPr="00EF5447" w:rsidRDefault="00913D7A" w:rsidP="00290FB6">
            <w:pPr>
              <w:pStyle w:val="TAC"/>
              <w:rPr>
                <w:lang w:eastAsia="ko-KR"/>
              </w:rPr>
            </w:pPr>
            <w:r w:rsidRPr="00EF5447">
              <w:t>10</w:t>
            </w:r>
          </w:p>
        </w:tc>
        <w:tc>
          <w:tcPr>
            <w:tcW w:w="877" w:type="dxa"/>
            <w:shd w:val="clear" w:color="auto" w:fill="auto"/>
            <w:noWrap/>
          </w:tcPr>
          <w:p w14:paraId="0FAC98AC" w14:textId="77777777" w:rsidR="00913D7A" w:rsidRPr="00EF5447" w:rsidRDefault="00913D7A" w:rsidP="00290FB6">
            <w:pPr>
              <w:pStyle w:val="TAC"/>
              <w:rPr>
                <w:lang w:eastAsia="ko-KR"/>
              </w:rPr>
            </w:pPr>
            <w:r w:rsidRPr="00EF5447">
              <w:t>50</w:t>
            </w:r>
          </w:p>
        </w:tc>
        <w:tc>
          <w:tcPr>
            <w:tcW w:w="1299" w:type="dxa"/>
            <w:shd w:val="clear" w:color="auto" w:fill="auto"/>
            <w:noWrap/>
          </w:tcPr>
          <w:p w14:paraId="6B69C67D" w14:textId="77777777" w:rsidR="00913D7A" w:rsidRPr="00EF5447" w:rsidRDefault="00913D7A" w:rsidP="00290FB6">
            <w:pPr>
              <w:pStyle w:val="TAC"/>
              <w:rPr>
                <w:lang w:eastAsia="ko-KR"/>
              </w:rPr>
            </w:pPr>
            <w:r w:rsidRPr="00EF5447">
              <w:t>3905</w:t>
            </w:r>
          </w:p>
        </w:tc>
        <w:tc>
          <w:tcPr>
            <w:tcW w:w="917" w:type="dxa"/>
            <w:shd w:val="clear" w:color="auto" w:fill="auto"/>
          </w:tcPr>
          <w:p w14:paraId="53F0989A" w14:textId="77777777" w:rsidR="00913D7A" w:rsidRPr="00EF5447" w:rsidRDefault="00913D7A" w:rsidP="00290FB6">
            <w:pPr>
              <w:pStyle w:val="TAC"/>
              <w:rPr>
                <w:kern w:val="2"/>
                <w:sz w:val="16"/>
                <w:szCs w:val="24"/>
                <w:lang w:eastAsia="ko-KR"/>
              </w:rPr>
            </w:pPr>
            <w:r w:rsidRPr="00EF5447">
              <w:t>N/A</w:t>
            </w:r>
          </w:p>
        </w:tc>
        <w:tc>
          <w:tcPr>
            <w:tcW w:w="1248" w:type="dxa"/>
            <w:shd w:val="clear" w:color="auto" w:fill="auto"/>
          </w:tcPr>
          <w:p w14:paraId="501B3B10" w14:textId="77777777" w:rsidR="00913D7A" w:rsidRPr="00EF5447" w:rsidRDefault="00913D7A" w:rsidP="00290FB6">
            <w:pPr>
              <w:pStyle w:val="TAC"/>
              <w:rPr>
                <w:kern w:val="2"/>
                <w:szCs w:val="24"/>
                <w:lang w:eastAsia="ko-KR"/>
              </w:rPr>
            </w:pPr>
            <w:r w:rsidRPr="00EF5447">
              <w:t>N/A</w:t>
            </w:r>
          </w:p>
        </w:tc>
      </w:tr>
      <w:tr w:rsidR="00913D7A" w:rsidRPr="00EF5447" w14:paraId="1B3EA33A" w14:textId="77777777" w:rsidTr="00290FB6">
        <w:trPr>
          <w:trHeight w:val="54"/>
          <w:jc w:val="center"/>
        </w:trPr>
        <w:tc>
          <w:tcPr>
            <w:tcW w:w="2258" w:type="dxa"/>
            <w:tcBorders>
              <w:top w:val="nil"/>
              <w:bottom w:val="single" w:sz="4" w:space="0" w:color="auto"/>
            </w:tcBorders>
            <w:shd w:val="clear" w:color="auto" w:fill="auto"/>
          </w:tcPr>
          <w:p w14:paraId="3A1F15A4" w14:textId="77777777" w:rsidR="00913D7A" w:rsidRPr="00EF5447" w:rsidRDefault="00913D7A" w:rsidP="00290FB6">
            <w:pPr>
              <w:pStyle w:val="TAC"/>
              <w:rPr>
                <w:rFonts w:eastAsia="MS Mincho"/>
              </w:rPr>
            </w:pPr>
          </w:p>
        </w:tc>
        <w:tc>
          <w:tcPr>
            <w:tcW w:w="878" w:type="dxa"/>
            <w:shd w:val="clear" w:color="auto" w:fill="auto"/>
          </w:tcPr>
          <w:p w14:paraId="558DFA1C" w14:textId="77777777" w:rsidR="00913D7A" w:rsidRPr="00EF5447" w:rsidRDefault="00913D7A" w:rsidP="00290FB6">
            <w:pPr>
              <w:pStyle w:val="TAC"/>
              <w:rPr>
                <w:lang w:eastAsia="ko-KR"/>
              </w:rPr>
            </w:pPr>
            <w:r w:rsidRPr="00EF5447">
              <w:t>3</w:t>
            </w:r>
          </w:p>
        </w:tc>
        <w:tc>
          <w:tcPr>
            <w:tcW w:w="1066" w:type="dxa"/>
            <w:shd w:val="clear" w:color="auto" w:fill="auto"/>
            <w:noWrap/>
          </w:tcPr>
          <w:p w14:paraId="42C0F397" w14:textId="77777777" w:rsidR="00913D7A" w:rsidRPr="00EF5447" w:rsidRDefault="00913D7A" w:rsidP="00290FB6">
            <w:pPr>
              <w:pStyle w:val="TAC"/>
              <w:rPr>
                <w:lang w:eastAsia="ko-KR"/>
              </w:rPr>
            </w:pPr>
            <w:r w:rsidRPr="00EF5447">
              <w:t>1753</w:t>
            </w:r>
          </w:p>
        </w:tc>
        <w:tc>
          <w:tcPr>
            <w:tcW w:w="746" w:type="dxa"/>
            <w:shd w:val="clear" w:color="auto" w:fill="auto"/>
            <w:noWrap/>
          </w:tcPr>
          <w:p w14:paraId="7F4DC583" w14:textId="77777777" w:rsidR="00913D7A" w:rsidRPr="00EF5447" w:rsidRDefault="00913D7A" w:rsidP="00290FB6">
            <w:pPr>
              <w:pStyle w:val="TAC"/>
              <w:rPr>
                <w:lang w:eastAsia="ko-KR"/>
              </w:rPr>
            </w:pPr>
            <w:r w:rsidRPr="00EF5447">
              <w:t>5</w:t>
            </w:r>
          </w:p>
        </w:tc>
        <w:tc>
          <w:tcPr>
            <w:tcW w:w="877" w:type="dxa"/>
            <w:shd w:val="clear" w:color="auto" w:fill="auto"/>
            <w:noWrap/>
          </w:tcPr>
          <w:p w14:paraId="659F34BD" w14:textId="77777777" w:rsidR="00913D7A" w:rsidRPr="00EF5447" w:rsidRDefault="00913D7A" w:rsidP="00290FB6">
            <w:pPr>
              <w:pStyle w:val="TAC"/>
              <w:rPr>
                <w:lang w:eastAsia="ko-KR"/>
              </w:rPr>
            </w:pPr>
            <w:r w:rsidRPr="00EF5447">
              <w:t>25</w:t>
            </w:r>
          </w:p>
        </w:tc>
        <w:tc>
          <w:tcPr>
            <w:tcW w:w="1299" w:type="dxa"/>
            <w:shd w:val="clear" w:color="auto" w:fill="auto"/>
            <w:noWrap/>
          </w:tcPr>
          <w:p w14:paraId="27B72422" w14:textId="77777777" w:rsidR="00913D7A" w:rsidRPr="00EF5447" w:rsidRDefault="00913D7A" w:rsidP="00290FB6">
            <w:pPr>
              <w:pStyle w:val="TAC"/>
              <w:rPr>
                <w:lang w:eastAsia="ko-KR"/>
              </w:rPr>
            </w:pPr>
            <w:r w:rsidRPr="00EF5447">
              <w:t>1848</w:t>
            </w:r>
          </w:p>
        </w:tc>
        <w:tc>
          <w:tcPr>
            <w:tcW w:w="917" w:type="dxa"/>
            <w:shd w:val="clear" w:color="auto" w:fill="auto"/>
          </w:tcPr>
          <w:p w14:paraId="37F1EE4A" w14:textId="77777777" w:rsidR="00913D7A" w:rsidRPr="00EF5447" w:rsidRDefault="00913D7A" w:rsidP="00290FB6">
            <w:pPr>
              <w:pStyle w:val="TAC"/>
              <w:rPr>
                <w:kern w:val="2"/>
                <w:sz w:val="16"/>
                <w:szCs w:val="24"/>
                <w:lang w:eastAsia="ko-KR"/>
              </w:rPr>
            </w:pPr>
            <w:r w:rsidRPr="00EF5447">
              <w:t>3.4</w:t>
            </w:r>
          </w:p>
        </w:tc>
        <w:tc>
          <w:tcPr>
            <w:tcW w:w="1248" w:type="dxa"/>
            <w:shd w:val="clear" w:color="auto" w:fill="auto"/>
          </w:tcPr>
          <w:p w14:paraId="574F60BA" w14:textId="77777777" w:rsidR="00913D7A" w:rsidRPr="00EF5447" w:rsidRDefault="00913D7A" w:rsidP="00290FB6">
            <w:pPr>
              <w:pStyle w:val="TAC"/>
              <w:rPr>
                <w:kern w:val="2"/>
                <w:szCs w:val="24"/>
                <w:lang w:eastAsia="ko-KR"/>
              </w:rPr>
            </w:pPr>
            <w:r w:rsidRPr="00EF5447">
              <w:t>IMD5</w:t>
            </w:r>
            <w:r w:rsidRPr="00EF5447">
              <w:rPr>
                <w:vertAlign w:val="superscript"/>
              </w:rPr>
              <w:t>7</w:t>
            </w:r>
          </w:p>
        </w:tc>
      </w:tr>
      <w:tr w:rsidR="00913D7A" w:rsidRPr="00EF5447" w14:paraId="0782373A" w14:textId="77777777" w:rsidTr="00290FB6">
        <w:trPr>
          <w:trHeight w:val="54"/>
          <w:jc w:val="center"/>
        </w:trPr>
        <w:tc>
          <w:tcPr>
            <w:tcW w:w="2258" w:type="dxa"/>
            <w:tcBorders>
              <w:bottom w:val="nil"/>
            </w:tcBorders>
            <w:shd w:val="clear" w:color="auto" w:fill="auto"/>
          </w:tcPr>
          <w:p w14:paraId="4D08B1E0"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DC_3A-19A_n79A</w:t>
            </w:r>
          </w:p>
        </w:tc>
        <w:tc>
          <w:tcPr>
            <w:tcW w:w="878" w:type="dxa"/>
            <w:shd w:val="clear" w:color="auto" w:fill="auto"/>
          </w:tcPr>
          <w:p w14:paraId="619CB4FE" w14:textId="77777777" w:rsidR="00913D7A" w:rsidRPr="00EF5447" w:rsidRDefault="00913D7A" w:rsidP="00290FB6">
            <w:pPr>
              <w:pStyle w:val="TAC"/>
              <w:rPr>
                <w:rFonts w:eastAsia="Malgun Gothic"/>
                <w:lang w:eastAsia="ko-KR"/>
              </w:rPr>
            </w:pPr>
            <w:r w:rsidRPr="00EF5447">
              <w:t>3</w:t>
            </w:r>
          </w:p>
        </w:tc>
        <w:tc>
          <w:tcPr>
            <w:tcW w:w="1066" w:type="dxa"/>
            <w:shd w:val="clear" w:color="auto" w:fill="auto"/>
            <w:noWrap/>
          </w:tcPr>
          <w:p w14:paraId="53D84D36" w14:textId="77777777" w:rsidR="00913D7A" w:rsidRPr="00EF5447" w:rsidRDefault="00913D7A" w:rsidP="00290FB6">
            <w:pPr>
              <w:pStyle w:val="TAC"/>
              <w:rPr>
                <w:rFonts w:eastAsia="Malgun Gothic"/>
                <w:kern w:val="2"/>
                <w:szCs w:val="24"/>
                <w:lang w:eastAsia="ko-KR"/>
              </w:rPr>
            </w:pPr>
            <w:r w:rsidRPr="00EF5447">
              <w:t>1775</w:t>
            </w:r>
          </w:p>
        </w:tc>
        <w:tc>
          <w:tcPr>
            <w:tcW w:w="746" w:type="dxa"/>
            <w:shd w:val="clear" w:color="auto" w:fill="auto"/>
            <w:noWrap/>
          </w:tcPr>
          <w:p w14:paraId="2C1701C3"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09AB53F6"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0CC0A7BD" w14:textId="77777777" w:rsidR="00913D7A" w:rsidRPr="00EF5447" w:rsidRDefault="00913D7A" w:rsidP="00290FB6">
            <w:pPr>
              <w:pStyle w:val="TAC"/>
              <w:rPr>
                <w:rFonts w:eastAsia="Malgun Gothic"/>
                <w:kern w:val="2"/>
                <w:szCs w:val="24"/>
                <w:lang w:eastAsia="ko-KR"/>
              </w:rPr>
            </w:pPr>
            <w:r w:rsidRPr="00EF5447">
              <w:t>1870</w:t>
            </w:r>
          </w:p>
        </w:tc>
        <w:tc>
          <w:tcPr>
            <w:tcW w:w="917" w:type="dxa"/>
            <w:shd w:val="clear" w:color="auto" w:fill="auto"/>
          </w:tcPr>
          <w:p w14:paraId="55EFA6F2"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65E46EF9"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00D3A344" w14:textId="77777777" w:rsidTr="00290FB6">
        <w:trPr>
          <w:trHeight w:val="54"/>
          <w:jc w:val="center"/>
        </w:trPr>
        <w:tc>
          <w:tcPr>
            <w:tcW w:w="2258" w:type="dxa"/>
            <w:tcBorders>
              <w:top w:val="nil"/>
              <w:bottom w:val="nil"/>
            </w:tcBorders>
            <w:shd w:val="clear" w:color="auto" w:fill="auto"/>
          </w:tcPr>
          <w:p w14:paraId="298D6DB6" w14:textId="77777777" w:rsidR="00913D7A" w:rsidRPr="00EF5447" w:rsidRDefault="00913D7A" w:rsidP="00290FB6">
            <w:pPr>
              <w:pStyle w:val="TAC"/>
              <w:rPr>
                <w:rFonts w:eastAsia="Malgun Gothic"/>
                <w:szCs w:val="18"/>
                <w:lang w:eastAsia="ko-KR"/>
              </w:rPr>
            </w:pPr>
          </w:p>
        </w:tc>
        <w:tc>
          <w:tcPr>
            <w:tcW w:w="878" w:type="dxa"/>
            <w:shd w:val="clear" w:color="auto" w:fill="auto"/>
          </w:tcPr>
          <w:p w14:paraId="31B69717" w14:textId="77777777" w:rsidR="00913D7A" w:rsidRPr="00EF5447" w:rsidRDefault="00913D7A" w:rsidP="00290FB6">
            <w:pPr>
              <w:pStyle w:val="TAC"/>
              <w:rPr>
                <w:rFonts w:eastAsia="Malgun Gothic"/>
                <w:lang w:eastAsia="ko-KR"/>
              </w:rPr>
            </w:pPr>
            <w:r w:rsidRPr="00EF5447">
              <w:t>19</w:t>
            </w:r>
          </w:p>
        </w:tc>
        <w:tc>
          <w:tcPr>
            <w:tcW w:w="1066" w:type="dxa"/>
            <w:shd w:val="clear" w:color="auto" w:fill="auto"/>
            <w:noWrap/>
          </w:tcPr>
          <w:p w14:paraId="44CF1B22" w14:textId="77777777" w:rsidR="00913D7A" w:rsidRPr="00EF5447" w:rsidRDefault="00913D7A" w:rsidP="00290FB6">
            <w:pPr>
              <w:pStyle w:val="TAC"/>
              <w:rPr>
                <w:rFonts w:eastAsia="Malgun Gothic"/>
                <w:kern w:val="2"/>
                <w:szCs w:val="24"/>
                <w:lang w:eastAsia="ko-KR"/>
              </w:rPr>
            </w:pPr>
            <w:r w:rsidRPr="00EF5447">
              <w:t>840</w:t>
            </w:r>
          </w:p>
        </w:tc>
        <w:tc>
          <w:tcPr>
            <w:tcW w:w="746" w:type="dxa"/>
            <w:shd w:val="clear" w:color="auto" w:fill="auto"/>
            <w:noWrap/>
          </w:tcPr>
          <w:p w14:paraId="5850AFA8"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2A6FA4BD"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180F9EEF" w14:textId="77777777" w:rsidR="00913D7A" w:rsidRPr="00EF5447" w:rsidRDefault="00913D7A" w:rsidP="00290FB6">
            <w:pPr>
              <w:pStyle w:val="TAC"/>
              <w:rPr>
                <w:rFonts w:eastAsia="Malgun Gothic"/>
                <w:kern w:val="2"/>
                <w:szCs w:val="24"/>
                <w:lang w:eastAsia="ko-KR"/>
              </w:rPr>
            </w:pPr>
            <w:r w:rsidRPr="00EF5447">
              <w:t>885</w:t>
            </w:r>
          </w:p>
        </w:tc>
        <w:tc>
          <w:tcPr>
            <w:tcW w:w="917" w:type="dxa"/>
            <w:shd w:val="clear" w:color="auto" w:fill="auto"/>
          </w:tcPr>
          <w:p w14:paraId="2A50FA1D" w14:textId="77777777" w:rsidR="00913D7A" w:rsidRPr="00EF5447" w:rsidRDefault="00913D7A" w:rsidP="00290FB6">
            <w:pPr>
              <w:pStyle w:val="TAC"/>
              <w:rPr>
                <w:rFonts w:eastAsia="Malgun Gothic"/>
                <w:kern w:val="2"/>
                <w:szCs w:val="24"/>
                <w:lang w:eastAsia="ko-KR"/>
              </w:rPr>
            </w:pPr>
            <w:r w:rsidRPr="00EF5447">
              <w:t>18.5</w:t>
            </w:r>
          </w:p>
        </w:tc>
        <w:tc>
          <w:tcPr>
            <w:tcW w:w="1248" w:type="dxa"/>
            <w:shd w:val="clear" w:color="auto" w:fill="auto"/>
          </w:tcPr>
          <w:p w14:paraId="7F97E25A" w14:textId="77777777" w:rsidR="00913D7A" w:rsidRPr="00EF5447" w:rsidRDefault="00913D7A" w:rsidP="00290FB6">
            <w:pPr>
              <w:pStyle w:val="TAC"/>
              <w:rPr>
                <w:rFonts w:eastAsia="Malgun Gothic"/>
                <w:kern w:val="2"/>
                <w:szCs w:val="24"/>
                <w:lang w:eastAsia="ko-KR"/>
              </w:rPr>
            </w:pPr>
            <w:r w:rsidRPr="00EF5447">
              <w:t>IMD3</w:t>
            </w:r>
          </w:p>
        </w:tc>
      </w:tr>
      <w:tr w:rsidR="00913D7A" w:rsidRPr="00EF5447" w14:paraId="481C0C6D" w14:textId="77777777" w:rsidTr="00290FB6">
        <w:trPr>
          <w:trHeight w:val="54"/>
          <w:jc w:val="center"/>
        </w:trPr>
        <w:tc>
          <w:tcPr>
            <w:tcW w:w="2258" w:type="dxa"/>
            <w:tcBorders>
              <w:top w:val="nil"/>
              <w:bottom w:val="nil"/>
            </w:tcBorders>
            <w:shd w:val="clear" w:color="auto" w:fill="auto"/>
          </w:tcPr>
          <w:p w14:paraId="522B11E3" w14:textId="77777777" w:rsidR="00913D7A" w:rsidRPr="00EF5447" w:rsidRDefault="00913D7A" w:rsidP="00290FB6">
            <w:pPr>
              <w:pStyle w:val="TAC"/>
              <w:rPr>
                <w:rFonts w:eastAsia="Malgun Gothic"/>
                <w:szCs w:val="18"/>
                <w:lang w:eastAsia="ko-KR"/>
              </w:rPr>
            </w:pPr>
          </w:p>
        </w:tc>
        <w:tc>
          <w:tcPr>
            <w:tcW w:w="878" w:type="dxa"/>
            <w:shd w:val="clear" w:color="auto" w:fill="auto"/>
          </w:tcPr>
          <w:p w14:paraId="595A156B" w14:textId="77777777" w:rsidR="00913D7A" w:rsidRPr="00EF5447" w:rsidRDefault="00913D7A" w:rsidP="00290FB6">
            <w:pPr>
              <w:pStyle w:val="TAC"/>
              <w:rPr>
                <w:rFonts w:eastAsia="Malgun Gothic"/>
                <w:lang w:eastAsia="ko-KR"/>
              </w:rPr>
            </w:pPr>
            <w:r w:rsidRPr="00EF5447">
              <w:t>n79</w:t>
            </w:r>
          </w:p>
        </w:tc>
        <w:tc>
          <w:tcPr>
            <w:tcW w:w="1066" w:type="dxa"/>
            <w:shd w:val="clear" w:color="auto" w:fill="auto"/>
            <w:noWrap/>
          </w:tcPr>
          <w:p w14:paraId="6FF49B03" w14:textId="77777777" w:rsidR="00913D7A" w:rsidRPr="00EF5447" w:rsidRDefault="00913D7A" w:rsidP="00290FB6">
            <w:pPr>
              <w:pStyle w:val="TAC"/>
              <w:rPr>
                <w:rFonts w:eastAsia="Malgun Gothic"/>
                <w:kern w:val="2"/>
                <w:szCs w:val="24"/>
                <w:lang w:eastAsia="ko-KR"/>
              </w:rPr>
            </w:pPr>
            <w:r w:rsidRPr="00EF5447">
              <w:t>4435</w:t>
            </w:r>
          </w:p>
        </w:tc>
        <w:tc>
          <w:tcPr>
            <w:tcW w:w="746" w:type="dxa"/>
            <w:shd w:val="clear" w:color="auto" w:fill="auto"/>
            <w:noWrap/>
          </w:tcPr>
          <w:p w14:paraId="15EBA692" w14:textId="77777777" w:rsidR="00913D7A" w:rsidRPr="00EF5447" w:rsidRDefault="00913D7A" w:rsidP="00290FB6">
            <w:pPr>
              <w:pStyle w:val="TAC"/>
              <w:rPr>
                <w:rFonts w:eastAsia="Malgun Gothic"/>
                <w:kern w:val="2"/>
                <w:szCs w:val="24"/>
                <w:lang w:eastAsia="ko-KR"/>
              </w:rPr>
            </w:pPr>
            <w:r w:rsidRPr="00EF5447">
              <w:t>40</w:t>
            </w:r>
          </w:p>
        </w:tc>
        <w:tc>
          <w:tcPr>
            <w:tcW w:w="877" w:type="dxa"/>
            <w:shd w:val="clear" w:color="auto" w:fill="auto"/>
            <w:noWrap/>
          </w:tcPr>
          <w:p w14:paraId="0C61F8D9" w14:textId="77777777" w:rsidR="00913D7A" w:rsidRPr="00EF5447" w:rsidRDefault="00913D7A" w:rsidP="00290FB6">
            <w:pPr>
              <w:pStyle w:val="TAC"/>
              <w:rPr>
                <w:rFonts w:eastAsia="Malgun Gothic"/>
                <w:kern w:val="2"/>
                <w:szCs w:val="24"/>
                <w:lang w:eastAsia="ko-KR"/>
              </w:rPr>
            </w:pPr>
            <w:r w:rsidRPr="00EF5447">
              <w:t>216</w:t>
            </w:r>
          </w:p>
        </w:tc>
        <w:tc>
          <w:tcPr>
            <w:tcW w:w="1299" w:type="dxa"/>
            <w:shd w:val="clear" w:color="auto" w:fill="auto"/>
            <w:noWrap/>
          </w:tcPr>
          <w:p w14:paraId="25944D16" w14:textId="77777777" w:rsidR="00913D7A" w:rsidRPr="00EF5447" w:rsidRDefault="00913D7A" w:rsidP="00290FB6">
            <w:pPr>
              <w:pStyle w:val="TAC"/>
              <w:rPr>
                <w:rFonts w:eastAsia="Malgun Gothic"/>
                <w:kern w:val="2"/>
                <w:szCs w:val="24"/>
                <w:lang w:eastAsia="ko-KR"/>
              </w:rPr>
            </w:pPr>
            <w:r w:rsidRPr="00EF5447">
              <w:t>4435</w:t>
            </w:r>
          </w:p>
        </w:tc>
        <w:tc>
          <w:tcPr>
            <w:tcW w:w="917" w:type="dxa"/>
            <w:shd w:val="clear" w:color="auto" w:fill="auto"/>
          </w:tcPr>
          <w:p w14:paraId="455E1DEF"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46AF249A"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0F3DB77D" w14:textId="77777777" w:rsidTr="00290FB6">
        <w:trPr>
          <w:trHeight w:val="54"/>
          <w:jc w:val="center"/>
        </w:trPr>
        <w:tc>
          <w:tcPr>
            <w:tcW w:w="2258" w:type="dxa"/>
            <w:tcBorders>
              <w:top w:val="nil"/>
              <w:bottom w:val="nil"/>
            </w:tcBorders>
            <w:shd w:val="clear" w:color="auto" w:fill="auto"/>
          </w:tcPr>
          <w:p w14:paraId="77157B53" w14:textId="77777777" w:rsidR="00913D7A" w:rsidRPr="00EF5447" w:rsidRDefault="00913D7A" w:rsidP="00290FB6">
            <w:pPr>
              <w:pStyle w:val="TAC"/>
              <w:rPr>
                <w:rFonts w:eastAsia="Malgun Gothic"/>
                <w:szCs w:val="18"/>
                <w:lang w:eastAsia="ko-KR"/>
              </w:rPr>
            </w:pPr>
          </w:p>
        </w:tc>
        <w:tc>
          <w:tcPr>
            <w:tcW w:w="878" w:type="dxa"/>
            <w:shd w:val="clear" w:color="auto" w:fill="auto"/>
          </w:tcPr>
          <w:p w14:paraId="0E29152B" w14:textId="77777777" w:rsidR="00913D7A" w:rsidRPr="00EF5447" w:rsidRDefault="00913D7A" w:rsidP="00290FB6">
            <w:pPr>
              <w:pStyle w:val="TAC"/>
              <w:rPr>
                <w:rFonts w:eastAsia="Malgun Gothic"/>
                <w:lang w:eastAsia="ko-KR"/>
              </w:rPr>
            </w:pPr>
            <w:r w:rsidRPr="00EF5447">
              <w:t>3</w:t>
            </w:r>
          </w:p>
        </w:tc>
        <w:tc>
          <w:tcPr>
            <w:tcW w:w="1066" w:type="dxa"/>
            <w:shd w:val="clear" w:color="auto" w:fill="auto"/>
            <w:noWrap/>
          </w:tcPr>
          <w:p w14:paraId="591DC964" w14:textId="77777777" w:rsidR="00913D7A" w:rsidRPr="00EF5447" w:rsidRDefault="00913D7A" w:rsidP="00290FB6">
            <w:pPr>
              <w:pStyle w:val="TAC"/>
              <w:rPr>
                <w:rFonts w:eastAsia="Malgun Gothic"/>
                <w:kern w:val="2"/>
                <w:szCs w:val="24"/>
                <w:lang w:eastAsia="ko-KR"/>
              </w:rPr>
            </w:pPr>
            <w:r w:rsidRPr="00EF5447">
              <w:t>1782.5</w:t>
            </w:r>
          </w:p>
        </w:tc>
        <w:tc>
          <w:tcPr>
            <w:tcW w:w="746" w:type="dxa"/>
            <w:shd w:val="clear" w:color="auto" w:fill="auto"/>
            <w:noWrap/>
          </w:tcPr>
          <w:p w14:paraId="66C3F910"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0736BEB2"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5A3E6B02" w14:textId="77777777" w:rsidR="00913D7A" w:rsidRPr="00EF5447" w:rsidRDefault="00913D7A" w:rsidP="00290FB6">
            <w:pPr>
              <w:pStyle w:val="TAC"/>
              <w:rPr>
                <w:rFonts w:eastAsia="Malgun Gothic"/>
                <w:kern w:val="2"/>
                <w:szCs w:val="24"/>
                <w:lang w:eastAsia="ko-KR"/>
              </w:rPr>
            </w:pPr>
            <w:r w:rsidRPr="00EF5447">
              <w:t>1877.5</w:t>
            </w:r>
          </w:p>
        </w:tc>
        <w:tc>
          <w:tcPr>
            <w:tcW w:w="917" w:type="dxa"/>
            <w:shd w:val="clear" w:color="auto" w:fill="auto"/>
          </w:tcPr>
          <w:p w14:paraId="279C1C58" w14:textId="77777777" w:rsidR="00913D7A" w:rsidRPr="00EF5447" w:rsidRDefault="00913D7A" w:rsidP="00290FB6">
            <w:pPr>
              <w:pStyle w:val="TAC"/>
              <w:rPr>
                <w:rFonts w:eastAsia="Malgun Gothic"/>
                <w:kern w:val="2"/>
                <w:szCs w:val="24"/>
                <w:lang w:eastAsia="ko-KR"/>
              </w:rPr>
            </w:pPr>
            <w:r w:rsidRPr="00EF5447">
              <w:t>0.2</w:t>
            </w:r>
          </w:p>
        </w:tc>
        <w:tc>
          <w:tcPr>
            <w:tcW w:w="1248" w:type="dxa"/>
            <w:shd w:val="clear" w:color="auto" w:fill="auto"/>
          </w:tcPr>
          <w:p w14:paraId="2AF83609" w14:textId="77777777" w:rsidR="00913D7A" w:rsidRPr="00EF5447" w:rsidRDefault="00913D7A" w:rsidP="00290FB6">
            <w:pPr>
              <w:pStyle w:val="TAC"/>
              <w:rPr>
                <w:rFonts w:eastAsia="Malgun Gothic"/>
                <w:kern w:val="2"/>
                <w:szCs w:val="24"/>
                <w:lang w:eastAsia="ko-KR"/>
              </w:rPr>
            </w:pPr>
            <w:r w:rsidRPr="00EF5447">
              <w:t>IMD4</w:t>
            </w:r>
          </w:p>
        </w:tc>
      </w:tr>
      <w:tr w:rsidR="00913D7A" w:rsidRPr="00EF5447" w14:paraId="7906E4D4" w14:textId="77777777" w:rsidTr="00290FB6">
        <w:trPr>
          <w:trHeight w:val="54"/>
          <w:jc w:val="center"/>
        </w:trPr>
        <w:tc>
          <w:tcPr>
            <w:tcW w:w="2258" w:type="dxa"/>
            <w:tcBorders>
              <w:top w:val="nil"/>
              <w:bottom w:val="nil"/>
            </w:tcBorders>
            <w:shd w:val="clear" w:color="auto" w:fill="auto"/>
          </w:tcPr>
          <w:p w14:paraId="4DB4DD13" w14:textId="77777777" w:rsidR="00913D7A" w:rsidRPr="00EF5447" w:rsidRDefault="00913D7A" w:rsidP="00290FB6">
            <w:pPr>
              <w:pStyle w:val="TAC"/>
              <w:rPr>
                <w:rFonts w:eastAsia="Malgun Gothic"/>
                <w:szCs w:val="18"/>
                <w:lang w:eastAsia="ko-KR"/>
              </w:rPr>
            </w:pPr>
          </w:p>
        </w:tc>
        <w:tc>
          <w:tcPr>
            <w:tcW w:w="878" w:type="dxa"/>
            <w:shd w:val="clear" w:color="auto" w:fill="auto"/>
          </w:tcPr>
          <w:p w14:paraId="2E91F141" w14:textId="77777777" w:rsidR="00913D7A" w:rsidRPr="00EF5447" w:rsidRDefault="00913D7A" w:rsidP="00290FB6">
            <w:pPr>
              <w:pStyle w:val="TAC"/>
              <w:rPr>
                <w:rFonts w:eastAsia="Malgun Gothic"/>
                <w:lang w:eastAsia="ko-KR"/>
              </w:rPr>
            </w:pPr>
            <w:r w:rsidRPr="00EF5447">
              <w:t>19</w:t>
            </w:r>
          </w:p>
        </w:tc>
        <w:tc>
          <w:tcPr>
            <w:tcW w:w="1066" w:type="dxa"/>
            <w:shd w:val="clear" w:color="auto" w:fill="auto"/>
            <w:noWrap/>
          </w:tcPr>
          <w:p w14:paraId="2FE10BCD" w14:textId="77777777" w:rsidR="00913D7A" w:rsidRPr="00EF5447" w:rsidRDefault="00913D7A" w:rsidP="00290FB6">
            <w:pPr>
              <w:pStyle w:val="TAC"/>
              <w:rPr>
                <w:rFonts w:eastAsia="Malgun Gothic"/>
                <w:kern w:val="2"/>
                <w:szCs w:val="24"/>
                <w:lang w:eastAsia="ko-KR"/>
              </w:rPr>
            </w:pPr>
            <w:r w:rsidRPr="00EF5447">
              <w:t>842.5</w:t>
            </w:r>
          </w:p>
        </w:tc>
        <w:tc>
          <w:tcPr>
            <w:tcW w:w="746" w:type="dxa"/>
            <w:shd w:val="clear" w:color="auto" w:fill="auto"/>
            <w:noWrap/>
          </w:tcPr>
          <w:p w14:paraId="678E925C"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6391B9EC"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68967F27" w14:textId="77777777" w:rsidR="00913D7A" w:rsidRPr="00EF5447" w:rsidRDefault="00913D7A" w:rsidP="00290FB6">
            <w:pPr>
              <w:pStyle w:val="TAC"/>
              <w:rPr>
                <w:rFonts w:eastAsia="Malgun Gothic"/>
                <w:kern w:val="2"/>
                <w:szCs w:val="24"/>
                <w:lang w:eastAsia="ko-KR"/>
              </w:rPr>
            </w:pPr>
            <w:r w:rsidRPr="00EF5447">
              <w:t>887.5</w:t>
            </w:r>
          </w:p>
        </w:tc>
        <w:tc>
          <w:tcPr>
            <w:tcW w:w="917" w:type="dxa"/>
            <w:shd w:val="clear" w:color="auto" w:fill="auto"/>
          </w:tcPr>
          <w:p w14:paraId="7098F500"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36FBE82D"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00E1D198" w14:textId="77777777" w:rsidTr="00290FB6">
        <w:trPr>
          <w:trHeight w:val="54"/>
          <w:jc w:val="center"/>
        </w:trPr>
        <w:tc>
          <w:tcPr>
            <w:tcW w:w="2258" w:type="dxa"/>
            <w:tcBorders>
              <w:top w:val="nil"/>
              <w:bottom w:val="single" w:sz="4" w:space="0" w:color="auto"/>
            </w:tcBorders>
            <w:shd w:val="clear" w:color="auto" w:fill="auto"/>
          </w:tcPr>
          <w:p w14:paraId="18859B18" w14:textId="77777777" w:rsidR="00913D7A" w:rsidRPr="00EF5447" w:rsidRDefault="00913D7A" w:rsidP="00290FB6">
            <w:pPr>
              <w:pStyle w:val="TAC"/>
              <w:rPr>
                <w:rFonts w:eastAsia="Malgun Gothic"/>
                <w:szCs w:val="18"/>
                <w:lang w:eastAsia="ko-KR"/>
              </w:rPr>
            </w:pPr>
          </w:p>
        </w:tc>
        <w:tc>
          <w:tcPr>
            <w:tcW w:w="878" w:type="dxa"/>
            <w:shd w:val="clear" w:color="auto" w:fill="auto"/>
          </w:tcPr>
          <w:p w14:paraId="589BA7C8" w14:textId="77777777" w:rsidR="00913D7A" w:rsidRPr="00EF5447" w:rsidRDefault="00913D7A" w:rsidP="00290FB6">
            <w:pPr>
              <w:pStyle w:val="TAC"/>
              <w:rPr>
                <w:rFonts w:eastAsia="Malgun Gothic"/>
                <w:lang w:eastAsia="ko-KR"/>
              </w:rPr>
            </w:pPr>
            <w:r w:rsidRPr="00EF5447">
              <w:t>n79</w:t>
            </w:r>
          </w:p>
        </w:tc>
        <w:tc>
          <w:tcPr>
            <w:tcW w:w="1066" w:type="dxa"/>
            <w:shd w:val="clear" w:color="auto" w:fill="auto"/>
            <w:noWrap/>
          </w:tcPr>
          <w:p w14:paraId="6680891B" w14:textId="77777777" w:rsidR="00913D7A" w:rsidRPr="00EF5447" w:rsidRDefault="00913D7A" w:rsidP="00290FB6">
            <w:pPr>
              <w:pStyle w:val="TAC"/>
              <w:rPr>
                <w:rFonts w:eastAsia="Malgun Gothic"/>
                <w:kern w:val="2"/>
                <w:szCs w:val="24"/>
                <w:lang w:eastAsia="ko-KR"/>
              </w:rPr>
            </w:pPr>
            <w:r w:rsidRPr="00EF5447">
              <w:t>4420</w:t>
            </w:r>
          </w:p>
        </w:tc>
        <w:tc>
          <w:tcPr>
            <w:tcW w:w="746" w:type="dxa"/>
            <w:shd w:val="clear" w:color="auto" w:fill="auto"/>
            <w:noWrap/>
          </w:tcPr>
          <w:p w14:paraId="6C18CEC3" w14:textId="77777777" w:rsidR="00913D7A" w:rsidRPr="00EF5447" w:rsidRDefault="00913D7A" w:rsidP="00290FB6">
            <w:pPr>
              <w:pStyle w:val="TAC"/>
              <w:rPr>
                <w:rFonts w:eastAsia="Malgun Gothic"/>
                <w:kern w:val="2"/>
                <w:szCs w:val="24"/>
                <w:lang w:eastAsia="ko-KR"/>
              </w:rPr>
            </w:pPr>
            <w:r w:rsidRPr="00EF5447">
              <w:t>40</w:t>
            </w:r>
          </w:p>
        </w:tc>
        <w:tc>
          <w:tcPr>
            <w:tcW w:w="877" w:type="dxa"/>
            <w:shd w:val="clear" w:color="auto" w:fill="auto"/>
            <w:noWrap/>
          </w:tcPr>
          <w:p w14:paraId="0EC0F5A5" w14:textId="77777777" w:rsidR="00913D7A" w:rsidRPr="00EF5447" w:rsidRDefault="00913D7A" w:rsidP="00290FB6">
            <w:pPr>
              <w:pStyle w:val="TAC"/>
              <w:rPr>
                <w:rFonts w:eastAsia="Malgun Gothic"/>
                <w:kern w:val="2"/>
                <w:szCs w:val="24"/>
                <w:lang w:eastAsia="ko-KR"/>
              </w:rPr>
            </w:pPr>
            <w:r w:rsidRPr="00EF5447">
              <w:t>216</w:t>
            </w:r>
          </w:p>
        </w:tc>
        <w:tc>
          <w:tcPr>
            <w:tcW w:w="1299" w:type="dxa"/>
            <w:shd w:val="clear" w:color="auto" w:fill="auto"/>
            <w:noWrap/>
          </w:tcPr>
          <w:p w14:paraId="1B9C7683" w14:textId="77777777" w:rsidR="00913D7A" w:rsidRPr="00EF5447" w:rsidRDefault="00913D7A" w:rsidP="00290FB6">
            <w:pPr>
              <w:pStyle w:val="TAC"/>
              <w:rPr>
                <w:rFonts w:eastAsia="Malgun Gothic"/>
                <w:kern w:val="2"/>
                <w:szCs w:val="24"/>
                <w:lang w:eastAsia="ko-KR"/>
              </w:rPr>
            </w:pPr>
            <w:r w:rsidRPr="00EF5447">
              <w:t>4420</w:t>
            </w:r>
          </w:p>
        </w:tc>
        <w:tc>
          <w:tcPr>
            <w:tcW w:w="917" w:type="dxa"/>
            <w:shd w:val="clear" w:color="auto" w:fill="auto"/>
          </w:tcPr>
          <w:p w14:paraId="5C7B4293"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7FB5EA13"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363DA85D" w14:textId="77777777" w:rsidTr="00290FB6">
        <w:trPr>
          <w:trHeight w:val="54"/>
          <w:jc w:val="center"/>
        </w:trPr>
        <w:tc>
          <w:tcPr>
            <w:tcW w:w="2258" w:type="dxa"/>
            <w:tcBorders>
              <w:bottom w:val="nil"/>
            </w:tcBorders>
            <w:shd w:val="clear" w:color="auto" w:fill="auto"/>
          </w:tcPr>
          <w:p w14:paraId="72325CE7" w14:textId="77777777" w:rsidR="00913D7A" w:rsidRPr="00EF5447" w:rsidRDefault="00913D7A" w:rsidP="00290FB6">
            <w:pPr>
              <w:pStyle w:val="TAC"/>
              <w:rPr>
                <w:rFonts w:cs="Arial"/>
                <w:lang w:eastAsia="ja-JP"/>
              </w:rPr>
            </w:pPr>
            <w:r w:rsidRPr="00EF5447">
              <w:rPr>
                <w:rFonts w:cs="Arial"/>
                <w:lang w:eastAsia="ja-JP"/>
              </w:rPr>
              <w:t>DC_3A-20A_n7A</w:t>
            </w:r>
          </w:p>
          <w:p w14:paraId="1122FBF7" w14:textId="77777777" w:rsidR="00913D7A" w:rsidRPr="00EF5447" w:rsidRDefault="00913D7A" w:rsidP="00290FB6">
            <w:pPr>
              <w:pStyle w:val="TAC"/>
              <w:rPr>
                <w:rFonts w:eastAsia="Malgun Gothic"/>
                <w:szCs w:val="18"/>
                <w:lang w:eastAsia="ko-KR"/>
              </w:rPr>
            </w:pPr>
            <w:r w:rsidRPr="00EF5447">
              <w:rPr>
                <w:rFonts w:cs="Arial"/>
              </w:rPr>
              <w:t>DC_3C-20A_n7A</w:t>
            </w:r>
          </w:p>
        </w:tc>
        <w:tc>
          <w:tcPr>
            <w:tcW w:w="878" w:type="dxa"/>
            <w:shd w:val="clear" w:color="auto" w:fill="auto"/>
          </w:tcPr>
          <w:p w14:paraId="0628DCEB" w14:textId="77777777" w:rsidR="00913D7A" w:rsidRPr="00EF5447" w:rsidRDefault="00913D7A" w:rsidP="00290FB6">
            <w:pPr>
              <w:pStyle w:val="TAC"/>
            </w:pPr>
            <w:r w:rsidRPr="00EF5447">
              <w:rPr>
                <w:lang w:eastAsia="ja-JP"/>
              </w:rPr>
              <w:t>3</w:t>
            </w:r>
          </w:p>
        </w:tc>
        <w:tc>
          <w:tcPr>
            <w:tcW w:w="1066" w:type="dxa"/>
            <w:shd w:val="clear" w:color="auto" w:fill="auto"/>
            <w:noWrap/>
          </w:tcPr>
          <w:p w14:paraId="68AFE0F6" w14:textId="77777777" w:rsidR="00913D7A" w:rsidRPr="00EF5447" w:rsidRDefault="00913D7A" w:rsidP="00290FB6">
            <w:pPr>
              <w:pStyle w:val="TAC"/>
            </w:pPr>
            <w:r w:rsidRPr="00EF5447">
              <w:rPr>
                <w:rFonts w:cs="Arial"/>
              </w:rPr>
              <w:t>1737</w:t>
            </w:r>
          </w:p>
        </w:tc>
        <w:tc>
          <w:tcPr>
            <w:tcW w:w="746" w:type="dxa"/>
            <w:shd w:val="clear" w:color="auto" w:fill="auto"/>
            <w:noWrap/>
          </w:tcPr>
          <w:p w14:paraId="3E56230C" w14:textId="77777777" w:rsidR="00913D7A" w:rsidRPr="00EF5447" w:rsidRDefault="00913D7A" w:rsidP="00290FB6">
            <w:pPr>
              <w:pStyle w:val="TAC"/>
            </w:pPr>
            <w:r w:rsidRPr="00EF5447">
              <w:rPr>
                <w:rFonts w:cs="Arial"/>
              </w:rPr>
              <w:t>5</w:t>
            </w:r>
          </w:p>
        </w:tc>
        <w:tc>
          <w:tcPr>
            <w:tcW w:w="877" w:type="dxa"/>
            <w:shd w:val="clear" w:color="auto" w:fill="auto"/>
            <w:noWrap/>
          </w:tcPr>
          <w:p w14:paraId="098B497F" w14:textId="77777777" w:rsidR="00913D7A" w:rsidRPr="00EF5447" w:rsidRDefault="00913D7A" w:rsidP="00290FB6">
            <w:pPr>
              <w:pStyle w:val="TAC"/>
            </w:pPr>
            <w:r w:rsidRPr="00EF5447">
              <w:rPr>
                <w:rFonts w:cs="Arial"/>
              </w:rPr>
              <w:t>25</w:t>
            </w:r>
          </w:p>
        </w:tc>
        <w:tc>
          <w:tcPr>
            <w:tcW w:w="1299" w:type="dxa"/>
            <w:shd w:val="clear" w:color="auto" w:fill="auto"/>
            <w:noWrap/>
          </w:tcPr>
          <w:p w14:paraId="3F8F4136" w14:textId="77777777" w:rsidR="00913D7A" w:rsidRPr="00EF5447" w:rsidRDefault="00913D7A" w:rsidP="00290FB6">
            <w:pPr>
              <w:pStyle w:val="TAC"/>
            </w:pPr>
            <w:r w:rsidRPr="00EF5447">
              <w:t>1832</w:t>
            </w:r>
          </w:p>
        </w:tc>
        <w:tc>
          <w:tcPr>
            <w:tcW w:w="917" w:type="dxa"/>
            <w:shd w:val="clear" w:color="auto" w:fill="auto"/>
          </w:tcPr>
          <w:p w14:paraId="75C597AB" w14:textId="77777777" w:rsidR="00913D7A" w:rsidRPr="00EF5447" w:rsidRDefault="00913D7A" w:rsidP="00290FB6">
            <w:pPr>
              <w:pStyle w:val="TAC"/>
            </w:pPr>
            <w:r w:rsidRPr="00EF5447">
              <w:rPr>
                <w:lang w:eastAsia="ja-JP"/>
              </w:rPr>
              <w:t>N/A</w:t>
            </w:r>
          </w:p>
        </w:tc>
        <w:tc>
          <w:tcPr>
            <w:tcW w:w="1248" w:type="dxa"/>
            <w:shd w:val="clear" w:color="auto" w:fill="auto"/>
          </w:tcPr>
          <w:p w14:paraId="38588045" w14:textId="77777777" w:rsidR="00913D7A" w:rsidRPr="00EF5447" w:rsidRDefault="00913D7A" w:rsidP="00290FB6">
            <w:pPr>
              <w:pStyle w:val="TAC"/>
            </w:pPr>
            <w:r w:rsidRPr="00EF5447">
              <w:t>N/A</w:t>
            </w:r>
          </w:p>
        </w:tc>
      </w:tr>
      <w:tr w:rsidR="00913D7A" w:rsidRPr="00EF5447" w14:paraId="3E7327EA" w14:textId="77777777" w:rsidTr="00290FB6">
        <w:trPr>
          <w:trHeight w:val="54"/>
          <w:jc w:val="center"/>
        </w:trPr>
        <w:tc>
          <w:tcPr>
            <w:tcW w:w="2258" w:type="dxa"/>
            <w:tcBorders>
              <w:top w:val="nil"/>
              <w:bottom w:val="nil"/>
            </w:tcBorders>
            <w:shd w:val="clear" w:color="auto" w:fill="auto"/>
          </w:tcPr>
          <w:p w14:paraId="7670D4B1" w14:textId="77777777" w:rsidR="00913D7A" w:rsidRPr="00EF5447" w:rsidRDefault="00913D7A" w:rsidP="00290FB6">
            <w:pPr>
              <w:pStyle w:val="TAC"/>
              <w:rPr>
                <w:rFonts w:eastAsia="Malgun Gothic"/>
                <w:szCs w:val="18"/>
                <w:lang w:eastAsia="ko-KR"/>
              </w:rPr>
            </w:pPr>
          </w:p>
        </w:tc>
        <w:tc>
          <w:tcPr>
            <w:tcW w:w="878" w:type="dxa"/>
            <w:shd w:val="clear" w:color="auto" w:fill="auto"/>
          </w:tcPr>
          <w:p w14:paraId="619C937E" w14:textId="77777777" w:rsidR="00913D7A" w:rsidRPr="00EF5447" w:rsidRDefault="00913D7A" w:rsidP="00290FB6">
            <w:pPr>
              <w:pStyle w:val="TAC"/>
            </w:pPr>
            <w:r w:rsidRPr="00EF5447">
              <w:rPr>
                <w:lang w:eastAsia="ja-JP"/>
              </w:rPr>
              <w:t>20</w:t>
            </w:r>
          </w:p>
        </w:tc>
        <w:tc>
          <w:tcPr>
            <w:tcW w:w="1066" w:type="dxa"/>
            <w:shd w:val="clear" w:color="auto" w:fill="auto"/>
            <w:noWrap/>
          </w:tcPr>
          <w:p w14:paraId="4ED33917" w14:textId="77777777" w:rsidR="00913D7A" w:rsidRPr="00EF5447" w:rsidRDefault="00913D7A" w:rsidP="00290FB6">
            <w:pPr>
              <w:pStyle w:val="TAC"/>
            </w:pPr>
            <w:r w:rsidRPr="00EF5447">
              <w:t>847</w:t>
            </w:r>
          </w:p>
        </w:tc>
        <w:tc>
          <w:tcPr>
            <w:tcW w:w="746" w:type="dxa"/>
            <w:shd w:val="clear" w:color="auto" w:fill="auto"/>
            <w:noWrap/>
          </w:tcPr>
          <w:p w14:paraId="18420BE9" w14:textId="77777777" w:rsidR="00913D7A" w:rsidRPr="00EF5447" w:rsidRDefault="00913D7A" w:rsidP="00290FB6">
            <w:pPr>
              <w:pStyle w:val="TAC"/>
            </w:pPr>
            <w:r w:rsidRPr="00EF5447">
              <w:rPr>
                <w:rFonts w:cs="Arial"/>
              </w:rPr>
              <w:t>10</w:t>
            </w:r>
          </w:p>
        </w:tc>
        <w:tc>
          <w:tcPr>
            <w:tcW w:w="877" w:type="dxa"/>
            <w:shd w:val="clear" w:color="auto" w:fill="auto"/>
            <w:noWrap/>
          </w:tcPr>
          <w:p w14:paraId="38CFBA58" w14:textId="77777777" w:rsidR="00913D7A" w:rsidRPr="00EF5447" w:rsidRDefault="00913D7A" w:rsidP="00290FB6">
            <w:pPr>
              <w:pStyle w:val="TAC"/>
            </w:pPr>
            <w:r w:rsidRPr="00EF5447">
              <w:rPr>
                <w:rFonts w:cs="Arial"/>
              </w:rPr>
              <w:t>20</w:t>
            </w:r>
          </w:p>
        </w:tc>
        <w:tc>
          <w:tcPr>
            <w:tcW w:w="1299" w:type="dxa"/>
            <w:shd w:val="clear" w:color="auto" w:fill="auto"/>
            <w:noWrap/>
          </w:tcPr>
          <w:p w14:paraId="142C8D80" w14:textId="77777777" w:rsidR="00913D7A" w:rsidRPr="00EF5447" w:rsidRDefault="00913D7A" w:rsidP="00290FB6">
            <w:pPr>
              <w:pStyle w:val="TAC"/>
            </w:pPr>
            <w:r w:rsidRPr="00EF5447">
              <w:rPr>
                <w:rFonts w:cs="Arial"/>
              </w:rPr>
              <w:t>806</w:t>
            </w:r>
          </w:p>
        </w:tc>
        <w:tc>
          <w:tcPr>
            <w:tcW w:w="917" w:type="dxa"/>
            <w:shd w:val="clear" w:color="auto" w:fill="auto"/>
          </w:tcPr>
          <w:p w14:paraId="0C3D1E93" w14:textId="77777777" w:rsidR="00913D7A" w:rsidRPr="00EF5447" w:rsidRDefault="00913D7A" w:rsidP="00290FB6">
            <w:pPr>
              <w:pStyle w:val="TAC"/>
            </w:pPr>
            <w:r w:rsidRPr="00EF5447">
              <w:rPr>
                <w:rFonts w:cs="Arial"/>
              </w:rPr>
              <w:t>10.5</w:t>
            </w:r>
          </w:p>
        </w:tc>
        <w:tc>
          <w:tcPr>
            <w:tcW w:w="1248" w:type="dxa"/>
            <w:shd w:val="clear" w:color="auto" w:fill="auto"/>
          </w:tcPr>
          <w:p w14:paraId="1FCAB449" w14:textId="77777777" w:rsidR="00913D7A" w:rsidRPr="00EF5447" w:rsidRDefault="00913D7A" w:rsidP="00290FB6">
            <w:pPr>
              <w:pStyle w:val="TAC"/>
            </w:pPr>
            <w:r w:rsidRPr="00EF5447">
              <w:rPr>
                <w:rFonts w:cs="Arial"/>
              </w:rPr>
              <w:t>IMD2</w:t>
            </w:r>
          </w:p>
        </w:tc>
      </w:tr>
      <w:tr w:rsidR="00913D7A" w:rsidRPr="00EF5447" w14:paraId="49A0BE15" w14:textId="77777777" w:rsidTr="00290FB6">
        <w:trPr>
          <w:trHeight w:val="54"/>
          <w:jc w:val="center"/>
        </w:trPr>
        <w:tc>
          <w:tcPr>
            <w:tcW w:w="2258" w:type="dxa"/>
            <w:tcBorders>
              <w:top w:val="nil"/>
              <w:bottom w:val="single" w:sz="4" w:space="0" w:color="auto"/>
            </w:tcBorders>
            <w:shd w:val="clear" w:color="auto" w:fill="auto"/>
          </w:tcPr>
          <w:p w14:paraId="62CF1C37" w14:textId="77777777" w:rsidR="00913D7A" w:rsidRPr="00EF5447" w:rsidRDefault="00913D7A" w:rsidP="00290FB6">
            <w:pPr>
              <w:pStyle w:val="TAC"/>
              <w:rPr>
                <w:rFonts w:eastAsia="Malgun Gothic"/>
                <w:szCs w:val="18"/>
                <w:lang w:eastAsia="ko-KR"/>
              </w:rPr>
            </w:pPr>
          </w:p>
        </w:tc>
        <w:tc>
          <w:tcPr>
            <w:tcW w:w="878" w:type="dxa"/>
            <w:shd w:val="clear" w:color="auto" w:fill="auto"/>
          </w:tcPr>
          <w:p w14:paraId="3E7A4C83" w14:textId="77777777" w:rsidR="00913D7A" w:rsidRPr="00EF5447" w:rsidRDefault="00913D7A" w:rsidP="00290FB6">
            <w:pPr>
              <w:pStyle w:val="TAC"/>
            </w:pPr>
            <w:r w:rsidRPr="00EF5447">
              <w:rPr>
                <w:lang w:eastAsia="ja-JP"/>
              </w:rPr>
              <w:t>n7</w:t>
            </w:r>
          </w:p>
        </w:tc>
        <w:tc>
          <w:tcPr>
            <w:tcW w:w="1066" w:type="dxa"/>
            <w:shd w:val="clear" w:color="auto" w:fill="auto"/>
            <w:noWrap/>
          </w:tcPr>
          <w:p w14:paraId="74D611F5" w14:textId="77777777" w:rsidR="00913D7A" w:rsidRPr="00EF5447" w:rsidRDefault="00913D7A" w:rsidP="00290FB6">
            <w:pPr>
              <w:pStyle w:val="TAC"/>
            </w:pPr>
            <w:r w:rsidRPr="00EF5447">
              <w:rPr>
                <w:rFonts w:cs="Arial"/>
              </w:rPr>
              <w:t>2543</w:t>
            </w:r>
          </w:p>
        </w:tc>
        <w:tc>
          <w:tcPr>
            <w:tcW w:w="746" w:type="dxa"/>
            <w:shd w:val="clear" w:color="auto" w:fill="auto"/>
            <w:noWrap/>
          </w:tcPr>
          <w:p w14:paraId="537BD213" w14:textId="77777777" w:rsidR="00913D7A" w:rsidRPr="00EF5447" w:rsidRDefault="00913D7A" w:rsidP="00290FB6">
            <w:pPr>
              <w:pStyle w:val="TAC"/>
            </w:pPr>
            <w:r w:rsidRPr="00EF5447">
              <w:rPr>
                <w:rFonts w:cs="Arial"/>
              </w:rPr>
              <w:t>10</w:t>
            </w:r>
          </w:p>
        </w:tc>
        <w:tc>
          <w:tcPr>
            <w:tcW w:w="877" w:type="dxa"/>
            <w:shd w:val="clear" w:color="auto" w:fill="auto"/>
            <w:noWrap/>
          </w:tcPr>
          <w:p w14:paraId="5036F64C" w14:textId="77777777" w:rsidR="00913D7A" w:rsidRPr="00EF5447" w:rsidRDefault="00913D7A" w:rsidP="00290FB6">
            <w:pPr>
              <w:pStyle w:val="TAC"/>
            </w:pPr>
            <w:r w:rsidRPr="00EF5447">
              <w:rPr>
                <w:rFonts w:cs="Arial"/>
              </w:rPr>
              <w:t>50</w:t>
            </w:r>
          </w:p>
        </w:tc>
        <w:tc>
          <w:tcPr>
            <w:tcW w:w="1299" w:type="dxa"/>
            <w:shd w:val="clear" w:color="auto" w:fill="auto"/>
            <w:noWrap/>
          </w:tcPr>
          <w:p w14:paraId="6793A1D1" w14:textId="77777777" w:rsidR="00913D7A" w:rsidRPr="00EF5447" w:rsidRDefault="00913D7A" w:rsidP="00290FB6">
            <w:pPr>
              <w:pStyle w:val="TAC"/>
            </w:pPr>
            <w:r w:rsidRPr="00EF5447">
              <w:rPr>
                <w:rFonts w:cs="Arial"/>
              </w:rPr>
              <w:t>2663</w:t>
            </w:r>
          </w:p>
        </w:tc>
        <w:tc>
          <w:tcPr>
            <w:tcW w:w="917" w:type="dxa"/>
            <w:shd w:val="clear" w:color="auto" w:fill="auto"/>
          </w:tcPr>
          <w:p w14:paraId="25B3B175" w14:textId="77777777" w:rsidR="00913D7A" w:rsidRPr="00EF5447" w:rsidRDefault="00913D7A" w:rsidP="00290FB6">
            <w:pPr>
              <w:pStyle w:val="TAC"/>
            </w:pPr>
            <w:r w:rsidRPr="00EF5447">
              <w:rPr>
                <w:lang w:eastAsia="ja-JP"/>
              </w:rPr>
              <w:t>N/A</w:t>
            </w:r>
          </w:p>
        </w:tc>
        <w:tc>
          <w:tcPr>
            <w:tcW w:w="1248" w:type="dxa"/>
            <w:shd w:val="clear" w:color="auto" w:fill="auto"/>
          </w:tcPr>
          <w:p w14:paraId="79ABA9DF" w14:textId="77777777" w:rsidR="00913D7A" w:rsidRPr="00EF5447" w:rsidRDefault="00913D7A" w:rsidP="00290FB6">
            <w:pPr>
              <w:pStyle w:val="TAC"/>
            </w:pPr>
            <w:r w:rsidRPr="00EF5447">
              <w:t>N/A</w:t>
            </w:r>
          </w:p>
        </w:tc>
      </w:tr>
      <w:tr w:rsidR="00913D7A" w:rsidRPr="00EF5447" w14:paraId="2DC3928F" w14:textId="77777777" w:rsidTr="00290FB6">
        <w:trPr>
          <w:trHeight w:val="54"/>
          <w:jc w:val="center"/>
        </w:trPr>
        <w:tc>
          <w:tcPr>
            <w:tcW w:w="2258" w:type="dxa"/>
            <w:tcBorders>
              <w:bottom w:val="nil"/>
            </w:tcBorders>
            <w:shd w:val="clear" w:color="auto" w:fill="auto"/>
          </w:tcPr>
          <w:p w14:paraId="36A8FF06" w14:textId="77777777" w:rsidR="00913D7A" w:rsidRPr="00EF5447" w:rsidRDefault="00913D7A" w:rsidP="00290FB6">
            <w:pPr>
              <w:pStyle w:val="TAC"/>
              <w:rPr>
                <w:rFonts w:eastAsia="Malgun Gothic"/>
                <w:szCs w:val="18"/>
                <w:lang w:eastAsia="ko-KR"/>
              </w:rPr>
            </w:pPr>
            <w:r w:rsidRPr="00EF5447">
              <w:rPr>
                <w:rFonts w:cs="Arial"/>
                <w:lang w:eastAsia="ja-JP"/>
              </w:rPr>
              <w:t>DC_3A-20A_n8A</w:t>
            </w:r>
          </w:p>
        </w:tc>
        <w:tc>
          <w:tcPr>
            <w:tcW w:w="878" w:type="dxa"/>
            <w:shd w:val="clear" w:color="auto" w:fill="auto"/>
          </w:tcPr>
          <w:p w14:paraId="0C4C6964" w14:textId="77777777" w:rsidR="00913D7A" w:rsidRPr="00EF5447" w:rsidRDefault="00913D7A" w:rsidP="00290FB6">
            <w:pPr>
              <w:pStyle w:val="TAC"/>
            </w:pPr>
            <w:r w:rsidRPr="00EF5447">
              <w:rPr>
                <w:rFonts w:eastAsia="MS Mincho"/>
              </w:rPr>
              <w:t>3</w:t>
            </w:r>
          </w:p>
        </w:tc>
        <w:tc>
          <w:tcPr>
            <w:tcW w:w="1066" w:type="dxa"/>
            <w:shd w:val="clear" w:color="auto" w:fill="auto"/>
            <w:noWrap/>
          </w:tcPr>
          <w:p w14:paraId="6A73DD7E" w14:textId="77777777" w:rsidR="00913D7A" w:rsidRPr="00EF5447" w:rsidRDefault="00913D7A" w:rsidP="00290FB6">
            <w:pPr>
              <w:pStyle w:val="TAC"/>
            </w:pPr>
            <w:r w:rsidRPr="00EF5447">
              <w:rPr>
                <w:rFonts w:cs="Arial"/>
              </w:rPr>
              <w:t>1720</w:t>
            </w:r>
          </w:p>
        </w:tc>
        <w:tc>
          <w:tcPr>
            <w:tcW w:w="746" w:type="dxa"/>
            <w:shd w:val="clear" w:color="auto" w:fill="auto"/>
            <w:noWrap/>
          </w:tcPr>
          <w:p w14:paraId="7A052581" w14:textId="77777777" w:rsidR="00913D7A" w:rsidRPr="00EF5447" w:rsidRDefault="00913D7A" w:rsidP="00290FB6">
            <w:pPr>
              <w:pStyle w:val="TAC"/>
            </w:pPr>
            <w:r w:rsidRPr="00EF5447">
              <w:rPr>
                <w:rFonts w:cs="Arial"/>
              </w:rPr>
              <w:t>5</w:t>
            </w:r>
          </w:p>
        </w:tc>
        <w:tc>
          <w:tcPr>
            <w:tcW w:w="877" w:type="dxa"/>
            <w:shd w:val="clear" w:color="auto" w:fill="auto"/>
            <w:noWrap/>
          </w:tcPr>
          <w:p w14:paraId="327CB3EF" w14:textId="77777777" w:rsidR="00913D7A" w:rsidRPr="00EF5447" w:rsidRDefault="00913D7A" w:rsidP="00290FB6">
            <w:pPr>
              <w:pStyle w:val="TAC"/>
            </w:pPr>
            <w:r w:rsidRPr="00EF5447">
              <w:rPr>
                <w:rFonts w:cs="Arial"/>
              </w:rPr>
              <w:t>25</w:t>
            </w:r>
          </w:p>
        </w:tc>
        <w:tc>
          <w:tcPr>
            <w:tcW w:w="1299" w:type="dxa"/>
            <w:shd w:val="clear" w:color="auto" w:fill="auto"/>
            <w:noWrap/>
          </w:tcPr>
          <w:p w14:paraId="750FAB37" w14:textId="77777777" w:rsidR="00913D7A" w:rsidRPr="00EF5447" w:rsidRDefault="00913D7A" w:rsidP="00290FB6">
            <w:pPr>
              <w:pStyle w:val="TAC"/>
            </w:pPr>
            <w:r w:rsidRPr="00EF5447">
              <w:rPr>
                <w:rFonts w:cs="Arial"/>
              </w:rPr>
              <w:t>1815</w:t>
            </w:r>
          </w:p>
        </w:tc>
        <w:tc>
          <w:tcPr>
            <w:tcW w:w="917" w:type="dxa"/>
            <w:shd w:val="clear" w:color="auto" w:fill="auto"/>
          </w:tcPr>
          <w:p w14:paraId="7528638C" w14:textId="77777777" w:rsidR="00913D7A" w:rsidRPr="00EF5447" w:rsidRDefault="00913D7A" w:rsidP="00290FB6">
            <w:pPr>
              <w:pStyle w:val="TAC"/>
            </w:pPr>
            <w:r w:rsidRPr="00EF5447">
              <w:rPr>
                <w:rFonts w:cs="Arial"/>
              </w:rPr>
              <w:t>N/A</w:t>
            </w:r>
          </w:p>
        </w:tc>
        <w:tc>
          <w:tcPr>
            <w:tcW w:w="1248" w:type="dxa"/>
            <w:shd w:val="clear" w:color="auto" w:fill="auto"/>
          </w:tcPr>
          <w:p w14:paraId="297FFAC1" w14:textId="77777777" w:rsidR="00913D7A" w:rsidRPr="00EF5447" w:rsidRDefault="00913D7A" w:rsidP="00290FB6">
            <w:pPr>
              <w:pStyle w:val="TAC"/>
            </w:pPr>
            <w:r w:rsidRPr="00EF5447">
              <w:rPr>
                <w:rFonts w:eastAsia="MS Mincho"/>
              </w:rPr>
              <w:t>N/A</w:t>
            </w:r>
          </w:p>
        </w:tc>
      </w:tr>
      <w:tr w:rsidR="00913D7A" w:rsidRPr="00EF5447" w14:paraId="6582E496" w14:textId="77777777" w:rsidTr="00290FB6">
        <w:trPr>
          <w:trHeight w:val="54"/>
          <w:jc w:val="center"/>
        </w:trPr>
        <w:tc>
          <w:tcPr>
            <w:tcW w:w="2258" w:type="dxa"/>
            <w:tcBorders>
              <w:top w:val="nil"/>
              <w:bottom w:val="nil"/>
            </w:tcBorders>
            <w:shd w:val="clear" w:color="auto" w:fill="auto"/>
          </w:tcPr>
          <w:p w14:paraId="42DA46A0" w14:textId="77777777" w:rsidR="00913D7A" w:rsidRPr="00EF5447" w:rsidRDefault="00913D7A" w:rsidP="00290FB6">
            <w:pPr>
              <w:pStyle w:val="TAC"/>
              <w:rPr>
                <w:rFonts w:eastAsia="Malgun Gothic"/>
                <w:szCs w:val="18"/>
                <w:lang w:eastAsia="ko-KR"/>
              </w:rPr>
            </w:pPr>
          </w:p>
        </w:tc>
        <w:tc>
          <w:tcPr>
            <w:tcW w:w="878" w:type="dxa"/>
            <w:shd w:val="clear" w:color="auto" w:fill="auto"/>
          </w:tcPr>
          <w:p w14:paraId="4AD43753" w14:textId="77777777" w:rsidR="00913D7A" w:rsidRPr="00EF5447" w:rsidRDefault="00913D7A" w:rsidP="00290FB6">
            <w:pPr>
              <w:pStyle w:val="TAC"/>
            </w:pPr>
            <w:r w:rsidRPr="00EF5447">
              <w:rPr>
                <w:rFonts w:eastAsia="MS Mincho"/>
              </w:rPr>
              <w:t>n8</w:t>
            </w:r>
          </w:p>
        </w:tc>
        <w:tc>
          <w:tcPr>
            <w:tcW w:w="1066" w:type="dxa"/>
            <w:shd w:val="clear" w:color="auto" w:fill="auto"/>
            <w:noWrap/>
          </w:tcPr>
          <w:p w14:paraId="4A5B44C4" w14:textId="77777777" w:rsidR="00913D7A" w:rsidRPr="00EF5447" w:rsidRDefault="00913D7A" w:rsidP="00290FB6">
            <w:pPr>
              <w:pStyle w:val="TAC"/>
            </w:pPr>
            <w:r w:rsidRPr="00EF5447">
              <w:rPr>
                <w:rFonts w:cs="Arial"/>
              </w:rPr>
              <w:t>910</w:t>
            </w:r>
          </w:p>
        </w:tc>
        <w:tc>
          <w:tcPr>
            <w:tcW w:w="746" w:type="dxa"/>
            <w:shd w:val="clear" w:color="auto" w:fill="auto"/>
            <w:noWrap/>
          </w:tcPr>
          <w:p w14:paraId="2A69F656" w14:textId="77777777" w:rsidR="00913D7A" w:rsidRPr="00EF5447" w:rsidRDefault="00913D7A" w:rsidP="00290FB6">
            <w:pPr>
              <w:pStyle w:val="TAC"/>
            </w:pPr>
            <w:r w:rsidRPr="00EF5447">
              <w:rPr>
                <w:rFonts w:cs="Arial"/>
              </w:rPr>
              <w:t>5</w:t>
            </w:r>
          </w:p>
        </w:tc>
        <w:tc>
          <w:tcPr>
            <w:tcW w:w="877" w:type="dxa"/>
            <w:shd w:val="clear" w:color="auto" w:fill="auto"/>
            <w:noWrap/>
          </w:tcPr>
          <w:p w14:paraId="3E1C00A2" w14:textId="77777777" w:rsidR="00913D7A" w:rsidRPr="00EF5447" w:rsidRDefault="00913D7A" w:rsidP="00290FB6">
            <w:pPr>
              <w:pStyle w:val="TAC"/>
            </w:pPr>
            <w:r w:rsidRPr="00EF5447">
              <w:rPr>
                <w:rFonts w:cs="Arial"/>
              </w:rPr>
              <w:t>25</w:t>
            </w:r>
          </w:p>
        </w:tc>
        <w:tc>
          <w:tcPr>
            <w:tcW w:w="1299" w:type="dxa"/>
            <w:shd w:val="clear" w:color="auto" w:fill="auto"/>
            <w:noWrap/>
          </w:tcPr>
          <w:p w14:paraId="535113F4" w14:textId="77777777" w:rsidR="00913D7A" w:rsidRPr="00EF5447" w:rsidRDefault="00913D7A" w:rsidP="00290FB6">
            <w:pPr>
              <w:pStyle w:val="TAC"/>
            </w:pPr>
            <w:r w:rsidRPr="00EF5447">
              <w:rPr>
                <w:rFonts w:cs="Arial"/>
              </w:rPr>
              <w:t>955</w:t>
            </w:r>
          </w:p>
        </w:tc>
        <w:tc>
          <w:tcPr>
            <w:tcW w:w="917" w:type="dxa"/>
            <w:shd w:val="clear" w:color="auto" w:fill="auto"/>
          </w:tcPr>
          <w:p w14:paraId="68774DF5" w14:textId="77777777" w:rsidR="00913D7A" w:rsidRPr="00EF5447" w:rsidRDefault="00913D7A" w:rsidP="00290FB6">
            <w:pPr>
              <w:pStyle w:val="TAC"/>
            </w:pPr>
            <w:r w:rsidRPr="00EF5447">
              <w:rPr>
                <w:rFonts w:cs="Arial"/>
              </w:rPr>
              <w:t>N/A</w:t>
            </w:r>
          </w:p>
        </w:tc>
        <w:tc>
          <w:tcPr>
            <w:tcW w:w="1248" w:type="dxa"/>
            <w:shd w:val="clear" w:color="auto" w:fill="auto"/>
          </w:tcPr>
          <w:p w14:paraId="43F6936F" w14:textId="77777777" w:rsidR="00913D7A" w:rsidRPr="00EF5447" w:rsidRDefault="00913D7A" w:rsidP="00290FB6">
            <w:pPr>
              <w:pStyle w:val="TAC"/>
            </w:pPr>
            <w:r w:rsidRPr="00EF5447">
              <w:rPr>
                <w:rFonts w:eastAsia="MS Mincho"/>
              </w:rPr>
              <w:t>N/A</w:t>
            </w:r>
          </w:p>
        </w:tc>
      </w:tr>
      <w:tr w:rsidR="00913D7A" w:rsidRPr="00EF5447" w14:paraId="1B865D5E" w14:textId="77777777" w:rsidTr="00290FB6">
        <w:trPr>
          <w:trHeight w:val="54"/>
          <w:jc w:val="center"/>
        </w:trPr>
        <w:tc>
          <w:tcPr>
            <w:tcW w:w="2258" w:type="dxa"/>
            <w:tcBorders>
              <w:top w:val="nil"/>
              <w:bottom w:val="single" w:sz="4" w:space="0" w:color="auto"/>
            </w:tcBorders>
            <w:shd w:val="clear" w:color="auto" w:fill="auto"/>
          </w:tcPr>
          <w:p w14:paraId="69883178" w14:textId="77777777" w:rsidR="00913D7A" w:rsidRPr="00EF5447" w:rsidRDefault="00913D7A" w:rsidP="00290FB6">
            <w:pPr>
              <w:pStyle w:val="TAC"/>
              <w:rPr>
                <w:rFonts w:eastAsia="Malgun Gothic"/>
                <w:szCs w:val="18"/>
                <w:lang w:eastAsia="ko-KR"/>
              </w:rPr>
            </w:pPr>
          </w:p>
        </w:tc>
        <w:tc>
          <w:tcPr>
            <w:tcW w:w="878" w:type="dxa"/>
            <w:shd w:val="clear" w:color="auto" w:fill="auto"/>
          </w:tcPr>
          <w:p w14:paraId="28DEC6C6" w14:textId="77777777" w:rsidR="00913D7A" w:rsidRPr="00EF5447" w:rsidRDefault="00913D7A" w:rsidP="00290FB6">
            <w:pPr>
              <w:pStyle w:val="TAC"/>
            </w:pPr>
            <w:r w:rsidRPr="00EF5447">
              <w:rPr>
                <w:rFonts w:eastAsia="MS Mincho"/>
              </w:rPr>
              <w:t>20</w:t>
            </w:r>
          </w:p>
        </w:tc>
        <w:tc>
          <w:tcPr>
            <w:tcW w:w="1066" w:type="dxa"/>
            <w:shd w:val="clear" w:color="auto" w:fill="auto"/>
            <w:noWrap/>
          </w:tcPr>
          <w:p w14:paraId="057C6F47" w14:textId="77777777" w:rsidR="00913D7A" w:rsidRPr="00EF5447" w:rsidRDefault="00913D7A" w:rsidP="00290FB6">
            <w:pPr>
              <w:pStyle w:val="TAC"/>
            </w:pPr>
            <w:r w:rsidRPr="00EF5447">
              <w:rPr>
                <w:rFonts w:cs="Arial"/>
              </w:rPr>
              <w:t>851</w:t>
            </w:r>
          </w:p>
        </w:tc>
        <w:tc>
          <w:tcPr>
            <w:tcW w:w="746" w:type="dxa"/>
            <w:shd w:val="clear" w:color="auto" w:fill="auto"/>
            <w:noWrap/>
          </w:tcPr>
          <w:p w14:paraId="11C5A600" w14:textId="77777777" w:rsidR="00913D7A" w:rsidRPr="00EF5447" w:rsidRDefault="00913D7A" w:rsidP="00290FB6">
            <w:pPr>
              <w:pStyle w:val="TAC"/>
            </w:pPr>
            <w:r w:rsidRPr="00EF5447">
              <w:rPr>
                <w:rFonts w:cs="Arial"/>
              </w:rPr>
              <w:t>5</w:t>
            </w:r>
          </w:p>
        </w:tc>
        <w:tc>
          <w:tcPr>
            <w:tcW w:w="877" w:type="dxa"/>
            <w:shd w:val="clear" w:color="auto" w:fill="auto"/>
            <w:noWrap/>
          </w:tcPr>
          <w:p w14:paraId="667E121C" w14:textId="77777777" w:rsidR="00913D7A" w:rsidRPr="00EF5447" w:rsidRDefault="00913D7A" w:rsidP="00290FB6">
            <w:pPr>
              <w:pStyle w:val="TAC"/>
            </w:pPr>
            <w:r w:rsidRPr="00EF5447">
              <w:rPr>
                <w:rFonts w:cs="Arial"/>
              </w:rPr>
              <w:t>25</w:t>
            </w:r>
          </w:p>
        </w:tc>
        <w:tc>
          <w:tcPr>
            <w:tcW w:w="1299" w:type="dxa"/>
            <w:shd w:val="clear" w:color="auto" w:fill="auto"/>
            <w:noWrap/>
          </w:tcPr>
          <w:p w14:paraId="0D899A49" w14:textId="77777777" w:rsidR="00913D7A" w:rsidRPr="00EF5447" w:rsidRDefault="00913D7A" w:rsidP="00290FB6">
            <w:pPr>
              <w:pStyle w:val="TAC"/>
            </w:pPr>
            <w:r w:rsidRPr="00EF5447">
              <w:rPr>
                <w:rFonts w:cs="Arial"/>
              </w:rPr>
              <w:t>810</w:t>
            </w:r>
          </w:p>
        </w:tc>
        <w:tc>
          <w:tcPr>
            <w:tcW w:w="917" w:type="dxa"/>
            <w:shd w:val="clear" w:color="auto" w:fill="auto"/>
          </w:tcPr>
          <w:p w14:paraId="72F09B63" w14:textId="77777777" w:rsidR="00913D7A" w:rsidRPr="00EF5447" w:rsidRDefault="00913D7A" w:rsidP="00290FB6">
            <w:pPr>
              <w:pStyle w:val="TAC"/>
            </w:pPr>
            <w:r w:rsidRPr="00EF5447">
              <w:rPr>
                <w:rFonts w:cs="Arial"/>
              </w:rPr>
              <w:t>27</w:t>
            </w:r>
          </w:p>
        </w:tc>
        <w:tc>
          <w:tcPr>
            <w:tcW w:w="1248" w:type="dxa"/>
            <w:shd w:val="clear" w:color="auto" w:fill="auto"/>
          </w:tcPr>
          <w:p w14:paraId="13862000" w14:textId="77777777" w:rsidR="00913D7A" w:rsidRPr="00EF5447" w:rsidRDefault="00913D7A" w:rsidP="00290FB6">
            <w:pPr>
              <w:pStyle w:val="TAC"/>
              <w:rPr>
                <w:rFonts w:eastAsia="MS Mincho"/>
              </w:rPr>
            </w:pPr>
            <w:r w:rsidRPr="00EF5447">
              <w:rPr>
                <w:rFonts w:eastAsia="MS Mincho"/>
              </w:rPr>
              <w:t>IMD2</w:t>
            </w:r>
          </w:p>
        </w:tc>
      </w:tr>
      <w:tr w:rsidR="00913D7A" w:rsidRPr="00EF5447" w14:paraId="3958F600" w14:textId="77777777" w:rsidTr="00290FB6">
        <w:trPr>
          <w:trHeight w:val="54"/>
          <w:jc w:val="center"/>
        </w:trPr>
        <w:tc>
          <w:tcPr>
            <w:tcW w:w="2258" w:type="dxa"/>
            <w:tcBorders>
              <w:bottom w:val="nil"/>
            </w:tcBorders>
            <w:shd w:val="clear" w:color="auto" w:fill="auto"/>
          </w:tcPr>
          <w:p w14:paraId="0CB8AFED" w14:textId="77777777" w:rsidR="00913D7A" w:rsidRPr="00EF5447" w:rsidRDefault="00913D7A" w:rsidP="00290FB6">
            <w:pPr>
              <w:pStyle w:val="TAC"/>
              <w:rPr>
                <w:rFonts w:eastAsia="Malgun Gothic"/>
                <w:szCs w:val="18"/>
                <w:lang w:eastAsia="ko-KR"/>
              </w:rPr>
            </w:pPr>
            <w:r w:rsidRPr="00EF5447">
              <w:rPr>
                <w:rFonts w:cs="Arial"/>
                <w:lang w:eastAsia="ja-JP"/>
              </w:rPr>
              <w:t>DC_3A-20A_n8A</w:t>
            </w:r>
          </w:p>
        </w:tc>
        <w:tc>
          <w:tcPr>
            <w:tcW w:w="878" w:type="dxa"/>
            <w:shd w:val="clear" w:color="auto" w:fill="auto"/>
          </w:tcPr>
          <w:p w14:paraId="2441C33C" w14:textId="77777777" w:rsidR="00913D7A" w:rsidRPr="00EF5447" w:rsidRDefault="00913D7A" w:rsidP="00290FB6">
            <w:pPr>
              <w:pStyle w:val="TAC"/>
            </w:pPr>
            <w:r w:rsidRPr="00EF5447">
              <w:rPr>
                <w:rFonts w:eastAsia="MS Mincho"/>
              </w:rPr>
              <w:t>3</w:t>
            </w:r>
          </w:p>
        </w:tc>
        <w:tc>
          <w:tcPr>
            <w:tcW w:w="1066" w:type="dxa"/>
            <w:shd w:val="clear" w:color="auto" w:fill="auto"/>
            <w:noWrap/>
          </w:tcPr>
          <w:p w14:paraId="09EB87C0" w14:textId="77777777" w:rsidR="00913D7A" w:rsidRPr="00EF5447" w:rsidRDefault="00913D7A" w:rsidP="00290FB6">
            <w:pPr>
              <w:pStyle w:val="TAC"/>
            </w:pPr>
            <w:r w:rsidRPr="00EF5447">
              <w:rPr>
                <w:rFonts w:cs="Arial"/>
              </w:rPr>
              <w:t>1765</w:t>
            </w:r>
          </w:p>
        </w:tc>
        <w:tc>
          <w:tcPr>
            <w:tcW w:w="746" w:type="dxa"/>
            <w:shd w:val="clear" w:color="auto" w:fill="auto"/>
            <w:noWrap/>
          </w:tcPr>
          <w:p w14:paraId="2BC39802" w14:textId="77777777" w:rsidR="00913D7A" w:rsidRPr="00EF5447" w:rsidRDefault="00913D7A" w:rsidP="00290FB6">
            <w:pPr>
              <w:pStyle w:val="TAC"/>
            </w:pPr>
            <w:r w:rsidRPr="00EF5447">
              <w:rPr>
                <w:rFonts w:cs="Arial"/>
              </w:rPr>
              <w:t>5</w:t>
            </w:r>
          </w:p>
        </w:tc>
        <w:tc>
          <w:tcPr>
            <w:tcW w:w="877" w:type="dxa"/>
            <w:shd w:val="clear" w:color="auto" w:fill="auto"/>
            <w:noWrap/>
          </w:tcPr>
          <w:p w14:paraId="09AB549B" w14:textId="77777777" w:rsidR="00913D7A" w:rsidRPr="00EF5447" w:rsidRDefault="00913D7A" w:rsidP="00290FB6">
            <w:pPr>
              <w:pStyle w:val="TAC"/>
            </w:pPr>
            <w:r w:rsidRPr="00EF5447">
              <w:rPr>
                <w:rFonts w:cs="Arial"/>
              </w:rPr>
              <w:t>25</w:t>
            </w:r>
          </w:p>
        </w:tc>
        <w:tc>
          <w:tcPr>
            <w:tcW w:w="1299" w:type="dxa"/>
            <w:shd w:val="clear" w:color="auto" w:fill="auto"/>
            <w:noWrap/>
          </w:tcPr>
          <w:p w14:paraId="0CD9638D" w14:textId="77777777" w:rsidR="00913D7A" w:rsidRPr="00EF5447" w:rsidRDefault="00913D7A" w:rsidP="00290FB6">
            <w:pPr>
              <w:pStyle w:val="TAC"/>
            </w:pPr>
            <w:r w:rsidRPr="00EF5447">
              <w:rPr>
                <w:rFonts w:cs="Arial"/>
              </w:rPr>
              <w:t>1860</w:t>
            </w:r>
          </w:p>
        </w:tc>
        <w:tc>
          <w:tcPr>
            <w:tcW w:w="917" w:type="dxa"/>
            <w:shd w:val="clear" w:color="auto" w:fill="auto"/>
          </w:tcPr>
          <w:p w14:paraId="0ACCD644" w14:textId="77777777" w:rsidR="00913D7A" w:rsidRPr="00EF5447" w:rsidRDefault="00913D7A" w:rsidP="00290FB6">
            <w:pPr>
              <w:pStyle w:val="TAC"/>
            </w:pPr>
            <w:r w:rsidRPr="00EF5447">
              <w:rPr>
                <w:rFonts w:cs="Arial"/>
              </w:rPr>
              <w:t>14.5</w:t>
            </w:r>
          </w:p>
        </w:tc>
        <w:tc>
          <w:tcPr>
            <w:tcW w:w="1248" w:type="dxa"/>
            <w:shd w:val="clear" w:color="auto" w:fill="auto"/>
          </w:tcPr>
          <w:p w14:paraId="6F44B176" w14:textId="77777777" w:rsidR="00913D7A" w:rsidRPr="00EF5447" w:rsidRDefault="00913D7A" w:rsidP="00290FB6">
            <w:pPr>
              <w:pStyle w:val="TAC"/>
              <w:rPr>
                <w:rFonts w:eastAsia="MS Mincho"/>
              </w:rPr>
            </w:pPr>
            <w:r w:rsidRPr="00EF5447">
              <w:rPr>
                <w:rFonts w:eastAsia="MS Mincho"/>
              </w:rPr>
              <w:t>IMD4</w:t>
            </w:r>
          </w:p>
        </w:tc>
      </w:tr>
      <w:tr w:rsidR="00913D7A" w:rsidRPr="00EF5447" w14:paraId="40B3126C" w14:textId="77777777" w:rsidTr="00290FB6">
        <w:trPr>
          <w:trHeight w:val="54"/>
          <w:jc w:val="center"/>
        </w:trPr>
        <w:tc>
          <w:tcPr>
            <w:tcW w:w="2258" w:type="dxa"/>
            <w:tcBorders>
              <w:top w:val="nil"/>
              <w:bottom w:val="nil"/>
            </w:tcBorders>
            <w:shd w:val="clear" w:color="auto" w:fill="auto"/>
          </w:tcPr>
          <w:p w14:paraId="24E23AD7" w14:textId="77777777" w:rsidR="00913D7A" w:rsidRPr="00EF5447" w:rsidRDefault="00913D7A" w:rsidP="00290FB6">
            <w:pPr>
              <w:pStyle w:val="TAC"/>
              <w:rPr>
                <w:rFonts w:eastAsia="Malgun Gothic"/>
                <w:szCs w:val="18"/>
                <w:lang w:eastAsia="ko-KR"/>
              </w:rPr>
            </w:pPr>
          </w:p>
        </w:tc>
        <w:tc>
          <w:tcPr>
            <w:tcW w:w="878" w:type="dxa"/>
            <w:shd w:val="clear" w:color="auto" w:fill="auto"/>
          </w:tcPr>
          <w:p w14:paraId="15F7FF9B" w14:textId="77777777" w:rsidR="00913D7A" w:rsidRPr="00EF5447" w:rsidRDefault="00913D7A" w:rsidP="00290FB6">
            <w:pPr>
              <w:pStyle w:val="TAC"/>
            </w:pPr>
            <w:r w:rsidRPr="00EF5447">
              <w:rPr>
                <w:rFonts w:eastAsia="MS Mincho"/>
              </w:rPr>
              <w:t>n8</w:t>
            </w:r>
          </w:p>
        </w:tc>
        <w:tc>
          <w:tcPr>
            <w:tcW w:w="1066" w:type="dxa"/>
            <w:shd w:val="clear" w:color="auto" w:fill="auto"/>
            <w:noWrap/>
          </w:tcPr>
          <w:p w14:paraId="6615AB4F" w14:textId="77777777" w:rsidR="00913D7A" w:rsidRPr="00EF5447" w:rsidRDefault="00913D7A" w:rsidP="00290FB6">
            <w:pPr>
              <w:pStyle w:val="TAC"/>
            </w:pPr>
            <w:r w:rsidRPr="00EF5447">
              <w:rPr>
                <w:rFonts w:cs="Arial"/>
              </w:rPr>
              <w:t>900</w:t>
            </w:r>
          </w:p>
        </w:tc>
        <w:tc>
          <w:tcPr>
            <w:tcW w:w="746" w:type="dxa"/>
            <w:shd w:val="clear" w:color="auto" w:fill="auto"/>
            <w:noWrap/>
          </w:tcPr>
          <w:p w14:paraId="6859D2E8" w14:textId="77777777" w:rsidR="00913D7A" w:rsidRPr="00EF5447" w:rsidRDefault="00913D7A" w:rsidP="00290FB6">
            <w:pPr>
              <w:pStyle w:val="TAC"/>
            </w:pPr>
            <w:r w:rsidRPr="00EF5447">
              <w:rPr>
                <w:rFonts w:cs="Arial"/>
              </w:rPr>
              <w:t>5</w:t>
            </w:r>
          </w:p>
        </w:tc>
        <w:tc>
          <w:tcPr>
            <w:tcW w:w="877" w:type="dxa"/>
            <w:shd w:val="clear" w:color="auto" w:fill="auto"/>
            <w:noWrap/>
          </w:tcPr>
          <w:p w14:paraId="58FD0CFC" w14:textId="77777777" w:rsidR="00913D7A" w:rsidRPr="00EF5447" w:rsidRDefault="00913D7A" w:rsidP="00290FB6">
            <w:pPr>
              <w:pStyle w:val="TAC"/>
            </w:pPr>
            <w:r w:rsidRPr="00EF5447">
              <w:rPr>
                <w:rFonts w:cs="Arial"/>
              </w:rPr>
              <w:t>25</w:t>
            </w:r>
          </w:p>
        </w:tc>
        <w:tc>
          <w:tcPr>
            <w:tcW w:w="1299" w:type="dxa"/>
            <w:shd w:val="clear" w:color="auto" w:fill="auto"/>
            <w:noWrap/>
          </w:tcPr>
          <w:p w14:paraId="7EE7FF4D" w14:textId="77777777" w:rsidR="00913D7A" w:rsidRPr="00EF5447" w:rsidRDefault="00913D7A" w:rsidP="00290FB6">
            <w:pPr>
              <w:pStyle w:val="TAC"/>
            </w:pPr>
            <w:r w:rsidRPr="00EF5447">
              <w:rPr>
                <w:rFonts w:cs="Arial"/>
              </w:rPr>
              <w:t>945</w:t>
            </w:r>
          </w:p>
        </w:tc>
        <w:tc>
          <w:tcPr>
            <w:tcW w:w="917" w:type="dxa"/>
            <w:shd w:val="clear" w:color="auto" w:fill="auto"/>
          </w:tcPr>
          <w:p w14:paraId="253A326C" w14:textId="77777777" w:rsidR="00913D7A" w:rsidRPr="00EF5447" w:rsidRDefault="00913D7A" w:rsidP="00290FB6">
            <w:pPr>
              <w:pStyle w:val="TAC"/>
            </w:pPr>
            <w:r w:rsidRPr="00EF5447">
              <w:rPr>
                <w:rFonts w:cs="Arial"/>
              </w:rPr>
              <w:t>N/A</w:t>
            </w:r>
          </w:p>
        </w:tc>
        <w:tc>
          <w:tcPr>
            <w:tcW w:w="1248" w:type="dxa"/>
            <w:shd w:val="clear" w:color="auto" w:fill="auto"/>
          </w:tcPr>
          <w:p w14:paraId="44AD200B" w14:textId="77777777" w:rsidR="00913D7A" w:rsidRPr="00EF5447" w:rsidRDefault="00913D7A" w:rsidP="00290FB6">
            <w:pPr>
              <w:pStyle w:val="TAC"/>
            </w:pPr>
            <w:r w:rsidRPr="00EF5447">
              <w:rPr>
                <w:rFonts w:eastAsia="MS Mincho"/>
              </w:rPr>
              <w:t>N/A</w:t>
            </w:r>
          </w:p>
        </w:tc>
      </w:tr>
      <w:tr w:rsidR="00913D7A" w:rsidRPr="00EF5447" w14:paraId="6B19E617" w14:textId="77777777" w:rsidTr="00290FB6">
        <w:trPr>
          <w:trHeight w:val="54"/>
          <w:jc w:val="center"/>
        </w:trPr>
        <w:tc>
          <w:tcPr>
            <w:tcW w:w="2258" w:type="dxa"/>
            <w:tcBorders>
              <w:top w:val="nil"/>
              <w:bottom w:val="single" w:sz="4" w:space="0" w:color="auto"/>
            </w:tcBorders>
            <w:shd w:val="clear" w:color="auto" w:fill="auto"/>
          </w:tcPr>
          <w:p w14:paraId="30D69D91" w14:textId="77777777" w:rsidR="00913D7A" w:rsidRPr="00EF5447" w:rsidRDefault="00913D7A" w:rsidP="00290FB6">
            <w:pPr>
              <w:pStyle w:val="TAC"/>
              <w:rPr>
                <w:rFonts w:eastAsia="Malgun Gothic"/>
                <w:szCs w:val="18"/>
                <w:lang w:eastAsia="ko-KR"/>
              </w:rPr>
            </w:pPr>
          </w:p>
        </w:tc>
        <w:tc>
          <w:tcPr>
            <w:tcW w:w="878" w:type="dxa"/>
            <w:shd w:val="clear" w:color="auto" w:fill="auto"/>
          </w:tcPr>
          <w:p w14:paraId="34677F78" w14:textId="77777777" w:rsidR="00913D7A" w:rsidRPr="00EF5447" w:rsidRDefault="00913D7A" w:rsidP="00290FB6">
            <w:pPr>
              <w:pStyle w:val="TAC"/>
            </w:pPr>
            <w:r w:rsidRPr="00EF5447">
              <w:rPr>
                <w:rFonts w:eastAsia="MS Mincho"/>
              </w:rPr>
              <w:t>20</w:t>
            </w:r>
          </w:p>
        </w:tc>
        <w:tc>
          <w:tcPr>
            <w:tcW w:w="1066" w:type="dxa"/>
            <w:shd w:val="clear" w:color="auto" w:fill="auto"/>
            <w:noWrap/>
          </w:tcPr>
          <w:p w14:paraId="0191F67D" w14:textId="77777777" w:rsidR="00913D7A" w:rsidRPr="00EF5447" w:rsidRDefault="00913D7A" w:rsidP="00290FB6">
            <w:pPr>
              <w:pStyle w:val="TAC"/>
            </w:pPr>
            <w:r w:rsidRPr="00EF5447">
              <w:rPr>
                <w:rFonts w:cs="Arial"/>
              </w:rPr>
              <w:t>840</w:t>
            </w:r>
          </w:p>
        </w:tc>
        <w:tc>
          <w:tcPr>
            <w:tcW w:w="746" w:type="dxa"/>
            <w:shd w:val="clear" w:color="auto" w:fill="auto"/>
            <w:noWrap/>
          </w:tcPr>
          <w:p w14:paraId="57A9CF5B" w14:textId="77777777" w:rsidR="00913D7A" w:rsidRPr="00EF5447" w:rsidRDefault="00913D7A" w:rsidP="00290FB6">
            <w:pPr>
              <w:pStyle w:val="TAC"/>
            </w:pPr>
            <w:r w:rsidRPr="00EF5447">
              <w:rPr>
                <w:rFonts w:cs="Arial"/>
              </w:rPr>
              <w:t>5</w:t>
            </w:r>
          </w:p>
        </w:tc>
        <w:tc>
          <w:tcPr>
            <w:tcW w:w="877" w:type="dxa"/>
            <w:shd w:val="clear" w:color="auto" w:fill="auto"/>
            <w:noWrap/>
          </w:tcPr>
          <w:p w14:paraId="2884CDDF" w14:textId="77777777" w:rsidR="00913D7A" w:rsidRPr="00EF5447" w:rsidRDefault="00913D7A" w:rsidP="00290FB6">
            <w:pPr>
              <w:pStyle w:val="TAC"/>
            </w:pPr>
            <w:r w:rsidRPr="00EF5447">
              <w:rPr>
                <w:rFonts w:cs="Arial"/>
              </w:rPr>
              <w:t>25</w:t>
            </w:r>
          </w:p>
        </w:tc>
        <w:tc>
          <w:tcPr>
            <w:tcW w:w="1299" w:type="dxa"/>
            <w:shd w:val="clear" w:color="auto" w:fill="auto"/>
            <w:noWrap/>
          </w:tcPr>
          <w:p w14:paraId="09DAB3F7" w14:textId="77777777" w:rsidR="00913D7A" w:rsidRPr="00EF5447" w:rsidRDefault="00913D7A" w:rsidP="00290FB6">
            <w:pPr>
              <w:pStyle w:val="TAC"/>
            </w:pPr>
            <w:r w:rsidRPr="00EF5447">
              <w:rPr>
                <w:rFonts w:cs="Arial"/>
              </w:rPr>
              <w:t>799</w:t>
            </w:r>
          </w:p>
        </w:tc>
        <w:tc>
          <w:tcPr>
            <w:tcW w:w="917" w:type="dxa"/>
            <w:shd w:val="clear" w:color="auto" w:fill="auto"/>
          </w:tcPr>
          <w:p w14:paraId="2636B6F1" w14:textId="77777777" w:rsidR="00913D7A" w:rsidRPr="00EF5447" w:rsidRDefault="00913D7A" w:rsidP="00290FB6">
            <w:pPr>
              <w:pStyle w:val="TAC"/>
            </w:pPr>
            <w:r w:rsidRPr="00EF5447">
              <w:rPr>
                <w:rFonts w:cs="Arial"/>
              </w:rPr>
              <w:t>N/A</w:t>
            </w:r>
          </w:p>
        </w:tc>
        <w:tc>
          <w:tcPr>
            <w:tcW w:w="1248" w:type="dxa"/>
            <w:shd w:val="clear" w:color="auto" w:fill="auto"/>
          </w:tcPr>
          <w:p w14:paraId="1C14F579" w14:textId="77777777" w:rsidR="00913D7A" w:rsidRPr="00EF5447" w:rsidRDefault="00913D7A" w:rsidP="00290FB6">
            <w:pPr>
              <w:pStyle w:val="TAC"/>
            </w:pPr>
            <w:r w:rsidRPr="00EF5447">
              <w:rPr>
                <w:rFonts w:eastAsia="MS Mincho"/>
              </w:rPr>
              <w:t>N/A</w:t>
            </w:r>
          </w:p>
        </w:tc>
      </w:tr>
      <w:tr w:rsidR="00913D7A" w:rsidRPr="00EF5447" w14:paraId="7184FF60" w14:textId="77777777" w:rsidTr="00290FB6">
        <w:trPr>
          <w:trHeight w:val="54"/>
          <w:jc w:val="center"/>
        </w:trPr>
        <w:tc>
          <w:tcPr>
            <w:tcW w:w="2258" w:type="dxa"/>
            <w:tcBorders>
              <w:bottom w:val="nil"/>
            </w:tcBorders>
            <w:shd w:val="clear" w:color="auto" w:fill="auto"/>
          </w:tcPr>
          <w:p w14:paraId="5B9CF6F7" w14:textId="77777777" w:rsidR="00913D7A" w:rsidRPr="00EF5447" w:rsidRDefault="00913D7A" w:rsidP="00290FB6">
            <w:pPr>
              <w:pStyle w:val="TAC"/>
              <w:rPr>
                <w:noProof/>
              </w:rPr>
            </w:pPr>
            <w:r w:rsidRPr="00EF5447">
              <w:rPr>
                <w:rFonts w:eastAsia="Malgun Gothic"/>
                <w:szCs w:val="18"/>
                <w:lang w:eastAsia="ko-KR"/>
              </w:rPr>
              <w:t>DC_3A-20A_n28A</w:t>
            </w:r>
          </w:p>
          <w:p w14:paraId="2FBB5040" w14:textId="77777777" w:rsidR="00913D7A" w:rsidRPr="00EF5447" w:rsidRDefault="00913D7A" w:rsidP="00290FB6">
            <w:pPr>
              <w:pStyle w:val="TAC"/>
              <w:rPr>
                <w:rFonts w:eastAsia="MS Mincho"/>
              </w:rPr>
            </w:pPr>
            <w:r w:rsidRPr="00EF5447">
              <w:rPr>
                <w:noProof/>
              </w:rPr>
              <w:t>DC_3C-20A_n28A</w:t>
            </w:r>
          </w:p>
        </w:tc>
        <w:tc>
          <w:tcPr>
            <w:tcW w:w="878" w:type="dxa"/>
            <w:shd w:val="clear" w:color="auto" w:fill="auto"/>
          </w:tcPr>
          <w:p w14:paraId="40027E04" w14:textId="77777777" w:rsidR="00913D7A" w:rsidRPr="00EF5447" w:rsidRDefault="00913D7A" w:rsidP="00290FB6">
            <w:pPr>
              <w:pStyle w:val="TAC"/>
              <w:rPr>
                <w:rFonts w:eastAsia="MS Mincho"/>
              </w:rPr>
            </w:pPr>
            <w:r w:rsidRPr="00EF5447">
              <w:rPr>
                <w:rFonts w:eastAsia="Malgun Gothic"/>
                <w:szCs w:val="18"/>
                <w:lang w:eastAsia="ko-KR"/>
              </w:rPr>
              <w:t>20</w:t>
            </w:r>
          </w:p>
        </w:tc>
        <w:tc>
          <w:tcPr>
            <w:tcW w:w="1066" w:type="dxa"/>
            <w:shd w:val="clear" w:color="auto" w:fill="auto"/>
            <w:noWrap/>
          </w:tcPr>
          <w:p w14:paraId="3AA94655" w14:textId="77777777" w:rsidR="00913D7A" w:rsidRPr="00EF5447" w:rsidRDefault="00913D7A" w:rsidP="00290FB6">
            <w:pPr>
              <w:pStyle w:val="TAC"/>
              <w:rPr>
                <w:rFonts w:eastAsia="MS Mincho"/>
              </w:rPr>
            </w:pPr>
            <w:r w:rsidRPr="00EF5447">
              <w:rPr>
                <w:rFonts w:eastAsia="Malgun Gothic"/>
                <w:szCs w:val="18"/>
                <w:lang w:eastAsia="ko-KR"/>
              </w:rPr>
              <w:t>852</w:t>
            </w:r>
          </w:p>
        </w:tc>
        <w:tc>
          <w:tcPr>
            <w:tcW w:w="746" w:type="dxa"/>
            <w:shd w:val="clear" w:color="auto" w:fill="auto"/>
            <w:noWrap/>
          </w:tcPr>
          <w:p w14:paraId="0AFBED6B" w14:textId="77777777" w:rsidR="00913D7A" w:rsidRPr="00EF5447" w:rsidRDefault="00913D7A" w:rsidP="00290FB6">
            <w:pPr>
              <w:pStyle w:val="TAC"/>
              <w:rPr>
                <w:rFonts w:eastAsia="MS Mincho"/>
              </w:rPr>
            </w:pPr>
            <w:r w:rsidRPr="00EF5447">
              <w:rPr>
                <w:rFonts w:eastAsia="Malgun Gothic"/>
                <w:szCs w:val="18"/>
                <w:lang w:eastAsia="ko-KR"/>
              </w:rPr>
              <w:t>5</w:t>
            </w:r>
          </w:p>
        </w:tc>
        <w:tc>
          <w:tcPr>
            <w:tcW w:w="877" w:type="dxa"/>
            <w:shd w:val="clear" w:color="auto" w:fill="auto"/>
            <w:noWrap/>
          </w:tcPr>
          <w:p w14:paraId="7DCFE0BC" w14:textId="77777777" w:rsidR="00913D7A" w:rsidRPr="00EF5447" w:rsidRDefault="00913D7A" w:rsidP="00290FB6">
            <w:pPr>
              <w:pStyle w:val="TAC"/>
              <w:rPr>
                <w:rFonts w:eastAsia="MS Mincho"/>
              </w:rPr>
            </w:pPr>
            <w:r w:rsidRPr="00EF5447">
              <w:rPr>
                <w:rFonts w:eastAsia="Malgun Gothic"/>
                <w:szCs w:val="18"/>
                <w:lang w:eastAsia="ko-KR"/>
              </w:rPr>
              <w:t>25</w:t>
            </w:r>
          </w:p>
        </w:tc>
        <w:tc>
          <w:tcPr>
            <w:tcW w:w="1299" w:type="dxa"/>
            <w:shd w:val="clear" w:color="auto" w:fill="auto"/>
            <w:noWrap/>
          </w:tcPr>
          <w:p w14:paraId="2AED7559" w14:textId="77777777" w:rsidR="00913D7A" w:rsidRPr="00EF5447" w:rsidRDefault="00913D7A" w:rsidP="00290FB6">
            <w:pPr>
              <w:pStyle w:val="TAC"/>
              <w:rPr>
                <w:rFonts w:eastAsia="MS Mincho"/>
              </w:rPr>
            </w:pPr>
            <w:r w:rsidRPr="00EF5447">
              <w:rPr>
                <w:rFonts w:eastAsia="Malgun Gothic"/>
                <w:szCs w:val="18"/>
                <w:lang w:eastAsia="ko-KR"/>
              </w:rPr>
              <w:t>811</w:t>
            </w:r>
          </w:p>
        </w:tc>
        <w:tc>
          <w:tcPr>
            <w:tcW w:w="917" w:type="dxa"/>
            <w:shd w:val="clear" w:color="auto" w:fill="auto"/>
          </w:tcPr>
          <w:p w14:paraId="72BBA448" w14:textId="77777777" w:rsidR="00913D7A" w:rsidRPr="00EF5447" w:rsidRDefault="00913D7A" w:rsidP="00290FB6">
            <w:pPr>
              <w:pStyle w:val="TAC"/>
              <w:rPr>
                <w:rFonts w:eastAsia="Malgun Gothic"/>
                <w:lang w:eastAsia="ko-KR"/>
              </w:rPr>
            </w:pPr>
            <w:r w:rsidRPr="00EF5447">
              <w:rPr>
                <w:lang w:eastAsia="zh-CN"/>
              </w:rPr>
              <w:t>N/A</w:t>
            </w:r>
          </w:p>
        </w:tc>
        <w:tc>
          <w:tcPr>
            <w:tcW w:w="1248" w:type="dxa"/>
            <w:shd w:val="clear" w:color="auto" w:fill="auto"/>
          </w:tcPr>
          <w:p w14:paraId="239A4CE7" w14:textId="77777777" w:rsidR="00913D7A" w:rsidRPr="00EF5447" w:rsidRDefault="00913D7A" w:rsidP="00290FB6">
            <w:pPr>
              <w:pStyle w:val="TAC"/>
            </w:pPr>
            <w:r w:rsidRPr="00EF5447">
              <w:rPr>
                <w:lang w:eastAsia="ja-JP"/>
              </w:rPr>
              <w:t>N/A</w:t>
            </w:r>
          </w:p>
        </w:tc>
      </w:tr>
      <w:tr w:rsidR="00913D7A" w:rsidRPr="00EF5447" w14:paraId="6786ACFA" w14:textId="77777777" w:rsidTr="00290FB6">
        <w:trPr>
          <w:trHeight w:val="54"/>
          <w:jc w:val="center"/>
        </w:trPr>
        <w:tc>
          <w:tcPr>
            <w:tcW w:w="2258" w:type="dxa"/>
            <w:tcBorders>
              <w:top w:val="nil"/>
              <w:bottom w:val="nil"/>
            </w:tcBorders>
            <w:shd w:val="clear" w:color="auto" w:fill="auto"/>
          </w:tcPr>
          <w:p w14:paraId="1645EE54" w14:textId="77777777" w:rsidR="00913D7A" w:rsidRPr="00EF5447" w:rsidRDefault="00913D7A" w:rsidP="00290FB6">
            <w:pPr>
              <w:pStyle w:val="TAC"/>
              <w:rPr>
                <w:rFonts w:eastAsia="MS Mincho"/>
              </w:rPr>
            </w:pPr>
          </w:p>
        </w:tc>
        <w:tc>
          <w:tcPr>
            <w:tcW w:w="878" w:type="dxa"/>
            <w:shd w:val="clear" w:color="auto" w:fill="auto"/>
          </w:tcPr>
          <w:p w14:paraId="13D4C816" w14:textId="77777777" w:rsidR="00913D7A" w:rsidRPr="00EF5447" w:rsidRDefault="00913D7A" w:rsidP="00290FB6">
            <w:pPr>
              <w:pStyle w:val="TAC"/>
              <w:rPr>
                <w:rFonts w:eastAsia="MS Mincho"/>
              </w:rPr>
            </w:pPr>
            <w:r w:rsidRPr="00EF5447">
              <w:rPr>
                <w:rFonts w:eastAsia="Malgun Gothic"/>
                <w:szCs w:val="18"/>
                <w:lang w:eastAsia="ko-KR"/>
              </w:rPr>
              <w:t>n28</w:t>
            </w:r>
          </w:p>
        </w:tc>
        <w:tc>
          <w:tcPr>
            <w:tcW w:w="1066" w:type="dxa"/>
            <w:shd w:val="clear" w:color="auto" w:fill="auto"/>
            <w:noWrap/>
          </w:tcPr>
          <w:p w14:paraId="650CB6FA" w14:textId="77777777" w:rsidR="00913D7A" w:rsidRPr="00EF5447" w:rsidRDefault="00913D7A" w:rsidP="00290FB6">
            <w:pPr>
              <w:pStyle w:val="TAC"/>
              <w:rPr>
                <w:rFonts w:eastAsia="MS Mincho"/>
              </w:rPr>
            </w:pPr>
            <w:r w:rsidRPr="00EF5447">
              <w:rPr>
                <w:rFonts w:eastAsia="Malgun Gothic"/>
                <w:szCs w:val="18"/>
                <w:lang w:eastAsia="ko-KR"/>
              </w:rPr>
              <w:t>738</w:t>
            </w:r>
          </w:p>
        </w:tc>
        <w:tc>
          <w:tcPr>
            <w:tcW w:w="746" w:type="dxa"/>
            <w:shd w:val="clear" w:color="auto" w:fill="auto"/>
            <w:noWrap/>
          </w:tcPr>
          <w:p w14:paraId="33D47D7F" w14:textId="77777777" w:rsidR="00913D7A" w:rsidRPr="00EF5447" w:rsidRDefault="00913D7A" w:rsidP="00290FB6">
            <w:pPr>
              <w:pStyle w:val="TAC"/>
              <w:rPr>
                <w:rFonts w:eastAsia="MS Mincho"/>
              </w:rPr>
            </w:pPr>
            <w:r w:rsidRPr="00EF5447">
              <w:rPr>
                <w:rFonts w:eastAsia="Malgun Gothic"/>
                <w:szCs w:val="18"/>
                <w:lang w:eastAsia="ko-KR"/>
              </w:rPr>
              <w:t>5</w:t>
            </w:r>
          </w:p>
        </w:tc>
        <w:tc>
          <w:tcPr>
            <w:tcW w:w="877" w:type="dxa"/>
            <w:shd w:val="clear" w:color="auto" w:fill="auto"/>
            <w:noWrap/>
          </w:tcPr>
          <w:p w14:paraId="79DF4175" w14:textId="77777777" w:rsidR="00913D7A" w:rsidRPr="00EF5447" w:rsidRDefault="00913D7A" w:rsidP="00290FB6">
            <w:pPr>
              <w:pStyle w:val="TAC"/>
              <w:rPr>
                <w:rFonts w:eastAsia="MS Mincho"/>
              </w:rPr>
            </w:pPr>
            <w:r w:rsidRPr="00EF5447">
              <w:rPr>
                <w:rFonts w:eastAsia="Malgun Gothic"/>
                <w:szCs w:val="18"/>
                <w:lang w:eastAsia="ko-KR"/>
              </w:rPr>
              <w:t>25</w:t>
            </w:r>
          </w:p>
        </w:tc>
        <w:tc>
          <w:tcPr>
            <w:tcW w:w="1299" w:type="dxa"/>
            <w:shd w:val="clear" w:color="auto" w:fill="auto"/>
            <w:noWrap/>
          </w:tcPr>
          <w:p w14:paraId="04DF1AEC" w14:textId="77777777" w:rsidR="00913D7A" w:rsidRPr="00EF5447" w:rsidRDefault="00913D7A" w:rsidP="00290FB6">
            <w:pPr>
              <w:pStyle w:val="TAC"/>
              <w:rPr>
                <w:rFonts w:eastAsia="MS Mincho"/>
              </w:rPr>
            </w:pPr>
            <w:r w:rsidRPr="00EF5447">
              <w:rPr>
                <w:rFonts w:eastAsia="Malgun Gothic"/>
                <w:szCs w:val="18"/>
                <w:lang w:eastAsia="ko-KR"/>
              </w:rPr>
              <w:t>793</w:t>
            </w:r>
          </w:p>
        </w:tc>
        <w:tc>
          <w:tcPr>
            <w:tcW w:w="917" w:type="dxa"/>
            <w:shd w:val="clear" w:color="auto" w:fill="auto"/>
          </w:tcPr>
          <w:p w14:paraId="7E18751F" w14:textId="77777777" w:rsidR="00913D7A" w:rsidRPr="00EF5447" w:rsidRDefault="00913D7A" w:rsidP="00290FB6">
            <w:pPr>
              <w:pStyle w:val="TAC"/>
              <w:rPr>
                <w:rFonts w:eastAsia="Malgun Gothic"/>
                <w:lang w:eastAsia="ko-KR"/>
              </w:rPr>
            </w:pPr>
            <w:r w:rsidRPr="00EF5447">
              <w:rPr>
                <w:lang w:eastAsia="zh-CN"/>
              </w:rPr>
              <w:t>N/A</w:t>
            </w:r>
          </w:p>
        </w:tc>
        <w:tc>
          <w:tcPr>
            <w:tcW w:w="1248" w:type="dxa"/>
            <w:shd w:val="clear" w:color="auto" w:fill="auto"/>
          </w:tcPr>
          <w:p w14:paraId="0B52189B" w14:textId="77777777" w:rsidR="00913D7A" w:rsidRPr="00EF5447" w:rsidRDefault="00913D7A" w:rsidP="00290FB6">
            <w:pPr>
              <w:pStyle w:val="TAC"/>
            </w:pPr>
            <w:r w:rsidRPr="00EF5447">
              <w:rPr>
                <w:lang w:eastAsia="ja-JP"/>
              </w:rPr>
              <w:t>N/A</w:t>
            </w:r>
          </w:p>
        </w:tc>
      </w:tr>
      <w:tr w:rsidR="00913D7A" w:rsidRPr="00EF5447" w14:paraId="4562B75A" w14:textId="77777777" w:rsidTr="00290FB6">
        <w:trPr>
          <w:trHeight w:val="54"/>
          <w:jc w:val="center"/>
        </w:trPr>
        <w:tc>
          <w:tcPr>
            <w:tcW w:w="2258" w:type="dxa"/>
            <w:tcBorders>
              <w:top w:val="nil"/>
              <w:bottom w:val="single" w:sz="4" w:space="0" w:color="auto"/>
            </w:tcBorders>
            <w:shd w:val="clear" w:color="auto" w:fill="auto"/>
          </w:tcPr>
          <w:p w14:paraId="34A6D547" w14:textId="77777777" w:rsidR="00913D7A" w:rsidRPr="00EF5447" w:rsidRDefault="00913D7A" w:rsidP="00290FB6">
            <w:pPr>
              <w:pStyle w:val="TAC"/>
              <w:rPr>
                <w:rFonts w:eastAsia="MS Mincho"/>
              </w:rPr>
            </w:pPr>
          </w:p>
        </w:tc>
        <w:tc>
          <w:tcPr>
            <w:tcW w:w="878" w:type="dxa"/>
            <w:shd w:val="clear" w:color="auto" w:fill="auto"/>
          </w:tcPr>
          <w:p w14:paraId="7F50D231" w14:textId="77777777" w:rsidR="00913D7A" w:rsidRPr="00EF5447" w:rsidRDefault="00913D7A" w:rsidP="00290FB6">
            <w:pPr>
              <w:pStyle w:val="TAC"/>
              <w:rPr>
                <w:rFonts w:eastAsia="MS Mincho"/>
              </w:rPr>
            </w:pPr>
            <w:r w:rsidRPr="00EF5447">
              <w:rPr>
                <w:rFonts w:eastAsia="Malgun Gothic"/>
                <w:szCs w:val="18"/>
                <w:lang w:eastAsia="ko-KR"/>
              </w:rPr>
              <w:t>3</w:t>
            </w:r>
          </w:p>
        </w:tc>
        <w:tc>
          <w:tcPr>
            <w:tcW w:w="1066" w:type="dxa"/>
            <w:shd w:val="clear" w:color="auto" w:fill="auto"/>
            <w:noWrap/>
          </w:tcPr>
          <w:p w14:paraId="5A9C93FD" w14:textId="77777777" w:rsidR="00913D7A" w:rsidRPr="00EF5447" w:rsidRDefault="00913D7A" w:rsidP="00290FB6">
            <w:pPr>
              <w:pStyle w:val="TAC"/>
              <w:rPr>
                <w:rFonts w:eastAsia="MS Mincho"/>
              </w:rPr>
            </w:pPr>
            <w:r w:rsidRPr="00EF5447">
              <w:rPr>
                <w:rFonts w:eastAsia="Malgun Gothic"/>
                <w:szCs w:val="18"/>
                <w:lang w:eastAsia="ko-KR"/>
              </w:rPr>
              <w:t>1723</w:t>
            </w:r>
          </w:p>
        </w:tc>
        <w:tc>
          <w:tcPr>
            <w:tcW w:w="746" w:type="dxa"/>
            <w:shd w:val="clear" w:color="auto" w:fill="auto"/>
            <w:noWrap/>
          </w:tcPr>
          <w:p w14:paraId="43E64A38" w14:textId="77777777" w:rsidR="00913D7A" w:rsidRPr="00EF5447" w:rsidRDefault="00913D7A" w:rsidP="00290FB6">
            <w:pPr>
              <w:pStyle w:val="TAC"/>
              <w:rPr>
                <w:rFonts w:eastAsia="MS Mincho"/>
              </w:rPr>
            </w:pPr>
            <w:r w:rsidRPr="00EF5447">
              <w:rPr>
                <w:rFonts w:eastAsia="Malgun Gothic"/>
                <w:szCs w:val="18"/>
                <w:lang w:eastAsia="ko-KR"/>
              </w:rPr>
              <w:t>5</w:t>
            </w:r>
          </w:p>
        </w:tc>
        <w:tc>
          <w:tcPr>
            <w:tcW w:w="877" w:type="dxa"/>
            <w:shd w:val="clear" w:color="auto" w:fill="auto"/>
            <w:noWrap/>
          </w:tcPr>
          <w:p w14:paraId="74BA231A" w14:textId="77777777" w:rsidR="00913D7A" w:rsidRPr="00EF5447" w:rsidRDefault="00913D7A" w:rsidP="00290FB6">
            <w:pPr>
              <w:pStyle w:val="TAC"/>
              <w:rPr>
                <w:rFonts w:eastAsia="MS Mincho"/>
              </w:rPr>
            </w:pPr>
            <w:r w:rsidRPr="00EF5447">
              <w:rPr>
                <w:rFonts w:eastAsia="Malgun Gothic"/>
                <w:szCs w:val="18"/>
                <w:lang w:eastAsia="ko-KR"/>
              </w:rPr>
              <w:t>25</w:t>
            </w:r>
          </w:p>
        </w:tc>
        <w:tc>
          <w:tcPr>
            <w:tcW w:w="1299" w:type="dxa"/>
            <w:shd w:val="clear" w:color="auto" w:fill="auto"/>
            <w:noWrap/>
          </w:tcPr>
          <w:p w14:paraId="23E197B4" w14:textId="77777777" w:rsidR="00913D7A" w:rsidRPr="00EF5447" w:rsidRDefault="00913D7A" w:rsidP="00290FB6">
            <w:pPr>
              <w:pStyle w:val="TAC"/>
              <w:rPr>
                <w:rFonts w:eastAsia="MS Mincho"/>
              </w:rPr>
            </w:pPr>
            <w:r w:rsidRPr="00EF5447">
              <w:rPr>
                <w:rFonts w:eastAsia="Malgun Gothic"/>
                <w:szCs w:val="18"/>
                <w:lang w:eastAsia="ko-KR"/>
              </w:rPr>
              <w:t>1818</w:t>
            </w:r>
          </w:p>
        </w:tc>
        <w:tc>
          <w:tcPr>
            <w:tcW w:w="917" w:type="dxa"/>
            <w:shd w:val="clear" w:color="auto" w:fill="auto"/>
          </w:tcPr>
          <w:p w14:paraId="2085A697" w14:textId="77777777" w:rsidR="00913D7A" w:rsidRPr="00EF5447" w:rsidRDefault="00913D7A" w:rsidP="00290FB6">
            <w:pPr>
              <w:pStyle w:val="TAC"/>
              <w:rPr>
                <w:rFonts w:eastAsia="Malgun Gothic"/>
                <w:lang w:eastAsia="ko-KR"/>
              </w:rPr>
            </w:pPr>
            <w:r w:rsidRPr="00EF5447">
              <w:rPr>
                <w:lang w:eastAsia="zh-CN"/>
              </w:rPr>
              <w:t>9.4</w:t>
            </w:r>
          </w:p>
        </w:tc>
        <w:tc>
          <w:tcPr>
            <w:tcW w:w="1248" w:type="dxa"/>
            <w:shd w:val="clear" w:color="auto" w:fill="auto"/>
          </w:tcPr>
          <w:p w14:paraId="4254AC4C" w14:textId="77777777" w:rsidR="00913D7A" w:rsidRPr="00EF5447" w:rsidRDefault="00913D7A" w:rsidP="00290FB6">
            <w:pPr>
              <w:pStyle w:val="TAC"/>
            </w:pPr>
            <w:r w:rsidRPr="00EF5447">
              <w:rPr>
                <w:lang w:eastAsia="zh-CN"/>
              </w:rPr>
              <w:t>IMD4</w:t>
            </w:r>
          </w:p>
        </w:tc>
      </w:tr>
      <w:tr w:rsidR="00913D7A" w:rsidRPr="00EF5447" w14:paraId="68F6DCF2" w14:textId="77777777" w:rsidTr="00290FB6">
        <w:trPr>
          <w:trHeight w:val="54"/>
          <w:jc w:val="center"/>
        </w:trPr>
        <w:tc>
          <w:tcPr>
            <w:tcW w:w="2258" w:type="dxa"/>
            <w:tcBorders>
              <w:bottom w:val="nil"/>
            </w:tcBorders>
            <w:shd w:val="clear" w:color="auto" w:fill="auto"/>
          </w:tcPr>
          <w:p w14:paraId="7720C611" w14:textId="77777777" w:rsidR="00913D7A" w:rsidRPr="00EF5447" w:rsidRDefault="00913D7A" w:rsidP="00290FB6">
            <w:pPr>
              <w:pStyle w:val="TAC"/>
              <w:rPr>
                <w:rFonts w:eastAsia="MS Mincho"/>
              </w:rPr>
            </w:pPr>
            <w:r w:rsidRPr="00EF5447">
              <w:rPr>
                <w:rFonts w:cs="Arial"/>
                <w:lang w:eastAsia="ja-JP"/>
              </w:rPr>
              <w:t>DC_3A-20A_n38A</w:t>
            </w:r>
          </w:p>
        </w:tc>
        <w:tc>
          <w:tcPr>
            <w:tcW w:w="878" w:type="dxa"/>
            <w:shd w:val="clear" w:color="auto" w:fill="auto"/>
          </w:tcPr>
          <w:p w14:paraId="3F5B7A3B" w14:textId="77777777" w:rsidR="00913D7A" w:rsidRPr="00EF5447" w:rsidRDefault="00913D7A" w:rsidP="00290FB6">
            <w:pPr>
              <w:pStyle w:val="TAC"/>
              <w:rPr>
                <w:rFonts w:eastAsia="Malgun Gothic"/>
                <w:szCs w:val="18"/>
                <w:lang w:eastAsia="ko-KR"/>
              </w:rPr>
            </w:pPr>
            <w:r w:rsidRPr="00EF5447">
              <w:rPr>
                <w:lang w:eastAsia="ja-JP"/>
              </w:rPr>
              <w:t>3</w:t>
            </w:r>
          </w:p>
        </w:tc>
        <w:tc>
          <w:tcPr>
            <w:tcW w:w="1066" w:type="dxa"/>
            <w:shd w:val="clear" w:color="auto" w:fill="auto"/>
            <w:noWrap/>
          </w:tcPr>
          <w:p w14:paraId="336CED3F" w14:textId="77777777" w:rsidR="00913D7A" w:rsidRPr="00EF5447" w:rsidRDefault="00913D7A" w:rsidP="00290FB6">
            <w:pPr>
              <w:pStyle w:val="TAC"/>
              <w:rPr>
                <w:rFonts w:eastAsia="Malgun Gothic"/>
                <w:szCs w:val="18"/>
                <w:lang w:eastAsia="ko-KR"/>
              </w:rPr>
            </w:pPr>
            <w:r w:rsidRPr="00EF5447">
              <w:rPr>
                <w:rFonts w:cs="Arial"/>
              </w:rPr>
              <w:t>1779</w:t>
            </w:r>
          </w:p>
        </w:tc>
        <w:tc>
          <w:tcPr>
            <w:tcW w:w="746" w:type="dxa"/>
            <w:shd w:val="clear" w:color="auto" w:fill="auto"/>
            <w:noWrap/>
          </w:tcPr>
          <w:p w14:paraId="74D64C1F"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5C3330FA"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32EAE06E" w14:textId="77777777" w:rsidR="00913D7A" w:rsidRPr="00EF5447" w:rsidRDefault="00913D7A" w:rsidP="00290FB6">
            <w:pPr>
              <w:pStyle w:val="TAC"/>
              <w:rPr>
                <w:rFonts w:eastAsia="Malgun Gothic"/>
                <w:szCs w:val="18"/>
                <w:lang w:eastAsia="ko-KR"/>
              </w:rPr>
            </w:pPr>
            <w:r w:rsidRPr="00EF5447">
              <w:t>1874</w:t>
            </w:r>
          </w:p>
        </w:tc>
        <w:tc>
          <w:tcPr>
            <w:tcW w:w="917" w:type="dxa"/>
            <w:shd w:val="clear" w:color="auto" w:fill="auto"/>
          </w:tcPr>
          <w:p w14:paraId="77B0AE3B"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5018F835" w14:textId="77777777" w:rsidR="00913D7A" w:rsidRPr="00EF5447" w:rsidRDefault="00913D7A" w:rsidP="00290FB6">
            <w:pPr>
              <w:pStyle w:val="TAC"/>
              <w:rPr>
                <w:lang w:eastAsia="zh-CN"/>
              </w:rPr>
            </w:pPr>
            <w:r w:rsidRPr="00EF5447">
              <w:t>N/A</w:t>
            </w:r>
          </w:p>
        </w:tc>
      </w:tr>
      <w:tr w:rsidR="00913D7A" w:rsidRPr="00EF5447" w14:paraId="69A626A9" w14:textId="77777777" w:rsidTr="00290FB6">
        <w:trPr>
          <w:trHeight w:val="54"/>
          <w:jc w:val="center"/>
        </w:trPr>
        <w:tc>
          <w:tcPr>
            <w:tcW w:w="2258" w:type="dxa"/>
            <w:tcBorders>
              <w:top w:val="nil"/>
              <w:bottom w:val="nil"/>
            </w:tcBorders>
            <w:shd w:val="clear" w:color="auto" w:fill="auto"/>
          </w:tcPr>
          <w:p w14:paraId="61872BFE" w14:textId="77777777" w:rsidR="00913D7A" w:rsidRPr="00EF5447" w:rsidRDefault="00913D7A" w:rsidP="00290FB6">
            <w:pPr>
              <w:pStyle w:val="TAC"/>
              <w:rPr>
                <w:rFonts w:eastAsia="MS Mincho"/>
              </w:rPr>
            </w:pPr>
          </w:p>
        </w:tc>
        <w:tc>
          <w:tcPr>
            <w:tcW w:w="878" w:type="dxa"/>
            <w:shd w:val="clear" w:color="auto" w:fill="auto"/>
          </w:tcPr>
          <w:p w14:paraId="19AFA7B0" w14:textId="77777777" w:rsidR="00913D7A" w:rsidRPr="00EF5447" w:rsidRDefault="00913D7A" w:rsidP="00290FB6">
            <w:pPr>
              <w:pStyle w:val="TAC"/>
              <w:rPr>
                <w:rFonts w:eastAsia="Malgun Gothic"/>
                <w:szCs w:val="18"/>
                <w:lang w:eastAsia="ko-KR"/>
              </w:rPr>
            </w:pPr>
            <w:r w:rsidRPr="00EF5447">
              <w:rPr>
                <w:lang w:eastAsia="ja-JP"/>
              </w:rPr>
              <w:t>20</w:t>
            </w:r>
          </w:p>
        </w:tc>
        <w:tc>
          <w:tcPr>
            <w:tcW w:w="1066" w:type="dxa"/>
            <w:shd w:val="clear" w:color="auto" w:fill="auto"/>
            <w:noWrap/>
          </w:tcPr>
          <w:p w14:paraId="02C0BA72" w14:textId="77777777" w:rsidR="00913D7A" w:rsidRPr="00EF5447" w:rsidRDefault="00913D7A" w:rsidP="00290FB6">
            <w:pPr>
              <w:pStyle w:val="TAC"/>
              <w:rPr>
                <w:rFonts w:eastAsia="Malgun Gothic"/>
                <w:szCs w:val="18"/>
                <w:lang w:eastAsia="ko-KR"/>
              </w:rPr>
            </w:pPr>
            <w:r w:rsidRPr="00EF5447">
              <w:t>852</w:t>
            </w:r>
          </w:p>
        </w:tc>
        <w:tc>
          <w:tcPr>
            <w:tcW w:w="746" w:type="dxa"/>
            <w:shd w:val="clear" w:color="auto" w:fill="auto"/>
            <w:noWrap/>
          </w:tcPr>
          <w:p w14:paraId="36BD6109" w14:textId="77777777" w:rsidR="00913D7A" w:rsidRPr="00EF5447" w:rsidRDefault="00913D7A" w:rsidP="00290FB6">
            <w:pPr>
              <w:pStyle w:val="TAC"/>
              <w:rPr>
                <w:rFonts w:eastAsia="Malgun Gothic"/>
                <w:szCs w:val="18"/>
                <w:lang w:eastAsia="ko-KR"/>
              </w:rPr>
            </w:pPr>
            <w:r w:rsidRPr="00EF5447">
              <w:rPr>
                <w:rFonts w:cs="Arial"/>
              </w:rPr>
              <w:t>10</w:t>
            </w:r>
          </w:p>
        </w:tc>
        <w:tc>
          <w:tcPr>
            <w:tcW w:w="877" w:type="dxa"/>
            <w:shd w:val="clear" w:color="auto" w:fill="auto"/>
            <w:noWrap/>
          </w:tcPr>
          <w:p w14:paraId="1A4063E6" w14:textId="77777777" w:rsidR="00913D7A" w:rsidRPr="00EF5447" w:rsidRDefault="00913D7A" w:rsidP="00290FB6">
            <w:pPr>
              <w:pStyle w:val="TAC"/>
              <w:rPr>
                <w:rFonts w:eastAsia="Malgun Gothic"/>
                <w:szCs w:val="18"/>
                <w:lang w:eastAsia="ko-KR"/>
              </w:rPr>
            </w:pPr>
            <w:r w:rsidRPr="00EF5447">
              <w:rPr>
                <w:rFonts w:cs="Arial"/>
              </w:rPr>
              <w:t>20</w:t>
            </w:r>
          </w:p>
        </w:tc>
        <w:tc>
          <w:tcPr>
            <w:tcW w:w="1299" w:type="dxa"/>
            <w:shd w:val="clear" w:color="auto" w:fill="auto"/>
            <w:noWrap/>
          </w:tcPr>
          <w:p w14:paraId="33453FEE" w14:textId="77777777" w:rsidR="00913D7A" w:rsidRPr="00EF5447" w:rsidRDefault="00913D7A" w:rsidP="00290FB6">
            <w:pPr>
              <w:pStyle w:val="TAC"/>
              <w:rPr>
                <w:rFonts w:eastAsia="Malgun Gothic"/>
                <w:szCs w:val="18"/>
                <w:lang w:eastAsia="ko-KR"/>
              </w:rPr>
            </w:pPr>
            <w:r w:rsidRPr="00EF5447">
              <w:rPr>
                <w:rFonts w:cs="Arial"/>
              </w:rPr>
              <w:t>811</w:t>
            </w:r>
          </w:p>
        </w:tc>
        <w:tc>
          <w:tcPr>
            <w:tcW w:w="917" w:type="dxa"/>
            <w:shd w:val="clear" w:color="auto" w:fill="auto"/>
          </w:tcPr>
          <w:p w14:paraId="02B24AFB" w14:textId="77777777" w:rsidR="00913D7A" w:rsidRPr="00EF5447" w:rsidRDefault="00913D7A" w:rsidP="00290FB6">
            <w:pPr>
              <w:pStyle w:val="TAC"/>
              <w:rPr>
                <w:lang w:eastAsia="zh-CN"/>
              </w:rPr>
            </w:pPr>
            <w:r w:rsidRPr="00EF5447">
              <w:rPr>
                <w:rFonts w:cs="Arial"/>
              </w:rPr>
              <w:t>26.0</w:t>
            </w:r>
          </w:p>
        </w:tc>
        <w:tc>
          <w:tcPr>
            <w:tcW w:w="1248" w:type="dxa"/>
            <w:shd w:val="clear" w:color="auto" w:fill="auto"/>
          </w:tcPr>
          <w:p w14:paraId="0CF33788" w14:textId="77777777" w:rsidR="00913D7A" w:rsidRPr="00EF5447" w:rsidRDefault="00913D7A" w:rsidP="00290FB6">
            <w:pPr>
              <w:pStyle w:val="TAC"/>
              <w:rPr>
                <w:lang w:eastAsia="zh-CN"/>
              </w:rPr>
            </w:pPr>
            <w:r w:rsidRPr="00EF5447">
              <w:rPr>
                <w:rFonts w:cs="Arial"/>
              </w:rPr>
              <w:t>IMD2</w:t>
            </w:r>
            <w:r w:rsidRPr="00EF5447">
              <w:rPr>
                <w:rFonts w:cs="Arial"/>
                <w:vertAlign w:val="superscript"/>
              </w:rPr>
              <w:t>1</w:t>
            </w:r>
          </w:p>
        </w:tc>
      </w:tr>
      <w:tr w:rsidR="00913D7A" w:rsidRPr="00EF5447" w14:paraId="1255BB87" w14:textId="77777777" w:rsidTr="00290FB6">
        <w:trPr>
          <w:trHeight w:val="54"/>
          <w:jc w:val="center"/>
        </w:trPr>
        <w:tc>
          <w:tcPr>
            <w:tcW w:w="2258" w:type="dxa"/>
            <w:tcBorders>
              <w:top w:val="nil"/>
              <w:bottom w:val="single" w:sz="4" w:space="0" w:color="auto"/>
            </w:tcBorders>
            <w:shd w:val="clear" w:color="auto" w:fill="auto"/>
          </w:tcPr>
          <w:p w14:paraId="26261274" w14:textId="77777777" w:rsidR="00913D7A" w:rsidRPr="00EF5447" w:rsidRDefault="00913D7A" w:rsidP="00290FB6">
            <w:pPr>
              <w:pStyle w:val="TAC"/>
              <w:rPr>
                <w:rFonts w:eastAsia="MS Mincho"/>
              </w:rPr>
            </w:pPr>
          </w:p>
        </w:tc>
        <w:tc>
          <w:tcPr>
            <w:tcW w:w="878" w:type="dxa"/>
            <w:shd w:val="clear" w:color="auto" w:fill="auto"/>
          </w:tcPr>
          <w:p w14:paraId="1D9EBA5E" w14:textId="77777777" w:rsidR="00913D7A" w:rsidRPr="00EF5447" w:rsidRDefault="00913D7A" w:rsidP="00290FB6">
            <w:pPr>
              <w:pStyle w:val="TAC"/>
              <w:rPr>
                <w:rFonts w:eastAsia="Malgun Gothic"/>
                <w:szCs w:val="18"/>
                <w:lang w:eastAsia="ko-KR"/>
              </w:rPr>
            </w:pPr>
            <w:r w:rsidRPr="00EF5447">
              <w:rPr>
                <w:lang w:eastAsia="ja-JP"/>
              </w:rPr>
              <w:t>n38</w:t>
            </w:r>
          </w:p>
        </w:tc>
        <w:tc>
          <w:tcPr>
            <w:tcW w:w="1066" w:type="dxa"/>
            <w:shd w:val="clear" w:color="auto" w:fill="auto"/>
            <w:noWrap/>
          </w:tcPr>
          <w:p w14:paraId="6D6073E6" w14:textId="77777777" w:rsidR="00913D7A" w:rsidRPr="00EF5447" w:rsidRDefault="00913D7A" w:rsidP="00290FB6">
            <w:pPr>
              <w:pStyle w:val="TAC"/>
              <w:rPr>
                <w:rFonts w:eastAsia="Malgun Gothic"/>
                <w:szCs w:val="18"/>
                <w:lang w:eastAsia="ko-KR"/>
              </w:rPr>
            </w:pPr>
            <w:r w:rsidRPr="00EF5447">
              <w:rPr>
                <w:rFonts w:cs="Arial"/>
              </w:rPr>
              <w:t>2590</w:t>
            </w:r>
          </w:p>
        </w:tc>
        <w:tc>
          <w:tcPr>
            <w:tcW w:w="746" w:type="dxa"/>
            <w:shd w:val="clear" w:color="auto" w:fill="auto"/>
            <w:noWrap/>
          </w:tcPr>
          <w:p w14:paraId="284B30E6" w14:textId="77777777" w:rsidR="00913D7A" w:rsidRPr="00EF5447" w:rsidRDefault="00913D7A" w:rsidP="00290FB6">
            <w:pPr>
              <w:pStyle w:val="TAC"/>
              <w:rPr>
                <w:rFonts w:eastAsia="Malgun Gothic"/>
                <w:szCs w:val="18"/>
                <w:lang w:eastAsia="ko-KR"/>
              </w:rPr>
            </w:pPr>
            <w:r w:rsidRPr="00EF5447">
              <w:rPr>
                <w:rFonts w:cs="Arial"/>
              </w:rPr>
              <w:t>10</w:t>
            </w:r>
          </w:p>
        </w:tc>
        <w:tc>
          <w:tcPr>
            <w:tcW w:w="877" w:type="dxa"/>
            <w:shd w:val="clear" w:color="auto" w:fill="auto"/>
            <w:noWrap/>
          </w:tcPr>
          <w:p w14:paraId="679FA239" w14:textId="77777777" w:rsidR="00913D7A" w:rsidRPr="00EF5447" w:rsidRDefault="00913D7A" w:rsidP="00290FB6">
            <w:pPr>
              <w:pStyle w:val="TAC"/>
              <w:rPr>
                <w:rFonts w:eastAsia="Malgun Gothic"/>
                <w:szCs w:val="18"/>
                <w:lang w:eastAsia="ko-KR"/>
              </w:rPr>
            </w:pPr>
            <w:r w:rsidRPr="00EF5447">
              <w:rPr>
                <w:rFonts w:cs="Arial"/>
              </w:rPr>
              <w:t>50</w:t>
            </w:r>
          </w:p>
        </w:tc>
        <w:tc>
          <w:tcPr>
            <w:tcW w:w="1299" w:type="dxa"/>
            <w:shd w:val="clear" w:color="auto" w:fill="auto"/>
            <w:noWrap/>
          </w:tcPr>
          <w:p w14:paraId="721F4729" w14:textId="77777777" w:rsidR="00913D7A" w:rsidRPr="00EF5447" w:rsidRDefault="00913D7A" w:rsidP="00290FB6">
            <w:pPr>
              <w:pStyle w:val="TAC"/>
              <w:rPr>
                <w:rFonts w:eastAsia="Malgun Gothic"/>
                <w:szCs w:val="18"/>
                <w:lang w:eastAsia="ko-KR"/>
              </w:rPr>
            </w:pPr>
            <w:r w:rsidRPr="00EF5447">
              <w:rPr>
                <w:rFonts w:cs="Arial"/>
              </w:rPr>
              <w:t>2590</w:t>
            </w:r>
          </w:p>
        </w:tc>
        <w:tc>
          <w:tcPr>
            <w:tcW w:w="917" w:type="dxa"/>
            <w:shd w:val="clear" w:color="auto" w:fill="auto"/>
          </w:tcPr>
          <w:p w14:paraId="34F9E3A9"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719F964B" w14:textId="77777777" w:rsidR="00913D7A" w:rsidRPr="00EF5447" w:rsidRDefault="00913D7A" w:rsidP="00290FB6">
            <w:pPr>
              <w:pStyle w:val="TAC"/>
              <w:rPr>
                <w:lang w:eastAsia="zh-CN"/>
              </w:rPr>
            </w:pPr>
            <w:r w:rsidRPr="00EF5447">
              <w:t>N/A</w:t>
            </w:r>
          </w:p>
        </w:tc>
      </w:tr>
      <w:tr w:rsidR="00913D7A" w:rsidRPr="00EF5447" w14:paraId="015608DC" w14:textId="77777777" w:rsidTr="00290FB6">
        <w:trPr>
          <w:trHeight w:val="54"/>
          <w:jc w:val="center"/>
        </w:trPr>
        <w:tc>
          <w:tcPr>
            <w:tcW w:w="2258" w:type="dxa"/>
            <w:tcBorders>
              <w:bottom w:val="nil"/>
            </w:tcBorders>
            <w:shd w:val="clear" w:color="auto" w:fill="auto"/>
          </w:tcPr>
          <w:p w14:paraId="7E07DC51" w14:textId="77777777" w:rsidR="00913D7A" w:rsidRPr="00EF5447" w:rsidRDefault="00913D7A" w:rsidP="00290FB6">
            <w:pPr>
              <w:pStyle w:val="TAC"/>
              <w:rPr>
                <w:rFonts w:cs="Arial"/>
                <w:lang w:eastAsia="ja-JP"/>
              </w:rPr>
            </w:pPr>
            <w:r w:rsidRPr="00EF5447">
              <w:rPr>
                <w:rFonts w:cs="Arial"/>
                <w:lang w:eastAsia="ja-JP"/>
              </w:rPr>
              <w:t>DC_3A-20A_n41A</w:t>
            </w:r>
          </w:p>
          <w:p w14:paraId="0E9C0B10" w14:textId="77777777" w:rsidR="00913D7A" w:rsidRPr="00EF5447" w:rsidRDefault="00913D7A" w:rsidP="00290FB6">
            <w:pPr>
              <w:pStyle w:val="TAC"/>
              <w:rPr>
                <w:rFonts w:eastAsia="MS Mincho"/>
              </w:rPr>
            </w:pPr>
            <w:r w:rsidRPr="00EF5447">
              <w:rPr>
                <w:lang w:eastAsia="fi-FI"/>
              </w:rPr>
              <w:t>DC_3C-20A_n41A</w:t>
            </w:r>
          </w:p>
        </w:tc>
        <w:tc>
          <w:tcPr>
            <w:tcW w:w="878" w:type="dxa"/>
            <w:shd w:val="clear" w:color="auto" w:fill="auto"/>
          </w:tcPr>
          <w:p w14:paraId="13610D34" w14:textId="77777777" w:rsidR="00913D7A" w:rsidRPr="00EF5447" w:rsidRDefault="00913D7A" w:rsidP="00290FB6">
            <w:pPr>
              <w:pStyle w:val="TAC"/>
              <w:rPr>
                <w:lang w:eastAsia="ja-JP"/>
              </w:rPr>
            </w:pPr>
            <w:r w:rsidRPr="00EF5447">
              <w:rPr>
                <w:lang w:eastAsia="zh-CN"/>
              </w:rPr>
              <w:t>3</w:t>
            </w:r>
          </w:p>
        </w:tc>
        <w:tc>
          <w:tcPr>
            <w:tcW w:w="1066" w:type="dxa"/>
            <w:shd w:val="clear" w:color="auto" w:fill="auto"/>
            <w:noWrap/>
          </w:tcPr>
          <w:p w14:paraId="0D4433B3" w14:textId="77777777" w:rsidR="00913D7A" w:rsidRPr="00EF5447" w:rsidRDefault="00913D7A" w:rsidP="00290FB6">
            <w:pPr>
              <w:pStyle w:val="TAC"/>
              <w:rPr>
                <w:rFonts w:cs="Arial"/>
              </w:rPr>
            </w:pPr>
            <w:r w:rsidRPr="00EF5447">
              <w:rPr>
                <w:rFonts w:cs="Arial"/>
              </w:rPr>
              <w:t>1744</w:t>
            </w:r>
          </w:p>
        </w:tc>
        <w:tc>
          <w:tcPr>
            <w:tcW w:w="746" w:type="dxa"/>
            <w:shd w:val="clear" w:color="auto" w:fill="auto"/>
            <w:noWrap/>
          </w:tcPr>
          <w:p w14:paraId="0C800929"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26EC270A"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4CA26680" w14:textId="77777777" w:rsidR="00913D7A" w:rsidRPr="00EF5447" w:rsidRDefault="00913D7A" w:rsidP="00290FB6">
            <w:pPr>
              <w:pStyle w:val="TAC"/>
              <w:rPr>
                <w:rFonts w:cs="Arial"/>
              </w:rPr>
            </w:pPr>
            <w:r w:rsidRPr="00EF5447">
              <w:t>1839</w:t>
            </w:r>
          </w:p>
        </w:tc>
        <w:tc>
          <w:tcPr>
            <w:tcW w:w="917" w:type="dxa"/>
            <w:shd w:val="clear" w:color="auto" w:fill="auto"/>
          </w:tcPr>
          <w:p w14:paraId="0D431B5D" w14:textId="77777777" w:rsidR="00913D7A" w:rsidRPr="00EF5447" w:rsidRDefault="00913D7A" w:rsidP="00290FB6">
            <w:pPr>
              <w:pStyle w:val="TAC"/>
              <w:rPr>
                <w:lang w:eastAsia="ja-JP"/>
              </w:rPr>
            </w:pPr>
            <w:r w:rsidRPr="00EF5447">
              <w:rPr>
                <w:color w:val="000000"/>
                <w:lang w:eastAsia="zh-CN"/>
              </w:rPr>
              <w:t>26.0</w:t>
            </w:r>
          </w:p>
        </w:tc>
        <w:tc>
          <w:tcPr>
            <w:tcW w:w="1248" w:type="dxa"/>
            <w:shd w:val="clear" w:color="auto" w:fill="auto"/>
          </w:tcPr>
          <w:p w14:paraId="627D709C" w14:textId="77777777" w:rsidR="00913D7A" w:rsidRPr="00EF5447" w:rsidRDefault="00913D7A" w:rsidP="00290FB6">
            <w:pPr>
              <w:pStyle w:val="TAC"/>
            </w:pPr>
            <w:r w:rsidRPr="00EF5447">
              <w:rPr>
                <w:lang w:eastAsia="zh-CN"/>
              </w:rPr>
              <w:t>IMD2</w:t>
            </w:r>
          </w:p>
        </w:tc>
      </w:tr>
      <w:tr w:rsidR="00913D7A" w:rsidRPr="00EF5447" w14:paraId="4351F2E4" w14:textId="77777777" w:rsidTr="00290FB6">
        <w:trPr>
          <w:trHeight w:val="54"/>
          <w:jc w:val="center"/>
        </w:trPr>
        <w:tc>
          <w:tcPr>
            <w:tcW w:w="2258" w:type="dxa"/>
            <w:tcBorders>
              <w:top w:val="nil"/>
              <w:bottom w:val="nil"/>
            </w:tcBorders>
            <w:shd w:val="clear" w:color="auto" w:fill="auto"/>
          </w:tcPr>
          <w:p w14:paraId="5C9EA0E2" w14:textId="77777777" w:rsidR="00913D7A" w:rsidRPr="00EF5447" w:rsidRDefault="00913D7A" w:rsidP="00290FB6">
            <w:pPr>
              <w:pStyle w:val="TAC"/>
              <w:rPr>
                <w:rFonts w:eastAsia="MS Mincho"/>
              </w:rPr>
            </w:pPr>
          </w:p>
        </w:tc>
        <w:tc>
          <w:tcPr>
            <w:tcW w:w="878" w:type="dxa"/>
            <w:shd w:val="clear" w:color="auto" w:fill="auto"/>
          </w:tcPr>
          <w:p w14:paraId="4C8EEA73" w14:textId="77777777" w:rsidR="00913D7A" w:rsidRPr="00EF5447" w:rsidRDefault="00913D7A" w:rsidP="00290FB6">
            <w:pPr>
              <w:pStyle w:val="TAC"/>
              <w:rPr>
                <w:lang w:eastAsia="ja-JP"/>
              </w:rPr>
            </w:pPr>
            <w:r w:rsidRPr="00EF5447">
              <w:rPr>
                <w:lang w:eastAsia="zh-CN"/>
              </w:rPr>
              <w:t>n41</w:t>
            </w:r>
          </w:p>
        </w:tc>
        <w:tc>
          <w:tcPr>
            <w:tcW w:w="1066" w:type="dxa"/>
            <w:shd w:val="clear" w:color="auto" w:fill="auto"/>
            <w:noWrap/>
          </w:tcPr>
          <w:p w14:paraId="21C515BF" w14:textId="77777777" w:rsidR="00913D7A" w:rsidRPr="00EF5447" w:rsidRDefault="00913D7A" w:rsidP="00290FB6">
            <w:pPr>
              <w:pStyle w:val="TAC"/>
              <w:rPr>
                <w:rFonts w:cs="Arial"/>
              </w:rPr>
            </w:pPr>
            <w:r w:rsidRPr="00EF5447">
              <w:rPr>
                <w:rFonts w:cs="Arial"/>
              </w:rPr>
              <w:t>2680</w:t>
            </w:r>
          </w:p>
        </w:tc>
        <w:tc>
          <w:tcPr>
            <w:tcW w:w="746" w:type="dxa"/>
            <w:shd w:val="clear" w:color="auto" w:fill="auto"/>
            <w:noWrap/>
          </w:tcPr>
          <w:p w14:paraId="20DFFD4E" w14:textId="77777777" w:rsidR="00913D7A" w:rsidRPr="00EF5447" w:rsidRDefault="00913D7A" w:rsidP="00290FB6">
            <w:pPr>
              <w:pStyle w:val="TAC"/>
              <w:rPr>
                <w:rFonts w:cs="Arial"/>
              </w:rPr>
            </w:pPr>
            <w:r w:rsidRPr="00EF5447">
              <w:rPr>
                <w:rFonts w:cs="Arial"/>
              </w:rPr>
              <w:t>10</w:t>
            </w:r>
          </w:p>
        </w:tc>
        <w:tc>
          <w:tcPr>
            <w:tcW w:w="877" w:type="dxa"/>
            <w:shd w:val="clear" w:color="auto" w:fill="auto"/>
            <w:noWrap/>
          </w:tcPr>
          <w:p w14:paraId="4C0566A9" w14:textId="77777777" w:rsidR="00913D7A" w:rsidRPr="00EF5447" w:rsidRDefault="00913D7A" w:rsidP="00290FB6">
            <w:pPr>
              <w:pStyle w:val="TAC"/>
              <w:rPr>
                <w:rFonts w:cs="Arial"/>
              </w:rPr>
            </w:pPr>
            <w:r w:rsidRPr="00EF5447">
              <w:rPr>
                <w:rFonts w:cs="Arial"/>
              </w:rPr>
              <w:t>52</w:t>
            </w:r>
          </w:p>
        </w:tc>
        <w:tc>
          <w:tcPr>
            <w:tcW w:w="1299" w:type="dxa"/>
            <w:shd w:val="clear" w:color="auto" w:fill="auto"/>
            <w:noWrap/>
          </w:tcPr>
          <w:p w14:paraId="06404C9F" w14:textId="77777777" w:rsidR="00913D7A" w:rsidRPr="00EF5447" w:rsidRDefault="00913D7A" w:rsidP="00290FB6">
            <w:pPr>
              <w:pStyle w:val="TAC"/>
              <w:rPr>
                <w:rFonts w:cs="Arial"/>
              </w:rPr>
            </w:pPr>
            <w:r w:rsidRPr="00EF5447">
              <w:rPr>
                <w:rFonts w:cs="Arial"/>
              </w:rPr>
              <w:t>2680</w:t>
            </w:r>
          </w:p>
        </w:tc>
        <w:tc>
          <w:tcPr>
            <w:tcW w:w="917" w:type="dxa"/>
            <w:shd w:val="clear" w:color="auto" w:fill="auto"/>
          </w:tcPr>
          <w:p w14:paraId="6BC82076" w14:textId="77777777" w:rsidR="00913D7A" w:rsidRPr="00EF5447" w:rsidRDefault="00913D7A" w:rsidP="00290FB6">
            <w:pPr>
              <w:pStyle w:val="TAC"/>
              <w:rPr>
                <w:lang w:eastAsia="ja-JP"/>
              </w:rPr>
            </w:pPr>
            <w:r w:rsidRPr="00EF5447">
              <w:rPr>
                <w:color w:val="000000"/>
                <w:lang w:eastAsia="zh-CN"/>
              </w:rPr>
              <w:t>N/A</w:t>
            </w:r>
          </w:p>
        </w:tc>
        <w:tc>
          <w:tcPr>
            <w:tcW w:w="1248" w:type="dxa"/>
            <w:shd w:val="clear" w:color="auto" w:fill="auto"/>
          </w:tcPr>
          <w:p w14:paraId="7792519D" w14:textId="77777777" w:rsidR="00913D7A" w:rsidRPr="00EF5447" w:rsidRDefault="00913D7A" w:rsidP="00290FB6">
            <w:pPr>
              <w:pStyle w:val="TAC"/>
            </w:pPr>
            <w:r w:rsidRPr="00EF5447">
              <w:rPr>
                <w:lang w:eastAsia="zh-TW"/>
              </w:rPr>
              <w:t>N/A</w:t>
            </w:r>
          </w:p>
        </w:tc>
      </w:tr>
      <w:tr w:rsidR="00913D7A" w:rsidRPr="00EF5447" w14:paraId="0DBAA3E8" w14:textId="77777777" w:rsidTr="00290FB6">
        <w:trPr>
          <w:trHeight w:val="54"/>
          <w:jc w:val="center"/>
        </w:trPr>
        <w:tc>
          <w:tcPr>
            <w:tcW w:w="2258" w:type="dxa"/>
            <w:tcBorders>
              <w:top w:val="nil"/>
              <w:bottom w:val="single" w:sz="4" w:space="0" w:color="auto"/>
            </w:tcBorders>
            <w:shd w:val="clear" w:color="auto" w:fill="auto"/>
          </w:tcPr>
          <w:p w14:paraId="39DFDC3C" w14:textId="77777777" w:rsidR="00913D7A" w:rsidRPr="00EF5447" w:rsidRDefault="00913D7A" w:rsidP="00290FB6">
            <w:pPr>
              <w:pStyle w:val="TAC"/>
              <w:rPr>
                <w:rFonts w:eastAsia="MS Mincho"/>
              </w:rPr>
            </w:pPr>
          </w:p>
        </w:tc>
        <w:tc>
          <w:tcPr>
            <w:tcW w:w="878" w:type="dxa"/>
            <w:shd w:val="clear" w:color="auto" w:fill="auto"/>
          </w:tcPr>
          <w:p w14:paraId="5C10C79B" w14:textId="77777777" w:rsidR="00913D7A" w:rsidRPr="00EF5447" w:rsidRDefault="00913D7A" w:rsidP="00290FB6">
            <w:pPr>
              <w:pStyle w:val="TAC"/>
              <w:rPr>
                <w:lang w:eastAsia="ja-JP"/>
              </w:rPr>
            </w:pPr>
            <w:r w:rsidRPr="00EF5447">
              <w:rPr>
                <w:lang w:eastAsia="fi-FI"/>
              </w:rPr>
              <w:t>20</w:t>
            </w:r>
          </w:p>
        </w:tc>
        <w:tc>
          <w:tcPr>
            <w:tcW w:w="1066" w:type="dxa"/>
            <w:shd w:val="clear" w:color="auto" w:fill="auto"/>
            <w:noWrap/>
          </w:tcPr>
          <w:p w14:paraId="0AC66F09" w14:textId="77777777" w:rsidR="00913D7A" w:rsidRPr="00EF5447" w:rsidRDefault="00913D7A" w:rsidP="00290FB6">
            <w:pPr>
              <w:pStyle w:val="TAC"/>
              <w:rPr>
                <w:rFonts w:cs="Arial"/>
              </w:rPr>
            </w:pPr>
            <w:r w:rsidRPr="00EF5447">
              <w:t>841</w:t>
            </w:r>
          </w:p>
        </w:tc>
        <w:tc>
          <w:tcPr>
            <w:tcW w:w="746" w:type="dxa"/>
            <w:shd w:val="clear" w:color="auto" w:fill="auto"/>
            <w:noWrap/>
          </w:tcPr>
          <w:p w14:paraId="799E6B0E" w14:textId="77777777" w:rsidR="00913D7A" w:rsidRPr="00EF5447" w:rsidRDefault="00913D7A" w:rsidP="00290FB6">
            <w:pPr>
              <w:pStyle w:val="TAC"/>
              <w:rPr>
                <w:rFonts w:cs="Arial"/>
              </w:rPr>
            </w:pPr>
            <w:r w:rsidRPr="00EF5447">
              <w:rPr>
                <w:rFonts w:cs="Arial"/>
              </w:rPr>
              <w:t>10</w:t>
            </w:r>
          </w:p>
        </w:tc>
        <w:tc>
          <w:tcPr>
            <w:tcW w:w="877" w:type="dxa"/>
            <w:shd w:val="clear" w:color="auto" w:fill="auto"/>
            <w:noWrap/>
          </w:tcPr>
          <w:p w14:paraId="4D7E0088" w14:textId="77777777" w:rsidR="00913D7A" w:rsidRPr="00EF5447" w:rsidRDefault="00913D7A" w:rsidP="00290FB6">
            <w:pPr>
              <w:pStyle w:val="TAC"/>
              <w:rPr>
                <w:rFonts w:cs="Arial"/>
              </w:rPr>
            </w:pPr>
            <w:r w:rsidRPr="00EF5447">
              <w:rPr>
                <w:rFonts w:cs="Arial"/>
              </w:rPr>
              <w:t>50</w:t>
            </w:r>
          </w:p>
        </w:tc>
        <w:tc>
          <w:tcPr>
            <w:tcW w:w="1299" w:type="dxa"/>
            <w:shd w:val="clear" w:color="auto" w:fill="auto"/>
            <w:noWrap/>
          </w:tcPr>
          <w:p w14:paraId="75E73267" w14:textId="77777777" w:rsidR="00913D7A" w:rsidRPr="00EF5447" w:rsidRDefault="00913D7A" w:rsidP="00290FB6">
            <w:pPr>
              <w:pStyle w:val="TAC"/>
              <w:rPr>
                <w:rFonts w:cs="Arial"/>
              </w:rPr>
            </w:pPr>
            <w:r w:rsidRPr="00EF5447">
              <w:rPr>
                <w:rFonts w:cs="Arial"/>
              </w:rPr>
              <w:t>800</w:t>
            </w:r>
          </w:p>
        </w:tc>
        <w:tc>
          <w:tcPr>
            <w:tcW w:w="917" w:type="dxa"/>
            <w:shd w:val="clear" w:color="auto" w:fill="auto"/>
          </w:tcPr>
          <w:p w14:paraId="418580D2" w14:textId="77777777" w:rsidR="00913D7A" w:rsidRPr="00EF5447" w:rsidRDefault="00913D7A" w:rsidP="00290FB6">
            <w:pPr>
              <w:pStyle w:val="TAC"/>
              <w:rPr>
                <w:lang w:eastAsia="ja-JP"/>
              </w:rPr>
            </w:pPr>
            <w:r w:rsidRPr="00EF5447">
              <w:rPr>
                <w:color w:val="000000"/>
                <w:lang w:eastAsia="zh-CN"/>
              </w:rPr>
              <w:t>N/A</w:t>
            </w:r>
          </w:p>
        </w:tc>
        <w:tc>
          <w:tcPr>
            <w:tcW w:w="1248" w:type="dxa"/>
            <w:shd w:val="clear" w:color="auto" w:fill="auto"/>
          </w:tcPr>
          <w:p w14:paraId="39ABC53E" w14:textId="77777777" w:rsidR="00913D7A" w:rsidRPr="00EF5447" w:rsidRDefault="00913D7A" w:rsidP="00290FB6">
            <w:pPr>
              <w:pStyle w:val="TAC"/>
            </w:pPr>
            <w:r w:rsidRPr="00EF5447">
              <w:rPr>
                <w:lang w:eastAsia="zh-TW"/>
              </w:rPr>
              <w:t>N/A</w:t>
            </w:r>
          </w:p>
        </w:tc>
      </w:tr>
      <w:tr w:rsidR="00913D7A" w:rsidRPr="00EF5447" w14:paraId="3B7BC9EB" w14:textId="77777777" w:rsidTr="00290FB6">
        <w:trPr>
          <w:trHeight w:val="54"/>
          <w:jc w:val="center"/>
        </w:trPr>
        <w:tc>
          <w:tcPr>
            <w:tcW w:w="2258" w:type="dxa"/>
            <w:tcBorders>
              <w:bottom w:val="nil"/>
            </w:tcBorders>
            <w:shd w:val="clear" w:color="auto" w:fill="auto"/>
          </w:tcPr>
          <w:p w14:paraId="4C2EC097" w14:textId="77777777" w:rsidR="00913D7A" w:rsidRPr="00EF5447" w:rsidRDefault="00913D7A" w:rsidP="00290FB6">
            <w:pPr>
              <w:pStyle w:val="TAC"/>
              <w:rPr>
                <w:rFonts w:cs="Arial"/>
                <w:lang w:eastAsia="ja-JP"/>
              </w:rPr>
            </w:pPr>
            <w:r w:rsidRPr="00EF5447">
              <w:rPr>
                <w:rFonts w:cs="Arial"/>
                <w:lang w:eastAsia="ja-JP"/>
              </w:rPr>
              <w:t>DC_3A-20A_n41A</w:t>
            </w:r>
          </w:p>
          <w:p w14:paraId="389F3B5F" w14:textId="77777777" w:rsidR="00913D7A" w:rsidRPr="00EF5447" w:rsidRDefault="00913D7A" w:rsidP="00290FB6">
            <w:pPr>
              <w:pStyle w:val="TAC"/>
              <w:rPr>
                <w:rFonts w:eastAsia="MS Mincho"/>
              </w:rPr>
            </w:pPr>
            <w:r w:rsidRPr="00EF5447">
              <w:rPr>
                <w:lang w:eastAsia="fi-FI"/>
              </w:rPr>
              <w:t>DC_3C-20A_n41A</w:t>
            </w:r>
          </w:p>
        </w:tc>
        <w:tc>
          <w:tcPr>
            <w:tcW w:w="878" w:type="dxa"/>
            <w:shd w:val="clear" w:color="auto" w:fill="auto"/>
          </w:tcPr>
          <w:p w14:paraId="4FB56F2C" w14:textId="77777777" w:rsidR="00913D7A" w:rsidRPr="00EF5447" w:rsidRDefault="00913D7A" w:rsidP="00290FB6">
            <w:pPr>
              <w:pStyle w:val="TAC"/>
              <w:rPr>
                <w:lang w:eastAsia="ja-JP"/>
              </w:rPr>
            </w:pPr>
            <w:r w:rsidRPr="00EF5447">
              <w:rPr>
                <w:lang w:eastAsia="zh-CN"/>
              </w:rPr>
              <w:t>3</w:t>
            </w:r>
          </w:p>
        </w:tc>
        <w:tc>
          <w:tcPr>
            <w:tcW w:w="1066" w:type="dxa"/>
            <w:shd w:val="clear" w:color="auto" w:fill="auto"/>
            <w:noWrap/>
          </w:tcPr>
          <w:p w14:paraId="7E76C5A5" w14:textId="77777777" w:rsidR="00913D7A" w:rsidRPr="00EF5447" w:rsidRDefault="00913D7A" w:rsidP="00290FB6">
            <w:pPr>
              <w:pStyle w:val="TAC"/>
              <w:rPr>
                <w:rFonts w:cs="Arial"/>
              </w:rPr>
            </w:pPr>
            <w:r w:rsidRPr="00EF5447">
              <w:rPr>
                <w:rFonts w:cs="Arial"/>
              </w:rPr>
              <w:t>1779</w:t>
            </w:r>
          </w:p>
        </w:tc>
        <w:tc>
          <w:tcPr>
            <w:tcW w:w="746" w:type="dxa"/>
            <w:shd w:val="clear" w:color="auto" w:fill="auto"/>
            <w:noWrap/>
          </w:tcPr>
          <w:p w14:paraId="2D8942E7"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05D86A6B"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5A773DD2" w14:textId="77777777" w:rsidR="00913D7A" w:rsidRPr="00EF5447" w:rsidRDefault="00913D7A" w:rsidP="00290FB6">
            <w:pPr>
              <w:pStyle w:val="TAC"/>
              <w:rPr>
                <w:rFonts w:cs="Arial"/>
              </w:rPr>
            </w:pPr>
            <w:r w:rsidRPr="00EF5447">
              <w:t>1874</w:t>
            </w:r>
          </w:p>
        </w:tc>
        <w:tc>
          <w:tcPr>
            <w:tcW w:w="917" w:type="dxa"/>
            <w:shd w:val="clear" w:color="auto" w:fill="auto"/>
          </w:tcPr>
          <w:p w14:paraId="2B8B8EE9" w14:textId="77777777" w:rsidR="00913D7A" w:rsidRPr="00EF5447" w:rsidRDefault="00913D7A" w:rsidP="00290FB6">
            <w:pPr>
              <w:pStyle w:val="TAC"/>
              <w:rPr>
                <w:lang w:eastAsia="ja-JP"/>
              </w:rPr>
            </w:pPr>
            <w:r w:rsidRPr="00EF5447">
              <w:rPr>
                <w:color w:val="000000"/>
                <w:lang w:eastAsia="zh-CN"/>
              </w:rPr>
              <w:t>N/A</w:t>
            </w:r>
          </w:p>
        </w:tc>
        <w:tc>
          <w:tcPr>
            <w:tcW w:w="1248" w:type="dxa"/>
            <w:shd w:val="clear" w:color="auto" w:fill="auto"/>
          </w:tcPr>
          <w:p w14:paraId="23F65085" w14:textId="77777777" w:rsidR="00913D7A" w:rsidRPr="00EF5447" w:rsidRDefault="00913D7A" w:rsidP="00290FB6">
            <w:pPr>
              <w:pStyle w:val="TAC"/>
            </w:pPr>
            <w:r w:rsidRPr="00EF5447">
              <w:rPr>
                <w:lang w:eastAsia="zh-TW"/>
              </w:rPr>
              <w:t>N/A</w:t>
            </w:r>
          </w:p>
        </w:tc>
      </w:tr>
      <w:tr w:rsidR="00913D7A" w:rsidRPr="00EF5447" w14:paraId="748A9D9E" w14:textId="77777777" w:rsidTr="00290FB6">
        <w:trPr>
          <w:trHeight w:val="54"/>
          <w:jc w:val="center"/>
        </w:trPr>
        <w:tc>
          <w:tcPr>
            <w:tcW w:w="2258" w:type="dxa"/>
            <w:tcBorders>
              <w:top w:val="nil"/>
              <w:bottom w:val="nil"/>
            </w:tcBorders>
            <w:shd w:val="clear" w:color="auto" w:fill="auto"/>
          </w:tcPr>
          <w:p w14:paraId="16FE20C7" w14:textId="77777777" w:rsidR="00913D7A" w:rsidRPr="00EF5447" w:rsidRDefault="00913D7A" w:rsidP="00290FB6">
            <w:pPr>
              <w:pStyle w:val="TAC"/>
              <w:rPr>
                <w:rFonts w:eastAsia="MS Mincho"/>
              </w:rPr>
            </w:pPr>
          </w:p>
        </w:tc>
        <w:tc>
          <w:tcPr>
            <w:tcW w:w="878" w:type="dxa"/>
            <w:shd w:val="clear" w:color="auto" w:fill="auto"/>
          </w:tcPr>
          <w:p w14:paraId="2E3C350E" w14:textId="77777777" w:rsidR="00913D7A" w:rsidRPr="00EF5447" w:rsidRDefault="00913D7A" w:rsidP="00290FB6">
            <w:pPr>
              <w:pStyle w:val="TAC"/>
              <w:rPr>
                <w:lang w:eastAsia="ja-JP"/>
              </w:rPr>
            </w:pPr>
            <w:r w:rsidRPr="00EF5447">
              <w:rPr>
                <w:lang w:eastAsia="zh-CN"/>
              </w:rPr>
              <w:t>n41</w:t>
            </w:r>
          </w:p>
        </w:tc>
        <w:tc>
          <w:tcPr>
            <w:tcW w:w="1066" w:type="dxa"/>
            <w:shd w:val="clear" w:color="auto" w:fill="auto"/>
            <w:noWrap/>
          </w:tcPr>
          <w:p w14:paraId="56CC2DDB" w14:textId="77777777" w:rsidR="00913D7A" w:rsidRPr="00EF5447" w:rsidRDefault="00913D7A" w:rsidP="00290FB6">
            <w:pPr>
              <w:pStyle w:val="TAC"/>
              <w:rPr>
                <w:rFonts w:cs="Arial"/>
              </w:rPr>
            </w:pPr>
            <w:r w:rsidRPr="00EF5447">
              <w:rPr>
                <w:rFonts w:cs="Arial"/>
              </w:rPr>
              <w:t>2590</w:t>
            </w:r>
          </w:p>
        </w:tc>
        <w:tc>
          <w:tcPr>
            <w:tcW w:w="746" w:type="dxa"/>
            <w:shd w:val="clear" w:color="auto" w:fill="auto"/>
            <w:noWrap/>
          </w:tcPr>
          <w:p w14:paraId="7208073E" w14:textId="77777777" w:rsidR="00913D7A" w:rsidRPr="00EF5447" w:rsidRDefault="00913D7A" w:rsidP="00290FB6">
            <w:pPr>
              <w:pStyle w:val="TAC"/>
              <w:rPr>
                <w:rFonts w:cs="Arial"/>
              </w:rPr>
            </w:pPr>
            <w:r w:rsidRPr="00EF5447">
              <w:rPr>
                <w:rFonts w:cs="Arial"/>
              </w:rPr>
              <w:t>10</w:t>
            </w:r>
          </w:p>
        </w:tc>
        <w:tc>
          <w:tcPr>
            <w:tcW w:w="877" w:type="dxa"/>
            <w:shd w:val="clear" w:color="auto" w:fill="auto"/>
            <w:noWrap/>
          </w:tcPr>
          <w:p w14:paraId="390AC9D0" w14:textId="77777777" w:rsidR="00913D7A" w:rsidRPr="00EF5447" w:rsidRDefault="00913D7A" w:rsidP="00290FB6">
            <w:pPr>
              <w:pStyle w:val="TAC"/>
              <w:rPr>
                <w:rFonts w:cs="Arial"/>
              </w:rPr>
            </w:pPr>
            <w:r w:rsidRPr="00EF5447">
              <w:rPr>
                <w:rFonts w:cs="Arial"/>
              </w:rPr>
              <w:t>52</w:t>
            </w:r>
          </w:p>
        </w:tc>
        <w:tc>
          <w:tcPr>
            <w:tcW w:w="1299" w:type="dxa"/>
            <w:shd w:val="clear" w:color="auto" w:fill="auto"/>
            <w:noWrap/>
          </w:tcPr>
          <w:p w14:paraId="6DED06CD" w14:textId="77777777" w:rsidR="00913D7A" w:rsidRPr="00EF5447" w:rsidRDefault="00913D7A" w:rsidP="00290FB6">
            <w:pPr>
              <w:pStyle w:val="TAC"/>
              <w:rPr>
                <w:rFonts w:cs="Arial"/>
              </w:rPr>
            </w:pPr>
            <w:r w:rsidRPr="00EF5447">
              <w:rPr>
                <w:rFonts w:cs="Arial"/>
              </w:rPr>
              <w:t>2590</w:t>
            </w:r>
          </w:p>
        </w:tc>
        <w:tc>
          <w:tcPr>
            <w:tcW w:w="917" w:type="dxa"/>
            <w:shd w:val="clear" w:color="auto" w:fill="auto"/>
          </w:tcPr>
          <w:p w14:paraId="392AE94C" w14:textId="77777777" w:rsidR="00913D7A" w:rsidRPr="00EF5447" w:rsidRDefault="00913D7A" w:rsidP="00290FB6">
            <w:pPr>
              <w:pStyle w:val="TAC"/>
              <w:rPr>
                <w:lang w:eastAsia="ja-JP"/>
              </w:rPr>
            </w:pPr>
            <w:r w:rsidRPr="00EF5447">
              <w:rPr>
                <w:color w:val="000000"/>
                <w:lang w:eastAsia="zh-CN"/>
              </w:rPr>
              <w:t>N/A</w:t>
            </w:r>
          </w:p>
        </w:tc>
        <w:tc>
          <w:tcPr>
            <w:tcW w:w="1248" w:type="dxa"/>
            <w:shd w:val="clear" w:color="auto" w:fill="auto"/>
          </w:tcPr>
          <w:p w14:paraId="3E44E825" w14:textId="77777777" w:rsidR="00913D7A" w:rsidRPr="00EF5447" w:rsidRDefault="00913D7A" w:rsidP="00290FB6">
            <w:pPr>
              <w:pStyle w:val="TAC"/>
            </w:pPr>
            <w:r w:rsidRPr="00EF5447">
              <w:rPr>
                <w:lang w:eastAsia="zh-TW"/>
              </w:rPr>
              <w:t>N/A</w:t>
            </w:r>
          </w:p>
        </w:tc>
      </w:tr>
      <w:tr w:rsidR="00913D7A" w:rsidRPr="00EF5447" w14:paraId="680E45C3" w14:textId="77777777" w:rsidTr="00290FB6">
        <w:trPr>
          <w:trHeight w:val="54"/>
          <w:jc w:val="center"/>
        </w:trPr>
        <w:tc>
          <w:tcPr>
            <w:tcW w:w="2258" w:type="dxa"/>
            <w:tcBorders>
              <w:top w:val="nil"/>
              <w:bottom w:val="single" w:sz="4" w:space="0" w:color="auto"/>
            </w:tcBorders>
            <w:shd w:val="clear" w:color="auto" w:fill="auto"/>
          </w:tcPr>
          <w:p w14:paraId="04CDAFDC" w14:textId="77777777" w:rsidR="00913D7A" w:rsidRPr="00EF5447" w:rsidRDefault="00913D7A" w:rsidP="00290FB6">
            <w:pPr>
              <w:pStyle w:val="TAC"/>
              <w:rPr>
                <w:rFonts w:eastAsia="MS Mincho"/>
              </w:rPr>
            </w:pPr>
          </w:p>
        </w:tc>
        <w:tc>
          <w:tcPr>
            <w:tcW w:w="878" w:type="dxa"/>
            <w:shd w:val="clear" w:color="auto" w:fill="auto"/>
          </w:tcPr>
          <w:p w14:paraId="61E04F54" w14:textId="77777777" w:rsidR="00913D7A" w:rsidRPr="00EF5447" w:rsidRDefault="00913D7A" w:rsidP="00290FB6">
            <w:pPr>
              <w:pStyle w:val="TAC"/>
              <w:rPr>
                <w:lang w:eastAsia="ja-JP"/>
              </w:rPr>
            </w:pPr>
            <w:r w:rsidRPr="00EF5447">
              <w:rPr>
                <w:lang w:eastAsia="fi-FI"/>
              </w:rPr>
              <w:t>20</w:t>
            </w:r>
          </w:p>
        </w:tc>
        <w:tc>
          <w:tcPr>
            <w:tcW w:w="1066" w:type="dxa"/>
            <w:shd w:val="clear" w:color="auto" w:fill="auto"/>
            <w:noWrap/>
          </w:tcPr>
          <w:p w14:paraId="7550437F" w14:textId="77777777" w:rsidR="00913D7A" w:rsidRPr="00EF5447" w:rsidRDefault="00913D7A" w:rsidP="00290FB6">
            <w:pPr>
              <w:pStyle w:val="TAC"/>
              <w:rPr>
                <w:rFonts w:cs="Arial"/>
              </w:rPr>
            </w:pPr>
            <w:r w:rsidRPr="00EF5447">
              <w:t>852</w:t>
            </w:r>
          </w:p>
        </w:tc>
        <w:tc>
          <w:tcPr>
            <w:tcW w:w="746" w:type="dxa"/>
            <w:shd w:val="clear" w:color="auto" w:fill="auto"/>
            <w:noWrap/>
          </w:tcPr>
          <w:p w14:paraId="233A5440" w14:textId="77777777" w:rsidR="00913D7A" w:rsidRPr="00EF5447" w:rsidRDefault="00913D7A" w:rsidP="00290FB6">
            <w:pPr>
              <w:pStyle w:val="TAC"/>
              <w:rPr>
                <w:rFonts w:cs="Arial"/>
              </w:rPr>
            </w:pPr>
            <w:r w:rsidRPr="00EF5447">
              <w:rPr>
                <w:rFonts w:cs="Arial"/>
              </w:rPr>
              <w:t>10</w:t>
            </w:r>
          </w:p>
        </w:tc>
        <w:tc>
          <w:tcPr>
            <w:tcW w:w="877" w:type="dxa"/>
            <w:shd w:val="clear" w:color="auto" w:fill="auto"/>
            <w:noWrap/>
          </w:tcPr>
          <w:p w14:paraId="0FBEF17F" w14:textId="77777777" w:rsidR="00913D7A" w:rsidRPr="00EF5447" w:rsidRDefault="00913D7A" w:rsidP="00290FB6">
            <w:pPr>
              <w:pStyle w:val="TAC"/>
              <w:rPr>
                <w:rFonts w:cs="Arial"/>
              </w:rPr>
            </w:pPr>
            <w:r w:rsidRPr="00EF5447">
              <w:rPr>
                <w:rFonts w:cs="Arial"/>
              </w:rPr>
              <w:t>50</w:t>
            </w:r>
          </w:p>
        </w:tc>
        <w:tc>
          <w:tcPr>
            <w:tcW w:w="1299" w:type="dxa"/>
            <w:shd w:val="clear" w:color="auto" w:fill="auto"/>
            <w:noWrap/>
          </w:tcPr>
          <w:p w14:paraId="2B434B3D" w14:textId="77777777" w:rsidR="00913D7A" w:rsidRPr="00EF5447" w:rsidRDefault="00913D7A" w:rsidP="00290FB6">
            <w:pPr>
              <w:pStyle w:val="TAC"/>
              <w:rPr>
                <w:rFonts w:cs="Arial"/>
              </w:rPr>
            </w:pPr>
            <w:r w:rsidRPr="00EF5447">
              <w:rPr>
                <w:rFonts w:cs="Arial"/>
              </w:rPr>
              <w:t>811</w:t>
            </w:r>
          </w:p>
        </w:tc>
        <w:tc>
          <w:tcPr>
            <w:tcW w:w="917" w:type="dxa"/>
            <w:shd w:val="clear" w:color="auto" w:fill="auto"/>
          </w:tcPr>
          <w:p w14:paraId="4FAA1C2E" w14:textId="77777777" w:rsidR="00913D7A" w:rsidRPr="00EF5447" w:rsidRDefault="00913D7A" w:rsidP="00290FB6">
            <w:pPr>
              <w:pStyle w:val="TAC"/>
              <w:rPr>
                <w:lang w:eastAsia="ja-JP"/>
              </w:rPr>
            </w:pPr>
            <w:r w:rsidRPr="00EF5447">
              <w:rPr>
                <w:lang w:eastAsia="zh-TW"/>
              </w:rPr>
              <w:t>26.0</w:t>
            </w:r>
          </w:p>
        </w:tc>
        <w:tc>
          <w:tcPr>
            <w:tcW w:w="1248" w:type="dxa"/>
            <w:shd w:val="clear" w:color="auto" w:fill="auto"/>
          </w:tcPr>
          <w:p w14:paraId="4C07F351" w14:textId="77777777" w:rsidR="00913D7A" w:rsidRPr="00EF5447" w:rsidRDefault="00913D7A" w:rsidP="00290FB6">
            <w:pPr>
              <w:pStyle w:val="TAC"/>
            </w:pPr>
            <w:r w:rsidRPr="00EF5447">
              <w:rPr>
                <w:lang w:eastAsia="zh-CN"/>
              </w:rPr>
              <w:t>IMD2</w:t>
            </w:r>
          </w:p>
        </w:tc>
      </w:tr>
      <w:tr w:rsidR="00913D7A" w:rsidRPr="00EF5447" w14:paraId="4CF91B0D" w14:textId="77777777" w:rsidTr="00290FB6">
        <w:trPr>
          <w:trHeight w:val="54"/>
          <w:jc w:val="center"/>
        </w:trPr>
        <w:tc>
          <w:tcPr>
            <w:tcW w:w="2258" w:type="dxa"/>
            <w:tcBorders>
              <w:bottom w:val="nil"/>
            </w:tcBorders>
            <w:shd w:val="clear" w:color="auto" w:fill="auto"/>
          </w:tcPr>
          <w:p w14:paraId="069733CB" w14:textId="77777777" w:rsidR="00913D7A" w:rsidRPr="00EF5447" w:rsidRDefault="00913D7A" w:rsidP="00290FB6">
            <w:pPr>
              <w:pStyle w:val="TAC"/>
              <w:rPr>
                <w:rFonts w:cs="Arial"/>
                <w:lang w:eastAsia="ja-JP"/>
              </w:rPr>
            </w:pPr>
            <w:r w:rsidRPr="00EF5447">
              <w:rPr>
                <w:rFonts w:cs="Arial"/>
                <w:lang w:eastAsia="ja-JP"/>
              </w:rPr>
              <w:t>DC_3A-20A_n41A</w:t>
            </w:r>
          </w:p>
          <w:p w14:paraId="71AAA013" w14:textId="77777777" w:rsidR="00913D7A" w:rsidRPr="00EF5447" w:rsidRDefault="00913D7A" w:rsidP="00290FB6">
            <w:pPr>
              <w:pStyle w:val="TAC"/>
              <w:rPr>
                <w:rFonts w:eastAsia="MS Mincho"/>
              </w:rPr>
            </w:pPr>
            <w:r w:rsidRPr="00EF5447">
              <w:rPr>
                <w:lang w:eastAsia="fi-FI"/>
              </w:rPr>
              <w:t>DC_3C-20A_n41A</w:t>
            </w:r>
          </w:p>
        </w:tc>
        <w:tc>
          <w:tcPr>
            <w:tcW w:w="878" w:type="dxa"/>
            <w:shd w:val="clear" w:color="auto" w:fill="auto"/>
          </w:tcPr>
          <w:p w14:paraId="39CBF4FC" w14:textId="77777777" w:rsidR="00913D7A" w:rsidRPr="00EF5447" w:rsidRDefault="00913D7A" w:rsidP="00290FB6">
            <w:pPr>
              <w:pStyle w:val="TAC"/>
              <w:rPr>
                <w:lang w:eastAsia="ja-JP"/>
              </w:rPr>
            </w:pPr>
            <w:r w:rsidRPr="00EF5447">
              <w:rPr>
                <w:lang w:eastAsia="zh-CN"/>
              </w:rPr>
              <w:t>3</w:t>
            </w:r>
          </w:p>
        </w:tc>
        <w:tc>
          <w:tcPr>
            <w:tcW w:w="1066" w:type="dxa"/>
            <w:shd w:val="clear" w:color="auto" w:fill="auto"/>
            <w:noWrap/>
          </w:tcPr>
          <w:p w14:paraId="60823997" w14:textId="77777777" w:rsidR="00913D7A" w:rsidRPr="00EF5447" w:rsidRDefault="00913D7A" w:rsidP="00290FB6">
            <w:pPr>
              <w:pStyle w:val="TAC"/>
              <w:rPr>
                <w:rFonts w:cs="Arial"/>
              </w:rPr>
            </w:pPr>
            <w:r w:rsidRPr="00EF5447">
              <w:rPr>
                <w:color w:val="000000"/>
                <w:lang w:eastAsia="zh-CN"/>
              </w:rPr>
              <w:t>1730</w:t>
            </w:r>
          </w:p>
        </w:tc>
        <w:tc>
          <w:tcPr>
            <w:tcW w:w="746" w:type="dxa"/>
            <w:shd w:val="clear" w:color="auto" w:fill="auto"/>
            <w:noWrap/>
          </w:tcPr>
          <w:p w14:paraId="7EE85215" w14:textId="77777777" w:rsidR="00913D7A" w:rsidRPr="00EF5447" w:rsidRDefault="00913D7A" w:rsidP="00290FB6">
            <w:pPr>
              <w:pStyle w:val="TAC"/>
              <w:rPr>
                <w:rFonts w:cs="Arial"/>
              </w:rPr>
            </w:pPr>
            <w:r w:rsidRPr="00EF5447">
              <w:rPr>
                <w:color w:val="000000"/>
                <w:lang w:eastAsia="zh-CN"/>
              </w:rPr>
              <w:t>5</w:t>
            </w:r>
          </w:p>
        </w:tc>
        <w:tc>
          <w:tcPr>
            <w:tcW w:w="877" w:type="dxa"/>
            <w:shd w:val="clear" w:color="auto" w:fill="auto"/>
            <w:noWrap/>
          </w:tcPr>
          <w:p w14:paraId="31A1F5FA" w14:textId="77777777" w:rsidR="00913D7A" w:rsidRPr="00EF5447" w:rsidRDefault="00913D7A" w:rsidP="00290FB6">
            <w:pPr>
              <w:pStyle w:val="TAC"/>
              <w:rPr>
                <w:rFonts w:cs="Arial"/>
              </w:rPr>
            </w:pPr>
            <w:r w:rsidRPr="00EF5447">
              <w:rPr>
                <w:color w:val="000000"/>
                <w:lang w:eastAsia="zh-CN"/>
              </w:rPr>
              <w:t>25</w:t>
            </w:r>
          </w:p>
        </w:tc>
        <w:tc>
          <w:tcPr>
            <w:tcW w:w="1299" w:type="dxa"/>
            <w:shd w:val="clear" w:color="auto" w:fill="auto"/>
            <w:noWrap/>
          </w:tcPr>
          <w:p w14:paraId="2D664586" w14:textId="77777777" w:rsidR="00913D7A" w:rsidRPr="00EF5447" w:rsidRDefault="00913D7A" w:rsidP="00290FB6">
            <w:pPr>
              <w:pStyle w:val="TAC"/>
              <w:rPr>
                <w:rFonts w:cs="Arial"/>
              </w:rPr>
            </w:pPr>
            <w:r w:rsidRPr="00EF5447">
              <w:rPr>
                <w:color w:val="000000"/>
                <w:lang w:eastAsia="zh-CN"/>
              </w:rPr>
              <w:t>1825</w:t>
            </w:r>
          </w:p>
        </w:tc>
        <w:tc>
          <w:tcPr>
            <w:tcW w:w="917" w:type="dxa"/>
            <w:shd w:val="clear" w:color="auto" w:fill="auto"/>
          </w:tcPr>
          <w:p w14:paraId="4785E704" w14:textId="77777777" w:rsidR="00913D7A" w:rsidRPr="00EF5447" w:rsidRDefault="00913D7A" w:rsidP="00290FB6">
            <w:pPr>
              <w:pStyle w:val="TAC"/>
              <w:rPr>
                <w:lang w:eastAsia="ja-JP"/>
              </w:rPr>
            </w:pPr>
            <w:r w:rsidRPr="00EF5447">
              <w:rPr>
                <w:color w:val="000000"/>
                <w:lang w:eastAsia="zh-CN"/>
              </w:rPr>
              <w:t>N/A</w:t>
            </w:r>
          </w:p>
        </w:tc>
        <w:tc>
          <w:tcPr>
            <w:tcW w:w="1248" w:type="dxa"/>
            <w:shd w:val="clear" w:color="auto" w:fill="auto"/>
          </w:tcPr>
          <w:p w14:paraId="76FC6D46" w14:textId="77777777" w:rsidR="00913D7A" w:rsidRPr="00EF5447" w:rsidRDefault="00913D7A" w:rsidP="00290FB6">
            <w:pPr>
              <w:pStyle w:val="TAC"/>
            </w:pPr>
            <w:r w:rsidRPr="00EF5447">
              <w:rPr>
                <w:lang w:eastAsia="zh-CN"/>
              </w:rPr>
              <w:t>N/A</w:t>
            </w:r>
          </w:p>
        </w:tc>
      </w:tr>
      <w:tr w:rsidR="00913D7A" w:rsidRPr="00EF5447" w14:paraId="22067D6D" w14:textId="77777777" w:rsidTr="00290FB6">
        <w:trPr>
          <w:trHeight w:val="54"/>
          <w:jc w:val="center"/>
        </w:trPr>
        <w:tc>
          <w:tcPr>
            <w:tcW w:w="2258" w:type="dxa"/>
            <w:tcBorders>
              <w:top w:val="nil"/>
              <w:bottom w:val="nil"/>
            </w:tcBorders>
            <w:shd w:val="clear" w:color="auto" w:fill="auto"/>
          </w:tcPr>
          <w:p w14:paraId="0B8FAF0C" w14:textId="77777777" w:rsidR="00913D7A" w:rsidRPr="00EF5447" w:rsidRDefault="00913D7A" w:rsidP="00290FB6">
            <w:pPr>
              <w:pStyle w:val="TAC"/>
              <w:rPr>
                <w:rFonts w:eastAsia="MS Mincho"/>
              </w:rPr>
            </w:pPr>
          </w:p>
        </w:tc>
        <w:tc>
          <w:tcPr>
            <w:tcW w:w="878" w:type="dxa"/>
            <w:shd w:val="clear" w:color="auto" w:fill="auto"/>
          </w:tcPr>
          <w:p w14:paraId="223B135D" w14:textId="77777777" w:rsidR="00913D7A" w:rsidRPr="00EF5447" w:rsidRDefault="00913D7A" w:rsidP="00290FB6">
            <w:pPr>
              <w:pStyle w:val="TAC"/>
              <w:rPr>
                <w:lang w:eastAsia="ja-JP"/>
              </w:rPr>
            </w:pPr>
            <w:r w:rsidRPr="00EF5447">
              <w:rPr>
                <w:lang w:eastAsia="zh-CN"/>
              </w:rPr>
              <w:t>n41</w:t>
            </w:r>
          </w:p>
        </w:tc>
        <w:tc>
          <w:tcPr>
            <w:tcW w:w="1066" w:type="dxa"/>
            <w:shd w:val="clear" w:color="auto" w:fill="auto"/>
            <w:noWrap/>
          </w:tcPr>
          <w:p w14:paraId="4F628C82" w14:textId="77777777" w:rsidR="00913D7A" w:rsidRPr="00EF5447" w:rsidRDefault="00913D7A" w:rsidP="00290FB6">
            <w:pPr>
              <w:pStyle w:val="TAC"/>
              <w:rPr>
                <w:rFonts w:cs="Arial"/>
              </w:rPr>
            </w:pPr>
            <w:r w:rsidRPr="00EF5447">
              <w:rPr>
                <w:color w:val="000000"/>
                <w:lang w:eastAsia="zh-CN"/>
              </w:rPr>
              <w:t>2660</w:t>
            </w:r>
          </w:p>
        </w:tc>
        <w:tc>
          <w:tcPr>
            <w:tcW w:w="746" w:type="dxa"/>
            <w:shd w:val="clear" w:color="auto" w:fill="auto"/>
            <w:noWrap/>
          </w:tcPr>
          <w:p w14:paraId="12B53A23" w14:textId="77777777" w:rsidR="00913D7A" w:rsidRPr="00EF5447" w:rsidRDefault="00913D7A" w:rsidP="00290FB6">
            <w:pPr>
              <w:pStyle w:val="TAC"/>
              <w:rPr>
                <w:rFonts w:cs="Arial"/>
              </w:rPr>
            </w:pPr>
            <w:r w:rsidRPr="00EF5447">
              <w:rPr>
                <w:color w:val="000000"/>
                <w:lang w:eastAsia="zh-CN"/>
              </w:rPr>
              <w:t>10</w:t>
            </w:r>
          </w:p>
        </w:tc>
        <w:tc>
          <w:tcPr>
            <w:tcW w:w="877" w:type="dxa"/>
            <w:shd w:val="clear" w:color="auto" w:fill="auto"/>
            <w:noWrap/>
          </w:tcPr>
          <w:p w14:paraId="4D83FB33" w14:textId="77777777" w:rsidR="00913D7A" w:rsidRPr="00EF5447" w:rsidRDefault="00913D7A" w:rsidP="00290FB6">
            <w:pPr>
              <w:pStyle w:val="TAC"/>
              <w:rPr>
                <w:rFonts w:cs="Arial"/>
              </w:rPr>
            </w:pPr>
            <w:r w:rsidRPr="00EF5447">
              <w:rPr>
                <w:color w:val="000000"/>
                <w:lang w:eastAsia="zh-CN"/>
              </w:rPr>
              <w:t>52</w:t>
            </w:r>
          </w:p>
        </w:tc>
        <w:tc>
          <w:tcPr>
            <w:tcW w:w="1299" w:type="dxa"/>
            <w:shd w:val="clear" w:color="auto" w:fill="auto"/>
            <w:noWrap/>
          </w:tcPr>
          <w:p w14:paraId="5B48ACFE" w14:textId="77777777" w:rsidR="00913D7A" w:rsidRPr="00EF5447" w:rsidRDefault="00913D7A" w:rsidP="00290FB6">
            <w:pPr>
              <w:pStyle w:val="TAC"/>
              <w:rPr>
                <w:rFonts w:cs="Arial"/>
              </w:rPr>
            </w:pPr>
            <w:r w:rsidRPr="00EF5447">
              <w:rPr>
                <w:color w:val="000000"/>
                <w:lang w:eastAsia="zh-CN"/>
              </w:rPr>
              <w:t>2660</w:t>
            </w:r>
          </w:p>
        </w:tc>
        <w:tc>
          <w:tcPr>
            <w:tcW w:w="917" w:type="dxa"/>
            <w:shd w:val="clear" w:color="auto" w:fill="auto"/>
          </w:tcPr>
          <w:p w14:paraId="0E216178" w14:textId="77777777" w:rsidR="00913D7A" w:rsidRPr="00EF5447" w:rsidRDefault="00913D7A" w:rsidP="00290FB6">
            <w:pPr>
              <w:pStyle w:val="TAC"/>
              <w:rPr>
                <w:lang w:eastAsia="ja-JP"/>
              </w:rPr>
            </w:pPr>
            <w:r w:rsidRPr="00EF5447">
              <w:rPr>
                <w:color w:val="000000"/>
                <w:lang w:eastAsia="zh-CN"/>
              </w:rPr>
              <w:t>N/A</w:t>
            </w:r>
          </w:p>
        </w:tc>
        <w:tc>
          <w:tcPr>
            <w:tcW w:w="1248" w:type="dxa"/>
            <w:shd w:val="clear" w:color="auto" w:fill="auto"/>
          </w:tcPr>
          <w:p w14:paraId="31A5003A" w14:textId="77777777" w:rsidR="00913D7A" w:rsidRPr="00EF5447" w:rsidRDefault="00913D7A" w:rsidP="00290FB6">
            <w:pPr>
              <w:pStyle w:val="TAC"/>
            </w:pPr>
            <w:r w:rsidRPr="00EF5447">
              <w:rPr>
                <w:lang w:eastAsia="zh-TW"/>
              </w:rPr>
              <w:t>N/A</w:t>
            </w:r>
          </w:p>
        </w:tc>
      </w:tr>
      <w:tr w:rsidR="00913D7A" w:rsidRPr="00EF5447" w14:paraId="7A167B06" w14:textId="77777777" w:rsidTr="00290FB6">
        <w:trPr>
          <w:trHeight w:val="54"/>
          <w:jc w:val="center"/>
        </w:trPr>
        <w:tc>
          <w:tcPr>
            <w:tcW w:w="2258" w:type="dxa"/>
            <w:tcBorders>
              <w:top w:val="nil"/>
              <w:bottom w:val="single" w:sz="4" w:space="0" w:color="auto"/>
            </w:tcBorders>
            <w:shd w:val="clear" w:color="auto" w:fill="auto"/>
          </w:tcPr>
          <w:p w14:paraId="6E067598" w14:textId="77777777" w:rsidR="00913D7A" w:rsidRPr="00EF5447" w:rsidRDefault="00913D7A" w:rsidP="00290FB6">
            <w:pPr>
              <w:pStyle w:val="TAC"/>
              <w:rPr>
                <w:rFonts w:eastAsia="MS Mincho"/>
              </w:rPr>
            </w:pPr>
          </w:p>
        </w:tc>
        <w:tc>
          <w:tcPr>
            <w:tcW w:w="878" w:type="dxa"/>
            <w:shd w:val="clear" w:color="auto" w:fill="auto"/>
          </w:tcPr>
          <w:p w14:paraId="08DA2E80" w14:textId="77777777" w:rsidR="00913D7A" w:rsidRPr="00EF5447" w:rsidRDefault="00913D7A" w:rsidP="00290FB6">
            <w:pPr>
              <w:pStyle w:val="TAC"/>
              <w:rPr>
                <w:lang w:eastAsia="ja-JP"/>
              </w:rPr>
            </w:pPr>
            <w:r w:rsidRPr="00EF5447">
              <w:rPr>
                <w:lang w:eastAsia="fi-FI"/>
              </w:rPr>
              <w:t>20</w:t>
            </w:r>
          </w:p>
        </w:tc>
        <w:tc>
          <w:tcPr>
            <w:tcW w:w="1066" w:type="dxa"/>
            <w:shd w:val="clear" w:color="auto" w:fill="auto"/>
            <w:noWrap/>
          </w:tcPr>
          <w:p w14:paraId="353695BB" w14:textId="77777777" w:rsidR="00913D7A" w:rsidRPr="00EF5447" w:rsidRDefault="00913D7A" w:rsidP="00290FB6">
            <w:pPr>
              <w:pStyle w:val="TAC"/>
              <w:rPr>
                <w:rFonts w:cs="Arial"/>
              </w:rPr>
            </w:pPr>
            <w:r w:rsidRPr="00EF5447">
              <w:rPr>
                <w:lang w:eastAsia="zh-TW"/>
              </w:rPr>
              <w:t>841</w:t>
            </w:r>
          </w:p>
        </w:tc>
        <w:tc>
          <w:tcPr>
            <w:tcW w:w="746" w:type="dxa"/>
            <w:shd w:val="clear" w:color="auto" w:fill="auto"/>
            <w:noWrap/>
          </w:tcPr>
          <w:p w14:paraId="0A1AE760" w14:textId="77777777" w:rsidR="00913D7A" w:rsidRPr="00EF5447" w:rsidRDefault="00913D7A" w:rsidP="00290FB6">
            <w:pPr>
              <w:pStyle w:val="TAC"/>
              <w:rPr>
                <w:rFonts w:cs="Arial"/>
              </w:rPr>
            </w:pPr>
            <w:r w:rsidRPr="00EF5447">
              <w:rPr>
                <w:lang w:eastAsia="zh-TW"/>
              </w:rPr>
              <w:t>5</w:t>
            </w:r>
          </w:p>
        </w:tc>
        <w:tc>
          <w:tcPr>
            <w:tcW w:w="877" w:type="dxa"/>
            <w:shd w:val="clear" w:color="auto" w:fill="auto"/>
            <w:noWrap/>
          </w:tcPr>
          <w:p w14:paraId="452B0971" w14:textId="77777777" w:rsidR="00913D7A" w:rsidRPr="00EF5447" w:rsidRDefault="00913D7A" w:rsidP="00290FB6">
            <w:pPr>
              <w:pStyle w:val="TAC"/>
              <w:rPr>
                <w:rFonts w:cs="Arial"/>
              </w:rPr>
            </w:pPr>
            <w:r w:rsidRPr="00EF5447">
              <w:rPr>
                <w:lang w:eastAsia="zh-TW"/>
              </w:rPr>
              <w:t>25</w:t>
            </w:r>
          </w:p>
        </w:tc>
        <w:tc>
          <w:tcPr>
            <w:tcW w:w="1299" w:type="dxa"/>
            <w:shd w:val="clear" w:color="auto" w:fill="auto"/>
            <w:noWrap/>
          </w:tcPr>
          <w:p w14:paraId="1F161D67" w14:textId="77777777" w:rsidR="00913D7A" w:rsidRPr="00EF5447" w:rsidRDefault="00913D7A" w:rsidP="00290FB6">
            <w:pPr>
              <w:pStyle w:val="TAC"/>
              <w:rPr>
                <w:rFonts w:cs="Arial"/>
              </w:rPr>
            </w:pPr>
            <w:r w:rsidRPr="00EF5447">
              <w:rPr>
                <w:lang w:eastAsia="zh-TW"/>
              </w:rPr>
              <w:t>800</w:t>
            </w:r>
          </w:p>
        </w:tc>
        <w:tc>
          <w:tcPr>
            <w:tcW w:w="917" w:type="dxa"/>
            <w:shd w:val="clear" w:color="auto" w:fill="auto"/>
          </w:tcPr>
          <w:p w14:paraId="2E72BABB" w14:textId="77777777" w:rsidR="00913D7A" w:rsidRPr="00EF5447" w:rsidRDefault="00913D7A" w:rsidP="00290FB6">
            <w:pPr>
              <w:pStyle w:val="TAC"/>
              <w:rPr>
                <w:lang w:eastAsia="ja-JP"/>
              </w:rPr>
            </w:pPr>
            <w:r w:rsidRPr="00EF5447">
              <w:rPr>
                <w:lang w:eastAsia="zh-TW"/>
              </w:rPr>
              <w:t>12.5</w:t>
            </w:r>
          </w:p>
        </w:tc>
        <w:tc>
          <w:tcPr>
            <w:tcW w:w="1248" w:type="dxa"/>
            <w:shd w:val="clear" w:color="auto" w:fill="auto"/>
          </w:tcPr>
          <w:p w14:paraId="02726843" w14:textId="77777777" w:rsidR="00913D7A" w:rsidRPr="00EF5447" w:rsidRDefault="00913D7A" w:rsidP="00290FB6">
            <w:pPr>
              <w:pStyle w:val="TAC"/>
            </w:pPr>
            <w:r w:rsidRPr="00EF5447">
              <w:rPr>
                <w:lang w:eastAsia="zh-CN"/>
              </w:rPr>
              <w:t>IMD3</w:t>
            </w:r>
          </w:p>
        </w:tc>
      </w:tr>
      <w:tr w:rsidR="00913D7A" w:rsidRPr="00EF5447" w14:paraId="6EDFF98E" w14:textId="77777777" w:rsidTr="00290FB6">
        <w:trPr>
          <w:trHeight w:val="54"/>
          <w:jc w:val="center"/>
        </w:trPr>
        <w:tc>
          <w:tcPr>
            <w:tcW w:w="2258" w:type="dxa"/>
            <w:tcBorders>
              <w:bottom w:val="nil"/>
            </w:tcBorders>
            <w:shd w:val="clear" w:color="auto" w:fill="auto"/>
          </w:tcPr>
          <w:p w14:paraId="4B7A8739" w14:textId="77777777" w:rsidR="00913D7A" w:rsidRPr="00EF5447" w:rsidRDefault="00913D7A" w:rsidP="00290FB6">
            <w:pPr>
              <w:pStyle w:val="TAC"/>
              <w:rPr>
                <w:rFonts w:cs="Arial"/>
                <w:kern w:val="2"/>
                <w:szCs w:val="24"/>
                <w:lang w:eastAsia="ja-JP"/>
              </w:rPr>
            </w:pPr>
            <w:r w:rsidRPr="00EF5447">
              <w:rPr>
                <w:rFonts w:cs="Arial"/>
                <w:kern w:val="2"/>
                <w:szCs w:val="24"/>
                <w:lang w:eastAsia="ja-JP"/>
              </w:rPr>
              <w:t>DC_3A_20A_SUL_n78A-n80A</w:t>
            </w:r>
          </w:p>
          <w:p w14:paraId="36A271CB" w14:textId="77777777" w:rsidR="00913D7A" w:rsidRPr="00EF5447" w:rsidRDefault="00913D7A" w:rsidP="00290FB6">
            <w:pPr>
              <w:pStyle w:val="TAC"/>
              <w:rPr>
                <w:rFonts w:eastAsia="MS Mincho"/>
              </w:rPr>
            </w:pPr>
            <w:r w:rsidRPr="00EF5447">
              <w:rPr>
                <w:rFonts w:cs="Arial"/>
                <w:kern w:val="2"/>
                <w:szCs w:val="24"/>
                <w:lang w:eastAsia="ja-JP"/>
              </w:rPr>
              <w:t>DC_3C_20A_SUL_n78A-n80A</w:t>
            </w:r>
          </w:p>
        </w:tc>
        <w:tc>
          <w:tcPr>
            <w:tcW w:w="878" w:type="dxa"/>
            <w:shd w:val="clear" w:color="auto" w:fill="auto"/>
          </w:tcPr>
          <w:p w14:paraId="10F45BA8" w14:textId="77777777" w:rsidR="00913D7A" w:rsidRPr="00EF5447" w:rsidRDefault="00913D7A" w:rsidP="00290FB6">
            <w:pPr>
              <w:pStyle w:val="TAC"/>
              <w:rPr>
                <w:rFonts w:eastAsia="MS Mincho"/>
              </w:rPr>
            </w:pPr>
            <w:r w:rsidRPr="00EF5447">
              <w:rPr>
                <w:lang w:eastAsia="zh-CN"/>
              </w:rPr>
              <w:t>3</w:t>
            </w:r>
          </w:p>
        </w:tc>
        <w:tc>
          <w:tcPr>
            <w:tcW w:w="1066" w:type="dxa"/>
            <w:shd w:val="clear" w:color="auto" w:fill="auto"/>
            <w:noWrap/>
          </w:tcPr>
          <w:p w14:paraId="096CE685" w14:textId="77777777" w:rsidR="00913D7A" w:rsidRPr="00EF5447" w:rsidRDefault="00913D7A" w:rsidP="00290FB6">
            <w:pPr>
              <w:pStyle w:val="TAC"/>
              <w:rPr>
                <w:rFonts w:eastAsia="MS Mincho"/>
              </w:rPr>
            </w:pPr>
            <w:r w:rsidRPr="00EF5447">
              <w:rPr>
                <w:kern w:val="2"/>
                <w:szCs w:val="24"/>
                <w:lang w:eastAsia="zh-CN"/>
              </w:rPr>
              <w:t>1725</w:t>
            </w:r>
          </w:p>
        </w:tc>
        <w:tc>
          <w:tcPr>
            <w:tcW w:w="746" w:type="dxa"/>
            <w:shd w:val="clear" w:color="auto" w:fill="auto"/>
            <w:noWrap/>
          </w:tcPr>
          <w:p w14:paraId="31D42F6B" w14:textId="77777777" w:rsidR="00913D7A" w:rsidRPr="00EF5447" w:rsidRDefault="00913D7A" w:rsidP="00290FB6">
            <w:pPr>
              <w:pStyle w:val="TAC"/>
              <w:rPr>
                <w:rFonts w:eastAsia="MS Mincho"/>
              </w:rPr>
            </w:pPr>
            <w:r w:rsidRPr="00EF5447">
              <w:rPr>
                <w:rFonts w:eastAsia="Malgun Gothic"/>
                <w:kern w:val="2"/>
                <w:szCs w:val="24"/>
                <w:lang w:eastAsia="ko-KR"/>
              </w:rPr>
              <w:t>5</w:t>
            </w:r>
          </w:p>
        </w:tc>
        <w:tc>
          <w:tcPr>
            <w:tcW w:w="877" w:type="dxa"/>
            <w:shd w:val="clear" w:color="auto" w:fill="auto"/>
            <w:noWrap/>
          </w:tcPr>
          <w:p w14:paraId="342BF111" w14:textId="77777777" w:rsidR="00913D7A" w:rsidRPr="00EF5447" w:rsidRDefault="00913D7A" w:rsidP="00290FB6">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14CBE0CF" w14:textId="77777777" w:rsidR="00913D7A" w:rsidRPr="00EF5447" w:rsidRDefault="00913D7A" w:rsidP="00290FB6">
            <w:pPr>
              <w:pStyle w:val="TAC"/>
              <w:rPr>
                <w:rFonts w:eastAsia="MS Mincho"/>
              </w:rPr>
            </w:pPr>
            <w:r w:rsidRPr="00EF5447">
              <w:rPr>
                <w:kern w:val="2"/>
                <w:szCs w:val="24"/>
                <w:lang w:eastAsia="zh-CN"/>
              </w:rPr>
              <w:t>1820</w:t>
            </w:r>
          </w:p>
        </w:tc>
        <w:tc>
          <w:tcPr>
            <w:tcW w:w="917" w:type="dxa"/>
            <w:shd w:val="clear" w:color="auto" w:fill="auto"/>
          </w:tcPr>
          <w:p w14:paraId="6C7C318C" w14:textId="77777777" w:rsidR="00913D7A" w:rsidRPr="00EF5447" w:rsidRDefault="00913D7A" w:rsidP="00290FB6">
            <w:pPr>
              <w:pStyle w:val="TAC"/>
              <w:rPr>
                <w:rFonts w:eastAsia="Malgun Gothic"/>
                <w:lang w:eastAsia="ko-KR"/>
              </w:rPr>
            </w:pPr>
            <w:r w:rsidRPr="00EF5447">
              <w:rPr>
                <w:kern w:val="2"/>
                <w:szCs w:val="24"/>
                <w:lang w:eastAsia="zh-CN"/>
              </w:rPr>
              <w:t>17.3</w:t>
            </w:r>
          </w:p>
        </w:tc>
        <w:tc>
          <w:tcPr>
            <w:tcW w:w="1248" w:type="dxa"/>
            <w:shd w:val="clear" w:color="auto" w:fill="auto"/>
          </w:tcPr>
          <w:p w14:paraId="7385CB95" w14:textId="77777777" w:rsidR="00913D7A" w:rsidRPr="00EF5447" w:rsidRDefault="00913D7A" w:rsidP="00290FB6">
            <w:pPr>
              <w:pStyle w:val="TAC"/>
            </w:pPr>
            <w:r w:rsidRPr="00EF5447">
              <w:rPr>
                <w:kern w:val="2"/>
                <w:szCs w:val="24"/>
                <w:lang w:eastAsia="ja-JP"/>
              </w:rPr>
              <w:t>IMD</w:t>
            </w:r>
            <w:r w:rsidRPr="00EF5447">
              <w:rPr>
                <w:kern w:val="2"/>
                <w:szCs w:val="24"/>
                <w:lang w:eastAsia="zh-CN"/>
              </w:rPr>
              <w:t>3</w:t>
            </w:r>
          </w:p>
        </w:tc>
      </w:tr>
      <w:tr w:rsidR="00913D7A" w:rsidRPr="00EF5447" w14:paraId="591BE3BA" w14:textId="77777777" w:rsidTr="00290FB6">
        <w:trPr>
          <w:trHeight w:val="54"/>
          <w:jc w:val="center"/>
        </w:trPr>
        <w:tc>
          <w:tcPr>
            <w:tcW w:w="2258" w:type="dxa"/>
            <w:tcBorders>
              <w:top w:val="nil"/>
              <w:bottom w:val="nil"/>
            </w:tcBorders>
            <w:shd w:val="clear" w:color="auto" w:fill="auto"/>
          </w:tcPr>
          <w:p w14:paraId="2175A21E" w14:textId="77777777" w:rsidR="00913D7A" w:rsidRPr="00EF5447" w:rsidRDefault="00913D7A" w:rsidP="00290FB6">
            <w:pPr>
              <w:pStyle w:val="TAC"/>
              <w:rPr>
                <w:rFonts w:eastAsia="MS Mincho"/>
              </w:rPr>
            </w:pPr>
          </w:p>
        </w:tc>
        <w:tc>
          <w:tcPr>
            <w:tcW w:w="878" w:type="dxa"/>
            <w:shd w:val="clear" w:color="auto" w:fill="auto"/>
          </w:tcPr>
          <w:p w14:paraId="38D9112C" w14:textId="77777777" w:rsidR="00913D7A" w:rsidRPr="00EF5447" w:rsidRDefault="00913D7A" w:rsidP="00290FB6">
            <w:pPr>
              <w:pStyle w:val="TAC"/>
              <w:rPr>
                <w:rFonts w:eastAsia="MS Mincho"/>
              </w:rPr>
            </w:pPr>
            <w:r w:rsidRPr="00EF5447">
              <w:rPr>
                <w:lang w:eastAsia="zh-CN"/>
              </w:rPr>
              <w:t>20</w:t>
            </w:r>
          </w:p>
        </w:tc>
        <w:tc>
          <w:tcPr>
            <w:tcW w:w="1066" w:type="dxa"/>
            <w:shd w:val="clear" w:color="auto" w:fill="auto"/>
            <w:noWrap/>
          </w:tcPr>
          <w:p w14:paraId="7A748844" w14:textId="77777777" w:rsidR="00913D7A" w:rsidRPr="00EF5447" w:rsidRDefault="00913D7A" w:rsidP="00290FB6">
            <w:pPr>
              <w:pStyle w:val="TAC"/>
              <w:rPr>
                <w:rFonts w:eastAsia="MS Mincho"/>
              </w:rPr>
            </w:pPr>
            <w:r w:rsidRPr="00EF5447">
              <w:rPr>
                <w:lang w:eastAsia="zh-CN"/>
              </w:rPr>
              <w:t>845</w:t>
            </w:r>
          </w:p>
        </w:tc>
        <w:tc>
          <w:tcPr>
            <w:tcW w:w="746" w:type="dxa"/>
            <w:shd w:val="clear" w:color="auto" w:fill="auto"/>
            <w:noWrap/>
          </w:tcPr>
          <w:p w14:paraId="639C9D40" w14:textId="77777777" w:rsidR="00913D7A" w:rsidRPr="00EF5447" w:rsidRDefault="00913D7A" w:rsidP="00290FB6">
            <w:pPr>
              <w:pStyle w:val="TAC"/>
              <w:rPr>
                <w:rFonts w:eastAsia="MS Mincho"/>
              </w:rPr>
            </w:pPr>
            <w:r w:rsidRPr="00EF5447">
              <w:rPr>
                <w:rFonts w:eastAsia="Malgun Gothic"/>
                <w:lang w:eastAsia="ko-KR"/>
              </w:rPr>
              <w:t>5</w:t>
            </w:r>
          </w:p>
        </w:tc>
        <w:tc>
          <w:tcPr>
            <w:tcW w:w="877" w:type="dxa"/>
            <w:shd w:val="clear" w:color="auto" w:fill="auto"/>
            <w:noWrap/>
          </w:tcPr>
          <w:p w14:paraId="0A498688" w14:textId="77777777" w:rsidR="00913D7A" w:rsidRPr="00EF5447" w:rsidRDefault="00913D7A" w:rsidP="00290FB6">
            <w:pPr>
              <w:pStyle w:val="TAC"/>
              <w:rPr>
                <w:rFonts w:eastAsia="MS Mincho"/>
              </w:rPr>
            </w:pPr>
            <w:r w:rsidRPr="00EF5447">
              <w:rPr>
                <w:rFonts w:eastAsia="Malgun Gothic"/>
                <w:lang w:eastAsia="ko-KR"/>
              </w:rPr>
              <w:t>25</w:t>
            </w:r>
          </w:p>
        </w:tc>
        <w:tc>
          <w:tcPr>
            <w:tcW w:w="1299" w:type="dxa"/>
            <w:shd w:val="clear" w:color="auto" w:fill="auto"/>
            <w:noWrap/>
          </w:tcPr>
          <w:p w14:paraId="41BAC08F" w14:textId="77777777" w:rsidR="00913D7A" w:rsidRPr="00EF5447" w:rsidRDefault="00913D7A" w:rsidP="00290FB6">
            <w:pPr>
              <w:pStyle w:val="TAC"/>
              <w:rPr>
                <w:rFonts w:eastAsia="MS Mincho"/>
              </w:rPr>
            </w:pPr>
            <w:r w:rsidRPr="00EF5447">
              <w:rPr>
                <w:lang w:eastAsia="zh-CN"/>
              </w:rPr>
              <w:t>804</w:t>
            </w:r>
          </w:p>
        </w:tc>
        <w:tc>
          <w:tcPr>
            <w:tcW w:w="917" w:type="dxa"/>
            <w:shd w:val="clear" w:color="auto" w:fill="auto"/>
          </w:tcPr>
          <w:p w14:paraId="347A0DC9" w14:textId="77777777" w:rsidR="00913D7A" w:rsidRPr="00EF5447" w:rsidRDefault="00913D7A" w:rsidP="00290FB6">
            <w:pPr>
              <w:pStyle w:val="TAC"/>
              <w:rPr>
                <w:rFonts w:eastAsia="Malgun Gothic"/>
                <w:lang w:eastAsia="ko-KR"/>
              </w:rPr>
            </w:pPr>
            <w:r w:rsidRPr="00EF5447">
              <w:rPr>
                <w:rFonts w:eastAsia="Malgun Gothic"/>
                <w:lang w:eastAsia="ko-KR"/>
              </w:rPr>
              <w:t>N/A</w:t>
            </w:r>
          </w:p>
        </w:tc>
        <w:tc>
          <w:tcPr>
            <w:tcW w:w="1248" w:type="dxa"/>
            <w:shd w:val="clear" w:color="auto" w:fill="auto"/>
          </w:tcPr>
          <w:p w14:paraId="496F97B5"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064BE126" w14:textId="77777777" w:rsidTr="00290FB6">
        <w:trPr>
          <w:trHeight w:val="54"/>
          <w:jc w:val="center"/>
        </w:trPr>
        <w:tc>
          <w:tcPr>
            <w:tcW w:w="2258" w:type="dxa"/>
            <w:tcBorders>
              <w:top w:val="nil"/>
              <w:bottom w:val="single" w:sz="4" w:space="0" w:color="auto"/>
            </w:tcBorders>
            <w:shd w:val="clear" w:color="auto" w:fill="auto"/>
          </w:tcPr>
          <w:p w14:paraId="1DFC42C5" w14:textId="77777777" w:rsidR="00913D7A" w:rsidRPr="00EF5447" w:rsidRDefault="00913D7A" w:rsidP="00290FB6">
            <w:pPr>
              <w:pStyle w:val="TAC"/>
              <w:rPr>
                <w:rFonts w:eastAsia="MS Mincho"/>
              </w:rPr>
            </w:pPr>
          </w:p>
        </w:tc>
        <w:tc>
          <w:tcPr>
            <w:tcW w:w="878" w:type="dxa"/>
            <w:shd w:val="clear" w:color="auto" w:fill="auto"/>
          </w:tcPr>
          <w:p w14:paraId="719A3E21" w14:textId="77777777" w:rsidR="00913D7A" w:rsidRPr="00EF5447" w:rsidRDefault="00913D7A" w:rsidP="00290FB6">
            <w:pPr>
              <w:pStyle w:val="TAC"/>
              <w:rPr>
                <w:rFonts w:eastAsia="MS Mincho"/>
              </w:rPr>
            </w:pPr>
            <w:r w:rsidRPr="00EF5447">
              <w:rPr>
                <w:rFonts w:eastAsia="Malgun Gothic"/>
                <w:lang w:eastAsia="ko-KR"/>
              </w:rPr>
              <w:t>n78</w:t>
            </w:r>
          </w:p>
        </w:tc>
        <w:tc>
          <w:tcPr>
            <w:tcW w:w="1066" w:type="dxa"/>
            <w:shd w:val="clear" w:color="auto" w:fill="auto"/>
            <w:noWrap/>
          </w:tcPr>
          <w:p w14:paraId="454E6B87" w14:textId="77777777" w:rsidR="00913D7A" w:rsidRPr="00EF5447" w:rsidRDefault="00913D7A" w:rsidP="00290FB6">
            <w:pPr>
              <w:pStyle w:val="TAC"/>
              <w:rPr>
                <w:rFonts w:eastAsia="MS Mincho"/>
              </w:rPr>
            </w:pPr>
            <w:r w:rsidRPr="00EF5447">
              <w:rPr>
                <w:kern w:val="2"/>
                <w:szCs w:val="24"/>
                <w:lang w:eastAsia="zh-CN"/>
              </w:rPr>
              <w:t>3510</w:t>
            </w:r>
          </w:p>
        </w:tc>
        <w:tc>
          <w:tcPr>
            <w:tcW w:w="746" w:type="dxa"/>
            <w:shd w:val="clear" w:color="auto" w:fill="auto"/>
            <w:noWrap/>
          </w:tcPr>
          <w:p w14:paraId="6C7FF77A" w14:textId="77777777" w:rsidR="00913D7A" w:rsidRPr="00EF5447" w:rsidRDefault="00913D7A" w:rsidP="00290FB6">
            <w:pPr>
              <w:pStyle w:val="TAC"/>
              <w:rPr>
                <w:rFonts w:eastAsia="MS Mincho"/>
              </w:rPr>
            </w:pPr>
            <w:r w:rsidRPr="00EF5447">
              <w:rPr>
                <w:rFonts w:eastAsia="Malgun Gothic"/>
                <w:kern w:val="2"/>
                <w:szCs w:val="24"/>
                <w:lang w:eastAsia="ko-KR"/>
              </w:rPr>
              <w:t>10</w:t>
            </w:r>
          </w:p>
        </w:tc>
        <w:tc>
          <w:tcPr>
            <w:tcW w:w="877" w:type="dxa"/>
            <w:shd w:val="clear" w:color="auto" w:fill="auto"/>
            <w:noWrap/>
          </w:tcPr>
          <w:p w14:paraId="0445F092" w14:textId="77777777" w:rsidR="00913D7A" w:rsidRPr="00EF5447" w:rsidRDefault="00913D7A" w:rsidP="00290FB6">
            <w:pPr>
              <w:pStyle w:val="TAC"/>
              <w:rPr>
                <w:rFonts w:eastAsia="MS Mincho"/>
              </w:rPr>
            </w:pPr>
            <w:r w:rsidRPr="00EF5447">
              <w:rPr>
                <w:rFonts w:eastAsia="Malgun Gothic"/>
                <w:kern w:val="2"/>
                <w:szCs w:val="24"/>
                <w:lang w:eastAsia="ko-KR"/>
              </w:rPr>
              <w:t>50</w:t>
            </w:r>
          </w:p>
        </w:tc>
        <w:tc>
          <w:tcPr>
            <w:tcW w:w="1299" w:type="dxa"/>
            <w:shd w:val="clear" w:color="auto" w:fill="auto"/>
            <w:noWrap/>
          </w:tcPr>
          <w:p w14:paraId="0A2ABE39" w14:textId="77777777" w:rsidR="00913D7A" w:rsidRPr="00EF5447" w:rsidRDefault="00913D7A" w:rsidP="00290FB6">
            <w:pPr>
              <w:pStyle w:val="TAC"/>
              <w:rPr>
                <w:rFonts w:eastAsia="MS Mincho"/>
              </w:rPr>
            </w:pPr>
            <w:r w:rsidRPr="00EF5447">
              <w:rPr>
                <w:kern w:val="2"/>
                <w:szCs w:val="24"/>
                <w:lang w:eastAsia="zh-CN"/>
              </w:rPr>
              <w:t>3510</w:t>
            </w:r>
          </w:p>
        </w:tc>
        <w:tc>
          <w:tcPr>
            <w:tcW w:w="917" w:type="dxa"/>
            <w:shd w:val="clear" w:color="auto" w:fill="auto"/>
          </w:tcPr>
          <w:p w14:paraId="24D0587E" w14:textId="77777777" w:rsidR="00913D7A" w:rsidRPr="00EF5447" w:rsidRDefault="00913D7A" w:rsidP="00290FB6">
            <w:pPr>
              <w:pStyle w:val="TAC"/>
              <w:rPr>
                <w:rFonts w:eastAsia="Malgun Gothic"/>
                <w:lang w:eastAsia="ko-KR"/>
              </w:rPr>
            </w:pPr>
            <w:r w:rsidRPr="00EF5447">
              <w:rPr>
                <w:rFonts w:eastAsia="Malgun Gothic"/>
                <w:kern w:val="2"/>
                <w:szCs w:val="24"/>
                <w:lang w:eastAsia="ko-KR"/>
              </w:rPr>
              <w:t>N/A</w:t>
            </w:r>
          </w:p>
        </w:tc>
        <w:tc>
          <w:tcPr>
            <w:tcW w:w="1248" w:type="dxa"/>
            <w:shd w:val="clear" w:color="auto" w:fill="auto"/>
          </w:tcPr>
          <w:p w14:paraId="67DF8DB2"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339EEFFF" w14:textId="77777777" w:rsidTr="00290FB6">
        <w:trPr>
          <w:trHeight w:val="54"/>
          <w:jc w:val="center"/>
        </w:trPr>
        <w:tc>
          <w:tcPr>
            <w:tcW w:w="2258" w:type="dxa"/>
            <w:tcBorders>
              <w:bottom w:val="nil"/>
            </w:tcBorders>
            <w:shd w:val="clear" w:color="auto" w:fill="auto"/>
          </w:tcPr>
          <w:p w14:paraId="28092F78" w14:textId="77777777" w:rsidR="00913D7A" w:rsidRPr="00EF5447" w:rsidRDefault="00913D7A" w:rsidP="00290FB6">
            <w:pPr>
              <w:pStyle w:val="TAC"/>
              <w:rPr>
                <w:rFonts w:eastAsia="MS Mincho"/>
              </w:rPr>
            </w:pPr>
            <w:r w:rsidRPr="00EF5447">
              <w:rPr>
                <w:rFonts w:cs="Arial"/>
                <w:szCs w:val="18"/>
                <w:lang w:eastAsia="ko-KR"/>
              </w:rPr>
              <w:t>DC_3A_n20A-n78A</w:t>
            </w:r>
          </w:p>
        </w:tc>
        <w:tc>
          <w:tcPr>
            <w:tcW w:w="878" w:type="dxa"/>
            <w:shd w:val="clear" w:color="auto" w:fill="auto"/>
          </w:tcPr>
          <w:p w14:paraId="036EDF12" w14:textId="77777777" w:rsidR="00913D7A" w:rsidRPr="00EF5447" w:rsidRDefault="00913D7A" w:rsidP="00290FB6">
            <w:pPr>
              <w:pStyle w:val="TAC"/>
              <w:rPr>
                <w:rFonts w:eastAsia="MS Mincho"/>
              </w:rPr>
            </w:pPr>
            <w:r w:rsidRPr="00EF5447">
              <w:rPr>
                <w:rFonts w:cs="Arial"/>
                <w:szCs w:val="18"/>
                <w:lang w:eastAsia="ko-KR"/>
              </w:rPr>
              <w:t>3</w:t>
            </w:r>
          </w:p>
        </w:tc>
        <w:tc>
          <w:tcPr>
            <w:tcW w:w="1066" w:type="dxa"/>
            <w:shd w:val="clear" w:color="auto" w:fill="auto"/>
            <w:noWrap/>
          </w:tcPr>
          <w:p w14:paraId="4F706C29" w14:textId="77777777" w:rsidR="00913D7A" w:rsidRPr="00EF5447" w:rsidRDefault="00913D7A" w:rsidP="00290FB6">
            <w:pPr>
              <w:pStyle w:val="TAC"/>
              <w:rPr>
                <w:rFonts w:eastAsia="MS Mincho"/>
              </w:rPr>
            </w:pPr>
            <w:r w:rsidRPr="00EF5447">
              <w:rPr>
                <w:rFonts w:cs="Arial"/>
                <w:szCs w:val="18"/>
                <w:lang w:eastAsia="ko-KR"/>
              </w:rPr>
              <w:t>1730</w:t>
            </w:r>
          </w:p>
        </w:tc>
        <w:tc>
          <w:tcPr>
            <w:tcW w:w="746" w:type="dxa"/>
            <w:shd w:val="clear" w:color="auto" w:fill="auto"/>
            <w:noWrap/>
          </w:tcPr>
          <w:p w14:paraId="26F24AB2" w14:textId="77777777" w:rsidR="00913D7A" w:rsidRPr="00EF5447" w:rsidRDefault="00913D7A" w:rsidP="00290FB6">
            <w:pPr>
              <w:pStyle w:val="TAC"/>
              <w:rPr>
                <w:rFonts w:eastAsia="MS Mincho"/>
              </w:rPr>
            </w:pPr>
            <w:r w:rsidRPr="00EF5447">
              <w:rPr>
                <w:rFonts w:cs="Arial"/>
                <w:szCs w:val="18"/>
                <w:lang w:eastAsia="ko-KR"/>
              </w:rPr>
              <w:t>5</w:t>
            </w:r>
          </w:p>
        </w:tc>
        <w:tc>
          <w:tcPr>
            <w:tcW w:w="877" w:type="dxa"/>
            <w:shd w:val="clear" w:color="auto" w:fill="auto"/>
            <w:noWrap/>
          </w:tcPr>
          <w:p w14:paraId="3828546C" w14:textId="77777777" w:rsidR="00913D7A" w:rsidRPr="00EF5447" w:rsidRDefault="00913D7A" w:rsidP="00290FB6">
            <w:pPr>
              <w:pStyle w:val="TAC"/>
              <w:rPr>
                <w:rFonts w:eastAsia="MS Mincho"/>
              </w:rPr>
            </w:pPr>
            <w:r w:rsidRPr="00EF5447">
              <w:rPr>
                <w:rFonts w:cs="Arial"/>
                <w:szCs w:val="18"/>
                <w:lang w:eastAsia="ko-KR"/>
              </w:rPr>
              <w:t>25</w:t>
            </w:r>
          </w:p>
        </w:tc>
        <w:tc>
          <w:tcPr>
            <w:tcW w:w="1299" w:type="dxa"/>
            <w:shd w:val="clear" w:color="auto" w:fill="auto"/>
            <w:noWrap/>
          </w:tcPr>
          <w:p w14:paraId="7E3B9131" w14:textId="77777777" w:rsidR="00913D7A" w:rsidRPr="00EF5447" w:rsidRDefault="00913D7A" w:rsidP="00290FB6">
            <w:pPr>
              <w:pStyle w:val="TAC"/>
              <w:rPr>
                <w:rFonts w:eastAsia="MS Mincho"/>
              </w:rPr>
            </w:pPr>
            <w:r w:rsidRPr="00EF5447">
              <w:rPr>
                <w:rFonts w:cs="Arial"/>
                <w:szCs w:val="18"/>
                <w:lang w:eastAsia="ko-KR"/>
              </w:rPr>
              <w:t>1825</w:t>
            </w:r>
          </w:p>
        </w:tc>
        <w:tc>
          <w:tcPr>
            <w:tcW w:w="917" w:type="dxa"/>
            <w:shd w:val="clear" w:color="auto" w:fill="auto"/>
          </w:tcPr>
          <w:p w14:paraId="4E3DFC76" w14:textId="77777777" w:rsidR="00913D7A" w:rsidRPr="00EF5447" w:rsidRDefault="00913D7A" w:rsidP="00290FB6">
            <w:pPr>
              <w:pStyle w:val="TAC"/>
              <w:rPr>
                <w:rFonts w:eastAsia="Malgun Gothic"/>
                <w:lang w:eastAsia="ko-KR"/>
              </w:rPr>
            </w:pPr>
            <w:r w:rsidRPr="00EF5447">
              <w:rPr>
                <w:rFonts w:cs="Arial"/>
                <w:szCs w:val="18"/>
                <w:lang w:eastAsia="zh-CN"/>
              </w:rPr>
              <w:t>N/A</w:t>
            </w:r>
          </w:p>
        </w:tc>
        <w:tc>
          <w:tcPr>
            <w:tcW w:w="1248" w:type="dxa"/>
            <w:shd w:val="clear" w:color="auto" w:fill="auto"/>
          </w:tcPr>
          <w:p w14:paraId="3B0B17DB" w14:textId="77777777" w:rsidR="00913D7A" w:rsidRPr="00EF5447" w:rsidRDefault="00913D7A" w:rsidP="00290FB6">
            <w:pPr>
              <w:pStyle w:val="TAC"/>
            </w:pPr>
            <w:r w:rsidRPr="00EF5447">
              <w:rPr>
                <w:rFonts w:cs="Arial"/>
                <w:szCs w:val="18"/>
                <w:lang w:eastAsia="ko-KR"/>
              </w:rPr>
              <w:t>N/A</w:t>
            </w:r>
          </w:p>
        </w:tc>
      </w:tr>
      <w:tr w:rsidR="00913D7A" w:rsidRPr="00EF5447" w14:paraId="2BE4B2A5" w14:textId="77777777" w:rsidTr="00290FB6">
        <w:trPr>
          <w:trHeight w:val="54"/>
          <w:jc w:val="center"/>
        </w:trPr>
        <w:tc>
          <w:tcPr>
            <w:tcW w:w="2258" w:type="dxa"/>
            <w:tcBorders>
              <w:top w:val="nil"/>
              <w:bottom w:val="nil"/>
            </w:tcBorders>
            <w:shd w:val="clear" w:color="auto" w:fill="auto"/>
          </w:tcPr>
          <w:p w14:paraId="7369CF64" w14:textId="77777777" w:rsidR="00913D7A" w:rsidRPr="00EF5447" w:rsidRDefault="00913D7A" w:rsidP="00290FB6">
            <w:pPr>
              <w:pStyle w:val="TAC"/>
              <w:rPr>
                <w:rFonts w:eastAsia="MS Mincho"/>
              </w:rPr>
            </w:pPr>
          </w:p>
        </w:tc>
        <w:tc>
          <w:tcPr>
            <w:tcW w:w="878" w:type="dxa"/>
            <w:shd w:val="clear" w:color="auto" w:fill="auto"/>
          </w:tcPr>
          <w:p w14:paraId="3D4633A7" w14:textId="77777777" w:rsidR="00913D7A" w:rsidRPr="00EF5447" w:rsidRDefault="00913D7A" w:rsidP="00290FB6">
            <w:pPr>
              <w:pStyle w:val="TAC"/>
              <w:rPr>
                <w:rFonts w:eastAsia="MS Mincho"/>
              </w:rPr>
            </w:pPr>
            <w:r w:rsidRPr="00EF5447">
              <w:rPr>
                <w:rFonts w:cs="Arial"/>
                <w:szCs w:val="18"/>
                <w:lang w:eastAsia="ko-KR"/>
              </w:rPr>
              <w:t>n20</w:t>
            </w:r>
          </w:p>
        </w:tc>
        <w:tc>
          <w:tcPr>
            <w:tcW w:w="1066" w:type="dxa"/>
            <w:shd w:val="clear" w:color="auto" w:fill="auto"/>
            <w:noWrap/>
          </w:tcPr>
          <w:p w14:paraId="49385F1D" w14:textId="77777777" w:rsidR="00913D7A" w:rsidRPr="00EF5447" w:rsidRDefault="00913D7A" w:rsidP="00290FB6">
            <w:pPr>
              <w:pStyle w:val="TAC"/>
              <w:rPr>
                <w:rFonts w:eastAsia="MS Mincho"/>
              </w:rPr>
            </w:pPr>
            <w:r w:rsidRPr="00EF5447">
              <w:rPr>
                <w:rFonts w:cs="Arial"/>
                <w:szCs w:val="18"/>
                <w:lang w:eastAsia="ko-KR"/>
              </w:rPr>
              <w:t>845</w:t>
            </w:r>
          </w:p>
        </w:tc>
        <w:tc>
          <w:tcPr>
            <w:tcW w:w="746" w:type="dxa"/>
            <w:shd w:val="clear" w:color="auto" w:fill="auto"/>
            <w:noWrap/>
          </w:tcPr>
          <w:p w14:paraId="12A5C663" w14:textId="77777777" w:rsidR="00913D7A" w:rsidRPr="00EF5447" w:rsidRDefault="00913D7A" w:rsidP="00290FB6">
            <w:pPr>
              <w:pStyle w:val="TAC"/>
              <w:rPr>
                <w:rFonts w:eastAsia="MS Mincho"/>
              </w:rPr>
            </w:pPr>
            <w:r w:rsidRPr="00EF5447">
              <w:rPr>
                <w:rFonts w:cs="Arial"/>
                <w:szCs w:val="18"/>
                <w:lang w:eastAsia="ko-KR"/>
              </w:rPr>
              <w:t>5</w:t>
            </w:r>
          </w:p>
        </w:tc>
        <w:tc>
          <w:tcPr>
            <w:tcW w:w="877" w:type="dxa"/>
            <w:shd w:val="clear" w:color="auto" w:fill="auto"/>
            <w:noWrap/>
          </w:tcPr>
          <w:p w14:paraId="7CB87830" w14:textId="77777777" w:rsidR="00913D7A" w:rsidRPr="00EF5447" w:rsidRDefault="00913D7A" w:rsidP="00290FB6">
            <w:pPr>
              <w:pStyle w:val="TAC"/>
              <w:rPr>
                <w:rFonts w:eastAsia="MS Mincho"/>
              </w:rPr>
            </w:pPr>
            <w:r w:rsidRPr="00EF5447">
              <w:rPr>
                <w:rFonts w:cs="Arial"/>
                <w:szCs w:val="18"/>
                <w:lang w:eastAsia="ko-KR"/>
              </w:rPr>
              <w:t>25</w:t>
            </w:r>
          </w:p>
        </w:tc>
        <w:tc>
          <w:tcPr>
            <w:tcW w:w="1299" w:type="dxa"/>
            <w:shd w:val="clear" w:color="auto" w:fill="auto"/>
            <w:noWrap/>
          </w:tcPr>
          <w:p w14:paraId="4BE7BA6E" w14:textId="77777777" w:rsidR="00913D7A" w:rsidRPr="00EF5447" w:rsidRDefault="00913D7A" w:rsidP="00290FB6">
            <w:pPr>
              <w:pStyle w:val="TAC"/>
              <w:rPr>
                <w:rFonts w:eastAsia="MS Mincho"/>
              </w:rPr>
            </w:pPr>
            <w:r w:rsidRPr="00EF5447">
              <w:rPr>
                <w:rFonts w:cs="Arial"/>
                <w:szCs w:val="18"/>
                <w:lang w:eastAsia="ko-KR"/>
              </w:rPr>
              <w:t>804</w:t>
            </w:r>
          </w:p>
        </w:tc>
        <w:tc>
          <w:tcPr>
            <w:tcW w:w="917" w:type="dxa"/>
            <w:shd w:val="clear" w:color="auto" w:fill="auto"/>
          </w:tcPr>
          <w:p w14:paraId="13E7E482" w14:textId="77777777" w:rsidR="00913D7A" w:rsidRPr="00EF5447" w:rsidRDefault="00913D7A" w:rsidP="00290FB6">
            <w:pPr>
              <w:pStyle w:val="TAC"/>
              <w:rPr>
                <w:rFonts w:eastAsia="Malgun Gothic"/>
                <w:lang w:eastAsia="ko-KR"/>
              </w:rPr>
            </w:pPr>
            <w:r w:rsidRPr="00EF5447">
              <w:rPr>
                <w:rFonts w:cs="Arial"/>
                <w:szCs w:val="18"/>
                <w:lang w:eastAsia="zh-CN"/>
              </w:rPr>
              <w:t>N/A</w:t>
            </w:r>
          </w:p>
        </w:tc>
        <w:tc>
          <w:tcPr>
            <w:tcW w:w="1248" w:type="dxa"/>
            <w:shd w:val="clear" w:color="auto" w:fill="auto"/>
          </w:tcPr>
          <w:p w14:paraId="4235FAD6" w14:textId="77777777" w:rsidR="00913D7A" w:rsidRPr="00EF5447" w:rsidRDefault="00913D7A" w:rsidP="00290FB6">
            <w:pPr>
              <w:pStyle w:val="TAC"/>
            </w:pPr>
            <w:r w:rsidRPr="00EF5447">
              <w:rPr>
                <w:rFonts w:cs="Arial"/>
                <w:szCs w:val="18"/>
                <w:lang w:eastAsia="ko-KR"/>
              </w:rPr>
              <w:t>N/A</w:t>
            </w:r>
          </w:p>
        </w:tc>
      </w:tr>
      <w:tr w:rsidR="00913D7A" w:rsidRPr="00EF5447" w14:paraId="7740812C" w14:textId="77777777" w:rsidTr="00290FB6">
        <w:trPr>
          <w:trHeight w:val="54"/>
          <w:jc w:val="center"/>
        </w:trPr>
        <w:tc>
          <w:tcPr>
            <w:tcW w:w="2258" w:type="dxa"/>
            <w:tcBorders>
              <w:top w:val="nil"/>
              <w:bottom w:val="single" w:sz="4" w:space="0" w:color="auto"/>
            </w:tcBorders>
            <w:shd w:val="clear" w:color="auto" w:fill="auto"/>
          </w:tcPr>
          <w:p w14:paraId="7FA621AE" w14:textId="77777777" w:rsidR="00913D7A" w:rsidRPr="00EF5447" w:rsidRDefault="00913D7A" w:rsidP="00290FB6">
            <w:pPr>
              <w:pStyle w:val="TAC"/>
              <w:rPr>
                <w:rFonts w:eastAsia="MS Mincho"/>
              </w:rPr>
            </w:pPr>
          </w:p>
        </w:tc>
        <w:tc>
          <w:tcPr>
            <w:tcW w:w="878" w:type="dxa"/>
            <w:shd w:val="clear" w:color="auto" w:fill="auto"/>
          </w:tcPr>
          <w:p w14:paraId="236703D4" w14:textId="77777777" w:rsidR="00913D7A" w:rsidRPr="00EF5447" w:rsidRDefault="00913D7A" w:rsidP="00290FB6">
            <w:pPr>
              <w:pStyle w:val="TAC"/>
              <w:rPr>
                <w:rFonts w:eastAsia="MS Mincho"/>
              </w:rPr>
            </w:pPr>
            <w:r w:rsidRPr="00EF5447">
              <w:rPr>
                <w:rFonts w:cs="Arial"/>
                <w:szCs w:val="18"/>
                <w:lang w:eastAsia="ko-KR"/>
              </w:rPr>
              <w:t>n78</w:t>
            </w:r>
          </w:p>
        </w:tc>
        <w:tc>
          <w:tcPr>
            <w:tcW w:w="1066" w:type="dxa"/>
            <w:shd w:val="clear" w:color="auto" w:fill="auto"/>
            <w:noWrap/>
          </w:tcPr>
          <w:p w14:paraId="420A99FB" w14:textId="77777777" w:rsidR="00913D7A" w:rsidRPr="00EF5447" w:rsidRDefault="00913D7A" w:rsidP="00290FB6">
            <w:pPr>
              <w:pStyle w:val="TAC"/>
              <w:rPr>
                <w:rFonts w:eastAsia="MS Mincho"/>
              </w:rPr>
            </w:pPr>
            <w:r w:rsidRPr="00EF5447">
              <w:rPr>
                <w:rFonts w:cs="Arial"/>
                <w:szCs w:val="18"/>
                <w:lang w:eastAsia="ko-KR"/>
              </w:rPr>
              <w:t>3420</w:t>
            </w:r>
          </w:p>
        </w:tc>
        <w:tc>
          <w:tcPr>
            <w:tcW w:w="746" w:type="dxa"/>
            <w:shd w:val="clear" w:color="auto" w:fill="auto"/>
            <w:noWrap/>
          </w:tcPr>
          <w:p w14:paraId="2BC21457" w14:textId="77777777" w:rsidR="00913D7A" w:rsidRPr="00EF5447" w:rsidRDefault="00913D7A" w:rsidP="00290FB6">
            <w:pPr>
              <w:pStyle w:val="TAC"/>
              <w:rPr>
                <w:rFonts w:eastAsia="MS Mincho"/>
              </w:rPr>
            </w:pPr>
            <w:r w:rsidRPr="00EF5447">
              <w:rPr>
                <w:rFonts w:cs="Arial"/>
                <w:szCs w:val="18"/>
                <w:lang w:eastAsia="ko-KR"/>
              </w:rPr>
              <w:t>10</w:t>
            </w:r>
          </w:p>
        </w:tc>
        <w:tc>
          <w:tcPr>
            <w:tcW w:w="877" w:type="dxa"/>
            <w:shd w:val="clear" w:color="auto" w:fill="auto"/>
            <w:noWrap/>
          </w:tcPr>
          <w:p w14:paraId="4F93257F" w14:textId="77777777" w:rsidR="00913D7A" w:rsidRPr="00EF5447" w:rsidRDefault="00913D7A" w:rsidP="00290FB6">
            <w:pPr>
              <w:pStyle w:val="TAC"/>
              <w:rPr>
                <w:rFonts w:eastAsia="MS Mincho"/>
              </w:rPr>
            </w:pPr>
            <w:r w:rsidRPr="00EF5447">
              <w:rPr>
                <w:rFonts w:eastAsia="PMingLiU" w:cs="Arial"/>
                <w:szCs w:val="18"/>
                <w:lang w:eastAsia="zh-TW"/>
              </w:rPr>
              <w:t>50</w:t>
            </w:r>
          </w:p>
        </w:tc>
        <w:tc>
          <w:tcPr>
            <w:tcW w:w="1299" w:type="dxa"/>
            <w:shd w:val="clear" w:color="auto" w:fill="auto"/>
            <w:noWrap/>
          </w:tcPr>
          <w:p w14:paraId="5B125572" w14:textId="77777777" w:rsidR="00913D7A" w:rsidRPr="00EF5447" w:rsidRDefault="00913D7A" w:rsidP="00290FB6">
            <w:pPr>
              <w:pStyle w:val="TAC"/>
              <w:rPr>
                <w:rFonts w:eastAsia="MS Mincho"/>
              </w:rPr>
            </w:pPr>
            <w:r w:rsidRPr="00EF5447">
              <w:rPr>
                <w:rFonts w:cs="Arial"/>
                <w:szCs w:val="18"/>
                <w:lang w:eastAsia="ko-KR"/>
              </w:rPr>
              <w:t>3420</w:t>
            </w:r>
          </w:p>
        </w:tc>
        <w:tc>
          <w:tcPr>
            <w:tcW w:w="917" w:type="dxa"/>
            <w:shd w:val="clear" w:color="auto" w:fill="auto"/>
          </w:tcPr>
          <w:p w14:paraId="6964EE39" w14:textId="77777777" w:rsidR="00913D7A" w:rsidRPr="00EF5447" w:rsidRDefault="00913D7A" w:rsidP="00290FB6">
            <w:pPr>
              <w:pStyle w:val="TAC"/>
              <w:rPr>
                <w:rFonts w:eastAsia="Malgun Gothic"/>
                <w:lang w:eastAsia="ko-KR"/>
              </w:rPr>
            </w:pPr>
            <w:r w:rsidRPr="00EF5447">
              <w:rPr>
                <w:rFonts w:cs="Arial"/>
                <w:szCs w:val="18"/>
                <w:lang w:eastAsia="zh-CN"/>
              </w:rPr>
              <w:t>16.1</w:t>
            </w:r>
          </w:p>
        </w:tc>
        <w:tc>
          <w:tcPr>
            <w:tcW w:w="1248" w:type="dxa"/>
            <w:shd w:val="clear" w:color="auto" w:fill="auto"/>
          </w:tcPr>
          <w:p w14:paraId="6013EB8E" w14:textId="77777777" w:rsidR="00913D7A" w:rsidRPr="00EF5447" w:rsidRDefault="00913D7A" w:rsidP="00290FB6">
            <w:pPr>
              <w:pStyle w:val="TAC"/>
              <w:rPr>
                <w:rFonts w:cs="Arial"/>
                <w:szCs w:val="18"/>
                <w:lang w:eastAsia="ko-KR"/>
              </w:rPr>
            </w:pPr>
            <w:r w:rsidRPr="00EF5447">
              <w:rPr>
                <w:rFonts w:cs="Arial"/>
                <w:szCs w:val="18"/>
                <w:lang w:eastAsia="ko-KR"/>
              </w:rPr>
              <w:t>IMD3</w:t>
            </w:r>
          </w:p>
        </w:tc>
      </w:tr>
      <w:tr w:rsidR="00913D7A" w:rsidRPr="00EF5447" w14:paraId="431FC03D" w14:textId="77777777" w:rsidTr="00290FB6">
        <w:trPr>
          <w:trHeight w:val="54"/>
          <w:jc w:val="center"/>
        </w:trPr>
        <w:tc>
          <w:tcPr>
            <w:tcW w:w="2258" w:type="dxa"/>
            <w:tcBorders>
              <w:bottom w:val="nil"/>
            </w:tcBorders>
            <w:shd w:val="clear" w:color="auto" w:fill="auto"/>
          </w:tcPr>
          <w:p w14:paraId="00A865FB" w14:textId="77777777" w:rsidR="00913D7A" w:rsidRPr="00EF5447" w:rsidRDefault="00913D7A" w:rsidP="00290FB6">
            <w:pPr>
              <w:pStyle w:val="TAC"/>
              <w:rPr>
                <w:rFonts w:eastAsia="MS Mincho"/>
              </w:rPr>
            </w:pPr>
            <w:r w:rsidRPr="00EF5447">
              <w:t>DC_3A-20A_n78A</w:t>
            </w:r>
          </w:p>
          <w:p w14:paraId="7567AA1C" w14:textId="77777777" w:rsidR="00913D7A" w:rsidRDefault="00913D7A" w:rsidP="00290FB6">
            <w:pPr>
              <w:pStyle w:val="TAC"/>
              <w:rPr>
                <w:ins w:id="1457" w:author="Huawei" w:date="2021-06-01T12:11:00Z"/>
              </w:rPr>
            </w:pPr>
            <w:r w:rsidRPr="00EF5447">
              <w:t>DC_3C-20A_n78A</w:t>
            </w:r>
          </w:p>
          <w:p w14:paraId="575CFE5D" w14:textId="1B0D46A3" w:rsidR="003A76F6" w:rsidRPr="00EF5447" w:rsidRDefault="003A76F6" w:rsidP="00290FB6">
            <w:pPr>
              <w:pStyle w:val="TAC"/>
              <w:rPr>
                <w:rFonts w:eastAsia="MS Mincho"/>
              </w:rPr>
            </w:pPr>
            <w:ins w:id="1458" w:author="Huawei" w:date="2021-06-01T12:11:00Z">
              <w:r>
                <w:t>DC_3A-20A_n78(2A)</w:t>
              </w:r>
            </w:ins>
          </w:p>
        </w:tc>
        <w:tc>
          <w:tcPr>
            <w:tcW w:w="878" w:type="dxa"/>
            <w:shd w:val="clear" w:color="auto" w:fill="auto"/>
          </w:tcPr>
          <w:p w14:paraId="259707C3" w14:textId="77777777" w:rsidR="00913D7A" w:rsidRPr="00EF5447" w:rsidRDefault="00913D7A" w:rsidP="00290FB6">
            <w:pPr>
              <w:pStyle w:val="TAC"/>
              <w:rPr>
                <w:rFonts w:eastAsia="Malgun Gothic"/>
                <w:szCs w:val="18"/>
                <w:lang w:eastAsia="ko-KR"/>
              </w:rPr>
            </w:pPr>
            <w:r w:rsidRPr="00EF5447">
              <w:t>3</w:t>
            </w:r>
          </w:p>
        </w:tc>
        <w:tc>
          <w:tcPr>
            <w:tcW w:w="1066" w:type="dxa"/>
            <w:shd w:val="clear" w:color="auto" w:fill="auto"/>
            <w:noWrap/>
          </w:tcPr>
          <w:p w14:paraId="2E1177D7" w14:textId="77777777" w:rsidR="00913D7A" w:rsidRPr="00EF5447" w:rsidRDefault="00913D7A" w:rsidP="00290FB6">
            <w:pPr>
              <w:pStyle w:val="TAC"/>
              <w:rPr>
                <w:rFonts w:eastAsia="Malgun Gothic"/>
                <w:szCs w:val="18"/>
                <w:lang w:eastAsia="ko-KR"/>
              </w:rPr>
            </w:pPr>
            <w:r w:rsidRPr="00EF5447">
              <w:t>1725</w:t>
            </w:r>
          </w:p>
        </w:tc>
        <w:tc>
          <w:tcPr>
            <w:tcW w:w="746" w:type="dxa"/>
            <w:shd w:val="clear" w:color="auto" w:fill="auto"/>
            <w:noWrap/>
          </w:tcPr>
          <w:p w14:paraId="6F2F4F31"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04FDEDB6"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1C95099B" w14:textId="77777777" w:rsidR="00913D7A" w:rsidRPr="00EF5447" w:rsidRDefault="00913D7A" w:rsidP="00290FB6">
            <w:pPr>
              <w:pStyle w:val="TAC"/>
              <w:rPr>
                <w:rFonts w:eastAsia="Malgun Gothic"/>
                <w:szCs w:val="18"/>
                <w:lang w:eastAsia="ko-KR"/>
              </w:rPr>
            </w:pPr>
            <w:r w:rsidRPr="00EF5447">
              <w:t>1820</w:t>
            </w:r>
          </w:p>
        </w:tc>
        <w:tc>
          <w:tcPr>
            <w:tcW w:w="917" w:type="dxa"/>
            <w:shd w:val="clear" w:color="auto" w:fill="auto"/>
          </w:tcPr>
          <w:p w14:paraId="1C9E326A" w14:textId="77777777" w:rsidR="00913D7A" w:rsidRPr="00EF5447" w:rsidRDefault="00913D7A" w:rsidP="00290FB6">
            <w:pPr>
              <w:pStyle w:val="TAC"/>
              <w:rPr>
                <w:lang w:eastAsia="zh-CN"/>
              </w:rPr>
            </w:pPr>
            <w:r w:rsidRPr="00EF5447">
              <w:t>17.3</w:t>
            </w:r>
          </w:p>
        </w:tc>
        <w:tc>
          <w:tcPr>
            <w:tcW w:w="1248" w:type="dxa"/>
            <w:shd w:val="clear" w:color="auto" w:fill="auto"/>
          </w:tcPr>
          <w:p w14:paraId="7C00BB56" w14:textId="77777777" w:rsidR="00913D7A" w:rsidRPr="00EF5447" w:rsidRDefault="00913D7A" w:rsidP="00290FB6">
            <w:pPr>
              <w:pStyle w:val="TAC"/>
            </w:pPr>
            <w:r w:rsidRPr="00EF5447">
              <w:t>IMD3</w:t>
            </w:r>
          </w:p>
        </w:tc>
      </w:tr>
      <w:tr w:rsidR="00913D7A" w:rsidRPr="00EF5447" w14:paraId="12618EB0" w14:textId="77777777" w:rsidTr="00290FB6">
        <w:trPr>
          <w:trHeight w:val="54"/>
          <w:jc w:val="center"/>
        </w:trPr>
        <w:tc>
          <w:tcPr>
            <w:tcW w:w="2258" w:type="dxa"/>
            <w:tcBorders>
              <w:top w:val="nil"/>
              <w:bottom w:val="nil"/>
            </w:tcBorders>
            <w:shd w:val="clear" w:color="auto" w:fill="auto"/>
          </w:tcPr>
          <w:p w14:paraId="341EB083" w14:textId="77777777" w:rsidR="00913D7A" w:rsidRPr="00EF5447" w:rsidRDefault="00913D7A" w:rsidP="00290FB6">
            <w:pPr>
              <w:pStyle w:val="TAC"/>
              <w:rPr>
                <w:rFonts w:eastAsia="MS Mincho"/>
              </w:rPr>
            </w:pPr>
          </w:p>
        </w:tc>
        <w:tc>
          <w:tcPr>
            <w:tcW w:w="878" w:type="dxa"/>
            <w:shd w:val="clear" w:color="auto" w:fill="auto"/>
          </w:tcPr>
          <w:p w14:paraId="18666EF4" w14:textId="77777777" w:rsidR="00913D7A" w:rsidRPr="00EF5447" w:rsidRDefault="00913D7A" w:rsidP="00290FB6">
            <w:pPr>
              <w:pStyle w:val="TAC"/>
              <w:rPr>
                <w:rFonts w:eastAsia="Malgun Gothic"/>
                <w:szCs w:val="18"/>
                <w:lang w:eastAsia="ko-KR"/>
              </w:rPr>
            </w:pPr>
            <w:r w:rsidRPr="00EF5447">
              <w:t>20</w:t>
            </w:r>
          </w:p>
        </w:tc>
        <w:tc>
          <w:tcPr>
            <w:tcW w:w="1066" w:type="dxa"/>
            <w:shd w:val="clear" w:color="auto" w:fill="auto"/>
            <w:noWrap/>
          </w:tcPr>
          <w:p w14:paraId="2CBB468E" w14:textId="77777777" w:rsidR="00913D7A" w:rsidRPr="00EF5447" w:rsidRDefault="00913D7A" w:rsidP="00290FB6">
            <w:pPr>
              <w:pStyle w:val="TAC"/>
              <w:rPr>
                <w:rFonts w:eastAsia="Malgun Gothic"/>
                <w:szCs w:val="18"/>
                <w:lang w:eastAsia="ko-KR"/>
              </w:rPr>
            </w:pPr>
            <w:r w:rsidRPr="00EF5447">
              <w:t>845</w:t>
            </w:r>
          </w:p>
        </w:tc>
        <w:tc>
          <w:tcPr>
            <w:tcW w:w="746" w:type="dxa"/>
            <w:shd w:val="clear" w:color="auto" w:fill="auto"/>
            <w:noWrap/>
          </w:tcPr>
          <w:p w14:paraId="278E8D1B"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22C7FE48"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6D72CFD8" w14:textId="77777777" w:rsidR="00913D7A" w:rsidRPr="00EF5447" w:rsidRDefault="00913D7A" w:rsidP="00290FB6">
            <w:pPr>
              <w:pStyle w:val="TAC"/>
              <w:rPr>
                <w:rFonts w:eastAsia="Malgun Gothic"/>
                <w:szCs w:val="18"/>
                <w:lang w:eastAsia="ko-KR"/>
              </w:rPr>
            </w:pPr>
            <w:r w:rsidRPr="00EF5447">
              <w:t>804</w:t>
            </w:r>
          </w:p>
        </w:tc>
        <w:tc>
          <w:tcPr>
            <w:tcW w:w="917" w:type="dxa"/>
            <w:shd w:val="clear" w:color="auto" w:fill="auto"/>
          </w:tcPr>
          <w:p w14:paraId="689C7A71" w14:textId="77777777" w:rsidR="00913D7A" w:rsidRPr="00EF5447" w:rsidRDefault="00913D7A" w:rsidP="00290FB6">
            <w:pPr>
              <w:pStyle w:val="TAC"/>
              <w:rPr>
                <w:lang w:eastAsia="zh-CN"/>
              </w:rPr>
            </w:pPr>
            <w:r w:rsidRPr="00EF5447">
              <w:t>N/A</w:t>
            </w:r>
          </w:p>
        </w:tc>
        <w:tc>
          <w:tcPr>
            <w:tcW w:w="1248" w:type="dxa"/>
            <w:shd w:val="clear" w:color="auto" w:fill="auto"/>
          </w:tcPr>
          <w:p w14:paraId="56122D52" w14:textId="77777777" w:rsidR="00913D7A" w:rsidRPr="00EF5447" w:rsidRDefault="00913D7A" w:rsidP="00290FB6">
            <w:pPr>
              <w:pStyle w:val="TAC"/>
              <w:rPr>
                <w:lang w:eastAsia="zh-CN"/>
              </w:rPr>
            </w:pPr>
            <w:r w:rsidRPr="00EF5447">
              <w:t>N/A</w:t>
            </w:r>
          </w:p>
        </w:tc>
      </w:tr>
      <w:tr w:rsidR="00913D7A" w:rsidRPr="00EF5447" w14:paraId="784E45DC" w14:textId="77777777" w:rsidTr="00290FB6">
        <w:trPr>
          <w:trHeight w:val="54"/>
          <w:jc w:val="center"/>
        </w:trPr>
        <w:tc>
          <w:tcPr>
            <w:tcW w:w="2258" w:type="dxa"/>
            <w:tcBorders>
              <w:top w:val="nil"/>
              <w:bottom w:val="single" w:sz="4" w:space="0" w:color="auto"/>
            </w:tcBorders>
            <w:shd w:val="clear" w:color="auto" w:fill="auto"/>
          </w:tcPr>
          <w:p w14:paraId="43ABBEFE" w14:textId="77777777" w:rsidR="00913D7A" w:rsidRPr="00EF5447" w:rsidRDefault="00913D7A" w:rsidP="00290FB6">
            <w:pPr>
              <w:pStyle w:val="TAC"/>
              <w:rPr>
                <w:rFonts w:eastAsia="MS Mincho"/>
              </w:rPr>
            </w:pPr>
          </w:p>
        </w:tc>
        <w:tc>
          <w:tcPr>
            <w:tcW w:w="878" w:type="dxa"/>
            <w:shd w:val="clear" w:color="auto" w:fill="auto"/>
          </w:tcPr>
          <w:p w14:paraId="2ECAF3EF" w14:textId="77777777" w:rsidR="00913D7A" w:rsidRPr="00EF5447" w:rsidRDefault="00913D7A" w:rsidP="00290FB6">
            <w:pPr>
              <w:pStyle w:val="TAC"/>
              <w:rPr>
                <w:rFonts w:eastAsia="Malgun Gothic"/>
                <w:szCs w:val="18"/>
                <w:lang w:eastAsia="ko-KR"/>
              </w:rPr>
            </w:pPr>
            <w:r w:rsidRPr="00EF5447">
              <w:t>n78</w:t>
            </w:r>
          </w:p>
        </w:tc>
        <w:tc>
          <w:tcPr>
            <w:tcW w:w="1066" w:type="dxa"/>
            <w:shd w:val="clear" w:color="auto" w:fill="auto"/>
            <w:noWrap/>
          </w:tcPr>
          <w:p w14:paraId="3AFCF39D" w14:textId="77777777" w:rsidR="00913D7A" w:rsidRPr="00EF5447" w:rsidRDefault="00913D7A" w:rsidP="00290FB6">
            <w:pPr>
              <w:pStyle w:val="TAC"/>
              <w:rPr>
                <w:rFonts w:eastAsia="Malgun Gothic"/>
                <w:szCs w:val="18"/>
                <w:lang w:eastAsia="ko-KR"/>
              </w:rPr>
            </w:pPr>
            <w:r w:rsidRPr="00EF5447">
              <w:t>3510</w:t>
            </w:r>
          </w:p>
        </w:tc>
        <w:tc>
          <w:tcPr>
            <w:tcW w:w="746" w:type="dxa"/>
            <w:shd w:val="clear" w:color="auto" w:fill="auto"/>
            <w:noWrap/>
          </w:tcPr>
          <w:p w14:paraId="151A9512" w14:textId="77777777" w:rsidR="00913D7A" w:rsidRPr="00EF5447" w:rsidRDefault="00913D7A" w:rsidP="00290FB6">
            <w:pPr>
              <w:pStyle w:val="TAC"/>
              <w:rPr>
                <w:rFonts w:eastAsia="Malgun Gothic"/>
                <w:szCs w:val="18"/>
                <w:lang w:eastAsia="ko-KR"/>
              </w:rPr>
            </w:pPr>
            <w:r w:rsidRPr="00EF5447">
              <w:t>10</w:t>
            </w:r>
          </w:p>
        </w:tc>
        <w:tc>
          <w:tcPr>
            <w:tcW w:w="877" w:type="dxa"/>
            <w:shd w:val="clear" w:color="auto" w:fill="auto"/>
            <w:noWrap/>
          </w:tcPr>
          <w:p w14:paraId="37D58E82" w14:textId="77777777" w:rsidR="00913D7A" w:rsidRPr="00EF5447" w:rsidRDefault="00913D7A" w:rsidP="00290FB6">
            <w:pPr>
              <w:pStyle w:val="TAC"/>
              <w:rPr>
                <w:rFonts w:eastAsia="Malgun Gothic"/>
                <w:szCs w:val="18"/>
                <w:lang w:eastAsia="ko-KR"/>
              </w:rPr>
            </w:pPr>
            <w:r w:rsidRPr="00EF5447">
              <w:t>50</w:t>
            </w:r>
          </w:p>
        </w:tc>
        <w:tc>
          <w:tcPr>
            <w:tcW w:w="1299" w:type="dxa"/>
            <w:shd w:val="clear" w:color="auto" w:fill="auto"/>
            <w:noWrap/>
          </w:tcPr>
          <w:p w14:paraId="16C8E932" w14:textId="77777777" w:rsidR="00913D7A" w:rsidRPr="00EF5447" w:rsidRDefault="00913D7A" w:rsidP="00290FB6">
            <w:pPr>
              <w:pStyle w:val="TAC"/>
              <w:rPr>
                <w:rFonts w:eastAsia="Malgun Gothic"/>
                <w:szCs w:val="18"/>
                <w:lang w:eastAsia="ko-KR"/>
              </w:rPr>
            </w:pPr>
            <w:r w:rsidRPr="00EF5447">
              <w:t>3510</w:t>
            </w:r>
          </w:p>
        </w:tc>
        <w:tc>
          <w:tcPr>
            <w:tcW w:w="917" w:type="dxa"/>
            <w:shd w:val="clear" w:color="auto" w:fill="auto"/>
          </w:tcPr>
          <w:p w14:paraId="34A6E015" w14:textId="77777777" w:rsidR="00913D7A" w:rsidRPr="00EF5447" w:rsidRDefault="00913D7A" w:rsidP="00290FB6">
            <w:pPr>
              <w:pStyle w:val="TAC"/>
              <w:rPr>
                <w:lang w:eastAsia="zh-CN"/>
              </w:rPr>
            </w:pPr>
            <w:r w:rsidRPr="00EF5447">
              <w:t>N/A</w:t>
            </w:r>
          </w:p>
        </w:tc>
        <w:tc>
          <w:tcPr>
            <w:tcW w:w="1248" w:type="dxa"/>
            <w:shd w:val="clear" w:color="auto" w:fill="auto"/>
          </w:tcPr>
          <w:p w14:paraId="00EF52F6" w14:textId="77777777" w:rsidR="00913D7A" w:rsidRPr="00EF5447" w:rsidRDefault="00913D7A" w:rsidP="00290FB6">
            <w:pPr>
              <w:pStyle w:val="TAC"/>
              <w:rPr>
                <w:lang w:eastAsia="zh-CN"/>
              </w:rPr>
            </w:pPr>
            <w:r w:rsidRPr="00EF5447">
              <w:t>N/A</w:t>
            </w:r>
          </w:p>
        </w:tc>
      </w:tr>
      <w:tr w:rsidR="00913D7A" w:rsidRPr="00EF5447" w14:paraId="06AAFCDF" w14:textId="77777777" w:rsidTr="00290FB6">
        <w:trPr>
          <w:trHeight w:val="54"/>
          <w:jc w:val="center"/>
        </w:trPr>
        <w:tc>
          <w:tcPr>
            <w:tcW w:w="2258" w:type="dxa"/>
            <w:tcBorders>
              <w:bottom w:val="nil"/>
            </w:tcBorders>
            <w:shd w:val="clear" w:color="auto" w:fill="auto"/>
          </w:tcPr>
          <w:p w14:paraId="6DDB065A" w14:textId="77777777" w:rsidR="00913D7A" w:rsidRPr="00EF5447" w:rsidRDefault="00913D7A" w:rsidP="00290FB6">
            <w:pPr>
              <w:pStyle w:val="TAC"/>
              <w:rPr>
                <w:rFonts w:eastAsia="MS Mincho"/>
              </w:rPr>
            </w:pPr>
            <w:r w:rsidRPr="00EF5447">
              <w:t>DC_3A-21A_n77A</w:t>
            </w:r>
          </w:p>
          <w:p w14:paraId="068F92A0" w14:textId="77777777" w:rsidR="00913D7A" w:rsidRPr="00EF5447" w:rsidRDefault="00913D7A" w:rsidP="00290FB6">
            <w:pPr>
              <w:pStyle w:val="TAC"/>
              <w:rPr>
                <w:rFonts w:eastAsia="MS Mincho"/>
              </w:rPr>
            </w:pPr>
            <w:r w:rsidRPr="00EF5447">
              <w:t>DC_3A-21A_n78A</w:t>
            </w:r>
          </w:p>
        </w:tc>
        <w:tc>
          <w:tcPr>
            <w:tcW w:w="878" w:type="dxa"/>
            <w:shd w:val="clear" w:color="auto" w:fill="auto"/>
          </w:tcPr>
          <w:p w14:paraId="4CF8B534" w14:textId="77777777" w:rsidR="00913D7A" w:rsidRPr="00EF5447" w:rsidRDefault="00913D7A" w:rsidP="00290FB6">
            <w:pPr>
              <w:pStyle w:val="TAC"/>
              <w:rPr>
                <w:rFonts w:eastAsia="Malgun Gothic"/>
                <w:szCs w:val="18"/>
                <w:lang w:eastAsia="ko-KR"/>
              </w:rPr>
            </w:pPr>
            <w:r w:rsidRPr="00EF5447">
              <w:t>3</w:t>
            </w:r>
          </w:p>
        </w:tc>
        <w:tc>
          <w:tcPr>
            <w:tcW w:w="1066" w:type="dxa"/>
            <w:shd w:val="clear" w:color="auto" w:fill="auto"/>
            <w:noWrap/>
          </w:tcPr>
          <w:p w14:paraId="7C4C64C1" w14:textId="77777777" w:rsidR="00913D7A" w:rsidRPr="00EF5447" w:rsidRDefault="00913D7A" w:rsidP="00290FB6">
            <w:pPr>
              <w:pStyle w:val="TAC"/>
              <w:rPr>
                <w:rFonts w:eastAsia="Malgun Gothic"/>
                <w:szCs w:val="18"/>
                <w:lang w:eastAsia="ko-KR"/>
              </w:rPr>
            </w:pPr>
            <w:r w:rsidRPr="00EF5447">
              <w:t>1767.5</w:t>
            </w:r>
          </w:p>
        </w:tc>
        <w:tc>
          <w:tcPr>
            <w:tcW w:w="746" w:type="dxa"/>
            <w:shd w:val="clear" w:color="auto" w:fill="auto"/>
            <w:noWrap/>
          </w:tcPr>
          <w:p w14:paraId="19C22A4A"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48DD1B32"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65691D7C" w14:textId="77777777" w:rsidR="00913D7A" w:rsidRPr="00EF5447" w:rsidRDefault="00913D7A" w:rsidP="00290FB6">
            <w:pPr>
              <w:pStyle w:val="TAC"/>
              <w:rPr>
                <w:rFonts w:eastAsia="Malgun Gothic"/>
                <w:szCs w:val="18"/>
                <w:lang w:eastAsia="ko-KR"/>
              </w:rPr>
            </w:pPr>
            <w:r w:rsidRPr="00EF5447">
              <w:t>1862.5</w:t>
            </w:r>
          </w:p>
        </w:tc>
        <w:tc>
          <w:tcPr>
            <w:tcW w:w="917" w:type="dxa"/>
            <w:shd w:val="clear" w:color="auto" w:fill="auto"/>
          </w:tcPr>
          <w:p w14:paraId="0C9D1377" w14:textId="77777777" w:rsidR="00913D7A" w:rsidRPr="00EF5447" w:rsidRDefault="00913D7A" w:rsidP="00290FB6">
            <w:pPr>
              <w:pStyle w:val="TAC"/>
              <w:rPr>
                <w:lang w:eastAsia="zh-CN"/>
              </w:rPr>
            </w:pPr>
            <w:r w:rsidRPr="00EF5447">
              <w:t>N/A</w:t>
            </w:r>
          </w:p>
        </w:tc>
        <w:tc>
          <w:tcPr>
            <w:tcW w:w="1248" w:type="dxa"/>
            <w:shd w:val="clear" w:color="auto" w:fill="auto"/>
          </w:tcPr>
          <w:p w14:paraId="0100618D" w14:textId="77777777" w:rsidR="00913D7A" w:rsidRPr="00EF5447" w:rsidRDefault="00913D7A" w:rsidP="00290FB6">
            <w:pPr>
              <w:pStyle w:val="TAC"/>
              <w:rPr>
                <w:lang w:eastAsia="zh-CN"/>
              </w:rPr>
            </w:pPr>
            <w:r w:rsidRPr="00EF5447">
              <w:t>N/A</w:t>
            </w:r>
          </w:p>
        </w:tc>
      </w:tr>
      <w:tr w:rsidR="00913D7A" w:rsidRPr="00EF5447" w14:paraId="2F5B4FBE" w14:textId="77777777" w:rsidTr="00290FB6">
        <w:trPr>
          <w:trHeight w:val="54"/>
          <w:jc w:val="center"/>
        </w:trPr>
        <w:tc>
          <w:tcPr>
            <w:tcW w:w="2258" w:type="dxa"/>
            <w:tcBorders>
              <w:top w:val="nil"/>
              <w:bottom w:val="nil"/>
            </w:tcBorders>
            <w:shd w:val="clear" w:color="auto" w:fill="auto"/>
          </w:tcPr>
          <w:p w14:paraId="68B3B5A7" w14:textId="77777777" w:rsidR="00913D7A" w:rsidRPr="00EF5447" w:rsidRDefault="00913D7A" w:rsidP="00290FB6">
            <w:pPr>
              <w:pStyle w:val="TAC"/>
              <w:rPr>
                <w:rFonts w:eastAsia="MS Mincho"/>
              </w:rPr>
            </w:pPr>
          </w:p>
        </w:tc>
        <w:tc>
          <w:tcPr>
            <w:tcW w:w="878" w:type="dxa"/>
            <w:shd w:val="clear" w:color="auto" w:fill="auto"/>
          </w:tcPr>
          <w:p w14:paraId="514CA74F" w14:textId="77777777" w:rsidR="00913D7A" w:rsidRPr="00EF5447" w:rsidRDefault="00913D7A" w:rsidP="00290FB6">
            <w:pPr>
              <w:pStyle w:val="TAC"/>
              <w:rPr>
                <w:rFonts w:eastAsia="Malgun Gothic"/>
                <w:szCs w:val="18"/>
                <w:lang w:eastAsia="ko-KR"/>
              </w:rPr>
            </w:pPr>
            <w:r w:rsidRPr="00EF5447">
              <w:t>21</w:t>
            </w:r>
          </w:p>
        </w:tc>
        <w:tc>
          <w:tcPr>
            <w:tcW w:w="1066" w:type="dxa"/>
            <w:shd w:val="clear" w:color="auto" w:fill="auto"/>
            <w:noWrap/>
          </w:tcPr>
          <w:p w14:paraId="04BB61E9" w14:textId="77777777" w:rsidR="00913D7A" w:rsidRPr="00EF5447" w:rsidRDefault="00913D7A" w:rsidP="00290FB6">
            <w:pPr>
              <w:pStyle w:val="TAC"/>
              <w:rPr>
                <w:rFonts w:eastAsia="Malgun Gothic"/>
                <w:szCs w:val="18"/>
                <w:lang w:eastAsia="ko-KR"/>
              </w:rPr>
            </w:pPr>
            <w:r w:rsidRPr="00EF5447">
              <w:t>1459.5</w:t>
            </w:r>
          </w:p>
        </w:tc>
        <w:tc>
          <w:tcPr>
            <w:tcW w:w="746" w:type="dxa"/>
            <w:shd w:val="clear" w:color="auto" w:fill="auto"/>
            <w:noWrap/>
          </w:tcPr>
          <w:p w14:paraId="23A7E3D0"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7ADB76EE"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506E7688" w14:textId="77777777" w:rsidR="00913D7A" w:rsidRPr="00EF5447" w:rsidRDefault="00913D7A" w:rsidP="00290FB6">
            <w:pPr>
              <w:pStyle w:val="TAC"/>
              <w:rPr>
                <w:rFonts w:eastAsia="Malgun Gothic"/>
                <w:szCs w:val="18"/>
                <w:lang w:eastAsia="ko-KR"/>
              </w:rPr>
            </w:pPr>
            <w:r w:rsidRPr="00EF5447">
              <w:t>1507.5</w:t>
            </w:r>
          </w:p>
        </w:tc>
        <w:tc>
          <w:tcPr>
            <w:tcW w:w="917" w:type="dxa"/>
            <w:shd w:val="clear" w:color="auto" w:fill="auto"/>
          </w:tcPr>
          <w:p w14:paraId="38C612CD" w14:textId="77777777" w:rsidR="00913D7A" w:rsidRPr="00EF5447" w:rsidRDefault="00913D7A" w:rsidP="00290FB6">
            <w:pPr>
              <w:pStyle w:val="TAC"/>
              <w:rPr>
                <w:lang w:eastAsia="zh-CN"/>
              </w:rPr>
            </w:pPr>
            <w:r w:rsidRPr="00EF5447">
              <w:t>8.8</w:t>
            </w:r>
          </w:p>
        </w:tc>
        <w:tc>
          <w:tcPr>
            <w:tcW w:w="1248" w:type="dxa"/>
            <w:shd w:val="clear" w:color="auto" w:fill="auto"/>
          </w:tcPr>
          <w:p w14:paraId="21CC22AF" w14:textId="77777777" w:rsidR="00913D7A" w:rsidRPr="00EF5447" w:rsidRDefault="00913D7A" w:rsidP="00290FB6">
            <w:pPr>
              <w:pStyle w:val="TAC"/>
              <w:rPr>
                <w:lang w:eastAsia="zh-CN"/>
              </w:rPr>
            </w:pPr>
            <w:r w:rsidRPr="00EF5447">
              <w:t>IMD4</w:t>
            </w:r>
          </w:p>
        </w:tc>
      </w:tr>
      <w:tr w:rsidR="00913D7A" w:rsidRPr="00EF5447" w14:paraId="7BC770AA" w14:textId="77777777" w:rsidTr="00290FB6">
        <w:trPr>
          <w:trHeight w:val="54"/>
          <w:jc w:val="center"/>
        </w:trPr>
        <w:tc>
          <w:tcPr>
            <w:tcW w:w="2258" w:type="dxa"/>
            <w:tcBorders>
              <w:top w:val="nil"/>
              <w:bottom w:val="nil"/>
            </w:tcBorders>
            <w:shd w:val="clear" w:color="auto" w:fill="auto"/>
          </w:tcPr>
          <w:p w14:paraId="5D0F0064" w14:textId="77777777" w:rsidR="00913D7A" w:rsidRPr="00EF5447" w:rsidRDefault="00913D7A" w:rsidP="00290FB6">
            <w:pPr>
              <w:pStyle w:val="TAC"/>
              <w:rPr>
                <w:rFonts w:eastAsia="MS Mincho"/>
              </w:rPr>
            </w:pPr>
          </w:p>
        </w:tc>
        <w:tc>
          <w:tcPr>
            <w:tcW w:w="878" w:type="dxa"/>
            <w:shd w:val="clear" w:color="auto" w:fill="auto"/>
          </w:tcPr>
          <w:p w14:paraId="238EEA66" w14:textId="77777777" w:rsidR="00913D7A" w:rsidRPr="00EF5447" w:rsidRDefault="00913D7A" w:rsidP="00290FB6">
            <w:pPr>
              <w:pStyle w:val="TAC"/>
              <w:rPr>
                <w:rFonts w:eastAsia="Malgun Gothic"/>
                <w:szCs w:val="18"/>
                <w:lang w:eastAsia="ko-KR"/>
              </w:rPr>
            </w:pPr>
            <w:r w:rsidRPr="00EF5447">
              <w:t>n77, n78</w:t>
            </w:r>
          </w:p>
        </w:tc>
        <w:tc>
          <w:tcPr>
            <w:tcW w:w="1066" w:type="dxa"/>
            <w:shd w:val="clear" w:color="auto" w:fill="auto"/>
            <w:noWrap/>
          </w:tcPr>
          <w:p w14:paraId="3CC31E60" w14:textId="77777777" w:rsidR="00913D7A" w:rsidRPr="00EF5447" w:rsidRDefault="00913D7A" w:rsidP="00290FB6">
            <w:pPr>
              <w:pStyle w:val="TAC"/>
              <w:rPr>
                <w:rFonts w:eastAsia="Malgun Gothic"/>
                <w:szCs w:val="18"/>
                <w:lang w:eastAsia="ko-KR"/>
              </w:rPr>
            </w:pPr>
            <w:r w:rsidRPr="00EF5447">
              <w:t>3795</w:t>
            </w:r>
          </w:p>
        </w:tc>
        <w:tc>
          <w:tcPr>
            <w:tcW w:w="746" w:type="dxa"/>
            <w:shd w:val="clear" w:color="auto" w:fill="auto"/>
            <w:noWrap/>
          </w:tcPr>
          <w:p w14:paraId="2471221E" w14:textId="77777777" w:rsidR="00913D7A" w:rsidRPr="00EF5447" w:rsidRDefault="00913D7A" w:rsidP="00290FB6">
            <w:pPr>
              <w:pStyle w:val="TAC"/>
              <w:rPr>
                <w:rFonts w:eastAsia="Malgun Gothic"/>
                <w:szCs w:val="18"/>
                <w:lang w:eastAsia="ko-KR"/>
              </w:rPr>
            </w:pPr>
            <w:r w:rsidRPr="00EF5447">
              <w:t>10</w:t>
            </w:r>
          </w:p>
        </w:tc>
        <w:tc>
          <w:tcPr>
            <w:tcW w:w="877" w:type="dxa"/>
            <w:shd w:val="clear" w:color="auto" w:fill="auto"/>
            <w:noWrap/>
          </w:tcPr>
          <w:p w14:paraId="23369930" w14:textId="77777777" w:rsidR="00913D7A" w:rsidRPr="00EF5447" w:rsidRDefault="00913D7A" w:rsidP="00290FB6">
            <w:pPr>
              <w:pStyle w:val="TAC"/>
              <w:rPr>
                <w:rFonts w:eastAsia="Malgun Gothic"/>
                <w:szCs w:val="18"/>
                <w:lang w:eastAsia="ko-KR"/>
              </w:rPr>
            </w:pPr>
            <w:r w:rsidRPr="00EF5447">
              <w:t>50</w:t>
            </w:r>
          </w:p>
        </w:tc>
        <w:tc>
          <w:tcPr>
            <w:tcW w:w="1299" w:type="dxa"/>
            <w:shd w:val="clear" w:color="auto" w:fill="auto"/>
            <w:noWrap/>
          </w:tcPr>
          <w:p w14:paraId="009F9A70" w14:textId="77777777" w:rsidR="00913D7A" w:rsidRPr="00EF5447" w:rsidRDefault="00913D7A" w:rsidP="00290FB6">
            <w:pPr>
              <w:pStyle w:val="TAC"/>
              <w:rPr>
                <w:rFonts w:eastAsia="Malgun Gothic"/>
                <w:szCs w:val="18"/>
                <w:lang w:eastAsia="ko-KR"/>
              </w:rPr>
            </w:pPr>
            <w:r w:rsidRPr="00EF5447">
              <w:t>3795</w:t>
            </w:r>
          </w:p>
        </w:tc>
        <w:tc>
          <w:tcPr>
            <w:tcW w:w="917" w:type="dxa"/>
            <w:shd w:val="clear" w:color="auto" w:fill="auto"/>
          </w:tcPr>
          <w:p w14:paraId="05F45F8E" w14:textId="77777777" w:rsidR="00913D7A" w:rsidRPr="00EF5447" w:rsidRDefault="00913D7A" w:rsidP="00290FB6">
            <w:pPr>
              <w:pStyle w:val="TAC"/>
              <w:rPr>
                <w:lang w:eastAsia="zh-CN"/>
              </w:rPr>
            </w:pPr>
            <w:r w:rsidRPr="00EF5447">
              <w:t>N/A</w:t>
            </w:r>
          </w:p>
        </w:tc>
        <w:tc>
          <w:tcPr>
            <w:tcW w:w="1248" w:type="dxa"/>
            <w:shd w:val="clear" w:color="auto" w:fill="auto"/>
          </w:tcPr>
          <w:p w14:paraId="0B028C27" w14:textId="77777777" w:rsidR="00913D7A" w:rsidRPr="00EF5447" w:rsidRDefault="00913D7A" w:rsidP="00290FB6">
            <w:pPr>
              <w:pStyle w:val="TAC"/>
              <w:rPr>
                <w:lang w:eastAsia="zh-CN"/>
              </w:rPr>
            </w:pPr>
            <w:r w:rsidRPr="00EF5447">
              <w:t>N/A</w:t>
            </w:r>
          </w:p>
        </w:tc>
      </w:tr>
      <w:tr w:rsidR="00913D7A" w:rsidRPr="00EF5447" w14:paraId="5BE46415" w14:textId="77777777" w:rsidTr="00290FB6">
        <w:trPr>
          <w:trHeight w:val="54"/>
          <w:jc w:val="center"/>
        </w:trPr>
        <w:tc>
          <w:tcPr>
            <w:tcW w:w="2258" w:type="dxa"/>
            <w:tcBorders>
              <w:top w:val="nil"/>
              <w:bottom w:val="nil"/>
            </w:tcBorders>
            <w:shd w:val="clear" w:color="auto" w:fill="auto"/>
          </w:tcPr>
          <w:p w14:paraId="2D3A290B" w14:textId="77777777" w:rsidR="00913D7A" w:rsidRPr="00EF5447" w:rsidRDefault="00913D7A" w:rsidP="00290FB6">
            <w:pPr>
              <w:pStyle w:val="TAC"/>
              <w:rPr>
                <w:rFonts w:eastAsia="MS Mincho"/>
              </w:rPr>
            </w:pPr>
          </w:p>
        </w:tc>
        <w:tc>
          <w:tcPr>
            <w:tcW w:w="878" w:type="dxa"/>
            <w:shd w:val="clear" w:color="auto" w:fill="auto"/>
          </w:tcPr>
          <w:p w14:paraId="2B455DA5" w14:textId="77777777" w:rsidR="00913D7A" w:rsidRPr="00EF5447" w:rsidRDefault="00913D7A" w:rsidP="00290FB6">
            <w:pPr>
              <w:pStyle w:val="TAC"/>
            </w:pPr>
            <w:r w:rsidRPr="00EF5447">
              <w:t>3</w:t>
            </w:r>
          </w:p>
        </w:tc>
        <w:tc>
          <w:tcPr>
            <w:tcW w:w="1066" w:type="dxa"/>
            <w:shd w:val="clear" w:color="auto" w:fill="auto"/>
            <w:noWrap/>
          </w:tcPr>
          <w:p w14:paraId="1F2643D5" w14:textId="77777777" w:rsidR="00913D7A" w:rsidRPr="00EF5447" w:rsidRDefault="00913D7A" w:rsidP="00290FB6">
            <w:pPr>
              <w:pStyle w:val="TAC"/>
            </w:pPr>
            <w:r w:rsidRPr="00EF5447">
              <w:rPr>
                <w:rFonts w:cs="Arial"/>
              </w:rPr>
              <w:t>N/A</w:t>
            </w:r>
          </w:p>
        </w:tc>
        <w:tc>
          <w:tcPr>
            <w:tcW w:w="746" w:type="dxa"/>
            <w:shd w:val="clear" w:color="auto" w:fill="auto"/>
            <w:noWrap/>
          </w:tcPr>
          <w:p w14:paraId="1A050165" w14:textId="77777777" w:rsidR="00913D7A" w:rsidRPr="00EF5447" w:rsidRDefault="00913D7A" w:rsidP="00290FB6">
            <w:pPr>
              <w:pStyle w:val="TAC"/>
            </w:pPr>
            <w:r w:rsidRPr="00EF5447">
              <w:rPr>
                <w:rFonts w:cs="Arial"/>
              </w:rPr>
              <w:t>N/A</w:t>
            </w:r>
          </w:p>
        </w:tc>
        <w:tc>
          <w:tcPr>
            <w:tcW w:w="877" w:type="dxa"/>
            <w:shd w:val="clear" w:color="auto" w:fill="auto"/>
            <w:noWrap/>
          </w:tcPr>
          <w:p w14:paraId="4D135050" w14:textId="77777777" w:rsidR="00913D7A" w:rsidRPr="00EF5447" w:rsidRDefault="00913D7A" w:rsidP="00290FB6">
            <w:pPr>
              <w:pStyle w:val="TAC"/>
            </w:pPr>
            <w:r w:rsidRPr="00EF5447">
              <w:rPr>
                <w:rFonts w:cs="Arial"/>
              </w:rPr>
              <w:t>N/A</w:t>
            </w:r>
          </w:p>
        </w:tc>
        <w:tc>
          <w:tcPr>
            <w:tcW w:w="1299" w:type="dxa"/>
            <w:shd w:val="clear" w:color="auto" w:fill="auto"/>
            <w:noWrap/>
          </w:tcPr>
          <w:p w14:paraId="78FCF7FB" w14:textId="77777777" w:rsidR="00913D7A" w:rsidRPr="00EF5447" w:rsidRDefault="00913D7A" w:rsidP="00290FB6">
            <w:pPr>
              <w:pStyle w:val="TAC"/>
            </w:pPr>
            <w:r w:rsidRPr="00EF5447">
              <w:rPr>
                <w:rFonts w:cs="Arial"/>
              </w:rPr>
              <w:t>N/A</w:t>
            </w:r>
          </w:p>
        </w:tc>
        <w:tc>
          <w:tcPr>
            <w:tcW w:w="917" w:type="dxa"/>
            <w:shd w:val="clear" w:color="auto" w:fill="auto"/>
          </w:tcPr>
          <w:p w14:paraId="1BC2601B" w14:textId="77777777" w:rsidR="00913D7A" w:rsidRPr="00EF5447" w:rsidRDefault="00913D7A" w:rsidP="00290FB6">
            <w:pPr>
              <w:pStyle w:val="TAC"/>
            </w:pPr>
            <w:r w:rsidRPr="00EF5447">
              <w:rPr>
                <w:lang w:eastAsia="ja-JP"/>
              </w:rPr>
              <w:t>N/A</w:t>
            </w:r>
          </w:p>
        </w:tc>
        <w:tc>
          <w:tcPr>
            <w:tcW w:w="1248" w:type="dxa"/>
            <w:shd w:val="clear" w:color="auto" w:fill="auto"/>
          </w:tcPr>
          <w:p w14:paraId="0AEDB278" w14:textId="77777777" w:rsidR="00913D7A" w:rsidRPr="00EF5447" w:rsidRDefault="00913D7A" w:rsidP="00290FB6">
            <w:pPr>
              <w:pStyle w:val="TAC"/>
            </w:pPr>
            <w:r w:rsidRPr="00EF5447">
              <w:t>IMD2</w:t>
            </w:r>
          </w:p>
        </w:tc>
      </w:tr>
      <w:tr w:rsidR="00913D7A" w:rsidRPr="00EF5447" w14:paraId="5BFFCC38" w14:textId="77777777" w:rsidTr="00290FB6">
        <w:trPr>
          <w:trHeight w:val="54"/>
          <w:jc w:val="center"/>
        </w:trPr>
        <w:tc>
          <w:tcPr>
            <w:tcW w:w="2258" w:type="dxa"/>
            <w:tcBorders>
              <w:top w:val="nil"/>
              <w:bottom w:val="nil"/>
            </w:tcBorders>
            <w:shd w:val="clear" w:color="auto" w:fill="auto"/>
          </w:tcPr>
          <w:p w14:paraId="63E06633" w14:textId="77777777" w:rsidR="00913D7A" w:rsidRPr="00EF5447" w:rsidRDefault="00913D7A" w:rsidP="00290FB6">
            <w:pPr>
              <w:pStyle w:val="TAC"/>
              <w:rPr>
                <w:rFonts w:eastAsia="MS Mincho"/>
              </w:rPr>
            </w:pPr>
          </w:p>
        </w:tc>
        <w:tc>
          <w:tcPr>
            <w:tcW w:w="878" w:type="dxa"/>
            <w:shd w:val="clear" w:color="auto" w:fill="auto"/>
          </w:tcPr>
          <w:p w14:paraId="32BD93EF" w14:textId="77777777" w:rsidR="00913D7A" w:rsidRPr="00EF5447" w:rsidRDefault="00913D7A" w:rsidP="00290FB6">
            <w:pPr>
              <w:pStyle w:val="TAC"/>
            </w:pPr>
            <w:r w:rsidRPr="00EF5447">
              <w:t>21</w:t>
            </w:r>
          </w:p>
        </w:tc>
        <w:tc>
          <w:tcPr>
            <w:tcW w:w="1066" w:type="dxa"/>
            <w:shd w:val="clear" w:color="auto" w:fill="auto"/>
            <w:noWrap/>
          </w:tcPr>
          <w:p w14:paraId="2DE116C3" w14:textId="77777777" w:rsidR="00913D7A" w:rsidRPr="00EF5447" w:rsidRDefault="00913D7A" w:rsidP="00290FB6">
            <w:pPr>
              <w:pStyle w:val="TAC"/>
            </w:pPr>
            <w:r w:rsidRPr="00EF5447">
              <w:rPr>
                <w:rFonts w:cs="Arial"/>
              </w:rPr>
              <w:t>N/A</w:t>
            </w:r>
          </w:p>
        </w:tc>
        <w:tc>
          <w:tcPr>
            <w:tcW w:w="746" w:type="dxa"/>
            <w:shd w:val="clear" w:color="auto" w:fill="auto"/>
            <w:noWrap/>
          </w:tcPr>
          <w:p w14:paraId="2F32EFA3" w14:textId="77777777" w:rsidR="00913D7A" w:rsidRPr="00EF5447" w:rsidRDefault="00913D7A" w:rsidP="00290FB6">
            <w:pPr>
              <w:pStyle w:val="TAC"/>
            </w:pPr>
            <w:r w:rsidRPr="00EF5447">
              <w:rPr>
                <w:rFonts w:cs="Arial"/>
              </w:rPr>
              <w:t>N/A</w:t>
            </w:r>
          </w:p>
        </w:tc>
        <w:tc>
          <w:tcPr>
            <w:tcW w:w="877" w:type="dxa"/>
            <w:shd w:val="clear" w:color="auto" w:fill="auto"/>
            <w:noWrap/>
          </w:tcPr>
          <w:p w14:paraId="50200DEA" w14:textId="77777777" w:rsidR="00913D7A" w:rsidRPr="00EF5447" w:rsidRDefault="00913D7A" w:rsidP="00290FB6">
            <w:pPr>
              <w:pStyle w:val="TAC"/>
            </w:pPr>
            <w:r w:rsidRPr="00EF5447">
              <w:rPr>
                <w:rFonts w:cs="Arial"/>
              </w:rPr>
              <w:t>N/A</w:t>
            </w:r>
          </w:p>
        </w:tc>
        <w:tc>
          <w:tcPr>
            <w:tcW w:w="1299" w:type="dxa"/>
            <w:shd w:val="clear" w:color="auto" w:fill="auto"/>
            <w:noWrap/>
          </w:tcPr>
          <w:p w14:paraId="78C2B1B5" w14:textId="77777777" w:rsidR="00913D7A" w:rsidRPr="00EF5447" w:rsidRDefault="00913D7A" w:rsidP="00290FB6">
            <w:pPr>
              <w:pStyle w:val="TAC"/>
            </w:pPr>
            <w:r w:rsidRPr="00EF5447">
              <w:rPr>
                <w:rFonts w:cs="Arial"/>
              </w:rPr>
              <w:t>N/A</w:t>
            </w:r>
          </w:p>
        </w:tc>
        <w:tc>
          <w:tcPr>
            <w:tcW w:w="917" w:type="dxa"/>
            <w:shd w:val="clear" w:color="auto" w:fill="auto"/>
          </w:tcPr>
          <w:p w14:paraId="60285594" w14:textId="77777777" w:rsidR="00913D7A" w:rsidRPr="00EF5447" w:rsidRDefault="00913D7A" w:rsidP="00290FB6">
            <w:pPr>
              <w:pStyle w:val="TAC"/>
            </w:pPr>
            <w:r w:rsidRPr="00EF5447">
              <w:rPr>
                <w:lang w:eastAsia="ja-JP"/>
              </w:rPr>
              <w:t>N/A</w:t>
            </w:r>
          </w:p>
        </w:tc>
        <w:tc>
          <w:tcPr>
            <w:tcW w:w="1248" w:type="dxa"/>
            <w:shd w:val="clear" w:color="auto" w:fill="auto"/>
          </w:tcPr>
          <w:p w14:paraId="0667ED1B" w14:textId="77777777" w:rsidR="00913D7A" w:rsidRPr="00EF5447" w:rsidRDefault="00913D7A" w:rsidP="00290FB6">
            <w:pPr>
              <w:pStyle w:val="TAC"/>
            </w:pPr>
            <w:r w:rsidRPr="00EF5447">
              <w:t>N/A</w:t>
            </w:r>
          </w:p>
        </w:tc>
      </w:tr>
      <w:tr w:rsidR="00913D7A" w:rsidRPr="00EF5447" w14:paraId="381DAFEE" w14:textId="77777777" w:rsidTr="00290FB6">
        <w:trPr>
          <w:trHeight w:val="54"/>
          <w:jc w:val="center"/>
        </w:trPr>
        <w:tc>
          <w:tcPr>
            <w:tcW w:w="2258" w:type="dxa"/>
            <w:tcBorders>
              <w:top w:val="nil"/>
              <w:bottom w:val="single" w:sz="4" w:space="0" w:color="auto"/>
            </w:tcBorders>
            <w:shd w:val="clear" w:color="auto" w:fill="auto"/>
          </w:tcPr>
          <w:p w14:paraId="7F4A6F02" w14:textId="77777777" w:rsidR="00913D7A" w:rsidRPr="00EF5447" w:rsidRDefault="00913D7A" w:rsidP="00290FB6">
            <w:pPr>
              <w:pStyle w:val="TAC"/>
              <w:rPr>
                <w:rFonts w:eastAsia="MS Mincho"/>
              </w:rPr>
            </w:pPr>
          </w:p>
        </w:tc>
        <w:tc>
          <w:tcPr>
            <w:tcW w:w="878" w:type="dxa"/>
            <w:shd w:val="clear" w:color="auto" w:fill="auto"/>
          </w:tcPr>
          <w:p w14:paraId="6591AACB" w14:textId="77777777" w:rsidR="00913D7A" w:rsidRPr="00EF5447" w:rsidRDefault="00913D7A" w:rsidP="00290FB6">
            <w:pPr>
              <w:pStyle w:val="TAC"/>
            </w:pPr>
            <w:r w:rsidRPr="00EF5447">
              <w:t>n78</w:t>
            </w:r>
          </w:p>
        </w:tc>
        <w:tc>
          <w:tcPr>
            <w:tcW w:w="1066" w:type="dxa"/>
            <w:shd w:val="clear" w:color="auto" w:fill="auto"/>
            <w:noWrap/>
          </w:tcPr>
          <w:p w14:paraId="20520C62" w14:textId="77777777" w:rsidR="00913D7A" w:rsidRPr="00EF5447" w:rsidRDefault="00913D7A" w:rsidP="00290FB6">
            <w:pPr>
              <w:pStyle w:val="TAC"/>
            </w:pPr>
            <w:r w:rsidRPr="00EF5447">
              <w:rPr>
                <w:rFonts w:cs="Arial"/>
              </w:rPr>
              <w:t>N/A</w:t>
            </w:r>
          </w:p>
        </w:tc>
        <w:tc>
          <w:tcPr>
            <w:tcW w:w="746" w:type="dxa"/>
            <w:shd w:val="clear" w:color="auto" w:fill="auto"/>
            <w:noWrap/>
          </w:tcPr>
          <w:p w14:paraId="06B1CEE4" w14:textId="77777777" w:rsidR="00913D7A" w:rsidRPr="00EF5447" w:rsidRDefault="00913D7A" w:rsidP="00290FB6">
            <w:pPr>
              <w:pStyle w:val="TAC"/>
            </w:pPr>
            <w:r w:rsidRPr="00EF5447">
              <w:rPr>
                <w:rFonts w:cs="Arial"/>
              </w:rPr>
              <w:t>N/A</w:t>
            </w:r>
          </w:p>
        </w:tc>
        <w:tc>
          <w:tcPr>
            <w:tcW w:w="877" w:type="dxa"/>
            <w:shd w:val="clear" w:color="auto" w:fill="auto"/>
            <w:noWrap/>
          </w:tcPr>
          <w:p w14:paraId="6E5AB8A6" w14:textId="77777777" w:rsidR="00913D7A" w:rsidRPr="00EF5447" w:rsidRDefault="00913D7A" w:rsidP="00290FB6">
            <w:pPr>
              <w:pStyle w:val="TAC"/>
            </w:pPr>
            <w:r w:rsidRPr="00EF5447">
              <w:rPr>
                <w:rFonts w:cs="Arial"/>
              </w:rPr>
              <w:t>N/A</w:t>
            </w:r>
          </w:p>
        </w:tc>
        <w:tc>
          <w:tcPr>
            <w:tcW w:w="1299" w:type="dxa"/>
            <w:shd w:val="clear" w:color="auto" w:fill="auto"/>
            <w:noWrap/>
          </w:tcPr>
          <w:p w14:paraId="296A9E82" w14:textId="77777777" w:rsidR="00913D7A" w:rsidRPr="00EF5447" w:rsidRDefault="00913D7A" w:rsidP="00290FB6">
            <w:pPr>
              <w:pStyle w:val="TAC"/>
            </w:pPr>
            <w:r w:rsidRPr="00EF5447">
              <w:rPr>
                <w:rFonts w:cs="Arial"/>
              </w:rPr>
              <w:t>N/A</w:t>
            </w:r>
          </w:p>
        </w:tc>
        <w:tc>
          <w:tcPr>
            <w:tcW w:w="917" w:type="dxa"/>
            <w:shd w:val="clear" w:color="auto" w:fill="auto"/>
          </w:tcPr>
          <w:p w14:paraId="7A4FB1C5" w14:textId="77777777" w:rsidR="00913D7A" w:rsidRPr="00EF5447" w:rsidRDefault="00913D7A" w:rsidP="00290FB6">
            <w:pPr>
              <w:pStyle w:val="TAC"/>
            </w:pPr>
            <w:r w:rsidRPr="00EF5447">
              <w:rPr>
                <w:lang w:eastAsia="ja-JP"/>
              </w:rPr>
              <w:t>N/A</w:t>
            </w:r>
          </w:p>
        </w:tc>
        <w:tc>
          <w:tcPr>
            <w:tcW w:w="1248" w:type="dxa"/>
            <w:shd w:val="clear" w:color="auto" w:fill="auto"/>
          </w:tcPr>
          <w:p w14:paraId="5E63DCE2" w14:textId="77777777" w:rsidR="00913D7A" w:rsidRPr="00EF5447" w:rsidRDefault="00913D7A" w:rsidP="00290FB6">
            <w:pPr>
              <w:pStyle w:val="TAC"/>
            </w:pPr>
            <w:r w:rsidRPr="00EF5447">
              <w:t>N/A</w:t>
            </w:r>
          </w:p>
        </w:tc>
      </w:tr>
      <w:tr w:rsidR="00913D7A" w:rsidRPr="00EF5447" w14:paraId="2EAFAF4F" w14:textId="77777777" w:rsidTr="00290FB6">
        <w:trPr>
          <w:trHeight w:val="54"/>
          <w:jc w:val="center"/>
        </w:trPr>
        <w:tc>
          <w:tcPr>
            <w:tcW w:w="2258" w:type="dxa"/>
            <w:tcBorders>
              <w:bottom w:val="nil"/>
            </w:tcBorders>
            <w:shd w:val="clear" w:color="auto" w:fill="auto"/>
          </w:tcPr>
          <w:p w14:paraId="65F31187" w14:textId="77777777" w:rsidR="00913D7A" w:rsidRPr="00EF5447" w:rsidRDefault="00913D7A" w:rsidP="00290FB6">
            <w:pPr>
              <w:pStyle w:val="TAC"/>
              <w:rPr>
                <w:rFonts w:eastAsia="MS Mincho"/>
              </w:rPr>
            </w:pPr>
            <w:r w:rsidRPr="00EF5447">
              <w:t>DC_3A-21A_n77A</w:t>
            </w:r>
          </w:p>
        </w:tc>
        <w:tc>
          <w:tcPr>
            <w:tcW w:w="878" w:type="dxa"/>
            <w:shd w:val="clear" w:color="auto" w:fill="auto"/>
          </w:tcPr>
          <w:p w14:paraId="38F4609A" w14:textId="77777777" w:rsidR="00913D7A" w:rsidRPr="00EF5447" w:rsidRDefault="00913D7A" w:rsidP="00290FB6">
            <w:pPr>
              <w:pStyle w:val="TAC"/>
              <w:rPr>
                <w:rFonts w:eastAsia="Malgun Gothic"/>
                <w:szCs w:val="18"/>
                <w:lang w:eastAsia="ko-KR"/>
              </w:rPr>
            </w:pPr>
            <w:r w:rsidRPr="00EF5447">
              <w:t>3</w:t>
            </w:r>
          </w:p>
        </w:tc>
        <w:tc>
          <w:tcPr>
            <w:tcW w:w="1066" w:type="dxa"/>
            <w:shd w:val="clear" w:color="auto" w:fill="auto"/>
            <w:noWrap/>
          </w:tcPr>
          <w:p w14:paraId="122AD7C1" w14:textId="77777777" w:rsidR="00913D7A" w:rsidRPr="00EF5447" w:rsidRDefault="00913D7A" w:rsidP="00290FB6">
            <w:pPr>
              <w:pStyle w:val="TAC"/>
              <w:rPr>
                <w:rFonts w:eastAsia="Malgun Gothic"/>
                <w:szCs w:val="18"/>
                <w:lang w:eastAsia="ko-KR"/>
              </w:rPr>
            </w:pPr>
            <w:r w:rsidRPr="00EF5447">
              <w:t>1771.6</w:t>
            </w:r>
          </w:p>
        </w:tc>
        <w:tc>
          <w:tcPr>
            <w:tcW w:w="746" w:type="dxa"/>
            <w:shd w:val="clear" w:color="auto" w:fill="auto"/>
            <w:noWrap/>
          </w:tcPr>
          <w:p w14:paraId="10A3B87F"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73E98825"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6118F37E" w14:textId="77777777" w:rsidR="00913D7A" w:rsidRPr="00EF5447" w:rsidRDefault="00913D7A" w:rsidP="00290FB6">
            <w:pPr>
              <w:pStyle w:val="TAC"/>
              <w:rPr>
                <w:rFonts w:eastAsia="Malgun Gothic"/>
                <w:szCs w:val="18"/>
                <w:lang w:eastAsia="ko-KR"/>
              </w:rPr>
            </w:pPr>
            <w:r w:rsidRPr="00EF5447">
              <w:t>1866.6</w:t>
            </w:r>
          </w:p>
        </w:tc>
        <w:tc>
          <w:tcPr>
            <w:tcW w:w="917" w:type="dxa"/>
            <w:shd w:val="clear" w:color="auto" w:fill="auto"/>
          </w:tcPr>
          <w:p w14:paraId="154212F3" w14:textId="77777777" w:rsidR="00913D7A" w:rsidRPr="00EF5447" w:rsidRDefault="00913D7A" w:rsidP="00290FB6">
            <w:pPr>
              <w:pStyle w:val="TAC"/>
              <w:rPr>
                <w:lang w:eastAsia="zh-CN"/>
              </w:rPr>
            </w:pPr>
            <w:r w:rsidRPr="00EF5447">
              <w:t>3.4</w:t>
            </w:r>
          </w:p>
        </w:tc>
        <w:tc>
          <w:tcPr>
            <w:tcW w:w="1248" w:type="dxa"/>
            <w:shd w:val="clear" w:color="auto" w:fill="auto"/>
          </w:tcPr>
          <w:p w14:paraId="22DDB684" w14:textId="77777777" w:rsidR="00913D7A" w:rsidRPr="00EF5447" w:rsidRDefault="00913D7A" w:rsidP="00290FB6">
            <w:pPr>
              <w:pStyle w:val="TAC"/>
              <w:rPr>
                <w:lang w:eastAsia="zh-CN"/>
              </w:rPr>
            </w:pPr>
            <w:r w:rsidRPr="00EF5447">
              <w:t>IMD5</w:t>
            </w:r>
          </w:p>
        </w:tc>
      </w:tr>
      <w:tr w:rsidR="00913D7A" w:rsidRPr="00EF5447" w14:paraId="4BE4CA35" w14:textId="77777777" w:rsidTr="00290FB6">
        <w:trPr>
          <w:trHeight w:val="54"/>
          <w:jc w:val="center"/>
        </w:trPr>
        <w:tc>
          <w:tcPr>
            <w:tcW w:w="2258" w:type="dxa"/>
            <w:tcBorders>
              <w:top w:val="nil"/>
              <w:bottom w:val="nil"/>
            </w:tcBorders>
            <w:shd w:val="clear" w:color="auto" w:fill="auto"/>
          </w:tcPr>
          <w:p w14:paraId="24E53CDF" w14:textId="77777777" w:rsidR="00913D7A" w:rsidRPr="00EF5447" w:rsidRDefault="00913D7A" w:rsidP="00290FB6">
            <w:pPr>
              <w:pStyle w:val="TAC"/>
              <w:rPr>
                <w:rFonts w:eastAsia="MS Mincho"/>
              </w:rPr>
            </w:pPr>
          </w:p>
        </w:tc>
        <w:tc>
          <w:tcPr>
            <w:tcW w:w="878" w:type="dxa"/>
            <w:shd w:val="clear" w:color="auto" w:fill="auto"/>
          </w:tcPr>
          <w:p w14:paraId="095D0251" w14:textId="77777777" w:rsidR="00913D7A" w:rsidRPr="00EF5447" w:rsidRDefault="00913D7A" w:rsidP="00290FB6">
            <w:pPr>
              <w:pStyle w:val="TAC"/>
              <w:rPr>
                <w:rFonts w:eastAsia="Malgun Gothic"/>
                <w:szCs w:val="18"/>
                <w:lang w:eastAsia="ko-KR"/>
              </w:rPr>
            </w:pPr>
            <w:r w:rsidRPr="00EF5447">
              <w:t>21</w:t>
            </w:r>
          </w:p>
        </w:tc>
        <w:tc>
          <w:tcPr>
            <w:tcW w:w="1066" w:type="dxa"/>
            <w:shd w:val="clear" w:color="auto" w:fill="auto"/>
            <w:noWrap/>
          </w:tcPr>
          <w:p w14:paraId="502EA5F5" w14:textId="77777777" w:rsidR="00913D7A" w:rsidRPr="00EF5447" w:rsidRDefault="00913D7A" w:rsidP="00290FB6">
            <w:pPr>
              <w:pStyle w:val="TAC"/>
              <w:rPr>
                <w:rFonts w:eastAsia="Malgun Gothic"/>
                <w:szCs w:val="18"/>
                <w:lang w:eastAsia="ko-KR"/>
              </w:rPr>
            </w:pPr>
            <w:r w:rsidRPr="00EF5447">
              <w:t>1450.4</w:t>
            </w:r>
          </w:p>
        </w:tc>
        <w:tc>
          <w:tcPr>
            <w:tcW w:w="746" w:type="dxa"/>
            <w:shd w:val="clear" w:color="auto" w:fill="auto"/>
            <w:noWrap/>
          </w:tcPr>
          <w:p w14:paraId="28A17B40"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56021885"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29739117" w14:textId="77777777" w:rsidR="00913D7A" w:rsidRPr="00EF5447" w:rsidRDefault="00913D7A" w:rsidP="00290FB6">
            <w:pPr>
              <w:pStyle w:val="TAC"/>
              <w:rPr>
                <w:rFonts w:eastAsia="Malgun Gothic"/>
                <w:szCs w:val="18"/>
                <w:lang w:eastAsia="ko-KR"/>
              </w:rPr>
            </w:pPr>
            <w:r w:rsidRPr="00EF5447">
              <w:t>1498.4</w:t>
            </w:r>
          </w:p>
        </w:tc>
        <w:tc>
          <w:tcPr>
            <w:tcW w:w="917" w:type="dxa"/>
            <w:shd w:val="clear" w:color="auto" w:fill="auto"/>
          </w:tcPr>
          <w:p w14:paraId="5191F2FA" w14:textId="77777777" w:rsidR="00913D7A" w:rsidRPr="00EF5447" w:rsidRDefault="00913D7A" w:rsidP="00290FB6">
            <w:pPr>
              <w:pStyle w:val="TAC"/>
              <w:rPr>
                <w:lang w:eastAsia="zh-CN"/>
              </w:rPr>
            </w:pPr>
            <w:r w:rsidRPr="00EF5447">
              <w:t>N/A</w:t>
            </w:r>
          </w:p>
        </w:tc>
        <w:tc>
          <w:tcPr>
            <w:tcW w:w="1248" w:type="dxa"/>
            <w:shd w:val="clear" w:color="auto" w:fill="auto"/>
          </w:tcPr>
          <w:p w14:paraId="67232F91" w14:textId="77777777" w:rsidR="00913D7A" w:rsidRPr="00EF5447" w:rsidRDefault="00913D7A" w:rsidP="00290FB6">
            <w:pPr>
              <w:pStyle w:val="TAC"/>
              <w:rPr>
                <w:lang w:eastAsia="zh-CN"/>
              </w:rPr>
            </w:pPr>
            <w:r w:rsidRPr="00EF5447">
              <w:t>N/A</w:t>
            </w:r>
          </w:p>
        </w:tc>
      </w:tr>
      <w:tr w:rsidR="00913D7A" w:rsidRPr="00EF5447" w14:paraId="146D503F" w14:textId="77777777" w:rsidTr="00290FB6">
        <w:trPr>
          <w:trHeight w:val="54"/>
          <w:jc w:val="center"/>
        </w:trPr>
        <w:tc>
          <w:tcPr>
            <w:tcW w:w="2258" w:type="dxa"/>
            <w:tcBorders>
              <w:top w:val="nil"/>
              <w:bottom w:val="single" w:sz="4" w:space="0" w:color="auto"/>
            </w:tcBorders>
            <w:shd w:val="clear" w:color="auto" w:fill="auto"/>
          </w:tcPr>
          <w:p w14:paraId="232E28C0" w14:textId="77777777" w:rsidR="00913D7A" w:rsidRPr="00EF5447" w:rsidRDefault="00913D7A" w:rsidP="00290FB6">
            <w:pPr>
              <w:pStyle w:val="TAC"/>
              <w:rPr>
                <w:rFonts w:eastAsia="MS Mincho"/>
              </w:rPr>
            </w:pPr>
          </w:p>
        </w:tc>
        <w:tc>
          <w:tcPr>
            <w:tcW w:w="878" w:type="dxa"/>
            <w:shd w:val="clear" w:color="auto" w:fill="auto"/>
          </w:tcPr>
          <w:p w14:paraId="3CDE0AE4" w14:textId="77777777" w:rsidR="00913D7A" w:rsidRPr="00EF5447" w:rsidRDefault="00913D7A" w:rsidP="00290FB6">
            <w:pPr>
              <w:pStyle w:val="TAC"/>
              <w:rPr>
                <w:rFonts w:eastAsia="Malgun Gothic"/>
                <w:szCs w:val="18"/>
                <w:lang w:eastAsia="ko-KR"/>
              </w:rPr>
            </w:pPr>
            <w:r w:rsidRPr="00EF5447">
              <w:t>n77</w:t>
            </w:r>
          </w:p>
        </w:tc>
        <w:tc>
          <w:tcPr>
            <w:tcW w:w="1066" w:type="dxa"/>
            <w:shd w:val="clear" w:color="auto" w:fill="auto"/>
            <w:noWrap/>
          </w:tcPr>
          <w:p w14:paraId="2D54AF10" w14:textId="77777777" w:rsidR="00913D7A" w:rsidRPr="00EF5447" w:rsidRDefault="00913D7A" w:rsidP="00290FB6">
            <w:pPr>
              <w:pStyle w:val="TAC"/>
              <w:rPr>
                <w:rFonts w:eastAsia="Malgun Gothic"/>
                <w:szCs w:val="18"/>
                <w:lang w:eastAsia="ko-KR"/>
              </w:rPr>
            </w:pPr>
            <w:r w:rsidRPr="00EF5447">
              <w:t>3935</w:t>
            </w:r>
          </w:p>
        </w:tc>
        <w:tc>
          <w:tcPr>
            <w:tcW w:w="746" w:type="dxa"/>
            <w:shd w:val="clear" w:color="auto" w:fill="auto"/>
            <w:noWrap/>
          </w:tcPr>
          <w:p w14:paraId="24CCB14F" w14:textId="77777777" w:rsidR="00913D7A" w:rsidRPr="00EF5447" w:rsidRDefault="00913D7A" w:rsidP="00290FB6">
            <w:pPr>
              <w:pStyle w:val="TAC"/>
              <w:rPr>
                <w:rFonts w:eastAsia="Malgun Gothic"/>
                <w:szCs w:val="18"/>
                <w:lang w:eastAsia="ko-KR"/>
              </w:rPr>
            </w:pPr>
            <w:r w:rsidRPr="00EF5447">
              <w:t>10</w:t>
            </w:r>
          </w:p>
        </w:tc>
        <w:tc>
          <w:tcPr>
            <w:tcW w:w="877" w:type="dxa"/>
            <w:shd w:val="clear" w:color="auto" w:fill="auto"/>
            <w:noWrap/>
          </w:tcPr>
          <w:p w14:paraId="5BBAFBE3" w14:textId="77777777" w:rsidR="00913D7A" w:rsidRPr="00EF5447" w:rsidRDefault="00913D7A" w:rsidP="00290FB6">
            <w:pPr>
              <w:pStyle w:val="TAC"/>
              <w:rPr>
                <w:rFonts w:eastAsia="Malgun Gothic"/>
                <w:szCs w:val="18"/>
                <w:lang w:eastAsia="ko-KR"/>
              </w:rPr>
            </w:pPr>
            <w:r w:rsidRPr="00EF5447">
              <w:t>50</w:t>
            </w:r>
          </w:p>
        </w:tc>
        <w:tc>
          <w:tcPr>
            <w:tcW w:w="1299" w:type="dxa"/>
            <w:shd w:val="clear" w:color="auto" w:fill="auto"/>
            <w:noWrap/>
          </w:tcPr>
          <w:p w14:paraId="2F5E2BA7" w14:textId="77777777" w:rsidR="00913D7A" w:rsidRPr="00EF5447" w:rsidRDefault="00913D7A" w:rsidP="00290FB6">
            <w:pPr>
              <w:pStyle w:val="TAC"/>
              <w:rPr>
                <w:rFonts w:eastAsia="Malgun Gothic"/>
                <w:szCs w:val="18"/>
                <w:lang w:eastAsia="ko-KR"/>
              </w:rPr>
            </w:pPr>
            <w:r w:rsidRPr="00EF5447">
              <w:t>3935</w:t>
            </w:r>
          </w:p>
        </w:tc>
        <w:tc>
          <w:tcPr>
            <w:tcW w:w="917" w:type="dxa"/>
            <w:shd w:val="clear" w:color="auto" w:fill="auto"/>
          </w:tcPr>
          <w:p w14:paraId="4ABD66A1" w14:textId="77777777" w:rsidR="00913D7A" w:rsidRPr="00EF5447" w:rsidRDefault="00913D7A" w:rsidP="00290FB6">
            <w:pPr>
              <w:pStyle w:val="TAC"/>
              <w:rPr>
                <w:lang w:eastAsia="zh-CN"/>
              </w:rPr>
            </w:pPr>
            <w:r w:rsidRPr="00EF5447">
              <w:t>N/A</w:t>
            </w:r>
          </w:p>
        </w:tc>
        <w:tc>
          <w:tcPr>
            <w:tcW w:w="1248" w:type="dxa"/>
            <w:shd w:val="clear" w:color="auto" w:fill="auto"/>
          </w:tcPr>
          <w:p w14:paraId="5F171AD5" w14:textId="77777777" w:rsidR="00913D7A" w:rsidRPr="00EF5447" w:rsidRDefault="00913D7A" w:rsidP="00290FB6">
            <w:pPr>
              <w:pStyle w:val="TAC"/>
              <w:rPr>
                <w:lang w:eastAsia="zh-CN"/>
              </w:rPr>
            </w:pPr>
            <w:r w:rsidRPr="00EF5447">
              <w:t>N/A</w:t>
            </w:r>
          </w:p>
        </w:tc>
      </w:tr>
      <w:tr w:rsidR="00913D7A" w:rsidRPr="00EF5447" w14:paraId="03A478BE" w14:textId="77777777" w:rsidTr="00290FB6">
        <w:trPr>
          <w:trHeight w:val="54"/>
          <w:jc w:val="center"/>
        </w:trPr>
        <w:tc>
          <w:tcPr>
            <w:tcW w:w="2258" w:type="dxa"/>
            <w:tcBorders>
              <w:bottom w:val="nil"/>
            </w:tcBorders>
            <w:shd w:val="clear" w:color="auto" w:fill="auto"/>
          </w:tcPr>
          <w:p w14:paraId="40AC45D2" w14:textId="77777777" w:rsidR="00913D7A" w:rsidRPr="00EF5447" w:rsidRDefault="00913D7A" w:rsidP="00290FB6">
            <w:pPr>
              <w:pStyle w:val="TAC"/>
              <w:rPr>
                <w:rFonts w:eastAsia="MS Mincho"/>
              </w:rPr>
            </w:pPr>
            <w:r w:rsidRPr="00EF5447">
              <w:rPr>
                <w:rFonts w:eastAsia="MS Mincho"/>
              </w:rPr>
              <w:t>DC_3A-21A_n79A</w:t>
            </w:r>
          </w:p>
        </w:tc>
        <w:tc>
          <w:tcPr>
            <w:tcW w:w="878" w:type="dxa"/>
            <w:shd w:val="clear" w:color="auto" w:fill="auto"/>
          </w:tcPr>
          <w:p w14:paraId="2BFF6753" w14:textId="77777777" w:rsidR="00913D7A" w:rsidRPr="00EF5447" w:rsidRDefault="00913D7A" w:rsidP="00290FB6">
            <w:pPr>
              <w:pStyle w:val="TAC"/>
            </w:pPr>
            <w:r w:rsidRPr="00EF5447">
              <w:t>3</w:t>
            </w:r>
          </w:p>
        </w:tc>
        <w:tc>
          <w:tcPr>
            <w:tcW w:w="1066" w:type="dxa"/>
            <w:shd w:val="clear" w:color="auto" w:fill="auto"/>
            <w:noWrap/>
          </w:tcPr>
          <w:p w14:paraId="002BB36C" w14:textId="77777777" w:rsidR="00913D7A" w:rsidRPr="00EF5447" w:rsidRDefault="00913D7A" w:rsidP="00290FB6">
            <w:pPr>
              <w:pStyle w:val="TAC"/>
            </w:pPr>
            <w:r w:rsidRPr="00EF5447">
              <w:t>N/A</w:t>
            </w:r>
          </w:p>
        </w:tc>
        <w:tc>
          <w:tcPr>
            <w:tcW w:w="746" w:type="dxa"/>
            <w:shd w:val="clear" w:color="auto" w:fill="auto"/>
            <w:noWrap/>
          </w:tcPr>
          <w:p w14:paraId="278EE8AA" w14:textId="77777777" w:rsidR="00913D7A" w:rsidRPr="00EF5447" w:rsidRDefault="00913D7A" w:rsidP="00290FB6">
            <w:pPr>
              <w:pStyle w:val="TAC"/>
            </w:pPr>
            <w:r w:rsidRPr="00EF5447">
              <w:t>N/A</w:t>
            </w:r>
          </w:p>
        </w:tc>
        <w:tc>
          <w:tcPr>
            <w:tcW w:w="877" w:type="dxa"/>
            <w:shd w:val="clear" w:color="auto" w:fill="auto"/>
            <w:noWrap/>
          </w:tcPr>
          <w:p w14:paraId="30807E9A" w14:textId="77777777" w:rsidR="00913D7A" w:rsidRPr="00EF5447" w:rsidRDefault="00913D7A" w:rsidP="00290FB6">
            <w:pPr>
              <w:pStyle w:val="TAC"/>
            </w:pPr>
            <w:r w:rsidRPr="00EF5447">
              <w:t>N/A</w:t>
            </w:r>
          </w:p>
        </w:tc>
        <w:tc>
          <w:tcPr>
            <w:tcW w:w="1299" w:type="dxa"/>
            <w:shd w:val="clear" w:color="auto" w:fill="auto"/>
            <w:noWrap/>
          </w:tcPr>
          <w:p w14:paraId="4C85AEB0" w14:textId="77777777" w:rsidR="00913D7A" w:rsidRPr="00EF5447" w:rsidRDefault="00913D7A" w:rsidP="00290FB6">
            <w:pPr>
              <w:pStyle w:val="TAC"/>
            </w:pPr>
            <w:r w:rsidRPr="00EF5447">
              <w:t>N/A</w:t>
            </w:r>
          </w:p>
        </w:tc>
        <w:tc>
          <w:tcPr>
            <w:tcW w:w="917" w:type="dxa"/>
            <w:shd w:val="clear" w:color="auto" w:fill="auto"/>
          </w:tcPr>
          <w:p w14:paraId="3F8B807C" w14:textId="77777777" w:rsidR="00913D7A" w:rsidRPr="00EF5447" w:rsidRDefault="00913D7A" w:rsidP="00290FB6">
            <w:pPr>
              <w:pStyle w:val="TAC"/>
            </w:pPr>
            <w:r w:rsidRPr="00EF5447">
              <w:t>N/A</w:t>
            </w:r>
          </w:p>
        </w:tc>
        <w:tc>
          <w:tcPr>
            <w:tcW w:w="1248" w:type="dxa"/>
            <w:shd w:val="clear" w:color="auto" w:fill="auto"/>
          </w:tcPr>
          <w:p w14:paraId="65CCFA20" w14:textId="77777777" w:rsidR="00913D7A" w:rsidRPr="00EF5447" w:rsidRDefault="00913D7A" w:rsidP="00290FB6">
            <w:pPr>
              <w:pStyle w:val="TAC"/>
            </w:pPr>
            <w:r w:rsidRPr="00EF5447">
              <w:t>N/A</w:t>
            </w:r>
          </w:p>
        </w:tc>
      </w:tr>
      <w:tr w:rsidR="00913D7A" w:rsidRPr="00EF5447" w14:paraId="3850E5DD" w14:textId="77777777" w:rsidTr="00290FB6">
        <w:trPr>
          <w:trHeight w:val="54"/>
          <w:jc w:val="center"/>
        </w:trPr>
        <w:tc>
          <w:tcPr>
            <w:tcW w:w="2258" w:type="dxa"/>
            <w:tcBorders>
              <w:top w:val="nil"/>
              <w:bottom w:val="nil"/>
            </w:tcBorders>
            <w:shd w:val="clear" w:color="auto" w:fill="auto"/>
          </w:tcPr>
          <w:p w14:paraId="57B8BFB4" w14:textId="77777777" w:rsidR="00913D7A" w:rsidRPr="00EF5447" w:rsidRDefault="00913D7A" w:rsidP="00290FB6">
            <w:pPr>
              <w:pStyle w:val="TAC"/>
              <w:rPr>
                <w:rFonts w:eastAsia="MS Mincho"/>
              </w:rPr>
            </w:pPr>
          </w:p>
        </w:tc>
        <w:tc>
          <w:tcPr>
            <w:tcW w:w="878" w:type="dxa"/>
            <w:shd w:val="clear" w:color="auto" w:fill="auto"/>
          </w:tcPr>
          <w:p w14:paraId="659F3C72" w14:textId="77777777" w:rsidR="00913D7A" w:rsidRPr="00EF5447" w:rsidRDefault="00913D7A" w:rsidP="00290FB6">
            <w:pPr>
              <w:pStyle w:val="TAC"/>
            </w:pPr>
            <w:r w:rsidRPr="00EF5447">
              <w:rPr>
                <w:rFonts w:eastAsia="MS Mincho"/>
              </w:rPr>
              <w:t>21</w:t>
            </w:r>
          </w:p>
        </w:tc>
        <w:tc>
          <w:tcPr>
            <w:tcW w:w="1066" w:type="dxa"/>
            <w:shd w:val="clear" w:color="auto" w:fill="auto"/>
            <w:noWrap/>
          </w:tcPr>
          <w:p w14:paraId="28DEDC60" w14:textId="77777777" w:rsidR="00913D7A" w:rsidRPr="00EF5447" w:rsidRDefault="00913D7A" w:rsidP="00290FB6">
            <w:pPr>
              <w:pStyle w:val="TAC"/>
            </w:pPr>
            <w:r w:rsidRPr="00EF5447">
              <w:t>N/A</w:t>
            </w:r>
          </w:p>
        </w:tc>
        <w:tc>
          <w:tcPr>
            <w:tcW w:w="746" w:type="dxa"/>
            <w:shd w:val="clear" w:color="auto" w:fill="auto"/>
            <w:noWrap/>
          </w:tcPr>
          <w:p w14:paraId="08B90520" w14:textId="77777777" w:rsidR="00913D7A" w:rsidRPr="00EF5447" w:rsidRDefault="00913D7A" w:rsidP="00290FB6">
            <w:pPr>
              <w:pStyle w:val="TAC"/>
            </w:pPr>
            <w:r w:rsidRPr="00EF5447">
              <w:t>N/A</w:t>
            </w:r>
          </w:p>
        </w:tc>
        <w:tc>
          <w:tcPr>
            <w:tcW w:w="877" w:type="dxa"/>
            <w:shd w:val="clear" w:color="auto" w:fill="auto"/>
            <w:noWrap/>
          </w:tcPr>
          <w:p w14:paraId="3D066395" w14:textId="77777777" w:rsidR="00913D7A" w:rsidRPr="00EF5447" w:rsidRDefault="00913D7A" w:rsidP="00290FB6">
            <w:pPr>
              <w:pStyle w:val="TAC"/>
            </w:pPr>
            <w:r w:rsidRPr="00EF5447">
              <w:t>N/A</w:t>
            </w:r>
          </w:p>
        </w:tc>
        <w:tc>
          <w:tcPr>
            <w:tcW w:w="1299" w:type="dxa"/>
            <w:shd w:val="clear" w:color="auto" w:fill="auto"/>
            <w:noWrap/>
          </w:tcPr>
          <w:p w14:paraId="3927257E" w14:textId="77777777" w:rsidR="00913D7A" w:rsidRPr="00EF5447" w:rsidRDefault="00913D7A" w:rsidP="00290FB6">
            <w:pPr>
              <w:pStyle w:val="TAC"/>
            </w:pPr>
            <w:r w:rsidRPr="00EF5447">
              <w:t>N/A</w:t>
            </w:r>
          </w:p>
        </w:tc>
        <w:tc>
          <w:tcPr>
            <w:tcW w:w="917" w:type="dxa"/>
            <w:shd w:val="clear" w:color="auto" w:fill="auto"/>
          </w:tcPr>
          <w:p w14:paraId="2DD62EDD" w14:textId="77777777" w:rsidR="00913D7A" w:rsidRPr="00EF5447" w:rsidRDefault="00913D7A" w:rsidP="00290FB6">
            <w:pPr>
              <w:pStyle w:val="TAC"/>
            </w:pPr>
            <w:r w:rsidRPr="00EF5447">
              <w:t>N/A</w:t>
            </w:r>
          </w:p>
        </w:tc>
        <w:tc>
          <w:tcPr>
            <w:tcW w:w="1248" w:type="dxa"/>
            <w:shd w:val="clear" w:color="auto" w:fill="auto"/>
          </w:tcPr>
          <w:p w14:paraId="0CD090D5" w14:textId="77777777" w:rsidR="00913D7A" w:rsidRPr="00EF5447" w:rsidRDefault="00913D7A" w:rsidP="00290FB6">
            <w:pPr>
              <w:pStyle w:val="TAC"/>
            </w:pPr>
            <w:r w:rsidRPr="00EF5447">
              <w:t>IMD3</w:t>
            </w:r>
          </w:p>
        </w:tc>
      </w:tr>
      <w:tr w:rsidR="00913D7A" w:rsidRPr="00EF5447" w14:paraId="055C8E74" w14:textId="77777777" w:rsidTr="00290FB6">
        <w:trPr>
          <w:trHeight w:val="54"/>
          <w:jc w:val="center"/>
        </w:trPr>
        <w:tc>
          <w:tcPr>
            <w:tcW w:w="2258" w:type="dxa"/>
            <w:tcBorders>
              <w:top w:val="nil"/>
              <w:bottom w:val="nil"/>
            </w:tcBorders>
            <w:shd w:val="clear" w:color="auto" w:fill="auto"/>
          </w:tcPr>
          <w:p w14:paraId="128F28C1" w14:textId="77777777" w:rsidR="00913D7A" w:rsidRPr="00EF5447" w:rsidRDefault="00913D7A" w:rsidP="00290FB6">
            <w:pPr>
              <w:pStyle w:val="TAC"/>
              <w:rPr>
                <w:rFonts w:eastAsia="MS Mincho"/>
              </w:rPr>
            </w:pPr>
          </w:p>
        </w:tc>
        <w:tc>
          <w:tcPr>
            <w:tcW w:w="878" w:type="dxa"/>
            <w:shd w:val="clear" w:color="auto" w:fill="auto"/>
          </w:tcPr>
          <w:p w14:paraId="191B22F2" w14:textId="77777777" w:rsidR="00913D7A" w:rsidRPr="00EF5447" w:rsidRDefault="00913D7A" w:rsidP="00290FB6">
            <w:pPr>
              <w:pStyle w:val="TAC"/>
            </w:pPr>
            <w:r w:rsidRPr="00EF5447">
              <w:t>n79</w:t>
            </w:r>
          </w:p>
        </w:tc>
        <w:tc>
          <w:tcPr>
            <w:tcW w:w="1066" w:type="dxa"/>
            <w:shd w:val="clear" w:color="auto" w:fill="auto"/>
            <w:noWrap/>
          </w:tcPr>
          <w:p w14:paraId="4118658C" w14:textId="77777777" w:rsidR="00913D7A" w:rsidRPr="00EF5447" w:rsidRDefault="00913D7A" w:rsidP="00290FB6">
            <w:pPr>
              <w:pStyle w:val="TAC"/>
            </w:pPr>
            <w:r w:rsidRPr="00EF5447">
              <w:t>N/A</w:t>
            </w:r>
          </w:p>
        </w:tc>
        <w:tc>
          <w:tcPr>
            <w:tcW w:w="746" w:type="dxa"/>
            <w:shd w:val="clear" w:color="auto" w:fill="auto"/>
            <w:noWrap/>
          </w:tcPr>
          <w:p w14:paraId="5FFC7836" w14:textId="77777777" w:rsidR="00913D7A" w:rsidRPr="00EF5447" w:rsidRDefault="00913D7A" w:rsidP="00290FB6">
            <w:pPr>
              <w:pStyle w:val="TAC"/>
            </w:pPr>
            <w:r w:rsidRPr="00EF5447">
              <w:t>N/A</w:t>
            </w:r>
          </w:p>
        </w:tc>
        <w:tc>
          <w:tcPr>
            <w:tcW w:w="877" w:type="dxa"/>
            <w:shd w:val="clear" w:color="auto" w:fill="auto"/>
            <w:noWrap/>
          </w:tcPr>
          <w:p w14:paraId="739C8CFA" w14:textId="77777777" w:rsidR="00913D7A" w:rsidRPr="00EF5447" w:rsidRDefault="00913D7A" w:rsidP="00290FB6">
            <w:pPr>
              <w:pStyle w:val="TAC"/>
            </w:pPr>
            <w:r w:rsidRPr="00EF5447">
              <w:t>N/A</w:t>
            </w:r>
          </w:p>
        </w:tc>
        <w:tc>
          <w:tcPr>
            <w:tcW w:w="1299" w:type="dxa"/>
            <w:shd w:val="clear" w:color="auto" w:fill="auto"/>
            <w:noWrap/>
          </w:tcPr>
          <w:p w14:paraId="57D93919" w14:textId="77777777" w:rsidR="00913D7A" w:rsidRPr="00EF5447" w:rsidRDefault="00913D7A" w:rsidP="00290FB6">
            <w:pPr>
              <w:pStyle w:val="TAC"/>
            </w:pPr>
            <w:r w:rsidRPr="00EF5447">
              <w:t>N/A</w:t>
            </w:r>
          </w:p>
        </w:tc>
        <w:tc>
          <w:tcPr>
            <w:tcW w:w="917" w:type="dxa"/>
            <w:shd w:val="clear" w:color="auto" w:fill="auto"/>
          </w:tcPr>
          <w:p w14:paraId="43704BAC" w14:textId="77777777" w:rsidR="00913D7A" w:rsidRPr="00EF5447" w:rsidRDefault="00913D7A" w:rsidP="00290FB6">
            <w:pPr>
              <w:pStyle w:val="TAC"/>
            </w:pPr>
            <w:r w:rsidRPr="00EF5447">
              <w:t>N/A</w:t>
            </w:r>
          </w:p>
        </w:tc>
        <w:tc>
          <w:tcPr>
            <w:tcW w:w="1248" w:type="dxa"/>
            <w:shd w:val="clear" w:color="auto" w:fill="auto"/>
          </w:tcPr>
          <w:p w14:paraId="4613EC49" w14:textId="77777777" w:rsidR="00913D7A" w:rsidRPr="00EF5447" w:rsidRDefault="00913D7A" w:rsidP="00290FB6">
            <w:pPr>
              <w:pStyle w:val="TAC"/>
            </w:pPr>
            <w:r w:rsidRPr="00EF5447">
              <w:t>N/A</w:t>
            </w:r>
          </w:p>
        </w:tc>
      </w:tr>
      <w:tr w:rsidR="00913D7A" w:rsidRPr="00EF5447" w14:paraId="65E8BA2F" w14:textId="77777777" w:rsidTr="00290FB6">
        <w:trPr>
          <w:trHeight w:val="54"/>
          <w:jc w:val="center"/>
        </w:trPr>
        <w:tc>
          <w:tcPr>
            <w:tcW w:w="2258" w:type="dxa"/>
            <w:tcBorders>
              <w:top w:val="nil"/>
              <w:bottom w:val="nil"/>
            </w:tcBorders>
            <w:shd w:val="clear" w:color="auto" w:fill="auto"/>
          </w:tcPr>
          <w:p w14:paraId="4AD1BB20" w14:textId="77777777" w:rsidR="00913D7A" w:rsidRPr="00EF5447" w:rsidRDefault="00913D7A" w:rsidP="00290FB6">
            <w:pPr>
              <w:pStyle w:val="TAC"/>
              <w:rPr>
                <w:rFonts w:eastAsia="MS Mincho"/>
              </w:rPr>
            </w:pPr>
          </w:p>
        </w:tc>
        <w:tc>
          <w:tcPr>
            <w:tcW w:w="878" w:type="dxa"/>
            <w:shd w:val="clear" w:color="auto" w:fill="auto"/>
          </w:tcPr>
          <w:p w14:paraId="6B04A34C" w14:textId="77777777" w:rsidR="00913D7A" w:rsidRPr="00EF5447" w:rsidRDefault="00913D7A" w:rsidP="00290FB6">
            <w:pPr>
              <w:pStyle w:val="TAC"/>
              <w:rPr>
                <w:rFonts w:eastAsia="Malgun Gothic"/>
                <w:szCs w:val="18"/>
                <w:lang w:eastAsia="ko-KR"/>
              </w:rPr>
            </w:pPr>
            <w:r w:rsidRPr="00EF5447">
              <w:t>3</w:t>
            </w:r>
          </w:p>
        </w:tc>
        <w:tc>
          <w:tcPr>
            <w:tcW w:w="1066" w:type="dxa"/>
            <w:shd w:val="clear" w:color="auto" w:fill="auto"/>
            <w:noWrap/>
          </w:tcPr>
          <w:p w14:paraId="2BF9914C" w14:textId="77777777" w:rsidR="00913D7A" w:rsidRPr="00EF5447" w:rsidRDefault="00913D7A" w:rsidP="00290FB6">
            <w:pPr>
              <w:pStyle w:val="TAC"/>
              <w:rPr>
                <w:rFonts w:eastAsia="Malgun Gothic"/>
                <w:szCs w:val="18"/>
                <w:lang w:eastAsia="ko-KR"/>
              </w:rPr>
            </w:pPr>
            <w:r w:rsidRPr="00EF5447">
              <w:t>1774.2</w:t>
            </w:r>
          </w:p>
        </w:tc>
        <w:tc>
          <w:tcPr>
            <w:tcW w:w="746" w:type="dxa"/>
            <w:shd w:val="clear" w:color="auto" w:fill="auto"/>
            <w:noWrap/>
          </w:tcPr>
          <w:p w14:paraId="2047DFA9"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005C2214"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6993F7E9" w14:textId="77777777" w:rsidR="00913D7A" w:rsidRPr="00EF5447" w:rsidRDefault="00913D7A" w:rsidP="00290FB6">
            <w:pPr>
              <w:pStyle w:val="TAC"/>
              <w:rPr>
                <w:rFonts w:eastAsia="Malgun Gothic"/>
                <w:szCs w:val="18"/>
                <w:lang w:eastAsia="ko-KR"/>
              </w:rPr>
            </w:pPr>
            <w:r w:rsidRPr="00EF5447">
              <w:t>1869.2</w:t>
            </w:r>
          </w:p>
        </w:tc>
        <w:tc>
          <w:tcPr>
            <w:tcW w:w="917" w:type="dxa"/>
            <w:shd w:val="clear" w:color="auto" w:fill="auto"/>
          </w:tcPr>
          <w:p w14:paraId="6C9A8AA6" w14:textId="77777777" w:rsidR="00913D7A" w:rsidRPr="00EF5447" w:rsidRDefault="00913D7A" w:rsidP="00290FB6">
            <w:pPr>
              <w:pStyle w:val="TAC"/>
              <w:rPr>
                <w:lang w:eastAsia="zh-CN"/>
              </w:rPr>
            </w:pPr>
            <w:r w:rsidRPr="00EF5447">
              <w:t>17.8</w:t>
            </w:r>
          </w:p>
        </w:tc>
        <w:tc>
          <w:tcPr>
            <w:tcW w:w="1248" w:type="dxa"/>
            <w:shd w:val="clear" w:color="auto" w:fill="auto"/>
          </w:tcPr>
          <w:p w14:paraId="7FC5E4D5" w14:textId="77777777" w:rsidR="00913D7A" w:rsidRPr="00EF5447" w:rsidRDefault="00913D7A" w:rsidP="00290FB6">
            <w:pPr>
              <w:pStyle w:val="TAC"/>
              <w:rPr>
                <w:lang w:eastAsia="zh-CN"/>
              </w:rPr>
            </w:pPr>
            <w:r w:rsidRPr="00EF5447">
              <w:t>IMD3</w:t>
            </w:r>
          </w:p>
        </w:tc>
      </w:tr>
      <w:tr w:rsidR="00913D7A" w:rsidRPr="00EF5447" w14:paraId="3D36BC00" w14:textId="77777777" w:rsidTr="00290FB6">
        <w:trPr>
          <w:trHeight w:val="54"/>
          <w:jc w:val="center"/>
        </w:trPr>
        <w:tc>
          <w:tcPr>
            <w:tcW w:w="2258" w:type="dxa"/>
            <w:tcBorders>
              <w:top w:val="nil"/>
              <w:bottom w:val="nil"/>
            </w:tcBorders>
            <w:shd w:val="clear" w:color="auto" w:fill="auto"/>
          </w:tcPr>
          <w:p w14:paraId="2C3B9230" w14:textId="77777777" w:rsidR="00913D7A" w:rsidRPr="00EF5447" w:rsidRDefault="00913D7A" w:rsidP="00290FB6">
            <w:pPr>
              <w:pStyle w:val="TAC"/>
              <w:rPr>
                <w:rFonts w:eastAsia="MS Mincho"/>
              </w:rPr>
            </w:pPr>
          </w:p>
        </w:tc>
        <w:tc>
          <w:tcPr>
            <w:tcW w:w="878" w:type="dxa"/>
            <w:shd w:val="clear" w:color="auto" w:fill="auto"/>
          </w:tcPr>
          <w:p w14:paraId="0464119C" w14:textId="77777777" w:rsidR="00913D7A" w:rsidRPr="00EF5447" w:rsidRDefault="00913D7A" w:rsidP="00290FB6">
            <w:pPr>
              <w:pStyle w:val="TAC"/>
              <w:rPr>
                <w:rFonts w:eastAsia="Malgun Gothic"/>
                <w:szCs w:val="18"/>
                <w:lang w:eastAsia="ko-KR"/>
              </w:rPr>
            </w:pPr>
            <w:r w:rsidRPr="00EF5447">
              <w:rPr>
                <w:rFonts w:eastAsia="MS Mincho"/>
              </w:rPr>
              <w:t>21</w:t>
            </w:r>
          </w:p>
        </w:tc>
        <w:tc>
          <w:tcPr>
            <w:tcW w:w="1066" w:type="dxa"/>
            <w:shd w:val="clear" w:color="auto" w:fill="auto"/>
            <w:noWrap/>
          </w:tcPr>
          <w:p w14:paraId="0E043CCE" w14:textId="77777777" w:rsidR="00913D7A" w:rsidRPr="00EF5447" w:rsidRDefault="00913D7A" w:rsidP="00290FB6">
            <w:pPr>
              <w:pStyle w:val="TAC"/>
              <w:rPr>
                <w:rFonts w:eastAsia="Malgun Gothic"/>
                <w:szCs w:val="18"/>
                <w:lang w:eastAsia="ko-KR"/>
              </w:rPr>
            </w:pPr>
            <w:r w:rsidRPr="00EF5447">
              <w:rPr>
                <w:rFonts w:eastAsia="MS Mincho"/>
              </w:rPr>
              <w:t>1450.4</w:t>
            </w:r>
          </w:p>
        </w:tc>
        <w:tc>
          <w:tcPr>
            <w:tcW w:w="746" w:type="dxa"/>
            <w:shd w:val="clear" w:color="auto" w:fill="auto"/>
            <w:noWrap/>
          </w:tcPr>
          <w:p w14:paraId="539D67FA" w14:textId="77777777" w:rsidR="00913D7A" w:rsidRPr="00EF5447" w:rsidRDefault="00913D7A" w:rsidP="00290FB6">
            <w:pPr>
              <w:pStyle w:val="TAC"/>
              <w:rPr>
                <w:rFonts w:eastAsia="Malgun Gothic"/>
                <w:szCs w:val="18"/>
                <w:lang w:eastAsia="ko-KR"/>
              </w:rPr>
            </w:pPr>
            <w:r w:rsidRPr="00EF5447">
              <w:rPr>
                <w:rFonts w:eastAsia="MS Mincho"/>
              </w:rPr>
              <w:t>5</w:t>
            </w:r>
          </w:p>
        </w:tc>
        <w:tc>
          <w:tcPr>
            <w:tcW w:w="877" w:type="dxa"/>
            <w:shd w:val="clear" w:color="auto" w:fill="auto"/>
            <w:noWrap/>
          </w:tcPr>
          <w:p w14:paraId="58AAC40D" w14:textId="77777777" w:rsidR="00913D7A" w:rsidRPr="00EF5447" w:rsidRDefault="00913D7A" w:rsidP="00290FB6">
            <w:pPr>
              <w:pStyle w:val="TAC"/>
              <w:rPr>
                <w:rFonts w:eastAsia="Malgun Gothic"/>
                <w:szCs w:val="18"/>
                <w:lang w:eastAsia="ko-KR"/>
              </w:rPr>
            </w:pPr>
            <w:r w:rsidRPr="00EF5447">
              <w:rPr>
                <w:rFonts w:eastAsia="MS Mincho"/>
              </w:rPr>
              <w:t>25</w:t>
            </w:r>
          </w:p>
        </w:tc>
        <w:tc>
          <w:tcPr>
            <w:tcW w:w="1299" w:type="dxa"/>
            <w:shd w:val="clear" w:color="auto" w:fill="auto"/>
            <w:noWrap/>
          </w:tcPr>
          <w:p w14:paraId="2A300595" w14:textId="77777777" w:rsidR="00913D7A" w:rsidRPr="00EF5447" w:rsidRDefault="00913D7A" w:rsidP="00290FB6">
            <w:pPr>
              <w:pStyle w:val="TAC"/>
              <w:rPr>
                <w:rFonts w:eastAsia="Malgun Gothic"/>
                <w:szCs w:val="18"/>
                <w:lang w:eastAsia="ko-KR"/>
              </w:rPr>
            </w:pPr>
            <w:r w:rsidRPr="00EF5447">
              <w:rPr>
                <w:rFonts w:eastAsia="MS Mincho"/>
              </w:rPr>
              <w:t>1498.4</w:t>
            </w:r>
          </w:p>
        </w:tc>
        <w:tc>
          <w:tcPr>
            <w:tcW w:w="917" w:type="dxa"/>
            <w:shd w:val="clear" w:color="auto" w:fill="auto"/>
          </w:tcPr>
          <w:p w14:paraId="0F52FD53" w14:textId="77777777" w:rsidR="00913D7A" w:rsidRPr="00EF5447" w:rsidRDefault="00913D7A" w:rsidP="00290FB6">
            <w:pPr>
              <w:pStyle w:val="TAC"/>
              <w:rPr>
                <w:lang w:eastAsia="zh-CN"/>
              </w:rPr>
            </w:pPr>
            <w:r w:rsidRPr="00EF5447">
              <w:t>N/A</w:t>
            </w:r>
          </w:p>
        </w:tc>
        <w:tc>
          <w:tcPr>
            <w:tcW w:w="1248" w:type="dxa"/>
            <w:shd w:val="clear" w:color="auto" w:fill="auto"/>
          </w:tcPr>
          <w:p w14:paraId="7DCD049B" w14:textId="77777777" w:rsidR="00913D7A" w:rsidRPr="00EF5447" w:rsidRDefault="00913D7A" w:rsidP="00290FB6">
            <w:pPr>
              <w:pStyle w:val="TAC"/>
              <w:rPr>
                <w:lang w:eastAsia="zh-CN"/>
              </w:rPr>
            </w:pPr>
            <w:r w:rsidRPr="00EF5447">
              <w:t>N/A</w:t>
            </w:r>
          </w:p>
        </w:tc>
      </w:tr>
      <w:tr w:rsidR="00913D7A" w:rsidRPr="00EF5447" w14:paraId="68A70CEE" w14:textId="77777777" w:rsidTr="00290FB6">
        <w:trPr>
          <w:trHeight w:val="54"/>
          <w:jc w:val="center"/>
        </w:trPr>
        <w:tc>
          <w:tcPr>
            <w:tcW w:w="2258" w:type="dxa"/>
            <w:tcBorders>
              <w:top w:val="nil"/>
              <w:bottom w:val="single" w:sz="4" w:space="0" w:color="auto"/>
            </w:tcBorders>
            <w:shd w:val="clear" w:color="auto" w:fill="auto"/>
          </w:tcPr>
          <w:p w14:paraId="77D7120E" w14:textId="77777777" w:rsidR="00913D7A" w:rsidRPr="00EF5447" w:rsidRDefault="00913D7A" w:rsidP="00290FB6">
            <w:pPr>
              <w:pStyle w:val="TAC"/>
              <w:rPr>
                <w:rFonts w:eastAsia="MS Mincho"/>
              </w:rPr>
            </w:pPr>
          </w:p>
        </w:tc>
        <w:tc>
          <w:tcPr>
            <w:tcW w:w="878" w:type="dxa"/>
            <w:shd w:val="clear" w:color="auto" w:fill="auto"/>
          </w:tcPr>
          <w:p w14:paraId="10DC9CEC" w14:textId="77777777" w:rsidR="00913D7A" w:rsidRPr="00EF5447" w:rsidRDefault="00913D7A" w:rsidP="00290FB6">
            <w:pPr>
              <w:pStyle w:val="TAC"/>
              <w:rPr>
                <w:rFonts w:eastAsia="Malgun Gothic"/>
                <w:szCs w:val="18"/>
                <w:lang w:eastAsia="ko-KR"/>
              </w:rPr>
            </w:pPr>
            <w:r w:rsidRPr="00EF5447">
              <w:t>n79</w:t>
            </w:r>
          </w:p>
        </w:tc>
        <w:tc>
          <w:tcPr>
            <w:tcW w:w="1066" w:type="dxa"/>
            <w:shd w:val="clear" w:color="auto" w:fill="auto"/>
            <w:noWrap/>
          </w:tcPr>
          <w:p w14:paraId="7A7CCAB2" w14:textId="77777777" w:rsidR="00913D7A" w:rsidRPr="00EF5447" w:rsidRDefault="00913D7A" w:rsidP="00290FB6">
            <w:pPr>
              <w:pStyle w:val="TAC"/>
              <w:rPr>
                <w:rFonts w:eastAsia="Malgun Gothic"/>
                <w:szCs w:val="18"/>
                <w:lang w:eastAsia="ko-KR"/>
              </w:rPr>
            </w:pPr>
            <w:r w:rsidRPr="00EF5447">
              <w:t>4770</w:t>
            </w:r>
          </w:p>
        </w:tc>
        <w:tc>
          <w:tcPr>
            <w:tcW w:w="746" w:type="dxa"/>
            <w:shd w:val="clear" w:color="auto" w:fill="auto"/>
            <w:noWrap/>
          </w:tcPr>
          <w:p w14:paraId="2078FB03" w14:textId="77777777" w:rsidR="00913D7A" w:rsidRPr="00EF5447" w:rsidRDefault="00913D7A" w:rsidP="00290FB6">
            <w:pPr>
              <w:pStyle w:val="TAC"/>
              <w:rPr>
                <w:rFonts w:eastAsia="Malgun Gothic"/>
                <w:szCs w:val="18"/>
                <w:lang w:eastAsia="ko-KR"/>
              </w:rPr>
            </w:pPr>
            <w:r w:rsidRPr="00EF5447">
              <w:t>40</w:t>
            </w:r>
          </w:p>
        </w:tc>
        <w:tc>
          <w:tcPr>
            <w:tcW w:w="877" w:type="dxa"/>
            <w:shd w:val="clear" w:color="auto" w:fill="auto"/>
            <w:noWrap/>
          </w:tcPr>
          <w:p w14:paraId="5C426EBD" w14:textId="77777777" w:rsidR="00913D7A" w:rsidRPr="00EF5447" w:rsidRDefault="00913D7A" w:rsidP="00290FB6">
            <w:pPr>
              <w:pStyle w:val="TAC"/>
              <w:rPr>
                <w:rFonts w:eastAsia="Malgun Gothic"/>
                <w:szCs w:val="18"/>
                <w:lang w:eastAsia="ko-KR"/>
              </w:rPr>
            </w:pPr>
            <w:r w:rsidRPr="00EF5447">
              <w:t>216</w:t>
            </w:r>
          </w:p>
        </w:tc>
        <w:tc>
          <w:tcPr>
            <w:tcW w:w="1299" w:type="dxa"/>
            <w:shd w:val="clear" w:color="auto" w:fill="auto"/>
            <w:noWrap/>
          </w:tcPr>
          <w:p w14:paraId="7B9F41E4" w14:textId="77777777" w:rsidR="00913D7A" w:rsidRPr="00EF5447" w:rsidRDefault="00913D7A" w:rsidP="00290FB6">
            <w:pPr>
              <w:pStyle w:val="TAC"/>
              <w:rPr>
                <w:rFonts w:eastAsia="Malgun Gothic"/>
                <w:szCs w:val="18"/>
                <w:lang w:eastAsia="ko-KR"/>
              </w:rPr>
            </w:pPr>
            <w:r w:rsidRPr="00EF5447">
              <w:t>4770</w:t>
            </w:r>
          </w:p>
        </w:tc>
        <w:tc>
          <w:tcPr>
            <w:tcW w:w="917" w:type="dxa"/>
            <w:shd w:val="clear" w:color="auto" w:fill="auto"/>
          </w:tcPr>
          <w:p w14:paraId="27AFC3FC" w14:textId="77777777" w:rsidR="00913D7A" w:rsidRPr="00EF5447" w:rsidRDefault="00913D7A" w:rsidP="00290FB6">
            <w:pPr>
              <w:pStyle w:val="TAC"/>
              <w:rPr>
                <w:lang w:eastAsia="zh-CN"/>
              </w:rPr>
            </w:pPr>
            <w:r w:rsidRPr="00EF5447">
              <w:t>N/A</w:t>
            </w:r>
          </w:p>
        </w:tc>
        <w:tc>
          <w:tcPr>
            <w:tcW w:w="1248" w:type="dxa"/>
            <w:shd w:val="clear" w:color="auto" w:fill="auto"/>
          </w:tcPr>
          <w:p w14:paraId="1CFE73A4" w14:textId="77777777" w:rsidR="00913D7A" w:rsidRPr="00EF5447" w:rsidRDefault="00913D7A" w:rsidP="00290FB6">
            <w:pPr>
              <w:pStyle w:val="TAC"/>
              <w:rPr>
                <w:lang w:eastAsia="zh-CN"/>
              </w:rPr>
            </w:pPr>
            <w:r w:rsidRPr="00EF5447">
              <w:t>N/A</w:t>
            </w:r>
          </w:p>
        </w:tc>
      </w:tr>
      <w:tr w:rsidR="00913D7A" w:rsidRPr="00EF5447" w14:paraId="27F905A2" w14:textId="77777777" w:rsidTr="00290FB6">
        <w:trPr>
          <w:trHeight w:val="54"/>
          <w:jc w:val="center"/>
        </w:trPr>
        <w:tc>
          <w:tcPr>
            <w:tcW w:w="2258" w:type="dxa"/>
            <w:tcBorders>
              <w:top w:val="nil"/>
              <w:bottom w:val="nil"/>
            </w:tcBorders>
            <w:shd w:val="clear" w:color="auto" w:fill="auto"/>
          </w:tcPr>
          <w:p w14:paraId="6BA7E2B2" w14:textId="77777777" w:rsidR="00913D7A" w:rsidRPr="00EF5447" w:rsidRDefault="00913D7A" w:rsidP="00290FB6">
            <w:pPr>
              <w:pStyle w:val="TAC"/>
              <w:rPr>
                <w:rFonts w:eastAsia="MS Mincho"/>
              </w:rPr>
            </w:pPr>
            <w:r w:rsidRPr="00EF5447">
              <w:rPr>
                <w:lang w:eastAsia="zh-TW"/>
              </w:rPr>
              <w:t>DC_3A-28A_n1A</w:t>
            </w:r>
          </w:p>
        </w:tc>
        <w:tc>
          <w:tcPr>
            <w:tcW w:w="878" w:type="dxa"/>
            <w:shd w:val="clear" w:color="auto" w:fill="auto"/>
          </w:tcPr>
          <w:p w14:paraId="22B0B782" w14:textId="77777777" w:rsidR="00913D7A" w:rsidRPr="00EF5447" w:rsidRDefault="00913D7A" w:rsidP="00290FB6">
            <w:pPr>
              <w:pStyle w:val="TAC"/>
            </w:pPr>
            <w:r w:rsidRPr="00EF5447">
              <w:rPr>
                <w:lang w:eastAsia="ko-KR"/>
              </w:rPr>
              <w:t>3</w:t>
            </w:r>
          </w:p>
        </w:tc>
        <w:tc>
          <w:tcPr>
            <w:tcW w:w="1066" w:type="dxa"/>
            <w:shd w:val="clear" w:color="auto" w:fill="auto"/>
            <w:noWrap/>
          </w:tcPr>
          <w:p w14:paraId="707CBEFB" w14:textId="77777777" w:rsidR="00913D7A" w:rsidRPr="00EF5447" w:rsidRDefault="00913D7A" w:rsidP="00290FB6">
            <w:pPr>
              <w:pStyle w:val="TAC"/>
            </w:pPr>
            <w:r w:rsidRPr="00EF5447">
              <w:t>1725</w:t>
            </w:r>
          </w:p>
        </w:tc>
        <w:tc>
          <w:tcPr>
            <w:tcW w:w="746" w:type="dxa"/>
            <w:shd w:val="clear" w:color="auto" w:fill="auto"/>
            <w:noWrap/>
          </w:tcPr>
          <w:p w14:paraId="7CB78B55" w14:textId="77777777" w:rsidR="00913D7A" w:rsidRPr="00EF5447" w:rsidRDefault="00913D7A" w:rsidP="00290FB6">
            <w:pPr>
              <w:pStyle w:val="TAC"/>
            </w:pPr>
            <w:r w:rsidRPr="00EF5447">
              <w:t>5</w:t>
            </w:r>
          </w:p>
        </w:tc>
        <w:tc>
          <w:tcPr>
            <w:tcW w:w="877" w:type="dxa"/>
            <w:shd w:val="clear" w:color="auto" w:fill="auto"/>
            <w:noWrap/>
          </w:tcPr>
          <w:p w14:paraId="2869284D" w14:textId="77777777" w:rsidR="00913D7A" w:rsidRPr="00EF5447" w:rsidRDefault="00913D7A" w:rsidP="00290FB6">
            <w:pPr>
              <w:pStyle w:val="TAC"/>
            </w:pPr>
            <w:r w:rsidRPr="00EF5447">
              <w:t>25</w:t>
            </w:r>
          </w:p>
        </w:tc>
        <w:tc>
          <w:tcPr>
            <w:tcW w:w="1299" w:type="dxa"/>
            <w:shd w:val="clear" w:color="auto" w:fill="auto"/>
            <w:noWrap/>
          </w:tcPr>
          <w:p w14:paraId="653BE584" w14:textId="77777777" w:rsidR="00913D7A" w:rsidRPr="00EF5447" w:rsidRDefault="00913D7A" w:rsidP="00290FB6">
            <w:pPr>
              <w:pStyle w:val="TAC"/>
            </w:pPr>
            <w:r w:rsidRPr="00EF5447">
              <w:t>1820</w:t>
            </w:r>
          </w:p>
        </w:tc>
        <w:tc>
          <w:tcPr>
            <w:tcW w:w="917" w:type="dxa"/>
            <w:shd w:val="clear" w:color="auto" w:fill="auto"/>
          </w:tcPr>
          <w:p w14:paraId="45E0E719" w14:textId="77777777" w:rsidR="00913D7A" w:rsidRPr="00EF5447" w:rsidRDefault="00913D7A" w:rsidP="00290FB6">
            <w:pPr>
              <w:pStyle w:val="TAC"/>
            </w:pPr>
            <w:r w:rsidRPr="00EF5447">
              <w:rPr>
                <w:lang w:eastAsia="zh-TW"/>
              </w:rPr>
              <w:t>4</w:t>
            </w:r>
          </w:p>
        </w:tc>
        <w:tc>
          <w:tcPr>
            <w:tcW w:w="1248" w:type="dxa"/>
            <w:shd w:val="clear" w:color="auto" w:fill="auto"/>
          </w:tcPr>
          <w:p w14:paraId="600E845E" w14:textId="77777777" w:rsidR="00913D7A" w:rsidRPr="00EF5447" w:rsidRDefault="00913D7A" w:rsidP="00290FB6">
            <w:pPr>
              <w:pStyle w:val="TAC"/>
            </w:pPr>
            <w:r w:rsidRPr="00EF5447">
              <w:t>IMD5</w:t>
            </w:r>
          </w:p>
        </w:tc>
      </w:tr>
      <w:tr w:rsidR="00913D7A" w:rsidRPr="00EF5447" w14:paraId="458AC394" w14:textId="77777777" w:rsidTr="00290FB6">
        <w:trPr>
          <w:trHeight w:val="54"/>
          <w:jc w:val="center"/>
        </w:trPr>
        <w:tc>
          <w:tcPr>
            <w:tcW w:w="2258" w:type="dxa"/>
            <w:tcBorders>
              <w:top w:val="nil"/>
              <w:bottom w:val="nil"/>
            </w:tcBorders>
            <w:shd w:val="clear" w:color="auto" w:fill="auto"/>
          </w:tcPr>
          <w:p w14:paraId="1759D884" w14:textId="77777777" w:rsidR="00913D7A" w:rsidRPr="00EF5447" w:rsidRDefault="00913D7A" w:rsidP="00290FB6">
            <w:pPr>
              <w:pStyle w:val="TAC"/>
              <w:rPr>
                <w:rFonts w:eastAsia="MS Mincho"/>
              </w:rPr>
            </w:pPr>
          </w:p>
        </w:tc>
        <w:tc>
          <w:tcPr>
            <w:tcW w:w="878" w:type="dxa"/>
            <w:shd w:val="clear" w:color="auto" w:fill="auto"/>
          </w:tcPr>
          <w:p w14:paraId="6CD4106C" w14:textId="77777777" w:rsidR="00913D7A" w:rsidRPr="00EF5447" w:rsidRDefault="00913D7A" w:rsidP="00290FB6">
            <w:pPr>
              <w:pStyle w:val="TAC"/>
            </w:pPr>
            <w:r w:rsidRPr="00EF5447">
              <w:rPr>
                <w:lang w:eastAsia="ko-KR"/>
              </w:rPr>
              <w:t>28</w:t>
            </w:r>
          </w:p>
        </w:tc>
        <w:tc>
          <w:tcPr>
            <w:tcW w:w="1066" w:type="dxa"/>
            <w:shd w:val="clear" w:color="auto" w:fill="auto"/>
            <w:noWrap/>
          </w:tcPr>
          <w:p w14:paraId="1E870296" w14:textId="77777777" w:rsidR="00913D7A" w:rsidRPr="00EF5447" w:rsidRDefault="00913D7A" w:rsidP="00290FB6">
            <w:pPr>
              <w:pStyle w:val="TAC"/>
            </w:pPr>
            <w:r w:rsidRPr="00EF5447">
              <w:t>710</w:t>
            </w:r>
          </w:p>
        </w:tc>
        <w:tc>
          <w:tcPr>
            <w:tcW w:w="746" w:type="dxa"/>
            <w:shd w:val="clear" w:color="auto" w:fill="auto"/>
            <w:noWrap/>
          </w:tcPr>
          <w:p w14:paraId="3C7AF801" w14:textId="77777777" w:rsidR="00913D7A" w:rsidRPr="00EF5447" w:rsidRDefault="00913D7A" w:rsidP="00290FB6">
            <w:pPr>
              <w:pStyle w:val="TAC"/>
            </w:pPr>
            <w:r w:rsidRPr="00EF5447">
              <w:t>5</w:t>
            </w:r>
          </w:p>
        </w:tc>
        <w:tc>
          <w:tcPr>
            <w:tcW w:w="877" w:type="dxa"/>
            <w:shd w:val="clear" w:color="auto" w:fill="auto"/>
            <w:noWrap/>
          </w:tcPr>
          <w:p w14:paraId="54890B17" w14:textId="77777777" w:rsidR="00913D7A" w:rsidRPr="00EF5447" w:rsidRDefault="00913D7A" w:rsidP="00290FB6">
            <w:pPr>
              <w:pStyle w:val="TAC"/>
            </w:pPr>
            <w:r w:rsidRPr="00EF5447">
              <w:t>25</w:t>
            </w:r>
          </w:p>
        </w:tc>
        <w:tc>
          <w:tcPr>
            <w:tcW w:w="1299" w:type="dxa"/>
            <w:shd w:val="clear" w:color="auto" w:fill="auto"/>
            <w:noWrap/>
          </w:tcPr>
          <w:p w14:paraId="287B4B32" w14:textId="77777777" w:rsidR="00913D7A" w:rsidRPr="00EF5447" w:rsidRDefault="00913D7A" w:rsidP="00290FB6">
            <w:pPr>
              <w:pStyle w:val="TAC"/>
            </w:pPr>
            <w:r w:rsidRPr="00EF5447">
              <w:t>765</w:t>
            </w:r>
          </w:p>
        </w:tc>
        <w:tc>
          <w:tcPr>
            <w:tcW w:w="917" w:type="dxa"/>
            <w:shd w:val="clear" w:color="auto" w:fill="auto"/>
          </w:tcPr>
          <w:p w14:paraId="1D008ED7" w14:textId="77777777" w:rsidR="00913D7A" w:rsidRPr="00EF5447" w:rsidRDefault="00913D7A" w:rsidP="00290FB6">
            <w:pPr>
              <w:pStyle w:val="TAC"/>
            </w:pPr>
            <w:r w:rsidRPr="00EF5447">
              <w:t>N/A</w:t>
            </w:r>
          </w:p>
        </w:tc>
        <w:tc>
          <w:tcPr>
            <w:tcW w:w="1248" w:type="dxa"/>
            <w:shd w:val="clear" w:color="auto" w:fill="auto"/>
          </w:tcPr>
          <w:p w14:paraId="39748122" w14:textId="77777777" w:rsidR="00913D7A" w:rsidRPr="00EF5447" w:rsidRDefault="00913D7A" w:rsidP="00290FB6">
            <w:pPr>
              <w:pStyle w:val="TAC"/>
            </w:pPr>
            <w:r w:rsidRPr="00EF5447">
              <w:t>N/A</w:t>
            </w:r>
          </w:p>
        </w:tc>
      </w:tr>
      <w:tr w:rsidR="00913D7A" w:rsidRPr="00EF5447" w14:paraId="02DD2A2C" w14:textId="77777777" w:rsidTr="00290FB6">
        <w:trPr>
          <w:trHeight w:val="54"/>
          <w:jc w:val="center"/>
        </w:trPr>
        <w:tc>
          <w:tcPr>
            <w:tcW w:w="2258" w:type="dxa"/>
            <w:tcBorders>
              <w:top w:val="nil"/>
              <w:bottom w:val="single" w:sz="4" w:space="0" w:color="auto"/>
            </w:tcBorders>
            <w:shd w:val="clear" w:color="auto" w:fill="auto"/>
          </w:tcPr>
          <w:p w14:paraId="777DD084" w14:textId="77777777" w:rsidR="00913D7A" w:rsidRPr="00EF5447" w:rsidRDefault="00913D7A" w:rsidP="00290FB6">
            <w:pPr>
              <w:pStyle w:val="TAC"/>
              <w:rPr>
                <w:rFonts w:eastAsia="MS Mincho"/>
              </w:rPr>
            </w:pPr>
          </w:p>
        </w:tc>
        <w:tc>
          <w:tcPr>
            <w:tcW w:w="878" w:type="dxa"/>
            <w:shd w:val="clear" w:color="auto" w:fill="auto"/>
          </w:tcPr>
          <w:p w14:paraId="30B54A4C" w14:textId="77777777" w:rsidR="00913D7A" w:rsidRPr="00EF5447" w:rsidRDefault="00913D7A" w:rsidP="00290FB6">
            <w:pPr>
              <w:pStyle w:val="TAC"/>
            </w:pPr>
            <w:r w:rsidRPr="00EF5447">
              <w:rPr>
                <w:lang w:eastAsia="zh-TW"/>
              </w:rPr>
              <w:t>n1</w:t>
            </w:r>
          </w:p>
        </w:tc>
        <w:tc>
          <w:tcPr>
            <w:tcW w:w="1066" w:type="dxa"/>
            <w:shd w:val="clear" w:color="auto" w:fill="auto"/>
            <w:noWrap/>
          </w:tcPr>
          <w:p w14:paraId="35F00047" w14:textId="77777777" w:rsidR="00913D7A" w:rsidRPr="00EF5447" w:rsidRDefault="00913D7A" w:rsidP="00290FB6">
            <w:pPr>
              <w:pStyle w:val="TAC"/>
            </w:pPr>
            <w:r w:rsidRPr="00EF5447">
              <w:t>1975</w:t>
            </w:r>
          </w:p>
        </w:tc>
        <w:tc>
          <w:tcPr>
            <w:tcW w:w="746" w:type="dxa"/>
            <w:shd w:val="clear" w:color="auto" w:fill="auto"/>
            <w:noWrap/>
          </w:tcPr>
          <w:p w14:paraId="5347863F" w14:textId="77777777" w:rsidR="00913D7A" w:rsidRPr="00EF5447" w:rsidRDefault="00913D7A" w:rsidP="00290FB6">
            <w:pPr>
              <w:pStyle w:val="TAC"/>
            </w:pPr>
            <w:r w:rsidRPr="00EF5447">
              <w:t>5</w:t>
            </w:r>
          </w:p>
        </w:tc>
        <w:tc>
          <w:tcPr>
            <w:tcW w:w="877" w:type="dxa"/>
            <w:shd w:val="clear" w:color="auto" w:fill="auto"/>
            <w:noWrap/>
          </w:tcPr>
          <w:p w14:paraId="79F612A6" w14:textId="77777777" w:rsidR="00913D7A" w:rsidRPr="00EF5447" w:rsidRDefault="00913D7A" w:rsidP="00290FB6">
            <w:pPr>
              <w:pStyle w:val="TAC"/>
            </w:pPr>
            <w:r w:rsidRPr="00EF5447">
              <w:t>25</w:t>
            </w:r>
          </w:p>
        </w:tc>
        <w:tc>
          <w:tcPr>
            <w:tcW w:w="1299" w:type="dxa"/>
            <w:shd w:val="clear" w:color="auto" w:fill="auto"/>
            <w:noWrap/>
          </w:tcPr>
          <w:p w14:paraId="70365C7E" w14:textId="77777777" w:rsidR="00913D7A" w:rsidRPr="00EF5447" w:rsidRDefault="00913D7A" w:rsidP="00290FB6">
            <w:pPr>
              <w:pStyle w:val="TAC"/>
            </w:pPr>
            <w:r w:rsidRPr="00EF5447">
              <w:t>2165</w:t>
            </w:r>
          </w:p>
        </w:tc>
        <w:tc>
          <w:tcPr>
            <w:tcW w:w="917" w:type="dxa"/>
            <w:shd w:val="clear" w:color="auto" w:fill="auto"/>
          </w:tcPr>
          <w:p w14:paraId="70874714" w14:textId="77777777" w:rsidR="00913D7A" w:rsidRPr="00EF5447" w:rsidRDefault="00913D7A" w:rsidP="00290FB6">
            <w:pPr>
              <w:pStyle w:val="TAC"/>
            </w:pPr>
            <w:r w:rsidRPr="00EF5447">
              <w:t>N/A</w:t>
            </w:r>
          </w:p>
        </w:tc>
        <w:tc>
          <w:tcPr>
            <w:tcW w:w="1248" w:type="dxa"/>
            <w:shd w:val="clear" w:color="auto" w:fill="auto"/>
          </w:tcPr>
          <w:p w14:paraId="10BECD78" w14:textId="77777777" w:rsidR="00913D7A" w:rsidRPr="00EF5447" w:rsidRDefault="00913D7A" w:rsidP="00290FB6">
            <w:pPr>
              <w:pStyle w:val="TAC"/>
            </w:pPr>
            <w:r w:rsidRPr="00EF5447">
              <w:t>N/A</w:t>
            </w:r>
          </w:p>
        </w:tc>
      </w:tr>
      <w:tr w:rsidR="00913D7A" w:rsidRPr="00EF5447" w14:paraId="6C7BEBDB" w14:textId="77777777" w:rsidTr="00290FB6">
        <w:trPr>
          <w:trHeight w:val="54"/>
          <w:jc w:val="center"/>
        </w:trPr>
        <w:tc>
          <w:tcPr>
            <w:tcW w:w="2258" w:type="dxa"/>
            <w:tcBorders>
              <w:bottom w:val="nil"/>
            </w:tcBorders>
            <w:shd w:val="clear" w:color="auto" w:fill="auto"/>
          </w:tcPr>
          <w:p w14:paraId="79A78896" w14:textId="77777777" w:rsidR="00913D7A" w:rsidRPr="00EF5447" w:rsidRDefault="00913D7A" w:rsidP="00290FB6">
            <w:pPr>
              <w:pStyle w:val="TAC"/>
              <w:rPr>
                <w:rFonts w:cs="Arial"/>
                <w:lang w:eastAsia="ja-JP"/>
              </w:rPr>
            </w:pPr>
            <w:r w:rsidRPr="00EF5447">
              <w:rPr>
                <w:rFonts w:cs="Arial"/>
                <w:lang w:eastAsia="ja-JP"/>
              </w:rPr>
              <w:t>DC_3A-28A_n5A</w:t>
            </w:r>
          </w:p>
          <w:p w14:paraId="2B2FE1F3" w14:textId="77777777" w:rsidR="00913D7A" w:rsidRPr="00EF5447" w:rsidRDefault="00913D7A" w:rsidP="00290FB6">
            <w:pPr>
              <w:pStyle w:val="TAC"/>
              <w:rPr>
                <w:rFonts w:eastAsia="MS Mincho"/>
              </w:rPr>
            </w:pPr>
            <w:r w:rsidRPr="00EF5447">
              <w:rPr>
                <w:lang w:eastAsia="fi-FI"/>
              </w:rPr>
              <w:t>DC_3C-28A_n5A</w:t>
            </w:r>
          </w:p>
        </w:tc>
        <w:tc>
          <w:tcPr>
            <w:tcW w:w="878" w:type="dxa"/>
            <w:shd w:val="clear" w:color="auto" w:fill="auto"/>
          </w:tcPr>
          <w:p w14:paraId="66FBF0A1" w14:textId="77777777" w:rsidR="00913D7A" w:rsidRPr="00EF5447" w:rsidRDefault="00913D7A" w:rsidP="00290FB6">
            <w:pPr>
              <w:pStyle w:val="TAC"/>
              <w:rPr>
                <w:rFonts w:eastAsia="Malgun Gothic"/>
                <w:szCs w:val="18"/>
                <w:lang w:eastAsia="ko-KR"/>
              </w:rPr>
            </w:pPr>
            <w:r w:rsidRPr="00EF5447">
              <w:t>3</w:t>
            </w:r>
          </w:p>
        </w:tc>
        <w:tc>
          <w:tcPr>
            <w:tcW w:w="1066" w:type="dxa"/>
            <w:shd w:val="clear" w:color="auto" w:fill="auto"/>
            <w:noWrap/>
          </w:tcPr>
          <w:p w14:paraId="6A4B4A05" w14:textId="77777777" w:rsidR="00913D7A" w:rsidRPr="00EF5447" w:rsidRDefault="00913D7A" w:rsidP="00290FB6">
            <w:pPr>
              <w:pStyle w:val="TAC"/>
              <w:rPr>
                <w:rFonts w:eastAsia="Malgun Gothic"/>
                <w:szCs w:val="18"/>
                <w:lang w:eastAsia="ko-KR"/>
              </w:rPr>
            </w:pPr>
            <w:r w:rsidRPr="00EF5447">
              <w:t>1735</w:t>
            </w:r>
          </w:p>
        </w:tc>
        <w:tc>
          <w:tcPr>
            <w:tcW w:w="746" w:type="dxa"/>
            <w:shd w:val="clear" w:color="auto" w:fill="auto"/>
            <w:noWrap/>
          </w:tcPr>
          <w:p w14:paraId="6563937B"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381DC494"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690B3502" w14:textId="77777777" w:rsidR="00913D7A" w:rsidRPr="00EF5447" w:rsidRDefault="00913D7A" w:rsidP="00290FB6">
            <w:pPr>
              <w:pStyle w:val="TAC"/>
              <w:rPr>
                <w:rFonts w:eastAsia="Malgun Gothic"/>
                <w:szCs w:val="18"/>
                <w:lang w:eastAsia="ko-KR"/>
              </w:rPr>
            </w:pPr>
            <w:r w:rsidRPr="00EF5447">
              <w:t>1830</w:t>
            </w:r>
          </w:p>
        </w:tc>
        <w:tc>
          <w:tcPr>
            <w:tcW w:w="917" w:type="dxa"/>
            <w:shd w:val="clear" w:color="auto" w:fill="auto"/>
          </w:tcPr>
          <w:p w14:paraId="6DFD865C" w14:textId="77777777" w:rsidR="00913D7A" w:rsidRPr="00EF5447" w:rsidRDefault="00913D7A" w:rsidP="00290FB6">
            <w:pPr>
              <w:pStyle w:val="TAC"/>
              <w:rPr>
                <w:lang w:eastAsia="zh-CN"/>
              </w:rPr>
            </w:pPr>
            <w:r w:rsidRPr="00EF5447">
              <w:t>8.7</w:t>
            </w:r>
          </w:p>
        </w:tc>
        <w:tc>
          <w:tcPr>
            <w:tcW w:w="1248" w:type="dxa"/>
            <w:shd w:val="clear" w:color="auto" w:fill="auto"/>
          </w:tcPr>
          <w:p w14:paraId="32186232" w14:textId="77777777" w:rsidR="00913D7A" w:rsidRPr="00EF5447" w:rsidRDefault="00913D7A" w:rsidP="00290FB6">
            <w:pPr>
              <w:pStyle w:val="TAC"/>
              <w:rPr>
                <w:lang w:eastAsia="zh-CN"/>
              </w:rPr>
            </w:pPr>
            <w:r w:rsidRPr="00EF5447">
              <w:t>IMD4</w:t>
            </w:r>
          </w:p>
        </w:tc>
      </w:tr>
      <w:tr w:rsidR="00913D7A" w:rsidRPr="00EF5447" w14:paraId="61B7982E" w14:textId="77777777" w:rsidTr="00290FB6">
        <w:trPr>
          <w:trHeight w:val="54"/>
          <w:jc w:val="center"/>
        </w:trPr>
        <w:tc>
          <w:tcPr>
            <w:tcW w:w="2258" w:type="dxa"/>
            <w:tcBorders>
              <w:top w:val="nil"/>
              <w:bottom w:val="nil"/>
            </w:tcBorders>
            <w:shd w:val="clear" w:color="auto" w:fill="auto"/>
          </w:tcPr>
          <w:p w14:paraId="69142CA3" w14:textId="77777777" w:rsidR="00913D7A" w:rsidRPr="00EF5447" w:rsidRDefault="00913D7A" w:rsidP="00290FB6">
            <w:pPr>
              <w:pStyle w:val="TAC"/>
              <w:rPr>
                <w:rFonts w:eastAsia="MS Mincho"/>
              </w:rPr>
            </w:pPr>
          </w:p>
        </w:tc>
        <w:tc>
          <w:tcPr>
            <w:tcW w:w="878" w:type="dxa"/>
            <w:shd w:val="clear" w:color="auto" w:fill="auto"/>
          </w:tcPr>
          <w:p w14:paraId="460161A0" w14:textId="77777777" w:rsidR="00913D7A" w:rsidRPr="00EF5447" w:rsidRDefault="00913D7A" w:rsidP="00290FB6">
            <w:pPr>
              <w:pStyle w:val="TAC"/>
              <w:rPr>
                <w:rFonts w:eastAsia="Malgun Gothic"/>
                <w:szCs w:val="18"/>
                <w:lang w:eastAsia="ko-KR"/>
              </w:rPr>
            </w:pPr>
            <w:r w:rsidRPr="00EF5447">
              <w:t>28</w:t>
            </w:r>
          </w:p>
        </w:tc>
        <w:tc>
          <w:tcPr>
            <w:tcW w:w="1066" w:type="dxa"/>
            <w:shd w:val="clear" w:color="auto" w:fill="auto"/>
            <w:noWrap/>
          </w:tcPr>
          <w:p w14:paraId="3E0B0CFE" w14:textId="77777777" w:rsidR="00913D7A" w:rsidRPr="00EF5447" w:rsidRDefault="00913D7A" w:rsidP="00290FB6">
            <w:pPr>
              <w:pStyle w:val="TAC"/>
              <w:rPr>
                <w:rFonts w:eastAsia="Malgun Gothic"/>
                <w:szCs w:val="18"/>
                <w:lang w:eastAsia="ko-KR"/>
              </w:rPr>
            </w:pPr>
            <w:r w:rsidRPr="00EF5447">
              <w:t>705</w:t>
            </w:r>
          </w:p>
        </w:tc>
        <w:tc>
          <w:tcPr>
            <w:tcW w:w="746" w:type="dxa"/>
            <w:shd w:val="clear" w:color="auto" w:fill="auto"/>
            <w:noWrap/>
          </w:tcPr>
          <w:p w14:paraId="48FE4C42"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5EC04D9A"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126DEDAE" w14:textId="77777777" w:rsidR="00913D7A" w:rsidRPr="00EF5447" w:rsidRDefault="00913D7A" w:rsidP="00290FB6">
            <w:pPr>
              <w:pStyle w:val="TAC"/>
              <w:rPr>
                <w:rFonts w:eastAsia="Malgun Gothic"/>
                <w:szCs w:val="18"/>
                <w:lang w:eastAsia="ko-KR"/>
              </w:rPr>
            </w:pPr>
            <w:r w:rsidRPr="00EF5447">
              <w:t>798</w:t>
            </w:r>
          </w:p>
        </w:tc>
        <w:tc>
          <w:tcPr>
            <w:tcW w:w="917" w:type="dxa"/>
            <w:shd w:val="clear" w:color="auto" w:fill="auto"/>
          </w:tcPr>
          <w:p w14:paraId="1E43F2CC" w14:textId="77777777" w:rsidR="00913D7A" w:rsidRPr="00EF5447" w:rsidRDefault="00913D7A" w:rsidP="00290FB6">
            <w:pPr>
              <w:pStyle w:val="TAC"/>
              <w:rPr>
                <w:lang w:eastAsia="zh-CN"/>
              </w:rPr>
            </w:pPr>
            <w:r w:rsidRPr="00EF5447">
              <w:t>N/A</w:t>
            </w:r>
          </w:p>
        </w:tc>
        <w:tc>
          <w:tcPr>
            <w:tcW w:w="1248" w:type="dxa"/>
            <w:shd w:val="clear" w:color="auto" w:fill="auto"/>
          </w:tcPr>
          <w:p w14:paraId="2FC633A2" w14:textId="77777777" w:rsidR="00913D7A" w:rsidRPr="00EF5447" w:rsidRDefault="00913D7A" w:rsidP="00290FB6">
            <w:pPr>
              <w:pStyle w:val="TAC"/>
              <w:rPr>
                <w:lang w:eastAsia="zh-CN"/>
              </w:rPr>
            </w:pPr>
            <w:r w:rsidRPr="00EF5447">
              <w:t>N/A</w:t>
            </w:r>
          </w:p>
        </w:tc>
      </w:tr>
      <w:tr w:rsidR="00913D7A" w:rsidRPr="00EF5447" w14:paraId="53FCF7B1" w14:textId="77777777" w:rsidTr="00290FB6">
        <w:trPr>
          <w:trHeight w:val="54"/>
          <w:jc w:val="center"/>
        </w:trPr>
        <w:tc>
          <w:tcPr>
            <w:tcW w:w="2258" w:type="dxa"/>
            <w:tcBorders>
              <w:top w:val="nil"/>
              <w:bottom w:val="nil"/>
            </w:tcBorders>
            <w:shd w:val="clear" w:color="auto" w:fill="auto"/>
          </w:tcPr>
          <w:p w14:paraId="5B55FDBE" w14:textId="77777777" w:rsidR="00913D7A" w:rsidRPr="00EF5447" w:rsidRDefault="00913D7A" w:rsidP="00290FB6">
            <w:pPr>
              <w:pStyle w:val="TAC"/>
              <w:rPr>
                <w:rFonts w:eastAsia="MS Mincho"/>
              </w:rPr>
            </w:pPr>
          </w:p>
        </w:tc>
        <w:tc>
          <w:tcPr>
            <w:tcW w:w="878" w:type="dxa"/>
            <w:shd w:val="clear" w:color="auto" w:fill="auto"/>
          </w:tcPr>
          <w:p w14:paraId="0CF4447C" w14:textId="77777777" w:rsidR="00913D7A" w:rsidRPr="00EF5447" w:rsidRDefault="00913D7A" w:rsidP="00290FB6">
            <w:pPr>
              <w:pStyle w:val="TAC"/>
              <w:rPr>
                <w:rFonts w:eastAsia="Malgun Gothic"/>
                <w:szCs w:val="18"/>
                <w:lang w:eastAsia="ko-KR"/>
              </w:rPr>
            </w:pPr>
            <w:r w:rsidRPr="00EF5447">
              <w:t>n5</w:t>
            </w:r>
          </w:p>
        </w:tc>
        <w:tc>
          <w:tcPr>
            <w:tcW w:w="1066" w:type="dxa"/>
            <w:shd w:val="clear" w:color="auto" w:fill="auto"/>
            <w:noWrap/>
          </w:tcPr>
          <w:p w14:paraId="11F3F016"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845</w:t>
            </w:r>
          </w:p>
        </w:tc>
        <w:tc>
          <w:tcPr>
            <w:tcW w:w="746" w:type="dxa"/>
            <w:shd w:val="clear" w:color="auto" w:fill="auto"/>
            <w:noWrap/>
          </w:tcPr>
          <w:p w14:paraId="564E47D2"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1426163D"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142FD890"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874</w:t>
            </w:r>
          </w:p>
        </w:tc>
        <w:tc>
          <w:tcPr>
            <w:tcW w:w="917" w:type="dxa"/>
            <w:shd w:val="clear" w:color="auto" w:fill="auto"/>
          </w:tcPr>
          <w:p w14:paraId="0A93BAD9" w14:textId="77777777" w:rsidR="00913D7A" w:rsidRPr="00EF5447" w:rsidRDefault="00913D7A" w:rsidP="00290FB6">
            <w:pPr>
              <w:pStyle w:val="TAC"/>
              <w:rPr>
                <w:lang w:eastAsia="zh-CN"/>
              </w:rPr>
            </w:pPr>
            <w:r w:rsidRPr="00EF5447">
              <w:t>N/A</w:t>
            </w:r>
          </w:p>
        </w:tc>
        <w:tc>
          <w:tcPr>
            <w:tcW w:w="1248" w:type="dxa"/>
            <w:shd w:val="clear" w:color="auto" w:fill="auto"/>
          </w:tcPr>
          <w:p w14:paraId="6073C297" w14:textId="77777777" w:rsidR="00913D7A" w:rsidRPr="00EF5447" w:rsidRDefault="00913D7A" w:rsidP="00290FB6">
            <w:pPr>
              <w:pStyle w:val="TAC"/>
              <w:rPr>
                <w:lang w:eastAsia="zh-CN"/>
              </w:rPr>
            </w:pPr>
            <w:r w:rsidRPr="00EF5447">
              <w:t>N/A</w:t>
            </w:r>
          </w:p>
        </w:tc>
      </w:tr>
      <w:tr w:rsidR="00913D7A" w:rsidRPr="00EF5447" w14:paraId="2769729C" w14:textId="77777777" w:rsidTr="00290FB6">
        <w:trPr>
          <w:trHeight w:val="54"/>
          <w:jc w:val="center"/>
        </w:trPr>
        <w:tc>
          <w:tcPr>
            <w:tcW w:w="2258" w:type="dxa"/>
            <w:tcBorders>
              <w:top w:val="nil"/>
              <w:bottom w:val="nil"/>
            </w:tcBorders>
            <w:shd w:val="clear" w:color="auto" w:fill="auto"/>
          </w:tcPr>
          <w:p w14:paraId="2AB71D2A" w14:textId="77777777" w:rsidR="00913D7A" w:rsidRPr="00EF5447" w:rsidRDefault="00913D7A" w:rsidP="00290FB6">
            <w:pPr>
              <w:pStyle w:val="TAC"/>
              <w:rPr>
                <w:rFonts w:eastAsia="MS Mincho"/>
              </w:rPr>
            </w:pPr>
          </w:p>
        </w:tc>
        <w:tc>
          <w:tcPr>
            <w:tcW w:w="878" w:type="dxa"/>
            <w:shd w:val="clear" w:color="auto" w:fill="auto"/>
          </w:tcPr>
          <w:p w14:paraId="4DE6A242" w14:textId="77777777" w:rsidR="00913D7A" w:rsidRPr="00EF5447" w:rsidRDefault="00913D7A" w:rsidP="00290FB6">
            <w:pPr>
              <w:pStyle w:val="TAC"/>
              <w:rPr>
                <w:rFonts w:eastAsia="Malgun Gothic"/>
                <w:szCs w:val="18"/>
                <w:lang w:eastAsia="ko-KR"/>
              </w:rPr>
            </w:pPr>
            <w:r w:rsidRPr="00EF5447">
              <w:t>3</w:t>
            </w:r>
          </w:p>
        </w:tc>
        <w:tc>
          <w:tcPr>
            <w:tcW w:w="1066" w:type="dxa"/>
            <w:shd w:val="clear" w:color="auto" w:fill="auto"/>
            <w:noWrap/>
          </w:tcPr>
          <w:p w14:paraId="23EB9B30" w14:textId="77777777" w:rsidR="00913D7A" w:rsidRPr="00EF5447" w:rsidRDefault="00913D7A" w:rsidP="00290FB6">
            <w:pPr>
              <w:pStyle w:val="TAC"/>
              <w:rPr>
                <w:rFonts w:eastAsia="Malgun Gothic"/>
                <w:szCs w:val="18"/>
                <w:lang w:eastAsia="ko-KR"/>
              </w:rPr>
            </w:pPr>
            <w:r w:rsidRPr="00EF5447">
              <w:t>1750</w:t>
            </w:r>
          </w:p>
        </w:tc>
        <w:tc>
          <w:tcPr>
            <w:tcW w:w="746" w:type="dxa"/>
            <w:shd w:val="clear" w:color="auto" w:fill="auto"/>
            <w:noWrap/>
          </w:tcPr>
          <w:p w14:paraId="20AD58C8"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3533AA0D"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1A0F93CF" w14:textId="77777777" w:rsidR="00913D7A" w:rsidRPr="00EF5447" w:rsidRDefault="00913D7A" w:rsidP="00290FB6">
            <w:pPr>
              <w:pStyle w:val="TAC"/>
              <w:rPr>
                <w:rFonts w:eastAsia="Malgun Gothic"/>
                <w:szCs w:val="18"/>
                <w:lang w:eastAsia="ko-KR"/>
              </w:rPr>
            </w:pPr>
            <w:r w:rsidRPr="00EF5447">
              <w:t>1845</w:t>
            </w:r>
          </w:p>
        </w:tc>
        <w:tc>
          <w:tcPr>
            <w:tcW w:w="917" w:type="dxa"/>
            <w:shd w:val="clear" w:color="auto" w:fill="auto"/>
          </w:tcPr>
          <w:p w14:paraId="62A632EE" w14:textId="77777777" w:rsidR="00913D7A" w:rsidRPr="00EF5447" w:rsidRDefault="00913D7A" w:rsidP="00290FB6">
            <w:pPr>
              <w:pStyle w:val="TAC"/>
              <w:rPr>
                <w:lang w:eastAsia="zh-CN"/>
              </w:rPr>
            </w:pPr>
            <w:r w:rsidRPr="00EF5447">
              <w:t>N/A</w:t>
            </w:r>
          </w:p>
        </w:tc>
        <w:tc>
          <w:tcPr>
            <w:tcW w:w="1248" w:type="dxa"/>
            <w:shd w:val="clear" w:color="auto" w:fill="auto"/>
          </w:tcPr>
          <w:p w14:paraId="1CFCC049" w14:textId="77777777" w:rsidR="00913D7A" w:rsidRPr="00EF5447" w:rsidRDefault="00913D7A" w:rsidP="00290FB6">
            <w:pPr>
              <w:pStyle w:val="TAC"/>
              <w:rPr>
                <w:lang w:eastAsia="zh-CN"/>
              </w:rPr>
            </w:pPr>
            <w:r w:rsidRPr="00EF5447">
              <w:t>N/A</w:t>
            </w:r>
          </w:p>
        </w:tc>
      </w:tr>
      <w:tr w:rsidR="00913D7A" w:rsidRPr="00EF5447" w14:paraId="629550E4" w14:textId="77777777" w:rsidTr="00290FB6">
        <w:trPr>
          <w:trHeight w:val="54"/>
          <w:jc w:val="center"/>
        </w:trPr>
        <w:tc>
          <w:tcPr>
            <w:tcW w:w="2258" w:type="dxa"/>
            <w:tcBorders>
              <w:top w:val="nil"/>
              <w:bottom w:val="nil"/>
            </w:tcBorders>
            <w:shd w:val="clear" w:color="auto" w:fill="auto"/>
          </w:tcPr>
          <w:p w14:paraId="135E8618" w14:textId="77777777" w:rsidR="00913D7A" w:rsidRPr="00EF5447" w:rsidRDefault="00913D7A" w:rsidP="00290FB6">
            <w:pPr>
              <w:pStyle w:val="TAC"/>
              <w:rPr>
                <w:rFonts w:eastAsia="MS Mincho"/>
              </w:rPr>
            </w:pPr>
          </w:p>
        </w:tc>
        <w:tc>
          <w:tcPr>
            <w:tcW w:w="878" w:type="dxa"/>
            <w:shd w:val="clear" w:color="auto" w:fill="auto"/>
          </w:tcPr>
          <w:p w14:paraId="2C4AFBC5" w14:textId="77777777" w:rsidR="00913D7A" w:rsidRPr="00EF5447" w:rsidRDefault="00913D7A" w:rsidP="00290FB6">
            <w:pPr>
              <w:pStyle w:val="TAC"/>
              <w:rPr>
                <w:rFonts w:eastAsia="Malgun Gothic"/>
                <w:szCs w:val="18"/>
                <w:lang w:eastAsia="ko-KR"/>
              </w:rPr>
            </w:pPr>
            <w:r w:rsidRPr="00EF5447">
              <w:t>28</w:t>
            </w:r>
          </w:p>
        </w:tc>
        <w:tc>
          <w:tcPr>
            <w:tcW w:w="1066" w:type="dxa"/>
            <w:shd w:val="clear" w:color="auto" w:fill="auto"/>
            <w:noWrap/>
          </w:tcPr>
          <w:p w14:paraId="53A97F1F" w14:textId="77777777" w:rsidR="00913D7A" w:rsidRPr="00EF5447" w:rsidRDefault="00913D7A" w:rsidP="00290FB6">
            <w:pPr>
              <w:pStyle w:val="TAC"/>
              <w:rPr>
                <w:rFonts w:eastAsia="Malgun Gothic"/>
                <w:szCs w:val="18"/>
                <w:lang w:eastAsia="ko-KR"/>
              </w:rPr>
            </w:pPr>
            <w:r w:rsidRPr="00EF5447">
              <w:rPr>
                <w:lang w:eastAsia="ko-KR"/>
              </w:rPr>
              <w:t>730</w:t>
            </w:r>
          </w:p>
        </w:tc>
        <w:tc>
          <w:tcPr>
            <w:tcW w:w="746" w:type="dxa"/>
            <w:shd w:val="clear" w:color="auto" w:fill="auto"/>
            <w:noWrap/>
          </w:tcPr>
          <w:p w14:paraId="287E97D6" w14:textId="77777777" w:rsidR="00913D7A" w:rsidRPr="00EF5447" w:rsidRDefault="00913D7A" w:rsidP="00290FB6">
            <w:pPr>
              <w:pStyle w:val="TAC"/>
              <w:rPr>
                <w:rFonts w:eastAsia="Malgun Gothic"/>
                <w:szCs w:val="18"/>
                <w:lang w:eastAsia="ko-KR"/>
              </w:rPr>
            </w:pPr>
            <w:r w:rsidRPr="00EF5447">
              <w:rPr>
                <w:lang w:eastAsia="ko-KR"/>
              </w:rPr>
              <w:t>5</w:t>
            </w:r>
          </w:p>
        </w:tc>
        <w:tc>
          <w:tcPr>
            <w:tcW w:w="877" w:type="dxa"/>
            <w:shd w:val="clear" w:color="auto" w:fill="auto"/>
            <w:noWrap/>
          </w:tcPr>
          <w:p w14:paraId="1B93C2D6" w14:textId="77777777" w:rsidR="00913D7A" w:rsidRPr="00EF5447" w:rsidRDefault="00913D7A" w:rsidP="00290FB6">
            <w:pPr>
              <w:pStyle w:val="TAC"/>
              <w:rPr>
                <w:rFonts w:eastAsia="Malgun Gothic"/>
                <w:szCs w:val="18"/>
                <w:lang w:eastAsia="ko-KR"/>
              </w:rPr>
            </w:pPr>
            <w:r w:rsidRPr="00EF5447">
              <w:rPr>
                <w:lang w:eastAsia="ko-KR"/>
              </w:rPr>
              <w:t>25</w:t>
            </w:r>
          </w:p>
        </w:tc>
        <w:tc>
          <w:tcPr>
            <w:tcW w:w="1299" w:type="dxa"/>
            <w:shd w:val="clear" w:color="auto" w:fill="auto"/>
            <w:noWrap/>
          </w:tcPr>
          <w:p w14:paraId="0EA65A45" w14:textId="77777777" w:rsidR="00913D7A" w:rsidRPr="00EF5447" w:rsidRDefault="00913D7A" w:rsidP="00290FB6">
            <w:pPr>
              <w:pStyle w:val="TAC"/>
              <w:rPr>
                <w:rFonts w:eastAsia="Malgun Gothic"/>
                <w:szCs w:val="18"/>
                <w:lang w:eastAsia="ko-KR"/>
              </w:rPr>
            </w:pPr>
            <w:r w:rsidRPr="00EF5447">
              <w:rPr>
                <w:lang w:eastAsia="ko-KR"/>
              </w:rPr>
              <w:t>785</w:t>
            </w:r>
          </w:p>
        </w:tc>
        <w:tc>
          <w:tcPr>
            <w:tcW w:w="917" w:type="dxa"/>
            <w:shd w:val="clear" w:color="auto" w:fill="auto"/>
          </w:tcPr>
          <w:p w14:paraId="1EE1CA55" w14:textId="77777777" w:rsidR="00913D7A" w:rsidRPr="00EF5447" w:rsidRDefault="00913D7A" w:rsidP="00290FB6">
            <w:pPr>
              <w:pStyle w:val="TAC"/>
              <w:rPr>
                <w:lang w:eastAsia="zh-CN"/>
              </w:rPr>
            </w:pPr>
            <w:r w:rsidRPr="00EF5447">
              <w:rPr>
                <w:rFonts w:eastAsia="Malgun Gothic"/>
                <w:lang w:eastAsia="ko-KR"/>
              </w:rPr>
              <w:t>9.4</w:t>
            </w:r>
          </w:p>
        </w:tc>
        <w:tc>
          <w:tcPr>
            <w:tcW w:w="1248" w:type="dxa"/>
            <w:shd w:val="clear" w:color="auto" w:fill="auto"/>
          </w:tcPr>
          <w:p w14:paraId="571BDA5F" w14:textId="77777777" w:rsidR="00913D7A" w:rsidRPr="00EF5447" w:rsidRDefault="00913D7A" w:rsidP="00290FB6">
            <w:pPr>
              <w:pStyle w:val="TAC"/>
              <w:rPr>
                <w:lang w:eastAsia="zh-CN"/>
              </w:rPr>
            </w:pPr>
            <w:r w:rsidRPr="00EF5447">
              <w:rPr>
                <w:rFonts w:eastAsia="Malgun Gothic"/>
                <w:lang w:eastAsia="ko-KR"/>
              </w:rPr>
              <w:t>IMD4</w:t>
            </w:r>
          </w:p>
        </w:tc>
      </w:tr>
      <w:tr w:rsidR="00913D7A" w:rsidRPr="00EF5447" w14:paraId="553726D1" w14:textId="77777777" w:rsidTr="00290FB6">
        <w:trPr>
          <w:trHeight w:val="54"/>
          <w:jc w:val="center"/>
        </w:trPr>
        <w:tc>
          <w:tcPr>
            <w:tcW w:w="2258" w:type="dxa"/>
            <w:tcBorders>
              <w:top w:val="nil"/>
              <w:bottom w:val="single" w:sz="4" w:space="0" w:color="auto"/>
            </w:tcBorders>
            <w:shd w:val="clear" w:color="auto" w:fill="auto"/>
          </w:tcPr>
          <w:p w14:paraId="154D27A0" w14:textId="77777777" w:rsidR="00913D7A" w:rsidRPr="00EF5447" w:rsidRDefault="00913D7A" w:rsidP="00290FB6">
            <w:pPr>
              <w:pStyle w:val="TAC"/>
              <w:rPr>
                <w:rFonts w:eastAsia="MS Mincho"/>
              </w:rPr>
            </w:pPr>
          </w:p>
        </w:tc>
        <w:tc>
          <w:tcPr>
            <w:tcW w:w="878" w:type="dxa"/>
            <w:shd w:val="clear" w:color="auto" w:fill="auto"/>
          </w:tcPr>
          <w:p w14:paraId="4BF5F513" w14:textId="77777777" w:rsidR="00913D7A" w:rsidRPr="00EF5447" w:rsidRDefault="00913D7A" w:rsidP="00290FB6">
            <w:pPr>
              <w:pStyle w:val="TAC"/>
              <w:rPr>
                <w:rFonts w:eastAsia="Malgun Gothic"/>
                <w:szCs w:val="18"/>
                <w:lang w:eastAsia="ko-KR"/>
              </w:rPr>
            </w:pPr>
            <w:r w:rsidRPr="00EF5447">
              <w:t>n5</w:t>
            </w:r>
          </w:p>
        </w:tc>
        <w:tc>
          <w:tcPr>
            <w:tcW w:w="1066" w:type="dxa"/>
            <w:shd w:val="clear" w:color="auto" w:fill="auto"/>
            <w:noWrap/>
          </w:tcPr>
          <w:p w14:paraId="35C7AC79"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845</w:t>
            </w:r>
          </w:p>
        </w:tc>
        <w:tc>
          <w:tcPr>
            <w:tcW w:w="746" w:type="dxa"/>
            <w:shd w:val="clear" w:color="auto" w:fill="auto"/>
            <w:noWrap/>
          </w:tcPr>
          <w:p w14:paraId="48307E3D"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0767D3AA"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352FCAA5"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874</w:t>
            </w:r>
          </w:p>
        </w:tc>
        <w:tc>
          <w:tcPr>
            <w:tcW w:w="917" w:type="dxa"/>
            <w:shd w:val="clear" w:color="auto" w:fill="auto"/>
          </w:tcPr>
          <w:p w14:paraId="057DE407" w14:textId="77777777" w:rsidR="00913D7A" w:rsidRPr="00EF5447" w:rsidRDefault="00913D7A" w:rsidP="00290FB6">
            <w:pPr>
              <w:pStyle w:val="TAC"/>
              <w:rPr>
                <w:lang w:eastAsia="zh-CN"/>
              </w:rPr>
            </w:pPr>
            <w:r w:rsidRPr="00EF5447">
              <w:t>N/A</w:t>
            </w:r>
          </w:p>
        </w:tc>
        <w:tc>
          <w:tcPr>
            <w:tcW w:w="1248" w:type="dxa"/>
            <w:shd w:val="clear" w:color="auto" w:fill="auto"/>
          </w:tcPr>
          <w:p w14:paraId="49A189FA" w14:textId="77777777" w:rsidR="00913D7A" w:rsidRPr="00EF5447" w:rsidRDefault="00913D7A" w:rsidP="00290FB6">
            <w:pPr>
              <w:pStyle w:val="TAC"/>
              <w:rPr>
                <w:lang w:eastAsia="zh-CN"/>
              </w:rPr>
            </w:pPr>
            <w:r w:rsidRPr="00EF5447">
              <w:t>N/A</w:t>
            </w:r>
          </w:p>
        </w:tc>
      </w:tr>
      <w:tr w:rsidR="00913D7A" w:rsidRPr="00EF5447" w14:paraId="0A9B7D3B" w14:textId="77777777" w:rsidTr="00290FB6">
        <w:trPr>
          <w:trHeight w:val="54"/>
          <w:jc w:val="center"/>
        </w:trPr>
        <w:tc>
          <w:tcPr>
            <w:tcW w:w="2258" w:type="dxa"/>
            <w:tcBorders>
              <w:bottom w:val="nil"/>
            </w:tcBorders>
            <w:shd w:val="clear" w:color="auto" w:fill="auto"/>
          </w:tcPr>
          <w:p w14:paraId="3FD90873" w14:textId="77777777" w:rsidR="00913D7A" w:rsidRPr="00EF5447" w:rsidRDefault="00913D7A" w:rsidP="00290FB6">
            <w:pPr>
              <w:pStyle w:val="TAC"/>
              <w:rPr>
                <w:lang w:eastAsia="ja-JP"/>
              </w:rPr>
            </w:pPr>
            <w:r w:rsidRPr="00EF5447">
              <w:rPr>
                <w:lang w:eastAsia="ja-JP"/>
              </w:rPr>
              <w:t>DC_3A-28A_n7A</w:t>
            </w:r>
          </w:p>
          <w:p w14:paraId="04260C88" w14:textId="77777777" w:rsidR="00913D7A" w:rsidRPr="00EF5447" w:rsidRDefault="00913D7A" w:rsidP="00290FB6">
            <w:pPr>
              <w:pStyle w:val="TAC"/>
              <w:rPr>
                <w:lang w:eastAsia="ja-JP"/>
              </w:rPr>
            </w:pPr>
            <w:r w:rsidRPr="00EF5447">
              <w:rPr>
                <w:lang w:eastAsia="ja-JP"/>
              </w:rPr>
              <w:t>DC_3C-28A_n7A</w:t>
            </w:r>
          </w:p>
          <w:p w14:paraId="42BB6E56" w14:textId="77777777" w:rsidR="00913D7A" w:rsidRPr="00EF5447" w:rsidRDefault="00913D7A" w:rsidP="00290FB6">
            <w:pPr>
              <w:pStyle w:val="TAC"/>
              <w:rPr>
                <w:lang w:eastAsia="ja-JP"/>
              </w:rPr>
            </w:pPr>
            <w:r w:rsidRPr="00EF5447">
              <w:rPr>
                <w:lang w:eastAsia="ja-JP"/>
              </w:rPr>
              <w:t>DC_3A-3A-28A_n7A</w:t>
            </w:r>
          </w:p>
          <w:p w14:paraId="2B84A42C" w14:textId="77777777" w:rsidR="00913D7A" w:rsidRPr="00EF5447" w:rsidRDefault="00913D7A" w:rsidP="00290FB6">
            <w:pPr>
              <w:pStyle w:val="TAC"/>
              <w:rPr>
                <w:lang w:eastAsia="ja-JP"/>
              </w:rPr>
            </w:pPr>
            <w:r w:rsidRPr="00EF5447">
              <w:rPr>
                <w:lang w:eastAsia="ja-JP"/>
              </w:rPr>
              <w:t>DC_3A-28A_n7B</w:t>
            </w:r>
          </w:p>
          <w:p w14:paraId="1A9AF80A" w14:textId="77777777" w:rsidR="00913D7A" w:rsidRPr="00EF5447" w:rsidRDefault="00913D7A" w:rsidP="00290FB6">
            <w:pPr>
              <w:pStyle w:val="TAC"/>
              <w:rPr>
                <w:lang w:eastAsia="ja-JP"/>
              </w:rPr>
            </w:pPr>
            <w:r w:rsidRPr="00EF5447">
              <w:rPr>
                <w:lang w:eastAsia="ja-JP"/>
              </w:rPr>
              <w:t>DC_3C-28A_n7B</w:t>
            </w:r>
          </w:p>
          <w:p w14:paraId="462A591F" w14:textId="77777777" w:rsidR="00913D7A" w:rsidRPr="00EF5447" w:rsidRDefault="00913D7A" w:rsidP="00290FB6">
            <w:pPr>
              <w:pStyle w:val="TAC"/>
              <w:rPr>
                <w:rFonts w:eastAsia="MS Mincho"/>
              </w:rPr>
            </w:pPr>
            <w:r w:rsidRPr="00EF5447">
              <w:rPr>
                <w:lang w:eastAsia="ja-JP"/>
              </w:rPr>
              <w:t>DC_3A-3A-28A_n7B</w:t>
            </w:r>
          </w:p>
        </w:tc>
        <w:tc>
          <w:tcPr>
            <w:tcW w:w="878" w:type="dxa"/>
            <w:shd w:val="clear" w:color="auto" w:fill="auto"/>
          </w:tcPr>
          <w:p w14:paraId="61A9CAA8" w14:textId="77777777" w:rsidR="00913D7A" w:rsidRPr="00EF5447" w:rsidRDefault="00913D7A" w:rsidP="00290FB6">
            <w:pPr>
              <w:pStyle w:val="TAC"/>
            </w:pPr>
            <w:r w:rsidRPr="00EF5447">
              <w:rPr>
                <w:rFonts w:eastAsia="Malgun Gothic"/>
                <w:szCs w:val="18"/>
                <w:lang w:eastAsia="ko-KR"/>
              </w:rPr>
              <w:t>3</w:t>
            </w:r>
          </w:p>
        </w:tc>
        <w:tc>
          <w:tcPr>
            <w:tcW w:w="1066" w:type="dxa"/>
            <w:shd w:val="clear" w:color="auto" w:fill="auto"/>
            <w:noWrap/>
          </w:tcPr>
          <w:p w14:paraId="49D08B69"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1737.5</w:t>
            </w:r>
          </w:p>
        </w:tc>
        <w:tc>
          <w:tcPr>
            <w:tcW w:w="746" w:type="dxa"/>
            <w:shd w:val="clear" w:color="auto" w:fill="auto"/>
            <w:noWrap/>
          </w:tcPr>
          <w:p w14:paraId="60812910"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5611368F"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6D66ED6E"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1832.5</w:t>
            </w:r>
          </w:p>
        </w:tc>
        <w:tc>
          <w:tcPr>
            <w:tcW w:w="917" w:type="dxa"/>
            <w:shd w:val="clear" w:color="auto" w:fill="auto"/>
          </w:tcPr>
          <w:p w14:paraId="20AF7ADE" w14:textId="77777777" w:rsidR="00913D7A" w:rsidRPr="00EF5447" w:rsidRDefault="00913D7A" w:rsidP="00290FB6">
            <w:pPr>
              <w:pStyle w:val="TAC"/>
            </w:pPr>
            <w:r w:rsidRPr="00EF5447">
              <w:rPr>
                <w:lang w:eastAsia="zh-CN"/>
              </w:rPr>
              <w:t>26.0</w:t>
            </w:r>
          </w:p>
        </w:tc>
        <w:tc>
          <w:tcPr>
            <w:tcW w:w="1248" w:type="dxa"/>
            <w:shd w:val="clear" w:color="auto" w:fill="auto"/>
          </w:tcPr>
          <w:p w14:paraId="07094B54" w14:textId="77777777" w:rsidR="00913D7A" w:rsidRPr="00EF5447" w:rsidRDefault="00913D7A" w:rsidP="00290FB6">
            <w:pPr>
              <w:pStyle w:val="TAC"/>
            </w:pPr>
            <w:r w:rsidRPr="00EF5447">
              <w:t>IMD2</w:t>
            </w:r>
          </w:p>
        </w:tc>
      </w:tr>
      <w:tr w:rsidR="00913D7A" w:rsidRPr="00EF5447" w14:paraId="6704A20F" w14:textId="77777777" w:rsidTr="00290FB6">
        <w:trPr>
          <w:trHeight w:val="54"/>
          <w:jc w:val="center"/>
        </w:trPr>
        <w:tc>
          <w:tcPr>
            <w:tcW w:w="2258" w:type="dxa"/>
            <w:tcBorders>
              <w:top w:val="nil"/>
              <w:bottom w:val="nil"/>
            </w:tcBorders>
            <w:shd w:val="clear" w:color="auto" w:fill="auto"/>
          </w:tcPr>
          <w:p w14:paraId="0A1FFE41" w14:textId="77777777" w:rsidR="00913D7A" w:rsidRPr="00EF5447" w:rsidRDefault="00913D7A" w:rsidP="00290FB6">
            <w:pPr>
              <w:pStyle w:val="TAC"/>
              <w:rPr>
                <w:rFonts w:eastAsia="MS Mincho"/>
              </w:rPr>
            </w:pPr>
          </w:p>
        </w:tc>
        <w:tc>
          <w:tcPr>
            <w:tcW w:w="878" w:type="dxa"/>
            <w:shd w:val="clear" w:color="auto" w:fill="auto"/>
          </w:tcPr>
          <w:p w14:paraId="0869B179" w14:textId="77777777" w:rsidR="00913D7A" w:rsidRPr="00EF5447" w:rsidRDefault="00913D7A" w:rsidP="00290FB6">
            <w:pPr>
              <w:pStyle w:val="TAC"/>
            </w:pPr>
            <w:r w:rsidRPr="00EF5447">
              <w:rPr>
                <w:rFonts w:eastAsia="Malgun Gothic"/>
                <w:szCs w:val="18"/>
                <w:lang w:eastAsia="ko-KR"/>
              </w:rPr>
              <w:t>28</w:t>
            </w:r>
          </w:p>
        </w:tc>
        <w:tc>
          <w:tcPr>
            <w:tcW w:w="1066" w:type="dxa"/>
            <w:shd w:val="clear" w:color="auto" w:fill="auto"/>
            <w:noWrap/>
          </w:tcPr>
          <w:p w14:paraId="59CA28BA"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710.5</w:t>
            </w:r>
          </w:p>
        </w:tc>
        <w:tc>
          <w:tcPr>
            <w:tcW w:w="746" w:type="dxa"/>
            <w:shd w:val="clear" w:color="auto" w:fill="auto"/>
            <w:noWrap/>
          </w:tcPr>
          <w:p w14:paraId="3B894322"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1BE147D8"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2C8DF0CD"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765.5</w:t>
            </w:r>
          </w:p>
        </w:tc>
        <w:tc>
          <w:tcPr>
            <w:tcW w:w="917" w:type="dxa"/>
            <w:shd w:val="clear" w:color="auto" w:fill="auto"/>
          </w:tcPr>
          <w:p w14:paraId="5C5BBF50" w14:textId="77777777" w:rsidR="00913D7A" w:rsidRPr="00EF5447" w:rsidRDefault="00913D7A" w:rsidP="00290FB6">
            <w:pPr>
              <w:pStyle w:val="TAC"/>
            </w:pPr>
            <w:r w:rsidRPr="00EF5447">
              <w:rPr>
                <w:lang w:eastAsia="zh-CN"/>
              </w:rPr>
              <w:t>N/A</w:t>
            </w:r>
          </w:p>
        </w:tc>
        <w:tc>
          <w:tcPr>
            <w:tcW w:w="1248" w:type="dxa"/>
            <w:shd w:val="clear" w:color="auto" w:fill="auto"/>
          </w:tcPr>
          <w:p w14:paraId="46C74DE8" w14:textId="77777777" w:rsidR="00913D7A" w:rsidRPr="00EF5447" w:rsidRDefault="00913D7A" w:rsidP="00290FB6">
            <w:pPr>
              <w:pStyle w:val="TAC"/>
            </w:pPr>
            <w:r w:rsidRPr="00EF5447">
              <w:t>N/A</w:t>
            </w:r>
          </w:p>
        </w:tc>
      </w:tr>
      <w:tr w:rsidR="00913D7A" w:rsidRPr="00EF5447" w14:paraId="534C8E1D" w14:textId="77777777" w:rsidTr="00290FB6">
        <w:trPr>
          <w:trHeight w:val="54"/>
          <w:jc w:val="center"/>
        </w:trPr>
        <w:tc>
          <w:tcPr>
            <w:tcW w:w="2258" w:type="dxa"/>
            <w:tcBorders>
              <w:top w:val="nil"/>
              <w:bottom w:val="nil"/>
            </w:tcBorders>
            <w:shd w:val="clear" w:color="auto" w:fill="auto"/>
          </w:tcPr>
          <w:p w14:paraId="37C9FF0E" w14:textId="77777777" w:rsidR="00913D7A" w:rsidRPr="00EF5447" w:rsidRDefault="00913D7A" w:rsidP="00290FB6">
            <w:pPr>
              <w:pStyle w:val="TAC"/>
              <w:rPr>
                <w:rFonts w:eastAsia="MS Mincho"/>
              </w:rPr>
            </w:pPr>
          </w:p>
        </w:tc>
        <w:tc>
          <w:tcPr>
            <w:tcW w:w="878" w:type="dxa"/>
            <w:shd w:val="clear" w:color="auto" w:fill="auto"/>
          </w:tcPr>
          <w:p w14:paraId="5B4A7B40" w14:textId="77777777" w:rsidR="00913D7A" w:rsidRPr="00EF5447" w:rsidRDefault="00913D7A" w:rsidP="00290FB6">
            <w:pPr>
              <w:pStyle w:val="TAC"/>
            </w:pPr>
            <w:r w:rsidRPr="00EF5447">
              <w:rPr>
                <w:rFonts w:eastAsia="Malgun Gothic"/>
                <w:szCs w:val="18"/>
                <w:lang w:eastAsia="ko-KR"/>
              </w:rPr>
              <w:t>n7</w:t>
            </w:r>
          </w:p>
        </w:tc>
        <w:tc>
          <w:tcPr>
            <w:tcW w:w="1066" w:type="dxa"/>
            <w:shd w:val="clear" w:color="auto" w:fill="auto"/>
            <w:noWrap/>
          </w:tcPr>
          <w:p w14:paraId="536724CF"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2543</w:t>
            </w:r>
          </w:p>
        </w:tc>
        <w:tc>
          <w:tcPr>
            <w:tcW w:w="746" w:type="dxa"/>
            <w:shd w:val="clear" w:color="auto" w:fill="auto"/>
            <w:noWrap/>
          </w:tcPr>
          <w:p w14:paraId="36FBFBE1" w14:textId="77777777" w:rsidR="00913D7A" w:rsidRPr="00EF5447" w:rsidRDefault="00913D7A" w:rsidP="00290FB6">
            <w:pPr>
              <w:pStyle w:val="TAC"/>
              <w:rPr>
                <w:rFonts w:eastAsia="Malgun Gothic"/>
                <w:szCs w:val="18"/>
                <w:lang w:eastAsia="ko-KR"/>
              </w:rPr>
            </w:pPr>
            <w:r w:rsidRPr="00EF5447">
              <w:rPr>
                <w:szCs w:val="18"/>
                <w:lang w:eastAsia="ko-KR"/>
              </w:rPr>
              <w:t>10</w:t>
            </w:r>
          </w:p>
        </w:tc>
        <w:tc>
          <w:tcPr>
            <w:tcW w:w="877" w:type="dxa"/>
            <w:shd w:val="clear" w:color="auto" w:fill="auto"/>
            <w:noWrap/>
          </w:tcPr>
          <w:p w14:paraId="7BFAC90A" w14:textId="77777777" w:rsidR="00913D7A" w:rsidRPr="00EF5447" w:rsidRDefault="00913D7A" w:rsidP="00290FB6">
            <w:pPr>
              <w:pStyle w:val="TAC"/>
              <w:rPr>
                <w:rFonts w:eastAsia="Malgun Gothic"/>
                <w:szCs w:val="18"/>
                <w:lang w:eastAsia="ko-KR"/>
              </w:rPr>
            </w:pPr>
            <w:r w:rsidRPr="00EF5447">
              <w:rPr>
                <w:szCs w:val="18"/>
                <w:lang w:eastAsia="ko-KR"/>
              </w:rPr>
              <w:t>50</w:t>
            </w:r>
          </w:p>
        </w:tc>
        <w:tc>
          <w:tcPr>
            <w:tcW w:w="1299" w:type="dxa"/>
            <w:shd w:val="clear" w:color="auto" w:fill="auto"/>
            <w:noWrap/>
          </w:tcPr>
          <w:p w14:paraId="5EFF90D2"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2663</w:t>
            </w:r>
          </w:p>
        </w:tc>
        <w:tc>
          <w:tcPr>
            <w:tcW w:w="917" w:type="dxa"/>
            <w:shd w:val="clear" w:color="auto" w:fill="auto"/>
          </w:tcPr>
          <w:p w14:paraId="0D63C2CD" w14:textId="77777777" w:rsidR="00913D7A" w:rsidRPr="00EF5447" w:rsidRDefault="00913D7A" w:rsidP="00290FB6">
            <w:pPr>
              <w:pStyle w:val="TAC"/>
            </w:pPr>
            <w:r w:rsidRPr="00EF5447">
              <w:rPr>
                <w:lang w:eastAsia="zh-CN"/>
              </w:rPr>
              <w:t>N/A</w:t>
            </w:r>
          </w:p>
        </w:tc>
        <w:tc>
          <w:tcPr>
            <w:tcW w:w="1248" w:type="dxa"/>
            <w:shd w:val="clear" w:color="auto" w:fill="auto"/>
          </w:tcPr>
          <w:p w14:paraId="4734E546" w14:textId="77777777" w:rsidR="00913D7A" w:rsidRPr="00EF5447" w:rsidRDefault="00913D7A" w:rsidP="00290FB6">
            <w:pPr>
              <w:pStyle w:val="TAC"/>
            </w:pPr>
            <w:r w:rsidRPr="00EF5447">
              <w:rPr>
                <w:lang w:eastAsia="ja-JP"/>
              </w:rPr>
              <w:t>N/A</w:t>
            </w:r>
          </w:p>
        </w:tc>
      </w:tr>
      <w:tr w:rsidR="00913D7A" w:rsidRPr="00EF5447" w14:paraId="24152374" w14:textId="77777777" w:rsidTr="00290FB6">
        <w:trPr>
          <w:trHeight w:val="54"/>
          <w:jc w:val="center"/>
        </w:trPr>
        <w:tc>
          <w:tcPr>
            <w:tcW w:w="2258" w:type="dxa"/>
            <w:tcBorders>
              <w:top w:val="nil"/>
              <w:bottom w:val="nil"/>
            </w:tcBorders>
            <w:shd w:val="clear" w:color="auto" w:fill="auto"/>
          </w:tcPr>
          <w:p w14:paraId="3AF4C6A7" w14:textId="77777777" w:rsidR="00913D7A" w:rsidRPr="00EF5447" w:rsidRDefault="00913D7A" w:rsidP="00290FB6">
            <w:pPr>
              <w:pStyle w:val="TAC"/>
              <w:rPr>
                <w:rFonts w:eastAsia="MS Mincho"/>
              </w:rPr>
            </w:pPr>
          </w:p>
        </w:tc>
        <w:tc>
          <w:tcPr>
            <w:tcW w:w="878" w:type="dxa"/>
            <w:shd w:val="clear" w:color="auto" w:fill="auto"/>
          </w:tcPr>
          <w:p w14:paraId="5B75BF85" w14:textId="77777777" w:rsidR="00913D7A" w:rsidRPr="00EF5447" w:rsidRDefault="00913D7A" w:rsidP="00290FB6">
            <w:pPr>
              <w:pStyle w:val="TAC"/>
            </w:pPr>
            <w:r w:rsidRPr="00EF5447">
              <w:t>3</w:t>
            </w:r>
          </w:p>
        </w:tc>
        <w:tc>
          <w:tcPr>
            <w:tcW w:w="1066" w:type="dxa"/>
            <w:shd w:val="clear" w:color="auto" w:fill="auto"/>
            <w:noWrap/>
          </w:tcPr>
          <w:p w14:paraId="4F413CC3" w14:textId="77777777" w:rsidR="00913D7A" w:rsidRPr="00EF5447" w:rsidRDefault="00913D7A" w:rsidP="00290FB6">
            <w:pPr>
              <w:pStyle w:val="TAC"/>
              <w:rPr>
                <w:rFonts w:eastAsia="Malgun Gothic"/>
                <w:szCs w:val="18"/>
                <w:lang w:eastAsia="ko-KR"/>
              </w:rPr>
            </w:pPr>
            <w:r w:rsidRPr="00EF5447">
              <w:t>1747</w:t>
            </w:r>
          </w:p>
        </w:tc>
        <w:tc>
          <w:tcPr>
            <w:tcW w:w="746" w:type="dxa"/>
            <w:shd w:val="clear" w:color="auto" w:fill="auto"/>
            <w:noWrap/>
          </w:tcPr>
          <w:p w14:paraId="14C4F0D1"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62572B96"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452FF308" w14:textId="77777777" w:rsidR="00913D7A" w:rsidRPr="00EF5447" w:rsidRDefault="00913D7A" w:rsidP="00290FB6">
            <w:pPr>
              <w:pStyle w:val="TAC"/>
              <w:rPr>
                <w:rFonts w:eastAsia="Malgun Gothic"/>
                <w:szCs w:val="18"/>
                <w:lang w:eastAsia="ko-KR"/>
              </w:rPr>
            </w:pPr>
            <w:r w:rsidRPr="00EF5447">
              <w:t>1842</w:t>
            </w:r>
          </w:p>
        </w:tc>
        <w:tc>
          <w:tcPr>
            <w:tcW w:w="917" w:type="dxa"/>
            <w:shd w:val="clear" w:color="auto" w:fill="auto"/>
          </w:tcPr>
          <w:p w14:paraId="5B8B5611" w14:textId="77777777" w:rsidR="00913D7A" w:rsidRPr="00EF5447" w:rsidRDefault="00913D7A" w:rsidP="00290FB6">
            <w:pPr>
              <w:pStyle w:val="TAC"/>
            </w:pPr>
            <w:r w:rsidRPr="00EF5447">
              <w:rPr>
                <w:lang w:eastAsia="zh-CN"/>
              </w:rPr>
              <w:t>N/A</w:t>
            </w:r>
          </w:p>
        </w:tc>
        <w:tc>
          <w:tcPr>
            <w:tcW w:w="1248" w:type="dxa"/>
            <w:shd w:val="clear" w:color="auto" w:fill="auto"/>
          </w:tcPr>
          <w:p w14:paraId="0B71B40E" w14:textId="77777777" w:rsidR="00913D7A" w:rsidRPr="00EF5447" w:rsidRDefault="00913D7A" w:rsidP="00290FB6">
            <w:pPr>
              <w:pStyle w:val="TAC"/>
            </w:pPr>
            <w:r w:rsidRPr="00EF5447">
              <w:rPr>
                <w:lang w:eastAsia="ja-JP"/>
              </w:rPr>
              <w:t>N/A</w:t>
            </w:r>
          </w:p>
        </w:tc>
      </w:tr>
      <w:tr w:rsidR="00913D7A" w:rsidRPr="00EF5447" w14:paraId="38A206B3" w14:textId="77777777" w:rsidTr="00290FB6">
        <w:trPr>
          <w:trHeight w:val="54"/>
          <w:jc w:val="center"/>
        </w:trPr>
        <w:tc>
          <w:tcPr>
            <w:tcW w:w="2258" w:type="dxa"/>
            <w:tcBorders>
              <w:top w:val="nil"/>
              <w:bottom w:val="nil"/>
            </w:tcBorders>
            <w:shd w:val="clear" w:color="auto" w:fill="auto"/>
          </w:tcPr>
          <w:p w14:paraId="59FDCC9D" w14:textId="77777777" w:rsidR="00913D7A" w:rsidRPr="00EF5447" w:rsidRDefault="00913D7A" w:rsidP="00290FB6">
            <w:pPr>
              <w:pStyle w:val="TAC"/>
              <w:rPr>
                <w:rFonts w:eastAsia="MS Mincho"/>
              </w:rPr>
            </w:pPr>
          </w:p>
        </w:tc>
        <w:tc>
          <w:tcPr>
            <w:tcW w:w="878" w:type="dxa"/>
            <w:shd w:val="clear" w:color="auto" w:fill="auto"/>
          </w:tcPr>
          <w:p w14:paraId="789F9B11" w14:textId="77777777" w:rsidR="00913D7A" w:rsidRPr="00EF5447" w:rsidRDefault="00913D7A" w:rsidP="00290FB6">
            <w:pPr>
              <w:pStyle w:val="TAC"/>
            </w:pPr>
            <w:r w:rsidRPr="00EF5447">
              <w:t>28</w:t>
            </w:r>
          </w:p>
        </w:tc>
        <w:tc>
          <w:tcPr>
            <w:tcW w:w="1066" w:type="dxa"/>
            <w:shd w:val="clear" w:color="auto" w:fill="auto"/>
            <w:noWrap/>
          </w:tcPr>
          <w:p w14:paraId="1E0CDAEE" w14:textId="77777777" w:rsidR="00913D7A" w:rsidRPr="00EF5447" w:rsidRDefault="00913D7A" w:rsidP="00290FB6">
            <w:pPr>
              <w:pStyle w:val="TAC"/>
              <w:rPr>
                <w:rFonts w:eastAsia="Malgun Gothic"/>
                <w:szCs w:val="18"/>
                <w:lang w:eastAsia="ko-KR"/>
              </w:rPr>
            </w:pPr>
            <w:r w:rsidRPr="00EF5447">
              <w:t>741</w:t>
            </w:r>
          </w:p>
        </w:tc>
        <w:tc>
          <w:tcPr>
            <w:tcW w:w="746" w:type="dxa"/>
            <w:shd w:val="clear" w:color="auto" w:fill="auto"/>
            <w:noWrap/>
          </w:tcPr>
          <w:p w14:paraId="6E37AAC2"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689ECD8F"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2F40D52C" w14:textId="77777777" w:rsidR="00913D7A" w:rsidRPr="00EF5447" w:rsidRDefault="00913D7A" w:rsidP="00290FB6">
            <w:pPr>
              <w:pStyle w:val="TAC"/>
              <w:rPr>
                <w:rFonts w:eastAsia="Malgun Gothic"/>
                <w:szCs w:val="18"/>
                <w:lang w:eastAsia="ko-KR"/>
              </w:rPr>
            </w:pPr>
            <w:r w:rsidRPr="00EF5447">
              <w:t>796.0</w:t>
            </w:r>
          </w:p>
        </w:tc>
        <w:tc>
          <w:tcPr>
            <w:tcW w:w="917" w:type="dxa"/>
            <w:shd w:val="clear" w:color="auto" w:fill="auto"/>
          </w:tcPr>
          <w:p w14:paraId="653EB3E0" w14:textId="77777777" w:rsidR="00913D7A" w:rsidRPr="00EF5447" w:rsidRDefault="00913D7A" w:rsidP="00290FB6">
            <w:pPr>
              <w:pStyle w:val="TAC"/>
            </w:pPr>
            <w:r w:rsidRPr="00EF5447">
              <w:t>20.0</w:t>
            </w:r>
          </w:p>
        </w:tc>
        <w:tc>
          <w:tcPr>
            <w:tcW w:w="1248" w:type="dxa"/>
            <w:shd w:val="clear" w:color="auto" w:fill="auto"/>
          </w:tcPr>
          <w:p w14:paraId="31878FBD" w14:textId="77777777" w:rsidR="00913D7A" w:rsidRPr="00EF5447" w:rsidRDefault="00913D7A" w:rsidP="00290FB6">
            <w:pPr>
              <w:pStyle w:val="TAC"/>
            </w:pPr>
            <w:r w:rsidRPr="00EF5447">
              <w:t>IMD2</w:t>
            </w:r>
          </w:p>
        </w:tc>
      </w:tr>
      <w:tr w:rsidR="00913D7A" w:rsidRPr="00EF5447" w14:paraId="354A54D1" w14:textId="77777777" w:rsidTr="00290FB6">
        <w:trPr>
          <w:trHeight w:val="54"/>
          <w:jc w:val="center"/>
        </w:trPr>
        <w:tc>
          <w:tcPr>
            <w:tcW w:w="2258" w:type="dxa"/>
            <w:tcBorders>
              <w:top w:val="nil"/>
              <w:bottom w:val="single" w:sz="4" w:space="0" w:color="auto"/>
            </w:tcBorders>
            <w:shd w:val="clear" w:color="auto" w:fill="auto"/>
          </w:tcPr>
          <w:p w14:paraId="3AE7CDFB" w14:textId="77777777" w:rsidR="00913D7A" w:rsidRPr="00EF5447" w:rsidRDefault="00913D7A" w:rsidP="00290FB6">
            <w:pPr>
              <w:pStyle w:val="TAC"/>
              <w:rPr>
                <w:rFonts w:eastAsia="MS Mincho"/>
              </w:rPr>
            </w:pPr>
          </w:p>
        </w:tc>
        <w:tc>
          <w:tcPr>
            <w:tcW w:w="878" w:type="dxa"/>
            <w:shd w:val="clear" w:color="auto" w:fill="auto"/>
          </w:tcPr>
          <w:p w14:paraId="69D5DE90" w14:textId="77777777" w:rsidR="00913D7A" w:rsidRPr="00EF5447" w:rsidRDefault="00913D7A" w:rsidP="00290FB6">
            <w:pPr>
              <w:pStyle w:val="TAC"/>
            </w:pPr>
            <w:r w:rsidRPr="00EF5447">
              <w:t>n7</w:t>
            </w:r>
          </w:p>
        </w:tc>
        <w:tc>
          <w:tcPr>
            <w:tcW w:w="1066" w:type="dxa"/>
            <w:shd w:val="clear" w:color="auto" w:fill="auto"/>
            <w:noWrap/>
          </w:tcPr>
          <w:p w14:paraId="4CC825FC" w14:textId="77777777" w:rsidR="00913D7A" w:rsidRPr="00EF5447" w:rsidRDefault="00913D7A" w:rsidP="00290FB6">
            <w:pPr>
              <w:pStyle w:val="TAC"/>
              <w:rPr>
                <w:rFonts w:eastAsia="Malgun Gothic"/>
                <w:szCs w:val="18"/>
                <w:lang w:eastAsia="ko-KR"/>
              </w:rPr>
            </w:pPr>
            <w:r w:rsidRPr="00EF5447">
              <w:t>2543</w:t>
            </w:r>
          </w:p>
        </w:tc>
        <w:tc>
          <w:tcPr>
            <w:tcW w:w="746" w:type="dxa"/>
            <w:shd w:val="clear" w:color="auto" w:fill="auto"/>
            <w:noWrap/>
          </w:tcPr>
          <w:p w14:paraId="35660F10"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275C9C79"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26EBA89F" w14:textId="77777777" w:rsidR="00913D7A" w:rsidRPr="00EF5447" w:rsidRDefault="00913D7A" w:rsidP="00290FB6">
            <w:pPr>
              <w:pStyle w:val="TAC"/>
              <w:rPr>
                <w:rFonts w:eastAsia="Malgun Gothic"/>
                <w:szCs w:val="18"/>
                <w:lang w:eastAsia="ko-KR"/>
              </w:rPr>
            </w:pPr>
            <w:r w:rsidRPr="00EF5447">
              <w:t>2663</w:t>
            </w:r>
          </w:p>
        </w:tc>
        <w:tc>
          <w:tcPr>
            <w:tcW w:w="917" w:type="dxa"/>
            <w:shd w:val="clear" w:color="auto" w:fill="auto"/>
          </w:tcPr>
          <w:p w14:paraId="39B0AD5C" w14:textId="77777777" w:rsidR="00913D7A" w:rsidRPr="00EF5447" w:rsidRDefault="00913D7A" w:rsidP="00290FB6">
            <w:pPr>
              <w:pStyle w:val="TAC"/>
            </w:pPr>
            <w:r w:rsidRPr="00EF5447">
              <w:rPr>
                <w:lang w:eastAsia="zh-CN"/>
              </w:rPr>
              <w:t>N/A</w:t>
            </w:r>
          </w:p>
        </w:tc>
        <w:tc>
          <w:tcPr>
            <w:tcW w:w="1248" w:type="dxa"/>
            <w:shd w:val="clear" w:color="auto" w:fill="auto"/>
          </w:tcPr>
          <w:p w14:paraId="49F774D8" w14:textId="77777777" w:rsidR="00913D7A" w:rsidRPr="00EF5447" w:rsidRDefault="00913D7A" w:rsidP="00290FB6">
            <w:pPr>
              <w:pStyle w:val="TAC"/>
            </w:pPr>
            <w:r w:rsidRPr="00EF5447">
              <w:rPr>
                <w:lang w:eastAsia="ja-JP"/>
              </w:rPr>
              <w:t>N/A</w:t>
            </w:r>
          </w:p>
        </w:tc>
      </w:tr>
      <w:tr w:rsidR="00913D7A" w:rsidRPr="00EF5447" w14:paraId="1D1A2FDE" w14:textId="77777777" w:rsidTr="00290FB6">
        <w:trPr>
          <w:trHeight w:val="54"/>
          <w:jc w:val="center"/>
        </w:trPr>
        <w:tc>
          <w:tcPr>
            <w:tcW w:w="2258" w:type="dxa"/>
            <w:tcBorders>
              <w:bottom w:val="nil"/>
            </w:tcBorders>
            <w:shd w:val="clear" w:color="auto" w:fill="auto"/>
          </w:tcPr>
          <w:p w14:paraId="7FA4A14D" w14:textId="77777777" w:rsidR="00913D7A" w:rsidRPr="00EF5447" w:rsidRDefault="00913D7A" w:rsidP="00290FB6">
            <w:pPr>
              <w:pStyle w:val="TAC"/>
              <w:rPr>
                <w:lang w:eastAsia="ja-JP"/>
              </w:rPr>
            </w:pPr>
            <w:r w:rsidRPr="00EF5447">
              <w:rPr>
                <w:rFonts w:eastAsia="Malgun Gothic"/>
                <w:szCs w:val="18"/>
              </w:rPr>
              <w:t>DC_3A-28A_n77A</w:t>
            </w:r>
          </w:p>
        </w:tc>
        <w:tc>
          <w:tcPr>
            <w:tcW w:w="878" w:type="dxa"/>
            <w:shd w:val="clear" w:color="auto" w:fill="auto"/>
          </w:tcPr>
          <w:p w14:paraId="69CCFCD5" w14:textId="77777777" w:rsidR="00913D7A" w:rsidRPr="00EF5447" w:rsidRDefault="00913D7A" w:rsidP="00290FB6">
            <w:pPr>
              <w:pStyle w:val="TAC"/>
              <w:rPr>
                <w:szCs w:val="18"/>
                <w:lang w:eastAsia="ja-JP"/>
              </w:rPr>
            </w:pPr>
            <w:r w:rsidRPr="00EF5447">
              <w:rPr>
                <w:rFonts w:eastAsia="Yu Gothic"/>
                <w:szCs w:val="18"/>
              </w:rPr>
              <w:t>3</w:t>
            </w:r>
          </w:p>
        </w:tc>
        <w:tc>
          <w:tcPr>
            <w:tcW w:w="1066" w:type="dxa"/>
            <w:shd w:val="clear" w:color="auto" w:fill="auto"/>
            <w:noWrap/>
          </w:tcPr>
          <w:p w14:paraId="780C6CF0" w14:textId="77777777" w:rsidR="00913D7A" w:rsidRPr="00EF5447" w:rsidRDefault="00913D7A" w:rsidP="00290FB6">
            <w:pPr>
              <w:pStyle w:val="TAC"/>
              <w:rPr>
                <w:szCs w:val="18"/>
                <w:lang w:eastAsia="ja-JP"/>
              </w:rPr>
            </w:pPr>
            <w:r w:rsidRPr="00EF5447">
              <w:rPr>
                <w:rFonts w:eastAsia="Yu Gothic"/>
                <w:szCs w:val="18"/>
              </w:rPr>
              <w:t>1712.5</w:t>
            </w:r>
          </w:p>
        </w:tc>
        <w:tc>
          <w:tcPr>
            <w:tcW w:w="746" w:type="dxa"/>
            <w:shd w:val="clear" w:color="auto" w:fill="auto"/>
            <w:noWrap/>
          </w:tcPr>
          <w:p w14:paraId="0FBC332B" w14:textId="77777777" w:rsidR="00913D7A" w:rsidRPr="00EF5447" w:rsidRDefault="00913D7A" w:rsidP="00290FB6">
            <w:pPr>
              <w:pStyle w:val="TAC"/>
              <w:rPr>
                <w:szCs w:val="18"/>
              </w:rPr>
            </w:pPr>
            <w:r w:rsidRPr="00EF5447">
              <w:rPr>
                <w:rFonts w:eastAsia="Yu Gothic"/>
                <w:szCs w:val="18"/>
              </w:rPr>
              <w:t>5</w:t>
            </w:r>
          </w:p>
        </w:tc>
        <w:tc>
          <w:tcPr>
            <w:tcW w:w="877" w:type="dxa"/>
            <w:shd w:val="clear" w:color="auto" w:fill="auto"/>
            <w:noWrap/>
          </w:tcPr>
          <w:p w14:paraId="4203B563" w14:textId="77777777" w:rsidR="00913D7A" w:rsidRPr="00EF5447" w:rsidRDefault="00913D7A" w:rsidP="00290FB6">
            <w:pPr>
              <w:pStyle w:val="TAC"/>
              <w:rPr>
                <w:szCs w:val="18"/>
              </w:rPr>
            </w:pPr>
            <w:r w:rsidRPr="00EF5447">
              <w:rPr>
                <w:rFonts w:eastAsia="Yu Gothic"/>
                <w:szCs w:val="18"/>
              </w:rPr>
              <w:t>25</w:t>
            </w:r>
          </w:p>
        </w:tc>
        <w:tc>
          <w:tcPr>
            <w:tcW w:w="1299" w:type="dxa"/>
            <w:shd w:val="clear" w:color="auto" w:fill="auto"/>
            <w:noWrap/>
          </w:tcPr>
          <w:p w14:paraId="23527CB8" w14:textId="77777777" w:rsidR="00913D7A" w:rsidRPr="00EF5447" w:rsidRDefault="00913D7A" w:rsidP="00290FB6">
            <w:pPr>
              <w:pStyle w:val="TAC"/>
              <w:rPr>
                <w:szCs w:val="18"/>
                <w:lang w:eastAsia="ja-JP"/>
              </w:rPr>
            </w:pPr>
            <w:r w:rsidRPr="00EF5447">
              <w:rPr>
                <w:rFonts w:eastAsia="Yu Gothic"/>
                <w:szCs w:val="18"/>
              </w:rPr>
              <w:t>1807.5</w:t>
            </w:r>
          </w:p>
        </w:tc>
        <w:tc>
          <w:tcPr>
            <w:tcW w:w="917" w:type="dxa"/>
            <w:shd w:val="clear" w:color="auto" w:fill="auto"/>
          </w:tcPr>
          <w:p w14:paraId="2E876BF2" w14:textId="77777777" w:rsidR="00913D7A" w:rsidRPr="00EF5447" w:rsidRDefault="00913D7A" w:rsidP="00290FB6">
            <w:pPr>
              <w:pStyle w:val="TAC"/>
              <w:rPr>
                <w:rFonts w:eastAsia="Malgun Gothic"/>
                <w:lang w:eastAsia="ko-KR"/>
              </w:rPr>
            </w:pPr>
            <w:r w:rsidRPr="00EF5447">
              <w:rPr>
                <w:szCs w:val="18"/>
                <w:lang w:eastAsia="ja-JP"/>
              </w:rPr>
              <w:t>N/A</w:t>
            </w:r>
          </w:p>
        </w:tc>
        <w:tc>
          <w:tcPr>
            <w:tcW w:w="1248" w:type="dxa"/>
            <w:shd w:val="clear" w:color="auto" w:fill="auto"/>
          </w:tcPr>
          <w:p w14:paraId="1C44F93C" w14:textId="77777777" w:rsidR="00913D7A" w:rsidRPr="00EF5447" w:rsidRDefault="00913D7A" w:rsidP="00290FB6">
            <w:pPr>
              <w:pStyle w:val="TAC"/>
              <w:rPr>
                <w:lang w:eastAsia="ja-JP"/>
              </w:rPr>
            </w:pPr>
            <w:r w:rsidRPr="00EF5447">
              <w:rPr>
                <w:szCs w:val="18"/>
                <w:lang w:eastAsia="ja-JP"/>
              </w:rPr>
              <w:t>N/A</w:t>
            </w:r>
          </w:p>
        </w:tc>
      </w:tr>
      <w:tr w:rsidR="00913D7A" w:rsidRPr="00EF5447" w14:paraId="364E1B78" w14:textId="77777777" w:rsidTr="00290FB6">
        <w:trPr>
          <w:trHeight w:val="54"/>
          <w:jc w:val="center"/>
        </w:trPr>
        <w:tc>
          <w:tcPr>
            <w:tcW w:w="2258" w:type="dxa"/>
            <w:tcBorders>
              <w:top w:val="nil"/>
              <w:bottom w:val="nil"/>
            </w:tcBorders>
            <w:shd w:val="clear" w:color="auto" w:fill="auto"/>
          </w:tcPr>
          <w:p w14:paraId="10AB0C8D" w14:textId="77777777" w:rsidR="00913D7A" w:rsidRPr="00EF5447" w:rsidRDefault="00913D7A" w:rsidP="00290FB6">
            <w:pPr>
              <w:pStyle w:val="TAC"/>
              <w:rPr>
                <w:lang w:eastAsia="ja-JP"/>
              </w:rPr>
            </w:pPr>
          </w:p>
        </w:tc>
        <w:tc>
          <w:tcPr>
            <w:tcW w:w="878" w:type="dxa"/>
            <w:shd w:val="clear" w:color="auto" w:fill="auto"/>
          </w:tcPr>
          <w:p w14:paraId="0D0D39D8" w14:textId="77777777" w:rsidR="00913D7A" w:rsidRPr="00EF5447" w:rsidRDefault="00913D7A" w:rsidP="00290FB6">
            <w:pPr>
              <w:pStyle w:val="TAC"/>
              <w:rPr>
                <w:szCs w:val="18"/>
                <w:lang w:eastAsia="ja-JP"/>
              </w:rPr>
            </w:pPr>
            <w:r w:rsidRPr="00EF5447">
              <w:rPr>
                <w:rFonts w:eastAsia="Yu Gothic"/>
                <w:szCs w:val="18"/>
              </w:rPr>
              <w:t>28</w:t>
            </w:r>
          </w:p>
        </w:tc>
        <w:tc>
          <w:tcPr>
            <w:tcW w:w="1066" w:type="dxa"/>
            <w:shd w:val="clear" w:color="auto" w:fill="auto"/>
            <w:noWrap/>
          </w:tcPr>
          <w:p w14:paraId="4F70C4EC" w14:textId="77777777" w:rsidR="00913D7A" w:rsidRPr="00EF5447" w:rsidRDefault="00913D7A" w:rsidP="00290FB6">
            <w:pPr>
              <w:pStyle w:val="TAC"/>
              <w:rPr>
                <w:szCs w:val="18"/>
                <w:lang w:eastAsia="ja-JP"/>
              </w:rPr>
            </w:pPr>
            <w:r w:rsidRPr="00EF5447">
              <w:rPr>
                <w:rFonts w:eastAsia="Yu Gothic"/>
                <w:szCs w:val="18"/>
              </w:rPr>
              <w:t>715</w:t>
            </w:r>
          </w:p>
        </w:tc>
        <w:tc>
          <w:tcPr>
            <w:tcW w:w="746" w:type="dxa"/>
            <w:shd w:val="clear" w:color="auto" w:fill="auto"/>
            <w:noWrap/>
          </w:tcPr>
          <w:p w14:paraId="343F6714" w14:textId="77777777" w:rsidR="00913D7A" w:rsidRPr="00EF5447" w:rsidRDefault="00913D7A" w:rsidP="00290FB6">
            <w:pPr>
              <w:pStyle w:val="TAC"/>
              <w:rPr>
                <w:szCs w:val="18"/>
              </w:rPr>
            </w:pPr>
            <w:r w:rsidRPr="00EF5447">
              <w:rPr>
                <w:rFonts w:eastAsia="Yu Gothic"/>
                <w:szCs w:val="18"/>
              </w:rPr>
              <w:t>5</w:t>
            </w:r>
          </w:p>
        </w:tc>
        <w:tc>
          <w:tcPr>
            <w:tcW w:w="877" w:type="dxa"/>
            <w:shd w:val="clear" w:color="auto" w:fill="auto"/>
            <w:noWrap/>
          </w:tcPr>
          <w:p w14:paraId="7F623FD5" w14:textId="77777777" w:rsidR="00913D7A" w:rsidRPr="00EF5447" w:rsidRDefault="00913D7A" w:rsidP="00290FB6">
            <w:pPr>
              <w:pStyle w:val="TAC"/>
              <w:rPr>
                <w:szCs w:val="18"/>
              </w:rPr>
            </w:pPr>
            <w:r w:rsidRPr="00EF5447">
              <w:rPr>
                <w:rFonts w:eastAsia="Yu Gothic"/>
                <w:szCs w:val="18"/>
              </w:rPr>
              <w:t>25</w:t>
            </w:r>
          </w:p>
        </w:tc>
        <w:tc>
          <w:tcPr>
            <w:tcW w:w="1299" w:type="dxa"/>
            <w:shd w:val="clear" w:color="auto" w:fill="auto"/>
            <w:noWrap/>
          </w:tcPr>
          <w:p w14:paraId="7737B8D9" w14:textId="77777777" w:rsidR="00913D7A" w:rsidRPr="00EF5447" w:rsidRDefault="00913D7A" w:rsidP="00290FB6">
            <w:pPr>
              <w:pStyle w:val="TAC"/>
              <w:rPr>
                <w:szCs w:val="18"/>
                <w:lang w:eastAsia="ja-JP"/>
              </w:rPr>
            </w:pPr>
            <w:r w:rsidRPr="00EF5447">
              <w:rPr>
                <w:rFonts w:eastAsia="Yu Gothic"/>
                <w:szCs w:val="18"/>
              </w:rPr>
              <w:t>770</w:t>
            </w:r>
          </w:p>
        </w:tc>
        <w:tc>
          <w:tcPr>
            <w:tcW w:w="917" w:type="dxa"/>
            <w:shd w:val="clear" w:color="auto" w:fill="auto"/>
          </w:tcPr>
          <w:p w14:paraId="2FBB6162" w14:textId="77777777" w:rsidR="00913D7A" w:rsidRPr="00EF5447" w:rsidRDefault="00913D7A" w:rsidP="00290FB6">
            <w:pPr>
              <w:pStyle w:val="TAC"/>
              <w:rPr>
                <w:rFonts w:eastAsia="Malgun Gothic"/>
                <w:lang w:eastAsia="ko-KR"/>
              </w:rPr>
            </w:pPr>
            <w:r w:rsidRPr="00EF5447">
              <w:rPr>
                <w:rFonts w:eastAsia="Yu Gothic"/>
                <w:szCs w:val="18"/>
              </w:rPr>
              <w:t>15.3</w:t>
            </w:r>
          </w:p>
        </w:tc>
        <w:tc>
          <w:tcPr>
            <w:tcW w:w="1248" w:type="dxa"/>
            <w:shd w:val="clear" w:color="auto" w:fill="auto"/>
          </w:tcPr>
          <w:p w14:paraId="4293AC84" w14:textId="77777777" w:rsidR="00913D7A" w:rsidRPr="00EF5447" w:rsidRDefault="00913D7A" w:rsidP="00290FB6">
            <w:pPr>
              <w:pStyle w:val="TAC"/>
              <w:rPr>
                <w:lang w:eastAsia="ja-JP"/>
              </w:rPr>
            </w:pPr>
            <w:r w:rsidRPr="00EF5447">
              <w:rPr>
                <w:rFonts w:eastAsia="Yu Gothic"/>
                <w:szCs w:val="18"/>
              </w:rPr>
              <w:t>IMD3</w:t>
            </w:r>
          </w:p>
        </w:tc>
      </w:tr>
      <w:tr w:rsidR="00913D7A" w:rsidRPr="00EF5447" w14:paraId="4DDE6946" w14:textId="77777777" w:rsidTr="00290FB6">
        <w:trPr>
          <w:trHeight w:val="54"/>
          <w:jc w:val="center"/>
        </w:trPr>
        <w:tc>
          <w:tcPr>
            <w:tcW w:w="2258" w:type="dxa"/>
            <w:tcBorders>
              <w:top w:val="nil"/>
              <w:bottom w:val="nil"/>
            </w:tcBorders>
            <w:shd w:val="clear" w:color="auto" w:fill="auto"/>
          </w:tcPr>
          <w:p w14:paraId="6D80AA6D" w14:textId="77777777" w:rsidR="00913D7A" w:rsidRPr="00EF5447" w:rsidRDefault="00913D7A" w:rsidP="00290FB6">
            <w:pPr>
              <w:pStyle w:val="TAC"/>
              <w:rPr>
                <w:lang w:eastAsia="ja-JP"/>
              </w:rPr>
            </w:pPr>
          </w:p>
        </w:tc>
        <w:tc>
          <w:tcPr>
            <w:tcW w:w="878" w:type="dxa"/>
            <w:shd w:val="clear" w:color="auto" w:fill="auto"/>
          </w:tcPr>
          <w:p w14:paraId="7C16FDA6" w14:textId="77777777" w:rsidR="00913D7A" w:rsidRPr="00EF5447" w:rsidRDefault="00913D7A" w:rsidP="00290FB6">
            <w:pPr>
              <w:pStyle w:val="TAC"/>
              <w:rPr>
                <w:szCs w:val="18"/>
                <w:lang w:eastAsia="ja-JP"/>
              </w:rPr>
            </w:pPr>
            <w:r w:rsidRPr="00EF5447">
              <w:rPr>
                <w:rFonts w:eastAsia="Yu Gothic"/>
                <w:szCs w:val="18"/>
              </w:rPr>
              <w:t>n77</w:t>
            </w:r>
          </w:p>
        </w:tc>
        <w:tc>
          <w:tcPr>
            <w:tcW w:w="1066" w:type="dxa"/>
            <w:shd w:val="clear" w:color="auto" w:fill="auto"/>
            <w:noWrap/>
          </w:tcPr>
          <w:p w14:paraId="190DB26F" w14:textId="77777777" w:rsidR="00913D7A" w:rsidRPr="00EF5447" w:rsidRDefault="00913D7A" w:rsidP="00290FB6">
            <w:pPr>
              <w:pStyle w:val="TAC"/>
              <w:rPr>
                <w:szCs w:val="18"/>
                <w:lang w:eastAsia="ja-JP"/>
              </w:rPr>
            </w:pPr>
            <w:r w:rsidRPr="00EF5447">
              <w:rPr>
                <w:rFonts w:eastAsia="Yu Gothic"/>
                <w:szCs w:val="18"/>
              </w:rPr>
              <w:t>4195</w:t>
            </w:r>
          </w:p>
        </w:tc>
        <w:tc>
          <w:tcPr>
            <w:tcW w:w="746" w:type="dxa"/>
            <w:shd w:val="clear" w:color="auto" w:fill="auto"/>
            <w:noWrap/>
          </w:tcPr>
          <w:p w14:paraId="3D82F9CE" w14:textId="77777777" w:rsidR="00913D7A" w:rsidRPr="00EF5447" w:rsidRDefault="00913D7A" w:rsidP="00290FB6">
            <w:pPr>
              <w:pStyle w:val="TAC"/>
              <w:rPr>
                <w:szCs w:val="18"/>
              </w:rPr>
            </w:pPr>
            <w:r w:rsidRPr="00EF5447">
              <w:rPr>
                <w:rFonts w:eastAsia="Yu Gothic"/>
                <w:szCs w:val="18"/>
              </w:rPr>
              <w:t>10</w:t>
            </w:r>
          </w:p>
        </w:tc>
        <w:tc>
          <w:tcPr>
            <w:tcW w:w="877" w:type="dxa"/>
            <w:shd w:val="clear" w:color="auto" w:fill="auto"/>
            <w:noWrap/>
          </w:tcPr>
          <w:p w14:paraId="64B6377D" w14:textId="77777777" w:rsidR="00913D7A" w:rsidRPr="00EF5447" w:rsidRDefault="00913D7A" w:rsidP="00290FB6">
            <w:pPr>
              <w:pStyle w:val="TAC"/>
              <w:rPr>
                <w:szCs w:val="18"/>
              </w:rPr>
            </w:pPr>
            <w:r w:rsidRPr="00EF5447">
              <w:rPr>
                <w:rFonts w:eastAsia="Yu Gothic"/>
                <w:szCs w:val="18"/>
              </w:rPr>
              <w:t>50</w:t>
            </w:r>
          </w:p>
        </w:tc>
        <w:tc>
          <w:tcPr>
            <w:tcW w:w="1299" w:type="dxa"/>
            <w:shd w:val="clear" w:color="auto" w:fill="auto"/>
            <w:noWrap/>
          </w:tcPr>
          <w:p w14:paraId="3D7BA694" w14:textId="77777777" w:rsidR="00913D7A" w:rsidRPr="00EF5447" w:rsidRDefault="00913D7A" w:rsidP="00290FB6">
            <w:pPr>
              <w:pStyle w:val="TAC"/>
              <w:rPr>
                <w:szCs w:val="18"/>
                <w:lang w:eastAsia="ja-JP"/>
              </w:rPr>
            </w:pPr>
            <w:r w:rsidRPr="00EF5447">
              <w:rPr>
                <w:rFonts w:eastAsia="Yu Gothic"/>
                <w:szCs w:val="18"/>
              </w:rPr>
              <w:t>4195</w:t>
            </w:r>
          </w:p>
        </w:tc>
        <w:tc>
          <w:tcPr>
            <w:tcW w:w="917" w:type="dxa"/>
            <w:shd w:val="clear" w:color="auto" w:fill="auto"/>
          </w:tcPr>
          <w:p w14:paraId="4BB25262" w14:textId="77777777" w:rsidR="00913D7A" w:rsidRPr="00EF5447" w:rsidRDefault="00913D7A" w:rsidP="00290FB6">
            <w:pPr>
              <w:pStyle w:val="TAC"/>
              <w:rPr>
                <w:rFonts w:eastAsia="Malgun Gothic"/>
                <w:lang w:eastAsia="ko-KR"/>
              </w:rPr>
            </w:pPr>
            <w:r w:rsidRPr="00EF5447">
              <w:rPr>
                <w:szCs w:val="18"/>
                <w:lang w:eastAsia="ja-JP"/>
              </w:rPr>
              <w:t>N/A</w:t>
            </w:r>
          </w:p>
        </w:tc>
        <w:tc>
          <w:tcPr>
            <w:tcW w:w="1248" w:type="dxa"/>
            <w:shd w:val="clear" w:color="auto" w:fill="auto"/>
          </w:tcPr>
          <w:p w14:paraId="130F528B" w14:textId="77777777" w:rsidR="00913D7A" w:rsidRPr="00EF5447" w:rsidRDefault="00913D7A" w:rsidP="00290FB6">
            <w:pPr>
              <w:pStyle w:val="TAC"/>
              <w:rPr>
                <w:lang w:eastAsia="ja-JP"/>
              </w:rPr>
            </w:pPr>
            <w:r w:rsidRPr="00EF5447">
              <w:rPr>
                <w:szCs w:val="18"/>
                <w:lang w:eastAsia="ja-JP"/>
              </w:rPr>
              <w:t>N/A</w:t>
            </w:r>
          </w:p>
        </w:tc>
      </w:tr>
      <w:tr w:rsidR="00913D7A" w:rsidRPr="00EF5447" w14:paraId="35D37AFB" w14:textId="77777777" w:rsidTr="00290FB6">
        <w:trPr>
          <w:trHeight w:val="54"/>
          <w:jc w:val="center"/>
        </w:trPr>
        <w:tc>
          <w:tcPr>
            <w:tcW w:w="2258" w:type="dxa"/>
            <w:tcBorders>
              <w:top w:val="nil"/>
              <w:bottom w:val="nil"/>
            </w:tcBorders>
            <w:shd w:val="clear" w:color="auto" w:fill="auto"/>
          </w:tcPr>
          <w:p w14:paraId="687986E8" w14:textId="77777777" w:rsidR="00913D7A" w:rsidRPr="00EF5447" w:rsidRDefault="00913D7A" w:rsidP="00290FB6">
            <w:pPr>
              <w:pStyle w:val="TAC"/>
              <w:rPr>
                <w:lang w:eastAsia="ja-JP"/>
              </w:rPr>
            </w:pPr>
          </w:p>
        </w:tc>
        <w:tc>
          <w:tcPr>
            <w:tcW w:w="878" w:type="dxa"/>
            <w:shd w:val="clear" w:color="auto" w:fill="auto"/>
          </w:tcPr>
          <w:p w14:paraId="19396260" w14:textId="77777777" w:rsidR="00913D7A" w:rsidRPr="00EF5447" w:rsidRDefault="00913D7A" w:rsidP="00290FB6">
            <w:pPr>
              <w:pStyle w:val="TAC"/>
              <w:rPr>
                <w:szCs w:val="18"/>
                <w:lang w:eastAsia="ja-JP"/>
              </w:rPr>
            </w:pPr>
            <w:r w:rsidRPr="00EF5447">
              <w:rPr>
                <w:rFonts w:eastAsia="Yu Gothic"/>
                <w:szCs w:val="18"/>
              </w:rPr>
              <w:t>3</w:t>
            </w:r>
          </w:p>
        </w:tc>
        <w:tc>
          <w:tcPr>
            <w:tcW w:w="1066" w:type="dxa"/>
            <w:shd w:val="clear" w:color="auto" w:fill="auto"/>
            <w:noWrap/>
          </w:tcPr>
          <w:p w14:paraId="497FCC86" w14:textId="77777777" w:rsidR="00913D7A" w:rsidRPr="00EF5447" w:rsidRDefault="00913D7A" w:rsidP="00290FB6">
            <w:pPr>
              <w:pStyle w:val="TAC"/>
              <w:rPr>
                <w:szCs w:val="18"/>
                <w:lang w:eastAsia="ja-JP"/>
              </w:rPr>
            </w:pPr>
            <w:r w:rsidRPr="00EF5447">
              <w:rPr>
                <w:rFonts w:eastAsia="Yu Gothic"/>
                <w:szCs w:val="18"/>
              </w:rPr>
              <w:t>1755</w:t>
            </w:r>
          </w:p>
        </w:tc>
        <w:tc>
          <w:tcPr>
            <w:tcW w:w="746" w:type="dxa"/>
            <w:shd w:val="clear" w:color="auto" w:fill="auto"/>
            <w:noWrap/>
          </w:tcPr>
          <w:p w14:paraId="46D60DBE" w14:textId="77777777" w:rsidR="00913D7A" w:rsidRPr="00EF5447" w:rsidRDefault="00913D7A" w:rsidP="00290FB6">
            <w:pPr>
              <w:pStyle w:val="TAC"/>
              <w:rPr>
                <w:szCs w:val="18"/>
              </w:rPr>
            </w:pPr>
            <w:r w:rsidRPr="00EF5447">
              <w:rPr>
                <w:rFonts w:eastAsia="Yu Gothic"/>
                <w:szCs w:val="18"/>
              </w:rPr>
              <w:t>5</w:t>
            </w:r>
          </w:p>
        </w:tc>
        <w:tc>
          <w:tcPr>
            <w:tcW w:w="877" w:type="dxa"/>
            <w:shd w:val="clear" w:color="auto" w:fill="auto"/>
            <w:noWrap/>
          </w:tcPr>
          <w:p w14:paraId="1CD9FC6E" w14:textId="77777777" w:rsidR="00913D7A" w:rsidRPr="00EF5447" w:rsidRDefault="00913D7A" w:rsidP="00290FB6">
            <w:pPr>
              <w:pStyle w:val="TAC"/>
              <w:rPr>
                <w:szCs w:val="18"/>
              </w:rPr>
            </w:pPr>
            <w:r w:rsidRPr="00EF5447">
              <w:rPr>
                <w:rFonts w:eastAsia="Yu Gothic"/>
                <w:szCs w:val="18"/>
              </w:rPr>
              <w:t>25</w:t>
            </w:r>
          </w:p>
        </w:tc>
        <w:tc>
          <w:tcPr>
            <w:tcW w:w="1299" w:type="dxa"/>
            <w:shd w:val="clear" w:color="auto" w:fill="auto"/>
            <w:noWrap/>
          </w:tcPr>
          <w:p w14:paraId="71B5C998" w14:textId="77777777" w:rsidR="00913D7A" w:rsidRPr="00EF5447" w:rsidRDefault="00913D7A" w:rsidP="00290FB6">
            <w:pPr>
              <w:pStyle w:val="TAC"/>
              <w:rPr>
                <w:szCs w:val="18"/>
                <w:lang w:eastAsia="ja-JP"/>
              </w:rPr>
            </w:pPr>
            <w:r w:rsidRPr="00EF5447">
              <w:rPr>
                <w:rFonts w:eastAsia="Yu Gothic"/>
                <w:szCs w:val="18"/>
              </w:rPr>
              <w:t>1850</w:t>
            </w:r>
          </w:p>
        </w:tc>
        <w:tc>
          <w:tcPr>
            <w:tcW w:w="917" w:type="dxa"/>
            <w:shd w:val="clear" w:color="auto" w:fill="auto"/>
          </w:tcPr>
          <w:p w14:paraId="6603D0EA" w14:textId="77777777" w:rsidR="00913D7A" w:rsidRPr="00EF5447" w:rsidRDefault="00913D7A" w:rsidP="00290FB6">
            <w:pPr>
              <w:pStyle w:val="TAC"/>
              <w:rPr>
                <w:rFonts w:eastAsia="Malgun Gothic"/>
                <w:lang w:eastAsia="ko-KR"/>
              </w:rPr>
            </w:pPr>
            <w:r w:rsidRPr="00EF5447">
              <w:rPr>
                <w:rFonts w:eastAsia="Yu Gothic"/>
                <w:szCs w:val="18"/>
              </w:rPr>
              <w:t>17.0</w:t>
            </w:r>
          </w:p>
        </w:tc>
        <w:tc>
          <w:tcPr>
            <w:tcW w:w="1248" w:type="dxa"/>
            <w:shd w:val="clear" w:color="auto" w:fill="auto"/>
          </w:tcPr>
          <w:p w14:paraId="3B729539" w14:textId="77777777" w:rsidR="00913D7A" w:rsidRPr="00EF5447" w:rsidRDefault="00913D7A" w:rsidP="00290FB6">
            <w:pPr>
              <w:pStyle w:val="TAC"/>
              <w:rPr>
                <w:lang w:eastAsia="ja-JP"/>
              </w:rPr>
            </w:pPr>
            <w:r w:rsidRPr="00EF5447">
              <w:rPr>
                <w:rFonts w:eastAsia="Yu Gothic"/>
                <w:szCs w:val="18"/>
              </w:rPr>
              <w:t>IMD3</w:t>
            </w:r>
          </w:p>
        </w:tc>
      </w:tr>
      <w:tr w:rsidR="00913D7A" w:rsidRPr="00EF5447" w14:paraId="49776D64" w14:textId="77777777" w:rsidTr="00290FB6">
        <w:trPr>
          <w:trHeight w:val="54"/>
          <w:jc w:val="center"/>
        </w:trPr>
        <w:tc>
          <w:tcPr>
            <w:tcW w:w="2258" w:type="dxa"/>
            <w:tcBorders>
              <w:top w:val="nil"/>
              <w:bottom w:val="nil"/>
            </w:tcBorders>
            <w:shd w:val="clear" w:color="auto" w:fill="auto"/>
          </w:tcPr>
          <w:p w14:paraId="0D21CFC5" w14:textId="77777777" w:rsidR="00913D7A" w:rsidRPr="00EF5447" w:rsidRDefault="00913D7A" w:rsidP="00290FB6">
            <w:pPr>
              <w:pStyle w:val="TAC"/>
              <w:rPr>
                <w:lang w:eastAsia="ja-JP"/>
              </w:rPr>
            </w:pPr>
          </w:p>
        </w:tc>
        <w:tc>
          <w:tcPr>
            <w:tcW w:w="878" w:type="dxa"/>
            <w:shd w:val="clear" w:color="auto" w:fill="auto"/>
          </w:tcPr>
          <w:p w14:paraId="652C7136" w14:textId="77777777" w:rsidR="00913D7A" w:rsidRPr="00EF5447" w:rsidRDefault="00913D7A" w:rsidP="00290FB6">
            <w:pPr>
              <w:pStyle w:val="TAC"/>
              <w:rPr>
                <w:szCs w:val="18"/>
                <w:lang w:eastAsia="ja-JP"/>
              </w:rPr>
            </w:pPr>
            <w:r w:rsidRPr="00EF5447">
              <w:rPr>
                <w:rFonts w:eastAsia="Yu Gothic"/>
                <w:szCs w:val="18"/>
              </w:rPr>
              <w:t>28</w:t>
            </w:r>
          </w:p>
        </w:tc>
        <w:tc>
          <w:tcPr>
            <w:tcW w:w="1066" w:type="dxa"/>
            <w:shd w:val="clear" w:color="auto" w:fill="auto"/>
            <w:noWrap/>
          </w:tcPr>
          <w:p w14:paraId="75000ABE" w14:textId="77777777" w:rsidR="00913D7A" w:rsidRPr="00EF5447" w:rsidRDefault="00913D7A" w:rsidP="00290FB6">
            <w:pPr>
              <w:pStyle w:val="TAC"/>
              <w:rPr>
                <w:szCs w:val="18"/>
                <w:lang w:eastAsia="ja-JP"/>
              </w:rPr>
            </w:pPr>
            <w:r w:rsidRPr="00EF5447">
              <w:rPr>
                <w:rFonts w:eastAsia="Yu Gothic"/>
                <w:szCs w:val="18"/>
              </w:rPr>
              <w:t>735</w:t>
            </w:r>
          </w:p>
        </w:tc>
        <w:tc>
          <w:tcPr>
            <w:tcW w:w="746" w:type="dxa"/>
            <w:shd w:val="clear" w:color="auto" w:fill="auto"/>
            <w:noWrap/>
          </w:tcPr>
          <w:p w14:paraId="1DA90AF8" w14:textId="77777777" w:rsidR="00913D7A" w:rsidRPr="00EF5447" w:rsidRDefault="00913D7A" w:rsidP="00290FB6">
            <w:pPr>
              <w:pStyle w:val="TAC"/>
              <w:rPr>
                <w:szCs w:val="18"/>
              </w:rPr>
            </w:pPr>
            <w:r w:rsidRPr="00EF5447">
              <w:rPr>
                <w:rFonts w:eastAsia="Yu Gothic"/>
                <w:szCs w:val="18"/>
              </w:rPr>
              <w:t>5</w:t>
            </w:r>
          </w:p>
        </w:tc>
        <w:tc>
          <w:tcPr>
            <w:tcW w:w="877" w:type="dxa"/>
            <w:shd w:val="clear" w:color="auto" w:fill="auto"/>
            <w:noWrap/>
          </w:tcPr>
          <w:p w14:paraId="79168DF4" w14:textId="77777777" w:rsidR="00913D7A" w:rsidRPr="00EF5447" w:rsidRDefault="00913D7A" w:rsidP="00290FB6">
            <w:pPr>
              <w:pStyle w:val="TAC"/>
              <w:rPr>
                <w:szCs w:val="18"/>
              </w:rPr>
            </w:pPr>
            <w:r w:rsidRPr="00EF5447">
              <w:rPr>
                <w:rFonts w:eastAsia="Yu Gothic"/>
                <w:szCs w:val="18"/>
              </w:rPr>
              <w:t>25</w:t>
            </w:r>
          </w:p>
        </w:tc>
        <w:tc>
          <w:tcPr>
            <w:tcW w:w="1299" w:type="dxa"/>
            <w:shd w:val="clear" w:color="auto" w:fill="auto"/>
            <w:noWrap/>
          </w:tcPr>
          <w:p w14:paraId="7150BCE1" w14:textId="77777777" w:rsidR="00913D7A" w:rsidRPr="00EF5447" w:rsidRDefault="00913D7A" w:rsidP="00290FB6">
            <w:pPr>
              <w:pStyle w:val="TAC"/>
              <w:rPr>
                <w:szCs w:val="18"/>
                <w:lang w:eastAsia="ja-JP"/>
              </w:rPr>
            </w:pPr>
            <w:r w:rsidRPr="00EF5447">
              <w:rPr>
                <w:rFonts w:eastAsia="Yu Gothic"/>
                <w:szCs w:val="18"/>
              </w:rPr>
              <w:t>790</w:t>
            </w:r>
          </w:p>
        </w:tc>
        <w:tc>
          <w:tcPr>
            <w:tcW w:w="917" w:type="dxa"/>
            <w:shd w:val="clear" w:color="auto" w:fill="auto"/>
          </w:tcPr>
          <w:p w14:paraId="416AEBAA" w14:textId="77777777" w:rsidR="00913D7A" w:rsidRPr="00EF5447" w:rsidRDefault="00913D7A" w:rsidP="00290FB6">
            <w:pPr>
              <w:pStyle w:val="TAC"/>
              <w:rPr>
                <w:rFonts w:eastAsia="Malgun Gothic"/>
                <w:lang w:eastAsia="ko-KR"/>
              </w:rPr>
            </w:pPr>
            <w:r w:rsidRPr="00EF5447">
              <w:rPr>
                <w:szCs w:val="18"/>
                <w:lang w:eastAsia="ja-JP"/>
              </w:rPr>
              <w:t>N/A</w:t>
            </w:r>
          </w:p>
        </w:tc>
        <w:tc>
          <w:tcPr>
            <w:tcW w:w="1248" w:type="dxa"/>
            <w:shd w:val="clear" w:color="auto" w:fill="auto"/>
          </w:tcPr>
          <w:p w14:paraId="3DDFB033" w14:textId="77777777" w:rsidR="00913D7A" w:rsidRPr="00EF5447" w:rsidRDefault="00913D7A" w:rsidP="00290FB6">
            <w:pPr>
              <w:pStyle w:val="TAC"/>
              <w:rPr>
                <w:lang w:eastAsia="ja-JP"/>
              </w:rPr>
            </w:pPr>
            <w:r w:rsidRPr="00EF5447">
              <w:rPr>
                <w:szCs w:val="18"/>
                <w:lang w:eastAsia="ja-JP"/>
              </w:rPr>
              <w:t>N/A</w:t>
            </w:r>
          </w:p>
        </w:tc>
      </w:tr>
      <w:tr w:rsidR="00913D7A" w:rsidRPr="00EF5447" w14:paraId="1757A666" w14:textId="77777777" w:rsidTr="00290FB6">
        <w:trPr>
          <w:trHeight w:val="54"/>
          <w:jc w:val="center"/>
        </w:trPr>
        <w:tc>
          <w:tcPr>
            <w:tcW w:w="2258" w:type="dxa"/>
            <w:tcBorders>
              <w:top w:val="nil"/>
              <w:bottom w:val="single" w:sz="4" w:space="0" w:color="auto"/>
            </w:tcBorders>
            <w:shd w:val="clear" w:color="auto" w:fill="auto"/>
          </w:tcPr>
          <w:p w14:paraId="05AC7F81" w14:textId="77777777" w:rsidR="00913D7A" w:rsidRPr="00EF5447" w:rsidRDefault="00913D7A" w:rsidP="00290FB6">
            <w:pPr>
              <w:pStyle w:val="TAC"/>
              <w:rPr>
                <w:lang w:eastAsia="ja-JP"/>
              </w:rPr>
            </w:pPr>
          </w:p>
        </w:tc>
        <w:tc>
          <w:tcPr>
            <w:tcW w:w="878" w:type="dxa"/>
            <w:shd w:val="clear" w:color="auto" w:fill="auto"/>
          </w:tcPr>
          <w:p w14:paraId="45A43A1A" w14:textId="77777777" w:rsidR="00913D7A" w:rsidRPr="00EF5447" w:rsidRDefault="00913D7A" w:rsidP="00290FB6">
            <w:pPr>
              <w:pStyle w:val="TAC"/>
              <w:rPr>
                <w:szCs w:val="18"/>
                <w:lang w:eastAsia="ja-JP"/>
              </w:rPr>
            </w:pPr>
            <w:r w:rsidRPr="00EF5447">
              <w:rPr>
                <w:rFonts w:eastAsia="Yu Gothic"/>
                <w:szCs w:val="18"/>
              </w:rPr>
              <w:t>n77</w:t>
            </w:r>
          </w:p>
        </w:tc>
        <w:tc>
          <w:tcPr>
            <w:tcW w:w="1066" w:type="dxa"/>
            <w:shd w:val="clear" w:color="auto" w:fill="auto"/>
            <w:noWrap/>
          </w:tcPr>
          <w:p w14:paraId="4855C0CD" w14:textId="77777777" w:rsidR="00913D7A" w:rsidRPr="00EF5447" w:rsidRDefault="00913D7A" w:rsidP="00290FB6">
            <w:pPr>
              <w:pStyle w:val="TAC"/>
              <w:rPr>
                <w:szCs w:val="18"/>
                <w:lang w:eastAsia="ja-JP"/>
              </w:rPr>
            </w:pPr>
            <w:r w:rsidRPr="00EF5447">
              <w:rPr>
                <w:rFonts w:eastAsia="Yu Gothic"/>
                <w:szCs w:val="18"/>
              </w:rPr>
              <w:t>3320</w:t>
            </w:r>
          </w:p>
        </w:tc>
        <w:tc>
          <w:tcPr>
            <w:tcW w:w="746" w:type="dxa"/>
            <w:shd w:val="clear" w:color="auto" w:fill="auto"/>
            <w:noWrap/>
          </w:tcPr>
          <w:p w14:paraId="1CD24BA5" w14:textId="77777777" w:rsidR="00913D7A" w:rsidRPr="00EF5447" w:rsidRDefault="00913D7A" w:rsidP="00290FB6">
            <w:pPr>
              <w:pStyle w:val="TAC"/>
              <w:rPr>
                <w:szCs w:val="18"/>
              </w:rPr>
            </w:pPr>
            <w:r w:rsidRPr="00EF5447">
              <w:rPr>
                <w:rFonts w:eastAsia="Yu Gothic"/>
                <w:szCs w:val="18"/>
              </w:rPr>
              <w:t>10</w:t>
            </w:r>
          </w:p>
        </w:tc>
        <w:tc>
          <w:tcPr>
            <w:tcW w:w="877" w:type="dxa"/>
            <w:shd w:val="clear" w:color="auto" w:fill="auto"/>
            <w:noWrap/>
          </w:tcPr>
          <w:p w14:paraId="4AACC43E" w14:textId="77777777" w:rsidR="00913D7A" w:rsidRPr="00EF5447" w:rsidRDefault="00913D7A" w:rsidP="00290FB6">
            <w:pPr>
              <w:pStyle w:val="TAC"/>
              <w:rPr>
                <w:szCs w:val="18"/>
              </w:rPr>
            </w:pPr>
            <w:r w:rsidRPr="00EF5447">
              <w:rPr>
                <w:rFonts w:eastAsia="Yu Gothic"/>
                <w:szCs w:val="18"/>
              </w:rPr>
              <w:t>50</w:t>
            </w:r>
          </w:p>
        </w:tc>
        <w:tc>
          <w:tcPr>
            <w:tcW w:w="1299" w:type="dxa"/>
            <w:shd w:val="clear" w:color="auto" w:fill="auto"/>
            <w:noWrap/>
          </w:tcPr>
          <w:p w14:paraId="60F16D6A" w14:textId="77777777" w:rsidR="00913D7A" w:rsidRPr="00EF5447" w:rsidRDefault="00913D7A" w:rsidP="00290FB6">
            <w:pPr>
              <w:pStyle w:val="TAC"/>
              <w:rPr>
                <w:szCs w:val="18"/>
                <w:lang w:eastAsia="ja-JP"/>
              </w:rPr>
            </w:pPr>
            <w:r w:rsidRPr="00EF5447">
              <w:rPr>
                <w:rFonts w:eastAsia="Yu Gothic"/>
                <w:szCs w:val="18"/>
              </w:rPr>
              <w:t>3320</w:t>
            </w:r>
          </w:p>
        </w:tc>
        <w:tc>
          <w:tcPr>
            <w:tcW w:w="917" w:type="dxa"/>
            <w:shd w:val="clear" w:color="auto" w:fill="auto"/>
          </w:tcPr>
          <w:p w14:paraId="28FF751E" w14:textId="77777777" w:rsidR="00913D7A" w:rsidRPr="00EF5447" w:rsidRDefault="00913D7A" w:rsidP="00290FB6">
            <w:pPr>
              <w:pStyle w:val="TAC"/>
              <w:rPr>
                <w:rFonts w:eastAsia="Malgun Gothic"/>
                <w:lang w:eastAsia="ko-KR"/>
              </w:rPr>
            </w:pPr>
            <w:r w:rsidRPr="00EF5447">
              <w:rPr>
                <w:szCs w:val="18"/>
                <w:lang w:eastAsia="ja-JP"/>
              </w:rPr>
              <w:t>N/A</w:t>
            </w:r>
          </w:p>
        </w:tc>
        <w:tc>
          <w:tcPr>
            <w:tcW w:w="1248" w:type="dxa"/>
            <w:shd w:val="clear" w:color="auto" w:fill="auto"/>
          </w:tcPr>
          <w:p w14:paraId="6B3CD22B" w14:textId="77777777" w:rsidR="00913D7A" w:rsidRPr="00EF5447" w:rsidRDefault="00913D7A" w:rsidP="00290FB6">
            <w:pPr>
              <w:pStyle w:val="TAC"/>
              <w:rPr>
                <w:lang w:eastAsia="ja-JP"/>
              </w:rPr>
            </w:pPr>
            <w:r w:rsidRPr="00EF5447">
              <w:rPr>
                <w:szCs w:val="18"/>
                <w:lang w:eastAsia="ja-JP"/>
              </w:rPr>
              <w:t>N/A</w:t>
            </w:r>
          </w:p>
        </w:tc>
      </w:tr>
      <w:tr w:rsidR="00913D7A" w:rsidRPr="00EF5447" w14:paraId="68000B70" w14:textId="77777777" w:rsidTr="00290FB6">
        <w:trPr>
          <w:trHeight w:val="54"/>
          <w:jc w:val="center"/>
        </w:trPr>
        <w:tc>
          <w:tcPr>
            <w:tcW w:w="2258" w:type="dxa"/>
            <w:tcBorders>
              <w:bottom w:val="nil"/>
            </w:tcBorders>
            <w:shd w:val="clear" w:color="auto" w:fill="auto"/>
          </w:tcPr>
          <w:p w14:paraId="18974464" w14:textId="77777777" w:rsidR="00913D7A" w:rsidRPr="00EF5447" w:rsidRDefault="00913D7A" w:rsidP="00290FB6">
            <w:pPr>
              <w:pStyle w:val="TAC"/>
              <w:rPr>
                <w:lang w:eastAsia="ja-JP"/>
              </w:rPr>
            </w:pPr>
            <w:r w:rsidRPr="00EF5447">
              <w:rPr>
                <w:lang w:eastAsia="ja-JP"/>
              </w:rPr>
              <w:t>DC_3A_n28A-n77A</w:t>
            </w:r>
          </w:p>
        </w:tc>
        <w:tc>
          <w:tcPr>
            <w:tcW w:w="878" w:type="dxa"/>
            <w:shd w:val="clear" w:color="auto" w:fill="auto"/>
          </w:tcPr>
          <w:p w14:paraId="7E275FAE" w14:textId="77777777" w:rsidR="00913D7A" w:rsidRPr="00EF5447" w:rsidRDefault="00913D7A" w:rsidP="00290FB6">
            <w:pPr>
              <w:pStyle w:val="TAC"/>
              <w:rPr>
                <w:rFonts w:eastAsia="Yu Gothic"/>
                <w:szCs w:val="18"/>
              </w:rPr>
            </w:pPr>
            <w:r w:rsidRPr="00EF5447">
              <w:rPr>
                <w:szCs w:val="18"/>
                <w:lang w:eastAsia="ja-JP"/>
              </w:rPr>
              <w:t>3</w:t>
            </w:r>
          </w:p>
        </w:tc>
        <w:tc>
          <w:tcPr>
            <w:tcW w:w="1066" w:type="dxa"/>
            <w:shd w:val="clear" w:color="auto" w:fill="auto"/>
            <w:noWrap/>
          </w:tcPr>
          <w:p w14:paraId="478E8E9F" w14:textId="77777777" w:rsidR="00913D7A" w:rsidRPr="00EF5447" w:rsidRDefault="00913D7A" w:rsidP="00290FB6">
            <w:pPr>
              <w:pStyle w:val="TAC"/>
              <w:rPr>
                <w:rFonts w:eastAsia="Yu Gothic"/>
                <w:szCs w:val="18"/>
              </w:rPr>
            </w:pPr>
            <w:r w:rsidRPr="00EF5447">
              <w:rPr>
                <w:rFonts w:cs="Arial"/>
              </w:rPr>
              <w:t>1720</w:t>
            </w:r>
          </w:p>
        </w:tc>
        <w:tc>
          <w:tcPr>
            <w:tcW w:w="746" w:type="dxa"/>
            <w:shd w:val="clear" w:color="auto" w:fill="auto"/>
            <w:noWrap/>
          </w:tcPr>
          <w:p w14:paraId="43023FB4" w14:textId="77777777" w:rsidR="00913D7A" w:rsidRPr="00EF5447" w:rsidRDefault="00913D7A" w:rsidP="00290FB6">
            <w:pPr>
              <w:pStyle w:val="TAC"/>
              <w:rPr>
                <w:rFonts w:eastAsia="Yu Gothic"/>
                <w:szCs w:val="18"/>
              </w:rPr>
            </w:pPr>
            <w:r w:rsidRPr="00EF5447">
              <w:rPr>
                <w:rFonts w:cs="Arial"/>
              </w:rPr>
              <w:t>5</w:t>
            </w:r>
          </w:p>
        </w:tc>
        <w:tc>
          <w:tcPr>
            <w:tcW w:w="877" w:type="dxa"/>
            <w:shd w:val="clear" w:color="auto" w:fill="auto"/>
            <w:noWrap/>
          </w:tcPr>
          <w:p w14:paraId="4852C358" w14:textId="77777777" w:rsidR="00913D7A" w:rsidRPr="00EF5447" w:rsidRDefault="00913D7A" w:rsidP="00290FB6">
            <w:pPr>
              <w:pStyle w:val="TAC"/>
              <w:rPr>
                <w:rFonts w:eastAsia="Yu Gothic"/>
                <w:szCs w:val="18"/>
              </w:rPr>
            </w:pPr>
            <w:r w:rsidRPr="00EF5447">
              <w:rPr>
                <w:rFonts w:cs="Arial"/>
              </w:rPr>
              <w:t>25</w:t>
            </w:r>
          </w:p>
        </w:tc>
        <w:tc>
          <w:tcPr>
            <w:tcW w:w="1299" w:type="dxa"/>
            <w:shd w:val="clear" w:color="auto" w:fill="auto"/>
            <w:noWrap/>
          </w:tcPr>
          <w:p w14:paraId="2A1CD07A" w14:textId="77777777" w:rsidR="00913D7A" w:rsidRPr="00EF5447" w:rsidRDefault="00913D7A" w:rsidP="00290FB6">
            <w:pPr>
              <w:pStyle w:val="TAC"/>
              <w:rPr>
                <w:rFonts w:eastAsia="Yu Gothic"/>
                <w:szCs w:val="18"/>
              </w:rPr>
            </w:pPr>
            <w:r w:rsidRPr="00EF5447">
              <w:rPr>
                <w:rFonts w:cs="Arial"/>
              </w:rPr>
              <w:t>1815</w:t>
            </w:r>
          </w:p>
        </w:tc>
        <w:tc>
          <w:tcPr>
            <w:tcW w:w="917" w:type="dxa"/>
            <w:shd w:val="clear" w:color="auto" w:fill="auto"/>
          </w:tcPr>
          <w:p w14:paraId="2E769311" w14:textId="77777777" w:rsidR="00913D7A" w:rsidRPr="00EF5447" w:rsidRDefault="00913D7A" w:rsidP="00290FB6">
            <w:pPr>
              <w:pStyle w:val="TAC"/>
              <w:rPr>
                <w:szCs w:val="18"/>
                <w:lang w:eastAsia="ja-JP"/>
              </w:rPr>
            </w:pPr>
            <w:r w:rsidRPr="00EF5447">
              <w:rPr>
                <w:szCs w:val="18"/>
                <w:lang w:eastAsia="ja-JP"/>
              </w:rPr>
              <w:t>N/A</w:t>
            </w:r>
          </w:p>
        </w:tc>
        <w:tc>
          <w:tcPr>
            <w:tcW w:w="1248" w:type="dxa"/>
            <w:shd w:val="clear" w:color="auto" w:fill="auto"/>
          </w:tcPr>
          <w:p w14:paraId="15F4B63D" w14:textId="77777777" w:rsidR="00913D7A" w:rsidRPr="00EF5447" w:rsidRDefault="00913D7A" w:rsidP="00290FB6">
            <w:pPr>
              <w:pStyle w:val="TAC"/>
              <w:rPr>
                <w:szCs w:val="18"/>
                <w:lang w:eastAsia="ja-JP"/>
              </w:rPr>
            </w:pPr>
            <w:r w:rsidRPr="00EF5447">
              <w:rPr>
                <w:lang w:eastAsia="ja-JP"/>
              </w:rPr>
              <w:t>N/A</w:t>
            </w:r>
          </w:p>
        </w:tc>
      </w:tr>
      <w:tr w:rsidR="00913D7A" w:rsidRPr="00EF5447" w14:paraId="460C7B9C" w14:textId="77777777" w:rsidTr="00290FB6">
        <w:trPr>
          <w:trHeight w:val="54"/>
          <w:jc w:val="center"/>
        </w:trPr>
        <w:tc>
          <w:tcPr>
            <w:tcW w:w="2258" w:type="dxa"/>
            <w:tcBorders>
              <w:top w:val="nil"/>
              <w:bottom w:val="nil"/>
            </w:tcBorders>
            <w:shd w:val="clear" w:color="auto" w:fill="auto"/>
          </w:tcPr>
          <w:p w14:paraId="64C3BA40" w14:textId="77777777" w:rsidR="00913D7A" w:rsidRPr="00EF5447" w:rsidRDefault="00913D7A" w:rsidP="00290FB6">
            <w:pPr>
              <w:pStyle w:val="TAC"/>
              <w:rPr>
                <w:lang w:eastAsia="ja-JP"/>
              </w:rPr>
            </w:pPr>
          </w:p>
        </w:tc>
        <w:tc>
          <w:tcPr>
            <w:tcW w:w="878" w:type="dxa"/>
            <w:shd w:val="clear" w:color="auto" w:fill="auto"/>
          </w:tcPr>
          <w:p w14:paraId="43CD1F0A" w14:textId="77777777" w:rsidR="00913D7A" w:rsidRPr="00EF5447" w:rsidRDefault="00913D7A" w:rsidP="00290FB6">
            <w:pPr>
              <w:pStyle w:val="TAC"/>
              <w:rPr>
                <w:rFonts w:eastAsia="Yu Gothic"/>
                <w:szCs w:val="18"/>
              </w:rPr>
            </w:pPr>
            <w:r w:rsidRPr="00EF5447">
              <w:rPr>
                <w:szCs w:val="18"/>
                <w:lang w:eastAsia="ja-JP"/>
              </w:rPr>
              <w:t>28</w:t>
            </w:r>
          </w:p>
        </w:tc>
        <w:tc>
          <w:tcPr>
            <w:tcW w:w="1066" w:type="dxa"/>
            <w:shd w:val="clear" w:color="auto" w:fill="auto"/>
            <w:noWrap/>
          </w:tcPr>
          <w:p w14:paraId="2F2C8ACA" w14:textId="77777777" w:rsidR="00913D7A" w:rsidRPr="00EF5447" w:rsidRDefault="00913D7A" w:rsidP="00290FB6">
            <w:pPr>
              <w:pStyle w:val="TAC"/>
              <w:rPr>
                <w:rFonts w:eastAsia="Yu Gothic"/>
                <w:szCs w:val="18"/>
              </w:rPr>
            </w:pPr>
            <w:r w:rsidRPr="00EF5447">
              <w:rPr>
                <w:rFonts w:cs="Arial"/>
              </w:rPr>
              <w:t>733</w:t>
            </w:r>
          </w:p>
        </w:tc>
        <w:tc>
          <w:tcPr>
            <w:tcW w:w="746" w:type="dxa"/>
            <w:shd w:val="clear" w:color="auto" w:fill="auto"/>
            <w:noWrap/>
          </w:tcPr>
          <w:p w14:paraId="5AD53E26" w14:textId="77777777" w:rsidR="00913D7A" w:rsidRPr="00EF5447" w:rsidRDefault="00913D7A" w:rsidP="00290FB6">
            <w:pPr>
              <w:pStyle w:val="TAC"/>
              <w:rPr>
                <w:rFonts w:eastAsia="Yu Gothic"/>
                <w:szCs w:val="18"/>
              </w:rPr>
            </w:pPr>
            <w:r w:rsidRPr="00EF5447">
              <w:rPr>
                <w:rFonts w:cs="Arial"/>
              </w:rPr>
              <w:t>5</w:t>
            </w:r>
          </w:p>
        </w:tc>
        <w:tc>
          <w:tcPr>
            <w:tcW w:w="877" w:type="dxa"/>
            <w:shd w:val="clear" w:color="auto" w:fill="auto"/>
            <w:noWrap/>
          </w:tcPr>
          <w:p w14:paraId="41BE1EAE" w14:textId="77777777" w:rsidR="00913D7A" w:rsidRPr="00EF5447" w:rsidRDefault="00913D7A" w:rsidP="00290FB6">
            <w:pPr>
              <w:pStyle w:val="TAC"/>
              <w:rPr>
                <w:rFonts w:eastAsia="Yu Gothic"/>
                <w:szCs w:val="18"/>
              </w:rPr>
            </w:pPr>
            <w:r w:rsidRPr="00EF5447">
              <w:rPr>
                <w:rFonts w:cs="Arial"/>
              </w:rPr>
              <w:t>25</w:t>
            </w:r>
          </w:p>
        </w:tc>
        <w:tc>
          <w:tcPr>
            <w:tcW w:w="1299" w:type="dxa"/>
            <w:shd w:val="clear" w:color="auto" w:fill="auto"/>
            <w:noWrap/>
          </w:tcPr>
          <w:p w14:paraId="35ABE21D" w14:textId="77777777" w:rsidR="00913D7A" w:rsidRPr="00EF5447" w:rsidRDefault="00913D7A" w:rsidP="00290FB6">
            <w:pPr>
              <w:pStyle w:val="TAC"/>
              <w:rPr>
                <w:rFonts w:eastAsia="Yu Gothic"/>
                <w:szCs w:val="18"/>
              </w:rPr>
            </w:pPr>
            <w:r w:rsidRPr="00EF5447">
              <w:rPr>
                <w:rFonts w:cs="Arial"/>
              </w:rPr>
              <w:t>788</w:t>
            </w:r>
          </w:p>
        </w:tc>
        <w:tc>
          <w:tcPr>
            <w:tcW w:w="917" w:type="dxa"/>
            <w:shd w:val="clear" w:color="auto" w:fill="auto"/>
          </w:tcPr>
          <w:p w14:paraId="1E0E3167" w14:textId="77777777" w:rsidR="00913D7A" w:rsidRPr="00EF5447" w:rsidRDefault="00913D7A" w:rsidP="00290FB6">
            <w:pPr>
              <w:pStyle w:val="TAC"/>
              <w:rPr>
                <w:szCs w:val="18"/>
                <w:lang w:eastAsia="ja-JP"/>
              </w:rPr>
            </w:pPr>
            <w:r w:rsidRPr="00EF5447">
              <w:rPr>
                <w:szCs w:val="18"/>
                <w:lang w:eastAsia="ja-JP"/>
              </w:rPr>
              <w:t>N/A</w:t>
            </w:r>
          </w:p>
        </w:tc>
        <w:tc>
          <w:tcPr>
            <w:tcW w:w="1248" w:type="dxa"/>
            <w:shd w:val="clear" w:color="auto" w:fill="auto"/>
          </w:tcPr>
          <w:p w14:paraId="2189FF1B" w14:textId="77777777" w:rsidR="00913D7A" w:rsidRPr="00EF5447" w:rsidRDefault="00913D7A" w:rsidP="00290FB6">
            <w:pPr>
              <w:pStyle w:val="TAC"/>
              <w:rPr>
                <w:szCs w:val="18"/>
                <w:lang w:eastAsia="ja-JP"/>
              </w:rPr>
            </w:pPr>
            <w:r w:rsidRPr="00EF5447">
              <w:rPr>
                <w:lang w:eastAsia="ja-JP"/>
              </w:rPr>
              <w:t>N/A</w:t>
            </w:r>
          </w:p>
        </w:tc>
      </w:tr>
      <w:tr w:rsidR="00913D7A" w:rsidRPr="00EF5447" w14:paraId="459CA302" w14:textId="77777777" w:rsidTr="00290FB6">
        <w:trPr>
          <w:trHeight w:val="54"/>
          <w:jc w:val="center"/>
        </w:trPr>
        <w:tc>
          <w:tcPr>
            <w:tcW w:w="2258" w:type="dxa"/>
            <w:tcBorders>
              <w:top w:val="nil"/>
              <w:bottom w:val="nil"/>
            </w:tcBorders>
            <w:shd w:val="clear" w:color="auto" w:fill="auto"/>
          </w:tcPr>
          <w:p w14:paraId="67EEF07A" w14:textId="77777777" w:rsidR="00913D7A" w:rsidRPr="00EF5447" w:rsidRDefault="00913D7A" w:rsidP="00290FB6">
            <w:pPr>
              <w:pStyle w:val="TAC"/>
              <w:rPr>
                <w:lang w:eastAsia="ja-JP"/>
              </w:rPr>
            </w:pPr>
          </w:p>
        </w:tc>
        <w:tc>
          <w:tcPr>
            <w:tcW w:w="878" w:type="dxa"/>
            <w:shd w:val="clear" w:color="auto" w:fill="auto"/>
          </w:tcPr>
          <w:p w14:paraId="548C6C3C" w14:textId="77777777" w:rsidR="00913D7A" w:rsidRPr="00EF5447" w:rsidRDefault="00913D7A" w:rsidP="00290FB6">
            <w:pPr>
              <w:pStyle w:val="TAC"/>
              <w:rPr>
                <w:rFonts w:eastAsia="Yu Gothic"/>
                <w:szCs w:val="18"/>
              </w:rPr>
            </w:pPr>
            <w:r w:rsidRPr="00EF5447">
              <w:rPr>
                <w:szCs w:val="18"/>
                <w:lang w:eastAsia="ja-JP"/>
              </w:rPr>
              <w:t>n77</w:t>
            </w:r>
          </w:p>
        </w:tc>
        <w:tc>
          <w:tcPr>
            <w:tcW w:w="1066" w:type="dxa"/>
            <w:shd w:val="clear" w:color="auto" w:fill="auto"/>
            <w:noWrap/>
          </w:tcPr>
          <w:p w14:paraId="2A211390" w14:textId="77777777" w:rsidR="00913D7A" w:rsidRPr="00EF5447" w:rsidRDefault="00913D7A" w:rsidP="00290FB6">
            <w:pPr>
              <w:pStyle w:val="TAC"/>
              <w:rPr>
                <w:rFonts w:eastAsia="Yu Gothic"/>
                <w:szCs w:val="18"/>
              </w:rPr>
            </w:pPr>
            <w:r w:rsidRPr="00EF5447">
              <w:rPr>
                <w:rFonts w:cs="Arial"/>
              </w:rPr>
              <w:t>4173</w:t>
            </w:r>
          </w:p>
        </w:tc>
        <w:tc>
          <w:tcPr>
            <w:tcW w:w="746" w:type="dxa"/>
            <w:shd w:val="clear" w:color="auto" w:fill="auto"/>
            <w:noWrap/>
          </w:tcPr>
          <w:p w14:paraId="51F84604" w14:textId="77777777" w:rsidR="00913D7A" w:rsidRPr="00EF5447" w:rsidRDefault="00913D7A" w:rsidP="00290FB6">
            <w:pPr>
              <w:pStyle w:val="TAC"/>
              <w:rPr>
                <w:rFonts w:eastAsia="Yu Gothic"/>
                <w:szCs w:val="18"/>
              </w:rPr>
            </w:pPr>
            <w:r w:rsidRPr="00EF5447">
              <w:rPr>
                <w:rFonts w:cs="Arial"/>
              </w:rPr>
              <w:t>10</w:t>
            </w:r>
          </w:p>
        </w:tc>
        <w:tc>
          <w:tcPr>
            <w:tcW w:w="877" w:type="dxa"/>
            <w:shd w:val="clear" w:color="auto" w:fill="auto"/>
            <w:noWrap/>
          </w:tcPr>
          <w:p w14:paraId="3CA2E4F7" w14:textId="77777777" w:rsidR="00913D7A" w:rsidRPr="00EF5447" w:rsidRDefault="00913D7A" w:rsidP="00290FB6">
            <w:pPr>
              <w:pStyle w:val="TAC"/>
              <w:rPr>
                <w:rFonts w:eastAsia="Yu Gothic"/>
                <w:szCs w:val="18"/>
              </w:rPr>
            </w:pPr>
            <w:r w:rsidRPr="00EF5447">
              <w:rPr>
                <w:rFonts w:cs="Arial"/>
              </w:rPr>
              <w:t>50</w:t>
            </w:r>
          </w:p>
        </w:tc>
        <w:tc>
          <w:tcPr>
            <w:tcW w:w="1299" w:type="dxa"/>
            <w:shd w:val="clear" w:color="auto" w:fill="auto"/>
            <w:noWrap/>
          </w:tcPr>
          <w:p w14:paraId="5036A595" w14:textId="77777777" w:rsidR="00913D7A" w:rsidRPr="00EF5447" w:rsidRDefault="00913D7A" w:rsidP="00290FB6">
            <w:pPr>
              <w:pStyle w:val="TAC"/>
              <w:rPr>
                <w:rFonts w:eastAsia="Yu Gothic"/>
                <w:szCs w:val="18"/>
              </w:rPr>
            </w:pPr>
            <w:r w:rsidRPr="00EF5447">
              <w:rPr>
                <w:rFonts w:cs="Arial"/>
              </w:rPr>
              <w:t>4173</w:t>
            </w:r>
          </w:p>
        </w:tc>
        <w:tc>
          <w:tcPr>
            <w:tcW w:w="917" w:type="dxa"/>
            <w:shd w:val="clear" w:color="auto" w:fill="auto"/>
          </w:tcPr>
          <w:p w14:paraId="5B7B1467" w14:textId="77777777" w:rsidR="00913D7A" w:rsidRPr="00EF5447" w:rsidRDefault="00913D7A" w:rsidP="00290FB6">
            <w:pPr>
              <w:pStyle w:val="TAC"/>
              <w:rPr>
                <w:szCs w:val="18"/>
                <w:lang w:eastAsia="ja-JP"/>
              </w:rPr>
            </w:pPr>
            <w:r w:rsidRPr="00EF5447">
              <w:rPr>
                <w:szCs w:val="18"/>
                <w:lang w:eastAsia="ja-JP"/>
              </w:rPr>
              <w:t>15.9</w:t>
            </w:r>
          </w:p>
        </w:tc>
        <w:tc>
          <w:tcPr>
            <w:tcW w:w="1248" w:type="dxa"/>
            <w:shd w:val="clear" w:color="auto" w:fill="auto"/>
          </w:tcPr>
          <w:p w14:paraId="1BCA9401" w14:textId="77777777" w:rsidR="00913D7A" w:rsidRPr="00EF5447" w:rsidRDefault="00913D7A" w:rsidP="00290FB6">
            <w:pPr>
              <w:pStyle w:val="TAC"/>
              <w:rPr>
                <w:szCs w:val="18"/>
                <w:lang w:eastAsia="ja-JP"/>
              </w:rPr>
            </w:pPr>
            <w:r w:rsidRPr="00EF5447">
              <w:t>IMD3</w:t>
            </w:r>
          </w:p>
        </w:tc>
      </w:tr>
      <w:tr w:rsidR="00913D7A" w:rsidRPr="00EF5447" w14:paraId="5C0A2B75" w14:textId="77777777" w:rsidTr="00290FB6">
        <w:trPr>
          <w:trHeight w:val="54"/>
          <w:jc w:val="center"/>
        </w:trPr>
        <w:tc>
          <w:tcPr>
            <w:tcW w:w="2258" w:type="dxa"/>
            <w:tcBorders>
              <w:top w:val="nil"/>
              <w:bottom w:val="nil"/>
            </w:tcBorders>
            <w:shd w:val="clear" w:color="auto" w:fill="auto"/>
          </w:tcPr>
          <w:p w14:paraId="252669DB" w14:textId="77777777" w:rsidR="00913D7A" w:rsidRPr="00EF5447" w:rsidRDefault="00913D7A" w:rsidP="00290FB6">
            <w:pPr>
              <w:pStyle w:val="TAC"/>
              <w:rPr>
                <w:lang w:eastAsia="ja-JP"/>
              </w:rPr>
            </w:pPr>
          </w:p>
        </w:tc>
        <w:tc>
          <w:tcPr>
            <w:tcW w:w="878" w:type="dxa"/>
            <w:shd w:val="clear" w:color="auto" w:fill="auto"/>
          </w:tcPr>
          <w:p w14:paraId="4DB7C023" w14:textId="77777777" w:rsidR="00913D7A" w:rsidRPr="00EF5447" w:rsidRDefault="00913D7A" w:rsidP="00290FB6">
            <w:pPr>
              <w:pStyle w:val="TAC"/>
              <w:rPr>
                <w:rFonts w:eastAsia="Yu Gothic"/>
                <w:szCs w:val="18"/>
              </w:rPr>
            </w:pPr>
            <w:r w:rsidRPr="00EF5447">
              <w:rPr>
                <w:szCs w:val="18"/>
                <w:lang w:eastAsia="ja-JP"/>
              </w:rPr>
              <w:t>3</w:t>
            </w:r>
          </w:p>
        </w:tc>
        <w:tc>
          <w:tcPr>
            <w:tcW w:w="1066" w:type="dxa"/>
            <w:shd w:val="clear" w:color="auto" w:fill="auto"/>
            <w:noWrap/>
          </w:tcPr>
          <w:p w14:paraId="1D52E6CB" w14:textId="77777777" w:rsidR="00913D7A" w:rsidRPr="00EF5447" w:rsidRDefault="00913D7A" w:rsidP="00290FB6">
            <w:pPr>
              <w:pStyle w:val="TAC"/>
              <w:rPr>
                <w:rFonts w:eastAsia="Yu Gothic"/>
                <w:szCs w:val="18"/>
              </w:rPr>
            </w:pPr>
            <w:r w:rsidRPr="00EF5447">
              <w:rPr>
                <w:rFonts w:cs="Arial"/>
              </w:rPr>
              <w:t>1712.5</w:t>
            </w:r>
          </w:p>
        </w:tc>
        <w:tc>
          <w:tcPr>
            <w:tcW w:w="746" w:type="dxa"/>
            <w:shd w:val="clear" w:color="auto" w:fill="auto"/>
            <w:noWrap/>
          </w:tcPr>
          <w:p w14:paraId="106CB8B0" w14:textId="77777777" w:rsidR="00913D7A" w:rsidRPr="00EF5447" w:rsidRDefault="00913D7A" w:rsidP="00290FB6">
            <w:pPr>
              <w:pStyle w:val="TAC"/>
              <w:rPr>
                <w:rFonts w:eastAsia="Yu Gothic"/>
                <w:szCs w:val="18"/>
              </w:rPr>
            </w:pPr>
            <w:r w:rsidRPr="00EF5447">
              <w:rPr>
                <w:rFonts w:cs="Arial"/>
              </w:rPr>
              <w:t>5</w:t>
            </w:r>
          </w:p>
        </w:tc>
        <w:tc>
          <w:tcPr>
            <w:tcW w:w="877" w:type="dxa"/>
            <w:shd w:val="clear" w:color="auto" w:fill="auto"/>
            <w:noWrap/>
          </w:tcPr>
          <w:p w14:paraId="35F60198" w14:textId="77777777" w:rsidR="00913D7A" w:rsidRPr="00EF5447" w:rsidRDefault="00913D7A" w:rsidP="00290FB6">
            <w:pPr>
              <w:pStyle w:val="TAC"/>
              <w:rPr>
                <w:rFonts w:eastAsia="Yu Gothic"/>
                <w:szCs w:val="18"/>
              </w:rPr>
            </w:pPr>
            <w:r w:rsidRPr="00EF5447">
              <w:rPr>
                <w:rFonts w:cs="Arial"/>
              </w:rPr>
              <w:t>25</w:t>
            </w:r>
          </w:p>
        </w:tc>
        <w:tc>
          <w:tcPr>
            <w:tcW w:w="1299" w:type="dxa"/>
            <w:shd w:val="clear" w:color="auto" w:fill="auto"/>
            <w:noWrap/>
          </w:tcPr>
          <w:p w14:paraId="39A7ECE6" w14:textId="77777777" w:rsidR="00913D7A" w:rsidRPr="00EF5447" w:rsidRDefault="00913D7A" w:rsidP="00290FB6">
            <w:pPr>
              <w:pStyle w:val="TAC"/>
              <w:rPr>
                <w:rFonts w:eastAsia="Yu Gothic"/>
                <w:szCs w:val="18"/>
              </w:rPr>
            </w:pPr>
            <w:r w:rsidRPr="00EF5447">
              <w:rPr>
                <w:rFonts w:cs="Arial"/>
              </w:rPr>
              <w:t>1807.5</w:t>
            </w:r>
          </w:p>
        </w:tc>
        <w:tc>
          <w:tcPr>
            <w:tcW w:w="917" w:type="dxa"/>
            <w:shd w:val="clear" w:color="auto" w:fill="auto"/>
          </w:tcPr>
          <w:p w14:paraId="7A3814BC" w14:textId="77777777" w:rsidR="00913D7A" w:rsidRPr="00EF5447" w:rsidRDefault="00913D7A" w:rsidP="00290FB6">
            <w:pPr>
              <w:pStyle w:val="TAC"/>
              <w:rPr>
                <w:szCs w:val="18"/>
                <w:lang w:eastAsia="ja-JP"/>
              </w:rPr>
            </w:pPr>
            <w:r w:rsidRPr="00EF5447">
              <w:rPr>
                <w:szCs w:val="18"/>
                <w:lang w:eastAsia="ja-JP"/>
              </w:rPr>
              <w:t>N/A</w:t>
            </w:r>
          </w:p>
        </w:tc>
        <w:tc>
          <w:tcPr>
            <w:tcW w:w="1248" w:type="dxa"/>
            <w:shd w:val="clear" w:color="auto" w:fill="auto"/>
          </w:tcPr>
          <w:p w14:paraId="548060B0" w14:textId="77777777" w:rsidR="00913D7A" w:rsidRPr="00EF5447" w:rsidRDefault="00913D7A" w:rsidP="00290FB6">
            <w:pPr>
              <w:pStyle w:val="TAC"/>
              <w:rPr>
                <w:szCs w:val="18"/>
                <w:lang w:eastAsia="ja-JP"/>
              </w:rPr>
            </w:pPr>
            <w:r w:rsidRPr="00EF5447">
              <w:rPr>
                <w:rFonts w:eastAsia="Malgun Gothic"/>
                <w:lang w:eastAsia="ko-KR"/>
              </w:rPr>
              <w:t>N/A</w:t>
            </w:r>
          </w:p>
        </w:tc>
      </w:tr>
      <w:tr w:rsidR="00913D7A" w:rsidRPr="00EF5447" w14:paraId="6CC8931D" w14:textId="77777777" w:rsidTr="00290FB6">
        <w:trPr>
          <w:trHeight w:val="54"/>
          <w:jc w:val="center"/>
        </w:trPr>
        <w:tc>
          <w:tcPr>
            <w:tcW w:w="2258" w:type="dxa"/>
            <w:tcBorders>
              <w:top w:val="nil"/>
              <w:bottom w:val="nil"/>
            </w:tcBorders>
            <w:shd w:val="clear" w:color="auto" w:fill="auto"/>
          </w:tcPr>
          <w:p w14:paraId="0D321A73" w14:textId="77777777" w:rsidR="00913D7A" w:rsidRPr="00EF5447" w:rsidRDefault="00913D7A" w:rsidP="00290FB6">
            <w:pPr>
              <w:pStyle w:val="TAC"/>
              <w:rPr>
                <w:lang w:eastAsia="ja-JP"/>
              </w:rPr>
            </w:pPr>
          </w:p>
        </w:tc>
        <w:tc>
          <w:tcPr>
            <w:tcW w:w="878" w:type="dxa"/>
            <w:shd w:val="clear" w:color="auto" w:fill="auto"/>
          </w:tcPr>
          <w:p w14:paraId="562D5351" w14:textId="77777777" w:rsidR="00913D7A" w:rsidRPr="00EF5447" w:rsidRDefault="00913D7A" w:rsidP="00290FB6">
            <w:pPr>
              <w:pStyle w:val="TAC"/>
              <w:rPr>
                <w:rFonts w:eastAsia="Yu Gothic"/>
                <w:szCs w:val="18"/>
              </w:rPr>
            </w:pPr>
            <w:r w:rsidRPr="00EF5447">
              <w:rPr>
                <w:szCs w:val="18"/>
                <w:lang w:eastAsia="ja-JP"/>
              </w:rPr>
              <w:t>28</w:t>
            </w:r>
          </w:p>
        </w:tc>
        <w:tc>
          <w:tcPr>
            <w:tcW w:w="1066" w:type="dxa"/>
            <w:shd w:val="clear" w:color="auto" w:fill="auto"/>
            <w:noWrap/>
          </w:tcPr>
          <w:p w14:paraId="23E22457" w14:textId="77777777" w:rsidR="00913D7A" w:rsidRPr="00EF5447" w:rsidRDefault="00913D7A" w:rsidP="00290FB6">
            <w:pPr>
              <w:pStyle w:val="TAC"/>
              <w:rPr>
                <w:rFonts w:eastAsia="Yu Gothic"/>
                <w:szCs w:val="18"/>
              </w:rPr>
            </w:pPr>
            <w:r w:rsidRPr="00EF5447">
              <w:rPr>
                <w:rFonts w:cs="Arial"/>
              </w:rPr>
              <w:t>715</w:t>
            </w:r>
          </w:p>
        </w:tc>
        <w:tc>
          <w:tcPr>
            <w:tcW w:w="746" w:type="dxa"/>
            <w:shd w:val="clear" w:color="auto" w:fill="auto"/>
            <w:noWrap/>
          </w:tcPr>
          <w:p w14:paraId="3598F63F" w14:textId="77777777" w:rsidR="00913D7A" w:rsidRPr="00EF5447" w:rsidRDefault="00913D7A" w:rsidP="00290FB6">
            <w:pPr>
              <w:pStyle w:val="TAC"/>
              <w:rPr>
                <w:rFonts w:eastAsia="Yu Gothic"/>
                <w:szCs w:val="18"/>
              </w:rPr>
            </w:pPr>
            <w:r w:rsidRPr="00EF5447">
              <w:rPr>
                <w:rFonts w:cs="Arial"/>
              </w:rPr>
              <w:t>5</w:t>
            </w:r>
          </w:p>
        </w:tc>
        <w:tc>
          <w:tcPr>
            <w:tcW w:w="877" w:type="dxa"/>
            <w:shd w:val="clear" w:color="auto" w:fill="auto"/>
            <w:noWrap/>
          </w:tcPr>
          <w:p w14:paraId="482BA428" w14:textId="77777777" w:rsidR="00913D7A" w:rsidRPr="00EF5447" w:rsidRDefault="00913D7A" w:rsidP="00290FB6">
            <w:pPr>
              <w:pStyle w:val="TAC"/>
              <w:rPr>
                <w:rFonts w:eastAsia="Yu Gothic"/>
                <w:szCs w:val="18"/>
              </w:rPr>
            </w:pPr>
            <w:r w:rsidRPr="00EF5447">
              <w:rPr>
                <w:rFonts w:cs="Arial"/>
              </w:rPr>
              <w:t>25</w:t>
            </w:r>
          </w:p>
        </w:tc>
        <w:tc>
          <w:tcPr>
            <w:tcW w:w="1299" w:type="dxa"/>
            <w:shd w:val="clear" w:color="auto" w:fill="auto"/>
            <w:noWrap/>
          </w:tcPr>
          <w:p w14:paraId="4D456121" w14:textId="77777777" w:rsidR="00913D7A" w:rsidRPr="00EF5447" w:rsidRDefault="00913D7A" w:rsidP="00290FB6">
            <w:pPr>
              <w:pStyle w:val="TAC"/>
              <w:rPr>
                <w:rFonts w:eastAsia="Yu Gothic"/>
                <w:szCs w:val="18"/>
              </w:rPr>
            </w:pPr>
            <w:r w:rsidRPr="00EF5447">
              <w:rPr>
                <w:rFonts w:cs="Arial"/>
              </w:rPr>
              <w:t>770</w:t>
            </w:r>
          </w:p>
        </w:tc>
        <w:tc>
          <w:tcPr>
            <w:tcW w:w="917" w:type="dxa"/>
            <w:shd w:val="clear" w:color="auto" w:fill="auto"/>
          </w:tcPr>
          <w:p w14:paraId="79AC1D94" w14:textId="77777777" w:rsidR="00913D7A" w:rsidRPr="00EF5447" w:rsidRDefault="00913D7A" w:rsidP="00290FB6">
            <w:pPr>
              <w:pStyle w:val="TAC"/>
              <w:rPr>
                <w:szCs w:val="18"/>
                <w:lang w:eastAsia="ja-JP"/>
              </w:rPr>
            </w:pPr>
            <w:r w:rsidRPr="00EF5447">
              <w:rPr>
                <w:szCs w:val="18"/>
                <w:lang w:eastAsia="ja-JP"/>
              </w:rPr>
              <w:t>15.3</w:t>
            </w:r>
          </w:p>
        </w:tc>
        <w:tc>
          <w:tcPr>
            <w:tcW w:w="1248" w:type="dxa"/>
            <w:shd w:val="clear" w:color="auto" w:fill="auto"/>
          </w:tcPr>
          <w:p w14:paraId="5AF7BADD" w14:textId="77777777" w:rsidR="00913D7A" w:rsidRPr="00EF5447" w:rsidRDefault="00913D7A" w:rsidP="00290FB6">
            <w:pPr>
              <w:pStyle w:val="TAC"/>
              <w:rPr>
                <w:szCs w:val="18"/>
                <w:lang w:eastAsia="ja-JP"/>
              </w:rPr>
            </w:pPr>
            <w:r w:rsidRPr="00EF5447">
              <w:rPr>
                <w:lang w:eastAsia="ja-JP"/>
              </w:rPr>
              <w:t>IMD3</w:t>
            </w:r>
          </w:p>
        </w:tc>
      </w:tr>
      <w:tr w:rsidR="00913D7A" w:rsidRPr="00EF5447" w14:paraId="6A93F932" w14:textId="77777777" w:rsidTr="00290FB6">
        <w:trPr>
          <w:trHeight w:val="54"/>
          <w:jc w:val="center"/>
        </w:trPr>
        <w:tc>
          <w:tcPr>
            <w:tcW w:w="2258" w:type="dxa"/>
            <w:tcBorders>
              <w:top w:val="nil"/>
              <w:bottom w:val="single" w:sz="4" w:space="0" w:color="auto"/>
            </w:tcBorders>
            <w:shd w:val="clear" w:color="auto" w:fill="auto"/>
          </w:tcPr>
          <w:p w14:paraId="65C0AFC7" w14:textId="77777777" w:rsidR="00913D7A" w:rsidRPr="00EF5447" w:rsidRDefault="00913D7A" w:rsidP="00290FB6">
            <w:pPr>
              <w:pStyle w:val="TAC"/>
              <w:rPr>
                <w:lang w:eastAsia="ja-JP"/>
              </w:rPr>
            </w:pPr>
          </w:p>
        </w:tc>
        <w:tc>
          <w:tcPr>
            <w:tcW w:w="878" w:type="dxa"/>
            <w:shd w:val="clear" w:color="auto" w:fill="auto"/>
          </w:tcPr>
          <w:p w14:paraId="2C244308" w14:textId="77777777" w:rsidR="00913D7A" w:rsidRPr="00EF5447" w:rsidRDefault="00913D7A" w:rsidP="00290FB6">
            <w:pPr>
              <w:pStyle w:val="TAC"/>
              <w:rPr>
                <w:rFonts w:eastAsia="Yu Gothic"/>
                <w:szCs w:val="18"/>
              </w:rPr>
            </w:pPr>
            <w:r w:rsidRPr="00EF5447">
              <w:rPr>
                <w:szCs w:val="18"/>
                <w:lang w:eastAsia="ja-JP"/>
              </w:rPr>
              <w:t>n77</w:t>
            </w:r>
          </w:p>
        </w:tc>
        <w:tc>
          <w:tcPr>
            <w:tcW w:w="1066" w:type="dxa"/>
            <w:shd w:val="clear" w:color="auto" w:fill="auto"/>
            <w:noWrap/>
          </w:tcPr>
          <w:p w14:paraId="062C464D" w14:textId="77777777" w:rsidR="00913D7A" w:rsidRPr="00EF5447" w:rsidRDefault="00913D7A" w:rsidP="00290FB6">
            <w:pPr>
              <w:pStyle w:val="TAC"/>
              <w:rPr>
                <w:rFonts w:eastAsia="Yu Gothic"/>
                <w:szCs w:val="18"/>
              </w:rPr>
            </w:pPr>
            <w:r w:rsidRPr="00EF5447">
              <w:rPr>
                <w:rFonts w:cs="Arial"/>
              </w:rPr>
              <w:t>4195</w:t>
            </w:r>
          </w:p>
        </w:tc>
        <w:tc>
          <w:tcPr>
            <w:tcW w:w="746" w:type="dxa"/>
            <w:shd w:val="clear" w:color="auto" w:fill="auto"/>
            <w:noWrap/>
          </w:tcPr>
          <w:p w14:paraId="6B91BAE2" w14:textId="77777777" w:rsidR="00913D7A" w:rsidRPr="00EF5447" w:rsidRDefault="00913D7A" w:rsidP="00290FB6">
            <w:pPr>
              <w:pStyle w:val="TAC"/>
              <w:rPr>
                <w:rFonts w:eastAsia="Yu Gothic"/>
                <w:szCs w:val="18"/>
              </w:rPr>
            </w:pPr>
            <w:r w:rsidRPr="00EF5447">
              <w:rPr>
                <w:rFonts w:cs="Arial"/>
              </w:rPr>
              <w:t>10</w:t>
            </w:r>
          </w:p>
        </w:tc>
        <w:tc>
          <w:tcPr>
            <w:tcW w:w="877" w:type="dxa"/>
            <w:shd w:val="clear" w:color="auto" w:fill="auto"/>
            <w:noWrap/>
          </w:tcPr>
          <w:p w14:paraId="50BB51CF" w14:textId="77777777" w:rsidR="00913D7A" w:rsidRPr="00EF5447" w:rsidRDefault="00913D7A" w:rsidP="00290FB6">
            <w:pPr>
              <w:pStyle w:val="TAC"/>
              <w:rPr>
                <w:rFonts w:eastAsia="Yu Gothic"/>
                <w:szCs w:val="18"/>
              </w:rPr>
            </w:pPr>
            <w:r w:rsidRPr="00EF5447">
              <w:rPr>
                <w:rFonts w:cs="Arial"/>
              </w:rPr>
              <w:t>50</w:t>
            </w:r>
          </w:p>
        </w:tc>
        <w:tc>
          <w:tcPr>
            <w:tcW w:w="1299" w:type="dxa"/>
            <w:shd w:val="clear" w:color="auto" w:fill="auto"/>
            <w:noWrap/>
          </w:tcPr>
          <w:p w14:paraId="3D3E46A5" w14:textId="77777777" w:rsidR="00913D7A" w:rsidRPr="00EF5447" w:rsidRDefault="00913D7A" w:rsidP="00290FB6">
            <w:pPr>
              <w:pStyle w:val="TAC"/>
              <w:rPr>
                <w:rFonts w:eastAsia="Yu Gothic"/>
                <w:szCs w:val="18"/>
              </w:rPr>
            </w:pPr>
            <w:r w:rsidRPr="00EF5447">
              <w:rPr>
                <w:rFonts w:cs="Arial"/>
              </w:rPr>
              <w:t>4195</w:t>
            </w:r>
          </w:p>
        </w:tc>
        <w:tc>
          <w:tcPr>
            <w:tcW w:w="917" w:type="dxa"/>
            <w:shd w:val="clear" w:color="auto" w:fill="auto"/>
          </w:tcPr>
          <w:p w14:paraId="1928F69E" w14:textId="77777777" w:rsidR="00913D7A" w:rsidRPr="00EF5447" w:rsidRDefault="00913D7A" w:rsidP="00290FB6">
            <w:pPr>
              <w:pStyle w:val="TAC"/>
              <w:rPr>
                <w:szCs w:val="18"/>
                <w:lang w:eastAsia="ja-JP"/>
              </w:rPr>
            </w:pPr>
            <w:r w:rsidRPr="00EF5447">
              <w:rPr>
                <w:szCs w:val="18"/>
                <w:lang w:eastAsia="ja-JP"/>
              </w:rPr>
              <w:t>N/A</w:t>
            </w:r>
          </w:p>
        </w:tc>
        <w:tc>
          <w:tcPr>
            <w:tcW w:w="1248" w:type="dxa"/>
            <w:shd w:val="clear" w:color="auto" w:fill="auto"/>
          </w:tcPr>
          <w:p w14:paraId="5389DA99" w14:textId="77777777" w:rsidR="00913D7A" w:rsidRPr="00EF5447" w:rsidRDefault="00913D7A" w:rsidP="00290FB6">
            <w:pPr>
              <w:pStyle w:val="TAC"/>
              <w:rPr>
                <w:szCs w:val="18"/>
                <w:lang w:eastAsia="ja-JP"/>
              </w:rPr>
            </w:pPr>
            <w:r w:rsidRPr="00EF5447">
              <w:t>N/A</w:t>
            </w:r>
          </w:p>
        </w:tc>
      </w:tr>
      <w:tr w:rsidR="00913D7A" w:rsidRPr="00EF5447" w14:paraId="7D87EFFC" w14:textId="77777777" w:rsidTr="00290FB6">
        <w:trPr>
          <w:trHeight w:val="54"/>
          <w:jc w:val="center"/>
        </w:trPr>
        <w:tc>
          <w:tcPr>
            <w:tcW w:w="2258" w:type="dxa"/>
            <w:tcBorders>
              <w:bottom w:val="nil"/>
            </w:tcBorders>
            <w:shd w:val="clear" w:color="auto" w:fill="auto"/>
          </w:tcPr>
          <w:p w14:paraId="49CBD64B" w14:textId="77777777" w:rsidR="00913D7A" w:rsidRPr="00EF5447" w:rsidRDefault="00913D7A" w:rsidP="00290FB6">
            <w:pPr>
              <w:pStyle w:val="TAC"/>
              <w:rPr>
                <w:rFonts w:eastAsia="MS Mincho"/>
              </w:rPr>
            </w:pPr>
            <w:r w:rsidRPr="00EF5447">
              <w:rPr>
                <w:rFonts w:cs="Arial"/>
              </w:rPr>
              <w:t>DC_3A-28A_n41A</w:t>
            </w:r>
          </w:p>
        </w:tc>
        <w:tc>
          <w:tcPr>
            <w:tcW w:w="878" w:type="dxa"/>
            <w:shd w:val="clear" w:color="auto" w:fill="auto"/>
          </w:tcPr>
          <w:p w14:paraId="2BE8E100" w14:textId="77777777" w:rsidR="00913D7A" w:rsidRPr="00EF5447" w:rsidRDefault="00913D7A" w:rsidP="00290FB6">
            <w:pPr>
              <w:pStyle w:val="TAC"/>
              <w:rPr>
                <w:rFonts w:eastAsia="MS Mincho"/>
              </w:rPr>
            </w:pPr>
            <w:r w:rsidRPr="00EF5447">
              <w:rPr>
                <w:rFonts w:cs="Arial"/>
              </w:rPr>
              <w:t>3</w:t>
            </w:r>
          </w:p>
        </w:tc>
        <w:tc>
          <w:tcPr>
            <w:tcW w:w="1066" w:type="dxa"/>
            <w:shd w:val="clear" w:color="auto" w:fill="auto"/>
            <w:noWrap/>
          </w:tcPr>
          <w:p w14:paraId="200C8A1A" w14:textId="77777777" w:rsidR="00913D7A" w:rsidRPr="00EF5447" w:rsidRDefault="00913D7A" w:rsidP="00290FB6">
            <w:pPr>
              <w:pStyle w:val="TAC"/>
              <w:rPr>
                <w:rFonts w:eastAsia="MS Mincho"/>
              </w:rPr>
            </w:pPr>
            <w:r w:rsidRPr="00EF5447">
              <w:rPr>
                <w:rFonts w:cs="Arial"/>
              </w:rPr>
              <w:t>1720</w:t>
            </w:r>
          </w:p>
        </w:tc>
        <w:tc>
          <w:tcPr>
            <w:tcW w:w="746" w:type="dxa"/>
            <w:shd w:val="clear" w:color="auto" w:fill="auto"/>
            <w:noWrap/>
          </w:tcPr>
          <w:p w14:paraId="1C1ADDC4"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4DBA6545"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02CBE355" w14:textId="77777777" w:rsidR="00913D7A" w:rsidRPr="00EF5447" w:rsidRDefault="00913D7A" w:rsidP="00290FB6">
            <w:pPr>
              <w:pStyle w:val="TAC"/>
              <w:rPr>
                <w:rFonts w:eastAsia="MS Mincho"/>
              </w:rPr>
            </w:pPr>
            <w:r w:rsidRPr="00EF5447">
              <w:rPr>
                <w:rFonts w:cs="Arial"/>
              </w:rPr>
              <w:t>1815</w:t>
            </w:r>
          </w:p>
        </w:tc>
        <w:tc>
          <w:tcPr>
            <w:tcW w:w="917" w:type="dxa"/>
            <w:shd w:val="clear" w:color="auto" w:fill="auto"/>
          </w:tcPr>
          <w:p w14:paraId="62DCF07E"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51030FF4" w14:textId="77777777" w:rsidR="00913D7A" w:rsidRPr="00EF5447" w:rsidRDefault="00913D7A" w:rsidP="00290FB6">
            <w:pPr>
              <w:pStyle w:val="TAC"/>
            </w:pPr>
            <w:r w:rsidRPr="00EF5447">
              <w:rPr>
                <w:rFonts w:cs="Arial"/>
              </w:rPr>
              <w:t>N/A</w:t>
            </w:r>
          </w:p>
        </w:tc>
      </w:tr>
      <w:tr w:rsidR="00913D7A" w:rsidRPr="00EF5447" w14:paraId="6FCF233B" w14:textId="77777777" w:rsidTr="00290FB6">
        <w:trPr>
          <w:trHeight w:val="54"/>
          <w:jc w:val="center"/>
        </w:trPr>
        <w:tc>
          <w:tcPr>
            <w:tcW w:w="2258" w:type="dxa"/>
            <w:tcBorders>
              <w:top w:val="nil"/>
              <w:bottom w:val="nil"/>
            </w:tcBorders>
            <w:shd w:val="clear" w:color="auto" w:fill="auto"/>
          </w:tcPr>
          <w:p w14:paraId="630E8969" w14:textId="77777777" w:rsidR="00913D7A" w:rsidRPr="00EF5447" w:rsidRDefault="00913D7A" w:rsidP="00290FB6">
            <w:pPr>
              <w:pStyle w:val="TAC"/>
              <w:rPr>
                <w:rFonts w:eastAsia="MS Mincho"/>
              </w:rPr>
            </w:pPr>
          </w:p>
        </w:tc>
        <w:tc>
          <w:tcPr>
            <w:tcW w:w="878" w:type="dxa"/>
            <w:shd w:val="clear" w:color="auto" w:fill="auto"/>
          </w:tcPr>
          <w:p w14:paraId="3FBA6C84" w14:textId="77777777" w:rsidR="00913D7A" w:rsidRPr="00EF5447" w:rsidRDefault="00913D7A" w:rsidP="00290FB6">
            <w:pPr>
              <w:pStyle w:val="TAC"/>
              <w:rPr>
                <w:rFonts w:eastAsia="MS Mincho"/>
              </w:rPr>
            </w:pPr>
            <w:r w:rsidRPr="00EF5447">
              <w:rPr>
                <w:rFonts w:cs="Arial"/>
              </w:rPr>
              <w:t>n41</w:t>
            </w:r>
          </w:p>
        </w:tc>
        <w:tc>
          <w:tcPr>
            <w:tcW w:w="1066" w:type="dxa"/>
            <w:shd w:val="clear" w:color="auto" w:fill="auto"/>
            <w:noWrap/>
          </w:tcPr>
          <w:p w14:paraId="6DE1E8F4" w14:textId="77777777" w:rsidR="00913D7A" w:rsidRPr="00EF5447" w:rsidRDefault="00913D7A" w:rsidP="00290FB6">
            <w:pPr>
              <w:pStyle w:val="TAC"/>
              <w:rPr>
                <w:rFonts w:eastAsia="MS Mincho"/>
              </w:rPr>
            </w:pPr>
            <w:r w:rsidRPr="00EF5447">
              <w:rPr>
                <w:rFonts w:cs="Arial"/>
              </w:rPr>
              <w:t>2510</w:t>
            </w:r>
          </w:p>
        </w:tc>
        <w:tc>
          <w:tcPr>
            <w:tcW w:w="746" w:type="dxa"/>
            <w:shd w:val="clear" w:color="auto" w:fill="auto"/>
            <w:noWrap/>
          </w:tcPr>
          <w:p w14:paraId="0EB2D327"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7D5B320A"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2E9BB6A6" w14:textId="77777777" w:rsidR="00913D7A" w:rsidRPr="00EF5447" w:rsidRDefault="00913D7A" w:rsidP="00290FB6">
            <w:pPr>
              <w:pStyle w:val="TAC"/>
              <w:rPr>
                <w:rFonts w:eastAsia="MS Mincho"/>
              </w:rPr>
            </w:pPr>
            <w:r w:rsidRPr="00EF5447">
              <w:rPr>
                <w:rFonts w:cs="Arial"/>
              </w:rPr>
              <w:t>2510</w:t>
            </w:r>
          </w:p>
        </w:tc>
        <w:tc>
          <w:tcPr>
            <w:tcW w:w="917" w:type="dxa"/>
            <w:shd w:val="clear" w:color="auto" w:fill="auto"/>
          </w:tcPr>
          <w:p w14:paraId="26BAD273"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68285EF1" w14:textId="77777777" w:rsidR="00913D7A" w:rsidRPr="00EF5447" w:rsidRDefault="00913D7A" w:rsidP="00290FB6">
            <w:pPr>
              <w:pStyle w:val="TAC"/>
            </w:pPr>
            <w:r w:rsidRPr="00EF5447">
              <w:rPr>
                <w:rFonts w:cs="Arial"/>
              </w:rPr>
              <w:t>N/A</w:t>
            </w:r>
          </w:p>
        </w:tc>
      </w:tr>
      <w:tr w:rsidR="00913D7A" w:rsidRPr="00EF5447" w14:paraId="1503AB4C" w14:textId="77777777" w:rsidTr="00290FB6">
        <w:trPr>
          <w:trHeight w:val="54"/>
          <w:jc w:val="center"/>
        </w:trPr>
        <w:tc>
          <w:tcPr>
            <w:tcW w:w="2258" w:type="dxa"/>
            <w:tcBorders>
              <w:top w:val="nil"/>
              <w:bottom w:val="nil"/>
            </w:tcBorders>
            <w:shd w:val="clear" w:color="auto" w:fill="auto"/>
          </w:tcPr>
          <w:p w14:paraId="78878CE9" w14:textId="77777777" w:rsidR="00913D7A" w:rsidRPr="00EF5447" w:rsidRDefault="00913D7A" w:rsidP="00290FB6">
            <w:pPr>
              <w:pStyle w:val="TAC"/>
              <w:rPr>
                <w:rFonts w:eastAsia="MS Mincho"/>
              </w:rPr>
            </w:pPr>
          </w:p>
        </w:tc>
        <w:tc>
          <w:tcPr>
            <w:tcW w:w="878" w:type="dxa"/>
            <w:shd w:val="clear" w:color="auto" w:fill="auto"/>
          </w:tcPr>
          <w:p w14:paraId="0335B7DD" w14:textId="77777777" w:rsidR="00913D7A" w:rsidRPr="00EF5447" w:rsidRDefault="00913D7A" w:rsidP="00290FB6">
            <w:pPr>
              <w:pStyle w:val="TAC"/>
              <w:rPr>
                <w:rFonts w:eastAsia="MS Mincho"/>
              </w:rPr>
            </w:pPr>
            <w:r w:rsidRPr="00EF5447">
              <w:rPr>
                <w:rFonts w:cs="Arial"/>
              </w:rPr>
              <w:t>28</w:t>
            </w:r>
          </w:p>
        </w:tc>
        <w:tc>
          <w:tcPr>
            <w:tcW w:w="1066" w:type="dxa"/>
            <w:shd w:val="clear" w:color="auto" w:fill="auto"/>
            <w:noWrap/>
          </w:tcPr>
          <w:p w14:paraId="3EDB5E72" w14:textId="77777777" w:rsidR="00913D7A" w:rsidRPr="00EF5447" w:rsidRDefault="00913D7A" w:rsidP="00290FB6">
            <w:pPr>
              <w:pStyle w:val="TAC"/>
              <w:rPr>
                <w:rFonts w:eastAsia="MS Mincho"/>
              </w:rPr>
            </w:pPr>
            <w:r w:rsidRPr="00EF5447">
              <w:rPr>
                <w:rFonts w:cs="Arial"/>
              </w:rPr>
              <w:t>735</w:t>
            </w:r>
          </w:p>
        </w:tc>
        <w:tc>
          <w:tcPr>
            <w:tcW w:w="746" w:type="dxa"/>
            <w:shd w:val="clear" w:color="auto" w:fill="auto"/>
            <w:noWrap/>
          </w:tcPr>
          <w:p w14:paraId="00C307FF"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55167E2E"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5AF37B8F" w14:textId="77777777" w:rsidR="00913D7A" w:rsidRPr="00EF5447" w:rsidRDefault="00913D7A" w:rsidP="00290FB6">
            <w:pPr>
              <w:pStyle w:val="TAC"/>
              <w:rPr>
                <w:rFonts w:eastAsia="MS Mincho"/>
              </w:rPr>
            </w:pPr>
            <w:r w:rsidRPr="00EF5447">
              <w:rPr>
                <w:rFonts w:cs="Arial"/>
              </w:rPr>
              <w:t>790</w:t>
            </w:r>
          </w:p>
        </w:tc>
        <w:tc>
          <w:tcPr>
            <w:tcW w:w="917" w:type="dxa"/>
            <w:shd w:val="clear" w:color="auto" w:fill="auto"/>
          </w:tcPr>
          <w:p w14:paraId="49D801E1" w14:textId="77777777" w:rsidR="00913D7A" w:rsidRPr="00EF5447" w:rsidRDefault="00913D7A" w:rsidP="00290FB6">
            <w:pPr>
              <w:pStyle w:val="TAC"/>
              <w:rPr>
                <w:rFonts w:eastAsia="Malgun Gothic"/>
                <w:lang w:eastAsia="ko-KR"/>
              </w:rPr>
            </w:pPr>
            <w:r w:rsidRPr="00EF5447">
              <w:rPr>
                <w:rFonts w:cs="Arial"/>
              </w:rPr>
              <w:t>26.0</w:t>
            </w:r>
          </w:p>
        </w:tc>
        <w:tc>
          <w:tcPr>
            <w:tcW w:w="1248" w:type="dxa"/>
            <w:shd w:val="clear" w:color="auto" w:fill="auto"/>
          </w:tcPr>
          <w:p w14:paraId="7ECCE1E9" w14:textId="77777777" w:rsidR="00913D7A" w:rsidRPr="00EF5447" w:rsidRDefault="00913D7A" w:rsidP="00290FB6">
            <w:pPr>
              <w:pStyle w:val="TAC"/>
            </w:pPr>
            <w:r w:rsidRPr="00EF5447">
              <w:rPr>
                <w:rFonts w:cs="Arial"/>
              </w:rPr>
              <w:t>IMD2</w:t>
            </w:r>
            <w:r w:rsidRPr="00EF5447">
              <w:rPr>
                <w:rFonts w:cs="Arial"/>
                <w:vertAlign w:val="superscript"/>
              </w:rPr>
              <w:t>1</w:t>
            </w:r>
          </w:p>
        </w:tc>
      </w:tr>
      <w:tr w:rsidR="00913D7A" w:rsidRPr="00EF5447" w14:paraId="107EC54E" w14:textId="77777777" w:rsidTr="00290FB6">
        <w:trPr>
          <w:trHeight w:val="54"/>
          <w:jc w:val="center"/>
        </w:trPr>
        <w:tc>
          <w:tcPr>
            <w:tcW w:w="2258" w:type="dxa"/>
            <w:tcBorders>
              <w:top w:val="nil"/>
              <w:bottom w:val="nil"/>
            </w:tcBorders>
            <w:shd w:val="clear" w:color="auto" w:fill="auto"/>
          </w:tcPr>
          <w:p w14:paraId="48CF3BA1" w14:textId="77777777" w:rsidR="00913D7A" w:rsidRPr="00EF5447" w:rsidRDefault="00913D7A" w:rsidP="00290FB6">
            <w:pPr>
              <w:pStyle w:val="TAC"/>
              <w:rPr>
                <w:rFonts w:eastAsia="MS Mincho"/>
              </w:rPr>
            </w:pPr>
          </w:p>
        </w:tc>
        <w:tc>
          <w:tcPr>
            <w:tcW w:w="878" w:type="dxa"/>
            <w:shd w:val="clear" w:color="auto" w:fill="auto"/>
          </w:tcPr>
          <w:p w14:paraId="512F7218" w14:textId="77777777" w:rsidR="00913D7A" w:rsidRPr="00EF5447" w:rsidRDefault="00913D7A" w:rsidP="00290FB6">
            <w:pPr>
              <w:pStyle w:val="TAC"/>
              <w:rPr>
                <w:rFonts w:cs="Arial"/>
              </w:rPr>
            </w:pPr>
            <w:r w:rsidRPr="00EF5447">
              <w:rPr>
                <w:rFonts w:cs="Arial"/>
              </w:rPr>
              <w:t>3</w:t>
            </w:r>
          </w:p>
        </w:tc>
        <w:tc>
          <w:tcPr>
            <w:tcW w:w="1066" w:type="dxa"/>
            <w:shd w:val="clear" w:color="auto" w:fill="auto"/>
            <w:noWrap/>
          </w:tcPr>
          <w:p w14:paraId="2438DE0F" w14:textId="77777777" w:rsidR="00913D7A" w:rsidRPr="00EF5447" w:rsidRDefault="00913D7A" w:rsidP="00290FB6">
            <w:pPr>
              <w:pStyle w:val="TAC"/>
              <w:rPr>
                <w:rFonts w:cs="Arial"/>
              </w:rPr>
            </w:pPr>
            <w:r w:rsidRPr="00EF5447">
              <w:rPr>
                <w:rFonts w:cs="Arial"/>
              </w:rPr>
              <w:t>1737.5</w:t>
            </w:r>
          </w:p>
        </w:tc>
        <w:tc>
          <w:tcPr>
            <w:tcW w:w="746" w:type="dxa"/>
            <w:shd w:val="clear" w:color="auto" w:fill="auto"/>
            <w:noWrap/>
          </w:tcPr>
          <w:p w14:paraId="34ABA909"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388091F7"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376C8673" w14:textId="77777777" w:rsidR="00913D7A" w:rsidRPr="00EF5447" w:rsidRDefault="00913D7A" w:rsidP="00290FB6">
            <w:pPr>
              <w:pStyle w:val="TAC"/>
              <w:rPr>
                <w:rFonts w:cs="Arial"/>
              </w:rPr>
            </w:pPr>
            <w:r w:rsidRPr="00EF5447">
              <w:rPr>
                <w:rFonts w:cs="Arial"/>
              </w:rPr>
              <w:t>1832.5</w:t>
            </w:r>
          </w:p>
        </w:tc>
        <w:tc>
          <w:tcPr>
            <w:tcW w:w="917" w:type="dxa"/>
            <w:shd w:val="clear" w:color="auto" w:fill="auto"/>
          </w:tcPr>
          <w:p w14:paraId="596EBBD3" w14:textId="77777777" w:rsidR="00913D7A" w:rsidRPr="00EF5447" w:rsidRDefault="00913D7A" w:rsidP="00290FB6">
            <w:pPr>
              <w:pStyle w:val="TAC"/>
              <w:rPr>
                <w:rFonts w:cs="Arial"/>
              </w:rPr>
            </w:pPr>
            <w:r w:rsidRPr="00EF5447">
              <w:rPr>
                <w:rFonts w:cs="Arial"/>
              </w:rPr>
              <w:t>26.0</w:t>
            </w:r>
          </w:p>
        </w:tc>
        <w:tc>
          <w:tcPr>
            <w:tcW w:w="1248" w:type="dxa"/>
            <w:shd w:val="clear" w:color="auto" w:fill="auto"/>
          </w:tcPr>
          <w:p w14:paraId="08286386" w14:textId="77777777" w:rsidR="00913D7A" w:rsidRPr="00EF5447" w:rsidRDefault="00913D7A" w:rsidP="00290FB6">
            <w:pPr>
              <w:pStyle w:val="TAC"/>
              <w:rPr>
                <w:rFonts w:cs="Arial"/>
              </w:rPr>
            </w:pPr>
            <w:r w:rsidRPr="00EF5447">
              <w:rPr>
                <w:rFonts w:cs="Arial"/>
              </w:rPr>
              <w:t>IMD2</w:t>
            </w:r>
          </w:p>
        </w:tc>
      </w:tr>
      <w:tr w:rsidR="00913D7A" w:rsidRPr="00EF5447" w14:paraId="64E75414" w14:textId="77777777" w:rsidTr="00290FB6">
        <w:trPr>
          <w:trHeight w:val="54"/>
          <w:jc w:val="center"/>
        </w:trPr>
        <w:tc>
          <w:tcPr>
            <w:tcW w:w="2258" w:type="dxa"/>
            <w:tcBorders>
              <w:top w:val="nil"/>
              <w:bottom w:val="nil"/>
            </w:tcBorders>
            <w:shd w:val="clear" w:color="auto" w:fill="auto"/>
          </w:tcPr>
          <w:p w14:paraId="6A63E899" w14:textId="77777777" w:rsidR="00913D7A" w:rsidRPr="00EF5447" w:rsidRDefault="00913D7A" w:rsidP="00290FB6">
            <w:pPr>
              <w:pStyle w:val="TAC"/>
              <w:rPr>
                <w:rFonts w:eastAsia="MS Mincho"/>
              </w:rPr>
            </w:pPr>
          </w:p>
        </w:tc>
        <w:tc>
          <w:tcPr>
            <w:tcW w:w="878" w:type="dxa"/>
            <w:shd w:val="clear" w:color="auto" w:fill="auto"/>
          </w:tcPr>
          <w:p w14:paraId="15DF1651" w14:textId="77777777" w:rsidR="00913D7A" w:rsidRPr="00EF5447" w:rsidRDefault="00913D7A" w:rsidP="00290FB6">
            <w:pPr>
              <w:pStyle w:val="TAC"/>
              <w:rPr>
                <w:rFonts w:cs="Arial"/>
              </w:rPr>
            </w:pPr>
            <w:r w:rsidRPr="00EF5447">
              <w:rPr>
                <w:rFonts w:cs="Arial"/>
              </w:rPr>
              <w:t>n41</w:t>
            </w:r>
          </w:p>
        </w:tc>
        <w:tc>
          <w:tcPr>
            <w:tcW w:w="1066" w:type="dxa"/>
            <w:shd w:val="clear" w:color="auto" w:fill="auto"/>
            <w:noWrap/>
          </w:tcPr>
          <w:p w14:paraId="2A67E803" w14:textId="77777777" w:rsidR="00913D7A" w:rsidRPr="00EF5447" w:rsidRDefault="00913D7A" w:rsidP="00290FB6">
            <w:pPr>
              <w:pStyle w:val="TAC"/>
              <w:rPr>
                <w:rFonts w:cs="Arial"/>
              </w:rPr>
            </w:pPr>
            <w:r w:rsidRPr="00EF5447">
              <w:rPr>
                <w:rFonts w:cs="Arial"/>
              </w:rPr>
              <w:t>2543</w:t>
            </w:r>
          </w:p>
        </w:tc>
        <w:tc>
          <w:tcPr>
            <w:tcW w:w="746" w:type="dxa"/>
            <w:shd w:val="clear" w:color="auto" w:fill="auto"/>
            <w:noWrap/>
          </w:tcPr>
          <w:p w14:paraId="6F3C729C" w14:textId="77777777" w:rsidR="00913D7A" w:rsidRPr="00EF5447" w:rsidRDefault="00913D7A" w:rsidP="00290FB6">
            <w:pPr>
              <w:pStyle w:val="TAC"/>
              <w:rPr>
                <w:rFonts w:cs="Arial"/>
              </w:rPr>
            </w:pPr>
            <w:r w:rsidRPr="00EF5447">
              <w:rPr>
                <w:rFonts w:cs="Arial"/>
              </w:rPr>
              <w:t>10</w:t>
            </w:r>
          </w:p>
        </w:tc>
        <w:tc>
          <w:tcPr>
            <w:tcW w:w="877" w:type="dxa"/>
            <w:shd w:val="clear" w:color="auto" w:fill="auto"/>
            <w:noWrap/>
          </w:tcPr>
          <w:p w14:paraId="7D05BB5C" w14:textId="77777777" w:rsidR="00913D7A" w:rsidRPr="00EF5447" w:rsidRDefault="00913D7A" w:rsidP="00290FB6">
            <w:pPr>
              <w:pStyle w:val="TAC"/>
              <w:rPr>
                <w:rFonts w:cs="Arial"/>
              </w:rPr>
            </w:pPr>
            <w:r w:rsidRPr="00EF5447">
              <w:rPr>
                <w:rFonts w:cs="Arial"/>
              </w:rPr>
              <w:t>50</w:t>
            </w:r>
          </w:p>
        </w:tc>
        <w:tc>
          <w:tcPr>
            <w:tcW w:w="1299" w:type="dxa"/>
            <w:shd w:val="clear" w:color="auto" w:fill="auto"/>
            <w:noWrap/>
          </w:tcPr>
          <w:p w14:paraId="5FF1BFD1" w14:textId="77777777" w:rsidR="00913D7A" w:rsidRPr="00EF5447" w:rsidRDefault="00913D7A" w:rsidP="00290FB6">
            <w:pPr>
              <w:pStyle w:val="TAC"/>
              <w:rPr>
                <w:rFonts w:cs="Arial"/>
              </w:rPr>
            </w:pPr>
            <w:r w:rsidRPr="00EF5447">
              <w:rPr>
                <w:rFonts w:cs="Arial"/>
              </w:rPr>
              <w:t>2543</w:t>
            </w:r>
          </w:p>
        </w:tc>
        <w:tc>
          <w:tcPr>
            <w:tcW w:w="917" w:type="dxa"/>
            <w:shd w:val="clear" w:color="auto" w:fill="auto"/>
          </w:tcPr>
          <w:p w14:paraId="58589775"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59B737DF" w14:textId="77777777" w:rsidR="00913D7A" w:rsidRPr="00EF5447" w:rsidRDefault="00913D7A" w:rsidP="00290FB6">
            <w:pPr>
              <w:pStyle w:val="TAC"/>
              <w:rPr>
                <w:rFonts w:cs="Arial"/>
              </w:rPr>
            </w:pPr>
            <w:r w:rsidRPr="00EF5447">
              <w:rPr>
                <w:rFonts w:cs="Arial"/>
              </w:rPr>
              <w:t>N/A</w:t>
            </w:r>
          </w:p>
        </w:tc>
      </w:tr>
      <w:tr w:rsidR="00913D7A" w:rsidRPr="00EF5447" w14:paraId="4F6E204B" w14:textId="77777777" w:rsidTr="00290FB6">
        <w:trPr>
          <w:trHeight w:val="54"/>
          <w:jc w:val="center"/>
        </w:trPr>
        <w:tc>
          <w:tcPr>
            <w:tcW w:w="2258" w:type="dxa"/>
            <w:tcBorders>
              <w:top w:val="nil"/>
              <w:bottom w:val="single" w:sz="4" w:space="0" w:color="auto"/>
            </w:tcBorders>
            <w:shd w:val="clear" w:color="auto" w:fill="auto"/>
          </w:tcPr>
          <w:p w14:paraId="19917CF4" w14:textId="77777777" w:rsidR="00913D7A" w:rsidRPr="00EF5447" w:rsidRDefault="00913D7A" w:rsidP="00290FB6">
            <w:pPr>
              <w:pStyle w:val="TAC"/>
              <w:rPr>
                <w:rFonts w:eastAsia="MS Mincho"/>
              </w:rPr>
            </w:pPr>
          </w:p>
        </w:tc>
        <w:tc>
          <w:tcPr>
            <w:tcW w:w="878" w:type="dxa"/>
            <w:shd w:val="clear" w:color="auto" w:fill="auto"/>
          </w:tcPr>
          <w:p w14:paraId="7D734F83" w14:textId="77777777" w:rsidR="00913D7A" w:rsidRPr="00EF5447" w:rsidRDefault="00913D7A" w:rsidP="00290FB6">
            <w:pPr>
              <w:pStyle w:val="TAC"/>
              <w:rPr>
                <w:rFonts w:cs="Arial"/>
              </w:rPr>
            </w:pPr>
            <w:r w:rsidRPr="00EF5447">
              <w:rPr>
                <w:rFonts w:cs="Arial"/>
              </w:rPr>
              <w:t>28</w:t>
            </w:r>
          </w:p>
        </w:tc>
        <w:tc>
          <w:tcPr>
            <w:tcW w:w="1066" w:type="dxa"/>
            <w:shd w:val="clear" w:color="auto" w:fill="auto"/>
            <w:noWrap/>
          </w:tcPr>
          <w:p w14:paraId="4BBE619B" w14:textId="77777777" w:rsidR="00913D7A" w:rsidRPr="00EF5447" w:rsidRDefault="00913D7A" w:rsidP="00290FB6">
            <w:pPr>
              <w:pStyle w:val="TAC"/>
              <w:rPr>
                <w:rFonts w:cs="Arial"/>
              </w:rPr>
            </w:pPr>
            <w:r w:rsidRPr="00EF5447">
              <w:rPr>
                <w:rFonts w:cs="Arial"/>
              </w:rPr>
              <w:t>710.5</w:t>
            </w:r>
          </w:p>
        </w:tc>
        <w:tc>
          <w:tcPr>
            <w:tcW w:w="746" w:type="dxa"/>
            <w:shd w:val="clear" w:color="auto" w:fill="auto"/>
            <w:noWrap/>
          </w:tcPr>
          <w:p w14:paraId="61B34B74"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36627A4E"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7AFAE204" w14:textId="77777777" w:rsidR="00913D7A" w:rsidRPr="00EF5447" w:rsidRDefault="00913D7A" w:rsidP="00290FB6">
            <w:pPr>
              <w:pStyle w:val="TAC"/>
              <w:rPr>
                <w:rFonts w:cs="Arial"/>
              </w:rPr>
            </w:pPr>
            <w:r w:rsidRPr="00EF5447">
              <w:rPr>
                <w:rFonts w:cs="Arial"/>
              </w:rPr>
              <w:t>765.5</w:t>
            </w:r>
          </w:p>
        </w:tc>
        <w:tc>
          <w:tcPr>
            <w:tcW w:w="917" w:type="dxa"/>
            <w:shd w:val="clear" w:color="auto" w:fill="auto"/>
          </w:tcPr>
          <w:p w14:paraId="05BDB1F0"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595FE8AD" w14:textId="77777777" w:rsidR="00913D7A" w:rsidRPr="00EF5447" w:rsidRDefault="00913D7A" w:rsidP="00290FB6">
            <w:pPr>
              <w:pStyle w:val="TAC"/>
              <w:rPr>
                <w:rFonts w:cs="Arial"/>
              </w:rPr>
            </w:pPr>
            <w:r w:rsidRPr="00EF5447">
              <w:rPr>
                <w:rFonts w:cs="Arial"/>
              </w:rPr>
              <w:t>N/A</w:t>
            </w:r>
          </w:p>
        </w:tc>
      </w:tr>
      <w:tr w:rsidR="00913D7A" w:rsidRPr="00EF5447" w14:paraId="0FE8B457" w14:textId="77777777" w:rsidTr="00290FB6">
        <w:trPr>
          <w:trHeight w:val="54"/>
          <w:jc w:val="center"/>
        </w:trPr>
        <w:tc>
          <w:tcPr>
            <w:tcW w:w="2258" w:type="dxa"/>
            <w:tcBorders>
              <w:top w:val="nil"/>
              <w:bottom w:val="nil"/>
            </w:tcBorders>
            <w:shd w:val="clear" w:color="auto" w:fill="auto"/>
          </w:tcPr>
          <w:p w14:paraId="4ED9C938" w14:textId="77777777" w:rsidR="00913D7A" w:rsidRPr="00EF5447" w:rsidRDefault="00913D7A" w:rsidP="00290FB6">
            <w:pPr>
              <w:pStyle w:val="TAC"/>
              <w:rPr>
                <w:rFonts w:eastAsia="MS Mincho"/>
              </w:rPr>
            </w:pPr>
            <w:r w:rsidRPr="00EF5447">
              <w:t>DC_3A_n28A</w:t>
            </w:r>
            <w:r w:rsidRPr="00EF5447">
              <w:rPr>
                <w:rFonts w:eastAsia="等线"/>
              </w:rPr>
              <w:t>-n41A</w:t>
            </w:r>
          </w:p>
        </w:tc>
        <w:tc>
          <w:tcPr>
            <w:tcW w:w="878" w:type="dxa"/>
            <w:shd w:val="clear" w:color="auto" w:fill="auto"/>
          </w:tcPr>
          <w:p w14:paraId="1409395F" w14:textId="77777777" w:rsidR="00913D7A" w:rsidRPr="00EF5447" w:rsidRDefault="00913D7A" w:rsidP="00290FB6">
            <w:pPr>
              <w:pStyle w:val="TAC"/>
            </w:pPr>
            <w:r w:rsidRPr="00EF5447">
              <w:rPr>
                <w:rFonts w:eastAsia="等线"/>
              </w:rPr>
              <w:t>3</w:t>
            </w:r>
          </w:p>
        </w:tc>
        <w:tc>
          <w:tcPr>
            <w:tcW w:w="1066" w:type="dxa"/>
            <w:shd w:val="clear" w:color="auto" w:fill="auto"/>
            <w:noWrap/>
          </w:tcPr>
          <w:p w14:paraId="40EAA4B0" w14:textId="77777777" w:rsidR="00913D7A" w:rsidRPr="00EF5447" w:rsidRDefault="00913D7A" w:rsidP="00290FB6">
            <w:pPr>
              <w:pStyle w:val="TAC"/>
            </w:pPr>
            <w:r w:rsidRPr="00EF5447">
              <w:t>1720</w:t>
            </w:r>
          </w:p>
        </w:tc>
        <w:tc>
          <w:tcPr>
            <w:tcW w:w="746" w:type="dxa"/>
            <w:shd w:val="clear" w:color="auto" w:fill="auto"/>
            <w:noWrap/>
          </w:tcPr>
          <w:p w14:paraId="04BCD01A" w14:textId="77777777" w:rsidR="00913D7A" w:rsidRPr="00EF5447" w:rsidRDefault="00913D7A" w:rsidP="00290FB6">
            <w:pPr>
              <w:pStyle w:val="TAC"/>
            </w:pPr>
            <w:r w:rsidRPr="00EF5447">
              <w:t>5</w:t>
            </w:r>
          </w:p>
        </w:tc>
        <w:tc>
          <w:tcPr>
            <w:tcW w:w="877" w:type="dxa"/>
            <w:shd w:val="clear" w:color="auto" w:fill="auto"/>
            <w:noWrap/>
          </w:tcPr>
          <w:p w14:paraId="5A8838F4" w14:textId="77777777" w:rsidR="00913D7A" w:rsidRPr="00EF5447" w:rsidRDefault="00913D7A" w:rsidP="00290FB6">
            <w:pPr>
              <w:pStyle w:val="TAC"/>
            </w:pPr>
            <w:r w:rsidRPr="00EF5447">
              <w:t>25</w:t>
            </w:r>
          </w:p>
        </w:tc>
        <w:tc>
          <w:tcPr>
            <w:tcW w:w="1299" w:type="dxa"/>
            <w:shd w:val="clear" w:color="auto" w:fill="auto"/>
            <w:noWrap/>
          </w:tcPr>
          <w:p w14:paraId="36FDDBBB" w14:textId="77777777" w:rsidR="00913D7A" w:rsidRPr="00EF5447" w:rsidRDefault="00913D7A" w:rsidP="00290FB6">
            <w:pPr>
              <w:pStyle w:val="TAC"/>
            </w:pPr>
            <w:r w:rsidRPr="00EF5447">
              <w:t>1815</w:t>
            </w:r>
          </w:p>
        </w:tc>
        <w:tc>
          <w:tcPr>
            <w:tcW w:w="917" w:type="dxa"/>
            <w:shd w:val="clear" w:color="auto" w:fill="auto"/>
          </w:tcPr>
          <w:p w14:paraId="43E36EC6" w14:textId="77777777" w:rsidR="00913D7A" w:rsidRPr="00EF5447" w:rsidRDefault="00913D7A" w:rsidP="00290FB6">
            <w:pPr>
              <w:pStyle w:val="TAC"/>
            </w:pPr>
            <w:r w:rsidRPr="00EF5447">
              <w:t>N/A</w:t>
            </w:r>
          </w:p>
        </w:tc>
        <w:tc>
          <w:tcPr>
            <w:tcW w:w="1248" w:type="dxa"/>
            <w:shd w:val="clear" w:color="auto" w:fill="auto"/>
          </w:tcPr>
          <w:p w14:paraId="071D739B" w14:textId="77777777" w:rsidR="00913D7A" w:rsidRPr="00EF5447" w:rsidRDefault="00913D7A" w:rsidP="00290FB6">
            <w:pPr>
              <w:pStyle w:val="TAC"/>
            </w:pPr>
            <w:r w:rsidRPr="00EF5447">
              <w:t>N/A</w:t>
            </w:r>
          </w:p>
        </w:tc>
      </w:tr>
      <w:tr w:rsidR="00913D7A" w:rsidRPr="00EF5447" w14:paraId="3384AA89" w14:textId="77777777" w:rsidTr="00290FB6">
        <w:trPr>
          <w:trHeight w:val="54"/>
          <w:jc w:val="center"/>
        </w:trPr>
        <w:tc>
          <w:tcPr>
            <w:tcW w:w="2258" w:type="dxa"/>
            <w:tcBorders>
              <w:top w:val="nil"/>
              <w:bottom w:val="nil"/>
            </w:tcBorders>
            <w:shd w:val="clear" w:color="auto" w:fill="auto"/>
          </w:tcPr>
          <w:p w14:paraId="6D5B1577" w14:textId="77777777" w:rsidR="00913D7A" w:rsidRPr="00EF5447" w:rsidRDefault="00913D7A" w:rsidP="00290FB6">
            <w:pPr>
              <w:pStyle w:val="TAC"/>
              <w:rPr>
                <w:rFonts w:eastAsia="MS Mincho"/>
              </w:rPr>
            </w:pPr>
          </w:p>
        </w:tc>
        <w:tc>
          <w:tcPr>
            <w:tcW w:w="878" w:type="dxa"/>
            <w:shd w:val="clear" w:color="auto" w:fill="auto"/>
          </w:tcPr>
          <w:p w14:paraId="5A536858" w14:textId="77777777" w:rsidR="00913D7A" w:rsidRPr="00EF5447" w:rsidRDefault="00913D7A" w:rsidP="00290FB6">
            <w:pPr>
              <w:pStyle w:val="TAC"/>
            </w:pPr>
            <w:r w:rsidRPr="00EF5447">
              <w:t>n28</w:t>
            </w:r>
          </w:p>
        </w:tc>
        <w:tc>
          <w:tcPr>
            <w:tcW w:w="1066" w:type="dxa"/>
            <w:shd w:val="clear" w:color="auto" w:fill="auto"/>
            <w:noWrap/>
          </w:tcPr>
          <w:p w14:paraId="4CD6EA62" w14:textId="77777777" w:rsidR="00913D7A" w:rsidRPr="00EF5447" w:rsidRDefault="00913D7A" w:rsidP="00290FB6">
            <w:pPr>
              <w:pStyle w:val="TAC"/>
            </w:pPr>
            <w:r w:rsidRPr="00EF5447">
              <w:t>735</w:t>
            </w:r>
          </w:p>
        </w:tc>
        <w:tc>
          <w:tcPr>
            <w:tcW w:w="746" w:type="dxa"/>
            <w:shd w:val="clear" w:color="auto" w:fill="auto"/>
            <w:noWrap/>
          </w:tcPr>
          <w:p w14:paraId="6BEA9973" w14:textId="77777777" w:rsidR="00913D7A" w:rsidRPr="00EF5447" w:rsidRDefault="00913D7A" w:rsidP="00290FB6">
            <w:pPr>
              <w:pStyle w:val="TAC"/>
            </w:pPr>
            <w:r w:rsidRPr="00EF5447">
              <w:t>5</w:t>
            </w:r>
          </w:p>
        </w:tc>
        <w:tc>
          <w:tcPr>
            <w:tcW w:w="877" w:type="dxa"/>
            <w:shd w:val="clear" w:color="auto" w:fill="auto"/>
            <w:noWrap/>
          </w:tcPr>
          <w:p w14:paraId="220DC78A" w14:textId="77777777" w:rsidR="00913D7A" w:rsidRPr="00EF5447" w:rsidRDefault="00913D7A" w:rsidP="00290FB6">
            <w:pPr>
              <w:pStyle w:val="TAC"/>
            </w:pPr>
            <w:r w:rsidRPr="00EF5447">
              <w:t>25</w:t>
            </w:r>
          </w:p>
        </w:tc>
        <w:tc>
          <w:tcPr>
            <w:tcW w:w="1299" w:type="dxa"/>
            <w:shd w:val="clear" w:color="auto" w:fill="auto"/>
            <w:noWrap/>
          </w:tcPr>
          <w:p w14:paraId="05ACCF3B" w14:textId="77777777" w:rsidR="00913D7A" w:rsidRPr="00EF5447" w:rsidRDefault="00913D7A" w:rsidP="00290FB6">
            <w:pPr>
              <w:pStyle w:val="TAC"/>
            </w:pPr>
            <w:r w:rsidRPr="00EF5447">
              <w:t>790</w:t>
            </w:r>
          </w:p>
        </w:tc>
        <w:tc>
          <w:tcPr>
            <w:tcW w:w="917" w:type="dxa"/>
            <w:shd w:val="clear" w:color="auto" w:fill="auto"/>
          </w:tcPr>
          <w:p w14:paraId="5196B298" w14:textId="77777777" w:rsidR="00913D7A" w:rsidRPr="00EF5447" w:rsidRDefault="00913D7A" w:rsidP="00290FB6">
            <w:pPr>
              <w:pStyle w:val="TAC"/>
            </w:pPr>
            <w:r w:rsidRPr="00EF5447">
              <w:rPr>
                <w:rFonts w:eastAsia="等线"/>
              </w:rPr>
              <w:t>26</w:t>
            </w:r>
            <w:r w:rsidRPr="00EF5447">
              <w:rPr>
                <w:rFonts w:eastAsia="等线"/>
                <w:vertAlign w:val="superscript"/>
              </w:rPr>
              <w:t>1</w:t>
            </w:r>
          </w:p>
        </w:tc>
        <w:tc>
          <w:tcPr>
            <w:tcW w:w="1248" w:type="dxa"/>
            <w:shd w:val="clear" w:color="auto" w:fill="auto"/>
          </w:tcPr>
          <w:p w14:paraId="1D4E58D9" w14:textId="77777777" w:rsidR="00913D7A" w:rsidRPr="00EF5447" w:rsidRDefault="00913D7A" w:rsidP="00290FB6">
            <w:pPr>
              <w:pStyle w:val="TAC"/>
            </w:pPr>
            <w:r w:rsidRPr="00EF5447">
              <w:t>IMD2</w:t>
            </w:r>
          </w:p>
          <w:p w14:paraId="61B33853" w14:textId="77777777" w:rsidR="00913D7A" w:rsidRPr="00EF5447" w:rsidRDefault="00913D7A" w:rsidP="00290FB6">
            <w:pPr>
              <w:pStyle w:val="TAC"/>
            </w:pPr>
            <w:r w:rsidRPr="00EF5447">
              <w:t>|fn41-fB3|</w:t>
            </w:r>
          </w:p>
        </w:tc>
      </w:tr>
      <w:tr w:rsidR="00913D7A" w:rsidRPr="00EF5447" w14:paraId="105B4BE6" w14:textId="77777777" w:rsidTr="00290FB6">
        <w:trPr>
          <w:trHeight w:val="54"/>
          <w:jc w:val="center"/>
        </w:trPr>
        <w:tc>
          <w:tcPr>
            <w:tcW w:w="2258" w:type="dxa"/>
            <w:tcBorders>
              <w:top w:val="nil"/>
              <w:bottom w:val="nil"/>
            </w:tcBorders>
            <w:shd w:val="clear" w:color="auto" w:fill="auto"/>
          </w:tcPr>
          <w:p w14:paraId="038F1035" w14:textId="77777777" w:rsidR="00913D7A" w:rsidRPr="00EF5447" w:rsidRDefault="00913D7A" w:rsidP="00290FB6">
            <w:pPr>
              <w:pStyle w:val="TAC"/>
              <w:rPr>
                <w:rFonts w:eastAsia="MS Mincho"/>
              </w:rPr>
            </w:pPr>
          </w:p>
        </w:tc>
        <w:tc>
          <w:tcPr>
            <w:tcW w:w="878" w:type="dxa"/>
            <w:shd w:val="clear" w:color="auto" w:fill="auto"/>
          </w:tcPr>
          <w:p w14:paraId="226D6AD7" w14:textId="77777777" w:rsidR="00913D7A" w:rsidRPr="00EF5447" w:rsidRDefault="00913D7A" w:rsidP="00290FB6">
            <w:pPr>
              <w:pStyle w:val="TAC"/>
            </w:pPr>
            <w:r w:rsidRPr="00EF5447">
              <w:rPr>
                <w:rFonts w:eastAsia="等线"/>
              </w:rPr>
              <w:t>n41</w:t>
            </w:r>
          </w:p>
        </w:tc>
        <w:tc>
          <w:tcPr>
            <w:tcW w:w="1066" w:type="dxa"/>
            <w:shd w:val="clear" w:color="auto" w:fill="auto"/>
            <w:noWrap/>
          </w:tcPr>
          <w:p w14:paraId="5AA88CAD" w14:textId="77777777" w:rsidR="00913D7A" w:rsidRPr="00EF5447" w:rsidRDefault="00913D7A" w:rsidP="00290FB6">
            <w:pPr>
              <w:pStyle w:val="TAC"/>
            </w:pPr>
            <w:r w:rsidRPr="00EF5447">
              <w:t>2510</w:t>
            </w:r>
          </w:p>
        </w:tc>
        <w:tc>
          <w:tcPr>
            <w:tcW w:w="746" w:type="dxa"/>
            <w:shd w:val="clear" w:color="auto" w:fill="auto"/>
            <w:noWrap/>
          </w:tcPr>
          <w:p w14:paraId="0F29A922" w14:textId="77777777" w:rsidR="00913D7A" w:rsidRPr="00EF5447" w:rsidRDefault="00913D7A" w:rsidP="00290FB6">
            <w:pPr>
              <w:pStyle w:val="TAC"/>
            </w:pPr>
            <w:r w:rsidRPr="00EF5447">
              <w:t>5</w:t>
            </w:r>
          </w:p>
        </w:tc>
        <w:tc>
          <w:tcPr>
            <w:tcW w:w="877" w:type="dxa"/>
            <w:shd w:val="clear" w:color="auto" w:fill="auto"/>
            <w:noWrap/>
          </w:tcPr>
          <w:p w14:paraId="4C4A407D" w14:textId="77777777" w:rsidR="00913D7A" w:rsidRPr="00EF5447" w:rsidRDefault="00913D7A" w:rsidP="00290FB6">
            <w:pPr>
              <w:pStyle w:val="TAC"/>
            </w:pPr>
            <w:r w:rsidRPr="00EF5447">
              <w:t>25</w:t>
            </w:r>
          </w:p>
        </w:tc>
        <w:tc>
          <w:tcPr>
            <w:tcW w:w="1299" w:type="dxa"/>
            <w:shd w:val="clear" w:color="auto" w:fill="auto"/>
            <w:noWrap/>
          </w:tcPr>
          <w:p w14:paraId="5798CBA8" w14:textId="77777777" w:rsidR="00913D7A" w:rsidRPr="00EF5447" w:rsidRDefault="00913D7A" w:rsidP="00290FB6">
            <w:pPr>
              <w:pStyle w:val="TAC"/>
            </w:pPr>
            <w:r w:rsidRPr="00EF5447">
              <w:t>2510</w:t>
            </w:r>
          </w:p>
        </w:tc>
        <w:tc>
          <w:tcPr>
            <w:tcW w:w="917" w:type="dxa"/>
            <w:shd w:val="clear" w:color="auto" w:fill="auto"/>
          </w:tcPr>
          <w:p w14:paraId="1BC9DA7A" w14:textId="77777777" w:rsidR="00913D7A" w:rsidRPr="00EF5447" w:rsidRDefault="00913D7A" w:rsidP="00290FB6">
            <w:pPr>
              <w:pStyle w:val="TAC"/>
            </w:pPr>
            <w:r w:rsidRPr="00EF5447">
              <w:t>N/A</w:t>
            </w:r>
          </w:p>
        </w:tc>
        <w:tc>
          <w:tcPr>
            <w:tcW w:w="1248" w:type="dxa"/>
            <w:shd w:val="clear" w:color="auto" w:fill="auto"/>
          </w:tcPr>
          <w:p w14:paraId="29CF4A1F" w14:textId="77777777" w:rsidR="00913D7A" w:rsidRPr="00EF5447" w:rsidRDefault="00913D7A" w:rsidP="00290FB6">
            <w:pPr>
              <w:pStyle w:val="TAC"/>
            </w:pPr>
            <w:r w:rsidRPr="00EF5447">
              <w:t>N/A</w:t>
            </w:r>
          </w:p>
        </w:tc>
      </w:tr>
      <w:tr w:rsidR="00913D7A" w:rsidRPr="00EF5447" w14:paraId="120723D5" w14:textId="77777777" w:rsidTr="00290FB6">
        <w:trPr>
          <w:trHeight w:val="54"/>
          <w:jc w:val="center"/>
        </w:trPr>
        <w:tc>
          <w:tcPr>
            <w:tcW w:w="2258" w:type="dxa"/>
            <w:tcBorders>
              <w:top w:val="nil"/>
              <w:bottom w:val="nil"/>
            </w:tcBorders>
            <w:shd w:val="clear" w:color="auto" w:fill="auto"/>
          </w:tcPr>
          <w:p w14:paraId="197B78B8" w14:textId="77777777" w:rsidR="00913D7A" w:rsidRPr="00EF5447" w:rsidRDefault="00913D7A" w:rsidP="00290FB6">
            <w:pPr>
              <w:pStyle w:val="TAC"/>
              <w:rPr>
                <w:rFonts w:eastAsia="MS Mincho"/>
              </w:rPr>
            </w:pPr>
          </w:p>
        </w:tc>
        <w:tc>
          <w:tcPr>
            <w:tcW w:w="878" w:type="dxa"/>
            <w:shd w:val="clear" w:color="auto" w:fill="auto"/>
          </w:tcPr>
          <w:p w14:paraId="30D2ED3B" w14:textId="77777777" w:rsidR="00913D7A" w:rsidRPr="00EF5447" w:rsidRDefault="00913D7A" w:rsidP="00290FB6">
            <w:pPr>
              <w:pStyle w:val="TAC"/>
            </w:pPr>
            <w:r w:rsidRPr="00EF5447">
              <w:t>3</w:t>
            </w:r>
          </w:p>
        </w:tc>
        <w:tc>
          <w:tcPr>
            <w:tcW w:w="1066" w:type="dxa"/>
            <w:shd w:val="clear" w:color="auto" w:fill="auto"/>
            <w:noWrap/>
          </w:tcPr>
          <w:p w14:paraId="26E3C7BA" w14:textId="77777777" w:rsidR="00913D7A" w:rsidRPr="00EF5447" w:rsidRDefault="00913D7A" w:rsidP="00290FB6">
            <w:pPr>
              <w:pStyle w:val="TAC"/>
            </w:pPr>
            <w:r w:rsidRPr="00EF5447">
              <w:t>1780</w:t>
            </w:r>
          </w:p>
        </w:tc>
        <w:tc>
          <w:tcPr>
            <w:tcW w:w="746" w:type="dxa"/>
            <w:shd w:val="clear" w:color="auto" w:fill="auto"/>
            <w:noWrap/>
          </w:tcPr>
          <w:p w14:paraId="0B71F581" w14:textId="77777777" w:rsidR="00913D7A" w:rsidRPr="00EF5447" w:rsidRDefault="00913D7A" w:rsidP="00290FB6">
            <w:pPr>
              <w:pStyle w:val="TAC"/>
            </w:pPr>
            <w:r w:rsidRPr="00EF5447">
              <w:t>5</w:t>
            </w:r>
          </w:p>
        </w:tc>
        <w:tc>
          <w:tcPr>
            <w:tcW w:w="877" w:type="dxa"/>
            <w:shd w:val="clear" w:color="auto" w:fill="auto"/>
            <w:noWrap/>
          </w:tcPr>
          <w:p w14:paraId="2DE3FB8E" w14:textId="77777777" w:rsidR="00913D7A" w:rsidRPr="00EF5447" w:rsidRDefault="00913D7A" w:rsidP="00290FB6">
            <w:pPr>
              <w:pStyle w:val="TAC"/>
            </w:pPr>
            <w:r w:rsidRPr="00EF5447">
              <w:t>25</w:t>
            </w:r>
          </w:p>
        </w:tc>
        <w:tc>
          <w:tcPr>
            <w:tcW w:w="1299" w:type="dxa"/>
            <w:shd w:val="clear" w:color="auto" w:fill="auto"/>
            <w:noWrap/>
          </w:tcPr>
          <w:p w14:paraId="1E363813" w14:textId="77777777" w:rsidR="00913D7A" w:rsidRPr="00EF5447" w:rsidRDefault="00913D7A" w:rsidP="00290FB6">
            <w:pPr>
              <w:pStyle w:val="TAC"/>
            </w:pPr>
            <w:r w:rsidRPr="00EF5447">
              <w:t>1875</w:t>
            </w:r>
          </w:p>
        </w:tc>
        <w:tc>
          <w:tcPr>
            <w:tcW w:w="917" w:type="dxa"/>
            <w:shd w:val="clear" w:color="auto" w:fill="auto"/>
          </w:tcPr>
          <w:p w14:paraId="2112014D" w14:textId="77777777" w:rsidR="00913D7A" w:rsidRPr="00EF5447" w:rsidRDefault="00913D7A" w:rsidP="00290FB6">
            <w:pPr>
              <w:pStyle w:val="TAC"/>
            </w:pPr>
            <w:r w:rsidRPr="00EF5447">
              <w:t>N/A</w:t>
            </w:r>
          </w:p>
        </w:tc>
        <w:tc>
          <w:tcPr>
            <w:tcW w:w="1248" w:type="dxa"/>
            <w:shd w:val="clear" w:color="auto" w:fill="auto"/>
          </w:tcPr>
          <w:p w14:paraId="4AC8BCFD" w14:textId="77777777" w:rsidR="00913D7A" w:rsidRPr="00EF5447" w:rsidRDefault="00913D7A" w:rsidP="00290FB6">
            <w:pPr>
              <w:pStyle w:val="TAC"/>
            </w:pPr>
            <w:r w:rsidRPr="00EF5447">
              <w:t>N/A</w:t>
            </w:r>
          </w:p>
        </w:tc>
      </w:tr>
      <w:tr w:rsidR="00913D7A" w:rsidRPr="00EF5447" w14:paraId="69241F21" w14:textId="77777777" w:rsidTr="00290FB6">
        <w:trPr>
          <w:trHeight w:val="54"/>
          <w:jc w:val="center"/>
        </w:trPr>
        <w:tc>
          <w:tcPr>
            <w:tcW w:w="2258" w:type="dxa"/>
            <w:tcBorders>
              <w:top w:val="nil"/>
              <w:bottom w:val="nil"/>
            </w:tcBorders>
            <w:shd w:val="clear" w:color="auto" w:fill="auto"/>
          </w:tcPr>
          <w:p w14:paraId="36F667C3" w14:textId="77777777" w:rsidR="00913D7A" w:rsidRPr="00EF5447" w:rsidRDefault="00913D7A" w:rsidP="00290FB6">
            <w:pPr>
              <w:pStyle w:val="TAC"/>
              <w:rPr>
                <w:rFonts w:eastAsia="MS Mincho"/>
              </w:rPr>
            </w:pPr>
          </w:p>
        </w:tc>
        <w:tc>
          <w:tcPr>
            <w:tcW w:w="878" w:type="dxa"/>
            <w:shd w:val="clear" w:color="auto" w:fill="auto"/>
          </w:tcPr>
          <w:p w14:paraId="25F78553" w14:textId="77777777" w:rsidR="00913D7A" w:rsidRPr="00EF5447" w:rsidRDefault="00913D7A" w:rsidP="00290FB6">
            <w:pPr>
              <w:pStyle w:val="TAC"/>
            </w:pPr>
            <w:r w:rsidRPr="00EF5447">
              <w:t>n28</w:t>
            </w:r>
          </w:p>
        </w:tc>
        <w:tc>
          <w:tcPr>
            <w:tcW w:w="1066" w:type="dxa"/>
            <w:shd w:val="clear" w:color="auto" w:fill="auto"/>
            <w:noWrap/>
          </w:tcPr>
          <w:p w14:paraId="23C280B2" w14:textId="77777777" w:rsidR="00913D7A" w:rsidRPr="00EF5447" w:rsidRDefault="00913D7A" w:rsidP="00290FB6">
            <w:pPr>
              <w:pStyle w:val="TAC"/>
            </w:pPr>
            <w:r w:rsidRPr="00EF5447">
              <w:t>738</w:t>
            </w:r>
          </w:p>
        </w:tc>
        <w:tc>
          <w:tcPr>
            <w:tcW w:w="746" w:type="dxa"/>
            <w:shd w:val="clear" w:color="auto" w:fill="auto"/>
            <w:noWrap/>
          </w:tcPr>
          <w:p w14:paraId="77CFE156" w14:textId="77777777" w:rsidR="00913D7A" w:rsidRPr="00EF5447" w:rsidRDefault="00913D7A" w:rsidP="00290FB6">
            <w:pPr>
              <w:pStyle w:val="TAC"/>
            </w:pPr>
            <w:r w:rsidRPr="00EF5447">
              <w:t>5</w:t>
            </w:r>
          </w:p>
        </w:tc>
        <w:tc>
          <w:tcPr>
            <w:tcW w:w="877" w:type="dxa"/>
            <w:shd w:val="clear" w:color="auto" w:fill="auto"/>
            <w:noWrap/>
          </w:tcPr>
          <w:p w14:paraId="7D0494AD" w14:textId="77777777" w:rsidR="00913D7A" w:rsidRPr="00EF5447" w:rsidRDefault="00913D7A" w:rsidP="00290FB6">
            <w:pPr>
              <w:pStyle w:val="TAC"/>
            </w:pPr>
            <w:r w:rsidRPr="00EF5447">
              <w:t>25</w:t>
            </w:r>
          </w:p>
        </w:tc>
        <w:tc>
          <w:tcPr>
            <w:tcW w:w="1299" w:type="dxa"/>
            <w:shd w:val="clear" w:color="auto" w:fill="auto"/>
            <w:noWrap/>
          </w:tcPr>
          <w:p w14:paraId="33C8BB8A" w14:textId="77777777" w:rsidR="00913D7A" w:rsidRPr="00EF5447" w:rsidRDefault="00913D7A" w:rsidP="00290FB6">
            <w:pPr>
              <w:pStyle w:val="TAC"/>
            </w:pPr>
            <w:r w:rsidRPr="00EF5447">
              <w:t>793</w:t>
            </w:r>
          </w:p>
        </w:tc>
        <w:tc>
          <w:tcPr>
            <w:tcW w:w="917" w:type="dxa"/>
            <w:shd w:val="clear" w:color="auto" w:fill="auto"/>
          </w:tcPr>
          <w:p w14:paraId="36CF7F5D" w14:textId="77777777" w:rsidR="00913D7A" w:rsidRPr="00EF5447" w:rsidRDefault="00913D7A" w:rsidP="00290FB6">
            <w:pPr>
              <w:pStyle w:val="TAC"/>
            </w:pPr>
            <w:r w:rsidRPr="00EF5447">
              <w:t>N/A</w:t>
            </w:r>
          </w:p>
        </w:tc>
        <w:tc>
          <w:tcPr>
            <w:tcW w:w="1248" w:type="dxa"/>
            <w:shd w:val="clear" w:color="auto" w:fill="auto"/>
          </w:tcPr>
          <w:p w14:paraId="5155F1A5" w14:textId="77777777" w:rsidR="00913D7A" w:rsidRPr="00EF5447" w:rsidRDefault="00913D7A" w:rsidP="00290FB6">
            <w:pPr>
              <w:pStyle w:val="TAC"/>
            </w:pPr>
            <w:r w:rsidRPr="00EF5447">
              <w:t>N/A</w:t>
            </w:r>
          </w:p>
        </w:tc>
      </w:tr>
      <w:tr w:rsidR="00913D7A" w:rsidRPr="00EF5447" w14:paraId="4E126F0B" w14:textId="77777777" w:rsidTr="00290FB6">
        <w:trPr>
          <w:trHeight w:val="54"/>
          <w:jc w:val="center"/>
        </w:trPr>
        <w:tc>
          <w:tcPr>
            <w:tcW w:w="2258" w:type="dxa"/>
            <w:tcBorders>
              <w:top w:val="nil"/>
              <w:bottom w:val="nil"/>
            </w:tcBorders>
            <w:shd w:val="clear" w:color="auto" w:fill="auto"/>
          </w:tcPr>
          <w:p w14:paraId="29CB2D2D" w14:textId="77777777" w:rsidR="00913D7A" w:rsidRPr="00EF5447" w:rsidRDefault="00913D7A" w:rsidP="00290FB6">
            <w:pPr>
              <w:pStyle w:val="TAC"/>
              <w:rPr>
                <w:rFonts w:eastAsia="MS Mincho"/>
              </w:rPr>
            </w:pPr>
          </w:p>
        </w:tc>
        <w:tc>
          <w:tcPr>
            <w:tcW w:w="878" w:type="dxa"/>
            <w:shd w:val="clear" w:color="auto" w:fill="auto"/>
          </w:tcPr>
          <w:p w14:paraId="7290D84F" w14:textId="77777777" w:rsidR="00913D7A" w:rsidRPr="00EF5447" w:rsidRDefault="00913D7A" w:rsidP="00290FB6">
            <w:pPr>
              <w:pStyle w:val="TAC"/>
            </w:pPr>
            <w:r w:rsidRPr="00EF5447">
              <w:rPr>
                <w:rFonts w:eastAsia="等线"/>
              </w:rPr>
              <w:t>n</w:t>
            </w:r>
            <w:r w:rsidRPr="00EF5447">
              <w:t>41</w:t>
            </w:r>
          </w:p>
        </w:tc>
        <w:tc>
          <w:tcPr>
            <w:tcW w:w="1066" w:type="dxa"/>
            <w:shd w:val="clear" w:color="auto" w:fill="auto"/>
            <w:noWrap/>
          </w:tcPr>
          <w:p w14:paraId="39C73B0C" w14:textId="77777777" w:rsidR="00913D7A" w:rsidRPr="00EF5447" w:rsidRDefault="00913D7A" w:rsidP="00290FB6">
            <w:pPr>
              <w:pStyle w:val="TAC"/>
            </w:pPr>
            <w:r w:rsidRPr="00EF5447">
              <w:t>2518</w:t>
            </w:r>
          </w:p>
        </w:tc>
        <w:tc>
          <w:tcPr>
            <w:tcW w:w="746" w:type="dxa"/>
            <w:shd w:val="clear" w:color="auto" w:fill="auto"/>
            <w:noWrap/>
          </w:tcPr>
          <w:p w14:paraId="2B310803" w14:textId="77777777" w:rsidR="00913D7A" w:rsidRPr="00EF5447" w:rsidRDefault="00913D7A" w:rsidP="00290FB6">
            <w:pPr>
              <w:pStyle w:val="TAC"/>
            </w:pPr>
            <w:r w:rsidRPr="00EF5447">
              <w:t>5</w:t>
            </w:r>
          </w:p>
        </w:tc>
        <w:tc>
          <w:tcPr>
            <w:tcW w:w="877" w:type="dxa"/>
            <w:shd w:val="clear" w:color="auto" w:fill="auto"/>
            <w:noWrap/>
          </w:tcPr>
          <w:p w14:paraId="130D2DF7" w14:textId="77777777" w:rsidR="00913D7A" w:rsidRPr="00EF5447" w:rsidRDefault="00913D7A" w:rsidP="00290FB6">
            <w:pPr>
              <w:pStyle w:val="TAC"/>
            </w:pPr>
            <w:r w:rsidRPr="00EF5447">
              <w:t>25</w:t>
            </w:r>
          </w:p>
        </w:tc>
        <w:tc>
          <w:tcPr>
            <w:tcW w:w="1299" w:type="dxa"/>
            <w:shd w:val="clear" w:color="auto" w:fill="auto"/>
            <w:noWrap/>
          </w:tcPr>
          <w:p w14:paraId="7BA90C28" w14:textId="77777777" w:rsidR="00913D7A" w:rsidRPr="00EF5447" w:rsidRDefault="00913D7A" w:rsidP="00290FB6">
            <w:pPr>
              <w:pStyle w:val="TAC"/>
            </w:pPr>
            <w:r w:rsidRPr="00EF5447">
              <w:t>2518</w:t>
            </w:r>
          </w:p>
        </w:tc>
        <w:tc>
          <w:tcPr>
            <w:tcW w:w="917" w:type="dxa"/>
            <w:shd w:val="clear" w:color="auto" w:fill="auto"/>
          </w:tcPr>
          <w:p w14:paraId="1F4459E9" w14:textId="77777777" w:rsidR="00913D7A" w:rsidRPr="00EF5447" w:rsidRDefault="00913D7A" w:rsidP="00290FB6">
            <w:pPr>
              <w:pStyle w:val="TAC"/>
            </w:pPr>
            <w:r w:rsidRPr="00EF5447">
              <w:t>27.4</w:t>
            </w:r>
          </w:p>
        </w:tc>
        <w:tc>
          <w:tcPr>
            <w:tcW w:w="1248" w:type="dxa"/>
            <w:shd w:val="clear" w:color="auto" w:fill="auto"/>
          </w:tcPr>
          <w:p w14:paraId="1C3A1165" w14:textId="77777777" w:rsidR="00913D7A" w:rsidRPr="00EF5447" w:rsidRDefault="00913D7A" w:rsidP="00290FB6">
            <w:pPr>
              <w:pStyle w:val="TAC"/>
            </w:pPr>
            <w:r w:rsidRPr="00EF5447">
              <w:t>IMD2</w:t>
            </w:r>
          </w:p>
          <w:p w14:paraId="7ABA09AF" w14:textId="77777777" w:rsidR="00913D7A" w:rsidRPr="00EF5447" w:rsidRDefault="00913D7A" w:rsidP="00290FB6">
            <w:pPr>
              <w:pStyle w:val="TAC"/>
            </w:pPr>
            <w:r w:rsidRPr="00EF5447">
              <w:t>|fB3+fn28|</w:t>
            </w:r>
          </w:p>
        </w:tc>
      </w:tr>
      <w:tr w:rsidR="00913D7A" w:rsidRPr="00EF5447" w14:paraId="4D488DCE" w14:textId="77777777" w:rsidTr="00290FB6">
        <w:trPr>
          <w:trHeight w:val="54"/>
          <w:jc w:val="center"/>
        </w:trPr>
        <w:tc>
          <w:tcPr>
            <w:tcW w:w="2258" w:type="dxa"/>
            <w:tcBorders>
              <w:top w:val="nil"/>
              <w:bottom w:val="nil"/>
            </w:tcBorders>
            <w:shd w:val="clear" w:color="auto" w:fill="auto"/>
          </w:tcPr>
          <w:p w14:paraId="343AC533" w14:textId="77777777" w:rsidR="00913D7A" w:rsidRPr="00EF5447" w:rsidRDefault="00913D7A" w:rsidP="00290FB6">
            <w:pPr>
              <w:pStyle w:val="TAC"/>
              <w:rPr>
                <w:rFonts w:eastAsia="MS Mincho"/>
              </w:rPr>
            </w:pPr>
          </w:p>
        </w:tc>
        <w:tc>
          <w:tcPr>
            <w:tcW w:w="878" w:type="dxa"/>
            <w:shd w:val="clear" w:color="auto" w:fill="auto"/>
          </w:tcPr>
          <w:p w14:paraId="4DAC04F3" w14:textId="77777777" w:rsidR="00913D7A" w:rsidRPr="00EF5447" w:rsidRDefault="00913D7A" w:rsidP="00290FB6">
            <w:pPr>
              <w:pStyle w:val="TAC"/>
            </w:pPr>
            <w:r w:rsidRPr="00EF5447">
              <w:t>3</w:t>
            </w:r>
          </w:p>
        </w:tc>
        <w:tc>
          <w:tcPr>
            <w:tcW w:w="1066" w:type="dxa"/>
            <w:shd w:val="clear" w:color="auto" w:fill="auto"/>
            <w:noWrap/>
          </w:tcPr>
          <w:p w14:paraId="5B46CCCC" w14:textId="77777777" w:rsidR="00913D7A" w:rsidRPr="00EF5447" w:rsidRDefault="00913D7A" w:rsidP="00290FB6">
            <w:pPr>
              <w:pStyle w:val="TAC"/>
            </w:pPr>
            <w:r w:rsidRPr="00EF5447">
              <w:t>1715</w:t>
            </w:r>
          </w:p>
        </w:tc>
        <w:tc>
          <w:tcPr>
            <w:tcW w:w="746" w:type="dxa"/>
            <w:shd w:val="clear" w:color="auto" w:fill="auto"/>
            <w:noWrap/>
          </w:tcPr>
          <w:p w14:paraId="462B84E0" w14:textId="77777777" w:rsidR="00913D7A" w:rsidRPr="00EF5447" w:rsidRDefault="00913D7A" w:rsidP="00290FB6">
            <w:pPr>
              <w:pStyle w:val="TAC"/>
            </w:pPr>
            <w:r w:rsidRPr="00EF5447">
              <w:t>5</w:t>
            </w:r>
          </w:p>
        </w:tc>
        <w:tc>
          <w:tcPr>
            <w:tcW w:w="877" w:type="dxa"/>
            <w:shd w:val="clear" w:color="auto" w:fill="auto"/>
            <w:noWrap/>
          </w:tcPr>
          <w:p w14:paraId="0E956C41" w14:textId="77777777" w:rsidR="00913D7A" w:rsidRPr="00EF5447" w:rsidRDefault="00913D7A" w:rsidP="00290FB6">
            <w:pPr>
              <w:pStyle w:val="TAC"/>
            </w:pPr>
            <w:r w:rsidRPr="00EF5447">
              <w:t>25</w:t>
            </w:r>
          </w:p>
        </w:tc>
        <w:tc>
          <w:tcPr>
            <w:tcW w:w="1299" w:type="dxa"/>
            <w:shd w:val="clear" w:color="auto" w:fill="auto"/>
            <w:noWrap/>
          </w:tcPr>
          <w:p w14:paraId="1566BC27" w14:textId="77777777" w:rsidR="00913D7A" w:rsidRPr="00EF5447" w:rsidRDefault="00913D7A" w:rsidP="00290FB6">
            <w:pPr>
              <w:pStyle w:val="TAC"/>
            </w:pPr>
            <w:r w:rsidRPr="00EF5447">
              <w:t>1810</w:t>
            </w:r>
          </w:p>
        </w:tc>
        <w:tc>
          <w:tcPr>
            <w:tcW w:w="917" w:type="dxa"/>
            <w:shd w:val="clear" w:color="auto" w:fill="auto"/>
          </w:tcPr>
          <w:p w14:paraId="214CE309" w14:textId="77777777" w:rsidR="00913D7A" w:rsidRPr="00EF5447" w:rsidRDefault="00913D7A" w:rsidP="00290FB6">
            <w:pPr>
              <w:pStyle w:val="TAC"/>
            </w:pPr>
            <w:r w:rsidRPr="00EF5447">
              <w:t>N/A</w:t>
            </w:r>
          </w:p>
        </w:tc>
        <w:tc>
          <w:tcPr>
            <w:tcW w:w="1248" w:type="dxa"/>
            <w:shd w:val="clear" w:color="auto" w:fill="auto"/>
          </w:tcPr>
          <w:p w14:paraId="1DAE92F5" w14:textId="77777777" w:rsidR="00913D7A" w:rsidRPr="00EF5447" w:rsidRDefault="00913D7A" w:rsidP="00290FB6">
            <w:pPr>
              <w:pStyle w:val="TAC"/>
            </w:pPr>
            <w:r w:rsidRPr="00EF5447">
              <w:t>N/A</w:t>
            </w:r>
          </w:p>
        </w:tc>
      </w:tr>
      <w:tr w:rsidR="00913D7A" w:rsidRPr="00EF5447" w14:paraId="06C645C9" w14:textId="77777777" w:rsidTr="00290FB6">
        <w:trPr>
          <w:trHeight w:val="54"/>
          <w:jc w:val="center"/>
        </w:trPr>
        <w:tc>
          <w:tcPr>
            <w:tcW w:w="2258" w:type="dxa"/>
            <w:tcBorders>
              <w:top w:val="nil"/>
              <w:bottom w:val="nil"/>
            </w:tcBorders>
            <w:shd w:val="clear" w:color="auto" w:fill="auto"/>
          </w:tcPr>
          <w:p w14:paraId="7374F8A4" w14:textId="77777777" w:rsidR="00913D7A" w:rsidRPr="00EF5447" w:rsidRDefault="00913D7A" w:rsidP="00290FB6">
            <w:pPr>
              <w:pStyle w:val="TAC"/>
              <w:rPr>
                <w:rFonts w:eastAsia="MS Mincho"/>
              </w:rPr>
            </w:pPr>
          </w:p>
        </w:tc>
        <w:tc>
          <w:tcPr>
            <w:tcW w:w="878" w:type="dxa"/>
            <w:shd w:val="clear" w:color="auto" w:fill="auto"/>
          </w:tcPr>
          <w:p w14:paraId="69739F7D" w14:textId="77777777" w:rsidR="00913D7A" w:rsidRPr="00EF5447" w:rsidRDefault="00913D7A" w:rsidP="00290FB6">
            <w:pPr>
              <w:pStyle w:val="TAC"/>
            </w:pPr>
            <w:r w:rsidRPr="00EF5447">
              <w:t>n28</w:t>
            </w:r>
          </w:p>
        </w:tc>
        <w:tc>
          <w:tcPr>
            <w:tcW w:w="1066" w:type="dxa"/>
            <w:shd w:val="clear" w:color="auto" w:fill="auto"/>
            <w:noWrap/>
          </w:tcPr>
          <w:p w14:paraId="13BA7E9E" w14:textId="77777777" w:rsidR="00913D7A" w:rsidRPr="00EF5447" w:rsidRDefault="00913D7A" w:rsidP="00290FB6">
            <w:pPr>
              <w:pStyle w:val="TAC"/>
            </w:pPr>
            <w:r w:rsidRPr="00EF5447">
              <w:t>743</w:t>
            </w:r>
          </w:p>
        </w:tc>
        <w:tc>
          <w:tcPr>
            <w:tcW w:w="746" w:type="dxa"/>
            <w:shd w:val="clear" w:color="auto" w:fill="auto"/>
            <w:noWrap/>
          </w:tcPr>
          <w:p w14:paraId="74981EB4" w14:textId="77777777" w:rsidR="00913D7A" w:rsidRPr="00EF5447" w:rsidRDefault="00913D7A" w:rsidP="00290FB6">
            <w:pPr>
              <w:pStyle w:val="TAC"/>
            </w:pPr>
            <w:r w:rsidRPr="00EF5447">
              <w:t>5</w:t>
            </w:r>
          </w:p>
        </w:tc>
        <w:tc>
          <w:tcPr>
            <w:tcW w:w="877" w:type="dxa"/>
            <w:shd w:val="clear" w:color="auto" w:fill="auto"/>
            <w:noWrap/>
          </w:tcPr>
          <w:p w14:paraId="0ADEDF26" w14:textId="77777777" w:rsidR="00913D7A" w:rsidRPr="00EF5447" w:rsidRDefault="00913D7A" w:rsidP="00290FB6">
            <w:pPr>
              <w:pStyle w:val="TAC"/>
            </w:pPr>
            <w:r w:rsidRPr="00EF5447">
              <w:t>25</w:t>
            </w:r>
          </w:p>
        </w:tc>
        <w:tc>
          <w:tcPr>
            <w:tcW w:w="1299" w:type="dxa"/>
            <w:shd w:val="clear" w:color="auto" w:fill="auto"/>
            <w:noWrap/>
          </w:tcPr>
          <w:p w14:paraId="23235CBE" w14:textId="77777777" w:rsidR="00913D7A" w:rsidRPr="00EF5447" w:rsidRDefault="00913D7A" w:rsidP="00290FB6">
            <w:pPr>
              <w:pStyle w:val="TAC"/>
            </w:pPr>
            <w:r w:rsidRPr="00EF5447">
              <w:t>798</w:t>
            </w:r>
          </w:p>
        </w:tc>
        <w:tc>
          <w:tcPr>
            <w:tcW w:w="917" w:type="dxa"/>
            <w:shd w:val="clear" w:color="auto" w:fill="auto"/>
          </w:tcPr>
          <w:p w14:paraId="1EA9B7BF" w14:textId="77777777" w:rsidR="00913D7A" w:rsidRPr="00EF5447" w:rsidRDefault="00913D7A" w:rsidP="00290FB6">
            <w:pPr>
              <w:pStyle w:val="TAC"/>
            </w:pPr>
            <w:r w:rsidRPr="00EF5447">
              <w:t>N/A</w:t>
            </w:r>
          </w:p>
        </w:tc>
        <w:tc>
          <w:tcPr>
            <w:tcW w:w="1248" w:type="dxa"/>
            <w:shd w:val="clear" w:color="auto" w:fill="auto"/>
          </w:tcPr>
          <w:p w14:paraId="6FFAE23E" w14:textId="77777777" w:rsidR="00913D7A" w:rsidRPr="00EF5447" w:rsidRDefault="00913D7A" w:rsidP="00290FB6">
            <w:pPr>
              <w:pStyle w:val="TAC"/>
            </w:pPr>
            <w:r w:rsidRPr="00EF5447">
              <w:t>N/A</w:t>
            </w:r>
          </w:p>
        </w:tc>
      </w:tr>
      <w:tr w:rsidR="00913D7A" w:rsidRPr="00EF5447" w14:paraId="1F2D8139" w14:textId="77777777" w:rsidTr="00290FB6">
        <w:trPr>
          <w:trHeight w:val="54"/>
          <w:jc w:val="center"/>
        </w:trPr>
        <w:tc>
          <w:tcPr>
            <w:tcW w:w="2258" w:type="dxa"/>
            <w:tcBorders>
              <w:top w:val="nil"/>
              <w:bottom w:val="single" w:sz="4" w:space="0" w:color="auto"/>
            </w:tcBorders>
            <w:shd w:val="clear" w:color="auto" w:fill="auto"/>
          </w:tcPr>
          <w:p w14:paraId="7F6FDACD" w14:textId="77777777" w:rsidR="00913D7A" w:rsidRPr="00EF5447" w:rsidRDefault="00913D7A" w:rsidP="00290FB6">
            <w:pPr>
              <w:pStyle w:val="TAC"/>
              <w:rPr>
                <w:rFonts w:eastAsia="MS Mincho"/>
              </w:rPr>
            </w:pPr>
          </w:p>
        </w:tc>
        <w:tc>
          <w:tcPr>
            <w:tcW w:w="878" w:type="dxa"/>
            <w:shd w:val="clear" w:color="auto" w:fill="auto"/>
          </w:tcPr>
          <w:p w14:paraId="0129DFD1" w14:textId="77777777" w:rsidR="00913D7A" w:rsidRPr="00EF5447" w:rsidRDefault="00913D7A" w:rsidP="00290FB6">
            <w:pPr>
              <w:pStyle w:val="TAC"/>
            </w:pPr>
            <w:r w:rsidRPr="00EF5447">
              <w:rPr>
                <w:rFonts w:eastAsia="等线"/>
              </w:rPr>
              <w:t>n</w:t>
            </w:r>
            <w:r w:rsidRPr="00EF5447">
              <w:t>41</w:t>
            </w:r>
          </w:p>
        </w:tc>
        <w:tc>
          <w:tcPr>
            <w:tcW w:w="1066" w:type="dxa"/>
            <w:shd w:val="clear" w:color="auto" w:fill="auto"/>
            <w:noWrap/>
          </w:tcPr>
          <w:p w14:paraId="3E7BF36C" w14:textId="77777777" w:rsidR="00913D7A" w:rsidRPr="00EF5447" w:rsidRDefault="00913D7A" w:rsidP="00290FB6">
            <w:pPr>
              <w:pStyle w:val="TAC"/>
            </w:pPr>
            <w:r w:rsidRPr="00EF5447">
              <w:t>2687</w:t>
            </w:r>
          </w:p>
        </w:tc>
        <w:tc>
          <w:tcPr>
            <w:tcW w:w="746" w:type="dxa"/>
            <w:shd w:val="clear" w:color="auto" w:fill="auto"/>
            <w:noWrap/>
          </w:tcPr>
          <w:p w14:paraId="34364D4E" w14:textId="77777777" w:rsidR="00913D7A" w:rsidRPr="00EF5447" w:rsidRDefault="00913D7A" w:rsidP="00290FB6">
            <w:pPr>
              <w:pStyle w:val="TAC"/>
            </w:pPr>
            <w:r w:rsidRPr="00EF5447">
              <w:t>5</w:t>
            </w:r>
          </w:p>
        </w:tc>
        <w:tc>
          <w:tcPr>
            <w:tcW w:w="877" w:type="dxa"/>
            <w:shd w:val="clear" w:color="auto" w:fill="auto"/>
            <w:noWrap/>
          </w:tcPr>
          <w:p w14:paraId="22406AD3" w14:textId="77777777" w:rsidR="00913D7A" w:rsidRPr="00EF5447" w:rsidRDefault="00913D7A" w:rsidP="00290FB6">
            <w:pPr>
              <w:pStyle w:val="TAC"/>
            </w:pPr>
            <w:r w:rsidRPr="00EF5447">
              <w:t>25</w:t>
            </w:r>
          </w:p>
        </w:tc>
        <w:tc>
          <w:tcPr>
            <w:tcW w:w="1299" w:type="dxa"/>
            <w:shd w:val="clear" w:color="auto" w:fill="auto"/>
            <w:noWrap/>
          </w:tcPr>
          <w:p w14:paraId="1C4EF10E" w14:textId="77777777" w:rsidR="00913D7A" w:rsidRPr="00EF5447" w:rsidRDefault="00913D7A" w:rsidP="00290FB6">
            <w:pPr>
              <w:pStyle w:val="TAC"/>
            </w:pPr>
            <w:r w:rsidRPr="00EF5447">
              <w:t>2687</w:t>
            </w:r>
          </w:p>
        </w:tc>
        <w:tc>
          <w:tcPr>
            <w:tcW w:w="917" w:type="dxa"/>
            <w:shd w:val="clear" w:color="auto" w:fill="auto"/>
          </w:tcPr>
          <w:p w14:paraId="1B8255BE" w14:textId="77777777" w:rsidR="00913D7A" w:rsidRPr="00EF5447" w:rsidRDefault="00913D7A" w:rsidP="00290FB6">
            <w:pPr>
              <w:pStyle w:val="TAC"/>
            </w:pPr>
            <w:r w:rsidRPr="00EF5447">
              <w:t>15.9</w:t>
            </w:r>
          </w:p>
        </w:tc>
        <w:tc>
          <w:tcPr>
            <w:tcW w:w="1248" w:type="dxa"/>
            <w:shd w:val="clear" w:color="auto" w:fill="auto"/>
          </w:tcPr>
          <w:p w14:paraId="72202194" w14:textId="77777777" w:rsidR="00913D7A" w:rsidRPr="00EF5447" w:rsidRDefault="00913D7A" w:rsidP="00290FB6">
            <w:pPr>
              <w:pStyle w:val="TAC"/>
            </w:pPr>
            <w:r w:rsidRPr="00EF5447">
              <w:t>IMD3</w:t>
            </w:r>
          </w:p>
          <w:p w14:paraId="55B51683" w14:textId="77777777" w:rsidR="00913D7A" w:rsidRPr="00EF5447" w:rsidRDefault="00913D7A" w:rsidP="00290FB6">
            <w:pPr>
              <w:pStyle w:val="TAC"/>
            </w:pPr>
            <w:r w:rsidRPr="00EF5447">
              <w:t>|2*fB3-fn28|</w:t>
            </w:r>
          </w:p>
        </w:tc>
      </w:tr>
      <w:tr w:rsidR="00913D7A" w:rsidRPr="00EF5447" w14:paraId="0C998A9E" w14:textId="77777777" w:rsidTr="00290FB6">
        <w:trPr>
          <w:trHeight w:val="54"/>
          <w:jc w:val="center"/>
        </w:trPr>
        <w:tc>
          <w:tcPr>
            <w:tcW w:w="2258" w:type="dxa"/>
            <w:tcBorders>
              <w:bottom w:val="nil"/>
            </w:tcBorders>
            <w:shd w:val="clear" w:color="auto" w:fill="auto"/>
          </w:tcPr>
          <w:p w14:paraId="2FC3352F" w14:textId="77777777" w:rsidR="00913D7A" w:rsidRPr="00EF5447" w:rsidRDefault="00913D7A" w:rsidP="00290FB6">
            <w:pPr>
              <w:pStyle w:val="TAC"/>
              <w:rPr>
                <w:lang w:eastAsia="ja-JP"/>
              </w:rPr>
            </w:pPr>
            <w:r w:rsidRPr="00EF5447">
              <w:rPr>
                <w:lang w:eastAsia="ja-JP"/>
              </w:rPr>
              <w:t>DC_3A-28A_n78A</w:t>
            </w:r>
          </w:p>
          <w:p w14:paraId="6EDC1EDE" w14:textId="77777777" w:rsidR="00913D7A" w:rsidRPr="00EF5447" w:rsidRDefault="00913D7A" w:rsidP="00290FB6">
            <w:pPr>
              <w:pStyle w:val="TAC"/>
              <w:rPr>
                <w:lang w:eastAsia="ja-JP"/>
              </w:rPr>
            </w:pPr>
            <w:r w:rsidRPr="00EF5447">
              <w:rPr>
                <w:lang w:eastAsia="ja-JP"/>
              </w:rPr>
              <w:t>DC_3C-28A_n78A</w:t>
            </w:r>
          </w:p>
          <w:p w14:paraId="0D991FD7" w14:textId="77777777" w:rsidR="00913D7A" w:rsidRPr="00EF5447" w:rsidRDefault="00913D7A" w:rsidP="00290FB6">
            <w:pPr>
              <w:pStyle w:val="TAC"/>
              <w:rPr>
                <w:rFonts w:eastAsia="MS Mincho"/>
              </w:rPr>
            </w:pPr>
            <w:r w:rsidRPr="00EF5447">
              <w:rPr>
                <w:lang w:eastAsia="fi-FI"/>
              </w:rPr>
              <w:t>DC_3A-3A-28A_n78A</w:t>
            </w:r>
          </w:p>
        </w:tc>
        <w:tc>
          <w:tcPr>
            <w:tcW w:w="878" w:type="dxa"/>
            <w:shd w:val="clear" w:color="auto" w:fill="auto"/>
          </w:tcPr>
          <w:p w14:paraId="466731E1" w14:textId="77777777" w:rsidR="00913D7A" w:rsidRPr="00EF5447" w:rsidRDefault="00913D7A" w:rsidP="00290FB6">
            <w:pPr>
              <w:pStyle w:val="TAC"/>
              <w:rPr>
                <w:rFonts w:eastAsia="MS Mincho"/>
              </w:rPr>
            </w:pPr>
            <w:r w:rsidRPr="00EF5447">
              <w:rPr>
                <w:szCs w:val="18"/>
                <w:lang w:eastAsia="ja-JP"/>
              </w:rPr>
              <w:t>3</w:t>
            </w:r>
          </w:p>
        </w:tc>
        <w:tc>
          <w:tcPr>
            <w:tcW w:w="1066" w:type="dxa"/>
            <w:shd w:val="clear" w:color="auto" w:fill="auto"/>
            <w:noWrap/>
          </w:tcPr>
          <w:p w14:paraId="7FF1561B" w14:textId="77777777" w:rsidR="00913D7A" w:rsidRPr="00EF5447" w:rsidRDefault="00913D7A" w:rsidP="00290FB6">
            <w:pPr>
              <w:pStyle w:val="TAC"/>
              <w:rPr>
                <w:rFonts w:eastAsia="MS Mincho"/>
              </w:rPr>
            </w:pPr>
            <w:r w:rsidRPr="00EF5447">
              <w:rPr>
                <w:szCs w:val="18"/>
              </w:rPr>
              <w:t>1775</w:t>
            </w:r>
          </w:p>
        </w:tc>
        <w:tc>
          <w:tcPr>
            <w:tcW w:w="746" w:type="dxa"/>
            <w:shd w:val="clear" w:color="auto" w:fill="auto"/>
            <w:noWrap/>
          </w:tcPr>
          <w:p w14:paraId="6881540D" w14:textId="77777777" w:rsidR="00913D7A" w:rsidRPr="00EF5447" w:rsidRDefault="00913D7A" w:rsidP="00290FB6">
            <w:pPr>
              <w:pStyle w:val="TAC"/>
              <w:rPr>
                <w:rFonts w:eastAsia="MS Mincho"/>
              </w:rPr>
            </w:pPr>
            <w:r w:rsidRPr="00EF5447">
              <w:rPr>
                <w:szCs w:val="18"/>
              </w:rPr>
              <w:t>5</w:t>
            </w:r>
          </w:p>
        </w:tc>
        <w:tc>
          <w:tcPr>
            <w:tcW w:w="877" w:type="dxa"/>
            <w:shd w:val="clear" w:color="auto" w:fill="auto"/>
            <w:noWrap/>
          </w:tcPr>
          <w:p w14:paraId="44825582" w14:textId="77777777" w:rsidR="00913D7A" w:rsidRPr="00EF5447" w:rsidRDefault="00913D7A" w:rsidP="00290FB6">
            <w:pPr>
              <w:pStyle w:val="TAC"/>
              <w:rPr>
                <w:rFonts w:eastAsia="MS Mincho"/>
              </w:rPr>
            </w:pPr>
            <w:r w:rsidRPr="00EF5447">
              <w:rPr>
                <w:szCs w:val="18"/>
              </w:rPr>
              <w:t>25</w:t>
            </w:r>
          </w:p>
        </w:tc>
        <w:tc>
          <w:tcPr>
            <w:tcW w:w="1299" w:type="dxa"/>
            <w:shd w:val="clear" w:color="auto" w:fill="auto"/>
            <w:noWrap/>
          </w:tcPr>
          <w:p w14:paraId="57172D73" w14:textId="77777777" w:rsidR="00913D7A" w:rsidRPr="00EF5447" w:rsidRDefault="00913D7A" w:rsidP="00290FB6">
            <w:pPr>
              <w:pStyle w:val="TAC"/>
              <w:rPr>
                <w:rFonts w:eastAsia="MS Mincho"/>
              </w:rPr>
            </w:pPr>
            <w:r w:rsidRPr="00EF5447">
              <w:rPr>
                <w:szCs w:val="18"/>
              </w:rPr>
              <w:t>1870</w:t>
            </w:r>
          </w:p>
        </w:tc>
        <w:tc>
          <w:tcPr>
            <w:tcW w:w="917" w:type="dxa"/>
            <w:shd w:val="clear" w:color="auto" w:fill="auto"/>
          </w:tcPr>
          <w:p w14:paraId="2F376AB9" w14:textId="77777777" w:rsidR="00913D7A" w:rsidRPr="00EF5447" w:rsidRDefault="00913D7A" w:rsidP="00290FB6">
            <w:pPr>
              <w:pStyle w:val="TAC"/>
              <w:rPr>
                <w:rFonts w:eastAsia="Malgun Gothic"/>
                <w:lang w:eastAsia="ko-KR"/>
              </w:rPr>
            </w:pPr>
            <w:r w:rsidRPr="00EF5447">
              <w:rPr>
                <w:szCs w:val="18"/>
                <w:lang w:eastAsia="ja-JP"/>
              </w:rPr>
              <w:t>17.3</w:t>
            </w:r>
          </w:p>
        </w:tc>
        <w:tc>
          <w:tcPr>
            <w:tcW w:w="1248" w:type="dxa"/>
            <w:shd w:val="clear" w:color="auto" w:fill="auto"/>
          </w:tcPr>
          <w:p w14:paraId="7C05FBCB" w14:textId="77777777" w:rsidR="00913D7A" w:rsidRPr="00EF5447" w:rsidRDefault="00913D7A" w:rsidP="00290FB6">
            <w:pPr>
              <w:pStyle w:val="TAC"/>
            </w:pPr>
            <w:r w:rsidRPr="00EF5447">
              <w:rPr>
                <w:lang w:eastAsia="ja-JP"/>
              </w:rPr>
              <w:t>IMD3</w:t>
            </w:r>
          </w:p>
        </w:tc>
      </w:tr>
      <w:tr w:rsidR="00913D7A" w:rsidRPr="00EF5447" w14:paraId="12010B7D" w14:textId="77777777" w:rsidTr="00290FB6">
        <w:trPr>
          <w:trHeight w:val="54"/>
          <w:jc w:val="center"/>
        </w:trPr>
        <w:tc>
          <w:tcPr>
            <w:tcW w:w="2258" w:type="dxa"/>
            <w:tcBorders>
              <w:top w:val="nil"/>
              <w:bottom w:val="nil"/>
            </w:tcBorders>
            <w:shd w:val="clear" w:color="auto" w:fill="auto"/>
          </w:tcPr>
          <w:p w14:paraId="79678A37" w14:textId="77777777" w:rsidR="00913D7A" w:rsidRPr="00EF5447" w:rsidRDefault="00913D7A" w:rsidP="00290FB6">
            <w:pPr>
              <w:pStyle w:val="TAC"/>
              <w:rPr>
                <w:rFonts w:eastAsia="MS Mincho"/>
              </w:rPr>
            </w:pPr>
          </w:p>
        </w:tc>
        <w:tc>
          <w:tcPr>
            <w:tcW w:w="878" w:type="dxa"/>
            <w:shd w:val="clear" w:color="auto" w:fill="auto"/>
          </w:tcPr>
          <w:p w14:paraId="142E5060" w14:textId="77777777" w:rsidR="00913D7A" w:rsidRPr="00EF5447" w:rsidRDefault="00913D7A" w:rsidP="00290FB6">
            <w:pPr>
              <w:pStyle w:val="TAC"/>
              <w:rPr>
                <w:rFonts w:eastAsia="MS Mincho"/>
              </w:rPr>
            </w:pPr>
            <w:r w:rsidRPr="00EF5447">
              <w:rPr>
                <w:szCs w:val="18"/>
                <w:lang w:eastAsia="ja-JP"/>
              </w:rPr>
              <w:t>28</w:t>
            </w:r>
          </w:p>
        </w:tc>
        <w:tc>
          <w:tcPr>
            <w:tcW w:w="1066" w:type="dxa"/>
            <w:shd w:val="clear" w:color="auto" w:fill="auto"/>
            <w:noWrap/>
          </w:tcPr>
          <w:p w14:paraId="4FCE3808" w14:textId="77777777" w:rsidR="00913D7A" w:rsidRPr="00EF5447" w:rsidRDefault="00913D7A" w:rsidP="00290FB6">
            <w:pPr>
              <w:pStyle w:val="TAC"/>
              <w:rPr>
                <w:rFonts w:eastAsia="MS Mincho"/>
              </w:rPr>
            </w:pPr>
            <w:r w:rsidRPr="00EF5447">
              <w:rPr>
                <w:szCs w:val="18"/>
                <w:lang w:eastAsia="ja-JP"/>
              </w:rPr>
              <w:t>740</w:t>
            </w:r>
          </w:p>
        </w:tc>
        <w:tc>
          <w:tcPr>
            <w:tcW w:w="746" w:type="dxa"/>
            <w:shd w:val="clear" w:color="auto" w:fill="auto"/>
            <w:noWrap/>
          </w:tcPr>
          <w:p w14:paraId="35487DD9" w14:textId="77777777" w:rsidR="00913D7A" w:rsidRPr="00EF5447" w:rsidRDefault="00913D7A" w:rsidP="00290FB6">
            <w:pPr>
              <w:pStyle w:val="TAC"/>
              <w:rPr>
                <w:rFonts w:eastAsia="MS Mincho"/>
              </w:rPr>
            </w:pPr>
            <w:r w:rsidRPr="00EF5447">
              <w:rPr>
                <w:szCs w:val="18"/>
                <w:lang w:eastAsia="ja-JP"/>
              </w:rPr>
              <w:t>5</w:t>
            </w:r>
          </w:p>
        </w:tc>
        <w:tc>
          <w:tcPr>
            <w:tcW w:w="877" w:type="dxa"/>
            <w:shd w:val="clear" w:color="auto" w:fill="auto"/>
            <w:noWrap/>
          </w:tcPr>
          <w:p w14:paraId="3910B9BC" w14:textId="77777777" w:rsidR="00913D7A" w:rsidRPr="00EF5447" w:rsidRDefault="00913D7A" w:rsidP="00290FB6">
            <w:pPr>
              <w:pStyle w:val="TAC"/>
              <w:rPr>
                <w:rFonts w:eastAsia="MS Mincho"/>
              </w:rPr>
            </w:pPr>
            <w:r w:rsidRPr="00EF5447">
              <w:rPr>
                <w:szCs w:val="18"/>
                <w:lang w:eastAsia="ja-JP"/>
              </w:rPr>
              <w:t>25</w:t>
            </w:r>
          </w:p>
        </w:tc>
        <w:tc>
          <w:tcPr>
            <w:tcW w:w="1299" w:type="dxa"/>
            <w:shd w:val="clear" w:color="auto" w:fill="auto"/>
            <w:noWrap/>
          </w:tcPr>
          <w:p w14:paraId="51B23B36" w14:textId="77777777" w:rsidR="00913D7A" w:rsidRPr="00EF5447" w:rsidRDefault="00913D7A" w:rsidP="00290FB6">
            <w:pPr>
              <w:pStyle w:val="TAC"/>
              <w:rPr>
                <w:rFonts w:eastAsia="MS Mincho"/>
              </w:rPr>
            </w:pPr>
            <w:r w:rsidRPr="00EF5447">
              <w:rPr>
                <w:szCs w:val="18"/>
                <w:lang w:eastAsia="ja-JP"/>
              </w:rPr>
              <w:t>760</w:t>
            </w:r>
          </w:p>
        </w:tc>
        <w:tc>
          <w:tcPr>
            <w:tcW w:w="917" w:type="dxa"/>
            <w:shd w:val="clear" w:color="auto" w:fill="auto"/>
          </w:tcPr>
          <w:p w14:paraId="3D965F42" w14:textId="77777777" w:rsidR="00913D7A" w:rsidRPr="00EF5447" w:rsidRDefault="00913D7A" w:rsidP="00290FB6">
            <w:pPr>
              <w:pStyle w:val="TAC"/>
              <w:rPr>
                <w:rFonts w:eastAsia="Malgun Gothic"/>
                <w:lang w:eastAsia="ko-KR"/>
              </w:rPr>
            </w:pPr>
            <w:r w:rsidRPr="00EF5447">
              <w:rPr>
                <w:szCs w:val="18"/>
                <w:lang w:eastAsia="ja-JP"/>
              </w:rPr>
              <w:t>N/A</w:t>
            </w:r>
          </w:p>
        </w:tc>
        <w:tc>
          <w:tcPr>
            <w:tcW w:w="1248" w:type="dxa"/>
            <w:shd w:val="clear" w:color="auto" w:fill="auto"/>
          </w:tcPr>
          <w:p w14:paraId="4CD13C3F" w14:textId="77777777" w:rsidR="00913D7A" w:rsidRPr="00EF5447" w:rsidRDefault="00913D7A" w:rsidP="00290FB6">
            <w:pPr>
              <w:pStyle w:val="TAC"/>
            </w:pPr>
            <w:r w:rsidRPr="00EF5447">
              <w:rPr>
                <w:lang w:eastAsia="ja-JP"/>
              </w:rPr>
              <w:t>N/A</w:t>
            </w:r>
          </w:p>
        </w:tc>
      </w:tr>
      <w:tr w:rsidR="00913D7A" w:rsidRPr="00EF5447" w14:paraId="0AD90E30" w14:textId="77777777" w:rsidTr="00290FB6">
        <w:trPr>
          <w:trHeight w:val="54"/>
          <w:jc w:val="center"/>
        </w:trPr>
        <w:tc>
          <w:tcPr>
            <w:tcW w:w="2258" w:type="dxa"/>
            <w:tcBorders>
              <w:top w:val="nil"/>
              <w:bottom w:val="single" w:sz="4" w:space="0" w:color="auto"/>
            </w:tcBorders>
            <w:shd w:val="clear" w:color="auto" w:fill="auto"/>
          </w:tcPr>
          <w:p w14:paraId="4D2282A4" w14:textId="77777777" w:rsidR="00913D7A" w:rsidRPr="00EF5447" w:rsidRDefault="00913D7A" w:rsidP="00290FB6">
            <w:pPr>
              <w:pStyle w:val="TAC"/>
              <w:rPr>
                <w:rFonts w:eastAsia="MS Mincho"/>
              </w:rPr>
            </w:pPr>
          </w:p>
        </w:tc>
        <w:tc>
          <w:tcPr>
            <w:tcW w:w="878" w:type="dxa"/>
            <w:shd w:val="clear" w:color="auto" w:fill="auto"/>
          </w:tcPr>
          <w:p w14:paraId="3FFAAB50" w14:textId="77777777" w:rsidR="00913D7A" w:rsidRPr="00EF5447" w:rsidRDefault="00913D7A" w:rsidP="00290FB6">
            <w:pPr>
              <w:pStyle w:val="TAC"/>
              <w:rPr>
                <w:rFonts w:eastAsia="MS Mincho"/>
              </w:rPr>
            </w:pPr>
            <w:r w:rsidRPr="00EF5447">
              <w:rPr>
                <w:szCs w:val="18"/>
                <w:lang w:eastAsia="ja-JP"/>
              </w:rPr>
              <w:t>n78</w:t>
            </w:r>
          </w:p>
        </w:tc>
        <w:tc>
          <w:tcPr>
            <w:tcW w:w="1066" w:type="dxa"/>
            <w:shd w:val="clear" w:color="auto" w:fill="auto"/>
            <w:noWrap/>
          </w:tcPr>
          <w:p w14:paraId="0E8AFED2" w14:textId="77777777" w:rsidR="00913D7A" w:rsidRPr="00EF5447" w:rsidRDefault="00913D7A" w:rsidP="00290FB6">
            <w:pPr>
              <w:pStyle w:val="TAC"/>
              <w:rPr>
                <w:rFonts w:eastAsia="MS Mincho"/>
              </w:rPr>
            </w:pPr>
            <w:r w:rsidRPr="00EF5447">
              <w:rPr>
                <w:szCs w:val="18"/>
                <w:lang w:eastAsia="ja-JP"/>
              </w:rPr>
              <w:t>3350</w:t>
            </w:r>
          </w:p>
        </w:tc>
        <w:tc>
          <w:tcPr>
            <w:tcW w:w="746" w:type="dxa"/>
            <w:shd w:val="clear" w:color="auto" w:fill="auto"/>
            <w:noWrap/>
          </w:tcPr>
          <w:p w14:paraId="055E8134" w14:textId="77777777" w:rsidR="00913D7A" w:rsidRPr="00EF5447" w:rsidRDefault="00913D7A" w:rsidP="00290FB6">
            <w:pPr>
              <w:pStyle w:val="TAC"/>
              <w:rPr>
                <w:rFonts w:eastAsia="MS Mincho"/>
              </w:rPr>
            </w:pPr>
            <w:r w:rsidRPr="00EF5447">
              <w:rPr>
                <w:szCs w:val="18"/>
                <w:lang w:eastAsia="ja-JP"/>
              </w:rPr>
              <w:t>10</w:t>
            </w:r>
          </w:p>
        </w:tc>
        <w:tc>
          <w:tcPr>
            <w:tcW w:w="877" w:type="dxa"/>
            <w:shd w:val="clear" w:color="auto" w:fill="auto"/>
            <w:noWrap/>
          </w:tcPr>
          <w:p w14:paraId="158F633D" w14:textId="77777777" w:rsidR="00913D7A" w:rsidRPr="00EF5447" w:rsidRDefault="00913D7A" w:rsidP="00290FB6">
            <w:pPr>
              <w:pStyle w:val="TAC"/>
              <w:rPr>
                <w:rFonts w:eastAsia="MS Mincho"/>
              </w:rPr>
            </w:pPr>
            <w:r w:rsidRPr="00EF5447">
              <w:rPr>
                <w:szCs w:val="18"/>
                <w:lang w:eastAsia="ja-JP"/>
              </w:rPr>
              <w:t>25</w:t>
            </w:r>
          </w:p>
        </w:tc>
        <w:tc>
          <w:tcPr>
            <w:tcW w:w="1299" w:type="dxa"/>
            <w:shd w:val="clear" w:color="auto" w:fill="auto"/>
            <w:noWrap/>
          </w:tcPr>
          <w:p w14:paraId="38DEC93E" w14:textId="77777777" w:rsidR="00913D7A" w:rsidRPr="00EF5447" w:rsidRDefault="00913D7A" w:rsidP="00290FB6">
            <w:pPr>
              <w:pStyle w:val="TAC"/>
              <w:rPr>
                <w:rFonts w:eastAsia="MS Mincho"/>
              </w:rPr>
            </w:pPr>
            <w:r w:rsidRPr="00EF5447">
              <w:rPr>
                <w:szCs w:val="18"/>
                <w:lang w:eastAsia="ja-JP"/>
              </w:rPr>
              <w:t>3350</w:t>
            </w:r>
          </w:p>
        </w:tc>
        <w:tc>
          <w:tcPr>
            <w:tcW w:w="917" w:type="dxa"/>
            <w:shd w:val="clear" w:color="auto" w:fill="auto"/>
          </w:tcPr>
          <w:p w14:paraId="55DB1E32" w14:textId="77777777" w:rsidR="00913D7A" w:rsidRPr="00EF5447" w:rsidRDefault="00913D7A" w:rsidP="00290FB6">
            <w:pPr>
              <w:pStyle w:val="TAC"/>
              <w:rPr>
                <w:rFonts w:eastAsia="Malgun Gothic"/>
                <w:lang w:eastAsia="ko-KR"/>
              </w:rPr>
            </w:pPr>
            <w:r w:rsidRPr="00EF5447">
              <w:rPr>
                <w:szCs w:val="18"/>
                <w:lang w:eastAsia="ja-JP"/>
              </w:rPr>
              <w:t>N/A</w:t>
            </w:r>
          </w:p>
        </w:tc>
        <w:tc>
          <w:tcPr>
            <w:tcW w:w="1248" w:type="dxa"/>
            <w:shd w:val="clear" w:color="auto" w:fill="auto"/>
          </w:tcPr>
          <w:p w14:paraId="522259BA" w14:textId="77777777" w:rsidR="00913D7A" w:rsidRPr="00EF5447" w:rsidRDefault="00913D7A" w:rsidP="00290FB6">
            <w:pPr>
              <w:pStyle w:val="TAC"/>
            </w:pPr>
            <w:r w:rsidRPr="00EF5447">
              <w:t>N/A</w:t>
            </w:r>
          </w:p>
        </w:tc>
      </w:tr>
      <w:tr w:rsidR="00913D7A" w:rsidRPr="00EF5447" w14:paraId="3D585085" w14:textId="77777777" w:rsidTr="00290FB6">
        <w:trPr>
          <w:trHeight w:val="54"/>
          <w:jc w:val="center"/>
        </w:trPr>
        <w:tc>
          <w:tcPr>
            <w:tcW w:w="2258" w:type="dxa"/>
            <w:tcBorders>
              <w:bottom w:val="nil"/>
            </w:tcBorders>
            <w:shd w:val="clear" w:color="auto" w:fill="auto"/>
          </w:tcPr>
          <w:p w14:paraId="44020434" w14:textId="77777777" w:rsidR="00913D7A" w:rsidRPr="00EF5447" w:rsidRDefault="00913D7A" w:rsidP="00290FB6">
            <w:pPr>
              <w:pStyle w:val="TAC"/>
            </w:pPr>
            <w:r w:rsidRPr="00EF5447">
              <w:t>DC_3A-28A_n79A</w:t>
            </w:r>
          </w:p>
        </w:tc>
        <w:tc>
          <w:tcPr>
            <w:tcW w:w="878" w:type="dxa"/>
            <w:shd w:val="clear" w:color="auto" w:fill="auto"/>
          </w:tcPr>
          <w:p w14:paraId="1C6824A5" w14:textId="77777777" w:rsidR="00913D7A" w:rsidRPr="00EF5447" w:rsidRDefault="00913D7A" w:rsidP="00290FB6">
            <w:pPr>
              <w:pStyle w:val="TAC"/>
            </w:pPr>
            <w:r w:rsidRPr="00EF5447">
              <w:t>3</w:t>
            </w:r>
          </w:p>
        </w:tc>
        <w:tc>
          <w:tcPr>
            <w:tcW w:w="1066" w:type="dxa"/>
            <w:shd w:val="clear" w:color="auto" w:fill="auto"/>
            <w:noWrap/>
          </w:tcPr>
          <w:p w14:paraId="62529B0A" w14:textId="77777777" w:rsidR="00913D7A" w:rsidRPr="00EF5447" w:rsidRDefault="00913D7A" w:rsidP="00290FB6">
            <w:pPr>
              <w:pStyle w:val="TAC"/>
            </w:pPr>
            <w:r w:rsidRPr="00EF5447">
              <w:t>1770</w:t>
            </w:r>
          </w:p>
        </w:tc>
        <w:tc>
          <w:tcPr>
            <w:tcW w:w="746" w:type="dxa"/>
            <w:shd w:val="clear" w:color="auto" w:fill="auto"/>
            <w:noWrap/>
          </w:tcPr>
          <w:p w14:paraId="1612CB51" w14:textId="77777777" w:rsidR="00913D7A" w:rsidRPr="00EF5447" w:rsidRDefault="00913D7A" w:rsidP="00290FB6">
            <w:pPr>
              <w:pStyle w:val="TAC"/>
            </w:pPr>
            <w:r w:rsidRPr="00EF5447">
              <w:t>5</w:t>
            </w:r>
          </w:p>
        </w:tc>
        <w:tc>
          <w:tcPr>
            <w:tcW w:w="877" w:type="dxa"/>
            <w:shd w:val="clear" w:color="auto" w:fill="auto"/>
            <w:noWrap/>
          </w:tcPr>
          <w:p w14:paraId="6A0E9F7D" w14:textId="77777777" w:rsidR="00913D7A" w:rsidRPr="00EF5447" w:rsidRDefault="00913D7A" w:rsidP="00290FB6">
            <w:pPr>
              <w:pStyle w:val="TAC"/>
            </w:pPr>
            <w:r w:rsidRPr="00EF5447">
              <w:t>25</w:t>
            </w:r>
          </w:p>
        </w:tc>
        <w:tc>
          <w:tcPr>
            <w:tcW w:w="1299" w:type="dxa"/>
            <w:shd w:val="clear" w:color="auto" w:fill="auto"/>
            <w:noWrap/>
          </w:tcPr>
          <w:p w14:paraId="4E098009" w14:textId="77777777" w:rsidR="00913D7A" w:rsidRPr="00EF5447" w:rsidRDefault="00913D7A" w:rsidP="00290FB6">
            <w:pPr>
              <w:pStyle w:val="TAC"/>
            </w:pPr>
            <w:r w:rsidRPr="00EF5447">
              <w:t>1865</w:t>
            </w:r>
          </w:p>
        </w:tc>
        <w:tc>
          <w:tcPr>
            <w:tcW w:w="917" w:type="dxa"/>
            <w:shd w:val="clear" w:color="auto" w:fill="auto"/>
          </w:tcPr>
          <w:p w14:paraId="5D81BC40" w14:textId="77777777" w:rsidR="00913D7A" w:rsidRPr="00EF5447" w:rsidRDefault="00913D7A" w:rsidP="00290FB6">
            <w:pPr>
              <w:pStyle w:val="TAC"/>
            </w:pPr>
            <w:r w:rsidRPr="00EF5447">
              <w:t>N/A</w:t>
            </w:r>
          </w:p>
        </w:tc>
        <w:tc>
          <w:tcPr>
            <w:tcW w:w="1248" w:type="dxa"/>
            <w:shd w:val="clear" w:color="auto" w:fill="auto"/>
          </w:tcPr>
          <w:p w14:paraId="551FBB11" w14:textId="77777777" w:rsidR="00913D7A" w:rsidRPr="00EF5447" w:rsidRDefault="00913D7A" w:rsidP="00290FB6">
            <w:pPr>
              <w:pStyle w:val="TAC"/>
              <w:rPr>
                <w:rFonts w:eastAsia="Malgun Gothic"/>
                <w:lang w:eastAsia="ko-KR"/>
              </w:rPr>
            </w:pPr>
            <w:r w:rsidRPr="00EF5447">
              <w:rPr>
                <w:szCs w:val="18"/>
              </w:rPr>
              <w:t>N/A</w:t>
            </w:r>
          </w:p>
        </w:tc>
      </w:tr>
      <w:tr w:rsidR="00913D7A" w:rsidRPr="00EF5447" w14:paraId="7415DC13" w14:textId="77777777" w:rsidTr="00290FB6">
        <w:trPr>
          <w:trHeight w:val="54"/>
          <w:jc w:val="center"/>
        </w:trPr>
        <w:tc>
          <w:tcPr>
            <w:tcW w:w="2258" w:type="dxa"/>
            <w:tcBorders>
              <w:top w:val="nil"/>
              <w:bottom w:val="nil"/>
            </w:tcBorders>
            <w:shd w:val="clear" w:color="auto" w:fill="auto"/>
          </w:tcPr>
          <w:p w14:paraId="0015D3E4" w14:textId="77777777" w:rsidR="00913D7A" w:rsidRPr="00EF5447" w:rsidRDefault="00913D7A" w:rsidP="00290FB6">
            <w:pPr>
              <w:pStyle w:val="TAC"/>
            </w:pPr>
          </w:p>
        </w:tc>
        <w:tc>
          <w:tcPr>
            <w:tcW w:w="878" w:type="dxa"/>
            <w:shd w:val="clear" w:color="auto" w:fill="auto"/>
          </w:tcPr>
          <w:p w14:paraId="606E6F93" w14:textId="77777777" w:rsidR="00913D7A" w:rsidRPr="00EF5447" w:rsidRDefault="00913D7A" w:rsidP="00290FB6">
            <w:pPr>
              <w:pStyle w:val="TAC"/>
            </w:pPr>
            <w:r w:rsidRPr="00EF5447">
              <w:t>28</w:t>
            </w:r>
          </w:p>
        </w:tc>
        <w:tc>
          <w:tcPr>
            <w:tcW w:w="1066" w:type="dxa"/>
            <w:shd w:val="clear" w:color="auto" w:fill="auto"/>
            <w:noWrap/>
          </w:tcPr>
          <w:p w14:paraId="07BB3884" w14:textId="77777777" w:rsidR="00913D7A" w:rsidRPr="00EF5447" w:rsidRDefault="00913D7A" w:rsidP="00290FB6">
            <w:pPr>
              <w:pStyle w:val="TAC"/>
            </w:pPr>
            <w:r w:rsidRPr="00EF5447">
              <w:t>725</w:t>
            </w:r>
          </w:p>
        </w:tc>
        <w:tc>
          <w:tcPr>
            <w:tcW w:w="746" w:type="dxa"/>
            <w:shd w:val="clear" w:color="auto" w:fill="auto"/>
            <w:noWrap/>
          </w:tcPr>
          <w:p w14:paraId="3473E676" w14:textId="77777777" w:rsidR="00913D7A" w:rsidRPr="00EF5447" w:rsidRDefault="00913D7A" w:rsidP="00290FB6">
            <w:pPr>
              <w:pStyle w:val="TAC"/>
            </w:pPr>
            <w:r w:rsidRPr="00EF5447">
              <w:t>5</w:t>
            </w:r>
          </w:p>
        </w:tc>
        <w:tc>
          <w:tcPr>
            <w:tcW w:w="877" w:type="dxa"/>
            <w:shd w:val="clear" w:color="auto" w:fill="auto"/>
            <w:noWrap/>
          </w:tcPr>
          <w:p w14:paraId="5D5D13C8" w14:textId="77777777" w:rsidR="00913D7A" w:rsidRPr="00EF5447" w:rsidRDefault="00913D7A" w:rsidP="00290FB6">
            <w:pPr>
              <w:pStyle w:val="TAC"/>
            </w:pPr>
            <w:r w:rsidRPr="00EF5447">
              <w:t>25</w:t>
            </w:r>
          </w:p>
        </w:tc>
        <w:tc>
          <w:tcPr>
            <w:tcW w:w="1299" w:type="dxa"/>
            <w:shd w:val="clear" w:color="auto" w:fill="auto"/>
            <w:noWrap/>
          </w:tcPr>
          <w:p w14:paraId="56CCD478" w14:textId="77777777" w:rsidR="00913D7A" w:rsidRPr="00EF5447" w:rsidRDefault="00913D7A" w:rsidP="00290FB6">
            <w:pPr>
              <w:pStyle w:val="TAC"/>
            </w:pPr>
            <w:r w:rsidRPr="00EF5447">
              <w:t>780</w:t>
            </w:r>
          </w:p>
        </w:tc>
        <w:tc>
          <w:tcPr>
            <w:tcW w:w="917" w:type="dxa"/>
            <w:shd w:val="clear" w:color="auto" w:fill="auto"/>
          </w:tcPr>
          <w:p w14:paraId="0AFFE041" w14:textId="77777777" w:rsidR="00913D7A" w:rsidRPr="00EF5447" w:rsidRDefault="00913D7A" w:rsidP="00290FB6">
            <w:pPr>
              <w:pStyle w:val="TAC"/>
            </w:pPr>
            <w:r w:rsidRPr="00EF5447">
              <w:t>10.3</w:t>
            </w:r>
          </w:p>
        </w:tc>
        <w:tc>
          <w:tcPr>
            <w:tcW w:w="1248" w:type="dxa"/>
            <w:shd w:val="clear" w:color="auto" w:fill="auto"/>
          </w:tcPr>
          <w:p w14:paraId="154ADD3B" w14:textId="77777777" w:rsidR="00913D7A" w:rsidRPr="00EF5447" w:rsidRDefault="00913D7A" w:rsidP="00290FB6">
            <w:pPr>
              <w:pStyle w:val="TAC"/>
              <w:rPr>
                <w:rFonts w:eastAsia="Malgun Gothic"/>
                <w:lang w:eastAsia="ko-KR"/>
              </w:rPr>
            </w:pPr>
            <w:r w:rsidRPr="00EF5447">
              <w:rPr>
                <w:rFonts w:eastAsia="Yu Gothic"/>
                <w:szCs w:val="18"/>
              </w:rPr>
              <w:t>IMD4</w:t>
            </w:r>
          </w:p>
        </w:tc>
      </w:tr>
      <w:tr w:rsidR="00913D7A" w:rsidRPr="00EF5447" w14:paraId="4D07A1EE" w14:textId="77777777" w:rsidTr="00290FB6">
        <w:trPr>
          <w:trHeight w:val="54"/>
          <w:jc w:val="center"/>
        </w:trPr>
        <w:tc>
          <w:tcPr>
            <w:tcW w:w="2258" w:type="dxa"/>
            <w:tcBorders>
              <w:top w:val="nil"/>
              <w:bottom w:val="nil"/>
            </w:tcBorders>
            <w:shd w:val="clear" w:color="auto" w:fill="auto"/>
          </w:tcPr>
          <w:p w14:paraId="05A8B539" w14:textId="77777777" w:rsidR="00913D7A" w:rsidRPr="00EF5447" w:rsidRDefault="00913D7A" w:rsidP="00290FB6">
            <w:pPr>
              <w:pStyle w:val="TAC"/>
            </w:pPr>
          </w:p>
        </w:tc>
        <w:tc>
          <w:tcPr>
            <w:tcW w:w="878" w:type="dxa"/>
            <w:shd w:val="clear" w:color="auto" w:fill="auto"/>
          </w:tcPr>
          <w:p w14:paraId="343D09F9" w14:textId="77777777" w:rsidR="00913D7A" w:rsidRPr="00EF5447" w:rsidRDefault="00913D7A" w:rsidP="00290FB6">
            <w:pPr>
              <w:pStyle w:val="TAC"/>
            </w:pPr>
            <w:r w:rsidRPr="00EF5447">
              <w:t>n79</w:t>
            </w:r>
          </w:p>
        </w:tc>
        <w:tc>
          <w:tcPr>
            <w:tcW w:w="1066" w:type="dxa"/>
            <w:shd w:val="clear" w:color="auto" w:fill="auto"/>
            <w:noWrap/>
          </w:tcPr>
          <w:p w14:paraId="24B46D20" w14:textId="77777777" w:rsidR="00913D7A" w:rsidRPr="00EF5447" w:rsidRDefault="00913D7A" w:rsidP="00290FB6">
            <w:pPr>
              <w:pStyle w:val="TAC"/>
            </w:pPr>
            <w:r w:rsidRPr="00EF5447">
              <w:t>4530</w:t>
            </w:r>
          </w:p>
        </w:tc>
        <w:tc>
          <w:tcPr>
            <w:tcW w:w="746" w:type="dxa"/>
            <w:shd w:val="clear" w:color="auto" w:fill="auto"/>
            <w:noWrap/>
          </w:tcPr>
          <w:p w14:paraId="38CB2C08" w14:textId="77777777" w:rsidR="00913D7A" w:rsidRPr="00EF5447" w:rsidRDefault="00913D7A" w:rsidP="00290FB6">
            <w:pPr>
              <w:pStyle w:val="TAC"/>
            </w:pPr>
            <w:r w:rsidRPr="00EF5447">
              <w:t>40</w:t>
            </w:r>
          </w:p>
        </w:tc>
        <w:tc>
          <w:tcPr>
            <w:tcW w:w="877" w:type="dxa"/>
            <w:shd w:val="clear" w:color="auto" w:fill="auto"/>
            <w:noWrap/>
          </w:tcPr>
          <w:p w14:paraId="65650CB7" w14:textId="77777777" w:rsidR="00913D7A" w:rsidRPr="00EF5447" w:rsidRDefault="00913D7A" w:rsidP="00290FB6">
            <w:pPr>
              <w:pStyle w:val="TAC"/>
            </w:pPr>
            <w:r w:rsidRPr="00EF5447">
              <w:t>216</w:t>
            </w:r>
          </w:p>
        </w:tc>
        <w:tc>
          <w:tcPr>
            <w:tcW w:w="1299" w:type="dxa"/>
            <w:shd w:val="clear" w:color="auto" w:fill="auto"/>
            <w:noWrap/>
          </w:tcPr>
          <w:p w14:paraId="70A5B234" w14:textId="77777777" w:rsidR="00913D7A" w:rsidRPr="00EF5447" w:rsidRDefault="00913D7A" w:rsidP="00290FB6">
            <w:pPr>
              <w:pStyle w:val="TAC"/>
            </w:pPr>
            <w:r w:rsidRPr="00EF5447">
              <w:t>4530</w:t>
            </w:r>
          </w:p>
        </w:tc>
        <w:tc>
          <w:tcPr>
            <w:tcW w:w="917" w:type="dxa"/>
            <w:shd w:val="clear" w:color="auto" w:fill="auto"/>
          </w:tcPr>
          <w:p w14:paraId="1FB25A0C" w14:textId="77777777" w:rsidR="00913D7A" w:rsidRPr="00EF5447" w:rsidRDefault="00913D7A" w:rsidP="00290FB6">
            <w:pPr>
              <w:pStyle w:val="TAC"/>
            </w:pPr>
            <w:r w:rsidRPr="00EF5447">
              <w:t>N/A</w:t>
            </w:r>
          </w:p>
        </w:tc>
        <w:tc>
          <w:tcPr>
            <w:tcW w:w="1248" w:type="dxa"/>
            <w:shd w:val="clear" w:color="auto" w:fill="auto"/>
          </w:tcPr>
          <w:p w14:paraId="18353A3B" w14:textId="77777777" w:rsidR="00913D7A" w:rsidRPr="00EF5447" w:rsidRDefault="00913D7A" w:rsidP="00290FB6">
            <w:pPr>
              <w:pStyle w:val="TAC"/>
              <w:rPr>
                <w:rFonts w:eastAsia="Malgun Gothic"/>
                <w:lang w:eastAsia="ko-KR"/>
              </w:rPr>
            </w:pPr>
            <w:r w:rsidRPr="00EF5447">
              <w:rPr>
                <w:szCs w:val="18"/>
              </w:rPr>
              <w:t>N/A</w:t>
            </w:r>
          </w:p>
        </w:tc>
      </w:tr>
      <w:tr w:rsidR="00913D7A" w:rsidRPr="00EF5447" w14:paraId="48B01147" w14:textId="77777777" w:rsidTr="00290FB6">
        <w:trPr>
          <w:trHeight w:val="54"/>
          <w:jc w:val="center"/>
        </w:trPr>
        <w:tc>
          <w:tcPr>
            <w:tcW w:w="2258" w:type="dxa"/>
            <w:tcBorders>
              <w:top w:val="nil"/>
              <w:bottom w:val="nil"/>
            </w:tcBorders>
            <w:shd w:val="clear" w:color="auto" w:fill="auto"/>
          </w:tcPr>
          <w:p w14:paraId="38DBFFA7" w14:textId="77777777" w:rsidR="00913D7A" w:rsidRPr="00EF5447" w:rsidRDefault="00913D7A" w:rsidP="00290FB6">
            <w:pPr>
              <w:pStyle w:val="TAC"/>
            </w:pPr>
          </w:p>
        </w:tc>
        <w:tc>
          <w:tcPr>
            <w:tcW w:w="878" w:type="dxa"/>
            <w:shd w:val="clear" w:color="auto" w:fill="auto"/>
          </w:tcPr>
          <w:p w14:paraId="6AEB7B7D" w14:textId="77777777" w:rsidR="00913D7A" w:rsidRPr="00EF5447" w:rsidRDefault="00913D7A" w:rsidP="00290FB6">
            <w:pPr>
              <w:pStyle w:val="TAC"/>
            </w:pPr>
            <w:r w:rsidRPr="00EF5447">
              <w:t>3</w:t>
            </w:r>
          </w:p>
        </w:tc>
        <w:tc>
          <w:tcPr>
            <w:tcW w:w="1066" w:type="dxa"/>
            <w:shd w:val="clear" w:color="auto" w:fill="auto"/>
            <w:noWrap/>
          </w:tcPr>
          <w:p w14:paraId="66ED51BC" w14:textId="77777777" w:rsidR="00913D7A" w:rsidRPr="00EF5447" w:rsidRDefault="00913D7A" w:rsidP="00290FB6">
            <w:pPr>
              <w:pStyle w:val="TAC"/>
            </w:pPr>
            <w:r w:rsidRPr="00EF5447">
              <w:t>1775</w:t>
            </w:r>
          </w:p>
        </w:tc>
        <w:tc>
          <w:tcPr>
            <w:tcW w:w="746" w:type="dxa"/>
            <w:shd w:val="clear" w:color="auto" w:fill="auto"/>
            <w:noWrap/>
          </w:tcPr>
          <w:p w14:paraId="396585B8" w14:textId="77777777" w:rsidR="00913D7A" w:rsidRPr="00EF5447" w:rsidRDefault="00913D7A" w:rsidP="00290FB6">
            <w:pPr>
              <w:pStyle w:val="TAC"/>
            </w:pPr>
            <w:r w:rsidRPr="00EF5447">
              <w:t>5</w:t>
            </w:r>
          </w:p>
        </w:tc>
        <w:tc>
          <w:tcPr>
            <w:tcW w:w="877" w:type="dxa"/>
            <w:shd w:val="clear" w:color="auto" w:fill="auto"/>
            <w:noWrap/>
          </w:tcPr>
          <w:p w14:paraId="06C7B751" w14:textId="77777777" w:rsidR="00913D7A" w:rsidRPr="00EF5447" w:rsidRDefault="00913D7A" w:rsidP="00290FB6">
            <w:pPr>
              <w:pStyle w:val="TAC"/>
            </w:pPr>
            <w:r w:rsidRPr="00EF5447">
              <w:t>25</w:t>
            </w:r>
          </w:p>
        </w:tc>
        <w:tc>
          <w:tcPr>
            <w:tcW w:w="1299" w:type="dxa"/>
            <w:shd w:val="clear" w:color="auto" w:fill="auto"/>
            <w:noWrap/>
          </w:tcPr>
          <w:p w14:paraId="36D05F3D" w14:textId="77777777" w:rsidR="00913D7A" w:rsidRPr="00EF5447" w:rsidRDefault="00913D7A" w:rsidP="00290FB6">
            <w:pPr>
              <w:pStyle w:val="TAC"/>
            </w:pPr>
            <w:r w:rsidRPr="00EF5447">
              <w:t>1870</w:t>
            </w:r>
          </w:p>
        </w:tc>
        <w:tc>
          <w:tcPr>
            <w:tcW w:w="917" w:type="dxa"/>
            <w:shd w:val="clear" w:color="auto" w:fill="auto"/>
          </w:tcPr>
          <w:p w14:paraId="72E28591" w14:textId="77777777" w:rsidR="00913D7A" w:rsidRPr="00EF5447" w:rsidRDefault="00913D7A" w:rsidP="00290FB6">
            <w:pPr>
              <w:pStyle w:val="TAC"/>
            </w:pPr>
            <w:r w:rsidRPr="00EF5447">
              <w:t>5.7</w:t>
            </w:r>
          </w:p>
        </w:tc>
        <w:tc>
          <w:tcPr>
            <w:tcW w:w="1248" w:type="dxa"/>
            <w:shd w:val="clear" w:color="auto" w:fill="auto"/>
          </w:tcPr>
          <w:p w14:paraId="772B06C8" w14:textId="77777777" w:rsidR="00913D7A" w:rsidRPr="00EF5447" w:rsidRDefault="00913D7A" w:rsidP="00290FB6">
            <w:pPr>
              <w:pStyle w:val="TAC"/>
              <w:rPr>
                <w:rFonts w:eastAsia="Malgun Gothic"/>
                <w:lang w:eastAsia="ko-KR"/>
              </w:rPr>
            </w:pPr>
            <w:r w:rsidRPr="00EF5447">
              <w:rPr>
                <w:rFonts w:eastAsia="Yu Gothic"/>
                <w:szCs w:val="18"/>
              </w:rPr>
              <w:t>IMD5</w:t>
            </w:r>
          </w:p>
        </w:tc>
      </w:tr>
      <w:tr w:rsidR="00913D7A" w:rsidRPr="00EF5447" w14:paraId="50BECAFA" w14:textId="77777777" w:rsidTr="00290FB6">
        <w:trPr>
          <w:trHeight w:val="54"/>
          <w:jc w:val="center"/>
        </w:trPr>
        <w:tc>
          <w:tcPr>
            <w:tcW w:w="2258" w:type="dxa"/>
            <w:tcBorders>
              <w:top w:val="nil"/>
              <w:bottom w:val="nil"/>
            </w:tcBorders>
            <w:shd w:val="clear" w:color="auto" w:fill="auto"/>
          </w:tcPr>
          <w:p w14:paraId="2593BCEB" w14:textId="77777777" w:rsidR="00913D7A" w:rsidRPr="00EF5447" w:rsidRDefault="00913D7A" w:rsidP="00290FB6">
            <w:pPr>
              <w:pStyle w:val="TAC"/>
            </w:pPr>
          </w:p>
        </w:tc>
        <w:tc>
          <w:tcPr>
            <w:tcW w:w="878" w:type="dxa"/>
            <w:shd w:val="clear" w:color="auto" w:fill="auto"/>
          </w:tcPr>
          <w:p w14:paraId="2FC33AF8" w14:textId="77777777" w:rsidR="00913D7A" w:rsidRPr="00EF5447" w:rsidRDefault="00913D7A" w:rsidP="00290FB6">
            <w:pPr>
              <w:pStyle w:val="TAC"/>
            </w:pPr>
            <w:r w:rsidRPr="00EF5447">
              <w:t>28</w:t>
            </w:r>
          </w:p>
        </w:tc>
        <w:tc>
          <w:tcPr>
            <w:tcW w:w="1066" w:type="dxa"/>
            <w:shd w:val="clear" w:color="auto" w:fill="auto"/>
            <w:noWrap/>
          </w:tcPr>
          <w:p w14:paraId="6FBA0D63" w14:textId="77777777" w:rsidR="00913D7A" w:rsidRPr="00EF5447" w:rsidRDefault="00913D7A" w:rsidP="00290FB6">
            <w:pPr>
              <w:pStyle w:val="TAC"/>
            </w:pPr>
            <w:r w:rsidRPr="00EF5447">
              <w:t>725</w:t>
            </w:r>
          </w:p>
        </w:tc>
        <w:tc>
          <w:tcPr>
            <w:tcW w:w="746" w:type="dxa"/>
            <w:shd w:val="clear" w:color="auto" w:fill="auto"/>
            <w:noWrap/>
          </w:tcPr>
          <w:p w14:paraId="4FA0923D" w14:textId="77777777" w:rsidR="00913D7A" w:rsidRPr="00EF5447" w:rsidRDefault="00913D7A" w:rsidP="00290FB6">
            <w:pPr>
              <w:pStyle w:val="TAC"/>
            </w:pPr>
            <w:r w:rsidRPr="00EF5447">
              <w:t>5</w:t>
            </w:r>
          </w:p>
        </w:tc>
        <w:tc>
          <w:tcPr>
            <w:tcW w:w="877" w:type="dxa"/>
            <w:shd w:val="clear" w:color="auto" w:fill="auto"/>
            <w:noWrap/>
          </w:tcPr>
          <w:p w14:paraId="5E1710FD" w14:textId="77777777" w:rsidR="00913D7A" w:rsidRPr="00EF5447" w:rsidRDefault="00913D7A" w:rsidP="00290FB6">
            <w:pPr>
              <w:pStyle w:val="TAC"/>
            </w:pPr>
            <w:r w:rsidRPr="00EF5447">
              <w:t>25</w:t>
            </w:r>
          </w:p>
        </w:tc>
        <w:tc>
          <w:tcPr>
            <w:tcW w:w="1299" w:type="dxa"/>
            <w:shd w:val="clear" w:color="auto" w:fill="auto"/>
            <w:noWrap/>
          </w:tcPr>
          <w:p w14:paraId="35F3AA27" w14:textId="77777777" w:rsidR="00913D7A" w:rsidRPr="00EF5447" w:rsidRDefault="00913D7A" w:rsidP="00290FB6">
            <w:pPr>
              <w:pStyle w:val="TAC"/>
            </w:pPr>
            <w:r w:rsidRPr="00EF5447">
              <w:t>780</w:t>
            </w:r>
          </w:p>
        </w:tc>
        <w:tc>
          <w:tcPr>
            <w:tcW w:w="917" w:type="dxa"/>
            <w:shd w:val="clear" w:color="auto" w:fill="auto"/>
          </w:tcPr>
          <w:p w14:paraId="5FD377C0" w14:textId="77777777" w:rsidR="00913D7A" w:rsidRPr="00EF5447" w:rsidRDefault="00913D7A" w:rsidP="00290FB6">
            <w:pPr>
              <w:pStyle w:val="TAC"/>
            </w:pPr>
            <w:r w:rsidRPr="00EF5447">
              <w:t>N/A</w:t>
            </w:r>
          </w:p>
        </w:tc>
        <w:tc>
          <w:tcPr>
            <w:tcW w:w="1248" w:type="dxa"/>
            <w:shd w:val="clear" w:color="auto" w:fill="auto"/>
          </w:tcPr>
          <w:p w14:paraId="4EA5FBEE" w14:textId="77777777" w:rsidR="00913D7A" w:rsidRPr="00EF5447" w:rsidRDefault="00913D7A" w:rsidP="00290FB6">
            <w:pPr>
              <w:pStyle w:val="TAC"/>
              <w:rPr>
                <w:rFonts w:eastAsia="Malgun Gothic"/>
                <w:lang w:eastAsia="ko-KR"/>
              </w:rPr>
            </w:pPr>
            <w:r w:rsidRPr="00EF5447">
              <w:rPr>
                <w:szCs w:val="18"/>
              </w:rPr>
              <w:t>N/A</w:t>
            </w:r>
          </w:p>
        </w:tc>
      </w:tr>
      <w:tr w:rsidR="00913D7A" w:rsidRPr="00EF5447" w14:paraId="5A5A4957" w14:textId="77777777" w:rsidTr="00290FB6">
        <w:trPr>
          <w:trHeight w:val="54"/>
          <w:jc w:val="center"/>
        </w:trPr>
        <w:tc>
          <w:tcPr>
            <w:tcW w:w="2258" w:type="dxa"/>
            <w:tcBorders>
              <w:top w:val="nil"/>
              <w:bottom w:val="single" w:sz="4" w:space="0" w:color="auto"/>
            </w:tcBorders>
            <w:shd w:val="clear" w:color="auto" w:fill="auto"/>
          </w:tcPr>
          <w:p w14:paraId="427DB9C7" w14:textId="77777777" w:rsidR="00913D7A" w:rsidRPr="00EF5447" w:rsidRDefault="00913D7A" w:rsidP="00290FB6">
            <w:pPr>
              <w:pStyle w:val="TAC"/>
            </w:pPr>
          </w:p>
        </w:tc>
        <w:tc>
          <w:tcPr>
            <w:tcW w:w="878" w:type="dxa"/>
            <w:shd w:val="clear" w:color="auto" w:fill="auto"/>
          </w:tcPr>
          <w:p w14:paraId="6C4CE2C7" w14:textId="77777777" w:rsidR="00913D7A" w:rsidRPr="00EF5447" w:rsidRDefault="00913D7A" w:rsidP="00290FB6">
            <w:pPr>
              <w:pStyle w:val="TAC"/>
            </w:pPr>
            <w:r w:rsidRPr="00EF5447">
              <w:t>n79</w:t>
            </w:r>
          </w:p>
        </w:tc>
        <w:tc>
          <w:tcPr>
            <w:tcW w:w="1066" w:type="dxa"/>
            <w:shd w:val="clear" w:color="auto" w:fill="auto"/>
            <w:noWrap/>
          </w:tcPr>
          <w:p w14:paraId="5CA4E42D" w14:textId="77777777" w:rsidR="00913D7A" w:rsidRPr="00EF5447" w:rsidRDefault="00913D7A" w:rsidP="00290FB6">
            <w:pPr>
              <w:pStyle w:val="TAC"/>
            </w:pPr>
            <w:r w:rsidRPr="00EF5447">
              <w:t>4770</w:t>
            </w:r>
          </w:p>
        </w:tc>
        <w:tc>
          <w:tcPr>
            <w:tcW w:w="746" w:type="dxa"/>
            <w:shd w:val="clear" w:color="auto" w:fill="auto"/>
            <w:noWrap/>
          </w:tcPr>
          <w:p w14:paraId="3CD2842A" w14:textId="77777777" w:rsidR="00913D7A" w:rsidRPr="00EF5447" w:rsidRDefault="00913D7A" w:rsidP="00290FB6">
            <w:pPr>
              <w:pStyle w:val="TAC"/>
            </w:pPr>
            <w:r w:rsidRPr="00EF5447">
              <w:t>40</w:t>
            </w:r>
          </w:p>
        </w:tc>
        <w:tc>
          <w:tcPr>
            <w:tcW w:w="877" w:type="dxa"/>
            <w:shd w:val="clear" w:color="auto" w:fill="auto"/>
            <w:noWrap/>
          </w:tcPr>
          <w:p w14:paraId="732515B9" w14:textId="77777777" w:rsidR="00913D7A" w:rsidRPr="00EF5447" w:rsidRDefault="00913D7A" w:rsidP="00290FB6">
            <w:pPr>
              <w:pStyle w:val="TAC"/>
            </w:pPr>
            <w:r w:rsidRPr="00EF5447">
              <w:t>216</w:t>
            </w:r>
          </w:p>
        </w:tc>
        <w:tc>
          <w:tcPr>
            <w:tcW w:w="1299" w:type="dxa"/>
            <w:shd w:val="clear" w:color="auto" w:fill="auto"/>
            <w:noWrap/>
          </w:tcPr>
          <w:p w14:paraId="70BF4B92" w14:textId="77777777" w:rsidR="00913D7A" w:rsidRPr="00EF5447" w:rsidRDefault="00913D7A" w:rsidP="00290FB6">
            <w:pPr>
              <w:pStyle w:val="TAC"/>
            </w:pPr>
            <w:r w:rsidRPr="00EF5447">
              <w:t>4770</w:t>
            </w:r>
          </w:p>
        </w:tc>
        <w:tc>
          <w:tcPr>
            <w:tcW w:w="917" w:type="dxa"/>
            <w:shd w:val="clear" w:color="auto" w:fill="auto"/>
          </w:tcPr>
          <w:p w14:paraId="75C3197F" w14:textId="77777777" w:rsidR="00913D7A" w:rsidRPr="00EF5447" w:rsidRDefault="00913D7A" w:rsidP="00290FB6">
            <w:pPr>
              <w:pStyle w:val="TAC"/>
            </w:pPr>
            <w:r w:rsidRPr="00EF5447">
              <w:t>N/A</w:t>
            </w:r>
          </w:p>
        </w:tc>
        <w:tc>
          <w:tcPr>
            <w:tcW w:w="1248" w:type="dxa"/>
            <w:shd w:val="clear" w:color="auto" w:fill="auto"/>
          </w:tcPr>
          <w:p w14:paraId="58B607E9" w14:textId="77777777" w:rsidR="00913D7A" w:rsidRPr="00EF5447" w:rsidRDefault="00913D7A" w:rsidP="00290FB6">
            <w:pPr>
              <w:pStyle w:val="TAC"/>
              <w:rPr>
                <w:rFonts w:eastAsia="Malgun Gothic"/>
                <w:lang w:eastAsia="ko-KR"/>
              </w:rPr>
            </w:pPr>
            <w:r w:rsidRPr="00EF5447">
              <w:rPr>
                <w:szCs w:val="18"/>
              </w:rPr>
              <w:t>N/A</w:t>
            </w:r>
          </w:p>
        </w:tc>
      </w:tr>
      <w:tr w:rsidR="00913D7A" w:rsidRPr="00EF5447" w14:paraId="34B4591A" w14:textId="77777777" w:rsidTr="00290FB6">
        <w:trPr>
          <w:trHeight w:val="54"/>
          <w:jc w:val="center"/>
        </w:trPr>
        <w:tc>
          <w:tcPr>
            <w:tcW w:w="2258" w:type="dxa"/>
            <w:tcBorders>
              <w:bottom w:val="nil"/>
            </w:tcBorders>
            <w:shd w:val="clear" w:color="auto" w:fill="auto"/>
          </w:tcPr>
          <w:p w14:paraId="54BC6453" w14:textId="77777777" w:rsidR="00913D7A" w:rsidRPr="00EF5447" w:rsidRDefault="00913D7A" w:rsidP="00290FB6">
            <w:pPr>
              <w:pStyle w:val="TAC"/>
            </w:pPr>
            <w:r w:rsidRPr="00EF5447">
              <w:t>DC_3A_n28A-n78A</w:t>
            </w:r>
          </w:p>
          <w:p w14:paraId="5A619633" w14:textId="77777777" w:rsidR="00913D7A" w:rsidRPr="00EF5447" w:rsidRDefault="00913D7A" w:rsidP="00290FB6">
            <w:pPr>
              <w:pStyle w:val="TAC"/>
            </w:pPr>
            <w:r w:rsidRPr="00EF5447">
              <w:t>DC_3C_n28A-n78A</w:t>
            </w:r>
          </w:p>
        </w:tc>
        <w:tc>
          <w:tcPr>
            <w:tcW w:w="878" w:type="dxa"/>
            <w:shd w:val="clear" w:color="auto" w:fill="auto"/>
          </w:tcPr>
          <w:p w14:paraId="6CCBF865" w14:textId="77777777" w:rsidR="00913D7A" w:rsidRPr="00EF5447" w:rsidRDefault="00913D7A" w:rsidP="00290FB6">
            <w:pPr>
              <w:pStyle w:val="TAC"/>
            </w:pPr>
            <w:r w:rsidRPr="00EF5447">
              <w:t>3</w:t>
            </w:r>
          </w:p>
        </w:tc>
        <w:tc>
          <w:tcPr>
            <w:tcW w:w="1066" w:type="dxa"/>
            <w:shd w:val="clear" w:color="auto" w:fill="auto"/>
            <w:noWrap/>
          </w:tcPr>
          <w:p w14:paraId="68051AAC" w14:textId="77777777" w:rsidR="00913D7A" w:rsidRPr="00EF5447" w:rsidRDefault="00913D7A" w:rsidP="00290FB6">
            <w:pPr>
              <w:pStyle w:val="TAC"/>
            </w:pPr>
            <w:r w:rsidRPr="00EF5447">
              <w:t>1750</w:t>
            </w:r>
          </w:p>
        </w:tc>
        <w:tc>
          <w:tcPr>
            <w:tcW w:w="746" w:type="dxa"/>
            <w:shd w:val="clear" w:color="auto" w:fill="auto"/>
            <w:noWrap/>
          </w:tcPr>
          <w:p w14:paraId="26DD2C8D" w14:textId="77777777" w:rsidR="00913D7A" w:rsidRPr="00EF5447" w:rsidRDefault="00913D7A" w:rsidP="00290FB6">
            <w:pPr>
              <w:pStyle w:val="TAC"/>
            </w:pPr>
            <w:r w:rsidRPr="00EF5447">
              <w:t>5</w:t>
            </w:r>
          </w:p>
        </w:tc>
        <w:tc>
          <w:tcPr>
            <w:tcW w:w="877" w:type="dxa"/>
            <w:shd w:val="clear" w:color="auto" w:fill="auto"/>
            <w:noWrap/>
          </w:tcPr>
          <w:p w14:paraId="0E02DE90" w14:textId="77777777" w:rsidR="00913D7A" w:rsidRPr="00EF5447" w:rsidRDefault="00913D7A" w:rsidP="00290FB6">
            <w:pPr>
              <w:pStyle w:val="TAC"/>
            </w:pPr>
            <w:r w:rsidRPr="00EF5447">
              <w:t>25</w:t>
            </w:r>
          </w:p>
        </w:tc>
        <w:tc>
          <w:tcPr>
            <w:tcW w:w="1299" w:type="dxa"/>
            <w:shd w:val="clear" w:color="auto" w:fill="auto"/>
            <w:noWrap/>
          </w:tcPr>
          <w:p w14:paraId="1F20FCC7" w14:textId="77777777" w:rsidR="00913D7A" w:rsidRPr="00EF5447" w:rsidRDefault="00913D7A" w:rsidP="00290FB6">
            <w:pPr>
              <w:pStyle w:val="TAC"/>
            </w:pPr>
            <w:r w:rsidRPr="00EF5447">
              <w:t>1845</w:t>
            </w:r>
          </w:p>
        </w:tc>
        <w:tc>
          <w:tcPr>
            <w:tcW w:w="917" w:type="dxa"/>
            <w:shd w:val="clear" w:color="auto" w:fill="auto"/>
          </w:tcPr>
          <w:p w14:paraId="4F8E1630" w14:textId="77777777" w:rsidR="00913D7A" w:rsidRPr="00EF5447" w:rsidRDefault="00913D7A" w:rsidP="00290FB6">
            <w:pPr>
              <w:pStyle w:val="TAC"/>
            </w:pPr>
            <w:r w:rsidRPr="00EF5447">
              <w:t>N/A</w:t>
            </w:r>
          </w:p>
        </w:tc>
        <w:tc>
          <w:tcPr>
            <w:tcW w:w="1248" w:type="dxa"/>
            <w:shd w:val="clear" w:color="auto" w:fill="auto"/>
          </w:tcPr>
          <w:p w14:paraId="18F61C9C" w14:textId="77777777" w:rsidR="00913D7A" w:rsidRPr="00EF5447" w:rsidRDefault="00913D7A" w:rsidP="00290FB6">
            <w:pPr>
              <w:pStyle w:val="TAC"/>
              <w:rPr>
                <w:lang w:eastAsia="ja-JP"/>
              </w:rPr>
            </w:pPr>
            <w:r w:rsidRPr="00EF5447">
              <w:rPr>
                <w:rFonts w:eastAsia="Malgun Gothic"/>
                <w:lang w:eastAsia="ko-KR"/>
              </w:rPr>
              <w:t>N/A</w:t>
            </w:r>
          </w:p>
        </w:tc>
      </w:tr>
      <w:tr w:rsidR="00913D7A" w:rsidRPr="00EF5447" w14:paraId="5AD8CB81" w14:textId="77777777" w:rsidTr="00290FB6">
        <w:trPr>
          <w:trHeight w:val="54"/>
          <w:jc w:val="center"/>
        </w:trPr>
        <w:tc>
          <w:tcPr>
            <w:tcW w:w="2258" w:type="dxa"/>
            <w:tcBorders>
              <w:top w:val="nil"/>
              <w:bottom w:val="nil"/>
            </w:tcBorders>
            <w:shd w:val="clear" w:color="auto" w:fill="auto"/>
          </w:tcPr>
          <w:p w14:paraId="05CAF86A" w14:textId="77777777" w:rsidR="00913D7A" w:rsidRPr="00EF5447" w:rsidRDefault="00913D7A" w:rsidP="00290FB6">
            <w:pPr>
              <w:pStyle w:val="TAC"/>
            </w:pPr>
          </w:p>
        </w:tc>
        <w:tc>
          <w:tcPr>
            <w:tcW w:w="878" w:type="dxa"/>
            <w:shd w:val="clear" w:color="auto" w:fill="auto"/>
          </w:tcPr>
          <w:p w14:paraId="56A8B64D" w14:textId="77777777" w:rsidR="00913D7A" w:rsidRPr="00EF5447" w:rsidRDefault="00913D7A" w:rsidP="00290FB6">
            <w:pPr>
              <w:pStyle w:val="TAC"/>
            </w:pPr>
            <w:r w:rsidRPr="00EF5447">
              <w:t>n28</w:t>
            </w:r>
          </w:p>
        </w:tc>
        <w:tc>
          <w:tcPr>
            <w:tcW w:w="1066" w:type="dxa"/>
            <w:shd w:val="clear" w:color="auto" w:fill="auto"/>
            <w:noWrap/>
          </w:tcPr>
          <w:p w14:paraId="21667FDE" w14:textId="77777777" w:rsidR="00913D7A" w:rsidRPr="00EF5447" w:rsidRDefault="00913D7A" w:rsidP="00290FB6">
            <w:pPr>
              <w:pStyle w:val="TAC"/>
            </w:pPr>
            <w:r w:rsidRPr="00EF5447">
              <w:t>743</w:t>
            </w:r>
          </w:p>
        </w:tc>
        <w:tc>
          <w:tcPr>
            <w:tcW w:w="746" w:type="dxa"/>
            <w:shd w:val="clear" w:color="auto" w:fill="auto"/>
            <w:noWrap/>
          </w:tcPr>
          <w:p w14:paraId="74441D98" w14:textId="77777777" w:rsidR="00913D7A" w:rsidRPr="00EF5447" w:rsidRDefault="00913D7A" w:rsidP="00290FB6">
            <w:pPr>
              <w:pStyle w:val="TAC"/>
            </w:pPr>
            <w:r w:rsidRPr="00EF5447">
              <w:t>5</w:t>
            </w:r>
          </w:p>
        </w:tc>
        <w:tc>
          <w:tcPr>
            <w:tcW w:w="877" w:type="dxa"/>
            <w:shd w:val="clear" w:color="auto" w:fill="auto"/>
            <w:noWrap/>
          </w:tcPr>
          <w:p w14:paraId="74304807" w14:textId="77777777" w:rsidR="00913D7A" w:rsidRPr="00EF5447" w:rsidRDefault="00913D7A" w:rsidP="00290FB6">
            <w:pPr>
              <w:pStyle w:val="TAC"/>
            </w:pPr>
            <w:r w:rsidRPr="00EF5447">
              <w:t>25</w:t>
            </w:r>
          </w:p>
        </w:tc>
        <w:tc>
          <w:tcPr>
            <w:tcW w:w="1299" w:type="dxa"/>
            <w:shd w:val="clear" w:color="auto" w:fill="auto"/>
            <w:noWrap/>
          </w:tcPr>
          <w:p w14:paraId="7B481F76" w14:textId="77777777" w:rsidR="00913D7A" w:rsidRPr="00EF5447" w:rsidRDefault="00913D7A" w:rsidP="00290FB6">
            <w:pPr>
              <w:pStyle w:val="TAC"/>
            </w:pPr>
            <w:r w:rsidRPr="00EF5447">
              <w:t>798</w:t>
            </w:r>
          </w:p>
        </w:tc>
        <w:tc>
          <w:tcPr>
            <w:tcW w:w="917" w:type="dxa"/>
            <w:shd w:val="clear" w:color="auto" w:fill="auto"/>
          </w:tcPr>
          <w:p w14:paraId="18EBF9DD" w14:textId="77777777" w:rsidR="00913D7A" w:rsidRPr="00EF5447" w:rsidRDefault="00913D7A" w:rsidP="00290FB6">
            <w:pPr>
              <w:pStyle w:val="TAC"/>
            </w:pPr>
            <w:r w:rsidRPr="00EF5447">
              <w:t>N/A</w:t>
            </w:r>
          </w:p>
        </w:tc>
        <w:tc>
          <w:tcPr>
            <w:tcW w:w="1248" w:type="dxa"/>
            <w:shd w:val="clear" w:color="auto" w:fill="auto"/>
          </w:tcPr>
          <w:p w14:paraId="2FDD60D6" w14:textId="77777777" w:rsidR="00913D7A" w:rsidRPr="00EF5447" w:rsidRDefault="00913D7A" w:rsidP="00290FB6">
            <w:pPr>
              <w:pStyle w:val="TAC"/>
              <w:rPr>
                <w:lang w:eastAsia="ja-JP"/>
              </w:rPr>
            </w:pPr>
            <w:r w:rsidRPr="00EF5447">
              <w:rPr>
                <w:rFonts w:eastAsia="Malgun Gothic"/>
                <w:lang w:eastAsia="ko-KR"/>
              </w:rPr>
              <w:t>N/A</w:t>
            </w:r>
          </w:p>
        </w:tc>
      </w:tr>
      <w:tr w:rsidR="00913D7A" w:rsidRPr="00EF5447" w14:paraId="3B2567F4" w14:textId="77777777" w:rsidTr="00290FB6">
        <w:trPr>
          <w:trHeight w:val="54"/>
          <w:jc w:val="center"/>
        </w:trPr>
        <w:tc>
          <w:tcPr>
            <w:tcW w:w="2258" w:type="dxa"/>
            <w:tcBorders>
              <w:top w:val="nil"/>
              <w:bottom w:val="single" w:sz="4" w:space="0" w:color="auto"/>
            </w:tcBorders>
            <w:shd w:val="clear" w:color="auto" w:fill="auto"/>
          </w:tcPr>
          <w:p w14:paraId="4A0404EE" w14:textId="77777777" w:rsidR="00913D7A" w:rsidRPr="00EF5447" w:rsidRDefault="00913D7A" w:rsidP="00290FB6">
            <w:pPr>
              <w:pStyle w:val="TAC"/>
            </w:pPr>
          </w:p>
        </w:tc>
        <w:tc>
          <w:tcPr>
            <w:tcW w:w="878" w:type="dxa"/>
            <w:shd w:val="clear" w:color="auto" w:fill="auto"/>
          </w:tcPr>
          <w:p w14:paraId="173DFBF9" w14:textId="77777777" w:rsidR="00913D7A" w:rsidRPr="00EF5447" w:rsidRDefault="00913D7A" w:rsidP="00290FB6">
            <w:pPr>
              <w:pStyle w:val="TAC"/>
            </w:pPr>
            <w:r w:rsidRPr="00EF5447">
              <w:t>n78</w:t>
            </w:r>
          </w:p>
        </w:tc>
        <w:tc>
          <w:tcPr>
            <w:tcW w:w="1066" w:type="dxa"/>
            <w:shd w:val="clear" w:color="auto" w:fill="auto"/>
            <w:noWrap/>
          </w:tcPr>
          <w:p w14:paraId="3FF84D4F" w14:textId="77777777" w:rsidR="00913D7A" w:rsidRPr="00EF5447" w:rsidRDefault="00913D7A" w:rsidP="00290FB6">
            <w:pPr>
              <w:pStyle w:val="TAC"/>
            </w:pPr>
            <w:r w:rsidRPr="00EF5447">
              <w:t>3764</w:t>
            </w:r>
          </w:p>
        </w:tc>
        <w:tc>
          <w:tcPr>
            <w:tcW w:w="746" w:type="dxa"/>
            <w:shd w:val="clear" w:color="auto" w:fill="auto"/>
            <w:noWrap/>
          </w:tcPr>
          <w:p w14:paraId="33BA9EF9" w14:textId="77777777" w:rsidR="00913D7A" w:rsidRPr="00EF5447" w:rsidRDefault="00913D7A" w:rsidP="00290FB6">
            <w:pPr>
              <w:pStyle w:val="TAC"/>
            </w:pPr>
            <w:r w:rsidRPr="00EF5447">
              <w:t>10</w:t>
            </w:r>
          </w:p>
        </w:tc>
        <w:tc>
          <w:tcPr>
            <w:tcW w:w="877" w:type="dxa"/>
            <w:shd w:val="clear" w:color="auto" w:fill="auto"/>
            <w:noWrap/>
          </w:tcPr>
          <w:p w14:paraId="1971970B" w14:textId="77777777" w:rsidR="00913D7A" w:rsidRPr="00EF5447" w:rsidRDefault="00913D7A" w:rsidP="00290FB6">
            <w:pPr>
              <w:pStyle w:val="TAC"/>
            </w:pPr>
            <w:r w:rsidRPr="00EF5447">
              <w:t>50</w:t>
            </w:r>
          </w:p>
        </w:tc>
        <w:tc>
          <w:tcPr>
            <w:tcW w:w="1299" w:type="dxa"/>
            <w:shd w:val="clear" w:color="auto" w:fill="auto"/>
            <w:noWrap/>
          </w:tcPr>
          <w:p w14:paraId="35BC39A5" w14:textId="77777777" w:rsidR="00913D7A" w:rsidRPr="00EF5447" w:rsidRDefault="00913D7A" w:rsidP="00290FB6">
            <w:pPr>
              <w:pStyle w:val="TAC"/>
            </w:pPr>
            <w:r w:rsidRPr="00EF5447">
              <w:t>3764</w:t>
            </w:r>
          </w:p>
        </w:tc>
        <w:tc>
          <w:tcPr>
            <w:tcW w:w="917" w:type="dxa"/>
            <w:shd w:val="clear" w:color="auto" w:fill="auto"/>
          </w:tcPr>
          <w:p w14:paraId="10FC2EB5" w14:textId="77777777" w:rsidR="00913D7A" w:rsidRPr="00EF5447" w:rsidRDefault="00913D7A" w:rsidP="00290FB6">
            <w:pPr>
              <w:pStyle w:val="TAC"/>
            </w:pPr>
            <w:r w:rsidRPr="00EF5447">
              <w:t>4.5</w:t>
            </w:r>
          </w:p>
        </w:tc>
        <w:tc>
          <w:tcPr>
            <w:tcW w:w="1248" w:type="dxa"/>
            <w:shd w:val="clear" w:color="auto" w:fill="auto"/>
          </w:tcPr>
          <w:p w14:paraId="35989F56" w14:textId="77777777" w:rsidR="00913D7A" w:rsidRPr="00EF5447" w:rsidRDefault="00913D7A" w:rsidP="00290FB6">
            <w:pPr>
              <w:pStyle w:val="TAC"/>
              <w:rPr>
                <w:lang w:eastAsia="ko-KR"/>
              </w:rPr>
            </w:pPr>
            <w:r w:rsidRPr="00EF5447">
              <w:rPr>
                <w:rFonts w:eastAsia="Malgun Gothic"/>
                <w:lang w:eastAsia="ko-KR"/>
              </w:rPr>
              <w:t>IMD5</w:t>
            </w:r>
          </w:p>
        </w:tc>
      </w:tr>
      <w:tr w:rsidR="00913D7A" w14:paraId="64F08FBC" w14:textId="77777777" w:rsidTr="00290FB6">
        <w:trPr>
          <w:trHeight w:val="216"/>
          <w:jc w:val="center"/>
        </w:trPr>
        <w:tc>
          <w:tcPr>
            <w:tcW w:w="2258" w:type="dxa"/>
            <w:tcBorders>
              <w:top w:val="single" w:sz="4" w:space="0" w:color="auto"/>
              <w:bottom w:val="nil"/>
            </w:tcBorders>
            <w:shd w:val="clear" w:color="auto" w:fill="auto"/>
          </w:tcPr>
          <w:p w14:paraId="2511E0F2" w14:textId="77777777" w:rsidR="00913D7A" w:rsidRPr="00EF5447" w:rsidRDefault="00913D7A" w:rsidP="00290FB6">
            <w:pPr>
              <w:pStyle w:val="TAC"/>
            </w:pPr>
            <w:r w:rsidRPr="00CA394B">
              <w:rPr>
                <w:rFonts w:eastAsia="MS Mincho"/>
              </w:rPr>
              <w:t>DC_3A_n28A-n79A</w:t>
            </w:r>
          </w:p>
        </w:tc>
        <w:tc>
          <w:tcPr>
            <w:tcW w:w="878" w:type="dxa"/>
            <w:shd w:val="clear" w:color="auto" w:fill="auto"/>
            <w:vAlign w:val="center"/>
          </w:tcPr>
          <w:p w14:paraId="39EF6D92" w14:textId="77777777" w:rsidR="00913D7A" w:rsidRPr="005A5323" w:rsidRDefault="00913D7A" w:rsidP="00290FB6">
            <w:pPr>
              <w:pStyle w:val="TAC"/>
              <w:rPr>
                <w:lang w:eastAsia="ja-JP"/>
              </w:rPr>
            </w:pPr>
            <w:r w:rsidRPr="005B1628">
              <w:t>3</w:t>
            </w:r>
          </w:p>
        </w:tc>
        <w:tc>
          <w:tcPr>
            <w:tcW w:w="1066" w:type="dxa"/>
            <w:shd w:val="clear" w:color="auto" w:fill="auto"/>
            <w:noWrap/>
            <w:vAlign w:val="center"/>
          </w:tcPr>
          <w:p w14:paraId="314B42B9" w14:textId="77777777" w:rsidR="00913D7A" w:rsidRDefault="00913D7A" w:rsidP="00290FB6">
            <w:pPr>
              <w:pStyle w:val="TAC"/>
            </w:pPr>
            <w:r w:rsidRPr="00E062F1">
              <w:t>1770</w:t>
            </w:r>
          </w:p>
        </w:tc>
        <w:tc>
          <w:tcPr>
            <w:tcW w:w="746" w:type="dxa"/>
            <w:shd w:val="clear" w:color="auto" w:fill="auto"/>
            <w:noWrap/>
            <w:vAlign w:val="center"/>
          </w:tcPr>
          <w:p w14:paraId="2F4B6E07" w14:textId="77777777" w:rsidR="00913D7A" w:rsidRPr="005A5323" w:rsidRDefault="00913D7A" w:rsidP="00290FB6">
            <w:pPr>
              <w:pStyle w:val="TAC"/>
              <w:rPr>
                <w:lang w:eastAsia="zh-CN"/>
              </w:rPr>
            </w:pPr>
            <w:r w:rsidRPr="00E062F1">
              <w:t>5</w:t>
            </w:r>
          </w:p>
        </w:tc>
        <w:tc>
          <w:tcPr>
            <w:tcW w:w="877" w:type="dxa"/>
            <w:shd w:val="clear" w:color="auto" w:fill="auto"/>
            <w:noWrap/>
            <w:vAlign w:val="center"/>
          </w:tcPr>
          <w:p w14:paraId="7BC8CC92" w14:textId="77777777" w:rsidR="00913D7A" w:rsidRPr="005A5323" w:rsidRDefault="00913D7A" w:rsidP="00290FB6">
            <w:pPr>
              <w:pStyle w:val="TAC"/>
              <w:rPr>
                <w:lang w:eastAsia="zh-CN"/>
              </w:rPr>
            </w:pPr>
            <w:r w:rsidRPr="00E062F1">
              <w:t>25</w:t>
            </w:r>
          </w:p>
        </w:tc>
        <w:tc>
          <w:tcPr>
            <w:tcW w:w="1299" w:type="dxa"/>
            <w:shd w:val="clear" w:color="auto" w:fill="auto"/>
            <w:noWrap/>
            <w:vAlign w:val="center"/>
          </w:tcPr>
          <w:p w14:paraId="615CE88F" w14:textId="77777777" w:rsidR="00913D7A" w:rsidRDefault="00913D7A" w:rsidP="00290FB6">
            <w:pPr>
              <w:pStyle w:val="TAC"/>
            </w:pPr>
            <w:r w:rsidRPr="00E062F1">
              <w:t>1865</w:t>
            </w:r>
          </w:p>
        </w:tc>
        <w:tc>
          <w:tcPr>
            <w:tcW w:w="917" w:type="dxa"/>
            <w:shd w:val="clear" w:color="auto" w:fill="auto"/>
            <w:vAlign w:val="center"/>
          </w:tcPr>
          <w:p w14:paraId="4452A8F7" w14:textId="77777777" w:rsidR="00913D7A" w:rsidRPr="00570A0E" w:rsidRDefault="00913D7A" w:rsidP="00290FB6">
            <w:pPr>
              <w:pStyle w:val="TAC"/>
              <w:rPr>
                <w:rFonts w:eastAsia="Times New Roman"/>
              </w:rPr>
            </w:pPr>
            <w:r w:rsidRPr="00E062F1">
              <w:t>N/A</w:t>
            </w:r>
          </w:p>
        </w:tc>
        <w:tc>
          <w:tcPr>
            <w:tcW w:w="1248" w:type="dxa"/>
            <w:shd w:val="clear" w:color="auto" w:fill="auto"/>
            <w:vAlign w:val="center"/>
          </w:tcPr>
          <w:p w14:paraId="3228DE9A" w14:textId="77777777" w:rsidR="00913D7A" w:rsidRDefault="00913D7A" w:rsidP="00290FB6">
            <w:pPr>
              <w:pStyle w:val="TAC"/>
              <w:rPr>
                <w:rFonts w:eastAsia="Times New Roman"/>
              </w:rPr>
            </w:pPr>
            <w:r w:rsidRPr="00E062F1">
              <w:rPr>
                <w:szCs w:val="18"/>
              </w:rPr>
              <w:t>N/A</w:t>
            </w:r>
          </w:p>
        </w:tc>
      </w:tr>
      <w:tr w:rsidR="00913D7A" w14:paraId="2B73542D" w14:textId="77777777" w:rsidTr="00290FB6">
        <w:trPr>
          <w:trHeight w:val="216"/>
          <w:jc w:val="center"/>
        </w:trPr>
        <w:tc>
          <w:tcPr>
            <w:tcW w:w="2258" w:type="dxa"/>
            <w:tcBorders>
              <w:top w:val="nil"/>
              <w:bottom w:val="nil"/>
            </w:tcBorders>
            <w:shd w:val="clear" w:color="auto" w:fill="auto"/>
          </w:tcPr>
          <w:p w14:paraId="7BC71EAC" w14:textId="77777777" w:rsidR="00913D7A" w:rsidRPr="00EF5447" w:rsidRDefault="00913D7A" w:rsidP="00290FB6">
            <w:pPr>
              <w:pStyle w:val="TAC"/>
            </w:pPr>
          </w:p>
        </w:tc>
        <w:tc>
          <w:tcPr>
            <w:tcW w:w="878" w:type="dxa"/>
            <w:shd w:val="clear" w:color="auto" w:fill="auto"/>
            <w:vAlign w:val="center"/>
          </w:tcPr>
          <w:p w14:paraId="20F0A499" w14:textId="77777777" w:rsidR="00913D7A" w:rsidRPr="005A5323" w:rsidRDefault="00913D7A" w:rsidP="00290FB6">
            <w:pPr>
              <w:pStyle w:val="TAC"/>
              <w:rPr>
                <w:lang w:eastAsia="ja-JP"/>
              </w:rPr>
            </w:pPr>
            <w:r>
              <w:t>n</w:t>
            </w:r>
            <w:r w:rsidRPr="005B1628">
              <w:t>28</w:t>
            </w:r>
          </w:p>
        </w:tc>
        <w:tc>
          <w:tcPr>
            <w:tcW w:w="1066" w:type="dxa"/>
            <w:shd w:val="clear" w:color="auto" w:fill="auto"/>
            <w:noWrap/>
            <w:vAlign w:val="center"/>
          </w:tcPr>
          <w:p w14:paraId="4AE73BA7" w14:textId="77777777" w:rsidR="00913D7A" w:rsidRDefault="00913D7A" w:rsidP="00290FB6">
            <w:pPr>
              <w:pStyle w:val="TAC"/>
            </w:pPr>
            <w:r w:rsidRPr="00E062F1">
              <w:t>725</w:t>
            </w:r>
          </w:p>
        </w:tc>
        <w:tc>
          <w:tcPr>
            <w:tcW w:w="746" w:type="dxa"/>
            <w:shd w:val="clear" w:color="auto" w:fill="auto"/>
            <w:noWrap/>
            <w:vAlign w:val="center"/>
          </w:tcPr>
          <w:p w14:paraId="23E846BE" w14:textId="77777777" w:rsidR="00913D7A" w:rsidRPr="005A5323" w:rsidRDefault="00913D7A" w:rsidP="00290FB6">
            <w:pPr>
              <w:pStyle w:val="TAC"/>
              <w:rPr>
                <w:lang w:eastAsia="zh-CN"/>
              </w:rPr>
            </w:pPr>
            <w:r w:rsidRPr="00E062F1">
              <w:t>5</w:t>
            </w:r>
          </w:p>
        </w:tc>
        <w:tc>
          <w:tcPr>
            <w:tcW w:w="877" w:type="dxa"/>
            <w:shd w:val="clear" w:color="auto" w:fill="auto"/>
            <w:noWrap/>
            <w:vAlign w:val="center"/>
          </w:tcPr>
          <w:p w14:paraId="20EEAF08" w14:textId="77777777" w:rsidR="00913D7A" w:rsidRPr="005A5323" w:rsidRDefault="00913D7A" w:rsidP="00290FB6">
            <w:pPr>
              <w:pStyle w:val="TAC"/>
              <w:rPr>
                <w:lang w:eastAsia="zh-CN"/>
              </w:rPr>
            </w:pPr>
            <w:r w:rsidRPr="00E062F1">
              <w:t>25</w:t>
            </w:r>
          </w:p>
        </w:tc>
        <w:tc>
          <w:tcPr>
            <w:tcW w:w="1299" w:type="dxa"/>
            <w:shd w:val="clear" w:color="auto" w:fill="auto"/>
            <w:noWrap/>
            <w:vAlign w:val="center"/>
          </w:tcPr>
          <w:p w14:paraId="7FBD8EBC" w14:textId="77777777" w:rsidR="00913D7A" w:rsidRDefault="00913D7A" w:rsidP="00290FB6">
            <w:pPr>
              <w:pStyle w:val="TAC"/>
            </w:pPr>
            <w:r w:rsidRPr="00E062F1">
              <w:t>780</w:t>
            </w:r>
          </w:p>
        </w:tc>
        <w:tc>
          <w:tcPr>
            <w:tcW w:w="917" w:type="dxa"/>
            <w:shd w:val="clear" w:color="auto" w:fill="auto"/>
            <w:vAlign w:val="center"/>
          </w:tcPr>
          <w:p w14:paraId="2619B16B" w14:textId="77777777" w:rsidR="00913D7A" w:rsidRPr="00570A0E" w:rsidRDefault="00913D7A" w:rsidP="00290FB6">
            <w:pPr>
              <w:pStyle w:val="TAC"/>
              <w:rPr>
                <w:rFonts w:eastAsia="Times New Roman"/>
              </w:rPr>
            </w:pPr>
            <w:r w:rsidRPr="00E062F1">
              <w:t>10.3</w:t>
            </w:r>
          </w:p>
        </w:tc>
        <w:tc>
          <w:tcPr>
            <w:tcW w:w="1248" w:type="dxa"/>
            <w:shd w:val="clear" w:color="auto" w:fill="auto"/>
            <w:vAlign w:val="center"/>
          </w:tcPr>
          <w:p w14:paraId="42B817BC" w14:textId="77777777" w:rsidR="00913D7A" w:rsidRDefault="00913D7A" w:rsidP="00290FB6">
            <w:pPr>
              <w:pStyle w:val="TAC"/>
              <w:rPr>
                <w:rFonts w:eastAsia="Times New Roman"/>
              </w:rPr>
            </w:pPr>
            <w:r w:rsidRPr="00E062F1">
              <w:rPr>
                <w:rFonts w:eastAsia="Yu Gothic"/>
                <w:szCs w:val="18"/>
              </w:rPr>
              <w:t>IMD4</w:t>
            </w:r>
          </w:p>
        </w:tc>
      </w:tr>
      <w:tr w:rsidR="00913D7A" w14:paraId="4FFB98DF" w14:textId="77777777" w:rsidTr="00290FB6">
        <w:trPr>
          <w:trHeight w:val="216"/>
          <w:jc w:val="center"/>
        </w:trPr>
        <w:tc>
          <w:tcPr>
            <w:tcW w:w="2258" w:type="dxa"/>
            <w:tcBorders>
              <w:top w:val="nil"/>
              <w:bottom w:val="nil"/>
            </w:tcBorders>
            <w:shd w:val="clear" w:color="auto" w:fill="auto"/>
          </w:tcPr>
          <w:p w14:paraId="027103C4" w14:textId="77777777" w:rsidR="00913D7A" w:rsidRPr="00EF5447" w:rsidRDefault="00913D7A" w:rsidP="00290FB6">
            <w:pPr>
              <w:pStyle w:val="TAC"/>
            </w:pPr>
          </w:p>
        </w:tc>
        <w:tc>
          <w:tcPr>
            <w:tcW w:w="878" w:type="dxa"/>
            <w:shd w:val="clear" w:color="auto" w:fill="auto"/>
            <w:vAlign w:val="center"/>
          </w:tcPr>
          <w:p w14:paraId="44AA1945" w14:textId="77777777" w:rsidR="00913D7A" w:rsidRPr="005A5323" w:rsidRDefault="00913D7A" w:rsidP="00290FB6">
            <w:pPr>
              <w:pStyle w:val="TAC"/>
              <w:rPr>
                <w:lang w:eastAsia="ja-JP"/>
              </w:rPr>
            </w:pPr>
            <w:r w:rsidRPr="005B1628">
              <w:t>n79</w:t>
            </w:r>
          </w:p>
        </w:tc>
        <w:tc>
          <w:tcPr>
            <w:tcW w:w="1066" w:type="dxa"/>
            <w:shd w:val="clear" w:color="auto" w:fill="auto"/>
            <w:noWrap/>
            <w:vAlign w:val="center"/>
          </w:tcPr>
          <w:p w14:paraId="4C984635" w14:textId="77777777" w:rsidR="00913D7A" w:rsidRDefault="00913D7A" w:rsidP="00290FB6">
            <w:pPr>
              <w:pStyle w:val="TAC"/>
            </w:pPr>
            <w:r w:rsidRPr="00E062F1">
              <w:t>4530</w:t>
            </w:r>
          </w:p>
        </w:tc>
        <w:tc>
          <w:tcPr>
            <w:tcW w:w="746" w:type="dxa"/>
            <w:shd w:val="clear" w:color="auto" w:fill="auto"/>
            <w:noWrap/>
            <w:vAlign w:val="center"/>
          </w:tcPr>
          <w:p w14:paraId="08CA3D71" w14:textId="77777777" w:rsidR="00913D7A" w:rsidRPr="005A5323" w:rsidRDefault="00913D7A" w:rsidP="00290FB6">
            <w:pPr>
              <w:pStyle w:val="TAC"/>
              <w:rPr>
                <w:lang w:eastAsia="zh-CN"/>
              </w:rPr>
            </w:pPr>
            <w:r w:rsidRPr="00E062F1">
              <w:t>40</w:t>
            </w:r>
          </w:p>
        </w:tc>
        <w:tc>
          <w:tcPr>
            <w:tcW w:w="877" w:type="dxa"/>
            <w:shd w:val="clear" w:color="auto" w:fill="auto"/>
            <w:noWrap/>
            <w:vAlign w:val="center"/>
          </w:tcPr>
          <w:p w14:paraId="51A3D7E4" w14:textId="77777777" w:rsidR="00913D7A" w:rsidRPr="005A5323" w:rsidRDefault="00913D7A" w:rsidP="00290FB6">
            <w:pPr>
              <w:pStyle w:val="TAC"/>
              <w:rPr>
                <w:lang w:eastAsia="zh-CN"/>
              </w:rPr>
            </w:pPr>
            <w:r w:rsidRPr="00E062F1">
              <w:t>216</w:t>
            </w:r>
          </w:p>
        </w:tc>
        <w:tc>
          <w:tcPr>
            <w:tcW w:w="1299" w:type="dxa"/>
            <w:shd w:val="clear" w:color="auto" w:fill="auto"/>
            <w:noWrap/>
            <w:vAlign w:val="center"/>
          </w:tcPr>
          <w:p w14:paraId="159E1661" w14:textId="77777777" w:rsidR="00913D7A" w:rsidRDefault="00913D7A" w:rsidP="00290FB6">
            <w:pPr>
              <w:pStyle w:val="TAC"/>
            </w:pPr>
            <w:r w:rsidRPr="00E062F1">
              <w:t>4530</w:t>
            </w:r>
          </w:p>
        </w:tc>
        <w:tc>
          <w:tcPr>
            <w:tcW w:w="917" w:type="dxa"/>
            <w:shd w:val="clear" w:color="auto" w:fill="auto"/>
            <w:vAlign w:val="center"/>
          </w:tcPr>
          <w:p w14:paraId="6CCD44D4" w14:textId="77777777" w:rsidR="00913D7A" w:rsidRPr="00570A0E" w:rsidRDefault="00913D7A" w:rsidP="00290FB6">
            <w:pPr>
              <w:pStyle w:val="TAC"/>
              <w:rPr>
                <w:rFonts w:eastAsia="Times New Roman"/>
              </w:rPr>
            </w:pPr>
            <w:r w:rsidRPr="00E062F1">
              <w:t>N/A</w:t>
            </w:r>
          </w:p>
        </w:tc>
        <w:tc>
          <w:tcPr>
            <w:tcW w:w="1248" w:type="dxa"/>
            <w:shd w:val="clear" w:color="auto" w:fill="auto"/>
            <w:vAlign w:val="center"/>
          </w:tcPr>
          <w:p w14:paraId="19D65EB2" w14:textId="77777777" w:rsidR="00913D7A" w:rsidRDefault="00913D7A" w:rsidP="00290FB6">
            <w:pPr>
              <w:pStyle w:val="TAC"/>
              <w:rPr>
                <w:rFonts w:eastAsia="Times New Roman"/>
              </w:rPr>
            </w:pPr>
            <w:r w:rsidRPr="00E062F1">
              <w:rPr>
                <w:szCs w:val="18"/>
              </w:rPr>
              <w:t>N/A</w:t>
            </w:r>
          </w:p>
        </w:tc>
      </w:tr>
      <w:tr w:rsidR="00913D7A" w14:paraId="4D681F62" w14:textId="77777777" w:rsidTr="00290FB6">
        <w:trPr>
          <w:trHeight w:val="216"/>
          <w:jc w:val="center"/>
        </w:trPr>
        <w:tc>
          <w:tcPr>
            <w:tcW w:w="2258" w:type="dxa"/>
            <w:tcBorders>
              <w:top w:val="nil"/>
              <w:bottom w:val="nil"/>
            </w:tcBorders>
            <w:shd w:val="clear" w:color="auto" w:fill="auto"/>
          </w:tcPr>
          <w:p w14:paraId="0224846C" w14:textId="77777777" w:rsidR="00913D7A" w:rsidRPr="00EF5447" w:rsidRDefault="00913D7A" w:rsidP="00290FB6">
            <w:pPr>
              <w:pStyle w:val="TAC"/>
            </w:pPr>
          </w:p>
        </w:tc>
        <w:tc>
          <w:tcPr>
            <w:tcW w:w="878" w:type="dxa"/>
            <w:shd w:val="clear" w:color="auto" w:fill="auto"/>
            <w:vAlign w:val="center"/>
          </w:tcPr>
          <w:p w14:paraId="4DF8DBCE" w14:textId="77777777" w:rsidR="00913D7A" w:rsidRPr="005A5323" w:rsidRDefault="00913D7A" w:rsidP="00290FB6">
            <w:pPr>
              <w:pStyle w:val="TAC"/>
              <w:rPr>
                <w:lang w:eastAsia="ja-JP"/>
              </w:rPr>
            </w:pPr>
            <w:r w:rsidRPr="005B1628">
              <w:t>3</w:t>
            </w:r>
          </w:p>
        </w:tc>
        <w:tc>
          <w:tcPr>
            <w:tcW w:w="1066" w:type="dxa"/>
            <w:shd w:val="clear" w:color="auto" w:fill="auto"/>
            <w:noWrap/>
            <w:vAlign w:val="center"/>
          </w:tcPr>
          <w:p w14:paraId="5F154CFF" w14:textId="77777777" w:rsidR="00913D7A" w:rsidRDefault="00913D7A" w:rsidP="00290FB6">
            <w:pPr>
              <w:pStyle w:val="TAC"/>
            </w:pPr>
            <w:r w:rsidRPr="00E062F1">
              <w:t>1770</w:t>
            </w:r>
          </w:p>
        </w:tc>
        <w:tc>
          <w:tcPr>
            <w:tcW w:w="746" w:type="dxa"/>
            <w:shd w:val="clear" w:color="auto" w:fill="auto"/>
            <w:noWrap/>
            <w:vAlign w:val="center"/>
          </w:tcPr>
          <w:p w14:paraId="4F37B757" w14:textId="77777777" w:rsidR="00913D7A" w:rsidRPr="005A5323" w:rsidRDefault="00913D7A" w:rsidP="00290FB6">
            <w:pPr>
              <w:pStyle w:val="TAC"/>
              <w:rPr>
                <w:lang w:eastAsia="zh-CN"/>
              </w:rPr>
            </w:pPr>
            <w:r w:rsidRPr="00E062F1">
              <w:t>5</w:t>
            </w:r>
          </w:p>
        </w:tc>
        <w:tc>
          <w:tcPr>
            <w:tcW w:w="877" w:type="dxa"/>
            <w:shd w:val="clear" w:color="auto" w:fill="auto"/>
            <w:noWrap/>
            <w:vAlign w:val="center"/>
          </w:tcPr>
          <w:p w14:paraId="2781633E" w14:textId="77777777" w:rsidR="00913D7A" w:rsidRPr="005A5323" w:rsidRDefault="00913D7A" w:rsidP="00290FB6">
            <w:pPr>
              <w:pStyle w:val="TAC"/>
              <w:rPr>
                <w:lang w:eastAsia="zh-CN"/>
              </w:rPr>
            </w:pPr>
            <w:r w:rsidRPr="00E062F1">
              <w:t>25</w:t>
            </w:r>
          </w:p>
        </w:tc>
        <w:tc>
          <w:tcPr>
            <w:tcW w:w="1299" w:type="dxa"/>
            <w:shd w:val="clear" w:color="auto" w:fill="auto"/>
            <w:noWrap/>
            <w:vAlign w:val="center"/>
          </w:tcPr>
          <w:p w14:paraId="29C904D0" w14:textId="77777777" w:rsidR="00913D7A" w:rsidRDefault="00913D7A" w:rsidP="00290FB6">
            <w:pPr>
              <w:pStyle w:val="TAC"/>
            </w:pPr>
            <w:r w:rsidRPr="00E062F1">
              <w:t>1865</w:t>
            </w:r>
          </w:p>
        </w:tc>
        <w:tc>
          <w:tcPr>
            <w:tcW w:w="917" w:type="dxa"/>
            <w:shd w:val="clear" w:color="auto" w:fill="auto"/>
            <w:vAlign w:val="center"/>
          </w:tcPr>
          <w:p w14:paraId="1FCA5763" w14:textId="77777777" w:rsidR="00913D7A" w:rsidRPr="00570A0E" w:rsidRDefault="00913D7A" w:rsidP="00290FB6">
            <w:pPr>
              <w:pStyle w:val="TAC"/>
              <w:rPr>
                <w:rFonts w:eastAsia="Times New Roman"/>
              </w:rPr>
            </w:pPr>
            <w:r w:rsidRPr="003D1FC7">
              <w:t>N/A</w:t>
            </w:r>
          </w:p>
        </w:tc>
        <w:tc>
          <w:tcPr>
            <w:tcW w:w="1248" w:type="dxa"/>
            <w:shd w:val="clear" w:color="auto" w:fill="auto"/>
            <w:vAlign w:val="center"/>
          </w:tcPr>
          <w:p w14:paraId="308730CE" w14:textId="77777777" w:rsidR="00913D7A" w:rsidRDefault="00913D7A" w:rsidP="00290FB6">
            <w:pPr>
              <w:pStyle w:val="TAC"/>
              <w:rPr>
                <w:rFonts w:eastAsia="Times New Roman"/>
              </w:rPr>
            </w:pPr>
            <w:r w:rsidRPr="003D1FC7">
              <w:t>N/A</w:t>
            </w:r>
          </w:p>
        </w:tc>
      </w:tr>
      <w:tr w:rsidR="00913D7A" w14:paraId="39D8DE33" w14:textId="77777777" w:rsidTr="00290FB6">
        <w:trPr>
          <w:trHeight w:val="216"/>
          <w:jc w:val="center"/>
        </w:trPr>
        <w:tc>
          <w:tcPr>
            <w:tcW w:w="2258" w:type="dxa"/>
            <w:tcBorders>
              <w:top w:val="nil"/>
              <w:bottom w:val="nil"/>
            </w:tcBorders>
            <w:shd w:val="clear" w:color="auto" w:fill="auto"/>
          </w:tcPr>
          <w:p w14:paraId="2E88D68F" w14:textId="77777777" w:rsidR="00913D7A" w:rsidRPr="00EF5447" w:rsidRDefault="00913D7A" w:rsidP="00290FB6">
            <w:pPr>
              <w:pStyle w:val="TAC"/>
            </w:pPr>
          </w:p>
        </w:tc>
        <w:tc>
          <w:tcPr>
            <w:tcW w:w="878" w:type="dxa"/>
            <w:shd w:val="clear" w:color="auto" w:fill="auto"/>
            <w:vAlign w:val="center"/>
          </w:tcPr>
          <w:p w14:paraId="529BEB43" w14:textId="77777777" w:rsidR="00913D7A" w:rsidRPr="005A5323" w:rsidRDefault="00913D7A" w:rsidP="00290FB6">
            <w:pPr>
              <w:pStyle w:val="TAC"/>
              <w:rPr>
                <w:lang w:eastAsia="ja-JP"/>
              </w:rPr>
            </w:pPr>
            <w:r w:rsidRPr="005B1628">
              <w:t>n28</w:t>
            </w:r>
          </w:p>
        </w:tc>
        <w:tc>
          <w:tcPr>
            <w:tcW w:w="1066" w:type="dxa"/>
            <w:shd w:val="clear" w:color="auto" w:fill="auto"/>
            <w:noWrap/>
            <w:vAlign w:val="center"/>
          </w:tcPr>
          <w:p w14:paraId="429D55D6" w14:textId="77777777" w:rsidR="00913D7A" w:rsidRDefault="00913D7A" w:rsidP="00290FB6">
            <w:pPr>
              <w:pStyle w:val="TAC"/>
            </w:pPr>
            <w:r w:rsidRPr="00E062F1">
              <w:t>725</w:t>
            </w:r>
          </w:p>
        </w:tc>
        <w:tc>
          <w:tcPr>
            <w:tcW w:w="746" w:type="dxa"/>
            <w:shd w:val="clear" w:color="auto" w:fill="auto"/>
            <w:noWrap/>
            <w:vAlign w:val="center"/>
          </w:tcPr>
          <w:p w14:paraId="28F2CD2F" w14:textId="77777777" w:rsidR="00913D7A" w:rsidRPr="005A5323" w:rsidRDefault="00913D7A" w:rsidP="00290FB6">
            <w:pPr>
              <w:pStyle w:val="TAC"/>
              <w:rPr>
                <w:lang w:eastAsia="zh-CN"/>
              </w:rPr>
            </w:pPr>
            <w:r w:rsidRPr="00E062F1">
              <w:t>5</w:t>
            </w:r>
          </w:p>
        </w:tc>
        <w:tc>
          <w:tcPr>
            <w:tcW w:w="877" w:type="dxa"/>
            <w:shd w:val="clear" w:color="auto" w:fill="auto"/>
            <w:noWrap/>
            <w:vAlign w:val="center"/>
          </w:tcPr>
          <w:p w14:paraId="05B640C5" w14:textId="77777777" w:rsidR="00913D7A" w:rsidRPr="005A5323" w:rsidRDefault="00913D7A" w:rsidP="00290FB6">
            <w:pPr>
              <w:pStyle w:val="TAC"/>
              <w:rPr>
                <w:lang w:eastAsia="zh-CN"/>
              </w:rPr>
            </w:pPr>
            <w:r w:rsidRPr="00E062F1">
              <w:t>25</w:t>
            </w:r>
          </w:p>
        </w:tc>
        <w:tc>
          <w:tcPr>
            <w:tcW w:w="1299" w:type="dxa"/>
            <w:shd w:val="clear" w:color="auto" w:fill="auto"/>
            <w:noWrap/>
            <w:vAlign w:val="center"/>
          </w:tcPr>
          <w:p w14:paraId="3BDF7DFD" w14:textId="77777777" w:rsidR="00913D7A" w:rsidRDefault="00913D7A" w:rsidP="00290FB6">
            <w:pPr>
              <w:pStyle w:val="TAC"/>
            </w:pPr>
            <w:r w:rsidRPr="00E062F1">
              <w:t>780</w:t>
            </w:r>
          </w:p>
        </w:tc>
        <w:tc>
          <w:tcPr>
            <w:tcW w:w="917" w:type="dxa"/>
            <w:shd w:val="clear" w:color="auto" w:fill="auto"/>
            <w:vAlign w:val="center"/>
          </w:tcPr>
          <w:p w14:paraId="07F12423" w14:textId="77777777" w:rsidR="00913D7A" w:rsidRPr="00570A0E" w:rsidRDefault="00913D7A" w:rsidP="00290FB6">
            <w:pPr>
              <w:pStyle w:val="TAC"/>
              <w:rPr>
                <w:rFonts w:eastAsia="Times New Roman"/>
              </w:rPr>
            </w:pPr>
            <w:r w:rsidRPr="003D1FC7">
              <w:t>N/A</w:t>
            </w:r>
          </w:p>
        </w:tc>
        <w:tc>
          <w:tcPr>
            <w:tcW w:w="1248" w:type="dxa"/>
            <w:shd w:val="clear" w:color="auto" w:fill="auto"/>
            <w:vAlign w:val="center"/>
          </w:tcPr>
          <w:p w14:paraId="4904024B" w14:textId="77777777" w:rsidR="00913D7A" w:rsidRDefault="00913D7A" w:rsidP="00290FB6">
            <w:pPr>
              <w:pStyle w:val="TAC"/>
              <w:rPr>
                <w:rFonts w:eastAsia="Times New Roman"/>
              </w:rPr>
            </w:pPr>
            <w:r w:rsidRPr="003D1FC7">
              <w:t>N/A</w:t>
            </w:r>
          </w:p>
        </w:tc>
      </w:tr>
      <w:tr w:rsidR="00913D7A" w14:paraId="6C15F25A" w14:textId="77777777" w:rsidTr="00290FB6">
        <w:trPr>
          <w:trHeight w:val="216"/>
          <w:jc w:val="center"/>
        </w:trPr>
        <w:tc>
          <w:tcPr>
            <w:tcW w:w="2258" w:type="dxa"/>
            <w:tcBorders>
              <w:top w:val="nil"/>
              <w:bottom w:val="single" w:sz="4" w:space="0" w:color="auto"/>
            </w:tcBorders>
            <w:shd w:val="clear" w:color="auto" w:fill="auto"/>
          </w:tcPr>
          <w:p w14:paraId="4FD11408" w14:textId="77777777" w:rsidR="00913D7A" w:rsidRPr="00EF5447" w:rsidRDefault="00913D7A" w:rsidP="00290FB6">
            <w:pPr>
              <w:pStyle w:val="TAC"/>
            </w:pPr>
          </w:p>
        </w:tc>
        <w:tc>
          <w:tcPr>
            <w:tcW w:w="878" w:type="dxa"/>
            <w:shd w:val="clear" w:color="auto" w:fill="auto"/>
            <w:vAlign w:val="center"/>
          </w:tcPr>
          <w:p w14:paraId="22FA5804" w14:textId="77777777" w:rsidR="00913D7A" w:rsidRPr="005A5323" w:rsidRDefault="00913D7A" w:rsidP="00290FB6">
            <w:pPr>
              <w:pStyle w:val="TAC"/>
              <w:rPr>
                <w:lang w:eastAsia="ja-JP"/>
              </w:rPr>
            </w:pPr>
            <w:r w:rsidRPr="005B1628">
              <w:t>n79</w:t>
            </w:r>
          </w:p>
        </w:tc>
        <w:tc>
          <w:tcPr>
            <w:tcW w:w="1066" w:type="dxa"/>
            <w:shd w:val="clear" w:color="auto" w:fill="auto"/>
            <w:noWrap/>
            <w:vAlign w:val="center"/>
          </w:tcPr>
          <w:p w14:paraId="790F5483" w14:textId="77777777" w:rsidR="00913D7A" w:rsidRDefault="00913D7A" w:rsidP="00290FB6">
            <w:pPr>
              <w:pStyle w:val="TAC"/>
            </w:pPr>
            <w:r w:rsidRPr="00CA394B">
              <w:rPr>
                <w:rFonts w:eastAsia="Yu Mincho" w:hint="eastAsia"/>
                <w:lang w:eastAsia="ja-JP"/>
              </w:rPr>
              <w:t>4585</w:t>
            </w:r>
          </w:p>
        </w:tc>
        <w:tc>
          <w:tcPr>
            <w:tcW w:w="746" w:type="dxa"/>
            <w:shd w:val="clear" w:color="auto" w:fill="auto"/>
            <w:noWrap/>
            <w:vAlign w:val="center"/>
          </w:tcPr>
          <w:p w14:paraId="5C2A153B" w14:textId="77777777" w:rsidR="00913D7A" w:rsidRPr="005A5323" w:rsidRDefault="00913D7A" w:rsidP="00290FB6">
            <w:pPr>
              <w:pStyle w:val="TAC"/>
              <w:rPr>
                <w:lang w:eastAsia="zh-CN"/>
              </w:rPr>
            </w:pPr>
            <w:r w:rsidRPr="00CA394B">
              <w:t>40</w:t>
            </w:r>
          </w:p>
        </w:tc>
        <w:tc>
          <w:tcPr>
            <w:tcW w:w="877" w:type="dxa"/>
            <w:shd w:val="clear" w:color="auto" w:fill="auto"/>
            <w:noWrap/>
            <w:vAlign w:val="center"/>
          </w:tcPr>
          <w:p w14:paraId="557D6B26" w14:textId="77777777" w:rsidR="00913D7A" w:rsidRPr="005A5323" w:rsidRDefault="00913D7A" w:rsidP="00290FB6">
            <w:pPr>
              <w:pStyle w:val="TAC"/>
              <w:rPr>
                <w:lang w:eastAsia="zh-CN"/>
              </w:rPr>
            </w:pPr>
            <w:r w:rsidRPr="00CA394B">
              <w:t>216</w:t>
            </w:r>
          </w:p>
        </w:tc>
        <w:tc>
          <w:tcPr>
            <w:tcW w:w="1299" w:type="dxa"/>
            <w:shd w:val="clear" w:color="auto" w:fill="auto"/>
            <w:noWrap/>
            <w:vAlign w:val="center"/>
          </w:tcPr>
          <w:p w14:paraId="47846E2A" w14:textId="77777777" w:rsidR="00913D7A" w:rsidRDefault="00913D7A" w:rsidP="00290FB6">
            <w:pPr>
              <w:pStyle w:val="TAC"/>
            </w:pPr>
            <w:r w:rsidRPr="00CA394B">
              <w:rPr>
                <w:rFonts w:eastAsia="Yu Mincho" w:hint="eastAsia"/>
                <w:lang w:eastAsia="ja-JP"/>
              </w:rPr>
              <w:t>4585</w:t>
            </w:r>
          </w:p>
        </w:tc>
        <w:tc>
          <w:tcPr>
            <w:tcW w:w="917" w:type="dxa"/>
            <w:shd w:val="clear" w:color="auto" w:fill="auto"/>
            <w:vAlign w:val="center"/>
          </w:tcPr>
          <w:p w14:paraId="3E832789" w14:textId="77777777" w:rsidR="00913D7A" w:rsidRPr="00570A0E" w:rsidRDefault="00913D7A" w:rsidP="00290FB6">
            <w:pPr>
              <w:pStyle w:val="TAC"/>
              <w:rPr>
                <w:rFonts w:eastAsia="Times New Roman"/>
              </w:rPr>
            </w:pPr>
            <w:r w:rsidRPr="003750FB">
              <w:t>9.4</w:t>
            </w:r>
          </w:p>
        </w:tc>
        <w:tc>
          <w:tcPr>
            <w:tcW w:w="1248" w:type="dxa"/>
            <w:shd w:val="clear" w:color="auto" w:fill="auto"/>
            <w:vAlign w:val="center"/>
          </w:tcPr>
          <w:p w14:paraId="48908A49" w14:textId="77777777" w:rsidR="00913D7A" w:rsidRDefault="00913D7A" w:rsidP="00290FB6">
            <w:pPr>
              <w:pStyle w:val="TAC"/>
              <w:rPr>
                <w:rFonts w:eastAsia="Times New Roman"/>
              </w:rPr>
            </w:pPr>
            <w:r w:rsidRPr="003D1FC7">
              <w:rPr>
                <w:rFonts w:eastAsia="Yu Gothic"/>
                <w:szCs w:val="18"/>
              </w:rPr>
              <w:t>IMD4</w:t>
            </w:r>
            <w:r w:rsidRPr="003D1FC7">
              <w:rPr>
                <w:rFonts w:eastAsia="Yu Gothic"/>
                <w:szCs w:val="18"/>
                <w:vertAlign w:val="superscript"/>
              </w:rPr>
              <w:t>4</w:t>
            </w:r>
          </w:p>
        </w:tc>
      </w:tr>
      <w:tr w:rsidR="00913D7A" w:rsidRPr="00EF5447" w14:paraId="4451C3C5" w14:textId="77777777" w:rsidTr="00290FB6">
        <w:trPr>
          <w:trHeight w:val="54"/>
          <w:jc w:val="center"/>
        </w:trPr>
        <w:tc>
          <w:tcPr>
            <w:tcW w:w="2258" w:type="dxa"/>
            <w:tcBorders>
              <w:bottom w:val="nil"/>
            </w:tcBorders>
            <w:shd w:val="clear" w:color="auto" w:fill="auto"/>
          </w:tcPr>
          <w:p w14:paraId="20FF4CC0" w14:textId="77777777" w:rsidR="00913D7A" w:rsidRPr="00EF5447" w:rsidRDefault="00913D7A" w:rsidP="00290FB6">
            <w:pPr>
              <w:pStyle w:val="TAC"/>
            </w:pPr>
            <w:r w:rsidRPr="00EF5447">
              <w:rPr>
                <w:rFonts w:cs="Arial"/>
                <w:kern w:val="2"/>
                <w:szCs w:val="24"/>
                <w:lang w:eastAsia="ja-JP"/>
              </w:rPr>
              <w:t>DC_3A_SUL_n77A-n84A</w:t>
            </w:r>
          </w:p>
        </w:tc>
        <w:tc>
          <w:tcPr>
            <w:tcW w:w="878" w:type="dxa"/>
            <w:shd w:val="clear" w:color="auto" w:fill="auto"/>
          </w:tcPr>
          <w:p w14:paraId="7D302482" w14:textId="77777777" w:rsidR="00913D7A" w:rsidRPr="00EF5447" w:rsidRDefault="00913D7A" w:rsidP="00290FB6">
            <w:pPr>
              <w:pStyle w:val="TAC"/>
            </w:pPr>
            <w:r w:rsidRPr="00EF5447">
              <w:rPr>
                <w:rFonts w:cs="Arial"/>
              </w:rPr>
              <w:t>3</w:t>
            </w:r>
          </w:p>
        </w:tc>
        <w:tc>
          <w:tcPr>
            <w:tcW w:w="1066" w:type="dxa"/>
            <w:shd w:val="clear" w:color="auto" w:fill="auto"/>
            <w:noWrap/>
          </w:tcPr>
          <w:p w14:paraId="3AF5895C" w14:textId="77777777" w:rsidR="00913D7A" w:rsidRPr="00EF5447" w:rsidRDefault="00913D7A" w:rsidP="00290FB6">
            <w:pPr>
              <w:pStyle w:val="TAC"/>
            </w:pPr>
            <w:r w:rsidRPr="00EF5447">
              <w:rPr>
                <w:rFonts w:cs="Arial"/>
              </w:rPr>
              <w:t>1782.5</w:t>
            </w:r>
          </w:p>
        </w:tc>
        <w:tc>
          <w:tcPr>
            <w:tcW w:w="746" w:type="dxa"/>
            <w:shd w:val="clear" w:color="auto" w:fill="auto"/>
            <w:noWrap/>
          </w:tcPr>
          <w:p w14:paraId="78A36B41" w14:textId="77777777" w:rsidR="00913D7A" w:rsidRPr="00EF5447" w:rsidRDefault="00913D7A" w:rsidP="00290FB6">
            <w:pPr>
              <w:pStyle w:val="TAC"/>
            </w:pPr>
            <w:r w:rsidRPr="00EF5447">
              <w:rPr>
                <w:rFonts w:cs="Arial"/>
              </w:rPr>
              <w:t>5</w:t>
            </w:r>
          </w:p>
        </w:tc>
        <w:tc>
          <w:tcPr>
            <w:tcW w:w="877" w:type="dxa"/>
            <w:shd w:val="clear" w:color="auto" w:fill="auto"/>
            <w:noWrap/>
          </w:tcPr>
          <w:p w14:paraId="30569ED7" w14:textId="77777777" w:rsidR="00913D7A" w:rsidRPr="00EF5447" w:rsidRDefault="00913D7A" w:rsidP="00290FB6">
            <w:pPr>
              <w:pStyle w:val="TAC"/>
            </w:pPr>
            <w:r w:rsidRPr="00EF5447">
              <w:rPr>
                <w:rFonts w:cs="Arial"/>
              </w:rPr>
              <w:t>25</w:t>
            </w:r>
          </w:p>
        </w:tc>
        <w:tc>
          <w:tcPr>
            <w:tcW w:w="1299" w:type="dxa"/>
            <w:shd w:val="clear" w:color="auto" w:fill="auto"/>
            <w:noWrap/>
          </w:tcPr>
          <w:p w14:paraId="06186C42" w14:textId="77777777" w:rsidR="00913D7A" w:rsidRPr="00EF5447" w:rsidRDefault="00913D7A" w:rsidP="00290FB6">
            <w:pPr>
              <w:pStyle w:val="TAC"/>
            </w:pPr>
            <w:r w:rsidRPr="00EF5447">
              <w:rPr>
                <w:rFonts w:cs="Arial"/>
                <w:lang w:eastAsia="zh-CN"/>
              </w:rPr>
              <w:t>1877.5</w:t>
            </w:r>
          </w:p>
        </w:tc>
        <w:tc>
          <w:tcPr>
            <w:tcW w:w="917" w:type="dxa"/>
            <w:shd w:val="clear" w:color="auto" w:fill="auto"/>
          </w:tcPr>
          <w:p w14:paraId="71FDE4C2" w14:textId="77777777" w:rsidR="00913D7A" w:rsidRPr="00EF5447" w:rsidRDefault="00913D7A" w:rsidP="00290FB6">
            <w:pPr>
              <w:pStyle w:val="TAC"/>
            </w:pPr>
            <w:r w:rsidRPr="00EF5447">
              <w:rPr>
                <w:rFonts w:cs="Arial"/>
              </w:rPr>
              <w:t>N/A</w:t>
            </w:r>
          </w:p>
        </w:tc>
        <w:tc>
          <w:tcPr>
            <w:tcW w:w="1248" w:type="dxa"/>
            <w:shd w:val="clear" w:color="auto" w:fill="auto"/>
          </w:tcPr>
          <w:p w14:paraId="343DDCF0" w14:textId="77777777" w:rsidR="00913D7A" w:rsidRPr="00EF5447" w:rsidRDefault="00913D7A" w:rsidP="00290FB6">
            <w:pPr>
              <w:pStyle w:val="TAC"/>
              <w:rPr>
                <w:lang w:eastAsia="ja-JP"/>
              </w:rPr>
            </w:pPr>
            <w:r w:rsidRPr="00EF5447">
              <w:rPr>
                <w:rFonts w:cs="Arial"/>
              </w:rPr>
              <w:t>N/A</w:t>
            </w:r>
          </w:p>
        </w:tc>
      </w:tr>
      <w:tr w:rsidR="00913D7A" w:rsidRPr="00EF5447" w14:paraId="2116ABE2" w14:textId="77777777" w:rsidTr="00290FB6">
        <w:trPr>
          <w:trHeight w:val="54"/>
          <w:jc w:val="center"/>
        </w:trPr>
        <w:tc>
          <w:tcPr>
            <w:tcW w:w="2258" w:type="dxa"/>
            <w:tcBorders>
              <w:top w:val="nil"/>
              <w:bottom w:val="nil"/>
            </w:tcBorders>
            <w:shd w:val="clear" w:color="auto" w:fill="auto"/>
          </w:tcPr>
          <w:p w14:paraId="0FD03B94" w14:textId="77777777" w:rsidR="00913D7A" w:rsidRPr="00EF5447" w:rsidRDefault="00913D7A" w:rsidP="00290FB6">
            <w:pPr>
              <w:pStyle w:val="TAC"/>
            </w:pPr>
          </w:p>
        </w:tc>
        <w:tc>
          <w:tcPr>
            <w:tcW w:w="878" w:type="dxa"/>
            <w:shd w:val="clear" w:color="auto" w:fill="auto"/>
          </w:tcPr>
          <w:p w14:paraId="428A5C88" w14:textId="77777777" w:rsidR="00913D7A" w:rsidRPr="00EF5447" w:rsidRDefault="00913D7A" w:rsidP="00290FB6">
            <w:pPr>
              <w:pStyle w:val="TAC"/>
            </w:pPr>
            <w:r w:rsidRPr="00EF5447">
              <w:rPr>
                <w:rFonts w:cs="Arial"/>
              </w:rPr>
              <w:t>n84</w:t>
            </w:r>
          </w:p>
        </w:tc>
        <w:tc>
          <w:tcPr>
            <w:tcW w:w="1066" w:type="dxa"/>
            <w:shd w:val="clear" w:color="auto" w:fill="auto"/>
            <w:noWrap/>
          </w:tcPr>
          <w:p w14:paraId="510C96FC" w14:textId="77777777" w:rsidR="00913D7A" w:rsidRPr="00EF5447" w:rsidRDefault="00913D7A" w:rsidP="00290FB6">
            <w:pPr>
              <w:pStyle w:val="TAC"/>
            </w:pPr>
            <w:r w:rsidRPr="00EF5447">
              <w:rPr>
                <w:rFonts w:cs="Arial"/>
              </w:rPr>
              <w:t>1922.5</w:t>
            </w:r>
          </w:p>
        </w:tc>
        <w:tc>
          <w:tcPr>
            <w:tcW w:w="746" w:type="dxa"/>
            <w:shd w:val="clear" w:color="auto" w:fill="auto"/>
            <w:noWrap/>
          </w:tcPr>
          <w:p w14:paraId="6B09299F" w14:textId="77777777" w:rsidR="00913D7A" w:rsidRPr="00EF5447" w:rsidRDefault="00913D7A" w:rsidP="00290FB6">
            <w:pPr>
              <w:pStyle w:val="TAC"/>
            </w:pPr>
            <w:r w:rsidRPr="00EF5447">
              <w:rPr>
                <w:rFonts w:cs="Arial"/>
              </w:rPr>
              <w:t>5</w:t>
            </w:r>
          </w:p>
        </w:tc>
        <w:tc>
          <w:tcPr>
            <w:tcW w:w="877" w:type="dxa"/>
            <w:shd w:val="clear" w:color="auto" w:fill="auto"/>
            <w:noWrap/>
          </w:tcPr>
          <w:p w14:paraId="598E9E10" w14:textId="77777777" w:rsidR="00913D7A" w:rsidRPr="00EF5447" w:rsidRDefault="00913D7A" w:rsidP="00290FB6">
            <w:pPr>
              <w:pStyle w:val="TAC"/>
            </w:pPr>
            <w:r w:rsidRPr="00EF5447">
              <w:rPr>
                <w:rFonts w:cs="Arial"/>
              </w:rPr>
              <w:t>25</w:t>
            </w:r>
          </w:p>
        </w:tc>
        <w:tc>
          <w:tcPr>
            <w:tcW w:w="1299" w:type="dxa"/>
            <w:shd w:val="clear" w:color="auto" w:fill="auto"/>
            <w:noWrap/>
          </w:tcPr>
          <w:p w14:paraId="4F52BBD4" w14:textId="77777777" w:rsidR="00913D7A" w:rsidRPr="00EF5447" w:rsidRDefault="00913D7A" w:rsidP="00290FB6">
            <w:pPr>
              <w:pStyle w:val="TAC"/>
            </w:pPr>
          </w:p>
        </w:tc>
        <w:tc>
          <w:tcPr>
            <w:tcW w:w="917" w:type="dxa"/>
            <w:shd w:val="clear" w:color="auto" w:fill="auto"/>
          </w:tcPr>
          <w:p w14:paraId="33FCA30F" w14:textId="77777777" w:rsidR="00913D7A" w:rsidRPr="00EF5447" w:rsidRDefault="00913D7A" w:rsidP="00290FB6">
            <w:pPr>
              <w:pStyle w:val="TAC"/>
            </w:pPr>
            <w:r w:rsidRPr="00EF5447">
              <w:rPr>
                <w:rFonts w:cs="Arial"/>
              </w:rPr>
              <w:t>N/A</w:t>
            </w:r>
          </w:p>
        </w:tc>
        <w:tc>
          <w:tcPr>
            <w:tcW w:w="1248" w:type="dxa"/>
            <w:shd w:val="clear" w:color="auto" w:fill="auto"/>
          </w:tcPr>
          <w:p w14:paraId="7E0857A1" w14:textId="77777777" w:rsidR="00913D7A" w:rsidRPr="00EF5447" w:rsidRDefault="00913D7A" w:rsidP="00290FB6">
            <w:pPr>
              <w:pStyle w:val="TAC"/>
              <w:rPr>
                <w:lang w:eastAsia="ja-JP"/>
              </w:rPr>
            </w:pPr>
            <w:r w:rsidRPr="00EF5447">
              <w:rPr>
                <w:rFonts w:cs="Arial"/>
              </w:rPr>
              <w:t>N/A</w:t>
            </w:r>
          </w:p>
        </w:tc>
      </w:tr>
      <w:tr w:rsidR="00913D7A" w:rsidRPr="00EF5447" w14:paraId="7C04212C" w14:textId="77777777" w:rsidTr="00290FB6">
        <w:trPr>
          <w:trHeight w:val="54"/>
          <w:jc w:val="center"/>
        </w:trPr>
        <w:tc>
          <w:tcPr>
            <w:tcW w:w="2258" w:type="dxa"/>
            <w:tcBorders>
              <w:top w:val="nil"/>
              <w:bottom w:val="single" w:sz="4" w:space="0" w:color="auto"/>
            </w:tcBorders>
            <w:shd w:val="clear" w:color="auto" w:fill="auto"/>
          </w:tcPr>
          <w:p w14:paraId="7DCCC242" w14:textId="77777777" w:rsidR="00913D7A" w:rsidRPr="00EF5447" w:rsidRDefault="00913D7A" w:rsidP="00290FB6">
            <w:pPr>
              <w:pStyle w:val="TAC"/>
            </w:pPr>
          </w:p>
        </w:tc>
        <w:tc>
          <w:tcPr>
            <w:tcW w:w="878" w:type="dxa"/>
            <w:shd w:val="clear" w:color="auto" w:fill="auto"/>
          </w:tcPr>
          <w:p w14:paraId="334550EB" w14:textId="77777777" w:rsidR="00913D7A" w:rsidRPr="00EF5447" w:rsidRDefault="00913D7A" w:rsidP="00290FB6">
            <w:pPr>
              <w:pStyle w:val="TAC"/>
            </w:pPr>
            <w:r w:rsidRPr="00EF5447">
              <w:t>n77</w:t>
            </w:r>
          </w:p>
        </w:tc>
        <w:tc>
          <w:tcPr>
            <w:tcW w:w="1066" w:type="dxa"/>
            <w:shd w:val="clear" w:color="auto" w:fill="auto"/>
            <w:noWrap/>
          </w:tcPr>
          <w:p w14:paraId="053E136D" w14:textId="77777777" w:rsidR="00913D7A" w:rsidRPr="00EF5447" w:rsidRDefault="00913D7A" w:rsidP="00290FB6">
            <w:pPr>
              <w:pStyle w:val="TAC"/>
            </w:pPr>
            <w:r w:rsidRPr="00EF5447">
              <w:t>3425</w:t>
            </w:r>
          </w:p>
        </w:tc>
        <w:tc>
          <w:tcPr>
            <w:tcW w:w="746" w:type="dxa"/>
            <w:shd w:val="clear" w:color="auto" w:fill="auto"/>
            <w:noWrap/>
          </w:tcPr>
          <w:p w14:paraId="397BFE16" w14:textId="77777777" w:rsidR="00913D7A" w:rsidRPr="00EF5447" w:rsidRDefault="00913D7A" w:rsidP="00290FB6">
            <w:pPr>
              <w:pStyle w:val="TAC"/>
            </w:pPr>
            <w:r w:rsidRPr="00EF5447">
              <w:rPr>
                <w:rFonts w:cs="Arial"/>
                <w:lang w:eastAsia="zh-CN"/>
              </w:rPr>
              <w:t>10</w:t>
            </w:r>
          </w:p>
        </w:tc>
        <w:tc>
          <w:tcPr>
            <w:tcW w:w="877" w:type="dxa"/>
            <w:shd w:val="clear" w:color="auto" w:fill="auto"/>
            <w:noWrap/>
          </w:tcPr>
          <w:p w14:paraId="64CF6263" w14:textId="77777777" w:rsidR="00913D7A" w:rsidRPr="00EF5447" w:rsidRDefault="00913D7A" w:rsidP="00290FB6">
            <w:pPr>
              <w:pStyle w:val="TAC"/>
            </w:pPr>
            <w:r w:rsidRPr="00EF5447">
              <w:rPr>
                <w:rFonts w:cs="Arial"/>
                <w:lang w:eastAsia="zh-CN"/>
              </w:rPr>
              <w:t>50</w:t>
            </w:r>
          </w:p>
        </w:tc>
        <w:tc>
          <w:tcPr>
            <w:tcW w:w="1299" w:type="dxa"/>
            <w:shd w:val="clear" w:color="auto" w:fill="auto"/>
            <w:noWrap/>
          </w:tcPr>
          <w:p w14:paraId="02FE6C5A" w14:textId="77777777" w:rsidR="00913D7A" w:rsidRPr="00EF5447" w:rsidRDefault="00913D7A" w:rsidP="00290FB6">
            <w:pPr>
              <w:pStyle w:val="TAC"/>
            </w:pPr>
            <w:r w:rsidRPr="00EF5447">
              <w:t>3425</w:t>
            </w:r>
          </w:p>
        </w:tc>
        <w:tc>
          <w:tcPr>
            <w:tcW w:w="917" w:type="dxa"/>
            <w:shd w:val="clear" w:color="auto" w:fill="auto"/>
          </w:tcPr>
          <w:p w14:paraId="758F59E3" w14:textId="77777777" w:rsidR="00913D7A" w:rsidRPr="00EF5447" w:rsidRDefault="00913D7A" w:rsidP="00290FB6">
            <w:pPr>
              <w:pStyle w:val="TAC"/>
            </w:pPr>
            <w:r w:rsidRPr="00EF5447">
              <w:rPr>
                <w:rFonts w:cs="Arial"/>
              </w:rPr>
              <w:t>13.0</w:t>
            </w:r>
          </w:p>
        </w:tc>
        <w:tc>
          <w:tcPr>
            <w:tcW w:w="1248" w:type="dxa"/>
            <w:shd w:val="clear" w:color="auto" w:fill="auto"/>
          </w:tcPr>
          <w:p w14:paraId="17784538" w14:textId="77777777" w:rsidR="00913D7A" w:rsidRPr="00EF5447" w:rsidRDefault="00913D7A" w:rsidP="00290FB6">
            <w:pPr>
              <w:pStyle w:val="TAC"/>
              <w:rPr>
                <w:lang w:eastAsia="ja-JP"/>
              </w:rPr>
            </w:pPr>
            <w:r w:rsidRPr="00EF5447">
              <w:rPr>
                <w:rFonts w:cs="Arial"/>
              </w:rPr>
              <w:t>IMD4</w:t>
            </w:r>
          </w:p>
        </w:tc>
      </w:tr>
      <w:tr w:rsidR="00913D7A" w:rsidRPr="00EF5447" w14:paraId="799BE4C3" w14:textId="77777777" w:rsidTr="00290FB6">
        <w:trPr>
          <w:trHeight w:val="54"/>
          <w:jc w:val="center"/>
        </w:trPr>
        <w:tc>
          <w:tcPr>
            <w:tcW w:w="2258" w:type="dxa"/>
            <w:tcBorders>
              <w:bottom w:val="nil"/>
            </w:tcBorders>
            <w:shd w:val="clear" w:color="auto" w:fill="auto"/>
          </w:tcPr>
          <w:p w14:paraId="45799F27" w14:textId="77777777" w:rsidR="00913D7A" w:rsidRPr="00EF5447" w:rsidRDefault="00913D7A" w:rsidP="00290FB6">
            <w:pPr>
              <w:pStyle w:val="TAC"/>
            </w:pPr>
            <w:r w:rsidRPr="00EF5447">
              <w:t>DC_3A_n40A-n78A</w:t>
            </w:r>
          </w:p>
        </w:tc>
        <w:tc>
          <w:tcPr>
            <w:tcW w:w="878" w:type="dxa"/>
            <w:shd w:val="clear" w:color="auto" w:fill="auto"/>
          </w:tcPr>
          <w:p w14:paraId="65DB72E8" w14:textId="77777777" w:rsidR="00913D7A" w:rsidRPr="00EF5447" w:rsidRDefault="00913D7A" w:rsidP="00290FB6">
            <w:pPr>
              <w:pStyle w:val="TAC"/>
            </w:pPr>
            <w:r w:rsidRPr="00EF5447">
              <w:t>3</w:t>
            </w:r>
          </w:p>
        </w:tc>
        <w:tc>
          <w:tcPr>
            <w:tcW w:w="1066" w:type="dxa"/>
            <w:shd w:val="clear" w:color="auto" w:fill="auto"/>
            <w:noWrap/>
          </w:tcPr>
          <w:p w14:paraId="2ED42305" w14:textId="77777777" w:rsidR="00913D7A" w:rsidRPr="00EF5447" w:rsidRDefault="00913D7A" w:rsidP="00290FB6">
            <w:pPr>
              <w:pStyle w:val="TAC"/>
            </w:pPr>
            <w:r w:rsidRPr="00EF5447">
              <w:rPr>
                <w:lang w:eastAsia="ko-KR"/>
              </w:rPr>
              <w:t>1730</w:t>
            </w:r>
          </w:p>
        </w:tc>
        <w:tc>
          <w:tcPr>
            <w:tcW w:w="746" w:type="dxa"/>
            <w:shd w:val="clear" w:color="auto" w:fill="auto"/>
            <w:noWrap/>
          </w:tcPr>
          <w:p w14:paraId="1B505082" w14:textId="77777777" w:rsidR="00913D7A" w:rsidRPr="00EF5447" w:rsidRDefault="00913D7A" w:rsidP="00290FB6">
            <w:pPr>
              <w:pStyle w:val="TAC"/>
            </w:pPr>
            <w:r w:rsidRPr="00EF5447">
              <w:rPr>
                <w:lang w:eastAsia="ko-KR"/>
              </w:rPr>
              <w:t>5</w:t>
            </w:r>
          </w:p>
        </w:tc>
        <w:tc>
          <w:tcPr>
            <w:tcW w:w="877" w:type="dxa"/>
            <w:shd w:val="clear" w:color="auto" w:fill="auto"/>
            <w:noWrap/>
          </w:tcPr>
          <w:p w14:paraId="732D4EF5" w14:textId="77777777" w:rsidR="00913D7A" w:rsidRPr="00EF5447" w:rsidRDefault="00913D7A" w:rsidP="00290FB6">
            <w:pPr>
              <w:pStyle w:val="TAC"/>
            </w:pPr>
            <w:r w:rsidRPr="00EF5447">
              <w:rPr>
                <w:lang w:eastAsia="ko-KR"/>
              </w:rPr>
              <w:t>25</w:t>
            </w:r>
          </w:p>
        </w:tc>
        <w:tc>
          <w:tcPr>
            <w:tcW w:w="1299" w:type="dxa"/>
            <w:shd w:val="clear" w:color="auto" w:fill="auto"/>
            <w:noWrap/>
          </w:tcPr>
          <w:p w14:paraId="2C3B1500" w14:textId="77777777" w:rsidR="00913D7A" w:rsidRPr="00EF5447" w:rsidRDefault="00913D7A" w:rsidP="00290FB6">
            <w:pPr>
              <w:pStyle w:val="TAC"/>
            </w:pPr>
            <w:r w:rsidRPr="00EF5447">
              <w:rPr>
                <w:lang w:eastAsia="ko-KR"/>
              </w:rPr>
              <w:t>1825</w:t>
            </w:r>
          </w:p>
        </w:tc>
        <w:tc>
          <w:tcPr>
            <w:tcW w:w="917" w:type="dxa"/>
            <w:shd w:val="clear" w:color="auto" w:fill="auto"/>
          </w:tcPr>
          <w:p w14:paraId="71A16E8C" w14:textId="77777777" w:rsidR="00913D7A" w:rsidRPr="00EF5447" w:rsidRDefault="00913D7A" w:rsidP="00290FB6">
            <w:pPr>
              <w:pStyle w:val="TAC"/>
            </w:pPr>
            <w:r w:rsidRPr="00EF5447">
              <w:rPr>
                <w:lang w:eastAsia="ko-KR"/>
              </w:rPr>
              <w:t>N/A</w:t>
            </w:r>
          </w:p>
        </w:tc>
        <w:tc>
          <w:tcPr>
            <w:tcW w:w="1248" w:type="dxa"/>
            <w:shd w:val="clear" w:color="auto" w:fill="auto"/>
          </w:tcPr>
          <w:p w14:paraId="591AF0FC" w14:textId="77777777" w:rsidR="00913D7A" w:rsidRPr="00EF5447" w:rsidRDefault="00913D7A" w:rsidP="00290FB6">
            <w:pPr>
              <w:pStyle w:val="TAC"/>
              <w:rPr>
                <w:kern w:val="2"/>
                <w:szCs w:val="24"/>
                <w:lang w:eastAsia="ja-JP"/>
              </w:rPr>
            </w:pPr>
            <w:r w:rsidRPr="00EF5447">
              <w:rPr>
                <w:rFonts w:eastAsia="Malgun Gothic"/>
                <w:lang w:eastAsia="ko-KR"/>
              </w:rPr>
              <w:t>N/A</w:t>
            </w:r>
          </w:p>
        </w:tc>
      </w:tr>
      <w:tr w:rsidR="00913D7A" w:rsidRPr="00EF5447" w14:paraId="3EBAB458" w14:textId="77777777" w:rsidTr="00290FB6">
        <w:trPr>
          <w:trHeight w:val="54"/>
          <w:jc w:val="center"/>
        </w:trPr>
        <w:tc>
          <w:tcPr>
            <w:tcW w:w="2258" w:type="dxa"/>
            <w:tcBorders>
              <w:top w:val="nil"/>
              <w:bottom w:val="nil"/>
            </w:tcBorders>
            <w:shd w:val="clear" w:color="auto" w:fill="auto"/>
          </w:tcPr>
          <w:p w14:paraId="6CA3F849" w14:textId="77777777" w:rsidR="00913D7A" w:rsidRPr="00EF5447" w:rsidRDefault="00913D7A" w:rsidP="00290FB6">
            <w:pPr>
              <w:pStyle w:val="TAC"/>
            </w:pPr>
          </w:p>
        </w:tc>
        <w:tc>
          <w:tcPr>
            <w:tcW w:w="878" w:type="dxa"/>
            <w:shd w:val="clear" w:color="auto" w:fill="auto"/>
          </w:tcPr>
          <w:p w14:paraId="6978F4A4" w14:textId="77777777" w:rsidR="00913D7A" w:rsidRPr="00EF5447" w:rsidRDefault="00913D7A" w:rsidP="00290FB6">
            <w:pPr>
              <w:pStyle w:val="TAC"/>
            </w:pPr>
            <w:r w:rsidRPr="00EF5447">
              <w:t>n40</w:t>
            </w:r>
          </w:p>
        </w:tc>
        <w:tc>
          <w:tcPr>
            <w:tcW w:w="1066" w:type="dxa"/>
            <w:shd w:val="clear" w:color="auto" w:fill="auto"/>
            <w:noWrap/>
          </w:tcPr>
          <w:p w14:paraId="604E159D" w14:textId="77777777" w:rsidR="00913D7A" w:rsidRPr="00EF5447" w:rsidRDefault="00913D7A" w:rsidP="00290FB6">
            <w:pPr>
              <w:pStyle w:val="TAC"/>
            </w:pPr>
            <w:r w:rsidRPr="00EF5447">
              <w:rPr>
                <w:lang w:eastAsia="ko-KR"/>
              </w:rPr>
              <w:t>2360</w:t>
            </w:r>
          </w:p>
        </w:tc>
        <w:tc>
          <w:tcPr>
            <w:tcW w:w="746" w:type="dxa"/>
            <w:shd w:val="clear" w:color="auto" w:fill="auto"/>
            <w:noWrap/>
          </w:tcPr>
          <w:p w14:paraId="2EA0004D" w14:textId="77777777" w:rsidR="00913D7A" w:rsidRPr="00EF5447" w:rsidRDefault="00913D7A" w:rsidP="00290FB6">
            <w:pPr>
              <w:pStyle w:val="TAC"/>
            </w:pPr>
            <w:r w:rsidRPr="00EF5447">
              <w:rPr>
                <w:lang w:eastAsia="ko-KR"/>
              </w:rPr>
              <w:t>5</w:t>
            </w:r>
          </w:p>
        </w:tc>
        <w:tc>
          <w:tcPr>
            <w:tcW w:w="877" w:type="dxa"/>
            <w:shd w:val="clear" w:color="auto" w:fill="auto"/>
            <w:noWrap/>
          </w:tcPr>
          <w:p w14:paraId="4B3862C3" w14:textId="77777777" w:rsidR="00913D7A" w:rsidRPr="00EF5447" w:rsidRDefault="00913D7A" w:rsidP="00290FB6">
            <w:pPr>
              <w:pStyle w:val="TAC"/>
            </w:pPr>
            <w:r w:rsidRPr="00EF5447">
              <w:rPr>
                <w:lang w:eastAsia="ko-KR"/>
              </w:rPr>
              <w:t>25</w:t>
            </w:r>
          </w:p>
        </w:tc>
        <w:tc>
          <w:tcPr>
            <w:tcW w:w="1299" w:type="dxa"/>
            <w:shd w:val="clear" w:color="auto" w:fill="auto"/>
            <w:noWrap/>
          </w:tcPr>
          <w:p w14:paraId="4D31B60B" w14:textId="77777777" w:rsidR="00913D7A" w:rsidRPr="00EF5447" w:rsidRDefault="00913D7A" w:rsidP="00290FB6">
            <w:pPr>
              <w:pStyle w:val="TAC"/>
            </w:pPr>
            <w:r w:rsidRPr="00EF5447">
              <w:rPr>
                <w:lang w:eastAsia="ko-KR"/>
              </w:rPr>
              <w:t>2360</w:t>
            </w:r>
          </w:p>
        </w:tc>
        <w:tc>
          <w:tcPr>
            <w:tcW w:w="917" w:type="dxa"/>
            <w:shd w:val="clear" w:color="auto" w:fill="auto"/>
          </w:tcPr>
          <w:p w14:paraId="0721B0B9" w14:textId="77777777" w:rsidR="00913D7A" w:rsidRPr="00EF5447" w:rsidRDefault="00913D7A" w:rsidP="00290FB6">
            <w:pPr>
              <w:pStyle w:val="TAC"/>
            </w:pPr>
            <w:r w:rsidRPr="00EF5447">
              <w:rPr>
                <w:lang w:eastAsia="ko-KR"/>
              </w:rPr>
              <w:t>N/A</w:t>
            </w:r>
          </w:p>
        </w:tc>
        <w:tc>
          <w:tcPr>
            <w:tcW w:w="1248" w:type="dxa"/>
            <w:shd w:val="clear" w:color="auto" w:fill="auto"/>
          </w:tcPr>
          <w:p w14:paraId="32854BD3" w14:textId="77777777" w:rsidR="00913D7A" w:rsidRPr="00EF5447" w:rsidRDefault="00913D7A" w:rsidP="00290FB6">
            <w:pPr>
              <w:pStyle w:val="TAC"/>
              <w:rPr>
                <w:kern w:val="2"/>
                <w:szCs w:val="24"/>
                <w:lang w:eastAsia="ja-JP"/>
              </w:rPr>
            </w:pPr>
            <w:r w:rsidRPr="00EF5447">
              <w:rPr>
                <w:rFonts w:eastAsia="Malgun Gothic"/>
                <w:lang w:eastAsia="ko-KR"/>
              </w:rPr>
              <w:t>N/A</w:t>
            </w:r>
          </w:p>
        </w:tc>
      </w:tr>
      <w:tr w:rsidR="00913D7A" w:rsidRPr="00EF5447" w14:paraId="5917313B" w14:textId="77777777" w:rsidTr="00290FB6">
        <w:trPr>
          <w:trHeight w:val="54"/>
          <w:jc w:val="center"/>
        </w:trPr>
        <w:tc>
          <w:tcPr>
            <w:tcW w:w="2258" w:type="dxa"/>
            <w:tcBorders>
              <w:top w:val="nil"/>
              <w:bottom w:val="nil"/>
            </w:tcBorders>
            <w:shd w:val="clear" w:color="auto" w:fill="auto"/>
          </w:tcPr>
          <w:p w14:paraId="1BA573E1" w14:textId="77777777" w:rsidR="00913D7A" w:rsidRPr="00EF5447" w:rsidRDefault="00913D7A" w:rsidP="00290FB6">
            <w:pPr>
              <w:pStyle w:val="TAC"/>
            </w:pPr>
          </w:p>
        </w:tc>
        <w:tc>
          <w:tcPr>
            <w:tcW w:w="878" w:type="dxa"/>
            <w:shd w:val="clear" w:color="auto" w:fill="auto"/>
          </w:tcPr>
          <w:p w14:paraId="355B4566" w14:textId="77777777" w:rsidR="00913D7A" w:rsidRPr="00EF5447" w:rsidRDefault="00913D7A" w:rsidP="00290FB6">
            <w:pPr>
              <w:pStyle w:val="TAC"/>
            </w:pPr>
            <w:r w:rsidRPr="00EF5447">
              <w:t>n78</w:t>
            </w:r>
          </w:p>
        </w:tc>
        <w:tc>
          <w:tcPr>
            <w:tcW w:w="1066" w:type="dxa"/>
            <w:shd w:val="clear" w:color="auto" w:fill="auto"/>
            <w:noWrap/>
          </w:tcPr>
          <w:p w14:paraId="0982188C" w14:textId="77777777" w:rsidR="00913D7A" w:rsidRPr="00EF5447" w:rsidRDefault="00913D7A" w:rsidP="00290FB6">
            <w:pPr>
              <w:pStyle w:val="TAC"/>
            </w:pPr>
            <w:r w:rsidRPr="00EF5447">
              <w:rPr>
                <w:lang w:eastAsia="ko-KR"/>
              </w:rPr>
              <w:t>3620</w:t>
            </w:r>
          </w:p>
        </w:tc>
        <w:tc>
          <w:tcPr>
            <w:tcW w:w="746" w:type="dxa"/>
            <w:shd w:val="clear" w:color="auto" w:fill="auto"/>
            <w:noWrap/>
          </w:tcPr>
          <w:p w14:paraId="5EF47911" w14:textId="77777777" w:rsidR="00913D7A" w:rsidRPr="00EF5447" w:rsidRDefault="00913D7A" w:rsidP="00290FB6">
            <w:pPr>
              <w:pStyle w:val="TAC"/>
            </w:pPr>
            <w:r w:rsidRPr="00EF5447">
              <w:rPr>
                <w:lang w:eastAsia="ko-KR"/>
              </w:rPr>
              <w:t>10</w:t>
            </w:r>
          </w:p>
        </w:tc>
        <w:tc>
          <w:tcPr>
            <w:tcW w:w="877" w:type="dxa"/>
            <w:shd w:val="clear" w:color="auto" w:fill="auto"/>
            <w:noWrap/>
          </w:tcPr>
          <w:p w14:paraId="63D56295" w14:textId="77777777" w:rsidR="00913D7A" w:rsidRPr="00EF5447" w:rsidRDefault="00913D7A" w:rsidP="00290FB6">
            <w:pPr>
              <w:pStyle w:val="TAC"/>
            </w:pPr>
            <w:r w:rsidRPr="00EF5447">
              <w:rPr>
                <w:lang w:eastAsia="ko-KR"/>
              </w:rPr>
              <w:t>50</w:t>
            </w:r>
          </w:p>
        </w:tc>
        <w:tc>
          <w:tcPr>
            <w:tcW w:w="1299" w:type="dxa"/>
            <w:shd w:val="clear" w:color="auto" w:fill="auto"/>
            <w:noWrap/>
          </w:tcPr>
          <w:p w14:paraId="0C33CD11" w14:textId="77777777" w:rsidR="00913D7A" w:rsidRPr="00EF5447" w:rsidRDefault="00913D7A" w:rsidP="00290FB6">
            <w:pPr>
              <w:pStyle w:val="TAC"/>
            </w:pPr>
            <w:r w:rsidRPr="00EF5447">
              <w:rPr>
                <w:lang w:eastAsia="ko-KR"/>
              </w:rPr>
              <w:t>3620</w:t>
            </w:r>
          </w:p>
        </w:tc>
        <w:tc>
          <w:tcPr>
            <w:tcW w:w="917" w:type="dxa"/>
            <w:shd w:val="clear" w:color="auto" w:fill="auto"/>
          </w:tcPr>
          <w:p w14:paraId="3A4EBDF9" w14:textId="77777777" w:rsidR="00913D7A" w:rsidRPr="00EF5447" w:rsidRDefault="00913D7A" w:rsidP="00290FB6">
            <w:pPr>
              <w:pStyle w:val="TAC"/>
            </w:pPr>
            <w:r w:rsidRPr="00EF5447">
              <w:rPr>
                <w:lang w:eastAsia="ko-KR"/>
              </w:rPr>
              <w:t>4.8</w:t>
            </w:r>
          </w:p>
        </w:tc>
        <w:tc>
          <w:tcPr>
            <w:tcW w:w="1248" w:type="dxa"/>
            <w:shd w:val="clear" w:color="auto" w:fill="auto"/>
          </w:tcPr>
          <w:p w14:paraId="79DAC728" w14:textId="77777777" w:rsidR="00913D7A" w:rsidRPr="00EF5447" w:rsidRDefault="00913D7A" w:rsidP="00290FB6">
            <w:pPr>
              <w:pStyle w:val="TAC"/>
              <w:rPr>
                <w:kern w:val="2"/>
                <w:szCs w:val="24"/>
                <w:lang w:eastAsia="ja-JP"/>
              </w:rPr>
            </w:pPr>
            <w:r w:rsidRPr="00EF5447">
              <w:rPr>
                <w:rFonts w:eastAsia="Malgun Gothic"/>
                <w:lang w:eastAsia="ko-KR"/>
              </w:rPr>
              <w:t>IMD5</w:t>
            </w:r>
          </w:p>
        </w:tc>
      </w:tr>
      <w:tr w:rsidR="00913D7A" w:rsidRPr="00EF5447" w14:paraId="0BE3164B" w14:textId="77777777" w:rsidTr="00290FB6">
        <w:trPr>
          <w:trHeight w:val="54"/>
          <w:jc w:val="center"/>
        </w:trPr>
        <w:tc>
          <w:tcPr>
            <w:tcW w:w="2258" w:type="dxa"/>
            <w:tcBorders>
              <w:top w:val="nil"/>
              <w:bottom w:val="nil"/>
            </w:tcBorders>
            <w:shd w:val="clear" w:color="auto" w:fill="auto"/>
          </w:tcPr>
          <w:p w14:paraId="69C88D42" w14:textId="77777777" w:rsidR="00913D7A" w:rsidRPr="00EF5447" w:rsidRDefault="00913D7A" w:rsidP="00290FB6">
            <w:pPr>
              <w:pStyle w:val="TAC"/>
            </w:pPr>
          </w:p>
        </w:tc>
        <w:tc>
          <w:tcPr>
            <w:tcW w:w="878" w:type="dxa"/>
            <w:shd w:val="clear" w:color="auto" w:fill="auto"/>
          </w:tcPr>
          <w:p w14:paraId="4DDFFB3C" w14:textId="77777777" w:rsidR="00913D7A" w:rsidRPr="00EF5447" w:rsidRDefault="00913D7A" w:rsidP="00290FB6">
            <w:pPr>
              <w:pStyle w:val="TAC"/>
            </w:pPr>
            <w:r w:rsidRPr="00EF5447">
              <w:t>3</w:t>
            </w:r>
          </w:p>
        </w:tc>
        <w:tc>
          <w:tcPr>
            <w:tcW w:w="1066" w:type="dxa"/>
            <w:shd w:val="clear" w:color="auto" w:fill="auto"/>
            <w:noWrap/>
          </w:tcPr>
          <w:p w14:paraId="24B619F8" w14:textId="77777777" w:rsidR="00913D7A" w:rsidRPr="00EF5447" w:rsidRDefault="00913D7A" w:rsidP="00290FB6">
            <w:pPr>
              <w:pStyle w:val="TAC"/>
            </w:pPr>
            <w:r w:rsidRPr="00EF5447">
              <w:rPr>
                <w:lang w:eastAsia="ko-KR"/>
              </w:rPr>
              <w:t>1720</w:t>
            </w:r>
          </w:p>
        </w:tc>
        <w:tc>
          <w:tcPr>
            <w:tcW w:w="746" w:type="dxa"/>
            <w:shd w:val="clear" w:color="auto" w:fill="auto"/>
            <w:noWrap/>
          </w:tcPr>
          <w:p w14:paraId="790F0B84" w14:textId="77777777" w:rsidR="00913D7A" w:rsidRPr="00EF5447" w:rsidRDefault="00913D7A" w:rsidP="00290FB6">
            <w:pPr>
              <w:pStyle w:val="TAC"/>
            </w:pPr>
            <w:r w:rsidRPr="00EF5447">
              <w:rPr>
                <w:lang w:eastAsia="ko-KR"/>
              </w:rPr>
              <w:t>5</w:t>
            </w:r>
          </w:p>
        </w:tc>
        <w:tc>
          <w:tcPr>
            <w:tcW w:w="877" w:type="dxa"/>
            <w:shd w:val="clear" w:color="auto" w:fill="auto"/>
            <w:noWrap/>
          </w:tcPr>
          <w:p w14:paraId="5139D1A5" w14:textId="77777777" w:rsidR="00913D7A" w:rsidRPr="00EF5447" w:rsidRDefault="00913D7A" w:rsidP="00290FB6">
            <w:pPr>
              <w:pStyle w:val="TAC"/>
            </w:pPr>
            <w:r w:rsidRPr="00EF5447">
              <w:rPr>
                <w:lang w:eastAsia="ko-KR"/>
              </w:rPr>
              <w:t>25</w:t>
            </w:r>
          </w:p>
        </w:tc>
        <w:tc>
          <w:tcPr>
            <w:tcW w:w="1299" w:type="dxa"/>
            <w:shd w:val="clear" w:color="auto" w:fill="auto"/>
            <w:noWrap/>
          </w:tcPr>
          <w:p w14:paraId="322C892C" w14:textId="77777777" w:rsidR="00913D7A" w:rsidRPr="00EF5447" w:rsidRDefault="00913D7A" w:rsidP="00290FB6">
            <w:pPr>
              <w:pStyle w:val="TAC"/>
            </w:pPr>
            <w:r w:rsidRPr="00EF5447">
              <w:rPr>
                <w:lang w:eastAsia="ko-KR"/>
              </w:rPr>
              <w:t>1815</w:t>
            </w:r>
          </w:p>
        </w:tc>
        <w:tc>
          <w:tcPr>
            <w:tcW w:w="917" w:type="dxa"/>
            <w:shd w:val="clear" w:color="auto" w:fill="auto"/>
          </w:tcPr>
          <w:p w14:paraId="71973BD7" w14:textId="77777777" w:rsidR="00913D7A" w:rsidRPr="00EF5447" w:rsidRDefault="00913D7A" w:rsidP="00290FB6">
            <w:pPr>
              <w:pStyle w:val="TAC"/>
            </w:pPr>
            <w:r w:rsidRPr="00EF5447">
              <w:rPr>
                <w:lang w:eastAsia="ko-KR"/>
              </w:rPr>
              <w:t>N/A</w:t>
            </w:r>
          </w:p>
        </w:tc>
        <w:tc>
          <w:tcPr>
            <w:tcW w:w="1248" w:type="dxa"/>
            <w:shd w:val="clear" w:color="auto" w:fill="auto"/>
          </w:tcPr>
          <w:p w14:paraId="51DFA5A9" w14:textId="77777777" w:rsidR="00913D7A" w:rsidRPr="00EF5447" w:rsidRDefault="00913D7A" w:rsidP="00290FB6">
            <w:pPr>
              <w:pStyle w:val="TAC"/>
              <w:rPr>
                <w:kern w:val="2"/>
                <w:szCs w:val="24"/>
                <w:lang w:eastAsia="ja-JP"/>
              </w:rPr>
            </w:pPr>
            <w:r w:rsidRPr="00EF5447">
              <w:rPr>
                <w:rFonts w:eastAsia="Malgun Gothic"/>
                <w:lang w:eastAsia="ko-KR"/>
              </w:rPr>
              <w:t>N/A</w:t>
            </w:r>
          </w:p>
        </w:tc>
      </w:tr>
      <w:tr w:rsidR="00913D7A" w:rsidRPr="00EF5447" w14:paraId="40D25757" w14:textId="77777777" w:rsidTr="00290FB6">
        <w:trPr>
          <w:trHeight w:val="54"/>
          <w:jc w:val="center"/>
        </w:trPr>
        <w:tc>
          <w:tcPr>
            <w:tcW w:w="2258" w:type="dxa"/>
            <w:tcBorders>
              <w:top w:val="nil"/>
              <w:bottom w:val="nil"/>
            </w:tcBorders>
            <w:shd w:val="clear" w:color="auto" w:fill="auto"/>
          </w:tcPr>
          <w:p w14:paraId="21DB032E" w14:textId="77777777" w:rsidR="00913D7A" w:rsidRPr="00EF5447" w:rsidRDefault="00913D7A" w:rsidP="00290FB6">
            <w:pPr>
              <w:pStyle w:val="TAC"/>
            </w:pPr>
          </w:p>
        </w:tc>
        <w:tc>
          <w:tcPr>
            <w:tcW w:w="878" w:type="dxa"/>
            <w:shd w:val="clear" w:color="auto" w:fill="auto"/>
          </w:tcPr>
          <w:p w14:paraId="6A15BD92" w14:textId="77777777" w:rsidR="00913D7A" w:rsidRPr="00EF5447" w:rsidRDefault="00913D7A" w:rsidP="00290FB6">
            <w:pPr>
              <w:pStyle w:val="TAC"/>
            </w:pPr>
            <w:r w:rsidRPr="00EF5447">
              <w:t>n40</w:t>
            </w:r>
          </w:p>
        </w:tc>
        <w:tc>
          <w:tcPr>
            <w:tcW w:w="1066" w:type="dxa"/>
            <w:shd w:val="clear" w:color="auto" w:fill="auto"/>
            <w:noWrap/>
          </w:tcPr>
          <w:p w14:paraId="5F167D47" w14:textId="77777777" w:rsidR="00913D7A" w:rsidRPr="00EF5447" w:rsidRDefault="00913D7A" w:rsidP="00290FB6">
            <w:pPr>
              <w:pStyle w:val="TAC"/>
            </w:pPr>
            <w:r w:rsidRPr="00EF5447">
              <w:rPr>
                <w:lang w:eastAsia="ko-KR"/>
              </w:rPr>
              <w:t>2360</w:t>
            </w:r>
          </w:p>
        </w:tc>
        <w:tc>
          <w:tcPr>
            <w:tcW w:w="746" w:type="dxa"/>
            <w:shd w:val="clear" w:color="auto" w:fill="auto"/>
            <w:noWrap/>
          </w:tcPr>
          <w:p w14:paraId="7CD0F491" w14:textId="77777777" w:rsidR="00913D7A" w:rsidRPr="00EF5447" w:rsidRDefault="00913D7A" w:rsidP="00290FB6">
            <w:pPr>
              <w:pStyle w:val="TAC"/>
            </w:pPr>
            <w:r w:rsidRPr="00EF5447">
              <w:rPr>
                <w:lang w:eastAsia="ko-KR"/>
              </w:rPr>
              <w:t>5</w:t>
            </w:r>
          </w:p>
        </w:tc>
        <w:tc>
          <w:tcPr>
            <w:tcW w:w="877" w:type="dxa"/>
            <w:shd w:val="clear" w:color="auto" w:fill="auto"/>
            <w:noWrap/>
          </w:tcPr>
          <w:p w14:paraId="77434E77" w14:textId="77777777" w:rsidR="00913D7A" w:rsidRPr="00EF5447" w:rsidRDefault="00913D7A" w:rsidP="00290FB6">
            <w:pPr>
              <w:pStyle w:val="TAC"/>
            </w:pPr>
            <w:r w:rsidRPr="00EF5447">
              <w:rPr>
                <w:lang w:eastAsia="ko-KR"/>
              </w:rPr>
              <w:t>25</w:t>
            </w:r>
          </w:p>
        </w:tc>
        <w:tc>
          <w:tcPr>
            <w:tcW w:w="1299" w:type="dxa"/>
            <w:shd w:val="clear" w:color="auto" w:fill="auto"/>
            <w:noWrap/>
          </w:tcPr>
          <w:p w14:paraId="6C262BBB" w14:textId="77777777" w:rsidR="00913D7A" w:rsidRPr="00EF5447" w:rsidRDefault="00913D7A" w:rsidP="00290FB6">
            <w:pPr>
              <w:pStyle w:val="TAC"/>
            </w:pPr>
            <w:r w:rsidRPr="00EF5447">
              <w:rPr>
                <w:lang w:eastAsia="ko-KR"/>
              </w:rPr>
              <w:t>2360</w:t>
            </w:r>
          </w:p>
        </w:tc>
        <w:tc>
          <w:tcPr>
            <w:tcW w:w="917" w:type="dxa"/>
            <w:shd w:val="clear" w:color="auto" w:fill="auto"/>
          </w:tcPr>
          <w:p w14:paraId="0F68928F" w14:textId="77777777" w:rsidR="00913D7A" w:rsidRPr="00EF5447" w:rsidRDefault="00913D7A" w:rsidP="00290FB6">
            <w:pPr>
              <w:pStyle w:val="TAC"/>
            </w:pPr>
            <w:r w:rsidRPr="00EF5447">
              <w:rPr>
                <w:lang w:eastAsia="ko-KR"/>
              </w:rPr>
              <w:t>4.4</w:t>
            </w:r>
          </w:p>
        </w:tc>
        <w:tc>
          <w:tcPr>
            <w:tcW w:w="1248" w:type="dxa"/>
            <w:shd w:val="clear" w:color="auto" w:fill="auto"/>
          </w:tcPr>
          <w:p w14:paraId="39CB2189" w14:textId="77777777" w:rsidR="00913D7A" w:rsidRPr="00EF5447" w:rsidRDefault="00913D7A" w:rsidP="00290FB6">
            <w:pPr>
              <w:pStyle w:val="TAC"/>
              <w:rPr>
                <w:kern w:val="2"/>
                <w:szCs w:val="24"/>
                <w:lang w:eastAsia="ja-JP"/>
              </w:rPr>
            </w:pPr>
            <w:r w:rsidRPr="00EF5447">
              <w:rPr>
                <w:rFonts w:eastAsia="Malgun Gothic"/>
                <w:lang w:eastAsia="ko-KR"/>
              </w:rPr>
              <w:t>IMD5</w:t>
            </w:r>
          </w:p>
        </w:tc>
      </w:tr>
      <w:tr w:rsidR="00913D7A" w:rsidRPr="00EF5447" w14:paraId="78FCABAC" w14:textId="77777777" w:rsidTr="00290FB6">
        <w:trPr>
          <w:trHeight w:val="54"/>
          <w:jc w:val="center"/>
        </w:trPr>
        <w:tc>
          <w:tcPr>
            <w:tcW w:w="2258" w:type="dxa"/>
            <w:tcBorders>
              <w:top w:val="nil"/>
              <w:bottom w:val="single" w:sz="4" w:space="0" w:color="auto"/>
            </w:tcBorders>
            <w:shd w:val="clear" w:color="auto" w:fill="auto"/>
          </w:tcPr>
          <w:p w14:paraId="606D84E3" w14:textId="77777777" w:rsidR="00913D7A" w:rsidRPr="00EF5447" w:rsidRDefault="00913D7A" w:rsidP="00290FB6">
            <w:pPr>
              <w:pStyle w:val="TAC"/>
            </w:pPr>
          </w:p>
        </w:tc>
        <w:tc>
          <w:tcPr>
            <w:tcW w:w="878" w:type="dxa"/>
            <w:shd w:val="clear" w:color="auto" w:fill="auto"/>
          </w:tcPr>
          <w:p w14:paraId="648FE1F6" w14:textId="77777777" w:rsidR="00913D7A" w:rsidRPr="00EF5447" w:rsidRDefault="00913D7A" w:rsidP="00290FB6">
            <w:pPr>
              <w:pStyle w:val="TAC"/>
            </w:pPr>
            <w:r w:rsidRPr="00EF5447">
              <w:t>n78</w:t>
            </w:r>
          </w:p>
        </w:tc>
        <w:tc>
          <w:tcPr>
            <w:tcW w:w="1066" w:type="dxa"/>
            <w:shd w:val="clear" w:color="auto" w:fill="auto"/>
            <w:noWrap/>
          </w:tcPr>
          <w:p w14:paraId="7EDC90FA" w14:textId="77777777" w:rsidR="00913D7A" w:rsidRPr="00EF5447" w:rsidRDefault="00913D7A" w:rsidP="00290FB6">
            <w:pPr>
              <w:pStyle w:val="TAC"/>
            </w:pPr>
            <w:r w:rsidRPr="00EF5447">
              <w:rPr>
                <w:lang w:eastAsia="ko-KR"/>
              </w:rPr>
              <w:t>3760</w:t>
            </w:r>
          </w:p>
        </w:tc>
        <w:tc>
          <w:tcPr>
            <w:tcW w:w="746" w:type="dxa"/>
            <w:shd w:val="clear" w:color="auto" w:fill="auto"/>
            <w:noWrap/>
          </w:tcPr>
          <w:p w14:paraId="6EB2B543" w14:textId="77777777" w:rsidR="00913D7A" w:rsidRPr="00EF5447" w:rsidRDefault="00913D7A" w:rsidP="00290FB6">
            <w:pPr>
              <w:pStyle w:val="TAC"/>
            </w:pPr>
            <w:r w:rsidRPr="00EF5447">
              <w:rPr>
                <w:lang w:eastAsia="ko-KR"/>
              </w:rPr>
              <w:t>10</w:t>
            </w:r>
          </w:p>
        </w:tc>
        <w:tc>
          <w:tcPr>
            <w:tcW w:w="877" w:type="dxa"/>
            <w:shd w:val="clear" w:color="auto" w:fill="auto"/>
            <w:noWrap/>
          </w:tcPr>
          <w:p w14:paraId="58E0C1A7" w14:textId="77777777" w:rsidR="00913D7A" w:rsidRPr="00EF5447" w:rsidRDefault="00913D7A" w:rsidP="00290FB6">
            <w:pPr>
              <w:pStyle w:val="TAC"/>
            </w:pPr>
            <w:r w:rsidRPr="00EF5447">
              <w:rPr>
                <w:lang w:eastAsia="ko-KR"/>
              </w:rPr>
              <w:t>50</w:t>
            </w:r>
          </w:p>
        </w:tc>
        <w:tc>
          <w:tcPr>
            <w:tcW w:w="1299" w:type="dxa"/>
            <w:shd w:val="clear" w:color="auto" w:fill="auto"/>
            <w:noWrap/>
          </w:tcPr>
          <w:p w14:paraId="4171F650" w14:textId="77777777" w:rsidR="00913D7A" w:rsidRPr="00EF5447" w:rsidRDefault="00913D7A" w:rsidP="00290FB6">
            <w:pPr>
              <w:pStyle w:val="TAC"/>
            </w:pPr>
            <w:r w:rsidRPr="00EF5447">
              <w:rPr>
                <w:lang w:eastAsia="ko-KR"/>
              </w:rPr>
              <w:t>3760</w:t>
            </w:r>
          </w:p>
        </w:tc>
        <w:tc>
          <w:tcPr>
            <w:tcW w:w="917" w:type="dxa"/>
            <w:shd w:val="clear" w:color="auto" w:fill="auto"/>
          </w:tcPr>
          <w:p w14:paraId="4C034250" w14:textId="77777777" w:rsidR="00913D7A" w:rsidRPr="00EF5447" w:rsidRDefault="00913D7A" w:rsidP="00290FB6">
            <w:pPr>
              <w:pStyle w:val="TAC"/>
            </w:pPr>
            <w:r w:rsidRPr="00EF5447">
              <w:rPr>
                <w:lang w:eastAsia="ko-KR"/>
              </w:rPr>
              <w:t>N/A</w:t>
            </w:r>
          </w:p>
        </w:tc>
        <w:tc>
          <w:tcPr>
            <w:tcW w:w="1248" w:type="dxa"/>
            <w:shd w:val="clear" w:color="auto" w:fill="auto"/>
          </w:tcPr>
          <w:p w14:paraId="3413DC71" w14:textId="77777777" w:rsidR="00913D7A" w:rsidRPr="00EF5447" w:rsidRDefault="00913D7A" w:rsidP="00290FB6">
            <w:pPr>
              <w:pStyle w:val="TAC"/>
              <w:rPr>
                <w:kern w:val="2"/>
                <w:szCs w:val="24"/>
                <w:lang w:eastAsia="ja-JP"/>
              </w:rPr>
            </w:pPr>
            <w:r w:rsidRPr="00EF5447">
              <w:rPr>
                <w:rFonts w:eastAsia="Malgun Gothic"/>
                <w:lang w:eastAsia="ko-KR"/>
              </w:rPr>
              <w:t>N/A</w:t>
            </w:r>
          </w:p>
        </w:tc>
      </w:tr>
      <w:tr w:rsidR="00913D7A" w:rsidRPr="00EF5447" w14:paraId="122A7688" w14:textId="77777777" w:rsidTr="00290FB6">
        <w:trPr>
          <w:trHeight w:val="54"/>
          <w:jc w:val="center"/>
        </w:trPr>
        <w:tc>
          <w:tcPr>
            <w:tcW w:w="2258" w:type="dxa"/>
            <w:tcBorders>
              <w:bottom w:val="nil"/>
            </w:tcBorders>
            <w:shd w:val="clear" w:color="auto" w:fill="auto"/>
          </w:tcPr>
          <w:p w14:paraId="1052D069" w14:textId="77777777" w:rsidR="00913D7A" w:rsidRPr="00EF5447" w:rsidRDefault="00913D7A" w:rsidP="00290FB6">
            <w:pPr>
              <w:pStyle w:val="TAC"/>
            </w:pPr>
            <w:r w:rsidRPr="00EF5447">
              <w:t>DC_3A_n40A-n79A</w:t>
            </w:r>
          </w:p>
        </w:tc>
        <w:tc>
          <w:tcPr>
            <w:tcW w:w="878" w:type="dxa"/>
            <w:shd w:val="clear" w:color="auto" w:fill="auto"/>
          </w:tcPr>
          <w:p w14:paraId="54120769" w14:textId="77777777" w:rsidR="00913D7A" w:rsidRPr="00EF5447" w:rsidRDefault="00913D7A" w:rsidP="00290FB6">
            <w:pPr>
              <w:pStyle w:val="TAC"/>
            </w:pPr>
            <w:r w:rsidRPr="00EF5447">
              <w:t>3</w:t>
            </w:r>
          </w:p>
        </w:tc>
        <w:tc>
          <w:tcPr>
            <w:tcW w:w="1066" w:type="dxa"/>
            <w:shd w:val="clear" w:color="auto" w:fill="auto"/>
            <w:noWrap/>
          </w:tcPr>
          <w:p w14:paraId="52B33AFC" w14:textId="77777777" w:rsidR="00913D7A" w:rsidRPr="00EF5447" w:rsidRDefault="00913D7A" w:rsidP="00290FB6">
            <w:pPr>
              <w:pStyle w:val="TAC"/>
              <w:rPr>
                <w:lang w:eastAsia="ko-KR"/>
              </w:rPr>
            </w:pPr>
            <w:r w:rsidRPr="00EF5447">
              <w:rPr>
                <w:lang w:eastAsia="ko-KR"/>
              </w:rPr>
              <w:t>1720</w:t>
            </w:r>
          </w:p>
        </w:tc>
        <w:tc>
          <w:tcPr>
            <w:tcW w:w="746" w:type="dxa"/>
            <w:shd w:val="clear" w:color="auto" w:fill="auto"/>
            <w:noWrap/>
          </w:tcPr>
          <w:p w14:paraId="40EAA858" w14:textId="77777777" w:rsidR="00913D7A" w:rsidRPr="00EF5447" w:rsidRDefault="00913D7A" w:rsidP="00290FB6">
            <w:pPr>
              <w:pStyle w:val="TAC"/>
              <w:rPr>
                <w:lang w:eastAsia="ko-KR"/>
              </w:rPr>
            </w:pPr>
            <w:r w:rsidRPr="00EF5447">
              <w:rPr>
                <w:lang w:eastAsia="ko-KR"/>
              </w:rPr>
              <w:t>5</w:t>
            </w:r>
          </w:p>
        </w:tc>
        <w:tc>
          <w:tcPr>
            <w:tcW w:w="877" w:type="dxa"/>
            <w:shd w:val="clear" w:color="auto" w:fill="auto"/>
            <w:noWrap/>
          </w:tcPr>
          <w:p w14:paraId="054906CC" w14:textId="77777777" w:rsidR="00913D7A" w:rsidRPr="00EF5447" w:rsidRDefault="00913D7A" w:rsidP="00290FB6">
            <w:pPr>
              <w:pStyle w:val="TAC"/>
              <w:rPr>
                <w:lang w:eastAsia="ko-KR"/>
              </w:rPr>
            </w:pPr>
            <w:r w:rsidRPr="00EF5447">
              <w:rPr>
                <w:lang w:eastAsia="ko-KR"/>
              </w:rPr>
              <w:t>25</w:t>
            </w:r>
          </w:p>
        </w:tc>
        <w:tc>
          <w:tcPr>
            <w:tcW w:w="1299" w:type="dxa"/>
            <w:shd w:val="clear" w:color="auto" w:fill="auto"/>
            <w:noWrap/>
          </w:tcPr>
          <w:p w14:paraId="5D9676E1" w14:textId="77777777" w:rsidR="00913D7A" w:rsidRPr="00EF5447" w:rsidRDefault="00913D7A" w:rsidP="00290FB6">
            <w:pPr>
              <w:pStyle w:val="TAC"/>
              <w:rPr>
                <w:lang w:eastAsia="ko-KR"/>
              </w:rPr>
            </w:pPr>
            <w:r w:rsidRPr="00EF5447">
              <w:rPr>
                <w:rFonts w:ascii="Calibri" w:hAnsi="Calibri"/>
                <w:color w:val="000000"/>
                <w:sz w:val="20"/>
                <w:lang w:eastAsia="ko-KR"/>
              </w:rPr>
              <w:t>1815</w:t>
            </w:r>
          </w:p>
        </w:tc>
        <w:tc>
          <w:tcPr>
            <w:tcW w:w="917" w:type="dxa"/>
            <w:shd w:val="clear" w:color="auto" w:fill="auto"/>
          </w:tcPr>
          <w:p w14:paraId="705B8D79"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034F3ED7" w14:textId="77777777" w:rsidR="00913D7A" w:rsidRPr="00EF5447" w:rsidRDefault="00913D7A" w:rsidP="00290FB6">
            <w:pPr>
              <w:pStyle w:val="TAC"/>
              <w:rPr>
                <w:lang w:eastAsia="ko-KR"/>
              </w:rPr>
            </w:pPr>
            <w:r w:rsidRPr="00EF5447">
              <w:rPr>
                <w:lang w:eastAsia="ko-KR"/>
              </w:rPr>
              <w:t>N/A</w:t>
            </w:r>
          </w:p>
        </w:tc>
      </w:tr>
      <w:tr w:rsidR="00913D7A" w:rsidRPr="00EF5447" w14:paraId="4E981CC1" w14:textId="77777777" w:rsidTr="00290FB6">
        <w:trPr>
          <w:trHeight w:val="54"/>
          <w:jc w:val="center"/>
        </w:trPr>
        <w:tc>
          <w:tcPr>
            <w:tcW w:w="2258" w:type="dxa"/>
            <w:tcBorders>
              <w:top w:val="nil"/>
              <w:bottom w:val="nil"/>
            </w:tcBorders>
            <w:shd w:val="clear" w:color="auto" w:fill="auto"/>
          </w:tcPr>
          <w:p w14:paraId="0211EA46" w14:textId="77777777" w:rsidR="00913D7A" w:rsidRPr="00EF5447" w:rsidRDefault="00913D7A" w:rsidP="00290FB6">
            <w:pPr>
              <w:pStyle w:val="TAC"/>
            </w:pPr>
          </w:p>
        </w:tc>
        <w:tc>
          <w:tcPr>
            <w:tcW w:w="878" w:type="dxa"/>
            <w:shd w:val="clear" w:color="auto" w:fill="auto"/>
          </w:tcPr>
          <w:p w14:paraId="04551FA7" w14:textId="77777777" w:rsidR="00913D7A" w:rsidRPr="00EF5447" w:rsidRDefault="00913D7A" w:rsidP="00290FB6">
            <w:pPr>
              <w:pStyle w:val="TAC"/>
            </w:pPr>
            <w:r w:rsidRPr="00EF5447">
              <w:t>n40</w:t>
            </w:r>
          </w:p>
        </w:tc>
        <w:tc>
          <w:tcPr>
            <w:tcW w:w="1066" w:type="dxa"/>
            <w:shd w:val="clear" w:color="auto" w:fill="auto"/>
            <w:noWrap/>
          </w:tcPr>
          <w:p w14:paraId="50AC0131" w14:textId="77777777" w:rsidR="00913D7A" w:rsidRPr="00EF5447" w:rsidRDefault="00913D7A" w:rsidP="00290FB6">
            <w:pPr>
              <w:pStyle w:val="TAC"/>
              <w:rPr>
                <w:lang w:eastAsia="ko-KR"/>
              </w:rPr>
            </w:pPr>
            <w:r w:rsidRPr="00EF5447">
              <w:rPr>
                <w:lang w:eastAsia="ko-KR"/>
              </w:rPr>
              <w:t>2330</w:t>
            </w:r>
          </w:p>
        </w:tc>
        <w:tc>
          <w:tcPr>
            <w:tcW w:w="746" w:type="dxa"/>
            <w:shd w:val="clear" w:color="auto" w:fill="auto"/>
            <w:noWrap/>
          </w:tcPr>
          <w:p w14:paraId="71B6961F" w14:textId="77777777" w:rsidR="00913D7A" w:rsidRPr="00EF5447" w:rsidRDefault="00913D7A" w:rsidP="00290FB6">
            <w:pPr>
              <w:pStyle w:val="TAC"/>
              <w:rPr>
                <w:lang w:eastAsia="ko-KR"/>
              </w:rPr>
            </w:pPr>
            <w:r w:rsidRPr="00EF5447">
              <w:rPr>
                <w:lang w:eastAsia="ko-KR"/>
              </w:rPr>
              <w:t>5</w:t>
            </w:r>
          </w:p>
        </w:tc>
        <w:tc>
          <w:tcPr>
            <w:tcW w:w="877" w:type="dxa"/>
            <w:shd w:val="clear" w:color="auto" w:fill="auto"/>
            <w:noWrap/>
          </w:tcPr>
          <w:p w14:paraId="04AA124F" w14:textId="77777777" w:rsidR="00913D7A" w:rsidRPr="00EF5447" w:rsidRDefault="00913D7A" w:rsidP="00290FB6">
            <w:pPr>
              <w:pStyle w:val="TAC"/>
              <w:rPr>
                <w:lang w:eastAsia="ko-KR"/>
              </w:rPr>
            </w:pPr>
            <w:r w:rsidRPr="00EF5447">
              <w:rPr>
                <w:lang w:eastAsia="ko-KR"/>
              </w:rPr>
              <w:t>25</w:t>
            </w:r>
          </w:p>
        </w:tc>
        <w:tc>
          <w:tcPr>
            <w:tcW w:w="1299" w:type="dxa"/>
            <w:shd w:val="clear" w:color="auto" w:fill="auto"/>
            <w:noWrap/>
          </w:tcPr>
          <w:p w14:paraId="0B8D1BAC" w14:textId="77777777" w:rsidR="00913D7A" w:rsidRPr="00EF5447" w:rsidRDefault="00913D7A" w:rsidP="00290FB6">
            <w:pPr>
              <w:pStyle w:val="TAC"/>
              <w:rPr>
                <w:lang w:eastAsia="ko-KR"/>
              </w:rPr>
            </w:pPr>
            <w:r w:rsidRPr="00EF5447">
              <w:rPr>
                <w:rFonts w:ascii="Calibri" w:hAnsi="Calibri"/>
                <w:sz w:val="20"/>
                <w:lang w:eastAsia="ko-KR"/>
              </w:rPr>
              <w:t>2330</w:t>
            </w:r>
          </w:p>
        </w:tc>
        <w:tc>
          <w:tcPr>
            <w:tcW w:w="917" w:type="dxa"/>
            <w:shd w:val="clear" w:color="auto" w:fill="auto"/>
          </w:tcPr>
          <w:p w14:paraId="3F6B4716"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1192FA46" w14:textId="77777777" w:rsidR="00913D7A" w:rsidRPr="00EF5447" w:rsidRDefault="00913D7A" w:rsidP="00290FB6">
            <w:pPr>
              <w:pStyle w:val="TAC"/>
              <w:rPr>
                <w:lang w:eastAsia="ko-KR"/>
              </w:rPr>
            </w:pPr>
            <w:r w:rsidRPr="00EF5447">
              <w:rPr>
                <w:lang w:eastAsia="ko-KR"/>
              </w:rPr>
              <w:t>N/A</w:t>
            </w:r>
          </w:p>
        </w:tc>
      </w:tr>
      <w:tr w:rsidR="00913D7A" w:rsidRPr="00EF5447" w14:paraId="1C8C6041" w14:textId="77777777" w:rsidTr="00290FB6">
        <w:trPr>
          <w:trHeight w:val="54"/>
          <w:jc w:val="center"/>
        </w:trPr>
        <w:tc>
          <w:tcPr>
            <w:tcW w:w="2258" w:type="dxa"/>
            <w:tcBorders>
              <w:top w:val="nil"/>
              <w:bottom w:val="nil"/>
            </w:tcBorders>
            <w:shd w:val="clear" w:color="auto" w:fill="auto"/>
          </w:tcPr>
          <w:p w14:paraId="3C940356" w14:textId="77777777" w:rsidR="00913D7A" w:rsidRPr="00EF5447" w:rsidRDefault="00913D7A" w:rsidP="00290FB6">
            <w:pPr>
              <w:pStyle w:val="TAC"/>
            </w:pPr>
          </w:p>
        </w:tc>
        <w:tc>
          <w:tcPr>
            <w:tcW w:w="878" w:type="dxa"/>
            <w:shd w:val="clear" w:color="auto" w:fill="auto"/>
          </w:tcPr>
          <w:p w14:paraId="1550D150" w14:textId="77777777" w:rsidR="00913D7A" w:rsidRPr="00EF5447" w:rsidRDefault="00913D7A" w:rsidP="00290FB6">
            <w:pPr>
              <w:pStyle w:val="TAC"/>
            </w:pPr>
            <w:r w:rsidRPr="00EF5447">
              <w:t>n79</w:t>
            </w:r>
          </w:p>
        </w:tc>
        <w:tc>
          <w:tcPr>
            <w:tcW w:w="1066" w:type="dxa"/>
            <w:shd w:val="clear" w:color="auto" w:fill="auto"/>
            <w:noWrap/>
          </w:tcPr>
          <w:p w14:paraId="587AA016" w14:textId="77777777" w:rsidR="00913D7A" w:rsidRPr="00EF5447" w:rsidRDefault="00913D7A" w:rsidP="00290FB6">
            <w:pPr>
              <w:pStyle w:val="TAC"/>
              <w:rPr>
                <w:lang w:eastAsia="ko-KR"/>
              </w:rPr>
            </w:pPr>
            <w:r w:rsidRPr="00EF5447">
              <w:rPr>
                <w:lang w:eastAsia="ko-KR"/>
              </w:rPr>
              <w:t>4550</w:t>
            </w:r>
          </w:p>
        </w:tc>
        <w:tc>
          <w:tcPr>
            <w:tcW w:w="746" w:type="dxa"/>
            <w:shd w:val="clear" w:color="auto" w:fill="auto"/>
            <w:noWrap/>
          </w:tcPr>
          <w:p w14:paraId="735C4468" w14:textId="77777777" w:rsidR="00913D7A" w:rsidRPr="00EF5447" w:rsidRDefault="00913D7A" w:rsidP="00290FB6">
            <w:pPr>
              <w:pStyle w:val="TAC"/>
              <w:rPr>
                <w:lang w:eastAsia="ko-KR"/>
              </w:rPr>
            </w:pPr>
            <w:r w:rsidRPr="00EF5447">
              <w:rPr>
                <w:lang w:eastAsia="ko-KR"/>
              </w:rPr>
              <w:t>40</w:t>
            </w:r>
          </w:p>
        </w:tc>
        <w:tc>
          <w:tcPr>
            <w:tcW w:w="877" w:type="dxa"/>
            <w:shd w:val="clear" w:color="auto" w:fill="auto"/>
            <w:noWrap/>
          </w:tcPr>
          <w:p w14:paraId="35B93082" w14:textId="77777777" w:rsidR="00913D7A" w:rsidRPr="00EF5447" w:rsidRDefault="00913D7A" w:rsidP="00290FB6">
            <w:pPr>
              <w:pStyle w:val="TAC"/>
              <w:rPr>
                <w:lang w:eastAsia="ko-KR"/>
              </w:rPr>
            </w:pPr>
            <w:r w:rsidRPr="00EF5447">
              <w:rPr>
                <w:lang w:eastAsia="ko-KR"/>
              </w:rPr>
              <w:t>216</w:t>
            </w:r>
          </w:p>
        </w:tc>
        <w:tc>
          <w:tcPr>
            <w:tcW w:w="1299" w:type="dxa"/>
            <w:shd w:val="clear" w:color="auto" w:fill="auto"/>
            <w:noWrap/>
          </w:tcPr>
          <w:p w14:paraId="1C86C644" w14:textId="77777777" w:rsidR="00913D7A" w:rsidRPr="00EF5447" w:rsidRDefault="00913D7A" w:rsidP="00290FB6">
            <w:pPr>
              <w:pStyle w:val="TAC"/>
              <w:rPr>
                <w:lang w:eastAsia="ko-KR"/>
              </w:rPr>
            </w:pPr>
            <w:r w:rsidRPr="00EF5447">
              <w:rPr>
                <w:rFonts w:ascii="Calibri" w:hAnsi="Calibri"/>
                <w:sz w:val="20"/>
                <w:lang w:eastAsia="ko-KR"/>
              </w:rPr>
              <w:t>4550</w:t>
            </w:r>
          </w:p>
        </w:tc>
        <w:tc>
          <w:tcPr>
            <w:tcW w:w="917" w:type="dxa"/>
            <w:shd w:val="clear" w:color="auto" w:fill="auto"/>
          </w:tcPr>
          <w:p w14:paraId="7970ECC6" w14:textId="77777777" w:rsidR="00913D7A" w:rsidRPr="00EF5447" w:rsidRDefault="00913D7A" w:rsidP="00290FB6">
            <w:pPr>
              <w:pStyle w:val="TAC"/>
              <w:rPr>
                <w:lang w:eastAsia="ko-KR"/>
              </w:rPr>
            </w:pPr>
            <w:r w:rsidRPr="00EF5447">
              <w:rPr>
                <w:lang w:eastAsia="ko-KR"/>
              </w:rPr>
              <w:t>4.7</w:t>
            </w:r>
          </w:p>
        </w:tc>
        <w:tc>
          <w:tcPr>
            <w:tcW w:w="1248" w:type="dxa"/>
            <w:shd w:val="clear" w:color="auto" w:fill="auto"/>
          </w:tcPr>
          <w:p w14:paraId="7C387278" w14:textId="77777777" w:rsidR="00913D7A" w:rsidRPr="00EF5447" w:rsidRDefault="00913D7A" w:rsidP="00290FB6">
            <w:pPr>
              <w:pStyle w:val="TAC"/>
              <w:rPr>
                <w:lang w:eastAsia="ko-KR"/>
              </w:rPr>
            </w:pPr>
            <w:r w:rsidRPr="00EF5447">
              <w:rPr>
                <w:lang w:eastAsia="ko-KR"/>
              </w:rPr>
              <w:t>IMD5</w:t>
            </w:r>
          </w:p>
        </w:tc>
      </w:tr>
      <w:tr w:rsidR="00913D7A" w:rsidRPr="00EF5447" w14:paraId="1161A0B4" w14:textId="77777777" w:rsidTr="00290FB6">
        <w:trPr>
          <w:trHeight w:val="54"/>
          <w:jc w:val="center"/>
        </w:trPr>
        <w:tc>
          <w:tcPr>
            <w:tcW w:w="2258" w:type="dxa"/>
            <w:tcBorders>
              <w:top w:val="nil"/>
              <w:bottom w:val="nil"/>
            </w:tcBorders>
            <w:shd w:val="clear" w:color="auto" w:fill="auto"/>
          </w:tcPr>
          <w:p w14:paraId="50555E6D" w14:textId="77777777" w:rsidR="00913D7A" w:rsidRPr="00EF5447" w:rsidRDefault="00913D7A" w:rsidP="00290FB6">
            <w:pPr>
              <w:pStyle w:val="TAC"/>
            </w:pPr>
          </w:p>
        </w:tc>
        <w:tc>
          <w:tcPr>
            <w:tcW w:w="878" w:type="dxa"/>
            <w:shd w:val="clear" w:color="auto" w:fill="auto"/>
          </w:tcPr>
          <w:p w14:paraId="76145A01" w14:textId="77777777" w:rsidR="00913D7A" w:rsidRPr="00EF5447" w:rsidRDefault="00913D7A" w:rsidP="00290FB6">
            <w:pPr>
              <w:pStyle w:val="TAC"/>
            </w:pPr>
            <w:r w:rsidRPr="00EF5447">
              <w:t>3</w:t>
            </w:r>
          </w:p>
        </w:tc>
        <w:tc>
          <w:tcPr>
            <w:tcW w:w="1066" w:type="dxa"/>
            <w:shd w:val="clear" w:color="auto" w:fill="auto"/>
            <w:noWrap/>
          </w:tcPr>
          <w:p w14:paraId="05CDD379" w14:textId="77777777" w:rsidR="00913D7A" w:rsidRPr="00EF5447" w:rsidRDefault="00913D7A" w:rsidP="00290FB6">
            <w:pPr>
              <w:pStyle w:val="TAC"/>
              <w:rPr>
                <w:lang w:eastAsia="ko-KR"/>
              </w:rPr>
            </w:pPr>
            <w:r w:rsidRPr="00EF5447">
              <w:rPr>
                <w:lang w:eastAsia="ko-KR"/>
              </w:rPr>
              <w:t>1720</w:t>
            </w:r>
          </w:p>
        </w:tc>
        <w:tc>
          <w:tcPr>
            <w:tcW w:w="746" w:type="dxa"/>
            <w:shd w:val="clear" w:color="auto" w:fill="auto"/>
            <w:noWrap/>
          </w:tcPr>
          <w:p w14:paraId="44368D37" w14:textId="77777777" w:rsidR="00913D7A" w:rsidRPr="00EF5447" w:rsidRDefault="00913D7A" w:rsidP="00290FB6">
            <w:pPr>
              <w:pStyle w:val="TAC"/>
              <w:rPr>
                <w:lang w:eastAsia="ko-KR"/>
              </w:rPr>
            </w:pPr>
            <w:r w:rsidRPr="00EF5447">
              <w:rPr>
                <w:lang w:eastAsia="ko-KR"/>
              </w:rPr>
              <w:t>5</w:t>
            </w:r>
          </w:p>
        </w:tc>
        <w:tc>
          <w:tcPr>
            <w:tcW w:w="877" w:type="dxa"/>
            <w:shd w:val="clear" w:color="auto" w:fill="auto"/>
            <w:noWrap/>
          </w:tcPr>
          <w:p w14:paraId="7BD46306" w14:textId="77777777" w:rsidR="00913D7A" w:rsidRPr="00EF5447" w:rsidRDefault="00913D7A" w:rsidP="00290FB6">
            <w:pPr>
              <w:pStyle w:val="TAC"/>
              <w:rPr>
                <w:lang w:eastAsia="ko-KR"/>
              </w:rPr>
            </w:pPr>
            <w:r w:rsidRPr="00EF5447">
              <w:rPr>
                <w:lang w:eastAsia="ko-KR"/>
              </w:rPr>
              <w:t>25</w:t>
            </w:r>
          </w:p>
        </w:tc>
        <w:tc>
          <w:tcPr>
            <w:tcW w:w="1299" w:type="dxa"/>
            <w:shd w:val="clear" w:color="auto" w:fill="auto"/>
            <w:noWrap/>
          </w:tcPr>
          <w:p w14:paraId="1DE7DA8A" w14:textId="77777777" w:rsidR="00913D7A" w:rsidRPr="00EF5447" w:rsidRDefault="00913D7A" w:rsidP="00290FB6">
            <w:pPr>
              <w:pStyle w:val="TAC"/>
              <w:rPr>
                <w:lang w:eastAsia="ko-KR"/>
              </w:rPr>
            </w:pPr>
            <w:r w:rsidRPr="00EF5447">
              <w:rPr>
                <w:rFonts w:ascii="Calibri" w:hAnsi="Calibri"/>
                <w:color w:val="000000"/>
                <w:sz w:val="20"/>
                <w:lang w:eastAsia="ko-KR"/>
              </w:rPr>
              <w:t>1815</w:t>
            </w:r>
          </w:p>
        </w:tc>
        <w:tc>
          <w:tcPr>
            <w:tcW w:w="917" w:type="dxa"/>
            <w:shd w:val="clear" w:color="auto" w:fill="auto"/>
          </w:tcPr>
          <w:p w14:paraId="62B78F43"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36FFE0D8" w14:textId="77777777" w:rsidR="00913D7A" w:rsidRPr="00EF5447" w:rsidRDefault="00913D7A" w:rsidP="00290FB6">
            <w:pPr>
              <w:pStyle w:val="TAC"/>
              <w:rPr>
                <w:lang w:eastAsia="ko-KR"/>
              </w:rPr>
            </w:pPr>
            <w:r w:rsidRPr="00EF5447">
              <w:rPr>
                <w:lang w:eastAsia="ko-KR"/>
              </w:rPr>
              <w:t>N/A</w:t>
            </w:r>
          </w:p>
        </w:tc>
      </w:tr>
      <w:tr w:rsidR="00913D7A" w:rsidRPr="00EF5447" w14:paraId="2B03107F" w14:textId="77777777" w:rsidTr="00290FB6">
        <w:trPr>
          <w:trHeight w:val="54"/>
          <w:jc w:val="center"/>
        </w:trPr>
        <w:tc>
          <w:tcPr>
            <w:tcW w:w="2258" w:type="dxa"/>
            <w:tcBorders>
              <w:top w:val="nil"/>
              <w:bottom w:val="nil"/>
            </w:tcBorders>
            <w:shd w:val="clear" w:color="auto" w:fill="auto"/>
          </w:tcPr>
          <w:p w14:paraId="695ED1E2" w14:textId="77777777" w:rsidR="00913D7A" w:rsidRPr="00EF5447" w:rsidRDefault="00913D7A" w:rsidP="00290FB6">
            <w:pPr>
              <w:pStyle w:val="TAC"/>
            </w:pPr>
          </w:p>
        </w:tc>
        <w:tc>
          <w:tcPr>
            <w:tcW w:w="878" w:type="dxa"/>
            <w:shd w:val="clear" w:color="auto" w:fill="auto"/>
          </w:tcPr>
          <w:p w14:paraId="75A6C9A7" w14:textId="77777777" w:rsidR="00913D7A" w:rsidRPr="00EF5447" w:rsidRDefault="00913D7A" w:rsidP="00290FB6">
            <w:pPr>
              <w:pStyle w:val="TAC"/>
            </w:pPr>
            <w:r w:rsidRPr="00EF5447">
              <w:t>n40</w:t>
            </w:r>
          </w:p>
        </w:tc>
        <w:tc>
          <w:tcPr>
            <w:tcW w:w="1066" w:type="dxa"/>
            <w:shd w:val="clear" w:color="auto" w:fill="auto"/>
            <w:noWrap/>
          </w:tcPr>
          <w:p w14:paraId="1A9303DB" w14:textId="77777777" w:rsidR="00913D7A" w:rsidRPr="00EF5447" w:rsidRDefault="00913D7A" w:rsidP="00290FB6">
            <w:pPr>
              <w:pStyle w:val="TAC"/>
              <w:rPr>
                <w:lang w:eastAsia="ko-KR"/>
              </w:rPr>
            </w:pPr>
            <w:r w:rsidRPr="00EF5447">
              <w:rPr>
                <w:lang w:eastAsia="ko-KR"/>
              </w:rPr>
              <w:t>2330</w:t>
            </w:r>
          </w:p>
        </w:tc>
        <w:tc>
          <w:tcPr>
            <w:tcW w:w="746" w:type="dxa"/>
            <w:shd w:val="clear" w:color="auto" w:fill="auto"/>
            <w:noWrap/>
          </w:tcPr>
          <w:p w14:paraId="1507A986" w14:textId="77777777" w:rsidR="00913D7A" w:rsidRPr="00EF5447" w:rsidRDefault="00913D7A" w:rsidP="00290FB6">
            <w:pPr>
              <w:pStyle w:val="TAC"/>
              <w:rPr>
                <w:lang w:eastAsia="ko-KR"/>
              </w:rPr>
            </w:pPr>
            <w:r w:rsidRPr="00EF5447">
              <w:rPr>
                <w:lang w:eastAsia="ko-KR"/>
              </w:rPr>
              <w:t>5</w:t>
            </w:r>
          </w:p>
        </w:tc>
        <w:tc>
          <w:tcPr>
            <w:tcW w:w="877" w:type="dxa"/>
            <w:shd w:val="clear" w:color="auto" w:fill="auto"/>
            <w:noWrap/>
          </w:tcPr>
          <w:p w14:paraId="61FF3FA9" w14:textId="77777777" w:rsidR="00913D7A" w:rsidRPr="00EF5447" w:rsidRDefault="00913D7A" w:rsidP="00290FB6">
            <w:pPr>
              <w:pStyle w:val="TAC"/>
              <w:rPr>
                <w:lang w:eastAsia="ko-KR"/>
              </w:rPr>
            </w:pPr>
            <w:r w:rsidRPr="00EF5447">
              <w:rPr>
                <w:lang w:eastAsia="ko-KR"/>
              </w:rPr>
              <w:t>25</w:t>
            </w:r>
          </w:p>
        </w:tc>
        <w:tc>
          <w:tcPr>
            <w:tcW w:w="1299" w:type="dxa"/>
            <w:shd w:val="clear" w:color="auto" w:fill="auto"/>
            <w:noWrap/>
          </w:tcPr>
          <w:p w14:paraId="183A2943" w14:textId="77777777" w:rsidR="00913D7A" w:rsidRPr="00EF5447" w:rsidRDefault="00913D7A" w:rsidP="00290FB6">
            <w:pPr>
              <w:pStyle w:val="TAC"/>
              <w:rPr>
                <w:lang w:eastAsia="ko-KR"/>
              </w:rPr>
            </w:pPr>
            <w:r w:rsidRPr="00EF5447">
              <w:rPr>
                <w:rFonts w:ascii="Calibri" w:hAnsi="Calibri"/>
                <w:sz w:val="20"/>
                <w:lang w:eastAsia="ko-KR"/>
              </w:rPr>
              <w:t>2330</w:t>
            </w:r>
          </w:p>
        </w:tc>
        <w:tc>
          <w:tcPr>
            <w:tcW w:w="917" w:type="dxa"/>
            <w:shd w:val="clear" w:color="auto" w:fill="auto"/>
          </w:tcPr>
          <w:p w14:paraId="0A4DB447" w14:textId="77777777" w:rsidR="00913D7A" w:rsidRPr="00EF5447" w:rsidRDefault="00913D7A" w:rsidP="00290FB6">
            <w:pPr>
              <w:pStyle w:val="TAC"/>
              <w:rPr>
                <w:lang w:eastAsia="ko-KR"/>
              </w:rPr>
            </w:pPr>
            <w:r w:rsidRPr="00EF5447">
              <w:rPr>
                <w:lang w:eastAsia="ko-KR"/>
              </w:rPr>
              <w:t>3.2</w:t>
            </w:r>
          </w:p>
        </w:tc>
        <w:tc>
          <w:tcPr>
            <w:tcW w:w="1248" w:type="dxa"/>
            <w:shd w:val="clear" w:color="auto" w:fill="auto"/>
          </w:tcPr>
          <w:p w14:paraId="6209BF77" w14:textId="77777777" w:rsidR="00913D7A" w:rsidRPr="00EF5447" w:rsidRDefault="00913D7A" w:rsidP="00290FB6">
            <w:pPr>
              <w:pStyle w:val="TAC"/>
              <w:rPr>
                <w:lang w:eastAsia="ko-KR"/>
              </w:rPr>
            </w:pPr>
            <w:r w:rsidRPr="00EF5447">
              <w:rPr>
                <w:lang w:eastAsia="ko-KR"/>
              </w:rPr>
              <w:t>IMD5</w:t>
            </w:r>
          </w:p>
        </w:tc>
      </w:tr>
      <w:tr w:rsidR="00913D7A" w:rsidRPr="00EF5447" w14:paraId="66971CFB" w14:textId="77777777" w:rsidTr="00290FB6">
        <w:trPr>
          <w:trHeight w:val="54"/>
          <w:jc w:val="center"/>
        </w:trPr>
        <w:tc>
          <w:tcPr>
            <w:tcW w:w="2258" w:type="dxa"/>
            <w:tcBorders>
              <w:top w:val="nil"/>
              <w:bottom w:val="single" w:sz="4" w:space="0" w:color="auto"/>
            </w:tcBorders>
            <w:shd w:val="clear" w:color="auto" w:fill="auto"/>
          </w:tcPr>
          <w:p w14:paraId="2F9CB0EE" w14:textId="77777777" w:rsidR="00913D7A" w:rsidRPr="00EF5447" w:rsidRDefault="00913D7A" w:rsidP="00290FB6">
            <w:pPr>
              <w:pStyle w:val="TAC"/>
            </w:pPr>
          </w:p>
        </w:tc>
        <w:tc>
          <w:tcPr>
            <w:tcW w:w="878" w:type="dxa"/>
            <w:shd w:val="clear" w:color="auto" w:fill="auto"/>
          </w:tcPr>
          <w:p w14:paraId="293C574E" w14:textId="77777777" w:rsidR="00913D7A" w:rsidRPr="00EF5447" w:rsidRDefault="00913D7A" w:rsidP="00290FB6">
            <w:pPr>
              <w:pStyle w:val="TAC"/>
            </w:pPr>
            <w:r w:rsidRPr="00EF5447">
              <w:t>n79</w:t>
            </w:r>
          </w:p>
        </w:tc>
        <w:tc>
          <w:tcPr>
            <w:tcW w:w="1066" w:type="dxa"/>
            <w:shd w:val="clear" w:color="auto" w:fill="auto"/>
            <w:noWrap/>
          </w:tcPr>
          <w:p w14:paraId="0AEE11B2" w14:textId="77777777" w:rsidR="00913D7A" w:rsidRPr="00EF5447" w:rsidRDefault="00913D7A" w:rsidP="00290FB6">
            <w:pPr>
              <w:pStyle w:val="TAC"/>
              <w:rPr>
                <w:lang w:eastAsia="ko-KR"/>
              </w:rPr>
            </w:pPr>
            <w:r w:rsidRPr="00EF5447">
              <w:rPr>
                <w:lang w:eastAsia="ko-KR"/>
              </w:rPr>
              <w:t>4550</w:t>
            </w:r>
          </w:p>
        </w:tc>
        <w:tc>
          <w:tcPr>
            <w:tcW w:w="746" w:type="dxa"/>
            <w:shd w:val="clear" w:color="auto" w:fill="auto"/>
            <w:noWrap/>
          </w:tcPr>
          <w:p w14:paraId="6A29A2A4" w14:textId="77777777" w:rsidR="00913D7A" w:rsidRPr="00EF5447" w:rsidRDefault="00913D7A" w:rsidP="00290FB6">
            <w:pPr>
              <w:pStyle w:val="TAC"/>
              <w:rPr>
                <w:lang w:eastAsia="ko-KR"/>
              </w:rPr>
            </w:pPr>
            <w:r w:rsidRPr="00EF5447">
              <w:rPr>
                <w:lang w:eastAsia="ko-KR"/>
              </w:rPr>
              <w:t>40</w:t>
            </w:r>
          </w:p>
        </w:tc>
        <w:tc>
          <w:tcPr>
            <w:tcW w:w="877" w:type="dxa"/>
            <w:shd w:val="clear" w:color="auto" w:fill="auto"/>
            <w:noWrap/>
          </w:tcPr>
          <w:p w14:paraId="5A516AA2" w14:textId="77777777" w:rsidR="00913D7A" w:rsidRPr="00EF5447" w:rsidRDefault="00913D7A" w:rsidP="00290FB6">
            <w:pPr>
              <w:pStyle w:val="TAC"/>
              <w:rPr>
                <w:lang w:eastAsia="ko-KR"/>
              </w:rPr>
            </w:pPr>
            <w:r w:rsidRPr="00EF5447">
              <w:rPr>
                <w:lang w:eastAsia="ko-KR"/>
              </w:rPr>
              <w:t>216</w:t>
            </w:r>
          </w:p>
        </w:tc>
        <w:tc>
          <w:tcPr>
            <w:tcW w:w="1299" w:type="dxa"/>
            <w:shd w:val="clear" w:color="auto" w:fill="auto"/>
            <w:noWrap/>
          </w:tcPr>
          <w:p w14:paraId="0074A8C4" w14:textId="77777777" w:rsidR="00913D7A" w:rsidRPr="00EF5447" w:rsidRDefault="00913D7A" w:rsidP="00290FB6">
            <w:pPr>
              <w:pStyle w:val="TAC"/>
              <w:rPr>
                <w:lang w:eastAsia="ko-KR"/>
              </w:rPr>
            </w:pPr>
            <w:r w:rsidRPr="00EF5447">
              <w:rPr>
                <w:rFonts w:ascii="Calibri" w:hAnsi="Calibri"/>
                <w:sz w:val="20"/>
                <w:lang w:eastAsia="ko-KR"/>
              </w:rPr>
              <w:t>4550</w:t>
            </w:r>
          </w:p>
        </w:tc>
        <w:tc>
          <w:tcPr>
            <w:tcW w:w="917" w:type="dxa"/>
            <w:shd w:val="clear" w:color="auto" w:fill="auto"/>
          </w:tcPr>
          <w:p w14:paraId="167B0780"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08DB77FF" w14:textId="77777777" w:rsidR="00913D7A" w:rsidRPr="00EF5447" w:rsidRDefault="00913D7A" w:rsidP="00290FB6">
            <w:pPr>
              <w:pStyle w:val="TAC"/>
              <w:rPr>
                <w:lang w:eastAsia="ko-KR"/>
              </w:rPr>
            </w:pPr>
            <w:r w:rsidRPr="00EF5447">
              <w:rPr>
                <w:lang w:eastAsia="ko-KR"/>
              </w:rPr>
              <w:t>N/A</w:t>
            </w:r>
          </w:p>
        </w:tc>
      </w:tr>
      <w:tr w:rsidR="00913D7A" w:rsidRPr="00EF5447" w14:paraId="45705897" w14:textId="77777777" w:rsidTr="00290FB6">
        <w:trPr>
          <w:trHeight w:val="54"/>
          <w:jc w:val="center"/>
        </w:trPr>
        <w:tc>
          <w:tcPr>
            <w:tcW w:w="2258" w:type="dxa"/>
            <w:tcBorders>
              <w:bottom w:val="nil"/>
            </w:tcBorders>
            <w:shd w:val="clear" w:color="auto" w:fill="auto"/>
          </w:tcPr>
          <w:p w14:paraId="4E3FB93D" w14:textId="77777777" w:rsidR="00913D7A" w:rsidRPr="00EF5447" w:rsidRDefault="00913D7A" w:rsidP="00290FB6">
            <w:pPr>
              <w:pStyle w:val="TAC"/>
            </w:pPr>
            <w:r w:rsidRPr="00EF5447">
              <w:t>DC_3A_n41A-n79A</w:t>
            </w:r>
          </w:p>
        </w:tc>
        <w:tc>
          <w:tcPr>
            <w:tcW w:w="878" w:type="dxa"/>
            <w:shd w:val="clear" w:color="auto" w:fill="auto"/>
          </w:tcPr>
          <w:p w14:paraId="7DB23877" w14:textId="77777777" w:rsidR="00913D7A" w:rsidRPr="00EF5447" w:rsidRDefault="00913D7A" w:rsidP="00290FB6">
            <w:pPr>
              <w:pStyle w:val="TAC"/>
            </w:pPr>
            <w:r w:rsidRPr="00EF5447">
              <w:t>3</w:t>
            </w:r>
          </w:p>
        </w:tc>
        <w:tc>
          <w:tcPr>
            <w:tcW w:w="1066" w:type="dxa"/>
            <w:shd w:val="clear" w:color="auto" w:fill="auto"/>
            <w:noWrap/>
          </w:tcPr>
          <w:p w14:paraId="392D2F3B" w14:textId="77777777" w:rsidR="00913D7A" w:rsidRPr="00EF5447" w:rsidRDefault="00913D7A" w:rsidP="00290FB6">
            <w:pPr>
              <w:pStyle w:val="TAC"/>
              <w:rPr>
                <w:lang w:eastAsia="ko-KR"/>
              </w:rPr>
            </w:pPr>
            <w:r w:rsidRPr="00EF5447">
              <w:rPr>
                <w:lang w:eastAsia="ko-KR"/>
              </w:rPr>
              <w:t>1770</w:t>
            </w:r>
          </w:p>
        </w:tc>
        <w:tc>
          <w:tcPr>
            <w:tcW w:w="746" w:type="dxa"/>
            <w:shd w:val="clear" w:color="auto" w:fill="auto"/>
            <w:noWrap/>
          </w:tcPr>
          <w:p w14:paraId="1579C9F8" w14:textId="77777777" w:rsidR="00913D7A" w:rsidRPr="00EF5447" w:rsidRDefault="00913D7A" w:rsidP="00290FB6">
            <w:pPr>
              <w:pStyle w:val="TAC"/>
              <w:rPr>
                <w:lang w:eastAsia="ko-KR"/>
              </w:rPr>
            </w:pPr>
            <w:r w:rsidRPr="00EF5447">
              <w:rPr>
                <w:lang w:eastAsia="ko-KR"/>
              </w:rPr>
              <w:t>5</w:t>
            </w:r>
          </w:p>
        </w:tc>
        <w:tc>
          <w:tcPr>
            <w:tcW w:w="877" w:type="dxa"/>
            <w:shd w:val="clear" w:color="auto" w:fill="auto"/>
            <w:noWrap/>
          </w:tcPr>
          <w:p w14:paraId="7C45F945" w14:textId="77777777" w:rsidR="00913D7A" w:rsidRPr="00EF5447" w:rsidRDefault="00913D7A" w:rsidP="00290FB6">
            <w:pPr>
              <w:pStyle w:val="TAC"/>
              <w:rPr>
                <w:lang w:eastAsia="ko-KR"/>
              </w:rPr>
            </w:pPr>
            <w:r w:rsidRPr="00EF5447">
              <w:rPr>
                <w:lang w:eastAsia="ko-KR"/>
              </w:rPr>
              <w:t>25</w:t>
            </w:r>
          </w:p>
        </w:tc>
        <w:tc>
          <w:tcPr>
            <w:tcW w:w="1299" w:type="dxa"/>
            <w:shd w:val="clear" w:color="auto" w:fill="auto"/>
            <w:noWrap/>
          </w:tcPr>
          <w:p w14:paraId="2378C587" w14:textId="77777777" w:rsidR="00913D7A" w:rsidRPr="00EF5447" w:rsidRDefault="00913D7A" w:rsidP="00290FB6">
            <w:pPr>
              <w:pStyle w:val="TAC"/>
              <w:rPr>
                <w:lang w:eastAsia="ko-KR"/>
              </w:rPr>
            </w:pPr>
            <w:r w:rsidRPr="00EF5447">
              <w:rPr>
                <w:rFonts w:ascii="Calibri" w:hAnsi="Calibri"/>
                <w:color w:val="000000"/>
                <w:sz w:val="20"/>
                <w:lang w:eastAsia="ko-KR"/>
              </w:rPr>
              <w:t>1865</w:t>
            </w:r>
          </w:p>
        </w:tc>
        <w:tc>
          <w:tcPr>
            <w:tcW w:w="917" w:type="dxa"/>
            <w:shd w:val="clear" w:color="auto" w:fill="auto"/>
          </w:tcPr>
          <w:p w14:paraId="6B3E9073"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5A3885C2" w14:textId="77777777" w:rsidR="00913D7A" w:rsidRPr="00EF5447" w:rsidRDefault="00913D7A" w:rsidP="00290FB6">
            <w:pPr>
              <w:pStyle w:val="TAC"/>
              <w:rPr>
                <w:lang w:eastAsia="ko-KR"/>
              </w:rPr>
            </w:pPr>
            <w:r w:rsidRPr="00EF5447">
              <w:rPr>
                <w:lang w:eastAsia="ko-KR"/>
              </w:rPr>
              <w:t>N/A</w:t>
            </w:r>
          </w:p>
        </w:tc>
      </w:tr>
      <w:tr w:rsidR="00913D7A" w:rsidRPr="00EF5447" w14:paraId="31B856B4" w14:textId="77777777" w:rsidTr="00290FB6">
        <w:trPr>
          <w:trHeight w:val="54"/>
          <w:jc w:val="center"/>
        </w:trPr>
        <w:tc>
          <w:tcPr>
            <w:tcW w:w="2258" w:type="dxa"/>
            <w:tcBorders>
              <w:top w:val="nil"/>
              <w:bottom w:val="nil"/>
            </w:tcBorders>
            <w:shd w:val="clear" w:color="auto" w:fill="auto"/>
          </w:tcPr>
          <w:p w14:paraId="02036F07" w14:textId="77777777" w:rsidR="00913D7A" w:rsidRPr="00EF5447" w:rsidRDefault="00913D7A" w:rsidP="00290FB6">
            <w:pPr>
              <w:pStyle w:val="TAC"/>
            </w:pPr>
          </w:p>
        </w:tc>
        <w:tc>
          <w:tcPr>
            <w:tcW w:w="878" w:type="dxa"/>
            <w:shd w:val="clear" w:color="auto" w:fill="auto"/>
          </w:tcPr>
          <w:p w14:paraId="58C70EAC" w14:textId="77777777" w:rsidR="00913D7A" w:rsidRPr="00EF5447" w:rsidRDefault="00913D7A" w:rsidP="00290FB6">
            <w:pPr>
              <w:pStyle w:val="TAC"/>
            </w:pPr>
            <w:r w:rsidRPr="00EF5447">
              <w:t>n41</w:t>
            </w:r>
          </w:p>
        </w:tc>
        <w:tc>
          <w:tcPr>
            <w:tcW w:w="1066" w:type="dxa"/>
            <w:shd w:val="clear" w:color="auto" w:fill="auto"/>
            <w:noWrap/>
          </w:tcPr>
          <w:p w14:paraId="678ABFFD" w14:textId="77777777" w:rsidR="00913D7A" w:rsidRPr="00EF5447" w:rsidRDefault="00913D7A" w:rsidP="00290FB6">
            <w:pPr>
              <w:pStyle w:val="TAC"/>
              <w:rPr>
                <w:lang w:eastAsia="ko-KR"/>
              </w:rPr>
            </w:pPr>
            <w:r w:rsidRPr="00EF5447">
              <w:rPr>
                <w:lang w:eastAsia="ko-KR"/>
              </w:rPr>
              <w:t>2670</w:t>
            </w:r>
          </w:p>
        </w:tc>
        <w:tc>
          <w:tcPr>
            <w:tcW w:w="746" w:type="dxa"/>
            <w:shd w:val="clear" w:color="auto" w:fill="auto"/>
            <w:noWrap/>
          </w:tcPr>
          <w:p w14:paraId="50F44625" w14:textId="77777777" w:rsidR="00913D7A" w:rsidRPr="00EF5447" w:rsidRDefault="00913D7A" w:rsidP="00290FB6">
            <w:pPr>
              <w:pStyle w:val="TAC"/>
              <w:rPr>
                <w:lang w:eastAsia="ko-KR"/>
              </w:rPr>
            </w:pPr>
            <w:r w:rsidRPr="00EF5447">
              <w:rPr>
                <w:lang w:eastAsia="ko-KR"/>
              </w:rPr>
              <w:t>10</w:t>
            </w:r>
          </w:p>
        </w:tc>
        <w:tc>
          <w:tcPr>
            <w:tcW w:w="877" w:type="dxa"/>
            <w:shd w:val="clear" w:color="auto" w:fill="auto"/>
            <w:noWrap/>
          </w:tcPr>
          <w:p w14:paraId="4633CF3C" w14:textId="77777777" w:rsidR="00913D7A" w:rsidRPr="00EF5447" w:rsidRDefault="00913D7A" w:rsidP="00290FB6">
            <w:pPr>
              <w:pStyle w:val="TAC"/>
              <w:rPr>
                <w:lang w:eastAsia="ko-KR"/>
              </w:rPr>
            </w:pPr>
            <w:r w:rsidRPr="00EF5447">
              <w:rPr>
                <w:lang w:eastAsia="ko-KR"/>
              </w:rPr>
              <w:t>50</w:t>
            </w:r>
          </w:p>
        </w:tc>
        <w:tc>
          <w:tcPr>
            <w:tcW w:w="1299" w:type="dxa"/>
            <w:shd w:val="clear" w:color="auto" w:fill="auto"/>
            <w:noWrap/>
          </w:tcPr>
          <w:p w14:paraId="4CA209D0" w14:textId="77777777" w:rsidR="00913D7A" w:rsidRPr="00EF5447" w:rsidRDefault="00913D7A" w:rsidP="00290FB6">
            <w:pPr>
              <w:pStyle w:val="TAC"/>
              <w:rPr>
                <w:lang w:eastAsia="ko-KR"/>
              </w:rPr>
            </w:pPr>
            <w:r w:rsidRPr="00EF5447">
              <w:rPr>
                <w:rFonts w:ascii="Calibri" w:hAnsi="Calibri"/>
                <w:color w:val="000000"/>
                <w:sz w:val="20"/>
                <w:lang w:eastAsia="ko-KR"/>
              </w:rPr>
              <w:t>2670</w:t>
            </w:r>
          </w:p>
        </w:tc>
        <w:tc>
          <w:tcPr>
            <w:tcW w:w="917" w:type="dxa"/>
            <w:shd w:val="clear" w:color="auto" w:fill="auto"/>
          </w:tcPr>
          <w:p w14:paraId="7F5F424E"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047FB110" w14:textId="77777777" w:rsidR="00913D7A" w:rsidRPr="00EF5447" w:rsidRDefault="00913D7A" w:rsidP="00290FB6">
            <w:pPr>
              <w:pStyle w:val="TAC"/>
              <w:rPr>
                <w:lang w:eastAsia="ko-KR"/>
              </w:rPr>
            </w:pPr>
            <w:r w:rsidRPr="00EF5447">
              <w:rPr>
                <w:lang w:eastAsia="ko-KR"/>
              </w:rPr>
              <w:t>N/A</w:t>
            </w:r>
          </w:p>
        </w:tc>
      </w:tr>
      <w:tr w:rsidR="00913D7A" w:rsidRPr="00EF5447" w14:paraId="6C9FCB29" w14:textId="77777777" w:rsidTr="00290FB6">
        <w:trPr>
          <w:trHeight w:val="54"/>
          <w:jc w:val="center"/>
        </w:trPr>
        <w:tc>
          <w:tcPr>
            <w:tcW w:w="2258" w:type="dxa"/>
            <w:tcBorders>
              <w:top w:val="nil"/>
              <w:bottom w:val="single" w:sz="4" w:space="0" w:color="auto"/>
            </w:tcBorders>
            <w:shd w:val="clear" w:color="auto" w:fill="auto"/>
          </w:tcPr>
          <w:p w14:paraId="07E31175" w14:textId="77777777" w:rsidR="00913D7A" w:rsidRPr="00EF5447" w:rsidRDefault="00913D7A" w:rsidP="00290FB6">
            <w:pPr>
              <w:pStyle w:val="TAC"/>
            </w:pPr>
          </w:p>
        </w:tc>
        <w:tc>
          <w:tcPr>
            <w:tcW w:w="878" w:type="dxa"/>
            <w:shd w:val="clear" w:color="auto" w:fill="auto"/>
          </w:tcPr>
          <w:p w14:paraId="2D2175B8" w14:textId="77777777" w:rsidR="00913D7A" w:rsidRPr="00EF5447" w:rsidRDefault="00913D7A" w:rsidP="00290FB6">
            <w:pPr>
              <w:pStyle w:val="TAC"/>
            </w:pPr>
            <w:r w:rsidRPr="00EF5447">
              <w:t>n79</w:t>
            </w:r>
          </w:p>
        </w:tc>
        <w:tc>
          <w:tcPr>
            <w:tcW w:w="1066" w:type="dxa"/>
            <w:shd w:val="clear" w:color="auto" w:fill="auto"/>
            <w:noWrap/>
          </w:tcPr>
          <w:p w14:paraId="77ADE0DE" w14:textId="77777777" w:rsidR="00913D7A" w:rsidRPr="00EF5447" w:rsidRDefault="00913D7A" w:rsidP="00290FB6">
            <w:pPr>
              <w:pStyle w:val="TAC"/>
              <w:rPr>
                <w:lang w:eastAsia="ko-KR"/>
              </w:rPr>
            </w:pPr>
            <w:r w:rsidRPr="00EF5447">
              <w:rPr>
                <w:lang w:eastAsia="ko-KR"/>
              </w:rPr>
              <w:t>4440</w:t>
            </w:r>
          </w:p>
        </w:tc>
        <w:tc>
          <w:tcPr>
            <w:tcW w:w="746" w:type="dxa"/>
            <w:shd w:val="clear" w:color="auto" w:fill="auto"/>
            <w:noWrap/>
          </w:tcPr>
          <w:p w14:paraId="64989A5C" w14:textId="77777777" w:rsidR="00913D7A" w:rsidRPr="00EF5447" w:rsidRDefault="00913D7A" w:rsidP="00290FB6">
            <w:pPr>
              <w:pStyle w:val="TAC"/>
              <w:rPr>
                <w:lang w:eastAsia="ko-KR"/>
              </w:rPr>
            </w:pPr>
            <w:r w:rsidRPr="00EF5447">
              <w:rPr>
                <w:lang w:eastAsia="ko-KR"/>
              </w:rPr>
              <w:t>40</w:t>
            </w:r>
          </w:p>
        </w:tc>
        <w:tc>
          <w:tcPr>
            <w:tcW w:w="877" w:type="dxa"/>
            <w:shd w:val="clear" w:color="auto" w:fill="auto"/>
            <w:noWrap/>
          </w:tcPr>
          <w:p w14:paraId="4D66A30C" w14:textId="77777777" w:rsidR="00913D7A" w:rsidRPr="00EF5447" w:rsidRDefault="00913D7A" w:rsidP="00290FB6">
            <w:pPr>
              <w:pStyle w:val="TAC"/>
              <w:rPr>
                <w:lang w:eastAsia="ko-KR"/>
              </w:rPr>
            </w:pPr>
            <w:r w:rsidRPr="00EF5447">
              <w:rPr>
                <w:lang w:eastAsia="ko-KR"/>
              </w:rPr>
              <w:t>216</w:t>
            </w:r>
          </w:p>
        </w:tc>
        <w:tc>
          <w:tcPr>
            <w:tcW w:w="1299" w:type="dxa"/>
            <w:shd w:val="clear" w:color="auto" w:fill="auto"/>
            <w:noWrap/>
          </w:tcPr>
          <w:p w14:paraId="7589E536" w14:textId="77777777" w:rsidR="00913D7A" w:rsidRPr="00EF5447" w:rsidRDefault="00913D7A" w:rsidP="00290FB6">
            <w:pPr>
              <w:pStyle w:val="TAC"/>
              <w:rPr>
                <w:lang w:eastAsia="ko-KR"/>
              </w:rPr>
            </w:pPr>
            <w:r w:rsidRPr="00EF5447">
              <w:rPr>
                <w:rFonts w:ascii="Calibri" w:hAnsi="Calibri"/>
                <w:sz w:val="20"/>
                <w:lang w:eastAsia="ko-KR"/>
              </w:rPr>
              <w:t>4440</w:t>
            </w:r>
          </w:p>
        </w:tc>
        <w:tc>
          <w:tcPr>
            <w:tcW w:w="917" w:type="dxa"/>
            <w:shd w:val="clear" w:color="auto" w:fill="auto"/>
          </w:tcPr>
          <w:p w14:paraId="462B515C" w14:textId="77777777" w:rsidR="00913D7A" w:rsidRPr="00EF5447" w:rsidRDefault="00913D7A" w:rsidP="00290FB6">
            <w:pPr>
              <w:pStyle w:val="TAC"/>
              <w:rPr>
                <w:lang w:eastAsia="ko-KR"/>
              </w:rPr>
            </w:pPr>
            <w:r w:rsidRPr="00EF5447">
              <w:rPr>
                <w:lang w:eastAsia="ko-KR"/>
              </w:rPr>
              <w:t>30.8</w:t>
            </w:r>
          </w:p>
        </w:tc>
        <w:tc>
          <w:tcPr>
            <w:tcW w:w="1248" w:type="dxa"/>
            <w:shd w:val="clear" w:color="auto" w:fill="auto"/>
          </w:tcPr>
          <w:p w14:paraId="06DD234C" w14:textId="77777777" w:rsidR="00913D7A" w:rsidRPr="00EF5447" w:rsidRDefault="00913D7A" w:rsidP="00290FB6">
            <w:pPr>
              <w:pStyle w:val="TAC"/>
              <w:rPr>
                <w:lang w:eastAsia="ko-KR"/>
              </w:rPr>
            </w:pPr>
            <w:r w:rsidRPr="00EF5447">
              <w:rPr>
                <w:lang w:eastAsia="ko-KR"/>
              </w:rPr>
              <w:t>IMD2</w:t>
            </w:r>
            <w:r w:rsidRPr="00EF5447">
              <w:rPr>
                <w:rFonts w:ascii="Calibri" w:eastAsia="Times New Roman" w:hAnsi="Calibri"/>
                <w:vertAlign w:val="superscript"/>
                <w:lang w:eastAsia="zh-CN"/>
              </w:rPr>
              <w:t>4</w:t>
            </w:r>
          </w:p>
        </w:tc>
      </w:tr>
      <w:tr w:rsidR="00913D7A" w:rsidRPr="00EF5447" w14:paraId="4ADDDAEE" w14:textId="77777777" w:rsidTr="00290FB6">
        <w:trPr>
          <w:trHeight w:val="54"/>
          <w:jc w:val="center"/>
        </w:trPr>
        <w:tc>
          <w:tcPr>
            <w:tcW w:w="2258" w:type="dxa"/>
            <w:tcBorders>
              <w:top w:val="nil"/>
              <w:bottom w:val="nil"/>
            </w:tcBorders>
            <w:shd w:val="clear" w:color="auto" w:fill="auto"/>
          </w:tcPr>
          <w:p w14:paraId="4941D8B5" w14:textId="77777777" w:rsidR="00913D7A" w:rsidRPr="00EF5447" w:rsidRDefault="00913D7A" w:rsidP="00290FB6">
            <w:pPr>
              <w:pStyle w:val="TAC"/>
            </w:pPr>
            <w:r w:rsidRPr="00EF5447">
              <w:t>DC_3A-42A_n1A</w:t>
            </w:r>
          </w:p>
          <w:p w14:paraId="7E23787C" w14:textId="77777777" w:rsidR="00913D7A" w:rsidRPr="00EF5447" w:rsidRDefault="00913D7A" w:rsidP="00290FB6">
            <w:pPr>
              <w:pStyle w:val="TAC"/>
            </w:pPr>
            <w:r w:rsidRPr="00EF5447">
              <w:t>DC_3A-42C_n1A</w:t>
            </w:r>
          </w:p>
        </w:tc>
        <w:tc>
          <w:tcPr>
            <w:tcW w:w="878" w:type="dxa"/>
            <w:shd w:val="clear" w:color="auto" w:fill="auto"/>
          </w:tcPr>
          <w:p w14:paraId="31D219FE" w14:textId="77777777" w:rsidR="00913D7A" w:rsidRPr="00EF5447" w:rsidRDefault="00913D7A" w:rsidP="00290FB6">
            <w:pPr>
              <w:pStyle w:val="TAC"/>
            </w:pPr>
            <w:r w:rsidRPr="00EF5447">
              <w:t>3</w:t>
            </w:r>
          </w:p>
        </w:tc>
        <w:tc>
          <w:tcPr>
            <w:tcW w:w="1066" w:type="dxa"/>
            <w:shd w:val="clear" w:color="auto" w:fill="auto"/>
            <w:noWrap/>
          </w:tcPr>
          <w:p w14:paraId="643C034E" w14:textId="77777777" w:rsidR="00913D7A" w:rsidRPr="00EF5447" w:rsidRDefault="00913D7A" w:rsidP="00290FB6">
            <w:pPr>
              <w:pStyle w:val="TAC"/>
              <w:rPr>
                <w:lang w:eastAsia="ko-KR"/>
              </w:rPr>
            </w:pPr>
            <w:r w:rsidRPr="00EF5447">
              <w:rPr>
                <w:rFonts w:cs="Arial"/>
              </w:rPr>
              <w:t>1782.5</w:t>
            </w:r>
          </w:p>
        </w:tc>
        <w:tc>
          <w:tcPr>
            <w:tcW w:w="746" w:type="dxa"/>
            <w:shd w:val="clear" w:color="auto" w:fill="auto"/>
            <w:noWrap/>
          </w:tcPr>
          <w:p w14:paraId="6D57C5F6"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5B526D85" w14:textId="77777777" w:rsidR="00913D7A" w:rsidRPr="00EF5447" w:rsidRDefault="00913D7A" w:rsidP="00290FB6">
            <w:pPr>
              <w:pStyle w:val="TAC"/>
              <w:rPr>
                <w:lang w:eastAsia="ko-KR"/>
              </w:rPr>
            </w:pPr>
            <w:r w:rsidRPr="00EF5447">
              <w:rPr>
                <w:rFonts w:cs="Arial"/>
              </w:rPr>
              <w:t>25</w:t>
            </w:r>
          </w:p>
        </w:tc>
        <w:tc>
          <w:tcPr>
            <w:tcW w:w="1299" w:type="dxa"/>
            <w:shd w:val="clear" w:color="auto" w:fill="auto"/>
            <w:noWrap/>
          </w:tcPr>
          <w:p w14:paraId="04406A9A" w14:textId="77777777" w:rsidR="00913D7A" w:rsidRPr="00EF5447" w:rsidRDefault="00913D7A" w:rsidP="00290FB6">
            <w:pPr>
              <w:pStyle w:val="TAC"/>
              <w:rPr>
                <w:rFonts w:ascii="Calibri" w:hAnsi="Calibri"/>
                <w:sz w:val="20"/>
                <w:lang w:eastAsia="ko-KR"/>
              </w:rPr>
            </w:pPr>
            <w:r w:rsidRPr="00EF5447">
              <w:rPr>
                <w:rFonts w:cs="Arial"/>
              </w:rPr>
              <w:t>1877.5</w:t>
            </w:r>
          </w:p>
        </w:tc>
        <w:tc>
          <w:tcPr>
            <w:tcW w:w="917" w:type="dxa"/>
            <w:shd w:val="clear" w:color="auto" w:fill="auto"/>
          </w:tcPr>
          <w:p w14:paraId="36463CE9" w14:textId="77777777" w:rsidR="00913D7A" w:rsidRPr="00EF5447" w:rsidRDefault="00913D7A" w:rsidP="00290FB6">
            <w:pPr>
              <w:pStyle w:val="TAC"/>
              <w:rPr>
                <w:lang w:eastAsia="ko-KR"/>
              </w:rPr>
            </w:pPr>
            <w:r w:rsidRPr="00EF5447">
              <w:t>N/A</w:t>
            </w:r>
          </w:p>
        </w:tc>
        <w:tc>
          <w:tcPr>
            <w:tcW w:w="1248" w:type="dxa"/>
            <w:shd w:val="clear" w:color="auto" w:fill="auto"/>
          </w:tcPr>
          <w:p w14:paraId="3F9B7B81" w14:textId="77777777" w:rsidR="00913D7A" w:rsidRPr="00EF5447" w:rsidRDefault="00913D7A" w:rsidP="00290FB6">
            <w:pPr>
              <w:pStyle w:val="TAC"/>
              <w:rPr>
                <w:lang w:eastAsia="ko-KR"/>
              </w:rPr>
            </w:pPr>
            <w:r w:rsidRPr="00EF5447">
              <w:t>N/A</w:t>
            </w:r>
          </w:p>
        </w:tc>
      </w:tr>
      <w:tr w:rsidR="00913D7A" w:rsidRPr="00EF5447" w14:paraId="2E5A382E" w14:textId="77777777" w:rsidTr="00290FB6">
        <w:trPr>
          <w:trHeight w:val="54"/>
          <w:jc w:val="center"/>
        </w:trPr>
        <w:tc>
          <w:tcPr>
            <w:tcW w:w="2258" w:type="dxa"/>
            <w:tcBorders>
              <w:top w:val="nil"/>
              <w:bottom w:val="nil"/>
            </w:tcBorders>
            <w:shd w:val="clear" w:color="auto" w:fill="auto"/>
          </w:tcPr>
          <w:p w14:paraId="3C24B8D9" w14:textId="77777777" w:rsidR="00913D7A" w:rsidRPr="00EF5447" w:rsidRDefault="00913D7A" w:rsidP="00290FB6">
            <w:pPr>
              <w:pStyle w:val="TAC"/>
            </w:pPr>
          </w:p>
        </w:tc>
        <w:tc>
          <w:tcPr>
            <w:tcW w:w="878" w:type="dxa"/>
            <w:shd w:val="clear" w:color="auto" w:fill="auto"/>
          </w:tcPr>
          <w:p w14:paraId="67D4353F" w14:textId="77777777" w:rsidR="00913D7A" w:rsidRPr="00EF5447" w:rsidRDefault="00913D7A" w:rsidP="00290FB6">
            <w:pPr>
              <w:pStyle w:val="TAC"/>
            </w:pPr>
            <w:r w:rsidRPr="00EF5447">
              <w:t>42</w:t>
            </w:r>
          </w:p>
        </w:tc>
        <w:tc>
          <w:tcPr>
            <w:tcW w:w="1066" w:type="dxa"/>
            <w:shd w:val="clear" w:color="auto" w:fill="auto"/>
            <w:noWrap/>
          </w:tcPr>
          <w:p w14:paraId="530B989D" w14:textId="77777777" w:rsidR="00913D7A" w:rsidRPr="00EF5447" w:rsidRDefault="00913D7A" w:rsidP="00290FB6">
            <w:pPr>
              <w:pStyle w:val="TAC"/>
              <w:rPr>
                <w:lang w:eastAsia="ko-KR"/>
              </w:rPr>
            </w:pPr>
            <w:r w:rsidRPr="00EF5447">
              <w:rPr>
                <w:rFonts w:eastAsia="Yu Mincho" w:cs="Arial"/>
                <w:lang w:eastAsia="ja-JP"/>
              </w:rPr>
              <w:t>3425</w:t>
            </w:r>
          </w:p>
        </w:tc>
        <w:tc>
          <w:tcPr>
            <w:tcW w:w="746" w:type="dxa"/>
            <w:shd w:val="clear" w:color="auto" w:fill="auto"/>
            <w:noWrap/>
          </w:tcPr>
          <w:p w14:paraId="7EEA99FF" w14:textId="77777777" w:rsidR="00913D7A" w:rsidRPr="00EF5447" w:rsidRDefault="00913D7A" w:rsidP="00290FB6">
            <w:pPr>
              <w:pStyle w:val="TAC"/>
              <w:rPr>
                <w:lang w:eastAsia="ko-KR"/>
              </w:rPr>
            </w:pPr>
            <w:r w:rsidRPr="00EF5447">
              <w:rPr>
                <w:rFonts w:eastAsia="Yu Mincho" w:cs="Arial"/>
                <w:lang w:eastAsia="ja-JP"/>
              </w:rPr>
              <w:t>5</w:t>
            </w:r>
          </w:p>
        </w:tc>
        <w:tc>
          <w:tcPr>
            <w:tcW w:w="877" w:type="dxa"/>
            <w:shd w:val="clear" w:color="auto" w:fill="auto"/>
            <w:noWrap/>
          </w:tcPr>
          <w:p w14:paraId="0922B91C" w14:textId="77777777" w:rsidR="00913D7A" w:rsidRPr="00EF5447" w:rsidRDefault="00913D7A" w:rsidP="00290FB6">
            <w:pPr>
              <w:pStyle w:val="TAC"/>
              <w:rPr>
                <w:lang w:eastAsia="ko-KR"/>
              </w:rPr>
            </w:pPr>
            <w:r w:rsidRPr="00EF5447">
              <w:rPr>
                <w:rFonts w:eastAsia="Yu Mincho" w:cs="Arial"/>
                <w:lang w:eastAsia="ja-JP"/>
              </w:rPr>
              <w:t>25</w:t>
            </w:r>
          </w:p>
        </w:tc>
        <w:tc>
          <w:tcPr>
            <w:tcW w:w="1299" w:type="dxa"/>
            <w:shd w:val="clear" w:color="auto" w:fill="auto"/>
            <w:noWrap/>
          </w:tcPr>
          <w:p w14:paraId="14242930" w14:textId="77777777" w:rsidR="00913D7A" w:rsidRPr="00EF5447" w:rsidRDefault="00913D7A" w:rsidP="00290FB6">
            <w:pPr>
              <w:pStyle w:val="TAC"/>
              <w:rPr>
                <w:rFonts w:ascii="Calibri" w:hAnsi="Calibri"/>
                <w:sz w:val="20"/>
                <w:lang w:eastAsia="ko-KR"/>
              </w:rPr>
            </w:pPr>
            <w:r w:rsidRPr="00EF5447">
              <w:t>3425</w:t>
            </w:r>
          </w:p>
        </w:tc>
        <w:tc>
          <w:tcPr>
            <w:tcW w:w="917" w:type="dxa"/>
            <w:shd w:val="clear" w:color="auto" w:fill="auto"/>
          </w:tcPr>
          <w:p w14:paraId="4A4CCAE3" w14:textId="77777777" w:rsidR="00913D7A" w:rsidRPr="00EF5447" w:rsidRDefault="00913D7A" w:rsidP="00290FB6">
            <w:pPr>
              <w:pStyle w:val="TAC"/>
              <w:rPr>
                <w:lang w:eastAsia="ko-KR"/>
              </w:rPr>
            </w:pPr>
            <w:r w:rsidRPr="00EF5447">
              <w:rPr>
                <w:rFonts w:cs="Arial"/>
              </w:rPr>
              <w:t>13.0</w:t>
            </w:r>
          </w:p>
        </w:tc>
        <w:tc>
          <w:tcPr>
            <w:tcW w:w="1248" w:type="dxa"/>
            <w:shd w:val="clear" w:color="auto" w:fill="auto"/>
          </w:tcPr>
          <w:p w14:paraId="7F1045FF" w14:textId="77777777" w:rsidR="00913D7A" w:rsidRPr="00EF5447" w:rsidRDefault="00913D7A" w:rsidP="00290FB6">
            <w:pPr>
              <w:pStyle w:val="TAC"/>
              <w:rPr>
                <w:lang w:eastAsia="ko-KR"/>
              </w:rPr>
            </w:pPr>
            <w:r w:rsidRPr="00EF5447">
              <w:t>IMD4</w:t>
            </w:r>
          </w:p>
        </w:tc>
      </w:tr>
      <w:tr w:rsidR="00913D7A" w:rsidRPr="00EF5447" w14:paraId="1D32A6FD" w14:textId="77777777" w:rsidTr="00290FB6">
        <w:trPr>
          <w:trHeight w:val="54"/>
          <w:jc w:val="center"/>
        </w:trPr>
        <w:tc>
          <w:tcPr>
            <w:tcW w:w="2258" w:type="dxa"/>
            <w:tcBorders>
              <w:top w:val="nil"/>
              <w:bottom w:val="single" w:sz="4" w:space="0" w:color="auto"/>
            </w:tcBorders>
            <w:shd w:val="clear" w:color="auto" w:fill="auto"/>
          </w:tcPr>
          <w:p w14:paraId="562A0FF5" w14:textId="77777777" w:rsidR="00913D7A" w:rsidRPr="00EF5447" w:rsidRDefault="00913D7A" w:rsidP="00290FB6">
            <w:pPr>
              <w:pStyle w:val="TAC"/>
            </w:pPr>
          </w:p>
        </w:tc>
        <w:tc>
          <w:tcPr>
            <w:tcW w:w="878" w:type="dxa"/>
            <w:shd w:val="clear" w:color="auto" w:fill="auto"/>
          </w:tcPr>
          <w:p w14:paraId="26B2FC47" w14:textId="77777777" w:rsidR="00913D7A" w:rsidRPr="00EF5447" w:rsidRDefault="00913D7A" w:rsidP="00290FB6">
            <w:pPr>
              <w:pStyle w:val="TAC"/>
            </w:pPr>
            <w:r w:rsidRPr="00EF5447">
              <w:t>n1</w:t>
            </w:r>
          </w:p>
        </w:tc>
        <w:tc>
          <w:tcPr>
            <w:tcW w:w="1066" w:type="dxa"/>
            <w:shd w:val="clear" w:color="auto" w:fill="auto"/>
            <w:noWrap/>
          </w:tcPr>
          <w:p w14:paraId="3B84F434" w14:textId="77777777" w:rsidR="00913D7A" w:rsidRPr="00EF5447" w:rsidRDefault="00913D7A" w:rsidP="00290FB6">
            <w:pPr>
              <w:pStyle w:val="TAC"/>
              <w:rPr>
                <w:lang w:eastAsia="ko-KR"/>
              </w:rPr>
            </w:pPr>
            <w:r w:rsidRPr="00EF5447">
              <w:rPr>
                <w:rFonts w:cs="Arial"/>
              </w:rPr>
              <w:t>1922.5</w:t>
            </w:r>
          </w:p>
        </w:tc>
        <w:tc>
          <w:tcPr>
            <w:tcW w:w="746" w:type="dxa"/>
            <w:shd w:val="clear" w:color="auto" w:fill="auto"/>
            <w:noWrap/>
          </w:tcPr>
          <w:p w14:paraId="76994282"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70996A56" w14:textId="77777777" w:rsidR="00913D7A" w:rsidRPr="00EF5447" w:rsidRDefault="00913D7A" w:rsidP="00290FB6">
            <w:pPr>
              <w:pStyle w:val="TAC"/>
              <w:rPr>
                <w:lang w:eastAsia="ko-KR"/>
              </w:rPr>
            </w:pPr>
            <w:r w:rsidRPr="00EF5447">
              <w:rPr>
                <w:rFonts w:cs="Arial"/>
              </w:rPr>
              <w:t>25</w:t>
            </w:r>
          </w:p>
        </w:tc>
        <w:tc>
          <w:tcPr>
            <w:tcW w:w="1299" w:type="dxa"/>
            <w:shd w:val="clear" w:color="auto" w:fill="auto"/>
            <w:noWrap/>
          </w:tcPr>
          <w:p w14:paraId="489161D9" w14:textId="77777777" w:rsidR="00913D7A" w:rsidRPr="00EF5447" w:rsidRDefault="00913D7A" w:rsidP="00290FB6">
            <w:pPr>
              <w:pStyle w:val="TAC"/>
              <w:rPr>
                <w:rFonts w:ascii="Calibri" w:hAnsi="Calibri"/>
                <w:sz w:val="20"/>
                <w:lang w:eastAsia="ko-KR"/>
              </w:rPr>
            </w:pPr>
            <w:r w:rsidRPr="00EF5447">
              <w:rPr>
                <w:rFonts w:cs="Arial"/>
              </w:rPr>
              <w:t>2112.5</w:t>
            </w:r>
          </w:p>
        </w:tc>
        <w:tc>
          <w:tcPr>
            <w:tcW w:w="917" w:type="dxa"/>
            <w:shd w:val="clear" w:color="auto" w:fill="auto"/>
          </w:tcPr>
          <w:p w14:paraId="0C639E5F" w14:textId="77777777" w:rsidR="00913D7A" w:rsidRPr="00EF5447" w:rsidRDefault="00913D7A" w:rsidP="00290FB6">
            <w:pPr>
              <w:pStyle w:val="TAC"/>
              <w:rPr>
                <w:lang w:eastAsia="ko-KR"/>
              </w:rPr>
            </w:pPr>
            <w:r w:rsidRPr="00EF5447">
              <w:t>N/A</w:t>
            </w:r>
          </w:p>
        </w:tc>
        <w:tc>
          <w:tcPr>
            <w:tcW w:w="1248" w:type="dxa"/>
            <w:shd w:val="clear" w:color="auto" w:fill="auto"/>
          </w:tcPr>
          <w:p w14:paraId="64BF6280" w14:textId="77777777" w:rsidR="00913D7A" w:rsidRPr="00EF5447" w:rsidRDefault="00913D7A" w:rsidP="00290FB6">
            <w:pPr>
              <w:pStyle w:val="TAC"/>
              <w:rPr>
                <w:lang w:eastAsia="ko-KR"/>
              </w:rPr>
            </w:pPr>
            <w:r w:rsidRPr="00EF5447">
              <w:t>N/A</w:t>
            </w:r>
          </w:p>
        </w:tc>
      </w:tr>
      <w:tr w:rsidR="00913D7A" w:rsidRPr="00EF5447" w14:paraId="799803E6" w14:textId="77777777" w:rsidTr="00290FB6">
        <w:trPr>
          <w:trHeight w:val="54"/>
          <w:jc w:val="center"/>
        </w:trPr>
        <w:tc>
          <w:tcPr>
            <w:tcW w:w="2258" w:type="dxa"/>
            <w:tcBorders>
              <w:bottom w:val="nil"/>
            </w:tcBorders>
            <w:shd w:val="clear" w:color="auto" w:fill="auto"/>
          </w:tcPr>
          <w:p w14:paraId="3B3CED42" w14:textId="77777777" w:rsidR="00913D7A" w:rsidRPr="00EF5447" w:rsidRDefault="00913D7A" w:rsidP="00290FB6">
            <w:pPr>
              <w:pStyle w:val="TAC"/>
              <w:rPr>
                <w:rFonts w:cs="Arial"/>
                <w:color w:val="000000"/>
                <w:szCs w:val="18"/>
              </w:rPr>
            </w:pPr>
            <w:r w:rsidRPr="00EF5447">
              <w:rPr>
                <w:rFonts w:cs="Arial"/>
                <w:color w:val="000000"/>
                <w:szCs w:val="18"/>
              </w:rPr>
              <w:t>DC_3A_n75A-n78A</w:t>
            </w:r>
          </w:p>
          <w:p w14:paraId="2B66E368" w14:textId="77777777" w:rsidR="00913D7A" w:rsidRPr="00EF5447" w:rsidRDefault="00913D7A" w:rsidP="00290FB6">
            <w:pPr>
              <w:pStyle w:val="TAC"/>
            </w:pPr>
            <w:r w:rsidRPr="00EF5447">
              <w:rPr>
                <w:rFonts w:cs="Arial"/>
                <w:szCs w:val="18"/>
              </w:rPr>
              <w:t>DC_3A_n75A-</w:t>
            </w:r>
            <w:r w:rsidRPr="00EF5447">
              <w:rPr>
                <w:rFonts w:cs="Arial"/>
                <w:szCs w:val="18"/>
                <w:lang w:eastAsia="zh-CN"/>
              </w:rPr>
              <w:t>n78(2A)</w:t>
            </w:r>
          </w:p>
        </w:tc>
        <w:tc>
          <w:tcPr>
            <w:tcW w:w="878" w:type="dxa"/>
            <w:shd w:val="clear" w:color="auto" w:fill="auto"/>
          </w:tcPr>
          <w:p w14:paraId="252ECBDF" w14:textId="77777777" w:rsidR="00913D7A" w:rsidRPr="00EF5447" w:rsidRDefault="00913D7A" w:rsidP="00290FB6">
            <w:pPr>
              <w:pStyle w:val="TAC"/>
            </w:pPr>
            <w:r w:rsidRPr="00EF5447">
              <w:rPr>
                <w:rFonts w:cs="Arial"/>
              </w:rPr>
              <w:t>3</w:t>
            </w:r>
          </w:p>
        </w:tc>
        <w:tc>
          <w:tcPr>
            <w:tcW w:w="1066" w:type="dxa"/>
            <w:shd w:val="clear" w:color="auto" w:fill="auto"/>
            <w:noWrap/>
          </w:tcPr>
          <w:p w14:paraId="0F50019B" w14:textId="77777777" w:rsidR="00913D7A" w:rsidRPr="00EF5447" w:rsidRDefault="00913D7A" w:rsidP="00290FB6">
            <w:pPr>
              <w:pStyle w:val="TAC"/>
              <w:rPr>
                <w:lang w:eastAsia="ko-KR"/>
              </w:rPr>
            </w:pPr>
            <w:r w:rsidRPr="00EF5447">
              <w:rPr>
                <w:rFonts w:cs="Arial"/>
              </w:rPr>
              <w:t>1782.5</w:t>
            </w:r>
          </w:p>
        </w:tc>
        <w:tc>
          <w:tcPr>
            <w:tcW w:w="746" w:type="dxa"/>
            <w:shd w:val="clear" w:color="auto" w:fill="auto"/>
            <w:noWrap/>
          </w:tcPr>
          <w:p w14:paraId="0B5A57C0"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23E51C52" w14:textId="77777777" w:rsidR="00913D7A" w:rsidRPr="00EF5447" w:rsidRDefault="00913D7A" w:rsidP="00290FB6">
            <w:pPr>
              <w:pStyle w:val="TAC"/>
              <w:rPr>
                <w:lang w:eastAsia="ko-KR"/>
              </w:rPr>
            </w:pPr>
            <w:r w:rsidRPr="00EF5447">
              <w:rPr>
                <w:rFonts w:cs="Arial"/>
              </w:rPr>
              <w:t>25</w:t>
            </w:r>
          </w:p>
        </w:tc>
        <w:tc>
          <w:tcPr>
            <w:tcW w:w="1299" w:type="dxa"/>
            <w:shd w:val="clear" w:color="auto" w:fill="auto"/>
            <w:noWrap/>
          </w:tcPr>
          <w:p w14:paraId="277C38C7" w14:textId="77777777" w:rsidR="00913D7A" w:rsidRPr="00EF5447" w:rsidRDefault="00913D7A" w:rsidP="00290FB6">
            <w:pPr>
              <w:pStyle w:val="TAC"/>
              <w:rPr>
                <w:lang w:eastAsia="ko-KR"/>
              </w:rPr>
            </w:pPr>
            <w:r w:rsidRPr="00EF5447">
              <w:rPr>
                <w:rFonts w:cs="Arial"/>
                <w:color w:val="000000"/>
              </w:rPr>
              <w:t>1877.5</w:t>
            </w:r>
          </w:p>
        </w:tc>
        <w:tc>
          <w:tcPr>
            <w:tcW w:w="917" w:type="dxa"/>
            <w:shd w:val="clear" w:color="auto" w:fill="auto"/>
          </w:tcPr>
          <w:p w14:paraId="639AEC9A" w14:textId="77777777" w:rsidR="00913D7A" w:rsidRPr="00EF5447" w:rsidRDefault="00913D7A" w:rsidP="00290FB6">
            <w:pPr>
              <w:pStyle w:val="TAC"/>
              <w:rPr>
                <w:lang w:eastAsia="ko-KR"/>
              </w:rPr>
            </w:pPr>
            <w:r w:rsidRPr="00EF5447">
              <w:rPr>
                <w:rFonts w:cs="Arial"/>
                <w:color w:val="000000"/>
              </w:rPr>
              <w:t>N/A</w:t>
            </w:r>
          </w:p>
        </w:tc>
        <w:tc>
          <w:tcPr>
            <w:tcW w:w="1248" w:type="dxa"/>
            <w:shd w:val="clear" w:color="auto" w:fill="auto"/>
          </w:tcPr>
          <w:p w14:paraId="4973C6A2" w14:textId="77777777" w:rsidR="00913D7A" w:rsidRPr="00EF5447" w:rsidRDefault="00913D7A" w:rsidP="00290FB6">
            <w:pPr>
              <w:pStyle w:val="TAC"/>
              <w:rPr>
                <w:lang w:eastAsia="ko-KR"/>
              </w:rPr>
            </w:pPr>
            <w:r w:rsidRPr="00EF5447">
              <w:rPr>
                <w:rFonts w:cs="Arial"/>
                <w:color w:val="000000"/>
              </w:rPr>
              <w:t>N/A</w:t>
            </w:r>
          </w:p>
        </w:tc>
      </w:tr>
      <w:tr w:rsidR="00913D7A" w:rsidRPr="00EF5447" w14:paraId="6758D472" w14:textId="77777777" w:rsidTr="00290FB6">
        <w:trPr>
          <w:trHeight w:val="54"/>
          <w:jc w:val="center"/>
        </w:trPr>
        <w:tc>
          <w:tcPr>
            <w:tcW w:w="2258" w:type="dxa"/>
            <w:tcBorders>
              <w:top w:val="nil"/>
              <w:bottom w:val="nil"/>
            </w:tcBorders>
            <w:shd w:val="clear" w:color="auto" w:fill="auto"/>
          </w:tcPr>
          <w:p w14:paraId="57DA8098" w14:textId="77777777" w:rsidR="00913D7A" w:rsidRPr="00EF5447" w:rsidRDefault="00913D7A" w:rsidP="00290FB6">
            <w:pPr>
              <w:pStyle w:val="TAC"/>
            </w:pPr>
          </w:p>
        </w:tc>
        <w:tc>
          <w:tcPr>
            <w:tcW w:w="878" w:type="dxa"/>
            <w:shd w:val="clear" w:color="auto" w:fill="auto"/>
          </w:tcPr>
          <w:p w14:paraId="748432BD" w14:textId="77777777" w:rsidR="00913D7A" w:rsidRPr="00EF5447" w:rsidRDefault="00913D7A" w:rsidP="00290FB6">
            <w:pPr>
              <w:pStyle w:val="TAC"/>
            </w:pPr>
            <w:r w:rsidRPr="00EF5447">
              <w:rPr>
                <w:rFonts w:cs="Arial"/>
              </w:rPr>
              <w:t>n78</w:t>
            </w:r>
          </w:p>
        </w:tc>
        <w:tc>
          <w:tcPr>
            <w:tcW w:w="1066" w:type="dxa"/>
            <w:shd w:val="clear" w:color="auto" w:fill="auto"/>
            <w:noWrap/>
          </w:tcPr>
          <w:p w14:paraId="0E9B6F9A" w14:textId="77777777" w:rsidR="00913D7A" w:rsidRPr="00EF5447" w:rsidRDefault="00913D7A" w:rsidP="00290FB6">
            <w:pPr>
              <w:pStyle w:val="TAC"/>
              <w:rPr>
                <w:lang w:eastAsia="ko-KR"/>
              </w:rPr>
            </w:pPr>
            <w:r w:rsidRPr="00EF5447">
              <w:rPr>
                <w:rFonts w:cs="Arial"/>
              </w:rPr>
              <w:t>3305</w:t>
            </w:r>
          </w:p>
        </w:tc>
        <w:tc>
          <w:tcPr>
            <w:tcW w:w="746" w:type="dxa"/>
            <w:shd w:val="clear" w:color="auto" w:fill="auto"/>
            <w:noWrap/>
          </w:tcPr>
          <w:p w14:paraId="7C1532FF" w14:textId="77777777" w:rsidR="00913D7A" w:rsidRPr="00EF5447" w:rsidRDefault="00913D7A" w:rsidP="00290FB6">
            <w:pPr>
              <w:pStyle w:val="TAC"/>
              <w:rPr>
                <w:lang w:eastAsia="ko-KR"/>
              </w:rPr>
            </w:pPr>
            <w:r w:rsidRPr="00EF5447">
              <w:rPr>
                <w:rFonts w:cs="Arial"/>
              </w:rPr>
              <w:t>10</w:t>
            </w:r>
          </w:p>
        </w:tc>
        <w:tc>
          <w:tcPr>
            <w:tcW w:w="877" w:type="dxa"/>
            <w:shd w:val="clear" w:color="auto" w:fill="auto"/>
            <w:noWrap/>
          </w:tcPr>
          <w:p w14:paraId="5452487D" w14:textId="77777777" w:rsidR="00913D7A" w:rsidRPr="00EF5447" w:rsidRDefault="00913D7A" w:rsidP="00290FB6">
            <w:pPr>
              <w:pStyle w:val="TAC"/>
              <w:rPr>
                <w:lang w:eastAsia="ko-KR"/>
              </w:rPr>
            </w:pPr>
            <w:r w:rsidRPr="00EF5447">
              <w:rPr>
                <w:rFonts w:cs="Arial"/>
              </w:rPr>
              <w:t>50</w:t>
            </w:r>
          </w:p>
        </w:tc>
        <w:tc>
          <w:tcPr>
            <w:tcW w:w="1299" w:type="dxa"/>
            <w:shd w:val="clear" w:color="auto" w:fill="auto"/>
            <w:noWrap/>
          </w:tcPr>
          <w:p w14:paraId="73B3B3F5" w14:textId="77777777" w:rsidR="00913D7A" w:rsidRPr="00EF5447" w:rsidRDefault="00913D7A" w:rsidP="00290FB6">
            <w:pPr>
              <w:pStyle w:val="TAC"/>
              <w:rPr>
                <w:lang w:eastAsia="ko-KR"/>
              </w:rPr>
            </w:pPr>
            <w:r w:rsidRPr="00EF5447">
              <w:rPr>
                <w:rFonts w:cs="Arial"/>
                <w:color w:val="000000"/>
              </w:rPr>
              <w:t>3305</w:t>
            </w:r>
          </w:p>
        </w:tc>
        <w:tc>
          <w:tcPr>
            <w:tcW w:w="917" w:type="dxa"/>
            <w:shd w:val="clear" w:color="auto" w:fill="auto"/>
          </w:tcPr>
          <w:p w14:paraId="500BA1F5" w14:textId="77777777" w:rsidR="00913D7A" w:rsidRPr="00EF5447" w:rsidRDefault="00913D7A" w:rsidP="00290FB6">
            <w:pPr>
              <w:pStyle w:val="TAC"/>
              <w:rPr>
                <w:lang w:eastAsia="ko-KR"/>
              </w:rPr>
            </w:pPr>
            <w:r w:rsidRPr="00EF5447">
              <w:rPr>
                <w:rFonts w:cs="Arial"/>
                <w:color w:val="000000"/>
              </w:rPr>
              <w:t>N/A</w:t>
            </w:r>
          </w:p>
        </w:tc>
        <w:tc>
          <w:tcPr>
            <w:tcW w:w="1248" w:type="dxa"/>
            <w:shd w:val="clear" w:color="auto" w:fill="auto"/>
          </w:tcPr>
          <w:p w14:paraId="695119D4" w14:textId="77777777" w:rsidR="00913D7A" w:rsidRPr="00EF5447" w:rsidRDefault="00913D7A" w:rsidP="00290FB6">
            <w:pPr>
              <w:pStyle w:val="TAC"/>
              <w:rPr>
                <w:lang w:eastAsia="ko-KR"/>
              </w:rPr>
            </w:pPr>
            <w:r w:rsidRPr="00EF5447">
              <w:rPr>
                <w:lang w:eastAsia="ko-KR"/>
              </w:rPr>
              <w:t>N/A</w:t>
            </w:r>
          </w:p>
        </w:tc>
      </w:tr>
      <w:tr w:rsidR="00913D7A" w:rsidRPr="00EF5447" w14:paraId="1F608149" w14:textId="77777777" w:rsidTr="00290FB6">
        <w:trPr>
          <w:trHeight w:val="54"/>
          <w:jc w:val="center"/>
        </w:trPr>
        <w:tc>
          <w:tcPr>
            <w:tcW w:w="2258" w:type="dxa"/>
            <w:tcBorders>
              <w:top w:val="nil"/>
              <w:bottom w:val="single" w:sz="4" w:space="0" w:color="auto"/>
            </w:tcBorders>
            <w:shd w:val="clear" w:color="auto" w:fill="auto"/>
          </w:tcPr>
          <w:p w14:paraId="55DB11F9" w14:textId="77777777" w:rsidR="00913D7A" w:rsidRPr="00EF5447" w:rsidRDefault="00913D7A" w:rsidP="00290FB6">
            <w:pPr>
              <w:pStyle w:val="TAC"/>
            </w:pPr>
          </w:p>
        </w:tc>
        <w:tc>
          <w:tcPr>
            <w:tcW w:w="878" w:type="dxa"/>
            <w:shd w:val="clear" w:color="auto" w:fill="auto"/>
          </w:tcPr>
          <w:p w14:paraId="504D6143" w14:textId="77777777" w:rsidR="00913D7A" w:rsidRPr="00EF5447" w:rsidRDefault="00913D7A" w:rsidP="00290FB6">
            <w:pPr>
              <w:pStyle w:val="TAC"/>
            </w:pPr>
            <w:r w:rsidRPr="00EF5447">
              <w:rPr>
                <w:rFonts w:cs="Arial"/>
              </w:rPr>
              <w:t>n75</w:t>
            </w:r>
          </w:p>
        </w:tc>
        <w:tc>
          <w:tcPr>
            <w:tcW w:w="1066" w:type="dxa"/>
            <w:shd w:val="clear" w:color="auto" w:fill="auto"/>
            <w:noWrap/>
          </w:tcPr>
          <w:p w14:paraId="43991F15" w14:textId="77777777" w:rsidR="00913D7A" w:rsidRPr="00EF5447" w:rsidRDefault="00913D7A" w:rsidP="00290FB6">
            <w:pPr>
              <w:pStyle w:val="TAC"/>
              <w:rPr>
                <w:lang w:eastAsia="ko-KR"/>
              </w:rPr>
            </w:pPr>
            <w:r w:rsidRPr="00EF5447">
              <w:rPr>
                <w:rFonts w:cs="Arial"/>
              </w:rPr>
              <w:t>-</w:t>
            </w:r>
          </w:p>
        </w:tc>
        <w:tc>
          <w:tcPr>
            <w:tcW w:w="746" w:type="dxa"/>
            <w:shd w:val="clear" w:color="auto" w:fill="auto"/>
            <w:noWrap/>
          </w:tcPr>
          <w:p w14:paraId="644A3701" w14:textId="77777777" w:rsidR="00913D7A" w:rsidRPr="00EF5447" w:rsidRDefault="00913D7A" w:rsidP="00290FB6">
            <w:pPr>
              <w:pStyle w:val="TAC"/>
              <w:rPr>
                <w:lang w:eastAsia="ko-KR"/>
              </w:rPr>
            </w:pPr>
            <w:r w:rsidRPr="00EF5447">
              <w:rPr>
                <w:rFonts w:cs="Arial"/>
              </w:rPr>
              <w:t>-</w:t>
            </w:r>
          </w:p>
        </w:tc>
        <w:tc>
          <w:tcPr>
            <w:tcW w:w="877" w:type="dxa"/>
            <w:shd w:val="clear" w:color="auto" w:fill="auto"/>
            <w:noWrap/>
          </w:tcPr>
          <w:p w14:paraId="0E2CFB0E" w14:textId="77777777" w:rsidR="00913D7A" w:rsidRPr="00EF5447" w:rsidRDefault="00913D7A" w:rsidP="00290FB6">
            <w:pPr>
              <w:pStyle w:val="TAC"/>
              <w:rPr>
                <w:lang w:eastAsia="ko-KR"/>
              </w:rPr>
            </w:pPr>
            <w:r w:rsidRPr="00EF5447">
              <w:rPr>
                <w:rFonts w:cs="Arial"/>
              </w:rPr>
              <w:t>-</w:t>
            </w:r>
          </w:p>
        </w:tc>
        <w:tc>
          <w:tcPr>
            <w:tcW w:w="1299" w:type="dxa"/>
            <w:shd w:val="clear" w:color="auto" w:fill="auto"/>
            <w:noWrap/>
          </w:tcPr>
          <w:p w14:paraId="6EA80BD2" w14:textId="77777777" w:rsidR="00913D7A" w:rsidRPr="00EF5447" w:rsidRDefault="00913D7A" w:rsidP="00290FB6">
            <w:pPr>
              <w:pStyle w:val="TAC"/>
              <w:rPr>
                <w:lang w:eastAsia="ko-KR"/>
              </w:rPr>
            </w:pPr>
            <w:r w:rsidRPr="00EF5447">
              <w:rPr>
                <w:rFonts w:cs="Arial"/>
                <w:color w:val="000000"/>
              </w:rPr>
              <w:t>1514.5</w:t>
            </w:r>
          </w:p>
        </w:tc>
        <w:tc>
          <w:tcPr>
            <w:tcW w:w="917" w:type="dxa"/>
            <w:shd w:val="clear" w:color="auto" w:fill="auto"/>
          </w:tcPr>
          <w:p w14:paraId="3FDA58EC" w14:textId="77777777" w:rsidR="00913D7A" w:rsidRPr="00EF5447" w:rsidRDefault="00913D7A" w:rsidP="00290FB6">
            <w:pPr>
              <w:pStyle w:val="TAC"/>
              <w:rPr>
                <w:lang w:eastAsia="ko-KR"/>
              </w:rPr>
            </w:pPr>
            <w:r w:rsidRPr="00EF5447">
              <w:rPr>
                <w:rFonts w:cs="Arial"/>
                <w:color w:val="000000"/>
              </w:rPr>
              <w:t>10.0</w:t>
            </w:r>
          </w:p>
        </w:tc>
        <w:tc>
          <w:tcPr>
            <w:tcW w:w="1248" w:type="dxa"/>
            <w:shd w:val="clear" w:color="auto" w:fill="auto"/>
          </w:tcPr>
          <w:p w14:paraId="36922349" w14:textId="77777777" w:rsidR="00913D7A" w:rsidRPr="00EF5447" w:rsidRDefault="00913D7A" w:rsidP="00290FB6">
            <w:pPr>
              <w:pStyle w:val="TAC"/>
              <w:rPr>
                <w:lang w:eastAsia="ko-KR"/>
              </w:rPr>
            </w:pPr>
            <w:r w:rsidRPr="00EF5447">
              <w:rPr>
                <w:rFonts w:cs="Arial"/>
                <w:color w:val="000000"/>
              </w:rPr>
              <w:t>IMD2</w:t>
            </w:r>
          </w:p>
        </w:tc>
      </w:tr>
      <w:tr w:rsidR="00913D7A" w:rsidRPr="00EF5447" w14:paraId="3924521F" w14:textId="77777777" w:rsidTr="00290FB6">
        <w:trPr>
          <w:trHeight w:val="54"/>
          <w:jc w:val="center"/>
        </w:trPr>
        <w:tc>
          <w:tcPr>
            <w:tcW w:w="2258" w:type="dxa"/>
            <w:tcBorders>
              <w:bottom w:val="nil"/>
            </w:tcBorders>
            <w:shd w:val="clear" w:color="auto" w:fill="auto"/>
          </w:tcPr>
          <w:p w14:paraId="544C9839" w14:textId="77777777" w:rsidR="00913D7A" w:rsidRPr="00EF5447" w:rsidRDefault="00913D7A" w:rsidP="00290FB6">
            <w:pPr>
              <w:pStyle w:val="TAC"/>
            </w:pPr>
            <w:r w:rsidRPr="00EF5447">
              <w:t>DC_3A_n78A-n79A</w:t>
            </w:r>
          </w:p>
        </w:tc>
        <w:tc>
          <w:tcPr>
            <w:tcW w:w="878" w:type="dxa"/>
            <w:shd w:val="clear" w:color="auto" w:fill="auto"/>
          </w:tcPr>
          <w:p w14:paraId="1978A038" w14:textId="77777777" w:rsidR="00913D7A" w:rsidRPr="00EF5447" w:rsidRDefault="00913D7A" w:rsidP="00290FB6">
            <w:pPr>
              <w:pStyle w:val="TAC"/>
            </w:pPr>
            <w:r w:rsidRPr="00EF5447">
              <w:t>3</w:t>
            </w:r>
          </w:p>
        </w:tc>
        <w:tc>
          <w:tcPr>
            <w:tcW w:w="1066" w:type="dxa"/>
            <w:shd w:val="clear" w:color="auto" w:fill="auto"/>
            <w:noWrap/>
          </w:tcPr>
          <w:p w14:paraId="43A75232" w14:textId="77777777" w:rsidR="00913D7A" w:rsidRPr="00EF5447" w:rsidRDefault="00913D7A" w:rsidP="00290FB6">
            <w:pPr>
              <w:pStyle w:val="TAC"/>
            </w:pPr>
            <w:r w:rsidRPr="00EF5447">
              <w:t>1770</w:t>
            </w:r>
          </w:p>
        </w:tc>
        <w:tc>
          <w:tcPr>
            <w:tcW w:w="746" w:type="dxa"/>
            <w:shd w:val="clear" w:color="auto" w:fill="auto"/>
            <w:noWrap/>
          </w:tcPr>
          <w:p w14:paraId="05091771" w14:textId="77777777" w:rsidR="00913D7A" w:rsidRPr="00EF5447" w:rsidRDefault="00913D7A" w:rsidP="00290FB6">
            <w:pPr>
              <w:pStyle w:val="TAC"/>
            </w:pPr>
            <w:r w:rsidRPr="00EF5447">
              <w:t>5</w:t>
            </w:r>
          </w:p>
        </w:tc>
        <w:tc>
          <w:tcPr>
            <w:tcW w:w="877" w:type="dxa"/>
            <w:shd w:val="clear" w:color="auto" w:fill="auto"/>
            <w:noWrap/>
          </w:tcPr>
          <w:p w14:paraId="48D50445" w14:textId="77777777" w:rsidR="00913D7A" w:rsidRPr="00EF5447" w:rsidRDefault="00913D7A" w:rsidP="00290FB6">
            <w:pPr>
              <w:pStyle w:val="TAC"/>
            </w:pPr>
            <w:r w:rsidRPr="00EF5447">
              <w:t>25</w:t>
            </w:r>
          </w:p>
        </w:tc>
        <w:tc>
          <w:tcPr>
            <w:tcW w:w="1299" w:type="dxa"/>
            <w:shd w:val="clear" w:color="auto" w:fill="auto"/>
            <w:noWrap/>
          </w:tcPr>
          <w:p w14:paraId="2F11AA14" w14:textId="77777777" w:rsidR="00913D7A" w:rsidRPr="00EF5447" w:rsidRDefault="00913D7A" w:rsidP="00290FB6">
            <w:pPr>
              <w:pStyle w:val="TAC"/>
            </w:pPr>
            <w:r w:rsidRPr="00EF5447">
              <w:t>1865</w:t>
            </w:r>
          </w:p>
        </w:tc>
        <w:tc>
          <w:tcPr>
            <w:tcW w:w="917" w:type="dxa"/>
            <w:shd w:val="clear" w:color="auto" w:fill="auto"/>
          </w:tcPr>
          <w:p w14:paraId="53B68107" w14:textId="77777777" w:rsidR="00913D7A" w:rsidRPr="00EF5447" w:rsidRDefault="00913D7A" w:rsidP="00290FB6">
            <w:pPr>
              <w:pStyle w:val="TAC"/>
            </w:pPr>
            <w:r w:rsidRPr="00EF5447">
              <w:t>N/A</w:t>
            </w:r>
          </w:p>
        </w:tc>
        <w:tc>
          <w:tcPr>
            <w:tcW w:w="1248" w:type="dxa"/>
            <w:shd w:val="clear" w:color="auto" w:fill="auto"/>
          </w:tcPr>
          <w:p w14:paraId="1B80D97D" w14:textId="77777777" w:rsidR="00913D7A" w:rsidRPr="00EF5447" w:rsidRDefault="00913D7A" w:rsidP="00290FB6">
            <w:pPr>
              <w:pStyle w:val="TAC"/>
              <w:rPr>
                <w:kern w:val="2"/>
                <w:szCs w:val="24"/>
                <w:lang w:eastAsia="ja-JP"/>
              </w:rPr>
            </w:pPr>
            <w:r w:rsidRPr="00EF5447">
              <w:rPr>
                <w:rFonts w:eastAsia="Malgun Gothic"/>
                <w:lang w:eastAsia="ko-KR"/>
              </w:rPr>
              <w:t>N/A</w:t>
            </w:r>
          </w:p>
        </w:tc>
      </w:tr>
      <w:tr w:rsidR="00913D7A" w:rsidRPr="00EF5447" w14:paraId="1A4504D9" w14:textId="77777777" w:rsidTr="00290FB6">
        <w:trPr>
          <w:trHeight w:val="54"/>
          <w:jc w:val="center"/>
        </w:trPr>
        <w:tc>
          <w:tcPr>
            <w:tcW w:w="2258" w:type="dxa"/>
            <w:tcBorders>
              <w:top w:val="nil"/>
              <w:bottom w:val="nil"/>
            </w:tcBorders>
            <w:shd w:val="clear" w:color="auto" w:fill="auto"/>
          </w:tcPr>
          <w:p w14:paraId="416F5491" w14:textId="77777777" w:rsidR="00913D7A" w:rsidRPr="00EF5447" w:rsidRDefault="00913D7A" w:rsidP="00290FB6">
            <w:pPr>
              <w:pStyle w:val="TAC"/>
            </w:pPr>
          </w:p>
        </w:tc>
        <w:tc>
          <w:tcPr>
            <w:tcW w:w="878" w:type="dxa"/>
            <w:shd w:val="clear" w:color="auto" w:fill="auto"/>
          </w:tcPr>
          <w:p w14:paraId="670C0854" w14:textId="77777777" w:rsidR="00913D7A" w:rsidRPr="00EF5447" w:rsidRDefault="00913D7A" w:rsidP="00290FB6">
            <w:pPr>
              <w:pStyle w:val="TAC"/>
            </w:pPr>
            <w:r w:rsidRPr="00EF5447">
              <w:t>n78</w:t>
            </w:r>
          </w:p>
        </w:tc>
        <w:tc>
          <w:tcPr>
            <w:tcW w:w="1066" w:type="dxa"/>
            <w:shd w:val="clear" w:color="auto" w:fill="auto"/>
            <w:noWrap/>
          </w:tcPr>
          <w:p w14:paraId="53A86D8F" w14:textId="77777777" w:rsidR="00913D7A" w:rsidRPr="00EF5447" w:rsidRDefault="00913D7A" w:rsidP="00290FB6">
            <w:pPr>
              <w:pStyle w:val="TAC"/>
            </w:pPr>
            <w:r w:rsidRPr="00EF5447">
              <w:t>3340</w:t>
            </w:r>
          </w:p>
        </w:tc>
        <w:tc>
          <w:tcPr>
            <w:tcW w:w="746" w:type="dxa"/>
            <w:shd w:val="clear" w:color="auto" w:fill="auto"/>
            <w:noWrap/>
          </w:tcPr>
          <w:p w14:paraId="7F7FE821" w14:textId="77777777" w:rsidR="00913D7A" w:rsidRPr="00EF5447" w:rsidRDefault="00913D7A" w:rsidP="00290FB6">
            <w:pPr>
              <w:pStyle w:val="TAC"/>
            </w:pPr>
            <w:r w:rsidRPr="00EF5447">
              <w:t>10</w:t>
            </w:r>
          </w:p>
        </w:tc>
        <w:tc>
          <w:tcPr>
            <w:tcW w:w="877" w:type="dxa"/>
            <w:shd w:val="clear" w:color="auto" w:fill="auto"/>
            <w:noWrap/>
          </w:tcPr>
          <w:p w14:paraId="68F92A61" w14:textId="77777777" w:rsidR="00913D7A" w:rsidRPr="00EF5447" w:rsidRDefault="00913D7A" w:rsidP="00290FB6">
            <w:pPr>
              <w:pStyle w:val="TAC"/>
            </w:pPr>
            <w:r w:rsidRPr="00EF5447">
              <w:t>50</w:t>
            </w:r>
          </w:p>
        </w:tc>
        <w:tc>
          <w:tcPr>
            <w:tcW w:w="1299" w:type="dxa"/>
            <w:shd w:val="clear" w:color="auto" w:fill="auto"/>
            <w:noWrap/>
          </w:tcPr>
          <w:p w14:paraId="39DBB6C3" w14:textId="77777777" w:rsidR="00913D7A" w:rsidRPr="00EF5447" w:rsidRDefault="00913D7A" w:rsidP="00290FB6">
            <w:pPr>
              <w:pStyle w:val="TAC"/>
            </w:pPr>
            <w:r w:rsidRPr="00EF5447">
              <w:t>3340</w:t>
            </w:r>
          </w:p>
        </w:tc>
        <w:tc>
          <w:tcPr>
            <w:tcW w:w="917" w:type="dxa"/>
            <w:shd w:val="clear" w:color="auto" w:fill="auto"/>
          </w:tcPr>
          <w:p w14:paraId="3CFF236B" w14:textId="77777777" w:rsidR="00913D7A" w:rsidRPr="00EF5447" w:rsidRDefault="00913D7A" w:rsidP="00290FB6">
            <w:pPr>
              <w:pStyle w:val="TAC"/>
            </w:pPr>
            <w:r w:rsidRPr="00EF5447">
              <w:t>N/A</w:t>
            </w:r>
          </w:p>
        </w:tc>
        <w:tc>
          <w:tcPr>
            <w:tcW w:w="1248" w:type="dxa"/>
            <w:shd w:val="clear" w:color="auto" w:fill="auto"/>
          </w:tcPr>
          <w:p w14:paraId="22FE8BC7" w14:textId="77777777" w:rsidR="00913D7A" w:rsidRPr="00EF5447" w:rsidRDefault="00913D7A" w:rsidP="00290FB6">
            <w:pPr>
              <w:pStyle w:val="TAC"/>
              <w:rPr>
                <w:kern w:val="2"/>
                <w:szCs w:val="24"/>
                <w:lang w:eastAsia="ja-JP"/>
              </w:rPr>
            </w:pPr>
            <w:r w:rsidRPr="00EF5447">
              <w:rPr>
                <w:rFonts w:eastAsia="Malgun Gothic"/>
                <w:lang w:eastAsia="ko-KR"/>
              </w:rPr>
              <w:t>N/A</w:t>
            </w:r>
          </w:p>
        </w:tc>
      </w:tr>
      <w:tr w:rsidR="00913D7A" w:rsidRPr="00EF5447" w14:paraId="45B96D58" w14:textId="77777777" w:rsidTr="00290FB6">
        <w:trPr>
          <w:trHeight w:val="54"/>
          <w:jc w:val="center"/>
        </w:trPr>
        <w:tc>
          <w:tcPr>
            <w:tcW w:w="2258" w:type="dxa"/>
            <w:tcBorders>
              <w:top w:val="nil"/>
              <w:bottom w:val="nil"/>
            </w:tcBorders>
            <w:shd w:val="clear" w:color="auto" w:fill="auto"/>
          </w:tcPr>
          <w:p w14:paraId="64D7AB1B" w14:textId="77777777" w:rsidR="00913D7A" w:rsidRPr="00EF5447" w:rsidRDefault="00913D7A" w:rsidP="00290FB6">
            <w:pPr>
              <w:pStyle w:val="TAC"/>
            </w:pPr>
          </w:p>
        </w:tc>
        <w:tc>
          <w:tcPr>
            <w:tcW w:w="878" w:type="dxa"/>
            <w:shd w:val="clear" w:color="auto" w:fill="auto"/>
          </w:tcPr>
          <w:p w14:paraId="40CC2671" w14:textId="77777777" w:rsidR="00913D7A" w:rsidRPr="00EF5447" w:rsidRDefault="00913D7A" w:rsidP="00290FB6">
            <w:pPr>
              <w:pStyle w:val="TAC"/>
            </w:pPr>
            <w:r w:rsidRPr="00EF5447">
              <w:t>n79</w:t>
            </w:r>
          </w:p>
        </w:tc>
        <w:tc>
          <w:tcPr>
            <w:tcW w:w="1066" w:type="dxa"/>
            <w:shd w:val="clear" w:color="auto" w:fill="auto"/>
            <w:noWrap/>
          </w:tcPr>
          <w:p w14:paraId="72EB8BA6" w14:textId="77777777" w:rsidR="00913D7A" w:rsidRPr="00EF5447" w:rsidRDefault="00913D7A" w:rsidP="00290FB6">
            <w:pPr>
              <w:pStyle w:val="TAC"/>
            </w:pPr>
            <w:r w:rsidRPr="00EF5447">
              <w:t>4910</w:t>
            </w:r>
          </w:p>
        </w:tc>
        <w:tc>
          <w:tcPr>
            <w:tcW w:w="746" w:type="dxa"/>
            <w:shd w:val="clear" w:color="auto" w:fill="auto"/>
            <w:noWrap/>
          </w:tcPr>
          <w:p w14:paraId="51594DE6" w14:textId="77777777" w:rsidR="00913D7A" w:rsidRPr="00EF5447" w:rsidRDefault="00913D7A" w:rsidP="00290FB6">
            <w:pPr>
              <w:pStyle w:val="TAC"/>
            </w:pPr>
            <w:r w:rsidRPr="00EF5447">
              <w:t>40</w:t>
            </w:r>
          </w:p>
        </w:tc>
        <w:tc>
          <w:tcPr>
            <w:tcW w:w="877" w:type="dxa"/>
            <w:shd w:val="clear" w:color="auto" w:fill="auto"/>
            <w:noWrap/>
          </w:tcPr>
          <w:p w14:paraId="6A0E4E4A" w14:textId="77777777" w:rsidR="00913D7A" w:rsidRPr="00EF5447" w:rsidRDefault="00913D7A" w:rsidP="00290FB6">
            <w:pPr>
              <w:pStyle w:val="TAC"/>
            </w:pPr>
            <w:r w:rsidRPr="00EF5447">
              <w:t>216</w:t>
            </w:r>
          </w:p>
        </w:tc>
        <w:tc>
          <w:tcPr>
            <w:tcW w:w="1299" w:type="dxa"/>
            <w:shd w:val="clear" w:color="auto" w:fill="auto"/>
            <w:noWrap/>
          </w:tcPr>
          <w:p w14:paraId="41DE4FA3" w14:textId="77777777" w:rsidR="00913D7A" w:rsidRPr="00EF5447" w:rsidRDefault="00913D7A" w:rsidP="00290FB6">
            <w:pPr>
              <w:pStyle w:val="TAC"/>
            </w:pPr>
            <w:r w:rsidRPr="00EF5447">
              <w:t>4910</w:t>
            </w:r>
          </w:p>
        </w:tc>
        <w:tc>
          <w:tcPr>
            <w:tcW w:w="917" w:type="dxa"/>
            <w:shd w:val="clear" w:color="auto" w:fill="auto"/>
          </w:tcPr>
          <w:p w14:paraId="08A2097E" w14:textId="77777777" w:rsidR="00913D7A" w:rsidRPr="00EF5447" w:rsidRDefault="00913D7A" w:rsidP="00290FB6">
            <w:pPr>
              <w:pStyle w:val="TAC"/>
            </w:pPr>
            <w:r w:rsidRPr="00EF5447">
              <w:t>16.3</w:t>
            </w:r>
          </w:p>
        </w:tc>
        <w:tc>
          <w:tcPr>
            <w:tcW w:w="1248" w:type="dxa"/>
            <w:shd w:val="clear" w:color="auto" w:fill="auto"/>
          </w:tcPr>
          <w:p w14:paraId="4B52E21E" w14:textId="77777777" w:rsidR="00913D7A" w:rsidRPr="00EF5447" w:rsidRDefault="00913D7A" w:rsidP="00290FB6">
            <w:pPr>
              <w:pStyle w:val="TAC"/>
              <w:rPr>
                <w:kern w:val="2"/>
                <w:szCs w:val="24"/>
                <w:lang w:eastAsia="ja-JP"/>
              </w:rPr>
            </w:pPr>
            <w:r w:rsidRPr="00EF5447">
              <w:rPr>
                <w:rFonts w:eastAsia="Malgun Gothic"/>
                <w:lang w:eastAsia="ko-KR"/>
              </w:rPr>
              <w:t>IMD3</w:t>
            </w:r>
          </w:p>
        </w:tc>
      </w:tr>
      <w:tr w:rsidR="00913D7A" w:rsidRPr="00EF5447" w14:paraId="4BEDD0E3" w14:textId="77777777" w:rsidTr="00290FB6">
        <w:trPr>
          <w:trHeight w:val="54"/>
          <w:jc w:val="center"/>
        </w:trPr>
        <w:tc>
          <w:tcPr>
            <w:tcW w:w="2258" w:type="dxa"/>
            <w:tcBorders>
              <w:top w:val="nil"/>
              <w:bottom w:val="nil"/>
            </w:tcBorders>
            <w:shd w:val="clear" w:color="auto" w:fill="auto"/>
          </w:tcPr>
          <w:p w14:paraId="75A497A4" w14:textId="77777777" w:rsidR="00913D7A" w:rsidRPr="00EF5447" w:rsidRDefault="00913D7A" w:rsidP="00290FB6">
            <w:pPr>
              <w:pStyle w:val="TAC"/>
            </w:pPr>
          </w:p>
        </w:tc>
        <w:tc>
          <w:tcPr>
            <w:tcW w:w="878" w:type="dxa"/>
            <w:shd w:val="clear" w:color="auto" w:fill="auto"/>
          </w:tcPr>
          <w:p w14:paraId="465A6424" w14:textId="77777777" w:rsidR="00913D7A" w:rsidRPr="00EF5447" w:rsidRDefault="00913D7A" w:rsidP="00290FB6">
            <w:pPr>
              <w:pStyle w:val="TAC"/>
            </w:pPr>
            <w:r w:rsidRPr="00EF5447">
              <w:t>3</w:t>
            </w:r>
          </w:p>
        </w:tc>
        <w:tc>
          <w:tcPr>
            <w:tcW w:w="1066" w:type="dxa"/>
            <w:shd w:val="clear" w:color="auto" w:fill="auto"/>
            <w:noWrap/>
          </w:tcPr>
          <w:p w14:paraId="14C092C5" w14:textId="77777777" w:rsidR="00913D7A" w:rsidRPr="00EF5447" w:rsidRDefault="00913D7A" w:rsidP="00290FB6">
            <w:pPr>
              <w:pStyle w:val="TAC"/>
            </w:pPr>
            <w:r w:rsidRPr="00EF5447">
              <w:t>1770</w:t>
            </w:r>
          </w:p>
        </w:tc>
        <w:tc>
          <w:tcPr>
            <w:tcW w:w="746" w:type="dxa"/>
            <w:shd w:val="clear" w:color="auto" w:fill="auto"/>
            <w:noWrap/>
          </w:tcPr>
          <w:p w14:paraId="3ACB534D" w14:textId="77777777" w:rsidR="00913D7A" w:rsidRPr="00EF5447" w:rsidRDefault="00913D7A" w:rsidP="00290FB6">
            <w:pPr>
              <w:pStyle w:val="TAC"/>
            </w:pPr>
            <w:r w:rsidRPr="00EF5447">
              <w:t>5</w:t>
            </w:r>
          </w:p>
        </w:tc>
        <w:tc>
          <w:tcPr>
            <w:tcW w:w="877" w:type="dxa"/>
            <w:shd w:val="clear" w:color="auto" w:fill="auto"/>
            <w:noWrap/>
          </w:tcPr>
          <w:p w14:paraId="2547929B" w14:textId="77777777" w:rsidR="00913D7A" w:rsidRPr="00EF5447" w:rsidRDefault="00913D7A" w:rsidP="00290FB6">
            <w:pPr>
              <w:pStyle w:val="TAC"/>
            </w:pPr>
            <w:r w:rsidRPr="00EF5447">
              <w:t>25</w:t>
            </w:r>
          </w:p>
        </w:tc>
        <w:tc>
          <w:tcPr>
            <w:tcW w:w="1299" w:type="dxa"/>
            <w:shd w:val="clear" w:color="auto" w:fill="auto"/>
            <w:noWrap/>
          </w:tcPr>
          <w:p w14:paraId="45D011C9" w14:textId="77777777" w:rsidR="00913D7A" w:rsidRPr="00EF5447" w:rsidRDefault="00913D7A" w:rsidP="00290FB6">
            <w:pPr>
              <w:pStyle w:val="TAC"/>
            </w:pPr>
            <w:r w:rsidRPr="00EF5447">
              <w:t>1865</w:t>
            </w:r>
          </w:p>
        </w:tc>
        <w:tc>
          <w:tcPr>
            <w:tcW w:w="917" w:type="dxa"/>
            <w:shd w:val="clear" w:color="auto" w:fill="auto"/>
          </w:tcPr>
          <w:p w14:paraId="5A471ED0" w14:textId="77777777" w:rsidR="00913D7A" w:rsidRPr="00EF5447" w:rsidRDefault="00913D7A" w:rsidP="00290FB6">
            <w:pPr>
              <w:pStyle w:val="TAC"/>
            </w:pPr>
            <w:r w:rsidRPr="00EF5447">
              <w:t>N/A</w:t>
            </w:r>
          </w:p>
        </w:tc>
        <w:tc>
          <w:tcPr>
            <w:tcW w:w="1248" w:type="dxa"/>
            <w:shd w:val="clear" w:color="auto" w:fill="auto"/>
          </w:tcPr>
          <w:p w14:paraId="757606BF" w14:textId="77777777" w:rsidR="00913D7A" w:rsidRPr="00EF5447" w:rsidRDefault="00913D7A" w:rsidP="00290FB6">
            <w:pPr>
              <w:pStyle w:val="TAC"/>
              <w:rPr>
                <w:kern w:val="2"/>
                <w:szCs w:val="24"/>
                <w:lang w:eastAsia="ja-JP"/>
              </w:rPr>
            </w:pPr>
            <w:r w:rsidRPr="00EF5447">
              <w:rPr>
                <w:rFonts w:eastAsia="Malgun Gothic"/>
                <w:lang w:eastAsia="ko-KR"/>
              </w:rPr>
              <w:t>N/A</w:t>
            </w:r>
          </w:p>
        </w:tc>
      </w:tr>
      <w:tr w:rsidR="00913D7A" w:rsidRPr="00EF5447" w14:paraId="5157EA6E" w14:textId="77777777" w:rsidTr="00290FB6">
        <w:trPr>
          <w:trHeight w:val="54"/>
          <w:jc w:val="center"/>
        </w:trPr>
        <w:tc>
          <w:tcPr>
            <w:tcW w:w="2258" w:type="dxa"/>
            <w:tcBorders>
              <w:top w:val="nil"/>
              <w:bottom w:val="nil"/>
            </w:tcBorders>
            <w:shd w:val="clear" w:color="auto" w:fill="auto"/>
          </w:tcPr>
          <w:p w14:paraId="7D7365E9" w14:textId="77777777" w:rsidR="00913D7A" w:rsidRPr="00EF5447" w:rsidRDefault="00913D7A" w:rsidP="00290FB6">
            <w:pPr>
              <w:pStyle w:val="TAC"/>
            </w:pPr>
          </w:p>
        </w:tc>
        <w:tc>
          <w:tcPr>
            <w:tcW w:w="878" w:type="dxa"/>
            <w:shd w:val="clear" w:color="auto" w:fill="auto"/>
          </w:tcPr>
          <w:p w14:paraId="4F19867E" w14:textId="77777777" w:rsidR="00913D7A" w:rsidRPr="00EF5447" w:rsidRDefault="00913D7A" w:rsidP="00290FB6">
            <w:pPr>
              <w:pStyle w:val="TAC"/>
            </w:pPr>
            <w:r w:rsidRPr="00EF5447">
              <w:t>n79</w:t>
            </w:r>
          </w:p>
        </w:tc>
        <w:tc>
          <w:tcPr>
            <w:tcW w:w="1066" w:type="dxa"/>
            <w:shd w:val="clear" w:color="auto" w:fill="auto"/>
            <w:noWrap/>
          </w:tcPr>
          <w:p w14:paraId="21496A84" w14:textId="77777777" w:rsidR="00913D7A" w:rsidRPr="00EF5447" w:rsidRDefault="00913D7A" w:rsidP="00290FB6">
            <w:pPr>
              <w:pStyle w:val="TAC"/>
            </w:pPr>
            <w:r w:rsidRPr="00EF5447">
              <w:t>4510</w:t>
            </w:r>
          </w:p>
        </w:tc>
        <w:tc>
          <w:tcPr>
            <w:tcW w:w="746" w:type="dxa"/>
            <w:shd w:val="clear" w:color="auto" w:fill="auto"/>
            <w:noWrap/>
          </w:tcPr>
          <w:p w14:paraId="1887FC28" w14:textId="77777777" w:rsidR="00913D7A" w:rsidRPr="00EF5447" w:rsidRDefault="00913D7A" w:rsidP="00290FB6">
            <w:pPr>
              <w:pStyle w:val="TAC"/>
            </w:pPr>
            <w:r w:rsidRPr="00EF5447">
              <w:t>40</w:t>
            </w:r>
          </w:p>
        </w:tc>
        <w:tc>
          <w:tcPr>
            <w:tcW w:w="877" w:type="dxa"/>
            <w:shd w:val="clear" w:color="auto" w:fill="auto"/>
            <w:noWrap/>
          </w:tcPr>
          <w:p w14:paraId="33E158D5" w14:textId="77777777" w:rsidR="00913D7A" w:rsidRPr="00EF5447" w:rsidRDefault="00913D7A" w:rsidP="00290FB6">
            <w:pPr>
              <w:pStyle w:val="TAC"/>
            </w:pPr>
            <w:r w:rsidRPr="00EF5447">
              <w:t>216</w:t>
            </w:r>
          </w:p>
        </w:tc>
        <w:tc>
          <w:tcPr>
            <w:tcW w:w="1299" w:type="dxa"/>
            <w:shd w:val="clear" w:color="auto" w:fill="auto"/>
            <w:noWrap/>
          </w:tcPr>
          <w:p w14:paraId="6719B619" w14:textId="77777777" w:rsidR="00913D7A" w:rsidRPr="00EF5447" w:rsidRDefault="00913D7A" w:rsidP="00290FB6">
            <w:pPr>
              <w:pStyle w:val="TAC"/>
            </w:pPr>
            <w:r w:rsidRPr="00EF5447">
              <w:t>4510</w:t>
            </w:r>
          </w:p>
        </w:tc>
        <w:tc>
          <w:tcPr>
            <w:tcW w:w="917" w:type="dxa"/>
            <w:shd w:val="clear" w:color="auto" w:fill="auto"/>
          </w:tcPr>
          <w:p w14:paraId="606BCB4D" w14:textId="77777777" w:rsidR="00913D7A" w:rsidRPr="00EF5447" w:rsidRDefault="00913D7A" w:rsidP="00290FB6">
            <w:pPr>
              <w:pStyle w:val="TAC"/>
            </w:pPr>
            <w:r w:rsidRPr="00EF5447">
              <w:t>N/A</w:t>
            </w:r>
          </w:p>
        </w:tc>
        <w:tc>
          <w:tcPr>
            <w:tcW w:w="1248" w:type="dxa"/>
            <w:shd w:val="clear" w:color="auto" w:fill="auto"/>
          </w:tcPr>
          <w:p w14:paraId="22632A3B" w14:textId="77777777" w:rsidR="00913D7A" w:rsidRPr="00EF5447" w:rsidRDefault="00913D7A" w:rsidP="00290FB6">
            <w:pPr>
              <w:pStyle w:val="TAC"/>
              <w:rPr>
                <w:kern w:val="2"/>
                <w:szCs w:val="24"/>
                <w:lang w:eastAsia="ja-JP"/>
              </w:rPr>
            </w:pPr>
            <w:r w:rsidRPr="00EF5447">
              <w:rPr>
                <w:rFonts w:eastAsia="Malgun Gothic"/>
                <w:lang w:eastAsia="ko-KR"/>
              </w:rPr>
              <w:t>N/A</w:t>
            </w:r>
          </w:p>
        </w:tc>
      </w:tr>
      <w:tr w:rsidR="00913D7A" w:rsidRPr="00EF5447" w14:paraId="1925B80D" w14:textId="77777777" w:rsidTr="00290FB6">
        <w:trPr>
          <w:trHeight w:val="54"/>
          <w:jc w:val="center"/>
        </w:trPr>
        <w:tc>
          <w:tcPr>
            <w:tcW w:w="2258" w:type="dxa"/>
            <w:tcBorders>
              <w:top w:val="nil"/>
              <w:bottom w:val="single" w:sz="4" w:space="0" w:color="auto"/>
            </w:tcBorders>
            <w:shd w:val="clear" w:color="auto" w:fill="auto"/>
          </w:tcPr>
          <w:p w14:paraId="34C9655D" w14:textId="77777777" w:rsidR="00913D7A" w:rsidRPr="00EF5447" w:rsidRDefault="00913D7A" w:rsidP="00290FB6">
            <w:pPr>
              <w:pStyle w:val="TAC"/>
            </w:pPr>
          </w:p>
        </w:tc>
        <w:tc>
          <w:tcPr>
            <w:tcW w:w="878" w:type="dxa"/>
            <w:shd w:val="clear" w:color="auto" w:fill="auto"/>
          </w:tcPr>
          <w:p w14:paraId="2D426DBD" w14:textId="77777777" w:rsidR="00913D7A" w:rsidRPr="00EF5447" w:rsidRDefault="00913D7A" w:rsidP="00290FB6">
            <w:pPr>
              <w:pStyle w:val="TAC"/>
            </w:pPr>
            <w:r w:rsidRPr="00EF5447">
              <w:t>n78</w:t>
            </w:r>
          </w:p>
        </w:tc>
        <w:tc>
          <w:tcPr>
            <w:tcW w:w="1066" w:type="dxa"/>
            <w:shd w:val="clear" w:color="auto" w:fill="auto"/>
            <w:noWrap/>
          </w:tcPr>
          <w:p w14:paraId="6878B40A" w14:textId="77777777" w:rsidR="00913D7A" w:rsidRPr="00EF5447" w:rsidRDefault="00913D7A" w:rsidP="00290FB6">
            <w:pPr>
              <w:pStyle w:val="TAC"/>
            </w:pPr>
            <w:r w:rsidRPr="00EF5447">
              <w:t>3710</w:t>
            </w:r>
          </w:p>
        </w:tc>
        <w:tc>
          <w:tcPr>
            <w:tcW w:w="746" w:type="dxa"/>
            <w:shd w:val="clear" w:color="auto" w:fill="auto"/>
            <w:noWrap/>
          </w:tcPr>
          <w:p w14:paraId="799FCF4D" w14:textId="77777777" w:rsidR="00913D7A" w:rsidRPr="00EF5447" w:rsidRDefault="00913D7A" w:rsidP="00290FB6">
            <w:pPr>
              <w:pStyle w:val="TAC"/>
            </w:pPr>
            <w:r w:rsidRPr="00EF5447">
              <w:t>10</w:t>
            </w:r>
          </w:p>
        </w:tc>
        <w:tc>
          <w:tcPr>
            <w:tcW w:w="877" w:type="dxa"/>
            <w:shd w:val="clear" w:color="auto" w:fill="auto"/>
            <w:noWrap/>
          </w:tcPr>
          <w:p w14:paraId="02E0BDDA" w14:textId="77777777" w:rsidR="00913D7A" w:rsidRPr="00EF5447" w:rsidRDefault="00913D7A" w:rsidP="00290FB6">
            <w:pPr>
              <w:pStyle w:val="TAC"/>
            </w:pPr>
            <w:r w:rsidRPr="00EF5447">
              <w:t>50</w:t>
            </w:r>
          </w:p>
        </w:tc>
        <w:tc>
          <w:tcPr>
            <w:tcW w:w="1299" w:type="dxa"/>
            <w:shd w:val="clear" w:color="auto" w:fill="auto"/>
            <w:noWrap/>
          </w:tcPr>
          <w:p w14:paraId="02E017DC" w14:textId="77777777" w:rsidR="00913D7A" w:rsidRPr="00EF5447" w:rsidRDefault="00913D7A" w:rsidP="00290FB6">
            <w:pPr>
              <w:pStyle w:val="TAC"/>
            </w:pPr>
            <w:r w:rsidRPr="00EF5447">
              <w:t>3710</w:t>
            </w:r>
          </w:p>
        </w:tc>
        <w:tc>
          <w:tcPr>
            <w:tcW w:w="917" w:type="dxa"/>
            <w:shd w:val="clear" w:color="auto" w:fill="auto"/>
          </w:tcPr>
          <w:p w14:paraId="6A000739" w14:textId="77777777" w:rsidR="00913D7A" w:rsidRPr="00EF5447" w:rsidRDefault="00913D7A" w:rsidP="00290FB6">
            <w:pPr>
              <w:pStyle w:val="TAC"/>
            </w:pPr>
            <w:r w:rsidRPr="00EF5447">
              <w:t>4.2</w:t>
            </w:r>
          </w:p>
        </w:tc>
        <w:tc>
          <w:tcPr>
            <w:tcW w:w="1248" w:type="dxa"/>
            <w:shd w:val="clear" w:color="auto" w:fill="auto"/>
          </w:tcPr>
          <w:p w14:paraId="1E21FE4E" w14:textId="77777777" w:rsidR="00913D7A" w:rsidRPr="00EF5447" w:rsidRDefault="00913D7A" w:rsidP="00290FB6">
            <w:pPr>
              <w:pStyle w:val="TAC"/>
              <w:rPr>
                <w:kern w:val="2"/>
                <w:szCs w:val="24"/>
                <w:lang w:eastAsia="ja-JP"/>
              </w:rPr>
            </w:pPr>
            <w:r w:rsidRPr="00EF5447">
              <w:rPr>
                <w:rFonts w:eastAsia="Malgun Gothic"/>
                <w:lang w:eastAsia="ko-KR"/>
              </w:rPr>
              <w:t>IMD5</w:t>
            </w:r>
          </w:p>
        </w:tc>
      </w:tr>
      <w:tr w:rsidR="00913D7A" w:rsidRPr="00EF5447" w14:paraId="78340773" w14:textId="77777777" w:rsidTr="00290FB6">
        <w:trPr>
          <w:trHeight w:val="54"/>
          <w:jc w:val="center"/>
        </w:trPr>
        <w:tc>
          <w:tcPr>
            <w:tcW w:w="2258" w:type="dxa"/>
            <w:tcBorders>
              <w:bottom w:val="nil"/>
            </w:tcBorders>
            <w:shd w:val="clear" w:color="auto" w:fill="auto"/>
          </w:tcPr>
          <w:p w14:paraId="571289A9" w14:textId="77777777" w:rsidR="00913D7A" w:rsidRPr="00EF5447" w:rsidRDefault="00913D7A" w:rsidP="00290FB6">
            <w:pPr>
              <w:pStyle w:val="TAC"/>
            </w:pPr>
            <w:r w:rsidRPr="00EF5447">
              <w:rPr>
                <w:rFonts w:eastAsia="MS Mincho" w:cs="Arial"/>
                <w:szCs w:val="18"/>
                <w:lang w:eastAsia="ja-JP"/>
              </w:rPr>
              <w:t>DC_3A_SUL_n78A-n82A</w:t>
            </w:r>
          </w:p>
        </w:tc>
        <w:tc>
          <w:tcPr>
            <w:tcW w:w="878" w:type="dxa"/>
            <w:shd w:val="clear" w:color="auto" w:fill="auto"/>
          </w:tcPr>
          <w:p w14:paraId="7D380869" w14:textId="77777777" w:rsidR="00913D7A" w:rsidRPr="00EF5447" w:rsidRDefault="00913D7A" w:rsidP="00290FB6">
            <w:pPr>
              <w:pStyle w:val="TAC"/>
            </w:pPr>
            <w:r w:rsidRPr="00EF5447">
              <w:rPr>
                <w:rFonts w:cs="Arial"/>
                <w:szCs w:val="18"/>
                <w:lang w:eastAsia="zh-CN"/>
              </w:rPr>
              <w:t>3</w:t>
            </w:r>
          </w:p>
        </w:tc>
        <w:tc>
          <w:tcPr>
            <w:tcW w:w="1066" w:type="dxa"/>
            <w:shd w:val="clear" w:color="auto" w:fill="auto"/>
            <w:noWrap/>
          </w:tcPr>
          <w:p w14:paraId="69A79330" w14:textId="77777777" w:rsidR="00913D7A" w:rsidRPr="00EF5447" w:rsidRDefault="00913D7A" w:rsidP="00290FB6">
            <w:pPr>
              <w:pStyle w:val="TAC"/>
            </w:pPr>
            <w:r w:rsidRPr="00EF5447">
              <w:rPr>
                <w:rFonts w:cs="Arial"/>
                <w:szCs w:val="18"/>
              </w:rPr>
              <w:t>1775</w:t>
            </w:r>
          </w:p>
        </w:tc>
        <w:tc>
          <w:tcPr>
            <w:tcW w:w="746" w:type="dxa"/>
            <w:shd w:val="clear" w:color="auto" w:fill="auto"/>
            <w:noWrap/>
          </w:tcPr>
          <w:p w14:paraId="5CC679C5" w14:textId="77777777" w:rsidR="00913D7A" w:rsidRPr="00EF5447" w:rsidRDefault="00913D7A" w:rsidP="00290FB6">
            <w:pPr>
              <w:pStyle w:val="TAC"/>
            </w:pPr>
            <w:r w:rsidRPr="00EF5447">
              <w:rPr>
                <w:rFonts w:cs="Arial"/>
                <w:szCs w:val="18"/>
              </w:rPr>
              <w:t>5</w:t>
            </w:r>
          </w:p>
        </w:tc>
        <w:tc>
          <w:tcPr>
            <w:tcW w:w="877" w:type="dxa"/>
            <w:shd w:val="clear" w:color="auto" w:fill="auto"/>
            <w:noWrap/>
          </w:tcPr>
          <w:p w14:paraId="453A5288" w14:textId="77777777" w:rsidR="00913D7A" w:rsidRPr="00EF5447" w:rsidRDefault="00913D7A" w:rsidP="00290FB6">
            <w:pPr>
              <w:pStyle w:val="TAC"/>
            </w:pPr>
            <w:r w:rsidRPr="00EF5447">
              <w:rPr>
                <w:rFonts w:cs="Arial"/>
                <w:szCs w:val="18"/>
              </w:rPr>
              <w:t>25</w:t>
            </w:r>
          </w:p>
        </w:tc>
        <w:tc>
          <w:tcPr>
            <w:tcW w:w="1299" w:type="dxa"/>
            <w:shd w:val="clear" w:color="auto" w:fill="auto"/>
            <w:noWrap/>
          </w:tcPr>
          <w:p w14:paraId="697D0EAF" w14:textId="77777777" w:rsidR="00913D7A" w:rsidRPr="00EF5447" w:rsidRDefault="00913D7A" w:rsidP="00290FB6">
            <w:pPr>
              <w:pStyle w:val="TAC"/>
            </w:pPr>
            <w:r w:rsidRPr="00EF5447">
              <w:rPr>
                <w:rFonts w:cs="Arial"/>
                <w:szCs w:val="18"/>
              </w:rPr>
              <w:t>1870</w:t>
            </w:r>
          </w:p>
        </w:tc>
        <w:tc>
          <w:tcPr>
            <w:tcW w:w="917" w:type="dxa"/>
            <w:shd w:val="clear" w:color="auto" w:fill="auto"/>
          </w:tcPr>
          <w:p w14:paraId="7DA94343" w14:textId="77777777" w:rsidR="00913D7A" w:rsidRPr="00EF5447" w:rsidRDefault="00913D7A" w:rsidP="00290FB6">
            <w:pPr>
              <w:pStyle w:val="TAC"/>
            </w:pPr>
            <w:r w:rsidRPr="00EF5447">
              <w:rPr>
                <w:rFonts w:cs="Arial"/>
                <w:szCs w:val="18"/>
              </w:rPr>
              <w:t>4</w:t>
            </w:r>
          </w:p>
        </w:tc>
        <w:tc>
          <w:tcPr>
            <w:tcW w:w="1248" w:type="dxa"/>
            <w:shd w:val="clear" w:color="auto" w:fill="auto"/>
          </w:tcPr>
          <w:p w14:paraId="61864C8F" w14:textId="77777777" w:rsidR="00913D7A" w:rsidRPr="00EF5447" w:rsidRDefault="00913D7A" w:rsidP="00290FB6">
            <w:pPr>
              <w:pStyle w:val="TAC"/>
              <w:rPr>
                <w:rFonts w:eastAsia="Malgun Gothic"/>
                <w:lang w:eastAsia="ko-KR"/>
              </w:rPr>
            </w:pPr>
            <w:r w:rsidRPr="00EF5447">
              <w:rPr>
                <w:rFonts w:cs="Arial"/>
                <w:szCs w:val="18"/>
              </w:rPr>
              <w:t>IMD4</w:t>
            </w:r>
          </w:p>
        </w:tc>
      </w:tr>
      <w:tr w:rsidR="00913D7A" w:rsidRPr="00EF5447" w14:paraId="3E737767" w14:textId="77777777" w:rsidTr="00290FB6">
        <w:trPr>
          <w:trHeight w:val="54"/>
          <w:jc w:val="center"/>
        </w:trPr>
        <w:tc>
          <w:tcPr>
            <w:tcW w:w="2258" w:type="dxa"/>
            <w:tcBorders>
              <w:top w:val="nil"/>
              <w:bottom w:val="single" w:sz="4" w:space="0" w:color="auto"/>
            </w:tcBorders>
            <w:shd w:val="clear" w:color="auto" w:fill="auto"/>
          </w:tcPr>
          <w:p w14:paraId="7F0ED07E" w14:textId="77777777" w:rsidR="00913D7A" w:rsidRPr="00EF5447" w:rsidRDefault="00913D7A" w:rsidP="00290FB6">
            <w:pPr>
              <w:pStyle w:val="TAC"/>
            </w:pPr>
          </w:p>
        </w:tc>
        <w:tc>
          <w:tcPr>
            <w:tcW w:w="878" w:type="dxa"/>
            <w:shd w:val="clear" w:color="auto" w:fill="auto"/>
          </w:tcPr>
          <w:p w14:paraId="76616C94" w14:textId="77777777" w:rsidR="00913D7A" w:rsidRPr="00EF5447" w:rsidRDefault="00913D7A" w:rsidP="00290FB6">
            <w:pPr>
              <w:pStyle w:val="TAC"/>
            </w:pPr>
            <w:r w:rsidRPr="00EF5447">
              <w:rPr>
                <w:rFonts w:cs="Arial"/>
                <w:szCs w:val="18"/>
                <w:lang w:eastAsia="zh-CN"/>
              </w:rPr>
              <w:t>n82</w:t>
            </w:r>
          </w:p>
        </w:tc>
        <w:tc>
          <w:tcPr>
            <w:tcW w:w="1066" w:type="dxa"/>
            <w:shd w:val="clear" w:color="auto" w:fill="auto"/>
            <w:noWrap/>
          </w:tcPr>
          <w:p w14:paraId="128F5EE2" w14:textId="77777777" w:rsidR="00913D7A" w:rsidRPr="00EF5447" w:rsidRDefault="00913D7A" w:rsidP="00290FB6">
            <w:pPr>
              <w:pStyle w:val="TAC"/>
            </w:pPr>
            <w:r w:rsidRPr="00EF5447">
              <w:rPr>
                <w:rFonts w:cs="Arial"/>
                <w:szCs w:val="18"/>
              </w:rPr>
              <w:t>840</w:t>
            </w:r>
          </w:p>
        </w:tc>
        <w:tc>
          <w:tcPr>
            <w:tcW w:w="746" w:type="dxa"/>
            <w:shd w:val="clear" w:color="auto" w:fill="auto"/>
            <w:noWrap/>
          </w:tcPr>
          <w:p w14:paraId="2137B3FC" w14:textId="77777777" w:rsidR="00913D7A" w:rsidRPr="00EF5447" w:rsidRDefault="00913D7A" w:rsidP="00290FB6">
            <w:pPr>
              <w:pStyle w:val="TAC"/>
            </w:pPr>
            <w:r w:rsidRPr="00EF5447">
              <w:rPr>
                <w:rFonts w:cs="Arial"/>
                <w:szCs w:val="18"/>
              </w:rPr>
              <w:t>5</w:t>
            </w:r>
          </w:p>
        </w:tc>
        <w:tc>
          <w:tcPr>
            <w:tcW w:w="877" w:type="dxa"/>
            <w:shd w:val="clear" w:color="auto" w:fill="auto"/>
            <w:noWrap/>
          </w:tcPr>
          <w:p w14:paraId="710080A4" w14:textId="77777777" w:rsidR="00913D7A" w:rsidRPr="00EF5447" w:rsidRDefault="00913D7A" w:rsidP="00290FB6">
            <w:pPr>
              <w:pStyle w:val="TAC"/>
            </w:pPr>
            <w:r w:rsidRPr="00EF5447">
              <w:rPr>
                <w:rFonts w:cs="Arial"/>
                <w:szCs w:val="18"/>
              </w:rPr>
              <w:t>25</w:t>
            </w:r>
          </w:p>
        </w:tc>
        <w:tc>
          <w:tcPr>
            <w:tcW w:w="1299" w:type="dxa"/>
            <w:shd w:val="clear" w:color="auto" w:fill="auto"/>
            <w:noWrap/>
          </w:tcPr>
          <w:p w14:paraId="3B541953" w14:textId="77777777" w:rsidR="00913D7A" w:rsidRPr="00EF5447" w:rsidRDefault="00913D7A" w:rsidP="00290FB6">
            <w:pPr>
              <w:pStyle w:val="TAC"/>
            </w:pPr>
          </w:p>
        </w:tc>
        <w:tc>
          <w:tcPr>
            <w:tcW w:w="917" w:type="dxa"/>
            <w:shd w:val="clear" w:color="auto" w:fill="auto"/>
          </w:tcPr>
          <w:p w14:paraId="245C67D6" w14:textId="77777777" w:rsidR="00913D7A" w:rsidRPr="00EF5447" w:rsidRDefault="00913D7A" w:rsidP="00290FB6">
            <w:pPr>
              <w:pStyle w:val="TAC"/>
            </w:pPr>
            <w:r w:rsidRPr="00EF5447">
              <w:rPr>
                <w:rFonts w:cs="Arial"/>
                <w:szCs w:val="18"/>
              </w:rPr>
              <w:t>N/A</w:t>
            </w:r>
          </w:p>
        </w:tc>
        <w:tc>
          <w:tcPr>
            <w:tcW w:w="1248" w:type="dxa"/>
            <w:shd w:val="clear" w:color="auto" w:fill="auto"/>
          </w:tcPr>
          <w:p w14:paraId="080838B0" w14:textId="77777777" w:rsidR="00913D7A" w:rsidRPr="00EF5447" w:rsidRDefault="00913D7A" w:rsidP="00290FB6">
            <w:pPr>
              <w:pStyle w:val="TAC"/>
              <w:rPr>
                <w:rFonts w:eastAsia="Malgun Gothic"/>
                <w:lang w:eastAsia="ko-KR"/>
              </w:rPr>
            </w:pPr>
            <w:r w:rsidRPr="00EF5447">
              <w:rPr>
                <w:rFonts w:cs="Arial"/>
                <w:szCs w:val="18"/>
              </w:rPr>
              <w:t>N/A</w:t>
            </w:r>
          </w:p>
        </w:tc>
      </w:tr>
      <w:tr w:rsidR="00913D7A" w:rsidRPr="00EF5447" w14:paraId="5FC343A7" w14:textId="77777777" w:rsidTr="00290FB6">
        <w:trPr>
          <w:trHeight w:val="54"/>
          <w:jc w:val="center"/>
        </w:trPr>
        <w:tc>
          <w:tcPr>
            <w:tcW w:w="2258" w:type="dxa"/>
            <w:tcBorders>
              <w:bottom w:val="nil"/>
            </w:tcBorders>
            <w:shd w:val="clear" w:color="auto" w:fill="auto"/>
          </w:tcPr>
          <w:p w14:paraId="6EB87E7C" w14:textId="77777777" w:rsidR="00913D7A" w:rsidRPr="00EF5447" w:rsidRDefault="00913D7A" w:rsidP="00290FB6">
            <w:pPr>
              <w:pStyle w:val="TAC"/>
            </w:pPr>
            <w:r w:rsidRPr="00EF5447">
              <w:rPr>
                <w:rFonts w:cs="Arial"/>
                <w:kern w:val="2"/>
                <w:szCs w:val="24"/>
                <w:lang w:eastAsia="ja-JP"/>
              </w:rPr>
              <w:t>DC_3A_SUL_n78A-n84A</w:t>
            </w:r>
          </w:p>
        </w:tc>
        <w:tc>
          <w:tcPr>
            <w:tcW w:w="878" w:type="dxa"/>
            <w:shd w:val="clear" w:color="auto" w:fill="auto"/>
          </w:tcPr>
          <w:p w14:paraId="36D9539B" w14:textId="77777777" w:rsidR="00913D7A" w:rsidRPr="00EF5447" w:rsidRDefault="00913D7A" w:rsidP="00290FB6">
            <w:pPr>
              <w:pStyle w:val="TAC"/>
              <w:rPr>
                <w:rFonts w:eastAsia="MS Mincho"/>
              </w:rPr>
            </w:pPr>
            <w:r w:rsidRPr="00EF5447">
              <w:rPr>
                <w:rFonts w:cs="Arial"/>
              </w:rPr>
              <w:t>3</w:t>
            </w:r>
          </w:p>
        </w:tc>
        <w:tc>
          <w:tcPr>
            <w:tcW w:w="1066" w:type="dxa"/>
            <w:shd w:val="clear" w:color="auto" w:fill="auto"/>
            <w:noWrap/>
          </w:tcPr>
          <w:p w14:paraId="4A694530" w14:textId="77777777" w:rsidR="00913D7A" w:rsidRPr="00EF5447" w:rsidRDefault="00913D7A" w:rsidP="00290FB6">
            <w:pPr>
              <w:pStyle w:val="TAC"/>
              <w:rPr>
                <w:rFonts w:eastAsia="MS Mincho"/>
              </w:rPr>
            </w:pPr>
            <w:r w:rsidRPr="00EF5447">
              <w:rPr>
                <w:rFonts w:cs="Arial"/>
              </w:rPr>
              <w:t>1782.5</w:t>
            </w:r>
          </w:p>
        </w:tc>
        <w:tc>
          <w:tcPr>
            <w:tcW w:w="746" w:type="dxa"/>
            <w:shd w:val="clear" w:color="auto" w:fill="auto"/>
            <w:noWrap/>
          </w:tcPr>
          <w:p w14:paraId="43902126"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0B547910"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42B50E83" w14:textId="77777777" w:rsidR="00913D7A" w:rsidRPr="00EF5447" w:rsidRDefault="00913D7A" w:rsidP="00290FB6">
            <w:pPr>
              <w:pStyle w:val="TAC"/>
              <w:rPr>
                <w:rFonts w:eastAsia="MS Mincho"/>
              </w:rPr>
            </w:pPr>
            <w:r w:rsidRPr="00EF5447">
              <w:rPr>
                <w:rFonts w:cs="Arial"/>
                <w:lang w:eastAsia="zh-CN"/>
              </w:rPr>
              <w:t>1877.5</w:t>
            </w:r>
          </w:p>
        </w:tc>
        <w:tc>
          <w:tcPr>
            <w:tcW w:w="917" w:type="dxa"/>
            <w:shd w:val="clear" w:color="auto" w:fill="auto"/>
          </w:tcPr>
          <w:p w14:paraId="36FA9E2B"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4792A4A6" w14:textId="77777777" w:rsidR="00913D7A" w:rsidRPr="00EF5447" w:rsidRDefault="00913D7A" w:rsidP="00290FB6">
            <w:pPr>
              <w:pStyle w:val="TAC"/>
              <w:rPr>
                <w:rFonts w:eastAsia="MS Mincho"/>
              </w:rPr>
            </w:pPr>
            <w:r w:rsidRPr="00EF5447">
              <w:rPr>
                <w:rFonts w:cs="Arial"/>
              </w:rPr>
              <w:t>N/A</w:t>
            </w:r>
          </w:p>
        </w:tc>
      </w:tr>
      <w:tr w:rsidR="00913D7A" w:rsidRPr="00EF5447" w14:paraId="7F04A242" w14:textId="77777777" w:rsidTr="00290FB6">
        <w:trPr>
          <w:trHeight w:val="22"/>
          <w:jc w:val="center"/>
        </w:trPr>
        <w:tc>
          <w:tcPr>
            <w:tcW w:w="2258" w:type="dxa"/>
            <w:tcBorders>
              <w:top w:val="nil"/>
              <w:bottom w:val="nil"/>
            </w:tcBorders>
            <w:shd w:val="clear" w:color="auto" w:fill="auto"/>
          </w:tcPr>
          <w:p w14:paraId="61074538" w14:textId="77777777" w:rsidR="00913D7A" w:rsidRPr="00EF5447" w:rsidRDefault="00913D7A" w:rsidP="00290FB6">
            <w:pPr>
              <w:pStyle w:val="TAC"/>
            </w:pPr>
          </w:p>
        </w:tc>
        <w:tc>
          <w:tcPr>
            <w:tcW w:w="878" w:type="dxa"/>
            <w:shd w:val="clear" w:color="auto" w:fill="auto"/>
          </w:tcPr>
          <w:p w14:paraId="6EF7503B" w14:textId="77777777" w:rsidR="00913D7A" w:rsidRPr="00EF5447" w:rsidRDefault="00913D7A" w:rsidP="00290FB6">
            <w:pPr>
              <w:pStyle w:val="TAC"/>
              <w:rPr>
                <w:rFonts w:eastAsia="MS Mincho"/>
              </w:rPr>
            </w:pPr>
            <w:r w:rsidRPr="00EF5447">
              <w:rPr>
                <w:rFonts w:cs="Arial"/>
              </w:rPr>
              <w:t>n84</w:t>
            </w:r>
          </w:p>
        </w:tc>
        <w:tc>
          <w:tcPr>
            <w:tcW w:w="1066" w:type="dxa"/>
            <w:shd w:val="clear" w:color="auto" w:fill="auto"/>
            <w:noWrap/>
          </w:tcPr>
          <w:p w14:paraId="20CDCDF0" w14:textId="77777777" w:rsidR="00913D7A" w:rsidRPr="00EF5447" w:rsidRDefault="00913D7A" w:rsidP="00290FB6">
            <w:pPr>
              <w:pStyle w:val="TAC"/>
              <w:rPr>
                <w:rFonts w:eastAsia="MS Mincho"/>
              </w:rPr>
            </w:pPr>
            <w:r w:rsidRPr="00EF5447">
              <w:rPr>
                <w:rFonts w:cs="Arial"/>
              </w:rPr>
              <w:t>1922.5</w:t>
            </w:r>
          </w:p>
        </w:tc>
        <w:tc>
          <w:tcPr>
            <w:tcW w:w="746" w:type="dxa"/>
            <w:shd w:val="clear" w:color="auto" w:fill="auto"/>
            <w:noWrap/>
          </w:tcPr>
          <w:p w14:paraId="12623640"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5CC7E25B"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7B43A43B" w14:textId="77777777" w:rsidR="00913D7A" w:rsidRPr="00EF5447" w:rsidRDefault="00913D7A" w:rsidP="00290FB6">
            <w:pPr>
              <w:pStyle w:val="TAC"/>
              <w:rPr>
                <w:rFonts w:eastAsia="MS Mincho"/>
              </w:rPr>
            </w:pPr>
          </w:p>
        </w:tc>
        <w:tc>
          <w:tcPr>
            <w:tcW w:w="917" w:type="dxa"/>
            <w:shd w:val="clear" w:color="auto" w:fill="auto"/>
          </w:tcPr>
          <w:p w14:paraId="6D007034"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44DD75FF" w14:textId="77777777" w:rsidR="00913D7A" w:rsidRPr="00EF5447" w:rsidRDefault="00913D7A" w:rsidP="00290FB6">
            <w:pPr>
              <w:pStyle w:val="TAC"/>
              <w:rPr>
                <w:rFonts w:eastAsia="MS Mincho"/>
              </w:rPr>
            </w:pPr>
            <w:r w:rsidRPr="00EF5447">
              <w:rPr>
                <w:rFonts w:cs="Arial"/>
              </w:rPr>
              <w:t>N/A</w:t>
            </w:r>
          </w:p>
        </w:tc>
      </w:tr>
      <w:tr w:rsidR="00913D7A" w:rsidRPr="00EF5447" w14:paraId="60FED1BD" w14:textId="77777777" w:rsidTr="00290FB6">
        <w:trPr>
          <w:trHeight w:val="22"/>
          <w:jc w:val="center"/>
        </w:trPr>
        <w:tc>
          <w:tcPr>
            <w:tcW w:w="2258" w:type="dxa"/>
            <w:tcBorders>
              <w:top w:val="nil"/>
              <w:bottom w:val="single" w:sz="4" w:space="0" w:color="auto"/>
            </w:tcBorders>
            <w:shd w:val="clear" w:color="auto" w:fill="auto"/>
          </w:tcPr>
          <w:p w14:paraId="6FD1AA05" w14:textId="77777777" w:rsidR="00913D7A" w:rsidRPr="00EF5447" w:rsidRDefault="00913D7A" w:rsidP="00290FB6">
            <w:pPr>
              <w:pStyle w:val="TAC"/>
            </w:pPr>
          </w:p>
        </w:tc>
        <w:tc>
          <w:tcPr>
            <w:tcW w:w="878" w:type="dxa"/>
            <w:shd w:val="clear" w:color="auto" w:fill="auto"/>
          </w:tcPr>
          <w:p w14:paraId="59747F52" w14:textId="77777777" w:rsidR="00913D7A" w:rsidRPr="00EF5447" w:rsidRDefault="00913D7A" w:rsidP="00290FB6">
            <w:pPr>
              <w:pStyle w:val="TAC"/>
              <w:rPr>
                <w:rFonts w:eastAsia="MS Mincho"/>
              </w:rPr>
            </w:pPr>
            <w:r w:rsidRPr="00EF5447">
              <w:t>n78</w:t>
            </w:r>
          </w:p>
        </w:tc>
        <w:tc>
          <w:tcPr>
            <w:tcW w:w="1066" w:type="dxa"/>
            <w:shd w:val="clear" w:color="auto" w:fill="auto"/>
            <w:noWrap/>
          </w:tcPr>
          <w:p w14:paraId="65455038" w14:textId="77777777" w:rsidR="00913D7A" w:rsidRPr="00EF5447" w:rsidRDefault="00913D7A" w:rsidP="00290FB6">
            <w:pPr>
              <w:pStyle w:val="TAC"/>
              <w:rPr>
                <w:rFonts w:eastAsia="MS Mincho"/>
              </w:rPr>
            </w:pPr>
            <w:r w:rsidRPr="00EF5447">
              <w:t>3425</w:t>
            </w:r>
          </w:p>
        </w:tc>
        <w:tc>
          <w:tcPr>
            <w:tcW w:w="746" w:type="dxa"/>
            <w:shd w:val="clear" w:color="auto" w:fill="auto"/>
            <w:noWrap/>
          </w:tcPr>
          <w:p w14:paraId="2F234F9C" w14:textId="77777777" w:rsidR="00913D7A" w:rsidRPr="00EF5447" w:rsidRDefault="00913D7A" w:rsidP="00290FB6">
            <w:pPr>
              <w:pStyle w:val="TAC"/>
              <w:rPr>
                <w:rFonts w:eastAsia="MS Mincho"/>
              </w:rPr>
            </w:pPr>
            <w:r w:rsidRPr="00EF5447">
              <w:rPr>
                <w:rFonts w:cs="Arial"/>
                <w:lang w:eastAsia="zh-CN"/>
              </w:rPr>
              <w:t>10</w:t>
            </w:r>
          </w:p>
        </w:tc>
        <w:tc>
          <w:tcPr>
            <w:tcW w:w="877" w:type="dxa"/>
            <w:shd w:val="clear" w:color="auto" w:fill="auto"/>
            <w:noWrap/>
          </w:tcPr>
          <w:p w14:paraId="78B1D049" w14:textId="77777777" w:rsidR="00913D7A" w:rsidRPr="00EF5447" w:rsidRDefault="00913D7A" w:rsidP="00290FB6">
            <w:pPr>
              <w:pStyle w:val="TAC"/>
              <w:rPr>
                <w:rFonts w:eastAsia="MS Mincho"/>
              </w:rPr>
            </w:pPr>
            <w:r w:rsidRPr="00EF5447">
              <w:rPr>
                <w:rFonts w:cs="Arial"/>
                <w:lang w:eastAsia="zh-CN"/>
              </w:rPr>
              <w:t>50</w:t>
            </w:r>
          </w:p>
        </w:tc>
        <w:tc>
          <w:tcPr>
            <w:tcW w:w="1299" w:type="dxa"/>
            <w:shd w:val="clear" w:color="auto" w:fill="auto"/>
            <w:noWrap/>
          </w:tcPr>
          <w:p w14:paraId="58907EB3" w14:textId="77777777" w:rsidR="00913D7A" w:rsidRPr="00EF5447" w:rsidRDefault="00913D7A" w:rsidP="00290FB6">
            <w:pPr>
              <w:pStyle w:val="TAC"/>
              <w:rPr>
                <w:rFonts w:eastAsia="MS Mincho"/>
              </w:rPr>
            </w:pPr>
            <w:r w:rsidRPr="00EF5447">
              <w:t>3425</w:t>
            </w:r>
          </w:p>
        </w:tc>
        <w:tc>
          <w:tcPr>
            <w:tcW w:w="917" w:type="dxa"/>
            <w:shd w:val="clear" w:color="auto" w:fill="auto"/>
          </w:tcPr>
          <w:p w14:paraId="3A596E5F" w14:textId="77777777" w:rsidR="00913D7A" w:rsidRPr="00EF5447" w:rsidRDefault="00913D7A" w:rsidP="00290FB6">
            <w:pPr>
              <w:pStyle w:val="TAC"/>
            </w:pPr>
            <w:r w:rsidRPr="00EF5447">
              <w:rPr>
                <w:rFonts w:cs="Arial"/>
              </w:rPr>
              <w:t>13.0</w:t>
            </w:r>
          </w:p>
        </w:tc>
        <w:tc>
          <w:tcPr>
            <w:tcW w:w="1248" w:type="dxa"/>
            <w:shd w:val="clear" w:color="auto" w:fill="auto"/>
          </w:tcPr>
          <w:p w14:paraId="13EC0815" w14:textId="77777777" w:rsidR="00913D7A" w:rsidRPr="00EF5447" w:rsidRDefault="00913D7A" w:rsidP="00290FB6">
            <w:pPr>
              <w:pStyle w:val="TAC"/>
            </w:pPr>
            <w:r w:rsidRPr="00EF5447">
              <w:rPr>
                <w:rFonts w:cs="Arial"/>
              </w:rPr>
              <w:t>IMD4</w:t>
            </w:r>
          </w:p>
        </w:tc>
      </w:tr>
      <w:tr w:rsidR="00913D7A" w:rsidRPr="00EF5447" w14:paraId="092EF867" w14:textId="77777777" w:rsidTr="00290FB6">
        <w:trPr>
          <w:trHeight w:val="54"/>
          <w:jc w:val="center"/>
        </w:trPr>
        <w:tc>
          <w:tcPr>
            <w:tcW w:w="2258" w:type="dxa"/>
            <w:tcBorders>
              <w:bottom w:val="nil"/>
            </w:tcBorders>
            <w:shd w:val="clear" w:color="auto" w:fill="auto"/>
            <w:hideMark/>
          </w:tcPr>
          <w:p w14:paraId="2AC11DC6" w14:textId="77777777" w:rsidR="00913D7A" w:rsidRPr="00EF5447" w:rsidRDefault="00913D7A" w:rsidP="00290FB6">
            <w:pPr>
              <w:pStyle w:val="TAC"/>
            </w:pPr>
            <w:r w:rsidRPr="00EF5447">
              <w:rPr>
                <w:rFonts w:eastAsia="MS Mincho"/>
              </w:rPr>
              <w:t>DC_3A-21A_n79A</w:t>
            </w:r>
          </w:p>
        </w:tc>
        <w:tc>
          <w:tcPr>
            <w:tcW w:w="878" w:type="dxa"/>
            <w:shd w:val="clear" w:color="auto" w:fill="auto"/>
            <w:hideMark/>
          </w:tcPr>
          <w:p w14:paraId="4D9FEDCD" w14:textId="77777777" w:rsidR="00913D7A" w:rsidRPr="00EF5447" w:rsidRDefault="00913D7A" w:rsidP="00290FB6">
            <w:pPr>
              <w:pStyle w:val="TAC"/>
              <w:rPr>
                <w:rFonts w:eastAsia="MS Mincho"/>
              </w:rPr>
            </w:pPr>
            <w:r w:rsidRPr="00EF5447">
              <w:rPr>
                <w:rFonts w:eastAsia="MS Mincho"/>
              </w:rPr>
              <w:t>3</w:t>
            </w:r>
          </w:p>
        </w:tc>
        <w:tc>
          <w:tcPr>
            <w:tcW w:w="1066" w:type="dxa"/>
            <w:shd w:val="clear" w:color="auto" w:fill="auto"/>
            <w:noWrap/>
          </w:tcPr>
          <w:p w14:paraId="0B72A625" w14:textId="77777777" w:rsidR="00913D7A" w:rsidRPr="00EF5447" w:rsidRDefault="00913D7A" w:rsidP="00290FB6">
            <w:pPr>
              <w:pStyle w:val="TAC"/>
              <w:rPr>
                <w:rFonts w:eastAsia="MS Mincho"/>
              </w:rPr>
            </w:pPr>
            <w:r w:rsidRPr="00EF5447">
              <w:rPr>
                <w:rFonts w:eastAsia="MS Mincho"/>
              </w:rPr>
              <w:t>1774.2</w:t>
            </w:r>
          </w:p>
        </w:tc>
        <w:tc>
          <w:tcPr>
            <w:tcW w:w="746" w:type="dxa"/>
            <w:shd w:val="clear" w:color="auto" w:fill="auto"/>
            <w:noWrap/>
          </w:tcPr>
          <w:p w14:paraId="485C96A8" w14:textId="77777777" w:rsidR="00913D7A" w:rsidRPr="00EF5447" w:rsidRDefault="00913D7A" w:rsidP="00290FB6">
            <w:pPr>
              <w:pStyle w:val="TAC"/>
              <w:rPr>
                <w:rFonts w:eastAsia="MS Mincho"/>
              </w:rPr>
            </w:pPr>
            <w:r w:rsidRPr="00EF5447">
              <w:rPr>
                <w:rFonts w:eastAsia="MS Mincho"/>
              </w:rPr>
              <w:t>5</w:t>
            </w:r>
          </w:p>
        </w:tc>
        <w:tc>
          <w:tcPr>
            <w:tcW w:w="877" w:type="dxa"/>
            <w:shd w:val="clear" w:color="auto" w:fill="auto"/>
            <w:noWrap/>
          </w:tcPr>
          <w:p w14:paraId="230C943C" w14:textId="77777777" w:rsidR="00913D7A" w:rsidRPr="00EF5447" w:rsidRDefault="00913D7A" w:rsidP="00290FB6">
            <w:pPr>
              <w:pStyle w:val="TAC"/>
              <w:rPr>
                <w:rFonts w:eastAsia="MS Mincho"/>
              </w:rPr>
            </w:pPr>
            <w:r w:rsidRPr="00EF5447">
              <w:rPr>
                <w:rFonts w:eastAsia="MS Mincho"/>
              </w:rPr>
              <w:t>25</w:t>
            </w:r>
          </w:p>
        </w:tc>
        <w:tc>
          <w:tcPr>
            <w:tcW w:w="1299" w:type="dxa"/>
            <w:shd w:val="clear" w:color="auto" w:fill="auto"/>
            <w:noWrap/>
          </w:tcPr>
          <w:p w14:paraId="349F762C" w14:textId="77777777" w:rsidR="00913D7A" w:rsidRPr="00EF5447" w:rsidRDefault="00913D7A" w:rsidP="00290FB6">
            <w:pPr>
              <w:pStyle w:val="TAC"/>
              <w:rPr>
                <w:rFonts w:eastAsia="MS Mincho"/>
              </w:rPr>
            </w:pPr>
            <w:r w:rsidRPr="00EF5447">
              <w:rPr>
                <w:rFonts w:eastAsia="MS Mincho"/>
              </w:rPr>
              <w:t>1869.2</w:t>
            </w:r>
          </w:p>
        </w:tc>
        <w:tc>
          <w:tcPr>
            <w:tcW w:w="917" w:type="dxa"/>
            <w:shd w:val="clear" w:color="auto" w:fill="auto"/>
          </w:tcPr>
          <w:p w14:paraId="64854E8C" w14:textId="77777777" w:rsidR="00913D7A" w:rsidRPr="00EF5447" w:rsidRDefault="00913D7A" w:rsidP="00290FB6">
            <w:pPr>
              <w:pStyle w:val="TAC"/>
              <w:rPr>
                <w:rFonts w:eastAsia="MS Mincho"/>
              </w:rPr>
            </w:pPr>
            <w:r w:rsidRPr="00EF5447">
              <w:rPr>
                <w:rFonts w:eastAsia="MS Mincho"/>
              </w:rPr>
              <w:t>17.8</w:t>
            </w:r>
          </w:p>
        </w:tc>
        <w:tc>
          <w:tcPr>
            <w:tcW w:w="1248" w:type="dxa"/>
            <w:shd w:val="clear" w:color="auto" w:fill="auto"/>
          </w:tcPr>
          <w:p w14:paraId="69234585" w14:textId="77777777" w:rsidR="00913D7A" w:rsidRPr="00EF5447" w:rsidRDefault="00913D7A" w:rsidP="00290FB6">
            <w:pPr>
              <w:pStyle w:val="TAC"/>
              <w:rPr>
                <w:rFonts w:eastAsia="MS Mincho"/>
              </w:rPr>
            </w:pPr>
            <w:r w:rsidRPr="00EF5447">
              <w:rPr>
                <w:rFonts w:eastAsia="MS Mincho"/>
              </w:rPr>
              <w:t>IMD3</w:t>
            </w:r>
          </w:p>
        </w:tc>
      </w:tr>
      <w:tr w:rsidR="00913D7A" w:rsidRPr="00EF5447" w14:paraId="5B3B033C" w14:textId="77777777" w:rsidTr="00290FB6">
        <w:trPr>
          <w:trHeight w:val="22"/>
          <w:jc w:val="center"/>
        </w:trPr>
        <w:tc>
          <w:tcPr>
            <w:tcW w:w="2258" w:type="dxa"/>
            <w:tcBorders>
              <w:top w:val="nil"/>
              <w:bottom w:val="nil"/>
            </w:tcBorders>
            <w:shd w:val="clear" w:color="auto" w:fill="auto"/>
            <w:hideMark/>
          </w:tcPr>
          <w:p w14:paraId="69FC4F46" w14:textId="77777777" w:rsidR="00913D7A" w:rsidRPr="00EF5447" w:rsidRDefault="00913D7A" w:rsidP="00290FB6">
            <w:pPr>
              <w:pStyle w:val="TAC"/>
            </w:pPr>
          </w:p>
        </w:tc>
        <w:tc>
          <w:tcPr>
            <w:tcW w:w="878" w:type="dxa"/>
            <w:shd w:val="clear" w:color="auto" w:fill="auto"/>
            <w:hideMark/>
          </w:tcPr>
          <w:p w14:paraId="0F7A11B1" w14:textId="77777777" w:rsidR="00913D7A" w:rsidRPr="00EF5447" w:rsidRDefault="00913D7A" w:rsidP="00290FB6">
            <w:pPr>
              <w:pStyle w:val="TAC"/>
              <w:rPr>
                <w:rFonts w:eastAsia="MS Mincho"/>
              </w:rPr>
            </w:pPr>
            <w:r w:rsidRPr="00EF5447">
              <w:rPr>
                <w:rFonts w:eastAsia="MS Mincho"/>
              </w:rPr>
              <w:t>21</w:t>
            </w:r>
          </w:p>
        </w:tc>
        <w:tc>
          <w:tcPr>
            <w:tcW w:w="1066" w:type="dxa"/>
            <w:shd w:val="clear" w:color="auto" w:fill="auto"/>
            <w:noWrap/>
          </w:tcPr>
          <w:p w14:paraId="59055DEF" w14:textId="77777777" w:rsidR="00913D7A" w:rsidRPr="00EF5447" w:rsidRDefault="00913D7A" w:rsidP="00290FB6">
            <w:pPr>
              <w:pStyle w:val="TAC"/>
              <w:rPr>
                <w:rFonts w:eastAsia="MS Mincho"/>
              </w:rPr>
            </w:pPr>
            <w:r w:rsidRPr="00EF5447">
              <w:rPr>
                <w:rFonts w:eastAsia="MS Mincho"/>
              </w:rPr>
              <w:t>1450.4</w:t>
            </w:r>
          </w:p>
        </w:tc>
        <w:tc>
          <w:tcPr>
            <w:tcW w:w="746" w:type="dxa"/>
            <w:shd w:val="clear" w:color="auto" w:fill="auto"/>
            <w:noWrap/>
          </w:tcPr>
          <w:p w14:paraId="3DF1813A" w14:textId="77777777" w:rsidR="00913D7A" w:rsidRPr="00EF5447" w:rsidRDefault="00913D7A" w:rsidP="00290FB6">
            <w:pPr>
              <w:pStyle w:val="TAC"/>
              <w:rPr>
                <w:rFonts w:eastAsia="MS Mincho"/>
              </w:rPr>
            </w:pPr>
            <w:r w:rsidRPr="00EF5447">
              <w:rPr>
                <w:rFonts w:eastAsia="MS Mincho"/>
              </w:rPr>
              <w:t>5</w:t>
            </w:r>
          </w:p>
        </w:tc>
        <w:tc>
          <w:tcPr>
            <w:tcW w:w="877" w:type="dxa"/>
            <w:shd w:val="clear" w:color="auto" w:fill="auto"/>
            <w:noWrap/>
          </w:tcPr>
          <w:p w14:paraId="74F75B05" w14:textId="77777777" w:rsidR="00913D7A" w:rsidRPr="00EF5447" w:rsidRDefault="00913D7A" w:rsidP="00290FB6">
            <w:pPr>
              <w:pStyle w:val="TAC"/>
              <w:rPr>
                <w:rFonts w:eastAsia="MS Mincho"/>
              </w:rPr>
            </w:pPr>
            <w:r w:rsidRPr="00EF5447">
              <w:rPr>
                <w:rFonts w:eastAsia="MS Mincho"/>
              </w:rPr>
              <w:t>25</w:t>
            </w:r>
          </w:p>
        </w:tc>
        <w:tc>
          <w:tcPr>
            <w:tcW w:w="1299" w:type="dxa"/>
            <w:shd w:val="clear" w:color="auto" w:fill="auto"/>
            <w:noWrap/>
          </w:tcPr>
          <w:p w14:paraId="506BBD8F" w14:textId="77777777" w:rsidR="00913D7A" w:rsidRPr="00EF5447" w:rsidRDefault="00913D7A" w:rsidP="00290FB6">
            <w:pPr>
              <w:pStyle w:val="TAC"/>
              <w:rPr>
                <w:rFonts w:eastAsia="MS Mincho"/>
              </w:rPr>
            </w:pPr>
            <w:r w:rsidRPr="00EF5447">
              <w:rPr>
                <w:rFonts w:eastAsia="MS Mincho"/>
              </w:rPr>
              <w:t>1498.4</w:t>
            </w:r>
          </w:p>
        </w:tc>
        <w:tc>
          <w:tcPr>
            <w:tcW w:w="917" w:type="dxa"/>
            <w:shd w:val="clear" w:color="auto" w:fill="auto"/>
          </w:tcPr>
          <w:p w14:paraId="505402C5" w14:textId="77777777" w:rsidR="00913D7A" w:rsidRPr="00EF5447" w:rsidRDefault="00913D7A" w:rsidP="00290FB6">
            <w:pPr>
              <w:pStyle w:val="TAC"/>
              <w:rPr>
                <w:rFonts w:eastAsia="MS Mincho"/>
              </w:rPr>
            </w:pPr>
            <w:r w:rsidRPr="00EF5447">
              <w:t>N/A</w:t>
            </w:r>
          </w:p>
        </w:tc>
        <w:tc>
          <w:tcPr>
            <w:tcW w:w="1248" w:type="dxa"/>
            <w:shd w:val="clear" w:color="auto" w:fill="auto"/>
          </w:tcPr>
          <w:p w14:paraId="41FB2804" w14:textId="77777777" w:rsidR="00913D7A" w:rsidRPr="00EF5447" w:rsidRDefault="00913D7A" w:rsidP="00290FB6">
            <w:pPr>
              <w:pStyle w:val="TAC"/>
              <w:rPr>
                <w:rFonts w:eastAsia="MS Mincho"/>
              </w:rPr>
            </w:pPr>
            <w:r w:rsidRPr="00EF5447">
              <w:t>N/A</w:t>
            </w:r>
          </w:p>
        </w:tc>
      </w:tr>
      <w:tr w:rsidR="00913D7A" w:rsidRPr="00EF5447" w14:paraId="3ECA4AC0" w14:textId="77777777" w:rsidTr="00290FB6">
        <w:trPr>
          <w:trHeight w:val="22"/>
          <w:jc w:val="center"/>
        </w:trPr>
        <w:tc>
          <w:tcPr>
            <w:tcW w:w="2258" w:type="dxa"/>
            <w:tcBorders>
              <w:top w:val="nil"/>
              <w:bottom w:val="single" w:sz="4" w:space="0" w:color="auto"/>
            </w:tcBorders>
            <w:shd w:val="clear" w:color="auto" w:fill="auto"/>
          </w:tcPr>
          <w:p w14:paraId="01F7F037" w14:textId="77777777" w:rsidR="00913D7A" w:rsidRPr="00EF5447" w:rsidRDefault="00913D7A" w:rsidP="00290FB6">
            <w:pPr>
              <w:pStyle w:val="TAC"/>
            </w:pPr>
          </w:p>
        </w:tc>
        <w:tc>
          <w:tcPr>
            <w:tcW w:w="878" w:type="dxa"/>
            <w:shd w:val="clear" w:color="auto" w:fill="auto"/>
          </w:tcPr>
          <w:p w14:paraId="1FC7122C" w14:textId="77777777" w:rsidR="00913D7A" w:rsidRPr="00EF5447" w:rsidRDefault="00913D7A" w:rsidP="00290FB6">
            <w:pPr>
              <w:pStyle w:val="TAC"/>
              <w:rPr>
                <w:rFonts w:eastAsia="MS Mincho"/>
              </w:rPr>
            </w:pPr>
            <w:r w:rsidRPr="00EF5447">
              <w:rPr>
                <w:rFonts w:eastAsia="MS Mincho"/>
              </w:rPr>
              <w:t>n79</w:t>
            </w:r>
          </w:p>
        </w:tc>
        <w:tc>
          <w:tcPr>
            <w:tcW w:w="1066" w:type="dxa"/>
            <w:shd w:val="clear" w:color="auto" w:fill="auto"/>
            <w:noWrap/>
          </w:tcPr>
          <w:p w14:paraId="3310F190" w14:textId="77777777" w:rsidR="00913D7A" w:rsidRPr="00EF5447" w:rsidRDefault="00913D7A" w:rsidP="00290FB6">
            <w:pPr>
              <w:pStyle w:val="TAC"/>
              <w:rPr>
                <w:rFonts w:eastAsia="MS Mincho"/>
              </w:rPr>
            </w:pPr>
            <w:r w:rsidRPr="00EF5447">
              <w:rPr>
                <w:rFonts w:eastAsia="MS Mincho"/>
              </w:rPr>
              <w:t>4770</w:t>
            </w:r>
          </w:p>
        </w:tc>
        <w:tc>
          <w:tcPr>
            <w:tcW w:w="746" w:type="dxa"/>
            <w:shd w:val="clear" w:color="auto" w:fill="auto"/>
            <w:noWrap/>
          </w:tcPr>
          <w:p w14:paraId="2C0FE80C" w14:textId="77777777" w:rsidR="00913D7A" w:rsidRPr="00EF5447" w:rsidRDefault="00913D7A" w:rsidP="00290FB6">
            <w:pPr>
              <w:pStyle w:val="TAC"/>
              <w:rPr>
                <w:rFonts w:eastAsia="MS Mincho"/>
              </w:rPr>
            </w:pPr>
            <w:r w:rsidRPr="00EF5447">
              <w:rPr>
                <w:rFonts w:eastAsia="MS Mincho"/>
              </w:rPr>
              <w:t>40</w:t>
            </w:r>
          </w:p>
        </w:tc>
        <w:tc>
          <w:tcPr>
            <w:tcW w:w="877" w:type="dxa"/>
            <w:shd w:val="clear" w:color="auto" w:fill="auto"/>
            <w:noWrap/>
          </w:tcPr>
          <w:p w14:paraId="7945D9D1" w14:textId="77777777" w:rsidR="00913D7A" w:rsidRPr="00EF5447" w:rsidRDefault="00913D7A" w:rsidP="00290FB6">
            <w:pPr>
              <w:pStyle w:val="TAC"/>
              <w:rPr>
                <w:rFonts w:eastAsia="MS Mincho"/>
              </w:rPr>
            </w:pPr>
            <w:r w:rsidRPr="00EF5447">
              <w:rPr>
                <w:rFonts w:eastAsia="MS Mincho"/>
              </w:rPr>
              <w:t>216</w:t>
            </w:r>
          </w:p>
        </w:tc>
        <w:tc>
          <w:tcPr>
            <w:tcW w:w="1299" w:type="dxa"/>
            <w:shd w:val="clear" w:color="auto" w:fill="auto"/>
            <w:noWrap/>
          </w:tcPr>
          <w:p w14:paraId="07C20F61" w14:textId="77777777" w:rsidR="00913D7A" w:rsidRPr="00EF5447" w:rsidRDefault="00913D7A" w:rsidP="00290FB6">
            <w:pPr>
              <w:pStyle w:val="TAC"/>
              <w:rPr>
                <w:rFonts w:eastAsia="MS Mincho"/>
              </w:rPr>
            </w:pPr>
            <w:r w:rsidRPr="00EF5447">
              <w:rPr>
                <w:rFonts w:eastAsia="MS Mincho"/>
              </w:rPr>
              <w:t>4770</w:t>
            </w:r>
          </w:p>
        </w:tc>
        <w:tc>
          <w:tcPr>
            <w:tcW w:w="917" w:type="dxa"/>
            <w:shd w:val="clear" w:color="auto" w:fill="auto"/>
          </w:tcPr>
          <w:p w14:paraId="3AD4B7CF" w14:textId="77777777" w:rsidR="00913D7A" w:rsidRPr="00EF5447" w:rsidRDefault="00913D7A" w:rsidP="00290FB6">
            <w:pPr>
              <w:pStyle w:val="TAC"/>
            </w:pPr>
            <w:r w:rsidRPr="00EF5447">
              <w:t>N/A</w:t>
            </w:r>
          </w:p>
        </w:tc>
        <w:tc>
          <w:tcPr>
            <w:tcW w:w="1248" w:type="dxa"/>
            <w:shd w:val="clear" w:color="auto" w:fill="auto"/>
          </w:tcPr>
          <w:p w14:paraId="0D9C4330" w14:textId="77777777" w:rsidR="00913D7A" w:rsidRPr="00EF5447" w:rsidRDefault="00913D7A" w:rsidP="00290FB6">
            <w:pPr>
              <w:pStyle w:val="TAC"/>
            </w:pPr>
            <w:r w:rsidRPr="00EF5447">
              <w:t>N/A</w:t>
            </w:r>
          </w:p>
        </w:tc>
      </w:tr>
      <w:tr w:rsidR="00913D7A" w:rsidRPr="00EF5447" w14:paraId="3AD7DAEA" w14:textId="77777777" w:rsidTr="00290FB6">
        <w:trPr>
          <w:trHeight w:val="22"/>
          <w:jc w:val="center"/>
        </w:trPr>
        <w:tc>
          <w:tcPr>
            <w:tcW w:w="2258" w:type="dxa"/>
            <w:tcBorders>
              <w:top w:val="nil"/>
              <w:bottom w:val="nil"/>
            </w:tcBorders>
            <w:shd w:val="clear" w:color="auto" w:fill="auto"/>
          </w:tcPr>
          <w:p w14:paraId="71A27812" w14:textId="77777777" w:rsidR="00913D7A" w:rsidRPr="00EF5447" w:rsidRDefault="00913D7A" w:rsidP="00290FB6">
            <w:pPr>
              <w:pStyle w:val="TAC"/>
            </w:pPr>
            <w:r w:rsidRPr="00EF5447">
              <w:t>DC_3A-32A_n1A</w:t>
            </w:r>
          </w:p>
        </w:tc>
        <w:tc>
          <w:tcPr>
            <w:tcW w:w="878" w:type="dxa"/>
            <w:shd w:val="clear" w:color="auto" w:fill="auto"/>
          </w:tcPr>
          <w:p w14:paraId="00E53FF5" w14:textId="77777777" w:rsidR="00913D7A" w:rsidRPr="00EF5447" w:rsidRDefault="00913D7A" w:rsidP="00290FB6">
            <w:pPr>
              <w:pStyle w:val="TAC"/>
              <w:rPr>
                <w:rFonts w:eastAsia="MS Mincho"/>
              </w:rPr>
            </w:pPr>
            <w:r w:rsidRPr="00EF5447">
              <w:rPr>
                <w:rFonts w:eastAsia="Malgun Gothic"/>
                <w:szCs w:val="18"/>
                <w:lang w:eastAsia="ko-KR"/>
              </w:rPr>
              <w:t>3</w:t>
            </w:r>
          </w:p>
        </w:tc>
        <w:tc>
          <w:tcPr>
            <w:tcW w:w="1066" w:type="dxa"/>
            <w:shd w:val="clear" w:color="auto" w:fill="auto"/>
            <w:noWrap/>
          </w:tcPr>
          <w:p w14:paraId="75D33F64" w14:textId="77777777" w:rsidR="00913D7A" w:rsidRPr="00EF5447" w:rsidRDefault="00913D7A" w:rsidP="00290FB6">
            <w:pPr>
              <w:pStyle w:val="TAC"/>
              <w:rPr>
                <w:rFonts w:eastAsia="MS Mincho"/>
              </w:rPr>
            </w:pPr>
            <w:r w:rsidRPr="00EF5447">
              <w:rPr>
                <w:rFonts w:cs="Arial"/>
              </w:rPr>
              <w:t>1720</w:t>
            </w:r>
          </w:p>
        </w:tc>
        <w:tc>
          <w:tcPr>
            <w:tcW w:w="746" w:type="dxa"/>
            <w:shd w:val="clear" w:color="auto" w:fill="auto"/>
            <w:noWrap/>
          </w:tcPr>
          <w:p w14:paraId="4433D1AC"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12FF798C"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6DE69CF7" w14:textId="77777777" w:rsidR="00913D7A" w:rsidRPr="00EF5447" w:rsidRDefault="00913D7A" w:rsidP="00290FB6">
            <w:pPr>
              <w:pStyle w:val="TAC"/>
              <w:rPr>
                <w:rFonts w:eastAsia="MS Mincho"/>
              </w:rPr>
            </w:pPr>
            <w:r w:rsidRPr="00EF5447">
              <w:rPr>
                <w:rFonts w:cs="Arial"/>
              </w:rPr>
              <w:t>1815</w:t>
            </w:r>
          </w:p>
        </w:tc>
        <w:tc>
          <w:tcPr>
            <w:tcW w:w="917" w:type="dxa"/>
            <w:shd w:val="clear" w:color="auto" w:fill="auto"/>
          </w:tcPr>
          <w:p w14:paraId="432096E8" w14:textId="77777777" w:rsidR="00913D7A" w:rsidRPr="00EF5447" w:rsidRDefault="00913D7A" w:rsidP="00290FB6">
            <w:pPr>
              <w:pStyle w:val="TAC"/>
            </w:pPr>
            <w:r w:rsidRPr="00EF5447">
              <w:rPr>
                <w:rFonts w:cs="Arial"/>
              </w:rPr>
              <w:t>N/A</w:t>
            </w:r>
          </w:p>
        </w:tc>
        <w:tc>
          <w:tcPr>
            <w:tcW w:w="1248" w:type="dxa"/>
            <w:shd w:val="clear" w:color="auto" w:fill="auto"/>
          </w:tcPr>
          <w:p w14:paraId="544A20C4" w14:textId="77777777" w:rsidR="00913D7A" w:rsidRPr="00EF5447" w:rsidRDefault="00913D7A" w:rsidP="00290FB6">
            <w:pPr>
              <w:pStyle w:val="TAC"/>
            </w:pPr>
            <w:r w:rsidRPr="00EF5447">
              <w:rPr>
                <w:rFonts w:cs="Arial"/>
              </w:rPr>
              <w:t>N/A</w:t>
            </w:r>
          </w:p>
        </w:tc>
      </w:tr>
      <w:tr w:rsidR="00913D7A" w:rsidRPr="00EF5447" w14:paraId="2191CEEF" w14:textId="77777777" w:rsidTr="00290FB6">
        <w:trPr>
          <w:trHeight w:val="22"/>
          <w:jc w:val="center"/>
        </w:trPr>
        <w:tc>
          <w:tcPr>
            <w:tcW w:w="2258" w:type="dxa"/>
            <w:tcBorders>
              <w:top w:val="nil"/>
              <w:bottom w:val="nil"/>
            </w:tcBorders>
            <w:shd w:val="clear" w:color="auto" w:fill="auto"/>
          </w:tcPr>
          <w:p w14:paraId="05F62970" w14:textId="77777777" w:rsidR="00913D7A" w:rsidRPr="00EF5447" w:rsidRDefault="00913D7A" w:rsidP="00290FB6">
            <w:pPr>
              <w:pStyle w:val="TAC"/>
            </w:pPr>
          </w:p>
        </w:tc>
        <w:tc>
          <w:tcPr>
            <w:tcW w:w="878" w:type="dxa"/>
            <w:shd w:val="clear" w:color="auto" w:fill="auto"/>
          </w:tcPr>
          <w:p w14:paraId="4FA06CC7" w14:textId="77777777" w:rsidR="00913D7A" w:rsidRPr="00EF5447" w:rsidRDefault="00913D7A" w:rsidP="00290FB6">
            <w:pPr>
              <w:pStyle w:val="TAC"/>
              <w:rPr>
                <w:rFonts w:eastAsia="MS Mincho"/>
              </w:rPr>
            </w:pPr>
            <w:r w:rsidRPr="00EF5447">
              <w:rPr>
                <w:rFonts w:eastAsia="Malgun Gothic"/>
                <w:szCs w:val="18"/>
                <w:lang w:eastAsia="ko-KR"/>
              </w:rPr>
              <w:t>32</w:t>
            </w:r>
          </w:p>
        </w:tc>
        <w:tc>
          <w:tcPr>
            <w:tcW w:w="1066" w:type="dxa"/>
            <w:shd w:val="clear" w:color="auto" w:fill="auto"/>
            <w:noWrap/>
          </w:tcPr>
          <w:p w14:paraId="5879E5E2" w14:textId="77777777" w:rsidR="00913D7A" w:rsidRPr="00EF5447" w:rsidRDefault="00913D7A" w:rsidP="00290FB6">
            <w:pPr>
              <w:pStyle w:val="TAC"/>
              <w:rPr>
                <w:rFonts w:eastAsia="MS Mincho"/>
              </w:rPr>
            </w:pPr>
            <w:r w:rsidRPr="00EF5447">
              <w:rPr>
                <w:rFonts w:cs="Arial"/>
              </w:rPr>
              <w:t>N/A</w:t>
            </w:r>
          </w:p>
        </w:tc>
        <w:tc>
          <w:tcPr>
            <w:tcW w:w="746" w:type="dxa"/>
            <w:shd w:val="clear" w:color="auto" w:fill="auto"/>
            <w:noWrap/>
          </w:tcPr>
          <w:p w14:paraId="5774F5E7"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3D0A80DA"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56FDEE2E" w14:textId="77777777" w:rsidR="00913D7A" w:rsidRPr="00EF5447" w:rsidRDefault="00913D7A" w:rsidP="00290FB6">
            <w:pPr>
              <w:pStyle w:val="TAC"/>
              <w:rPr>
                <w:rFonts w:eastAsia="MS Mincho"/>
              </w:rPr>
            </w:pPr>
            <w:r w:rsidRPr="00EF5447">
              <w:rPr>
                <w:rFonts w:cs="Arial"/>
              </w:rPr>
              <w:t>1480</w:t>
            </w:r>
          </w:p>
        </w:tc>
        <w:tc>
          <w:tcPr>
            <w:tcW w:w="917" w:type="dxa"/>
            <w:shd w:val="clear" w:color="auto" w:fill="auto"/>
          </w:tcPr>
          <w:p w14:paraId="66A74362" w14:textId="77777777" w:rsidR="00913D7A" w:rsidRPr="00EF5447" w:rsidRDefault="00913D7A" w:rsidP="00290FB6">
            <w:pPr>
              <w:pStyle w:val="TAC"/>
            </w:pPr>
            <w:r w:rsidRPr="00EF5447">
              <w:rPr>
                <w:rFonts w:cs="Arial"/>
              </w:rPr>
              <w:t>15.2</w:t>
            </w:r>
          </w:p>
        </w:tc>
        <w:tc>
          <w:tcPr>
            <w:tcW w:w="1248" w:type="dxa"/>
            <w:shd w:val="clear" w:color="auto" w:fill="auto"/>
          </w:tcPr>
          <w:p w14:paraId="39D0FD4A" w14:textId="77777777" w:rsidR="00913D7A" w:rsidRPr="00EF5447" w:rsidRDefault="00913D7A" w:rsidP="00290FB6">
            <w:pPr>
              <w:pStyle w:val="TAC"/>
            </w:pPr>
            <w:r w:rsidRPr="00EF5447">
              <w:rPr>
                <w:rFonts w:cs="Arial"/>
              </w:rPr>
              <w:t>IMD3</w:t>
            </w:r>
            <w:r w:rsidRPr="00EF5447">
              <w:rPr>
                <w:rFonts w:cs="Arial"/>
                <w:vertAlign w:val="superscript"/>
              </w:rPr>
              <w:t>4</w:t>
            </w:r>
          </w:p>
        </w:tc>
      </w:tr>
      <w:tr w:rsidR="00913D7A" w:rsidRPr="00EF5447" w14:paraId="51C037B4" w14:textId="77777777" w:rsidTr="00290FB6">
        <w:trPr>
          <w:trHeight w:val="22"/>
          <w:jc w:val="center"/>
        </w:trPr>
        <w:tc>
          <w:tcPr>
            <w:tcW w:w="2258" w:type="dxa"/>
            <w:tcBorders>
              <w:top w:val="nil"/>
              <w:bottom w:val="single" w:sz="4" w:space="0" w:color="auto"/>
            </w:tcBorders>
            <w:shd w:val="clear" w:color="auto" w:fill="auto"/>
          </w:tcPr>
          <w:p w14:paraId="71BC7280" w14:textId="77777777" w:rsidR="00913D7A" w:rsidRPr="00EF5447" w:rsidRDefault="00913D7A" w:rsidP="00290FB6">
            <w:pPr>
              <w:pStyle w:val="TAC"/>
            </w:pPr>
          </w:p>
        </w:tc>
        <w:tc>
          <w:tcPr>
            <w:tcW w:w="878" w:type="dxa"/>
            <w:shd w:val="clear" w:color="auto" w:fill="auto"/>
          </w:tcPr>
          <w:p w14:paraId="658183DF" w14:textId="77777777" w:rsidR="00913D7A" w:rsidRPr="00EF5447" w:rsidRDefault="00913D7A" w:rsidP="00290FB6">
            <w:pPr>
              <w:pStyle w:val="TAC"/>
              <w:rPr>
                <w:rFonts w:eastAsia="MS Mincho"/>
              </w:rPr>
            </w:pPr>
            <w:r w:rsidRPr="00EF5447">
              <w:rPr>
                <w:rFonts w:eastAsia="MS Mincho"/>
              </w:rPr>
              <w:t>n1</w:t>
            </w:r>
          </w:p>
        </w:tc>
        <w:tc>
          <w:tcPr>
            <w:tcW w:w="1066" w:type="dxa"/>
            <w:shd w:val="clear" w:color="auto" w:fill="auto"/>
            <w:noWrap/>
          </w:tcPr>
          <w:p w14:paraId="34ACE717" w14:textId="77777777" w:rsidR="00913D7A" w:rsidRPr="00EF5447" w:rsidRDefault="00913D7A" w:rsidP="00290FB6">
            <w:pPr>
              <w:pStyle w:val="TAC"/>
              <w:rPr>
                <w:rFonts w:eastAsia="MS Mincho"/>
              </w:rPr>
            </w:pPr>
            <w:r w:rsidRPr="00EF5447">
              <w:rPr>
                <w:rFonts w:cs="Arial"/>
              </w:rPr>
              <w:t>1960</w:t>
            </w:r>
          </w:p>
        </w:tc>
        <w:tc>
          <w:tcPr>
            <w:tcW w:w="746" w:type="dxa"/>
            <w:shd w:val="clear" w:color="auto" w:fill="auto"/>
            <w:noWrap/>
          </w:tcPr>
          <w:p w14:paraId="682A3877"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36C528A3"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44B4D546" w14:textId="77777777" w:rsidR="00913D7A" w:rsidRPr="00EF5447" w:rsidRDefault="00913D7A" w:rsidP="00290FB6">
            <w:pPr>
              <w:pStyle w:val="TAC"/>
              <w:rPr>
                <w:rFonts w:eastAsia="MS Mincho"/>
              </w:rPr>
            </w:pPr>
            <w:r w:rsidRPr="00EF5447">
              <w:rPr>
                <w:rFonts w:cs="Arial"/>
              </w:rPr>
              <w:t>2150</w:t>
            </w:r>
          </w:p>
        </w:tc>
        <w:tc>
          <w:tcPr>
            <w:tcW w:w="917" w:type="dxa"/>
            <w:shd w:val="clear" w:color="auto" w:fill="auto"/>
          </w:tcPr>
          <w:p w14:paraId="6866B306" w14:textId="77777777" w:rsidR="00913D7A" w:rsidRPr="00EF5447" w:rsidRDefault="00913D7A" w:rsidP="00290FB6">
            <w:pPr>
              <w:pStyle w:val="TAC"/>
            </w:pPr>
            <w:r w:rsidRPr="00EF5447">
              <w:rPr>
                <w:rFonts w:cs="Arial"/>
              </w:rPr>
              <w:t>N/A</w:t>
            </w:r>
          </w:p>
        </w:tc>
        <w:tc>
          <w:tcPr>
            <w:tcW w:w="1248" w:type="dxa"/>
            <w:shd w:val="clear" w:color="auto" w:fill="auto"/>
          </w:tcPr>
          <w:p w14:paraId="46EEC9CA" w14:textId="77777777" w:rsidR="00913D7A" w:rsidRPr="00EF5447" w:rsidRDefault="00913D7A" w:rsidP="00290FB6">
            <w:pPr>
              <w:pStyle w:val="TAC"/>
            </w:pPr>
            <w:r w:rsidRPr="00EF5447">
              <w:rPr>
                <w:rFonts w:cs="Arial"/>
              </w:rPr>
              <w:t>N/A</w:t>
            </w:r>
          </w:p>
        </w:tc>
      </w:tr>
      <w:tr w:rsidR="00913D7A" w:rsidRPr="00EF5447" w14:paraId="2038E9B9" w14:textId="77777777" w:rsidTr="00290FB6">
        <w:trPr>
          <w:trHeight w:val="22"/>
          <w:jc w:val="center"/>
        </w:trPr>
        <w:tc>
          <w:tcPr>
            <w:tcW w:w="2258" w:type="dxa"/>
            <w:tcBorders>
              <w:bottom w:val="nil"/>
            </w:tcBorders>
            <w:shd w:val="clear" w:color="auto" w:fill="auto"/>
          </w:tcPr>
          <w:p w14:paraId="5625CEC1" w14:textId="77777777" w:rsidR="00913D7A" w:rsidRDefault="00913D7A" w:rsidP="00290FB6">
            <w:pPr>
              <w:pStyle w:val="TAC"/>
              <w:rPr>
                <w:ins w:id="1459" w:author="Huawei" w:date="2021-06-01T15:03:00Z"/>
                <w:rFonts w:cs="Arial"/>
                <w:szCs w:val="18"/>
                <w:lang w:eastAsia="zh-CN"/>
              </w:rPr>
            </w:pPr>
            <w:r w:rsidRPr="00EF5447">
              <w:rPr>
                <w:rFonts w:cs="Arial"/>
                <w:szCs w:val="18"/>
                <w:lang w:eastAsia="zh-CN"/>
              </w:rPr>
              <w:t>DC_3A-32A_n78A</w:t>
            </w:r>
          </w:p>
          <w:p w14:paraId="584ABA89" w14:textId="49904647" w:rsidR="002D3932" w:rsidRPr="002D3932" w:rsidRDefault="002D3932" w:rsidP="00290FB6">
            <w:pPr>
              <w:pStyle w:val="TAC"/>
              <w:rPr>
                <w:rFonts w:cs="Arial"/>
                <w:szCs w:val="18"/>
                <w:lang w:eastAsia="zh-CN"/>
              </w:rPr>
            </w:pPr>
            <w:ins w:id="1460" w:author="Huawei" w:date="2021-06-01T15:03:00Z">
              <w:r>
                <w:rPr>
                  <w:rFonts w:cs="Arial"/>
                  <w:szCs w:val="18"/>
                  <w:lang w:eastAsia="zh-CN"/>
                </w:rPr>
                <w:t>DC_3A-32A_n78C</w:t>
              </w:r>
            </w:ins>
          </w:p>
          <w:p w14:paraId="03799E34" w14:textId="77777777" w:rsidR="00913D7A" w:rsidRPr="00EF5447" w:rsidRDefault="00913D7A" w:rsidP="00290FB6">
            <w:pPr>
              <w:pStyle w:val="TAC"/>
            </w:pPr>
            <w:r w:rsidRPr="00EF5447">
              <w:rPr>
                <w:rFonts w:cs="Arial"/>
                <w:szCs w:val="18"/>
                <w:lang w:eastAsia="zh-CN"/>
              </w:rPr>
              <w:t>DC_3A-32A_n78(2A)</w:t>
            </w:r>
          </w:p>
        </w:tc>
        <w:tc>
          <w:tcPr>
            <w:tcW w:w="878" w:type="dxa"/>
            <w:shd w:val="clear" w:color="auto" w:fill="auto"/>
          </w:tcPr>
          <w:p w14:paraId="6BB6ED6E" w14:textId="77777777" w:rsidR="00913D7A" w:rsidRPr="00EF5447" w:rsidRDefault="00913D7A" w:rsidP="00290FB6">
            <w:pPr>
              <w:pStyle w:val="TAC"/>
              <w:rPr>
                <w:rFonts w:eastAsia="MS Mincho"/>
              </w:rPr>
            </w:pPr>
            <w:r w:rsidRPr="00EF5447">
              <w:rPr>
                <w:rFonts w:eastAsia="MS Mincho" w:cs="Arial"/>
                <w:szCs w:val="18"/>
              </w:rPr>
              <w:t>3</w:t>
            </w:r>
          </w:p>
        </w:tc>
        <w:tc>
          <w:tcPr>
            <w:tcW w:w="1066" w:type="dxa"/>
            <w:shd w:val="clear" w:color="auto" w:fill="auto"/>
            <w:noWrap/>
          </w:tcPr>
          <w:p w14:paraId="63BF8C2C" w14:textId="77777777" w:rsidR="00913D7A" w:rsidRPr="00EF5447" w:rsidRDefault="00913D7A" w:rsidP="00290FB6">
            <w:pPr>
              <w:pStyle w:val="TAC"/>
              <w:rPr>
                <w:rFonts w:eastAsia="MS Mincho"/>
              </w:rPr>
            </w:pPr>
            <w:r w:rsidRPr="00EF5447">
              <w:rPr>
                <w:rFonts w:cs="Arial"/>
                <w:szCs w:val="18"/>
              </w:rPr>
              <w:t>1730</w:t>
            </w:r>
          </w:p>
        </w:tc>
        <w:tc>
          <w:tcPr>
            <w:tcW w:w="746" w:type="dxa"/>
            <w:shd w:val="clear" w:color="auto" w:fill="auto"/>
            <w:noWrap/>
          </w:tcPr>
          <w:p w14:paraId="46714D86" w14:textId="77777777" w:rsidR="00913D7A" w:rsidRPr="00EF5447" w:rsidRDefault="00913D7A" w:rsidP="00290FB6">
            <w:pPr>
              <w:pStyle w:val="TAC"/>
              <w:rPr>
                <w:rFonts w:eastAsia="MS Mincho"/>
              </w:rPr>
            </w:pPr>
            <w:r w:rsidRPr="00EF5447">
              <w:rPr>
                <w:rFonts w:cs="Arial"/>
                <w:szCs w:val="18"/>
              </w:rPr>
              <w:t>5</w:t>
            </w:r>
          </w:p>
        </w:tc>
        <w:tc>
          <w:tcPr>
            <w:tcW w:w="877" w:type="dxa"/>
            <w:shd w:val="clear" w:color="auto" w:fill="auto"/>
            <w:noWrap/>
          </w:tcPr>
          <w:p w14:paraId="03B7E9D8" w14:textId="77777777" w:rsidR="00913D7A" w:rsidRPr="00EF5447" w:rsidRDefault="00913D7A" w:rsidP="00290FB6">
            <w:pPr>
              <w:pStyle w:val="TAC"/>
              <w:rPr>
                <w:rFonts w:eastAsia="MS Mincho"/>
              </w:rPr>
            </w:pPr>
            <w:r w:rsidRPr="00EF5447">
              <w:rPr>
                <w:rFonts w:cs="Arial"/>
                <w:szCs w:val="18"/>
              </w:rPr>
              <w:t>25</w:t>
            </w:r>
          </w:p>
        </w:tc>
        <w:tc>
          <w:tcPr>
            <w:tcW w:w="1299" w:type="dxa"/>
            <w:shd w:val="clear" w:color="auto" w:fill="auto"/>
            <w:noWrap/>
          </w:tcPr>
          <w:p w14:paraId="4192C6FB" w14:textId="77777777" w:rsidR="00913D7A" w:rsidRPr="00EF5447" w:rsidRDefault="00913D7A" w:rsidP="00290FB6">
            <w:pPr>
              <w:pStyle w:val="TAC"/>
              <w:rPr>
                <w:rFonts w:eastAsia="MS Mincho"/>
              </w:rPr>
            </w:pPr>
            <w:r w:rsidRPr="00EF5447">
              <w:rPr>
                <w:rFonts w:cs="Arial"/>
                <w:szCs w:val="18"/>
              </w:rPr>
              <w:t>1825</w:t>
            </w:r>
          </w:p>
        </w:tc>
        <w:tc>
          <w:tcPr>
            <w:tcW w:w="917" w:type="dxa"/>
            <w:shd w:val="clear" w:color="auto" w:fill="auto"/>
          </w:tcPr>
          <w:p w14:paraId="36E857E9" w14:textId="77777777" w:rsidR="00913D7A" w:rsidRPr="00EF5447" w:rsidRDefault="00913D7A" w:rsidP="00290FB6">
            <w:pPr>
              <w:pStyle w:val="TAC"/>
            </w:pPr>
            <w:r w:rsidRPr="00EF5447">
              <w:rPr>
                <w:rFonts w:cs="Arial"/>
                <w:szCs w:val="18"/>
              </w:rPr>
              <w:t>N/A</w:t>
            </w:r>
          </w:p>
        </w:tc>
        <w:tc>
          <w:tcPr>
            <w:tcW w:w="1248" w:type="dxa"/>
            <w:shd w:val="clear" w:color="auto" w:fill="auto"/>
          </w:tcPr>
          <w:p w14:paraId="0A815F7D" w14:textId="77777777" w:rsidR="00913D7A" w:rsidRPr="00EF5447" w:rsidRDefault="00913D7A" w:rsidP="00290FB6">
            <w:pPr>
              <w:pStyle w:val="TAC"/>
            </w:pPr>
            <w:r w:rsidRPr="00EF5447">
              <w:rPr>
                <w:rFonts w:eastAsia="MS Mincho" w:cs="Arial"/>
                <w:szCs w:val="18"/>
              </w:rPr>
              <w:t>N/A</w:t>
            </w:r>
          </w:p>
        </w:tc>
      </w:tr>
      <w:tr w:rsidR="00913D7A" w:rsidRPr="00EF5447" w14:paraId="524278E6" w14:textId="77777777" w:rsidTr="00290FB6">
        <w:trPr>
          <w:trHeight w:val="22"/>
          <w:jc w:val="center"/>
        </w:trPr>
        <w:tc>
          <w:tcPr>
            <w:tcW w:w="2258" w:type="dxa"/>
            <w:tcBorders>
              <w:top w:val="nil"/>
              <w:bottom w:val="nil"/>
            </w:tcBorders>
            <w:shd w:val="clear" w:color="auto" w:fill="auto"/>
          </w:tcPr>
          <w:p w14:paraId="426B113C" w14:textId="77777777" w:rsidR="00913D7A" w:rsidRPr="00EF5447" w:rsidRDefault="00913D7A" w:rsidP="00290FB6">
            <w:pPr>
              <w:pStyle w:val="TAC"/>
            </w:pPr>
          </w:p>
        </w:tc>
        <w:tc>
          <w:tcPr>
            <w:tcW w:w="878" w:type="dxa"/>
            <w:shd w:val="clear" w:color="auto" w:fill="auto"/>
          </w:tcPr>
          <w:p w14:paraId="2080F906" w14:textId="77777777" w:rsidR="00913D7A" w:rsidRPr="00EF5447" w:rsidRDefault="00913D7A" w:rsidP="00290FB6">
            <w:pPr>
              <w:pStyle w:val="TAC"/>
              <w:rPr>
                <w:rFonts w:eastAsia="MS Mincho"/>
              </w:rPr>
            </w:pPr>
            <w:r w:rsidRPr="00EF5447">
              <w:rPr>
                <w:rFonts w:eastAsia="MS Mincho" w:cs="Arial"/>
                <w:szCs w:val="18"/>
              </w:rPr>
              <w:t>32</w:t>
            </w:r>
          </w:p>
        </w:tc>
        <w:tc>
          <w:tcPr>
            <w:tcW w:w="1066" w:type="dxa"/>
            <w:shd w:val="clear" w:color="auto" w:fill="auto"/>
            <w:noWrap/>
          </w:tcPr>
          <w:p w14:paraId="0EDE26EF" w14:textId="77777777" w:rsidR="00913D7A" w:rsidRPr="00EF5447" w:rsidRDefault="00913D7A" w:rsidP="00290FB6">
            <w:pPr>
              <w:pStyle w:val="TAC"/>
              <w:rPr>
                <w:rFonts w:eastAsia="MS Mincho"/>
              </w:rPr>
            </w:pPr>
            <w:r w:rsidRPr="00EF5447">
              <w:rPr>
                <w:rFonts w:cs="Arial"/>
                <w:szCs w:val="18"/>
              </w:rPr>
              <w:t>N/A</w:t>
            </w:r>
          </w:p>
        </w:tc>
        <w:tc>
          <w:tcPr>
            <w:tcW w:w="746" w:type="dxa"/>
            <w:shd w:val="clear" w:color="auto" w:fill="auto"/>
            <w:noWrap/>
          </w:tcPr>
          <w:p w14:paraId="7B886ACC" w14:textId="77777777" w:rsidR="00913D7A" w:rsidRPr="00EF5447" w:rsidRDefault="00913D7A" w:rsidP="00290FB6">
            <w:pPr>
              <w:pStyle w:val="TAC"/>
              <w:rPr>
                <w:rFonts w:eastAsia="MS Mincho"/>
              </w:rPr>
            </w:pPr>
            <w:r w:rsidRPr="00EF5447">
              <w:rPr>
                <w:rFonts w:cs="Arial"/>
                <w:szCs w:val="18"/>
              </w:rPr>
              <w:t>5</w:t>
            </w:r>
          </w:p>
        </w:tc>
        <w:tc>
          <w:tcPr>
            <w:tcW w:w="877" w:type="dxa"/>
            <w:shd w:val="clear" w:color="auto" w:fill="auto"/>
            <w:noWrap/>
          </w:tcPr>
          <w:p w14:paraId="3B761B5B" w14:textId="77777777" w:rsidR="00913D7A" w:rsidRPr="00EF5447" w:rsidRDefault="00913D7A" w:rsidP="00290FB6">
            <w:pPr>
              <w:pStyle w:val="TAC"/>
              <w:rPr>
                <w:rFonts w:eastAsia="MS Mincho"/>
              </w:rPr>
            </w:pPr>
            <w:r w:rsidRPr="00EF5447">
              <w:rPr>
                <w:rFonts w:cs="Arial"/>
                <w:szCs w:val="18"/>
              </w:rPr>
              <w:t>25</w:t>
            </w:r>
          </w:p>
        </w:tc>
        <w:tc>
          <w:tcPr>
            <w:tcW w:w="1299" w:type="dxa"/>
            <w:shd w:val="clear" w:color="auto" w:fill="auto"/>
            <w:noWrap/>
          </w:tcPr>
          <w:p w14:paraId="3D0446A7" w14:textId="77777777" w:rsidR="00913D7A" w:rsidRPr="00EF5447" w:rsidRDefault="00913D7A" w:rsidP="00290FB6">
            <w:pPr>
              <w:pStyle w:val="TAC"/>
              <w:rPr>
                <w:rFonts w:eastAsia="MS Mincho"/>
              </w:rPr>
            </w:pPr>
            <w:r w:rsidRPr="00EF5447">
              <w:rPr>
                <w:rFonts w:cs="Arial"/>
                <w:szCs w:val="18"/>
              </w:rPr>
              <w:t>1470</w:t>
            </w:r>
          </w:p>
        </w:tc>
        <w:tc>
          <w:tcPr>
            <w:tcW w:w="917" w:type="dxa"/>
            <w:shd w:val="clear" w:color="auto" w:fill="auto"/>
          </w:tcPr>
          <w:p w14:paraId="68175147" w14:textId="77777777" w:rsidR="00913D7A" w:rsidRPr="00EF5447" w:rsidRDefault="00913D7A" w:rsidP="00290FB6">
            <w:pPr>
              <w:pStyle w:val="TAC"/>
            </w:pPr>
            <w:r w:rsidRPr="00EF5447">
              <w:rPr>
                <w:rFonts w:cs="Arial"/>
                <w:szCs w:val="18"/>
              </w:rPr>
              <w:t>4.9</w:t>
            </w:r>
          </w:p>
        </w:tc>
        <w:tc>
          <w:tcPr>
            <w:tcW w:w="1248" w:type="dxa"/>
            <w:shd w:val="clear" w:color="auto" w:fill="auto"/>
          </w:tcPr>
          <w:p w14:paraId="6195FE1D" w14:textId="77777777" w:rsidR="00913D7A" w:rsidRPr="00EF5447" w:rsidRDefault="00913D7A" w:rsidP="00290FB6">
            <w:pPr>
              <w:pStyle w:val="TAC"/>
            </w:pPr>
            <w:r w:rsidRPr="00EF5447">
              <w:rPr>
                <w:rFonts w:eastAsia="MS Mincho" w:cs="Arial"/>
                <w:szCs w:val="18"/>
              </w:rPr>
              <w:t>IMD4</w:t>
            </w:r>
          </w:p>
        </w:tc>
      </w:tr>
      <w:tr w:rsidR="00913D7A" w:rsidRPr="00EF5447" w14:paraId="24343F45" w14:textId="77777777" w:rsidTr="00290FB6">
        <w:trPr>
          <w:trHeight w:val="22"/>
          <w:jc w:val="center"/>
        </w:trPr>
        <w:tc>
          <w:tcPr>
            <w:tcW w:w="2258" w:type="dxa"/>
            <w:tcBorders>
              <w:top w:val="nil"/>
              <w:bottom w:val="nil"/>
            </w:tcBorders>
            <w:shd w:val="clear" w:color="auto" w:fill="auto"/>
          </w:tcPr>
          <w:p w14:paraId="5B24EBA4" w14:textId="77777777" w:rsidR="00913D7A" w:rsidRPr="00EF5447" w:rsidRDefault="00913D7A" w:rsidP="00290FB6">
            <w:pPr>
              <w:pStyle w:val="TAC"/>
            </w:pPr>
          </w:p>
        </w:tc>
        <w:tc>
          <w:tcPr>
            <w:tcW w:w="878" w:type="dxa"/>
            <w:shd w:val="clear" w:color="auto" w:fill="auto"/>
          </w:tcPr>
          <w:p w14:paraId="3270D57C" w14:textId="77777777" w:rsidR="00913D7A" w:rsidRPr="00EF5447" w:rsidRDefault="00913D7A" w:rsidP="00290FB6">
            <w:pPr>
              <w:pStyle w:val="TAC"/>
              <w:rPr>
                <w:rFonts w:eastAsia="MS Mincho"/>
              </w:rPr>
            </w:pPr>
            <w:r w:rsidRPr="00EF5447">
              <w:rPr>
                <w:rFonts w:eastAsia="MS Mincho" w:cs="Arial"/>
                <w:szCs w:val="18"/>
              </w:rPr>
              <w:t>n78</w:t>
            </w:r>
          </w:p>
        </w:tc>
        <w:tc>
          <w:tcPr>
            <w:tcW w:w="1066" w:type="dxa"/>
            <w:shd w:val="clear" w:color="auto" w:fill="auto"/>
            <w:noWrap/>
          </w:tcPr>
          <w:p w14:paraId="2DBAC6E5" w14:textId="77777777" w:rsidR="00913D7A" w:rsidRPr="00EF5447" w:rsidRDefault="00913D7A" w:rsidP="00290FB6">
            <w:pPr>
              <w:pStyle w:val="TAC"/>
              <w:rPr>
                <w:rFonts w:eastAsia="MS Mincho"/>
              </w:rPr>
            </w:pPr>
            <w:r w:rsidRPr="00EF5447">
              <w:rPr>
                <w:rFonts w:cs="Arial"/>
                <w:szCs w:val="18"/>
              </w:rPr>
              <w:t>3720</w:t>
            </w:r>
          </w:p>
        </w:tc>
        <w:tc>
          <w:tcPr>
            <w:tcW w:w="746" w:type="dxa"/>
            <w:shd w:val="clear" w:color="auto" w:fill="auto"/>
            <w:noWrap/>
          </w:tcPr>
          <w:p w14:paraId="716D18A7" w14:textId="77777777" w:rsidR="00913D7A" w:rsidRPr="00EF5447" w:rsidRDefault="00913D7A" w:rsidP="00290FB6">
            <w:pPr>
              <w:pStyle w:val="TAC"/>
              <w:rPr>
                <w:rFonts w:eastAsia="MS Mincho"/>
              </w:rPr>
            </w:pPr>
            <w:r w:rsidRPr="00EF5447">
              <w:rPr>
                <w:rFonts w:cs="Arial"/>
                <w:szCs w:val="18"/>
              </w:rPr>
              <w:t>10</w:t>
            </w:r>
          </w:p>
        </w:tc>
        <w:tc>
          <w:tcPr>
            <w:tcW w:w="877" w:type="dxa"/>
            <w:shd w:val="clear" w:color="auto" w:fill="auto"/>
            <w:noWrap/>
          </w:tcPr>
          <w:p w14:paraId="0157BA3B" w14:textId="77777777" w:rsidR="00913D7A" w:rsidRPr="00EF5447" w:rsidRDefault="00913D7A" w:rsidP="00290FB6">
            <w:pPr>
              <w:pStyle w:val="TAC"/>
              <w:rPr>
                <w:rFonts w:eastAsia="MS Mincho"/>
              </w:rPr>
            </w:pPr>
            <w:r w:rsidRPr="00EF5447">
              <w:rPr>
                <w:rFonts w:cs="Arial"/>
                <w:szCs w:val="18"/>
              </w:rPr>
              <w:t>50</w:t>
            </w:r>
          </w:p>
        </w:tc>
        <w:tc>
          <w:tcPr>
            <w:tcW w:w="1299" w:type="dxa"/>
            <w:shd w:val="clear" w:color="auto" w:fill="auto"/>
            <w:noWrap/>
          </w:tcPr>
          <w:p w14:paraId="1D900AC7" w14:textId="77777777" w:rsidR="00913D7A" w:rsidRPr="00EF5447" w:rsidRDefault="00913D7A" w:rsidP="00290FB6">
            <w:pPr>
              <w:pStyle w:val="TAC"/>
              <w:rPr>
                <w:rFonts w:eastAsia="MS Mincho"/>
              </w:rPr>
            </w:pPr>
            <w:r w:rsidRPr="00EF5447">
              <w:rPr>
                <w:rFonts w:cs="Arial"/>
                <w:szCs w:val="18"/>
              </w:rPr>
              <w:t>3720</w:t>
            </w:r>
          </w:p>
        </w:tc>
        <w:tc>
          <w:tcPr>
            <w:tcW w:w="917" w:type="dxa"/>
            <w:shd w:val="clear" w:color="auto" w:fill="auto"/>
          </w:tcPr>
          <w:p w14:paraId="39FA479D" w14:textId="77777777" w:rsidR="00913D7A" w:rsidRPr="00EF5447" w:rsidRDefault="00913D7A" w:rsidP="00290FB6">
            <w:pPr>
              <w:pStyle w:val="TAC"/>
            </w:pPr>
            <w:r w:rsidRPr="00EF5447">
              <w:rPr>
                <w:rFonts w:cs="Arial"/>
                <w:szCs w:val="18"/>
              </w:rPr>
              <w:t>N/A</w:t>
            </w:r>
          </w:p>
        </w:tc>
        <w:tc>
          <w:tcPr>
            <w:tcW w:w="1248" w:type="dxa"/>
            <w:shd w:val="clear" w:color="auto" w:fill="auto"/>
          </w:tcPr>
          <w:p w14:paraId="519A36C7" w14:textId="77777777" w:rsidR="00913D7A" w:rsidRPr="00EF5447" w:rsidRDefault="00913D7A" w:rsidP="00290FB6">
            <w:pPr>
              <w:pStyle w:val="TAC"/>
            </w:pPr>
            <w:r w:rsidRPr="00EF5447">
              <w:rPr>
                <w:rFonts w:cs="Arial"/>
                <w:szCs w:val="18"/>
              </w:rPr>
              <w:t>N/A</w:t>
            </w:r>
          </w:p>
        </w:tc>
      </w:tr>
      <w:tr w:rsidR="00913D7A" w:rsidRPr="00EF5447" w14:paraId="766E369E" w14:textId="77777777" w:rsidTr="00290FB6">
        <w:trPr>
          <w:trHeight w:val="22"/>
          <w:jc w:val="center"/>
        </w:trPr>
        <w:tc>
          <w:tcPr>
            <w:tcW w:w="2258" w:type="dxa"/>
            <w:tcBorders>
              <w:top w:val="nil"/>
              <w:bottom w:val="nil"/>
            </w:tcBorders>
            <w:shd w:val="clear" w:color="auto" w:fill="auto"/>
          </w:tcPr>
          <w:p w14:paraId="036BFEC8" w14:textId="77777777" w:rsidR="00913D7A" w:rsidRPr="00EF5447" w:rsidRDefault="00913D7A" w:rsidP="00290FB6">
            <w:pPr>
              <w:pStyle w:val="TAC"/>
            </w:pPr>
          </w:p>
        </w:tc>
        <w:tc>
          <w:tcPr>
            <w:tcW w:w="878" w:type="dxa"/>
            <w:shd w:val="clear" w:color="auto" w:fill="auto"/>
          </w:tcPr>
          <w:p w14:paraId="6119E16C" w14:textId="77777777" w:rsidR="00913D7A" w:rsidRPr="00EF5447" w:rsidRDefault="00913D7A" w:rsidP="00290FB6">
            <w:pPr>
              <w:pStyle w:val="TAC"/>
              <w:rPr>
                <w:rFonts w:eastAsia="MS Mincho"/>
              </w:rPr>
            </w:pPr>
            <w:r w:rsidRPr="00EF5447">
              <w:rPr>
                <w:rFonts w:eastAsia="MS Mincho" w:cs="Arial"/>
                <w:szCs w:val="18"/>
              </w:rPr>
              <w:t>3</w:t>
            </w:r>
          </w:p>
        </w:tc>
        <w:tc>
          <w:tcPr>
            <w:tcW w:w="1066" w:type="dxa"/>
            <w:shd w:val="clear" w:color="auto" w:fill="auto"/>
            <w:noWrap/>
          </w:tcPr>
          <w:p w14:paraId="38E9D0DD" w14:textId="77777777" w:rsidR="00913D7A" w:rsidRPr="00EF5447" w:rsidRDefault="00913D7A" w:rsidP="00290FB6">
            <w:pPr>
              <w:pStyle w:val="TAC"/>
              <w:rPr>
                <w:rFonts w:eastAsia="MS Mincho"/>
              </w:rPr>
            </w:pPr>
            <w:r w:rsidRPr="00EF5447">
              <w:rPr>
                <w:rFonts w:cs="Arial"/>
                <w:szCs w:val="18"/>
                <w:lang w:eastAsia="zh-CN"/>
              </w:rPr>
              <w:t>1775</w:t>
            </w:r>
          </w:p>
        </w:tc>
        <w:tc>
          <w:tcPr>
            <w:tcW w:w="746" w:type="dxa"/>
            <w:shd w:val="clear" w:color="auto" w:fill="auto"/>
            <w:noWrap/>
          </w:tcPr>
          <w:p w14:paraId="7CFE85F3" w14:textId="77777777" w:rsidR="00913D7A" w:rsidRPr="00EF5447" w:rsidRDefault="00913D7A" w:rsidP="00290FB6">
            <w:pPr>
              <w:pStyle w:val="TAC"/>
              <w:rPr>
                <w:rFonts w:eastAsia="MS Mincho"/>
              </w:rPr>
            </w:pPr>
            <w:r w:rsidRPr="00EF5447">
              <w:rPr>
                <w:rFonts w:cs="Arial"/>
                <w:szCs w:val="18"/>
              </w:rPr>
              <w:t>5</w:t>
            </w:r>
          </w:p>
        </w:tc>
        <w:tc>
          <w:tcPr>
            <w:tcW w:w="877" w:type="dxa"/>
            <w:shd w:val="clear" w:color="auto" w:fill="auto"/>
            <w:noWrap/>
          </w:tcPr>
          <w:p w14:paraId="4B65A90C" w14:textId="77777777" w:rsidR="00913D7A" w:rsidRPr="00EF5447" w:rsidRDefault="00913D7A" w:rsidP="00290FB6">
            <w:pPr>
              <w:pStyle w:val="TAC"/>
              <w:rPr>
                <w:rFonts w:eastAsia="MS Mincho"/>
              </w:rPr>
            </w:pPr>
            <w:r w:rsidRPr="00EF5447">
              <w:rPr>
                <w:rFonts w:cs="Arial"/>
                <w:szCs w:val="18"/>
              </w:rPr>
              <w:t>25</w:t>
            </w:r>
          </w:p>
        </w:tc>
        <w:tc>
          <w:tcPr>
            <w:tcW w:w="1299" w:type="dxa"/>
            <w:shd w:val="clear" w:color="auto" w:fill="auto"/>
            <w:noWrap/>
          </w:tcPr>
          <w:p w14:paraId="16130F3F" w14:textId="77777777" w:rsidR="00913D7A" w:rsidRPr="00EF5447" w:rsidRDefault="00913D7A" w:rsidP="00290FB6">
            <w:pPr>
              <w:pStyle w:val="TAC"/>
              <w:rPr>
                <w:rFonts w:eastAsia="MS Mincho"/>
              </w:rPr>
            </w:pPr>
            <w:r w:rsidRPr="00EF5447">
              <w:rPr>
                <w:rFonts w:cs="Arial"/>
                <w:szCs w:val="18"/>
              </w:rPr>
              <w:t>1870</w:t>
            </w:r>
          </w:p>
        </w:tc>
        <w:tc>
          <w:tcPr>
            <w:tcW w:w="917" w:type="dxa"/>
            <w:shd w:val="clear" w:color="auto" w:fill="auto"/>
          </w:tcPr>
          <w:p w14:paraId="743CAE36" w14:textId="77777777" w:rsidR="00913D7A" w:rsidRPr="00EF5447" w:rsidRDefault="00913D7A" w:rsidP="00290FB6">
            <w:pPr>
              <w:pStyle w:val="TAC"/>
            </w:pPr>
            <w:r w:rsidRPr="00EF5447">
              <w:rPr>
                <w:rFonts w:cs="Arial"/>
                <w:szCs w:val="18"/>
              </w:rPr>
              <w:t>N/A</w:t>
            </w:r>
          </w:p>
        </w:tc>
        <w:tc>
          <w:tcPr>
            <w:tcW w:w="1248" w:type="dxa"/>
            <w:shd w:val="clear" w:color="auto" w:fill="auto"/>
          </w:tcPr>
          <w:p w14:paraId="56F45503" w14:textId="77777777" w:rsidR="00913D7A" w:rsidRPr="00EF5447" w:rsidRDefault="00913D7A" w:rsidP="00290FB6">
            <w:pPr>
              <w:pStyle w:val="TAC"/>
            </w:pPr>
            <w:r w:rsidRPr="00EF5447">
              <w:rPr>
                <w:rFonts w:eastAsia="MS Mincho" w:cs="Arial"/>
                <w:szCs w:val="18"/>
              </w:rPr>
              <w:t>N/A</w:t>
            </w:r>
          </w:p>
        </w:tc>
      </w:tr>
      <w:tr w:rsidR="00913D7A" w:rsidRPr="00EF5447" w14:paraId="27B6D309" w14:textId="77777777" w:rsidTr="00290FB6">
        <w:trPr>
          <w:trHeight w:val="22"/>
          <w:jc w:val="center"/>
        </w:trPr>
        <w:tc>
          <w:tcPr>
            <w:tcW w:w="2258" w:type="dxa"/>
            <w:tcBorders>
              <w:top w:val="nil"/>
              <w:bottom w:val="nil"/>
            </w:tcBorders>
            <w:shd w:val="clear" w:color="auto" w:fill="auto"/>
          </w:tcPr>
          <w:p w14:paraId="7D324621" w14:textId="77777777" w:rsidR="00913D7A" w:rsidRPr="00EF5447" w:rsidRDefault="00913D7A" w:rsidP="00290FB6">
            <w:pPr>
              <w:pStyle w:val="TAC"/>
            </w:pPr>
          </w:p>
        </w:tc>
        <w:tc>
          <w:tcPr>
            <w:tcW w:w="878" w:type="dxa"/>
            <w:shd w:val="clear" w:color="auto" w:fill="auto"/>
          </w:tcPr>
          <w:p w14:paraId="0CB94E36" w14:textId="77777777" w:rsidR="00913D7A" w:rsidRPr="00EF5447" w:rsidRDefault="00913D7A" w:rsidP="00290FB6">
            <w:pPr>
              <w:pStyle w:val="TAC"/>
              <w:rPr>
                <w:rFonts w:eastAsia="MS Mincho"/>
              </w:rPr>
            </w:pPr>
            <w:r w:rsidRPr="00EF5447">
              <w:rPr>
                <w:rFonts w:eastAsia="MS Mincho" w:cs="Arial"/>
                <w:szCs w:val="18"/>
              </w:rPr>
              <w:t>32</w:t>
            </w:r>
          </w:p>
        </w:tc>
        <w:tc>
          <w:tcPr>
            <w:tcW w:w="1066" w:type="dxa"/>
            <w:shd w:val="clear" w:color="auto" w:fill="auto"/>
            <w:noWrap/>
          </w:tcPr>
          <w:p w14:paraId="3BFA2896" w14:textId="77777777" w:rsidR="00913D7A" w:rsidRPr="00EF5447" w:rsidRDefault="00913D7A" w:rsidP="00290FB6">
            <w:pPr>
              <w:pStyle w:val="TAC"/>
              <w:rPr>
                <w:rFonts w:eastAsia="MS Mincho"/>
              </w:rPr>
            </w:pPr>
            <w:r w:rsidRPr="00EF5447">
              <w:rPr>
                <w:rFonts w:cs="Arial"/>
                <w:szCs w:val="18"/>
              </w:rPr>
              <w:t>N/A</w:t>
            </w:r>
          </w:p>
        </w:tc>
        <w:tc>
          <w:tcPr>
            <w:tcW w:w="746" w:type="dxa"/>
            <w:shd w:val="clear" w:color="auto" w:fill="auto"/>
            <w:noWrap/>
          </w:tcPr>
          <w:p w14:paraId="06F3DA76" w14:textId="77777777" w:rsidR="00913D7A" w:rsidRPr="00EF5447" w:rsidRDefault="00913D7A" w:rsidP="00290FB6">
            <w:pPr>
              <w:pStyle w:val="TAC"/>
              <w:rPr>
                <w:rFonts w:eastAsia="MS Mincho"/>
              </w:rPr>
            </w:pPr>
            <w:r w:rsidRPr="00EF5447">
              <w:rPr>
                <w:rFonts w:cs="Arial"/>
                <w:szCs w:val="18"/>
              </w:rPr>
              <w:t>5</w:t>
            </w:r>
          </w:p>
        </w:tc>
        <w:tc>
          <w:tcPr>
            <w:tcW w:w="877" w:type="dxa"/>
            <w:shd w:val="clear" w:color="auto" w:fill="auto"/>
            <w:noWrap/>
          </w:tcPr>
          <w:p w14:paraId="54109DC8" w14:textId="77777777" w:rsidR="00913D7A" w:rsidRPr="00EF5447" w:rsidRDefault="00913D7A" w:rsidP="00290FB6">
            <w:pPr>
              <w:pStyle w:val="TAC"/>
              <w:rPr>
                <w:rFonts w:eastAsia="MS Mincho"/>
              </w:rPr>
            </w:pPr>
            <w:r w:rsidRPr="00EF5447">
              <w:rPr>
                <w:rFonts w:cs="Arial"/>
                <w:szCs w:val="18"/>
              </w:rPr>
              <w:t>25</w:t>
            </w:r>
          </w:p>
        </w:tc>
        <w:tc>
          <w:tcPr>
            <w:tcW w:w="1299" w:type="dxa"/>
            <w:shd w:val="clear" w:color="auto" w:fill="auto"/>
            <w:noWrap/>
          </w:tcPr>
          <w:p w14:paraId="1C81F559" w14:textId="77777777" w:rsidR="00913D7A" w:rsidRPr="00EF5447" w:rsidRDefault="00913D7A" w:rsidP="00290FB6">
            <w:pPr>
              <w:pStyle w:val="TAC"/>
              <w:rPr>
                <w:rFonts w:eastAsia="MS Mincho"/>
              </w:rPr>
            </w:pPr>
            <w:r w:rsidRPr="00EF5447">
              <w:rPr>
                <w:rFonts w:cs="Arial"/>
                <w:szCs w:val="18"/>
              </w:rPr>
              <w:t>1475</w:t>
            </w:r>
          </w:p>
        </w:tc>
        <w:tc>
          <w:tcPr>
            <w:tcW w:w="917" w:type="dxa"/>
            <w:shd w:val="clear" w:color="auto" w:fill="auto"/>
          </w:tcPr>
          <w:p w14:paraId="40AE1C31" w14:textId="77777777" w:rsidR="00913D7A" w:rsidRPr="00EF5447" w:rsidRDefault="00913D7A" w:rsidP="00290FB6">
            <w:pPr>
              <w:pStyle w:val="TAC"/>
            </w:pPr>
            <w:r w:rsidRPr="00EF5447">
              <w:rPr>
                <w:rFonts w:cs="Arial"/>
                <w:szCs w:val="18"/>
              </w:rPr>
              <w:t>0</w:t>
            </w:r>
          </w:p>
        </w:tc>
        <w:tc>
          <w:tcPr>
            <w:tcW w:w="1248" w:type="dxa"/>
            <w:shd w:val="clear" w:color="auto" w:fill="auto"/>
          </w:tcPr>
          <w:p w14:paraId="727C5ADD" w14:textId="77777777" w:rsidR="00913D7A" w:rsidRPr="00EF5447" w:rsidRDefault="00913D7A" w:rsidP="00290FB6">
            <w:pPr>
              <w:pStyle w:val="TAC"/>
            </w:pPr>
            <w:r w:rsidRPr="00EF5447">
              <w:rPr>
                <w:rFonts w:eastAsia="MS Mincho" w:cs="Arial"/>
                <w:szCs w:val="18"/>
              </w:rPr>
              <w:t>IMD5</w:t>
            </w:r>
          </w:p>
        </w:tc>
      </w:tr>
      <w:tr w:rsidR="00913D7A" w:rsidRPr="00EF5447" w14:paraId="165CBAE1" w14:textId="77777777" w:rsidTr="00290FB6">
        <w:trPr>
          <w:trHeight w:val="22"/>
          <w:jc w:val="center"/>
        </w:trPr>
        <w:tc>
          <w:tcPr>
            <w:tcW w:w="2258" w:type="dxa"/>
            <w:tcBorders>
              <w:top w:val="nil"/>
              <w:bottom w:val="single" w:sz="4" w:space="0" w:color="auto"/>
            </w:tcBorders>
            <w:shd w:val="clear" w:color="auto" w:fill="auto"/>
          </w:tcPr>
          <w:p w14:paraId="2BCAD8C3" w14:textId="77777777" w:rsidR="00913D7A" w:rsidRPr="00EF5447" w:rsidRDefault="00913D7A" w:rsidP="00290FB6">
            <w:pPr>
              <w:pStyle w:val="TAC"/>
            </w:pPr>
          </w:p>
        </w:tc>
        <w:tc>
          <w:tcPr>
            <w:tcW w:w="878" w:type="dxa"/>
            <w:shd w:val="clear" w:color="auto" w:fill="auto"/>
          </w:tcPr>
          <w:p w14:paraId="1FEA782D" w14:textId="77777777" w:rsidR="00913D7A" w:rsidRPr="00EF5447" w:rsidRDefault="00913D7A" w:rsidP="00290FB6">
            <w:pPr>
              <w:pStyle w:val="TAC"/>
              <w:rPr>
                <w:rFonts w:eastAsia="MS Mincho"/>
              </w:rPr>
            </w:pPr>
            <w:r w:rsidRPr="00EF5447">
              <w:rPr>
                <w:rFonts w:eastAsia="MS Mincho" w:cs="Arial"/>
                <w:szCs w:val="18"/>
              </w:rPr>
              <w:t>n78</w:t>
            </w:r>
          </w:p>
        </w:tc>
        <w:tc>
          <w:tcPr>
            <w:tcW w:w="1066" w:type="dxa"/>
            <w:shd w:val="clear" w:color="auto" w:fill="auto"/>
            <w:noWrap/>
          </w:tcPr>
          <w:p w14:paraId="011106D5" w14:textId="77777777" w:rsidR="00913D7A" w:rsidRPr="00EF5447" w:rsidRDefault="00913D7A" w:rsidP="00290FB6">
            <w:pPr>
              <w:pStyle w:val="TAC"/>
              <w:rPr>
                <w:rFonts w:eastAsia="MS Mincho"/>
              </w:rPr>
            </w:pPr>
            <w:r w:rsidRPr="00EF5447">
              <w:rPr>
                <w:rFonts w:cs="Arial"/>
                <w:szCs w:val="18"/>
                <w:lang w:eastAsia="zh-CN"/>
              </w:rPr>
              <w:t>3400</w:t>
            </w:r>
          </w:p>
        </w:tc>
        <w:tc>
          <w:tcPr>
            <w:tcW w:w="746" w:type="dxa"/>
            <w:shd w:val="clear" w:color="auto" w:fill="auto"/>
            <w:noWrap/>
          </w:tcPr>
          <w:p w14:paraId="053FBA80" w14:textId="77777777" w:rsidR="00913D7A" w:rsidRPr="00EF5447" w:rsidRDefault="00913D7A" w:rsidP="00290FB6">
            <w:pPr>
              <w:pStyle w:val="TAC"/>
              <w:rPr>
                <w:rFonts w:eastAsia="MS Mincho"/>
              </w:rPr>
            </w:pPr>
            <w:r w:rsidRPr="00EF5447">
              <w:rPr>
                <w:rFonts w:cs="Arial"/>
                <w:szCs w:val="18"/>
              </w:rPr>
              <w:t>10</w:t>
            </w:r>
          </w:p>
        </w:tc>
        <w:tc>
          <w:tcPr>
            <w:tcW w:w="877" w:type="dxa"/>
            <w:shd w:val="clear" w:color="auto" w:fill="auto"/>
            <w:noWrap/>
          </w:tcPr>
          <w:p w14:paraId="78E27EEA" w14:textId="77777777" w:rsidR="00913D7A" w:rsidRPr="00EF5447" w:rsidRDefault="00913D7A" w:rsidP="00290FB6">
            <w:pPr>
              <w:pStyle w:val="TAC"/>
              <w:rPr>
                <w:rFonts w:eastAsia="MS Mincho"/>
              </w:rPr>
            </w:pPr>
            <w:r w:rsidRPr="00EF5447">
              <w:rPr>
                <w:rFonts w:cs="Arial"/>
                <w:szCs w:val="18"/>
              </w:rPr>
              <w:t>50</w:t>
            </w:r>
          </w:p>
        </w:tc>
        <w:tc>
          <w:tcPr>
            <w:tcW w:w="1299" w:type="dxa"/>
            <w:shd w:val="clear" w:color="auto" w:fill="auto"/>
            <w:noWrap/>
          </w:tcPr>
          <w:p w14:paraId="242BC81C" w14:textId="77777777" w:rsidR="00913D7A" w:rsidRPr="00EF5447" w:rsidRDefault="00913D7A" w:rsidP="00290FB6">
            <w:pPr>
              <w:pStyle w:val="TAC"/>
              <w:rPr>
                <w:rFonts w:eastAsia="MS Mincho"/>
              </w:rPr>
            </w:pPr>
            <w:r w:rsidRPr="00EF5447">
              <w:rPr>
                <w:rFonts w:cs="Arial"/>
                <w:szCs w:val="18"/>
                <w:lang w:eastAsia="zh-CN"/>
              </w:rPr>
              <w:t>3400</w:t>
            </w:r>
          </w:p>
        </w:tc>
        <w:tc>
          <w:tcPr>
            <w:tcW w:w="917" w:type="dxa"/>
            <w:shd w:val="clear" w:color="auto" w:fill="auto"/>
          </w:tcPr>
          <w:p w14:paraId="3EA8A061" w14:textId="77777777" w:rsidR="00913D7A" w:rsidRPr="00EF5447" w:rsidRDefault="00913D7A" w:rsidP="00290FB6">
            <w:pPr>
              <w:pStyle w:val="TAC"/>
            </w:pPr>
            <w:r w:rsidRPr="00EF5447">
              <w:rPr>
                <w:rFonts w:cs="Arial"/>
                <w:szCs w:val="18"/>
              </w:rPr>
              <w:t>N/A</w:t>
            </w:r>
          </w:p>
        </w:tc>
        <w:tc>
          <w:tcPr>
            <w:tcW w:w="1248" w:type="dxa"/>
            <w:shd w:val="clear" w:color="auto" w:fill="auto"/>
          </w:tcPr>
          <w:p w14:paraId="661D8AA5" w14:textId="77777777" w:rsidR="00913D7A" w:rsidRPr="00EF5447" w:rsidRDefault="00913D7A" w:rsidP="00290FB6">
            <w:pPr>
              <w:pStyle w:val="TAC"/>
            </w:pPr>
            <w:r w:rsidRPr="00EF5447">
              <w:rPr>
                <w:rFonts w:cs="Arial"/>
                <w:szCs w:val="18"/>
              </w:rPr>
              <w:t>N/A</w:t>
            </w:r>
          </w:p>
        </w:tc>
      </w:tr>
      <w:tr w:rsidR="006C6B24" w:rsidRPr="00EF5447" w14:paraId="5B1B31B8" w14:textId="77777777" w:rsidTr="00DF4BC5">
        <w:trPr>
          <w:trHeight w:val="22"/>
          <w:jc w:val="center"/>
          <w:ins w:id="1461" w:author="Huawei" w:date="2021-05-31T17:37:00Z"/>
        </w:trPr>
        <w:tc>
          <w:tcPr>
            <w:tcW w:w="2258" w:type="dxa"/>
            <w:vMerge w:val="restart"/>
            <w:tcBorders>
              <w:top w:val="nil"/>
            </w:tcBorders>
            <w:shd w:val="clear" w:color="auto" w:fill="auto"/>
          </w:tcPr>
          <w:p w14:paraId="5AD4A862" w14:textId="77777777" w:rsidR="006C6B24" w:rsidRDefault="006C6B24" w:rsidP="006C6B24">
            <w:pPr>
              <w:pStyle w:val="TAC"/>
              <w:rPr>
                <w:ins w:id="1462" w:author="Huawei" w:date="2021-05-31T17:39:00Z"/>
              </w:rPr>
            </w:pPr>
            <w:ins w:id="1463" w:author="Huawei" w:date="2021-05-31T17:39:00Z">
              <w:r>
                <w:t>DC_3A-38A_n28A</w:t>
              </w:r>
            </w:ins>
          </w:p>
          <w:p w14:paraId="0621AC4C" w14:textId="77777777" w:rsidR="006C6B24" w:rsidRPr="00EF5447" w:rsidRDefault="006C6B24" w:rsidP="006C6B24">
            <w:pPr>
              <w:pStyle w:val="TAC"/>
              <w:rPr>
                <w:ins w:id="1464" w:author="Huawei" w:date="2021-05-31T17:39:00Z"/>
              </w:rPr>
            </w:pPr>
            <w:ins w:id="1465" w:author="Huawei" w:date="2021-05-31T17:39:00Z">
              <w:r>
                <w:t>DC_3C-38A_n28A</w:t>
              </w:r>
            </w:ins>
          </w:p>
          <w:p w14:paraId="03381094" w14:textId="2A47234B" w:rsidR="006C6B24" w:rsidRPr="00EF5447" w:rsidRDefault="006C6B24" w:rsidP="006C6B24">
            <w:pPr>
              <w:pStyle w:val="TAC"/>
              <w:rPr>
                <w:ins w:id="1466" w:author="Huawei" w:date="2021-05-31T17:37:00Z"/>
              </w:rPr>
            </w:pPr>
          </w:p>
        </w:tc>
        <w:tc>
          <w:tcPr>
            <w:tcW w:w="878" w:type="dxa"/>
            <w:shd w:val="clear" w:color="auto" w:fill="auto"/>
          </w:tcPr>
          <w:p w14:paraId="18E0C0E7" w14:textId="3814B871" w:rsidR="006C6B24" w:rsidRPr="00EF5447" w:rsidRDefault="006C6B24" w:rsidP="006C6B24">
            <w:pPr>
              <w:pStyle w:val="TAC"/>
              <w:rPr>
                <w:ins w:id="1467" w:author="Huawei" w:date="2021-05-31T17:37:00Z"/>
                <w:rFonts w:eastAsia="MS Mincho" w:cs="Arial"/>
                <w:szCs w:val="18"/>
              </w:rPr>
            </w:pPr>
            <w:ins w:id="1468" w:author="Huawei" w:date="2021-05-31T17:39:00Z">
              <w:r>
                <w:rPr>
                  <w:rFonts w:cs="Arial"/>
                  <w:kern w:val="2"/>
                  <w:szCs w:val="24"/>
                </w:rPr>
                <w:t>38</w:t>
              </w:r>
            </w:ins>
          </w:p>
        </w:tc>
        <w:tc>
          <w:tcPr>
            <w:tcW w:w="1066" w:type="dxa"/>
            <w:shd w:val="clear" w:color="auto" w:fill="auto"/>
            <w:noWrap/>
          </w:tcPr>
          <w:p w14:paraId="01552E2C" w14:textId="0DF4968E" w:rsidR="006C6B24" w:rsidRPr="00EF5447" w:rsidRDefault="006C6B24" w:rsidP="006C6B24">
            <w:pPr>
              <w:pStyle w:val="TAC"/>
              <w:rPr>
                <w:ins w:id="1469" w:author="Huawei" w:date="2021-05-31T17:37:00Z"/>
                <w:rFonts w:cs="Arial"/>
                <w:szCs w:val="18"/>
                <w:lang w:eastAsia="zh-CN"/>
              </w:rPr>
            </w:pPr>
            <w:ins w:id="1470" w:author="Huawei" w:date="2021-05-31T17:39:00Z">
              <w:r>
                <w:rPr>
                  <w:rFonts w:cs="Arial"/>
                  <w:kern w:val="2"/>
                  <w:szCs w:val="24"/>
                </w:rPr>
                <w:t>2575</w:t>
              </w:r>
            </w:ins>
          </w:p>
        </w:tc>
        <w:tc>
          <w:tcPr>
            <w:tcW w:w="746" w:type="dxa"/>
            <w:shd w:val="clear" w:color="auto" w:fill="auto"/>
            <w:noWrap/>
          </w:tcPr>
          <w:p w14:paraId="3BD906B5" w14:textId="7B406E58" w:rsidR="006C6B24" w:rsidRPr="00EF5447" w:rsidRDefault="006C6B24" w:rsidP="006C6B24">
            <w:pPr>
              <w:pStyle w:val="TAC"/>
              <w:rPr>
                <w:ins w:id="1471" w:author="Huawei" w:date="2021-05-31T17:37:00Z"/>
                <w:rFonts w:cs="Arial"/>
                <w:szCs w:val="18"/>
              </w:rPr>
            </w:pPr>
            <w:ins w:id="1472" w:author="Huawei" w:date="2021-05-31T17:39:00Z">
              <w:r>
                <w:rPr>
                  <w:rFonts w:cs="Arial"/>
                  <w:kern w:val="2"/>
                  <w:szCs w:val="24"/>
                </w:rPr>
                <w:t>5</w:t>
              </w:r>
            </w:ins>
          </w:p>
        </w:tc>
        <w:tc>
          <w:tcPr>
            <w:tcW w:w="877" w:type="dxa"/>
            <w:shd w:val="clear" w:color="auto" w:fill="auto"/>
            <w:noWrap/>
          </w:tcPr>
          <w:p w14:paraId="0FE3147E" w14:textId="71D61EFA" w:rsidR="006C6B24" w:rsidRPr="00EF5447" w:rsidRDefault="006C6B24" w:rsidP="006C6B24">
            <w:pPr>
              <w:pStyle w:val="TAC"/>
              <w:rPr>
                <w:ins w:id="1473" w:author="Huawei" w:date="2021-05-31T17:37:00Z"/>
                <w:rFonts w:cs="Arial"/>
                <w:szCs w:val="18"/>
              </w:rPr>
            </w:pPr>
            <w:ins w:id="1474" w:author="Huawei" w:date="2021-05-31T17:39:00Z">
              <w:r>
                <w:rPr>
                  <w:rFonts w:cs="Arial"/>
                  <w:kern w:val="2"/>
                  <w:szCs w:val="24"/>
                </w:rPr>
                <w:t>25</w:t>
              </w:r>
            </w:ins>
          </w:p>
        </w:tc>
        <w:tc>
          <w:tcPr>
            <w:tcW w:w="1299" w:type="dxa"/>
            <w:shd w:val="clear" w:color="auto" w:fill="auto"/>
            <w:noWrap/>
          </w:tcPr>
          <w:p w14:paraId="1595D056" w14:textId="3E6F4426" w:rsidR="006C6B24" w:rsidRPr="00EF5447" w:rsidRDefault="006C6B24" w:rsidP="006C6B24">
            <w:pPr>
              <w:pStyle w:val="TAC"/>
              <w:rPr>
                <w:ins w:id="1475" w:author="Huawei" w:date="2021-05-31T17:37:00Z"/>
                <w:rFonts w:cs="Arial"/>
                <w:szCs w:val="18"/>
                <w:lang w:eastAsia="zh-CN"/>
              </w:rPr>
            </w:pPr>
            <w:ins w:id="1476" w:author="Huawei" w:date="2021-05-31T17:39:00Z">
              <w:r>
                <w:rPr>
                  <w:rFonts w:cs="Arial"/>
                  <w:kern w:val="2"/>
                  <w:szCs w:val="24"/>
                </w:rPr>
                <w:t>2575</w:t>
              </w:r>
            </w:ins>
          </w:p>
        </w:tc>
        <w:tc>
          <w:tcPr>
            <w:tcW w:w="917" w:type="dxa"/>
            <w:shd w:val="clear" w:color="auto" w:fill="auto"/>
          </w:tcPr>
          <w:p w14:paraId="2F662D50" w14:textId="4D962BDD" w:rsidR="006C6B24" w:rsidRPr="00EF5447" w:rsidRDefault="006C6B24" w:rsidP="006C6B24">
            <w:pPr>
              <w:pStyle w:val="TAC"/>
              <w:rPr>
                <w:ins w:id="1477" w:author="Huawei" w:date="2021-05-31T17:37:00Z"/>
                <w:rFonts w:cs="Arial"/>
                <w:szCs w:val="18"/>
              </w:rPr>
            </w:pPr>
            <w:ins w:id="1478" w:author="Huawei" w:date="2021-05-31T17:39:00Z">
              <w:r>
                <w:rPr>
                  <w:rFonts w:eastAsia="Malgun Gothic" w:cs="Arial"/>
                  <w:kern w:val="2"/>
                  <w:szCs w:val="24"/>
                  <w:lang w:eastAsia="ko-KR"/>
                </w:rPr>
                <w:t>N/A</w:t>
              </w:r>
            </w:ins>
          </w:p>
        </w:tc>
        <w:tc>
          <w:tcPr>
            <w:tcW w:w="1248" w:type="dxa"/>
            <w:shd w:val="clear" w:color="auto" w:fill="auto"/>
          </w:tcPr>
          <w:p w14:paraId="7DE52722" w14:textId="151D90C2" w:rsidR="006C6B24" w:rsidRPr="00EF5447" w:rsidRDefault="006C6B24" w:rsidP="006C6B24">
            <w:pPr>
              <w:pStyle w:val="TAC"/>
              <w:rPr>
                <w:ins w:id="1479" w:author="Huawei" w:date="2021-05-31T17:37:00Z"/>
                <w:rFonts w:cs="Arial"/>
                <w:szCs w:val="18"/>
              </w:rPr>
            </w:pPr>
            <w:ins w:id="1480" w:author="Huawei" w:date="2021-05-31T17:39:00Z">
              <w:r>
                <w:rPr>
                  <w:rFonts w:eastAsia="Malgun Gothic" w:cs="Arial"/>
                  <w:kern w:val="2"/>
                  <w:szCs w:val="24"/>
                  <w:lang w:eastAsia="ko-KR"/>
                </w:rPr>
                <w:t>N/A</w:t>
              </w:r>
            </w:ins>
          </w:p>
        </w:tc>
      </w:tr>
      <w:tr w:rsidR="006C6B24" w:rsidRPr="00EF5447" w14:paraId="3670CBBB" w14:textId="77777777" w:rsidTr="00DF4BC5">
        <w:trPr>
          <w:trHeight w:val="22"/>
          <w:jc w:val="center"/>
          <w:ins w:id="1481" w:author="Huawei" w:date="2021-05-31T17:37:00Z"/>
        </w:trPr>
        <w:tc>
          <w:tcPr>
            <w:tcW w:w="2258" w:type="dxa"/>
            <w:vMerge/>
            <w:shd w:val="clear" w:color="auto" w:fill="auto"/>
          </w:tcPr>
          <w:p w14:paraId="375F3D7F" w14:textId="77777777" w:rsidR="006C6B24" w:rsidRPr="00EF5447" w:rsidRDefault="006C6B24" w:rsidP="006C6B24">
            <w:pPr>
              <w:pStyle w:val="TAC"/>
              <w:rPr>
                <w:ins w:id="1482" w:author="Huawei" w:date="2021-05-31T17:37:00Z"/>
              </w:rPr>
            </w:pPr>
          </w:p>
        </w:tc>
        <w:tc>
          <w:tcPr>
            <w:tcW w:w="878" w:type="dxa"/>
            <w:shd w:val="clear" w:color="auto" w:fill="auto"/>
          </w:tcPr>
          <w:p w14:paraId="5BC70CD9" w14:textId="54DB8DFD" w:rsidR="006C6B24" w:rsidRPr="00EF5447" w:rsidRDefault="006C6B24" w:rsidP="006C6B24">
            <w:pPr>
              <w:pStyle w:val="TAC"/>
              <w:rPr>
                <w:ins w:id="1483" w:author="Huawei" w:date="2021-05-31T17:37:00Z"/>
                <w:rFonts w:eastAsia="MS Mincho" w:cs="Arial"/>
                <w:szCs w:val="18"/>
              </w:rPr>
            </w:pPr>
            <w:ins w:id="1484" w:author="Huawei" w:date="2021-05-31T17:39:00Z">
              <w:r>
                <w:rPr>
                  <w:rFonts w:cs="Arial"/>
                  <w:kern w:val="2"/>
                  <w:szCs w:val="24"/>
                </w:rPr>
                <w:t>n28</w:t>
              </w:r>
            </w:ins>
          </w:p>
        </w:tc>
        <w:tc>
          <w:tcPr>
            <w:tcW w:w="1066" w:type="dxa"/>
            <w:shd w:val="clear" w:color="auto" w:fill="auto"/>
            <w:noWrap/>
          </w:tcPr>
          <w:p w14:paraId="7E44C741" w14:textId="05E30D76" w:rsidR="006C6B24" w:rsidRPr="00EF5447" w:rsidRDefault="006C6B24" w:rsidP="006C6B24">
            <w:pPr>
              <w:pStyle w:val="TAC"/>
              <w:rPr>
                <w:ins w:id="1485" w:author="Huawei" w:date="2021-05-31T17:37:00Z"/>
                <w:rFonts w:cs="Arial"/>
                <w:szCs w:val="18"/>
                <w:lang w:eastAsia="zh-CN"/>
              </w:rPr>
            </w:pPr>
            <w:ins w:id="1486" w:author="Huawei" w:date="2021-05-31T17:39:00Z">
              <w:r>
                <w:rPr>
                  <w:rFonts w:cs="Arial"/>
                  <w:kern w:val="2"/>
                  <w:szCs w:val="24"/>
                </w:rPr>
                <w:t>725</w:t>
              </w:r>
            </w:ins>
          </w:p>
        </w:tc>
        <w:tc>
          <w:tcPr>
            <w:tcW w:w="746" w:type="dxa"/>
            <w:shd w:val="clear" w:color="auto" w:fill="auto"/>
            <w:noWrap/>
          </w:tcPr>
          <w:p w14:paraId="2F9D146E" w14:textId="72882694" w:rsidR="006C6B24" w:rsidRPr="00EF5447" w:rsidRDefault="006C6B24" w:rsidP="006C6B24">
            <w:pPr>
              <w:pStyle w:val="TAC"/>
              <w:rPr>
                <w:ins w:id="1487" w:author="Huawei" w:date="2021-05-31T17:37:00Z"/>
                <w:rFonts w:cs="Arial"/>
                <w:szCs w:val="18"/>
              </w:rPr>
            </w:pPr>
            <w:ins w:id="1488" w:author="Huawei" w:date="2021-05-31T17:39:00Z">
              <w:r>
                <w:rPr>
                  <w:rFonts w:eastAsia="Malgun Gothic" w:cs="Arial"/>
                  <w:kern w:val="2"/>
                  <w:szCs w:val="24"/>
                  <w:lang w:eastAsia="ko-KR"/>
                </w:rPr>
                <w:t>5</w:t>
              </w:r>
            </w:ins>
          </w:p>
        </w:tc>
        <w:tc>
          <w:tcPr>
            <w:tcW w:w="877" w:type="dxa"/>
            <w:shd w:val="clear" w:color="auto" w:fill="auto"/>
            <w:noWrap/>
          </w:tcPr>
          <w:p w14:paraId="382597B4" w14:textId="6C3CFD3D" w:rsidR="006C6B24" w:rsidRPr="00EF5447" w:rsidRDefault="006C6B24" w:rsidP="006C6B24">
            <w:pPr>
              <w:pStyle w:val="TAC"/>
              <w:rPr>
                <w:ins w:id="1489" w:author="Huawei" w:date="2021-05-31T17:37:00Z"/>
                <w:rFonts w:cs="Arial"/>
                <w:szCs w:val="18"/>
              </w:rPr>
            </w:pPr>
            <w:ins w:id="1490" w:author="Huawei" w:date="2021-05-31T17:39:00Z">
              <w:r>
                <w:rPr>
                  <w:rFonts w:eastAsia="Malgun Gothic" w:cs="Arial"/>
                  <w:kern w:val="2"/>
                  <w:szCs w:val="24"/>
                  <w:lang w:eastAsia="ko-KR"/>
                </w:rPr>
                <w:t>25</w:t>
              </w:r>
            </w:ins>
          </w:p>
        </w:tc>
        <w:tc>
          <w:tcPr>
            <w:tcW w:w="1299" w:type="dxa"/>
            <w:shd w:val="clear" w:color="auto" w:fill="auto"/>
            <w:noWrap/>
          </w:tcPr>
          <w:p w14:paraId="1539A2C5" w14:textId="7ACC0890" w:rsidR="006C6B24" w:rsidRPr="00EF5447" w:rsidRDefault="006C6B24" w:rsidP="006C6B24">
            <w:pPr>
              <w:pStyle w:val="TAC"/>
              <w:rPr>
                <w:ins w:id="1491" w:author="Huawei" w:date="2021-05-31T17:37:00Z"/>
                <w:rFonts w:cs="Arial"/>
                <w:szCs w:val="18"/>
                <w:lang w:eastAsia="zh-CN"/>
              </w:rPr>
            </w:pPr>
            <w:ins w:id="1492" w:author="Huawei" w:date="2021-05-31T17:39:00Z">
              <w:r>
                <w:rPr>
                  <w:rFonts w:cs="Arial"/>
                  <w:kern w:val="2"/>
                  <w:szCs w:val="24"/>
                </w:rPr>
                <w:t>780</w:t>
              </w:r>
            </w:ins>
          </w:p>
        </w:tc>
        <w:tc>
          <w:tcPr>
            <w:tcW w:w="917" w:type="dxa"/>
            <w:shd w:val="clear" w:color="auto" w:fill="auto"/>
          </w:tcPr>
          <w:p w14:paraId="5F2612E4" w14:textId="007182D0" w:rsidR="006C6B24" w:rsidRPr="00EF5447" w:rsidRDefault="006C6B24" w:rsidP="006C6B24">
            <w:pPr>
              <w:pStyle w:val="TAC"/>
              <w:rPr>
                <w:ins w:id="1493" w:author="Huawei" w:date="2021-05-31T17:37:00Z"/>
                <w:rFonts w:cs="Arial"/>
                <w:szCs w:val="18"/>
              </w:rPr>
            </w:pPr>
            <w:ins w:id="1494" w:author="Huawei" w:date="2021-05-31T17:39:00Z">
              <w:r>
                <w:rPr>
                  <w:rFonts w:eastAsia="Malgun Gothic" w:cs="Arial"/>
                  <w:kern w:val="2"/>
                  <w:szCs w:val="24"/>
                  <w:lang w:eastAsia="ko-KR"/>
                </w:rPr>
                <w:t>N/A</w:t>
              </w:r>
            </w:ins>
          </w:p>
        </w:tc>
        <w:tc>
          <w:tcPr>
            <w:tcW w:w="1248" w:type="dxa"/>
            <w:shd w:val="clear" w:color="auto" w:fill="auto"/>
          </w:tcPr>
          <w:p w14:paraId="52AF9EED" w14:textId="1DB41AD7" w:rsidR="006C6B24" w:rsidRPr="00EF5447" w:rsidRDefault="006C6B24" w:rsidP="006C6B24">
            <w:pPr>
              <w:pStyle w:val="TAC"/>
              <w:rPr>
                <w:ins w:id="1495" w:author="Huawei" w:date="2021-05-31T17:37:00Z"/>
                <w:rFonts w:cs="Arial"/>
                <w:szCs w:val="18"/>
              </w:rPr>
            </w:pPr>
            <w:ins w:id="1496" w:author="Huawei" w:date="2021-05-31T17:39:00Z">
              <w:r>
                <w:rPr>
                  <w:rFonts w:eastAsia="Malgun Gothic" w:cs="Arial"/>
                  <w:kern w:val="2"/>
                  <w:szCs w:val="24"/>
                  <w:lang w:eastAsia="ko-KR"/>
                </w:rPr>
                <w:t>N/A</w:t>
              </w:r>
            </w:ins>
          </w:p>
        </w:tc>
      </w:tr>
      <w:tr w:rsidR="006C6B24" w:rsidRPr="00EF5447" w14:paraId="46F3FE87" w14:textId="77777777" w:rsidTr="00DF4BC5">
        <w:trPr>
          <w:trHeight w:val="22"/>
          <w:jc w:val="center"/>
          <w:ins w:id="1497" w:author="Huawei" w:date="2021-05-31T17:37:00Z"/>
        </w:trPr>
        <w:tc>
          <w:tcPr>
            <w:tcW w:w="2258" w:type="dxa"/>
            <w:vMerge/>
            <w:tcBorders>
              <w:bottom w:val="single" w:sz="4" w:space="0" w:color="auto"/>
            </w:tcBorders>
            <w:shd w:val="clear" w:color="auto" w:fill="auto"/>
          </w:tcPr>
          <w:p w14:paraId="4C296DD0" w14:textId="77777777" w:rsidR="006C6B24" w:rsidRPr="00EF5447" w:rsidRDefault="006C6B24" w:rsidP="006C6B24">
            <w:pPr>
              <w:pStyle w:val="TAC"/>
              <w:rPr>
                <w:ins w:id="1498" w:author="Huawei" w:date="2021-05-31T17:37:00Z"/>
              </w:rPr>
            </w:pPr>
          </w:p>
        </w:tc>
        <w:tc>
          <w:tcPr>
            <w:tcW w:w="878" w:type="dxa"/>
            <w:shd w:val="clear" w:color="auto" w:fill="auto"/>
          </w:tcPr>
          <w:p w14:paraId="6C6696D5" w14:textId="21766334" w:rsidR="006C6B24" w:rsidRPr="00EF5447" w:rsidRDefault="006C6B24" w:rsidP="006C6B24">
            <w:pPr>
              <w:pStyle w:val="TAC"/>
              <w:rPr>
                <w:ins w:id="1499" w:author="Huawei" w:date="2021-05-31T17:37:00Z"/>
                <w:rFonts w:eastAsia="MS Mincho" w:cs="Arial"/>
                <w:szCs w:val="18"/>
              </w:rPr>
            </w:pPr>
            <w:ins w:id="1500" w:author="Huawei" w:date="2021-05-31T17:39:00Z">
              <w:r>
                <w:rPr>
                  <w:rFonts w:cs="Arial"/>
                  <w:kern w:val="2"/>
                  <w:szCs w:val="24"/>
                </w:rPr>
                <w:t>3</w:t>
              </w:r>
            </w:ins>
          </w:p>
        </w:tc>
        <w:tc>
          <w:tcPr>
            <w:tcW w:w="1066" w:type="dxa"/>
            <w:shd w:val="clear" w:color="auto" w:fill="auto"/>
            <w:noWrap/>
          </w:tcPr>
          <w:p w14:paraId="36B55427" w14:textId="55C8909A" w:rsidR="006C6B24" w:rsidRPr="00EF5447" w:rsidRDefault="006C6B24" w:rsidP="006C6B24">
            <w:pPr>
              <w:pStyle w:val="TAC"/>
              <w:rPr>
                <w:ins w:id="1501" w:author="Huawei" w:date="2021-05-31T17:37:00Z"/>
                <w:rFonts w:cs="Arial"/>
                <w:szCs w:val="18"/>
                <w:lang w:eastAsia="zh-CN"/>
              </w:rPr>
            </w:pPr>
            <w:ins w:id="1502" w:author="Huawei" w:date="2021-05-31T17:39:00Z">
              <w:r>
                <w:rPr>
                  <w:rFonts w:cs="Arial"/>
                  <w:kern w:val="2"/>
                  <w:szCs w:val="24"/>
                </w:rPr>
                <w:t>1755</w:t>
              </w:r>
            </w:ins>
          </w:p>
        </w:tc>
        <w:tc>
          <w:tcPr>
            <w:tcW w:w="746" w:type="dxa"/>
            <w:shd w:val="clear" w:color="auto" w:fill="auto"/>
            <w:noWrap/>
          </w:tcPr>
          <w:p w14:paraId="656A2FDC" w14:textId="0A6049D0" w:rsidR="006C6B24" w:rsidRPr="00EF5447" w:rsidRDefault="006C6B24" w:rsidP="006C6B24">
            <w:pPr>
              <w:pStyle w:val="TAC"/>
              <w:rPr>
                <w:ins w:id="1503" w:author="Huawei" w:date="2021-05-31T17:37:00Z"/>
                <w:rFonts w:cs="Arial"/>
                <w:szCs w:val="18"/>
              </w:rPr>
            </w:pPr>
            <w:ins w:id="1504" w:author="Huawei" w:date="2021-05-31T17:39:00Z">
              <w:r>
                <w:rPr>
                  <w:rFonts w:cs="Arial"/>
                  <w:kern w:val="2"/>
                  <w:szCs w:val="24"/>
                </w:rPr>
                <w:t>5</w:t>
              </w:r>
            </w:ins>
          </w:p>
        </w:tc>
        <w:tc>
          <w:tcPr>
            <w:tcW w:w="877" w:type="dxa"/>
            <w:shd w:val="clear" w:color="auto" w:fill="auto"/>
            <w:noWrap/>
          </w:tcPr>
          <w:p w14:paraId="35BB0701" w14:textId="2AFC74E6" w:rsidR="006C6B24" w:rsidRPr="00EF5447" w:rsidRDefault="006C6B24" w:rsidP="006C6B24">
            <w:pPr>
              <w:pStyle w:val="TAC"/>
              <w:rPr>
                <w:ins w:id="1505" w:author="Huawei" w:date="2021-05-31T17:37:00Z"/>
                <w:rFonts w:cs="Arial"/>
                <w:szCs w:val="18"/>
              </w:rPr>
            </w:pPr>
            <w:ins w:id="1506" w:author="Huawei" w:date="2021-05-31T17:39:00Z">
              <w:r>
                <w:rPr>
                  <w:rFonts w:cs="Arial"/>
                  <w:kern w:val="2"/>
                  <w:szCs w:val="24"/>
                </w:rPr>
                <w:t>25</w:t>
              </w:r>
            </w:ins>
          </w:p>
        </w:tc>
        <w:tc>
          <w:tcPr>
            <w:tcW w:w="1299" w:type="dxa"/>
            <w:shd w:val="clear" w:color="auto" w:fill="auto"/>
            <w:noWrap/>
          </w:tcPr>
          <w:p w14:paraId="63088368" w14:textId="321D6835" w:rsidR="006C6B24" w:rsidRPr="00EF5447" w:rsidRDefault="006C6B24" w:rsidP="006C6B24">
            <w:pPr>
              <w:pStyle w:val="TAC"/>
              <w:rPr>
                <w:ins w:id="1507" w:author="Huawei" w:date="2021-05-31T17:37:00Z"/>
                <w:rFonts w:cs="Arial"/>
                <w:szCs w:val="18"/>
                <w:lang w:eastAsia="zh-CN"/>
              </w:rPr>
            </w:pPr>
            <w:ins w:id="1508" w:author="Huawei" w:date="2021-05-31T17:39:00Z">
              <w:r>
                <w:rPr>
                  <w:rFonts w:cs="Arial"/>
                  <w:kern w:val="2"/>
                  <w:szCs w:val="24"/>
                </w:rPr>
                <w:t>1850</w:t>
              </w:r>
            </w:ins>
          </w:p>
        </w:tc>
        <w:tc>
          <w:tcPr>
            <w:tcW w:w="917" w:type="dxa"/>
            <w:shd w:val="clear" w:color="auto" w:fill="auto"/>
          </w:tcPr>
          <w:p w14:paraId="58A62903" w14:textId="2D338C20" w:rsidR="006C6B24" w:rsidRPr="00EF5447" w:rsidRDefault="006C6B24" w:rsidP="006C6B24">
            <w:pPr>
              <w:pStyle w:val="TAC"/>
              <w:rPr>
                <w:ins w:id="1509" w:author="Huawei" w:date="2021-05-31T17:37:00Z"/>
                <w:rFonts w:cs="Arial"/>
                <w:szCs w:val="18"/>
              </w:rPr>
            </w:pPr>
            <w:ins w:id="1510" w:author="Huawei" w:date="2021-05-31T17:39:00Z">
              <w:r>
                <w:rPr>
                  <w:rFonts w:cs="Arial"/>
                  <w:kern w:val="2"/>
                  <w:szCs w:val="24"/>
                </w:rPr>
                <w:t>26</w:t>
              </w:r>
            </w:ins>
          </w:p>
        </w:tc>
        <w:tc>
          <w:tcPr>
            <w:tcW w:w="1248" w:type="dxa"/>
            <w:shd w:val="clear" w:color="auto" w:fill="auto"/>
          </w:tcPr>
          <w:p w14:paraId="79803812" w14:textId="2D937D6B" w:rsidR="006C6B24" w:rsidRPr="00EF5447" w:rsidRDefault="006C6B24" w:rsidP="006C6B24">
            <w:pPr>
              <w:pStyle w:val="TAC"/>
              <w:rPr>
                <w:ins w:id="1511" w:author="Huawei" w:date="2021-05-31T17:37:00Z"/>
                <w:rFonts w:cs="Arial"/>
                <w:szCs w:val="18"/>
              </w:rPr>
            </w:pPr>
            <w:ins w:id="1512" w:author="Huawei" w:date="2021-05-31T17:39:00Z">
              <w:r>
                <w:rPr>
                  <w:rFonts w:cs="Arial"/>
                  <w:kern w:val="2"/>
                  <w:szCs w:val="24"/>
                  <w:lang w:eastAsia="ja-JP"/>
                </w:rPr>
                <w:t>IMD</w:t>
              </w:r>
              <w:r>
                <w:rPr>
                  <w:rFonts w:cs="Arial"/>
                  <w:kern w:val="2"/>
                  <w:szCs w:val="24"/>
                </w:rPr>
                <w:t>2</w:t>
              </w:r>
            </w:ins>
          </w:p>
        </w:tc>
      </w:tr>
      <w:tr w:rsidR="00913D7A" w:rsidRPr="00EF5447" w14:paraId="24AA0336" w14:textId="77777777" w:rsidTr="00290FB6">
        <w:trPr>
          <w:trHeight w:val="54"/>
          <w:jc w:val="center"/>
        </w:trPr>
        <w:tc>
          <w:tcPr>
            <w:tcW w:w="2258" w:type="dxa"/>
            <w:tcBorders>
              <w:bottom w:val="nil"/>
            </w:tcBorders>
            <w:shd w:val="clear" w:color="auto" w:fill="auto"/>
            <w:hideMark/>
          </w:tcPr>
          <w:p w14:paraId="7E7A0288" w14:textId="77777777" w:rsidR="00913D7A" w:rsidRPr="00EF5447" w:rsidRDefault="00913D7A" w:rsidP="00290FB6">
            <w:pPr>
              <w:pStyle w:val="TAC"/>
            </w:pPr>
            <w:r w:rsidRPr="00EF5447">
              <w:t>DC_</w:t>
            </w:r>
            <w:r w:rsidRPr="00EF5447">
              <w:rPr>
                <w:lang w:eastAsia="zh-CN"/>
              </w:rPr>
              <w:t>3</w:t>
            </w:r>
            <w:r w:rsidRPr="00EF5447">
              <w:t>A-</w:t>
            </w:r>
            <w:r w:rsidRPr="00EF5447">
              <w:rPr>
                <w:rFonts w:eastAsia="Tahoma"/>
                <w:lang w:eastAsia="ko-KR"/>
              </w:rPr>
              <w:t>40A_</w:t>
            </w:r>
            <w:r w:rsidRPr="00EF5447">
              <w:rPr>
                <w:lang w:eastAsia="ja-JP"/>
              </w:rPr>
              <w:t>n</w:t>
            </w:r>
            <w:r w:rsidRPr="00EF5447">
              <w:rPr>
                <w:rFonts w:eastAsia="Tahoma"/>
                <w:lang w:eastAsia="ko-KR"/>
              </w:rPr>
              <w:t>1</w:t>
            </w:r>
            <w:r w:rsidRPr="00EF5447">
              <w:t>A</w:t>
            </w:r>
          </w:p>
          <w:p w14:paraId="29C00F79" w14:textId="77777777" w:rsidR="00913D7A" w:rsidRPr="00EF5447" w:rsidRDefault="00913D7A" w:rsidP="00290FB6">
            <w:pPr>
              <w:pStyle w:val="TAC"/>
            </w:pPr>
            <w:r w:rsidRPr="00EF5447">
              <w:t>DC_3A-40C_n1A</w:t>
            </w:r>
          </w:p>
        </w:tc>
        <w:tc>
          <w:tcPr>
            <w:tcW w:w="878" w:type="dxa"/>
            <w:shd w:val="clear" w:color="auto" w:fill="auto"/>
            <w:hideMark/>
          </w:tcPr>
          <w:p w14:paraId="481E565F" w14:textId="77777777" w:rsidR="00913D7A" w:rsidRPr="00EF5447" w:rsidRDefault="00913D7A" w:rsidP="00290FB6">
            <w:pPr>
              <w:pStyle w:val="TAC"/>
              <w:rPr>
                <w:rFonts w:eastAsia="MS Mincho"/>
              </w:rPr>
            </w:pPr>
            <w:r w:rsidRPr="00EF5447">
              <w:rPr>
                <w:rFonts w:eastAsia="Batang"/>
              </w:rPr>
              <w:t>n1</w:t>
            </w:r>
          </w:p>
        </w:tc>
        <w:tc>
          <w:tcPr>
            <w:tcW w:w="1066" w:type="dxa"/>
            <w:shd w:val="clear" w:color="auto" w:fill="auto"/>
            <w:noWrap/>
          </w:tcPr>
          <w:p w14:paraId="4EE443F1" w14:textId="77777777" w:rsidR="00913D7A" w:rsidRPr="00EF5447" w:rsidRDefault="00913D7A" w:rsidP="00290FB6">
            <w:pPr>
              <w:pStyle w:val="TAC"/>
              <w:rPr>
                <w:rFonts w:eastAsia="MS Mincho"/>
              </w:rPr>
            </w:pPr>
            <w:r w:rsidRPr="00EF5447">
              <w:rPr>
                <w:rFonts w:cs="Arial"/>
              </w:rPr>
              <w:t>1950</w:t>
            </w:r>
          </w:p>
        </w:tc>
        <w:tc>
          <w:tcPr>
            <w:tcW w:w="746" w:type="dxa"/>
            <w:shd w:val="clear" w:color="auto" w:fill="auto"/>
            <w:noWrap/>
          </w:tcPr>
          <w:p w14:paraId="260F4EB1"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344AA37C"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2E6E94F4" w14:textId="77777777" w:rsidR="00913D7A" w:rsidRPr="00EF5447" w:rsidRDefault="00913D7A" w:rsidP="00290FB6">
            <w:pPr>
              <w:pStyle w:val="TAC"/>
              <w:rPr>
                <w:rFonts w:eastAsia="MS Mincho"/>
              </w:rPr>
            </w:pPr>
            <w:r w:rsidRPr="00EF5447">
              <w:rPr>
                <w:rFonts w:cs="Arial"/>
              </w:rPr>
              <w:t>2140</w:t>
            </w:r>
          </w:p>
        </w:tc>
        <w:tc>
          <w:tcPr>
            <w:tcW w:w="917" w:type="dxa"/>
            <w:shd w:val="clear" w:color="auto" w:fill="auto"/>
          </w:tcPr>
          <w:p w14:paraId="6355245D"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5460E7D0" w14:textId="77777777" w:rsidR="00913D7A" w:rsidRPr="00EF5447" w:rsidRDefault="00913D7A" w:rsidP="00290FB6">
            <w:pPr>
              <w:pStyle w:val="TAC"/>
              <w:rPr>
                <w:rFonts w:eastAsia="MS Mincho"/>
              </w:rPr>
            </w:pPr>
            <w:r w:rsidRPr="00EF5447">
              <w:rPr>
                <w:rFonts w:eastAsia="Batang"/>
              </w:rPr>
              <w:t>N/A</w:t>
            </w:r>
          </w:p>
        </w:tc>
      </w:tr>
      <w:tr w:rsidR="00913D7A" w:rsidRPr="00EF5447" w14:paraId="35073A2B" w14:textId="77777777" w:rsidTr="00290FB6">
        <w:trPr>
          <w:trHeight w:val="22"/>
          <w:jc w:val="center"/>
        </w:trPr>
        <w:tc>
          <w:tcPr>
            <w:tcW w:w="2258" w:type="dxa"/>
            <w:tcBorders>
              <w:top w:val="nil"/>
              <w:bottom w:val="nil"/>
            </w:tcBorders>
            <w:shd w:val="clear" w:color="auto" w:fill="auto"/>
            <w:hideMark/>
          </w:tcPr>
          <w:p w14:paraId="2949F0A1" w14:textId="77777777" w:rsidR="00913D7A" w:rsidRPr="00EF5447" w:rsidRDefault="00913D7A" w:rsidP="00290FB6">
            <w:pPr>
              <w:pStyle w:val="TAC"/>
            </w:pPr>
          </w:p>
        </w:tc>
        <w:tc>
          <w:tcPr>
            <w:tcW w:w="878" w:type="dxa"/>
            <w:shd w:val="clear" w:color="auto" w:fill="auto"/>
            <w:hideMark/>
          </w:tcPr>
          <w:p w14:paraId="14A12B4E" w14:textId="77777777" w:rsidR="00913D7A" w:rsidRPr="00EF5447" w:rsidRDefault="00913D7A" w:rsidP="00290FB6">
            <w:pPr>
              <w:pStyle w:val="TAC"/>
              <w:rPr>
                <w:rFonts w:eastAsia="MS Mincho"/>
              </w:rPr>
            </w:pPr>
            <w:r w:rsidRPr="00EF5447">
              <w:rPr>
                <w:rFonts w:eastAsia="Batang"/>
              </w:rPr>
              <w:t>3</w:t>
            </w:r>
          </w:p>
        </w:tc>
        <w:tc>
          <w:tcPr>
            <w:tcW w:w="1066" w:type="dxa"/>
            <w:shd w:val="clear" w:color="auto" w:fill="auto"/>
            <w:noWrap/>
          </w:tcPr>
          <w:p w14:paraId="06070883" w14:textId="77777777" w:rsidR="00913D7A" w:rsidRPr="00EF5447" w:rsidRDefault="00913D7A" w:rsidP="00290FB6">
            <w:pPr>
              <w:pStyle w:val="TAC"/>
              <w:rPr>
                <w:rFonts w:eastAsia="MS Mincho"/>
              </w:rPr>
            </w:pPr>
            <w:r w:rsidRPr="00EF5447">
              <w:rPr>
                <w:rFonts w:cs="Arial"/>
              </w:rPr>
              <w:t>1735</w:t>
            </w:r>
          </w:p>
        </w:tc>
        <w:tc>
          <w:tcPr>
            <w:tcW w:w="746" w:type="dxa"/>
            <w:shd w:val="clear" w:color="auto" w:fill="auto"/>
            <w:noWrap/>
          </w:tcPr>
          <w:p w14:paraId="56DE2D68"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2480C1E1"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7A9A9912" w14:textId="77777777" w:rsidR="00913D7A" w:rsidRPr="00EF5447" w:rsidRDefault="00913D7A" w:rsidP="00290FB6">
            <w:pPr>
              <w:pStyle w:val="TAC"/>
              <w:rPr>
                <w:rFonts w:eastAsia="MS Mincho"/>
              </w:rPr>
            </w:pPr>
            <w:r w:rsidRPr="00EF5447">
              <w:rPr>
                <w:rFonts w:cs="Arial"/>
              </w:rPr>
              <w:t>1830</w:t>
            </w:r>
          </w:p>
        </w:tc>
        <w:tc>
          <w:tcPr>
            <w:tcW w:w="917" w:type="dxa"/>
            <w:shd w:val="clear" w:color="auto" w:fill="auto"/>
          </w:tcPr>
          <w:p w14:paraId="17EF3A8F"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4FA62C88" w14:textId="77777777" w:rsidR="00913D7A" w:rsidRPr="00EF5447" w:rsidRDefault="00913D7A" w:rsidP="00290FB6">
            <w:pPr>
              <w:pStyle w:val="TAC"/>
              <w:rPr>
                <w:rFonts w:eastAsia="MS Mincho"/>
              </w:rPr>
            </w:pPr>
            <w:r w:rsidRPr="00EF5447">
              <w:rPr>
                <w:rFonts w:eastAsia="Batang"/>
              </w:rPr>
              <w:t>N/A</w:t>
            </w:r>
          </w:p>
        </w:tc>
      </w:tr>
      <w:tr w:rsidR="00913D7A" w:rsidRPr="00EF5447" w14:paraId="0023E1E3" w14:textId="77777777" w:rsidTr="00290FB6">
        <w:trPr>
          <w:trHeight w:val="22"/>
          <w:jc w:val="center"/>
        </w:trPr>
        <w:tc>
          <w:tcPr>
            <w:tcW w:w="2258" w:type="dxa"/>
            <w:tcBorders>
              <w:top w:val="nil"/>
              <w:bottom w:val="single" w:sz="4" w:space="0" w:color="auto"/>
            </w:tcBorders>
            <w:shd w:val="clear" w:color="auto" w:fill="auto"/>
          </w:tcPr>
          <w:p w14:paraId="714F5883" w14:textId="77777777" w:rsidR="00913D7A" w:rsidRPr="00EF5447" w:rsidRDefault="00913D7A" w:rsidP="00290FB6">
            <w:pPr>
              <w:pStyle w:val="TAC"/>
            </w:pPr>
          </w:p>
        </w:tc>
        <w:tc>
          <w:tcPr>
            <w:tcW w:w="878" w:type="dxa"/>
            <w:shd w:val="clear" w:color="auto" w:fill="auto"/>
          </w:tcPr>
          <w:p w14:paraId="0C039214" w14:textId="77777777" w:rsidR="00913D7A" w:rsidRPr="00EF5447" w:rsidRDefault="00913D7A" w:rsidP="00290FB6">
            <w:pPr>
              <w:pStyle w:val="TAC"/>
              <w:rPr>
                <w:rFonts w:eastAsia="MS Mincho"/>
              </w:rPr>
            </w:pPr>
            <w:r w:rsidRPr="00EF5447">
              <w:rPr>
                <w:rFonts w:eastAsia="Batang"/>
              </w:rPr>
              <w:t>40</w:t>
            </w:r>
          </w:p>
        </w:tc>
        <w:tc>
          <w:tcPr>
            <w:tcW w:w="1066" w:type="dxa"/>
            <w:shd w:val="clear" w:color="auto" w:fill="auto"/>
            <w:noWrap/>
          </w:tcPr>
          <w:p w14:paraId="0007BFBE" w14:textId="77777777" w:rsidR="00913D7A" w:rsidRPr="00EF5447" w:rsidRDefault="00913D7A" w:rsidP="00290FB6">
            <w:pPr>
              <w:pStyle w:val="TAC"/>
              <w:rPr>
                <w:rFonts w:eastAsia="MS Mincho"/>
              </w:rPr>
            </w:pPr>
            <w:r w:rsidRPr="00EF5447">
              <w:rPr>
                <w:rFonts w:cs="Arial"/>
              </w:rPr>
              <w:t>2380</w:t>
            </w:r>
          </w:p>
        </w:tc>
        <w:tc>
          <w:tcPr>
            <w:tcW w:w="746" w:type="dxa"/>
            <w:shd w:val="clear" w:color="auto" w:fill="auto"/>
            <w:noWrap/>
          </w:tcPr>
          <w:p w14:paraId="44539186" w14:textId="77777777" w:rsidR="00913D7A" w:rsidRPr="00EF5447" w:rsidRDefault="00913D7A" w:rsidP="00290FB6">
            <w:pPr>
              <w:pStyle w:val="TAC"/>
              <w:rPr>
                <w:rFonts w:eastAsia="MS Mincho"/>
              </w:rPr>
            </w:pPr>
            <w:r w:rsidRPr="00EF5447">
              <w:rPr>
                <w:rFonts w:cs="Arial"/>
              </w:rPr>
              <w:t>5</w:t>
            </w:r>
          </w:p>
        </w:tc>
        <w:tc>
          <w:tcPr>
            <w:tcW w:w="877" w:type="dxa"/>
            <w:shd w:val="clear" w:color="auto" w:fill="auto"/>
            <w:noWrap/>
          </w:tcPr>
          <w:p w14:paraId="55028FAE" w14:textId="77777777" w:rsidR="00913D7A" w:rsidRPr="00EF5447" w:rsidRDefault="00913D7A" w:rsidP="00290FB6">
            <w:pPr>
              <w:pStyle w:val="TAC"/>
              <w:rPr>
                <w:rFonts w:eastAsia="MS Mincho"/>
              </w:rPr>
            </w:pPr>
            <w:r w:rsidRPr="00EF5447">
              <w:rPr>
                <w:rFonts w:cs="Arial"/>
              </w:rPr>
              <w:t>25</w:t>
            </w:r>
          </w:p>
        </w:tc>
        <w:tc>
          <w:tcPr>
            <w:tcW w:w="1299" w:type="dxa"/>
            <w:shd w:val="clear" w:color="auto" w:fill="auto"/>
            <w:noWrap/>
          </w:tcPr>
          <w:p w14:paraId="5E4EF10F" w14:textId="77777777" w:rsidR="00913D7A" w:rsidRPr="00EF5447" w:rsidRDefault="00913D7A" w:rsidP="00290FB6">
            <w:pPr>
              <w:pStyle w:val="TAC"/>
              <w:rPr>
                <w:rFonts w:eastAsia="MS Mincho"/>
              </w:rPr>
            </w:pPr>
            <w:r w:rsidRPr="00EF5447">
              <w:rPr>
                <w:rFonts w:cs="Arial"/>
              </w:rPr>
              <w:t>2380</w:t>
            </w:r>
          </w:p>
        </w:tc>
        <w:tc>
          <w:tcPr>
            <w:tcW w:w="917" w:type="dxa"/>
            <w:shd w:val="clear" w:color="auto" w:fill="auto"/>
          </w:tcPr>
          <w:p w14:paraId="1582A70A" w14:textId="77777777" w:rsidR="00913D7A" w:rsidRPr="00EF5447" w:rsidRDefault="00913D7A" w:rsidP="00290FB6">
            <w:pPr>
              <w:pStyle w:val="TAC"/>
            </w:pPr>
            <w:r w:rsidRPr="00EF5447">
              <w:rPr>
                <w:rFonts w:cs="Arial"/>
              </w:rPr>
              <w:t>8.0</w:t>
            </w:r>
          </w:p>
        </w:tc>
        <w:tc>
          <w:tcPr>
            <w:tcW w:w="1248" w:type="dxa"/>
            <w:shd w:val="clear" w:color="auto" w:fill="auto"/>
          </w:tcPr>
          <w:p w14:paraId="504EF543" w14:textId="77777777" w:rsidR="00913D7A" w:rsidRPr="00EF5447" w:rsidRDefault="00913D7A" w:rsidP="00290FB6">
            <w:pPr>
              <w:pStyle w:val="TAC"/>
            </w:pPr>
            <w:r w:rsidRPr="00EF5447">
              <w:rPr>
                <w:rFonts w:eastAsia="Batang"/>
              </w:rPr>
              <w:t>IMD5</w:t>
            </w:r>
          </w:p>
        </w:tc>
      </w:tr>
      <w:tr w:rsidR="00913D7A" w:rsidRPr="00EF5447" w14:paraId="53D366D0" w14:textId="77777777" w:rsidTr="00290FB6">
        <w:trPr>
          <w:trHeight w:val="22"/>
          <w:jc w:val="center"/>
        </w:trPr>
        <w:tc>
          <w:tcPr>
            <w:tcW w:w="2258" w:type="dxa"/>
            <w:tcBorders>
              <w:top w:val="nil"/>
              <w:bottom w:val="nil"/>
            </w:tcBorders>
            <w:shd w:val="clear" w:color="auto" w:fill="auto"/>
          </w:tcPr>
          <w:p w14:paraId="7B9D6D12" w14:textId="77777777" w:rsidR="00913D7A" w:rsidRPr="00EF5447" w:rsidRDefault="00913D7A" w:rsidP="00290FB6">
            <w:pPr>
              <w:pStyle w:val="TAC"/>
            </w:pPr>
            <w:r w:rsidRPr="00EF5447">
              <w:t>DC_3A-40</w:t>
            </w:r>
            <w:r w:rsidRPr="00EF5447">
              <w:rPr>
                <w:rFonts w:eastAsia="Malgun Gothic"/>
                <w:lang w:eastAsia="ko-KR"/>
              </w:rPr>
              <w:t>A_</w:t>
            </w:r>
            <w:r w:rsidRPr="00EF5447">
              <w:rPr>
                <w:lang w:eastAsia="ja-JP"/>
              </w:rPr>
              <w:t>n7</w:t>
            </w:r>
            <w:r w:rsidRPr="00EF5447">
              <w:rPr>
                <w:rFonts w:eastAsia="Malgun Gothic"/>
                <w:lang w:eastAsia="ko-KR"/>
              </w:rPr>
              <w:t>8</w:t>
            </w:r>
            <w:r w:rsidRPr="00EF5447">
              <w:t>A</w:t>
            </w:r>
          </w:p>
          <w:p w14:paraId="616E40CD" w14:textId="77777777" w:rsidR="00913D7A" w:rsidRPr="00EF5447" w:rsidRDefault="00913D7A" w:rsidP="00290FB6">
            <w:pPr>
              <w:pStyle w:val="TAC"/>
            </w:pPr>
            <w:r w:rsidRPr="00EF5447">
              <w:t>DC_3A-40C_n78A</w:t>
            </w:r>
          </w:p>
        </w:tc>
        <w:tc>
          <w:tcPr>
            <w:tcW w:w="878" w:type="dxa"/>
            <w:shd w:val="clear" w:color="auto" w:fill="auto"/>
          </w:tcPr>
          <w:p w14:paraId="5DB8EB09" w14:textId="77777777" w:rsidR="00913D7A" w:rsidRPr="00EF5447" w:rsidRDefault="00913D7A" w:rsidP="00290FB6">
            <w:pPr>
              <w:pStyle w:val="TAC"/>
              <w:rPr>
                <w:rFonts w:eastAsia="Batang"/>
              </w:rPr>
            </w:pPr>
            <w:r w:rsidRPr="00EF5447">
              <w:t>3</w:t>
            </w:r>
          </w:p>
        </w:tc>
        <w:tc>
          <w:tcPr>
            <w:tcW w:w="1066" w:type="dxa"/>
            <w:shd w:val="clear" w:color="auto" w:fill="auto"/>
            <w:noWrap/>
          </w:tcPr>
          <w:p w14:paraId="1A1DAE0F" w14:textId="77777777" w:rsidR="00913D7A" w:rsidRPr="00EF5447" w:rsidRDefault="00913D7A" w:rsidP="00290FB6">
            <w:pPr>
              <w:pStyle w:val="TAC"/>
              <w:rPr>
                <w:rFonts w:cs="Arial"/>
              </w:rPr>
            </w:pPr>
            <w:r w:rsidRPr="00EF5447">
              <w:rPr>
                <w:rFonts w:eastAsia="Malgun Gothic"/>
                <w:szCs w:val="18"/>
                <w:lang w:eastAsia="ko-KR"/>
              </w:rPr>
              <w:t>1775</w:t>
            </w:r>
          </w:p>
        </w:tc>
        <w:tc>
          <w:tcPr>
            <w:tcW w:w="746" w:type="dxa"/>
            <w:shd w:val="clear" w:color="auto" w:fill="auto"/>
            <w:noWrap/>
          </w:tcPr>
          <w:p w14:paraId="7FAB3D9A" w14:textId="77777777" w:rsidR="00913D7A" w:rsidRPr="00EF5447" w:rsidRDefault="00913D7A" w:rsidP="00290FB6">
            <w:pPr>
              <w:pStyle w:val="TAC"/>
              <w:rPr>
                <w:rFonts w:cs="Arial"/>
              </w:rPr>
            </w:pPr>
            <w:r w:rsidRPr="00EF5447">
              <w:rPr>
                <w:rFonts w:eastAsia="Malgun Gothic"/>
                <w:szCs w:val="18"/>
                <w:lang w:eastAsia="ko-KR"/>
              </w:rPr>
              <w:t>5</w:t>
            </w:r>
          </w:p>
        </w:tc>
        <w:tc>
          <w:tcPr>
            <w:tcW w:w="877" w:type="dxa"/>
            <w:shd w:val="clear" w:color="auto" w:fill="auto"/>
            <w:noWrap/>
          </w:tcPr>
          <w:p w14:paraId="67673A13" w14:textId="77777777" w:rsidR="00913D7A" w:rsidRPr="00EF5447" w:rsidRDefault="00913D7A" w:rsidP="00290FB6">
            <w:pPr>
              <w:pStyle w:val="TAC"/>
              <w:rPr>
                <w:rFonts w:cs="Arial"/>
              </w:rPr>
            </w:pPr>
            <w:r w:rsidRPr="00EF5447">
              <w:rPr>
                <w:rFonts w:eastAsia="Malgun Gothic"/>
                <w:szCs w:val="18"/>
                <w:lang w:eastAsia="ko-KR"/>
              </w:rPr>
              <w:t>25</w:t>
            </w:r>
          </w:p>
        </w:tc>
        <w:tc>
          <w:tcPr>
            <w:tcW w:w="1299" w:type="dxa"/>
            <w:shd w:val="clear" w:color="auto" w:fill="auto"/>
            <w:noWrap/>
          </w:tcPr>
          <w:p w14:paraId="7E2BD1ED" w14:textId="77777777" w:rsidR="00913D7A" w:rsidRPr="00EF5447" w:rsidRDefault="00913D7A" w:rsidP="00290FB6">
            <w:pPr>
              <w:pStyle w:val="TAC"/>
              <w:rPr>
                <w:rFonts w:cs="Arial"/>
              </w:rPr>
            </w:pPr>
            <w:r w:rsidRPr="00EF5447">
              <w:rPr>
                <w:rFonts w:eastAsia="Malgun Gothic"/>
                <w:szCs w:val="18"/>
                <w:lang w:eastAsia="ko-KR"/>
              </w:rPr>
              <w:t>1870</w:t>
            </w:r>
          </w:p>
        </w:tc>
        <w:tc>
          <w:tcPr>
            <w:tcW w:w="917" w:type="dxa"/>
            <w:shd w:val="clear" w:color="auto" w:fill="auto"/>
          </w:tcPr>
          <w:p w14:paraId="722167EE" w14:textId="77777777" w:rsidR="00913D7A" w:rsidRPr="00EF5447" w:rsidRDefault="00913D7A" w:rsidP="00290FB6">
            <w:pPr>
              <w:pStyle w:val="TAC"/>
              <w:rPr>
                <w:rFonts w:cs="Arial"/>
              </w:rPr>
            </w:pPr>
            <w:r w:rsidRPr="00EF5447">
              <w:t>9.1</w:t>
            </w:r>
          </w:p>
        </w:tc>
        <w:tc>
          <w:tcPr>
            <w:tcW w:w="1248" w:type="dxa"/>
            <w:shd w:val="clear" w:color="auto" w:fill="auto"/>
          </w:tcPr>
          <w:p w14:paraId="069D18F7" w14:textId="77777777" w:rsidR="00913D7A" w:rsidRPr="00EF5447" w:rsidRDefault="00913D7A" w:rsidP="00290FB6">
            <w:pPr>
              <w:pStyle w:val="TAC"/>
              <w:rPr>
                <w:rFonts w:eastAsia="Batang"/>
              </w:rPr>
            </w:pPr>
            <w:r w:rsidRPr="00EF5447">
              <w:t>IMD4</w:t>
            </w:r>
          </w:p>
        </w:tc>
      </w:tr>
      <w:tr w:rsidR="00913D7A" w:rsidRPr="00EF5447" w14:paraId="6037AAD1" w14:textId="77777777" w:rsidTr="00290FB6">
        <w:trPr>
          <w:trHeight w:val="22"/>
          <w:jc w:val="center"/>
        </w:trPr>
        <w:tc>
          <w:tcPr>
            <w:tcW w:w="2258" w:type="dxa"/>
            <w:tcBorders>
              <w:top w:val="nil"/>
              <w:bottom w:val="nil"/>
            </w:tcBorders>
            <w:shd w:val="clear" w:color="auto" w:fill="auto"/>
          </w:tcPr>
          <w:p w14:paraId="701C2468" w14:textId="77777777" w:rsidR="00913D7A" w:rsidRPr="00EF5447" w:rsidRDefault="00913D7A" w:rsidP="00290FB6">
            <w:pPr>
              <w:pStyle w:val="TAC"/>
            </w:pPr>
          </w:p>
        </w:tc>
        <w:tc>
          <w:tcPr>
            <w:tcW w:w="878" w:type="dxa"/>
            <w:shd w:val="clear" w:color="auto" w:fill="auto"/>
          </w:tcPr>
          <w:p w14:paraId="02ADAABD" w14:textId="77777777" w:rsidR="00913D7A" w:rsidRPr="00EF5447" w:rsidRDefault="00913D7A" w:rsidP="00290FB6">
            <w:pPr>
              <w:pStyle w:val="TAC"/>
              <w:rPr>
                <w:rFonts w:eastAsia="Batang"/>
              </w:rPr>
            </w:pPr>
            <w:r w:rsidRPr="00EF5447">
              <w:t>40</w:t>
            </w:r>
          </w:p>
        </w:tc>
        <w:tc>
          <w:tcPr>
            <w:tcW w:w="1066" w:type="dxa"/>
            <w:shd w:val="clear" w:color="auto" w:fill="auto"/>
            <w:noWrap/>
          </w:tcPr>
          <w:p w14:paraId="5B7BB900" w14:textId="77777777" w:rsidR="00913D7A" w:rsidRPr="00EF5447" w:rsidRDefault="00913D7A" w:rsidP="00290FB6">
            <w:pPr>
              <w:pStyle w:val="TAC"/>
              <w:rPr>
                <w:rFonts w:cs="Arial"/>
              </w:rPr>
            </w:pPr>
            <w:r w:rsidRPr="00EF5447">
              <w:rPr>
                <w:rFonts w:eastAsia="Malgun Gothic"/>
                <w:szCs w:val="18"/>
                <w:lang w:eastAsia="ko-KR"/>
              </w:rPr>
              <w:t>2390</w:t>
            </w:r>
          </w:p>
        </w:tc>
        <w:tc>
          <w:tcPr>
            <w:tcW w:w="746" w:type="dxa"/>
            <w:shd w:val="clear" w:color="auto" w:fill="auto"/>
            <w:noWrap/>
          </w:tcPr>
          <w:p w14:paraId="34751284" w14:textId="77777777" w:rsidR="00913D7A" w:rsidRPr="00EF5447" w:rsidRDefault="00913D7A" w:rsidP="00290FB6">
            <w:pPr>
              <w:pStyle w:val="TAC"/>
              <w:rPr>
                <w:rFonts w:cs="Arial"/>
              </w:rPr>
            </w:pPr>
            <w:r w:rsidRPr="00EF5447">
              <w:rPr>
                <w:rFonts w:eastAsia="Malgun Gothic"/>
                <w:szCs w:val="18"/>
                <w:lang w:eastAsia="ko-KR"/>
              </w:rPr>
              <w:t>5</w:t>
            </w:r>
          </w:p>
        </w:tc>
        <w:tc>
          <w:tcPr>
            <w:tcW w:w="877" w:type="dxa"/>
            <w:shd w:val="clear" w:color="auto" w:fill="auto"/>
            <w:noWrap/>
          </w:tcPr>
          <w:p w14:paraId="0A541072" w14:textId="77777777" w:rsidR="00913D7A" w:rsidRPr="00EF5447" w:rsidRDefault="00913D7A" w:rsidP="00290FB6">
            <w:pPr>
              <w:pStyle w:val="TAC"/>
              <w:rPr>
                <w:rFonts w:cs="Arial"/>
              </w:rPr>
            </w:pPr>
            <w:r w:rsidRPr="00EF5447">
              <w:rPr>
                <w:rFonts w:eastAsia="Malgun Gothic"/>
                <w:szCs w:val="18"/>
                <w:lang w:eastAsia="ko-KR"/>
              </w:rPr>
              <w:t>25</w:t>
            </w:r>
          </w:p>
        </w:tc>
        <w:tc>
          <w:tcPr>
            <w:tcW w:w="1299" w:type="dxa"/>
            <w:shd w:val="clear" w:color="auto" w:fill="auto"/>
            <w:noWrap/>
          </w:tcPr>
          <w:p w14:paraId="5607AB9F" w14:textId="77777777" w:rsidR="00913D7A" w:rsidRPr="00EF5447" w:rsidRDefault="00913D7A" w:rsidP="00290FB6">
            <w:pPr>
              <w:pStyle w:val="TAC"/>
              <w:rPr>
                <w:rFonts w:cs="Arial"/>
              </w:rPr>
            </w:pPr>
            <w:r w:rsidRPr="00EF5447">
              <w:rPr>
                <w:rFonts w:eastAsia="Malgun Gothic"/>
                <w:szCs w:val="18"/>
                <w:lang w:eastAsia="ko-KR"/>
              </w:rPr>
              <w:t>2390</w:t>
            </w:r>
          </w:p>
        </w:tc>
        <w:tc>
          <w:tcPr>
            <w:tcW w:w="917" w:type="dxa"/>
            <w:shd w:val="clear" w:color="auto" w:fill="auto"/>
          </w:tcPr>
          <w:p w14:paraId="7F4FD42A" w14:textId="77777777" w:rsidR="00913D7A" w:rsidRPr="00EF5447" w:rsidRDefault="00913D7A" w:rsidP="00290FB6">
            <w:pPr>
              <w:pStyle w:val="TAC"/>
              <w:rPr>
                <w:rFonts w:cs="Arial"/>
              </w:rPr>
            </w:pPr>
            <w:r w:rsidRPr="00EF5447">
              <w:t>N/A</w:t>
            </w:r>
          </w:p>
        </w:tc>
        <w:tc>
          <w:tcPr>
            <w:tcW w:w="1248" w:type="dxa"/>
            <w:shd w:val="clear" w:color="auto" w:fill="auto"/>
          </w:tcPr>
          <w:p w14:paraId="348B548E" w14:textId="77777777" w:rsidR="00913D7A" w:rsidRPr="00EF5447" w:rsidRDefault="00913D7A" w:rsidP="00290FB6">
            <w:pPr>
              <w:pStyle w:val="TAC"/>
              <w:rPr>
                <w:rFonts w:eastAsia="Batang"/>
              </w:rPr>
            </w:pPr>
            <w:r w:rsidRPr="00EF5447">
              <w:t>N/A</w:t>
            </w:r>
          </w:p>
        </w:tc>
      </w:tr>
      <w:tr w:rsidR="00913D7A" w:rsidRPr="00EF5447" w14:paraId="3BC35521" w14:textId="77777777" w:rsidTr="00290FB6">
        <w:trPr>
          <w:trHeight w:val="22"/>
          <w:jc w:val="center"/>
        </w:trPr>
        <w:tc>
          <w:tcPr>
            <w:tcW w:w="2258" w:type="dxa"/>
            <w:tcBorders>
              <w:top w:val="nil"/>
              <w:bottom w:val="nil"/>
            </w:tcBorders>
            <w:shd w:val="clear" w:color="auto" w:fill="auto"/>
          </w:tcPr>
          <w:p w14:paraId="52A10EF5" w14:textId="77777777" w:rsidR="00913D7A" w:rsidRPr="00EF5447" w:rsidRDefault="00913D7A" w:rsidP="00290FB6">
            <w:pPr>
              <w:pStyle w:val="TAC"/>
            </w:pPr>
          </w:p>
        </w:tc>
        <w:tc>
          <w:tcPr>
            <w:tcW w:w="878" w:type="dxa"/>
            <w:shd w:val="clear" w:color="auto" w:fill="auto"/>
          </w:tcPr>
          <w:p w14:paraId="07C7B096" w14:textId="77777777" w:rsidR="00913D7A" w:rsidRPr="00EF5447" w:rsidRDefault="00913D7A" w:rsidP="00290FB6">
            <w:pPr>
              <w:pStyle w:val="TAC"/>
              <w:rPr>
                <w:rFonts w:eastAsia="Batang"/>
              </w:rPr>
            </w:pPr>
            <w:r w:rsidRPr="00EF5447">
              <w:t>n78</w:t>
            </w:r>
          </w:p>
        </w:tc>
        <w:tc>
          <w:tcPr>
            <w:tcW w:w="1066" w:type="dxa"/>
            <w:shd w:val="clear" w:color="auto" w:fill="auto"/>
            <w:noWrap/>
          </w:tcPr>
          <w:p w14:paraId="12CE2D55" w14:textId="77777777" w:rsidR="00913D7A" w:rsidRPr="00EF5447" w:rsidRDefault="00913D7A" w:rsidP="00290FB6">
            <w:pPr>
              <w:pStyle w:val="TAC"/>
              <w:rPr>
                <w:rFonts w:cs="Arial"/>
              </w:rPr>
            </w:pPr>
            <w:r w:rsidRPr="00EF5447">
              <w:rPr>
                <w:rFonts w:eastAsia="Malgun Gothic"/>
                <w:szCs w:val="18"/>
                <w:lang w:eastAsia="ko-KR"/>
              </w:rPr>
              <w:t>3325</w:t>
            </w:r>
          </w:p>
        </w:tc>
        <w:tc>
          <w:tcPr>
            <w:tcW w:w="746" w:type="dxa"/>
            <w:shd w:val="clear" w:color="auto" w:fill="auto"/>
            <w:noWrap/>
          </w:tcPr>
          <w:p w14:paraId="0AADCA42" w14:textId="77777777" w:rsidR="00913D7A" w:rsidRPr="00EF5447" w:rsidRDefault="00913D7A" w:rsidP="00290FB6">
            <w:pPr>
              <w:pStyle w:val="TAC"/>
              <w:rPr>
                <w:rFonts w:cs="Arial"/>
              </w:rPr>
            </w:pPr>
            <w:r w:rsidRPr="00EF5447">
              <w:rPr>
                <w:rFonts w:eastAsia="Malgun Gothic"/>
                <w:szCs w:val="18"/>
                <w:lang w:eastAsia="ko-KR"/>
              </w:rPr>
              <w:t>10</w:t>
            </w:r>
          </w:p>
        </w:tc>
        <w:tc>
          <w:tcPr>
            <w:tcW w:w="877" w:type="dxa"/>
            <w:shd w:val="clear" w:color="auto" w:fill="auto"/>
            <w:noWrap/>
          </w:tcPr>
          <w:p w14:paraId="4834F82E" w14:textId="77777777" w:rsidR="00913D7A" w:rsidRPr="00EF5447" w:rsidRDefault="00913D7A" w:rsidP="00290FB6">
            <w:pPr>
              <w:pStyle w:val="TAC"/>
              <w:rPr>
                <w:rFonts w:cs="Arial"/>
              </w:rPr>
            </w:pPr>
            <w:r w:rsidRPr="00EF5447">
              <w:rPr>
                <w:rFonts w:eastAsia="Malgun Gothic"/>
                <w:szCs w:val="18"/>
                <w:lang w:eastAsia="ko-KR"/>
              </w:rPr>
              <w:t>50</w:t>
            </w:r>
          </w:p>
        </w:tc>
        <w:tc>
          <w:tcPr>
            <w:tcW w:w="1299" w:type="dxa"/>
            <w:shd w:val="clear" w:color="auto" w:fill="auto"/>
            <w:noWrap/>
          </w:tcPr>
          <w:p w14:paraId="3321CB03" w14:textId="77777777" w:rsidR="00913D7A" w:rsidRPr="00EF5447" w:rsidRDefault="00913D7A" w:rsidP="00290FB6">
            <w:pPr>
              <w:pStyle w:val="TAC"/>
              <w:rPr>
                <w:rFonts w:cs="Arial"/>
              </w:rPr>
            </w:pPr>
            <w:r w:rsidRPr="00EF5447">
              <w:rPr>
                <w:rFonts w:eastAsia="Malgun Gothic"/>
                <w:szCs w:val="18"/>
                <w:lang w:eastAsia="ko-KR"/>
              </w:rPr>
              <w:t>3325</w:t>
            </w:r>
          </w:p>
        </w:tc>
        <w:tc>
          <w:tcPr>
            <w:tcW w:w="917" w:type="dxa"/>
            <w:shd w:val="clear" w:color="auto" w:fill="auto"/>
          </w:tcPr>
          <w:p w14:paraId="327604D0" w14:textId="77777777" w:rsidR="00913D7A" w:rsidRPr="00EF5447" w:rsidRDefault="00913D7A" w:rsidP="00290FB6">
            <w:pPr>
              <w:pStyle w:val="TAC"/>
              <w:rPr>
                <w:rFonts w:cs="Arial"/>
              </w:rPr>
            </w:pPr>
            <w:r w:rsidRPr="00EF5447">
              <w:t>N/A</w:t>
            </w:r>
          </w:p>
        </w:tc>
        <w:tc>
          <w:tcPr>
            <w:tcW w:w="1248" w:type="dxa"/>
            <w:shd w:val="clear" w:color="auto" w:fill="auto"/>
          </w:tcPr>
          <w:p w14:paraId="74A3676A" w14:textId="77777777" w:rsidR="00913D7A" w:rsidRPr="00EF5447" w:rsidRDefault="00913D7A" w:rsidP="00290FB6">
            <w:pPr>
              <w:pStyle w:val="TAC"/>
              <w:rPr>
                <w:rFonts w:eastAsia="Batang"/>
              </w:rPr>
            </w:pPr>
            <w:r w:rsidRPr="00EF5447">
              <w:t>N/A</w:t>
            </w:r>
          </w:p>
        </w:tc>
      </w:tr>
      <w:tr w:rsidR="00913D7A" w:rsidRPr="00EF5447" w14:paraId="06AB3535" w14:textId="77777777" w:rsidTr="00290FB6">
        <w:trPr>
          <w:trHeight w:val="22"/>
          <w:jc w:val="center"/>
        </w:trPr>
        <w:tc>
          <w:tcPr>
            <w:tcW w:w="2258" w:type="dxa"/>
            <w:tcBorders>
              <w:top w:val="nil"/>
              <w:bottom w:val="nil"/>
            </w:tcBorders>
            <w:shd w:val="clear" w:color="auto" w:fill="auto"/>
          </w:tcPr>
          <w:p w14:paraId="4FA5A423" w14:textId="77777777" w:rsidR="00913D7A" w:rsidRPr="00EF5447" w:rsidRDefault="00913D7A" w:rsidP="00290FB6">
            <w:pPr>
              <w:pStyle w:val="TAC"/>
            </w:pPr>
          </w:p>
        </w:tc>
        <w:tc>
          <w:tcPr>
            <w:tcW w:w="878" w:type="dxa"/>
            <w:shd w:val="clear" w:color="auto" w:fill="auto"/>
          </w:tcPr>
          <w:p w14:paraId="2096A1B1" w14:textId="77777777" w:rsidR="00913D7A" w:rsidRPr="00EF5447" w:rsidRDefault="00913D7A" w:rsidP="00290FB6">
            <w:pPr>
              <w:pStyle w:val="TAC"/>
              <w:rPr>
                <w:rFonts w:eastAsia="Batang"/>
              </w:rPr>
            </w:pPr>
            <w:r w:rsidRPr="00EF5447">
              <w:t>3</w:t>
            </w:r>
          </w:p>
        </w:tc>
        <w:tc>
          <w:tcPr>
            <w:tcW w:w="1066" w:type="dxa"/>
            <w:shd w:val="clear" w:color="auto" w:fill="auto"/>
            <w:noWrap/>
          </w:tcPr>
          <w:p w14:paraId="4DC5C802" w14:textId="77777777" w:rsidR="00913D7A" w:rsidRPr="00EF5447" w:rsidRDefault="00913D7A" w:rsidP="00290FB6">
            <w:pPr>
              <w:pStyle w:val="TAC"/>
              <w:rPr>
                <w:rFonts w:cs="Arial"/>
              </w:rPr>
            </w:pPr>
            <w:r w:rsidRPr="00EF5447">
              <w:rPr>
                <w:lang w:eastAsia="ko-KR"/>
              </w:rPr>
              <w:t>1720</w:t>
            </w:r>
          </w:p>
        </w:tc>
        <w:tc>
          <w:tcPr>
            <w:tcW w:w="746" w:type="dxa"/>
            <w:shd w:val="clear" w:color="auto" w:fill="auto"/>
            <w:noWrap/>
          </w:tcPr>
          <w:p w14:paraId="3796E438" w14:textId="77777777" w:rsidR="00913D7A" w:rsidRPr="00EF5447" w:rsidRDefault="00913D7A" w:rsidP="00290FB6">
            <w:pPr>
              <w:pStyle w:val="TAC"/>
              <w:rPr>
                <w:rFonts w:cs="Arial"/>
              </w:rPr>
            </w:pPr>
            <w:r w:rsidRPr="00EF5447">
              <w:rPr>
                <w:lang w:eastAsia="ko-KR"/>
              </w:rPr>
              <w:t>5</w:t>
            </w:r>
          </w:p>
        </w:tc>
        <w:tc>
          <w:tcPr>
            <w:tcW w:w="877" w:type="dxa"/>
            <w:shd w:val="clear" w:color="auto" w:fill="auto"/>
            <w:noWrap/>
          </w:tcPr>
          <w:p w14:paraId="32BE1CF9" w14:textId="77777777" w:rsidR="00913D7A" w:rsidRPr="00EF5447" w:rsidRDefault="00913D7A" w:rsidP="00290FB6">
            <w:pPr>
              <w:pStyle w:val="TAC"/>
              <w:rPr>
                <w:rFonts w:cs="Arial"/>
              </w:rPr>
            </w:pPr>
            <w:r w:rsidRPr="00EF5447">
              <w:rPr>
                <w:lang w:eastAsia="ko-KR"/>
              </w:rPr>
              <w:t>25</w:t>
            </w:r>
          </w:p>
        </w:tc>
        <w:tc>
          <w:tcPr>
            <w:tcW w:w="1299" w:type="dxa"/>
            <w:shd w:val="clear" w:color="auto" w:fill="auto"/>
            <w:noWrap/>
          </w:tcPr>
          <w:p w14:paraId="426A5420" w14:textId="77777777" w:rsidR="00913D7A" w:rsidRPr="00EF5447" w:rsidRDefault="00913D7A" w:rsidP="00290FB6">
            <w:pPr>
              <w:pStyle w:val="TAC"/>
              <w:rPr>
                <w:rFonts w:cs="Arial"/>
              </w:rPr>
            </w:pPr>
            <w:r w:rsidRPr="00EF5447">
              <w:rPr>
                <w:lang w:eastAsia="ko-KR"/>
              </w:rPr>
              <w:t>1815</w:t>
            </w:r>
          </w:p>
        </w:tc>
        <w:tc>
          <w:tcPr>
            <w:tcW w:w="917" w:type="dxa"/>
            <w:shd w:val="clear" w:color="auto" w:fill="auto"/>
          </w:tcPr>
          <w:p w14:paraId="042A1709" w14:textId="77777777" w:rsidR="00913D7A" w:rsidRPr="00EF5447" w:rsidRDefault="00913D7A" w:rsidP="00290FB6">
            <w:pPr>
              <w:pStyle w:val="TAC"/>
              <w:rPr>
                <w:rFonts w:cs="Arial"/>
              </w:rPr>
            </w:pPr>
            <w:r w:rsidRPr="00EF5447">
              <w:rPr>
                <w:lang w:eastAsia="ko-KR"/>
              </w:rPr>
              <w:t>N/A</w:t>
            </w:r>
          </w:p>
        </w:tc>
        <w:tc>
          <w:tcPr>
            <w:tcW w:w="1248" w:type="dxa"/>
            <w:shd w:val="clear" w:color="auto" w:fill="auto"/>
          </w:tcPr>
          <w:p w14:paraId="5DC26BB7" w14:textId="77777777" w:rsidR="00913D7A" w:rsidRPr="00EF5447" w:rsidRDefault="00913D7A" w:rsidP="00290FB6">
            <w:pPr>
              <w:pStyle w:val="TAC"/>
              <w:rPr>
                <w:rFonts w:eastAsia="Batang"/>
              </w:rPr>
            </w:pPr>
            <w:r w:rsidRPr="00EF5447">
              <w:t>N/A</w:t>
            </w:r>
          </w:p>
        </w:tc>
      </w:tr>
      <w:tr w:rsidR="00913D7A" w:rsidRPr="00EF5447" w14:paraId="097C80E9" w14:textId="77777777" w:rsidTr="00290FB6">
        <w:trPr>
          <w:trHeight w:val="22"/>
          <w:jc w:val="center"/>
        </w:trPr>
        <w:tc>
          <w:tcPr>
            <w:tcW w:w="2258" w:type="dxa"/>
            <w:tcBorders>
              <w:top w:val="nil"/>
              <w:bottom w:val="nil"/>
            </w:tcBorders>
            <w:shd w:val="clear" w:color="auto" w:fill="auto"/>
          </w:tcPr>
          <w:p w14:paraId="7124F10B" w14:textId="77777777" w:rsidR="00913D7A" w:rsidRPr="00EF5447" w:rsidRDefault="00913D7A" w:rsidP="00290FB6">
            <w:pPr>
              <w:pStyle w:val="TAC"/>
            </w:pPr>
          </w:p>
        </w:tc>
        <w:tc>
          <w:tcPr>
            <w:tcW w:w="878" w:type="dxa"/>
            <w:shd w:val="clear" w:color="auto" w:fill="auto"/>
          </w:tcPr>
          <w:p w14:paraId="31401514" w14:textId="77777777" w:rsidR="00913D7A" w:rsidRPr="00EF5447" w:rsidRDefault="00913D7A" w:rsidP="00290FB6">
            <w:pPr>
              <w:pStyle w:val="TAC"/>
              <w:rPr>
                <w:rFonts w:eastAsia="Batang"/>
              </w:rPr>
            </w:pPr>
            <w:r w:rsidRPr="00EF5447">
              <w:t>40</w:t>
            </w:r>
          </w:p>
        </w:tc>
        <w:tc>
          <w:tcPr>
            <w:tcW w:w="1066" w:type="dxa"/>
            <w:shd w:val="clear" w:color="auto" w:fill="auto"/>
            <w:noWrap/>
          </w:tcPr>
          <w:p w14:paraId="02757144" w14:textId="77777777" w:rsidR="00913D7A" w:rsidRPr="00EF5447" w:rsidRDefault="00913D7A" w:rsidP="00290FB6">
            <w:pPr>
              <w:pStyle w:val="TAC"/>
              <w:rPr>
                <w:rFonts w:cs="Arial"/>
              </w:rPr>
            </w:pPr>
            <w:r w:rsidRPr="00EF5447">
              <w:rPr>
                <w:lang w:eastAsia="ko-KR"/>
              </w:rPr>
              <w:t>2360</w:t>
            </w:r>
          </w:p>
        </w:tc>
        <w:tc>
          <w:tcPr>
            <w:tcW w:w="746" w:type="dxa"/>
            <w:shd w:val="clear" w:color="auto" w:fill="auto"/>
            <w:noWrap/>
          </w:tcPr>
          <w:p w14:paraId="6E86FEBD" w14:textId="77777777" w:rsidR="00913D7A" w:rsidRPr="00EF5447" w:rsidRDefault="00913D7A" w:rsidP="00290FB6">
            <w:pPr>
              <w:pStyle w:val="TAC"/>
              <w:rPr>
                <w:rFonts w:cs="Arial"/>
              </w:rPr>
            </w:pPr>
            <w:r w:rsidRPr="00EF5447">
              <w:rPr>
                <w:lang w:eastAsia="ko-KR"/>
              </w:rPr>
              <w:t>5</w:t>
            </w:r>
          </w:p>
        </w:tc>
        <w:tc>
          <w:tcPr>
            <w:tcW w:w="877" w:type="dxa"/>
            <w:shd w:val="clear" w:color="auto" w:fill="auto"/>
            <w:noWrap/>
          </w:tcPr>
          <w:p w14:paraId="4BE78BFA" w14:textId="77777777" w:rsidR="00913D7A" w:rsidRPr="00EF5447" w:rsidRDefault="00913D7A" w:rsidP="00290FB6">
            <w:pPr>
              <w:pStyle w:val="TAC"/>
              <w:rPr>
                <w:rFonts w:cs="Arial"/>
              </w:rPr>
            </w:pPr>
            <w:r w:rsidRPr="00EF5447">
              <w:rPr>
                <w:lang w:eastAsia="ko-KR"/>
              </w:rPr>
              <w:t>25</w:t>
            </w:r>
          </w:p>
        </w:tc>
        <w:tc>
          <w:tcPr>
            <w:tcW w:w="1299" w:type="dxa"/>
            <w:shd w:val="clear" w:color="auto" w:fill="auto"/>
            <w:noWrap/>
          </w:tcPr>
          <w:p w14:paraId="0CF1D535" w14:textId="77777777" w:rsidR="00913D7A" w:rsidRPr="00EF5447" w:rsidRDefault="00913D7A" w:rsidP="00290FB6">
            <w:pPr>
              <w:pStyle w:val="TAC"/>
              <w:rPr>
                <w:rFonts w:cs="Arial"/>
              </w:rPr>
            </w:pPr>
            <w:r w:rsidRPr="00EF5447">
              <w:rPr>
                <w:lang w:eastAsia="ko-KR"/>
              </w:rPr>
              <w:t>2360</w:t>
            </w:r>
          </w:p>
        </w:tc>
        <w:tc>
          <w:tcPr>
            <w:tcW w:w="917" w:type="dxa"/>
            <w:shd w:val="clear" w:color="auto" w:fill="auto"/>
          </w:tcPr>
          <w:p w14:paraId="348D0E7F" w14:textId="77777777" w:rsidR="00913D7A" w:rsidRPr="00EF5447" w:rsidRDefault="00913D7A" w:rsidP="00290FB6">
            <w:pPr>
              <w:pStyle w:val="TAC"/>
              <w:rPr>
                <w:rFonts w:cs="Arial"/>
              </w:rPr>
            </w:pPr>
            <w:r w:rsidRPr="00EF5447">
              <w:rPr>
                <w:lang w:eastAsia="ko-KR"/>
              </w:rPr>
              <w:t>4.4</w:t>
            </w:r>
          </w:p>
        </w:tc>
        <w:tc>
          <w:tcPr>
            <w:tcW w:w="1248" w:type="dxa"/>
            <w:shd w:val="clear" w:color="auto" w:fill="auto"/>
          </w:tcPr>
          <w:p w14:paraId="2271F97A" w14:textId="77777777" w:rsidR="00913D7A" w:rsidRPr="00EF5447" w:rsidRDefault="00913D7A" w:rsidP="00290FB6">
            <w:pPr>
              <w:pStyle w:val="TAC"/>
              <w:rPr>
                <w:rFonts w:eastAsia="Batang"/>
              </w:rPr>
            </w:pPr>
            <w:r w:rsidRPr="00EF5447">
              <w:t>IMD5</w:t>
            </w:r>
          </w:p>
        </w:tc>
      </w:tr>
      <w:tr w:rsidR="00913D7A" w:rsidRPr="00EF5447" w14:paraId="2E374280" w14:textId="77777777" w:rsidTr="00290FB6">
        <w:trPr>
          <w:trHeight w:val="22"/>
          <w:jc w:val="center"/>
        </w:trPr>
        <w:tc>
          <w:tcPr>
            <w:tcW w:w="2258" w:type="dxa"/>
            <w:tcBorders>
              <w:top w:val="nil"/>
              <w:bottom w:val="single" w:sz="4" w:space="0" w:color="auto"/>
            </w:tcBorders>
            <w:shd w:val="clear" w:color="auto" w:fill="auto"/>
          </w:tcPr>
          <w:p w14:paraId="086A17FB" w14:textId="77777777" w:rsidR="00913D7A" w:rsidRPr="00EF5447" w:rsidRDefault="00913D7A" w:rsidP="00290FB6">
            <w:pPr>
              <w:pStyle w:val="TAC"/>
            </w:pPr>
          </w:p>
        </w:tc>
        <w:tc>
          <w:tcPr>
            <w:tcW w:w="878" w:type="dxa"/>
            <w:shd w:val="clear" w:color="auto" w:fill="auto"/>
          </w:tcPr>
          <w:p w14:paraId="6926A789" w14:textId="77777777" w:rsidR="00913D7A" w:rsidRPr="00EF5447" w:rsidRDefault="00913D7A" w:rsidP="00290FB6">
            <w:pPr>
              <w:pStyle w:val="TAC"/>
              <w:rPr>
                <w:rFonts w:eastAsia="Batang"/>
              </w:rPr>
            </w:pPr>
            <w:r w:rsidRPr="00EF5447">
              <w:t>n78</w:t>
            </w:r>
          </w:p>
        </w:tc>
        <w:tc>
          <w:tcPr>
            <w:tcW w:w="1066" w:type="dxa"/>
            <w:shd w:val="clear" w:color="auto" w:fill="auto"/>
            <w:noWrap/>
          </w:tcPr>
          <w:p w14:paraId="0AF62B2F" w14:textId="77777777" w:rsidR="00913D7A" w:rsidRPr="00EF5447" w:rsidRDefault="00913D7A" w:rsidP="00290FB6">
            <w:pPr>
              <w:pStyle w:val="TAC"/>
              <w:rPr>
                <w:rFonts w:cs="Arial"/>
              </w:rPr>
            </w:pPr>
            <w:r w:rsidRPr="00EF5447">
              <w:rPr>
                <w:lang w:eastAsia="ko-KR"/>
              </w:rPr>
              <w:t>3760</w:t>
            </w:r>
          </w:p>
        </w:tc>
        <w:tc>
          <w:tcPr>
            <w:tcW w:w="746" w:type="dxa"/>
            <w:shd w:val="clear" w:color="auto" w:fill="auto"/>
            <w:noWrap/>
          </w:tcPr>
          <w:p w14:paraId="20E35995" w14:textId="77777777" w:rsidR="00913D7A" w:rsidRPr="00EF5447" w:rsidRDefault="00913D7A" w:rsidP="00290FB6">
            <w:pPr>
              <w:pStyle w:val="TAC"/>
              <w:rPr>
                <w:rFonts w:cs="Arial"/>
              </w:rPr>
            </w:pPr>
            <w:r w:rsidRPr="00EF5447">
              <w:rPr>
                <w:lang w:eastAsia="ko-KR"/>
              </w:rPr>
              <w:t>10</w:t>
            </w:r>
          </w:p>
        </w:tc>
        <w:tc>
          <w:tcPr>
            <w:tcW w:w="877" w:type="dxa"/>
            <w:shd w:val="clear" w:color="auto" w:fill="auto"/>
            <w:noWrap/>
          </w:tcPr>
          <w:p w14:paraId="4CF062C0" w14:textId="77777777" w:rsidR="00913D7A" w:rsidRPr="00EF5447" w:rsidRDefault="00913D7A" w:rsidP="00290FB6">
            <w:pPr>
              <w:pStyle w:val="TAC"/>
              <w:rPr>
                <w:rFonts w:cs="Arial"/>
              </w:rPr>
            </w:pPr>
            <w:r w:rsidRPr="00EF5447">
              <w:rPr>
                <w:lang w:eastAsia="ko-KR"/>
              </w:rPr>
              <w:t>50</w:t>
            </w:r>
          </w:p>
        </w:tc>
        <w:tc>
          <w:tcPr>
            <w:tcW w:w="1299" w:type="dxa"/>
            <w:shd w:val="clear" w:color="auto" w:fill="auto"/>
            <w:noWrap/>
          </w:tcPr>
          <w:p w14:paraId="3D092D60" w14:textId="77777777" w:rsidR="00913D7A" w:rsidRPr="00EF5447" w:rsidRDefault="00913D7A" w:rsidP="00290FB6">
            <w:pPr>
              <w:pStyle w:val="TAC"/>
              <w:rPr>
                <w:rFonts w:cs="Arial"/>
              </w:rPr>
            </w:pPr>
            <w:r w:rsidRPr="00EF5447">
              <w:rPr>
                <w:lang w:eastAsia="ko-KR"/>
              </w:rPr>
              <w:t>3760</w:t>
            </w:r>
          </w:p>
        </w:tc>
        <w:tc>
          <w:tcPr>
            <w:tcW w:w="917" w:type="dxa"/>
            <w:shd w:val="clear" w:color="auto" w:fill="auto"/>
          </w:tcPr>
          <w:p w14:paraId="241E9C9C" w14:textId="77777777" w:rsidR="00913D7A" w:rsidRPr="00EF5447" w:rsidRDefault="00913D7A" w:rsidP="00290FB6">
            <w:pPr>
              <w:pStyle w:val="TAC"/>
              <w:rPr>
                <w:rFonts w:cs="Arial"/>
              </w:rPr>
            </w:pPr>
            <w:r w:rsidRPr="00EF5447">
              <w:rPr>
                <w:lang w:eastAsia="ko-KR"/>
              </w:rPr>
              <w:t>N/A</w:t>
            </w:r>
          </w:p>
        </w:tc>
        <w:tc>
          <w:tcPr>
            <w:tcW w:w="1248" w:type="dxa"/>
            <w:shd w:val="clear" w:color="auto" w:fill="auto"/>
          </w:tcPr>
          <w:p w14:paraId="456AD341" w14:textId="77777777" w:rsidR="00913D7A" w:rsidRPr="00EF5447" w:rsidRDefault="00913D7A" w:rsidP="00290FB6">
            <w:pPr>
              <w:pStyle w:val="TAC"/>
              <w:rPr>
                <w:rFonts w:eastAsia="Batang"/>
              </w:rPr>
            </w:pPr>
            <w:r w:rsidRPr="00EF5447">
              <w:t>N/A</w:t>
            </w:r>
          </w:p>
        </w:tc>
      </w:tr>
      <w:tr w:rsidR="00913D7A" w:rsidRPr="00EF5447" w14:paraId="613919AD" w14:textId="77777777" w:rsidTr="00290FB6">
        <w:trPr>
          <w:trHeight w:val="22"/>
          <w:jc w:val="center"/>
        </w:trPr>
        <w:tc>
          <w:tcPr>
            <w:tcW w:w="2258" w:type="dxa"/>
            <w:tcBorders>
              <w:top w:val="nil"/>
              <w:bottom w:val="nil"/>
            </w:tcBorders>
            <w:shd w:val="clear" w:color="auto" w:fill="auto"/>
          </w:tcPr>
          <w:p w14:paraId="18FEF2D5" w14:textId="77777777" w:rsidR="00913D7A" w:rsidRPr="00EF5447" w:rsidRDefault="00913D7A" w:rsidP="00290FB6">
            <w:pPr>
              <w:pStyle w:val="TAC"/>
              <w:rPr>
                <w:rFonts w:cs="Arial"/>
                <w:kern w:val="2"/>
                <w:szCs w:val="24"/>
              </w:rPr>
            </w:pPr>
            <w:r w:rsidRPr="00EF5447">
              <w:rPr>
                <w:rFonts w:eastAsia="Malgun Gothic" w:cs="Arial"/>
                <w:kern w:val="2"/>
                <w:szCs w:val="24"/>
                <w:lang w:eastAsia="ko-KR"/>
              </w:rPr>
              <w:t>DC_3A-</w:t>
            </w:r>
            <w:r w:rsidRPr="00EF5447">
              <w:rPr>
                <w:rFonts w:cs="Arial"/>
                <w:kern w:val="2"/>
                <w:szCs w:val="24"/>
              </w:rPr>
              <w:t>41</w:t>
            </w:r>
            <w:r w:rsidRPr="00EF5447">
              <w:rPr>
                <w:rFonts w:eastAsia="Malgun Gothic" w:cs="Arial"/>
                <w:kern w:val="2"/>
                <w:szCs w:val="24"/>
                <w:lang w:eastAsia="ko-KR"/>
              </w:rPr>
              <w:t>A_n</w:t>
            </w:r>
            <w:r w:rsidRPr="00EF5447">
              <w:rPr>
                <w:rFonts w:cs="Arial"/>
                <w:kern w:val="2"/>
                <w:szCs w:val="24"/>
              </w:rPr>
              <w:t>3</w:t>
            </w:r>
            <w:r w:rsidRPr="00EF5447">
              <w:rPr>
                <w:rFonts w:eastAsia="Malgun Gothic" w:cs="Arial"/>
                <w:kern w:val="2"/>
                <w:szCs w:val="24"/>
                <w:lang w:eastAsia="ko-KR"/>
              </w:rPr>
              <w:t>A</w:t>
            </w:r>
          </w:p>
          <w:p w14:paraId="07B6900D" w14:textId="77777777" w:rsidR="00913D7A" w:rsidRPr="00EF5447" w:rsidRDefault="00913D7A" w:rsidP="00290FB6">
            <w:pPr>
              <w:pStyle w:val="TAC"/>
            </w:pPr>
            <w:r w:rsidRPr="00EF5447">
              <w:rPr>
                <w:rFonts w:cs="Arial"/>
                <w:kern w:val="2"/>
                <w:szCs w:val="24"/>
              </w:rPr>
              <w:t>DC_3A-41C_n3A</w:t>
            </w:r>
          </w:p>
        </w:tc>
        <w:tc>
          <w:tcPr>
            <w:tcW w:w="878" w:type="dxa"/>
            <w:shd w:val="clear" w:color="auto" w:fill="auto"/>
          </w:tcPr>
          <w:p w14:paraId="01C0FED2" w14:textId="77777777" w:rsidR="00913D7A" w:rsidRPr="00EF5447" w:rsidRDefault="00913D7A" w:rsidP="00290FB6">
            <w:pPr>
              <w:pStyle w:val="TAC"/>
              <w:rPr>
                <w:rFonts w:eastAsia="Batang"/>
              </w:rPr>
            </w:pPr>
            <w:r w:rsidRPr="00EF5447">
              <w:rPr>
                <w:rFonts w:cs="Arial"/>
              </w:rPr>
              <w:t>3</w:t>
            </w:r>
          </w:p>
        </w:tc>
        <w:tc>
          <w:tcPr>
            <w:tcW w:w="1066" w:type="dxa"/>
            <w:shd w:val="clear" w:color="auto" w:fill="auto"/>
            <w:noWrap/>
          </w:tcPr>
          <w:p w14:paraId="63FC6553" w14:textId="77777777" w:rsidR="00913D7A" w:rsidRPr="00EF5447" w:rsidRDefault="00913D7A" w:rsidP="00290FB6">
            <w:pPr>
              <w:pStyle w:val="TAC"/>
              <w:rPr>
                <w:rFonts w:cs="Arial"/>
              </w:rPr>
            </w:pPr>
            <w:r w:rsidRPr="00EF5447">
              <w:rPr>
                <w:rFonts w:cs="Arial"/>
              </w:rPr>
              <w:t>1770</w:t>
            </w:r>
          </w:p>
        </w:tc>
        <w:tc>
          <w:tcPr>
            <w:tcW w:w="746" w:type="dxa"/>
            <w:shd w:val="clear" w:color="auto" w:fill="auto"/>
            <w:noWrap/>
          </w:tcPr>
          <w:p w14:paraId="64C81358"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6A9B00EA"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577F0B11" w14:textId="77777777" w:rsidR="00913D7A" w:rsidRPr="00EF5447" w:rsidRDefault="00913D7A" w:rsidP="00290FB6">
            <w:pPr>
              <w:pStyle w:val="TAC"/>
              <w:rPr>
                <w:rFonts w:cs="Arial"/>
              </w:rPr>
            </w:pPr>
            <w:r w:rsidRPr="00EF5447">
              <w:rPr>
                <w:rFonts w:cs="Arial"/>
              </w:rPr>
              <w:t>1865</w:t>
            </w:r>
          </w:p>
        </w:tc>
        <w:tc>
          <w:tcPr>
            <w:tcW w:w="917" w:type="dxa"/>
            <w:shd w:val="clear" w:color="auto" w:fill="auto"/>
          </w:tcPr>
          <w:p w14:paraId="3FD860E5" w14:textId="77777777" w:rsidR="00913D7A" w:rsidRPr="00EF5447" w:rsidRDefault="00913D7A" w:rsidP="00290FB6">
            <w:pPr>
              <w:pStyle w:val="TAC"/>
              <w:rPr>
                <w:rFonts w:cs="Arial"/>
              </w:rPr>
            </w:pPr>
            <w:r w:rsidRPr="00EF5447">
              <w:rPr>
                <w:rFonts w:cs="Arial"/>
              </w:rPr>
              <w:t>8.2</w:t>
            </w:r>
          </w:p>
        </w:tc>
        <w:tc>
          <w:tcPr>
            <w:tcW w:w="1248" w:type="dxa"/>
            <w:shd w:val="clear" w:color="auto" w:fill="auto"/>
          </w:tcPr>
          <w:p w14:paraId="6B0A033C" w14:textId="77777777" w:rsidR="00913D7A" w:rsidRPr="00EF5447" w:rsidRDefault="00913D7A" w:rsidP="00290FB6">
            <w:pPr>
              <w:pStyle w:val="TAC"/>
              <w:rPr>
                <w:rFonts w:cs="Arial"/>
                <w:kern w:val="2"/>
                <w:szCs w:val="24"/>
              </w:rPr>
            </w:pPr>
            <w:r w:rsidRPr="00EF5447">
              <w:rPr>
                <w:rFonts w:cs="Arial"/>
                <w:kern w:val="2"/>
                <w:szCs w:val="24"/>
                <w:lang w:eastAsia="ja-JP"/>
              </w:rPr>
              <w:t>IMD</w:t>
            </w:r>
            <w:r w:rsidRPr="00EF5447">
              <w:rPr>
                <w:rFonts w:cs="Arial"/>
                <w:kern w:val="2"/>
                <w:szCs w:val="24"/>
              </w:rPr>
              <w:t>4</w:t>
            </w:r>
          </w:p>
          <w:p w14:paraId="7A2B1106" w14:textId="77777777" w:rsidR="00913D7A" w:rsidRPr="00EF5447" w:rsidRDefault="00913D7A" w:rsidP="00290FB6">
            <w:pPr>
              <w:pStyle w:val="TAC"/>
              <w:rPr>
                <w:rFonts w:eastAsia="Batang"/>
              </w:rPr>
            </w:pPr>
            <w:r w:rsidRPr="00EF5447">
              <w:rPr>
                <w:rFonts w:eastAsia="Malgun Gothic" w:cs="Arial"/>
                <w:kern w:val="2"/>
                <w:szCs w:val="24"/>
                <w:lang w:eastAsia="ko-KR"/>
              </w:rPr>
              <w:t>|</w:t>
            </w:r>
            <w:r w:rsidRPr="00EF5447">
              <w:rPr>
                <w:rFonts w:cs="Arial"/>
                <w:kern w:val="2"/>
                <w:szCs w:val="24"/>
              </w:rPr>
              <w:t>2*</w:t>
            </w:r>
            <w:r w:rsidRPr="00EF5447">
              <w:rPr>
                <w:rFonts w:eastAsia="Malgun Gothic" w:cs="Arial"/>
                <w:kern w:val="2"/>
                <w:szCs w:val="24"/>
                <w:lang w:eastAsia="ko-KR"/>
              </w:rPr>
              <w:t>f</w:t>
            </w:r>
            <w:r w:rsidRPr="00EF5447">
              <w:rPr>
                <w:rFonts w:eastAsia="Malgun Gothic" w:cs="Arial"/>
                <w:kern w:val="2"/>
                <w:szCs w:val="24"/>
                <w:vertAlign w:val="subscript"/>
                <w:lang w:eastAsia="ko-KR"/>
              </w:rPr>
              <w:t>B</w:t>
            </w:r>
            <w:r w:rsidRPr="00EF5447">
              <w:rPr>
                <w:rFonts w:cs="Arial"/>
                <w:kern w:val="2"/>
                <w:szCs w:val="24"/>
                <w:vertAlign w:val="subscript"/>
              </w:rPr>
              <w:t>41</w:t>
            </w:r>
            <w:r w:rsidRPr="00EF5447">
              <w:rPr>
                <w:rFonts w:cs="Arial"/>
                <w:kern w:val="2"/>
                <w:szCs w:val="24"/>
              </w:rPr>
              <w:t>-2*</w:t>
            </w:r>
            <w:r w:rsidRPr="00EF5447">
              <w:rPr>
                <w:rFonts w:eastAsia="Malgun Gothic" w:cs="Arial"/>
                <w:kern w:val="2"/>
                <w:szCs w:val="24"/>
                <w:lang w:eastAsia="ko-KR"/>
              </w:rPr>
              <w:t>f</w:t>
            </w:r>
            <w:r w:rsidRPr="00EF5447">
              <w:rPr>
                <w:rFonts w:cs="Arial"/>
                <w:kern w:val="2"/>
                <w:szCs w:val="24"/>
                <w:vertAlign w:val="subscript"/>
              </w:rPr>
              <w:t>n3</w:t>
            </w:r>
            <w:r w:rsidRPr="00EF5447">
              <w:rPr>
                <w:rFonts w:eastAsia="Malgun Gothic" w:cs="Arial"/>
                <w:kern w:val="2"/>
                <w:szCs w:val="24"/>
                <w:lang w:eastAsia="ko-KR"/>
              </w:rPr>
              <w:t>|</w:t>
            </w:r>
          </w:p>
        </w:tc>
      </w:tr>
      <w:tr w:rsidR="00913D7A" w:rsidRPr="00EF5447" w14:paraId="1AFD498A" w14:textId="77777777" w:rsidTr="00290FB6">
        <w:trPr>
          <w:trHeight w:val="22"/>
          <w:jc w:val="center"/>
        </w:trPr>
        <w:tc>
          <w:tcPr>
            <w:tcW w:w="2258" w:type="dxa"/>
            <w:tcBorders>
              <w:top w:val="nil"/>
              <w:bottom w:val="nil"/>
            </w:tcBorders>
            <w:shd w:val="clear" w:color="auto" w:fill="auto"/>
          </w:tcPr>
          <w:p w14:paraId="669ADD7C" w14:textId="77777777" w:rsidR="00913D7A" w:rsidRPr="00EF5447" w:rsidRDefault="00913D7A" w:rsidP="00290FB6">
            <w:pPr>
              <w:pStyle w:val="TAC"/>
            </w:pPr>
          </w:p>
        </w:tc>
        <w:tc>
          <w:tcPr>
            <w:tcW w:w="878" w:type="dxa"/>
            <w:shd w:val="clear" w:color="auto" w:fill="auto"/>
          </w:tcPr>
          <w:p w14:paraId="5E2FBD81" w14:textId="77777777" w:rsidR="00913D7A" w:rsidRPr="00EF5447" w:rsidRDefault="00913D7A" w:rsidP="00290FB6">
            <w:pPr>
              <w:pStyle w:val="TAC"/>
              <w:rPr>
                <w:rFonts w:eastAsia="Batang"/>
              </w:rPr>
            </w:pPr>
            <w:r w:rsidRPr="00EF5447">
              <w:rPr>
                <w:rFonts w:cs="Arial"/>
              </w:rPr>
              <w:t>41</w:t>
            </w:r>
          </w:p>
        </w:tc>
        <w:tc>
          <w:tcPr>
            <w:tcW w:w="1066" w:type="dxa"/>
            <w:shd w:val="clear" w:color="auto" w:fill="auto"/>
            <w:noWrap/>
          </w:tcPr>
          <w:p w14:paraId="6885E76F" w14:textId="77777777" w:rsidR="00913D7A" w:rsidRPr="00EF5447" w:rsidRDefault="00913D7A" w:rsidP="00290FB6">
            <w:pPr>
              <w:pStyle w:val="TAC"/>
              <w:rPr>
                <w:rFonts w:cs="Arial"/>
              </w:rPr>
            </w:pPr>
            <w:r w:rsidRPr="00EF5447">
              <w:rPr>
                <w:color w:val="000000"/>
              </w:rPr>
              <w:t>2657.5</w:t>
            </w:r>
          </w:p>
        </w:tc>
        <w:tc>
          <w:tcPr>
            <w:tcW w:w="746" w:type="dxa"/>
            <w:shd w:val="clear" w:color="auto" w:fill="auto"/>
            <w:noWrap/>
          </w:tcPr>
          <w:p w14:paraId="740C8AE7" w14:textId="77777777" w:rsidR="00913D7A" w:rsidRPr="00EF5447" w:rsidRDefault="00913D7A" w:rsidP="00290FB6">
            <w:pPr>
              <w:pStyle w:val="TAC"/>
              <w:rPr>
                <w:rFonts w:cs="Arial"/>
              </w:rPr>
            </w:pPr>
            <w:r w:rsidRPr="00EF5447">
              <w:rPr>
                <w:color w:val="000000"/>
              </w:rPr>
              <w:t>5</w:t>
            </w:r>
          </w:p>
        </w:tc>
        <w:tc>
          <w:tcPr>
            <w:tcW w:w="877" w:type="dxa"/>
            <w:shd w:val="clear" w:color="auto" w:fill="auto"/>
            <w:noWrap/>
          </w:tcPr>
          <w:p w14:paraId="2039AA3E" w14:textId="77777777" w:rsidR="00913D7A" w:rsidRPr="00EF5447" w:rsidRDefault="00913D7A" w:rsidP="00290FB6">
            <w:pPr>
              <w:pStyle w:val="TAC"/>
              <w:rPr>
                <w:rFonts w:cs="Arial"/>
              </w:rPr>
            </w:pPr>
            <w:r w:rsidRPr="00EF5447">
              <w:rPr>
                <w:color w:val="000000"/>
              </w:rPr>
              <w:t>25</w:t>
            </w:r>
          </w:p>
        </w:tc>
        <w:tc>
          <w:tcPr>
            <w:tcW w:w="1299" w:type="dxa"/>
            <w:shd w:val="clear" w:color="auto" w:fill="auto"/>
            <w:noWrap/>
          </w:tcPr>
          <w:p w14:paraId="5F44DCC5" w14:textId="77777777" w:rsidR="00913D7A" w:rsidRPr="00EF5447" w:rsidRDefault="00913D7A" w:rsidP="00290FB6">
            <w:pPr>
              <w:pStyle w:val="TAC"/>
              <w:rPr>
                <w:rFonts w:cs="Arial"/>
              </w:rPr>
            </w:pPr>
            <w:r w:rsidRPr="00EF5447">
              <w:rPr>
                <w:color w:val="000000"/>
              </w:rPr>
              <w:t>2657.5</w:t>
            </w:r>
          </w:p>
        </w:tc>
        <w:tc>
          <w:tcPr>
            <w:tcW w:w="917" w:type="dxa"/>
            <w:shd w:val="clear" w:color="auto" w:fill="auto"/>
          </w:tcPr>
          <w:p w14:paraId="6FD66002"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0E2E22E4" w14:textId="77777777" w:rsidR="00913D7A" w:rsidRPr="00EF5447" w:rsidRDefault="00913D7A" w:rsidP="00290FB6">
            <w:pPr>
              <w:pStyle w:val="TAC"/>
              <w:rPr>
                <w:rFonts w:eastAsia="Batang"/>
              </w:rPr>
            </w:pPr>
            <w:r w:rsidRPr="00EF5447">
              <w:rPr>
                <w:rFonts w:eastAsia="Malgun Gothic" w:cs="Arial"/>
                <w:kern w:val="2"/>
                <w:szCs w:val="24"/>
                <w:lang w:eastAsia="ko-KR"/>
              </w:rPr>
              <w:t>N/A</w:t>
            </w:r>
          </w:p>
        </w:tc>
      </w:tr>
      <w:tr w:rsidR="00913D7A" w:rsidRPr="00EF5447" w14:paraId="34B9CE7A" w14:textId="77777777" w:rsidTr="00290FB6">
        <w:trPr>
          <w:trHeight w:val="22"/>
          <w:jc w:val="center"/>
        </w:trPr>
        <w:tc>
          <w:tcPr>
            <w:tcW w:w="2258" w:type="dxa"/>
            <w:tcBorders>
              <w:top w:val="nil"/>
              <w:bottom w:val="single" w:sz="4" w:space="0" w:color="auto"/>
            </w:tcBorders>
            <w:shd w:val="clear" w:color="auto" w:fill="auto"/>
          </w:tcPr>
          <w:p w14:paraId="01FAFC44" w14:textId="77777777" w:rsidR="00913D7A" w:rsidRPr="00EF5447" w:rsidRDefault="00913D7A" w:rsidP="00290FB6">
            <w:pPr>
              <w:pStyle w:val="TAC"/>
            </w:pPr>
          </w:p>
        </w:tc>
        <w:tc>
          <w:tcPr>
            <w:tcW w:w="878" w:type="dxa"/>
            <w:shd w:val="clear" w:color="auto" w:fill="auto"/>
          </w:tcPr>
          <w:p w14:paraId="14AC7AF9" w14:textId="77777777" w:rsidR="00913D7A" w:rsidRPr="00EF5447" w:rsidRDefault="00913D7A" w:rsidP="00290FB6">
            <w:pPr>
              <w:pStyle w:val="TAC"/>
              <w:rPr>
                <w:rFonts w:eastAsia="Batang"/>
              </w:rPr>
            </w:pPr>
            <w:r w:rsidRPr="00EF5447">
              <w:rPr>
                <w:rFonts w:cs="Arial"/>
              </w:rPr>
              <w:t>n3</w:t>
            </w:r>
          </w:p>
        </w:tc>
        <w:tc>
          <w:tcPr>
            <w:tcW w:w="1066" w:type="dxa"/>
            <w:shd w:val="clear" w:color="auto" w:fill="auto"/>
            <w:noWrap/>
          </w:tcPr>
          <w:p w14:paraId="37F653C3" w14:textId="77777777" w:rsidR="00913D7A" w:rsidRPr="00EF5447" w:rsidRDefault="00913D7A" w:rsidP="00290FB6">
            <w:pPr>
              <w:pStyle w:val="TAC"/>
              <w:rPr>
                <w:rFonts w:cs="Arial"/>
              </w:rPr>
            </w:pPr>
            <w:r w:rsidRPr="00EF5447">
              <w:rPr>
                <w:rFonts w:cs="Arial"/>
              </w:rPr>
              <w:t>1725</w:t>
            </w:r>
          </w:p>
        </w:tc>
        <w:tc>
          <w:tcPr>
            <w:tcW w:w="746" w:type="dxa"/>
            <w:shd w:val="clear" w:color="auto" w:fill="auto"/>
            <w:noWrap/>
          </w:tcPr>
          <w:p w14:paraId="7FF83E3F"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7178F1FE"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47E887E5" w14:textId="77777777" w:rsidR="00913D7A" w:rsidRPr="00EF5447" w:rsidRDefault="00913D7A" w:rsidP="00290FB6">
            <w:pPr>
              <w:pStyle w:val="TAC"/>
              <w:rPr>
                <w:rFonts w:cs="Arial"/>
              </w:rPr>
            </w:pPr>
            <w:r w:rsidRPr="00EF5447">
              <w:rPr>
                <w:rFonts w:cs="Arial"/>
              </w:rPr>
              <w:t>1820</w:t>
            </w:r>
          </w:p>
        </w:tc>
        <w:tc>
          <w:tcPr>
            <w:tcW w:w="917" w:type="dxa"/>
            <w:shd w:val="clear" w:color="auto" w:fill="auto"/>
          </w:tcPr>
          <w:p w14:paraId="3EB24850"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588D0305" w14:textId="77777777" w:rsidR="00913D7A" w:rsidRPr="00EF5447" w:rsidRDefault="00913D7A" w:rsidP="00290FB6">
            <w:pPr>
              <w:pStyle w:val="TAC"/>
              <w:rPr>
                <w:rFonts w:eastAsia="Batang"/>
              </w:rPr>
            </w:pPr>
            <w:r w:rsidRPr="00EF5447">
              <w:rPr>
                <w:rFonts w:eastAsia="Malgun Gothic" w:cs="Arial"/>
                <w:kern w:val="2"/>
                <w:szCs w:val="24"/>
                <w:lang w:eastAsia="ko-KR"/>
              </w:rPr>
              <w:t>N/A</w:t>
            </w:r>
          </w:p>
        </w:tc>
      </w:tr>
      <w:tr w:rsidR="00913D7A" w:rsidRPr="00EF5447" w14:paraId="2D109830" w14:textId="77777777" w:rsidTr="00290FB6">
        <w:trPr>
          <w:trHeight w:val="54"/>
          <w:jc w:val="center"/>
        </w:trPr>
        <w:tc>
          <w:tcPr>
            <w:tcW w:w="2258" w:type="dxa"/>
            <w:tcBorders>
              <w:bottom w:val="nil"/>
            </w:tcBorders>
            <w:shd w:val="clear" w:color="auto" w:fill="auto"/>
          </w:tcPr>
          <w:p w14:paraId="5732FB3B"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DC_3A-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2</w:t>
            </w:r>
            <w:r w:rsidRPr="00EF5447">
              <w:rPr>
                <w:rFonts w:eastAsia="Malgun Gothic" w:cs="Arial"/>
                <w:kern w:val="2"/>
                <w:szCs w:val="24"/>
                <w:lang w:eastAsia="ko-KR"/>
              </w:rPr>
              <w:t>8A</w:t>
            </w:r>
          </w:p>
          <w:p w14:paraId="59DCE943" w14:textId="77777777" w:rsidR="00913D7A" w:rsidRPr="00EF5447" w:rsidRDefault="00913D7A" w:rsidP="00290FB6">
            <w:pPr>
              <w:pStyle w:val="TAC"/>
              <w:rPr>
                <w:rFonts w:eastAsia="Malgun Gothic" w:cs="Arial"/>
                <w:szCs w:val="18"/>
                <w:lang w:eastAsia="ko-KR"/>
              </w:rPr>
            </w:pPr>
            <w:r w:rsidRPr="00EF5447">
              <w:rPr>
                <w:rFonts w:eastAsia="Malgun Gothic" w:cs="Arial"/>
                <w:kern w:val="2"/>
                <w:szCs w:val="24"/>
                <w:lang w:eastAsia="ko-KR"/>
              </w:rPr>
              <w:t>DC_3A-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2</w:t>
            </w:r>
            <w:r w:rsidRPr="00EF5447">
              <w:rPr>
                <w:rFonts w:eastAsia="Malgun Gothic" w:cs="Arial"/>
                <w:kern w:val="2"/>
                <w:szCs w:val="24"/>
                <w:lang w:eastAsia="ko-KR"/>
              </w:rPr>
              <w:t>8A</w:t>
            </w:r>
          </w:p>
        </w:tc>
        <w:tc>
          <w:tcPr>
            <w:tcW w:w="878" w:type="dxa"/>
            <w:shd w:val="clear" w:color="auto" w:fill="auto"/>
          </w:tcPr>
          <w:p w14:paraId="0AED9F96"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41</w:t>
            </w:r>
          </w:p>
        </w:tc>
        <w:tc>
          <w:tcPr>
            <w:tcW w:w="1066" w:type="dxa"/>
            <w:shd w:val="clear" w:color="auto" w:fill="auto"/>
            <w:noWrap/>
          </w:tcPr>
          <w:p w14:paraId="590FF4B7"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2543</w:t>
            </w:r>
          </w:p>
        </w:tc>
        <w:tc>
          <w:tcPr>
            <w:tcW w:w="746" w:type="dxa"/>
            <w:shd w:val="clear" w:color="auto" w:fill="auto"/>
            <w:noWrap/>
          </w:tcPr>
          <w:p w14:paraId="542BE54C"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10</w:t>
            </w:r>
          </w:p>
        </w:tc>
        <w:tc>
          <w:tcPr>
            <w:tcW w:w="877" w:type="dxa"/>
            <w:shd w:val="clear" w:color="auto" w:fill="auto"/>
            <w:noWrap/>
          </w:tcPr>
          <w:p w14:paraId="33088620"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50</w:t>
            </w:r>
          </w:p>
        </w:tc>
        <w:tc>
          <w:tcPr>
            <w:tcW w:w="1299" w:type="dxa"/>
            <w:shd w:val="clear" w:color="auto" w:fill="auto"/>
            <w:noWrap/>
          </w:tcPr>
          <w:p w14:paraId="690E5A94"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2543</w:t>
            </w:r>
          </w:p>
        </w:tc>
        <w:tc>
          <w:tcPr>
            <w:tcW w:w="917" w:type="dxa"/>
            <w:shd w:val="clear" w:color="auto" w:fill="auto"/>
          </w:tcPr>
          <w:p w14:paraId="66B5E19D" w14:textId="77777777" w:rsidR="00913D7A" w:rsidRPr="00EF5447" w:rsidRDefault="00913D7A" w:rsidP="00290FB6">
            <w:pPr>
              <w:pStyle w:val="TAC"/>
              <w:rPr>
                <w:rFonts w:cs="Arial"/>
              </w:rPr>
            </w:pPr>
            <w:r w:rsidRPr="00EF5447">
              <w:rPr>
                <w:rFonts w:eastAsia="Malgun Gothic" w:cs="Arial"/>
                <w:kern w:val="2"/>
                <w:szCs w:val="24"/>
                <w:lang w:eastAsia="ko-KR"/>
              </w:rPr>
              <w:t>N/A</w:t>
            </w:r>
          </w:p>
        </w:tc>
        <w:tc>
          <w:tcPr>
            <w:tcW w:w="1248" w:type="dxa"/>
            <w:shd w:val="clear" w:color="auto" w:fill="auto"/>
          </w:tcPr>
          <w:p w14:paraId="6A9D3BEB" w14:textId="77777777" w:rsidR="00913D7A" w:rsidRPr="00EF5447" w:rsidRDefault="00913D7A" w:rsidP="00290FB6">
            <w:pPr>
              <w:pStyle w:val="TAC"/>
              <w:rPr>
                <w:rFonts w:cs="Arial"/>
              </w:rPr>
            </w:pPr>
            <w:r w:rsidRPr="00EF5447">
              <w:rPr>
                <w:rFonts w:eastAsia="Malgun Gothic" w:cs="Arial"/>
                <w:kern w:val="2"/>
                <w:szCs w:val="24"/>
                <w:lang w:eastAsia="ko-KR"/>
              </w:rPr>
              <w:t>N/A</w:t>
            </w:r>
          </w:p>
        </w:tc>
      </w:tr>
      <w:tr w:rsidR="00913D7A" w:rsidRPr="00EF5447" w14:paraId="48FA719B" w14:textId="77777777" w:rsidTr="00290FB6">
        <w:trPr>
          <w:trHeight w:val="54"/>
          <w:jc w:val="center"/>
        </w:trPr>
        <w:tc>
          <w:tcPr>
            <w:tcW w:w="2258" w:type="dxa"/>
            <w:tcBorders>
              <w:top w:val="nil"/>
              <w:bottom w:val="nil"/>
            </w:tcBorders>
            <w:shd w:val="clear" w:color="auto" w:fill="auto"/>
          </w:tcPr>
          <w:p w14:paraId="70AB3FE7" w14:textId="77777777" w:rsidR="00913D7A" w:rsidRPr="00EF5447" w:rsidRDefault="00913D7A" w:rsidP="00290FB6">
            <w:pPr>
              <w:pStyle w:val="TAC"/>
              <w:rPr>
                <w:rFonts w:eastAsia="Malgun Gothic" w:cs="Arial"/>
                <w:szCs w:val="18"/>
                <w:lang w:eastAsia="ko-KR"/>
              </w:rPr>
            </w:pPr>
          </w:p>
        </w:tc>
        <w:tc>
          <w:tcPr>
            <w:tcW w:w="878" w:type="dxa"/>
            <w:shd w:val="clear" w:color="auto" w:fill="auto"/>
          </w:tcPr>
          <w:p w14:paraId="74BF7248"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n28</w:t>
            </w:r>
          </w:p>
        </w:tc>
        <w:tc>
          <w:tcPr>
            <w:tcW w:w="1066" w:type="dxa"/>
            <w:shd w:val="clear" w:color="auto" w:fill="auto"/>
            <w:noWrap/>
          </w:tcPr>
          <w:p w14:paraId="6F902D9D"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710.5</w:t>
            </w:r>
          </w:p>
        </w:tc>
        <w:tc>
          <w:tcPr>
            <w:tcW w:w="746" w:type="dxa"/>
            <w:shd w:val="clear" w:color="auto" w:fill="auto"/>
            <w:noWrap/>
          </w:tcPr>
          <w:p w14:paraId="0932CAD0" w14:textId="77777777" w:rsidR="00913D7A" w:rsidRPr="00EF5447" w:rsidRDefault="00913D7A" w:rsidP="00290FB6">
            <w:pPr>
              <w:pStyle w:val="TAC"/>
              <w:rPr>
                <w:rFonts w:eastAsia="Malgun Gothic" w:cs="Arial"/>
                <w:szCs w:val="18"/>
                <w:lang w:eastAsia="ko-KR"/>
              </w:rPr>
            </w:pPr>
            <w:r w:rsidRPr="00EF5447">
              <w:rPr>
                <w:rFonts w:eastAsia="Malgun Gothic" w:cs="Arial"/>
                <w:kern w:val="2"/>
                <w:szCs w:val="24"/>
                <w:lang w:eastAsia="ko-KR"/>
              </w:rPr>
              <w:t>5</w:t>
            </w:r>
          </w:p>
        </w:tc>
        <w:tc>
          <w:tcPr>
            <w:tcW w:w="877" w:type="dxa"/>
            <w:shd w:val="clear" w:color="auto" w:fill="auto"/>
            <w:noWrap/>
          </w:tcPr>
          <w:p w14:paraId="7C9B3AE4" w14:textId="77777777" w:rsidR="00913D7A" w:rsidRPr="00EF5447" w:rsidRDefault="00913D7A" w:rsidP="00290FB6">
            <w:pPr>
              <w:pStyle w:val="TAC"/>
              <w:rPr>
                <w:rFonts w:eastAsia="Malgun Gothic" w:cs="Arial"/>
                <w:szCs w:val="18"/>
                <w:lang w:eastAsia="ko-KR"/>
              </w:rPr>
            </w:pPr>
            <w:r w:rsidRPr="00EF5447">
              <w:rPr>
                <w:rFonts w:eastAsia="Malgun Gothic" w:cs="Arial"/>
                <w:kern w:val="2"/>
                <w:szCs w:val="24"/>
                <w:lang w:eastAsia="ko-KR"/>
              </w:rPr>
              <w:t>25</w:t>
            </w:r>
          </w:p>
        </w:tc>
        <w:tc>
          <w:tcPr>
            <w:tcW w:w="1299" w:type="dxa"/>
            <w:shd w:val="clear" w:color="auto" w:fill="auto"/>
            <w:noWrap/>
          </w:tcPr>
          <w:p w14:paraId="6A2F38E8"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765.5</w:t>
            </w:r>
          </w:p>
        </w:tc>
        <w:tc>
          <w:tcPr>
            <w:tcW w:w="917" w:type="dxa"/>
            <w:shd w:val="clear" w:color="auto" w:fill="auto"/>
          </w:tcPr>
          <w:p w14:paraId="30A714B1" w14:textId="77777777" w:rsidR="00913D7A" w:rsidRPr="00EF5447" w:rsidRDefault="00913D7A" w:rsidP="00290FB6">
            <w:pPr>
              <w:pStyle w:val="TAC"/>
              <w:rPr>
                <w:rFonts w:cs="Arial"/>
              </w:rPr>
            </w:pPr>
            <w:r w:rsidRPr="00EF5447">
              <w:rPr>
                <w:rFonts w:eastAsia="Malgun Gothic" w:cs="Arial"/>
                <w:kern w:val="2"/>
                <w:szCs w:val="24"/>
                <w:lang w:eastAsia="ko-KR"/>
              </w:rPr>
              <w:t>N/A</w:t>
            </w:r>
          </w:p>
        </w:tc>
        <w:tc>
          <w:tcPr>
            <w:tcW w:w="1248" w:type="dxa"/>
            <w:shd w:val="clear" w:color="auto" w:fill="auto"/>
          </w:tcPr>
          <w:p w14:paraId="14D1A02C" w14:textId="77777777" w:rsidR="00913D7A" w:rsidRPr="00EF5447" w:rsidRDefault="00913D7A" w:rsidP="00290FB6">
            <w:pPr>
              <w:pStyle w:val="TAC"/>
              <w:rPr>
                <w:rFonts w:cs="Arial"/>
              </w:rPr>
            </w:pPr>
            <w:r w:rsidRPr="00EF5447">
              <w:rPr>
                <w:rFonts w:eastAsia="Malgun Gothic" w:cs="Arial"/>
                <w:kern w:val="2"/>
                <w:szCs w:val="24"/>
                <w:lang w:eastAsia="ko-KR"/>
              </w:rPr>
              <w:t>N/A</w:t>
            </w:r>
          </w:p>
        </w:tc>
      </w:tr>
      <w:tr w:rsidR="00913D7A" w:rsidRPr="00EF5447" w14:paraId="792C5C46" w14:textId="77777777" w:rsidTr="00290FB6">
        <w:trPr>
          <w:trHeight w:val="54"/>
          <w:jc w:val="center"/>
        </w:trPr>
        <w:tc>
          <w:tcPr>
            <w:tcW w:w="2258" w:type="dxa"/>
            <w:tcBorders>
              <w:top w:val="nil"/>
              <w:bottom w:val="nil"/>
            </w:tcBorders>
            <w:shd w:val="clear" w:color="auto" w:fill="auto"/>
          </w:tcPr>
          <w:p w14:paraId="4AE514EF" w14:textId="77777777" w:rsidR="00913D7A" w:rsidRPr="00EF5447" w:rsidRDefault="00913D7A" w:rsidP="00290FB6">
            <w:pPr>
              <w:pStyle w:val="TAC"/>
              <w:rPr>
                <w:rFonts w:eastAsia="Malgun Gothic" w:cs="Arial"/>
                <w:szCs w:val="18"/>
                <w:lang w:eastAsia="ko-KR"/>
              </w:rPr>
            </w:pPr>
          </w:p>
        </w:tc>
        <w:tc>
          <w:tcPr>
            <w:tcW w:w="878" w:type="dxa"/>
            <w:shd w:val="clear" w:color="auto" w:fill="auto"/>
          </w:tcPr>
          <w:p w14:paraId="5160F58E"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3</w:t>
            </w:r>
          </w:p>
        </w:tc>
        <w:tc>
          <w:tcPr>
            <w:tcW w:w="1066" w:type="dxa"/>
            <w:shd w:val="clear" w:color="auto" w:fill="auto"/>
            <w:noWrap/>
          </w:tcPr>
          <w:p w14:paraId="0FB93589"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1737.5</w:t>
            </w:r>
          </w:p>
        </w:tc>
        <w:tc>
          <w:tcPr>
            <w:tcW w:w="746" w:type="dxa"/>
            <w:shd w:val="clear" w:color="auto" w:fill="auto"/>
            <w:noWrap/>
          </w:tcPr>
          <w:p w14:paraId="4F47804A"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05118794"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0C8AF370"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1832.5</w:t>
            </w:r>
          </w:p>
        </w:tc>
        <w:tc>
          <w:tcPr>
            <w:tcW w:w="917" w:type="dxa"/>
            <w:shd w:val="clear" w:color="auto" w:fill="auto"/>
          </w:tcPr>
          <w:p w14:paraId="49A9CBC8" w14:textId="77777777" w:rsidR="00913D7A" w:rsidRPr="00EF5447" w:rsidRDefault="00913D7A" w:rsidP="00290FB6">
            <w:pPr>
              <w:pStyle w:val="TAC"/>
              <w:rPr>
                <w:rFonts w:cs="Arial"/>
              </w:rPr>
            </w:pPr>
            <w:r w:rsidRPr="00EF5447">
              <w:rPr>
                <w:rFonts w:cs="Arial"/>
                <w:kern w:val="2"/>
                <w:szCs w:val="24"/>
                <w:lang w:eastAsia="zh-CN"/>
              </w:rPr>
              <w:t>26</w:t>
            </w:r>
          </w:p>
        </w:tc>
        <w:tc>
          <w:tcPr>
            <w:tcW w:w="1248" w:type="dxa"/>
            <w:shd w:val="clear" w:color="auto" w:fill="auto"/>
          </w:tcPr>
          <w:p w14:paraId="11FB850F"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913D7A" w:rsidRPr="00EF5447" w14:paraId="24E600B8" w14:textId="77777777" w:rsidTr="00290FB6">
        <w:trPr>
          <w:trHeight w:val="54"/>
          <w:jc w:val="center"/>
        </w:trPr>
        <w:tc>
          <w:tcPr>
            <w:tcW w:w="2258" w:type="dxa"/>
            <w:tcBorders>
              <w:top w:val="nil"/>
              <w:bottom w:val="nil"/>
            </w:tcBorders>
            <w:shd w:val="clear" w:color="auto" w:fill="auto"/>
          </w:tcPr>
          <w:p w14:paraId="35DCE2BD" w14:textId="77777777" w:rsidR="00913D7A" w:rsidRPr="00EF5447" w:rsidRDefault="00913D7A" w:rsidP="00290FB6">
            <w:pPr>
              <w:pStyle w:val="TAC"/>
              <w:rPr>
                <w:rFonts w:eastAsia="Malgun Gothic" w:cs="Arial"/>
                <w:szCs w:val="18"/>
                <w:lang w:eastAsia="ko-KR"/>
              </w:rPr>
            </w:pPr>
          </w:p>
        </w:tc>
        <w:tc>
          <w:tcPr>
            <w:tcW w:w="878" w:type="dxa"/>
            <w:shd w:val="clear" w:color="auto" w:fill="auto"/>
          </w:tcPr>
          <w:p w14:paraId="75F3497E"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3</w:t>
            </w:r>
          </w:p>
        </w:tc>
        <w:tc>
          <w:tcPr>
            <w:tcW w:w="1066" w:type="dxa"/>
            <w:shd w:val="clear" w:color="auto" w:fill="auto"/>
            <w:noWrap/>
          </w:tcPr>
          <w:p w14:paraId="11576901"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1780</w:t>
            </w:r>
          </w:p>
        </w:tc>
        <w:tc>
          <w:tcPr>
            <w:tcW w:w="746" w:type="dxa"/>
            <w:shd w:val="clear" w:color="auto" w:fill="auto"/>
            <w:noWrap/>
          </w:tcPr>
          <w:p w14:paraId="6163F326"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5273E3F4"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42FCD7BD"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1875</w:t>
            </w:r>
          </w:p>
        </w:tc>
        <w:tc>
          <w:tcPr>
            <w:tcW w:w="917" w:type="dxa"/>
            <w:shd w:val="clear" w:color="auto" w:fill="auto"/>
          </w:tcPr>
          <w:p w14:paraId="78ED4E2A" w14:textId="77777777" w:rsidR="00913D7A" w:rsidRPr="00EF5447" w:rsidRDefault="00913D7A" w:rsidP="00290FB6">
            <w:pPr>
              <w:pStyle w:val="TAC"/>
              <w:rPr>
                <w:rFonts w:cs="Arial"/>
              </w:rPr>
            </w:pPr>
            <w:r w:rsidRPr="00EF5447">
              <w:rPr>
                <w:rFonts w:eastAsia="Malgun Gothic" w:cs="Arial"/>
                <w:kern w:val="2"/>
                <w:szCs w:val="24"/>
                <w:lang w:eastAsia="ko-KR"/>
              </w:rPr>
              <w:t>N/A</w:t>
            </w:r>
          </w:p>
        </w:tc>
        <w:tc>
          <w:tcPr>
            <w:tcW w:w="1248" w:type="dxa"/>
            <w:shd w:val="clear" w:color="auto" w:fill="auto"/>
          </w:tcPr>
          <w:p w14:paraId="42DC9FA9" w14:textId="77777777" w:rsidR="00913D7A" w:rsidRPr="00EF5447" w:rsidRDefault="00913D7A" w:rsidP="00290FB6">
            <w:pPr>
              <w:pStyle w:val="TAC"/>
              <w:rPr>
                <w:rFonts w:cs="Arial"/>
              </w:rPr>
            </w:pPr>
            <w:r w:rsidRPr="00EF5447">
              <w:rPr>
                <w:rFonts w:eastAsia="Malgun Gothic" w:cs="Arial"/>
                <w:kern w:val="2"/>
                <w:szCs w:val="24"/>
                <w:lang w:eastAsia="ko-KR"/>
              </w:rPr>
              <w:t>N/A</w:t>
            </w:r>
          </w:p>
        </w:tc>
      </w:tr>
      <w:tr w:rsidR="00913D7A" w:rsidRPr="00EF5447" w14:paraId="657FFA90" w14:textId="77777777" w:rsidTr="00290FB6">
        <w:trPr>
          <w:trHeight w:val="54"/>
          <w:jc w:val="center"/>
        </w:trPr>
        <w:tc>
          <w:tcPr>
            <w:tcW w:w="2258" w:type="dxa"/>
            <w:tcBorders>
              <w:top w:val="nil"/>
              <w:bottom w:val="nil"/>
            </w:tcBorders>
            <w:shd w:val="clear" w:color="auto" w:fill="auto"/>
          </w:tcPr>
          <w:p w14:paraId="26B66305" w14:textId="77777777" w:rsidR="00913D7A" w:rsidRPr="00EF5447" w:rsidRDefault="00913D7A" w:rsidP="00290FB6">
            <w:pPr>
              <w:pStyle w:val="TAC"/>
              <w:rPr>
                <w:rFonts w:eastAsia="Malgun Gothic" w:cs="Arial"/>
                <w:szCs w:val="18"/>
                <w:lang w:eastAsia="ko-KR"/>
              </w:rPr>
            </w:pPr>
          </w:p>
        </w:tc>
        <w:tc>
          <w:tcPr>
            <w:tcW w:w="878" w:type="dxa"/>
            <w:shd w:val="clear" w:color="auto" w:fill="auto"/>
          </w:tcPr>
          <w:p w14:paraId="3E0177EE"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n28</w:t>
            </w:r>
          </w:p>
        </w:tc>
        <w:tc>
          <w:tcPr>
            <w:tcW w:w="1066" w:type="dxa"/>
            <w:shd w:val="clear" w:color="auto" w:fill="auto"/>
            <w:noWrap/>
          </w:tcPr>
          <w:p w14:paraId="5962B961"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738</w:t>
            </w:r>
          </w:p>
        </w:tc>
        <w:tc>
          <w:tcPr>
            <w:tcW w:w="746" w:type="dxa"/>
            <w:shd w:val="clear" w:color="auto" w:fill="auto"/>
            <w:noWrap/>
          </w:tcPr>
          <w:p w14:paraId="3B6EA8DD"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1F50EBF9"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7E796015"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793</w:t>
            </w:r>
          </w:p>
        </w:tc>
        <w:tc>
          <w:tcPr>
            <w:tcW w:w="917" w:type="dxa"/>
            <w:shd w:val="clear" w:color="auto" w:fill="auto"/>
          </w:tcPr>
          <w:p w14:paraId="1168016A" w14:textId="77777777" w:rsidR="00913D7A" w:rsidRPr="00EF5447" w:rsidRDefault="00913D7A" w:rsidP="00290FB6">
            <w:pPr>
              <w:pStyle w:val="TAC"/>
              <w:rPr>
                <w:rFonts w:cs="Arial"/>
              </w:rPr>
            </w:pPr>
            <w:r w:rsidRPr="00EF5447">
              <w:rPr>
                <w:rFonts w:eastAsia="Malgun Gothic" w:cs="Arial"/>
                <w:kern w:val="2"/>
                <w:szCs w:val="24"/>
                <w:lang w:eastAsia="ko-KR"/>
              </w:rPr>
              <w:t>N/A</w:t>
            </w:r>
          </w:p>
        </w:tc>
        <w:tc>
          <w:tcPr>
            <w:tcW w:w="1248" w:type="dxa"/>
            <w:shd w:val="clear" w:color="auto" w:fill="auto"/>
          </w:tcPr>
          <w:p w14:paraId="5E0AF5AE" w14:textId="77777777" w:rsidR="00913D7A" w:rsidRPr="00EF5447" w:rsidRDefault="00913D7A" w:rsidP="00290FB6">
            <w:pPr>
              <w:pStyle w:val="TAC"/>
              <w:rPr>
                <w:rFonts w:cs="Arial"/>
              </w:rPr>
            </w:pPr>
            <w:r w:rsidRPr="00EF5447">
              <w:rPr>
                <w:rFonts w:eastAsia="Malgun Gothic" w:cs="Arial"/>
                <w:kern w:val="2"/>
                <w:szCs w:val="24"/>
                <w:lang w:eastAsia="ko-KR"/>
              </w:rPr>
              <w:t>N/A</w:t>
            </w:r>
          </w:p>
        </w:tc>
      </w:tr>
      <w:tr w:rsidR="00913D7A" w:rsidRPr="00EF5447" w14:paraId="409EAC6B" w14:textId="77777777" w:rsidTr="00290FB6">
        <w:trPr>
          <w:trHeight w:val="54"/>
          <w:jc w:val="center"/>
        </w:trPr>
        <w:tc>
          <w:tcPr>
            <w:tcW w:w="2258" w:type="dxa"/>
            <w:tcBorders>
              <w:top w:val="nil"/>
              <w:bottom w:val="nil"/>
            </w:tcBorders>
            <w:shd w:val="clear" w:color="auto" w:fill="auto"/>
          </w:tcPr>
          <w:p w14:paraId="79BC44CB" w14:textId="77777777" w:rsidR="00913D7A" w:rsidRPr="00EF5447" w:rsidRDefault="00913D7A" w:rsidP="00290FB6">
            <w:pPr>
              <w:pStyle w:val="TAC"/>
              <w:rPr>
                <w:rFonts w:eastAsia="Malgun Gothic" w:cs="Arial"/>
                <w:szCs w:val="18"/>
                <w:lang w:eastAsia="ko-KR"/>
              </w:rPr>
            </w:pPr>
          </w:p>
        </w:tc>
        <w:tc>
          <w:tcPr>
            <w:tcW w:w="878" w:type="dxa"/>
            <w:shd w:val="clear" w:color="auto" w:fill="auto"/>
          </w:tcPr>
          <w:p w14:paraId="46A821D2"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41</w:t>
            </w:r>
          </w:p>
        </w:tc>
        <w:tc>
          <w:tcPr>
            <w:tcW w:w="1066" w:type="dxa"/>
            <w:shd w:val="clear" w:color="auto" w:fill="auto"/>
            <w:noWrap/>
          </w:tcPr>
          <w:p w14:paraId="3B265BB7"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2518</w:t>
            </w:r>
          </w:p>
        </w:tc>
        <w:tc>
          <w:tcPr>
            <w:tcW w:w="746" w:type="dxa"/>
            <w:shd w:val="clear" w:color="auto" w:fill="auto"/>
            <w:noWrap/>
          </w:tcPr>
          <w:p w14:paraId="499960EF"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1C28886B"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5A06314F"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2518</w:t>
            </w:r>
          </w:p>
        </w:tc>
        <w:tc>
          <w:tcPr>
            <w:tcW w:w="917" w:type="dxa"/>
            <w:shd w:val="clear" w:color="auto" w:fill="auto"/>
          </w:tcPr>
          <w:p w14:paraId="3A9E85A2" w14:textId="77777777" w:rsidR="00913D7A" w:rsidRPr="00EF5447" w:rsidRDefault="00913D7A" w:rsidP="00290FB6">
            <w:pPr>
              <w:pStyle w:val="TAC"/>
              <w:rPr>
                <w:rFonts w:cs="Arial"/>
              </w:rPr>
            </w:pPr>
            <w:r w:rsidRPr="00EF5447">
              <w:rPr>
                <w:rFonts w:cs="Arial"/>
                <w:kern w:val="2"/>
                <w:szCs w:val="24"/>
                <w:lang w:eastAsia="zh-CN"/>
              </w:rPr>
              <w:t>27.4</w:t>
            </w:r>
          </w:p>
        </w:tc>
        <w:tc>
          <w:tcPr>
            <w:tcW w:w="1248" w:type="dxa"/>
            <w:shd w:val="clear" w:color="auto" w:fill="auto"/>
          </w:tcPr>
          <w:p w14:paraId="6E795AD6" w14:textId="77777777" w:rsidR="00913D7A" w:rsidRPr="00EF5447" w:rsidRDefault="00913D7A" w:rsidP="00290FB6">
            <w:pPr>
              <w:pStyle w:val="TAC"/>
              <w:rPr>
                <w:rFonts w:cs="Arial"/>
                <w:kern w:val="2"/>
                <w:szCs w:val="24"/>
                <w:lang w:eastAsia="zh-CN"/>
              </w:rPr>
            </w:pPr>
            <w:r w:rsidRPr="00EF5447">
              <w:rPr>
                <w:rFonts w:cs="Arial"/>
                <w:kern w:val="2"/>
                <w:szCs w:val="24"/>
                <w:lang w:eastAsia="zh-CN"/>
              </w:rPr>
              <w:t>IMD2</w:t>
            </w:r>
          </w:p>
        </w:tc>
      </w:tr>
      <w:tr w:rsidR="00913D7A" w:rsidRPr="00EF5447" w14:paraId="280C0D44" w14:textId="77777777" w:rsidTr="00290FB6">
        <w:trPr>
          <w:trHeight w:val="54"/>
          <w:jc w:val="center"/>
        </w:trPr>
        <w:tc>
          <w:tcPr>
            <w:tcW w:w="2258" w:type="dxa"/>
            <w:tcBorders>
              <w:top w:val="nil"/>
              <w:bottom w:val="nil"/>
            </w:tcBorders>
            <w:shd w:val="clear" w:color="auto" w:fill="auto"/>
          </w:tcPr>
          <w:p w14:paraId="22495545" w14:textId="77777777" w:rsidR="00913D7A" w:rsidRPr="00EF5447" w:rsidRDefault="00913D7A" w:rsidP="00290FB6">
            <w:pPr>
              <w:pStyle w:val="TAC"/>
              <w:rPr>
                <w:rFonts w:eastAsia="Malgun Gothic" w:cs="Arial"/>
                <w:szCs w:val="18"/>
                <w:lang w:eastAsia="ko-KR"/>
              </w:rPr>
            </w:pPr>
          </w:p>
        </w:tc>
        <w:tc>
          <w:tcPr>
            <w:tcW w:w="878" w:type="dxa"/>
            <w:shd w:val="clear" w:color="auto" w:fill="auto"/>
          </w:tcPr>
          <w:p w14:paraId="72590E15"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3</w:t>
            </w:r>
          </w:p>
        </w:tc>
        <w:tc>
          <w:tcPr>
            <w:tcW w:w="1066" w:type="dxa"/>
            <w:shd w:val="clear" w:color="auto" w:fill="auto"/>
            <w:noWrap/>
          </w:tcPr>
          <w:p w14:paraId="5D7E298C"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1715</w:t>
            </w:r>
          </w:p>
        </w:tc>
        <w:tc>
          <w:tcPr>
            <w:tcW w:w="746" w:type="dxa"/>
            <w:shd w:val="clear" w:color="auto" w:fill="auto"/>
            <w:noWrap/>
          </w:tcPr>
          <w:p w14:paraId="4C0CCBAE"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21EEBAAA"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5E7BC72D"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1810</w:t>
            </w:r>
          </w:p>
        </w:tc>
        <w:tc>
          <w:tcPr>
            <w:tcW w:w="917" w:type="dxa"/>
            <w:shd w:val="clear" w:color="auto" w:fill="auto"/>
          </w:tcPr>
          <w:p w14:paraId="4D94E4C2" w14:textId="77777777" w:rsidR="00913D7A" w:rsidRPr="00EF5447" w:rsidRDefault="00913D7A" w:rsidP="00290FB6">
            <w:pPr>
              <w:pStyle w:val="TAC"/>
              <w:rPr>
                <w:rFonts w:cs="Arial"/>
              </w:rPr>
            </w:pPr>
            <w:r w:rsidRPr="00EF5447">
              <w:rPr>
                <w:rFonts w:eastAsia="Malgun Gothic" w:cs="Arial"/>
                <w:kern w:val="2"/>
                <w:szCs w:val="24"/>
                <w:lang w:eastAsia="ko-KR"/>
              </w:rPr>
              <w:t>N/A</w:t>
            </w:r>
          </w:p>
        </w:tc>
        <w:tc>
          <w:tcPr>
            <w:tcW w:w="1248" w:type="dxa"/>
            <w:shd w:val="clear" w:color="auto" w:fill="auto"/>
          </w:tcPr>
          <w:p w14:paraId="6418D764" w14:textId="77777777" w:rsidR="00913D7A" w:rsidRPr="00EF5447" w:rsidRDefault="00913D7A" w:rsidP="00290FB6">
            <w:pPr>
              <w:pStyle w:val="TAC"/>
              <w:rPr>
                <w:rFonts w:cs="Arial"/>
              </w:rPr>
            </w:pPr>
            <w:r w:rsidRPr="00EF5447">
              <w:rPr>
                <w:rFonts w:eastAsia="Malgun Gothic" w:cs="Arial"/>
                <w:kern w:val="2"/>
                <w:szCs w:val="24"/>
                <w:lang w:eastAsia="ko-KR"/>
              </w:rPr>
              <w:t>N/A</w:t>
            </w:r>
          </w:p>
        </w:tc>
      </w:tr>
      <w:tr w:rsidR="00913D7A" w:rsidRPr="00EF5447" w14:paraId="2A3624F4" w14:textId="77777777" w:rsidTr="00290FB6">
        <w:trPr>
          <w:trHeight w:val="54"/>
          <w:jc w:val="center"/>
        </w:trPr>
        <w:tc>
          <w:tcPr>
            <w:tcW w:w="2258" w:type="dxa"/>
            <w:tcBorders>
              <w:top w:val="nil"/>
              <w:bottom w:val="nil"/>
            </w:tcBorders>
            <w:shd w:val="clear" w:color="auto" w:fill="auto"/>
          </w:tcPr>
          <w:p w14:paraId="7165BFCB" w14:textId="77777777" w:rsidR="00913D7A" w:rsidRPr="00EF5447" w:rsidRDefault="00913D7A" w:rsidP="00290FB6">
            <w:pPr>
              <w:pStyle w:val="TAC"/>
              <w:rPr>
                <w:rFonts w:eastAsia="Malgun Gothic" w:cs="Arial"/>
                <w:szCs w:val="18"/>
                <w:lang w:eastAsia="ko-KR"/>
              </w:rPr>
            </w:pPr>
          </w:p>
        </w:tc>
        <w:tc>
          <w:tcPr>
            <w:tcW w:w="878" w:type="dxa"/>
            <w:shd w:val="clear" w:color="auto" w:fill="auto"/>
          </w:tcPr>
          <w:p w14:paraId="677BC3A2"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n28</w:t>
            </w:r>
          </w:p>
        </w:tc>
        <w:tc>
          <w:tcPr>
            <w:tcW w:w="1066" w:type="dxa"/>
            <w:shd w:val="clear" w:color="auto" w:fill="auto"/>
            <w:noWrap/>
          </w:tcPr>
          <w:p w14:paraId="120D057B"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743</w:t>
            </w:r>
          </w:p>
        </w:tc>
        <w:tc>
          <w:tcPr>
            <w:tcW w:w="746" w:type="dxa"/>
            <w:shd w:val="clear" w:color="auto" w:fill="auto"/>
            <w:noWrap/>
          </w:tcPr>
          <w:p w14:paraId="1897FB2E"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198BCFBB"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23ACFF5E"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798</w:t>
            </w:r>
          </w:p>
        </w:tc>
        <w:tc>
          <w:tcPr>
            <w:tcW w:w="917" w:type="dxa"/>
            <w:shd w:val="clear" w:color="auto" w:fill="auto"/>
          </w:tcPr>
          <w:p w14:paraId="3ECD8919" w14:textId="77777777" w:rsidR="00913D7A" w:rsidRPr="00EF5447" w:rsidRDefault="00913D7A" w:rsidP="00290FB6">
            <w:pPr>
              <w:pStyle w:val="TAC"/>
              <w:rPr>
                <w:rFonts w:cs="Arial"/>
              </w:rPr>
            </w:pPr>
            <w:r w:rsidRPr="00EF5447">
              <w:rPr>
                <w:rFonts w:eastAsia="Malgun Gothic" w:cs="Arial"/>
                <w:kern w:val="2"/>
                <w:szCs w:val="24"/>
                <w:lang w:eastAsia="ko-KR"/>
              </w:rPr>
              <w:t>N/A</w:t>
            </w:r>
          </w:p>
        </w:tc>
        <w:tc>
          <w:tcPr>
            <w:tcW w:w="1248" w:type="dxa"/>
            <w:shd w:val="clear" w:color="auto" w:fill="auto"/>
          </w:tcPr>
          <w:p w14:paraId="6E1156A7" w14:textId="77777777" w:rsidR="00913D7A" w:rsidRPr="00EF5447" w:rsidRDefault="00913D7A" w:rsidP="00290FB6">
            <w:pPr>
              <w:pStyle w:val="TAC"/>
              <w:rPr>
                <w:rFonts w:cs="Arial"/>
              </w:rPr>
            </w:pPr>
            <w:r w:rsidRPr="00EF5447">
              <w:rPr>
                <w:rFonts w:eastAsia="Malgun Gothic" w:cs="Arial"/>
                <w:kern w:val="2"/>
                <w:szCs w:val="24"/>
                <w:lang w:eastAsia="ko-KR"/>
              </w:rPr>
              <w:t>N/A</w:t>
            </w:r>
          </w:p>
        </w:tc>
      </w:tr>
      <w:tr w:rsidR="00913D7A" w:rsidRPr="00EF5447" w14:paraId="33F200D6" w14:textId="77777777" w:rsidTr="00290FB6">
        <w:trPr>
          <w:trHeight w:val="54"/>
          <w:jc w:val="center"/>
        </w:trPr>
        <w:tc>
          <w:tcPr>
            <w:tcW w:w="2258" w:type="dxa"/>
            <w:tcBorders>
              <w:top w:val="nil"/>
              <w:bottom w:val="single" w:sz="4" w:space="0" w:color="auto"/>
            </w:tcBorders>
            <w:shd w:val="clear" w:color="auto" w:fill="auto"/>
          </w:tcPr>
          <w:p w14:paraId="7A3467D9" w14:textId="77777777" w:rsidR="00913D7A" w:rsidRPr="00EF5447" w:rsidRDefault="00913D7A" w:rsidP="00290FB6">
            <w:pPr>
              <w:pStyle w:val="TAC"/>
              <w:rPr>
                <w:rFonts w:eastAsia="Malgun Gothic" w:cs="Arial"/>
                <w:szCs w:val="18"/>
                <w:lang w:eastAsia="ko-KR"/>
              </w:rPr>
            </w:pPr>
          </w:p>
        </w:tc>
        <w:tc>
          <w:tcPr>
            <w:tcW w:w="878" w:type="dxa"/>
            <w:shd w:val="clear" w:color="auto" w:fill="auto"/>
          </w:tcPr>
          <w:p w14:paraId="4780ED69"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41</w:t>
            </w:r>
          </w:p>
        </w:tc>
        <w:tc>
          <w:tcPr>
            <w:tcW w:w="1066" w:type="dxa"/>
            <w:shd w:val="clear" w:color="auto" w:fill="auto"/>
            <w:noWrap/>
          </w:tcPr>
          <w:p w14:paraId="3820BF78"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2687</w:t>
            </w:r>
          </w:p>
        </w:tc>
        <w:tc>
          <w:tcPr>
            <w:tcW w:w="746" w:type="dxa"/>
            <w:shd w:val="clear" w:color="auto" w:fill="auto"/>
            <w:noWrap/>
          </w:tcPr>
          <w:p w14:paraId="5B5E2EC4"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4734FCAE"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56CE7321" w14:textId="77777777" w:rsidR="00913D7A" w:rsidRPr="00EF5447" w:rsidRDefault="00913D7A" w:rsidP="00290FB6">
            <w:pPr>
              <w:pStyle w:val="TAC"/>
              <w:rPr>
                <w:rFonts w:eastAsia="Malgun Gothic" w:cs="Arial"/>
                <w:szCs w:val="18"/>
                <w:lang w:eastAsia="ko-KR"/>
              </w:rPr>
            </w:pPr>
            <w:r w:rsidRPr="00EF5447">
              <w:rPr>
                <w:rFonts w:cs="Arial"/>
                <w:kern w:val="2"/>
                <w:szCs w:val="24"/>
                <w:lang w:eastAsia="zh-CN"/>
              </w:rPr>
              <w:t>2687</w:t>
            </w:r>
          </w:p>
        </w:tc>
        <w:tc>
          <w:tcPr>
            <w:tcW w:w="917" w:type="dxa"/>
            <w:shd w:val="clear" w:color="auto" w:fill="auto"/>
          </w:tcPr>
          <w:p w14:paraId="4923A39C" w14:textId="77777777" w:rsidR="00913D7A" w:rsidRPr="00EF5447" w:rsidRDefault="00913D7A" w:rsidP="00290FB6">
            <w:pPr>
              <w:pStyle w:val="TAC"/>
              <w:rPr>
                <w:rFonts w:cs="Arial"/>
              </w:rPr>
            </w:pPr>
            <w:r w:rsidRPr="00EF5447">
              <w:rPr>
                <w:rFonts w:cs="Arial"/>
                <w:kern w:val="2"/>
                <w:szCs w:val="24"/>
                <w:lang w:eastAsia="zh-CN"/>
              </w:rPr>
              <w:t>15.9</w:t>
            </w:r>
          </w:p>
        </w:tc>
        <w:tc>
          <w:tcPr>
            <w:tcW w:w="1248" w:type="dxa"/>
            <w:shd w:val="clear" w:color="auto" w:fill="auto"/>
          </w:tcPr>
          <w:p w14:paraId="774883B7" w14:textId="77777777" w:rsidR="00913D7A" w:rsidRPr="00EF5447" w:rsidRDefault="00913D7A" w:rsidP="00290FB6">
            <w:pPr>
              <w:pStyle w:val="TAC"/>
              <w:rPr>
                <w:rFonts w:cs="Arial"/>
                <w:kern w:val="2"/>
                <w:szCs w:val="24"/>
                <w:lang w:eastAsia="zh-CN"/>
              </w:rPr>
            </w:pPr>
            <w:r w:rsidRPr="00EF5447">
              <w:rPr>
                <w:rFonts w:cs="Arial"/>
                <w:kern w:val="2"/>
                <w:szCs w:val="24"/>
                <w:lang w:eastAsia="zh-CN"/>
              </w:rPr>
              <w:t>IMD3</w:t>
            </w:r>
          </w:p>
        </w:tc>
      </w:tr>
      <w:tr w:rsidR="00913D7A" w:rsidRPr="00EF5447" w14:paraId="13AA6703" w14:textId="77777777" w:rsidTr="00290FB6">
        <w:trPr>
          <w:trHeight w:val="54"/>
          <w:jc w:val="center"/>
        </w:trPr>
        <w:tc>
          <w:tcPr>
            <w:tcW w:w="2258" w:type="dxa"/>
            <w:tcBorders>
              <w:bottom w:val="nil"/>
            </w:tcBorders>
            <w:shd w:val="clear" w:color="auto" w:fill="auto"/>
          </w:tcPr>
          <w:p w14:paraId="6616E73C" w14:textId="77777777" w:rsidR="00913D7A" w:rsidRPr="00EF5447" w:rsidRDefault="00913D7A" w:rsidP="00290FB6">
            <w:pPr>
              <w:pStyle w:val="TAC"/>
              <w:rPr>
                <w:rFonts w:eastAsia="Malgun Gothic" w:cs="Arial"/>
                <w:szCs w:val="18"/>
                <w:lang w:eastAsia="ko-KR"/>
              </w:rPr>
            </w:pPr>
            <w:r w:rsidRPr="00EF5447">
              <w:rPr>
                <w:rFonts w:eastAsia="Malgun Gothic" w:cs="Arial"/>
                <w:szCs w:val="18"/>
                <w:lang w:eastAsia="ko-KR"/>
              </w:rPr>
              <w:t>DC_3A-41A_n77A</w:t>
            </w:r>
          </w:p>
          <w:p w14:paraId="17B1CC4E" w14:textId="77777777" w:rsidR="00913D7A" w:rsidRPr="00EF5447" w:rsidRDefault="00913D7A" w:rsidP="00290FB6">
            <w:pPr>
              <w:pStyle w:val="TAC"/>
              <w:rPr>
                <w:rFonts w:eastAsia="MS Mincho"/>
                <w:lang w:eastAsia="fr-FR"/>
              </w:rPr>
            </w:pPr>
            <w:r w:rsidRPr="00EF5447">
              <w:rPr>
                <w:rFonts w:eastAsia="MS Mincho"/>
              </w:rPr>
              <w:t>DC_3A-41C_n77A</w:t>
            </w:r>
          </w:p>
          <w:p w14:paraId="1AF78835" w14:textId="77777777" w:rsidR="00913D7A" w:rsidRPr="00EF5447" w:rsidRDefault="00913D7A" w:rsidP="00290FB6">
            <w:pPr>
              <w:pStyle w:val="TAC"/>
              <w:rPr>
                <w:rFonts w:eastAsia="MS Mincho"/>
              </w:rPr>
            </w:pPr>
            <w:r w:rsidRPr="00EF5447">
              <w:rPr>
                <w:rFonts w:eastAsia="MS Mincho"/>
              </w:rPr>
              <w:t>DC_3A-41A_n77(2A)</w:t>
            </w:r>
          </w:p>
          <w:p w14:paraId="253111C0" w14:textId="77777777" w:rsidR="00913D7A" w:rsidRPr="00EF5447" w:rsidRDefault="00913D7A" w:rsidP="00290FB6">
            <w:pPr>
              <w:pStyle w:val="TAC"/>
              <w:rPr>
                <w:rFonts w:eastAsia="MS Mincho"/>
              </w:rPr>
            </w:pPr>
            <w:r w:rsidRPr="00EF5447">
              <w:rPr>
                <w:rFonts w:eastAsia="MS Mincho"/>
              </w:rPr>
              <w:t>DC_3A-41C_n77(2A)</w:t>
            </w:r>
          </w:p>
          <w:p w14:paraId="6682CAF0" w14:textId="77777777" w:rsidR="00913D7A" w:rsidRPr="00EF5447" w:rsidRDefault="00913D7A" w:rsidP="00290FB6">
            <w:pPr>
              <w:pStyle w:val="TAC"/>
              <w:rPr>
                <w:rFonts w:eastAsia="MS Mincho"/>
              </w:rPr>
            </w:pPr>
            <w:r w:rsidRPr="00EF5447">
              <w:rPr>
                <w:rFonts w:eastAsia="MS Mincho"/>
              </w:rPr>
              <w:t>DC_3A_n41A-n77A</w:t>
            </w:r>
          </w:p>
        </w:tc>
        <w:tc>
          <w:tcPr>
            <w:tcW w:w="878" w:type="dxa"/>
            <w:shd w:val="clear" w:color="auto" w:fill="auto"/>
          </w:tcPr>
          <w:p w14:paraId="42B0515F" w14:textId="77777777" w:rsidR="00913D7A" w:rsidRPr="00EF5447" w:rsidRDefault="00913D7A" w:rsidP="00290FB6">
            <w:pPr>
              <w:pStyle w:val="TAC"/>
              <w:rPr>
                <w:rFonts w:eastAsia="MS Mincho"/>
              </w:rPr>
            </w:pPr>
            <w:r w:rsidRPr="00EF5447">
              <w:rPr>
                <w:rFonts w:eastAsia="Malgun Gothic" w:cs="Arial"/>
                <w:szCs w:val="18"/>
                <w:lang w:eastAsia="ko-KR"/>
              </w:rPr>
              <w:t>3</w:t>
            </w:r>
          </w:p>
        </w:tc>
        <w:tc>
          <w:tcPr>
            <w:tcW w:w="1066" w:type="dxa"/>
            <w:shd w:val="clear" w:color="auto" w:fill="auto"/>
            <w:noWrap/>
          </w:tcPr>
          <w:p w14:paraId="012E90D8" w14:textId="77777777" w:rsidR="00913D7A" w:rsidRPr="00EF5447" w:rsidRDefault="00913D7A" w:rsidP="00290FB6">
            <w:pPr>
              <w:pStyle w:val="TAC"/>
              <w:rPr>
                <w:rFonts w:eastAsia="MS Mincho"/>
              </w:rPr>
            </w:pPr>
            <w:r w:rsidRPr="00EF5447">
              <w:rPr>
                <w:rFonts w:eastAsia="Malgun Gothic" w:cs="Arial"/>
                <w:szCs w:val="18"/>
                <w:lang w:eastAsia="ko-KR"/>
              </w:rPr>
              <w:t>1720</w:t>
            </w:r>
          </w:p>
        </w:tc>
        <w:tc>
          <w:tcPr>
            <w:tcW w:w="746" w:type="dxa"/>
            <w:shd w:val="clear" w:color="auto" w:fill="auto"/>
            <w:noWrap/>
          </w:tcPr>
          <w:p w14:paraId="72774E16" w14:textId="77777777" w:rsidR="00913D7A" w:rsidRPr="00EF5447" w:rsidRDefault="00913D7A" w:rsidP="00290FB6">
            <w:pPr>
              <w:pStyle w:val="TAC"/>
              <w:rPr>
                <w:rFonts w:eastAsia="MS Mincho"/>
              </w:rPr>
            </w:pPr>
            <w:r w:rsidRPr="00EF5447">
              <w:rPr>
                <w:rFonts w:eastAsia="Malgun Gothic" w:cs="Arial"/>
                <w:szCs w:val="18"/>
                <w:lang w:eastAsia="ko-KR"/>
              </w:rPr>
              <w:t>5</w:t>
            </w:r>
          </w:p>
        </w:tc>
        <w:tc>
          <w:tcPr>
            <w:tcW w:w="877" w:type="dxa"/>
            <w:shd w:val="clear" w:color="auto" w:fill="auto"/>
            <w:noWrap/>
          </w:tcPr>
          <w:p w14:paraId="65FB94DB" w14:textId="77777777" w:rsidR="00913D7A" w:rsidRPr="00EF5447" w:rsidRDefault="00913D7A" w:rsidP="00290FB6">
            <w:pPr>
              <w:pStyle w:val="TAC"/>
              <w:rPr>
                <w:rFonts w:eastAsia="MS Mincho"/>
              </w:rPr>
            </w:pPr>
            <w:r w:rsidRPr="00EF5447">
              <w:rPr>
                <w:rFonts w:eastAsia="Malgun Gothic" w:cs="Arial"/>
                <w:szCs w:val="18"/>
                <w:lang w:eastAsia="ko-KR"/>
              </w:rPr>
              <w:t>25</w:t>
            </w:r>
          </w:p>
        </w:tc>
        <w:tc>
          <w:tcPr>
            <w:tcW w:w="1299" w:type="dxa"/>
            <w:shd w:val="clear" w:color="auto" w:fill="auto"/>
            <w:noWrap/>
          </w:tcPr>
          <w:p w14:paraId="7F8A8C77" w14:textId="77777777" w:rsidR="00913D7A" w:rsidRPr="00EF5447" w:rsidRDefault="00913D7A" w:rsidP="00290FB6">
            <w:pPr>
              <w:pStyle w:val="TAC"/>
              <w:rPr>
                <w:rFonts w:eastAsia="MS Mincho"/>
              </w:rPr>
            </w:pPr>
            <w:r w:rsidRPr="00EF5447">
              <w:rPr>
                <w:rFonts w:eastAsia="Malgun Gothic" w:cs="Arial"/>
                <w:szCs w:val="18"/>
                <w:lang w:eastAsia="ko-KR"/>
              </w:rPr>
              <w:t>1815</w:t>
            </w:r>
          </w:p>
        </w:tc>
        <w:tc>
          <w:tcPr>
            <w:tcW w:w="917" w:type="dxa"/>
            <w:shd w:val="clear" w:color="auto" w:fill="auto"/>
          </w:tcPr>
          <w:p w14:paraId="013BBB8D"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6B96CFAF" w14:textId="77777777" w:rsidR="00913D7A" w:rsidRPr="00EF5447" w:rsidRDefault="00913D7A" w:rsidP="00290FB6">
            <w:pPr>
              <w:pStyle w:val="TAC"/>
              <w:rPr>
                <w:rFonts w:eastAsia="MS Mincho"/>
              </w:rPr>
            </w:pPr>
            <w:r w:rsidRPr="00EF5447">
              <w:rPr>
                <w:rFonts w:cs="Arial"/>
              </w:rPr>
              <w:t>N/A</w:t>
            </w:r>
          </w:p>
        </w:tc>
      </w:tr>
      <w:tr w:rsidR="00913D7A" w:rsidRPr="00EF5447" w14:paraId="30E49903" w14:textId="77777777" w:rsidTr="00290FB6">
        <w:trPr>
          <w:trHeight w:val="54"/>
          <w:jc w:val="center"/>
        </w:trPr>
        <w:tc>
          <w:tcPr>
            <w:tcW w:w="2258" w:type="dxa"/>
            <w:tcBorders>
              <w:top w:val="nil"/>
              <w:bottom w:val="nil"/>
            </w:tcBorders>
            <w:shd w:val="clear" w:color="auto" w:fill="auto"/>
          </w:tcPr>
          <w:p w14:paraId="0B3E9577" w14:textId="77777777" w:rsidR="00913D7A" w:rsidRPr="00EF5447" w:rsidRDefault="00913D7A" w:rsidP="00290FB6">
            <w:pPr>
              <w:pStyle w:val="TAC"/>
              <w:rPr>
                <w:rFonts w:eastAsia="MS Mincho"/>
              </w:rPr>
            </w:pPr>
          </w:p>
        </w:tc>
        <w:tc>
          <w:tcPr>
            <w:tcW w:w="878" w:type="dxa"/>
            <w:shd w:val="clear" w:color="auto" w:fill="auto"/>
          </w:tcPr>
          <w:p w14:paraId="7AF8B29F" w14:textId="77777777" w:rsidR="00913D7A" w:rsidRPr="00EF5447" w:rsidRDefault="00913D7A" w:rsidP="00290FB6">
            <w:pPr>
              <w:pStyle w:val="TAC"/>
              <w:rPr>
                <w:rFonts w:eastAsia="MS Mincho"/>
              </w:rPr>
            </w:pPr>
            <w:r w:rsidRPr="00EF5447">
              <w:rPr>
                <w:rFonts w:eastAsia="Malgun Gothic" w:cs="Arial"/>
                <w:szCs w:val="18"/>
                <w:lang w:eastAsia="ko-KR"/>
              </w:rPr>
              <w:t>n77</w:t>
            </w:r>
          </w:p>
        </w:tc>
        <w:tc>
          <w:tcPr>
            <w:tcW w:w="1066" w:type="dxa"/>
            <w:shd w:val="clear" w:color="auto" w:fill="auto"/>
            <w:noWrap/>
          </w:tcPr>
          <w:p w14:paraId="31E9670A" w14:textId="77777777" w:rsidR="00913D7A" w:rsidRPr="00EF5447" w:rsidRDefault="00913D7A" w:rsidP="00290FB6">
            <w:pPr>
              <w:pStyle w:val="TAC"/>
              <w:rPr>
                <w:rFonts w:eastAsia="MS Mincho"/>
              </w:rPr>
            </w:pPr>
            <w:r w:rsidRPr="00EF5447">
              <w:rPr>
                <w:rFonts w:eastAsia="Malgun Gothic" w:cs="Arial"/>
                <w:szCs w:val="18"/>
                <w:lang w:eastAsia="ko-KR"/>
              </w:rPr>
              <w:t>3900</w:t>
            </w:r>
          </w:p>
        </w:tc>
        <w:tc>
          <w:tcPr>
            <w:tcW w:w="746" w:type="dxa"/>
            <w:shd w:val="clear" w:color="auto" w:fill="auto"/>
            <w:noWrap/>
          </w:tcPr>
          <w:p w14:paraId="6222A60D" w14:textId="77777777" w:rsidR="00913D7A" w:rsidRPr="00EF5447" w:rsidRDefault="00913D7A" w:rsidP="00290FB6">
            <w:pPr>
              <w:pStyle w:val="TAC"/>
              <w:rPr>
                <w:rFonts w:eastAsia="MS Mincho"/>
              </w:rPr>
            </w:pPr>
            <w:r w:rsidRPr="00EF5447">
              <w:rPr>
                <w:rFonts w:eastAsia="Malgun Gothic" w:cs="Arial"/>
                <w:szCs w:val="18"/>
                <w:lang w:eastAsia="ko-KR"/>
              </w:rPr>
              <w:t>10</w:t>
            </w:r>
          </w:p>
        </w:tc>
        <w:tc>
          <w:tcPr>
            <w:tcW w:w="877" w:type="dxa"/>
            <w:shd w:val="clear" w:color="auto" w:fill="auto"/>
            <w:noWrap/>
          </w:tcPr>
          <w:p w14:paraId="66491C22" w14:textId="77777777" w:rsidR="00913D7A" w:rsidRPr="00EF5447" w:rsidRDefault="00913D7A" w:rsidP="00290FB6">
            <w:pPr>
              <w:pStyle w:val="TAC"/>
              <w:rPr>
                <w:rFonts w:eastAsia="MS Mincho"/>
              </w:rPr>
            </w:pPr>
            <w:r w:rsidRPr="00EF5447">
              <w:rPr>
                <w:rFonts w:eastAsia="Malgun Gothic" w:cs="Arial"/>
                <w:szCs w:val="18"/>
                <w:lang w:eastAsia="ko-KR"/>
              </w:rPr>
              <w:t>50</w:t>
            </w:r>
          </w:p>
        </w:tc>
        <w:tc>
          <w:tcPr>
            <w:tcW w:w="1299" w:type="dxa"/>
            <w:shd w:val="clear" w:color="auto" w:fill="auto"/>
            <w:noWrap/>
          </w:tcPr>
          <w:p w14:paraId="1DC93545" w14:textId="77777777" w:rsidR="00913D7A" w:rsidRPr="00EF5447" w:rsidRDefault="00913D7A" w:rsidP="00290FB6">
            <w:pPr>
              <w:pStyle w:val="TAC"/>
              <w:rPr>
                <w:rFonts w:eastAsia="MS Mincho"/>
              </w:rPr>
            </w:pPr>
            <w:r w:rsidRPr="00EF5447">
              <w:rPr>
                <w:rFonts w:eastAsia="Malgun Gothic" w:cs="Arial"/>
                <w:szCs w:val="18"/>
                <w:lang w:eastAsia="ko-KR"/>
              </w:rPr>
              <w:t>3900</w:t>
            </w:r>
          </w:p>
        </w:tc>
        <w:tc>
          <w:tcPr>
            <w:tcW w:w="917" w:type="dxa"/>
            <w:shd w:val="clear" w:color="auto" w:fill="auto"/>
          </w:tcPr>
          <w:p w14:paraId="4B0D67A4"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5C4DD4AB" w14:textId="77777777" w:rsidR="00913D7A" w:rsidRPr="00EF5447" w:rsidRDefault="00913D7A" w:rsidP="00290FB6">
            <w:pPr>
              <w:pStyle w:val="TAC"/>
              <w:rPr>
                <w:rFonts w:eastAsia="MS Mincho"/>
              </w:rPr>
            </w:pPr>
            <w:r w:rsidRPr="00EF5447">
              <w:rPr>
                <w:rFonts w:cs="Arial"/>
              </w:rPr>
              <w:t>N/A</w:t>
            </w:r>
          </w:p>
        </w:tc>
      </w:tr>
      <w:tr w:rsidR="00913D7A" w:rsidRPr="00EF5447" w14:paraId="717F3D6A" w14:textId="77777777" w:rsidTr="00290FB6">
        <w:trPr>
          <w:trHeight w:val="54"/>
          <w:jc w:val="center"/>
        </w:trPr>
        <w:tc>
          <w:tcPr>
            <w:tcW w:w="2258" w:type="dxa"/>
            <w:tcBorders>
              <w:top w:val="nil"/>
              <w:bottom w:val="nil"/>
            </w:tcBorders>
            <w:shd w:val="clear" w:color="auto" w:fill="auto"/>
          </w:tcPr>
          <w:p w14:paraId="4CCEC95A" w14:textId="77777777" w:rsidR="00913D7A" w:rsidRPr="00EF5447" w:rsidRDefault="00913D7A" w:rsidP="00290FB6">
            <w:pPr>
              <w:pStyle w:val="TAC"/>
              <w:rPr>
                <w:rFonts w:eastAsia="MS Mincho"/>
              </w:rPr>
            </w:pPr>
          </w:p>
        </w:tc>
        <w:tc>
          <w:tcPr>
            <w:tcW w:w="878" w:type="dxa"/>
            <w:shd w:val="clear" w:color="auto" w:fill="auto"/>
          </w:tcPr>
          <w:p w14:paraId="340F638D" w14:textId="77777777" w:rsidR="00913D7A" w:rsidRPr="00EF5447" w:rsidRDefault="00913D7A" w:rsidP="00290FB6">
            <w:pPr>
              <w:pStyle w:val="TAC"/>
              <w:rPr>
                <w:rFonts w:eastAsia="MS Mincho"/>
              </w:rPr>
            </w:pPr>
            <w:r w:rsidRPr="00EF5447">
              <w:rPr>
                <w:lang w:eastAsia="ko-KR"/>
              </w:rPr>
              <w:t>41/n41</w:t>
            </w:r>
          </w:p>
        </w:tc>
        <w:tc>
          <w:tcPr>
            <w:tcW w:w="1066" w:type="dxa"/>
            <w:shd w:val="clear" w:color="auto" w:fill="auto"/>
            <w:noWrap/>
          </w:tcPr>
          <w:p w14:paraId="4D6AFA9A" w14:textId="77777777" w:rsidR="00913D7A" w:rsidRPr="00EF5447" w:rsidRDefault="00913D7A" w:rsidP="00290FB6">
            <w:pPr>
              <w:pStyle w:val="TAC"/>
              <w:rPr>
                <w:rFonts w:eastAsia="MS Mincho"/>
              </w:rPr>
            </w:pPr>
            <w:r w:rsidRPr="00EF5447">
              <w:rPr>
                <w:rFonts w:eastAsia="Malgun Gothic" w:cs="Arial"/>
                <w:szCs w:val="18"/>
                <w:lang w:eastAsia="ko-KR"/>
              </w:rPr>
              <w:t>2640</w:t>
            </w:r>
          </w:p>
        </w:tc>
        <w:tc>
          <w:tcPr>
            <w:tcW w:w="746" w:type="dxa"/>
            <w:shd w:val="clear" w:color="auto" w:fill="auto"/>
            <w:noWrap/>
          </w:tcPr>
          <w:p w14:paraId="1C1CD2BE" w14:textId="77777777" w:rsidR="00913D7A" w:rsidRPr="00EF5447" w:rsidRDefault="00913D7A" w:rsidP="00290FB6">
            <w:pPr>
              <w:pStyle w:val="TAC"/>
              <w:rPr>
                <w:rFonts w:eastAsia="MS Mincho"/>
              </w:rPr>
            </w:pPr>
            <w:r w:rsidRPr="00EF5447">
              <w:rPr>
                <w:rFonts w:eastAsia="Malgun Gothic" w:cs="Arial"/>
                <w:szCs w:val="18"/>
                <w:lang w:eastAsia="ko-KR"/>
              </w:rPr>
              <w:t>5</w:t>
            </w:r>
          </w:p>
        </w:tc>
        <w:tc>
          <w:tcPr>
            <w:tcW w:w="877" w:type="dxa"/>
            <w:shd w:val="clear" w:color="auto" w:fill="auto"/>
            <w:noWrap/>
          </w:tcPr>
          <w:p w14:paraId="18CD92FA" w14:textId="77777777" w:rsidR="00913D7A" w:rsidRPr="00EF5447" w:rsidRDefault="00913D7A" w:rsidP="00290FB6">
            <w:pPr>
              <w:pStyle w:val="TAC"/>
              <w:rPr>
                <w:rFonts w:eastAsia="MS Mincho"/>
              </w:rPr>
            </w:pPr>
            <w:r w:rsidRPr="00EF5447">
              <w:rPr>
                <w:rFonts w:eastAsia="Malgun Gothic" w:cs="Arial"/>
                <w:szCs w:val="18"/>
                <w:lang w:eastAsia="ko-KR"/>
              </w:rPr>
              <w:t>25</w:t>
            </w:r>
          </w:p>
        </w:tc>
        <w:tc>
          <w:tcPr>
            <w:tcW w:w="1299" w:type="dxa"/>
            <w:shd w:val="clear" w:color="auto" w:fill="auto"/>
            <w:noWrap/>
          </w:tcPr>
          <w:p w14:paraId="218C2D08" w14:textId="77777777" w:rsidR="00913D7A" w:rsidRPr="00EF5447" w:rsidRDefault="00913D7A" w:rsidP="00290FB6">
            <w:pPr>
              <w:pStyle w:val="TAC"/>
              <w:rPr>
                <w:rFonts w:eastAsia="MS Mincho"/>
              </w:rPr>
            </w:pPr>
            <w:r w:rsidRPr="00EF5447">
              <w:rPr>
                <w:rFonts w:eastAsia="Malgun Gothic" w:cs="Arial"/>
                <w:szCs w:val="18"/>
                <w:lang w:eastAsia="ko-KR"/>
              </w:rPr>
              <w:t>2640</w:t>
            </w:r>
          </w:p>
        </w:tc>
        <w:tc>
          <w:tcPr>
            <w:tcW w:w="917" w:type="dxa"/>
            <w:shd w:val="clear" w:color="auto" w:fill="auto"/>
          </w:tcPr>
          <w:p w14:paraId="19A845D4" w14:textId="77777777" w:rsidR="00913D7A" w:rsidRPr="00EF5447" w:rsidRDefault="00913D7A" w:rsidP="00290FB6">
            <w:pPr>
              <w:pStyle w:val="TAC"/>
              <w:rPr>
                <w:rFonts w:eastAsia="MS Mincho"/>
              </w:rPr>
            </w:pPr>
            <w:r w:rsidRPr="00EF5447">
              <w:rPr>
                <w:rFonts w:cs="Arial"/>
                <w:lang w:eastAsia="zh-CN"/>
              </w:rPr>
              <w:t>5.3</w:t>
            </w:r>
          </w:p>
        </w:tc>
        <w:tc>
          <w:tcPr>
            <w:tcW w:w="1248" w:type="dxa"/>
            <w:shd w:val="clear" w:color="auto" w:fill="auto"/>
          </w:tcPr>
          <w:p w14:paraId="678B9926" w14:textId="77777777" w:rsidR="00913D7A" w:rsidRPr="00EF5447" w:rsidRDefault="00913D7A" w:rsidP="00290FB6">
            <w:pPr>
              <w:pStyle w:val="TAC"/>
              <w:rPr>
                <w:rFonts w:cs="Arial"/>
                <w:lang w:eastAsia="zh-CN"/>
              </w:rPr>
            </w:pPr>
            <w:r w:rsidRPr="00EF5447">
              <w:rPr>
                <w:rFonts w:cs="Arial"/>
                <w:lang w:eastAsia="zh-CN"/>
              </w:rPr>
              <w:t>IMD5</w:t>
            </w:r>
          </w:p>
        </w:tc>
      </w:tr>
      <w:tr w:rsidR="00913D7A" w:rsidRPr="00EF5447" w14:paraId="1C966121" w14:textId="77777777" w:rsidTr="00290FB6">
        <w:trPr>
          <w:trHeight w:val="54"/>
          <w:jc w:val="center"/>
        </w:trPr>
        <w:tc>
          <w:tcPr>
            <w:tcW w:w="2258" w:type="dxa"/>
            <w:tcBorders>
              <w:top w:val="nil"/>
              <w:bottom w:val="nil"/>
            </w:tcBorders>
            <w:shd w:val="clear" w:color="auto" w:fill="auto"/>
          </w:tcPr>
          <w:p w14:paraId="3963F9F4" w14:textId="77777777" w:rsidR="00913D7A" w:rsidRPr="00EF5447" w:rsidRDefault="00913D7A" w:rsidP="00290FB6">
            <w:pPr>
              <w:pStyle w:val="TAC"/>
              <w:rPr>
                <w:rFonts w:eastAsia="MS Mincho"/>
              </w:rPr>
            </w:pPr>
          </w:p>
        </w:tc>
        <w:tc>
          <w:tcPr>
            <w:tcW w:w="878" w:type="dxa"/>
            <w:shd w:val="clear" w:color="auto" w:fill="auto"/>
          </w:tcPr>
          <w:p w14:paraId="4B78D597" w14:textId="77777777" w:rsidR="00913D7A" w:rsidRPr="00EF5447" w:rsidRDefault="00913D7A" w:rsidP="00290FB6">
            <w:pPr>
              <w:pStyle w:val="TAC"/>
              <w:rPr>
                <w:rFonts w:eastAsia="MS Mincho"/>
              </w:rPr>
            </w:pPr>
            <w:r w:rsidRPr="00EF5447">
              <w:rPr>
                <w:lang w:eastAsia="ko-KR"/>
              </w:rPr>
              <w:t>41/n41</w:t>
            </w:r>
          </w:p>
        </w:tc>
        <w:tc>
          <w:tcPr>
            <w:tcW w:w="1066" w:type="dxa"/>
            <w:shd w:val="clear" w:color="auto" w:fill="auto"/>
            <w:noWrap/>
          </w:tcPr>
          <w:p w14:paraId="75A6D46C" w14:textId="77777777" w:rsidR="00913D7A" w:rsidRPr="00EF5447" w:rsidRDefault="00913D7A" w:rsidP="00290FB6">
            <w:pPr>
              <w:pStyle w:val="TAC"/>
              <w:rPr>
                <w:rFonts w:eastAsia="MS Mincho"/>
              </w:rPr>
            </w:pPr>
            <w:r w:rsidRPr="00EF5447">
              <w:rPr>
                <w:rFonts w:eastAsia="Malgun Gothic" w:cs="Arial"/>
                <w:szCs w:val="18"/>
                <w:lang w:eastAsia="ko-KR"/>
              </w:rPr>
              <w:t>2620</w:t>
            </w:r>
          </w:p>
        </w:tc>
        <w:tc>
          <w:tcPr>
            <w:tcW w:w="746" w:type="dxa"/>
            <w:shd w:val="clear" w:color="auto" w:fill="auto"/>
            <w:noWrap/>
          </w:tcPr>
          <w:p w14:paraId="1C3039E2" w14:textId="77777777" w:rsidR="00913D7A" w:rsidRPr="00EF5447" w:rsidRDefault="00913D7A" w:rsidP="00290FB6">
            <w:pPr>
              <w:pStyle w:val="TAC"/>
              <w:rPr>
                <w:rFonts w:eastAsia="MS Mincho"/>
              </w:rPr>
            </w:pPr>
            <w:r w:rsidRPr="00EF5447">
              <w:rPr>
                <w:rFonts w:cs="Arial"/>
                <w:szCs w:val="18"/>
                <w:lang w:eastAsia="ko-KR"/>
              </w:rPr>
              <w:t>5</w:t>
            </w:r>
          </w:p>
        </w:tc>
        <w:tc>
          <w:tcPr>
            <w:tcW w:w="877" w:type="dxa"/>
            <w:shd w:val="clear" w:color="auto" w:fill="auto"/>
            <w:noWrap/>
          </w:tcPr>
          <w:p w14:paraId="01295651" w14:textId="77777777" w:rsidR="00913D7A" w:rsidRPr="00EF5447" w:rsidRDefault="00913D7A" w:rsidP="00290FB6">
            <w:pPr>
              <w:pStyle w:val="TAC"/>
              <w:rPr>
                <w:rFonts w:eastAsia="MS Mincho"/>
              </w:rPr>
            </w:pPr>
            <w:r w:rsidRPr="00EF5447">
              <w:rPr>
                <w:rFonts w:cs="Arial"/>
                <w:szCs w:val="18"/>
                <w:lang w:eastAsia="ko-KR"/>
              </w:rPr>
              <w:t>25</w:t>
            </w:r>
          </w:p>
        </w:tc>
        <w:tc>
          <w:tcPr>
            <w:tcW w:w="1299" w:type="dxa"/>
            <w:shd w:val="clear" w:color="auto" w:fill="auto"/>
            <w:noWrap/>
          </w:tcPr>
          <w:p w14:paraId="29E11248" w14:textId="77777777" w:rsidR="00913D7A" w:rsidRPr="00EF5447" w:rsidRDefault="00913D7A" w:rsidP="00290FB6">
            <w:pPr>
              <w:pStyle w:val="TAC"/>
              <w:rPr>
                <w:rFonts w:eastAsia="MS Mincho"/>
              </w:rPr>
            </w:pPr>
            <w:r w:rsidRPr="00EF5447">
              <w:rPr>
                <w:rFonts w:eastAsia="Malgun Gothic" w:cs="Arial"/>
                <w:szCs w:val="18"/>
                <w:lang w:eastAsia="ko-KR"/>
              </w:rPr>
              <w:t>2620</w:t>
            </w:r>
          </w:p>
        </w:tc>
        <w:tc>
          <w:tcPr>
            <w:tcW w:w="917" w:type="dxa"/>
            <w:shd w:val="clear" w:color="auto" w:fill="auto"/>
          </w:tcPr>
          <w:p w14:paraId="3A87181E"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6BB51292" w14:textId="77777777" w:rsidR="00913D7A" w:rsidRPr="00EF5447" w:rsidRDefault="00913D7A" w:rsidP="00290FB6">
            <w:pPr>
              <w:pStyle w:val="TAC"/>
              <w:rPr>
                <w:rFonts w:eastAsia="MS Mincho"/>
              </w:rPr>
            </w:pPr>
            <w:r w:rsidRPr="00EF5447">
              <w:rPr>
                <w:rFonts w:cs="Arial"/>
              </w:rPr>
              <w:t>N/A</w:t>
            </w:r>
          </w:p>
        </w:tc>
      </w:tr>
      <w:tr w:rsidR="00913D7A" w:rsidRPr="00EF5447" w14:paraId="627EADC4" w14:textId="77777777" w:rsidTr="00290FB6">
        <w:trPr>
          <w:trHeight w:val="54"/>
          <w:jc w:val="center"/>
        </w:trPr>
        <w:tc>
          <w:tcPr>
            <w:tcW w:w="2258" w:type="dxa"/>
            <w:tcBorders>
              <w:top w:val="nil"/>
              <w:bottom w:val="nil"/>
            </w:tcBorders>
            <w:shd w:val="clear" w:color="auto" w:fill="auto"/>
          </w:tcPr>
          <w:p w14:paraId="5018ECA7" w14:textId="77777777" w:rsidR="00913D7A" w:rsidRPr="00EF5447" w:rsidRDefault="00913D7A" w:rsidP="00290FB6">
            <w:pPr>
              <w:pStyle w:val="TAC"/>
              <w:rPr>
                <w:rFonts w:eastAsia="MS Mincho"/>
              </w:rPr>
            </w:pPr>
          </w:p>
        </w:tc>
        <w:tc>
          <w:tcPr>
            <w:tcW w:w="878" w:type="dxa"/>
            <w:shd w:val="clear" w:color="auto" w:fill="auto"/>
          </w:tcPr>
          <w:p w14:paraId="673BAF50" w14:textId="77777777" w:rsidR="00913D7A" w:rsidRPr="00EF5447" w:rsidRDefault="00913D7A" w:rsidP="00290FB6">
            <w:pPr>
              <w:pStyle w:val="TAC"/>
              <w:rPr>
                <w:rFonts w:eastAsia="MS Mincho"/>
              </w:rPr>
            </w:pPr>
            <w:r w:rsidRPr="00EF5447">
              <w:rPr>
                <w:rFonts w:eastAsia="Malgun Gothic" w:cs="Arial"/>
                <w:szCs w:val="18"/>
                <w:lang w:eastAsia="ko-KR"/>
              </w:rPr>
              <w:t>n77</w:t>
            </w:r>
          </w:p>
        </w:tc>
        <w:tc>
          <w:tcPr>
            <w:tcW w:w="1066" w:type="dxa"/>
            <w:shd w:val="clear" w:color="auto" w:fill="auto"/>
            <w:noWrap/>
          </w:tcPr>
          <w:p w14:paraId="77C1786F" w14:textId="77777777" w:rsidR="00913D7A" w:rsidRPr="00EF5447" w:rsidRDefault="00913D7A" w:rsidP="00290FB6">
            <w:pPr>
              <w:pStyle w:val="TAC"/>
              <w:rPr>
                <w:rFonts w:eastAsia="MS Mincho"/>
              </w:rPr>
            </w:pPr>
            <w:r w:rsidRPr="00EF5447">
              <w:rPr>
                <w:rFonts w:eastAsia="Malgun Gothic" w:cs="Arial"/>
                <w:szCs w:val="18"/>
                <w:lang w:eastAsia="ko-KR"/>
              </w:rPr>
              <w:t>3400</w:t>
            </w:r>
          </w:p>
        </w:tc>
        <w:tc>
          <w:tcPr>
            <w:tcW w:w="746" w:type="dxa"/>
            <w:shd w:val="clear" w:color="auto" w:fill="auto"/>
            <w:noWrap/>
          </w:tcPr>
          <w:p w14:paraId="54363B80" w14:textId="77777777" w:rsidR="00913D7A" w:rsidRPr="00EF5447" w:rsidRDefault="00913D7A" w:rsidP="00290FB6">
            <w:pPr>
              <w:pStyle w:val="TAC"/>
              <w:rPr>
                <w:rFonts w:eastAsia="MS Mincho"/>
              </w:rPr>
            </w:pPr>
            <w:r w:rsidRPr="00EF5447">
              <w:rPr>
                <w:rFonts w:eastAsia="Malgun Gothic" w:cs="Arial"/>
                <w:szCs w:val="18"/>
                <w:lang w:eastAsia="ko-KR"/>
              </w:rPr>
              <w:t>10</w:t>
            </w:r>
          </w:p>
        </w:tc>
        <w:tc>
          <w:tcPr>
            <w:tcW w:w="877" w:type="dxa"/>
            <w:shd w:val="clear" w:color="auto" w:fill="auto"/>
            <w:noWrap/>
          </w:tcPr>
          <w:p w14:paraId="3F957D09" w14:textId="77777777" w:rsidR="00913D7A" w:rsidRPr="00EF5447" w:rsidRDefault="00913D7A" w:rsidP="00290FB6">
            <w:pPr>
              <w:pStyle w:val="TAC"/>
              <w:rPr>
                <w:rFonts w:eastAsia="MS Mincho"/>
              </w:rPr>
            </w:pPr>
            <w:r w:rsidRPr="00EF5447">
              <w:rPr>
                <w:rFonts w:eastAsia="Malgun Gothic" w:cs="Arial"/>
                <w:szCs w:val="18"/>
                <w:lang w:eastAsia="ko-KR"/>
              </w:rPr>
              <w:t>50</w:t>
            </w:r>
          </w:p>
        </w:tc>
        <w:tc>
          <w:tcPr>
            <w:tcW w:w="1299" w:type="dxa"/>
            <w:shd w:val="clear" w:color="auto" w:fill="auto"/>
            <w:noWrap/>
          </w:tcPr>
          <w:p w14:paraId="64EA8C72" w14:textId="77777777" w:rsidR="00913D7A" w:rsidRPr="00EF5447" w:rsidRDefault="00913D7A" w:rsidP="00290FB6">
            <w:pPr>
              <w:pStyle w:val="TAC"/>
              <w:rPr>
                <w:rFonts w:eastAsia="MS Mincho"/>
              </w:rPr>
            </w:pPr>
            <w:r w:rsidRPr="00EF5447">
              <w:rPr>
                <w:rFonts w:eastAsia="Malgun Gothic" w:cs="Arial"/>
                <w:szCs w:val="18"/>
                <w:lang w:eastAsia="ko-KR"/>
              </w:rPr>
              <w:t>3400</w:t>
            </w:r>
          </w:p>
        </w:tc>
        <w:tc>
          <w:tcPr>
            <w:tcW w:w="917" w:type="dxa"/>
            <w:shd w:val="clear" w:color="auto" w:fill="auto"/>
          </w:tcPr>
          <w:p w14:paraId="151AEAE0"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44B157B6" w14:textId="77777777" w:rsidR="00913D7A" w:rsidRPr="00EF5447" w:rsidRDefault="00913D7A" w:rsidP="00290FB6">
            <w:pPr>
              <w:pStyle w:val="TAC"/>
              <w:rPr>
                <w:rFonts w:eastAsia="MS Mincho"/>
              </w:rPr>
            </w:pPr>
            <w:r w:rsidRPr="00EF5447">
              <w:rPr>
                <w:rFonts w:cs="Arial"/>
              </w:rPr>
              <w:t>N/A</w:t>
            </w:r>
          </w:p>
        </w:tc>
      </w:tr>
      <w:tr w:rsidR="00913D7A" w:rsidRPr="00EF5447" w14:paraId="2B2B8E23" w14:textId="77777777" w:rsidTr="00290FB6">
        <w:trPr>
          <w:trHeight w:val="54"/>
          <w:jc w:val="center"/>
        </w:trPr>
        <w:tc>
          <w:tcPr>
            <w:tcW w:w="2258" w:type="dxa"/>
            <w:tcBorders>
              <w:top w:val="nil"/>
              <w:bottom w:val="single" w:sz="4" w:space="0" w:color="auto"/>
            </w:tcBorders>
            <w:shd w:val="clear" w:color="auto" w:fill="auto"/>
          </w:tcPr>
          <w:p w14:paraId="30DD3170" w14:textId="77777777" w:rsidR="00913D7A" w:rsidRPr="00EF5447" w:rsidRDefault="00913D7A" w:rsidP="00290FB6">
            <w:pPr>
              <w:pStyle w:val="TAC"/>
              <w:rPr>
                <w:rFonts w:eastAsia="MS Mincho"/>
              </w:rPr>
            </w:pPr>
          </w:p>
        </w:tc>
        <w:tc>
          <w:tcPr>
            <w:tcW w:w="878" w:type="dxa"/>
            <w:shd w:val="clear" w:color="auto" w:fill="auto"/>
          </w:tcPr>
          <w:p w14:paraId="30BE6B7B" w14:textId="77777777" w:rsidR="00913D7A" w:rsidRPr="00EF5447" w:rsidRDefault="00913D7A" w:rsidP="00290FB6">
            <w:pPr>
              <w:pStyle w:val="TAC"/>
              <w:rPr>
                <w:rFonts w:eastAsia="MS Mincho"/>
              </w:rPr>
            </w:pPr>
            <w:r w:rsidRPr="00EF5447">
              <w:rPr>
                <w:rFonts w:eastAsia="Malgun Gothic" w:cs="Arial"/>
                <w:szCs w:val="18"/>
                <w:lang w:eastAsia="ko-KR"/>
              </w:rPr>
              <w:t>3</w:t>
            </w:r>
          </w:p>
        </w:tc>
        <w:tc>
          <w:tcPr>
            <w:tcW w:w="1066" w:type="dxa"/>
            <w:shd w:val="clear" w:color="auto" w:fill="auto"/>
            <w:noWrap/>
          </w:tcPr>
          <w:p w14:paraId="142E26B4" w14:textId="77777777" w:rsidR="00913D7A" w:rsidRPr="00EF5447" w:rsidRDefault="00913D7A" w:rsidP="00290FB6">
            <w:pPr>
              <w:pStyle w:val="TAC"/>
              <w:rPr>
                <w:rFonts w:eastAsia="MS Mincho"/>
              </w:rPr>
            </w:pPr>
            <w:r w:rsidRPr="00EF5447">
              <w:rPr>
                <w:rFonts w:eastAsia="Malgun Gothic" w:cs="Arial"/>
                <w:szCs w:val="18"/>
                <w:lang w:eastAsia="ko-KR"/>
              </w:rPr>
              <w:t>1745</w:t>
            </w:r>
          </w:p>
        </w:tc>
        <w:tc>
          <w:tcPr>
            <w:tcW w:w="746" w:type="dxa"/>
            <w:shd w:val="clear" w:color="auto" w:fill="auto"/>
            <w:noWrap/>
          </w:tcPr>
          <w:p w14:paraId="498F72C6" w14:textId="77777777" w:rsidR="00913D7A" w:rsidRPr="00EF5447" w:rsidRDefault="00913D7A" w:rsidP="00290FB6">
            <w:pPr>
              <w:pStyle w:val="TAC"/>
              <w:rPr>
                <w:rFonts w:eastAsia="MS Mincho"/>
              </w:rPr>
            </w:pPr>
            <w:r w:rsidRPr="00EF5447">
              <w:rPr>
                <w:rFonts w:eastAsia="Malgun Gothic" w:cs="Arial"/>
                <w:szCs w:val="18"/>
                <w:lang w:eastAsia="ko-KR"/>
              </w:rPr>
              <w:t>5</w:t>
            </w:r>
          </w:p>
        </w:tc>
        <w:tc>
          <w:tcPr>
            <w:tcW w:w="877" w:type="dxa"/>
            <w:shd w:val="clear" w:color="auto" w:fill="auto"/>
            <w:noWrap/>
          </w:tcPr>
          <w:p w14:paraId="1F32F64A" w14:textId="77777777" w:rsidR="00913D7A" w:rsidRPr="00EF5447" w:rsidRDefault="00913D7A" w:rsidP="00290FB6">
            <w:pPr>
              <w:pStyle w:val="TAC"/>
              <w:rPr>
                <w:rFonts w:eastAsia="MS Mincho"/>
              </w:rPr>
            </w:pPr>
            <w:r w:rsidRPr="00EF5447">
              <w:rPr>
                <w:rFonts w:eastAsia="Malgun Gothic" w:cs="Arial"/>
                <w:szCs w:val="18"/>
                <w:lang w:eastAsia="ko-KR"/>
              </w:rPr>
              <w:t>25</w:t>
            </w:r>
          </w:p>
        </w:tc>
        <w:tc>
          <w:tcPr>
            <w:tcW w:w="1299" w:type="dxa"/>
            <w:shd w:val="clear" w:color="auto" w:fill="auto"/>
            <w:noWrap/>
          </w:tcPr>
          <w:p w14:paraId="011F3EFE" w14:textId="77777777" w:rsidR="00913D7A" w:rsidRPr="00EF5447" w:rsidRDefault="00913D7A" w:rsidP="00290FB6">
            <w:pPr>
              <w:pStyle w:val="TAC"/>
              <w:rPr>
                <w:rFonts w:eastAsia="MS Mincho"/>
              </w:rPr>
            </w:pPr>
            <w:r w:rsidRPr="00EF5447">
              <w:rPr>
                <w:rFonts w:eastAsia="Malgun Gothic" w:cs="Arial"/>
                <w:szCs w:val="18"/>
                <w:lang w:eastAsia="ko-KR"/>
              </w:rPr>
              <w:t>1840</w:t>
            </w:r>
          </w:p>
        </w:tc>
        <w:tc>
          <w:tcPr>
            <w:tcW w:w="917" w:type="dxa"/>
            <w:shd w:val="clear" w:color="auto" w:fill="auto"/>
          </w:tcPr>
          <w:p w14:paraId="26C03C0A" w14:textId="77777777" w:rsidR="00913D7A" w:rsidRPr="00EF5447" w:rsidRDefault="00913D7A" w:rsidP="00290FB6">
            <w:pPr>
              <w:pStyle w:val="TAC"/>
              <w:rPr>
                <w:rFonts w:eastAsia="MS Mincho"/>
              </w:rPr>
            </w:pPr>
            <w:r w:rsidRPr="00EF5447">
              <w:rPr>
                <w:rFonts w:cs="Arial"/>
                <w:lang w:eastAsia="zh-CN"/>
              </w:rPr>
              <w:t>16.4</w:t>
            </w:r>
          </w:p>
        </w:tc>
        <w:tc>
          <w:tcPr>
            <w:tcW w:w="1248" w:type="dxa"/>
            <w:shd w:val="clear" w:color="auto" w:fill="auto"/>
          </w:tcPr>
          <w:p w14:paraId="37CC1417" w14:textId="77777777" w:rsidR="00913D7A" w:rsidRPr="00EF5447" w:rsidRDefault="00913D7A" w:rsidP="00290FB6">
            <w:pPr>
              <w:pStyle w:val="TAC"/>
              <w:rPr>
                <w:rFonts w:eastAsia="Malgun Gothic" w:cs="Arial"/>
                <w:szCs w:val="18"/>
                <w:lang w:eastAsia="ko-KR"/>
              </w:rPr>
            </w:pPr>
            <w:r w:rsidRPr="00EF5447">
              <w:rPr>
                <w:rFonts w:eastAsia="Malgun Gothic" w:cs="Arial"/>
                <w:szCs w:val="18"/>
                <w:lang w:eastAsia="ko-KR"/>
              </w:rPr>
              <w:t>IMD3</w:t>
            </w:r>
          </w:p>
        </w:tc>
      </w:tr>
      <w:tr w:rsidR="00913D7A" w:rsidRPr="00EF5447" w14:paraId="15792201" w14:textId="77777777" w:rsidTr="00290FB6">
        <w:trPr>
          <w:trHeight w:val="54"/>
          <w:jc w:val="center"/>
        </w:trPr>
        <w:tc>
          <w:tcPr>
            <w:tcW w:w="2258" w:type="dxa"/>
            <w:tcBorders>
              <w:bottom w:val="nil"/>
            </w:tcBorders>
            <w:shd w:val="clear" w:color="auto" w:fill="auto"/>
          </w:tcPr>
          <w:p w14:paraId="40F8935B" w14:textId="77777777" w:rsidR="00913D7A" w:rsidRPr="00EF5447" w:rsidRDefault="00913D7A" w:rsidP="00290FB6">
            <w:pPr>
              <w:pStyle w:val="TAC"/>
            </w:pPr>
            <w:r w:rsidRPr="00EF5447">
              <w:t>DC_3A-41A_n78A</w:t>
            </w:r>
          </w:p>
          <w:p w14:paraId="1B39DE35" w14:textId="77777777" w:rsidR="00913D7A" w:rsidRPr="00EF5447" w:rsidRDefault="00913D7A" w:rsidP="00290FB6">
            <w:pPr>
              <w:pStyle w:val="TAC"/>
              <w:rPr>
                <w:rFonts w:eastAsia="MS Mincho"/>
              </w:rPr>
            </w:pPr>
            <w:r w:rsidRPr="00EF5447">
              <w:rPr>
                <w:rFonts w:eastAsia="MS Mincho"/>
              </w:rPr>
              <w:t>DC_3A-41C_n78A</w:t>
            </w:r>
          </w:p>
          <w:p w14:paraId="160E4A0F" w14:textId="77777777" w:rsidR="00913D7A" w:rsidRPr="00EF5447" w:rsidRDefault="00913D7A" w:rsidP="00290FB6">
            <w:pPr>
              <w:pStyle w:val="TAC"/>
              <w:rPr>
                <w:rFonts w:eastAsia="MS Mincho"/>
              </w:rPr>
            </w:pPr>
            <w:r w:rsidRPr="00EF5447">
              <w:rPr>
                <w:rFonts w:eastAsia="MS Mincho"/>
              </w:rPr>
              <w:t>DC_3A-41A_n78(2A)</w:t>
            </w:r>
          </w:p>
          <w:p w14:paraId="3D3BDAC5" w14:textId="77777777" w:rsidR="00913D7A" w:rsidRPr="00EF5447" w:rsidRDefault="00913D7A" w:rsidP="00290FB6">
            <w:pPr>
              <w:pStyle w:val="TAC"/>
              <w:rPr>
                <w:rFonts w:eastAsia="MS Mincho"/>
              </w:rPr>
            </w:pPr>
            <w:r w:rsidRPr="00EF5447">
              <w:rPr>
                <w:rFonts w:eastAsia="MS Mincho"/>
              </w:rPr>
              <w:t>DC_3A-41C_n78(2A)</w:t>
            </w:r>
          </w:p>
        </w:tc>
        <w:tc>
          <w:tcPr>
            <w:tcW w:w="878" w:type="dxa"/>
            <w:shd w:val="clear" w:color="auto" w:fill="auto"/>
          </w:tcPr>
          <w:p w14:paraId="3C448FAF" w14:textId="77777777" w:rsidR="00913D7A" w:rsidRPr="00EF5447" w:rsidRDefault="00913D7A" w:rsidP="00290FB6">
            <w:pPr>
              <w:pStyle w:val="TAC"/>
              <w:rPr>
                <w:rFonts w:eastAsia="Malgun Gothic" w:cs="Arial"/>
                <w:szCs w:val="18"/>
                <w:lang w:eastAsia="ko-KR"/>
              </w:rPr>
            </w:pPr>
            <w:r w:rsidRPr="00EF5447">
              <w:t>41</w:t>
            </w:r>
          </w:p>
        </w:tc>
        <w:tc>
          <w:tcPr>
            <w:tcW w:w="1066" w:type="dxa"/>
            <w:shd w:val="clear" w:color="auto" w:fill="auto"/>
            <w:noWrap/>
          </w:tcPr>
          <w:p w14:paraId="2D48F76E" w14:textId="77777777" w:rsidR="00913D7A" w:rsidRPr="00EF5447" w:rsidRDefault="00913D7A" w:rsidP="00290FB6">
            <w:pPr>
              <w:pStyle w:val="TAC"/>
              <w:rPr>
                <w:rFonts w:eastAsia="Malgun Gothic" w:cs="Arial"/>
                <w:szCs w:val="18"/>
                <w:lang w:eastAsia="ko-KR"/>
              </w:rPr>
            </w:pPr>
            <w:r w:rsidRPr="00EF5447">
              <w:t>2620</w:t>
            </w:r>
          </w:p>
        </w:tc>
        <w:tc>
          <w:tcPr>
            <w:tcW w:w="746" w:type="dxa"/>
            <w:shd w:val="clear" w:color="auto" w:fill="auto"/>
            <w:noWrap/>
          </w:tcPr>
          <w:p w14:paraId="6348FC0B" w14:textId="77777777" w:rsidR="00913D7A" w:rsidRPr="00EF5447" w:rsidRDefault="00913D7A" w:rsidP="00290FB6">
            <w:pPr>
              <w:pStyle w:val="TAC"/>
              <w:rPr>
                <w:rFonts w:eastAsia="Malgun Gothic" w:cs="Arial"/>
                <w:szCs w:val="18"/>
                <w:lang w:eastAsia="ko-KR"/>
              </w:rPr>
            </w:pPr>
            <w:r w:rsidRPr="00EF5447">
              <w:t>5</w:t>
            </w:r>
          </w:p>
        </w:tc>
        <w:tc>
          <w:tcPr>
            <w:tcW w:w="877" w:type="dxa"/>
            <w:shd w:val="clear" w:color="auto" w:fill="auto"/>
            <w:noWrap/>
          </w:tcPr>
          <w:p w14:paraId="01FA1DF9" w14:textId="77777777" w:rsidR="00913D7A" w:rsidRPr="00EF5447" w:rsidRDefault="00913D7A" w:rsidP="00290FB6">
            <w:pPr>
              <w:pStyle w:val="TAC"/>
              <w:rPr>
                <w:rFonts w:eastAsia="Malgun Gothic" w:cs="Arial"/>
                <w:szCs w:val="18"/>
                <w:lang w:eastAsia="ko-KR"/>
              </w:rPr>
            </w:pPr>
            <w:r w:rsidRPr="00EF5447">
              <w:t>25</w:t>
            </w:r>
          </w:p>
        </w:tc>
        <w:tc>
          <w:tcPr>
            <w:tcW w:w="1299" w:type="dxa"/>
            <w:shd w:val="clear" w:color="auto" w:fill="auto"/>
            <w:noWrap/>
          </w:tcPr>
          <w:p w14:paraId="735C831D" w14:textId="77777777" w:rsidR="00913D7A" w:rsidRPr="00EF5447" w:rsidRDefault="00913D7A" w:rsidP="00290FB6">
            <w:pPr>
              <w:pStyle w:val="TAC"/>
              <w:rPr>
                <w:rFonts w:eastAsia="Malgun Gothic" w:cs="Arial"/>
                <w:szCs w:val="18"/>
                <w:lang w:eastAsia="ko-KR"/>
              </w:rPr>
            </w:pPr>
            <w:r w:rsidRPr="00EF5447">
              <w:t>2620</w:t>
            </w:r>
          </w:p>
        </w:tc>
        <w:tc>
          <w:tcPr>
            <w:tcW w:w="917" w:type="dxa"/>
            <w:shd w:val="clear" w:color="auto" w:fill="auto"/>
          </w:tcPr>
          <w:p w14:paraId="3F1EEF71" w14:textId="77777777" w:rsidR="00913D7A" w:rsidRPr="00EF5447" w:rsidRDefault="00913D7A" w:rsidP="00290FB6">
            <w:pPr>
              <w:pStyle w:val="TAC"/>
              <w:rPr>
                <w:rFonts w:cs="Arial"/>
                <w:lang w:eastAsia="zh-CN"/>
              </w:rPr>
            </w:pPr>
            <w:r w:rsidRPr="00EF5447">
              <w:t>N/A</w:t>
            </w:r>
          </w:p>
        </w:tc>
        <w:tc>
          <w:tcPr>
            <w:tcW w:w="1248" w:type="dxa"/>
            <w:shd w:val="clear" w:color="auto" w:fill="auto"/>
          </w:tcPr>
          <w:p w14:paraId="20D48EDB" w14:textId="77777777" w:rsidR="00913D7A" w:rsidRPr="00EF5447" w:rsidRDefault="00913D7A" w:rsidP="00290FB6">
            <w:pPr>
              <w:pStyle w:val="TAC"/>
              <w:rPr>
                <w:rFonts w:eastAsia="Malgun Gothic" w:cs="Arial"/>
                <w:szCs w:val="18"/>
                <w:lang w:eastAsia="ko-KR"/>
              </w:rPr>
            </w:pPr>
            <w:r w:rsidRPr="00EF5447">
              <w:t>N/A</w:t>
            </w:r>
          </w:p>
        </w:tc>
      </w:tr>
      <w:tr w:rsidR="00913D7A" w:rsidRPr="00EF5447" w14:paraId="7D2C6EA3" w14:textId="77777777" w:rsidTr="00290FB6">
        <w:trPr>
          <w:trHeight w:val="54"/>
          <w:jc w:val="center"/>
        </w:trPr>
        <w:tc>
          <w:tcPr>
            <w:tcW w:w="2258" w:type="dxa"/>
            <w:tcBorders>
              <w:top w:val="nil"/>
              <w:bottom w:val="nil"/>
            </w:tcBorders>
            <w:shd w:val="clear" w:color="auto" w:fill="auto"/>
          </w:tcPr>
          <w:p w14:paraId="631A4DEA" w14:textId="77777777" w:rsidR="00913D7A" w:rsidRPr="00EF5447" w:rsidRDefault="00913D7A" w:rsidP="00290FB6">
            <w:pPr>
              <w:pStyle w:val="TAC"/>
              <w:rPr>
                <w:rFonts w:eastAsia="MS Mincho"/>
              </w:rPr>
            </w:pPr>
          </w:p>
        </w:tc>
        <w:tc>
          <w:tcPr>
            <w:tcW w:w="878" w:type="dxa"/>
            <w:shd w:val="clear" w:color="auto" w:fill="auto"/>
          </w:tcPr>
          <w:p w14:paraId="032BE3C7" w14:textId="77777777" w:rsidR="00913D7A" w:rsidRPr="00EF5447" w:rsidRDefault="00913D7A" w:rsidP="00290FB6">
            <w:pPr>
              <w:pStyle w:val="TAC"/>
              <w:rPr>
                <w:rFonts w:eastAsia="Malgun Gothic" w:cs="Arial"/>
                <w:szCs w:val="18"/>
                <w:lang w:eastAsia="ko-KR"/>
              </w:rPr>
            </w:pPr>
            <w:r w:rsidRPr="00EF5447">
              <w:t>n78</w:t>
            </w:r>
          </w:p>
        </w:tc>
        <w:tc>
          <w:tcPr>
            <w:tcW w:w="1066" w:type="dxa"/>
            <w:shd w:val="clear" w:color="auto" w:fill="auto"/>
            <w:noWrap/>
          </w:tcPr>
          <w:p w14:paraId="45CDEDA2" w14:textId="77777777" w:rsidR="00913D7A" w:rsidRPr="00EF5447" w:rsidRDefault="00913D7A" w:rsidP="00290FB6">
            <w:pPr>
              <w:pStyle w:val="TAC"/>
              <w:rPr>
                <w:rFonts w:eastAsia="Malgun Gothic" w:cs="Arial"/>
                <w:szCs w:val="18"/>
                <w:lang w:eastAsia="ko-KR"/>
              </w:rPr>
            </w:pPr>
            <w:r w:rsidRPr="00EF5447">
              <w:t>3400</w:t>
            </w:r>
          </w:p>
        </w:tc>
        <w:tc>
          <w:tcPr>
            <w:tcW w:w="746" w:type="dxa"/>
            <w:shd w:val="clear" w:color="auto" w:fill="auto"/>
            <w:noWrap/>
          </w:tcPr>
          <w:p w14:paraId="08223D5E" w14:textId="77777777" w:rsidR="00913D7A" w:rsidRPr="00EF5447" w:rsidRDefault="00913D7A" w:rsidP="00290FB6">
            <w:pPr>
              <w:pStyle w:val="TAC"/>
              <w:rPr>
                <w:rFonts w:eastAsia="Malgun Gothic" w:cs="Arial"/>
                <w:szCs w:val="18"/>
                <w:lang w:eastAsia="ko-KR"/>
              </w:rPr>
            </w:pPr>
            <w:r w:rsidRPr="00EF5447">
              <w:t>10</w:t>
            </w:r>
          </w:p>
        </w:tc>
        <w:tc>
          <w:tcPr>
            <w:tcW w:w="877" w:type="dxa"/>
            <w:shd w:val="clear" w:color="auto" w:fill="auto"/>
            <w:noWrap/>
          </w:tcPr>
          <w:p w14:paraId="2498FDA4" w14:textId="77777777" w:rsidR="00913D7A" w:rsidRPr="00EF5447" w:rsidRDefault="00913D7A" w:rsidP="00290FB6">
            <w:pPr>
              <w:pStyle w:val="TAC"/>
              <w:rPr>
                <w:rFonts w:eastAsia="Malgun Gothic" w:cs="Arial"/>
                <w:szCs w:val="18"/>
                <w:lang w:eastAsia="ko-KR"/>
              </w:rPr>
            </w:pPr>
            <w:r w:rsidRPr="00EF5447">
              <w:t>52</w:t>
            </w:r>
          </w:p>
        </w:tc>
        <w:tc>
          <w:tcPr>
            <w:tcW w:w="1299" w:type="dxa"/>
            <w:shd w:val="clear" w:color="auto" w:fill="auto"/>
            <w:noWrap/>
          </w:tcPr>
          <w:p w14:paraId="1C4742CA" w14:textId="77777777" w:rsidR="00913D7A" w:rsidRPr="00EF5447" w:rsidRDefault="00913D7A" w:rsidP="00290FB6">
            <w:pPr>
              <w:pStyle w:val="TAC"/>
              <w:rPr>
                <w:rFonts w:eastAsia="Malgun Gothic" w:cs="Arial"/>
                <w:szCs w:val="18"/>
                <w:lang w:eastAsia="ko-KR"/>
              </w:rPr>
            </w:pPr>
            <w:r w:rsidRPr="00EF5447">
              <w:t>3400</w:t>
            </w:r>
          </w:p>
        </w:tc>
        <w:tc>
          <w:tcPr>
            <w:tcW w:w="917" w:type="dxa"/>
            <w:shd w:val="clear" w:color="auto" w:fill="auto"/>
          </w:tcPr>
          <w:p w14:paraId="74D9FA6C" w14:textId="77777777" w:rsidR="00913D7A" w:rsidRPr="00EF5447" w:rsidRDefault="00913D7A" w:rsidP="00290FB6">
            <w:pPr>
              <w:pStyle w:val="TAC"/>
              <w:rPr>
                <w:rFonts w:cs="Arial"/>
                <w:lang w:eastAsia="zh-CN"/>
              </w:rPr>
            </w:pPr>
            <w:r w:rsidRPr="00EF5447">
              <w:t>N/A</w:t>
            </w:r>
          </w:p>
        </w:tc>
        <w:tc>
          <w:tcPr>
            <w:tcW w:w="1248" w:type="dxa"/>
            <w:shd w:val="clear" w:color="auto" w:fill="auto"/>
          </w:tcPr>
          <w:p w14:paraId="69690688" w14:textId="77777777" w:rsidR="00913D7A" w:rsidRPr="00EF5447" w:rsidRDefault="00913D7A" w:rsidP="00290FB6">
            <w:pPr>
              <w:pStyle w:val="TAC"/>
              <w:rPr>
                <w:rFonts w:eastAsia="Malgun Gothic" w:cs="Arial"/>
                <w:szCs w:val="18"/>
                <w:lang w:eastAsia="ko-KR"/>
              </w:rPr>
            </w:pPr>
            <w:r w:rsidRPr="00EF5447">
              <w:t>N/A</w:t>
            </w:r>
          </w:p>
        </w:tc>
      </w:tr>
      <w:tr w:rsidR="00913D7A" w:rsidRPr="00EF5447" w14:paraId="5330FC83" w14:textId="77777777" w:rsidTr="00290FB6">
        <w:trPr>
          <w:trHeight w:val="54"/>
          <w:jc w:val="center"/>
        </w:trPr>
        <w:tc>
          <w:tcPr>
            <w:tcW w:w="2258" w:type="dxa"/>
            <w:tcBorders>
              <w:top w:val="nil"/>
              <w:bottom w:val="single" w:sz="4" w:space="0" w:color="auto"/>
            </w:tcBorders>
            <w:shd w:val="clear" w:color="auto" w:fill="auto"/>
          </w:tcPr>
          <w:p w14:paraId="2C9D5E40" w14:textId="77777777" w:rsidR="00913D7A" w:rsidRPr="00EF5447" w:rsidRDefault="00913D7A" w:rsidP="00290FB6">
            <w:pPr>
              <w:pStyle w:val="TAC"/>
              <w:rPr>
                <w:rFonts w:eastAsia="MS Mincho"/>
              </w:rPr>
            </w:pPr>
          </w:p>
        </w:tc>
        <w:tc>
          <w:tcPr>
            <w:tcW w:w="878" w:type="dxa"/>
            <w:shd w:val="clear" w:color="auto" w:fill="auto"/>
          </w:tcPr>
          <w:p w14:paraId="2C357A9E" w14:textId="77777777" w:rsidR="00913D7A" w:rsidRPr="00EF5447" w:rsidRDefault="00913D7A" w:rsidP="00290FB6">
            <w:pPr>
              <w:pStyle w:val="TAC"/>
              <w:rPr>
                <w:rFonts w:eastAsia="Malgun Gothic" w:cs="Arial"/>
                <w:szCs w:val="18"/>
                <w:lang w:eastAsia="ko-KR"/>
              </w:rPr>
            </w:pPr>
            <w:r w:rsidRPr="00EF5447">
              <w:t>3</w:t>
            </w:r>
          </w:p>
        </w:tc>
        <w:tc>
          <w:tcPr>
            <w:tcW w:w="1066" w:type="dxa"/>
            <w:shd w:val="clear" w:color="auto" w:fill="auto"/>
            <w:noWrap/>
          </w:tcPr>
          <w:p w14:paraId="1AADD02C" w14:textId="77777777" w:rsidR="00913D7A" w:rsidRPr="00EF5447" w:rsidRDefault="00913D7A" w:rsidP="00290FB6">
            <w:pPr>
              <w:pStyle w:val="TAC"/>
              <w:rPr>
                <w:rFonts w:eastAsia="Malgun Gothic" w:cs="Arial"/>
                <w:szCs w:val="18"/>
                <w:lang w:eastAsia="ko-KR"/>
              </w:rPr>
            </w:pPr>
            <w:r w:rsidRPr="00EF5447">
              <w:t>1745</w:t>
            </w:r>
          </w:p>
        </w:tc>
        <w:tc>
          <w:tcPr>
            <w:tcW w:w="746" w:type="dxa"/>
            <w:shd w:val="clear" w:color="auto" w:fill="auto"/>
            <w:noWrap/>
          </w:tcPr>
          <w:p w14:paraId="1917FA7C" w14:textId="77777777" w:rsidR="00913D7A" w:rsidRPr="00EF5447" w:rsidRDefault="00913D7A" w:rsidP="00290FB6">
            <w:pPr>
              <w:pStyle w:val="TAC"/>
              <w:rPr>
                <w:rFonts w:eastAsia="Malgun Gothic" w:cs="Arial"/>
                <w:szCs w:val="18"/>
                <w:lang w:eastAsia="ko-KR"/>
              </w:rPr>
            </w:pPr>
            <w:r w:rsidRPr="00EF5447">
              <w:t>5</w:t>
            </w:r>
          </w:p>
        </w:tc>
        <w:tc>
          <w:tcPr>
            <w:tcW w:w="877" w:type="dxa"/>
            <w:shd w:val="clear" w:color="auto" w:fill="auto"/>
            <w:noWrap/>
          </w:tcPr>
          <w:p w14:paraId="47F119FF" w14:textId="77777777" w:rsidR="00913D7A" w:rsidRPr="00EF5447" w:rsidRDefault="00913D7A" w:rsidP="00290FB6">
            <w:pPr>
              <w:pStyle w:val="TAC"/>
              <w:rPr>
                <w:rFonts w:eastAsia="Malgun Gothic" w:cs="Arial"/>
                <w:szCs w:val="18"/>
                <w:lang w:eastAsia="ko-KR"/>
              </w:rPr>
            </w:pPr>
            <w:r w:rsidRPr="00EF5447">
              <w:t>25</w:t>
            </w:r>
          </w:p>
        </w:tc>
        <w:tc>
          <w:tcPr>
            <w:tcW w:w="1299" w:type="dxa"/>
            <w:shd w:val="clear" w:color="auto" w:fill="auto"/>
            <w:noWrap/>
          </w:tcPr>
          <w:p w14:paraId="077F3943" w14:textId="77777777" w:rsidR="00913D7A" w:rsidRPr="00EF5447" w:rsidRDefault="00913D7A" w:rsidP="00290FB6">
            <w:pPr>
              <w:pStyle w:val="TAC"/>
              <w:rPr>
                <w:rFonts w:eastAsia="Malgun Gothic" w:cs="Arial"/>
                <w:szCs w:val="18"/>
                <w:lang w:eastAsia="ko-KR"/>
              </w:rPr>
            </w:pPr>
            <w:r w:rsidRPr="00EF5447">
              <w:t>1840</w:t>
            </w:r>
          </w:p>
        </w:tc>
        <w:tc>
          <w:tcPr>
            <w:tcW w:w="917" w:type="dxa"/>
            <w:shd w:val="clear" w:color="auto" w:fill="auto"/>
          </w:tcPr>
          <w:p w14:paraId="36C468DA" w14:textId="77777777" w:rsidR="00913D7A" w:rsidRPr="00EF5447" w:rsidRDefault="00913D7A" w:rsidP="00290FB6">
            <w:pPr>
              <w:pStyle w:val="TAC"/>
              <w:rPr>
                <w:rFonts w:cs="Arial"/>
                <w:lang w:eastAsia="zh-CN"/>
              </w:rPr>
            </w:pPr>
            <w:r w:rsidRPr="00EF5447">
              <w:t>16.4</w:t>
            </w:r>
          </w:p>
        </w:tc>
        <w:tc>
          <w:tcPr>
            <w:tcW w:w="1248" w:type="dxa"/>
            <w:shd w:val="clear" w:color="auto" w:fill="auto"/>
          </w:tcPr>
          <w:p w14:paraId="27F73ECD" w14:textId="77777777" w:rsidR="00913D7A" w:rsidRPr="00EF5447" w:rsidRDefault="00913D7A" w:rsidP="00290FB6">
            <w:pPr>
              <w:pStyle w:val="TAC"/>
              <w:rPr>
                <w:rFonts w:eastAsia="Malgun Gothic"/>
                <w:lang w:eastAsia="ko-KR"/>
              </w:rPr>
            </w:pPr>
            <w:r w:rsidRPr="00EF5447">
              <w:rPr>
                <w:rFonts w:eastAsia="Malgun Gothic"/>
                <w:lang w:eastAsia="ko-KR"/>
              </w:rPr>
              <w:t>IMD3</w:t>
            </w:r>
          </w:p>
        </w:tc>
      </w:tr>
      <w:tr w:rsidR="00913D7A" w:rsidRPr="00EF5447" w14:paraId="136D5F5D" w14:textId="77777777" w:rsidTr="00290FB6">
        <w:trPr>
          <w:trHeight w:val="54"/>
          <w:jc w:val="center"/>
        </w:trPr>
        <w:tc>
          <w:tcPr>
            <w:tcW w:w="2258" w:type="dxa"/>
            <w:tcBorders>
              <w:bottom w:val="nil"/>
            </w:tcBorders>
            <w:shd w:val="clear" w:color="auto" w:fill="auto"/>
          </w:tcPr>
          <w:p w14:paraId="195416B8" w14:textId="77777777" w:rsidR="00913D7A" w:rsidRPr="00EF5447" w:rsidRDefault="00913D7A" w:rsidP="00290FB6">
            <w:pPr>
              <w:pStyle w:val="TAC"/>
              <w:rPr>
                <w:rFonts w:eastAsia="MS Mincho"/>
              </w:rPr>
            </w:pPr>
            <w:r w:rsidRPr="00EF5447">
              <w:rPr>
                <w:rFonts w:cs="Arial"/>
              </w:rPr>
              <w:t>DC_3A_n41A-n78A</w:t>
            </w:r>
          </w:p>
        </w:tc>
        <w:tc>
          <w:tcPr>
            <w:tcW w:w="878" w:type="dxa"/>
            <w:shd w:val="clear" w:color="auto" w:fill="auto"/>
          </w:tcPr>
          <w:p w14:paraId="49F83E40" w14:textId="77777777" w:rsidR="00913D7A" w:rsidRPr="00EF5447" w:rsidRDefault="00913D7A" w:rsidP="00290FB6">
            <w:pPr>
              <w:pStyle w:val="TAC"/>
            </w:pPr>
            <w:r w:rsidRPr="00EF5447">
              <w:rPr>
                <w:lang w:eastAsia="ko-KR"/>
              </w:rPr>
              <w:t>3</w:t>
            </w:r>
          </w:p>
        </w:tc>
        <w:tc>
          <w:tcPr>
            <w:tcW w:w="1066" w:type="dxa"/>
            <w:shd w:val="clear" w:color="auto" w:fill="auto"/>
            <w:noWrap/>
          </w:tcPr>
          <w:p w14:paraId="5378F9EF" w14:textId="77777777" w:rsidR="00913D7A" w:rsidRPr="00EF5447" w:rsidRDefault="00913D7A" w:rsidP="00290FB6">
            <w:pPr>
              <w:pStyle w:val="TAC"/>
            </w:pPr>
            <w:r w:rsidRPr="00EF5447">
              <w:rPr>
                <w:lang w:eastAsia="ko-KR"/>
              </w:rPr>
              <w:t>1730</w:t>
            </w:r>
          </w:p>
        </w:tc>
        <w:tc>
          <w:tcPr>
            <w:tcW w:w="746" w:type="dxa"/>
            <w:shd w:val="clear" w:color="auto" w:fill="auto"/>
            <w:noWrap/>
          </w:tcPr>
          <w:p w14:paraId="63193A1C" w14:textId="77777777" w:rsidR="00913D7A" w:rsidRPr="00EF5447" w:rsidRDefault="00913D7A" w:rsidP="00290FB6">
            <w:pPr>
              <w:pStyle w:val="TAC"/>
            </w:pPr>
            <w:r w:rsidRPr="00EF5447">
              <w:rPr>
                <w:lang w:eastAsia="ko-KR"/>
              </w:rPr>
              <w:t>5</w:t>
            </w:r>
          </w:p>
        </w:tc>
        <w:tc>
          <w:tcPr>
            <w:tcW w:w="877" w:type="dxa"/>
            <w:shd w:val="clear" w:color="auto" w:fill="auto"/>
            <w:noWrap/>
          </w:tcPr>
          <w:p w14:paraId="59D740C7" w14:textId="77777777" w:rsidR="00913D7A" w:rsidRPr="00EF5447" w:rsidRDefault="00913D7A" w:rsidP="00290FB6">
            <w:pPr>
              <w:pStyle w:val="TAC"/>
            </w:pPr>
            <w:r w:rsidRPr="00EF5447">
              <w:rPr>
                <w:lang w:eastAsia="ko-KR"/>
              </w:rPr>
              <w:t>25</w:t>
            </w:r>
          </w:p>
        </w:tc>
        <w:tc>
          <w:tcPr>
            <w:tcW w:w="1299" w:type="dxa"/>
            <w:shd w:val="clear" w:color="auto" w:fill="auto"/>
            <w:noWrap/>
          </w:tcPr>
          <w:p w14:paraId="31DCEEC1" w14:textId="77777777" w:rsidR="00913D7A" w:rsidRPr="00EF5447" w:rsidRDefault="00913D7A" w:rsidP="00290FB6">
            <w:pPr>
              <w:pStyle w:val="TAC"/>
            </w:pPr>
            <w:r w:rsidRPr="00EF5447">
              <w:rPr>
                <w:lang w:eastAsia="ko-KR"/>
              </w:rPr>
              <w:t>1825</w:t>
            </w:r>
          </w:p>
        </w:tc>
        <w:tc>
          <w:tcPr>
            <w:tcW w:w="917" w:type="dxa"/>
            <w:shd w:val="clear" w:color="auto" w:fill="auto"/>
          </w:tcPr>
          <w:p w14:paraId="03C04180" w14:textId="77777777" w:rsidR="00913D7A" w:rsidRPr="00EF5447" w:rsidRDefault="00913D7A" w:rsidP="00290FB6">
            <w:pPr>
              <w:pStyle w:val="TAC"/>
            </w:pPr>
            <w:r w:rsidRPr="00EF5447">
              <w:rPr>
                <w:kern w:val="2"/>
                <w:szCs w:val="24"/>
                <w:lang w:eastAsia="ko-KR"/>
              </w:rPr>
              <w:t>N/A</w:t>
            </w:r>
          </w:p>
        </w:tc>
        <w:tc>
          <w:tcPr>
            <w:tcW w:w="1248" w:type="dxa"/>
            <w:shd w:val="clear" w:color="auto" w:fill="auto"/>
          </w:tcPr>
          <w:p w14:paraId="019D87BF" w14:textId="77777777" w:rsidR="00913D7A" w:rsidRPr="00EF5447" w:rsidRDefault="00913D7A" w:rsidP="00290FB6">
            <w:pPr>
              <w:pStyle w:val="TAC"/>
              <w:rPr>
                <w:rFonts w:eastAsia="Malgun Gothic"/>
                <w:lang w:eastAsia="ko-KR"/>
              </w:rPr>
            </w:pPr>
            <w:r w:rsidRPr="00EF5447">
              <w:rPr>
                <w:kern w:val="2"/>
                <w:szCs w:val="24"/>
                <w:lang w:eastAsia="ko-KR"/>
              </w:rPr>
              <w:t>N/A</w:t>
            </w:r>
          </w:p>
        </w:tc>
      </w:tr>
      <w:tr w:rsidR="00913D7A" w:rsidRPr="00EF5447" w14:paraId="488CE74D" w14:textId="77777777" w:rsidTr="00290FB6">
        <w:trPr>
          <w:trHeight w:val="54"/>
          <w:jc w:val="center"/>
        </w:trPr>
        <w:tc>
          <w:tcPr>
            <w:tcW w:w="2258" w:type="dxa"/>
            <w:tcBorders>
              <w:top w:val="nil"/>
              <w:bottom w:val="nil"/>
            </w:tcBorders>
            <w:shd w:val="clear" w:color="auto" w:fill="auto"/>
          </w:tcPr>
          <w:p w14:paraId="65F0365F" w14:textId="77777777" w:rsidR="00913D7A" w:rsidRPr="00EF5447" w:rsidRDefault="00913D7A" w:rsidP="00290FB6">
            <w:pPr>
              <w:pStyle w:val="TAC"/>
              <w:rPr>
                <w:rFonts w:eastAsia="MS Mincho"/>
              </w:rPr>
            </w:pPr>
          </w:p>
        </w:tc>
        <w:tc>
          <w:tcPr>
            <w:tcW w:w="878" w:type="dxa"/>
            <w:shd w:val="clear" w:color="auto" w:fill="auto"/>
          </w:tcPr>
          <w:p w14:paraId="4B62B9B5" w14:textId="77777777" w:rsidR="00913D7A" w:rsidRPr="00EF5447" w:rsidRDefault="00913D7A" w:rsidP="00290FB6">
            <w:pPr>
              <w:pStyle w:val="TAC"/>
            </w:pPr>
            <w:r w:rsidRPr="00EF5447">
              <w:rPr>
                <w:lang w:eastAsia="ko-KR"/>
              </w:rPr>
              <w:t>n41</w:t>
            </w:r>
          </w:p>
        </w:tc>
        <w:tc>
          <w:tcPr>
            <w:tcW w:w="1066" w:type="dxa"/>
            <w:shd w:val="clear" w:color="auto" w:fill="auto"/>
            <w:noWrap/>
          </w:tcPr>
          <w:p w14:paraId="257B3929" w14:textId="77777777" w:rsidR="00913D7A" w:rsidRPr="00EF5447" w:rsidRDefault="00913D7A" w:rsidP="00290FB6">
            <w:pPr>
              <w:pStyle w:val="TAC"/>
            </w:pPr>
            <w:r w:rsidRPr="00EF5447">
              <w:rPr>
                <w:lang w:eastAsia="ko-KR"/>
              </w:rPr>
              <w:t>2560</w:t>
            </w:r>
          </w:p>
        </w:tc>
        <w:tc>
          <w:tcPr>
            <w:tcW w:w="746" w:type="dxa"/>
            <w:shd w:val="clear" w:color="auto" w:fill="auto"/>
            <w:noWrap/>
          </w:tcPr>
          <w:p w14:paraId="034C9CA9" w14:textId="77777777" w:rsidR="00913D7A" w:rsidRPr="00EF5447" w:rsidRDefault="00913D7A" w:rsidP="00290FB6">
            <w:pPr>
              <w:pStyle w:val="TAC"/>
            </w:pPr>
            <w:r w:rsidRPr="00EF5447">
              <w:rPr>
                <w:lang w:eastAsia="ko-KR"/>
              </w:rPr>
              <w:t>10</w:t>
            </w:r>
          </w:p>
        </w:tc>
        <w:tc>
          <w:tcPr>
            <w:tcW w:w="877" w:type="dxa"/>
            <w:shd w:val="clear" w:color="auto" w:fill="auto"/>
            <w:noWrap/>
          </w:tcPr>
          <w:p w14:paraId="2D22ACCD" w14:textId="77777777" w:rsidR="00913D7A" w:rsidRPr="00EF5447" w:rsidRDefault="00913D7A" w:rsidP="00290FB6">
            <w:pPr>
              <w:pStyle w:val="TAC"/>
            </w:pPr>
            <w:r w:rsidRPr="00EF5447">
              <w:rPr>
                <w:lang w:eastAsia="ko-KR"/>
              </w:rPr>
              <w:t>50</w:t>
            </w:r>
          </w:p>
        </w:tc>
        <w:tc>
          <w:tcPr>
            <w:tcW w:w="1299" w:type="dxa"/>
            <w:shd w:val="clear" w:color="auto" w:fill="auto"/>
            <w:noWrap/>
          </w:tcPr>
          <w:p w14:paraId="264C112A" w14:textId="77777777" w:rsidR="00913D7A" w:rsidRPr="00EF5447" w:rsidRDefault="00913D7A" w:rsidP="00290FB6">
            <w:pPr>
              <w:pStyle w:val="TAC"/>
            </w:pPr>
            <w:r w:rsidRPr="00EF5447">
              <w:rPr>
                <w:lang w:eastAsia="ko-KR"/>
              </w:rPr>
              <w:t>2560</w:t>
            </w:r>
          </w:p>
        </w:tc>
        <w:tc>
          <w:tcPr>
            <w:tcW w:w="917" w:type="dxa"/>
            <w:shd w:val="clear" w:color="auto" w:fill="auto"/>
          </w:tcPr>
          <w:p w14:paraId="4F3B36D3" w14:textId="77777777" w:rsidR="00913D7A" w:rsidRPr="00EF5447" w:rsidRDefault="00913D7A" w:rsidP="00290FB6">
            <w:pPr>
              <w:pStyle w:val="TAC"/>
            </w:pPr>
            <w:r w:rsidRPr="00EF5447">
              <w:rPr>
                <w:kern w:val="2"/>
                <w:szCs w:val="24"/>
                <w:lang w:eastAsia="ko-KR"/>
              </w:rPr>
              <w:t>N/A</w:t>
            </w:r>
          </w:p>
        </w:tc>
        <w:tc>
          <w:tcPr>
            <w:tcW w:w="1248" w:type="dxa"/>
            <w:shd w:val="clear" w:color="auto" w:fill="auto"/>
          </w:tcPr>
          <w:p w14:paraId="2DB309D4" w14:textId="77777777" w:rsidR="00913D7A" w:rsidRPr="00EF5447" w:rsidRDefault="00913D7A" w:rsidP="00290FB6">
            <w:pPr>
              <w:pStyle w:val="TAC"/>
              <w:rPr>
                <w:rFonts w:eastAsia="Malgun Gothic"/>
                <w:lang w:eastAsia="ko-KR"/>
              </w:rPr>
            </w:pPr>
            <w:r w:rsidRPr="00EF5447">
              <w:rPr>
                <w:kern w:val="2"/>
                <w:szCs w:val="24"/>
                <w:lang w:eastAsia="ko-KR"/>
              </w:rPr>
              <w:t>N/A</w:t>
            </w:r>
          </w:p>
        </w:tc>
      </w:tr>
      <w:tr w:rsidR="00913D7A" w:rsidRPr="00EF5447" w14:paraId="2BFC33D9" w14:textId="77777777" w:rsidTr="00290FB6">
        <w:trPr>
          <w:trHeight w:val="54"/>
          <w:jc w:val="center"/>
        </w:trPr>
        <w:tc>
          <w:tcPr>
            <w:tcW w:w="2258" w:type="dxa"/>
            <w:tcBorders>
              <w:top w:val="nil"/>
              <w:bottom w:val="single" w:sz="4" w:space="0" w:color="auto"/>
            </w:tcBorders>
            <w:shd w:val="clear" w:color="auto" w:fill="auto"/>
          </w:tcPr>
          <w:p w14:paraId="60925448" w14:textId="77777777" w:rsidR="00913D7A" w:rsidRPr="00EF5447" w:rsidRDefault="00913D7A" w:rsidP="00290FB6">
            <w:pPr>
              <w:pStyle w:val="TAC"/>
              <w:rPr>
                <w:rFonts w:eastAsia="MS Mincho"/>
              </w:rPr>
            </w:pPr>
          </w:p>
        </w:tc>
        <w:tc>
          <w:tcPr>
            <w:tcW w:w="878" w:type="dxa"/>
            <w:shd w:val="clear" w:color="auto" w:fill="auto"/>
          </w:tcPr>
          <w:p w14:paraId="68B829CB" w14:textId="77777777" w:rsidR="00913D7A" w:rsidRPr="00EF5447" w:rsidRDefault="00913D7A" w:rsidP="00290FB6">
            <w:pPr>
              <w:pStyle w:val="TAC"/>
            </w:pPr>
            <w:r w:rsidRPr="00EF5447">
              <w:rPr>
                <w:lang w:eastAsia="ko-KR"/>
              </w:rPr>
              <w:t>n78</w:t>
            </w:r>
          </w:p>
        </w:tc>
        <w:tc>
          <w:tcPr>
            <w:tcW w:w="1066" w:type="dxa"/>
            <w:shd w:val="clear" w:color="auto" w:fill="auto"/>
            <w:noWrap/>
          </w:tcPr>
          <w:p w14:paraId="7C283034" w14:textId="77777777" w:rsidR="00913D7A" w:rsidRPr="00EF5447" w:rsidRDefault="00913D7A" w:rsidP="00290FB6">
            <w:pPr>
              <w:pStyle w:val="TAC"/>
            </w:pPr>
            <w:r w:rsidRPr="00EF5447">
              <w:rPr>
                <w:lang w:eastAsia="ko-KR"/>
              </w:rPr>
              <w:t>3390</w:t>
            </w:r>
          </w:p>
        </w:tc>
        <w:tc>
          <w:tcPr>
            <w:tcW w:w="746" w:type="dxa"/>
            <w:shd w:val="clear" w:color="auto" w:fill="auto"/>
            <w:noWrap/>
          </w:tcPr>
          <w:p w14:paraId="2CCE2477" w14:textId="77777777" w:rsidR="00913D7A" w:rsidRPr="00EF5447" w:rsidRDefault="00913D7A" w:rsidP="00290FB6">
            <w:pPr>
              <w:pStyle w:val="TAC"/>
            </w:pPr>
            <w:r w:rsidRPr="00EF5447">
              <w:rPr>
                <w:lang w:eastAsia="ko-KR"/>
              </w:rPr>
              <w:t>10</w:t>
            </w:r>
          </w:p>
        </w:tc>
        <w:tc>
          <w:tcPr>
            <w:tcW w:w="877" w:type="dxa"/>
            <w:shd w:val="clear" w:color="auto" w:fill="auto"/>
            <w:noWrap/>
          </w:tcPr>
          <w:p w14:paraId="7B59C085" w14:textId="77777777" w:rsidR="00913D7A" w:rsidRPr="00EF5447" w:rsidRDefault="00913D7A" w:rsidP="00290FB6">
            <w:pPr>
              <w:pStyle w:val="TAC"/>
            </w:pPr>
            <w:r w:rsidRPr="00EF5447">
              <w:rPr>
                <w:lang w:eastAsia="ko-KR"/>
              </w:rPr>
              <w:t>50</w:t>
            </w:r>
          </w:p>
        </w:tc>
        <w:tc>
          <w:tcPr>
            <w:tcW w:w="1299" w:type="dxa"/>
            <w:shd w:val="clear" w:color="auto" w:fill="auto"/>
            <w:noWrap/>
          </w:tcPr>
          <w:p w14:paraId="3D3B9F9C" w14:textId="77777777" w:rsidR="00913D7A" w:rsidRPr="00EF5447" w:rsidRDefault="00913D7A" w:rsidP="00290FB6">
            <w:pPr>
              <w:pStyle w:val="TAC"/>
            </w:pPr>
            <w:r w:rsidRPr="00EF5447">
              <w:rPr>
                <w:lang w:eastAsia="ko-KR"/>
              </w:rPr>
              <w:t>3390</w:t>
            </w:r>
          </w:p>
        </w:tc>
        <w:tc>
          <w:tcPr>
            <w:tcW w:w="917" w:type="dxa"/>
            <w:shd w:val="clear" w:color="auto" w:fill="auto"/>
          </w:tcPr>
          <w:p w14:paraId="3366EFBA" w14:textId="77777777" w:rsidR="00913D7A" w:rsidRPr="00EF5447" w:rsidRDefault="00913D7A" w:rsidP="00290FB6">
            <w:pPr>
              <w:pStyle w:val="TAC"/>
            </w:pPr>
            <w:r w:rsidRPr="00EF5447">
              <w:rPr>
                <w:lang w:eastAsia="zh-CN"/>
              </w:rPr>
              <w:t>16.4</w:t>
            </w:r>
          </w:p>
        </w:tc>
        <w:tc>
          <w:tcPr>
            <w:tcW w:w="1248" w:type="dxa"/>
            <w:shd w:val="clear" w:color="auto" w:fill="auto"/>
          </w:tcPr>
          <w:p w14:paraId="0F077410" w14:textId="77777777" w:rsidR="00913D7A" w:rsidRPr="00EF5447" w:rsidRDefault="00913D7A" w:rsidP="00290FB6">
            <w:pPr>
              <w:pStyle w:val="TAC"/>
              <w:rPr>
                <w:kern w:val="2"/>
                <w:szCs w:val="24"/>
                <w:lang w:eastAsia="ko-KR"/>
              </w:rPr>
            </w:pPr>
            <w:r w:rsidRPr="00EF5447">
              <w:rPr>
                <w:kern w:val="2"/>
                <w:szCs w:val="24"/>
                <w:lang w:eastAsia="ko-KR"/>
              </w:rPr>
              <w:t>IMD3</w:t>
            </w:r>
          </w:p>
        </w:tc>
      </w:tr>
      <w:tr w:rsidR="00913D7A" w:rsidRPr="00EF5447" w14:paraId="0A309D71" w14:textId="77777777" w:rsidTr="00290FB6">
        <w:trPr>
          <w:trHeight w:val="54"/>
          <w:jc w:val="center"/>
        </w:trPr>
        <w:tc>
          <w:tcPr>
            <w:tcW w:w="2258" w:type="dxa"/>
            <w:tcBorders>
              <w:bottom w:val="nil"/>
            </w:tcBorders>
            <w:shd w:val="clear" w:color="auto" w:fill="auto"/>
          </w:tcPr>
          <w:p w14:paraId="055DE1DB" w14:textId="77777777" w:rsidR="00913D7A" w:rsidRPr="00EF5447" w:rsidRDefault="00913D7A" w:rsidP="00290FB6">
            <w:pPr>
              <w:pStyle w:val="TAC"/>
              <w:rPr>
                <w:rFonts w:eastAsia="MS Mincho"/>
              </w:rPr>
            </w:pPr>
            <w:r w:rsidRPr="00EF5447">
              <w:rPr>
                <w:rFonts w:cs="Arial"/>
              </w:rPr>
              <w:t>DC_3A-41A_n79A</w:t>
            </w:r>
          </w:p>
        </w:tc>
        <w:tc>
          <w:tcPr>
            <w:tcW w:w="878" w:type="dxa"/>
            <w:shd w:val="clear" w:color="auto" w:fill="auto"/>
          </w:tcPr>
          <w:p w14:paraId="7DAE2FC0" w14:textId="77777777" w:rsidR="00913D7A" w:rsidRPr="00EF5447" w:rsidRDefault="00913D7A" w:rsidP="00290FB6">
            <w:pPr>
              <w:pStyle w:val="TAC"/>
              <w:rPr>
                <w:rFonts w:eastAsia="MS Mincho"/>
              </w:rPr>
            </w:pPr>
            <w:r w:rsidRPr="00EF5447">
              <w:rPr>
                <w:rFonts w:eastAsia="Malgun Gothic" w:cs="Arial"/>
                <w:szCs w:val="18"/>
                <w:lang w:eastAsia="ko-KR"/>
              </w:rPr>
              <w:t>3</w:t>
            </w:r>
          </w:p>
        </w:tc>
        <w:tc>
          <w:tcPr>
            <w:tcW w:w="1066" w:type="dxa"/>
            <w:shd w:val="clear" w:color="auto" w:fill="auto"/>
            <w:noWrap/>
          </w:tcPr>
          <w:p w14:paraId="1E6AC480" w14:textId="77777777" w:rsidR="00913D7A" w:rsidRPr="00EF5447" w:rsidRDefault="00913D7A" w:rsidP="00290FB6">
            <w:pPr>
              <w:pStyle w:val="TAC"/>
              <w:rPr>
                <w:rFonts w:eastAsia="MS Mincho"/>
              </w:rPr>
            </w:pPr>
            <w:r w:rsidRPr="00EF5447">
              <w:rPr>
                <w:rFonts w:eastAsia="Malgun Gothic" w:cs="Arial"/>
                <w:szCs w:val="18"/>
                <w:lang w:eastAsia="ko-KR"/>
              </w:rPr>
              <w:t>1770</w:t>
            </w:r>
          </w:p>
        </w:tc>
        <w:tc>
          <w:tcPr>
            <w:tcW w:w="746" w:type="dxa"/>
            <w:shd w:val="clear" w:color="auto" w:fill="auto"/>
            <w:noWrap/>
          </w:tcPr>
          <w:p w14:paraId="01011DC6" w14:textId="77777777" w:rsidR="00913D7A" w:rsidRPr="00EF5447" w:rsidRDefault="00913D7A" w:rsidP="00290FB6">
            <w:pPr>
              <w:pStyle w:val="TAC"/>
              <w:rPr>
                <w:rFonts w:eastAsia="MS Mincho"/>
              </w:rPr>
            </w:pPr>
            <w:r w:rsidRPr="00EF5447">
              <w:rPr>
                <w:rFonts w:eastAsia="Malgun Gothic" w:cs="Arial"/>
                <w:szCs w:val="18"/>
                <w:lang w:eastAsia="ko-KR"/>
              </w:rPr>
              <w:t>5</w:t>
            </w:r>
          </w:p>
        </w:tc>
        <w:tc>
          <w:tcPr>
            <w:tcW w:w="877" w:type="dxa"/>
            <w:shd w:val="clear" w:color="auto" w:fill="auto"/>
            <w:noWrap/>
          </w:tcPr>
          <w:p w14:paraId="22DFDC0B" w14:textId="77777777" w:rsidR="00913D7A" w:rsidRPr="00EF5447" w:rsidRDefault="00913D7A" w:rsidP="00290FB6">
            <w:pPr>
              <w:pStyle w:val="TAC"/>
              <w:rPr>
                <w:rFonts w:eastAsia="MS Mincho"/>
              </w:rPr>
            </w:pPr>
            <w:r w:rsidRPr="00EF5447">
              <w:rPr>
                <w:rFonts w:eastAsia="Malgun Gothic" w:cs="Arial"/>
                <w:szCs w:val="18"/>
                <w:lang w:eastAsia="ko-KR"/>
              </w:rPr>
              <w:t>25</w:t>
            </w:r>
          </w:p>
        </w:tc>
        <w:tc>
          <w:tcPr>
            <w:tcW w:w="1299" w:type="dxa"/>
            <w:shd w:val="clear" w:color="auto" w:fill="auto"/>
            <w:noWrap/>
          </w:tcPr>
          <w:p w14:paraId="010964CC" w14:textId="77777777" w:rsidR="00913D7A" w:rsidRPr="00EF5447" w:rsidRDefault="00913D7A" w:rsidP="00290FB6">
            <w:pPr>
              <w:pStyle w:val="TAC"/>
              <w:rPr>
                <w:rFonts w:eastAsia="MS Mincho"/>
              </w:rPr>
            </w:pPr>
            <w:r w:rsidRPr="00EF5447">
              <w:rPr>
                <w:rFonts w:eastAsia="Malgun Gothic" w:cs="Arial"/>
                <w:szCs w:val="18"/>
                <w:lang w:eastAsia="ko-KR"/>
              </w:rPr>
              <w:t>1865</w:t>
            </w:r>
          </w:p>
        </w:tc>
        <w:tc>
          <w:tcPr>
            <w:tcW w:w="917" w:type="dxa"/>
            <w:shd w:val="clear" w:color="auto" w:fill="auto"/>
          </w:tcPr>
          <w:p w14:paraId="606C9A12"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415F9053" w14:textId="77777777" w:rsidR="00913D7A" w:rsidRPr="00EF5447" w:rsidRDefault="00913D7A" w:rsidP="00290FB6">
            <w:pPr>
              <w:pStyle w:val="TAC"/>
              <w:rPr>
                <w:rFonts w:eastAsia="MS Mincho"/>
              </w:rPr>
            </w:pPr>
            <w:r w:rsidRPr="00EF5447">
              <w:rPr>
                <w:rFonts w:cs="Arial"/>
              </w:rPr>
              <w:t>N/A</w:t>
            </w:r>
          </w:p>
        </w:tc>
      </w:tr>
      <w:tr w:rsidR="00913D7A" w:rsidRPr="00EF5447" w14:paraId="25D1EAF0" w14:textId="77777777" w:rsidTr="00290FB6">
        <w:trPr>
          <w:trHeight w:val="54"/>
          <w:jc w:val="center"/>
        </w:trPr>
        <w:tc>
          <w:tcPr>
            <w:tcW w:w="2258" w:type="dxa"/>
            <w:tcBorders>
              <w:top w:val="nil"/>
              <w:bottom w:val="nil"/>
            </w:tcBorders>
            <w:shd w:val="clear" w:color="auto" w:fill="auto"/>
          </w:tcPr>
          <w:p w14:paraId="0614B100" w14:textId="77777777" w:rsidR="00913D7A" w:rsidRPr="00EF5447" w:rsidRDefault="00913D7A" w:rsidP="00290FB6">
            <w:pPr>
              <w:pStyle w:val="TAC"/>
              <w:rPr>
                <w:rFonts w:eastAsia="MS Mincho"/>
              </w:rPr>
            </w:pPr>
          </w:p>
        </w:tc>
        <w:tc>
          <w:tcPr>
            <w:tcW w:w="878" w:type="dxa"/>
            <w:shd w:val="clear" w:color="auto" w:fill="auto"/>
          </w:tcPr>
          <w:p w14:paraId="62D70246" w14:textId="77777777" w:rsidR="00913D7A" w:rsidRPr="00EF5447" w:rsidRDefault="00913D7A" w:rsidP="00290FB6">
            <w:pPr>
              <w:pStyle w:val="TAC"/>
              <w:rPr>
                <w:rFonts w:eastAsia="MS Mincho"/>
              </w:rPr>
            </w:pPr>
            <w:r w:rsidRPr="00EF5447">
              <w:rPr>
                <w:rFonts w:eastAsia="Malgun Gothic" w:cs="Arial"/>
                <w:szCs w:val="18"/>
                <w:lang w:eastAsia="ko-KR"/>
              </w:rPr>
              <w:t>n79</w:t>
            </w:r>
          </w:p>
        </w:tc>
        <w:tc>
          <w:tcPr>
            <w:tcW w:w="1066" w:type="dxa"/>
            <w:shd w:val="clear" w:color="auto" w:fill="auto"/>
            <w:noWrap/>
          </w:tcPr>
          <w:p w14:paraId="6D7F16E3" w14:textId="77777777" w:rsidR="00913D7A" w:rsidRPr="00EF5447" w:rsidRDefault="00913D7A" w:rsidP="00290FB6">
            <w:pPr>
              <w:pStyle w:val="TAC"/>
              <w:rPr>
                <w:rFonts w:eastAsia="MS Mincho"/>
              </w:rPr>
            </w:pPr>
            <w:r w:rsidRPr="00EF5447">
              <w:rPr>
                <w:rFonts w:eastAsia="Malgun Gothic" w:cs="Arial"/>
                <w:szCs w:val="18"/>
                <w:lang w:eastAsia="ko-KR"/>
              </w:rPr>
              <w:t>4440</w:t>
            </w:r>
          </w:p>
        </w:tc>
        <w:tc>
          <w:tcPr>
            <w:tcW w:w="746" w:type="dxa"/>
            <w:shd w:val="clear" w:color="auto" w:fill="auto"/>
            <w:noWrap/>
          </w:tcPr>
          <w:p w14:paraId="3F9DEC0A" w14:textId="77777777" w:rsidR="00913D7A" w:rsidRPr="00EF5447" w:rsidRDefault="00913D7A" w:rsidP="00290FB6">
            <w:pPr>
              <w:pStyle w:val="TAC"/>
              <w:rPr>
                <w:rFonts w:eastAsia="MS Mincho"/>
              </w:rPr>
            </w:pPr>
            <w:r w:rsidRPr="00EF5447">
              <w:rPr>
                <w:rFonts w:eastAsia="Malgun Gothic" w:cs="Arial"/>
                <w:szCs w:val="18"/>
                <w:lang w:eastAsia="ko-KR"/>
              </w:rPr>
              <w:t>40</w:t>
            </w:r>
          </w:p>
        </w:tc>
        <w:tc>
          <w:tcPr>
            <w:tcW w:w="877" w:type="dxa"/>
            <w:shd w:val="clear" w:color="auto" w:fill="auto"/>
            <w:noWrap/>
          </w:tcPr>
          <w:p w14:paraId="287512ED" w14:textId="77777777" w:rsidR="00913D7A" w:rsidRPr="00EF5447" w:rsidRDefault="00913D7A" w:rsidP="00290FB6">
            <w:pPr>
              <w:pStyle w:val="TAC"/>
              <w:rPr>
                <w:rFonts w:eastAsia="MS Mincho"/>
              </w:rPr>
            </w:pPr>
            <w:r w:rsidRPr="00EF5447">
              <w:rPr>
                <w:rFonts w:eastAsia="Malgun Gothic" w:cs="Arial"/>
                <w:szCs w:val="18"/>
                <w:lang w:eastAsia="ko-KR"/>
              </w:rPr>
              <w:t>216</w:t>
            </w:r>
          </w:p>
        </w:tc>
        <w:tc>
          <w:tcPr>
            <w:tcW w:w="1299" w:type="dxa"/>
            <w:shd w:val="clear" w:color="auto" w:fill="auto"/>
            <w:noWrap/>
          </w:tcPr>
          <w:p w14:paraId="2E63D907" w14:textId="77777777" w:rsidR="00913D7A" w:rsidRPr="00EF5447" w:rsidRDefault="00913D7A" w:rsidP="00290FB6">
            <w:pPr>
              <w:pStyle w:val="TAC"/>
              <w:rPr>
                <w:rFonts w:eastAsia="MS Mincho"/>
              </w:rPr>
            </w:pPr>
            <w:r w:rsidRPr="00EF5447">
              <w:rPr>
                <w:rFonts w:eastAsia="Malgun Gothic" w:cs="Arial"/>
                <w:szCs w:val="18"/>
                <w:lang w:eastAsia="ko-KR"/>
              </w:rPr>
              <w:t>4440</w:t>
            </w:r>
          </w:p>
        </w:tc>
        <w:tc>
          <w:tcPr>
            <w:tcW w:w="917" w:type="dxa"/>
            <w:shd w:val="clear" w:color="auto" w:fill="auto"/>
          </w:tcPr>
          <w:p w14:paraId="4789AD98"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07D58813" w14:textId="77777777" w:rsidR="00913D7A" w:rsidRPr="00EF5447" w:rsidRDefault="00913D7A" w:rsidP="00290FB6">
            <w:pPr>
              <w:pStyle w:val="TAC"/>
              <w:rPr>
                <w:rFonts w:eastAsia="MS Mincho"/>
              </w:rPr>
            </w:pPr>
            <w:r w:rsidRPr="00EF5447">
              <w:rPr>
                <w:rFonts w:cs="Arial"/>
              </w:rPr>
              <w:t>N/A</w:t>
            </w:r>
          </w:p>
        </w:tc>
      </w:tr>
      <w:tr w:rsidR="00913D7A" w:rsidRPr="00EF5447" w14:paraId="1EA0930C" w14:textId="77777777" w:rsidTr="00290FB6">
        <w:trPr>
          <w:trHeight w:val="54"/>
          <w:jc w:val="center"/>
        </w:trPr>
        <w:tc>
          <w:tcPr>
            <w:tcW w:w="2258" w:type="dxa"/>
            <w:tcBorders>
              <w:top w:val="nil"/>
              <w:bottom w:val="nil"/>
            </w:tcBorders>
            <w:shd w:val="clear" w:color="auto" w:fill="auto"/>
          </w:tcPr>
          <w:p w14:paraId="012ECF36" w14:textId="77777777" w:rsidR="00913D7A" w:rsidRPr="00EF5447" w:rsidRDefault="00913D7A" w:rsidP="00290FB6">
            <w:pPr>
              <w:pStyle w:val="TAC"/>
              <w:rPr>
                <w:rFonts w:eastAsia="MS Mincho"/>
              </w:rPr>
            </w:pPr>
          </w:p>
        </w:tc>
        <w:tc>
          <w:tcPr>
            <w:tcW w:w="878" w:type="dxa"/>
            <w:shd w:val="clear" w:color="auto" w:fill="auto"/>
          </w:tcPr>
          <w:p w14:paraId="7BCFEBCF" w14:textId="77777777" w:rsidR="00913D7A" w:rsidRPr="00EF5447" w:rsidRDefault="00913D7A" w:rsidP="00290FB6">
            <w:pPr>
              <w:pStyle w:val="TAC"/>
              <w:rPr>
                <w:rFonts w:eastAsia="MS Mincho"/>
              </w:rPr>
            </w:pPr>
            <w:r w:rsidRPr="00EF5447">
              <w:rPr>
                <w:rFonts w:eastAsia="Malgun Gothic" w:cs="Arial"/>
                <w:szCs w:val="18"/>
                <w:lang w:eastAsia="ko-KR"/>
              </w:rPr>
              <w:t>41</w:t>
            </w:r>
          </w:p>
        </w:tc>
        <w:tc>
          <w:tcPr>
            <w:tcW w:w="1066" w:type="dxa"/>
            <w:shd w:val="clear" w:color="auto" w:fill="auto"/>
            <w:noWrap/>
          </w:tcPr>
          <w:p w14:paraId="72964FF2" w14:textId="77777777" w:rsidR="00913D7A" w:rsidRPr="00EF5447" w:rsidRDefault="00913D7A" w:rsidP="00290FB6">
            <w:pPr>
              <w:pStyle w:val="TAC"/>
              <w:rPr>
                <w:rFonts w:eastAsia="MS Mincho"/>
              </w:rPr>
            </w:pPr>
            <w:r w:rsidRPr="00EF5447">
              <w:rPr>
                <w:rFonts w:eastAsia="Malgun Gothic" w:cs="Arial"/>
                <w:szCs w:val="18"/>
                <w:lang w:eastAsia="ko-KR"/>
              </w:rPr>
              <w:t>2670</w:t>
            </w:r>
          </w:p>
        </w:tc>
        <w:tc>
          <w:tcPr>
            <w:tcW w:w="746" w:type="dxa"/>
            <w:shd w:val="clear" w:color="auto" w:fill="auto"/>
            <w:noWrap/>
          </w:tcPr>
          <w:p w14:paraId="0B85E3F0" w14:textId="77777777" w:rsidR="00913D7A" w:rsidRPr="00EF5447" w:rsidRDefault="00913D7A" w:rsidP="00290FB6">
            <w:pPr>
              <w:pStyle w:val="TAC"/>
              <w:rPr>
                <w:rFonts w:eastAsia="MS Mincho"/>
              </w:rPr>
            </w:pPr>
            <w:r w:rsidRPr="00EF5447">
              <w:rPr>
                <w:rFonts w:eastAsia="Malgun Gothic" w:cs="Arial"/>
                <w:szCs w:val="18"/>
                <w:lang w:eastAsia="ko-KR"/>
              </w:rPr>
              <w:t>5</w:t>
            </w:r>
          </w:p>
        </w:tc>
        <w:tc>
          <w:tcPr>
            <w:tcW w:w="877" w:type="dxa"/>
            <w:shd w:val="clear" w:color="auto" w:fill="auto"/>
            <w:noWrap/>
          </w:tcPr>
          <w:p w14:paraId="2A862CC1" w14:textId="77777777" w:rsidR="00913D7A" w:rsidRPr="00EF5447" w:rsidRDefault="00913D7A" w:rsidP="00290FB6">
            <w:pPr>
              <w:pStyle w:val="TAC"/>
              <w:rPr>
                <w:rFonts w:eastAsia="MS Mincho"/>
              </w:rPr>
            </w:pPr>
            <w:r w:rsidRPr="00EF5447">
              <w:rPr>
                <w:rFonts w:eastAsia="Malgun Gothic" w:cs="Arial"/>
                <w:szCs w:val="18"/>
                <w:lang w:eastAsia="ko-KR"/>
              </w:rPr>
              <w:t>25</w:t>
            </w:r>
          </w:p>
        </w:tc>
        <w:tc>
          <w:tcPr>
            <w:tcW w:w="1299" w:type="dxa"/>
            <w:shd w:val="clear" w:color="auto" w:fill="auto"/>
            <w:noWrap/>
          </w:tcPr>
          <w:p w14:paraId="786FB549" w14:textId="77777777" w:rsidR="00913D7A" w:rsidRPr="00EF5447" w:rsidRDefault="00913D7A" w:rsidP="00290FB6">
            <w:pPr>
              <w:pStyle w:val="TAC"/>
              <w:rPr>
                <w:rFonts w:eastAsia="MS Mincho"/>
              </w:rPr>
            </w:pPr>
            <w:r w:rsidRPr="00EF5447">
              <w:rPr>
                <w:rFonts w:eastAsia="Malgun Gothic" w:cs="Arial"/>
                <w:szCs w:val="18"/>
                <w:lang w:eastAsia="ko-KR"/>
              </w:rPr>
              <w:t>2670</w:t>
            </w:r>
          </w:p>
        </w:tc>
        <w:tc>
          <w:tcPr>
            <w:tcW w:w="917" w:type="dxa"/>
            <w:shd w:val="clear" w:color="auto" w:fill="auto"/>
          </w:tcPr>
          <w:p w14:paraId="708AB52A" w14:textId="77777777" w:rsidR="00913D7A" w:rsidRPr="00EF5447" w:rsidRDefault="00913D7A" w:rsidP="00290FB6">
            <w:pPr>
              <w:pStyle w:val="TAC"/>
              <w:rPr>
                <w:rFonts w:eastAsia="MS Mincho"/>
              </w:rPr>
            </w:pPr>
            <w:r w:rsidRPr="00EF5447">
              <w:rPr>
                <w:rFonts w:cs="Arial"/>
                <w:lang w:eastAsia="zh-CN"/>
              </w:rPr>
              <w:t>30.2</w:t>
            </w:r>
          </w:p>
        </w:tc>
        <w:tc>
          <w:tcPr>
            <w:tcW w:w="1248" w:type="dxa"/>
            <w:shd w:val="clear" w:color="auto" w:fill="auto"/>
          </w:tcPr>
          <w:p w14:paraId="14551202" w14:textId="77777777" w:rsidR="00913D7A" w:rsidRPr="00EF5447" w:rsidRDefault="00913D7A" w:rsidP="00290FB6">
            <w:pPr>
              <w:pStyle w:val="TAC"/>
              <w:rPr>
                <w:rFonts w:cs="Arial"/>
                <w:lang w:eastAsia="zh-CN"/>
              </w:rPr>
            </w:pPr>
            <w:r w:rsidRPr="00EF5447">
              <w:rPr>
                <w:rFonts w:cs="Arial"/>
                <w:lang w:eastAsia="zh-CN"/>
              </w:rPr>
              <w:t>IMD2</w:t>
            </w:r>
          </w:p>
        </w:tc>
      </w:tr>
      <w:tr w:rsidR="00913D7A" w:rsidRPr="00EF5447" w14:paraId="271CF03E" w14:textId="77777777" w:rsidTr="00290FB6">
        <w:trPr>
          <w:trHeight w:val="54"/>
          <w:jc w:val="center"/>
        </w:trPr>
        <w:tc>
          <w:tcPr>
            <w:tcW w:w="2258" w:type="dxa"/>
            <w:tcBorders>
              <w:top w:val="nil"/>
              <w:bottom w:val="nil"/>
            </w:tcBorders>
            <w:shd w:val="clear" w:color="auto" w:fill="auto"/>
          </w:tcPr>
          <w:p w14:paraId="1135EF4E" w14:textId="77777777" w:rsidR="00913D7A" w:rsidRPr="00EF5447" w:rsidRDefault="00913D7A" w:rsidP="00290FB6">
            <w:pPr>
              <w:pStyle w:val="TAC"/>
              <w:rPr>
                <w:rFonts w:eastAsia="MS Mincho"/>
              </w:rPr>
            </w:pPr>
          </w:p>
        </w:tc>
        <w:tc>
          <w:tcPr>
            <w:tcW w:w="878" w:type="dxa"/>
            <w:shd w:val="clear" w:color="auto" w:fill="auto"/>
          </w:tcPr>
          <w:p w14:paraId="5D2A42CC" w14:textId="77777777" w:rsidR="00913D7A" w:rsidRPr="00EF5447" w:rsidRDefault="00913D7A" w:rsidP="00290FB6">
            <w:pPr>
              <w:pStyle w:val="TAC"/>
              <w:rPr>
                <w:rFonts w:eastAsia="MS Mincho"/>
              </w:rPr>
            </w:pPr>
            <w:r w:rsidRPr="00EF5447">
              <w:rPr>
                <w:rFonts w:eastAsia="Malgun Gothic" w:cs="Arial"/>
                <w:szCs w:val="18"/>
                <w:lang w:eastAsia="ko-KR"/>
              </w:rPr>
              <w:t>41</w:t>
            </w:r>
          </w:p>
        </w:tc>
        <w:tc>
          <w:tcPr>
            <w:tcW w:w="1066" w:type="dxa"/>
            <w:shd w:val="clear" w:color="auto" w:fill="auto"/>
            <w:noWrap/>
          </w:tcPr>
          <w:p w14:paraId="3951868B" w14:textId="77777777" w:rsidR="00913D7A" w:rsidRPr="00EF5447" w:rsidRDefault="00913D7A" w:rsidP="00290FB6">
            <w:pPr>
              <w:pStyle w:val="TAC"/>
              <w:rPr>
                <w:rFonts w:eastAsia="MS Mincho"/>
              </w:rPr>
            </w:pPr>
            <w:r w:rsidRPr="00EF5447">
              <w:rPr>
                <w:rFonts w:eastAsia="Malgun Gothic" w:cs="Arial"/>
                <w:szCs w:val="18"/>
                <w:lang w:eastAsia="ko-KR"/>
              </w:rPr>
              <w:t>2570</w:t>
            </w:r>
          </w:p>
        </w:tc>
        <w:tc>
          <w:tcPr>
            <w:tcW w:w="746" w:type="dxa"/>
            <w:shd w:val="clear" w:color="auto" w:fill="auto"/>
            <w:noWrap/>
          </w:tcPr>
          <w:p w14:paraId="07A354B2" w14:textId="77777777" w:rsidR="00913D7A" w:rsidRPr="00EF5447" w:rsidRDefault="00913D7A" w:rsidP="00290FB6">
            <w:pPr>
              <w:pStyle w:val="TAC"/>
              <w:rPr>
                <w:rFonts w:eastAsia="MS Mincho"/>
              </w:rPr>
            </w:pPr>
            <w:r w:rsidRPr="00EF5447">
              <w:rPr>
                <w:rFonts w:eastAsia="Malgun Gothic" w:cs="Arial"/>
                <w:szCs w:val="18"/>
                <w:lang w:eastAsia="ko-KR"/>
              </w:rPr>
              <w:t>5</w:t>
            </w:r>
          </w:p>
        </w:tc>
        <w:tc>
          <w:tcPr>
            <w:tcW w:w="877" w:type="dxa"/>
            <w:shd w:val="clear" w:color="auto" w:fill="auto"/>
            <w:noWrap/>
          </w:tcPr>
          <w:p w14:paraId="1FF4EE1C" w14:textId="77777777" w:rsidR="00913D7A" w:rsidRPr="00EF5447" w:rsidRDefault="00913D7A" w:rsidP="00290FB6">
            <w:pPr>
              <w:pStyle w:val="TAC"/>
              <w:rPr>
                <w:rFonts w:eastAsia="MS Mincho"/>
              </w:rPr>
            </w:pPr>
            <w:r w:rsidRPr="00EF5447">
              <w:rPr>
                <w:rFonts w:eastAsia="Malgun Gothic" w:cs="Arial"/>
                <w:szCs w:val="18"/>
                <w:lang w:eastAsia="ko-KR"/>
              </w:rPr>
              <w:t>25</w:t>
            </w:r>
          </w:p>
        </w:tc>
        <w:tc>
          <w:tcPr>
            <w:tcW w:w="1299" w:type="dxa"/>
            <w:shd w:val="clear" w:color="auto" w:fill="auto"/>
            <w:noWrap/>
          </w:tcPr>
          <w:p w14:paraId="125F598E" w14:textId="77777777" w:rsidR="00913D7A" w:rsidRPr="00EF5447" w:rsidRDefault="00913D7A" w:rsidP="00290FB6">
            <w:pPr>
              <w:pStyle w:val="TAC"/>
              <w:rPr>
                <w:rFonts w:eastAsia="MS Mincho"/>
              </w:rPr>
            </w:pPr>
            <w:r w:rsidRPr="00EF5447">
              <w:rPr>
                <w:rFonts w:eastAsia="Malgun Gothic" w:cs="Arial"/>
                <w:szCs w:val="18"/>
                <w:lang w:eastAsia="ko-KR"/>
              </w:rPr>
              <w:t>2570</w:t>
            </w:r>
          </w:p>
        </w:tc>
        <w:tc>
          <w:tcPr>
            <w:tcW w:w="917" w:type="dxa"/>
            <w:shd w:val="clear" w:color="auto" w:fill="auto"/>
          </w:tcPr>
          <w:p w14:paraId="6EFB4498"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38837B46" w14:textId="77777777" w:rsidR="00913D7A" w:rsidRPr="00EF5447" w:rsidRDefault="00913D7A" w:rsidP="00290FB6">
            <w:pPr>
              <w:pStyle w:val="TAC"/>
              <w:rPr>
                <w:rFonts w:eastAsia="MS Mincho"/>
              </w:rPr>
            </w:pPr>
            <w:r w:rsidRPr="00EF5447">
              <w:rPr>
                <w:rFonts w:cs="Arial"/>
              </w:rPr>
              <w:t>N/A</w:t>
            </w:r>
          </w:p>
        </w:tc>
      </w:tr>
      <w:tr w:rsidR="00913D7A" w:rsidRPr="00EF5447" w14:paraId="5AF783C9" w14:textId="77777777" w:rsidTr="00290FB6">
        <w:trPr>
          <w:trHeight w:val="54"/>
          <w:jc w:val="center"/>
        </w:trPr>
        <w:tc>
          <w:tcPr>
            <w:tcW w:w="2258" w:type="dxa"/>
            <w:tcBorders>
              <w:top w:val="nil"/>
              <w:bottom w:val="nil"/>
            </w:tcBorders>
            <w:shd w:val="clear" w:color="auto" w:fill="auto"/>
          </w:tcPr>
          <w:p w14:paraId="1C393CC3" w14:textId="77777777" w:rsidR="00913D7A" w:rsidRPr="00EF5447" w:rsidRDefault="00913D7A" w:rsidP="00290FB6">
            <w:pPr>
              <w:pStyle w:val="TAC"/>
              <w:rPr>
                <w:rFonts w:eastAsia="MS Mincho"/>
              </w:rPr>
            </w:pPr>
          </w:p>
        </w:tc>
        <w:tc>
          <w:tcPr>
            <w:tcW w:w="878" w:type="dxa"/>
            <w:shd w:val="clear" w:color="auto" w:fill="auto"/>
          </w:tcPr>
          <w:p w14:paraId="5ADCCE31" w14:textId="77777777" w:rsidR="00913D7A" w:rsidRPr="00EF5447" w:rsidRDefault="00913D7A" w:rsidP="00290FB6">
            <w:pPr>
              <w:pStyle w:val="TAC"/>
              <w:rPr>
                <w:rFonts w:eastAsia="MS Mincho"/>
              </w:rPr>
            </w:pPr>
            <w:r w:rsidRPr="00EF5447">
              <w:rPr>
                <w:rFonts w:eastAsia="Malgun Gothic" w:cs="Arial"/>
                <w:szCs w:val="18"/>
                <w:lang w:eastAsia="ko-KR"/>
              </w:rPr>
              <w:t>n79</w:t>
            </w:r>
          </w:p>
        </w:tc>
        <w:tc>
          <w:tcPr>
            <w:tcW w:w="1066" w:type="dxa"/>
            <w:shd w:val="clear" w:color="auto" w:fill="auto"/>
            <w:noWrap/>
          </w:tcPr>
          <w:p w14:paraId="63DF2755" w14:textId="77777777" w:rsidR="00913D7A" w:rsidRPr="00EF5447" w:rsidRDefault="00913D7A" w:rsidP="00290FB6">
            <w:pPr>
              <w:pStyle w:val="TAC"/>
              <w:rPr>
                <w:rFonts w:eastAsia="MS Mincho"/>
              </w:rPr>
            </w:pPr>
            <w:r w:rsidRPr="00EF5447">
              <w:rPr>
                <w:rFonts w:eastAsia="Malgun Gothic" w:cs="Arial"/>
                <w:szCs w:val="18"/>
                <w:lang w:eastAsia="ko-KR"/>
              </w:rPr>
              <w:t>4420</w:t>
            </w:r>
          </w:p>
        </w:tc>
        <w:tc>
          <w:tcPr>
            <w:tcW w:w="746" w:type="dxa"/>
            <w:shd w:val="clear" w:color="auto" w:fill="auto"/>
            <w:noWrap/>
          </w:tcPr>
          <w:p w14:paraId="02F4D98D" w14:textId="77777777" w:rsidR="00913D7A" w:rsidRPr="00EF5447" w:rsidRDefault="00913D7A" w:rsidP="00290FB6">
            <w:pPr>
              <w:pStyle w:val="TAC"/>
              <w:rPr>
                <w:rFonts w:eastAsia="MS Mincho"/>
              </w:rPr>
            </w:pPr>
            <w:r w:rsidRPr="00EF5447">
              <w:rPr>
                <w:rFonts w:eastAsia="Malgun Gothic" w:cs="Arial"/>
                <w:szCs w:val="18"/>
                <w:lang w:eastAsia="ko-KR"/>
              </w:rPr>
              <w:t>40</w:t>
            </w:r>
          </w:p>
        </w:tc>
        <w:tc>
          <w:tcPr>
            <w:tcW w:w="877" w:type="dxa"/>
            <w:shd w:val="clear" w:color="auto" w:fill="auto"/>
            <w:noWrap/>
          </w:tcPr>
          <w:p w14:paraId="064A9865" w14:textId="77777777" w:rsidR="00913D7A" w:rsidRPr="00EF5447" w:rsidRDefault="00913D7A" w:rsidP="00290FB6">
            <w:pPr>
              <w:pStyle w:val="TAC"/>
              <w:rPr>
                <w:rFonts w:eastAsia="MS Mincho"/>
              </w:rPr>
            </w:pPr>
            <w:r w:rsidRPr="00EF5447">
              <w:rPr>
                <w:rFonts w:eastAsia="Malgun Gothic" w:cs="Arial"/>
                <w:szCs w:val="18"/>
                <w:lang w:eastAsia="ko-KR"/>
              </w:rPr>
              <w:t>216</w:t>
            </w:r>
          </w:p>
        </w:tc>
        <w:tc>
          <w:tcPr>
            <w:tcW w:w="1299" w:type="dxa"/>
            <w:shd w:val="clear" w:color="auto" w:fill="auto"/>
            <w:noWrap/>
          </w:tcPr>
          <w:p w14:paraId="76C50793" w14:textId="77777777" w:rsidR="00913D7A" w:rsidRPr="00EF5447" w:rsidRDefault="00913D7A" w:rsidP="00290FB6">
            <w:pPr>
              <w:pStyle w:val="TAC"/>
              <w:rPr>
                <w:rFonts w:eastAsia="MS Mincho"/>
              </w:rPr>
            </w:pPr>
            <w:r w:rsidRPr="00EF5447">
              <w:rPr>
                <w:rFonts w:eastAsia="Malgun Gothic" w:cs="Arial"/>
                <w:szCs w:val="18"/>
                <w:lang w:eastAsia="ko-KR"/>
              </w:rPr>
              <w:t>4420</w:t>
            </w:r>
          </w:p>
        </w:tc>
        <w:tc>
          <w:tcPr>
            <w:tcW w:w="917" w:type="dxa"/>
            <w:shd w:val="clear" w:color="auto" w:fill="auto"/>
          </w:tcPr>
          <w:p w14:paraId="7FC07BAA"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1655219F" w14:textId="77777777" w:rsidR="00913D7A" w:rsidRPr="00EF5447" w:rsidRDefault="00913D7A" w:rsidP="00290FB6">
            <w:pPr>
              <w:pStyle w:val="TAC"/>
              <w:rPr>
                <w:rFonts w:eastAsia="MS Mincho"/>
              </w:rPr>
            </w:pPr>
            <w:r w:rsidRPr="00EF5447">
              <w:rPr>
                <w:rFonts w:cs="Arial"/>
              </w:rPr>
              <w:t>N/A</w:t>
            </w:r>
          </w:p>
        </w:tc>
      </w:tr>
      <w:tr w:rsidR="00913D7A" w:rsidRPr="00EF5447" w14:paraId="29B6539C" w14:textId="77777777" w:rsidTr="00290FB6">
        <w:trPr>
          <w:trHeight w:val="54"/>
          <w:jc w:val="center"/>
        </w:trPr>
        <w:tc>
          <w:tcPr>
            <w:tcW w:w="2258" w:type="dxa"/>
            <w:tcBorders>
              <w:top w:val="nil"/>
              <w:bottom w:val="single" w:sz="4" w:space="0" w:color="auto"/>
            </w:tcBorders>
            <w:shd w:val="clear" w:color="auto" w:fill="auto"/>
          </w:tcPr>
          <w:p w14:paraId="6487AA9B" w14:textId="77777777" w:rsidR="00913D7A" w:rsidRPr="00EF5447" w:rsidRDefault="00913D7A" w:rsidP="00290FB6">
            <w:pPr>
              <w:pStyle w:val="TAC"/>
              <w:rPr>
                <w:rFonts w:eastAsia="MS Mincho"/>
              </w:rPr>
            </w:pPr>
          </w:p>
        </w:tc>
        <w:tc>
          <w:tcPr>
            <w:tcW w:w="878" w:type="dxa"/>
            <w:shd w:val="clear" w:color="auto" w:fill="auto"/>
          </w:tcPr>
          <w:p w14:paraId="43A8EE6D" w14:textId="77777777" w:rsidR="00913D7A" w:rsidRPr="00EF5447" w:rsidRDefault="00913D7A" w:rsidP="00290FB6">
            <w:pPr>
              <w:pStyle w:val="TAC"/>
              <w:rPr>
                <w:rFonts w:eastAsia="MS Mincho"/>
              </w:rPr>
            </w:pPr>
            <w:r w:rsidRPr="00EF5447">
              <w:rPr>
                <w:rFonts w:eastAsia="Malgun Gothic" w:cs="Arial"/>
                <w:szCs w:val="18"/>
                <w:lang w:eastAsia="ko-KR"/>
              </w:rPr>
              <w:t>3</w:t>
            </w:r>
          </w:p>
        </w:tc>
        <w:tc>
          <w:tcPr>
            <w:tcW w:w="1066" w:type="dxa"/>
            <w:shd w:val="clear" w:color="auto" w:fill="auto"/>
            <w:noWrap/>
          </w:tcPr>
          <w:p w14:paraId="42CF9793" w14:textId="77777777" w:rsidR="00913D7A" w:rsidRPr="00EF5447" w:rsidRDefault="00913D7A" w:rsidP="00290FB6">
            <w:pPr>
              <w:pStyle w:val="TAC"/>
              <w:rPr>
                <w:rFonts w:eastAsia="MS Mincho"/>
              </w:rPr>
            </w:pPr>
            <w:r w:rsidRPr="00EF5447">
              <w:rPr>
                <w:rFonts w:eastAsia="Malgun Gothic" w:cs="Arial"/>
                <w:szCs w:val="18"/>
                <w:lang w:eastAsia="ko-KR"/>
              </w:rPr>
              <w:t>1755</w:t>
            </w:r>
          </w:p>
        </w:tc>
        <w:tc>
          <w:tcPr>
            <w:tcW w:w="746" w:type="dxa"/>
            <w:shd w:val="clear" w:color="auto" w:fill="auto"/>
            <w:noWrap/>
          </w:tcPr>
          <w:p w14:paraId="30F6C349" w14:textId="77777777" w:rsidR="00913D7A" w:rsidRPr="00EF5447" w:rsidRDefault="00913D7A" w:rsidP="00290FB6">
            <w:pPr>
              <w:pStyle w:val="TAC"/>
              <w:rPr>
                <w:rFonts w:eastAsia="MS Mincho"/>
              </w:rPr>
            </w:pPr>
            <w:r w:rsidRPr="00EF5447">
              <w:rPr>
                <w:rFonts w:eastAsia="Malgun Gothic" w:cs="Arial"/>
                <w:szCs w:val="18"/>
                <w:lang w:eastAsia="ko-KR"/>
              </w:rPr>
              <w:t>5</w:t>
            </w:r>
          </w:p>
        </w:tc>
        <w:tc>
          <w:tcPr>
            <w:tcW w:w="877" w:type="dxa"/>
            <w:shd w:val="clear" w:color="auto" w:fill="auto"/>
            <w:noWrap/>
          </w:tcPr>
          <w:p w14:paraId="05AE9C0B" w14:textId="77777777" w:rsidR="00913D7A" w:rsidRPr="00EF5447" w:rsidRDefault="00913D7A" w:rsidP="00290FB6">
            <w:pPr>
              <w:pStyle w:val="TAC"/>
              <w:rPr>
                <w:rFonts w:eastAsia="MS Mincho"/>
              </w:rPr>
            </w:pPr>
            <w:r w:rsidRPr="00EF5447">
              <w:rPr>
                <w:rFonts w:eastAsia="Malgun Gothic" w:cs="Arial"/>
                <w:szCs w:val="18"/>
                <w:lang w:eastAsia="ko-KR"/>
              </w:rPr>
              <w:t>25</w:t>
            </w:r>
          </w:p>
        </w:tc>
        <w:tc>
          <w:tcPr>
            <w:tcW w:w="1299" w:type="dxa"/>
            <w:shd w:val="clear" w:color="auto" w:fill="auto"/>
            <w:noWrap/>
          </w:tcPr>
          <w:p w14:paraId="16A50147" w14:textId="77777777" w:rsidR="00913D7A" w:rsidRPr="00EF5447" w:rsidRDefault="00913D7A" w:rsidP="00290FB6">
            <w:pPr>
              <w:pStyle w:val="TAC"/>
              <w:rPr>
                <w:rFonts w:eastAsia="MS Mincho"/>
              </w:rPr>
            </w:pPr>
            <w:r w:rsidRPr="00EF5447">
              <w:rPr>
                <w:rFonts w:eastAsia="Malgun Gothic" w:cs="Arial"/>
                <w:szCs w:val="18"/>
                <w:lang w:eastAsia="ko-KR"/>
              </w:rPr>
              <w:t>1850</w:t>
            </w:r>
          </w:p>
        </w:tc>
        <w:tc>
          <w:tcPr>
            <w:tcW w:w="917" w:type="dxa"/>
            <w:shd w:val="clear" w:color="auto" w:fill="auto"/>
          </w:tcPr>
          <w:p w14:paraId="532ECBDF" w14:textId="77777777" w:rsidR="00913D7A" w:rsidRPr="00EF5447" w:rsidRDefault="00913D7A" w:rsidP="00290FB6">
            <w:pPr>
              <w:pStyle w:val="TAC"/>
              <w:rPr>
                <w:rFonts w:eastAsia="MS Mincho"/>
              </w:rPr>
            </w:pPr>
            <w:r w:rsidRPr="00EF5447">
              <w:rPr>
                <w:rFonts w:cs="Arial"/>
                <w:lang w:eastAsia="zh-CN"/>
              </w:rPr>
              <w:t>29.4</w:t>
            </w:r>
          </w:p>
        </w:tc>
        <w:tc>
          <w:tcPr>
            <w:tcW w:w="1248" w:type="dxa"/>
            <w:shd w:val="clear" w:color="auto" w:fill="auto"/>
          </w:tcPr>
          <w:p w14:paraId="45500400" w14:textId="77777777" w:rsidR="00913D7A" w:rsidRPr="00EF5447" w:rsidRDefault="00913D7A" w:rsidP="00290FB6">
            <w:pPr>
              <w:pStyle w:val="TAC"/>
              <w:rPr>
                <w:rFonts w:cs="Arial"/>
                <w:lang w:eastAsia="zh-CN"/>
              </w:rPr>
            </w:pPr>
            <w:r w:rsidRPr="00EF5447">
              <w:rPr>
                <w:rFonts w:cs="Arial"/>
                <w:lang w:eastAsia="zh-CN"/>
              </w:rPr>
              <w:t>IMD2</w:t>
            </w:r>
          </w:p>
        </w:tc>
      </w:tr>
      <w:tr w:rsidR="00913D7A" w:rsidRPr="00EF5447" w14:paraId="2BF37F44" w14:textId="77777777" w:rsidTr="00290FB6">
        <w:trPr>
          <w:trHeight w:val="54"/>
          <w:jc w:val="center"/>
        </w:trPr>
        <w:tc>
          <w:tcPr>
            <w:tcW w:w="2258" w:type="dxa"/>
            <w:tcBorders>
              <w:top w:val="nil"/>
              <w:bottom w:val="nil"/>
            </w:tcBorders>
            <w:shd w:val="clear" w:color="auto" w:fill="auto"/>
          </w:tcPr>
          <w:p w14:paraId="52B258D2" w14:textId="77777777" w:rsidR="00913D7A" w:rsidRPr="00EF5447" w:rsidRDefault="00913D7A" w:rsidP="00290FB6">
            <w:pPr>
              <w:pStyle w:val="TAC"/>
              <w:rPr>
                <w:rFonts w:eastAsia="MS Mincho"/>
              </w:rPr>
            </w:pPr>
            <w:r w:rsidRPr="00EF5447">
              <w:rPr>
                <w:lang w:eastAsia="ja-JP"/>
              </w:rPr>
              <w:t>DC_4A-7A_n28A</w:t>
            </w:r>
          </w:p>
        </w:tc>
        <w:tc>
          <w:tcPr>
            <w:tcW w:w="878" w:type="dxa"/>
            <w:shd w:val="clear" w:color="auto" w:fill="auto"/>
          </w:tcPr>
          <w:p w14:paraId="1F063F44" w14:textId="77777777" w:rsidR="00913D7A" w:rsidRPr="00EF5447" w:rsidRDefault="00913D7A" w:rsidP="00290FB6">
            <w:pPr>
              <w:pStyle w:val="TAC"/>
              <w:rPr>
                <w:rFonts w:eastAsia="Malgun Gothic"/>
                <w:szCs w:val="18"/>
                <w:lang w:eastAsia="ko-KR"/>
              </w:rPr>
            </w:pPr>
            <w:r w:rsidRPr="00EF5447">
              <w:rPr>
                <w:lang w:eastAsia="ja-JP"/>
              </w:rPr>
              <w:t>4</w:t>
            </w:r>
          </w:p>
        </w:tc>
        <w:tc>
          <w:tcPr>
            <w:tcW w:w="1066" w:type="dxa"/>
            <w:shd w:val="clear" w:color="auto" w:fill="auto"/>
            <w:noWrap/>
          </w:tcPr>
          <w:p w14:paraId="4DB5D869" w14:textId="77777777" w:rsidR="00913D7A" w:rsidRPr="00EF5447" w:rsidRDefault="00913D7A" w:rsidP="00290FB6">
            <w:pPr>
              <w:pStyle w:val="TAC"/>
              <w:rPr>
                <w:rFonts w:eastAsia="Malgun Gothic"/>
                <w:szCs w:val="18"/>
                <w:lang w:eastAsia="ko-KR"/>
              </w:rPr>
            </w:pPr>
            <w:r w:rsidRPr="00EF5447">
              <w:t>1715</w:t>
            </w:r>
          </w:p>
        </w:tc>
        <w:tc>
          <w:tcPr>
            <w:tcW w:w="746" w:type="dxa"/>
            <w:shd w:val="clear" w:color="auto" w:fill="auto"/>
            <w:noWrap/>
          </w:tcPr>
          <w:p w14:paraId="543C23A3"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223008D8"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27D01E23" w14:textId="77777777" w:rsidR="00913D7A" w:rsidRPr="00EF5447" w:rsidRDefault="00913D7A" w:rsidP="00290FB6">
            <w:pPr>
              <w:pStyle w:val="TAC"/>
              <w:rPr>
                <w:rFonts w:eastAsia="Malgun Gothic"/>
                <w:szCs w:val="18"/>
                <w:lang w:eastAsia="ko-KR"/>
              </w:rPr>
            </w:pPr>
            <w:r w:rsidRPr="00EF5447">
              <w:t>2115</w:t>
            </w:r>
          </w:p>
        </w:tc>
        <w:tc>
          <w:tcPr>
            <w:tcW w:w="917" w:type="dxa"/>
            <w:shd w:val="clear" w:color="auto" w:fill="auto"/>
          </w:tcPr>
          <w:p w14:paraId="7620EC1E"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680F3F12" w14:textId="77777777" w:rsidR="00913D7A" w:rsidRPr="00EF5447" w:rsidRDefault="00913D7A" w:rsidP="00290FB6">
            <w:pPr>
              <w:pStyle w:val="TAC"/>
              <w:rPr>
                <w:lang w:eastAsia="zh-CN"/>
              </w:rPr>
            </w:pPr>
            <w:r w:rsidRPr="00EF5447">
              <w:t>N/A</w:t>
            </w:r>
          </w:p>
        </w:tc>
      </w:tr>
      <w:tr w:rsidR="00913D7A" w:rsidRPr="00EF5447" w14:paraId="51AE7B32" w14:textId="77777777" w:rsidTr="00290FB6">
        <w:trPr>
          <w:trHeight w:val="54"/>
          <w:jc w:val="center"/>
        </w:trPr>
        <w:tc>
          <w:tcPr>
            <w:tcW w:w="2258" w:type="dxa"/>
            <w:tcBorders>
              <w:top w:val="nil"/>
              <w:bottom w:val="nil"/>
            </w:tcBorders>
            <w:shd w:val="clear" w:color="auto" w:fill="auto"/>
          </w:tcPr>
          <w:p w14:paraId="3766127E" w14:textId="77777777" w:rsidR="00913D7A" w:rsidRPr="00EF5447" w:rsidRDefault="00913D7A" w:rsidP="00290FB6">
            <w:pPr>
              <w:pStyle w:val="TAC"/>
              <w:rPr>
                <w:rFonts w:eastAsia="MS Mincho"/>
              </w:rPr>
            </w:pPr>
          </w:p>
        </w:tc>
        <w:tc>
          <w:tcPr>
            <w:tcW w:w="878" w:type="dxa"/>
            <w:shd w:val="clear" w:color="auto" w:fill="auto"/>
          </w:tcPr>
          <w:p w14:paraId="61E04DDA" w14:textId="77777777" w:rsidR="00913D7A" w:rsidRPr="00EF5447" w:rsidRDefault="00913D7A" w:rsidP="00290FB6">
            <w:pPr>
              <w:pStyle w:val="TAC"/>
              <w:rPr>
                <w:rFonts w:eastAsia="Malgun Gothic"/>
                <w:szCs w:val="18"/>
                <w:lang w:eastAsia="ko-KR"/>
              </w:rPr>
            </w:pPr>
            <w:r w:rsidRPr="00EF5447">
              <w:rPr>
                <w:lang w:eastAsia="ja-JP"/>
              </w:rPr>
              <w:t>7</w:t>
            </w:r>
          </w:p>
        </w:tc>
        <w:tc>
          <w:tcPr>
            <w:tcW w:w="1066" w:type="dxa"/>
            <w:shd w:val="clear" w:color="auto" w:fill="auto"/>
            <w:noWrap/>
          </w:tcPr>
          <w:p w14:paraId="75179B7A" w14:textId="77777777" w:rsidR="00913D7A" w:rsidRPr="00EF5447" w:rsidRDefault="00913D7A" w:rsidP="00290FB6">
            <w:pPr>
              <w:pStyle w:val="TAC"/>
              <w:rPr>
                <w:rFonts w:eastAsia="Malgun Gothic"/>
                <w:szCs w:val="18"/>
                <w:lang w:eastAsia="ko-KR"/>
              </w:rPr>
            </w:pPr>
            <w:r w:rsidRPr="00EF5447">
              <w:t>2565</w:t>
            </w:r>
          </w:p>
        </w:tc>
        <w:tc>
          <w:tcPr>
            <w:tcW w:w="746" w:type="dxa"/>
            <w:shd w:val="clear" w:color="auto" w:fill="auto"/>
            <w:noWrap/>
          </w:tcPr>
          <w:p w14:paraId="25B49E1E"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1D22B60C"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57AEB955" w14:textId="77777777" w:rsidR="00913D7A" w:rsidRPr="00EF5447" w:rsidRDefault="00913D7A" w:rsidP="00290FB6">
            <w:pPr>
              <w:pStyle w:val="TAC"/>
              <w:rPr>
                <w:rFonts w:eastAsia="Malgun Gothic"/>
                <w:szCs w:val="18"/>
                <w:lang w:eastAsia="ko-KR"/>
              </w:rPr>
            </w:pPr>
            <w:r w:rsidRPr="00EF5447">
              <w:t>2685</w:t>
            </w:r>
          </w:p>
        </w:tc>
        <w:tc>
          <w:tcPr>
            <w:tcW w:w="917" w:type="dxa"/>
            <w:shd w:val="clear" w:color="auto" w:fill="auto"/>
          </w:tcPr>
          <w:p w14:paraId="6508DCF3" w14:textId="77777777" w:rsidR="00913D7A" w:rsidRPr="00EF5447" w:rsidRDefault="00913D7A" w:rsidP="00290FB6">
            <w:pPr>
              <w:pStyle w:val="TAC"/>
              <w:rPr>
                <w:lang w:eastAsia="zh-CN"/>
              </w:rPr>
            </w:pPr>
            <w:r w:rsidRPr="00EF5447">
              <w:rPr>
                <w:lang w:eastAsia="ja-JP"/>
              </w:rPr>
              <w:t>18.0</w:t>
            </w:r>
          </w:p>
        </w:tc>
        <w:tc>
          <w:tcPr>
            <w:tcW w:w="1248" w:type="dxa"/>
            <w:shd w:val="clear" w:color="auto" w:fill="auto"/>
          </w:tcPr>
          <w:p w14:paraId="201145C6" w14:textId="77777777" w:rsidR="00913D7A" w:rsidRPr="00EF5447" w:rsidRDefault="00913D7A" w:rsidP="00290FB6">
            <w:pPr>
              <w:pStyle w:val="TAC"/>
              <w:rPr>
                <w:lang w:eastAsia="zh-CN"/>
              </w:rPr>
            </w:pPr>
            <w:r w:rsidRPr="00EF5447">
              <w:t>IMD3</w:t>
            </w:r>
          </w:p>
        </w:tc>
      </w:tr>
      <w:tr w:rsidR="00913D7A" w:rsidRPr="00EF5447" w14:paraId="1923FBFE" w14:textId="77777777" w:rsidTr="00290FB6">
        <w:trPr>
          <w:trHeight w:val="54"/>
          <w:jc w:val="center"/>
        </w:trPr>
        <w:tc>
          <w:tcPr>
            <w:tcW w:w="2258" w:type="dxa"/>
            <w:tcBorders>
              <w:top w:val="nil"/>
              <w:bottom w:val="single" w:sz="4" w:space="0" w:color="auto"/>
            </w:tcBorders>
            <w:shd w:val="clear" w:color="auto" w:fill="auto"/>
          </w:tcPr>
          <w:p w14:paraId="2DB904D5" w14:textId="77777777" w:rsidR="00913D7A" w:rsidRPr="00EF5447" w:rsidRDefault="00913D7A" w:rsidP="00290FB6">
            <w:pPr>
              <w:pStyle w:val="TAC"/>
              <w:rPr>
                <w:rFonts w:eastAsia="MS Mincho"/>
              </w:rPr>
            </w:pPr>
          </w:p>
        </w:tc>
        <w:tc>
          <w:tcPr>
            <w:tcW w:w="878" w:type="dxa"/>
            <w:shd w:val="clear" w:color="auto" w:fill="auto"/>
          </w:tcPr>
          <w:p w14:paraId="2DFB26C9" w14:textId="77777777" w:rsidR="00913D7A" w:rsidRPr="00EF5447" w:rsidRDefault="00913D7A" w:rsidP="00290FB6">
            <w:pPr>
              <w:pStyle w:val="TAC"/>
              <w:rPr>
                <w:rFonts w:eastAsia="Malgun Gothic"/>
                <w:szCs w:val="18"/>
                <w:lang w:eastAsia="ko-KR"/>
              </w:rPr>
            </w:pPr>
            <w:r w:rsidRPr="00EF5447">
              <w:rPr>
                <w:lang w:eastAsia="ja-JP"/>
              </w:rPr>
              <w:t>n28</w:t>
            </w:r>
          </w:p>
        </w:tc>
        <w:tc>
          <w:tcPr>
            <w:tcW w:w="1066" w:type="dxa"/>
            <w:shd w:val="clear" w:color="auto" w:fill="auto"/>
            <w:noWrap/>
          </w:tcPr>
          <w:p w14:paraId="170BCAD5" w14:textId="77777777" w:rsidR="00913D7A" w:rsidRPr="00EF5447" w:rsidRDefault="00913D7A" w:rsidP="00290FB6">
            <w:pPr>
              <w:pStyle w:val="TAC"/>
              <w:rPr>
                <w:rFonts w:eastAsia="Malgun Gothic"/>
                <w:szCs w:val="18"/>
                <w:lang w:eastAsia="ko-KR"/>
              </w:rPr>
            </w:pPr>
            <w:r w:rsidRPr="00EF5447">
              <w:t>745</w:t>
            </w:r>
          </w:p>
        </w:tc>
        <w:tc>
          <w:tcPr>
            <w:tcW w:w="746" w:type="dxa"/>
            <w:shd w:val="clear" w:color="auto" w:fill="auto"/>
            <w:noWrap/>
          </w:tcPr>
          <w:p w14:paraId="3A7110BD"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1E9C07D1"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62E498A4" w14:textId="77777777" w:rsidR="00913D7A" w:rsidRPr="00EF5447" w:rsidRDefault="00913D7A" w:rsidP="00290FB6">
            <w:pPr>
              <w:pStyle w:val="TAC"/>
              <w:rPr>
                <w:rFonts w:eastAsia="Malgun Gothic"/>
                <w:szCs w:val="18"/>
                <w:lang w:eastAsia="ko-KR"/>
              </w:rPr>
            </w:pPr>
            <w:r w:rsidRPr="00EF5447">
              <w:t>800</w:t>
            </w:r>
          </w:p>
        </w:tc>
        <w:tc>
          <w:tcPr>
            <w:tcW w:w="917" w:type="dxa"/>
            <w:shd w:val="clear" w:color="auto" w:fill="auto"/>
          </w:tcPr>
          <w:p w14:paraId="76C0C2DC" w14:textId="77777777" w:rsidR="00913D7A" w:rsidRPr="00EF5447" w:rsidRDefault="00913D7A" w:rsidP="00290FB6">
            <w:pPr>
              <w:pStyle w:val="TAC"/>
              <w:rPr>
                <w:lang w:eastAsia="zh-CN"/>
              </w:rPr>
            </w:pPr>
            <w:r w:rsidRPr="00EF5447">
              <w:rPr>
                <w:lang w:eastAsia="ja-JP"/>
              </w:rPr>
              <w:t>N/A</w:t>
            </w:r>
          </w:p>
        </w:tc>
        <w:tc>
          <w:tcPr>
            <w:tcW w:w="1248" w:type="dxa"/>
            <w:shd w:val="clear" w:color="auto" w:fill="auto"/>
          </w:tcPr>
          <w:p w14:paraId="5C0078B7" w14:textId="77777777" w:rsidR="00913D7A" w:rsidRPr="00EF5447" w:rsidRDefault="00913D7A" w:rsidP="00290FB6">
            <w:pPr>
              <w:pStyle w:val="TAC"/>
              <w:rPr>
                <w:lang w:eastAsia="zh-CN"/>
              </w:rPr>
            </w:pPr>
            <w:r w:rsidRPr="00EF5447">
              <w:t>N/A</w:t>
            </w:r>
          </w:p>
        </w:tc>
      </w:tr>
      <w:tr w:rsidR="00913D7A" w:rsidRPr="00EF5447" w14:paraId="4C418AD9" w14:textId="77777777" w:rsidTr="00290FB6">
        <w:trPr>
          <w:trHeight w:val="54"/>
          <w:jc w:val="center"/>
        </w:trPr>
        <w:tc>
          <w:tcPr>
            <w:tcW w:w="2258" w:type="dxa"/>
            <w:tcBorders>
              <w:top w:val="nil"/>
              <w:bottom w:val="nil"/>
            </w:tcBorders>
            <w:shd w:val="clear" w:color="auto" w:fill="auto"/>
          </w:tcPr>
          <w:p w14:paraId="14870E40" w14:textId="77777777" w:rsidR="00913D7A" w:rsidRPr="00EF5447" w:rsidRDefault="00913D7A" w:rsidP="00290FB6">
            <w:pPr>
              <w:pStyle w:val="TAC"/>
              <w:rPr>
                <w:rFonts w:eastAsia="MS Mincho"/>
              </w:rPr>
            </w:pPr>
            <w:r w:rsidRPr="00EF5447">
              <w:rPr>
                <w:lang w:eastAsia="zh-TW"/>
              </w:rPr>
              <w:t>DC_5A-7A_n7A</w:t>
            </w:r>
          </w:p>
        </w:tc>
        <w:tc>
          <w:tcPr>
            <w:tcW w:w="878" w:type="dxa"/>
            <w:shd w:val="clear" w:color="auto" w:fill="auto"/>
          </w:tcPr>
          <w:p w14:paraId="1C3A71F6" w14:textId="77777777" w:rsidR="00913D7A" w:rsidRPr="00EF5447" w:rsidRDefault="00913D7A" w:rsidP="00290FB6">
            <w:pPr>
              <w:pStyle w:val="TAC"/>
              <w:rPr>
                <w:rFonts w:eastAsia="Malgun Gothic"/>
                <w:szCs w:val="18"/>
                <w:lang w:eastAsia="ko-KR"/>
              </w:rPr>
            </w:pPr>
            <w:r w:rsidRPr="00EF5447">
              <w:t>5</w:t>
            </w:r>
          </w:p>
        </w:tc>
        <w:tc>
          <w:tcPr>
            <w:tcW w:w="1066" w:type="dxa"/>
            <w:shd w:val="clear" w:color="auto" w:fill="auto"/>
            <w:noWrap/>
          </w:tcPr>
          <w:p w14:paraId="0932B380" w14:textId="77777777" w:rsidR="00913D7A" w:rsidRPr="00EF5447" w:rsidRDefault="00913D7A" w:rsidP="00290FB6">
            <w:pPr>
              <w:pStyle w:val="TAC"/>
              <w:rPr>
                <w:rFonts w:eastAsia="Malgun Gothic"/>
                <w:szCs w:val="18"/>
                <w:lang w:eastAsia="ko-KR"/>
              </w:rPr>
            </w:pPr>
            <w:r w:rsidRPr="00EF5447">
              <w:t>834</w:t>
            </w:r>
          </w:p>
        </w:tc>
        <w:tc>
          <w:tcPr>
            <w:tcW w:w="746" w:type="dxa"/>
            <w:shd w:val="clear" w:color="auto" w:fill="auto"/>
            <w:noWrap/>
          </w:tcPr>
          <w:p w14:paraId="791CF3C3"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66C07DDE"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01A99B93" w14:textId="77777777" w:rsidR="00913D7A" w:rsidRPr="00EF5447" w:rsidRDefault="00913D7A" w:rsidP="00290FB6">
            <w:pPr>
              <w:pStyle w:val="TAC"/>
              <w:rPr>
                <w:rFonts w:eastAsia="Malgun Gothic"/>
                <w:szCs w:val="18"/>
                <w:lang w:eastAsia="ko-KR"/>
              </w:rPr>
            </w:pPr>
            <w:r w:rsidRPr="00EF5447">
              <w:t>879</w:t>
            </w:r>
          </w:p>
        </w:tc>
        <w:tc>
          <w:tcPr>
            <w:tcW w:w="917" w:type="dxa"/>
            <w:shd w:val="clear" w:color="auto" w:fill="auto"/>
          </w:tcPr>
          <w:p w14:paraId="62C1F56C" w14:textId="77777777" w:rsidR="00913D7A" w:rsidRPr="00EF5447" w:rsidRDefault="00913D7A" w:rsidP="00290FB6">
            <w:pPr>
              <w:pStyle w:val="TAC"/>
              <w:rPr>
                <w:lang w:eastAsia="zh-CN"/>
              </w:rPr>
            </w:pPr>
            <w:r w:rsidRPr="00EF5447">
              <w:t>12</w:t>
            </w:r>
          </w:p>
        </w:tc>
        <w:tc>
          <w:tcPr>
            <w:tcW w:w="1248" w:type="dxa"/>
            <w:shd w:val="clear" w:color="auto" w:fill="auto"/>
          </w:tcPr>
          <w:p w14:paraId="45F111B8" w14:textId="77777777" w:rsidR="00913D7A" w:rsidRPr="00EF5447" w:rsidRDefault="00913D7A" w:rsidP="00290FB6">
            <w:pPr>
              <w:pStyle w:val="TAC"/>
              <w:rPr>
                <w:lang w:eastAsia="zh-CN"/>
              </w:rPr>
            </w:pPr>
            <w:r w:rsidRPr="00EF5447">
              <w:t>IMD3</w:t>
            </w:r>
            <w:r w:rsidRPr="00EF5447">
              <w:rPr>
                <w:vertAlign w:val="superscript"/>
              </w:rPr>
              <w:t>4</w:t>
            </w:r>
          </w:p>
        </w:tc>
      </w:tr>
      <w:tr w:rsidR="00913D7A" w:rsidRPr="00EF5447" w14:paraId="06F7A6CF" w14:textId="77777777" w:rsidTr="00290FB6">
        <w:trPr>
          <w:trHeight w:val="54"/>
          <w:jc w:val="center"/>
        </w:trPr>
        <w:tc>
          <w:tcPr>
            <w:tcW w:w="2258" w:type="dxa"/>
            <w:tcBorders>
              <w:top w:val="nil"/>
              <w:bottom w:val="nil"/>
            </w:tcBorders>
            <w:shd w:val="clear" w:color="auto" w:fill="auto"/>
          </w:tcPr>
          <w:p w14:paraId="097879DB" w14:textId="77777777" w:rsidR="00913D7A" w:rsidRPr="00EF5447" w:rsidRDefault="00913D7A" w:rsidP="00290FB6">
            <w:pPr>
              <w:pStyle w:val="TAC"/>
              <w:rPr>
                <w:rFonts w:eastAsia="MS Mincho"/>
              </w:rPr>
            </w:pPr>
          </w:p>
        </w:tc>
        <w:tc>
          <w:tcPr>
            <w:tcW w:w="878" w:type="dxa"/>
            <w:shd w:val="clear" w:color="auto" w:fill="auto"/>
          </w:tcPr>
          <w:p w14:paraId="6DE783EC" w14:textId="77777777" w:rsidR="00913D7A" w:rsidRPr="00EF5447" w:rsidRDefault="00913D7A" w:rsidP="00290FB6">
            <w:pPr>
              <w:pStyle w:val="TAC"/>
              <w:rPr>
                <w:rFonts w:eastAsia="Malgun Gothic"/>
                <w:szCs w:val="18"/>
                <w:lang w:eastAsia="ko-KR"/>
              </w:rPr>
            </w:pPr>
            <w:r w:rsidRPr="00EF5447">
              <w:t>7</w:t>
            </w:r>
          </w:p>
        </w:tc>
        <w:tc>
          <w:tcPr>
            <w:tcW w:w="1066" w:type="dxa"/>
            <w:shd w:val="clear" w:color="auto" w:fill="auto"/>
            <w:noWrap/>
          </w:tcPr>
          <w:p w14:paraId="65BCEBDE" w14:textId="77777777" w:rsidR="00913D7A" w:rsidRPr="00EF5447" w:rsidRDefault="00913D7A" w:rsidP="00290FB6">
            <w:pPr>
              <w:pStyle w:val="TAC"/>
              <w:rPr>
                <w:rFonts w:eastAsia="Malgun Gothic"/>
                <w:szCs w:val="18"/>
                <w:lang w:eastAsia="ko-KR"/>
              </w:rPr>
            </w:pPr>
            <w:r w:rsidRPr="00EF5447">
              <w:t>2527</w:t>
            </w:r>
          </w:p>
        </w:tc>
        <w:tc>
          <w:tcPr>
            <w:tcW w:w="746" w:type="dxa"/>
            <w:shd w:val="clear" w:color="auto" w:fill="auto"/>
            <w:noWrap/>
          </w:tcPr>
          <w:p w14:paraId="1BB19CA9" w14:textId="77777777" w:rsidR="00913D7A" w:rsidRPr="00EF5447" w:rsidRDefault="00913D7A" w:rsidP="00290FB6">
            <w:pPr>
              <w:pStyle w:val="TAC"/>
              <w:rPr>
                <w:rFonts w:eastAsia="Malgun Gothic"/>
                <w:szCs w:val="18"/>
                <w:lang w:eastAsia="ko-KR"/>
              </w:rPr>
            </w:pPr>
            <w:r w:rsidRPr="00EF5447">
              <w:t>10</w:t>
            </w:r>
          </w:p>
        </w:tc>
        <w:tc>
          <w:tcPr>
            <w:tcW w:w="877" w:type="dxa"/>
            <w:shd w:val="clear" w:color="auto" w:fill="auto"/>
            <w:noWrap/>
          </w:tcPr>
          <w:p w14:paraId="07D3C049" w14:textId="77777777" w:rsidR="00913D7A" w:rsidRPr="00EF5447" w:rsidRDefault="00913D7A" w:rsidP="00290FB6">
            <w:pPr>
              <w:pStyle w:val="TAC"/>
              <w:rPr>
                <w:rFonts w:eastAsia="Malgun Gothic"/>
                <w:szCs w:val="18"/>
                <w:lang w:eastAsia="ko-KR"/>
              </w:rPr>
            </w:pPr>
            <w:r w:rsidRPr="00EF5447">
              <w:t>50</w:t>
            </w:r>
          </w:p>
        </w:tc>
        <w:tc>
          <w:tcPr>
            <w:tcW w:w="1299" w:type="dxa"/>
            <w:shd w:val="clear" w:color="auto" w:fill="auto"/>
            <w:noWrap/>
          </w:tcPr>
          <w:p w14:paraId="61846F88" w14:textId="77777777" w:rsidR="00913D7A" w:rsidRPr="00EF5447" w:rsidRDefault="00913D7A" w:rsidP="00290FB6">
            <w:pPr>
              <w:pStyle w:val="TAC"/>
              <w:rPr>
                <w:rFonts w:eastAsia="Malgun Gothic"/>
                <w:szCs w:val="18"/>
                <w:lang w:eastAsia="ko-KR"/>
              </w:rPr>
            </w:pPr>
            <w:r w:rsidRPr="00EF5447">
              <w:t>2647</w:t>
            </w:r>
          </w:p>
        </w:tc>
        <w:tc>
          <w:tcPr>
            <w:tcW w:w="917" w:type="dxa"/>
            <w:shd w:val="clear" w:color="auto" w:fill="auto"/>
          </w:tcPr>
          <w:p w14:paraId="30B7AB65" w14:textId="77777777" w:rsidR="00913D7A" w:rsidRPr="00EF5447" w:rsidRDefault="00913D7A" w:rsidP="00290FB6">
            <w:pPr>
              <w:pStyle w:val="TAC"/>
              <w:rPr>
                <w:lang w:eastAsia="zh-CN"/>
              </w:rPr>
            </w:pPr>
            <w:r w:rsidRPr="00EF5447">
              <w:t>N/A</w:t>
            </w:r>
          </w:p>
        </w:tc>
        <w:tc>
          <w:tcPr>
            <w:tcW w:w="1248" w:type="dxa"/>
            <w:shd w:val="clear" w:color="auto" w:fill="auto"/>
          </w:tcPr>
          <w:p w14:paraId="11370641" w14:textId="77777777" w:rsidR="00913D7A" w:rsidRPr="00EF5447" w:rsidRDefault="00913D7A" w:rsidP="00290FB6">
            <w:pPr>
              <w:pStyle w:val="TAC"/>
              <w:rPr>
                <w:lang w:eastAsia="zh-CN"/>
              </w:rPr>
            </w:pPr>
            <w:r w:rsidRPr="00EF5447">
              <w:t>N/A</w:t>
            </w:r>
          </w:p>
        </w:tc>
      </w:tr>
      <w:tr w:rsidR="00913D7A" w:rsidRPr="00EF5447" w14:paraId="5C6A9E9C" w14:textId="77777777" w:rsidTr="00290FB6">
        <w:trPr>
          <w:trHeight w:val="54"/>
          <w:jc w:val="center"/>
        </w:trPr>
        <w:tc>
          <w:tcPr>
            <w:tcW w:w="2258" w:type="dxa"/>
            <w:tcBorders>
              <w:top w:val="nil"/>
              <w:bottom w:val="single" w:sz="4" w:space="0" w:color="auto"/>
            </w:tcBorders>
            <w:shd w:val="clear" w:color="auto" w:fill="auto"/>
          </w:tcPr>
          <w:p w14:paraId="65C719B4" w14:textId="77777777" w:rsidR="00913D7A" w:rsidRPr="00EF5447" w:rsidRDefault="00913D7A" w:rsidP="00290FB6">
            <w:pPr>
              <w:pStyle w:val="TAC"/>
              <w:rPr>
                <w:rFonts w:eastAsia="MS Mincho"/>
              </w:rPr>
            </w:pPr>
          </w:p>
        </w:tc>
        <w:tc>
          <w:tcPr>
            <w:tcW w:w="878" w:type="dxa"/>
            <w:shd w:val="clear" w:color="auto" w:fill="auto"/>
          </w:tcPr>
          <w:p w14:paraId="22320BAC" w14:textId="77777777" w:rsidR="00913D7A" w:rsidRPr="00EF5447" w:rsidRDefault="00913D7A" w:rsidP="00290FB6">
            <w:pPr>
              <w:pStyle w:val="TAC"/>
              <w:rPr>
                <w:rFonts w:eastAsia="Malgun Gothic"/>
                <w:szCs w:val="18"/>
                <w:lang w:eastAsia="ko-KR"/>
              </w:rPr>
            </w:pPr>
            <w:r w:rsidRPr="00EF5447">
              <w:rPr>
                <w:lang w:eastAsia="zh-TW"/>
              </w:rPr>
              <w:t>n7</w:t>
            </w:r>
          </w:p>
        </w:tc>
        <w:tc>
          <w:tcPr>
            <w:tcW w:w="1066" w:type="dxa"/>
            <w:shd w:val="clear" w:color="auto" w:fill="auto"/>
            <w:noWrap/>
          </w:tcPr>
          <w:p w14:paraId="74F693EE" w14:textId="77777777" w:rsidR="00913D7A" w:rsidRPr="00EF5447" w:rsidRDefault="00913D7A" w:rsidP="00290FB6">
            <w:pPr>
              <w:pStyle w:val="TAC"/>
              <w:rPr>
                <w:rFonts w:eastAsia="Malgun Gothic"/>
                <w:szCs w:val="18"/>
                <w:lang w:eastAsia="ko-KR"/>
              </w:rPr>
            </w:pPr>
            <w:r w:rsidRPr="00EF5447">
              <w:t>2547</w:t>
            </w:r>
          </w:p>
        </w:tc>
        <w:tc>
          <w:tcPr>
            <w:tcW w:w="746" w:type="dxa"/>
            <w:shd w:val="clear" w:color="auto" w:fill="auto"/>
            <w:noWrap/>
          </w:tcPr>
          <w:p w14:paraId="3296187C" w14:textId="77777777" w:rsidR="00913D7A" w:rsidRPr="00EF5447" w:rsidRDefault="00913D7A" w:rsidP="00290FB6">
            <w:pPr>
              <w:pStyle w:val="TAC"/>
              <w:rPr>
                <w:rFonts w:eastAsia="Malgun Gothic"/>
                <w:szCs w:val="18"/>
                <w:lang w:eastAsia="ko-KR"/>
              </w:rPr>
            </w:pPr>
            <w:r w:rsidRPr="00EF5447">
              <w:t>10</w:t>
            </w:r>
          </w:p>
        </w:tc>
        <w:tc>
          <w:tcPr>
            <w:tcW w:w="877" w:type="dxa"/>
            <w:shd w:val="clear" w:color="auto" w:fill="auto"/>
            <w:noWrap/>
          </w:tcPr>
          <w:p w14:paraId="43360CD0" w14:textId="77777777" w:rsidR="00913D7A" w:rsidRPr="00EF5447" w:rsidRDefault="00913D7A" w:rsidP="00290FB6">
            <w:pPr>
              <w:pStyle w:val="TAC"/>
              <w:rPr>
                <w:rFonts w:eastAsia="Malgun Gothic"/>
                <w:szCs w:val="18"/>
                <w:lang w:eastAsia="ko-KR"/>
              </w:rPr>
            </w:pPr>
            <w:r w:rsidRPr="00EF5447">
              <w:t>50</w:t>
            </w:r>
          </w:p>
        </w:tc>
        <w:tc>
          <w:tcPr>
            <w:tcW w:w="1299" w:type="dxa"/>
            <w:shd w:val="clear" w:color="auto" w:fill="auto"/>
            <w:noWrap/>
          </w:tcPr>
          <w:p w14:paraId="0B965125" w14:textId="77777777" w:rsidR="00913D7A" w:rsidRPr="00EF5447" w:rsidRDefault="00913D7A" w:rsidP="00290FB6">
            <w:pPr>
              <w:pStyle w:val="TAC"/>
              <w:rPr>
                <w:rFonts w:eastAsia="Malgun Gothic"/>
                <w:szCs w:val="18"/>
                <w:lang w:eastAsia="ko-KR"/>
              </w:rPr>
            </w:pPr>
            <w:r w:rsidRPr="00EF5447">
              <w:t>2667</w:t>
            </w:r>
          </w:p>
        </w:tc>
        <w:tc>
          <w:tcPr>
            <w:tcW w:w="917" w:type="dxa"/>
            <w:shd w:val="clear" w:color="auto" w:fill="auto"/>
          </w:tcPr>
          <w:p w14:paraId="20B3BA28" w14:textId="77777777" w:rsidR="00913D7A" w:rsidRPr="00EF5447" w:rsidRDefault="00913D7A" w:rsidP="00290FB6">
            <w:pPr>
              <w:pStyle w:val="TAC"/>
              <w:rPr>
                <w:lang w:eastAsia="zh-CN"/>
              </w:rPr>
            </w:pPr>
            <w:r w:rsidRPr="00EF5447">
              <w:t>N/A</w:t>
            </w:r>
          </w:p>
        </w:tc>
        <w:tc>
          <w:tcPr>
            <w:tcW w:w="1248" w:type="dxa"/>
            <w:shd w:val="clear" w:color="auto" w:fill="auto"/>
          </w:tcPr>
          <w:p w14:paraId="29F94F79" w14:textId="77777777" w:rsidR="00913D7A" w:rsidRPr="00EF5447" w:rsidRDefault="00913D7A" w:rsidP="00290FB6">
            <w:pPr>
              <w:pStyle w:val="TAC"/>
              <w:rPr>
                <w:lang w:eastAsia="zh-CN"/>
              </w:rPr>
            </w:pPr>
            <w:r w:rsidRPr="00EF5447">
              <w:t>N/A</w:t>
            </w:r>
          </w:p>
        </w:tc>
      </w:tr>
      <w:tr w:rsidR="00785442" w:rsidRPr="00EF5447" w14:paraId="3A8A3B92" w14:textId="77777777" w:rsidTr="00DF4BC5">
        <w:trPr>
          <w:trHeight w:val="54"/>
          <w:jc w:val="center"/>
        </w:trPr>
        <w:tc>
          <w:tcPr>
            <w:tcW w:w="2258" w:type="dxa"/>
            <w:vMerge w:val="restart"/>
            <w:tcBorders>
              <w:top w:val="nil"/>
            </w:tcBorders>
            <w:shd w:val="clear" w:color="auto" w:fill="auto"/>
          </w:tcPr>
          <w:p w14:paraId="0153B5B8" w14:textId="77777777" w:rsidR="00785442" w:rsidRPr="00EF5447" w:rsidRDefault="00785442" w:rsidP="00290FB6">
            <w:pPr>
              <w:pStyle w:val="TAC"/>
              <w:rPr>
                <w:lang w:eastAsia="ja-JP"/>
              </w:rPr>
            </w:pPr>
            <w:r w:rsidRPr="00EF5447">
              <w:rPr>
                <w:lang w:eastAsia="ja-JP"/>
              </w:rPr>
              <w:t>DC_5A-7A_n66A</w:t>
            </w:r>
          </w:p>
          <w:p w14:paraId="45AA635F" w14:textId="77777777" w:rsidR="00785442" w:rsidRPr="00EF5447" w:rsidRDefault="00785442" w:rsidP="00290FB6">
            <w:pPr>
              <w:pStyle w:val="TAC"/>
              <w:rPr>
                <w:rFonts w:eastAsia="MS Mincho"/>
              </w:rPr>
            </w:pPr>
            <w:r w:rsidRPr="00EF5447">
              <w:rPr>
                <w:lang w:eastAsia="ja-JP"/>
              </w:rPr>
              <w:t>DC_5A-7C_n66A</w:t>
            </w:r>
          </w:p>
          <w:p w14:paraId="036F0EAB" w14:textId="34B31D63" w:rsidR="00785442" w:rsidRPr="00EF5447" w:rsidRDefault="00785442" w:rsidP="00290FB6">
            <w:pPr>
              <w:pStyle w:val="TAC"/>
              <w:rPr>
                <w:rFonts w:eastAsia="MS Mincho"/>
              </w:rPr>
            </w:pPr>
            <w:ins w:id="1513" w:author="Huawei" w:date="2021-05-31T17:17:00Z">
              <w:r>
                <w:rPr>
                  <w:rFonts w:cs="Arial"/>
                </w:rPr>
                <w:t>DC_5A-7A-7A_n66A</w:t>
              </w:r>
            </w:ins>
          </w:p>
        </w:tc>
        <w:tc>
          <w:tcPr>
            <w:tcW w:w="878" w:type="dxa"/>
            <w:shd w:val="clear" w:color="auto" w:fill="auto"/>
          </w:tcPr>
          <w:p w14:paraId="569259C9" w14:textId="77777777" w:rsidR="00785442" w:rsidRPr="00EF5447" w:rsidRDefault="00785442" w:rsidP="00290FB6">
            <w:pPr>
              <w:pStyle w:val="TAC"/>
              <w:rPr>
                <w:rFonts w:eastAsia="Malgun Gothic"/>
                <w:szCs w:val="18"/>
                <w:lang w:eastAsia="ko-KR"/>
              </w:rPr>
            </w:pPr>
            <w:r w:rsidRPr="00EF5447">
              <w:rPr>
                <w:lang w:eastAsia="ja-JP"/>
              </w:rPr>
              <w:t>5</w:t>
            </w:r>
          </w:p>
        </w:tc>
        <w:tc>
          <w:tcPr>
            <w:tcW w:w="1066" w:type="dxa"/>
            <w:shd w:val="clear" w:color="auto" w:fill="auto"/>
            <w:noWrap/>
          </w:tcPr>
          <w:p w14:paraId="478B6B0A" w14:textId="77777777" w:rsidR="00785442" w:rsidRPr="00EF5447" w:rsidRDefault="00785442" w:rsidP="00290FB6">
            <w:pPr>
              <w:pStyle w:val="TAC"/>
              <w:rPr>
                <w:rFonts w:eastAsia="Malgun Gothic"/>
                <w:szCs w:val="18"/>
                <w:lang w:eastAsia="ko-KR"/>
              </w:rPr>
            </w:pPr>
            <w:r w:rsidRPr="00EF5447">
              <w:t>835</w:t>
            </w:r>
          </w:p>
        </w:tc>
        <w:tc>
          <w:tcPr>
            <w:tcW w:w="746" w:type="dxa"/>
            <w:shd w:val="clear" w:color="auto" w:fill="auto"/>
            <w:noWrap/>
          </w:tcPr>
          <w:p w14:paraId="4A963241" w14:textId="77777777" w:rsidR="00785442" w:rsidRPr="00EF5447" w:rsidRDefault="00785442" w:rsidP="00290FB6">
            <w:pPr>
              <w:pStyle w:val="TAC"/>
              <w:rPr>
                <w:rFonts w:eastAsia="Malgun Gothic"/>
                <w:szCs w:val="18"/>
                <w:lang w:eastAsia="ko-KR"/>
              </w:rPr>
            </w:pPr>
            <w:r w:rsidRPr="00EF5447">
              <w:t>5</w:t>
            </w:r>
          </w:p>
        </w:tc>
        <w:tc>
          <w:tcPr>
            <w:tcW w:w="877" w:type="dxa"/>
            <w:shd w:val="clear" w:color="auto" w:fill="auto"/>
            <w:noWrap/>
          </w:tcPr>
          <w:p w14:paraId="7F12B65C" w14:textId="77777777" w:rsidR="00785442" w:rsidRPr="00EF5447" w:rsidRDefault="00785442" w:rsidP="00290FB6">
            <w:pPr>
              <w:pStyle w:val="TAC"/>
              <w:rPr>
                <w:rFonts w:eastAsia="Malgun Gothic"/>
                <w:szCs w:val="18"/>
                <w:lang w:eastAsia="ko-KR"/>
              </w:rPr>
            </w:pPr>
            <w:r w:rsidRPr="00EF5447">
              <w:t>25</w:t>
            </w:r>
          </w:p>
        </w:tc>
        <w:tc>
          <w:tcPr>
            <w:tcW w:w="1299" w:type="dxa"/>
            <w:shd w:val="clear" w:color="auto" w:fill="auto"/>
            <w:noWrap/>
          </w:tcPr>
          <w:p w14:paraId="0BEAE3F5" w14:textId="77777777" w:rsidR="00785442" w:rsidRPr="00EF5447" w:rsidRDefault="00785442" w:rsidP="00290FB6">
            <w:pPr>
              <w:pStyle w:val="TAC"/>
              <w:rPr>
                <w:rFonts w:eastAsia="Malgun Gothic"/>
                <w:szCs w:val="18"/>
                <w:lang w:eastAsia="ko-KR"/>
              </w:rPr>
            </w:pPr>
            <w:r w:rsidRPr="00EF5447">
              <w:t>880</w:t>
            </w:r>
          </w:p>
        </w:tc>
        <w:tc>
          <w:tcPr>
            <w:tcW w:w="917" w:type="dxa"/>
            <w:shd w:val="clear" w:color="auto" w:fill="auto"/>
          </w:tcPr>
          <w:p w14:paraId="4D37DD48" w14:textId="77777777" w:rsidR="00785442" w:rsidRPr="00EF5447" w:rsidRDefault="00785442" w:rsidP="00290FB6">
            <w:pPr>
              <w:pStyle w:val="TAC"/>
              <w:rPr>
                <w:lang w:eastAsia="zh-CN"/>
              </w:rPr>
            </w:pPr>
            <w:r>
              <w:rPr>
                <w:lang w:eastAsia="ja-JP"/>
              </w:rPr>
              <w:t>17.8</w:t>
            </w:r>
          </w:p>
        </w:tc>
        <w:tc>
          <w:tcPr>
            <w:tcW w:w="1248" w:type="dxa"/>
            <w:shd w:val="clear" w:color="auto" w:fill="auto"/>
          </w:tcPr>
          <w:p w14:paraId="73310498" w14:textId="77777777" w:rsidR="00785442" w:rsidRPr="00EF5447" w:rsidRDefault="00785442" w:rsidP="00290FB6">
            <w:pPr>
              <w:pStyle w:val="TAC"/>
              <w:rPr>
                <w:lang w:eastAsia="zh-CN"/>
              </w:rPr>
            </w:pPr>
            <w:r w:rsidRPr="00EF5447">
              <w:t>IMD3</w:t>
            </w:r>
          </w:p>
        </w:tc>
      </w:tr>
      <w:tr w:rsidR="00785442" w:rsidRPr="00EF5447" w14:paraId="4B6C79AE" w14:textId="77777777" w:rsidTr="00DF4BC5">
        <w:trPr>
          <w:trHeight w:val="54"/>
          <w:jc w:val="center"/>
        </w:trPr>
        <w:tc>
          <w:tcPr>
            <w:tcW w:w="2258" w:type="dxa"/>
            <w:vMerge/>
            <w:shd w:val="clear" w:color="auto" w:fill="auto"/>
          </w:tcPr>
          <w:p w14:paraId="641C2FB8" w14:textId="7BC813BE" w:rsidR="00785442" w:rsidRPr="00EF5447" w:rsidRDefault="00785442" w:rsidP="00290FB6">
            <w:pPr>
              <w:pStyle w:val="TAC"/>
              <w:rPr>
                <w:rFonts w:eastAsia="MS Mincho"/>
              </w:rPr>
            </w:pPr>
          </w:p>
        </w:tc>
        <w:tc>
          <w:tcPr>
            <w:tcW w:w="878" w:type="dxa"/>
            <w:shd w:val="clear" w:color="auto" w:fill="auto"/>
          </w:tcPr>
          <w:p w14:paraId="285FA453" w14:textId="77777777" w:rsidR="00785442" w:rsidRPr="00EF5447" w:rsidRDefault="00785442" w:rsidP="00290FB6">
            <w:pPr>
              <w:pStyle w:val="TAC"/>
              <w:rPr>
                <w:rFonts w:eastAsia="Malgun Gothic"/>
                <w:szCs w:val="18"/>
                <w:lang w:eastAsia="ko-KR"/>
              </w:rPr>
            </w:pPr>
            <w:r w:rsidRPr="00EF5447">
              <w:rPr>
                <w:lang w:eastAsia="ja-JP"/>
              </w:rPr>
              <w:t>7</w:t>
            </w:r>
          </w:p>
        </w:tc>
        <w:tc>
          <w:tcPr>
            <w:tcW w:w="1066" w:type="dxa"/>
            <w:shd w:val="clear" w:color="auto" w:fill="auto"/>
            <w:noWrap/>
          </w:tcPr>
          <w:p w14:paraId="782FCF01" w14:textId="77777777" w:rsidR="00785442" w:rsidRPr="00EF5447" w:rsidRDefault="00785442" w:rsidP="00290FB6">
            <w:pPr>
              <w:pStyle w:val="TAC"/>
              <w:rPr>
                <w:rFonts w:eastAsia="Malgun Gothic"/>
                <w:szCs w:val="18"/>
                <w:lang w:eastAsia="ko-KR"/>
              </w:rPr>
            </w:pPr>
            <w:r w:rsidRPr="00EF5447">
              <w:t>2560</w:t>
            </w:r>
          </w:p>
        </w:tc>
        <w:tc>
          <w:tcPr>
            <w:tcW w:w="746" w:type="dxa"/>
            <w:shd w:val="clear" w:color="auto" w:fill="auto"/>
            <w:noWrap/>
          </w:tcPr>
          <w:p w14:paraId="5D2544CF" w14:textId="77777777" w:rsidR="00785442" w:rsidRPr="00EF5447" w:rsidRDefault="00785442" w:rsidP="00290FB6">
            <w:pPr>
              <w:pStyle w:val="TAC"/>
              <w:rPr>
                <w:rFonts w:eastAsia="Malgun Gothic"/>
                <w:szCs w:val="18"/>
                <w:lang w:eastAsia="ko-KR"/>
              </w:rPr>
            </w:pPr>
            <w:r w:rsidRPr="00EF5447">
              <w:t>5</w:t>
            </w:r>
          </w:p>
        </w:tc>
        <w:tc>
          <w:tcPr>
            <w:tcW w:w="877" w:type="dxa"/>
            <w:shd w:val="clear" w:color="auto" w:fill="auto"/>
            <w:noWrap/>
          </w:tcPr>
          <w:p w14:paraId="79CDA551" w14:textId="77777777" w:rsidR="00785442" w:rsidRPr="00EF5447" w:rsidRDefault="00785442" w:rsidP="00290FB6">
            <w:pPr>
              <w:pStyle w:val="TAC"/>
              <w:rPr>
                <w:rFonts w:eastAsia="Malgun Gothic"/>
                <w:szCs w:val="18"/>
                <w:lang w:eastAsia="ko-KR"/>
              </w:rPr>
            </w:pPr>
            <w:r w:rsidRPr="00EF5447">
              <w:t>25</w:t>
            </w:r>
          </w:p>
        </w:tc>
        <w:tc>
          <w:tcPr>
            <w:tcW w:w="1299" w:type="dxa"/>
            <w:shd w:val="clear" w:color="auto" w:fill="auto"/>
            <w:noWrap/>
          </w:tcPr>
          <w:p w14:paraId="614C18BF" w14:textId="77777777" w:rsidR="00785442" w:rsidRPr="00EF5447" w:rsidRDefault="00785442" w:rsidP="00290FB6">
            <w:pPr>
              <w:pStyle w:val="TAC"/>
              <w:rPr>
                <w:rFonts w:eastAsia="Malgun Gothic"/>
                <w:szCs w:val="18"/>
                <w:lang w:eastAsia="ko-KR"/>
              </w:rPr>
            </w:pPr>
            <w:r w:rsidRPr="00EF5447">
              <w:t>2680</w:t>
            </w:r>
          </w:p>
        </w:tc>
        <w:tc>
          <w:tcPr>
            <w:tcW w:w="917" w:type="dxa"/>
            <w:shd w:val="clear" w:color="auto" w:fill="auto"/>
          </w:tcPr>
          <w:p w14:paraId="3F5E4F33" w14:textId="77777777" w:rsidR="00785442" w:rsidRPr="00EF5447" w:rsidRDefault="00785442" w:rsidP="00290FB6">
            <w:pPr>
              <w:pStyle w:val="TAC"/>
              <w:rPr>
                <w:lang w:eastAsia="zh-CN"/>
              </w:rPr>
            </w:pPr>
            <w:r w:rsidRPr="00EF5447">
              <w:t>N/A</w:t>
            </w:r>
          </w:p>
        </w:tc>
        <w:tc>
          <w:tcPr>
            <w:tcW w:w="1248" w:type="dxa"/>
            <w:shd w:val="clear" w:color="auto" w:fill="auto"/>
          </w:tcPr>
          <w:p w14:paraId="20111C04" w14:textId="77777777" w:rsidR="00785442" w:rsidRPr="00EF5447" w:rsidRDefault="00785442" w:rsidP="00290FB6">
            <w:pPr>
              <w:pStyle w:val="TAC"/>
              <w:rPr>
                <w:lang w:eastAsia="zh-CN"/>
              </w:rPr>
            </w:pPr>
            <w:r w:rsidRPr="00EF5447">
              <w:t>N/A</w:t>
            </w:r>
          </w:p>
        </w:tc>
      </w:tr>
      <w:tr w:rsidR="00785442" w:rsidRPr="00EF5447" w14:paraId="2B08EBD6" w14:textId="77777777" w:rsidTr="00DF4BC5">
        <w:trPr>
          <w:trHeight w:val="54"/>
          <w:jc w:val="center"/>
        </w:trPr>
        <w:tc>
          <w:tcPr>
            <w:tcW w:w="2258" w:type="dxa"/>
            <w:vMerge/>
            <w:shd w:val="clear" w:color="auto" w:fill="auto"/>
          </w:tcPr>
          <w:p w14:paraId="1B84D2D8" w14:textId="77777777" w:rsidR="00785442" w:rsidRPr="00EF5447" w:rsidRDefault="00785442" w:rsidP="00290FB6">
            <w:pPr>
              <w:pStyle w:val="TAC"/>
              <w:rPr>
                <w:rFonts w:eastAsia="MS Mincho"/>
              </w:rPr>
            </w:pPr>
          </w:p>
        </w:tc>
        <w:tc>
          <w:tcPr>
            <w:tcW w:w="878" w:type="dxa"/>
            <w:shd w:val="clear" w:color="auto" w:fill="auto"/>
          </w:tcPr>
          <w:p w14:paraId="519958A6" w14:textId="77777777" w:rsidR="00785442" w:rsidRPr="00EF5447" w:rsidRDefault="00785442" w:rsidP="00290FB6">
            <w:pPr>
              <w:pStyle w:val="TAC"/>
              <w:rPr>
                <w:rFonts w:eastAsia="Malgun Gothic"/>
                <w:szCs w:val="18"/>
                <w:lang w:eastAsia="ko-KR"/>
              </w:rPr>
            </w:pPr>
            <w:r w:rsidRPr="00EF5447">
              <w:rPr>
                <w:lang w:eastAsia="ja-JP"/>
              </w:rPr>
              <w:t>66</w:t>
            </w:r>
          </w:p>
        </w:tc>
        <w:tc>
          <w:tcPr>
            <w:tcW w:w="1066" w:type="dxa"/>
            <w:shd w:val="clear" w:color="auto" w:fill="auto"/>
            <w:noWrap/>
          </w:tcPr>
          <w:p w14:paraId="02EAAA48" w14:textId="77777777" w:rsidR="00785442" w:rsidRPr="00EF5447" w:rsidRDefault="00785442" w:rsidP="00290FB6">
            <w:pPr>
              <w:pStyle w:val="TAC"/>
              <w:rPr>
                <w:rFonts w:eastAsia="Malgun Gothic"/>
                <w:szCs w:val="18"/>
                <w:lang w:eastAsia="ko-KR"/>
              </w:rPr>
            </w:pPr>
            <w:r w:rsidRPr="00EF5447">
              <w:t>1720</w:t>
            </w:r>
          </w:p>
        </w:tc>
        <w:tc>
          <w:tcPr>
            <w:tcW w:w="746" w:type="dxa"/>
            <w:shd w:val="clear" w:color="auto" w:fill="auto"/>
            <w:noWrap/>
          </w:tcPr>
          <w:p w14:paraId="7F9334B0" w14:textId="77777777" w:rsidR="00785442" w:rsidRPr="00EF5447" w:rsidRDefault="00785442" w:rsidP="00290FB6">
            <w:pPr>
              <w:pStyle w:val="TAC"/>
              <w:rPr>
                <w:rFonts w:eastAsia="Malgun Gothic"/>
                <w:szCs w:val="18"/>
                <w:lang w:eastAsia="ko-KR"/>
              </w:rPr>
            </w:pPr>
            <w:r w:rsidRPr="00EF5447">
              <w:t>5</w:t>
            </w:r>
          </w:p>
        </w:tc>
        <w:tc>
          <w:tcPr>
            <w:tcW w:w="877" w:type="dxa"/>
            <w:shd w:val="clear" w:color="auto" w:fill="auto"/>
            <w:noWrap/>
          </w:tcPr>
          <w:p w14:paraId="4D594E68" w14:textId="77777777" w:rsidR="00785442" w:rsidRPr="00EF5447" w:rsidRDefault="00785442" w:rsidP="00290FB6">
            <w:pPr>
              <w:pStyle w:val="TAC"/>
              <w:rPr>
                <w:rFonts w:eastAsia="Malgun Gothic"/>
                <w:szCs w:val="18"/>
                <w:lang w:eastAsia="ko-KR"/>
              </w:rPr>
            </w:pPr>
            <w:r w:rsidRPr="00EF5447">
              <w:t>25</w:t>
            </w:r>
          </w:p>
        </w:tc>
        <w:tc>
          <w:tcPr>
            <w:tcW w:w="1299" w:type="dxa"/>
            <w:shd w:val="clear" w:color="auto" w:fill="auto"/>
            <w:noWrap/>
          </w:tcPr>
          <w:p w14:paraId="7621D01B" w14:textId="77777777" w:rsidR="00785442" w:rsidRPr="00EF5447" w:rsidRDefault="00785442" w:rsidP="00290FB6">
            <w:pPr>
              <w:pStyle w:val="TAC"/>
              <w:rPr>
                <w:rFonts w:eastAsia="Malgun Gothic"/>
                <w:szCs w:val="18"/>
                <w:lang w:eastAsia="ko-KR"/>
              </w:rPr>
            </w:pPr>
            <w:r w:rsidRPr="00EF5447">
              <w:t>2120</w:t>
            </w:r>
          </w:p>
        </w:tc>
        <w:tc>
          <w:tcPr>
            <w:tcW w:w="917" w:type="dxa"/>
            <w:shd w:val="clear" w:color="auto" w:fill="auto"/>
          </w:tcPr>
          <w:p w14:paraId="0A39A455" w14:textId="77777777" w:rsidR="00785442" w:rsidRPr="00EF5447" w:rsidRDefault="00785442" w:rsidP="00290FB6">
            <w:pPr>
              <w:pStyle w:val="TAC"/>
              <w:rPr>
                <w:lang w:eastAsia="zh-CN"/>
              </w:rPr>
            </w:pPr>
            <w:r w:rsidRPr="00EF5447">
              <w:rPr>
                <w:lang w:eastAsia="ja-JP"/>
              </w:rPr>
              <w:t>N/A</w:t>
            </w:r>
          </w:p>
        </w:tc>
        <w:tc>
          <w:tcPr>
            <w:tcW w:w="1248" w:type="dxa"/>
            <w:shd w:val="clear" w:color="auto" w:fill="auto"/>
          </w:tcPr>
          <w:p w14:paraId="6062028E" w14:textId="77777777" w:rsidR="00785442" w:rsidRPr="00EF5447" w:rsidRDefault="00785442" w:rsidP="00290FB6">
            <w:pPr>
              <w:pStyle w:val="TAC"/>
              <w:rPr>
                <w:lang w:eastAsia="zh-CN"/>
              </w:rPr>
            </w:pPr>
            <w:r w:rsidRPr="00EF5447">
              <w:t>N/A</w:t>
            </w:r>
          </w:p>
        </w:tc>
      </w:tr>
      <w:tr w:rsidR="00785442" w:rsidRPr="00EF5447" w14:paraId="65311D29" w14:textId="77777777" w:rsidTr="00DF4BC5">
        <w:trPr>
          <w:trHeight w:val="54"/>
          <w:jc w:val="center"/>
        </w:trPr>
        <w:tc>
          <w:tcPr>
            <w:tcW w:w="2258" w:type="dxa"/>
            <w:vMerge/>
            <w:shd w:val="clear" w:color="auto" w:fill="auto"/>
          </w:tcPr>
          <w:p w14:paraId="104C39F3" w14:textId="77777777" w:rsidR="00785442" w:rsidRPr="00EF5447" w:rsidRDefault="00785442" w:rsidP="00290FB6">
            <w:pPr>
              <w:pStyle w:val="TAC"/>
              <w:rPr>
                <w:rFonts w:eastAsia="MS Mincho"/>
              </w:rPr>
            </w:pPr>
          </w:p>
        </w:tc>
        <w:tc>
          <w:tcPr>
            <w:tcW w:w="878" w:type="dxa"/>
            <w:shd w:val="clear" w:color="auto" w:fill="auto"/>
          </w:tcPr>
          <w:p w14:paraId="5757E483" w14:textId="77777777" w:rsidR="00785442" w:rsidRPr="00EF5447" w:rsidRDefault="00785442" w:rsidP="00290FB6">
            <w:pPr>
              <w:pStyle w:val="TAC"/>
              <w:rPr>
                <w:rFonts w:eastAsia="Malgun Gothic"/>
                <w:szCs w:val="18"/>
                <w:lang w:eastAsia="ko-KR"/>
              </w:rPr>
            </w:pPr>
            <w:r w:rsidRPr="00EF5447">
              <w:rPr>
                <w:lang w:eastAsia="ja-JP"/>
              </w:rPr>
              <w:t>5</w:t>
            </w:r>
          </w:p>
        </w:tc>
        <w:tc>
          <w:tcPr>
            <w:tcW w:w="1066" w:type="dxa"/>
            <w:shd w:val="clear" w:color="auto" w:fill="auto"/>
            <w:noWrap/>
          </w:tcPr>
          <w:p w14:paraId="61E64922" w14:textId="77777777" w:rsidR="00785442" w:rsidRPr="00EF5447" w:rsidRDefault="00785442" w:rsidP="00290FB6">
            <w:pPr>
              <w:pStyle w:val="TAC"/>
              <w:rPr>
                <w:rFonts w:eastAsia="Malgun Gothic"/>
                <w:szCs w:val="18"/>
                <w:lang w:eastAsia="ko-KR"/>
              </w:rPr>
            </w:pPr>
            <w:r w:rsidRPr="00EF5447">
              <w:t>846.5</w:t>
            </w:r>
          </w:p>
        </w:tc>
        <w:tc>
          <w:tcPr>
            <w:tcW w:w="746" w:type="dxa"/>
            <w:shd w:val="clear" w:color="auto" w:fill="auto"/>
            <w:noWrap/>
          </w:tcPr>
          <w:p w14:paraId="5A908B7F" w14:textId="77777777" w:rsidR="00785442" w:rsidRPr="00EF5447" w:rsidRDefault="00785442" w:rsidP="00290FB6">
            <w:pPr>
              <w:pStyle w:val="TAC"/>
              <w:rPr>
                <w:rFonts w:eastAsia="Malgun Gothic"/>
                <w:szCs w:val="18"/>
                <w:lang w:eastAsia="ko-KR"/>
              </w:rPr>
            </w:pPr>
            <w:r w:rsidRPr="00EF5447">
              <w:t>5</w:t>
            </w:r>
          </w:p>
        </w:tc>
        <w:tc>
          <w:tcPr>
            <w:tcW w:w="877" w:type="dxa"/>
            <w:shd w:val="clear" w:color="auto" w:fill="auto"/>
            <w:noWrap/>
          </w:tcPr>
          <w:p w14:paraId="7644616C" w14:textId="77777777" w:rsidR="00785442" w:rsidRPr="00EF5447" w:rsidRDefault="00785442" w:rsidP="00290FB6">
            <w:pPr>
              <w:pStyle w:val="TAC"/>
              <w:rPr>
                <w:rFonts w:eastAsia="Malgun Gothic"/>
                <w:szCs w:val="18"/>
                <w:lang w:eastAsia="ko-KR"/>
              </w:rPr>
            </w:pPr>
            <w:r w:rsidRPr="00EF5447">
              <w:t>25</w:t>
            </w:r>
          </w:p>
        </w:tc>
        <w:tc>
          <w:tcPr>
            <w:tcW w:w="1299" w:type="dxa"/>
            <w:shd w:val="clear" w:color="auto" w:fill="auto"/>
            <w:noWrap/>
          </w:tcPr>
          <w:p w14:paraId="385A67B8" w14:textId="77777777" w:rsidR="00785442" w:rsidRPr="00EF5447" w:rsidRDefault="00785442" w:rsidP="00290FB6">
            <w:pPr>
              <w:pStyle w:val="TAC"/>
              <w:rPr>
                <w:rFonts w:eastAsia="Malgun Gothic"/>
                <w:szCs w:val="18"/>
                <w:lang w:eastAsia="ko-KR"/>
              </w:rPr>
            </w:pPr>
            <w:r w:rsidRPr="00EF5447">
              <w:t>891.5</w:t>
            </w:r>
          </w:p>
        </w:tc>
        <w:tc>
          <w:tcPr>
            <w:tcW w:w="917" w:type="dxa"/>
            <w:shd w:val="clear" w:color="auto" w:fill="auto"/>
          </w:tcPr>
          <w:p w14:paraId="7F49BE81" w14:textId="77777777" w:rsidR="00785442" w:rsidRPr="00EF5447" w:rsidRDefault="00785442" w:rsidP="00290FB6">
            <w:pPr>
              <w:pStyle w:val="TAC"/>
              <w:rPr>
                <w:lang w:eastAsia="zh-CN"/>
              </w:rPr>
            </w:pPr>
            <w:r w:rsidRPr="00EF5447">
              <w:rPr>
                <w:lang w:eastAsia="ja-JP"/>
              </w:rPr>
              <w:t>N/A</w:t>
            </w:r>
          </w:p>
        </w:tc>
        <w:tc>
          <w:tcPr>
            <w:tcW w:w="1248" w:type="dxa"/>
            <w:shd w:val="clear" w:color="auto" w:fill="auto"/>
          </w:tcPr>
          <w:p w14:paraId="4B1E51B3" w14:textId="77777777" w:rsidR="00785442" w:rsidRPr="00EF5447" w:rsidRDefault="00785442" w:rsidP="00290FB6">
            <w:pPr>
              <w:pStyle w:val="TAC"/>
              <w:rPr>
                <w:lang w:eastAsia="zh-CN"/>
              </w:rPr>
            </w:pPr>
            <w:r w:rsidRPr="00EF5447">
              <w:t>N/A</w:t>
            </w:r>
          </w:p>
        </w:tc>
      </w:tr>
      <w:tr w:rsidR="00785442" w:rsidRPr="00EF5447" w14:paraId="3C757604" w14:textId="77777777" w:rsidTr="00DF4BC5">
        <w:trPr>
          <w:trHeight w:val="54"/>
          <w:jc w:val="center"/>
        </w:trPr>
        <w:tc>
          <w:tcPr>
            <w:tcW w:w="2258" w:type="dxa"/>
            <w:vMerge/>
            <w:shd w:val="clear" w:color="auto" w:fill="auto"/>
          </w:tcPr>
          <w:p w14:paraId="2838A5A2" w14:textId="77777777" w:rsidR="00785442" w:rsidRPr="00EF5447" w:rsidRDefault="00785442" w:rsidP="00290FB6">
            <w:pPr>
              <w:pStyle w:val="TAC"/>
              <w:rPr>
                <w:rFonts w:eastAsia="MS Mincho"/>
              </w:rPr>
            </w:pPr>
          </w:p>
        </w:tc>
        <w:tc>
          <w:tcPr>
            <w:tcW w:w="878" w:type="dxa"/>
            <w:shd w:val="clear" w:color="auto" w:fill="auto"/>
          </w:tcPr>
          <w:p w14:paraId="2036F55F" w14:textId="77777777" w:rsidR="00785442" w:rsidRPr="00EF5447" w:rsidRDefault="00785442" w:rsidP="00290FB6">
            <w:pPr>
              <w:pStyle w:val="TAC"/>
              <w:rPr>
                <w:rFonts w:eastAsia="Malgun Gothic"/>
                <w:szCs w:val="18"/>
                <w:lang w:eastAsia="ko-KR"/>
              </w:rPr>
            </w:pPr>
            <w:r w:rsidRPr="00EF5447">
              <w:rPr>
                <w:lang w:eastAsia="ja-JP"/>
              </w:rPr>
              <w:t>7</w:t>
            </w:r>
          </w:p>
        </w:tc>
        <w:tc>
          <w:tcPr>
            <w:tcW w:w="1066" w:type="dxa"/>
            <w:shd w:val="clear" w:color="auto" w:fill="auto"/>
            <w:noWrap/>
          </w:tcPr>
          <w:p w14:paraId="776FF5DB" w14:textId="77777777" w:rsidR="00785442" w:rsidRPr="00EF5447" w:rsidRDefault="00785442" w:rsidP="00290FB6">
            <w:pPr>
              <w:pStyle w:val="TAC"/>
              <w:rPr>
                <w:rFonts w:eastAsia="Malgun Gothic"/>
                <w:szCs w:val="18"/>
                <w:lang w:eastAsia="ko-KR"/>
              </w:rPr>
            </w:pPr>
            <w:r w:rsidRPr="00EF5447">
              <w:t>2504</w:t>
            </w:r>
          </w:p>
        </w:tc>
        <w:tc>
          <w:tcPr>
            <w:tcW w:w="746" w:type="dxa"/>
            <w:shd w:val="clear" w:color="auto" w:fill="auto"/>
            <w:noWrap/>
          </w:tcPr>
          <w:p w14:paraId="1D37C32E" w14:textId="77777777" w:rsidR="00785442" w:rsidRPr="00EF5447" w:rsidRDefault="00785442" w:rsidP="00290FB6">
            <w:pPr>
              <w:pStyle w:val="TAC"/>
              <w:rPr>
                <w:rFonts w:eastAsia="Malgun Gothic"/>
                <w:szCs w:val="18"/>
                <w:lang w:eastAsia="ko-KR"/>
              </w:rPr>
            </w:pPr>
            <w:r w:rsidRPr="00EF5447">
              <w:t>5</w:t>
            </w:r>
          </w:p>
        </w:tc>
        <w:tc>
          <w:tcPr>
            <w:tcW w:w="877" w:type="dxa"/>
            <w:shd w:val="clear" w:color="auto" w:fill="auto"/>
            <w:noWrap/>
          </w:tcPr>
          <w:p w14:paraId="7F476F7C" w14:textId="77777777" w:rsidR="00785442" w:rsidRPr="00EF5447" w:rsidRDefault="00785442" w:rsidP="00290FB6">
            <w:pPr>
              <w:pStyle w:val="TAC"/>
              <w:rPr>
                <w:rFonts w:eastAsia="Malgun Gothic"/>
                <w:szCs w:val="18"/>
                <w:lang w:eastAsia="ko-KR"/>
              </w:rPr>
            </w:pPr>
            <w:r w:rsidRPr="00EF5447">
              <w:t>25</w:t>
            </w:r>
          </w:p>
        </w:tc>
        <w:tc>
          <w:tcPr>
            <w:tcW w:w="1299" w:type="dxa"/>
            <w:shd w:val="clear" w:color="auto" w:fill="auto"/>
            <w:noWrap/>
          </w:tcPr>
          <w:p w14:paraId="728CD597" w14:textId="77777777" w:rsidR="00785442" w:rsidRPr="00EF5447" w:rsidRDefault="00785442" w:rsidP="00290FB6">
            <w:pPr>
              <w:pStyle w:val="TAC"/>
              <w:rPr>
                <w:rFonts w:eastAsia="Malgun Gothic"/>
                <w:szCs w:val="18"/>
                <w:lang w:eastAsia="ko-KR"/>
              </w:rPr>
            </w:pPr>
            <w:r w:rsidRPr="00EF5447">
              <w:t>2624</w:t>
            </w:r>
          </w:p>
        </w:tc>
        <w:tc>
          <w:tcPr>
            <w:tcW w:w="917" w:type="dxa"/>
            <w:shd w:val="clear" w:color="auto" w:fill="auto"/>
          </w:tcPr>
          <w:p w14:paraId="1FEAF147" w14:textId="77777777" w:rsidR="00785442" w:rsidRPr="00EF5447" w:rsidRDefault="00785442" w:rsidP="00290FB6">
            <w:pPr>
              <w:pStyle w:val="TAC"/>
              <w:rPr>
                <w:lang w:eastAsia="zh-CN"/>
              </w:rPr>
            </w:pPr>
            <w:r w:rsidRPr="00EF5447">
              <w:rPr>
                <w:lang w:eastAsia="ja-JP"/>
              </w:rPr>
              <w:t>29.0</w:t>
            </w:r>
          </w:p>
        </w:tc>
        <w:tc>
          <w:tcPr>
            <w:tcW w:w="1248" w:type="dxa"/>
            <w:shd w:val="clear" w:color="auto" w:fill="auto"/>
          </w:tcPr>
          <w:p w14:paraId="1336E82B" w14:textId="77777777" w:rsidR="00785442" w:rsidRPr="00EF5447" w:rsidRDefault="00785442" w:rsidP="00290FB6">
            <w:pPr>
              <w:pStyle w:val="TAC"/>
              <w:rPr>
                <w:lang w:eastAsia="zh-CN"/>
              </w:rPr>
            </w:pPr>
            <w:r w:rsidRPr="00EF5447">
              <w:t>IMD2</w:t>
            </w:r>
            <w:r w:rsidRPr="00EF5447">
              <w:rPr>
                <w:vertAlign w:val="superscript"/>
              </w:rPr>
              <w:t>1</w:t>
            </w:r>
          </w:p>
        </w:tc>
      </w:tr>
      <w:tr w:rsidR="00785442" w:rsidRPr="00EF5447" w14:paraId="1140F0A8" w14:textId="77777777" w:rsidTr="00DF4BC5">
        <w:trPr>
          <w:trHeight w:val="54"/>
          <w:jc w:val="center"/>
        </w:trPr>
        <w:tc>
          <w:tcPr>
            <w:tcW w:w="2258" w:type="dxa"/>
            <w:vMerge/>
            <w:tcBorders>
              <w:bottom w:val="single" w:sz="4" w:space="0" w:color="auto"/>
            </w:tcBorders>
            <w:shd w:val="clear" w:color="auto" w:fill="auto"/>
          </w:tcPr>
          <w:p w14:paraId="013D3A5E" w14:textId="77777777" w:rsidR="00785442" w:rsidRPr="00EF5447" w:rsidRDefault="00785442" w:rsidP="00290FB6">
            <w:pPr>
              <w:pStyle w:val="TAC"/>
              <w:rPr>
                <w:rFonts w:eastAsia="MS Mincho"/>
              </w:rPr>
            </w:pPr>
          </w:p>
        </w:tc>
        <w:tc>
          <w:tcPr>
            <w:tcW w:w="878" w:type="dxa"/>
            <w:shd w:val="clear" w:color="auto" w:fill="auto"/>
          </w:tcPr>
          <w:p w14:paraId="24F4E37E" w14:textId="77777777" w:rsidR="00785442" w:rsidRPr="00EF5447" w:rsidRDefault="00785442" w:rsidP="00290FB6">
            <w:pPr>
              <w:pStyle w:val="TAC"/>
              <w:rPr>
                <w:rFonts w:eastAsia="Malgun Gothic"/>
                <w:szCs w:val="18"/>
                <w:lang w:eastAsia="ko-KR"/>
              </w:rPr>
            </w:pPr>
            <w:r w:rsidRPr="00EF5447">
              <w:rPr>
                <w:lang w:eastAsia="ja-JP"/>
              </w:rPr>
              <w:t>66</w:t>
            </w:r>
          </w:p>
        </w:tc>
        <w:tc>
          <w:tcPr>
            <w:tcW w:w="1066" w:type="dxa"/>
            <w:shd w:val="clear" w:color="auto" w:fill="auto"/>
            <w:noWrap/>
          </w:tcPr>
          <w:p w14:paraId="61C82D38" w14:textId="77777777" w:rsidR="00785442" w:rsidRPr="00EF5447" w:rsidRDefault="00785442" w:rsidP="00290FB6">
            <w:pPr>
              <w:pStyle w:val="TAC"/>
              <w:rPr>
                <w:rFonts w:eastAsia="Malgun Gothic"/>
                <w:szCs w:val="18"/>
                <w:lang w:eastAsia="ko-KR"/>
              </w:rPr>
            </w:pPr>
            <w:r w:rsidRPr="00EF5447">
              <w:t>1777.5</w:t>
            </w:r>
          </w:p>
        </w:tc>
        <w:tc>
          <w:tcPr>
            <w:tcW w:w="746" w:type="dxa"/>
            <w:shd w:val="clear" w:color="auto" w:fill="auto"/>
            <w:noWrap/>
          </w:tcPr>
          <w:p w14:paraId="577B9785" w14:textId="77777777" w:rsidR="00785442" w:rsidRPr="00EF5447" w:rsidRDefault="00785442" w:rsidP="00290FB6">
            <w:pPr>
              <w:pStyle w:val="TAC"/>
              <w:rPr>
                <w:rFonts w:eastAsia="Malgun Gothic"/>
                <w:szCs w:val="18"/>
                <w:lang w:eastAsia="ko-KR"/>
              </w:rPr>
            </w:pPr>
            <w:r w:rsidRPr="00EF5447">
              <w:t>5</w:t>
            </w:r>
          </w:p>
        </w:tc>
        <w:tc>
          <w:tcPr>
            <w:tcW w:w="877" w:type="dxa"/>
            <w:shd w:val="clear" w:color="auto" w:fill="auto"/>
            <w:noWrap/>
          </w:tcPr>
          <w:p w14:paraId="3B70A721" w14:textId="77777777" w:rsidR="00785442" w:rsidRPr="00EF5447" w:rsidRDefault="00785442" w:rsidP="00290FB6">
            <w:pPr>
              <w:pStyle w:val="TAC"/>
              <w:rPr>
                <w:rFonts w:eastAsia="Malgun Gothic"/>
                <w:szCs w:val="18"/>
                <w:lang w:eastAsia="ko-KR"/>
              </w:rPr>
            </w:pPr>
            <w:r w:rsidRPr="00EF5447">
              <w:t>25</w:t>
            </w:r>
          </w:p>
        </w:tc>
        <w:tc>
          <w:tcPr>
            <w:tcW w:w="1299" w:type="dxa"/>
            <w:shd w:val="clear" w:color="auto" w:fill="auto"/>
            <w:noWrap/>
          </w:tcPr>
          <w:p w14:paraId="6BC86059" w14:textId="77777777" w:rsidR="00785442" w:rsidRPr="00EF5447" w:rsidRDefault="00785442" w:rsidP="00290FB6">
            <w:pPr>
              <w:pStyle w:val="TAC"/>
              <w:rPr>
                <w:rFonts w:eastAsia="Malgun Gothic"/>
                <w:szCs w:val="18"/>
                <w:lang w:eastAsia="ko-KR"/>
              </w:rPr>
            </w:pPr>
            <w:r w:rsidRPr="00EF5447">
              <w:t>2177.5</w:t>
            </w:r>
          </w:p>
        </w:tc>
        <w:tc>
          <w:tcPr>
            <w:tcW w:w="917" w:type="dxa"/>
            <w:shd w:val="clear" w:color="auto" w:fill="auto"/>
          </w:tcPr>
          <w:p w14:paraId="01251B7D" w14:textId="77777777" w:rsidR="00785442" w:rsidRPr="00EF5447" w:rsidRDefault="00785442" w:rsidP="00290FB6">
            <w:pPr>
              <w:pStyle w:val="TAC"/>
              <w:rPr>
                <w:lang w:eastAsia="zh-CN"/>
              </w:rPr>
            </w:pPr>
            <w:r w:rsidRPr="00EF5447">
              <w:rPr>
                <w:lang w:eastAsia="ja-JP"/>
              </w:rPr>
              <w:t>N/A</w:t>
            </w:r>
          </w:p>
        </w:tc>
        <w:tc>
          <w:tcPr>
            <w:tcW w:w="1248" w:type="dxa"/>
            <w:shd w:val="clear" w:color="auto" w:fill="auto"/>
          </w:tcPr>
          <w:p w14:paraId="079C4648" w14:textId="77777777" w:rsidR="00785442" w:rsidRPr="00EF5447" w:rsidRDefault="00785442" w:rsidP="00290FB6">
            <w:pPr>
              <w:pStyle w:val="TAC"/>
              <w:rPr>
                <w:lang w:eastAsia="zh-CN"/>
              </w:rPr>
            </w:pPr>
            <w:r w:rsidRPr="00EF5447">
              <w:t>N/A</w:t>
            </w:r>
          </w:p>
        </w:tc>
      </w:tr>
      <w:tr w:rsidR="00913D7A" w:rsidRPr="00EF5447" w14:paraId="521008B3" w14:textId="77777777" w:rsidTr="00290FB6">
        <w:trPr>
          <w:trHeight w:val="54"/>
          <w:jc w:val="center"/>
        </w:trPr>
        <w:tc>
          <w:tcPr>
            <w:tcW w:w="2258" w:type="dxa"/>
            <w:tcBorders>
              <w:bottom w:val="nil"/>
            </w:tcBorders>
            <w:shd w:val="clear" w:color="auto" w:fill="auto"/>
          </w:tcPr>
          <w:p w14:paraId="035D1A5D" w14:textId="77777777" w:rsidR="00913D7A" w:rsidRPr="00EF5447" w:rsidRDefault="00913D7A" w:rsidP="00290FB6">
            <w:pPr>
              <w:pStyle w:val="TAC"/>
              <w:rPr>
                <w:rFonts w:eastAsia="MS Mincho"/>
              </w:rPr>
            </w:pPr>
            <w:r w:rsidRPr="00EF5447">
              <w:rPr>
                <w:rFonts w:cs="Arial"/>
                <w:szCs w:val="18"/>
                <w:lang w:eastAsia="zh-CN"/>
              </w:rPr>
              <w:t>DC_5A-7A_n71A</w:t>
            </w:r>
          </w:p>
        </w:tc>
        <w:tc>
          <w:tcPr>
            <w:tcW w:w="878" w:type="dxa"/>
            <w:shd w:val="clear" w:color="auto" w:fill="auto"/>
          </w:tcPr>
          <w:p w14:paraId="25C91BE5" w14:textId="77777777" w:rsidR="00913D7A" w:rsidRPr="00EF5447" w:rsidRDefault="00913D7A" w:rsidP="00290FB6">
            <w:pPr>
              <w:pStyle w:val="TAC"/>
              <w:rPr>
                <w:rFonts w:eastAsia="MS Mincho"/>
              </w:rPr>
            </w:pPr>
            <w:r w:rsidRPr="00EF5447">
              <w:rPr>
                <w:rFonts w:eastAsia="Malgun Gothic" w:cs="Arial"/>
                <w:kern w:val="2"/>
                <w:szCs w:val="18"/>
                <w:lang w:eastAsia="ko-KR"/>
              </w:rPr>
              <w:t>5</w:t>
            </w:r>
          </w:p>
        </w:tc>
        <w:tc>
          <w:tcPr>
            <w:tcW w:w="1066" w:type="dxa"/>
            <w:shd w:val="clear" w:color="auto" w:fill="auto"/>
            <w:noWrap/>
          </w:tcPr>
          <w:p w14:paraId="2F3FE191" w14:textId="77777777" w:rsidR="00913D7A" w:rsidRPr="00EF5447" w:rsidRDefault="00913D7A" w:rsidP="00290FB6">
            <w:pPr>
              <w:pStyle w:val="TAC"/>
              <w:rPr>
                <w:rFonts w:eastAsia="MS Mincho"/>
              </w:rPr>
            </w:pPr>
            <w:r w:rsidRPr="00EF5447">
              <w:rPr>
                <w:rFonts w:eastAsia="Malgun Gothic" w:cs="Arial"/>
                <w:kern w:val="2"/>
                <w:szCs w:val="18"/>
                <w:lang w:eastAsia="ko-KR"/>
              </w:rPr>
              <w:t>835</w:t>
            </w:r>
          </w:p>
        </w:tc>
        <w:tc>
          <w:tcPr>
            <w:tcW w:w="746" w:type="dxa"/>
            <w:shd w:val="clear" w:color="auto" w:fill="auto"/>
            <w:noWrap/>
          </w:tcPr>
          <w:p w14:paraId="40BD50CE" w14:textId="77777777" w:rsidR="00913D7A" w:rsidRPr="00EF5447" w:rsidRDefault="00913D7A" w:rsidP="00290FB6">
            <w:pPr>
              <w:pStyle w:val="TAC"/>
              <w:rPr>
                <w:rFonts w:eastAsia="MS Mincho"/>
              </w:rPr>
            </w:pPr>
            <w:r w:rsidRPr="00EF5447">
              <w:rPr>
                <w:rFonts w:eastAsia="Malgun Gothic" w:cs="Arial"/>
                <w:kern w:val="2"/>
                <w:szCs w:val="18"/>
                <w:lang w:eastAsia="ko-KR"/>
              </w:rPr>
              <w:t>5</w:t>
            </w:r>
          </w:p>
        </w:tc>
        <w:tc>
          <w:tcPr>
            <w:tcW w:w="877" w:type="dxa"/>
            <w:shd w:val="clear" w:color="auto" w:fill="auto"/>
            <w:noWrap/>
          </w:tcPr>
          <w:p w14:paraId="39D1B7DB" w14:textId="77777777" w:rsidR="00913D7A" w:rsidRPr="00EF5447" w:rsidRDefault="00913D7A" w:rsidP="00290FB6">
            <w:pPr>
              <w:pStyle w:val="TAC"/>
              <w:rPr>
                <w:rFonts w:eastAsia="MS Mincho"/>
              </w:rPr>
            </w:pPr>
            <w:r w:rsidRPr="00EF5447">
              <w:rPr>
                <w:rFonts w:eastAsia="Malgun Gothic" w:cs="Arial"/>
                <w:kern w:val="2"/>
                <w:szCs w:val="18"/>
                <w:lang w:eastAsia="ko-KR"/>
              </w:rPr>
              <w:t>25</w:t>
            </w:r>
          </w:p>
        </w:tc>
        <w:tc>
          <w:tcPr>
            <w:tcW w:w="1299" w:type="dxa"/>
            <w:shd w:val="clear" w:color="auto" w:fill="auto"/>
            <w:noWrap/>
          </w:tcPr>
          <w:p w14:paraId="3D871397" w14:textId="77777777" w:rsidR="00913D7A" w:rsidRPr="00EF5447" w:rsidRDefault="00913D7A" w:rsidP="00290FB6">
            <w:pPr>
              <w:pStyle w:val="TAC"/>
              <w:rPr>
                <w:rFonts w:eastAsia="MS Mincho"/>
              </w:rPr>
            </w:pPr>
            <w:r w:rsidRPr="00EF5447">
              <w:rPr>
                <w:rFonts w:cs="Arial"/>
                <w:kern w:val="2"/>
                <w:szCs w:val="18"/>
                <w:lang w:eastAsia="zh-CN"/>
              </w:rPr>
              <w:t>880</w:t>
            </w:r>
          </w:p>
        </w:tc>
        <w:tc>
          <w:tcPr>
            <w:tcW w:w="917" w:type="dxa"/>
            <w:shd w:val="clear" w:color="auto" w:fill="auto"/>
          </w:tcPr>
          <w:p w14:paraId="02076931" w14:textId="77777777" w:rsidR="00913D7A" w:rsidRPr="00EF5447" w:rsidRDefault="00913D7A" w:rsidP="00290FB6">
            <w:pPr>
              <w:pStyle w:val="TAC"/>
              <w:rPr>
                <w:rFonts w:eastAsia="MS Mincho"/>
              </w:rPr>
            </w:pPr>
            <w:r w:rsidRPr="00EF5447">
              <w:rPr>
                <w:rFonts w:eastAsia="Malgun Gothic" w:cs="Arial"/>
                <w:kern w:val="2"/>
                <w:szCs w:val="18"/>
                <w:lang w:eastAsia="ko-KR"/>
              </w:rPr>
              <w:t>N/A</w:t>
            </w:r>
          </w:p>
        </w:tc>
        <w:tc>
          <w:tcPr>
            <w:tcW w:w="1248" w:type="dxa"/>
            <w:shd w:val="clear" w:color="auto" w:fill="auto"/>
          </w:tcPr>
          <w:p w14:paraId="715B2E67" w14:textId="77777777" w:rsidR="00913D7A" w:rsidRPr="00EF5447" w:rsidRDefault="00913D7A" w:rsidP="00290FB6">
            <w:pPr>
              <w:pStyle w:val="TAC"/>
              <w:rPr>
                <w:rFonts w:eastAsia="MS Mincho"/>
              </w:rPr>
            </w:pPr>
            <w:r w:rsidRPr="00EF5447">
              <w:rPr>
                <w:rFonts w:eastAsia="Malgun Gothic" w:cs="Arial"/>
                <w:kern w:val="2"/>
                <w:szCs w:val="24"/>
                <w:lang w:eastAsia="ko-KR"/>
              </w:rPr>
              <w:t>N/A</w:t>
            </w:r>
          </w:p>
        </w:tc>
      </w:tr>
      <w:tr w:rsidR="00913D7A" w:rsidRPr="00EF5447" w14:paraId="57924F66" w14:textId="77777777" w:rsidTr="00290FB6">
        <w:trPr>
          <w:trHeight w:val="54"/>
          <w:jc w:val="center"/>
        </w:trPr>
        <w:tc>
          <w:tcPr>
            <w:tcW w:w="2258" w:type="dxa"/>
            <w:tcBorders>
              <w:top w:val="nil"/>
              <w:bottom w:val="nil"/>
            </w:tcBorders>
            <w:shd w:val="clear" w:color="auto" w:fill="auto"/>
          </w:tcPr>
          <w:p w14:paraId="4C2A9F5B" w14:textId="77777777" w:rsidR="00913D7A" w:rsidRPr="00EF5447" w:rsidRDefault="00913D7A" w:rsidP="00290FB6">
            <w:pPr>
              <w:pStyle w:val="TAC"/>
              <w:rPr>
                <w:rFonts w:eastAsia="MS Mincho"/>
              </w:rPr>
            </w:pPr>
          </w:p>
        </w:tc>
        <w:tc>
          <w:tcPr>
            <w:tcW w:w="878" w:type="dxa"/>
            <w:shd w:val="clear" w:color="auto" w:fill="auto"/>
          </w:tcPr>
          <w:p w14:paraId="1A304838" w14:textId="77777777" w:rsidR="00913D7A" w:rsidRPr="00EF5447" w:rsidRDefault="00913D7A" w:rsidP="00290FB6">
            <w:pPr>
              <w:pStyle w:val="TAC"/>
              <w:rPr>
                <w:rFonts w:eastAsia="MS Mincho"/>
              </w:rPr>
            </w:pPr>
            <w:r w:rsidRPr="00EF5447">
              <w:rPr>
                <w:rFonts w:eastAsia="Malgun Gothic" w:cs="Arial"/>
                <w:kern w:val="2"/>
                <w:szCs w:val="18"/>
                <w:lang w:eastAsia="ko-KR"/>
              </w:rPr>
              <w:t>7</w:t>
            </w:r>
          </w:p>
        </w:tc>
        <w:tc>
          <w:tcPr>
            <w:tcW w:w="1066" w:type="dxa"/>
            <w:shd w:val="clear" w:color="auto" w:fill="auto"/>
            <w:noWrap/>
          </w:tcPr>
          <w:p w14:paraId="494F3DDF" w14:textId="77777777" w:rsidR="00913D7A" w:rsidRPr="00EF5447" w:rsidRDefault="00913D7A" w:rsidP="00290FB6">
            <w:pPr>
              <w:pStyle w:val="TAC"/>
              <w:rPr>
                <w:rFonts w:eastAsia="MS Mincho"/>
              </w:rPr>
            </w:pPr>
            <w:r w:rsidRPr="00EF5447">
              <w:rPr>
                <w:rFonts w:eastAsia="Malgun Gothic" w:cs="Arial"/>
                <w:kern w:val="2"/>
                <w:szCs w:val="18"/>
                <w:lang w:eastAsia="ko-KR"/>
              </w:rPr>
              <w:t>2540</w:t>
            </w:r>
          </w:p>
        </w:tc>
        <w:tc>
          <w:tcPr>
            <w:tcW w:w="746" w:type="dxa"/>
            <w:shd w:val="clear" w:color="auto" w:fill="auto"/>
            <w:noWrap/>
          </w:tcPr>
          <w:p w14:paraId="00057054" w14:textId="77777777" w:rsidR="00913D7A" w:rsidRPr="00EF5447" w:rsidRDefault="00913D7A" w:rsidP="00290FB6">
            <w:pPr>
              <w:pStyle w:val="TAC"/>
              <w:rPr>
                <w:rFonts w:eastAsia="MS Mincho"/>
              </w:rPr>
            </w:pPr>
            <w:r w:rsidRPr="00EF5447">
              <w:rPr>
                <w:rFonts w:eastAsia="Malgun Gothic" w:cs="Arial"/>
                <w:kern w:val="2"/>
                <w:szCs w:val="18"/>
                <w:lang w:eastAsia="ko-KR"/>
              </w:rPr>
              <w:t>5</w:t>
            </w:r>
          </w:p>
        </w:tc>
        <w:tc>
          <w:tcPr>
            <w:tcW w:w="877" w:type="dxa"/>
            <w:shd w:val="clear" w:color="auto" w:fill="auto"/>
            <w:noWrap/>
          </w:tcPr>
          <w:p w14:paraId="6BB2F199" w14:textId="77777777" w:rsidR="00913D7A" w:rsidRPr="00EF5447" w:rsidRDefault="00913D7A" w:rsidP="00290FB6">
            <w:pPr>
              <w:pStyle w:val="TAC"/>
              <w:rPr>
                <w:rFonts w:eastAsia="MS Mincho"/>
              </w:rPr>
            </w:pPr>
            <w:r w:rsidRPr="00EF5447">
              <w:rPr>
                <w:rFonts w:eastAsia="Malgun Gothic" w:cs="Arial"/>
                <w:kern w:val="2"/>
                <w:szCs w:val="18"/>
                <w:lang w:eastAsia="ko-KR"/>
              </w:rPr>
              <w:t>25</w:t>
            </w:r>
          </w:p>
        </w:tc>
        <w:tc>
          <w:tcPr>
            <w:tcW w:w="1299" w:type="dxa"/>
            <w:shd w:val="clear" w:color="auto" w:fill="auto"/>
            <w:noWrap/>
          </w:tcPr>
          <w:p w14:paraId="4AEB656E" w14:textId="77777777" w:rsidR="00913D7A" w:rsidRPr="00EF5447" w:rsidRDefault="00913D7A" w:rsidP="00290FB6">
            <w:pPr>
              <w:pStyle w:val="TAC"/>
              <w:rPr>
                <w:rFonts w:eastAsia="MS Mincho"/>
              </w:rPr>
            </w:pPr>
            <w:r w:rsidRPr="00EF5447">
              <w:rPr>
                <w:rFonts w:eastAsia="Malgun Gothic" w:cs="Arial"/>
                <w:kern w:val="2"/>
                <w:szCs w:val="18"/>
                <w:lang w:eastAsia="ko-KR"/>
              </w:rPr>
              <w:t>2660</w:t>
            </w:r>
          </w:p>
        </w:tc>
        <w:tc>
          <w:tcPr>
            <w:tcW w:w="917" w:type="dxa"/>
            <w:shd w:val="clear" w:color="auto" w:fill="auto"/>
          </w:tcPr>
          <w:p w14:paraId="439F157C" w14:textId="77777777" w:rsidR="00913D7A" w:rsidRPr="00EF5447" w:rsidRDefault="00913D7A" w:rsidP="00290FB6">
            <w:pPr>
              <w:pStyle w:val="TAC"/>
              <w:rPr>
                <w:rFonts w:eastAsia="MS Mincho"/>
              </w:rPr>
            </w:pPr>
            <w:r w:rsidRPr="00EF5447">
              <w:rPr>
                <w:rFonts w:cs="Arial"/>
                <w:kern w:val="2"/>
                <w:szCs w:val="18"/>
                <w:lang w:eastAsia="zh-CN"/>
              </w:rPr>
              <w:t>6.5</w:t>
            </w:r>
          </w:p>
        </w:tc>
        <w:tc>
          <w:tcPr>
            <w:tcW w:w="1248" w:type="dxa"/>
            <w:shd w:val="clear" w:color="auto" w:fill="auto"/>
          </w:tcPr>
          <w:p w14:paraId="49081ECC" w14:textId="77777777" w:rsidR="00913D7A" w:rsidRPr="00EF5447" w:rsidRDefault="00913D7A" w:rsidP="00290FB6">
            <w:pPr>
              <w:pStyle w:val="TAC"/>
              <w:rPr>
                <w:lang w:eastAsia="zh-CN"/>
              </w:rPr>
            </w:pPr>
            <w:r w:rsidRPr="00EF5447">
              <w:rPr>
                <w:lang w:eastAsia="ja-JP"/>
              </w:rPr>
              <w:t>IMD</w:t>
            </w:r>
            <w:r w:rsidRPr="00EF5447">
              <w:rPr>
                <w:lang w:eastAsia="zh-CN"/>
              </w:rPr>
              <w:t>5</w:t>
            </w:r>
          </w:p>
        </w:tc>
      </w:tr>
      <w:tr w:rsidR="00913D7A" w:rsidRPr="00EF5447" w14:paraId="24BE37E8" w14:textId="77777777" w:rsidTr="00290FB6">
        <w:trPr>
          <w:trHeight w:val="54"/>
          <w:jc w:val="center"/>
        </w:trPr>
        <w:tc>
          <w:tcPr>
            <w:tcW w:w="2258" w:type="dxa"/>
            <w:tcBorders>
              <w:top w:val="nil"/>
              <w:bottom w:val="single" w:sz="4" w:space="0" w:color="auto"/>
            </w:tcBorders>
            <w:shd w:val="clear" w:color="auto" w:fill="auto"/>
          </w:tcPr>
          <w:p w14:paraId="22FCED59" w14:textId="77777777" w:rsidR="00913D7A" w:rsidRPr="00EF5447" w:rsidRDefault="00913D7A" w:rsidP="00290FB6">
            <w:pPr>
              <w:pStyle w:val="TAC"/>
              <w:rPr>
                <w:rFonts w:eastAsia="MS Mincho"/>
              </w:rPr>
            </w:pPr>
          </w:p>
        </w:tc>
        <w:tc>
          <w:tcPr>
            <w:tcW w:w="878" w:type="dxa"/>
            <w:shd w:val="clear" w:color="auto" w:fill="auto"/>
          </w:tcPr>
          <w:p w14:paraId="5C2A3B62" w14:textId="77777777" w:rsidR="00913D7A" w:rsidRPr="00EF5447" w:rsidRDefault="00913D7A" w:rsidP="00290FB6">
            <w:pPr>
              <w:pStyle w:val="TAC"/>
              <w:rPr>
                <w:rFonts w:eastAsia="MS Mincho"/>
              </w:rPr>
            </w:pPr>
            <w:r w:rsidRPr="00EF5447">
              <w:rPr>
                <w:rFonts w:eastAsia="Malgun Gothic" w:cs="Arial"/>
                <w:kern w:val="2"/>
                <w:szCs w:val="18"/>
                <w:lang w:eastAsia="ko-KR"/>
              </w:rPr>
              <w:t>n71</w:t>
            </w:r>
          </w:p>
        </w:tc>
        <w:tc>
          <w:tcPr>
            <w:tcW w:w="1066" w:type="dxa"/>
            <w:shd w:val="clear" w:color="auto" w:fill="auto"/>
            <w:noWrap/>
          </w:tcPr>
          <w:p w14:paraId="5B350673" w14:textId="77777777" w:rsidR="00913D7A" w:rsidRPr="00EF5447" w:rsidRDefault="00913D7A" w:rsidP="00290FB6">
            <w:pPr>
              <w:pStyle w:val="TAC"/>
              <w:rPr>
                <w:rFonts w:eastAsia="MS Mincho"/>
              </w:rPr>
            </w:pPr>
            <w:r w:rsidRPr="00EF5447">
              <w:rPr>
                <w:rFonts w:eastAsia="Malgun Gothic" w:cs="Arial"/>
                <w:kern w:val="2"/>
                <w:szCs w:val="18"/>
                <w:lang w:eastAsia="ko-KR"/>
              </w:rPr>
              <w:t>680</w:t>
            </w:r>
          </w:p>
        </w:tc>
        <w:tc>
          <w:tcPr>
            <w:tcW w:w="746" w:type="dxa"/>
            <w:shd w:val="clear" w:color="auto" w:fill="auto"/>
            <w:noWrap/>
          </w:tcPr>
          <w:p w14:paraId="1C45608B" w14:textId="77777777" w:rsidR="00913D7A" w:rsidRPr="00EF5447" w:rsidRDefault="00913D7A" w:rsidP="00290FB6">
            <w:pPr>
              <w:pStyle w:val="TAC"/>
              <w:rPr>
                <w:rFonts w:eastAsia="MS Mincho"/>
              </w:rPr>
            </w:pPr>
            <w:r w:rsidRPr="00EF5447">
              <w:rPr>
                <w:rFonts w:eastAsia="Malgun Gothic" w:cs="Arial"/>
                <w:kern w:val="2"/>
                <w:szCs w:val="18"/>
                <w:lang w:eastAsia="ko-KR"/>
              </w:rPr>
              <w:t>5</w:t>
            </w:r>
          </w:p>
        </w:tc>
        <w:tc>
          <w:tcPr>
            <w:tcW w:w="877" w:type="dxa"/>
            <w:shd w:val="clear" w:color="auto" w:fill="auto"/>
            <w:noWrap/>
          </w:tcPr>
          <w:p w14:paraId="2C956427" w14:textId="77777777" w:rsidR="00913D7A" w:rsidRPr="00EF5447" w:rsidRDefault="00913D7A" w:rsidP="00290FB6">
            <w:pPr>
              <w:pStyle w:val="TAC"/>
              <w:rPr>
                <w:rFonts w:eastAsia="MS Mincho"/>
              </w:rPr>
            </w:pPr>
            <w:r w:rsidRPr="00EF5447">
              <w:rPr>
                <w:rFonts w:eastAsia="Malgun Gothic" w:cs="Arial"/>
                <w:kern w:val="2"/>
                <w:szCs w:val="18"/>
                <w:lang w:eastAsia="ko-KR"/>
              </w:rPr>
              <w:t>25</w:t>
            </w:r>
          </w:p>
        </w:tc>
        <w:tc>
          <w:tcPr>
            <w:tcW w:w="1299" w:type="dxa"/>
            <w:shd w:val="clear" w:color="auto" w:fill="auto"/>
            <w:noWrap/>
          </w:tcPr>
          <w:p w14:paraId="7A2FF3B9" w14:textId="77777777" w:rsidR="00913D7A" w:rsidRPr="00EF5447" w:rsidRDefault="00913D7A" w:rsidP="00290FB6">
            <w:pPr>
              <w:pStyle w:val="TAC"/>
              <w:rPr>
                <w:rFonts w:eastAsia="MS Mincho"/>
              </w:rPr>
            </w:pPr>
            <w:r w:rsidRPr="00EF5447">
              <w:rPr>
                <w:rFonts w:cs="Arial"/>
                <w:kern w:val="2"/>
                <w:szCs w:val="18"/>
                <w:lang w:eastAsia="zh-CN"/>
              </w:rPr>
              <w:t>634</w:t>
            </w:r>
          </w:p>
        </w:tc>
        <w:tc>
          <w:tcPr>
            <w:tcW w:w="917" w:type="dxa"/>
            <w:shd w:val="clear" w:color="auto" w:fill="auto"/>
          </w:tcPr>
          <w:p w14:paraId="1CA5EBF5" w14:textId="77777777" w:rsidR="00913D7A" w:rsidRPr="00EF5447" w:rsidRDefault="00913D7A" w:rsidP="00290FB6">
            <w:pPr>
              <w:pStyle w:val="TAC"/>
              <w:rPr>
                <w:rFonts w:eastAsia="MS Mincho"/>
              </w:rPr>
            </w:pPr>
            <w:r w:rsidRPr="00EF5447">
              <w:rPr>
                <w:rFonts w:eastAsia="Malgun Gothic" w:cs="Arial"/>
                <w:kern w:val="2"/>
                <w:szCs w:val="18"/>
                <w:lang w:eastAsia="ko-KR"/>
              </w:rPr>
              <w:t>N/A</w:t>
            </w:r>
          </w:p>
        </w:tc>
        <w:tc>
          <w:tcPr>
            <w:tcW w:w="1248" w:type="dxa"/>
            <w:shd w:val="clear" w:color="auto" w:fill="auto"/>
          </w:tcPr>
          <w:p w14:paraId="2459D146"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2844E6FF" w14:textId="77777777" w:rsidTr="00290FB6">
        <w:trPr>
          <w:trHeight w:val="54"/>
          <w:jc w:val="center"/>
        </w:trPr>
        <w:tc>
          <w:tcPr>
            <w:tcW w:w="2258" w:type="dxa"/>
            <w:tcBorders>
              <w:bottom w:val="nil"/>
            </w:tcBorders>
            <w:shd w:val="clear" w:color="auto" w:fill="auto"/>
          </w:tcPr>
          <w:p w14:paraId="30739214" w14:textId="77777777" w:rsidR="00913D7A" w:rsidRPr="00EF5447" w:rsidRDefault="00913D7A" w:rsidP="00290FB6">
            <w:pPr>
              <w:pStyle w:val="TAC"/>
            </w:pPr>
            <w:r w:rsidRPr="00EF5447">
              <w:t>DC_</w:t>
            </w:r>
            <w:r w:rsidRPr="00EF5447">
              <w:rPr>
                <w:rFonts w:eastAsia="Malgun Gothic"/>
                <w:lang w:eastAsia="ko-KR"/>
              </w:rPr>
              <w:t>5</w:t>
            </w:r>
            <w:r w:rsidRPr="00EF5447">
              <w:t>A-</w:t>
            </w:r>
            <w:r w:rsidRPr="00EF5447">
              <w:rPr>
                <w:rFonts w:eastAsia="Malgun Gothic"/>
                <w:lang w:eastAsia="ko-KR"/>
              </w:rPr>
              <w:t>7A</w:t>
            </w:r>
            <w:r w:rsidRPr="00EF5447">
              <w:rPr>
                <w:lang w:eastAsia="zh-CN"/>
              </w:rPr>
              <w:t>_</w:t>
            </w:r>
            <w:r w:rsidRPr="00EF5447">
              <w:rPr>
                <w:lang w:eastAsia="ja-JP"/>
              </w:rPr>
              <w:t>n</w:t>
            </w:r>
            <w:r w:rsidRPr="00EF5447">
              <w:rPr>
                <w:rFonts w:eastAsia="Malgun Gothic"/>
                <w:lang w:eastAsia="ko-KR"/>
              </w:rPr>
              <w:t>78</w:t>
            </w:r>
            <w:r w:rsidRPr="00EF5447">
              <w:t>A</w:t>
            </w:r>
          </w:p>
          <w:p w14:paraId="5CB7D817" w14:textId="77777777" w:rsidR="00913D7A" w:rsidRPr="00EF5447" w:rsidRDefault="00913D7A" w:rsidP="00290FB6">
            <w:pPr>
              <w:pStyle w:val="TAC"/>
              <w:rPr>
                <w:lang w:eastAsia="zh-CN"/>
              </w:rPr>
            </w:pPr>
            <w:r w:rsidRPr="00EF5447">
              <w:rPr>
                <w:lang w:eastAsia="zh-CN"/>
              </w:rPr>
              <w:t>DC_5A-7A_n78C</w:t>
            </w:r>
          </w:p>
          <w:p w14:paraId="13E9C77F" w14:textId="77777777" w:rsidR="00913D7A" w:rsidRPr="00EF5447" w:rsidRDefault="00913D7A" w:rsidP="00290FB6">
            <w:pPr>
              <w:pStyle w:val="TAC"/>
              <w:rPr>
                <w:rFonts w:eastAsia="MS Mincho"/>
              </w:rPr>
            </w:pPr>
            <w:r w:rsidRPr="00EF5447">
              <w:rPr>
                <w:lang w:eastAsia="zh-CN"/>
              </w:rPr>
              <w:t>DC_5A-7A-7A_n78C</w:t>
            </w:r>
          </w:p>
        </w:tc>
        <w:tc>
          <w:tcPr>
            <w:tcW w:w="878" w:type="dxa"/>
            <w:shd w:val="clear" w:color="auto" w:fill="auto"/>
          </w:tcPr>
          <w:p w14:paraId="0A96FE26" w14:textId="77777777" w:rsidR="00913D7A" w:rsidRPr="00EF5447" w:rsidRDefault="00913D7A" w:rsidP="00290FB6">
            <w:pPr>
              <w:pStyle w:val="TAC"/>
              <w:rPr>
                <w:rFonts w:eastAsia="MS Mincho"/>
              </w:rPr>
            </w:pPr>
            <w:r w:rsidRPr="00EF5447">
              <w:rPr>
                <w:rFonts w:eastAsia="Malgun Gothic"/>
                <w:lang w:eastAsia="ko-KR"/>
              </w:rPr>
              <w:t>5</w:t>
            </w:r>
          </w:p>
        </w:tc>
        <w:tc>
          <w:tcPr>
            <w:tcW w:w="1066" w:type="dxa"/>
            <w:shd w:val="clear" w:color="auto" w:fill="auto"/>
            <w:noWrap/>
          </w:tcPr>
          <w:p w14:paraId="5DA0B552" w14:textId="77777777" w:rsidR="00913D7A" w:rsidRPr="00EF5447" w:rsidRDefault="00913D7A" w:rsidP="00290FB6">
            <w:pPr>
              <w:pStyle w:val="TAC"/>
              <w:rPr>
                <w:rFonts w:eastAsia="MS Mincho"/>
              </w:rPr>
            </w:pPr>
            <w:r w:rsidRPr="00EF5447">
              <w:rPr>
                <w:lang w:eastAsia="zh-CN"/>
              </w:rPr>
              <w:t>844</w:t>
            </w:r>
          </w:p>
        </w:tc>
        <w:tc>
          <w:tcPr>
            <w:tcW w:w="746" w:type="dxa"/>
            <w:shd w:val="clear" w:color="auto" w:fill="auto"/>
            <w:noWrap/>
          </w:tcPr>
          <w:p w14:paraId="7958E97F" w14:textId="77777777" w:rsidR="00913D7A" w:rsidRPr="00EF5447" w:rsidRDefault="00913D7A" w:rsidP="00290FB6">
            <w:pPr>
              <w:pStyle w:val="TAC"/>
              <w:rPr>
                <w:rFonts w:eastAsia="MS Mincho"/>
              </w:rPr>
            </w:pPr>
            <w:r w:rsidRPr="00EF5447">
              <w:rPr>
                <w:lang w:eastAsia="zh-CN"/>
              </w:rPr>
              <w:t>5</w:t>
            </w:r>
          </w:p>
        </w:tc>
        <w:tc>
          <w:tcPr>
            <w:tcW w:w="877" w:type="dxa"/>
            <w:shd w:val="clear" w:color="auto" w:fill="auto"/>
            <w:noWrap/>
          </w:tcPr>
          <w:p w14:paraId="63029DC1" w14:textId="77777777" w:rsidR="00913D7A" w:rsidRPr="00EF5447" w:rsidRDefault="00913D7A" w:rsidP="00290FB6">
            <w:pPr>
              <w:pStyle w:val="TAC"/>
              <w:rPr>
                <w:rFonts w:eastAsia="MS Mincho"/>
              </w:rPr>
            </w:pPr>
            <w:r w:rsidRPr="00EF5447">
              <w:rPr>
                <w:lang w:eastAsia="zh-CN"/>
              </w:rPr>
              <w:t>25</w:t>
            </w:r>
          </w:p>
        </w:tc>
        <w:tc>
          <w:tcPr>
            <w:tcW w:w="1299" w:type="dxa"/>
            <w:shd w:val="clear" w:color="auto" w:fill="auto"/>
            <w:noWrap/>
          </w:tcPr>
          <w:p w14:paraId="766ACF40" w14:textId="77777777" w:rsidR="00913D7A" w:rsidRPr="00EF5447" w:rsidRDefault="00913D7A" w:rsidP="00290FB6">
            <w:pPr>
              <w:pStyle w:val="TAC"/>
              <w:rPr>
                <w:rFonts w:eastAsia="MS Mincho"/>
              </w:rPr>
            </w:pPr>
            <w:r w:rsidRPr="00EF5447">
              <w:rPr>
                <w:lang w:eastAsia="zh-CN"/>
              </w:rPr>
              <w:t>889</w:t>
            </w:r>
          </w:p>
        </w:tc>
        <w:tc>
          <w:tcPr>
            <w:tcW w:w="917" w:type="dxa"/>
            <w:shd w:val="clear" w:color="auto" w:fill="auto"/>
          </w:tcPr>
          <w:p w14:paraId="7A9DB7CB" w14:textId="77777777" w:rsidR="00913D7A" w:rsidRPr="00EF5447" w:rsidRDefault="00913D7A" w:rsidP="00290FB6">
            <w:pPr>
              <w:pStyle w:val="TAC"/>
              <w:rPr>
                <w:rFonts w:eastAsia="MS Mincho"/>
              </w:rPr>
            </w:pPr>
            <w:r w:rsidRPr="00EF5447">
              <w:rPr>
                <w:rFonts w:eastAsia="Malgun Gothic"/>
                <w:kern w:val="2"/>
                <w:szCs w:val="24"/>
                <w:lang w:eastAsia="ko-KR"/>
              </w:rPr>
              <w:t>N/A</w:t>
            </w:r>
          </w:p>
        </w:tc>
        <w:tc>
          <w:tcPr>
            <w:tcW w:w="1248" w:type="dxa"/>
            <w:shd w:val="clear" w:color="auto" w:fill="auto"/>
          </w:tcPr>
          <w:p w14:paraId="0FA0D62B"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282838A2" w14:textId="77777777" w:rsidTr="00290FB6">
        <w:trPr>
          <w:trHeight w:val="54"/>
          <w:jc w:val="center"/>
        </w:trPr>
        <w:tc>
          <w:tcPr>
            <w:tcW w:w="2258" w:type="dxa"/>
            <w:tcBorders>
              <w:top w:val="nil"/>
              <w:bottom w:val="nil"/>
            </w:tcBorders>
            <w:shd w:val="clear" w:color="auto" w:fill="auto"/>
          </w:tcPr>
          <w:p w14:paraId="765E8107" w14:textId="77777777" w:rsidR="00913D7A" w:rsidRPr="00EF5447" w:rsidRDefault="00913D7A" w:rsidP="00290FB6">
            <w:pPr>
              <w:pStyle w:val="TAC"/>
              <w:rPr>
                <w:rFonts w:eastAsia="MS Mincho"/>
              </w:rPr>
            </w:pPr>
          </w:p>
        </w:tc>
        <w:tc>
          <w:tcPr>
            <w:tcW w:w="878" w:type="dxa"/>
            <w:shd w:val="clear" w:color="auto" w:fill="auto"/>
          </w:tcPr>
          <w:p w14:paraId="2288D2D2" w14:textId="77777777" w:rsidR="00913D7A" w:rsidRPr="00EF5447" w:rsidRDefault="00913D7A" w:rsidP="00290FB6">
            <w:pPr>
              <w:pStyle w:val="TAC"/>
              <w:rPr>
                <w:rFonts w:eastAsia="MS Mincho"/>
              </w:rPr>
            </w:pPr>
            <w:r w:rsidRPr="00EF5447">
              <w:rPr>
                <w:rFonts w:eastAsia="Malgun Gothic"/>
                <w:lang w:eastAsia="ko-KR"/>
              </w:rPr>
              <w:t>7</w:t>
            </w:r>
          </w:p>
        </w:tc>
        <w:tc>
          <w:tcPr>
            <w:tcW w:w="1066" w:type="dxa"/>
            <w:shd w:val="clear" w:color="auto" w:fill="auto"/>
            <w:noWrap/>
          </w:tcPr>
          <w:p w14:paraId="760C7DB4" w14:textId="77777777" w:rsidR="00913D7A" w:rsidRPr="00EF5447" w:rsidRDefault="00913D7A" w:rsidP="00290FB6">
            <w:pPr>
              <w:pStyle w:val="TAC"/>
              <w:rPr>
                <w:rFonts w:eastAsia="MS Mincho"/>
              </w:rPr>
            </w:pPr>
            <w:r w:rsidRPr="00EF5447">
              <w:rPr>
                <w:lang w:eastAsia="zh-CN"/>
              </w:rPr>
              <w:t>2525</w:t>
            </w:r>
          </w:p>
        </w:tc>
        <w:tc>
          <w:tcPr>
            <w:tcW w:w="746" w:type="dxa"/>
            <w:shd w:val="clear" w:color="auto" w:fill="auto"/>
            <w:noWrap/>
          </w:tcPr>
          <w:p w14:paraId="583F642A" w14:textId="77777777" w:rsidR="00913D7A" w:rsidRPr="00EF5447" w:rsidRDefault="00913D7A" w:rsidP="00290FB6">
            <w:pPr>
              <w:pStyle w:val="TAC"/>
              <w:rPr>
                <w:rFonts w:eastAsia="MS Mincho"/>
              </w:rPr>
            </w:pPr>
            <w:r w:rsidRPr="00EF5447">
              <w:rPr>
                <w:lang w:eastAsia="zh-CN"/>
              </w:rPr>
              <w:t>5</w:t>
            </w:r>
          </w:p>
        </w:tc>
        <w:tc>
          <w:tcPr>
            <w:tcW w:w="877" w:type="dxa"/>
            <w:shd w:val="clear" w:color="auto" w:fill="auto"/>
            <w:noWrap/>
          </w:tcPr>
          <w:p w14:paraId="12F2902E" w14:textId="77777777" w:rsidR="00913D7A" w:rsidRPr="00EF5447" w:rsidRDefault="00913D7A" w:rsidP="00290FB6">
            <w:pPr>
              <w:pStyle w:val="TAC"/>
              <w:rPr>
                <w:rFonts w:eastAsia="MS Mincho"/>
              </w:rPr>
            </w:pPr>
            <w:r w:rsidRPr="00EF5447">
              <w:rPr>
                <w:lang w:eastAsia="zh-CN"/>
              </w:rPr>
              <w:t>25</w:t>
            </w:r>
          </w:p>
        </w:tc>
        <w:tc>
          <w:tcPr>
            <w:tcW w:w="1299" w:type="dxa"/>
            <w:shd w:val="clear" w:color="auto" w:fill="auto"/>
            <w:noWrap/>
          </w:tcPr>
          <w:p w14:paraId="7E91DDEB" w14:textId="77777777" w:rsidR="00913D7A" w:rsidRPr="00EF5447" w:rsidRDefault="00913D7A" w:rsidP="00290FB6">
            <w:pPr>
              <w:pStyle w:val="TAC"/>
              <w:rPr>
                <w:rFonts w:eastAsia="MS Mincho"/>
              </w:rPr>
            </w:pPr>
            <w:r w:rsidRPr="00EF5447">
              <w:rPr>
                <w:lang w:eastAsia="zh-CN"/>
              </w:rPr>
              <w:t>2645</w:t>
            </w:r>
          </w:p>
        </w:tc>
        <w:tc>
          <w:tcPr>
            <w:tcW w:w="917" w:type="dxa"/>
            <w:shd w:val="clear" w:color="auto" w:fill="auto"/>
          </w:tcPr>
          <w:p w14:paraId="3CFB7CD4" w14:textId="77777777" w:rsidR="00913D7A" w:rsidRPr="00EF5447" w:rsidRDefault="00913D7A" w:rsidP="00290FB6">
            <w:pPr>
              <w:pStyle w:val="TAC"/>
              <w:rPr>
                <w:rFonts w:eastAsia="MS Mincho"/>
              </w:rPr>
            </w:pPr>
            <w:r w:rsidRPr="00EF5447">
              <w:rPr>
                <w:lang w:eastAsia="zh-CN"/>
              </w:rPr>
              <w:t>30.1</w:t>
            </w:r>
          </w:p>
        </w:tc>
        <w:tc>
          <w:tcPr>
            <w:tcW w:w="1248" w:type="dxa"/>
            <w:shd w:val="clear" w:color="auto" w:fill="auto"/>
          </w:tcPr>
          <w:p w14:paraId="16F09F9E"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06E51B64" w14:textId="77777777" w:rsidTr="00290FB6">
        <w:trPr>
          <w:trHeight w:val="54"/>
          <w:jc w:val="center"/>
        </w:trPr>
        <w:tc>
          <w:tcPr>
            <w:tcW w:w="2258" w:type="dxa"/>
            <w:tcBorders>
              <w:top w:val="nil"/>
              <w:bottom w:val="nil"/>
            </w:tcBorders>
            <w:shd w:val="clear" w:color="auto" w:fill="auto"/>
          </w:tcPr>
          <w:p w14:paraId="2A11563A" w14:textId="77777777" w:rsidR="00913D7A" w:rsidRPr="00EF5447" w:rsidRDefault="00913D7A" w:rsidP="00290FB6">
            <w:pPr>
              <w:pStyle w:val="TAC"/>
              <w:rPr>
                <w:rFonts w:eastAsia="MS Mincho"/>
              </w:rPr>
            </w:pPr>
          </w:p>
        </w:tc>
        <w:tc>
          <w:tcPr>
            <w:tcW w:w="878" w:type="dxa"/>
            <w:shd w:val="clear" w:color="auto" w:fill="auto"/>
          </w:tcPr>
          <w:p w14:paraId="7625AB76" w14:textId="77777777" w:rsidR="00913D7A" w:rsidRPr="00EF5447" w:rsidRDefault="00913D7A" w:rsidP="00290FB6">
            <w:pPr>
              <w:pStyle w:val="TAC"/>
              <w:rPr>
                <w:rFonts w:eastAsia="MS Mincho"/>
              </w:rPr>
            </w:pPr>
            <w:r w:rsidRPr="00EF5447">
              <w:rPr>
                <w:rFonts w:eastAsia="Malgun Gothic"/>
                <w:lang w:eastAsia="ko-KR"/>
              </w:rPr>
              <w:t>n78</w:t>
            </w:r>
          </w:p>
        </w:tc>
        <w:tc>
          <w:tcPr>
            <w:tcW w:w="1066" w:type="dxa"/>
            <w:shd w:val="clear" w:color="auto" w:fill="auto"/>
            <w:noWrap/>
          </w:tcPr>
          <w:p w14:paraId="1E2FB725" w14:textId="77777777" w:rsidR="00913D7A" w:rsidRPr="00EF5447" w:rsidRDefault="00913D7A" w:rsidP="00290FB6">
            <w:pPr>
              <w:pStyle w:val="TAC"/>
              <w:rPr>
                <w:rFonts w:eastAsia="MS Mincho"/>
              </w:rPr>
            </w:pPr>
            <w:r w:rsidRPr="00EF5447">
              <w:rPr>
                <w:lang w:eastAsia="zh-CN"/>
              </w:rPr>
              <w:t>3489</w:t>
            </w:r>
          </w:p>
        </w:tc>
        <w:tc>
          <w:tcPr>
            <w:tcW w:w="746" w:type="dxa"/>
            <w:shd w:val="clear" w:color="auto" w:fill="auto"/>
            <w:noWrap/>
          </w:tcPr>
          <w:p w14:paraId="2791C1DD" w14:textId="77777777" w:rsidR="00913D7A" w:rsidRPr="00EF5447" w:rsidRDefault="00913D7A" w:rsidP="00290FB6">
            <w:pPr>
              <w:pStyle w:val="TAC"/>
              <w:rPr>
                <w:rFonts w:eastAsia="MS Mincho"/>
              </w:rPr>
            </w:pPr>
            <w:r w:rsidRPr="00EF5447">
              <w:rPr>
                <w:lang w:eastAsia="zh-CN"/>
              </w:rPr>
              <w:t>10</w:t>
            </w:r>
          </w:p>
        </w:tc>
        <w:tc>
          <w:tcPr>
            <w:tcW w:w="877" w:type="dxa"/>
            <w:shd w:val="clear" w:color="auto" w:fill="auto"/>
            <w:noWrap/>
          </w:tcPr>
          <w:p w14:paraId="1DC6F056" w14:textId="77777777" w:rsidR="00913D7A" w:rsidRPr="00EF5447" w:rsidRDefault="00913D7A" w:rsidP="00290FB6">
            <w:pPr>
              <w:pStyle w:val="TAC"/>
              <w:rPr>
                <w:rFonts w:eastAsia="MS Mincho"/>
              </w:rPr>
            </w:pPr>
            <w:r w:rsidRPr="00EF5447">
              <w:rPr>
                <w:lang w:eastAsia="zh-CN"/>
              </w:rPr>
              <w:t>50</w:t>
            </w:r>
          </w:p>
        </w:tc>
        <w:tc>
          <w:tcPr>
            <w:tcW w:w="1299" w:type="dxa"/>
            <w:shd w:val="clear" w:color="auto" w:fill="auto"/>
            <w:noWrap/>
          </w:tcPr>
          <w:p w14:paraId="73FEDDCB" w14:textId="77777777" w:rsidR="00913D7A" w:rsidRPr="00EF5447" w:rsidRDefault="00913D7A" w:rsidP="00290FB6">
            <w:pPr>
              <w:pStyle w:val="TAC"/>
              <w:rPr>
                <w:rFonts w:eastAsia="MS Mincho"/>
              </w:rPr>
            </w:pPr>
            <w:r w:rsidRPr="00EF5447">
              <w:rPr>
                <w:lang w:eastAsia="zh-CN"/>
              </w:rPr>
              <w:t>3489</w:t>
            </w:r>
          </w:p>
        </w:tc>
        <w:tc>
          <w:tcPr>
            <w:tcW w:w="917" w:type="dxa"/>
            <w:shd w:val="clear" w:color="auto" w:fill="auto"/>
          </w:tcPr>
          <w:p w14:paraId="138FAAB0" w14:textId="77777777" w:rsidR="00913D7A" w:rsidRPr="00EF5447" w:rsidRDefault="00913D7A" w:rsidP="00290FB6">
            <w:pPr>
              <w:pStyle w:val="TAC"/>
              <w:rPr>
                <w:rFonts w:eastAsia="MS Mincho"/>
              </w:rPr>
            </w:pPr>
            <w:r w:rsidRPr="00EF5447">
              <w:rPr>
                <w:rFonts w:eastAsia="Malgun Gothic"/>
                <w:kern w:val="2"/>
                <w:szCs w:val="24"/>
                <w:lang w:eastAsia="ko-KR"/>
              </w:rPr>
              <w:t>N/A</w:t>
            </w:r>
          </w:p>
        </w:tc>
        <w:tc>
          <w:tcPr>
            <w:tcW w:w="1248" w:type="dxa"/>
            <w:shd w:val="clear" w:color="auto" w:fill="auto"/>
          </w:tcPr>
          <w:p w14:paraId="0993D1D2"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328E0D17" w14:textId="77777777" w:rsidTr="00290FB6">
        <w:trPr>
          <w:trHeight w:val="54"/>
          <w:jc w:val="center"/>
        </w:trPr>
        <w:tc>
          <w:tcPr>
            <w:tcW w:w="2258" w:type="dxa"/>
            <w:tcBorders>
              <w:top w:val="nil"/>
              <w:bottom w:val="nil"/>
            </w:tcBorders>
            <w:shd w:val="clear" w:color="auto" w:fill="auto"/>
          </w:tcPr>
          <w:p w14:paraId="1E58845A" w14:textId="77777777" w:rsidR="00913D7A" w:rsidRPr="00EF5447" w:rsidRDefault="00913D7A" w:rsidP="00290FB6">
            <w:pPr>
              <w:pStyle w:val="TAC"/>
              <w:rPr>
                <w:rFonts w:eastAsia="MS Mincho"/>
              </w:rPr>
            </w:pPr>
          </w:p>
        </w:tc>
        <w:tc>
          <w:tcPr>
            <w:tcW w:w="878" w:type="dxa"/>
            <w:shd w:val="clear" w:color="auto" w:fill="auto"/>
          </w:tcPr>
          <w:p w14:paraId="44DA2CF0" w14:textId="77777777" w:rsidR="00913D7A" w:rsidRPr="00EF5447" w:rsidRDefault="00913D7A" w:rsidP="00290FB6">
            <w:pPr>
              <w:pStyle w:val="TAC"/>
              <w:rPr>
                <w:rFonts w:eastAsia="MS Mincho"/>
              </w:rPr>
            </w:pPr>
            <w:r w:rsidRPr="00EF5447">
              <w:rPr>
                <w:rFonts w:eastAsia="Malgun Gothic"/>
                <w:lang w:eastAsia="ko-KR"/>
              </w:rPr>
              <w:t>5</w:t>
            </w:r>
          </w:p>
        </w:tc>
        <w:tc>
          <w:tcPr>
            <w:tcW w:w="1066" w:type="dxa"/>
            <w:shd w:val="clear" w:color="auto" w:fill="auto"/>
            <w:noWrap/>
          </w:tcPr>
          <w:p w14:paraId="00FACE87" w14:textId="77777777" w:rsidR="00913D7A" w:rsidRPr="00EF5447" w:rsidRDefault="00913D7A" w:rsidP="00290FB6">
            <w:pPr>
              <w:pStyle w:val="TAC"/>
              <w:rPr>
                <w:rFonts w:eastAsia="MS Mincho"/>
              </w:rPr>
            </w:pPr>
            <w:r w:rsidRPr="00EF5447">
              <w:rPr>
                <w:rFonts w:eastAsia="Malgun Gothic"/>
                <w:lang w:eastAsia="ko-KR"/>
              </w:rPr>
              <w:t>834</w:t>
            </w:r>
          </w:p>
        </w:tc>
        <w:tc>
          <w:tcPr>
            <w:tcW w:w="746" w:type="dxa"/>
            <w:shd w:val="clear" w:color="auto" w:fill="auto"/>
            <w:noWrap/>
          </w:tcPr>
          <w:p w14:paraId="30D1D4A1" w14:textId="77777777" w:rsidR="00913D7A" w:rsidRPr="00EF5447" w:rsidRDefault="00913D7A" w:rsidP="00290FB6">
            <w:pPr>
              <w:pStyle w:val="TAC"/>
              <w:rPr>
                <w:rFonts w:eastAsia="MS Mincho"/>
              </w:rPr>
            </w:pPr>
            <w:r w:rsidRPr="00EF5447">
              <w:rPr>
                <w:rFonts w:eastAsia="Malgun Gothic"/>
                <w:lang w:eastAsia="ko-KR"/>
              </w:rPr>
              <w:t>5</w:t>
            </w:r>
          </w:p>
        </w:tc>
        <w:tc>
          <w:tcPr>
            <w:tcW w:w="877" w:type="dxa"/>
            <w:shd w:val="clear" w:color="auto" w:fill="auto"/>
            <w:noWrap/>
          </w:tcPr>
          <w:p w14:paraId="7CD6F82E" w14:textId="77777777" w:rsidR="00913D7A" w:rsidRPr="00EF5447" w:rsidRDefault="00913D7A" w:rsidP="00290FB6">
            <w:pPr>
              <w:pStyle w:val="TAC"/>
              <w:rPr>
                <w:rFonts w:eastAsia="MS Mincho"/>
              </w:rPr>
            </w:pPr>
            <w:r w:rsidRPr="00EF5447">
              <w:rPr>
                <w:rFonts w:eastAsia="Malgun Gothic"/>
                <w:lang w:eastAsia="ko-KR"/>
              </w:rPr>
              <w:t>25</w:t>
            </w:r>
          </w:p>
        </w:tc>
        <w:tc>
          <w:tcPr>
            <w:tcW w:w="1299" w:type="dxa"/>
            <w:shd w:val="clear" w:color="auto" w:fill="auto"/>
            <w:noWrap/>
          </w:tcPr>
          <w:p w14:paraId="5DFC044B" w14:textId="77777777" w:rsidR="00913D7A" w:rsidRPr="00EF5447" w:rsidRDefault="00913D7A" w:rsidP="00290FB6">
            <w:pPr>
              <w:pStyle w:val="TAC"/>
              <w:rPr>
                <w:rFonts w:eastAsia="MS Mincho"/>
              </w:rPr>
            </w:pPr>
            <w:r w:rsidRPr="00EF5447">
              <w:rPr>
                <w:rFonts w:eastAsia="Malgun Gothic"/>
                <w:lang w:eastAsia="ko-KR"/>
              </w:rPr>
              <w:t>879</w:t>
            </w:r>
          </w:p>
        </w:tc>
        <w:tc>
          <w:tcPr>
            <w:tcW w:w="917" w:type="dxa"/>
            <w:shd w:val="clear" w:color="auto" w:fill="auto"/>
          </w:tcPr>
          <w:p w14:paraId="283D91FB" w14:textId="77777777" w:rsidR="00913D7A" w:rsidRPr="00EF5447" w:rsidRDefault="00913D7A" w:rsidP="00290FB6">
            <w:pPr>
              <w:pStyle w:val="TAC"/>
              <w:rPr>
                <w:rFonts w:eastAsia="MS Mincho"/>
              </w:rPr>
            </w:pPr>
            <w:r w:rsidRPr="00EF5447">
              <w:rPr>
                <w:rFonts w:eastAsia="Malgun Gothic"/>
                <w:lang w:eastAsia="ko-KR"/>
              </w:rPr>
              <w:t>30.2</w:t>
            </w:r>
          </w:p>
        </w:tc>
        <w:tc>
          <w:tcPr>
            <w:tcW w:w="1248" w:type="dxa"/>
            <w:shd w:val="clear" w:color="auto" w:fill="auto"/>
          </w:tcPr>
          <w:p w14:paraId="5D1610C4"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68911FF5" w14:textId="77777777" w:rsidTr="00290FB6">
        <w:trPr>
          <w:trHeight w:val="54"/>
          <w:jc w:val="center"/>
        </w:trPr>
        <w:tc>
          <w:tcPr>
            <w:tcW w:w="2258" w:type="dxa"/>
            <w:tcBorders>
              <w:top w:val="nil"/>
              <w:bottom w:val="nil"/>
            </w:tcBorders>
            <w:shd w:val="clear" w:color="auto" w:fill="auto"/>
          </w:tcPr>
          <w:p w14:paraId="0E98F5B0" w14:textId="77777777" w:rsidR="00913D7A" w:rsidRPr="00EF5447" w:rsidRDefault="00913D7A" w:rsidP="00290FB6">
            <w:pPr>
              <w:pStyle w:val="TAC"/>
              <w:rPr>
                <w:rFonts w:eastAsia="MS Mincho"/>
              </w:rPr>
            </w:pPr>
          </w:p>
        </w:tc>
        <w:tc>
          <w:tcPr>
            <w:tcW w:w="878" w:type="dxa"/>
            <w:shd w:val="clear" w:color="auto" w:fill="auto"/>
          </w:tcPr>
          <w:p w14:paraId="1D161B9C" w14:textId="77777777" w:rsidR="00913D7A" w:rsidRPr="00EF5447" w:rsidRDefault="00913D7A" w:rsidP="00290FB6">
            <w:pPr>
              <w:pStyle w:val="TAC"/>
              <w:rPr>
                <w:rFonts w:eastAsia="MS Mincho"/>
              </w:rPr>
            </w:pPr>
            <w:r w:rsidRPr="00EF5447">
              <w:rPr>
                <w:rFonts w:eastAsia="Malgun Gothic"/>
                <w:lang w:eastAsia="ko-KR"/>
              </w:rPr>
              <w:t>7</w:t>
            </w:r>
          </w:p>
        </w:tc>
        <w:tc>
          <w:tcPr>
            <w:tcW w:w="1066" w:type="dxa"/>
            <w:shd w:val="clear" w:color="auto" w:fill="auto"/>
            <w:noWrap/>
          </w:tcPr>
          <w:p w14:paraId="742DEBC3" w14:textId="77777777" w:rsidR="00913D7A" w:rsidRPr="00EF5447" w:rsidRDefault="00913D7A" w:rsidP="00290FB6">
            <w:pPr>
              <w:pStyle w:val="TAC"/>
              <w:rPr>
                <w:rFonts w:eastAsia="MS Mincho"/>
              </w:rPr>
            </w:pPr>
            <w:r w:rsidRPr="00EF5447">
              <w:rPr>
                <w:rFonts w:eastAsia="Malgun Gothic"/>
                <w:lang w:eastAsia="ko-KR"/>
              </w:rPr>
              <w:t>2550</w:t>
            </w:r>
          </w:p>
        </w:tc>
        <w:tc>
          <w:tcPr>
            <w:tcW w:w="746" w:type="dxa"/>
            <w:shd w:val="clear" w:color="auto" w:fill="auto"/>
            <w:noWrap/>
          </w:tcPr>
          <w:p w14:paraId="20BA8B9B" w14:textId="77777777" w:rsidR="00913D7A" w:rsidRPr="00EF5447" w:rsidRDefault="00913D7A" w:rsidP="00290FB6">
            <w:pPr>
              <w:pStyle w:val="TAC"/>
              <w:rPr>
                <w:rFonts w:eastAsia="MS Mincho"/>
              </w:rPr>
            </w:pPr>
            <w:r w:rsidRPr="00EF5447">
              <w:rPr>
                <w:rFonts w:eastAsia="Malgun Gothic"/>
                <w:lang w:eastAsia="ko-KR"/>
              </w:rPr>
              <w:t>5</w:t>
            </w:r>
          </w:p>
        </w:tc>
        <w:tc>
          <w:tcPr>
            <w:tcW w:w="877" w:type="dxa"/>
            <w:shd w:val="clear" w:color="auto" w:fill="auto"/>
            <w:noWrap/>
          </w:tcPr>
          <w:p w14:paraId="2F8A8536" w14:textId="77777777" w:rsidR="00913D7A" w:rsidRPr="00EF5447" w:rsidRDefault="00913D7A" w:rsidP="00290FB6">
            <w:pPr>
              <w:pStyle w:val="TAC"/>
              <w:rPr>
                <w:rFonts w:eastAsia="MS Mincho"/>
              </w:rPr>
            </w:pPr>
            <w:r w:rsidRPr="00EF5447">
              <w:rPr>
                <w:rFonts w:eastAsia="Malgun Gothic"/>
                <w:lang w:eastAsia="ko-KR"/>
              </w:rPr>
              <w:t>25</w:t>
            </w:r>
          </w:p>
        </w:tc>
        <w:tc>
          <w:tcPr>
            <w:tcW w:w="1299" w:type="dxa"/>
            <w:shd w:val="clear" w:color="auto" w:fill="auto"/>
            <w:noWrap/>
          </w:tcPr>
          <w:p w14:paraId="70254287" w14:textId="77777777" w:rsidR="00913D7A" w:rsidRPr="00EF5447" w:rsidRDefault="00913D7A" w:rsidP="00290FB6">
            <w:pPr>
              <w:pStyle w:val="TAC"/>
              <w:rPr>
                <w:rFonts w:eastAsia="MS Mincho"/>
              </w:rPr>
            </w:pPr>
            <w:r w:rsidRPr="00EF5447">
              <w:rPr>
                <w:rFonts w:eastAsia="Malgun Gothic"/>
                <w:lang w:eastAsia="ko-KR"/>
              </w:rPr>
              <w:t>2670</w:t>
            </w:r>
          </w:p>
        </w:tc>
        <w:tc>
          <w:tcPr>
            <w:tcW w:w="917" w:type="dxa"/>
            <w:shd w:val="clear" w:color="auto" w:fill="auto"/>
          </w:tcPr>
          <w:p w14:paraId="6076340B" w14:textId="77777777" w:rsidR="00913D7A" w:rsidRPr="00EF5447" w:rsidRDefault="00913D7A" w:rsidP="00290FB6">
            <w:pPr>
              <w:pStyle w:val="TAC"/>
              <w:rPr>
                <w:rFonts w:eastAsia="MS Mincho"/>
              </w:rPr>
            </w:pPr>
            <w:r w:rsidRPr="00EF5447">
              <w:rPr>
                <w:rFonts w:eastAsia="Malgun Gothic"/>
                <w:lang w:eastAsia="ko-KR"/>
              </w:rPr>
              <w:t>N/A</w:t>
            </w:r>
          </w:p>
        </w:tc>
        <w:tc>
          <w:tcPr>
            <w:tcW w:w="1248" w:type="dxa"/>
            <w:shd w:val="clear" w:color="auto" w:fill="auto"/>
          </w:tcPr>
          <w:p w14:paraId="31B785B4"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4C588663" w14:textId="77777777" w:rsidTr="00290FB6">
        <w:trPr>
          <w:trHeight w:val="54"/>
          <w:jc w:val="center"/>
        </w:trPr>
        <w:tc>
          <w:tcPr>
            <w:tcW w:w="2258" w:type="dxa"/>
            <w:tcBorders>
              <w:top w:val="nil"/>
              <w:bottom w:val="nil"/>
            </w:tcBorders>
            <w:shd w:val="clear" w:color="auto" w:fill="auto"/>
          </w:tcPr>
          <w:p w14:paraId="2283E47B" w14:textId="77777777" w:rsidR="00913D7A" w:rsidRPr="00EF5447" w:rsidRDefault="00913D7A" w:rsidP="00290FB6">
            <w:pPr>
              <w:pStyle w:val="TAC"/>
              <w:rPr>
                <w:rFonts w:eastAsia="MS Mincho"/>
              </w:rPr>
            </w:pPr>
          </w:p>
        </w:tc>
        <w:tc>
          <w:tcPr>
            <w:tcW w:w="878" w:type="dxa"/>
            <w:shd w:val="clear" w:color="auto" w:fill="auto"/>
          </w:tcPr>
          <w:p w14:paraId="38E0FA6E" w14:textId="77777777" w:rsidR="00913D7A" w:rsidRPr="00EF5447" w:rsidRDefault="00913D7A" w:rsidP="00290FB6">
            <w:pPr>
              <w:pStyle w:val="TAC"/>
              <w:rPr>
                <w:rFonts w:eastAsia="MS Mincho"/>
              </w:rPr>
            </w:pPr>
            <w:r w:rsidRPr="00EF5447">
              <w:rPr>
                <w:rFonts w:eastAsia="Malgun Gothic"/>
                <w:lang w:eastAsia="ko-KR"/>
              </w:rPr>
              <w:t>n78</w:t>
            </w:r>
          </w:p>
        </w:tc>
        <w:tc>
          <w:tcPr>
            <w:tcW w:w="1066" w:type="dxa"/>
            <w:shd w:val="clear" w:color="auto" w:fill="auto"/>
            <w:noWrap/>
          </w:tcPr>
          <w:p w14:paraId="29F42D32" w14:textId="77777777" w:rsidR="00913D7A" w:rsidRPr="00EF5447" w:rsidRDefault="00913D7A" w:rsidP="00290FB6">
            <w:pPr>
              <w:pStyle w:val="TAC"/>
              <w:rPr>
                <w:rFonts w:eastAsia="MS Mincho"/>
              </w:rPr>
            </w:pPr>
            <w:r w:rsidRPr="00EF5447">
              <w:rPr>
                <w:rFonts w:eastAsia="Malgun Gothic"/>
                <w:lang w:eastAsia="ko-KR"/>
              </w:rPr>
              <w:t>3429</w:t>
            </w:r>
          </w:p>
        </w:tc>
        <w:tc>
          <w:tcPr>
            <w:tcW w:w="746" w:type="dxa"/>
            <w:shd w:val="clear" w:color="auto" w:fill="auto"/>
            <w:noWrap/>
          </w:tcPr>
          <w:p w14:paraId="1776ABD6" w14:textId="77777777" w:rsidR="00913D7A" w:rsidRPr="00EF5447" w:rsidRDefault="00913D7A" w:rsidP="00290FB6">
            <w:pPr>
              <w:pStyle w:val="TAC"/>
              <w:rPr>
                <w:rFonts w:eastAsia="MS Mincho"/>
              </w:rPr>
            </w:pPr>
            <w:r w:rsidRPr="00EF5447">
              <w:rPr>
                <w:rFonts w:eastAsia="Malgun Gothic"/>
                <w:lang w:eastAsia="ko-KR"/>
              </w:rPr>
              <w:t>10</w:t>
            </w:r>
          </w:p>
        </w:tc>
        <w:tc>
          <w:tcPr>
            <w:tcW w:w="877" w:type="dxa"/>
            <w:shd w:val="clear" w:color="auto" w:fill="auto"/>
            <w:noWrap/>
          </w:tcPr>
          <w:p w14:paraId="3EAAEDF6" w14:textId="77777777" w:rsidR="00913D7A" w:rsidRPr="00EF5447" w:rsidRDefault="00913D7A" w:rsidP="00290FB6">
            <w:pPr>
              <w:pStyle w:val="TAC"/>
              <w:rPr>
                <w:rFonts w:eastAsia="MS Mincho"/>
              </w:rPr>
            </w:pPr>
            <w:r w:rsidRPr="00EF5447">
              <w:rPr>
                <w:rFonts w:eastAsia="Malgun Gothic"/>
                <w:lang w:eastAsia="ko-KR"/>
              </w:rPr>
              <w:t>50</w:t>
            </w:r>
          </w:p>
        </w:tc>
        <w:tc>
          <w:tcPr>
            <w:tcW w:w="1299" w:type="dxa"/>
            <w:shd w:val="clear" w:color="auto" w:fill="auto"/>
            <w:noWrap/>
          </w:tcPr>
          <w:p w14:paraId="3E77B934" w14:textId="77777777" w:rsidR="00913D7A" w:rsidRPr="00EF5447" w:rsidRDefault="00913D7A" w:rsidP="00290FB6">
            <w:pPr>
              <w:pStyle w:val="TAC"/>
              <w:rPr>
                <w:rFonts w:eastAsia="MS Mincho"/>
              </w:rPr>
            </w:pPr>
            <w:r w:rsidRPr="00EF5447">
              <w:rPr>
                <w:rFonts w:eastAsia="Malgun Gothic"/>
                <w:lang w:eastAsia="ko-KR"/>
              </w:rPr>
              <w:t>3429</w:t>
            </w:r>
          </w:p>
        </w:tc>
        <w:tc>
          <w:tcPr>
            <w:tcW w:w="917" w:type="dxa"/>
            <w:shd w:val="clear" w:color="auto" w:fill="auto"/>
          </w:tcPr>
          <w:p w14:paraId="1208DAA2" w14:textId="77777777" w:rsidR="00913D7A" w:rsidRPr="00EF5447" w:rsidRDefault="00913D7A" w:rsidP="00290FB6">
            <w:pPr>
              <w:pStyle w:val="TAC"/>
              <w:rPr>
                <w:rFonts w:eastAsia="MS Mincho"/>
              </w:rPr>
            </w:pPr>
            <w:r w:rsidRPr="00EF5447">
              <w:rPr>
                <w:rFonts w:eastAsia="Malgun Gothic"/>
                <w:lang w:eastAsia="ko-KR"/>
              </w:rPr>
              <w:t>N/A</w:t>
            </w:r>
          </w:p>
        </w:tc>
        <w:tc>
          <w:tcPr>
            <w:tcW w:w="1248" w:type="dxa"/>
            <w:shd w:val="clear" w:color="auto" w:fill="auto"/>
          </w:tcPr>
          <w:p w14:paraId="78B82B0D"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0E153D7D" w14:textId="77777777" w:rsidTr="00290FB6">
        <w:trPr>
          <w:trHeight w:val="54"/>
          <w:jc w:val="center"/>
        </w:trPr>
        <w:tc>
          <w:tcPr>
            <w:tcW w:w="2258" w:type="dxa"/>
            <w:tcBorders>
              <w:top w:val="nil"/>
              <w:bottom w:val="nil"/>
            </w:tcBorders>
            <w:shd w:val="clear" w:color="auto" w:fill="auto"/>
          </w:tcPr>
          <w:p w14:paraId="7B2856C2" w14:textId="77777777" w:rsidR="00913D7A" w:rsidRPr="00EF5447" w:rsidRDefault="00913D7A" w:rsidP="00290FB6">
            <w:pPr>
              <w:pStyle w:val="TAC"/>
              <w:rPr>
                <w:rFonts w:eastAsia="MS Mincho"/>
              </w:rPr>
            </w:pPr>
          </w:p>
        </w:tc>
        <w:tc>
          <w:tcPr>
            <w:tcW w:w="878" w:type="dxa"/>
            <w:shd w:val="clear" w:color="auto" w:fill="auto"/>
          </w:tcPr>
          <w:p w14:paraId="559545AA" w14:textId="77777777" w:rsidR="00913D7A" w:rsidRPr="00EF5447" w:rsidRDefault="00913D7A" w:rsidP="00290FB6">
            <w:pPr>
              <w:pStyle w:val="TAC"/>
              <w:rPr>
                <w:rFonts w:eastAsia="MS Mincho"/>
              </w:rPr>
            </w:pPr>
            <w:r w:rsidRPr="00EF5447">
              <w:rPr>
                <w:rFonts w:eastAsia="Malgun Gothic"/>
                <w:lang w:eastAsia="ko-KR"/>
              </w:rPr>
              <w:t>5</w:t>
            </w:r>
          </w:p>
        </w:tc>
        <w:tc>
          <w:tcPr>
            <w:tcW w:w="1066" w:type="dxa"/>
            <w:shd w:val="clear" w:color="auto" w:fill="auto"/>
            <w:noWrap/>
          </w:tcPr>
          <w:p w14:paraId="5A9E67E4" w14:textId="77777777" w:rsidR="00913D7A" w:rsidRPr="00EF5447" w:rsidRDefault="00913D7A" w:rsidP="00290FB6">
            <w:pPr>
              <w:pStyle w:val="TAC"/>
              <w:rPr>
                <w:rFonts w:eastAsia="MS Mincho"/>
              </w:rPr>
            </w:pPr>
            <w:r w:rsidRPr="00EF5447">
              <w:rPr>
                <w:rFonts w:eastAsia="Malgun Gothic"/>
                <w:lang w:eastAsia="ko-KR"/>
              </w:rPr>
              <w:t>830</w:t>
            </w:r>
          </w:p>
        </w:tc>
        <w:tc>
          <w:tcPr>
            <w:tcW w:w="746" w:type="dxa"/>
            <w:shd w:val="clear" w:color="auto" w:fill="auto"/>
            <w:noWrap/>
          </w:tcPr>
          <w:p w14:paraId="0A048D91" w14:textId="77777777" w:rsidR="00913D7A" w:rsidRPr="00EF5447" w:rsidRDefault="00913D7A" w:rsidP="00290FB6">
            <w:pPr>
              <w:pStyle w:val="TAC"/>
              <w:rPr>
                <w:rFonts w:eastAsia="MS Mincho"/>
              </w:rPr>
            </w:pPr>
            <w:r w:rsidRPr="00EF5447">
              <w:rPr>
                <w:rFonts w:eastAsia="Malgun Gothic"/>
                <w:lang w:eastAsia="ko-KR"/>
              </w:rPr>
              <w:t>5</w:t>
            </w:r>
          </w:p>
        </w:tc>
        <w:tc>
          <w:tcPr>
            <w:tcW w:w="877" w:type="dxa"/>
            <w:shd w:val="clear" w:color="auto" w:fill="auto"/>
            <w:noWrap/>
          </w:tcPr>
          <w:p w14:paraId="6BB7B131" w14:textId="77777777" w:rsidR="00913D7A" w:rsidRPr="00EF5447" w:rsidRDefault="00913D7A" w:rsidP="00290FB6">
            <w:pPr>
              <w:pStyle w:val="TAC"/>
              <w:rPr>
                <w:rFonts w:eastAsia="MS Mincho"/>
              </w:rPr>
            </w:pPr>
            <w:r w:rsidRPr="00EF5447">
              <w:rPr>
                <w:rFonts w:eastAsia="Malgun Gothic"/>
                <w:lang w:eastAsia="ko-KR"/>
              </w:rPr>
              <w:t>25</w:t>
            </w:r>
          </w:p>
        </w:tc>
        <w:tc>
          <w:tcPr>
            <w:tcW w:w="1299" w:type="dxa"/>
            <w:shd w:val="clear" w:color="auto" w:fill="auto"/>
            <w:noWrap/>
          </w:tcPr>
          <w:p w14:paraId="01158384" w14:textId="77777777" w:rsidR="00913D7A" w:rsidRPr="00EF5447" w:rsidRDefault="00913D7A" w:rsidP="00290FB6">
            <w:pPr>
              <w:pStyle w:val="TAC"/>
              <w:rPr>
                <w:rFonts w:eastAsia="MS Mincho"/>
              </w:rPr>
            </w:pPr>
            <w:r w:rsidRPr="00EF5447">
              <w:rPr>
                <w:rFonts w:eastAsia="Malgun Gothic"/>
                <w:lang w:eastAsia="ko-KR"/>
              </w:rPr>
              <w:t>875</w:t>
            </w:r>
          </w:p>
        </w:tc>
        <w:tc>
          <w:tcPr>
            <w:tcW w:w="917" w:type="dxa"/>
            <w:shd w:val="clear" w:color="auto" w:fill="auto"/>
          </w:tcPr>
          <w:p w14:paraId="316302D8" w14:textId="77777777" w:rsidR="00913D7A" w:rsidRPr="00EF5447" w:rsidRDefault="00913D7A" w:rsidP="00290FB6">
            <w:pPr>
              <w:pStyle w:val="TAC"/>
              <w:rPr>
                <w:rFonts w:eastAsia="MS Mincho"/>
              </w:rPr>
            </w:pPr>
            <w:r w:rsidRPr="00EF5447">
              <w:rPr>
                <w:rFonts w:eastAsia="Malgun Gothic"/>
                <w:lang w:eastAsia="ko-KR"/>
              </w:rPr>
              <w:t>3.3</w:t>
            </w:r>
          </w:p>
        </w:tc>
        <w:tc>
          <w:tcPr>
            <w:tcW w:w="1248" w:type="dxa"/>
            <w:shd w:val="clear" w:color="auto" w:fill="auto"/>
          </w:tcPr>
          <w:p w14:paraId="3E70F289" w14:textId="77777777" w:rsidR="00913D7A" w:rsidRPr="00EF5447" w:rsidRDefault="00913D7A" w:rsidP="00290FB6">
            <w:pPr>
              <w:pStyle w:val="TAC"/>
              <w:rPr>
                <w:rFonts w:eastAsia="Malgun Gothic"/>
                <w:lang w:eastAsia="ko-KR"/>
              </w:rPr>
            </w:pPr>
            <w:r w:rsidRPr="00EF5447">
              <w:rPr>
                <w:rFonts w:eastAsia="Malgun Gothic"/>
                <w:lang w:eastAsia="ko-KR"/>
              </w:rPr>
              <w:t>IMD5</w:t>
            </w:r>
          </w:p>
        </w:tc>
      </w:tr>
      <w:tr w:rsidR="00913D7A" w:rsidRPr="00EF5447" w14:paraId="48F902DF" w14:textId="77777777" w:rsidTr="00290FB6">
        <w:trPr>
          <w:trHeight w:val="54"/>
          <w:jc w:val="center"/>
        </w:trPr>
        <w:tc>
          <w:tcPr>
            <w:tcW w:w="2258" w:type="dxa"/>
            <w:tcBorders>
              <w:top w:val="nil"/>
              <w:bottom w:val="nil"/>
            </w:tcBorders>
            <w:shd w:val="clear" w:color="auto" w:fill="auto"/>
          </w:tcPr>
          <w:p w14:paraId="5FE499C2" w14:textId="77777777" w:rsidR="00913D7A" w:rsidRPr="00EF5447" w:rsidRDefault="00913D7A" w:rsidP="00290FB6">
            <w:pPr>
              <w:pStyle w:val="TAC"/>
              <w:rPr>
                <w:rFonts w:eastAsia="MS Mincho"/>
              </w:rPr>
            </w:pPr>
          </w:p>
        </w:tc>
        <w:tc>
          <w:tcPr>
            <w:tcW w:w="878" w:type="dxa"/>
            <w:shd w:val="clear" w:color="auto" w:fill="auto"/>
          </w:tcPr>
          <w:p w14:paraId="5FEB8DE7" w14:textId="77777777" w:rsidR="00913D7A" w:rsidRPr="00EF5447" w:rsidRDefault="00913D7A" w:rsidP="00290FB6">
            <w:pPr>
              <w:pStyle w:val="TAC"/>
              <w:rPr>
                <w:rFonts w:eastAsia="MS Mincho"/>
              </w:rPr>
            </w:pPr>
            <w:r w:rsidRPr="00EF5447">
              <w:rPr>
                <w:rFonts w:eastAsia="Malgun Gothic"/>
                <w:lang w:eastAsia="ko-KR"/>
              </w:rPr>
              <w:t>7</w:t>
            </w:r>
          </w:p>
        </w:tc>
        <w:tc>
          <w:tcPr>
            <w:tcW w:w="1066" w:type="dxa"/>
            <w:shd w:val="clear" w:color="auto" w:fill="auto"/>
            <w:noWrap/>
          </w:tcPr>
          <w:p w14:paraId="6AAFBC5E" w14:textId="77777777" w:rsidR="00913D7A" w:rsidRPr="00EF5447" w:rsidRDefault="00913D7A" w:rsidP="00290FB6">
            <w:pPr>
              <w:pStyle w:val="TAC"/>
              <w:rPr>
                <w:rFonts w:eastAsia="MS Mincho"/>
              </w:rPr>
            </w:pPr>
            <w:r w:rsidRPr="00EF5447">
              <w:rPr>
                <w:rFonts w:eastAsia="Malgun Gothic"/>
                <w:lang w:eastAsia="ko-KR"/>
              </w:rPr>
              <w:t>2525</w:t>
            </w:r>
          </w:p>
        </w:tc>
        <w:tc>
          <w:tcPr>
            <w:tcW w:w="746" w:type="dxa"/>
            <w:shd w:val="clear" w:color="auto" w:fill="auto"/>
            <w:noWrap/>
          </w:tcPr>
          <w:p w14:paraId="72DA601A" w14:textId="77777777" w:rsidR="00913D7A" w:rsidRPr="00EF5447" w:rsidRDefault="00913D7A" w:rsidP="00290FB6">
            <w:pPr>
              <w:pStyle w:val="TAC"/>
              <w:rPr>
                <w:rFonts w:eastAsia="MS Mincho"/>
              </w:rPr>
            </w:pPr>
            <w:r w:rsidRPr="00EF5447">
              <w:rPr>
                <w:rFonts w:eastAsia="Malgun Gothic"/>
                <w:lang w:eastAsia="ko-KR"/>
              </w:rPr>
              <w:t>5</w:t>
            </w:r>
          </w:p>
        </w:tc>
        <w:tc>
          <w:tcPr>
            <w:tcW w:w="877" w:type="dxa"/>
            <w:shd w:val="clear" w:color="auto" w:fill="auto"/>
            <w:noWrap/>
          </w:tcPr>
          <w:p w14:paraId="3EA5AC3F" w14:textId="77777777" w:rsidR="00913D7A" w:rsidRPr="00EF5447" w:rsidRDefault="00913D7A" w:rsidP="00290FB6">
            <w:pPr>
              <w:pStyle w:val="TAC"/>
              <w:rPr>
                <w:rFonts w:eastAsia="MS Mincho"/>
              </w:rPr>
            </w:pPr>
            <w:r w:rsidRPr="00EF5447">
              <w:rPr>
                <w:rFonts w:eastAsia="Malgun Gothic"/>
                <w:lang w:eastAsia="ko-KR"/>
              </w:rPr>
              <w:t>25</w:t>
            </w:r>
          </w:p>
        </w:tc>
        <w:tc>
          <w:tcPr>
            <w:tcW w:w="1299" w:type="dxa"/>
            <w:shd w:val="clear" w:color="auto" w:fill="auto"/>
            <w:noWrap/>
          </w:tcPr>
          <w:p w14:paraId="74CDCED1" w14:textId="77777777" w:rsidR="00913D7A" w:rsidRPr="00EF5447" w:rsidRDefault="00913D7A" w:rsidP="00290FB6">
            <w:pPr>
              <w:pStyle w:val="TAC"/>
              <w:rPr>
                <w:rFonts w:eastAsia="MS Mincho"/>
              </w:rPr>
            </w:pPr>
            <w:r w:rsidRPr="00EF5447">
              <w:rPr>
                <w:rFonts w:eastAsia="Malgun Gothic"/>
                <w:lang w:eastAsia="ko-KR"/>
              </w:rPr>
              <w:t>2645</w:t>
            </w:r>
          </w:p>
        </w:tc>
        <w:tc>
          <w:tcPr>
            <w:tcW w:w="917" w:type="dxa"/>
            <w:shd w:val="clear" w:color="auto" w:fill="auto"/>
          </w:tcPr>
          <w:p w14:paraId="16841147" w14:textId="77777777" w:rsidR="00913D7A" w:rsidRPr="00EF5447" w:rsidRDefault="00913D7A" w:rsidP="00290FB6">
            <w:pPr>
              <w:pStyle w:val="TAC"/>
              <w:rPr>
                <w:rFonts w:eastAsia="MS Mincho"/>
              </w:rPr>
            </w:pPr>
            <w:r w:rsidRPr="00EF5447">
              <w:rPr>
                <w:rFonts w:eastAsia="Malgun Gothic"/>
                <w:lang w:eastAsia="ko-KR"/>
              </w:rPr>
              <w:t>N/A</w:t>
            </w:r>
          </w:p>
        </w:tc>
        <w:tc>
          <w:tcPr>
            <w:tcW w:w="1248" w:type="dxa"/>
            <w:shd w:val="clear" w:color="auto" w:fill="auto"/>
          </w:tcPr>
          <w:p w14:paraId="63979341"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4CD1D646" w14:textId="77777777" w:rsidTr="00290FB6">
        <w:trPr>
          <w:trHeight w:val="54"/>
          <w:jc w:val="center"/>
        </w:trPr>
        <w:tc>
          <w:tcPr>
            <w:tcW w:w="2258" w:type="dxa"/>
            <w:tcBorders>
              <w:top w:val="nil"/>
              <w:bottom w:val="single" w:sz="4" w:space="0" w:color="auto"/>
            </w:tcBorders>
            <w:shd w:val="clear" w:color="auto" w:fill="auto"/>
          </w:tcPr>
          <w:p w14:paraId="13F0122F" w14:textId="77777777" w:rsidR="00913D7A" w:rsidRPr="00EF5447" w:rsidRDefault="00913D7A" w:rsidP="00290FB6">
            <w:pPr>
              <w:pStyle w:val="TAC"/>
              <w:rPr>
                <w:rFonts w:eastAsia="MS Mincho"/>
              </w:rPr>
            </w:pPr>
          </w:p>
        </w:tc>
        <w:tc>
          <w:tcPr>
            <w:tcW w:w="878" w:type="dxa"/>
            <w:shd w:val="clear" w:color="auto" w:fill="auto"/>
          </w:tcPr>
          <w:p w14:paraId="7BF6617F" w14:textId="77777777" w:rsidR="00913D7A" w:rsidRPr="00EF5447" w:rsidRDefault="00913D7A" w:rsidP="00290FB6">
            <w:pPr>
              <w:pStyle w:val="TAC"/>
              <w:rPr>
                <w:rFonts w:eastAsia="MS Mincho"/>
              </w:rPr>
            </w:pPr>
            <w:r w:rsidRPr="00EF5447">
              <w:rPr>
                <w:rFonts w:eastAsia="Malgun Gothic"/>
                <w:lang w:eastAsia="ko-KR"/>
              </w:rPr>
              <w:t>n78</w:t>
            </w:r>
          </w:p>
        </w:tc>
        <w:tc>
          <w:tcPr>
            <w:tcW w:w="1066" w:type="dxa"/>
            <w:shd w:val="clear" w:color="auto" w:fill="auto"/>
            <w:noWrap/>
          </w:tcPr>
          <w:p w14:paraId="36074FD4" w14:textId="77777777" w:rsidR="00913D7A" w:rsidRPr="00EF5447" w:rsidRDefault="00913D7A" w:rsidP="00290FB6">
            <w:pPr>
              <w:pStyle w:val="TAC"/>
              <w:rPr>
                <w:rFonts w:eastAsia="MS Mincho"/>
              </w:rPr>
            </w:pPr>
            <w:r w:rsidRPr="00EF5447">
              <w:rPr>
                <w:rFonts w:eastAsia="Malgun Gothic"/>
                <w:lang w:eastAsia="ko-KR"/>
              </w:rPr>
              <w:t>3350</w:t>
            </w:r>
          </w:p>
        </w:tc>
        <w:tc>
          <w:tcPr>
            <w:tcW w:w="746" w:type="dxa"/>
            <w:shd w:val="clear" w:color="auto" w:fill="auto"/>
            <w:noWrap/>
          </w:tcPr>
          <w:p w14:paraId="518E5A3F" w14:textId="77777777" w:rsidR="00913D7A" w:rsidRPr="00EF5447" w:rsidRDefault="00913D7A" w:rsidP="00290FB6">
            <w:pPr>
              <w:pStyle w:val="TAC"/>
              <w:rPr>
                <w:rFonts w:eastAsia="MS Mincho"/>
              </w:rPr>
            </w:pPr>
            <w:r w:rsidRPr="00EF5447">
              <w:rPr>
                <w:rFonts w:eastAsia="Malgun Gothic"/>
                <w:lang w:eastAsia="ko-KR"/>
              </w:rPr>
              <w:t>10</w:t>
            </w:r>
          </w:p>
        </w:tc>
        <w:tc>
          <w:tcPr>
            <w:tcW w:w="877" w:type="dxa"/>
            <w:shd w:val="clear" w:color="auto" w:fill="auto"/>
            <w:noWrap/>
          </w:tcPr>
          <w:p w14:paraId="5D2901BF" w14:textId="77777777" w:rsidR="00913D7A" w:rsidRPr="00EF5447" w:rsidRDefault="00913D7A" w:rsidP="00290FB6">
            <w:pPr>
              <w:pStyle w:val="TAC"/>
              <w:rPr>
                <w:rFonts w:eastAsia="MS Mincho"/>
              </w:rPr>
            </w:pPr>
            <w:r w:rsidRPr="00EF5447">
              <w:rPr>
                <w:rFonts w:eastAsia="Malgun Gothic"/>
                <w:lang w:eastAsia="ko-KR"/>
              </w:rPr>
              <w:t>50</w:t>
            </w:r>
          </w:p>
        </w:tc>
        <w:tc>
          <w:tcPr>
            <w:tcW w:w="1299" w:type="dxa"/>
            <w:shd w:val="clear" w:color="auto" w:fill="auto"/>
            <w:noWrap/>
          </w:tcPr>
          <w:p w14:paraId="0934D495" w14:textId="77777777" w:rsidR="00913D7A" w:rsidRPr="00EF5447" w:rsidRDefault="00913D7A" w:rsidP="00290FB6">
            <w:pPr>
              <w:pStyle w:val="TAC"/>
              <w:rPr>
                <w:rFonts w:eastAsia="MS Mincho"/>
              </w:rPr>
            </w:pPr>
            <w:r w:rsidRPr="00EF5447">
              <w:rPr>
                <w:rFonts w:eastAsia="Malgun Gothic"/>
                <w:lang w:eastAsia="ko-KR"/>
              </w:rPr>
              <w:t>3350</w:t>
            </w:r>
          </w:p>
        </w:tc>
        <w:tc>
          <w:tcPr>
            <w:tcW w:w="917" w:type="dxa"/>
            <w:shd w:val="clear" w:color="auto" w:fill="auto"/>
          </w:tcPr>
          <w:p w14:paraId="4ACC0396" w14:textId="77777777" w:rsidR="00913D7A" w:rsidRPr="00EF5447" w:rsidRDefault="00913D7A" w:rsidP="00290FB6">
            <w:pPr>
              <w:pStyle w:val="TAC"/>
              <w:rPr>
                <w:rFonts w:eastAsia="MS Mincho"/>
              </w:rPr>
            </w:pPr>
            <w:r w:rsidRPr="00EF5447">
              <w:rPr>
                <w:rFonts w:eastAsia="Malgun Gothic"/>
                <w:lang w:eastAsia="ko-KR"/>
              </w:rPr>
              <w:t>N/A</w:t>
            </w:r>
          </w:p>
        </w:tc>
        <w:tc>
          <w:tcPr>
            <w:tcW w:w="1248" w:type="dxa"/>
            <w:shd w:val="clear" w:color="auto" w:fill="auto"/>
          </w:tcPr>
          <w:p w14:paraId="0FB278D2"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7DF604B1" w14:textId="77777777" w:rsidTr="00290FB6">
        <w:trPr>
          <w:trHeight w:val="54"/>
          <w:jc w:val="center"/>
        </w:trPr>
        <w:tc>
          <w:tcPr>
            <w:tcW w:w="2258" w:type="dxa"/>
            <w:tcBorders>
              <w:bottom w:val="nil"/>
            </w:tcBorders>
            <w:shd w:val="clear" w:color="auto" w:fill="auto"/>
          </w:tcPr>
          <w:p w14:paraId="291607EF" w14:textId="77777777" w:rsidR="00913D7A" w:rsidRPr="00EF5447" w:rsidRDefault="00913D7A" w:rsidP="00290FB6">
            <w:pPr>
              <w:pStyle w:val="TAC"/>
            </w:pPr>
            <w:r w:rsidRPr="00EF5447">
              <w:t>DC_</w:t>
            </w:r>
            <w:r w:rsidRPr="00EF5447">
              <w:rPr>
                <w:rFonts w:eastAsia="Malgun Gothic"/>
                <w:lang w:eastAsia="ko-KR"/>
              </w:rPr>
              <w:t>5</w:t>
            </w:r>
            <w:r w:rsidRPr="00EF5447">
              <w:t>A_</w:t>
            </w:r>
            <w:r w:rsidRPr="00EF5447">
              <w:rPr>
                <w:rFonts w:eastAsia="Malgun Gothic"/>
                <w:lang w:eastAsia="ko-KR"/>
              </w:rPr>
              <w:t>n7A</w:t>
            </w:r>
            <w:r w:rsidRPr="00EF5447">
              <w:rPr>
                <w:lang w:eastAsia="zh-CN"/>
              </w:rPr>
              <w:t>-</w:t>
            </w:r>
            <w:r w:rsidRPr="00EF5447">
              <w:rPr>
                <w:lang w:eastAsia="ja-JP"/>
              </w:rPr>
              <w:t>n</w:t>
            </w:r>
            <w:r w:rsidRPr="00EF5447">
              <w:rPr>
                <w:rFonts w:eastAsia="Malgun Gothic"/>
                <w:lang w:eastAsia="ko-KR"/>
              </w:rPr>
              <w:t>78</w:t>
            </w:r>
            <w:r w:rsidRPr="00EF5447">
              <w:t>A,</w:t>
            </w:r>
          </w:p>
          <w:p w14:paraId="4D3B20C2" w14:textId="77777777" w:rsidR="00913D7A" w:rsidRPr="00EF5447" w:rsidRDefault="00913D7A" w:rsidP="00290FB6">
            <w:pPr>
              <w:pStyle w:val="TAC"/>
              <w:rPr>
                <w:rFonts w:cs="Arial"/>
                <w:lang w:eastAsia="ja-JP"/>
              </w:rPr>
            </w:pPr>
            <w:r w:rsidRPr="00EF5447">
              <w:rPr>
                <w:rFonts w:cs="Arial"/>
                <w:lang w:eastAsia="ja-JP"/>
              </w:rPr>
              <w:t>DC_5A_n7(2A)-n78A</w:t>
            </w:r>
          </w:p>
          <w:p w14:paraId="70649082" w14:textId="77777777" w:rsidR="00913D7A" w:rsidRPr="00EF5447" w:rsidRDefault="00913D7A" w:rsidP="00290FB6">
            <w:pPr>
              <w:pStyle w:val="TAC"/>
              <w:rPr>
                <w:rFonts w:cs="Arial"/>
                <w:lang w:eastAsia="ja-JP"/>
              </w:rPr>
            </w:pPr>
            <w:r w:rsidRPr="00EF5447">
              <w:rPr>
                <w:rFonts w:cs="Arial"/>
                <w:lang w:eastAsia="ja-JP"/>
              </w:rPr>
              <w:t>DC_5A_n7A-n78(2A)</w:t>
            </w:r>
          </w:p>
          <w:p w14:paraId="5D08C9DB" w14:textId="77777777" w:rsidR="00913D7A" w:rsidRPr="00EF5447" w:rsidRDefault="00913D7A" w:rsidP="00290FB6">
            <w:pPr>
              <w:pStyle w:val="TAC"/>
              <w:rPr>
                <w:lang w:eastAsia="ja-JP"/>
              </w:rPr>
            </w:pPr>
            <w:r w:rsidRPr="00EF5447">
              <w:rPr>
                <w:rFonts w:cs="Arial"/>
                <w:lang w:eastAsia="ja-JP"/>
              </w:rPr>
              <w:t>DC_5A_n7(2A)-n78(2A)</w:t>
            </w:r>
          </w:p>
        </w:tc>
        <w:tc>
          <w:tcPr>
            <w:tcW w:w="878" w:type="dxa"/>
            <w:shd w:val="clear" w:color="auto" w:fill="auto"/>
          </w:tcPr>
          <w:p w14:paraId="3534AF80" w14:textId="77777777" w:rsidR="00913D7A" w:rsidRPr="00EF5447" w:rsidRDefault="00913D7A" w:rsidP="00290FB6">
            <w:pPr>
              <w:pStyle w:val="TAC"/>
              <w:rPr>
                <w:lang w:eastAsia="ko-KR"/>
              </w:rPr>
            </w:pPr>
            <w:r w:rsidRPr="00EF5447">
              <w:rPr>
                <w:lang w:eastAsia="ko-KR"/>
              </w:rPr>
              <w:t>5</w:t>
            </w:r>
          </w:p>
        </w:tc>
        <w:tc>
          <w:tcPr>
            <w:tcW w:w="1066" w:type="dxa"/>
            <w:shd w:val="clear" w:color="auto" w:fill="auto"/>
            <w:noWrap/>
          </w:tcPr>
          <w:p w14:paraId="413D8C47" w14:textId="77777777" w:rsidR="00913D7A" w:rsidRPr="00EF5447" w:rsidRDefault="00913D7A" w:rsidP="00290FB6">
            <w:pPr>
              <w:pStyle w:val="TAC"/>
              <w:rPr>
                <w:szCs w:val="18"/>
                <w:lang w:eastAsia="zh-CN"/>
              </w:rPr>
            </w:pPr>
            <w:r w:rsidRPr="00EF5447">
              <w:rPr>
                <w:lang w:eastAsia="zh-CN"/>
              </w:rPr>
              <w:t>844</w:t>
            </w:r>
          </w:p>
        </w:tc>
        <w:tc>
          <w:tcPr>
            <w:tcW w:w="746" w:type="dxa"/>
            <w:shd w:val="clear" w:color="auto" w:fill="auto"/>
            <w:noWrap/>
          </w:tcPr>
          <w:p w14:paraId="713B6445" w14:textId="77777777" w:rsidR="00913D7A" w:rsidRPr="00EF5447" w:rsidRDefault="00913D7A" w:rsidP="00290FB6">
            <w:pPr>
              <w:pStyle w:val="TAC"/>
              <w:rPr>
                <w:lang w:eastAsia="ko-KR"/>
              </w:rPr>
            </w:pPr>
            <w:r w:rsidRPr="00EF5447">
              <w:rPr>
                <w:lang w:eastAsia="zh-CN"/>
              </w:rPr>
              <w:t>5</w:t>
            </w:r>
          </w:p>
        </w:tc>
        <w:tc>
          <w:tcPr>
            <w:tcW w:w="877" w:type="dxa"/>
            <w:shd w:val="clear" w:color="auto" w:fill="auto"/>
            <w:noWrap/>
          </w:tcPr>
          <w:p w14:paraId="0E829B2A" w14:textId="77777777" w:rsidR="00913D7A" w:rsidRPr="00EF5447" w:rsidRDefault="00913D7A" w:rsidP="00290FB6">
            <w:pPr>
              <w:pStyle w:val="TAC"/>
              <w:rPr>
                <w:lang w:eastAsia="ko-KR"/>
              </w:rPr>
            </w:pPr>
            <w:r w:rsidRPr="00EF5447">
              <w:rPr>
                <w:lang w:eastAsia="zh-CN"/>
              </w:rPr>
              <w:t>25</w:t>
            </w:r>
          </w:p>
        </w:tc>
        <w:tc>
          <w:tcPr>
            <w:tcW w:w="1299" w:type="dxa"/>
            <w:shd w:val="clear" w:color="auto" w:fill="auto"/>
            <w:noWrap/>
          </w:tcPr>
          <w:p w14:paraId="4387438B" w14:textId="77777777" w:rsidR="00913D7A" w:rsidRPr="00EF5447" w:rsidRDefault="00913D7A" w:rsidP="00290FB6">
            <w:pPr>
              <w:pStyle w:val="TAC"/>
              <w:rPr>
                <w:szCs w:val="18"/>
                <w:lang w:eastAsia="zh-CN"/>
              </w:rPr>
            </w:pPr>
            <w:r w:rsidRPr="00EF5447">
              <w:rPr>
                <w:lang w:eastAsia="zh-CN"/>
              </w:rPr>
              <w:t>889</w:t>
            </w:r>
          </w:p>
        </w:tc>
        <w:tc>
          <w:tcPr>
            <w:tcW w:w="917" w:type="dxa"/>
            <w:shd w:val="clear" w:color="auto" w:fill="auto"/>
          </w:tcPr>
          <w:p w14:paraId="3737088F"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5550205A" w14:textId="77777777" w:rsidR="00913D7A" w:rsidRPr="00EF5447" w:rsidRDefault="00913D7A" w:rsidP="00290FB6">
            <w:pPr>
              <w:pStyle w:val="TAC"/>
              <w:rPr>
                <w:lang w:eastAsia="ko-KR"/>
              </w:rPr>
            </w:pPr>
            <w:r w:rsidRPr="00EF5447">
              <w:rPr>
                <w:rFonts w:eastAsia="Malgun Gothic"/>
                <w:lang w:eastAsia="ko-KR"/>
              </w:rPr>
              <w:t>N/A</w:t>
            </w:r>
          </w:p>
        </w:tc>
      </w:tr>
      <w:tr w:rsidR="00913D7A" w:rsidRPr="00EF5447" w14:paraId="4EA59240" w14:textId="77777777" w:rsidTr="00290FB6">
        <w:trPr>
          <w:trHeight w:val="54"/>
          <w:jc w:val="center"/>
        </w:trPr>
        <w:tc>
          <w:tcPr>
            <w:tcW w:w="2258" w:type="dxa"/>
            <w:tcBorders>
              <w:top w:val="nil"/>
              <w:bottom w:val="nil"/>
            </w:tcBorders>
            <w:shd w:val="clear" w:color="auto" w:fill="auto"/>
          </w:tcPr>
          <w:p w14:paraId="621EFEFF" w14:textId="77777777" w:rsidR="00913D7A" w:rsidRPr="00EF5447" w:rsidRDefault="00913D7A" w:rsidP="00290FB6">
            <w:pPr>
              <w:pStyle w:val="TAC"/>
              <w:rPr>
                <w:lang w:eastAsia="ja-JP"/>
              </w:rPr>
            </w:pPr>
          </w:p>
        </w:tc>
        <w:tc>
          <w:tcPr>
            <w:tcW w:w="878" w:type="dxa"/>
            <w:shd w:val="clear" w:color="auto" w:fill="auto"/>
          </w:tcPr>
          <w:p w14:paraId="5A2970D9" w14:textId="77777777" w:rsidR="00913D7A" w:rsidRPr="00EF5447" w:rsidRDefault="00913D7A" w:rsidP="00290FB6">
            <w:pPr>
              <w:pStyle w:val="TAC"/>
              <w:rPr>
                <w:lang w:eastAsia="ko-KR"/>
              </w:rPr>
            </w:pPr>
            <w:r w:rsidRPr="00EF5447">
              <w:rPr>
                <w:lang w:eastAsia="ko-KR"/>
              </w:rPr>
              <w:t>n7</w:t>
            </w:r>
          </w:p>
        </w:tc>
        <w:tc>
          <w:tcPr>
            <w:tcW w:w="1066" w:type="dxa"/>
            <w:shd w:val="clear" w:color="auto" w:fill="auto"/>
            <w:noWrap/>
          </w:tcPr>
          <w:p w14:paraId="02DB2A79" w14:textId="77777777" w:rsidR="00913D7A" w:rsidRPr="00EF5447" w:rsidRDefault="00913D7A" w:rsidP="00290FB6">
            <w:pPr>
              <w:pStyle w:val="TAC"/>
              <w:rPr>
                <w:szCs w:val="18"/>
                <w:lang w:eastAsia="zh-CN"/>
              </w:rPr>
            </w:pPr>
            <w:r w:rsidRPr="00EF5447">
              <w:rPr>
                <w:lang w:eastAsia="zh-CN"/>
              </w:rPr>
              <w:t>2525</w:t>
            </w:r>
          </w:p>
        </w:tc>
        <w:tc>
          <w:tcPr>
            <w:tcW w:w="746" w:type="dxa"/>
            <w:shd w:val="clear" w:color="auto" w:fill="auto"/>
            <w:noWrap/>
          </w:tcPr>
          <w:p w14:paraId="2CF91E2E" w14:textId="77777777" w:rsidR="00913D7A" w:rsidRPr="00EF5447" w:rsidRDefault="00913D7A" w:rsidP="00290FB6">
            <w:pPr>
              <w:pStyle w:val="TAC"/>
              <w:rPr>
                <w:lang w:eastAsia="ko-KR"/>
              </w:rPr>
            </w:pPr>
            <w:r w:rsidRPr="00EF5447">
              <w:rPr>
                <w:lang w:eastAsia="zh-CN"/>
              </w:rPr>
              <w:t>5</w:t>
            </w:r>
          </w:p>
        </w:tc>
        <w:tc>
          <w:tcPr>
            <w:tcW w:w="877" w:type="dxa"/>
            <w:shd w:val="clear" w:color="auto" w:fill="auto"/>
            <w:noWrap/>
          </w:tcPr>
          <w:p w14:paraId="6C07835B" w14:textId="77777777" w:rsidR="00913D7A" w:rsidRPr="00EF5447" w:rsidRDefault="00913D7A" w:rsidP="00290FB6">
            <w:pPr>
              <w:pStyle w:val="TAC"/>
              <w:rPr>
                <w:lang w:eastAsia="ko-KR"/>
              </w:rPr>
            </w:pPr>
            <w:r w:rsidRPr="00EF5447">
              <w:rPr>
                <w:lang w:eastAsia="zh-CN"/>
              </w:rPr>
              <w:t>25</w:t>
            </w:r>
          </w:p>
        </w:tc>
        <w:tc>
          <w:tcPr>
            <w:tcW w:w="1299" w:type="dxa"/>
            <w:shd w:val="clear" w:color="auto" w:fill="auto"/>
            <w:noWrap/>
          </w:tcPr>
          <w:p w14:paraId="77473730" w14:textId="77777777" w:rsidR="00913D7A" w:rsidRPr="00EF5447" w:rsidRDefault="00913D7A" w:rsidP="00290FB6">
            <w:pPr>
              <w:pStyle w:val="TAC"/>
              <w:rPr>
                <w:szCs w:val="18"/>
                <w:lang w:eastAsia="zh-CN"/>
              </w:rPr>
            </w:pPr>
            <w:r w:rsidRPr="00EF5447">
              <w:rPr>
                <w:lang w:eastAsia="zh-CN"/>
              </w:rPr>
              <w:t>2645</w:t>
            </w:r>
          </w:p>
        </w:tc>
        <w:tc>
          <w:tcPr>
            <w:tcW w:w="917" w:type="dxa"/>
            <w:shd w:val="clear" w:color="auto" w:fill="auto"/>
          </w:tcPr>
          <w:p w14:paraId="021D1378" w14:textId="77777777" w:rsidR="00913D7A" w:rsidRPr="00EF5447" w:rsidRDefault="00913D7A" w:rsidP="00290FB6">
            <w:pPr>
              <w:pStyle w:val="TAC"/>
              <w:rPr>
                <w:lang w:eastAsia="ko-KR"/>
              </w:rPr>
            </w:pPr>
            <w:r w:rsidRPr="00EF5447">
              <w:rPr>
                <w:lang w:eastAsia="zh-CN"/>
              </w:rPr>
              <w:t>30.1</w:t>
            </w:r>
          </w:p>
        </w:tc>
        <w:tc>
          <w:tcPr>
            <w:tcW w:w="1248" w:type="dxa"/>
            <w:shd w:val="clear" w:color="auto" w:fill="auto"/>
          </w:tcPr>
          <w:p w14:paraId="30808CC8"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09AD3CC4" w14:textId="77777777" w:rsidTr="00290FB6">
        <w:trPr>
          <w:trHeight w:val="54"/>
          <w:jc w:val="center"/>
        </w:trPr>
        <w:tc>
          <w:tcPr>
            <w:tcW w:w="2258" w:type="dxa"/>
            <w:tcBorders>
              <w:top w:val="nil"/>
              <w:bottom w:val="nil"/>
            </w:tcBorders>
            <w:shd w:val="clear" w:color="auto" w:fill="auto"/>
          </w:tcPr>
          <w:p w14:paraId="40E87791" w14:textId="77777777" w:rsidR="00913D7A" w:rsidRPr="00EF5447" w:rsidRDefault="00913D7A" w:rsidP="00290FB6">
            <w:pPr>
              <w:pStyle w:val="TAC"/>
              <w:rPr>
                <w:lang w:eastAsia="ja-JP"/>
              </w:rPr>
            </w:pPr>
          </w:p>
        </w:tc>
        <w:tc>
          <w:tcPr>
            <w:tcW w:w="878" w:type="dxa"/>
            <w:shd w:val="clear" w:color="auto" w:fill="auto"/>
          </w:tcPr>
          <w:p w14:paraId="313FD91B" w14:textId="77777777" w:rsidR="00913D7A" w:rsidRPr="00EF5447" w:rsidRDefault="00913D7A" w:rsidP="00290FB6">
            <w:pPr>
              <w:pStyle w:val="TAC"/>
              <w:rPr>
                <w:lang w:eastAsia="ko-KR"/>
              </w:rPr>
            </w:pPr>
            <w:r w:rsidRPr="00EF5447">
              <w:rPr>
                <w:lang w:eastAsia="ko-KR"/>
              </w:rPr>
              <w:t>n78</w:t>
            </w:r>
          </w:p>
        </w:tc>
        <w:tc>
          <w:tcPr>
            <w:tcW w:w="1066" w:type="dxa"/>
            <w:shd w:val="clear" w:color="auto" w:fill="auto"/>
            <w:noWrap/>
          </w:tcPr>
          <w:p w14:paraId="7978BC11" w14:textId="77777777" w:rsidR="00913D7A" w:rsidRPr="00EF5447" w:rsidRDefault="00913D7A" w:rsidP="00290FB6">
            <w:pPr>
              <w:pStyle w:val="TAC"/>
              <w:rPr>
                <w:szCs w:val="18"/>
                <w:lang w:eastAsia="zh-CN"/>
              </w:rPr>
            </w:pPr>
            <w:r w:rsidRPr="00EF5447">
              <w:rPr>
                <w:lang w:eastAsia="zh-CN"/>
              </w:rPr>
              <w:t>3489</w:t>
            </w:r>
          </w:p>
        </w:tc>
        <w:tc>
          <w:tcPr>
            <w:tcW w:w="746" w:type="dxa"/>
            <w:shd w:val="clear" w:color="auto" w:fill="auto"/>
            <w:noWrap/>
          </w:tcPr>
          <w:p w14:paraId="27D3E185" w14:textId="77777777" w:rsidR="00913D7A" w:rsidRPr="00EF5447" w:rsidRDefault="00913D7A" w:rsidP="00290FB6">
            <w:pPr>
              <w:pStyle w:val="TAC"/>
              <w:rPr>
                <w:lang w:eastAsia="ko-KR"/>
              </w:rPr>
            </w:pPr>
            <w:r w:rsidRPr="00EF5447">
              <w:rPr>
                <w:lang w:eastAsia="zh-CN"/>
              </w:rPr>
              <w:t>10</w:t>
            </w:r>
          </w:p>
        </w:tc>
        <w:tc>
          <w:tcPr>
            <w:tcW w:w="877" w:type="dxa"/>
            <w:shd w:val="clear" w:color="auto" w:fill="auto"/>
            <w:noWrap/>
          </w:tcPr>
          <w:p w14:paraId="067F8336" w14:textId="77777777" w:rsidR="00913D7A" w:rsidRPr="00EF5447" w:rsidRDefault="00913D7A" w:rsidP="00290FB6">
            <w:pPr>
              <w:pStyle w:val="TAC"/>
              <w:rPr>
                <w:lang w:eastAsia="ko-KR"/>
              </w:rPr>
            </w:pPr>
            <w:r w:rsidRPr="00EF5447">
              <w:rPr>
                <w:lang w:eastAsia="zh-CN"/>
              </w:rPr>
              <w:t>50</w:t>
            </w:r>
          </w:p>
        </w:tc>
        <w:tc>
          <w:tcPr>
            <w:tcW w:w="1299" w:type="dxa"/>
            <w:shd w:val="clear" w:color="auto" w:fill="auto"/>
            <w:noWrap/>
          </w:tcPr>
          <w:p w14:paraId="64D96490" w14:textId="77777777" w:rsidR="00913D7A" w:rsidRPr="00EF5447" w:rsidRDefault="00913D7A" w:rsidP="00290FB6">
            <w:pPr>
              <w:pStyle w:val="TAC"/>
              <w:rPr>
                <w:szCs w:val="18"/>
                <w:lang w:eastAsia="zh-CN"/>
              </w:rPr>
            </w:pPr>
            <w:r w:rsidRPr="00EF5447">
              <w:rPr>
                <w:lang w:eastAsia="zh-CN"/>
              </w:rPr>
              <w:t>3489</w:t>
            </w:r>
          </w:p>
        </w:tc>
        <w:tc>
          <w:tcPr>
            <w:tcW w:w="917" w:type="dxa"/>
            <w:shd w:val="clear" w:color="auto" w:fill="auto"/>
          </w:tcPr>
          <w:p w14:paraId="02F3E020"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60E9F01C" w14:textId="77777777" w:rsidR="00913D7A" w:rsidRPr="00EF5447" w:rsidRDefault="00913D7A" w:rsidP="00290FB6">
            <w:pPr>
              <w:pStyle w:val="TAC"/>
              <w:rPr>
                <w:lang w:eastAsia="ko-KR"/>
              </w:rPr>
            </w:pPr>
            <w:r w:rsidRPr="00EF5447">
              <w:rPr>
                <w:lang w:eastAsia="ko-KR"/>
              </w:rPr>
              <w:t>N/A</w:t>
            </w:r>
          </w:p>
        </w:tc>
      </w:tr>
      <w:tr w:rsidR="00913D7A" w:rsidRPr="00EF5447" w14:paraId="6B20FD79" w14:textId="77777777" w:rsidTr="00290FB6">
        <w:trPr>
          <w:trHeight w:val="54"/>
          <w:jc w:val="center"/>
        </w:trPr>
        <w:tc>
          <w:tcPr>
            <w:tcW w:w="2258" w:type="dxa"/>
            <w:tcBorders>
              <w:top w:val="nil"/>
              <w:bottom w:val="nil"/>
            </w:tcBorders>
            <w:shd w:val="clear" w:color="auto" w:fill="auto"/>
          </w:tcPr>
          <w:p w14:paraId="5600E678" w14:textId="77777777" w:rsidR="00913D7A" w:rsidRPr="00EF5447" w:rsidRDefault="00913D7A" w:rsidP="00290FB6">
            <w:pPr>
              <w:pStyle w:val="TAC"/>
              <w:rPr>
                <w:lang w:eastAsia="ja-JP"/>
              </w:rPr>
            </w:pPr>
          </w:p>
        </w:tc>
        <w:tc>
          <w:tcPr>
            <w:tcW w:w="878" w:type="dxa"/>
            <w:shd w:val="clear" w:color="auto" w:fill="auto"/>
          </w:tcPr>
          <w:p w14:paraId="7B967D6E" w14:textId="77777777" w:rsidR="00913D7A" w:rsidRPr="00EF5447" w:rsidRDefault="00913D7A" w:rsidP="00290FB6">
            <w:pPr>
              <w:pStyle w:val="TAC"/>
              <w:rPr>
                <w:lang w:eastAsia="ko-KR"/>
              </w:rPr>
            </w:pPr>
            <w:r w:rsidRPr="00EF5447">
              <w:rPr>
                <w:lang w:eastAsia="ko-KR"/>
              </w:rPr>
              <w:t>5</w:t>
            </w:r>
          </w:p>
        </w:tc>
        <w:tc>
          <w:tcPr>
            <w:tcW w:w="1066" w:type="dxa"/>
            <w:shd w:val="clear" w:color="auto" w:fill="auto"/>
            <w:noWrap/>
          </w:tcPr>
          <w:p w14:paraId="5756DE1E" w14:textId="77777777" w:rsidR="00913D7A" w:rsidRPr="00EF5447" w:rsidRDefault="00913D7A" w:rsidP="00290FB6">
            <w:pPr>
              <w:pStyle w:val="TAC"/>
              <w:rPr>
                <w:szCs w:val="18"/>
                <w:lang w:eastAsia="zh-CN"/>
              </w:rPr>
            </w:pPr>
            <w:r w:rsidRPr="00EF5447">
              <w:rPr>
                <w:kern w:val="2"/>
                <w:szCs w:val="24"/>
                <w:lang w:eastAsia="ko-KR"/>
              </w:rPr>
              <w:t>835</w:t>
            </w:r>
          </w:p>
        </w:tc>
        <w:tc>
          <w:tcPr>
            <w:tcW w:w="746" w:type="dxa"/>
            <w:shd w:val="clear" w:color="auto" w:fill="auto"/>
            <w:noWrap/>
          </w:tcPr>
          <w:p w14:paraId="3A941A29" w14:textId="77777777" w:rsidR="00913D7A" w:rsidRPr="00EF5447" w:rsidRDefault="00913D7A" w:rsidP="00290FB6">
            <w:pPr>
              <w:pStyle w:val="TAC"/>
              <w:rPr>
                <w:lang w:eastAsia="ko-KR"/>
              </w:rPr>
            </w:pPr>
            <w:r w:rsidRPr="00EF5447">
              <w:t>5</w:t>
            </w:r>
          </w:p>
        </w:tc>
        <w:tc>
          <w:tcPr>
            <w:tcW w:w="877" w:type="dxa"/>
            <w:shd w:val="clear" w:color="auto" w:fill="auto"/>
            <w:noWrap/>
          </w:tcPr>
          <w:p w14:paraId="5EBC7AFF" w14:textId="77777777" w:rsidR="00913D7A" w:rsidRPr="00EF5447" w:rsidRDefault="00913D7A" w:rsidP="00290FB6">
            <w:pPr>
              <w:pStyle w:val="TAC"/>
              <w:rPr>
                <w:lang w:eastAsia="ko-KR"/>
              </w:rPr>
            </w:pPr>
            <w:r w:rsidRPr="00EF5447">
              <w:t>25</w:t>
            </w:r>
          </w:p>
        </w:tc>
        <w:tc>
          <w:tcPr>
            <w:tcW w:w="1299" w:type="dxa"/>
            <w:shd w:val="clear" w:color="auto" w:fill="auto"/>
            <w:noWrap/>
          </w:tcPr>
          <w:p w14:paraId="7FC77C3F" w14:textId="77777777" w:rsidR="00913D7A" w:rsidRPr="00EF5447" w:rsidRDefault="00913D7A" w:rsidP="00290FB6">
            <w:pPr>
              <w:pStyle w:val="TAC"/>
              <w:rPr>
                <w:szCs w:val="18"/>
                <w:lang w:eastAsia="zh-CN"/>
              </w:rPr>
            </w:pPr>
            <w:r w:rsidRPr="00EF5447">
              <w:rPr>
                <w:kern w:val="2"/>
                <w:szCs w:val="24"/>
                <w:lang w:eastAsia="ko-KR"/>
              </w:rPr>
              <w:t>880</w:t>
            </w:r>
          </w:p>
        </w:tc>
        <w:tc>
          <w:tcPr>
            <w:tcW w:w="917" w:type="dxa"/>
            <w:shd w:val="clear" w:color="auto" w:fill="auto"/>
          </w:tcPr>
          <w:p w14:paraId="22F68782"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66B93B33" w14:textId="77777777" w:rsidR="00913D7A" w:rsidRPr="00EF5447" w:rsidRDefault="00913D7A" w:rsidP="00290FB6">
            <w:pPr>
              <w:pStyle w:val="TAC"/>
              <w:rPr>
                <w:lang w:eastAsia="ko-KR"/>
              </w:rPr>
            </w:pPr>
            <w:r w:rsidRPr="00EF5447">
              <w:t>N/A</w:t>
            </w:r>
          </w:p>
        </w:tc>
      </w:tr>
      <w:tr w:rsidR="00913D7A" w:rsidRPr="00EF5447" w14:paraId="18B58312" w14:textId="77777777" w:rsidTr="00290FB6">
        <w:trPr>
          <w:trHeight w:val="54"/>
          <w:jc w:val="center"/>
        </w:trPr>
        <w:tc>
          <w:tcPr>
            <w:tcW w:w="2258" w:type="dxa"/>
            <w:tcBorders>
              <w:top w:val="nil"/>
              <w:bottom w:val="nil"/>
            </w:tcBorders>
            <w:shd w:val="clear" w:color="auto" w:fill="auto"/>
          </w:tcPr>
          <w:p w14:paraId="6BA90503" w14:textId="77777777" w:rsidR="00913D7A" w:rsidRPr="00EF5447" w:rsidRDefault="00913D7A" w:rsidP="00290FB6">
            <w:pPr>
              <w:pStyle w:val="TAC"/>
              <w:rPr>
                <w:lang w:eastAsia="ja-JP"/>
              </w:rPr>
            </w:pPr>
          </w:p>
        </w:tc>
        <w:tc>
          <w:tcPr>
            <w:tcW w:w="878" w:type="dxa"/>
            <w:shd w:val="clear" w:color="auto" w:fill="auto"/>
          </w:tcPr>
          <w:p w14:paraId="4E32403F" w14:textId="77777777" w:rsidR="00913D7A" w:rsidRPr="00EF5447" w:rsidRDefault="00913D7A" w:rsidP="00290FB6">
            <w:pPr>
              <w:pStyle w:val="TAC"/>
              <w:rPr>
                <w:lang w:eastAsia="ko-KR"/>
              </w:rPr>
            </w:pPr>
            <w:r w:rsidRPr="00EF5447">
              <w:rPr>
                <w:lang w:eastAsia="ko-KR"/>
              </w:rPr>
              <w:t>n7</w:t>
            </w:r>
          </w:p>
        </w:tc>
        <w:tc>
          <w:tcPr>
            <w:tcW w:w="1066" w:type="dxa"/>
            <w:shd w:val="clear" w:color="auto" w:fill="auto"/>
            <w:noWrap/>
          </w:tcPr>
          <w:p w14:paraId="78D789F9" w14:textId="77777777" w:rsidR="00913D7A" w:rsidRPr="00EF5447" w:rsidRDefault="00913D7A" w:rsidP="00290FB6">
            <w:pPr>
              <w:pStyle w:val="TAC"/>
              <w:rPr>
                <w:szCs w:val="18"/>
                <w:lang w:eastAsia="zh-CN"/>
              </w:rPr>
            </w:pPr>
            <w:r w:rsidRPr="00EF5447">
              <w:rPr>
                <w:kern w:val="2"/>
                <w:szCs w:val="24"/>
                <w:lang w:eastAsia="ko-KR"/>
              </w:rPr>
              <w:t>2540</w:t>
            </w:r>
          </w:p>
        </w:tc>
        <w:tc>
          <w:tcPr>
            <w:tcW w:w="746" w:type="dxa"/>
            <w:shd w:val="clear" w:color="auto" w:fill="auto"/>
            <w:noWrap/>
          </w:tcPr>
          <w:p w14:paraId="7FD51488" w14:textId="77777777" w:rsidR="00913D7A" w:rsidRPr="00EF5447" w:rsidRDefault="00913D7A" w:rsidP="00290FB6">
            <w:pPr>
              <w:pStyle w:val="TAC"/>
              <w:rPr>
                <w:lang w:eastAsia="ko-KR"/>
              </w:rPr>
            </w:pPr>
            <w:r w:rsidRPr="00EF5447">
              <w:t>5</w:t>
            </w:r>
          </w:p>
        </w:tc>
        <w:tc>
          <w:tcPr>
            <w:tcW w:w="877" w:type="dxa"/>
            <w:shd w:val="clear" w:color="auto" w:fill="auto"/>
            <w:noWrap/>
          </w:tcPr>
          <w:p w14:paraId="2C81A802" w14:textId="77777777" w:rsidR="00913D7A" w:rsidRPr="00EF5447" w:rsidRDefault="00913D7A" w:rsidP="00290FB6">
            <w:pPr>
              <w:pStyle w:val="TAC"/>
              <w:rPr>
                <w:lang w:eastAsia="ko-KR"/>
              </w:rPr>
            </w:pPr>
            <w:r w:rsidRPr="00EF5447">
              <w:t>25</w:t>
            </w:r>
          </w:p>
        </w:tc>
        <w:tc>
          <w:tcPr>
            <w:tcW w:w="1299" w:type="dxa"/>
            <w:shd w:val="clear" w:color="auto" w:fill="auto"/>
            <w:noWrap/>
          </w:tcPr>
          <w:p w14:paraId="05171F49" w14:textId="77777777" w:rsidR="00913D7A" w:rsidRPr="00EF5447" w:rsidRDefault="00913D7A" w:rsidP="00290FB6">
            <w:pPr>
              <w:pStyle w:val="TAC"/>
              <w:rPr>
                <w:szCs w:val="18"/>
                <w:lang w:eastAsia="zh-CN"/>
              </w:rPr>
            </w:pPr>
            <w:r w:rsidRPr="00EF5447">
              <w:rPr>
                <w:kern w:val="2"/>
                <w:szCs w:val="24"/>
                <w:lang w:eastAsia="ko-KR"/>
              </w:rPr>
              <w:t>2660</w:t>
            </w:r>
          </w:p>
        </w:tc>
        <w:tc>
          <w:tcPr>
            <w:tcW w:w="917" w:type="dxa"/>
            <w:shd w:val="clear" w:color="auto" w:fill="auto"/>
          </w:tcPr>
          <w:p w14:paraId="6317DCBA"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257BC807" w14:textId="77777777" w:rsidR="00913D7A" w:rsidRPr="00EF5447" w:rsidRDefault="00913D7A" w:rsidP="00290FB6">
            <w:pPr>
              <w:pStyle w:val="TAC"/>
              <w:rPr>
                <w:lang w:eastAsia="ko-KR"/>
              </w:rPr>
            </w:pPr>
            <w:r w:rsidRPr="00EF5447">
              <w:t>N/A</w:t>
            </w:r>
          </w:p>
        </w:tc>
      </w:tr>
      <w:tr w:rsidR="00913D7A" w:rsidRPr="00EF5447" w14:paraId="1E5F6EBE" w14:textId="77777777" w:rsidTr="00290FB6">
        <w:trPr>
          <w:trHeight w:val="54"/>
          <w:jc w:val="center"/>
        </w:trPr>
        <w:tc>
          <w:tcPr>
            <w:tcW w:w="2258" w:type="dxa"/>
            <w:tcBorders>
              <w:top w:val="nil"/>
              <w:bottom w:val="single" w:sz="4" w:space="0" w:color="auto"/>
            </w:tcBorders>
            <w:shd w:val="clear" w:color="auto" w:fill="auto"/>
          </w:tcPr>
          <w:p w14:paraId="06720ACE" w14:textId="77777777" w:rsidR="00913D7A" w:rsidRPr="00EF5447" w:rsidRDefault="00913D7A" w:rsidP="00290FB6">
            <w:pPr>
              <w:pStyle w:val="TAC"/>
              <w:rPr>
                <w:lang w:eastAsia="ja-JP"/>
              </w:rPr>
            </w:pPr>
          </w:p>
        </w:tc>
        <w:tc>
          <w:tcPr>
            <w:tcW w:w="878" w:type="dxa"/>
            <w:shd w:val="clear" w:color="auto" w:fill="auto"/>
          </w:tcPr>
          <w:p w14:paraId="60153C54" w14:textId="77777777" w:rsidR="00913D7A" w:rsidRPr="00EF5447" w:rsidRDefault="00913D7A" w:rsidP="00290FB6">
            <w:pPr>
              <w:pStyle w:val="TAC"/>
              <w:rPr>
                <w:lang w:eastAsia="ko-KR"/>
              </w:rPr>
            </w:pPr>
            <w:r w:rsidRPr="00EF5447">
              <w:rPr>
                <w:lang w:eastAsia="ko-KR"/>
              </w:rPr>
              <w:t>n78</w:t>
            </w:r>
          </w:p>
        </w:tc>
        <w:tc>
          <w:tcPr>
            <w:tcW w:w="1066" w:type="dxa"/>
            <w:shd w:val="clear" w:color="auto" w:fill="auto"/>
            <w:noWrap/>
          </w:tcPr>
          <w:p w14:paraId="29B844E6" w14:textId="77777777" w:rsidR="00913D7A" w:rsidRPr="00EF5447" w:rsidRDefault="00913D7A" w:rsidP="00290FB6">
            <w:pPr>
              <w:pStyle w:val="TAC"/>
              <w:rPr>
                <w:szCs w:val="18"/>
                <w:lang w:eastAsia="zh-CN"/>
              </w:rPr>
            </w:pPr>
            <w:r w:rsidRPr="00EF5447">
              <w:t>3375</w:t>
            </w:r>
          </w:p>
        </w:tc>
        <w:tc>
          <w:tcPr>
            <w:tcW w:w="746" w:type="dxa"/>
            <w:shd w:val="clear" w:color="auto" w:fill="auto"/>
            <w:noWrap/>
          </w:tcPr>
          <w:p w14:paraId="1D37F1FD" w14:textId="77777777" w:rsidR="00913D7A" w:rsidRPr="00EF5447" w:rsidRDefault="00913D7A" w:rsidP="00290FB6">
            <w:pPr>
              <w:pStyle w:val="TAC"/>
              <w:rPr>
                <w:lang w:eastAsia="ko-KR"/>
              </w:rPr>
            </w:pPr>
            <w:r w:rsidRPr="00EF5447">
              <w:t>10</w:t>
            </w:r>
          </w:p>
        </w:tc>
        <w:tc>
          <w:tcPr>
            <w:tcW w:w="877" w:type="dxa"/>
            <w:shd w:val="clear" w:color="auto" w:fill="auto"/>
            <w:noWrap/>
          </w:tcPr>
          <w:p w14:paraId="064B46DD" w14:textId="77777777" w:rsidR="00913D7A" w:rsidRPr="00EF5447" w:rsidRDefault="00913D7A" w:rsidP="00290FB6">
            <w:pPr>
              <w:pStyle w:val="TAC"/>
              <w:rPr>
                <w:lang w:eastAsia="ko-KR"/>
              </w:rPr>
            </w:pPr>
            <w:r w:rsidRPr="00EF5447">
              <w:t>50</w:t>
            </w:r>
          </w:p>
        </w:tc>
        <w:tc>
          <w:tcPr>
            <w:tcW w:w="1299" w:type="dxa"/>
            <w:shd w:val="clear" w:color="auto" w:fill="auto"/>
            <w:noWrap/>
          </w:tcPr>
          <w:p w14:paraId="10EA387F" w14:textId="77777777" w:rsidR="00913D7A" w:rsidRPr="00EF5447" w:rsidRDefault="00913D7A" w:rsidP="00290FB6">
            <w:pPr>
              <w:pStyle w:val="TAC"/>
              <w:rPr>
                <w:szCs w:val="18"/>
                <w:lang w:eastAsia="zh-CN"/>
              </w:rPr>
            </w:pPr>
            <w:r w:rsidRPr="00EF5447">
              <w:t>3375</w:t>
            </w:r>
          </w:p>
        </w:tc>
        <w:tc>
          <w:tcPr>
            <w:tcW w:w="917" w:type="dxa"/>
            <w:shd w:val="clear" w:color="auto" w:fill="auto"/>
          </w:tcPr>
          <w:p w14:paraId="04861A0F" w14:textId="77777777" w:rsidR="00913D7A" w:rsidRPr="00EF5447" w:rsidRDefault="00913D7A" w:rsidP="00290FB6">
            <w:pPr>
              <w:pStyle w:val="TAC"/>
              <w:rPr>
                <w:lang w:eastAsia="ko-KR"/>
              </w:rPr>
            </w:pPr>
            <w:r w:rsidRPr="00EF5447">
              <w:rPr>
                <w:lang w:eastAsia="ko-KR"/>
              </w:rPr>
              <w:t>29.7</w:t>
            </w:r>
          </w:p>
        </w:tc>
        <w:tc>
          <w:tcPr>
            <w:tcW w:w="1248" w:type="dxa"/>
            <w:shd w:val="clear" w:color="auto" w:fill="auto"/>
          </w:tcPr>
          <w:p w14:paraId="27A27496" w14:textId="77777777" w:rsidR="00913D7A" w:rsidRPr="00EF5447" w:rsidRDefault="00913D7A" w:rsidP="00290FB6">
            <w:pPr>
              <w:pStyle w:val="TAC"/>
            </w:pPr>
            <w:r w:rsidRPr="00EF5447">
              <w:rPr>
                <w:rFonts w:eastAsia="MS Mincho"/>
              </w:rPr>
              <w:t>IMD2</w:t>
            </w:r>
          </w:p>
        </w:tc>
      </w:tr>
      <w:tr w:rsidR="00913D7A" w:rsidRPr="00EF5447" w14:paraId="1CAF5154" w14:textId="77777777" w:rsidTr="00290FB6">
        <w:trPr>
          <w:trHeight w:val="54"/>
          <w:jc w:val="center"/>
        </w:trPr>
        <w:tc>
          <w:tcPr>
            <w:tcW w:w="2258" w:type="dxa"/>
            <w:tcBorders>
              <w:top w:val="nil"/>
              <w:bottom w:val="nil"/>
            </w:tcBorders>
            <w:shd w:val="clear" w:color="auto" w:fill="auto"/>
          </w:tcPr>
          <w:p w14:paraId="4E28371B" w14:textId="77777777" w:rsidR="00913D7A" w:rsidRPr="00EF5447" w:rsidRDefault="00913D7A" w:rsidP="00290FB6">
            <w:pPr>
              <w:pStyle w:val="TAC"/>
              <w:rPr>
                <w:lang w:eastAsia="ja-JP"/>
              </w:rPr>
            </w:pPr>
            <w:r w:rsidRPr="00EF5447">
              <w:rPr>
                <w:lang w:eastAsia="fi-FI"/>
              </w:rPr>
              <w:t>DC_5A-13A_n66A</w:t>
            </w:r>
          </w:p>
        </w:tc>
        <w:tc>
          <w:tcPr>
            <w:tcW w:w="878" w:type="dxa"/>
            <w:shd w:val="clear" w:color="auto" w:fill="auto"/>
          </w:tcPr>
          <w:p w14:paraId="77D6D69B" w14:textId="77777777" w:rsidR="00913D7A" w:rsidRPr="00EF5447" w:rsidRDefault="00913D7A" w:rsidP="00290FB6">
            <w:pPr>
              <w:pStyle w:val="TAC"/>
              <w:rPr>
                <w:lang w:eastAsia="ko-KR"/>
              </w:rPr>
            </w:pPr>
            <w:r w:rsidRPr="00EF5447">
              <w:rPr>
                <w:lang w:eastAsia="fi-FI"/>
              </w:rPr>
              <w:t>5</w:t>
            </w:r>
          </w:p>
        </w:tc>
        <w:tc>
          <w:tcPr>
            <w:tcW w:w="1066" w:type="dxa"/>
            <w:shd w:val="clear" w:color="auto" w:fill="auto"/>
            <w:noWrap/>
          </w:tcPr>
          <w:p w14:paraId="07F3E34F" w14:textId="77777777" w:rsidR="00913D7A" w:rsidRPr="00EF5447" w:rsidRDefault="00913D7A" w:rsidP="00290FB6">
            <w:pPr>
              <w:pStyle w:val="TAC"/>
            </w:pPr>
            <w:r w:rsidRPr="00EF5447">
              <w:rPr>
                <w:lang w:eastAsia="fi-FI"/>
              </w:rPr>
              <w:t>840</w:t>
            </w:r>
          </w:p>
        </w:tc>
        <w:tc>
          <w:tcPr>
            <w:tcW w:w="746" w:type="dxa"/>
            <w:shd w:val="clear" w:color="auto" w:fill="auto"/>
            <w:noWrap/>
          </w:tcPr>
          <w:p w14:paraId="32640FDD" w14:textId="77777777" w:rsidR="00913D7A" w:rsidRPr="00EF5447" w:rsidRDefault="00913D7A" w:rsidP="00290FB6">
            <w:pPr>
              <w:pStyle w:val="TAC"/>
            </w:pPr>
            <w:r w:rsidRPr="00EF5447">
              <w:rPr>
                <w:rFonts w:eastAsia="Malgun Gothic"/>
                <w:kern w:val="2"/>
                <w:lang w:eastAsia="ko-KR"/>
              </w:rPr>
              <w:t>5</w:t>
            </w:r>
          </w:p>
        </w:tc>
        <w:tc>
          <w:tcPr>
            <w:tcW w:w="877" w:type="dxa"/>
            <w:shd w:val="clear" w:color="auto" w:fill="auto"/>
            <w:noWrap/>
          </w:tcPr>
          <w:p w14:paraId="43C153AC" w14:textId="77777777" w:rsidR="00913D7A" w:rsidRPr="00EF5447" w:rsidRDefault="00913D7A" w:rsidP="00290FB6">
            <w:pPr>
              <w:pStyle w:val="TAC"/>
            </w:pPr>
            <w:r w:rsidRPr="00EF5447">
              <w:rPr>
                <w:rFonts w:eastAsia="Malgun Gothic"/>
                <w:kern w:val="2"/>
                <w:lang w:eastAsia="ko-KR"/>
              </w:rPr>
              <w:t>25</w:t>
            </w:r>
          </w:p>
        </w:tc>
        <w:tc>
          <w:tcPr>
            <w:tcW w:w="1299" w:type="dxa"/>
            <w:shd w:val="clear" w:color="auto" w:fill="auto"/>
            <w:noWrap/>
          </w:tcPr>
          <w:p w14:paraId="6AB3C4C6" w14:textId="77777777" w:rsidR="00913D7A" w:rsidRPr="00EF5447" w:rsidRDefault="00913D7A" w:rsidP="00290FB6">
            <w:pPr>
              <w:pStyle w:val="TAC"/>
            </w:pPr>
            <w:r w:rsidRPr="00EF5447">
              <w:rPr>
                <w:lang w:eastAsia="fi-FI"/>
              </w:rPr>
              <w:t>885</w:t>
            </w:r>
          </w:p>
        </w:tc>
        <w:tc>
          <w:tcPr>
            <w:tcW w:w="917" w:type="dxa"/>
            <w:shd w:val="clear" w:color="auto" w:fill="auto"/>
          </w:tcPr>
          <w:p w14:paraId="0D90D13A" w14:textId="77777777" w:rsidR="00913D7A" w:rsidRPr="00EF5447" w:rsidRDefault="00913D7A" w:rsidP="00290FB6">
            <w:pPr>
              <w:pStyle w:val="TAC"/>
              <w:rPr>
                <w:lang w:eastAsia="ko-KR"/>
              </w:rPr>
            </w:pPr>
            <w:r w:rsidRPr="00EF5447">
              <w:rPr>
                <w:rFonts w:eastAsia="Malgun Gothic"/>
                <w:kern w:val="2"/>
                <w:lang w:eastAsia="ko-KR"/>
              </w:rPr>
              <w:t>N/A</w:t>
            </w:r>
          </w:p>
        </w:tc>
        <w:tc>
          <w:tcPr>
            <w:tcW w:w="1248" w:type="dxa"/>
            <w:shd w:val="clear" w:color="auto" w:fill="auto"/>
          </w:tcPr>
          <w:p w14:paraId="07B743C3" w14:textId="77777777" w:rsidR="00913D7A" w:rsidRPr="00EF5447" w:rsidRDefault="00913D7A" w:rsidP="00290FB6">
            <w:pPr>
              <w:pStyle w:val="TAC"/>
              <w:rPr>
                <w:rFonts w:eastAsia="MS Mincho"/>
              </w:rPr>
            </w:pPr>
            <w:r w:rsidRPr="00EF5447">
              <w:rPr>
                <w:lang w:eastAsia="fi-FI"/>
              </w:rPr>
              <w:t>N/A</w:t>
            </w:r>
          </w:p>
        </w:tc>
      </w:tr>
      <w:tr w:rsidR="00913D7A" w:rsidRPr="00EF5447" w14:paraId="4FF7D661" w14:textId="77777777" w:rsidTr="00290FB6">
        <w:trPr>
          <w:trHeight w:val="54"/>
          <w:jc w:val="center"/>
        </w:trPr>
        <w:tc>
          <w:tcPr>
            <w:tcW w:w="2258" w:type="dxa"/>
            <w:tcBorders>
              <w:top w:val="nil"/>
              <w:bottom w:val="nil"/>
            </w:tcBorders>
            <w:shd w:val="clear" w:color="auto" w:fill="auto"/>
          </w:tcPr>
          <w:p w14:paraId="0CCFD3EB" w14:textId="77777777" w:rsidR="00913D7A" w:rsidRPr="00EF5447" w:rsidRDefault="00913D7A" w:rsidP="00290FB6">
            <w:pPr>
              <w:pStyle w:val="TAC"/>
              <w:rPr>
                <w:lang w:eastAsia="ja-JP"/>
              </w:rPr>
            </w:pPr>
          </w:p>
        </w:tc>
        <w:tc>
          <w:tcPr>
            <w:tcW w:w="878" w:type="dxa"/>
            <w:shd w:val="clear" w:color="auto" w:fill="auto"/>
          </w:tcPr>
          <w:p w14:paraId="1C018E07" w14:textId="77777777" w:rsidR="00913D7A" w:rsidRPr="00EF5447" w:rsidRDefault="00913D7A" w:rsidP="00290FB6">
            <w:pPr>
              <w:pStyle w:val="TAC"/>
              <w:rPr>
                <w:lang w:eastAsia="ko-KR"/>
              </w:rPr>
            </w:pPr>
            <w:r w:rsidRPr="00EF5447">
              <w:rPr>
                <w:lang w:eastAsia="fi-FI"/>
              </w:rPr>
              <w:t>13</w:t>
            </w:r>
          </w:p>
        </w:tc>
        <w:tc>
          <w:tcPr>
            <w:tcW w:w="1066" w:type="dxa"/>
            <w:shd w:val="clear" w:color="auto" w:fill="auto"/>
            <w:noWrap/>
          </w:tcPr>
          <w:p w14:paraId="02B26A1B" w14:textId="77777777" w:rsidR="00913D7A" w:rsidRPr="00EF5447" w:rsidRDefault="00913D7A" w:rsidP="00290FB6">
            <w:pPr>
              <w:pStyle w:val="TAC"/>
            </w:pPr>
            <w:r w:rsidRPr="00EF5447">
              <w:rPr>
                <w:lang w:eastAsia="fi-FI"/>
              </w:rPr>
              <w:t>781</w:t>
            </w:r>
          </w:p>
        </w:tc>
        <w:tc>
          <w:tcPr>
            <w:tcW w:w="746" w:type="dxa"/>
            <w:shd w:val="clear" w:color="auto" w:fill="auto"/>
            <w:noWrap/>
          </w:tcPr>
          <w:p w14:paraId="119D2CD5" w14:textId="77777777" w:rsidR="00913D7A" w:rsidRPr="00EF5447" w:rsidRDefault="00913D7A" w:rsidP="00290FB6">
            <w:pPr>
              <w:pStyle w:val="TAC"/>
            </w:pPr>
            <w:r w:rsidRPr="00EF5447">
              <w:rPr>
                <w:lang w:eastAsia="fi-FI"/>
              </w:rPr>
              <w:t>5</w:t>
            </w:r>
          </w:p>
        </w:tc>
        <w:tc>
          <w:tcPr>
            <w:tcW w:w="877" w:type="dxa"/>
            <w:shd w:val="clear" w:color="auto" w:fill="auto"/>
            <w:noWrap/>
          </w:tcPr>
          <w:p w14:paraId="55CDA280" w14:textId="77777777" w:rsidR="00913D7A" w:rsidRPr="00EF5447" w:rsidRDefault="00913D7A" w:rsidP="00290FB6">
            <w:pPr>
              <w:pStyle w:val="TAC"/>
            </w:pPr>
            <w:r w:rsidRPr="00EF5447">
              <w:rPr>
                <w:lang w:eastAsia="fi-FI"/>
              </w:rPr>
              <w:t>25</w:t>
            </w:r>
          </w:p>
        </w:tc>
        <w:tc>
          <w:tcPr>
            <w:tcW w:w="1299" w:type="dxa"/>
            <w:shd w:val="clear" w:color="auto" w:fill="auto"/>
            <w:noWrap/>
          </w:tcPr>
          <w:p w14:paraId="4CDFDF0B" w14:textId="77777777" w:rsidR="00913D7A" w:rsidRPr="00EF5447" w:rsidRDefault="00913D7A" w:rsidP="00290FB6">
            <w:pPr>
              <w:pStyle w:val="TAC"/>
            </w:pPr>
            <w:r w:rsidRPr="00EF5447">
              <w:rPr>
                <w:lang w:eastAsia="fi-FI"/>
              </w:rPr>
              <w:t>750</w:t>
            </w:r>
          </w:p>
        </w:tc>
        <w:tc>
          <w:tcPr>
            <w:tcW w:w="917" w:type="dxa"/>
            <w:shd w:val="clear" w:color="auto" w:fill="auto"/>
          </w:tcPr>
          <w:p w14:paraId="437C7AF8" w14:textId="77777777" w:rsidR="00913D7A" w:rsidRPr="00EF5447" w:rsidRDefault="00913D7A" w:rsidP="00290FB6">
            <w:pPr>
              <w:pStyle w:val="TAC"/>
              <w:rPr>
                <w:lang w:eastAsia="ko-KR"/>
              </w:rPr>
            </w:pPr>
            <w:r w:rsidRPr="00EF5447">
              <w:rPr>
                <w:lang w:eastAsia="fi-FI"/>
              </w:rPr>
              <w:t>9.4</w:t>
            </w:r>
          </w:p>
        </w:tc>
        <w:tc>
          <w:tcPr>
            <w:tcW w:w="1248" w:type="dxa"/>
            <w:shd w:val="clear" w:color="auto" w:fill="auto"/>
          </w:tcPr>
          <w:p w14:paraId="19864AFF" w14:textId="77777777" w:rsidR="00913D7A" w:rsidRPr="00EF5447" w:rsidRDefault="00913D7A" w:rsidP="00290FB6">
            <w:pPr>
              <w:pStyle w:val="TAC"/>
              <w:rPr>
                <w:rFonts w:eastAsia="MS Mincho"/>
              </w:rPr>
            </w:pPr>
            <w:r w:rsidRPr="00EF5447">
              <w:rPr>
                <w:rFonts w:eastAsia="Malgun Gothic"/>
                <w:lang w:eastAsia="ko-KR"/>
              </w:rPr>
              <w:t>IMD4</w:t>
            </w:r>
          </w:p>
        </w:tc>
      </w:tr>
      <w:tr w:rsidR="00913D7A" w:rsidRPr="00EF5447" w14:paraId="21160797" w14:textId="77777777" w:rsidTr="00290FB6">
        <w:trPr>
          <w:trHeight w:val="54"/>
          <w:jc w:val="center"/>
        </w:trPr>
        <w:tc>
          <w:tcPr>
            <w:tcW w:w="2258" w:type="dxa"/>
            <w:tcBorders>
              <w:top w:val="nil"/>
              <w:bottom w:val="single" w:sz="4" w:space="0" w:color="auto"/>
            </w:tcBorders>
            <w:shd w:val="clear" w:color="auto" w:fill="auto"/>
          </w:tcPr>
          <w:p w14:paraId="71E8147D" w14:textId="77777777" w:rsidR="00913D7A" w:rsidRPr="00EF5447" w:rsidRDefault="00913D7A" w:rsidP="00290FB6">
            <w:pPr>
              <w:pStyle w:val="TAC"/>
              <w:rPr>
                <w:lang w:eastAsia="ja-JP"/>
              </w:rPr>
            </w:pPr>
          </w:p>
        </w:tc>
        <w:tc>
          <w:tcPr>
            <w:tcW w:w="878" w:type="dxa"/>
            <w:shd w:val="clear" w:color="auto" w:fill="auto"/>
          </w:tcPr>
          <w:p w14:paraId="6F66E3A9" w14:textId="77777777" w:rsidR="00913D7A" w:rsidRPr="00EF5447" w:rsidRDefault="00913D7A" w:rsidP="00290FB6">
            <w:pPr>
              <w:pStyle w:val="TAC"/>
              <w:rPr>
                <w:lang w:eastAsia="ko-KR"/>
              </w:rPr>
            </w:pPr>
            <w:r w:rsidRPr="00EF5447">
              <w:rPr>
                <w:lang w:eastAsia="fi-FI"/>
              </w:rPr>
              <w:t>n66</w:t>
            </w:r>
          </w:p>
        </w:tc>
        <w:tc>
          <w:tcPr>
            <w:tcW w:w="1066" w:type="dxa"/>
            <w:shd w:val="clear" w:color="auto" w:fill="auto"/>
            <w:noWrap/>
          </w:tcPr>
          <w:p w14:paraId="5938CC18" w14:textId="77777777" w:rsidR="00913D7A" w:rsidRPr="00EF5447" w:rsidRDefault="00913D7A" w:rsidP="00290FB6">
            <w:pPr>
              <w:pStyle w:val="TAC"/>
            </w:pPr>
            <w:r w:rsidRPr="00EF5447">
              <w:rPr>
                <w:lang w:eastAsia="fi-FI"/>
              </w:rPr>
              <w:t>1770</w:t>
            </w:r>
          </w:p>
        </w:tc>
        <w:tc>
          <w:tcPr>
            <w:tcW w:w="746" w:type="dxa"/>
            <w:shd w:val="clear" w:color="auto" w:fill="auto"/>
            <w:noWrap/>
          </w:tcPr>
          <w:p w14:paraId="72FA9EBD" w14:textId="77777777" w:rsidR="00913D7A" w:rsidRPr="00EF5447" w:rsidRDefault="00913D7A" w:rsidP="00290FB6">
            <w:pPr>
              <w:pStyle w:val="TAC"/>
            </w:pPr>
            <w:r w:rsidRPr="00EF5447">
              <w:rPr>
                <w:rFonts w:eastAsia="Malgun Gothic"/>
                <w:lang w:eastAsia="ko-KR"/>
              </w:rPr>
              <w:t>5</w:t>
            </w:r>
          </w:p>
        </w:tc>
        <w:tc>
          <w:tcPr>
            <w:tcW w:w="877" w:type="dxa"/>
            <w:shd w:val="clear" w:color="auto" w:fill="auto"/>
            <w:noWrap/>
          </w:tcPr>
          <w:p w14:paraId="13A8B9B1" w14:textId="77777777" w:rsidR="00913D7A" w:rsidRPr="00EF5447" w:rsidRDefault="00913D7A" w:rsidP="00290FB6">
            <w:pPr>
              <w:pStyle w:val="TAC"/>
            </w:pPr>
            <w:r w:rsidRPr="00EF5447">
              <w:rPr>
                <w:rFonts w:eastAsia="Malgun Gothic"/>
                <w:lang w:eastAsia="ko-KR"/>
              </w:rPr>
              <w:t>25</w:t>
            </w:r>
          </w:p>
        </w:tc>
        <w:tc>
          <w:tcPr>
            <w:tcW w:w="1299" w:type="dxa"/>
            <w:shd w:val="clear" w:color="auto" w:fill="auto"/>
            <w:noWrap/>
          </w:tcPr>
          <w:p w14:paraId="4AE866AF" w14:textId="77777777" w:rsidR="00913D7A" w:rsidRPr="00EF5447" w:rsidRDefault="00913D7A" w:rsidP="00290FB6">
            <w:pPr>
              <w:pStyle w:val="TAC"/>
            </w:pPr>
            <w:r w:rsidRPr="00EF5447">
              <w:rPr>
                <w:lang w:eastAsia="fi-FI"/>
              </w:rPr>
              <w:t>2170</w:t>
            </w:r>
          </w:p>
        </w:tc>
        <w:tc>
          <w:tcPr>
            <w:tcW w:w="917" w:type="dxa"/>
            <w:shd w:val="clear" w:color="auto" w:fill="auto"/>
          </w:tcPr>
          <w:p w14:paraId="50B827EE" w14:textId="77777777" w:rsidR="00913D7A" w:rsidRPr="00EF5447" w:rsidRDefault="00913D7A" w:rsidP="00290FB6">
            <w:pPr>
              <w:pStyle w:val="TAC"/>
              <w:rPr>
                <w:lang w:eastAsia="ko-KR"/>
              </w:rPr>
            </w:pPr>
            <w:r w:rsidRPr="00EF5447">
              <w:rPr>
                <w:lang w:eastAsia="fi-FI"/>
              </w:rPr>
              <w:t>N/A</w:t>
            </w:r>
          </w:p>
        </w:tc>
        <w:tc>
          <w:tcPr>
            <w:tcW w:w="1248" w:type="dxa"/>
            <w:shd w:val="clear" w:color="auto" w:fill="auto"/>
          </w:tcPr>
          <w:p w14:paraId="43E0C5EE" w14:textId="77777777" w:rsidR="00913D7A" w:rsidRPr="00EF5447" w:rsidRDefault="00913D7A" w:rsidP="00290FB6">
            <w:pPr>
              <w:pStyle w:val="TAC"/>
              <w:rPr>
                <w:rFonts w:eastAsia="MS Mincho"/>
              </w:rPr>
            </w:pPr>
            <w:r w:rsidRPr="00EF5447">
              <w:rPr>
                <w:rFonts w:eastAsia="Malgun Gothic"/>
                <w:lang w:eastAsia="ko-KR"/>
              </w:rPr>
              <w:t>N/A</w:t>
            </w:r>
          </w:p>
        </w:tc>
      </w:tr>
      <w:tr w:rsidR="002E09DA" w:rsidRPr="00EF5447" w14:paraId="2832E39C" w14:textId="77777777" w:rsidTr="002E09DA">
        <w:trPr>
          <w:trHeight w:val="54"/>
          <w:jc w:val="center"/>
          <w:ins w:id="1514" w:author="Huawei" w:date="2021-05-31T15:10:00Z"/>
        </w:trPr>
        <w:tc>
          <w:tcPr>
            <w:tcW w:w="2258" w:type="dxa"/>
            <w:vMerge w:val="restart"/>
            <w:tcBorders>
              <w:top w:val="nil"/>
            </w:tcBorders>
            <w:shd w:val="clear" w:color="auto" w:fill="auto"/>
            <w:vAlign w:val="center"/>
          </w:tcPr>
          <w:p w14:paraId="18958903" w14:textId="57411E31" w:rsidR="002E09DA" w:rsidRPr="00EF5447" w:rsidRDefault="002E09DA" w:rsidP="002E09DA">
            <w:pPr>
              <w:pStyle w:val="TAC"/>
              <w:rPr>
                <w:ins w:id="1515" w:author="Huawei" w:date="2021-05-31T15:10:00Z"/>
                <w:lang w:eastAsia="ja-JP"/>
              </w:rPr>
            </w:pPr>
            <w:ins w:id="1516" w:author="Huawei" w:date="2021-05-31T15:11:00Z">
              <w:r>
                <w:t>DC_5A-30A_n2A</w:t>
              </w:r>
            </w:ins>
          </w:p>
        </w:tc>
        <w:tc>
          <w:tcPr>
            <w:tcW w:w="878" w:type="dxa"/>
            <w:shd w:val="clear" w:color="auto" w:fill="auto"/>
            <w:vAlign w:val="center"/>
          </w:tcPr>
          <w:p w14:paraId="3BB5EE30" w14:textId="78301A7C" w:rsidR="002E09DA" w:rsidRPr="00EF5447" w:rsidRDefault="002E09DA" w:rsidP="002E09DA">
            <w:pPr>
              <w:pStyle w:val="TAC"/>
              <w:rPr>
                <w:ins w:id="1517" w:author="Huawei" w:date="2021-05-31T15:10:00Z"/>
                <w:lang w:eastAsia="fi-FI"/>
              </w:rPr>
            </w:pPr>
            <w:ins w:id="1518" w:author="Huawei" w:date="2021-05-31T15:11:00Z">
              <w:r>
                <w:t>5</w:t>
              </w:r>
            </w:ins>
          </w:p>
        </w:tc>
        <w:tc>
          <w:tcPr>
            <w:tcW w:w="1066" w:type="dxa"/>
            <w:shd w:val="clear" w:color="auto" w:fill="auto"/>
            <w:noWrap/>
            <w:vAlign w:val="center"/>
          </w:tcPr>
          <w:p w14:paraId="4D7F86D2" w14:textId="6874FB55" w:rsidR="002E09DA" w:rsidRPr="00EF5447" w:rsidRDefault="002E09DA" w:rsidP="002E09DA">
            <w:pPr>
              <w:pStyle w:val="TAC"/>
              <w:rPr>
                <w:ins w:id="1519" w:author="Huawei" w:date="2021-05-31T15:10:00Z"/>
                <w:lang w:eastAsia="fi-FI"/>
              </w:rPr>
            </w:pPr>
            <w:ins w:id="1520" w:author="Huawei" w:date="2021-05-31T15:11:00Z">
              <w:r>
                <w:rPr>
                  <w:rFonts w:eastAsia="Malgun Gothic"/>
                  <w:szCs w:val="18"/>
                  <w:lang w:eastAsia="ko-KR"/>
                </w:rPr>
                <w:t>835</w:t>
              </w:r>
            </w:ins>
          </w:p>
        </w:tc>
        <w:tc>
          <w:tcPr>
            <w:tcW w:w="746" w:type="dxa"/>
            <w:shd w:val="clear" w:color="auto" w:fill="auto"/>
            <w:noWrap/>
            <w:vAlign w:val="center"/>
          </w:tcPr>
          <w:p w14:paraId="306408E5" w14:textId="6ADAE87B" w:rsidR="002E09DA" w:rsidRPr="00EF5447" w:rsidRDefault="002E09DA" w:rsidP="002E09DA">
            <w:pPr>
              <w:pStyle w:val="TAC"/>
              <w:rPr>
                <w:ins w:id="1521" w:author="Huawei" w:date="2021-05-31T15:10:00Z"/>
                <w:rFonts w:eastAsia="Malgun Gothic"/>
                <w:lang w:eastAsia="ko-KR"/>
              </w:rPr>
            </w:pPr>
            <w:ins w:id="1522" w:author="Huawei" w:date="2021-05-31T15:11:00Z">
              <w:r>
                <w:rPr>
                  <w:rFonts w:eastAsia="Malgun Gothic"/>
                  <w:szCs w:val="18"/>
                  <w:lang w:eastAsia="ko-KR"/>
                </w:rPr>
                <w:t>5</w:t>
              </w:r>
            </w:ins>
          </w:p>
        </w:tc>
        <w:tc>
          <w:tcPr>
            <w:tcW w:w="877" w:type="dxa"/>
            <w:shd w:val="clear" w:color="auto" w:fill="auto"/>
            <w:noWrap/>
            <w:vAlign w:val="center"/>
          </w:tcPr>
          <w:p w14:paraId="08B61488" w14:textId="6B15B982" w:rsidR="002E09DA" w:rsidRPr="00EF5447" w:rsidRDefault="002E09DA" w:rsidP="002E09DA">
            <w:pPr>
              <w:pStyle w:val="TAC"/>
              <w:rPr>
                <w:ins w:id="1523" w:author="Huawei" w:date="2021-05-31T15:10:00Z"/>
                <w:rFonts w:eastAsia="Malgun Gothic"/>
                <w:lang w:eastAsia="ko-KR"/>
              </w:rPr>
            </w:pPr>
            <w:ins w:id="1524" w:author="Huawei" w:date="2021-05-31T15:11:00Z">
              <w:r>
                <w:rPr>
                  <w:rFonts w:eastAsia="Malgun Gothic"/>
                  <w:szCs w:val="18"/>
                  <w:lang w:eastAsia="ko-KR"/>
                </w:rPr>
                <w:t>25</w:t>
              </w:r>
            </w:ins>
          </w:p>
        </w:tc>
        <w:tc>
          <w:tcPr>
            <w:tcW w:w="1299" w:type="dxa"/>
            <w:shd w:val="clear" w:color="auto" w:fill="auto"/>
            <w:noWrap/>
            <w:vAlign w:val="center"/>
          </w:tcPr>
          <w:p w14:paraId="4C3E68FE" w14:textId="3B7A8FC3" w:rsidR="002E09DA" w:rsidRPr="00EF5447" w:rsidRDefault="002E09DA" w:rsidP="002E09DA">
            <w:pPr>
              <w:pStyle w:val="TAC"/>
              <w:rPr>
                <w:ins w:id="1525" w:author="Huawei" w:date="2021-05-31T15:10:00Z"/>
                <w:lang w:eastAsia="fi-FI"/>
              </w:rPr>
            </w:pPr>
            <w:ins w:id="1526" w:author="Huawei" w:date="2021-05-31T15:11:00Z">
              <w:r>
                <w:rPr>
                  <w:rFonts w:eastAsia="Malgun Gothic"/>
                  <w:szCs w:val="18"/>
                  <w:lang w:eastAsia="ko-KR"/>
                </w:rPr>
                <w:t>880</w:t>
              </w:r>
            </w:ins>
          </w:p>
        </w:tc>
        <w:tc>
          <w:tcPr>
            <w:tcW w:w="917" w:type="dxa"/>
            <w:shd w:val="clear" w:color="auto" w:fill="auto"/>
            <w:vAlign w:val="center"/>
          </w:tcPr>
          <w:p w14:paraId="114EABF9" w14:textId="67E9F617" w:rsidR="002E09DA" w:rsidRPr="00EF5447" w:rsidRDefault="002E09DA" w:rsidP="002E09DA">
            <w:pPr>
              <w:pStyle w:val="TAC"/>
              <w:rPr>
                <w:ins w:id="1527" w:author="Huawei" w:date="2021-05-31T15:10:00Z"/>
                <w:lang w:eastAsia="fi-FI"/>
              </w:rPr>
            </w:pPr>
            <w:ins w:id="1528" w:author="Huawei" w:date="2021-05-31T15:11:00Z">
              <w:r>
                <w:rPr>
                  <w:rFonts w:eastAsia="MS Mincho"/>
                </w:rPr>
                <w:t>8</w:t>
              </w:r>
            </w:ins>
          </w:p>
        </w:tc>
        <w:tc>
          <w:tcPr>
            <w:tcW w:w="1248" w:type="dxa"/>
            <w:shd w:val="clear" w:color="auto" w:fill="auto"/>
            <w:vAlign w:val="center"/>
          </w:tcPr>
          <w:p w14:paraId="12281ED1" w14:textId="1592D0C9" w:rsidR="002E09DA" w:rsidRPr="00EF5447" w:rsidRDefault="002E09DA" w:rsidP="002E09DA">
            <w:pPr>
              <w:pStyle w:val="TAC"/>
              <w:rPr>
                <w:ins w:id="1529" w:author="Huawei" w:date="2021-05-31T15:10:00Z"/>
                <w:rFonts w:eastAsia="Malgun Gothic"/>
                <w:lang w:eastAsia="ko-KR"/>
              </w:rPr>
            </w:pPr>
            <w:ins w:id="1530" w:author="Huawei" w:date="2021-05-31T15:11:00Z">
              <w:r>
                <w:t>IMD4</w:t>
              </w:r>
            </w:ins>
          </w:p>
        </w:tc>
      </w:tr>
      <w:tr w:rsidR="002E09DA" w:rsidRPr="00EF5447" w14:paraId="2892871B" w14:textId="77777777" w:rsidTr="002E09DA">
        <w:trPr>
          <w:trHeight w:val="54"/>
          <w:jc w:val="center"/>
          <w:ins w:id="1531" w:author="Huawei" w:date="2021-05-31T15:11:00Z"/>
        </w:trPr>
        <w:tc>
          <w:tcPr>
            <w:tcW w:w="2258" w:type="dxa"/>
            <w:vMerge/>
            <w:shd w:val="clear" w:color="auto" w:fill="auto"/>
            <w:vAlign w:val="center"/>
          </w:tcPr>
          <w:p w14:paraId="08698E78" w14:textId="77777777" w:rsidR="002E09DA" w:rsidRPr="00EF5447" w:rsidRDefault="002E09DA" w:rsidP="002E09DA">
            <w:pPr>
              <w:pStyle w:val="TAC"/>
              <w:rPr>
                <w:ins w:id="1532" w:author="Huawei" w:date="2021-05-31T15:11:00Z"/>
                <w:lang w:eastAsia="ja-JP"/>
              </w:rPr>
            </w:pPr>
          </w:p>
        </w:tc>
        <w:tc>
          <w:tcPr>
            <w:tcW w:w="878" w:type="dxa"/>
            <w:shd w:val="clear" w:color="auto" w:fill="auto"/>
            <w:vAlign w:val="center"/>
          </w:tcPr>
          <w:p w14:paraId="548B52DB" w14:textId="3C606F3C" w:rsidR="002E09DA" w:rsidRPr="00EF5447" w:rsidRDefault="002E09DA" w:rsidP="002E09DA">
            <w:pPr>
              <w:pStyle w:val="TAC"/>
              <w:rPr>
                <w:ins w:id="1533" w:author="Huawei" w:date="2021-05-31T15:11:00Z"/>
                <w:lang w:eastAsia="fi-FI"/>
              </w:rPr>
            </w:pPr>
            <w:ins w:id="1534" w:author="Huawei" w:date="2021-05-31T15:11:00Z">
              <w:r>
                <w:t>30</w:t>
              </w:r>
            </w:ins>
          </w:p>
        </w:tc>
        <w:tc>
          <w:tcPr>
            <w:tcW w:w="1066" w:type="dxa"/>
            <w:shd w:val="clear" w:color="auto" w:fill="auto"/>
            <w:noWrap/>
            <w:vAlign w:val="center"/>
          </w:tcPr>
          <w:p w14:paraId="7FF67D69" w14:textId="5A981DD2" w:rsidR="002E09DA" w:rsidRPr="00EF5447" w:rsidRDefault="002E09DA" w:rsidP="002E09DA">
            <w:pPr>
              <w:pStyle w:val="TAC"/>
              <w:rPr>
                <w:ins w:id="1535" w:author="Huawei" w:date="2021-05-31T15:11:00Z"/>
                <w:lang w:eastAsia="fi-FI"/>
              </w:rPr>
            </w:pPr>
            <w:ins w:id="1536" w:author="Huawei" w:date="2021-05-31T15:11:00Z">
              <w:r>
                <w:rPr>
                  <w:rFonts w:eastAsia="Malgun Gothic"/>
                  <w:szCs w:val="18"/>
                  <w:lang w:eastAsia="ko-KR"/>
                </w:rPr>
                <w:t>2310</w:t>
              </w:r>
            </w:ins>
          </w:p>
        </w:tc>
        <w:tc>
          <w:tcPr>
            <w:tcW w:w="746" w:type="dxa"/>
            <w:shd w:val="clear" w:color="auto" w:fill="auto"/>
            <w:noWrap/>
            <w:vAlign w:val="center"/>
          </w:tcPr>
          <w:p w14:paraId="2E362DE4" w14:textId="18BCF701" w:rsidR="002E09DA" w:rsidRPr="00EF5447" w:rsidRDefault="002E09DA" w:rsidP="002E09DA">
            <w:pPr>
              <w:pStyle w:val="TAC"/>
              <w:rPr>
                <w:ins w:id="1537" w:author="Huawei" w:date="2021-05-31T15:11:00Z"/>
                <w:rFonts w:eastAsia="Malgun Gothic"/>
                <w:lang w:eastAsia="ko-KR"/>
              </w:rPr>
            </w:pPr>
            <w:ins w:id="1538" w:author="Huawei" w:date="2021-05-31T15:11:00Z">
              <w:r>
                <w:rPr>
                  <w:rFonts w:eastAsia="Malgun Gothic"/>
                  <w:szCs w:val="18"/>
                  <w:lang w:eastAsia="ko-KR"/>
                </w:rPr>
                <w:t>5</w:t>
              </w:r>
            </w:ins>
          </w:p>
        </w:tc>
        <w:tc>
          <w:tcPr>
            <w:tcW w:w="877" w:type="dxa"/>
            <w:shd w:val="clear" w:color="auto" w:fill="auto"/>
            <w:noWrap/>
            <w:vAlign w:val="center"/>
          </w:tcPr>
          <w:p w14:paraId="6F8B4A55" w14:textId="245CA28E" w:rsidR="002E09DA" w:rsidRPr="00EF5447" w:rsidRDefault="002E09DA" w:rsidP="002E09DA">
            <w:pPr>
              <w:pStyle w:val="TAC"/>
              <w:rPr>
                <w:ins w:id="1539" w:author="Huawei" w:date="2021-05-31T15:11:00Z"/>
                <w:rFonts w:eastAsia="Malgun Gothic"/>
                <w:lang w:eastAsia="ko-KR"/>
              </w:rPr>
            </w:pPr>
            <w:ins w:id="1540" w:author="Huawei" w:date="2021-05-31T15:11:00Z">
              <w:r>
                <w:rPr>
                  <w:rFonts w:eastAsia="Malgun Gothic"/>
                  <w:szCs w:val="18"/>
                  <w:lang w:eastAsia="ko-KR"/>
                </w:rPr>
                <w:t>25</w:t>
              </w:r>
            </w:ins>
          </w:p>
        </w:tc>
        <w:tc>
          <w:tcPr>
            <w:tcW w:w="1299" w:type="dxa"/>
            <w:shd w:val="clear" w:color="auto" w:fill="auto"/>
            <w:noWrap/>
            <w:vAlign w:val="center"/>
          </w:tcPr>
          <w:p w14:paraId="4DAF9C29" w14:textId="10D4D61D" w:rsidR="002E09DA" w:rsidRPr="00EF5447" w:rsidRDefault="002E09DA" w:rsidP="002E09DA">
            <w:pPr>
              <w:pStyle w:val="TAC"/>
              <w:rPr>
                <w:ins w:id="1541" w:author="Huawei" w:date="2021-05-31T15:11:00Z"/>
                <w:lang w:eastAsia="fi-FI"/>
              </w:rPr>
            </w:pPr>
            <w:ins w:id="1542" w:author="Huawei" w:date="2021-05-31T15:11:00Z">
              <w:r>
                <w:rPr>
                  <w:rFonts w:eastAsia="Malgun Gothic"/>
                  <w:szCs w:val="18"/>
                  <w:lang w:eastAsia="ko-KR"/>
                </w:rPr>
                <w:t>2355</w:t>
              </w:r>
            </w:ins>
          </w:p>
        </w:tc>
        <w:tc>
          <w:tcPr>
            <w:tcW w:w="917" w:type="dxa"/>
            <w:shd w:val="clear" w:color="auto" w:fill="auto"/>
          </w:tcPr>
          <w:p w14:paraId="65069F58" w14:textId="5026D6AC" w:rsidR="002E09DA" w:rsidRPr="00EF5447" w:rsidRDefault="002E09DA" w:rsidP="002E09DA">
            <w:pPr>
              <w:pStyle w:val="TAC"/>
              <w:rPr>
                <w:ins w:id="1543" w:author="Huawei" w:date="2021-05-31T15:11:00Z"/>
                <w:lang w:eastAsia="fi-FI"/>
              </w:rPr>
            </w:pPr>
            <w:ins w:id="1544" w:author="Huawei" w:date="2021-05-31T15:11:00Z">
              <w:r>
                <w:t>N/A</w:t>
              </w:r>
            </w:ins>
          </w:p>
        </w:tc>
        <w:tc>
          <w:tcPr>
            <w:tcW w:w="1248" w:type="dxa"/>
            <w:shd w:val="clear" w:color="auto" w:fill="auto"/>
          </w:tcPr>
          <w:p w14:paraId="4A1BD3A0" w14:textId="7D0670E7" w:rsidR="002E09DA" w:rsidRPr="00EF5447" w:rsidRDefault="002E09DA" w:rsidP="002E09DA">
            <w:pPr>
              <w:pStyle w:val="TAC"/>
              <w:rPr>
                <w:ins w:id="1545" w:author="Huawei" w:date="2021-05-31T15:11:00Z"/>
                <w:rFonts w:eastAsia="Malgun Gothic"/>
                <w:lang w:eastAsia="ko-KR"/>
              </w:rPr>
            </w:pPr>
            <w:ins w:id="1546" w:author="Huawei" w:date="2021-05-31T15:11:00Z">
              <w:r>
                <w:t>N/A</w:t>
              </w:r>
            </w:ins>
          </w:p>
        </w:tc>
      </w:tr>
      <w:tr w:rsidR="002E09DA" w:rsidRPr="00EF5447" w14:paraId="422A6853" w14:textId="77777777" w:rsidTr="002E09DA">
        <w:trPr>
          <w:trHeight w:val="54"/>
          <w:jc w:val="center"/>
          <w:ins w:id="1547" w:author="Huawei" w:date="2021-05-31T15:10:00Z"/>
        </w:trPr>
        <w:tc>
          <w:tcPr>
            <w:tcW w:w="2258" w:type="dxa"/>
            <w:vMerge/>
            <w:tcBorders>
              <w:bottom w:val="single" w:sz="4" w:space="0" w:color="auto"/>
            </w:tcBorders>
            <w:shd w:val="clear" w:color="auto" w:fill="auto"/>
            <w:vAlign w:val="center"/>
          </w:tcPr>
          <w:p w14:paraId="13225C87" w14:textId="77777777" w:rsidR="002E09DA" w:rsidRPr="00EF5447" w:rsidRDefault="002E09DA" w:rsidP="002E09DA">
            <w:pPr>
              <w:pStyle w:val="TAC"/>
              <w:rPr>
                <w:ins w:id="1548" w:author="Huawei" w:date="2021-05-31T15:10:00Z"/>
                <w:lang w:eastAsia="ja-JP"/>
              </w:rPr>
            </w:pPr>
          </w:p>
        </w:tc>
        <w:tc>
          <w:tcPr>
            <w:tcW w:w="878" w:type="dxa"/>
            <w:shd w:val="clear" w:color="auto" w:fill="auto"/>
            <w:vAlign w:val="center"/>
          </w:tcPr>
          <w:p w14:paraId="28447472" w14:textId="7B2647C0" w:rsidR="002E09DA" w:rsidRPr="00EF5447" w:rsidRDefault="002E09DA" w:rsidP="002E09DA">
            <w:pPr>
              <w:pStyle w:val="TAC"/>
              <w:rPr>
                <w:ins w:id="1549" w:author="Huawei" w:date="2021-05-31T15:10:00Z"/>
                <w:lang w:eastAsia="fi-FI"/>
              </w:rPr>
            </w:pPr>
            <w:ins w:id="1550" w:author="Huawei" w:date="2021-05-31T15:11:00Z">
              <w:r>
                <w:t>n2</w:t>
              </w:r>
            </w:ins>
          </w:p>
        </w:tc>
        <w:tc>
          <w:tcPr>
            <w:tcW w:w="1066" w:type="dxa"/>
            <w:shd w:val="clear" w:color="auto" w:fill="auto"/>
            <w:noWrap/>
            <w:vAlign w:val="center"/>
          </w:tcPr>
          <w:p w14:paraId="6534053D" w14:textId="069B7814" w:rsidR="002E09DA" w:rsidRPr="00EF5447" w:rsidRDefault="002E09DA" w:rsidP="002E09DA">
            <w:pPr>
              <w:pStyle w:val="TAC"/>
              <w:rPr>
                <w:ins w:id="1551" w:author="Huawei" w:date="2021-05-31T15:10:00Z"/>
                <w:lang w:eastAsia="fi-FI"/>
              </w:rPr>
            </w:pPr>
            <w:ins w:id="1552" w:author="Huawei" w:date="2021-05-31T15:11:00Z">
              <w:r>
                <w:rPr>
                  <w:rFonts w:eastAsia="Malgun Gothic"/>
                  <w:szCs w:val="18"/>
                  <w:lang w:eastAsia="ko-KR"/>
                </w:rPr>
                <w:t>1870</w:t>
              </w:r>
            </w:ins>
          </w:p>
        </w:tc>
        <w:tc>
          <w:tcPr>
            <w:tcW w:w="746" w:type="dxa"/>
            <w:shd w:val="clear" w:color="auto" w:fill="auto"/>
            <w:noWrap/>
            <w:vAlign w:val="center"/>
          </w:tcPr>
          <w:p w14:paraId="17B9EE79" w14:textId="155A5D54" w:rsidR="002E09DA" w:rsidRPr="00EF5447" w:rsidRDefault="002E09DA" w:rsidP="002E09DA">
            <w:pPr>
              <w:pStyle w:val="TAC"/>
              <w:rPr>
                <w:ins w:id="1553" w:author="Huawei" w:date="2021-05-31T15:10:00Z"/>
                <w:rFonts w:eastAsia="Malgun Gothic"/>
                <w:lang w:eastAsia="ko-KR"/>
              </w:rPr>
            </w:pPr>
            <w:ins w:id="1554" w:author="Huawei" w:date="2021-05-31T15:11:00Z">
              <w:r>
                <w:rPr>
                  <w:rFonts w:eastAsia="Malgun Gothic"/>
                  <w:szCs w:val="18"/>
                  <w:lang w:eastAsia="ko-KR"/>
                </w:rPr>
                <w:t>5</w:t>
              </w:r>
            </w:ins>
          </w:p>
        </w:tc>
        <w:tc>
          <w:tcPr>
            <w:tcW w:w="877" w:type="dxa"/>
            <w:shd w:val="clear" w:color="auto" w:fill="auto"/>
            <w:noWrap/>
            <w:vAlign w:val="center"/>
          </w:tcPr>
          <w:p w14:paraId="52FE4E5B" w14:textId="46BB0C9F" w:rsidR="002E09DA" w:rsidRPr="00EF5447" w:rsidRDefault="002E09DA" w:rsidP="002E09DA">
            <w:pPr>
              <w:pStyle w:val="TAC"/>
              <w:rPr>
                <w:ins w:id="1555" w:author="Huawei" w:date="2021-05-31T15:10:00Z"/>
                <w:rFonts w:eastAsia="Malgun Gothic"/>
                <w:lang w:eastAsia="ko-KR"/>
              </w:rPr>
            </w:pPr>
            <w:ins w:id="1556" w:author="Huawei" w:date="2021-05-31T15:11:00Z">
              <w:r>
                <w:rPr>
                  <w:rFonts w:eastAsia="Malgun Gothic"/>
                  <w:szCs w:val="18"/>
                  <w:lang w:eastAsia="ko-KR"/>
                </w:rPr>
                <w:t>25</w:t>
              </w:r>
            </w:ins>
          </w:p>
        </w:tc>
        <w:tc>
          <w:tcPr>
            <w:tcW w:w="1299" w:type="dxa"/>
            <w:shd w:val="clear" w:color="auto" w:fill="auto"/>
            <w:noWrap/>
            <w:vAlign w:val="center"/>
          </w:tcPr>
          <w:p w14:paraId="0110CDF5" w14:textId="10E016F1" w:rsidR="002E09DA" w:rsidRPr="00EF5447" w:rsidRDefault="002E09DA" w:rsidP="002E09DA">
            <w:pPr>
              <w:pStyle w:val="TAC"/>
              <w:rPr>
                <w:ins w:id="1557" w:author="Huawei" w:date="2021-05-31T15:10:00Z"/>
                <w:lang w:eastAsia="fi-FI"/>
              </w:rPr>
            </w:pPr>
            <w:ins w:id="1558" w:author="Huawei" w:date="2021-05-31T15:11:00Z">
              <w:r>
                <w:rPr>
                  <w:rFonts w:eastAsia="Malgun Gothic"/>
                  <w:szCs w:val="18"/>
                  <w:lang w:eastAsia="ko-KR"/>
                </w:rPr>
                <w:t>1950</w:t>
              </w:r>
            </w:ins>
          </w:p>
        </w:tc>
        <w:tc>
          <w:tcPr>
            <w:tcW w:w="917" w:type="dxa"/>
            <w:shd w:val="clear" w:color="auto" w:fill="auto"/>
            <w:vAlign w:val="center"/>
          </w:tcPr>
          <w:p w14:paraId="7CB9DBC2" w14:textId="7FDCD398" w:rsidR="002E09DA" w:rsidRPr="00EF5447" w:rsidRDefault="002E09DA" w:rsidP="002E09DA">
            <w:pPr>
              <w:pStyle w:val="TAC"/>
              <w:rPr>
                <w:ins w:id="1559" w:author="Huawei" w:date="2021-05-31T15:10:00Z"/>
                <w:lang w:eastAsia="fi-FI"/>
              </w:rPr>
            </w:pPr>
            <w:ins w:id="1560" w:author="Huawei" w:date="2021-05-31T15:11:00Z">
              <w:r>
                <w:t>N/A</w:t>
              </w:r>
            </w:ins>
          </w:p>
        </w:tc>
        <w:tc>
          <w:tcPr>
            <w:tcW w:w="1248" w:type="dxa"/>
            <w:shd w:val="clear" w:color="auto" w:fill="auto"/>
            <w:vAlign w:val="center"/>
          </w:tcPr>
          <w:p w14:paraId="0130A4AE" w14:textId="55AE6953" w:rsidR="002E09DA" w:rsidRPr="00EF5447" w:rsidRDefault="002E09DA" w:rsidP="002E09DA">
            <w:pPr>
              <w:pStyle w:val="TAC"/>
              <w:rPr>
                <w:ins w:id="1561" w:author="Huawei" w:date="2021-05-31T15:10:00Z"/>
                <w:rFonts w:eastAsia="Malgun Gothic"/>
                <w:lang w:eastAsia="ko-KR"/>
              </w:rPr>
            </w:pPr>
            <w:ins w:id="1562" w:author="Huawei" w:date="2021-05-31T15:11:00Z">
              <w:r>
                <w:t>N/A</w:t>
              </w:r>
            </w:ins>
          </w:p>
        </w:tc>
      </w:tr>
      <w:tr w:rsidR="00913D7A" w:rsidRPr="001F360D" w14:paraId="36091C0E" w14:textId="77777777" w:rsidTr="00290FB6">
        <w:trPr>
          <w:trHeight w:val="216"/>
          <w:jc w:val="center"/>
        </w:trPr>
        <w:tc>
          <w:tcPr>
            <w:tcW w:w="2258" w:type="dxa"/>
            <w:tcBorders>
              <w:top w:val="single" w:sz="4" w:space="0" w:color="auto"/>
              <w:bottom w:val="nil"/>
            </w:tcBorders>
            <w:shd w:val="clear" w:color="auto" w:fill="auto"/>
          </w:tcPr>
          <w:p w14:paraId="652DF44F" w14:textId="77777777" w:rsidR="00913D7A" w:rsidRPr="0006210B" w:rsidRDefault="00913D7A" w:rsidP="00290FB6">
            <w:pPr>
              <w:pStyle w:val="TAC"/>
              <w:rPr>
                <w:rFonts w:eastAsia="MS Mincho"/>
              </w:rPr>
            </w:pPr>
            <w:r w:rsidRPr="001F360D">
              <w:rPr>
                <w:rFonts w:eastAsia="Malgun Gothic" w:cs="Arial"/>
                <w:color w:val="000000"/>
                <w:szCs w:val="18"/>
              </w:rPr>
              <w:t>DC_5A_n38A-n66A</w:t>
            </w:r>
          </w:p>
        </w:tc>
        <w:tc>
          <w:tcPr>
            <w:tcW w:w="878" w:type="dxa"/>
            <w:shd w:val="clear" w:color="auto" w:fill="auto"/>
            <w:vAlign w:val="center"/>
          </w:tcPr>
          <w:p w14:paraId="2F026D57" w14:textId="77777777" w:rsidR="00913D7A" w:rsidRPr="001F360D" w:rsidRDefault="00913D7A" w:rsidP="00290FB6">
            <w:pPr>
              <w:pStyle w:val="TAC"/>
              <w:rPr>
                <w:rFonts w:cs="Arial"/>
                <w:szCs w:val="18"/>
              </w:rPr>
            </w:pPr>
            <w:r w:rsidRPr="001F360D">
              <w:rPr>
                <w:rFonts w:cs="Arial"/>
                <w:szCs w:val="18"/>
              </w:rPr>
              <w:t>5</w:t>
            </w:r>
          </w:p>
        </w:tc>
        <w:tc>
          <w:tcPr>
            <w:tcW w:w="1066" w:type="dxa"/>
            <w:shd w:val="clear" w:color="auto" w:fill="auto"/>
            <w:noWrap/>
            <w:vAlign w:val="center"/>
          </w:tcPr>
          <w:p w14:paraId="0B297900" w14:textId="77777777" w:rsidR="00913D7A" w:rsidRPr="001F360D" w:rsidRDefault="00913D7A" w:rsidP="00290FB6">
            <w:pPr>
              <w:pStyle w:val="TAC"/>
              <w:rPr>
                <w:rFonts w:cs="Arial"/>
                <w:szCs w:val="18"/>
              </w:rPr>
            </w:pPr>
            <w:r w:rsidRPr="001F360D">
              <w:rPr>
                <w:rFonts w:cs="Arial"/>
                <w:szCs w:val="18"/>
              </w:rPr>
              <w:t>830</w:t>
            </w:r>
          </w:p>
        </w:tc>
        <w:tc>
          <w:tcPr>
            <w:tcW w:w="746" w:type="dxa"/>
            <w:shd w:val="clear" w:color="auto" w:fill="auto"/>
            <w:noWrap/>
            <w:vAlign w:val="center"/>
          </w:tcPr>
          <w:p w14:paraId="5113B909" w14:textId="77777777" w:rsidR="00913D7A" w:rsidRPr="001F360D" w:rsidRDefault="00913D7A" w:rsidP="00290FB6">
            <w:pPr>
              <w:pStyle w:val="TAC"/>
              <w:rPr>
                <w:rFonts w:cs="Arial"/>
                <w:szCs w:val="18"/>
              </w:rPr>
            </w:pPr>
            <w:r w:rsidRPr="001F360D">
              <w:rPr>
                <w:rFonts w:cs="Arial"/>
                <w:szCs w:val="18"/>
              </w:rPr>
              <w:t>5</w:t>
            </w:r>
          </w:p>
        </w:tc>
        <w:tc>
          <w:tcPr>
            <w:tcW w:w="877" w:type="dxa"/>
            <w:shd w:val="clear" w:color="auto" w:fill="auto"/>
            <w:noWrap/>
            <w:vAlign w:val="center"/>
          </w:tcPr>
          <w:p w14:paraId="7CAE6568" w14:textId="77777777" w:rsidR="00913D7A" w:rsidRPr="001F360D" w:rsidRDefault="00913D7A" w:rsidP="00290FB6">
            <w:pPr>
              <w:pStyle w:val="TAC"/>
              <w:rPr>
                <w:rFonts w:cs="Arial"/>
                <w:szCs w:val="18"/>
              </w:rPr>
            </w:pPr>
            <w:r w:rsidRPr="001F360D">
              <w:rPr>
                <w:rFonts w:cs="Arial"/>
                <w:szCs w:val="18"/>
              </w:rPr>
              <w:t>25</w:t>
            </w:r>
          </w:p>
        </w:tc>
        <w:tc>
          <w:tcPr>
            <w:tcW w:w="1299" w:type="dxa"/>
            <w:shd w:val="clear" w:color="auto" w:fill="auto"/>
            <w:noWrap/>
            <w:vAlign w:val="center"/>
          </w:tcPr>
          <w:p w14:paraId="49755080" w14:textId="77777777" w:rsidR="00913D7A" w:rsidRPr="001F360D" w:rsidRDefault="00913D7A" w:rsidP="00290FB6">
            <w:pPr>
              <w:pStyle w:val="TAC"/>
              <w:rPr>
                <w:rFonts w:cs="Arial"/>
                <w:szCs w:val="18"/>
              </w:rPr>
            </w:pPr>
            <w:r w:rsidRPr="001F360D">
              <w:rPr>
                <w:rFonts w:cs="Arial"/>
                <w:szCs w:val="18"/>
              </w:rPr>
              <w:t>875</w:t>
            </w:r>
          </w:p>
        </w:tc>
        <w:tc>
          <w:tcPr>
            <w:tcW w:w="917" w:type="dxa"/>
            <w:shd w:val="clear" w:color="auto" w:fill="auto"/>
            <w:vAlign w:val="center"/>
          </w:tcPr>
          <w:p w14:paraId="349E12F2"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2F499C97"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736B5573" w14:textId="77777777" w:rsidTr="00290FB6">
        <w:trPr>
          <w:trHeight w:val="216"/>
          <w:jc w:val="center"/>
        </w:trPr>
        <w:tc>
          <w:tcPr>
            <w:tcW w:w="2258" w:type="dxa"/>
            <w:tcBorders>
              <w:top w:val="nil"/>
              <w:bottom w:val="nil"/>
            </w:tcBorders>
            <w:shd w:val="clear" w:color="auto" w:fill="auto"/>
          </w:tcPr>
          <w:p w14:paraId="16861EB4" w14:textId="77777777" w:rsidR="00913D7A" w:rsidRPr="0006210B" w:rsidRDefault="00913D7A" w:rsidP="00290FB6">
            <w:pPr>
              <w:pStyle w:val="TAC"/>
              <w:rPr>
                <w:rFonts w:eastAsia="MS Mincho"/>
              </w:rPr>
            </w:pPr>
          </w:p>
        </w:tc>
        <w:tc>
          <w:tcPr>
            <w:tcW w:w="878" w:type="dxa"/>
            <w:shd w:val="clear" w:color="auto" w:fill="auto"/>
            <w:vAlign w:val="center"/>
          </w:tcPr>
          <w:p w14:paraId="32549C29" w14:textId="77777777" w:rsidR="00913D7A" w:rsidRPr="001F360D" w:rsidRDefault="00913D7A" w:rsidP="00290FB6">
            <w:pPr>
              <w:pStyle w:val="TAC"/>
              <w:rPr>
                <w:rFonts w:cs="Arial"/>
                <w:szCs w:val="18"/>
              </w:rPr>
            </w:pPr>
            <w:r w:rsidRPr="001F360D">
              <w:rPr>
                <w:rFonts w:cs="Arial"/>
                <w:szCs w:val="18"/>
              </w:rPr>
              <w:t>n66</w:t>
            </w:r>
          </w:p>
        </w:tc>
        <w:tc>
          <w:tcPr>
            <w:tcW w:w="1066" w:type="dxa"/>
            <w:shd w:val="clear" w:color="auto" w:fill="auto"/>
            <w:noWrap/>
            <w:vAlign w:val="center"/>
          </w:tcPr>
          <w:p w14:paraId="72F79048" w14:textId="77777777" w:rsidR="00913D7A" w:rsidRPr="001F360D" w:rsidRDefault="00913D7A" w:rsidP="00290FB6">
            <w:pPr>
              <w:pStyle w:val="TAC"/>
              <w:rPr>
                <w:rFonts w:cs="Arial"/>
                <w:szCs w:val="18"/>
              </w:rPr>
            </w:pPr>
            <w:r w:rsidRPr="001F360D">
              <w:rPr>
                <w:rFonts w:cs="Arial"/>
                <w:szCs w:val="18"/>
              </w:rPr>
              <w:t>1760</w:t>
            </w:r>
          </w:p>
        </w:tc>
        <w:tc>
          <w:tcPr>
            <w:tcW w:w="746" w:type="dxa"/>
            <w:shd w:val="clear" w:color="auto" w:fill="auto"/>
            <w:noWrap/>
            <w:vAlign w:val="center"/>
          </w:tcPr>
          <w:p w14:paraId="1E670DA0" w14:textId="77777777" w:rsidR="00913D7A" w:rsidRPr="001F360D" w:rsidRDefault="00913D7A" w:rsidP="00290FB6">
            <w:pPr>
              <w:pStyle w:val="TAC"/>
              <w:rPr>
                <w:rFonts w:cs="Arial"/>
                <w:szCs w:val="18"/>
              </w:rPr>
            </w:pPr>
            <w:r w:rsidRPr="001F360D">
              <w:rPr>
                <w:rFonts w:cs="Arial"/>
                <w:szCs w:val="18"/>
              </w:rPr>
              <w:t>5</w:t>
            </w:r>
          </w:p>
        </w:tc>
        <w:tc>
          <w:tcPr>
            <w:tcW w:w="877" w:type="dxa"/>
            <w:shd w:val="clear" w:color="auto" w:fill="auto"/>
            <w:noWrap/>
            <w:vAlign w:val="center"/>
          </w:tcPr>
          <w:p w14:paraId="72826327" w14:textId="77777777" w:rsidR="00913D7A" w:rsidRPr="001F360D" w:rsidRDefault="00913D7A" w:rsidP="00290FB6">
            <w:pPr>
              <w:pStyle w:val="TAC"/>
              <w:rPr>
                <w:rFonts w:cs="Arial"/>
                <w:szCs w:val="18"/>
              </w:rPr>
            </w:pPr>
            <w:r w:rsidRPr="001F360D">
              <w:rPr>
                <w:rFonts w:cs="Arial"/>
                <w:szCs w:val="18"/>
              </w:rPr>
              <w:t>25</w:t>
            </w:r>
          </w:p>
        </w:tc>
        <w:tc>
          <w:tcPr>
            <w:tcW w:w="1299" w:type="dxa"/>
            <w:shd w:val="clear" w:color="auto" w:fill="auto"/>
            <w:noWrap/>
            <w:vAlign w:val="center"/>
          </w:tcPr>
          <w:p w14:paraId="0F22B992" w14:textId="77777777" w:rsidR="00913D7A" w:rsidRPr="001F360D" w:rsidRDefault="00913D7A" w:rsidP="00290FB6">
            <w:pPr>
              <w:pStyle w:val="TAC"/>
              <w:rPr>
                <w:rFonts w:cs="Arial"/>
                <w:szCs w:val="18"/>
              </w:rPr>
            </w:pPr>
            <w:r w:rsidRPr="001F360D">
              <w:rPr>
                <w:rFonts w:cs="Arial"/>
                <w:szCs w:val="18"/>
              </w:rPr>
              <w:t>2160</w:t>
            </w:r>
          </w:p>
        </w:tc>
        <w:tc>
          <w:tcPr>
            <w:tcW w:w="917" w:type="dxa"/>
            <w:shd w:val="clear" w:color="auto" w:fill="auto"/>
            <w:vAlign w:val="center"/>
          </w:tcPr>
          <w:p w14:paraId="4235C6D1"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24192348"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61937EE6" w14:textId="77777777" w:rsidTr="00290FB6">
        <w:trPr>
          <w:trHeight w:val="216"/>
          <w:jc w:val="center"/>
        </w:trPr>
        <w:tc>
          <w:tcPr>
            <w:tcW w:w="2258" w:type="dxa"/>
            <w:tcBorders>
              <w:top w:val="nil"/>
              <w:bottom w:val="nil"/>
            </w:tcBorders>
            <w:shd w:val="clear" w:color="auto" w:fill="auto"/>
          </w:tcPr>
          <w:p w14:paraId="77BA03E0" w14:textId="77777777" w:rsidR="00913D7A" w:rsidRPr="0006210B" w:rsidRDefault="00913D7A" w:rsidP="00290FB6">
            <w:pPr>
              <w:pStyle w:val="TAC"/>
              <w:rPr>
                <w:rFonts w:eastAsia="MS Mincho"/>
              </w:rPr>
            </w:pPr>
          </w:p>
        </w:tc>
        <w:tc>
          <w:tcPr>
            <w:tcW w:w="878" w:type="dxa"/>
            <w:shd w:val="clear" w:color="auto" w:fill="auto"/>
            <w:vAlign w:val="center"/>
          </w:tcPr>
          <w:p w14:paraId="3633A62E" w14:textId="77777777" w:rsidR="00913D7A" w:rsidRPr="001F360D" w:rsidRDefault="00913D7A" w:rsidP="00290FB6">
            <w:pPr>
              <w:pStyle w:val="TAC"/>
              <w:rPr>
                <w:rFonts w:cs="Arial"/>
                <w:szCs w:val="18"/>
              </w:rPr>
            </w:pPr>
            <w:r w:rsidRPr="001F360D">
              <w:rPr>
                <w:rFonts w:cs="Arial"/>
                <w:szCs w:val="18"/>
              </w:rPr>
              <w:t>n38</w:t>
            </w:r>
          </w:p>
        </w:tc>
        <w:tc>
          <w:tcPr>
            <w:tcW w:w="1066" w:type="dxa"/>
            <w:shd w:val="clear" w:color="auto" w:fill="auto"/>
            <w:noWrap/>
            <w:vAlign w:val="center"/>
          </w:tcPr>
          <w:p w14:paraId="767B0BA6" w14:textId="77777777" w:rsidR="00913D7A" w:rsidRPr="001F360D" w:rsidRDefault="00913D7A" w:rsidP="00290FB6">
            <w:pPr>
              <w:pStyle w:val="TAC"/>
              <w:rPr>
                <w:rFonts w:cs="Arial"/>
                <w:szCs w:val="18"/>
              </w:rPr>
            </w:pPr>
            <w:r w:rsidRPr="001F360D">
              <w:rPr>
                <w:rFonts w:cs="Arial"/>
                <w:color w:val="000000"/>
                <w:szCs w:val="18"/>
              </w:rPr>
              <w:t>2590</w:t>
            </w:r>
          </w:p>
        </w:tc>
        <w:tc>
          <w:tcPr>
            <w:tcW w:w="746" w:type="dxa"/>
            <w:shd w:val="clear" w:color="auto" w:fill="auto"/>
            <w:noWrap/>
            <w:vAlign w:val="center"/>
          </w:tcPr>
          <w:p w14:paraId="697AD072" w14:textId="77777777" w:rsidR="00913D7A" w:rsidRPr="001F360D" w:rsidRDefault="00913D7A" w:rsidP="00290FB6">
            <w:pPr>
              <w:pStyle w:val="TAC"/>
              <w:rPr>
                <w:rFonts w:cs="Arial"/>
                <w:szCs w:val="18"/>
              </w:rPr>
            </w:pPr>
            <w:r w:rsidRPr="001F360D">
              <w:rPr>
                <w:rFonts w:cs="Arial"/>
                <w:color w:val="000000"/>
                <w:szCs w:val="18"/>
              </w:rPr>
              <w:t>5</w:t>
            </w:r>
          </w:p>
        </w:tc>
        <w:tc>
          <w:tcPr>
            <w:tcW w:w="877" w:type="dxa"/>
            <w:shd w:val="clear" w:color="auto" w:fill="auto"/>
            <w:noWrap/>
            <w:vAlign w:val="center"/>
          </w:tcPr>
          <w:p w14:paraId="279B8A0B" w14:textId="77777777" w:rsidR="00913D7A" w:rsidRPr="001F360D" w:rsidRDefault="00913D7A" w:rsidP="00290FB6">
            <w:pPr>
              <w:pStyle w:val="TAC"/>
              <w:rPr>
                <w:rFonts w:cs="Arial"/>
                <w:szCs w:val="18"/>
              </w:rPr>
            </w:pPr>
            <w:r w:rsidRPr="001F360D">
              <w:rPr>
                <w:rFonts w:cs="Arial"/>
                <w:color w:val="000000"/>
                <w:szCs w:val="18"/>
              </w:rPr>
              <w:t>25</w:t>
            </w:r>
          </w:p>
        </w:tc>
        <w:tc>
          <w:tcPr>
            <w:tcW w:w="1299" w:type="dxa"/>
            <w:shd w:val="clear" w:color="auto" w:fill="auto"/>
            <w:noWrap/>
            <w:vAlign w:val="center"/>
          </w:tcPr>
          <w:p w14:paraId="150B9FAA" w14:textId="77777777" w:rsidR="00913D7A" w:rsidRPr="001F360D" w:rsidRDefault="00913D7A" w:rsidP="00290FB6">
            <w:pPr>
              <w:pStyle w:val="TAC"/>
              <w:rPr>
                <w:rFonts w:cs="Arial"/>
                <w:szCs w:val="18"/>
              </w:rPr>
            </w:pPr>
            <w:r w:rsidRPr="001F360D">
              <w:rPr>
                <w:rFonts w:cs="Arial"/>
                <w:color w:val="000000"/>
                <w:szCs w:val="18"/>
              </w:rPr>
              <w:t>2590</w:t>
            </w:r>
          </w:p>
        </w:tc>
        <w:tc>
          <w:tcPr>
            <w:tcW w:w="917" w:type="dxa"/>
            <w:shd w:val="clear" w:color="auto" w:fill="auto"/>
            <w:vAlign w:val="center"/>
          </w:tcPr>
          <w:p w14:paraId="79F90429" w14:textId="77777777" w:rsidR="00913D7A" w:rsidRPr="001F360D" w:rsidRDefault="00913D7A" w:rsidP="00290FB6">
            <w:pPr>
              <w:pStyle w:val="TAC"/>
              <w:rPr>
                <w:rFonts w:cs="Arial"/>
                <w:color w:val="000000"/>
              </w:rPr>
            </w:pPr>
            <w:r>
              <w:rPr>
                <w:rFonts w:eastAsia="Malgun Gothic" w:cs="Arial"/>
                <w:color w:val="000000"/>
                <w:lang w:eastAsia="ko-KR"/>
              </w:rPr>
              <w:t>28.9</w:t>
            </w:r>
          </w:p>
        </w:tc>
        <w:tc>
          <w:tcPr>
            <w:tcW w:w="1248" w:type="dxa"/>
            <w:shd w:val="clear" w:color="auto" w:fill="auto"/>
            <w:vAlign w:val="center"/>
          </w:tcPr>
          <w:p w14:paraId="61219D11" w14:textId="77777777" w:rsidR="00913D7A" w:rsidRPr="001F360D" w:rsidRDefault="00913D7A" w:rsidP="00290FB6">
            <w:pPr>
              <w:pStyle w:val="TAC"/>
              <w:rPr>
                <w:rFonts w:cs="Arial"/>
                <w:color w:val="000000"/>
              </w:rPr>
            </w:pPr>
            <w:r>
              <w:rPr>
                <w:rFonts w:cs="Arial" w:hint="eastAsia"/>
                <w:lang w:eastAsia="ko-KR"/>
              </w:rPr>
              <w:t>IMD</w:t>
            </w:r>
            <w:r>
              <w:rPr>
                <w:rFonts w:cs="Arial"/>
                <w:lang w:eastAsia="ko-KR"/>
              </w:rPr>
              <w:t>2</w:t>
            </w:r>
          </w:p>
        </w:tc>
      </w:tr>
      <w:tr w:rsidR="00913D7A" w:rsidRPr="00EF5447" w14:paraId="764BFE91" w14:textId="77777777" w:rsidTr="00290FB6">
        <w:trPr>
          <w:trHeight w:val="54"/>
          <w:jc w:val="center"/>
        </w:trPr>
        <w:tc>
          <w:tcPr>
            <w:tcW w:w="2258" w:type="dxa"/>
            <w:tcBorders>
              <w:bottom w:val="nil"/>
            </w:tcBorders>
            <w:shd w:val="clear" w:color="auto" w:fill="auto"/>
          </w:tcPr>
          <w:p w14:paraId="727822B5" w14:textId="77777777" w:rsidR="00913D7A" w:rsidRPr="00EF5447" w:rsidRDefault="00913D7A" w:rsidP="00290FB6">
            <w:pPr>
              <w:pStyle w:val="TAC"/>
              <w:rPr>
                <w:rFonts w:eastAsia="Malgun Gothic"/>
                <w:szCs w:val="18"/>
                <w:lang w:eastAsia="ko-KR"/>
              </w:rPr>
            </w:pPr>
            <w:r w:rsidRPr="00EF5447">
              <w:rPr>
                <w:lang w:eastAsia="ja-JP"/>
              </w:rPr>
              <w:t>DC_5A_41A_n78A</w:t>
            </w:r>
          </w:p>
        </w:tc>
        <w:tc>
          <w:tcPr>
            <w:tcW w:w="878" w:type="dxa"/>
            <w:shd w:val="clear" w:color="auto" w:fill="auto"/>
          </w:tcPr>
          <w:p w14:paraId="05D85BD7" w14:textId="77777777" w:rsidR="00913D7A" w:rsidRPr="00EF5447" w:rsidRDefault="00913D7A" w:rsidP="00290FB6">
            <w:pPr>
              <w:pStyle w:val="TAC"/>
              <w:rPr>
                <w:rFonts w:eastAsia="Malgun Gothic"/>
                <w:szCs w:val="18"/>
                <w:lang w:eastAsia="ko-KR"/>
              </w:rPr>
            </w:pPr>
            <w:r w:rsidRPr="00EF5447">
              <w:rPr>
                <w:rFonts w:eastAsia="Malgun Gothic"/>
                <w:lang w:eastAsia="ko-KR"/>
              </w:rPr>
              <w:t>5</w:t>
            </w:r>
          </w:p>
        </w:tc>
        <w:tc>
          <w:tcPr>
            <w:tcW w:w="1066" w:type="dxa"/>
            <w:shd w:val="clear" w:color="auto" w:fill="auto"/>
            <w:noWrap/>
          </w:tcPr>
          <w:p w14:paraId="5847F1BD" w14:textId="77777777" w:rsidR="00913D7A" w:rsidRPr="00EF5447" w:rsidRDefault="00913D7A" w:rsidP="00290FB6">
            <w:pPr>
              <w:pStyle w:val="TAC"/>
              <w:rPr>
                <w:rFonts w:eastAsia="Malgun Gothic"/>
                <w:szCs w:val="18"/>
                <w:lang w:eastAsia="ko-KR"/>
              </w:rPr>
            </w:pPr>
            <w:r w:rsidRPr="00EF5447">
              <w:rPr>
                <w:szCs w:val="18"/>
                <w:lang w:eastAsia="zh-CN"/>
              </w:rPr>
              <w:t>860</w:t>
            </w:r>
          </w:p>
        </w:tc>
        <w:tc>
          <w:tcPr>
            <w:tcW w:w="746" w:type="dxa"/>
            <w:shd w:val="clear" w:color="auto" w:fill="auto"/>
            <w:noWrap/>
          </w:tcPr>
          <w:p w14:paraId="5B11C70F" w14:textId="77777777" w:rsidR="00913D7A" w:rsidRPr="00EF5447" w:rsidRDefault="00913D7A" w:rsidP="00290FB6">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540E7DC3" w14:textId="77777777" w:rsidR="00913D7A" w:rsidRPr="00EF5447" w:rsidRDefault="00913D7A" w:rsidP="00290FB6">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4AFB9095" w14:textId="77777777" w:rsidR="00913D7A" w:rsidRPr="00EF5447" w:rsidRDefault="00913D7A" w:rsidP="00290FB6">
            <w:pPr>
              <w:pStyle w:val="TAC"/>
              <w:rPr>
                <w:rFonts w:eastAsia="Malgun Gothic"/>
                <w:szCs w:val="18"/>
                <w:lang w:eastAsia="ko-KR"/>
              </w:rPr>
            </w:pPr>
            <w:r w:rsidRPr="00EF5447">
              <w:rPr>
                <w:szCs w:val="18"/>
                <w:lang w:eastAsia="zh-CN"/>
              </w:rPr>
              <w:t>885</w:t>
            </w:r>
          </w:p>
        </w:tc>
        <w:tc>
          <w:tcPr>
            <w:tcW w:w="917" w:type="dxa"/>
            <w:shd w:val="clear" w:color="auto" w:fill="auto"/>
          </w:tcPr>
          <w:p w14:paraId="2FE68FCD" w14:textId="77777777" w:rsidR="00913D7A" w:rsidRPr="00EF5447" w:rsidRDefault="00913D7A" w:rsidP="00290FB6">
            <w:pPr>
              <w:pStyle w:val="TAC"/>
              <w:rPr>
                <w:rFonts w:eastAsia="Malgun Gothic"/>
                <w:lang w:eastAsia="ko-KR"/>
              </w:rPr>
            </w:pPr>
            <w:r w:rsidRPr="00EF5447">
              <w:rPr>
                <w:rFonts w:eastAsia="Malgun Gothic"/>
                <w:lang w:eastAsia="ko-KR"/>
              </w:rPr>
              <w:t>30.2</w:t>
            </w:r>
          </w:p>
        </w:tc>
        <w:tc>
          <w:tcPr>
            <w:tcW w:w="1248" w:type="dxa"/>
            <w:shd w:val="clear" w:color="auto" w:fill="auto"/>
          </w:tcPr>
          <w:p w14:paraId="3B2785FD"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IMD2</w:t>
            </w:r>
          </w:p>
        </w:tc>
      </w:tr>
      <w:tr w:rsidR="00913D7A" w:rsidRPr="00EF5447" w14:paraId="6017CD97" w14:textId="77777777" w:rsidTr="00290FB6">
        <w:trPr>
          <w:trHeight w:val="54"/>
          <w:jc w:val="center"/>
        </w:trPr>
        <w:tc>
          <w:tcPr>
            <w:tcW w:w="2258" w:type="dxa"/>
            <w:tcBorders>
              <w:top w:val="nil"/>
              <w:bottom w:val="nil"/>
            </w:tcBorders>
            <w:shd w:val="clear" w:color="auto" w:fill="auto"/>
          </w:tcPr>
          <w:p w14:paraId="5C7201B3" w14:textId="77777777" w:rsidR="00913D7A" w:rsidRPr="00EF5447" w:rsidRDefault="00913D7A" w:rsidP="00290FB6">
            <w:pPr>
              <w:pStyle w:val="TAC"/>
              <w:rPr>
                <w:rFonts w:eastAsia="Malgun Gothic"/>
                <w:szCs w:val="18"/>
                <w:lang w:eastAsia="ko-KR"/>
              </w:rPr>
            </w:pPr>
          </w:p>
        </w:tc>
        <w:tc>
          <w:tcPr>
            <w:tcW w:w="878" w:type="dxa"/>
            <w:shd w:val="clear" w:color="auto" w:fill="auto"/>
          </w:tcPr>
          <w:p w14:paraId="1CB82824" w14:textId="77777777" w:rsidR="00913D7A" w:rsidRPr="00EF5447" w:rsidRDefault="00913D7A" w:rsidP="00290FB6">
            <w:pPr>
              <w:pStyle w:val="TAC"/>
              <w:rPr>
                <w:rFonts w:eastAsia="Malgun Gothic"/>
                <w:szCs w:val="18"/>
                <w:lang w:eastAsia="ko-KR"/>
              </w:rPr>
            </w:pPr>
            <w:r w:rsidRPr="00EF5447">
              <w:rPr>
                <w:rFonts w:eastAsia="Malgun Gothic"/>
                <w:lang w:eastAsia="ko-KR"/>
              </w:rPr>
              <w:t>41</w:t>
            </w:r>
          </w:p>
        </w:tc>
        <w:tc>
          <w:tcPr>
            <w:tcW w:w="1066" w:type="dxa"/>
            <w:shd w:val="clear" w:color="auto" w:fill="auto"/>
            <w:noWrap/>
          </w:tcPr>
          <w:p w14:paraId="5FE8A712" w14:textId="77777777" w:rsidR="00913D7A" w:rsidRPr="00EF5447" w:rsidRDefault="00913D7A" w:rsidP="00290FB6">
            <w:pPr>
              <w:pStyle w:val="TAC"/>
              <w:rPr>
                <w:rFonts w:eastAsia="Malgun Gothic"/>
                <w:szCs w:val="18"/>
                <w:lang w:eastAsia="ko-KR"/>
              </w:rPr>
            </w:pPr>
            <w:r w:rsidRPr="00EF5447">
              <w:rPr>
                <w:szCs w:val="18"/>
                <w:lang w:eastAsia="zh-CN"/>
              </w:rPr>
              <w:t>2615</w:t>
            </w:r>
          </w:p>
        </w:tc>
        <w:tc>
          <w:tcPr>
            <w:tcW w:w="746" w:type="dxa"/>
            <w:shd w:val="clear" w:color="auto" w:fill="auto"/>
            <w:noWrap/>
          </w:tcPr>
          <w:p w14:paraId="7B5E4E01" w14:textId="77777777" w:rsidR="00913D7A" w:rsidRPr="00EF5447" w:rsidRDefault="00913D7A" w:rsidP="00290FB6">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6BE36EDA" w14:textId="77777777" w:rsidR="00913D7A" w:rsidRPr="00EF5447" w:rsidRDefault="00913D7A" w:rsidP="00290FB6">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0F209004" w14:textId="77777777" w:rsidR="00913D7A" w:rsidRPr="00EF5447" w:rsidRDefault="00913D7A" w:rsidP="00290FB6">
            <w:pPr>
              <w:pStyle w:val="TAC"/>
              <w:rPr>
                <w:rFonts w:eastAsia="Malgun Gothic"/>
                <w:szCs w:val="18"/>
                <w:lang w:eastAsia="ko-KR"/>
              </w:rPr>
            </w:pPr>
            <w:r w:rsidRPr="00EF5447">
              <w:rPr>
                <w:szCs w:val="18"/>
                <w:lang w:eastAsia="zh-CN"/>
              </w:rPr>
              <w:t>2615</w:t>
            </w:r>
          </w:p>
        </w:tc>
        <w:tc>
          <w:tcPr>
            <w:tcW w:w="917" w:type="dxa"/>
            <w:shd w:val="clear" w:color="auto" w:fill="auto"/>
          </w:tcPr>
          <w:p w14:paraId="6F41B5CD" w14:textId="77777777" w:rsidR="00913D7A" w:rsidRPr="00EF5447" w:rsidRDefault="00913D7A" w:rsidP="00290FB6">
            <w:pPr>
              <w:pStyle w:val="TAC"/>
              <w:rPr>
                <w:rFonts w:eastAsia="Malgun Gothic"/>
                <w:lang w:eastAsia="ko-KR"/>
              </w:rPr>
            </w:pPr>
            <w:r w:rsidRPr="00EF5447">
              <w:rPr>
                <w:rFonts w:eastAsia="Malgun Gothic"/>
                <w:lang w:eastAsia="ko-KR"/>
              </w:rPr>
              <w:t>N/A</w:t>
            </w:r>
          </w:p>
        </w:tc>
        <w:tc>
          <w:tcPr>
            <w:tcW w:w="1248" w:type="dxa"/>
            <w:shd w:val="clear" w:color="auto" w:fill="auto"/>
          </w:tcPr>
          <w:p w14:paraId="46E87D32"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01595A1D" w14:textId="77777777" w:rsidTr="00290FB6">
        <w:trPr>
          <w:trHeight w:val="54"/>
          <w:jc w:val="center"/>
        </w:trPr>
        <w:tc>
          <w:tcPr>
            <w:tcW w:w="2258" w:type="dxa"/>
            <w:tcBorders>
              <w:top w:val="nil"/>
              <w:bottom w:val="nil"/>
            </w:tcBorders>
            <w:shd w:val="clear" w:color="auto" w:fill="auto"/>
          </w:tcPr>
          <w:p w14:paraId="0C36FF50" w14:textId="77777777" w:rsidR="00913D7A" w:rsidRPr="00EF5447" w:rsidRDefault="00913D7A" w:rsidP="00290FB6">
            <w:pPr>
              <w:pStyle w:val="TAC"/>
              <w:rPr>
                <w:rFonts w:eastAsia="Malgun Gothic"/>
                <w:szCs w:val="18"/>
                <w:lang w:eastAsia="ko-KR"/>
              </w:rPr>
            </w:pPr>
          </w:p>
        </w:tc>
        <w:tc>
          <w:tcPr>
            <w:tcW w:w="878" w:type="dxa"/>
            <w:shd w:val="clear" w:color="auto" w:fill="auto"/>
          </w:tcPr>
          <w:p w14:paraId="34ED514B" w14:textId="77777777" w:rsidR="00913D7A" w:rsidRPr="00EF5447" w:rsidRDefault="00913D7A" w:rsidP="00290FB6">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0F546AB0" w14:textId="77777777" w:rsidR="00913D7A" w:rsidRPr="00EF5447" w:rsidRDefault="00913D7A" w:rsidP="00290FB6">
            <w:pPr>
              <w:pStyle w:val="TAC"/>
              <w:rPr>
                <w:rFonts w:eastAsia="Malgun Gothic"/>
                <w:szCs w:val="18"/>
                <w:lang w:eastAsia="ko-KR"/>
              </w:rPr>
            </w:pPr>
            <w:r w:rsidRPr="00EF5447">
              <w:rPr>
                <w:szCs w:val="18"/>
                <w:lang w:eastAsia="zh-CN"/>
              </w:rPr>
              <w:t>3500</w:t>
            </w:r>
          </w:p>
        </w:tc>
        <w:tc>
          <w:tcPr>
            <w:tcW w:w="746" w:type="dxa"/>
            <w:shd w:val="clear" w:color="auto" w:fill="auto"/>
            <w:noWrap/>
          </w:tcPr>
          <w:p w14:paraId="348D9D82" w14:textId="77777777" w:rsidR="00913D7A" w:rsidRPr="00EF5447" w:rsidRDefault="00913D7A" w:rsidP="00290FB6">
            <w:pPr>
              <w:pStyle w:val="TAC"/>
              <w:rPr>
                <w:rFonts w:eastAsia="Malgun Gothic"/>
                <w:szCs w:val="18"/>
                <w:lang w:eastAsia="ko-KR"/>
              </w:rPr>
            </w:pPr>
            <w:r w:rsidRPr="00EF5447">
              <w:rPr>
                <w:rFonts w:eastAsia="Malgun Gothic"/>
                <w:lang w:eastAsia="ko-KR"/>
              </w:rPr>
              <w:t>10</w:t>
            </w:r>
          </w:p>
        </w:tc>
        <w:tc>
          <w:tcPr>
            <w:tcW w:w="877" w:type="dxa"/>
            <w:shd w:val="clear" w:color="auto" w:fill="auto"/>
            <w:noWrap/>
          </w:tcPr>
          <w:p w14:paraId="37E04737" w14:textId="77777777" w:rsidR="00913D7A" w:rsidRPr="00EF5447" w:rsidRDefault="00913D7A" w:rsidP="00290FB6">
            <w:pPr>
              <w:pStyle w:val="TAC"/>
              <w:rPr>
                <w:rFonts w:eastAsia="Malgun Gothic"/>
                <w:szCs w:val="18"/>
                <w:lang w:eastAsia="ko-KR"/>
              </w:rPr>
            </w:pPr>
            <w:r w:rsidRPr="00EF5447">
              <w:rPr>
                <w:rFonts w:eastAsia="Malgun Gothic"/>
                <w:lang w:eastAsia="ko-KR"/>
              </w:rPr>
              <w:t>50</w:t>
            </w:r>
          </w:p>
        </w:tc>
        <w:tc>
          <w:tcPr>
            <w:tcW w:w="1299" w:type="dxa"/>
            <w:shd w:val="clear" w:color="auto" w:fill="auto"/>
            <w:noWrap/>
          </w:tcPr>
          <w:p w14:paraId="3218CB4B" w14:textId="77777777" w:rsidR="00913D7A" w:rsidRPr="00EF5447" w:rsidRDefault="00913D7A" w:rsidP="00290FB6">
            <w:pPr>
              <w:pStyle w:val="TAC"/>
              <w:rPr>
                <w:rFonts w:eastAsia="Malgun Gothic"/>
                <w:szCs w:val="18"/>
                <w:lang w:eastAsia="ko-KR"/>
              </w:rPr>
            </w:pPr>
            <w:r w:rsidRPr="00EF5447">
              <w:rPr>
                <w:szCs w:val="18"/>
                <w:lang w:eastAsia="zh-CN"/>
              </w:rPr>
              <w:t>3500</w:t>
            </w:r>
          </w:p>
        </w:tc>
        <w:tc>
          <w:tcPr>
            <w:tcW w:w="917" w:type="dxa"/>
            <w:shd w:val="clear" w:color="auto" w:fill="auto"/>
          </w:tcPr>
          <w:p w14:paraId="7C3BCC91" w14:textId="77777777" w:rsidR="00913D7A" w:rsidRPr="00EF5447" w:rsidRDefault="00913D7A" w:rsidP="00290FB6">
            <w:pPr>
              <w:pStyle w:val="TAC"/>
              <w:rPr>
                <w:rFonts w:eastAsia="Malgun Gothic"/>
                <w:lang w:eastAsia="ko-KR"/>
              </w:rPr>
            </w:pPr>
            <w:r w:rsidRPr="00EF5447">
              <w:rPr>
                <w:rFonts w:eastAsia="Malgun Gothic"/>
                <w:lang w:eastAsia="ko-KR"/>
              </w:rPr>
              <w:t>N/A</w:t>
            </w:r>
          </w:p>
        </w:tc>
        <w:tc>
          <w:tcPr>
            <w:tcW w:w="1248" w:type="dxa"/>
            <w:shd w:val="clear" w:color="auto" w:fill="auto"/>
          </w:tcPr>
          <w:p w14:paraId="1D23CC17"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68469EE2" w14:textId="77777777" w:rsidTr="00290FB6">
        <w:trPr>
          <w:trHeight w:val="54"/>
          <w:jc w:val="center"/>
        </w:trPr>
        <w:tc>
          <w:tcPr>
            <w:tcW w:w="2258" w:type="dxa"/>
            <w:tcBorders>
              <w:top w:val="nil"/>
              <w:bottom w:val="nil"/>
            </w:tcBorders>
            <w:shd w:val="clear" w:color="auto" w:fill="auto"/>
          </w:tcPr>
          <w:p w14:paraId="5BE2B026" w14:textId="77777777" w:rsidR="00913D7A" w:rsidRPr="00EF5447" w:rsidRDefault="00913D7A" w:rsidP="00290FB6">
            <w:pPr>
              <w:pStyle w:val="TAC"/>
              <w:rPr>
                <w:rFonts w:eastAsia="Malgun Gothic"/>
                <w:szCs w:val="18"/>
                <w:lang w:eastAsia="ko-KR"/>
              </w:rPr>
            </w:pPr>
          </w:p>
        </w:tc>
        <w:tc>
          <w:tcPr>
            <w:tcW w:w="878" w:type="dxa"/>
            <w:shd w:val="clear" w:color="auto" w:fill="auto"/>
          </w:tcPr>
          <w:p w14:paraId="228C82B1" w14:textId="77777777" w:rsidR="00913D7A" w:rsidRPr="00EF5447" w:rsidRDefault="00913D7A" w:rsidP="00290FB6">
            <w:pPr>
              <w:pStyle w:val="TAC"/>
              <w:rPr>
                <w:rFonts w:eastAsia="Malgun Gothic"/>
                <w:szCs w:val="18"/>
                <w:lang w:eastAsia="ko-KR"/>
              </w:rPr>
            </w:pPr>
            <w:r w:rsidRPr="00EF5447">
              <w:rPr>
                <w:rFonts w:eastAsia="Malgun Gothic"/>
                <w:lang w:eastAsia="ko-KR"/>
              </w:rPr>
              <w:t>5</w:t>
            </w:r>
          </w:p>
        </w:tc>
        <w:tc>
          <w:tcPr>
            <w:tcW w:w="1066" w:type="dxa"/>
            <w:shd w:val="clear" w:color="auto" w:fill="auto"/>
            <w:noWrap/>
          </w:tcPr>
          <w:p w14:paraId="037E79ED" w14:textId="77777777" w:rsidR="00913D7A" w:rsidRPr="00EF5447" w:rsidRDefault="00913D7A" w:rsidP="00290FB6">
            <w:pPr>
              <w:pStyle w:val="TAC"/>
              <w:rPr>
                <w:rFonts w:eastAsia="Malgun Gothic"/>
                <w:szCs w:val="18"/>
                <w:lang w:eastAsia="ko-KR"/>
              </w:rPr>
            </w:pPr>
            <w:r w:rsidRPr="00EF5447">
              <w:rPr>
                <w:szCs w:val="18"/>
                <w:lang w:eastAsia="zh-CN"/>
              </w:rPr>
              <w:t>856.5</w:t>
            </w:r>
          </w:p>
        </w:tc>
        <w:tc>
          <w:tcPr>
            <w:tcW w:w="746" w:type="dxa"/>
            <w:shd w:val="clear" w:color="auto" w:fill="auto"/>
            <w:noWrap/>
          </w:tcPr>
          <w:p w14:paraId="2618205D" w14:textId="77777777" w:rsidR="00913D7A" w:rsidRPr="00EF5447" w:rsidRDefault="00913D7A" w:rsidP="00290FB6">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069E4A28" w14:textId="77777777" w:rsidR="00913D7A" w:rsidRPr="00EF5447" w:rsidRDefault="00913D7A" w:rsidP="00290FB6">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018FA71E" w14:textId="77777777" w:rsidR="00913D7A" w:rsidRPr="00EF5447" w:rsidRDefault="00913D7A" w:rsidP="00290FB6">
            <w:pPr>
              <w:pStyle w:val="TAC"/>
              <w:rPr>
                <w:rFonts w:eastAsia="Malgun Gothic"/>
                <w:szCs w:val="18"/>
                <w:lang w:eastAsia="ko-KR"/>
              </w:rPr>
            </w:pPr>
            <w:r w:rsidRPr="00EF5447">
              <w:rPr>
                <w:szCs w:val="18"/>
                <w:lang w:eastAsia="zh-CN"/>
              </w:rPr>
              <w:t>881.5</w:t>
            </w:r>
          </w:p>
        </w:tc>
        <w:tc>
          <w:tcPr>
            <w:tcW w:w="917" w:type="dxa"/>
            <w:shd w:val="clear" w:color="auto" w:fill="auto"/>
          </w:tcPr>
          <w:p w14:paraId="7F0AE16B" w14:textId="77777777" w:rsidR="00913D7A" w:rsidRPr="00EF5447" w:rsidRDefault="00913D7A" w:rsidP="00290FB6">
            <w:pPr>
              <w:pStyle w:val="TAC"/>
              <w:rPr>
                <w:rFonts w:eastAsia="Malgun Gothic"/>
                <w:lang w:eastAsia="ko-KR"/>
              </w:rPr>
            </w:pPr>
            <w:r w:rsidRPr="00EF5447">
              <w:rPr>
                <w:rFonts w:eastAsia="Malgun Gothic"/>
                <w:lang w:eastAsia="ko-KR"/>
              </w:rPr>
              <w:t>3.1</w:t>
            </w:r>
          </w:p>
        </w:tc>
        <w:tc>
          <w:tcPr>
            <w:tcW w:w="1248" w:type="dxa"/>
            <w:shd w:val="clear" w:color="auto" w:fill="auto"/>
          </w:tcPr>
          <w:p w14:paraId="5F76B690" w14:textId="77777777" w:rsidR="00913D7A" w:rsidRPr="00EF5447" w:rsidRDefault="00913D7A" w:rsidP="00290FB6">
            <w:pPr>
              <w:pStyle w:val="TAC"/>
              <w:rPr>
                <w:rFonts w:eastAsia="Malgun Gothic"/>
                <w:kern w:val="2"/>
                <w:szCs w:val="24"/>
                <w:lang w:eastAsia="ko-KR"/>
              </w:rPr>
            </w:pPr>
            <w:r w:rsidRPr="00EF5447">
              <w:rPr>
                <w:kern w:val="2"/>
                <w:szCs w:val="24"/>
                <w:lang w:eastAsia="zh-CN"/>
              </w:rPr>
              <w:t>IMD5</w:t>
            </w:r>
          </w:p>
        </w:tc>
      </w:tr>
      <w:tr w:rsidR="00913D7A" w:rsidRPr="00EF5447" w14:paraId="4F2726F0" w14:textId="77777777" w:rsidTr="00290FB6">
        <w:trPr>
          <w:trHeight w:val="54"/>
          <w:jc w:val="center"/>
        </w:trPr>
        <w:tc>
          <w:tcPr>
            <w:tcW w:w="2258" w:type="dxa"/>
            <w:tcBorders>
              <w:top w:val="nil"/>
              <w:bottom w:val="nil"/>
            </w:tcBorders>
            <w:shd w:val="clear" w:color="auto" w:fill="auto"/>
          </w:tcPr>
          <w:p w14:paraId="784A2581" w14:textId="77777777" w:rsidR="00913D7A" w:rsidRPr="00EF5447" w:rsidRDefault="00913D7A" w:rsidP="00290FB6">
            <w:pPr>
              <w:pStyle w:val="TAC"/>
              <w:rPr>
                <w:rFonts w:eastAsia="Malgun Gothic"/>
                <w:szCs w:val="18"/>
                <w:lang w:eastAsia="ko-KR"/>
              </w:rPr>
            </w:pPr>
          </w:p>
        </w:tc>
        <w:tc>
          <w:tcPr>
            <w:tcW w:w="878" w:type="dxa"/>
            <w:shd w:val="clear" w:color="auto" w:fill="auto"/>
          </w:tcPr>
          <w:p w14:paraId="4F8DCB29" w14:textId="77777777" w:rsidR="00913D7A" w:rsidRPr="00EF5447" w:rsidRDefault="00913D7A" w:rsidP="00290FB6">
            <w:pPr>
              <w:pStyle w:val="TAC"/>
              <w:rPr>
                <w:rFonts w:eastAsia="Malgun Gothic"/>
                <w:szCs w:val="18"/>
                <w:lang w:eastAsia="ko-KR"/>
              </w:rPr>
            </w:pPr>
            <w:r w:rsidRPr="00EF5447">
              <w:rPr>
                <w:rFonts w:eastAsia="Malgun Gothic"/>
                <w:lang w:eastAsia="ko-KR"/>
              </w:rPr>
              <w:t>41</w:t>
            </w:r>
          </w:p>
        </w:tc>
        <w:tc>
          <w:tcPr>
            <w:tcW w:w="1066" w:type="dxa"/>
            <w:shd w:val="clear" w:color="auto" w:fill="auto"/>
            <w:noWrap/>
          </w:tcPr>
          <w:p w14:paraId="0DB7C322" w14:textId="77777777" w:rsidR="00913D7A" w:rsidRPr="00EF5447" w:rsidRDefault="00913D7A" w:rsidP="00290FB6">
            <w:pPr>
              <w:pStyle w:val="TAC"/>
              <w:rPr>
                <w:rFonts w:eastAsia="Malgun Gothic"/>
                <w:szCs w:val="18"/>
                <w:lang w:eastAsia="ko-KR"/>
              </w:rPr>
            </w:pPr>
            <w:r w:rsidRPr="00EF5447">
              <w:rPr>
                <w:szCs w:val="18"/>
                <w:lang w:eastAsia="zh-CN"/>
              </w:rPr>
              <w:t>2620.5</w:t>
            </w:r>
          </w:p>
        </w:tc>
        <w:tc>
          <w:tcPr>
            <w:tcW w:w="746" w:type="dxa"/>
            <w:shd w:val="clear" w:color="auto" w:fill="auto"/>
            <w:noWrap/>
          </w:tcPr>
          <w:p w14:paraId="5DC59DA8" w14:textId="77777777" w:rsidR="00913D7A" w:rsidRPr="00EF5447" w:rsidRDefault="00913D7A" w:rsidP="00290FB6">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013E199D" w14:textId="77777777" w:rsidR="00913D7A" w:rsidRPr="00EF5447" w:rsidRDefault="00913D7A" w:rsidP="00290FB6">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46695EDF" w14:textId="77777777" w:rsidR="00913D7A" w:rsidRPr="00EF5447" w:rsidRDefault="00913D7A" w:rsidP="00290FB6">
            <w:pPr>
              <w:pStyle w:val="TAC"/>
              <w:rPr>
                <w:rFonts w:eastAsia="Malgun Gothic"/>
                <w:szCs w:val="18"/>
                <w:lang w:eastAsia="ko-KR"/>
              </w:rPr>
            </w:pPr>
            <w:r w:rsidRPr="00EF5447">
              <w:rPr>
                <w:szCs w:val="18"/>
                <w:lang w:eastAsia="zh-CN"/>
              </w:rPr>
              <w:t>2620.5</w:t>
            </w:r>
          </w:p>
        </w:tc>
        <w:tc>
          <w:tcPr>
            <w:tcW w:w="917" w:type="dxa"/>
            <w:shd w:val="clear" w:color="auto" w:fill="auto"/>
          </w:tcPr>
          <w:p w14:paraId="53696BC0" w14:textId="77777777" w:rsidR="00913D7A" w:rsidRPr="00EF5447" w:rsidRDefault="00913D7A" w:rsidP="00290FB6">
            <w:pPr>
              <w:pStyle w:val="TAC"/>
              <w:rPr>
                <w:rFonts w:eastAsia="Malgun Gothic"/>
                <w:lang w:eastAsia="ko-KR"/>
              </w:rPr>
            </w:pPr>
            <w:r w:rsidRPr="00EF5447">
              <w:rPr>
                <w:rFonts w:eastAsia="Malgun Gothic"/>
                <w:lang w:eastAsia="ko-KR"/>
              </w:rPr>
              <w:t>N/A</w:t>
            </w:r>
          </w:p>
        </w:tc>
        <w:tc>
          <w:tcPr>
            <w:tcW w:w="1248" w:type="dxa"/>
            <w:shd w:val="clear" w:color="auto" w:fill="auto"/>
          </w:tcPr>
          <w:p w14:paraId="0E5788C8"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399ED49C" w14:textId="77777777" w:rsidTr="00290FB6">
        <w:trPr>
          <w:trHeight w:val="54"/>
          <w:jc w:val="center"/>
        </w:trPr>
        <w:tc>
          <w:tcPr>
            <w:tcW w:w="2258" w:type="dxa"/>
            <w:tcBorders>
              <w:top w:val="nil"/>
              <w:bottom w:val="single" w:sz="4" w:space="0" w:color="auto"/>
            </w:tcBorders>
            <w:shd w:val="clear" w:color="auto" w:fill="auto"/>
          </w:tcPr>
          <w:p w14:paraId="2C0DAD90" w14:textId="77777777" w:rsidR="00913D7A" w:rsidRPr="00EF5447" w:rsidRDefault="00913D7A" w:rsidP="00290FB6">
            <w:pPr>
              <w:pStyle w:val="TAC"/>
              <w:rPr>
                <w:rFonts w:eastAsia="Malgun Gothic"/>
                <w:szCs w:val="18"/>
                <w:lang w:eastAsia="ko-KR"/>
              </w:rPr>
            </w:pPr>
          </w:p>
        </w:tc>
        <w:tc>
          <w:tcPr>
            <w:tcW w:w="878" w:type="dxa"/>
            <w:shd w:val="clear" w:color="auto" w:fill="auto"/>
          </w:tcPr>
          <w:p w14:paraId="23C84821" w14:textId="77777777" w:rsidR="00913D7A" w:rsidRPr="00EF5447" w:rsidRDefault="00913D7A" w:rsidP="00290FB6">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5583D328" w14:textId="77777777" w:rsidR="00913D7A" w:rsidRPr="00EF5447" w:rsidRDefault="00913D7A" w:rsidP="00290FB6">
            <w:pPr>
              <w:pStyle w:val="TAC"/>
              <w:rPr>
                <w:rFonts w:eastAsia="Malgun Gothic"/>
                <w:szCs w:val="18"/>
                <w:lang w:eastAsia="ko-KR"/>
              </w:rPr>
            </w:pPr>
            <w:r w:rsidRPr="00EF5447">
              <w:rPr>
                <w:szCs w:val="18"/>
                <w:lang w:eastAsia="zh-CN"/>
              </w:rPr>
              <w:t>3490</w:t>
            </w:r>
          </w:p>
        </w:tc>
        <w:tc>
          <w:tcPr>
            <w:tcW w:w="746" w:type="dxa"/>
            <w:shd w:val="clear" w:color="auto" w:fill="auto"/>
            <w:noWrap/>
          </w:tcPr>
          <w:p w14:paraId="3D489613" w14:textId="77777777" w:rsidR="00913D7A" w:rsidRPr="00EF5447" w:rsidRDefault="00913D7A" w:rsidP="00290FB6">
            <w:pPr>
              <w:pStyle w:val="TAC"/>
              <w:rPr>
                <w:rFonts w:eastAsia="Malgun Gothic"/>
                <w:szCs w:val="18"/>
                <w:lang w:eastAsia="ko-KR"/>
              </w:rPr>
            </w:pPr>
            <w:r w:rsidRPr="00EF5447">
              <w:rPr>
                <w:rFonts w:eastAsia="Malgun Gothic"/>
                <w:lang w:eastAsia="ko-KR"/>
              </w:rPr>
              <w:t>10</w:t>
            </w:r>
          </w:p>
        </w:tc>
        <w:tc>
          <w:tcPr>
            <w:tcW w:w="877" w:type="dxa"/>
            <w:shd w:val="clear" w:color="auto" w:fill="auto"/>
            <w:noWrap/>
          </w:tcPr>
          <w:p w14:paraId="24B22A00" w14:textId="77777777" w:rsidR="00913D7A" w:rsidRPr="00EF5447" w:rsidRDefault="00913D7A" w:rsidP="00290FB6">
            <w:pPr>
              <w:pStyle w:val="TAC"/>
              <w:rPr>
                <w:rFonts w:eastAsia="Malgun Gothic"/>
                <w:szCs w:val="18"/>
                <w:lang w:eastAsia="ko-KR"/>
              </w:rPr>
            </w:pPr>
            <w:r w:rsidRPr="00EF5447">
              <w:rPr>
                <w:rFonts w:eastAsia="Malgun Gothic"/>
                <w:lang w:eastAsia="ko-KR"/>
              </w:rPr>
              <w:t>50</w:t>
            </w:r>
          </w:p>
        </w:tc>
        <w:tc>
          <w:tcPr>
            <w:tcW w:w="1299" w:type="dxa"/>
            <w:shd w:val="clear" w:color="auto" w:fill="auto"/>
            <w:noWrap/>
          </w:tcPr>
          <w:p w14:paraId="62020655" w14:textId="77777777" w:rsidR="00913D7A" w:rsidRPr="00EF5447" w:rsidRDefault="00913D7A" w:rsidP="00290FB6">
            <w:pPr>
              <w:pStyle w:val="TAC"/>
              <w:rPr>
                <w:rFonts w:eastAsia="Malgun Gothic"/>
                <w:szCs w:val="18"/>
                <w:lang w:eastAsia="ko-KR"/>
              </w:rPr>
            </w:pPr>
            <w:r w:rsidRPr="00EF5447">
              <w:rPr>
                <w:szCs w:val="18"/>
                <w:lang w:eastAsia="zh-CN"/>
              </w:rPr>
              <w:t>3490</w:t>
            </w:r>
          </w:p>
        </w:tc>
        <w:tc>
          <w:tcPr>
            <w:tcW w:w="917" w:type="dxa"/>
            <w:shd w:val="clear" w:color="auto" w:fill="auto"/>
          </w:tcPr>
          <w:p w14:paraId="02B9DDE6" w14:textId="77777777" w:rsidR="00913D7A" w:rsidRPr="00EF5447" w:rsidRDefault="00913D7A" w:rsidP="00290FB6">
            <w:pPr>
              <w:pStyle w:val="TAC"/>
              <w:rPr>
                <w:rFonts w:eastAsia="Malgun Gothic"/>
                <w:lang w:eastAsia="ko-KR"/>
              </w:rPr>
            </w:pPr>
            <w:r w:rsidRPr="00EF5447">
              <w:rPr>
                <w:rFonts w:eastAsia="Malgun Gothic"/>
                <w:lang w:eastAsia="ko-KR"/>
              </w:rPr>
              <w:t>N/A</w:t>
            </w:r>
          </w:p>
        </w:tc>
        <w:tc>
          <w:tcPr>
            <w:tcW w:w="1248" w:type="dxa"/>
            <w:shd w:val="clear" w:color="auto" w:fill="auto"/>
          </w:tcPr>
          <w:p w14:paraId="2F826D10"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1361FB14" w14:textId="77777777" w:rsidTr="00290FB6">
        <w:trPr>
          <w:trHeight w:val="54"/>
          <w:jc w:val="center"/>
        </w:trPr>
        <w:tc>
          <w:tcPr>
            <w:tcW w:w="2258" w:type="dxa"/>
            <w:tcBorders>
              <w:bottom w:val="nil"/>
            </w:tcBorders>
            <w:shd w:val="clear" w:color="auto" w:fill="auto"/>
          </w:tcPr>
          <w:p w14:paraId="1D4F2E54" w14:textId="77777777" w:rsidR="00913D7A" w:rsidRPr="00EF5447" w:rsidRDefault="00913D7A" w:rsidP="00290FB6">
            <w:pPr>
              <w:pStyle w:val="TAC"/>
              <w:rPr>
                <w:rFonts w:eastAsia="Malgun Gothic"/>
                <w:szCs w:val="18"/>
                <w:lang w:eastAsia="ko-KR"/>
              </w:rPr>
            </w:pPr>
            <w:r w:rsidRPr="00EF5447">
              <w:rPr>
                <w:rFonts w:cs="Arial"/>
              </w:rPr>
              <w:t>DC_</w:t>
            </w:r>
            <w:r w:rsidRPr="00EF5447">
              <w:rPr>
                <w:rFonts w:cs="Arial"/>
                <w:lang w:eastAsia="zh-CN"/>
              </w:rPr>
              <w:t>5</w:t>
            </w:r>
            <w:r w:rsidRPr="00EF5447">
              <w:rPr>
                <w:rFonts w:eastAsia="Malgun Gothic" w:cs="Arial"/>
                <w:lang w:eastAsia="ko-KR"/>
              </w:rPr>
              <w:t>A-</w:t>
            </w:r>
            <w:r w:rsidRPr="00EF5447">
              <w:rPr>
                <w:rFonts w:cs="Arial"/>
                <w:lang w:eastAsia="zh-CN"/>
              </w:rPr>
              <w:t>41A</w:t>
            </w:r>
            <w:r w:rsidRPr="00EF5447">
              <w:rPr>
                <w:rFonts w:eastAsia="Malgun Gothic" w:cs="Arial"/>
                <w:lang w:eastAsia="ko-KR"/>
              </w:rPr>
              <w:t>_n7</w:t>
            </w:r>
            <w:r w:rsidRPr="00EF5447">
              <w:rPr>
                <w:rFonts w:cs="Arial"/>
                <w:lang w:eastAsia="zh-CN"/>
              </w:rPr>
              <w:t>9</w:t>
            </w:r>
            <w:r w:rsidRPr="00EF5447">
              <w:rPr>
                <w:rFonts w:eastAsia="Malgun Gothic" w:cs="Arial"/>
                <w:lang w:eastAsia="ko-KR"/>
              </w:rPr>
              <w:t>A</w:t>
            </w:r>
          </w:p>
        </w:tc>
        <w:tc>
          <w:tcPr>
            <w:tcW w:w="878" w:type="dxa"/>
            <w:shd w:val="clear" w:color="auto" w:fill="auto"/>
          </w:tcPr>
          <w:p w14:paraId="01B11533" w14:textId="77777777" w:rsidR="00913D7A" w:rsidRPr="00EF5447" w:rsidRDefault="00913D7A" w:rsidP="00290FB6">
            <w:pPr>
              <w:pStyle w:val="TAC"/>
              <w:rPr>
                <w:rFonts w:eastAsia="Malgun Gothic"/>
                <w:szCs w:val="18"/>
                <w:lang w:eastAsia="ko-KR"/>
              </w:rPr>
            </w:pPr>
            <w:r w:rsidRPr="00EF5447">
              <w:rPr>
                <w:rFonts w:cs="Arial"/>
                <w:szCs w:val="18"/>
                <w:lang w:eastAsia="zh-CN"/>
              </w:rPr>
              <w:t>5</w:t>
            </w:r>
          </w:p>
        </w:tc>
        <w:tc>
          <w:tcPr>
            <w:tcW w:w="1066" w:type="dxa"/>
            <w:shd w:val="clear" w:color="auto" w:fill="auto"/>
            <w:noWrap/>
          </w:tcPr>
          <w:p w14:paraId="0187005A" w14:textId="77777777" w:rsidR="00913D7A" w:rsidRPr="00EF5447" w:rsidRDefault="00913D7A" w:rsidP="00290FB6">
            <w:pPr>
              <w:pStyle w:val="TAC"/>
              <w:rPr>
                <w:rFonts w:eastAsia="Malgun Gothic"/>
                <w:szCs w:val="18"/>
                <w:lang w:eastAsia="ko-KR"/>
              </w:rPr>
            </w:pPr>
            <w:r w:rsidRPr="00EF5447">
              <w:rPr>
                <w:rFonts w:cs="Arial"/>
                <w:szCs w:val="18"/>
                <w:lang w:eastAsia="zh-CN"/>
              </w:rPr>
              <w:t>835</w:t>
            </w:r>
          </w:p>
        </w:tc>
        <w:tc>
          <w:tcPr>
            <w:tcW w:w="746" w:type="dxa"/>
            <w:shd w:val="clear" w:color="auto" w:fill="auto"/>
            <w:noWrap/>
          </w:tcPr>
          <w:p w14:paraId="3325205D" w14:textId="77777777" w:rsidR="00913D7A" w:rsidRPr="00EF5447" w:rsidRDefault="00913D7A" w:rsidP="00290FB6">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32576BF1" w14:textId="77777777" w:rsidR="00913D7A" w:rsidRPr="00EF5447" w:rsidRDefault="00913D7A" w:rsidP="00290FB6">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5ED4D347" w14:textId="77777777" w:rsidR="00913D7A" w:rsidRPr="00EF5447" w:rsidRDefault="00913D7A" w:rsidP="00290FB6">
            <w:pPr>
              <w:pStyle w:val="TAC"/>
              <w:rPr>
                <w:rFonts w:eastAsia="Malgun Gothic"/>
                <w:szCs w:val="18"/>
                <w:lang w:eastAsia="ko-KR"/>
              </w:rPr>
            </w:pPr>
            <w:r w:rsidRPr="00EF5447">
              <w:rPr>
                <w:rFonts w:cs="Arial"/>
                <w:szCs w:val="18"/>
                <w:lang w:eastAsia="zh-CN"/>
              </w:rPr>
              <w:t>880</w:t>
            </w:r>
          </w:p>
        </w:tc>
        <w:tc>
          <w:tcPr>
            <w:tcW w:w="917" w:type="dxa"/>
            <w:shd w:val="clear" w:color="auto" w:fill="auto"/>
          </w:tcPr>
          <w:p w14:paraId="25BA415E" w14:textId="77777777" w:rsidR="00913D7A" w:rsidRPr="00EF5447" w:rsidRDefault="00913D7A" w:rsidP="00290FB6">
            <w:pPr>
              <w:pStyle w:val="TAC"/>
              <w:rPr>
                <w:rFonts w:eastAsia="Malgun Gothic"/>
                <w:lang w:eastAsia="ko-KR"/>
              </w:rPr>
            </w:pPr>
            <w:r w:rsidRPr="00EF5447">
              <w:rPr>
                <w:rFonts w:cs="Arial"/>
                <w:szCs w:val="18"/>
                <w:lang w:eastAsia="zh-CN"/>
              </w:rPr>
              <w:t>23.9</w:t>
            </w:r>
          </w:p>
        </w:tc>
        <w:tc>
          <w:tcPr>
            <w:tcW w:w="1248" w:type="dxa"/>
            <w:shd w:val="clear" w:color="auto" w:fill="auto"/>
          </w:tcPr>
          <w:p w14:paraId="756A8AF6"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913D7A" w:rsidRPr="00EF5447" w14:paraId="3055C83D" w14:textId="77777777" w:rsidTr="00290FB6">
        <w:trPr>
          <w:trHeight w:val="54"/>
          <w:jc w:val="center"/>
        </w:trPr>
        <w:tc>
          <w:tcPr>
            <w:tcW w:w="2258" w:type="dxa"/>
            <w:tcBorders>
              <w:top w:val="nil"/>
              <w:bottom w:val="nil"/>
            </w:tcBorders>
            <w:shd w:val="clear" w:color="auto" w:fill="auto"/>
          </w:tcPr>
          <w:p w14:paraId="30E9DD8C" w14:textId="77777777" w:rsidR="00913D7A" w:rsidRPr="00EF5447" w:rsidRDefault="00913D7A" w:rsidP="00290FB6">
            <w:pPr>
              <w:pStyle w:val="TAC"/>
              <w:rPr>
                <w:rFonts w:eastAsia="Malgun Gothic"/>
                <w:szCs w:val="18"/>
                <w:lang w:eastAsia="ko-KR"/>
              </w:rPr>
            </w:pPr>
          </w:p>
        </w:tc>
        <w:tc>
          <w:tcPr>
            <w:tcW w:w="878" w:type="dxa"/>
            <w:shd w:val="clear" w:color="auto" w:fill="auto"/>
          </w:tcPr>
          <w:p w14:paraId="16E50EF1" w14:textId="77777777" w:rsidR="00913D7A" w:rsidRPr="00EF5447" w:rsidRDefault="00913D7A" w:rsidP="00290FB6">
            <w:pPr>
              <w:pStyle w:val="TAC"/>
              <w:rPr>
                <w:rFonts w:eastAsia="Malgun Gothic"/>
                <w:szCs w:val="18"/>
                <w:lang w:eastAsia="ko-KR"/>
              </w:rPr>
            </w:pPr>
            <w:r w:rsidRPr="00EF5447">
              <w:rPr>
                <w:rFonts w:cs="Arial"/>
                <w:lang w:eastAsia="zh-CN"/>
              </w:rPr>
              <w:t>41</w:t>
            </w:r>
          </w:p>
        </w:tc>
        <w:tc>
          <w:tcPr>
            <w:tcW w:w="1066" w:type="dxa"/>
            <w:shd w:val="clear" w:color="auto" w:fill="auto"/>
            <w:noWrap/>
          </w:tcPr>
          <w:p w14:paraId="6C7AE72D" w14:textId="77777777" w:rsidR="00913D7A" w:rsidRPr="00EF5447" w:rsidRDefault="00913D7A" w:rsidP="00290FB6">
            <w:pPr>
              <w:pStyle w:val="TAC"/>
              <w:rPr>
                <w:rFonts w:eastAsia="Malgun Gothic"/>
                <w:szCs w:val="18"/>
                <w:lang w:eastAsia="ko-KR"/>
              </w:rPr>
            </w:pPr>
            <w:r w:rsidRPr="00EF5447">
              <w:rPr>
                <w:rFonts w:cs="Arial"/>
                <w:szCs w:val="18"/>
                <w:lang w:eastAsia="zh-CN"/>
              </w:rPr>
              <w:t>2665</w:t>
            </w:r>
          </w:p>
        </w:tc>
        <w:tc>
          <w:tcPr>
            <w:tcW w:w="746" w:type="dxa"/>
            <w:shd w:val="clear" w:color="auto" w:fill="auto"/>
            <w:noWrap/>
          </w:tcPr>
          <w:p w14:paraId="420388F5" w14:textId="77777777" w:rsidR="00913D7A" w:rsidRPr="00EF5447" w:rsidRDefault="00913D7A" w:rsidP="00290FB6">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1CA9F027" w14:textId="77777777" w:rsidR="00913D7A" w:rsidRPr="00EF5447" w:rsidRDefault="00913D7A" w:rsidP="00290FB6">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3E6ED725" w14:textId="77777777" w:rsidR="00913D7A" w:rsidRPr="00EF5447" w:rsidRDefault="00913D7A" w:rsidP="00290FB6">
            <w:pPr>
              <w:pStyle w:val="TAC"/>
              <w:rPr>
                <w:rFonts w:eastAsia="Malgun Gothic"/>
                <w:szCs w:val="18"/>
                <w:lang w:eastAsia="ko-KR"/>
              </w:rPr>
            </w:pPr>
            <w:r w:rsidRPr="00EF5447">
              <w:rPr>
                <w:rFonts w:cs="Arial"/>
                <w:szCs w:val="18"/>
                <w:lang w:eastAsia="zh-CN"/>
              </w:rPr>
              <w:t>2665</w:t>
            </w:r>
          </w:p>
        </w:tc>
        <w:tc>
          <w:tcPr>
            <w:tcW w:w="917" w:type="dxa"/>
            <w:shd w:val="clear" w:color="auto" w:fill="auto"/>
          </w:tcPr>
          <w:p w14:paraId="3D406B27" w14:textId="77777777" w:rsidR="00913D7A" w:rsidRPr="00EF5447" w:rsidRDefault="00913D7A" w:rsidP="00290FB6">
            <w:pPr>
              <w:pStyle w:val="TAC"/>
              <w:rPr>
                <w:rFonts w:eastAsia="Malgun Gothic"/>
                <w:lang w:eastAsia="ko-KR"/>
              </w:rPr>
            </w:pPr>
            <w:r w:rsidRPr="00EF5447">
              <w:rPr>
                <w:rFonts w:cs="Arial"/>
                <w:szCs w:val="18"/>
                <w:lang w:eastAsia="zh-CN"/>
              </w:rPr>
              <w:t>N/A</w:t>
            </w:r>
          </w:p>
        </w:tc>
        <w:tc>
          <w:tcPr>
            <w:tcW w:w="1248" w:type="dxa"/>
            <w:shd w:val="clear" w:color="auto" w:fill="auto"/>
          </w:tcPr>
          <w:p w14:paraId="6B5B804C"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r>
      <w:tr w:rsidR="00913D7A" w:rsidRPr="00EF5447" w14:paraId="081A0486" w14:textId="77777777" w:rsidTr="00290FB6">
        <w:trPr>
          <w:trHeight w:val="54"/>
          <w:jc w:val="center"/>
        </w:trPr>
        <w:tc>
          <w:tcPr>
            <w:tcW w:w="2258" w:type="dxa"/>
            <w:tcBorders>
              <w:top w:val="nil"/>
              <w:bottom w:val="nil"/>
            </w:tcBorders>
            <w:shd w:val="clear" w:color="auto" w:fill="auto"/>
          </w:tcPr>
          <w:p w14:paraId="65EFA3E6" w14:textId="77777777" w:rsidR="00913D7A" w:rsidRPr="00EF5447" w:rsidRDefault="00913D7A" w:rsidP="00290FB6">
            <w:pPr>
              <w:pStyle w:val="TAC"/>
              <w:rPr>
                <w:rFonts w:eastAsia="Malgun Gothic"/>
                <w:szCs w:val="18"/>
                <w:lang w:eastAsia="ko-KR"/>
              </w:rPr>
            </w:pPr>
          </w:p>
        </w:tc>
        <w:tc>
          <w:tcPr>
            <w:tcW w:w="878" w:type="dxa"/>
            <w:shd w:val="clear" w:color="auto" w:fill="auto"/>
          </w:tcPr>
          <w:p w14:paraId="356FA34B" w14:textId="77777777" w:rsidR="00913D7A" w:rsidRPr="00EF5447" w:rsidRDefault="00913D7A" w:rsidP="00290FB6">
            <w:pPr>
              <w:pStyle w:val="TAC"/>
              <w:rPr>
                <w:rFonts w:eastAsia="Malgun Gothic"/>
                <w:szCs w:val="18"/>
                <w:lang w:eastAsia="ko-KR"/>
              </w:rPr>
            </w:pPr>
            <w:r w:rsidRPr="00EF5447">
              <w:rPr>
                <w:rFonts w:cs="Arial"/>
                <w:szCs w:val="18"/>
                <w:lang w:eastAsia="zh-CN"/>
              </w:rPr>
              <w:t>n79</w:t>
            </w:r>
          </w:p>
        </w:tc>
        <w:tc>
          <w:tcPr>
            <w:tcW w:w="1066" w:type="dxa"/>
            <w:shd w:val="clear" w:color="auto" w:fill="auto"/>
            <w:noWrap/>
          </w:tcPr>
          <w:p w14:paraId="16D84DF0" w14:textId="77777777" w:rsidR="00913D7A" w:rsidRPr="00EF5447" w:rsidRDefault="00913D7A" w:rsidP="00290FB6">
            <w:pPr>
              <w:pStyle w:val="TAC"/>
              <w:rPr>
                <w:rFonts w:eastAsia="Malgun Gothic"/>
                <w:szCs w:val="18"/>
                <w:lang w:eastAsia="ko-KR"/>
              </w:rPr>
            </w:pPr>
            <w:r w:rsidRPr="00EF5447">
              <w:rPr>
                <w:rFonts w:cs="Arial"/>
                <w:szCs w:val="18"/>
                <w:lang w:eastAsia="zh-CN"/>
              </w:rPr>
              <w:t>4450</w:t>
            </w:r>
          </w:p>
        </w:tc>
        <w:tc>
          <w:tcPr>
            <w:tcW w:w="746" w:type="dxa"/>
            <w:shd w:val="clear" w:color="auto" w:fill="auto"/>
            <w:noWrap/>
          </w:tcPr>
          <w:p w14:paraId="0332B3ED" w14:textId="77777777" w:rsidR="00913D7A" w:rsidRPr="00EF5447" w:rsidRDefault="00913D7A" w:rsidP="00290FB6">
            <w:pPr>
              <w:pStyle w:val="TAC"/>
              <w:rPr>
                <w:rFonts w:eastAsia="Malgun Gothic"/>
                <w:szCs w:val="18"/>
                <w:lang w:eastAsia="ko-KR"/>
              </w:rPr>
            </w:pPr>
            <w:r w:rsidRPr="00EF5447">
              <w:rPr>
                <w:rFonts w:cs="Arial"/>
                <w:szCs w:val="18"/>
                <w:lang w:eastAsia="zh-CN"/>
              </w:rPr>
              <w:t>40</w:t>
            </w:r>
          </w:p>
        </w:tc>
        <w:tc>
          <w:tcPr>
            <w:tcW w:w="877" w:type="dxa"/>
            <w:shd w:val="clear" w:color="auto" w:fill="auto"/>
            <w:noWrap/>
          </w:tcPr>
          <w:p w14:paraId="4B2D465E" w14:textId="77777777" w:rsidR="00913D7A" w:rsidRPr="00EF5447" w:rsidRDefault="00913D7A" w:rsidP="00290FB6">
            <w:pPr>
              <w:pStyle w:val="TAC"/>
              <w:rPr>
                <w:rFonts w:eastAsia="Malgun Gothic"/>
                <w:szCs w:val="18"/>
                <w:lang w:eastAsia="ko-KR"/>
              </w:rPr>
            </w:pPr>
            <w:r w:rsidRPr="00EF5447">
              <w:rPr>
                <w:rFonts w:cs="Arial"/>
                <w:szCs w:val="18"/>
                <w:lang w:eastAsia="zh-CN"/>
              </w:rPr>
              <w:t>216</w:t>
            </w:r>
          </w:p>
        </w:tc>
        <w:tc>
          <w:tcPr>
            <w:tcW w:w="1299" w:type="dxa"/>
            <w:shd w:val="clear" w:color="auto" w:fill="auto"/>
            <w:noWrap/>
          </w:tcPr>
          <w:p w14:paraId="22F151A1" w14:textId="77777777" w:rsidR="00913D7A" w:rsidRPr="00EF5447" w:rsidRDefault="00913D7A" w:rsidP="00290FB6">
            <w:pPr>
              <w:pStyle w:val="TAC"/>
              <w:rPr>
                <w:rFonts w:eastAsia="Malgun Gothic"/>
                <w:szCs w:val="18"/>
                <w:lang w:eastAsia="ko-KR"/>
              </w:rPr>
            </w:pPr>
            <w:r w:rsidRPr="00EF5447">
              <w:rPr>
                <w:rFonts w:cs="Arial"/>
                <w:szCs w:val="18"/>
                <w:lang w:eastAsia="zh-CN"/>
              </w:rPr>
              <w:t>4450</w:t>
            </w:r>
          </w:p>
        </w:tc>
        <w:tc>
          <w:tcPr>
            <w:tcW w:w="917" w:type="dxa"/>
            <w:shd w:val="clear" w:color="auto" w:fill="auto"/>
          </w:tcPr>
          <w:p w14:paraId="1ED550ED" w14:textId="77777777" w:rsidR="00913D7A" w:rsidRPr="00EF5447" w:rsidRDefault="00913D7A" w:rsidP="00290FB6">
            <w:pPr>
              <w:pStyle w:val="TAC"/>
              <w:rPr>
                <w:rFonts w:eastAsia="Malgun Gothic"/>
                <w:lang w:eastAsia="ko-KR"/>
              </w:rPr>
            </w:pPr>
            <w:r w:rsidRPr="00EF5447">
              <w:rPr>
                <w:rFonts w:cs="Arial"/>
                <w:szCs w:val="18"/>
                <w:lang w:eastAsia="zh-CN"/>
              </w:rPr>
              <w:t>N/A</w:t>
            </w:r>
          </w:p>
        </w:tc>
        <w:tc>
          <w:tcPr>
            <w:tcW w:w="1248" w:type="dxa"/>
            <w:shd w:val="clear" w:color="auto" w:fill="auto"/>
          </w:tcPr>
          <w:p w14:paraId="788E59DA"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r>
      <w:tr w:rsidR="00913D7A" w:rsidRPr="00EF5447" w14:paraId="022E206E" w14:textId="77777777" w:rsidTr="00290FB6">
        <w:trPr>
          <w:trHeight w:val="54"/>
          <w:jc w:val="center"/>
        </w:trPr>
        <w:tc>
          <w:tcPr>
            <w:tcW w:w="2258" w:type="dxa"/>
            <w:tcBorders>
              <w:top w:val="nil"/>
              <w:bottom w:val="nil"/>
            </w:tcBorders>
            <w:shd w:val="clear" w:color="auto" w:fill="auto"/>
          </w:tcPr>
          <w:p w14:paraId="692C33C3" w14:textId="77777777" w:rsidR="00913D7A" w:rsidRPr="00EF5447" w:rsidRDefault="00913D7A" w:rsidP="00290FB6">
            <w:pPr>
              <w:pStyle w:val="TAC"/>
              <w:rPr>
                <w:rFonts w:eastAsia="Malgun Gothic"/>
                <w:szCs w:val="18"/>
                <w:lang w:eastAsia="ko-KR"/>
              </w:rPr>
            </w:pPr>
          </w:p>
        </w:tc>
        <w:tc>
          <w:tcPr>
            <w:tcW w:w="878" w:type="dxa"/>
            <w:shd w:val="clear" w:color="auto" w:fill="auto"/>
          </w:tcPr>
          <w:p w14:paraId="5FCAAAB0" w14:textId="77777777" w:rsidR="00913D7A" w:rsidRPr="00EF5447" w:rsidRDefault="00913D7A" w:rsidP="00290FB6">
            <w:pPr>
              <w:pStyle w:val="TAC"/>
              <w:rPr>
                <w:rFonts w:eastAsia="Malgun Gothic"/>
                <w:szCs w:val="18"/>
                <w:lang w:eastAsia="ko-KR"/>
              </w:rPr>
            </w:pPr>
            <w:r w:rsidRPr="00EF5447">
              <w:rPr>
                <w:rFonts w:cs="Arial"/>
                <w:szCs w:val="18"/>
                <w:lang w:eastAsia="zh-CN"/>
              </w:rPr>
              <w:t>5</w:t>
            </w:r>
          </w:p>
        </w:tc>
        <w:tc>
          <w:tcPr>
            <w:tcW w:w="1066" w:type="dxa"/>
            <w:shd w:val="clear" w:color="auto" w:fill="auto"/>
            <w:noWrap/>
          </w:tcPr>
          <w:p w14:paraId="7D02FC86" w14:textId="77777777" w:rsidR="00913D7A" w:rsidRPr="00EF5447" w:rsidRDefault="00913D7A" w:rsidP="00290FB6">
            <w:pPr>
              <w:pStyle w:val="TAC"/>
              <w:rPr>
                <w:rFonts w:eastAsia="Malgun Gothic"/>
                <w:szCs w:val="18"/>
                <w:lang w:eastAsia="ko-KR"/>
              </w:rPr>
            </w:pPr>
            <w:r w:rsidRPr="00EF5447">
              <w:rPr>
                <w:rFonts w:cs="Arial"/>
                <w:szCs w:val="18"/>
                <w:lang w:eastAsia="zh-CN"/>
              </w:rPr>
              <w:t>826.5</w:t>
            </w:r>
          </w:p>
        </w:tc>
        <w:tc>
          <w:tcPr>
            <w:tcW w:w="746" w:type="dxa"/>
            <w:shd w:val="clear" w:color="auto" w:fill="auto"/>
            <w:noWrap/>
          </w:tcPr>
          <w:p w14:paraId="769E91AB" w14:textId="77777777" w:rsidR="00913D7A" w:rsidRPr="00EF5447" w:rsidRDefault="00913D7A" w:rsidP="00290FB6">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3C474A07" w14:textId="77777777" w:rsidR="00913D7A" w:rsidRPr="00EF5447" w:rsidRDefault="00913D7A" w:rsidP="00290FB6">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15EFC098" w14:textId="77777777" w:rsidR="00913D7A" w:rsidRPr="00EF5447" w:rsidRDefault="00913D7A" w:rsidP="00290FB6">
            <w:pPr>
              <w:pStyle w:val="TAC"/>
              <w:rPr>
                <w:rFonts w:eastAsia="Malgun Gothic"/>
                <w:szCs w:val="18"/>
                <w:lang w:eastAsia="ko-KR"/>
              </w:rPr>
            </w:pPr>
            <w:r w:rsidRPr="00EF5447">
              <w:rPr>
                <w:rFonts w:cs="Arial"/>
                <w:szCs w:val="18"/>
                <w:lang w:eastAsia="zh-CN"/>
              </w:rPr>
              <w:t>871.5</w:t>
            </w:r>
          </w:p>
        </w:tc>
        <w:tc>
          <w:tcPr>
            <w:tcW w:w="917" w:type="dxa"/>
            <w:shd w:val="clear" w:color="auto" w:fill="auto"/>
          </w:tcPr>
          <w:p w14:paraId="29BC36BA" w14:textId="77777777" w:rsidR="00913D7A" w:rsidRPr="00EF5447" w:rsidRDefault="00913D7A" w:rsidP="00290FB6">
            <w:pPr>
              <w:pStyle w:val="TAC"/>
              <w:rPr>
                <w:rFonts w:eastAsia="Malgun Gothic"/>
                <w:lang w:eastAsia="ko-KR"/>
              </w:rPr>
            </w:pPr>
            <w:r w:rsidRPr="00EF5447">
              <w:rPr>
                <w:rFonts w:cs="Arial"/>
                <w:szCs w:val="18"/>
                <w:lang w:eastAsia="zh-CN"/>
              </w:rPr>
              <w:t>N/A</w:t>
            </w:r>
          </w:p>
        </w:tc>
        <w:tc>
          <w:tcPr>
            <w:tcW w:w="1248" w:type="dxa"/>
            <w:shd w:val="clear" w:color="auto" w:fill="auto"/>
          </w:tcPr>
          <w:p w14:paraId="348C3731"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N/A</w:t>
            </w:r>
          </w:p>
        </w:tc>
      </w:tr>
      <w:tr w:rsidR="00913D7A" w:rsidRPr="00EF5447" w14:paraId="466D2892" w14:textId="77777777" w:rsidTr="00290FB6">
        <w:trPr>
          <w:trHeight w:val="54"/>
          <w:jc w:val="center"/>
        </w:trPr>
        <w:tc>
          <w:tcPr>
            <w:tcW w:w="2258" w:type="dxa"/>
            <w:tcBorders>
              <w:top w:val="nil"/>
              <w:bottom w:val="nil"/>
            </w:tcBorders>
            <w:shd w:val="clear" w:color="auto" w:fill="auto"/>
          </w:tcPr>
          <w:p w14:paraId="3E9ED655" w14:textId="77777777" w:rsidR="00913D7A" w:rsidRPr="00EF5447" w:rsidRDefault="00913D7A" w:rsidP="00290FB6">
            <w:pPr>
              <w:pStyle w:val="TAC"/>
              <w:rPr>
                <w:rFonts w:eastAsia="Malgun Gothic"/>
                <w:szCs w:val="18"/>
                <w:lang w:eastAsia="ko-KR"/>
              </w:rPr>
            </w:pPr>
          </w:p>
        </w:tc>
        <w:tc>
          <w:tcPr>
            <w:tcW w:w="878" w:type="dxa"/>
            <w:shd w:val="clear" w:color="auto" w:fill="auto"/>
          </w:tcPr>
          <w:p w14:paraId="6E914176" w14:textId="77777777" w:rsidR="00913D7A" w:rsidRPr="00EF5447" w:rsidRDefault="00913D7A" w:rsidP="00290FB6">
            <w:pPr>
              <w:pStyle w:val="TAC"/>
              <w:rPr>
                <w:rFonts w:eastAsia="Malgun Gothic"/>
                <w:szCs w:val="18"/>
                <w:lang w:eastAsia="ko-KR"/>
              </w:rPr>
            </w:pPr>
            <w:r w:rsidRPr="00EF5447">
              <w:rPr>
                <w:rFonts w:cs="Arial"/>
                <w:lang w:eastAsia="zh-CN"/>
              </w:rPr>
              <w:t>41</w:t>
            </w:r>
          </w:p>
        </w:tc>
        <w:tc>
          <w:tcPr>
            <w:tcW w:w="1066" w:type="dxa"/>
            <w:shd w:val="clear" w:color="auto" w:fill="auto"/>
            <w:noWrap/>
          </w:tcPr>
          <w:p w14:paraId="558940C1" w14:textId="77777777" w:rsidR="00913D7A" w:rsidRPr="00EF5447" w:rsidRDefault="00913D7A" w:rsidP="00290FB6">
            <w:pPr>
              <w:pStyle w:val="TAC"/>
              <w:rPr>
                <w:rFonts w:eastAsia="Malgun Gothic"/>
                <w:szCs w:val="18"/>
                <w:lang w:eastAsia="ko-KR"/>
              </w:rPr>
            </w:pPr>
            <w:r w:rsidRPr="00EF5447">
              <w:rPr>
                <w:rFonts w:cs="Arial"/>
                <w:szCs w:val="18"/>
                <w:lang w:eastAsia="zh-CN"/>
              </w:rPr>
              <w:t>2517.5</w:t>
            </w:r>
          </w:p>
        </w:tc>
        <w:tc>
          <w:tcPr>
            <w:tcW w:w="746" w:type="dxa"/>
            <w:shd w:val="clear" w:color="auto" w:fill="auto"/>
            <w:noWrap/>
          </w:tcPr>
          <w:p w14:paraId="0D8613BE" w14:textId="77777777" w:rsidR="00913D7A" w:rsidRPr="00EF5447" w:rsidRDefault="00913D7A" w:rsidP="00290FB6">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6BB01B84" w14:textId="77777777" w:rsidR="00913D7A" w:rsidRPr="00EF5447" w:rsidRDefault="00913D7A" w:rsidP="00290FB6">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5E1C7955" w14:textId="77777777" w:rsidR="00913D7A" w:rsidRPr="00EF5447" w:rsidRDefault="00913D7A" w:rsidP="00290FB6">
            <w:pPr>
              <w:pStyle w:val="TAC"/>
              <w:rPr>
                <w:rFonts w:eastAsia="Malgun Gothic"/>
                <w:szCs w:val="18"/>
                <w:lang w:eastAsia="ko-KR"/>
              </w:rPr>
            </w:pPr>
            <w:r w:rsidRPr="00EF5447">
              <w:rPr>
                <w:rFonts w:cs="Arial"/>
                <w:szCs w:val="18"/>
                <w:lang w:eastAsia="zh-CN"/>
              </w:rPr>
              <w:t>2517.5</w:t>
            </w:r>
          </w:p>
        </w:tc>
        <w:tc>
          <w:tcPr>
            <w:tcW w:w="917" w:type="dxa"/>
            <w:shd w:val="clear" w:color="auto" w:fill="auto"/>
          </w:tcPr>
          <w:p w14:paraId="05679EC1" w14:textId="77777777" w:rsidR="00913D7A" w:rsidRPr="00EF5447" w:rsidRDefault="00913D7A" w:rsidP="00290FB6">
            <w:pPr>
              <w:pStyle w:val="TAC"/>
              <w:rPr>
                <w:rFonts w:eastAsia="Malgun Gothic"/>
                <w:lang w:eastAsia="ko-KR"/>
              </w:rPr>
            </w:pPr>
            <w:r w:rsidRPr="00EF5447">
              <w:rPr>
                <w:rFonts w:cs="Arial"/>
                <w:szCs w:val="18"/>
                <w:lang w:eastAsia="zh-CN"/>
              </w:rPr>
              <w:t>1.8</w:t>
            </w:r>
          </w:p>
        </w:tc>
        <w:tc>
          <w:tcPr>
            <w:tcW w:w="1248" w:type="dxa"/>
            <w:shd w:val="clear" w:color="auto" w:fill="auto"/>
          </w:tcPr>
          <w:p w14:paraId="734202AA" w14:textId="77777777" w:rsidR="00913D7A" w:rsidRPr="00EF5447" w:rsidRDefault="00913D7A" w:rsidP="00290FB6">
            <w:pPr>
              <w:pStyle w:val="TAC"/>
              <w:rPr>
                <w:rFonts w:eastAsia="Malgun Gothic" w:cs="Arial"/>
                <w:lang w:eastAsia="ko-KR"/>
              </w:rPr>
            </w:pPr>
            <w:r w:rsidRPr="00EF5447">
              <w:rPr>
                <w:rFonts w:eastAsia="Malgun Gothic" w:cs="Arial"/>
                <w:lang w:eastAsia="ko-KR"/>
              </w:rPr>
              <w:t>IMD4</w:t>
            </w:r>
          </w:p>
        </w:tc>
      </w:tr>
      <w:tr w:rsidR="00913D7A" w:rsidRPr="00EF5447" w14:paraId="30384CD5" w14:textId="77777777" w:rsidTr="00290FB6">
        <w:trPr>
          <w:trHeight w:val="54"/>
          <w:jc w:val="center"/>
        </w:trPr>
        <w:tc>
          <w:tcPr>
            <w:tcW w:w="2258" w:type="dxa"/>
            <w:tcBorders>
              <w:top w:val="nil"/>
              <w:bottom w:val="single" w:sz="4" w:space="0" w:color="auto"/>
            </w:tcBorders>
            <w:shd w:val="clear" w:color="auto" w:fill="auto"/>
          </w:tcPr>
          <w:p w14:paraId="64BA49C5" w14:textId="77777777" w:rsidR="00913D7A" w:rsidRPr="00EF5447" w:rsidRDefault="00913D7A" w:rsidP="00290FB6">
            <w:pPr>
              <w:pStyle w:val="TAC"/>
              <w:rPr>
                <w:rFonts w:eastAsia="Malgun Gothic"/>
                <w:szCs w:val="18"/>
                <w:lang w:eastAsia="ko-KR"/>
              </w:rPr>
            </w:pPr>
          </w:p>
        </w:tc>
        <w:tc>
          <w:tcPr>
            <w:tcW w:w="878" w:type="dxa"/>
            <w:shd w:val="clear" w:color="auto" w:fill="auto"/>
          </w:tcPr>
          <w:p w14:paraId="59ACF783" w14:textId="77777777" w:rsidR="00913D7A" w:rsidRPr="00EF5447" w:rsidRDefault="00913D7A" w:rsidP="00290FB6">
            <w:pPr>
              <w:pStyle w:val="TAC"/>
              <w:rPr>
                <w:rFonts w:eastAsia="Malgun Gothic"/>
                <w:szCs w:val="18"/>
                <w:lang w:eastAsia="ko-KR"/>
              </w:rPr>
            </w:pPr>
            <w:r w:rsidRPr="00EF5447">
              <w:rPr>
                <w:rFonts w:cs="Arial"/>
                <w:szCs w:val="18"/>
                <w:lang w:eastAsia="zh-CN"/>
              </w:rPr>
              <w:t>n79</w:t>
            </w:r>
          </w:p>
        </w:tc>
        <w:tc>
          <w:tcPr>
            <w:tcW w:w="1066" w:type="dxa"/>
            <w:shd w:val="clear" w:color="auto" w:fill="auto"/>
            <w:noWrap/>
          </w:tcPr>
          <w:p w14:paraId="5BA03A79" w14:textId="77777777" w:rsidR="00913D7A" w:rsidRPr="00EF5447" w:rsidRDefault="00913D7A" w:rsidP="00290FB6">
            <w:pPr>
              <w:pStyle w:val="TAC"/>
              <w:rPr>
                <w:rFonts w:eastAsia="Malgun Gothic"/>
                <w:szCs w:val="18"/>
                <w:lang w:eastAsia="ko-KR"/>
              </w:rPr>
            </w:pPr>
            <w:r w:rsidRPr="00EF5447">
              <w:rPr>
                <w:rFonts w:cs="Arial"/>
                <w:szCs w:val="18"/>
                <w:lang w:eastAsia="zh-CN"/>
              </w:rPr>
              <w:t>4980</w:t>
            </w:r>
          </w:p>
        </w:tc>
        <w:tc>
          <w:tcPr>
            <w:tcW w:w="746" w:type="dxa"/>
            <w:shd w:val="clear" w:color="auto" w:fill="auto"/>
            <w:noWrap/>
          </w:tcPr>
          <w:p w14:paraId="2CF024A7" w14:textId="77777777" w:rsidR="00913D7A" w:rsidRPr="00EF5447" w:rsidRDefault="00913D7A" w:rsidP="00290FB6">
            <w:pPr>
              <w:pStyle w:val="TAC"/>
              <w:rPr>
                <w:rFonts w:eastAsia="Malgun Gothic"/>
                <w:szCs w:val="18"/>
                <w:lang w:eastAsia="ko-KR"/>
              </w:rPr>
            </w:pPr>
            <w:r w:rsidRPr="00EF5447">
              <w:rPr>
                <w:rFonts w:cs="Arial"/>
                <w:szCs w:val="18"/>
                <w:lang w:eastAsia="zh-CN"/>
              </w:rPr>
              <w:t>40</w:t>
            </w:r>
          </w:p>
        </w:tc>
        <w:tc>
          <w:tcPr>
            <w:tcW w:w="877" w:type="dxa"/>
            <w:shd w:val="clear" w:color="auto" w:fill="auto"/>
            <w:noWrap/>
          </w:tcPr>
          <w:p w14:paraId="13BAD557" w14:textId="77777777" w:rsidR="00913D7A" w:rsidRPr="00EF5447" w:rsidRDefault="00913D7A" w:rsidP="00290FB6">
            <w:pPr>
              <w:pStyle w:val="TAC"/>
              <w:rPr>
                <w:rFonts w:eastAsia="Malgun Gothic"/>
                <w:szCs w:val="18"/>
                <w:lang w:eastAsia="ko-KR"/>
              </w:rPr>
            </w:pPr>
            <w:r w:rsidRPr="00EF5447">
              <w:rPr>
                <w:rFonts w:cs="Arial"/>
                <w:szCs w:val="18"/>
                <w:lang w:eastAsia="zh-CN"/>
              </w:rPr>
              <w:t>216</w:t>
            </w:r>
          </w:p>
        </w:tc>
        <w:tc>
          <w:tcPr>
            <w:tcW w:w="1299" w:type="dxa"/>
            <w:shd w:val="clear" w:color="auto" w:fill="auto"/>
            <w:noWrap/>
          </w:tcPr>
          <w:p w14:paraId="019726B4" w14:textId="77777777" w:rsidR="00913D7A" w:rsidRPr="00EF5447" w:rsidRDefault="00913D7A" w:rsidP="00290FB6">
            <w:pPr>
              <w:pStyle w:val="TAC"/>
              <w:rPr>
                <w:rFonts w:eastAsia="Malgun Gothic"/>
                <w:szCs w:val="18"/>
                <w:lang w:eastAsia="ko-KR"/>
              </w:rPr>
            </w:pPr>
            <w:r w:rsidRPr="00EF5447">
              <w:rPr>
                <w:rFonts w:cs="Arial"/>
                <w:szCs w:val="18"/>
                <w:lang w:eastAsia="zh-CN"/>
              </w:rPr>
              <w:t>4980</w:t>
            </w:r>
          </w:p>
        </w:tc>
        <w:tc>
          <w:tcPr>
            <w:tcW w:w="917" w:type="dxa"/>
            <w:shd w:val="clear" w:color="auto" w:fill="auto"/>
          </w:tcPr>
          <w:p w14:paraId="1EB46E6E" w14:textId="77777777" w:rsidR="00913D7A" w:rsidRPr="00EF5447" w:rsidRDefault="00913D7A" w:rsidP="00290FB6">
            <w:pPr>
              <w:pStyle w:val="TAC"/>
              <w:rPr>
                <w:rFonts w:eastAsia="Malgun Gothic"/>
                <w:lang w:eastAsia="ko-KR"/>
              </w:rPr>
            </w:pPr>
            <w:r w:rsidRPr="00EF5447">
              <w:rPr>
                <w:rFonts w:cs="Arial"/>
                <w:szCs w:val="18"/>
                <w:lang w:eastAsia="zh-CN"/>
              </w:rPr>
              <w:t>N/A</w:t>
            </w:r>
          </w:p>
        </w:tc>
        <w:tc>
          <w:tcPr>
            <w:tcW w:w="1248" w:type="dxa"/>
            <w:shd w:val="clear" w:color="auto" w:fill="auto"/>
          </w:tcPr>
          <w:p w14:paraId="0AFD3DCB"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N/A</w:t>
            </w:r>
          </w:p>
        </w:tc>
      </w:tr>
      <w:tr w:rsidR="00913D7A" w:rsidRPr="00EF5447" w14:paraId="0D2803C3" w14:textId="77777777" w:rsidTr="00290FB6">
        <w:trPr>
          <w:trHeight w:val="54"/>
          <w:jc w:val="center"/>
        </w:trPr>
        <w:tc>
          <w:tcPr>
            <w:tcW w:w="2258" w:type="dxa"/>
            <w:tcBorders>
              <w:top w:val="nil"/>
              <w:bottom w:val="nil"/>
            </w:tcBorders>
            <w:shd w:val="clear" w:color="auto" w:fill="auto"/>
          </w:tcPr>
          <w:p w14:paraId="7AE84C6C" w14:textId="77777777" w:rsidR="00913D7A" w:rsidRPr="00EF5447" w:rsidRDefault="00913D7A" w:rsidP="00290FB6">
            <w:pPr>
              <w:pStyle w:val="TAC"/>
              <w:rPr>
                <w:szCs w:val="18"/>
                <w:lang w:eastAsia="ko-KR"/>
              </w:rPr>
            </w:pPr>
            <w:r w:rsidRPr="00EF5447">
              <w:rPr>
                <w:lang w:eastAsia="ko-KR"/>
              </w:rPr>
              <w:t>DC_</w:t>
            </w:r>
            <w:r w:rsidRPr="00EF5447">
              <w:t>5</w:t>
            </w:r>
            <w:r w:rsidRPr="00EF5447">
              <w:rPr>
                <w:lang w:eastAsia="ko-KR"/>
              </w:rPr>
              <w:t>A-4</w:t>
            </w:r>
            <w:r w:rsidRPr="00EF5447">
              <w:t>6</w:t>
            </w:r>
            <w:r w:rsidRPr="00EF5447">
              <w:rPr>
                <w:lang w:eastAsia="ko-KR"/>
              </w:rPr>
              <w:t>A_n</w:t>
            </w:r>
            <w:r w:rsidRPr="00EF5447">
              <w:t>66</w:t>
            </w:r>
            <w:r w:rsidRPr="00EF5447">
              <w:rPr>
                <w:lang w:eastAsia="ko-KR"/>
              </w:rPr>
              <w:t>A</w:t>
            </w:r>
          </w:p>
        </w:tc>
        <w:tc>
          <w:tcPr>
            <w:tcW w:w="878" w:type="dxa"/>
            <w:shd w:val="clear" w:color="auto" w:fill="auto"/>
          </w:tcPr>
          <w:p w14:paraId="3CC8C6E7" w14:textId="77777777" w:rsidR="00913D7A" w:rsidRPr="00EF5447" w:rsidRDefault="00913D7A" w:rsidP="00290FB6">
            <w:pPr>
              <w:pStyle w:val="TAC"/>
              <w:rPr>
                <w:szCs w:val="18"/>
                <w:lang w:eastAsia="zh-CN"/>
              </w:rPr>
            </w:pPr>
            <w:r w:rsidRPr="00EF5447">
              <w:rPr>
                <w:lang w:eastAsia="ko-KR"/>
              </w:rPr>
              <w:t>5</w:t>
            </w:r>
          </w:p>
        </w:tc>
        <w:tc>
          <w:tcPr>
            <w:tcW w:w="1066" w:type="dxa"/>
            <w:shd w:val="clear" w:color="auto" w:fill="auto"/>
            <w:noWrap/>
          </w:tcPr>
          <w:p w14:paraId="7D83714B" w14:textId="77777777" w:rsidR="00913D7A" w:rsidRPr="00EF5447" w:rsidRDefault="00913D7A" w:rsidP="00290FB6">
            <w:pPr>
              <w:pStyle w:val="TAC"/>
              <w:rPr>
                <w:szCs w:val="18"/>
                <w:lang w:eastAsia="zh-CN"/>
              </w:rPr>
            </w:pPr>
            <w:r w:rsidRPr="00EF5447">
              <w:rPr>
                <w:lang w:eastAsia="ko-KR"/>
              </w:rPr>
              <w:t>847</w:t>
            </w:r>
          </w:p>
        </w:tc>
        <w:tc>
          <w:tcPr>
            <w:tcW w:w="746" w:type="dxa"/>
            <w:shd w:val="clear" w:color="auto" w:fill="auto"/>
            <w:noWrap/>
          </w:tcPr>
          <w:p w14:paraId="369E413C" w14:textId="77777777" w:rsidR="00913D7A" w:rsidRPr="00EF5447" w:rsidRDefault="00913D7A" w:rsidP="00290FB6">
            <w:pPr>
              <w:pStyle w:val="TAC"/>
              <w:rPr>
                <w:szCs w:val="18"/>
                <w:lang w:eastAsia="zh-CN"/>
              </w:rPr>
            </w:pPr>
            <w:r w:rsidRPr="00EF5447">
              <w:rPr>
                <w:lang w:eastAsia="ko-KR"/>
              </w:rPr>
              <w:t>5</w:t>
            </w:r>
          </w:p>
        </w:tc>
        <w:tc>
          <w:tcPr>
            <w:tcW w:w="877" w:type="dxa"/>
            <w:shd w:val="clear" w:color="auto" w:fill="auto"/>
            <w:noWrap/>
          </w:tcPr>
          <w:p w14:paraId="70395F5B" w14:textId="77777777" w:rsidR="00913D7A" w:rsidRPr="00EF5447" w:rsidRDefault="00913D7A" w:rsidP="00290FB6">
            <w:pPr>
              <w:pStyle w:val="TAC"/>
              <w:rPr>
                <w:szCs w:val="18"/>
                <w:lang w:eastAsia="zh-CN"/>
              </w:rPr>
            </w:pPr>
            <w:r w:rsidRPr="00EF5447">
              <w:rPr>
                <w:lang w:eastAsia="ko-KR"/>
              </w:rPr>
              <w:t>25</w:t>
            </w:r>
          </w:p>
        </w:tc>
        <w:tc>
          <w:tcPr>
            <w:tcW w:w="1299" w:type="dxa"/>
            <w:shd w:val="clear" w:color="auto" w:fill="auto"/>
            <w:noWrap/>
          </w:tcPr>
          <w:p w14:paraId="640C079D" w14:textId="77777777" w:rsidR="00913D7A" w:rsidRPr="00EF5447" w:rsidRDefault="00913D7A" w:rsidP="00290FB6">
            <w:pPr>
              <w:pStyle w:val="TAC"/>
              <w:rPr>
                <w:szCs w:val="18"/>
                <w:lang w:eastAsia="zh-CN"/>
              </w:rPr>
            </w:pPr>
            <w:r w:rsidRPr="00EF5447">
              <w:rPr>
                <w:lang w:eastAsia="ko-KR"/>
              </w:rPr>
              <w:t>892</w:t>
            </w:r>
          </w:p>
        </w:tc>
        <w:tc>
          <w:tcPr>
            <w:tcW w:w="917" w:type="dxa"/>
            <w:shd w:val="clear" w:color="auto" w:fill="auto"/>
          </w:tcPr>
          <w:p w14:paraId="3C8CFF0E" w14:textId="77777777" w:rsidR="00913D7A" w:rsidRPr="00EF5447" w:rsidRDefault="00913D7A" w:rsidP="00290FB6">
            <w:pPr>
              <w:pStyle w:val="TAC"/>
              <w:rPr>
                <w:szCs w:val="18"/>
                <w:lang w:eastAsia="zh-CN"/>
              </w:rPr>
            </w:pPr>
            <w:r w:rsidRPr="00EF5447">
              <w:rPr>
                <w:lang w:eastAsia="ko-KR"/>
              </w:rPr>
              <w:t>N/A</w:t>
            </w:r>
          </w:p>
        </w:tc>
        <w:tc>
          <w:tcPr>
            <w:tcW w:w="1248" w:type="dxa"/>
            <w:shd w:val="clear" w:color="auto" w:fill="auto"/>
          </w:tcPr>
          <w:p w14:paraId="0821A0F1" w14:textId="77777777" w:rsidR="00913D7A" w:rsidRPr="00EF5447" w:rsidRDefault="00913D7A" w:rsidP="00290FB6">
            <w:pPr>
              <w:pStyle w:val="TAC"/>
              <w:rPr>
                <w:lang w:eastAsia="ko-KR"/>
              </w:rPr>
            </w:pPr>
            <w:r w:rsidRPr="00EF5447">
              <w:rPr>
                <w:lang w:eastAsia="ko-KR"/>
              </w:rPr>
              <w:t>N/A</w:t>
            </w:r>
          </w:p>
        </w:tc>
      </w:tr>
      <w:tr w:rsidR="00913D7A" w:rsidRPr="00EF5447" w14:paraId="5369A583" w14:textId="77777777" w:rsidTr="00290FB6">
        <w:trPr>
          <w:trHeight w:val="54"/>
          <w:jc w:val="center"/>
        </w:trPr>
        <w:tc>
          <w:tcPr>
            <w:tcW w:w="2258" w:type="dxa"/>
            <w:tcBorders>
              <w:top w:val="nil"/>
              <w:bottom w:val="nil"/>
            </w:tcBorders>
            <w:shd w:val="clear" w:color="auto" w:fill="auto"/>
          </w:tcPr>
          <w:p w14:paraId="53250AE2" w14:textId="77777777" w:rsidR="00913D7A" w:rsidRPr="00EF5447" w:rsidRDefault="00913D7A" w:rsidP="00290FB6">
            <w:pPr>
              <w:pStyle w:val="TAC"/>
              <w:rPr>
                <w:szCs w:val="18"/>
                <w:lang w:eastAsia="ko-KR"/>
              </w:rPr>
            </w:pPr>
          </w:p>
        </w:tc>
        <w:tc>
          <w:tcPr>
            <w:tcW w:w="878" w:type="dxa"/>
            <w:shd w:val="clear" w:color="auto" w:fill="auto"/>
          </w:tcPr>
          <w:p w14:paraId="4F1F5F09" w14:textId="77777777" w:rsidR="00913D7A" w:rsidRPr="00EF5447" w:rsidRDefault="00913D7A" w:rsidP="00290FB6">
            <w:pPr>
              <w:pStyle w:val="TAC"/>
              <w:rPr>
                <w:szCs w:val="18"/>
                <w:lang w:eastAsia="zh-CN"/>
              </w:rPr>
            </w:pPr>
            <w:r w:rsidRPr="00EF5447">
              <w:rPr>
                <w:lang w:eastAsia="ko-KR"/>
              </w:rPr>
              <w:t>46</w:t>
            </w:r>
          </w:p>
        </w:tc>
        <w:tc>
          <w:tcPr>
            <w:tcW w:w="1066" w:type="dxa"/>
            <w:shd w:val="clear" w:color="auto" w:fill="auto"/>
            <w:noWrap/>
          </w:tcPr>
          <w:p w14:paraId="018DBB6F" w14:textId="77777777" w:rsidR="00913D7A" w:rsidRPr="00EF5447" w:rsidRDefault="00913D7A" w:rsidP="00290FB6">
            <w:pPr>
              <w:pStyle w:val="TAC"/>
              <w:rPr>
                <w:szCs w:val="18"/>
                <w:lang w:eastAsia="zh-CN"/>
              </w:rPr>
            </w:pPr>
            <w:r w:rsidRPr="00EF5447">
              <w:rPr>
                <w:lang w:eastAsia="ko-KR"/>
              </w:rPr>
              <w:t>5163</w:t>
            </w:r>
          </w:p>
        </w:tc>
        <w:tc>
          <w:tcPr>
            <w:tcW w:w="746" w:type="dxa"/>
            <w:shd w:val="clear" w:color="auto" w:fill="auto"/>
            <w:noWrap/>
          </w:tcPr>
          <w:p w14:paraId="355C38AA" w14:textId="77777777" w:rsidR="00913D7A" w:rsidRPr="00EF5447" w:rsidRDefault="00913D7A" w:rsidP="00290FB6">
            <w:pPr>
              <w:pStyle w:val="TAC"/>
              <w:rPr>
                <w:szCs w:val="18"/>
                <w:lang w:eastAsia="zh-CN"/>
              </w:rPr>
            </w:pPr>
            <w:r w:rsidRPr="00EF5447">
              <w:rPr>
                <w:lang w:eastAsia="ko-KR"/>
              </w:rPr>
              <w:t>10</w:t>
            </w:r>
          </w:p>
        </w:tc>
        <w:tc>
          <w:tcPr>
            <w:tcW w:w="877" w:type="dxa"/>
            <w:shd w:val="clear" w:color="auto" w:fill="auto"/>
            <w:noWrap/>
          </w:tcPr>
          <w:p w14:paraId="2DF69319" w14:textId="77777777" w:rsidR="00913D7A" w:rsidRPr="00EF5447" w:rsidRDefault="00913D7A" w:rsidP="00290FB6">
            <w:pPr>
              <w:pStyle w:val="TAC"/>
              <w:rPr>
                <w:szCs w:val="18"/>
                <w:lang w:eastAsia="zh-CN"/>
              </w:rPr>
            </w:pPr>
            <w:r w:rsidRPr="00EF5447">
              <w:rPr>
                <w:lang w:eastAsia="ko-KR"/>
              </w:rPr>
              <w:t>50</w:t>
            </w:r>
          </w:p>
        </w:tc>
        <w:tc>
          <w:tcPr>
            <w:tcW w:w="1299" w:type="dxa"/>
            <w:shd w:val="clear" w:color="auto" w:fill="auto"/>
            <w:noWrap/>
          </w:tcPr>
          <w:p w14:paraId="6775F40B" w14:textId="77777777" w:rsidR="00913D7A" w:rsidRPr="00EF5447" w:rsidRDefault="00913D7A" w:rsidP="00290FB6">
            <w:pPr>
              <w:pStyle w:val="TAC"/>
              <w:rPr>
                <w:szCs w:val="18"/>
                <w:lang w:eastAsia="zh-CN"/>
              </w:rPr>
            </w:pPr>
            <w:r w:rsidRPr="00EF5447">
              <w:rPr>
                <w:lang w:eastAsia="ko-KR"/>
              </w:rPr>
              <w:t>5163</w:t>
            </w:r>
          </w:p>
        </w:tc>
        <w:tc>
          <w:tcPr>
            <w:tcW w:w="917" w:type="dxa"/>
            <w:shd w:val="clear" w:color="auto" w:fill="auto"/>
          </w:tcPr>
          <w:p w14:paraId="332036E8" w14:textId="77777777" w:rsidR="00913D7A" w:rsidRPr="00EF5447" w:rsidRDefault="00913D7A" w:rsidP="00290FB6">
            <w:pPr>
              <w:pStyle w:val="TAC"/>
              <w:rPr>
                <w:szCs w:val="18"/>
                <w:lang w:eastAsia="zh-CN"/>
              </w:rPr>
            </w:pPr>
            <w:r w:rsidRPr="00EF5447">
              <w:rPr>
                <w:lang w:eastAsia="ko-KR"/>
              </w:rPr>
              <w:t>9.0</w:t>
            </w:r>
            <w:r w:rsidRPr="00EF5447">
              <w:rPr>
                <w:vertAlign w:val="superscript"/>
              </w:rPr>
              <w:t>4</w:t>
            </w:r>
          </w:p>
        </w:tc>
        <w:tc>
          <w:tcPr>
            <w:tcW w:w="1248" w:type="dxa"/>
            <w:shd w:val="clear" w:color="auto" w:fill="auto"/>
          </w:tcPr>
          <w:p w14:paraId="75E72976" w14:textId="77777777" w:rsidR="00913D7A" w:rsidRPr="00EF5447" w:rsidRDefault="00913D7A" w:rsidP="00290FB6">
            <w:pPr>
              <w:pStyle w:val="TAC"/>
              <w:rPr>
                <w:lang w:eastAsia="ko-KR"/>
              </w:rPr>
            </w:pPr>
            <w:r w:rsidRPr="00EF5447">
              <w:rPr>
                <w:lang w:eastAsia="ko-KR"/>
              </w:rPr>
              <w:t>IMD4</w:t>
            </w:r>
          </w:p>
          <w:p w14:paraId="402E8323" w14:textId="77777777" w:rsidR="00913D7A" w:rsidRPr="00EF5447" w:rsidRDefault="00913D7A" w:rsidP="00290FB6">
            <w:pPr>
              <w:pStyle w:val="TAC"/>
              <w:rPr>
                <w:lang w:eastAsia="ko-KR"/>
              </w:rPr>
            </w:pPr>
            <w:r w:rsidRPr="00EF5447">
              <w:rPr>
                <w:lang w:eastAsia="ko-KR"/>
              </w:rPr>
              <w:t>|2*f</w:t>
            </w:r>
            <w:r w:rsidRPr="00EF5447">
              <w:rPr>
                <w:vertAlign w:val="subscript"/>
                <w:lang w:eastAsia="ko-KR"/>
              </w:rPr>
              <w:t>B5</w:t>
            </w:r>
            <w:r w:rsidRPr="00EF5447">
              <w:rPr>
                <w:lang w:eastAsia="ko-KR"/>
              </w:rPr>
              <w:t>+2*f</w:t>
            </w:r>
            <w:r w:rsidRPr="00EF5447">
              <w:rPr>
                <w:vertAlign w:val="subscript"/>
                <w:lang w:eastAsia="ko-KR"/>
              </w:rPr>
              <w:t>n66</w:t>
            </w:r>
            <w:r w:rsidRPr="00EF5447">
              <w:rPr>
                <w:lang w:eastAsia="ko-KR"/>
              </w:rPr>
              <w:t>|</w:t>
            </w:r>
          </w:p>
        </w:tc>
      </w:tr>
      <w:tr w:rsidR="00913D7A" w:rsidRPr="00EF5447" w14:paraId="3782554F" w14:textId="77777777" w:rsidTr="00290FB6">
        <w:trPr>
          <w:trHeight w:val="54"/>
          <w:jc w:val="center"/>
        </w:trPr>
        <w:tc>
          <w:tcPr>
            <w:tcW w:w="2258" w:type="dxa"/>
            <w:tcBorders>
              <w:top w:val="nil"/>
              <w:bottom w:val="single" w:sz="4" w:space="0" w:color="auto"/>
            </w:tcBorders>
            <w:shd w:val="clear" w:color="auto" w:fill="auto"/>
          </w:tcPr>
          <w:p w14:paraId="16FF7D97" w14:textId="77777777" w:rsidR="00913D7A" w:rsidRPr="00EF5447" w:rsidRDefault="00913D7A" w:rsidP="00290FB6">
            <w:pPr>
              <w:pStyle w:val="TAC"/>
              <w:rPr>
                <w:szCs w:val="18"/>
                <w:lang w:eastAsia="ko-KR"/>
              </w:rPr>
            </w:pPr>
          </w:p>
        </w:tc>
        <w:tc>
          <w:tcPr>
            <w:tcW w:w="878" w:type="dxa"/>
            <w:shd w:val="clear" w:color="auto" w:fill="auto"/>
          </w:tcPr>
          <w:p w14:paraId="6281CC04" w14:textId="77777777" w:rsidR="00913D7A" w:rsidRPr="00EF5447" w:rsidRDefault="00913D7A" w:rsidP="00290FB6">
            <w:pPr>
              <w:pStyle w:val="TAC"/>
              <w:rPr>
                <w:szCs w:val="18"/>
                <w:lang w:eastAsia="zh-CN"/>
              </w:rPr>
            </w:pPr>
            <w:r w:rsidRPr="00EF5447">
              <w:rPr>
                <w:lang w:eastAsia="ko-KR"/>
              </w:rPr>
              <w:t>n66</w:t>
            </w:r>
          </w:p>
        </w:tc>
        <w:tc>
          <w:tcPr>
            <w:tcW w:w="1066" w:type="dxa"/>
            <w:shd w:val="clear" w:color="auto" w:fill="auto"/>
            <w:noWrap/>
          </w:tcPr>
          <w:p w14:paraId="287C9E34" w14:textId="77777777" w:rsidR="00913D7A" w:rsidRPr="00EF5447" w:rsidRDefault="00913D7A" w:rsidP="00290FB6">
            <w:pPr>
              <w:pStyle w:val="TAC"/>
              <w:rPr>
                <w:szCs w:val="18"/>
                <w:lang w:eastAsia="zh-CN"/>
              </w:rPr>
            </w:pPr>
            <w:r w:rsidRPr="00EF5447">
              <w:rPr>
                <w:lang w:eastAsia="ko-KR"/>
              </w:rPr>
              <w:t>1775</w:t>
            </w:r>
          </w:p>
        </w:tc>
        <w:tc>
          <w:tcPr>
            <w:tcW w:w="746" w:type="dxa"/>
            <w:shd w:val="clear" w:color="auto" w:fill="auto"/>
            <w:noWrap/>
          </w:tcPr>
          <w:p w14:paraId="4FCE082E" w14:textId="77777777" w:rsidR="00913D7A" w:rsidRPr="00EF5447" w:rsidRDefault="00913D7A" w:rsidP="00290FB6">
            <w:pPr>
              <w:pStyle w:val="TAC"/>
              <w:rPr>
                <w:szCs w:val="18"/>
                <w:lang w:eastAsia="zh-CN"/>
              </w:rPr>
            </w:pPr>
            <w:r w:rsidRPr="00EF5447">
              <w:rPr>
                <w:lang w:eastAsia="ko-KR"/>
              </w:rPr>
              <w:t>5</w:t>
            </w:r>
          </w:p>
        </w:tc>
        <w:tc>
          <w:tcPr>
            <w:tcW w:w="877" w:type="dxa"/>
            <w:shd w:val="clear" w:color="auto" w:fill="auto"/>
            <w:noWrap/>
          </w:tcPr>
          <w:p w14:paraId="2E1CBE01" w14:textId="77777777" w:rsidR="00913D7A" w:rsidRPr="00EF5447" w:rsidRDefault="00913D7A" w:rsidP="00290FB6">
            <w:pPr>
              <w:pStyle w:val="TAC"/>
              <w:rPr>
                <w:szCs w:val="18"/>
                <w:lang w:eastAsia="zh-CN"/>
              </w:rPr>
            </w:pPr>
            <w:r w:rsidRPr="00EF5447">
              <w:rPr>
                <w:lang w:eastAsia="ko-KR"/>
              </w:rPr>
              <w:t>25</w:t>
            </w:r>
          </w:p>
        </w:tc>
        <w:tc>
          <w:tcPr>
            <w:tcW w:w="1299" w:type="dxa"/>
            <w:shd w:val="clear" w:color="auto" w:fill="auto"/>
            <w:noWrap/>
          </w:tcPr>
          <w:p w14:paraId="1FB1F86B" w14:textId="77777777" w:rsidR="00913D7A" w:rsidRPr="00EF5447" w:rsidRDefault="00913D7A" w:rsidP="00290FB6">
            <w:pPr>
              <w:pStyle w:val="TAC"/>
              <w:rPr>
                <w:szCs w:val="18"/>
                <w:lang w:eastAsia="zh-CN"/>
              </w:rPr>
            </w:pPr>
            <w:r w:rsidRPr="00EF5447">
              <w:rPr>
                <w:lang w:eastAsia="ko-KR"/>
              </w:rPr>
              <w:t>2175</w:t>
            </w:r>
          </w:p>
        </w:tc>
        <w:tc>
          <w:tcPr>
            <w:tcW w:w="917" w:type="dxa"/>
            <w:shd w:val="clear" w:color="auto" w:fill="auto"/>
          </w:tcPr>
          <w:p w14:paraId="0993E25D" w14:textId="77777777" w:rsidR="00913D7A" w:rsidRPr="00EF5447" w:rsidRDefault="00913D7A" w:rsidP="00290FB6">
            <w:pPr>
              <w:pStyle w:val="TAC"/>
              <w:rPr>
                <w:szCs w:val="18"/>
                <w:lang w:eastAsia="zh-CN"/>
              </w:rPr>
            </w:pPr>
            <w:r w:rsidRPr="00EF5447">
              <w:rPr>
                <w:lang w:eastAsia="ko-KR"/>
              </w:rPr>
              <w:t>N/A</w:t>
            </w:r>
          </w:p>
        </w:tc>
        <w:tc>
          <w:tcPr>
            <w:tcW w:w="1248" w:type="dxa"/>
            <w:shd w:val="clear" w:color="auto" w:fill="auto"/>
          </w:tcPr>
          <w:p w14:paraId="095FB3D3" w14:textId="77777777" w:rsidR="00913D7A" w:rsidRPr="00EF5447" w:rsidRDefault="00913D7A" w:rsidP="00290FB6">
            <w:pPr>
              <w:pStyle w:val="TAC"/>
              <w:rPr>
                <w:lang w:eastAsia="ko-KR"/>
              </w:rPr>
            </w:pPr>
            <w:r w:rsidRPr="00EF5447">
              <w:rPr>
                <w:lang w:eastAsia="ko-KR"/>
              </w:rPr>
              <w:t>N/A</w:t>
            </w:r>
          </w:p>
        </w:tc>
      </w:tr>
      <w:tr w:rsidR="00913D7A" w:rsidRPr="00EF5447" w14:paraId="0F10B58C" w14:textId="77777777" w:rsidTr="00290FB6">
        <w:trPr>
          <w:trHeight w:val="54"/>
          <w:jc w:val="center"/>
        </w:trPr>
        <w:tc>
          <w:tcPr>
            <w:tcW w:w="2258" w:type="dxa"/>
            <w:tcBorders>
              <w:top w:val="nil"/>
              <w:bottom w:val="nil"/>
            </w:tcBorders>
            <w:shd w:val="clear" w:color="auto" w:fill="auto"/>
          </w:tcPr>
          <w:p w14:paraId="1E0F7F42" w14:textId="77777777" w:rsidR="00913D7A" w:rsidRPr="00EF5447" w:rsidRDefault="00913D7A" w:rsidP="00290FB6">
            <w:pPr>
              <w:pStyle w:val="TAC"/>
              <w:rPr>
                <w:szCs w:val="18"/>
                <w:lang w:eastAsia="ko-KR"/>
              </w:rPr>
            </w:pPr>
            <w:r w:rsidRPr="00EF5447">
              <w:t>DC_5A-48A_n12A</w:t>
            </w:r>
          </w:p>
        </w:tc>
        <w:tc>
          <w:tcPr>
            <w:tcW w:w="878" w:type="dxa"/>
            <w:shd w:val="clear" w:color="auto" w:fill="auto"/>
          </w:tcPr>
          <w:p w14:paraId="5391CC5C" w14:textId="77777777" w:rsidR="00913D7A" w:rsidRPr="00EF5447" w:rsidRDefault="00913D7A" w:rsidP="00290FB6">
            <w:pPr>
              <w:pStyle w:val="TAC"/>
              <w:rPr>
                <w:szCs w:val="18"/>
                <w:lang w:eastAsia="zh-CN"/>
              </w:rPr>
            </w:pPr>
            <w:r w:rsidRPr="00EF5447">
              <w:t>5</w:t>
            </w:r>
          </w:p>
        </w:tc>
        <w:tc>
          <w:tcPr>
            <w:tcW w:w="1066" w:type="dxa"/>
            <w:shd w:val="clear" w:color="auto" w:fill="auto"/>
            <w:noWrap/>
          </w:tcPr>
          <w:p w14:paraId="1B59C6E8" w14:textId="77777777" w:rsidR="00913D7A" w:rsidRPr="00EF5447" w:rsidRDefault="00913D7A" w:rsidP="00290FB6">
            <w:pPr>
              <w:pStyle w:val="TAC"/>
              <w:rPr>
                <w:szCs w:val="18"/>
                <w:lang w:eastAsia="zh-CN"/>
              </w:rPr>
            </w:pPr>
            <w:r w:rsidRPr="00EF5447">
              <w:t>830</w:t>
            </w:r>
          </w:p>
        </w:tc>
        <w:tc>
          <w:tcPr>
            <w:tcW w:w="746" w:type="dxa"/>
            <w:shd w:val="clear" w:color="auto" w:fill="auto"/>
            <w:noWrap/>
          </w:tcPr>
          <w:p w14:paraId="5E3071D2" w14:textId="77777777" w:rsidR="00913D7A" w:rsidRPr="00EF5447" w:rsidRDefault="00913D7A" w:rsidP="00290FB6">
            <w:pPr>
              <w:pStyle w:val="TAC"/>
              <w:rPr>
                <w:szCs w:val="18"/>
                <w:lang w:eastAsia="zh-CN"/>
              </w:rPr>
            </w:pPr>
            <w:r w:rsidRPr="00EF5447">
              <w:rPr>
                <w:lang w:eastAsia="ko-KR"/>
              </w:rPr>
              <w:t>5</w:t>
            </w:r>
          </w:p>
        </w:tc>
        <w:tc>
          <w:tcPr>
            <w:tcW w:w="877" w:type="dxa"/>
            <w:shd w:val="clear" w:color="auto" w:fill="auto"/>
            <w:noWrap/>
          </w:tcPr>
          <w:p w14:paraId="038B6055" w14:textId="77777777" w:rsidR="00913D7A" w:rsidRPr="00EF5447" w:rsidRDefault="00913D7A" w:rsidP="00290FB6">
            <w:pPr>
              <w:pStyle w:val="TAC"/>
              <w:rPr>
                <w:szCs w:val="18"/>
                <w:lang w:eastAsia="zh-CN"/>
              </w:rPr>
            </w:pPr>
            <w:r w:rsidRPr="00EF5447">
              <w:rPr>
                <w:lang w:eastAsia="ko-KR"/>
              </w:rPr>
              <w:t>25</w:t>
            </w:r>
          </w:p>
        </w:tc>
        <w:tc>
          <w:tcPr>
            <w:tcW w:w="1299" w:type="dxa"/>
            <w:shd w:val="clear" w:color="auto" w:fill="auto"/>
            <w:noWrap/>
          </w:tcPr>
          <w:p w14:paraId="14FB4498" w14:textId="77777777" w:rsidR="00913D7A" w:rsidRPr="00EF5447" w:rsidRDefault="00913D7A" w:rsidP="00290FB6">
            <w:pPr>
              <w:pStyle w:val="TAC"/>
              <w:rPr>
                <w:szCs w:val="18"/>
                <w:lang w:eastAsia="zh-CN"/>
              </w:rPr>
            </w:pPr>
            <w:r w:rsidRPr="00EF5447">
              <w:t>875</w:t>
            </w:r>
          </w:p>
        </w:tc>
        <w:tc>
          <w:tcPr>
            <w:tcW w:w="917" w:type="dxa"/>
            <w:shd w:val="clear" w:color="auto" w:fill="auto"/>
          </w:tcPr>
          <w:p w14:paraId="0683390A" w14:textId="77777777" w:rsidR="00913D7A" w:rsidRPr="00EF5447" w:rsidRDefault="00913D7A" w:rsidP="00290FB6">
            <w:pPr>
              <w:pStyle w:val="TAC"/>
              <w:rPr>
                <w:szCs w:val="18"/>
                <w:lang w:eastAsia="zh-CN"/>
              </w:rPr>
            </w:pPr>
            <w:r w:rsidRPr="00EF5447">
              <w:rPr>
                <w:lang w:eastAsia="ko-KR"/>
              </w:rPr>
              <w:t>N/A</w:t>
            </w:r>
          </w:p>
        </w:tc>
        <w:tc>
          <w:tcPr>
            <w:tcW w:w="1248" w:type="dxa"/>
            <w:shd w:val="clear" w:color="auto" w:fill="auto"/>
          </w:tcPr>
          <w:p w14:paraId="732FE27C" w14:textId="77777777" w:rsidR="00913D7A" w:rsidRPr="00EF5447" w:rsidRDefault="00913D7A" w:rsidP="00290FB6">
            <w:pPr>
              <w:pStyle w:val="TAC"/>
              <w:rPr>
                <w:lang w:eastAsia="ko-KR"/>
              </w:rPr>
            </w:pPr>
            <w:r w:rsidRPr="00EF5447">
              <w:t>N/A</w:t>
            </w:r>
          </w:p>
        </w:tc>
      </w:tr>
      <w:tr w:rsidR="00913D7A" w:rsidRPr="00EF5447" w14:paraId="058DE4A9" w14:textId="77777777" w:rsidTr="00290FB6">
        <w:trPr>
          <w:trHeight w:val="54"/>
          <w:jc w:val="center"/>
        </w:trPr>
        <w:tc>
          <w:tcPr>
            <w:tcW w:w="2258" w:type="dxa"/>
            <w:tcBorders>
              <w:top w:val="nil"/>
              <w:bottom w:val="nil"/>
            </w:tcBorders>
            <w:shd w:val="clear" w:color="auto" w:fill="auto"/>
          </w:tcPr>
          <w:p w14:paraId="0F117123" w14:textId="77777777" w:rsidR="00913D7A" w:rsidRPr="00EF5447" w:rsidRDefault="00913D7A" w:rsidP="00290FB6">
            <w:pPr>
              <w:pStyle w:val="TAC"/>
              <w:rPr>
                <w:szCs w:val="18"/>
                <w:lang w:eastAsia="ko-KR"/>
              </w:rPr>
            </w:pPr>
          </w:p>
        </w:tc>
        <w:tc>
          <w:tcPr>
            <w:tcW w:w="878" w:type="dxa"/>
            <w:shd w:val="clear" w:color="auto" w:fill="auto"/>
          </w:tcPr>
          <w:p w14:paraId="2B2E04D0" w14:textId="77777777" w:rsidR="00913D7A" w:rsidRPr="00EF5447" w:rsidRDefault="00913D7A" w:rsidP="00290FB6">
            <w:pPr>
              <w:pStyle w:val="TAC"/>
              <w:rPr>
                <w:szCs w:val="18"/>
                <w:lang w:eastAsia="zh-CN"/>
              </w:rPr>
            </w:pPr>
            <w:r w:rsidRPr="00EF5447">
              <w:t>48</w:t>
            </w:r>
          </w:p>
        </w:tc>
        <w:tc>
          <w:tcPr>
            <w:tcW w:w="1066" w:type="dxa"/>
            <w:shd w:val="clear" w:color="auto" w:fill="auto"/>
            <w:noWrap/>
          </w:tcPr>
          <w:p w14:paraId="1F7B62C7" w14:textId="77777777" w:rsidR="00913D7A" w:rsidRPr="00EF5447" w:rsidRDefault="00913D7A" w:rsidP="00290FB6">
            <w:pPr>
              <w:pStyle w:val="TAC"/>
              <w:rPr>
                <w:szCs w:val="18"/>
                <w:lang w:eastAsia="zh-CN"/>
              </w:rPr>
            </w:pPr>
            <w:r w:rsidRPr="00EF5447">
              <w:t>3650</w:t>
            </w:r>
          </w:p>
        </w:tc>
        <w:tc>
          <w:tcPr>
            <w:tcW w:w="746" w:type="dxa"/>
            <w:shd w:val="clear" w:color="auto" w:fill="auto"/>
            <w:noWrap/>
          </w:tcPr>
          <w:p w14:paraId="5B891D25" w14:textId="77777777" w:rsidR="00913D7A" w:rsidRPr="00EF5447" w:rsidRDefault="00913D7A" w:rsidP="00290FB6">
            <w:pPr>
              <w:pStyle w:val="TAC"/>
              <w:rPr>
                <w:szCs w:val="18"/>
                <w:lang w:eastAsia="zh-CN"/>
              </w:rPr>
            </w:pPr>
            <w:r w:rsidRPr="00EF5447">
              <w:t>5</w:t>
            </w:r>
          </w:p>
        </w:tc>
        <w:tc>
          <w:tcPr>
            <w:tcW w:w="877" w:type="dxa"/>
            <w:shd w:val="clear" w:color="auto" w:fill="auto"/>
            <w:noWrap/>
          </w:tcPr>
          <w:p w14:paraId="362FFEC4" w14:textId="77777777" w:rsidR="00913D7A" w:rsidRPr="00EF5447" w:rsidRDefault="00913D7A" w:rsidP="00290FB6">
            <w:pPr>
              <w:pStyle w:val="TAC"/>
              <w:rPr>
                <w:szCs w:val="18"/>
                <w:lang w:eastAsia="zh-CN"/>
              </w:rPr>
            </w:pPr>
            <w:r w:rsidRPr="00EF5447">
              <w:t>25</w:t>
            </w:r>
          </w:p>
        </w:tc>
        <w:tc>
          <w:tcPr>
            <w:tcW w:w="1299" w:type="dxa"/>
            <w:shd w:val="clear" w:color="auto" w:fill="auto"/>
            <w:noWrap/>
          </w:tcPr>
          <w:p w14:paraId="6A4D7560" w14:textId="77777777" w:rsidR="00913D7A" w:rsidRPr="00EF5447" w:rsidRDefault="00913D7A" w:rsidP="00290FB6">
            <w:pPr>
              <w:pStyle w:val="TAC"/>
              <w:rPr>
                <w:szCs w:val="18"/>
                <w:lang w:eastAsia="zh-CN"/>
              </w:rPr>
            </w:pPr>
            <w:r w:rsidRPr="00EF5447">
              <w:t>3650</w:t>
            </w:r>
          </w:p>
        </w:tc>
        <w:tc>
          <w:tcPr>
            <w:tcW w:w="917" w:type="dxa"/>
            <w:shd w:val="clear" w:color="auto" w:fill="auto"/>
          </w:tcPr>
          <w:p w14:paraId="389CCB5A" w14:textId="77777777" w:rsidR="00913D7A" w:rsidRPr="00EF5447" w:rsidRDefault="00913D7A" w:rsidP="00290FB6">
            <w:pPr>
              <w:pStyle w:val="TAC"/>
              <w:rPr>
                <w:szCs w:val="18"/>
                <w:lang w:eastAsia="zh-CN"/>
              </w:rPr>
            </w:pPr>
            <w:r w:rsidRPr="00EF5447">
              <w:t>4.4</w:t>
            </w:r>
          </w:p>
        </w:tc>
        <w:tc>
          <w:tcPr>
            <w:tcW w:w="1248" w:type="dxa"/>
            <w:shd w:val="clear" w:color="auto" w:fill="auto"/>
          </w:tcPr>
          <w:p w14:paraId="72320F9D" w14:textId="77777777" w:rsidR="00913D7A" w:rsidRPr="00EF5447" w:rsidRDefault="00913D7A" w:rsidP="00290FB6">
            <w:pPr>
              <w:pStyle w:val="TAC"/>
              <w:rPr>
                <w:lang w:eastAsia="ko-KR"/>
              </w:rPr>
            </w:pPr>
            <w:r w:rsidRPr="00EF5447">
              <w:rPr>
                <w:szCs w:val="18"/>
                <w:lang w:eastAsia="ko-KR"/>
              </w:rPr>
              <w:t>IMD5</w:t>
            </w:r>
          </w:p>
        </w:tc>
      </w:tr>
      <w:tr w:rsidR="00913D7A" w:rsidRPr="00EF5447" w14:paraId="670E5EEF" w14:textId="77777777" w:rsidTr="00290FB6">
        <w:trPr>
          <w:trHeight w:val="54"/>
          <w:jc w:val="center"/>
        </w:trPr>
        <w:tc>
          <w:tcPr>
            <w:tcW w:w="2258" w:type="dxa"/>
            <w:tcBorders>
              <w:top w:val="nil"/>
              <w:bottom w:val="nil"/>
            </w:tcBorders>
            <w:shd w:val="clear" w:color="auto" w:fill="auto"/>
          </w:tcPr>
          <w:p w14:paraId="2F89ED27" w14:textId="77777777" w:rsidR="00913D7A" w:rsidRPr="00EF5447" w:rsidRDefault="00913D7A" w:rsidP="00290FB6">
            <w:pPr>
              <w:pStyle w:val="TAC"/>
              <w:rPr>
                <w:szCs w:val="18"/>
                <w:lang w:eastAsia="ko-KR"/>
              </w:rPr>
            </w:pPr>
          </w:p>
        </w:tc>
        <w:tc>
          <w:tcPr>
            <w:tcW w:w="878" w:type="dxa"/>
            <w:shd w:val="clear" w:color="auto" w:fill="auto"/>
          </w:tcPr>
          <w:p w14:paraId="595BCF20" w14:textId="77777777" w:rsidR="00913D7A" w:rsidRPr="00EF5447" w:rsidRDefault="00913D7A" w:rsidP="00290FB6">
            <w:pPr>
              <w:pStyle w:val="TAC"/>
              <w:rPr>
                <w:szCs w:val="18"/>
                <w:lang w:eastAsia="zh-CN"/>
              </w:rPr>
            </w:pPr>
            <w:r w:rsidRPr="00EF5447">
              <w:t>n12</w:t>
            </w:r>
          </w:p>
        </w:tc>
        <w:tc>
          <w:tcPr>
            <w:tcW w:w="1066" w:type="dxa"/>
            <w:shd w:val="clear" w:color="auto" w:fill="auto"/>
            <w:noWrap/>
          </w:tcPr>
          <w:p w14:paraId="3225F649" w14:textId="77777777" w:rsidR="00913D7A" w:rsidRPr="00EF5447" w:rsidRDefault="00913D7A" w:rsidP="00290FB6">
            <w:pPr>
              <w:pStyle w:val="TAC"/>
              <w:rPr>
                <w:szCs w:val="18"/>
                <w:lang w:eastAsia="zh-CN"/>
              </w:rPr>
            </w:pPr>
            <w:r w:rsidRPr="00EF5447">
              <w:t>705</w:t>
            </w:r>
          </w:p>
        </w:tc>
        <w:tc>
          <w:tcPr>
            <w:tcW w:w="746" w:type="dxa"/>
            <w:shd w:val="clear" w:color="auto" w:fill="auto"/>
            <w:noWrap/>
          </w:tcPr>
          <w:p w14:paraId="75662B6D" w14:textId="77777777" w:rsidR="00913D7A" w:rsidRPr="00EF5447" w:rsidRDefault="00913D7A" w:rsidP="00290FB6">
            <w:pPr>
              <w:pStyle w:val="TAC"/>
              <w:rPr>
                <w:szCs w:val="18"/>
                <w:lang w:eastAsia="zh-CN"/>
              </w:rPr>
            </w:pPr>
            <w:r w:rsidRPr="00EF5447">
              <w:rPr>
                <w:szCs w:val="18"/>
                <w:lang w:eastAsia="ko-KR"/>
              </w:rPr>
              <w:t>5</w:t>
            </w:r>
          </w:p>
        </w:tc>
        <w:tc>
          <w:tcPr>
            <w:tcW w:w="877" w:type="dxa"/>
            <w:shd w:val="clear" w:color="auto" w:fill="auto"/>
            <w:noWrap/>
          </w:tcPr>
          <w:p w14:paraId="6B9CFDCA" w14:textId="77777777" w:rsidR="00913D7A" w:rsidRPr="00EF5447" w:rsidRDefault="00913D7A" w:rsidP="00290FB6">
            <w:pPr>
              <w:pStyle w:val="TAC"/>
              <w:rPr>
                <w:szCs w:val="18"/>
                <w:lang w:eastAsia="zh-CN"/>
              </w:rPr>
            </w:pPr>
            <w:r w:rsidRPr="00EF5447">
              <w:rPr>
                <w:szCs w:val="18"/>
                <w:lang w:eastAsia="ko-KR"/>
              </w:rPr>
              <w:t>25</w:t>
            </w:r>
          </w:p>
        </w:tc>
        <w:tc>
          <w:tcPr>
            <w:tcW w:w="1299" w:type="dxa"/>
            <w:shd w:val="clear" w:color="auto" w:fill="auto"/>
            <w:noWrap/>
          </w:tcPr>
          <w:p w14:paraId="00C11EB4" w14:textId="77777777" w:rsidR="00913D7A" w:rsidRPr="00EF5447" w:rsidRDefault="00913D7A" w:rsidP="00290FB6">
            <w:pPr>
              <w:pStyle w:val="TAC"/>
              <w:rPr>
                <w:szCs w:val="18"/>
                <w:lang w:eastAsia="zh-CN"/>
              </w:rPr>
            </w:pPr>
            <w:r w:rsidRPr="00EF5447">
              <w:t>735</w:t>
            </w:r>
          </w:p>
        </w:tc>
        <w:tc>
          <w:tcPr>
            <w:tcW w:w="917" w:type="dxa"/>
            <w:shd w:val="clear" w:color="auto" w:fill="auto"/>
          </w:tcPr>
          <w:p w14:paraId="0BC39DA9" w14:textId="77777777" w:rsidR="00913D7A" w:rsidRPr="00EF5447" w:rsidRDefault="00913D7A" w:rsidP="00290FB6">
            <w:pPr>
              <w:pStyle w:val="TAC"/>
              <w:rPr>
                <w:szCs w:val="18"/>
                <w:lang w:eastAsia="zh-CN"/>
              </w:rPr>
            </w:pPr>
            <w:r w:rsidRPr="00EF5447">
              <w:t>N/A</w:t>
            </w:r>
          </w:p>
        </w:tc>
        <w:tc>
          <w:tcPr>
            <w:tcW w:w="1248" w:type="dxa"/>
            <w:shd w:val="clear" w:color="auto" w:fill="auto"/>
          </w:tcPr>
          <w:p w14:paraId="6A840DB2" w14:textId="77777777" w:rsidR="00913D7A" w:rsidRPr="00EF5447" w:rsidRDefault="00913D7A" w:rsidP="00290FB6">
            <w:pPr>
              <w:pStyle w:val="TAC"/>
              <w:rPr>
                <w:lang w:eastAsia="ko-KR"/>
              </w:rPr>
            </w:pPr>
            <w:r w:rsidRPr="00EF5447">
              <w:rPr>
                <w:szCs w:val="18"/>
                <w:lang w:eastAsia="ko-KR"/>
              </w:rPr>
              <w:t>N/A</w:t>
            </w:r>
          </w:p>
        </w:tc>
      </w:tr>
      <w:tr w:rsidR="00913D7A" w:rsidRPr="00EF5447" w14:paraId="18F4B2BE" w14:textId="77777777" w:rsidTr="00290FB6">
        <w:trPr>
          <w:trHeight w:val="54"/>
          <w:jc w:val="center"/>
        </w:trPr>
        <w:tc>
          <w:tcPr>
            <w:tcW w:w="2258" w:type="dxa"/>
            <w:tcBorders>
              <w:top w:val="nil"/>
              <w:bottom w:val="nil"/>
            </w:tcBorders>
            <w:shd w:val="clear" w:color="auto" w:fill="auto"/>
          </w:tcPr>
          <w:p w14:paraId="2D5CE352" w14:textId="77777777" w:rsidR="00913D7A" w:rsidRPr="00EF5447" w:rsidRDefault="00913D7A" w:rsidP="00290FB6">
            <w:pPr>
              <w:pStyle w:val="TAC"/>
              <w:rPr>
                <w:szCs w:val="18"/>
                <w:lang w:eastAsia="ko-KR"/>
              </w:rPr>
            </w:pPr>
          </w:p>
        </w:tc>
        <w:tc>
          <w:tcPr>
            <w:tcW w:w="878" w:type="dxa"/>
            <w:shd w:val="clear" w:color="auto" w:fill="auto"/>
          </w:tcPr>
          <w:p w14:paraId="5F899B3A" w14:textId="77777777" w:rsidR="00913D7A" w:rsidRPr="00EF5447" w:rsidRDefault="00913D7A" w:rsidP="00290FB6">
            <w:pPr>
              <w:pStyle w:val="TAC"/>
              <w:rPr>
                <w:szCs w:val="18"/>
                <w:lang w:eastAsia="zh-CN"/>
              </w:rPr>
            </w:pPr>
            <w:r w:rsidRPr="00EF5447">
              <w:t>5</w:t>
            </w:r>
          </w:p>
        </w:tc>
        <w:tc>
          <w:tcPr>
            <w:tcW w:w="1066" w:type="dxa"/>
            <w:shd w:val="clear" w:color="auto" w:fill="auto"/>
            <w:noWrap/>
          </w:tcPr>
          <w:p w14:paraId="3D14E320" w14:textId="77777777" w:rsidR="00913D7A" w:rsidRPr="00EF5447" w:rsidRDefault="00913D7A" w:rsidP="00290FB6">
            <w:pPr>
              <w:pStyle w:val="TAC"/>
              <w:rPr>
                <w:szCs w:val="18"/>
                <w:lang w:eastAsia="zh-CN"/>
              </w:rPr>
            </w:pPr>
            <w:r w:rsidRPr="00EF5447">
              <w:t>830</w:t>
            </w:r>
          </w:p>
        </w:tc>
        <w:tc>
          <w:tcPr>
            <w:tcW w:w="746" w:type="dxa"/>
            <w:shd w:val="clear" w:color="auto" w:fill="auto"/>
            <w:noWrap/>
          </w:tcPr>
          <w:p w14:paraId="655A2168" w14:textId="77777777" w:rsidR="00913D7A" w:rsidRPr="00EF5447" w:rsidRDefault="00913D7A" w:rsidP="00290FB6">
            <w:pPr>
              <w:pStyle w:val="TAC"/>
              <w:rPr>
                <w:szCs w:val="18"/>
                <w:lang w:eastAsia="zh-CN"/>
              </w:rPr>
            </w:pPr>
            <w:r w:rsidRPr="00EF5447">
              <w:rPr>
                <w:lang w:eastAsia="ko-KR"/>
              </w:rPr>
              <w:t>5</w:t>
            </w:r>
          </w:p>
        </w:tc>
        <w:tc>
          <w:tcPr>
            <w:tcW w:w="877" w:type="dxa"/>
            <w:shd w:val="clear" w:color="auto" w:fill="auto"/>
            <w:noWrap/>
          </w:tcPr>
          <w:p w14:paraId="4DC08A5E" w14:textId="77777777" w:rsidR="00913D7A" w:rsidRPr="00EF5447" w:rsidRDefault="00913D7A" w:rsidP="00290FB6">
            <w:pPr>
              <w:pStyle w:val="TAC"/>
              <w:rPr>
                <w:szCs w:val="18"/>
                <w:lang w:eastAsia="zh-CN"/>
              </w:rPr>
            </w:pPr>
            <w:r w:rsidRPr="00EF5447">
              <w:rPr>
                <w:lang w:eastAsia="ko-KR"/>
              </w:rPr>
              <w:t>25</w:t>
            </w:r>
          </w:p>
        </w:tc>
        <w:tc>
          <w:tcPr>
            <w:tcW w:w="1299" w:type="dxa"/>
            <w:shd w:val="clear" w:color="auto" w:fill="auto"/>
            <w:noWrap/>
          </w:tcPr>
          <w:p w14:paraId="6E890E17" w14:textId="77777777" w:rsidR="00913D7A" w:rsidRPr="00EF5447" w:rsidRDefault="00913D7A" w:rsidP="00290FB6">
            <w:pPr>
              <w:pStyle w:val="TAC"/>
              <w:rPr>
                <w:szCs w:val="18"/>
                <w:lang w:eastAsia="zh-CN"/>
              </w:rPr>
            </w:pPr>
            <w:r w:rsidRPr="00EF5447">
              <w:t>875</w:t>
            </w:r>
          </w:p>
        </w:tc>
        <w:tc>
          <w:tcPr>
            <w:tcW w:w="917" w:type="dxa"/>
            <w:shd w:val="clear" w:color="auto" w:fill="auto"/>
          </w:tcPr>
          <w:p w14:paraId="1AEE6F4F" w14:textId="77777777" w:rsidR="00913D7A" w:rsidRPr="00EF5447" w:rsidRDefault="00913D7A" w:rsidP="00290FB6">
            <w:pPr>
              <w:pStyle w:val="TAC"/>
              <w:rPr>
                <w:szCs w:val="18"/>
                <w:lang w:eastAsia="zh-CN"/>
              </w:rPr>
            </w:pPr>
            <w:r w:rsidRPr="00EF5447">
              <w:t>5.9</w:t>
            </w:r>
          </w:p>
        </w:tc>
        <w:tc>
          <w:tcPr>
            <w:tcW w:w="1248" w:type="dxa"/>
            <w:shd w:val="clear" w:color="auto" w:fill="auto"/>
          </w:tcPr>
          <w:p w14:paraId="4830F35B" w14:textId="77777777" w:rsidR="00913D7A" w:rsidRPr="00EF5447" w:rsidRDefault="00913D7A" w:rsidP="00290FB6">
            <w:pPr>
              <w:pStyle w:val="TAC"/>
              <w:rPr>
                <w:lang w:eastAsia="ko-KR"/>
              </w:rPr>
            </w:pPr>
            <w:r w:rsidRPr="00EF5447">
              <w:rPr>
                <w:szCs w:val="18"/>
                <w:lang w:eastAsia="ko-KR"/>
              </w:rPr>
              <w:t>IMD5</w:t>
            </w:r>
          </w:p>
        </w:tc>
      </w:tr>
      <w:tr w:rsidR="00913D7A" w:rsidRPr="00EF5447" w14:paraId="2D742F11" w14:textId="77777777" w:rsidTr="00290FB6">
        <w:trPr>
          <w:trHeight w:val="54"/>
          <w:jc w:val="center"/>
        </w:trPr>
        <w:tc>
          <w:tcPr>
            <w:tcW w:w="2258" w:type="dxa"/>
            <w:tcBorders>
              <w:top w:val="nil"/>
              <w:bottom w:val="nil"/>
            </w:tcBorders>
            <w:shd w:val="clear" w:color="auto" w:fill="auto"/>
          </w:tcPr>
          <w:p w14:paraId="7E79DDD7" w14:textId="77777777" w:rsidR="00913D7A" w:rsidRPr="00EF5447" w:rsidRDefault="00913D7A" w:rsidP="00290FB6">
            <w:pPr>
              <w:pStyle w:val="TAC"/>
              <w:rPr>
                <w:szCs w:val="18"/>
                <w:lang w:eastAsia="ko-KR"/>
              </w:rPr>
            </w:pPr>
          </w:p>
        </w:tc>
        <w:tc>
          <w:tcPr>
            <w:tcW w:w="878" w:type="dxa"/>
            <w:shd w:val="clear" w:color="auto" w:fill="auto"/>
          </w:tcPr>
          <w:p w14:paraId="24407180" w14:textId="77777777" w:rsidR="00913D7A" w:rsidRPr="00EF5447" w:rsidRDefault="00913D7A" w:rsidP="00290FB6">
            <w:pPr>
              <w:pStyle w:val="TAC"/>
              <w:rPr>
                <w:szCs w:val="18"/>
                <w:lang w:eastAsia="zh-CN"/>
              </w:rPr>
            </w:pPr>
            <w:r w:rsidRPr="00EF5447">
              <w:t>48</w:t>
            </w:r>
          </w:p>
        </w:tc>
        <w:tc>
          <w:tcPr>
            <w:tcW w:w="1066" w:type="dxa"/>
            <w:shd w:val="clear" w:color="auto" w:fill="auto"/>
            <w:noWrap/>
          </w:tcPr>
          <w:p w14:paraId="574F00A8" w14:textId="77777777" w:rsidR="00913D7A" w:rsidRPr="00EF5447" w:rsidRDefault="00913D7A" w:rsidP="00290FB6">
            <w:pPr>
              <w:pStyle w:val="TAC"/>
              <w:rPr>
                <w:szCs w:val="18"/>
                <w:lang w:eastAsia="zh-CN"/>
              </w:rPr>
            </w:pPr>
            <w:r w:rsidRPr="00EF5447">
              <w:t>3695</w:t>
            </w:r>
          </w:p>
        </w:tc>
        <w:tc>
          <w:tcPr>
            <w:tcW w:w="746" w:type="dxa"/>
            <w:shd w:val="clear" w:color="auto" w:fill="auto"/>
            <w:noWrap/>
          </w:tcPr>
          <w:p w14:paraId="0CD91FFA" w14:textId="77777777" w:rsidR="00913D7A" w:rsidRPr="00EF5447" w:rsidRDefault="00913D7A" w:rsidP="00290FB6">
            <w:pPr>
              <w:pStyle w:val="TAC"/>
              <w:rPr>
                <w:szCs w:val="18"/>
                <w:lang w:eastAsia="zh-CN"/>
              </w:rPr>
            </w:pPr>
            <w:r w:rsidRPr="00EF5447">
              <w:t>5</w:t>
            </w:r>
          </w:p>
        </w:tc>
        <w:tc>
          <w:tcPr>
            <w:tcW w:w="877" w:type="dxa"/>
            <w:shd w:val="clear" w:color="auto" w:fill="auto"/>
            <w:noWrap/>
          </w:tcPr>
          <w:p w14:paraId="00AC5F5D" w14:textId="77777777" w:rsidR="00913D7A" w:rsidRPr="00EF5447" w:rsidRDefault="00913D7A" w:rsidP="00290FB6">
            <w:pPr>
              <w:pStyle w:val="TAC"/>
              <w:rPr>
                <w:szCs w:val="18"/>
                <w:lang w:eastAsia="zh-CN"/>
              </w:rPr>
            </w:pPr>
            <w:r w:rsidRPr="00EF5447">
              <w:t>25</w:t>
            </w:r>
          </w:p>
        </w:tc>
        <w:tc>
          <w:tcPr>
            <w:tcW w:w="1299" w:type="dxa"/>
            <w:shd w:val="clear" w:color="auto" w:fill="auto"/>
            <w:noWrap/>
          </w:tcPr>
          <w:p w14:paraId="6FD32655" w14:textId="77777777" w:rsidR="00913D7A" w:rsidRPr="00EF5447" w:rsidRDefault="00913D7A" w:rsidP="00290FB6">
            <w:pPr>
              <w:pStyle w:val="TAC"/>
              <w:rPr>
                <w:szCs w:val="18"/>
                <w:lang w:eastAsia="zh-CN"/>
              </w:rPr>
            </w:pPr>
            <w:r w:rsidRPr="00EF5447">
              <w:t>3695</w:t>
            </w:r>
          </w:p>
        </w:tc>
        <w:tc>
          <w:tcPr>
            <w:tcW w:w="917" w:type="dxa"/>
            <w:shd w:val="clear" w:color="auto" w:fill="auto"/>
          </w:tcPr>
          <w:p w14:paraId="127289E3" w14:textId="77777777" w:rsidR="00913D7A" w:rsidRPr="00EF5447" w:rsidRDefault="00913D7A" w:rsidP="00290FB6">
            <w:pPr>
              <w:pStyle w:val="TAC"/>
              <w:rPr>
                <w:szCs w:val="18"/>
                <w:lang w:eastAsia="zh-CN"/>
              </w:rPr>
            </w:pPr>
            <w:r w:rsidRPr="00EF5447">
              <w:t>N/A</w:t>
            </w:r>
          </w:p>
        </w:tc>
        <w:tc>
          <w:tcPr>
            <w:tcW w:w="1248" w:type="dxa"/>
            <w:shd w:val="clear" w:color="auto" w:fill="auto"/>
          </w:tcPr>
          <w:p w14:paraId="4F2083FC" w14:textId="77777777" w:rsidR="00913D7A" w:rsidRPr="00EF5447" w:rsidRDefault="00913D7A" w:rsidP="00290FB6">
            <w:pPr>
              <w:pStyle w:val="TAC"/>
              <w:rPr>
                <w:lang w:eastAsia="ko-KR"/>
              </w:rPr>
            </w:pPr>
            <w:r w:rsidRPr="00EF5447">
              <w:rPr>
                <w:szCs w:val="18"/>
                <w:lang w:eastAsia="ko-KR"/>
              </w:rPr>
              <w:t>N/A</w:t>
            </w:r>
          </w:p>
        </w:tc>
      </w:tr>
      <w:tr w:rsidR="00913D7A" w:rsidRPr="00EF5447" w14:paraId="5F11AEE9" w14:textId="77777777" w:rsidTr="00290FB6">
        <w:trPr>
          <w:trHeight w:val="54"/>
          <w:jc w:val="center"/>
        </w:trPr>
        <w:tc>
          <w:tcPr>
            <w:tcW w:w="2258" w:type="dxa"/>
            <w:tcBorders>
              <w:top w:val="nil"/>
              <w:bottom w:val="single" w:sz="4" w:space="0" w:color="auto"/>
            </w:tcBorders>
            <w:shd w:val="clear" w:color="auto" w:fill="auto"/>
          </w:tcPr>
          <w:p w14:paraId="5D3E74D1" w14:textId="77777777" w:rsidR="00913D7A" w:rsidRPr="00EF5447" w:rsidRDefault="00913D7A" w:rsidP="00290FB6">
            <w:pPr>
              <w:pStyle w:val="TAC"/>
              <w:rPr>
                <w:szCs w:val="18"/>
                <w:lang w:eastAsia="ko-KR"/>
              </w:rPr>
            </w:pPr>
          </w:p>
        </w:tc>
        <w:tc>
          <w:tcPr>
            <w:tcW w:w="878" w:type="dxa"/>
            <w:shd w:val="clear" w:color="auto" w:fill="auto"/>
          </w:tcPr>
          <w:p w14:paraId="4014675E" w14:textId="77777777" w:rsidR="00913D7A" w:rsidRPr="00EF5447" w:rsidRDefault="00913D7A" w:rsidP="00290FB6">
            <w:pPr>
              <w:pStyle w:val="TAC"/>
              <w:rPr>
                <w:szCs w:val="18"/>
                <w:lang w:eastAsia="zh-CN"/>
              </w:rPr>
            </w:pPr>
            <w:r w:rsidRPr="00EF5447">
              <w:t>n12</w:t>
            </w:r>
          </w:p>
        </w:tc>
        <w:tc>
          <w:tcPr>
            <w:tcW w:w="1066" w:type="dxa"/>
            <w:shd w:val="clear" w:color="auto" w:fill="auto"/>
            <w:noWrap/>
          </w:tcPr>
          <w:p w14:paraId="69CE5B23" w14:textId="77777777" w:rsidR="00913D7A" w:rsidRPr="00EF5447" w:rsidRDefault="00913D7A" w:rsidP="00290FB6">
            <w:pPr>
              <w:pStyle w:val="TAC"/>
              <w:rPr>
                <w:szCs w:val="18"/>
                <w:lang w:eastAsia="zh-CN"/>
              </w:rPr>
            </w:pPr>
            <w:r w:rsidRPr="00EF5447">
              <w:t>705</w:t>
            </w:r>
          </w:p>
        </w:tc>
        <w:tc>
          <w:tcPr>
            <w:tcW w:w="746" w:type="dxa"/>
            <w:shd w:val="clear" w:color="auto" w:fill="auto"/>
            <w:noWrap/>
          </w:tcPr>
          <w:p w14:paraId="2C8B2D53" w14:textId="77777777" w:rsidR="00913D7A" w:rsidRPr="00EF5447" w:rsidRDefault="00913D7A" w:rsidP="00290FB6">
            <w:pPr>
              <w:pStyle w:val="TAC"/>
              <w:rPr>
                <w:szCs w:val="18"/>
                <w:lang w:eastAsia="zh-CN"/>
              </w:rPr>
            </w:pPr>
            <w:r w:rsidRPr="00EF5447">
              <w:rPr>
                <w:szCs w:val="18"/>
                <w:lang w:eastAsia="ko-KR"/>
              </w:rPr>
              <w:t>5</w:t>
            </w:r>
          </w:p>
        </w:tc>
        <w:tc>
          <w:tcPr>
            <w:tcW w:w="877" w:type="dxa"/>
            <w:shd w:val="clear" w:color="auto" w:fill="auto"/>
            <w:noWrap/>
          </w:tcPr>
          <w:p w14:paraId="72569A4C" w14:textId="77777777" w:rsidR="00913D7A" w:rsidRPr="00EF5447" w:rsidRDefault="00913D7A" w:rsidP="00290FB6">
            <w:pPr>
              <w:pStyle w:val="TAC"/>
              <w:rPr>
                <w:szCs w:val="18"/>
                <w:lang w:eastAsia="zh-CN"/>
              </w:rPr>
            </w:pPr>
            <w:r w:rsidRPr="00EF5447">
              <w:rPr>
                <w:szCs w:val="18"/>
                <w:lang w:eastAsia="ko-KR"/>
              </w:rPr>
              <w:t>25</w:t>
            </w:r>
          </w:p>
        </w:tc>
        <w:tc>
          <w:tcPr>
            <w:tcW w:w="1299" w:type="dxa"/>
            <w:shd w:val="clear" w:color="auto" w:fill="auto"/>
            <w:noWrap/>
          </w:tcPr>
          <w:p w14:paraId="7F6A4AF2" w14:textId="77777777" w:rsidR="00913D7A" w:rsidRPr="00EF5447" w:rsidRDefault="00913D7A" w:rsidP="00290FB6">
            <w:pPr>
              <w:pStyle w:val="TAC"/>
              <w:rPr>
                <w:szCs w:val="18"/>
                <w:lang w:eastAsia="zh-CN"/>
              </w:rPr>
            </w:pPr>
            <w:r w:rsidRPr="00EF5447">
              <w:t>735</w:t>
            </w:r>
          </w:p>
        </w:tc>
        <w:tc>
          <w:tcPr>
            <w:tcW w:w="917" w:type="dxa"/>
            <w:shd w:val="clear" w:color="auto" w:fill="auto"/>
          </w:tcPr>
          <w:p w14:paraId="2BCA1123" w14:textId="77777777" w:rsidR="00913D7A" w:rsidRPr="00EF5447" w:rsidRDefault="00913D7A" w:rsidP="00290FB6">
            <w:pPr>
              <w:pStyle w:val="TAC"/>
              <w:rPr>
                <w:szCs w:val="18"/>
                <w:lang w:eastAsia="zh-CN"/>
              </w:rPr>
            </w:pPr>
            <w:r w:rsidRPr="00EF5447">
              <w:t>N/A</w:t>
            </w:r>
          </w:p>
        </w:tc>
        <w:tc>
          <w:tcPr>
            <w:tcW w:w="1248" w:type="dxa"/>
            <w:shd w:val="clear" w:color="auto" w:fill="auto"/>
          </w:tcPr>
          <w:p w14:paraId="020042DC" w14:textId="77777777" w:rsidR="00913D7A" w:rsidRPr="00EF5447" w:rsidRDefault="00913D7A" w:rsidP="00290FB6">
            <w:pPr>
              <w:pStyle w:val="TAC"/>
              <w:rPr>
                <w:lang w:eastAsia="ko-KR"/>
              </w:rPr>
            </w:pPr>
            <w:r w:rsidRPr="00EF5447">
              <w:rPr>
                <w:szCs w:val="18"/>
                <w:lang w:eastAsia="ko-KR"/>
              </w:rPr>
              <w:t>N/A</w:t>
            </w:r>
          </w:p>
        </w:tc>
      </w:tr>
      <w:tr w:rsidR="00913D7A" w:rsidRPr="00EF5447" w14:paraId="3FA98E41" w14:textId="77777777" w:rsidTr="00290FB6">
        <w:trPr>
          <w:trHeight w:val="54"/>
          <w:jc w:val="center"/>
        </w:trPr>
        <w:tc>
          <w:tcPr>
            <w:tcW w:w="2258" w:type="dxa"/>
            <w:tcBorders>
              <w:top w:val="nil"/>
              <w:bottom w:val="nil"/>
            </w:tcBorders>
            <w:shd w:val="clear" w:color="auto" w:fill="auto"/>
          </w:tcPr>
          <w:p w14:paraId="44701B4E" w14:textId="77777777" w:rsidR="00913D7A" w:rsidRPr="00EF5447" w:rsidRDefault="00913D7A" w:rsidP="00290FB6">
            <w:pPr>
              <w:pStyle w:val="TAC"/>
              <w:rPr>
                <w:szCs w:val="18"/>
                <w:lang w:eastAsia="ko-KR"/>
              </w:rPr>
            </w:pPr>
            <w:r w:rsidRPr="00EF5447">
              <w:t>DC_5A-48A_n71A</w:t>
            </w:r>
          </w:p>
        </w:tc>
        <w:tc>
          <w:tcPr>
            <w:tcW w:w="878" w:type="dxa"/>
            <w:shd w:val="clear" w:color="auto" w:fill="auto"/>
          </w:tcPr>
          <w:p w14:paraId="1BD45714" w14:textId="77777777" w:rsidR="00913D7A" w:rsidRPr="00EF5447" w:rsidRDefault="00913D7A" w:rsidP="00290FB6">
            <w:pPr>
              <w:pStyle w:val="TAC"/>
              <w:rPr>
                <w:szCs w:val="18"/>
                <w:lang w:eastAsia="zh-CN"/>
              </w:rPr>
            </w:pPr>
            <w:r w:rsidRPr="00EF5447">
              <w:t>5</w:t>
            </w:r>
          </w:p>
        </w:tc>
        <w:tc>
          <w:tcPr>
            <w:tcW w:w="1066" w:type="dxa"/>
            <w:shd w:val="clear" w:color="auto" w:fill="auto"/>
            <w:noWrap/>
          </w:tcPr>
          <w:p w14:paraId="3C1D68A4" w14:textId="77777777" w:rsidR="00913D7A" w:rsidRPr="00EF5447" w:rsidRDefault="00913D7A" w:rsidP="00290FB6">
            <w:pPr>
              <w:pStyle w:val="TAC"/>
              <w:rPr>
                <w:szCs w:val="18"/>
                <w:lang w:eastAsia="zh-CN"/>
              </w:rPr>
            </w:pPr>
            <w:r w:rsidRPr="00EF5447">
              <w:t>830</w:t>
            </w:r>
          </w:p>
        </w:tc>
        <w:tc>
          <w:tcPr>
            <w:tcW w:w="746" w:type="dxa"/>
            <w:shd w:val="clear" w:color="auto" w:fill="auto"/>
            <w:noWrap/>
          </w:tcPr>
          <w:p w14:paraId="4F443544" w14:textId="77777777" w:rsidR="00913D7A" w:rsidRPr="00EF5447" w:rsidRDefault="00913D7A" w:rsidP="00290FB6">
            <w:pPr>
              <w:pStyle w:val="TAC"/>
              <w:rPr>
                <w:szCs w:val="18"/>
                <w:lang w:eastAsia="zh-CN"/>
              </w:rPr>
            </w:pPr>
            <w:r w:rsidRPr="00EF5447">
              <w:rPr>
                <w:lang w:eastAsia="ko-KR"/>
              </w:rPr>
              <w:t>5</w:t>
            </w:r>
          </w:p>
        </w:tc>
        <w:tc>
          <w:tcPr>
            <w:tcW w:w="877" w:type="dxa"/>
            <w:shd w:val="clear" w:color="auto" w:fill="auto"/>
            <w:noWrap/>
          </w:tcPr>
          <w:p w14:paraId="06BC5BCE" w14:textId="77777777" w:rsidR="00913D7A" w:rsidRPr="00EF5447" w:rsidRDefault="00913D7A" w:rsidP="00290FB6">
            <w:pPr>
              <w:pStyle w:val="TAC"/>
              <w:rPr>
                <w:szCs w:val="18"/>
                <w:lang w:eastAsia="zh-CN"/>
              </w:rPr>
            </w:pPr>
            <w:r w:rsidRPr="00EF5447">
              <w:rPr>
                <w:lang w:eastAsia="ko-KR"/>
              </w:rPr>
              <w:t>25</w:t>
            </w:r>
          </w:p>
        </w:tc>
        <w:tc>
          <w:tcPr>
            <w:tcW w:w="1299" w:type="dxa"/>
            <w:shd w:val="clear" w:color="auto" w:fill="auto"/>
            <w:noWrap/>
          </w:tcPr>
          <w:p w14:paraId="031AA91C" w14:textId="77777777" w:rsidR="00913D7A" w:rsidRPr="00EF5447" w:rsidRDefault="00913D7A" w:rsidP="00290FB6">
            <w:pPr>
              <w:pStyle w:val="TAC"/>
              <w:rPr>
                <w:szCs w:val="18"/>
                <w:lang w:eastAsia="zh-CN"/>
              </w:rPr>
            </w:pPr>
            <w:r w:rsidRPr="00EF5447">
              <w:t>875</w:t>
            </w:r>
          </w:p>
        </w:tc>
        <w:tc>
          <w:tcPr>
            <w:tcW w:w="917" w:type="dxa"/>
            <w:shd w:val="clear" w:color="auto" w:fill="auto"/>
          </w:tcPr>
          <w:p w14:paraId="30D63E49" w14:textId="77777777" w:rsidR="00913D7A" w:rsidRPr="00EF5447" w:rsidRDefault="00913D7A" w:rsidP="00290FB6">
            <w:pPr>
              <w:pStyle w:val="TAC"/>
              <w:rPr>
                <w:szCs w:val="18"/>
                <w:lang w:eastAsia="zh-CN"/>
              </w:rPr>
            </w:pPr>
            <w:r w:rsidRPr="00EF5447">
              <w:rPr>
                <w:lang w:eastAsia="ko-KR"/>
              </w:rPr>
              <w:t>N/A</w:t>
            </w:r>
          </w:p>
        </w:tc>
        <w:tc>
          <w:tcPr>
            <w:tcW w:w="1248" w:type="dxa"/>
            <w:shd w:val="clear" w:color="auto" w:fill="auto"/>
          </w:tcPr>
          <w:p w14:paraId="26204952" w14:textId="77777777" w:rsidR="00913D7A" w:rsidRPr="00EF5447" w:rsidRDefault="00913D7A" w:rsidP="00290FB6">
            <w:pPr>
              <w:pStyle w:val="TAC"/>
              <w:rPr>
                <w:lang w:eastAsia="ko-KR"/>
              </w:rPr>
            </w:pPr>
            <w:r w:rsidRPr="00EF5447">
              <w:t>N/A</w:t>
            </w:r>
          </w:p>
        </w:tc>
      </w:tr>
      <w:tr w:rsidR="00913D7A" w:rsidRPr="00EF5447" w14:paraId="42871BF2" w14:textId="77777777" w:rsidTr="00290FB6">
        <w:trPr>
          <w:trHeight w:val="54"/>
          <w:jc w:val="center"/>
        </w:trPr>
        <w:tc>
          <w:tcPr>
            <w:tcW w:w="2258" w:type="dxa"/>
            <w:tcBorders>
              <w:top w:val="nil"/>
              <w:bottom w:val="nil"/>
            </w:tcBorders>
            <w:shd w:val="clear" w:color="auto" w:fill="auto"/>
          </w:tcPr>
          <w:p w14:paraId="66C327AE" w14:textId="77777777" w:rsidR="00913D7A" w:rsidRPr="00EF5447" w:rsidRDefault="00913D7A" w:rsidP="00290FB6">
            <w:pPr>
              <w:pStyle w:val="TAC"/>
              <w:rPr>
                <w:szCs w:val="18"/>
                <w:lang w:eastAsia="ko-KR"/>
              </w:rPr>
            </w:pPr>
          </w:p>
        </w:tc>
        <w:tc>
          <w:tcPr>
            <w:tcW w:w="878" w:type="dxa"/>
            <w:shd w:val="clear" w:color="auto" w:fill="auto"/>
          </w:tcPr>
          <w:p w14:paraId="67D636C5" w14:textId="77777777" w:rsidR="00913D7A" w:rsidRPr="00EF5447" w:rsidRDefault="00913D7A" w:rsidP="00290FB6">
            <w:pPr>
              <w:pStyle w:val="TAC"/>
              <w:rPr>
                <w:szCs w:val="18"/>
                <w:lang w:eastAsia="zh-CN"/>
              </w:rPr>
            </w:pPr>
            <w:r w:rsidRPr="00EF5447">
              <w:t>48</w:t>
            </w:r>
          </w:p>
        </w:tc>
        <w:tc>
          <w:tcPr>
            <w:tcW w:w="1066" w:type="dxa"/>
            <w:shd w:val="clear" w:color="auto" w:fill="auto"/>
            <w:noWrap/>
          </w:tcPr>
          <w:p w14:paraId="20000760" w14:textId="77777777" w:rsidR="00913D7A" w:rsidRPr="00EF5447" w:rsidRDefault="00913D7A" w:rsidP="00290FB6">
            <w:pPr>
              <w:pStyle w:val="TAC"/>
              <w:rPr>
                <w:szCs w:val="18"/>
                <w:lang w:eastAsia="zh-CN"/>
              </w:rPr>
            </w:pPr>
            <w:r w:rsidRPr="00EF5447">
              <w:t>3590</w:t>
            </w:r>
          </w:p>
        </w:tc>
        <w:tc>
          <w:tcPr>
            <w:tcW w:w="746" w:type="dxa"/>
            <w:shd w:val="clear" w:color="auto" w:fill="auto"/>
            <w:noWrap/>
          </w:tcPr>
          <w:p w14:paraId="3C279F41" w14:textId="77777777" w:rsidR="00913D7A" w:rsidRPr="00EF5447" w:rsidRDefault="00913D7A" w:rsidP="00290FB6">
            <w:pPr>
              <w:pStyle w:val="TAC"/>
              <w:rPr>
                <w:szCs w:val="18"/>
                <w:lang w:eastAsia="zh-CN"/>
              </w:rPr>
            </w:pPr>
            <w:r w:rsidRPr="00EF5447">
              <w:t>5</w:t>
            </w:r>
          </w:p>
        </w:tc>
        <w:tc>
          <w:tcPr>
            <w:tcW w:w="877" w:type="dxa"/>
            <w:shd w:val="clear" w:color="auto" w:fill="auto"/>
            <w:noWrap/>
          </w:tcPr>
          <w:p w14:paraId="57154EFD" w14:textId="77777777" w:rsidR="00913D7A" w:rsidRPr="00EF5447" w:rsidRDefault="00913D7A" w:rsidP="00290FB6">
            <w:pPr>
              <w:pStyle w:val="TAC"/>
              <w:rPr>
                <w:szCs w:val="18"/>
                <w:lang w:eastAsia="zh-CN"/>
              </w:rPr>
            </w:pPr>
            <w:r w:rsidRPr="00EF5447">
              <w:t>25</w:t>
            </w:r>
          </w:p>
        </w:tc>
        <w:tc>
          <w:tcPr>
            <w:tcW w:w="1299" w:type="dxa"/>
            <w:shd w:val="clear" w:color="auto" w:fill="auto"/>
            <w:noWrap/>
          </w:tcPr>
          <w:p w14:paraId="67841999" w14:textId="77777777" w:rsidR="00913D7A" w:rsidRPr="00EF5447" w:rsidRDefault="00913D7A" w:rsidP="00290FB6">
            <w:pPr>
              <w:pStyle w:val="TAC"/>
              <w:rPr>
                <w:szCs w:val="18"/>
                <w:lang w:eastAsia="zh-CN"/>
              </w:rPr>
            </w:pPr>
            <w:r w:rsidRPr="00EF5447">
              <w:t>3590</w:t>
            </w:r>
          </w:p>
        </w:tc>
        <w:tc>
          <w:tcPr>
            <w:tcW w:w="917" w:type="dxa"/>
            <w:shd w:val="clear" w:color="auto" w:fill="auto"/>
          </w:tcPr>
          <w:p w14:paraId="51D6ECAE" w14:textId="77777777" w:rsidR="00913D7A" w:rsidRPr="00EF5447" w:rsidRDefault="00913D7A" w:rsidP="00290FB6">
            <w:pPr>
              <w:pStyle w:val="TAC"/>
              <w:rPr>
                <w:szCs w:val="18"/>
                <w:lang w:eastAsia="zh-CN"/>
              </w:rPr>
            </w:pPr>
            <w:r w:rsidRPr="00EF5447">
              <w:t>4.4</w:t>
            </w:r>
          </w:p>
        </w:tc>
        <w:tc>
          <w:tcPr>
            <w:tcW w:w="1248" w:type="dxa"/>
            <w:shd w:val="clear" w:color="auto" w:fill="auto"/>
          </w:tcPr>
          <w:p w14:paraId="3D42B0D8" w14:textId="77777777" w:rsidR="00913D7A" w:rsidRPr="00EF5447" w:rsidRDefault="00913D7A" w:rsidP="00290FB6">
            <w:pPr>
              <w:pStyle w:val="TAC"/>
              <w:rPr>
                <w:lang w:eastAsia="ko-KR"/>
              </w:rPr>
            </w:pPr>
            <w:r w:rsidRPr="00EF5447">
              <w:rPr>
                <w:szCs w:val="18"/>
                <w:lang w:eastAsia="ko-KR"/>
              </w:rPr>
              <w:t>IMD5</w:t>
            </w:r>
          </w:p>
        </w:tc>
      </w:tr>
      <w:tr w:rsidR="00913D7A" w:rsidRPr="00EF5447" w14:paraId="5CBF5CFE" w14:textId="77777777" w:rsidTr="00290FB6">
        <w:trPr>
          <w:trHeight w:val="54"/>
          <w:jc w:val="center"/>
        </w:trPr>
        <w:tc>
          <w:tcPr>
            <w:tcW w:w="2258" w:type="dxa"/>
            <w:tcBorders>
              <w:top w:val="nil"/>
              <w:bottom w:val="nil"/>
            </w:tcBorders>
            <w:shd w:val="clear" w:color="auto" w:fill="auto"/>
          </w:tcPr>
          <w:p w14:paraId="5447E5B5" w14:textId="77777777" w:rsidR="00913D7A" w:rsidRPr="00EF5447" w:rsidRDefault="00913D7A" w:rsidP="00290FB6">
            <w:pPr>
              <w:pStyle w:val="TAC"/>
              <w:rPr>
                <w:szCs w:val="18"/>
                <w:lang w:eastAsia="ko-KR"/>
              </w:rPr>
            </w:pPr>
          </w:p>
        </w:tc>
        <w:tc>
          <w:tcPr>
            <w:tcW w:w="878" w:type="dxa"/>
            <w:shd w:val="clear" w:color="auto" w:fill="auto"/>
          </w:tcPr>
          <w:p w14:paraId="654445F1" w14:textId="77777777" w:rsidR="00913D7A" w:rsidRPr="00EF5447" w:rsidRDefault="00913D7A" w:rsidP="00290FB6">
            <w:pPr>
              <w:pStyle w:val="TAC"/>
              <w:rPr>
                <w:szCs w:val="18"/>
                <w:lang w:eastAsia="zh-CN"/>
              </w:rPr>
            </w:pPr>
            <w:r w:rsidRPr="00EF5447">
              <w:t>n71</w:t>
            </w:r>
          </w:p>
        </w:tc>
        <w:tc>
          <w:tcPr>
            <w:tcW w:w="1066" w:type="dxa"/>
            <w:shd w:val="clear" w:color="auto" w:fill="auto"/>
            <w:noWrap/>
          </w:tcPr>
          <w:p w14:paraId="073C0BB1" w14:textId="77777777" w:rsidR="00913D7A" w:rsidRPr="00EF5447" w:rsidRDefault="00913D7A" w:rsidP="00290FB6">
            <w:pPr>
              <w:pStyle w:val="TAC"/>
              <w:rPr>
                <w:szCs w:val="18"/>
                <w:lang w:eastAsia="zh-CN"/>
              </w:rPr>
            </w:pPr>
            <w:r w:rsidRPr="00EF5447">
              <w:t>690</w:t>
            </w:r>
          </w:p>
        </w:tc>
        <w:tc>
          <w:tcPr>
            <w:tcW w:w="746" w:type="dxa"/>
            <w:shd w:val="clear" w:color="auto" w:fill="auto"/>
            <w:noWrap/>
          </w:tcPr>
          <w:p w14:paraId="25993050" w14:textId="77777777" w:rsidR="00913D7A" w:rsidRPr="00EF5447" w:rsidRDefault="00913D7A" w:rsidP="00290FB6">
            <w:pPr>
              <w:pStyle w:val="TAC"/>
              <w:rPr>
                <w:szCs w:val="18"/>
                <w:lang w:eastAsia="zh-CN"/>
              </w:rPr>
            </w:pPr>
            <w:r w:rsidRPr="00EF5447">
              <w:rPr>
                <w:szCs w:val="18"/>
                <w:lang w:eastAsia="ko-KR"/>
              </w:rPr>
              <w:t>5</w:t>
            </w:r>
          </w:p>
        </w:tc>
        <w:tc>
          <w:tcPr>
            <w:tcW w:w="877" w:type="dxa"/>
            <w:shd w:val="clear" w:color="auto" w:fill="auto"/>
            <w:noWrap/>
          </w:tcPr>
          <w:p w14:paraId="00DF2A95" w14:textId="77777777" w:rsidR="00913D7A" w:rsidRPr="00EF5447" w:rsidRDefault="00913D7A" w:rsidP="00290FB6">
            <w:pPr>
              <w:pStyle w:val="TAC"/>
              <w:rPr>
                <w:szCs w:val="18"/>
                <w:lang w:eastAsia="zh-CN"/>
              </w:rPr>
            </w:pPr>
            <w:r w:rsidRPr="00EF5447">
              <w:rPr>
                <w:szCs w:val="18"/>
                <w:lang w:eastAsia="ko-KR"/>
              </w:rPr>
              <w:t>25</w:t>
            </w:r>
          </w:p>
        </w:tc>
        <w:tc>
          <w:tcPr>
            <w:tcW w:w="1299" w:type="dxa"/>
            <w:shd w:val="clear" w:color="auto" w:fill="auto"/>
            <w:noWrap/>
          </w:tcPr>
          <w:p w14:paraId="0C714E7A" w14:textId="77777777" w:rsidR="00913D7A" w:rsidRPr="00EF5447" w:rsidRDefault="00913D7A" w:rsidP="00290FB6">
            <w:pPr>
              <w:pStyle w:val="TAC"/>
              <w:rPr>
                <w:szCs w:val="18"/>
                <w:lang w:eastAsia="zh-CN"/>
              </w:rPr>
            </w:pPr>
            <w:r w:rsidRPr="00EF5447">
              <w:t>644</w:t>
            </w:r>
          </w:p>
        </w:tc>
        <w:tc>
          <w:tcPr>
            <w:tcW w:w="917" w:type="dxa"/>
            <w:shd w:val="clear" w:color="auto" w:fill="auto"/>
          </w:tcPr>
          <w:p w14:paraId="71DC6893" w14:textId="77777777" w:rsidR="00913D7A" w:rsidRPr="00EF5447" w:rsidRDefault="00913D7A" w:rsidP="00290FB6">
            <w:pPr>
              <w:pStyle w:val="TAC"/>
              <w:rPr>
                <w:szCs w:val="18"/>
                <w:lang w:eastAsia="zh-CN"/>
              </w:rPr>
            </w:pPr>
            <w:r w:rsidRPr="00EF5447">
              <w:t>N/A</w:t>
            </w:r>
          </w:p>
        </w:tc>
        <w:tc>
          <w:tcPr>
            <w:tcW w:w="1248" w:type="dxa"/>
            <w:shd w:val="clear" w:color="auto" w:fill="auto"/>
          </w:tcPr>
          <w:p w14:paraId="2FA4B4F8" w14:textId="77777777" w:rsidR="00913D7A" w:rsidRPr="00EF5447" w:rsidRDefault="00913D7A" w:rsidP="00290FB6">
            <w:pPr>
              <w:pStyle w:val="TAC"/>
              <w:rPr>
                <w:lang w:eastAsia="ko-KR"/>
              </w:rPr>
            </w:pPr>
            <w:r w:rsidRPr="00EF5447">
              <w:rPr>
                <w:szCs w:val="18"/>
                <w:lang w:eastAsia="ko-KR"/>
              </w:rPr>
              <w:t>N/A</w:t>
            </w:r>
          </w:p>
        </w:tc>
      </w:tr>
      <w:tr w:rsidR="00913D7A" w:rsidRPr="00EF5447" w14:paraId="4B746D6D" w14:textId="77777777" w:rsidTr="00290FB6">
        <w:trPr>
          <w:trHeight w:val="54"/>
          <w:jc w:val="center"/>
        </w:trPr>
        <w:tc>
          <w:tcPr>
            <w:tcW w:w="2258" w:type="dxa"/>
            <w:tcBorders>
              <w:top w:val="nil"/>
              <w:bottom w:val="nil"/>
            </w:tcBorders>
            <w:shd w:val="clear" w:color="auto" w:fill="auto"/>
          </w:tcPr>
          <w:p w14:paraId="345F6061" w14:textId="77777777" w:rsidR="00913D7A" w:rsidRPr="00EF5447" w:rsidRDefault="00913D7A" w:rsidP="00290FB6">
            <w:pPr>
              <w:pStyle w:val="TAC"/>
              <w:rPr>
                <w:szCs w:val="18"/>
                <w:lang w:eastAsia="ko-KR"/>
              </w:rPr>
            </w:pPr>
          </w:p>
        </w:tc>
        <w:tc>
          <w:tcPr>
            <w:tcW w:w="878" w:type="dxa"/>
            <w:shd w:val="clear" w:color="auto" w:fill="auto"/>
          </w:tcPr>
          <w:p w14:paraId="4A01367D" w14:textId="77777777" w:rsidR="00913D7A" w:rsidRPr="00EF5447" w:rsidRDefault="00913D7A" w:rsidP="00290FB6">
            <w:pPr>
              <w:pStyle w:val="TAC"/>
              <w:rPr>
                <w:szCs w:val="18"/>
                <w:lang w:eastAsia="zh-CN"/>
              </w:rPr>
            </w:pPr>
            <w:r w:rsidRPr="00EF5447">
              <w:t>5</w:t>
            </w:r>
          </w:p>
        </w:tc>
        <w:tc>
          <w:tcPr>
            <w:tcW w:w="1066" w:type="dxa"/>
            <w:shd w:val="clear" w:color="auto" w:fill="auto"/>
            <w:noWrap/>
          </w:tcPr>
          <w:p w14:paraId="2B943DAA" w14:textId="77777777" w:rsidR="00913D7A" w:rsidRPr="00EF5447" w:rsidRDefault="00913D7A" w:rsidP="00290FB6">
            <w:pPr>
              <w:pStyle w:val="TAC"/>
              <w:rPr>
                <w:szCs w:val="18"/>
                <w:lang w:eastAsia="zh-CN"/>
              </w:rPr>
            </w:pPr>
            <w:r w:rsidRPr="00EF5447">
              <w:t>835</w:t>
            </w:r>
          </w:p>
        </w:tc>
        <w:tc>
          <w:tcPr>
            <w:tcW w:w="746" w:type="dxa"/>
            <w:shd w:val="clear" w:color="auto" w:fill="auto"/>
            <w:noWrap/>
          </w:tcPr>
          <w:p w14:paraId="710E7DF1" w14:textId="77777777" w:rsidR="00913D7A" w:rsidRPr="00EF5447" w:rsidRDefault="00913D7A" w:rsidP="00290FB6">
            <w:pPr>
              <w:pStyle w:val="TAC"/>
              <w:rPr>
                <w:szCs w:val="18"/>
                <w:lang w:eastAsia="zh-CN"/>
              </w:rPr>
            </w:pPr>
            <w:r w:rsidRPr="00EF5447">
              <w:rPr>
                <w:lang w:eastAsia="ko-KR"/>
              </w:rPr>
              <w:t>5</w:t>
            </w:r>
          </w:p>
        </w:tc>
        <w:tc>
          <w:tcPr>
            <w:tcW w:w="877" w:type="dxa"/>
            <w:shd w:val="clear" w:color="auto" w:fill="auto"/>
            <w:noWrap/>
          </w:tcPr>
          <w:p w14:paraId="540288ED" w14:textId="77777777" w:rsidR="00913D7A" w:rsidRPr="00EF5447" w:rsidRDefault="00913D7A" w:rsidP="00290FB6">
            <w:pPr>
              <w:pStyle w:val="TAC"/>
              <w:rPr>
                <w:szCs w:val="18"/>
                <w:lang w:eastAsia="zh-CN"/>
              </w:rPr>
            </w:pPr>
            <w:r w:rsidRPr="00EF5447">
              <w:rPr>
                <w:lang w:eastAsia="ko-KR"/>
              </w:rPr>
              <w:t>25</w:t>
            </w:r>
          </w:p>
        </w:tc>
        <w:tc>
          <w:tcPr>
            <w:tcW w:w="1299" w:type="dxa"/>
            <w:shd w:val="clear" w:color="auto" w:fill="auto"/>
            <w:noWrap/>
          </w:tcPr>
          <w:p w14:paraId="004BC80A" w14:textId="77777777" w:rsidR="00913D7A" w:rsidRPr="00EF5447" w:rsidRDefault="00913D7A" w:rsidP="00290FB6">
            <w:pPr>
              <w:pStyle w:val="TAC"/>
              <w:rPr>
                <w:szCs w:val="18"/>
                <w:lang w:eastAsia="zh-CN"/>
              </w:rPr>
            </w:pPr>
            <w:r w:rsidRPr="00EF5447">
              <w:t>880</w:t>
            </w:r>
          </w:p>
        </w:tc>
        <w:tc>
          <w:tcPr>
            <w:tcW w:w="917" w:type="dxa"/>
            <w:shd w:val="clear" w:color="auto" w:fill="auto"/>
          </w:tcPr>
          <w:p w14:paraId="7645D63C" w14:textId="77777777" w:rsidR="00913D7A" w:rsidRPr="00EF5447" w:rsidRDefault="00913D7A" w:rsidP="00290FB6">
            <w:pPr>
              <w:pStyle w:val="TAC"/>
              <w:rPr>
                <w:szCs w:val="18"/>
                <w:lang w:eastAsia="zh-CN"/>
              </w:rPr>
            </w:pPr>
            <w:r w:rsidRPr="00EF5447">
              <w:t>5.9</w:t>
            </w:r>
          </w:p>
        </w:tc>
        <w:tc>
          <w:tcPr>
            <w:tcW w:w="1248" w:type="dxa"/>
            <w:shd w:val="clear" w:color="auto" w:fill="auto"/>
          </w:tcPr>
          <w:p w14:paraId="7038BB40" w14:textId="77777777" w:rsidR="00913D7A" w:rsidRPr="00EF5447" w:rsidRDefault="00913D7A" w:rsidP="00290FB6">
            <w:pPr>
              <w:pStyle w:val="TAC"/>
              <w:rPr>
                <w:lang w:eastAsia="ko-KR"/>
              </w:rPr>
            </w:pPr>
            <w:r w:rsidRPr="00EF5447">
              <w:rPr>
                <w:szCs w:val="18"/>
                <w:lang w:eastAsia="ko-KR"/>
              </w:rPr>
              <w:t>IMD5</w:t>
            </w:r>
          </w:p>
        </w:tc>
      </w:tr>
      <w:tr w:rsidR="00913D7A" w:rsidRPr="00EF5447" w14:paraId="776CFA53" w14:textId="77777777" w:rsidTr="00290FB6">
        <w:trPr>
          <w:trHeight w:val="54"/>
          <w:jc w:val="center"/>
        </w:trPr>
        <w:tc>
          <w:tcPr>
            <w:tcW w:w="2258" w:type="dxa"/>
            <w:tcBorders>
              <w:top w:val="nil"/>
              <w:bottom w:val="nil"/>
            </w:tcBorders>
            <w:shd w:val="clear" w:color="auto" w:fill="auto"/>
          </w:tcPr>
          <w:p w14:paraId="4C96CD15" w14:textId="77777777" w:rsidR="00913D7A" w:rsidRPr="00EF5447" w:rsidRDefault="00913D7A" w:rsidP="00290FB6">
            <w:pPr>
              <w:pStyle w:val="TAC"/>
              <w:rPr>
                <w:szCs w:val="18"/>
                <w:lang w:eastAsia="ko-KR"/>
              </w:rPr>
            </w:pPr>
          </w:p>
        </w:tc>
        <w:tc>
          <w:tcPr>
            <w:tcW w:w="878" w:type="dxa"/>
            <w:shd w:val="clear" w:color="auto" w:fill="auto"/>
          </w:tcPr>
          <w:p w14:paraId="50467A57" w14:textId="77777777" w:rsidR="00913D7A" w:rsidRPr="00EF5447" w:rsidRDefault="00913D7A" w:rsidP="00290FB6">
            <w:pPr>
              <w:pStyle w:val="TAC"/>
              <w:rPr>
                <w:szCs w:val="18"/>
                <w:lang w:eastAsia="zh-CN"/>
              </w:rPr>
            </w:pPr>
            <w:r w:rsidRPr="00EF5447">
              <w:t>48</w:t>
            </w:r>
          </w:p>
        </w:tc>
        <w:tc>
          <w:tcPr>
            <w:tcW w:w="1066" w:type="dxa"/>
            <w:shd w:val="clear" w:color="auto" w:fill="auto"/>
            <w:noWrap/>
          </w:tcPr>
          <w:p w14:paraId="3AD04208" w14:textId="77777777" w:rsidR="00913D7A" w:rsidRPr="00EF5447" w:rsidRDefault="00913D7A" w:rsidP="00290FB6">
            <w:pPr>
              <w:pStyle w:val="TAC"/>
              <w:rPr>
                <w:szCs w:val="18"/>
                <w:lang w:eastAsia="zh-CN"/>
              </w:rPr>
            </w:pPr>
            <w:r w:rsidRPr="00EF5447">
              <w:t>3600</w:t>
            </w:r>
          </w:p>
        </w:tc>
        <w:tc>
          <w:tcPr>
            <w:tcW w:w="746" w:type="dxa"/>
            <w:shd w:val="clear" w:color="auto" w:fill="auto"/>
            <w:noWrap/>
          </w:tcPr>
          <w:p w14:paraId="6282125B" w14:textId="77777777" w:rsidR="00913D7A" w:rsidRPr="00EF5447" w:rsidRDefault="00913D7A" w:rsidP="00290FB6">
            <w:pPr>
              <w:pStyle w:val="TAC"/>
              <w:rPr>
                <w:szCs w:val="18"/>
                <w:lang w:eastAsia="zh-CN"/>
              </w:rPr>
            </w:pPr>
            <w:r w:rsidRPr="00EF5447">
              <w:t>5</w:t>
            </w:r>
          </w:p>
        </w:tc>
        <w:tc>
          <w:tcPr>
            <w:tcW w:w="877" w:type="dxa"/>
            <w:shd w:val="clear" w:color="auto" w:fill="auto"/>
            <w:noWrap/>
          </w:tcPr>
          <w:p w14:paraId="33072B04" w14:textId="77777777" w:rsidR="00913D7A" w:rsidRPr="00EF5447" w:rsidRDefault="00913D7A" w:rsidP="00290FB6">
            <w:pPr>
              <w:pStyle w:val="TAC"/>
              <w:rPr>
                <w:szCs w:val="18"/>
                <w:lang w:eastAsia="zh-CN"/>
              </w:rPr>
            </w:pPr>
            <w:r w:rsidRPr="00EF5447">
              <w:t>25</w:t>
            </w:r>
          </w:p>
        </w:tc>
        <w:tc>
          <w:tcPr>
            <w:tcW w:w="1299" w:type="dxa"/>
            <w:shd w:val="clear" w:color="auto" w:fill="auto"/>
            <w:noWrap/>
          </w:tcPr>
          <w:p w14:paraId="3509F8E4" w14:textId="77777777" w:rsidR="00913D7A" w:rsidRPr="00EF5447" w:rsidRDefault="00913D7A" w:rsidP="00290FB6">
            <w:pPr>
              <w:pStyle w:val="TAC"/>
              <w:rPr>
                <w:szCs w:val="18"/>
                <w:lang w:eastAsia="zh-CN"/>
              </w:rPr>
            </w:pPr>
            <w:r w:rsidRPr="00EF5447">
              <w:t>3600</w:t>
            </w:r>
          </w:p>
        </w:tc>
        <w:tc>
          <w:tcPr>
            <w:tcW w:w="917" w:type="dxa"/>
            <w:shd w:val="clear" w:color="auto" w:fill="auto"/>
          </w:tcPr>
          <w:p w14:paraId="5A9E24C2" w14:textId="77777777" w:rsidR="00913D7A" w:rsidRPr="00EF5447" w:rsidRDefault="00913D7A" w:rsidP="00290FB6">
            <w:pPr>
              <w:pStyle w:val="TAC"/>
              <w:rPr>
                <w:szCs w:val="18"/>
                <w:lang w:eastAsia="zh-CN"/>
              </w:rPr>
            </w:pPr>
            <w:r w:rsidRPr="00EF5447">
              <w:t>N/A</w:t>
            </w:r>
          </w:p>
        </w:tc>
        <w:tc>
          <w:tcPr>
            <w:tcW w:w="1248" w:type="dxa"/>
            <w:shd w:val="clear" w:color="auto" w:fill="auto"/>
          </w:tcPr>
          <w:p w14:paraId="7FF50FD2" w14:textId="77777777" w:rsidR="00913D7A" w:rsidRPr="00EF5447" w:rsidRDefault="00913D7A" w:rsidP="00290FB6">
            <w:pPr>
              <w:pStyle w:val="TAC"/>
              <w:rPr>
                <w:lang w:eastAsia="ko-KR"/>
              </w:rPr>
            </w:pPr>
            <w:r w:rsidRPr="00EF5447">
              <w:rPr>
                <w:szCs w:val="18"/>
                <w:lang w:eastAsia="ko-KR"/>
              </w:rPr>
              <w:t>N/A</w:t>
            </w:r>
          </w:p>
        </w:tc>
      </w:tr>
      <w:tr w:rsidR="00913D7A" w:rsidRPr="00EF5447" w14:paraId="16301634" w14:textId="77777777" w:rsidTr="00290FB6">
        <w:trPr>
          <w:trHeight w:val="54"/>
          <w:jc w:val="center"/>
        </w:trPr>
        <w:tc>
          <w:tcPr>
            <w:tcW w:w="2258" w:type="dxa"/>
            <w:tcBorders>
              <w:top w:val="nil"/>
              <w:bottom w:val="single" w:sz="4" w:space="0" w:color="auto"/>
            </w:tcBorders>
            <w:shd w:val="clear" w:color="auto" w:fill="auto"/>
          </w:tcPr>
          <w:p w14:paraId="2ACC38EA" w14:textId="77777777" w:rsidR="00913D7A" w:rsidRPr="00EF5447" w:rsidRDefault="00913D7A" w:rsidP="00290FB6">
            <w:pPr>
              <w:pStyle w:val="TAC"/>
              <w:rPr>
                <w:szCs w:val="18"/>
                <w:lang w:eastAsia="ko-KR"/>
              </w:rPr>
            </w:pPr>
          </w:p>
        </w:tc>
        <w:tc>
          <w:tcPr>
            <w:tcW w:w="878" w:type="dxa"/>
            <w:shd w:val="clear" w:color="auto" w:fill="auto"/>
          </w:tcPr>
          <w:p w14:paraId="77B03F19" w14:textId="77777777" w:rsidR="00913D7A" w:rsidRPr="00EF5447" w:rsidRDefault="00913D7A" w:rsidP="00290FB6">
            <w:pPr>
              <w:pStyle w:val="TAC"/>
              <w:rPr>
                <w:szCs w:val="18"/>
                <w:lang w:eastAsia="zh-CN"/>
              </w:rPr>
            </w:pPr>
            <w:r w:rsidRPr="00EF5447">
              <w:t>n71</w:t>
            </w:r>
          </w:p>
        </w:tc>
        <w:tc>
          <w:tcPr>
            <w:tcW w:w="1066" w:type="dxa"/>
            <w:shd w:val="clear" w:color="auto" w:fill="auto"/>
            <w:noWrap/>
          </w:tcPr>
          <w:p w14:paraId="3F7196F8" w14:textId="77777777" w:rsidR="00913D7A" w:rsidRPr="00EF5447" w:rsidRDefault="00913D7A" w:rsidP="00290FB6">
            <w:pPr>
              <w:pStyle w:val="TAC"/>
              <w:rPr>
                <w:szCs w:val="18"/>
                <w:lang w:eastAsia="zh-CN"/>
              </w:rPr>
            </w:pPr>
            <w:r w:rsidRPr="00EF5447">
              <w:t>680</w:t>
            </w:r>
          </w:p>
        </w:tc>
        <w:tc>
          <w:tcPr>
            <w:tcW w:w="746" w:type="dxa"/>
            <w:shd w:val="clear" w:color="auto" w:fill="auto"/>
            <w:noWrap/>
          </w:tcPr>
          <w:p w14:paraId="03B98FB9" w14:textId="77777777" w:rsidR="00913D7A" w:rsidRPr="00EF5447" w:rsidRDefault="00913D7A" w:rsidP="00290FB6">
            <w:pPr>
              <w:pStyle w:val="TAC"/>
              <w:rPr>
                <w:szCs w:val="18"/>
                <w:lang w:eastAsia="zh-CN"/>
              </w:rPr>
            </w:pPr>
            <w:r w:rsidRPr="00EF5447">
              <w:rPr>
                <w:szCs w:val="18"/>
                <w:lang w:eastAsia="ko-KR"/>
              </w:rPr>
              <w:t>5</w:t>
            </w:r>
          </w:p>
        </w:tc>
        <w:tc>
          <w:tcPr>
            <w:tcW w:w="877" w:type="dxa"/>
            <w:shd w:val="clear" w:color="auto" w:fill="auto"/>
            <w:noWrap/>
          </w:tcPr>
          <w:p w14:paraId="00CB67B4" w14:textId="77777777" w:rsidR="00913D7A" w:rsidRPr="00EF5447" w:rsidRDefault="00913D7A" w:rsidP="00290FB6">
            <w:pPr>
              <w:pStyle w:val="TAC"/>
              <w:rPr>
                <w:szCs w:val="18"/>
                <w:lang w:eastAsia="zh-CN"/>
              </w:rPr>
            </w:pPr>
            <w:r w:rsidRPr="00EF5447">
              <w:rPr>
                <w:szCs w:val="18"/>
                <w:lang w:eastAsia="ko-KR"/>
              </w:rPr>
              <w:t>25</w:t>
            </w:r>
          </w:p>
        </w:tc>
        <w:tc>
          <w:tcPr>
            <w:tcW w:w="1299" w:type="dxa"/>
            <w:shd w:val="clear" w:color="auto" w:fill="auto"/>
            <w:noWrap/>
          </w:tcPr>
          <w:p w14:paraId="16562069" w14:textId="77777777" w:rsidR="00913D7A" w:rsidRPr="00EF5447" w:rsidRDefault="00913D7A" w:rsidP="00290FB6">
            <w:pPr>
              <w:pStyle w:val="TAC"/>
              <w:rPr>
                <w:szCs w:val="18"/>
                <w:lang w:eastAsia="zh-CN"/>
              </w:rPr>
            </w:pPr>
            <w:r w:rsidRPr="00EF5447">
              <w:t>634</w:t>
            </w:r>
          </w:p>
        </w:tc>
        <w:tc>
          <w:tcPr>
            <w:tcW w:w="917" w:type="dxa"/>
            <w:shd w:val="clear" w:color="auto" w:fill="auto"/>
          </w:tcPr>
          <w:p w14:paraId="01262295" w14:textId="77777777" w:rsidR="00913D7A" w:rsidRPr="00EF5447" w:rsidRDefault="00913D7A" w:rsidP="00290FB6">
            <w:pPr>
              <w:pStyle w:val="TAC"/>
              <w:rPr>
                <w:szCs w:val="18"/>
                <w:lang w:eastAsia="zh-CN"/>
              </w:rPr>
            </w:pPr>
            <w:r w:rsidRPr="00EF5447">
              <w:t>N/A</w:t>
            </w:r>
          </w:p>
        </w:tc>
        <w:tc>
          <w:tcPr>
            <w:tcW w:w="1248" w:type="dxa"/>
            <w:shd w:val="clear" w:color="auto" w:fill="auto"/>
          </w:tcPr>
          <w:p w14:paraId="2F096338" w14:textId="77777777" w:rsidR="00913D7A" w:rsidRPr="00EF5447" w:rsidRDefault="00913D7A" w:rsidP="00290FB6">
            <w:pPr>
              <w:pStyle w:val="TAC"/>
              <w:rPr>
                <w:lang w:eastAsia="ko-KR"/>
              </w:rPr>
            </w:pPr>
            <w:r w:rsidRPr="00EF5447">
              <w:rPr>
                <w:szCs w:val="18"/>
                <w:lang w:eastAsia="ko-KR"/>
              </w:rPr>
              <w:t>N/A</w:t>
            </w:r>
          </w:p>
        </w:tc>
      </w:tr>
      <w:tr w:rsidR="00913D7A" w:rsidRPr="00EF5447" w14:paraId="61B441FD" w14:textId="77777777" w:rsidTr="00290FB6">
        <w:trPr>
          <w:trHeight w:val="54"/>
          <w:jc w:val="center"/>
        </w:trPr>
        <w:tc>
          <w:tcPr>
            <w:tcW w:w="2258" w:type="dxa"/>
            <w:tcBorders>
              <w:bottom w:val="nil"/>
            </w:tcBorders>
            <w:shd w:val="clear" w:color="auto" w:fill="auto"/>
          </w:tcPr>
          <w:p w14:paraId="4DD08EB9"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w:t>
            </w:r>
            <w:r w:rsidRPr="00EF5447">
              <w:rPr>
                <w:rFonts w:eastAsia="Malgun Gothic" w:cs="Arial"/>
                <w:kern w:val="2"/>
                <w:szCs w:val="24"/>
                <w:lang w:eastAsia="ko-KR"/>
              </w:rPr>
              <w:t>A-66A_n</w:t>
            </w:r>
            <w:r w:rsidRPr="00EF5447">
              <w:rPr>
                <w:rFonts w:cs="Arial"/>
                <w:kern w:val="2"/>
                <w:szCs w:val="24"/>
                <w:lang w:eastAsia="zh-CN"/>
              </w:rPr>
              <w:t>2</w:t>
            </w:r>
            <w:r w:rsidRPr="00EF5447">
              <w:rPr>
                <w:rFonts w:eastAsia="Malgun Gothic" w:cs="Arial"/>
                <w:kern w:val="2"/>
                <w:szCs w:val="24"/>
                <w:lang w:eastAsia="ko-KR"/>
              </w:rPr>
              <w:t>A</w:t>
            </w:r>
          </w:p>
          <w:p w14:paraId="55003422"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5B</w:t>
            </w:r>
            <w:r w:rsidRPr="00EF5447">
              <w:rPr>
                <w:rFonts w:eastAsia="Malgun Gothic" w:cs="Arial"/>
                <w:kern w:val="2"/>
                <w:szCs w:val="24"/>
                <w:lang w:eastAsia="ko-KR"/>
              </w:rPr>
              <w:t>A-66A_n</w:t>
            </w:r>
            <w:r w:rsidRPr="00EF5447">
              <w:rPr>
                <w:rFonts w:cs="Arial"/>
                <w:kern w:val="2"/>
                <w:szCs w:val="24"/>
                <w:lang w:eastAsia="zh-CN"/>
              </w:rPr>
              <w:t>2A</w:t>
            </w:r>
          </w:p>
          <w:p w14:paraId="03DCEFE5"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5A-5</w:t>
            </w:r>
            <w:r w:rsidRPr="00EF5447">
              <w:rPr>
                <w:rFonts w:eastAsia="Malgun Gothic" w:cs="Arial"/>
                <w:kern w:val="2"/>
                <w:szCs w:val="24"/>
                <w:lang w:eastAsia="ko-KR"/>
              </w:rPr>
              <w:t>A-66A_n</w:t>
            </w:r>
            <w:r w:rsidRPr="00EF5447">
              <w:rPr>
                <w:rFonts w:cs="Arial"/>
                <w:kern w:val="2"/>
                <w:szCs w:val="24"/>
                <w:lang w:eastAsia="zh-CN"/>
              </w:rPr>
              <w:t>2A</w:t>
            </w:r>
          </w:p>
          <w:p w14:paraId="4DEBDB1D"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w:t>
            </w:r>
            <w:r w:rsidRPr="00EF5447">
              <w:rPr>
                <w:rFonts w:eastAsia="Malgun Gothic" w:cs="Arial"/>
                <w:kern w:val="2"/>
                <w:szCs w:val="24"/>
                <w:lang w:eastAsia="ko-KR"/>
              </w:rPr>
              <w:t>A-66A-66A_n</w:t>
            </w:r>
            <w:r w:rsidRPr="00EF5447">
              <w:rPr>
                <w:rFonts w:cs="Arial"/>
                <w:kern w:val="2"/>
                <w:szCs w:val="24"/>
                <w:lang w:eastAsia="zh-CN"/>
              </w:rPr>
              <w:t>2</w:t>
            </w:r>
            <w:r w:rsidRPr="00EF5447">
              <w:rPr>
                <w:rFonts w:eastAsia="Malgun Gothic" w:cs="Arial"/>
                <w:kern w:val="2"/>
                <w:szCs w:val="24"/>
                <w:lang w:eastAsia="ko-KR"/>
              </w:rPr>
              <w:t>A</w:t>
            </w:r>
          </w:p>
          <w:p w14:paraId="6C41C6D7"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5B</w:t>
            </w:r>
            <w:r w:rsidRPr="00EF5447">
              <w:rPr>
                <w:rFonts w:eastAsia="Malgun Gothic" w:cs="Arial"/>
                <w:kern w:val="2"/>
                <w:szCs w:val="24"/>
                <w:lang w:eastAsia="ko-KR"/>
              </w:rPr>
              <w:t>-66A-66A_n</w:t>
            </w:r>
            <w:r w:rsidRPr="00EF5447">
              <w:rPr>
                <w:rFonts w:cs="Arial"/>
                <w:kern w:val="2"/>
                <w:szCs w:val="24"/>
                <w:lang w:eastAsia="zh-CN"/>
              </w:rPr>
              <w:t>2</w:t>
            </w:r>
            <w:r w:rsidRPr="00EF5447">
              <w:rPr>
                <w:rFonts w:eastAsia="Malgun Gothic" w:cs="Arial"/>
                <w:kern w:val="2"/>
                <w:szCs w:val="24"/>
                <w:lang w:eastAsia="ko-KR"/>
              </w:rPr>
              <w:t>A</w:t>
            </w:r>
          </w:p>
          <w:p w14:paraId="3276281B" w14:textId="77777777" w:rsidR="00913D7A" w:rsidRPr="00EF5447" w:rsidRDefault="00913D7A" w:rsidP="00290FB6">
            <w:pPr>
              <w:pStyle w:val="TAC"/>
              <w:rPr>
                <w:rFonts w:eastAsia="Malgun Gothic"/>
                <w:szCs w:val="18"/>
                <w:lang w:eastAsia="ko-KR"/>
              </w:rPr>
            </w:pPr>
            <w:r w:rsidRPr="00EF5447">
              <w:rPr>
                <w:rFonts w:eastAsia="Malgun Gothic" w:cs="Arial"/>
                <w:kern w:val="2"/>
                <w:szCs w:val="24"/>
                <w:lang w:eastAsia="ko-KR"/>
              </w:rPr>
              <w:t>DC_</w:t>
            </w:r>
            <w:r w:rsidRPr="00EF5447">
              <w:rPr>
                <w:rFonts w:cs="Arial"/>
                <w:kern w:val="2"/>
                <w:szCs w:val="24"/>
                <w:lang w:eastAsia="zh-CN"/>
              </w:rPr>
              <w:t>5</w:t>
            </w:r>
            <w:r w:rsidRPr="00EF5447">
              <w:rPr>
                <w:rFonts w:eastAsia="Malgun Gothic" w:cs="Arial"/>
                <w:kern w:val="2"/>
                <w:szCs w:val="24"/>
                <w:lang w:eastAsia="ko-KR"/>
              </w:rPr>
              <w:t>A</w:t>
            </w:r>
            <w:r w:rsidRPr="00EF5447">
              <w:rPr>
                <w:rFonts w:cs="Arial"/>
                <w:kern w:val="2"/>
                <w:szCs w:val="24"/>
                <w:lang w:eastAsia="zh-CN"/>
              </w:rPr>
              <w:t>-5A</w:t>
            </w:r>
            <w:r w:rsidRPr="00EF5447">
              <w:rPr>
                <w:rFonts w:eastAsia="Malgun Gothic" w:cs="Arial"/>
                <w:kern w:val="2"/>
                <w:szCs w:val="24"/>
                <w:lang w:eastAsia="ko-KR"/>
              </w:rPr>
              <w:t>-66A-66A_n</w:t>
            </w:r>
            <w:r w:rsidRPr="00EF5447">
              <w:rPr>
                <w:rFonts w:cs="Arial"/>
                <w:kern w:val="2"/>
                <w:szCs w:val="24"/>
                <w:lang w:eastAsia="zh-CN"/>
              </w:rPr>
              <w:t>2A</w:t>
            </w:r>
          </w:p>
        </w:tc>
        <w:tc>
          <w:tcPr>
            <w:tcW w:w="878" w:type="dxa"/>
            <w:shd w:val="clear" w:color="auto" w:fill="auto"/>
          </w:tcPr>
          <w:p w14:paraId="79ED7357" w14:textId="77777777" w:rsidR="00913D7A" w:rsidRPr="00EF5447" w:rsidRDefault="00913D7A" w:rsidP="00290FB6">
            <w:pPr>
              <w:pStyle w:val="TAC"/>
              <w:rPr>
                <w:rFonts w:cs="Arial"/>
                <w:szCs w:val="18"/>
                <w:lang w:eastAsia="zh-CN"/>
              </w:rPr>
            </w:pPr>
            <w:r w:rsidRPr="00EF5447">
              <w:rPr>
                <w:rFonts w:cs="Arial"/>
                <w:kern w:val="2"/>
                <w:szCs w:val="24"/>
                <w:lang w:eastAsia="zh-CN"/>
              </w:rPr>
              <w:t>5</w:t>
            </w:r>
          </w:p>
        </w:tc>
        <w:tc>
          <w:tcPr>
            <w:tcW w:w="1066" w:type="dxa"/>
            <w:shd w:val="clear" w:color="auto" w:fill="auto"/>
            <w:noWrap/>
          </w:tcPr>
          <w:p w14:paraId="256EC126" w14:textId="77777777" w:rsidR="00913D7A" w:rsidRPr="00EF5447" w:rsidRDefault="00913D7A" w:rsidP="00290FB6">
            <w:pPr>
              <w:pStyle w:val="TAC"/>
              <w:rPr>
                <w:rFonts w:cs="Arial"/>
                <w:szCs w:val="18"/>
                <w:lang w:eastAsia="zh-CN"/>
              </w:rPr>
            </w:pPr>
            <w:r w:rsidRPr="00EF5447">
              <w:rPr>
                <w:rFonts w:cs="Arial"/>
                <w:kern w:val="2"/>
                <w:szCs w:val="24"/>
                <w:lang w:eastAsia="zh-CN"/>
              </w:rPr>
              <w:t>834</w:t>
            </w:r>
          </w:p>
        </w:tc>
        <w:tc>
          <w:tcPr>
            <w:tcW w:w="746" w:type="dxa"/>
            <w:shd w:val="clear" w:color="auto" w:fill="auto"/>
            <w:noWrap/>
          </w:tcPr>
          <w:p w14:paraId="24F4A20D" w14:textId="77777777" w:rsidR="00913D7A" w:rsidRPr="00EF5447" w:rsidRDefault="00913D7A" w:rsidP="00290FB6">
            <w:pPr>
              <w:pStyle w:val="TAC"/>
              <w:rPr>
                <w:rFonts w:cs="Arial"/>
                <w:szCs w:val="18"/>
                <w:lang w:eastAsia="zh-CN"/>
              </w:rPr>
            </w:pPr>
            <w:r w:rsidRPr="00EF5447">
              <w:rPr>
                <w:rFonts w:eastAsia="Malgun Gothic" w:cs="Arial"/>
                <w:kern w:val="2"/>
                <w:szCs w:val="24"/>
                <w:lang w:eastAsia="ko-KR"/>
              </w:rPr>
              <w:t>5</w:t>
            </w:r>
          </w:p>
        </w:tc>
        <w:tc>
          <w:tcPr>
            <w:tcW w:w="877" w:type="dxa"/>
            <w:shd w:val="clear" w:color="auto" w:fill="auto"/>
            <w:noWrap/>
          </w:tcPr>
          <w:p w14:paraId="57F99EFE" w14:textId="77777777" w:rsidR="00913D7A" w:rsidRPr="00EF5447" w:rsidRDefault="00913D7A" w:rsidP="00290FB6">
            <w:pPr>
              <w:pStyle w:val="TAC"/>
              <w:rPr>
                <w:rFonts w:cs="Arial"/>
                <w:szCs w:val="18"/>
                <w:lang w:eastAsia="zh-CN"/>
              </w:rPr>
            </w:pPr>
            <w:r w:rsidRPr="00EF5447">
              <w:rPr>
                <w:rFonts w:eastAsia="Malgun Gothic" w:cs="Arial"/>
                <w:kern w:val="2"/>
                <w:szCs w:val="24"/>
                <w:lang w:eastAsia="ko-KR"/>
              </w:rPr>
              <w:t>25</w:t>
            </w:r>
          </w:p>
        </w:tc>
        <w:tc>
          <w:tcPr>
            <w:tcW w:w="1299" w:type="dxa"/>
            <w:shd w:val="clear" w:color="auto" w:fill="auto"/>
            <w:noWrap/>
          </w:tcPr>
          <w:p w14:paraId="1E55610C" w14:textId="77777777" w:rsidR="00913D7A" w:rsidRPr="00EF5447" w:rsidRDefault="00913D7A" w:rsidP="00290FB6">
            <w:pPr>
              <w:pStyle w:val="TAC"/>
              <w:rPr>
                <w:rFonts w:cs="Arial"/>
                <w:szCs w:val="18"/>
                <w:lang w:eastAsia="zh-CN"/>
              </w:rPr>
            </w:pPr>
            <w:r w:rsidRPr="00EF5447">
              <w:rPr>
                <w:rFonts w:cs="Arial"/>
                <w:kern w:val="2"/>
                <w:szCs w:val="24"/>
                <w:lang w:eastAsia="zh-CN"/>
              </w:rPr>
              <w:t>879</w:t>
            </w:r>
          </w:p>
        </w:tc>
        <w:tc>
          <w:tcPr>
            <w:tcW w:w="917" w:type="dxa"/>
            <w:shd w:val="clear" w:color="auto" w:fill="auto"/>
          </w:tcPr>
          <w:p w14:paraId="4C78DCFB" w14:textId="77777777" w:rsidR="00913D7A" w:rsidRPr="00EF5447" w:rsidRDefault="00913D7A" w:rsidP="00290FB6">
            <w:pPr>
              <w:pStyle w:val="TAC"/>
              <w:rPr>
                <w:rFonts w:cs="Arial"/>
                <w:szCs w:val="18"/>
                <w:lang w:eastAsia="zh-CN"/>
              </w:rPr>
            </w:pPr>
            <w:r w:rsidRPr="00EF5447">
              <w:rPr>
                <w:rFonts w:eastAsia="Malgun Gothic" w:cs="Arial"/>
                <w:kern w:val="2"/>
                <w:szCs w:val="24"/>
                <w:lang w:eastAsia="ko-KR"/>
              </w:rPr>
              <w:t>N/A</w:t>
            </w:r>
          </w:p>
        </w:tc>
        <w:tc>
          <w:tcPr>
            <w:tcW w:w="1248" w:type="dxa"/>
            <w:shd w:val="clear" w:color="auto" w:fill="auto"/>
          </w:tcPr>
          <w:p w14:paraId="53C257EF" w14:textId="77777777" w:rsidR="00913D7A" w:rsidRPr="00EF5447" w:rsidRDefault="00913D7A" w:rsidP="00290FB6">
            <w:pPr>
              <w:pStyle w:val="TAC"/>
              <w:rPr>
                <w:rFonts w:eastAsia="Malgun Gothic" w:cs="Arial"/>
                <w:lang w:eastAsia="ko-KR"/>
              </w:rPr>
            </w:pPr>
            <w:r w:rsidRPr="00EF5447">
              <w:rPr>
                <w:rFonts w:eastAsia="Malgun Gothic" w:cs="Arial"/>
                <w:kern w:val="2"/>
                <w:szCs w:val="24"/>
                <w:lang w:eastAsia="ko-KR"/>
              </w:rPr>
              <w:t>N/A</w:t>
            </w:r>
          </w:p>
        </w:tc>
      </w:tr>
      <w:tr w:rsidR="00913D7A" w:rsidRPr="00EF5447" w14:paraId="273D2564" w14:textId="77777777" w:rsidTr="00290FB6">
        <w:trPr>
          <w:trHeight w:val="54"/>
          <w:jc w:val="center"/>
        </w:trPr>
        <w:tc>
          <w:tcPr>
            <w:tcW w:w="2258" w:type="dxa"/>
            <w:tcBorders>
              <w:top w:val="nil"/>
              <w:bottom w:val="nil"/>
            </w:tcBorders>
            <w:shd w:val="clear" w:color="auto" w:fill="auto"/>
          </w:tcPr>
          <w:p w14:paraId="5B5482C4" w14:textId="77777777" w:rsidR="00913D7A" w:rsidRPr="00EF5447" w:rsidRDefault="00913D7A" w:rsidP="00290FB6">
            <w:pPr>
              <w:pStyle w:val="TAC"/>
              <w:rPr>
                <w:rFonts w:eastAsia="Malgun Gothic"/>
                <w:szCs w:val="18"/>
                <w:lang w:eastAsia="ko-KR"/>
              </w:rPr>
            </w:pPr>
          </w:p>
        </w:tc>
        <w:tc>
          <w:tcPr>
            <w:tcW w:w="878" w:type="dxa"/>
            <w:shd w:val="clear" w:color="auto" w:fill="auto"/>
          </w:tcPr>
          <w:p w14:paraId="54297CB5" w14:textId="77777777" w:rsidR="00913D7A" w:rsidRPr="00EF5447" w:rsidRDefault="00913D7A" w:rsidP="00290FB6">
            <w:pPr>
              <w:pStyle w:val="TAC"/>
              <w:rPr>
                <w:rFonts w:cs="Arial"/>
                <w:szCs w:val="18"/>
                <w:lang w:eastAsia="zh-CN"/>
              </w:rPr>
            </w:pPr>
            <w:r w:rsidRPr="00EF5447">
              <w:rPr>
                <w:rFonts w:eastAsia="Malgun Gothic" w:cs="Arial"/>
                <w:kern w:val="2"/>
                <w:szCs w:val="24"/>
                <w:lang w:eastAsia="ko-KR"/>
              </w:rPr>
              <w:t>66</w:t>
            </w:r>
          </w:p>
        </w:tc>
        <w:tc>
          <w:tcPr>
            <w:tcW w:w="1066" w:type="dxa"/>
            <w:shd w:val="clear" w:color="auto" w:fill="auto"/>
            <w:noWrap/>
          </w:tcPr>
          <w:p w14:paraId="56A20DFC" w14:textId="77777777" w:rsidR="00913D7A" w:rsidRPr="00EF5447" w:rsidRDefault="00913D7A" w:rsidP="00290FB6">
            <w:pPr>
              <w:pStyle w:val="TAC"/>
              <w:rPr>
                <w:rFonts w:cs="Arial"/>
                <w:szCs w:val="18"/>
                <w:lang w:eastAsia="zh-CN"/>
              </w:rPr>
            </w:pPr>
            <w:r w:rsidRPr="00EF5447">
              <w:rPr>
                <w:rFonts w:eastAsia="Malgun Gothic" w:cs="Arial"/>
                <w:kern w:val="2"/>
                <w:szCs w:val="24"/>
                <w:lang w:eastAsia="ko-KR"/>
              </w:rPr>
              <w:t>17</w:t>
            </w:r>
            <w:r w:rsidRPr="00EF5447">
              <w:rPr>
                <w:rFonts w:cs="Arial"/>
                <w:kern w:val="2"/>
                <w:szCs w:val="24"/>
                <w:lang w:eastAsia="zh-CN"/>
              </w:rPr>
              <w:t>12</w:t>
            </w:r>
          </w:p>
        </w:tc>
        <w:tc>
          <w:tcPr>
            <w:tcW w:w="746" w:type="dxa"/>
            <w:shd w:val="clear" w:color="auto" w:fill="auto"/>
            <w:noWrap/>
          </w:tcPr>
          <w:p w14:paraId="21FF5B69" w14:textId="77777777" w:rsidR="00913D7A" w:rsidRPr="00EF5447" w:rsidRDefault="00913D7A" w:rsidP="00290FB6">
            <w:pPr>
              <w:pStyle w:val="TAC"/>
              <w:rPr>
                <w:rFonts w:cs="Arial"/>
                <w:szCs w:val="18"/>
                <w:lang w:eastAsia="zh-CN"/>
              </w:rPr>
            </w:pPr>
            <w:r w:rsidRPr="00EF5447">
              <w:rPr>
                <w:rFonts w:eastAsia="Malgun Gothic" w:cs="Arial"/>
                <w:kern w:val="2"/>
                <w:szCs w:val="24"/>
                <w:lang w:eastAsia="ko-KR"/>
              </w:rPr>
              <w:t>5</w:t>
            </w:r>
          </w:p>
        </w:tc>
        <w:tc>
          <w:tcPr>
            <w:tcW w:w="877" w:type="dxa"/>
            <w:shd w:val="clear" w:color="auto" w:fill="auto"/>
            <w:noWrap/>
          </w:tcPr>
          <w:p w14:paraId="5C627CF8" w14:textId="77777777" w:rsidR="00913D7A" w:rsidRPr="00EF5447" w:rsidRDefault="00913D7A" w:rsidP="00290FB6">
            <w:pPr>
              <w:pStyle w:val="TAC"/>
              <w:rPr>
                <w:rFonts w:cs="Arial"/>
                <w:szCs w:val="18"/>
                <w:lang w:eastAsia="zh-CN"/>
              </w:rPr>
            </w:pPr>
            <w:r w:rsidRPr="00EF5447">
              <w:rPr>
                <w:rFonts w:eastAsia="Malgun Gothic" w:cs="Arial"/>
                <w:kern w:val="2"/>
                <w:szCs w:val="24"/>
                <w:lang w:eastAsia="ko-KR"/>
              </w:rPr>
              <w:t>25</w:t>
            </w:r>
          </w:p>
        </w:tc>
        <w:tc>
          <w:tcPr>
            <w:tcW w:w="1299" w:type="dxa"/>
            <w:shd w:val="clear" w:color="auto" w:fill="auto"/>
            <w:noWrap/>
          </w:tcPr>
          <w:p w14:paraId="49612E47" w14:textId="77777777" w:rsidR="00913D7A" w:rsidRPr="00EF5447" w:rsidRDefault="00913D7A" w:rsidP="00290FB6">
            <w:pPr>
              <w:pStyle w:val="TAC"/>
              <w:rPr>
                <w:rFonts w:cs="Arial"/>
                <w:szCs w:val="18"/>
                <w:lang w:eastAsia="zh-CN"/>
              </w:rPr>
            </w:pPr>
            <w:r w:rsidRPr="00EF5447">
              <w:rPr>
                <w:rFonts w:eastAsia="Malgun Gothic" w:cs="Arial"/>
                <w:kern w:val="2"/>
                <w:szCs w:val="24"/>
                <w:lang w:eastAsia="ko-KR"/>
              </w:rPr>
              <w:t>21</w:t>
            </w:r>
            <w:r w:rsidRPr="00EF5447">
              <w:rPr>
                <w:rFonts w:cs="Arial"/>
                <w:kern w:val="2"/>
                <w:szCs w:val="24"/>
                <w:lang w:eastAsia="zh-CN"/>
              </w:rPr>
              <w:t>32</w:t>
            </w:r>
          </w:p>
        </w:tc>
        <w:tc>
          <w:tcPr>
            <w:tcW w:w="917" w:type="dxa"/>
            <w:shd w:val="clear" w:color="auto" w:fill="auto"/>
          </w:tcPr>
          <w:p w14:paraId="3039411F" w14:textId="77777777" w:rsidR="00913D7A" w:rsidRPr="00EF5447" w:rsidRDefault="00913D7A" w:rsidP="00290FB6">
            <w:pPr>
              <w:pStyle w:val="TAC"/>
              <w:rPr>
                <w:rFonts w:cs="Arial"/>
                <w:szCs w:val="18"/>
                <w:lang w:eastAsia="zh-CN"/>
              </w:rPr>
            </w:pPr>
            <w:r w:rsidRPr="00EF5447">
              <w:rPr>
                <w:rFonts w:cs="Arial"/>
                <w:kern w:val="2"/>
                <w:szCs w:val="24"/>
                <w:lang w:eastAsia="zh-CN"/>
              </w:rPr>
              <w:t>7.2</w:t>
            </w:r>
          </w:p>
        </w:tc>
        <w:tc>
          <w:tcPr>
            <w:tcW w:w="1248" w:type="dxa"/>
            <w:shd w:val="clear" w:color="auto" w:fill="auto"/>
          </w:tcPr>
          <w:p w14:paraId="1F84083F"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913D7A" w:rsidRPr="00EF5447" w14:paraId="5CDD1D2D" w14:textId="77777777" w:rsidTr="00290FB6">
        <w:trPr>
          <w:trHeight w:val="54"/>
          <w:jc w:val="center"/>
        </w:trPr>
        <w:tc>
          <w:tcPr>
            <w:tcW w:w="2258" w:type="dxa"/>
            <w:tcBorders>
              <w:top w:val="nil"/>
              <w:bottom w:val="single" w:sz="4" w:space="0" w:color="auto"/>
            </w:tcBorders>
            <w:shd w:val="clear" w:color="auto" w:fill="auto"/>
          </w:tcPr>
          <w:p w14:paraId="6FD03242" w14:textId="77777777" w:rsidR="00913D7A" w:rsidRPr="00EF5447" w:rsidRDefault="00913D7A" w:rsidP="00290FB6">
            <w:pPr>
              <w:pStyle w:val="TAC"/>
              <w:rPr>
                <w:rFonts w:eastAsia="Malgun Gothic"/>
                <w:szCs w:val="18"/>
                <w:lang w:eastAsia="ko-KR"/>
              </w:rPr>
            </w:pPr>
          </w:p>
        </w:tc>
        <w:tc>
          <w:tcPr>
            <w:tcW w:w="878" w:type="dxa"/>
            <w:shd w:val="clear" w:color="auto" w:fill="auto"/>
          </w:tcPr>
          <w:p w14:paraId="21251261" w14:textId="77777777" w:rsidR="00913D7A" w:rsidRPr="00EF5447" w:rsidRDefault="00913D7A" w:rsidP="00290FB6">
            <w:pPr>
              <w:pStyle w:val="TAC"/>
              <w:rPr>
                <w:rFonts w:cs="Arial"/>
                <w:szCs w:val="18"/>
                <w:lang w:eastAsia="zh-CN"/>
              </w:rPr>
            </w:pPr>
            <w:r w:rsidRPr="00EF5447">
              <w:rPr>
                <w:rFonts w:eastAsia="Malgun Gothic" w:cs="Arial"/>
                <w:kern w:val="2"/>
                <w:szCs w:val="24"/>
                <w:lang w:eastAsia="ko-KR"/>
              </w:rPr>
              <w:t>n</w:t>
            </w:r>
            <w:r w:rsidRPr="00EF5447">
              <w:rPr>
                <w:rFonts w:cs="Arial"/>
                <w:kern w:val="2"/>
                <w:szCs w:val="24"/>
                <w:lang w:eastAsia="zh-CN"/>
              </w:rPr>
              <w:t>2</w:t>
            </w:r>
          </w:p>
        </w:tc>
        <w:tc>
          <w:tcPr>
            <w:tcW w:w="1066" w:type="dxa"/>
            <w:shd w:val="clear" w:color="auto" w:fill="auto"/>
            <w:noWrap/>
          </w:tcPr>
          <w:p w14:paraId="263EC538" w14:textId="77777777" w:rsidR="00913D7A" w:rsidRPr="00EF5447" w:rsidRDefault="00913D7A" w:rsidP="00290FB6">
            <w:pPr>
              <w:pStyle w:val="TAC"/>
              <w:rPr>
                <w:rFonts w:cs="Arial"/>
                <w:szCs w:val="18"/>
                <w:lang w:eastAsia="zh-CN"/>
              </w:rPr>
            </w:pPr>
            <w:r w:rsidRPr="00EF5447">
              <w:rPr>
                <w:rFonts w:cs="Arial"/>
                <w:kern w:val="2"/>
                <w:szCs w:val="24"/>
                <w:lang w:eastAsia="zh-CN"/>
              </w:rPr>
              <w:t>1900</w:t>
            </w:r>
          </w:p>
        </w:tc>
        <w:tc>
          <w:tcPr>
            <w:tcW w:w="746" w:type="dxa"/>
            <w:shd w:val="clear" w:color="auto" w:fill="auto"/>
            <w:noWrap/>
          </w:tcPr>
          <w:p w14:paraId="5120AEBD" w14:textId="77777777" w:rsidR="00913D7A" w:rsidRPr="00EF5447" w:rsidRDefault="00913D7A" w:rsidP="00290FB6">
            <w:pPr>
              <w:pStyle w:val="TAC"/>
              <w:rPr>
                <w:rFonts w:cs="Arial"/>
                <w:szCs w:val="18"/>
                <w:lang w:eastAsia="zh-CN"/>
              </w:rPr>
            </w:pPr>
            <w:r w:rsidRPr="00EF5447">
              <w:rPr>
                <w:rFonts w:cs="Arial"/>
                <w:kern w:val="2"/>
                <w:szCs w:val="24"/>
                <w:lang w:eastAsia="zh-CN"/>
              </w:rPr>
              <w:t>5</w:t>
            </w:r>
          </w:p>
        </w:tc>
        <w:tc>
          <w:tcPr>
            <w:tcW w:w="877" w:type="dxa"/>
            <w:shd w:val="clear" w:color="auto" w:fill="auto"/>
            <w:noWrap/>
          </w:tcPr>
          <w:p w14:paraId="6DDC67BE" w14:textId="77777777" w:rsidR="00913D7A" w:rsidRPr="00EF5447" w:rsidRDefault="00913D7A" w:rsidP="00290FB6">
            <w:pPr>
              <w:pStyle w:val="TAC"/>
              <w:rPr>
                <w:rFonts w:cs="Arial"/>
                <w:szCs w:val="18"/>
                <w:lang w:eastAsia="zh-CN"/>
              </w:rPr>
            </w:pPr>
            <w:r w:rsidRPr="00EF5447">
              <w:rPr>
                <w:rFonts w:cs="Arial"/>
                <w:kern w:val="2"/>
                <w:szCs w:val="24"/>
                <w:lang w:eastAsia="zh-CN"/>
              </w:rPr>
              <w:t>25</w:t>
            </w:r>
          </w:p>
        </w:tc>
        <w:tc>
          <w:tcPr>
            <w:tcW w:w="1299" w:type="dxa"/>
            <w:shd w:val="clear" w:color="auto" w:fill="auto"/>
            <w:noWrap/>
          </w:tcPr>
          <w:p w14:paraId="3B84D11F" w14:textId="77777777" w:rsidR="00913D7A" w:rsidRPr="00EF5447" w:rsidRDefault="00913D7A" w:rsidP="00290FB6">
            <w:pPr>
              <w:pStyle w:val="TAC"/>
              <w:rPr>
                <w:rFonts w:cs="Arial"/>
                <w:szCs w:val="18"/>
                <w:lang w:eastAsia="zh-CN"/>
              </w:rPr>
            </w:pPr>
            <w:r w:rsidRPr="00EF5447">
              <w:rPr>
                <w:rFonts w:cs="Arial"/>
                <w:kern w:val="2"/>
                <w:szCs w:val="24"/>
                <w:lang w:eastAsia="zh-CN"/>
              </w:rPr>
              <w:t>1980</w:t>
            </w:r>
          </w:p>
        </w:tc>
        <w:tc>
          <w:tcPr>
            <w:tcW w:w="917" w:type="dxa"/>
            <w:shd w:val="clear" w:color="auto" w:fill="auto"/>
          </w:tcPr>
          <w:p w14:paraId="715757B8" w14:textId="77777777" w:rsidR="00913D7A" w:rsidRPr="00EF5447" w:rsidRDefault="00913D7A" w:rsidP="00290FB6">
            <w:pPr>
              <w:pStyle w:val="TAC"/>
              <w:rPr>
                <w:rFonts w:cs="Arial"/>
                <w:szCs w:val="18"/>
                <w:lang w:eastAsia="zh-CN"/>
              </w:rPr>
            </w:pPr>
            <w:r w:rsidRPr="00EF5447">
              <w:rPr>
                <w:rFonts w:eastAsia="Malgun Gothic" w:cs="Arial"/>
                <w:kern w:val="2"/>
                <w:szCs w:val="24"/>
                <w:lang w:eastAsia="ko-KR"/>
              </w:rPr>
              <w:t>N/A</w:t>
            </w:r>
          </w:p>
        </w:tc>
        <w:tc>
          <w:tcPr>
            <w:tcW w:w="1248" w:type="dxa"/>
            <w:shd w:val="clear" w:color="auto" w:fill="auto"/>
          </w:tcPr>
          <w:p w14:paraId="3ECD164B" w14:textId="77777777" w:rsidR="00913D7A" w:rsidRPr="00EF5447" w:rsidRDefault="00913D7A" w:rsidP="00290FB6">
            <w:pPr>
              <w:pStyle w:val="TAC"/>
              <w:rPr>
                <w:rFonts w:eastAsia="Malgun Gothic" w:cs="Arial"/>
                <w:lang w:eastAsia="ko-KR"/>
              </w:rPr>
            </w:pPr>
            <w:r w:rsidRPr="00EF5447">
              <w:rPr>
                <w:rFonts w:eastAsia="Malgun Gothic" w:cs="Arial"/>
                <w:kern w:val="2"/>
                <w:szCs w:val="24"/>
                <w:lang w:eastAsia="ko-KR"/>
              </w:rPr>
              <w:t>N/A</w:t>
            </w:r>
          </w:p>
        </w:tc>
      </w:tr>
      <w:tr w:rsidR="00913D7A" w:rsidRPr="00EF5447" w14:paraId="2452EE23" w14:textId="77777777" w:rsidTr="00290FB6">
        <w:trPr>
          <w:trHeight w:val="54"/>
          <w:jc w:val="center"/>
        </w:trPr>
        <w:tc>
          <w:tcPr>
            <w:tcW w:w="2258" w:type="dxa"/>
            <w:tcBorders>
              <w:top w:val="nil"/>
              <w:bottom w:val="nil"/>
            </w:tcBorders>
            <w:shd w:val="clear" w:color="auto" w:fill="auto"/>
          </w:tcPr>
          <w:p w14:paraId="29B530B3" w14:textId="77777777" w:rsidR="00913D7A" w:rsidRPr="00EF5447" w:rsidRDefault="00913D7A" w:rsidP="00290FB6">
            <w:pPr>
              <w:pStyle w:val="TAC"/>
              <w:rPr>
                <w:lang w:eastAsia="ja-JP"/>
              </w:rPr>
            </w:pPr>
            <w:r w:rsidRPr="00EF5447">
              <w:rPr>
                <w:lang w:eastAsia="ja-JP"/>
              </w:rPr>
              <w:t>DC_5A-66A_n7A</w:t>
            </w:r>
          </w:p>
          <w:p w14:paraId="271A0557" w14:textId="77777777" w:rsidR="00913D7A" w:rsidRPr="00EF5447" w:rsidRDefault="00913D7A" w:rsidP="00290FB6">
            <w:pPr>
              <w:pStyle w:val="TAC"/>
              <w:rPr>
                <w:rFonts w:eastAsia="Malgun Gothic"/>
                <w:szCs w:val="18"/>
                <w:lang w:eastAsia="ko-KR"/>
              </w:rPr>
            </w:pPr>
            <w:r w:rsidRPr="00EF5447">
              <w:rPr>
                <w:lang w:eastAsia="ja-JP"/>
              </w:rPr>
              <w:t>DC_5A-66A-66A_n7A</w:t>
            </w:r>
          </w:p>
        </w:tc>
        <w:tc>
          <w:tcPr>
            <w:tcW w:w="878" w:type="dxa"/>
            <w:shd w:val="clear" w:color="auto" w:fill="auto"/>
          </w:tcPr>
          <w:p w14:paraId="2C4BAAEE" w14:textId="77777777" w:rsidR="00913D7A" w:rsidRPr="00EF5447" w:rsidRDefault="00913D7A" w:rsidP="00290FB6">
            <w:pPr>
              <w:pStyle w:val="TAC"/>
              <w:rPr>
                <w:rFonts w:eastAsia="Malgun Gothic"/>
                <w:kern w:val="2"/>
                <w:szCs w:val="24"/>
                <w:lang w:eastAsia="ko-KR"/>
              </w:rPr>
            </w:pPr>
            <w:r w:rsidRPr="00EF5447">
              <w:rPr>
                <w:lang w:eastAsia="ja-JP"/>
              </w:rPr>
              <w:t>5</w:t>
            </w:r>
          </w:p>
        </w:tc>
        <w:tc>
          <w:tcPr>
            <w:tcW w:w="1066" w:type="dxa"/>
            <w:shd w:val="clear" w:color="auto" w:fill="auto"/>
            <w:noWrap/>
          </w:tcPr>
          <w:p w14:paraId="6DE93B82" w14:textId="77777777" w:rsidR="00913D7A" w:rsidRPr="00EF5447" w:rsidRDefault="00913D7A" w:rsidP="00290FB6">
            <w:pPr>
              <w:pStyle w:val="TAC"/>
              <w:rPr>
                <w:kern w:val="2"/>
                <w:szCs w:val="24"/>
                <w:lang w:eastAsia="zh-CN"/>
              </w:rPr>
            </w:pPr>
            <w:r w:rsidRPr="00EF5447">
              <w:t>835</w:t>
            </w:r>
          </w:p>
        </w:tc>
        <w:tc>
          <w:tcPr>
            <w:tcW w:w="746" w:type="dxa"/>
            <w:shd w:val="clear" w:color="auto" w:fill="auto"/>
            <w:noWrap/>
          </w:tcPr>
          <w:p w14:paraId="279CDC45" w14:textId="77777777" w:rsidR="00913D7A" w:rsidRPr="00EF5447" w:rsidRDefault="00913D7A" w:rsidP="00290FB6">
            <w:pPr>
              <w:pStyle w:val="TAC"/>
              <w:rPr>
                <w:kern w:val="2"/>
                <w:szCs w:val="24"/>
                <w:lang w:eastAsia="zh-CN"/>
              </w:rPr>
            </w:pPr>
            <w:r w:rsidRPr="00EF5447">
              <w:t>5</w:t>
            </w:r>
          </w:p>
        </w:tc>
        <w:tc>
          <w:tcPr>
            <w:tcW w:w="877" w:type="dxa"/>
            <w:shd w:val="clear" w:color="auto" w:fill="auto"/>
            <w:noWrap/>
          </w:tcPr>
          <w:p w14:paraId="47BB083A" w14:textId="77777777" w:rsidR="00913D7A" w:rsidRPr="00EF5447" w:rsidRDefault="00913D7A" w:rsidP="00290FB6">
            <w:pPr>
              <w:pStyle w:val="TAC"/>
              <w:rPr>
                <w:kern w:val="2"/>
                <w:szCs w:val="24"/>
                <w:lang w:eastAsia="zh-CN"/>
              </w:rPr>
            </w:pPr>
            <w:r w:rsidRPr="00EF5447">
              <w:t>25</w:t>
            </w:r>
          </w:p>
        </w:tc>
        <w:tc>
          <w:tcPr>
            <w:tcW w:w="1299" w:type="dxa"/>
            <w:shd w:val="clear" w:color="auto" w:fill="auto"/>
            <w:noWrap/>
          </w:tcPr>
          <w:p w14:paraId="6D3765A5" w14:textId="77777777" w:rsidR="00913D7A" w:rsidRPr="00EF5447" w:rsidRDefault="00913D7A" w:rsidP="00290FB6">
            <w:pPr>
              <w:pStyle w:val="TAC"/>
              <w:rPr>
                <w:kern w:val="2"/>
                <w:szCs w:val="24"/>
                <w:lang w:eastAsia="zh-CN"/>
              </w:rPr>
            </w:pPr>
            <w:r w:rsidRPr="00EF5447">
              <w:t>880</w:t>
            </w:r>
          </w:p>
        </w:tc>
        <w:tc>
          <w:tcPr>
            <w:tcW w:w="917" w:type="dxa"/>
            <w:shd w:val="clear" w:color="auto" w:fill="auto"/>
          </w:tcPr>
          <w:p w14:paraId="01435D36" w14:textId="77777777" w:rsidR="00913D7A" w:rsidRPr="00EF5447" w:rsidRDefault="00913D7A" w:rsidP="00290FB6">
            <w:pPr>
              <w:pStyle w:val="TAC"/>
              <w:rPr>
                <w:rFonts w:eastAsia="Malgun Gothic"/>
                <w:kern w:val="2"/>
                <w:szCs w:val="24"/>
                <w:lang w:eastAsia="ko-KR"/>
              </w:rPr>
            </w:pPr>
            <w:r w:rsidRPr="00EF5447">
              <w:rPr>
                <w:lang w:eastAsia="ja-JP"/>
              </w:rPr>
              <w:t>18.0</w:t>
            </w:r>
          </w:p>
        </w:tc>
        <w:tc>
          <w:tcPr>
            <w:tcW w:w="1248" w:type="dxa"/>
            <w:shd w:val="clear" w:color="auto" w:fill="auto"/>
          </w:tcPr>
          <w:p w14:paraId="105B943F" w14:textId="77777777" w:rsidR="00913D7A" w:rsidRPr="00EF5447" w:rsidRDefault="00913D7A" w:rsidP="00290FB6">
            <w:pPr>
              <w:pStyle w:val="TAC"/>
              <w:rPr>
                <w:rFonts w:eastAsia="Malgun Gothic"/>
                <w:kern w:val="2"/>
                <w:szCs w:val="24"/>
                <w:lang w:eastAsia="ko-KR"/>
              </w:rPr>
            </w:pPr>
            <w:r w:rsidRPr="00EF5447">
              <w:t>IMD3</w:t>
            </w:r>
          </w:p>
        </w:tc>
      </w:tr>
      <w:tr w:rsidR="00913D7A" w:rsidRPr="00EF5447" w14:paraId="6CBF70C2" w14:textId="77777777" w:rsidTr="00290FB6">
        <w:trPr>
          <w:trHeight w:val="54"/>
          <w:jc w:val="center"/>
        </w:trPr>
        <w:tc>
          <w:tcPr>
            <w:tcW w:w="2258" w:type="dxa"/>
            <w:tcBorders>
              <w:top w:val="nil"/>
              <w:bottom w:val="nil"/>
            </w:tcBorders>
            <w:shd w:val="clear" w:color="auto" w:fill="auto"/>
          </w:tcPr>
          <w:p w14:paraId="1C866B01" w14:textId="77777777" w:rsidR="00913D7A" w:rsidRPr="00EF5447" w:rsidRDefault="00913D7A" w:rsidP="00290FB6">
            <w:pPr>
              <w:pStyle w:val="TAC"/>
              <w:rPr>
                <w:rFonts w:eastAsia="Malgun Gothic"/>
                <w:szCs w:val="18"/>
                <w:lang w:eastAsia="ko-KR"/>
              </w:rPr>
            </w:pPr>
          </w:p>
        </w:tc>
        <w:tc>
          <w:tcPr>
            <w:tcW w:w="878" w:type="dxa"/>
            <w:shd w:val="clear" w:color="auto" w:fill="auto"/>
          </w:tcPr>
          <w:p w14:paraId="6BC3BC9F" w14:textId="77777777" w:rsidR="00913D7A" w:rsidRPr="00EF5447" w:rsidRDefault="00913D7A" w:rsidP="00290FB6">
            <w:pPr>
              <w:pStyle w:val="TAC"/>
              <w:rPr>
                <w:rFonts w:eastAsia="Malgun Gothic"/>
                <w:kern w:val="2"/>
                <w:szCs w:val="24"/>
                <w:lang w:eastAsia="ko-KR"/>
              </w:rPr>
            </w:pPr>
            <w:r w:rsidRPr="00EF5447">
              <w:rPr>
                <w:lang w:eastAsia="ja-JP"/>
              </w:rPr>
              <w:t>66</w:t>
            </w:r>
          </w:p>
        </w:tc>
        <w:tc>
          <w:tcPr>
            <w:tcW w:w="1066" w:type="dxa"/>
            <w:shd w:val="clear" w:color="auto" w:fill="auto"/>
            <w:noWrap/>
          </w:tcPr>
          <w:p w14:paraId="4F280B3F" w14:textId="77777777" w:rsidR="00913D7A" w:rsidRPr="00EF5447" w:rsidRDefault="00913D7A" w:rsidP="00290FB6">
            <w:pPr>
              <w:pStyle w:val="TAC"/>
              <w:rPr>
                <w:kern w:val="2"/>
                <w:szCs w:val="24"/>
                <w:lang w:eastAsia="zh-CN"/>
              </w:rPr>
            </w:pPr>
            <w:r w:rsidRPr="00EF5447">
              <w:t>1720</w:t>
            </w:r>
          </w:p>
        </w:tc>
        <w:tc>
          <w:tcPr>
            <w:tcW w:w="746" w:type="dxa"/>
            <w:shd w:val="clear" w:color="auto" w:fill="auto"/>
            <w:noWrap/>
          </w:tcPr>
          <w:p w14:paraId="4E444C46" w14:textId="77777777" w:rsidR="00913D7A" w:rsidRPr="00EF5447" w:rsidRDefault="00913D7A" w:rsidP="00290FB6">
            <w:pPr>
              <w:pStyle w:val="TAC"/>
              <w:rPr>
                <w:kern w:val="2"/>
                <w:szCs w:val="24"/>
                <w:lang w:eastAsia="zh-CN"/>
              </w:rPr>
            </w:pPr>
            <w:r w:rsidRPr="00EF5447">
              <w:t>5</w:t>
            </w:r>
          </w:p>
        </w:tc>
        <w:tc>
          <w:tcPr>
            <w:tcW w:w="877" w:type="dxa"/>
            <w:shd w:val="clear" w:color="auto" w:fill="auto"/>
            <w:noWrap/>
          </w:tcPr>
          <w:p w14:paraId="2D2EF1D9" w14:textId="77777777" w:rsidR="00913D7A" w:rsidRPr="00EF5447" w:rsidRDefault="00913D7A" w:rsidP="00290FB6">
            <w:pPr>
              <w:pStyle w:val="TAC"/>
              <w:rPr>
                <w:kern w:val="2"/>
                <w:szCs w:val="24"/>
                <w:lang w:eastAsia="zh-CN"/>
              </w:rPr>
            </w:pPr>
            <w:r w:rsidRPr="00EF5447">
              <w:t>25</w:t>
            </w:r>
          </w:p>
        </w:tc>
        <w:tc>
          <w:tcPr>
            <w:tcW w:w="1299" w:type="dxa"/>
            <w:shd w:val="clear" w:color="auto" w:fill="auto"/>
            <w:noWrap/>
          </w:tcPr>
          <w:p w14:paraId="7D00D231" w14:textId="77777777" w:rsidR="00913D7A" w:rsidRPr="00EF5447" w:rsidRDefault="00913D7A" w:rsidP="00290FB6">
            <w:pPr>
              <w:pStyle w:val="TAC"/>
              <w:rPr>
                <w:kern w:val="2"/>
                <w:szCs w:val="24"/>
                <w:lang w:eastAsia="zh-CN"/>
              </w:rPr>
            </w:pPr>
            <w:r w:rsidRPr="00EF5447">
              <w:t>2120</w:t>
            </w:r>
          </w:p>
        </w:tc>
        <w:tc>
          <w:tcPr>
            <w:tcW w:w="917" w:type="dxa"/>
            <w:shd w:val="clear" w:color="auto" w:fill="auto"/>
          </w:tcPr>
          <w:p w14:paraId="238CA321" w14:textId="77777777" w:rsidR="00913D7A" w:rsidRPr="00EF5447" w:rsidRDefault="00913D7A" w:rsidP="00290FB6">
            <w:pPr>
              <w:pStyle w:val="TAC"/>
              <w:rPr>
                <w:rFonts w:eastAsia="Malgun Gothic"/>
                <w:kern w:val="2"/>
                <w:szCs w:val="24"/>
                <w:lang w:eastAsia="ko-KR"/>
              </w:rPr>
            </w:pPr>
            <w:r w:rsidRPr="00EF5447">
              <w:rPr>
                <w:lang w:eastAsia="ja-JP"/>
              </w:rPr>
              <w:t>N/A</w:t>
            </w:r>
          </w:p>
        </w:tc>
        <w:tc>
          <w:tcPr>
            <w:tcW w:w="1248" w:type="dxa"/>
            <w:shd w:val="clear" w:color="auto" w:fill="auto"/>
          </w:tcPr>
          <w:p w14:paraId="655AF03E"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5DD82330" w14:textId="77777777" w:rsidTr="00290FB6">
        <w:trPr>
          <w:trHeight w:val="54"/>
          <w:jc w:val="center"/>
        </w:trPr>
        <w:tc>
          <w:tcPr>
            <w:tcW w:w="2258" w:type="dxa"/>
            <w:tcBorders>
              <w:top w:val="nil"/>
              <w:bottom w:val="single" w:sz="4" w:space="0" w:color="auto"/>
            </w:tcBorders>
            <w:shd w:val="clear" w:color="auto" w:fill="auto"/>
          </w:tcPr>
          <w:p w14:paraId="0755B472" w14:textId="77777777" w:rsidR="00913D7A" w:rsidRPr="00EF5447" w:rsidRDefault="00913D7A" w:rsidP="00290FB6">
            <w:pPr>
              <w:pStyle w:val="TAC"/>
              <w:rPr>
                <w:rFonts w:eastAsia="Malgun Gothic"/>
                <w:szCs w:val="18"/>
                <w:lang w:eastAsia="ko-KR"/>
              </w:rPr>
            </w:pPr>
          </w:p>
        </w:tc>
        <w:tc>
          <w:tcPr>
            <w:tcW w:w="878" w:type="dxa"/>
            <w:shd w:val="clear" w:color="auto" w:fill="auto"/>
          </w:tcPr>
          <w:p w14:paraId="7DF83787" w14:textId="77777777" w:rsidR="00913D7A" w:rsidRPr="00EF5447" w:rsidRDefault="00913D7A" w:rsidP="00290FB6">
            <w:pPr>
              <w:pStyle w:val="TAC"/>
              <w:rPr>
                <w:rFonts w:eastAsia="Malgun Gothic"/>
                <w:kern w:val="2"/>
                <w:szCs w:val="24"/>
                <w:lang w:eastAsia="ko-KR"/>
              </w:rPr>
            </w:pPr>
            <w:r w:rsidRPr="00EF5447">
              <w:rPr>
                <w:lang w:eastAsia="ja-JP"/>
              </w:rPr>
              <w:t>n7</w:t>
            </w:r>
          </w:p>
        </w:tc>
        <w:tc>
          <w:tcPr>
            <w:tcW w:w="1066" w:type="dxa"/>
            <w:shd w:val="clear" w:color="auto" w:fill="auto"/>
            <w:noWrap/>
          </w:tcPr>
          <w:p w14:paraId="36772623" w14:textId="77777777" w:rsidR="00913D7A" w:rsidRPr="00EF5447" w:rsidRDefault="00913D7A" w:rsidP="00290FB6">
            <w:pPr>
              <w:pStyle w:val="TAC"/>
              <w:rPr>
                <w:kern w:val="2"/>
                <w:szCs w:val="24"/>
                <w:lang w:eastAsia="zh-CN"/>
              </w:rPr>
            </w:pPr>
            <w:r w:rsidRPr="00EF5447">
              <w:t>2560</w:t>
            </w:r>
          </w:p>
        </w:tc>
        <w:tc>
          <w:tcPr>
            <w:tcW w:w="746" w:type="dxa"/>
            <w:shd w:val="clear" w:color="auto" w:fill="auto"/>
            <w:noWrap/>
          </w:tcPr>
          <w:p w14:paraId="13FEDC5E" w14:textId="77777777" w:rsidR="00913D7A" w:rsidRPr="00EF5447" w:rsidRDefault="00913D7A" w:rsidP="00290FB6">
            <w:pPr>
              <w:pStyle w:val="TAC"/>
              <w:rPr>
                <w:kern w:val="2"/>
                <w:szCs w:val="24"/>
                <w:lang w:eastAsia="zh-CN"/>
              </w:rPr>
            </w:pPr>
            <w:r w:rsidRPr="00EF5447">
              <w:t>5</w:t>
            </w:r>
          </w:p>
        </w:tc>
        <w:tc>
          <w:tcPr>
            <w:tcW w:w="877" w:type="dxa"/>
            <w:shd w:val="clear" w:color="auto" w:fill="auto"/>
            <w:noWrap/>
          </w:tcPr>
          <w:p w14:paraId="3358B8D9" w14:textId="77777777" w:rsidR="00913D7A" w:rsidRPr="00EF5447" w:rsidRDefault="00913D7A" w:rsidP="00290FB6">
            <w:pPr>
              <w:pStyle w:val="TAC"/>
              <w:rPr>
                <w:kern w:val="2"/>
                <w:szCs w:val="24"/>
                <w:lang w:eastAsia="zh-CN"/>
              </w:rPr>
            </w:pPr>
            <w:r w:rsidRPr="00EF5447">
              <w:t>25</w:t>
            </w:r>
          </w:p>
        </w:tc>
        <w:tc>
          <w:tcPr>
            <w:tcW w:w="1299" w:type="dxa"/>
            <w:shd w:val="clear" w:color="auto" w:fill="auto"/>
            <w:noWrap/>
          </w:tcPr>
          <w:p w14:paraId="6DB8273C" w14:textId="77777777" w:rsidR="00913D7A" w:rsidRPr="00EF5447" w:rsidRDefault="00913D7A" w:rsidP="00290FB6">
            <w:pPr>
              <w:pStyle w:val="TAC"/>
              <w:rPr>
                <w:kern w:val="2"/>
                <w:szCs w:val="24"/>
                <w:lang w:eastAsia="zh-CN"/>
              </w:rPr>
            </w:pPr>
            <w:r w:rsidRPr="00EF5447">
              <w:t>2680</w:t>
            </w:r>
          </w:p>
        </w:tc>
        <w:tc>
          <w:tcPr>
            <w:tcW w:w="917" w:type="dxa"/>
            <w:shd w:val="clear" w:color="auto" w:fill="auto"/>
          </w:tcPr>
          <w:p w14:paraId="4CC610CC"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657F4071"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4E4FF58E" w14:textId="77777777" w:rsidTr="00290FB6">
        <w:trPr>
          <w:trHeight w:val="54"/>
          <w:jc w:val="center"/>
        </w:trPr>
        <w:tc>
          <w:tcPr>
            <w:tcW w:w="2258" w:type="dxa"/>
            <w:tcBorders>
              <w:bottom w:val="nil"/>
            </w:tcBorders>
            <w:shd w:val="clear" w:color="auto" w:fill="auto"/>
          </w:tcPr>
          <w:p w14:paraId="47CAD71B" w14:textId="77777777" w:rsidR="00913D7A" w:rsidRPr="00EF5447" w:rsidRDefault="00913D7A" w:rsidP="00290FB6">
            <w:pPr>
              <w:pStyle w:val="TAC"/>
              <w:rPr>
                <w:rFonts w:eastAsia="Malgun Gothic"/>
                <w:szCs w:val="18"/>
                <w:lang w:eastAsia="ko-KR"/>
              </w:rPr>
            </w:pPr>
            <w:r w:rsidRPr="00EF5447">
              <w:rPr>
                <w:rFonts w:cs="Arial"/>
                <w:lang w:eastAsia="ja-JP"/>
              </w:rPr>
              <w:t>DC_5A-66A_n71A</w:t>
            </w:r>
          </w:p>
        </w:tc>
        <w:tc>
          <w:tcPr>
            <w:tcW w:w="878" w:type="dxa"/>
            <w:shd w:val="clear" w:color="auto" w:fill="auto"/>
          </w:tcPr>
          <w:p w14:paraId="4BAB0B83" w14:textId="77777777" w:rsidR="00913D7A" w:rsidRPr="00EF5447" w:rsidRDefault="00913D7A" w:rsidP="00290FB6">
            <w:pPr>
              <w:pStyle w:val="TAC"/>
              <w:rPr>
                <w:rFonts w:cs="Arial"/>
                <w:szCs w:val="18"/>
                <w:lang w:eastAsia="zh-CN"/>
              </w:rPr>
            </w:pPr>
            <w:r w:rsidRPr="00EF5447">
              <w:rPr>
                <w:rFonts w:cs="Arial"/>
              </w:rPr>
              <w:t>5</w:t>
            </w:r>
          </w:p>
        </w:tc>
        <w:tc>
          <w:tcPr>
            <w:tcW w:w="1066" w:type="dxa"/>
            <w:shd w:val="clear" w:color="auto" w:fill="auto"/>
            <w:noWrap/>
          </w:tcPr>
          <w:p w14:paraId="7BE57F39" w14:textId="77777777" w:rsidR="00913D7A" w:rsidRPr="00EF5447" w:rsidRDefault="00913D7A" w:rsidP="00290FB6">
            <w:pPr>
              <w:pStyle w:val="TAC"/>
              <w:rPr>
                <w:rFonts w:cs="Arial"/>
                <w:szCs w:val="18"/>
                <w:lang w:eastAsia="zh-CN"/>
              </w:rPr>
            </w:pPr>
            <w:r w:rsidRPr="00EF5447">
              <w:rPr>
                <w:rFonts w:cs="Arial"/>
              </w:rPr>
              <w:t>830</w:t>
            </w:r>
          </w:p>
        </w:tc>
        <w:tc>
          <w:tcPr>
            <w:tcW w:w="746" w:type="dxa"/>
            <w:shd w:val="clear" w:color="auto" w:fill="auto"/>
            <w:noWrap/>
          </w:tcPr>
          <w:p w14:paraId="2E4E975B" w14:textId="77777777" w:rsidR="00913D7A" w:rsidRPr="00EF5447" w:rsidRDefault="00913D7A" w:rsidP="00290FB6">
            <w:pPr>
              <w:pStyle w:val="TAC"/>
              <w:rPr>
                <w:rFonts w:cs="Arial"/>
                <w:szCs w:val="18"/>
                <w:lang w:eastAsia="zh-CN"/>
              </w:rPr>
            </w:pPr>
            <w:r w:rsidRPr="00EF5447">
              <w:rPr>
                <w:rFonts w:cs="Arial"/>
                <w:color w:val="000000"/>
              </w:rPr>
              <w:t>5</w:t>
            </w:r>
          </w:p>
        </w:tc>
        <w:tc>
          <w:tcPr>
            <w:tcW w:w="877" w:type="dxa"/>
            <w:shd w:val="clear" w:color="auto" w:fill="auto"/>
            <w:noWrap/>
          </w:tcPr>
          <w:p w14:paraId="18115C65" w14:textId="77777777" w:rsidR="00913D7A" w:rsidRPr="00EF5447" w:rsidRDefault="00913D7A" w:rsidP="00290FB6">
            <w:pPr>
              <w:pStyle w:val="TAC"/>
              <w:rPr>
                <w:rFonts w:cs="Arial"/>
                <w:szCs w:val="18"/>
                <w:lang w:eastAsia="zh-CN"/>
              </w:rPr>
            </w:pPr>
            <w:r w:rsidRPr="00EF5447">
              <w:rPr>
                <w:rFonts w:cs="Arial"/>
                <w:color w:val="000000"/>
              </w:rPr>
              <w:t>25</w:t>
            </w:r>
          </w:p>
        </w:tc>
        <w:tc>
          <w:tcPr>
            <w:tcW w:w="1299" w:type="dxa"/>
            <w:shd w:val="clear" w:color="auto" w:fill="auto"/>
            <w:noWrap/>
          </w:tcPr>
          <w:p w14:paraId="6D125C77" w14:textId="77777777" w:rsidR="00913D7A" w:rsidRPr="00EF5447" w:rsidRDefault="00913D7A" w:rsidP="00290FB6">
            <w:pPr>
              <w:pStyle w:val="TAC"/>
              <w:rPr>
                <w:rFonts w:cs="Arial"/>
                <w:szCs w:val="18"/>
                <w:lang w:eastAsia="zh-CN"/>
              </w:rPr>
            </w:pPr>
            <w:r w:rsidRPr="00EF5447">
              <w:rPr>
                <w:rFonts w:cs="Arial"/>
              </w:rPr>
              <w:t>875</w:t>
            </w:r>
          </w:p>
        </w:tc>
        <w:tc>
          <w:tcPr>
            <w:tcW w:w="917" w:type="dxa"/>
            <w:shd w:val="clear" w:color="auto" w:fill="auto"/>
          </w:tcPr>
          <w:p w14:paraId="74722FE6" w14:textId="77777777" w:rsidR="00913D7A" w:rsidRPr="00EF5447" w:rsidRDefault="00913D7A" w:rsidP="00290FB6">
            <w:pPr>
              <w:pStyle w:val="TAC"/>
              <w:rPr>
                <w:rFonts w:cs="Arial"/>
                <w:szCs w:val="18"/>
                <w:lang w:eastAsia="zh-CN"/>
              </w:rPr>
            </w:pPr>
            <w:r w:rsidRPr="00EF5447">
              <w:rPr>
                <w:rFonts w:eastAsia="Malgun Gothic"/>
                <w:kern w:val="2"/>
                <w:szCs w:val="24"/>
                <w:lang w:eastAsia="ko-KR"/>
              </w:rPr>
              <w:t>N/A</w:t>
            </w:r>
          </w:p>
        </w:tc>
        <w:tc>
          <w:tcPr>
            <w:tcW w:w="1248" w:type="dxa"/>
            <w:shd w:val="clear" w:color="auto" w:fill="auto"/>
          </w:tcPr>
          <w:p w14:paraId="5BA46F55" w14:textId="77777777" w:rsidR="00913D7A" w:rsidRPr="00EF5447" w:rsidRDefault="00913D7A" w:rsidP="00290FB6">
            <w:pPr>
              <w:pStyle w:val="TAC"/>
              <w:rPr>
                <w:rFonts w:eastAsia="Malgun Gothic" w:cs="Arial"/>
                <w:lang w:eastAsia="ko-KR"/>
              </w:rPr>
            </w:pPr>
            <w:r w:rsidRPr="00EF5447">
              <w:rPr>
                <w:rFonts w:eastAsia="Malgun Gothic"/>
                <w:kern w:val="2"/>
                <w:szCs w:val="24"/>
                <w:lang w:eastAsia="ko-KR"/>
              </w:rPr>
              <w:t>N/A</w:t>
            </w:r>
          </w:p>
        </w:tc>
      </w:tr>
      <w:tr w:rsidR="00913D7A" w:rsidRPr="00EF5447" w14:paraId="478DA6CA" w14:textId="77777777" w:rsidTr="00290FB6">
        <w:trPr>
          <w:trHeight w:val="54"/>
          <w:jc w:val="center"/>
        </w:trPr>
        <w:tc>
          <w:tcPr>
            <w:tcW w:w="2258" w:type="dxa"/>
            <w:tcBorders>
              <w:top w:val="nil"/>
              <w:bottom w:val="nil"/>
            </w:tcBorders>
            <w:shd w:val="clear" w:color="auto" w:fill="auto"/>
          </w:tcPr>
          <w:p w14:paraId="6C8C3514" w14:textId="77777777" w:rsidR="00913D7A" w:rsidRPr="00EF5447" w:rsidRDefault="00913D7A" w:rsidP="00290FB6">
            <w:pPr>
              <w:pStyle w:val="TAC"/>
              <w:rPr>
                <w:rFonts w:eastAsia="Malgun Gothic"/>
                <w:szCs w:val="18"/>
                <w:lang w:eastAsia="ko-KR"/>
              </w:rPr>
            </w:pPr>
          </w:p>
        </w:tc>
        <w:tc>
          <w:tcPr>
            <w:tcW w:w="878" w:type="dxa"/>
            <w:shd w:val="clear" w:color="auto" w:fill="auto"/>
          </w:tcPr>
          <w:p w14:paraId="59DD4111" w14:textId="77777777" w:rsidR="00913D7A" w:rsidRPr="00EF5447" w:rsidRDefault="00913D7A" w:rsidP="00290FB6">
            <w:pPr>
              <w:pStyle w:val="TAC"/>
              <w:rPr>
                <w:rFonts w:cs="Arial"/>
                <w:szCs w:val="18"/>
                <w:lang w:eastAsia="zh-CN"/>
              </w:rPr>
            </w:pPr>
            <w:r w:rsidRPr="00EF5447">
              <w:rPr>
                <w:rFonts w:eastAsia="Malgun Gothic"/>
                <w:lang w:eastAsia="ko-KR"/>
              </w:rPr>
              <w:t>66</w:t>
            </w:r>
          </w:p>
        </w:tc>
        <w:tc>
          <w:tcPr>
            <w:tcW w:w="1066" w:type="dxa"/>
            <w:shd w:val="clear" w:color="auto" w:fill="auto"/>
            <w:noWrap/>
          </w:tcPr>
          <w:p w14:paraId="18160C4F" w14:textId="77777777" w:rsidR="00913D7A" w:rsidRPr="00EF5447" w:rsidRDefault="00913D7A" w:rsidP="00290FB6">
            <w:pPr>
              <w:pStyle w:val="TAC"/>
              <w:rPr>
                <w:rFonts w:cs="Arial"/>
                <w:szCs w:val="18"/>
                <w:lang w:eastAsia="zh-CN"/>
              </w:rPr>
            </w:pPr>
            <w:r w:rsidRPr="00EF5447">
              <w:rPr>
                <w:rFonts w:cs="Arial"/>
              </w:rPr>
              <w:t>1761</w:t>
            </w:r>
          </w:p>
        </w:tc>
        <w:tc>
          <w:tcPr>
            <w:tcW w:w="746" w:type="dxa"/>
            <w:shd w:val="clear" w:color="auto" w:fill="auto"/>
            <w:noWrap/>
          </w:tcPr>
          <w:p w14:paraId="20E2F217" w14:textId="77777777" w:rsidR="00913D7A" w:rsidRPr="00EF5447" w:rsidRDefault="00913D7A" w:rsidP="00290FB6">
            <w:pPr>
              <w:pStyle w:val="TAC"/>
              <w:rPr>
                <w:rFonts w:cs="Arial"/>
                <w:szCs w:val="18"/>
                <w:lang w:eastAsia="zh-CN"/>
              </w:rPr>
            </w:pPr>
            <w:r w:rsidRPr="00EF5447">
              <w:rPr>
                <w:rFonts w:cs="Arial"/>
                <w:color w:val="000000"/>
              </w:rPr>
              <w:t>5</w:t>
            </w:r>
          </w:p>
        </w:tc>
        <w:tc>
          <w:tcPr>
            <w:tcW w:w="877" w:type="dxa"/>
            <w:shd w:val="clear" w:color="auto" w:fill="auto"/>
            <w:noWrap/>
          </w:tcPr>
          <w:p w14:paraId="3D6E2975" w14:textId="77777777" w:rsidR="00913D7A" w:rsidRPr="00EF5447" w:rsidRDefault="00913D7A" w:rsidP="00290FB6">
            <w:pPr>
              <w:pStyle w:val="TAC"/>
              <w:rPr>
                <w:rFonts w:cs="Arial"/>
                <w:szCs w:val="18"/>
                <w:lang w:eastAsia="zh-CN"/>
              </w:rPr>
            </w:pPr>
            <w:r w:rsidRPr="00EF5447">
              <w:rPr>
                <w:rFonts w:cs="Arial"/>
                <w:color w:val="000000"/>
              </w:rPr>
              <w:t>25</w:t>
            </w:r>
          </w:p>
        </w:tc>
        <w:tc>
          <w:tcPr>
            <w:tcW w:w="1299" w:type="dxa"/>
            <w:shd w:val="clear" w:color="auto" w:fill="auto"/>
            <w:noWrap/>
          </w:tcPr>
          <w:p w14:paraId="463943D2" w14:textId="77777777" w:rsidR="00913D7A" w:rsidRPr="00EF5447" w:rsidRDefault="00913D7A" w:rsidP="00290FB6">
            <w:pPr>
              <w:pStyle w:val="TAC"/>
              <w:rPr>
                <w:rFonts w:cs="Arial"/>
                <w:szCs w:val="18"/>
                <w:lang w:eastAsia="zh-CN"/>
              </w:rPr>
            </w:pPr>
            <w:r w:rsidRPr="00EF5447">
              <w:rPr>
                <w:rFonts w:cs="Arial"/>
              </w:rPr>
              <w:t>2161</w:t>
            </w:r>
          </w:p>
        </w:tc>
        <w:tc>
          <w:tcPr>
            <w:tcW w:w="917" w:type="dxa"/>
            <w:shd w:val="clear" w:color="auto" w:fill="auto"/>
          </w:tcPr>
          <w:p w14:paraId="1DEBB2B9" w14:textId="77777777" w:rsidR="00913D7A" w:rsidRPr="00EF5447" w:rsidRDefault="00913D7A" w:rsidP="00290FB6">
            <w:pPr>
              <w:pStyle w:val="TAC"/>
              <w:rPr>
                <w:rFonts w:cs="Arial"/>
                <w:szCs w:val="18"/>
                <w:lang w:eastAsia="zh-CN"/>
              </w:rPr>
            </w:pPr>
            <w:r w:rsidRPr="00EF5447">
              <w:t>13</w:t>
            </w:r>
          </w:p>
        </w:tc>
        <w:tc>
          <w:tcPr>
            <w:tcW w:w="1248" w:type="dxa"/>
            <w:shd w:val="clear" w:color="auto" w:fill="auto"/>
          </w:tcPr>
          <w:p w14:paraId="7634181A" w14:textId="77777777" w:rsidR="00913D7A" w:rsidRPr="00EF5447" w:rsidRDefault="00913D7A" w:rsidP="00290FB6">
            <w:pPr>
              <w:pStyle w:val="TAC"/>
              <w:rPr>
                <w:rFonts w:eastAsia="Malgun Gothic" w:cs="Arial"/>
                <w:lang w:eastAsia="ko-KR"/>
              </w:rPr>
            </w:pPr>
            <w:r w:rsidRPr="00EF5447">
              <w:rPr>
                <w:rFonts w:eastAsia="Malgun Gothic"/>
                <w:kern w:val="2"/>
                <w:szCs w:val="24"/>
                <w:lang w:eastAsia="ko-KR"/>
              </w:rPr>
              <w:t>IMD3</w:t>
            </w:r>
          </w:p>
        </w:tc>
      </w:tr>
      <w:tr w:rsidR="00913D7A" w:rsidRPr="00EF5447" w14:paraId="1249E354" w14:textId="77777777" w:rsidTr="00290FB6">
        <w:trPr>
          <w:trHeight w:val="54"/>
          <w:jc w:val="center"/>
        </w:trPr>
        <w:tc>
          <w:tcPr>
            <w:tcW w:w="2258" w:type="dxa"/>
            <w:tcBorders>
              <w:top w:val="nil"/>
              <w:bottom w:val="nil"/>
            </w:tcBorders>
            <w:shd w:val="clear" w:color="auto" w:fill="auto"/>
          </w:tcPr>
          <w:p w14:paraId="20446B47" w14:textId="77777777" w:rsidR="00913D7A" w:rsidRPr="00EF5447" w:rsidRDefault="00913D7A" w:rsidP="00290FB6">
            <w:pPr>
              <w:pStyle w:val="TAC"/>
              <w:rPr>
                <w:rFonts w:eastAsia="Malgun Gothic"/>
                <w:szCs w:val="18"/>
                <w:lang w:eastAsia="ko-KR"/>
              </w:rPr>
            </w:pPr>
          </w:p>
        </w:tc>
        <w:tc>
          <w:tcPr>
            <w:tcW w:w="878" w:type="dxa"/>
            <w:shd w:val="clear" w:color="auto" w:fill="auto"/>
          </w:tcPr>
          <w:p w14:paraId="7BD438BD" w14:textId="77777777" w:rsidR="00913D7A" w:rsidRPr="00EF5447" w:rsidRDefault="00913D7A" w:rsidP="00290FB6">
            <w:pPr>
              <w:pStyle w:val="TAC"/>
              <w:rPr>
                <w:rFonts w:cs="Arial"/>
                <w:szCs w:val="18"/>
                <w:lang w:eastAsia="zh-CN"/>
              </w:rPr>
            </w:pPr>
            <w:r w:rsidRPr="00EF5447">
              <w:rPr>
                <w:rFonts w:eastAsia="Malgun Gothic"/>
                <w:lang w:eastAsia="ko-KR"/>
              </w:rPr>
              <w:t>n71</w:t>
            </w:r>
          </w:p>
        </w:tc>
        <w:tc>
          <w:tcPr>
            <w:tcW w:w="1066" w:type="dxa"/>
            <w:shd w:val="clear" w:color="auto" w:fill="auto"/>
            <w:noWrap/>
          </w:tcPr>
          <w:p w14:paraId="1791A279" w14:textId="77777777" w:rsidR="00913D7A" w:rsidRPr="00EF5447" w:rsidRDefault="00913D7A" w:rsidP="00290FB6">
            <w:pPr>
              <w:pStyle w:val="TAC"/>
              <w:rPr>
                <w:rFonts w:cs="Arial"/>
                <w:szCs w:val="18"/>
                <w:lang w:eastAsia="zh-CN"/>
              </w:rPr>
            </w:pPr>
            <w:r w:rsidRPr="00EF5447">
              <w:rPr>
                <w:rFonts w:cs="Arial"/>
              </w:rPr>
              <w:t>665.5</w:t>
            </w:r>
          </w:p>
        </w:tc>
        <w:tc>
          <w:tcPr>
            <w:tcW w:w="746" w:type="dxa"/>
            <w:shd w:val="clear" w:color="auto" w:fill="auto"/>
            <w:noWrap/>
          </w:tcPr>
          <w:p w14:paraId="4912C084" w14:textId="77777777" w:rsidR="00913D7A" w:rsidRPr="00EF5447" w:rsidRDefault="00913D7A" w:rsidP="00290FB6">
            <w:pPr>
              <w:pStyle w:val="TAC"/>
              <w:rPr>
                <w:rFonts w:cs="Arial"/>
                <w:szCs w:val="18"/>
                <w:lang w:eastAsia="zh-CN"/>
              </w:rPr>
            </w:pPr>
            <w:r w:rsidRPr="00EF5447">
              <w:rPr>
                <w:rFonts w:cs="Arial"/>
                <w:color w:val="000000"/>
              </w:rPr>
              <w:t>5</w:t>
            </w:r>
          </w:p>
        </w:tc>
        <w:tc>
          <w:tcPr>
            <w:tcW w:w="877" w:type="dxa"/>
            <w:shd w:val="clear" w:color="auto" w:fill="auto"/>
            <w:noWrap/>
          </w:tcPr>
          <w:p w14:paraId="6F706982" w14:textId="77777777" w:rsidR="00913D7A" w:rsidRPr="00EF5447" w:rsidRDefault="00913D7A" w:rsidP="00290FB6">
            <w:pPr>
              <w:pStyle w:val="TAC"/>
              <w:rPr>
                <w:rFonts w:cs="Arial"/>
                <w:szCs w:val="18"/>
                <w:lang w:eastAsia="zh-CN"/>
              </w:rPr>
            </w:pPr>
            <w:r w:rsidRPr="00EF5447">
              <w:rPr>
                <w:rFonts w:cs="Arial"/>
                <w:color w:val="000000"/>
              </w:rPr>
              <w:t>25</w:t>
            </w:r>
          </w:p>
        </w:tc>
        <w:tc>
          <w:tcPr>
            <w:tcW w:w="1299" w:type="dxa"/>
            <w:shd w:val="clear" w:color="auto" w:fill="auto"/>
            <w:noWrap/>
          </w:tcPr>
          <w:p w14:paraId="468C8D19" w14:textId="77777777" w:rsidR="00913D7A" w:rsidRPr="00EF5447" w:rsidRDefault="00913D7A" w:rsidP="00290FB6">
            <w:pPr>
              <w:pStyle w:val="TAC"/>
              <w:rPr>
                <w:rFonts w:cs="Arial"/>
                <w:szCs w:val="18"/>
                <w:lang w:eastAsia="zh-CN"/>
              </w:rPr>
            </w:pPr>
            <w:r w:rsidRPr="00EF5447">
              <w:rPr>
                <w:rFonts w:cs="Arial"/>
              </w:rPr>
              <w:t>619.5</w:t>
            </w:r>
          </w:p>
        </w:tc>
        <w:tc>
          <w:tcPr>
            <w:tcW w:w="917" w:type="dxa"/>
            <w:shd w:val="clear" w:color="auto" w:fill="auto"/>
          </w:tcPr>
          <w:p w14:paraId="190DCF14" w14:textId="77777777" w:rsidR="00913D7A" w:rsidRPr="00EF5447" w:rsidRDefault="00913D7A" w:rsidP="00290FB6">
            <w:pPr>
              <w:pStyle w:val="TAC"/>
              <w:rPr>
                <w:rFonts w:cs="Arial"/>
                <w:szCs w:val="18"/>
                <w:lang w:eastAsia="zh-CN"/>
              </w:rPr>
            </w:pPr>
            <w:r w:rsidRPr="00EF5447">
              <w:rPr>
                <w:rFonts w:eastAsia="Malgun Gothic"/>
                <w:kern w:val="2"/>
                <w:szCs w:val="24"/>
                <w:lang w:eastAsia="ko-KR"/>
              </w:rPr>
              <w:t>N/A</w:t>
            </w:r>
          </w:p>
        </w:tc>
        <w:tc>
          <w:tcPr>
            <w:tcW w:w="1248" w:type="dxa"/>
            <w:shd w:val="clear" w:color="auto" w:fill="auto"/>
          </w:tcPr>
          <w:p w14:paraId="41CDE152" w14:textId="77777777" w:rsidR="00913D7A" w:rsidRPr="00EF5447" w:rsidRDefault="00913D7A" w:rsidP="00290FB6">
            <w:pPr>
              <w:pStyle w:val="TAC"/>
              <w:rPr>
                <w:rFonts w:eastAsia="Malgun Gothic" w:cs="Arial"/>
                <w:lang w:eastAsia="ko-KR"/>
              </w:rPr>
            </w:pPr>
            <w:r w:rsidRPr="00EF5447">
              <w:rPr>
                <w:rFonts w:eastAsia="Malgun Gothic"/>
                <w:kern w:val="2"/>
                <w:szCs w:val="24"/>
                <w:lang w:eastAsia="ko-KR"/>
              </w:rPr>
              <w:t>N/A</w:t>
            </w:r>
          </w:p>
        </w:tc>
      </w:tr>
      <w:tr w:rsidR="00913D7A" w:rsidRPr="00EF5447" w14:paraId="7D245C67" w14:textId="77777777" w:rsidTr="00290FB6">
        <w:trPr>
          <w:trHeight w:val="54"/>
          <w:jc w:val="center"/>
        </w:trPr>
        <w:tc>
          <w:tcPr>
            <w:tcW w:w="2258" w:type="dxa"/>
            <w:tcBorders>
              <w:top w:val="nil"/>
              <w:bottom w:val="nil"/>
            </w:tcBorders>
            <w:shd w:val="clear" w:color="auto" w:fill="auto"/>
          </w:tcPr>
          <w:p w14:paraId="37A2CD81" w14:textId="77777777" w:rsidR="00913D7A" w:rsidRPr="00EF5447" w:rsidRDefault="00913D7A" w:rsidP="00290FB6">
            <w:pPr>
              <w:pStyle w:val="TAC"/>
              <w:rPr>
                <w:rFonts w:eastAsia="Malgun Gothic"/>
                <w:szCs w:val="18"/>
                <w:lang w:eastAsia="ko-KR"/>
              </w:rPr>
            </w:pPr>
          </w:p>
        </w:tc>
        <w:tc>
          <w:tcPr>
            <w:tcW w:w="878" w:type="dxa"/>
            <w:shd w:val="clear" w:color="auto" w:fill="auto"/>
          </w:tcPr>
          <w:p w14:paraId="7BB2AC58" w14:textId="77777777" w:rsidR="00913D7A" w:rsidRPr="00EF5447" w:rsidRDefault="00913D7A" w:rsidP="00290FB6">
            <w:pPr>
              <w:pStyle w:val="TAC"/>
              <w:rPr>
                <w:rFonts w:eastAsia="Malgun Gothic"/>
                <w:lang w:eastAsia="ko-KR"/>
              </w:rPr>
            </w:pPr>
            <w:r w:rsidRPr="00EF5447">
              <w:rPr>
                <w:rFonts w:cs="Arial"/>
              </w:rPr>
              <w:t>5</w:t>
            </w:r>
          </w:p>
        </w:tc>
        <w:tc>
          <w:tcPr>
            <w:tcW w:w="1066" w:type="dxa"/>
            <w:shd w:val="clear" w:color="auto" w:fill="auto"/>
            <w:noWrap/>
          </w:tcPr>
          <w:p w14:paraId="108AAE0C" w14:textId="77777777" w:rsidR="00913D7A" w:rsidRPr="00EF5447" w:rsidRDefault="00913D7A" w:rsidP="00290FB6">
            <w:pPr>
              <w:pStyle w:val="TAC"/>
              <w:rPr>
                <w:rFonts w:cs="Arial"/>
              </w:rPr>
            </w:pPr>
            <w:r w:rsidRPr="00EF5447">
              <w:rPr>
                <w:rFonts w:cs="Arial"/>
              </w:rPr>
              <w:t>846.5</w:t>
            </w:r>
          </w:p>
        </w:tc>
        <w:tc>
          <w:tcPr>
            <w:tcW w:w="746" w:type="dxa"/>
            <w:shd w:val="clear" w:color="auto" w:fill="auto"/>
            <w:noWrap/>
          </w:tcPr>
          <w:p w14:paraId="3343C26D" w14:textId="77777777" w:rsidR="00913D7A" w:rsidRPr="00EF5447" w:rsidRDefault="00913D7A" w:rsidP="00290FB6">
            <w:pPr>
              <w:pStyle w:val="TAC"/>
              <w:rPr>
                <w:rFonts w:cs="Arial"/>
                <w:color w:val="000000"/>
              </w:rPr>
            </w:pPr>
            <w:r w:rsidRPr="00EF5447">
              <w:rPr>
                <w:rFonts w:cs="Arial"/>
                <w:color w:val="000000"/>
              </w:rPr>
              <w:t>5</w:t>
            </w:r>
          </w:p>
        </w:tc>
        <w:tc>
          <w:tcPr>
            <w:tcW w:w="877" w:type="dxa"/>
            <w:shd w:val="clear" w:color="auto" w:fill="auto"/>
            <w:noWrap/>
          </w:tcPr>
          <w:p w14:paraId="49868EB0" w14:textId="77777777" w:rsidR="00913D7A" w:rsidRPr="00EF5447" w:rsidRDefault="00913D7A" w:rsidP="00290FB6">
            <w:pPr>
              <w:pStyle w:val="TAC"/>
              <w:rPr>
                <w:rFonts w:cs="Arial"/>
                <w:color w:val="000000"/>
              </w:rPr>
            </w:pPr>
            <w:r w:rsidRPr="00EF5447">
              <w:rPr>
                <w:rFonts w:cs="Arial"/>
                <w:color w:val="000000"/>
              </w:rPr>
              <w:t>25</w:t>
            </w:r>
          </w:p>
        </w:tc>
        <w:tc>
          <w:tcPr>
            <w:tcW w:w="1299" w:type="dxa"/>
            <w:shd w:val="clear" w:color="auto" w:fill="auto"/>
            <w:noWrap/>
          </w:tcPr>
          <w:p w14:paraId="4A1CCD87" w14:textId="77777777" w:rsidR="00913D7A" w:rsidRPr="00EF5447" w:rsidRDefault="00913D7A" w:rsidP="00290FB6">
            <w:pPr>
              <w:pStyle w:val="TAC"/>
              <w:rPr>
                <w:rFonts w:cs="Arial"/>
              </w:rPr>
            </w:pPr>
            <w:r w:rsidRPr="00EF5447">
              <w:rPr>
                <w:rFonts w:cs="Arial"/>
              </w:rPr>
              <w:t>891.5</w:t>
            </w:r>
          </w:p>
        </w:tc>
        <w:tc>
          <w:tcPr>
            <w:tcW w:w="917" w:type="dxa"/>
            <w:shd w:val="clear" w:color="auto" w:fill="auto"/>
          </w:tcPr>
          <w:p w14:paraId="4E059AD8" w14:textId="77777777" w:rsidR="00913D7A" w:rsidRPr="00EF5447" w:rsidRDefault="00913D7A" w:rsidP="00290FB6">
            <w:pPr>
              <w:pStyle w:val="TAC"/>
              <w:rPr>
                <w:rFonts w:eastAsia="Malgun Gothic"/>
                <w:kern w:val="2"/>
                <w:szCs w:val="24"/>
                <w:lang w:eastAsia="ko-KR"/>
              </w:rPr>
            </w:pPr>
            <w:r w:rsidRPr="00EF5447">
              <w:rPr>
                <w:rFonts w:cs="Arial"/>
              </w:rPr>
              <w:t>4.2</w:t>
            </w:r>
          </w:p>
        </w:tc>
        <w:tc>
          <w:tcPr>
            <w:tcW w:w="1248" w:type="dxa"/>
            <w:shd w:val="clear" w:color="auto" w:fill="auto"/>
          </w:tcPr>
          <w:p w14:paraId="48123266" w14:textId="77777777" w:rsidR="00913D7A" w:rsidRPr="00EF5447" w:rsidRDefault="00913D7A" w:rsidP="00290FB6">
            <w:pPr>
              <w:pStyle w:val="TAC"/>
              <w:rPr>
                <w:rFonts w:eastAsia="Malgun Gothic"/>
                <w:kern w:val="2"/>
                <w:szCs w:val="24"/>
                <w:lang w:eastAsia="ko-KR"/>
              </w:rPr>
            </w:pPr>
            <w:r w:rsidRPr="00EF5447">
              <w:rPr>
                <w:rFonts w:cs="Arial"/>
              </w:rPr>
              <w:t>IMD5</w:t>
            </w:r>
          </w:p>
        </w:tc>
      </w:tr>
      <w:tr w:rsidR="00913D7A" w:rsidRPr="00EF5447" w14:paraId="11F59BFC" w14:textId="77777777" w:rsidTr="00290FB6">
        <w:trPr>
          <w:trHeight w:val="54"/>
          <w:jc w:val="center"/>
        </w:trPr>
        <w:tc>
          <w:tcPr>
            <w:tcW w:w="2258" w:type="dxa"/>
            <w:tcBorders>
              <w:top w:val="nil"/>
              <w:bottom w:val="nil"/>
            </w:tcBorders>
            <w:shd w:val="clear" w:color="auto" w:fill="auto"/>
          </w:tcPr>
          <w:p w14:paraId="76F9C417" w14:textId="77777777" w:rsidR="00913D7A" w:rsidRPr="00EF5447" w:rsidRDefault="00913D7A" w:rsidP="00290FB6">
            <w:pPr>
              <w:pStyle w:val="TAC"/>
              <w:rPr>
                <w:rFonts w:eastAsia="Malgun Gothic"/>
                <w:szCs w:val="18"/>
                <w:lang w:eastAsia="ko-KR"/>
              </w:rPr>
            </w:pPr>
          </w:p>
        </w:tc>
        <w:tc>
          <w:tcPr>
            <w:tcW w:w="878" w:type="dxa"/>
            <w:shd w:val="clear" w:color="auto" w:fill="auto"/>
          </w:tcPr>
          <w:p w14:paraId="66E49D1D" w14:textId="77777777" w:rsidR="00913D7A" w:rsidRPr="00EF5447" w:rsidRDefault="00913D7A" w:rsidP="00290FB6">
            <w:pPr>
              <w:pStyle w:val="TAC"/>
              <w:rPr>
                <w:rFonts w:eastAsia="Malgun Gothic"/>
                <w:lang w:eastAsia="ko-KR"/>
              </w:rPr>
            </w:pPr>
            <w:r w:rsidRPr="00EF5447">
              <w:rPr>
                <w:rFonts w:eastAsia="Malgun Gothic"/>
                <w:lang w:eastAsia="ko-KR"/>
              </w:rPr>
              <w:t>66</w:t>
            </w:r>
          </w:p>
        </w:tc>
        <w:tc>
          <w:tcPr>
            <w:tcW w:w="1066" w:type="dxa"/>
            <w:shd w:val="clear" w:color="auto" w:fill="auto"/>
            <w:noWrap/>
          </w:tcPr>
          <w:p w14:paraId="6B6C5DFD" w14:textId="77777777" w:rsidR="00913D7A" w:rsidRPr="00EF5447" w:rsidRDefault="00913D7A" w:rsidP="00290FB6">
            <w:pPr>
              <w:pStyle w:val="TAC"/>
              <w:rPr>
                <w:rFonts w:cs="Arial"/>
              </w:rPr>
            </w:pPr>
            <w:r w:rsidRPr="00EF5447">
              <w:rPr>
                <w:rFonts w:cs="Arial"/>
              </w:rPr>
              <w:t>1770</w:t>
            </w:r>
          </w:p>
        </w:tc>
        <w:tc>
          <w:tcPr>
            <w:tcW w:w="746" w:type="dxa"/>
            <w:shd w:val="clear" w:color="auto" w:fill="auto"/>
            <w:noWrap/>
          </w:tcPr>
          <w:p w14:paraId="375EA7CD" w14:textId="77777777" w:rsidR="00913D7A" w:rsidRPr="00EF5447" w:rsidRDefault="00913D7A" w:rsidP="00290FB6">
            <w:pPr>
              <w:pStyle w:val="TAC"/>
              <w:rPr>
                <w:rFonts w:cs="Arial"/>
                <w:color w:val="000000"/>
              </w:rPr>
            </w:pPr>
            <w:r w:rsidRPr="00EF5447">
              <w:rPr>
                <w:rFonts w:cs="Arial"/>
                <w:color w:val="000000"/>
              </w:rPr>
              <w:t>5</w:t>
            </w:r>
          </w:p>
        </w:tc>
        <w:tc>
          <w:tcPr>
            <w:tcW w:w="877" w:type="dxa"/>
            <w:shd w:val="clear" w:color="auto" w:fill="auto"/>
            <w:noWrap/>
          </w:tcPr>
          <w:p w14:paraId="455824BC" w14:textId="77777777" w:rsidR="00913D7A" w:rsidRPr="00EF5447" w:rsidRDefault="00913D7A" w:rsidP="00290FB6">
            <w:pPr>
              <w:pStyle w:val="TAC"/>
              <w:rPr>
                <w:rFonts w:cs="Arial"/>
                <w:color w:val="000000"/>
              </w:rPr>
            </w:pPr>
            <w:r w:rsidRPr="00EF5447">
              <w:rPr>
                <w:rFonts w:cs="Arial"/>
                <w:color w:val="000000"/>
              </w:rPr>
              <w:t>25</w:t>
            </w:r>
          </w:p>
        </w:tc>
        <w:tc>
          <w:tcPr>
            <w:tcW w:w="1299" w:type="dxa"/>
            <w:shd w:val="clear" w:color="auto" w:fill="auto"/>
            <w:noWrap/>
          </w:tcPr>
          <w:p w14:paraId="61862227" w14:textId="77777777" w:rsidR="00913D7A" w:rsidRPr="00EF5447" w:rsidRDefault="00913D7A" w:rsidP="00290FB6">
            <w:pPr>
              <w:pStyle w:val="TAC"/>
              <w:rPr>
                <w:rFonts w:cs="Arial"/>
              </w:rPr>
            </w:pPr>
            <w:r w:rsidRPr="00EF5447">
              <w:rPr>
                <w:rFonts w:cs="Arial"/>
              </w:rPr>
              <w:t>2170</w:t>
            </w:r>
          </w:p>
        </w:tc>
        <w:tc>
          <w:tcPr>
            <w:tcW w:w="917" w:type="dxa"/>
            <w:shd w:val="clear" w:color="auto" w:fill="auto"/>
          </w:tcPr>
          <w:p w14:paraId="71D9148C"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2FF62BA8"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6D559591" w14:textId="77777777" w:rsidTr="00290FB6">
        <w:trPr>
          <w:trHeight w:val="54"/>
          <w:jc w:val="center"/>
        </w:trPr>
        <w:tc>
          <w:tcPr>
            <w:tcW w:w="2258" w:type="dxa"/>
            <w:tcBorders>
              <w:top w:val="nil"/>
              <w:bottom w:val="single" w:sz="4" w:space="0" w:color="auto"/>
            </w:tcBorders>
            <w:shd w:val="clear" w:color="auto" w:fill="auto"/>
          </w:tcPr>
          <w:p w14:paraId="166DBEC2" w14:textId="77777777" w:rsidR="00913D7A" w:rsidRPr="00EF5447" w:rsidRDefault="00913D7A" w:rsidP="00290FB6">
            <w:pPr>
              <w:pStyle w:val="TAC"/>
              <w:rPr>
                <w:rFonts w:eastAsia="Malgun Gothic"/>
                <w:szCs w:val="18"/>
                <w:lang w:eastAsia="ko-KR"/>
              </w:rPr>
            </w:pPr>
          </w:p>
        </w:tc>
        <w:tc>
          <w:tcPr>
            <w:tcW w:w="878" w:type="dxa"/>
            <w:shd w:val="clear" w:color="auto" w:fill="auto"/>
          </w:tcPr>
          <w:p w14:paraId="0B3BD266" w14:textId="77777777" w:rsidR="00913D7A" w:rsidRPr="00EF5447" w:rsidRDefault="00913D7A" w:rsidP="00290FB6">
            <w:pPr>
              <w:pStyle w:val="TAC"/>
              <w:rPr>
                <w:rFonts w:eastAsia="Malgun Gothic"/>
                <w:lang w:eastAsia="ko-KR"/>
              </w:rPr>
            </w:pPr>
            <w:r w:rsidRPr="00EF5447">
              <w:rPr>
                <w:rFonts w:eastAsia="Malgun Gothic"/>
                <w:lang w:eastAsia="ko-KR"/>
              </w:rPr>
              <w:t>n71</w:t>
            </w:r>
          </w:p>
        </w:tc>
        <w:tc>
          <w:tcPr>
            <w:tcW w:w="1066" w:type="dxa"/>
            <w:shd w:val="clear" w:color="auto" w:fill="auto"/>
            <w:noWrap/>
          </w:tcPr>
          <w:p w14:paraId="11035632" w14:textId="77777777" w:rsidR="00913D7A" w:rsidRPr="00EF5447" w:rsidRDefault="00913D7A" w:rsidP="00290FB6">
            <w:pPr>
              <w:pStyle w:val="TAC"/>
              <w:rPr>
                <w:rFonts w:cs="Arial"/>
              </w:rPr>
            </w:pPr>
            <w:r w:rsidRPr="00EF5447">
              <w:rPr>
                <w:rFonts w:cs="Arial"/>
              </w:rPr>
              <w:t>665.5</w:t>
            </w:r>
          </w:p>
        </w:tc>
        <w:tc>
          <w:tcPr>
            <w:tcW w:w="746" w:type="dxa"/>
            <w:shd w:val="clear" w:color="auto" w:fill="auto"/>
            <w:noWrap/>
          </w:tcPr>
          <w:p w14:paraId="480E660C" w14:textId="77777777" w:rsidR="00913D7A" w:rsidRPr="00EF5447" w:rsidRDefault="00913D7A" w:rsidP="00290FB6">
            <w:pPr>
              <w:pStyle w:val="TAC"/>
              <w:rPr>
                <w:rFonts w:cs="Arial"/>
                <w:color w:val="000000"/>
              </w:rPr>
            </w:pPr>
            <w:r w:rsidRPr="00EF5447">
              <w:rPr>
                <w:rFonts w:cs="Arial"/>
                <w:color w:val="000000"/>
              </w:rPr>
              <w:t>5</w:t>
            </w:r>
          </w:p>
        </w:tc>
        <w:tc>
          <w:tcPr>
            <w:tcW w:w="877" w:type="dxa"/>
            <w:shd w:val="clear" w:color="auto" w:fill="auto"/>
            <w:noWrap/>
          </w:tcPr>
          <w:p w14:paraId="6B6DC8CD" w14:textId="77777777" w:rsidR="00913D7A" w:rsidRPr="00EF5447" w:rsidRDefault="00913D7A" w:rsidP="00290FB6">
            <w:pPr>
              <w:pStyle w:val="TAC"/>
              <w:rPr>
                <w:rFonts w:cs="Arial"/>
                <w:color w:val="000000"/>
              </w:rPr>
            </w:pPr>
            <w:r w:rsidRPr="00EF5447">
              <w:rPr>
                <w:rFonts w:cs="Arial"/>
                <w:color w:val="000000"/>
              </w:rPr>
              <w:t>25</w:t>
            </w:r>
          </w:p>
        </w:tc>
        <w:tc>
          <w:tcPr>
            <w:tcW w:w="1299" w:type="dxa"/>
            <w:shd w:val="clear" w:color="auto" w:fill="auto"/>
            <w:noWrap/>
          </w:tcPr>
          <w:p w14:paraId="6DBD56A2" w14:textId="77777777" w:rsidR="00913D7A" w:rsidRPr="00EF5447" w:rsidRDefault="00913D7A" w:rsidP="00290FB6">
            <w:pPr>
              <w:pStyle w:val="TAC"/>
              <w:rPr>
                <w:rFonts w:cs="Arial"/>
              </w:rPr>
            </w:pPr>
            <w:r w:rsidRPr="00EF5447">
              <w:rPr>
                <w:rFonts w:cs="Arial"/>
              </w:rPr>
              <w:t>619.5</w:t>
            </w:r>
          </w:p>
        </w:tc>
        <w:tc>
          <w:tcPr>
            <w:tcW w:w="917" w:type="dxa"/>
            <w:shd w:val="clear" w:color="auto" w:fill="auto"/>
          </w:tcPr>
          <w:p w14:paraId="13B16FED"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91FA04E"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2A9F2AD6" w14:textId="77777777" w:rsidTr="00290FB6">
        <w:trPr>
          <w:trHeight w:val="54"/>
          <w:jc w:val="center"/>
        </w:trPr>
        <w:tc>
          <w:tcPr>
            <w:tcW w:w="2258" w:type="dxa"/>
            <w:tcBorders>
              <w:top w:val="nil"/>
              <w:bottom w:val="nil"/>
            </w:tcBorders>
            <w:shd w:val="clear" w:color="auto" w:fill="auto"/>
          </w:tcPr>
          <w:p w14:paraId="0757D597" w14:textId="77777777" w:rsidR="00913D7A" w:rsidRPr="00EF5447" w:rsidRDefault="00913D7A" w:rsidP="00290FB6">
            <w:pPr>
              <w:pStyle w:val="TAC"/>
              <w:rPr>
                <w:szCs w:val="18"/>
                <w:lang w:eastAsia="ko-KR"/>
              </w:rPr>
            </w:pPr>
            <w:r w:rsidRPr="00EF5447">
              <w:rPr>
                <w:lang w:eastAsia="ko-KR"/>
              </w:rPr>
              <w:t>DC_</w:t>
            </w:r>
            <w:r w:rsidRPr="00EF5447">
              <w:t>5</w:t>
            </w:r>
            <w:r w:rsidRPr="00EF5447">
              <w:rPr>
                <w:lang w:eastAsia="ko-KR"/>
              </w:rPr>
              <w:t>A-</w:t>
            </w:r>
            <w:r w:rsidRPr="00EF5447">
              <w:t>66</w:t>
            </w:r>
            <w:r w:rsidRPr="00EF5447">
              <w:rPr>
                <w:lang w:eastAsia="ko-KR"/>
              </w:rPr>
              <w:t>A_n</w:t>
            </w:r>
            <w:r w:rsidRPr="00EF5447">
              <w:t>77</w:t>
            </w:r>
            <w:r w:rsidRPr="00EF5447">
              <w:rPr>
                <w:lang w:eastAsia="ko-KR"/>
              </w:rPr>
              <w:t>A</w:t>
            </w:r>
          </w:p>
        </w:tc>
        <w:tc>
          <w:tcPr>
            <w:tcW w:w="878" w:type="dxa"/>
            <w:shd w:val="clear" w:color="auto" w:fill="auto"/>
          </w:tcPr>
          <w:p w14:paraId="4FA9A359" w14:textId="77777777" w:rsidR="00913D7A" w:rsidRPr="00EF5447" w:rsidRDefault="00913D7A" w:rsidP="00290FB6">
            <w:pPr>
              <w:pStyle w:val="TAC"/>
              <w:rPr>
                <w:lang w:eastAsia="ko-KR"/>
              </w:rPr>
            </w:pPr>
            <w:r w:rsidRPr="00EF5447">
              <w:rPr>
                <w:lang w:eastAsia="ko-KR"/>
              </w:rPr>
              <w:t>5</w:t>
            </w:r>
          </w:p>
        </w:tc>
        <w:tc>
          <w:tcPr>
            <w:tcW w:w="1066" w:type="dxa"/>
            <w:shd w:val="clear" w:color="auto" w:fill="auto"/>
            <w:noWrap/>
          </w:tcPr>
          <w:p w14:paraId="39EC6E97" w14:textId="77777777" w:rsidR="00913D7A" w:rsidRPr="00EF5447" w:rsidRDefault="00913D7A" w:rsidP="00290FB6">
            <w:pPr>
              <w:pStyle w:val="TAC"/>
            </w:pPr>
            <w:r w:rsidRPr="00EF5447">
              <w:rPr>
                <w:lang w:eastAsia="ko-KR"/>
              </w:rPr>
              <w:t>826.5</w:t>
            </w:r>
          </w:p>
        </w:tc>
        <w:tc>
          <w:tcPr>
            <w:tcW w:w="746" w:type="dxa"/>
            <w:shd w:val="clear" w:color="auto" w:fill="auto"/>
            <w:noWrap/>
          </w:tcPr>
          <w:p w14:paraId="3E5B67DA" w14:textId="77777777" w:rsidR="00913D7A" w:rsidRPr="00EF5447" w:rsidRDefault="00913D7A" w:rsidP="00290FB6">
            <w:pPr>
              <w:pStyle w:val="TAC"/>
              <w:rPr>
                <w:color w:val="000000"/>
              </w:rPr>
            </w:pPr>
            <w:r w:rsidRPr="00EF5447">
              <w:rPr>
                <w:lang w:eastAsia="ko-KR"/>
              </w:rPr>
              <w:t>5</w:t>
            </w:r>
          </w:p>
        </w:tc>
        <w:tc>
          <w:tcPr>
            <w:tcW w:w="877" w:type="dxa"/>
            <w:shd w:val="clear" w:color="auto" w:fill="auto"/>
            <w:noWrap/>
          </w:tcPr>
          <w:p w14:paraId="53ABFD98" w14:textId="77777777" w:rsidR="00913D7A" w:rsidRPr="00EF5447" w:rsidRDefault="00913D7A" w:rsidP="00290FB6">
            <w:pPr>
              <w:pStyle w:val="TAC"/>
              <w:rPr>
                <w:color w:val="000000"/>
              </w:rPr>
            </w:pPr>
            <w:r w:rsidRPr="00EF5447">
              <w:rPr>
                <w:lang w:eastAsia="ko-KR"/>
              </w:rPr>
              <w:t>25</w:t>
            </w:r>
          </w:p>
        </w:tc>
        <w:tc>
          <w:tcPr>
            <w:tcW w:w="1299" w:type="dxa"/>
            <w:shd w:val="clear" w:color="auto" w:fill="auto"/>
            <w:noWrap/>
          </w:tcPr>
          <w:p w14:paraId="082CA38A" w14:textId="77777777" w:rsidR="00913D7A" w:rsidRPr="00EF5447" w:rsidRDefault="00913D7A" w:rsidP="00290FB6">
            <w:pPr>
              <w:pStyle w:val="TAC"/>
            </w:pPr>
            <w:r w:rsidRPr="00EF5447">
              <w:rPr>
                <w:lang w:eastAsia="ko-KR"/>
              </w:rPr>
              <w:t>871.5</w:t>
            </w:r>
          </w:p>
        </w:tc>
        <w:tc>
          <w:tcPr>
            <w:tcW w:w="917" w:type="dxa"/>
            <w:shd w:val="clear" w:color="auto" w:fill="auto"/>
          </w:tcPr>
          <w:p w14:paraId="338A8727"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646FA87A" w14:textId="77777777" w:rsidR="00913D7A" w:rsidRPr="00EF5447" w:rsidRDefault="00913D7A" w:rsidP="00290FB6">
            <w:pPr>
              <w:pStyle w:val="TAC"/>
              <w:rPr>
                <w:lang w:eastAsia="ko-KR"/>
              </w:rPr>
            </w:pPr>
            <w:r w:rsidRPr="00EF5447">
              <w:rPr>
                <w:lang w:eastAsia="ko-KR"/>
              </w:rPr>
              <w:t>N/A</w:t>
            </w:r>
          </w:p>
        </w:tc>
      </w:tr>
      <w:tr w:rsidR="00913D7A" w:rsidRPr="00EF5447" w14:paraId="7CB835A4" w14:textId="77777777" w:rsidTr="00290FB6">
        <w:trPr>
          <w:trHeight w:val="54"/>
          <w:jc w:val="center"/>
        </w:trPr>
        <w:tc>
          <w:tcPr>
            <w:tcW w:w="2258" w:type="dxa"/>
            <w:tcBorders>
              <w:top w:val="nil"/>
              <w:bottom w:val="nil"/>
            </w:tcBorders>
            <w:shd w:val="clear" w:color="auto" w:fill="auto"/>
          </w:tcPr>
          <w:p w14:paraId="373B1767" w14:textId="77777777" w:rsidR="00913D7A" w:rsidRPr="00EF5447" w:rsidRDefault="00913D7A" w:rsidP="00290FB6">
            <w:pPr>
              <w:pStyle w:val="TAC"/>
              <w:rPr>
                <w:szCs w:val="18"/>
                <w:lang w:eastAsia="ko-KR"/>
              </w:rPr>
            </w:pPr>
          </w:p>
        </w:tc>
        <w:tc>
          <w:tcPr>
            <w:tcW w:w="878" w:type="dxa"/>
            <w:shd w:val="clear" w:color="auto" w:fill="auto"/>
          </w:tcPr>
          <w:p w14:paraId="70FDA514" w14:textId="77777777" w:rsidR="00913D7A" w:rsidRPr="00EF5447" w:rsidRDefault="00913D7A" w:rsidP="00290FB6">
            <w:pPr>
              <w:pStyle w:val="TAC"/>
              <w:rPr>
                <w:lang w:eastAsia="ko-KR"/>
              </w:rPr>
            </w:pPr>
            <w:r w:rsidRPr="00EF5447">
              <w:t>66</w:t>
            </w:r>
          </w:p>
        </w:tc>
        <w:tc>
          <w:tcPr>
            <w:tcW w:w="1066" w:type="dxa"/>
            <w:shd w:val="clear" w:color="auto" w:fill="auto"/>
            <w:noWrap/>
          </w:tcPr>
          <w:p w14:paraId="4DB2E83A" w14:textId="77777777" w:rsidR="00913D7A" w:rsidRPr="00EF5447" w:rsidRDefault="00913D7A" w:rsidP="00290FB6">
            <w:pPr>
              <w:pStyle w:val="TAC"/>
            </w:pPr>
            <w:r w:rsidRPr="00EF5447">
              <w:rPr>
                <w:lang w:eastAsia="ko-KR"/>
              </w:rPr>
              <w:t>1742</w:t>
            </w:r>
          </w:p>
        </w:tc>
        <w:tc>
          <w:tcPr>
            <w:tcW w:w="746" w:type="dxa"/>
            <w:shd w:val="clear" w:color="auto" w:fill="auto"/>
            <w:noWrap/>
          </w:tcPr>
          <w:p w14:paraId="6383CB91" w14:textId="77777777" w:rsidR="00913D7A" w:rsidRPr="00EF5447" w:rsidRDefault="00913D7A" w:rsidP="00290FB6">
            <w:pPr>
              <w:pStyle w:val="TAC"/>
              <w:rPr>
                <w:color w:val="000000"/>
              </w:rPr>
            </w:pPr>
            <w:r w:rsidRPr="00EF5447">
              <w:rPr>
                <w:lang w:eastAsia="ko-KR"/>
              </w:rPr>
              <w:t>5</w:t>
            </w:r>
          </w:p>
        </w:tc>
        <w:tc>
          <w:tcPr>
            <w:tcW w:w="877" w:type="dxa"/>
            <w:shd w:val="clear" w:color="auto" w:fill="auto"/>
            <w:noWrap/>
          </w:tcPr>
          <w:p w14:paraId="522552FD" w14:textId="77777777" w:rsidR="00913D7A" w:rsidRPr="00EF5447" w:rsidRDefault="00913D7A" w:rsidP="00290FB6">
            <w:pPr>
              <w:pStyle w:val="TAC"/>
              <w:rPr>
                <w:color w:val="000000"/>
              </w:rPr>
            </w:pPr>
            <w:r w:rsidRPr="00EF5447">
              <w:rPr>
                <w:lang w:eastAsia="ko-KR"/>
              </w:rPr>
              <w:t>25</w:t>
            </w:r>
          </w:p>
        </w:tc>
        <w:tc>
          <w:tcPr>
            <w:tcW w:w="1299" w:type="dxa"/>
            <w:shd w:val="clear" w:color="auto" w:fill="auto"/>
            <w:noWrap/>
          </w:tcPr>
          <w:p w14:paraId="7CEDA187" w14:textId="77777777" w:rsidR="00913D7A" w:rsidRPr="00EF5447" w:rsidRDefault="00913D7A" w:rsidP="00290FB6">
            <w:pPr>
              <w:pStyle w:val="TAC"/>
            </w:pPr>
            <w:r w:rsidRPr="00EF5447">
              <w:rPr>
                <w:lang w:eastAsia="ko-KR"/>
              </w:rPr>
              <w:t>2142</w:t>
            </w:r>
          </w:p>
        </w:tc>
        <w:tc>
          <w:tcPr>
            <w:tcW w:w="917" w:type="dxa"/>
            <w:shd w:val="clear" w:color="auto" w:fill="auto"/>
          </w:tcPr>
          <w:p w14:paraId="435AAE48" w14:textId="77777777" w:rsidR="00913D7A" w:rsidRPr="00EF5447" w:rsidRDefault="00913D7A" w:rsidP="00290FB6">
            <w:pPr>
              <w:pStyle w:val="TAC"/>
              <w:rPr>
                <w:lang w:eastAsia="ko-KR"/>
              </w:rPr>
            </w:pPr>
            <w:r w:rsidRPr="00EF5447">
              <w:rPr>
                <w:lang w:eastAsia="ko-KR"/>
              </w:rPr>
              <w:t>13.2</w:t>
            </w:r>
          </w:p>
        </w:tc>
        <w:tc>
          <w:tcPr>
            <w:tcW w:w="1248" w:type="dxa"/>
            <w:shd w:val="clear" w:color="auto" w:fill="auto"/>
          </w:tcPr>
          <w:p w14:paraId="08DCCBEA" w14:textId="77777777" w:rsidR="00913D7A" w:rsidRPr="00EF5447" w:rsidRDefault="00913D7A" w:rsidP="00290FB6">
            <w:pPr>
              <w:pStyle w:val="TAC"/>
            </w:pPr>
            <w:r w:rsidRPr="00EF5447">
              <w:rPr>
                <w:lang w:eastAsia="ko-KR"/>
              </w:rPr>
              <w:t>IMD</w:t>
            </w:r>
            <w:r w:rsidRPr="00EF5447">
              <w:t>3</w:t>
            </w:r>
          </w:p>
          <w:p w14:paraId="198775A0" w14:textId="77777777" w:rsidR="00913D7A" w:rsidRPr="00EF5447" w:rsidRDefault="00913D7A" w:rsidP="00290FB6">
            <w:pPr>
              <w:pStyle w:val="TAC"/>
              <w:rPr>
                <w:lang w:eastAsia="ko-KR"/>
              </w:rPr>
            </w:pPr>
            <w:r w:rsidRPr="00EF5447">
              <w:rPr>
                <w:lang w:eastAsia="ko-KR"/>
              </w:rPr>
              <w:t>|f</w:t>
            </w:r>
            <w:r w:rsidRPr="00EF5447">
              <w:rPr>
                <w:vertAlign w:val="subscript"/>
              </w:rPr>
              <w:t>n77</w:t>
            </w:r>
            <w:r w:rsidRPr="00EF5447">
              <w:t>-</w:t>
            </w:r>
            <w:r w:rsidRPr="00EF5447">
              <w:rPr>
                <w:lang w:eastAsia="ko-KR"/>
              </w:rPr>
              <w:t>2*f</w:t>
            </w:r>
            <w:r w:rsidRPr="00EF5447">
              <w:rPr>
                <w:vertAlign w:val="subscript"/>
              </w:rPr>
              <w:t>B5</w:t>
            </w:r>
            <w:r w:rsidRPr="00EF5447">
              <w:rPr>
                <w:lang w:eastAsia="ko-KR"/>
              </w:rPr>
              <w:t>|</w:t>
            </w:r>
          </w:p>
        </w:tc>
      </w:tr>
      <w:tr w:rsidR="00913D7A" w:rsidRPr="00EF5447" w14:paraId="0E5FB622" w14:textId="77777777" w:rsidTr="00290FB6">
        <w:trPr>
          <w:trHeight w:val="54"/>
          <w:jc w:val="center"/>
        </w:trPr>
        <w:tc>
          <w:tcPr>
            <w:tcW w:w="2258" w:type="dxa"/>
            <w:tcBorders>
              <w:top w:val="nil"/>
              <w:bottom w:val="single" w:sz="4" w:space="0" w:color="auto"/>
            </w:tcBorders>
            <w:shd w:val="clear" w:color="auto" w:fill="auto"/>
          </w:tcPr>
          <w:p w14:paraId="41EECF76" w14:textId="77777777" w:rsidR="00913D7A" w:rsidRPr="00EF5447" w:rsidRDefault="00913D7A" w:rsidP="00290FB6">
            <w:pPr>
              <w:pStyle w:val="TAC"/>
              <w:rPr>
                <w:szCs w:val="18"/>
                <w:lang w:eastAsia="ko-KR"/>
              </w:rPr>
            </w:pPr>
          </w:p>
        </w:tc>
        <w:tc>
          <w:tcPr>
            <w:tcW w:w="878" w:type="dxa"/>
            <w:shd w:val="clear" w:color="auto" w:fill="auto"/>
          </w:tcPr>
          <w:p w14:paraId="0199B784" w14:textId="77777777" w:rsidR="00913D7A" w:rsidRPr="00EF5447" w:rsidRDefault="00913D7A" w:rsidP="00290FB6">
            <w:pPr>
              <w:pStyle w:val="TAC"/>
              <w:rPr>
                <w:lang w:eastAsia="ko-KR"/>
              </w:rPr>
            </w:pPr>
            <w:r w:rsidRPr="00EF5447">
              <w:rPr>
                <w:lang w:eastAsia="ko-KR"/>
              </w:rPr>
              <w:t>n</w:t>
            </w:r>
            <w:r w:rsidRPr="00EF5447">
              <w:t>77</w:t>
            </w:r>
          </w:p>
        </w:tc>
        <w:tc>
          <w:tcPr>
            <w:tcW w:w="1066" w:type="dxa"/>
            <w:shd w:val="clear" w:color="auto" w:fill="auto"/>
            <w:noWrap/>
          </w:tcPr>
          <w:p w14:paraId="0121E7AC" w14:textId="77777777" w:rsidR="00913D7A" w:rsidRPr="00EF5447" w:rsidRDefault="00913D7A" w:rsidP="00290FB6">
            <w:pPr>
              <w:pStyle w:val="TAC"/>
            </w:pPr>
            <w:r w:rsidRPr="00EF5447">
              <w:rPr>
                <w:lang w:eastAsia="ko-KR"/>
              </w:rPr>
              <w:t>3795</w:t>
            </w:r>
          </w:p>
        </w:tc>
        <w:tc>
          <w:tcPr>
            <w:tcW w:w="746" w:type="dxa"/>
            <w:shd w:val="clear" w:color="auto" w:fill="auto"/>
            <w:noWrap/>
          </w:tcPr>
          <w:p w14:paraId="0CC1651D" w14:textId="77777777" w:rsidR="00913D7A" w:rsidRPr="00EF5447" w:rsidRDefault="00913D7A" w:rsidP="00290FB6">
            <w:pPr>
              <w:pStyle w:val="TAC"/>
              <w:rPr>
                <w:color w:val="000000"/>
              </w:rPr>
            </w:pPr>
            <w:r w:rsidRPr="00EF5447">
              <w:rPr>
                <w:lang w:eastAsia="ko-KR"/>
              </w:rPr>
              <w:t>10</w:t>
            </w:r>
          </w:p>
        </w:tc>
        <w:tc>
          <w:tcPr>
            <w:tcW w:w="877" w:type="dxa"/>
            <w:shd w:val="clear" w:color="auto" w:fill="auto"/>
            <w:noWrap/>
          </w:tcPr>
          <w:p w14:paraId="7250CE47" w14:textId="77777777" w:rsidR="00913D7A" w:rsidRPr="00EF5447" w:rsidRDefault="00913D7A" w:rsidP="00290FB6">
            <w:pPr>
              <w:pStyle w:val="TAC"/>
              <w:rPr>
                <w:color w:val="000000"/>
              </w:rPr>
            </w:pPr>
            <w:r w:rsidRPr="00EF5447">
              <w:rPr>
                <w:lang w:eastAsia="ko-KR"/>
              </w:rPr>
              <w:t>50</w:t>
            </w:r>
          </w:p>
        </w:tc>
        <w:tc>
          <w:tcPr>
            <w:tcW w:w="1299" w:type="dxa"/>
            <w:shd w:val="clear" w:color="auto" w:fill="auto"/>
            <w:noWrap/>
          </w:tcPr>
          <w:p w14:paraId="210668F6" w14:textId="77777777" w:rsidR="00913D7A" w:rsidRPr="00EF5447" w:rsidRDefault="00913D7A" w:rsidP="00290FB6">
            <w:pPr>
              <w:pStyle w:val="TAC"/>
            </w:pPr>
            <w:r w:rsidRPr="00EF5447">
              <w:rPr>
                <w:lang w:eastAsia="ko-KR"/>
              </w:rPr>
              <w:t>3795</w:t>
            </w:r>
          </w:p>
        </w:tc>
        <w:tc>
          <w:tcPr>
            <w:tcW w:w="917" w:type="dxa"/>
            <w:shd w:val="clear" w:color="auto" w:fill="auto"/>
          </w:tcPr>
          <w:p w14:paraId="0DF566C8"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1A74D017" w14:textId="77777777" w:rsidR="00913D7A" w:rsidRPr="00EF5447" w:rsidRDefault="00913D7A" w:rsidP="00290FB6">
            <w:pPr>
              <w:pStyle w:val="TAC"/>
              <w:rPr>
                <w:lang w:eastAsia="ko-KR"/>
              </w:rPr>
            </w:pPr>
            <w:r w:rsidRPr="00EF5447">
              <w:rPr>
                <w:lang w:eastAsia="ko-KR"/>
              </w:rPr>
              <w:t>N/A</w:t>
            </w:r>
          </w:p>
        </w:tc>
      </w:tr>
      <w:tr w:rsidR="00913D7A" w:rsidRPr="00EF5447" w14:paraId="71C37239" w14:textId="77777777" w:rsidTr="00290FB6">
        <w:trPr>
          <w:trHeight w:val="54"/>
          <w:jc w:val="center"/>
        </w:trPr>
        <w:tc>
          <w:tcPr>
            <w:tcW w:w="2258" w:type="dxa"/>
            <w:tcBorders>
              <w:bottom w:val="nil"/>
            </w:tcBorders>
            <w:shd w:val="clear" w:color="auto" w:fill="auto"/>
          </w:tcPr>
          <w:p w14:paraId="08DAFD8A" w14:textId="77777777" w:rsidR="00913D7A" w:rsidRPr="00EF5447" w:rsidRDefault="00913D7A" w:rsidP="00290FB6">
            <w:pPr>
              <w:pStyle w:val="TAC"/>
              <w:rPr>
                <w:szCs w:val="18"/>
                <w:lang w:eastAsia="zh-CN"/>
              </w:rPr>
            </w:pPr>
            <w:r w:rsidRPr="00EF5447">
              <w:rPr>
                <w:szCs w:val="18"/>
                <w:lang w:eastAsia="zh-CN"/>
              </w:rPr>
              <w:t>DC_5A-66A_n78A</w:t>
            </w:r>
          </w:p>
          <w:p w14:paraId="543D39AD" w14:textId="77777777" w:rsidR="00913D7A" w:rsidRPr="00EF5447" w:rsidRDefault="00913D7A" w:rsidP="00290FB6">
            <w:pPr>
              <w:pStyle w:val="TAC"/>
              <w:rPr>
                <w:rFonts w:eastAsia="Malgun Gothic"/>
                <w:szCs w:val="18"/>
                <w:lang w:eastAsia="ko-KR"/>
              </w:rPr>
            </w:pPr>
            <w:r w:rsidRPr="00EF5447">
              <w:rPr>
                <w:szCs w:val="18"/>
                <w:lang w:eastAsia="zh-CN"/>
              </w:rPr>
              <w:t>DC_5A-66A_n78(2A)</w:t>
            </w:r>
          </w:p>
        </w:tc>
        <w:tc>
          <w:tcPr>
            <w:tcW w:w="878" w:type="dxa"/>
            <w:shd w:val="clear" w:color="auto" w:fill="auto"/>
          </w:tcPr>
          <w:p w14:paraId="4BDA7192" w14:textId="77777777" w:rsidR="00913D7A" w:rsidRPr="00EF5447" w:rsidRDefault="00913D7A" w:rsidP="00290FB6">
            <w:pPr>
              <w:pStyle w:val="TAC"/>
              <w:rPr>
                <w:rFonts w:cs="Arial"/>
                <w:szCs w:val="18"/>
                <w:lang w:eastAsia="zh-CN"/>
              </w:rPr>
            </w:pPr>
            <w:r w:rsidRPr="00EF5447">
              <w:rPr>
                <w:szCs w:val="18"/>
                <w:lang w:eastAsia="zh-CN"/>
              </w:rPr>
              <w:t>5</w:t>
            </w:r>
          </w:p>
        </w:tc>
        <w:tc>
          <w:tcPr>
            <w:tcW w:w="1066" w:type="dxa"/>
            <w:shd w:val="clear" w:color="auto" w:fill="auto"/>
            <w:noWrap/>
          </w:tcPr>
          <w:p w14:paraId="1643D212" w14:textId="77777777" w:rsidR="00913D7A" w:rsidRPr="00EF5447" w:rsidRDefault="00913D7A" w:rsidP="00290FB6">
            <w:pPr>
              <w:pStyle w:val="TAC"/>
              <w:rPr>
                <w:rFonts w:cs="Arial"/>
                <w:szCs w:val="18"/>
                <w:lang w:eastAsia="zh-CN"/>
              </w:rPr>
            </w:pPr>
            <w:r w:rsidRPr="00EF5447">
              <w:rPr>
                <w:szCs w:val="18"/>
                <w:lang w:eastAsia="zh-CN"/>
              </w:rPr>
              <w:t>826.5</w:t>
            </w:r>
          </w:p>
        </w:tc>
        <w:tc>
          <w:tcPr>
            <w:tcW w:w="746" w:type="dxa"/>
            <w:shd w:val="clear" w:color="auto" w:fill="auto"/>
            <w:noWrap/>
          </w:tcPr>
          <w:p w14:paraId="42DEC2D2" w14:textId="77777777" w:rsidR="00913D7A" w:rsidRPr="00EF5447" w:rsidRDefault="00913D7A" w:rsidP="00290FB6">
            <w:pPr>
              <w:pStyle w:val="TAC"/>
              <w:rPr>
                <w:rFonts w:cs="Arial"/>
                <w:szCs w:val="18"/>
                <w:lang w:eastAsia="zh-CN"/>
              </w:rPr>
            </w:pPr>
            <w:r w:rsidRPr="00EF5447">
              <w:rPr>
                <w:szCs w:val="18"/>
              </w:rPr>
              <w:t>5</w:t>
            </w:r>
          </w:p>
        </w:tc>
        <w:tc>
          <w:tcPr>
            <w:tcW w:w="877" w:type="dxa"/>
            <w:shd w:val="clear" w:color="auto" w:fill="auto"/>
            <w:noWrap/>
          </w:tcPr>
          <w:p w14:paraId="76E4DAA9" w14:textId="77777777" w:rsidR="00913D7A" w:rsidRPr="00EF5447" w:rsidRDefault="00913D7A" w:rsidP="00290FB6">
            <w:pPr>
              <w:pStyle w:val="TAC"/>
              <w:rPr>
                <w:rFonts w:cs="Arial"/>
                <w:szCs w:val="18"/>
                <w:lang w:eastAsia="zh-CN"/>
              </w:rPr>
            </w:pPr>
            <w:r w:rsidRPr="00EF5447">
              <w:rPr>
                <w:szCs w:val="18"/>
              </w:rPr>
              <w:t>25</w:t>
            </w:r>
          </w:p>
        </w:tc>
        <w:tc>
          <w:tcPr>
            <w:tcW w:w="1299" w:type="dxa"/>
            <w:shd w:val="clear" w:color="auto" w:fill="auto"/>
            <w:noWrap/>
          </w:tcPr>
          <w:p w14:paraId="44A58692" w14:textId="77777777" w:rsidR="00913D7A" w:rsidRPr="00EF5447" w:rsidRDefault="00913D7A" w:rsidP="00290FB6">
            <w:pPr>
              <w:pStyle w:val="TAC"/>
              <w:rPr>
                <w:rFonts w:cs="Arial"/>
                <w:szCs w:val="18"/>
                <w:lang w:eastAsia="zh-CN"/>
              </w:rPr>
            </w:pPr>
            <w:r w:rsidRPr="00EF5447">
              <w:rPr>
                <w:szCs w:val="18"/>
                <w:lang w:eastAsia="zh-CN"/>
              </w:rPr>
              <w:t>871.5</w:t>
            </w:r>
          </w:p>
        </w:tc>
        <w:tc>
          <w:tcPr>
            <w:tcW w:w="917" w:type="dxa"/>
            <w:shd w:val="clear" w:color="auto" w:fill="auto"/>
          </w:tcPr>
          <w:p w14:paraId="1D286E93" w14:textId="77777777" w:rsidR="00913D7A" w:rsidRPr="00EF5447" w:rsidRDefault="00913D7A" w:rsidP="00290FB6">
            <w:pPr>
              <w:pStyle w:val="TAC"/>
              <w:rPr>
                <w:rFonts w:cs="Arial"/>
                <w:szCs w:val="18"/>
                <w:lang w:eastAsia="zh-CN"/>
              </w:rPr>
            </w:pPr>
            <w:r w:rsidRPr="00EF5447">
              <w:rPr>
                <w:szCs w:val="18"/>
              </w:rPr>
              <w:t>N/A</w:t>
            </w:r>
          </w:p>
        </w:tc>
        <w:tc>
          <w:tcPr>
            <w:tcW w:w="1248" w:type="dxa"/>
            <w:shd w:val="clear" w:color="auto" w:fill="auto"/>
          </w:tcPr>
          <w:p w14:paraId="3326C795" w14:textId="77777777" w:rsidR="00913D7A" w:rsidRPr="00EF5447" w:rsidRDefault="00913D7A" w:rsidP="00290FB6">
            <w:pPr>
              <w:pStyle w:val="TAC"/>
              <w:rPr>
                <w:rFonts w:eastAsia="Malgun Gothic" w:cs="Arial"/>
                <w:lang w:eastAsia="ko-KR"/>
              </w:rPr>
            </w:pPr>
            <w:r w:rsidRPr="00EF5447">
              <w:t>N/A</w:t>
            </w:r>
          </w:p>
        </w:tc>
      </w:tr>
      <w:tr w:rsidR="00913D7A" w:rsidRPr="00EF5447" w14:paraId="5C1C31E0" w14:textId="77777777" w:rsidTr="00290FB6">
        <w:trPr>
          <w:trHeight w:val="54"/>
          <w:jc w:val="center"/>
        </w:trPr>
        <w:tc>
          <w:tcPr>
            <w:tcW w:w="2258" w:type="dxa"/>
            <w:tcBorders>
              <w:top w:val="nil"/>
              <w:bottom w:val="nil"/>
            </w:tcBorders>
            <w:shd w:val="clear" w:color="auto" w:fill="auto"/>
          </w:tcPr>
          <w:p w14:paraId="7201DF67" w14:textId="77777777" w:rsidR="00913D7A" w:rsidRPr="00EF5447" w:rsidRDefault="00913D7A" w:rsidP="00290FB6">
            <w:pPr>
              <w:pStyle w:val="TAC"/>
              <w:rPr>
                <w:rFonts w:eastAsia="Malgun Gothic"/>
                <w:szCs w:val="18"/>
                <w:lang w:eastAsia="ko-KR"/>
              </w:rPr>
            </w:pPr>
          </w:p>
        </w:tc>
        <w:tc>
          <w:tcPr>
            <w:tcW w:w="878" w:type="dxa"/>
            <w:shd w:val="clear" w:color="auto" w:fill="auto"/>
          </w:tcPr>
          <w:p w14:paraId="4CE4656F" w14:textId="77777777" w:rsidR="00913D7A" w:rsidRPr="00EF5447" w:rsidRDefault="00913D7A" w:rsidP="00290FB6">
            <w:pPr>
              <w:pStyle w:val="TAC"/>
              <w:rPr>
                <w:rFonts w:cs="Arial"/>
                <w:szCs w:val="18"/>
                <w:lang w:eastAsia="zh-CN"/>
              </w:rPr>
            </w:pPr>
            <w:r w:rsidRPr="00EF5447">
              <w:rPr>
                <w:szCs w:val="18"/>
              </w:rPr>
              <w:t>66</w:t>
            </w:r>
          </w:p>
        </w:tc>
        <w:tc>
          <w:tcPr>
            <w:tcW w:w="1066" w:type="dxa"/>
            <w:shd w:val="clear" w:color="auto" w:fill="auto"/>
            <w:noWrap/>
          </w:tcPr>
          <w:p w14:paraId="71142644" w14:textId="77777777" w:rsidR="00913D7A" w:rsidRPr="00EF5447" w:rsidRDefault="00913D7A" w:rsidP="00290FB6">
            <w:pPr>
              <w:pStyle w:val="TAC"/>
              <w:rPr>
                <w:rFonts w:cs="Arial"/>
                <w:szCs w:val="18"/>
                <w:lang w:eastAsia="zh-CN"/>
              </w:rPr>
            </w:pPr>
            <w:r w:rsidRPr="00EF5447">
              <w:rPr>
                <w:lang w:eastAsia="zh-CN"/>
              </w:rPr>
              <w:t>1742</w:t>
            </w:r>
          </w:p>
        </w:tc>
        <w:tc>
          <w:tcPr>
            <w:tcW w:w="746" w:type="dxa"/>
            <w:shd w:val="clear" w:color="auto" w:fill="auto"/>
            <w:noWrap/>
          </w:tcPr>
          <w:p w14:paraId="2D0D01D4" w14:textId="77777777" w:rsidR="00913D7A" w:rsidRPr="00EF5447" w:rsidRDefault="00913D7A" w:rsidP="00290FB6">
            <w:pPr>
              <w:pStyle w:val="TAC"/>
              <w:rPr>
                <w:rFonts w:cs="Arial"/>
                <w:szCs w:val="18"/>
                <w:lang w:eastAsia="zh-CN"/>
              </w:rPr>
            </w:pPr>
            <w:r w:rsidRPr="00EF5447">
              <w:rPr>
                <w:szCs w:val="18"/>
              </w:rPr>
              <w:t>5</w:t>
            </w:r>
          </w:p>
        </w:tc>
        <w:tc>
          <w:tcPr>
            <w:tcW w:w="877" w:type="dxa"/>
            <w:shd w:val="clear" w:color="auto" w:fill="auto"/>
            <w:noWrap/>
          </w:tcPr>
          <w:p w14:paraId="670BF70F" w14:textId="77777777" w:rsidR="00913D7A" w:rsidRPr="00EF5447" w:rsidRDefault="00913D7A" w:rsidP="00290FB6">
            <w:pPr>
              <w:pStyle w:val="TAC"/>
              <w:rPr>
                <w:rFonts w:cs="Arial"/>
                <w:szCs w:val="18"/>
                <w:lang w:eastAsia="zh-CN"/>
              </w:rPr>
            </w:pPr>
            <w:r w:rsidRPr="00EF5447">
              <w:rPr>
                <w:szCs w:val="18"/>
              </w:rPr>
              <w:t>25</w:t>
            </w:r>
          </w:p>
        </w:tc>
        <w:tc>
          <w:tcPr>
            <w:tcW w:w="1299" w:type="dxa"/>
            <w:shd w:val="clear" w:color="auto" w:fill="auto"/>
            <w:noWrap/>
          </w:tcPr>
          <w:p w14:paraId="5111DA82" w14:textId="77777777" w:rsidR="00913D7A" w:rsidRPr="00EF5447" w:rsidRDefault="00913D7A" w:rsidP="00290FB6">
            <w:pPr>
              <w:pStyle w:val="TAC"/>
              <w:rPr>
                <w:rFonts w:cs="Arial"/>
                <w:szCs w:val="18"/>
                <w:lang w:eastAsia="zh-CN"/>
              </w:rPr>
            </w:pPr>
            <w:r w:rsidRPr="00EF5447">
              <w:rPr>
                <w:szCs w:val="18"/>
                <w:lang w:eastAsia="zh-CN"/>
              </w:rPr>
              <w:t>2142</w:t>
            </w:r>
          </w:p>
        </w:tc>
        <w:tc>
          <w:tcPr>
            <w:tcW w:w="917" w:type="dxa"/>
            <w:shd w:val="clear" w:color="auto" w:fill="auto"/>
          </w:tcPr>
          <w:p w14:paraId="34F881D2" w14:textId="77777777" w:rsidR="00913D7A" w:rsidRPr="00EF5447" w:rsidRDefault="00913D7A" w:rsidP="00290FB6">
            <w:pPr>
              <w:pStyle w:val="TAC"/>
              <w:rPr>
                <w:rFonts w:cs="Arial"/>
                <w:szCs w:val="18"/>
                <w:lang w:eastAsia="zh-CN"/>
              </w:rPr>
            </w:pPr>
            <w:r w:rsidRPr="00EF5447">
              <w:rPr>
                <w:lang w:eastAsia="zh-CN"/>
              </w:rPr>
              <w:t>13.2</w:t>
            </w:r>
          </w:p>
        </w:tc>
        <w:tc>
          <w:tcPr>
            <w:tcW w:w="1248" w:type="dxa"/>
            <w:shd w:val="clear" w:color="auto" w:fill="auto"/>
          </w:tcPr>
          <w:p w14:paraId="3C9931E7" w14:textId="77777777" w:rsidR="00913D7A" w:rsidRPr="00EF5447" w:rsidRDefault="00913D7A" w:rsidP="00290FB6">
            <w:pPr>
              <w:pStyle w:val="TAC"/>
              <w:rPr>
                <w:rFonts w:eastAsia="Malgun Gothic" w:cs="Arial"/>
                <w:lang w:eastAsia="ko-KR"/>
              </w:rPr>
            </w:pPr>
            <w:r w:rsidRPr="00EF5447">
              <w:t>IMD</w:t>
            </w:r>
            <w:r w:rsidRPr="00EF5447">
              <w:rPr>
                <w:lang w:eastAsia="zh-CN"/>
              </w:rPr>
              <w:t>3</w:t>
            </w:r>
          </w:p>
        </w:tc>
      </w:tr>
      <w:tr w:rsidR="00913D7A" w:rsidRPr="00EF5447" w14:paraId="5C37CF99" w14:textId="77777777" w:rsidTr="00290FB6">
        <w:trPr>
          <w:trHeight w:val="54"/>
          <w:jc w:val="center"/>
        </w:trPr>
        <w:tc>
          <w:tcPr>
            <w:tcW w:w="2258" w:type="dxa"/>
            <w:tcBorders>
              <w:top w:val="nil"/>
              <w:bottom w:val="single" w:sz="4" w:space="0" w:color="auto"/>
            </w:tcBorders>
            <w:shd w:val="clear" w:color="auto" w:fill="auto"/>
          </w:tcPr>
          <w:p w14:paraId="40B238BD" w14:textId="77777777" w:rsidR="00913D7A" w:rsidRPr="00EF5447" w:rsidRDefault="00913D7A" w:rsidP="00290FB6">
            <w:pPr>
              <w:pStyle w:val="TAC"/>
              <w:rPr>
                <w:rFonts w:eastAsia="Malgun Gothic"/>
                <w:szCs w:val="18"/>
                <w:lang w:eastAsia="ko-KR"/>
              </w:rPr>
            </w:pPr>
          </w:p>
        </w:tc>
        <w:tc>
          <w:tcPr>
            <w:tcW w:w="878" w:type="dxa"/>
            <w:shd w:val="clear" w:color="auto" w:fill="auto"/>
          </w:tcPr>
          <w:p w14:paraId="103786C0" w14:textId="77777777" w:rsidR="00913D7A" w:rsidRPr="00EF5447" w:rsidRDefault="00913D7A" w:rsidP="00290FB6">
            <w:pPr>
              <w:pStyle w:val="TAC"/>
              <w:rPr>
                <w:rFonts w:cs="Arial"/>
                <w:szCs w:val="18"/>
                <w:lang w:eastAsia="zh-CN"/>
              </w:rPr>
            </w:pPr>
            <w:r w:rsidRPr="00EF5447">
              <w:rPr>
                <w:szCs w:val="18"/>
              </w:rPr>
              <w:t>n</w:t>
            </w:r>
            <w:r w:rsidRPr="00EF5447">
              <w:rPr>
                <w:szCs w:val="18"/>
                <w:lang w:eastAsia="zh-CN"/>
              </w:rPr>
              <w:t>78</w:t>
            </w:r>
          </w:p>
        </w:tc>
        <w:tc>
          <w:tcPr>
            <w:tcW w:w="1066" w:type="dxa"/>
            <w:shd w:val="clear" w:color="auto" w:fill="auto"/>
            <w:noWrap/>
          </w:tcPr>
          <w:p w14:paraId="3D39304B" w14:textId="77777777" w:rsidR="00913D7A" w:rsidRPr="00EF5447" w:rsidRDefault="00913D7A" w:rsidP="00290FB6">
            <w:pPr>
              <w:pStyle w:val="TAC"/>
              <w:rPr>
                <w:rFonts w:cs="Arial"/>
                <w:szCs w:val="18"/>
                <w:lang w:eastAsia="zh-CN"/>
              </w:rPr>
            </w:pPr>
            <w:r w:rsidRPr="00EF5447">
              <w:rPr>
                <w:szCs w:val="18"/>
                <w:lang w:eastAsia="zh-CN"/>
              </w:rPr>
              <w:t>3795</w:t>
            </w:r>
          </w:p>
        </w:tc>
        <w:tc>
          <w:tcPr>
            <w:tcW w:w="746" w:type="dxa"/>
            <w:shd w:val="clear" w:color="auto" w:fill="auto"/>
            <w:noWrap/>
          </w:tcPr>
          <w:p w14:paraId="55FE7E18" w14:textId="77777777" w:rsidR="00913D7A" w:rsidRPr="00EF5447" w:rsidRDefault="00913D7A" w:rsidP="00290FB6">
            <w:pPr>
              <w:pStyle w:val="TAC"/>
              <w:rPr>
                <w:rFonts w:cs="Arial"/>
                <w:szCs w:val="18"/>
                <w:lang w:eastAsia="zh-CN"/>
              </w:rPr>
            </w:pPr>
            <w:r w:rsidRPr="00EF5447">
              <w:rPr>
                <w:szCs w:val="18"/>
                <w:lang w:eastAsia="zh-CN"/>
              </w:rPr>
              <w:t>10</w:t>
            </w:r>
          </w:p>
        </w:tc>
        <w:tc>
          <w:tcPr>
            <w:tcW w:w="877" w:type="dxa"/>
            <w:shd w:val="clear" w:color="auto" w:fill="auto"/>
            <w:noWrap/>
          </w:tcPr>
          <w:p w14:paraId="1F38382F" w14:textId="77777777" w:rsidR="00913D7A" w:rsidRPr="00EF5447" w:rsidRDefault="00913D7A" w:rsidP="00290FB6">
            <w:pPr>
              <w:pStyle w:val="TAC"/>
              <w:rPr>
                <w:rFonts w:cs="Arial"/>
                <w:szCs w:val="18"/>
                <w:lang w:eastAsia="zh-CN"/>
              </w:rPr>
            </w:pPr>
            <w:r w:rsidRPr="00EF5447">
              <w:rPr>
                <w:szCs w:val="18"/>
                <w:lang w:eastAsia="zh-CN"/>
              </w:rPr>
              <w:t>50</w:t>
            </w:r>
          </w:p>
        </w:tc>
        <w:tc>
          <w:tcPr>
            <w:tcW w:w="1299" w:type="dxa"/>
            <w:shd w:val="clear" w:color="auto" w:fill="auto"/>
            <w:noWrap/>
          </w:tcPr>
          <w:p w14:paraId="4AD03844" w14:textId="77777777" w:rsidR="00913D7A" w:rsidRPr="00EF5447" w:rsidRDefault="00913D7A" w:rsidP="00290FB6">
            <w:pPr>
              <w:pStyle w:val="TAC"/>
              <w:rPr>
                <w:rFonts w:cs="Arial"/>
                <w:szCs w:val="18"/>
                <w:lang w:eastAsia="zh-CN"/>
              </w:rPr>
            </w:pPr>
            <w:r w:rsidRPr="00EF5447">
              <w:rPr>
                <w:szCs w:val="18"/>
                <w:lang w:eastAsia="zh-CN"/>
              </w:rPr>
              <w:t>3795</w:t>
            </w:r>
          </w:p>
        </w:tc>
        <w:tc>
          <w:tcPr>
            <w:tcW w:w="917" w:type="dxa"/>
            <w:shd w:val="clear" w:color="auto" w:fill="auto"/>
          </w:tcPr>
          <w:p w14:paraId="310B76B3" w14:textId="77777777" w:rsidR="00913D7A" w:rsidRPr="00EF5447" w:rsidRDefault="00913D7A" w:rsidP="00290FB6">
            <w:pPr>
              <w:pStyle w:val="TAC"/>
              <w:rPr>
                <w:rFonts w:cs="Arial"/>
                <w:szCs w:val="18"/>
                <w:lang w:eastAsia="zh-CN"/>
              </w:rPr>
            </w:pPr>
            <w:r w:rsidRPr="00EF5447">
              <w:rPr>
                <w:szCs w:val="18"/>
              </w:rPr>
              <w:t>N/A</w:t>
            </w:r>
          </w:p>
        </w:tc>
        <w:tc>
          <w:tcPr>
            <w:tcW w:w="1248" w:type="dxa"/>
            <w:shd w:val="clear" w:color="auto" w:fill="auto"/>
          </w:tcPr>
          <w:p w14:paraId="1FD57D62" w14:textId="77777777" w:rsidR="00913D7A" w:rsidRPr="00EF5447" w:rsidRDefault="00913D7A" w:rsidP="00290FB6">
            <w:pPr>
              <w:pStyle w:val="TAC"/>
              <w:rPr>
                <w:rFonts w:eastAsia="Malgun Gothic" w:cs="Arial"/>
                <w:lang w:eastAsia="ko-KR"/>
              </w:rPr>
            </w:pPr>
            <w:r w:rsidRPr="00EF5447">
              <w:t>N/A</w:t>
            </w:r>
          </w:p>
        </w:tc>
      </w:tr>
      <w:tr w:rsidR="00913D7A" w:rsidRPr="001F360D" w14:paraId="29165CCC" w14:textId="77777777" w:rsidTr="00290FB6">
        <w:trPr>
          <w:trHeight w:val="216"/>
          <w:jc w:val="center"/>
        </w:trPr>
        <w:tc>
          <w:tcPr>
            <w:tcW w:w="2258" w:type="dxa"/>
            <w:tcBorders>
              <w:top w:val="single" w:sz="4" w:space="0" w:color="auto"/>
              <w:bottom w:val="nil"/>
            </w:tcBorders>
            <w:shd w:val="clear" w:color="auto" w:fill="auto"/>
          </w:tcPr>
          <w:p w14:paraId="642406DB" w14:textId="77777777" w:rsidR="00913D7A" w:rsidRPr="0006210B" w:rsidRDefault="00913D7A" w:rsidP="00290FB6">
            <w:pPr>
              <w:pStyle w:val="TAC"/>
              <w:rPr>
                <w:rFonts w:eastAsia="MS Mincho"/>
              </w:rPr>
            </w:pPr>
            <w:r w:rsidRPr="001F360D">
              <w:rPr>
                <w:rFonts w:eastAsia="Malgun Gothic" w:cs="Arial"/>
                <w:color w:val="000000"/>
                <w:szCs w:val="18"/>
              </w:rPr>
              <w:t>DC_5A_n66A-n78A</w:t>
            </w:r>
          </w:p>
        </w:tc>
        <w:tc>
          <w:tcPr>
            <w:tcW w:w="878" w:type="dxa"/>
            <w:shd w:val="clear" w:color="auto" w:fill="auto"/>
            <w:vAlign w:val="center"/>
          </w:tcPr>
          <w:p w14:paraId="5527FD70" w14:textId="77777777" w:rsidR="00913D7A" w:rsidRPr="001F360D" w:rsidRDefault="00913D7A" w:rsidP="00290FB6">
            <w:pPr>
              <w:pStyle w:val="TAC"/>
              <w:rPr>
                <w:rFonts w:cs="Arial"/>
              </w:rPr>
            </w:pPr>
            <w:r w:rsidRPr="001F360D">
              <w:rPr>
                <w:rFonts w:cs="Arial"/>
                <w:szCs w:val="18"/>
              </w:rPr>
              <w:t>5</w:t>
            </w:r>
          </w:p>
        </w:tc>
        <w:tc>
          <w:tcPr>
            <w:tcW w:w="1066" w:type="dxa"/>
            <w:shd w:val="clear" w:color="auto" w:fill="auto"/>
            <w:noWrap/>
            <w:vAlign w:val="center"/>
          </w:tcPr>
          <w:p w14:paraId="7A329184" w14:textId="77777777" w:rsidR="00913D7A" w:rsidRPr="001F360D" w:rsidRDefault="00913D7A" w:rsidP="00290FB6">
            <w:pPr>
              <w:pStyle w:val="TAC"/>
              <w:rPr>
                <w:rFonts w:cs="Arial"/>
              </w:rPr>
            </w:pPr>
            <w:r w:rsidRPr="001F360D">
              <w:rPr>
                <w:rFonts w:cs="Arial"/>
                <w:szCs w:val="18"/>
              </w:rPr>
              <w:t>830</w:t>
            </w:r>
          </w:p>
        </w:tc>
        <w:tc>
          <w:tcPr>
            <w:tcW w:w="746" w:type="dxa"/>
            <w:shd w:val="clear" w:color="auto" w:fill="auto"/>
            <w:noWrap/>
            <w:vAlign w:val="center"/>
          </w:tcPr>
          <w:p w14:paraId="0105815F" w14:textId="77777777" w:rsidR="00913D7A" w:rsidRPr="001F360D" w:rsidRDefault="00913D7A" w:rsidP="00290FB6">
            <w:pPr>
              <w:pStyle w:val="TAC"/>
              <w:rPr>
                <w:rFonts w:cs="Arial"/>
              </w:rPr>
            </w:pPr>
            <w:r w:rsidRPr="001F360D">
              <w:rPr>
                <w:rFonts w:cs="Arial"/>
                <w:szCs w:val="18"/>
              </w:rPr>
              <w:t>5</w:t>
            </w:r>
          </w:p>
        </w:tc>
        <w:tc>
          <w:tcPr>
            <w:tcW w:w="877" w:type="dxa"/>
            <w:shd w:val="clear" w:color="auto" w:fill="auto"/>
            <w:noWrap/>
            <w:vAlign w:val="center"/>
          </w:tcPr>
          <w:p w14:paraId="4B40DC46" w14:textId="77777777" w:rsidR="00913D7A" w:rsidRPr="001F360D" w:rsidRDefault="00913D7A" w:rsidP="00290FB6">
            <w:pPr>
              <w:pStyle w:val="TAC"/>
              <w:rPr>
                <w:rFonts w:cs="Arial"/>
              </w:rPr>
            </w:pPr>
            <w:r w:rsidRPr="001F360D">
              <w:rPr>
                <w:rFonts w:cs="Arial"/>
                <w:szCs w:val="18"/>
              </w:rPr>
              <w:t>25</w:t>
            </w:r>
          </w:p>
        </w:tc>
        <w:tc>
          <w:tcPr>
            <w:tcW w:w="1299" w:type="dxa"/>
            <w:shd w:val="clear" w:color="auto" w:fill="auto"/>
            <w:noWrap/>
            <w:vAlign w:val="center"/>
          </w:tcPr>
          <w:p w14:paraId="124F3D34" w14:textId="77777777" w:rsidR="00913D7A" w:rsidRPr="001F360D" w:rsidRDefault="00913D7A" w:rsidP="00290FB6">
            <w:pPr>
              <w:pStyle w:val="TAC"/>
              <w:rPr>
                <w:rFonts w:cs="Arial"/>
              </w:rPr>
            </w:pPr>
            <w:r w:rsidRPr="001F360D">
              <w:rPr>
                <w:rFonts w:cs="Arial"/>
                <w:szCs w:val="18"/>
              </w:rPr>
              <w:t>875</w:t>
            </w:r>
          </w:p>
        </w:tc>
        <w:tc>
          <w:tcPr>
            <w:tcW w:w="917" w:type="dxa"/>
            <w:shd w:val="clear" w:color="auto" w:fill="auto"/>
            <w:vAlign w:val="center"/>
          </w:tcPr>
          <w:p w14:paraId="04EBB5AE" w14:textId="77777777" w:rsidR="00913D7A" w:rsidRPr="001F360D" w:rsidRDefault="00913D7A" w:rsidP="00290FB6">
            <w:pPr>
              <w:pStyle w:val="TAC"/>
              <w:rPr>
                <w:rFonts w:eastAsia="Malgun Gothic" w:cs="Arial"/>
                <w:color w:val="000000"/>
              </w:rPr>
            </w:pPr>
            <w:r w:rsidRPr="001F360D">
              <w:rPr>
                <w:rFonts w:cs="Arial"/>
                <w:color w:val="000000"/>
              </w:rPr>
              <w:t>N/A</w:t>
            </w:r>
          </w:p>
        </w:tc>
        <w:tc>
          <w:tcPr>
            <w:tcW w:w="1248" w:type="dxa"/>
            <w:shd w:val="clear" w:color="auto" w:fill="auto"/>
            <w:vAlign w:val="center"/>
          </w:tcPr>
          <w:p w14:paraId="61A59A1E" w14:textId="77777777" w:rsidR="00913D7A" w:rsidRPr="001F360D" w:rsidRDefault="00913D7A" w:rsidP="00290FB6">
            <w:pPr>
              <w:pStyle w:val="TAC"/>
              <w:rPr>
                <w:rFonts w:cs="Arial"/>
              </w:rPr>
            </w:pPr>
            <w:r w:rsidRPr="001F360D">
              <w:rPr>
                <w:rFonts w:cs="Arial"/>
                <w:color w:val="000000"/>
              </w:rPr>
              <w:t>N/A</w:t>
            </w:r>
          </w:p>
        </w:tc>
      </w:tr>
      <w:tr w:rsidR="00913D7A" w:rsidRPr="001F360D" w14:paraId="152B898A" w14:textId="77777777" w:rsidTr="00290FB6">
        <w:trPr>
          <w:trHeight w:val="216"/>
          <w:jc w:val="center"/>
        </w:trPr>
        <w:tc>
          <w:tcPr>
            <w:tcW w:w="2258" w:type="dxa"/>
            <w:tcBorders>
              <w:top w:val="nil"/>
              <w:bottom w:val="nil"/>
            </w:tcBorders>
            <w:shd w:val="clear" w:color="auto" w:fill="auto"/>
          </w:tcPr>
          <w:p w14:paraId="59F2C72A" w14:textId="77777777" w:rsidR="00913D7A" w:rsidRPr="0006210B" w:rsidRDefault="00913D7A" w:rsidP="00290FB6">
            <w:pPr>
              <w:pStyle w:val="TAC"/>
              <w:rPr>
                <w:rFonts w:eastAsia="MS Mincho"/>
              </w:rPr>
            </w:pPr>
          </w:p>
        </w:tc>
        <w:tc>
          <w:tcPr>
            <w:tcW w:w="878" w:type="dxa"/>
            <w:shd w:val="clear" w:color="auto" w:fill="auto"/>
            <w:vAlign w:val="center"/>
          </w:tcPr>
          <w:p w14:paraId="51CF73EB" w14:textId="77777777" w:rsidR="00913D7A" w:rsidRPr="001F360D" w:rsidRDefault="00913D7A" w:rsidP="00290FB6">
            <w:pPr>
              <w:pStyle w:val="TAC"/>
              <w:rPr>
                <w:rFonts w:cs="Arial"/>
              </w:rPr>
            </w:pPr>
            <w:r w:rsidRPr="001F360D">
              <w:rPr>
                <w:rFonts w:cs="Arial"/>
                <w:szCs w:val="18"/>
              </w:rPr>
              <w:t>n66</w:t>
            </w:r>
          </w:p>
        </w:tc>
        <w:tc>
          <w:tcPr>
            <w:tcW w:w="1066" w:type="dxa"/>
            <w:shd w:val="clear" w:color="auto" w:fill="auto"/>
            <w:noWrap/>
            <w:vAlign w:val="center"/>
          </w:tcPr>
          <w:p w14:paraId="1E9EDA29" w14:textId="77777777" w:rsidR="00913D7A" w:rsidRPr="001F360D" w:rsidRDefault="00913D7A" w:rsidP="00290FB6">
            <w:pPr>
              <w:pStyle w:val="TAC"/>
              <w:rPr>
                <w:rFonts w:cs="Arial"/>
              </w:rPr>
            </w:pPr>
            <w:r w:rsidRPr="001F360D">
              <w:rPr>
                <w:rFonts w:cs="Arial"/>
                <w:szCs w:val="18"/>
              </w:rPr>
              <w:t>1760</w:t>
            </w:r>
          </w:p>
        </w:tc>
        <w:tc>
          <w:tcPr>
            <w:tcW w:w="746" w:type="dxa"/>
            <w:shd w:val="clear" w:color="auto" w:fill="auto"/>
            <w:noWrap/>
            <w:vAlign w:val="center"/>
          </w:tcPr>
          <w:p w14:paraId="4F241DED" w14:textId="77777777" w:rsidR="00913D7A" w:rsidRPr="001F360D" w:rsidRDefault="00913D7A" w:rsidP="00290FB6">
            <w:pPr>
              <w:pStyle w:val="TAC"/>
              <w:rPr>
                <w:rFonts w:cs="Arial"/>
              </w:rPr>
            </w:pPr>
            <w:r w:rsidRPr="001F360D">
              <w:rPr>
                <w:rFonts w:cs="Arial"/>
                <w:szCs w:val="18"/>
              </w:rPr>
              <w:t>5</w:t>
            </w:r>
          </w:p>
        </w:tc>
        <w:tc>
          <w:tcPr>
            <w:tcW w:w="877" w:type="dxa"/>
            <w:shd w:val="clear" w:color="auto" w:fill="auto"/>
            <w:noWrap/>
            <w:vAlign w:val="center"/>
          </w:tcPr>
          <w:p w14:paraId="379CEE6E" w14:textId="77777777" w:rsidR="00913D7A" w:rsidRPr="001F360D" w:rsidRDefault="00913D7A" w:rsidP="00290FB6">
            <w:pPr>
              <w:pStyle w:val="TAC"/>
              <w:rPr>
                <w:rFonts w:cs="Arial"/>
              </w:rPr>
            </w:pPr>
            <w:r w:rsidRPr="001F360D">
              <w:rPr>
                <w:rFonts w:cs="Arial"/>
                <w:szCs w:val="18"/>
              </w:rPr>
              <w:t>25</w:t>
            </w:r>
          </w:p>
        </w:tc>
        <w:tc>
          <w:tcPr>
            <w:tcW w:w="1299" w:type="dxa"/>
            <w:shd w:val="clear" w:color="auto" w:fill="auto"/>
            <w:noWrap/>
            <w:vAlign w:val="center"/>
          </w:tcPr>
          <w:p w14:paraId="1A73C9EE" w14:textId="77777777" w:rsidR="00913D7A" w:rsidRPr="001F360D" w:rsidRDefault="00913D7A" w:rsidP="00290FB6">
            <w:pPr>
              <w:pStyle w:val="TAC"/>
              <w:rPr>
                <w:rFonts w:cs="Arial"/>
              </w:rPr>
            </w:pPr>
            <w:r w:rsidRPr="001F360D">
              <w:rPr>
                <w:rFonts w:cs="Arial"/>
                <w:szCs w:val="18"/>
              </w:rPr>
              <w:t>2160</w:t>
            </w:r>
          </w:p>
        </w:tc>
        <w:tc>
          <w:tcPr>
            <w:tcW w:w="917" w:type="dxa"/>
            <w:shd w:val="clear" w:color="auto" w:fill="auto"/>
            <w:vAlign w:val="center"/>
          </w:tcPr>
          <w:p w14:paraId="67166C60" w14:textId="77777777" w:rsidR="00913D7A" w:rsidRPr="001F360D" w:rsidRDefault="00913D7A" w:rsidP="00290FB6">
            <w:pPr>
              <w:pStyle w:val="TAC"/>
              <w:rPr>
                <w:rFonts w:eastAsia="Malgun Gothic" w:cs="Arial"/>
                <w:color w:val="000000"/>
              </w:rPr>
            </w:pPr>
            <w:r w:rsidRPr="001F360D">
              <w:rPr>
                <w:rFonts w:cs="Arial"/>
                <w:color w:val="000000"/>
                <w:szCs w:val="18"/>
              </w:rPr>
              <w:t>N/A</w:t>
            </w:r>
          </w:p>
        </w:tc>
        <w:tc>
          <w:tcPr>
            <w:tcW w:w="1248" w:type="dxa"/>
            <w:shd w:val="clear" w:color="auto" w:fill="auto"/>
            <w:vAlign w:val="center"/>
          </w:tcPr>
          <w:p w14:paraId="62489290" w14:textId="77777777" w:rsidR="00913D7A" w:rsidRPr="001F360D" w:rsidRDefault="00913D7A" w:rsidP="00290FB6">
            <w:pPr>
              <w:pStyle w:val="TAC"/>
              <w:rPr>
                <w:rFonts w:cs="Arial"/>
              </w:rPr>
            </w:pPr>
            <w:r w:rsidRPr="001F360D">
              <w:rPr>
                <w:rFonts w:cs="Arial"/>
                <w:color w:val="000000"/>
                <w:szCs w:val="18"/>
              </w:rPr>
              <w:t>N/A</w:t>
            </w:r>
          </w:p>
        </w:tc>
      </w:tr>
      <w:tr w:rsidR="00913D7A" w:rsidRPr="00EB5636" w14:paraId="48CD7604" w14:textId="77777777" w:rsidTr="00290FB6">
        <w:trPr>
          <w:trHeight w:val="216"/>
          <w:jc w:val="center"/>
        </w:trPr>
        <w:tc>
          <w:tcPr>
            <w:tcW w:w="2258" w:type="dxa"/>
            <w:tcBorders>
              <w:top w:val="nil"/>
              <w:bottom w:val="nil"/>
            </w:tcBorders>
            <w:shd w:val="clear" w:color="auto" w:fill="auto"/>
          </w:tcPr>
          <w:p w14:paraId="424823D6" w14:textId="77777777" w:rsidR="00913D7A" w:rsidRPr="0006210B" w:rsidRDefault="00913D7A" w:rsidP="00290FB6">
            <w:pPr>
              <w:pStyle w:val="TAC"/>
              <w:rPr>
                <w:rFonts w:eastAsia="MS Mincho"/>
              </w:rPr>
            </w:pPr>
          </w:p>
        </w:tc>
        <w:tc>
          <w:tcPr>
            <w:tcW w:w="878" w:type="dxa"/>
            <w:shd w:val="clear" w:color="auto" w:fill="auto"/>
            <w:vAlign w:val="center"/>
          </w:tcPr>
          <w:p w14:paraId="6493A520" w14:textId="77777777" w:rsidR="00913D7A" w:rsidRPr="001F360D" w:rsidRDefault="00913D7A" w:rsidP="00290FB6">
            <w:pPr>
              <w:pStyle w:val="TAC"/>
              <w:rPr>
                <w:rFonts w:cs="Arial"/>
              </w:rPr>
            </w:pPr>
            <w:r w:rsidRPr="001F360D">
              <w:rPr>
                <w:rFonts w:cs="Arial"/>
                <w:szCs w:val="18"/>
              </w:rPr>
              <w:t>n78</w:t>
            </w:r>
          </w:p>
        </w:tc>
        <w:tc>
          <w:tcPr>
            <w:tcW w:w="1066" w:type="dxa"/>
            <w:shd w:val="clear" w:color="auto" w:fill="auto"/>
            <w:noWrap/>
            <w:vAlign w:val="center"/>
          </w:tcPr>
          <w:p w14:paraId="0F32BB68" w14:textId="77777777" w:rsidR="00913D7A" w:rsidRPr="001F360D" w:rsidRDefault="00913D7A" w:rsidP="00290FB6">
            <w:pPr>
              <w:pStyle w:val="TAC"/>
              <w:rPr>
                <w:rFonts w:cs="Arial"/>
              </w:rPr>
            </w:pPr>
            <w:r w:rsidRPr="001F360D">
              <w:rPr>
                <w:rFonts w:cs="Arial"/>
                <w:color w:val="000000"/>
                <w:szCs w:val="18"/>
              </w:rPr>
              <w:t>3420</w:t>
            </w:r>
          </w:p>
        </w:tc>
        <w:tc>
          <w:tcPr>
            <w:tcW w:w="746" w:type="dxa"/>
            <w:shd w:val="clear" w:color="auto" w:fill="auto"/>
            <w:noWrap/>
            <w:vAlign w:val="center"/>
          </w:tcPr>
          <w:p w14:paraId="284C4525" w14:textId="77777777" w:rsidR="00913D7A" w:rsidRPr="001F360D" w:rsidRDefault="00913D7A" w:rsidP="00290FB6">
            <w:pPr>
              <w:pStyle w:val="TAC"/>
              <w:rPr>
                <w:rFonts w:cs="Arial"/>
              </w:rPr>
            </w:pPr>
            <w:r w:rsidRPr="001F360D">
              <w:rPr>
                <w:rFonts w:cs="Arial"/>
                <w:color w:val="000000"/>
                <w:szCs w:val="18"/>
              </w:rPr>
              <w:t>10</w:t>
            </w:r>
          </w:p>
        </w:tc>
        <w:tc>
          <w:tcPr>
            <w:tcW w:w="877" w:type="dxa"/>
            <w:shd w:val="clear" w:color="auto" w:fill="auto"/>
            <w:noWrap/>
            <w:vAlign w:val="center"/>
          </w:tcPr>
          <w:p w14:paraId="11057768" w14:textId="77777777" w:rsidR="00913D7A" w:rsidRPr="001F360D" w:rsidRDefault="00913D7A" w:rsidP="00290FB6">
            <w:pPr>
              <w:pStyle w:val="TAC"/>
              <w:rPr>
                <w:rFonts w:cs="Arial"/>
              </w:rPr>
            </w:pPr>
            <w:r w:rsidRPr="001F360D">
              <w:rPr>
                <w:rFonts w:cs="Arial"/>
                <w:color w:val="000000"/>
                <w:szCs w:val="18"/>
              </w:rPr>
              <w:t>50</w:t>
            </w:r>
          </w:p>
        </w:tc>
        <w:tc>
          <w:tcPr>
            <w:tcW w:w="1299" w:type="dxa"/>
            <w:shd w:val="clear" w:color="auto" w:fill="auto"/>
            <w:noWrap/>
            <w:vAlign w:val="center"/>
          </w:tcPr>
          <w:p w14:paraId="19C297E4" w14:textId="77777777" w:rsidR="00913D7A" w:rsidRPr="001F360D" w:rsidRDefault="00913D7A" w:rsidP="00290FB6">
            <w:pPr>
              <w:pStyle w:val="TAC"/>
              <w:rPr>
                <w:rFonts w:cs="Arial"/>
              </w:rPr>
            </w:pPr>
            <w:r w:rsidRPr="001F360D">
              <w:rPr>
                <w:rFonts w:cs="Arial"/>
                <w:color w:val="000000"/>
                <w:szCs w:val="18"/>
              </w:rPr>
              <w:t>3420</w:t>
            </w:r>
          </w:p>
        </w:tc>
        <w:tc>
          <w:tcPr>
            <w:tcW w:w="917" w:type="dxa"/>
            <w:shd w:val="clear" w:color="auto" w:fill="auto"/>
            <w:vAlign w:val="center"/>
          </w:tcPr>
          <w:p w14:paraId="5949C7C4" w14:textId="77777777" w:rsidR="00913D7A" w:rsidRPr="00EB5636" w:rsidRDefault="00913D7A" w:rsidP="00290FB6">
            <w:pPr>
              <w:pStyle w:val="TAC"/>
              <w:rPr>
                <w:rFonts w:eastAsia="Malgun Gothic" w:cs="Arial"/>
                <w:color w:val="000000"/>
                <w:lang w:eastAsia="ko-KR"/>
              </w:rPr>
            </w:pPr>
            <w:r>
              <w:rPr>
                <w:rFonts w:eastAsia="Malgun Gothic" w:cs="Arial" w:hint="eastAsia"/>
                <w:color w:val="000000"/>
                <w:lang w:eastAsia="ko-KR"/>
              </w:rPr>
              <w:t>16.6</w:t>
            </w:r>
          </w:p>
        </w:tc>
        <w:tc>
          <w:tcPr>
            <w:tcW w:w="1248" w:type="dxa"/>
            <w:shd w:val="clear" w:color="auto" w:fill="auto"/>
            <w:vAlign w:val="center"/>
          </w:tcPr>
          <w:p w14:paraId="7E817E0B" w14:textId="77777777" w:rsidR="00913D7A" w:rsidRPr="00EB5636" w:rsidRDefault="00913D7A" w:rsidP="00290FB6">
            <w:pPr>
              <w:pStyle w:val="TAC"/>
              <w:rPr>
                <w:rFonts w:cs="Arial"/>
                <w:lang w:eastAsia="ko-KR"/>
              </w:rPr>
            </w:pPr>
            <w:r>
              <w:rPr>
                <w:rFonts w:cs="Arial" w:hint="eastAsia"/>
                <w:lang w:eastAsia="ko-KR"/>
              </w:rPr>
              <w:t>IMD</w:t>
            </w:r>
            <w:r>
              <w:rPr>
                <w:rFonts w:cs="Arial"/>
                <w:lang w:eastAsia="ko-KR"/>
              </w:rPr>
              <w:t>3</w:t>
            </w:r>
          </w:p>
        </w:tc>
      </w:tr>
      <w:tr w:rsidR="00913D7A" w:rsidRPr="001F360D" w14:paraId="644EDF73" w14:textId="77777777" w:rsidTr="00290FB6">
        <w:trPr>
          <w:trHeight w:val="216"/>
          <w:jc w:val="center"/>
        </w:trPr>
        <w:tc>
          <w:tcPr>
            <w:tcW w:w="2258" w:type="dxa"/>
            <w:tcBorders>
              <w:top w:val="nil"/>
              <w:bottom w:val="nil"/>
            </w:tcBorders>
            <w:shd w:val="clear" w:color="auto" w:fill="auto"/>
          </w:tcPr>
          <w:p w14:paraId="0D354169" w14:textId="77777777" w:rsidR="00913D7A" w:rsidRPr="0006210B" w:rsidRDefault="00913D7A" w:rsidP="00290FB6">
            <w:pPr>
              <w:pStyle w:val="TAC"/>
              <w:rPr>
                <w:rFonts w:eastAsia="MS Mincho"/>
              </w:rPr>
            </w:pPr>
          </w:p>
        </w:tc>
        <w:tc>
          <w:tcPr>
            <w:tcW w:w="878" w:type="dxa"/>
            <w:shd w:val="clear" w:color="auto" w:fill="auto"/>
            <w:vAlign w:val="center"/>
          </w:tcPr>
          <w:p w14:paraId="4F1B1756" w14:textId="77777777" w:rsidR="00913D7A" w:rsidRPr="001F360D" w:rsidRDefault="00913D7A" w:rsidP="00290FB6">
            <w:pPr>
              <w:pStyle w:val="TAC"/>
              <w:rPr>
                <w:rFonts w:cs="Arial"/>
              </w:rPr>
            </w:pPr>
            <w:r w:rsidRPr="001F360D">
              <w:rPr>
                <w:rFonts w:cs="Arial"/>
                <w:szCs w:val="18"/>
              </w:rPr>
              <w:t>5</w:t>
            </w:r>
          </w:p>
        </w:tc>
        <w:tc>
          <w:tcPr>
            <w:tcW w:w="1066" w:type="dxa"/>
            <w:shd w:val="clear" w:color="auto" w:fill="auto"/>
            <w:noWrap/>
            <w:vAlign w:val="center"/>
          </w:tcPr>
          <w:p w14:paraId="5D5B0EF0" w14:textId="77777777" w:rsidR="00913D7A" w:rsidRPr="001F360D" w:rsidRDefault="00913D7A" w:rsidP="00290FB6">
            <w:pPr>
              <w:pStyle w:val="TAC"/>
              <w:rPr>
                <w:rFonts w:cs="Arial"/>
              </w:rPr>
            </w:pPr>
            <w:r w:rsidRPr="001F360D">
              <w:rPr>
                <w:rFonts w:eastAsia="Malgun Gothic" w:cs="Arial"/>
                <w:szCs w:val="18"/>
              </w:rPr>
              <w:t>826.5</w:t>
            </w:r>
          </w:p>
        </w:tc>
        <w:tc>
          <w:tcPr>
            <w:tcW w:w="746" w:type="dxa"/>
            <w:shd w:val="clear" w:color="auto" w:fill="auto"/>
            <w:noWrap/>
            <w:vAlign w:val="center"/>
          </w:tcPr>
          <w:p w14:paraId="0958FF15" w14:textId="77777777" w:rsidR="00913D7A" w:rsidRPr="001F360D" w:rsidRDefault="00913D7A" w:rsidP="00290FB6">
            <w:pPr>
              <w:pStyle w:val="TAC"/>
              <w:rPr>
                <w:rFonts w:cs="Arial"/>
              </w:rPr>
            </w:pPr>
            <w:r w:rsidRPr="001F360D">
              <w:rPr>
                <w:rFonts w:eastAsia="Malgun Gothic" w:cs="Arial"/>
                <w:szCs w:val="18"/>
              </w:rPr>
              <w:t>5</w:t>
            </w:r>
          </w:p>
        </w:tc>
        <w:tc>
          <w:tcPr>
            <w:tcW w:w="877" w:type="dxa"/>
            <w:shd w:val="clear" w:color="auto" w:fill="auto"/>
            <w:noWrap/>
            <w:vAlign w:val="center"/>
          </w:tcPr>
          <w:p w14:paraId="363E7FB4" w14:textId="77777777" w:rsidR="00913D7A" w:rsidRPr="001F360D" w:rsidRDefault="00913D7A" w:rsidP="00290FB6">
            <w:pPr>
              <w:pStyle w:val="TAC"/>
              <w:rPr>
                <w:rFonts w:cs="Arial"/>
              </w:rPr>
            </w:pPr>
            <w:r w:rsidRPr="001F360D">
              <w:rPr>
                <w:rFonts w:eastAsia="Malgun Gothic" w:cs="Arial"/>
                <w:szCs w:val="18"/>
              </w:rPr>
              <w:t>25</w:t>
            </w:r>
          </w:p>
        </w:tc>
        <w:tc>
          <w:tcPr>
            <w:tcW w:w="1299" w:type="dxa"/>
            <w:shd w:val="clear" w:color="auto" w:fill="auto"/>
            <w:noWrap/>
            <w:vAlign w:val="center"/>
          </w:tcPr>
          <w:p w14:paraId="16B5E347" w14:textId="77777777" w:rsidR="00913D7A" w:rsidRPr="001F360D" w:rsidRDefault="00913D7A" w:rsidP="00290FB6">
            <w:pPr>
              <w:pStyle w:val="TAC"/>
              <w:rPr>
                <w:rFonts w:cs="Arial"/>
              </w:rPr>
            </w:pPr>
            <w:r w:rsidRPr="001F360D">
              <w:rPr>
                <w:rFonts w:eastAsia="Malgun Gothic" w:cs="Arial"/>
                <w:szCs w:val="18"/>
              </w:rPr>
              <w:t>871.5</w:t>
            </w:r>
          </w:p>
        </w:tc>
        <w:tc>
          <w:tcPr>
            <w:tcW w:w="917" w:type="dxa"/>
            <w:shd w:val="clear" w:color="auto" w:fill="auto"/>
            <w:vAlign w:val="center"/>
          </w:tcPr>
          <w:p w14:paraId="5ADCC7D3" w14:textId="77777777" w:rsidR="00913D7A" w:rsidRPr="001F360D" w:rsidRDefault="00913D7A" w:rsidP="00290FB6">
            <w:pPr>
              <w:pStyle w:val="TAC"/>
              <w:rPr>
                <w:rFonts w:eastAsia="Malgun Gothic" w:cs="Arial"/>
                <w:color w:val="000000"/>
              </w:rPr>
            </w:pPr>
            <w:r w:rsidRPr="001F360D">
              <w:rPr>
                <w:rFonts w:cs="Arial"/>
                <w:color w:val="000000"/>
              </w:rPr>
              <w:t>N/A</w:t>
            </w:r>
          </w:p>
        </w:tc>
        <w:tc>
          <w:tcPr>
            <w:tcW w:w="1248" w:type="dxa"/>
            <w:shd w:val="clear" w:color="auto" w:fill="auto"/>
            <w:vAlign w:val="center"/>
          </w:tcPr>
          <w:p w14:paraId="62EAC9DC" w14:textId="77777777" w:rsidR="00913D7A" w:rsidRPr="001F360D" w:rsidRDefault="00913D7A" w:rsidP="00290FB6">
            <w:pPr>
              <w:pStyle w:val="TAC"/>
              <w:rPr>
                <w:rFonts w:cs="Arial"/>
              </w:rPr>
            </w:pPr>
            <w:r w:rsidRPr="001F360D">
              <w:rPr>
                <w:rFonts w:cs="Arial"/>
                <w:color w:val="000000"/>
              </w:rPr>
              <w:t>N/A</w:t>
            </w:r>
          </w:p>
        </w:tc>
      </w:tr>
      <w:tr w:rsidR="00913D7A" w:rsidRPr="00EB5636" w14:paraId="6F5AA109" w14:textId="77777777" w:rsidTr="00290FB6">
        <w:trPr>
          <w:trHeight w:val="216"/>
          <w:jc w:val="center"/>
        </w:trPr>
        <w:tc>
          <w:tcPr>
            <w:tcW w:w="2258" w:type="dxa"/>
            <w:tcBorders>
              <w:top w:val="nil"/>
              <w:bottom w:val="nil"/>
            </w:tcBorders>
            <w:shd w:val="clear" w:color="auto" w:fill="auto"/>
          </w:tcPr>
          <w:p w14:paraId="40DF3983" w14:textId="77777777" w:rsidR="00913D7A" w:rsidRPr="0006210B" w:rsidRDefault="00913D7A" w:rsidP="00290FB6">
            <w:pPr>
              <w:pStyle w:val="TAC"/>
              <w:rPr>
                <w:rFonts w:eastAsia="MS Mincho"/>
              </w:rPr>
            </w:pPr>
          </w:p>
        </w:tc>
        <w:tc>
          <w:tcPr>
            <w:tcW w:w="878" w:type="dxa"/>
            <w:shd w:val="clear" w:color="auto" w:fill="auto"/>
            <w:vAlign w:val="center"/>
          </w:tcPr>
          <w:p w14:paraId="4EAE1E4C" w14:textId="77777777" w:rsidR="00913D7A" w:rsidRPr="001F360D" w:rsidRDefault="00913D7A" w:rsidP="00290FB6">
            <w:pPr>
              <w:pStyle w:val="TAC"/>
              <w:rPr>
                <w:rFonts w:cs="Arial"/>
              </w:rPr>
            </w:pPr>
            <w:r w:rsidRPr="001F360D">
              <w:rPr>
                <w:rFonts w:cs="Arial"/>
                <w:szCs w:val="18"/>
              </w:rPr>
              <w:t>n66</w:t>
            </w:r>
          </w:p>
        </w:tc>
        <w:tc>
          <w:tcPr>
            <w:tcW w:w="1066" w:type="dxa"/>
            <w:shd w:val="clear" w:color="auto" w:fill="auto"/>
            <w:noWrap/>
            <w:vAlign w:val="center"/>
          </w:tcPr>
          <w:p w14:paraId="08CD1CEF" w14:textId="77777777" w:rsidR="00913D7A" w:rsidRPr="001F360D" w:rsidRDefault="00913D7A" w:rsidP="00290FB6">
            <w:pPr>
              <w:pStyle w:val="TAC"/>
              <w:rPr>
                <w:rFonts w:cs="Arial"/>
              </w:rPr>
            </w:pPr>
            <w:r w:rsidRPr="001F360D">
              <w:rPr>
                <w:rFonts w:eastAsia="Malgun Gothic" w:cs="Arial"/>
                <w:szCs w:val="18"/>
              </w:rPr>
              <w:t>1742</w:t>
            </w:r>
          </w:p>
        </w:tc>
        <w:tc>
          <w:tcPr>
            <w:tcW w:w="746" w:type="dxa"/>
            <w:shd w:val="clear" w:color="auto" w:fill="auto"/>
            <w:noWrap/>
            <w:vAlign w:val="center"/>
          </w:tcPr>
          <w:p w14:paraId="3FDBAFB3" w14:textId="77777777" w:rsidR="00913D7A" w:rsidRPr="001F360D" w:rsidRDefault="00913D7A" w:rsidP="00290FB6">
            <w:pPr>
              <w:pStyle w:val="TAC"/>
              <w:rPr>
                <w:rFonts w:cs="Arial"/>
              </w:rPr>
            </w:pPr>
            <w:r w:rsidRPr="001F360D">
              <w:rPr>
                <w:rFonts w:eastAsia="Malgun Gothic" w:cs="Arial"/>
                <w:szCs w:val="18"/>
              </w:rPr>
              <w:t>5</w:t>
            </w:r>
          </w:p>
        </w:tc>
        <w:tc>
          <w:tcPr>
            <w:tcW w:w="877" w:type="dxa"/>
            <w:shd w:val="clear" w:color="auto" w:fill="auto"/>
            <w:noWrap/>
            <w:vAlign w:val="center"/>
          </w:tcPr>
          <w:p w14:paraId="69F04CAD" w14:textId="77777777" w:rsidR="00913D7A" w:rsidRPr="001F360D" w:rsidRDefault="00913D7A" w:rsidP="00290FB6">
            <w:pPr>
              <w:pStyle w:val="TAC"/>
              <w:rPr>
                <w:rFonts w:cs="Arial"/>
              </w:rPr>
            </w:pPr>
            <w:r w:rsidRPr="001F360D">
              <w:rPr>
                <w:rFonts w:eastAsia="Malgun Gothic" w:cs="Arial"/>
                <w:szCs w:val="18"/>
              </w:rPr>
              <w:t>25</w:t>
            </w:r>
          </w:p>
        </w:tc>
        <w:tc>
          <w:tcPr>
            <w:tcW w:w="1299" w:type="dxa"/>
            <w:shd w:val="clear" w:color="auto" w:fill="auto"/>
            <w:noWrap/>
            <w:vAlign w:val="center"/>
          </w:tcPr>
          <w:p w14:paraId="42BA8335" w14:textId="77777777" w:rsidR="00913D7A" w:rsidRPr="001F360D" w:rsidRDefault="00913D7A" w:rsidP="00290FB6">
            <w:pPr>
              <w:pStyle w:val="TAC"/>
              <w:rPr>
                <w:rFonts w:cs="Arial"/>
              </w:rPr>
            </w:pPr>
            <w:r w:rsidRPr="001F360D">
              <w:rPr>
                <w:rFonts w:eastAsia="Malgun Gothic" w:cs="Arial"/>
                <w:szCs w:val="18"/>
              </w:rPr>
              <w:t>2142</w:t>
            </w:r>
          </w:p>
        </w:tc>
        <w:tc>
          <w:tcPr>
            <w:tcW w:w="917" w:type="dxa"/>
            <w:shd w:val="clear" w:color="auto" w:fill="auto"/>
            <w:vAlign w:val="center"/>
          </w:tcPr>
          <w:p w14:paraId="0848537C" w14:textId="77777777" w:rsidR="00913D7A" w:rsidRPr="00EB5636" w:rsidRDefault="00913D7A" w:rsidP="00290FB6">
            <w:pPr>
              <w:pStyle w:val="TAC"/>
              <w:rPr>
                <w:rFonts w:eastAsia="Malgun Gothic" w:cs="Arial"/>
                <w:color w:val="000000"/>
                <w:lang w:eastAsia="ko-KR"/>
              </w:rPr>
            </w:pPr>
            <w:r>
              <w:rPr>
                <w:rFonts w:eastAsia="Malgun Gothic" w:cs="Arial" w:hint="eastAsia"/>
                <w:color w:val="000000"/>
                <w:lang w:eastAsia="ko-KR"/>
              </w:rPr>
              <w:t>13.2</w:t>
            </w:r>
          </w:p>
        </w:tc>
        <w:tc>
          <w:tcPr>
            <w:tcW w:w="1248" w:type="dxa"/>
            <w:shd w:val="clear" w:color="auto" w:fill="auto"/>
            <w:vAlign w:val="center"/>
          </w:tcPr>
          <w:p w14:paraId="59B77D9C" w14:textId="77777777" w:rsidR="00913D7A" w:rsidRPr="00EB5636" w:rsidRDefault="00913D7A" w:rsidP="00290FB6">
            <w:pPr>
              <w:pStyle w:val="TAC"/>
              <w:rPr>
                <w:rFonts w:cs="Arial"/>
                <w:lang w:eastAsia="ko-KR"/>
              </w:rPr>
            </w:pPr>
            <w:r>
              <w:rPr>
                <w:rFonts w:cs="Arial" w:hint="eastAsia"/>
                <w:lang w:eastAsia="ko-KR"/>
              </w:rPr>
              <w:t>IMD</w:t>
            </w:r>
            <w:r>
              <w:rPr>
                <w:rFonts w:cs="Arial"/>
                <w:lang w:eastAsia="ko-KR"/>
              </w:rPr>
              <w:t>3</w:t>
            </w:r>
          </w:p>
        </w:tc>
      </w:tr>
      <w:tr w:rsidR="00913D7A" w:rsidRPr="001F360D" w14:paraId="652A6806" w14:textId="77777777" w:rsidTr="00290FB6">
        <w:trPr>
          <w:trHeight w:val="216"/>
          <w:jc w:val="center"/>
        </w:trPr>
        <w:tc>
          <w:tcPr>
            <w:tcW w:w="2258" w:type="dxa"/>
            <w:tcBorders>
              <w:top w:val="nil"/>
              <w:bottom w:val="single" w:sz="4" w:space="0" w:color="auto"/>
            </w:tcBorders>
            <w:shd w:val="clear" w:color="auto" w:fill="auto"/>
          </w:tcPr>
          <w:p w14:paraId="02E0CE89" w14:textId="77777777" w:rsidR="00913D7A" w:rsidRPr="0006210B" w:rsidRDefault="00913D7A" w:rsidP="00290FB6">
            <w:pPr>
              <w:pStyle w:val="TAC"/>
              <w:rPr>
                <w:rFonts w:eastAsia="MS Mincho"/>
              </w:rPr>
            </w:pPr>
          </w:p>
        </w:tc>
        <w:tc>
          <w:tcPr>
            <w:tcW w:w="878" w:type="dxa"/>
            <w:shd w:val="clear" w:color="auto" w:fill="auto"/>
            <w:vAlign w:val="center"/>
          </w:tcPr>
          <w:p w14:paraId="055FFF6B" w14:textId="77777777" w:rsidR="00913D7A" w:rsidRPr="001F360D" w:rsidRDefault="00913D7A" w:rsidP="00290FB6">
            <w:pPr>
              <w:pStyle w:val="TAC"/>
              <w:rPr>
                <w:rFonts w:cs="Arial"/>
              </w:rPr>
            </w:pPr>
            <w:r w:rsidRPr="001F360D">
              <w:rPr>
                <w:rFonts w:cs="Arial"/>
                <w:szCs w:val="18"/>
              </w:rPr>
              <w:t>n78</w:t>
            </w:r>
          </w:p>
        </w:tc>
        <w:tc>
          <w:tcPr>
            <w:tcW w:w="1066" w:type="dxa"/>
            <w:shd w:val="clear" w:color="auto" w:fill="auto"/>
            <w:noWrap/>
            <w:vAlign w:val="center"/>
          </w:tcPr>
          <w:p w14:paraId="4ED64E57" w14:textId="77777777" w:rsidR="00913D7A" w:rsidRPr="001F360D" w:rsidRDefault="00913D7A" w:rsidP="00290FB6">
            <w:pPr>
              <w:pStyle w:val="TAC"/>
              <w:rPr>
                <w:rFonts w:cs="Arial"/>
              </w:rPr>
            </w:pPr>
            <w:r w:rsidRPr="001F360D">
              <w:rPr>
                <w:rFonts w:eastAsia="Malgun Gothic" w:cs="Arial"/>
                <w:szCs w:val="18"/>
              </w:rPr>
              <w:t>3795</w:t>
            </w:r>
          </w:p>
        </w:tc>
        <w:tc>
          <w:tcPr>
            <w:tcW w:w="746" w:type="dxa"/>
            <w:shd w:val="clear" w:color="auto" w:fill="auto"/>
            <w:noWrap/>
            <w:vAlign w:val="center"/>
          </w:tcPr>
          <w:p w14:paraId="0E883F5C" w14:textId="77777777" w:rsidR="00913D7A" w:rsidRPr="001F360D" w:rsidRDefault="00913D7A" w:rsidP="00290FB6">
            <w:pPr>
              <w:pStyle w:val="TAC"/>
              <w:rPr>
                <w:rFonts w:cs="Arial"/>
              </w:rPr>
            </w:pPr>
            <w:r w:rsidRPr="001F360D">
              <w:rPr>
                <w:rFonts w:eastAsia="Malgun Gothic" w:cs="Arial"/>
                <w:szCs w:val="18"/>
              </w:rPr>
              <w:t>10</w:t>
            </w:r>
          </w:p>
        </w:tc>
        <w:tc>
          <w:tcPr>
            <w:tcW w:w="877" w:type="dxa"/>
            <w:shd w:val="clear" w:color="auto" w:fill="auto"/>
            <w:noWrap/>
            <w:vAlign w:val="center"/>
          </w:tcPr>
          <w:p w14:paraId="1BF355DC" w14:textId="77777777" w:rsidR="00913D7A" w:rsidRPr="001F360D" w:rsidRDefault="00913D7A" w:rsidP="00290FB6">
            <w:pPr>
              <w:pStyle w:val="TAC"/>
              <w:rPr>
                <w:rFonts w:cs="Arial"/>
              </w:rPr>
            </w:pPr>
            <w:r w:rsidRPr="001F360D">
              <w:rPr>
                <w:rFonts w:eastAsia="Malgun Gothic" w:cs="Arial"/>
                <w:szCs w:val="18"/>
              </w:rPr>
              <w:t>50</w:t>
            </w:r>
          </w:p>
        </w:tc>
        <w:tc>
          <w:tcPr>
            <w:tcW w:w="1299" w:type="dxa"/>
            <w:shd w:val="clear" w:color="auto" w:fill="auto"/>
            <w:noWrap/>
            <w:vAlign w:val="center"/>
          </w:tcPr>
          <w:p w14:paraId="61319D8E" w14:textId="77777777" w:rsidR="00913D7A" w:rsidRPr="001F360D" w:rsidRDefault="00913D7A" w:rsidP="00290FB6">
            <w:pPr>
              <w:pStyle w:val="TAC"/>
              <w:rPr>
                <w:rFonts w:cs="Arial"/>
              </w:rPr>
            </w:pPr>
            <w:r w:rsidRPr="001F360D">
              <w:rPr>
                <w:rFonts w:eastAsia="Malgun Gothic" w:cs="Arial"/>
                <w:szCs w:val="18"/>
              </w:rPr>
              <w:t>3795</w:t>
            </w:r>
          </w:p>
        </w:tc>
        <w:tc>
          <w:tcPr>
            <w:tcW w:w="917" w:type="dxa"/>
            <w:shd w:val="clear" w:color="auto" w:fill="auto"/>
            <w:vAlign w:val="center"/>
          </w:tcPr>
          <w:p w14:paraId="4776391C" w14:textId="77777777" w:rsidR="00913D7A" w:rsidRPr="001F360D" w:rsidRDefault="00913D7A" w:rsidP="00290FB6">
            <w:pPr>
              <w:pStyle w:val="TAC"/>
              <w:rPr>
                <w:rFonts w:eastAsia="Malgun Gothic" w:cs="Arial"/>
                <w:color w:val="000000"/>
              </w:rPr>
            </w:pPr>
            <w:r w:rsidRPr="001F360D">
              <w:rPr>
                <w:rFonts w:cs="Arial"/>
                <w:color w:val="000000"/>
              </w:rPr>
              <w:t>N/A</w:t>
            </w:r>
          </w:p>
        </w:tc>
        <w:tc>
          <w:tcPr>
            <w:tcW w:w="1248" w:type="dxa"/>
            <w:shd w:val="clear" w:color="auto" w:fill="auto"/>
            <w:vAlign w:val="center"/>
          </w:tcPr>
          <w:p w14:paraId="1D79CFED" w14:textId="77777777" w:rsidR="00913D7A" w:rsidRPr="001F360D" w:rsidRDefault="00913D7A" w:rsidP="00290FB6">
            <w:pPr>
              <w:pStyle w:val="TAC"/>
              <w:rPr>
                <w:rFonts w:cs="Arial"/>
              </w:rPr>
            </w:pPr>
            <w:r w:rsidRPr="001F360D">
              <w:rPr>
                <w:rFonts w:cs="Arial"/>
                <w:color w:val="000000"/>
              </w:rPr>
              <w:t>N/A</w:t>
            </w:r>
          </w:p>
        </w:tc>
      </w:tr>
      <w:tr w:rsidR="00913D7A" w:rsidRPr="00EF5447" w14:paraId="3D7B7E4A" w14:textId="77777777" w:rsidTr="00290FB6">
        <w:trPr>
          <w:trHeight w:val="54"/>
          <w:jc w:val="center"/>
        </w:trPr>
        <w:tc>
          <w:tcPr>
            <w:tcW w:w="2258" w:type="dxa"/>
            <w:tcBorders>
              <w:bottom w:val="nil"/>
            </w:tcBorders>
            <w:shd w:val="clear" w:color="auto" w:fill="auto"/>
          </w:tcPr>
          <w:p w14:paraId="26E59F79" w14:textId="77777777" w:rsidR="00913D7A" w:rsidRPr="00EF5447" w:rsidRDefault="00913D7A" w:rsidP="00290FB6">
            <w:pPr>
              <w:pStyle w:val="TAC"/>
              <w:rPr>
                <w:rFonts w:eastAsia="Malgun Gothic"/>
                <w:szCs w:val="18"/>
                <w:lang w:eastAsia="ko-KR"/>
              </w:rPr>
            </w:pPr>
            <w:r w:rsidRPr="00EF5447">
              <w:rPr>
                <w:rFonts w:cs="Arial"/>
                <w:lang w:eastAsia="ja-JP"/>
              </w:rPr>
              <w:t>DC</w:t>
            </w:r>
            <w:r w:rsidRPr="00EF5447">
              <w:rPr>
                <w:rFonts w:cs="Arial"/>
              </w:rPr>
              <w:t>_</w:t>
            </w:r>
            <w:r w:rsidRPr="00EF5447">
              <w:rPr>
                <w:rFonts w:eastAsia="Calibri Light" w:cs="Arial"/>
              </w:rPr>
              <w:t>7</w:t>
            </w:r>
            <w:r w:rsidRPr="00EF5447">
              <w:rPr>
                <w:rFonts w:cs="Arial"/>
              </w:rPr>
              <w:t>A</w:t>
            </w:r>
            <w:r w:rsidRPr="00EF5447">
              <w:rPr>
                <w:rFonts w:eastAsia="Calibri Light" w:cs="Arial"/>
              </w:rPr>
              <w:t>_</w:t>
            </w:r>
            <w:r w:rsidRPr="00EF5447">
              <w:rPr>
                <w:rFonts w:eastAsia="Calibri Light" w:cs="Arial"/>
                <w:lang w:eastAsia="zh-CN"/>
              </w:rPr>
              <w:t>n1</w:t>
            </w:r>
            <w:r w:rsidRPr="00EF5447">
              <w:rPr>
                <w:rFonts w:eastAsia="Calibri Light" w:cs="Arial"/>
              </w:rPr>
              <w:t>A</w:t>
            </w:r>
            <w:r w:rsidRPr="00EF5447">
              <w:rPr>
                <w:rFonts w:cs="Arial"/>
                <w:lang w:eastAsia="zh-CN"/>
              </w:rPr>
              <w:t>-</w:t>
            </w:r>
            <w:r w:rsidRPr="00EF5447">
              <w:rPr>
                <w:rFonts w:cs="Arial"/>
                <w:lang w:eastAsia="ja-JP"/>
              </w:rPr>
              <w:t>n</w:t>
            </w:r>
            <w:r w:rsidRPr="00EF5447">
              <w:rPr>
                <w:rFonts w:eastAsia="Calibri Light" w:cs="Arial"/>
              </w:rPr>
              <w:t>40</w:t>
            </w:r>
            <w:r w:rsidRPr="00EF5447">
              <w:rPr>
                <w:rFonts w:cs="Arial"/>
              </w:rPr>
              <w:t>A</w:t>
            </w:r>
          </w:p>
        </w:tc>
        <w:tc>
          <w:tcPr>
            <w:tcW w:w="878" w:type="dxa"/>
            <w:shd w:val="clear" w:color="auto" w:fill="auto"/>
          </w:tcPr>
          <w:p w14:paraId="5223B102" w14:textId="77777777" w:rsidR="00913D7A" w:rsidRPr="00EF5447" w:rsidRDefault="00913D7A" w:rsidP="00290FB6">
            <w:pPr>
              <w:pStyle w:val="TAC"/>
              <w:rPr>
                <w:szCs w:val="18"/>
              </w:rPr>
            </w:pPr>
            <w:r w:rsidRPr="00EF5447">
              <w:rPr>
                <w:rFonts w:eastAsia="Calibri Light" w:cs="Arial"/>
              </w:rPr>
              <w:t>7</w:t>
            </w:r>
          </w:p>
        </w:tc>
        <w:tc>
          <w:tcPr>
            <w:tcW w:w="1066" w:type="dxa"/>
            <w:shd w:val="clear" w:color="auto" w:fill="auto"/>
            <w:noWrap/>
          </w:tcPr>
          <w:p w14:paraId="3E4A8194" w14:textId="77777777" w:rsidR="00913D7A" w:rsidRPr="00EF5447" w:rsidRDefault="00913D7A" w:rsidP="00290FB6">
            <w:pPr>
              <w:pStyle w:val="TAC"/>
              <w:rPr>
                <w:szCs w:val="18"/>
                <w:lang w:eastAsia="zh-CN"/>
              </w:rPr>
            </w:pPr>
            <w:r w:rsidRPr="00EF5447">
              <w:rPr>
                <w:rFonts w:eastAsia="Calibri Light" w:cs="Arial"/>
              </w:rPr>
              <w:t>2540</w:t>
            </w:r>
          </w:p>
        </w:tc>
        <w:tc>
          <w:tcPr>
            <w:tcW w:w="746" w:type="dxa"/>
            <w:shd w:val="clear" w:color="auto" w:fill="auto"/>
            <w:noWrap/>
          </w:tcPr>
          <w:p w14:paraId="4B59DB2A" w14:textId="77777777" w:rsidR="00913D7A" w:rsidRPr="00EF5447" w:rsidRDefault="00913D7A" w:rsidP="00290FB6">
            <w:pPr>
              <w:pStyle w:val="TAC"/>
              <w:rPr>
                <w:szCs w:val="18"/>
                <w:lang w:eastAsia="zh-CN"/>
              </w:rPr>
            </w:pPr>
            <w:r w:rsidRPr="00EF5447">
              <w:rPr>
                <w:rFonts w:eastAsia="Calibri Light" w:cs="Arial"/>
              </w:rPr>
              <w:t>5</w:t>
            </w:r>
          </w:p>
        </w:tc>
        <w:tc>
          <w:tcPr>
            <w:tcW w:w="877" w:type="dxa"/>
            <w:shd w:val="clear" w:color="auto" w:fill="auto"/>
            <w:noWrap/>
          </w:tcPr>
          <w:p w14:paraId="5139B046" w14:textId="77777777" w:rsidR="00913D7A" w:rsidRPr="00EF5447" w:rsidRDefault="00913D7A" w:rsidP="00290FB6">
            <w:pPr>
              <w:pStyle w:val="TAC"/>
              <w:rPr>
                <w:szCs w:val="18"/>
                <w:lang w:eastAsia="zh-CN"/>
              </w:rPr>
            </w:pPr>
            <w:r w:rsidRPr="00EF5447">
              <w:rPr>
                <w:rFonts w:eastAsia="Calibri Light" w:cs="Arial"/>
              </w:rPr>
              <w:t>25</w:t>
            </w:r>
          </w:p>
        </w:tc>
        <w:tc>
          <w:tcPr>
            <w:tcW w:w="1299" w:type="dxa"/>
            <w:shd w:val="clear" w:color="auto" w:fill="auto"/>
            <w:noWrap/>
          </w:tcPr>
          <w:p w14:paraId="2D2C5B5A" w14:textId="77777777" w:rsidR="00913D7A" w:rsidRPr="00EF5447" w:rsidRDefault="00913D7A" w:rsidP="00290FB6">
            <w:pPr>
              <w:pStyle w:val="TAC"/>
              <w:rPr>
                <w:szCs w:val="18"/>
                <w:lang w:eastAsia="zh-CN"/>
              </w:rPr>
            </w:pPr>
            <w:r w:rsidRPr="00EF5447">
              <w:rPr>
                <w:rFonts w:eastAsia="Calibri Light" w:cs="Arial"/>
              </w:rPr>
              <w:t>2660</w:t>
            </w:r>
          </w:p>
        </w:tc>
        <w:tc>
          <w:tcPr>
            <w:tcW w:w="917" w:type="dxa"/>
            <w:shd w:val="clear" w:color="auto" w:fill="auto"/>
          </w:tcPr>
          <w:p w14:paraId="19B95115" w14:textId="77777777" w:rsidR="00913D7A" w:rsidRPr="00EF5447" w:rsidRDefault="00913D7A" w:rsidP="00290FB6">
            <w:pPr>
              <w:pStyle w:val="TAC"/>
              <w:rPr>
                <w:szCs w:val="18"/>
              </w:rPr>
            </w:pPr>
            <w:r w:rsidRPr="00EF5447">
              <w:rPr>
                <w:rFonts w:eastAsia="Calibri Light" w:cs="Arial"/>
              </w:rPr>
              <w:t>N/A</w:t>
            </w:r>
          </w:p>
        </w:tc>
        <w:tc>
          <w:tcPr>
            <w:tcW w:w="1248" w:type="dxa"/>
            <w:shd w:val="clear" w:color="auto" w:fill="auto"/>
          </w:tcPr>
          <w:p w14:paraId="75684DBF" w14:textId="77777777" w:rsidR="00913D7A" w:rsidRPr="00EF5447" w:rsidRDefault="00913D7A" w:rsidP="00290FB6">
            <w:pPr>
              <w:pStyle w:val="TAC"/>
            </w:pPr>
            <w:r w:rsidRPr="00EF5447">
              <w:rPr>
                <w:rFonts w:cs="Arial"/>
                <w:szCs w:val="24"/>
              </w:rPr>
              <w:t>N/A</w:t>
            </w:r>
          </w:p>
        </w:tc>
      </w:tr>
      <w:tr w:rsidR="00913D7A" w:rsidRPr="00EF5447" w14:paraId="5CC48E04" w14:textId="77777777" w:rsidTr="00290FB6">
        <w:trPr>
          <w:trHeight w:val="54"/>
          <w:jc w:val="center"/>
        </w:trPr>
        <w:tc>
          <w:tcPr>
            <w:tcW w:w="2258" w:type="dxa"/>
            <w:tcBorders>
              <w:top w:val="nil"/>
              <w:bottom w:val="nil"/>
            </w:tcBorders>
            <w:shd w:val="clear" w:color="auto" w:fill="auto"/>
          </w:tcPr>
          <w:p w14:paraId="45A8B7EC" w14:textId="77777777" w:rsidR="00913D7A" w:rsidRPr="00EF5447" w:rsidRDefault="00913D7A" w:rsidP="00290FB6">
            <w:pPr>
              <w:pStyle w:val="TAC"/>
              <w:rPr>
                <w:rFonts w:eastAsia="Malgun Gothic"/>
                <w:szCs w:val="18"/>
                <w:lang w:eastAsia="ko-KR"/>
              </w:rPr>
            </w:pPr>
          </w:p>
        </w:tc>
        <w:tc>
          <w:tcPr>
            <w:tcW w:w="878" w:type="dxa"/>
            <w:shd w:val="clear" w:color="auto" w:fill="auto"/>
          </w:tcPr>
          <w:p w14:paraId="74A4A6CF" w14:textId="77777777" w:rsidR="00913D7A" w:rsidRPr="00EF5447" w:rsidRDefault="00913D7A" w:rsidP="00290FB6">
            <w:pPr>
              <w:pStyle w:val="TAC"/>
              <w:rPr>
                <w:szCs w:val="18"/>
              </w:rPr>
            </w:pPr>
            <w:r w:rsidRPr="00EF5447">
              <w:rPr>
                <w:rFonts w:eastAsia="Calibri Light" w:cs="Arial"/>
              </w:rPr>
              <w:t>n40</w:t>
            </w:r>
          </w:p>
        </w:tc>
        <w:tc>
          <w:tcPr>
            <w:tcW w:w="1066" w:type="dxa"/>
            <w:shd w:val="clear" w:color="auto" w:fill="auto"/>
            <w:noWrap/>
          </w:tcPr>
          <w:p w14:paraId="6BA03760" w14:textId="77777777" w:rsidR="00913D7A" w:rsidRPr="00EF5447" w:rsidRDefault="00913D7A" w:rsidP="00290FB6">
            <w:pPr>
              <w:pStyle w:val="TAC"/>
              <w:rPr>
                <w:szCs w:val="18"/>
                <w:lang w:eastAsia="zh-CN"/>
              </w:rPr>
            </w:pPr>
            <w:r w:rsidRPr="00EF5447">
              <w:rPr>
                <w:rFonts w:eastAsia="Calibri Light" w:cs="Arial"/>
              </w:rPr>
              <w:t>2335</w:t>
            </w:r>
          </w:p>
        </w:tc>
        <w:tc>
          <w:tcPr>
            <w:tcW w:w="746" w:type="dxa"/>
            <w:shd w:val="clear" w:color="auto" w:fill="auto"/>
            <w:noWrap/>
          </w:tcPr>
          <w:p w14:paraId="7C795887" w14:textId="77777777" w:rsidR="00913D7A" w:rsidRPr="00EF5447" w:rsidRDefault="00913D7A" w:rsidP="00290FB6">
            <w:pPr>
              <w:pStyle w:val="TAC"/>
              <w:rPr>
                <w:szCs w:val="18"/>
                <w:lang w:eastAsia="zh-CN"/>
              </w:rPr>
            </w:pPr>
            <w:r w:rsidRPr="00EF5447">
              <w:rPr>
                <w:rFonts w:eastAsia="Calibri Light" w:cs="Arial"/>
              </w:rPr>
              <w:t>5</w:t>
            </w:r>
          </w:p>
        </w:tc>
        <w:tc>
          <w:tcPr>
            <w:tcW w:w="877" w:type="dxa"/>
            <w:shd w:val="clear" w:color="auto" w:fill="auto"/>
            <w:noWrap/>
          </w:tcPr>
          <w:p w14:paraId="56464095" w14:textId="77777777" w:rsidR="00913D7A" w:rsidRPr="00EF5447" w:rsidRDefault="00913D7A" w:rsidP="00290FB6">
            <w:pPr>
              <w:pStyle w:val="TAC"/>
              <w:rPr>
                <w:szCs w:val="18"/>
                <w:lang w:eastAsia="zh-CN"/>
              </w:rPr>
            </w:pPr>
            <w:r w:rsidRPr="00EF5447">
              <w:rPr>
                <w:rFonts w:eastAsia="Calibri Light" w:cs="Arial"/>
              </w:rPr>
              <w:t>25</w:t>
            </w:r>
          </w:p>
        </w:tc>
        <w:tc>
          <w:tcPr>
            <w:tcW w:w="1299" w:type="dxa"/>
            <w:shd w:val="clear" w:color="auto" w:fill="auto"/>
            <w:noWrap/>
          </w:tcPr>
          <w:p w14:paraId="6028729D" w14:textId="77777777" w:rsidR="00913D7A" w:rsidRPr="00EF5447" w:rsidRDefault="00913D7A" w:rsidP="00290FB6">
            <w:pPr>
              <w:pStyle w:val="TAC"/>
              <w:rPr>
                <w:szCs w:val="18"/>
                <w:lang w:eastAsia="zh-CN"/>
              </w:rPr>
            </w:pPr>
            <w:r w:rsidRPr="00EF5447">
              <w:rPr>
                <w:rFonts w:eastAsia="Calibri Light" w:cs="Arial"/>
              </w:rPr>
              <w:t>2335</w:t>
            </w:r>
          </w:p>
        </w:tc>
        <w:tc>
          <w:tcPr>
            <w:tcW w:w="917" w:type="dxa"/>
            <w:shd w:val="clear" w:color="auto" w:fill="auto"/>
          </w:tcPr>
          <w:p w14:paraId="0AC1CCC0" w14:textId="77777777" w:rsidR="00913D7A" w:rsidRPr="00EF5447" w:rsidRDefault="00913D7A" w:rsidP="00290FB6">
            <w:pPr>
              <w:pStyle w:val="TAC"/>
              <w:rPr>
                <w:szCs w:val="18"/>
              </w:rPr>
            </w:pPr>
            <w:r w:rsidRPr="00EF5447">
              <w:rPr>
                <w:rFonts w:eastAsia="Calibri Light" w:cs="Arial"/>
              </w:rPr>
              <w:t>N/A</w:t>
            </w:r>
          </w:p>
        </w:tc>
        <w:tc>
          <w:tcPr>
            <w:tcW w:w="1248" w:type="dxa"/>
            <w:shd w:val="clear" w:color="auto" w:fill="auto"/>
          </w:tcPr>
          <w:p w14:paraId="47D8A1D0" w14:textId="77777777" w:rsidR="00913D7A" w:rsidRPr="00EF5447" w:rsidRDefault="00913D7A" w:rsidP="00290FB6">
            <w:pPr>
              <w:pStyle w:val="TAC"/>
            </w:pPr>
            <w:r w:rsidRPr="00EF5447">
              <w:rPr>
                <w:rFonts w:cs="Arial"/>
                <w:szCs w:val="24"/>
              </w:rPr>
              <w:t>N/A</w:t>
            </w:r>
          </w:p>
        </w:tc>
      </w:tr>
      <w:tr w:rsidR="00913D7A" w:rsidRPr="00EF5447" w14:paraId="4182A565" w14:textId="77777777" w:rsidTr="00290FB6">
        <w:trPr>
          <w:trHeight w:val="54"/>
          <w:jc w:val="center"/>
        </w:trPr>
        <w:tc>
          <w:tcPr>
            <w:tcW w:w="2258" w:type="dxa"/>
            <w:tcBorders>
              <w:top w:val="nil"/>
              <w:bottom w:val="single" w:sz="4" w:space="0" w:color="auto"/>
            </w:tcBorders>
            <w:shd w:val="clear" w:color="auto" w:fill="auto"/>
          </w:tcPr>
          <w:p w14:paraId="7B89070A" w14:textId="77777777" w:rsidR="00913D7A" w:rsidRPr="00EF5447" w:rsidRDefault="00913D7A" w:rsidP="00290FB6">
            <w:pPr>
              <w:pStyle w:val="TAC"/>
              <w:rPr>
                <w:rFonts w:eastAsia="Malgun Gothic"/>
                <w:szCs w:val="18"/>
                <w:lang w:eastAsia="ko-KR"/>
              </w:rPr>
            </w:pPr>
          </w:p>
        </w:tc>
        <w:tc>
          <w:tcPr>
            <w:tcW w:w="878" w:type="dxa"/>
            <w:shd w:val="clear" w:color="auto" w:fill="auto"/>
          </w:tcPr>
          <w:p w14:paraId="52E017CC" w14:textId="77777777" w:rsidR="00913D7A" w:rsidRPr="00EF5447" w:rsidRDefault="00913D7A" w:rsidP="00290FB6">
            <w:pPr>
              <w:pStyle w:val="TAC"/>
              <w:rPr>
                <w:szCs w:val="18"/>
              </w:rPr>
            </w:pPr>
            <w:r w:rsidRPr="00EF5447">
              <w:rPr>
                <w:rFonts w:eastAsia="Calibri Light" w:cs="Arial"/>
              </w:rPr>
              <w:t>n1</w:t>
            </w:r>
          </w:p>
        </w:tc>
        <w:tc>
          <w:tcPr>
            <w:tcW w:w="1066" w:type="dxa"/>
            <w:shd w:val="clear" w:color="auto" w:fill="auto"/>
            <w:noWrap/>
          </w:tcPr>
          <w:p w14:paraId="79FDCF0A" w14:textId="77777777" w:rsidR="00913D7A" w:rsidRPr="00EF5447" w:rsidRDefault="00913D7A" w:rsidP="00290FB6">
            <w:pPr>
              <w:pStyle w:val="TAC"/>
              <w:rPr>
                <w:szCs w:val="18"/>
                <w:lang w:eastAsia="zh-CN"/>
              </w:rPr>
            </w:pPr>
            <w:r w:rsidRPr="00EF5447">
              <w:rPr>
                <w:rFonts w:eastAsia="Calibri Light" w:cs="Arial"/>
              </w:rPr>
              <w:t>1940</w:t>
            </w:r>
          </w:p>
        </w:tc>
        <w:tc>
          <w:tcPr>
            <w:tcW w:w="746" w:type="dxa"/>
            <w:shd w:val="clear" w:color="auto" w:fill="auto"/>
            <w:noWrap/>
          </w:tcPr>
          <w:p w14:paraId="18FC9BFC" w14:textId="77777777" w:rsidR="00913D7A" w:rsidRPr="00EF5447" w:rsidRDefault="00913D7A" w:rsidP="00290FB6">
            <w:pPr>
              <w:pStyle w:val="TAC"/>
              <w:rPr>
                <w:szCs w:val="18"/>
                <w:lang w:eastAsia="zh-CN"/>
              </w:rPr>
            </w:pPr>
            <w:r w:rsidRPr="00EF5447">
              <w:rPr>
                <w:rFonts w:eastAsia="Calibri Light" w:cs="Arial"/>
              </w:rPr>
              <w:t>5</w:t>
            </w:r>
          </w:p>
        </w:tc>
        <w:tc>
          <w:tcPr>
            <w:tcW w:w="877" w:type="dxa"/>
            <w:shd w:val="clear" w:color="auto" w:fill="auto"/>
            <w:noWrap/>
          </w:tcPr>
          <w:p w14:paraId="2DF8D502" w14:textId="77777777" w:rsidR="00913D7A" w:rsidRPr="00EF5447" w:rsidRDefault="00913D7A" w:rsidP="00290FB6">
            <w:pPr>
              <w:pStyle w:val="TAC"/>
              <w:rPr>
                <w:szCs w:val="18"/>
                <w:lang w:eastAsia="zh-CN"/>
              </w:rPr>
            </w:pPr>
            <w:r w:rsidRPr="00EF5447">
              <w:rPr>
                <w:rFonts w:eastAsia="Calibri Light" w:cs="Arial"/>
              </w:rPr>
              <w:t>25</w:t>
            </w:r>
          </w:p>
        </w:tc>
        <w:tc>
          <w:tcPr>
            <w:tcW w:w="1299" w:type="dxa"/>
            <w:shd w:val="clear" w:color="auto" w:fill="auto"/>
            <w:noWrap/>
          </w:tcPr>
          <w:p w14:paraId="3E108BFD" w14:textId="77777777" w:rsidR="00913D7A" w:rsidRPr="00EF5447" w:rsidRDefault="00913D7A" w:rsidP="00290FB6">
            <w:pPr>
              <w:pStyle w:val="TAC"/>
              <w:rPr>
                <w:szCs w:val="18"/>
                <w:lang w:eastAsia="zh-CN"/>
              </w:rPr>
            </w:pPr>
            <w:r w:rsidRPr="00EF5447">
              <w:rPr>
                <w:rFonts w:eastAsia="Calibri Light" w:cs="Arial"/>
              </w:rPr>
              <w:t>2130</w:t>
            </w:r>
          </w:p>
        </w:tc>
        <w:tc>
          <w:tcPr>
            <w:tcW w:w="917" w:type="dxa"/>
            <w:shd w:val="clear" w:color="auto" w:fill="auto"/>
          </w:tcPr>
          <w:p w14:paraId="1BD72FB8" w14:textId="77777777" w:rsidR="00913D7A" w:rsidRPr="00EF5447" w:rsidRDefault="00913D7A" w:rsidP="00290FB6">
            <w:pPr>
              <w:pStyle w:val="TAC"/>
              <w:rPr>
                <w:szCs w:val="18"/>
              </w:rPr>
            </w:pPr>
            <w:r w:rsidRPr="00EF5447">
              <w:rPr>
                <w:rFonts w:eastAsia="Calibri Light" w:cs="Arial"/>
              </w:rPr>
              <w:t>15.2</w:t>
            </w:r>
          </w:p>
        </w:tc>
        <w:tc>
          <w:tcPr>
            <w:tcW w:w="1248" w:type="dxa"/>
            <w:shd w:val="clear" w:color="auto" w:fill="auto"/>
          </w:tcPr>
          <w:p w14:paraId="294E7246" w14:textId="77777777" w:rsidR="00913D7A" w:rsidRPr="00EF5447" w:rsidRDefault="00913D7A" w:rsidP="00290FB6">
            <w:pPr>
              <w:pStyle w:val="TAC"/>
            </w:pPr>
            <w:r w:rsidRPr="00EF5447">
              <w:rPr>
                <w:rFonts w:cs="Arial"/>
                <w:szCs w:val="24"/>
              </w:rPr>
              <w:t>IMD3</w:t>
            </w:r>
          </w:p>
        </w:tc>
      </w:tr>
      <w:tr w:rsidR="00913D7A" w:rsidRPr="00EF5447" w14:paraId="68F5FF22" w14:textId="77777777" w:rsidTr="00290FB6">
        <w:trPr>
          <w:trHeight w:val="54"/>
          <w:jc w:val="center"/>
        </w:trPr>
        <w:tc>
          <w:tcPr>
            <w:tcW w:w="2258" w:type="dxa"/>
            <w:tcBorders>
              <w:bottom w:val="nil"/>
            </w:tcBorders>
            <w:shd w:val="clear" w:color="auto" w:fill="auto"/>
          </w:tcPr>
          <w:p w14:paraId="4C0FF5D9" w14:textId="77777777" w:rsidR="00913D7A" w:rsidRPr="00EF5447" w:rsidRDefault="00913D7A" w:rsidP="00290FB6">
            <w:pPr>
              <w:pStyle w:val="TAC"/>
              <w:rPr>
                <w:rFonts w:eastAsia="MS Mincho" w:cs="Arial"/>
                <w:bCs/>
                <w:szCs w:val="18"/>
              </w:rPr>
            </w:pPr>
            <w:r w:rsidRPr="00EF5447">
              <w:rPr>
                <w:rFonts w:eastAsia="MS Mincho" w:cs="Arial"/>
                <w:bCs/>
                <w:szCs w:val="18"/>
              </w:rPr>
              <w:t>DC_7A_n1A-n78A</w:t>
            </w:r>
          </w:p>
          <w:p w14:paraId="1B575DBA" w14:textId="77777777" w:rsidR="00913D7A" w:rsidRPr="00EF5447" w:rsidRDefault="00913D7A" w:rsidP="00290FB6">
            <w:pPr>
              <w:pStyle w:val="TAC"/>
            </w:pPr>
            <w:r w:rsidRPr="00EF5447">
              <w:rPr>
                <w:rFonts w:eastAsia="MS Mincho" w:cs="Arial"/>
                <w:bCs/>
                <w:szCs w:val="18"/>
              </w:rPr>
              <w:t>DC_7C_n1A-n78A</w:t>
            </w:r>
          </w:p>
        </w:tc>
        <w:tc>
          <w:tcPr>
            <w:tcW w:w="878" w:type="dxa"/>
            <w:shd w:val="clear" w:color="auto" w:fill="auto"/>
          </w:tcPr>
          <w:p w14:paraId="01B35E86" w14:textId="77777777" w:rsidR="00913D7A" w:rsidRPr="00EF5447" w:rsidRDefault="00913D7A" w:rsidP="00290FB6">
            <w:pPr>
              <w:pStyle w:val="TAC"/>
              <w:rPr>
                <w:lang w:eastAsia="zh-CN"/>
              </w:rPr>
            </w:pPr>
            <w:r w:rsidRPr="00EF5447">
              <w:rPr>
                <w:rFonts w:eastAsia="Malgun Gothic"/>
                <w:lang w:eastAsia="ko-KR"/>
              </w:rPr>
              <w:t>7</w:t>
            </w:r>
          </w:p>
        </w:tc>
        <w:tc>
          <w:tcPr>
            <w:tcW w:w="1066" w:type="dxa"/>
            <w:shd w:val="clear" w:color="auto" w:fill="auto"/>
            <w:noWrap/>
          </w:tcPr>
          <w:p w14:paraId="593DE5C3" w14:textId="77777777" w:rsidR="00913D7A" w:rsidRPr="00EF5447" w:rsidRDefault="00913D7A" w:rsidP="00290FB6">
            <w:pPr>
              <w:pStyle w:val="TAC"/>
              <w:rPr>
                <w:kern w:val="2"/>
                <w:szCs w:val="24"/>
                <w:lang w:eastAsia="zh-CN"/>
              </w:rPr>
            </w:pPr>
            <w:r w:rsidRPr="00EF5447">
              <w:t>2520</w:t>
            </w:r>
          </w:p>
        </w:tc>
        <w:tc>
          <w:tcPr>
            <w:tcW w:w="746" w:type="dxa"/>
            <w:shd w:val="clear" w:color="auto" w:fill="auto"/>
            <w:noWrap/>
          </w:tcPr>
          <w:p w14:paraId="36A454B1"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5951D587"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337983F8" w14:textId="77777777" w:rsidR="00913D7A" w:rsidRPr="00EF5447" w:rsidRDefault="00913D7A" w:rsidP="00290FB6">
            <w:pPr>
              <w:pStyle w:val="TAC"/>
              <w:rPr>
                <w:kern w:val="2"/>
                <w:szCs w:val="24"/>
                <w:lang w:eastAsia="zh-CN"/>
              </w:rPr>
            </w:pPr>
            <w:r w:rsidRPr="00EF5447">
              <w:t>2640</w:t>
            </w:r>
          </w:p>
        </w:tc>
        <w:tc>
          <w:tcPr>
            <w:tcW w:w="917" w:type="dxa"/>
            <w:shd w:val="clear" w:color="auto" w:fill="auto"/>
          </w:tcPr>
          <w:p w14:paraId="57C89876"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458DB8C4"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04E8496D" w14:textId="77777777" w:rsidTr="00290FB6">
        <w:trPr>
          <w:trHeight w:val="54"/>
          <w:jc w:val="center"/>
        </w:trPr>
        <w:tc>
          <w:tcPr>
            <w:tcW w:w="2258" w:type="dxa"/>
            <w:tcBorders>
              <w:top w:val="nil"/>
              <w:bottom w:val="nil"/>
            </w:tcBorders>
            <w:shd w:val="clear" w:color="auto" w:fill="auto"/>
          </w:tcPr>
          <w:p w14:paraId="4049A394" w14:textId="77777777" w:rsidR="00913D7A" w:rsidRPr="00EF5447" w:rsidRDefault="00913D7A" w:rsidP="00290FB6">
            <w:pPr>
              <w:pStyle w:val="TAC"/>
            </w:pPr>
          </w:p>
        </w:tc>
        <w:tc>
          <w:tcPr>
            <w:tcW w:w="878" w:type="dxa"/>
            <w:shd w:val="clear" w:color="auto" w:fill="auto"/>
          </w:tcPr>
          <w:p w14:paraId="641531A4" w14:textId="77777777" w:rsidR="00913D7A" w:rsidRPr="00EF5447" w:rsidRDefault="00913D7A" w:rsidP="00290FB6">
            <w:pPr>
              <w:pStyle w:val="TAC"/>
              <w:rPr>
                <w:lang w:eastAsia="zh-CN"/>
              </w:rPr>
            </w:pPr>
            <w:r w:rsidRPr="00EF5447">
              <w:rPr>
                <w:rFonts w:cs="Arial"/>
                <w:lang w:eastAsia="ko-KR"/>
              </w:rPr>
              <w:t>n1</w:t>
            </w:r>
          </w:p>
        </w:tc>
        <w:tc>
          <w:tcPr>
            <w:tcW w:w="1066" w:type="dxa"/>
            <w:shd w:val="clear" w:color="auto" w:fill="auto"/>
            <w:noWrap/>
          </w:tcPr>
          <w:p w14:paraId="1C1E485B" w14:textId="77777777" w:rsidR="00913D7A" w:rsidRPr="00EF5447" w:rsidRDefault="00913D7A" w:rsidP="00290FB6">
            <w:pPr>
              <w:pStyle w:val="TAC"/>
              <w:rPr>
                <w:kern w:val="2"/>
                <w:szCs w:val="24"/>
                <w:lang w:eastAsia="zh-CN"/>
              </w:rPr>
            </w:pPr>
            <w:r w:rsidRPr="00EF5447">
              <w:t>1970</w:t>
            </w:r>
          </w:p>
        </w:tc>
        <w:tc>
          <w:tcPr>
            <w:tcW w:w="746" w:type="dxa"/>
            <w:shd w:val="clear" w:color="auto" w:fill="auto"/>
            <w:noWrap/>
          </w:tcPr>
          <w:p w14:paraId="50CA947D"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06AF598D"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100B3D68" w14:textId="77777777" w:rsidR="00913D7A" w:rsidRPr="00EF5447" w:rsidRDefault="00913D7A" w:rsidP="00290FB6">
            <w:pPr>
              <w:pStyle w:val="TAC"/>
              <w:rPr>
                <w:kern w:val="2"/>
                <w:szCs w:val="24"/>
                <w:lang w:eastAsia="zh-CN"/>
              </w:rPr>
            </w:pPr>
            <w:r w:rsidRPr="00EF5447">
              <w:t>2160</w:t>
            </w:r>
          </w:p>
        </w:tc>
        <w:tc>
          <w:tcPr>
            <w:tcW w:w="917" w:type="dxa"/>
            <w:shd w:val="clear" w:color="auto" w:fill="auto"/>
          </w:tcPr>
          <w:p w14:paraId="1A3F87B0"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12453AAA"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066975A2" w14:textId="77777777" w:rsidTr="00290FB6">
        <w:trPr>
          <w:trHeight w:val="54"/>
          <w:jc w:val="center"/>
        </w:trPr>
        <w:tc>
          <w:tcPr>
            <w:tcW w:w="2258" w:type="dxa"/>
            <w:tcBorders>
              <w:top w:val="nil"/>
              <w:bottom w:val="nil"/>
            </w:tcBorders>
            <w:shd w:val="clear" w:color="auto" w:fill="auto"/>
          </w:tcPr>
          <w:p w14:paraId="5E55A0E1" w14:textId="77777777" w:rsidR="00913D7A" w:rsidRPr="00EF5447" w:rsidRDefault="00913D7A" w:rsidP="00290FB6">
            <w:pPr>
              <w:pStyle w:val="TAC"/>
            </w:pPr>
          </w:p>
        </w:tc>
        <w:tc>
          <w:tcPr>
            <w:tcW w:w="878" w:type="dxa"/>
            <w:shd w:val="clear" w:color="auto" w:fill="auto"/>
          </w:tcPr>
          <w:p w14:paraId="1609C01E" w14:textId="77777777" w:rsidR="00913D7A" w:rsidRPr="00EF5447" w:rsidRDefault="00913D7A" w:rsidP="00290FB6">
            <w:pPr>
              <w:pStyle w:val="TAC"/>
              <w:rPr>
                <w:lang w:eastAsia="zh-CN"/>
              </w:rPr>
            </w:pPr>
            <w:r w:rsidRPr="00EF5447">
              <w:rPr>
                <w:rFonts w:cs="Arial"/>
                <w:lang w:eastAsia="ko-KR"/>
              </w:rPr>
              <w:t>n78</w:t>
            </w:r>
          </w:p>
        </w:tc>
        <w:tc>
          <w:tcPr>
            <w:tcW w:w="1066" w:type="dxa"/>
            <w:shd w:val="clear" w:color="auto" w:fill="auto"/>
            <w:noWrap/>
          </w:tcPr>
          <w:p w14:paraId="0F1BF35A" w14:textId="77777777" w:rsidR="00913D7A" w:rsidRPr="00EF5447" w:rsidRDefault="00913D7A" w:rsidP="00290FB6">
            <w:pPr>
              <w:pStyle w:val="TAC"/>
              <w:rPr>
                <w:kern w:val="2"/>
                <w:szCs w:val="24"/>
                <w:lang w:eastAsia="zh-CN"/>
              </w:rPr>
            </w:pPr>
            <w:r w:rsidRPr="00EF5447">
              <w:t>3390</w:t>
            </w:r>
          </w:p>
        </w:tc>
        <w:tc>
          <w:tcPr>
            <w:tcW w:w="746" w:type="dxa"/>
            <w:shd w:val="clear" w:color="auto" w:fill="auto"/>
            <w:noWrap/>
          </w:tcPr>
          <w:p w14:paraId="3E537CDE" w14:textId="77777777" w:rsidR="00913D7A" w:rsidRPr="00EF5447" w:rsidRDefault="00913D7A" w:rsidP="00290FB6">
            <w:pPr>
              <w:pStyle w:val="TAC"/>
              <w:rPr>
                <w:rFonts w:eastAsia="Malgun Gothic"/>
                <w:kern w:val="2"/>
                <w:szCs w:val="24"/>
                <w:lang w:eastAsia="ko-KR"/>
              </w:rPr>
            </w:pPr>
            <w:r w:rsidRPr="00EF5447">
              <w:t>10</w:t>
            </w:r>
          </w:p>
        </w:tc>
        <w:tc>
          <w:tcPr>
            <w:tcW w:w="877" w:type="dxa"/>
            <w:shd w:val="clear" w:color="auto" w:fill="auto"/>
            <w:noWrap/>
          </w:tcPr>
          <w:p w14:paraId="23EA1AD4" w14:textId="77777777" w:rsidR="00913D7A" w:rsidRPr="00EF5447" w:rsidRDefault="00913D7A" w:rsidP="00290FB6">
            <w:pPr>
              <w:pStyle w:val="TAC"/>
              <w:rPr>
                <w:rFonts w:eastAsia="Malgun Gothic"/>
                <w:kern w:val="2"/>
                <w:szCs w:val="24"/>
                <w:lang w:eastAsia="ko-KR"/>
              </w:rPr>
            </w:pPr>
            <w:r w:rsidRPr="00EF5447">
              <w:t>50</w:t>
            </w:r>
          </w:p>
        </w:tc>
        <w:tc>
          <w:tcPr>
            <w:tcW w:w="1299" w:type="dxa"/>
            <w:shd w:val="clear" w:color="auto" w:fill="auto"/>
            <w:noWrap/>
          </w:tcPr>
          <w:p w14:paraId="67140A1C" w14:textId="77777777" w:rsidR="00913D7A" w:rsidRPr="00EF5447" w:rsidRDefault="00913D7A" w:rsidP="00290FB6">
            <w:pPr>
              <w:pStyle w:val="TAC"/>
              <w:rPr>
                <w:kern w:val="2"/>
                <w:szCs w:val="24"/>
                <w:lang w:eastAsia="zh-CN"/>
              </w:rPr>
            </w:pPr>
            <w:r w:rsidRPr="00EF5447">
              <w:t>3390</w:t>
            </w:r>
          </w:p>
        </w:tc>
        <w:tc>
          <w:tcPr>
            <w:tcW w:w="917" w:type="dxa"/>
            <w:shd w:val="clear" w:color="auto" w:fill="auto"/>
          </w:tcPr>
          <w:p w14:paraId="06D4BEE0" w14:textId="77777777" w:rsidR="00913D7A" w:rsidRPr="00EF5447" w:rsidRDefault="00913D7A" w:rsidP="00290FB6">
            <w:pPr>
              <w:pStyle w:val="TAC"/>
              <w:rPr>
                <w:rFonts w:eastAsia="Malgun Gothic"/>
                <w:kern w:val="2"/>
                <w:szCs w:val="24"/>
                <w:lang w:eastAsia="ko-KR"/>
              </w:rPr>
            </w:pPr>
            <w:r w:rsidRPr="00EF5447">
              <w:t>10.1</w:t>
            </w:r>
          </w:p>
        </w:tc>
        <w:tc>
          <w:tcPr>
            <w:tcW w:w="1248" w:type="dxa"/>
            <w:shd w:val="clear" w:color="auto" w:fill="auto"/>
          </w:tcPr>
          <w:p w14:paraId="2AAB3DAA" w14:textId="77777777" w:rsidR="00913D7A" w:rsidRPr="00EF5447" w:rsidRDefault="00913D7A" w:rsidP="00290FB6">
            <w:pPr>
              <w:pStyle w:val="TAC"/>
              <w:rPr>
                <w:rFonts w:eastAsia="Malgun Gothic"/>
                <w:kern w:val="2"/>
                <w:szCs w:val="24"/>
                <w:lang w:eastAsia="ko-KR"/>
              </w:rPr>
            </w:pPr>
            <w:r w:rsidRPr="00EF5447">
              <w:t>IMD4</w:t>
            </w:r>
          </w:p>
        </w:tc>
      </w:tr>
      <w:tr w:rsidR="00913D7A" w:rsidRPr="00EF5447" w14:paraId="4B3F8249" w14:textId="77777777" w:rsidTr="00290FB6">
        <w:trPr>
          <w:trHeight w:val="54"/>
          <w:jc w:val="center"/>
        </w:trPr>
        <w:tc>
          <w:tcPr>
            <w:tcW w:w="2258" w:type="dxa"/>
            <w:tcBorders>
              <w:top w:val="nil"/>
              <w:bottom w:val="nil"/>
            </w:tcBorders>
            <w:shd w:val="clear" w:color="auto" w:fill="auto"/>
          </w:tcPr>
          <w:p w14:paraId="16D27749" w14:textId="77777777" w:rsidR="00913D7A" w:rsidRPr="00EF5447" w:rsidRDefault="00913D7A" w:rsidP="00290FB6">
            <w:pPr>
              <w:pStyle w:val="TAC"/>
            </w:pPr>
          </w:p>
        </w:tc>
        <w:tc>
          <w:tcPr>
            <w:tcW w:w="878" w:type="dxa"/>
            <w:shd w:val="clear" w:color="auto" w:fill="auto"/>
          </w:tcPr>
          <w:p w14:paraId="2336DE2C" w14:textId="77777777" w:rsidR="00913D7A" w:rsidRPr="00EF5447" w:rsidRDefault="00913D7A" w:rsidP="00290FB6">
            <w:pPr>
              <w:pStyle w:val="TAC"/>
              <w:rPr>
                <w:lang w:eastAsia="zh-CN"/>
              </w:rPr>
            </w:pPr>
            <w:r w:rsidRPr="00EF5447">
              <w:rPr>
                <w:rFonts w:eastAsia="Malgun Gothic"/>
                <w:lang w:eastAsia="ko-KR"/>
              </w:rPr>
              <w:t>7</w:t>
            </w:r>
          </w:p>
        </w:tc>
        <w:tc>
          <w:tcPr>
            <w:tcW w:w="1066" w:type="dxa"/>
            <w:shd w:val="clear" w:color="auto" w:fill="auto"/>
            <w:noWrap/>
          </w:tcPr>
          <w:p w14:paraId="0AF60FBC" w14:textId="77777777" w:rsidR="00913D7A" w:rsidRPr="00EF5447" w:rsidRDefault="00913D7A" w:rsidP="00290FB6">
            <w:pPr>
              <w:pStyle w:val="TAC"/>
              <w:rPr>
                <w:kern w:val="2"/>
                <w:szCs w:val="24"/>
                <w:lang w:eastAsia="zh-CN"/>
              </w:rPr>
            </w:pPr>
            <w:r w:rsidRPr="00EF5447">
              <w:t>2530</w:t>
            </w:r>
          </w:p>
        </w:tc>
        <w:tc>
          <w:tcPr>
            <w:tcW w:w="746" w:type="dxa"/>
            <w:shd w:val="clear" w:color="auto" w:fill="auto"/>
            <w:noWrap/>
          </w:tcPr>
          <w:p w14:paraId="1CC6594B"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005C5C5B"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724FB4D2" w14:textId="77777777" w:rsidR="00913D7A" w:rsidRPr="00EF5447" w:rsidRDefault="00913D7A" w:rsidP="00290FB6">
            <w:pPr>
              <w:pStyle w:val="TAC"/>
              <w:rPr>
                <w:kern w:val="2"/>
                <w:szCs w:val="24"/>
                <w:lang w:eastAsia="zh-CN"/>
              </w:rPr>
            </w:pPr>
            <w:r w:rsidRPr="00EF5447">
              <w:t>2650</w:t>
            </w:r>
          </w:p>
        </w:tc>
        <w:tc>
          <w:tcPr>
            <w:tcW w:w="917" w:type="dxa"/>
            <w:shd w:val="clear" w:color="auto" w:fill="auto"/>
          </w:tcPr>
          <w:p w14:paraId="76D8CB1B"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75F4CBE8"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248D8953" w14:textId="77777777" w:rsidTr="00290FB6">
        <w:trPr>
          <w:trHeight w:val="54"/>
          <w:jc w:val="center"/>
        </w:trPr>
        <w:tc>
          <w:tcPr>
            <w:tcW w:w="2258" w:type="dxa"/>
            <w:tcBorders>
              <w:top w:val="nil"/>
              <w:bottom w:val="nil"/>
            </w:tcBorders>
            <w:shd w:val="clear" w:color="auto" w:fill="auto"/>
          </w:tcPr>
          <w:p w14:paraId="5E75FFDC" w14:textId="77777777" w:rsidR="00913D7A" w:rsidRPr="00EF5447" w:rsidRDefault="00913D7A" w:rsidP="00290FB6">
            <w:pPr>
              <w:pStyle w:val="TAC"/>
            </w:pPr>
          </w:p>
        </w:tc>
        <w:tc>
          <w:tcPr>
            <w:tcW w:w="878" w:type="dxa"/>
            <w:shd w:val="clear" w:color="auto" w:fill="auto"/>
          </w:tcPr>
          <w:p w14:paraId="6FE596DA" w14:textId="77777777" w:rsidR="00913D7A" w:rsidRPr="00EF5447" w:rsidRDefault="00913D7A" w:rsidP="00290FB6">
            <w:pPr>
              <w:pStyle w:val="TAC"/>
              <w:rPr>
                <w:lang w:eastAsia="zh-CN"/>
              </w:rPr>
            </w:pPr>
            <w:r w:rsidRPr="00EF5447">
              <w:rPr>
                <w:rFonts w:cs="Arial"/>
                <w:lang w:eastAsia="ko-KR"/>
              </w:rPr>
              <w:t>n1</w:t>
            </w:r>
          </w:p>
        </w:tc>
        <w:tc>
          <w:tcPr>
            <w:tcW w:w="1066" w:type="dxa"/>
            <w:shd w:val="clear" w:color="auto" w:fill="auto"/>
            <w:noWrap/>
          </w:tcPr>
          <w:p w14:paraId="55D913AB" w14:textId="77777777" w:rsidR="00913D7A" w:rsidRPr="00EF5447" w:rsidRDefault="00913D7A" w:rsidP="00290FB6">
            <w:pPr>
              <w:pStyle w:val="TAC"/>
              <w:rPr>
                <w:kern w:val="2"/>
                <w:szCs w:val="24"/>
                <w:lang w:eastAsia="zh-CN"/>
              </w:rPr>
            </w:pPr>
            <w:r w:rsidRPr="00EF5447">
              <w:t>1970</w:t>
            </w:r>
          </w:p>
        </w:tc>
        <w:tc>
          <w:tcPr>
            <w:tcW w:w="746" w:type="dxa"/>
            <w:shd w:val="clear" w:color="auto" w:fill="auto"/>
            <w:noWrap/>
          </w:tcPr>
          <w:p w14:paraId="03D4654F"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063F478B"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44A849AE" w14:textId="77777777" w:rsidR="00913D7A" w:rsidRPr="00EF5447" w:rsidRDefault="00913D7A" w:rsidP="00290FB6">
            <w:pPr>
              <w:pStyle w:val="TAC"/>
              <w:rPr>
                <w:kern w:val="2"/>
                <w:szCs w:val="24"/>
                <w:lang w:eastAsia="zh-CN"/>
              </w:rPr>
            </w:pPr>
            <w:r w:rsidRPr="00EF5447">
              <w:t>2160</w:t>
            </w:r>
          </w:p>
        </w:tc>
        <w:tc>
          <w:tcPr>
            <w:tcW w:w="917" w:type="dxa"/>
            <w:shd w:val="clear" w:color="auto" w:fill="auto"/>
          </w:tcPr>
          <w:p w14:paraId="071F7C2B" w14:textId="77777777" w:rsidR="00913D7A" w:rsidRPr="00EF5447" w:rsidRDefault="00913D7A" w:rsidP="00290FB6">
            <w:pPr>
              <w:pStyle w:val="TAC"/>
              <w:rPr>
                <w:rFonts w:eastAsia="Malgun Gothic"/>
                <w:kern w:val="2"/>
                <w:szCs w:val="24"/>
                <w:lang w:eastAsia="ko-KR"/>
              </w:rPr>
            </w:pPr>
            <w:r w:rsidRPr="00EF5447">
              <w:t>9.0</w:t>
            </w:r>
          </w:p>
        </w:tc>
        <w:tc>
          <w:tcPr>
            <w:tcW w:w="1248" w:type="dxa"/>
            <w:shd w:val="clear" w:color="auto" w:fill="auto"/>
          </w:tcPr>
          <w:p w14:paraId="5DEB3CEF" w14:textId="77777777" w:rsidR="00913D7A" w:rsidRPr="00EF5447" w:rsidRDefault="00913D7A" w:rsidP="00290FB6">
            <w:pPr>
              <w:pStyle w:val="TAC"/>
              <w:rPr>
                <w:rFonts w:eastAsia="Malgun Gothic"/>
                <w:kern w:val="2"/>
                <w:szCs w:val="24"/>
                <w:lang w:eastAsia="ko-KR"/>
              </w:rPr>
            </w:pPr>
            <w:r w:rsidRPr="00EF5447">
              <w:t>IMD4</w:t>
            </w:r>
          </w:p>
        </w:tc>
      </w:tr>
      <w:tr w:rsidR="00913D7A" w:rsidRPr="00EF5447" w14:paraId="5C8A6843" w14:textId="77777777" w:rsidTr="00290FB6">
        <w:trPr>
          <w:trHeight w:val="54"/>
          <w:jc w:val="center"/>
        </w:trPr>
        <w:tc>
          <w:tcPr>
            <w:tcW w:w="2258" w:type="dxa"/>
            <w:tcBorders>
              <w:top w:val="nil"/>
              <w:bottom w:val="single" w:sz="4" w:space="0" w:color="auto"/>
            </w:tcBorders>
            <w:shd w:val="clear" w:color="auto" w:fill="auto"/>
          </w:tcPr>
          <w:p w14:paraId="64D9E93A" w14:textId="77777777" w:rsidR="00913D7A" w:rsidRPr="00EF5447" w:rsidRDefault="00913D7A" w:rsidP="00290FB6">
            <w:pPr>
              <w:pStyle w:val="TAC"/>
            </w:pPr>
          </w:p>
        </w:tc>
        <w:tc>
          <w:tcPr>
            <w:tcW w:w="878" w:type="dxa"/>
            <w:shd w:val="clear" w:color="auto" w:fill="auto"/>
          </w:tcPr>
          <w:p w14:paraId="16D53921" w14:textId="77777777" w:rsidR="00913D7A" w:rsidRPr="00EF5447" w:rsidRDefault="00913D7A" w:rsidP="00290FB6">
            <w:pPr>
              <w:pStyle w:val="TAC"/>
              <w:rPr>
                <w:lang w:eastAsia="zh-CN"/>
              </w:rPr>
            </w:pPr>
            <w:r w:rsidRPr="00EF5447">
              <w:rPr>
                <w:rFonts w:cs="Arial"/>
                <w:lang w:eastAsia="ko-KR"/>
              </w:rPr>
              <w:t>n78</w:t>
            </w:r>
          </w:p>
        </w:tc>
        <w:tc>
          <w:tcPr>
            <w:tcW w:w="1066" w:type="dxa"/>
            <w:shd w:val="clear" w:color="auto" w:fill="auto"/>
            <w:noWrap/>
          </w:tcPr>
          <w:p w14:paraId="0CFD5F6A" w14:textId="77777777" w:rsidR="00913D7A" w:rsidRPr="00EF5447" w:rsidRDefault="00913D7A" w:rsidP="00290FB6">
            <w:pPr>
              <w:pStyle w:val="TAC"/>
              <w:rPr>
                <w:kern w:val="2"/>
                <w:szCs w:val="24"/>
                <w:lang w:eastAsia="zh-CN"/>
              </w:rPr>
            </w:pPr>
            <w:r w:rsidRPr="00EF5447">
              <w:t>3610</w:t>
            </w:r>
          </w:p>
        </w:tc>
        <w:tc>
          <w:tcPr>
            <w:tcW w:w="746" w:type="dxa"/>
            <w:shd w:val="clear" w:color="auto" w:fill="auto"/>
            <w:noWrap/>
          </w:tcPr>
          <w:p w14:paraId="6F42105D" w14:textId="77777777" w:rsidR="00913D7A" w:rsidRPr="00EF5447" w:rsidRDefault="00913D7A" w:rsidP="00290FB6">
            <w:pPr>
              <w:pStyle w:val="TAC"/>
              <w:rPr>
                <w:rFonts w:eastAsia="Malgun Gothic"/>
                <w:kern w:val="2"/>
                <w:szCs w:val="24"/>
                <w:lang w:eastAsia="ko-KR"/>
              </w:rPr>
            </w:pPr>
            <w:r w:rsidRPr="00EF5447">
              <w:t>10</w:t>
            </w:r>
          </w:p>
        </w:tc>
        <w:tc>
          <w:tcPr>
            <w:tcW w:w="877" w:type="dxa"/>
            <w:shd w:val="clear" w:color="auto" w:fill="auto"/>
            <w:noWrap/>
          </w:tcPr>
          <w:p w14:paraId="547ABC17" w14:textId="77777777" w:rsidR="00913D7A" w:rsidRPr="00EF5447" w:rsidRDefault="00913D7A" w:rsidP="00290FB6">
            <w:pPr>
              <w:pStyle w:val="TAC"/>
              <w:rPr>
                <w:rFonts w:eastAsia="Malgun Gothic"/>
                <w:kern w:val="2"/>
                <w:szCs w:val="24"/>
                <w:lang w:eastAsia="ko-KR"/>
              </w:rPr>
            </w:pPr>
            <w:r w:rsidRPr="00EF5447">
              <w:t>50</w:t>
            </w:r>
          </w:p>
        </w:tc>
        <w:tc>
          <w:tcPr>
            <w:tcW w:w="1299" w:type="dxa"/>
            <w:shd w:val="clear" w:color="auto" w:fill="auto"/>
            <w:noWrap/>
          </w:tcPr>
          <w:p w14:paraId="038EA563" w14:textId="77777777" w:rsidR="00913D7A" w:rsidRPr="00EF5447" w:rsidRDefault="00913D7A" w:rsidP="00290FB6">
            <w:pPr>
              <w:pStyle w:val="TAC"/>
              <w:rPr>
                <w:kern w:val="2"/>
                <w:szCs w:val="24"/>
                <w:lang w:eastAsia="zh-CN"/>
              </w:rPr>
            </w:pPr>
            <w:r w:rsidRPr="00EF5447">
              <w:t>3610</w:t>
            </w:r>
          </w:p>
        </w:tc>
        <w:tc>
          <w:tcPr>
            <w:tcW w:w="917" w:type="dxa"/>
            <w:shd w:val="clear" w:color="auto" w:fill="auto"/>
          </w:tcPr>
          <w:p w14:paraId="126B7114"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3EDDC2E4" w14:textId="77777777" w:rsidR="00913D7A" w:rsidRPr="00EF5447" w:rsidRDefault="00913D7A" w:rsidP="00290FB6">
            <w:pPr>
              <w:pStyle w:val="TAC"/>
              <w:rPr>
                <w:rFonts w:eastAsia="Malgun Gothic"/>
                <w:kern w:val="2"/>
                <w:szCs w:val="24"/>
                <w:lang w:eastAsia="ko-KR"/>
              </w:rPr>
            </w:pPr>
            <w:r w:rsidRPr="00EF5447">
              <w:t>N/A</w:t>
            </w:r>
          </w:p>
        </w:tc>
      </w:tr>
      <w:tr w:rsidR="00913D7A" w:rsidRPr="001F360D" w14:paraId="3BD4E406" w14:textId="77777777" w:rsidTr="00290FB6">
        <w:trPr>
          <w:trHeight w:val="216"/>
          <w:jc w:val="center"/>
        </w:trPr>
        <w:tc>
          <w:tcPr>
            <w:tcW w:w="2258" w:type="dxa"/>
            <w:tcBorders>
              <w:top w:val="single" w:sz="4" w:space="0" w:color="auto"/>
              <w:bottom w:val="nil"/>
            </w:tcBorders>
            <w:shd w:val="clear" w:color="auto" w:fill="auto"/>
          </w:tcPr>
          <w:p w14:paraId="44CEBE76" w14:textId="77777777" w:rsidR="00913D7A" w:rsidRPr="0006210B" w:rsidRDefault="00913D7A" w:rsidP="00290FB6">
            <w:pPr>
              <w:pStyle w:val="TAC"/>
              <w:rPr>
                <w:rFonts w:eastAsia="MS Mincho"/>
              </w:rPr>
            </w:pPr>
            <w:r w:rsidRPr="001F360D">
              <w:rPr>
                <w:rFonts w:cs="Arial"/>
                <w:szCs w:val="18"/>
              </w:rPr>
              <w:t>DC_7A_n2A-n71A</w:t>
            </w:r>
          </w:p>
        </w:tc>
        <w:tc>
          <w:tcPr>
            <w:tcW w:w="878" w:type="dxa"/>
            <w:shd w:val="clear" w:color="auto" w:fill="auto"/>
            <w:vAlign w:val="center"/>
          </w:tcPr>
          <w:p w14:paraId="4A6D92D4" w14:textId="77777777" w:rsidR="00913D7A" w:rsidRPr="001F360D" w:rsidRDefault="00913D7A" w:rsidP="00290FB6">
            <w:pPr>
              <w:pStyle w:val="TAC"/>
              <w:rPr>
                <w:rFonts w:cs="Arial"/>
                <w:szCs w:val="18"/>
              </w:rPr>
            </w:pPr>
            <w:r w:rsidRPr="001F360D">
              <w:rPr>
                <w:rFonts w:cs="Arial"/>
                <w:szCs w:val="18"/>
              </w:rPr>
              <w:t>7</w:t>
            </w:r>
          </w:p>
        </w:tc>
        <w:tc>
          <w:tcPr>
            <w:tcW w:w="1066" w:type="dxa"/>
            <w:shd w:val="clear" w:color="auto" w:fill="auto"/>
            <w:noWrap/>
            <w:vAlign w:val="center"/>
          </w:tcPr>
          <w:p w14:paraId="68A6A050" w14:textId="77777777" w:rsidR="00913D7A" w:rsidRPr="001F360D" w:rsidRDefault="00913D7A" w:rsidP="00290FB6">
            <w:pPr>
              <w:pStyle w:val="TAC"/>
              <w:rPr>
                <w:rFonts w:eastAsia="Malgun Gothic" w:cs="Arial"/>
                <w:szCs w:val="18"/>
              </w:rPr>
            </w:pPr>
            <w:r w:rsidRPr="001F360D">
              <w:rPr>
                <w:rFonts w:cs="Arial"/>
                <w:szCs w:val="18"/>
                <w:lang w:eastAsia="ko-KR"/>
              </w:rPr>
              <w:t>2530</w:t>
            </w:r>
          </w:p>
        </w:tc>
        <w:tc>
          <w:tcPr>
            <w:tcW w:w="746" w:type="dxa"/>
            <w:shd w:val="clear" w:color="auto" w:fill="auto"/>
            <w:noWrap/>
            <w:vAlign w:val="center"/>
          </w:tcPr>
          <w:p w14:paraId="5B60F9F9" w14:textId="77777777" w:rsidR="00913D7A" w:rsidRPr="001F360D" w:rsidRDefault="00913D7A" w:rsidP="00290FB6">
            <w:pPr>
              <w:pStyle w:val="TAC"/>
              <w:rPr>
                <w:rFonts w:eastAsia="Malgun Gothic" w:cs="Arial"/>
                <w:szCs w:val="18"/>
              </w:rPr>
            </w:pPr>
            <w:r w:rsidRPr="001F360D">
              <w:rPr>
                <w:rFonts w:cs="Arial"/>
                <w:szCs w:val="18"/>
                <w:lang w:eastAsia="ko-KR"/>
              </w:rPr>
              <w:t>5</w:t>
            </w:r>
          </w:p>
        </w:tc>
        <w:tc>
          <w:tcPr>
            <w:tcW w:w="877" w:type="dxa"/>
            <w:shd w:val="clear" w:color="auto" w:fill="auto"/>
            <w:noWrap/>
            <w:vAlign w:val="center"/>
          </w:tcPr>
          <w:p w14:paraId="3262A84A" w14:textId="77777777" w:rsidR="00913D7A" w:rsidRPr="001F360D" w:rsidRDefault="00913D7A" w:rsidP="00290FB6">
            <w:pPr>
              <w:pStyle w:val="TAC"/>
              <w:rPr>
                <w:rFonts w:eastAsia="Malgun Gothic" w:cs="Arial"/>
                <w:szCs w:val="18"/>
              </w:rPr>
            </w:pPr>
            <w:r w:rsidRPr="001F360D">
              <w:rPr>
                <w:rFonts w:cs="Arial"/>
                <w:szCs w:val="18"/>
                <w:lang w:eastAsia="ko-KR"/>
              </w:rPr>
              <w:t>25</w:t>
            </w:r>
          </w:p>
        </w:tc>
        <w:tc>
          <w:tcPr>
            <w:tcW w:w="1299" w:type="dxa"/>
            <w:shd w:val="clear" w:color="auto" w:fill="auto"/>
            <w:noWrap/>
            <w:vAlign w:val="center"/>
          </w:tcPr>
          <w:p w14:paraId="0DDEE8C4" w14:textId="77777777" w:rsidR="00913D7A" w:rsidRPr="001F360D" w:rsidRDefault="00913D7A" w:rsidP="00290FB6">
            <w:pPr>
              <w:pStyle w:val="TAC"/>
              <w:rPr>
                <w:rFonts w:eastAsia="Malgun Gothic" w:cs="Arial"/>
                <w:szCs w:val="18"/>
              </w:rPr>
            </w:pPr>
            <w:r w:rsidRPr="001F360D">
              <w:rPr>
                <w:rFonts w:cs="Arial"/>
                <w:szCs w:val="18"/>
                <w:lang w:eastAsia="ko-KR"/>
              </w:rPr>
              <w:t>2530</w:t>
            </w:r>
          </w:p>
        </w:tc>
        <w:tc>
          <w:tcPr>
            <w:tcW w:w="917" w:type="dxa"/>
            <w:shd w:val="clear" w:color="auto" w:fill="auto"/>
            <w:vAlign w:val="center"/>
          </w:tcPr>
          <w:p w14:paraId="3B945E6D"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45F7506B"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5855FA63" w14:textId="77777777" w:rsidTr="00290FB6">
        <w:trPr>
          <w:trHeight w:val="216"/>
          <w:jc w:val="center"/>
        </w:trPr>
        <w:tc>
          <w:tcPr>
            <w:tcW w:w="2258" w:type="dxa"/>
            <w:tcBorders>
              <w:top w:val="nil"/>
              <w:bottom w:val="nil"/>
            </w:tcBorders>
            <w:shd w:val="clear" w:color="auto" w:fill="auto"/>
          </w:tcPr>
          <w:p w14:paraId="713C9B22" w14:textId="77777777" w:rsidR="00913D7A" w:rsidRPr="0006210B" w:rsidRDefault="00913D7A" w:rsidP="00290FB6">
            <w:pPr>
              <w:pStyle w:val="TAC"/>
              <w:rPr>
                <w:rFonts w:eastAsia="MS Mincho"/>
              </w:rPr>
            </w:pPr>
          </w:p>
        </w:tc>
        <w:tc>
          <w:tcPr>
            <w:tcW w:w="878" w:type="dxa"/>
            <w:shd w:val="clear" w:color="auto" w:fill="auto"/>
            <w:vAlign w:val="center"/>
          </w:tcPr>
          <w:p w14:paraId="3D186934" w14:textId="77777777" w:rsidR="00913D7A" w:rsidRPr="001F360D" w:rsidRDefault="00913D7A" w:rsidP="00290FB6">
            <w:pPr>
              <w:pStyle w:val="TAC"/>
              <w:rPr>
                <w:rFonts w:cs="Arial"/>
                <w:szCs w:val="18"/>
              </w:rPr>
            </w:pPr>
            <w:r w:rsidRPr="001F360D">
              <w:rPr>
                <w:rFonts w:cs="Arial"/>
                <w:szCs w:val="18"/>
              </w:rPr>
              <w:t>n2</w:t>
            </w:r>
          </w:p>
        </w:tc>
        <w:tc>
          <w:tcPr>
            <w:tcW w:w="1066" w:type="dxa"/>
            <w:shd w:val="clear" w:color="auto" w:fill="auto"/>
            <w:noWrap/>
            <w:vAlign w:val="center"/>
          </w:tcPr>
          <w:p w14:paraId="6C88C17C" w14:textId="77777777" w:rsidR="00913D7A" w:rsidRPr="001F360D" w:rsidRDefault="00913D7A" w:rsidP="00290FB6">
            <w:pPr>
              <w:pStyle w:val="TAC"/>
              <w:rPr>
                <w:rFonts w:eastAsia="Malgun Gothic" w:cs="Arial"/>
                <w:szCs w:val="18"/>
              </w:rPr>
            </w:pPr>
            <w:r w:rsidRPr="001F360D">
              <w:rPr>
                <w:rFonts w:cs="Arial"/>
                <w:szCs w:val="18"/>
                <w:lang w:eastAsia="ko-KR"/>
              </w:rPr>
              <w:t>1900</w:t>
            </w:r>
          </w:p>
        </w:tc>
        <w:tc>
          <w:tcPr>
            <w:tcW w:w="746" w:type="dxa"/>
            <w:shd w:val="clear" w:color="auto" w:fill="auto"/>
            <w:noWrap/>
            <w:vAlign w:val="center"/>
          </w:tcPr>
          <w:p w14:paraId="5573AAD5" w14:textId="77777777" w:rsidR="00913D7A" w:rsidRPr="001F360D" w:rsidRDefault="00913D7A" w:rsidP="00290FB6">
            <w:pPr>
              <w:pStyle w:val="TAC"/>
              <w:rPr>
                <w:rFonts w:eastAsia="Malgun Gothic" w:cs="Arial"/>
                <w:szCs w:val="18"/>
              </w:rPr>
            </w:pPr>
            <w:r w:rsidRPr="001F360D">
              <w:rPr>
                <w:rFonts w:cs="Arial"/>
                <w:szCs w:val="18"/>
                <w:lang w:eastAsia="ko-KR"/>
              </w:rPr>
              <w:t>5</w:t>
            </w:r>
          </w:p>
        </w:tc>
        <w:tc>
          <w:tcPr>
            <w:tcW w:w="877" w:type="dxa"/>
            <w:shd w:val="clear" w:color="auto" w:fill="auto"/>
            <w:noWrap/>
            <w:vAlign w:val="center"/>
          </w:tcPr>
          <w:p w14:paraId="516D7FB9" w14:textId="77777777" w:rsidR="00913D7A" w:rsidRPr="001F360D" w:rsidRDefault="00913D7A" w:rsidP="00290FB6">
            <w:pPr>
              <w:pStyle w:val="TAC"/>
              <w:rPr>
                <w:rFonts w:eastAsia="Malgun Gothic" w:cs="Arial"/>
                <w:szCs w:val="18"/>
              </w:rPr>
            </w:pPr>
            <w:r w:rsidRPr="001F360D">
              <w:rPr>
                <w:rFonts w:cs="Arial"/>
                <w:szCs w:val="18"/>
                <w:lang w:eastAsia="ko-KR"/>
              </w:rPr>
              <w:t>25</w:t>
            </w:r>
          </w:p>
        </w:tc>
        <w:tc>
          <w:tcPr>
            <w:tcW w:w="1299" w:type="dxa"/>
            <w:shd w:val="clear" w:color="auto" w:fill="auto"/>
            <w:noWrap/>
            <w:vAlign w:val="center"/>
          </w:tcPr>
          <w:p w14:paraId="70C9CDF2" w14:textId="77777777" w:rsidR="00913D7A" w:rsidRPr="001F360D" w:rsidRDefault="00913D7A" w:rsidP="00290FB6">
            <w:pPr>
              <w:pStyle w:val="TAC"/>
              <w:rPr>
                <w:rFonts w:eastAsia="Malgun Gothic" w:cs="Arial"/>
                <w:szCs w:val="18"/>
              </w:rPr>
            </w:pPr>
            <w:r w:rsidRPr="001F360D">
              <w:rPr>
                <w:rFonts w:cs="Arial"/>
                <w:szCs w:val="18"/>
                <w:lang w:eastAsia="ko-KR"/>
              </w:rPr>
              <w:t>1980</w:t>
            </w:r>
          </w:p>
        </w:tc>
        <w:tc>
          <w:tcPr>
            <w:tcW w:w="917" w:type="dxa"/>
            <w:shd w:val="clear" w:color="auto" w:fill="auto"/>
            <w:vAlign w:val="center"/>
          </w:tcPr>
          <w:p w14:paraId="08EEB2C8"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484D4B7E"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61733154" w14:textId="77777777" w:rsidTr="00290FB6">
        <w:trPr>
          <w:trHeight w:val="216"/>
          <w:jc w:val="center"/>
        </w:trPr>
        <w:tc>
          <w:tcPr>
            <w:tcW w:w="2258" w:type="dxa"/>
            <w:tcBorders>
              <w:top w:val="nil"/>
              <w:bottom w:val="nil"/>
            </w:tcBorders>
            <w:shd w:val="clear" w:color="auto" w:fill="auto"/>
          </w:tcPr>
          <w:p w14:paraId="75738B18" w14:textId="77777777" w:rsidR="00913D7A" w:rsidRPr="0006210B" w:rsidRDefault="00913D7A" w:rsidP="00290FB6">
            <w:pPr>
              <w:pStyle w:val="TAC"/>
              <w:rPr>
                <w:rFonts w:eastAsia="MS Mincho"/>
              </w:rPr>
            </w:pPr>
          </w:p>
        </w:tc>
        <w:tc>
          <w:tcPr>
            <w:tcW w:w="878" w:type="dxa"/>
            <w:shd w:val="clear" w:color="auto" w:fill="auto"/>
            <w:vAlign w:val="center"/>
          </w:tcPr>
          <w:p w14:paraId="6CABFD78" w14:textId="77777777" w:rsidR="00913D7A" w:rsidRPr="001F360D" w:rsidRDefault="00913D7A" w:rsidP="00290FB6">
            <w:pPr>
              <w:pStyle w:val="TAC"/>
              <w:rPr>
                <w:rFonts w:cs="Arial"/>
                <w:szCs w:val="18"/>
              </w:rPr>
            </w:pPr>
            <w:r w:rsidRPr="001F360D">
              <w:rPr>
                <w:rFonts w:cs="Arial"/>
                <w:szCs w:val="18"/>
              </w:rPr>
              <w:t>n71</w:t>
            </w:r>
          </w:p>
        </w:tc>
        <w:tc>
          <w:tcPr>
            <w:tcW w:w="1066" w:type="dxa"/>
            <w:shd w:val="clear" w:color="auto" w:fill="auto"/>
            <w:noWrap/>
            <w:vAlign w:val="center"/>
          </w:tcPr>
          <w:p w14:paraId="1D27D836" w14:textId="77777777" w:rsidR="00913D7A" w:rsidRPr="001F360D" w:rsidRDefault="00913D7A" w:rsidP="00290FB6">
            <w:pPr>
              <w:pStyle w:val="TAC"/>
              <w:rPr>
                <w:rFonts w:eastAsia="Malgun Gothic" w:cs="Arial"/>
                <w:szCs w:val="18"/>
              </w:rPr>
            </w:pPr>
            <w:r w:rsidRPr="001F360D">
              <w:rPr>
                <w:rFonts w:cs="Arial"/>
                <w:szCs w:val="18"/>
                <w:lang w:eastAsia="ko-KR"/>
              </w:rPr>
              <w:t>676</w:t>
            </w:r>
          </w:p>
        </w:tc>
        <w:tc>
          <w:tcPr>
            <w:tcW w:w="746" w:type="dxa"/>
            <w:shd w:val="clear" w:color="auto" w:fill="auto"/>
            <w:noWrap/>
            <w:vAlign w:val="center"/>
          </w:tcPr>
          <w:p w14:paraId="1C9E4D96" w14:textId="77777777" w:rsidR="00913D7A" w:rsidRPr="001F360D" w:rsidRDefault="00913D7A" w:rsidP="00290FB6">
            <w:pPr>
              <w:pStyle w:val="TAC"/>
              <w:rPr>
                <w:rFonts w:eastAsia="Malgun Gothic" w:cs="Arial"/>
                <w:szCs w:val="18"/>
              </w:rPr>
            </w:pPr>
            <w:r w:rsidRPr="001F360D">
              <w:rPr>
                <w:rFonts w:cs="Arial"/>
                <w:szCs w:val="18"/>
                <w:lang w:eastAsia="ko-KR"/>
              </w:rPr>
              <w:t>5</w:t>
            </w:r>
          </w:p>
        </w:tc>
        <w:tc>
          <w:tcPr>
            <w:tcW w:w="877" w:type="dxa"/>
            <w:shd w:val="clear" w:color="auto" w:fill="auto"/>
            <w:noWrap/>
            <w:vAlign w:val="center"/>
          </w:tcPr>
          <w:p w14:paraId="00132F4A" w14:textId="77777777" w:rsidR="00913D7A" w:rsidRPr="001F360D" w:rsidRDefault="00913D7A" w:rsidP="00290FB6">
            <w:pPr>
              <w:pStyle w:val="TAC"/>
              <w:rPr>
                <w:rFonts w:eastAsia="Malgun Gothic" w:cs="Arial"/>
                <w:szCs w:val="18"/>
              </w:rPr>
            </w:pPr>
            <w:r w:rsidRPr="001F360D">
              <w:rPr>
                <w:rFonts w:cs="Arial"/>
                <w:szCs w:val="18"/>
                <w:lang w:eastAsia="ko-KR"/>
              </w:rPr>
              <w:t>25</w:t>
            </w:r>
          </w:p>
        </w:tc>
        <w:tc>
          <w:tcPr>
            <w:tcW w:w="1299" w:type="dxa"/>
            <w:shd w:val="clear" w:color="auto" w:fill="auto"/>
            <w:noWrap/>
            <w:vAlign w:val="center"/>
          </w:tcPr>
          <w:p w14:paraId="7B09DB68" w14:textId="77777777" w:rsidR="00913D7A" w:rsidRPr="001F360D" w:rsidRDefault="00913D7A" w:rsidP="00290FB6">
            <w:pPr>
              <w:pStyle w:val="TAC"/>
              <w:rPr>
                <w:rFonts w:eastAsia="Malgun Gothic" w:cs="Arial"/>
                <w:szCs w:val="18"/>
              </w:rPr>
            </w:pPr>
            <w:r w:rsidRPr="001F360D">
              <w:rPr>
                <w:rFonts w:cs="Arial"/>
                <w:szCs w:val="18"/>
                <w:lang w:eastAsia="ko-KR"/>
              </w:rPr>
              <w:t>630</w:t>
            </w:r>
          </w:p>
        </w:tc>
        <w:tc>
          <w:tcPr>
            <w:tcW w:w="917" w:type="dxa"/>
            <w:shd w:val="clear" w:color="auto" w:fill="auto"/>
            <w:vAlign w:val="center"/>
          </w:tcPr>
          <w:p w14:paraId="44332775" w14:textId="77777777" w:rsidR="00913D7A" w:rsidRPr="001F360D" w:rsidRDefault="00913D7A" w:rsidP="00290FB6">
            <w:pPr>
              <w:pStyle w:val="TAC"/>
              <w:rPr>
                <w:rFonts w:cs="Arial"/>
                <w:color w:val="000000"/>
              </w:rPr>
            </w:pPr>
            <w:r>
              <w:rPr>
                <w:rFonts w:cs="Arial"/>
                <w:color w:val="000000"/>
              </w:rPr>
              <w:t>28.7</w:t>
            </w:r>
          </w:p>
        </w:tc>
        <w:tc>
          <w:tcPr>
            <w:tcW w:w="1248" w:type="dxa"/>
            <w:shd w:val="clear" w:color="auto" w:fill="auto"/>
            <w:vAlign w:val="center"/>
          </w:tcPr>
          <w:p w14:paraId="797D92BC" w14:textId="77777777" w:rsidR="00913D7A" w:rsidRPr="001F360D" w:rsidRDefault="00913D7A" w:rsidP="00290FB6">
            <w:pPr>
              <w:pStyle w:val="TAC"/>
              <w:rPr>
                <w:rFonts w:cs="Arial"/>
                <w:color w:val="000000"/>
              </w:rPr>
            </w:pPr>
            <w:r>
              <w:rPr>
                <w:rFonts w:cs="Arial"/>
                <w:color w:val="000000"/>
              </w:rPr>
              <w:t>IMD2</w:t>
            </w:r>
          </w:p>
        </w:tc>
      </w:tr>
      <w:tr w:rsidR="00913D7A" w:rsidRPr="001F360D" w14:paraId="69B7AB6E" w14:textId="77777777" w:rsidTr="00290FB6">
        <w:trPr>
          <w:trHeight w:val="216"/>
          <w:jc w:val="center"/>
        </w:trPr>
        <w:tc>
          <w:tcPr>
            <w:tcW w:w="2258" w:type="dxa"/>
            <w:tcBorders>
              <w:top w:val="single" w:sz="4" w:space="0" w:color="auto"/>
              <w:bottom w:val="nil"/>
            </w:tcBorders>
            <w:shd w:val="clear" w:color="auto" w:fill="auto"/>
          </w:tcPr>
          <w:p w14:paraId="1B38473F" w14:textId="77777777" w:rsidR="00913D7A" w:rsidRPr="0006210B" w:rsidRDefault="00913D7A" w:rsidP="00290FB6">
            <w:pPr>
              <w:pStyle w:val="TAC"/>
              <w:rPr>
                <w:rFonts w:eastAsia="MS Mincho"/>
              </w:rPr>
            </w:pPr>
            <w:r w:rsidRPr="001F360D">
              <w:rPr>
                <w:rFonts w:cs="Arial"/>
                <w:szCs w:val="18"/>
              </w:rPr>
              <w:t>DC_7A_n2A-n78A</w:t>
            </w:r>
          </w:p>
        </w:tc>
        <w:tc>
          <w:tcPr>
            <w:tcW w:w="878" w:type="dxa"/>
            <w:shd w:val="clear" w:color="auto" w:fill="auto"/>
            <w:vAlign w:val="center"/>
          </w:tcPr>
          <w:p w14:paraId="59120CA9" w14:textId="77777777" w:rsidR="00913D7A" w:rsidRPr="001F360D" w:rsidRDefault="00913D7A" w:rsidP="00290FB6">
            <w:pPr>
              <w:pStyle w:val="TAC"/>
              <w:rPr>
                <w:rFonts w:cs="Arial"/>
                <w:szCs w:val="18"/>
              </w:rPr>
            </w:pPr>
            <w:r w:rsidRPr="001F360D">
              <w:rPr>
                <w:rFonts w:cs="Arial"/>
                <w:szCs w:val="18"/>
              </w:rPr>
              <w:t>7</w:t>
            </w:r>
          </w:p>
        </w:tc>
        <w:tc>
          <w:tcPr>
            <w:tcW w:w="1066" w:type="dxa"/>
            <w:shd w:val="clear" w:color="auto" w:fill="auto"/>
            <w:noWrap/>
            <w:vAlign w:val="center"/>
          </w:tcPr>
          <w:p w14:paraId="247C81E5" w14:textId="77777777" w:rsidR="00913D7A" w:rsidRPr="001F360D" w:rsidRDefault="00913D7A" w:rsidP="00290FB6">
            <w:pPr>
              <w:pStyle w:val="TAC"/>
              <w:rPr>
                <w:rFonts w:eastAsia="Malgun Gothic" w:cs="Arial"/>
                <w:kern w:val="2"/>
                <w:szCs w:val="18"/>
                <w:lang w:eastAsia="ko-KR"/>
              </w:rPr>
            </w:pPr>
            <w:r w:rsidRPr="001F360D">
              <w:rPr>
                <w:rFonts w:cs="Arial"/>
                <w:szCs w:val="18"/>
              </w:rPr>
              <w:t>2550</w:t>
            </w:r>
          </w:p>
        </w:tc>
        <w:tc>
          <w:tcPr>
            <w:tcW w:w="746" w:type="dxa"/>
            <w:shd w:val="clear" w:color="auto" w:fill="auto"/>
            <w:noWrap/>
            <w:vAlign w:val="center"/>
          </w:tcPr>
          <w:p w14:paraId="578FE124" w14:textId="77777777" w:rsidR="00913D7A" w:rsidRPr="001F360D" w:rsidRDefault="00913D7A" w:rsidP="00290FB6">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45BD0FB3" w14:textId="77777777" w:rsidR="00913D7A" w:rsidRPr="001F360D" w:rsidRDefault="00913D7A" w:rsidP="00290FB6">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011015E8" w14:textId="77777777" w:rsidR="00913D7A" w:rsidRPr="001F360D" w:rsidRDefault="00913D7A" w:rsidP="00290FB6">
            <w:pPr>
              <w:pStyle w:val="TAC"/>
              <w:rPr>
                <w:rFonts w:cs="Arial"/>
                <w:szCs w:val="18"/>
              </w:rPr>
            </w:pPr>
            <w:r w:rsidRPr="001F360D">
              <w:rPr>
                <w:rFonts w:cs="Arial"/>
                <w:szCs w:val="18"/>
              </w:rPr>
              <w:t>2685</w:t>
            </w:r>
          </w:p>
        </w:tc>
        <w:tc>
          <w:tcPr>
            <w:tcW w:w="917" w:type="dxa"/>
            <w:shd w:val="clear" w:color="auto" w:fill="auto"/>
            <w:vAlign w:val="center"/>
          </w:tcPr>
          <w:p w14:paraId="61250A85"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651174B8"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70D34E33" w14:textId="77777777" w:rsidTr="00290FB6">
        <w:trPr>
          <w:trHeight w:val="216"/>
          <w:jc w:val="center"/>
        </w:trPr>
        <w:tc>
          <w:tcPr>
            <w:tcW w:w="2258" w:type="dxa"/>
            <w:tcBorders>
              <w:top w:val="nil"/>
              <w:bottom w:val="nil"/>
            </w:tcBorders>
            <w:shd w:val="clear" w:color="auto" w:fill="auto"/>
          </w:tcPr>
          <w:p w14:paraId="46388D14" w14:textId="77777777" w:rsidR="00913D7A" w:rsidRPr="0006210B" w:rsidRDefault="00913D7A" w:rsidP="00290FB6">
            <w:pPr>
              <w:pStyle w:val="TAC"/>
              <w:rPr>
                <w:rFonts w:eastAsia="MS Mincho"/>
              </w:rPr>
            </w:pPr>
          </w:p>
        </w:tc>
        <w:tc>
          <w:tcPr>
            <w:tcW w:w="878" w:type="dxa"/>
            <w:shd w:val="clear" w:color="auto" w:fill="auto"/>
            <w:vAlign w:val="center"/>
          </w:tcPr>
          <w:p w14:paraId="0289043F" w14:textId="77777777" w:rsidR="00913D7A" w:rsidRPr="001F360D" w:rsidRDefault="00913D7A" w:rsidP="00290FB6">
            <w:pPr>
              <w:pStyle w:val="TAC"/>
              <w:rPr>
                <w:rFonts w:cs="Arial"/>
                <w:szCs w:val="18"/>
              </w:rPr>
            </w:pPr>
            <w:r w:rsidRPr="001F360D">
              <w:rPr>
                <w:rFonts w:cs="Arial"/>
                <w:szCs w:val="18"/>
              </w:rPr>
              <w:t>n2</w:t>
            </w:r>
          </w:p>
        </w:tc>
        <w:tc>
          <w:tcPr>
            <w:tcW w:w="1066" w:type="dxa"/>
            <w:shd w:val="clear" w:color="auto" w:fill="auto"/>
            <w:noWrap/>
            <w:vAlign w:val="center"/>
          </w:tcPr>
          <w:p w14:paraId="5D749F67" w14:textId="77777777" w:rsidR="00913D7A" w:rsidRPr="001F360D" w:rsidRDefault="00913D7A" w:rsidP="00290FB6">
            <w:pPr>
              <w:pStyle w:val="TAC"/>
              <w:rPr>
                <w:rFonts w:eastAsia="Malgun Gothic" w:cs="Arial"/>
                <w:kern w:val="2"/>
                <w:szCs w:val="18"/>
                <w:lang w:eastAsia="ko-KR"/>
              </w:rPr>
            </w:pPr>
            <w:r w:rsidRPr="001F360D">
              <w:rPr>
                <w:rFonts w:cs="Arial"/>
                <w:szCs w:val="18"/>
              </w:rPr>
              <w:t>1870</w:t>
            </w:r>
          </w:p>
        </w:tc>
        <w:tc>
          <w:tcPr>
            <w:tcW w:w="746" w:type="dxa"/>
            <w:shd w:val="clear" w:color="auto" w:fill="auto"/>
            <w:noWrap/>
            <w:vAlign w:val="center"/>
          </w:tcPr>
          <w:p w14:paraId="5E142D4D" w14:textId="77777777" w:rsidR="00913D7A" w:rsidRPr="001F360D" w:rsidRDefault="00913D7A" w:rsidP="00290FB6">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471ACF9E" w14:textId="77777777" w:rsidR="00913D7A" w:rsidRPr="001F360D" w:rsidRDefault="00913D7A" w:rsidP="00290FB6">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6A9BC8C5" w14:textId="77777777" w:rsidR="00913D7A" w:rsidRPr="001F360D" w:rsidRDefault="00913D7A" w:rsidP="00290FB6">
            <w:pPr>
              <w:pStyle w:val="TAC"/>
              <w:rPr>
                <w:rFonts w:cs="Arial"/>
                <w:szCs w:val="18"/>
              </w:rPr>
            </w:pPr>
            <w:r w:rsidRPr="001F360D">
              <w:rPr>
                <w:rFonts w:cs="Arial"/>
                <w:szCs w:val="18"/>
              </w:rPr>
              <w:t>1950</w:t>
            </w:r>
          </w:p>
        </w:tc>
        <w:tc>
          <w:tcPr>
            <w:tcW w:w="917" w:type="dxa"/>
            <w:shd w:val="clear" w:color="auto" w:fill="auto"/>
            <w:vAlign w:val="center"/>
          </w:tcPr>
          <w:p w14:paraId="75722EBD" w14:textId="77777777" w:rsidR="00913D7A" w:rsidRPr="001F360D" w:rsidRDefault="00913D7A" w:rsidP="00290FB6">
            <w:pPr>
              <w:pStyle w:val="TAC"/>
              <w:rPr>
                <w:rFonts w:cs="Arial"/>
                <w:color w:val="000000"/>
              </w:rPr>
            </w:pPr>
            <w:r>
              <w:rPr>
                <w:rFonts w:cs="Arial"/>
                <w:color w:val="000000"/>
              </w:rPr>
              <w:t>8.6</w:t>
            </w:r>
          </w:p>
        </w:tc>
        <w:tc>
          <w:tcPr>
            <w:tcW w:w="1248" w:type="dxa"/>
            <w:shd w:val="clear" w:color="auto" w:fill="auto"/>
            <w:vAlign w:val="center"/>
          </w:tcPr>
          <w:p w14:paraId="38780E8F" w14:textId="77777777" w:rsidR="00913D7A" w:rsidRPr="001F360D" w:rsidRDefault="00913D7A" w:rsidP="00290FB6">
            <w:pPr>
              <w:pStyle w:val="TAC"/>
              <w:rPr>
                <w:rFonts w:cs="Arial"/>
                <w:color w:val="000000"/>
              </w:rPr>
            </w:pPr>
            <w:r>
              <w:rPr>
                <w:rFonts w:cs="Arial"/>
                <w:color w:val="000000"/>
              </w:rPr>
              <w:t>IMD4</w:t>
            </w:r>
          </w:p>
        </w:tc>
      </w:tr>
      <w:tr w:rsidR="00913D7A" w:rsidRPr="001F360D" w14:paraId="0CCF076D" w14:textId="77777777" w:rsidTr="00290FB6">
        <w:trPr>
          <w:trHeight w:val="216"/>
          <w:jc w:val="center"/>
        </w:trPr>
        <w:tc>
          <w:tcPr>
            <w:tcW w:w="2258" w:type="dxa"/>
            <w:tcBorders>
              <w:top w:val="nil"/>
              <w:bottom w:val="nil"/>
            </w:tcBorders>
            <w:shd w:val="clear" w:color="auto" w:fill="auto"/>
          </w:tcPr>
          <w:p w14:paraId="756BFAF4" w14:textId="77777777" w:rsidR="00913D7A" w:rsidRPr="0006210B" w:rsidRDefault="00913D7A" w:rsidP="00290FB6">
            <w:pPr>
              <w:pStyle w:val="TAC"/>
              <w:rPr>
                <w:rFonts w:eastAsia="MS Mincho"/>
              </w:rPr>
            </w:pPr>
          </w:p>
        </w:tc>
        <w:tc>
          <w:tcPr>
            <w:tcW w:w="878" w:type="dxa"/>
            <w:shd w:val="clear" w:color="auto" w:fill="auto"/>
            <w:vAlign w:val="center"/>
          </w:tcPr>
          <w:p w14:paraId="4A87495E" w14:textId="77777777" w:rsidR="00913D7A" w:rsidRPr="001F360D" w:rsidRDefault="00913D7A" w:rsidP="00290FB6">
            <w:pPr>
              <w:pStyle w:val="TAC"/>
              <w:rPr>
                <w:rFonts w:cs="Arial"/>
                <w:szCs w:val="18"/>
              </w:rPr>
            </w:pPr>
            <w:r w:rsidRPr="001F360D">
              <w:rPr>
                <w:rFonts w:cs="Arial"/>
                <w:szCs w:val="18"/>
              </w:rPr>
              <w:t>n78</w:t>
            </w:r>
          </w:p>
        </w:tc>
        <w:tc>
          <w:tcPr>
            <w:tcW w:w="1066" w:type="dxa"/>
            <w:shd w:val="clear" w:color="auto" w:fill="auto"/>
            <w:noWrap/>
            <w:vAlign w:val="center"/>
          </w:tcPr>
          <w:p w14:paraId="43167630" w14:textId="77777777" w:rsidR="00913D7A" w:rsidRPr="001F360D" w:rsidRDefault="00913D7A" w:rsidP="00290FB6">
            <w:pPr>
              <w:pStyle w:val="TAC"/>
              <w:rPr>
                <w:rFonts w:eastAsia="Malgun Gothic" w:cs="Arial"/>
                <w:kern w:val="2"/>
                <w:szCs w:val="18"/>
                <w:lang w:eastAsia="ko-KR"/>
              </w:rPr>
            </w:pPr>
            <w:r w:rsidRPr="001F360D">
              <w:rPr>
                <w:rFonts w:cs="Arial"/>
                <w:szCs w:val="18"/>
                <w:lang w:eastAsia="ko-KR"/>
              </w:rPr>
              <w:t>3525</w:t>
            </w:r>
          </w:p>
        </w:tc>
        <w:tc>
          <w:tcPr>
            <w:tcW w:w="746" w:type="dxa"/>
            <w:shd w:val="clear" w:color="auto" w:fill="auto"/>
            <w:noWrap/>
            <w:vAlign w:val="center"/>
          </w:tcPr>
          <w:p w14:paraId="4FC0DD83" w14:textId="77777777" w:rsidR="00913D7A" w:rsidRPr="001F360D" w:rsidRDefault="00913D7A" w:rsidP="00290FB6">
            <w:pPr>
              <w:pStyle w:val="TAC"/>
              <w:rPr>
                <w:rFonts w:eastAsia="Malgun Gothic" w:cs="Arial"/>
                <w:kern w:val="2"/>
                <w:szCs w:val="18"/>
                <w:lang w:eastAsia="ko-KR"/>
              </w:rPr>
            </w:pPr>
            <w:r w:rsidRPr="001F360D">
              <w:rPr>
                <w:rFonts w:cs="Arial"/>
                <w:szCs w:val="18"/>
                <w:lang w:eastAsia="ko-KR"/>
              </w:rPr>
              <w:t>10</w:t>
            </w:r>
          </w:p>
        </w:tc>
        <w:tc>
          <w:tcPr>
            <w:tcW w:w="877" w:type="dxa"/>
            <w:shd w:val="clear" w:color="auto" w:fill="auto"/>
            <w:noWrap/>
            <w:vAlign w:val="center"/>
          </w:tcPr>
          <w:p w14:paraId="34FECEC5" w14:textId="77777777" w:rsidR="00913D7A" w:rsidRPr="001F360D" w:rsidRDefault="00913D7A" w:rsidP="00290FB6">
            <w:pPr>
              <w:pStyle w:val="TAC"/>
              <w:rPr>
                <w:rFonts w:eastAsia="Malgun Gothic" w:cs="Arial"/>
                <w:kern w:val="2"/>
                <w:szCs w:val="18"/>
                <w:lang w:eastAsia="ko-KR"/>
              </w:rPr>
            </w:pPr>
            <w:r w:rsidRPr="001F360D">
              <w:rPr>
                <w:rFonts w:cs="Arial"/>
                <w:szCs w:val="18"/>
                <w:lang w:eastAsia="ko-KR"/>
              </w:rPr>
              <w:t>50</w:t>
            </w:r>
          </w:p>
        </w:tc>
        <w:tc>
          <w:tcPr>
            <w:tcW w:w="1299" w:type="dxa"/>
            <w:shd w:val="clear" w:color="auto" w:fill="auto"/>
            <w:noWrap/>
            <w:vAlign w:val="center"/>
          </w:tcPr>
          <w:p w14:paraId="2E4F2FCA" w14:textId="77777777" w:rsidR="00913D7A" w:rsidRPr="001F360D" w:rsidRDefault="00913D7A" w:rsidP="00290FB6">
            <w:pPr>
              <w:pStyle w:val="TAC"/>
              <w:rPr>
                <w:rFonts w:cs="Arial"/>
                <w:szCs w:val="18"/>
              </w:rPr>
            </w:pPr>
            <w:r w:rsidRPr="001F360D">
              <w:rPr>
                <w:rFonts w:cs="Arial"/>
                <w:szCs w:val="18"/>
                <w:lang w:eastAsia="ko-KR"/>
              </w:rPr>
              <w:t>3525</w:t>
            </w:r>
          </w:p>
        </w:tc>
        <w:tc>
          <w:tcPr>
            <w:tcW w:w="917" w:type="dxa"/>
            <w:shd w:val="clear" w:color="auto" w:fill="auto"/>
            <w:vAlign w:val="center"/>
          </w:tcPr>
          <w:p w14:paraId="2EE91227"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3E6A3DBB"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6059DD27" w14:textId="77777777" w:rsidTr="00290FB6">
        <w:trPr>
          <w:trHeight w:val="216"/>
          <w:jc w:val="center"/>
        </w:trPr>
        <w:tc>
          <w:tcPr>
            <w:tcW w:w="2258" w:type="dxa"/>
            <w:tcBorders>
              <w:top w:val="nil"/>
              <w:bottom w:val="nil"/>
            </w:tcBorders>
            <w:shd w:val="clear" w:color="auto" w:fill="auto"/>
          </w:tcPr>
          <w:p w14:paraId="7D5CA7ED" w14:textId="77777777" w:rsidR="00913D7A" w:rsidRPr="0006210B" w:rsidRDefault="00913D7A" w:rsidP="00290FB6">
            <w:pPr>
              <w:pStyle w:val="TAC"/>
              <w:rPr>
                <w:rFonts w:eastAsia="MS Mincho"/>
              </w:rPr>
            </w:pPr>
          </w:p>
        </w:tc>
        <w:tc>
          <w:tcPr>
            <w:tcW w:w="878" w:type="dxa"/>
            <w:shd w:val="clear" w:color="auto" w:fill="auto"/>
            <w:vAlign w:val="center"/>
          </w:tcPr>
          <w:p w14:paraId="66A32C4D" w14:textId="77777777" w:rsidR="00913D7A" w:rsidRPr="001F360D" w:rsidRDefault="00913D7A" w:rsidP="00290FB6">
            <w:pPr>
              <w:pStyle w:val="TAC"/>
              <w:rPr>
                <w:rFonts w:cs="Arial"/>
                <w:szCs w:val="18"/>
              </w:rPr>
            </w:pPr>
            <w:r w:rsidRPr="001F360D">
              <w:rPr>
                <w:rFonts w:cs="Arial"/>
                <w:szCs w:val="18"/>
              </w:rPr>
              <w:t>7</w:t>
            </w:r>
          </w:p>
        </w:tc>
        <w:tc>
          <w:tcPr>
            <w:tcW w:w="1066" w:type="dxa"/>
            <w:shd w:val="clear" w:color="auto" w:fill="auto"/>
            <w:noWrap/>
            <w:vAlign w:val="center"/>
          </w:tcPr>
          <w:p w14:paraId="1CE773E5" w14:textId="77777777" w:rsidR="00913D7A" w:rsidRPr="001F360D" w:rsidRDefault="00913D7A" w:rsidP="00290FB6">
            <w:pPr>
              <w:pStyle w:val="TAC"/>
              <w:rPr>
                <w:rFonts w:eastAsia="Malgun Gothic" w:cs="Arial"/>
                <w:kern w:val="2"/>
                <w:szCs w:val="18"/>
                <w:lang w:eastAsia="ko-KR"/>
              </w:rPr>
            </w:pPr>
            <w:r w:rsidRPr="001F360D">
              <w:rPr>
                <w:rFonts w:cs="Arial"/>
                <w:szCs w:val="18"/>
              </w:rPr>
              <w:t>2525</w:t>
            </w:r>
          </w:p>
        </w:tc>
        <w:tc>
          <w:tcPr>
            <w:tcW w:w="746" w:type="dxa"/>
            <w:shd w:val="clear" w:color="auto" w:fill="auto"/>
            <w:noWrap/>
            <w:vAlign w:val="center"/>
          </w:tcPr>
          <w:p w14:paraId="7655DD92" w14:textId="77777777" w:rsidR="00913D7A" w:rsidRPr="001F360D" w:rsidRDefault="00913D7A" w:rsidP="00290FB6">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572231E2" w14:textId="77777777" w:rsidR="00913D7A" w:rsidRPr="001F360D" w:rsidRDefault="00913D7A" w:rsidP="00290FB6">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55E09114" w14:textId="77777777" w:rsidR="00913D7A" w:rsidRPr="001F360D" w:rsidRDefault="00913D7A" w:rsidP="00290FB6">
            <w:pPr>
              <w:pStyle w:val="TAC"/>
              <w:rPr>
                <w:rFonts w:cs="Arial"/>
                <w:szCs w:val="18"/>
              </w:rPr>
            </w:pPr>
            <w:r w:rsidRPr="001F360D">
              <w:rPr>
                <w:rFonts w:cs="Arial"/>
                <w:szCs w:val="18"/>
              </w:rPr>
              <w:t>2645</w:t>
            </w:r>
          </w:p>
        </w:tc>
        <w:tc>
          <w:tcPr>
            <w:tcW w:w="917" w:type="dxa"/>
            <w:shd w:val="clear" w:color="auto" w:fill="auto"/>
            <w:vAlign w:val="center"/>
          </w:tcPr>
          <w:p w14:paraId="232A8E46"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32A0DD63"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2C911493" w14:textId="77777777" w:rsidTr="00290FB6">
        <w:trPr>
          <w:trHeight w:val="216"/>
          <w:jc w:val="center"/>
        </w:trPr>
        <w:tc>
          <w:tcPr>
            <w:tcW w:w="2258" w:type="dxa"/>
            <w:tcBorders>
              <w:top w:val="nil"/>
              <w:bottom w:val="nil"/>
            </w:tcBorders>
            <w:shd w:val="clear" w:color="auto" w:fill="auto"/>
          </w:tcPr>
          <w:p w14:paraId="7286183A" w14:textId="77777777" w:rsidR="00913D7A" w:rsidRPr="0006210B" w:rsidRDefault="00913D7A" w:rsidP="00290FB6">
            <w:pPr>
              <w:pStyle w:val="TAC"/>
              <w:rPr>
                <w:rFonts w:eastAsia="MS Mincho"/>
              </w:rPr>
            </w:pPr>
          </w:p>
        </w:tc>
        <w:tc>
          <w:tcPr>
            <w:tcW w:w="878" w:type="dxa"/>
            <w:shd w:val="clear" w:color="auto" w:fill="auto"/>
            <w:vAlign w:val="center"/>
          </w:tcPr>
          <w:p w14:paraId="1D5C5AF7" w14:textId="77777777" w:rsidR="00913D7A" w:rsidRPr="001F360D" w:rsidRDefault="00913D7A" w:rsidP="00290FB6">
            <w:pPr>
              <w:pStyle w:val="TAC"/>
              <w:rPr>
                <w:rFonts w:cs="Arial"/>
                <w:szCs w:val="18"/>
              </w:rPr>
            </w:pPr>
            <w:r w:rsidRPr="001F360D">
              <w:rPr>
                <w:rFonts w:cs="Arial"/>
                <w:szCs w:val="18"/>
              </w:rPr>
              <w:t>n2</w:t>
            </w:r>
          </w:p>
        </w:tc>
        <w:tc>
          <w:tcPr>
            <w:tcW w:w="1066" w:type="dxa"/>
            <w:shd w:val="clear" w:color="auto" w:fill="auto"/>
            <w:noWrap/>
            <w:vAlign w:val="center"/>
          </w:tcPr>
          <w:p w14:paraId="7B1A6CCD" w14:textId="77777777" w:rsidR="00913D7A" w:rsidRPr="001F360D" w:rsidRDefault="00913D7A" w:rsidP="00290FB6">
            <w:pPr>
              <w:pStyle w:val="TAC"/>
              <w:rPr>
                <w:rFonts w:eastAsia="Malgun Gothic" w:cs="Arial"/>
                <w:kern w:val="2"/>
                <w:szCs w:val="18"/>
                <w:lang w:eastAsia="ko-KR"/>
              </w:rPr>
            </w:pPr>
            <w:r w:rsidRPr="001F360D">
              <w:rPr>
                <w:rFonts w:cs="Arial"/>
                <w:szCs w:val="18"/>
              </w:rPr>
              <w:t>1900</w:t>
            </w:r>
          </w:p>
        </w:tc>
        <w:tc>
          <w:tcPr>
            <w:tcW w:w="746" w:type="dxa"/>
            <w:shd w:val="clear" w:color="auto" w:fill="auto"/>
            <w:noWrap/>
            <w:vAlign w:val="center"/>
          </w:tcPr>
          <w:p w14:paraId="3FCCE1B8" w14:textId="77777777" w:rsidR="00913D7A" w:rsidRPr="001F360D" w:rsidRDefault="00913D7A" w:rsidP="00290FB6">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31FC2364" w14:textId="77777777" w:rsidR="00913D7A" w:rsidRPr="001F360D" w:rsidRDefault="00913D7A" w:rsidP="00290FB6">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30E67B1C" w14:textId="77777777" w:rsidR="00913D7A" w:rsidRPr="001F360D" w:rsidRDefault="00913D7A" w:rsidP="00290FB6">
            <w:pPr>
              <w:pStyle w:val="TAC"/>
              <w:rPr>
                <w:rFonts w:cs="Arial"/>
                <w:szCs w:val="18"/>
              </w:rPr>
            </w:pPr>
            <w:r w:rsidRPr="001F360D">
              <w:rPr>
                <w:rFonts w:cs="Arial"/>
                <w:szCs w:val="18"/>
              </w:rPr>
              <w:t>1980</w:t>
            </w:r>
          </w:p>
        </w:tc>
        <w:tc>
          <w:tcPr>
            <w:tcW w:w="917" w:type="dxa"/>
            <w:shd w:val="clear" w:color="auto" w:fill="auto"/>
            <w:vAlign w:val="center"/>
          </w:tcPr>
          <w:p w14:paraId="150DBB77"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4ADD72FC"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0F737A17" w14:textId="77777777" w:rsidTr="00290FB6">
        <w:trPr>
          <w:trHeight w:val="216"/>
          <w:jc w:val="center"/>
        </w:trPr>
        <w:tc>
          <w:tcPr>
            <w:tcW w:w="2258" w:type="dxa"/>
            <w:tcBorders>
              <w:top w:val="nil"/>
              <w:bottom w:val="single" w:sz="4" w:space="0" w:color="auto"/>
            </w:tcBorders>
            <w:shd w:val="clear" w:color="auto" w:fill="auto"/>
          </w:tcPr>
          <w:p w14:paraId="54CF1BE0" w14:textId="77777777" w:rsidR="00913D7A" w:rsidRPr="0006210B" w:rsidRDefault="00913D7A" w:rsidP="00290FB6">
            <w:pPr>
              <w:pStyle w:val="TAC"/>
              <w:rPr>
                <w:rFonts w:eastAsia="MS Mincho"/>
              </w:rPr>
            </w:pPr>
          </w:p>
        </w:tc>
        <w:tc>
          <w:tcPr>
            <w:tcW w:w="878" w:type="dxa"/>
            <w:shd w:val="clear" w:color="auto" w:fill="auto"/>
            <w:vAlign w:val="center"/>
          </w:tcPr>
          <w:p w14:paraId="286D3D5D" w14:textId="77777777" w:rsidR="00913D7A" w:rsidRPr="001F360D" w:rsidRDefault="00913D7A" w:rsidP="00290FB6">
            <w:pPr>
              <w:pStyle w:val="TAC"/>
              <w:rPr>
                <w:rFonts w:cs="Arial"/>
                <w:szCs w:val="18"/>
              </w:rPr>
            </w:pPr>
            <w:r w:rsidRPr="001F360D">
              <w:rPr>
                <w:rFonts w:cs="Arial"/>
                <w:szCs w:val="18"/>
              </w:rPr>
              <w:t>n78</w:t>
            </w:r>
          </w:p>
        </w:tc>
        <w:tc>
          <w:tcPr>
            <w:tcW w:w="1066" w:type="dxa"/>
            <w:shd w:val="clear" w:color="auto" w:fill="auto"/>
            <w:noWrap/>
            <w:vAlign w:val="center"/>
          </w:tcPr>
          <w:p w14:paraId="01D7DC3A" w14:textId="77777777" w:rsidR="00913D7A" w:rsidRPr="001F360D" w:rsidRDefault="00913D7A" w:rsidP="00290FB6">
            <w:pPr>
              <w:pStyle w:val="TAC"/>
              <w:rPr>
                <w:rFonts w:eastAsia="Malgun Gothic" w:cs="Arial"/>
                <w:kern w:val="2"/>
                <w:szCs w:val="18"/>
                <w:lang w:eastAsia="ko-KR"/>
              </w:rPr>
            </w:pPr>
            <w:r w:rsidRPr="001F360D">
              <w:rPr>
                <w:rFonts w:cs="Arial"/>
                <w:szCs w:val="18"/>
              </w:rPr>
              <w:t>3775</w:t>
            </w:r>
          </w:p>
        </w:tc>
        <w:tc>
          <w:tcPr>
            <w:tcW w:w="746" w:type="dxa"/>
            <w:shd w:val="clear" w:color="auto" w:fill="auto"/>
            <w:noWrap/>
            <w:vAlign w:val="center"/>
          </w:tcPr>
          <w:p w14:paraId="51283C77" w14:textId="77777777" w:rsidR="00913D7A" w:rsidRPr="001F360D" w:rsidRDefault="00913D7A" w:rsidP="00290FB6">
            <w:pPr>
              <w:pStyle w:val="TAC"/>
              <w:rPr>
                <w:rFonts w:eastAsia="Malgun Gothic" w:cs="Arial"/>
                <w:kern w:val="2"/>
                <w:szCs w:val="18"/>
                <w:lang w:eastAsia="ko-KR"/>
              </w:rPr>
            </w:pPr>
            <w:r w:rsidRPr="001F360D">
              <w:rPr>
                <w:rFonts w:cs="Arial"/>
                <w:szCs w:val="18"/>
              </w:rPr>
              <w:t>10</w:t>
            </w:r>
          </w:p>
        </w:tc>
        <w:tc>
          <w:tcPr>
            <w:tcW w:w="877" w:type="dxa"/>
            <w:shd w:val="clear" w:color="auto" w:fill="auto"/>
            <w:noWrap/>
            <w:vAlign w:val="center"/>
          </w:tcPr>
          <w:p w14:paraId="0FA47F32" w14:textId="77777777" w:rsidR="00913D7A" w:rsidRPr="001F360D" w:rsidRDefault="00913D7A" w:rsidP="00290FB6">
            <w:pPr>
              <w:pStyle w:val="TAC"/>
              <w:rPr>
                <w:rFonts w:eastAsia="Malgun Gothic" w:cs="Arial"/>
                <w:kern w:val="2"/>
                <w:szCs w:val="18"/>
                <w:lang w:eastAsia="ko-KR"/>
              </w:rPr>
            </w:pPr>
            <w:r w:rsidRPr="001F360D">
              <w:rPr>
                <w:rFonts w:cs="Arial"/>
                <w:szCs w:val="18"/>
              </w:rPr>
              <w:t>50</w:t>
            </w:r>
          </w:p>
        </w:tc>
        <w:tc>
          <w:tcPr>
            <w:tcW w:w="1299" w:type="dxa"/>
            <w:shd w:val="clear" w:color="auto" w:fill="auto"/>
            <w:noWrap/>
            <w:vAlign w:val="center"/>
          </w:tcPr>
          <w:p w14:paraId="34B0631A" w14:textId="77777777" w:rsidR="00913D7A" w:rsidRPr="001F360D" w:rsidRDefault="00913D7A" w:rsidP="00290FB6">
            <w:pPr>
              <w:pStyle w:val="TAC"/>
              <w:rPr>
                <w:rFonts w:cs="Arial"/>
                <w:szCs w:val="18"/>
              </w:rPr>
            </w:pPr>
            <w:r w:rsidRPr="001F360D">
              <w:rPr>
                <w:rFonts w:cs="Arial"/>
                <w:szCs w:val="18"/>
              </w:rPr>
              <w:t>3775</w:t>
            </w:r>
          </w:p>
        </w:tc>
        <w:tc>
          <w:tcPr>
            <w:tcW w:w="917" w:type="dxa"/>
            <w:shd w:val="clear" w:color="auto" w:fill="auto"/>
            <w:vAlign w:val="center"/>
          </w:tcPr>
          <w:p w14:paraId="6DD6B04A" w14:textId="77777777" w:rsidR="00913D7A" w:rsidRPr="001F360D" w:rsidRDefault="00913D7A" w:rsidP="00290FB6">
            <w:pPr>
              <w:pStyle w:val="TAC"/>
              <w:rPr>
                <w:rFonts w:cs="Arial"/>
                <w:color w:val="000000"/>
              </w:rPr>
            </w:pPr>
            <w:r>
              <w:rPr>
                <w:rFonts w:cs="Arial"/>
                <w:color w:val="000000"/>
              </w:rPr>
              <w:t>4.2</w:t>
            </w:r>
          </w:p>
        </w:tc>
        <w:tc>
          <w:tcPr>
            <w:tcW w:w="1248" w:type="dxa"/>
            <w:shd w:val="clear" w:color="auto" w:fill="auto"/>
            <w:vAlign w:val="center"/>
          </w:tcPr>
          <w:p w14:paraId="6035EA89" w14:textId="77777777" w:rsidR="00913D7A" w:rsidRPr="001F360D" w:rsidRDefault="00913D7A" w:rsidP="00290FB6">
            <w:pPr>
              <w:pStyle w:val="TAC"/>
              <w:rPr>
                <w:rFonts w:cs="Arial"/>
                <w:color w:val="000000"/>
              </w:rPr>
            </w:pPr>
            <w:r>
              <w:rPr>
                <w:rFonts w:cs="Arial"/>
                <w:color w:val="000000"/>
              </w:rPr>
              <w:t>IMD5</w:t>
            </w:r>
          </w:p>
        </w:tc>
      </w:tr>
      <w:tr w:rsidR="00913D7A" w:rsidRPr="00EF5447" w14:paraId="7AE2368B" w14:textId="77777777" w:rsidTr="00290FB6">
        <w:trPr>
          <w:trHeight w:val="54"/>
          <w:jc w:val="center"/>
        </w:trPr>
        <w:tc>
          <w:tcPr>
            <w:tcW w:w="2258" w:type="dxa"/>
            <w:tcBorders>
              <w:bottom w:val="nil"/>
            </w:tcBorders>
            <w:shd w:val="clear" w:color="auto" w:fill="auto"/>
          </w:tcPr>
          <w:p w14:paraId="5C1F828B" w14:textId="77777777" w:rsidR="00913D7A" w:rsidRPr="00EF5447" w:rsidRDefault="00913D7A" w:rsidP="00290FB6">
            <w:pPr>
              <w:pStyle w:val="TAC"/>
            </w:pPr>
            <w:r w:rsidRPr="00EF5447">
              <w:rPr>
                <w:rFonts w:eastAsia="MS Mincho" w:cs="Arial"/>
                <w:bCs/>
                <w:szCs w:val="18"/>
              </w:rPr>
              <w:t>DC_7A_n3A-n78A</w:t>
            </w:r>
          </w:p>
        </w:tc>
        <w:tc>
          <w:tcPr>
            <w:tcW w:w="878" w:type="dxa"/>
            <w:shd w:val="clear" w:color="auto" w:fill="auto"/>
          </w:tcPr>
          <w:p w14:paraId="3FE0058F" w14:textId="77777777" w:rsidR="00913D7A" w:rsidRPr="00EF5447" w:rsidRDefault="00913D7A" w:rsidP="00290FB6">
            <w:pPr>
              <w:pStyle w:val="TAC"/>
              <w:rPr>
                <w:lang w:eastAsia="zh-CN"/>
              </w:rPr>
            </w:pPr>
            <w:r w:rsidRPr="00EF5447">
              <w:t>7</w:t>
            </w:r>
          </w:p>
        </w:tc>
        <w:tc>
          <w:tcPr>
            <w:tcW w:w="1066" w:type="dxa"/>
            <w:shd w:val="clear" w:color="auto" w:fill="auto"/>
            <w:noWrap/>
          </w:tcPr>
          <w:p w14:paraId="10420A7B" w14:textId="77777777" w:rsidR="00913D7A" w:rsidRPr="00EF5447" w:rsidRDefault="00913D7A" w:rsidP="00290FB6">
            <w:pPr>
              <w:pStyle w:val="TAC"/>
              <w:rPr>
                <w:kern w:val="2"/>
                <w:szCs w:val="24"/>
                <w:lang w:eastAsia="zh-CN"/>
              </w:rPr>
            </w:pPr>
            <w:r w:rsidRPr="00EF5447">
              <w:t>2560</w:t>
            </w:r>
          </w:p>
        </w:tc>
        <w:tc>
          <w:tcPr>
            <w:tcW w:w="746" w:type="dxa"/>
            <w:shd w:val="clear" w:color="auto" w:fill="auto"/>
            <w:noWrap/>
          </w:tcPr>
          <w:p w14:paraId="5098C7C1"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1034245D"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3B63B0D1" w14:textId="77777777" w:rsidR="00913D7A" w:rsidRPr="00EF5447" w:rsidRDefault="00913D7A" w:rsidP="00290FB6">
            <w:pPr>
              <w:pStyle w:val="TAC"/>
              <w:rPr>
                <w:kern w:val="2"/>
                <w:szCs w:val="24"/>
                <w:lang w:eastAsia="zh-CN"/>
              </w:rPr>
            </w:pPr>
            <w:r w:rsidRPr="00EF5447">
              <w:t>2680</w:t>
            </w:r>
          </w:p>
        </w:tc>
        <w:tc>
          <w:tcPr>
            <w:tcW w:w="917" w:type="dxa"/>
            <w:shd w:val="clear" w:color="auto" w:fill="auto"/>
          </w:tcPr>
          <w:p w14:paraId="7A832221"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13C154E3"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339588F8" w14:textId="77777777" w:rsidTr="00290FB6">
        <w:trPr>
          <w:trHeight w:val="54"/>
          <w:jc w:val="center"/>
        </w:trPr>
        <w:tc>
          <w:tcPr>
            <w:tcW w:w="2258" w:type="dxa"/>
            <w:tcBorders>
              <w:top w:val="nil"/>
              <w:bottom w:val="nil"/>
            </w:tcBorders>
            <w:shd w:val="clear" w:color="auto" w:fill="auto"/>
          </w:tcPr>
          <w:p w14:paraId="53536789" w14:textId="77777777" w:rsidR="00913D7A" w:rsidRPr="00EF5447" w:rsidRDefault="00913D7A" w:rsidP="00290FB6">
            <w:pPr>
              <w:pStyle w:val="TAC"/>
            </w:pPr>
          </w:p>
        </w:tc>
        <w:tc>
          <w:tcPr>
            <w:tcW w:w="878" w:type="dxa"/>
            <w:shd w:val="clear" w:color="auto" w:fill="auto"/>
          </w:tcPr>
          <w:p w14:paraId="41B7C21E" w14:textId="77777777" w:rsidR="00913D7A" w:rsidRPr="00EF5447" w:rsidRDefault="00913D7A" w:rsidP="00290FB6">
            <w:pPr>
              <w:pStyle w:val="TAC"/>
              <w:rPr>
                <w:lang w:eastAsia="zh-CN"/>
              </w:rPr>
            </w:pPr>
            <w:r w:rsidRPr="00EF5447">
              <w:t>n3</w:t>
            </w:r>
          </w:p>
        </w:tc>
        <w:tc>
          <w:tcPr>
            <w:tcW w:w="1066" w:type="dxa"/>
            <w:shd w:val="clear" w:color="auto" w:fill="auto"/>
            <w:noWrap/>
          </w:tcPr>
          <w:p w14:paraId="419EE073" w14:textId="77777777" w:rsidR="00913D7A" w:rsidRPr="00EF5447" w:rsidRDefault="00913D7A" w:rsidP="00290FB6">
            <w:pPr>
              <w:pStyle w:val="TAC"/>
              <w:rPr>
                <w:kern w:val="2"/>
                <w:szCs w:val="24"/>
                <w:lang w:eastAsia="zh-CN"/>
              </w:rPr>
            </w:pPr>
            <w:r w:rsidRPr="00EF5447">
              <w:t>1730</w:t>
            </w:r>
          </w:p>
        </w:tc>
        <w:tc>
          <w:tcPr>
            <w:tcW w:w="746" w:type="dxa"/>
            <w:shd w:val="clear" w:color="auto" w:fill="auto"/>
            <w:noWrap/>
          </w:tcPr>
          <w:p w14:paraId="071576AB"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5D763E42"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1C3F5666" w14:textId="77777777" w:rsidR="00913D7A" w:rsidRPr="00EF5447" w:rsidRDefault="00913D7A" w:rsidP="00290FB6">
            <w:pPr>
              <w:pStyle w:val="TAC"/>
              <w:rPr>
                <w:kern w:val="2"/>
                <w:szCs w:val="24"/>
                <w:lang w:eastAsia="zh-CN"/>
              </w:rPr>
            </w:pPr>
            <w:r w:rsidRPr="00EF5447">
              <w:t>1825</w:t>
            </w:r>
          </w:p>
        </w:tc>
        <w:tc>
          <w:tcPr>
            <w:tcW w:w="917" w:type="dxa"/>
            <w:shd w:val="clear" w:color="auto" w:fill="auto"/>
          </w:tcPr>
          <w:p w14:paraId="44E25A86"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3AB7ADDB"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62FE437B" w14:textId="77777777" w:rsidTr="00290FB6">
        <w:trPr>
          <w:trHeight w:val="54"/>
          <w:jc w:val="center"/>
        </w:trPr>
        <w:tc>
          <w:tcPr>
            <w:tcW w:w="2258" w:type="dxa"/>
            <w:tcBorders>
              <w:top w:val="nil"/>
              <w:bottom w:val="nil"/>
            </w:tcBorders>
            <w:shd w:val="clear" w:color="auto" w:fill="auto"/>
          </w:tcPr>
          <w:p w14:paraId="0AB466D7" w14:textId="77777777" w:rsidR="00913D7A" w:rsidRPr="00EF5447" w:rsidRDefault="00913D7A" w:rsidP="00290FB6">
            <w:pPr>
              <w:pStyle w:val="TAC"/>
            </w:pPr>
          </w:p>
        </w:tc>
        <w:tc>
          <w:tcPr>
            <w:tcW w:w="878" w:type="dxa"/>
            <w:shd w:val="clear" w:color="auto" w:fill="auto"/>
          </w:tcPr>
          <w:p w14:paraId="45DA0A4A" w14:textId="77777777" w:rsidR="00913D7A" w:rsidRPr="00EF5447" w:rsidRDefault="00913D7A" w:rsidP="00290FB6">
            <w:pPr>
              <w:pStyle w:val="TAC"/>
              <w:rPr>
                <w:lang w:eastAsia="zh-CN"/>
              </w:rPr>
            </w:pPr>
            <w:r w:rsidRPr="00EF5447">
              <w:t>n78</w:t>
            </w:r>
          </w:p>
        </w:tc>
        <w:tc>
          <w:tcPr>
            <w:tcW w:w="1066" w:type="dxa"/>
            <w:shd w:val="clear" w:color="auto" w:fill="auto"/>
            <w:noWrap/>
          </w:tcPr>
          <w:p w14:paraId="58C99DF6" w14:textId="77777777" w:rsidR="00913D7A" w:rsidRPr="00EF5447" w:rsidRDefault="00913D7A" w:rsidP="00290FB6">
            <w:pPr>
              <w:pStyle w:val="TAC"/>
              <w:rPr>
                <w:kern w:val="2"/>
                <w:szCs w:val="24"/>
                <w:lang w:eastAsia="zh-CN"/>
              </w:rPr>
            </w:pPr>
            <w:r w:rsidRPr="00EF5447">
              <w:t>3390</w:t>
            </w:r>
          </w:p>
        </w:tc>
        <w:tc>
          <w:tcPr>
            <w:tcW w:w="746" w:type="dxa"/>
            <w:shd w:val="clear" w:color="auto" w:fill="auto"/>
            <w:noWrap/>
          </w:tcPr>
          <w:p w14:paraId="49BDC17B" w14:textId="77777777" w:rsidR="00913D7A" w:rsidRPr="00EF5447" w:rsidRDefault="00913D7A" w:rsidP="00290FB6">
            <w:pPr>
              <w:pStyle w:val="TAC"/>
              <w:rPr>
                <w:rFonts w:eastAsia="Malgun Gothic"/>
                <w:kern w:val="2"/>
                <w:szCs w:val="24"/>
                <w:lang w:eastAsia="ko-KR"/>
              </w:rPr>
            </w:pPr>
            <w:r w:rsidRPr="00EF5447">
              <w:t>10</w:t>
            </w:r>
          </w:p>
        </w:tc>
        <w:tc>
          <w:tcPr>
            <w:tcW w:w="877" w:type="dxa"/>
            <w:shd w:val="clear" w:color="auto" w:fill="auto"/>
            <w:noWrap/>
          </w:tcPr>
          <w:p w14:paraId="0FB460BB" w14:textId="77777777" w:rsidR="00913D7A" w:rsidRPr="00EF5447" w:rsidRDefault="00913D7A" w:rsidP="00290FB6">
            <w:pPr>
              <w:pStyle w:val="TAC"/>
              <w:rPr>
                <w:rFonts w:eastAsia="Malgun Gothic"/>
                <w:kern w:val="2"/>
                <w:szCs w:val="24"/>
                <w:lang w:eastAsia="ko-KR"/>
              </w:rPr>
            </w:pPr>
            <w:r w:rsidRPr="00EF5447">
              <w:t>50</w:t>
            </w:r>
          </w:p>
        </w:tc>
        <w:tc>
          <w:tcPr>
            <w:tcW w:w="1299" w:type="dxa"/>
            <w:shd w:val="clear" w:color="auto" w:fill="auto"/>
            <w:noWrap/>
          </w:tcPr>
          <w:p w14:paraId="15EF9FA2" w14:textId="77777777" w:rsidR="00913D7A" w:rsidRPr="00EF5447" w:rsidRDefault="00913D7A" w:rsidP="00290FB6">
            <w:pPr>
              <w:pStyle w:val="TAC"/>
              <w:rPr>
                <w:kern w:val="2"/>
                <w:szCs w:val="24"/>
                <w:lang w:eastAsia="zh-CN"/>
              </w:rPr>
            </w:pPr>
            <w:r w:rsidRPr="00EF5447">
              <w:t>3390</w:t>
            </w:r>
          </w:p>
        </w:tc>
        <w:tc>
          <w:tcPr>
            <w:tcW w:w="917" w:type="dxa"/>
            <w:shd w:val="clear" w:color="auto" w:fill="auto"/>
          </w:tcPr>
          <w:p w14:paraId="24CBB816" w14:textId="77777777" w:rsidR="00913D7A" w:rsidRPr="00EF5447" w:rsidRDefault="00913D7A" w:rsidP="00290FB6">
            <w:pPr>
              <w:pStyle w:val="TAC"/>
              <w:rPr>
                <w:rFonts w:eastAsia="Malgun Gothic"/>
                <w:kern w:val="2"/>
                <w:szCs w:val="24"/>
                <w:lang w:eastAsia="ko-KR"/>
              </w:rPr>
            </w:pPr>
            <w:r w:rsidRPr="00EF5447">
              <w:t>16.1</w:t>
            </w:r>
          </w:p>
        </w:tc>
        <w:tc>
          <w:tcPr>
            <w:tcW w:w="1248" w:type="dxa"/>
            <w:shd w:val="clear" w:color="auto" w:fill="auto"/>
          </w:tcPr>
          <w:p w14:paraId="3661DA3E" w14:textId="77777777" w:rsidR="00913D7A" w:rsidRPr="00EF5447" w:rsidRDefault="00913D7A" w:rsidP="00290FB6">
            <w:pPr>
              <w:pStyle w:val="TAC"/>
              <w:rPr>
                <w:rFonts w:eastAsia="Malgun Gothic"/>
                <w:kern w:val="2"/>
                <w:szCs w:val="24"/>
                <w:lang w:eastAsia="ko-KR"/>
              </w:rPr>
            </w:pPr>
            <w:r w:rsidRPr="00EF5447">
              <w:t>IMD3</w:t>
            </w:r>
          </w:p>
        </w:tc>
      </w:tr>
      <w:tr w:rsidR="00913D7A" w:rsidRPr="00EF5447" w14:paraId="729010AF" w14:textId="77777777" w:rsidTr="00290FB6">
        <w:trPr>
          <w:trHeight w:val="54"/>
          <w:jc w:val="center"/>
        </w:trPr>
        <w:tc>
          <w:tcPr>
            <w:tcW w:w="2258" w:type="dxa"/>
            <w:tcBorders>
              <w:top w:val="nil"/>
              <w:bottom w:val="nil"/>
            </w:tcBorders>
            <w:shd w:val="clear" w:color="auto" w:fill="auto"/>
          </w:tcPr>
          <w:p w14:paraId="4F6FA00C" w14:textId="77777777" w:rsidR="00913D7A" w:rsidRPr="00EF5447" w:rsidRDefault="00913D7A" w:rsidP="00290FB6">
            <w:pPr>
              <w:pStyle w:val="TAC"/>
            </w:pPr>
          </w:p>
        </w:tc>
        <w:tc>
          <w:tcPr>
            <w:tcW w:w="878" w:type="dxa"/>
            <w:shd w:val="clear" w:color="auto" w:fill="auto"/>
          </w:tcPr>
          <w:p w14:paraId="085BC873" w14:textId="77777777" w:rsidR="00913D7A" w:rsidRPr="00EF5447" w:rsidRDefault="00913D7A" w:rsidP="00290FB6">
            <w:pPr>
              <w:pStyle w:val="TAC"/>
              <w:rPr>
                <w:lang w:eastAsia="zh-CN"/>
              </w:rPr>
            </w:pPr>
            <w:r w:rsidRPr="00EF5447">
              <w:t>7</w:t>
            </w:r>
          </w:p>
        </w:tc>
        <w:tc>
          <w:tcPr>
            <w:tcW w:w="1066" w:type="dxa"/>
            <w:shd w:val="clear" w:color="auto" w:fill="auto"/>
            <w:noWrap/>
          </w:tcPr>
          <w:p w14:paraId="4425A052" w14:textId="77777777" w:rsidR="00913D7A" w:rsidRPr="00EF5447" w:rsidRDefault="00913D7A" w:rsidP="00290FB6">
            <w:pPr>
              <w:pStyle w:val="TAC"/>
              <w:rPr>
                <w:kern w:val="2"/>
                <w:szCs w:val="24"/>
                <w:lang w:eastAsia="zh-CN"/>
              </w:rPr>
            </w:pPr>
            <w:r w:rsidRPr="00EF5447">
              <w:t>2565</w:t>
            </w:r>
          </w:p>
        </w:tc>
        <w:tc>
          <w:tcPr>
            <w:tcW w:w="746" w:type="dxa"/>
            <w:shd w:val="clear" w:color="auto" w:fill="auto"/>
            <w:noWrap/>
          </w:tcPr>
          <w:p w14:paraId="72843AA2"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55CA58AE"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4EB8E08E" w14:textId="77777777" w:rsidR="00913D7A" w:rsidRPr="00EF5447" w:rsidRDefault="00913D7A" w:rsidP="00290FB6">
            <w:pPr>
              <w:pStyle w:val="TAC"/>
              <w:rPr>
                <w:kern w:val="2"/>
                <w:szCs w:val="24"/>
                <w:lang w:eastAsia="zh-CN"/>
              </w:rPr>
            </w:pPr>
            <w:r w:rsidRPr="00EF5447">
              <w:t>2685</w:t>
            </w:r>
          </w:p>
        </w:tc>
        <w:tc>
          <w:tcPr>
            <w:tcW w:w="917" w:type="dxa"/>
            <w:shd w:val="clear" w:color="auto" w:fill="auto"/>
          </w:tcPr>
          <w:p w14:paraId="258B7D28"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734D2BA3"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06F38AD6" w14:textId="77777777" w:rsidTr="00290FB6">
        <w:trPr>
          <w:trHeight w:val="54"/>
          <w:jc w:val="center"/>
        </w:trPr>
        <w:tc>
          <w:tcPr>
            <w:tcW w:w="2258" w:type="dxa"/>
            <w:tcBorders>
              <w:top w:val="nil"/>
              <w:bottom w:val="nil"/>
            </w:tcBorders>
            <w:shd w:val="clear" w:color="auto" w:fill="auto"/>
          </w:tcPr>
          <w:p w14:paraId="1BDD0F2D" w14:textId="77777777" w:rsidR="00913D7A" w:rsidRPr="00EF5447" w:rsidRDefault="00913D7A" w:rsidP="00290FB6">
            <w:pPr>
              <w:pStyle w:val="TAC"/>
            </w:pPr>
          </w:p>
        </w:tc>
        <w:tc>
          <w:tcPr>
            <w:tcW w:w="878" w:type="dxa"/>
            <w:shd w:val="clear" w:color="auto" w:fill="auto"/>
          </w:tcPr>
          <w:p w14:paraId="0A9BDFBB" w14:textId="77777777" w:rsidR="00913D7A" w:rsidRPr="00EF5447" w:rsidRDefault="00913D7A" w:rsidP="00290FB6">
            <w:pPr>
              <w:pStyle w:val="TAC"/>
              <w:rPr>
                <w:lang w:eastAsia="zh-CN"/>
              </w:rPr>
            </w:pPr>
            <w:r w:rsidRPr="00EF5447">
              <w:t>n3</w:t>
            </w:r>
          </w:p>
        </w:tc>
        <w:tc>
          <w:tcPr>
            <w:tcW w:w="1066" w:type="dxa"/>
            <w:shd w:val="clear" w:color="auto" w:fill="auto"/>
            <w:noWrap/>
          </w:tcPr>
          <w:p w14:paraId="18E2CD1F" w14:textId="77777777" w:rsidR="00913D7A" w:rsidRPr="00EF5447" w:rsidRDefault="00913D7A" w:rsidP="00290FB6">
            <w:pPr>
              <w:pStyle w:val="TAC"/>
              <w:rPr>
                <w:kern w:val="2"/>
                <w:szCs w:val="24"/>
                <w:lang w:eastAsia="zh-CN"/>
              </w:rPr>
            </w:pPr>
            <w:r w:rsidRPr="00EF5447">
              <w:t>1725</w:t>
            </w:r>
          </w:p>
        </w:tc>
        <w:tc>
          <w:tcPr>
            <w:tcW w:w="746" w:type="dxa"/>
            <w:shd w:val="clear" w:color="auto" w:fill="auto"/>
            <w:noWrap/>
          </w:tcPr>
          <w:p w14:paraId="4FE3DCFA"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73A13DEE"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0BD1CEDF" w14:textId="77777777" w:rsidR="00913D7A" w:rsidRPr="00EF5447" w:rsidRDefault="00913D7A" w:rsidP="00290FB6">
            <w:pPr>
              <w:pStyle w:val="TAC"/>
              <w:rPr>
                <w:kern w:val="2"/>
                <w:szCs w:val="24"/>
                <w:lang w:eastAsia="zh-CN"/>
              </w:rPr>
            </w:pPr>
            <w:r w:rsidRPr="00EF5447">
              <w:t>1820</w:t>
            </w:r>
          </w:p>
        </w:tc>
        <w:tc>
          <w:tcPr>
            <w:tcW w:w="917" w:type="dxa"/>
            <w:shd w:val="clear" w:color="auto" w:fill="auto"/>
          </w:tcPr>
          <w:p w14:paraId="0AF9FAC9" w14:textId="77777777" w:rsidR="00913D7A" w:rsidRPr="00EF5447" w:rsidRDefault="00913D7A" w:rsidP="00290FB6">
            <w:pPr>
              <w:pStyle w:val="TAC"/>
              <w:rPr>
                <w:rFonts w:eastAsia="Malgun Gothic"/>
                <w:kern w:val="2"/>
                <w:szCs w:val="24"/>
                <w:lang w:eastAsia="ko-KR"/>
              </w:rPr>
            </w:pPr>
            <w:r w:rsidRPr="00EF5447">
              <w:t>15.6</w:t>
            </w:r>
          </w:p>
        </w:tc>
        <w:tc>
          <w:tcPr>
            <w:tcW w:w="1248" w:type="dxa"/>
            <w:shd w:val="clear" w:color="auto" w:fill="auto"/>
          </w:tcPr>
          <w:p w14:paraId="3316A638" w14:textId="77777777" w:rsidR="00913D7A" w:rsidRPr="00EF5447" w:rsidRDefault="00913D7A" w:rsidP="00290FB6">
            <w:pPr>
              <w:pStyle w:val="TAC"/>
              <w:rPr>
                <w:rFonts w:eastAsia="Malgun Gothic"/>
                <w:kern w:val="2"/>
                <w:szCs w:val="24"/>
                <w:lang w:eastAsia="ko-KR"/>
              </w:rPr>
            </w:pPr>
            <w:r w:rsidRPr="00EF5447">
              <w:t>IMD3</w:t>
            </w:r>
          </w:p>
        </w:tc>
      </w:tr>
      <w:tr w:rsidR="00913D7A" w:rsidRPr="00EF5447" w14:paraId="49164F24" w14:textId="77777777" w:rsidTr="00290FB6">
        <w:trPr>
          <w:trHeight w:val="54"/>
          <w:jc w:val="center"/>
        </w:trPr>
        <w:tc>
          <w:tcPr>
            <w:tcW w:w="2258" w:type="dxa"/>
            <w:tcBorders>
              <w:top w:val="nil"/>
              <w:bottom w:val="single" w:sz="4" w:space="0" w:color="auto"/>
            </w:tcBorders>
            <w:shd w:val="clear" w:color="auto" w:fill="auto"/>
          </w:tcPr>
          <w:p w14:paraId="4821FB13" w14:textId="77777777" w:rsidR="00913D7A" w:rsidRPr="00EF5447" w:rsidRDefault="00913D7A" w:rsidP="00290FB6">
            <w:pPr>
              <w:pStyle w:val="TAC"/>
            </w:pPr>
          </w:p>
        </w:tc>
        <w:tc>
          <w:tcPr>
            <w:tcW w:w="878" w:type="dxa"/>
            <w:shd w:val="clear" w:color="auto" w:fill="auto"/>
          </w:tcPr>
          <w:p w14:paraId="5AA9DEBE" w14:textId="77777777" w:rsidR="00913D7A" w:rsidRPr="00EF5447" w:rsidRDefault="00913D7A" w:rsidP="00290FB6">
            <w:pPr>
              <w:pStyle w:val="TAC"/>
              <w:rPr>
                <w:lang w:eastAsia="zh-CN"/>
              </w:rPr>
            </w:pPr>
            <w:r w:rsidRPr="00EF5447">
              <w:t>n78</w:t>
            </w:r>
          </w:p>
        </w:tc>
        <w:tc>
          <w:tcPr>
            <w:tcW w:w="1066" w:type="dxa"/>
            <w:shd w:val="clear" w:color="auto" w:fill="auto"/>
            <w:noWrap/>
          </w:tcPr>
          <w:p w14:paraId="41D30CDE" w14:textId="77777777" w:rsidR="00913D7A" w:rsidRPr="00EF5447" w:rsidRDefault="00913D7A" w:rsidP="00290FB6">
            <w:pPr>
              <w:pStyle w:val="TAC"/>
              <w:rPr>
                <w:kern w:val="2"/>
                <w:szCs w:val="24"/>
                <w:lang w:eastAsia="zh-CN"/>
              </w:rPr>
            </w:pPr>
            <w:r w:rsidRPr="00EF5447">
              <w:t>3310</w:t>
            </w:r>
          </w:p>
        </w:tc>
        <w:tc>
          <w:tcPr>
            <w:tcW w:w="746" w:type="dxa"/>
            <w:shd w:val="clear" w:color="auto" w:fill="auto"/>
            <w:noWrap/>
          </w:tcPr>
          <w:p w14:paraId="58A1856D" w14:textId="77777777" w:rsidR="00913D7A" w:rsidRPr="00EF5447" w:rsidRDefault="00913D7A" w:rsidP="00290FB6">
            <w:pPr>
              <w:pStyle w:val="TAC"/>
              <w:rPr>
                <w:rFonts w:eastAsia="Malgun Gothic"/>
                <w:kern w:val="2"/>
                <w:szCs w:val="24"/>
                <w:lang w:eastAsia="ko-KR"/>
              </w:rPr>
            </w:pPr>
            <w:r w:rsidRPr="00EF5447">
              <w:t>10</w:t>
            </w:r>
          </w:p>
        </w:tc>
        <w:tc>
          <w:tcPr>
            <w:tcW w:w="877" w:type="dxa"/>
            <w:shd w:val="clear" w:color="auto" w:fill="auto"/>
            <w:noWrap/>
          </w:tcPr>
          <w:p w14:paraId="47888C33" w14:textId="77777777" w:rsidR="00913D7A" w:rsidRPr="00EF5447" w:rsidRDefault="00913D7A" w:rsidP="00290FB6">
            <w:pPr>
              <w:pStyle w:val="TAC"/>
              <w:rPr>
                <w:rFonts w:eastAsia="Malgun Gothic"/>
                <w:kern w:val="2"/>
                <w:szCs w:val="24"/>
                <w:lang w:eastAsia="ko-KR"/>
              </w:rPr>
            </w:pPr>
            <w:r w:rsidRPr="00EF5447">
              <w:t>50</w:t>
            </w:r>
          </w:p>
        </w:tc>
        <w:tc>
          <w:tcPr>
            <w:tcW w:w="1299" w:type="dxa"/>
            <w:shd w:val="clear" w:color="auto" w:fill="auto"/>
            <w:noWrap/>
          </w:tcPr>
          <w:p w14:paraId="5C77660E" w14:textId="77777777" w:rsidR="00913D7A" w:rsidRPr="00EF5447" w:rsidRDefault="00913D7A" w:rsidP="00290FB6">
            <w:pPr>
              <w:pStyle w:val="TAC"/>
              <w:rPr>
                <w:kern w:val="2"/>
                <w:szCs w:val="24"/>
                <w:lang w:eastAsia="zh-CN"/>
              </w:rPr>
            </w:pPr>
            <w:r w:rsidRPr="00EF5447">
              <w:t>3310</w:t>
            </w:r>
          </w:p>
        </w:tc>
        <w:tc>
          <w:tcPr>
            <w:tcW w:w="917" w:type="dxa"/>
            <w:shd w:val="clear" w:color="auto" w:fill="auto"/>
          </w:tcPr>
          <w:p w14:paraId="6B9305A5"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024C6DA0"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18456EC1" w14:textId="77777777" w:rsidTr="00290FB6">
        <w:trPr>
          <w:trHeight w:val="54"/>
          <w:jc w:val="center"/>
        </w:trPr>
        <w:tc>
          <w:tcPr>
            <w:tcW w:w="2258" w:type="dxa"/>
            <w:tcBorders>
              <w:bottom w:val="nil"/>
            </w:tcBorders>
            <w:shd w:val="clear" w:color="auto" w:fill="auto"/>
          </w:tcPr>
          <w:p w14:paraId="77E704E0" w14:textId="77777777" w:rsidR="00913D7A" w:rsidRPr="00EF5447" w:rsidRDefault="00913D7A" w:rsidP="00290FB6">
            <w:pPr>
              <w:pStyle w:val="TAC"/>
            </w:pPr>
            <w:r w:rsidRPr="00EF5447">
              <w:rPr>
                <w:rFonts w:eastAsia="Malgun Gothic" w:cs="Arial"/>
                <w:szCs w:val="18"/>
                <w:lang w:eastAsia="ko-KR"/>
              </w:rPr>
              <w:t>DC_7A_n8A-n40A</w:t>
            </w:r>
          </w:p>
        </w:tc>
        <w:tc>
          <w:tcPr>
            <w:tcW w:w="878" w:type="dxa"/>
            <w:shd w:val="clear" w:color="auto" w:fill="auto"/>
          </w:tcPr>
          <w:p w14:paraId="74B2EC53" w14:textId="77777777" w:rsidR="00913D7A" w:rsidRPr="00EF5447" w:rsidRDefault="00913D7A" w:rsidP="00290FB6">
            <w:pPr>
              <w:pStyle w:val="TAC"/>
            </w:pPr>
            <w:r w:rsidRPr="00EF5447">
              <w:rPr>
                <w:rFonts w:eastAsia="MS Mincho"/>
              </w:rPr>
              <w:t>7</w:t>
            </w:r>
          </w:p>
        </w:tc>
        <w:tc>
          <w:tcPr>
            <w:tcW w:w="1066" w:type="dxa"/>
            <w:shd w:val="clear" w:color="auto" w:fill="auto"/>
            <w:noWrap/>
          </w:tcPr>
          <w:p w14:paraId="0F211C2C" w14:textId="77777777" w:rsidR="00913D7A" w:rsidRPr="00EF5447" w:rsidRDefault="00913D7A" w:rsidP="00290FB6">
            <w:pPr>
              <w:pStyle w:val="TAC"/>
            </w:pPr>
            <w:r w:rsidRPr="00EF5447">
              <w:rPr>
                <w:rFonts w:cs="Arial"/>
              </w:rPr>
              <w:t>2530</w:t>
            </w:r>
          </w:p>
        </w:tc>
        <w:tc>
          <w:tcPr>
            <w:tcW w:w="746" w:type="dxa"/>
            <w:shd w:val="clear" w:color="auto" w:fill="auto"/>
            <w:noWrap/>
          </w:tcPr>
          <w:p w14:paraId="04428CBE" w14:textId="77777777" w:rsidR="00913D7A" w:rsidRPr="00EF5447" w:rsidRDefault="00913D7A" w:rsidP="00290FB6">
            <w:pPr>
              <w:pStyle w:val="TAC"/>
            </w:pPr>
            <w:r w:rsidRPr="00EF5447">
              <w:rPr>
                <w:rFonts w:cs="Arial"/>
              </w:rPr>
              <w:t>5</w:t>
            </w:r>
          </w:p>
        </w:tc>
        <w:tc>
          <w:tcPr>
            <w:tcW w:w="877" w:type="dxa"/>
            <w:shd w:val="clear" w:color="auto" w:fill="auto"/>
            <w:noWrap/>
          </w:tcPr>
          <w:p w14:paraId="081E16D0" w14:textId="77777777" w:rsidR="00913D7A" w:rsidRPr="00EF5447" w:rsidRDefault="00913D7A" w:rsidP="00290FB6">
            <w:pPr>
              <w:pStyle w:val="TAC"/>
            </w:pPr>
            <w:r w:rsidRPr="00EF5447">
              <w:rPr>
                <w:rFonts w:cs="Arial"/>
              </w:rPr>
              <w:t>25</w:t>
            </w:r>
          </w:p>
        </w:tc>
        <w:tc>
          <w:tcPr>
            <w:tcW w:w="1299" w:type="dxa"/>
            <w:shd w:val="clear" w:color="auto" w:fill="auto"/>
            <w:noWrap/>
          </w:tcPr>
          <w:p w14:paraId="055DEF79" w14:textId="77777777" w:rsidR="00913D7A" w:rsidRPr="00EF5447" w:rsidRDefault="00913D7A" w:rsidP="00290FB6">
            <w:pPr>
              <w:pStyle w:val="TAC"/>
            </w:pPr>
            <w:r w:rsidRPr="00EF5447">
              <w:rPr>
                <w:rFonts w:cs="Arial"/>
              </w:rPr>
              <w:t>2650</w:t>
            </w:r>
          </w:p>
        </w:tc>
        <w:tc>
          <w:tcPr>
            <w:tcW w:w="917" w:type="dxa"/>
            <w:shd w:val="clear" w:color="auto" w:fill="auto"/>
          </w:tcPr>
          <w:p w14:paraId="7FB8BA7D" w14:textId="77777777" w:rsidR="00913D7A" w:rsidRPr="00EF5447" w:rsidRDefault="00913D7A" w:rsidP="00290FB6">
            <w:pPr>
              <w:pStyle w:val="TAC"/>
            </w:pPr>
            <w:r w:rsidRPr="00EF5447">
              <w:rPr>
                <w:rFonts w:cs="Arial"/>
              </w:rPr>
              <w:t>N/A</w:t>
            </w:r>
          </w:p>
        </w:tc>
        <w:tc>
          <w:tcPr>
            <w:tcW w:w="1248" w:type="dxa"/>
            <w:shd w:val="clear" w:color="auto" w:fill="auto"/>
          </w:tcPr>
          <w:p w14:paraId="6CD73CD3" w14:textId="77777777" w:rsidR="00913D7A" w:rsidRPr="00EF5447" w:rsidRDefault="00913D7A" w:rsidP="00290FB6">
            <w:pPr>
              <w:pStyle w:val="TAC"/>
            </w:pPr>
            <w:r w:rsidRPr="00EF5447">
              <w:rPr>
                <w:rFonts w:eastAsia="Batang"/>
              </w:rPr>
              <w:t>N/A</w:t>
            </w:r>
          </w:p>
        </w:tc>
      </w:tr>
      <w:tr w:rsidR="00913D7A" w:rsidRPr="00EF5447" w14:paraId="1F20F822" w14:textId="77777777" w:rsidTr="00290FB6">
        <w:trPr>
          <w:trHeight w:val="54"/>
          <w:jc w:val="center"/>
        </w:trPr>
        <w:tc>
          <w:tcPr>
            <w:tcW w:w="2258" w:type="dxa"/>
            <w:tcBorders>
              <w:top w:val="nil"/>
              <w:bottom w:val="nil"/>
            </w:tcBorders>
            <w:shd w:val="clear" w:color="auto" w:fill="auto"/>
          </w:tcPr>
          <w:p w14:paraId="3AB69E95" w14:textId="77777777" w:rsidR="00913D7A" w:rsidRPr="00EF5447" w:rsidRDefault="00913D7A" w:rsidP="00290FB6">
            <w:pPr>
              <w:pStyle w:val="TAC"/>
            </w:pPr>
          </w:p>
        </w:tc>
        <w:tc>
          <w:tcPr>
            <w:tcW w:w="878" w:type="dxa"/>
            <w:shd w:val="clear" w:color="auto" w:fill="auto"/>
          </w:tcPr>
          <w:p w14:paraId="0AEE8403" w14:textId="77777777" w:rsidR="00913D7A" w:rsidRPr="00EF5447" w:rsidRDefault="00913D7A" w:rsidP="00290FB6">
            <w:pPr>
              <w:pStyle w:val="TAC"/>
            </w:pPr>
            <w:r w:rsidRPr="00EF5447">
              <w:rPr>
                <w:rFonts w:eastAsia="Batang"/>
              </w:rPr>
              <w:t>n8</w:t>
            </w:r>
          </w:p>
        </w:tc>
        <w:tc>
          <w:tcPr>
            <w:tcW w:w="1066" w:type="dxa"/>
            <w:shd w:val="clear" w:color="auto" w:fill="auto"/>
            <w:noWrap/>
          </w:tcPr>
          <w:p w14:paraId="7B4B1E4F" w14:textId="77777777" w:rsidR="00913D7A" w:rsidRPr="00EF5447" w:rsidRDefault="00913D7A" w:rsidP="00290FB6">
            <w:pPr>
              <w:pStyle w:val="TAC"/>
            </w:pPr>
            <w:r w:rsidRPr="00EF5447">
              <w:rPr>
                <w:rFonts w:cs="Arial"/>
              </w:rPr>
              <w:t>905</w:t>
            </w:r>
          </w:p>
        </w:tc>
        <w:tc>
          <w:tcPr>
            <w:tcW w:w="746" w:type="dxa"/>
            <w:shd w:val="clear" w:color="auto" w:fill="auto"/>
            <w:noWrap/>
          </w:tcPr>
          <w:p w14:paraId="0BD6B7E3" w14:textId="77777777" w:rsidR="00913D7A" w:rsidRPr="00EF5447" w:rsidRDefault="00913D7A" w:rsidP="00290FB6">
            <w:pPr>
              <w:pStyle w:val="TAC"/>
            </w:pPr>
            <w:r w:rsidRPr="00EF5447">
              <w:rPr>
                <w:rFonts w:cs="Arial"/>
              </w:rPr>
              <w:t>5</w:t>
            </w:r>
          </w:p>
        </w:tc>
        <w:tc>
          <w:tcPr>
            <w:tcW w:w="877" w:type="dxa"/>
            <w:shd w:val="clear" w:color="auto" w:fill="auto"/>
            <w:noWrap/>
          </w:tcPr>
          <w:p w14:paraId="47592441" w14:textId="77777777" w:rsidR="00913D7A" w:rsidRPr="00EF5447" w:rsidRDefault="00913D7A" w:rsidP="00290FB6">
            <w:pPr>
              <w:pStyle w:val="TAC"/>
            </w:pPr>
            <w:r w:rsidRPr="00EF5447">
              <w:rPr>
                <w:rFonts w:cs="Arial"/>
              </w:rPr>
              <w:t>25</w:t>
            </w:r>
          </w:p>
        </w:tc>
        <w:tc>
          <w:tcPr>
            <w:tcW w:w="1299" w:type="dxa"/>
            <w:shd w:val="clear" w:color="auto" w:fill="auto"/>
            <w:noWrap/>
          </w:tcPr>
          <w:p w14:paraId="41D0B292" w14:textId="77777777" w:rsidR="00913D7A" w:rsidRPr="00EF5447" w:rsidRDefault="00913D7A" w:rsidP="00290FB6">
            <w:pPr>
              <w:pStyle w:val="TAC"/>
            </w:pPr>
            <w:r w:rsidRPr="00EF5447">
              <w:rPr>
                <w:rFonts w:cs="Arial"/>
              </w:rPr>
              <w:t>950</w:t>
            </w:r>
          </w:p>
        </w:tc>
        <w:tc>
          <w:tcPr>
            <w:tcW w:w="917" w:type="dxa"/>
            <w:shd w:val="clear" w:color="auto" w:fill="auto"/>
          </w:tcPr>
          <w:p w14:paraId="7E5F6686" w14:textId="77777777" w:rsidR="00913D7A" w:rsidRPr="00EF5447" w:rsidRDefault="00913D7A" w:rsidP="00290FB6">
            <w:pPr>
              <w:pStyle w:val="TAC"/>
            </w:pPr>
            <w:r w:rsidRPr="00EF5447">
              <w:rPr>
                <w:rFonts w:cs="Arial"/>
              </w:rPr>
              <w:t>N/A</w:t>
            </w:r>
          </w:p>
        </w:tc>
        <w:tc>
          <w:tcPr>
            <w:tcW w:w="1248" w:type="dxa"/>
            <w:shd w:val="clear" w:color="auto" w:fill="auto"/>
          </w:tcPr>
          <w:p w14:paraId="2CED1A91" w14:textId="77777777" w:rsidR="00913D7A" w:rsidRPr="00EF5447" w:rsidRDefault="00913D7A" w:rsidP="00290FB6">
            <w:pPr>
              <w:pStyle w:val="TAC"/>
            </w:pPr>
            <w:r w:rsidRPr="00EF5447">
              <w:rPr>
                <w:rFonts w:eastAsia="Batang"/>
              </w:rPr>
              <w:t>N/A</w:t>
            </w:r>
          </w:p>
        </w:tc>
      </w:tr>
      <w:tr w:rsidR="00913D7A" w:rsidRPr="00EF5447" w14:paraId="26EF87DA" w14:textId="77777777" w:rsidTr="00290FB6">
        <w:trPr>
          <w:trHeight w:val="54"/>
          <w:jc w:val="center"/>
        </w:trPr>
        <w:tc>
          <w:tcPr>
            <w:tcW w:w="2258" w:type="dxa"/>
            <w:tcBorders>
              <w:top w:val="nil"/>
              <w:bottom w:val="single" w:sz="4" w:space="0" w:color="auto"/>
            </w:tcBorders>
            <w:shd w:val="clear" w:color="auto" w:fill="auto"/>
          </w:tcPr>
          <w:p w14:paraId="4EDBE074" w14:textId="77777777" w:rsidR="00913D7A" w:rsidRPr="00EF5447" w:rsidRDefault="00913D7A" w:rsidP="00290FB6">
            <w:pPr>
              <w:pStyle w:val="TAC"/>
            </w:pPr>
          </w:p>
        </w:tc>
        <w:tc>
          <w:tcPr>
            <w:tcW w:w="878" w:type="dxa"/>
            <w:shd w:val="clear" w:color="auto" w:fill="auto"/>
          </w:tcPr>
          <w:p w14:paraId="643EB381" w14:textId="77777777" w:rsidR="00913D7A" w:rsidRPr="00EF5447" w:rsidRDefault="00913D7A" w:rsidP="00290FB6">
            <w:pPr>
              <w:pStyle w:val="TAC"/>
            </w:pPr>
            <w:r w:rsidRPr="00EF5447">
              <w:rPr>
                <w:rFonts w:eastAsia="Batang"/>
              </w:rPr>
              <w:t>n40</w:t>
            </w:r>
          </w:p>
        </w:tc>
        <w:tc>
          <w:tcPr>
            <w:tcW w:w="1066" w:type="dxa"/>
            <w:shd w:val="clear" w:color="auto" w:fill="auto"/>
            <w:noWrap/>
          </w:tcPr>
          <w:p w14:paraId="5479553F" w14:textId="77777777" w:rsidR="00913D7A" w:rsidRPr="00EF5447" w:rsidRDefault="00913D7A" w:rsidP="00290FB6">
            <w:pPr>
              <w:pStyle w:val="TAC"/>
            </w:pPr>
            <w:r w:rsidRPr="00EF5447">
              <w:rPr>
                <w:rFonts w:cs="Arial"/>
              </w:rPr>
              <w:t>2345</w:t>
            </w:r>
          </w:p>
        </w:tc>
        <w:tc>
          <w:tcPr>
            <w:tcW w:w="746" w:type="dxa"/>
            <w:shd w:val="clear" w:color="auto" w:fill="auto"/>
            <w:noWrap/>
          </w:tcPr>
          <w:p w14:paraId="4DC8359E" w14:textId="77777777" w:rsidR="00913D7A" w:rsidRPr="00EF5447" w:rsidRDefault="00913D7A" w:rsidP="00290FB6">
            <w:pPr>
              <w:pStyle w:val="TAC"/>
            </w:pPr>
            <w:r w:rsidRPr="00EF5447">
              <w:rPr>
                <w:rFonts w:cs="Arial"/>
              </w:rPr>
              <w:t>5</w:t>
            </w:r>
          </w:p>
        </w:tc>
        <w:tc>
          <w:tcPr>
            <w:tcW w:w="877" w:type="dxa"/>
            <w:shd w:val="clear" w:color="auto" w:fill="auto"/>
            <w:noWrap/>
          </w:tcPr>
          <w:p w14:paraId="14BDBF2D" w14:textId="77777777" w:rsidR="00913D7A" w:rsidRPr="00EF5447" w:rsidRDefault="00913D7A" w:rsidP="00290FB6">
            <w:pPr>
              <w:pStyle w:val="TAC"/>
            </w:pPr>
            <w:r w:rsidRPr="00EF5447">
              <w:rPr>
                <w:rFonts w:cs="Arial"/>
              </w:rPr>
              <w:t>25</w:t>
            </w:r>
          </w:p>
        </w:tc>
        <w:tc>
          <w:tcPr>
            <w:tcW w:w="1299" w:type="dxa"/>
            <w:shd w:val="clear" w:color="auto" w:fill="auto"/>
            <w:noWrap/>
          </w:tcPr>
          <w:p w14:paraId="4E5BCD7B" w14:textId="77777777" w:rsidR="00913D7A" w:rsidRPr="00EF5447" w:rsidRDefault="00913D7A" w:rsidP="00290FB6">
            <w:pPr>
              <w:pStyle w:val="TAC"/>
            </w:pPr>
            <w:r w:rsidRPr="00EF5447">
              <w:rPr>
                <w:rFonts w:cs="Arial"/>
              </w:rPr>
              <w:t>2345</w:t>
            </w:r>
          </w:p>
        </w:tc>
        <w:tc>
          <w:tcPr>
            <w:tcW w:w="917" w:type="dxa"/>
            <w:shd w:val="clear" w:color="auto" w:fill="auto"/>
          </w:tcPr>
          <w:p w14:paraId="32E6C100" w14:textId="77777777" w:rsidR="00913D7A" w:rsidRPr="00EF5447" w:rsidRDefault="00913D7A" w:rsidP="00290FB6">
            <w:pPr>
              <w:pStyle w:val="TAC"/>
            </w:pPr>
            <w:r w:rsidRPr="00EF5447">
              <w:rPr>
                <w:rFonts w:cs="Arial"/>
              </w:rPr>
              <w:t>3.0</w:t>
            </w:r>
          </w:p>
        </w:tc>
        <w:tc>
          <w:tcPr>
            <w:tcW w:w="1248" w:type="dxa"/>
            <w:shd w:val="clear" w:color="auto" w:fill="auto"/>
          </w:tcPr>
          <w:p w14:paraId="5986E441" w14:textId="77777777" w:rsidR="00913D7A" w:rsidRPr="00EF5447" w:rsidRDefault="00913D7A" w:rsidP="00290FB6">
            <w:pPr>
              <w:pStyle w:val="TAC"/>
            </w:pPr>
            <w:r w:rsidRPr="00EF5447">
              <w:rPr>
                <w:rFonts w:eastAsia="Batang"/>
              </w:rPr>
              <w:t>IMD5</w:t>
            </w:r>
          </w:p>
        </w:tc>
      </w:tr>
      <w:tr w:rsidR="00913D7A" w:rsidRPr="00EF5447" w14:paraId="7839445D" w14:textId="77777777" w:rsidTr="00290FB6">
        <w:trPr>
          <w:trHeight w:val="54"/>
          <w:jc w:val="center"/>
        </w:trPr>
        <w:tc>
          <w:tcPr>
            <w:tcW w:w="2258" w:type="dxa"/>
            <w:tcBorders>
              <w:bottom w:val="nil"/>
            </w:tcBorders>
            <w:shd w:val="clear" w:color="auto" w:fill="auto"/>
          </w:tcPr>
          <w:p w14:paraId="4E3B81CC" w14:textId="77777777" w:rsidR="00913D7A" w:rsidRPr="00EF5447" w:rsidRDefault="00913D7A" w:rsidP="00290FB6">
            <w:pPr>
              <w:pStyle w:val="TAC"/>
              <w:rPr>
                <w:rFonts w:cs="Arial"/>
              </w:rPr>
            </w:pPr>
            <w:r w:rsidRPr="00EF5447">
              <w:rPr>
                <w:rFonts w:cs="Arial"/>
              </w:rPr>
              <w:t>DC_7A-8A_n3A</w:t>
            </w:r>
          </w:p>
        </w:tc>
        <w:tc>
          <w:tcPr>
            <w:tcW w:w="878" w:type="dxa"/>
            <w:shd w:val="clear" w:color="auto" w:fill="auto"/>
          </w:tcPr>
          <w:p w14:paraId="5BEF5383" w14:textId="77777777" w:rsidR="00913D7A" w:rsidRPr="00EF5447" w:rsidRDefault="00913D7A" w:rsidP="00290FB6">
            <w:pPr>
              <w:pStyle w:val="TAC"/>
              <w:rPr>
                <w:rFonts w:cs="Arial"/>
                <w:lang w:eastAsia="zh-TW"/>
              </w:rPr>
            </w:pPr>
            <w:r w:rsidRPr="00EF5447">
              <w:rPr>
                <w:rFonts w:cs="Arial"/>
              </w:rPr>
              <w:t>n3</w:t>
            </w:r>
          </w:p>
        </w:tc>
        <w:tc>
          <w:tcPr>
            <w:tcW w:w="1066" w:type="dxa"/>
            <w:shd w:val="clear" w:color="auto" w:fill="auto"/>
            <w:noWrap/>
          </w:tcPr>
          <w:p w14:paraId="0763B1B8" w14:textId="77777777" w:rsidR="00913D7A" w:rsidRPr="00EF5447" w:rsidRDefault="00913D7A" w:rsidP="00290FB6">
            <w:pPr>
              <w:pStyle w:val="TAC"/>
              <w:rPr>
                <w:rFonts w:eastAsia="Malgun Gothic" w:cs="Arial"/>
                <w:lang w:eastAsia="ko-KR"/>
              </w:rPr>
            </w:pPr>
            <w:r w:rsidRPr="00EF5447">
              <w:rPr>
                <w:rFonts w:cs="Arial"/>
              </w:rPr>
              <w:t>1735</w:t>
            </w:r>
          </w:p>
        </w:tc>
        <w:tc>
          <w:tcPr>
            <w:tcW w:w="746" w:type="dxa"/>
            <w:shd w:val="clear" w:color="auto" w:fill="auto"/>
            <w:noWrap/>
          </w:tcPr>
          <w:p w14:paraId="16A58D41" w14:textId="77777777" w:rsidR="00913D7A" w:rsidRPr="00EF5447" w:rsidRDefault="00913D7A" w:rsidP="00290FB6">
            <w:pPr>
              <w:pStyle w:val="TAC"/>
              <w:rPr>
                <w:rFonts w:eastAsia="Malgun Gothic" w:cs="Arial"/>
                <w:kern w:val="2"/>
                <w:szCs w:val="24"/>
                <w:lang w:eastAsia="ko-KR"/>
              </w:rPr>
            </w:pPr>
            <w:r w:rsidRPr="00EF5447">
              <w:rPr>
                <w:rFonts w:cs="Arial"/>
              </w:rPr>
              <w:t>5</w:t>
            </w:r>
          </w:p>
        </w:tc>
        <w:tc>
          <w:tcPr>
            <w:tcW w:w="877" w:type="dxa"/>
            <w:shd w:val="clear" w:color="auto" w:fill="auto"/>
            <w:noWrap/>
          </w:tcPr>
          <w:p w14:paraId="6828ACEF" w14:textId="77777777" w:rsidR="00913D7A" w:rsidRPr="00EF5447" w:rsidRDefault="00913D7A" w:rsidP="00290FB6">
            <w:pPr>
              <w:pStyle w:val="TAC"/>
              <w:rPr>
                <w:rFonts w:eastAsia="Malgun Gothic" w:cs="Arial"/>
                <w:kern w:val="2"/>
                <w:szCs w:val="24"/>
                <w:lang w:eastAsia="ko-KR"/>
              </w:rPr>
            </w:pPr>
            <w:r w:rsidRPr="00EF5447">
              <w:rPr>
                <w:rFonts w:cs="Arial"/>
              </w:rPr>
              <w:t>25</w:t>
            </w:r>
          </w:p>
        </w:tc>
        <w:tc>
          <w:tcPr>
            <w:tcW w:w="1299" w:type="dxa"/>
            <w:shd w:val="clear" w:color="auto" w:fill="auto"/>
            <w:noWrap/>
          </w:tcPr>
          <w:p w14:paraId="7B7F411C" w14:textId="77777777" w:rsidR="00913D7A" w:rsidRPr="00EF5447" w:rsidRDefault="00913D7A" w:rsidP="00290FB6">
            <w:pPr>
              <w:pStyle w:val="TAC"/>
              <w:rPr>
                <w:rFonts w:eastAsia="Malgun Gothic" w:cs="Arial"/>
                <w:lang w:eastAsia="ko-KR"/>
              </w:rPr>
            </w:pPr>
            <w:r w:rsidRPr="00EF5447">
              <w:rPr>
                <w:rFonts w:cs="Arial"/>
              </w:rPr>
              <w:t>1830</w:t>
            </w:r>
          </w:p>
        </w:tc>
        <w:tc>
          <w:tcPr>
            <w:tcW w:w="917" w:type="dxa"/>
            <w:shd w:val="clear" w:color="auto" w:fill="auto"/>
          </w:tcPr>
          <w:p w14:paraId="5BF1CBC7" w14:textId="77777777" w:rsidR="00913D7A" w:rsidRPr="00EF5447" w:rsidRDefault="00913D7A" w:rsidP="00290FB6">
            <w:pPr>
              <w:pStyle w:val="TAC"/>
              <w:rPr>
                <w:rFonts w:cs="Arial"/>
                <w:kern w:val="2"/>
                <w:szCs w:val="24"/>
                <w:lang w:eastAsia="zh-TW"/>
              </w:rPr>
            </w:pPr>
            <w:r w:rsidRPr="00EF5447">
              <w:rPr>
                <w:rFonts w:eastAsia="MS Mincho"/>
              </w:rPr>
              <w:t>N/A</w:t>
            </w:r>
          </w:p>
        </w:tc>
        <w:tc>
          <w:tcPr>
            <w:tcW w:w="1248" w:type="dxa"/>
            <w:shd w:val="clear" w:color="auto" w:fill="auto"/>
          </w:tcPr>
          <w:p w14:paraId="66236DD4" w14:textId="77777777" w:rsidR="00913D7A" w:rsidRPr="00EF5447" w:rsidRDefault="00913D7A" w:rsidP="00290FB6">
            <w:pPr>
              <w:pStyle w:val="TAC"/>
              <w:rPr>
                <w:rFonts w:eastAsia="Malgun Gothic"/>
                <w:kern w:val="2"/>
                <w:szCs w:val="24"/>
                <w:lang w:eastAsia="ko-KR"/>
              </w:rPr>
            </w:pPr>
            <w:r w:rsidRPr="00EF5447">
              <w:rPr>
                <w:rFonts w:cs="Arial"/>
              </w:rPr>
              <w:t>N/A</w:t>
            </w:r>
          </w:p>
        </w:tc>
      </w:tr>
      <w:tr w:rsidR="00913D7A" w:rsidRPr="00EF5447" w14:paraId="0D32BD3A" w14:textId="77777777" w:rsidTr="00290FB6">
        <w:trPr>
          <w:trHeight w:val="54"/>
          <w:jc w:val="center"/>
        </w:trPr>
        <w:tc>
          <w:tcPr>
            <w:tcW w:w="2258" w:type="dxa"/>
            <w:tcBorders>
              <w:top w:val="nil"/>
              <w:bottom w:val="nil"/>
            </w:tcBorders>
            <w:shd w:val="clear" w:color="auto" w:fill="auto"/>
          </w:tcPr>
          <w:p w14:paraId="4800A8A2" w14:textId="77777777" w:rsidR="00913D7A" w:rsidRPr="00EF5447" w:rsidRDefault="00913D7A" w:rsidP="00290FB6">
            <w:pPr>
              <w:pStyle w:val="TAC"/>
              <w:rPr>
                <w:rFonts w:cs="Arial"/>
              </w:rPr>
            </w:pPr>
          </w:p>
        </w:tc>
        <w:tc>
          <w:tcPr>
            <w:tcW w:w="878" w:type="dxa"/>
            <w:shd w:val="clear" w:color="auto" w:fill="auto"/>
          </w:tcPr>
          <w:p w14:paraId="5C522AA3" w14:textId="77777777" w:rsidR="00913D7A" w:rsidRPr="00EF5447" w:rsidRDefault="00913D7A" w:rsidP="00290FB6">
            <w:pPr>
              <w:pStyle w:val="TAC"/>
              <w:rPr>
                <w:rFonts w:cs="Arial"/>
                <w:lang w:eastAsia="zh-TW"/>
              </w:rPr>
            </w:pPr>
            <w:r w:rsidRPr="00EF5447">
              <w:rPr>
                <w:rFonts w:cs="Arial"/>
              </w:rPr>
              <w:t>7</w:t>
            </w:r>
          </w:p>
        </w:tc>
        <w:tc>
          <w:tcPr>
            <w:tcW w:w="1066" w:type="dxa"/>
            <w:shd w:val="clear" w:color="auto" w:fill="auto"/>
            <w:noWrap/>
          </w:tcPr>
          <w:p w14:paraId="573A9C9C" w14:textId="77777777" w:rsidR="00913D7A" w:rsidRPr="00EF5447" w:rsidRDefault="00913D7A" w:rsidP="00290FB6">
            <w:pPr>
              <w:pStyle w:val="TAC"/>
              <w:rPr>
                <w:rFonts w:eastAsia="Malgun Gothic" w:cs="Arial"/>
                <w:lang w:eastAsia="ko-KR"/>
              </w:rPr>
            </w:pPr>
            <w:r w:rsidRPr="00EF5447">
              <w:rPr>
                <w:rFonts w:cs="Arial"/>
              </w:rPr>
              <w:t>2530</w:t>
            </w:r>
          </w:p>
        </w:tc>
        <w:tc>
          <w:tcPr>
            <w:tcW w:w="746" w:type="dxa"/>
            <w:shd w:val="clear" w:color="auto" w:fill="auto"/>
            <w:noWrap/>
          </w:tcPr>
          <w:p w14:paraId="7E96EE00" w14:textId="77777777" w:rsidR="00913D7A" w:rsidRPr="00EF5447" w:rsidRDefault="00913D7A" w:rsidP="00290FB6">
            <w:pPr>
              <w:pStyle w:val="TAC"/>
              <w:rPr>
                <w:rFonts w:eastAsia="Malgun Gothic" w:cs="Arial"/>
                <w:kern w:val="2"/>
                <w:szCs w:val="24"/>
                <w:lang w:eastAsia="ko-KR"/>
              </w:rPr>
            </w:pPr>
            <w:r w:rsidRPr="00EF5447">
              <w:rPr>
                <w:rFonts w:cs="Arial"/>
              </w:rPr>
              <w:t>10</w:t>
            </w:r>
          </w:p>
        </w:tc>
        <w:tc>
          <w:tcPr>
            <w:tcW w:w="877" w:type="dxa"/>
            <w:shd w:val="clear" w:color="auto" w:fill="auto"/>
            <w:noWrap/>
          </w:tcPr>
          <w:p w14:paraId="7F357453" w14:textId="77777777" w:rsidR="00913D7A" w:rsidRPr="00EF5447" w:rsidRDefault="00913D7A" w:rsidP="00290FB6">
            <w:pPr>
              <w:pStyle w:val="TAC"/>
              <w:rPr>
                <w:rFonts w:eastAsia="Malgun Gothic" w:cs="Arial"/>
                <w:kern w:val="2"/>
                <w:szCs w:val="24"/>
                <w:lang w:eastAsia="ko-KR"/>
              </w:rPr>
            </w:pPr>
            <w:r w:rsidRPr="00EF5447">
              <w:rPr>
                <w:rFonts w:cs="Arial"/>
              </w:rPr>
              <w:t>50</w:t>
            </w:r>
          </w:p>
        </w:tc>
        <w:tc>
          <w:tcPr>
            <w:tcW w:w="1299" w:type="dxa"/>
            <w:shd w:val="clear" w:color="auto" w:fill="auto"/>
            <w:noWrap/>
          </w:tcPr>
          <w:p w14:paraId="40BC9DF2" w14:textId="77777777" w:rsidR="00913D7A" w:rsidRPr="00EF5447" w:rsidRDefault="00913D7A" w:rsidP="00290FB6">
            <w:pPr>
              <w:pStyle w:val="TAC"/>
              <w:rPr>
                <w:rFonts w:eastAsia="Malgun Gothic" w:cs="Arial"/>
                <w:lang w:eastAsia="ko-KR"/>
              </w:rPr>
            </w:pPr>
            <w:r w:rsidRPr="00EF5447">
              <w:rPr>
                <w:rFonts w:cs="Arial"/>
              </w:rPr>
              <w:t>2650</w:t>
            </w:r>
          </w:p>
        </w:tc>
        <w:tc>
          <w:tcPr>
            <w:tcW w:w="917" w:type="dxa"/>
            <w:shd w:val="clear" w:color="auto" w:fill="auto"/>
          </w:tcPr>
          <w:p w14:paraId="1F042841" w14:textId="77777777" w:rsidR="00913D7A" w:rsidRPr="00EF5447" w:rsidRDefault="00913D7A" w:rsidP="00290FB6">
            <w:pPr>
              <w:pStyle w:val="TAC"/>
              <w:rPr>
                <w:rFonts w:cs="Arial"/>
                <w:kern w:val="2"/>
                <w:szCs w:val="24"/>
                <w:lang w:eastAsia="zh-TW"/>
              </w:rPr>
            </w:pPr>
            <w:r w:rsidRPr="00EF5447">
              <w:rPr>
                <w:rFonts w:eastAsia="MS Mincho"/>
              </w:rPr>
              <w:t>N/A</w:t>
            </w:r>
          </w:p>
        </w:tc>
        <w:tc>
          <w:tcPr>
            <w:tcW w:w="1248" w:type="dxa"/>
            <w:shd w:val="clear" w:color="auto" w:fill="auto"/>
          </w:tcPr>
          <w:p w14:paraId="7D890932" w14:textId="77777777" w:rsidR="00913D7A" w:rsidRPr="00EF5447" w:rsidRDefault="00913D7A" w:rsidP="00290FB6">
            <w:pPr>
              <w:pStyle w:val="TAC"/>
              <w:rPr>
                <w:rFonts w:eastAsia="Malgun Gothic"/>
                <w:kern w:val="2"/>
                <w:szCs w:val="24"/>
                <w:lang w:eastAsia="ko-KR"/>
              </w:rPr>
            </w:pPr>
            <w:r w:rsidRPr="00EF5447">
              <w:rPr>
                <w:rFonts w:cs="Arial"/>
              </w:rPr>
              <w:t>N/A</w:t>
            </w:r>
          </w:p>
        </w:tc>
      </w:tr>
      <w:tr w:rsidR="00913D7A" w:rsidRPr="00EF5447" w14:paraId="01CD334D" w14:textId="77777777" w:rsidTr="00290FB6">
        <w:trPr>
          <w:trHeight w:val="54"/>
          <w:jc w:val="center"/>
        </w:trPr>
        <w:tc>
          <w:tcPr>
            <w:tcW w:w="2258" w:type="dxa"/>
            <w:tcBorders>
              <w:top w:val="nil"/>
              <w:bottom w:val="single" w:sz="4" w:space="0" w:color="auto"/>
            </w:tcBorders>
            <w:shd w:val="clear" w:color="auto" w:fill="auto"/>
          </w:tcPr>
          <w:p w14:paraId="6E92097F" w14:textId="77777777" w:rsidR="00913D7A" w:rsidRPr="00EF5447" w:rsidRDefault="00913D7A" w:rsidP="00290FB6">
            <w:pPr>
              <w:pStyle w:val="TAC"/>
              <w:rPr>
                <w:rFonts w:cs="Arial"/>
              </w:rPr>
            </w:pPr>
          </w:p>
        </w:tc>
        <w:tc>
          <w:tcPr>
            <w:tcW w:w="878" w:type="dxa"/>
            <w:shd w:val="clear" w:color="auto" w:fill="auto"/>
          </w:tcPr>
          <w:p w14:paraId="73834C83" w14:textId="77777777" w:rsidR="00913D7A" w:rsidRPr="00EF5447" w:rsidRDefault="00913D7A" w:rsidP="00290FB6">
            <w:pPr>
              <w:pStyle w:val="TAC"/>
              <w:rPr>
                <w:rFonts w:cs="Arial"/>
                <w:lang w:eastAsia="zh-TW"/>
              </w:rPr>
            </w:pPr>
            <w:r w:rsidRPr="00EF5447">
              <w:rPr>
                <w:rFonts w:cs="Arial"/>
              </w:rPr>
              <w:t>8</w:t>
            </w:r>
          </w:p>
        </w:tc>
        <w:tc>
          <w:tcPr>
            <w:tcW w:w="1066" w:type="dxa"/>
            <w:shd w:val="clear" w:color="auto" w:fill="auto"/>
            <w:noWrap/>
          </w:tcPr>
          <w:p w14:paraId="0F1B35B4" w14:textId="77777777" w:rsidR="00913D7A" w:rsidRPr="00EF5447" w:rsidRDefault="00913D7A" w:rsidP="00290FB6">
            <w:pPr>
              <w:pStyle w:val="TAC"/>
              <w:rPr>
                <w:rFonts w:eastAsia="Malgun Gothic" w:cs="Arial"/>
                <w:lang w:eastAsia="ko-KR"/>
              </w:rPr>
            </w:pPr>
            <w:r w:rsidRPr="00EF5447">
              <w:rPr>
                <w:rFonts w:cs="Arial"/>
              </w:rPr>
              <w:t>895</w:t>
            </w:r>
          </w:p>
        </w:tc>
        <w:tc>
          <w:tcPr>
            <w:tcW w:w="746" w:type="dxa"/>
            <w:shd w:val="clear" w:color="auto" w:fill="auto"/>
            <w:noWrap/>
          </w:tcPr>
          <w:p w14:paraId="21E7F476" w14:textId="77777777" w:rsidR="00913D7A" w:rsidRPr="00EF5447" w:rsidRDefault="00913D7A" w:rsidP="00290FB6">
            <w:pPr>
              <w:pStyle w:val="TAC"/>
              <w:rPr>
                <w:rFonts w:eastAsia="Malgun Gothic" w:cs="Arial"/>
                <w:kern w:val="2"/>
                <w:szCs w:val="24"/>
                <w:lang w:eastAsia="ko-KR"/>
              </w:rPr>
            </w:pPr>
            <w:r w:rsidRPr="00EF5447">
              <w:rPr>
                <w:rFonts w:cs="Arial"/>
              </w:rPr>
              <w:t>5</w:t>
            </w:r>
          </w:p>
        </w:tc>
        <w:tc>
          <w:tcPr>
            <w:tcW w:w="877" w:type="dxa"/>
            <w:shd w:val="clear" w:color="auto" w:fill="auto"/>
            <w:noWrap/>
          </w:tcPr>
          <w:p w14:paraId="5A9A23F0" w14:textId="77777777" w:rsidR="00913D7A" w:rsidRPr="00EF5447" w:rsidRDefault="00913D7A" w:rsidP="00290FB6">
            <w:pPr>
              <w:pStyle w:val="TAC"/>
              <w:rPr>
                <w:rFonts w:eastAsia="Malgun Gothic" w:cs="Arial"/>
                <w:kern w:val="2"/>
                <w:szCs w:val="24"/>
                <w:lang w:eastAsia="ko-KR"/>
              </w:rPr>
            </w:pPr>
            <w:r w:rsidRPr="00EF5447">
              <w:rPr>
                <w:rFonts w:cs="Arial"/>
              </w:rPr>
              <w:t>25</w:t>
            </w:r>
          </w:p>
        </w:tc>
        <w:tc>
          <w:tcPr>
            <w:tcW w:w="1299" w:type="dxa"/>
            <w:shd w:val="clear" w:color="auto" w:fill="auto"/>
            <w:noWrap/>
          </w:tcPr>
          <w:p w14:paraId="66619C8E" w14:textId="77777777" w:rsidR="00913D7A" w:rsidRPr="00EF5447" w:rsidRDefault="00913D7A" w:rsidP="00290FB6">
            <w:pPr>
              <w:pStyle w:val="TAC"/>
              <w:rPr>
                <w:rFonts w:eastAsia="Malgun Gothic" w:cs="Arial"/>
                <w:lang w:eastAsia="ko-KR"/>
              </w:rPr>
            </w:pPr>
            <w:r w:rsidRPr="00EF5447">
              <w:rPr>
                <w:rFonts w:cs="Arial"/>
              </w:rPr>
              <w:t>940</w:t>
            </w:r>
          </w:p>
        </w:tc>
        <w:tc>
          <w:tcPr>
            <w:tcW w:w="917" w:type="dxa"/>
            <w:shd w:val="clear" w:color="auto" w:fill="auto"/>
          </w:tcPr>
          <w:p w14:paraId="49BFE2C7" w14:textId="77777777" w:rsidR="00913D7A" w:rsidRPr="00EF5447" w:rsidRDefault="00913D7A" w:rsidP="00290FB6">
            <w:pPr>
              <w:pStyle w:val="TAC"/>
              <w:rPr>
                <w:rFonts w:cs="Arial"/>
                <w:kern w:val="2"/>
                <w:szCs w:val="24"/>
                <w:lang w:eastAsia="zh-TW"/>
              </w:rPr>
            </w:pPr>
            <w:r w:rsidRPr="00EF5447">
              <w:rPr>
                <w:rFonts w:eastAsia="MS Mincho"/>
              </w:rPr>
              <w:t>18.0</w:t>
            </w:r>
          </w:p>
        </w:tc>
        <w:tc>
          <w:tcPr>
            <w:tcW w:w="1248" w:type="dxa"/>
            <w:shd w:val="clear" w:color="auto" w:fill="auto"/>
          </w:tcPr>
          <w:p w14:paraId="616BDB69" w14:textId="77777777" w:rsidR="00913D7A" w:rsidRPr="00EF5447" w:rsidRDefault="00913D7A" w:rsidP="00290FB6">
            <w:pPr>
              <w:pStyle w:val="TAC"/>
              <w:rPr>
                <w:rFonts w:eastAsia="Malgun Gothic"/>
                <w:kern w:val="2"/>
                <w:szCs w:val="24"/>
                <w:lang w:eastAsia="ko-KR"/>
              </w:rPr>
            </w:pPr>
            <w:r w:rsidRPr="00EF5447">
              <w:rPr>
                <w:rFonts w:cs="Arial"/>
              </w:rPr>
              <w:t>IMD3</w:t>
            </w:r>
          </w:p>
        </w:tc>
      </w:tr>
      <w:tr w:rsidR="00913D7A" w:rsidRPr="00EF5447" w14:paraId="38BF87C2" w14:textId="77777777" w:rsidTr="00290FB6">
        <w:trPr>
          <w:trHeight w:val="54"/>
          <w:jc w:val="center"/>
        </w:trPr>
        <w:tc>
          <w:tcPr>
            <w:tcW w:w="2258" w:type="dxa"/>
            <w:tcBorders>
              <w:bottom w:val="nil"/>
            </w:tcBorders>
            <w:shd w:val="clear" w:color="auto" w:fill="auto"/>
          </w:tcPr>
          <w:p w14:paraId="3835B085" w14:textId="77777777" w:rsidR="00913D7A" w:rsidRPr="00EF5447" w:rsidRDefault="00913D7A" w:rsidP="00290FB6">
            <w:pPr>
              <w:pStyle w:val="TAC"/>
              <w:rPr>
                <w:rFonts w:cs="Arial"/>
              </w:rPr>
            </w:pPr>
            <w:r w:rsidRPr="00EF5447">
              <w:rPr>
                <w:rFonts w:cs="Arial"/>
              </w:rPr>
              <w:t>DC_7A-8A_n3A</w:t>
            </w:r>
          </w:p>
        </w:tc>
        <w:tc>
          <w:tcPr>
            <w:tcW w:w="878" w:type="dxa"/>
            <w:shd w:val="clear" w:color="auto" w:fill="auto"/>
          </w:tcPr>
          <w:p w14:paraId="7EC1A3D9" w14:textId="77777777" w:rsidR="00913D7A" w:rsidRPr="00EF5447" w:rsidRDefault="00913D7A" w:rsidP="00290FB6">
            <w:pPr>
              <w:pStyle w:val="TAC"/>
              <w:rPr>
                <w:rFonts w:cs="Arial"/>
                <w:lang w:eastAsia="zh-TW"/>
              </w:rPr>
            </w:pPr>
            <w:r w:rsidRPr="00EF5447">
              <w:rPr>
                <w:rFonts w:eastAsia="MS Mincho"/>
              </w:rPr>
              <w:t>n3</w:t>
            </w:r>
          </w:p>
        </w:tc>
        <w:tc>
          <w:tcPr>
            <w:tcW w:w="1066" w:type="dxa"/>
            <w:shd w:val="clear" w:color="auto" w:fill="auto"/>
            <w:noWrap/>
          </w:tcPr>
          <w:p w14:paraId="65B7C240" w14:textId="77777777" w:rsidR="00913D7A" w:rsidRPr="00EF5447" w:rsidRDefault="00913D7A" w:rsidP="00290FB6">
            <w:pPr>
              <w:pStyle w:val="TAC"/>
              <w:rPr>
                <w:rFonts w:eastAsia="Malgun Gothic" w:cs="Arial"/>
                <w:lang w:eastAsia="ko-KR"/>
              </w:rPr>
            </w:pPr>
            <w:r w:rsidRPr="00EF5447">
              <w:rPr>
                <w:rFonts w:cs="Arial"/>
              </w:rPr>
              <w:t>1780</w:t>
            </w:r>
          </w:p>
        </w:tc>
        <w:tc>
          <w:tcPr>
            <w:tcW w:w="746" w:type="dxa"/>
            <w:shd w:val="clear" w:color="auto" w:fill="auto"/>
            <w:noWrap/>
          </w:tcPr>
          <w:p w14:paraId="55A40C5B" w14:textId="77777777" w:rsidR="00913D7A" w:rsidRPr="00EF5447" w:rsidRDefault="00913D7A" w:rsidP="00290FB6">
            <w:pPr>
              <w:pStyle w:val="TAC"/>
              <w:rPr>
                <w:rFonts w:eastAsia="Malgun Gothic" w:cs="Arial"/>
                <w:kern w:val="2"/>
                <w:szCs w:val="24"/>
                <w:lang w:eastAsia="ko-KR"/>
              </w:rPr>
            </w:pPr>
            <w:r w:rsidRPr="00EF5447">
              <w:rPr>
                <w:rFonts w:cs="Arial"/>
              </w:rPr>
              <w:t>5</w:t>
            </w:r>
          </w:p>
        </w:tc>
        <w:tc>
          <w:tcPr>
            <w:tcW w:w="877" w:type="dxa"/>
            <w:shd w:val="clear" w:color="auto" w:fill="auto"/>
            <w:noWrap/>
          </w:tcPr>
          <w:p w14:paraId="117AE99C" w14:textId="77777777" w:rsidR="00913D7A" w:rsidRPr="00EF5447" w:rsidRDefault="00913D7A" w:rsidP="00290FB6">
            <w:pPr>
              <w:pStyle w:val="TAC"/>
              <w:rPr>
                <w:rFonts w:eastAsia="Malgun Gothic" w:cs="Arial"/>
                <w:kern w:val="2"/>
                <w:szCs w:val="24"/>
                <w:lang w:eastAsia="ko-KR"/>
              </w:rPr>
            </w:pPr>
            <w:r w:rsidRPr="00EF5447">
              <w:rPr>
                <w:rFonts w:cs="Arial"/>
              </w:rPr>
              <w:t>25</w:t>
            </w:r>
          </w:p>
        </w:tc>
        <w:tc>
          <w:tcPr>
            <w:tcW w:w="1299" w:type="dxa"/>
            <w:shd w:val="clear" w:color="auto" w:fill="auto"/>
            <w:noWrap/>
          </w:tcPr>
          <w:p w14:paraId="3360C463" w14:textId="77777777" w:rsidR="00913D7A" w:rsidRPr="00EF5447" w:rsidRDefault="00913D7A" w:rsidP="00290FB6">
            <w:pPr>
              <w:pStyle w:val="TAC"/>
              <w:rPr>
                <w:rFonts w:eastAsia="Malgun Gothic" w:cs="Arial"/>
                <w:lang w:eastAsia="ko-KR"/>
              </w:rPr>
            </w:pPr>
            <w:r w:rsidRPr="00EF5447">
              <w:rPr>
                <w:rFonts w:cs="Arial"/>
              </w:rPr>
              <w:t>1875</w:t>
            </w:r>
          </w:p>
        </w:tc>
        <w:tc>
          <w:tcPr>
            <w:tcW w:w="917" w:type="dxa"/>
            <w:shd w:val="clear" w:color="auto" w:fill="auto"/>
          </w:tcPr>
          <w:p w14:paraId="225AE514" w14:textId="77777777" w:rsidR="00913D7A" w:rsidRPr="00EF5447" w:rsidRDefault="00913D7A" w:rsidP="00290FB6">
            <w:pPr>
              <w:pStyle w:val="TAC"/>
              <w:rPr>
                <w:rFonts w:cs="Arial"/>
                <w:kern w:val="2"/>
                <w:szCs w:val="24"/>
                <w:lang w:eastAsia="zh-TW"/>
              </w:rPr>
            </w:pPr>
            <w:r w:rsidRPr="00EF5447">
              <w:rPr>
                <w:rFonts w:eastAsia="MS Mincho"/>
              </w:rPr>
              <w:t>N/A</w:t>
            </w:r>
          </w:p>
        </w:tc>
        <w:tc>
          <w:tcPr>
            <w:tcW w:w="1248" w:type="dxa"/>
            <w:shd w:val="clear" w:color="auto" w:fill="auto"/>
          </w:tcPr>
          <w:p w14:paraId="14130550" w14:textId="77777777" w:rsidR="00913D7A" w:rsidRPr="00EF5447" w:rsidRDefault="00913D7A" w:rsidP="00290FB6">
            <w:pPr>
              <w:pStyle w:val="TAC"/>
              <w:rPr>
                <w:rFonts w:eastAsia="Malgun Gothic"/>
                <w:kern w:val="2"/>
                <w:szCs w:val="24"/>
                <w:lang w:eastAsia="ko-KR"/>
              </w:rPr>
            </w:pPr>
            <w:r w:rsidRPr="00EF5447">
              <w:rPr>
                <w:rFonts w:eastAsia="MS Mincho"/>
              </w:rPr>
              <w:t>N/A</w:t>
            </w:r>
          </w:p>
        </w:tc>
      </w:tr>
      <w:tr w:rsidR="00913D7A" w:rsidRPr="00EF5447" w14:paraId="2B3EB064" w14:textId="77777777" w:rsidTr="00290FB6">
        <w:trPr>
          <w:trHeight w:val="54"/>
          <w:jc w:val="center"/>
        </w:trPr>
        <w:tc>
          <w:tcPr>
            <w:tcW w:w="2258" w:type="dxa"/>
            <w:tcBorders>
              <w:top w:val="nil"/>
              <w:bottom w:val="nil"/>
            </w:tcBorders>
            <w:shd w:val="clear" w:color="auto" w:fill="auto"/>
          </w:tcPr>
          <w:p w14:paraId="26C7F213" w14:textId="77777777" w:rsidR="00913D7A" w:rsidRPr="00EF5447" w:rsidRDefault="00913D7A" w:rsidP="00290FB6">
            <w:pPr>
              <w:pStyle w:val="TAC"/>
              <w:rPr>
                <w:rFonts w:cs="Arial"/>
              </w:rPr>
            </w:pPr>
          </w:p>
        </w:tc>
        <w:tc>
          <w:tcPr>
            <w:tcW w:w="878" w:type="dxa"/>
            <w:shd w:val="clear" w:color="auto" w:fill="auto"/>
          </w:tcPr>
          <w:p w14:paraId="5F9E7926" w14:textId="77777777" w:rsidR="00913D7A" w:rsidRPr="00EF5447" w:rsidRDefault="00913D7A" w:rsidP="00290FB6">
            <w:pPr>
              <w:pStyle w:val="TAC"/>
              <w:rPr>
                <w:rFonts w:cs="Arial"/>
                <w:lang w:eastAsia="zh-TW"/>
              </w:rPr>
            </w:pPr>
            <w:r w:rsidRPr="00EF5447">
              <w:rPr>
                <w:lang w:eastAsia="zh-CN"/>
              </w:rPr>
              <w:t>8</w:t>
            </w:r>
          </w:p>
        </w:tc>
        <w:tc>
          <w:tcPr>
            <w:tcW w:w="1066" w:type="dxa"/>
            <w:shd w:val="clear" w:color="auto" w:fill="auto"/>
            <w:noWrap/>
          </w:tcPr>
          <w:p w14:paraId="5D9A9420" w14:textId="77777777" w:rsidR="00913D7A" w:rsidRPr="00EF5447" w:rsidRDefault="00913D7A" w:rsidP="00290FB6">
            <w:pPr>
              <w:pStyle w:val="TAC"/>
              <w:rPr>
                <w:rFonts w:eastAsia="Malgun Gothic" w:cs="Arial"/>
                <w:lang w:eastAsia="ko-KR"/>
              </w:rPr>
            </w:pPr>
            <w:r w:rsidRPr="00EF5447">
              <w:rPr>
                <w:rFonts w:cs="Arial"/>
              </w:rPr>
              <w:t>890</w:t>
            </w:r>
          </w:p>
        </w:tc>
        <w:tc>
          <w:tcPr>
            <w:tcW w:w="746" w:type="dxa"/>
            <w:shd w:val="clear" w:color="auto" w:fill="auto"/>
            <w:noWrap/>
          </w:tcPr>
          <w:p w14:paraId="0E3169FE" w14:textId="77777777" w:rsidR="00913D7A" w:rsidRPr="00EF5447" w:rsidRDefault="00913D7A" w:rsidP="00290FB6">
            <w:pPr>
              <w:pStyle w:val="TAC"/>
              <w:rPr>
                <w:rFonts w:eastAsia="Malgun Gothic" w:cs="Arial"/>
                <w:kern w:val="2"/>
                <w:szCs w:val="24"/>
                <w:lang w:eastAsia="ko-KR"/>
              </w:rPr>
            </w:pPr>
            <w:r w:rsidRPr="00EF5447">
              <w:rPr>
                <w:rFonts w:cs="Arial"/>
              </w:rPr>
              <w:t>5</w:t>
            </w:r>
          </w:p>
        </w:tc>
        <w:tc>
          <w:tcPr>
            <w:tcW w:w="877" w:type="dxa"/>
            <w:shd w:val="clear" w:color="auto" w:fill="auto"/>
            <w:noWrap/>
          </w:tcPr>
          <w:p w14:paraId="18BBEB00" w14:textId="77777777" w:rsidR="00913D7A" w:rsidRPr="00EF5447" w:rsidRDefault="00913D7A" w:rsidP="00290FB6">
            <w:pPr>
              <w:pStyle w:val="TAC"/>
              <w:rPr>
                <w:rFonts w:eastAsia="Malgun Gothic" w:cs="Arial"/>
                <w:kern w:val="2"/>
                <w:szCs w:val="24"/>
                <w:lang w:eastAsia="ko-KR"/>
              </w:rPr>
            </w:pPr>
            <w:r w:rsidRPr="00EF5447">
              <w:rPr>
                <w:rFonts w:cs="Arial"/>
              </w:rPr>
              <w:t>25</w:t>
            </w:r>
          </w:p>
        </w:tc>
        <w:tc>
          <w:tcPr>
            <w:tcW w:w="1299" w:type="dxa"/>
            <w:shd w:val="clear" w:color="auto" w:fill="auto"/>
            <w:noWrap/>
          </w:tcPr>
          <w:p w14:paraId="7C331B8A" w14:textId="77777777" w:rsidR="00913D7A" w:rsidRPr="00EF5447" w:rsidRDefault="00913D7A" w:rsidP="00290FB6">
            <w:pPr>
              <w:pStyle w:val="TAC"/>
              <w:rPr>
                <w:rFonts w:eastAsia="Malgun Gothic" w:cs="Arial"/>
                <w:lang w:eastAsia="ko-KR"/>
              </w:rPr>
            </w:pPr>
            <w:r w:rsidRPr="00EF5447">
              <w:rPr>
                <w:rFonts w:cs="Arial"/>
              </w:rPr>
              <w:t>935</w:t>
            </w:r>
          </w:p>
        </w:tc>
        <w:tc>
          <w:tcPr>
            <w:tcW w:w="917" w:type="dxa"/>
            <w:shd w:val="clear" w:color="auto" w:fill="auto"/>
          </w:tcPr>
          <w:p w14:paraId="4FB47458" w14:textId="77777777" w:rsidR="00913D7A" w:rsidRPr="00EF5447" w:rsidRDefault="00913D7A" w:rsidP="00290FB6">
            <w:pPr>
              <w:pStyle w:val="TAC"/>
              <w:rPr>
                <w:rFonts w:cs="Arial"/>
                <w:kern w:val="2"/>
                <w:szCs w:val="24"/>
                <w:lang w:eastAsia="zh-TW"/>
              </w:rPr>
            </w:pPr>
            <w:r w:rsidRPr="00EF5447">
              <w:rPr>
                <w:rFonts w:eastAsia="MS Mincho"/>
              </w:rPr>
              <w:t>N/A</w:t>
            </w:r>
          </w:p>
        </w:tc>
        <w:tc>
          <w:tcPr>
            <w:tcW w:w="1248" w:type="dxa"/>
            <w:shd w:val="clear" w:color="auto" w:fill="auto"/>
          </w:tcPr>
          <w:p w14:paraId="58E02D82" w14:textId="77777777" w:rsidR="00913D7A" w:rsidRPr="00EF5447" w:rsidRDefault="00913D7A" w:rsidP="00290FB6">
            <w:pPr>
              <w:pStyle w:val="TAC"/>
              <w:rPr>
                <w:rFonts w:eastAsia="Malgun Gothic"/>
                <w:kern w:val="2"/>
                <w:szCs w:val="24"/>
                <w:lang w:eastAsia="ko-KR"/>
              </w:rPr>
            </w:pPr>
            <w:r w:rsidRPr="00EF5447">
              <w:rPr>
                <w:rFonts w:eastAsia="MS Mincho"/>
              </w:rPr>
              <w:t>N/A</w:t>
            </w:r>
          </w:p>
        </w:tc>
      </w:tr>
      <w:tr w:rsidR="00913D7A" w:rsidRPr="00EF5447" w14:paraId="2B2C2DB7" w14:textId="77777777" w:rsidTr="00290FB6">
        <w:trPr>
          <w:trHeight w:val="54"/>
          <w:jc w:val="center"/>
        </w:trPr>
        <w:tc>
          <w:tcPr>
            <w:tcW w:w="2258" w:type="dxa"/>
            <w:tcBorders>
              <w:top w:val="nil"/>
              <w:bottom w:val="single" w:sz="4" w:space="0" w:color="auto"/>
            </w:tcBorders>
            <w:shd w:val="clear" w:color="auto" w:fill="auto"/>
          </w:tcPr>
          <w:p w14:paraId="1F01AFD7" w14:textId="77777777" w:rsidR="00913D7A" w:rsidRPr="00EF5447" w:rsidRDefault="00913D7A" w:rsidP="00290FB6">
            <w:pPr>
              <w:pStyle w:val="TAC"/>
              <w:rPr>
                <w:rFonts w:cs="Arial"/>
              </w:rPr>
            </w:pPr>
          </w:p>
        </w:tc>
        <w:tc>
          <w:tcPr>
            <w:tcW w:w="878" w:type="dxa"/>
            <w:shd w:val="clear" w:color="auto" w:fill="auto"/>
          </w:tcPr>
          <w:p w14:paraId="1EC397D6" w14:textId="77777777" w:rsidR="00913D7A" w:rsidRPr="00EF5447" w:rsidRDefault="00913D7A" w:rsidP="00290FB6">
            <w:pPr>
              <w:pStyle w:val="TAC"/>
              <w:rPr>
                <w:rFonts w:cs="Arial"/>
                <w:lang w:eastAsia="zh-TW"/>
              </w:rPr>
            </w:pPr>
            <w:r w:rsidRPr="00EF5447">
              <w:rPr>
                <w:rFonts w:eastAsia="MS Mincho"/>
              </w:rPr>
              <w:t>7</w:t>
            </w:r>
          </w:p>
        </w:tc>
        <w:tc>
          <w:tcPr>
            <w:tcW w:w="1066" w:type="dxa"/>
            <w:shd w:val="clear" w:color="auto" w:fill="auto"/>
            <w:noWrap/>
          </w:tcPr>
          <w:p w14:paraId="50A4A038" w14:textId="77777777" w:rsidR="00913D7A" w:rsidRPr="00EF5447" w:rsidRDefault="00913D7A" w:rsidP="00290FB6">
            <w:pPr>
              <w:pStyle w:val="TAC"/>
              <w:rPr>
                <w:rFonts w:eastAsia="Malgun Gothic" w:cs="Arial"/>
                <w:lang w:eastAsia="ko-KR"/>
              </w:rPr>
            </w:pPr>
            <w:r w:rsidRPr="00EF5447">
              <w:rPr>
                <w:rFonts w:cs="Arial"/>
              </w:rPr>
              <w:t>2550</w:t>
            </w:r>
          </w:p>
        </w:tc>
        <w:tc>
          <w:tcPr>
            <w:tcW w:w="746" w:type="dxa"/>
            <w:shd w:val="clear" w:color="auto" w:fill="auto"/>
            <w:noWrap/>
          </w:tcPr>
          <w:p w14:paraId="56A35604" w14:textId="77777777" w:rsidR="00913D7A" w:rsidRPr="00EF5447" w:rsidRDefault="00913D7A" w:rsidP="00290FB6">
            <w:pPr>
              <w:pStyle w:val="TAC"/>
              <w:rPr>
                <w:rFonts w:eastAsia="Malgun Gothic" w:cs="Arial"/>
                <w:kern w:val="2"/>
                <w:szCs w:val="24"/>
                <w:lang w:eastAsia="ko-KR"/>
              </w:rPr>
            </w:pPr>
            <w:r w:rsidRPr="00EF5447">
              <w:rPr>
                <w:rFonts w:cs="Arial"/>
              </w:rPr>
              <w:t>10</w:t>
            </w:r>
          </w:p>
        </w:tc>
        <w:tc>
          <w:tcPr>
            <w:tcW w:w="877" w:type="dxa"/>
            <w:shd w:val="clear" w:color="auto" w:fill="auto"/>
            <w:noWrap/>
          </w:tcPr>
          <w:p w14:paraId="5327B0D7" w14:textId="77777777" w:rsidR="00913D7A" w:rsidRPr="00EF5447" w:rsidRDefault="00913D7A" w:rsidP="00290FB6">
            <w:pPr>
              <w:pStyle w:val="TAC"/>
              <w:rPr>
                <w:rFonts w:eastAsia="Malgun Gothic" w:cs="Arial"/>
                <w:kern w:val="2"/>
                <w:szCs w:val="24"/>
                <w:lang w:eastAsia="ko-KR"/>
              </w:rPr>
            </w:pPr>
            <w:r w:rsidRPr="00EF5447">
              <w:rPr>
                <w:rFonts w:cs="Arial"/>
              </w:rPr>
              <w:t>50</w:t>
            </w:r>
          </w:p>
        </w:tc>
        <w:tc>
          <w:tcPr>
            <w:tcW w:w="1299" w:type="dxa"/>
            <w:shd w:val="clear" w:color="auto" w:fill="auto"/>
            <w:noWrap/>
          </w:tcPr>
          <w:p w14:paraId="34B81CB2" w14:textId="77777777" w:rsidR="00913D7A" w:rsidRPr="00EF5447" w:rsidRDefault="00913D7A" w:rsidP="00290FB6">
            <w:pPr>
              <w:pStyle w:val="TAC"/>
              <w:rPr>
                <w:rFonts w:eastAsia="Malgun Gothic" w:cs="Arial"/>
                <w:lang w:eastAsia="ko-KR"/>
              </w:rPr>
            </w:pPr>
            <w:r w:rsidRPr="00EF5447">
              <w:rPr>
                <w:rFonts w:cs="Arial"/>
              </w:rPr>
              <w:t>2670</w:t>
            </w:r>
          </w:p>
        </w:tc>
        <w:tc>
          <w:tcPr>
            <w:tcW w:w="917" w:type="dxa"/>
            <w:shd w:val="clear" w:color="auto" w:fill="auto"/>
          </w:tcPr>
          <w:p w14:paraId="1631A46B" w14:textId="77777777" w:rsidR="00913D7A" w:rsidRPr="00EF5447" w:rsidRDefault="00913D7A" w:rsidP="00290FB6">
            <w:pPr>
              <w:pStyle w:val="TAC"/>
              <w:rPr>
                <w:rFonts w:cs="Arial"/>
                <w:kern w:val="2"/>
                <w:szCs w:val="24"/>
                <w:lang w:eastAsia="zh-TW"/>
              </w:rPr>
            </w:pPr>
            <w:r w:rsidRPr="00EF5447">
              <w:rPr>
                <w:rFonts w:eastAsia="MS Mincho"/>
              </w:rPr>
              <w:t>29.0</w:t>
            </w:r>
          </w:p>
        </w:tc>
        <w:tc>
          <w:tcPr>
            <w:tcW w:w="1248" w:type="dxa"/>
            <w:shd w:val="clear" w:color="auto" w:fill="auto"/>
          </w:tcPr>
          <w:p w14:paraId="097D68DA" w14:textId="77777777" w:rsidR="00913D7A" w:rsidRPr="00EF5447" w:rsidRDefault="00913D7A" w:rsidP="00290FB6">
            <w:pPr>
              <w:pStyle w:val="TAC"/>
              <w:rPr>
                <w:rFonts w:eastAsia="Malgun Gothic"/>
                <w:kern w:val="2"/>
                <w:szCs w:val="24"/>
                <w:lang w:eastAsia="ko-KR"/>
              </w:rPr>
            </w:pPr>
            <w:r w:rsidRPr="00EF5447">
              <w:rPr>
                <w:rFonts w:eastAsia="MS Mincho"/>
              </w:rPr>
              <w:t>IMD2+IMD3</w:t>
            </w:r>
            <w:r w:rsidRPr="00EF5447">
              <w:rPr>
                <w:rFonts w:eastAsia="MS Mincho"/>
                <w:vertAlign w:val="superscript"/>
              </w:rPr>
              <w:t>3</w:t>
            </w:r>
          </w:p>
        </w:tc>
      </w:tr>
      <w:tr w:rsidR="00913D7A" w:rsidRPr="00EF5447" w14:paraId="1ABC6B6D" w14:textId="77777777" w:rsidTr="00290FB6">
        <w:trPr>
          <w:trHeight w:val="54"/>
          <w:jc w:val="center"/>
        </w:trPr>
        <w:tc>
          <w:tcPr>
            <w:tcW w:w="2258" w:type="dxa"/>
            <w:tcBorders>
              <w:bottom w:val="nil"/>
            </w:tcBorders>
            <w:shd w:val="clear" w:color="auto" w:fill="auto"/>
          </w:tcPr>
          <w:p w14:paraId="58E29A00" w14:textId="77777777" w:rsidR="00913D7A" w:rsidRPr="00EF5447" w:rsidRDefault="00913D7A" w:rsidP="00290FB6">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78" w:type="dxa"/>
            <w:shd w:val="clear" w:color="auto" w:fill="auto"/>
          </w:tcPr>
          <w:p w14:paraId="083AC7A6" w14:textId="77777777" w:rsidR="00913D7A" w:rsidRPr="00EF5447" w:rsidRDefault="00913D7A" w:rsidP="00290FB6">
            <w:pPr>
              <w:pStyle w:val="TAC"/>
              <w:rPr>
                <w:lang w:eastAsia="zh-CN"/>
              </w:rPr>
            </w:pPr>
            <w:r w:rsidRPr="00EF5447">
              <w:rPr>
                <w:rFonts w:cs="Arial"/>
                <w:lang w:eastAsia="zh-TW"/>
              </w:rPr>
              <w:t>7</w:t>
            </w:r>
          </w:p>
        </w:tc>
        <w:tc>
          <w:tcPr>
            <w:tcW w:w="1066" w:type="dxa"/>
            <w:shd w:val="clear" w:color="auto" w:fill="auto"/>
            <w:noWrap/>
          </w:tcPr>
          <w:p w14:paraId="5209D005" w14:textId="77777777" w:rsidR="00913D7A" w:rsidRPr="00EF5447" w:rsidRDefault="00913D7A" w:rsidP="00290FB6">
            <w:pPr>
              <w:pStyle w:val="TAC"/>
              <w:rPr>
                <w:kern w:val="2"/>
                <w:szCs w:val="24"/>
                <w:lang w:eastAsia="zh-CN"/>
              </w:rPr>
            </w:pPr>
            <w:r w:rsidRPr="00EF5447">
              <w:rPr>
                <w:rFonts w:eastAsia="Malgun Gothic" w:cs="Arial"/>
                <w:lang w:eastAsia="ko-KR"/>
              </w:rPr>
              <w:t>2530</w:t>
            </w:r>
          </w:p>
        </w:tc>
        <w:tc>
          <w:tcPr>
            <w:tcW w:w="746" w:type="dxa"/>
            <w:shd w:val="clear" w:color="auto" w:fill="auto"/>
            <w:noWrap/>
          </w:tcPr>
          <w:p w14:paraId="5D7E29CE"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4C16A372"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1B891D90" w14:textId="77777777" w:rsidR="00913D7A" w:rsidRPr="00EF5447" w:rsidRDefault="00913D7A" w:rsidP="00290FB6">
            <w:pPr>
              <w:pStyle w:val="TAC"/>
              <w:rPr>
                <w:kern w:val="2"/>
                <w:szCs w:val="24"/>
                <w:lang w:eastAsia="zh-CN"/>
              </w:rPr>
            </w:pPr>
            <w:r w:rsidRPr="00EF5447">
              <w:rPr>
                <w:rFonts w:eastAsia="Malgun Gothic" w:cs="Arial"/>
                <w:lang w:eastAsia="ko-KR"/>
              </w:rPr>
              <w:t>2650</w:t>
            </w:r>
          </w:p>
        </w:tc>
        <w:tc>
          <w:tcPr>
            <w:tcW w:w="917" w:type="dxa"/>
            <w:shd w:val="clear" w:color="auto" w:fill="auto"/>
          </w:tcPr>
          <w:p w14:paraId="763FEC49" w14:textId="77777777" w:rsidR="00913D7A" w:rsidRPr="00EF5447" w:rsidRDefault="00913D7A" w:rsidP="00290FB6">
            <w:pPr>
              <w:pStyle w:val="TAC"/>
              <w:rPr>
                <w:rFonts w:eastAsia="Malgun Gothic"/>
                <w:kern w:val="2"/>
                <w:szCs w:val="24"/>
                <w:lang w:eastAsia="ko-KR"/>
              </w:rPr>
            </w:pPr>
            <w:r w:rsidRPr="00EF5447">
              <w:rPr>
                <w:rFonts w:cs="Arial"/>
                <w:kern w:val="2"/>
                <w:szCs w:val="24"/>
                <w:lang w:eastAsia="zh-TW"/>
              </w:rPr>
              <w:t>N/A</w:t>
            </w:r>
          </w:p>
        </w:tc>
        <w:tc>
          <w:tcPr>
            <w:tcW w:w="1248" w:type="dxa"/>
            <w:shd w:val="clear" w:color="auto" w:fill="auto"/>
          </w:tcPr>
          <w:p w14:paraId="0D589798"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44197E75" w14:textId="77777777" w:rsidTr="00290FB6">
        <w:trPr>
          <w:trHeight w:val="54"/>
          <w:jc w:val="center"/>
        </w:trPr>
        <w:tc>
          <w:tcPr>
            <w:tcW w:w="2258" w:type="dxa"/>
            <w:tcBorders>
              <w:top w:val="nil"/>
              <w:bottom w:val="nil"/>
            </w:tcBorders>
            <w:shd w:val="clear" w:color="auto" w:fill="auto"/>
          </w:tcPr>
          <w:p w14:paraId="4971F9D5" w14:textId="77777777" w:rsidR="00913D7A" w:rsidRPr="00EF5447" w:rsidRDefault="00913D7A" w:rsidP="00290FB6">
            <w:pPr>
              <w:pStyle w:val="TAC"/>
            </w:pPr>
          </w:p>
        </w:tc>
        <w:tc>
          <w:tcPr>
            <w:tcW w:w="878" w:type="dxa"/>
            <w:shd w:val="clear" w:color="auto" w:fill="auto"/>
          </w:tcPr>
          <w:p w14:paraId="348A33ED" w14:textId="77777777" w:rsidR="00913D7A" w:rsidRPr="00EF5447" w:rsidRDefault="00913D7A" w:rsidP="00290FB6">
            <w:pPr>
              <w:pStyle w:val="TAC"/>
              <w:rPr>
                <w:lang w:eastAsia="zh-CN"/>
              </w:rPr>
            </w:pPr>
            <w:r w:rsidRPr="00EF5447">
              <w:rPr>
                <w:rFonts w:cs="Arial"/>
                <w:lang w:eastAsia="zh-TW"/>
              </w:rPr>
              <w:t>8</w:t>
            </w:r>
          </w:p>
        </w:tc>
        <w:tc>
          <w:tcPr>
            <w:tcW w:w="1066" w:type="dxa"/>
            <w:shd w:val="clear" w:color="auto" w:fill="auto"/>
            <w:noWrap/>
          </w:tcPr>
          <w:p w14:paraId="34F6D2E1" w14:textId="77777777" w:rsidR="00913D7A" w:rsidRPr="00EF5447" w:rsidRDefault="00913D7A" w:rsidP="00290FB6">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7C04DC06"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6179CDA9"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18D3B36C" w14:textId="77777777" w:rsidR="00913D7A" w:rsidRPr="00EF5447" w:rsidRDefault="00913D7A" w:rsidP="00290FB6">
            <w:pPr>
              <w:pStyle w:val="TAC"/>
              <w:rPr>
                <w:kern w:val="2"/>
                <w:szCs w:val="24"/>
                <w:lang w:eastAsia="zh-CN"/>
              </w:rPr>
            </w:pPr>
            <w:r w:rsidRPr="00EF5447">
              <w:rPr>
                <w:rFonts w:eastAsia="Malgun Gothic" w:cs="Arial"/>
                <w:lang w:eastAsia="ko-KR"/>
              </w:rPr>
              <w:t>940</w:t>
            </w:r>
          </w:p>
        </w:tc>
        <w:tc>
          <w:tcPr>
            <w:tcW w:w="917" w:type="dxa"/>
            <w:shd w:val="clear" w:color="auto" w:fill="auto"/>
          </w:tcPr>
          <w:p w14:paraId="0C9706B6" w14:textId="77777777" w:rsidR="00913D7A" w:rsidRPr="00EF5447" w:rsidRDefault="00913D7A" w:rsidP="00290FB6">
            <w:pPr>
              <w:pStyle w:val="TAC"/>
              <w:rPr>
                <w:rFonts w:eastAsia="Malgun Gothic"/>
                <w:kern w:val="2"/>
                <w:szCs w:val="24"/>
                <w:lang w:eastAsia="ko-KR"/>
              </w:rPr>
            </w:pPr>
            <w:r w:rsidRPr="00EF5447">
              <w:rPr>
                <w:rFonts w:cs="Arial"/>
                <w:lang w:eastAsia="zh-TW"/>
              </w:rPr>
              <w:t>30.5</w:t>
            </w:r>
          </w:p>
        </w:tc>
        <w:tc>
          <w:tcPr>
            <w:tcW w:w="1248" w:type="dxa"/>
            <w:shd w:val="clear" w:color="auto" w:fill="auto"/>
          </w:tcPr>
          <w:p w14:paraId="18E92ABE" w14:textId="77777777" w:rsidR="00913D7A" w:rsidRPr="00EF5447" w:rsidRDefault="00913D7A" w:rsidP="00290FB6">
            <w:pPr>
              <w:pStyle w:val="TAC"/>
              <w:rPr>
                <w:rFonts w:eastAsia="Malgun Gothic" w:cs="Arial"/>
                <w:lang w:eastAsia="ko-KR"/>
              </w:rPr>
            </w:pPr>
            <w:r w:rsidRPr="00EF5447">
              <w:rPr>
                <w:rFonts w:eastAsia="Malgun Gothic" w:cs="Arial"/>
                <w:lang w:eastAsia="ko-KR"/>
              </w:rPr>
              <w:t>IMD2</w:t>
            </w:r>
          </w:p>
        </w:tc>
      </w:tr>
      <w:tr w:rsidR="00913D7A" w:rsidRPr="00EF5447" w14:paraId="5A133E5E" w14:textId="77777777" w:rsidTr="00290FB6">
        <w:trPr>
          <w:trHeight w:val="54"/>
          <w:jc w:val="center"/>
        </w:trPr>
        <w:tc>
          <w:tcPr>
            <w:tcW w:w="2258" w:type="dxa"/>
            <w:tcBorders>
              <w:top w:val="nil"/>
              <w:bottom w:val="single" w:sz="4" w:space="0" w:color="auto"/>
            </w:tcBorders>
            <w:shd w:val="clear" w:color="auto" w:fill="auto"/>
          </w:tcPr>
          <w:p w14:paraId="21153AA1" w14:textId="77777777" w:rsidR="00913D7A" w:rsidRPr="00EF5447" w:rsidRDefault="00913D7A" w:rsidP="00290FB6">
            <w:pPr>
              <w:pStyle w:val="TAC"/>
            </w:pPr>
          </w:p>
        </w:tc>
        <w:tc>
          <w:tcPr>
            <w:tcW w:w="878" w:type="dxa"/>
            <w:shd w:val="clear" w:color="auto" w:fill="auto"/>
          </w:tcPr>
          <w:p w14:paraId="4676EA16" w14:textId="77777777" w:rsidR="00913D7A" w:rsidRPr="00EF5447" w:rsidRDefault="00913D7A" w:rsidP="00290FB6">
            <w:pPr>
              <w:pStyle w:val="TAC"/>
              <w:rPr>
                <w:lang w:eastAsia="zh-CN"/>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5AFF1F4A" w14:textId="77777777" w:rsidR="00913D7A" w:rsidRPr="00EF5447" w:rsidRDefault="00913D7A" w:rsidP="00290FB6">
            <w:pPr>
              <w:pStyle w:val="TAC"/>
              <w:rPr>
                <w:kern w:val="2"/>
                <w:szCs w:val="24"/>
                <w:lang w:eastAsia="zh-CN"/>
              </w:rPr>
            </w:pPr>
            <w:r w:rsidRPr="00EF5447">
              <w:rPr>
                <w:rFonts w:eastAsia="Malgun Gothic" w:cs="Arial"/>
                <w:lang w:eastAsia="ko-KR"/>
              </w:rPr>
              <w:t>3470</w:t>
            </w:r>
          </w:p>
        </w:tc>
        <w:tc>
          <w:tcPr>
            <w:tcW w:w="746" w:type="dxa"/>
            <w:shd w:val="clear" w:color="auto" w:fill="auto"/>
            <w:noWrap/>
          </w:tcPr>
          <w:p w14:paraId="086036CC"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10</w:t>
            </w:r>
          </w:p>
        </w:tc>
        <w:tc>
          <w:tcPr>
            <w:tcW w:w="877" w:type="dxa"/>
            <w:shd w:val="clear" w:color="auto" w:fill="auto"/>
            <w:noWrap/>
          </w:tcPr>
          <w:p w14:paraId="6E22EC93" w14:textId="77777777" w:rsidR="00913D7A" w:rsidRPr="00EF5447" w:rsidRDefault="00913D7A" w:rsidP="00290FB6">
            <w:pPr>
              <w:pStyle w:val="TAC"/>
              <w:rPr>
                <w:rFonts w:eastAsia="Malgun Gothic"/>
                <w:kern w:val="2"/>
                <w:szCs w:val="24"/>
                <w:lang w:eastAsia="ko-KR"/>
              </w:rPr>
            </w:pPr>
            <w:r w:rsidRPr="00EF5447">
              <w:rPr>
                <w:rFonts w:cs="Arial"/>
                <w:kern w:val="2"/>
                <w:szCs w:val="24"/>
                <w:lang w:eastAsia="zh-TW"/>
              </w:rPr>
              <w:t>50</w:t>
            </w:r>
          </w:p>
        </w:tc>
        <w:tc>
          <w:tcPr>
            <w:tcW w:w="1299" w:type="dxa"/>
            <w:shd w:val="clear" w:color="auto" w:fill="auto"/>
            <w:noWrap/>
          </w:tcPr>
          <w:p w14:paraId="4CDAB3A5" w14:textId="77777777" w:rsidR="00913D7A" w:rsidRPr="00EF5447" w:rsidRDefault="00913D7A" w:rsidP="00290FB6">
            <w:pPr>
              <w:pStyle w:val="TAC"/>
              <w:rPr>
                <w:kern w:val="2"/>
                <w:szCs w:val="24"/>
                <w:lang w:eastAsia="zh-CN"/>
              </w:rPr>
            </w:pPr>
            <w:r w:rsidRPr="00EF5447">
              <w:rPr>
                <w:rFonts w:eastAsia="Malgun Gothic" w:cs="Arial"/>
                <w:lang w:eastAsia="ko-KR"/>
              </w:rPr>
              <w:t>3470</w:t>
            </w:r>
          </w:p>
        </w:tc>
        <w:tc>
          <w:tcPr>
            <w:tcW w:w="917" w:type="dxa"/>
            <w:shd w:val="clear" w:color="auto" w:fill="auto"/>
          </w:tcPr>
          <w:p w14:paraId="7D2A9EAC"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6716359A"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0C6432DE" w14:textId="77777777" w:rsidTr="00290FB6">
        <w:trPr>
          <w:trHeight w:val="54"/>
          <w:jc w:val="center"/>
        </w:trPr>
        <w:tc>
          <w:tcPr>
            <w:tcW w:w="2258" w:type="dxa"/>
            <w:tcBorders>
              <w:bottom w:val="nil"/>
            </w:tcBorders>
            <w:shd w:val="clear" w:color="auto" w:fill="auto"/>
          </w:tcPr>
          <w:p w14:paraId="2F4C8BCB" w14:textId="77777777" w:rsidR="00913D7A" w:rsidRPr="00EF5447" w:rsidRDefault="00913D7A" w:rsidP="00290FB6">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w:t>
            </w:r>
            <w:r w:rsidRPr="00EF5447">
              <w:rPr>
                <w:rFonts w:cs="Arial"/>
                <w:lang w:eastAsia="zh-CN"/>
              </w:rPr>
              <w:t>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78" w:type="dxa"/>
            <w:shd w:val="clear" w:color="auto" w:fill="auto"/>
          </w:tcPr>
          <w:p w14:paraId="269BB6F3" w14:textId="77777777" w:rsidR="00913D7A" w:rsidRPr="00EF5447" w:rsidRDefault="00913D7A" w:rsidP="00290FB6">
            <w:pPr>
              <w:pStyle w:val="TAC"/>
              <w:rPr>
                <w:lang w:eastAsia="zh-CN"/>
              </w:rPr>
            </w:pPr>
            <w:r w:rsidRPr="00EF5447">
              <w:rPr>
                <w:rFonts w:cs="Arial"/>
                <w:lang w:eastAsia="zh-TW"/>
              </w:rPr>
              <w:t>7</w:t>
            </w:r>
          </w:p>
        </w:tc>
        <w:tc>
          <w:tcPr>
            <w:tcW w:w="1066" w:type="dxa"/>
            <w:shd w:val="clear" w:color="auto" w:fill="auto"/>
            <w:noWrap/>
          </w:tcPr>
          <w:p w14:paraId="3EC657B4" w14:textId="77777777" w:rsidR="00913D7A" w:rsidRPr="00EF5447" w:rsidRDefault="00913D7A" w:rsidP="00290FB6">
            <w:pPr>
              <w:pStyle w:val="TAC"/>
              <w:rPr>
                <w:kern w:val="2"/>
                <w:szCs w:val="24"/>
                <w:lang w:eastAsia="zh-CN"/>
              </w:rPr>
            </w:pPr>
            <w:r w:rsidRPr="00EF5447">
              <w:rPr>
                <w:rFonts w:eastAsia="Malgun Gothic" w:cs="Arial"/>
                <w:lang w:eastAsia="ko-KR"/>
              </w:rPr>
              <w:t>2520</w:t>
            </w:r>
          </w:p>
        </w:tc>
        <w:tc>
          <w:tcPr>
            <w:tcW w:w="746" w:type="dxa"/>
            <w:shd w:val="clear" w:color="auto" w:fill="auto"/>
            <w:noWrap/>
          </w:tcPr>
          <w:p w14:paraId="5A1F5C8C" w14:textId="77777777" w:rsidR="00913D7A" w:rsidRPr="00EF5447" w:rsidRDefault="00913D7A" w:rsidP="00290FB6">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002E3DA1" w14:textId="77777777" w:rsidR="00913D7A" w:rsidRPr="00EF5447" w:rsidRDefault="00913D7A" w:rsidP="00290FB6">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08FF0A01" w14:textId="77777777" w:rsidR="00913D7A" w:rsidRPr="00EF5447" w:rsidRDefault="00913D7A" w:rsidP="00290FB6">
            <w:pPr>
              <w:pStyle w:val="TAC"/>
              <w:rPr>
                <w:kern w:val="2"/>
                <w:szCs w:val="24"/>
                <w:lang w:eastAsia="zh-CN"/>
              </w:rPr>
            </w:pPr>
            <w:r w:rsidRPr="00EF5447">
              <w:rPr>
                <w:rFonts w:cs="Arial"/>
                <w:lang w:eastAsia="ja-JP"/>
              </w:rPr>
              <w:t>2640</w:t>
            </w:r>
          </w:p>
        </w:tc>
        <w:tc>
          <w:tcPr>
            <w:tcW w:w="917" w:type="dxa"/>
            <w:shd w:val="clear" w:color="auto" w:fill="auto"/>
          </w:tcPr>
          <w:p w14:paraId="3B2F8AE7"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9F08D29"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2F6A4093" w14:textId="77777777" w:rsidTr="00290FB6">
        <w:trPr>
          <w:trHeight w:val="54"/>
          <w:jc w:val="center"/>
        </w:trPr>
        <w:tc>
          <w:tcPr>
            <w:tcW w:w="2258" w:type="dxa"/>
            <w:tcBorders>
              <w:top w:val="nil"/>
              <w:bottom w:val="nil"/>
            </w:tcBorders>
            <w:shd w:val="clear" w:color="auto" w:fill="auto"/>
          </w:tcPr>
          <w:p w14:paraId="7B00215F" w14:textId="77777777" w:rsidR="00913D7A" w:rsidRPr="00EF5447" w:rsidRDefault="00913D7A" w:rsidP="00290FB6">
            <w:pPr>
              <w:pStyle w:val="TAC"/>
            </w:pPr>
          </w:p>
        </w:tc>
        <w:tc>
          <w:tcPr>
            <w:tcW w:w="878" w:type="dxa"/>
            <w:shd w:val="clear" w:color="auto" w:fill="auto"/>
          </w:tcPr>
          <w:p w14:paraId="4F0D3897" w14:textId="77777777" w:rsidR="00913D7A" w:rsidRPr="00EF5447" w:rsidRDefault="00913D7A" w:rsidP="00290FB6">
            <w:pPr>
              <w:pStyle w:val="TAC"/>
              <w:rPr>
                <w:lang w:eastAsia="zh-CN"/>
              </w:rPr>
            </w:pPr>
            <w:r w:rsidRPr="00EF5447">
              <w:rPr>
                <w:rFonts w:cs="Arial"/>
                <w:lang w:eastAsia="zh-TW"/>
              </w:rPr>
              <w:t>8</w:t>
            </w:r>
          </w:p>
        </w:tc>
        <w:tc>
          <w:tcPr>
            <w:tcW w:w="1066" w:type="dxa"/>
            <w:shd w:val="clear" w:color="auto" w:fill="auto"/>
            <w:noWrap/>
          </w:tcPr>
          <w:p w14:paraId="4940D518" w14:textId="77777777" w:rsidR="00913D7A" w:rsidRPr="00EF5447" w:rsidRDefault="00913D7A" w:rsidP="00290FB6">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573BC432" w14:textId="77777777" w:rsidR="00913D7A" w:rsidRPr="00EF5447" w:rsidRDefault="00913D7A" w:rsidP="00290FB6">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2AE2A122" w14:textId="77777777" w:rsidR="00913D7A" w:rsidRPr="00EF5447" w:rsidRDefault="00913D7A" w:rsidP="00290FB6">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534C6F90" w14:textId="77777777" w:rsidR="00913D7A" w:rsidRPr="00EF5447" w:rsidRDefault="00913D7A" w:rsidP="00290FB6">
            <w:pPr>
              <w:pStyle w:val="TAC"/>
              <w:rPr>
                <w:kern w:val="2"/>
                <w:szCs w:val="24"/>
                <w:lang w:eastAsia="zh-CN"/>
              </w:rPr>
            </w:pPr>
            <w:r w:rsidRPr="00EF5447">
              <w:rPr>
                <w:rFonts w:eastAsia="Malgun Gothic" w:cs="Arial"/>
                <w:lang w:eastAsia="ko-KR"/>
              </w:rPr>
              <w:t>940</w:t>
            </w:r>
          </w:p>
        </w:tc>
        <w:tc>
          <w:tcPr>
            <w:tcW w:w="917" w:type="dxa"/>
            <w:shd w:val="clear" w:color="auto" w:fill="auto"/>
          </w:tcPr>
          <w:p w14:paraId="3660DBD4" w14:textId="77777777" w:rsidR="00913D7A" w:rsidRPr="00EF5447" w:rsidRDefault="00913D7A" w:rsidP="00290FB6">
            <w:pPr>
              <w:pStyle w:val="TAC"/>
              <w:rPr>
                <w:rFonts w:eastAsia="Malgun Gothic"/>
                <w:kern w:val="2"/>
                <w:szCs w:val="24"/>
                <w:lang w:eastAsia="ko-KR"/>
              </w:rPr>
            </w:pPr>
            <w:r w:rsidRPr="00EF5447">
              <w:rPr>
                <w:rFonts w:cs="Arial"/>
                <w:lang w:eastAsia="zh-TW"/>
              </w:rPr>
              <w:t>3.1</w:t>
            </w:r>
          </w:p>
        </w:tc>
        <w:tc>
          <w:tcPr>
            <w:tcW w:w="1248" w:type="dxa"/>
            <w:shd w:val="clear" w:color="auto" w:fill="auto"/>
          </w:tcPr>
          <w:p w14:paraId="3CDE18CD" w14:textId="77777777" w:rsidR="00913D7A" w:rsidRPr="00EF5447" w:rsidRDefault="00913D7A" w:rsidP="00290FB6">
            <w:pPr>
              <w:pStyle w:val="TAC"/>
              <w:rPr>
                <w:rFonts w:eastAsia="Malgun Gothic" w:cs="Arial"/>
                <w:lang w:eastAsia="ko-KR"/>
              </w:rPr>
            </w:pPr>
            <w:r w:rsidRPr="00EF5447">
              <w:rPr>
                <w:rFonts w:eastAsia="Malgun Gothic" w:cs="Arial"/>
                <w:lang w:eastAsia="ko-KR"/>
              </w:rPr>
              <w:t>IMD5</w:t>
            </w:r>
          </w:p>
        </w:tc>
      </w:tr>
      <w:tr w:rsidR="00913D7A" w:rsidRPr="00EF5447" w14:paraId="78F647EF" w14:textId="77777777" w:rsidTr="00290FB6">
        <w:trPr>
          <w:trHeight w:val="54"/>
          <w:jc w:val="center"/>
        </w:trPr>
        <w:tc>
          <w:tcPr>
            <w:tcW w:w="2258" w:type="dxa"/>
            <w:tcBorders>
              <w:top w:val="nil"/>
              <w:bottom w:val="single" w:sz="4" w:space="0" w:color="auto"/>
            </w:tcBorders>
            <w:shd w:val="clear" w:color="auto" w:fill="auto"/>
          </w:tcPr>
          <w:p w14:paraId="1A3C018D" w14:textId="77777777" w:rsidR="00913D7A" w:rsidRPr="00EF5447" w:rsidRDefault="00913D7A" w:rsidP="00290FB6">
            <w:pPr>
              <w:pStyle w:val="TAC"/>
            </w:pPr>
          </w:p>
        </w:tc>
        <w:tc>
          <w:tcPr>
            <w:tcW w:w="878" w:type="dxa"/>
            <w:shd w:val="clear" w:color="auto" w:fill="auto"/>
          </w:tcPr>
          <w:p w14:paraId="0B142FE7" w14:textId="77777777" w:rsidR="00913D7A" w:rsidRPr="00EF5447" w:rsidRDefault="00913D7A" w:rsidP="00290FB6">
            <w:pPr>
              <w:pStyle w:val="TAC"/>
              <w:rPr>
                <w:lang w:eastAsia="zh-CN"/>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207E74CE" w14:textId="77777777" w:rsidR="00913D7A" w:rsidRPr="00EF5447" w:rsidRDefault="00913D7A" w:rsidP="00290FB6">
            <w:pPr>
              <w:pStyle w:val="TAC"/>
              <w:rPr>
                <w:kern w:val="2"/>
                <w:szCs w:val="24"/>
                <w:lang w:eastAsia="zh-CN"/>
              </w:rPr>
            </w:pPr>
            <w:r w:rsidRPr="00EF5447">
              <w:rPr>
                <w:rFonts w:cs="Arial"/>
              </w:rPr>
              <w:t>3310</w:t>
            </w:r>
          </w:p>
        </w:tc>
        <w:tc>
          <w:tcPr>
            <w:tcW w:w="746" w:type="dxa"/>
            <w:shd w:val="clear" w:color="auto" w:fill="auto"/>
            <w:noWrap/>
          </w:tcPr>
          <w:p w14:paraId="2E53CC0B" w14:textId="77777777" w:rsidR="00913D7A" w:rsidRPr="00EF5447" w:rsidRDefault="00913D7A" w:rsidP="00290FB6">
            <w:pPr>
              <w:pStyle w:val="TAC"/>
              <w:rPr>
                <w:rFonts w:eastAsia="Malgun Gothic"/>
                <w:kern w:val="2"/>
                <w:szCs w:val="24"/>
                <w:lang w:eastAsia="ko-KR"/>
              </w:rPr>
            </w:pPr>
            <w:r w:rsidRPr="00EF5447">
              <w:rPr>
                <w:rFonts w:cs="Arial"/>
                <w:lang w:eastAsia="zh-CN"/>
              </w:rPr>
              <w:t>10</w:t>
            </w:r>
          </w:p>
        </w:tc>
        <w:tc>
          <w:tcPr>
            <w:tcW w:w="877" w:type="dxa"/>
            <w:shd w:val="clear" w:color="auto" w:fill="auto"/>
            <w:noWrap/>
          </w:tcPr>
          <w:p w14:paraId="5FC7873A" w14:textId="77777777" w:rsidR="00913D7A" w:rsidRPr="00EF5447" w:rsidRDefault="00913D7A" w:rsidP="00290FB6">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049BB5FC" w14:textId="77777777" w:rsidR="00913D7A" w:rsidRPr="00EF5447" w:rsidRDefault="00913D7A" w:rsidP="00290FB6">
            <w:pPr>
              <w:pStyle w:val="TAC"/>
              <w:rPr>
                <w:kern w:val="2"/>
                <w:szCs w:val="24"/>
                <w:lang w:eastAsia="zh-CN"/>
              </w:rPr>
            </w:pPr>
            <w:r w:rsidRPr="00EF5447">
              <w:rPr>
                <w:rFonts w:cs="Arial"/>
              </w:rPr>
              <w:t>3310</w:t>
            </w:r>
          </w:p>
        </w:tc>
        <w:tc>
          <w:tcPr>
            <w:tcW w:w="917" w:type="dxa"/>
            <w:shd w:val="clear" w:color="auto" w:fill="auto"/>
          </w:tcPr>
          <w:p w14:paraId="64A125F7"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153A4F06"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3C7B03E6" w14:textId="77777777" w:rsidTr="00290FB6">
        <w:trPr>
          <w:trHeight w:val="54"/>
          <w:jc w:val="center"/>
        </w:trPr>
        <w:tc>
          <w:tcPr>
            <w:tcW w:w="2258" w:type="dxa"/>
            <w:tcBorders>
              <w:bottom w:val="nil"/>
            </w:tcBorders>
            <w:shd w:val="clear" w:color="auto" w:fill="auto"/>
          </w:tcPr>
          <w:p w14:paraId="1B3282DA" w14:textId="77777777" w:rsidR="00913D7A" w:rsidRPr="00EF5447" w:rsidRDefault="00913D7A" w:rsidP="00290FB6">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78" w:type="dxa"/>
            <w:shd w:val="clear" w:color="auto" w:fill="auto"/>
          </w:tcPr>
          <w:p w14:paraId="7BD2B5BD" w14:textId="77777777" w:rsidR="00913D7A" w:rsidRPr="00EF5447" w:rsidRDefault="00913D7A" w:rsidP="00290FB6">
            <w:pPr>
              <w:pStyle w:val="TAC"/>
              <w:rPr>
                <w:lang w:eastAsia="zh-CN"/>
              </w:rPr>
            </w:pPr>
            <w:r w:rsidRPr="00EF5447">
              <w:rPr>
                <w:rFonts w:cs="Arial"/>
                <w:lang w:eastAsia="zh-TW"/>
              </w:rPr>
              <w:t>7</w:t>
            </w:r>
          </w:p>
        </w:tc>
        <w:tc>
          <w:tcPr>
            <w:tcW w:w="1066" w:type="dxa"/>
            <w:shd w:val="clear" w:color="auto" w:fill="auto"/>
            <w:noWrap/>
          </w:tcPr>
          <w:p w14:paraId="5D931DFA" w14:textId="77777777" w:rsidR="00913D7A" w:rsidRPr="00EF5447" w:rsidRDefault="00913D7A" w:rsidP="00290FB6">
            <w:pPr>
              <w:pStyle w:val="TAC"/>
              <w:rPr>
                <w:kern w:val="2"/>
                <w:szCs w:val="24"/>
                <w:lang w:eastAsia="zh-CN"/>
              </w:rPr>
            </w:pPr>
            <w:r w:rsidRPr="00EF5447">
              <w:rPr>
                <w:rFonts w:eastAsia="Malgun Gothic" w:cs="Arial"/>
                <w:lang w:eastAsia="ko-KR"/>
              </w:rPr>
              <w:t>2530</w:t>
            </w:r>
          </w:p>
        </w:tc>
        <w:tc>
          <w:tcPr>
            <w:tcW w:w="746" w:type="dxa"/>
            <w:shd w:val="clear" w:color="auto" w:fill="auto"/>
            <w:noWrap/>
          </w:tcPr>
          <w:p w14:paraId="6FF1E5A5"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2E03E560"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66836638" w14:textId="77777777" w:rsidR="00913D7A" w:rsidRPr="00EF5447" w:rsidRDefault="00913D7A" w:rsidP="00290FB6">
            <w:pPr>
              <w:pStyle w:val="TAC"/>
              <w:rPr>
                <w:kern w:val="2"/>
                <w:szCs w:val="24"/>
                <w:lang w:eastAsia="zh-CN"/>
              </w:rPr>
            </w:pPr>
            <w:r w:rsidRPr="00EF5447">
              <w:rPr>
                <w:rFonts w:eastAsia="Malgun Gothic" w:cs="Arial"/>
                <w:lang w:eastAsia="ko-KR"/>
              </w:rPr>
              <w:t>2650</w:t>
            </w:r>
          </w:p>
        </w:tc>
        <w:tc>
          <w:tcPr>
            <w:tcW w:w="917" w:type="dxa"/>
            <w:shd w:val="clear" w:color="auto" w:fill="auto"/>
          </w:tcPr>
          <w:p w14:paraId="59F56415" w14:textId="77777777" w:rsidR="00913D7A" w:rsidRPr="00EF5447" w:rsidRDefault="00913D7A" w:rsidP="00290FB6">
            <w:pPr>
              <w:pStyle w:val="TAC"/>
              <w:rPr>
                <w:rFonts w:eastAsia="Malgun Gothic"/>
                <w:kern w:val="2"/>
                <w:szCs w:val="24"/>
                <w:lang w:eastAsia="ko-KR"/>
              </w:rPr>
            </w:pPr>
            <w:r w:rsidRPr="00EF5447">
              <w:rPr>
                <w:rFonts w:cs="Arial"/>
                <w:lang w:eastAsia="zh-TW"/>
              </w:rPr>
              <w:t>28</w:t>
            </w:r>
          </w:p>
        </w:tc>
        <w:tc>
          <w:tcPr>
            <w:tcW w:w="1248" w:type="dxa"/>
            <w:shd w:val="clear" w:color="auto" w:fill="auto"/>
          </w:tcPr>
          <w:p w14:paraId="360D6F7E" w14:textId="77777777" w:rsidR="00913D7A" w:rsidRPr="00EF5447" w:rsidRDefault="00913D7A" w:rsidP="00290FB6">
            <w:pPr>
              <w:pStyle w:val="TAC"/>
              <w:rPr>
                <w:rFonts w:eastAsia="Malgun Gothic" w:cs="Arial"/>
                <w:lang w:eastAsia="ko-KR"/>
              </w:rPr>
            </w:pPr>
            <w:r w:rsidRPr="00EF5447">
              <w:rPr>
                <w:rFonts w:eastAsia="Malgun Gothic" w:cs="Arial"/>
                <w:lang w:eastAsia="ko-KR"/>
              </w:rPr>
              <w:t>IMD2</w:t>
            </w:r>
          </w:p>
        </w:tc>
      </w:tr>
      <w:tr w:rsidR="00913D7A" w:rsidRPr="00EF5447" w14:paraId="4A998E5B" w14:textId="77777777" w:rsidTr="00290FB6">
        <w:trPr>
          <w:trHeight w:val="54"/>
          <w:jc w:val="center"/>
        </w:trPr>
        <w:tc>
          <w:tcPr>
            <w:tcW w:w="2258" w:type="dxa"/>
            <w:tcBorders>
              <w:top w:val="nil"/>
              <w:bottom w:val="nil"/>
            </w:tcBorders>
            <w:shd w:val="clear" w:color="auto" w:fill="auto"/>
          </w:tcPr>
          <w:p w14:paraId="56516133" w14:textId="77777777" w:rsidR="00913D7A" w:rsidRPr="00EF5447" w:rsidRDefault="00913D7A" w:rsidP="00290FB6">
            <w:pPr>
              <w:pStyle w:val="TAC"/>
            </w:pPr>
          </w:p>
        </w:tc>
        <w:tc>
          <w:tcPr>
            <w:tcW w:w="878" w:type="dxa"/>
            <w:shd w:val="clear" w:color="auto" w:fill="auto"/>
          </w:tcPr>
          <w:p w14:paraId="0B0AC8C8" w14:textId="77777777" w:rsidR="00913D7A" w:rsidRPr="00EF5447" w:rsidRDefault="00913D7A" w:rsidP="00290FB6">
            <w:pPr>
              <w:pStyle w:val="TAC"/>
              <w:rPr>
                <w:lang w:eastAsia="zh-CN"/>
              </w:rPr>
            </w:pPr>
            <w:r w:rsidRPr="00EF5447">
              <w:rPr>
                <w:rFonts w:cs="Arial"/>
                <w:lang w:eastAsia="zh-TW"/>
              </w:rPr>
              <w:t>8</w:t>
            </w:r>
          </w:p>
        </w:tc>
        <w:tc>
          <w:tcPr>
            <w:tcW w:w="1066" w:type="dxa"/>
            <w:shd w:val="clear" w:color="auto" w:fill="auto"/>
            <w:noWrap/>
          </w:tcPr>
          <w:p w14:paraId="37C55FAC" w14:textId="77777777" w:rsidR="00913D7A" w:rsidRPr="00EF5447" w:rsidRDefault="00913D7A" w:rsidP="00290FB6">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29F41A1C"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149A68BC"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02B0AF7F" w14:textId="77777777" w:rsidR="00913D7A" w:rsidRPr="00EF5447" w:rsidRDefault="00913D7A" w:rsidP="00290FB6">
            <w:pPr>
              <w:pStyle w:val="TAC"/>
              <w:rPr>
                <w:kern w:val="2"/>
                <w:szCs w:val="24"/>
                <w:lang w:eastAsia="zh-CN"/>
              </w:rPr>
            </w:pPr>
            <w:r w:rsidRPr="00EF5447">
              <w:rPr>
                <w:rFonts w:eastAsia="Malgun Gothic" w:cs="Arial"/>
                <w:lang w:eastAsia="ko-KR"/>
              </w:rPr>
              <w:t>940</w:t>
            </w:r>
          </w:p>
        </w:tc>
        <w:tc>
          <w:tcPr>
            <w:tcW w:w="917" w:type="dxa"/>
            <w:shd w:val="clear" w:color="auto" w:fill="auto"/>
          </w:tcPr>
          <w:p w14:paraId="4F493B48"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47741013"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7172C923" w14:textId="77777777" w:rsidTr="00290FB6">
        <w:trPr>
          <w:trHeight w:val="54"/>
          <w:jc w:val="center"/>
        </w:trPr>
        <w:tc>
          <w:tcPr>
            <w:tcW w:w="2258" w:type="dxa"/>
            <w:tcBorders>
              <w:top w:val="nil"/>
              <w:bottom w:val="single" w:sz="4" w:space="0" w:color="auto"/>
            </w:tcBorders>
            <w:shd w:val="clear" w:color="auto" w:fill="auto"/>
          </w:tcPr>
          <w:p w14:paraId="7FF710A5" w14:textId="77777777" w:rsidR="00913D7A" w:rsidRPr="00EF5447" w:rsidRDefault="00913D7A" w:rsidP="00290FB6">
            <w:pPr>
              <w:pStyle w:val="TAC"/>
            </w:pPr>
          </w:p>
        </w:tc>
        <w:tc>
          <w:tcPr>
            <w:tcW w:w="878" w:type="dxa"/>
            <w:shd w:val="clear" w:color="auto" w:fill="auto"/>
          </w:tcPr>
          <w:p w14:paraId="4446971B" w14:textId="77777777" w:rsidR="00913D7A" w:rsidRPr="00EF5447" w:rsidRDefault="00913D7A" w:rsidP="00290FB6">
            <w:pPr>
              <w:pStyle w:val="TAC"/>
              <w:rPr>
                <w:lang w:eastAsia="zh-CN"/>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631FC8BD" w14:textId="77777777" w:rsidR="00913D7A" w:rsidRPr="00EF5447" w:rsidRDefault="00913D7A" w:rsidP="00290FB6">
            <w:pPr>
              <w:pStyle w:val="TAC"/>
              <w:rPr>
                <w:kern w:val="2"/>
                <w:szCs w:val="24"/>
                <w:lang w:eastAsia="zh-CN"/>
              </w:rPr>
            </w:pPr>
            <w:r w:rsidRPr="00EF5447">
              <w:rPr>
                <w:rFonts w:eastAsia="Malgun Gothic" w:cs="Arial"/>
                <w:lang w:eastAsia="ko-KR"/>
              </w:rPr>
              <w:t>3545</w:t>
            </w:r>
          </w:p>
        </w:tc>
        <w:tc>
          <w:tcPr>
            <w:tcW w:w="746" w:type="dxa"/>
            <w:shd w:val="clear" w:color="auto" w:fill="auto"/>
            <w:noWrap/>
          </w:tcPr>
          <w:p w14:paraId="5564E402"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10</w:t>
            </w:r>
          </w:p>
        </w:tc>
        <w:tc>
          <w:tcPr>
            <w:tcW w:w="877" w:type="dxa"/>
            <w:shd w:val="clear" w:color="auto" w:fill="auto"/>
            <w:noWrap/>
          </w:tcPr>
          <w:p w14:paraId="1A8C0967" w14:textId="77777777" w:rsidR="00913D7A" w:rsidRPr="00EF5447" w:rsidRDefault="00913D7A" w:rsidP="00290FB6">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095184BF" w14:textId="77777777" w:rsidR="00913D7A" w:rsidRPr="00EF5447" w:rsidRDefault="00913D7A" w:rsidP="00290FB6">
            <w:pPr>
              <w:pStyle w:val="TAC"/>
              <w:rPr>
                <w:kern w:val="2"/>
                <w:szCs w:val="24"/>
                <w:lang w:eastAsia="zh-CN"/>
              </w:rPr>
            </w:pPr>
            <w:r w:rsidRPr="00EF5447">
              <w:rPr>
                <w:rFonts w:eastAsia="Malgun Gothic" w:cs="Arial"/>
                <w:lang w:eastAsia="ko-KR"/>
              </w:rPr>
              <w:t>3545</w:t>
            </w:r>
          </w:p>
        </w:tc>
        <w:tc>
          <w:tcPr>
            <w:tcW w:w="917" w:type="dxa"/>
            <w:shd w:val="clear" w:color="auto" w:fill="auto"/>
          </w:tcPr>
          <w:p w14:paraId="175E3C13"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15337095"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003E5480" w14:textId="77777777" w:rsidTr="00290FB6">
        <w:trPr>
          <w:trHeight w:val="54"/>
          <w:jc w:val="center"/>
        </w:trPr>
        <w:tc>
          <w:tcPr>
            <w:tcW w:w="2258" w:type="dxa"/>
            <w:tcBorders>
              <w:bottom w:val="nil"/>
            </w:tcBorders>
            <w:shd w:val="clear" w:color="auto" w:fill="auto"/>
          </w:tcPr>
          <w:p w14:paraId="5B9B28B8" w14:textId="77777777" w:rsidR="00913D7A" w:rsidRPr="00EF5447" w:rsidRDefault="00913D7A" w:rsidP="00290FB6">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78</w:t>
            </w:r>
            <w:r w:rsidRPr="00EF5447">
              <w:rPr>
                <w:rFonts w:cs="Arial"/>
              </w:rPr>
              <w:t>A</w:t>
            </w:r>
          </w:p>
        </w:tc>
        <w:tc>
          <w:tcPr>
            <w:tcW w:w="878" w:type="dxa"/>
            <w:shd w:val="clear" w:color="auto" w:fill="auto"/>
          </w:tcPr>
          <w:p w14:paraId="6A75EEFC" w14:textId="77777777" w:rsidR="00913D7A" w:rsidRPr="00EF5447" w:rsidRDefault="00913D7A" w:rsidP="00290FB6">
            <w:pPr>
              <w:pStyle w:val="TAC"/>
              <w:rPr>
                <w:lang w:eastAsia="zh-CN"/>
              </w:rPr>
            </w:pPr>
            <w:r w:rsidRPr="00EF5447">
              <w:rPr>
                <w:rFonts w:cs="Arial"/>
                <w:lang w:eastAsia="zh-TW"/>
              </w:rPr>
              <w:t>7</w:t>
            </w:r>
          </w:p>
        </w:tc>
        <w:tc>
          <w:tcPr>
            <w:tcW w:w="1066" w:type="dxa"/>
            <w:shd w:val="clear" w:color="auto" w:fill="auto"/>
            <w:noWrap/>
          </w:tcPr>
          <w:p w14:paraId="495E3913" w14:textId="77777777" w:rsidR="00913D7A" w:rsidRPr="00EF5447" w:rsidRDefault="00913D7A" w:rsidP="00290FB6">
            <w:pPr>
              <w:pStyle w:val="TAC"/>
              <w:rPr>
                <w:kern w:val="2"/>
                <w:szCs w:val="24"/>
                <w:lang w:eastAsia="zh-CN"/>
              </w:rPr>
            </w:pPr>
            <w:r w:rsidRPr="00EF5447">
              <w:rPr>
                <w:rFonts w:eastAsia="Malgun Gothic" w:cs="Arial"/>
                <w:lang w:eastAsia="ko-KR"/>
              </w:rPr>
              <w:t>2530</w:t>
            </w:r>
          </w:p>
        </w:tc>
        <w:tc>
          <w:tcPr>
            <w:tcW w:w="746" w:type="dxa"/>
            <w:shd w:val="clear" w:color="auto" w:fill="auto"/>
            <w:noWrap/>
          </w:tcPr>
          <w:p w14:paraId="3EC06D96"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7738EB9B"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5DB38A86" w14:textId="77777777" w:rsidR="00913D7A" w:rsidRPr="00EF5447" w:rsidRDefault="00913D7A" w:rsidP="00290FB6">
            <w:pPr>
              <w:pStyle w:val="TAC"/>
              <w:rPr>
                <w:kern w:val="2"/>
                <w:szCs w:val="24"/>
                <w:lang w:eastAsia="zh-CN"/>
              </w:rPr>
            </w:pPr>
            <w:r w:rsidRPr="00EF5447">
              <w:rPr>
                <w:rFonts w:eastAsia="Malgun Gothic" w:cs="Arial"/>
                <w:lang w:eastAsia="ko-KR"/>
              </w:rPr>
              <w:t>2650</w:t>
            </w:r>
          </w:p>
        </w:tc>
        <w:tc>
          <w:tcPr>
            <w:tcW w:w="917" w:type="dxa"/>
            <w:shd w:val="clear" w:color="auto" w:fill="auto"/>
          </w:tcPr>
          <w:p w14:paraId="4BD62234" w14:textId="77777777" w:rsidR="00913D7A" w:rsidRPr="00EF5447" w:rsidRDefault="00913D7A" w:rsidP="00290FB6">
            <w:pPr>
              <w:pStyle w:val="TAC"/>
              <w:rPr>
                <w:rFonts w:eastAsia="Malgun Gothic"/>
                <w:kern w:val="2"/>
                <w:szCs w:val="24"/>
                <w:lang w:eastAsia="ko-KR"/>
              </w:rPr>
            </w:pPr>
            <w:r w:rsidRPr="00EF5447">
              <w:rPr>
                <w:rFonts w:cs="Arial"/>
                <w:kern w:val="2"/>
                <w:szCs w:val="24"/>
                <w:lang w:eastAsia="zh-TW"/>
              </w:rPr>
              <w:t>N/A</w:t>
            </w:r>
          </w:p>
        </w:tc>
        <w:tc>
          <w:tcPr>
            <w:tcW w:w="1248" w:type="dxa"/>
            <w:shd w:val="clear" w:color="auto" w:fill="auto"/>
          </w:tcPr>
          <w:p w14:paraId="70EAF177"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03876EA5" w14:textId="77777777" w:rsidTr="00290FB6">
        <w:trPr>
          <w:trHeight w:val="54"/>
          <w:jc w:val="center"/>
        </w:trPr>
        <w:tc>
          <w:tcPr>
            <w:tcW w:w="2258" w:type="dxa"/>
            <w:tcBorders>
              <w:top w:val="nil"/>
              <w:bottom w:val="nil"/>
            </w:tcBorders>
            <w:shd w:val="clear" w:color="auto" w:fill="auto"/>
          </w:tcPr>
          <w:p w14:paraId="723C661F" w14:textId="77777777" w:rsidR="00913D7A" w:rsidRPr="00EF5447" w:rsidRDefault="00913D7A" w:rsidP="00290FB6">
            <w:pPr>
              <w:pStyle w:val="TAC"/>
            </w:pPr>
          </w:p>
        </w:tc>
        <w:tc>
          <w:tcPr>
            <w:tcW w:w="878" w:type="dxa"/>
            <w:shd w:val="clear" w:color="auto" w:fill="auto"/>
          </w:tcPr>
          <w:p w14:paraId="1226B93D" w14:textId="77777777" w:rsidR="00913D7A" w:rsidRPr="00EF5447" w:rsidRDefault="00913D7A" w:rsidP="00290FB6">
            <w:pPr>
              <w:pStyle w:val="TAC"/>
              <w:rPr>
                <w:lang w:eastAsia="zh-CN"/>
              </w:rPr>
            </w:pPr>
            <w:r w:rsidRPr="00EF5447">
              <w:rPr>
                <w:rFonts w:cs="Arial"/>
                <w:lang w:eastAsia="zh-TW"/>
              </w:rPr>
              <w:t>8</w:t>
            </w:r>
          </w:p>
        </w:tc>
        <w:tc>
          <w:tcPr>
            <w:tcW w:w="1066" w:type="dxa"/>
            <w:shd w:val="clear" w:color="auto" w:fill="auto"/>
            <w:noWrap/>
          </w:tcPr>
          <w:p w14:paraId="729D1254" w14:textId="77777777" w:rsidR="00913D7A" w:rsidRPr="00EF5447" w:rsidRDefault="00913D7A" w:rsidP="00290FB6">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0ED51110"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1EFC3FB2"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4E2461EF" w14:textId="77777777" w:rsidR="00913D7A" w:rsidRPr="00EF5447" w:rsidRDefault="00913D7A" w:rsidP="00290FB6">
            <w:pPr>
              <w:pStyle w:val="TAC"/>
              <w:rPr>
                <w:kern w:val="2"/>
                <w:szCs w:val="24"/>
                <w:lang w:eastAsia="zh-CN"/>
              </w:rPr>
            </w:pPr>
            <w:r w:rsidRPr="00EF5447">
              <w:rPr>
                <w:rFonts w:eastAsia="Malgun Gothic" w:cs="Arial"/>
                <w:lang w:eastAsia="ko-KR"/>
              </w:rPr>
              <w:t>940</w:t>
            </w:r>
          </w:p>
        </w:tc>
        <w:tc>
          <w:tcPr>
            <w:tcW w:w="917" w:type="dxa"/>
            <w:shd w:val="clear" w:color="auto" w:fill="auto"/>
          </w:tcPr>
          <w:p w14:paraId="64CDF898" w14:textId="77777777" w:rsidR="00913D7A" w:rsidRPr="00EF5447" w:rsidRDefault="00913D7A" w:rsidP="00290FB6">
            <w:pPr>
              <w:pStyle w:val="TAC"/>
              <w:rPr>
                <w:rFonts w:eastAsia="Malgun Gothic"/>
                <w:kern w:val="2"/>
                <w:szCs w:val="24"/>
                <w:lang w:eastAsia="ko-KR"/>
              </w:rPr>
            </w:pPr>
            <w:r w:rsidRPr="00EF5447">
              <w:rPr>
                <w:rFonts w:cs="Arial"/>
                <w:lang w:eastAsia="zh-TW"/>
              </w:rPr>
              <w:t>30.5</w:t>
            </w:r>
          </w:p>
        </w:tc>
        <w:tc>
          <w:tcPr>
            <w:tcW w:w="1248" w:type="dxa"/>
            <w:shd w:val="clear" w:color="auto" w:fill="auto"/>
          </w:tcPr>
          <w:p w14:paraId="4CC6D934" w14:textId="77777777" w:rsidR="00913D7A" w:rsidRPr="00EF5447" w:rsidRDefault="00913D7A" w:rsidP="00290FB6">
            <w:pPr>
              <w:pStyle w:val="TAC"/>
              <w:rPr>
                <w:rFonts w:eastAsia="Malgun Gothic" w:cs="Arial"/>
                <w:lang w:eastAsia="ko-KR"/>
              </w:rPr>
            </w:pPr>
            <w:r w:rsidRPr="00EF5447">
              <w:rPr>
                <w:rFonts w:eastAsia="Malgun Gothic" w:cs="Arial"/>
                <w:lang w:eastAsia="ko-KR"/>
              </w:rPr>
              <w:t>IMD2</w:t>
            </w:r>
          </w:p>
        </w:tc>
      </w:tr>
      <w:tr w:rsidR="00913D7A" w:rsidRPr="00EF5447" w14:paraId="41D756C7" w14:textId="77777777" w:rsidTr="00290FB6">
        <w:trPr>
          <w:trHeight w:val="54"/>
          <w:jc w:val="center"/>
        </w:trPr>
        <w:tc>
          <w:tcPr>
            <w:tcW w:w="2258" w:type="dxa"/>
            <w:tcBorders>
              <w:top w:val="nil"/>
              <w:bottom w:val="single" w:sz="4" w:space="0" w:color="auto"/>
            </w:tcBorders>
            <w:shd w:val="clear" w:color="auto" w:fill="auto"/>
          </w:tcPr>
          <w:p w14:paraId="7DAC5FBE" w14:textId="77777777" w:rsidR="00913D7A" w:rsidRPr="00EF5447" w:rsidRDefault="00913D7A" w:rsidP="00290FB6">
            <w:pPr>
              <w:pStyle w:val="TAC"/>
            </w:pPr>
          </w:p>
        </w:tc>
        <w:tc>
          <w:tcPr>
            <w:tcW w:w="878" w:type="dxa"/>
            <w:shd w:val="clear" w:color="auto" w:fill="auto"/>
          </w:tcPr>
          <w:p w14:paraId="58E1F7E1" w14:textId="77777777" w:rsidR="00913D7A" w:rsidRPr="00EF5447" w:rsidRDefault="00913D7A" w:rsidP="00290FB6">
            <w:pPr>
              <w:pStyle w:val="TAC"/>
              <w:rPr>
                <w:lang w:eastAsia="zh-CN"/>
              </w:rPr>
            </w:pPr>
            <w:r w:rsidRPr="00EF5447">
              <w:rPr>
                <w:rFonts w:eastAsia="Malgun Gothic" w:cs="Arial"/>
                <w:lang w:eastAsia="ko-KR"/>
              </w:rPr>
              <w:t>n78</w:t>
            </w:r>
          </w:p>
        </w:tc>
        <w:tc>
          <w:tcPr>
            <w:tcW w:w="1066" w:type="dxa"/>
            <w:shd w:val="clear" w:color="auto" w:fill="auto"/>
            <w:noWrap/>
          </w:tcPr>
          <w:p w14:paraId="6FEF5651" w14:textId="77777777" w:rsidR="00913D7A" w:rsidRPr="00EF5447" w:rsidRDefault="00913D7A" w:rsidP="00290FB6">
            <w:pPr>
              <w:pStyle w:val="TAC"/>
              <w:rPr>
                <w:kern w:val="2"/>
                <w:szCs w:val="24"/>
                <w:lang w:eastAsia="zh-CN"/>
              </w:rPr>
            </w:pPr>
            <w:r w:rsidRPr="00EF5447">
              <w:rPr>
                <w:rFonts w:eastAsia="Malgun Gothic" w:cs="Arial"/>
                <w:lang w:eastAsia="ko-KR"/>
              </w:rPr>
              <w:t>3470</w:t>
            </w:r>
          </w:p>
        </w:tc>
        <w:tc>
          <w:tcPr>
            <w:tcW w:w="746" w:type="dxa"/>
            <w:shd w:val="clear" w:color="auto" w:fill="auto"/>
            <w:noWrap/>
          </w:tcPr>
          <w:p w14:paraId="4BCF4AA0"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10</w:t>
            </w:r>
          </w:p>
        </w:tc>
        <w:tc>
          <w:tcPr>
            <w:tcW w:w="877" w:type="dxa"/>
            <w:shd w:val="clear" w:color="auto" w:fill="auto"/>
            <w:noWrap/>
          </w:tcPr>
          <w:p w14:paraId="6A6EB6DC" w14:textId="77777777" w:rsidR="00913D7A" w:rsidRPr="00EF5447" w:rsidRDefault="00913D7A" w:rsidP="00290FB6">
            <w:pPr>
              <w:pStyle w:val="TAC"/>
              <w:rPr>
                <w:rFonts w:eastAsia="Malgun Gothic"/>
                <w:kern w:val="2"/>
                <w:szCs w:val="24"/>
                <w:lang w:eastAsia="ko-KR"/>
              </w:rPr>
            </w:pPr>
            <w:r w:rsidRPr="00EF5447">
              <w:rPr>
                <w:rFonts w:cs="Arial"/>
                <w:kern w:val="2"/>
                <w:szCs w:val="24"/>
                <w:lang w:eastAsia="zh-TW"/>
              </w:rPr>
              <w:t>50</w:t>
            </w:r>
          </w:p>
        </w:tc>
        <w:tc>
          <w:tcPr>
            <w:tcW w:w="1299" w:type="dxa"/>
            <w:shd w:val="clear" w:color="auto" w:fill="auto"/>
            <w:noWrap/>
          </w:tcPr>
          <w:p w14:paraId="346A14DA" w14:textId="77777777" w:rsidR="00913D7A" w:rsidRPr="00EF5447" w:rsidRDefault="00913D7A" w:rsidP="00290FB6">
            <w:pPr>
              <w:pStyle w:val="TAC"/>
              <w:rPr>
                <w:kern w:val="2"/>
                <w:szCs w:val="24"/>
                <w:lang w:eastAsia="zh-CN"/>
              </w:rPr>
            </w:pPr>
            <w:r w:rsidRPr="00EF5447">
              <w:rPr>
                <w:rFonts w:eastAsia="Malgun Gothic" w:cs="Arial"/>
                <w:lang w:eastAsia="ko-KR"/>
              </w:rPr>
              <w:t>3470</w:t>
            </w:r>
          </w:p>
        </w:tc>
        <w:tc>
          <w:tcPr>
            <w:tcW w:w="917" w:type="dxa"/>
            <w:shd w:val="clear" w:color="auto" w:fill="auto"/>
          </w:tcPr>
          <w:p w14:paraId="64AEBD7E"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1EA883DC"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152651F3" w14:textId="77777777" w:rsidTr="00290FB6">
        <w:trPr>
          <w:trHeight w:val="54"/>
          <w:jc w:val="center"/>
        </w:trPr>
        <w:tc>
          <w:tcPr>
            <w:tcW w:w="2258" w:type="dxa"/>
            <w:tcBorders>
              <w:bottom w:val="nil"/>
            </w:tcBorders>
            <w:shd w:val="clear" w:color="auto" w:fill="auto"/>
          </w:tcPr>
          <w:p w14:paraId="7D28F18C" w14:textId="77777777" w:rsidR="00913D7A" w:rsidRPr="00EF5447" w:rsidRDefault="00913D7A" w:rsidP="00290FB6">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w:t>
            </w:r>
            <w:r w:rsidRPr="00EF5447">
              <w:rPr>
                <w:rFonts w:cs="Arial"/>
                <w:lang w:eastAsia="zh-CN"/>
              </w:rPr>
              <w:t>_</w:t>
            </w:r>
            <w:r w:rsidRPr="00EF5447">
              <w:rPr>
                <w:rFonts w:cs="Arial"/>
                <w:lang w:eastAsia="ja-JP"/>
              </w:rPr>
              <w:t>n</w:t>
            </w:r>
            <w:r w:rsidRPr="00EF5447">
              <w:rPr>
                <w:rFonts w:eastAsia="Malgun Gothic" w:cs="Arial"/>
                <w:lang w:eastAsia="ko-KR"/>
              </w:rPr>
              <w:t>78</w:t>
            </w:r>
            <w:r w:rsidRPr="00EF5447">
              <w:rPr>
                <w:rFonts w:cs="Arial"/>
              </w:rPr>
              <w:t>A</w:t>
            </w:r>
          </w:p>
        </w:tc>
        <w:tc>
          <w:tcPr>
            <w:tcW w:w="878" w:type="dxa"/>
            <w:shd w:val="clear" w:color="auto" w:fill="auto"/>
          </w:tcPr>
          <w:p w14:paraId="26C77F39" w14:textId="77777777" w:rsidR="00913D7A" w:rsidRPr="00EF5447" w:rsidRDefault="00913D7A" w:rsidP="00290FB6">
            <w:pPr>
              <w:pStyle w:val="TAC"/>
              <w:rPr>
                <w:lang w:eastAsia="zh-CN"/>
              </w:rPr>
            </w:pPr>
            <w:r w:rsidRPr="00EF5447">
              <w:rPr>
                <w:rFonts w:cs="Arial"/>
                <w:lang w:eastAsia="zh-TW"/>
              </w:rPr>
              <w:t>7</w:t>
            </w:r>
          </w:p>
        </w:tc>
        <w:tc>
          <w:tcPr>
            <w:tcW w:w="1066" w:type="dxa"/>
            <w:shd w:val="clear" w:color="auto" w:fill="auto"/>
            <w:noWrap/>
          </w:tcPr>
          <w:p w14:paraId="4E686ED2" w14:textId="77777777" w:rsidR="00913D7A" w:rsidRPr="00EF5447" w:rsidRDefault="00913D7A" w:rsidP="00290FB6">
            <w:pPr>
              <w:pStyle w:val="TAC"/>
              <w:rPr>
                <w:kern w:val="2"/>
                <w:szCs w:val="24"/>
                <w:lang w:eastAsia="zh-CN"/>
              </w:rPr>
            </w:pPr>
            <w:r w:rsidRPr="00EF5447">
              <w:rPr>
                <w:rFonts w:eastAsia="Malgun Gothic" w:cs="Arial"/>
                <w:lang w:eastAsia="ko-KR"/>
              </w:rPr>
              <w:t>2520</w:t>
            </w:r>
          </w:p>
        </w:tc>
        <w:tc>
          <w:tcPr>
            <w:tcW w:w="746" w:type="dxa"/>
            <w:shd w:val="clear" w:color="auto" w:fill="auto"/>
            <w:noWrap/>
          </w:tcPr>
          <w:p w14:paraId="17704236" w14:textId="77777777" w:rsidR="00913D7A" w:rsidRPr="00EF5447" w:rsidRDefault="00913D7A" w:rsidP="00290FB6">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48A8D5E0" w14:textId="77777777" w:rsidR="00913D7A" w:rsidRPr="00EF5447" w:rsidRDefault="00913D7A" w:rsidP="00290FB6">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1021DE6D" w14:textId="77777777" w:rsidR="00913D7A" w:rsidRPr="00EF5447" w:rsidRDefault="00913D7A" w:rsidP="00290FB6">
            <w:pPr>
              <w:pStyle w:val="TAC"/>
              <w:rPr>
                <w:kern w:val="2"/>
                <w:szCs w:val="24"/>
                <w:lang w:eastAsia="zh-CN"/>
              </w:rPr>
            </w:pPr>
            <w:r w:rsidRPr="00EF5447">
              <w:rPr>
                <w:rFonts w:cs="Arial"/>
                <w:lang w:eastAsia="ja-JP"/>
              </w:rPr>
              <w:t>2640</w:t>
            </w:r>
          </w:p>
        </w:tc>
        <w:tc>
          <w:tcPr>
            <w:tcW w:w="917" w:type="dxa"/>
            <w:shd w:val="clear" w:color="auto" w:fill="auto"/>
          </w:tcPr>
          <w:p w14:paraId="7E5EAC39"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1102027E"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5E9E8832" w14:textId="77777777" w:rsidTr="00290FB6">
        <w:trPr>
          <w:trHeight w:val="54"/>
          <w:jc w:val="center"/>
        </w:trPr>
        <w:tc>
          <w:tcPr>
            <w:tcW w:w="2258" w:type="dxa"/>
            <w:tcBorders>
              <w:top w:val="nil"/>
              <w:bottom w:val="nil"/>
            </w:tcBorders>
            <w:shd w:val="clear" w:color="auto" w:fill="auto"/>
          </w:tcPr>
          <w:p w14:paraId="7A229743" w14:textId="77777777" w:rsidR="00913D7A" w:rsidRPr="00EF5447" w:rsidRDefault="00913D7A" w:rsidP="00290FB6">
            <w:pPr>
              <w:pStyle w:val="TAC"/>
            </w:pPr>
          </w:p>
        </w:tc>
        <w:tc>
          <w:tcPr>
            <w:tcW w:w="878" w:type="dxa"/>
            <w:shd w:val="clear" w:color="auto" w:fill="auto"/>
          </w:tcPr>
          <w:p w14:paraId="1C11EA31" w14:textId="77777777" w:rsidR="00913D7A" w:rsidRPr="00EF5447" w:rsidRDefault="00913D7A" w:rsidP="00290FB6">
            <w:pPr>
              <w:pStyle w:val="TAC"/>
              <w:rPr>
                <w:lang w:eastAsia="zh-CN"/>
              </w:rPr>
            </w:pPr>
            <w:r w:rsidRPr="00EF5447">
              <w:rPr>
                <w:rFonts w:cs="Arial"/>
                <w:lang w:eastAsia="zh-TW"/>
              </w:rPr>
              <w:t>8</w:t>
            </w:r>
          </w:p>
        </w:tc>
        <w:tc>
          <w:tcPr>
            <w:tcW w:w="1066" w:type="dxa"/>
            <w:shd w:val="clear" w:color="auto" w:fill="auto"/>
            <w:noWrap/>
          </w:tcPr>
          <w:p w14:paraId="76520F39" w14:textId="77777777" w:rsidR="00913D7A" w:rsidRPr="00EF5447" w:rsidRDefault="00913D7A" w:rsidP="00290FB6">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451EEB1A" w14:textId="77777777" w:rsidR="00913D7A" w:rsidRPr="00EF5447" w:rsidRDefault="00913D7A" w:rsidP="00290FB6">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4E2E25C7" w14:textId="77777777" w:rsidR="00913D7A" w:rsidRPr="00EF5447" w:rsidRDefault="00913D7A" w:rsidP="00290FB6">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5B6C1B42" w14:textId="77777777" w:rsidR="00913D7A" w:rsidRPr="00EF5447" w:rsidRDefault="00913D7A" w:rsidP="00290FB6">
            <w:pPr>
              <w:pStyle w:val="TAC"/>
              <w:rPr>
                <w:kern w:val="2"/>
                <w:szCs w:val="24"/>
                <w:lang w:eastAsia="zh-CN"/>
              </w:rPr>
            </w:pPr>
            <w:r w:rsidRPr="00EF5447">
              <w:rPr>
                <w:rFonts w:eastAsia="Malgun Gothic" w:cs="Arial"/>
                <w:lang w:eastAsia="ko-KR"/>
              </w:rPr>
              <w:t>940</w:t>
            </w:r>
          </w:p>
        </w:tc>
        <w:tc>
          <w:tcPr>
            <w:tcW w:w="917" w:type="dxa"/>
            <w:shd w:val="clear" w:color="auto" w:fill="auto"/>
          </w:tcPr>
          <w:p w14:paraId="5D5E9641" w14:textId="77777777" w:rsidR="00913D7A" w:rsidRPr="00EF5447" w:rsidRDefault="00913D7A" w:rsidP="00290FB6">
            <w:pPr>
              <w:pStyle w:val="TAC"/>
              <w:rPr>
                <w:rFonts w:eastAsia="Malgun Gothic"/>
                <w:kern w:val="2"/>
                <w:szCs w:val="24"/>
                <w:lang w:eastAsia="ko-KR"/>
              </w:rPr>
            </w:pPr>
            <w:r w:rsidRPr="00EF5447">
              <w:rPr>
                <w:rFonts w:cs="Arial"/>
                <w:lang w:eastAsia="zh-TW"/>
              </w:rPr>
              <w:t>3.1</w:t>
            </w:r>
          </w:p>
        </w:tc>
        <w:tc>
          <w:tcPr>
            <w:tcW w:w="1248" w:type="dxa"/>
            <w:shd w:val="clear" w:color="auto" w:fill="auto"/>
          </w:tcPr>
          <w:p w14:paraId="10B72F4E" w14:textId="77777777" w:rsidR="00913D7A" w:rsidRPr="00EF5447" w:rsidRDefault="00913D7A" w:rsidP="00290FB6">
            <w:pPr>
              <w:pStyle w:val="TAC"/>
              <w:rPr>
                <w:rFonts w:eastAsia="Malgun Gothic" w:cs="Arial"/>
                <w:lang w:eastAsia="ko-KR"/>
              </w:rPr>
            </w:pPr>
            <w:r w:rsidRPr="00EF5447">
              <w:rPr>
                <w:rFonts w:eastAsia="Malgun Gothic" w:cs="Arial"/>
                <w:lang w:eastAsia="ko-KR"/>
              </w:rPr>
              <w:t>IMD5</w:t>
            </w:r>
          </w:p>
        </w:tc>
      </w:tr>
      <w:tr w:rsidR="00913D7A" w:rsidRPr="00EF5447" w14:paraId="50D042AE" w14:textId="77777777" w:rsidTr="00290FB6">
        <w:trPr>
          <w:trHeight w:val="54"/>
          <w:jc w:val="center"/>
        </w:trPr>
        <w:tc>
          <w:tcPr>
            <w:tcW w:w="2258" w:type="dxa"/>
            <w:tcBorders>
              <w:top w:val="nil"/>
              <w:bottom w:val="single" w:sz="4" w:space="0" w:color="auto"/>
            </w:tcBorders>
            <w:shd w:val="clear" w:color="auto" w:fill="auto"/>
          </w:tcPr>
          <w:p w14:paraId="02DBBD3C" w14:textId="77777777" w:rsidR="00913D7A" w:rsidRPr="00EF5447" w:rsidRDefault="00913D7A" w:rsidP="00290FB6">
            <w:pPr>
              <w:pStyle w:val="TAC"/>
            </w:pPr>
          </w:p>
        </w:tc>
        <w:tc>
          <w:tcPr>
            <w:tcW w:w="878" w:type="dxa"/>
            <w:shd w:val="clear" w:color="auto" w:fill="auto"/>
          </w:tcPr>
          <w:p w14:paraId="42F75CD2" w14:textId="77777777" w:rsidR="00913D7A" w:rsidRPr="00EF5447" w:rsidRDefault="00913D7A" w:rsidP="00290FB6">
            <w:pPr>
              <w:pStyle w:val="TAC"/>
              <w:rPr>
                <w:lang w:eastAsia="zh-CN"/>
              </w:rPr>
            </w:pPr>
            <w:r w:rsidRPr="00EF5447">
              <w:rPr>
                <w:rFonts w:eastAsia="Malgun Gothic" w:cs="Arial"/>
                <w:lang w:eastAsia="ko-KR"/>
              </w:rPr>
              <w:t>n78</w:t>
            </w:r>
          </w:p>
        </w:tc>
        <w:tc>
          <w:tcPr>
            <w:tcW w:w="1066" w:type="dxa"/>
            <w:shd w:val="clear" w:color="auto" w:fill="auto"/>
            <w:noWrap/>
          </w:tcPr>
          <w:p w14:paraId="26B0BCB5" w14:textId="77777777" w:rsidR="00913D7A" w:rsidRPr="00EF5447" w:rsidRDefault="00913D7A" w:rsidP="00290FB6">
            <w:pPr>
              <w:pStyle w:val="TAC"/>
              <w:rPr>
                <w:kern w:val="2"/>
                <w:szCs w:val="24"/>
                <w:lang w:eastAsia="zh-CN"/>
              </w:rPr>
            </w:pPr>
            <w:r w:rsidRPr="00EF5447">
              <w:rPr>
                <w:rFonts w:cs="Arial"/>
              </w:rPr>
              <w:t>3310</w:t>
            </w:r>
          </w:p>
        </w:tc>
        <w:tc>
          <w:tcPr>
            <w:tcW w:w="746" w:type="dxa"/>
            <w:shd w:val="clear" w:color="auto" w:fill="auto"/>
            <w:noWrap/>
          </w:tcPr>
          <w:p w14:paraId="6544431E" w14:textId="77777777" w:rsidR="00913D7A" w:rsidRPr="00EF5447" w:rsidRDefault="00913D7A" w:rsidP="00290FB6">
            <w:pPr>
              <w:pStyle w:val="TAC"/>
              <w:rPr>
                <w:rFonts w:eastAsia="Malgun Gothic"/>
                <w:kern w:val="2"/>
                <w:szCs w:val="24"/>
                <w:lang w:eastAsia="ko-KR"/>
              </w:rPr>
            </w:pPr>
            <w:r w:rsidRPr="00EF5447">
              <w:rPr>
                <w:rFonts w:cs="Arial"/>
                <w:lang w:eastAsia="zh-CN"/>
              </w:rPr>
              <w:t>10</w:t>
            </w:r>
          </w:p>
        </w:tc>
        <w:tc>
          <w:tcPr>
            <w:tcW w:w="877" w:type="dxa"/>
            <w:shd w:val="clear" w:color="auto" w:fill="auto"/>
            <w:noWrap/>
          </w:tcPr>
          <w:p w14:paraId="06CFCE2A" w14:textId="77777777" w:rsidR="00913D7A" w:rsidRPr="00EF5447" w:rsidRDefault="00913D7A" w:rsidP="00290FB6">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6D24C2D3" w14:textId="77777777" w:rsidR="00913D7A" w:rsidRPr="00EF5447" w:rsidRDefault="00913D7A" w:rsidP="00290FB6">
            <w:pPr>
              <w:pStyle w:val="TAC"/>
              <w:rPr>
                <w:kern w:val="2"/>
                <w:szCs w:val="24"/>
                <w:lang w:eastAsia="zh-CN"/>
              </w:rPr>
            </w:pPr>
            <w:r w:rsidRPr="00EF5447">
              <w:rPr>
                <w:rFonts w:cs="Arial"/>
              </w:rPr>
              <w:t>3310</w:t>
            </w:r>
          </w:p>
        </w:tc>
        <w:tc>
          <w:tcPr>
            <w:tcW w:w="917" w:type="dxa"/>
            <w:shd w:val="clear" w:color="auto" w:fill="auto"/>
          </w:tcPr>
          <w:p w14:paraId="365300E1"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95584B1"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6F4BAF7B" w14:textId="77777777" w:rsidTr="00290FB6">
        <w:trPr>
          <w:trHeight w:val="54"/>
          <w:jc w:val="center"/>
        </w:trPr>
        <w:tc>
          <w:tcPr>
            <w:tcW w:w="2258" w:type="dxa"/>
            <w:tcBorders>
              <w:bottom w:val="nil"/>
            </w:tcBorders>
            <w:shd w:val="clear" w:color="auto" w:fill="auto"/>
          </w:tcPr>
          <w:p w14:paraId="609AF8E2" w14:textId="77777777" w:rsidR="00913D7A" w:rsidRPr="00EF5447" w:rsidRDefault="00913D7A" w:rsidP="00290FB6">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78</w:t>
            </w:r>
            <w:r w:rsidRPr="00EF5447">
              <w:rPr>
                <w:rFonts w:cs="Arial"/>
              </w:rPr>
              <w:t>A</w:t>
            </w:r>
          </w:p>
        </w:tc>
        <w:tc>
          <w:tcPr>
            <w:tcW w:w="878" w:type="dxa"/>
            <w:shd w:val="clear" w:color="auto" w:fill="auto"/>
          </w:tcPr>
          <w:p w14:paraId="344AD09E" w14:textId="77777777" w:rsidR="00913D7A" w:rsidRPr="00EF5447" w:rsidRDefault="00913D7A" w:rsidP="00290FB6">
            <w:pPr>
              <w:pStyle w:val="TAC"/>
              <w:rPr>
                <w:lang w:eastAsia="zh-CN"/>
              </w:rPr>
            </w:pPr>
            <w:r w:rsidRPr="00EF5447">
              <w:rPr>
                <w:rFonts w:cs="Arial"/>
                <w:lang w:eastAsia="zh-TW"/>
              </w:rPr>
              <w:t>7</w:t>
            </w:r>
          </w:p>
        </w:tc>
        <w:tc>
          <w:tcPr>
            <w:tcW w:w="1066" w:type="dxa"/>
            <w:shd w:val="clear" w:color="auto" w:fill="auto"/>
            <w:noWrap/>
          </w:tcPr>
          <w:p w14:paraId="3532010F" w14:textId="77777777" w:rsidR="00913D7A" w:rsidRPr="00EF5447" w:rsidRDefault="00913D7A" w:rsidP="00290FB6">
            <w:pPr>
              <w:pStyle w:val="TAC"/>
              <w:rPr>
                <w:kern w:val="2"/>
                <w:szCs w:val="24"/>
                <w:lang w:eastAsia="zh-CN"/>
              </w:rPr>
            </w:pPr>
            <w:r w:rsidRPr="00EF5447">
              <w:rPr>
                <w:rFonts w:eastAsia="Malgun Gothic" w:cs="Arial"/>
                <w:lang w:eastAsia="ko-KR"/>
              </w:rPr>
              <w:t>2530</w:t>
            </w:r>
          </w:p>
        </w:tc>
        <w:tc>
          <w:tcPr>
            <w:tcW w:w="746" w:type="dxa"/>
            <w:shd w:val="clear" w:color="auto" w:fill="auto"/>
            <w:noWrap/>
          </w:tcPr>
          <w:p w14:paraId="5A5F771C"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1B696522"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35599BC6" w14:textId="77777777" w:rsidR="00913D7A" w:rsidRPr="00EF5447" w:rsidRDefault="00913D7A" w:rsidP="00290FB6">
            <w:pPr>
              <w:pStyle w:val="TAC"/>
              <w:rPr>
                <w:kern w:val="2"/>
                <w:szCs w:val="24"/>
                <w:lang w:eastAsia="zh-CN"/>
              </w:rPr>
            </w:pPr>
            <w:r w:rsidRPr="00EF5447">
              <w:rPr>
                <w:rFonts w:eastAsia="Malgun Gothic" w:cs="Arial"/>
                <w:lang w:eastAsia="ko-KR"/>
              </w:rPr>
              <w:t>2650</w:t>
            </w:r>
          </w:p>
        </w:tc>
        <w:tc>
          <w:tcPr>
            <w:tcW w:w="917" w:type="dxa"/>
            <w:shd w:val="clear" w:color="auto" w:fill="auto"/>
          </w:tcPr>
          <w:p w14:paraId="49B9CD47" w14:textId="77777777" w:rsidR="00913D7A" w:rsidRPr="00EF5447" w:rsidRDefault="00913D7A" w:rsidP="00290FB6">
            <w:pPr>
              <w:pStyle w:val="TAC"/>
              <w:rPr>
                <w:rFonts w:eastAsia="Malgun Gothic"/>
                <w:kern w:val="2"/>
                <w:szCs w:val="24"/>
                <w:lang w:eastAsia="ko-KR"/>
              </w:rPr>
            </w:pPr>
            <w:r w:rsidRPr="00EF5447">
              <w:rPr>
                <w:rFonts w:cs="Arial"/>
                <w:lang w:eastAsia="zh-TW"/>
              </w:rPr>
              <w:t>28</w:t>
            </w:r>
          </w:p>
        </w:tc>
        <w:tc>
          <w:tcPr>
            <w:tcW w:w="1248" w:type="dxa"/>
            <w:shd w:val="clear" w:color="auto" w:fill="auto"/>
          </w:tcPr>
          <w:p w14:paraId="7804E82B" w14:textId="77777777" w:rsidR="00913D7A" w:rsidRPr="00EF5447" w:rsidRDefault="00913D7A" w:rsidP="00290FB6">
            <w:pPr>
              <w:pStyle w:val="TAC"/>
              <w:rPr>
                <w:rFonts w:eastAsia="Malgun Gothic" w:cs="Arial"/>
                <w:lang w:eastAsia="ko-KR"/>
              </w:rPr>
            </w:pPr>
            <w:r w:rsidRPr="00EF5447">
              <w:rPr>
                <w:rFonts w:eastAsia="Malgun Gothic" w:cs="Arial"/>
                <w:lang w:eastAsia="ko-KR"/>
              </w:rPr>
              <w:t>IMD2</w:t>
            </w:r>
          </w:p>
        </w:tc>
      </w:tr>
      <w:tr w:rsidR="00913D7A" w:rsidRPr="00EF5447" w14:paraId="60AEB1D1" w14:textId="77777777" w:rsidTr="00290FB6">
        <w:trPr>
          <w:trHeight w:val="54"/>
          <w:jc w:val="center"/>
        </w:trPr>
        <w:tc>
          <w:tcPr>
            <w:tcW w:w="2258" w:type="dxa"/>
            <w:tcBorders>
              <w:top w:val="nil"/>
              <w:bottom w:val="nil"/>
            </w:tcBorders>
            <w:shd w:val="clear" w:color="auto" w:fill="auto"/>
          </w:tcPr>
          <w:p w14:paraId="4597F73F" w14:textId="77777777" w:rsidR="00913D7A" w:rsidRPr="00EF5447" w:rsidRDefault="00913D7A" w:rsidP="00290FB6">
            <w:pPr>
              <w:pStyle w:val="TAC"/>
            </w:pPr>
          </w:p>
        </w:tc>
        <w:tc>
          <w:tcPr>
            <w:tcW w:w="878" w:type="dxa"/>
            <w:shd w:val="clear" w:color="auto" w:fill="auto"/>
          </w:tcPr>
          <w:p w14:paraId="71F50593" w14:textId="77777777" w:rsidR="00913D7A" w:rsidRPr="00EF5447" w:rsidRDefault="00913D7A" w:rsidP="00290FB6">
            <w:pPr>
              <w:pStyle w:val="TAC"/>
              <w:rPr>
                <w:lang w:eastAsia="zh-CN"/>
              </w:rPr>
            </w:pPr>
            <w:r w:rsidRPr="00EF5447">
              <w:rPr>
                <w:rFonts w:cs="Arial"/>
                <w:lang w:eastAsia="zh-TW"/>
              </w:rPr>
              <w:t>8</w:t>
            </w:r>
          </w:p>
        </w:tc>
        <w:tc>
          <w:tcPr>
            <w:tcW w:w="1066" w:type="dxa"/>
            <w:shd w:val="clear" w:color="auto" w:fill="auto"/>
            <w:noWrap/>
          </w:tcPr>
          <w:p w14:paraId="5FE3C280" w14:textId="77777777" w:rsidR="00913D7A" w:rsidRPr="00EF5447" w:rsidRDefault="00913D7A" w:rsidP="00290FB6">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3FA98A22"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662507D3"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35AA22D0" w14:textId="77777777" w:rsidR="00913D7A" w:rsidRPr="00EF5447" w:rsidRDefault="00913D7A" w:rsidP="00290FB6">
            <w:pPr>
              <w:pStyle w:val="TAC"/>
              <w:rPr>
                <w:kern w:val="2"/>
                <w:szCs w:val="24"/>
                <w:lang w:eastAsia="zh-CN"/>
              </w:rPr>
            </w:pPr>
            <w:r w:rsidRPr="00EF5447">
              <w:rPr>
                <w:rFonts w:eastAsia="Malgun Gothic" w:cs="Arial"/>
                <w:lang w:eastAsia="ko-KR"/>
              </w:rPr>
              <w:t>940</w:t>
            </w:r>
          </w:p>
        </w:tc>
        <w:tc>
          <w:tcPr>
            <w:tcW w:w="917" w:type="dxa"/>
            <w:shd w:val="clear" w:color="auto" w:fill="auto"/>
          </w:tcPr>
          <w:p w14:paraId="5B065463"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1CE0371A"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0F4EA382" w14:textId="77777777" w:rsidTr="00290FB6">
        <w:trPr>
          <w:trHeight w:val="54"/>
          <w:jc w:val="center"/>
        </w:trPr>
        <w:tc>
          <w:tcPr>
            <w:tcW w:w="2258" w:type="dxa"/>
            <w:tcBorders>
              <w:top w:val="nil"/>
              <w:bottom w:val="single" w:sz="4" w:space="0" w:color="auto"/>
            </w:tcBorders>
            <w:shd w:val="clear" w:color="auto" w:fill="auto"/>
          </w:tcPr>
          <w:p w14:paraId="28E882CF" w14:textId="77777777" w:rsidR="00913D7A" w:rsidRPr="00EF5447" w:rsidRDefault="00913D7A" w:rsidP="00290FB6">
            <w:pPr>
              <w:pStyle w:val="TAC"/>
            </w:pPr>
          </w:p>
        </w:tc>
        <w:tc>
          <w:tcPr>
            <w:tcW w:w="878" w:type="dxa"/>
            <w:shd w:val="clear" w:color="auto" w:fill="auto"/>
          </w:tcPr>
          <w:p w14:paraId="7AEEF78B" w14:textId="77777777" w:rsidR="00913D7A" w:rsidRPr="00EF5447" w:rsidRDefault="00913D7A" w:rsidP="00290FB6">
            <w:pPr>
              <w:pStyle w:val="TAC"/>
              <w:rPr>
                <w:lang w:eastAsia="zh-CN"/>
              </w:rPr>
            </w:pPr>
            <w:r w:rsidRPr="00EF5447">
              <w:rPr>
                <w:rFonts w:eastAsia="Malgun Gothic" w:cs="Arial"/>
                <w:lang w:eastAsia="ko-KR"/>
              </w:rPr>
              <w:t>n78</w:t>
            </w:r>
          </w:p>
        </w:tc>
        <w:tc>
          <w:tcPr>
            <w:tcW w:w="1066" w:type="dxa"/>
            <w:shd w:val="clear" w:color="auto" w:fill="auto"/>
            <w:noWrap/>
          </w:tcPr>
          <w:p w14:paraId="3C9B801D" w14:textId="77777777" w:rsidR="00913D7A" w:rsidRPr="00EF5447" w:rsidRDefault="00913D7A" w:rsidP="00290FB6">
            <w:pPr>
              <w:pStyle w:val="TAC"/>
              <w:rPr>
                <w:kern w:val="2"/>
                <w:szCs w:val="24"/>
                <w:lang w:eastAsia="zh-CN"/>
              </w:rPr>
            </w:pPr>
            <w:r w:rsidRPr="00EF5447">
              <w:rPr>
                <w:rFonts w:eastAsia="Malgun Gothic" w:cs="Arial"/>
                <w:lang w:eastAsia="ko-KR"/>
              </w:rPr>
              <w:t>3545</w:t>
            </w:r>
          </w:p>
        </w:tc>
        <w:tc>
          <w:tcPr>
            <w:tcW w:w="746" w:type="dxa"/>
            <w:shd w:val="clear" w:color="auto" w:fill="auto"/>
            <w:noWrap/>
          </w:tcPr>
          <w:p w14:paraId="348EB2AD"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10</w:t>
            </w:r>
          </w:p>
        </w:tc>
        <w:tc>
          <w:tcPr>
            <w:tcW w:w="877" w:type="dxa"/>
            <w:shd w:val="clear" w:color="auto" w:fill="auto"/>
            <w:noWrap/>
          </w:tcPr>
          <w:p w14:paraId="61695E07" w14:textId="77777777" w:rsidR="00913D7A" w:rsidRPr="00EF5447" w:rsidRDefault="00913D7A" w:rsidP="00290FB6">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224921D0" w14:textId="77777777" w:rsidR="00913D7A" w:rsidRPr="00EF5447" w:rsidRDefault="00913D7A" w:rsidP="00290FB6">
            <w:pPr>
              <w:pStyle w:val="TAC"/>
              <w:rPr>
                <w:kern w:val="2"/>
                <w:szCs w:val="24"/>
                <w:lang w:eastAsia="zh-CN"/>
              </w:rPr>
            </w:pPr>
            <w:r w:rsidRPr="00EF5447">
              <w:rPr>
                <w:rFonts w:eastAsia="Malgun Gothic" w:cs="Arial"/>
                <w:lang w:eastAsia="ko-KR"/>
              </w:rPr>
              <w:t>3545</w:t>
            </w:r>
          </w:p>
        </w:tc>
        <w:tc>
          <w:tcPr>
            <w:tcW w:w="917" w:type="dxa"/>
            <w:shd w:val="clear" w:color="auto" w:fill="auto"/>
          </w:tcPr>
          <w:p w14:paraId="6AA2F849" w14:textId="77777777" w:rsidR="00913D7A" w:rsidRPr="00EF5447" w:rsidRDefault="00913D7A" w:rsidP="00290FB6">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091BEC8D"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5DDC6288" w14:textId="77777777" w:rsidTr="00290FB6">
        <w:trPr>
          <w:trHeight w:val="54"/>
          <w:jc w:val="center"/>
        </w:trPr>
        <w:tc>
          <w:tcPr>
            <w:tcW w:w="2258" w:type="dxa"/>
            <w:tcBorders>
              <w:bottom w:val="nil"/>
            </w:tcBorders>
            <w:shd w:val="clear" w:color="auto" w:fill="auto"/>
          </w:tcPr>
          <w:p w14:paraId="56E3743D" w14:textId="77777777" w:rsidR="00913D7A" w:rsidRPr="00EF5447" w:rsidRDefault="00913D7A" w:rsidP="00290FB6">
            <w:pPr>
              <w:pStyle w:val="TAC"/>
            </w:pPr>
            <w:r w:rsidRPr="00EF5447">
              <w:rPr>
                <w:rFonts w:cs="Arial"/>
                <w:lang w:eastAsia="ja-JP"/>
              </w:rPr>
              <w:t>DC</w:t>
            </w:r>
            <w:r w:rsidRPr="00EF5447">
              <w:rPr>
                <w:rFonts w:cs="Arial"/>
              </w:rPr>
              <w:t>_</w:t>
            </w:r>
            <w:r w:rsidRPr="00EF5447">
              <w:rPr>
                <w:rFonts w:eastAsia="Calibri Light" w:cs="Arial"/>
              </w:rPr>
              <w:t>7</w:t>
            </w:r>
            <w:r w:rsidRPr="00EF5447">
              <w:rPr>
                <w:rFonts w:cs="Arial"/>
              </w:rPr>
              <w:t>A</w:t>
            </w:r>
            <w:r w:rsidRPr="00EF5447">
              <w:rPr>
                <w:rFonts w:eastAsia="Calibri Light" w:cs="Arial"/>
              </w:rPr>
              <w:t>_</w:t>
            </w:r>
            <w:r w:rsidRPr="00EF5447">
              <w:rPr>
                <w:rFonts w:eastAsia="Calibri Light" w:cs="Arial"/>
                <w:lang w:eastAsia="zh-CN"/>
              </w:rPr>
              <w:t>n8</w:t>
            </w:r>
            <w:r w:rsidRPr="00EF5447">
              <w:rPr>
                <w:rFonts w:eastAsia="Calibri Light" w:cs="Arial"/>
              </w:rPr>
              <w:t>A</w:t>
            </w:r>
            <w:r w:rsidRPr="00EF5447">
              <w:rPr>
                <w:rFonts w:cs="Arial"/>
                <w:lang w:eastAsia="zh-CN"/>
              </w:rPr>
              <w:t>-</w:t>
            </w:r>
            <w:r w:rsidRPr="00EF5447">
              <w:rPr>
                <w:rFonts w:cs="Arial"/>
                <w:lang w:eastAsia="ja-JP"/>
              </w:rPr>
              <w:t>n</w:t>
            </w:r>
            <w:r w:rsidRPr="00EF5447">
              <w:rPr>
                <w:rFonts w:eastAsia="Calibri Light" w:cs="Arial"/>
              </w:rPr>
              <w:t>78</w:t>
            </w:r>
            <w:r w:rsidRPr="00EF5447">
              <w:rPr>
                <w:rFonts w:cs="Arial"/>
              </w:rPr>
              <w:t>A</w:t>
            </w:r>
          </w:p>
        </w:tc>
        <w:tc>
          <w:tcPr>
            <w:tcW w:w="878" w:type="dxa"/>
            <w:shd w:val="clear" w:color="auto" w:fill="auto"/>
          </w:tcPr>
          <w:p w14:paraId="6EEF22F9" w14:textId="77777777" w:rsidR="00913D7A" w:rsidRPr="00EF5447" w:rsidRDefault="00913D7A" w:rsidP="00290FB6">
            <w:pPr>
              <w:pStyle w:val="TAC"/>
              <w:rPr>
                <w:rFonts w:eastAsia="Malgun Gothic" w:cs="Arial"/>
                <w:lang w:eastAsia="ko-KR"/>
              </w:rPr>
            </w:pPr>
            <w:r w:rsidRPr="00EF5447">
              <w:rPr>
                <w:rFonts w:eastAsia="Calibri Light" w:cs="Arial"/>
              </w:rPr>
              <w:t>7</w:t>
            </w:r>
          </w:p>
        </w:tc>
        <w:tc>
          <w:tcPr>
            <w:tcW w:w="1066" w:type="dxa"/>
            <w:shd w:val="clear" w:color="auto" w:fill="auto"/>
            <w:noWrap/>
          </w:tcPr>
          <w:p w14:paraId="671D89FD" w14:textId="77777777" w:rsidR="00913D7A" w:rsidRPr="00EF5447" w:rsidRDefault="00913D7A" w:rsidP="00290FB6">
            <w:pPr>
              <w:pStyle w:val="TAC"/>
              <w:rPr>
                <w:rFonts w:eastAsia="Malgun Gothic" w:cs="Arial"/>
                <w:lang w:eastAsia="ko-KR"/>
              </w:rPr>
            </w:pPr>
            <w:r w:rsidRPr="00EF5447">
              <w:rPr>
                <w:rFonts w:cs="Arial"/>
              </w:rPr>
              <w:t>2555</w:t>
            </w:r>
          </w:p>
        </w:tc>
        <w:tc>
          <w:tcPr>
            <w:tcW w:w="746" w:type="dxa"/>
            <w:shd w:val="clear" w:color="auto" w:fill="auto"/>
            <w:noWrap/>
          </w:tcPr>
          <w:p w14:paraId="73439F86" w14:textId="77777777" w:rsidR="00913D7A" w:rsidRPr="00EF5447" w:rsidRDefault="00913D7A" w:rsidP="00290FB6">
            <w:pPr>
              <w:pStyle w:val="TAC"/>
              <w:rPr>
                <w:rFonts w:eastAsia="Malgun Gothic" w:cs="Arial"/>
                <w:lang w:eastAsia="ko-KR"/>
              </w:rPr>
            </w:pPr>
            <w:r w:rsidRPr="00EF5447">
              <w:rPr>
                <w:rFonts w:cs="Arial"/>
              </w:rPr>
              <w:t>5</w:t>
            </w:r>
          </w:p>
        </w:tc>
        <w:tc>
          <w:tcPr>
            <w:tcW w:w="877" w:type="dxa"/>
            <w:shd w:val="clear" w:color="auto" w:fill="auto"/>
            <w:noWrap/>
          </w:tcPr>
          <w:p w14:paraId="044BD81C" w14:textId="77777777" w:rsidR="00913D7A" w:rsidRPr="00EF5447" w:rsidRDefault="00913D7A" w:rsidP="00290FB6">
            <w:pPr>
              <w:pStyle w:val="TAC"/>
              <w:rPr>
                <w:rFonts w:cs="Arial"/>
                <w:lang w:eastAsia="zh-TW"/>
              </w:rPr>
            </w:pPr>
            <w:r w:rsidRPr="00EF5447">
              <w:rPr>
                <w:rFonts w:cs="Arial"/>
              </w:rPr>
              <w:t>25</w:t>
            </w:r>
          </w:p>
        </w:tc>
        <w:tc>
          <w:tcPr>
            <w:tcW w:w="1299" w:type="dxa"/>
            <w:shd w:val="clear" w:color="auto" w:fill="auto"/>
            <w:noWrap/>
          </w:tcPr>
          <w:p w14:paraId="6CAE6A88" w14:textId="77777777" w:rsidR="00913D7A" w:rsidRPr="00EF5447" w:rsidRDefault="00913D7A" w:rsidP="00290FB6">
            <w:pPr>
              <w:pStyle w:val="TAC"/>
              <w:rPr>
                <w:rFonts w:eastAsia="Malgun Gothic" w:cs="Arial"/>
                <w:lang w:eastAsia="ko-KR"/>
              </w:rPr>
            </w:pPr>
            <w:r w:rsidRPr="00EF5447">
              <w:rPr>
                <w:rFonts w:cs="Arial"/>
              </w:rPr>
              <w:t>2675</w:t>
            </w:r>
          </w:p>
        </w:tc>
        <w:tc>
          <w:tcPr>
            <w:tcW w:w="917" w:type="dxa"/>
            <w:shd w:val="clear" w:color="auto" w:fill="auto"/>
          </w:tcPr>
          <w:p w14:paraId="7A39E4BB" w14:textId="77777777" w:rsidR="00913D7A" w:rsidRPr="00EF5447" w:rsidRDefault="00913D7A" w:rsidP="00290FB6">
            <w:pPr>
              <w:pStyle w:val="TAC"/>
              <w:rPr>
                <w:rFonts w:eastAsia="Malgun Gothic" w:cs="Arial"/>
                <w:lang w:eastAsia="ko-KR"/>
              </w:rPr>
            </w:pPr>
            <w:r w:rsidRPr="00EF5447">
              <w:rPr>
                <w:rFonts w:eastAsia="Calibri Light" w:cs="Arial"/>
              </w:rPr>
              <w:t>N/A</w:t>
            </w:r>
          </w:p>
        </w:tc>
        <w:tc>
          <w:tcPr>
            <w:tcW w:w="1248" w:type="dxa"/>
            <w:shd w:val="clear" w:color="auto" w:fill="auto"/>
          </w:tcPr>
          <w:p w14:paraId="1A08C78E" w14:textId="77777777" w:rsidR="00913D7A" w:rsidRPr="00EF5447" w:rsidRDefault="00913D7A" w:rsidP="00290FB6">
            <w:pPr>
              <w:pStyle w:val="TAC"/>
              <w:rPr>
                <w:rFonts w:eastAsia="Malgun Gothic"/>
                <w:kern w:val="2"/>
                <w:szCs w:val="24"/>
                <w:lang w:eastAsia="ko-KR"/>
              </w:rPr>
            </w:pPr>
            <w:r w:rsidRPr="00EF5447">
              <w:rPr>
                <w:rFonts w:cs="Arial"/>
                <w:szCs w:val="24"/>
              </w:rPr>
              <w:t>N/A</w:t>
            </w:r>
          </w:p>
        </w:tc>
      </w:tr>
      <w:tr w:rsidR="00913D7A" w:rsidRPr="00EF5447" w14:paraId="63AA8B93" w14:textId="77777777" w:rsidTr="00290FB6">
        <w:trPr>
          <w:trHeight w:val="54"/>
          <w:jc w:val="center"/>
        </w:trPr>
        <w:tc>
          <w:tcPr>
            <w:tcW w:w="2258" w:type="dxa"/>
            <w:tcBorders>
              <w:top w:val="nil"/>
              <w:bottom w:val="nil"/>
            </w:tcBorders>
            <w:shd w:val="clear" w:color="auto" w:fill="auto"/>
          </w:tcPr>
          <w:p w14:paraId="6ABCF457" w14:textId="77777777" w:rsidR="00913D7A" w:rsidRPr="00EF5447" w:rsidRDefault="00913D7A" w:rsidP="00290FB6">
            <w:pPr>
              <w:pStyle w:val="TAC"/>
            </w:pPr>
          </w:p>
        </w:tc>
        <w:tc>
          <w:tcPr>
            <w:tcW w:w="878" w:type="dxa"/>
            <w:shd w:val="clear" w:color="auto" w:fill="auto"/>
          </w:tcPr>
          <w:p w14:paraId="6DF68DE3" w14:textId="77777777" w:rsidR="00913D7A" w:rsidRPr="00EF5447" w:rsidRDefault="00913D7A" w:rsidP="00290FB6">
            <w:pPr>
              <w:pStyle w:val="TAC"/>
              <w:rPr>
                <w:rFonts w:eastAsia="Malgun Gothic" w:cs="Arial"/>
                <w:lang w:eastAsia="ko-KR"/>
              </w:rPr>
            </w:pPr>
            <w:r w:rsidRPr="00EF5447">
              <w:rPr>
                <w:rFonts w:eastAsia="Calibri Light" w:cs="Arial"/>
              </w:rPr>
              <w:t>n8</w:t>
            </w:r>
          </w:p>
        </w:tc>
        <w:tc>
          <w:tcPr>
            <w:tcW w:w="1066" w:type="dxa"/>
            <w:shd w:val="clear" w:color="auto" w:fill="auto"/>
            <w:noWrap/>
          </w:tcPr>
          <w:p w14:paraId="26AE26F7" w14:textId="77777777" w:rsidR="00913D7A" w:rsidRPr="00EF5447" w:rsidRDefault="00913D7A" w:rsidP="00290FB6">
            <w:pPr>
              <w:pStyle w:val="TAC"/>
              <w:rPr>
                <w:rFonts w:eastAsia="Malgun Gothic" w:cs="Arial"/>
                <w:lang w:eastAsia="ko-KR"/>
              </w:rPr>
            </w:pPr>
            <w:r w:rsidRPr="00EF5447">
              <w:rPr>
                <w:rFonts w:cs="Arial"/>
              </w:rPr>
              <w:t>900</w:t>
            </w:r>
          </w:p>
        </w:tc>
        <w:tc>
          <w:tcPr>
            <w:tcW w:w="746" w:type="dxa"/>
            <w:shd w:val="clear" w:color="auto" w:fill="auto"/>
            <w:noWrap/>
          </w:tcPr>
          <w:p w14:paraId="0219A1FC" w14:textId="77777777" w:rsidR="00913D7A" w:rsidRPr="00EF5447" w:rsidRDefault="00913D7A" w:rsidP="00290FB6">
            <w:pPr>
              <w:pStyle w:val="TAC"/>
              <w:rPr>
                <w:rFonts w:eastAsia="Malgun Gothic" w:cs="Arial"/>
                <w:lang w:eastAsia="ko-KR"/>
              </w:rPr>
            </w:pPr>
            <w:r w:rsidRPr="00EF5447">
              <w:rPr>
                <w:rFonts w:cs="Arial"/>
              </w:rPr>
              <w:t>5</w:t>
            </w:r>
          </w:p>
        </w:tc>
        <w:tc>
          <w:tcPr>
            <w:tcW w:w="877" w:type="dxa"/>
            <w:shd w:val="clear" w:color="auto" w:fill="auto"/>
            <w:noWrap/>
          </w:tcPr>
          <w:p w14:paraId="2C67E244" w14:textId="77777777" w:rsidR="00913D7A" w:rsidRPr="00EF5447" w:rsidRDefault="00913D7A" w:rsidP="00290FB6">
            <w:pPr>
              <w:pStyle w:val="TAC"/>
              <w:rPr>
                <w:rFonts w:cs="Arial"/>
                <w:lang w:eastAsia="zh-TW"/>
              </w:rPr>
            </w:pPr>
            <w:r w:rsidRPr="00EF5447">
              <w:rPr>
                <w:rFonts w:cs="Arial"/>
              </w:rPr>
              <w:t>25</w:t>
            </w:r>
          </w:p>
        </w:tc>
        <w:tc>
          <w:tcPr>
            <w:tcW w:w="1299" w:type="dxa"/>
            <w:shd w:val="clear" w:color="auto" w:fill="auto"/>
            <w:noWrap/>
          </w:tcPr>
          <w:p w14:paraId="28601A82" w14:textId="77777777" w:rsidR="00913D7A" w:rsidRPr="00EF5447" w:rsidRDefault="00913D7A" w:rsidP="00290FB6">
            <w:pPr>
              <w:pStyle w:val="TAC"/>
              <w:rPr>
                <w:rFonts w:eastAsia="Malgun Gothic" w:cs="Arial"/>
                <w:lang w:eastAsia="ko-KR"/>
              </w:rPr>
            </w:pPr>
            <w:r w:rsidRPr="00EF5447">
              <w:rPr>
                <w:rFonts w:cs="Arial"/>
              </w:rPr>
              <w:t>945</w:t>
            </w:r>
          </w:p>
        </w:tc>
        <w:tc>
          <w:tcPr>
            <w:tcW w:w="917" w:type="dxa"/>
            <w:shd w:val="clear" w:color="auto" w:fill="auto"/>
          </w:tcPr>
          <w:p w14:paraId="09E5A281" w14:textId="77777777" w:rsidR="00913D7A" w:rsidRPr="00EF5447" w:rsidRDefault="00913D7A" w:rsidP="00290FB6">
            <w:pPr>
              <w:pStyle w:val="TAC"/>
              <w:rPr>
                <w:rFonts w:eastAsia="Malgun Gothic" w:cs="Arial"/>
                <w:lang w:eastAsia="ko-KR"/>
              </w:rPr>
            </w:pPr>
            <w:r w:rsidRPr="00EF5447">
              <w:rPr>
                <w:rFonts w:eastAsia="Calibri Light" w:cs="Arial"/>
              </w:rPr>
              <w:t>N/A</w:t>
            </w:r>
          </w:p>
        </w:tc>
        <w:tc>
          <w:tcPr>
            <w:tcW w:w="1248" w:type="dxa"/>
            <w:shd w:val="clear" w:color="auto" w:fill="auto"/>
          </w:tcPr>
          <w:p w14:paraId="4997E7F5" w14:textId="77777777" w:rsidR="00913D7A" w:rsidRPr="00EF5447" w:rsidRDefault="00913D7A" w:rsidP="00290FB6">
            <w:pPr>
              <w:pStyle w:val="TAC"/>
              <w:rPr>
                <w:rFonts w:eastAsia="Malgun Gothic"/>
                <w:kern w:val="2"/>
                <w:szCs w:val="24"/>
                <w:lang w:eastAsia="ko-KR"/>
              </w:rPr>
            </w:pPr>
            <w:r w:rsidRPr="00EF5447">
              <w:rPr>
                <w:rFonts w:cs="Arial"/>
                <w:szCs w:val="24"/>
              </w:rPr>
              <w:t>N/A</w:t>
            </w:r>
          </w:p>
        </w:tc>
      </w:tr>
      <w:tr w:rsidR="00913D7A" w:rsidRPr="00EF5447" w14:paraId="487AC8FB" w14:textId="77777777" w:rsidTr="00290FB6">
        <w:trPr>
          <w:trHeight w:val="54"/>
          <w:jc w:val="center"/>
        </w:trPr>
        <w:tc>
          <w:tcPr>
            <w:tcW w:w="2258" w:type="dxa"/>
            <w:tcBorders>
              <w:top w:val="nil"/>
              <w:bottom w:val="nil"/>
            </w:tcBorders>
            <w:shd w:val="clear" w:color="auto" w:fill="auto"/>
          </w:tcPr>
          <w:p w14:paraId="20B983FC" w14:textId="77777777" w:rsidR="00913D7A" w:rsidRPr="00EF5447" w:rsidRDefault="00913D7A" w:rsidP="00290FB6">
            <w:pPr>
              <w:pStyle w:val="TAC"/>
            </w:pPr>
          </w:p>
        </w:tc>
        <w:tc>
          <w:tcPr>
            <w:tcW w:w="878" w:type="dxa"/>
            <w:shd w:val="clear" w:color="auto" w:fill="auto"/>
          </w:tcPr>
          <w:p w14:paraId="08091E83" w14:textId="77777777" w:rsidR="00913D7A" w:rsidRPr="00EF5447" w:rsidRDefault="00913D7A" w:rsidP="00290FB6">
            <w:pPr>
              <w:pStyle w:val="TAC"/>
              <w:rPr>
                <w:rFonts w:eastAsia="Malgun Gothic" w:cs="Arial"/>
                <w:lang w:eastAsia="ko-KR"/>
              </w:rPr>
            </w:pPr>
            <w:r w:rsidRPr="00EF5447">
              <w:rPr>
                <w:rFonts w:eastAsia="Calibri Light" w:cs="Arial"/>
              </w:rPr>
              <w:t>n78</w:t>
            </w:r>
          </w:p>
        </w:tc>
        <w:tc>
          <w:tcPr>
            <w:tcW w:w="1066" w:type="dxa"/>
            <w:shd w:val="clear" w:color="auto" w:fill="auto"/>
            <w:noWrap/>
          </w:tcPr>
          <w:p w14:paraId="60E43166" w14:textId="77777777" w:rsidR="00913D7A" w:rsidRPr="00EF5447" w:rsidRDefault="00913D7A" w:rsidP="00290FB6">
            <w:pPr>
              <w:pStyle w:val="TAC"/>
              <w:rPr>
                <w:rFonts w:eastAsia="Malgun Gothic" w:cs="Arial"/>
                <w:lang w:eastAsia="ko-KR"/>
              </w:rPr>
            </w:pPr>
            <w:r w:rsidRPr="00EF5447">
              <w:rPr>
                <w:rFonts w:cs="Arial"/>
              </w:rPr>
              <w:t>3455</w:t>
            </w:r>
          </w:p>
        </w:tc>
        <w:tc>
          <w:tcPr>
            <w:tcW w:w="746" w:type="dxa"/>
            <w:shd w:val="clear" w:color="auto" w:fill="auto"/>
            <w:noWrap/>
          </w:tcPr>
          <w:p w14:paraId="2D47FD88" w14:textId="77777777" w:rsidR="00913D7A" w:rsidRPr="00EF5447" w:rsidRDefault="00913D7A" w:rsidP="00290FB6">
            <w:pPr>
              <w:pStyle w:val="TAC"/>
              <w:rPr>
                <w:rFonts w:eastAsia="Malgun Gothic" w:cs="Arial"/>
                <w:lang w:eastAsia="ko-KR"/>
              </w:rPr>
            </w:pPr>
            <w:r w:rsidRPr="00EF5447">
              <w:rPr>
                <w:rFonts w:cs="Arial"/>
              </w:rPr>
              <w:t>10</w:t>
            </w:r>
          </w:p>
        </w:tc>
        <w:tc>
          <w:tcPr>
            <w:tcW w:w="877" w:type="dxa"/>
            <w:shd w:val="clear" w:color="auto" w:fill="auto"/>
            <w:noWrap/>
          </w:tcPr>
          <w:p w14:paraId="3DD61E54" w14:textId="77777777" w:rsidR="00913D7A" w:rsidRPr="00EF5447" w:rsidRDefault="00913D7A" w:rsidP="00290FB6">
            <w:pPr>
              <w:pStyle w:val="TAC"/>
              <w:rPr>
                <w:rFonts w:cs="Arial"/>
                <w:lang w:eastAsia="zh-TW"/>
              </w:rPr>
            </w:pPr>
            <w:r w:rsidRPr="00EF5447">
              <w:rPr>
                <w:rFonts w:cs="Arial"/>
              </w:rPr>
              <w:t>50</w:t>
            </w:r>
          </w:p>
        </w:tc>
        <w:tc>
          <w:tcPr>
            <w:tcW w:w="1299" w:type="dxa"/>
            <w:shd w:val="clear" w:color="auto" w:fill="auto"/>
            <w:noWrap/>
          </w:tcPr>
          <w:p w14:paraId="5A5640C6" w14:textId="77777777" w:rsidR="00913D7A" w:rsidRPr="00EF5447" w:rsidRDefault="00913D7A" w:rsidP="00290FB6">
            <w:pPr>
              <w:pStyle w:val="TAC"/>
              <w:rPr>
                <w:rFonts w:eastAsia="Malgun Gothic" w:cs="Arial"/>
                <w:lang w:eastAsia="ko-KR"/>
              </w:rPr>
            </w:pPr>
            <w:r w:rsidRPr="00EF5447">
              <w:rPr>
                <w:rFonts w:cs="Arial"/>
              </w:rPr>
              <w:t>3455</w:t>
            </w:r>
          </w:p>
        </w:tc>
        <w:tc>
          <w:tcPr>
            <w:tcW w:w="917" w:type="dxa"/>
            <w:shd w:val="clear" w:color="auto" w:fill="auto"/>
          </w:tcPr>
          <w:p w14:paraId="39FFD7FA" w14:textId="77777777" w:rsidR="00913D7A" w:rsidRPr="00EF5447" w:rsidRDefault="00913D7A" w:rsidP="00290FB6">
            <w:pPr>
              <w:pStyle w:val="TAC"/>
              <w:rPr>
                <w:rFonts w:eastAsia="Malgun Gothic" w:cs="Arial"/>
                <w:lang w:eastAsia="ko-KR"/>
              </w:rPr>
            </w:pPr>
            <w:r w:rsidRPr="00EF5447">
              <w:rPr>
                <w:rFonts w:eastAsia="Calibri Light" w:cs="Arial"/>
              </w:rPr>
              <w:t>28.5</w:t>
            </w:r>
          </w:p>
        </w:tc>
        <w:tc>
          <w:tcPr>
            <w:tcW w:w="1248" w:type="dxa"/>
            <w:shd w:val="clear" w:color="auto" w:fill="auto"/>
          </w:tcPr>
          <w:p w14:paraId="270D68D0" w14:textId="77777777" w:rsidR="00913D7A" w:rsidRPr="00EF5447" w:rsidRDefault="00913D7A" w:rsidP="00290FB6">
            <w:pPr>
              <w:pStyle w:val="TAC"/>
              <w:rPr>
                <w:rFonts w:eastAsia="Malgun Gothic"/>
                <w:kern w:val="2"/>
                <w:szCs w:val="24"/>
                <w:lang w:eastAsia="ko-KR"/>
              </w:rPr>
            </w:pPr>
            <w:r w:rsidRPr="00EF5447">
              <w:rPr>
                <w:rFonts w:cs="Arial"/>
                <w:szCs w:val="24"/>
              </w:rPr>
              <w:t>IMD2</w:t>
            </w:r>
          </w:p>
        </w:tc>
      </w:tr>
      <w:tr w:rsidR="00913D7A" w:rsidRPr="00EF5447" w14:paraId="081187CB" w14:textId="77777777" w:rsidTr="00290FB6">
        <w:trPr>
          <w:trHeight w:val="54"/>
          <w:jc w:val="center"/>
        </w:trPr>
        <w:tc>
          <w:tcPr>
            <w:tcW w:w="2258" w:type="dxa"/>
            <w:tcBorders>
              <w:top w:val="nil"/>
              <w:bottom w:val="nil"/>
            </w:tcBorders>
            <w:shd w:val="clear" w:color="auto" w:fill="auto"/>
          </w:tcPr>
          <w:p w14:paraId="297D21B9" w14:textId="77777777" w:rsidR="00913D7A" w:rsidRPr="00EF5447" w:rsidRDefault="00913D7A" w:rsidP="00290FB6">
            <w:pPr>
              <w:pStyle w:val="TAC"/>
            </w:pPr>
          </w:p>
        </w:tc>
        <w:tc>
          <w:tcPr>
            <w:tcW w:w="878" w:type="dxa"/>
            <w:shd w:val="clear" w:color="auto" w:fill="auto"/>
          </w:tcPr>
          <w:p w14:paraId="40837632" w14:textId="77777777" w:rsidR="00913D7A" w:rsidRPr="00EF5447" w:rsidRDefault="00913D7A" w:rsidP="00290FB6">
            <w:pPr>
              <w:pStyle w:val="TAC"/>
              <w:rPr>
                <w:rFonts w:eastAsia="Malgun Gothic" w:cs="Arial"/>
                <w:lang w:eastAsia="ko-KR"/>
              </w:rPr>
            </w:pPr>
            <w:r w:rsidRPr="00EF5447">
              <w:rPr>
                <w:rFonts w:eastAsia="Calibri Light" w:cs="Arial"/>
              </w:rPr>
              <w:t>7</w:t>
            </w:r>
          </w:p>
        </w:tc>
        <w:tc>
          <w:tcPr>
            <w:tcW w:w="1066" w:type="dxa"/>
            <w:shd w:val="clear" w:color="auto" w:fill="auto"/>
            <w:noWrap/>
          </w:tcPr>
          <w:p w14:paraId="0E5A3AA7" w14:textId="77777777" w:rsidR="00913D7A" w:rsidRPr="00EF5447" w:rsidRDefault="00913D7A" w:rsidP="00290FB6">
            <w:pPr>
              <w:pStyle w:val="TAC"/>
              <w:rPr>
                <w:rFonts w:eastAsia="Malgun Gothic" w:cs="Arial"/>
                <w:lang w:eastAsia="ko-KR"/>
              </w:rPr>
            </w:pPr>
            <w:r w:rsidRPr="00EF5447">
              <w:rPr>
                <w:rFonts w:cs="Arial"/>
              </w:rPr>
              <w:t>2555</w:t>
            </w:r>
          </w:p>
        </w:tc>
        <w:tc>
          <w:tcPr>
            <w:tcW w:w="746" w:type="dxa"/>
            <w:shd w:val="clear" w:color="auto" w:fill="auto"/>
            <w:noWrap/>
          </w:tcPr>
          <w:p w14:paraId="3688CE05" w14:textId="77777777" w:rsidR="00913D7A" w:rsidRPr="00EF5447" w:rsidRDefault="00913D7A" w:rsidP="00290FB6">
            <w:pPr>
              <w:pStyle w:val="TAC"/>
              <w:rPr>
                <w:rFonts w:eastAsia="Malgun Gothic" w:cs="Arial"/>
                <w:lang w:eastAsia="ko-KR"/>
              </w:rPr>
            </w:pPr>
            <w:r w:rsidRPr="00EF5447">
              <w:rPr>
                <w:rFonts w:cs="Arial"/>
              </w:rPr>
              <w:t>5</w:t>
            </w:r>
          </w:p>
        </w:tc>
        <w:tc>
          <w:tcPr>
            <w:tcW w:w="877" w:type="dxa"/>
            <w:shd w:val="clear" w:color="auto" w:fill="auto"/>
            <w:noWrap/>
          </w:tcPr>
          <w:p w14:paraId="395455E1" w14:textId="77777777" w:rsidR="00913D7A" w:rsidRPr="00EF5447" w:rsidRDefault="00913D7A" w:rsidP="00290FB6">
            <w:pPr>
              <w:pStyle w:val="TAC"/>
              <w:rPr>
                <w:rFonts w:cs="Arial"/>
                <w:lang w:eastAsia="zh-TW"/>
              </w:rPr>
            </w:pPr>
            <w:r w:rsidRPr="00EF5447">
              <w:rPr>
                <w:rFonts w:cs="Arial"/>
              </w:rPr>
              <w:t>25</w:t>
            </w:r>
          </w:p>
        </w:tc>
        <w:tc>
          <w:tcPr>
            <w:tcW w:w="1299" w:type="dxa"/>
            <w:shd w:val="clear" w:color="auto" w:fill="auto"/>
            <w:noWrap/>
          </w:tcPr>
          <w:p w14:paraId="736F7E30" w14:textId="77777777" w:rsidR="00913D7A" w:rsidRPr="00EF5447" w:rsidRDefault="00913D7A" w:rsidP="00290FB6">
            <w:pPr>
              <w:pStyle w:val="TAC"/>
              <w:rPr>
                <w:rFonts w:eastAsia="Malgun Gothic" w:cs="Arial"/>
                <w:lang w:eastAsia="ko-KR"/>
              </w:rPr>
            </w:pPr>
            <w:r w:rsidRPr="00EF5447">
              <w:rPr>
                <w:rFonts w:cs="Arial"/>
              </w:rPr>
              <w:t>2675</w:t>
            </w:r>
          </w:p>
        </w:tc>
        <w:tc>
          <w:tcPr>
            <w:tcW w:w="917" w:type="dxa"/>
            <w:shd w:val="clear" w:color="auto" w:fill="auto"/>
          </w:tcPr>
          <w:p w14:paraId="1748F565" w14:textId="77777777" w:rsidR="00913D7A" w:rsidRPr="00EF5447" w:rsidRDefault="00913D7A" w:rsidP="00290FB6">
            <w:pPr>
              <w:pStyle w:val="TAC"/>
              <w:rPr>
                <w:rFonts w:eastAsia="Malgun Gothic" w:cs="Arial"/>
                <w:lang w:eastAsia="ko-KR"/>
              </w:rPr>
            </w:pPr>
            <w:r w:rsidRPr="00EF5447">
              <w:rPr>
                <w:rFonts w:eastAsia="Calibri Light" w:cs="Arial"/>
              </w:rPr>
              <w:t>N/A</w:t>
            </w:r>
          </w:p>
        </w:tc>
        <w:tc>
          <w:tcPr>
            <w:tcW w:w="1248" w:type="dxa"/>
            <w:shd w:val="clear" w:color="auto" w:fill="auto"/>
          </w:tcPr>
          <w:p w14:paraId="64FAE434" w14:textId="77777777" w:rsidR="00913D7A" w:rsidRPr="00EF5447" w:rsidRDefault="00913D7A" w:rsidP="00290FB6">
            <w:pPr>
              <w:pStyle w:val="TAC"/>
              <w:rPr>
                <w:rFonts w:eastAsia="Malgun Gothic"/>
                <w:kern w:val="2"/>
                <w:szCs w:val="24"/>
                <w:lang w:eastAsia="ko-KR"/>
              </w:rPr>
            </w:pPr>
            <w:r w:rsidRPr="00EF5447">
              <w:rPr>
                <w:rFonts w:cs="Arial"/>
                <w:szCs w:val="24"/>
              </w:rPr>
              <w:t>N/A</w:t>
            </w:r>
          </w:p>
        </w:tc>
      </w:tr>
      <w:tr w:rsidR="00913D7A" w:rsidRPr="00EF5447" w14:paraId="79B609CA" w14:textId="77777777" w:rsidTr="00290FB6">
        <w:trPr>
          <w:trHeight w:val="54"/>
          <w:jc w:val="center"/>
        </w:trPr>
        <w:tc>
          <w:tcPr>
            <w:tcW w:w="2258" w:type="dxa"/>
            <w:tcBorders>
              <w:top w:val="nil"/>
              <w:bottom w:val="nil"/>
            </w:tcBorders>
            <w:shd w:val="clear" w:color="auto" w:fill="auto"/>
          </w:tcPr>
          <w:p w14:paraId="2393359D" w14:textId="77777777" w:rsidR="00913D7A" w:rsidRPr="00EF5447" w:rsidRDefault="00913D7A" w:rsidP="00290FB6">
            <w:pPr>
              <w:pStyle w:val="TAC"/>
            </w:pPr>
          </w:p>
        </w:tc>
        <w:tc>
          <w:tcPr>
            <w:tcW w:w="878" w:type="dxa"/>
            <w:shd w:val="clear" w:color="auto" w:fill="auto"/>
          </w:tcPr>
          <w:p w14:paraId="617C8AB8" w14:textId="77777777" w:rsidR="00913D7A" w:rsidRPr="00EF5447" w:rsidRDefault="00913D7A" w:rsidP="00290FB6">
            <w:pPr>
              <w:pStyle w:val="TAC"/>
              <w:rPr>
                <w:rFonts w:eastAsia="Malgun Gothic" w:cs="Arial"/>
                <w:lang w:eastAsia="ko-KR"/>
              </w:rPr>
            </w:pPr>
            <w:r w:rsidRPr="00EF5447">
              <w:rPr>
                <w:rFonts w:eastAsia="Calibri Light" w:cs="Arial"/>
              </w:rPr>
              <w:t>n8</w:t>
            </w:r>
          </w:p>
        </w:tc>
        <w:tc>
          <w:tcPr>
            <w:tcW w:w="1066" w:type="dxa"/>
            <w:shd w:val="clear" w:color="auto" w:fill="auto"/>
            <w:noWrap/>
          </w:tcPr>
          <w:p w14:paraId="01E2A803" w14:textId="77777777" w:rsidR="00913D7A" w:rsidRPr="00EF5447" w:rsidRDefault="00913D7A" w:rsidP="00290FB6">
            <w:pPr>
              <w:pStyle w:val="TAC"/>
              <w:rPr>
                <w:rFonts w:eastAsia="Malgun Gothic" w:cs="Arial"/>
                <w:lang w:eastAsia="ko-KR"/>
              </w:rPr>
            </w:pPr>
            <w:r w:rsidRPr="00EF5447">
              <w:rPr>
                <w:rFonts w:cs="Arial"/>
              </w:rPr>
              <w:t>900</w:t>
            </w:r>
          </w:p>
        </w:tc>
        <w:tc>
          <w:tcPr>
            <w:tcW w:w="746" w:type="dxa"/>
            <w:shd w:val="clear" w:color="auto" w:fill="auto"/>
            <w:noWrap/>
          </w:tcPr>
          <w:p w14:paraId="6F543588" w14:textId="77777777" w:rsidR="00913D7A" w:rsidRPr="00EF5447" w:rsidRDefault="00913D7A" w:rsidP="00290FB6">
            <w:pPr>
              <w:pStyle w:val="TAC"/>
              <w:rPr>
                <w:rFonts w:eastAsia="Malgun Gothic" w:cs="Arial"/>
                <w:lang w:eastAsia="ko-KR"/>
              </w:rPr>
            </w:pPr>
            <w:r w:rsidRPr="00EF5447">
              <w:rPr>
                <w:rFonts w:cs="Arial"/>
              </w:rPr>
              <w:t>5</w:t>
            </w:r>
          </w:p>
        </w:tc>
        <w:tc>
          <w:tcPr>
            <w:tcW w:w="877" w:type="dxa"/>
            <w:shd w:val="clear" w:color="auto" w:fill="auto"/>
            <w:noWrap/>
          </w:tcPr>
          <w:p w14:paraId="0C969653" w14:textId="77777777" w:rsidR="00913D7A" w:rsidRPr="00EF5447" w:rsidRDefault="00913D7A" w:rsidP="00290FB6">
            <w:pPr>
              <w:pStyle w:val="TAC"/>
              <w:rPr>
                <w:rFonts w:cs="Arial"/>
                <w:lang w:eastAsia="zh-TW"/>
              </w:rPr>
            </w:pPr>
            <w:r w:rsidRPr="00EF5447">
              <w:rPr>
                <w:rFonts w:cs="Arial"/>
              </w:rPr>
              <w:t>25</w:t>
            </w:r>
          </w:p>
        </w:tc>
        <w:tc>
          <w:tcPr>
            <w:tcW w:w="1299" w:type="dxa"/>
            <w:shd w:val="clear" w:color="auto" w:fill="auto"/>
            <w:noWrap/>
          </w:tcPr>
          <w:p w14:paraId="0811B88F" w14:textId="77777777" w:rsidR="00913D7A" w:rsidRPr="00EF5447" w:rsidRDefault="00913D7A" w:rsidP="00290FB6">
            <w:pPr>
              <w:pStyle w:val="TAC"/>
              <w:rPr>
                <w:rFonts w:eastAsia="Malgun Gothic" w:cs="Arial"/>
                <w:lang w:eastAsia="ko-KR"/>
              </w:rPr>
            </w:pPr>
            <w:r w:rsidRPr="00EF5447">
              <w:rPr>
                <w:rFonts w:cs="Arial"/>
              </w:rPr>
              <w:t>945</w:t>
            </w:r>
          </w:p>
        </w:tc>
        <w:tc>
          <w:tcPr>
            <w:tcW w:w="917" w:type="dxa"/>
            <w:shd w:val="clear" w:color="auto" w:fill="auto"/>
          </w:tcPr>
          <w:p w14:paraId="2AE20797" w14:textId="77777777" w:rsidR="00913D7A" w:rsidRPr="00EF5447" w:rsidRDefault="00913D7A" w:rsidP="00290FB6">
            <w:pPr>
              <w:pStyle w:val="TAC"/>
              <w:rPr>
                <w:rFonts w:eastAsia="Malgun Gothic" w:cs="Arial"/>
                <w:lang w:eastAsia="ko-KR"/>
              </w:rPr>
            </w:pPr>
            <w:r w:rsidRPr="00EF5447">
              <w:rPr>
                <w:rFonts w:eastAsia="Calibri Light" w:cs="Arial"/>
              </w:rPr>
              <w:t>29.7</w:t>
            </w:r>
          </w:p>
        </w:tc>
        <w:tc>
          <w:tcPr>
            <w:tcW w:w="1248" w:type="dxa"/>
            <w:shd w:val="clear" w:color="auto" w:fill="auto"/>
          </w:tcPr>
          <w:p w14:paraId="3C49E3D4" w14:textId="77777777" w:rsidR="00913D7A" w:rsidRPr="00EF5447" w:rsidRDefault="00913D7A" w:rsidP="00290FB6">
            <w:pPr>
              <w:pStyle w:val="TAC"/>
              <w:rPr>
                <w:rFonts w:eastAsia="Malgun Gothic"/>
                <w:kern w:val="2"/>
                <w:szCs w:val="24"/>
                <w:lang w:eastAsia="ko-KR"/>
              </w:rPr>
            </w:pPr>
            <w:r w:rsidRPr="00EF5447">
              <w:rPr>
                <w:rFonts w:cs="Arial"/>
                <w:szCs w:val="24"/>
              </w:rPr>
              <w:t>IMD2</w:t>
            </w:r>
          </w:p>
        </w:tc>
      </w:tr>
      <w:tr w:rsidR="00913D7A" w:rsidRPr="00EF5447" w14:paraId="0E7E1CFF" w14:textId="77777777" w:rsidTr="00290FB6">
        <w:trPr>
          <w:trHeight w:val="54"/>
          <w:jc w:val="center"/>
        </w:trPr>
        <w:tc>
          <w:tcPr>
            <w:tcW w:w="2258" w:type="dxa"/>
            <w:tcBorders>
              <w:top w:val="nil"/>
              <w:bottom w:val="single" w:sz="4" w:space="0" w:color="auto"/>
            </w:tcBorders>
            <w:shd w:val="clear" w:color="auto" w:fill="auto"/>
          </w:tcPr>
          <w:p w14:paraId="57A2790D" w14:textId="77777777" w:rsidR="00913D7A" w:rsidRPr="00EF5447" w:rsidRDefault="00913D7A" w:rsidP="00290FB6">
            <w:pPr>
              <w:pStyle w:val="TAC"/>
            </w:pPr>
          </w:p>
        </w:tc>
        <w:tc>
          <w:tcPr>
            <w:tcW w:w="878" w:type="dxa"/>
            <w:shd w:val="clear" w:color="auto" w:fill="auto"/>
          </w:tcPr>
          <w:p w14:paraId="0F0ACC81" w14:textId="77777777" w:rsidR="00913D7A" w:rsidRPr="00EF5447" w:rsidRDefault="00913D7A" w:rsidP="00290FB6">
            <w:pPr>
              <w:pStyle w:val="TAC"/>
              <w:rPr>
                <w:rFonts w:eastAsia="Malgun Gothic" w:cs="Arial"/>
                <w:lang w:eastAsia="ko-KR"/>
              </w:rPr>
            </w:pPr>
            <w:r w:rsidRPr="00EF5447">
              <w:rPr>
                <w:rFonts w:eastAsia="Calibri Light" w:cs="Arial"/>
              </w:rPr>
              <w:t>n78</w:t>
            </w:r>
          </w:p>
        </w:tc>
        <w:tc>
          <w:tcPr>
            <w:tcW w:w="1066" w:type="dxa"/>
            <w:shd w:val="clear" w:color="auto" w:fill="auto"/>
            <w:noWrap/>
          </w:tcPr>
          <w:p w14:paraId="2C54301B" w14:textId="77777777" w:rsidR="00913D7A" w:rsidRPr="00EF5447" w:rsidRDefault="00913D7A" w:rsidP="00290FB6">
            <w:pPr>
              <w:pStyle w:val="TAC"/>
              <w:rPr>
                <w:rFonts w:eastAsia="Malgun Gothic" w:cs="Arial"/>
                <w:lang w:eastAsia="ko-KR"/>
              </w:rPr>
            </w:pPr>
            <w:r w:rsidRPr="00EF5447">
              <w:rPr>
                <w:rFonts w:cs="Arial"/>
              </w:rPr>
              <w:t>3500</w:t>
            </w:r>
          </w:p>
        </w:tc>
        <w:tc>
          <w:tcPr>
            <w:tcW w:w="746" w:type="dxa"/>
            <w:shd w:val="clear" w:color="auto" w:fill="auto"/>
            <w:noWrap/>
          </w:tcPr>
          <w:p w14:paraId="34C63AF9" w14:textId="77777777" w:rsidR="00913D7A" w:rsidRPr="00EF5447" w:rsidRDefault="00913D7A" w:rsidP="00290FB6">
            <w:pPr>
              <w:pStyle w:val="TAC"/>
              <w:rPr>
                <w:rFonts w:eastAsia="Malgun Gothic" w:cs="Arial"/>
                <w:lang w:eastAsia="ko-KR"/>
              </w:rPr>
            </w:pPr>
            <w:r w:rsidRPr="00EF5447">
              <w:rPr>
                <w:rFonts w:cs="Arial"/>
              </w:rPr>
              <w:t>10</w:t>
            </w:r>
          </w:p>
        </w:tc>
        <w:tc>
          <w:tcPr>
            <w:tcW w:w="877" w:type="dxa"/>
            <w:shd w:val="clear" w:color="auto" w:fill="auto"/>
            <w:noWrap/>
          </w:tcPr>
          <w:p w14:paraId="33D14105" w14:textId="77777777" w:rsidR="00913D7A" w:rsidRPr="00EF5447" w:rsidRDefault="00913D7A" w:rsidP="00290FB6">
            <w:pPr>
              <w:pStyle w:val="TAC"/>
              <w:rPr>
                <w:rFonts w:cs="Arial"/>
                <w:lang w:eastAsia="zh-TW"/>
              </w:rPr>
            </w:pPr>
            <w:r w:rsidRPr="00EF5447">
              <w:rPr>
                <w:rFonts w:cs="Arial"/>
              </w:rPr>
              <w:t>50</w:t>
            </w:r>
          </w:p>
        </w:tc>
        <w:tc>
          <w:tcPr>
            <w:tcW w:w="1299" w:type="dxa"/>
            <w:shd w:val="clear" w:color="auto" w:fill="auto"/>
            <w:noWrap/>
          </w:tcPr>
          <w:p w14:paraId="7DB81921" w14:textId="77777777" w:rsidR="00913D7A" w:rsidRPr="00EF5447" w:rsidRDefault="00913D7A" w:rsidP="00290FB6">
            <w:pPr>
              <w:pStyle w:val="TAC"/>
              <w:rPr>
                <w:rFonts w:eastAsia="Malgun Gothic" w:cs="Arial"/>
                <w:lang w:eastAsia="ko-KR"/>
              </w:rPr>
            </w:pPr>
            <w:r w:rsidRPr="00EF5447">
              <w:rPr>
                <w:rFonts w:cs="Arial"/>
              </w:rPr>
              <w:t>3500</w:t>
            </w:r>
          </w:p>
        </w:tc>
        <w:tc>
          <w:tcPr>
            <w:tcW w:w="917" w:type="dxa"/>
            <w:shd w:val="clear" w:color="auto" w:fill="auto"/>
          </w:tcPr>
          <w:p w14:paraId="1AA90FA9" w14:textId="77777777" w:rsidR="00913D7A" w:rsidRPr="00EF5447" w:rsidRDefault="00913D7A" w:rsidP="00290FB6">
            <w:pPr>
              <w:pStyle w:val="TAC"/>
              <w:rPr>
                <w:rFonts w:eastAsia="Malgun Gothic" w:cs="Arial"/>
                <w:lang w:eastAsia="ko-KR"/>
              </w:rPr>
            </w:pPr>
            <w:r w:rsidRPr="00EF5447">
              <w:rPr>
                <w:rFonts w:cs="Arial"/>
                <w:lang w:eastAsia="ko-KR"/>
              </w:rPr>
              <w:t>N/A</w:t>
            </w:r>
          </w:p>
        </w:tc>
        <w:tc>
          <w:tcPr>
            <w:tcW w:w="1248" w:type="dxa"/>
            <w:shd w:val="clear" w:color="auto" w:fill="auto"/>
          </w:tcPr>
          <w:p w14:paraId="62CA85DB" w14:textId="77777777" w:rsidR="00913D7A" w:rsidRPr="00EF5447" w:rsidRDefault="00913D7A" w:rsidP="00290FB6">
            <w:pPr>
              <w:pStyle w:val="TAC"/>
              <w:rPr>
                <w:rFonts w:eastAsia="Malgun Gothic"/>
                <w:kern w:val="2"/>
                <w:szCs w:val="24"/>
                <w:lang w:eastAsia="ko-KR"/>
              </w:rPr>
            </w:pPr>
            <w:r w:rsidRPr="00EF5447">
              <w:rPr>
                <w:rFonts w:cs="Arial"/>
                <w:szCs w:val="24"/>
              </w:rPr>
              <w:t>N/A</w:t>
            </w:r>
          </w:p>
        </w:tc>
      </w:tr>
      <w:tr w:rsidR="00913D7A" w:rsidRPr="00EF5447" w14:paraId="661F4F7C" w14:textId="77777777" w:rsidTr="00290FB6">
        <w:trPr>
          <w:trHeight w:val="54"/>
          <w:jc w:val="center"/>
        </w:trPr>
        <w:tc>
          <w:tcPr>
            <w:tcW w:w="2258" w:type="dxa"/>
            <w:vMerge w:val="restart"/>
            <w:tcBorders>
              <w:top w:val="nil"/>
            </w:tcBorders>
            <w:shd w:val="clear" w:color="auto" w:fill="auto"/>
            <w:vAlign w:val="center"/>
          </w:tcPr>
          <w:p w14:paraId="172B0E79" w14:textId="77777777" w:rsidR="00913D7A" w:rsidRPr="00EF5447" w:rsidRDefault="00913D7A" w:rsidP="00290FB6">
            <w:pPr>
              <w:pStyle w:val="TAC"/>
            </w:pPr>
            <w:r>
              <w:t>DC_7A-12A_n66A</w:t>
            </w:r>
          </w:p>
        </w:tc>
        <w:tc>
          <w:tcPr>
            <w:tcW w:w="878" w:type="dxa"/>
            <w:shd w:val="clear" w:color="auto" w:fill="auto"/>
            <w:vAlign w:val="center"/>
          </w:tcPr>
          <w:p w14:paraId="69D6F565" w14:textId="77777777" w:rsidR="00913D7A" w:rsidRPr="00EF5447" w:rsidRDefault="00913D7A" w:rsidP="00290FB6">
            <w:pPr>
              <w:pStyle w:val="TAC"/>
              <w:rPr>
                <w:rFonts w:eastAsia="Calibri Light" w:cs="Arial"/>
              </w:rPr>
            </w:pPr>
            <w:r>
              <w:t>7</w:t>
            </w:r>
          </w:p>
        </w:tc>
        <w:tc>
          <w:tcPr>
            <w:tcW w:w="1066" w:type="dxa"/>
            <w:shd w:val="clear" w:color="auto" w:fill="auto"/>
            <w:noWrap/>
            <w:vAlign w:val="center"/>
          </w:tcPr>
          <w:p w14:paraId="769121CB" w14:textId="77777777" w:rsidR="00913D7A" w:rsidRPr="00EF5447" w:rsidRDefault="00913D7A" w:rsidP="00290FB6">
            <w:pPr>
              <w:pStyle w:val="TAC"/>
              <w:rPr>
                <w:rFonts w:cs="Arial"/>
              </w:rPr>
            </w:pPr>
            <w:r>
              <w:rPr>
                <w:rFonts w:eastAsia="Malgun Gothic" w:cs="Arial"/>
                <w:kern w:val="2"/>
                <w:szCs w:val="24"/>
                <w:lang w:eastAsia="ko-KR"/>
              </w:rPr>
              <w:t>2515</w:t>
            </w:r>
          </w:p>
        </w:tc>
        <w:tc>
          <w:tcPr>
            <w:tcW w:w="746" w:type="dxa"/>
            <w:shd w:val="clear" w:color="auto" w:fill="auto"/>
            <w:noWrap/>
            <w:vAlign w:val="center"/>
          </w:tcPr>
          <w:p w14:paraId="38CA5D7C" w14:textId="77777777" w:rsidR="00913D7A" w:rsidRPr="00EF5447" w:rsidRDefault="00913D7A" w:rsidP="00290FB6">
            <w:pPr>
              <w:pStyle w:val="TAC"/>
              <w:rPr>
                <w:rFonts w:cs="Arial"/>
              </w:rPr>
            </w:pPr>
            <w:r>
              <w:rPr>
                <w:rFonts w:eastAsia="Malgun Gothic" w:cs="Arial"/>
                <w:kern w:val="2"/>
                <w:szCs w:val="24"/>
                <w:lang w:eastAsia="ko-KR"/>
              </w:rPr>
              <w:t>5</w:t>
            </w:r>
          </w:p>
        </w:tc>
        <w:tc>
          <w:tcPr>
            <w:tcW w:w="877" w:type="dxa"/>
            <w:shd w:val="clear" w:color="auto" w:fill="auto"/>
            <w:noWrap/>
            <w:vAlign w:val="center"/>
          </w:tcPr>
          <w:p w14:paraId="467137E3" w14:textId="77777777" w:rsidR="00913D7A" w:rsidRPr="00EF5447" w:rsidRDefault="00913D7A" w:rsidP="00290FB6">
            <w:pPr>
              <w:pStyle w:val="TAC"/>
              <w:rPr>
                <w:rFonts w:cs="Arial"/>
              </w:rPr>
            </w:pPr>
            <w:r>
              <w:rPr>
                <w:rFonts w:eastAsia="Malgun Gothic" w:cs="Arial"/>
                <w:kern w:val="2"/>
                <w:szCs w:val="24"/>
                <w:lang w:eastAsia="ko-KR"/>
              </w:rPr>
              <w:t>25</w:t>
            </w:r>
          </w:p>
        </w:tc>
        <w:tc>
          <w:tcPr>
            <w:tcW w:w="1299" w:type="dxa"/>
            <w:shd w:val="clear" w:color="auto" w:fill="auto"/>
            <w:noWrap/>
            <w:vAlign w:val="center"/>
          </w:tcPr>
          <w:p w14:paraId="0079D124" w14:textId="77777777" w:rsidR="00913D7A" w:rsidRPr="00EF5447" w:rsidRDefault="00913D7A" w:rsidP="00290FB6">
            <w:pPr>
              <w:pStyle w:val="TAC"/>
              <w:rPr>
                <w:rFonts w:cs="Arial"/>
              </w:rPr>
            </w:pPr>
            <w:r>
              <w:rPr>
                <w:rFonts w:cs="Arial"/>
                <w:kern w:val="2"/>
                <w:szCs w:val="24"/>
              </w:rPr>
              <w:t>2635</w:t>
            </w:r>
          </w:p>
        </w:tc>
        <w:tc>
          <w:tcPr>
            <w:tcW w:w="917" w:type="dxa"/>
            <w:shd w:val="clear" w:color="auto" w:fill="auto"/>
            <w:vAlign w:val="center"/>
          </w:tcPr>
          <w:p w14:paraId="5C59051A" w14:textId="77777777" w:rsidR="00913D7A" w:rsidRPr="00EF5447" w:rsidRDefault="00913D7A" w:rsidP="00290FB6">
            <w:pPr>
              <w:pStyle w:val="TAC"/>
              <w:rPr>
                <w:rFonts w:cs="Arial"/>
                <w:lang w:eastAsia="ko-KR"/>
              </w:rPr>
            </w:pPr>
            <w:r>
              <w:rPr>
                <w:rFonts w:eastAsia="Malgun Gothic" w:cs="Arial"/>
                <w:kern w:val="2"/>
                <w:szCs w:val="24"/>
                <w:lang w:eastAsia="ko-KR"/>
              </w:rPr>
              <w:t>N/A</w:t>
            </w:r>
          </w:p>
        </w:tc>
        <w:tc>
          <w:tcPr>
            <w:tcW w:w="1248" w:type="dxa"/>
            <w:shd w:val="clear" w:color="auto" w:fill="auto"/>
            <w:vAlign w:val="center"/>
          </w:tcPr>
          <w:p w14:paraId="5E25AB09" w14:textId="77777777" w:rsidR="00913D7A" w:rsidRPr="00EF5447" w:rsidRDefault="00913D7A" w:rsidP="00290FB6">
            <w:pPr>
              <w:pStyle w:val="TAC"/>
              <w:rPr>
                <w:rFonts w:cs="Arial"/>
                <w:szCs w:val="24"/>
              </w:rPr>
            </w:pPr>
            <w:r>
              <w:rPr>
                <w:rFonts w:eastAsia="Malgun Gothic" w:cs="Arial"/>
                <w:kern w:val="2"/>
                <w:szCs w:val="24"/>
                <w:lang w:eastAsia="ko-KR"/>
              </w:rPr>
              <w:t>N/A</w:t>
            </w:r>
          </w:p>
        </w:tc>
      </w:tr>
      <w:tr w:rsidR="00913D7A" w:rsidRPr="00EF5447" w14:paraId="71DDEB7D" w14:textId="77777777" w:rsidTr="00290FB6">
        <w:trPr>
          <w:trHeight w:val="54"/>
          <w:jc w:val="center"/>
        </w:trPr>
        <w:tc>
          <w:tcPr>
            <w:tcW w:w="2258" w:type="dxa"/>
            <w:vMerge/>
            <w:shd w:val="clear" w:color="auto" w:fill="auto"/>
            <w:vAlign w:val="center"/>
          </w:tcPr>
          <w:p w14:paraId="5A39325E" w14:textId="77777777" w:rsidR="00913D7A" w:rsidRPr="00EF5447" w:rsidRDefault="00913D7A" w:rsidP="00290FB6">
            <w:pPr>
              <w:pStyle w:val="TAC"/>
            </w:pPr>
          </w:p>
        </w:tc>
        <w:tc>
          <w:tcPr>
            <w:tcW w:w="878" w:type="dxa"/>
            <w:shd w:val="clear" w:color="auto" w:fill="auto"/>
            <w:vAlign w:val="center"/>
          </w:tcPr>
          <w:p w14:paraId="5F4E36AF" w14:textId="77777777" w:rsidR="00913D7A" w:rsidRPr="00EF5447" w:rsidRDefault="00913D7A" w:rsidP="00290FB6">
            <w:pPr>
              <w:pStyle w:val="TAC"/>
              <w:rPr>
                <w:rFonts w:eastAsia="Calibri Light" w:cs="Arial"/>
              </w:rPr>
            </w:pPr>
            <w:r>
              <w:t>12</w:t>
            </w:r>
          </w:p>
        </w:tc>
        <w:tc>
          <w:tcPr>
            <w:tcW w:w="1066" w:type="dxa"/>
            <w:shd w:val="clear" w:color="auto" w:fill="auto"/>
            <w:noWrap/>
            <w:vAlign w:val="center"/>
          </w:tcPr>
          <w:p w14:paraId="5694BF0D" w14:textId="77777777" w:rsidR="00913D7A" w:rsidRPr="00EF5447" w:rsidRDefault="00913D7A" w:rsidP="00290FB6">
            <w:pPr>
              <w:pStyle w:val="TAC"/>
              <w:rPr>
                <w:rFonts w:cs="Arial"/>
              </w:rPr>
            </w:pPr>
            <w:r>
              <w:rPr>
                <w:rFonts w:eastAsia="Malgun Gothic" w:cs="Arial"/>
                <w:kern w:val="2"/>
                <w:szCs w:val="24"/>
                <w:lang w:eastAsia="ko-KR"/>
              </w:rPr>
              <w:t>712</w:t>
            </w:r>
          </w:p>
        </w:tc>
        <w:tc>
          <w:tcPr>
            <w:tcW w:w="746" w:type="dxa"/>
            <w:shd w:val="clear" w:color="auto" w:fill="auto"/>
            <w:noWrap/>
            <w:vAlign w:val="center"/>
          </w:tcPr>
          <w:p w14:paraId="237229A5" w14:textId="77777777" w:rsidR="00913D7A" w:rsidRPr="00EF5447" w:rsidRDefault="00913D7A" w:rsidP="00290FB6">
            <w:pPr>
              <w:pStyle w:val="TAC"/>
              <w:rPr>
                <w:rFonts w:cs="Arial"/>
              </w:rPr>
            </w:pPr>
            <w:r>
              <w:rPr>
                <w:rFonts w:eastAsia="Malgun Gothic" w:cs="Arial"/>
                <w:kern w:val="2"/>
                <w:szCs w:val="24"/>
                <w:lang w:eastAsia="ko-KR"/>
              </w:rPr>
              <w:t>5</w:t>
            </w:r>
          </w:p>
        </w:tc>
        <w:tc>
          <w:tcPr>
            <w:tcW w:w="877" w:type="dxa"/>
            <w:shd w:val="clear" w:color="auto" w:fill="auto"/>
            <w:noWrap/>
            <w:vAlign w:val="center"/>
          </w:tcPr>
          <w:p w14:paraId="6DB46333" w14:textId="77777777" w:rsidR="00913D7A" w:rsidRPr="00EF5447" w:rsidRDefault="00913D7A" w:rsidP="00290FB6">
            <w:pPr>
              <w:pStyle w:val="TAC"/>
              <w:rPr>
                <w:rFonts w:cs="Arial"/>
              </w:rPr>
            </w:pPr>
            <w:r>
              <w:rPr>
                <w:rFonts w:eastAsia="Malgun Gothic" w:cs="Arial"/>
                <w:kern w:val="2"/>
                <w:szCs w:val="24"/>
                <w:lang w:eastAsia="ko-KR"/>
              </w:rPr>
              <w:t>25</w:t>
            </w:r>
          </w:p>
        </w:tc>
        <w:tc>
          <w:tcPr>
            <w:tcW w:w="1299" w:type="dxa"/>
            <w:shd w:val="clear" w:color="auto" w:fill="auto"/>
            <w:noWrap/>
            <w:vAlign w:val="center"/>
          </w:tcPr>
          <w:p w14:paraId="3C4E8793" w14:textId="77777777" w:rsidR="00913D7A" w:rsidRPr="00EF5447" w:rsidRDefault="00913D7A" w:rsidP="00290FB6">
            <w:pPr>
              <w:pStyle w:val="TAC"/>
              <w:rPr>
                <w:rFonts w:cs="Arial"/>
              </w:rPr>
            </w:pPr>
            <w:r>
              <w:rPr>
                <w:rFonts w:cs="Arial"/>
                <w:kern w:val="2"/>
                <w:szCs w:val="24"/>
              </w:rPr>
              <w:t>742</w:t>
            </w:r>
          </w:p>
        </w:tc>
        <w:tc>
          <w:tcPr>
            <w:tcW w:w="917" w:type="dxa"/>
            <w:shd w:val="clear" w:color="auto" w:fill="auto"/>
            <w:vAlign w:val="center"/>
          </w:tcPr>
          <w:p w14:paraId="2BB3E98C" w14:textId="77777777" w:rsidR="00913D7A" w:rsidRPr="00EF5447" w:rsidRDefault="00913D7A" w:rsidP="00290FB6">
            <w:pPr>
              <w:pStyle w:val="TAC"/>
              <w:rPr>
                <w:rFonts w:cs="Arial"/>
                <w:lang w:eastAsia="ko-KR"/>
              </w:rPr>
            </w:pPr>
            <w:r>
              <w:rPr>
                <w:rFonts w:cs="Arial"/>
                <w:kern w:val="2"/>
                <w:szCs w:val="24"/>
              </w:rPr>
              <w:t>31</w:t>
            </w:r>
          </w:p>
        </w:tc>
        <w:tc>
          <w:tcPr>
            <w:tcW w:w="1248" w:type="dxa"/>
            <w:shd w:val="clear" w:color="auto" w:fill="auto"/>
            <w:vAlign w:val="center"/>
          </w:tcPr>
          <w:p w14:paraId="30135CDA" w14:textId="77777777" w:rsidR="00913D7A" w:rsidRPr="00EF5447" w:rsidRDefault="00913D7A" w:rsidP="00290FB6">
            <w:pPr>
              <w:pStyle w:val="TAC"/>
              <w:rPr>
                <w:rFonts w:cs="Arial"/>
                <w:szCs w:val="24"/>
              </w:rPr>
            </w:pPr>
            <w:r>
              <w:rPr>
                <w:lang w:eastAsia="ja-JP"/>
              </w:rPr>
              <w:t>IMD</w:t>
            </w:r>
            <w:r>
              <w:t>2</w:t>
            </w:r>
          </w:p>
        </w:tc>
      </w:tr>
      <w:tr w:rsidR="00913D7A" w:rsidRPr="00EF5447" w14:paraId="427D8CBA" w14:textId="77777777" w:rsidTr="00290FB6">
        <w:trPr>
          <w:trHeight w:val="54"/>
          <w:jc w:val="center"/>
        </w:trPr>
        <w:tc>
          <w:tcPr>
            <w:tcW w:w="2258" w:type="dxa"/>
            <w:vMerge/>
            <w:tcBorders>
              <w:bottom w:val="single" w:sz="4" w:space="0" w:color="auto"/>
            </w:tcBorders>
            <w:shd w:val="clear" w:color="auto" w:fill="auto"/>
            <w:vAlign w:val="center"/>
          </w:tcPr>
          <w:p w14:paraId="69A00182" w14:textId="77777777" w:rsidR="00913D7A" w:rsidRPr="00EF5447" w:rsidRDefault="00913D7A" w:rsidP="00290FB6">
            <w:pPr>
              <w:pStyle w:val="TAC"/>
            </w:pPr>
          </w:p>
        </w:tc>
        <w:tc>
          <w:tcPr>
            <w:tcW w:w="878" w:type="dxa"/>
            <w:shd w:val="clear" w:color="auto" w:fill="auto"/>
            <w:vAlign w:val="center"/>
          </w:tcPr>
          <w:p w14:paraId="3A66D608" w14:textId="77777777" w:rsidR="00913D7A" w:rsidRPr="00EF5447" w:rsidRDefault="00913D7A" w:rsidP="00290FB6">
            <w:pPr>
              <w:pStyle w:val="TAC"/>
              <w:rPr>
                <w:rFonts w:eastAsia="Calibri Light" w:cs="Arial"/>
              </w:rPr>
            </w:pPr>
            <w:r>
              <w:t>n66</w:t>
            </w:r>
          </w:p>
        </w:tc>
        <w:tc>
          <w:tcPr>
            <w:tcW w:w="1066" w:type="dxa"/>
            <w:shd w:val="clear" w:color="auto" w:fill="auto"/>
            <w:noWrap/>
            <w:vAlign w:val="center"/>
          </w:tcPr>
          <w:p w14:paraId="162DC9C6" w14:textId="77777777" w:rsidR="00913D7A" w:rsidRPr="00EF5447" w:rsidRDefault="00913D7A" w:rsidP="00290FB6">
            <w:pPr>
              <w:pStyle w:val="TAC"/>
              <w:rPr>
                <w:rFonts w:cs="Arial"/>
              </w:rPr>
            </w:pPr>
            <w:r>
              <w:rPr>
                <w:rFonts w:eastAsia="Malgun Gothic" w:cs="Arial"/>
                <w:kern w:val="2"/>
                <w:szCs w:val="24"/>
                <w:lang w:eastAsia="ko-KR"/>
              </w:rPr>
              <w:t>1773</w:t>
            </w:r>
          </w:p>
        </w:tc>
        <w:tc>
          <w:tcPr>
            <w:tcW w:w="746" w:type="dxa"/>
            <w:shd w:val="clear" w:color="auto" w:fill="auto"/>
            <w:noWrap/>
            <w:vAlign w:val="center"/>
          </w:tcPr>
          <w:p w14:paraId="75A274BD" w14:textId="77777777" w:rsidR="00913D7A" w:rsidRPr="00EF5447" w:rsidRDefault="00913D7A" w:rsidP="00290FB6">
            <w:pPr>
              <w:pStyle w:val="TAC"/>
              <w:rPr>
                <w:rFonts w:cs="Arial"/>
              </w:rPr>
            </w:pPr>
            <w:r>
              <w:rPr>
                <w:rFonts w:eastAsia="Malgun Gothic" w:cs="Arial"/>
                <w:kern w:val="2"/>
                <w:szCs w:val="24"/>
                <w:lang w:eastAsia="ko-KR"/>
              </w:rPr>
              <w:t>5</w:t>
            </w:r>
          </w:p>
        </w:tc>
        <w:tc>
          <w:tcPr>
            <w:tcW w:w="877" w:type="dxa"/>
            <w:shd w:val="clear" w:color="auto" w:fill="auto"/>
            <w:noWrap/>
            <w:vAlign w:val="center"/>
          </w:tcPr>
          <w:p w14:paraId="74655F42" w14:textId="77777777" w:rsidR="00913D7A" w:rsidRPr="00EF5447" w:rsidRDefault="00913D7A" w:rsidP="00290FB6">
            <w:pPr>
              <w:pStyle w:val="TAC"/>
              <w:rPr>
                <w:rFonts w:cs="Arial"/>
              </w:rPr>
            </w:pPr>
            <w:r>
              <w:rPr>
                <w:rFonts w:eastAsia="Malgun Gothic" w:cs="Arial"/>
                <w:kern w:val="2"/>
                <w:szCs w:val="24"/>
                <w:lang w:eastAsia="ko-KR"/>
              </w:rPr>
              <w:t>25</w:t>
            </w:r>
          </w:p>
        </w:tc>
        <w:tc>
          <w:tcPr>
            <w:tcW w:w="1299" w:type="dxa"/>
            <w:shd w:val="clear" w:color="auto" w:fill="auto"/>
            <w:noWrap/>
            <w:vAlign w:val="center"/>
          </w:tcPr>
          <w:p w14:paraId="700456B1" w14:textId="77777777" w:rsidR="00913D7A" w:rsidRPr="00EF5447" w:rsidRDefault="00913D7A" w:rsidP="00290FB6">
            <w:pPr>
              <w:pStyle w:val="TAC"/>
              <w:rPr>
                <w:rFonts w:cs="Arial"/>
              </w:rPr>
            </w:pPr>
            <w:r>
              <w:rPr>
                <w:rFonts w:eastAsia="Malgun Gothic" w:cs="Arial"/>
                <w:kern w:val="2"/>
                <w:szCs w:val="24"/>
                <w:lang w:eastAsia="ko-KR"/>
              </w:rPr>
              <w:t>2173</w:t>
            </w:r>
          </w:p>
        </w:tc>
        <w:tc>
          <w:tcPr>
            <w:tcW w:w="917" w:type="dxa"/>
            <w:shd w:val="clear" w:color="auto" w:fill="auto"/>
            <w:vAlign w:val="center"/>
          </w:tcPr>
          <w:p w14:paraId="717EBDE8" w14:textId="77777777" w:rsidR="00913D7A" w:rsidRPr="00EF5447" w:rsidRDefault="00913D7A" w:rsidP="00290FB6">
            <w:pPr>
              <w:pStyle w:val="TAC"/>
              <w:rPr>
                <w:rFonts w:cs="Arial"/>
                <w:lang w:eastAsia="ko-KR"/>
              </w:rPr>
            </w:pPr>
            <w:r>
              <w:rPr>
                <w:rFonts w:eastAsia="Malgun Gothic" w:cs="Arial"/>
                <w:kern w:val="2"/>
                <w:szCs w:val="24"/>
                <w:lang w:eastAsia="ko-KR"/>
              </w:rPr>
              <w:t>N/A</w:t>
            </w:r>
          </w:p>
        </w:tc>
        <w:tc>
          <w:tcPr>
            <w:tcW w:w="1248" w:type="dxa"/>
            <w:shd w:val="clear" w:color="auto" w:fill="auto"/>
            <w:vAlign w:val="center"/>
          </w:tcPr>
          <w:p w14:paraId="264865FE" w14:textId="77777777" w:rsidR="00913D7A" w:rsidRPr="00EF5447" w:rsidRDefault="00913D7A" w:rsidP="00290FB6">
            <w:pPr>
              <w:pStyle w:val="TAC"/>
              <w:rPr>
                <w:rFonts w:cs="Arial"/>
                <w:szCs w:val="24"/>
              </w:rPr>
            </w:pPr>
            <w:r>
              <w:rPr>
                <w:rFonts w:eastAsia="Malgun Gothic"/>
                <w:lang w:eastAsia="ko-KR"/>
              </w:rPr>
              <w:t>N/A</w:t>
            </w:r>
          </w:p>
        </w:tc>
      </w:tr>
      <w:tr w:rsidR="00913D7A" w14:paraId="5052C5ED" w14:textId="77777777" w:rsidTr="00290FB6">
        <w:trPr>
          <w:trHeight w:val="54"/>
          <w:jc w:val="center"/>
        </w:trPr>
        <w:tc>
          <w:tcPr>
            <w:tcW w:w="2258" w:type="dxa"/>
            <w:vMerge w:val="restart"/>
            <w:shd w:val="clear" w:color="auto" w:fill="auto"/>
            <w:vAlign w:val="center"/>
          </w:tcPr>
          <w:p w14:paraId="658C9209" w14:textId="77777777" w:rsidR="00913D7A" w:rsidRPr="00EF5447" w:rsidRDefault="00913D7A" w:rsidP="00290FB6">
            <w:pPr>
              <w:pStyle w:val="TAC"/>
            </w:pPr>
            <w:r>
              <w:rPr>
                <w:rFonts w:cs="Arial"/>
                <w:szCs w:val="18"/>
                <w:lang w:val="sv-SE" w:eastAsia="ja-JP"/>
              </w:rPr>
              <w:t>DC_7A-12A_n78</w:t>
            </w:r>
            <w:r>
              <w:t>A</w:t>
            </w:r>
          </w:p>
        </w:tc>
        <w:tc>
          <w:tcPr>
            <w:tcW w:w="878" w:type="dxa"/>
            <w:shd w:val="clear" w:color="auto" w:fill="auto"/>
            <w:vAlign w:val="center"/>
          </w:tcPr>
          <w:p w14:paraId="5CCB54A2" w14:textId="77777777" w:rsidR="00913D7A" w:rsidRDefault="00913D7A" w:rsidP="00290FB6">
            <w:pPr>
              <w:pStyle w:val="TAC"/>
            </w:pPr>
            <w:r>
              <w:rPr>
                <w:rFonts w:cs="Arial"/>
                <w:lang w:eastAsia="ko-KR"/>
              </w:rPr>
              <w:t>7</w:t>
            </w:r>
          </w:p>
        </w:tc>
        <w:tc>
          <w:tcPr>
            <w:tcW w:w="1066" w:type="dxa"/>
            <w:shd w:val="clear" w:color="auto" w:fill="auto"/>
            <w:noWrap/>
            <w:vAlign w:val="center"/>
          </w:tcPr>
          <w:p w14:paraId="7F7AC43B" w14:textId="77777777" w:rsidR="00913D7A" w:rsidRDefault="00913D7A" w:rsidP="00290FB6">
            <w:pPr>
              <w:pStyle w:val="TAC"/>
              <w:rPr>
                <w:rFonts w:eastAsia="Malgun Gothic" w:cs="Arial"/>
                <w:kern w:val="2"/>
                <w:szCs w:val="24"/>
                <w:lang w:eastAsia="ko-KR"/>
              </w:rPr>
            </w:pPr>
            <w:r>
              <w:rPr>
                <w:rFonts w:cs="Arial"/>
                <w:lang w:eastAsia="ko-KR"/>
              </w:rPr>
              <w:t>2542</w:t>
            </w:r>
          </w:p>
        </w:tc>
        <w:tc>
          <w:tcPr>
            <w:tcW w:w="746" w:type="dxa"/>
            <w:shd w:val="clear" w:color="auto" w:fill="auto"/>
            <w:noWrap/>
            <w:vAlign w:val="center"/>
          </w:tcPr>
          <w:p w14:paraId="23C71587" w14:textId="77777777" w:rsidR="00913D7A" w:rsidRDefault="00913D7A" w:rsidP="00290FB6">
            <w:pPr>
              <w:pStyle w:val="TAC"/>
              <w:rPr>
                <w:rFonts w:eastAsia="Malgun Gothic" w:cs="Arial"/>
                <w:kern w:val="2"/>
                <w:szCs w:val="24"/>
                <w:lang w:eastAsia="ko-KR"/>
              </w:rPr>
            </w:pPr>
            <w:r>
              <w:rPr>
                <w:rFonts w:cs="Arial"/>
                <w:lang w:eastAsia="ko-KR"/>
              </w:rPr>
              <w:t>5</w:t>
            </w:r>
          </w:p>
        </w:tc>
        <w:tc>
          <w:tcPr>
            <w:tcW w:w="877" w:type="dxa"/>
            <w:shd w:val="clear" w:color="auto" w:fill="auto"/>
            <w:noWrap/>
            <w:vAlign w:val="center"/>
          </w:tcPr>
          <w:p w14:paraId="2791ACE4" w14:textId="77777777" w:rsidR="00913D7A" w:rsidRDefault="00913D7A" w:rsidP="00290FB6">
            <w:pPr>
              <w:pStyle w:val="TAC"/>
              <w:rPr>
                <w:rFonts w:eastAsia="Malgun Gothic" w:cs="Arial"/>
                <w:kern w:val="2"/>
                <w:szCs w:val="24"/>
                <w:lang w:eastAsia="ko-KR"/>
              </w:rPr>
            </w:pPr>
            <w:r>
              <w:rPr>
                <w:rFonts w:cs="Arial"/>
                <w:lang w:eastAsia="ko-KR"/>
              </w:rPr>
              <w:t>25</w:t>
            </w:r>
          </w:p>
        </w:tc>
        <w:tc>
          <w:tcPr>
            <w:tcW w:w="1299" w:type="dxa"/>
            <w:shd w:val="clear" w:color="auto" w:fill="auto"/>
            <w:noWrap/>
            <w:vAlign w:val="center"/>
          </w:tcPr>
          <w:p w14:paraId="1AA2804C" w14:textId="77777777" w:rsidR="00913D7A" w:rsidRDefault="00913D7A" w:rsidP="00290FB6">
            <w:pPr>
              <w:pStyle w:val="TAC"/>
              <w:rPr>
                <w:rFonts w:eastAsia="Malgun Gothic" w:cs="Arial"/>
                <w:kern w:val="2"/>
                <w:szCs w:val="24"/>
                <w:lang w:eastAsia="ko-KR"/>
              </w:rPr>
            </w:pPr>
            <w:r>
              <w:rPr>
                <w:rFonts w:cs="Arial"/>
                <w:lang w:eastAsia="ko-KR"/>
              </w:rPr>
              <w:t>2662</w:t>
            </w:r>
          </w:p>
        </w:tc>
        <w:tc>
          <w:tcPr>
            <w:tcW w:w="917" w:type="dxa"/>
            <w:shd w:val="clear" w:color="auto" w:fill="auto"/>
            <w:vAlign w:val="center"/>
          </w:tcPr>
          <w:p w14:paraId="67209270" w14:textId="77777777" w:rsidR="00913D7A" w:rsidRDefault="00913D7A" w:rsidP="00290FB6">
            <w:pPr>
              <w:pStyle w:val="TAC"/>
              <w:rPr>
                <w:rFonts w:eastAsia="Malgun Gothic" w:cs="Arial"/>
                <w:kern w:val="2"/>
                <w:szCs w:val="24"/>
                <w:lang w:eastAsia="ko-KR"/>
              </w:rPr>
            </w:pPr>
            <w:r>
              <w:rPr>
                <w:rFonts w:cs="Arial"/>
              </w:rPr>
              <w:t>29.6</w:t>
            </w:r>
          </w:p>
        </w:tc>
        <w:tc>
          <w:tcPr>
            <w:tcW w:w="1248" w:type="dxa"/>
            <w:shd w:val="clear" w:color="auto" w:fill="auto"/>
            <w:vAlign w:val="center"/>
          </w:tcPr>
          <w:p w14:paraId="679EC0AE" w14:textId="77777777" w:rsidR="00913D7A" w:rsidRDefault="00913D7A" w:rsidP="00290FB6">
            <w:pPr>
              <w:pStyle w:val="TAC"/>
              <w:rPr>
                <w:rFonts w:eastAsia="Malgun Gothic"/>
                <w:lang w:eastAsia="ko-KR"/>
              </w:rPr>
            </w:pPr>
            <w:r>
              <w:rPr>
                <w:kern w:val="2"/>
                <w:szCs w:val="24"/>
                <w:lang w:eastAsia="ja-JP"/>
              </w:rPr>
              <w:t>IMD2</w:t>
            </w:r>
          </w:p>
        </w:tc>
      </w:tr>
      <w:tr w:rsidR="00913D7A" w14:paraId="23315A44" w14:textId="77777777" w:rsidTr="00290FB6">
        <w:trPr>
          <w:trHeight w:val="54"/>
          <w:jc w:val="center"/>
        </w:trPr>
        <w:tc>
          <w:tcPr>
            <w:tcW w:w="2258" w:type="dxa"/>
            <w:vMerge/>
            <w:shd w:val="clear" w:color="auto" w:fill="auto"/>
            <w:vAlign w:val="center"/>
          </w:tcPr>
          <w:p w14:paraId="127FF276" w14:textId="77777777" w:rsidR="00913D7A" w:rsidRPr="00EF5447" w:rsidRDefault="00913D7A" w:rsidP="00290FB6">
            <w:pPr>
              <w:pStyle w:val="TAC"/>
            </w:pPr>
          </w:p>
        </w:tc>
        <w:tc>
          <w:tcPr>
            <w:tcW w:w="878" w:type="dxa"/>
            <w:shd w:val="clear" w:color="auto" w:fill="auto"/>
            <w:vAlign w:val="center"/>
          </w:tcPr>
          <w:p w14:paraId="518558C8" w14:textId="77777777" w:rsidR="00913D7A" w:rsidRDefault="00913D7A" w:rsidP="00290FB6">
            <w:pPr>
              <w:pStyle w:val="TAC"/>
            </w:pPr>
            <w:r>
              <w:rPr>
                <w:rFonts w:cs="Arial"/>
                <w:lang w:eastAsia="ko-KR"/>
              </w:rPr>
              <w:t>12</w:t>
            </w:r>
          </w:p>
        </w:tc>
        <w:tc>
          <w:tcPr>
            <w:tcW w:w="1066" w:type="dxa"/>
            <w:shd w:val="clear" w:color="auto" w:fill="auto"/>
            <w:noWrap/>
            <w:vAlign w:val="center"/>
          </w:tcPr>
          <w:p w14:paraId="03ABC82D" w14:textId="77777777" w:rsidR="00913D7A" w:rsidRDefault="00913D7A" w:rsidP="00290FB6">
            <w:pPr>
              <w:pStyle w:val="TAC"/>
              <w:rPr>
                <w:rFonts w:eastAsia="Malgun Gothic" w:cs="Arial"/>
                <w:kern w:val="2"/>
                <w:szCs w:val="24"/>
                <w:lang w:eastAsia="ko-KR"/>
              </w:rPr>
            </w:pPr>
            <w:r>
              <w:rPr>
                <w:rFonts w:cs="Arial"/>
              </w:rPr>
              <w:t>708</w:t>
            </w:r>
          </w:p>
        </w:tc>
        <w:tc>
          <w:tcPr>
            <w:tcW w:w="746" w:type="dxa"/>
            <w:shd w:val="clear" w:color="auto" w:fill="auto"/>
            <w:noWrap/>
            <w:vAlign w:val="center"/>
          </w:tcPr>
          <w:p w14:paraId="702B1FD1" w14:textId="77777777" w:rsidR="00913D7A" w:rsidRDefault="00913D7A" w:rsidP="00290FB6">
            <w:pPr>
              <w:pStyle w:val="TAC"/>
              <w:rPr>
                <w:rFonts w:eastAsia="Malgun Gothic" w:cs="Arial"/>
                <w:kern w:val="2"/>
                <w:szCs w:val="24"/>
                <w:lang w:eastAsia="ko-KR"/>
              </w:rPr>
            </w:pPr>
            <w:r>
              <w:rPr>
                <w:rFonts w:cs="Arial"/>
              </w:rPr>
              <w:t>5</w:t>
            </w:r>
          </w:p>
        </w:tc>
        <w:tc>
          <w:tcPr>
            <w:tcW w:w="877" w:type="dxa"/>
            <w:shd w:val="clear" w:color="auto" w:fill="auto"/>
            <w:noWrap/>
            <w:vAlign w:val="center"/>
          </w:tcPr>
          <w:p w14:paraId="41707AFA" w14:textId="77777777" w:rsidR="00913D7A" w:rsidRDefault="00913D7A" w:rsidP="00290FB6">
            <w:pPr>
              <w:pStyle w:val="TAC"/>
              <w:rPr>
                <w:rFonts w:eastAsia="Malgun Gothic" w:cs="Arial"/>
                <w:kern w:val="2"/>
                <w:szCs w:val="24"/>
                <w:lang w:eastAsia="ko-KR"/>
              </w:rPr>
            </w:pPr>
            <w:r>
              <w:rPr>
                <w:rFonts w:cs="Arial"/>
              </w:rPr>
              <w:t>25</w:t>
            </w:r>
          </w:p>
        </w:tc>
        <w:tc>
          <w:tcPr>
            <w:tcW w:w="1299" w:type="dxa"/>
            <w:shd w:val="clear" w:color="auto" w:fill="auto"/>
            <w:noWrap/>
            <w:vAlign w:val="center"/>
          </w:tcPr>
          <w:p w14:paraId="132AB1F3" w14:textId="77777777" w:rsidR="00913D7A" w:rsidRDefault="00913D7A" w:rsidP="00290FB6">
            <w:pPr>
              <w:pStyle w:val="TAC"/>
              <w:rPr>
                <w:rFonts w:eastAsia="Malgun Gothic" w:cs="Arial"/>
                <w:kern w:val="2"/>
                <w:szCs w:val="24"/>
                <w:lang w:eastAsia="ko-KR"/>
              </w:rPr>
            </w:pPr>
            <w:r>
              <w:rPr>
                <w:rFonts w:cs="Arial"/>
              </w:rPr>
              <w:t>738</w:t>
            </w:r>
          </w:p>
        </w:tc>
        <w:tc>
          <w:tcPr>
            <w:tcW w:w="917" w:type="dxa"/>
            <w:shd w:val="clear" w:color="auto" w:fill="auto"/>
            <w:vAlign w:val="center"/>
          </w:tcPr>
          <w:p w14:paraId="67F964AF" w14:textId="77777777" w:rsidR="00913D7A" w:rsidRDefault="00913D7A" w:rsidP="00290FB6">
            <w:pPr>
              <w:pStyle w:val="TAC"/>
              <w:rPr>
                <w:rFonts w:eastAsia="Malgun Gothic" w:cs="Arial"/>
                <w:kern w:val="2"/>
                <w:szCs w:val="24"/>
                <w:lang w:eastAsia="ko-KR"/>
              </w:rPr>
            </w:pPr>
            <w:r>
              <w:rPr>
                <w:rFonts w:cs="Arial"/>
              </w:rPr>
              <w:t>N/A</w:t>
            </w:r>
          </w:p>
        </w:tc>
        <w:tc>
          <w:tcPr>
            <w:tcW w:w="1248" w:type="dxa"/>
            <w:shd w:val="clear" w:color="auto" w:fill="auto"/>
          </w:tcPr>
          <w:p w14:paraId="65986A42" w14:textId="77777777" w:rsidR="00913D7A" w:rsidRDefault="00913D7A" w:rsidP="00290FB6">
            <w:pPr>
              <w:pStyle w:val="TAC"/>
              <w:rPr>
                <w:rFonts w:eastAsia="Malgun Gothic"/>
                <w:lang w:eastAsia="ko-KR"/>
              </w:rPr>
            </w:pPr>
            <w:r>
              <w:rPr>
                <w:kern w:val="2"/>
                <w:szCs w:val="24"/>
                <w:lang w:eastAsia="ja-JP"/>
              </w:rPr>
              <w:t>N/A</w:t>
            </w:r>
          </w:p>
        </w:tc>
      </w:tr>
      <w:tr w:rsidR="00913D7A" w14:paraId="30DE898C" w14:textId="77777777" w:rsidTr="00290FB6">
        <w:trPr>
          <w:trHeight w:val="54"/>
          <w:jc w:val="center"/>
        </w:trPr>
        <w:tc>
          <w:tcPr>
            <w:tcW w:w="2258" w:type="dxa"/>
            <w:vMerge/>
            <w:shd w:val="clear" w:color="auto" w:fill="auto"/>
            <w:vAlign w:val="center"/>
          </w:tcPr>
          <w:p w14:paraId="3760B8F2" w14:textId="77777777" w:rsidR="00913D7A" w:rsidRPr="00EF5447" w:rsidRDefault="00913D7A" w:rsidP="00290FB6">
            <w:pPr>
              <w:pStyle w:val="TAC"/>
            </w:pPr>
          </w:p>
        </w:tc>
        <w:tc>
          <w:tcPr>
            <w:tcW w:w="878" w:type="dxa"/>
            <w:shd w:val="clear" w:color="auto" w:fill="auto"/>
            <w:vAlign w:val="center"/>
          </w:tcPr>
          <w:p w14:paraId="14A3F861" w14:textId="77777777" w:rsidR="00913D7A" w:rsidRDefault="00913D7A" w:rsidP="00290FB6">
            <w:pPr>
              <w:pStyle w:val="TAC"/>
            </w:pPr>
            <w:r>
              <w:rPr>
                <w:rFonts w:cs="Arial"/>
                <w:lang w:eastAsia="ko-KR"/>
              </w:rPr>
              <w:t>n78</w:t>
            </w:r>
          </w:p>
        </w:tc>
        <w:tc>
          <w:tcPr>
            <w:tcW w:w="1066" w:type="dxa"/>
            <w:shd w:val="clear" w:color="auto" w:fill="auto"/>
            <w:noWrap/>
            <w:vAlign w:val="center"/>
          </w:tcPr>
          <w:p w14:paraId="717C5A42" w14:textId="77777777" w:rsidR="00913D7A" w:rsidRDefault="00913D7A" w:rsidP="00290FB6">
            <w:pPr>
              <w:pStyle w:val="TAC"/>
              <w:rPr>
                <w:rFonts w:eastAsia="Malgun Gothic" w:cs="Arial"/>
                <w:kern w:val="2"/>
                <w:szCs w:val="24"/>
                <w:lang w:eastAsia="ko-KR"/>
              </w:rPr>
            </w:pPr>
            <w:r>
              <w:rPr>
                <w:rFonts w:cs="Arial"/>
                <w:lang w:eastAsia="ko-KR"/>
              </w:rPr>
              <w:t>3370</w:t>
            </w:r>
          </w:p>
        </w:tc>
        <w:tc>
          <w:tcPr>
            <w:tcW w:w="746" w:type="dxa"/>
            <w:shd w:val="clear" w:color="auto" w:fill="auto"/>
            <w:noWrap/>
            <w:vAlign w:val="center"/>
          </w:tcPr>
          <w:p w14:paraId="4A9F7895" w14:textId="77777777" w:rsidR="00913D7A" w:rsidRDefault="00913D7A" w:rsidP="00290FB6">
            <w:pPr>
              <w:pStyle w:val="TAC"/>
              <w:rPr>
                <w:rFonts w:eastAsia="Malgun Gothic" w:cs="Arial"/>
                <w:kern w:val="2"/>
                <w:szCs w:val="24"/>
                <w:lang w:eastAsia="ko-KR"/>
              </w:rPr>
            </w:pPr>
            <w:r>
              <w:rPr>
                <w:rFonts w:cs="Arial"/>
                <w:lang w:eastAsia="ko-KR"/>
              </w:rPr>
              <w:t>10</w:t>
            </w:r>
          </w:p>
        </w:tc>
        <w:tc>
          <w:tcPr>
            <w:tcW w:w="877" w:type="dxa"/>
            <w:shd w:val="clear" w:color="auto" w:fill="auto"/>
            <w:noWrap/>
            <w:vAlign w:val="center"/>
          </w:tcPr>
          <w:p w14:paraId="62E1C777" w14:textId="77777777" w:rsidR="00913D7A" w:rsidRDefault="00913D7A" w:rsidP="00290FB6">
            <w:pPr>
              <w:pStyle w:val="TAC"/>
              <w:rPr>
                <w:rFonts w:eastAsia="Malgun Gothic" w:cs="Arial"/>
                <w:kern w:val="2"/>
                <w:szCs w:val="24"/>
                <w:lang w:eastAsia="ko-KR"/>
              </w:rPr>
            </w:pPr>
            <w:r>
              <w:rPr>
                <w:rFonts w:cs="Arial"/>
                <w:lang w:eastAsia="ko-KR"/>
              </w:rPr>
              <w:t>50</w:t>
            </w:r>
          </w:p>
        </w:tc>
        <w:tc>
          <w:tcPr>
            <w:tcW w:w="1299" w:type="dxa"/>
            <w:shd w:val="clear" w:color="auto" w:fill="auto"/>
            <w:noWrap/>
            <w:vAlign w:val="center"/>
          </w:tcPr>
          <w:p w14:paraId="0AAE0A2F" w14:textId="77777777" w:rsidR="00913D7A" w:rsidRDefault="00913D7A" w:rsidP="00290FB6">
            <w:pPr>
              <w:pStyle w:val="TAC"/>
              <w:rPr>
                <w:rFonts w:eastAsia="Malgun Gothic" w:cs="Arial"/>
                <w:kern w:val="2"/>
                <w:szCs w:val="24"/>
                <w:lang w:eastAsia="ko-KR"/>
              </w:rPr>
            </w:pPr>
            <w:r>
              <w:rPr>
                <w:rFonts w:cs="Arial"/>
                <w:lang w:eastAsia="ko-KR"/>
              </w:rPr>
              <w:t>3370</w:t>
            </w:r>
          </w:p>
        </w:tc>
        <w:tc>
          <w:tcPr>
            <w:tcW w:w="917" w:type="dxa"/>
            <w:shd w:val="clear" w:color="auto" w:fill="auto"/>
            <w:vAlign w:val="center"/>
          </w:tcPr>
          <w:p w14:paraId="51C95A68" w14:textId="77777777" w:rsidR="00913D7A" w:rsidRDefault="00913D7A" w:rsidP="00290FB6">
            <w:pPr>
              <w:pStyle w:val="TAC"/>
              <w:rPr>
                <w:rFonts w:eastAsia="Malgun Gothic" w:cs="Arial"/>
                <w:kern w:val="2"/>
                <w:szCs w:val="24"/>
                <w:lang w:eastAsia="ko-KR"/>
              </w:rPr>
            </w:pPr>
            <w:r>
              <w:rPr>
                <w:rFonts w:cs="Arial"/>
              </w:rPr>
              <w:t>N/A</w:t>
            </w:r>
          </w:p>
        </w:tc>
        <w:tc>
          <w:tcPr>
            <w:tcW w:w="1248" w:type="dxa"/>
            <w:shd w:val="clear" w:color="auto" w:fill="auto"/>
          </w:tcPr>
          <w:p w14:paraId="349E1D80" w14:textId="77777777" w:rsidR="00913D7A" w:rsidRDefault="00913D7A" w:rsidP="00290FB6">
            <w:pPr>
              <w:pStyle w:val="TAC"/>
              <w:rPr>
                <w:rFonts w:eastAsia="Malgun Gothic"/>
                <w:lang w:eastAsia="ko-KR"/>
              </w:rPr>
            </w:pPr>
            <w:r>
              <w:rPr>
                <w:kern w:val="2"/>
                <w:szCs w:val="24"/>
                <w:lang w:eastAsia="ja-JP"/>
              </w:rPr>
              <w:t>N/A</w:t>
            </w:r>
          </w:p>
        </w:tc>
      </w:tr>
      <w:tr w:rsidR="00913D7A" w14:paraId="3EC8E2B7" w14:textId="77777777" w:rsidTr="00290FB6">
        <w:trPr>
          <w:trHeight w:val="54"/>
          <w:jc w:val="center"/>
        </w:trPr>
        <w:tc>
          <w:tcPr>
            <w:tcW w:w="2258" w:type="dxa"/>
            <w:vMerge/>
            <w:shd w:val="clear" w:color="auto" w:fill="auto"/>
            <w:vAlign w:val="center"/>
          </w:tcPr>
          <w:p w14:paraId="644F95BA" w14:textId="77777777" w:rsidR="00913D7A" w:rsidRPr="00EF5447" w:rsidRDefault="00913D7A" w:rsidP="00290FB6">
            <w:pPr>
              <w:pStyle w:val="TAC"/>
            </w:pPr>
          </w:p>
        </w:tc>
        <w:tc>
          <w:tcPr>
            <w:tcW w:w="878" w:type="dxa"/>
            <w:shd w:val="clear" w:color="auto" w:fill="auto"/>
            <w:vAlign w:val="center"/>
          </w:tcPr>
          <w:p w14:paraId="5C2FE08D" w14:textId="77777777" w:rsidR="00913D7A" w:rsidRDefault="00913D7A" w:rsidP="00290FB6">
            <w:pPr>
              <w:pStyle w:val="TAC"/>
            </w:pPr>
            <w:r>
              <w:rPr>
                <w:rFonts w:cs="Arial"/>
              </w:rPr>
              <w:t>7</w:t>
            </w:r>
          </w:p>
        </w:tc>
        <w:tc>
          <w:tcPr>
            <w:tcW w:w="1066" w:type="dxa"/>
            <w:shd w:val="clear" w:color="auto" w:fill="auto"/>
            <w:noWrap/>
            <w:vAlign w:val="center"/>
          </w:tcPr>
          <w:p w14:paraId="33C67536" w14:textId="77777777" w:rsidR="00913D7A" w:rsidRDefault="00913D7A" w:rsidP="00290FB6">
            <w:pPr>
              <w:pStyle w:val="TAC"/>
              <w:rPr>
                <w:rFonts w:eastAsia="Malgun Gothic" w:cs="Arial"/>
                <w:kern w:val="2"/>
                <w:szCs w:val="24"/>
                <w:lang w:eastAsia="ko-KR"/>
              </w:rPr>
            </w:pPr>
            <w:r>
              <w:rPr>
                <w:rFonts w:cs="Arial"/>
              </w:rPr>
              <w:t>2565</w:t>
            </w:r>
          </w:p>
        </w:tc>
        <w:tc>
          <w:tcPr>
            <w:tcW w:w="746" w:type="dxa"/>
            <w:shd w:val="clear" w:color="auto" w:fill="auto"/>
            <w:noWrap/>
            <w:vAlign w:val="center"/>
          </w:tcPr>
          <w:p w14:paraId="5F8B7959" w14:textId="77777777" w:rsidR="00913D7A" w:rsidRDefault="00913D7A" w:rsidP="00290FB6">
            <w:pPr>
              <w:pStyle w:val="TAC"/>
              <w:rPr>
                <w:rFonts w:eastAsia="Malgun Gothic" w:cs="Arial"/>
                <w:kern w:val="2"/>
                <w:szCs w:val="24"/>
                <w:lang w:eastAsia="ko-KR"/>
              </w:rPr>
            </w:pPr>
            <w:r>
              <w:rPr>
                <w:rFonts w:cs="Arial"/>
              </w:rPr>
              <w:t>5</w:t>
            </w:r>
          </w:p>
        </w:tc>
        <w:tc>
          <w:tcPr>
            <w:tcW w:w="877" w:type="dxa"/>
            <w:shd w:val="clear" w:color="auto" w:fill="auto"/>
            <w:noWrap/>
            <w:vAlign w:val="center"/>
          </w:tcPr>
          <w:p w14:paraId="04BB3848" w14:textId="77777777" w:rsidR="00913D7A" w:rsidRDefault="00913D7A" w:rsidP="00290FB6">
            <w:pPr>
              <w:pStyle w:val="TAC"/>
              <w:rPr>
                <w:rFonts w:eastAsia="Malgun Gothic" w:cs="Arial"/>
                <w:kern w:val="2"/>
                <w:szCs w:val="24"/>
                <w:lang w:eastAsia="ko-KR"/>
              </w:rPr>
            </w:pPr>
            <w:r>
              <w:rPr>
                <w:rFonts w:cs="Arial"/>
              </w:rPr>
              <w:t>25</w:t>
            </w:r>
          </w:p>
        </w:tc>
        <w:tc>
          <w:tcPr>
            <w:tcW w:w="1299" w:type="dxa"/>
            <w:shd w:val="clear" w:color="auto" w:fill="auto"/>
            <w:noWrap/>
            <w:vAlign w:val="center"/>
          </w:tcPr>
          <w:p w14:paraId="1D6AD9AE" w14:textId="77777777" w:rsidR="00913D7A" w:rsidRDefault="00913D7A" w:rsidP="00290FB6">
            <w:pPr>
              <w:pStyle w:val="TAC"/>
              <w:rPr>
                <w:rFonts w:eastAsia="Malgun Gothic" w:cs="Arial"/>
                <w:kern w:val="2"/>
                <w:szCs w:val="24"/>
                <w:lang w:eastAsia="ko-KR"/>
              </w:rPr>
            </w:pPr>
            <w:r>
              <w:t>2685</w:t>
            </w:r>
          </w:p>
        </w:tc>
        <w:tc>
          <w:tcPr>
            <w:tcW w:w="917" w:type="dxa"/>
            <w:shd w:val="clear" w:color="auto" w:fill="auto"/>
            <w:vAlign w:val="center"/>
          </w:tcPr>
          <w:p w14:paraId="272DB28B" w14:textId="77777777" w:rsidR="00913D7A" w:rsidRDefault="00913D7A" w:rsidP="00290FB6">
            <w:pPr>
              <w:pStyle w:val="TAC"/>
              <w:rPr>
                <w:rFonts w:eastAsia="Malgun Gothic" w:cs="Arial"/>
                <w:kern w:val="2"/>
                <w:szCs w:val="24"/>
                <w:lang w:eastAsia="ko-KR"/>
              </w:rPr>
            </w:pPr>
            <w:r>
              <w:rPr>
                <w:rFonts w:cs="Arial"/>
              </w:rPr>
              <w:t>N/A</w:t>
            </w:r>
          </w:p>
        </w:tc>
        <w:tc>
          <w:tcPr>
            <w:tcW w:w="1248" w:type="dxa"/>
            <w:shd w:val="clear" w:color="auto" w:fill="auto"/>
            <w:vAlign w:val="center"/>
          </w:tcPr>
          <w:p w14:paraId="1F27392B" w14:textId="77777777" w:rsidR="00913D7A" w:rsidRDefault="00913D7A" w:rsidP="00290FB6">
            <w:pPr>
              <w:pStyle w:val="TAC"/>
              <w:rPr>
                <w:rFonts w:eastAsia="Malgun Gothic"/>
                <w:lang w:eastAsia="ko-KR"/>
              </w:rPr>
            </w:pPr>
            <w:r>
              <w:rPr>
                <w:rFonts w:cs="Arial"/>
              </w:rPr>
              <w:t>N/A</w:t>
            </w:r>
          </w:p>
        </w:tc>
      </w:tr>
      <w:tr w:rsidR="00913D7A" w14:paraId="363F858E" w14:textId="77777777" w:rsidTr="00290FB6">
        <w:trPr>
          <w:trHeight w:val="54"/>
          <w:jc w:val="center"/>
        </w:trPr>
        <w:tc>
          <w:tcPr>
            <w:tcW w:w="2258" w:type="dxa"/>
            <w:vMerge/>
            <w:shd w:val="clear" w:color="auto" w:fill="auto"/>
            <w:vAlign w:val="center"/>
          </w:tcPr>
          <w:p w14:paraId="3BAE53E2" w14:textId="77777777" w:rsidR="00913D7A" w:rsidRPr="00EF5447" w:rsidRDefault="00913D7A" w:rsidP="00290FB6">
            <w:pPr>
              <w:pStyle w:val="TAC"/>
            </w:pPr>
          </w:p>
        </w:tc>
        <w:tc>
          <w:tcPr>
            <w:tcW w:w="878" w:type="dxa"/>
            <w:shd w:val="clear" w:color="auto" w:fill="auto"/>
            <w:vAlign w:val="center"/>
          </w:tcPr>
          <w:p w14:paraId="29D4D0EE" w14:textId="77777777" w:rsidR="00913D7A" w:rsidRDefault="00913D7A" w:rsidP="00290FB6">
            <w:pPr>
              <w:pStyle w:val="TAC"/>
            </w:pPr>
            <w:r>
              <w:rPr>
                <w:rFonts w:cs="Arial"/>
              </w:rPr>
              <w:t>12</w:t>
            </w:r>
          </w:p>
        </w:tc>
        <w:tc>
          <w:tcPr>
            <w:tcW w:w="1066" w:type="dxa"/>
            <w:shd w:val="clear" w:color="auto" w:fill="auto"/>
            <w:noWrap/>
            <w:vAlign w:val="center"/>
          </w:tcPr>
          <w:p w14:paraId="64600D68" w14:textId="77777777" w:rsidR="00913D7A" w:rsidRDefault="00913D7A" w:rsidP="00290FB6">
            <w:pPr>
              <w:pStyle w:val="TAC"/>
              <w:rPr>
                <w:rFonts w:eastAsia="Malgun Gothic" w:cs="Arial"/>
                <w:kern w:val="2"/>
                <w:szCs w:val="24"/>
                <w:lang w:eastAsia="ko-KR"/>
              </w:rPr>
            </w:pPr>
            <w:r>
              <w:t>710</w:t>
            </w:r>
          </w:p>
        </w:tc>
        <w:tc>
          <w:tcPr>
            <w:tcW w:w="746" w:type="dxa"/>
            <w:shd w:val="clear" w:color="auto" w:fill="auto"/>
            <w:noWrap/>
            <w:vAlign w:val="center"/>
          </w:tcPr>
          <w:p w14:paraId="53EF2B8B" w14:textId="77777777" w:rsidR="00913D7A" w:rsidRDefault="00913D7A" w:rsidP="00290FB6">
            <w:pPr>
              <w:pStyle w:val="TAC"/>
              <w:rPr>
                <w:rFonts w:eastAsia="Malgun Gothic" w:cs="Arial"/>
                <w:kern w:val="2"/>
                <w:szCs w:val="24"/>
                <w:lang w:eastAsia="ko-KR"/>
              </w:rPr>
            </w:pPr>
            <w:r>
              <w:rPr>
                <w:rFonts w:cs="Arial"/>
              </w:rPr>
              <w:t>5</w:t>
            </w:r>
          </w:p>
        </w:tc>
        <w:tc>
          <w:tcPr>
            <w:tcW w:w="877" w:type="dxa"/>
            <w:shd w:val="clear" w:color="auto" w:fill="auto"/>
            <w:noWrap/>
            <w:vAlign w:val="center"/>
          </w:tcPr>
          <w:p w14:paraId="19664864" w14:textId="77777777" w:rsidR="00913D7A" w:rsidRDefault="00913D7A" w:rsidP="00290FB6">
            <w:pPr>
              <w:pStyle w:val="TAC"/>
              <w:rPr>
                <w:rFonts w:eastAsia="Malgun Gothic" w:cs="Arial"/>
                <w:kern w:val="2"/>
                <w:szCs w:val="24"/>
                <w:lang w:eastAsia="ko-KR"/>
              </w:rPr>
            </w:pPr>
            <w:r>
              <w:rPr>
                <w:rFonts w:cs="Arial"/>
              </w:rPr>
              <w:t>25</w:t>
            </w:r>
          </w:p>
        </w:tc>
        <w:tc>
          <w:tcPr>
            <w:tcW w:w="1299" w:type="dxa"/>
            <w:shd w:val="clear" w:color="auto" w:fill="auto"/>
            <w:noWrap/>
            <w:vAlign w:val="center"/>
          </w:tcPr>
          <w:p w14:paraId="03F3F674" w14:textId="77777777" w:rsidR="00913D7A" w:rsidRDefault="00913D7A" w:rsidP="00290FB6">
            <w:pPr>
              <w:pStyle w:val="TAC"/>
              <w:rPr>
                <w:rFonts w:eastAsia="Malgun Gothic" w:cs="Arial"/>
                <w:kern w:val="2"/>
                <w:szCs w:val="24"/>
                <w:lang w:eastAsia="ko-KR"/>
              </w:rPr>
            </w:pPr>
            <w:r>
              <w:rPr>
                <w:rFonts w:cs="Arial"/>
              </w:rPr>
              <w:t>740</w:t>
            </w:r>
          </w:p>
        </w:tc>
        <w:tc>
          <w:tcPr>
            <w:tcW w:w="917" w:type="dxa"/>
            <w:shd w:val="clear" w:color="auto" w:fill="auto"/>
            <w:vAlign w:val="center"/>
          </w:tcPr>
          <w:p w14:paraId="4142769D" w14:textId="77777777" w:rsidR="00913D7A" w:rsidRDefault="00913D7A" w:rsidP="00290FB6">
            <w:pPr>
              <w:pStyle w:val="TAC"/>
              <w:rPr>
                <w:rFonts w:eastAsia="Malgun Gothic" w:cs="Arial"/>
                <w:kern w:val="2"/>
                <w:szCs w:val="24"/>
                <w:lang w:eastAsia="ko-KR"/>
              </w:rPr>
            </w:pPr>
            <w:r>
              <w:rPr>
                <w:rFonts w:cs="Arial"/>
              </w:rPr>
              <w:t>30.8</w:t>
            </w:r>
          </w:p>
        </w:tc>
        <w:tc>
          <w:tcPr>
            <w:tcW w:w="1248" w:type="dxa"/>
            <w:shd w:val="clear" w:color="auto" w:fill="auto"/>
            <w:vAlign w:val="center"/>
          </w:tcPr>
          <w:p w14:paraId="2DCD40E6" w14:textId="77777777" w:rsidR="00913D7A" w:rsidRDefault="00913D7A" w:rsidP="00290FB6">
            <w:pPr>
              <w:pStyle w:val="TAC"/>
              <w:rPr>
                <w:rFonts w:eastAsia="Malgun Gothic"/>
                <w:lang w:eastAsia="ko-KR"/>
              </w:rPr>
            </w:pPr>
            <w:r>
              <w:rPr>
                <w:rFonts w:cs="Arial"/>
              </w:rPr>
              <w:t>IMD2</w:t>
            </w:r>
            <w:r>
              <w:rPr>
                <w:rFonts w:cs="Arial"/>
                <w:vertAlign w:val="superscript"/>
              </w:rPr>
              <w:t>4</w:t>
            </w:r>
          </w:p>
        </w:tc>
      </w:tr>
      <w:tr w:rsidR="00913D7A" w14:paraId="0FEB17F5" w14:textId="77777777" w:rsidTr="00290FB6">
        <w:trPr>
          <w:trHeight w:val="54"/>
          <w:jc w:val="center"/>
        </w:trPr>
        <w:tc>
          <w:tcPr>
            <w:tcW w:w="2258" w:type="dxa"/>
            <w:vMerge/>
            <w:tcBorders>
              <w:bottom w:val="single" w:sz="4" w:space="0" w:color="auto"/>
            </w:tcBorders>
            <w:shd w:val="clear" w:color="auto" w:fill="auto"/>
            <w:vAlign w:val="center"/>
          </w:tcPr>
          <w:p w14:paraId="3DF375CC" w14:textId="77777777" w:rsidR="00913D7A" w:rsidRPr="00EF5447" w:rsidRDefault="00913D7A" w:rsidP="00290FB6">
            <w:pPr>
              <w:pStyle w:val="TAC"/>
            </w:pPr>
          </w:p>
        </w:tc>
        <w:tc>
          <w:tcPr>
            <w:tcW w:w="878" w:type="dxa"/>
            <w:shd w:val="clear" w:color="auto" w:fill="auto"/>
            <w:vAlign w:val="center"/>
          </w:tcPr>
          <w:p w14:paraId="3FFAEB73" w14:textId="77777777" w:rsidR="00913D7A" w:rsidRDefault="00913D7A" w:rsidP="00290FB6">
            <w:pPr>
              <w:pStyle w:val="TAC"/>
            </w:pPr>
            <w:r>
              <w:rPr>
                <w:rFonts w:cs="Arial"/>
              </w:rPr>
              <w:t>n78</w:t>
            </w:r>
          </w:p>
        </w:tc>
        <w:tc>
          <w:tcPr>
            <w:tcW w:w="1066" w:type="dxa"/>
            <w:shd w:val="clear" w:color="auto" w:fill="auto"/>
            <w:noWrap/>
            <w:vAlign w:val="center"/>
          </w:tcPr>
          <w:p w14:paraId="18277A8A" w14:textId="77777777" w:rsidR="00913D7A" w:rsidRDefault="00913D7A" w:rsidP="00290FB6">
            <w:pPr>
              <w:pStyle w:val="TAC"/>
              <w:rPr>
                <w:rFonts w:eastAsia="Malgun Gothic" w:cs="Arial"/>
                <w:kern w:val="2"/>
                <w:szCs w:val="24"/>
                <w:lang w:eastAsia="ko-KR"/>
              </w:rPr>
            </w:pPr>
            <w:r>
              <w:rPr>
                <w:rFonts w:cs="Arial"/>
              </w:rPr>
              <w:t>3305</w:t>
            </w:r>
          </w:p>
        </w:tc>
        <w:tc>
          <w:tcPr>
            <w:tcW w:w="746" w:type="dxa"/>
            <w:shd w:val="clear" w:color="auto" w:fill="auto"/>
            <w:noWrap/>
            <w:vAlign w:val="center"/>
          </w:tcPr>
          <w:p w14:paraId="3D94B8DB" w14:textId="77777777" w:rsidR="00913D7A" w:rsidRDefault="00913D7A" w:rsidP="00290FB6">
            <w:pPr>
              <w:pStyle w:val="TAC"/>
              <w:rPr>
                <w:rFonts w:eastAsia="Malgun Gothic" w:cs="Arial"/>
                <w:kern w:val="2"/>
                <w:szCs w:val="24"/>
                <w:lang w:eastAsia="ko-KR"/>
              </w:rPr>
            </w:pPr>
            <w:r>
              <w:rPr>
                <w:rFonts w:cs="Arial"/>
              </w:rPr>
              <w:t>10</w:t>
            </w:r>
          </w:p>
        </w:tc>
        <w:tc>
          <w:tcPr>
            <w:tcW w:w="877" w:type="dxa"/>
            <w:shd w:val="clear" w:color="auto" w:fill="auto"/>
            <w:noWrap/>
            <w:vAlign w:val="center"/>
          </w:tcPr>
          <w:p w14:paraId="0D84704B" w14:textId="77777777" w:rsidR="00913D7A" w:rsidRDefault="00913D7A" w:rsidP="00290FB6">
            <w:pPr>
              <w:pStyle w:val="TAC"/>
              <w:rPr>
                <w:rFonts w:eastAsia="Malgun Gothic" w:cs="Arial"/>
                <w:kern w:val="2"/>
                <w:szCs w:val="24"/>
                <w:lang w:eastAsia="ko-KR"/>
              </w:rPr>
            </w:pPr>
            <w:r>
              <w:rPr>
                <w:rFonts w:cs="Arial"/>
              </w:rPr>
              <w:t>50</w:t>
            </w:r>
          </w:p>
        </w:tc>
        <w:tc>
          <w:tcPr>
            <w:tcW w:w="1299" w:type="dxa"/>
            <w:shd w:val="clear" w:color="auto" w:fill="auto"/>
            <w:noWrap/>
            <w:vAlign w:val="center"/>
          </w:tcPr>
          <w:p w14:paraId="2CD4B2B5" w14:textId="77777777" w:rsidR="00913D7A" w:rsidRDefault="00913D7A" w:rsidP="00290FB6">
            <w:pPr>
              <w:pStyle w:val="TAC"/>
              <w:rPr>
                <w:rFonts w:eastAsia="Malgun Gothic" w:cs="Arial"/>
                <w:kern w:val="2"/>
                <w:szCs w:val="24"/>
                <w:lang w:eastAsia="ko-KR"/>
              </w:rPr>
            </w:pPr>
            <w:r>
              <w:t>3305</w:t>
            </w:r>
          </w:p>
        </w:tc>
        <w:tc>
          <w:tcPr>
            <w:tcW w:w="917" w:type="dxa"/>
            <w:shd w:val="clear" w:color="auto" w:fill="auto"/>
            <w:vAlign w:val="center"/>
          </w:tcPr>
          <w:p w14:paraId="76D88BD6" w14:textId="77777777" w:rsidR="00913D7A" w:rsidRDefault="00913D7A" w:rsidP="00290FB6">
            <w:pPr>
              <w:pStyle w:val="TAC"/>
              <w:rPr>
                <w:rFonts w:eastAsia="Malgun Gothic" w:cs="Arial"/>
                <w:kern w:val="2"/>
                <w:szCs w:val="24"/>
                <w:lang w:eastAsia="ko-KR"/>
              </w:rPr>
            </w:pPr>
            <w:r>
              <w:rPr>
                <w:rFonts w:cs="Arial"/>
              </w:rPr>
              <w:t>N/A</w:t>
            </w:r>
          </w:p>
        </w:tc>
        <w:tc>
          <w:tcPr>
            <w:tcW w:w="1248" w:type="dxa"/>
            <w:shd w:val="clear" w:color="auto" w:fill="auto"/>
            <w:vAlign w:val="center"/>
          </w:tcPr>
          <w:p w14:paraId="6C7998E2" w14:textId="77777777" w:rsidR="00913D7A" w:rsidRDefault="00913D7A" w:rsidP="00290FB6">
            <w:pPr>
              <w:pStyle w:val="TAC"/>
              <w:rPr>
                <w:rFonts w:eastAsia="Malgun Gothic"/>
                <w:lang w:eastAsia="ko-KR"/>
              </w:rPr>
            </w:pPr>
            <w:r>
              <w:rPr>
                <w:rFonts w:cs="Arial"/>
              </w:rPr>
              <w:t>N/A</w:t>
            </w:r>
          </w:p>
        </w:tc>
      </w:tr>
      <w:tr w:rsidR="00913D7A" w:rsidRPr="00EF5447" w14:paraId="44410105" w14:textId="77777777" w:rsidTr="00290FB6">
        <w:trPr>
          <w:trHeight w:val="54"/>
          <w:jc w:val="center"/>
        </w:trPr>
        <w:tc>
          <w:tcPr>
            <w:tcW w:w="2258" w:type="dxa"/>
            <w:tcBorders>
              <w:bottom w:val="nil"/>
            </w:tcBorders>
            <w:shd w:val="clear" w:color="auto" w:fill="auto"/>
          </w:tcPr>
          <w:p w14:paraId="4902BD3D" w14:textId="77777777" w:rsidR="00913D7A" w:rsidRPr="00EF5447" w:rsidRDefault="00913D7A" w:rsidP="00290FB6">
            <w:pPr>
              <w:pStyle w:val="TAC"/>
            </w:pPr>
            <w:r w:rsidRPr="00EF5447">
              <w:rPr>
                <w:rFonts w:eastAsia="Malgun Gothic" w:cs="Arial"/>
                <w:kern w:val="2"/>
                <w:szCs w:val="24"/>
                <w:lang w:eastAsia="ko-KR"/>
              </w:rPr>
              <w:t>DC_7A-13A_n66A</w:t>
            </w:r>
          </w:p>
        </w:tc>
        <w:tc>
          <w:tcPr>
            <w:tcW w:w="878" w:type="dxa"/>
            <w:shd w:val="clear" w:color="auto" w:fill="auto"/>
          </w:tcPr>
          <w:p w14:paraId="09229F96" w14:textId="77777777" w:rsidR="00913D7A" w:rsidRPr="00EF5447" w:rsidRDefault="00913D7A" w:rsidP="00290FB6">
            <w:pPr>
              <w:pStyle w:val="TAC"/>
              <w:rPr>
                <w:lang w:eastAsia="zh-CN"/>
              </w:rPr>
            </w:pPr>
            <w:r w:rsidRPr="00EF5447">
              <w:rPr>
                <w:rFonts w:cs="Arial"/>
                <w:kern w:val="2"/>
                <w:szCs w:val="24"/>
                <w:lang w:eastAsia="zh-CN"/>
              </w:rPr>
              <w:t>7</w:t>
            </w:r>
          </w:p>
        </w:tc>
        <w:tc>
          <w:tcPr>
            <w:tcW w:w="1066" w:type="dxa"/>
            <w:shd w:val="clear" w:color="auto" w:fill="auto"/>
            <w:noWrap/>
          </w:tcPr>
          <w:p w14:paraId="1050E97A" w14:textId="77777777" w:rsidR="00913D7A" w:rsidRPr="00EF5447" w:rsidRDefault="00913D7A" w:rsidP="00290FB6">
            <w:pPr>
              <w:pStyle w:val="TAC"/>
              <w:rPr>
                <w:kern w:val="2"/>
                <w:szCs w:val="24"/>
                <w:lang w:eastAsia="zh-CN"/>
              </w:rPr>
            </w:pPr>
            <w:r w:rsidRPr="00EF5447">
              <w:rPr>
                <w:rFonts w:eastAsia="Malgun Gothic" w:cs="Arial"/>
                <w:kern w:val="2"/>
                <w:szCs w:val="24"/>
                <w:lang w:eastAsia="ko-KR"/>
              </w:rPr>
              <w:t>2520</w:t>
            </w:r>
          </w:p>
        </w:tc>
        <w:tc>
          <w:tcPr>
            <w:tcW w:w="746" w:type="dxa"/>
            <w:shd w:val="clear" w:color="auto" w:fill="auto"/>
            <w:noWrap/>
          </w:tcPr>
          <w:p w14:paraId="0B19B8B4"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74CF7A86"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569C5C2B" w14:textId="77777777" w:rsidR="00913D7A" w:rsidRPr="00EF5447" w:rsidRDefault="00913D7A" w:rsidP="00290FB6">
            <w:pPr>
              <w:pStyle w:val="TAC"/>
              <w:rPr>
                <w:kern w:val="2"/>
                <w:szCs w:val="24"/>
                <w:lang w:eastAsia="zh-CN"/>
              </w:rPr>
            </w:pPr>
            <w:r w:rsidRPr="00EF5447">
              <w:rPr>
                <w:rFonts w:cs="Arial"/>
                <w:kern w:val="2"/>
                <w:szCs w:val="24"/>
                <w:lang w:eastAsia="zh-CN"/>
              </w:rPr>
              <w:t>2640</w:t>
            </w:r>
          </w:p>
        </w:tc>
        <w:tc>
          <w:tcPr>
            <w:tcW w:w="917" w:type="dxa"/>
            <w:shd w:val="clear" w:color="auto" w:fill="auto"/>
          </w:tcPr>
          <w:p w14:paraId="4788B044"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61DF07F4"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r>
      <w:tr w:rsidR="00913D7A" w:rsidRPr="00EF5447" w14:paraId="3B466285" w14:textId="77777777" w:rsidTr="00290FB6">
        <w:trPr>
          <w:trHeight w:val="54"/>
          <w:jc w:val="center"/>
        </w:trPr>
        <w:tc>
          <w:tcPr>
            <w:tcW w:w="2258" w:type="dxa"/>
            <w:tcBorders>
              <w:top w:val="nil"/>
              <w:bottom w:val="nil"/>
            </w:tcBorders>
            <w:shd w:val="clear" w:color="auto" w:fill="auto"/>
          </w:tcPr>
          <w:p w14:paraId="0CD0ED71" w14:textId="77777777" w:rsidR="00913D7A" w:rsidRPr="00EF5447" w:rsidRDefault="00913D7A" w:rsidP="00290FB6">
            <w:pPr>
              <w:pStyle w:val="TAC"/>
            </w:pPr>
          </w:p>
        </w:tc>
        <w:tc>
          <w:tcPr>
            <w:tcW w:w="878" w:type="dxa"/>
            <w:shd w:val="clear" w:color="auto" w:fill="auto"/>
          </w:tcPr>
          <w:p w14:paraId="4631CC9C" w14:textId="77777777" w:rsidR="00913D7A" w:rsidRPr="00EF5447" w:rsidRDefault="00913D7A" w:rsidP="00290FB6">
            <w:pPr>
              <w:pStyle w:val="TAC"/>
              <w:rPr>
                <w:lang w:eastAsia="zh-CN"/>
              </w:rPr>
            </w:pPr>
            <w:r w:rsidRPr="00EF5447">
              <w:rPr>
                <w:rFonts w:cs="Arial"/>
                <w:kern w:val="2"/>
                <w:szCs w:val="24"/>
                <w:lang w:eastAsia="zh-CN"/>
              </w:rPr>
              <w:t>13</w:t>
            </w:r>
          </w:p>
        </w:tc>
        <w:tc>
          <w:tcPr>
            <w:tcW w:w="1066" w:type="dxa"/>
            <w:shd w:val="clear" w:color="auto" w:fill="auto"/>
            <w:noWrap/>
          </w:tcPr>
          <w:p w14:paraId="7F835E3A" w14:textId="77777777" w:rsidR="00913D7A" w:rsidRPr="00EF5447" w:rsidRDefault="00913D7A" w:rsidP="00290FB6">
            <w:pPr>
              <w:pStyle w:val="TAC"/>
              <w:rPr>
                <w:kern w:val="2"/>
                <w:szCs w:val="24"/>
                <w:lang w:eastAsia="zh-CN"/>
              </w:rPr>
            </w:pPr>
            <w:r w:rsidRPr="00EF5447">
              <w:rPr>
                <w:rFonts w:eastAsia="Malgun Gothic" w:cs="Arial"/>
                <w:kern w:val="2"/>
                <w:szCs w:val="24"/>
                <w:lang w:eastAsia="ko-KR"/>
              </w:rPr>
              <w:t>781</w:t>
            </w:r>
          </w:p>
        </w:tc>
        <w:tc>
          <w:tcPr>
            <w:tcW w:w="746" w:type="dxa"/>
            <w:shd w:val="clear" w:color="auto" w:fill="auto"/>
            <w:noWrap/>
          </w:tcPr>
          <w:p w14:paraId="6DC2C3F0"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63E3CB8A"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350468FE" w14:textId="77777777" w:rsidR="00913D7A" w:rsidRPr="00EF5447" w:rsidRDefault="00913D7A" w:rsidP="00290FB6">
            <w:pPr>
              <w:pStyle w:val="TAC"/>
              <w:rPr>
                <w:kern w:val="2"/>
                <w:szCs w:val="24"/>
                <w:lang w:eastAsia="zh-CN"/>
              </w:rPr>
            </w:pPr>
            <w:r w:rsidRPr="00EF5447">
              <w:rPr>
                <w:rFonts w:cs="Arial"/>
                <w:kern w:val="2"/>
                <w:szCs w:val="24"/>
                <w:lang w:eastAsia="zh-CN"/>
              </w:rPr>
              <w:t>750</w:t>
            </w:r>
          </w:p>
        </w:tc>
        <w:tc>
          <w:tcPr>
            <w:tcW w:w="917" w:type="dxa"/>
            <w:shd w:val="clear" w:color="auto" w:fill="auto"/>
          </w:tcPr>
          <w:p w14:paraId="053C956B" w14:textId="77777777" w:rsidR="00913D7A" w:rsidRPr="00EF5447" w:rsidRDefault="00913D7A" w:rsidP="00290FB6">
            <w:pPr>
              <w:pStyle w:val="TAC"/>
              <w:rPr>
                <w:rFonts w:eastAsia="Malgun Gothic"/>
                <w:kern w:val="2"/>
                <w:szCs w:val="24"/>
                <w:lang w:eastAsia="ko-KR"/>
              </w:rPr>
            </w:pPr>
            <w:r w:rsidRPr="00EF5447">
              <w:rPr>
                <w:rFonts w:cs="Arial"/>
                <w:kern w:val="2"/>
                <w:szCs w:val="24"/>
                <w:lang w:eastAsia="zh-CN"/>
              </w:rPr>
              <w:t>31</w:t>
            </w:r>
          </w:p>
        </w:tc>
        <w:tc>
          <w:tcPr>
            <w:tcW w:w="1248" w:type="dxa"/>
            <w:shd w:val="clear" w:color="auto" w:fill="auto"/>
          </w:tcPr>
          <w:p w14:paraId="003CE5BE" w14:textId="77777777" w:rsidR="00913D7A" w:rsidRPr="00EF5447" w:rsidRDefault="00913D7A" w:rsidP="00290FB6">
            <w:pPr>
              <w:pStyle w:val="TAC"/>
              <w:rPr>
                <w:lang w:eastAsia="zh-CN"/>
              </w:rPr>
            </w:pPr>
            <w:r w:rsidRPr="00EF5447">
              <w:rPr>
                <w:lang w:eastAsia="ja-JP"/>
              </w:rPr>
              <w:t>IMD</w:t>
            </w:r>
            <w:r w:rsidRPr="00EF5447">
              <w:rPr>
                <w:lang w:eastAsia="zh-CN"/>
              </w:rPr>
              <w:t>2</w:t>
            </w:r>
          </w:p>
        </w:tc>
      </w:tr>
      <w:tr w:rsidR="00913D7A" w:rsidRPr="00EF5447" w14:paraId="022C742D" w14:textId="77777777" w:rsidTr="00290FB6">
        <w:trPr>
          <w:trHeight w:val="54"/>
          <w:jc w:val="center"/>
        </w:trPr>
        <w:tc>
          <w:tcPr>
            <w:tcW w:w="2258" w:type="dxa"/>
            <w:tcBorders>
              <w:top w:val="nil"/>
              <w:bottom w:val="single" w:sz="4" w:space="0" w:color="auto"/>
            </w:tcBorders>
            <w:shd w:val="clear" w:color="auto" w:fill="auto"/>
          </w:tcPr>
          <w:p w14:paraId="163E6083" w14:textId="77777777" w:rsidR="00913D7A" w:rsidRPr="00EF5447" w:rsidRDefault="00913D7A" w:rsidP="00290FB6">
            <w:pPr>
              <w:pStyle w:val="TAC"/>
            </w:pPr>
          </w:p>
        </w:tc>
        <w:tc>
          <w:tcPr>
            <w:tcW w:w="878" w:type="dxa"/>
            <w:shd w:val="clear" w:color="auto" w:fill="auto"/>
          </w:tcPr>
          <w:p w14:paraId="72093B6F" w14:textId="77777777" w:rsidR="00913D7A" w:rsidRPr="00EF5447" w:rsidRDefault="00913D7A" w:rsidP="00290FB6">
            <w:pPr>
              <w:pStyle w:val="TAC"/>
              <w:rPr>
                <w:lang w:eastAsia="zh-CN"/>
              </w:rPr>
            </w:pPr>
            <w:r w:rsidRPr="00EF5447">
              <w:rPr>
                <w:rFonts w:eastAsia="Malgun Gothic" w:cs="Arial"/>
                <w:kern w:val="2"/>
                <w:szCs w:val="24"/>
                <w:lang w:eastAsia="ko-KR"/>
              </w:rPr>
              <w:t>n66</w:t>
            </w:r>
          </w:p>
        </w:tc>
        <w:tc>
          <w:tcPr>
            <w:tcW w:w="1066" w:type="dxa"/>
            <w:shd w:val="clear" w:color="auto" w:fill="auto"/>
            <w:noWrap/>
          </w:tcPr>
          <w:p w14:paraId="6739F3DA" w14:textId="77777777" w:rsidR="00913D7A" w:rsidRPr="00EF5447" w:rsidRDefault="00913D7A" w:rsidP="00290FB6">
            <w:pPr>
              <w:pStyle w:val="TAC"/>
              <w:rPr>
                <w:kern w:val="2"/>
                <w:szCs w:val="24"/>
                <w:lang w:eastAsia="zh-CN"/>
              </w:rPr>
            </w:pPr>
            <w:r w:rsidRPr="00EF5447">
              <w:rPr>
                <w:rFonts w:eastAsia="Malgun Gothic" w:cs="Arial"/>
                <w:kern w:val="2"/>
                <w:szCs w:val="24"/>
                <w:lang w:eastAsia="ko-KR"/>
              </w:rPr>
              <w:t>1770</w:t>
            </w:r>
          </w:p>
        </w:tc>
        <w:tc>
          <w:tcPr>
            <w:tcW w:w="746" w:type="dxa"/>
            <w:shd w:val="clear" w:color="auto" w:fill="auto"/>
            <w:noWrap/>
          </w:tcPr>
          <w:p w14:paraId="354CED01"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632D0E09"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528064D5" w14:textId="77777777" w:rsidR="00913D7A" w:rsidRPr="00EF5447" w:rsidRDefault="00913D7A" w:rsidP="00290FB6">
            <w:pPr>
              <w:pStyle w:val="TAC"/>
              <w:rPr>
                <w:kern w:val="2"/>
                <w:szCs w:val="24"/>
                <w:lang w:eastAsia="zh-CN"/>
              </w:rPr>
            </w:pPr>
            <w:r w:rsidRPr="00EF5447">
              <w:rPr>
                <w:rFonts w:eastAsia="Malgun Gothic" w:cs="Arial"/>
                <w:kern w:val="2"/>
                <w:szCs w:val="24"/>
                <w:lang w:eastAsia="ko-KR"/>
              </w:rPr>
              <w:t>2170</w:t>
            </w:r>
          </w:p>
        </w:tc>
        <w:tc>
          <w:tcPr>
            <w:tcW w:w="917" w:type="dxa"/>
            <w:shd w:val="clear" w:color="auto" w:fill="auto"/>
          </w:tcPr>
          <w:p w14:paraId="22A918FF"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4C30AB67"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54859C11" w14:textId="77777777" w:rsidTr="00290FB6">
        <w:trPr>
          <w:trHeight w:val="54"/>
          <w:jc w:val="center"/>
        </w:trPr>
        <w:tc>
          <w:tcPr>
            <w:tcW w:w="2258" w:type="dxa"/>
            <w:tcBorders>
              <w:bottom w:val="nil"/>
            </w:tcBorders>
            <w:shd w:val="clear" w:color="auto" w:fill="auto"/>
          </w:tcPr>
          <w:p w14:paraId="7E718915" w14:textId="77777777" w:rsidR="00913D7A" w:rsidRPr="00EF5447" w:rsidRDefault="00913D7A" w:rsidP="00290FB6">
            <w:pPr>
              <w:pStyle w:val="TAC"/>
            </w:pPr>
            <w:r w:rsidRPr="00EF5447">
              <w:rPr>
                <w:rFonts w:eastAsia="Malgun Gothic" w:cs="Arial"/>
                <w:kern w:val="2"/>
                <w:szCs w:val="24"/>
                <w:lang w:eastAsia="ko-KR"/>
              </w:rPr>
              <w:t>DC_7A-13A_n66A</w:t>
            </w:r>
          </w:p>
        </w:tc>
        <w:tc>
          <w:tcPr>
            <w:tcW w:w="878" w:type="dxa"/>
            <w:shd w:val="clear" w:color="auto" w:fill="auto"/>
          </w:tcPr>
          <w:p w14:paraId="64A4E74F" w14:textId="77777777" w:rsidR="00913D7A" w:rsidRPr="00EF5447" w:rsidRDefault="00913D7A" w:rsidP="00290FB6">
            <w:pPr>
              <w:pStyle w:val="TAC"/>
              <w:rPr>
                <w:lang w:eastAsia="zh-CN"/>
              </w:rPr>
            </w:pPr>
            <w:r w:rsidRPr="00EF5447">
              <w:rPr>
                <w:rFonts w:cs="Arial"/>
                <w:kern w:val="2"/>
                <w:szCs w:val="24"/>
                <w:lang w:eastAsia="zh-CN"/>
              </w:rPr>
              <w:t>7</w:t>
            </w:r>
          </w:p>
        </w:tc>
        <w:tc>
          <w:tcPr>
            <w:tcW w:w="1066" w:type="dxa"/>
            <w:shd w:val="clear" w:color="auto" w:fill="auto"/>
            <w:noWrap/>
          </w:tcPr>
          <w:p w14:paraId="254ABC35" w14:textId="77777777" w:rsidR="00913D7A" w:rsidRPr="00EF5447" w:rsidRDefault="00913D7A" w:rsidP="00290FB6">
            <w:pPr>
              <w:pStyle w:val="TAC"/>
              <w:rPr>
                <w:kern w:val="2"/>
                <w:szCs w:val="24"/>
                <w:lang w:eastAsia="zh-CN"/>
              </w:rPr>
            </w:pPr>
            <w:r w:rsidRPr="00EF5447">
              <w:rPr>
                <w:rFonts w:eastAsia="Malgun Gothic" w:cs="Arial"/>
                <w:kern w:val="2"/>
                <w:szCs w:val="24"/>
                <w:lang w:eastAsia="ko-KR"/>
              </w:rPr>
              <w:t>2540</w:t>
            </w:r>
          </w:p>
        </w:tc>
        <w:tc>
          <w:tcPr>
            <w:tcW w:w="746" w:type="dxa"/>
            <w:shd w:val="clear" w:color="auto" w:fill="auto"/>
            <w:noWrap/>
          </w:tcPr>
          <w:p w14:paraId="3F23166B"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401FE68E"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22DCADB4" w14:textId="77777777" w:rsidR="00913D7A" w:rsidRPr="00EF5447" w:rsidRDefault="00913D7A" w:rsidP="00290FB6">
            <w:pPr>
              <w:pStyle w:val="TAC"/>
              <w:rPr>
                <w:kern w:val="2"/>
                <w:szCs w:val="24"/>
                <w:lang w:eastAsia="zh-CN"/>
              </w:rPr>
            </w:pPr>
            <w:r w:rsidRPr="00EF5447">
              <w:rPr>
                <w:rFonts w:cs="Arial"/>
                <w:kern w:val="2"/>
                <w:szCs w:val="24"/>
                <w:lang w:eastAsia="zh-CN"/>
              </w:rPr>
              <w:t>2660</w:t>
            </w:r>
          </w:p>
        </w:tc>
        <w:tc>
          <w:tcPr>
            <w:tcW w:w="917" w:type="dxa"/>
            <w:shd w:val="clear" w:color="auto" w:fill="auto"/>
          </w:tcPr>
          <w:p w14:paraId="07009D3F" w14:textId="77777777" w:rsidR="00913D7A" w:rsidRPr="00EF5447" w:rsidRDefault="00913D7A" w:rsidP="00290FB6">
            <w:pPr>
              <w:pStyle w:val="TAC"/>
              <w:rPr>
                <w:rFonts w:eastAsia="Malgun Gothic"/>
                <w:kern w:val="2"/>
                <w:szCs w:val="24"/>
                <w:lang w:eastAsia="ko-KR"/>
              </w:rPr>
            </w:pPr>
            <w:r w:rsidRPr="00EF5447">
              <w:rPr>
                <w:rFonts w:cs="Arial"/>
                <w:kern w:val="2"/>
                <w:szCs w:val="24"/>
                <w:lang w:eastAsia="zh-CN"/>
              </w:rPr>
              <w:t>18</w:t>
            </w:r>
          </w:p>
        </w:tc>
        <w:tc>
          <w:tcPr>
            <w:tcW w:w="1248" w:type="dxa"/>
            <w:shd w:val="clear" w:color="auto" w:fill="auto"/>
          </w:tcPr>
          <w:p w14:paraId="3D9D3EF9" w14:textId="77777777" w:rsidR="00913D7A" w:rsidRPr="00EF5447" w:rsidRDefault="00913D7A" w:rsidP="00290FB6">
            <w:pPr>
              <w:pStyle w:val="TAC"/>
              <w:rPr>
                <w:lang w:eastAsia="zh-CN"/>
              </w:rPr>
            </w:pPr>
            <w:r w:rsidRPr="00EF5447">
              <w:rPr>
                <w:lang w:eastAsia="ja-JP"/>
              </w:rPr>
              <w:t>IMD</w:t>
            </w:r>
            <w:r w:rsidRPr="00EF5447">
              <w:rPr>
                <w:lang w:eastAsia="zh-CN"/>
              </w:rPr>
              <w:t>3</w:t>
            </w:r>
          </w:p>
        </w:tc>
      </w:tr>
      <w:tr w:rsidR="00913D7A" w:rsidRPr="00EF5447" w14:paraId="3A84E16D" w14:textId="77777777" w:rsidTr="00290FB6">
        <w:trPr>
          <w:trHeight w:val="54"/>
          <w:jc w:val="center"/>
        </w:trPr>
        <w:tc>
          <w:tcPr>
            <w:tcW w:w="2258" w:type="dxa"/>
            <w:tcBorders>
              <w:top w:val="nil"/>
              <w:bottom w:val="nil"/>
            </w:tcBorders>
            <w:shd w:val="clear" w:color="auto" w:fill="auto"/>
          </w:tcPr>
          <w:p w14:paraId="24C10834" w14:textId="77777777" w:rsidR="00913D7A" w:rsidRPr="00EF5447" w:rsidRDefault="00913D7A" w:rsidP="00290FB6">
            <w:pPr>
              <w:pStyle w:val="TAC"/>
            </w:pPr>
          </w:p>
        </w:tc>
        <w:tc>
          <w:tcPr>
            <w:tcW w:w="878" w:type="dxa"/>
            <w:shd w:val="clear" w:color="auto" w:fill="auto"/>
          </w:tcPr>
          <w:p w14:paraId="1C646612" w14:textId="77777777" w:rsidR="00913D7A" w:rsidRPr="00EF5447" w:rsidRDefault="00913D7A" w:rsidP="00290FB6">
            <w:pPr>
              <w:pStyle w:val="TAC"/>
              <w:rPr>
                <w:lang w:eastAsia="zh-CN"/>
              </w:rPr>
            </w:pPr>
            <w:r w:rsidRPr="00EF5447">
              <w:rPr>
                <w:rFonts w:eastAsia="Malgun Gothic" w:cs="Arial"/>
                <w:kern w:val="2"/>
                <w:szCs w:val="24"/>
                <w:lang w:eastAsia="ko-KR"/>
              </w:rPr>
              <w:t>13</w:t>
            </w:r>
          </w:p>
        </w:tc>
        <w:tc>
          <w:tcPr>
            <w:tcW w:w="1066" w:type="dxa"/>
            <w:shd w:val="clear" w:color="auto" w:fill="auto"/>
            <w:noWrap/>
          </w:tcPr>
          <w:p w14:paraId="52AC7656" w14:textId="77777777" w:rsidR="00913D7A" w:rsidRPr="00EF5447" w:rsidRDefault="00913D7A" w:rsidP="00290FB6">
            <w:pPr>
              <w:pStyle w:val="TAC"/>
              <w:rPr>
                <w:kern w:val="2"/>
                <w:szCs w:val="24"/>
                <w:lang w:eastAsia="zh-CN"/>
              </w:rPr>
            </w:pPr>
            <w:r w:rsidRPr="00EF5447">
              <w:rPr>
                <w:rFonts w:eastAsia="Malgun Gothic" w:cs="Arial"/>
                <w:kern w:val="2"/>
                <w:szCs w:val="24"/>
                <w:lang w:eastAsia="ko-KR"/>
              </w:rPr>
              <w:t>780</w:t>
            </w:r>
          </w:p>
        </w:tc>
        <w:tc>
          <w:tcPr>
            <w:tcW w:w="746" w:type="dxa"/>
            <w:shd w:val="clear" w:color="auto" w:fill="auto"/>
            <w:noWrap/>
          </w:tcPr>
          <w:p w14:paraId="3D44AB1E"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0E656AA1"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63B855F6" w14:textId="77777777" w:rsidR="00913D7A" w:rsidRPr="00EF5447" w:rsidRDefault="00913D7A" w:rsidP="00290FB6">
            <w:pPr>
              <w:pStyle w:val="TAC"/>
              <w:rPr>
                <w:kern w:val="2"/>
                <w:szCs w:val="24"/>
                <w:lang w:eastAsia="zh-CN"/>
              </w:rPr>
            </w:pPr>
            <w:r w:rsidRPr="00EF5447">
              <w:rPr>
                <w:rFonts w:cs="Arial"/>
                <w:kern w:val="2"/>
                <w:szCs w:val="24"/>
                <w:lang w:eastAsia="zh-CN"/>
              </w:rPr>
              <w:t>749</w:t>
            </w:r>
          </w:p>
        </w:tc>
        <w:tc>
          <w:tcPr>
            <w:tcW w:w="917" w:type="dxa"/>
            <w:shd w:val="clear" w:color="auto" w:fill="auto"/>
          </w:tcPr>
          <w:p w14:paraId="31C6B667"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F5066CF"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913D7A" w:rsidRPr="00EF5447" w14:paraId="1A32CED6" w14:textId="77777777" w:rsidTr="00290FB6">
        <w:trPr>
          <w:trHeight w:val="54"/>
          <w:jc w:val="center"/>
        </w:trPr>
        <w:tc>
          <w:tcPr>
            <w:tcW w:w="2258" w:type="dxa"/>
            <w:tcBorders>
              <w:top w:val="nil"/>
              <w:bottom w:val="single" w:sz="4" w:space="0" w:color="auto"/>
            </w:tcBorders>
            <w:shd w:val="clear" w:color="auto" w:fill="auto"/>
          </w:tcPr>
          <w:p w14:paraId="16C8DE5A" w14:textId="77777777" w:rsidR="00913D7A" w:rsidRPr="00EF5447" w:rsidRDefault="00913D7A" w:rsidP="00290FB6">
            <w:pPr>
              <w:pStyle w:val="TAC"/>
            </w:pPr>
          </w:p>
        </w:tc>
        <w:tc>
          <w:tcPr>
            <w:tcW w:w="878" w:type="dxa"/>
            <w:shd w:val="clear" w:color="auto" w:fill="auto"/>
          </w:tcPr>
          <w:p w14:paraId="3306EEAC" w14:textId="77777777" w:rsidR="00913D7A" w:rsidRPr="00EF5447" w:rsidRDefault="00913D7A" w:rsidP="00290FB6">
            <w:pPr>
              <w:pStyle w:val="TAC"/>
              <w:rPr>
                <w:lang w:eastAsia="zh-CN"/>
              </w:rPr>
            </w:pPr>
            <w:r w:rsidRPr="00EF5447">
              <w:rPr>
                <w:rFonts w:eastAsia="Malgun Gothic" w:cs="Arial"/>
                <w:kern w:val="2"/>
                <w:szCs w:val="24"/>
                <w:lang w:eastAsia="ko-KR"/>
              </w:rPr>
              <w:t>n66</w:t>
            </w:r>
          </w:p>
        </w:tc>
        <w:tc>
          <w:tcPr>
            <w:tcW w:w="1066" w:type="dxa"/>
            <w:shd w:val="clear" w:color="auto" w:fill="auto"/>
            <w:noWrap/>
          </w:tcPr>
          <w:p w14:paraId="2BFF1D5E" w14:textId="77777777" w:rsidR="00913D7A" w:rsidRPr="00EF5447" w:rsidRDefault="00913D7A" w:rsidP="00290FB6">
            <w:pPr>
              <w:pStyle w:val="TAC"/>
              <w:rPr>
                <w:kern w:val="2"/>
                <w:szCs w:val="24"/>
                <w:lang w:eastAsia="zh-CN"/>
              </w:rPr>
            </w:pPr>
            <w:r w:rsidRPr="00EF5447">
              <w:rPr>
                <w:rFonts w:eastAsia="Malgun Gothic" w:cs="Arial"/>
                <w:kern w:val="2"/>
                <w:szCs w:val="24"/>
                <w:lang w:eastAsia="ko-KR"/>
              </w:rPr>
              <w:t>1720</w:t>
            </w:r>
          </w:p>
        </w:tc>
        <w:tc>
          <w:tcPr>
            <w:tcW w:w="746" w:type="dxa"/>
            <w:shd w:val="clear" w:color="auto" w:fill="auto"/>
            <w:noWrap/>
          </w:tcPr>
          <w:p w14:paraId="751673AA"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79603CC3"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7C07F65A" w14:textId="77777777" w:rsidR="00913D7A" w:rsidRPr="00EF5447" w:rsidRDefault="00913D7A" w:rsidP="00290FB6">
            <w:pPr>
              <w:pStyle w:val="TAC"/>
              <w:rPr>
                <w:kern w:val="2"/>
                <w:szCs w:val="24"/>
                <w:lang w:eastAsia="zh-CN"/>
              </w:rPr>
            </w:pPr>
            <w:r w:rsidRPr="00EF5447">
              <w:rPr>
                <w:rFonts w:cs="Arial"/>
                <w:kern w:val="2"/>
                <w:szCs w:val="24"/>
                <w:lang w:eastAsia="zh-CN"/>
              </w:rPr>
              <w:t>2120</w:t>
            </w:r>
          </w:p>
        </w:tc>
        <w:tc>
          <w:tcPr>
            <w:tcW w:w="917" w:type="dxa"/>
            <w:shd w:val="clear" w:color="auto" w:fill="auto"/>
          </w:tcPr>
          <w:p w14:paraId="5882E217"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30286EE3" w14:textId="77777777" w:rsidR="00913D7A" w:rsidRPr="00EF5447" w:rsidRDefault="00913D7A" w:rsidP="00290FB6">
            <w:pPr>
              <w:pStyle w:val="TAC"/>
              <w:rPr>
                <w:rFonts w:eastAsia="Malgun Gothic"/>
                <w:lang w:eastAsia="ko-KR"/>
              </w:rPr>
            </w:pPr>
            <w:r w:rsidRPr="00EF5447">
              <w:rPr>
                <w:rFonts w:eastAsia="Malgun Gothic"/>
                <w:lang w:eastAsia="ko-KR"/>
              </w:rPr>
              <w:t>N/A</w:t>
            </w:r>
          </w:p>
        </w:tc>
      </w:tr>
      <w:tr w:rsidR="001E4B4F" w:rsidRPr="00EF5447" w14:paraId="0E1D797A" w14:textId="77777777" w:rsidTr="00FD5B6C">
        <w:tblPrEx>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3" w:author="Huawei" w:date="2021-06-01T11:04:00Z">
            <w:tblPrEx>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1564" w:author="Huawei" w:date="2021-06-01T11:04:00Z"/>
          <w:trPrChange w:id="1565" w:author="Huawei" w:date="2021-06-01T11:04:00Z">
            <w:trPr>
              <w:trHeight w:val="54"/>
              <w:jc w:val="center"/>
            </w:trPr>
          </w:trPrChange>
        </w:trPr>
        <w:tc>
          <w:tcPr>
            <w:tcW w:w="2258" w:type="dxa"/>
            <w:vMerge w:val="restart"/>
            <w:tcBorders>
              <w:top w:val="nil"/>
            </w:tcBorders>
            <w:shd w:val="clear" w:color="auto" w:fill="auto"/>
            <w:vAlign w:val="center"/>
            <w:tcPrChange w:id="1566" w:author="Huawei" w:date="2021-06-01T11:04:00Z">
              <w:tcPr>
                <w:tcW w:w="2258" w:type="dxa"/>
                <w:vMerge w:val="restart"/>
                <w:tcBorders>
                  <w:top w:val="nil"/>
                </w:tcBorders>
                <w:shd w:val="clear" w:color="auto" w:fill="auto"/>
              </w:tcPr>
            </w:tcPrChange>
          </w:tcPr>
          <w:p w14:paraId="53650892" w14:textId="77777777" w:rsidR="001E4B4F" w:rsidRDefault="001E4B4F" w:rsidP="001E4B4F">
            <w:pPr>
              <w:pStyle w:val="TAC"/>
              <w:keepNext w:val="0"/>
              <w:rPr>
                <w:ins w:id="1567" w:author="Huawei" w:date="2021-06-01T11:04:00Z"/>
                <w:rFonts w:cs="Arial"/>
                <w:szCs w:val="18"/>
                <w:lang w:val="sv-SE" w:eastAsia="ja-JP"/>
              </w:rPr>
            </w:pPr>
            <w:ins w:id="1568" w:author="Huawei" w:date="2021-06-01T11:04:00Z">
              <w:r>
                <w:rPr>
                  <w:rFonts w:cs="Arial"/>
                  <w:szCs w:val="18"/>
                  <w:lang w:val="sv-SE" w:eastAsia="ja-JP"/>
                </w:rPr>
                <w:t>DC_7A-13A_n25A</w:t>
              </w:r>
            </w:ins>
          </w:p>
          <w:p w14:paraId="66069E75" w14:textId="77777777" w:rsidR="001E4B4F" w:rsidRDefault="001E4B4F" w:rsidP="001E4B4F">
            <w:pPr>
              <w:pStyle w:val="TAC"/>
              <w:keepNext w:val="0"/>
              <w:rPr>
                <w:ins w:id="1569" w:author="Huawei" w:date="2021-06-01T11:04:00Z"/>
              </w:rPr>
            </w:pPr>
            <w:ins w:id="1570" w:author="Huawei" w:date="2021-06-01T11:04:00Z">
              <w:r>
                <w:t>DC_7A-7A-13A_n25A</w:t>
              </w:r>
            </w:ins>
          </w:p>
          <w:p w14:paraId="7C381CC6" w14:textId="26F9CB0B" w:rsidR="001E4B4F" w:rsidRPr="00EF5447" w:rsidRDefault="001E4B4F" w:rsidP="001E4B4F">
            <w:pPr>
              <w:pStyle w:val="TAC"/>
              <w:rPr>
                <w:ins w:id="1571" w:author="Huawei" w:date="2021-06-01T11:04:00Z"/>
              </w:rPr>
            </w:pPr>
            <w:ins w:id="1572" w:author="Huawei" w:date="2021-06-01T11:04:00Z">
              <w:r>
                <w:t>DC_7C-13A_n25A</w:t>
              </w:r>
            </w:ins>
          </w:p>
        </w:tc>
        <w:tc>
          <w:tcPr>
            <w:tcW w:w="878" w:type="dxa"/>
            <w:shd w:val="clear" w:color="auto" w:fill="auto"/>
            <w:vAlign w:val="center"/>
            <w:tcPrChange w:id="1573" w:author="Huawei" w:date="2021-06-01T11:04:00Z">
              <w:tcPr>
                <w:tcW w:w="878" w:type="dxa"/>
                <w:shd w:val="clear" w:color="auto" w:fill="auto"/>
              </w:tcPr>
            </w:tcPrChange>
          </w:tcPr>
          <w:p w14:paraId="0FB4D61D" w14:textId="57EF24FC" w:rsidR="001E4B4F" w:rsidRPr="00EF5447" w:rsidRDefault="001E4B4F" w:rsidP="001E4B4F">
            <w:pPr>
              <w:pStyle w:val="TAC"/>
              <w:rPr>
                <w:ins w:id="1574" w:author="Huawei" w:date="2021-06-01T11:04:00Z"/>
                <w:rFonts w:eastAsia="Malgun Gothic" w:cs="Arial"/>
                <w:kern w:val="2"/>
                <w:szCs w:val="24"/>
                <w:lang w:eastAsia="ko-KR"/>
              </w:rPr>
            </w:pPr>
            <w:ins w:id="1575" w:author="Huawei" w:date="2021-06-01T11:04:00Z">
              <w:r>
                <w:rPr>
                  <w:rFonts w:eastAsia="Malgun Gothic"/>
                  <w:szCs w:val="18"/>
                  <w:lang w:eastAsia="ko-KR"/>
                </w:rPr>
                <w:t>7</w:t>
              </w:r>
            </w:ins>
          </w:p>
        </w:tc>
        <w:tc>
          <w:tcPr>
            <w:tcW w:w="1066" w:type="dxa"/>
            <w:shd w:val="clear" w:color="auto" w:fill="auto"/>
            <w:noWrap/>
            <w:vAlign w:val="center"/>
            <w:tcPrChange w:id="1576" w:author="Huawei" w:date="2021-06-01T11:04:00Z">
              <w:tcPr>
                <w:tcW w:w="1066" w:type="dxa"/>
                <w:shd w:val="clear" w:color="auto" w:fill="auto"/>
                <w:noWrap/>
              </w:tcPr>
            </w:tcPrChange>
          </w:tcPr>
          <w:p w14:paraId="2786C584" w14:textId="0C6AB609" w:rsidR="001E4B4F" w:rsidRPr="00EF5447" w:rsidRDefault="001E4B4F" w:rsidP="001E4B4F">
            <w:pPr>
              <w:pStyle w:val="TAC"/>
              <w:rPr>
                <w:ins w:id="1577" w:author="Huawei" w:date="2021-06-01T11:04:00Z"/>
                <w:rFonts w:eastAsia="Malgun Gothic" w:cs="Arial"/>
                <w:kern w:val="2"/>
                <w:szCs w:val="24"/>
                <w:lang w:eastAsia="ko-KR"/>
              </w:rPr>
            </w:pPr>
            <w:ins w:id="1578" w:author="Huawei" w:date="2021-06-01T11:04:00Z">
              <w:r>
                <w:t>2542</w:t>
              </w:r>
            </w:ins>
          </w:p>
        </w:tc>
        <w:tc>
          <w:tcPr>
            <w:tcW w:w="746" w:type="dxa"/>
            <w:shd w:val="clear" w:color="auto" w:fill="auto"/>
            <w:noWrap/>
            <w:vAlign w:val="center"/>
            <w:tcPrChange w:id="1579" w:author="Huawei" w:date="2021-06-01T11:04:00Z">
              <w:tcPr>
                <w:tcW w:w="746" w:type="dxa"/>
                <w:shd w:val="clear" w:color="auto" w:fill="auto"/>
                <w:noWrap/>
              </w:tcPr>
            </w:tcPrChange>
          </w:tcPr>
          <w:p w14:paraId="78542E85" w14:textId="74D62C9E" w:rsidR="001E4B4F" w:rsidRPr="00EF5447" w:rsidRDefault="001E4B4F" w:rsidP="001E4B4F">
            <w:pPr>
              <w:pStyle w:val="TAC"/>
              <w:rPr>
                <w:ins w:id="1580" w:author="Huawei" w:date="2021-06-01T11:04:00Z"/>
                <w:rFonts w:eastAsia="Malgun Gothic" w:cs="Arial"/>
                <w:kern w:val="2"/>
                <w:szCs w:val="24"/>
                <w:lang w:eastAsia="ko-KR"/>
              </w:rPr>
            </w:pPr>
            <w:ins w:id="1581" w:author="Huawei" w:date="2021-06-01T11:04:00Z">
              <w:r>
                <w:rPr>
                  <w:rFonts w:eastAsia="Malgun Gothic"/>
                  <w:szCs w:val="18"/>
                  <w:lang w:eastAsia="ko-KR"/>
                </w:rPr>
                <w:t>10</w:t>
              </w:r>
            </w:ins>
          </w:p>
        </w:tc>
        <w:tc>
          <w:tcPr>
            <w:tcW w:w="877" w:type="dxa"/>
            <w:shd w:val="clear" w:color="auto" w:fill="auto"/>
            <w:noWrap/>
            <w:vAlign w:val="center"/>
            <w:tcPrChange w:id="1582" w:author="Huawei" w:date="2021-06-01T11:04:00Z">
              <w:tcPr>
                <w:tcW w:w="877" w:type="dxa"/>
                <w:shd w:val="clear" w:color="auto" w:fill="auto"/>
                <w:noWrap/>
              </w:tcPr>
            </w:tcPrChange>
          </w:tcPr>
          <w:p w14:paraId="50898ECA" w14:textId="577A8FD3" w:rsidR="001E4B4F" w:rsidRPr="00EF5447" w:rsidRDefault="001E4B4F" w:rsidP="001E4B4F">
            <w:pPr>
              <w:pStyle w:val="TAC"/>
              <w:rPr>
                <w:ins w:id="1583" w:author="Huawei" w:date="2021-06-01T11:04:00Z"/>
                <w:rFonts w:eastAsia="Malgun Gothic" w:cs="Arial"/>
                <w:kern w:val="2"/>
                <w:szCs w:val="24"/>
                <w:lang w:eastAsia="ko-KR"/>
              </w:rPr>
            </w:pPr>
            <w:ins w:id="1584" w:author="Huawei" w:date="2021-06-01T11:04:00Z">
              <w:r>
                <w:rPr>
                  <w:rFonts w:eastAsia="Malgun Gothic"/>
                  <w:szCs w:val="18"/>
                  <w:lang w:eastAsia="ko-KR"/>
                </w:rPr>
                <w:t>50</w:t>
              </w:r>
            </w:ins>
          </w:p>
        </w:tc>
        <w:tc>
          <w:tcPr>
            <w:tcW w:w="1299" w:type="dxa"/>
            <w:shd w:val="clear" w:color="auto" w:fill="auto"/>
            <w:noWrap/>
            <w:vAlign w:val="center"/>
            <w:tcPrChange w:id="1585" w:author="Huawei" w:date="2021-06-01T11:04:00Z">
              <w:tcPr>
                <w:tcW w:w="1299" w:type="dxa"/>
                <w:shd w:val="clear" w:color="auto" w:fill="auto"/>
                <w:noWrap/>
              </w:tcPr>
            </w:tcPrChange>
          </w:tcPr>
          <w:p w14:paraId="4837B991" w14:textId="13EC772F" w:rsidR="001E4B4F" w:rsidRPr="00EF5447" w:rsidRDefault="001E4B4F" w:rsidP="001E4B4F">
            <w:pPr>
              <w:pStyle w:val="TAC"/>
              <w:rPr>
                <w:ins w:id="1586" w:author="Huawei" w:date="2021-06-01T11:04:00Z"/>
                <w:rFonts w:cs="Arial"/>
                <w:kern w:val="2"/>
                <w:szCs w:val="24"/>
                <w:lang w:eastAsia="zh-CN"/>
              </w:rPr>
            </w:pPr>
            <w:ins w:id="1587" w:author="Huawei" w:date="2021-06-01T11:04:00Z">
              <w:r>
                <w:rPr>
                  <w:rFonts w:eastAsia="Malgun Gothic"/>
                  <w:szCs w:val="18"/>
                  <w:lang w:eastAsia="ko-KR"/>
                </w:rPr>
                <w:t>2662</w:t>
              </w:r>
            </w:ins>
          </w:p>
        </w:tc>
        <w:tc>
          <w:tcPr>
            <w:tcW w:w="917" w:type="dxa"/>
            <w:shd w:val="clear" w:color="auto" w:fill="auto"/>
            <w:vAlign w:val="center"/>
            <w:tcPrChange w:id="1588" w:author="Huawei" w:date="2021-06-01T11:04:00Z">
              <w:tcPr>
                <w:tcW w:w="917" w:type="dxa"/>
                <w:shd w:val="clear" w:color="auto" w:fill="auto"/>
              </w:tcPr>
            </w:tcPrChange>
          </w:tcPr>
          <w:p w14:paraId="1CD6D5E1" w14:textId="71A4FE45" w:rsidR="001E4B4F" w:rsidRPr="00EF5447" w:rsidRDefault="001E4B4F" w:rsidP="001E4B4F">
            <w:pPr>
              <w:pStyle w:val="TAC"/>
              <w:rPr>
                <w:ins w:id="1589" w:author="Huawei" w:date="2021-06-01T11:04:00Z"/>
                <w:rFonts w:eastAsia="Malgun Gothic" w:cs="Arial"/>
                <w:kern w:val="2"/>
                <w:szCs w:val="24"/>
                <w:lang w:eastAsia="ko-KR"/>
              </w:rPr>
            </w:pPr>
            <w:ins w:id="1590" w:author="Huawei" w:date="2021-06-01T11:04:00Z">
              <w:r>
                <w:t>27.6</w:t>
              </w:r>
            </w:ins>
          </w:p>
        </w:tc>
        <w:tc>
          <w:tcPr>
            <w:tcW w:w="1248" w:type="dxa"/>
            <w:shd w:val="clear" w:color="auto" w:fill="auto"/>
            <w:vAlign w:val="center"/>
            <w:tcPrChange w:id="1591" w:author="Huawei" w:date="2021-06-01T11:04:00Z">
              <w:tcPr>
                <w:tcW w:w="1248" w:type="dxa"/>
                <w:shd w:val="clear" w:color="auto" w:fill="auto"/>
              </w:tcPr>
            </w:tcPrChange>
          </w:tcPr>
          <w:p w14:paraId="78D7E948" w14:textId="61BB7FBF" w:rsidR="001E4B4F" w:rsidRPr="00EF5447" w:rsidRDefault="001E4B4F" w:rsidP="001E4B4F">
            <w:pPr>
              <w:pStyle w:val="TAC"/>
              <w:rPr>
                <w:ins w:id="1592" w:author="Huawei" w:date="2021-06-01T11:04:00Z"/>
                <w:rFonts w:eastAsia="Malgun Gothic"/>
                <w:lang w:eastAsia="ko-KR"/>
              </w:rPr>
            </w:pPr>
            <w:ins w:id="1593" w:author="Huawei" w:date="2021-06-01T11:04:00Z">
              <w:r>
                <w:t>IMD2</w:t>
              </w:r>
            </w:ins>
          </w:p>
        </w:tc>
      </w:tr>
      <w:tr w:rsidR="001E4B4F" w:rsidRPr="00EF5447" w14:paraId="410B9CA5" w14:textId="77777777" w:rsidTr="00FD5B6C">
        <w:tblPrEx>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4" w:author="Huawei" w:date="2021-06-01T11:04:00Z">
            <w:tblPrEx>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1595" w:author="Huawei" w:date="2021-06-01T11:04:00Z"/>
          <w:trPrChange w:id="1596" w:author="Huawei" w:date="2021-06-01T11:04:00Z">
            <w:trPr>
              <w:trHeight w:val="54"/>
              <w:jc w:val="center"/>
            </w:trPr>
          </w:trPrChange>
        </w:trPr>
        <w:tc>
          <w:tcPr>
            <w:tcW w:w="2258" w:type="dxa"/>
            <w:vMerge/>
            <w:shd w:val="clear" w:color="auto" w:fill="auto"/>
            <w:vAlign w:val="center"/>
            <w:tcPrChange w:id="1597" w:author="Huawei" w:date="2021-06-01T11:04:00Z">
              <w:tcPr>
                <w:tcW w:w="2258" w:type="dxa"/>
                <w:vMerge/>
                <w:shd w:val="clear" w:color="auto" w:fill="auto"/>
              </w:tcPr>
            </w:tcPrChange>
          </w:tcPr>
          <w:p w14:paraId="1114EEA6" w14:textId="77777777" w:rsidR="001E4B4F" w:rsidRPr="00EF5447" w:rsidRDefault="001E4B4F" w:rsidP="001E4B4F">
            <w:pPr>
              <w:pStyle w:val="TAC"/>
              <w:rPr>
                <w:ins w:id="1598" w:author="Huawei" w:date="2021-06-01T11:04:00Z"/>
              </w:rPr>
            </w:pPr>
          </w:p>
        </w:tc>
        <w:tc>
          <w:tcPr>
            <w:tcW w:w="878" w:type="dxa"/>
            <w:shd w:val="clear" w:color="auto" w:fill="auto"/>
            <w:vAlign w:val="center"/>
            <w:tcPrChange w:id="1599" w:author="Huawei" w:date="2021-06-01T11:04:00Z">
              <w:tcPr>
                <w:tcW w:w="878" w:type="dxa"/>
                <w:shd w:val="clear" w:color="auto" w:fill="auto"/>
              </w:tcPr>
            </w:tcPrChange>
          </w:tcPr>
          <w:p w14:paraId="6B140D3A" w14:textId="7120A4C4" w:rsidR="001E4B4F" w:rsidRPr="00EF5447" w:rsidRDefault="001E4B4F" w:rsidP="001E4B4F">
            <w:pPr>
              <w:pStyle w:val="TAC"/>
              <w:rPr>
                <w:ins w:id="1600" w:author="Huawei" w:date="2021-06-01T11:04:00Z"/>
                <w:rFonts w:eastAsia="Malgun Gothic" w:cs="Arial"/>
                <w:kern w:val="2"/>
                <w:szCs w:val="24"/>
                <w:lang w:eastAsia="ko-KR"/>
              </w:rPr>
            </w:pPr>
            <w:ins w:id="1601" w:author="Huawei" w:date="2021-06-01T11:04:00Z">
              <w:r>
                <w:rPr>
                  <w:rFonts w:eastAsia="Malgun Gothic"/>
                  <w:szCs w:val="18"/>
                  <w:lang w:eastAsia="ko-KR"/>
                </w:rPr>
                <w:t>13</w:t>
              </w:r>
            </w:ins>
          </w:p>
        </w:tc>
        <w:tc>
          <w:tcPr>
            <w:tcW w:w="1066" w:type="dxa"/>
            <w:shd w:val="clear" w:color="auto" w:fill="auto"/>
            <w:noWrap/>
            <w:vAlign w:val="center"/>
            <w:tcPrChange w:id="1602" w:author="Huawei" w:date="2021-06-01T11:04:00Z">
              <w:tcPr>
                <w:tcW w:w="1066" w:type="dxa"/>
                <w:shd w:val="clear" w:color="auto" w:fill="auto"/>
                <w:noWrap/>
              </w:tcPr>
            </w:tcPrChange>
          </w:tcPr>
          <w:p w14:paraId="7B4C4960" w14:textId="0C5DE001" w:rsidR="001E4B4F" w:rsidRPr="00EF5447" w:rsidRDefault="001E4B4F" w:rsidP="001E4B4F">
            <w:pPr>
              <w:pStyle w:val="TAC"/>
              <w:rPr>
                <w:ins w:id="1603" w:author="Huawei" w:date="2021-06-01T11:04:00Z"/>
                <w:rFonts w:eastAsia="Malgun Gothic" w:cs="Arial"/>
                <w:kern w:val="2"/>
                <w:szCs w:val="24"/>
                <w:lang w:eastAsia="ko-KR"/>
              </w:rPr>
            </w:pPr>
            <w:ins w:id="1604" w:author="Huawei" w:date="2021-06-01T11:04:00Z">
              <w:r>
                <w:t>782</w:t>
              </w:r>
            </w:ins>
          </w:p>
        </w:tc>
        <w:tc>
          <w:tcPr>
            <w:tcW w:w="746" w:type="dxa"/>
            <w:shd w:val="clear" w:color="auto" w:fill="auto"/>
            <w:noWrap/>
            <w:vAlign w:val="center"/>
            <w:tcPrChange w:id="1605" w:author="Huawei" w:date="2021-06-01T11:04:00Z">
              <w:tcPr>
                <w:tcW w:w="746" w:type="dxa"/>
                <w:shd w:val="clear" w:color="auto" w:fill="auto"/>
                <w:noWrap/>
              </w:tcPr>
            </w:tcPrChange>
          </w:tcPr>
          <w:p w14:paraId="38A7E9E0" w14:textId="08672FF4" w:rsidR="001E4B4F" w:rsidRPr="00EF5447" w:rsidRDefault="001E4B4F" w:rsidP="001E4B4F">
            <w:pPr>
              <w:pStyle w:val="TAC"/>
              <w:rPr>
                <w:ins w:id="1606" w:author="Huawei" w:date="2021-06-01T11:04:00Z"/>
                <w:rFonts w:eastAsia="Malgun Gothic" w:cs="Arial"/>
                <w:kern w:val="2"/>
                <w:szCs w:val="24"/>
                <w:lang w:eastAsia="ko-KR"/>
              </w:rPr>
            </w:pPr>
            <w:ins w:id="1607" w:author="Huawei" w:date="2021-06-01T11:04:00Z">
              <w:r>
                <w:rPr>
                  <w:rFonts w:eastAsia="Malgun Gothic"/>
                  <w:szCs w:val="18"/>
                  <w:lang w:eastAsia="ko-KR"/>
                </w:rPr>
                <w:t>5</w:t>
              </w:r>
            </w:ins>
          </w:p>
        </w:tc>
        <w:tc>
          <w:tcPr>
            <w:tcW w:w="877" w:type="dxa"/>
            <w:shd w:val="clear" w:color="auto" w:fill="auto"/>
            <w:noWrap/>
            <w:vAlign w:val="center"/>
            <w:tcPrChange w:id="1608" w:author="Huawei" w:date="2021-06-01T11:04:00Z">
              <w:tcPr>
                <w:tcW w:w="877" w:type="dxa"/>
                <w:shd w:val="clear" w:color="auto" w:fill="auto"/>
                <w:noWrap/>
              </w:tcPr>
            </w:tcPrChange>
          </w:tcPr>
          <w:p w14:paraId="1CC415E9" w14:textId="79A74FD8" w:rsidR="001E4B4F" w:rsidRPr="00EF5447" w:rsidRDefault="001E4B4F" w:rsidP="001E4B4F">
            <w:pPr>
              <w:pStyle w:val="TAC"/>
              <w:rPr>
                <w:ins w:id="1609" w:author="Huawei" w:date="2021-06-01T11:04:00Z"/>
                <w:rFonts w:eastAsia="Malgun Gothic" w:cs="Arial"/>
                <w:kern w:val="2"/>
                <w:szCs w:val="24"/>
                <w:lang w:eastAsia="ko-KR"/>
              </w:rPr>
            </w:pPr>
            <w:ins w:id="1610" w:author="Huawei" w:date="2021-06-01T11:04:00Z">
              <w:r>
                <w:rPr>
                  <w:rFonts w:eastAsia="Malgun Gothic"/>
                  <w:szCs w:val="18"/>
                  <w:lang w:eastAsia="ko-KR"/>
                </w:rPr>
                <w:t>25</w:t>
              </w:r>
            </w:ins>
          </w:p>
        </w:tc>
        <w:tc>
          <w:tcPr>
            <w:tcW w:w="1299" w:type="dxa"/>
            <w:shd w:val="clear" w:color="auto" w:fill="auto"/>
            <w:noWrap/>
            <w:vAlign w:val="center"/>
            <w:tcPrChange w:id="1611" w:author="Huawei" w:date="2021-06-01T11:04:00Z">
              <w:tcPr>
                <w:tcW w:w="1299" w:type="dxa"/>
                <w:shd w:val="clear" w:color="auto" w:fill="auto"/>
                <w:noWrap/>
              </w:tcPr>
            </w:tcPrChange>
          </w:tcPr>
          <w:p w14:paraId="298955D3" w14:textId="22AF181E" w:rsidR="001E4B4F" w:rsidRPr="00EF5447" w:rsidRDefault="001E4B4F" w:rsidP="001E4B4F">
            <w:pPr>
              <w:pStyle w:val="TAC"/>
              <w:rPr>
                <w:ins w:id="1612" w:author="Huawei" w:date="2021-06-01T11:04:00Z"/>
                <w:rFonts w:cs="Arial"/>
                <w:kern w:val="2"/>
                <w:szCs w:val="24"/>
                <w:lang w:eastAsia="zh-CN"/>
              </w:rPr>
            </w:pPr>
            <w:ins w:id="1613" w:author="Huawei" w:date="2021-06-01T11:04:00Z">
              <w:r>
                <w:t>751</w:t>
              </w:r>
            </w:ins>
          </w:p>
        </w:tc>
        <w:tc>
          <w:tcPr>
            <w:tcW w:w="917" w:type="dxa"/>
            <w:shd w:val="clear" w:color="auto" w:fill="auto"/>
            <w:vAlign w:val="center"/>
            <w:tcPrChange w:id="1614" w:author="Huawei" w:date="2021-06-01T11:04:00Z">
              <w:tcPr>
                <w:tcW w:w="917" w:type="dxa"/>
                <w:shd w:val="clear" w:color="auto" w:fill="auto"/>
              </w:tcPr>
            </w:tcPrChange>
          </w:tcPr>
          <w:p w14:paraId="14AE52C0" w14:textId="323CFA1C" w:rsidR="001E4B4F" w:rsidRPr="00EF5447" w:rsidRDefault="001E4B4F" w:rsidP="001E4B4F">
            <w:pPr>
              <w:pStyle w:val="TAC"/>
              <w:rPr>
                <w:ins w:id="1615" w:author="Huawei" w:date="2021-06-01T11:04:00Z"/>
                <w:rFonts w:eastAsia="Malgun Gothic" w:cs="Arial"/>
                <w:kern w:val="2"/>
                <w:szCs w:val="24"/>
                <w:lang w:eastAsia="ko-KR"/>
              </w:rPr>
            </w:pPr>
            <w:ins w:id="1616" w:author="Huawei" w:date="2021-06-01T11:04:00Z">
              <w:r>
                <w:t>N/A</w:t>
              </w:r>
            </w:ins>
          </w:p>
        </w:tc>
        <w:tc>
          <w:tcPr>
            <w:tcW w:w="1248" w:type="dxa"/>
            <w:shd w:val="clear" w:color="auto" w:fill="auto"/>
            <w:vAlign w:val="center"/>
            <w:tcPrChange w:id="1617" w:author="Huawei" w:date="2021-06-01T11:04:00Z">
              <w:tcPr>
                <w:tcW w:w="1248" w:type="dxa"/>
                <w:shd w:val="clear" w:color="auto" w:fill="auto"/>
              </w:tcPr>
            </w:tcPrChange>
          </w:tcPr>
          <w:p w14:paraId="7EA95415" w14:textId="6853DB63" w:rsidR="001E4B4F" w:rsidRPr="00EF5447" w:rsidRDefault="001E4B4F" w:rsidP="001E4B4F">
            <w:pPr>
              <w:pStyle w:val="TAC"/>
              <w:rPr>
                <w:ins w:id="1618" w:author="Huawei" w:date="2021-06-01T11:04:00Z"/>
                <w:rFonts w:eastAsia="Malgun Gothic"/>
                <w:lang w:eastAsia="ko-KR"/>
              </w:rPr>
            </w:pPr>
            <w:ins w:id="1619" w:author="Huawei" w:date="2021-06-01T11:04:00Z">
              <w:r>
                <w:t>N/A</w:t>
              </w:r>
            </w:ins>
          </w:p>
        </w:tc>
      </w:tr>
      <w:tr w:rsidR="001E4B4F" w:rsidRPr="00EF5447" w14:paraId="34C4512A" w14:textId="77777777" w:rsidTr="00FD5B6C">
        <w:tblPrEx>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0" w:author="Huawei" w:date="2021-06-01T11:04:00Z">
            <w:tblPrEx>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1621" w:author="Huawei" w:date="2021-06-01T11:04:00Z"/>
          <w:trPrChange w:id="1622" w:author="Huawei" w:date="2021-06-01T11:04:00Z">
            <w:trPr>
              <w:trHeight w:val="54"/>
              <w:jc w:val="center"/>
            </w:trPr>
          </w:trPrChange>
        </w:trPr>
        <w:tc>
          <w:tcPr>
            <w:tcW w:w="2258" w:type="dxa"/>
            <w:vMerge/>
            <w:tcBorders>
              <w:bottom w:val="single" w:sz="4" w:space="0" w:color="auto"/>
            </w:tcBorders>
            <w:shd w:val="clear" w:color="auto" w:fill="auto"/>
            <w:vAlign w:val="center"/>
            <w:tcPrChange w:id="1623" w:author="Huawei" w:date="2021-06-01T11:04:00Z">
              <w:tcPr>
                <w:tcW w:w="2258" w:type="dxa"/>
                <w:vMerge/>
                <w:tcBorders>
                  <w:bottom w:val="single" w:sz="4" w:space="0" w:color="auto"/>
                </w:tcBorders>
                <w:shd w:val="clear" w:color="auto" w:fill="auto"/>
              </w:tcPr>
            </w:tcPrChange>
          </w:tcPr>
          <w:p w14:paraId="7032F45F" w14:textId="77777777" w:rsidR="001E4B4F" w:rsidRPr="00EF5447" w:rsidRDefault="001E4B4F" w:rsidP="001E4B4F">
            <w:pPr>
              <w:pStyle w:val="TAC"/>
              <w:rPr>
                <w:ins w:id="1624" w:author="Huawei" w:date="2021-06-01T11:04:00Z"/>
              </w:rPr>
            </w:pPr>
          </w:p>
        </w:tc>
        <w:tc>
          <w:tcPr>
            <w:tcW w:w="878" w:type="dxa"/>
            <w:shd w:val="clear" w:color="auto" w:fill="auto"/>
            <w:vAlign w:val="center"/>
            <w:tcPrChange w:id="1625" w:author="Huawei" w:date="2021-06-01T11:04:00Z">
              <w:tcPr>
                <w:tcW w:w="878" w:type="dxa"/>
                <w:shd w:val="clear" w:color="auto" w:fill="auto"/>
              </w:tcPr>
            </w:tcPrChange>
          </w:tcPr>
          <w:p w14:paraId="6DD5D46C" w14:textId="74144F49" w:rsidR="001E4B4F" w:rsidRPr="00EF5447" w:rsidRDefault="001E4B4F" w:rsidP="001E4B4F">
            <w:pPr>
              <w:pStyle w:val="TAC"/>
              <w:rPr>
                <w:ins w:id="1626" w:author="Huawei" w:date="2021-06-01T11:04:00Z"/>
                <w:rFonts w:eastAsia="Malgun Gothic" w:cs="Arial"/>
                <w:kern w:val="2"/>
                <w:szCs w:val="24"/>
                <w:lang w:eastAsia="ko-KR"/>
              </w:rPr>
            </w:pPr>
            <w:ins w:id="1627" w:author="Huawei" w:date="2021-06-01T11:04:00Z">
              <w:r>
                <w:rPr>
                  <w:rFonts w:eastAsia="Malgun Gothic"/>
                  <w:szCs w:val="18"/>
                  <w:lang w:eastAsia="ko-KR"/>
                </w:rPr>
                <w:t>n25</w:t>
              </w:r>
            </w:ins>
          </w:p>
        </w:tc>
        <w:tc>
          <w:tcPr>
            <w:tcW w:w="1066" w:type="dxa"/>
            <w:shd w:val="clear" w:color="auto" w:fill="auto"/>
            <w:noWrap/>
            <w:vAlign w:val="center"/>
            <w:tcPrChange w:id="1628" w:author="Huawei" w:date="2021-06-01T11:04:00Z">
              <w:tcPr>
                <w:tcW w:w="1066" w:type="dxa"/>
                <w:shd w:val="clear" w:color="auto" w:fill="auto"/>
                <w:noWrap/>
              </w:tcPr>
            </w:tcPrChange>
          </w:tcPr>
          <w:p w14:paraId="3F433370" w14:textId="4A329A0E" w:rsidR="001E4B4F" w:rsidRPr="00EF5447" w:rsidRDefault="001E4B4F" w:rsidP="001E4B4F">
            <w:pPr>
              <w:pStyle w:val="TAC"/>
              <w:rPr>
                <w:ins w:id="1629" w:author="Huawei" w:date="2021-06-01T11:04:00Z"/>
                <w:rFonts w:eastAsia="Malgun Gothic" w:cs="Arial"/>
                <w:kern w:val="2"/>
                <w:szCs w:val="24"/>
                <w:lang w:eastAsia="ko-KR"/>
              </w:rPr>
            </w:pPr>
            <w:ins w:id="1630" w:author="Huawei" w:date="2021-06-01T11:04:00Z">
              <w:r>
                <w:rPr>
                  <w:rFonts w:eastAsia="Malgun Gothic"/>
                  <w:szCs w:val="18"/>
                  <w:lang w:eastAsia="ko-KR"/>
                </w:rPr>
                <w:t>1880</w:t>
              </w:r>
            </w:ins>
          </w:p>
        </w:tc>
        <w:tc>
          <w:tcPr>
            <w:tcW w:w="746" w:type="dxa"/>
            <w:shd w:val="clear" w:color="auto" w:fill="auto"/>
            <w:noWrap/>
            <w:vAlign w:val="center"/>
            <w:tcPrChange w:id="1631" w:author="Huawei" w:date="2021-06-01T11:04:00Z">
              <w:tcPr>
                <w:tcW w:w="746" w:type="dxa"/>
                <w:shd w:val="clear" w:color="auto" w:fill="auto"/>
                <w:noWrap/>
              </w:tcPr>
            </w:tcPrChange>
          </w:tcPr>
          <w:p w14:paraId="10192170" w14:textId="124CF2B7" w:rsidR="001E4B4F" w:rsidRPr="00EF5447" w:rsidRDefault="001E4B4F" w:rsidP="001E4B4F">
            <w:pPr>
              <w:pStyle w:val="TAC"/>
              <w:rPr>
                <w:ins w:id="1632" w:author="Huawei" w:date="2021-06-01T11:04:00Z"/>
                <w:rFonts w:eastAsia="Malgun Gothic" w:cs="Arial"/>
                <w:kern w:val="2"/>
                <w:szCs w:val="24"/>
                <w:lang w:eastAsia="ko-KR"/>
              </w:rPr>
            </w:pPr>
            <w:ins w:id="1633" w:author="Huawei" w:date="2021-06-01T11:04:00Z">
              <w:r>
                <w:rPr>
                  <w:rFonts w:eastAsia="Malgun Gothic"/>
                  <w:szCs w:val="18"/>
                  <w:lang w:eastAsia="ko-KR"/>
                </w:rPr>
                <w:t>5</w:t>
              </w:r>
            </w:ins>
          </w:p>
        </w:tc>
        <w:tc>
          <w:tcPr>
            <w:tcW w:w="877" w:type="dxa"/>
            <w:shd w:val="clear" w:color="auto" w:fill="auto"/>
            <w:noWrap/>
            <w:vAlign w:val="center"/>
            <w:tcPrChange w:id="1634" w:author="Huawei" w:date="2021-06-01T11:04:00Z">
              <w:tcPr>
                <w:tcW w:w="877" w:type="dxa"/>
                <w:shd w:val="clear" w:color="auto" w:fill="auto"/>
                <w:noWrap/>
              </w:tcPr>
            </w:tcPrChange>
          </w:tcPr>
          <w:p w14:paraId="2F247FAF" w14:textId="2D0811FA" w:rsidR="001E4B4F" w:rsidRPr="00EF5447" w:rsidRDefault="001E4B4F" w:rsidP="001E4B4F">
            <w:pPr>
              <w:pStyle w:val="TAC"/>
              <w:rPr>
                <w:ins w:id="1635" w:author="Huawei" w:date="2021-06-01T11:04:00Z"/>
                <w:rFonts w:eastAsia="Malgun Gothic" w:cs="Arial"/>
                <w:kern w:val="2"/>
                <w:szCs w:val="24"/>
                <w:lang w:eastAsia="ko-KR"/>
              </w:rPr>
            </w:pPr>
            <w:ins w:id="1636" w:author="Huawei" w:date="2021-06-01T11:04:00Z">
              <w:r>
                <w:rPr>
                  <w:rFonts w:eastAsia="Malgun Gothic"/>
                  <w:szCs w:val="18"/>
                  <w:lang w:eastAsia="ko-KR"/>
                </w:rPr>
                <w:t>25</w:t>
              </w:r>
            </w:ins>
          </w:p>
        </w:tc>
        <w:tc>
          <w:tcPr>
            <w:tcW w:w="1299" w:type="dxa"/>
            <w:shd w:val="clear" w:color="auto" w:fill="auto"/>
            <w:noWrap/>
            <w:vAlign w:val="center"/>
            <w:tcPrChange w:id="1637" w:author="Huawei" w:date="2021-06-01T11:04:00Z">
              <w:tcPr>
                <w:tcW w:w="1299" w:type="dxa"/>
                <w:shd w:val="clear" w:color="auto" w:fill="auto"/>
                <w:noWrap/>
              </w:tcPr>
            </w:tcPrChange>
          </w:tcPr>
          <w:p w14:paraId="264326AE" w14:textId="29A65FD7" w:rsidR="001E4B4F" w:rsidRPr="00EF5447" w:rsidRDefault="001E4B4F" w:rsidP="001E4B4F">
            <w:pPr>
              <w:pStyle w:val="TAC"/>
              <w:rPr>
                <w:ins w:id="1638" w:author="Huawei" w:date="2021-06-01T11:04:00Z"/>
                <w:rFonts w:cs="Arial"/>
                <w:kern w:val="2"/>
                <w:szCs w:val="24"/>
                <w:lang w:eastAsia="zh-CN"/>
              </w:rPr>
            </w:pPr>
            <w:ins w:id="1639" w:author="Huawei" w:date="2021-06-01T11:04:00Z">
              <w:r>
                <w:t>1960</w:t>
              </w:r>
            </w:ins>
          </w:p>
        </w:tc>
        <w:tc>
          <w:tcPr>
            <w:tcW w:w="917" w:type="dxa"/>
            <w:shd w:val="clear" w:color="auto" w:fill="auto"/>
            <w:vAlign w:val="center"/>
            <w:tcPrChange w:id="1640" w:author="Huawei" w:date="2021-06-01T11:04:00Z">
              <w:tcPr>
                <w:tcW w:w="917" w:type="dxa"/>
                <w:shd w:val="clear" w:color="auto" w:fill="auto"/>
              </w:tcPr>
            </w:tcPrChange>
          </w:tcPr>
          <w:p w14:paraId="792FAD56" w14:textId="6EB78189" w:rsidR="001E4B4F" w:rsidRPr="00EF5447" w:rsidRDefault="001E4B4F" w:rsidP="001E4B4F">
            <w:pPr>
              <w:pStyle w:val="TAC"/>
              <w:rPr>
                <w:ins w:id="1641" w:author="Huawei" w:date="2021-06-01T11:04:00Z"/>
                <w:rFonts w:eastAsia="Malgun Gothic" w:cs="Arial"/>
                <w:kern w:val="2"/>
                <w:szCs w:val="24"/>
                <w:lang w:eastAsia="ko-KR"/>
              </w:rPr>
            </w:pPr>
            <w:ins w:id="1642" w:author="Huawei" w:date="2021-06-01T11:04:00Z">
              <w:r>
                <w:t>N/A</w:t>
              </w:r>
            </w:ins>
          </w:p>
        </w:tc>
        <w:tc>
          <w:tcPr>
            <w:tcW w:w="1248" w:type="dxa"/>
            <w:shd w:val="clear" w:color="auto" w:fill="auto"/>
            <w:vAlign w:val="center"/>
            <w:tcPrChange w:id="1643" w:author="Huawei" w:date="2021-06-01T11:04:00Z">
              <w:tcPr>
                <w:tcW w:w="1248" w:type="dxa"/>
                <w:shd w:val="clear" w:color="auto" w:fill="auto"/>
              </w:tcPr>
            </w:tcPrChange>
          </w:tcPr>
          <w:p w14:paraId="3519AB10" w14:textId="10F15B16" w:rsidR="001E4B4F" w:rsidRPr="00EF5447" w:rsidRDefault="001E4B4F" w:rsidP="001E4B4F">
            <w:pPr>
              <w:pStyle w:val="TAC"/>
              <w:rPr>
                <w:ins w:id="1644" w:author="Huawei" w:date="2021-06-01T11:04:00Z"/>
                <w:rFonts w:eastAsia="Malgun Gothic"/>
                <w:lang w:eastAsia="ko-KR"/>
              </w:rPr>
            </w:pPr>
            <w:ins w:id="1645" w:author="Huawei" w:date="2021-06-01T11:04:00Z">
              <w:r>
                <w:t>N/A</w:t>
              </w:r>
            </w:ins>
          </w:p>
        </w:tc>
      </w:tr>
      <w:tr w:rsidR="00913D7A" w:rsidRPr="00EF5447" w14:paraId="7DB3C71E" w14:textId="77777777" w:rsidTr="00290FB6">
        <w:trPr>
          <w:trHeight w:val="54"/>
          <w:jc w:val="center"/>
        </w:trPr>
        <w:tc>
          <w:tcPr>
            <w:tcW w:w="2258" w:type="dxa"/>
            <w:tcBorders>
              <w:bottom w:val="nil"/>
            </w:tcBorders>
            <w:shd w:val="clear" w:color="auto" w:fill="auto"/>
          </w:tcPr>
          <w:p w14:paraId="2A35AF73" w14:textId="77777777" w:rsidR="00913D7A" w:rsidRPr="00EF5447" w:rsidRDefault="00913D7A" w:rsidP="00290FB6">
            <w:pPr>
              <w:pStyle w:val="TAC"/>
            </w:pPr>
            <w:r w:rsidRPr="00EF5447">
              <w:t>DC_7A-20A_n1A</w:t>
            </w:r>
          </w:p>
          <w:p w14:paraId="6898A218" w14:textId="77777777" w:rsidR="00913D7A" w:rsidRPr="00EF5447" w:rsidRDefault="00913D7A" w:rsidP="00290FB6">
            <w:pPr>
              <w:pStyle w:val="TAC"/>
            </w:pPr>
            <w:r w:rsidRPr="00EF5447">
              <w:rPr>
                <w:rFonts w:cs="Arial"/>
                <w:lang w:eastAsia="ja-JP"/>
              </w:rPr>
              <w:t>DC_7C-20A_n1A</w:t>
            </w:r>
          </w:p>
        </w:tc>
        <w:tc>
          <w:tcPr>
            <w:tcW w:w="878" w:type="dxa"/>
            <w:shd w:val="clear" w:color="auto" w:fill="auto"/>
          </w:tcPr>
          <w:p w14:paraId="428F7252" w14:textId="77777777" w:rsidR="00913D7A" w:rsidRPr="00EF5447" w:rsidRDefault="00913D7A" w:rsidP="00290FB6">
            <w:pPr>
              <w:pStyle w:val="TAC"/>
              <w:rPr>
                <w:rFonts w:eastAsia="Malgun Gothic" w:cs="Arial"/>
                <w:kern w:val="2"/>
                <w:szCs w:val="24"/>
                <w:lang w:eastAsia="ko-KR"/>
              </w:rPr>
            </w:pPr>
            <w:r w:rsidRPr="00EF5447">
              <w:rPr>
                <w:rFonts w:eastAsia="MS Mincho"/>
              </w:rPr>
              <w:t>7</w:t>
            </w:r>
          </w:p>
        </w:tc>
        <w:tc>
          <w:tcPr>
            <w:tcW w:w="1066" w:type="dxa"/>
            <w:shd w:val="clear" w:color="auto" w:fill="auto"/>
            <w:noWrap/>
          </w:tcPr>
          <w:p w14:paraId="14219A72" w14:textId="77777777" w:rsidR="00913D7A" w:rsidRPr="00EF5447" w:rsidRDefault="00913D7A" w:rsidP="00290FB6">
            <w:pPr>
              <w:pStyle w:val="TAC"/>
              <w:rPr>
                <w:rFonts w:eastAsia="Malgun Gothic" w:cs="Arial"/>
                <w:kern w:val="2"/>
                <w:szCs w:val="24"/>
                <w:lang w:eastAsia="ko-KR"/>
              </w:rPr>
            </w:pPr>
            <w:r w:rsidRPr="00EF5447">
              <w:t>2510</w:t>
            </w:r>
          </w:p>
        </w:tc>
        <w:tc>
          <w:tcPr>
            <w:tcW w:w="746" w:type="dxa"/>
            <w:shd w:val="clear" w:color="auto" w:fill="auto"/>
            <w:noWrap/>
          </w:tcPr>
          <w:p w14:paraId="682EB50B" w14:textId="77777777" w:rsidR="00913D7A" w:rsidRPr="00EF5447" w:rsidRDefault="00913D7A" w:rsidP="00290FB6">
            <w:pPr>
              <w:pStyle w:val="TAC"/>
              <w:rPr>
                <w:rFonts w:eastAsia="Malgun Gothic" w:cs="Arial"/>
                <w:kern w:val="2"/>
                <w:szCs w:val="24"/>
                <w:lang w:eastAsia="ko-KR"/>
              </w:rPr>
            </w:pPr>
            <w:r w:rsidRPr="00EF5447">
              <w:t>10</w:t>
            </w:r>
          </w:p>
        </w:tc>
        <w:tc>
          <w:tcPr>
            <w:tcW w:w="877" w:type="dxa"/>
            <w:shd w:val="clear" w:color="auto" w:fill="auto"/>
            <w:noWrap/>
          </w:tcPr>
          <w:p w14:paraId="62E45896" w14:textId="77777777" w:rsidR="00913D7A" w:rsidRPr="00EF5447" w:rsidRDefault="00913D7A" w:rsidP="00290FB6">
            <w:pPr>
              <w:pStyle w:val="TAC"/>
              <w:rPr>
                <w:rFonts w:eastAsia="Malgun Gothic" w:cs="Arial"/>
                <w:kern w:val="2"/>
                <w:szCs w:val="24"/>
                <w:lang w:eastAsia="ko-KR"/>
              </w:rPr>
            </w:pPr>
            <w:r w:rsidRPr="00EF5447">
              <w:t>50</w:t>
            </w:r>
          </w:p>
        </w:tc>
        <w:tc>
          <w:tcPr>
            <w:tcW w:w="1299" w:type="dxa"/>
            <w:shd w:val="clear" w:color="auto" w:fill="auto"/>
            <w:noWrap/>
          </w:tcPr>
          <w:p w14:paraId="6D275A6A" w14:textId="77777777" w:rsidR="00913D7A" w:rsidRPr="00EF5447" w:rsidRDefault="00913D7A" w:rsidP="00290FB6">
            <w:pPr>
              <w:pStyle w:val="TAC"/>
              <w:rPr>
                <w:rFonts w:cs="Arial"/>
                <w:kern w:val="2"/>
                <w:szCs w:val="24"/>
                <w:lang w:eastAsia="zh-CN"/>
              </w:rPr>
            </w:pPr>
            <w:r w:rsidRPr="00EF5447">
              <w:rPr>
                <w:rFonts w:cs="Arial"/>
              </w:rPr>
              <w:t>2630</w:t>
            </w:r>
          </w:p>
        </w:tc>
        <w:tc>
          <w:tcPr>
            <w:tcW w:w="917" w:type="dxa"/>
            <w:shd w:val="clear" w:color="auto" w:fill="auto"/>
          </w:tcPr>
          <w:p w14:paraId="19C4923D" w14:textId="77777777" w:rsidR="00913D7A" w:rsidRPr="00EF5447" w:rsidRDefault="00913D7A" w:rsidP="00290FB6">
            <w:pPr>
              <w:pStyle w:val="TAC"/>
              <w:rPr>
                <w:rFonts w:eastAsia="Malgun Gothic" w:cs="Arial"/>
                <w:kern w:val="2"/>
                <w:szCs w:val="24"/>
                <w:lang w:eastAsia="ko-KR"/>
              </w:rPr>
            </w:pPr>
            <w:r w:rsidRPr="00EF5447">
              <w:t>N/A</w:t>
            </w:r>
          </w:p>
        </w:tc>
        <w:tc>
          <w:tcPr>
            <w:tcW w:w="1248" w:type="dxa"/>
            <w:shd w:val="clear" w:color="auto" w:fill="auto"/>
          </w:tcPr>
          <w:p w14:paraId="252B0035" w14:textId="77777777" w:rsidR="00913D7A" w:rsidRPr="00EF5447" w:rsidRDefault="00913D7A" w:rsidP="00290FB6">
            <w:pPr>
              <w:pStyle w:val="TAC"/>
              <w:rPr>
                <w:rFonts w:eastAsia="Malgun Gothic"/>
                <w:lang w:eastAsia="ko-KR"/>
              </w:rPr>
            </w:pPr>
            <w:r w:rsidRPr="00EF5447">
              <w:t>N/A</w:t>
            </w:r>
          </w:p>
        </w:tc>
      </w:tr>
      <w:tr w:rsidR="00913D7A" w:rsidRPr="00EF5447" w14:paraId="55901A2E" w14:textId="77777777" w:rsidTr="00290FB6">
        <w:trPr>
          <w:trHeight w:val="54"/>
          <w:jc w:val="center"/>
        </w:trPr>
        <w:tc>
          <w:tcPr>
            <w:tcW w:w="2258" w:type="dxa"/>
            <w:tcBorders>
              <w:top w:val="nil"/>
              <w:bottom w:val="nil"/>
            </w:tcBorders>
            <w:shd w:val="clear" w:color="auto" w:fill="auto"/>
          </w:tcPr>
          <w:p w14:paraId="74EAD03E" w14:textId="77777777" w:rsidR="00913D7A" w:rsidRPr="00EF5447" w:rsidRDefault="00913D7A" w:rsidP="00290FB6">
            <w:pPr>
              <w:pStyle w:val="TAC"/>
            </w:pPr>
          </w:p>
        </w:tc>
        <w:tc>
          <w:tcPr>
            <w:tcW w:w="878" w:type="dxa"/>
            <w:shd w:val="clear" w:color="auto" w:fill="auto"/>
          </w:tcPr>
          <w:p w14:paraId="6F43CE96" w14:textId="77777777" w:rsidR="00913D7A" w:rsidRPr="00EF5447" w:rsidRDefault="00913D7A" w:rsidP="00290FB6">
            <w:pPr>
              <w:pStyle w:val="TAC"/>
              <w:rPr>
                <w:rFonts w:eastAsia="Malgun Gothic" w:cs="Arial"/>
                <w:kern w:val="2"/>
                <w:szCs w:val="24"/>
                <w:lang w:eastAsia="ko-KR"/>
              </w:rPr>
            </w:pPr>
            <w:r w:rsidRPr="00EF5447">
              <w:rPr>
                <w:rFonts w:eastAsia="MS Mincho"/>
              </w:rPr>
              <w:t>20</w:t>
            </w:r>
          </w:p>
        </w:tc>
        <w:tc>
          <w:tcPr>
            <w:tcW w:w="1066" w:type="dxa"/>
            <w:shd w:val="clear" w:color="auto" w:fill="auto"/>
            <w:noWrap/>
          </w:tcPr>
          <w:p w14:paraId="17593845" w14:textId="77777777" w:rsidR="00913D7A" w:rsidRPr="00EF5447" w:rsidRDefault="00913D7A" w:rsidP="00290FB6">
            <w:pPr>
              <w:pStyle w:val="TAC"/>
              <w:rPr>
                <w:rFonts w:eastAsia="Malgun Gothic" w:cs="Arial"/>
                <w:kern w:val="2"/>
                <w:szCs w:val="24"/>
                <w:lang w:eastAsia="ko-KR"/>
              </w:rPr>
            </w:pPr>
            <w:r w:rsidRPr="00EF5447">
              <w:rPr>
                <w:rFonts w:cs="Arial"/>
              </w:rPr>
              <w:t>841</w:t>
            </w:r>
          </w:p>
        </w:tc>
        <w:tc>
          <w:tcPr>
            <w:tcW w:w="746" w:type="dxa"/>
            <w:shd w:val="clear" w:color="auto" w:fill="auto"/>
            <w:noWrap/>
          </w:tcPr>
          <w:p w14:paraId="54D07892" w14:textId="77777777" w:rsidR="00913D7A" w:rsidRPr="00EF5447" w:rsidRDefault="00913D7A" w:rsidP="00290FB6">
            <w:pPr>
              <w:pStyle w:val="TAC"/>
              <w:rPr>
                <w:rFonts w:eastAsia="Malgun Gothic" w:cs="Arial"/>
                <w:kern w:val="2"/>
                <w:szCs w:val="24"/>
                <w:lang w:eastAsia="ko-KR"/>
              </w:rPr>
            </w:pPr>
            <w:r w:rsidRPr="00EF5447">
              <w:rPr>
                <w:rFonts w:eastAsia="Malgun Gothic"/>
                <w:szCs w:val="18"/>
                <w:lang w:eastAsia="ko-KR"/>
              </w:rPr>
              <w:t>10</w:t>
            </w:r>
          </w:p>
        </w:tc>
        <w:tc>
          <w:tcPr>
            <w:tcW w:w="877" w:type="dxa"/>
            <w:shd w:val="clear" w:color="auto" w:fill="auto"/>
            <w:noWrap/>
          </w:tcPr>
          <w:p w14:paraId="5CAE5A25" w14:textId="77777777" w:rsidR="00913D7A" w:rsidRPr="00EF5447" w:rsidRDefault="00913D7A" w:rsidP="00290FB6">
            <w:pPr>
              <w:pStyle w:val="TAC"/>
              <w:rPr>
                <w:rFonts w:eastAsia="Malgun Gothic" w:cs="Arial"/>
                <w:kern w:val="2"/>
                <w:szCs w:val="24"/>
                <w:lang w:eastAsia="ko-KR"/>
              </w:rPr>
            </w:pPr>
            <w:r w:rsidRPr="00EF5447">
              <w:rPr>
                <w:rFonts w:eastAsia="Malgun Gothic"/>
                <w:szCs w:val="18"/>
                <w:lang w:eastAsia="ko-KR"/>
              </w:rPr>
              <w:t>50</w:t>
            </w:r>
          </w:p>
        </w:tc>
        <w:tc>
          <w:tcPr>
            <w:tcW w:w="1299" w:type="dxa"/>
            <w:shd w:val="clear" w:color="auto" w:fill="auto"/>
            <w:noWrap/>
          </w:tcPr>
          <w:p w14:paraId="27C526DE" w14:textId="77777777" w:rsidR="00913D7A" w:rsidRPr="00EF5447" w:rsidRDefault="00913D7A" w:rsidP="00290FB6">
            <w:pPr>
              <w:pStyle w:val="TAC"/>
              <w:rPr>
                <w:rFonts w:cs="Arial"/>
                <w:kern w:val="2"/>
                <w:szCs w:val="24"/>
                <w:lang w:eastAsia="zh-CN"/>
              </w:rPr>
            </w:pPr>
            <w:r w:rsidRPr="00EF5447">
              <w:t>800</w:t>
            </w:r>
          </w:p>
        </w:tc>
        <w:tc>
          <w:tcPr>
            <w:tcW w:w="917" w:type="dxa"/>
            <w:shd w:val="clear" w:color="auto" w:fill="auto"/>
          </w:tcPr>
          <w:p w14:paraId="5170DBED" w14:textId="77777777" w:rsidR="00913D7A" w:rsidRPr="00EF5447" w:rsidRDefault="00913D7A" w:rsidP="00290FB6">
            <w:pPr>
              <w:pStyle w:val="TAC"/>
              <w:rPr>
                <w:rFonts w:eastAsia="Malgun Gothic" w:cs="Arial"/>
                <w:kern w:val="2"/>
                <w:szCs w:val="24"/>
                <w:lang w:eastAsia="ko-KR"/>
              </w:rPr>
            </w:pPr>
            <w:r w:rsidRPr="00EF5447">
              <w:rPr>
                <w:lang w:eastAsia="ja-JP"/>
              </w:rPr>
              <w:t>4.5</w:t>
            </w:r>
          </w:p>
        </w:tc>
        <w:tc>
          <w:tcPr>
            <w:tcW w:w="1248" w:type="dxa"/>
            <w:shd w:val="clear" w:color="auto" w:fill="auto"/>
          </w:tcPr>
          <w:p w14:paraId="71B205A9" w14:textId="77777777" w:rsidR="00913D7A" w:rsidRPr="00EF5447" w:rsidRDefault="00913D7A" w:rsidP="00290FB6">
            <w:pPr>
              <w:pStyle w:val="TAC"/>
              <w:rPr>
                <w:rFonts w:eastAsia="Times New Roman"/>
                <w:lang w:eastAsia="ja-JP"/>
              </w:rPr>
            </w:pPr>
            <w:r w:rsidRPr="00EF5447">
              <w:rPr>
                <w:lang w:eastAsia="ja-JP"/>
              </w:rPr>
              <w:t>IMD5</w:t>
            </w:r>
          </w:p>
        </w:tc>
      </w:tr>
      <w:tr w:rsidR="00913D7A" w:rsidRPr="00EF5447" w14:paraId="2936054D" w14:textId="77777777" w:rsidTr="00290FB6">
        <w:trPr>
          <w:trHeight w:val="54"/>
          <w:jc w:val="center"/>
        </w:trPr>
        <w:tc>
          <w:tcPr>
            <w:tcW w:w="2258" w:type="dxa"/>
            <w:tcBorders>
              <w:top w:val="nil"/>
              <w:bottom w:val="single" w:sz="4" w:space="0" w:color="auto"/>
            </w:tcBorders>
            <w:shd w:val="clear" w:color="auto" w:fill="auto"/>
          </w:tcPr>
          <w:p w14:paraId="1449453C" w14:textId="77777777" w:rsidR="00913D7A" w:rsidRPr="00EF5447" w:rsidRDefault="00913D7A" w:rsidP="00290FB6">
            <w:pPr>
              <w:pStyle w:val="TAC"/>
            </w:pPr>
          </w:p>
        </w:tc>
        <w:tc>
          <w:tcPr>
            <w:tcW w:w="878" w:type="dxa"/>
            <w:shd w:val="clear" w:color="auto" w:fill="auto"/>
          </w:tcPr>
          <w:p w14:paraId="59F1BF33" w14:textId="77777777" w:rsidR="00913D7A" w:rsidRPr="00EF5447" w:rsidRDefault="00913D7A" w:rsidP="00290FB6">
            <w:pPr>
              <w:pStyle w:val="TAC"/>
              <w:rPr>
                <w:rFonts w:eastAsia="Malgun Gothic" w:cs="Arial"/>
                <w:kern w:val="2"/>
                <w:szCs w:val="24"/>
                <w:lang w:eastAsia="ko-KR"/>
              </w:rPr>
            </w:pPr>
            <w:r w:rsidRPr="00EF5447">
              <w:rPr>
                <w:rFonts w:eastAsia="MS Mincho"/>
              </w:rPr>
              <w:t>n1</w:t>
            </w:r>
          </w:p>
        </w:tc>
        <w:tc>
          <w:tcPr>
            <w:tcW w:w="1066" w:type="dxa"/>
            <w:shd w:val="clear" w:color="auto" w:fill="auto"/>
            <w:noWrap/>
          </w:tcPr>
          <w:p w14:paraId="2A40EE68" w14:textId="77777777" w:rsidR="00913D7A" w:rsidRPr="00EF5447" w:rsidRDefault="00913D7A" w:rsidP="00290FB6">
            <w:pPr>
              <w:pStyle w:val="TAC"/>
              <w:rPr>
                <w:rFonts w:eastAsia="Malgun Gothic" w:cs="Arial"/>
                <w:kern w:val="2"/>
                <w:szCs w:val="24"/>
                <w:lang w:eastAsia="ko-KR"/>
              </w:rPr>
            </w:pPr>
            <w:r w:rsidRPr="00EF5447">
              <w:rPr>
                <w:rFonts w:cs="Arial"/>
              </w:rPr>
              <w:t>1940</w:t>
            </w:r>
          </w:p>
        </w:tc>
        <w:tc>
          <w:tcPr>
            <w:tcW w:w="746" w:type="dxa"/>
            <w:shd w:val="clear" w:color="auto" w:fill="auto"/>
            <w:noWrap/>
          </w:tcPr>
          <w:p w14:paraId="1806CE52" w14:textId="77777777" w:rsidR="00913D7A" w:rsidRPr="00EF5447" w:rsidRDefault="00913D7A" w:rsidP="00290FB6">
            <w:pPr>
              <w:pStyle w:val="TAC"/>
              <w:rPr>
                <w:rFonts w:eastAsia="Malgun Gothic" w:cs="Arial"/>
                <w:kern w:val="2"/>
                <w:szCs w:val="24"/>
                <w:lang w:eastAsia="ko-KR"/>
              </w:rPr>
            </w:pPr>
            <w:r w:rsidRPr="00EF5447">
              <w:rPr>
                <w:rFonts w:eastAsia="Malgun Gothic"/>
                <w:szCs w:val="18"/>
                <w:lang w:eastAsia="ko-KR"/>
              </w:rPr>
              <w:t>5</w:t>
            </w:r>
          </w:p>
        </w:tc>
        <w:tc>
          <w:tcPr>
            <w:tcW w:w="877" w:type="dxa"/>
            <w:shd w:val="clear" w:color="auto" w:fill="auto"/>
            <w:noWrap/>
          </w:tcPr>
          <w:p w14:paraId="5825DEA7" w14:textId="77777777" w:rsidR="00913D7A" w:rsidRPr="00EF5447" w:rsidRDefault="00913D7A" w:rsidP="00290FB6">
            <w:pPr>
              <w:pStyle w:val="TAC"/>
              <w:rPr>
                <w:rFonts w:eastAsia="Malgun Gothic" w:cs="Arial"/>
                <w:kern w:val="2"/>
                <w:szCs w:val="24"/>
                <w:lang w:eastAsia="ko-KR"/>
              </w:rPr>
            </w:pPr>
            <w:r w:rsidRPr="00EF5447">
              <w:rPr>
                <w:rFonts w:eastAsia="Malgun Gothic"/>
                <w:szCs w:val="18"/>
                <w:lang w:eastAsia="ko-KR"/>
              </w:rPr>
              <w:t>25</w:t>
            </w:r>
          </w:p>
        </w:tc>
        <w:tc>
          <w:tcPr>
            <w:tcW w:w="1299" w:type="dxa"/>
            <w:shd w:val="clear" w:color="auto" w:fill="auto"/>
            <w:noWrap/>
          </w:tcPr>
          <w:p w14:paraId="3FDB95B8" w14:textId="77777777" w:rsidR="00913D7A" w:rsidRPr="00EF5447" w:rsidRDefault="00913D7A" w:rsidP="00290FB6">
            <w:pPr>
              <w:pStyle w:val="TAC"/>
              <w:rPr>
                <w:rFonts w:cs="Arial"/>
                <w:kern w:val="2"/>
                <w:szCs w:val="24"/>
                <w:lang w:eastAsia="zh-CN"/>
              </w:rPr>
            </w:pPr>
            <w:r w:rsidRPr="00EF5447">
              <w:t>2130</w:t>
            </w:r>
          </w:p>
        </w:tc>
        <w:tc>
          <w:tcPr>
            <w:tcW w:w="917" w:type="dxa"/>
            <w:shd w:val="clear" w:color="auto" w:fill="auto"/>
          </w:tcPr>
          <w:p w14:paraId="660B80A5" w14:textId="77777777" w:rsidR="00913D7A" w:rsidRPr="00EF5447" w:rsidRDefault="00913D7A" w:rsidP="00290FB6">
            <w:pPr>
              <w:pStyle w:val="TAC"/>
              <w:rPr>
                <w:rFonts w:eastAsia="Malgun Gothic" w:cs="Arial"/>
                <w:kern w:val="2"/>
                <w:szCs w:val="24"/>
                <w:lang w:eastAsia="ko-KR"/>
              </w:rPr>
            </w:pPr>
            <w:r w:rsidRPr="00EF5447">
              <w:rPr>
                <w:lang w:eastAsia="ja-JP"/>
              </w:rPr>
              <w:t>N/A</w:t>
            </w:r>
          </w:p>
        </w:tc>
        <w:tc>
          <w:tcPr>
            <w:tcW w:w="1248" w:type="dxa"/>
            <w:shd w:val="clear" w:color="auto" w:fill="auto"/>
          </w:tcPr>
          <w:p w14:paraId="62531ABF"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077D35D9" w14:textId="77777777" w:rsidTr="00290FB6">
        <w:trPr>
          <w:trHeight w:val="54"/>
          <w:jc w:val="center"/>
        </w:trPr>
        <w:tc>
          <w:tcPr>
            <w:tcW w:w="2258" w:type="dxa"/>
            <w:tcBorders>
              <w:bottom w:val="nil"/>
            </w:tcBorders>
            <w:shd w:val="clear" w:color="auto" w:fill="auto"/>
          </w:tcPr>
          <w:p w14:paraId="187634BD" w14:textId="77777777" w:rsidR="00913D7A" w:rsidRPr="00EF5447" w:rsidRDefault="00913D7A" w:rsidP="00290FB6">
            <w:pPr>
              <w:pStyle w:val="TAC"/>
            </w:pPr>
            <w:r w:rsidRPr="00EF5447">
              <w:rPr>
                <w:rFonts w:cs="Arial"/>
                <w:lang w:eastAsia="ja-JP"/>
              </w:rPr>
              <w:t>DC_7A-20A_n3A</w:t>
            </w:r>
          </w:p>
        </w:tc>
        <w:tc>
          <w:tcPr>
            <w:tcW w:w="878" w:type="dxa"/>
            <w:shd w:val="clear" w:color="auto" w:fill="auto"/>
          </w:tcPr>
          <w:p w14:paraId="09D2015E" w14:textId="77777777" w:rsidR="00913D7A" w:rsidRPr="00EF5447" w:rsidRDefault="00913D7A" w:rsidP="00290FB6">
            <w:pPr>
              <w:pStyle w:val="TAC"/>
              <w:rPr>
                <w:rFonts w:eastAsia="Malgun Gothic" w:cs="Arial"/>
                <w:kern w:val="2"/>
                <w:szCs w:val="24"/>
                <w:lang w:eastAsia="ko-KR"/>
              </w:rPr>
            </w:pPr>
            <w:r w:rsidRPr="00EF5447">
              <w:rPr>
                <w:lang w:eastAsia="ja-JP"/>
              </w:rPr>
              <w:t>7</w:t>
            </w:r>
          </w:p>
        </w:tc>
        <w:tc>
          <w:tcPr>
            <w:tcW w:w="1066" w:type="dxa"/>
            <w:shd w:val="clear" w:color="auto" w:fill="auto"/>
            <w:noWrap/>
          </w:tcPr>
          <w:p w14:paraId="588B2A4B" w14:textId="77777777" w:rsidR="00913D7A" w:rsidRPr="00EF5447" w:rsidRDefault="00913D7A" w:rsidP="00290FB6">
            <w:pPr>
              <w:pStyle w:val="TAC"/>
              <w:rPr>
                <w:rFonts w:eastAsia="Malgun Gothic" w:cs="Arial"/>
                <w:kern w:val="2"/>
                <w:szCs w:val="24"/>
                <w:lang w:eastAsia="ko-KR"/>
              </w:rPr>
            </w:pPr>
            <w:r w:rsidRPr="00EF5447">
              <w:rPr>
                <w:rFonts w:cs="Arial"/>
              </w:rPr>
              <w:t>2543</w:t>
            </w:r>
          </w:p>
        </w:tc>
        <w:tc>
          <w:tcPr>
            <w:tcW w:w="746" w:type="dxa"/>
            <w:shd w:val="clear" w:color="auto" w:fill="auto"/>
            <w:noWrap/>
          </w:tcPr>
          <w:p w14:paraId="6DE27375" w14:textId="77777777" w:rsidR="00913D7A" w:rsidRPr="00EF5447" w:rsidRDefault="00913D7A" w:rsidP="00290FB6">
            <w:pPr>
              <w:pStyle w:val="TAC"/>
              <w:rPr>
                <w:rFonts w:eastAsia="Malgun Gothic" w:cs="Arial"/>
                <w:kern w:val="2"/>
                <w:szCs w:val="24"/>
                <w:lang w:eastAsia="ko-KR"/>
              </w:rPr>
            </w:pPr>
            <w:r w:rsidRPr="00EF5447">
              <w:rPr>
                <w:rFonts w:cs="Arial"/>
              </w:rPr>
              <w:t>10</w:t>
            </w:r>
          </w:p>
        </w:tc>
        <w:tc>
          <w:tcPr>
            <w:tcW w:w="877" w:type="dxa"/>
            <w:shd w:val="clear" w:color="auto" w:fill="auto"/>
            <w:noWrap/>
          </w:tcPr>
          <w:p w14:paraId="23744525" w14:textId="77777777" w:rsidR="00913D7A" w:rsidRPr="00EF5447" w:rsidRDefault="00913D7A" w:rsidP="00290FB6">
            <w:pPr>
              <w:pStyle w:val="TAC"/>
              <w:rPr>
                <w:rFonts w:eastAsia="Malgun Gothic" w:cs="Arial"/>
                <w:kern w:val="2"/>
                <w:szCs w:val="24"/>
                <w:lang w:eastAsia="ko-KR"/>
              </w:rPr>
            </w:pPr>
            <w:r w:rsidRPr="00EF5447">
              <w:rPr>
                <w:rFonts w:cs="Arial"/>
              </w:rPr>
              <w:t>50</w:t>
            </w:r>
          </w:p>
        </w:tc>
        <w:tc>
          <w:tcPr>
            <w:tcW w:w="1299" w:type="dxa"/>
            <w:shd w:val="clear" w:color="auto" w:fill="auto"/>
            <w:noWrap/>
          </w:tcPr>
          <w:p w14:paraId="3E8D56D0" w14:textId="77777777" w:rsidR="00913D7A" w:rsidRPr="00EF5447" w:rsidRDefault="00913D7A" w:rsidP="00290FB6">
            <w:pPr>
              <w:pStyle w:val="TAC"/>
              <w:rPr>
                <w:rFonts w:cs="Arial"/>
                <w:kern w:val="2"/>
                <w:szCs w:val="24"/>
                <w:lang w:eastAsia="zh-CN"/>
              </w:rPr>
            </w:pPr>
            <w:r w:rsidRPr="00EF5447">
              <w:rPr>
                <w:rFonts w:cs="Arial"/>
              </w:rPr>
              <w:t>2663</w:t>
            </w:r>
          </w:p>
        </w:tc>
        <w:tc>
          <w:tcPr>
            <w:tcW w:w="917" w:type="dxa"/>
            <w:shd w:val="clear" w:color="auto" w:fill="auto"/>
          </w:tcPr>
          <w:p w14:paraId="4F483025" w14:textId="77777777" w:rsidR="00913D7A" w:rsidRPr="00EF5447" w:rsidRDefault="00913D7A" w:rsidP="00290FB6">
            <w:pPr>
              <w:pStyle w:val="TAC"/>
              <w:rPr>
                <w:rFonts w:eastAsia="Malgun Gothic" w:cs="Arial"/>
                <w:kern w:val="2"/>
                <w:szCs w:val="24"/>
                <w:lang w:eastAsia="ko-KR"/>
              </w:rPr>
            </w:pPr>
            <w:r w:rsidRPr="00EF5447">
              <w:rPr>
                <w:lang w:eastAsia="ja-JP"/>
              </w:rPr>
              <w:t>N/A</w:t>
            </w:r>
          </w:p>
        </w:tc>
        <w:tc>
          <w:tcPr>
            <w:tcW w:w="1248" w:type="dxa"/>
            <w:shd w:val="clear" w:color="auto" w:fill="auto"/>
          </w:tcPr>
          <w:p w14:paraId="1F6BD954"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5772B77B" w14:textId="77777777" w:rsidTr="00290FB6">
        <w:trPr>
          <w:trHeight w:val="54"/>
          <w:jc w:val="center"/>
        </w:trPr>
        <w:tc>
          <w:tcPr>
            <w:tcW w:w="2258" w:type="dxa"/>
            <w:tcBorders>
              <w:top w:val="nil"/>
              <w:bottom w:val="nil"/>
            </w:tcBorders>
            <w:shd w:val="clear" w:color="auto" w:fill="auto"/>
          </w:tcPr>
          <w:p w14:paraId="69878080" w14:textId="77777777" w:rsidR="00913D7A" w:rsidRPr="00EF5447" w:rsidRDefault="00913D7A" w:rsidP="00290FB6">
            <w:pPr>
              <w:pStyle w:val="TAC"/>
            </w:pPr>
          </w:p>
        </w:tc>
        <w:tc>
          <w:tcPr>
            <w:tcW w:w="878" w:type="dxa"/>
            <w:shd w:val="clear" w:color="auto" w:fill="auto"/>
          </w:tcPr>
          <w:p w14:paraId="0E5990F6" w14:textId="77777777" w:rsidR="00913D7A" w:rsidRPr="00EF5447" w:rsidRDefault="00913D7A" w:rsidP="00290FB6">
            <w:pPr>
              <w:pStyle w:val="TAC"/>
              <w:rPr>
                <w:rFonts w:eastAsia="Malgun Gothic" w:cs="Arial"/>
                <w:kern w:val="2"/>
                <w:szCs w:val="24"/>
                <w:lang w:eastAsia="ko-KR"/>
              </w:rPr>
            </w:pPr>
            <w:r w:rsidRPr="00EF5447">
              <w:rPr>
                <w:lang w:eastAsia="ja-JP"/>
              </w:rPr>
              <w:t>20</w:t>
            </w:r>
          </w:p>
        </w:tc>
        <w:tc>
          <w:tcPr>
            <w:tcW w:w="1066" w:type="dxa"/>
            <w:shd w:val="clear" w:color="auto" w:fill="auto"/>
            <w:noWrap/>
          </w:tcPr>
          <w:p w14:paraId="1D1AD468" w14:textId="77777777" w:rsidR="00913D7A" w:rsidRPr="00EF5447" w:rsidRDefault="00913D7A" w:rsidP="00290FB6">
            <w:pPr>
              <w:pStyle w:val="TAC"/>
              <w:rPr>
                <w:rFonts w:eastAsia="Malgun Gothic" w:cs="Arial"/>
                <w:kern w:val="2"/>
                <w:szCs w:val="24"/>
                <w:lang w:eastAsia="ko-KR"/>
              </w:rPr>
            </w:pPr>
            <w:r w:rsidRPr="00EF5447">
              <w:rPr>
                <w:rFonts w:cs="Arial"/>
              </w:rPr>
              <w:t>847</w:t>
            </w:r>
          </w:p>
        </w:tc>
        <w:tc>
          <w:tcPr>
            <w:tcW w:w="746" w:type="dxa"/>
            <w:shd w:val="clear" w:color="auto" w:fill="auto"/>
            <w:noWrap/>
          </w:tcPr>
          <w:p w14:paraId="2953659C" w14:textId="77777777" w:rsidR="00913D7A" w:rsidRPr="00EF5447" w:rsidRDefault="00913D7A" w:rsidP="00290FB6">
            <w:pPr>
              <w:pStyle w:val="TAC"/>
              <w:rPr>
                <w:rFonts w:eastAsia="Malgun Gothic" w:cs="Arial"/>
                <w:kern w:val="2"/>
                <w:szCs w:val="24"/>
                <w:lang w:eastAsia="ko-KR"/>
              </w:rPr>
            </w:pPr>
            <w:r w:rsidRPr="00EF5447">
              <w:rPr>
                <w:rFonts w:cs="Arial"/>
              </w:rPr>
              <w:t>10</w:t>
            </w:r>
          </w:p>
        </w:tc>
        <w:tc>
          <w:tcPr>
            <w:tcW w:w="877" w:type="dxa"/>
            <w:shd w:val="clear" w:color="auto" w:fill="auto"/>
            <w:noWrap/>
          </w:tcPr>
          <w:p w14:paraId="7F6DE49D" w14:textId="77777777" w:rsidR="00913D7A" w:rsidRPr="00EF5447" w:rsidRDefault="00913D7A" w:rsidP="00290FB6">
            <w:pPr>
              <w:pStyle w:val="TAC"/>
              <w:rPr>
                <w:rFonts w:eastAsia="Malgun Gothic" w:cs="Arial"/>
                <w:kern w:val="2"/>
                <w:szCs w:val="24"/>
                <w:lang w:eastAsia="ko-KR"/>
              </w:rPr>
            </w:pPr>
            <w:r w:rsidRPr="00EF5447">
              <w:rPr>
                <w:rFonts w:cs="Arial"/>
              </w:rPr>
              <w:t>20</w:t>
            </w:r>
          </w:p>
        </w:tc>
        <w:tc>
          <w:tcPr>
            <w:tcW w:w="1299" w:type="dxa"/>
            <w:shd w:val="clear" w:color="auto" w:fill="auto"/>
            <w:noWrap/>
          </w:tcPr>
          <w:p w14:paraId="35E85E29" w14:textId="77777777" w:rsidR="00913D7A" w:rsidRPr="00EF5447" w:rsidRDefault="00913D7A" w:rsidP="00290FB6">
            <w:pPr>
              <w:pStyle w:val="TAC"/>
              <w:rPr>
                <w:rFonts w:cs="Arial"/>
                <w:kern w:val="2"/>
                <w:szCs w:val="24"/>
                <w:lang w:eastAsia="zh-CN"/>
              </w:rPr>
            </w:pPr>
            <w:r w:rsidRPr="00EF5447">
              <w:rPr>
                <w:rFonts w:cs="Arial"/>
              </w:rPr>
              <w:t>806</w:t>
            </w:r>
          </w:p>
        </w:tc>
        <w:tc>
          <w:tcPr>
            <w:tcW w:w="917" w:type="dxa"/>
            <w:shd w:val="clear" w:color="auto" w:fill="auto"/>
          </w:tcPr>
          <w:p w14:paraId="2E711FF1" w14:textId="77777777" w:rsidR="00913D7A" w:rsidRPr="00EF5447" w:rsidRDefault="00913D7A" w:rsidP="00290FB6">
            <w:pPr>
              <w:pStyle w:val="TAC"/>
              <w:rPr>
                <w:rFonts w:eastAsia="Malgun Gothic" w:cs="Arial"/>
                <w:kern w:val="2"/>
                <w:szCs w:val="24"/>
                <w:lang w:eastAsia="ko-KR"/>
              </w:rPr>
            </w:pPr>
            <w:r w:rsidRPr="00EF5447">
              <w:rPr>
                <w:rFonts w:cs="Arial"/>
              </w:rPr>
              <w:t>10.5</w:t>
            </w:r>
          </w:p>
        </w:tc>
        <w:tc>
          <w:tcPr>
            <w:tcW w:w="1248" w:type="dxa"/>
            <w:shd w:val="clear" w:color="auto" w:fill="auto"/>
          </w:tcPr>
          <w:p w14:paraId="44E31A3F" w14:textId="77777777" w:rsidR="00913D7A" w:rsidRPr="00EF5447" w:rsidRDefault="00913D7A" w:rsidP="00290FB6">
            <w:pPr>
              <w:pStyle w:val="TAC"/>
              <w:rPr>
                <w:rFonts w:eastAsia="Malgun Gothic" w:cs="Arial"/>
                <w:kern w:val="2"/>
                <w:szCs w:val="24"/>
                <w:lang w:eastAsia="ko-KR"/>
              </w:rPr>
            </w:pPr>
            <w:r w:rsidRPr="00EF5447">
              <w:rPr>
                <w:rFonts w:cs="Arial"/>
              </w:rPr>
              <w:t>IMD2</w:t>
            </w:r>
          </w:p>
        </w:tc>
      </w:tr>
      <w:tr w:rsidR="00913D7A" w:rsidRPr="00EF5447" w14:paraId="55638807" w14:textId="77777777" w:rsidTr="00290FB6">
        <w:trPr>
          <w:trHeight w:val="54"/>
          <w:jc w:val="center"/>
        </w:trPr>
        <w:tc>
          <w:tcPr>
            <w:tcW w:w="2258" w:type="dxa"/>
            <w:tcBorders>
              <w:top w:val="nil"/>
              <w:bottom w:val="nil"/>
            </w:tcBorders>
            <w:shd w:val="clear" w:color="auto" w:fill="auto"/>
          </w:tcPr>
          <w:p w14:paraId="66F5C64B" w14:textId="77777777" w:rsidR="00913D7A" w:rsidRPr="00EF5447" w:rsidRDefault="00913D7A" w:rsidP="00290FB6">
            <w:pPr>
              <w:pStyle w:val="TAC"/>
            </w:pPr>
          </w:p>
        </w:tc>
        <w:tc>
          <w:tcPr>
            <w:tcW w:w="878" w:type="dxa"/>
            <w:shd w:val="clear" w:color="auto" w:fill="auto"/>
          </w:tcPr>
          <w:p w14:paraId="7DC51890" w14:textId="77777777" w:rsidR="00913D7A" w:rsidRPr="00EF5447" w:rsidRDefault="00913D7A" w:rsidP="00290FB6">
            <w:pPr>
              <w:pStyle w:val="TAC"/>
              <w:rPr>
                <w:rFonts w:eastAsia="Malgun Gothic" w:cs="Arial"/>
                <w:kern w:val="2"/>
                <w:szCs w:val="24"/>
                <w:lang w:eastAsia="ko-KR"/>
              </w:rPr>
            </w:pPr>
            <w:r w:rsidRPr="00EF5447">
              <w:rPr>
                <w:lang w:eastAsia="ja-JP"/>
              </w:rPr>
              <w:t>n3</w:t>
            </w:r>
          </w:p>
        </w:tc>
        <w:tc>
          <w:tcPr>
            <w:tcW w:w="1066" w:type="dxa"/>
            <w:shd w:val="clear" w:color="auto" w:fill="auto"/>
            <w:noWrap/>
          </w:tcPr>
          <w:p w14:paraId="0D4C4D0B" w14:textId="77777777" w:rsidR="00913D7A" w:rsidRPr="00EF5447" w:rsidRDefault="00913D7A" w:rsidP="00290FB6">
            <w:pPr>
              <w:pStyle w:val="TAC"/>
              <w:rPr>
                <w:rFonts w:eastAsia="Malgun Gothic" w:cs="Arial"/>
                <w:kern w:val="2"/>
                <w:szCs w:val="24"/>
                <w:lang w:eastAsia="ko-KR"/>
              </w:rPr>
            </w:pPr>
            <w:r w:rsidRPr="00EF5447">
              <w:rPr>
                <w:rFonts w:cs="Arial"/>
              </w:rPr>
              <w:t>1737</w:t>
            </w:r>
          </w:p>
        </w:tc>
        <w:tc>
          <w:tcPr>
            <w:tcW w:w="746" w:type="dxa"/>
            <w:shd w:val="clear" w:color="auto" w:fill="auto"/>
            <w:noWrap/>
          </w:tcPr>
          <w:p w14:paraId="433454DF" w14:textId="77777777" w:rsidR="00913D7A" w:rsidRPr="00EF5447" w:rsidRDefault="00913D7A" w:rsidP="00290FB6">
            <w:pPr>
              <w:pStyle w:val="TAC"/>
              <w:rPr>
                <w:rFonts w:eastAsia="Malgun Gothic" w:cs="Arial"/>
                <w:kern w:val="2"/>
                <w:szCs w:val="24"/>
                <w:lang w:eastAsia="ko-KR"/>
              </w:rPr>
            </w:pPr>
            <w:r w:rsidRPr="00EF5447">
              <w:rPr>
                <w:rFonts w:cs="Arial"/>
              </w:rPr>
              <w:t>5</w:t>
            </w:r>
          </w:p>
        </w:tc>
        <w:tc>
          <w:tcPr>
            <w:tcW w:w="877" w:type="dxa"/>
            <w:shd w:val="clear" w:color="auto" w:fill="auto"/>
            <w:noWrap/>
          </w:tcPr>
          <w:p w14:paraId="49A8B97D" w14:textId="77777777" w:rsidR="00913D7A" w:rsidRPr="00EF5447" w:rsidRDefault="00913D7A" w:rsidP="00290FB6">
            <w:pPr>
              <w:pStyle w:val="TAC"/>
              <w:rPr>
                <w:rFonts w:eastAsia="Malgun Gothic" w:cs="Arial"/>
                <w:kern w:val="2"/>
                <w:szCs w:val="24"/>
                <w:lang w:eastAsia="ko-KR"/>
              </w:rPr>
            </w:pPr>
            <w:r w:rsidRPr="00EF5447">
              <w:rPr>
                <w:rFonts w:cs="Arial"/>
              </w:rPr>
              <w:t>25</w:t>
            </w:r>
          </w:p>
        </w:tc>
        <w:tc>
          <w:tcPr>
            <w:tcW w:w="1299" w:type="dxa"/>
            <w:shd w:val="clear" w:color="auto" w:fill="auto"/>
            <w:noWrap/>
          </w:tcPr>
          <w:p w14:paraId="68E0DF60" w14:textId="77777777" w:rsidR="00913D7A" w:rsidRPr="00EF5447" w:rsidRDefault="00913D7A" w:rsidP="00290FB6">
            <w:pPr>
              <w:pStyle w:val="TAC"/>
              <w:rPr>
                <w:rFonts w:cs="Arial"/>
                <w:kern w:val="2"/>
                <w:szCs w:val="24"/>
                <w:lang w:eastAsia="zh-CN"/>
              </w:rPr>
            </w:pPr>
            <w:r w:rsidRPr="00EF5447">
              <w:rPr>
                <w:rFonts w:cs="Arial"/>
              </w:rPr>
              <w:t>1832</w:t>
            </w:r>
          </w:p>
        </w:tc>
        <w:tc>
          <w:tcPr>
            <w:tcW w:w="917" w:type="dxa"/>
            <w:shd w:val="clear" w:color="auto" w:fill="auto"/>
          </w:tcPr>
          <w:p w14:paraId="15E66674" w14:textId="77777777" w:rsidR="00913D7A" w:rsidRPr="00EF5447" w:rsidRDefault="00913D7A" w:rsidP="00290FB6">
            <w:pPr>
              <w:pStyle w:val="TAC"/>
              <w:rPr>
                <w:rFonts w:eastAsia="Malgun Gothic" w:cs="Arial"/>
                <w:kern w:val="2"/>
                <w:szCs w:val="24"/>
                <w:lang w:eastAsia="ko-KR"/>
              </w:rPr>
            </w:pPr>
            <w:r w:rsidRPr="00EF5447">
              <w:rPr>
                <w:lang w:eastAsia="ja-JP"/>
              </w:rPr>
              <w:t>N/A</w:t>
            </w:r>
          </w:p>
        </w:tc>
        <w:tc>
          <w:tcPr>
            <w:tcW w:w="1248" w:type="dxa"/>
            <w:shd w:val="clear" w:color="auto" w:fill="auto"/>
          </w:tcPr>
          <w:p w14:paraId="42F53E4A"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005E6560" w14:textId="77777777" w:rsidTr="00290FB6">
        <w:trPr>
          <w:trHeight w:val="54"/>
          <w:jc w:val="center"/>
        </w:trPr>
        <w:tc>
          <w:tcPr>
            <w:tcW w:w="2258" w:type="dxa"/>
            <w:tcBorders>
              <w:top w:val="nil"/>
              <w:bottom w:val="nil"/>
            </w:tcBorders>
            <w:shd w:val="clear" w:color="auto" w:fill="auto"/>
          </w:tcPr>
          <w:p w14:paraId="66666B01" w14:textId="77777777" w:rsidR="00913D7A" w:rsidRPr="00EF5447" w:rsidRDefault="00913D7A" w:rsidP="00290FB6">
            <w:pPr>
              <w:pStyle w:val="TAC"/>
            </w:pPr>
          </w:p>
        </w:tc>
        <w:tc>
          <w:tcPr>
            <w:tcW w:w="878" w:type="dxa"/>
            <w:shd w:val="clear" w:color="auto" w:fill="auto"/>
          </w:tcPr>
          <w:p w14:paraId="0223E5E0" w14:textId="77777777" w:rsidR="00913D7A" w:rsidRPr="00EF5447" w:rsidRDefault="00913D7A" w:rsidP="00290FB6">
            <w:pPr>
              <w:pStyle w:val="TAC"/>
              <w:rPr>
                <w:rFonts w:eastAsia="Malgun Gothic" w:cs="Arial"/>
                <w:kern w:val="2"/>
                <w:szCs w:val="24"/>
                <w:lang w:eastAsia="ko-KR"/>
              </w:rPr>
            </w:pPr>
            <w:r w:rsidRPr="00EF5447">
              <w:rPr>
                <w:lang w:eastAsia="ja-JP"/>
              </w:rPr>
              <w:t>7</w:t>
            </w:r>
          </w:p>
        </w:tc>
        <w:tc>
          <w:tcPr>
            <w:tcW w:w="1066" w:type="dxa"/>
            <w:shd w:val="clear" w:color="auto" w:fill="auto"/>
            <w:noWrap/>
          </w:tcPr>
          <w:p w14:paraId="3636740E" w14:textId="77777777" w:rsidR="00913D7A" w:rsidRPr="00EF5447" w:rsidRDefault="00913D7A" w:rsidP="00290FB6">
            <w:pPr>
              <w:pStyle w:val="TAC"/>
              <w:rPr>
                <w:rFonts w:eastAsia="Malgun Gothic" w:cs="Arial"/>
                <w:kern w:val="2"/>
                <w:szCs w:val="24"/>
                <w:lang w:eastAsia="ko-KR"/>
              </w:rPr>
            </w:pPr>
            <w:r w:rsidRPr="00EF5447">
              <w:rPr>
                <w:rFonts w:cs="Arial"/>
              </w:rPr>
              <w:t>2510</w:t>
            </w:r>
          </w:p>
        </w:tc>
        <w:tc>
          <w:tcPr>
            <w:tcW w:w="746" w:type="dxa"/>
            <w:shd w:val="clear" w:color="auto" w:fill="auto"/>
            <w:noWrap/>
          </w:tcPr>
          <w:p w14:paraId="620F00F9" w14:textId="77777777" w:rsidR="00913D7A" w:rsidRPr="00EF5447" w:rsidRDefault="00913D7A" w:rsidP="00290FB6">
            <w:pPr>
              <w:pStyle w:val="TAC"/>
              <w:rPr>
                <w:rFonts w:eastAsia="Malgun Gothic" w:cs="Arial"/>
                <w:kern w:val="2"/>
                <w:szCs w:val="24"/>
                <w:lang w:eastAsia="ko-KR"/>
              </w:rPr>
            </w:pPr>
            <w:r w:rsidRPr="00EF5447">
              <w:rPr>
                <w:rFonts w:cs="Arial"/>
              </w:rPr>
              <w:t>10</w:t>
            </w:r>
          </w:p>
        </w:tc>
        <w:tc>
          <w:tcPr>
            <w:tcW w:w="877" w:type="dxa"/>
            <w:shd w:val="clear" w:color="auto" w:fill="auto"/>
            <w:noWrap/>
          </w:tcPr>
          <w:p w14:paraId="74A530A9" w14:textId="77777777" w:rsidR="00913D7A" w:rsidRPr="00EF5447" w:rsidRDefault="00913D7A" w:rsidP="00290FB6">
            <w:pPr>
              <w:pStyle w:val="TAC"/>
              <w:rPr>
                <w:rFonts w:eastAsia="Malgun Gothic" w:cs="Arial"/>
                <w:kern w:val="2"/>
                <w:szCs w:val="24"/>
                <w:lang w:eastAsia="ko-KR"/>
              </w:rPr>
            </w:pPr>
            <w:r w:rsidRPr="00EF5447">
              <w:rPr>
                <w:rFonts w:cs="Arial"/>
              </w:rPr>
              <w:t>50</w:t>
            </w:r>
          </w:p>
        </w:tc>
        <w:tc>
          <w:tcPr>
            <w:tcW w:w="1299" w:type="dxa"/>
            <w:shd w:val="clear" w:color="auto" w:fill="auto"/>
            <w:noWrap/>
          </w:tcPr>
          <w:p w14:paraId="0048CC4B" w14:textId="77777777" w:rsidR="00913D7A" w:rsidRPr="00EF5447" w:rsidRDefault="00913D7A" w:rsidP="00290FB6">
            <w:pPr>
              <w:pStyle w:val="TAC"/>
              <w:rPr>
                <w:rFonts w:cs="Arial"/>
                <w:kern w:val="2"/>
                <w:szCs w:val="24"/>
                <w:lang w:eastAsia="zh-CN"/>
              </w:rPr>
            </w:pPr>
            <w:r w:rsidRPr="00EF5447">
              <w:rPr>
                <w:rFonts w:cs="Arial"/>
              </w:rPr>
              <w:t>2630</w:t>
            </w:r>
          </w:p>
        </w:tc>
        <w:tc>
          <w:tcPr>
            <w:tcW w:w="917" w:type="dxa"/>
            <w:shd w:val="clear" w:color="auto" w:fill="auto"/>
          </w:tcPr>
          <w:p w14:paraId="03D20755" w14:textId="77777777" w:rsidR="00913D7A" w:rsidRPr="00EF5447" w:rsidRDefault="00913D7A" w:rsidP="00290FB6">
            <w:pPr>
              <w:pStyle w:val="TAC"/>
              <w:rPr>
                <w:rFonts w:eastAsia="Malgun Gothic" w:cs="Arial"/>
                <w:kern w:val="2"/>
                <w:szCs w:val="24"/>
                <w:lang w:eastAsia="ko-KR"/>
              </w:rPr>
            </w:pPr>
            <w:r w:rsidRPr="00EF5447">
              <w:rPr>
                <w:rFonts w:cs="Arial"/>
              </w:rPr>
              <w:t>26.0</w:t>
            </w:r>
          </w:p>
        </w:tc>
        <w:tc>
          <w:tcPr>
            <w:tcW w:w="1248" w:type="dxa"/>
            <w:shd w:val="clear" w:color="auto" w:fill="auto"/>
          </w:tcPr>
          <w:p w14:paraId="2B6FF032" w14:textId="77777777" w:rsidR="00913D7A" w:rsidRPr="00EF5447" w:rsidRDefault="00913D7A" w:rsidP="00290FB6">
            <w:pPr>
              <w:pStyle w:val="TAC"/>
              <w:rPr>
                <w:rFonts w:eastAsia="Malgun Gothic" w:cs="Arial"/>
                <w:kern w:val="2"/>
                <w:szCs w:val="24"/>
                <w:lang w:eastAsia="ko-KR"/>
              </w:rPr>
            </w:pPr>
            <w:r w:rsidRPr="00EF5447">
              <w:rPr>
                <w:rFonts w:cs="Arial"/>
              </w:rPr>
              <w:t>IMD2</w:t>
            </w:r>
            <w:r w:rsidRPr="00EF5447">
              <w:rPr>
                <w:rFonts w:cs="Arial"/>
                <w:vertAlign w:val="superscript"/>
              </w:rPr>
              <w:t>1</w:t>
            </w:r>
          </w:p>
        </w:tc>
      </w:tr>
      <w:tr w:rsidR="00913D7A" w:rsidRPr="00EF5447" w14:paraId="1834744B" w14:textId="77777777" w:rsidTr="00290FB6">
        <w:trPr>
          <w:trHeight w:val="54"/>
          <w:jc w:val="center"/>
        </w:trPr>
        <w:tc>
          <w:tcPr>
            <w:tcW w:w="2258" w:type="dxa"/>
            <w:tcBorders>
              <w:top w:val="nil"/>
              <w:bottom w:val="nil"/>
            </w:tcBorders>
            <w:shd w:val="clear" w:color="auto" w:fill="auto"/>
          </w:tcPr>
          <w:p w14:paraId="4063D1CE" w14:textId="77777777" w:rsidR="00913D7A" w:rsidRPr="00EF5447" w:rsidRDefault="00913D7A" w:rsidP="00290FB6">
            <w:pPr>
              <w:pStyle w:val="TAC"/>
            </w:pPr>
          </w:p>
        </w:tc>
        <w:tc>
          <w:tcPr>
            <w:tcW w:w="878" w:type="dxa"/>
            <w:shd w:val="clear" w:color="auto" w:fill="auto"/>
          </w:tcPr>
          <w:p w14:paraId="50749754" w14:textId="77777777" w:rsidR="00913D7A" w:rsidRPr="00EF5447" w:rsidRDefault="00913D7A" w:rsidP="00290FB6">
            <w:pPr>
              <w:pStyle w:val="TAC"/>
              <w:rPr>
                <w:rFonts w:eastAsia="Malgun Gothic" w:cs="Arial"/>
                <w:kern w:val="2"/>
                <w:szCs w:val="24"/>
                <w:lang w:eastAsia="ko-KR"/>
              </w:rPr>
            </w:pPr>
            <w:r w:rsidRPr="00EF5447">
              <w:rPr>
                <w:lang w:eastAsia="ja-JP"/>
              </w:rPr>
              <w:t>20</w:t>
            </w:r>
          </w:p>
        </w:tc>
        <w:tc>
          <w:tcPr>
            <w:tcW w:w="1066" w:type="dxa"/>
            <w:shd w:val="clear" w:color="auto" w:fill="auto"/>
            <w:noWrap/>
          </w:tcPr>
          <w:p w14:paraId="23DE46A3" w14:textId="77777777" w:rsidR="00913D7A" w:rsidRPr="00EF5447" w:rsidRDefault="00913D7A" w:rsidP="00290FB6">
            <w:pPr>
              <w:pStyle w:val="TAC"/>
              <w:rPr>
                <w:rFonts w:eastAsia="Malgun Gothic" w:cs="Arial"/>
                <w:kern w:val="2"/>
                <w:szCs w:val="24"/>
                <w:lang w:eastAsia="ko-KR"/>
              </w:rPr>
            </w:pPr>
            <w:r w:rsidRPr="00EF5447">
              <w:rPr>
                <w:rFonts w:cs="Arial"/>
                <w:szCs w:val="22"/>
              </w:rPr>
              <w:t>855</w:t>
            </w:r>
          </w:p>
        </w:tc>
        <w:tc>
          <w:tcPr>
            <w:tcW w:w="746" w:type="dxa"/>
            <w:shd w:val="clear" w:color="auto" w:fill="auto"/>
            <w:noWrap/>
          </w:tcPr>
          <w:p w14:paraId="21489BE1" w14:textId="77777777" w:rsidR="00913D7A" w:rsidRPr="00EF5447" w:rsidRDefault="00913D7A" w:rsidP="00290FB6">
            <w:pPr>
              <w:pStyle w:val="TAC"/>
              <w:rPr>
                <w:rFonts w:eastAsia="Malgun Gothic" w:cs="Arial"/>
                <w:kern w:val="2"/>
                <w:szCs w:val="24"/>
                <w:lang w:eastAsia="ko-KR"/>
              </w:rPr>
            </w:pPr>
            <w:r w:rsidRPr="00EF5447">
              <w:rPr>
                <w:rFonts w:cs="Arial"/>
              </w:rPr>
              <w:t>5</w:t>
            </w:r>
          </w:p>
        </w:tc>
        <w:tc>
          <w:tcPr>
            <w:tcW w:w="877" w:type="dxa"/>
            <w:shd w:val="clear" w:color="auto" w:fill="auto"/>
            <w:noWrap/>
          </w:tcPr>
          <w:p w14:paraId="7990D735" w14:textId="77777777" w:rsidR="00913D7A" w:rsidRPr="00EF5447" w:rsidRDefault="00913D7A" w:rsidP="00290FB6">
            <w:pPr>
              <w:pStyle w:val="TAC"/>
              <w:rPr>
                <w:rFonts w:eastAsia="Malgun Gothic" w:cs="Arial"/>
                <w:kern w:val="2"/>
                <w:szCs w:val="24"/>
                <w:lang w:eastAsia="ko-KR"/>
              </w:rPr>
            </w:pPr>
            <w:r w:rsidRPr="00EF5447">
              <w:rPr>
                <w:rFonts w:cs="Arial"/>
              </w:rPr>
              <w:t>25</w:t>
            </w:r>
          </w:p>
        </w:tc>
        <w:tc>
          <w:tcPr>
            <w:tcW w:w="1299" w:type="dxa"/>
            <w:shd w:val="clear" w:color="auto" w:fill="auto"/>
            <w:noWrap/>
          </w:tcPr>
          <w:p w14:paraId="449D0F9A" w14:textId="77777777" w:rsidR="00913D7A" w:rsidRPr="00EF5447" w:rsidRDefault="00913D7A" w:rsidP="00290FB6">
            <w:pPr>
              <w:pStyle w:val="TAC"/>
              <w:rPr>
                <w:rFonts w:cs="Arial"/>
                <w:kern w:val="2"/>
                <w:szCs w:val="24"/>
                <w:lang w:eastAsia="zh-CN"/>
              </w:rPr>
            </w:pPr>
            <w:r w:rsidRPr="00EF5447">
              <w:rPr>
                <w:rFonts w:cs="Arial"/>
              </w:rPr>
              <w:t>896</w:t>
            </w:r>
          </w:p>
        </w:tc>
        <w:tc>
          <w:tcPr>
            <w:tcW w:w="917" w:type="dxa"/>
            <w:shd w:val="clear" w:color="auto" w:fill="auto"/>
          </w:tcPr>
          <w:p w14:paraId="586C70D1" w14:textId="77777777" w:rsidR="00913D7A" w:rsidRPr="00EF5447" w:rsidRDefault="00913D7A" w:rsidP="00290FB6">
            <w:pPr>
              <w:pStyle w:val="TAC"/>
              <w:rPr>
                <w:rFonts w:eastAsia="Malgun Gothic" w:cs="Arial"/>
                <w:kern w:val="2"/>
                <w:szCs w:val="24"/>
                <w:lang w:eastAsia="ko-KR"/>
              </w:rPr>
            </w:pPr>
            <w:r w:rsidRPr="00EF5447">
              <w:rPr>
                <w:lang w:eastAsia="ja-JP"/>
              </w:rPr>
              <w:t>N/A</w:t>
            </w:r>
          </w:p>
        </w:tc>
        <w:tc>
          <w:tcPr>
            <w:tcW w:w="1248" w:type="dxa"/>
            <w:shd w:val="clear" w:color="auto" w:fill="auto"/>
          </w:tcPr>
          <w:p w14:paraId="5330F504"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0F40A54D" w14:textId="77777777" w:rsidTr="00290FB6">
        <w:trPr>
          <w:trHeight w:val="54"/>
          <w:jc w:val="center"/>
        </w:trPr>
        <w:tc>
          <w:tcPr>
            <w:tcW w:w="2258" w:type="dxa"/>
            <w:tcBorders>
              <w:top w:val="nil"/>
              <w:bottom w:val="single" w:sz="4" w:space="0" w:color="auto"/>
            </w:tcBorders>
            <w:shd w:val="clear" w:color="auto" w:fill="auto"/>
          </w:tcPr>
          <w:p w14:paraId="2F5E32EB" w14:textId="77777777" w:rsidR="00913D7A" w:rsidRPr="00EF5447" w:rsidRDefault="00913D7A" w:rsidP="00290FB6">
            <w:pPr>
              <w:pStyle w:val="TAC"/>
            </w:pPr>
          </w:p>
        </w:tc>
        <w:tc>
          <w:tcPr>
            <w:tcW w:w="878" w:type="dxa"/>
            <w:shd w:val="clear" w:color="auto" w:fill="auto"/>
          </w:tcPr>
          <w:p w14:paraId="4BD43AC3" w14:textId="77777777" w:rsidR="00913D7A" w:rsidRPr="00EF5447" w:rsidRDefault="00913D7A" w:rsidP="00290FB6">
            <w:pPr>
              <w:pStyle w:val="TAC"/>
              <w:rPr>
                <w:rFonts w:eastAsia="Malgun Gothic" w:cs="Arial"/>
                <w:kern w:val="2"/>
                <w:szCs w:val="24"/>
                <w:lang w:eastAsia="ko-KR"/>
              </w:rPr>
            </w:pPr>
            <w:r w:rsidRPr="00EF5447">
              <w:rPr>
                <w:lang w:eastAsia="ja-JP"/>
              </w:rPr>
              <w:t>n3</w:t>
            </w:r>
          </w:p>
        </w:tc>
        <w:tc>
          <w:tcPr>
            <w:tcW w:w="1066" w:type="dxa"/>
            <w:shd w:val="clear" w:color="auto" w:fill="auto"/>
            <w:noWrap/>
          </w:tcPr>
          <w:p w14:paraId="27DF1911" w14:textId="77777777" w:rsidR="00913D7A" w:rsidRPr="00EF5447" w:rsidRDefault="00913D7A" w:rsidP="00290FB6">
            <w:pPr>
              <w:pStyle w:val="TAC"/>
              <w:rPr>
                <w:rFonts w:eastAsia="Malgun Gothic" w:cs="Arial"/>
                <w:kern w:val="2"/>
                <w:szCs w:val="24"/>
                <w:lang w:eastAsia="ko-KR"/>
              </w:rPr>
            </w:pPr>
            <w:r w:rsidRPr="00EF5447">
              <w:rPr>
                <w:rFonts w:cs="Arial"/>
              </w:rPr>
              <w:t>1775</w:t>
            </w:r>
          </w:p>
        </w:tc>
        <w:tc>
          <w:tcPr>
            <w:tcW w:w="746" w:type="dxa"/>
            <w:shd w:val="clear" w:color="auto" w:fill="auto"/>
            <w:noWrap/>
          </w:tcPr>
          <w:p w14:paraId="34D16CEE" w14:textId="77777777" w:rsidR="00913D7A" w:rsidRPr="00EF5447" w:rsidRDefault="00913D7A" w:rsidP="00290FB6">
            <w:pPr>
              <w:pStyle w:val="TAC"/>
              <w:rPr>
                <w:rFonts w:eastAsia="Malgun Gothic" w:cs="Arial"/>
                <w:kern w:val="2"/>
                <w:szCs w:val="24"/>
                <w:lang w:eastAsia="ko-KR"/>
              </w:rPr>
            </w:pPr>
            <w:r w:rsidRPr="00EF5447">
              <w:rPr>
                <w:rFonts w:cs="Arial"/>
              </w:rPr>
              <w:t>10</w:t>
            </w:r>
          </w:p>
        </w:tc>
        <w:tc>
          <w:tcPr>
            <w:tcW w:w="877" w:type="dxa"/>
            <w:shd w:val="clear" w:color="auto" w:fill="auto"/>
            <w:noWrap/>
          </w:tcPr>
          <w:p w14:paraId="614CB270" w14:textId="77777777" w:rsidR="00913D7A" w:rsidRPr="00EF5447" w:rsidRDefault="00913D7A" w:rsidP="00290FB6">
            <w:pPr>
              <w:pStyle w:val="TAC"/>
              <w:rPr>
                <w:rFonts w:eastAsia="Malgun Gothic" w:cs="Arial"/>
                <w:kern w:val="2"/>
                <w:szCs w:val="24"/>
                <w:lang w:eastAsia="ko-KR"/>
              </w:rPr>
            </w:pPr>
            <w:r w:rsidRPr="00EF5447">
              <w:rPr>
                <w:rFonts w:cs="Arial"/>
              </w:rPr>
              <w:t>50</w:t>
            </w:r>
          </w:p>
        </w:tc>
        <w:tc>
          <w:tcPr>
            <w:tcW w:w="1299" w:type="dxa"/>
            <w:shd w:val="clear" w:color="auto" w:fill="auto"/>
            <w:noWrap/>
          </w:tcPr>
          <w:p w14:paraId="56665392" w14:textId="77777777" w:rsidR="00913D7A" w:rsidRPr="00EF5447" w:rsidRDefault="00913D7A" w:rsidP="00290FB6">
            <w:pPr>
              <w:pStyle w:val="TAC"/>
              <w:rPr>
                <w:rFonts w:cs="Arial"/>
                <w:kern w:val="2"/>
                <w:szCs w:val="24"/>
                <w:lang w:eastAsia="zh-CN"/>
              </w:rPr>
            </w:pPr>
            <w:r w:rsidRPr="00EF5447">
              <w:rPr>
                <w:rFonts w:cs="Arial"/>
              </w:rPr>
              <w:t>1870</w:t>
            </w:r>
          </w:p>
        </w:tc>
        <w:tc>
          <w:tcPr>
            <w:tcW w:w="917" w:type="dxa"/>
            <w:shd w:val="clear" w:color="auto" w:fill="auto"/>
          </w:tcPr>
          <w:p w14:paraId="2EA0DC8F" w14:textId="77777777" w:rsidR="00913D7A" w:rsidRPr="00EF5447" w:rsidRDefault="00913D7A" w:rsidP="00290FB6">
            <w:pPr>
              <w:pStyle w:val="TAC"/>
              <w:rPr>
                <w:rFonts w:eastAsia="Malgun Gothic" w:cs="Arial"/>
                <w:kern w:val="2"/>
                <w:szCs w:val="24"/>
                <w:lang w:eastAsia="ko-KR"/>
              </w:rPr>
            </w:pPr>
            <w:r w:rsidRPr="00EF5447">
              <w:rPr>
                <w:lang w:eastAsia="ja-JP"/>
              </w:rPr>
              <w:t>N/A</w:t>
            </w:r>
          </w:p>
        </w:tc>
        <w:tc>
          <w:tcPr>
            <w:tcW w:w="1248" w:type="dxa"/>
            <w:shd w:val="clear" w:color="auto" w:fill="auto"/>
          </w:tcPr>
          <w:p w14:paraId="6C3A2F97"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4665EA24" w14:textId="77777777" w:rsidTr="00290FB6">
        <w:trPr>
          <w:trHeight w:val="54"/>
          <w:jc w:val="center"/>
        </w:trPr>
        <w:tc>
          <w:tcPr>
            <w:tcW w:w="2258" w:type="dxa"/>
            <w:tcBorders>
              <w:bottom w:val="nil"/>
            </w:tcBorders>
            <w:shd w:val="clear" w:color="auto" w:fill="auto"/>
          </w:tcPr>
          <w:p w14:paraId="3E122EC0" w14:textId="77777777" w:rsidR="00913D7A" w:rsidRPr="00EF5447" w:rsidRDefault="00913D7A" w:rsidP="00290FB6">
            <w:pPr>
              <w:pStyle w:val="TAC"/>
            </w:pPr>
            <w:r w:rsidRPr="00EF5447">
              <w:rPr>
                <w:rFonts w:cs="Arial"/>
                <w:lang w:eastAsia="ja-JP"/>
              </w:rPr>
              <w:t>DC_7A-20A_n8A</w:t>
            </w:r>
          </w:p>
        </w:tc>
        <w:tc>
          <w:tcPr>
            <w:tcW w:w="878" w:type="dxa"/>
            <w:shd w:val="clear" w:color="auto" w:fill="auto"/>
          </w:tcPr>
          <w:p w14:paraId="5A9842EE" w14:textId="77777777" w:rsidR="00913D7A" w:rsidRPr="00EF5447" w:rsidRDefault="00913D7A" w:rsidP="00290FB6">
            <w:pPr>
              <w:pStyle w:val="TAC"/>
              <w:rPr>
                <w:lang w:eastAsia="ja-JP"/>
              </w:rPr>
            </w:pPr>
            <w:r w:rsidRPr="00EF5447">
              <w:rPr>
                <w:rFonts w:eastAsia="MS Mincho"/>
              </w:rPr>
              <w:t>7</w:t>
            </w:r>
          </w:p>
        </w:tc>
        <w:tc>
          <w:tcPr>
            <w:tcW w:w="1066" w:type="dxa"/>
            <w:shd w:val="clear" w:color="auto" w:fill="auto"/>
            <w:noWrap/>
          </w:tcPr>
          <w:p w14:paraId="1E4C93BB" w14:textId="77777777" w:rsidR="00913D7A" w:rsidRPr="00EF5447" w:rsidRDefault="00913D7A" w:rsidP="00290FB6">
            <w:pPr>
              <w:pStyle w:val="TAC"/>
              <w:rPr>
                <w:rFonts w:cs="Arial"/>
              </w:rPr>
            </w:pPr>
            <w:r w:rsidRPr="00EF5447">
              <w:rPr>
                <w:rFonts w:cs="Arial"/>
              </w:rPr>
              <w:t>2565</w:t>
            </w:r>
          </w:p>
        </w:tc>
        <w:tc>
          <w:tcPr>
            <w:tcW w:w="746" w:type="dxa"/>
            <w:shd w:val="clear" w:color="auto" w:fill="auto"/>
            <w:noWrap/>
          </w:tcPr>
          <w:p w14:paraId="7ACC3CA7"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083FDD10"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1510752C" w14:textId="77777777" w:rsidR="00913D7A" w:rsidRPr="00EF5447" w:rsidRDefault="00913D7A" w:rsidP="00290FB6">
            <w:pPr>
              <w:pStyle w:val="TAC"/>
              <w:rPr>
                <w:rFonts w:cs="Arial"/>
              </w:rPr>
            </w:pPr>
            <w:r w:rsidRPr="00EF5447">
              <w:rPr>
                <w:rFonts w:cs="Arial"/>
              </w:rPr>
              <w:t>2685</w:t>
            </w:r>
          </w:p>
        </w:tc>
        <w:tc>
          <w:tcPr>
            <w:tcW w:w="917" w:type="dxa"/>
            <w:shd w:val="clear" w:color="auto" w:fill="auto"/>
          </w:tcPr>
          <w:p w14:paraId="336BE1F7" w14:textId="77777777" w:rsidR="00913D7A" w:rsidRPr="00EF5447" w:rsidRDefault="00913D7A" w:rsidP="00290FB6">
            <w:pPr>
              <w:pStyle w:val="TAC"/>
              <w:rPr>
                <w:lang w:eastAsia="ja-JP"/>
              </w:rPr>
            </w:pPr>
            <w:r w:rsidRPr="00EF5447">
              <w:rPr>
                <w:rFonts w:cs="Arial"/>
              </w:rPr>
              <w:t>N/A</w:t>
            </w:r>
          </w:p>
        </w:tc>
        <w:tc>
          <w:tcPr>
            <w:tcW w:w="1248" w:type="dxa"/>
            <w:shd w:val="clear" w:color="auto" w:fill="auto"/>
          </w:tcPr>
          <w:p w14:paraId="4CC8976C" w14:textId="77777777" w:rsidR="00913D7A" w:rsidRPr="00EF5447" w:rsidRDefault="00913D7A" w:rsidP="00290FB6">
            <w:pPr>
              <w:pStyle w:val="TAC"/>
            </w:pPr>
            <w:r w:rsidRPr="00EF5447">
              <w:rPr>
                <w:rFonts w:eastAsia="MS Mincho"/>
              </w:rPr>
              <w:t>N/A</w:t>
            </w:r>
          </w:p>
        </w:tc>
      </w:tr>
      <w:tr w:rsidR="00913D7A" w:rsidRPr="00EF5447" w14:paraId="7BE6AC75" w14:textId="77777777" w:rsidTr="00290FB6">
        <w:trPr>
          <w:trHeight w:val="54"/>
          <w:jc w:val="center"/>
        </w:trPr>
        <w:tc>
          <w:tcPr>
            <w:tcW w:w="2258" w:type="dxa"/>
            <w:tcBorders>
              <w:top w:val="nil"/>
              <w:bottom w:val="nil"/>
            </w:tcBorders>
            <w:shd w:val="clear" w:color="auto" w:fill="auto"/>
          </w:tcPr>
          <w:p w14:paraId="4ED45419" w14:textId="77777777" w:rsidR="00913D7A" w:rsidRPr="00EF5447" w:rsidRDefault="00913D7A" w:rsidP="00290FB6">
            <w:pPr>
              <w:pStyle w:val="TAC"/>
            </w:pPr>
          </w:p>
        </w:tc>
        <w:tc>
          <w:tcPr>
            <w:tcW w:w="878" w:type="dxa"/>
            <w:shd w:val="clear" w:color="auto" w:fill="auto"/>
          </w:tcPr>
          <w:p w14:paraId="42AB27F0" w14:textId="77777777" w:rsidR="00913D7A" w:rsidRPr="00EF5447" w:rsidRDefault="00913D7A" w:rsidP="00290FB6">
            <w:pPr>
              <w:pStyle w:val="TAC"/>
              <w:rPr>
                <w:lang w:eastAsia="ja-JP"/>
              </w:rPr>
            </w:pPr>
            <w:r w:rsidRPr="00EF5447">
              <w:rPr>
                <w:rFonts w:eastAsia="MS Mincho"/>
              </w:rPr>
              <w:t>n8</w:t>
            </w:r>
          </w:p>
        </w:tc>
        <w:tc>
          <w:tcPr>
            <w:tcW w:w="1066" w:type="dxa"/>
            <w:shd w:val="clear" w:color="auto" w:fill="auto"/>
            <w:noWrap/>
          </w:tcPr>
          <w:p w14:paraId="3B27E865" w14:textId="77777777" w:rsidR="00913D7A" w:rsidRPr="00EF5447" w:rsidRDefault="00913D7A" w:rsidP="00290FB6">
            <w:pPr>
              <w:pStyle w:val="TAC"/>
              <w:rPr>
                <w:rFonts w:cs="Arial"/>
              </w:rPr>
            </w:pPr>
            <w:r w:rsidRPr="00EF5447">
              <w:rPr>
                <w:rFonts w:cs="Arial"/>
              </w:rPr>
              <w:t>885</w:t>
            </w:r>
          </w:p>
        </w:tc>
        <w:tc>
          <w:tcPr>
            <w:tcW w:w="746" w:type="dxa"/>
            <w:shd w:val="clear" w:color="auto" w:fill="auto"/>
            <w:noWrap/>
          </w:tcPr>
          <w:p w14:paraId="050B4C1A"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1D733A05"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68858A9C" w14:textId="77777777" w:rsidR="00913D7A" w:rsidRPr="00EF5447" w:rsidRDefault="00913D7A" w:rsidP="00290FB6">
            <w:pPr>
              <w:pStyle w:val="TAC"/>
              <w:rPr>
                <w:rFonts w:cs="Arial"/>
              </w:rPr>
            </w:pPr>
            <w:r w:rsidRPr="00EF5447">
              <w:rPr>
                <w:rFonts w:cs="Arial"/>
              </w:rPr>
              <w:t>930</w:t>
            </w:r>
          </w:p>
        </w:tc>
        <w:tc>
          <w:tcPr>
            <w:tcW w:w="917" w:type="dxa"/>
            <w:shd w:val="clear" w:color="auto" w:fill="auto"/>
          </w:tcPr>
          <w:p w14:paraId="662376BC" w14:textId="77777777" w:rsidR="00913D7A" w:rsidRPr="00EF5447" w:rsidRDefault="00913D7A" w:rsidP="00290FB6">
            <w:pPr>
              <w:pStyle w:val="TAC"/>
              <w:rPr>
                <w:lang w:eastAsia="ja-JP"/>
              </w:rPr>
            </w:pPr>
            <w:r w:rsidRPr="00EF5447">
              <w:rPr>
                <w:rFonts w:cs="Arial"/>
              </w:rPr>
              <w:t>N/A</w:t>
            </w:r>
          </w:p>
        </w:tc>
        <w:tc>
          <w:tcPr>
            <w:tcW w:w="1248" w:type="dxa"/>
            <w:shd w:val="clear" w:color="auto" w:fill="auto"/>
          </w:tcPr>
          <w:p w14:paraId="798EF1FF" w14:textId="77777777" w:rsidR="00913D7A" w:rsidRPr="00EF5447" w:rsidRDefault="00913D7A" w:rsidP="00290FB6">
            <w:pPr>
              <w:pStyle w:val="TAC"/>
            </w:pPr>
            <w:r w:rsidRPr="00EF5447">
              <w:rPr>
                <w:rFonts w:eastAsia="MS Mincho"/>
              </w:rPr>
              <w:t>N/A</w:t>
            </w:r>
          </w:p>
        </w:tc>
      </w:tr>
      <w:tr w:rsidR="00913D7A" w:rsidRPr="00EF5447" w14:paraId="12BCD26C" w14:textId="77777777" w:rsidTr="00290FB6">
        <w:trPr>
          <w:trHeight w:val="54"/>
          <w:jc w:val="center"/>
        </w:trPr>
        <w:tc>
          <w:tcPr>
            <w:tcW w:w="2258" w:type="dxa"/>
            <w:tcBorders>
              <w:top w:val="nil"/>
              <w:bottom w:val="single" w:sz="4" w:space="0" w:color="auto"/>
            </w:tcBorders>
            <w:shd w:val="clear" w:color="auto" w:fill="auto"/>
          </w:tcPr>
          <w:p w14:paraId="5B730933" w14:textId="77777777" w:rsidR="00913D7A" w:rsidRPr="00EF5447" w:rsidRDefault="00913D7A" w:rsidP="00290FB6">
            <w:pPr>
              <w:pStyle w:val="TAC"/>
            </w:pPr>
          </w:p>
        </w:tc>
        <w:tc>
          <w:tcPr>
            <w:tcW w:w="878" w:type="dxa"/>
            <w:shd w:val="clear" w:color="auto" w:fill="auto"/>
          </w:tcPr>
          <w:p w14:paraId="6734DDBD" w14:textId="77777777" w:rsidR="00913D7A" w:rsidRPr="00EF5447" w:rsidRDefault="00913D7A" w:rsidP="00290FB6">
            <w:pPr>
              <w:pStyle w:val="TAC"/>
              <w:rPr>
                <w:lang w:eastAsia="ja-JP"/>
              </w:rPr>
            </w:pPr>
            <w:r w:rsidRPr="00EF5447">
              <w:rPr>
                <w:rFonts w:eastAsia="MS Mincho"/>
              </w:rPr>
              <w:t>20</w:t>
            </w:r>
          </w:p>
        </w:tc>
        <w:tc>
          <w:tcPr>
            <w:tcW w:w="1066" w:type="dxa"/>
            <w:shd w:val="clear" w:color="auto" w:fill="auto"/>
            <w:noWrap/>
          </w:tcPr>
          <w:p w14:paraId="722B914B" w14:textId="77777777" w:rsidR="00913D7A" w:rsidRPr="00EF5447" w:rsidRDefault="00913D7A" w:rsidP="00290FB6">
            <w:pPr>
              <w:pStyle w:val="TAC"/>
              <w:rPr>
                <w:rFonts w:cs="Arial"/>
              </w:rPr>
            </w:pPr>
            <w:r w:rsidRPr="00EF5447">
              <w:rPr>
                <w:rFonts w:cs="Arial"/>
              </w:rPr>
              <w:t>836</w:t>
            </w:r>
          </w:p>
        </w:tc>
        <w:tc>
          <w:tcPr>
            <w:tcW w:w="746" w:type="dxa"/>
            <w:shd w:val="clear" w:color="auto" w:fill="auto"/>
            <w:noWrap/>
          </w:tcPr>
          <w:p w14:paraId="0C71F132"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0A3EC3E3"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24EDA233" w14:textId="77777777" w:rsidR="00913D7A" w:rsidRPr="00EF5447" w:rsidRDefault="00913D7A" w:rsidP="00290FB6">
            <w:pPr>
              <w:pStyle w:val="TAC"/>
              <w:rPr>
                <w:rFonts w:cs="Arial"/>
              </w:rPr>
            </w:pPr>
            <w:r w:rsidRPr="00EF5447">
              <w:rPr>
                <w:rFonts w:cs="Arial"/>
              </w:rPr>
              <w:t>795</w:t>
            </w:r>
          </w:p>
        </w:tc>
        <w:tc>
          <w:tcPr>
            <w:tcW w:w="917" w:type="dxa"/>
            <w:shd w:val="clear" w:color="auto" w:fill="auto"/>
          </w:tcPr>
          <w:p w14:paraId="4B7443FC" w14:textId="77777777" w:rsidR="00913D7A" w:rsidRPr="00EF5447" w:rsidRDefault="00913D7A" w:rsidP="00290FB6">
            <w:pPr>
              <w:pStyle w:val="TAC"/>
              <w:rPr>
                <w:lang w:eastAsia="ja-JP"/>
              </w:rPr>
            </w:pPr>
            <w:r w:rsidRPr="00EF5447">
              <w:rPr>
                <w:rFonts w:cs="Arial"/>
              </w:rPr>
              <w:t>17.4</w:t>
            </w:r>
          </w:p>
        </w:tc>
        <w:tc>
          <w:tcPr>
            <w:tcW w:w="1248" w:type="dxa"/>
            <w:shd w:val="clear" w:color="auto" w:fill="auto"/>
          </w:tcPr>
          <w:p w14:paraId="466102FF" w14:textId="77777777" w:rsidR="00913D7A" w:rsidRPr="00EF5447" w:rsidRDefault="00913D7A" w:rsidP="00290FB6">
            <w:pPr>
              <w:pStyle w:val="TAC"/>
              <w:rPr>
                <w:rFonts w:eastAsia="MS Mincho"/>
              </w:rPr>
            </w:pPr>
            <w:r w:rsidRPr="00EF5447">
              <w:rPr>
                <w:rFonts w:eastAsia="MS Mincho"/>
              </w:rPr>
              <w:t>IMD3</w:t>
            </w:r>
          </w:p>
        </w:tc>
      </w:tr>
      <w:tr w:rsidR="00913D7A" w:rsidRPr="00EF5447" w14:paraId="795B0CCA" w14:textId="77777777" w:rsidTr="00290FB6">
        <w:trPr>
          <w:trHeight w:val="54"/>
          <w:jc w:val="center"/>
        </w:trPr>
        <w:tc>
          <w:tcPr>
            <w:tcW w:w="2258" w:type="dxa"/>
            <w:tcBorders>
              <w:bottom w:val="nil"/>
            </w:tcBorders>
            <w:shd w:val="clear" w:color="auto" w:fill="auto"/>
          </w:tcPr>
          <w:p w14:paraId="70E12E48" w14:textId="77777777" w:rsidR="00913D7A" w:rsidRPr="00EF5447" w:rsidRDefault="00913D7A" w:rsidP="00290FB6">
            <w:pPr>
              <w:pStyle w:val="TAC"/>
            </w:pPr>
            <w:r w:rsidRPr="00EF5447">
              <w:rPr>
                <w:rFonts w:cs="Arial"/>
                <w:lang w:eastAsia="ja-JP"/>
              </w:rPr>
              <w:t>DC_7A-20A_n8A</w:t>
            </w:r>
          </w:p>
        </w:tc>
        <w:tc>
          <w:tcPr>
            <w:tcW w:w="878" w:type="dxa"/>
            <w:shd w:val="clear" w:color="auto" w:fill="auto"/>
          </w:tcPr>
          <w:p w14:paraId="09B97114" w14:textId="77777777" w:rsidR="00913D7A" w:rsidRPr="00EF5447" w:rsidRDefault="00913D7A" w:rsidP="00290FB6">
            <w:pPr>
              <w:pStyle w:val="TAC"/>
              <w:rPr>
                <w:lang w:eastAsia="ja-JP"/>
              </w:rPr>
            </w:pPr>
            <w:r w:rsidRPr="00EF5447">
              <w:rPr>
                <w:rFonts w:eastAsia="MS Mincho"/>
              </w:rPr>
              <w:t>7</w:t>
            </w:r>
          </w:p>
        </w:tc>
        <w:tc>
          <w:tcPr>
            <w:tcW w:w="1066" w:type="dxa"/>
            <w:shd w:val="clear" w:color="auto" w:fill="auto"/>
            <w:noWrap/>
          </w:tcPr>
          <w:p w14:paraId="2A33B58E" w14:textId="77777777" w:rsidR="00913D7A" w:rsidRPr="00EF5447" w:rsidRDefault="00913D7A" w:rsidP="00290FB6">
            <w:pPr>
              <w:pStyle w:val="TAC"/>
              <w:rPr>
                <w:rFonts w:cs="Arial"/>
              </w:rPr>
            </w:pPr>
            <w:r w:rsidRPr="00EF5447">
              <w:rPr>
                <w:rFonts w:cs="Arial"/>
              </w:rPr>
              <w:t>2520</w:t>
            </w:r>
          </w:p>
        </w:tc>
        <w:tc>
          <w:tcPr>
            <w:tcW w:w="746" w:type="dxa"/>
            <w:shd w:val="clear" w:color="auto" w:fill="auto"/>
            <w:noWrap/>
          </w:tcPr>
          <w:p w14:paraId="1CC8BF49"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5C5F1DEC"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480BCEBC" w14:textId="77777777" w:rsidR="00913D7A" w:rsidRPr="00EF5447" w:rsidRDefault="00913D7A" w:rsidP="00290FB6">
            <w:pPr>
              <w:pStyle w:val="TAC"/>
              <w:rPr>
                <w:rFonts w:cs="Arial"/>
              </w:rPr>
            </w:pPr>
            <w:r w:rsidRPr="00EF5447">
              <w:rPr>
                <w:rFonts w:cs="Arial"/>
              </w:rPr>
              <w:t>2640</w:t>
            </w:r>
          </w:p>
        </w:tc>
        <w:tc>
          <w:tcPr>
            <w:tcW w:w="917" w:type="dxa"/>
            <w:shd w:val="clear" w:color="auto" w:fill="auto"/>
          </w:tcPr>
          <w:p w14:paraId="0806E0A3" w14:textId="77777777" w:rsidR="00913D7A" w:rsidRPr="00EF5447" w:rsidRDefault="00913D7A" w:rsidP="00290FB6">
            <w:pPr>
              <w:pStyle w:val="TAC"/>
              <w:rPr>
                <w:lang w:eastAsia="ja-JP"/>
              </w:rPr>
            </w:pPr>
            <w:r w:rsidRPr="00EF5447">
              <w:rPr>
                <w:rFonts w:cs="Arial"/>
              </w:rPr>
              <w:t>21.1</w:t>
            </w:r>
          </w:p>
        </w:tc>
        <w:tc>
          <w:tcPr>
            <w:tcW w:w="1248" w:type="dxa"/>
            <w:shd w:val="clear" w:color="auto" w:fill="auto"/>
          </w:tcPr>
          <w:p w14:paraId="0AE474A1" w14:textId="77777777" w:rsidR="00913D7A" w:rsidRPr="00EF5447" w:rsidRDefault="00913D7A" w:rsidP="00290FB6">
            <w:pPr>
              <w:pStyle w:val="TAC"/>
              <w:rPr>
                <w:rFonts w:eastAsia="MS Mincho"/>
              </w:rPr>
            </w:pPr>
            <w:r w:rsidRPr="00EF5447">
              <w:rPr>
                <w:rFonts w:eastAsia="MS Mincho"/>
              </w:rPr>
              <w:t>IMD3</w:t>
            </w:r>
          </w:p>
        </w:tc>
      </w:tr>
      <w:tr w:rsidR="00913D7A" w:rsidRPr="00EF5447" w14:paraId="03511C86" w14:textId="77777777" w:rsidTr="00290FB6">
        <w:trPr>
          <w:trHeight w:val="54"/>
          <w:jc w:val="center"/>
        </w:trPr>
        <w:tc>
          <w:tcPr>
            <w:tcW w:w="2258" w:type="dxa"/>
            <w:tcBorders>
              <w:top w:val="nil"/>
              <w:bottom w:val="nil"/>
            </w:tcBorders>
            <w:shd w:val="clear" w:color="auto" w:fill="auto"/>
          </w:tcPr>
          <w:p w14:paraId="3506AC73" w14:textId="77777777" w:rsidR="00913D7A" w:rsidRPr="00EF5447" w:rsidRDefault="00913D7A" w:rsidP="00290FB6">
            <w:pPr>
              <w:pStyle w:val="TAC"/>
            </w:pPr>
          </w:p>
        </w:tc>
        <w:tc>
          <w:tcPr>
            <w:tcW w:w="878" w:type="dxa"/>
            <w:shd w:val="clear" w:color="auto" w:fill="auto"/>
          </w:tcPr>
          <w:p w14:paraId="5C129669" w14:textId="77777777" w:rsidR="00913D7A" w:rsidRPr="00EF5447" w:rsidRDefault="00913D7A" w:rsidP="00290FB6">
            <w:pPr>
              <w:pStyle w:val="TAC"/>
              <w:rPr>
                <w:lang w:eastAsia="ja-JP"/>
              </w:rPr>
            </w:pPr>
            <w:r w:rsidRPr="00EF5447">
              <w:rPr>
                <w:rFonts w:eastAsia="MS Mincho"/>
              </w:rPr>
              <w:t>n8</w:t>
            </w:r>
          </w:p>
        </w:tc>
        <w:tc>
          <w:tcPr>
            <w:tcW w:w="1066" w:type="dxa"/>
            <w:shd w:val="clear" w:color="auto" w:fill="auto"/>
            <w:noWrap/>
          </w:tcPr>
          <w:p w14:paraId="502123CB" w14:textId="77777777" w:rsidR="00913D7A" w:rsidRPr="00EF5447" w:rsidRDefault="00913D7A" w:rsidP="00290FB6">
            <w:pPr>
              <w:pStyle w:val="TAC"/>
              <w:rPr>
                <w:rFonts w:cs="Arial"/>
              </w:rPr>
            </w:pPr>
            <w:r w:rsidRPr="00EF5447">
              <w:rPr>
                <w:rFonts w:cs="Arial"/>
              </w:rPr>
              <w:t>900</w:t>
            </w:r>
          </w:p>
        </w:tc>
        <w:tc>
          <w:tcPr>
            <w:tcW w:w="746" w:type="dxa"/>
            <w:shd w:val="clear" w:color="auto" w:fill="auto"/>
            <w:noWrap/>
          </w:tcPr>
          <w:p w14:paraId="226700EF"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649B90A9"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3F099A4E" w14:textId="77777777" w:rsidR="00913D7A" w:rsidRPr="00EF5447" w:rsidRDefault="00913D7A" w:rsidP="00290FB6">
            <w:pPr>
              <w:pStyle w:val="TAC"/>
              <w:rPr>
                <w:rFonts w:cs="Arial"/>
              </w:rPr>
            </w:pPr>
            <w:r w:rsidRPr="00EF5447">
              <w:rPr>
                <w:rFonts w:cs="Arial"/>
              </w:rPr>
              <w:t>945</w:t>
            </w:r>
          </w:p>
        </w:tc>
        <w:tc>
          <w:tcPr>
            <w:tcW w:w="917" w:type="dxa"/>
            <w:shd w:val="clear" w:color="auto" w:fill="auto"/>
          </w:tcPr>
          <w:p w14:paraId="6E71864A" w14:textId="77777777" w:rsidR="00913D7A" w:rsidRPr="00EF5447" w:rsidRDefault="00913D7A" w:rsidP="00290FB6">
            <w:pPr>
              <w:pStyle w:val="TAC"/>
              <w:rPr>
                <w:lang w:eastAsia="ja-JP"/>
              </w:rPr>
            </w:pPr>
            <w:r w:rsidRPr="00EF5447">
              <w:rPr>
                <w:rFonts w:cs="Arial"/>
              </w:rPr>
              <w:t>N/A</w:t>
            </w:r>
          </w:p>
        </w:tc>
        <w:tc>
          <w:tcPr>
            <w:tcW w:w="1248" w:type="dxa"/>
            <w:shd w:val="clear" w:color="auto" w:fill="auto"/>
          </w:tcPr>
          <w:p w14:paraId="1439AA90" w14:textId="77777777" w:rsidR="00913D7A" w:rsidRPr="00EF5447" w:rsidRDefault="00913D7A" w:rsidP="00290FB6">
            <w:pPr>
              <w:pStyle w:val="TAC"/>
            </w:pPr>
            <w:r w:rsidRPr="00EF5447">
              <w:rPr>
                <w:rFonts w:eastAsia="MS Mincho"/>
              </w:rPr>
              <w:t>N/A</w:t>
            </w:r>
          </w:p>
        </w:tc>
      </w:tr>
      <w:tr w:rsidR="00913D7A" w:rsidRPr="00EF5447" w14:paraId="49827AC8" w14:textId="77777777" w:rsidTr="00290FB6">
        <w:trPr>
          <w:trHeight w:val="54"/>
          <w:jc w:val="center"/>
        </w:trPr>
        <w:tc>
          <w:tcPr>
            <w:tcW w:w="2258" w:type="dxa"/>
            <w:tcBorders>
              <w:top w:val="nil"/>
              <w:bottom w:val="single" w:sz="4" w:space="0" w:color="auto"/>
            </w:tcBorders>
            <w:shd w:val="clear" w:color="auto" w:fill="auto"/>
          </w:tcPr>
          <w:p w14:paraId="59BFFBB9" w14:textId="77777777" w:rsidR="00913D7A" w:rsidRPr="00EF5447" w:rsidRDefault="00913D7A" w:rsidP="00290FB6">
            <w:pPr>
              <w:pStyle w:val="TAC"/>
            </w:pPr>
          </w:p>
        </w:tc>
        <w:tc>
          <w:tcPr>
            <w:tcW w:w="878" w:type="dxa"/>
            <w:shd w:val="clear" w:color="auto" w:fill="auto"/>
          </w:tcPr>
          <w:p w14:paraId="3528C725" w14:textId="77777777" w:rsidR="00913D7A" w:rsidRPr="00EF5447" w:rsidRDefault="00913D7A" w:rsidP="00290FB6">
            <w:pPr>
              <w:pStyle w:val="TAC"/>
              <w:rPr>
                <w:lang w:eastAsia="ja-JP"/>
              </w:rPr>
            </w:pPr>
            <w:r w:rsidRPr="00EF5447">
              <w:rPr>
                <w:rFonts w:eastAsia="MS Mincho"/>
              </w:rPr>
              <w:t>20</w:t>
            </w:r>
          </w:p>
        </w:tc>
        <w:tc>
          <w:tcPr>
            <w:tcW w:w="1066" w:type="dxa"/>
            <w:shd w:val="clear" w:color="auto" w:fill="auto"/>
            <w:noWrap/>
          </w:tcPr>
          <w:p w14:paraId="786CA63D" w14:textId="77777777" w:rsidR="00913D7A" w:rsidRPr="00EF5447" w:rsidRDefault="00913D7A" w:rsidP="00290FB6">
            <w:pPr>
              <w:pStyle w:val="TAC"/>
              <w:rPr>
                <w:rFonts w:cs="Arial"/>
              </w:rPr>
            </w:pPr>
            <w:r w:rsidRPr="00EF5447">
              <w:rPr>
                <w:rFonts w:cs="Arial"/>
              </w:rPr>
              <w:t>840</w:t>
            </w:r>
          </w:p>
        </w:tc>
        <w:tc>
          <w:tcPr>
            <w:tcW w:w="746" w:type="dxa"/>
            <w:shd w:val="clear" w:color="auto" w:fill="auto"/>
            <w:noWrap/>
          </w:tcPr>
          <w:p w14:paraId="7B325D28"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562CB00E"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0B6AF1EA" w14:textId="77777777" w:rsidR="00913D7A" w:rsidRPr="00EF5447" w:rsidRDefault="00913D7A" w:rsidP="00290FB6">
            <w:pPr>
              <w:pStyle w:val="TAC"/>
              <w:rPr>
                <w:rFonts w:cs="Arial"/>
              </w:rPr>
            </w:pPr>
            <w:r w:rsidRPr="00EF5447">
              <w:rPr>
                <w:rFonts w:cs="Arial"/>
              </w:rPr>
              <w:t>799</w:t>
            </w:r>
          </w:p>
        </w:tc>
        <w:tc>
          <w:tcPr>
            <w:tcW w:w="917" w:type="dxa"/>
            <w:shd w:val="clear" w:color="auto" w:fill="auto"/>
          </w:tcPr>
          <w:p w14:paraId="20CF55E8" w14:textId="77777777" w:rsidR="00913D7A" w:rsidRPr="00EF5447" w:rsidRDefault="00913D7A" w:rsidP="00290FB6">
            <w:pPr>
              <w:pStyle w:val="TAC"/>
              <w:rPr>
                <w:lang w:eastAsia="ja-JP"/>
              </w:rPr>
            </w:pPr>
            <w:r w:rsidRPr="00EF5447">
              <w:rPr>
                <w:rFonts w:cs="Arial"/>
              </w:rPr>
              <w:t>N/A</w:t>
            </w:r>
          </w:p>
        </w:tc>
        <w:tc>
          <w:tcPr>
            <w:tcW w:w="1248" w:type="dxa"/>
            <w:shd w:val="clear" w:color="auto" w:fill="auto"/>
          </w:tcPr>
          <w:p w14:paraId="4D1F6C17" w14:textId="77777777" w:rsidR="00913D7A" w:rsidRPr="00EF5447" w:rsidRDefault="00913D7A" w:rsidP="00290FB6">
            <w:pPr>
              <w:pStyle w:val="TAC"/>
            </w:pPr>
            <w:r w:rsidRPr="00EF5447">
              <w:rPr>
                <w:rFonts w:eastAsia="MS Mincho"/>
              </w:rPr>
              <w:t>N/A</w:t>
            </w:r>
          </w:p>
        </w:tc>
      </w:tr>
      <w:tr w:rsidR="00913D7A" w:rsidRPr="00EF5447" w14:paraId="7F3E3FA4" w14:textId="77777777" w:rsidTr="00290FB6">
        <w:trPr>
          <w:trHeight w:val="54"/>
          <w:jc w:val="center"/>
        </w:trPr>
        <w:tc>
          <w:tcPr>
            <w:tcW w:w="2258" w:type="dxa"/>
            <w:tcBorders>
              <w:bottom w:val="nil"/>
            </w:tcBorders>
            <w:shd w:val="clear" w:color="auto" w:fill="auto"/>
          </w:tcPr>
          <w:p w14:paraId="2DAD2EFD" w14:textId="77777777" w:rsidR="00913D7A" w:rsidRPr="00EF5447" w:rsidRDefault="00913D7A" w:rsidP="00290FB6">
            <w:pPr>
              <w:pStyle w:val="TAC"/>
              <w:rPr>
                <w:rFonts w:eastAsia="Malgun Gothic"/>
                <w:szCs w:val="18"/>
                <w:lang w:eastAsia="ko-KR"/>
              </w:rPr>
            </w:pPr>
            <w:r w:rsidRPr="00EF5447">
              <w:rPr>
                <w:rFonts w:cs="Arial"/>
                <w:lang w:eastAsia="ja-JP"/>
              </w:rPr>
              <w:t>DC_7A-20A_n8A</w:t>
            </w:r>
          </w:p>
        </w:tc>
        <w:tc>
          <w:tcPr>
            <w:tcW w:w="878" w:type="dxa"/>
            <w:shd w:val="clear" w:color="auto" w:fill="auto"/>
          </w:tcPr>
          <w:p w14:paraId="67F05BB3" w14:textId="77777777" w:rsidR="00913D7A" w:rsidRPr="00EF5447" w:rsidRDefault="00913D7A" w:rsidP="00290FB6">
            <w:pPr>
              <w:pStyle w:val="TAC"/>
              <w:rPr>
                <w:rFonts w:eastAsia="Malgun Gothic"/>
                <w:szCs w:val="18"/>
                <w:lang w:eastAsia="ko-KR"/>
              </w:rPr>
            </w:pPr>
            <w:r w:rsidRPr="00EF5447">
              <w:rPr>
                <w:rFonts w:eastAsia="MS Mincho"/>
              </w:rPr>
              <w:t>7</w:t>
            </w:r>
          </w:p>
        </w:tc>
        <w:tc>
          <w:tcPr>
            <w:tcW w:w="1066" w:type="dxa"/>
            <w:shd w:val="clear" w:color="auto" w:fill="auto"/>
            <w:noWrap/>
          </w:tcPr>
          <w:p w14:paraId="0AFAE049" w14:textId="77777777" w:rsidR="00913D7A" w:rsidRPr="00EF5447" w:rsidRDefault="00913D7A" w:rsidP="00290FB6">
            <w:pPr>
              <w:pStyle w:val="TAC"/>
              <w:rPr>
                <w:rFonts w:eastAsia="Malgun Gothic"/>
                <w:szCs w:val="18"/>
                <w:lang w:eastAsia="ko-KR"/>
              </w:rPr>
            </w:pPr>
            <w:r w:rsidRPr="00EF5447">
              <w:rPr>
                <w:rFonts w:cs="Arial"/>
              </w:rPr>
              <w:t>2504</w:t>
            </w:r>
          </w:p>
        </w:tc>
        <w:tc>
          <w:tcPr>
            <w:tcW w:w="746" w:type="dxa"/>
            <w:shd w:val="clear" w:color="auto" w:fill="auto"/>
            <w:noWrap/>
          </w:tcPr>
          <w:p w14:paraId="557B0678"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6BB3FB0A"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72B2997A" w14:textId="77777777" w:rsidR="00913D7A" w:rsidRPr="00EF5447" w:rsidRDefault="00913D7A" w:rsidP="00290FB6">
            <w:pPr>
              <w:pStyle w:val="TAC"/>
              <w:rPr>
                <w:rFonts w:eastAsia="Malgun Gothic"/>
                <w:szCs w:val="18"/>
                <w:lang w:eastAsia="ko-KR"/>
              </w:rPr>
            </w:pPr>
            <w:r w:rsidRPr="00EF5447">
              <w:rPr>
                <w:rFonts w:cs="Arial"/>
              </w:rPr>
              <w:t>2624</w:t>
            </w:r>
          </w:p>
        </w:tc>
        <w:tc>
          <w:tcPr>
            <w:tcW w:w="917" w:type="dxa"/>
            <w:shd w:val="clear" w:color="auto" w:fill="auto"/>
          </w:tcPr>
          <w:p w14:paraId="48B6DE6C" w14:textId="77777777" w:rsidR="00913D7A" w:rsidRPr="00EF5447" w:rsidRDefault="00913D7A" w:rsidP="00290FB6">
            <w:pPr>
              <w:pStyle w:val="TAC"/>
              <w:rPr>
                <w:rFonts w:eastAsia="Malgun Gothic"/>
                <w:lang w:eastAsia="ko-KR"/>
              </w:rPr>
            </w:pPr>
            <w:r w:rsidRPr="00EF5447">
              <w:rPr>
                <w:rFonts w:cs="Arial"/>
              </w:rPr>
              <w:t>18.8</w:t>
            </w:r>
          </w:p>
        </w:tc>
        <w:tc>
          <w:tcPr>
            <w:tcW w:w="1248" w:type="dxa"/>
            <w:shd w:val="clear" w:color="auto" w:fill="auto"/>
          </w:tcPr>
          <w:p w14:paraId="2A7FADE0" w14:textId="77777777" w:rsidR="00913D7A" w:rsidRPr="00EF5447" w:rsidRDefault="00913D7A" w:rsidP="00290FB6">
            <w:pPr>
              <w:pStyle w:val="TAC"/>
              <w:rPr>
                <w:rFonts w:eastAsia="MS Mincho"/>
              </w:rPr>
            </w:pPr>
            <w:r w:rsidRPr="00EF5447">
              <w:rPr>
                <w:rFonts w:eastAsia="MS Mincho"/>
              </w:rPr>
              <w:t>IMD3</w:t>
            </w:r>
          </w:p>
        </w:tc>
      </w:tr>
      <w:tr w:rsidR="00913D7A" w:rsidRPr="00EF5447" w14:paraId="4180EA9B" w14:textId="77777777" w:rsidTr="00290FB6">
        <w:trPr>
          <w:trHeight w:val="54"/>
          <w:jc w:val="center"/>
        </w:trPr>
        <w:tc>
          <w:tcPr>
            <w:tcW w:w="2258" w:type="dxa"/>
            <w:tcBorders>
              <w:top w:val="nil"/>
              <w:bottom w:val="nil"/>
            </w:tcBorders>
            <w:shd w:val="clear" w:color="auto" w:fill="auto"/>
          </w:tcPr>
          <w:p w14:paraId="121C6B8B" w14:textId="77777777" w:rsidR="00913D7A" w:rsidRPr="00EF5447" w:rsidRDefault="00913D7A" w:rsidP="00290FB6">
            <w:pPr>
              <w:pStyle w:val="TAC"/>
              <w:rPr>
                <w:rFonts w:eastAsia="Malgun Gothic"/>
                <w:szCs w:val="18"/>
                <w:lang w:eastAsia="ko-KR"/>
              </w:rPr>
            </w:pPr>
          </w:p>
        </w:tc>
        <w:tc>
          <w:tcPr>
            <w:tcW w:w="878" w:type="dxa"/>
            <w:shd w:val="clear" w:color="auto" w:fill="auto"/>
          </w:tcPr>
          <w:p w14:paraId="67567BCD" w14:textId="77777777" w:rsidR="00913D7A" w:rsidRPr="00EF5447" w:rsidRDefault="00913D7A" w:rsidP="00290FB6">
            <w:pPr>
              <w:pStyle w:val="TAC"/>
              <w:rPr>
                <w:rFonts w:eastAsia="Malgun Gothic"/>
                <w:szCs w:val="18"/>
                <w:lang w:eastAsia="ko-KR"/>
              </w:rPr>
            </w:pPr>
            <w:r w:rsidRPr="00EF5447">
              <w:rPr>
                <w:rFonts w:eastAsia="MS Mincho"/>
              </w:rPr>
              <w:t>n8</w:t>
            </w:r>
          </w:p>
        </w:tc>
        <w:tc>
          <w:tcPr>
            <w:tcW w:w="1066" w:type="dxa"/>
            <w:shd w:val="clear" w:color="auto" w:fill="auto"/>
            <w:noWrap/>
          </w:tcPr>
          <w:p w14:paraId="7BD84C2C" w14:textId="77777777" w:rsidR="00913D7A" w:rsidRPr="00EF5447" w:rsidRDefault="00913D7A" w:rsidP="00290FB6">
            <w:pPr>
              <w:pStyle w:val="TAC"/>
              <w:rPr>
                <w:rFonts w:eastAsia="Malgun Gothic"/>
                <w:szCs w:val="18"/>
                <w:lang w:eastAsia="ko-KR"/>
              </w:rPr>
            </w:pPr>
            <w:r w:rsidRPr="00EF5447">
              <w:rPr>
                <w:rFonts w:cs="Arial"/>
              </w:rPr>
              <w:t>910</w:t>
            </w:r>
          </w:p>
        </w:tc>
        <w:tc>
          <w:tcPr>
            <w:tcW w:w="746" w:type="dxa"/>
            <w:shd w:val="clear" w:color="auto" w:fill="auto"/>
            <w:noWrap/>
          </w:tcPr>
          <w:p w14:paraId="33EF38FC"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7B69DEE7"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27994F70" w14:textId="77777777" w:rsidR="00913D7A" w:rsidRPr="00EF5447" w:rsidRDefault="00913D7A" w:rsidP="00290FB6">
            <w:pPr>
              <w:pStyle w:val="TAC"/>
              <w:rPr>
                <w:rFonts w:eastAsia="Malgun Gothic"/>
                <w:szCs w:val="18"/>
                <w:lang w:eastAsia="ko-KR"/>
              </w:rPr>
            </w:pPr>
            <w:r w:rsidRPr="00EF5447">
              <w:rPr>
                <w:rFonts w:cs="Arial"/>
              </w:rPr>
              <w:t>955</w:t>
            </w:r>
          </w:p>
        </w:tc>
        <w:tc>
          <w:tcPr>
            <w:tcW w:w="917" w:type="dxa"/>
            <w:shd w:val="clear" w:color="auto" w:fill="auto"/>
          </w:tcPr>
          <w:p w14:paraId="3F89378E"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0E252173" w14:textId="77777777" w:rsidR="00913D7A" w:rsidRPr="00EF5447" w:rsidRDefault="00913D7A" w:rsidP="00290FB6">
            <w:pPr>
              <w:pStyle w:val="TAC"/>
              <w:rPr>
                <w:rFonts w:eastAsia="Malgun Gothic"/>
                <w:kern w:val="2"/>
                <w:szCs w:val="24"/>
                <w:lang w:eastAsia="ko-KR"/>
              </w:rPr>
            </w:pPr>
            <w:r w:rsidRPr="00EF5447">
              <w:rPr>
                <w:rFonts w:eastAsia="MS Mincho"/>
              </w:rPr>
              <w:t>N/A</w:t>
            </w:r>
          </w:p>
        </w:tc>
      </w:tr>
      <w:tr w:rsidR="00913D7A" w:rsidRPr="00EF5447" w14:paraId="64E1FC3C" w14:textId="77777777" w:rsidTr="00290FB6">
        <w:trPr>
          <w:trHeight w:val="54"/>
          <w:jc w:val="center"/>
        </w:trPr>
        <w:tc>
          <w:tcPr>
            <w:tcW w:w="2258" w:type="dxa"/>
            <w:tcBorders>
              <w:top w:val="nil"/>
              <w:bottom w:val="single" w:sz="4" w:space="0" w:color="auto"/>
            </w:tcBorders>
            <w:shd w:val="clear" w:color="auto" w:fill="auto"/>
          </w:tcPr>
          <w:p w14:paraId="09B50E22" w14:textId="77777777" w:rsidR="00913D7A" w:rsidRPr="00EF5447" w:rsidRDefault="00913D7A" w:rsidP="00290FB6">
            <w:pPr>
              <w:pStyle w:val="TAC"/>
              <w:rPr>
                <w:rFonts w:eastAsia="Malgun Gothic"/>
                <w:szCs w:val="18"/>
                <w:lang w:eastAsia="ko-KR"/>
              </w:rPr>
            </w:pPr>
          </w:p>
        </w:tc>
        <w:tc>
          <w:tcPr>
            <w:tcW w:w="878" w:type="dxa"/>
            <w:shd w:val="clear" w:color="auto" w:fill="auto"/>
          </w:tcPr>
          <w:p w14:paraId="01EBEF52" w14:textId="77777777" w:rsidR="00913D7A" w:rsidRPr="00EF5447" w:rsidRDefault="00913D7A" w:rsidP="00290FB6">
            <w:pPr>
              <w:pStyle w:val="TAC"/>
              <w:rPr>
                <w:rFonts w:eastAsia="Malgun Gothic"/>
                <w:szCs w:val="18"/>
                <w:lang w:eastAsia="ko-KR"/>
              </w:rPr>
            </w:pPr>
            <w:r w:rsidRPr="00EF5447">
              <w:rPr>
                <w:rFonts w:eastAsia="MS Mincho"/>
              </w:rPr>
              <w:t>20</w:t>
            </w:r>
          </w:p>
        </w:tc>
        <w:tc>
          <w:tcPr>
            <w:tcW w:w="1066" w:type="dxa"/>
            <w:shd w:val="clear" w:color="auto" w:fill="auto"/>
            <w:noWrap/>
          </w:tcPr>
          <w:p w14:paraId="5348BC68" w14:textId="77777777" w:rsidR="00913D7A" w:rsidRPr="00EF5447" w:rsidRDefault="00913D7A" w:rsidP="00290FB6">
            <w:pPr>
              <w:pStyle w:val="TAC"/>
              <w:rPr>
                <w:rFonts w:eastAsia="Malgun Gothic"/>
                <w:szCs w:val="18"/>
                <w:lang w:eastAsia="ko-KR"/>
              </w:rPr>
            </w:pPr>
            <w:r w:rsidRPr="00EF5447">
              <w:rPr>
                <w:rFonts w:cs="Arial"/>
              </w:rPr>
              <w:t>857</w:t>
            </w:r>
          </w:p>
        </w:tc>
        <w:tc>
          <w:tcPr>
            <w:tcW w:w="746" w:type="dxa"/>
            <w:shd w:val="clear" w:color="auto" w:fill="auto"/>
            <w:noWrap/>
          </w:tcPr>
          <w:p w14:paraId="2870D4A7"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0B9AC03F"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4ACDDF7E" w14:textId="77777777" w:rsidR="00913D7A" w:rsidRPr="00EF5447" w:rsidRDefault="00913D7A" w:rsidP="00290FB6">
            <w:pPr>
              <w:pStyle w:val="TAC"/>
              <w:rPr>
                <w:rFonts w:eastAsia="Malgun Gothic"/>
                <w:szCs w:val="18"/>
                <w:lang w:eastAsia="ko-KR"/>
              </w:rPr>
            </w:pPr>
            <w:r w:rsidRPr="00EF5447">
              <w:rPr>
                <w:rFonts w:cs="Arial"/>
              </w:rPr>
              <w:t>816</w:t>
            </w:r>
          </w:p>
        </w:tc>
        <w:tc>
          <w:tcPr>
            <w:tcW w:w="917" w:type="dxa"/>
            <w:shd w:val="clear" w:color="auto" w:fill="auto"/>
          </w:tcPr>
          <w:p w14:paraId="5703BDDD" w14:textId="77777777" w:rsidR="00913D7A" w:rsidRPr="00EF5447" w:rsidRDefault="00913D7A" w:rsidP="00290FB6">
            <w:pPr>
              <w:pStyle w:val="TAC"/>
              <w:rPr>
                <w:rFonts w:eastAsia="Malgun Gothic"/>
                <w:lang w:eastAsia="ko-KR"/>
              </w:rPr>
            </w:pPr>
            <w:r w:rsidRPr="00EF5447">
              <w:rPr>
                <w:rFonts w:cs="Arial"/>
              </w:rPr>
              <w:t>N/A</w:t>
            </w:r>
          </w:p>
        </w:tc>
        <w:tc>
          <w:tcPr>
            <w:tcW w:w="1248" w:type="dxa"/>
            <w:shd w:val="clear" w:color="auto" w:fill="auto"/>
          </w:tcPr>
          <w:p w14:paraId="4597A000" w14:textId="77777777" w:rsidR="00913D7A" w:rsidRPr="00EF5447" w:rsidRDefault="00913D7A" w:rsidP="00290FB6">
            <w:pPr>
              <w:pStyle w:val="TAC"/>
              <w:rPr>
                <w:rFonts w:eastAsia="Malgun Gothic"/>
                <w:kern w:val="2"/>
                <w:szCs w:val="24"/>
                <w:lang w:eastAsia="ko-KR"/>
              </w:rPr>
            </w:pPr>
            <w:r w:rsidRPr="00EF5447">
              <w:rPr>
                <w:rFonts w:eastAsia="MS Mincho"/>
              </w:rPr>
              <w:t>N/A</w:t>
            </w:r>
          </w:p>
        </w:tc>
      </w:tr>
      <w:tr w:rsidR="00913D7A" w:rsidRPr="00EF5447" w14:paraId="14C389DF" w14:textId="77777777" w:rsidTr="00290FB6">
        <w:trPr>
          <w:trHeight w:val="54"/>
          <w:jc w:val="center"/>
        </w:trPr>
        <w:tc>
          <w:tcPr>
            <w:tcW w:w="2258" w:type="dxa"/>
            <w:tcBorders>
              <w:bottom w:val="nil"/>
            </w:tcBorders>
            <w:shd w:val="clear" w:color="auto" w:fill="auto"/>
          </w:tcPr>
          <w:p w14:paraId="4C967AA3" w14:textId="77777777" w:rsidR="00913D7A" w:rsidRPr="00EF5447" w:rsidRDefault="00913D7A" w:rsidP="00290FB6">
            <w:pPr>
              <w:pStyle w:val="TAC"/>
            </w:pPr>
            <w:r w:rsidRPr="00EF5447">
              <w:rPr>
                <w:rFonts w:eastAsia="Malgun Gothic"/>
                <w:szCs w:val="18"/>
                <w:lang w:eastAsia="ko-KR"/>
              </w:rPr>
              <w:t>DC_7A-20A_n28A</w:t>
            </w:r>
          </w:p>
        </w:tc>
        <w:tc>
          <w:tcPr>
            <w:tcW w:w="878" w:type="dxa"/>
            <w:shd w:val="clear" w:color="auto" w:fill="auto"/>
          </w:tcPr>
          <w:p w14:paraId="43EBAE2F" w14:textId="77777777" w:rsidR="00913D7A" w:rsidRPr="00EF5447" w:rsidRDefault="00913D7A" w:rsidP="00290FB6">
            <w:pPr>
              <w:pStyle w:val="TAC"/>
              <w:rPr>
                <w:lang w:eastAsia="zh-CN"/>
              </w:rPr>
            </w:pPr>
            <w:r w:rsidRPr="00EF5447">
              <w:rPr>
                <w:rFonts w:eastAsia="Malgun Gothic"/>
                <w:szCs w:val="18"/>
                <w:lang w:eastAsia="ko-KR"/>
              </w:rPr>
              <w:t>20</w:t>
            </w:r>
          </w:p>
        </w:tc>
        <w:tc>
          <w:tcPr>
            <w:tcW w:w="1066" w:type="dxa"/>
            <w:shd w:val="clear" w:color="auto" w:fill="auto"/>
            <w:noWrap/>
          </w:tcPr>
          <w:p w14:paraId="43861B4A" w14:textId="77777777" w:rsidR="00913D7A" w:rsidRPr="00EF5447" w:rsidRDefault="00913D7A" w:rsidP="00290FB6">
            <w:pPr>
              <w:pStyle w:val="TAC"/>
              <w:rPr>
                <w:kern w:val="2"/>
                <w:szCs w:val="24"/>
                <w:lang w:eastAsia="zh-CN"/>
              </w:rPr>
            </w:pPr>
            <w:r w:rsidRPr="00EF5447">
              <w:rPr>
                <w:rFonts w:eastAsia="Malgun Gothic"/>
                <w:szCs w:val="18"/>
                <w:lang w:eastAsia="ko-KR"/>
              </w:rPr>
              <w:t>852</w:t>
            </w:r>
          </w:p>
        </w:tc>
        <w:tc>
          <w:tcPr>
            <w:tcW w:w="746" w:type="dxa"/>
            <w:shd w:val="clear" w:color="auto" w:fill="auto"/>
            <w:noWrap/>
          </w:tcPr>
          <w:p w14:paraId="0AD1B409"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29F4820E"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242E2330" w14:textId="77777777" w:rsidR="00913D7A" w:rsidRPr="00EF5447" w:rsidRDefault="00913D7A" w:rsidP="00290FB6">
            <w:pPr>
              <w:pStyle w:val="TAC"/>
              <w:rPr>
                <w:kern w:val="2"/>
                <w:szCs w:val="24"/>
                <w:lang w:eastAsia="zh-CN"/>
              </w:rPr>
            </w:pPr>
            <w:r w:rsidRPr="00EF5447">
              <w:rPr>
                <w:rFonts w:eastAsia="Malgun Gothic"/>
                <w:szCs w:val="18"/>
                <w:lang w:eastAsia="ko-KR"/>
              </w:rPr>
              <w:t>811</w:t>
            </w:r>
          </w:p>
        </w:tc>
        <w:tc>
          <w:tcPr>
            <w:tcW w:w="917" w:type="dxa"/>
            <w:shd w:val="clear" w:color="auto" w:fill="auto"/>
          </w:tcPr>
          <w:p w14:paraId="1908A296"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7B52062B"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56026B01" w14:textId="77777777" w:rsidTr="00290FB6">
        <w:trPr>
          <w:trHeight w:val="54"/>
          <w:jc w:val="center"/>
        </w:trPr>
        <w:tc>
          <w:tcPr>
            <w:tcW w:w="2258" w:type="dxa"/>
            <w:tcBorders>
              <w:top w:val="nil"/>
              <w:bottom w:val="nil"/>
            </w:tcBorders>
            <w:shd w:val="clear" w:color="auto" w:fill="auto"/>
          </w:tcPr>
          <w:p w14:paraId="2C8CF95E" w14:textId="77777777" w:rsidR="00913D7A" w:rsidRPr="00EF5447" w:rsidRDefault="00913D7A" w:rsidP="00290FB6">
            <w:pPr>
              <w:pStyle w:val="TAC"/>
            </w:pPr>
          </w:p>
        </w:tc>
        <w:tc>
          <w:tcPr>
            <w:tcW w:w="878" w:type="dxa"/>
            <w:shd w:val="clear" w:color="auto" w:fill="auto"/>
          </w:tcPr>
          <w:p w14:paraId="37475E52" w14:textId="77777777" w:rsidR="00913D7A" w:rsidRPr="00EF5447" w:rsidRDefault="00913D7A" w:rsidP="00290FB6">
            <w:pPr>
              <w:pStyle w:val="TAC"/>
              <w:rPr>
                <w:lang w:eastAsia="zh-CN"/>
              </w:rPr>
            </w:pPr>
            <w:r w:rsidRPr="00EF5447">
              <w:rPr>
                <w:rFonts w:eastAsia="Malgun Gothic"/>
                <w:szCs w:val="18"/>
                <w:lang w:eastAsia="ko-KR"/>
              </w:rPr>
              <w:t>n28</w:t>
            </w:r>
          </w:p>
        </w:tc>
        <w:tc>
          <w:tcPr>
            <w:tcW w:w="1066" w:type="dxa"/>
            <w:shd w:val="clear" w:color="auto" w:fill="auto"/>
            <w:noWrap/>
          </w:tcPr>
          <w:p w14:paraId="47FA3B18" w14:textId="77777777" w:rsidR="00913D7A" w:rsidRPr="00EF5447" w:rsidRDefault="00913D7A" w:rsidP="00290FB6">
            <w:pPr>
              <w:pStyle w:val="TAC"/>
              <w:rPr>
                <w:kern w:val="2"/>
                <w:szCs w:val="24"/>
                <w:lang w:eastAsia="zh-CN"/>
              </w:rPr>
            </w:pPr>
            <w:r w:rsidRPr="00EF5447">
              <w:rPr>
                <w:rFonts w:eastAsia="Malgun Gothic"/>
                <w:szCs w:val="18"/>
                <w:lang w:eastAsia="ko-KR"/>
              </w:rPr>
              <w:t>738</w:t>
            </w:r>
          </w:p>
        </w:tc>
        <w:tc>
          <w:tcPr>
            <w:tcW w:w="746" w:type="dxa"/>
            <w:shd w:val="clear" w:color="auto" w:fill="auto"/>
            <w:noWrap/>
          </w:tcPr>
          <w:p w14:paraId="65B9D03F"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2476FA7F"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0374AC69" w14:textId="77777777" w:rsidR="00913D7A" w:rsidRPr="00EF5447" w:rsidRDefault="00913D7A" w:rsidP="00290FB6">
            <w:pPr>
              <w:pStyle w:val="TAC"/>
              <w:rPr>
                <w:kern w:val="2"/>
                <w:szCs w:val="24"/>
                <w:lang w:eastAsia="zh-CN"/>
              </w:rPr>
            </w:pPr>
            <w:r w:rsidRPr="00EF5447">
              <w:rPr>
                <w:rFonts w:eastAsia="Malgun Gothic"/>
                <w:szCs w:val="18"/>
                <w:lang w:eastAsia="ko-KR"/>
              </w:rPr>
              <w:t>793</w:t>
            </w:r>
          </w:p>
        </w:tc>
        <w:tc>
          <w:tcPr>
            <w:tcW w:w="917" w:type="dxa"/>
            <w:shd w:val="clear" w:color="auto" w:fill="auto"/>
          </w:tcPr>
          <w:p w14:paraId="2E06FC8E"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5D13A734"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58484E50" w14:textId="77777777" w:rsidTr="00290FB6">
        <w:trPr>
          <w:trHeight w:val="54"/>
          <w:jc w:val="center"/>
        </w:trPr>
        <w:tc>
          <w:tcPr>
            <w:tcW w:w="2258" w:type="dxa"/>
            <w:tcBorders>
              <w:top w:val="nil"/>
              <w:bottom w:val="single" w:sz="4" w:space="0" w:color="auto"/>
            </w:tcBorders>
            <w:shd w:val="clear" w:color="auto" w:fill="auto"/>
          </w:tcPr>
          <w:p w14:paraId="35CFDB88" w14:textId="77777777" w:rsidR="00913D7A" w:rsidRPr="00EF5447" w:rsidRDefault="00913D7A" w:rsidP="00290FB6">
            <w:pPr>
              <w:pStyle w:val="TAC"/>
            </w:pPr>
          </w:p>
        </w:tc>
        <w:tc>
          <w:tcPr>
            <w:tcW w:w="878" w:type="dxa"/>
            <w:shd w:val="clear" w:color="auto" w:fill="auto"/>
          </w:tcPr>
          <w:p w14:paraId="0225C5E7" w14:textId="77777777" w:rsidR="00913D7A" w:rsidRPr="00EF5447" w:rsidRDefault="00913D7A" w:rsidP="00290FB6">
            <w:pPr>
              <w:pStyle w:val="TAC"/>
              <w:rPr>
                <w:lang w:eastAsia="zh-CN"/>
              </w:rPr>
            </w:pPr>
            <w:r w:rsidRPr="00EF5447">
              <w:rPr>
                <w:rFonts w:eastAsia="Malgun Gothic"/>
                <w:szCs w:val="18"/>
                <w:lang w:eastAsia="ko-KR"/>
              </w:rPr>
              <w:t>7</w:t>
            </w:r>
          </w:p>
        </w:tc>
        <w:tc>
          <w:tcPr>
            <w:tcW w:w="1066" w:type="dxa"/>
            <w:shd w:val="clear" w:color="auto" w:fill="auto"/>
            <w:noWrap/>
          </w:tcPr>
          <w:p w14:paraId="7E25EC0E" w14:textId="77777777" w:rsidR="00913D7A" w:rsidRPr="00EF5447" w:rsidRDefault="00913D7A" w:rsidP="00290FB6">
            <w:pPr>
              <w:pStyle w:val="TAC"/>
              <w:rPr>
                <w:kern w:val="2"/>
                <w:szCs w:val="24"/>
                <w:lang w:eastAsia="zh-CN"/>
              </w:rPr>
            </w:pPr>
            <w:r w:rsidRPr="00EF5447">
              <w:rPr>
                <w:rFonts w:eastAsia="Malgun Gothic"/>
                <w:szCs w:val="18"/>
                <w:lang w:eastAsia="ko-KR"/>
              </w:rPr>
              <w:t>2550</w:t>
            </w:r>
          </w:p>
        </w:tc>
        <w:tc>
          <w:tcPr>
            <w:tcW w:w="746" w:type="dxa"/>
            <w:shd w:val="clear" w:color="auto" w:fill="auto"/>
            <w:noWrap/>
          </w:tcPr>
          <w:p w14:paraId="0FDDDDB0"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10</w:t>
            </w:r>
          </w:p>
        </w:tc>
        <w:tc>
          <w:tcPr>
            <w:tcW w:w="877" w:type="dxa"/>
            <w:shd w:val="clear" w:color="auto" w:fill="auto"/>
            <w:noWrap/>
          </w:tcPr>
          <w:p w14:paraId="4D8E5213"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50</w:t>
            </w:r>
          </w:p>
        </w:tc>
        <w:tc>
          <w:tcPr>
            <w:tcW w:w="1299" w:type="dxa"/>
            <w:shd w:val="clear" w:color="auto" w:fill="auto"/>
            <w:noWrap/>
          </w:tcPr>
          <w:p w14:paraId="67EF7206" w14:textId="77777777" w:rsidR="00913D7A" w:rsidRPr="00EF5447" w:rsidRDefault="00913D7A" w:rsidP="00290FB6">
            <w:pPr>
              <w:pStyle w:val="TAC"/>
              <w:rPr>
                <w:kern w:val="2"/>
                <w:szCs w:val="24"/>
                <w:lang w:eastAsia="zh-CN"/>
              </w:rPr>
            </w:pPr>
            <w:r w:rsidRPr="00EF5447">
              <w:rPr>
                <w:rFonts w:eastAsia="Malgun Gothic"/>
                <w:szCs w:val="18"/>
                <w:lang w:eastAsia="ko-KR"/>
              </w:rPr>
              <w:t>2670</w:t>
            </w:r>
          </w:p>
        </w:tc>
        <w:tc>
          <w:tcPr>
            <w:tcW w:w="917" w:type="dxa"/>
            <w:shd w:val="clear" w:color="auto" w:fill="auto"/>
          </w:tcPr>
          <w:p w14:paraId="67F64930" w14:textId="77777777" w:rsidR="00913D7A" w:rsidRPr="00EF5447" w:rsidRDefault="00913D7A" w:rsidP="00290FB6">
            <w:pPr>
              <w:pStyle w:val="TAC"/>
              <w:rPr>
                <w:rFonts w:eastAsia="Malgun Gothic"/>
                <w:kern w:val="2"/>
                <w:szCs w:val="24"/>
                <w:lang w:eastAsia="ko-KR"/>
              </w:rPr>
            </w:pPr>
            <w:r w:rsidRPr="00EF5447">
              <w:rPr>
                <w:kern w:val="2"/>
                <w:szCs w:val="24"/>
                <w:lang w:eastAsia="zh-CN"/>
              </w:rPr>
              <w:t>5.9</w:t>
            </w:r>
          </w:p>
        </w:tc>
        <w:tc>
          <w:tcPr>
            <w:tcW w:w="1248" w:type="dxa"/>
            <w:shd w:val="clear" w:color="auto" w:fill="auto"/>
          </w:tcPr>
          <w:p w14:paraId="6E629DB0" w14:textId="77777777" w:rsidR="00913D7A" w:rsidRPr="00EF5447" w:rsidRDefault="00913D7A" w:rsidP="00290FB6">
            <w:pPr>
              <w:pStyle w:val="TAC"/>
              <w:rPr>
                <w:rFonts w:eastAsia="Malgun Gothic"/>
                <w:kern w:val="2"/>
                <w:szCs w:val="24"/>
                <w:lang w:eastAsia="ko-KR"/>
              </w:rPr>
            </w:pPr>
            <w:r w:rsidRPr="00EF5447">
              <w:rPr>
                <w:kern w:val="2"/>
                <w:szCs w:val="24"/>
                <w:lang w:eastAsia="zh-CN"/>
              </w:rPr>
              <w:t>IMD5</w:t>
            </w:r>
          </w:p>
        </w:tc>
      </w:tr>
      <w:tr w:rsidR="00913D7A" w:rsidRPr="00EF5447" w14:paraId="1E6FFEDB" w14:textId="77777777" w:rsidTr="00290FB6">
        <w:trPr>
          <w:trHeight w:val="54"/>
          <w:jc w:val="center"/>
        </w:trPr>
        <w:tc>
          <w:tcPr>
            <w:tcW w:w="2258" w:type="dxa"/>
            <w:tcBorders>
              <w:bottom w:val="nil"/>
            </w:tcBorders>
            <w:shd w:val="clear" w:color="auto" w:fill="auto"/>
          </w:tcPr>
          <w:p w14:paraId="68F14A1F" w14:textId="77777777" w:rsidR="00913D7A" w:rsidRPr="00EF5447" w:rsidRDefault="00913D7A" w:rsidP="00290FB6">
            <w:pPr>
              <w:pStyle w:val="TAC"/>
              <w:rPr>
                <w:lang w:eastAsia="ja-JP"/>
              </w:rPr>
            </w:pPr>
            <w:r w:rsidRPr="00EF5447">
              <w:t>DC_</w:t>
            </w:r>
            <w:r w:rsidRPr="00EF5447">
              <w:rPr>
                <w:lang w:eastAsia="zh-CN"/>
              </w:rPr>
              <w:t>7</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78" w:type="dxa"/>
            <w:shd w:val="clear" w:color="auto" w:fill="auto"/>
          </w:tcPr>
          <w:p w14:paraId="0BB57928" w14:textId="77777777" w:rsidR="00913D7A" w:rsidRPr="00EF5447" w:rsidRDefault="00913D7A" w:rsidP="00290FB6">
            <w:pPr>
              <w:pStyle w:val="TAC"/>
              <w:rPr>
                <w:lang w:eastAsia="zh-CN"/>
              </w:rPr>
            </w:pPr>
            <w:r w:rsidRPr="00EF5447">
              <w:rPr>
                <w:lang w:eastAsia="zh-CN"/>
              </w:rPr>
              <w:t>7</w:t>
            </w:r>
          </w:p>
        </w:tc>
        <w:tc>
          <w:tcPr>
            <w:tcW w:w="1066" w:type="dxa"/>
            <w:shd w:val="clear" w:color="auto" w:fill="auto"/>
            <w:noWrap/>
          </w:tcPr>
          <w:p w14:paraId="4BF5AA9A" w14:textId="77777777" w:rsidR="00913D7A" w:rsidRPr="00EF5447" w:rsidRDefault="00913D7A" w:rsidP="00290FB6">
            <w:pPr>
              <w:pStyle w:val="TAC"/>
            </w:pPr>
            <w:r w:rsidRPr="00EF5447">
              <w:rPr>
                <w:kern w:val="2"/>
                <w:szCs w:val="24"/>
                <w:lang w:eastAsia="zh-CN"/>
              </w:rPr>
              <w:t>2560</w:t>
            </w:r>
          </w:p>
        </w:tc>
        <w:tc>
          <w:tcPr>
            <w:tcW w:w="746" w:type="dxa"/>
            <w:shd w:val="clear" w:color="auto" w:fill="auto"/>
            <w:noWrap/>
          </w:tcPr>
          <w:p w14:paraId="2A9EC331"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27B30233"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19681860" w14:textId="77777777" w:rsidR="00913D7A" w:rsidRPr="00EF5447" w:rsidRDefault="00913D7A" w:rsidP="00290FB6">
            <w:pPr>
              <w:pStyle w:val="TAC"/>
            </w:pPr>
            <w:r w:rsidRPr="00EF5447">
              <w:rPr>
                <w:kern w:val="2"/>
                <w:szCs w:val="24"/>
                <w:lang w:eastAsia="zh-CN"/>
              </w:rPr>
              <w:t>2680</w:t>
            </w:r>
          </w:p>
        </w:tc>
        <w:tc>
          <w:tcPr>
            <w:tcW w:w="917" w:type="dxa"/>
            <w:shd w:val="clear" w:color="auto" w:fill="auto"/>
          </w:tcPr>
          <w:p w14:paraId="497BD70B"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2EF5955E"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7CC48D3C" w14:textId="77777777" w:rsidTr="00290FB6">
        <w:trPr>
          <w:trHeight w:val="54"/>
          <w:jc w:val="center"/>
        </w:trPr>
        <w:tc>
          <w:tcPr>
            <w:tcW w:w="2258" w:type="dxa"/>
            <w:tcBorders>
              <w:top w:val="nil"/>
              <w:bottom w:val="nil"/>
            </w:tcBorders>
            <w:shd w:val="clear" w:color="auto" w:fill="auto"/>
          </w:tcPr>
          <w:p w14:paraId="4990EAE1" w14:textId="77777777" w:rsidR="00913D7A" w:rsidRPr="00EF5447" w:rsidRDefault="00913D7A" w:rsidP="00290FB6">
            <w:pPr>
              <w:pStyle w:val="TAC"/>
              <w:rPr>
                <w:lang w:eastAsia="ja-JP"/>
              </w:rPr>
            </w:pPr>
          </w:p>
        </w:tc>
        <w:tc>
          <w:tcPr>
            <w:tcW w:w="878" w:type="dxa"/>
            <w:shd w:val="clear" w:color="auto" w:fill="auto"/>
          </w:tcPr>
          <w:p w14:paraId="578F92FA" w14:textId="77777777" w:rsidR="00913D7A" w:rsidRPr="00EF5447" w:rsidRDefault="00913D7A" w:rsidP="00290FB6">
            <w:pPr>
              <w:pStyle w:val="TAC"/>
              <w:rPr>
                <w:lang w:eastAsia="zh-CN"/>
              </w:rPr>
            </w:pPr>
            <w:r w:rsidRPr="00EF5447">
              <w:rPr>
                <w:lang w:eastAsia="zh-CN"/>
              </w:rPr>
              <w:t>20</w:t>
            </w:r>
          </w:p>
        </w:tc>
        <w:tc>
          <w:tcPr>
            <w:tcW w:w="1066" w:type="dxa"/>
            <w:shd w:val="clear" w:color="auto" w:fill="auto"/>
            <w:noWrap/>
          </w:tcPr>
          <w:p w14:paraId="3A066779" w14:textId="77777777" w:rsidR="00913D7A" w:rsidRPr="00EF5447" w:rsidRDefault="00913D7A" w:rsidP="00290FB6">
            <w:pPr>
              <w:pStyle w:val="TAC"/>
            </w:pPr>
            <w:r w:rsidRPr="00EF5447">
              <w:rPr>
                <w:lang w:eastAsia="zh-CN"/>
              </w:rPr>
              <w:t>851</w:t>
            </w:r>
          </w:p>
        </w:tc>
        <w:tc>
          <w:tcPr>
            <w:tcW w:w="746" w:type="dxa"/>
            <w:shd w:val="clear" w:color="auto" w:fill="auto"/>
            <w:noWrap/>
          </w:tcPr>
          <w:p w14:paraId="22BC60F4" w14:textId="77777777" w:rsidR="00913D7A" w:rsidRPr="00EF5447" w:rsidRDefault="00913D7A" w:rsidP="00290FB6">
            <w:pPr>
              <w:pStyle w:val="TAC"/>
            </w:pPr>
            <w:r w:rsidRPr="00EF5447">
              <w:rPr>
                <w:rFonts w:eastAsia="Malgun Gothic"/>
                <w:lang w:eastAsia="ko-KR"/>
              </w:rPr>
              <w:t>5</w:t>
            </w:r>
          </w:p>
        </w:tc>
        <w:tc>
          <w:tcPr>
            <w:tcW w:w="877" w:type="dxa"/>
            <w:shd w:val="clear" w:color="auto" w:fill="auto"/>
            <w:noWrap/>
          </w:tcPr>
          <w:p w14:paraId="2FE03BDF" w14:textId="77777777" w:rsidR="00913D7A" w:rsidRPr="00EF5447" w:rsidRDefault="00913D7A" w:rsidP="00290FB6">
            <w:pPr>
              <w:pStyle w:val="TAC"/>
            </w:pPr>
            <w:r w:rsidRPr="00EF5447">
              <w:rPr>
                <w:rFonts w:eastAsia="Malgun Gothic"/>
                <w:lang w:eastAsia="ko-KR"/>
              </w:rPr>
              <w:t>25</w:t>
            </w:r>
          </w:p>
        </w:tc>
        <w:tc>
          <w:tcPr>
            <w:tcW w:w="1299" w:type="dxa"/>
            <w:shd w:val="clear" w:color="auto" w:fill="auto"/>
            <w:noWrap/>
          </w:tcPr>
          <w:p w14:paraId="48659B93" w14:textId="77777777" w:rsidR="00913D7A" w:rsidRPr="00EF5447" w:rsidRDefault="00913D7A" w:rsidP="00290FB6">
            <w:pPr>
              <w:pStyle w:val="TAC"/>
            </w:pPr>
            <w:r w:rsidRPr="00EF5447">
              <w:rPr>
                <w:lang w:eastAsia="zh-CN"/>
              </w:rPr>
              <w:t>810</w:t>
            </w:r>
          </w:p>
        </w:tc>
        <w:tc>
          <w:tcPr>
            <w:tcW w:w="917" w:type="dxa"/>
            <w:shd w:val="clear" w:color="auto" w:fill="auto"/>
          </w:tcPr>
          <w:p w14:paraId="7D0E2DC4" w14:textId="77777777" w:rsidR="00913D7A" w:rsidRPr="00EF5447" w:rsidRDefault="00913D7A" w:rsidP="00290FB6">
            <w:pPr>
              <w:pStyle w:val="TAC"/>
            </w:pPr>
            <w:r w:rsidRPr="00EF5447">
              <w:rPr>
                <w:kern w:val="2"/>
                <w:szCs w:val="24"/>
                <w:lang w:eastAsia="zh-CN"/>
              </w:rPr>
              <w:t>30.5</w:t>
            </w:r>
          </w:p>
        </w:tc>
        <w:tc>
          <w:tcPr>
            <w:tcW w:w="1248" w:type="dxa"/>
            <w:shd w:val="clear" w:color="auto" w:fill="auto"/>
          </w:tcPr>
          <w:p w14:paraId="23FEB077" w14:textId="77777777" w:rsidR="00913D7A" w:rsidRPr="00EF5447" w:rsidRDefault="00913D7A" w:rsidP="00290FB6">
            <w:pPr>
              <w:pStyle w:val="TAC"/>
              <w:rPr>
                <w:kern w:val="2"/>
                <w:szCs w:val="24"/>
                <w:lang w:eastAsia="zh-CN"/>
              </w:rPr>
            </w:pPr>
            <w:r w:rsidRPr="00EF5447">
              <w:rPr>
                <w:kern w:val="2"/>
                <w:szCs w:val="24"/>
                <w:lang w:eastAsia="ja-JP"/>
              </w:rPr>
              <w:t>IMD</w:t>
            </w:r>
            <w:r w:rsidRPr="00EF5447">
              <w:rPr>
                <w:kern w:val="2"/>
                <w:szCs w:val="24"/>
                <w:lang w:eastAsia="zh-CN"/>
              </w:rPr>
              <w:t>2</w:t>
            </w:r>
          </w:p>
        </w:tc>
      </w:tr>
      <w:tr w:rsidR="00913D7A" w:rsidRPr="00EF5447" w14:paraId="384D1D35" w14:textId="77777777" w:rsidTr="00290FB6">
        <w:trPr>
          <w:trHeight w:val="54"/>
          <w:jc w:val="center"/>
        </w:trPr>
        <w:tc>
          <w:tcPr>
            <w:tcW w:w="2258" w:type="dxa"/>
            <w:tcBorders>
              <w:top w:val="nil"/>
              <w:bottom w:val="single" w:sz="4" w:space="0" w:color="auto"/>
            </w:tcBorders>
            <w:shd w:val="clear" w:color="auto" w:fill="auto"/>
          </w:tcPr>
          <w:p w14:paraId="1B6B25FE" w14:textId="77777777" w:rsidR="00913D7A" w:rsidRPr="00EF5447" w:rsidRDefault="00913D7A" w:rsidP="00290FB6">
            <w:pPr>
              <w:pStyle w:val="TAC"/>
              <w:rPr>
                <w:lang w:eastAsia="ja-JP"/>
              </w:rPr>
            </w:pPr>
          </w:p>
        </w:tc>
        <w:tc>
          <w:tcPr>
            <w:tcW w:w="878" w:type="dxa"/>
            <w:shd w:val="clear" w:color="auto" w:fill="auto"/>
          </w:tcPr>
          <w:p w14:paraId="789D4A07" w14:textId="77777777" w:rsidR="00913D7A" w:rsidRPr="00EF5447" w:rsidRDefault="00913D7A" w:rsidP="00290FB6">
            <w:pPr>
              <w:pStyle w:val="TAC"/>
              <w:rPr>
                <w:lang w:eastAsia="zh-CN"/>
              </w:rPr>
            </w:pPr>
            <w:r w:rsidRPr="00EF5447">
              <w:rPr>
                <w:rFonts w:eastAsia="Malgun Gothic"/>
                <w:lang w:eastAsia="ko-KR"/>
              </w:rPr>
              <w:t>n78</w:t>
            </w:r>
          </w:p>
        </w:tc>
        <w:tc>
          <w:tcPr>
            <w:tcW w:w="1066" w:type="dxa"/>
            <w:shd w:val="clear" w:color="auto" w:fill="auto"/>
            <w:noWrap/>
          </w:tcPr>
          <w:p w14:paraId="452DD6B1" w14:textId="77777777" w:rsidR="00913D7A" w:rsidRPr="00EF5447" w:rsidRDefault="00913D7A" w:rsidP="00290FB6">
            <w:pPr>
              <w:pStyle w:val="TAC"/>
            </w:pPr>
            <w:r w:rsidRPr="00EF5447">
              <w:rPr>
                <w:rFonts w:eastAsia="Malgun Gothic"/>
                <w:kern w:val="2"/>
                <w:szCs w:val="24"/>
                <w:lang w:eastAsia="ko-KR"/>
              </w:rPr>
              <w:t>3</w:t>
            </w:r>
            <w:r w:rsidRPr="00EF5447">
              <w:rPr>
                <w:kern w:val="2"/>
                <w:szCs w:val="24"/>
                <w:lang w:eastAsia="zh-CN"/>
              </w:rPr>
              <w:t>370</w:t>
            </w:r>
          </w:p>
        </w:tc>
        <w:tc>
          <w:tcPr>
            <w:tcW w:w="746" w:type="dxa"/>
            <w:shd w:val="clear" w:color="auto" w:fill="auto"/>
            <w:noWrap/>
          </w:tcPr>
          <w:p w14:paraId="0A9230BA" w14:textId="77777777" w:rsidR="00913D7A" w:rsidRPr="00EF5447" w:rsidRDefault="00913D7A" w:rsidP="00290FB6">
            <w:pPr>
              <w:pStyle w:val="TAC"/>
            </w:pPr>
            <w:r w:rsidRPr="00EF5447">
              <w:rPr>
                <w:rFonts w:eastAsia="Malgun Gothic"/>
                <w:kern w:val="2"/>
                <w:szCs w:val="24"/>
                <w:lang w:eastAsia="ko-KR"/>
              </w:rPr>
              <w:t>10</w:t>
            </w:r>
          </w:p>
        </w:tc>
        <w:tc>
          <w:tcPr>
            <w:tcW w:w="877" w:type="dxa"/>
            <w:shd w:val="clear" w:color="auto" w:fill="auto"/>
            <w:noWrap/>
          </w:tcPr>
          <w:p w14:paraId="2563FCAE" w14:textId="77777777" w:rsidR="00913D7A" w:rsidRPr="00EF5447" w:rsidRDefault="00913D7A" w:rsidP="00290FB6">
            <w:pPr>
              <w:pStyle w:val="TAC"/>
            </w:pPr>
            <w:r w:rsidRPr="00EF5447">
              <w:rPr>
                <w:rFonts w:eastAsia="Malgun Gothic"/>
                <w:kern w:val="2"/>
                <w:szCs w:val="24"/>
                <w:lang w:eastAsia="ko-KR"/>
              </w:rPr>
              <w:t>50</w:t>
            </w:r>
          </w:p>
        </w:tc>
        <w:tc>
          <w:tcPr>
            <w:tcW w:w="1299" w:type="dxa"/>
            <w:shd w:val="clear" w:color="auto" w:fill="auto"/>
            <w:noWrap/>
          </w:tcPr>
          <w:p w14:paraId="07E16007" w14:textId="77777777" w:rsidR="00913D7A" w:rsidRPr="00EF5447" w:rsidRDefault="00913D7A" w:rsidP="00290FB6">
            <w:pPr>
              <w:pStyle w:val="TAC"/>
            </w:pPr>
            <w:r w:rsidRPr="00EF5447">
              <w:rPr>
                <w:kern w:val="2"/>
                <w:szCs w:val="24"/>
                <w:lang w:eastAsia="zh-CN"/>
              </w:rPr>
              <w:t>3370</w:t>
            </w:r>
          </w:p>
        </w:tc>
        <w:tc>
          <w:tcPr>
            <w:tcW w:w="917" w:type="dxa"/>
            <w:shd w:val="clear" w:color="auto" w:fill="auto"/>
          </w:tcPr>
          <w:p w14:paraId="6C2DA496"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2E10099A"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76326C96" w14:textId="77777777" w:rsidTr="00290FB6">
        <w:trPr>
          <w:trHeight w:val="54"/>
          <w:jc w:val="center"/>
        </w:trPr>
        <w:tc>
          <w:tcPr>
            <w:tcW w:w="2258" w:type="dxa"/>
            <w:tcBorders>
              <w:bottom w:val="nil"/>
            </w:tcBorders>
            <w:shd w:val="clear" w:color="auto" w:fill="auto"/>
          </w:tcPr>
          <w:p w14:paraId="01663FF1" w14:textId="77777777" w:rsidR="00913D7A" w:rsidRPr="00EF5447" w:rsidRDefault="00913D7A" w:rsidP="00290FB6">
            <w:pPr>
              <w:pStyle w:val="TAC"/>
              <w:rPr>
                <w:lang w:eastAsia="ja-JP"/>
              </w:rPr>
            </w:pPr>
            <w:r w:rsidRPr="00EF5447">
              <w:t>DC_</w:t>
            </w:r>
            <w:r w:rsidRPr="00EF5447">
              <w:rPr>
                <w:lang w:eastAsia="zh-CN"/>
              </w:rPr>
              <w:t>7</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78" w:type="dxa"/>
            <w:shd w:val="clear" w:color="auto" w:fill="auto"/>
          </w:tcPr>
          <w:p w14:paraId="4AAFB12E" w14:textId="77777777" w:rsidR="00913D7A" w:rsidRPr="00EF5447" w:rsidRDefault="00913D7A" w:rsidP="00290FB6">
            <w:pPr>
              <w:pStyle w:val="TAC"/>
              <w:rPr>
                <w:lang w:eastAsia="zh-CN"/>
              </w:rPr>
            </w:pPr>
            <w:r w:rsidRPr="00EF5447">
              <w:rPr>
                <w:lang w:eastAsia="zh-CN"/>
              </w:rPr>
              <w:t>7</w:t>
            </w:r>
          </w:p>
        </w:tc>
        <w:tc>
          <w:tcPr>
            <w:tcW w:w="1066" w:type="dxa"/>
            <w:shd w:val="clear" w:color="auto" w:fill="auto"/>
            <w:noWrap/>
          </w:tcPr>
          <w:p w14:paraId="512D0721" w14:textId="77777777" w:rsidR="00913D7A" w:rsidRPr="00EF5447" w:rsidRDefault="00913D7A" w:rsidP="00290FB6">
            <w:pPr>
              <w:pStyle w:val="TAC"/>
            </w:pPr>
            <w:r w:rsidRPr="00EF5447">
              <w:rPr>
                <w:kern w:val="2"/>
                <w:szCs w:val="24"/>
                <w:lang w:eastAsia="zh-CN"/>
              </w:rPr>
              <w:t>2560</w:t>
            </w:r>
          </w:p>
        </w:tc>
        <w:tc>
          <w:tcPr>
            <w:tcW w:w="746" w:type="dxa"/>
            <w:shd w:val="clear" w:color="auto" w:fill="auto"/>
            <w:noWrap/>
          </w:tcPr>
          <w:p w14:paraId="477764FD"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4A6A1C3F"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63CA6AA9" w14:textId="77777777" w:rsidR="00913D7A" w:rsidRPr="00EF5447" w:rsidRDefault="00913D7A" w:rsidP="00290FB6">
            <w:pPr>
              <w:pStyle w:val="TAC"/>
            </w:pPr>
            <w:r w:rsidRPr="00EF5447">
              <w:rPr>
                <w:kern w:val="2"/>
                <w:szCs w:val="24"/>
                <w:lang w:eastAsia="zh-CN"/>
              </w:rPr>
              <w:t>2680</w:t>
            </w:r>
          </w:p>
        </w:tc>
        <w:tc>
          <w:tcPr>
            <w:tcW w:w="917" w:type="dxa"/>
            <w:shd w:val="clear" w:color="auto" w:fill="auto"/>
          </w:tcPr>
          <w:p w14:paraId="676AC410"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05F07E85"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60670311" w14:textId="77777777" w:rsidTr="00290FB6">
        <w:trPr>
          <w:trHeight w:val="54"/>
          <w:jc w:val="center"/>
        </w:trPr>
        <w:tc>
          <w:tcPr>
            <w:tcW w:w="2258" w:type="dxa"/>
            <w:tcBorders>
              <w:top w:val="nil"/>
              <w:bottom w:val="nil"/>
            </w:tcBorders>
            <w:shd w:val="clear" w:color="auto" w:fill="auto"/>
          </w:tcPr>
          <w:p w14:paraId="077CA025" w14:textId="77777777" w:rsidR="00913D7A" w:rsidRPr="00EF5447" w:rsidRDefault="00913D7A" w:rsidP="00290FB6">
            <w:pPr>
              <w:pStyle w:val="TAC"/>
              <w:rPr>
                <w:lang w:eastAsia="ja-JP"/>
              </w:rPr>
            </w:pPr>
          </w:p>
        </w:tc>
        <w:tc>
          <w:tcPr>
            <w:tcW w:w="878" w:type="dxa"/>
            <w:shd w:val="clear" w:color="auto" w:fill="auto"/>
          </w:tcPr>
          <w:p w14:paraId="53186369" w14:textId="77777777" w:rsidR="00913D7A" w:rsidRPr="00EF5447" w:rsidRDefault="00913D7A" w:rsidP="00290FB6">
            <w:pPr>
              <w:pStyle w:val="TAC"/>
              <w:rPr>
                <w:lang w:eastAsia="zh-CN"/>
              </w:rPr>
            </w:pPr>
            <w:r w:rsidRPr="00EF5447">
              <w:rPr>
                <w:lang w:eastAsia="zh-CN"/>
              </w:rPr>
              <w:t>20</w:t>
            </w:r>
          </w:p>
        </w:tc>
        <w:tc>
          <w:tcPr>
            <w:tcW w:w="1066" w:type="dxa"/>
            <w:shd w:val="clear" w:color="auto" w:fill="auto"/>
            <w:noWrap/>
          </w:tcPr>
          <w:p w14:paraId="69AAA748" w14:textId="77777777" w:rsidR="00913D7A" w:rsidRPr="00EF5447" w:rsidRDefault="00913D7A" w:rsidP="00290FB6">
            <w:pPr>
              <w:pStyle w:val="TAC"/>
            </w:pPr>
            <w:r w:rsidRPr="00EF5447">
              <w:rPr>
                <w:lang w:eastAsia="zh-CN"/>
              </w:rPr>
              <w:t>851</w:t>
            </w:r>
          </w:p>
        </w:tc>
        <w:tc>
          <w:tcPr>
            <w:tcW w:w="746" w:type="dxa"/>
            <w:shd w:val="clear" w:color="auto" w:fill="auto"/>
            <w:noWrap/>
          </w:tcPr>
          <w:p w14:paraId="52E063D3" w14:textId="77777777" w:rsidR="00913D7A" w:rsidRPr="00EF5447" w:rsidRDefault="00913D7A" w:rsidP="00290FB6">
            <w:pPr>
              <w:pStyle w:val="TAC"/>
            </w:pPr>
            <w:r w:rsidRPr="00EF5447">
              <w:rPr>
                <w:rFonts w:eastAsia="Malgun Gothic"/>
                <w:lang w:eastAsia="ko-KR"/>
              </w:rPr>
              <w:t>5</w:t>
            </w:r>
          </w:p>
        </w:tc>
        <w:tc>
          <w:tcPr>
            <w:tcW w:w="877" w:type="dxa"/>
            <w:shd w:val="clear" w:color="auto" w:fill="auto"/>
            <w:noWrap/>
          </w:tcPr>
          <w:p w14:paraId="05627A5C" w14:textId="77777777" w:rsidR="00913D7A" w:rsidRPr="00EF5447" w:rsidRDefault="00913D7A" w:rsidP="00290FB6">
            <w:pPr>
              <w:pStyle w:val="TAC"/>
            </w:pPr>
            <w:r w:rsidRPr="00EF5447">
              <w:rPr>
                <w:rFonts w:eastAsia="Malgun Gothic"/>
                <w:lang w:eastAsia="ko-KR"/>
              </w:rPr>
              <w:t>25</w:t>
            </w:r>
          </w:p>
        </w:tc>
        <w:tc>
          <w:tcPr>
            <w:tcW w:w="1299" w:type="dxa"/>
            <w:shd w:val="clear" w:color="auto" w:fill="auto"/>
            <w:noWrap/>
          </w:tcPr>
          <w:p w14:paraId="2DFCD3B2" w14:textId="77777777" w:rsidR="00913D7A" w:rsidRPr="00EF5447" w:rsidRDefault="00913D7A" w:rsidP="00290FB6">
            <w:pPr>
              <w:pStyle w:val="TAC"/>
            </w:pPr>
            <w:r w:rsidRPr="00EF5447">
              <w:rPr>
                <w:lang w:eastAsia="zh-CN"/>
              </w:rPr>
              <w:t>810</w:t>
            </w:r>
          </w:p>
        </w:tc>
        <w:tc>
          <w:tcPr>
            <w:tcW w:w="917" w:type="dxa"/>
            <w:shd w:val="clear" w:color="auto" w:fill="auto"/>
          </w:tcPr>
          <w:p w14:paraId="575216F3" w14:textId="77777777" w:rsidR="00913D7A" w:rsidRPr="00EF5447" w:rsidRDefault="00913D7A" w:rsidP="00290FB6">
            <w:pPr>
              <w:pStyle w:val="TAC"/>
            </w:pPr>
            <w:r w:rsidRPr="00EF5447">
              <w:rPr>
                <w:kern w:val="2"/>
                <w:szCs w:val="24"/>
                <w:lang w:eastAsia="zh-CN"/>
              </w:rPr>
              <w:t>3.0</w:t>
            </w:r>
          </w:p>
        </w:tc>
        <w:tc>
          <w:tcPr>
            <w:tcW w:w="1248" w:type="dxa"/>
            <w:shd w:val="clear" w:color="auto" w:fill="auto"/>
          </w:tcPr>
          <w:p w14:paraId="03474677" w14:textId="77777777" w:rsidR="00913D7A" w:rsidRPr="00EF5447" w:rsidRDefault="00913D7A" w:rsidP="00290FB6">
            <w:pPr>
              <w:pStyle w:val="TAC"/>
              <w:rPr>
                <w:kern w:val="2"/>
                <w:szCs w:val="24"/>
                <w:lang w:eastAsia="zh-CN"/>
              </w:rPr>
            </w:pPr>
            <w:r w:rsidRPr="00EF5447">
              <w:rPr>
                <w:kern w:val="2"/>
                <w:szCs w:val="24"/>
                <w:lang w:eastAsia="ja-JP"/>
              </w:rPr>
              <w:t>IMD</w:t>
            </w:r>
            <w:r w:rsidRPr="00EF5447">
              <w:rPr>
                <w:kern w:val="2"/>
                <w:szCs w:val="24"/>
                <w:lang w:eastAsia="zh-CN"/>
              </w:rPr>
              <w:t>5</w:t>
            </w:r>
          </w:p>
        </w:tc>
      </w:tr>
      <w:tr w:rsidR="00913D7A" w:rsidRPr="00EF5447" w14:paraId="70453CFC" w14:textId="77777777" w:rsidTr="00290FB6">
        <w:trPr>
          <w:trHeight w:val="54"/>
          <w:jc w:val="center"/>
        </w:trPr>
        <w:tc>
          <w:tcPr>
            <w:tcW w:w="2258" w:type="dxa"/>
            <w:tcBorders>
              <w:top w:val="nil"/>
              <w:bottom w:val="single" w:sz="4" w:space="0" w:color="auto"/>
            </w:tcBorders>
            <w:shd w:val="clear" w:color="auto" w:fill="auto"/>
          </w:tcPr>
          <w:p w14:paraId="6AED9A16" w14:textId="77777777" w:rsidR="00913D7A" w:rsidRPr="00EF5447" w:rsidRDefault="00913D7A" w:rsidP="00290FB6">
            <w:pPr>
              <w:pStyle w:val="TAC"/>
              <w:rPr>
                <w:lang w:eastAsia="ja-JP"/>
              </w:rPr>
            </w:pPr>
          </w:p>
        </w:tc>
        <w:tc>
          <w:tcPr>
            <w:tcW w:w="878" w:type="dxa"/>
            <w:shd w:val="clear" w:color="auto" w:fill="auto"/>
          </w:tcPr>
          <w:p w14:paraId="383D38F3" w14:textId="77777777" w:rsidR="00913D7A" w:rsidRPr="00EF5447" w:rsidRDefault="00913D7A" w:rsidP="00290FB6">
            <w:pPr>
              <w:pStyle w:val="TAC"/>
              <w:rPr>
                <w:lang w:eastAsia="zh-CN"/>
              </w:rPr>
            </w:pPr>
            <w:r w:rsidRPr="00EF5447">
              <w:rPr>
                <w:rFonts w:eastAsia="Malgun Gothic"/>
                <w:lang w:eastAsia="ko-KR"/>
              </w:rPr>
              <w:t>n78</w:t>
            </w:r>
          </w:p>
        </w:tc>
        <w:tc>
          <w:tcPr>
            <w:tcW w:w="1066" w:type="dxa"/>
            <w:shd w:val="clear" w:color="auto" w:fill="auto"/>
            <w:noWrap/>
          </w:tcPr>
          <w:p w14:paraId="1FBE9EF7" w14:textId="77777777" w:rsidR="00913D7A" w:rsidRPr="00EF5447" w:rsidRDefault="00913D7A" w:rsidP="00290FB6">
            <w:pPr>
              <w:pStyle w:val="TAC"/>
            </w:pPr>
            <w:r w:rsidRPr="00EF5447">
              <w:rPr>
                <w:rFonts w:eastAsia="Malgun Gothic"/>
                <w:kern w:val="2"/>
                <w:szCs w:val="24"/>
                <w:lang w:eastAsia="ko-KR"/>
              </w:rPr>
              <w:t>34</w:t>
            </w:r>
            <w:r w:rsidRPr="00EF5447">
              <w:rPr>
                <w:kern w:val="2"/>
                <w:szCs w:val="24"/>
                <w:lang w:eastAsia="zh-CN"/>
              </w:rPr>
              <w:t>35</w:t>
            </w:r>
          </w:p>
        </w:tc>
        <w:tc>
          <w:tcPr>
            <w:tcW w:w="746" w:type="dxa"/>
            <w:shd w:val="clear" w:color="auto" w:fill="auto"/>
            <w:noWrap/>
          </w:tcPr>
          <w:p w14:paraId="6EE537A7" w14:textId="77777777" w:rsidR="00913D7A" w:rsidRPr="00EF5447" w:rsidRDefault="00913D7A" w:rsidP="00290FB6">
            <w:pPr>
              <w:pStyle w:val="TAC"/>
            </w:pPr>
            <w:r w:rsidRPr="00EF5447">
              <w:rPr>
                <w:rFonts w:eastAsia="Malgun Gothic"/>
                <w:kern w:val="2"/>
                <w:szCs w:val="24"/>
                <w:lang w:eastAsia="ko-KR"/>
              </w:rPr>
              <w:t>10</w:t>
            </w:r>
          </w:p>
        </w:tc>
        <w:tc>
          <w:tcPr>
            <w:tcW w:w="877" w:type="dxa"/>
            <w:shd w:val="clear" w:color="auto" w:fill="auto"/>
            <w:noWrap/>
          </w:tcPr>
          <w:p w14:paraId="6A94FE45" w14:textId="77777777" w:rsidR="00913D7A" w:rsidRPr="00EF5447" w:rsidRDefault="00913D7A" w:rsidP="00290FB6">
            <w:pPr>
              <w:pStyle w:val="TAC"/>
            </w:pPr>
            <w:r w:rsidRPr="00EF5447">
              <w:rPr>
                <w:rFonts w:eastAsia="Malgun Gothic"/>
                <w:kern w:val="2"/>
                <w:szCs w:val="24"/>
                <w:lang w:eastAsia="ko-KR"/>
              </w:rPr>
              <w:t>50</w:t>
            </w:r>
          </w:p>
        </w:tc>
        <w:tc>
          <w:tcPr>
            <w:tcW w:w="1299" w:type="dxa"/>
            <w:shd w:val="clear" w:color="auto" w:fill="auto"/>
            <w:noWrap/>
          </w:tcPr>
          <w:p w14:paraId="70EB9FF7" w14:textId="77777777" w:rsidR="00913D7A" w:rsidRPr="00EF5447" w:rsidRDefault="00913D7A" w:rsidP="00290FB6">
            <w:pPr>
              <w:pStyle w:val="TAC"/>
            </w:pPr>
            <w:r w:rsidRPr="00EF5447">
              <w:rPr>
                <w:rFonts w:eastAsia="Malgun Gothic"/>
                <w:kern w:val="2"/>
                <w:szCs w:val="24"/>
                <w:lang w:eastAsia="ko-KR"/>
              </w:rPr>
              <w:t>34</w:t>
            </w:r>
            <w:r w:rsidRPr="00EF5447">
              <w:rPr>
                <w:kern w:val="2"/>
                <w:szCs w:val="24"/>
                <w:lang w:eastAsia="zh-CN"/>
              </w:rPr>
              <w:t>35</w:t>
            </w:r>
          </w:p>
        </w:tc>
        <w:tc>
          <w:tcPr>
            <w:tcW w:w="917" w:type="dxa"/>
            <w:shd w:val="clear" w:color="auto" w:fill="auto"/>
          </w:tcPr>
          <w:p w14:paraId="1A64AD16"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2350DD44"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7D6BE95E" w14:textId="77777777" w:rsidTr="00290FB6">
        <w:trPr>
          <w:trHeight w:val="54"/>
          <w:jc w:val="center"/>
        </w:trPr>
        <w:tc>
          <w:tcPr>
            <w:tcW w:w="2258" w:type="dxa"/>
            <w:tcBorders>
              <w:bottom w:val="nil"/>
            </w:tcBorders>
            <w:shd w:val="clear" w:color="auto" w:fill="auto"/>
          </w:tcPr>
          <w:p w14:paraId="2B419419" w14:textId="77777777" w:rsidR="00913D7A" w:rsidRPr="00EF5447" w:rsidRDefault="00913D7A" w:rsidP="00290FB6">
            <w:pPr>
              <w:pStyle w:val="TAC"/>
              <w:rPr>
                <w:lang w:eastAsia="ja-JP"/>
              </w:rPr>
            </w:pPr>
            <w:r w:rsidRPr="00EF5447">
              <w:t>DC_</w:t>
            </w:r>
            <w:r w:rsidRPr="00EF5447">
              <w:rPr>
                <w:lang w:eastAsia="zh-CN"/>
              </w:rPr>
              <w:t>7</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78" w:type="dxa"/>
            <w:shd w:val="clear" w:color="auto" w:fill="auto"/>
          </w:tcPr>
          <w:p w14:paraId="0DDB4300" w14:textId="77777777" w:rsidR="00913D7A" w:rsidRPr="00EF5447" w:rsidRDefault="00913D7A" w:rsidP="00290FB6">
            <w:pPr>
              <w:pStyle w:val="TAC"/>
              <w:rPr>
                <w:lang w:eastAsia="zh-CN"/>
              </w:rPr>
            </w:pPr>
            <w:r w:rsidRPr="00EF5447">
              <w:rPr>
                <w:lang w:eastAsia="zh-CN"/>
              </w:rPr>
              <w:t>7</w:t>
            </w:r>
          </w:p>
        </w:tc>
        <w:tc>
          <w:tcPr>
            <w:tcW w:w="1066" w:type="dxa"/>
            <w:shd w:val="clear" w:color="auto" w:fill="auto"/>
            <w:noWrap/>
          </w:tcPr>
          <w:p w14:paraId="2FA60827" w14:textId="77777777" w:rsidR="00913D7A" w:rsidRPr="00EF5447" w:rsidRDefault="00913D7A" w:rsidP="00290FB6">
            <w:pPr>
              <w:pStyle w:val="TAC"/>
            </w:pPr>
            <w:r w:rsidRPr="00EF5447">
              <w:rPr>
                <w:kern w:val="2"/>
                <w:szCs w:val="24"/>
                <w:lang w:eastAsia="zh-CN"/>
              </w:rPr>
              <w:t>2555</w:t>
            </w:r>
          </w:p>
        </w:tc>
        <w:tc>
          <w:tcPr>
            <w:tcW w:w="746" w:type="dxa"/>
            <w:shd w:val="clear" w:color="auto" w:fill="auto"/>
            <w:noWrap/>
          </w:tcPr>
          <w:p w14:paraId="0F93A001"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2D6E060E"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70EB09B2" w14:textId="77777777" w:rsidR="00913D7A" w:rsidRPr="00EF5447" w:rsidRDefault="00913D7A" w:rsidP="00290FB6">
            <w:pPr>
              <w:pStyle w:val="TAC"/>
            </w:pPr>
            <w:r w:rsidRPr="00EF5447">
              <w:rPr>
                <w:kern w:val="2"/>
                <w:szCs w:val="24"/>
                <w:lang w:eastAsia="zh-CN"/>
              </w:rPr>
              <w:t>2675</w:t>
            </w:r>
          </w:p>
        </w:tc>
        <w:tc>
          <w:tcPr>
            <w:tcW w:w="917" w:type="dxa"/>
            <w:shd w:val="clear" w:color="auto" w:fill="auto"/>
          </w:tcPr>
          <w:p w14:paraId="03DFDDDD" w14:textId="77777777" w:rsidR="00913D7A" w:rsidRPr="00EF5447" w:rsidRDefault="00913D7A" w:rsidP="00290FB6">
            <w:pPr>
              <w:pStyle w:val="TAC"/>
            </w:pPr>
            <w:r w:rsidRPr="00EF5447">
              <w:rPr>
                <w:kern w:val="2"/>
                <w:szCs w:val="24"/>
                <w:lang w:eastAsia="zh-CN"/>
              </w:rPr>
              <w:t>30.8</w:t>
            </w:r>
          </w:p>
        </w:tc>
        <w:tc>
          <w:tcPr>
            <w:tcW w:w="1248" w:type="dxa"/>
            <w:shd w:val="clear" w:color="auto" w:fill="auto"/>
          </w:tcPr>
          <w:p w14:paraId="3E4F25DA" w14:textId="77777777" w:rsidR="00913D7A" w:rsidRPr="00EF5447" w:rsidRDefault="00913D7A" w:rsidP="00290FB6">
            <w:pPr>
              <w:pStyle w:val="TAC"/>
              <w:rPr>
                <w:kern w:val="2"/>
                <w:szCs w:val="24"/>
                <w:lang w:eastAsia="zh-CN"/>
              </w:rPr>
            </w:pPr>
            <w:r w:rsidRPr="00EF5447">
              <w:rPr>
                <w:kern w:val="2"/>
                <w:szCs w:val="24"/>
                <w:lang w:eastAsia="ja-JP"/>
              </w:rPr>
              <w:t>IMD</w:t>
            </w:r>
            <w:r w:rsidRPr="00EF5447">
              <w:rPr>
                <w:kern w:val="2"/>
                <w:szCs w:val="24"/>
                <w:lang w:eastAsia="zh-CN"/>
              </w:rPr>
              <w:t>2</w:t>
            </w:r>
          </w:p>
        </w:tc>
      </w:tr>
      <w:tr w:rsidR="00913D7A" w:rsidRPr="00EF5447" w14:paraId="2D49E98B" w14:textId="77777777" w:rsidTr="00290FB6">
        <w:trPr>
          <w:trHeight w:val="54"/>
          <w:jc w:val="center"/>
        </w:trPr>
        <w:tc>
          <w:tcPr>
            <w:tcW w:w="2258" w:type="dxa"/>
            <w:tcBorders>
              <w:top w:val="nil"/>
              <w:bottom w:val="nil"/>
            </w:tcBorders>
            <w:shd w:val="clear" w:color="auto" w:fill="auto"/>
          </w:tcPr>
          <w:p w14:paraId="2FE4BECC" w14:textId="77777777" w:rsidR="00913D7A" w:rsidRPr="00EF5447" w:rsidRDefault="00913D7A" w:rsidP="00290FB6">
            <w:pPr>
              <w:pStyle w:val="TAC"/>
              <w:rPr>
                <w:lang w:eastAsia="ja-JP"/>
              </w:rPr>
            </w:pPr>
          </w:p>
        </w:tc>
        <w:tc>
          <w:tcPr>
            <w:tcW w:w="878" w:type="dxa"/>
            <w:shd w:val="clear" w:color="auto" w:fill="auto"/>
          </w:tcPr>
          <w:p w14:paraId="7578777D" w14:textId="77777777" w:rsidR="00913D7A" w:rsidRPr="00EF5447" w:rsidRDefault="00913D7A" w:rsidP="00290FB6">
            <w:pPr>
              <w:pStyle w:val="TAC"/>
              <w:rPr>
                <w:lang w:eastAsia="zh-CN"/>
              </w:rPr>
            </w:pPr>
            <w:r w:rsidRPr="00EF5447">
              <w:rPr>
                <w:lang w:eastAsia="zh-CN"/>
              </w:rPr>
              <w:t>20</w:t>
            </w:r>
          </w:p>
        </w:tc>
        <w:tc>
          <w:tcPr>
            <w:tcW w:w="1066" w:type="dxa"/>
            <w:shd w:val="clear" w:color="auto" w:fill="auto"/>
            <w:noWrap/>
          </w:tcPr>
          <w:p w14:paraId="298CFF61" w14:textId="77777777" w:rsidR="00913D7A" w:rsidRPr="00EF5447" w:rsidRDefault="00913D7A" w:rsidP="00290FB6">
            <w:pPr>
              <w:pStyle w:val="TAC"/>
            </w:pPr>
            <w:r w:rsidRPr="00EF5447">
              <w:rPr>
                <w:lang w:eastAsia="zh-CN"/>
              </w:rPr>
              <w:t>845</w:t>
            </w:r>
          </w:p>
        </w:tc>
        <w:tc>
          <w:tcPr>
            <w:tcW w:w="746" w:type="dxa"/>
            <w:shd w:val="clear" w:color="auto" w:fill="auto"/>
            <w:noWrap/>
          </w:tcPr>
          <w:p w14:paraId="212E0794" w14:textId="77777777" w:rsidR="00913D7A" w:rsidRPr="00EF5447" w:rsidRDefault="00913D7A" w:rsidP="00290FB6">
            <w:pPr>
              <w:pStyle w:val="TAC"/>
            </w:pPr>
            <w:r w:rsidRPr="00EF5447">
              <w:rPr>
                <w:rFonts w:eastAsia="Malgun Gothic"/>
                <w:lang w:eastAsia="ko-KR"/>
              </w:rPr>
              <w:t>5</w:t>
            </w:r>
          </w:p>
        </w:tc>
        <w:tc>
          <w:tcPr>
            <w:tcW w:w="877" w:type="dxa"/>
            <w:shd w:val="clear" w:color="auto" w:fill="auto"/>
            <w:noWrap/>
          </w:tcPr>
          <w:p w14:paraId="7DE57C59" w14:textId="77777777" w:rsidR="00913D7A" w:rsidRPr="00EF5447" w:rsidRDefault="00913D7A" w:rsidP="00290FB6">
            <w:pPr>
              <w:pStyle w:val="TAC"/>
            </w:pPr>
            <w:r w:rsidRPr="00EF5447">
              <w:rPr>
                <w:rFonts w:eastAsia="Malgun Gothic"/>
                <w:lang w:eastAsia="ko-KR"/>
              </w:rPr>
              <w:t>25</w:t>
            </w:r>
          </w:p>
        </w:tc>
        <w:tc>
          <w:tcPr>
            <w:tcW w:w="1299" w:type="dxa"/>
            <w:shd w:val="clear" w:color="auto" w:fill="auto"/>
            <w:noWrap/>
          </w:tcPr>
          <w:p w14:paraId="67E05C63" w14:textId="77777777" w:rsidR="00913D7A" w:rsidRPr="00EF5447" w:rsidRDefault="00913D7A" w:rsidP="00290FB6">
            <w:pPr>
              <w:pStyle w:val="TAC"/>
            </w:pPr>
            <w:r w:rsidRPr="00EF5447">
              <w:rPr>
                <w:lang w:eastAsia="zh-CN"/>
              </w:rPr>
              <w:t>804</w:t>
            </w:r>
          </w:p>
        </w:tc>
        <w:tc>
          <w:tcPr>
            <w:tcW w:w="917" w:type="dxa"/>
            <w:shd w:val="clear" w:color="auto" w:fill="auto"/>
          </w:tcPr>
          <w:p w14:paraId="25453E1F"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6C6D0446"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3456F72A" w14:textId="77777777" w:rsidTr="00290FB6">
        <w:trPr>
          <w:trHeight w:val="54"/>
          <w:jc w:val="center"/>
        </w:trPr>
        <w:tc>
          <w:tcPr>
            <w:tcW w:w="2258" w:type="dxa"/>
            <w:tcBorders>
              <w:top w:val="nil"/>
              <w:bottom w:val="single" w:sz="4" w:space="0" w:color="auto"/>
            </w:tcBorders>
            <w:shd w:val="clear" w:color="auto" w:fill="auto"/>
          </w:tcPr>
          <w:p w14:paraId="07913392" w14:textId="77777777" w:rsidR="00913D7A" w:rsidRPr="00EF5447" w:rsidRDefault="00913D7A" w:rsidP="00290FB6">
            <w:pPr>
              <w:pStyle w:val="TAC"/>
              <w:rPr>
                <w:lang w:eastAsia="ja-JP"/>
              </w:rPr>
            </w:pPr>
          </w:p>
        </w:tc>
        <w:tc>
          <w:tcPr>
            <w:tcW w:w="878" w:type="dxa"/>
            <w:shd w:val="clear" w:color="auto" w:fill="auto"/>
          </w:tcPr>
          <w:p w14:paraId="687412BF" w14:textId="77777777" w:rsidR="00913D7A" w:rsidRPr="00EF5447" w:rsidRDefault="00913D7A" w:rsidP="00290FB6">
            <w:pPr>
              <w:pStyle w:val="TAC"/>
              <w:rPr>
                <w:lang w:eastAsia="zh-CN"/>
              </w:rPr>
            </w:pPr>
            <w:r w:rsidRPr="00EF5447">
              <w:rPr>
                <w:rFonts w:eastAsia="Malgun Gothic"/>
                <w:lang w:eastAsia="ko-KR"/>
              </w:rPr>
              <w:t>n78</w:t>
            </w:r>
          </w:p>
        </w:tc>
        <w:tc>
          <w:tcPr>
            <w:tcW w:w="1066" w:type="dxa"/>
            <w:shd w:val="clear" w:color="auto" w:fill="auto"/>
            <w:noWrap/>
          </w:tcPr>
          <w:p w14:paraId="480017C2" w14:textId="77777777" w:rsidR="00913D7A" w:rsidRPr="00EF5447" w:rsidRDefault="00913D7A" w:rsidP="00290FB6">
            <w:pPr>
              <w:pStyle w:val="TAC"/>
            </w:pPr>
            <w:r w:rsidRPr="00EF5447">
              <w:rPr>
                <w:rFonts w:eastAsia="Malgun Gothic"/>
                <w:kern w:val="2"/>
                <w:szCs w:val="24"/>
                <w:lang w:eastAsia="ko-KR"/>
              </w:rPr>
              <w:t>3</w:t>
            </w:r>
            <w:r w:rsidRPr="00EF5447">
              <w:rPr>
                <w:kern w:val="2"/>
                <w:szCs w:val="24"/>
                <w:lang w:eastAsia="zh-CN"/>
              </w:rPr>
              <w:t>520</w:t>
            </w:r>
          </w:p>
        </w:tc>
        <w:tc>
          <w:tcPr>
            <w:tcW w:w="746" w:type="dxa"/>
            <w:shd w:val="clear" w:color="auto" w:fill="auto"/>
            <w:noWrap/>
          </w:tcPr>
          <w:p w14:paraId="469C364F" w14:textId="77777777" w:rsidR="00913D7A" w:rsidRPr="00EF5447" w:rsidRDefault="00913D7A" w:rsidP="00290FB6">
            <w:pPr>
              <w:pStyle w:val="TAC"/>
            </w:pPr>
            <w:r w:rsidRPr="00EF5447">
              <w:rPr>
                <w:rFonts w:eastAsia="Malgun Gothic"/>
                <w:kern w:val="2"/>
                <w:szCs w:val="24"/>
                <w:lang w:eastAsia="ko-KR"/>
              </w:rPr>
              <w:t>10</w:t>
            </w:r>
          </w:p>
        </w:tc>
        <w:tc>
          <w:tcPr>
            <w:tcW w:w="877" w:type="dxa"/>
            <w:shd w:val="clear" w:color="auto" w:fill="auto"/>
            <w:noWrap/>
          </w:tcPr>
          <w:p w14:paraId="71DC3D74" w14:textId="77777777" w:rsidR="00913D7A" w:rsidRPr="00EF5447" w:rsidRDefault="00913D7A" w:rsidP="00290FB6">
            <w:pPr>
              <w:pStyle w:val="TAC"/>
            </w:pPr>
            <w:r w:rsidRPr="00EF5447">
              <w:rPr>
                <w:rFonts w:eastAsia="Malgun Gothic"/>
                <w:kern w:val="2"/>
                <w:szCs w:val="24"/>
                <w:lang w:eastAsia="ko-KR"/>
              </w:rPr>
              <w:t>50</w:t>
            </w:r>
          </w:p>
        </w:tc>
        <w:tc>
          <w:tcPr>
            <w:tcW w:w="1299" w:type="dxa"/>
            <w:shd w:val="clear" w:color="auto" w:fill="auto"/>
            <w:noWrap/>
          </w:tcPr>
          <w:p w14:paraId="292E734B" w14:textId="77777777" w:rsidR="00913D7A" w:rsidRPr="00EF5447" w:rsidRDefault="00913D7A" w:rsidP="00290FB6">
            <w:pPr>
              <w:pStyle w:val="TAC"/>
            </w:pPr>
            <w:r w:rsidRPr="00EF5447">
              <w:rPr>
                <w:rFonts w:eastAsia="Malgun Gothic"/>
                <w:kern w:val="2"/>
                <w:szCs w:val="24"/>
                <w:lang w:eastAsia="ko-KR"/>
              </w:rPr>
              <w:t>3</w:t>
            </w:r>
            <w:r w:rsidRPr="00EF5447">
              <w:rPr>
                <w:kern w:val="2"/>
                <w:szCs w:val="24"/>
                <w:lang w:eastAsia="zh-CN"/>
              </w:rPr>
              <w:t>520</w:t>
            </w:r>
          </w:p>
        </w:tc>
        <w:tc>
          <w:tcPr>
            <w:tcW w:w="917" w:type="dxa"/>
            <w:shd w:val="clear" w:color="auto" w:fill="auto"/>
          </w:tcPr>
          <w:p w14:paraId="7609CA4D"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70A2E5CE"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13FDF015" w14:textId="77777777" w:rsidTr="00290FB6">
        <w:trPr>
          <w:trHeight w:val="54"/>
          <w:jc w:val="center"/>
        </w:trPr>
        <w:tc>
          <w:tcPr>
            <w:tcW w:w="2258" w:type="dxa"/>
            <w:vMerge w:val="restart"/>
            <w:tcBorders>
              <w:top w:val="nil"/>
            </w:tcBorders>
            <w:shd w:val="clear" w:color="auto" w:fill="auto"/>
            <w:vAlign w:val="center"/>
          </w:tcPr>
          <w:p w14:paraId="0754CC52" w14:textId="77777777" w:rsidR="00913D7A" w:rsidRPr="009D20AD" w:rsidRDefault="00913D7A" w:rsidP="00290FB6">
            <w:pPr>
              <w:pStyle w:val="TAC"/>
              <w:rPr>
                <w:rFonts w:cs="Arial"/>
                <w:lang w:eastAsia="fr-FR"/>
              </w:rPr>
            </w:pPr>
            <w:r w:rsidRPr="009D20AD">
              <w:rPr>
                <w:rFonts w:cs="Arial"/>
                <w:lang w:eastAsia="fr-FR"/>
              </w:rPr>
              <w:t>DC_7A-25A_n77A</w:t>
            </w:r>
          </w:p>
          <w:p w14:paraId="5B2F12E5" w14:textId="77777777" w:rsidR="00913D7A" w:rsidRPr="009D20AD" w:rsidRDefault="00913D7A" w:rsidP="00290FB6">
            <w:pPr>
              <w:pStyle w:val="TAC"/>
              <w:rPr>
                <w:rFonts w:cs="Arial"/>
                <w:lang w:eastAsia="fr-FR"/>
              </w:rPr>
            </w:pPr>
            <w:r w:rsidRPr="009D20AD">
              <w:rPr>
                <w:rFonts w:cs="Arial"/>
                <w:lang w:eastAsia="fr-FR"/>
              </w:rPr>
              <w:t>DC_7A-7A-25A_n77A</w:t>
            </w:r>
          </w:p>
          <w:p w14:paraId="37F4C25E" w14:textId="77777777" w:rsidR="00913D7A" w:rsidRPr="009D20AD" w:rsidRDefault="00913D7A" w:rsidP="00290FB6">
            <w:pPr>
              <w:pStyle w:val="TAC"/>
              <w:rPr>
                <w:rFonts w:cs="Arial"/>
                <w:lang w:eastAsia="fr-FR"/>
              </w:rPr>
            </w:pPr>
            <w:r w:rsidRPr="009D20AD">
              <w:rPr>
                <w:rFonts w:cs="Arial"/>
                <w:lang w:eastAsia="fr-FR"/>
              </w:rPr>
              <w:t>DC_7C-25A_n77A</w:t>
            </w:r>
          </w:p>
          <w:p w14:paraId="43D16E8F" w14:textId="77777777" w:rsidR="00913D7A" w:rsidRPr="009D20AD" w:rsidRDefault="00913D7A" w:rsidP="00290FB6">
            <w:pPr>
              <w:pStyle w:val="TAC"/>
              <w:rPr>
                <w:rFonts w:cs="Arial"/>
                <w:lang w:eastAsia="fr-FR"/>
              </w:rPr>
            </w:pPr>
            <w:r w:rsidRPr="009D20AD">
              <w:rPr>
                <w:rFonts w:cs="Arial"/>
                <w:lang w:eastAsia="fr-FR"/>
              </w:rPr>
              <w:t>DC_7C-25A-25A_n77A</w:t>
            </w:r>
          </w:p>
          <w:p w14:paraId="548B38B1" w14:textId="77777777" w:rsidR="00913D7A" w:rsidRPr="009D20AD" w:rsidRDefault="00913D7A" w:rsidP="00290FB6">
            <w:pPr>
              <w:pStyle w:val="TAC"/>
              <w:rPr>
                <w:rFonts w:cs="Arial"/>
                <w:lang w:eastAsia="fr-FR"/>
              </w:rPr>
            </w:pPr>
            <w:r w:rsidRPr="009D20AD">
              <w:rPr>
                <w:rFonts w:cs="Arial"/>
                <w:lang w:eastAsia="fr-FR"/>
              </w:rPr>
              <w:t>DC_7A-25A-25A_n77A</w:t>
            </w:r>
          </w:p>
          <w:p w14:paraId="7C0AC8D8" w14:textId="77777777" w:rsidR="00913D7A" w:rsidRPr="00EF5447" w:rsidRDefault="00913D7A" w:rsidP="00290FB6">
            <w:pPr>
              <w:pStyle w:val="TAC"/>
              <w:rPr>
                <w:lang w:eastAsia="ja-JP"/>
              </w:rPr>
            </w:pPr>
            <w:r w:rsidRPr="009D20AD">
              <w:rPr>
                <w:rFonts w:cs="Arial"/>
                <w:lang w:eastAsia="fr-FR"/>
              </w:rPr>
              <w:t>DC_7A-7A-25A-25A_n77A</w:t>
            </w:r>
          </w:p>
        </w:tc>
        <w:tc>
          <w:tcPr>
            <w:tcW w:w="878" w:type="dxa"/>
            <w:shd w:val="clear" w:color="auto" w:fill="auto"/>
            <w:vAlign w:val="center"/>
          </w:tcPr>
          <w:p w14:paraId="44C811E9" w14:textId="77777777" w:rsidR="00913D7A" w:rsidRPr="00EF5447" w:rsidRDefault="00913D7A" w:rsidP="00290FB6">
            <w:pPr>
              <w:pStyle w:val="TAC"/>
              <w:rPr>
                <w:rFonts w:eastAsia="Malgun Gothic"/>
                <w:lang w:eastAsia="ko-KR"/>
              </w:rPr>
            </w:pPr>
            <w:r>
              <w:rPr>
                <w:rFonts w:cs="Arial"/>
              </w:rPr>
              <w:t>7</w:t>
            </w:r>
          </w:p>
        </w:tc>
        <w:tc>
          <w:tcPr>
            <w:tcW w:w="1066" w:type="dxa"/>
            <w:shd w:val="clear" w:color="auto" w:fill="auto"/>
            <w:noWrap/>
            <w:vAlign w:val="center"/>
          </w:tcPr>
          <w:p w14:paraId="4A63F2D5" w14:textId="77777777" w:rsidR="00913D7A" w:rsidRPr="00EF5447" w:rsidRDefault="00913D7A" w:rsidP="00290FB6">
            <w:pPr>
              <w:pStyle w:val="TAC"/>
              <w:rPr>
                <w:rFonts w:eastAsia="Malgun Gothic"/>
                <w:kern w:val="2"/>
                <w:szCs w:val="24"/>
                <w:lang w:eastAsia="ko-KR"/>
              </w:rPr>
            </w:pPr>
            <w:r>
              <w:rPr>
                <w:rFonts w:cs="Arial"/>
              </w:rPr>
              <w:t>2550</w:t>
            </w:r>
          </w:p>
        </w:tc>
        <w:tc>
          <w:tcPr>
            <w:tcW w:w="746" w:type="dxa"/>
            <w:shd w:val="clear" w:color="auto" w:fill="auto"/>
            <w:noWrap/>
            <w:vAlign w:val="center"/>
          </w:tcPr>
          <w:p w14:paraId="7767B163" w14:textId="77777777" w:rsidR="00913D7A" w:rsidRPr="00EF5447" w:rsidRDefault="00913D7A" w:rsidP="00290FB6">
            <w:pPr>
              <w:pStyle w:val="TAC"/>
              <w:rPr>
                <w:rFonts w:eastAsia="Malgun Gothic"/>
                <w:kern w:val="2"/>
                <w:szCs w:val="24"/>
                <w:lang w:eastAsia="ko-KR"/>
              </w:rPr>
            </w:pPr>
            <w:r>
              <w:rPr>
                <w:rFonts w:cs="Arial"/>
              </w:rPr>
              <w:t>5</w:t>
            </w:r>
          </w:p>
        </w:tc>
        <w:tc>
          <w:tcPr>
            <w:tcW w:w="877" w:type="dxa"/>
            <w:shd w:val="clear" w:color="auto" w:fill="auto"/>
            <w:noWrap/>
            <w:vAlign w:val="center"/>
          </w:tcPr>
          <w:p w14:paraId="600D2543" w14:textId="77777777" w:rsidR="00913D7A" w:rsidRPr="00EF5447" w:rsidRDefault="00913D7A" w:rsidP="00290FB6">
            <w:pPr>
              <w:pStyle w:val="TAC"/>
              <w:rPr>
                <w:rFonts w:eastAsia="Malgun Gothic"/>
                <w:kern w:val="2"/>
                <w:szCs w:val="24"/>
                <w:lang w:eastAsia="ko-KR"/>
              </w:rPr>
            </w:pPr>
            <w:r>
              <w:rPr>
                <w:rFonts w:cs="Arial"/>
              </w:rPr>
              <w:t>25</w:t>
            </w:r>
          </w:p>
        </w:tc>
        <w:tc>
          <w:tcPr>
            <w:tcW w:w="1299" w:type="dxa"/>
            <w:shd w:val="clear" w:color="auto" w:fill="auto"/>
            <w:noWrap/>
            <w:vAlign w:val="center"/>
          </w:tcPr>
          <w:p w14:paraId="735B76BE" w14:textId="77777777" w:rsidR="00913D7A" w:rsidRPr="00EF5447" w:rsidRDefault="00913D7A" w:rsidP="00290FB6">
            <w:pPr>
              <w:pStyle w:val="TAC"/>
              <w:rPr>
                <w:rFonts w:eastAsia="Malgun Gothic"/>
                <w:kern w:val="2"/>
                <w:szCs w:val="24"/>
                <w:lang w:eastAsia="ko-KR"/>
              </w:rPr>
            </w:pPr>
            <w:r>
              <w:rPr>
                <w:rFonts w:cs="Arial"/>
              </w:rPr>
              <w:t>2670</w:t>
            </w:r>
          </w:p>
        </w:tc>
        <w:tc>
          <w:tcPr>
            <w:tcW w:w="917" w:type="dxa"/>
            <w:shd w:val="clear" w:color="auto" w:fill="auto"/>
            <w:vAlign w:val="center"/>
          </w:tcPr>
          <w:p w14:paraId="16E75D73" w14:textId="77777777" w:rsidR="00913D7A" w:rsidRPr="00EF5447" w:rsidRDefault="00913D7A" w:rsidP="00290FB6">
            <w:pPr>
              <w:pStyle w:val="TAC"/>
              <w:rPr>
                <w:rFonts w:eastAsia="Malgun Gothic"/>
                <w:kern w:val="2"/>
                <w:szCs w:val="24"/>
                <w:lang w:eastAsia="ko-KR"/>
              </w:rPr>
            </w:pPr>
            <w:r>
              <w:rPr>
                <w:rFonts w:cs="Arial"/>
              </w:rPr>
              <w:t>N/A</w:t>
            </w:r>
          </w:p>
        </w:tc>
        <w:tc>
          <w:tcPr>
            <w:tcW w:w="1248" w:type="dxa"/>
            <w:shd w:val="clear" w:color="auto" w:fill="auto"/>
            <w:vAlign w:val="center"/>
          </w:tcPr>
          <w:p w14:paraId="44F8B328" w14:textId="77777777" w:rsidR="00913D7A" w:rsidRPr="00EF5447" w:rsidRDefault="00913D7A" w:rsidP="00290FB6">
            <w:pPr>
              <w:pStyle w:val="TAC"/>
              <w:rPr>
                <w:rFonts w:eastAsia="Malgun Gothic"/>
                <w:kern w:val="2"/>
                <w:szCs w:val="24"/>
                <w:lang w:eastAsia="ko-KR"/>
              </w:rPr>
            </w:pPr>
            <w:r>
              <w:rPr>
                <w:rFonts w:cs="Arial"/>
              </w:rPr>
              <w:t>N/A</w:t>
            </w:r>
          </w:p>
        </w:tc>
      </w:tr>
      <w:tr w:rsidR="00913D7A" w:rsidRPr="00EF5447" w14:paraId="3EC29AD1" w14:textId="77777777" w:rsidTr="00290FB6">
        <w:trPr>
          <w:trHeight w:val="54"/>
          <w:jc w:val="center"/>
        </w:trPr>
        <w:tc>
          <w:tcPr>
            <w:tcW w:w="2258" w:type="dxa"/>
            <w:vMerge/>
            <w:shd w:val="clear" w:color="auto" w:fill="auto"/>
            <w:vAlign w:val="center"/>
          </w:tcPr>
          <w:p w14:paraId="0FF01459" w14:textId="77777777" w:rsidR="00913D7A" w:rsidRPr="00EF5447" w:rsidRDefault="00913D7A" w:rsidP="00290FB6">
            <w:pPr>
              <w:pStyle w:val="TAC"/>
              <w:rPr>
                <w:lang w:eastAsia="ja-JP"/>
              </w:rPr>
            </w:pPr>
          </w:p>
        </w:tc>
        <w:tc>
          <w:tcPr>
            <w:tcW w:w="878" w:type="dxa"/>
            <w:shd w:val="clear" w:color="auto" w:fill="auto"/>
            <w:vAlign w:val="center"/>
          </w:tcPr>
          <w:p w14:paraId="08494F16" w14:textId="77777777" w:rsidR="00913D7A" w:rsidRPr="00EF5447" w:rsidRDefault="00913D7A" w:rsidP="00290FB6">
            <w:pPr>
              <w:pStyle w:val="TAC"/>
              <w:rPr>
                <w:rFonts w:eastAsia="Malgun Gothic"/>
                <w:lang w:eastAsia="ko-KR"/>
              </w:rPr>
            </w:pPr>
            <w:r>
              <w:rPr>
                <w:rFonts w:cs="Arial"/>
              </w:rPr>
              <w:t>25</w:t>
            </w:r>
          </w:p>
        </w:tc>
        <w:tc>
          <w:tcPr>
            <w:tcW w:w="1066" w:type="dxa"/>
            <w:shd w:val="clear" w:color="auto" w:fill="auto"/>
            <w:noWrap/>
            <w:vAlign w:val="center"/>
          </w:tcPr>
          <w:p w14:paraId="7F6BADAB" w14:textId="77777777" w:rsidR="00913D7A" w:rsidRPr="00EF5447" w:rsidRDefault="00913D7A" w:rsidP="00290FB6">
            <w:pPr>
              <w:pStyle w:val="TAC"/>
              <w:rPr>
                <w:rFonts w:eastAsia="Malgun Gothic"/>
                <w:kern w:val="2"/>
                <w:szCs w:val="24"/>
                <w:lang w:eastAsia="ko-KR"/>
              </w:rPr>
            </w:pPr>
            <w:r>
              <w:rPr>
                <w:rFonts w:cs="Arial"/>
              </w:rPr>
              <w:t>1870</w:t>
            </w:r>
          </w:p>
        </w:tc>
        <w:tc>
          <w:tcPr>
            <w:tcW w:w="746" w:type="dxa"/>
            <w:shd w:val="clear" w:color="auto" w:fill="auto"/>
            <w:noWrap/>
            <w:vAlign w:val="center"/>
          </w:tcPr>
          <w:p w14:paraId="60F27F8A" w14:textId="77777777" w:rsidR="00913D7A" w:rsidRPr="00EF5447" w:rsidRDefault="00913D7A" w:rsidP="00290FB6">
            <w:pPr>
              <w:pStyle w:val="TAC"/>
              <w:rPr>
                <w:rFonts w:eastAsia="Malgun Gothic"/>
                <w:kern w:val="2"/>
                <w:szCs w:val="24"/>
                <w:lang w:eastAsia="ko-KR"/>
              </w:rPr>
            </w:pPr>
            <w:r>
              <w:rPr>
                <w:rFonts w:cs="Arial"/>
              </w:rPr>
              <w:t>5</w:t>
            </w:r>
          </w:p>
        </w:tc>
        <w:tc>
          <w:tcPr>
            <w:tcW w:w="877" w:type="dxa"/>
            <w:shd w:val="clear" w:color="auto" w:fill="auto"/>
            <w:noWrap/>
            <w:vAlign w:val="center"/>
          </w:tcPr>
          <w:p w14:paraId="5213CC3D" w14:textId="77777777" w:rsidR="00913D7A" w:rsidRPr="00EF5447" w:rsidRDefault="00913D7A" w:rsidP="00290FB6">
            <w:pPr>
              <w:pStyle w:val="TAC"/>
              <w:rPr>
                <w:rFonts w:eastAsia="Malgun Gothic"/>
                <w:kern w:val="2"/>
                <w:szCs w:val="24"/>
                <w:lang w:eastAsia="ko-KR"/>
              </w:rPr>
            </w:pPr>
            <w:r>
              <w:rPr>
                <w:rFonts w:cs="Arial"/>
              </w:rPr>
              <w:t>25</w:t>
            </w:r>
          </w:p>
        </w:tc>
        <w:tc>
          <w:tcPr>
            <w:tcW w:w="1299" w:type="dxa"/>
            <w:shd w:val="clear" w:color="auto" w:fill="auto"/>
            <w:noWrap/>
            <w:vAlign w:val="center"/>
          </w:tcPr>
          <w:p w14:paraId="5C8F2AB5" w14:textId="77777777" w:rsidR="00913D7A" w:rsidRPr="00EF5447" w:rsidRDefault="00913D7A" w:rsidP="00290FB6">
            <w:pPr>
              <w:pStyle w:val="TAC"/>
              <w:rPr>
                <w:rFonts w:eastAsia="Malgun Gothic"/>
                <w:kern w:val="2"/>
                <w:szCs w:val="24"/>
                <w:lang w:eastAsia="ko-KR"/>
              </w:rPr>
            </w:pPr>
            <w:r>
              <w:rPr>
                <w:rFonts w:cs="Arial"/>
              </w:rPr>
              <w:t>1950</w:t>
            </w:r>
          </w:p>
        </w:tc>
        <w:tc>
          <w:tcPr>
            <w:tcW w:w="917" w:type="dxa"/>
            <w:shd w:val="clear" w:color="auto" w:fill="auto"/>
            <w:vAlign w:val="center"/>
          </w:tcPr>
          <w:p w14:paraId="7B6646D4" w14:textId="77777777" w:rsidR="00913D7A" w:rsidRPr="00EF5447" w:rsidRDefault="00913D7A" w:rsidP="00290FB6">
            <w:pPr>
              <w:pStyle w:val="TAC"/>
              <w:rPr>
                <w:rFonts w:eastAsia="Malgun Gothic"/>
                <w:kern w:val="2"/>
                <w:szCs w:val="24"/>
                <w:lang w:eastAsia="ko-KR"/>
              </w:rPr>
            </w:pPr>
            <w:r>
              <w:rPr>
                <w:rFonts w:cs="Arial"/>
              </w:rPr>
              <w:t>8.6</w:t>
            </w:r>
          </w:p>
        </w:tc>
        <w:tc>
          <w:tcPr>
            <w:tcW w:w="1248" w:type="dxa"/>
            <w:shd w:val="clear" w:color="auto" w:fill="auto"/>
            <w:vAlign w:val="center"/>
          </w:tcPr>
          <w:p w14:paraId="1DB8347E" w14:textId="77777777" w:rsidR="00913D7A" w:rsidRPr="00EF5447" w:rsidRDefault="00913D7A" w:rsidP="00290FB6">
            <w:pPr>
              <w:pStyle w:val="TAC"/>
              <w:rPr>
                <w:rFonts w:eastAsia="Malgun Gothic"/>
                <w:kern w:val="2"/>
                <w:szCs w:val="24"/>
                <w:lang w:eastAsia="ko-KR"/>
              </w:rPr>
            </w:pPr>
            <w:r>
              <w:rPr>
                <w:rFonts w:cs="Arial"/>
              </w:rPr>
              <w:t>IMD4</w:t>
            </w:r>
          </w:p>
        </w:tc>
      </w:tr>
      <w:tr w:rsidR="00913D7A" w:rsidRPr="00EF5447" w14:paraId="780FFE50" w14:textId="77777777" w:rsidTr="00290FB6">
        <w:trPr>
          <w:trHeight w:val="54"/>
          <w:jc w:val="center"/>
        </w:trPr>
        <w:tc>
          <w:tcPr>
            <w:tcW w:w="2258" w:type="dxa"/>
            <w:vMerge/>
            <w:shd w:val="clear" w:color="auto" w:fill="auto"/>
            <w:vAlign w:val="center"/>
          </w:tcPr>
          <w:p w14:paraId="4ABA23FC" w14:textId="77777777" w:rsidR="00913D7A" w:rsidRPr="00EF5447" w:rsidRDefault="00913D7A" w:rsidP="00290FB6">
            <w:pPr>
              <w:pStyle w:val="TAC"/>
              <w:rPr>
                <w:lang w:eastAsia="ja-JP"/>
              </w:rPr>
            </w:pPr>
          </w:p>
        </w:tc>
        <w:tc>
          <w:tcPr>
            <w:tcW w:w="878" w:type="dxa"/>
            <w:shd w:val="clear" w:color="auto" w:fill="auto"/>
            <w:vAlign w:val="center"/>
          </w:tcPr>
          <w:p w14:paraId="62034F24" w14:textId="77777777" w:rsidR="00913D7A" w:rsidRPr="00EF5447" w:rsidRDefault="00913D7A" w:rsidP="00290FB6">
            <w:pPr>
              <w:pStyle w:val="TAC"/>
              <w:rPr>
                <w:rFonts w:eastAsia="Malgun Gothic"/>
                <w:lang w:eastAsia="ko-KR"/>
              </w:rPr>
            </w:pPr>
            <w:r>
              <w:rPr>
                <w:rFonts w:cs="Arial"/>
              </w:rPr>
              <w:t>n77</w:t>
            </w:r>
          </w:p>
        </w:tc>
        <w:tc>
          <w:tcPr>
            <w:tcW w:w="1066" w:type="dxa"/>
            <w:shd w:val="clear" w:color="auto" w:fill="auto"/>
            <w:noWrap/>
            <w:vAlign w:val="center"/>
          </w:tcPr>
          <w:p w14:paraId="33FFF4B1" w14:textId="77777777" w:rsidR="00913D7A" w:rsidRPr="00EF5447" w:rsidRDefault="00913D7A" w:rsidP="00290FB6">
            <w:pPr>
              <w:pStyle w:val="TAC"/>
              <w:rPr>
                <w:rFonts w:eastAsia="Malgun Gothic"/>
                <w:kern w:val="2"/>
                <w:szCs w:val="24"/>
                <w:lang w:eastAsia="ko-KR"/>
              </w:rPr>
            </w:pPr>
            <w:r>
              <w:rPr>
                <w:rFonts w:cs="Arial"/>
              </w:rPr>
              <w:t>3525</w:t>
            </w:r>
          </w:p>
        </w:tc>
        <w:tc>
          <w:tcPr>
            <w:tcW w:w="746" w:type="dxa"/>
            <w:shd w:val="clear" w:color="auto" w:fill="auto"/>
            <w:noWrap/>
            <w:vAlign w:val="center"/>
          </w:tcPr>
          <w:p w14:paraId="7D5AF141" w14:textId="77777777" w:rsidR="00913D7A" w:rsidRPr="00EF5447" w:rsidRDefault="00913D7A" w:rsidP="00290FB6">
            <w:pPr>
              <w:pStyle w:val="TAC"/>
              <w:rPr>
                <w:rFonts w:eastAsia="Malgun Gothic"/>
                <w:kern w:val="2"/>
                <w:szCs w:val="24"/>
                <w:lang w:eastAsia="ko-KR"/>
              </w:rPr>
            </w:pPr>
            <w:r>
              <w:rPr>
                <w:rFonts w:cs="Arial"/>
              </w:rPr>
              <w:t>10</w:t>
            </w:r>
          </w:p>
        </w:tc>
        <w:tc>
          <w:tcPr>
            <w:tcW w:w="877" w:type="dxa"/>
            <w:shd w:val="clear" w:color="auto" w:fill="auto"/>
            <w:noWrap/>
            <w:vAlign w:val="center"/>
          </w:tcPr>
          <w:p w14:paraId="24E64B58" w14:textId="77777777" w:rsidR="00913D7A" w:rsidRPr="00EF5447" w:rsidRDefault="00913D7A" w:rsidP="00290FB6">
            <w:pPr>
              <w:pStyle w:val="TAC"/>
              <w:rPr>
                <w:rFonts w:eastAsia="Malgun Gothic"/>
                <w:kern w:val="2"/>
                <w:szCs w:val="24"/>
                <w:lang w:eastAsia="ko-KR"/>
              </w:rPr>
            </w:pPr>
            <w:r>
              <w:rPr>
                <w:rFonts w:cs="Arial"/>
              </w:rPr>
              <w:t>50</w:t>
            </w:r>
          </w:p>
        </w:tc>
        <w:tc>
          <w:tcPr>
            <w:tcW w:w="1299" w:type="dxa"/>
            <w:shd w:val="clear" w:color="auto" w:fill="auto"/>
            <w:noWrap/>
            <w:vAlign w:val="center"/>
          </w:tcPr>
          <w:p w14:paraId="31E524D8" w14:textId="77777777" w:rsidR="00913D7A" w:rsidRPr="00EF5447" w:rsidRDefault="00913D7A" w:rsidP="00290FB6">
            <w:pPr>
              <w:pStyle w:val="TAC"/>
              <w:rPr>
                <w:rFonts w:eastAsia="Malgun Gothic"/>
                <w:kern w:val="2"/>
                <w:szCs w:val="24"/>
                <w:lang w:eastAsia="ko-KR"/>
              </w:rPr>
            </w:pPr>
            <w:r>
              <w:rPr>
                <w:rFonts w:cs="Arial"/>
              </w:rPr>
              <w:t>3525</w:t>
            </w:r>
          </w:p>
        </w:tc>
        <w:tc>
          <w:tcPr>
            <w:tcW w:w="917" w:type="dxa"/>
            <w:shd w:val="clear" w:color="auto" w:fill="auto"/>
            <w:vAlign w:val="center"/>
          </w:tcPr>
          <w:p w14:paraId="3EC33CF3" w14:textId="77777777" w:rsidR="00913D7A" w:rsidRPr="00EF5447" w:rsidRDefault="00913D7A" w:rsidP="00290FB6">
            <w:pPr>
              <w:pStyle w:val="TAC"/>
              <w:rPr>
                <w:rFonts w:eastAsia="Malgun Gothic"/>
                <w:kern w:val="2"/>
                <w:szCs w:val="24"/>
                <w:lang w:eastAsia="ko-KR"/>
              </w:rPr>
            </w:pPr>
            <w:r>
              <w:rPr>
                <w:rFonts w:cs="Arial"/>
              </w:rPr>
              <w:t>N/A</w:t>
            </w:r>
          </w:p>
        </w:tc>
        <w:tc>
          <w:tcPr>
            <w:tcW w:w="1248" w:type="dxa"/>
            <w:shd w:val="clear" w:color="auto" w:fill="auto"/>
            <w:vAlign w:val="center"/>
          </w:tcPr>
          <w:p w14:paraId="6305FEE2" w14:textId="77777777" w:rsidR="00913D7A" w:rsidRPr="00EF5447" w:rsidRDefault="00913D7A" w:rsidP="00290FB6">
            <w:pPr>
              <w:pStyle w:val="TAC"/>
              <w:rPr>
                <w:rFonts w:eastAsia="Malgun Gothic"/>
                <w:kern w:val="2"/>
                <w:szCs w:val="24"/>
                <w:lang w:eastAsia="ko-KR"/>
              </w:rPr>
            </w:pPr>
            <w:r>
              <w:rPr>
                <w:rFonts w:cs="Arial"/>
              </w:rPr>
              <w:t>N/A</w:t>
            </w:r>
          </w:p>
        </w:tc>
      </w:tr>
      <w:tr w:rsidR="00913D7A" w:rsidRPr="00EF5447" w14:paraId="407080B1" w14:textId="77777777" w:rsidTr="00290FB6">
        <w:trPr>
          <w:trHeight w:val="54"/>
          <w:jc w:val="center"/>
        </w:trPr>
        <w:tc>
          <w:tcPr>
            <w:tcW w:w="2258" w:type="dxa"/>
            <w:vMerge/>
            <w:shd w:val="clear" w:color="auto" w:fill="auto"/>
            <w:vAlign w:val="center"/>
          </w:tcPr>
          <w:p w14:paraId="189C3794" w14:textId="77777777" w:rsidR="00913D7A" w:rsidRPr="00EF5447" w:rsidRDefault="00913D7A" w:rsidP="00290FB6">
            <w:pPr>
              <w:pStyle w:val="TAC"/>
              <w:rPr>
                <w:lang w:eastAsia="ja-JP"/>
              </w:rPr>
            </w:pPr>
          </w:p>
        </w:tc>
        <w:tc>
          <w:tcPr>
            <w:tcW w:w="878" w:type="dxa"/>
            <w:shd w:val="clear" w:color="auto" w:fill="auto"/>
            <w:vAlign w:val="center"/>
          </w:tcPr>
          <w:p w14:paraId="3C0CEDA0" w14:textId="77777777" w:rsidR="00913D7A" w:rsidRPr="00EF5447" w:rsidRDefault="00913D7A" w:rsidP="00290FB6">
            <w:pPr>
              <w:pStyle w:val="TAC"/>
              <w:rPr>
                <w:rFonts w:eastAsia="Malgun Gothic"/>
                <w:lang w:eastAsia="ko-KR"/>
              </w:rPr>
            </w:pPr>
            <w:r>
              <w:rPr>
                <w:rFonts w:cs="Arial"/>
              </w:rPr>
              <w:t>7</w:t>
            </w:r>
          </w:p>
        </w:tc>
        <w:tc>
          <w:tcPr>
            <w:tcW w:w="1066" w:type="dxa"/>
            <w:shd w:val="clear" w:color="auto" w:fill="auto"/>
            <w:noWrap/>
            <w:vAlign w:val="center"/>
          </w:tcPr>
          <w:p w14:paraId="5704EA31" w14:textId="77777777" w:rsidR="00913D7A" w:rsidRPr="00EF5447" w:rsidRDefault="00913D7A" w:rsidP="00290FB6">
            <w:pPr>
              <w:pStyle w:val="TAC"/>
              <w:rPr>
                <w:rFonts w:eastAsia="Malgun Gothic"/>
                <w:kern w:val="2"/>
                <w:szCs w:val="24"/>
                <w:lang w:eastAsia="ko-KR"/>
              </w:rPr>
            </w:pPr>
            <w:r>
              <w:rPr>
                <w:rFonts w:cs="Arial"/>
              </w:rPr>
              <w:t>2540</w:t>
            </w:r>
          </w:p>
        </w:tc>
        <w:tc>
          <w:tcPr>
            <w:tcW w:w="746" w:type="dxa"/>
            <w:shd w:val="clear" w:color="auto" w:fill="auto"/>
            <w:noWrap/>
            <w:vAlign w:val="center"/>
          </w:tcPr>
          <w:p w14:paraId="7299362F" w14:textId="77777777" w:rsidR="00913D7A" w:rsidRPr="00EF5447" w:rsidRDefault="00913D7A" w:rsidP="00290FB6">
            <w:pPr>
              <w:pStyle w:val="TAC"/>
              <w:rPr>
                <w:rFonts w:eastAsia="Malgun Gothic"/>
                <w:kern w:val="2"/>
                <w:szCs w:val="24"/>
                <w:lang w:eastAsia="ko-KR"/>
              </w:rPr>
            </w:pPr>
            <w:r>
              <w:rPr>
                <w:rFonts w:cs="Arial"/>
              </w:rPr>
              <w:t>5</w:t>
            </w:r>
          </w:p>
        </w:tc>
        <w:tc>
          <w:tcPr>
            <w:tcW w:w="877" w:type="dxa"/>
            <w:shd w:val="clear" w:color="auto" w:fill="auto"/>
            <w:noWrap/>
            <w:vAlign w:val="center"/>
          </w:tcPr>
          <w:p w14:paraId="7AC0A7DA" w14:textId="77777777" w:rsidR="00913D7A" w:rsidRPr="00EF5447" w:rsidRDefault="00913D7A" w:rsidP="00290FB6">
            <w:pPr>
              <w:pStyle w:val="TAC"/>
              <w:rPr>
                <w:rFonts w:eastAsia="Malgun Gothic"/>
                <w:kern w:val="2"/>
                <w:szCs w:val="24"/>
                <w:lang w:eastAsia="ko-KR"/>
              </w:rPr>
            </w:pPr>
            <w:r>
              <w:rPr>
                <w:rFonts w:cs="Arial"/>
              </w:rPr>
              <w:t>25</w:t>
            </w:r>
          </w:p>
        </w:tc>
        <w:tc>
          <w:tcPr>
            <w:tcW w:w="1299" w:type="dxa"/>
            <w:shd w:val="clear" w:color="auto" w:fill="auto"/>
            <w:noWrap/>
            <w:vAlign w:val="center"/>
          </w:tcPr>
          <w:p w14:paraId="4BF43CEC" w14:textId="77777777" w:rsidR="00913D7A" w:rsidRPr="00EF5447" w:rsidRDefault="00913D7A" w:rsidP="00290FB6">
            <w:pPr>
              <w:pStyle w:val="TAC"/>
              <w:rPr>
                <w:rFonts w:eastAsia="Malgun Gothic"/>
                <w:kern w:val="2"/>
                <w:szCs w:val="24"/>
                <w:lang w:eastAsia="ko-KR"/>
              </w:rPr>
            </w:pPr>
            <w:r>
              <w:rPr>
                <w:rFonts w:cs="Arial"/>
              </w:rPr>
              <w:t>2660</w:t>
            </w:r>
          </w:p>
        </w:tc>
        <w:tc>
          <w:tcPr>
            <w:tcW w:w="917" w:type="dxa"/>
            <w:shd w:val="clear" w:color="auto" w:fill="auto"/>
            <w:vAlign w:val="center"/>
          </w:tcPr>
          <w:p w14:paraId="73D204C5" w14:textId="77777777" w:rsidR="00913D7A" w:rsidRPr="00EF5447" w:rsidRDefault="00913D7A" w:rsidP="00290FB6">
            <w:pPr>
              <w:pStyle w:val="TAC"/>
              <w:rPr>
                <w:rFonts w:eastAsia="Malgun Gothic"/>
                <w:kern w:val="2"/>
                <w:szCs w:val="24"/>
                <w:lang w:eastAsia="ko-KR"/>
              </w:rPr>
            </w:pPr>
            <w:r>
              <w:rPr>
                <w:rFonts w:cs="Arial"/>
              </w:rPr>
              <w:t>3.4</w:t>
            </w:r>
          </w:p>
        </w:tc>
        <w:tc>
          <w:tcPr>
            <w:tcW w:w="1248" w:type="dxa"/>
            <w:shd w:val="clear" w:color="auto" w:fill="auto"/>
          </w:tcPr>
          <w:p w14:paraId="5B0DEE01" w14:textId="77777777" w:rsidR="00913D7A" w:rsidRPr="00EF5447" w:rsidRDefault="00913D7A" w:rsidP="00290FB6">
            <w:pPr>
              <w:pStyle w:val="TAC"/>
              <w:rPr>
                <w:rFonts w:eastAsia="Malgun Gothic"/>
                <w:kern w:val="2"/>
                <w:szCs w:val="24"/>
                <w:lang w:eastAsia="ko-KR"/>
              </w:rPr>
            </w:pPr>
            <w:r>
              <w:rPr>
                <w:rFonts w:cs="Arial"/>
              </w:rPr>
              <w:t>IMD5</w:t>
            </w:r>
          </w:p>
        </w:tc>
      </w:tr>
      <w:tr w:rsidR="00913D7A" w:rsidRPr="00EF5447" w14:paraId="56A6BE9F" w14:textId="77777777" w:rsidTr="00290FB6">
        <w:trPr>
          <w:trHeight w:val="54"/>
          <w:jc w:val="center"/>
        </w:trPr>
        <w:tc>
          <w:tcPr>
            <w:tcW w:w="2258" w:type="dxa"/>
            <w:vMerge/>
            <w:shd w:val="clear" w:color="auto" w:fill="auto"/>
            <w:vAlign w:val="center"/>
          </w:tcPr>
          <w:p w14:paraId="3705E875" w14:textId="77777777" w:rsidR="00913D7A" w:rsidRPr="00EF5447" w:rsidRDefault="00913D7A" w:rsidP="00290FB6">
            <w:pPr>
              <w:pStyle w:val="TAC"/>
              <w:rPr>
                <w:lang w:eastAsia="ja-JP"/>
              </w:rPr>
            </w:pPr>
          </w:p>
        </w:tc>
        <w:tc>
          <w:tcPr>
            <w:tcW w:w="878" w:type="dxa"/>
            <w:shd w:val="clear" w:color="auto" w:fill="auto"/>
            <w:vAlign w:val="center"/>
          </w:tcPr>
          <w:p w14:paraId="78B3A864" w14:textId="77777777" w:rsidR="00913D7A" w:rsidRPr="00EF5447" w:rsidRDefault="00913D7A" w:rsidP="00290FB6">
            <w:pPr>
              <w:pStyle w:val="TAC"/>
              <w:rPr>
                <w:rFonts w:eastAsia="Malgun Gothic"/>
                <w:lang w:eastAsia="ko-KR"/>
              </w:rPr>
            </w:pPr>
            <w:r>
              <w:rPr>
                <w:rFonts w:cs="Arial"/>
              </w:rPr>
              <w:t>25</w:t>
            </w:r>
          </w:p>
        </w:tc>
        <w:tc>
          <w:tcPr>
            <w:tcW w:w="1066" w:type="dxa"/>
            <w:shd w:val="clear" w:color="auto" w:fill="auto"/>
            <w:noWrap/>
            <w:vAlign w:val="center"/>
          </w:tcPr>
          <w:p w14:paraId="1F500701" w14:textId="77777777" w:rsidR="00913D7A" w:rsidRPr="00EF5447" w:rsidRDefault="00913D7A" w:rsidP="00290FB6">
            <w:pPr>
              <w:pStyle w:val="TAC"/>
              <w:rPr>
                <w:rFonts w:eastAsia="Malgun Gothic"/>
                <w:kern w:val="2"/>
                <w:szCs w:val="24"/>
                <w:lang w:eastAsia="ko-KR"/>
              </w:rPr>
            </w:pPr>
            <w:r>
              <w:rPr>
                <w:rFonts w:cs="Arial"/>
              </w:rPr>
              <w:t>1860</w:t>
            </w:r>
          </w:p>
        </w:tc>
        <w:tc>
          <w:tcPr>
            <w:tcW w:w="746" w:type="dxa"/>
            <w:shd w:val="clear" w:color="auto" w:fill="auto"/>
            <w:noWrap/>
            <w:vAlign w:val="center"/>
          </w:tcPr>
          <w:p w14:paraId="5C2982CF" w14:textId="77777777" w:rsidR="00913D7A" w:rsidRPr="00EF5447" w:rsidRDefault="00913D7A" w:rsidP="00290FB6">
            <w:pPr>
              <w:pStyle w:val="TAC"/>
              <w:rPr>
                <w:rFonts w:eastAsia="Malgun Gothic"/>
                <w:kern w:val="2"/>
                <w:szCs w:val="24"/>
                <w:lang w:eastAsia="ko-KR"/>
              </w:rPr>
            </w:pPr>
            <w:r>
              <w:rPr>
                <w:rFonts w:cs="Arial"/>
              </w:rPr>
              <w:t>5</w:t>
            </w:r>
          </w:p>
        </w:tc>
        <w:tc>
          <w:tcPr>
            <w:tcW w:w="877" w:type="dxa"/>
            <w:shd w:val="clear" w:color="auto" w:fill="auto"/>
            <w:noWrap/>
            <w:vAlign w:val="center"/>
          </w:tcPr>
          <w:p w14:paraId="3F8C2A0C" w14:textId="77777777" w:rsidR="00913D7A" w:rsidRPr="00EF5447" w:rsidRDefault="00913D7A" w:rsidP="00290FB6">
            <w:pPr>
              <w:pStyle w:val="TAC"/>
              <w:rPr>
                <w:rFonts w:eastAsia="Malgun Gothic"/>
                <w:kern w:val="2"/>
                <w:szCs w:val="24"/>
                <w:lang w:eastAsia="ko-KR"/>
              </w:rPr>
            </w:pPr>
            <w:r>
              <w:rPr>
                <w:rFonts w:cs="Arial"/>
              </w:rPr>
              <w:t>25</w:t>
            </w:r>
          </w:p>
        </w:tc>
        <w:tc>
          <w:tcPr>
            <w:tcW w:w="1299" w:type="dxa"/>
            <w:shd w:val="clear" w:color="auto" w:fill="auto"/>
            <w:noWrap/>
            <w:vAlign w:val="center"/>
          </w:tcPr>
          <w:p w14:paraId="7F35E8F2" w14:textId="77777777" w:rsidR="00913D7A" w:rsidRPr="00EF5447" w:rsidRDefault="00913D7A" w:rsidP="00290FB6">
            <w:pPr>
              <w:pStyle w:val="TAC"/>
              <w:rPr>
                <w:rFonts w:eastAsia="Malgun Gothic"/>
                <w:kern w:val="2"/>
                <w:szCs w:val="24"/>
                <w:lang w:eastAsia="ko-KR"/>
              </w:rPr>
            </w:pPr>
            <w:r>
              <w:rPr>
                <w:rFonts w:cs="Arial"/>
              </w:rPr>
              <w:t>1940</w:t>
            </w:r>
          </w:p>
        </w:tc>
        <w:tc>
          <w:tcPr>
            <w:tcW w:w="917" w:type="dxa"/>
            <w:shd w:val="clear" w:color="auto" w:fill="auto"/>
            <w:vAlign w:val="center"/>
          </w:tcPr>
          <w:p w14:paraId="52367CE8" w14:textId="77777777" w:rsidR="00913D7A" w:rsidRPr="00EF5447" w:rsidRDefault="00913D7A" w:rsidP="00290FB6">
            <w:pPr>
              <w:pStyle w:val="TAC"/>
              <w:rPr>
                <w:rFonts w:eastAsia="Malgun Gothic"/>
                <w:kern w:val="2"/>
                <w:szCs w:val="24"/>
                <w:lang w:eastAsia="ko-KR"/>
              </w:rPr>
            </w:pPr>
            <w:r>
              <w:rPr>
                <w:rFonts w:cs="Arial"/>
              </w:rPr>
              <w:t>N/A</w:t>
            </w:r>
          </w:p>
        </w:tc>
        <w:tc>
          <w:tcPr>
            <w:tcW w:w="1248" w:type="dxa"/>
            <w:shd w:val="clear" w:color="auto" w:fill="auto"/>
          </w:tcPr>
          <w:p w14:paraId="0F62A6D4" w14:textId="77777777" w:rsidR="00913D7A" w:rsidRPr="00EF5447" w:rsidRDefault="00913D7A" w:rsidP="00290FB6">
            <w:pPr>
              <w:pStyle w:val="TAC"/>
              <w:rPr>
                <w:rFonts w:eastAsia="Malgun Gothic"/>
                <w:kern w:val="2"/>
                <w:szCs w:val="24"/>
                <w:lang w:eastAsia="ko-KR"/>
              </w:rPr>
            </w:pPr>
            <w:r>
              <w:rPr>
                <w:rFonts w:cs="Arial"/>
              </w:rPr>
              <w:t>N/A</w:t>
            </w:r>
          </w:p>
        </w:tc>
      </w:tr>
      <w:tr w:rsidR="00913D7A" w:rsidRPr="00EF5447" w14:paraId="4F6CE105" w14:textId="77777777" w:rsidTr="00290FB6">
        <w:trPr>
          <w:trHeight w:val="54"/>
          <w:jc w:val="center"/>
        </w:trPr>
        <w:tc>
          <w:tcPr>
            <w:tcW w:w="2258" w:type="dxa"/>
            <w:vMerge/>
            <w:tcBorders>
              <w:bottom w:val="single" w:sz="4" w:space="0" w:color="auto"/>
            </w:tcBorders>
            <w:shd w:val="clear" w:color="auto" w:fill="auto"/>
            <w:vAlign w:val="center"/>
          </w:tcPr>
          <w:p w14:paraId="55EBCF06" w14:textId="77777777" w:rsidR="00913D7A" w:rsidRPr="00EF5447" w:rsidRDefault="00913D7A" w:rsidP="00290FB6">
            <w:pPr>
              <w:pStyle w:val="TAC"/>
              <w:rPr>
                <w:lang w:eastAsia="ja-JP"/>
              </w:rPr>
            </w:pPr>
          </w:p>
        </w:tc>
        <w:tc>
          <w:tcPr>
            <w:tcW w:w="878" w:type="dxa"/>
            <w:shd w:val="clear" w:color="auto" w:fill="auto"/>
            <w:vAlign w:val="center"/>
          </w:tcPr>
          <w:p w14:paraId="5271FD48" w14:textId="77777777" w:rsidR="00913D7A" w:rsidRPr="00EF5447" w:rsidRDefault="00913D7A" w:rsidP="00290FB6">
            <w:pPr>
              <w:pStyle w:val="TAC"/>
              <w:rPr>
                <w:rFonts w:eastAsia="Malgun Gothic"/>
                <w:lang w:eastAsia="ko-KR"/>
              </w:rPr>
            </w:pPr>
            <w:r>
              <w:rPr>
                <w:rFonts w:cs="Arial"/>
              </w:rPr>
              <w:t>n77</w:t>
            </w:r>
          </w:p>
        </w:tc>
        <w:tc>
          <w:tcPr>
            <w:tcW w:w="1066" w:type="dxa"/>
            <w:shd w:val="clear" w:color="auto" w:fill="auto"/>
            <w:noWrap/>
            <w:vAlign w:val="center"/>
          </w:tcPr>
          <w:p w14:paraId="7A0EA6C4" w14:textId="77777777" w:rsidR="00913D7A" w:rsidRPr="00EF5447" w:rsidRDefault="00913D7A" w:rsidP="00290FB6">
            <w:pPr>
              <w:pStyle w:val="TAC"/>
              <w:rPr>
                <w:rFonts w:eastAsia="Malgun Gothic"/>
                <w:kern w:val="2"/>
                <w:szCs w:val="24"/>
                <w:lang w:eastAsia="ko-KR"/>
              </w:rPr>
            </w:pPr>
            <w:r>
              <w:rPr>
                <w:rFonts w:cs="Arial"/>
              </w:rPr>
              <w:t>4120</w:t>
            </w:r>
          </w:p>
        </w:tc>
        <w:tc>
          <w:tcPr>
            <w:tcW w:w="746" w:type="dxa"/>
            <w:shd w:val="clear" w:color="auto" w:fill="auto"/>
            <w:noWrap/>
            <w:vAlign w:val="center"/>
          </w:tcPr>
          <w:p w14:paraId="1F20B7D3" w14:textId="77777777" w:rsidR="00913D7A" w:rsidRPr="00EF5447" w:rsidRDefault="00913D7A" w:rsidP="00290FB6">
            <w:pPr>
              <w:pStyle w:val="TAC"/>
              <w:rPr>
                <w:rFonts w:eastAsia="Malgun Gothic"/>
                <w:kern w:val="2"/>
                <w:szCs w:val="24"/>
                <w:lang w:eastAsia="ko-KR"/>
              </w:rPr>
            </w:pPr>
            <w:r>
              <w:rPr>
                <w:rFonts w:cs="Arial"/>
              </w:rPr>
              <w:t>10</w:t>
            </w:r>
          </w:p>
        </w:tc>
        <w:tc>
          <w:tcPr>
            <w:tcW w:w="877" w:type="dxa"/>
            <w:shd w:val="clear" w:color="auto" w:fill="auto"/>
            <w:noWrap/>
            <w:vAlign w:val="center"/>
          </w:tcPr>
          <w:p w14:paraId="4538CEA0" w14:textId="77777777" w:rsidR="00913D7A" w:rsidRPr="00EF5447" w:rsidRDefault="00913D7A" w:rsidP="00290FB6">
            <w:pPr>
              <w:pStyle w:val="TAC"/>
              <w:rPr>
                <w:rFonts w:eastAsia="Malgun Gothic"/>
                <w:kern w:val="2"/>
                <w:szCs w:val="24"/>
                <w:lang w:eastAsia="ko-KR"/>
              </w:rPr>
            </w:pPr>
            <w:r>
              <w:rPr>
                <w:rFonts w:cs="Arial"/>
              </w:rPr>
              <w:t>50</w:t>
            </w:r>
          </w:p>
        </w:tc>
        <w:tc>
          <w:tcPr>
            <w:tcW w:w="1299" w:type="dxa"/>
            <w:shd w:val="clear" w:color="auto" w:fill="auto"/>
            <w:noWrap/>
            <w:vAlign w:val="center"/>
          </w:tcPr>
          <w:p w14:paraId="2F5BBA13" w14:textId="77777777" w:rsidR="00913D7A" w:rsidRPr="00EF5447" w:rsidRDefault="00913D7A" w:rsidP="00290FB6">
            <w:pPr>
              <w:pStyle w:val="TAC"/>
              <w:rPr>
                <w:rFonts w:eastAsia="Malgun Gothic"/>
                <w:kern w:val="2"/>
                <w:szCs w:val="24"/>
                <w:lang w:eastAsia="ko-KR"/>
              </w:rPr>
            </w:pPr>
            <w:r>
              <w:rPr>
                <w:rFonts w:cs="Arial"/>
              </w:rPr>
              <w:t>4120</w:t>
            </w:r>
          </w:p>
        </w:tc>
        <w:tc>
          <w:tcPr>
            <w:tcW w:w="917" w:type="dxa"/>
            <w:shd w:val="clear" w:color="auto" w:fill="auto"/>
            <w:vAlign w:val="center"/>
          </w:tcPr>
          <w:p w14:paraId="6CFE3E98" w14:textId="77777777" w:rsidR="00913D7A" w:rsidRPr="00EF5447" w:rsidRDefault="00913D7A" w:rsidP="00290FB6">
            <w:pPr>
              <w:pStyle w:val="TAC"/>
              <w:rPr>
                <w:rFonts w:eastAsia="Malgun Gothic"/>
                <w:kern w:val="2"/>
                <w:szCs w:val="24"/>
                <w:lang w:eastAsia="ko-KR"/>
              </w:rPr>
            </w:pPr>
            <w:r>
              <w:rPr>
                <w:rFonts w:cs="Arial"/>
              </w:rPr>
              <w:t>N/A</w:t>
            </w:r>
          </w:p>
        </w:tc>
        <w:tc>
          <w:tcPr>
            <w:tcW w:w="1248" w:type="dxa"/>
            <w:shd w:val="clear" w:color="auto" w:fill="auto"/>
          </w:tcPr>
          <w:p w14:paraId="70B4494C" w14:textId="77777777" w:rsidR="00913D7A" w:rsidRPr="00EF5447" w:rsidRDefault="00913D7A" w:rsidP="00290FB6">
            <w:pPr>
              <w:pStyle w:val="TAC"/>
              <w:rPr>
                <w:rFonts w:eastAsia="Malgun Gothic"/>
                <w:kern w:val="2"/>
                <w:szCs w:val="24"/>
                <w:lang w:eastAsia="ko-KR"/>
              </w:rPr>
            </w:pPr>
            <w:r>
              <w:rPr>
                <w:rFonts w:cs="Arial"/>
              </w:rPr>
              <w:t>N/A</w:t>
            </w:r>
          </w:p>
        </w:tc>
      </w:tr>
      <w:tr w:rsidR="00913D7A" w14:paraId="606B3E93" w14:textId="77777777" w:rsidTr="00290FB6">
        <w:trPr>
          <w:trHeight w:val="54"/>
          <w:jc w:val="center"/>
        </w:trPr>
        <w:tc>
          <w:tcPr>
            <w:tcW w:w="2258" w:type="dxa"/>
            <w:vMerge w:val="restart"/>
            <w:shd w:val="clear" w:color="auto" w:fill="auto"/>
            <w:vAlign w:val="center"/>
          </w:tcPr>
          <w:p w14:paraId="1F0152C3" w14:textId="77777777" w:rsidR="00913D7A" w:rsidRPr="00155888" w:rsidRDefault="00913D7A" w:rsidP="00290FB6">
            <w:pPr>
              <w:pStyle w:val="TAC"/>
              <w:rPr>
                <w:rFonts w:cs="Arial"/>
                <w:lang w:eastAsia="fr-FR"/>
              </w:rPr>
            </w:pPr>
            <w:r w:rsidRPr="00155888">
              <w:rPr>
                <w:rFonts w:cs="Arial"/>
                <w:lang w:eastAsia="fr-FR"/>
              </w:rPr>
              <w:t>DC_7A-25A_n78A</w:t>
            </w:r>
          </w:p>
          <w:p w14:paraId="10D0C36E" w14:textId="77777777" w:rsidR="00913D7A" w:rsidRPr="00155888" w:rsidRDefault="00913D7A" w:rsidP="00290FB6">
            <w:pPr>
              <w:pStyle w:val="TAC"/>
              <w:rPr>
                <w:rFonts w:cs="Arial"/>
                <w:lang w:eastAsia="fr-FR"/>
              </w:rPr>
            </w:pPr>
            <w:r w:rsidRPr="00155888">
              <w:rPr>
                <w:rFonts w:cs="Arial"/>
                <w:lang w:eastAsia="fr-FR"/>
              </w:rPr>
              <w:t>DC_7A-7A-25A_n78A</w:t>
            </w:r>
          </w:p>
          <w:p w14:paraId="33E61C77" w14:textId="77777777" w:rsidR="00913D7A" w:rsidRPr="00155888" w:rsidRDefault="00913D7A" w:rsidP="00290FB6">
            <w:pPr>
              <w:pStyle w:val="TAC"/>
              <w:rPr>
                <w:rFonts w:cs="Arial"/>
                <w:lang w:eastAsia="fr-FR"/>
              </w:rPr>
            </w:pPr>
            <w:r w:rsidRPr="00155888">
              <w:rPr>
                <w:rFonts w:cs="Arial"/>
                <w:lang w:eastAsia="fr-FR"/>
              </w:rPr>
              <w:t>DC_7C-25A_n78A</w:t>
            </w:r>
          </w:p>
          <w:p w14:paraId="1DDEE257" w14:textId="77777777" w:rsidR="00913D7A" w:rsidRPr="00155888" w:rsidRDefault="00913D7A" w:rsidP="00290FB6">
            <w:pPr>
              <w:pStyle w:val="TAC"/>
              <w:rPr>
                <w:rFonts w:cs="Arial"/>
                <w:lang w:eastAsia="fr-FR"/>
              </w:rPr>
            </w:pPr>
            <w:r w:rsidRPr="00155888">
              <w:rPr>
                <w:rFonts w:cs="Arial"/>
                <w:lang w:eastAsia="fr-FR"/>
              </w:rPr>
              <w:t>DC_7A-25A-25A_n78A</w:t>
            </w:r>
          </w:p>
          <w:p w14:paraId="0A9DE6AB" w14:textId="77777777" w:rsidR="00913D7A" w:rsidRPr="00155888" w:rsidRDefault="00913D7A" w:rsidP="00290FB6">
            <w:pPr>
              <w:pStyle w:val="TAC"/>
              <w:rPr>
                <w:rFonts w:cs="Arial"/>
                <w:lang w:eastAsia="fr-FR"/>
              </w:rPr>
            </w:pPr>
            <w:r w:rsidRPr="00155888">
              <w:rPr>
                <w:rFonts w:cs="Arial"/>
                <w:lang w:eastAsia="fr-FR"/>
              </w:rPr>
              <w:t>DC_7A-7A-25A-25A_n78A</w:t>
            </w:r>
          </w:p>
          <w:p w14:paraId="66A6F766" w14:textId="77777777" w:rsidR="00913D7A" w:rsidRPr="00EF5447" w:rsidRDefault="00913D7A" w:rsidP="00290FB6">
            <w:pPr>
              <w:pStyle w:val="TAC"/>
              <w:rPr>
                <w:lang w:eastAsia="ja-JP"/>
              </w:rPr>
            </w:pPr>
            <w:r w:rsidRPr="00155888">
              <w:rPr>
                <w:rFonts w:cs="Arial"/>
                <w:lang w:eastAsia="fr-FR"/>
              </w:rPr>
              <w:t>DC_7C-25A-25A_n78A</w:t>
            </w:r>
          </w:p>
        </w:tc>
        <w:tc>
          <w:tcPr>
            <w:tcW w:w="878" w:type="dxa"/>
            <w:shd w:val="clear" w:color="auto" w:fill="auto"/>
            <w:vAlign w:val="center"/>
          </w:tcPr>
          <w:p w14:paraId="2E6DF69F" w14:textId="77777777" w:rsidR="00913D7A" w:rsidRDefault="00913D7A" w:rsidP="00290FB6">
            <w:pPr>
              <w:pStyle w:val="TAC"/>
              <w:rPr>
                <w:rFonts w:cs="Arial"/>
              </w:rPr>
            </w:pPr>
            <w:r>
              <w:rPr>
                <w:rFonts w:cs="Arial"/>
              </w:rPr>
              <w:t>7</w:t>
            </w:r>
          </w:p>
        </w:tc>
        <w:tc>
          <w:tcPr>
            <w:tcW w:w="1066" w:type="dxa"/>
            <w:shd w:val="clear" w:color="auto" w:fill="auto"/>
            <w:noWrap/>
            <w:vAlign w:val="center"/>
          </w:tcPr>
          <w:p w14:paraId="4B9B012F" w14:textId="77777777" w:rsidR="00913D7A" w:rsidRDefault="00913D7A" w:rsidP="00290FB6">
            <w:pPr>
              <w:pStyle w:val="TAC"/>
              <w:rPr>
                <w:rFonts w:cs="Arial"/>
              </w:rPr>
            </w:pPr>
            <w:r>
              <w:rPr>
                <w:rFonts w:cs="Arial"/>
              </w:rPr>
              <w:t>2550</w:t>
            </w:r>
          </w:p>
        </w:tc>
        <w:tc>
          <w:tcPr>
            <w:tcW w:w="746" w:type="dxa"/>
            <w:shd w:val="clear" w:color="auto" w:fill="auto"/>
            <w:noWrap/>
            <w:vAlign w:val="center"/>
          </w:tcPr>
          <w:p w14:paraId="14895699" w14:textId="77777777" w:rsidR="00913D7A" w:rsidRDefault="00913D7A" w:rsidP="00290FB6">
            <w:pPr>
              <w:pStyle w:val="TAC"/>
              <w:rPr>
                <w:rFonts w:cs="Arial"/>
              </w:rPr>
            </w:pPr>
            <w:r>
              <w:rPr>
                <w:rFonts w:cs="Arial"/>
              </w:rPr>
              <w:t>5</w:t>
            </w:r>
          </w:p>
        </w:tc>
        <w:tc>
          <w:tcPr>
            <w:tcW w:w="877" w:type="dxa"/>
            <w:shd w:val="clear" w:color="auto" w:fill="auto"/>
            <w:noWrap/>
            <w:vAlign w:val="center"/>
          </w:tcPr>
          <w:p w14:paraId="73CBDBFC" w14:textId="77777777" w:rsidR="00913D7A" w:rsidRDefault="00913D7A" w:rsidP="00290FB6">
            <w:pPr>
              <w:pStyle w:val="TAC"/>
              <w:rPr>
                <w:rFonts w:cs="Arial"/>
              </w:rPr>
            </w:pPr>
            <w:r>
              <w:rPr>
                <w:rFonts w:cs="Arial"/>
              </w:rPr>
              <w:t>25</w:t>
            </w:r>
          </w:p>
        </w:tc>
        <w:tc>
          <w:tcPr>
            <w:tcW w:w="1299" w:type="dxa"/>
            <w:shd w:val="clear" w:color="auto" w:fill="auto"/>
            <w:noWrap/>
            <w:vAlign w:val="center"/>
          </w:tcPr>
          <w:p w14:paraId="6EC3396C" w14:textId="77777777" w:rsidR="00913D7A" w:rsidRDefault="00913D7A" w:rsidP="00290FB6">
            <w:pPr>
              <w:pStyle w:val="TAC"/>
              <w:rPr>
                <w:rFonts w:cs="Arial"/>
              </w:rPr>
            </w:pPr>
            <w:r>
              <w:rPr>
                <w:rFonts w:cs="Arial"/>
              </w:rPr>
              <w:t>2670</w:t>
            </w:r>
          </w:p>
        </w:tc>
        <w:tc>
          <w:tcPr>
            <w:tcW w:w="917" w:type="dxa"/>
            <w:shd w:val="clear" w:color="auto" w:fill="auto"/>
            <w:vAlign w:val="center"/>
          </w:tcPr>
          <w:p w14:paraId="527ECD35" w14:textId="77777777" w:rsidR="00913D7A" w:rsidRDefault="00913D7A" w:rsidP="00290FB6">
            <w:pPr>
              <w:pStyle w:val="TAC"/>
              <w:rPr>
                <w:rFonts w:cs="Arial"/>
              </w:rPr>
            </w:pPr>
            <w:r>
              <w:rPr>
                <w:rFonts w:cs="Arial"/>
              </w:rPr>
              <w:t>N/A</w:t>
            </w:r>
          </w:p>
        </w:tc>
        <w:tc>
          <w:tcPr>
            <w:tcW w:w="1248" w:type="dxa"/>
            <w:shd w:val="clear" w:color="auto" w:fill="auto"/>
            <w:vAlign w:val="center"/>
          </w:tcPr>
          <w:p w14:paraId="65935686" w14:textId="77777777" w:rsidR="00913D7A" w:rsidRDefault="00913D7A" w:rsidP="00290FB6">
            <w:pPr>
              <w:pStyle w:val="TAC"/>
              <w:rPr>
                <w:rFonts w:cs="Arial"/>
              </w:rPr>
            </w:pPr>
            <w:r>
              <w:rPr>
                <w:rFonts w:cs="Arial"/>
              </w:rPr>
              <w:t>N/A</w:t>
            </w:r>
          </w:p>
        </w:tc>
      </w:tr>
      <w:tr w:rsidR="00913D7A" w14:paraId="1490D866" w14:textId="77777777" w:rsidTr="00290FB6">
        <w:trPr>
          <w:trHeight w:val="54"/>
          <w:jc w:val="center"/>
        </w:trPr>
        <w:tc>
          <w:tcPr>
            <w:tcW w:w="2258" w:type="dxa"/>
            <w:vMerge/>
            <w:shd w:val="clear" w:color="auto" w:fill="auto"/>
            <w:vAlign w:val="center"/>
          </w:tcPr>
          <w:p w14:paraId="0D4C7CD3" w14:textId="77777777" w:rsidR="00913D7A" w:rsidRPr="00EF5447" w:rsidRDefault="00913D7A" w:rsidP="00290FB6">
            <w:pPr>
              <w:pStyle w:val="TAC"/>
              <w:rPr>
                <w:lang w:eastAsia="ja-JP"/>
              </w:rPr>
            </w:pPr>
          </w:p>
        </w:tc>
        <w:tc>
          <w:tcPr>
            <w:tcW w:w="878" w:type="dxa"/>
            <w:shd w:val="clear" w:color="auto" w:fill="auto"/>
            <w:vAlign w:val="center"/>
          </w:tcPr>
          <w:p w14:paraId="4A5D61F3" w14:textId="77777777" w:rsidR="00913D7A" w:rsidRDefault="00913D7A" w:rsidP="00290FB6">
            <w:pPr>
              <w:pStyle w:val="TAC"/>
              <w:rPr>
                <w:rFonts w:cs="Arial"/>
              </w:rPr>
            </w:pPr>
            <w:r>
              <w:rPr>
                <w:rFonts w:cs="Arial"/>
              </w:rPr>
              <w:t>25</w:t>
            </w:r>
          </w:p>
        </w:tc>
        <w:tc>
          <w:tcPr>
            <w:tcW w:w="1066" w:type="dxa"/>
            <w:shd w:val="clear" w:color="auto" w:fill="auto"/>
            <w:noWrap/>
            <w:vAlign w:val="center"/>
          </w:tcPr>
          <w:p w14:paraId="7B838310" w14:textId="77777777" w:rsidR="00913D7A" w:rsidRDefault="00913D7A" w:rsidP="00290FB6">
            <w:pPr>
              <w:pStyle w:val="TAC"/>
              <w:rPr>
                <w:rFonts w:cs="Arial"/>
              </w:rPr>
            </w:pPr>
            <w:r>
              <w:rPr>
                <w:rFonts w:cs="Arial"/>
              </w:rPr>
              <w:t>1870</w:t>
            </w:r>
          </w:p>
        </w:tc>
        <w:tc>
          <w:tcPr>
            <w:tcW w:w="746" w:type="dxa"/>
            <w:shd w:val="clear" w:color="auto" w:fill="auto"/>
            <w:noWrap/>
            <w:vAlign w:val="center"/>
          </w:tcPr>
          <w:p w14:paraId="7F47EA34" w14:textId="77777777" w:rsidR="00913D7A" w:rsidRDefault="00913D7A" w:rsidP="00290FB6">
            <w:pPr>
              <w:pStyle w:val="TAC"/>
              <w:rPr>
                <w:rFonts w:cs="Arial"/>
              </w:rPr>
            </w:pPr>
            <w:r>
              <w:rPr>
                <w:rFonts w:cs="Arial"/>
              </w:rPr>
              <w:t>5</w:t>
            </w:r>
          </w:p>
        </w:tc>
        <w:tc>
          <w:tcPr>
            <w:tcW w:w="877" w:type="dxa"/>
            <w:shd w:val="clear" w:color="auto" w:fill="auto"/>
            <w:noWrap/>
            <w:vAlign w:val="center"/>
          </w:tcPr>
          <w:p w14:paraId="04F0D497" w14:textId="77777777" w:rsidR="00913D7A" w:rsidRDefault="00913D7A" w:rsidP="00290FB6">
            <w:pPr>
              <w:pStyle w:val="TAC"/>
              <w:rPr>
                <w:rFonts w:cs="Arial"/>
              </w:rPr>
            </w:pPr>
            <w:r>
              <w:rPr>
                <w:rFonts w:cs="Arial"/>
              </w:rPr>
              <w:t>25</w:t>
            </w:r>
          </w:p>
        </w:tc>
        <w:tc>
          <w:tcPr>
            <w:tcW w:w="1299" w:type="dxa"/>
            <w:shd w:val="clear" w:color="auto" w:fill="auto"/>
            <w:noWrap/>
            <w:vAlign w:val="center"/>
          </w:tcPr>
          <w:p w14:paraId="26185689" w14:textId="77777777" w:rsidR="00913D7A" w:rsidRDefault="00913D7A" w:rsidP="00290FB6">
            <w:pPr>
              <w:pStyle w:val="TAC"/>
              <w:rPr>
                <w:rFonts w:cs="Arial"/>
              </w:rPr>
            </w:pPr>
            <w:r>
              <w:rPr>
                <w:rFonts w:cs="Arial"/>
              </w:rPr>
              <w:t>1950</w:t>
            </w:r>
          </w:p>
        </w:tc>
        <w:tc>
          <w:tcPr>
            <w:tcW w:w="917" w:type="dxa"/>
            <w:shd w:val="clear" w:color="auto" w:fill="auto"/>
            <w:vAlign w:val="center"/>
          </w:tcPr>
          <w:p w14:paraId="0EBC89A8" w14:textId="77777777" w:rsidR="00913D7A" w:rsidRDefault="00913D7A" w:rsidP="00290FB6">
            <w:pPr>
              <w:pStyle w:val="TAC"/>
              <w:rPr>
                <w:rFonts w:cs="Arial"/>
              </w:rPr>
            </w:pPr>
            <w:r>
              <w:rPr>
                <w:rFonts w:cs="Arial"/>
              </w:rPr>
              <w:t>8.6</w:t>
            </w:r>
          </w:p>
        </w:tc>
        <w:tc>
          <w:tcPr>
            <w:tcW w:w="1248" w:type="dxa"/>
            <w:shd w:val="clear" w:color="auto" w:fill="auto"/>
            <w:vAlign w:val="center"/>
          </w:tcPr>
          <w:p w14:paraId="71F9BB3C" w14:textId="77777777" w:rsidR="00913D7A" w:rsidRDefault="00913D7A" w:rsidP="00290FB6">
            <w:pPr>
              <w:pStyle w:val="TAC"/>
              <w:rPr>
                <w:rFonts w:cs="Arial"/>
              </w:rPr>
            </w:pPr>
            <w:r>
              <w:rPr>
                <w:rFonts w:cs="Arial"/>
              </w:rPr>
              <w:t>IMD4</w:t>
            </w:r>
          </w:p>
        </w:tc>
      </w:tr>
      <w:tr w:rsidR="00913D7A" w14:paraId="2F7D66F0" w14:textId="77777777" w:rsidTr="00290FB6">
        <w:trPr>
          <w:trHeight w:val="54"/>
          <w:jc w:val="center"/>
        </w:trPr>
        <w:tc>
          <w:tcPr>
            <w:tcW w:w="2258" w:type="dxa"/>
            <w:vMerge/>
            <w:tcBorders>
              <w:bottom w:val="single" w:sz="4" w:space="0" w:color="auto"/>
            </w:tcBorders>
            <w:shd w:val="clear" w:color="auto" w:fill="auto"/>
            <w:vAlign w:val="center"/>
          </w:tcPr>
          <w:p w14:paraId="13CA6E3D" w14:textId="77777777" w:rsidR="00913D7A" w:rsidRPr="00EF5447" w:rsidRDefault="00913D7A" w:rsidP="00290FB6">
            <w:pPr>
              <w:pStyle w:val="TAC"/>
              <w:rPr>
                <w:lang w:eastAsia="ja-JP"/>
              </w:rPr>
            </w:pPr>
          </w:p>
        </w:tc>
        <w:tc>
          <w:tcPr>
            <w:tcW w:w="878" w:type="dxa"/>
            <w:shd w:val="clear" w:color="auto" w:fill="auto"/>
            <w:vAlign w:val="center"/>
          </w:tcPr>
          <w:p w14:paraId="57F3E1F1" w14:textId="77777777" w:rsidR="00913D7A" w:rsidRDefault="00913D7A" w:rsidP="00290FB6">
            <w:pPr>
              <w:pStyle w:val="TAC"/>
              <w:rPr>
                <w:rFonts w:cs="Arial"/>
              </w:rPr>
            </w:pPr>
            <w:r>
              <w:rPr>
                <w:rFonts w:cs="Arial"/>
              </w:rPr>
              <w:t>n78</w:t>
            </w:r>
          </w:p>
        </w:tc>
        <w:tc>
          <w:tcPr>
            <w:tcW w:w="1066" w:type="dxa"/>
            <w:shd w:val="clear" w:color="auto" w:fill="auto"/>
            <w:noWrap/>
            <w:vAlign w:val="center"/>
          </w:tcPr>
          <w:p w14:paraId="422FB4D7" w14:textId="77777777" w:rsidR="00913D7A" w:rsidRDefault="00913D7A" w:rsidP="00290FB6">
            <w:pPr>
              <w:pStyle w:val="TAC"/>
              <w:rPr>
                <w:rFonts w:cs="Arial"/>
              </w:rPr>
            </w:pPr>
            <w:r>
              <w:rPr>
                <w:rFonts w:cs="Arial"/>
              </w:rPr>
              <w:t>3525</w:t>
            </w:r>
          </w:p>
        </w:tc>
        <w:tc>
          <w:tcPr>
            <w:tcW w:w="746" w:type="dxa"/>
            <w:shd w:val="clear" w:color="auto" w:fill="auto"/>
            <w:noWrap/>
            <w:vAlign w:val="center"/>
          </w:tcPr>
          <w:p w14:paraId="3B39713A" w14:textId="77777777" w:rsidR="00913D7A" w:rsidRDefault="00913D7A" w:rsidP="00290FB6">
            <w:pPr>
              <w:pStyle w:val="TAC"/>
              <w:rPr>
                <w:rFonts w:cs="Arial"/>
              </w:rPr>
            </w:pPr>
            <w:r>
              <w:rPr>
                <w:rFonts w:cs="Arial"/>
              </w:rPr>
              <w:t>10</w:t>
            </w:r>
          </w:p>
        </w:tc>
        <w:tc>
          <w:tcPr>
            <w:tcW w:w="877" w:type="dxa"/>
            <w:shd w:val="clear" w:color="auto" w:fill="auto"/>
            <w:noWrap/>
            <w:vAlign w:val="center"/>
          </w:tcPr>
          <w:p w14:paraId="25B97EBC" w14:textId="77777777" w:rsidR="00913D7A" w:rsidRDefault="00913D7A" w:rsidP="00290FB6">
            <w:pPr>
              <w:pStyle w:val="TAC"/>
              <w:rPr>
                <w:rFonts w:cs="Arial"/>
              </w:rPr>
            </w:pPr>
            <w:r>
              <w:rPr>
                <w:rFonts w:cs="Arial"/>
              </w:rPr>
              <w:t>50</w:t>
            </w:r>
          </w:p>
        </w:tc>
        <w:tc>
          <w:tcPr>
            <w:tcW w:w="1299" w:type="dxa"/>
            <w:shd w:val="clear" w:color="auto" w:fill="auto"/>
            <w:noWrap/>
            <w:vAlign w:val="center"/>
          </w:tcPr>
          <w:p w14:paraId="583FC2C5" w14:textId="77777777" w:rsidR="00913D7A" w:rsidRDefault="00913D7A" w:rsidP="00290FB6">
            <w:pPr>
              <w:pStyle w:val="TAC"/>
              <w:rPr>
                <w:rFonts w:cs="Arial"/>
              </w:rPr>
            </w:pPr>
            <w:r>
              <w:rPr>
                <w:rFonts w:cs="Arial"/>
              </w:rPr>
              <w:t>3525</w:t>
            </w:r>
          </w:p>
        </w:tc>
        <w:tc>
          <w:tcPr>
            <w:tcW w:w="917" w:type="dxa"/>
            <w:shd w:val="clear" w:color="auto" w:fill="auto"/>
            <w:vAlign w:val="center"/>
          </w:tcPr>
          <w:p w14:paraId="211FDC8E" w14:textId="77777777" w:rsidR="00913D7A" w:rsidRDefault="00913D7A" w:rsidP="00290FB6">
            <w:pPr>
              <w:pStyle w:val="TAC"/>
              <w:rPr>
                <w:rFonts w:cs="Arial"/>
              </w:rPr>
            </w:pPr>
            <w:r>
              <w:rPr>
                <w:rFonts w:cs="Arial"/>
              </w:rPr>
              <w:t>N/A</w:t>
            </w:r>
          </w:p>
        </w:tc>
        <w:tc>
          <w:tcPr>
            <w:tcW w:w="1248" w:type="dxa"/>
            <w:shd w:val="clear" w:color="auto" w:fill="auto"/>
            <w:vAlign w:val="center"/>
          </w:tcPr>
          <w:p w14:paraId="5E5CF705" w14:textId="77777777" w:rsidR="00913D7A" w:rsidRDefault="00913D7A" w:rsidP="00290FB6">
            <w:pPr>
              <w:pStyle w:val="TAC"/>
              <w:rPr>
                <w:rFonts w:cs="Arial"/>
              </w:rPr>
            </w:pPr>
            <w:r>
              <w:rPr>
                <w:rFonts w:cs="Arial"/>
              </w:rPr>
              <w:t>N/A</w:t>
            </w:r>
          </w:p>
        </w:tc>
      </w:tr>
      <w:tr w:rsidR="00913D7A" w:rsidRPr="00EF5447" w14:paraId="7C17DB12" w14:textId="77777777" w:rsidTr="00290FB6">
        <w:trPr>
          <w:trHeight w:val="54"/>
          <w:jc w:val="center"/>
        </w:trPr>
        <w:tc>
          <w:tcPr>
            <w:tcW w:w="2258" w:type="dxa"/>
            <w:tcBorders>
              <w:top w:val="nil"/>
              <w:bottom w:val="nil"/>
            </w:tcBorders>
            <w:shd w:val="clear" w:color="auto" w:fill="auto"/>
          </w:tcPr>
          <w:p w14:paraId="78E2E325" w14:textId="77777777" w:rsidR="00913D7A" w:rsidRPr="00EF5447" w:rsidRDefault="00913D7A" w:rsidP="00290FB6">
            <w:pPr>
              <w:pStyle w:val="TAC"/>
              <w:rPr>
                <w:lang w:eastAsia="ja-JP"/>
              </w:rPr>
            </w:pPr>
            <w:r w:rsidRPr="00EF5447">
              <w:rPr>
                <w:lang w:eastAsia="zh-TW"/>
              </w:rPr>
              <w:t>DC_7A-28A_n1A</w:t>
            </w:r>
          </w:p>
        </w:tc>
        <w:tc>
          <w:tcPr>
            <w:tcW w:w="878" w:type="dxa"/>
            <w:shd w:val="clear" w:color="auto" w:fill="auto"/>
          </w:tcPr>
          <w:p w14:paraId="3330FA1A" w14:textId="77777777" w:rsidR="00913D7A" w:rsidRPr="00EF5447" w:rsidRDefault="00913D7A" w:rsidP="00290FB6">
            <w:pPr>
              <w:pStyle w:val="TAC"/>
              <w:rPr>
                <w:rFonts w:eastAsia="Malgun Gothic"/>
                <w:lang w:eastAsia="ko-KR"/>
              </w:rPr>
            </w:pPr>
            <w:r w:rsidRPr="00EF5447">
              <w:rPr>
                <w:lang w:eastAsia="zh-TW"/>
              </w:rPr>
              <w:t>7</w:t>
            </w:r>
          </w:p>
        </w:tc>
        <w:tc>
          <w:tcPr>
            <w:tcW w:w="1066" w:type="dxa"/>
            <w:shd w:val="clear" w:color="auto" w:fill="auto"/>
            <w:noWrap/>
          </w:tcPr>
          <w:p w14:paraId="78F7946E" w14:textId="77777777" w:rsidR="00913D7A" w:rsidRPr="00EF5447" w:rsidRDefault="00913D7A" w:rsidP="00290FB6">
            <w:pPr>
              <w:pStyle w:val="TAC"/>
              <w:rPr>
                <w:rFonts w:eastAsia="Malgun Gothic"/>
                <w:kern w:val="2"/>
                <w:szCs w:val="24"/>
                <w:lang w:eastAsia="ko-KR"/>
              </w:rPr>
            </w:pPr>
            <w:r w:rsidRPr="00EF5447">
              <w:t>2535</w:t>
            </w:r>
          </w:p>
        </w:tc>
        <w:tc>
          <w:tcPr>
            <w:tcW w:w="746" w:type="dxa"/>
            <w:shd w:val="clear" w:color="auto" w:fill="auto"/>
            <w:noWrap/>
          </w:tcPr>
          <w:p w14:paraId="4D0629C2"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007CE39A"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5234428B" w14:textId="77777777" w:rsidR="00913D7A" w:rsidRPr="00EF5447" w:rsidRDefault="00913D7A" w:rsidP="00290FB6">
            <w:pPr>
              <w:pStyle w:val="TAC"/>
              <w:rPr>
                <w:rFonts w:eastAsia="Malgun Gothic"/>
                <w:kern w:val="2"/>
                <w:szCs w:val="24"/>
                <w:lang w:eastAsia="ko-KR"/>
              </w:rPr>
            </w:pPr>
            <w:r w:rsidRPr="00EF5447">
              <w:t>2655</w:t>
            </w:r>
          </w:p>
        </w:tc>
        <w:tc>
          <w:tcPr>
            <w:tcW w:w="917" w:type="dxa"/>
            <w:shd w:val="clear" w:color="auto" w:fill="auto"/>
          </w:tcPr>
          <w:p w14:paraId="39E99FCC" w14:textId="77777777" w:rsidR="00913D7A" w:rsidRPr="00EF5447" w:rsidRDefault="00913D7A" w:rsidP="00290FB6">
            <w:pPr>
              <w:pStyle w:val="TAC"/>
              <w:rPr>
                <w:rFonts w:eastAsia="Malgun Gothic"/>
                <w:kern w:val="2"/>
                <w:szCs w:val="24"/>
                <w:lang w:eastAsia="ko-KR"/>
              </w:rPr>
            </w:pPr>
            <w:r>
              <w:rPr>
                <w:lang w:eastAsia="zh-TW"/>
              </w:rPr>
              <w:t>N/A</w:t>
            </w:r>
          </w:p>
        </w:tc>
        <w:tc>
          <w:tcPr>
            <w:tcW w:w="1248" w:type="dxa"/>
            <w:shd w:val="clear" w:color="auto" w:fill="auto"/>
          </w:tcPr>
          <w:p w14:paraId="52A4171F" w14:textId="77777777" w:rsidR="00913D7A" w:rsidRPr="00EF5447" w:rsidRDefault="00913D7A" w:rsidP="00290FB6">
            <w:pPr>
              <w:pStyle w:val="TAC"/>
              <w:rPr>
                <w:rFonts w:eastAsia="Malgun Gothic"/>
                <w:kern w:val="2"/>
                <w:szCs w:val="24"/>
                <w:lang w:eastAsia="ko-KR"/>
              </w:rPr>
            </w:pPr>
            <w:r>
              <w:t>N/A</w:t>
            </w:r>
          </w:p>
        </w:tc>
      </w:tr>
      <w:tr w:rsidR="00913D7A" w:rsidRPr="00EF5447" w14:paraId="49201237" w14:textId="77777777" w:rsidTr="00290FB6">
        <w:trPr>
          <w:trHeight w:val="54"/>
          <w:jc w:val="center"/>
        </w:trPr>
        <w:tc>
          <w:tcPr>
            <w:tcW w:w="2258" w:type="dxa"/>
            <w:tcBorders>
              <w:top w:val="nil"/>
              <w:bottom w:val="nil"/>
            </w:tcBorders>
            <w:shd w:val="clear" w:color="auto" w:fill="auto"/>
          </w:tcPr>
          <w:p w14:paraId="3A3C4770" w14:textId="77777777" w:rsidR="00913D7A" w:rsidRPr="00EF5447" w:rsidRDefault="00913D7A" w:rsidP="00290FB6">
            <w:pPr>
              <w:pStyle w:val="TAC"/>
              <w:rPr>
                <w:lang w:eastAsia="ja-JP"/>
              </w:rPr>
            </w:pPr>
          </w:p>
        </w:tc>
        <w:tc>
          <w:tcPr>
            <w:tcW w:w="878" w:type="dxa"/>
            <w:shd w:val="clear" w:color="auto" w:fill="auto"/>
          </w:tcPr>
          <w:p w14:paraId="358D5DF1" w14:textId="77777777" w:rsidR="00913D7A" w:rsidRPr="00EF5447" w:rsidRDefault="00913D7A" w:rsidP="00290FB6">
            <w:pPr>
              <w:pStyle w:val="TAC"/>
              <w:rPr>
                <w:rFonts w:eastAsia="Malgun Gothic"/>
                <w:lang w:eastAsia="ko-KR"/>
              </w:rPr>
            </w:pPr>
            <w:r w:rsidRPr="00EF5447">
              <w:rPr>
                <w:lang w:eastAsia="ko-KR"/>
              </w:rPr>
              <w:t>28</w:t>
            </w:r>
          </w:p>
        </w:tc>
        <w:tc>
          <w:tcPr>
            <w:tcW w:w="1066" w:type="dxa"/>
            <w:shd w:val="clear" w:color="auto" w:fill="auto"/>
            <w:noWrap/>
          </w:tcPr>
          <w:p w14:paraId="0B59C09E" w14:textId="77777777" w:rsidR="00913D7A" w:rsidRPr="00EF5447" w:rsidRDefault="00913D7A" w:rsidP="00290FB6">
            <w:pPr>
              <w:pStyle w:val="TAC"/>
              <w:rPr>
                <w:rFonts w:eastAsia="Malgun Gothic"/>
                <w:kern w:val="2"/>
                <w:szCs w:val="24"/>
                <w:lang w:eastAsia="ko-KR"/>
              </w:rPr>
            </w:pPr>
            <w:r w:rsidRPr="00EF5447">
              <w:t>725</w:t>
            </w:r>
          </w:p>
        </w:tc>
        <w:tc>
          <w:tcPr>
            <w:tcW w:w="746" w:type="dxa"/>
            <w:shd w:val="clear" w:color="auto" w:fill="auto"/>
            <w:noWrap/>
          </w:tcPr>
          <w:p w14:paraId="0D3F2D9E"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4BC5AD10"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798D0E29" w14:textId="77777777" w:rsidR="00913D7A" w:rsidRPr="00EF5447" w:rsidRDefault="00913D7A" w:rsidP="00290FB6">
            <w:pPr>
              <w:pStyle w:val="TAC"/>
              <w:rPr>
                <w:rFonts w:eastAsia="Malgun Gothic"/>
                <w:kern w:val="2"/>
                <w:szCs w:val="24"/>
                <w:lang w:eastAsia="ko-KR"/>
              </w:rPr>
            </w:pPr>
            <w:r w:rsidRPr="00EF5447">
              <w:t>780</w:t>
            </w:r>
          </w:p>
        </w:tc>
        <w:tc>
          <w:tcPr>
            <w:tcW w:w="917" w:type="dxa"/>
            <w:shd w:val="clear" w:color="auto" w:fill="auto"/>
          </w:tcPr>
          <w:p w14:paraId="33652272" w14:textId="77777777" w:rsidR="00913D7A" w:rsidRPr="00EF5447" w:rsidRDefault="00913D7A" w:rsidP="00290FB6">
            <w:pPr>
              <w:pStyle w:val="TAC"/>
              <w:rPr>
                <w:rFonts w:eastAsia="Malgun Gothic"/>
                <w:kern w:val="2"/>
                <w:szCs w:val="24"/>
                <w:lang w:eastAsia="ko-KR"/>
              </w:rPr>
            </w:pPr>
            <w:r>
              <w:t>4.3</w:t>
            </w:r>
          </w:p>
        </w:tc>
        <w:tc>
          <w:tcPr>
            <w:tcW w:w="1248" w:type="dxa"/>
            <w:shd w:val="clear" w:color="auto" w:fill="auto"/>
          </w:tcPr>
          <w:p w14:paraId="49E74A74" w14:textId="77777777" w:rsidR="00913D7A" w:rsidRPr="00EF5447" w:rsidRDefault="00913D7A" w:rsidP="00290FB6">
            <w:pPr>
              <w:pStyle w:val="TAC"/>
              <w:rPr>
                <w:rFonts w:eastAsia="Malgun Gothic"/>
                <w:kern w:val="2"/>
                <w:szCs w:val="24"/>
                <w:lang w:eastAsia="ko-KR"/>
              </w:rPr>
            </w:pPr>
            <w:r>
              <w:t>IMD5</w:t>
            </w:r>
          </w:p>
        </w:tc>
      </w:tr>
      <w:tr w:rsidR="00913D7A" w:rsidRPr="00EF5447" w14:paraId="2322E9CD" w14:textId="77777777" w:rsidTr="00290FB6">
        <w:trPr>
          <w:trHeight w:val="54"/>
          <w:jc w:val="center"/>
        </w:trPr>
        <w:tc>
          <w:tcPr>
            <w:tcW w:w="2258" w:type="dxa"/>
            <w:tcBorders>
              <w:top w:val="nil"/>
              <w:bottom w:val="nil"/>
            </w:tcBorders>
            <w:shd w:val="clear" w:color="auto" w:fill="auto"/>
          </w:tcPr>
          <w:p w14:paraId="6E67AC28" w14:textId="77777777" w:rsidR="00913D7A" w:rsidRPr="00EF5447" w:rsidRDefault="00913D7A" w:rsidP="00290FB6">
            <w:pPr>
              <w:pStyle w:val="TAC"/>
              <w:rPr>
                <w:lang w:eastAsia="ja-JP"/>
              </w:rPr>
            </w:pPr>
          </w:p>
        </w:tc>
        <w:tc>
          <w:tcPr>
            <w:tcW w:w="878" w:type="dxa"/>
            <w:shd w:val="clear" w:color="auto" w:fill="auto"/>
          </w:tcPr>
          <w:p w14:paraId="1A44751E" w14:textId="77777777" w:rsidR="00913D7A" w:rsidRPr="00EF5447" w:rsidRDefault="00913D7A" w:rsidP="00290FB6">
            <w:pPr>
              <w:pStyle w:val="TAC"/>
              <w:rPr>
                <w:rFonts w:eastAsia="Malgun Gothic"/>
                <w:lang w:eastAsia="ko-KR"/>
              </w:rPr>
            </w:pPr>
            <w:r w:rsidRPr="00EF5447">
              <w:rPr>
                <w:lang w:eastAsia="zh-TW"/>
              </w:rPr>
              <w:t>n1</w:t>
            </w:r>
          </w:p>
        </w:tc>
        <w:tc>
          <w:tcPr>
            <w:tcW w:w="1066" w:type="dxa"/>
            <w:shd w:val="clear" w:color="auto" w:fill="auto"/>
            <w:noWrap/>
          </w:tcPr>
          <w:p w14:paraId="4F4DB9AB" w14:textId="77777777" w:rsidR="00913D7A" w:rsidRPr="00EF5447" w:rsidRDefault="00913D7A" w:rsidP="00290FB6">
            <w:pPr>
              <w:pStyle w:val="TAC"/>
              <w:rPr>
                <w:rFonts w:eastAsia="Malgun Gothic"/>
                <w:kern w:val="2"/>
                <w:szCs w:val="24"/>
                <w:lang w:eastAsia="ko-KR"/>
              </w:rPr>
            </w:pPr>
            <w:r w:rsidRPr="00EF5447">
              <w:t>1950</w:t>
            </w:r>
          </w:p>
        </w:tc>
        <w:tc>
          <w:tcPr>
            <w:tcW w:w="746" w:type="dxa"/>
            <w:shd w:val="clear" w:color="auto" w:fill="auto"/>
            <w:noWrap/>
          </w:tcPr>
          <w:p w14:paraId="73D8B0AE"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5AFF0210"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03FF0D96" w14:textId="77777777" w:rsidR="00913D7A" w:rsidRPr="00EF5447" w:rsidRDefault="00913D7A" w:rsidP="00290FB6">
            <w:pPr>
              <w:pStyle w:val="TAC"/>
              <w:rPr>
                <w:rFonts w:eastAsia="Malgun Gothic"/>
                <w:kern w:val="2"/>
                <w:szCs w:val="24"/>
                <w:lang w:eastAsia="ko-KR"/>
              </w:rPr>
            </w:pPr>
            <w:r w:rsidRPr="00EF5447">
              <w:t>2165</w:t>
            </w:r>
          </w:p>
        </w:tc>
        <w:tc>
          <w:tcPr>
            <w:tcW w:w="917" w:type="dxa"/>
            <w:shd w:val="clear" w:color="auto" w:fill="auto"/>
          </w:tcPr>
          <w:p w14:paraId="6AB8EAF0"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5319E2E9"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3C848337" w14:textId="77777777" w:rsidTr="00290FB6">
        <w:trPr>
          <w:trHeight w:val="54"/>
          <w:jc w:val="center"/>
        </w:trPr>
        <w:tc>
          <w:tcPr>
            <w:tcW w:w="2258" w:type="dxa"/>
            <w:tcBorders>
              <w:top w:val="nil"/>
              <w:bottom w:val="nil"/>
            </w:tcBorders>
            <w:shd w:val="clear" w:color="auto" w:fill="auto"/>
          </w:tcPr>
          <w:p w14:paraId="0D701932" w14:textId="77777777" w:rsidR="00913D7A" w:rsidRPr="00EF5447" w:rsidRDefault="00913D7A" w:rsidP="00290FB6">
            <w:pPr>
              <w:pStyle w:val="TAC"/>
              <w:rPr>
                <w:lang w:eastAsia="ja-JP"/>
              </w:rPr>
            </w:pPr>
          </w:p>
        </w:tc>
        <w:tc>
          <w:tcPr>
            <w:tcW w:w="878" w:type="dxa"/>
            <w:shd w:val="clear" w:color="auto" w:fill="auto"/>
          </w:tcPr>
          <w:p w14:paraId="20833DBA" w14:textId="77777777" w:rsidR="00913D7A" w:rsidRPr="00EF5447" w:rsidRDefault="00913D7A" w:rsidP="00290FB6">
            <w:pPr>
              <w:pStyle w:val="TAC"/>
              <w:rPr>
                <w:rFonts w:eastAsia="Malgun Gothic"/>
                <w:lang w:eastAsia="ko-KR"/>
              </w:rPr>
            </w:pPr>
            <w:r w:rsidRPr="00EF5447">
              <w:rPr>
                <w:lang w:eastAsia="zh-TW"/>
              </w:rPr>
              <w:t>7</w:t>
            </w:r>
          </w:p>
        </w:tc>
        <w:tc>
          <w:tcPr>
            <w:tcW w:w="1066" w:type="dxa"/>
            <w:shd w:val="clear" w:color="auto" w:fill="auto"/>
            <w:noWrap/>
          </w:tcPr>
          <w:p w14:paraId="65E3C2A3" w14:textId="77777777" w:rsidR="00913D7A" w:rsidRPr="00EF5447" w:rsidRDefault="00913D7A" w:rsidP="00290FB6">
            <w:pPr>
              <w:pStyle w:val="TAC"/>
              <w:rPr>
                <w:rFonts w:eastAsia="Malgun Gothic"/>
                <w:kern w:val="2"/>
                <w:szCs w:val="24"/>
                <w:lang w:eastAsia="ko-KR"/>
              </w:rPr>
            </w:pPr>
            <w:r w:rsidRPr="00EF5447">
              <w:t>2545</w:t>
            </w:r>
          </w:p>
        </w:tc>
        <w:tc>
          <w:tcPr>
            <w:tcW w:w="746" w:type="dxa"/>
            <w:shd w:val="clear" w:color="auto" w:fill="auto"/>
            <w:noWrap/>
          </w:tcPr>
          <w:p w14:paraId="6DAEDEA6"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68A074AC"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6EA8D9C0" w14:textId="77777777" w:rsidR="00913D7A" w:rsidRPr="00EF5447" w:rsidRDefault="00913D7A" w:rsidP="00290FB6">
            <w:pPr>
              <w:pStyle w:val="TAC"/>
              <w:rPr>
                <w:rFonts w:eastAsia="Malgun Gothic"/>
                <w:kern w:val="2"/>
                <w:szCs w:val="24"/>
                <w:lang w:eastAsia="ko-KR"/>
              </w:rPr>
            </w:pPr>
            <w:r w:rsidRPr="00EF5447">
              <w:t>2665</w:t>
            </w:r>
          </w:p>
        </w:tc>
        <w:tc>
          <w:tcPr>
            <w:tcW w:w="917" w:type="dxa"/>
            <w:shd w:val="clear" w:color="auto" w:fill="auto"/>
          </w:tcPr>
          <w:p w14:paraId="5EB690D6" w14:textId="77777777" w:rsidR="00913D7A" w:rsidRPr="00EF5447" w:rsidRDefault="00913D7A" w:rsidP="00290FB6">
            <w:pPr>
              <w:pStyle w:val="TAC"/>
              <w:rPr>
                <w:rFonts w:eastAsia="Malgun Gothic"/>
                <w:kern w:val="2"/>
                <w:szCs w:val="24"/>
                <w:lang w:eastAsia="ko-KR"/>
              </w:rPr>
            </w:pPr>
            <w:r w:rsidRPr="00EF5447">
              <w:rPr>
                <w:rFonts w:eastAsia="MS Mincho"/>
              </w:rPr>
              <w:t>29.0</w:t>
            </w:r>
          </w:p>
        </w:tc>
        <w:tc>
          <w:tcPr>
            <w:tcW w:w="1248" w:type="dxa"/>
            <w:shd w:val="clear" w:color="auto" w:fill="auto"/>
          </w:tcPr>
          <w:p w14:paraId="1CDF45C6" w14:textId="77777777" w:rsidR="00913D7A" w:rsidRPr="00EF5447" w:rsidRDefault="00913D7A" w:rsidP="00290FB6">
            <w:pPr>
              <w:pStyle w:val="TAC"/>
              <w:rPr>
                <w:rFonts w:eastAsia="Malgun Gothic"/>
                <w:kern w:val="2"/>
                <w:szCs w:val="24"/>
                <w:lang w:eastAsia="ko-KR"/>
              </w:rPr>
            </w:pPr>
            <w:r w:rsidRPr="00EF5447">
              <w:t>IMD2</w:t>
            </w:r>
          </w:p>
        </w:tc>
      </w:tr>
      <w:tr w:rsidR="00913D7A" w:rsidRPr="00EF5447" w14:paraId="508072C9" w14:textId="77777777" w:rsidTr="00290FB6">
        <w:trPr>
          <w:trHeight w:val="54"/>
          <w:jc w:val="center"/>
        </w:trPr>
        <w:tc>
          <w:tcPr>
            <w:tcW w:w="2258" w:type="dxa"/>
            <w:tcBorders>
              <w:top w:val="nil"/>
              <w:bottom w:val="nil"/>
            </w:tcBorders>
            <w:shd w:val="clear" w:color="auto" w:fill="auto"/>
          </w:tcPr>
          <w:p w14:paraId="42AA96FE" w14:textId="77777777" w:rsidR="00913D7A" w:rsidRPr="00EF5447" w:rsidRDefault="00913D7A" w:rsidP="00290FB6">
            <w:pPr>
              <w:pStyle w:val="TAC"/>
              <w:rPr>
                <w:lang w:eastAsia="ja-JP"/>
              </w:rPr>
            </w:pPr>
          </w:p>
        </w:tc>
        <w:tc>
          <w:tcPr>
            <w:tcW w:w="878" w:type="dxa"/>
            <w:shd w:val="clear" w:color="auto" w:fill="auto"/>
          </w:tcPr>
          <w:p w14:paraId="256F6917" w14:textId="77777777" w:rsidR="00913D7A" w:rsidRPr="00EF5447" w:rsidRDefault="00913D7A" w:rsidP="00290FB6">
            <w:pPr>
              <w:pStyle w:val="TAC"/>
              <w:rPr>
                <w:rFonts w:eastAsia="Malgun Gothic"/>
                <w:lang w:eastAsia="ko-KR"/>
              </w:rPr>
            </w:pPr>
            <w:r w:rsidRPr="00EF5447">
              <w:rPr>
                <w:lang w:eastAsia="ko-KR"/>
              </w:rPr>
              <w:t>28</w:t>
            </w:r>
          </w:p>
        </w:tc>
        <w:tc>
          <w:tcPr>
            <w:tcW w:w="1066" w:type="dxa"/>
            <w:shd w:val="clear" w:color="auto" w:fill="auto"/>
            <w:noWrap/>
          </w:tcPr>
          <w:p w14:paraId="3E1F5087" w14:textId="77777777" w:rsidR="00913D7A" w:rsidRPr="00EF5447" w:rsidRDefault="00913D7A" w:rsidP="00290FB6">
            <w:pPr>
              <w:pStyle w:val="TAC"/>
              <w:rPr>
                <w:rFonts w:eastAsia="Malgun Gothic"/>
                <w:kern w:val="2"/>
                <w:szCs w:val="24"/>
                <w:lang w:eastAsia="ko-KR"/>
              </w:rPr>
            </w:pPr>
            <w:r w:rsidRPr="00EF5447">
              <w:t>730</w:t>
            </w:r>
          </w:p>
        </w:tc>
        <w:tc>
          <w:tcPr>
            <w:tcW w:w="746" w:type="dxa"/>
            <w:shd w:val="clear" w:color="auto" w:fill="auto"/>
            <w:noWrap/>
          </w:tcPr>
          <w:p w14:paraId="52611539"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7177FECD"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2376E92C" w14:textId="77777777" w:rsidR="00913D7A" w:rsidRPr="00EF5447" w:rsidRDefault="00913D7A" w:rsidP="00290FB6">
            <w:pPr>
              <w:pStyle w:val="TAC"/>
              <w:rPr>
                <w:rFonts w:eastAsia="Malgun Gothic"/>
                <w:kern w:val="2"/>
                <w:szCs w:val="24"/>
                <w:lang w:eastAsia="ko-KR"/>
              </w:rPr>
            </w:pPr>
            <w:r w:rsidRPr="00EF5447">
              <w:t>785</w:t>
            </w:r>
          </w:p>
        </w:tc>
        <w:tc>
          <w:tcPr>
            <w:tcW w:w="917" w:type="dxa"/>
            <w:shd w:val="clear" w:color="auto" w:fill="auto"/>
          </w:tcPr>
          <w:p w14:paraId="23DC09A3"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4B6A8516"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645925D8" w14:textId="77777777" w:rsidTr="00290FB6">
        <w:trPr>
          <w:trHeight w:val="54"/>
          <w:jc w:val="center"/>
        </w:trPr>
        <w:tc>
          <w:tcPr>
            <w:tcW w:w="2258" w:type="dxa"/>
            <w:tcBorders>
              <w:top w:val="nil"/>
              <w:bottom w:val="single" w:sz="4" w:space="0" w:color="auto"/>
            </w:tcBorders>
            <w:shd w:val="clear" w:color="auto" w:fill="auto"/>
          </w:tcPr>
          <w:p w14:paraId="6AC06208" w14:textId="77777777" w:rsidR="00913D7A" w:rsidRPr="00EF5447" w:rsidRDefault="00913D7A" w:rsidP="00290FB6">
            <w:pPr>
              <w:pStyle w:val="TAC"/>
              <w:rPr>
                <w:lang w:eastAsia="ja-JP"/>
              </w:rPr>
            </w:pPr>
          </w:p>
        </w:tc>
        <w:tc>
          <w:tcPr>
            <w:tcW w:w="878" w:type="dxa"/>
            <w:shd w:val="clear" w:color="auto" w:fill="auto"/>
          </w:tcPr>
          <w:p w14:paraId="717DC503" w14:textId="77777777" w:rsidR="00913D7A" w:rsidRPr="00EF5447" w:rsidRDefault="00913D7A" w:rsidP="00290FB6">
            <w:pPr>
              <w:pStyle w:val="TAC"/>
              <w:rPr>
                <w:rFonts w:eastAsia="Malgun Gothic"/>
                <w:lang w:eastAsia="ko-KR"/>
              </w:rPr>
            </w:pPr>
            <w:r w:rsidRPr="00EF5447">
              <w:rPr>
                <w:lang w:eastAsia="zh-TW"/>
              </w:rPr>
              <w:t>n1</w:t>
            </w:r>
          </w:p>
        </w:tc>
        <w:tc>
          <w:tcPr>
            <w:tcW w:w="1066" w:type="dxa"/>
            <w:shd w:val="clear" w:color="auto" w:fill="auto"/>
            <w:noWrap/>
          </w:tcPr>
          <w:p w14:paraId="00FC0AD1" w14:textId="77777777" w:rsidR="00913D7A" w:rsidRPr="00EF5447" w:rsidRDefault="00913D7A" w:rsidP="00290FB6">
            <w:pPr>
              <w:pStyle w:val="TAC"/>
              <w:rPr>
                <w:rFonts w:eastAsia="Malgun Gothic"/>
                <w:kern w:val="2"/>
                <w:szCs w:val="24"/>
                <w:lang w:eastAsia="ko-KR"/>
              </w:rPr>
            </w:pPr>
            <w:r w:rsidRPr="00EF5447">
              <w:t>1935</w:t>
            </w:r>
          </w:p>
        </w:tc>
        <w:tc>
          <w:tcPr>
            <w:tcW w:w="746" w:type="dxa"/>
            <w:shd w:val="clear" w:color="auto" w:fill="auto"/>
            <w:noWrap/>
          </w:tcPr>
          <w:p w14:paraId="603797D1"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4FC806FD"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47C109F3" w14:textId="77777777" w:rsidR="00913D7A" w:rsidRPr="00EF5447" w:rsidRDefault="00913D7A" w:rsidP="00290FB6">
            <w:pPr>
              <w:pStyle w:val="TAC"/>
              <w:rPr>
                <w:rFonts w:eastAsia="Malgun Gothic"/>
                <w:kern w:val="2"/>
                <w:szCs w:val="24"/>
                <w:lang w:eastAsia="ko-KR"/>
              </w:rPr>
            </w:pPr>
            <w:r w:rsidRPr="00EF5447">
              <w:t>2125</w:t>
            </w:r>
          </w:p>
        </w:tc>
        <w:tc>
          <w:tcPr>
            <w:tcW w:w="917" w:type="dxa"/>
            <w:shd w:val="clear" w:color="auto" w:fill="auto"/>
          </w:tcPr>
          <w:p w14:paraId="53A79AA6"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5FE4B74E"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3AAFD2EE" w14:textId="77777777" w:rsidTr="00290FB6">
        <w:trPr>
          <w:trHeight w:val="54"/>
          <w:jc w:val="center"/>
        </w:trPr>
        <w:tc>
          <w:tcPr>
            <w:tcW w:w="2258" w:type="dxa"/>
            <w:tcBorders>
              <w:top w:val="nil"/>
              <w:bottom w:val="nil"/>
            </w:tcBorders>
            <w:shd w:val="clear" w:color="auto" w:fill="auto"/>
          </w:tcPr>
          <w:p w14:paraId="4B0DA8A2" w14:textId="77777777" w:rsidR="00913D7A" w:rsidRPr="00EF5447" w:rsidRDefault="00913D7A" w:rsidP="00290FB6">
            <w:pPr>
              <w:pStyle w:val="TAC"/>
              <w:rPr>
                <w:lang w:eastAsia="ja-JP"/>
              </w:rPr>
            </w:pPr>
            <w:r w:rsidRPr="00EF5447">
              <w:rPr>
                <w:lang w:eastAsia="zh-TW"/>
              </w:rPr>
              <w:t>DC_7A-28A_n2A</w:t>
            </w:r>
          </w:p>
        </w:tc>
        <w:tc>
          <w:tcPr>
            <w:tcW w:w="878" w:type="dxa"/>
            <w:shd w:val="clear" w:color="auto" w:fill="auto"/>
          </w:tcPr>
          <w:p w14:paraId="660B2E88" w14:textId="77777777" w:rsidR="00913D7A" w:rsidRPr="00EF5447" w:rsidRDefault="00913D7A" w:rsidP="00290FB6">
            <w:pPr>
              <w:pStyle w:val="TAC"/>
              <w:rPr>
                <w:rFonts w:eastAsia="Malgun Gothic"/>
                <w:lang w:eastAsia="ko-KR"/>
              </w:rPr>
            </w:pPr>
            <w:r w:rsidRPr="00EF5447">
              <w:rPr>
                <w:lang w:eastAsia="ja-JP"/>
              </w:rPr>
              <w:t>7</w:t>
            </w:r>
          </w:p>
        </w:tc>
        <w:tc>
          <w:tcPr>
            <w:tcW w:w="1066" w:type="dxa"/>
            <w:shd w:val="clear" w:color="auto" w:fill="auto"/>
            <w:noWrap/>
          </w:tcPr>
          <w:p w14:paraId="560515E2"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2510</w:t>
            </w:r>
          </w:p>
        </w:tc>
        <w:tc>
          <w:tcPr>
            <w:tcW w:w="746" w:type="dxa"/>
            <w:shd w:val="clear" w:color="auto" w:fill="auto"/>
            <w:noWrap/>
          </w:tcPr>
          <w:p w14:paraId="1C257052" w14:textId="77777777" w:rsidR="00913D7A" w:rsidRPr="00EF5447" w:rsidRDefault="00913D7A" w:rsidP="00290FB6">
            <w:pPr>
              <w:pStyle w:val="TAC"/>
              <w:rPr>
                <w:rFonts w:eastAsia="Malgun Gothic"/>
                <w:kern w:val="2"/>
                <w:szCs w:val="24"/>
                <w:lang w:eastAsia="ko-KR"/>
              </w:rPr>
            </w:pPr>
            <w:r w:rsidRPr="00EF5447">
              <w:rPr>
                <w:szCs w:val="18"/>
                <w:lang w:eastAsia="ko-KR"/>
              </w:rPr>
              <w:t>10</w:t>
            </w:r>
          </w:p>
        </w:tc>
        <w:tc>
          <w:tcPr>
            <w:tcW w:w="877" w:type="dxa"/>
            <w:shd w:val="clear" w:color="auto" w:fill="auto"/>
            <w:noWrap/>
          </w:tcPr>
          <w:p w14:paraId="6352BEDF" w14:textId="77777777" w:rsidR="00913D7A" w:rsidRPr="00EF5447" w:rsidRDefault="00913D7A" w:rsidP="00290FB6">
            <w:pPr>
              <w:pStyle w:val="TAC"/>
              <w:rPr>
                <w:rFonts w:eastAsia="Malgun Gothic"/>
                <w:kern w:val="2"/>
                <w:szCs w:val="24"/>
                <w:lang w:eastAsia="ko-KR"/>
              </w:rPr>
            </w:pPr>
            <w:r w:rsidRPr="00EF5447">
              <w:rPr>
                <w:szCs w:val="18"/>
                <w:lang w:eastAsia="ko-KR"/>
              </w:rPr>
              <w:t>50</w:t>
            </w:r>
          </w:p>
        </w:tc>
        <w:tc>
          <w:tcPr>
            <w:tcW w:w="1299" w:type="dxa"/>
            <w:shd w:val="clear" w:color="auto" w:fill="auto"/>
            <w:noWrap/>
          </w:tcPr>
          <w:p w14:paraId="78715CFB"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2630</w:t>
            </w:r>
          </w:p>
        </w:tc>
        <w:tc>
          <w:tcPr>
            <w:tcW w:w="917" w:type="dxa"/>
            <w:shd w:val="clear" w:color="auto" w:fill="auto"/>
          </w:tcPr>
          <w:p w14:paraId="3008FF92" w14:textId="77777777" w:rsidR="00913D7A" w:rsidRPr="00EF5447" w:rsidRDefault="00913D7A" w:rsidP="00290FB6">
            <w:pPr>
              <w:pStyle w:val="TAC"/>
              <w:rPr>
                <w:rFonts w:eastAsia="Malgun Gothic"/>
                <w:kern w:val="2"/>
                <w:szCs w:val="24"/>
                <w:lang w:eastAsia="ko-KR"/>
              </w:rPr>
            </w:pPr>
            <w:r w:rsidRPr="00EF5447">
              <w:t>27.6</w:t>
            </w:r>
          </w:p>
        </w:tc>
        <w:tc>
          <w:tcPr>
            <w:tcW w:w="1248" w:type="dxa"/>
            <w:shd w:val="clear" w:color="auto" w:fill="auto"/>
          </w:tcPr>
          <w:p w14:paraId="64415D94" w14:textId="77777777" w:rsidR="00913D7A" w:rsidRPr="00EF5447" w:rsidRDefault="00913D7A" w:rsidP="00290FB6">
            <w:pPr>
              <w:pStyle w:val="TAC"/>
              <w:rPr>
                <w:rFonts w:eastAsia="Malgun Gothic"/>
                <w:kern w:val="2"/>
                <w:szCs w:val="24"/>
                <w:lang w:eastAsia="ko-KR"/>
              </w:rPr>
            </w:pPr>
            <w:r w:rsidRPr="00EF5447">
              <w:t>IMD2</w:t>
            </w:r>
          </w:p>
        </w:tc>
      </w:tr>
      <w:tr w:rsidR="00913D7A" w:rsidRPr="00EF5447" w14:paraId="0FE7FA1E" w14:textId="77777777" w:rsidTr="00290FB6">
        <w:trPr>
          <w:trHeight w:val="54"/>
          <w:jc w:val="center"/>
        </w:trPr>
        <w:tc>
          <w:tcPr>
            <w:tcW w:w="2258" w:type="dxa"/>
            <w:tcBorders>
              <w:top w:val="nil"/>
              <w:bottom w:val="nil"/>
            </w:tcBorders>
            <w:shd w:val="clear" w:color="auto" w:fill="auto"/>
          </w:tcPr>
          <w:p w14:paraId="063BB7FA" w14:textId="77777777" w:rsidR="00913D7A" w:rsidRPr="00EF5447" w:rsidRDefault="00913D7A" w:rsidP="00290FB6">
            <w:pPr>
              <w:pStyle w:val="TAC"/>
              <w:rPr>
                <w:lang w:eastAsia="ja-JP"/>
              </w:rPr>
            </w:pPr>
          </w:p>
        </w:tc>
        <w:tc>
          <w:tcPr>
            <w:tcW w:w="878" w:type="dxa"/>
            <w:shd w:val="clear" w:color="auto" w:fill="auto"/>
          </w:tcPr>
          <w:p w14:paraId="3C0D982F" w14:textId="77777777" w:rsidR="00913D7A" w:rsidRPr="00EF5447" w:rsidRDefault="00913D7A" w:rsidP="00290FB6">
            <w:pPr>
              <w:pStyle w:val="TAC"/>
              <w:rPr>
                <w:rFonts w:eastAsia="Malgun Gothic"/>
                <w:lang w:eastAsia="ko-KR"/>
              </w:rPr>
            </w:pPr>
            <w:r w:rsidRPr="00EF5447">
              <w:t>28</w:t>
            </w:r>
          </w:p>
        </w:tc>
        <w:tc>
          <w:tcPr>
            <w:tcW w:w="1066" w:type="dxa"/>
            <w:shd w:val="clear" w:color="auto" w:fill="auto"/>
            <w:noWrap/>
          </w:tcPr>
          <w:p w14:paraId="70941CE9"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730</w:t>
            </w:r>
          </w:p>
        </w:tc>
        <w:tc>
          <w:tcPr>
            <w:tcW w:w="746" w:type="dxa"/>
            <w:shd w:val="clear" w:color="auto" w:fill="auto"/>
            <w:noWrap/>
          </w:tcPr>
          <w:p w14:paraId="7D260EAD"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380E02C0"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0C8C5BFD" w14:textId="77777777" w:rsidR="00913D7A" w:rsidRPr="00EF5447" w:rsidRDefault="00913D7A" w:rsidP="00290FB6">
            <w:pPr>
              <w:pStyle w:val="TAC"/>
              <w:rPr>
                <w:rFonts w:eastAsia="Malgun Gothic"/>
                <w:kern w:val="2"/>
                <w:szCs w:val="24"/>
                <w:lang w:eastAsia="ko-KR"/>
              </w:rPr>
            </w:pPr>
            <w:r w:rsidRPr="00EF5447">
              <w:rPr>
                <w:lang w:eastAsia="zh-TW"/>
              </w:rPr>
              <w:t>785</w:t>
            </w:r>
          </w:p>
        </w:tc>
        <w:tc>
          <w:tcPr>
            <w:tcW w:w="917" w:type="dxa"/>
            <w:shd w:val="clear" w:color="auto" w:fill="auto"/>
          </w:tcPr>
          <w:p w14:paraId="7FB1C363"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61A19BEF" w14:textId="77777777" w:rsidR="00913D7A" w:rsidRPr="00EF5447" w:rsidRDefault="00913D7A" w:rsidP="00290FB6">
            <w:pPr>
              <w:pStyle w:val="TAC"/>
              <w:rPr>
                <w:rFonts w:eastAsia="Malgun Gothic"/>
                <w:kern w:val="2"/>
                <w:szCs w:val="24"/>
                <w:lang w:eastAsia="ko-KR"/>
              </w:rPr>
            </w:pPr>
            <w:r w:rsidRPr="00EF5447">
              <w:rPr>
                <w:lang w:eastAsia="ja-JP"/>
              </w:rPr>
              <w:t>N/A</w:t>
            </w:r>
          </w:p>
        </w:tc>
      </w:tr>
      <w:tr w:rsidR="00913D7A" w:rsidRPr="00EF5447" w14:paraId="5BBCDEB4" w14:textId="77777777" w:rsidTr="00290FB6">
        <w:trPr>
          <w:trHeight w:val="54"/>
          <w:jc w:val="center"/>
        </w:trPr>
        <w:tc>
          <w:tcPr>
            <w:tcW w:w="2258" w:type="dxa"/>
            <w:tcBorders>
              <w:top w:val="nil"/>
              <w:bottom w:val="single" w:sz="4" w:space="0" w:color="auto"/>
            </w:tcBorders>
            <w:shd w:val="clear" w:color="auto" w:fill="auto"/>
          </w:tcPr>
          <w:p w14:paraId="5172FFA7" w14:textId="77777777" w:rsidR="00913D7A" w:rsidRPr="00EF5447" w:rsidRDefault="00913D7A" w:rsidP="00290FB6">
            <w:pPr>
              <w:pStyle w:val="TAC"/>
              <w:rPr>
                <w:lang w:eastAsia="ja-JP"/>
              </w:rPr>
            </w:pPr>
          </w:p>
        </w:tc>
        <w:tc>
          <w:tcPr>
            <w:tcW w:w="878" w:type="dxa"/>
            <w:shd w:val="clear" w:color="auto" w:fill="auto"/>
          </w:tcPr>
          <w:p w14:paraId="43C690B2" w14:textId="77777777" w:rsidR="00913D7A" w:rsidRPr="00EF5447" w:rsidRDefault="00913D7A" w:rsidP="00290FB6">
            <w:pPr>
              <w:pStyle w:val="TAC"/>
              <w:rPr>
                <w:rFonts w:eastAsia="Malgun Gothic"/>
                <w:lang w:eastAsia="ko-KR"/>
              </w:rPr>
            </w:pPr>
            <w:r w:rsidRPr="00EF5447">
              <w:t>n2</w:t>
            </w:r>
          </w:p>
        </w:tc>
        <w:tc>
          <w:tcPr>
            <w:tcW w:w="1066" w:type="dxa"/>
            <w:shd w:val="clear" w:color="auto" w:fill="auto"/>
            <w:noWrap/>
          </w:tcPr>
          <w:p w14:paraId="33A9CD23" w14:textId="77777777" w:rsidR="00913D7A" w:rsidRPr="00EF5447" w:rsidRDefault="00913D7A" w:rsidP="00290FB6">
            <w:pPr>
              <w:pStyle w:val="TAC"/>
              <w:rPr>
                <w:rFonts w:eastAsia="Malgun Gothic"/>
                <w:kern w:val="2"/>
                <w:szCs w:val="24"/>
                <w:lang w:eastAsia="ko-KR"/>
              </w:rPr>
            </w:pPr>
            <w:r w:rsidRPr="00EF5447">
              <w:t>1900</w:t>
            </w:r>
          </w:p>
        </w:tc>
        <w:tc>
          <w:tcPr>
            <w:tcW w:w="746" w:type="dxa"/>
            <w:shd w:val="clear" w:color="auto" w:fill="auto"/>
            <w:noWrap/>
          </w:tcPr>
          <w:p w14:paraId="142F94B4"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006880D5"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44230AC6" w14:textId="77777777" w:rsidR="00913D7A" w:rsidRPr="00EF5447" w:rsidRDefault="00913D7A" w:rsidP="00290FB6">
            <w:pPr>
              <w:pStyle w:val="TAC"/>
              <w:rPr>
                <w:rFonts w:eastAsia="Malgun Gothic"/>
                <w:kern w:val="2"/>
                <w:szCs w:val="24"/>
                <w:lang w:eastAsia="ko-KR"/>
              </w:rPr>
            </w:pPr>
            <w:r w:rsidRPr="00EF5447">
              <w:t>1980</w:t>
            </w:r>
          </w:p>
        </w:tc>
        <w:tc>
          <w:tcPr>
            <w:tcW w:w="917" w:type="dxa"/>
            <w:shd w:val="clear" w:color="auto" w:fill="auto"/>
          </w:tcPr>
          <w:p w14:paraId="0F612BE5"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DDDA984" w14:textId="77777777" w:rsidR="00913D7A" w:rsidRPr="00EF5447" w:rsidRDefault="00913D7A" w:rsidP="00290FB6">
            <w:pPr>
              <w:pStyle w:val="TAC"/>
              <w:rPr>
                <w:rFonts w:eastAsia="Malgun Gothic"/>
                <w:kern w:val="2"/>
                <w:szCs w:val="24"/>
                <w:lang w:eastAsia="ko-KR"/>
              </w:rPr>
            </w:pPr>
            <w:r w:rsidRPr="00EF5447">
              <w:rPr>
                <w:lang w:eastAsia="ja-JP"/>
              </w:rPr>
              <w:t>N/A</w:t>
            </w:r>
          </w:p>
        </w:tc>
      </w:tr>
      <w:tr w:rsidR="00913D7A" w:rsidRPr="00EF5447" w14:paraId="2E4703BF" w14:textId="77777777" w:rsidTr="00290FB6">
        <w:trPr>
          <w:trHeight w:val="54"/>
          <w:jc w:val="center"/>
        </w:trPr>
        <w:tc>
          <w:tcPr>
            <w:tcW w:w="2258" w:type="dxa"/>
            <w:tcBorders>
              <w:bottom w:val="nil"/>
            </w:tcBorders>
            <w:shd w:val="clear" w:color="auto" w:fill="auto"/>
          </w:tcPr>
          <w:p w14:paraId="77B8909B" w14:textId="77777777" w:rsidR="00913D7A" w:rsidRPr="00EF5447" w:rsidRDefault="00913D7A" w:rsidP="00290FB6">
            <w:pPr>
              <w:pStyle w:val="TAC"/>
              <w:rPr>
                <w:rFonts w:cs="Arial"/>
                <w:lang w:eastAsia="ja-JP"/>
              </w:rPr>
            </w:pPr>
            <w:r w:rsidRPr="00EF5447">
              <w:rPr>
                <w:rFonts w:cs="Arial"/>
                <w:lang w:eastAsia="ja-JP"/>
              </w:rPr>
              <w:t>DC_7A-28A_n3A</w:t>
            </w:r>
          </w:p>
          <w:p w14:paraId="7E9075C1" w14:textId="77777777" w:rsidR="00913D7A" w:rsidRPr="00EF5447" w:rsidRDefault="00913D7A" w:rsidP="00290FB6">
            <w:pPr>
              <w:pStyle w:val="TAC"/>
              <w:rPr>
                <w:lang w:eastAsia="ja-JP"/>
              </w:rPr>
            </w:pPr>
            <w:r w:rsidRPr="00EF5447">
              <w:rPr>
                <w:rFonts w:cs="Arial"/>
                <w:lang w:eastAsia="ja-JP"/>
              </w:rPr>
              <w:t>DC_7C-28A_n3A</w:t>
            </w:r>
          </w:p>
        </w:tc>
        <w:tc>
          <w:tcPr>
            <w:tcW w:w="878" w:type="dxa"/>
            <w:shd w:val="clear" w:color="auto" w:fill="auto"/>
          </w:tcPr>
          <w:p w14:paraId="0702593D" w14:textId="77777777" w:rsidR="00913D7A" w:rsidRPr="00EF5447" w:rsidRDefault="00913D7A" w:rsidP="00290FB6">
            <w:pPr>
              <w:pStyle w:val="TAC"/>
              <w:rPr>
                <w:rFonts w:eastAsia="Malgun Gothic"/>
                <w:lang w:eastAsia="ko-KR"/>
              </w:rPr>
            </w:pPr>
            <w:r w:rsidRPr="00EF5447">
              <w:t>7</w:t>
            </w:r>
          </w:p>
        </w:tc>
        <w:tc>
          <w:tcPr>
            <w:tcW w:w="1066" w:type="dxa"/>
            <w:shd w:val="clear" w:color="auto" w:fill="auto"/>
            <w:noWrap/>
          </w:tcPr>
          <w:p w14:paraId="002630D6" w14:textId="77777777" w:rsidR="00913D7A" w:rsidRPr="00EF5447" w:rsidRDefault="00913D7A" w:rsidP="00290FB6">
            <w:pPr>
              <w:pStyle w:val="TAC"/>
              <w:rPr>
                <w:rFonts w:eastAsia="Malgun Gothic"/>
                <w:kern w:val="2"/>
                <w:szCs w:val="24"/>
                <w:lang w:eastAsia="ko-KR"/>
              </w:rPr>
            </w:pPr>
            <w:r w:rsidRPr="00EF5447">
              <w:t>2543</w:t>
            </w:r>
          </w:p>
        </w:tc>
        <w:tc>
          <w:tcPr>
            <w:tcW w:w="746" w:type="dxa"/>
            <w:shd w:val="clear" w:color="auto" w:fill="auto"/>
            <w:noWrap/>
          </w:tcPr>
          <w:p w14:paraId="542C33A5"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3EC619BC"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50D60C86" w14:textId="77777777" w:rsidR="00913D7A" w:rsidRPr="00EF5447" w:rsidRDefault="00913D7A" w:rsidP="00290FB6">
            <w:pPr>
              <w:pStyle w:val="TAC"/>
              <w:rPr>
                <w:rFonts w:eastAsia="Malgun Gothic"/>
                <w:kern w:val="2"/>
                <w:szCs w:val="24"/>
                <w:lang w:eastAsia="ko-KR"/>
              </w:rPr>
            </w:pPr>
            <w:r w:rsidRPr="00EF5447">
              <w:t>2663</w:t>
            </w:r>
          </w:p>
        </w:tc>
        <w:tc>
          <w:tcPr>
            <w:tcW w:w="917" w:type="dxa"/>
            <w:shd w:val="clear" w:color="auto" w:fill="auto"/>
          </w:tcPr>
          <w:p w14:paraId="3EAB589B" w14:textId="77777777" w:rsidR="00913D7A" w:rsidRPr="00EF5447" w:rsidRDefault="00913D7A" w:rsidP="00290FB6">
            <w:pPr>
              <w:pStyle w:val="TAC"/>
              <w:rPr>
                <w:rFonts w:eastAsia="Malgun Gothic"/>
                <w:kern w:val="2"/>
                <w:szCs w:val="24"/>
                <w:lang w:eastAsia="ko-KR"/>
              </w:rPr>
            </w:pPr>
            <w:r w:rsidRPr="00EF5447">
              <w:rPr>
                <w:lang w:eastAsia="zh-CN"/>
              </w:rPr>
              <w:t>N/A</w:t>
            </w:r>
          </w:p>
        </w:tc>
        <w:tc>
          <w:tcPr>
            <w:tcW w:w="1248" w:type="dxa"/>
            <w:shd w:val="clear" w:color="auto" w:fill="auto"/>
          </w:tcPr>
          <w:p w14:paraId="4E7309AD" w14:textId="77777777" w:rsidR="00913D7A" w:rsidRPr="00EF5447" w:rsidRDefault="00913D7A" w:rsidP="00290FB6">
            <w:pPr>
              <w:pStyle w:val="TAC"/>
              <w:rPr>
                <w:rFonts w:eastAsia="Malgun Gothic"/>
                <w:kern w:val="2"/>
                <w:szCs w:val="24"/>
                <w:lang w:eastAsia="ko-KR"/>
              </w:rPr>
            </w:pPr>
            <w:r w:rsidRPr="00EF5447">
              <w:rPr>
                <w:lang w:eastAsia="ja-JP"/>
              </w:rPr>
              <w:t>N/A</w:t>
            </w:r>
          </w:p>
        </w:tc>
      </w:tr>
      <w:tr w:rsidR="00913D7A" w:rsidRPr="00EF5447" w14:paraId="0C619F61" w14:textId="77777777" w:rsidTr="00290FB6">
        <w:trPr>
          <w:trHeight w:val="54"/>
          <w:jc w:val="center"/>
        </w:trPr>
        <w:tc>
          <w:tcPr>
            <w:tcW w:w="2258" w:type="dxa"/>
            <w:tcBorders>
              <w:top w:val="nil"/>
              <w:bottom w:val="nil"/>
            </w:tcBorders>
            <w:shd w:val="clear" w:color="auto" w:fill="auto"/>
          </w:tcPr>
          <w:p w14:paraId="75677E51" w14:textId="77777777" w:rsidR="00913D7A" w:rsidRPr="00EF5447" w:rsidRDefault="00913D7A" w:rsidP="00290FB6">
            <w:pPr>
              <w:pStyle w:val="TAC"/>
              <w:rPr>
                <w:lang w:eastAsia="ja-JP"/>
              </w:rPr>
            </w:pPr>
          </w:p>
        </w:tc>
        <w:tc>
          <w:tcPr>
            <w:tcW w:w="878" w:type="dxa"/>
            <w:shd w:val="clear" w:color="auto" w:fill="auto"/>
          </w:tcPr>
          <w:p w14:paraId="1E65D1A7" w14:textId="77777777" w:rsidR="00913D7A" w:rsidRPr="00EF5447" w:rsidRDefault="00913D7A" w:rsidP="00290FB6">
            <w:pPr>
              <w:pStyle w:val="TAC"/>
              <w:rPr>
                <w:rFonts w:eastAsia="Malgun Gothic"/>
                <w:lang w:eastAsia="ko-KR"/>
              </w:rPr>
            </w:pPr>
            <w:r w:rsidRPr="00EF5447">
              <w:t>28</w:t>
            </w:r>
          </w:p>
        </w:tc>
        <w:tc>
          <w:tcPr>
            <w:tcW w:w="1066" w:type="dxa"/>
            <w:shd w:val="clear" w:color="auto" w:fill="auto"/>
            <w:noWrap/>
          </w:tcPr>
          <w:p w14:paraId="4328C09F" w14:textId="77777777" w:rsidR="00913D7A" w:rsidRPr="00EF5447" w:rsidRDefault="00913D7A" w:rsidP="00290FB6">
            <w:pPr>
              <w:pStyle w:val="TAC"/>
              <w:rPr>
                <w:rFonts w:eastAsia="Malgun Gothic"/>
                <w:kern w:val="2"/>
                <w:szCs w:val="24"/>
                <w:lang w:eastAsia="ko-KR"/>
              </w:rPr>
            </w:pPr>
            <w:r w:rsidRPr="00EF5447">
              <w:t>741</w:t>
            </w:r>
          </w:p>
        </w:tc>
        <w:tc>
          <w:tcPr>
            <w:tcW w:w="746" w:type="dxa"/>
            <w:shd w:val="clear" w:color="auto" w:fill="auto"/>
            <w:noWrap/>
          </w:tcPr>
          <w:p w14:paraId="0D725C25"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7745BCBF"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4966EC43" w14:textId="77777777" w:rsidR="00913D7A" w:rsidRPr="00EF5447" w:rsidRDefault="00913D7A" w:rsidP="00290FB6">
            <w:pPr>
              <w:pStyle w:val="TAC"/>
              <w:rPr>
                <w:rFonts w:eastAsia="Malgun Gothic"/>
                <w:kern w:val="2"/>
                <w:szCs w:val="24"/>
                <w:lang w:eastAsia="ko-KR"/>
              </w:rPr>
            </w:pPr>
            <w:r w:rsidRPr="00EF5447">
              <w:t>796.0</w:t>
            </w:r>
          </w:p>
        </w:tc>
        <w:tc>
          <w:tcPr>
            <w:tcW w:w="917" w:type="dxa"/>
            <w:shd w:val="clear" w:color="auto" w:fill="auto"/>
          </w:tcPr>
          <w:p w14:paraId="0C82B05E" w14:textId="77777777" w:rsidR="00913D7A" w:rsidRPr="00EF5447" w:rsidRDefault="00913D7A" w:rsidP="00290FB6">
            <w:pPr>
              <w:pStyle w:val="TAC"/>
              <w:rPr>
                <w:rFonts w:eastAsia="Malgun Gothic"/>
                <w:kern w:val="2"/>
                <w:szCs w:val="24"/>
                <w:lang w:eastAsia="ko-KR"/>
              </w:rPr>
            </w:pPr>
            <w:r w:rsidRPr="00EF5447">
              <w:t>20.0</w:t>
            </w:r>
          </w:p>
        </w:tc>
        <w:tc>
          <w:tcPr>
            <w:tcW w:w="1248" w:type="dxa"/>
            <w:shd w:val="clear" w:color="auto" w:fill="auto"/>
          </w:tcPr>
          <w:p w14:paraId="0CB4BA74" w14:textId="77777777" w:rsidR="00913D7A" w:rsidRPr="00EF5447" w:rsidRDefault="00913D7A" w:rsidP="00290FB6">
            <w:pPr>
              <w:pStyle w:val="TAC"/>
              <w:rPr>
                <w:rFonts w:eastAsia="Malgun Gothic"/>
                <w:kern w:val="2"/>
                <w:szCs w:val="24"/>
                <w:lang w:eastAsia="ko-KR"/>
              </w:rPr>
            </w:pPr>
            <w:r w:rsidRPr="00EF5447">
              <w:t>IMD2</w:t>
            </w:r>
          </w:p>
        </w:tc>
      </w:tr>
      <w:tr w:rsidR="00913D7A" w:rsidRPr="00EF5447" w14:paraId="53718A6B" w14:textId="77777777" w:rsidTr="00290FB6">
        <w:trPr>
          <w:trHeight w:val="54"/>
          <w:jc w:val="center"/>
        </w:trPr>
        <w:tc>
          <w:tcPr>
            <w:tcW w:w="2258" w:type="dxa"/>
            <w:tcBorders>
              <w:top w:val="nil"/>
              <w:bottom w:val="nil"/>
            </w:tcBorders>
            <w:shd w:val="clear" w:color="auto" w:fill="auto"/>
          </w:tcPr>
          <w:p w14:paraId="182BF84D" w14:textId="77777777" w:rsidR="00913D7A" w:rsidRPr="00EF5447" w:rsidRDefault="00913D7A" w:rsidP="00290FB6">
            <w:pPr>
              <w:pStyle w:val="TAC"/>
              <w:rPr>
                <w:lang w:eastAsia="ja-JP"/>
              </w:rPr>
            </w:pPr>
          </w:p>
        </w:tc>
        <w:tc>
          <w:tcPr>
            <w:tcW w:w="878" w:type="dxa"/>
            <w:shd w:val="clear" w:color="auto" w:fill="auto"/>
          </w:tcPr>
          <w:p w14:paraId="69E14DF4" w14:textId="77777777" w:rsidR="00913D7A" w:rsidRPr="00EF5447" w:rsidRDefault="00913D7A" w:rsidP="00290FB6">
            <w:pPr>
              <w:pStyle w:val="TAC"/>
              <w:rPr>
                <w:rFonts w:eastAsia="Malgun Gothic"/>
                <w:lang w:eastAsia="ko-KR"/>
              </w:rPr>
            </w:pPr>
            <w:r w:rsidRPr="00EF5447">
              <w:t>n3</w:t>
            </w:r>
          </w:p>
        </w:tc>
        <w:tc>
          <w:tcPr>
            <w:tcW w:w="1066" w:type="dxa"/>
            <w:shd w:val="clear" w:color="auto" w:fill="auto"/>
            <w:noWrap/>
          </w:tcPr>
          <w:p w14:paraId="03787B63" w14:textId="77777777" w:rsidR="00913D7A" w:rsidRPr="00EF5447" w:rsidRDefault="00913D7A" w:rsidP="00290FB6">
            <w:pPr>
              <w:pStyle w:val="TAC"/>
              <w:rPr>
                <w:rFonts w:eastAsia="Malgun Gothic"/>
                <w:kern w:val="2"/>
                <w:szCs w:val="24"/>
                <w:lang w:eastAsia="ko-KR"/>
              </w:rPr>
            </w:pPr>
            <w:r w:rsidRPr="00EF5447">
              <w:t>1747</w:t>
            </w:r>
          </w:p>
        </w:tc>
        <w:tc>
          <w:tcPr>
            <w:tcW w:w="746" w:type="dxa"/>
            <w:shd w:val="clear" w:color="auto" w:fill="auto"/>
            <w:noWrap/>
          </w:tcPr>
          <w:p w14:paraId="40222E1A"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7A4F6A91"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53B835AF" w14:textId="77777777" w:rsidR="00913D7A" w:rsidRPr="00EF5447" w:rsidRDefault="00913D7A" w:rsidP="00290FB6">
            <w:pPr>
              <w:pStyle w:val="TAC"/>
              <w:rPr>
                <w:rFonts w:eastAsia="Malgun Gothic"/>
                <w:kern w:val="2"/>
                <w:szCs w:val="24"/>
                <w:lang w:eastAsia="ko-KR"/>
              </w:rPr>
            </w:pPr>
            <w:r w:rsidRPr="00EF5447">
              <w:t>1842</w:t>
            </w:r>
          </w:p>
        </w:tc>
        <w:tc>
          <w:tcPr>
            <w:tcW w:w="917" w:type="dxa"/>
            <w:shd w:val="clear" w:color="auto" w:fill="auto"/>
          </w:tcPr>
          <w:p w14:paraId="5CF061E6" w14:textId="77777777" w:rsidR="00913D7A" w:rsidRPr="00EF5447" w:rsidRDefault="00913D7A" w:rsidP="00290FB6">
            <w:pPr>
              <w:pStyle w:val="TAC"/>
              <w:rPr>
                <w:rFonts w:eastAsia="Malgun Gothic"/>
                <w:kern w:val="2"/>
                <w:szCs w:val="24"/>
                <w:lang w:eastAsia="ko-KR"/>
              </w:rPr>
            </w:pPr>
            <w:r w:rsidRPr="00EF5447">
              <w:rPr>
                <w:lang w:eastAsia="zh-CN"/>
              </w:rPr>
              <w:t>N/A</w:t>
            </w:r>
          </w:p>
        </w:tc>
        <w:tc>
          <w:tcPr>
            <w:tcW w:w="1248" w:type="dxa"/>
            <w:shd w:val="clear" w:color="auto" w:fill="auto"/>
          </w:tcPr>
          <w:p w14:paraId="0CE8A0E8" w14:textId="77777777" w:rsidR="00913D7A" w:rsidRPr="00EF5447" w:rsidRDefault="00913D7A" w:rsidP="00290FB6">
            <w:pPr>
              <w:pStyle w:val="TAC"/>
              <w:rPr>
                <w:rFonts w:eastAsia="Malgun Gothic"/>
                <w:kern w:val="2"/>
                <w:szCs w:val="24"/>
                <w:lang w:eastAsia="ko-KR"/>
              </w:rPr>
            </w:pPr>
            <w:r w:rsidRPr="00EF5447">
              <w:rPr>
                <w:lang w:eastAsia="ja-JP"/>
              </w:rPr>
              <w:t>N/A</w:t>
            </w:r>
          </w:p>
        </w:tc>
      </w:tr>
      <w:tr w:rsidR="00913D7A" w:rsidRPr="00EF5447" w14:paraId="78B83185" w14:textId="77777777" w:rsidTr="00290FB6">
        <w:trPr>
          <w:trHeight w:val="54"/>
          <w:jc w:val="center"/>
        </w:trPr>
        <w:tc>
          <w:tcPr>
            <w:tcW w:w="2258" w:type="dxa"/>
            <w:tcBorders>
              <w:top w:val="nil"/>
              <w:bottom w:val="nil"/>
            </w:tcBorders>
            <w:shd w:val="clear" w:color="auto" w:fill="auto"/>
          </w:tcPr>
          <w:p w14:paraId="45D8162B" w14:textId="77777777" w:rsidR="00913D7A" w:rsidRPr="00EF5447" w:rsidRDefault="00913D7A" w:rsidP="00290FB6">
            <w:pPr>
              <w:pStyle w:val="TAC"/>
              <w:rPr>
                <w:lang w:eastAsia="ja-JP"/>
              </w:rPr>
            </w:pPr>
          </w:p>
        </w:tc>
        <w:tc>
          <w:tcPr>
            <w:tcW w:w="878" w:type="dxa"/>
            <w:shd w:val="clear" w:color="auto" w:fill="auto"/>
          </w:tcPr>
          <w:p w14:paraId="0DD74DA9" w14:textId="77777777" w:rsidR="00913D7A" w:rsidRPr="00EF5447" w:rsidRDefault="00913D7A" w:rsidP="00290FB6">
            <w:pPr>
              <w:pStyle w:val="TAC"/>
              <w:rPr>
                <w:rFonts w:eastAsia="Malgun Gothic"/>
                <w:lang w:eastAsia="ko-KR"/>
              </w:rPr>
            </w:pPr>
            <w:r w:rsidRPr="00EF5447">
              <w:t>7</w:t>
            </w:r>
          </w:p>
        </w:tc>
        <w:tc>
          <w:tcPr>
            <w:tcW w:w="1066" w:type="dxa"/>
            <w:shd w:val="clear" w:color="auto" w:fill="auto"/>
            <w:noWrap/>
          </w:tcPr>
          <w:p w14:paraId="17CAFE4D"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2540</w:t>
            </w:r>
          </w:p>
        </w:tc>
        <w:tc>
          <w:tcPr>
            <w:tcW w:w="746" w:type="dxa"/>
            <w:shd w:val="clear" w:color="auto" w:fill="auto"/>
            <w:noWrap/>
          </w:tcPr>
          <w:p w14:paraId="618A8266"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19B96643"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7894DEB2" w14:textId="77777777" w:rsidR="00913D7A" w:rsidRPr="00EF5447" w:rsidRDefault="00913D7A" w:rsidP="00290FB6">
            <w:pPr>
              <w:pStyle w:val="TAC"/>
              <w:rPr>
                <w:rFonts w:eastAsia="Malgun Gothic"/>
                <w:kern w:val="2"/>
                <w:szCs w:val="24"/>
                <w:lang w:eastAsia="ko-KR"/>
              </w:rPr>
            </w:pPr>
            <w:r w:rsidRPr="00EF5447">
              <w:rPr>
                <w:rFonts w:cs="Arial"/>
                <w:kern w:val="2"/>
                <w:szCs w:val="24"/>
                <w:lang w:eastAsia="zh-CN"/>
              </w:rPr>
              <w:t>2685</w:t>
            </w:r>
          </w:p>
        </w:tc>
        <w:tc>
          <w:tcPr>
            <w:tcW w:w="917" w:type="dxa"/>
            <w:shd w:val="clear" w:color="auto" w:fill="auto"/>
          </w:tcPr>
          <w:p w14:paraId="02304203" w14:textId="77777777" w:rsidR="00913D7A" w:rsidRPr="00EF5447" w:rsidRDefault="00913D7A" w:rsidP="00290FB6">
            <w:pPr>
              <w:pStyle w:val="TAC"/>
              <w:rPr>
                <w:rFonts w:eastAsia="Malgun Gothic"/>
                <w:kern w:val="2"/>
                <w:szCs w:val="24"/>
                <w:lang w:eastAsia="ko-KR"/>
              </w:rPr>
            </w:pPr>
            <w:r w:rsidRPr="00EF5447">
              <w:rPr>
                <w:rFonts w:cs="Arial"/>
                <w:kern w:val="2"/>
                <w:szCs w:val="24"/>
                <w:lang w:eastAsia="zh-CN"/>
              </w:rPr>
              <w:t>18</w:t>
            </w:r>
          </w:p>
        </w:tc>
        <w:tc>
          <w:tcPr>
            <w:tcW w:w="1248" w:type="dxa"/>
            <w:shd w:val="clear" w:color="auto" w:fill="auto"/>
          </w:tcPr>
          <w:p w14:paraId="10611D92" w14:textId="77777777" w:rsidR="00913D7A" w:rsidRPr="00EF5447" w:rsidRDefault="00913D7A" w:rsidP="00290FB6">
            <w:pPr>
              <w:pStyle w:val="TAC"/>
              <w:rPr>
                <w:rFonts w:eastAsia="Malgun Gothic"/>
                <w:kern w:val="2"/>
                <w:szCs w:val="24"/>
                <w:lang w:eastAsia="ko-KR"/>
              </w:rPr>
            </w:pPr>
            <w:r w:rsidRPr="00EF5447">
              <w:rPr>
                <w:lang w:eastAsia="ja-JP"/>
              </w:rPr>
              <w:t>IMD3</w:t>
            </w:r>
          </w:p>
        </w:tc>
      </w:tr>
      <w:tr w:rsidR="00913D7A" w:rsidRPr="00EF5447" w14:paraId="5ADCF4FF" w14:textId="77777777" w:rsidTr="00290FB6">
        <w:trPr>
          <w:trHeight w:val="54"/>
          <w:jc w:val="center"/>
        </w:trPr>
        <w:tc>
          <w:tcPr>
            <w:tcW w:w="2258" w:type="dxa"/>
            <w:tcBorders>
              <w:top w:val="nil"/>
              <w:bottom w:val="nil"/>
            </w:tcBorders>
            <w:shd w:val="clear" w:color="auto" w:fill="auto"/>
          </w:tcPr>
          <w:p w14:paraId="4D50B719" w14:textId="77777777" w:rsidR="00913D7A" w:rsidRPr="00EF5447" w:rsidRDefault="00913D7A" w:rsidP="00290FB6">
            <w:pPr>
              <w:pStyle w:val="TAC"/>
              <w:rPr>
                <w:lang w:eastAsia="ja-JP"/>
              </w:rPr>
            </w:pPr>
          </w:p>
        </w:tc>
        <w:tc>
          <w:tcPr>
            <w:tcW w:w="878" w:type="dxa"/>
            <w:shd w:val="clear" w:color="auto" w:fill="auto"/>
          </w:tcPr>
          <w:p w14:paraId="2C8D169F"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28</w:t>
            </w:r>
          </w:p>
        </w:tc>
        <w:tc>
          <w:tcPr>
            <w:tcW w:w="1066" w:type="dxa"/>
            <w:shd w:val="clear" w:color="auto" w:fill="auto"/>
            <w:noWrap/>
          </w:tcPr>
          <w:p w14:paraId="3BA991C0"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745</w:t>
            </w:r>
          </w:p>
        </w:tc>
        <w:tc>
          <w:tcPr>
            <w:tcW w:w="746" w:type="dxa"/>
            <w:shd w:val="clear" w:color="auto" w:fill="auto"/>
            <w:noWrap/>
          </w:tcPr>
          <w:p w14:paraId="7349513B"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5EBE4682"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44A3CFA7" w14:textId="77777777" w:rsidR="00913D7A" w:rsidRPr="00EF5447" w:rsidRDefault="00913D7A" w:rsidP="00290FB6">
            <w:pPr>
              <w:pStyle w:val="TAC"/>
              <w:rPr>
                <w:rFonts w:eastAsia="Malgun Gothic"/>
                <w:kern w:val="2"/>
                <w:szCs w:val="24"/>
                <w:lang w:eastAsia="ko-KR"/>
              </w:rPr>
            </w:pPr>
            <w:r w:rsidRPr="00EF5447">
              <w:rPr>
                <w:rFonts w:cs="Arial"/>
              </w:rPr>
              <w:t>800</w:t>
            </w:r>
          </w:p>
        </w:tc>
        <w:tc>
          <w:tcPr>
            <w:tcW w:w="917" w:type="dxa"/>
            <w:shd w:val="clear" w:color="auto" w:fill="auto"/>
          </w:tcPr>
          <w:p w14:paraId="5B621F1F"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5E50BFDA"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r>
      <w:tr w:rsidR="00913D7A" w:rsidRPr="00EF5447" w14:paraId="7170072F" w14:textId="77777777" w:rsidTr="00290FB6">
        <w:trPr>
          <w:trHeight w:val="54"/>
          <w:jc w:val="center"/>
        </w:trPr>
        <w:tc>
          <w:tcPr>
            <w:tcW w:w="2258" w:type="dxa"/>
            <w:tcBorders>
              <w:top w:val="nil"/>
              <w:bottom w:val="single" w:sz="4" w:space="0" w:color="auto"/>
            </w:tcBorders>
            <w:shd w:val="clear" w:color="auto" w:fill="auto"/>
          </w:tcPr>
          <w:p w14:paraId="69AFBC91" w14:textId="77777777" w:rsidR="00913D7A" w:rsidRPr="00EF5447" w:rsidRDefault="00913D7A" w:rsidP="00290FB6">
            <w:pPr>
              <w:pStyle w:val="TAC"/>
              <w:rPr>
                <w:lang w:eastAsia="ja-JP"/>
              </w:rPr>
            </w:pPr>
          </w:p>
        </w:tc>
        <w:tc>
          <w:tcPr>
            <w:tcW w:w="878" w:type="dxa"/>
            <w:shd w:val="clear" w:color="auto" w:fill="auto"/>
          </w:tcPr>
          <w:p w14:paraId="15E1F007"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n3</w:t>
            </w:r>
          </w:p>
        </w:tc>
        <w:tc>
          <w:tcPr>
            <w:tcW w:w="1066" w:type="dxa"/>
            <w:shd w:val="clear" w:color="auto" w:fill="auto"/>
            <w:noWrap/>
          </w:tcPr>
          <w:p w14:paraId="17C1FEDB"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1715</w:t>
            </w:r>
          </w:p>
        </w:tc>
        <w:tc>
          <w:tcPr>
            <w:tcW w:w="746" w:type="dxa"/>
            <w:shd w:val="clear" w:color="auto" w:fill="auto"/>
            <w:noWrap/>
          </w:tcPr>
          <w:p w14:paraId="085AE7E3"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227E9827"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6D9FDBD8" w14:textId="77777777" w:rsidR="00913D7A" w:rsidRPr="00EF5447" w:rsidRDefault="00913D7A" w:rsidP="00290FB6">
            <w:pPr>
              <w:pStyle w:val="TAC"/>
              <w:rPr>
                <w:rFonts w:eastAsia="Malgun Gothic"/>
                <w:kern w:val="2"/>
                <w:szCs w:val="24"/>
                <w:lang w:eastAsia="ko-KR"/>
              </w:rPr>
            </w:pPr>
            <w:r w:rsidRPr="00EF5447">
              <w:rPr>
                <w:rFonts w:cs="Arial"/>
              </w:rPr>
              <w:t>1810</w:t>
            </w:r>
          </w:p>
        </w:tc>
        <w:tc>
          <w:tcPr>
            <w:tcW w:w="917" w:type="dxa"/>
            <w:shd w:val="clear" w:color="auto" w:fill="auto"/>
          </w:tcPr>
          <w:p w14:paraId="28C1D8D8"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FA8952F" w14:textId="77777777" w:rsidR="00913D7A" w:rsidRPr="00EF5447" w:rsidRDefault="00913D7A" w:rsidP="00290FB6">
            <w:pPr>
              <w:pStyle w:val="TAC"/>
              <w:rPr>
                <w:rFonts w:eastAsia="Malgun Gothic"/>
                <w:kern w:val="2"/>
                <w:szCs w:val="24"/>
                <w:lang w:eastAsia="ko-KR"/>
              </w:rPr>
            </w:pPr>
            <w:r w:rsidRPr="00EF5447">
              <w:rPr>
                <w:rFonts w:eastAsia="Malgun Gothic" w:cs="Arial"/>
                <w:kern w:val="2"/>
                <w:szCs w:val="24"/>
                <w:lang w:eastAsia="ko-KR"/>
              </w:rPr>
              <w:t>N/A</w:t>
            </w:r>
          </w:p>
        </w:tc>
      </w:tr>
      <w:tr w:rsidR="00913D7A" w:rsidRPr="00EF5447" w14:paraId="079F293F" w14:textId="77777777" w:rsidTr="00290FB6">
        <w:trPr>
          <w:trHeight w:val="54"/>
          <w:jc w:val="center"/>
        </w:trPr>
        <w:tc>
          <w:tcPr>
            <w:tcW w:w="2258" w:type="dxa"/>
            <w:tcBorders>
              <w:bottom w:val="nil"/>
            </w:tcBorders>
            <w:shd w:val="clear" w:color="auto" w:fill="auto"/>
          </w:tcPr>
          <w:p w14:paraId="71D0917A" w14:textId="77777777" w:rsidR="00913D7A" w:rsidRPr="00EF5447" w:rsidRDefault="00913D7A" w:rsidP="00290FB6">
            <w:pPr>
              <w:pStyle w:val="TAC"/>
              <w:rPr>
                <w:lang w:eastAsia="ja-JP"/>
              </w:rPr>
            </w:pPr>
            <w:r w:rsidRPr="00EF5447">
              <w:rPr>
                <w:lang w:eastAsia="fi-FI"/>
              </w:rPr>
              <w:t>DC_7A-28A_n5A</w:t>
            </w:r>
            <w:r w:rsidRPr="00EF5447">
              <w:rPr>
                <w:lang w:eastAsia="fi-FI"/>
              </w:rPr>
              <w:br/>
              <w:t>DC_7C-28A_n5A</w:t>
            </w:r>
          </w:p>
        </w:tc>
        <w:tc>
          <w:tcPr>
            <w:tcW w:w="878" w:type="dxa"/>
            <w:shd w:val="clear" w:color="auto" w:fill="auto"/>
          </w:tcPr>
          <w:p w14:paraId="6969FBD0" w14:textId="77777777" w:rsidR="00913D7A" w:rsidRPr="00EF5447" w:rsidRDefault="00913D7A" w:rsidP="00290FB6">
            <w:pPr>
              <w:pStyle w:val="TAC"/>
              <w:rPr>
                <w:rFonts w:eastAsia="Malgun Gothic"/>
                <w:lang w:eastAsia="ko-KR"/>
              </w:rPr>
            </w:pPr>
            <w:r w:rsidRPr="00EF5447">
              <w:rPr>
                <w:rFonts w:eastAsia="Malgun Gothic"/>
                <w:kern w:val="2"/>
                <w:szCs w:val="24"/>
                <w:lang w:eastAsia="ko-KR"/>
              </w:rPr>
              <w:t>7</w:t>
            </w:r>
          </w:p>
        </w:tc>
        <w:tc>
          <w:tcPr>
            <w:tcW w:w="1066" w:type="dxa"/>
            <w:shd w:val="clear" w:color="auto" w:fill="auto"/>
            <w:noWrap/>
          </w:tcPr>
          <w:p w14:paraId="21EE5C91"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2540</w:t>
            </w:r>
          </w:p>
        </w:tc>
        <w:tc>
          <w:tcPr>
            <w:tcW w:w="746" w:type="dxa"/>
            <w:shd w:val="clear" w:color="auto" w:fill="auto"/>
            <w:noWrap/>
          </w:tcPr>
          <w:p w14:paraId="5061DFC5"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5</w:t>
            </w:r>
          </w:p>
        </w:tc>
        <w:tc>
          <w:tcPr>
            <w:tcW w:w="877" w:type="dxa"/>
            <w:shd w:val="clear" w:color="auto" w:fill="auto"/>
            <w:noWrap/>
          </w:tcPr>
          <w:p w14:paraId="55D27224"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25</w:t>
            </w:r>
          </w:p>
        </w:tc>
        <w:tc>
          <w:tcPr>
            <w:tcW w:w="1299" w:type="dxa"/>
            <w:shd w:val="clear" w:color="auto" w:fill="auto"/>
            <w:noWrap/>
          </w:tcPr>
          <w:p w14:paraId="0571A64C"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2725</w:t>
            </w:r>
          </w:p>
        </w:tc>
        <w:tc>
          <w:tcPr>
            <w:tcW w:w="917" w:type="dxa"/>
            <w:shd w:val="clear" w:color="auto" w:fill="auto"/>
          </w:tcPr>
          <w:p w14:paraId="74057591"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07C3237"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72F2EC6F" w14:textId="77777777" w:rsidTr="00290FB6">
        <w:trPr>
          <w:trHeight w:val="54"/>
          <w:jc w:val="center"/>
        </w:trPr>
        <w:tc>
          <w:tcPr>
            <w:tcW w:w="2258" w:type="dxa"/>
            <w:tcBorders>
              <w:top w:val="nil"/>
              <w:bottom w:val="nil"/>
            </w:tcBorders>
            <w:shd w:val="clear" w:color="auto" w:fill="auto"/>
          </w:tcPr>
          <w:p w14:paraId="7FFE1160" w14:textId="77777777" w:rsidR="00913D7A" w:rsidRPr="00EF5447" w:rsidRDefault="00913D7A" w:rsidP="00290FB6">
            <w:pPr>
              <w:pStyle w:val="TAC"/>
              <w:rPr>
                <w:lang w:eastAsia="ja-JP"/>
              </w:rPr>
            </w:pPr>
          </w:p>
        </w:tc>
        <w:tc>
          <w:tcPr>
            <w:tcW w:w="878" w:type="dxa"/>
            <w:shd w:val="clear" w:color="auto" w:fill="auto"/>
          </w:tcPr>
          <w:p w14:paraId="50ED989E" w14:textId="77777777" w:rsidR="00913D7A" w:rsidRPr="00EF5447" w:rsidRDefault="00913D7A" w:rsidP="00290FB6">
            <w:pPr>
              <w:pStyle w:val="TAC"/>
              <w:rPr>
                <w:rFonts w:eastAsia="Malgun Gothic"/>
                <w:lang w:eastAsia="ko-KR"/>
              </w:rPr>
            </w:pPr>
            <w:r w:rsidRPr="00EF5447">
              <w:t>28</w:t>
            </w:r>
          </w:p>
        </w:tc>
        <w:tc>
          <w:tcPr>
            <w:tcW w:w="1066" w:type="dxa"/>
            <w:shd w:val="clear" w:color="auto" w:fill="auto"/>
            <w:noWrap/>
          </w:tcPr>
          <w:p w14:paraId="4604D245" w14:textId="77777777" w:rsidR="00913D7A" w:rsidRPr="00EF5447" w:rsidRDefault="00913D7A" w:rsidP="00290FB6">
            <w:pPr>
              <w:pStyle w:val="TAC"/>
              <w:rPr>
                <w:rFonts w:eastAsia="Malgun Gothic"/>
                <w:kern w:val="2"/>
                <w:szCs w:val="24"/>
                <w:lang w:eastAsia="ko-KR"/>
              </w:rPr>
            </w:pPr>
            <w:r w:rsidRPr="00EF5447">
              <w:t>721</w:t>
            </w:r>
          </w:p>
        </w:tc>
        <w:tc>
          <w:tcPr>
            <w:tcW w:w="746" w:type="dxa"/>
            <w:shd w:val="clear" w:color="auto" w:fill="auto"/>
            <w:noWrap/>
          </w:tcPr>
          <w:p w14:paraId="420377FC"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1A1ECD00"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2AAB334C" w14:textId="77777777" w:rsidR="00913D7A" w:rsidRPr="00EF5447" w:rsidRDefault="00913D7A" w:rsidP="00290FB6">
            <w:pPr>
              <w:pStyle w:val="TAC"/>
              <w:rPr>
                <w:rFonts w:eastAsia="Malgun Gothic"/>
                <w:kern w:val="2"/>
                <w:szCs w:val="24"/>
                <w:lang w:eastAsia="ko-KR"/>
              </w:rPr>
            </w:pPr>
            <w:r w:rsidRPr="00EF5447">
              <w:t>776</w:t>
            </w:r>
          </w:p>
        </w:tc>
        <w:tc>
          <w:tcPr>
            <w:tcW w:w="917" w:type="dxa"/>
            <w:shd w:val="clear" w:color="auto" w:fill="auto"/>
          </w:tcPr>
          <w:p w14:paraId="04DBAA3A" w14:textId="77777777" w:rsidR="00913D7A" w:rsidRPr="00EF5447" w:rsidRDefault="00913D7A" w:rsidP="00290FB6">
            <w:pPr>
              <w:pStyle w:val="TAC"/>
              <w:rPr>
                <w:rFonts w:eastAsia="Malgun Gothic"/>
                <w:kern w:val="2"/>
                <w:szCs w:val="24"/>
                <w:lang w:eastAsia="ko-KR"/>
              </w:rPr>
            </w:pPr>
            <w:r w:rsidRPr="00EF5447">
              <w:t>4.4</w:t>
            </w:r>
          </w:p>
        </w:tc>
        <w:tc>
          <w:tcPr>
            <w:tcW w:w="1248" w:type="dxa"/>
            <w:shd w:val="clear" w:color="auto" w:fill="auto"/>
          </w:tcPr>
          <w:p w14:paraId="7A1E2EB6" w14:textId="77777777" w:rsidR="00913D7A" w:rsidRPr="00EF5447" w:rsidRDefault="00913D7A" w:rsidP="00290FB6">
            <w:pPr>
              <w:pStyle w:val="TAC"/>
              <w:rPr>
                <w:rFonts w:eastAsia="Malgun Gothic"/>
                <w:kern w:val="2"/>
                <w:szCs w:val="24"/>
                <w:lang w:eastAsia="ko-KR"/>
              </w:rPr>
            </w:pPr>
            <w:r w:rsidRPr="00EF5447">
              <w:t>IMD5</w:t>
            </w:r>
          </w:p>
        </w:tc>
      </w:tr>
      <w:tr w:rsidR="00913D7A" w:rsidRPr="00EF5447" w14:paraId="2557E58B" w14:textId="77777777" w:rsidTr="00290FB6">
        <w:trPr>
          <w:trHeight w:val="54"/>
          <w:jc w:val="center"/>
        </w:trPr>
        <w:tc>
          <w:tcPr>
            <w:tcW w:w="2258" w:type="dxa"/>
            <w:tcBorders>
              <w:top w:val="nil"/>
              <w:bottom w:val="nil"/>
            </w:tcBorders>
            <w:shd w:val="clear" w:color="auto" w:fill="auto"/>
          </w:tcPr>
          <w:p w14:paraId="6C6542F3" w14:textId="77777777" w:rsidR="00913D7A" w:rsidRPr="00EF5447" w:rsidRDefault="00913D7A" w:rsidP="00290FB6">
            <w:pPr>
              <w:pStyle w:val="TAC"/>
              <w:rPr>
                <w:lang w:eastAsia="ja-JP"/>
              </w:rPr>
            </w:pPr>
          </w:p>
        </w:tc>
        <w:tc>
          <w:tcPr>
            <w:tcW w:w="878" w:type="dxa"/>
            <w:shd w:val="clear" w:color="auto" w:fill="auto"/>
          </w:tcPr>
          <w:p w14:paraId="03C66263" w14:textId="77777777" w:rsidR="00913D7A" w:rsidRPr="00EF5447" w:rsidRDefault="00913D7A" w:rsidP="00290FB6">
            <w:pPr>
              <w:pStyle w:val="TAC"/>
              <w:rPr>
                <w:rFonts w:eastAsia="Malgun Gothic"/>
                <w:lang w:eastAsia="ko-KR"/>
              </w:rPr>
            </w:pPr>
            <w:r w:rsidRPr="00EF5447">
              <w:t>n5</w:t>
            </w:r>
          </w:p>
        </w:tc>
        <w:tc>
          <w:tcPr>
            <w:tcW w:w="1066" w:type="dxa"/>
            <w:shd w:val="clear" w:color="auto" w:fill="auto"/>
            <w:noWrap/>
          </w:tcPr>
          <w:p w14:paraId="6CB9180D"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829</w:t>
            </w:r>
          </w:p>
        </w:tc>
        <w:tc>
          <w:tcPr>
            <w:tcW w:w="746" w:type="dxa"/>
            <w:shd w:val="clear" w:color="auto" w:fill="auto"/>
            <w:noWrap/>
          </w:tcPr>
          <w:p w14:paraId="13DC8B62"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0EDBEE5E"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265455BB"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854</w:t>
            </w:r>
          </w:p>
        </w:tc>
        <w:tc>
          <w:tcPr>
            <w:tcW w:w="917" w:type="dxa"/>
            <w:shd w:val="clear" w:color="auto" w:fill="auto"/>
          </w:tcPr>
          <w:p w14:paraId="0C69A8A6"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4C77A73E"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2D99DA37" w14:textId="77777777" w:rsidTr="00290FB6">
        <w:trPr>
          <w:trHeight w:val="54"/>
          <w:jc w:val="center"/>
        </w:trPr>
        <w:tc>
          <w:tcPr>
            <w:tcW w:w="2258" w:type="dxa"/>
            <w:tcBorders>
              <w:top w:val="nil"/>
              <w:bottom w:val="nil"/>
            </w:tcBorders>
            <w:shd w:val="clear" w:color="auto" w:fill="auto"/>
          </w:tcPr>
          <w:p w14:paraId="380DCE2D" w14:textId="77777777" w:rsidR="00913D7A" w:rsidRPr="00EF5447" w:rsidRDefault="00913D7A" w:rsidP="00290FB6">
            <w:pPr>
              <w:pStyle w:val="TAC"/>
              <w:rPr>
                <w:lang w:eastAsia="ja-JP"/>
              </w:rPr>
            </w:pPr>
          </w:p>
        </w:tc>
        <w:tc>
          <w:tcPr>
            <w:tcW w:w="878" w:type="dxa"/>
            <w:shd w:val="clear" w:color="auto" w:fill="auto"/>
          </w:tcPr>
          <w:p w14:paraId="04AB7589" w14:textId="77777777" w:rsidR="00913D7A" w:rsidRPr="00EF5447" w:rsidRDefault="00913D7A" w:rsidP="00290FB6">
            <w:pPr>
              <w:pStyle w:val="TAC"/>
              <w:rPr>
                <w:rFonts w:eastAsia="Malgun Gothic"/>
                <w:lang w:eastAsia="ko-KR"/>
              </w:rPr>
            </w:pPr>
            <w:r w:rsidRPr="00EF5447">
              <w:rPr>
                <w:rFonts w:eastAsia="Malgun Gothic"/>
                <w:kern w:val="2"/>
                <w:szCs w:val="24"/>
                <w:lang w:eastAsia="ko-KR"/>
              </w:rPr>
              <w:t>7</w:t>
            </w:r>
          </w:p>
        </w:tc>
        <w:tc>
          <w:tcPr>
            <w:tcW w:w="1066" w:type="dxa"/>
            <w:shd w:val="clear" w:color="auto" w:fill="auto"/>
            <w:noWrap/>
          </w:tcPr>
          <w:p w14:paraId="40C8AC70"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2510</w:t>
            </w:r>
          </w:p>
        </w:tc>
        <w:tc>
          <w:tcPr>
            <w:tcW w:w="746" w:type="dxa"/>
            <w:shd w:val="clear" w:color="auto" w:fill="auto"/>
            <w:noWrap/>
          </w:tcPr>
          <w:p w14:paraId="6D8C09D8"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5</w:t>
            </w:r>
          </w:p>
        </w:tc>
        <w:tc>
          <w:tcPr>
            <w:tcW w:w="877" w:type="dxa"/>
            <w:shd w:val="clear" w:color="auto" w:fill="auto"/>
            <w:noWrap/>
          </w:tcPr>
          <w:p w14:paraId="30629669"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25</w:t>
            </w:r>
          </w:p>
        </w:tc>
        <w:tc>
          <w:tcPr>
            <w:tcW w:w="1299" w:type="dxa"/>
            <w:shd w:val="clear" w:color="auto" w:fill="auto"/>
            <w:noWrap/>
          </w:tcPr>
          <w:p w14:paraId="51310632"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2630</w:t>
            </w:r>
          </w:p>
        </w:tc>
        <w:tc>
          <w:tcPr>
            <w:tcW w:w="917" w:type="dxa"/>
            <w:shd w:val="clear" w:color="auto" w:fill="auto"/>
          </w:tcPr>
          <w:p w14:paraId="60C79403" w14:textId="77777777" w:rsidR="00913D7A" w:rsidRPr="00EF5447" w:rsidRDefault="00913D7A" w:rsidP="00290FB6">
            <w:pPr>
              <w:pStyle w:val="TAC"/>
              <w:rPr>
                <w:rFonts w:eastAsia="Malgun Gothic"/>
                <w:kern w:val="2"/>
                <w:szCs w:val="24"/>
                <w:lang w:eastAsia="ko-KR"/>
              </w:rPr>
            </w:pPr>
            <w:r w:rsidRPr="00EF5447">
              <w:t>5.9</w:t>
            </w:r>
          </w:p>
        </w:tc>
        <w:tc>
          <w:tcPr>
            <w:tcW w:w="1248" w:type="dxa"/>
            <w:shd w:val="clear" w:color="auto" w:fill="auto"/>
          </w:tcPr>
          <w:p w14:paraId="63862DD9"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IMD5</w:t>
            </w:r>
          </w:p>
        </w:tc>
      </w:tr>
      <w:tr w:rsidR="00913D7A" w:rsidRPr="00EF5447" w14:paraId="0E10971B" w14:textId="77777777" w:rsidTr="00290FB6">
        <w:trPr>
          <w:trHeight w:val="54"/>
          <w:jc w:val="center"/>
        </w:trPr>
        <w:tc>
          <w:tcPr>
            <w:tcW w:w="2258" w:type="dxa"/>
            <w:tcBorders>
              <w:top w:val="nil"/>
              <w:bottom w:val="nil"/>
            </w:tcBorders>
            <w:shd w:val="clear" w:color="auto" w:fill="auto"/>
          </w:tcPr>
          <w:p w14:paraId="0255378B" w14:textId="77777777" w:rsidR="00913D7A" w:rsidRPr="00EF5447" w:rsidRDefault="00913D7A" w:rsidP="00290FB6">
            <w:pPr>
              <w:pStyle w:val="TAC"/>
              <w:rPr>
                <w:lang w:eastAsia="ja-JP"/>
              </w:rPr>
            </w:pPr>
          </w:p>
        </w:tc>
        <w:tc>
          <w:tcPr>
            <w:tcW w:w="878" w:type="dxa"/>
            <w:shd w:val="clear" w:color="auto" w:fill="auto"/>
          </w:tcPr>
          <w:p w14:paraId="1A406E85" w14:textId="77777777" w:rsidR="00913D7A" w:rsidRPr="00EF5447" w:rsidRDefault="00913D7A" w:rsidP="00290FB6">
            <w:pPr>
              <w:pStyle w:val="TAC"/>
              <w:rPr>
                <w:rFonts w:eastAsia="Malgun Gothic"/>
                <w:lang w:eastAsia="ko-KR"/>
              </w:rPr>
            </w:pPr>
            <w:r w:rsidRPr="00EF5447">
              <w:t>28</w:t>
            </w:r>
          </w:p>
        </w:tc>
        <w:tc>
          <w:tcPr>
            <w:tcW w:w="1066" w:type="dxa"/>
            <w:shd w:val="clear" w:color="auto" w:fill="auto"/>
            <w:noWrap/>
          </w:tcPr>
          <w:p w14:paraId="34DC9F70" w14:textId="77777777" w:rsidR="00913D7A" w:rsidRPr="00EF5447" w:rsidRDefault="00913D7A" w:rsidP="00290FB6">
            <w:pPr>
              <w:pStyle w:val="TAC"/>
              <w:rPr>
                <w:rFonts w:eastAsia="Malgun Gothic"/>
                <w:kern w:val="2"/>
                <w:szCs w:val="24"/>
                <w:lang w:eastAsia="ko-KR"/>
              </w:rPr>
            </w:pPr>
            <w:r w:rsidRPr="00EF5447">
              <w:t>730</w:t>
            </w:r>
          </w:p>
        </w:tc>
        <w:tc>
          <w:tcPr>
            <w:tcW w:w="746" w:type="dxa"/>
            <w:shd w:val="clear" w:color="auto" w:fill="auto"/>
            <w:noWrap/>
          </w:tcPr>
          <w:p w14:paraId="0EDD623C"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5E0E4367"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643CBBAE" w14:textId="77777777" w:rsidR="00913D7A" w:rsidRPr="00EF5447" w:rsidRDefault="00913D7A" w:rsidP="00290FB6">
            <w:pPr>
              <w:pStyle w:val="TAC"/>
              <w:rPr>
                <w:rFonts w:eastAsia="Malgun Gothic"/>
                <w:kern w:val="2"/>
                <w:szCs w:val="24"/>
                <w:lang w:eastAsia="ko-KR"/>
              </w:rPr>
            </w:pPr>
            <w:r w:rsidRPr="00EF5447">
              <w:t>785</w:t>
            </w:r>
          </w:p>
        </w:tc>
        <w:tc>
          <w:tcPr>
            <w:tcW w:w="917" w:type="dxa"/>
            <w:shd w:val="clear" w:color="auto" w:fill="auto"/>
          </w:tcPr>
          <w:p w14:paraId="08F8E652"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4FA87EAD"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17A38CB3" w14:textId="77777777" w:rsidTr="00290FB6">
        <w:trPr>
          <w:trHeight w:val="54"/>
          <w:jc w:val="center"/>
        </w:trPr>
        <w:tc>
          <w:tcPr>
            <w:tcW w:w="2258" w:type="dxa"/>
            <w:tcBorders>
              <w:top w:val="nil"/>
              <w:bottom w:val="single" w:sz="4" w:space="0" w:color="auto"/>
            </w:tcBorders>
            <w:shd w:val="clear" w:color="auto" w:fill="auto"/>
          </w:tcPr>
          <w:p w14:paraId="2D819BA2" w14:textId="77777777" w:rsidR="00913D7A" w:rsidRPr="00EF5447" w:rsidRDefault="00913D7A" w:rsidP="00290FB6">
            <w:pPr>
              <w:pStyle w:val="TAC"/>
              <w:rPr>
                <w:lang w:eastAsia="ja-JP"/>
              </w:rPr>
            </w:pPr>
          </w:p>
        </w:tc>
        <w:tc>
          <w:tcPr>
            <w:tcW w:w="878" w:type="dxa"/>
            <w:shd w:val="clear" w:color="auto" w:fill="auto"/>
          </w:tcPr>
          <w:p w14:paraId="603C71DD" w14:textId="77777777" w:rsidR="00913D7A" w:rsidRPr="00EF5447" w:rsidRDefault="00913D7A" w:rsidP="00290FB6">
            <w:pPr>
              <w:pStyle w:val="TAC"/>
              <w:rPr>
                <w:rFonts w:eastAsia="Malgun Gothic"/>
                <w:lang w:eastAsia="ko-KR"/>
              </w:rPr>
            </w:pPr>
            <w:r w:rsidRPr="00EF5447">
              <w:t>n5</w:t>
            </w:r>
          </w:p>
        </w:tc>
        <w:tc>
          <w:tcPr>
            <w:tcW w:w="1066" w:type="dxa"/>
            <w:shd w:val="clear" w:color="auto" w:fill="auto"/>
            <w:noWrap/>
          </w:tcPr>
          <w:p w14:paraId="09E9073A"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840</w:t>
            </w:r>
          </w:p>
        </w:tc>
        <w:tc>
          <w:tcPr>
            <w:tcW w:w="746" w:type="dxa"/>
            <w:shd w:val="clear" w:color="auto" w:fill="auto"/>
            <w:noWrap/>
          </w:tcPr>
          <w:p w14:paraId="4BC6EAAD"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2925C7F0"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29741AE8" w14:textId="77777777" w:rsidR="00913D7A" w:rsidRPr="00EF5447" w:rsidRDefault="00913D7A" w:rsidP="00290FB6">
            <w:pPr>
              <w:pStyle w:val="TAC"/>
              <w:rPr>
                <w:rFonts w:eastAsia="Malgun Gothic"/>
                <w:kern w:val="2"/>
                <w:szCs w:val="24"/>
                <w:lang w:eastAsia="ko-KR"/>
              </w:rPr>
            </w:pPr>
            <w:r w:rsidRPr="00EF5447">
              <w:rPr>
                <w:rFonts w:eastAsia="Malgun Gothic"/>
                <w:szCs w:val="18"/>
                <w:lang w:eastAsia="ko-KR"/>
              </w:rPr>
              <w:t>874</w:t>
            </w:r>
          </w:p>
        </w:tc>
        <w:tc>
          <w:tcPr>
            <w:tcW w:w="917" w:type="dxa"/>
            <w:shd w:val="clear" w:color="auto" w:fill="auto"/>
          </w:tcPr>
          <w:p w14:paraId="6638EC27"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30C88503"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695E7B6F" w14:textId="77777777" w:rsidTr="00290FB6">
        <w:trPr>
          <w:trHeight w:val="54"/>
          <w:jc w:val="center"/>
        </w:trPr>
        <w:tc>
          <w:tcPr>
            <w:tcW w:w="2258" w:type="dxa"/>
            <w:tcBorders>
              <w:bottom w:val="nil"/>
            </w:tcBorders>
            <w:shd w:val="clear" w:color="auto" w:fill="auto"/>
          </w:tcPr>
          <w:p w14:paraId="785962E0" w14:textId="77777777" w:rsidR="00913D7A" w:rsidRPr="00EF5447" w:rsidRDefault="00913D7A" w:rsidP="00290FB6">
            <w:pPr>
              <w:pStyle w:val="TAC"/>
              <w:rPr>
                <w:lang w:eastAsia="ja-JP"/>
              </w:rPr>
            </w:pPr>
            <w:r w:rsidRPr="00EF5447">
              <w:t>DC_7A-28A_n40A</w:t>
            </w:r>
          </w:p>
        </w:tc>
        <w:tc>
          <w:tcPr>
            <w:tcW w:w="878" w:type="dxa"/>
            <w:shd w:val="clear" w:color="auto" w:fill="auto"/>
          </w:tcPr>
          <w:p w14:paraId="18331FE4" w14:textId="77777777" w:rsidR="00913D7A" w:rsidRPr="00EF5447" w:rsidRDefault="00913D7A" w:rsidP="00290FB6">
            <w:pPr>
              <w:pStyle w:val="TAC"/>
            </w:pPr>
            <w:r w:rsidRPr="00EF5447">
              <w:rPr>
                <w:lang w:eastAsia="ko-KR"/>
              </w:rPr>
              <w:t>7</w:t>
            </w:r>
          </w:p>
        </w:tc>
        <w:tc>
          <w:tcPr>
            <w:tcW w:w="1066" w:type="dxa"/>
            <w:shd w:val="clear" w:color="auto" w:fill="auto"/>
            <w:noWrap/>
          </w:tcPr>
          <w:p w14:paraId="7C5B32AF"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2510</w:t>
            </w:r>
          </w:p>
        </w:tc>
        <w:tc>
          <w:tcPr>
            <w:tcW w:w="746" w:type="dxa"/>
            <w:shd w:val="clear" w:color="auto" w:fill="auto"/>
            <w:noWrap/>
          </w:tcPr>
          <w:p w14:paraId="51B46101"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5</w:t>
            </w:r>
          </w:p>
        </w:tc>
        <w:tc>
          <w:tcPr>
            <w:tcW w:w="877" w:type="dxa"/>
            <w:shd w:val="clear" w:color="auto" w:fill="auto"/>
            <w:noWrap/>
          </w:tcPr>
          <w:p w14:paraId="0FFA3FE7"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25</w:t>
            </w:r>
          </w:p>
        </w:tc>
        <w:tc>
          <w:tcPr>
            <w:tcW w:w="1299" w:type="dxa"/>
            <w:shd w:val="clear" w:color="auto" w:fill="auto"/>
            <w:noWrap/>
          </w:tcPr>
          <w:p w14:paraId="0E7240E9" w14:textId="77777777" w:rsidR="00913D7A" w:rsidRPr="00EF5447" w:rsidRDefault="00913D7A" w:rsidP="00290FB6">
            <w:pPr>
              <w:pStyle w:val="TAC"/>
              <w:rPr>
                <w:rFonts w:eastAsia="Malgun Gothic"/>
                <w:szCs w:val="18"/>
                <w:lang w:eastAsia="ko-KR"/>
              </w:rPr>
            </w:pPr>
            <w:r w:rsidRPr="00EF5447">
              <w:rPr>
                <w:rFonts w:eastAsia="Malgun Gothic"/>
                <w:kern w:val="2"/>
                <w:szCs w:val="24"/>
                <w:lang w:eastAsia="ko-KR"/>
              </w:rPr>
              <w:t>2630</w:t>
            </w:r>
          </w:p>
        </w:tc>
        <w:tc>
          <w:tcPr>
            <w:tcW w:w="917" w:type="dxa"/>
            <w:shd w:val="clear" w:color="auto" w:fill="auto"/>
          </w:tcPr>
          <w:p w14:paraId="5030E2C4" w14:textId="77777777" w:rsidR="00913D7A" w:rsidRPr="00EF5447" w:rsidRDefault="00913D7A" w:rsidP="00290FB6">
            <w:pPr>
              <w:pStyle w:val="TAC"/>
            </w:pPr>
            <w:r w:rsidRPr="00EF5447">
              <w:t>5.9</w:t>
            </w:r>
          </w:p>
        </w:tc>
        <w:tc>
          <w:tcPr>
            <w:tcW w:w="1248" w:type="dxa"/>
            <w:shd w:val="clear" w:color="auto" w:fill="auto"/>
          </w:tcPr>
          <w:p w14:paraId="7E7854E9" w14:textId="77777777" w:rsidR="00913D7A" w:rsidRPr="00EF5447" w:rsidRDefault="00913D7A" w:rsidP="00290FB6">
            <w:pPr>
              <w:pStyle w:val="TAC"/>
            </w:pPr>
            <w:r w:rsidRPr="00EF5447">
              <w:rPr>
                <w:rFonts w:eastAsia="Malgun Gothic"/>
                <w:kern w:val="2"/>
                <w:szCs w:val="24"/>
                <w:lang w:eastAsia="ko-KR"/>
              </w:rPr>
              <w:t>IMD5</w:t>
            </w:r>
          </w:p>
        </w:tc>
      </w:tr>
      <w:tr w:rsidR="00913D7A" w:rsidRPr="00EF5447" w14:paraId="0AB9624E" w14:textId="77777777" w:rsidTr="00290FB6">
        <w:trPr>
          <w:trHeight w:val="54"/>
          <w:jc w:val="center"/>
        </w:trPr>
        <w:tc>
          <w:tcPr>
            <w:tcW w:w="2258" w:type="dxa"/>
            <w:tcBorders>
              <w:top w:val="nil"/>
              <w:bottom w:val="nil"/>
            </w:tcBorders>
            <w:shd w:val="clear" w:color="auto" w:fill="auto"/>
          </w:tcPr>
          <w:p w14:paraId="68B236DA" w14:textId="77777777" w:rsidR="00913D7A" w:rsidRPr="00EF5447" w:rsidRDefault="00913D7A" w:rsidP="00290FB6">
            <w:pPr>
              <w:pStyle w:val="TAC"/>
              <w:rPr>
                <w:lang w:eastAsia="ja-JP"/>
              </w:rPr>
            </w:pPr>
          </w:p>
        </w:tc>
        <w:tc>
          <w:tcPr>
            <w:tcW w:w="878" w:type="dxa"/>
            <w:shd w:val="clear" w:color="auto" w:fill="auto"/>
          </w:tcPr>
          <w:p w14:paraId="17EF27C2" w14:textId="77777777" w:rsidR="00913D7A" w:rsidRPr="00EF5447" w:rsidRDefault="00913D7A" w:rsidP="00290FB6">
            <w:pPr>
              <w:pStyle w:val="TAC"/>
            </w:pPr>
            <w:r w:rsidRPr="00EF5447">
              <w:rPr>
                <w:rFonts w:cs="Arial"/>
              </w:rPr>
              <w:t>28</w:t>
            </w:r>
          </w:p>
        </w:tc>
        <w:tc>
          <w:tcPr>
            <w:tcW w:w="1066" w:type="dxa"/>
            <w:shd w:val="clear" w:color="auto" w:fill="auto"/>
            <w:noWrap/>
          </w:tcPr>
          <w:p w14:paraId="4CD4F9CB" w14:textId="77777777" w:rsidR="00913D7A" w:rsidRPr="00EF5447" w:rsidRDefault="00913D7A" w:rsidP="00290FB6">
            <w:pPr>
              <w:pStyle w:val="TAC"/>
              <w:rPr>
                <w:rFonts w:eastAsia="Malgun Gothic"/>
                <w:szCs w:val="18"/>
                <w:lang w:eastAsia="ko-KR"/>
              </w:rPr>
            </w:pPr>
            <w:r w:rsidRPr="00EF5447">
              <w:rPr>
                <w:rFonts w:cs="Arial"/>
              </w:rPr>
              <w:t>743</w:t>
            </w:r>
          </w:p>
        </w:tc>
        <w:tc>
          <w:tcPr>
            <w:tcW w:w="746" w:type="dxa"/>
            <w:shd w:val="clear" w:color="auto" w:fill="auto"/>
            <w:noWrap/>
          </w:tcPr>
          <w:p w14:paraId="217FC30E" w14:textId="77777777" w:rsidR="00913D7A" w:rsidRPr="00EF5447" w:rsidRDefault="00913D7A" w:rsidP="00290FB6">
            <w:pPr>
              <w:pStyle w:val="TAC"/>
              <w:rPr>
                <w:rFonts w:eastAsia="Malgun Gothic"/>
                <w:szCs w:val="18"/>
                <w:lang w:eastAsia="ko-KR"/>
              </w:rPr>
            </w:pPr>
            <w:r w:rsidRPr="00EF5447">
              <w:rPr>
                <w:rFonts w:cs="Arial"/>
              </w:rPr>
              <w:t>5</w:t>
            </w:r>
          </w:p>
        </w:tc>
        <w:tc>
          <w:tcPr>
            <w:tcW w:w="877" w:type="dxa"/>
            <w:shd w:val="clear" w:color="auto" w:fill="auto"/>
            <w:noWrap/>
          </w:tcPr>
          <w:p w14:paraId="3D6AAF8D" w14:textId="77777777" w:rsidR="00913D7A" w:rsidRPr="00EF5447" w:rsidRDefault="00913D7A" w:rsidP="00290FB6">
            <w:pPr>
              <w:pStyle w:val="TAC"/>
              <w:rPr>
                <w:rFonts w:eastAsia="Malgun Gothic"/>
                <w:szCs w:val="18"/>
                <w:lang w:eastAsia="ko-KR"/>
              </w:rPr>
            </w:pPr>
            <w:r w:rsidRPr="00EF5447">
              <w:rPr>
                <w:rFonts w:cs="Arial"/>
              </w:rPr>
              <w:t>25</w:t>
            </w:r>
          </w:p>
        </w:tc>
        <w:tc>
          <w:tcPr>
            <w:tcW w:w="1299" w:type="dxa"/>
            <w:shd w:val="clear" w:color="auto" w:fill="auto"/>
            <w:noWrap/>
          </w:tcPr>
          <w:p w14:paraId="40DD884B" w14:textId="77777777" w:rsidR="00913D7A" w:rsidRPr="00EF5447" w:rsidRDefault="00913D7A" w:rsidP="00290FB6">
            <w:pPr>
              <w:pStyle w:val="TAC"/>
              <w:rPr>
                <w:rFonts w:eastAsia="Malgun Gothic"/>
                <w:szCs w:val="18"/>
                <w:lang w:eastAsia="ko-KR"/>
              </w:rPr>
            </w:pPr>
            <w:r w:rsidRPr="00EF5447">
              <w:rPr>
                <w:rFonts w:cs="Arial"/>
              </w:rPr>
              <w:t>798</w:t>
            </w:r>
          </w:p>
        </w:tc>
        <w:tc>
          <w:tcPr>
            <w:tcW w:w="917" w:type="dxa"/>
            <w:shd w:val="clear" w:color="auto" w:fill="auto"/>
          </w:tcPr>
          <w:p w14:paraId="0DC27772" w14:textId="77777777" w:rsidR="00913D7A" w:rsidRPr="00EF5447" w:rsidRDefault="00913D7A" w:rsidP="00290FB6">
            <w:pPr>
              <w:pStyle w:val="TAC"/>
            </w:pPr>
            <w:r w:rsidRPr="00EF5447">
              <w:rPr>
                <w:rFonts w:cs="Arial"/>
              </w:rPr>
              <w:t>N/A</w:t>
            </w:r>
          </w:p>
        </w:tc>
        <w:tc>
          <w:tcPr>
            <w:tcW w:w="1248" w:type="dxa"/>
            <w:shd w:val="clear" w:color="auto" w:fill="auto"/>
          </w:tcPr>
          <w:p w14:paraId="786D0DDA" w14:textId="77777777" w:rsidR="00913D7A" w:rsidRPr="00EF5447" w:rsidRDefault="00913D7A" w:rsidP="00290FB6">
            <w:pPr>
              <w:pStyle w:val="TAC"/>
            </w:pPr>
            <w:r w:rsidRPr="00EF5447">
              <w:rPr>
                <w:rFonts w:cs="Arial"/>
              </w:rPr>
              <w:t>N/A</w:t>
            </w:r>
          </w:p>
        </w:tc>
      </w:tr>
      <w:tr w:rsidR="00913D7A" w:rsidRPr="00EF5447" w14:paraId="4C7C8D3E" w14:textId="77777777" w:rsidTr="00290FB6">
        <w:trPr>
          <w:trHeight w:val="54"/>
          <w:jc w:val="center"/>
        </w:trPr>
        <w:tc>
          <w:tcPr>
            <w:tcW w:w="2258" w:type="dxa"/>
            <w:tcBorders>
              <w:top w:val="nil"/>
              <w:bottom w:val="single" w:sz="4" w:space="0" w:color="auto"/>
            </w:tcBorders>
            <w:shd w:val="clear" w:color="auto" w:fill="auto"/>
          </w:tcPr>
          <w:p w14:paraId="04FCF26D" w14:textId="77777777" w:rsidR="00913D7A" w:rsidRPr="00EF5447" w:rsidRDefault="00913D7A" w:rsidP="00290FB6">
            <w:pPr>
              <w:pStyle w:val="TAC"/>
              <w:rPr>
                <w:lang w:eastAsia="ja-JP"/>
              </w:rPr>
            </w:pPr>
          </w:p>
        </w:tc>
        <w:tc>
          <w:tcPr>
            <w:tcW w:w="878" w:type="dxa"/>
            <w:shd w:val="clear" w:color="auto" w:fill="auto"/>
          </w:tcPr>
          <w:p w14:paraId="76ECF9E4" w14:textId="77777777" w:rsidR="00913D7A" w:rsidRPr="00EF5447" w:rsidRDefault="00913D7A" w:rsidP="00290FB6">
            <w:pPr>
              <w:pStyle w:val="TAC"/>
            </w:pPr>
            <w:r w:rsidRPr="00EF5447">
              <w:t>n40</w:t>
            </w:r>
          </w:p>
        </w:tc>
        <w:tc>
          <w:tcPr>
            <w:tcW w:w="1066" w:type="dxa"/>
            <w:shd w:val="clear" w:color="auto" w:fill="auto"/>
            <w:noWrap/>
          </w:tcPr>
          <w:p w14:paraId="7C3B85CD" w14:textId="77777777" w:rsidR="00913D7A" w:rsidRPr="00EF5447" w:rsidRDefault="00913D7A" w:rsidP="00290FB6">
            <w:pPr>
              <w:pStyle w:val="TAC"/>
              <w:rPr>
                <w:rFonts w:eastAsia="Malgun Gothic"/>
                <w:szCs w:val="18"/>
                <w:lang w:eastAsia="ko-KR"/>
              </w:rPr>
            </w:pPr>
            <w:r w:rsidRPr="00EF5447">
              <w:rPr>
                <w:lang w:eastAsia="ko-KR"/>
              </w:rPr>
              <w:t>2310</w:t>
            </w:r>
          </w:p>
        </w:tc>
        <w:tc>
          <w:tcPr>
            <w:tcW w:w="746" w:type="dxa"/>
            <w:shd w:val="clear" w:color="auto" w:fill="auto"/>
            <w:noWrap/>
          </w:tcPr>
          <w:p w14:paraId="128911EC" w14:textId="77777777" w:rsidR="00913D7A" w:rsidRPr="00EF5447" w:rsidRDefault="00913D7A" w:rsidP="00290FB6">
            <w:pPr>
              <w:pStyle w:val="TAC"/>
              <w:rPr>
                <w:rFonts w:eastAsia="Malgun Gothic"/>
                <w:szCs w:val="18"/>
                <w:lang w:eastAsia="ko-KR"/>
              </w:rPr>
            </w:pPr>
            <w:r w:rsidRPr="00EF5447">
              <w:rPr>
                <w:lang w:eastAsia="ko-KR"/>
              </w:rPr>
              <w:t>5</w:t>
            </w:r>
          </w:p>
        </w:tc>
        <w:tc>
          <w:tcPr>
            <w:tcW w:w="877" w:type="dxa"/>
            <w:shd w:val="clear" w:color="auto" w:fill="auto"/>
            <w:noWrap/>
          </w:tcPr>
          <w:p w14:paraId="2F81355F" w14:textId="77777777" w:rsidR="00913D7A" w:rsidRPr="00EF5447" w:rsidRDefault="00913D7A" w:rsidP="00290FB6">
            <w:pPr>
              <w:pStyle w:val="TAC"/>
              <w:rPr>
                <w:rFonts w:eastAsia="Malgun Gothic"/>
                <w:szCs w:val="18"/>
                <w:lang w:eastAsia="ko-KR"/>
              </w:rPr>
            </w:pPr>
            <w:r w:rsidRPr="00EF5447">
              <w:rPr>
                <w:lang w:eastAsia="ko-KR"/>
              </w:rPr>
              <w:t>25</w:t>
            </w:r>
          </w:p>
        </w:tc>
        <w:tc>
          <w:tcPr>
            <w:tcW w:w="1299" w:type="dxa"/>
            <w:shd w:val="clear" w:color="auto" w:fill="auto"/>
            <w:noWrap/>
          </w:tcPr>
          <w:p w14:paraId="0AE93E8E" w14:textId="77777777" w:rsidR="00913D7A" w:rsidRPr="00EF5447" w:rsidRDefault="00913D7A" w:rsidP="00290FB6">
            <w:pPr>
              <w:pStyle w:val="TAC"/>
              <w:rPr>
                <w:rFonts w:eastAsia="Malgun Gothic"/>
                <w:szCs w:val="18"/>
                <w:lang w:eastAsia="ko-KR"/>
              </w:rPr>
            </w:pPr>
            <w:r w:rsidRPr="00EF5447">
              <w:rPr>
                <w:lang w:eastAsia="ko-KR"/>
              </w:rPr>
              <w:t>2310</w:t>
            </w:r>
          </w:p>
        </w:tc>
        <w:tc>
          <w:tcPr>
            <w:tcW w:w="917" w:type="dxa"/>
            <w:shd w:val="clear" w:color="auto" w:fill="auto"/>
          </w:tcPr>
          <w:p w14:paraId="3111742D" w14:textId="77777777" w:rsidR="00913D7A" w:rsidRPr="00EF5447" w:rsidRDefault="00913D7A" w:rsidP="00290FB6">
            <w:pPr>
              <w:pStyle w:val="TAC"/>
            </w:pPr>
            <w:r w:rsidRPr="00EF5447">
              <w:rPr>
                <w:lang w:eastAsia="ko-KR"/>
              </w:rPr>
              <w:t>N/A</w:t>
            </w:r>
          </w:p>
        </w:tc>
        <w:tc>
          <w:tcPr>
            <w:tcW w:w="1248" w:type="dxa"/>
            <w:shd w:val="clear" w:color="auto" w:fill="auto"/>
          </w:tcPr>
          <w:p w14:paraId="05A2AABB" w14:textId="77777777" w:rsidR="00913D7A" w:rsidRPr="00EF5447" w:rsidRDefault="00913D7A" w:rsidP="00290FB6">
            <w:pPr>
              <w:pStyle w:val="TAC"/>
            </w:pPr>
            <w:r w:rsidRPr="00EF5447">
              <w:rPr>
                <w:lang w:eastAsia="ko-KR"/>
              </w:rPr>
              <w:t>N/A</w:t>
            </w:r>
          </w:p>
        </w:tc>
      </w:tr>
      <w:tr w:rsidR="00913D7A" w:rsidRPr="00EF5447" w14:paraId="256123E1" w14:textId="77777777" w:rsidTr="00290FB6">
        <w:trPr>
          <w:trHeight w:val="54"/>
          <w:jc w:val="center"/>
        </w:trPr>
        <w:tc>
          <w:tcPr>
            <w:tcW w:w="2258" w:type="dxa"/>
            <w:tcBorders>
              <w:top w:val="nil"/>
              <w:bottom w:val="nil"/>
            </w:tcBorders>
            <w:shd w:val="clear" w:color="auto" w:fill="auto"/>
          </w:tcPr>
          <w:p w14:paraId="61435E09" w14:textId="77777777" w:rsidR="00913D7A" w:rsidRPr="00EF5447" w:rsidRDefault="00913D7A" w:rsidP="00290FB6">
            <w:pPr>
              <w:pStyle w:val="TAC"/>
            </w:pPr>
            <w:r w:rsidRPr="00EF5447">
              <w:t>DC_7A-28A_n66A</w:t>
            </w:r>
          </w:p>
          <w:p w14:paraId="707B694A" w14:textId="77777777" w:rsidR="00913D7A" w:rsidRPr="00EF5447" w:rsidRDefault="00913D7A" w:rsidP="00290FB6">
            <w:pPr>
              <w:pStyle w:val="TAC"/>
              <w:rPr>
                <w:lang w:eastAsia="ja-JP"/>
              </w:rPr>
            </w:pPr>
            <w:r w:rsidRPr="00EF5447">
              <w:t>DC_7C-28A_n66A</w:t>
            </w:r>
          </w:p>
        </w:tc>
        <w:tc>
          <w:tcPr>
            <w:tcW w:w="878" w:type="dxa"/>
            <w:shd w:val="clear" w:color="auto" w:fill="auto"/>
          </w:tcPr>
          <w:p w14:paraId="49833CE9" w14:textId="77777777" w:rsidR="00913D7A" w:rsidRPr="00EF5447" w:rsidRDefault="00913D7A" w:rsidP="00290FB6">
            <w:pPr>
              <w:pStyle w:val="TAC"/>
            </w:pPr>
            <w:r w:rsidRPr="00EF5447">
              <w:rPr>
                <w:rFonts w:eastAsia="Malgun Gothic"/>
                <w:szCs w:val="18"/>
                <w:lang w:eastAsia="ko-KR"/>
              </w:rPr>
              <w:t>7</w:t>
            </w:r>
          </w:p>
        </w:tc>
        <w:tc>
          <w:tcPr>
            <w:tcW w:w="1066" w:type="dxa"/>
            <w:shd w:val="clear" w:color="auto" w:fill="auto"/>
            <w:noWrap/>
          </w:tcPr>
          <w:p w14:paraId="4AC48864" w14:textId="77777777" w:rsidR="00913D7A" w:rsidRPr="00EF5447" w:rsidRDefault="00913D7A" w:rsidP="00290FB6">
            <w:pPr>
              <w:pStyle w:val="TAC"/>
              <w:rPr>
                <w:lang w:eastAsia="ko-KR"/>
              </w:rPr>
            </w:pPr>
            <w:r w:rsidRPr="00EF5447">
              <w:rPr>
                <w:rFonts w:eastAsia="Malgun Gothic"/>
                <w:szCs w:val="18"/>
                <w:lang w:eastAsia="ko-KR"/>
              </w:rPr>
              <w:t>2562</w:t>
            </w:r>
          </w:p>
        </w:tc>
        <w:tc>
          <w:tcPr>
            <w:tcW w:w="746" w:type="dxa"/>
            <w:shd w:val="clear" w:color="auto" w:fill="auto"/>
            <w:noWrap/>
          </w:tcPr>
          <w:p w14:paraId="70B144AF" w14:textId="77777777" w:rsidR="00913D7A" w:rsidRPr="00EF5447" w:rsidRDefault="00913D7A" w:rsidP="00290FB6">
            <w:pPr>
              <w:pStyle w:val="TAC"/>
              <w:rPr>
                <w:lang w:eastAsia="ko-KR"/>
              </w:rPr>
            </w:pPr>
            <w:r w:rsidRPr="00EF5447">
              <w:rPr>
                <w:rFonts w:eastAsia="Malgun Gothic"/>
                <w:szCs w:val="18"/>
                <w:lang w:eastAsia="ko-KR"/>
              </w:rPr>
              <w:t>10</w:t>
            </w:r>
          </w:p>
        </w:tc>
        <w:tc>
          <w:tcPr>
            <w:tcW w:w="877" w:type="dxa"/>
            <w:shd w:val="clear" w:color="auto" w:fill="auto"/>
            <w:noWrap/>
          </w:tcPr>
          <w:p w14:paraId="5BA4DE0A" w14:textId="77777777" w:rsidR="00913D7A" w:rsidRPr="00EF5447" w:rsidRDefault="00913D7A" w:rsidP="00290FB6">
            <w:pPr>
              <w:pStyle w:val="TAC"/>
              <w:rPr>
                <w:lang w:eastAsia="ko-KR"/>
              </w:rPr>
            </w:pPr>
            <w:r w:rsidRPr="00EF5447">
              <w:rPr>
                <w:rFonts w:eastAsia="Malgun Gothic"/>
                <w:szCs w:val="18"/>
                <w:lang w:eastAsia="ko-KR"/>
              </w:rPr>
              <w:t>50</w:t>
            </w:r>
          </w:p>
        </w:tc>
        <w:tc>
          <w:tcPr>
            <w:tcW w:w="1299" w:type="dxa"/>
            <w:shd w:val="clear" w:color="auto" w:fill="auto"/>
            <w:noWrap/>
          </w:tcPr>
          <w:p w14:paraId="5EE71832" w14:textId="77777777" w:rsidR="00913D7A" w:rsidRPr="00EF5447" w:rsidRDefault="00913D7A" w:rsidP="00290FB6">
            <w:pPr>
              <w:pStyle w:val="TAC"/>
              <w:rPr>
                <w:lang w:eastAsia="ko-KR"/>
              </w:rPr>
            </w:pPr>
            <w:r w:rsidRPr="00EF5447">
              <w:rPr>
                <w:rFonts w:eastAsia="Malgun Gothic"/>
                <w:szCs w:val="18"/>
                <w:lang w:eastAsia="ko-KR"/>
              </w:rPr>
              <w:t>2682</w:t>
            </w:r>
          </w:p>
        </w:tc>
        <w:tc>
          <w:tcPr>
            <w:tcW w:w="917" w:type="dxa"/>
            <w:shd w:val="clear" w:color="auto" w:fill="auto"/>
          </w:tcPr>
          <w:p w14:paraId="62982BF3" w14:textId="77777777" w:rsidR="00913D7A" w:rsidRPr="00EF5447" w:rsidRDefault="00913D7A" w:rsidP="00290FB6">
            <w:pPr>
              <w:pStyle w:val="TAC"/>
              <w:rPr>
                <w:lang w:eastAsia="ko-KR"/>
              </w:rPr>
            </w:pPr>
            <w:r w:rsidRPr="00EF5447">
              <w:t>16.9</w:t>
            </w:r>
          </w:p>
        </w:tc>
        <w:tc>
          <w:tcPr>
            <w:tcW w:w="1248" w:type="dxa"/>
            <w:shd w:val="clear" w:color="auto" w:fill="auto"/>
          </w:tcPr>
          <w:p w14:paraId="02DAF7CD" w14:textId="77777777" w:rsidR="00913D7A" w:rsidRPr="00EF5447" w:rsidRDefault="00913D7A" w:rsidP="00290FB6">
            <w:pPr>
              <w:pStyle w:val="TAC"/>
              <w:rPr>
                <w:lang w:eastAsia="ko-KR"/>
              </w:rPr>
            </w:pPr>
            <w:r w:rsidRPr="00EF5447">
              <w:t>IMD3</w:t>
            </w:r>
          </w:p>
        </w:tc>
      </w:tr>
      <w:tr w:rsidR="00913D7A" w:rsidRPr="00EF5447" w14:paraId="67991899" w14:textId="77777777" w:rsidTr="00290FB6">
        <w:trPr>
          <w:trHeight w:val="54"/>
          <w:jc w:val="center"/>
        </w:trPr>
        <w:tc>
          <w:tcPr>
            <w:tcW w:w="2258" w:type="dxa"/>
            <w:tcBorders>
              <w:top w:val="nil"/>
              <w:bottom w:val="nil"/>
            </w:tcBorders>
            <w:shd w:val="clear" w:color="auto" w:fill="auto"/>
          </w:tcPr>
          <w:p w14:paraId="1AAA2F42" w14:textId="77777777" w:rsidR="00913D7A" w:rsidRPr="00EF5447" w:rsidRDefault="00913D7A" w:rsidP="00290FB6">
            <w:pPr>
              <w:pStyle w:val="TAC"/>
              <w:rPr>
                <w:lang w:eastAsia="ja-JP"/>
              </w:rPr>
            </w:pPr>
          </w:p>
        </w:tc>
        <w:tc>
          <w:tcPr>
            <w:tcW w:w="878" w:type="dxa"/>
            <w:shd w:val="clear" w:color="auto" w:fill="auto"/>
          </w:tcPr>
          <w:p w14:paraId="0DE3AA28" w14:textId="77777777" w:rsidR="00913D7A" w:rsidRPr="00EF5447" w:rsidRDefault="00913D7A" w:rsidP="00290FB6">
            <w:pPr>
              <w:pStyle w:val="TAC"/>
            </w:pPr>
            <w:r w:rsidRPr="00EF5447">
              <w:rPr>
                <w:rFonts w:eastAsia="Malgun Gothic"/>
                <w:szCs w:val="18"/>
                <w:lang w:eastAsia="ko-KR"/>
              </w:rPr>
              <w:t>28</w:t>
            </w:r>
          </w:p>
        </w:tc>
        <w:tc>
          <w:tcPr>
            <w:tcW w:w="1066" w:type="dxa"/>
            <w:shd w:val="clear" w:color="auto" w:fill="auto"/>
            <w:noWrap/>
          </w:tcPr>
          <w:p w14:paraId="72037654" w14:textId="77777777" w:rsidR="00913D7A" w:rsidRPr="00EF5447" w:rsidRDefault="00913D7A" w:rsidP="00290FB6">
            <w:pPr>
              <w:pStyle w:val="TAC"/>
              <w:rPr>
                <w:lang w:eastAsia="ko-KR"/>
              </w:rPr>
            </w:pPr>
            <w:r w:rsidRPr="00EF5447">
              <w:rPr>
                <w:rFonts w:eastAsia="Malgun Gothic"/>
                <w:szCs w:val="18"/>
                <w:lang w:eastAsia="ko-KR"/>
              </w:rPr>
              <w:t>743</w:t>
            </w:r>
          </w:p>
        </w:tc>
        <w:tc>
          <w:tcPr>
            <w:tcW w:w="746" w:type="dxa"/>
            <w:shd w:val="clear" w:color="auto" w:fill="auto"/>
            <w:noWrap/>
          </w:tcPr>
          <w:p w14:paraId="09DF5E65" w14:textId="77777777" w:rsidR="00913D7A" w:rsidRPr="00EF5447" w:rsidRDefault="00913D7A" w:rsidP="00290FB6">
            <w:pPr>
              <w:pStyle w:val="TAC"/>
              <w:rPr>
                <w:lang w:eastAsia="ko-KR"/>
              </w:rPr>
            </w:pPr>
            <w:r w:rsidRPr="00EF5447">
              <w:rPr>
                <w:rFonts w:eastAsia="Malgun Gothic"/>
                <w:szCs w:val="18"/>
                <w:lang w:eastAsia="ko-KR"/>
              </w:rPr>
              <w:t>5</w:t>
            </w:r>
          </w:p>
        </w:tc>
        <w:tc>
          <w:tcPr>
            <w:tcW w:w="877" w:type="dxa"/>
            <w:shd w:val="clear" w:color="auto" w:fill="auto"/>
            <w:noWrap/>
          </w:tcPr>
          <w:p w14:paraId="5934EF21" w14:textId="77777777" w:rsidR="00913D7A" w:rsidRPr="00EF5447" w:rsidRDefault="00913D7A" w:rsidP="00290FB6">
            <w:pPr>
              <w:pStyle w:val="TAC"/>
              <w:rPr>
                <w:lang w:eastAsia="ko-KR"/>
              </w:rPr>
            </w:pPr>
            <w:r w:rsidRPr="00EF5447">
              <w:rPr>
                <w:rFonts w:eastAsia="Malgun Gothic"/>
                <w:szCs w:val="18"/>
                <w:lang w:eastAsia="ko-KR"/>
              </w:rPr>
              <w:t>25</w:t>
            </w:r>
          </w:p>
        </w:tc>
        <w:tc>
          <w:tcPr>
            <w:tcW w:w="1299" w:type="dxa"/>
            <w:shd w:val="clear" w:color="auto" w:fill="auto"/>
            <w:noWrap/>
          </w:tcPr>
          <w:p w14:paraId="5EC6A5CB" w14:textId="77777777" w:rsidR="00913D7A" w:rsidRPr="00EF5447" w:rsidRDefault="00913D7A" w:rsidP="00290FB6">
            <w:pPr>
              <w:pStyle w:val="TAC"/>
              <w:rPr>
                <w:lang w:eastAsia="ko-KR"/>
              </w:rPr>
            </w:pPr>
            <w:r w:rsidRPr="00EF5447">
              <w:rPr>
                <w:rFonts w:eastAsia="Malgun Gothic"/>
                <w:szCs w:val="18"/>
                <w:lang w:eastAsia="ko-KR"/>
              </w:rPr>
              <w:t>798</w:t>
            </w:r>
          </w:p>
        </w:tc>
        <w:tc>
          <w:tcPr>
            <w:tcW w:w="917" w:type="dxa"/>
            <w:shd w:val="clear" w:color="auto" w:fill="auto"/>
          </w:tcPr>
          <w:p w14:paraId="05D350AA" w14:textId="77777777" w:rsidR="00913D7A" w:rsidRPr="00EF5447" w:rsidRDefault="00913D7A" w:rsidP="00290FB6">
            <w:pPr>
              <w:pStyle w:val="TAC"/>
              <w:rPr>
                <w:lang w:eastAsia="ko-KR"/>
              </w:rPr>
            </w:pPr>
            <w:r w:rsidRPr="00EF5447">
              <w:t>N/A</w:t>
            </w:r>
          </w:p>
        </w:tc>
        <w:tc>
          <w:tcPr>
            <w:tcW w:w="1248" w:type="dxa"/>
            <w:shd w:val="clear" w:color="auto" w:fill="auto"/>
          </w:tcPr>
          <w:p w14:paraId="16CA3D29" w14:textId="77777777" w:rsidR="00913D7A" w:rsidRPr="00EF5447" w:rsidRDefault="00913D7A" w:rsidP="00290FB6">
            <w:pPr>
              <w:pStyle w:val="TAC"/>
              <w:rPr>
                <w:lang w:eastAsia="ko-KR"/>
              </w:rPr>
            </w:pPr>
            <w:r w:rsidRPr="00EF5447">
              <w:rPr>
                <w:lang w:eastAsia="ja-JP"/>
              </w:rPr>
              <w:t>N/A</w:t>
            </w:r>
          </w:p>
        </w:tc>
      </w:tr>
      <w:tr w:rsidR="00913D7A" w:rsidRPr="00EF5447" w14:paraId="4E797255" w14:textId="77777777" w:rsidTr="00290FB6">
        <w:trPr>
          <w:trHeight w:val="54"/>
          <w:jc w:val="center"/>
        </w:trPr>
        <w:tc>
          <w:tcPr>
            <w:tcW w:w="2258" w:type="dxa"/>
            <w:tcBorders>
              <w:top w:val="nil"/>
              <w:bottom w:val="nil"/>
            </w:tcBorders>
            <w:shd w:val="clear" w:color="auto" w:fill="auto"/>
          </w:tcPr>
          <w:p w14:paraId="77518317" w14:textId="77777777" w:rsidR="00913D7A" w:rsidRPr="00EF5447" w:rsidRDefault="00913D7A" w:rsidP="00290FB6">
            <w:pPr>
              <w:pStyle w:val="TAC"/>
              <w:rPr>
                <w:lang w:eastAsia="ja-JP"/>
              </w:rPr>
            </w:pPr>
          </w:p>
        </w:tc>
        <w:tc>
          <w:tcPr>
            <w:tcW w:w="878" w:type="dxa"/>
            <w:shd w:val="clear" w:color="auto" w:fill="auto"/>
          </w:tcPr>
          <w:p w14:paraId="0D1EFD93" w14:textId="77777777" w:rsidR="00913D7A" w:rsidRPr="00EF5447" w:rsidRDefault="00913D7A" w:rsidP="00290FB6">
            <w:pPr>
              <w:pStyle w:val="TAC"/>
            </w:pPr>
            <w:r w:rsidRPr="00EF5447">
              <w:rPr>
                <w:rFonts w:eastAsia="MS Mincho"/>
              </w:rPr>
              <w:t>n66</w:t>
            </w:r>
          </w:p>
        </w:tc>
        <w:tc>
          <w:tcPr>
            <w:tcW w:w="1066" w:type="dxa"/>
            <w:shd w:val="clear" w:color="auto" w:fill="auto"/>
            <w:noWrap/>
          </w:tcPr>
          <w:p w14:paraId="78F29963" w14:textId="77777777" w:rsidR="00913D7A" w:rsidRPr="00EF5447" w:rsidRDefault="00913D7A" w:rsidP="00290FB6">
            <w:pPr>
              <w:pStyle w:val="TAC"/>
              <w:rPr>
                <w:lang w:eastAsia="ko-KR"/>
              </w:rPr>
            </w:pPr>
            <w:r w:rsidRPr="00EF5447">
              <w:t>1712.5</w:t>
            </w:r>
          </w:p>
        </w:tc>
        <w:tc>
          <w:tcPr>
            <w:tcW w:w="746" w:type="dxa"/>
            <w:shd w:val="clear" w:color="auto" w:fill="auto"/>
            <w:noWrap/>
          </w:tcPr>
          <w:p w14:paraId="0DF35285" w14:textId="77777777" w:rsidR="00913D7A" w:rsidRPr="00EF5447" w:rsidRDefault="00913D7A" w:rsidP="00290FB6">
            <w:pPr>
              <w:pStyle w:val="TAC"/>
              <w:rPr>
                <w:lang w:eastAsia="ko-KR"/>
              </w:rPr>
            </w:pPr>
            <w:r w:rsidRPr="00EF5447">
              <w:t>5</w:t>
            </w:r>
          </w:p>
        </w:tc>
        <w:tc>
          <w:tcPr>
            <w:tcW w:w="877" w:type="dxa"/>
            <w:shd w:val="clear" w:color="auto" w:fill="auto"/>
            <w:noWrap/>
          </w:tcPr>
          <w:p w14:paraId="4AB16CFE" w14:textId="77777777" w:rsidR="00913D7A" w:rsidRPr="00EF5447" w:rsidRDefault="00913D7A" w:rsidP="00290FB6">
            <w:pPr>
              <w:pStyle w:val="TAC"/>
              <w:rPr>
                <w:lang w:eastAsia="ko-KR"/>
              </w:rPr>
            </w:pPr>
            <w:r w:rsidRPr="00EF5447">
              <w:t>25</w:t>
            </w:r>
          </w:p>
        </w:tc>
        <w:tc>
          <w:tcPr>
            <w:tcW w:w="1299" w:type="dxa"/>
            <w:shd w:val="clear" w:color="auto" w:fill="auto"/>
            <w:noWrap/>
          </w:tcPr>
          <w:p w14:paraId="13AF1A5A" w14:textId="77777777" w:rsidR="00913D7A" w:rsidRPr="00EF5447" w:rsidRDefault="00913D7A" w:rsidP="00290FB6">
            <w:pPr>
              <w:pStyle w:val="TAC"/>
              <w:rPr>
                <w:lang w:eastAsia="ko-KR"/>
              </w:rPr>
            </w:pPr>
            <w:r w:rsidRPr="00EF5447">
              <w:rPr>
                <w:rFonts w:cs="Arial"/>
              </w:rPr>
              <w:t>2112.5</w:t>
            </w:r>
          </w:p>
        </w:tc>
        <w:tc>
          <w:tcPr>
            <w:tcW w:w="917" w:type="dxa"/>
            <w:shd w:val="clear" w:color="auto" w:fill="auto"/>
          </w:tcPr>
          <w:p w14:paraId="3F92AC83" w14:textId="77777777" w:rsidR="00913D7A" w:rsidRPr="00EF5447" w:rsidRDefault="00913D7A" w:rsidP="00290FB6">
            <w:pPr>
              <w:pStyle w:val="TAC"/>
              <w:rPr>
                <w:lang w:eastAsia="ko-KR"/>
              </w:rPr>
            </w:pPr>
            <w:r w:rsidRPr="00EF5447">
              <w:rPr>
                <w:rFonts w:eastAsia="MS Mincho"/>
              </w:rPr>
              <w:t>N/A</w:t>
            </w:r>
          </w:p>
        </w:tc>
        <w:tc>
          <w:tcPr>
            <w:tcW w:w="1248" w:type="dxa"/>
            <w:shd w:val="clear" w:color="auto" w:fill="auto"/>
          </w:tcPr>
          <w:p w14:paraId="78F0F1CE" w14:textId="77777777" w:rsidR="00913D7A" w:rsidRPr="00EF5447" w:rsidRDefault="00913D7A" w:rsidP="00290FB6">
            <w:pPr>
              <w:pStyle w:val="TAC"/>
              <w:rPr>
                <w:lang w:eastAsia="ko-KR"/>
              </w:rPr>
            </w:pPr>
            <w:r w:rsidRPr="00EF5447">
              <w:rPr>
                <w:rFonts w:eastAsia="MS Mincho"/>
              </w:rPr>
              <w:t>N/A</w:t>
            </w:r>
          </w:p>
        </w:tc>
      </w:tr>
      <w:tr w:rsidR="00913D7A" w:rsidRPr="00EF5447" w14:paraId="3684D739" w14:textId="77777777" w:rsidTr="00290FB6">
        <w:trPr>
          <w:trHeight w:val="54"/>
          <w:jc w:val="center"/>
        </w:trPr>
        <w:tc>
          <w:tcPr>
            <w:tcW w:w="2258" w:type="dxa"/>
            <w:tcBorders>
              <w:top w:val="nil"/>
              <w:bottom w:val="nil"/>
            </w:tcBorders>
            <w:shd w:val="clear" w:color="auto" w:fill="auto"/>
          </w:tcPr>
          <w:p w14:paraId="24240285" w14:textId="77777777" w:rsidR="00913D7A" w:rsidRPr="00EF5447" w:rsidRDefault="00913D7A" w:rsidP="00290FB6">
            <w:pPr>
              <w:pStyle w:val="TAC"/>
              <w:rPr>
                <w:lang w:eastAsia="ja-JP"/>
              </w:rPr>
            </w:pPr>
          </w:p>
        </w:tc>
        <w:tc>
          <w:tcPr>
            <w:tcW w:w="878" w:type="dxa"/>
            <w:shd w:val="clear" w:color="auto" w:fill="auto"/>
          </w:tcPr>
          <w:p w14:paraId="1481616A" w14:textId="77777777" w:rsidR="00913D7A" w:rsidRPr="00EF5447" w:rsidRDefault="00913D7A" w:rsidP="00290FB6">
            <w:pPr>
              <w:pStyle w:val="TAC"/>
            </w:pPr>
            <w:r w:rsidRPr="00EF5447">
              <w:rPr>
                <w:rFonts w:cs="Arial"/>
              </w:rPr>
              <w:t>7</w:t>
            </w:r>
          </w:p>
        </w:tc>
        <w:tc>
          <w:tcPr>
            <w:tcW w:w="1066" w:type="dxa"/>
            <w:shd w:val="clear" w:color="auto" w:fill="auto"/>
            <w:noWrap/>
          </w:tcPr>
          <w:p w14:paraId="4282E2B8" w14:textId="77777777" w:rsidR="00913D7A" w:rsidRPr="00EF5447" w:rsidRDefault="00913D7A" w:rsidP="00290FB6">
            <w:pPr>
              <w:pStyle w:val="TAC"/>
              <w:rPr>
                <w:lang w:eastAsia="ko-KR"/>
              </w:rPr>
            </w:pPr>
            <w:r w:rsidRPr="00EF5447">
              <w:rPr>
                <w:rFonts w:cs="Arial"/>
              </w:rPr>
              <w:t>2543</w:t>
            </w:r>
          </w:p>
        </w:tc>
        <w:tc>
          <w:tcPr>
            <w:tcW w:w="746" w:type="dxa"/>
            <w:shd w:val="clear" w:color="auto" w:fill="auto"/>
            <w:noWrap/>
          </w:tcPr>
          <w:p w14:paraId="32408410"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70171DC5" w14:textId="77777777" w:rsidR="00913D7A" w:rsidRPr="00EF5447" w:rsidRDefault="00913D7A" w:rsidP="00290FB6">
            <w:pPr>
              <w:pStyle w:val="TAC"/>
              <w:rPr>
                <w:lang w:eastAsia="ko-KR"/>
              </w:rPr>
            </w:pPr>
            <w:r w:rsidRPr="00EF5447">
              <w:rPr>
                <w:rFonts w:cs="Arial"/>
              </w:rPr>
              <w:t>25</w:t>
            </w:r>
          </w:p>
        </w:tc>
        <w:tc>
          <w:tcPr>
            <w:tcW w:w="1299" w:type="dxa"/>
            <w:shd w:val="clear" w:color="auto" w:fill="auto"/>
            <w:noWrap/>
          </w:tcPr>
          <w:p w14:paraId="41DE051A" w14:textId="77777777" w:rsidR="00913D7A" w:rsidRPr="00EF5447" w:rsidRDefault="00913D7A" w:rsidP="00290FB6">
            <w:pPr>
              <w:pStyle w:val="TAC"/>
              <w:rPr>
                <w:lang w:eastAsia="ko-KR"/>
              </w:rPr>
            </w:pPr>
            <w:r w:rsidRPr="00EF5447">
              <w:rPr>
                <w:rFonts w:cs="Arial"/>
              </w:rPr>
              <w:t>2663</w:t>
            </w:r>
          </w:p>
        </w:tc>
        <w:tc>
          <w:tcPr>
            <w:tcW w:w="917" w:type="dxa"/>
            <w:shd w:val="clear" w:color="auto" w:fill="auto"/>
          </w:tcPr>
          <w:p w14:paraId="7D769E11" w14:textId="77777777" w:rsidR="00913D7A" w:rsidRPr="00EF5447" w:rsidRDefault="00913D7A" w:rsidP="00290FB6">
            <w:pPr>
              <w:pStyle w:val="TAC"/>
              <w:rPr>
                <w:lang w:eastAsia="ko-KR"/>
              </w:rPr>
            </w:pPr>
            <w:r w:rsidRPr="00EF5447">
              <w:rPr>
                <w:rFonts w:eastAsia="Malgun Gothic"/>
                <w:lang w:eastAsia="ko-KR"/>
              </w:rPr>
              <w:t>N/A</w:t>
            </w:r>
          </w:p>
        </w:tc>
        <w:tc>
          <w:tcPr>
            <w:tcW w:w="1248" w:type="dxa"/>
            <w:shd w:val="clear" w:color="auto" w:fill="auto"/>
          </w:tcPr>
          <w:p w14:paraId="4A9AFA65" w14:textId="77777777" w:rsidR="00913D7A" w:rsidRPr="00EF5447" w:rsidRDefault="00913D7A" w:rsidP="00290FB6">
            <w:pPr>
              <w:pStyle w:val="TAC"/>
              <w:rPr>
                <w:lang w:eastAsia="ko-KR"/>
              </w:rPr>
            </w:pPr>
            <w:r w:rsidRPr="00EF5447">
              <w:rPr>
                <w:rFonts w:eastAsia="Malgun Gothic"/>
                <w:lang w:eastAsia="ko-KR"/>
              </w:rPr>
              <w:t>N/A</w:t>
            </w:r>
          </w:p>
        </w:tc>
      </w:tr>
      <w:tr w:rsidR="00913D7A" w:rsidRPr="00EF5447" w14:paraId="7508943A" w14:textId="77777777" w:rsidTr="00290FB6">
        <w:trPr>
          <w:trHeight w:val="54"/>
          <w:jc w:val="center"/>
        </w:trPr>
        <w:tc>
          <w:tcPr>
            <w:tcW w:w="2258" w:type="dxa"/>
            <w:tcBorders>
              <w:top w:val="nil"/>
              <w:bottom w:val="nil"/>
            </w:tcBorders>
            <w:shd w:val="clear" w:color="auto" w:fill="auto"/>
          </w:tcPr>
          <w:p w14:paraId="21417A14" w14:textId="77777777" w:rsidR="00913D7A" w:rsidRPr="00EF5447" w:rsidRDefault="00913D7A" w:rsidP="00290FB6">
            <w:pPr>
              <w:pStyle w:val="TAC"/>
              <w:rPr>
                <w:lang w:eastAsia="ja-JP"/>
              </w:rPr>
            </w:pPr>
          </w:p>
        </w:tc>
        <w:tc>
          <w:tcPr>
            <w:tcW w:w="878" w:type="dxa"/>
            <w:shd w:val="clear" w:color="auto" w:fill="auto"/>
          </w:tcPr>
          <w:p w14:paraId="67F518F8" w14:textId="77777777" w:rsidR="00913D7A" w:rsidRPr="00EF5447" w:rsidRDefault="00913D7A" w:rsidP="00290FB6">
            <w:pPr>
              <w:pStyle w:val="TAC"/>
            </w:pPr>
            <w:r w:rsidRPr="00EF5447">
              <w:rPr>
                <w:rFonts w:cs="Arial"/>
              </w:rPr>
              <w:t>28</w:t>
            </w:r>
          </w:p>
        </w:tc>
        <w:tc>
          <w:tcPr>
            <w:tcW w:w="1066" w:type="dxa"/>
            <w:shd w:val="clear" w:color="auto" w:fill="auto"/>
            <w:noWrap/>
          </w:tcPr>
          <w:p w14:paraId="40CBDBC7" w14:textId="77777777" w:rsidR="00913D7A" w:rsidRPr="00EF5447" w:rsidRDefault="00913D7A" w:rsidP="00290FB6">
            <w:pPr>
              <w:pStyle w:val="TAC"/>
              <w:rPr>
                <w:lang w:eastAsia="ko-KR"/>
              </w:rPr>
            </w:pPr>
            <w:r w:rsidRPr="00EF5447">
              <w:rPr>
                <w:rFonts w:cs="Arial"/>
              </w:rPr>
              <w:t>741</w:t>
            </w:r>
          </w:p>
        </w:tc>
        <w:tc>
          <w:tcPr>
            <w:tcW w:w="746" w:type="dxa"/>
            <w:shd w:val="clear" w:color="auto" w:fill="auto"/>
            <w:noWrap/>
          </w:tcPr>
          <w:p w14:paraId="67BB3A88"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14C15A10" w14:textId="77777777" w:rsidR="00913D7A" w:rsidRPr="00EF5447" w:rsidRDefault="00913D7A" w:rsidP="00290FB6">
            <w:pPr>
              <w:pStyle w:val="TAC"/>
              <w:rPr>
                <w:lang w:eastAsia="ko-KR"/>
              </w:rPr>
            </w:pPr>
            <w:r w:rsidRPr="00EF5447">
              <w:rPr>
                <w:rFonts w:cs="Arial"/>
              </w:rPr>
              <w:t>25</w:t>
            </w:r>
          </w:p>
        </w:tc>
        <w:tc>
          <w:tcPr>
            <w:tcW w:w="1299" w:type="dxa"/>
            <w:shd w:val="clear" w:color="auto" w:fill="auto"/>
            <w:noWrap/>
          </w:tcPr>
          <w:p w14:paraId="58A8C571" w14:textId="77777777" w:rsidR="00913D7A" w:rsidRPr="00EF5447" w:rsidRDefault="00913D7A" w:rsidP="00290FB6">
            <w:pPr>
              <w:pStyle w:val="TAC"/>
              <w:rPr>
                <w:lang w:eastAsia="ko-KR"/>
              </w:rPr>
            </w:pPr>
            <w:r w:rsidRPr="00EF5447">
              <w:rPr>
                <w:rFonts w:cs="Arial"/>
              </w:rPr>
              <w:t>796</w:t>
            </w:r>
          </w:p>
        </w:tc>
        <w:tc>
          <w:tcPr>
            <w:tcW w:w="917" w:type="dxa"/>
            <w:shd w:val="clear" w:color="auto" w:fill="auto"/>
          </w:tcPr>
          <w:p w14:paraId="5DAB71A4" w14:textId="77777777" w:rsidR="00913D7A" w:rsidRPr="00EF5447" w:rsidRDefault="00913D7A" w:rsidP="00290FB6">
            <w:pPr>
              <w:pStyle w:val="TAC"/>
              <w:rPr>
                <w:lang w:eastAsia="ko-KR"/>
              </w:rPr>
            </w:pPr>
            <w:r w:rsidRPr="00EF5447">
              <w:rPr>
                <w:rFonts w:eastAsia="Malgun Gothic"/>
                <w:lang w:eastAsia="ko-KR"/>
              </w:rPr>
              <w:t>20.0</w:t>
            </w:r>
          </w:p>
        </w:tc>
        <w:tc>
          <w:tcPr>
            <w:tcW w:w="1248" w:type="dxa"/>
            <w:shd w:val="clear" w:color="auto" w:fill="auto"/>
          </w:tcPr>
          <w:p w14:paraId="15338882" w14:textId="77777777" w:rsidR="00913D7A" w:rsidRPr="00EF5447" w:rsidRDefault="00913D7A" w:rsidP="00290FB6">
            <w:pPr>
              <w:pStyle w:val="TAC"/>
              <w:rPr>
                <w:lang w:eastAsia="ko-KR"/>
              </w:rPr>
            </w:pPr>
            <w:r w:rsidRPr="00EF5447">
              <w:rPr>
                <w:rFonts w:eastAsia="Malgun Gothic"/>
                <w:lang w:eastAsia="ko-KR"/>
              </w:rPr>
              <w:t>IMD2</w:t>
            </w:r>
          </w:p>
        </w:tc>
      </w:tr>
      <w:tr w:rsidR="00913D7A" w:rsidRPr="00EF5447" w14:paraId="2D411BCD" w14:textId="77777777" w:rsidTr="00290FB6">
        <w:trPr>
          <w:trHeight w:val="54"/>
          <w:jc w:val="center"/>
        </w:trPr>
        <w:tc>
          <w:tcPr>
            <w:tcW w:w="2258" w:type="dxa"/>
            <w:tcBorders>
              <w:top w:val="nil"/>
              <w:bottom w:val="single" w:sz="4" w:space="0" w:color="auto"/>
            </w:tcBorders>
            <w:shd w:val="clear" w:color="auto" w:fill="auto"/>
          </w:tcPr>
          <w:p w14:paraId="652B6D54" w14:textId="77777777" w:rsidR="00913D7A" w:rsidRPr="00EF5447" w:rsidRDefault="00913D7A" w:rsidP="00290FB6">
            <w:pPr>
              <w:pStyle w:val="TAC"/>
              <w:rPr>
                <w:lang w:eastAsia="ja-JP"/>
              </w:rPr>
            </w:pPr>
          </w:p>
        </w:tc>
        <w:tc>
          <w:tcPr>
            <w:tcW w:w="878" w:type="dxa"/>
            <w:shd w:val="clear" w:color="auto" w:fill="auto"/>
          </w:tcPr>
          <w:p w14:paraId="4E0E1DE2" w14:textId="77777777" w:rsidR="00913D7A" w:rsidRPr="00EF5447" w:rsidRDefault="00913D7A" w:rsidP="00290FB6">
            <w:pPr>
              <w:pStyle w:val="TAC"/>
            </w:pPr>
            <w:r w:rsidRPr="00EF5447">
              <w:rPr>
                <w:rFonts w:cs="Arial"/>
              </w:rPr>
              <w:t>n66</w:t>
            </w:r>
          </w:p>
        </w:tc>
        <w:tc>
          <w:tcPr>
            <w:tcW w:w="1066" w:type="dxa"/>
            <w:shd w:val="clear" w:color="auto" w:fill="auto"/>
            <w:noWrap/>
          </w:tcPr>
          <w:p w14:paraId="0E9D564C" w14:textId="77777777" w:rsidR="00913D7A" w:rsidRPr="00EF5447" w:rsidRDefault="00913D7A" w:rsidP="00290FB6">
            <w:pPr>
              <w:pStyle w:val="TAC"/>
              <w:rPr>
                <w:lang w:eastAsia="ko-KR"/>
              </w:rPr>
            </w:pPr>
            <w:r w:rsidRPr="00EF5447">
              <w:rPr>
                <w:rFonts w:cs="Arial"/>
              </w:rPr>
              <w:t>1747</w:t>
            </w:r>
          </w:p>
        </w:tc>
        <w:tc>
          <w:tcPr>
            <w:tcW w:w="746" w:type="dxa"/>
            <w:shd w:val="clear" w:color="auto" w:fill="auto"/>
            <w:noWrap/>
          </w:tcPr>
          <w:p w14:paraId="45046A5D"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557159EF" w14:textId="77777777" w:rsidR="00913D7A" w:rsidRPr="00EF5447" w:rsidRDefault="00913D7A" w:rsidP="00290FB6">
            <w:pPr>
              <w:pStyle w:val="TAC"/>
              <w:rPr>
                <w:lang w:eastAsia="ko-KR"/>
              </w:rPr>
            </w:pPr>
            <w:r w:rsidRPr="00EF5447">
              <w:rPr>
                <w:rFonts w:cs="Arial"/>
              </w:rPr>
              <w:t>25</w:t>
            </w:r>
          </w:p>
        </w:tc>
        <w:tc>
          <w:tcPr>
            <w:tcW w:w="1299" w:type="dxa"/>
            <w:shd w:val="clear" w:color="auto" w:fill="auto"/>
            <w:noWrap/>
          </w:tcPr>
          <w:p w14:paraId="78941218" w14:textId="77777777" w:rsidR="00913D7A" w:rsidRPr="00EF5447" w:rsidRDefault="00913D7A" w:rsidP="00290FB6">
            <w:pPr>
              <w:pStyle w:val="TAC"/>
              <w:rPr>
                <w:lang w:eastAsia="ko-KR"/>
              </w:rPr>
            </w:pPr>
            <w:r w:rsidRPr="00EF5447">
              <w:rPr>
                <w:rFonts w:cs="Arial"/>
              </w:rPr>
              <w:t>2147</w:t>
            </w:r>
          </w:p>
        </w:tc>
        <w:tc>
          <w:tcPr>
            <w:tcW w:w="917" w:type="dxa"/>
            <w:shd w:val="clear" w:color="auto" w:fill="auto"/>
          </w:tcPr>
          <w:p w14:paraId="63870E9D" w14:textId="77777777" w:rsidR="00913D7A" w:rsidRPr="00EF5447" w:rsidRDefault="00913D7A" w:rsidP="00290FB6">
            <w:pPr>
              <w:pStyle w:val="TAC"/>
              <w:rPr>
                <w:lang w:eastAsia="ko-KR"/>
              </w:rPr>
            </w:pPr>
            <w:r w:rsidRPr="00EF5447">
              <w:rPr>
                <w:rFonts w:eastAsia="Malgun Gothic"/>
                <w:lang w:eastAsia="ko-KR"/>
              </w:rPr>
              <w:t>N/A</w:t>
            </w:r>
          </w:p>
        </w:tc>
        <w:tc>
          <w:tcPr>
            <w:tcW w:w="1248" w:type="dxa"/>
            <w:shd w:val="clear" w:color="auto" w:fill="auto"/>
          </w:tcPr>
          <w:p w14:paraId="4F488C74" w14:textId="77777777" w:rsidR="00913D7A" w:rsidRPr="00EF5447" w:rsidRDefault="00913D7A" w:rsidP="00290FB6">
            <w:pPr>
              <w:pStyle w:val="TAC"/>
              <w:rPr>
                <w:lang w:eastAsia="ko-KR"/>
              </w:rPr>
            </w:pPr>
            <w:r w:rsidRPr="00EF5447">
              <w:rPr>
                <w:rFonts w:eastAsia="Malgun Gothic"/>
                <w:lang w:eastAsia="ko-KR"/>
              </w:rPr>
              <w:t>N/A</w:t>
            </w:r>
          </w:p>
        </w:tc>
      </w:tr>
      <w:tr w:rsidR="00913D7A" w:rsidRPr="00EF5447" w14:paraId="78F9AE59" w14:textId="77777777" w:rsidTr="00290FB6">
        <w:trPr>
          <w:trHeight w:val="54"/>
          <w:jc w:val="center"/>
        </w:trPr>
        <w:tc>
          <w:tcPr>
            <w:tcW w:w="2258" w:type="dxa"/>
            <w:tcBorders>
              <w:bottom w:val="nil"/>
            </w:tcBorders>
            <w:shd w:val="clear" w:color="auto" w:fill="auto"/>
          </w:tcPr>
          <w:p w14:paraId="35D46343" w14:textId="77777777" w:rsidR="00913D7A" w:rsidRPr="00EF5447" w:rsidRDefault="00913D7A" w:rsidP="00290FB6">
            <w:pPr>
              <w:pStyle w:val="TAC"/>
              <w:rPr>
                <w:lang w:eastAsia="ja-JP"/>
              </w:rPr>
            </w:pPr>
            <w:r w:rsidRPr="00EF5447">
              <w:rPr>
                <w:lang w:eastAsia="ja-JP"/>
              </w:rPr>
              <w:t>DC</w:t>
            </w:r>
            <w:r w:rsidRPr="00EF5447">
              <w:t>_7A-28A</w:t>
            </w:r>
            <w:r w:rsidRPr="00EF5447">
              <w:rPr>
                <w:lang w:eastAsia="ja-JP"/>
              </w:rPr>
              <w:t>_n78A</w:t>
            </w:r>
          </w:p>
        </w:tc>
        <w:tc>
          <w:tcPr>
            <w:tcW w:w="878" w:type="dxa"/>
            <w:shd w:val="clear" w:color="auto" w:fill="auto"/>
          </w:tcPr>
          <w:p w14:paraId="2FF0C860" w14:textId="77777777" w:rsidR="00913D7A" w:rsidRPr="00EF5447" w:rsidRDefault="00913D7A" w:rsidP="00290FB6">
            <w:pPr>
              <w:pStyle w:val="TAC"/>
              <w:rPr>
                <w:rFonts w:eastAsia="Malgun Gothic"/>
                <w:lang w:eastAsia="ko-KR"/>
              </w:rPr>
            </w:pPr>
            <w:r w:rsidRPr="00EF5447">
              <w:rPr>
                <w:lang w:eastAsia="ja-JP"/>
              </w:rPr>
              <w:t>7</w:t>
            </w:r>
          </w:p>
        </w:tc>
        <w:tc>
          <w:tcPr>
            <w:tcW w:w="1066" w:type="dxa"/>
            <w:shd w:val="clear" w:color="auto" w:fill="auto"/>
            <w:noWrap/>
          </w:tcPr>
          <w:p w14:paraId="4343C5D8" w14:textId="77777777" w:rsidR="00913D7A" w:rsidRPr="00EF5447" w:rsidRDefault="00913D7A" w:rsidP="00290FB6">
            <w:pPr>
              <w:pStyle w:val="TAC"/>
              <w:rPr>
                <w:rFonts w:eastAsia="Malgun Gothic"/>
                <w:kern w:val="2"/>
                <w:szCs w:val="24"/>
                <w:lang w:eastAsia="ko-KR"/>
              </w:rPr>
            </w:pPr>
            <w:r w:rsidRPr="00EF5447">
              <w:rPr>
                <w:lang w:eastAsia="ja-JP"/>
              </w:rPr>
              <w:t>2567.5</w:t>
            </w:r>
          </w:p>
        </w:tc>
        <w:tc>
          <w:tcPr>
            <w:tcW w:w="746" w:type="dxa"/>
            <w:shd w:val="clear" w:color="auto" w:fill="auto"/>
            <w:noWrap/>
          </w:tcPr>
          <w:p w14:paraId="1A09C770"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0434D09C"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793397A2" w14:textId="77777777" w:rsidR="00913D7A" w:rsidRPr="00EF5447" w:rsidRDefault="00913D7A" w:rsidP="00290FB6">
            <w:pPr>
              <w:pStyle w:val="TAC"/>
              <w:rPr>
                <w:rFonts w:eastAsia="Malgun Gothic"/>
                <w:kern w:val="2"/>
                <w:szCs w:val="24"/>
                <w:lang w:eastAsia="ko-KR"/>
              </w:rPr>
            </w:pPr>
            <w:r w:rsidRPr="00EF5447">
              <w:rPr>
                <w:lang w:eastAsia="ja-JP"/>
              </w:rPr>
              <w:t>2687.5</w:t>
            </w:r>
          </w:p>
        </w:tc>
        <w:tc>
          <w:tcPr>
            <w:tcW w:w="917" w:type="dxa"/>
            <w:shd w:val="clear" w:color="auto" w:fill="auto"/>
          </w:tcPr>
          <w:p w14:paraId="4B4D0D13"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65FB690B"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r>
      <w:tr w:rsidR="00913D7A" w:rsidRPr="00EF5447" w14:paraId="58F5685C" w14:textId="77777777" w:rsidTr="00290FB6">
        <w:trPr>
          <w:trHeight w:val="54"/>
          <w:jc w:val="center"/>
        </w:trPr>
        <w:tc>
          <w:tcPr>
            <w:tcW w:w="2258" w:type="dxa"/>
            <w:tcBorders>
              <w:top w:val="nil"/>
              <w:bottom w:val="nil"/>
            </w:tcBorders>
            <w:shd w:val="clear" w:color="auto" w:fill="auto"/>
          </w:tcPr>
          <w:p w14:paraId="1DA286FE" w14:textId="77777777" w:rsidR="00913D7A" w:rsidRPr="00EF5447" w:rsidRDefault="00913D7A" w:rsidP="00290FB6">
            <w:pPr>
              <w:pStyle w:val="TAC"/>
              <w:rPr>
                <w:lang w:eastAsia="ja-JP"/>
              </w:rPr>
            </w:pPr>
          </w:p>
        </w:tc>
        <w:tc>
          <w:tcPr>
            <w:tcW w:w="878" w:type="dxa"/>
            <w:shd w:val="clear" w:color="auto" w:fill="auto"/>
          </w:tcPr>
          <w:p w14:paraId="7F217F15" w14:textId="77777777" w:rsidR="00913D7A" w:rsidRPr="00EF5447" w:rsidRDefault="00913D7A" w:rsidP="00290FB6">
            <w:pPr>
              <w:pStyle w:val="TAC"/>
              <w:rPr>
                <w:rFonts w:eastAsia="Malgun Gothic"/>
                <w:lang w:eastAsia="ko-KR"/>
              </w:rPr>
            </w:pPr>
            <w:r w:rsidRPr="00EF5447">
              <w:rPr>
                <w:lang w:eastAsia="ja-JP"/>
              </w:rPr>
              <w:t>28</w:t>
            </w:r>
          </w:p>
        </w:tc>
        <w:tc>
          <w:tcPr>
            <w:tcW w:w="1066" w:type="dxa"/>
            <w:shd w:val="clear" w:color="auto" w:fill="auto"/>
            <w:noWrap/>
          </w:tcPr>
          <w:p w14:paraId="43154D67" w14:textId="77777777" w:rsidR="00913D7A" w:rsidRPr="00EF5447" w:rsidRDefault="00913D7A" w:rsidP="00290FB6">
            <w:pPr>
              <w:pStyle w:val="TAC"/>
              <w:rPr>
                <w:rFonts w:eastAsia="Malgun Gothic"/>
                <w:kern w:val="2"/>
                <w:szCs w:val="24"/>
                <w:lang w:eastAsia="ko-KR"/>
              </w:rPr>
            </w:pPr>
            <w:r w:rsidRPr="00EF5447">
              <w:rPr>
                <w:lang w:eastAsia="ja-JP"/>
              </w:rPr>
              <w:t>727.5</w:t>
            </w:r>
          </w:p>
        </w:tc>
        <w:tc>
          <w:tcPr>
            <w:tcW w:w="746" w:type="dxa"/>
            <w:shd w:val="clear" w:color="auto" w:fill="auto"/>
            <w:noWrap/>
          </w:tcPr>
          <w:p w14:paraId="23473D2A"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7F023870"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133C2C22" w14:textId="77777777" w:rsidR="00913D7A" w:rsidRPr="00EF5447" w:rsidRDefault="00913D7A" w:rsidP="00290FB6">
            <w:pPr>
              <w:pStyle w:val="TAC"/>
              <w:rPr>
                <w:rFonts w:eastAsia="Malgun Gothic"/>
                <w:kern w:val="2"/>
                <w:szCs w:val="24"/>
                <w:lang w:eastAsia="ko-KR"/>
              </w:rPr>
            </w:pPr>
            <w:r w:rsidRPr="00EF5447">
              <w:rPr>
                <w:lang w:eastAsia="ja-JP"/>
              </w:rPr>
              <w:t>782.5</w:t>
            </w:r>
          </w:p>
        </w:tc>
        <w:tc>
          <w:tcPr>
            <w:tcW w:w="917" w:type="dxa"/>
            <w:shd w:val="clear" w:color="auto" w:fill="auto"/>
          </w:tcPr>
          <w:p w14:paraId="0675C92E" w14:textId="77777777" w:rsidR="00913D7A" w:rsidRPr="00EF5447" w:rsidRDefault="00913D7A" w:rsidP="00290FB6">
            <w:pPr>
              <w:pStyle w:val="TAC"/>
              <w:rPr>
                <w:rFonts w:eastAsia="Malgun Gothic"/>
                <w:kern w:val="2"/>
                <w:szCs w:val="24"/>
                <w:lang w:eastAsia="ko-KR"/>
              </w:rPr>
            </w:pPr>
            <w:r w:rsidRPr="00EF5447">
              <w:rPr>
                <w:lang w:eastAsia="ja-JP"/>
              </w:rPr>
              <w:t>28.8</w:t>
            </w:r>
          </w:p>
        </w:tc>
        <w:tc>
          <w:tcPr>
            <w:tcW w:w="1248" w:type="dxa"/>
            <w:shd w:val="clear" w:color="auto" w:fill="auto"/>
          </w:tcPr>
          <w:p w14:paraId="6FB39F5B" w14:textId="77777777" w:rsidR="00913D7A" w:rsidRPr="00EF5447" w:rsidRDefault="00913D7A" w:rsidP="00290FB6">
            <w:pPr>
              <w:pStyle w:val="TAC"/>
              <w:rPr>
                <w:rFonts w:eastAsia="Malgun Gothic"/>
                <w:kern w:val="2"/>
                <w:szCs w:val="24"/>
                <w:lang w:eastAsia="ko-KR"/>
              </w:rPr>
            </w:pPr>
            <w:r w:rsidRPr="00EF5447">
              <w:rPr>
                <w:lang w:eastAsia="ja-JP"/>
              </w:rPr>
              <w:t>IMD2</w:t>
            </w:r>
          </w:p>
        </w:tc>
      </w:tr>
      <w:tr w:rsidR="00913D7A" w:rsidRPr="00EF5447" w14:paraId="4DB593C0" w14:textId="77777777" w:rsidTr="00290FB6">
        <w:trPr>
          <w:trHeight w:val="54"/>
          <w:jc w:val="center"/>
        </w:trPr>
        <w:tc>
          <w:tcPr>
            <w:tcW w:w="2258" w:type="dxa"/>
            <w:tcBorders>
              <w:top w:val="nil"/>
              <w:bottom w:val="nil"/>
            </w:tcBorders>
            <w:shd w:val="clear" w:color="auto" w:fill="auto"/>
          </w:tcPr>
          <w:p w14:paraId="59B16677" w14:textId="77777777" w:rsidR="00913D7A" w:rsidRPr="00EF5447" w:rsidRDefault="00913D7A" w:rsidP="00290FB6">
            <w:pPr>
              <w:pStyle w:val="TAC"/>
              <w:rPr>
                <w:lang w:eastAsia="ja-JP"/>
              </w:rPr>
            </w:pPr>
          </w:p>
        </w:tc>
        <w:tc>
          <w:tcPr>
            <w:tcW w:w="878" w:type="dxa"/>
            <w:shd w:val="clear" w:color="auto" w:fill="auto"/>
          </w:tcPr>
          <w:p w14:paraId="05B4C34B" w14:textId="77777777" w:rsidR="00913D7A" w:rsidRPr="00EF5447" w:rsidRDefault="00913D7A" w:rsidP="00290FB6">
            <w:pPr>
              <w:pStyle w:val="TAC"/>
              <w:rPr>
                <w:rFonts w:eastAsia="Malgun Gothic"/>
                <w:lang w:eastAsia="ko-KR"/>
              </w:rPr>
            </w:pPr>
            <w:r w:rsidRPr="00EF5447">
              <w:rPr>
                <w:lang w:eastAsia="ja-JP"/>
              </w:rPr>
              <w:t>n78</w:t>
            </w:r>
          </w:p>
        </w:tc>
        <w:tc>
          <w:tcPr>
            <w:tcW w:w="1066" w:type="dxa"/>
            <w:shd w:val="clear" w:color="auto" w:fill="auto"/>
            <w:noWrap/>
          </w:tcPr>
          <w:p w14:paraId="02B4C27B"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3350</w:t>
            </w:r>
          </w:p>
        </w:tc>
        <w:tc>
          <w:tcPr>
            <w:tcW w:w="746" w:type="dxa"/>
            <w:shd w:val="clear" w:color="auto" w:fill="auto"/>
            <w:noWrap/>
          </w:tcPr>
          <w:p w14:paraId="6B959EEE"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10</w:t>
            </w:r>
          </w:p>
        </w:tc>
        <w:tc>
          <w:tcPr>
            <w:tcW w:w="877" w:type="dxa"/>
            <w:shd w:val="clear" w:color="auto" w:fill="auto"/>
            <w:noWrap/>
          </w:tcPr>
          <w:p w14:paraId="65FEFDC8"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50</w:t>
            </w:r>
          </w:p>
        </w:tc>
        <w:tc>
          <w:tcPr>
            <w:tcW w:w="1299" w:type="dxa"/>
            <w:shd w:val="clear" w:color="auto" w:fill="auto"/>
            <w:noWrap/>
          </w:tcPr>
          <w:p w14:paraId="025AD307"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3350</w:t>
            </w:r>
          </w:p>
        </w:tc>
        <w:tc>
          <w:tcPr>
            <w:tcW w:w="917" w:type="dxa"/>
            <w:shd w:val="clear" w:color="auto" w:fill="auto"/>
          </w:tcPr>
          <w:p w14:paraId="715E6033"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4C9D6842"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r>
      <w:tr w:rsidR="00913D7A" w:rsidRPr="00EF5447" w14:paraId="1AA25428" w14:textId="77777777" w:rsidTr="00290FB6">
        <w:trPr>
          <w:trHeight w:val="54"/>
          <w:jc w:val="center"/>
        </w:trPr>
        <w:tc>
          <w:tcPr>
            <w:tcW w:w="2258" w:type="dxa"/>
            <w:tcBorders>
              <w:top w:val="nil"/>
              <w:bottom w:val="nil"/>
            </w:tcBorders>
            <w:shd w:val="clear" w:color="auto" w:fill="auto"/>
          </w:tcPr>
          <w:p w14:paraId="49F21C8B" w14:textId="77777777" w:rsidR="00913D7A" w:rsidRPr="00EF5447" w:rsidRDefault="00913D7A" w:rsidP="00290FB6">
            <w:pPr>
              <w:pStyle w:val="TAC"/>
              <w:rPr>
                <w:lang w:eastAsia="ja-JP"/>
              </w:rPr>
            </w:pPr>
          </w:p>
        </w:tc>
        <w:tc>
          <w:tcPr>
            <w:tcW w:w="878" w:type="dxa"/>
            <w:shd w:val="clear" w:color="auto" w:fill="auto"/>
          </w:tcPr>
          <w:p w14:paraId="683DDAA2" w14:textId="77777777" w:rsidR="00913D7A" w:rsidRPr="00EF5447" w:rsidRDefault="00913D7A" w:rsidP="00290FB6">
            <w:pPr>
              <w:pStyle w:val="TAC"/>
              <w:rPr>
                <w:rFonts w:eastAsia="Malgun Gothic"/>
                <w:lang w:eastAsia="ko-KR"/>
              </w:rPr>
            </w:pPr>
            <w:r w:rsidRPr="00EF5447">
              <w:rPr>
                <w:rFonts w:eastAsia="Malgun Gothic"/>
                <w:lang w:eastAsia="ko-KR"/>
              </w:rPr>
              <w:t>7</w:t>
            </w:r>
          </w:p>
        </w:tc>
        <w:tc>
          <w:tcPr>
            <w:tcW w:w="1066" w:type="dxa"/>
            <w:shd w:val="clear" w:color="auto" w:fill="auto"/>
            <w:noWrap/>
          </w:tcPr>
          <w:p w14:paraId="27F96666" w14:textId="77777777" w:rsidR="00913D7A" w:rsidRPr="00EF5447" w:rsidRDefault="00913D7A" w:rsidP="00290FB6">
            <w:pPr>
              <w:pStyle w:val="TAC"/>
              <w:rPr>
                <w:rFonts w:eastAsia="Malgun Gothic"/>
                <w:kern w:val="2"/>
                <w:szCs w:val="24"/>
                <w:lang w:eastAsia="ko-KR"/>
              </w:rPr>
            </w:pPr>
            <w:r w:rsidRPr="00EF5447">
              <w:rPr>
                <w:lang w:eastAsia="ja-JP"/>
              </w:rPr>
              <w:t>2567.5</w:t>
            </w:r>
          </w:p>
        </w:tc>
        <w:tc>
          <w:tcPr>
            <w:tcW w:w="746" w:type="dxa"/>
            <w:shd w:val="clear" w:color="auto" w:fill="auto"/>
            <w:noWrap/>
          </w:tcPr>
          <w:p w14:paraId="25DA1FF6"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3C08F017"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3DEF8663" w14:textId="77777777" w:rsidR="00913D7A" w:rsidRPr="00EF5447" w:rsidRDefault="00913D7A" w:rsidP="00290FB6">
            <w:pPr>
              <w:pStyle w:val="TAC"/>
              <w:rPr>
                <w:rFonts w:eastAsia="Malgun Gothic"/>
                <w:kern w:val="2"/>
                <w:szCs w:val="24"/>
                <w:lang w:eastAsia="ko-KR"/>
              </w:rPr>
            </w:pPr>
            <w:r w:rsidRPr="00EF5447">
              <w:rPr>
                <w:lang w:eastAsia="ja-JP"/>
              </w:rPr>
              <w:t>2687.5</w:t>
            </w:r>
          </w:p>
        </w:tc>
        <w:tc>
          <w:tcPr>
            <w:tcW w:w="917" w:type="dxa"/>
            <w:shd w:val="clear" w:color="auto" w:fill="auto"/>
          </w:tcPr>
          <w:p w14:paraId="29034A40"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7E443B42"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r>
      <w:tr w:rsidR="00913D7A" w:rsidRPr="00EF5447" w14:paraId="1667A452" w14:textId="77777777" w:rsidTr="00290FB6">
        <w:trPr>
          <w:trHeight w:val="54"/>
          <w:jc w:val="center"/>
        </w:trPr>
        <w:tc>
          <w:tcPr>
            <w:tcW w:w="2258" w:type="dxa"/>
            <w:tcBorders>
              <w:top w:val="nil"/>
              <w:bottom w:val="nil"/>
            </w:tcBorders>
            <w:shd w:val="clear" w:color="auto" w:fill="auto"/>
          </w:tcPr>
          <w:p w14:paraId="60833BB3" w14:textId="77777777" w:rsidR="00913D7A" w:rsidRPr="00EF5447" w:rsidRDefault="00913D7A" w:rsidP="00290FB6">
            <w:pPr>
              <w:pStyle w:val="TAC"/>
              <w:rPr>
                <w:lang w:eastAsia="ja-JP"/>
              </w:rPr>
            </w:pPr>
          </w:p>
        </w:tc>
        <w:tc>
          <w:tcPr>
            <w:tcW w:w="878" w:type="dxa"/>
            <w:shd w:val="clear" w:color="auto" w:fill="auto"/>
          </w:tcPr>
          <w:p w14:paraId="25963292" w14:textId="77777777" w:rsidR="00913D7A" w:rsidRPr="00EF5447" w:rsidRDefault="00913D7A" w:rsidP="00290FB6">
            <w:pPr>
              <w:pStyle w:val="TAC"/>
              <w:rPr>
                <w:rFonts w:eastAsia="Malgun Gothic"/>
                <w:lang w:eastAsia="ko-KR"/>
              </w:rPr>
            </w:pPr>
            <w:r w:rsidRPr="00EF5447">
              <w:rPr>
                <w:lang w:eastAsia="ja-JP"/>
              </w:rPr>
              <w:t>28</w:t>
            </w:r>
          </w:p>
        </w:tc>
        <w:tc>
          <w:tcPr>
            <w:tcW w:w="1066" w:type="dxa"/>
            <w:shd w:val="clear" w:color="auto" w:fill="auto"/>
            <w:noWrap/>
          </w:tcPr>
          <w:p w14:paraId="0E1EDE23" w14:textId="77777777" w:rsidR="00913D7A" w:rsidRPr="00EF5447" w:rsidRDefault="00913D7A" w:rsidP="00290FB6">
            <w:pPr>
              <w:pStyle w:val="TAC"/>
              <w:rPr>
                <w:rFonts w:eastAsia="Malgun Gothic"/>
                <w:kern w:val="2"/>
                <w:szCs w:val="24"/>
                <w:lang w:eastAsia="ko-KR"/>
              </w:rPr>
            </w:pPr>
            <w:r w:rsidRPr="00EF5447">
              <w:rPr>
                <w:lang w:eastAsia="ja-JP"/>
              </w:rPr>
              <w:t>727.5</w:t>
            </w:r>
          </w:p>
        </w:tc>
        <w:tc>
          <w:tcPr>
            <w:tcW w:w="746" w:type="dxa"/>
            <w:shd w:val="clear" w:color="auto" w:fill="auto"/>
            <w:noWrap/>
          </w:tcPr>
          <w:p w14:paraId="513CA90C"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1F2E2460"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483649BF" w14:textId="77777777" w:rsidR="00913D7A" w:rsidRPr="00EF5447" w:rsidRDefault="00913D7A" w:rsidP="00290FB6">
            <w:pPr>
              <w:pStyle w:val="TAC"/>
              <w:rPr>
                <w:rFonts w:eastAsia="Malgun Gothic"/>
                <w:kern w:val="2"/>
                <w:szCs w:val="24"/>
                <w:lang w:eastAsia="ko-KR"/>
              </w:rPr>
            </w:pPr>
            <w:r w:rsidRPr="00EF5447">
              <w:rPr>
                <w:lang w:eastAsia="ja-JP"/>
              </w:rPr>
              <w:t>782.5</w:t>
            </w:r>
          </w:p>
        </w:tc>
        <w:tc>
          <w:tcPr>
            <w:tcW w:w="917" w:type="dxa"/>
            <w:shd w:val="clear" w:color="auto" w:fill="auto"/>
          </w:tcPr>
          <w:p w14:paraId="65B7FA2D" w14:textId="77777777" w:rsidR="00913D7A" w:rsidRPr="00EF5447" w:rsidRDefault="00913D7A" w:rsidP="00290FB6">
            <w:pPr>
              <w:pStyle w:val="TAC"/>
              <w:rPr>
                <w:rFonts w:eastAsia="Malgun Gothic"/>
                <w:kern w:val="2"/>
                <w:szCs w:val="24"/>
                <w:lang w:eastAsia="ko-KR"/>
              </w:rPr>
            </w:pPr>
            <w:r w:rsidRPr="00EF5447">
              <w:rPr>
                <w:lang w:eastAsia="ja-JP"/>
              </w:rPr>
              <w:t>3.0</w:t>
            </w:r>
          </w:p>
        </w:tc>
        <w:tc>
          <w:tcPr>
            <w:tcW w:w="1248" w:type="dxa"/>
            <w:shd w:val="clear" w:color="auto" w:fill="auto"/>
          </w:tcPr>
          <w:p w14:paraId="5E058FB9" w14:textId="77777777" w:rsidR="00913D7A" w:rsidRPr="00EF5447" w:rsidRDefault="00913D7A" w:rsidP="00290FB6">
            <w:pPr>
              <w:pStyle w:val="TAC"/>
              <w:rPr>
                <w:rFonts w:eastAsia="Malgun Gothic"/>
                <w:kern w:val="2"/>
                <w:szCs w:val="24"/>
                <w:lang w:eastAsia="ko-KR"/>
              </w:rPr>
            </w:pPr>
            <w:r w:rsidRPr="00EF5447">
              <w:rPr>
                <w:lang w:eastAsia="ja-JP"/>
              </w:rPr>
              <w:t>IMD5</w:t>
            </w:r>
          </w:p>
        </w:tc>
      </w:tr>
      <w:tr w:rsidR="00913D7A" w:rsidRPr="00EF5447" w14:paraId="2B3D3902" w14:textId="77777777" w:rsidTr="00290FB6">
        <w:trPr>
          <w:trHeight w:val="54"/>
          <w:jc w:val="center"/>
        </w:trPr>
        <w:tc>
          <w:tcPr>
            <w:tcW w:w="2258" w:type="dxa"/>
            <w:tcBorders>
              <w:top w:val="nil"/>
              <w:bottom w:val="nil"/>
            </w:tcBorders>
            <w:shd w:val="clear" w:color="auto" w:fill="auto"/>
          </w:tcPr>
          <w:p w14:paraId="211797C9" w14:textId="77777777" w:rsidR="00913D7A" w:rsidRPr="00EF5447" w:rsidRDefault="00913D7A" w:rsidP="00290FB6">
            <w:pPr>
              <w:pStyle w:val="TAC"/>
              <w:rPr>
                <w:lang w:eastAsia="ja-JP"/>
              </w:rPr>
            </w:pPr>
          </w:p>
        </w:tc>
        <w:tc>
          <w:tcPr>
            <w:tcW w:w="878" w:type="dxa"/>
            <w:shd w:val="clear" w:color="auto" w:fill="auto"/>
          </w:tcPr>
          <w:p w14:paraId="2126C420" w14:textId="77777777" w:rsidR="00913D7A" w:rsidRPr="00EF5447" w:rsidRDefault="00913D7A" w:rsidP="00290FB6">
            <w:pPr>
              <w:pStyle w:val="TAC"/>
              <w:rPr>
                <w:rFonts w:eastAsia="Malgun Gothic"/>
                <w:lang w:eastAsia="ko-KR"/>
              </w:rPr>
            </w:pPr>
            <w:r w:rsidRPr="00EF5447">
              <w:rPr>
                <w:lang w:eastAsia="ja-JP"/>
              </w:rPr>
              <w:t>n78</w:t>
            </w:r>
          </w:p>
        </w:tc>
        <w:tc>
          <w:tcPr>
            <w:tcW w:w="1066" w:type="dxa"/>
            <w:shd w:val="clear" w:color="auto" w:fill="auto"/>
            <w:noWrap/>
          </w:tcPr>
          <w:p w14:paraId="673ECBC0"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3460</w:t>
            </w:r>
          </w:p>
        </w:tc>
        <w:tc>
          <w:tcPr>
            <w:tcW w:w="746" w:type="dxa"/>
            <w:shd w:val="clear" w:color="auto" w:fill="auto"/>
            <w:noWrap/>
          </w:tcPr>
          <w:p w14:paraId="6F1B7391"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10</w:t>
            </w:r>
          </w:p>
        </w:tc>
        <w:tc>
          <w:tcPr>
            <w:tcW w:w="877" w:type="dxa"/>
            <w:shd w:val="clear" w:color="auto" w:fill="auto"/>
            <w:noWrap/>
          </w:tcPr>
          <w:p w14:paraId="0B2D7452"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50</w:t>
            </w:r>
          </w:p>
        </w:tc>
        <w:tc>
          <w:tcPr>
            <w:tcW w:w="1299" w:type="dxa"/>
            <w:shd w:val="clear" w:color="auto" w:fill="auto"/>
            <w:noWrap/>
          </w:tcPr>
          <w:p w14:paraId="69D41DF7"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3460</w:t>
            </w:r>
          </w:p>
        </w:tc>
        <w:tc>
          <w:tcPr>
            <w:tcW w:w="917" w:type="dxa"/>
            <w:shd w:val="clear" w:color="auto" w:fill="auto"/>
          </w:tcPr>
          <w:p w14:paraId="098E8512"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3B93AC13"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r>
      <w:tr w:rsidR="00913D7A" w:rsidRPr="00EF5447" w14:paraId="2E096495" w14:textId="77777777" w:rsidTr="00290FB6">
        <w:trPr>
          <w:trHeight w:val="54"/>
          <w:jc w:val="center"/>
        </w:trPr>
        <w:tc>
          <w:tcPr>
            <w:tcW w:w="2258" w:type="dxa"/>
            <w:tcBorders>
              <w:top w:val="nil"/>
              <w:bottom w:val="nil"/>
            </w:tcBorders>
            <w:shd w:val="clear" w:color="auto" w:fill="auto"/>
          </w:tcPr>
          <w:p w14:paraId="66C0CEFA" w14:textId="77777777" w:rsidR="00913D7A" w:rsidRPr="00EF5447" w:rsidRDefault="00913D7A" w:rsidP="00290FB6">
            <w:pPr>
              <w:pStyle w:val="TAC"/>
              <w:rPr>
                <w:lang w:eastAsia="ja-JP"/>
              </w:rPr>
            </w:pPr>
          </w:p>
        </w:tc>
        <w:tc>
          <w:tcPr>
            <w:tcW w:w="878" w:type="dxa"/>
            <w:shd w:val="clear" w:color="auto" w:fill="auto"/>
          </w:tcPr>
          <w:p w14:paraId="0DD13114" w14:textId="77777777" w:rsidR="00913D7A" w:rsidRPr="00EF5447" w:rsidRDefault="00913D7A" w:rsidP="00290FB6">
            <w:pPr>
              <w:pStyle w:val="TAC"/>
              <w:rPr>
                <w:rFonts w:eastAsia="Malgun Gothic"/>
                <w:lang w:eastAsia="ko-KR"/>
              </w:rPr>
            </w:pPr>
            <w:r w:rsidRPr="00EF5447">
              <w:rPr>
                <w:lang w:eastAsia="ja-JP"/>
              </w:rPr>
              <w:t>7</w:t>
            </w:r>
          </w:p>
        </w:tc>
        <w:tc>
          <w:tcPr>
            <w:tcW w:w="1066" w:type="dxa"/>
            <w:shd w:val="clear" w:color="auto" w:fill="auto"/>
            <w:noWrap/>
          </w:tcPr>
          <w:p w14:paraId="2D548117"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2530</w:t>
            </w:r>
          </w:p>
        </w:tc>
        <w:tc>
          <w:tcPr>
            <w:tcW w:w="746" w:type="dxa"/>
            <w:shd w:val="clear" w:color="auto" w:fill="auto"/>
            <w:noWrap/>
          </w:tcPr>
          <w:p w14:paraId="1DE92B5F"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15319117"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2997CDF6"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2650</w:t>
            </w:r>
          </w:p>
        </w:tc>
        <w:tc>
          <w:tcPr>
            <w:tcW w:w="917" w:type="dxa"/>
            <w:shd w:val="clear" w:color="auto" w:fill="auto"/>
          </w:tcPr>
          <w:p w14:paraId="3FC52F75" w14:textId="77777777" w:rsidR="00913D7A" w:rsidRPr="00EF5447" w:rsidRDefault="00913D7A" w:rsidP="00290FB6">
            <w:pPr>
              <w:pStyle w:val="TAC"/>
              <w:rPr>
                <w:rFonts w:eastAsia="Malgun Gothic"/>
                <w:kern w:val="2"/>
                <w:szCs w:val="24"/>
                <w:lang w:eastAsia="ko-KR"/>
              </w:rPr>
            </w:pPr>
            <w:r w:rsidRPr="00EF5447">
              <w:rPr>
                <w:lang w:eastAsia="ja-JP"/>
              </w:rPr>
              <w:t>30.5</w:t>
            </w:r>
          </w:p>
        </w:tc>
        <w:tc>
          <w:tcPr>
            <w:tcW w:w="1248" w:type="dxa"/>
            <w:shd w:val="clear" w:color="auto" w:fill="auto"/>
          </w:tcPr>
          <w:p w14:paraId="0ABA7439" w14:textId="77777777" w:rsidR="00913D7A" w:rsidRPr="00EF5447" w:rsidRDefault="00913D7A" w:rsidP="00290FB6">
            <w:pPr>
              <w:pStyle w:val="TAC"/>
              <w:rPr>
                <w:rFonts w:eastAsia="Malgun Gothic"/>
                <w:kern w:val="2"/>
                <w:szCs w:val="24"/>
                <w:lang w:eastAsia="ko-KR"/>
              </w:rPr>
            </w:pPr>
            <w:r w:rsidRPr="00EF5447">
              <w:rPr>
                <w:lang w:eastAsia="ja-JP"/>
              </w:rPr>
              <w:t>IMD2</w:t>
            </w:r>
          </w:p>
        </w:tc>
      </w:tr>
      <w:tr w:rsidR="00913D7A" w:rsidRPr="00EF5447" w14:paraId="08BDBCD8" w14:textId="77777777" w:rsidTr="00290FB6">
        <w:trPr>
          <w:trHeight w:val="54"/>
          <w:jc w:val="center"/>
        </w:trPr>
        <w:tc>
          <w:tcPr>
            <w:tcW w:w="2258" w:type="dxa"/>
            <w:tcBorders>
              <w:top w:val="nil"/>
              <w:bottom w:val="nil"/>
            </w:tcBorders>
            <w:shd w:val="clear" w:color="auto" w:fill="auto"/>
          </w:tcPr>
          <w:p w14:paraId="3964729C" w14:textId="77777777" w:rsidR="00913D7A" w:rsidRPr="00EF5447" w:rsidRDefault="00913D7A" w:rsidP="00290FB6">
            <w:pPr>
              <w:pStyle w:val="TAC"/>
              <w:rPr>
                <w:lang w:eastAsia="ja-JP"/>
              </w:rPr>
            </w:pPr>
          </w:p>
        </w:tc>
        <w:tc>
          <w:tcPr>
            <w:tcW w:w="878" w:type="dxa"/>
            <w:shd w:val="clear" w:color="auto" w:fill="auto"/>
          </w:tcPr>
          <w:p w14:paraId="5D8D9347" w14:textId="77777777" w:rsidR="00913D7A" w:rsidRPr="00EF5447" w:rsidRDefault="00913D7A" w:rsidP="00290FB6">
            <w:pPr>
              <w:pStyle w:val="TAC"/>
              <w:rPr>
                <w:rFonts w:eastAsia="Malgun Gothic"/>
                <w:lang w:eastAsia="ko-KR"/>
              </w:rPr>
            </w:pPr>
            <w:r w:rsidRPr="00EF5447">
              <w:rPr>
                <w:lang w:eastAsia="ja-JP"/>
              </w:rPr>
              <w:t>28</w:t>
            </w:r>
          </w:p>
        </w:tc>
        <w:tc>
          <w:tcPr>
            <w:tcW w:w="1066" w:type="dxa"/>
            <w:shd w:val="clear" w:color="auto" w:fill="auto"/>
            <w:noWrap/>
          </w:tcPr>
          <w:p w14:paraId="1B57E502" w14:textId="77777777" w:rsidR="00913D7A" w:rsidRPr="00EF5447" w:rsidRDefault="00913D7A" w:rsidP="00290FB6">
            <w:pPr>
              <w:pStyle w:val="TAC"/>
              <w:rPr>
                <w:rFonts w:eastAsia="Malgun Gothic"/>
                <w:kern w:val="2"/>
                <w:szCs w:val="24"/>
                <w:lang w:eastAsia="ko-KR"/>
              </w:rPr>
            </w:pPr>
            <w:r w:rsidRPr="00EF5447">
              <w:rPr>
                <w:lang w:eastAsia="ja-JP"/>
              </w:rPr>
              <w:t>740</w:t>
            </w:r>
          </w:p>
        </w:tc>
        <w:tc>
          <w:tcPr>
            <w:tcW w:w="746" w:type="dxa"/>
            <w:shd w:val="clear" w:color="auto" w:fill="auto"/>
            <w:noWrap/>
          </w:tcPr>
          <w:p w14:paraId="15F94BE1"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17E0BB86"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2386D3C8" w14:textId="77777777" w:rsidR="00913D7A" w:rsidRPr="00EF5447" w:rsidRDefault="00913D7A" w:rsidP="00290FB6">
            <w:pPr>
              <w:pStyle w:val="TAC"/>
              <w:rPr>
                <w:rFonts w:eastAsia="Malgun Gothic"/>
                <w:kern w:val="2"/>
                <w:szCs w:val="24"/>
                <w:lang w:eastAsia="ko-KR"/>
              </w:rPr>
            </w:pPr>
            <w:r w:rsidRPr="00EF5447">
              <w:rPr>
                <w:lang w:eastAsia="ja-JP"/>
              </w:rPr>
              <w:t>795</w:t>
            </w:r>
          </w:p>
        </w:tc>
        <w:tc>
          <w:tcPr>
            <w:tcW w:w="917" w:type="dxa"/>
            <w:shd w:val="clear" w:color="auto" w:fill="auto"/>
          </w:tcPr>
          <w:p w14:paraId="067759CE"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2BBCE584"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r>
      <w:tr w:rsidR="00913D7A" w:rsidRPr="00EF5447" w14:paraId="775EC280" w14:textId="77777777" w:rsidTr="00290FB6">
        <w:trPr>
          <w:trHeight w:val="54"/>
          <w:jc w:val="center"/>
        </w:trPr>
        <w:tc>
          <w:tcPr>
            <w:tcW w:w="2258" w:type="dxa"/>
            <w:tcBorders>
              <w:top w:val="nil"/>
              <w:bottom w:val="single" w:sz="4" w:space="0" w:color="auto"/>
            </w:tcBorders>
            <w:shd w:val="clear" w:color="auto" w:fill="auto"/>
          </w:tcPr>
          <w:p w14:paraId="72024D4F" w14:textId="77777777" w:rsidR="00913D7A" w:rsidRPr="00EF5447" w:rsidRDefault="00913D7A" w:rsidP="00290FB6">
            <w:pPr>
              <w:pStyle w:val="TAC"/>
              <w:rPr>
                <w:lang w:eastAsia="ja-JP"/>
              </w:rPr>
            </w:pPr>
          </w:p>
        </w:tc>
        <w:tc>
          <w:tcPr>
            <w:tcW w:w="878" w:type="dxa"/>
            <w:shd w:val="clear" w:color="auto" w:fill="auto"/>
          </w:tcPr>
          <w:p w14:paraId="5D5CBB4B" w14:textId="77777777" w:rsidR="00913D7A" w:rsidRPr="00EF5447" w:rsidRDefault="00913D7A" w:rsidP="00290FB6">
            <w:pPr>
              <w:pStyle w:val="TAC"/>
              <w:rPr>
                <w:rFonts w:eastAsia="Malgun Gothic"/>
                <w:lang w:eastAsia="ko-KR"/>
              </w:rPr>
            </w:pPr>
            <w:r w:rsidRPr="00EF5447">
              <w:rPr>
                <w:lang w:eastAsia="ja-JP"/>
              </w:rPr>
              <w:t>n78</w:t>
            </w:r>
          </w:p>
        </w:tc>
        <w:tc>
          <w:tcPr>
            <w:tcW w:w="1066" w:type="dxa"/>
            <w:shd w:val="clear" w:color="auto" w:fill="auto"/>
            <w:noWrap/>
          </w:tcPr>
          <w:p w14:paraId="498A2627"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3390</w:t>
            </w:r>
          </w:p>
        </w:tc>
        <w:tc>
          <w:tcPr>
            <w:tcW w:w="746" w:type="dxa"/>
            <w:shd w:val="clear" w:color="auto" w:fill="auto"/>
            <w:noWrap/>
          </w:tcPr>
          <w:p w14:paraId="53E69450"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10</w:t>
            </w:r>
          </w:p>
        </w:tc>
        <w:tc>
          <w:tcPr>
            <w:tcW w:w="877" w:type="dxa"/>
            <w:shd w:val="clear" w:color="auto" w:fill="auto"/>
            <w:noWrap/>
          </w:tcPr>
          <w:p w14:paraId="4FD49B5A"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50</w:t>
            </w:r>
          </w:p>
        </w:tc>
        <w:tc>
          <w:tcPr>
            <w:tcW w:w="1299" w:type="dxa"/>
            <w:shd w:val="clear" w:color="auto" w:fill="auto"/>
            <w:noWrap/>
          </w:tcPr>
          <w:p w14:paraId="2A58A0D1"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3390</w:t>
            </w:r>
          </w:p>
        </w:tc>
        <w:tc>
          <w:tcPr>
            <w:tcW w:w="917" w:type="dxa"/>
            <w:shd w:val="clear" w:color="auto" w:fill="auto"/>
          </w:tcPr>
          <w:p w14:paraId="251E3297"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2879B55"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N/A</w:t>
            </w:r>
          </w:p>
        </w:tc>
      </w:tr>
      <w:tr w:rsidR="00913D7A" w:rsidRPr="00EF5447" w14:paraId="106A0D60" w14:textId="77777777" w:rsidTr="00290FB6">
        <w:trPr>
          <w:trHeight w:val="54"/>
          <w:jc w:val="center"/>
        </w:trPr>
        <w:tc>
          <w:tcPr>
            <w:tcW w:w="2258" w:type="dxa"/>
            <w:tcBorders>
              <w:bottom w:val="nil"/>
            </w:tcBorders>
            <w:shd w:val="clear" w:color="auto" w:fill="auto"/>
          </w:tcPr>
          <w:p w14:paraId="0958924D" w14:textId="77777777" w:rsidR="00913D7A" w:rsidRPr="00EF5447" w:rsidRDefault="00913D7A" w:rsidP="00290FB6">
            <w:pPr>
              <w:pStyle w:val="TAC"/>
              <w:rPr>
                <w:rFonts w:eastAsia="Malgun Gothic"/>
                <w:lang w:eastAsia="ko-KR"/>
              </w:rPr>
            </w:pPr>
            <w:r w:rsidRPr="00EF5447">
              <w:rPr>
                <w:rFonts w:eastAsia="Malgun Gothic"/>
                <w:lang w:eastAsia="ko-KR"/>
              </w:rPr>
              <w:t>DC_7A_n28A-n78A</w:t>
            </w:r>
          </w:p>
          <w:p w14:paraId="25F159BC" w14:textId="77777777" w:rsidR="00913D7A" w:rsidRPr="00EF5447" w:rsidRDefault="00913D7A" w:rsidP="00290FB6">
            <w:pPr>
              <w:pStyle w:val="TAC"/>
              <w:rPr>
                <w:lang w:eastAsia="ja-JP"/>
              </w:rPr>
            </w:pPr>
            <w:r w:rsidRPr="00EF5447">
              <w:rPr>
                <w:rFonts w:eastAsia="Malgun Gothic"/>
                <w:lang w:eastAsia="ko-KR"/>
              </w:rPr>
              <w:t>DC_7C_n28A-n78A</w:t>
            </w:r>
          </w:p>
        </w:tc>
        <w:tc>
          <w:tcPr>
            <w:tcW w:w="878" w:type="dxa"/>
            <w:shd w:val="clear" w:color="auto" w:fill="auto"/>
          </w:tcPr>
          <w:p w14:paraId="370C38E5" w14:textId="77777777" w:rsidR="00913D7A" w:rsidRPr="00EF5447" w:rsidRDefault="00913D7A" w:rsidP="00290FB6">
            <w:pPr>
              <w:pStyle w:val="TAC"/>
              <w:rPr>
                <w:lang w:eastAsia="ja-JP"/>
              </w:rPr>
            </w:pPr>
            <w:r w:rsidRPr="00EF5447">
              <w:rPr>
                <w:rFonts w:eastAsia="Malgun Gothic"/>
                <w:lang w:eastAsia="ko-KR"/>
              </w:rPr>
              <w:t>7</w:t>
            </w:r>
          </w:p>
        </w:tc>
        <w:tc>
          <w:tcPr>
            <w:tcW w:w="1066" w:type="dxa"/>
            <w:shd w:val="clear" w:color="auto" w:fill="auto"/>
            <w:noWrap/>
          </w:tcPr>
          <w:p w14:paraId="6AEF7A7C" w14:textId="77777777" w:rsidR="00913D7A" w:rsidRPr="00EF5447" w:rsidRDefault="00913D7A" w:rsidP="00290FB6">
            <w:pPr>
              <w:pStyle w:val="TAC"/>
              <w:rPr>
                <w:rFonts w:eastAsia="Malgun Gothic"/>
                <w:kern w:val="2"/>
                <w:szCs w:val="24"/>
                <w:lang w:eastAsia="ko-KR"/>
              </w:rPr>
            </w:pPr>
            <w:r w:rsidRPr="00EF5447">
              <w:t>2565</w:t>
            </w:r>
          </w:p>
        </w:tc>
        <w:tc>
          <w:tcPr>
            <w:tcW w:w="746" w:type="dxa"/>
            <w:shd w:val="clear" w:color="auto" w:fill="auto"/>
            <w:noWrap/>
          </w:tcPr>
          <w:p w14:paraId="003AEA53"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6F3C2E9E"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72D553A4" w14:textId="77777777" w:rsidR="00913D7A" w:rsidRPr="00EF5447" w:rsidRDefault="00913D7A" w:rsidP="00290FB6">
            <w:pPr>
              <w:pStyle w:val="TAC"/>
              <w:rPr>
                <w:rFonts w:eastAsia="Malgun Gothic"/>
                <w:kern w:val="2"/>
                <w:szCs w:val="24"/>
                <w:lang w:eastAsia="ko-KR"/>
              </w:rPr>
            </w:pPr>
            <w:r w:rsidRPr="00EF5447">
              <w:t>2685</w:t>
            </w:r>
          </w:p>
        </w:tc>
        <w:tc>
          <w:tcPr>
            <w:tcW w:w="917" w:type="dxa"/>
            <w:shd w:val="clear" w:color="auto" w:fill="auto"/>
          </w:tcPr>
          <w:p w14:paraId="7CF6A68C"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D603F53" w14:textId="77777777" w:rsidR="00913D7A" w:rsidRPr="00EF5447" w:rsidRDefault="00913D7A" w:rsidP="00290FB6">
            <w:pPr>
              <w:pStyle w:val="TAC"/>
              <w:rPr>
                <w:rFonts w:eastAsia="Malgun Gothic"/>
                <w:lang w:eastAsia="ko-KR"/>
              </w:rPr>
            </w:pPr>
            <w:r w:rsidRPr="00EF5447">
              <w:t>N/A</w:t>
            </w:r>
          </w:p>
        </w:tc>
      </w:tr>
      <w:tr w:rsidR="00913D7A" w:rsidRPr="00EF5447" w14:paraId="5BC9CBD1" w14:textId="77777777" w:rsidTr="00290FB6">
        <w:trPr>
          <w:trHeight w:val="54"/>
          <w:jc w:val="center"/>
        </w:trPr>
        <w:tc>
          <w:tcPr>
            <w:tcW w:w="2258" w:type="dxa"/>
            <w:tcBorders>
              <w:top w:val="nil"/>
              <w:bottom w:val="nil"/>
            </w:tcBorders>
            <w:shd w:val="clear" w:color="auto" w:fill="auto"/>
          </w:tcPr>
          <w:p w14:paraId="4F8FD485" w14:textId="77777777" w:rsidR="00913D7A" w:rsidRPr="00EF5447" w:rsidRDefault="00913D7A" w:rsidP="00290FB6">
            <w:pPr>
              <w:pStyle w:val="TAC"/>
              <w:rPr>
                <w:lang w:eastAsia="ja-JP"/>
              </w:rPr>
            </w:pPr>
          </w:p>
        </w:tc>
        <w:tc>
          <w:tcPr>
            <w:tcW w:w="878" w:type="dxa"/>
            <w:shd w:val="clear" w:color="auto" w:fill="auto"/>
          </w:tcPr>
          <w:p w14:paraId="5BD8D871" w14:textId="77777777" w:rsidR="00913D7A" w:rsidRPr="00EF5447" w:rsidRDefault="00913D7A" w:rsidP="00290FB6">
            <w:pPr>
              <w:pStyle w:val="TAC"/>
              <w:rPr>
                <w:lang w:eastAsia="ja-JP"/>
              </w:rPr>
            </w:pPr>
            <w:r w:rsidRPr="00EF5447">
              <w:rPr>
                <w:rFonts w:eastAsia="Malgun Gothic"/>
                <w:lang w:eastAsia="ko-KR"/>
              </w:rPr>
              <w:t>n28</w:t>
            </w:r>
          </w:p>
        </w:tc>
        <w:tc>
          <w:tcPr>
            <w:tcW w:w="1066" w:type="dxa"/>
            <w:shd w:val="clear" w:color="auto" w:fill="auto"/>
            <w:noWrap/>
          </w:tcPr>
          <w:p w14:paraId="28F456FF" w14:textId="77777777" w:rsidR="00913D7A" w:rsidRPr="00EF5447" w:rsidRDefault="00913D7A" w:rsidP="00290FB6">
            <w:pPr>
              <w:pStyle w:val="TAC"/>
              <w:rPr>
                <w:rFonts w:eastAsia="Malgun Gothic"/>
                <w:kern w:val="2"/>
                <w:szCs w:val="24"/>
                <w:lang w:eastAsia="ko-KR"/>
              </w:rPr>
            </w:pPr>
            <w:r w:rsidRPr="00EF5447">
              <w:t>745</w:t>
            </w:r>
          </w:p>
        </w:tc>
        <w:tc>
          <w:tcPr>
            <w:tcW w:w="746" w:type="dxa"/>
            <w:shd w:val="clear" w:color="auto" w:fill="auto"/>
            <w:noWrap/>
          </w:tcPr>
          <w:p w14:paraId="40BA3659"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42C3D9A3"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6E810BDE" w14:textId="77777777" w:rsidR="00913D7A" w:rsidRPr="00EF5447" w:rsidRDefault="00913D7A" w:rsidP="00290FB6">
            <w:pPr>
              <w:pStyle w:val="TAC"/>
              <w:rPr>
                <w:rFonts w:eastAsia="Malgun Gothic"/>
                <w:kern w:val="2"/>
                <w:szCs w:val="24"/>
                <w:lang w:eastAsia="ko-KR"/>
              </w:rPr>
            </w:pPr>
            <w:r w:rsidRPr="00EF5447">
              <w:t>800</w:t>
            </w:r>
          </w:p>
        </w:tc>
        <w:tc>
          <w:tcPr>
            <w:tcW w:w="917" w:type="dxa"/>
            <w:shd w:val="clear" w:color="auto" w:fill="auto"/>
          </w:tcPr>
          <w:p w14:paraId="67B132B1"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3F291A3" w14:textId="77777777" w:rsidR="00913D7A" w:rsidRPr="00EF5447" w:rsidRDefault="00913D7A" w:rsidP="00290FB6">
            <w:pPr>
              <w:pStyle w:val="TAC"/>
              <w:rPr>
                <w:rFonts w:eastAsia="Malgun Gothic"/>
                <w:lang w:eastAsia="ko-KR"/>
              </w:rPr>
            </w:pPr>
            <w:r w:rsidRPr="00EF5447">
              <w:t>N/A</w:t>
            </w:r>
          </w:p>
        </w:tc>
      </w:tr>
      <w:tr w:rsidR="00913D7A" w:rsidRPr="00EF5447" w14:paraId="55AFC416" w14:textId="77777777" w:rsidTr="00290FB6">
        <w:trPr>
          <w:trHeight w:val="54"/>
          <w:jc w:val="center"/>
        </w:trPr>
        <w:tc>
          <w:tcPr>
            <w:tcW w:w="2258" w:type="dxa"/>
            <w:tcBorders>
              <w:top w:val="nil"/>
              <w:bottom w:val="nil"/>
            </w:tcBorders>
            <w:shd w:val="clear" w:color="auto" w:fill="auto"/>
          </w:tcPr>
          <w:p w14:paraId="679CF434" w14:textId="77777777" w:rsidR="00913D7A" w:rsidRPr="00EF5447" w:rsidRDefault="00913D7A" w:rsidP="00290FB6">
            <w:pPr>
              <w:pStyle w:val="TAC"/>
              <w:rPr>
                <w:lang w:eastAsia="ja-JP"/>
              </w:rPr>
            </w:pPr>
          </w:p>
        </w:tc>
        <w:tc>
          <w:tcPr>
            <w:tcW w:w="878" w:type="dxa"/>
            <w:shd w:val="clear" w:color="auto" w:fill="auto"/>
          </w:tcPr>
          <w:p w14:paraId="0B516295" w14:textId="77777777" w:rsidR="00913D7A" w:rsidRPr="00EF5447" w:rsidRDefault="00913D7A" w:rsidP="00290FB6">
            <w:pPr>
              <w:pStyle w:val="TAC"/>
              <w:rPr>
                <w:lang w:eastAsia="ja-JP"/>
              </w:rPr>
            </w:pPr>
            <w:r w:rsidRPr="00EF5447">
              <w:rPr>
                <w:rFonts w:eastAsia="Malgun Gothic"/>
                <w:lang w:eastAsia="ko-KR"/>
              </w:rPr>
              <w:t>n78</w:t>
            </w:r>
          </w:p>
        </w:tc>
        <w:tc>
          <w:tcPr>
            <w:tcW w:w="1066" w:type="dxa"/>
            <w:shd w:val="clear" w:color="auto" w:fill="auto"/>
            <w:noWrap/>
          </w:tcPr>
          <w:p w14:paraId="4C3FB2FD" w14:textId="77777777" w:rsidR="00913D7A" w:rsidRPr="00EF5447" w:rsidRDefault="00913D7A" w:rsidP="00290FB6">
            <w:pPr>
              <w:pStyle w:val="TAC"/>
              <w:rPr>
                <w:rFonts w:eastAsia="Malgun Gothic"/>
                <w:kern w:val="2"/>
                <w:szCs w:val="24"/>
                <w:lang w:eastAsia="ko-KR"/>
              </w:rPr>
            </w:pPr>
            <w:r w:rsidRPr="00EF5447">
              <w:t>3310</w:t>
            </w:r>
          </w:p>
        </w:tc>
        <w:tc>
          <w:tcPr>
            <w:tcW w:w="746" w:type="dxa"/>
            <w:shd w:val="clear" w:color="auto" w:fill="auto"/>
            <w:noWrap/>
          </w:tcPr>
          <w:p w14:paraId="42C26AFA" w14:textId="77777777" w:rsidR="00913D7A" w:rsidRPr="00EF5447" w:rsidRDefault="00913D7A" w:rsidP="00290FB6">
            <w:pPr>
              <w:pStyle w:val="TAC"/>
              <w:rPr>
                <w:rFonts w:eastAsia="Malgun Gothic"/>
                <w:kern w:val="2"/>
                <w:szCs w:val="24"/>
                <w:lang w:eastAsia="ko-KR"/>
              </w:rPr>
            </w:pPr>
            <w:r w:rsidRPr="00EF5447">
              <w:t>10</w:t>
            </w:r>
          </w:p>
        </w:tc>
        <w:tc>
          <w:tcPr>
            <w:tcW w:w="877" w:type="dxa"/>
            <w:shd w:val="clear" w:color="auto" w:fill="auto"/>
            <w:noWrap/>
          </w:tcPr>
          <w:p w14:paraId="378ED535" w14:textId="77777777" w:rsidR="00913D7A" w:rsidRPr="00EF5447" w:rsidRDefault="00913D7A" w:rsidP="00290FB6">
            <w:pPr>
              <w:pStyle w:val="TAC"/>
              <w:rPr>
                <w:rFonts w:eastAsia="Malgun Gothic"/>
                <w:kern w:val="2"/>
                <w:szCs w:val="24"/>
                <w:lang w:eastAsia="ko-KR"/>
              </w:rPr>
            </w:pPr>
            <w:r w:rsidRPr="00EF5447">
              <w:t>50</w:t>
            </w:r>
          </w:p>
        </w:tc>
        <w:tc>
          <w:tcPr>
            <w:tcW w:w="1299" w:type="dxa"/>
            <w:shd w:val="clear" w:color="auto" w:fill="auto"/>
            <w:noWrap/>
          </w:tcPr>
          <w:p w14:paraId="7D962AAA" w14:textId="77777777" w:rsidR="00913D7A" w:rsidRPr="00EF5447" w:rsidRDefault="00913D7A" w:rsidP="00290FB6">
            <w:pPr>
              <w:pStyle w:val="TAC"/>
              <w:rPr>
                <w:rFonts w:eastAsia="Malgun Gothic"/>
                <w:kern w:val="2"/>
                <w:szCs w:val="24"/>
                <w:lang w:eastAsia="ko-KR"/>
              </w:rPr>
            </w:pPr>
            <w:r w:rsidRPr="00EF5447">
              <w:t>3310</w:t>
            </w:r>
          </w:p>
        </w:tc>
        <w:tc>
          <w:tcPr>
            <w:tcW w:w="917" w:type="dxa"/>
            <w:shd w:val="clear" w:color="auto" w:fill="auto"/>
          </w:tcPr>
          <w:p w14:paraId="04EFC8DA"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29.7</w:t>
            </w:r>
          </w:p>
        </w:tc>
        <w:tc>
          <w:tcPr>
            <w:tcW w:w="1248" w:type="dxa"/>
            <w:shd w:val="clear" w:color="auto" w:fill="auto"/>
          </w:tcPr>
          <w:p w14:paraId="7DF907DE" w14:textId="77777777" w:rsidR="00913D7A" w:rsidRPr="00EF5447" w:rsidRDefault="00913D7A" w:rsidP="00290FB6">
            <w:pPr>
              <w:pStyle w:val="TAC"/>
            </w:pPr>
            <w:r w:rsidRPr="00EF5447">
              <w:t>IMD2</w:t>
            </w:r>
          </w:p>
        </w:tc>
      </w:tr>
      <w:tr w:rsidR="00913D7A" w:rsidRPr="00EF5447" w14:paraId="772BA713" w14:textId="77777777" w:rsidTr="00290FB6">
        <w:trPr>
          <w:trHeight w:val="54"/>
          <w:jc w:val="center"/>
        </w:trPr>
        <w:tc>
          <w:tcPr>
            <w:tcW w:w="2258" w:type="dxa"/>
            <w:tcBorders>
              <w:top w:val="nil"/>
              <w:bottom w:val="nil"/>
            </w:tcBorders>
            <w:shd w:val="clear" w:color="auto" w:fill="auto"/>
          </w:tcPr>
          <w:p w14:paraId="53026452" w14:textId="77777777" w:rsidR="00913D7A" w:rsidRPr="00EF5447" w:rsidRDefault="00913D7A" w:rsidP="00290FB6">
            <w:pPr>
              <w:pStyle w:val="TAC"/>
              <w:rPr>
                <w:lang w:eastAsia="ja-JP"/>
              </w:rPr>
            </w:pPr>
          </w:p>
        </w:tc>
        <w:tc>
          <w:tcPr>
            <w:tcW w:w="878" w:type="dxa"/>
            <w:shd w:val="clear" w:color="auto" w:fill="auto"/>
          </w:tcPr>
          <w:p w14:paraId="1DCF7FF3" w14:textId="77777777" w:rsidR="00913D7A" w:rsidRPr="00EF5447" w:rsidRDefault="00913D7A" w:rsidP="00290FB6">
            <w:pPr>
              <w:pStyle w:val="TAC"/>
              <w:rPr>
                <w:lang w:eastAsia="ja-JP"/>
              </w:rPr>
            </w:pPr>
            <w:r w:rsidRPr="00EF5447">
              <w:rPr>
                <w:rFonts w:eastAsia="Malgun Gothic"/>
                <w:lang w:eastAsia="ko-KR"/>
              </w:rPr>
              <w:t>7</w:t>
            </w:r>
          </w:p>
        </w:tc>
        <w:tc>
          <w:tcPr>
            <w:tcW w:w="1066" w:type="dxa"/>
            <w:shd w:val="clear" w:color="auto" w:fill="auto"/>
            <w:noWrap/>
          </w:tcPr>
          <w:p w14:paraId="3C6C3ECE" w14:textId="77777777" w:rsidR="00913D7A" w:rsidRPr="00EF5447" w:rsidRDefault="00913D7A" w:rsidP="00290FB6">
            <w:pPr>
              <w:pStyle w:val="TAC"/>
              <w:rPr>
                <w:rFonts w:eastAsia="Malgun Gothic"/>
                <w:kern w:val="2"/>
                <w:szCs w:val="24"/>
                <w:lang w:eastAsia="ko-KR"/>
              </w:rPr>
            </w:pPr>
            <w:r w:rsidRPr="00EF5447">
              <w:t>2565</w:t>
            </w:r>
          </w:p>
        </w:tc>
        <w:tc>
          <w:tcPr>
            <w:tcW w:w="746" w:type="dxa"/>
            <w:shd w:val="clear" w:color="auto" w:fill="auto"/>
            <w:noWrap/>
          </w:tcPr>
          <w:p w14:paraId="1FB24126" w14:textId="77777777" w:rsidR="00913D7A" w:rsidRPr="00EF5447" w:rsidRDefault="00913D7A" w:rsidP="00290FB6">
            <w:pPr>
              <w:pStyle w:val="TAC"/>
              <w:rPr>
                <w:rFonts w:eastAsia="Malgun Gothic"/>
                <w:kern w:val="2"/>
                <w:szCs w:val="24"/>
                <w:lang w:eastAsia="ko-KR"/>
              </w:rPr>
            </w:pPr>
            <w:r w:rsidRPr="00EF5447">
              <w:t>5</w:t>
            </w:r>
          </w:p>
        </w:tc>
        <w:tc>
          <w:tcPr>
            <w:tcW w:w="877" w:type="dxa"/>
            <w:shd w:val="clear" w:color="auto" w:fill="auto"/>
            <w:noWrap/>
          </w:tcPr>
          <w:p w14:paraId="147A2041" w14:textId="77777777" w:rsidR="00913D7A" w:rsidRPr="00EF5447" w:rsidRDefault="00913D7A" w:rsidP="00290FB6">
            <w:pPr>
              <w:pStyle w:val="TAC"/>
              <w:rPr>
                <w:rFonts w:eastAsia="Malgun Gothic"/>
                <w:kern w:val="2"/>
                <w:szCs w:val="24"/>
                <w:lang w:eastAsia="ko-KR"/>
              </w:rPr>
            </w:pPr>
            <w:r w:rsidRPr="00EF5447">
              <w:t>25</w:t>
            </w:r>
          </w:p>
        </w:tc>
        <w:tc>
          <w:tcPr>
            <w:tcW w:w="1299" w:type="dxa"/>
            <w:shd w:val="clear" w:color="auto" w:fill="auto"/>
            <w:noWrap/>
          </w:tcPr>
          <w:p w14:paraId="2C342219" w14:textId="77777777" w:rsidR="00913D7A" w:rsidRPr="00EF5447" w:rsidRDefault="00913D7A" w:rsidP="00290FB6">
            <w:pPr>
              <w:pStyle w:val="TAC"/>
              <w:rPr>
                <w:rFonts w:eastAsia="Malgun Gothic"/>
                <w:kern w:val="2"/>
                <w:szCs w:val="24"/>
                <w:lang w:eastAsia="ko-KR"/>
              </w:rPr>
            </w:pPr>
            <w:r w:rsidRPr="00EF5447">
              <w:t>2685</w:t>
            </w:r>
          </w:p>
        </w:tc>
        <w:tc>
          <w:tcPr>
            <w:tcW w:w="917" w:type="dxa"/>
            <w:shd w:val="clear" w:color="auto" w:fill="auto"/>
          </w:tcPr>
          <w:p w14:paraId="670CF3AB"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76ECD81C" w14:textId="77777777" w:rsidR="00913D7A" w:rsidRPr="00EF5447" w:rsidRDefault="00913D7A" w:rsidP="00290FB6">
            <w:pPr>
              <w:pStyle w:val="TAC"/>
              <w:rPr>
                <w:rFonts w:eastAsia="Malgun Gothic"/>
                <w:lang w:eastAsia="ko-KR"/>
              </w:rPr>
            </w:pPr>
            <w:r w:rsidRPr="00EF5447">
              <w:t>N/A</w:t>
            </w:r>
          </w:p>
        </w:tc>
      </w:tr>
      <w:tr w:rsidR="00913D7A" w:rsidRPr="00EF5447" w14:paraId="7F64B317" w14:textId="77777777" w:rsidTr="00290FB6">
        <w:trPr>
          <w:trHeight w:val="54"/>
          <w:jc w:val="center"/>
        </w:trPr>
        <w:tc>
          <w:tcPr>
            <w:tcW w:w="2258" w:type="dxa"/>
            <w:tcBorders>
              <w:top w:val="nil"/>
              <w:bottom w:val="nil"/>
            </w:tcBorders>
            <w:shd w:val="clear" w:color="auto" w:fill="auto"/>
          </w:tcPr>
          <w:p w14:paraId="60B57C4F" w14:textId="77777777" w:rsidR="00913D7A" w:rsidRPr="00EF5447" w:rsidRDefault="00913D7A" w:rsidP="00290FB6">
            <w:pPr>
              <w:pStyle w:val="TAC"/>
              <w:rPr>
                <w:lang w:eastAsia="ja-JP"/>
              </w:rPr>
            </w:pPr>
          </w:p>
        </w:tc>
        <w:tc>
          <w:tcPr>
            <w:tcW w:w="878" w:type="dxa"/>
            <w:shd w:val="clear" w:color="auto" w:fill="auto"/>
          </w:tcPr>
          <w:p w14:paraId="2D6EDF02" w14:textId="77777777" w:rsidR="00913D7A" w:rsidRPr="00EF5447" w:rsidRDefault="00913D7A" w:rsidP="00290FB6">
            <w:pPr>
              <w:pStyle w:val="TAC"/>
              <w:rPr>
                <w:lang w:eastAsia="ja-JP"/>
              </w:rPr>
            </w:pPr>
            <w:r w:rsidRPr="00EF5447">
              <w:rPr>
                <w:rFonts w:eastAsia="Malgun Gothic"/>
                <w:lang w:eastAsia="ko-KR"/>
              </w:rPr>
              <w:t>n78</w:t>
            </w:r>
          </w:p>
        </w:tc>
        <w:tc>
          <w:tcPr>
            <w:tcW w:w="1066" w:type="dxa"/>
            <w:shd w:val="clear" w:color="auto" w:fill="auto"/>
            <w:noWrap/>
          </w:tcPr>
          <w:p w14:paraId="116E1051"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3365</w:t>
            </w:r>
          </w:p>
        </w:tc>
        <w:tc>
          <w:tcPr>
            <w:tcW w:w="746" w:type="dxa"/>
            <w:shd w:val="clear" w:color="auto" w:fill="auto"/>
            <w:noWrap/>
          </w:tcPr>
          <w:p w14:paraId="4674BCEE"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10</w:t>
            </w:r>
          </w:p>
        </w:tc>
        <w:tc>
          <w:tcPr>
            <w:tcW w:w="877" w:type="dxa"/>
            <w:shd w:val="clear" w:color="auto" w:fill="auto"/>
            <w:noWrap/>
          </w:tcPr>
          <w:p w14:paraId="0780D792"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50</w:t>
            </w:r>
          </w:p>
        </w:tc>
        <w:tc>
          <w:tcPr>
            <w:tcW w:w="1299" w:type="dxa"/>
            <w:shd w:val="clear" w:color="auto" w:fill="auto"/>
            <w:noWrap/>
          </w:tcPr>
          <w:p w14:paraId="74DABF19" w14:textId="77777777" w:rsidR="00913D7A" w:rsidRPr="00EF5447" w:rsidRDefault="00913D7A" w:rsidP="00290FB6">
            <w:pPr>
              <w:pStyle w:val="TAC"/>
              <w:rPr>
                <w:rFonts w:eastAsia="Malgun Gothic"/>
                <w:kern w:val="2"/>
                <w:szCs w:val="24"/>
                <w:lang w:eastAsia="ko-KR"/>
              </w:rPr>
            </w:pPr>
            <w:r w:rsidRPr="00EF5447">
              <w:rPr>
                <w:rFonts w:eastAsia="Malgun Gothic"/>
                <w:lang w:eastAsia="ko-KR"/>
              </w:rPr>
              <w:t>3365</w:t>
            </w:r>
          </w:p>
        </w:tc>
        <w:tc>
          <w:tcPr>
            <w:tcW w:w="917" w:type="dxa"/>
            <w:shd w:val="clear" w:color="auto" w:fill="auto"/>
          </w:tcPr>
          <w:p w14:paraId="06E211BB"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29CED8ED" w14:textId="77777777" w:rsidR="00913D7A" w:rsidRPr="00EF5447" w:rsidRDefault="00913D7A" w:rsidP="00290FB6">
            <w:pPr>
              <w:pStyle w:val="TAC"/>
              <w:rPr>
                <w:rFonts w:eastAsia="Malgun Gothic"/>
                <w:lang w:eastAsia="ko-KR"/>
              </w:rPr>
            </w:pPr>
            <w:r w:rsidRPr="00EF5447">
              <w:t>N/A</w:t>
            </w:r>
          </w:p>
        </w:tc>
      </w:tr>
      <w:tr w:rsidR="00913D7A" w:rsidRPr="00EF5447" w14:paraId="7F828EB8" w14:textId="77777777" w:rsidTr="00290FB6">
        <w:trPr>
          <w:trHeight w:val="54"/>
          <w:jc w:val="center"/>
        </w:trPr>
        <w:tc>
          <w:tcPr>
            <w:tcW w:w="2258" w:type="dxa"/>
            <w:tcBorders>
              <w:top w:val="nil"/>
              <w:bottom w:val="single" w:sz="4" w:space="0" w:color="auto"/>
            </w:tcBorders>
            <w:shd w:val="clear" w:color="auto" w:fill="auto"/>
          </w:tcPr>
          <w:p w14:paraId="553785FF" w14:textId="77777777" w:rsidR="00913D7A" w:rsidRPr="00EF5447" w:rsidRDefault="00913D7A" w:rsidP="00290FB6">
            <w:pPr>
              <w:pStyle w:val="TAC"/>
              <w:rPr>
                <w:lang w:eastAsia="ja-JP"/>
              </w:rPr>
            </w:pPr>
          </w:p>
        </w:tc>
        <w:tc>
          <w:tcPr>
            <w:tcW w:w="878" w:type="dxa"/>
            <w:shd w:val="clear" w:color="auto" w:fill="auto"/>
          </w:tcPr>
          <w:p w14:paraId="4E1C5F3A" w14:textId="77777777" w:rsidR="00913D7A" w:rsidRPr="00EF5447" w:rsidRDefault="00913D7A" w:rsidP="00290FB6">
            <w:pPr>
              <w:pStyle w:val="TAC"/>
              <w:rPr>
                <w:lang w:eastAsia="ja-JP"/>
              </w:rPr>
            </w:pPr>
            <w:r w:rsidRPr="00EF5447">
              <w:rPr>
                <w:rFonts w:eastAsia="Malgun Gothic"/>
                <w:lang w:eastAsia="ko-KR"/>
              </w:rPr>
              <w:t>n28</w:t>
            </w:r>
          </w:p>
        </w:tc>
        <w:tc>
          <w:tcPr>
            <w:tcW w:w="1066" w:type="dxa"/>
            <w:shd w:val="clear" w:color="auto" w:fill="auto"/>
            <w:noWrap/>
          </w:tcPr>
          <w:p w14:paraId="317E1AE0" w14:textId="77777777" w:rsidR="00913D7A" w:rsidRPr="00EF5447" w:rsidRDefault="00913D7A" w:rsidP="00290FB6">
            <w:pPr>
              <w:pStyle w:val="TAC"/>
              <w:rPr>
                <w:kern w:val="2"/>
                <w:szCs w:val="24"/>
                <w:lang w:eastAsia="ko-KR"/>
              </w:rPr>
            </w:pPr>
            <w:r w:rsidRPr="00EF5447">
              <w:rPr>
                <w:lang w:eastAsia="ko-KR"/>
              </w:rPr>
              <w:t>745</w:t>
            </w:r>
          </w:p>
        </w:tc>
        <w:tc>
          <w:tcPr>
            <w:tcW w:w="746" w:type="dxa"/>
            <w:shd w:val="clear" w:color="auto" w:fill="auto"/>
            <w:noWrap/>
          </w:tcPr>
          <w:p w14:paraId="4DD9BEF1" w14:textId="77777777" w:rsidR="00913D7A" w:rsidRPr="00EF5447" w:rsidRDefault="00913D7A" w:rsidP="00290FB6">
            <w:pPr>
              <w:pStyle w:val="TAC"/>
              <w:rPr>
                <w:kern w:val="2"/>
                <w:szCs w:val="24"/>
                <w:lang w:eastAsia="ko-KR"/>
              </w:rPr>
            </w:pPr>
            <w:r w:rsidRPr="00EF5447">
              <w:rPr>
                <w:lang w:eastAsia="ko-KR"/>
              </w:rPr>
              <w:t>5</w:t>
            </w:r>
          </w:p>
        </w:tc>
        <w:tc>
          <w:tcPr>
            <w:tcW w:w="877" w:type="dxa"/>
            <w:shd w:val="clear" w:color="auto" w:fill="auto"/>
            <w:noWrap/>
          </w:tcPr>
          <w:p w14:paraId="357F0CE7" w14:textId="77777777" w:rsidR="00913D7A" w:rsidRPr="00EF5447" w:rsidRDefault="00913D7A" w:rsidP="00290FB6">
            <w:pPr>
              <w:pStyle w:val="TAC"/>
              <w:rPr>
                <w:kern w:val="2"/>
                <w:szCs w:val="24"/>
                <w:lang w:eastAsia="ko-KR"/>
              </w:rPr>
            </w:pPr>
            <w:r w:rsidRPr="00EF5447">
              <w:rPr>
                <w:lang w:eastAsia="ko-KR"/>
              </w:rPr>
              <w:t>25</w:t>
            </w:r>
          </w:p>
        </w:tc>
        <w:tc>
          <w:tcPr>
            <w:tcW w:w="1299" w:type="dxa"/>
            <w:shd w:val="clear" w:color="auto" w:fill="auto"/>
            <w:noWrap/>
          </w:tcPr>
          <w:p w14:paraId="661EBC3A" w14:textId="77777777" w:rsidR="00913D7A" w:rsidRPr="00EF5447" w:rsidRDefault="00913D7A" w:rsidP="00290FB6">
            <w:pPr>
              <w:pStyle w:val="TAC"/>
              <w:rPr>
                <w:kern w:val="2"/>
                <w:szCs w:val="24"/>
                <w:lang w:eastAsia="ko-KR"/>
              </w:rPr>
            </w:pPr>
            <w:r w:rsidRPr="00EF5447">
              <w:rPr>
                <w:lang w:eastAsia="ko-KR"/>
              </w:rPr>
              <w:t>800</w:t>
            </w:r>
          </w:p>
        </w:tc>
        <w:tc>
          <w:tcPr>
            <w:tcW w:w="917" w:type="dxa"/>
            <w:shd w:val="clear" w:color="auto" w:fill="auto"/>
          </w:tcPr>
          <w:p w14:paraId="4427F3C2"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28.8</w:t>
            </w:r>
          </w:p>
        </w:tc>
        <w:tc>
          <w:tcPr>
            <w:tcW w:w="1248" w:type="dxa"/>
            <w:shd w:val="clear" w:color="auto" w:fill="auto"/>
          </w:tcPr>
          <w:p w14:paraId="4BBF2887" w14:textId="77777777" w:rsidR="00913D7A" w:rsidRPr="00EF5447" w:rsidRDefault="00913D7A" w:rsidP="00290FB6">
            <w:pPr>
              <w:pStyle w:val="TAC"/>
            </w:pPr>
            <w:r w:rsidRPr="00EF5447">
              <w:t>IMD2</w:t>
            </w:r>
          </w:p>
        </w:tc>
      </w:tr>
      <w:tr w:rsidR="006E397E" w:rsidRPr="00EF5447" w14:paraId="06D1882D" w14:textId="77777777" w:rsidTr="00FD5B6C">
        <w:trPr>
          <w:trHeight w:val="54"/>
          <w:jc w:val="center"/>
          <w:ins w:id="1646" w:author="Huawei" w:date="2021-05-31T17:29:00Z"/>
        </w:trPr>
        <w:tc>
          <w:tcPr>
            <w:tcW w:w="2258" w:type="dxa"/>
            <w:vMerge w:val="restart"/>
            <w:tcBorders>
              <w:top w:val="nil"/>
            </w:tcBorders>
            <w:shd w:val="clear" w:color="auto" w:fill="auto"/>
            <w:vAlign w:val="center"/>
          </w:tcPr>
          <w:p w14:paraId="617D99D0" w14:textId="77777777" w:rsidR="006E397E" w:rsidRDefault="006E397E" w:rsidP="006E397E">
            <w:pPr>
              <w:keepNext/>
              <w:keepLines/>
              <w:spacing w:after="0" w:line="254" w:lineRule="auto"/>
              <w:jc w:val="center"/>
              <w:rPr>
                <w:ins w:id="1647" w:author="Huawei" w:date="2021-05-31T17:29:00Z"/>
                <w:rFonts w:ascii="Arial" w:hAnsi="Arial" w:cs="Arial"/>
                <w:sz w:val="18"/>
                <w:lang w:eastAsia="ja-JP"/>
              </w:rPr>
            </w:pPr>
            <w:ins w:id="1648" w:author="Huawei" w:date="2021-05-31T17:29:00Z">
              <w:r>
                <w:rPr>
                  <w:rFonts w:ascii="Arial" w:hAnsi="Arial" w:cs="Arial"/>
                  <w:sz w:val="18"/>
                  <w:lang w:eastAsia="ja-JP"/>
                </w:rPr>
                <w:t>DC_7A-29A_n78A</w:t>
              </w:r>
            </w:ins>
          </w:p>
          <w:p w14:paraId="2A82B514" w14:textId="77777777" w:rsidR="006E397E" w:rsidRDefault="006E397E" w:rsidP="006E397E">
            <w:pPr>
              <w:keepNext/>
              <w:keepLines/>
              <w:spacing w:after="0" w:line="254" w:lineRule="auto"/>
              <w:jc w:val="center"/>
              <w:rPr>
                <w:ins w:id="1649" w:author="Huawei" w:date="2021-05-31T17:29:00Z"/>
                <w:rFonts w:ascii="Arial" w:eastAsia="MS Mincho" w:hAnsi="Arial" w:cs="Arial"/>
                <w:sz w:val="18"/>
                <w:lang w:eastAsia="ja-JP"/>
              </w:rPr>
            </w:pPr>
            <w:ins w:id="1650" w:author="Huawei" w:date="2021-05-31T17:29:00Z">
              <w:r>
                <w:rPr>
                  <w:rFonts w:ascii="Arial" w:eastAsia="MS Mincho" w:hAnsi="Arial" w:cs="Arial"/>
                  <w:sz w:val="18"/>
                  <w:lang w:eastAsia="ja-JP"/>
                </w:rPr>
                <w:t>DC_7C-29A_n78A</w:t>
              </w:r>
            </w:ins>
          </w:p>
          <w:p w14:paraId="01A3ECD3" w14:textId="7369850C" w:rsidR="006E397E" w:rsidRPr="00EF5447" w:rsidRDefault="006E397E" w:rsidP="006E397E">
            <w:pPr>
              <w:pStyle w:val="TAC"/>
              <w:rPr>
                <w:ins w:id="1651" w:author="Huawei" w:date="2021-05-31T17:29:00Z"/>
                <w:lang w:eastAsia="ja-JP"/>
              </w:rPr>
            </w:pPr>
            <w:ins w:id="1652" w:author="Huawei" w:date="2021-05-31T17:29:00Z">
              <w:r>
                <w:rPr>
                  <w:rFonts w:eastAsia="MS Mincho" w:cs="Arial"/>
                  <w:lang w:eastAsia="ja-JP"/>
                </w:rPr>
                <w:t>DC_7A-7A-29A_n78A</w:t>
              </w:r>
            </w:ins>
          </w:p>
        </w:tc>
        <w:tc>
          <w:tcPr>
            <w:tcW w:w="878" w:type="dxa"/>
            <w:shd w:val="clear" w:color="auto" w:fill="auto"/>
            <w:vAlign w:val="center"/>
          </w:tcPr>
          <w:p w14:paraId="08C11D7E" w14:textId="322213D2" w:rsidR="006E397E" w:rsidRPr="00EF5447" w:rsidRDefault="006E397E" w:rsidP="006E397E">
            <w:pPr>
              <w:pStyle w:val="TAC"/>
              <w:rPr>
                <w:ins w:id="1653" w:author="Huawei" w:date="2021-05-31T17:29:00Z"/>
                <w:rFonts w:eastAsia="Malgun Gothic"/>
                <w:lang w:eastAsia="ko-KR"/>
              </w:rPr>
            </w:pPr>
            <w:ins w:id="1654" w:author="Huawei" w:date="2021-05-31T17:29:00Z">
              <w:r>
                <w:rPr>
                  <w:rFonts w:cs="Arial"/>
                  <w:lang w:val="fi-FI" w:eastAsia="fi-FI"/>
                </w:rPr>
                <w:t>7</w:t>
              </w:r>
            </w:ins>
          </w:p>
        </w:tc>
        <w:tc>
          <w:tcPr>
            <w:tcW w:w="1066" w:type="dxa"/>
            <w:shd w:val="clear" w:color="auto" w:fill="auto"/>
            <w:noWrap/>
            <w:vAlign w:val="center"/>
          </w:tcPr>
          <w:p w14:paraId="73951F26" w14:textId="605F3FDF" w:rsidR="006E397E" w:rsidRPr="00EF5447" w:rsidRDefault="006E397E" w:rsidP="006E397E">
            <w:pPr>
              <w:pStyle w:val="TAC"/>
              <w:rPr>
                <w:ins w:id="1655" w:author="Huawei" w:date="2021-05-31T17:29:00Z"/>
                <w:lang w:eastAsia="ko-KR"/>
              </w:rPr>
            </w:pPr>
            <w:ins w:id="1656" w:author="Huawei" w:date="2021-05-31T17:29:00Z">
              <w:r>
                <w:rPr>
                  <w:rFonts w:cs="Arial"/>
                  <w:lang w:val="fi-FI"/>
                </w:rPr>
                <w:t>2540</w:t>
              </w:r>
            </w:ins>
          </w:p>
        </w:tc>
        <w:tc>
          <w:tcPr>
            <w:tcW w:w="746" w:type="dxa"/>
            <w:shd w:val="clear" w:color="auto" w:fill="auto"/>
            <w:noWrap/>
            <w:vAlign w:val="center"/>
          </w:tcPr>
          <w:p w14:paraId="3AD8D8DF" w14:textId="41222D05" w:rsidR="006E397E" w:rsidRPr="00EF5447" w:rsidRDefault="006E397E" w:rsidP="006E397E">
            <w:pPr>
              <w:pStyle w:val="TAC"/>
              <w:rPr>
                <w:ins w:id="1657" w:author="Huawei" w:date="2021-05-31T17:29:00Z"/>
                <w:lang w:eastAsia="ko-KR"/>
              </w:rPr>
            </w:pPr>
            <w:ins w:id="1658" w:author="Huawei" w:date="2021-05-31T17:29:00Z">
              <w:r>
                <w:rPr>
                  <w:rFonts w:eastAsia="Malgun Gothic" w:cs="Arial"/>
                  <w:kern w:val="2"/>
                  <w:lang w:val="fi-FI" w:eastAsia="ko-KR"/>
                </w:rPr>
                <w:t>5</w:t>
              </w:r>
            </w:ins>
          </w:p>
        </w:tc>
        <w:tc>
          <w:tcPr>
            <w:tcW w:w="877" w:type="dxa"/>
            <w:shd w:val="clear" w:color="auto" w:fill="auto"/>
            <w:noWrap/>
            <w:vAlign w:val="center"/>
          </w:tcPr>
          <w:p w14:paraId="2C04C000" w14:textId="5725FEF1" w:rsidR="006E397E" w:rsidRPr="00EF5447" w:rsidRDefault="006E397E" w:rsidP="006E397E">
            <w:pPr>
              <w:pStyle w:val="TAC"/>
              <w:rPr>
                <w:ins w:id="1659" w:author="Huawei" w:date="2021-05-31T17:29:00Z"/>
                <w:lang w:eastAsia="ko-KR"/>
              </w:rPr>
            </w:pPr>
            <w:ins w:id="1660" w:author="Huawei" w:date="2021-05-31T17:29:00Z">
              <w:r>
                <w:rPr>
                  <w:rFonts w:eastAsia="Malgun Gothic" w:cs="Arial"/>
                  <w:kern w:val="2"/>
                  <w:lang w:val="fi-FI" w:eastAsia="ko-KR"/>
                </w:rPr>
                <w:t>25</w:t>
              </w:r>
            </w:ins>
          </w:p>
        </w:tc>
        <w:tc>
          <w:tcPr>
            <w:tcW w:w="1299" w:type="dxa"/>
            <w:shd w:val="clear" w:color="auto" w:fill="auto"/>
            <w:noWrap/>
            <w:vAlign w:val="center"/>
          </w:tcPr>
          <w:p w14:paraId="4D46836F" w14:textId="67B2537E" w:rsidR="006E397E" w:rsidRPr="00EF5447" w:rsidRDefault="006E397E" w:rsidP="006E397E">
            <w:pPr>
              <w:pStyle w:val="TAC"/>
              <w:rPr>
                <w:ins w:id="1661" w:author="Huawei" w:date="2021-05-31T17:29:00Z"/>
                <w:lang w:eastAsia="ko-KR"/>
              </w:rPr>
            </w:pPr>
            <w:ins w:id="1662" w:author="Huawei" w:date="2021-05-31T17:29:00Z">
              <w:r>
                <w:rPr>
                  <w:rFonts w:cs="Arial"/>
                  <w:lang w:val="fi-FI"/>
                </w:rPr>
                <w:t>2660</w:t>
              </w:r>
            </w:ins>
          </w:p>
        </w:tc>
        <w:tc>
          <w:tcPr>
            <w:tcW w:w="917" w:type="dxa"/>
            <w:shd w:val="clear" w:color="auto" w:fill="auto"/>
            <w:vAlign w:val="center"/>
          </w:tcPr>
          <w:p w14:paraId="252D2573" w14:textId="3F39F0D9" w:rsidR="006E397E" w:rsidRPr="00EF5447" w:rsidRDefault="006E397E" w:rsidP="006E397E">
            <w:pPr>
              <w:pStyle w:val="TAC"/>
              <w:rPr>
                <w:ins w:id="1663" w:author="Huawei" w:date="2021-05-31T17:29:00Z"/>
                <w:rFonts w:eastAsia="Malgun Gothic"/>
                <w:kern w:val="2"/>
                <w:szCs w:val="24"/>
                <w:lang w:eastAsia="ko-KR"/>
              </w:rPr>
            </w:pPr>
            <w:ins w:id="1664" w:author="Huawei" w:date="2021-05-31T17:29:00Z">
              <w:r>
                <w:rPr>
                  <w:rFonts w:eastAsia="Malgun Gothic" w:cs="Arial"/>
                  <w:kern w:val="2"/>
                  <w:lang w:val="fi-FI" w:eastAsia="ko-KR"/>
                </w:rPr>
                <w:t>N/A</w:t>
              </w:r>
            </w:ins>
          </w:p>
        </w:tc>
        <w:tc>
          <w:tcPr>
            <w:tcW w:w="1248" w:type="dxa"/>
            <w:shd w:val="clear" w:color="auto" w:fill="auto"/>
            <w:vAlign w:val="center"/>
          </w:tcPr>
          <w:p w14:paraId="50026460" w14:textId="2CD99A23" w:rsidR="006E397E" w:rsidRPr="00EF5447" w:rsidRDefault="006E397E" w:rsidP="006E397E">
            <w:pPr>
              <w:pStyle w:val="TAC"/>
              <w:rPr>
                <w:ins w:id="1665" w:author="Huawei" w:date="2021-05-31T17:29:00Z"/>
              </w:rPr>
            </w:pPr>
            <w:ins w:id="1666" w:author="Huawei" w:date="2021-05-31T17:29:00Z">
              <w:r>
                <w:rPr>
                  <w:rFonts w:cs="Arial"/>
                  <w:lang w:val="fi-FI" w:eastAsia="fi-FI"/>
                </w:rPr>
                <w:t>N/A</w:t>
              </w:r>
            </w:ins>
          </w:p>
        </w:tc>
      </w:tr>
      <w:tr w:rsidR="006E397E" w:rsidRPr="00EF5447" w14:paraId="16676523" w14:textId="77777777" w:rsidTr="00FD5B6C">
        <w:trPr>
          <w:trHeight w:val="54"/>
          <w:jc w:val="center"/>
          <w:ins w:id="1667" w:author="Huawei" w:date="2021-05-31T17:29:00Z"/>
        </w:trPr>
        <w:tc>
          <w:tcPr>
            <w:tcW w:w="2258" w:type="dxa"/>
            <w:vMerge/>
            <w:shd w:val="clear" w:color="auto" w:fill="auto"/>
            <w:vAlign w:val="center"/>
          </w:tcPr>
          <w:p w14:paraId="6E41EF24" w14:textId="77777777" w:rsidR="006E397E" w:rsidRPr="00EF5447" w:rsidRDefault="006E397E" w:rsidP="006E397E">
            <w:pPr>
              <w:pStyle w:val="TAC"/>
              <w:rPr>
                <w:ins w:id="1668" w:author="Huawei" w:date="2021-05-31T17:29:00Z"/>
                <w:lang w:eastAsia="ja-JP"/>
              </w:rPr>
            </w:pPr>
          </w:p>
        </w:tc>
        <w:tc>
          <w:tcPr>
            <w:tcW w:w="878" w:type="dxa"/>
            <w:shd w:val="clear" w:color="auto" w:fill="auto"/>
            <w:vAlign w:val="center"/>
          </w:tcPr>
          <w:p w14:paraId="72801C41" w14:textId="32FAFA5F" w:rsidR="006E397E" w:rsidRPr="00EF5447" w:rsidRDefault="006E397E" w:rsidP="006E397E">
            <w:pPr>
              <w:pStyle w:val="TAC"/>
              <w:rPr>
                <w:ins w:id="1669" w:author="Huawei" w:date="2021-05-31T17:29:00Z"/>
                <w:rFonts w:eastAsia="Malgun Gothic"/>
                <w:lang w:eastAsia="ko-KR"/>
              </w:rPr>
            </w:pPr>
            <w:ins w:id="1670" w:author="Huawei" w:date="2021-05-31T17:29:00Z">
              <w:r>
                <w:rPr>
                  <w:rFonts w:cs="Arial"/>
                  <w:lang w:val="fi-FI" w:eastAsia="fi-FI"/>
                </w:rPr>
                <w:t>29</w:t>
              </w:r>
            </w:ins>
          </w:p>
        </w:tc>
        <w:tc>
          <w:tcPr>
            <w:tcW w:w="1066" w:type="dxa"/>
            <w:shd w:val="clear" w:color="auto" w:fill="auto"/>
            <w:noWrap/>
            <w:vAlign w:val="center"/>
          </w:tcPr>
          <w:p w14:paraId="37C8E446" w14:textId="6163D731" w:rsidR="006E397E" w:rsidRPr="00EF5447" w:rsidRDefault="006E397E" w:rsidP="006E397E">
            <w:pPr>
              <w:pStyle w:val="TAC"/>
              <w:rPr>
                <w:ins w:id="1671" w:author="Huawei" w:date="2021-05-31T17:29:00Z"/>
                <w:lang w:eastAsia="ko-KR"/>
              </w:rPr>
            </w:pPr>
            <w:ins w:id="1672" w:author="Huawei" w:date="2021-05-31T17:29:00Z">
              <w:r>
                <w:rPr>
                  <w:rFonts w:cs="Arial"/>
                  <w:lang w:val="fi-FI" w:eastAsia="fi-FI"/>
                </w:rPr>
                <w:t>N/A</w:t>
              </w:r>
            </w:ins>
          </w:p>
        </w:tc>
        <w:tc>
          <w:tcPr>
            <w:tcW w:w="746" w:type="dxa"/>
            <w:shd w:val="clear" w:color="auto" w:fill="auto"/>
            <w:noWrap/>
            <w:vAlign w:val="center"/>
          </w:tcPr>
          <w:p w14:paraId="30EA123E" w14:textId="4E4353FB" w:rsidR="006E397E" w:rsidRPr="00EF5447" w:rsidRDefault="006E397E" w:rsidP="006E397E">
            <w:pPr>
              <w:pStyle w:val="TAC"/>
              <w:rPr>
                <w:ins w:id="1673" w:author="Huawei" w:date="2021-05-31T17:29:00Z"/>
                <w:lang w:eastAsia="ko-KR"/>
              </w:rPr>
            </w:pPr>
            <w:ins w:id="1674" w:author="Huawei" w:date="2021-05-31T17:29:00Z">
              <w:r>
                <w:rPr>
                  <w:rFonts w:cs="Arial"/>
                  <w:lang w:val="fi-FI" w:eastAsia="fi-FI"/>
                </w:rPr>
                <w:t>N/A</w:t>
              </w:r>
            </w:ins>
          </w:p>
        </w:tc>
        <w:tc>
          <w:tcPr>
            <w:tcW w:w="877" w:type="dxa"/>
            <w:shd w:val="clear" w:color="auto" w:fill="auto"/>
            <w:noWrap/>
            <w:vAlign w:val="center"/>
          </w:tcPr>
          <w:p w14:paraId="1ECAB2EF" w14:textId="07F9B494" w:rsidR="006E397E" w:rsidRPr="00EF5447" w:rsidRDefault="006E397E" w:rsidP="006E397E">
            <w:pPr>
              <w:pStyle w:val="TAC"/>
              <w:rPr>
                <w:ins w:id="1675" w:author="Huawei" w:date="2021-05-31T17:29:00Z"/>
                <w:lang w:eastAsia="ko-KR"/>
              </w:rPr>
            </w:pPr>
            <w:ins w:id="1676" w:author="Huawei" w:date="2021-05-31T17:29:00Z">
              <w:r>
                <w:rPr>
                  <w:rFonts w:cs="Arial"/>
                  <w:lang w:val="fi-FI" w:eastAsia="fi-FI"/>
                </w:rPr>
                <w:t>N/A</w:t>
              </w:r>
            </w:ins>
          </w:p>
        </w:tc>
        <w:tc>
          <w:tcPr>
            <w:tcW w:w="1299" w:type="dxa"/>
            <w:shd w:val="clear" w:color="auto" w:fill="auto"/>
            <w:noWrap/>
            <w:vAlign w:val="center"/>
          </w:tcPr>
          <w:p w14:paraId="613F4F91" w14:textId="119156ED" w:rsidR="006E397E" w:rsidRPr="00EF5447" w:rsidRDefault="006E397E" w:rsidP="006E397E">
            <w:pPr>
              <w:pStyle w:val="TAC"/>
              <w:rPr>
                <w:ins w:id="1677" w:author="Huawei" w:date="2021-05-31T17:29:00Z"/>
                <w:lang w:eastAsia="ko-KR"/>
              </w:rPr>
            </w:pPr>
            <w:ins w:id="1678" w:author="Huawei" w:date="2021-05-31T17:29:00Z">
              <w:r>
                <w:rPr>
                  <w:rFonts w:cs="Arial"/>
                  <w:lang w:val="fi-FI"/>
                </w:rPr>
                <w:t>720</w:t>
              </w:r>
            </w:ins>
          </w:p>
        </w:tc>
        <w:tc>
          <w:tcPr>
            <w:tcW w:w="917" w:type="dxa"/>
            <w:shd w:val="clear" w:color="auto" w:fill="auto"/>
            <w:vAlign w:val="center"/>
          </w:tcPr>
          <w:p w14:paraId="54DC5839" w14:textId="0FC08EAD" w:rsidR="006E397E" w:rsidRPr="00EF5447" w:rsidRDefault="006E397E" w:rsidP="006E397E">
            <w:pPr>
              <w:pStyle w:val="TAC"/>
              <w:rPr>
                <w:ins w:id="1679" w:author="Huawei" w:date="2021-05-31T17:29:00Z"/>
                <w:rFonts w:eastAsia="Malgun Gothic"/>
                <w:kern w:val="2"/>
                <w:szCs w:val="24"/>
                <w:lang w:eastAsia="ko-KR"/>
              </w:rPr>
            </w:pPr>
            <w:ins w:id="1680" w:author="Huawei" w:date="2021-05-31T17:29:00Z">
              <w:r>
                <w:rPr>
                  <w:rFonts w:cs="Arial"/>
                  <w:lang w:val="fi-FI" w:eastAsia="fi-FI"/>
                </w:rPr>
                <w:t>3.0</w:t>
              </w:r>
            </w:ins>
          </w:p>
        </w:tc>
        <w:tc>
          <w:tcPr>
            <w:tcW w:w="1248" w:type="dxa"/>
            <w:shd w:val="clear" w:color="auto" w:fill="auto"/>
            <w:vAlign w:val="center"/>
          </w:tcPr>
          <w:p w14:paraId="243167CA" w14:textId="692E4EBF" w:rsidR="006E397E" w:rsidRPr="00EF5447" w:rsidRDefault="006E397E" w:rsidP="006E397E">
            <w:pPr>
              <w:pStyle w:val="TAC"/>
              <w:rPr>
                <w:ins w:id="1681" w:author="Huawei" w:date="2021-05-31T17:29:00Z"/>
              </w:rPr>
            </w:pPr>
            <w:ins w:id="1682" w:author="Huawei" w:date="2021-05-31T17:29:00Z">
              <w:r>
                <w:rPr>
                  <w:rFonts w:eastAsia="Malgun Gothic" w:cs="Arial"/>
                  <w:lang w:val="fi-FI" w:eastAsia="ko-KR"/>
                </w:rPr>
                <w:t>IMD5</w:t>
              </w:r>
            </w:ins>
          </w:p>
        </w:tc>
      </w:tr>
      <w:tr w:rsidR="006E397E" w:rsidRPr="00EF5447" w14:paraId="0FC9616C" w14:textId="77777777" w:rsidTr="00FD5B6C">
        <w:trPr>
          <w:trHeight w:val="54"/>
          <w:jc w:val="center"/>
          <w:ins w:id="1683" w:author="Huawei" w:date="2021-05-31T17:29:00Z"/>
        </w:trPr>
        <w:tc>
          <w:tcPr>
            <w:tcW w:w="2258" w:type="dxa"/>
            <w:vMerge/>
            <w:tcBorders>
              <w:bottom w:val="single" w:sz="4" w:space="0" w:color="auto"/>
            </w:tcBorders>
            <w:shd w:val="clear" w:color="auto" w:fill="auto"/>
            <w:vAlign w:val="center"/>
          </w:tcPr>
          <w:p w14:paraId="789A97D5" w14:textId="77777777" w:rsidR="006E397E" w:rsidRPr="00EF5447" w:rsidRDefault="006E397E" w:rsidP="006E397E">
            <w:pPr>
              <w:pStyle w:val="TAC"/>
              <w:rPr>
                <w:ins w:id="1684" w:author="Huawei" w:date="2021-05-31T17:29:00Z"/>
                <w:lang w:eastAsia="ja-JP"/>
              </w:rPr>
            </w:pPr>
          </w:p>
        </w:tc>
        <w:tc>
          <w:tcPr>
            <w:tcW w:w="878" w:type="dxa"/>
            <w:shd w:val="clear" w:color="auto" w:fill="auto"/>
            <w:vAlign w:val="center"/>
          </w:tcPr>
          <w:p w14:paraId="5DBFB832" w14:textId="308FF5AA" w:rsidR="006E397E" w:rsidRPr="00EF5447" w:rsidRDefault="006E397E" w:rsidP="006E397E">
            <w:pPr>
              <w:pStyle w:val="TAC"/>
              <w:rPr>
                <w:ins w:id="1685" w:author="Huawei" w:date="2021-05-31T17:29:00Z"/>
                <w:rFonts w:eastAsia="Malgun Gothic"/>
                <w:lang w:eastAsia="ko-KR"/>
              </w:rPr>
            </w:pPr>
            <w:ins w:id="1686" w:author="Huawei" w:date="2021-05-31T17:29:00Z">
              <w:r>
                <w:rPr>
                  <w:rFonts w:cs="Arial"/>
                  <w:lang w:val="fi-FI" w:eastAsia="fi-FI"/>
                </w:rPr>
                <w:t>n78</w:t>
              </w:r>
            </w:ins>
          </w:p>
        </w:tc>
        <w:tc>
          <w:tcPr>
            <w:tcW w:w="1066" w:type="dxa"/>
            <w:shd w:val="clear" w:color="auto" w:fill="auto"/>
            <w:noWrap/>
            <w:vAlign w:val="center"/>
          </w:tcPr>
          <w:p w14:paraId="1F0A2CB5" w14:textId="1DD05367" w:rsidR="006E397E" w:rsidRPr="00EF5447" w:rsidRDefault="006E397E" w:rsidP="006E397E">
            <w:pPr>
              <w:pStyle w:val="TAC"/>
              <w:rPr>
                <w:ins w:id="1687" w:author="Huawei" w:date="2021-05-31T17:29:00Z"/>
                <w:lang w:eastAsia="ko-KR"/>
              </w:rPr>
            </w:pPr>
            <w:ins w:id="1688" w:author="Huawei" w:date="2021-05-31T17:29:00Z">
              <w:r>
                <w:rPr>
                  <w:rFonts w:cs="Arial"/>
                  <w:lang w:val="fi-FI" w:eastAsia="fi-FI"/>
                </w:rPr>
                <w:t>3450</w:t>
              </w:r>
            </w:ins>
          </w:p>
        </w:tc>
        <w:tc>
          <w:tcPr>
            <w:tcW w:w="746" w:type="dxa"/>
            <w:shd w:val="clear" w:color="auto" w:fill="auto"/>
            <w:noWrap/>
            <w:vAlign w:val="center"/>
          </w:tcPr>
          <w:p w14:paraId="6461EDB9" w14:textId="5C1C4552" w:rsidR="006E397E" w:rsidRPr="00EF5447" w:rsidRDefault="006E397E" w:rsidP="006E397E">
            <w:pPr>
              <w:pStyle w:val="TAC"/>
              <w:rPr>
                <w:ins w:id="1689" w:author="Huawei" w:date="2021-05-31T17:29:00Z"/>
                <w:lang w:eastAsia="ko-KR"/>
              </w:rPr>
            </w:pPr>
            <w:ins w:id="1690" w:author="Huawei" w:date="2021-05-31T17:29:00Z">
              <w:r>
                <w:rPr>
                  <w:rFonts w:eastAsia="Malgun Gothic" w:cs="Arial"/>
                  <w:lang w:val="fi-FI" w:eastAsia="ko-KR"/>
                </w:rPr>
                <w:t>10</w:t>
              </w:r>
            </w:ins>
          </w:p>
        </w:tc>
        <w:tc>
          <w:tcPr>
            <w:tcW w:w="877" w:type="dxa"/>
            <w:shd w:val="clear" w:color="auto" w:fill="auto"/>
            <w:noWrap/>
            <w:vAlign w:val="center"/>
          </w:tcPr>
          <w:p w14:paraId="1BE9C779" w14:textId="439C4FC1" w:rsidR="006E397E" w:rsidRPr="00EF5447" w:rsidRDefault="006E397E" w:rsidP="006E397E">
            <w:pPr>
              <w:pStyle w:val="TAC"/>
              <w:rPr>
                <w:ins w:id="1691" w:author="Huawei" w:date="2021-05-31T17:29:00Z"/>
                <w:lang w:eastAsia="ko-KR"/>
              </w:rPr>
            </w:pPr>
            <w:ins w:id="1692" w:author="Huawei" w:date="2021-05-31T17:29:00Z">
              <w:r>
                <w:rPr>
                  <w:rFonts w:eastAsia="Malgun Gothic" w:cs="Arial"/>
                  <w:lang w:val="fi-FI" w:eastAsia="ko-KR"/>
                </w:rPr>
                <w:t>50</w:t>
              </w:r>
            </w:ins>
          </w:p>
        </w:tc>
        <w:tc>
          <w:tcPr>
            <w:tcW w:w="1299" w:type="dxa"/>
            <w:shd w:val="clear" w:color="auto" w:fill="auto"/>
            <w:noWrap/>
            <w:vAlign w:val="center"/>
          </w:tcPr>
          <w:p w14:paraId="72962AB2" w14:textId="5EAC6758" w:rsidR="006E397E" w:rsidRPr="00EF5447" w:rsidRDefault="006E397E" w:rsidP="006E397E">
            <w:pPr>
              <w:pStyle w:val="TAC"/>
              <w:rPr>
                <w:ins w:id="1693" w:author="Huawei" w:date="2021-05-31T17:29:00Z"/>
                <w:lang w:eastAsia="ko-KR"/>
              </w:rPr>
            </w:pPr>
            <w:ins w:id="1694" w:author="Huawei" w:date="2021-05-31T17:29:00Z">
              <w:r>
                <w:rPr>
                  <w:rFonts w:cs="Arial"/>
                  <w:lang w:val="fi-FI" w:eastAsia="fi-FI"/>
                </w:rPr>
                <w:t>3450</w:t>
              </w:r>
            </w:ins>
          </w:p>
        </w:tc>
        <w:tc>
          <w:tcPr>
            <w:tcW w:w="917" w:type="dxa"/>
            <w:shd w:val="clear" w:color="auto" w:fill="auto"/>
            <w:vAlign w:val="center"/>
          </w:tcPr>
          <w:p w14:paraId="05F0E248" w14:textId="170578B5" w:rsidR="006E397E" w:rsidRPr="00EF5447" w:rsidRDefault="006E397E" w:rsidP="006E397E">
            <w:pPr>
              <w:pStyle w:val="TAC"/>
              <w:rPr>
                <w:ins w:id="1695" w:author="Huawei" w:date="2021-05-31T17:29:00Z"/>
                <w:rFonts w:eastAsia="Malgun Gothic"/>
                <w:kern w:val="2"/>
                <w:szCs w:val="24"/>
                <w:lang w:eastAsia="ko-KR"/>
              </w:rPr>
            </w:pPr>
            <w:ins w:id="1696" w:author="Huawei" w:date="2021-05-31T17:29:00Z">
              <w:r>
                <w:rPr>
                  <w:rFonts w:cs="Arial"/>
                  <w:lang w:val="fi-FI" w:eastAsia="fi-FI"/>
                </w:rPr>
                <w:t>N/A</w:t>
              </w:r>
            </w:ins>
          </w:p>
        </w:tc>
        <w:tc>
          <w:tcPr>
            <w:tcW w:w="1248" w:type="dxa"/>
            <w:shd w:val="clear" w:color="auto" w:fill="auto"/>
            <w:vAlign w:val="center"/>
          </w:tcPr>
          <w:p w14:paraId="0525A220" w14:textId="47F47425" w:rsidR="006E397E" w:rsidRPr="00EF5447" w:rsidRDefault="006E397E" w:rsidP="006E397E">
            <w:pPr>
              <w:pStyle w:val="TAC"/>
              <w:rPr>
                <w:ins w:id="1697" w:author="Huawei" w:date="2021-05-31T17:29:00Z"/>
              </w:rPr>
            </w:pPr>
            <w:ins w:id="1698" w:author="Huawei" w:date="2021-05-31T17:29:00Z">
              <w:r>
                <w:rPr>
                  <w:rFonts w:eastAsia="Malgun Gothic" w:cs="Arial"/>
                  <w:lang w:val="fi-FI" w:eastAsia="ko-KR"/>
                </w:rPr>
                <w:t>N/A</w:t>
              </w:r>
            </w:ins>
          </w:p>
        </w:tc>
      </w:tr>
      <w:tr w:rsidR="00913D7A" w:rsidRPr="00EF5447" w14:paraId="090AE19A" w14:textId="77777777" w:rsidTr="00290FB6">
        <w:trPr>
          <w:trHeight w:val="54"/>
          <w:jc w:val="center"/>
        </w:trPr>
        <w:tc>
          <w:tcPr>
            <w:tcW w:w="2258" w:type="dxa"/>
            <w:tcBorders>
              <w:top w:val="nil"/>
              <w:bottom w:val="nil"/>
            </w:tcBorders>
            <w:shd w:val="clear" w:color="auto" w:fill="auto"/>
          </w:tcPr>
          <w:p w14:paraId="4EAA1437" w14:textId="77777777" w:rsidR="00913D7A" w:rsidRPr="00EF5447" w:rsidRDefault="00913D7A" w:rsidP="00290FB6">
            <w:pPr>
              <w:pStyle w:val="TAC"/>
              <w:rPr>
                <w:lang w:eastAsia="ja-JP"/>
              </w:rPr>
            </w:pPr>
            <w:r w:rsidRPr="00EF5447">
              <w:t>DC_7A-</w:t>
            </w:r>
            <w:r w:rsidRPr="00EF5447">
              <w:rPr>
                <w:rFonts w:eastAsia="Malgun Gothic"/>
                <w:lang w:eastAsia="ko-KR"/>
              </w:rPr>
              <w:t>32A_</w:t>
            </w:r>
            <w:r w:rsidRPr="00EF5447">
              <w:rPr>
                <w:lang w:eastAsia="ja-JP"/>
              </w:rPr>
              <w:t>n</w:t>
            </w:r>
            <w:r w:rsidRPr="00EF5447">
              <w:rPr>
                <w:rFonts w:eastAsia="Malgun Gothic"/>
                <w:lang w:eastAsia="ko-KR"/>
              </w:rPr>
              <w:t>1</w:t>
            </w:r>
            <w:r w:rsidRPr="00EF5447">
              <w:t>A</w:t>
            </w:r>
          </w:p>
        </w:tc>
        <w:tc>
          <w:tcPr>
            <w:tcW w:w="878" w:type="dxa"/>
            <w:shd w:val="clear" w:color="auto" w:fill="auto"/>
          </w:tcPr>
          <w:p w14:paraId="6DD6670E" w14:textId="77777777" w:rsidR="00913D7A" w:rsidRPr="00EF5447" w:rsidRDefault="00913D7A" w:rsidP="00290FB6">
            <w:pPr>
              <w:pStyle w:val="TAC"/>
              <w:rPr>
                <w:rFonts w:eastAsia="Malgun Gothic"/>
                <w:lang w:eastAsia="ko-KR"/>
              </w:rPr>
            </w:pPr>
            <w:r w:rsidRPr="00EF5447">
              <w:rPr>
                <w:rFonts w:cs="Arial"/>
              </w:rPr>
              <w:t>n1</w:t>
            </w:r>
          </w:p>
        </w:tc>
        <w:tc>
          <w:tcPr>
            <w:tcW w:w="1066" w:type="dxa"/>
            <w:shd w:val="clear" w:color="auto" w:fill="auto"/>
            <w:noWrap/>
          </w:tcPr>
          <w:p w14:paraId="553C8590" w14:textId="77777777" w:rsidR="00913D7A" w:rsidRPr="00EF5447" w:rsidRDefault="00913D7A" w:rsidP="00290FB6">
            <w:pPr>
              <w:pStyle w:val="TAC"/>
              <w:rPr>
                <w:lang w:eastAsia="ko-KR"/>
              </w:rPr>
            </w:pPr>
            <w:r w:rsidRPr="00EF5447">
              <w:rPr>
                <w:rFonts w:cs="Arial"/>
              </w:rPr>
              <w:t>1977.5</w:t>
            </w:r>
          </w:p>
        </w:tc>
        <w:tc>
          <w:tcPr>
            <w:tcW w:w="746" w:type="dxa"/>
            <w:shd w:val="clear" w:color="auto" w:fill="auto"/>
            <w:noWrap/>
          </w:tcPr>
          <w:p w14:paraId="0DDCBA5C"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67E6151D" w14:textId="77777777" w:rsidR="00913D7A" w:rsidRPr="00EF5447" w:rsidRDefault="00913D7A" w:rsidP="00290FB6">
            <w:pPr>
              <w:pStyle w:val="TAC"/>
              <w:rPr>
                <w:lang w:eastAsia="ko-KR"/>
              </w:rPr>
            </w:pPr>
            <w:r w:rsidRPr="00EF5447">
              <w:rPr>
                <w:rFonts w:cs="Arial"/>
              </w:rPr>
              <w:t>25</w:t>
            </w:r>
          </w:p>
        </w:tc>
        <w:tc>
          <w:tcPr>
            <w:tcW w:w="1299" w:type="dxa"/>
            <w:shd w:val="clear" w:color="auto" w:fill="auto"/>
            <w:noWrap/>
          </w:tcPr>
          <w:p w14:paraId="00C4F47F" w14:textId="77777777" w:rsidR="00913D7A" w:rsidRPr="00EF5447" w:rsidRDefault="00913D7A" w:rsidP="00290FB6">
            <w:pPr>
              <w:pStyle w:val="TAC"/>
              <w:rPr>
                <w:lang w:eastAsia="ko-KR"/>
              </w:rPr>
            </w:pPr>
            <w:r w:rsidRPr="00EF5447">
              <w:rPr>
                <w:rFonts w:cs="Arial"/>
              </w:rPr>
              <w:t>2167.5</w:t>
            </w:r>
          </w:p>
        </w:tc>
        <w:tc>
          <w:tcPr>
            <w:tcW w:w="917" w:type="dxa"/>
            <w:shd w:val="clear" w:color="auto" w:fill="auto"/>
          </w:tcPr>
          <w:p w14:paraId="1EE46263" w14:textId="77777777" w:rsidR="00913D7A" w:rsidRPr="00EF5447" w:rsidRDefault="00913D7A" w:rsidP="00290FB6">
            <w:pPr>
              <w:pStyle w:val="TAC"/>
              <w:rPr>
                <w:rFonts w:eastAsia="Malgun Gothic"/>
                <w:kern w:val="2"/>
                <w:szCs w:val="24"/>
                <w:lang w:eastAsia="ko-KR"/>
              </w:rPr>
            </w:pPr>
            <w:r w:rsidRPr="00EF5447">
              <w:rPr>
                <w:rFonts w:cs="Arial"/>
              </w:rPr>
              <w:t>N/A</w:t>
            </w:r>
          </w:p>
        </w:tc>
        <w:tc>
          <w:tcPr>
            <w:tcW w:w="1248" w:type="dxa"/>
            <w:shd w:val="clear" w:color="auto" w:fill="auto"/>
          </w:tcPr>
          <w:p w14:paraId="3A9F36EC" w14:textId="77777777" w:rsidR="00913D7A" w:rsidRPr="00EF5447" w:rsidRDefault="00913D7A" w:rsidP="00290FB6">
            <w:pPr>
              <w:pStyle w:val="TAC"/>
            </w:pPr>
            <w:r w:rsidRPr="00EF5447">
              <w:rPr>
                <w:rFonts w:cs="Arial"/>
              </w:rPr>
              <w:t>N/A</w:t>
            </w:r>
          </w:p>
        </w:tc>
      </w:tr>
      <w:tr w:rsidR="00913D7A" w:rsidRPr="00EF5447" w14:paraId="4C49A89A" w14:textId="77777777" w:rsidTr="00290FB6">
        <w:trPr>
          <w:trHeight w:val="54"/>
          <w:jc w:val="center"/>
        </w:trPr>
        <w:tc>
          <w:tcPr>
            <w:tcW w:w="2258" w:type="dxa"/>
            <w:tcBorders>
              <w:top w:val="nil"/>
              <w:bottom w:val="nil"/>
            </w:tcBorders>
            <w:shd w:val="clear" w:color="auto" w:fill="auto"/>
          </w:tcPr>
          <w:p w14:paraId="017D9549" w14:textId="77777777" w:rsidR="00913D7A" w:rsidRPr="00EF5447" w:rsidRDefault="00913D7A" w:rsidP="00290FB6">
            <w:pPr>
              <w:pStyle w:val="TAC"/>
              <w:rPr>
                <w:lang w:eastAsia="ja-JP"/>
              </w:rPr>
            </w:pPr>
          </w:p>
        </w:tc>
        <w:tc>
          <w:tcPr>
            <w:tcW w:w="878" w:type="dxa"/>
            <w:shd w:val="clear" w:color="auto" w:fill="auto"/>
          </w:tcPr>
          <w:p w14:paraId="49D4B7CF" w14:textId="77777777" w:rsidR="00913D7A" w:rsidRPr="00EF5447" w:rsidRDefault="00913D7A" w:rsidP="00290FB6">
            <w:pPr>
              <w:pStyle w:val="TAC"/>
              <w:rPr>
                <w:rFonts w:eastAsia="Malgun Gothic"/>
                <w:lang w:eastAsia="ko-KR"/>
              </w:rPr>
            </w:pPr>
            <w:r w:rsidRPr="00EF5447">
              <w:rPr>
                <w:rFonts w:cs="Arial"/>
              </w:rPr>
              <w:t>7</w:t>
            </w:r>
          </w:p>
        </w:tc>
        <w:tc>
          <w:tcPr>
            <w:tcW w:w="1066" w:type="dxa"/>
            <w:shd w:val="clear" w:color="auto" w:fill="auto"/>
            <w:noWrap/>
          </w:tcPr>
          <w:p w14:paraId="009C5313" w14:textId="77777777" w:rsidR="00913D7A" w:rsidRPr="00EF5447" w:rsidRDefault="00913D7A" w:rsidP="00290FB6">
            <w:pPr>
              <w:pStyle w:val="TAC"/>
              <w:rPr>
                <w:lang w:eastAsia="ko-KR"/>
              </w:rPr>
            </w:pPr>
            <w:r w:rsidRPr="00EF5447">
              <w:rPr>
                <w:rFonts w:cs="Arial"/>
              </w:rPr>
              <w:t>2502.5</w:t>
            </w:r>
          </w:p>
        </w:tc>
        <w:tc>
          <w:tcPr>
            <w:tcW w:w="746" w:type="dxa"/>
            <w:shd w:val="clear" w:color="auto" w:fill="auto"/>
            <w:noWrap/>
          </w:tcPr>
          <w:p w14:paraId="082BBACD"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10A9F51C" w14:textId="77777777" w:rsidR="00913D7A" w:rsidRPr="00EF5447" w:rsidRDefault="00913D7A" w:rsidP="00290FB6">
            <w:pPr>
              <w:pStyle w:val="TAC"/>
              <w:rPr>
                <w:lang w:eastAsia="ko-KR"/>
              </w:rPr>
            </w:pPr>
            <w:r w:rsidRPr="00EF5447">
              <w:rPr>
                <w:rFonts w:cs="Arial"/>
              </w:rPr>
              <w:t>25</w:t>
            </w:r>
          </w:p>
        </w:tc>
        <w:tc>
          <w:tcPr>
            <w:tcW w:w="1299" w:type="dxa"/>
            <w:shd w:val="clear" w:color="auto" w:fill="auto"/>
            <w:noWrap/>
          </w:tcPr>
          <w:p w14:paraId="632CFFB6" w14:textId="77777777" w:rsidR="00913D7A" w:rsidRPr="00EF5447" w:rsidRDefault="00913D7A" w:rsidP="00290FB6">
            <w:pPr>
              <w:pStyle w:val="TAC"/>
              <w:rPr>
                <w:lang w:eastAsia="ko-KR"/>
              </w:rPr>
            </w:pPr>
            <w:r w:rsidRPr="00EF5447">
              <w:rPr>
                <w:rFonts w:cs="Arial"/>
              </w:rPr>
              <w:t>2622.5</w:t>
            </w:r>
          </w:p>
        </w:tc>
        <w:tc>
          <w:tcPr>
            <w:tcW w:w="917" w:type="dxa"/>
            <w:shd w:val="clear" w:color="auto" w:fill="auto"/>
          </w:tcPr>
          <w:p w14:paraId="505AC4B7" w14:textId="77777777" w:rsidR="00913D7A" w:rsidRPr="00EF5447" w:rsidRDefault="00913D7A" w:rsidP="00290FB6">
            <w:pPr>
              <w:pStyle w:val="TAC"/>
              <w:rPr>
                <w:rFonts w:eastAsia="Malgun Gothic"/>
                <w:kern w:val="2"/>
                <w:szCs w:val="24"/>
                <w:lang w:eastAsia="ko-KR"/>
              </w:rPr>
            </w:pPr>
            <w:r w:rsidRPr="00EF5447">
              <w:rPr>
                <w:rFonts w:cs="Arial"/>
              </w:rPr>
              <w:t>N/A</w:t>
            </w:r>
          </w:p>
        </w:tc>
        <w:tc>
          <w:tcPr>
            <w:tcW w:w="1248" w:type="dxa"/>
            <w:shd w:val="clear" w:color="auto" w:fill="auto"/>
          </w:tcPr>
          <w:p w14:paraId="45398FAD" w14:textId="77777777" w:rsidR="00913D7A" w:rsidRPr="00EF5447" w:rsidRDefault="00913D7A" w:rsidP="00290FB6">
            <w:pPr>
              <w:pStyle w:val="TAC"/>
            </w:pPr>
            <w:r w:rsidRPr="00EF5447">
              <w:rPr>
                <w:rFonts w:cs="Arial"/>
              </w:rPr>
              <w:t>N/A</w:t>
            </w:r>
          </w:p>
        </w:tc>
      </w:tr>
      <w:tr w:rsidR="00913D7A" w:rsidRPr="00EF5447" w14:paraId="332C6339" w14:textId="77777777" w:rsidTr="00290FB6">
        <w:trPr>
          <w:trHeight w:val="54"/>
          <w:jc w:val="center"/>
        </w:trPr>
        <w:tc>
          <w:tcPr>
            <w:tcW w:w="2258" w:type="dxa"/>
            <w:tcBorders>
              <w:top w:val="nil"/>
              <w:bottom w:val="single" w:sz="4" w:space="0" w:color="auto"/>
            </w:tcBorders>
            <w:shd w:val="clear" w:color="auto" w:fill="auto"/>
          </w:tcPr>
          <w:p w14:paraId="40D60419" w14:textId="77777777" w:rsidR="00913D7A" w:rsidRPr="00EF5447" w:rsidRDefault="00913D7A" w:rsidP="00290FB6">
            <w:pPr>
              <w:pStyle w:val="TAC"/>
              <w:rPr>
                <w:lang w:eastAsia="ja-JP"/>
              </w:rPr>
            </w:pPr>
          </w:p>
        </w:tc>
        <w:tc>
          <w:tcPr>
            <w:tcW w:w="878" w:type="dxa"/>
            <w:shd w:val="clear" w:color="auto" w:fill="auto"/>
          </w:tcPr>
          <w:p w14:paraId="6D67F8FD" w14:textId="77777777" w:rsidR="00913D7A" w:rsidRPr="00EF5447" w:rsidRDefault="00913D7A" w:rsidP="00290FB6">
            <w:pPr>
              <w:pStyle w:val="TAC"/>
              <w:rPr>
                <w:rFonts w:eastAsia="Malgun Gothic"/>
                <w:lang w:eastAsia="ko-KR"/>
              </w:rPr>
            </w:pPr>
            <w:r w:rsidRPr="00EF5447">
              <w:rPr>
                <w:rFonts w:cs="Arial"/>
              </w:rPr>
              <w:t>32</w:t>
            </w:r>
          </w:p>
        </w:tc>
        <w:tc>
          <w:tcPr>
            <w:tcW w:w="1066" w:type="dxa"/>
            <w:shd w:val="clear" w:color="auto" w:fill="auto"/>
            <w:noWrap/>
          </w:tcPr>
          <w:p w14:paraId="48C7EDCF" w14:textId="77777777" w:rsidR="00913D7A" w:rsidRPr="00EF5447" w:rsidRDefault="00913D7A" w:rsidP="00290FB6">
            <w:pPr>
              <w:pStyle w:val="TAC"/>
              <w:rPr>
                <w:lang w:eastAsia="ko-KR"/>
              </w:rPr>
            </w:pPr>
            <w:r w:rsidRPr="00EF5447">
              <w:rPr>
                <w:rFonts w:cs="Arial"/>
              </w:rPr>
              <w:t>N/A</w:t>
            </w:r>
          </w:p>
        </w:tc>
        <w:tc>
          <w:tcPr>
            <w:tcW w:w="746" w:type="dxa"/>
            <w:shd w:val="clear" w:color="auto" w:fill="auto"/>
            <w:noWrap/>
          </w:tcPr>
          <w:p w14:paraId="38FAE741"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0C868647" w14:textId="77777777" w:rsidR="00913D7A" w:rsidRPr="00EF5447" w:rsidRDefault="00913D7A" w:rsidP="00290FB6">
            <w:pPr>
              <w:pStyle w:val="TAC"/>
              <w:rPr>
                <w:lang w:eastAsia="ko-KR"/>
              </w:rPr>
            </w:pPr>
            <w:r w:rsidRPr="00EF5447">
              <w:rPr>
                <w:rFonts w:cs="Arial"/>
              </w:rPr>
              <w:t>N/A</w:t>
            </w:r>
          </w:p>
        </w:tc>
        <w:tc>
          <w:tcPr>
            <w:tcW w:w="1299" w:type="dxa"/>
            <w:shd w:val="clear" w:color="auto" w:fill="auto"/>
            <w:noWrap/>
          </w:tcPr>
          <w:p w14:paraId="1FDA0738" w14:textId="77777777" w:rsidR="00913D7A" w:rsidRPr="00EF5447" w:rsidRDefault="00913D7A" w:rsidP="00290FB6">
            <w:pPr>
              <w:pStyle w:val="TAC"/>
              <w:rPr>
                <w:lang w:eastAsia="ko-KR"/>
              </w:rPr>
            </w:pPr>
            <w:r w:rsidRPr="00EF5447">
              <w:rPr>
                <w:rFonts w:cs="Arial"/>
              </w:rPr>
              <w:t>1454.5</w:t>
            </w:r>
          </w:p>
        </w:tc>
        <w:tc>
          <w:tcPr>
            <w:tcW w:w="917" w:type="dxa"/>
            <w:shd w:val="clear" w:color="auto" w:fill="auto"/>
          </w:tcPr>
          <w:p w14:paraId="0A53B661" w14:textId="77777777" w:rsidR="00913D7A" w:rsidRPr="00EF5447" w:rsidRDefault="00913D7A" w:rsidP="00290FB6">
            <w:pPr>
              <w:pStyle w:val="TAC"/>
              <w:rPr>
                <w:rFonts w:eastAsia="Malgun Gothic"/>
                <w:kern w:val="2"/>
                <w:szCs w:val="24"/>
                <w:lang w:eastAsia="ko-KR"/>
              </w:rPr>
            </w:pPr>
            <w:r w:rsidRPr="00EF5447">
              <w:rPr>
                <w:rFonts w:cs="Arial"/>
              </w:rPr>
              <w:t>15.2</w:t>
            </w:r>
          </w:p>
        </w:tc>
        <w:tc>
          <w:tcPr>
            <w:tcW w:w="1248" w:type="dxa"/>
            <w:shd w:val="clear" w:color="auto" w:fill="auto"/>
          </w:tcPr>
          <w:p w14:paraId="48886235" w14:textId="77777777" w:rsidR="00913D7A" w:rsidRPr="00EF5447" w:rsidRDefault="00913D7A" w:rsidP="00290FB6">
            <w:pPr>
              <w:pStyle w:val="TAC"/>
            </w:pPr>
            <w:r w:rsidRPr="00EF5447">
              <w:rPr>
                <w:rFonts w:cs="Arial"/>
              </w:rPr>
              <w:t>IMD3</w:t>
            </w:r>
          </w:p>
        </w:tc>
      </w:tr>
      <w:tr w:rsidR="00913D7A" w:rsidRPr="00EF5447" w14:paraId="0862F983" w14:textId="77777777" w:rsidTr="00290FB6">
        <w:trPr>
          <w:trHeight w:val="54"/>
          <w:jc w:val="center"/>
        </w:trPr>
        <w:tc>
          <w:tcPr>
            <w:tcW w:w="2258" w:type="dxa"/>
            <w:tcBorders>
              <w:top w:val="nil"/>
              <w:bottom w:val="nil"/>
            </w:tcBorders>
            <w:shd w:val="clear" w:color="auto" w:fill="auto"/>
          </w:tcPr>
          <w:p w14:paraId="48E73EA0" w14:textId="77777777" w:rsidR="00913D7A" w:rsidRPr="00EF5447" w:rsidRDefault="00913D7A" w:rsidP="00290FB6">
            <w:pPr>
              <w:pStyle w:val="TAC"/>
              <w:rPr>
                <w:lang w:eastAsia="ja-JP"/>
              </w:rPr>
            </w:pPr>
            <w:r w:rsidRPr="00EF5447">
              <w:rPr>
                <w:rFonts w:eastAsia="Malgun Gothic"/>
                <w:lang w:eastAsia="ko-KR"/>
              </w:rPr>
              <w:t>DC_7A-32A_n78A</w:t>
            </w:r>
          </w:p>
        </w:tc>
        <w:tc>
          <w:tcPr>
            <w:tcW w:w="878" w:type="dxa"/>
            <w:shd w:val="clear" w:color="auto" w:fill="auto"/>
          </w:tcPr>
          <w:p w14:paraId="6A5A4D73" w14:textId="77777777" w:rsidR="00913D7A" w:rsidRPr="00EF5447" w:rsidRDefault="00913D7A" w:rsidP="00290FB6">
            <w:pPr>
              <w:pStyle w:val="TAC"/>
              <w:rPr>
                <w:rFonts w:eastAsia="Malgun Gothic"/>
                <w:lang w:eastAsia="ko-KR"/>
              </w:rPr>
            </w:pPr>
            <w:r w:rsidRPr="00EF5447">
              <w:rPr>
                <w:rFonts w:cs="Arial"/>
              </w:rPr>
              <w:t>n78</w:t>
            </w:r>
          </w:p>
        </w:tc>
        <w:tc>
          <w:tcPr>
            <w:tcW w:w="1066" w:type="dxa"/>
            <w:shd w:val="clear" w:color="auto" w:fill="auto"/>
            <w:noWrap/>
          </w:tcPr>
          <w:p w14:paraId="255A2000" w14:textId="77777777" w:rsidR="00913D7A" w:rsidRPr="00EF5447" w:rsidRDefault="00913D7A" w:rsidP="00290FB6">
            <w:pPr>
              <w:pStyle w:val="TAC"/>
              <w:rPr>
                <w:lang w:eastAsia="ko-KR"/>
              </w:rPr>
            </w:pPr>
            <w:r w:rsidRPr="00EF5447">
              <w:rPr>
                <w:rFonts w:cs="Arial"/>
              </w:rPr>
              <w:t>3560.5</w:t>
            </w:r>
          </w:p>
        </w:tc>
        <w:tc>
          <w:tcPr>
            <w:tcW w:w="746" w:type="dxa"/>
            <w:shd w:val="clear" w:color="auto" w:fill="auto"/>
            <w:noWrap/>
          </w:tcPr>
          <w:p w14:paraId="0D8A7712" w14:textId="77777777" w:rsidR="00913D7A" w:rsidRPr="00EF5447" w:rsidRDefault="00913D7A" w:rsidP="00290FB6">
            <w:pPr>
              <w:pStyle w:val="TAC"/>
              <w:rPr>
                <w:lang w:eastAsia="ko-KR"/>
              </w:rPr>
            </w:pPr>
            <w:r w:rsidRPr="00EF5447">
              <w:rPr>
                <w:rFonts w:cs="Arial"/>
              </w:rPr>
              <w:t>10</w:t>
            </w:r>
          </w:p>
        </w:tc>
        <w:tc>
          <w:tcPr>
            <w:tcW w:w="877" w:type="dxa"/>
            <w:shd w:val="clear" w:color="auto" w:fill="auto"/>
            <w:noWrap/>
          </w:tcPr>
          <w:p w14:paraId="1406A391" w14:textId="77777777" w:rsidR="00913D7A" w:rsidRPr="00EF5447" w:rsidRDefault="00913D7A" w:rsidP="00290FB6">
            <w:pPr>
              <w:pStyle w:val="TAC"/>
              <w:rPr>
                <w:lang w:eastAsia="ko-KR"/>
              </w:rPr>
            </w:pPr>
            <w:r w:rsidRPr="00EF5447">
              <w:rPr>
                <w:rFonts w:cs="Arial"/>
              </w:rPr>
              <w:t>50</w:t>
            </w:r>
          </w:p>
        </w:tc>
        <w:tc>
          <w:tcPr>
            <w:tcW w:w="1299" w:type="dxa"/>
            <w:shd w:val="clear" w:color="auto" w:fill="auto"/>
            <w:noWrap/>
          </w:tcPr>
          <w:p w14:paraId="5DBDA3BA" w14:textId="77777777" w:rsidR="00913D7A" w:rsidRPr="00EF5447" w:rsidRDefault="00913D7A" w:rsidP="00290FB6">
            <w:pPr>
              <w:pStyle w:val="TAC"/>
              <w:rPr>
                <w:lang w:eastAsia="ko-KR"/>
              </w:rPr>
            </w:pPr>
            <w:r w:rsidRPr="00EF5447">
              <w:rPr>
                <w:rFonts w:cs="Arial"/>
              </w:rPr>
              <w:t>3560.5</w:t>
            </w:r>
          </w:p>
        </w:tc>
        <w:tc>
          <w:tcPr>
            <w:tcW w:w="917" w:type="dxa"/>
            <w:shd w:val="clear" w:color="auto" w:fill="auto"/>
          </w:tcPr>
          <w:p w14:paraId="4F3EFD4C" w14:textId="77777777" w:rsidR="00913D7A" w:rsidRPr="00EF5447" w:rsidRDefault="00913D7A" w:rsidP="00290FB6">
            <w:pPr>
              <w:pStyle w:val="TAC"/>
              <w:rPr>
                <w:rFonts w:eastAsia="Malgun Gothic"/>
                <w:kern w:val="2"/>
                <w:szCs w:val="24"/>
                <w:lang w:eastAsia="ko-KR"/>
              </w:rPr>
            </w:pPr>
            <w:r w:rsidRPr="00EF5447">
              <w:rPr>
                <w:rFonts w:cs="Arial"/>
              </w:rPr>
              <w:t>N/A</w:t>
            </w:r>
          </w:p>
        </w:tc>
        <w:tc>
          <w:tcPr>
            <w:tcW w:w="1248" w:type="dxa"/>
            <w:shd w:val="clear" w:color="auto" w:fill="auto"/>
          </w:tcPr>
          <w:p w14:paraId="3E882793" w14:textId="77777777" w:rsidR="00913D7A" w:rsidRPr="00EF5447" w:rsidRDefault="00913D7A" w:rsidP="00290FB6">
            <w:pPr>
              <w:pStyle w:val="TAC"/>
            </w:pPr>
            <w:r w:rsidRPr="00EF5447">
              <w:rPr>
                <w:rFonts w:cs="Arial"/>
              </w:rPr>
              <w:t>N/A</w:t>
            </w:r>
          </w:p>
        </w:tc>
      </w:tr>
      <w:tr w:rsidR="00913D7A" w:rsidRPr="00EF5447" w14:paraId="1444701A" w14:textId="77777777" w:rsidTr="00290FB6">
        <w:trPr>
          <w:trHeight w:val="54"/>
          <w:jc w:val="center"/>
        </w:trPr>
        <w:tc>
          <w:tcPr>
            <w:tcW w:w="2258" w:type="dxa"/>
            <w:tcBorders>
              <w:top w:val="nil"/>
              <w:bottom w:val="nil"/>
            </w:tcBorders>
            <w:shd w:val="clear" w:color="auto" w:fill="auto"/>
          </w:tcPr>
          <w:p w14:paraId="580AD887" w14:textId="77777777" w:rsidR="00913D7A" w:rsidRPr="00EF5447" w:rsidRDefault="00913D7A" w:rsidP="00290FB6">
            <w:pPr>
              <w:pStyle w:val="TAC"/>
              <w:rPr>
                <w:lang w:eastAsia="ja-JP"/>
              </w:rPr>
            </w:pPr>
          </w:p>
        </w:tc>
        <w:tc>
          <w:tcPr>
            <w:tcW w:w="878" w:type="dxa"/>
            <w:shd w:val="clear" w:color="auto" w:fill="auto"/>
          </w:tcPr>
          <w:p w14:paraId="332186E4" w14:textId="77777777" w:rsidR="00913D7A" w:rsidRPr="00EF5447" w:rsidRDefault="00913D7A" w:rsidP="00290FB6">
            <w:pPr>
              <w:pStyle w:val="TAC"/>
              <w:rPr>
                <w:rFonts w:eastAsia="Malgun Gothic"/>
                <w:lang w:eastAsia="ko-KR"/>
              </w:rPr>
            </w:pPr>
            <w:r w:rsidRPr="00EF5447">
              <w:rPr>
                <w:rFonts w:cs="Arial"/>
              </w:rPr>
              <w:t>7</w:t>
            </w:r>
          </w:p>
        </w:tc>
        <w:tc>
          <w:tcPr>
            <w:tcW w:w="1066" w:type="dxa"/>
            <w:shd w:val="clear" w:color="auto" w:fill="auto"/>
            <w:noWrap/>
          </w:tcPr>
          <w:p w14:paraId="2840961F" w14:textId="77777777" w:rsidR="00913D7A" w:rsidRPr="00EF5447" w:rsidRDefault="00913D7A" w:rsidP="00290FB6">
            <w:pPr>
              <w:pStyle w:val="TAC"/>
              <w:rPr>
                <w:lang w:eastAsia="ko-KR"/>
              </w:rPr>
            </w:pPr>
            <w:r w:rsidRPr="00EF5447">
              <w:rPr>
                <w:rFonts w:cs="Arial"/>
              </w:rPr>
              <w:t>2517.5</w:t>
            </w:r>
          </w:p>
        </w:tc>
        <w:tc>
          <w:tcPr>
            <w:tcW w:w="746" w:type="dxa"/>
            <w:shd w:val="clear" w:color="auto" w:fill="auto"/>
            <w:noWrap/>
          </w:tcPr>
          <w:p w14:paraId="50CBED11"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3A527BCB" w14:textId="77777777" w:rsidR="00913D7A" w:rsidRPr="00EF5447" w:rsidRDefault="00913D7A" w:rsidP="00290FB6">
            <w:pPr>
              <w:pStyle w:val="TAC"/>
              <w:rPr>
                <w:lang w:eastAsia="ko-KR"/>
              </w:rPr>
            </w:pPr>
            <w:r w:rsidRPr="00EF5447">
              <w:rPr>
                <w:rFonts w:cs="Arial"/>
              </w:rPr>
              <w:t>25</w:t>
            </w:r>
          </w:p>
        </w:tc>
        <w:tc>
          <w:tcPr>
            <w:tcW w:w="1299" w:type="dxa"/>
            <w:shd w:val="clear" w:color="auto" w:fill="auto"/>
            <w:noWrap/>
          </w:tcPr>
          <w:p w14:paraId="0963F3B1" w14:textId="77777777" w:rsidR="00913D7A" w:rsidRPr="00EF5447" w:rsidRDefault="00913D7A" w:rsidP="00290FB6">
            <w:pPr>
              <w:pStyle w:val="TAC"/>
              <w:rPr>
                <w:lang w:eastAsia="ko-KR"/>
              </w:rPr>
            </w:pPr>
            <w:r w:rsidRPr="00EF5447">
              <w:rPr>
                <w:rFonts w:cs="Arial"/>
              </w:rPr>
              <w:t>2637.5</w:t>
            </w:r>
          </w:p>
        </w:tc>
        <w:tc>
          <w:tcPr>
            <w:tcW w:w="917" w:type="dxa"/>
            <w:shd w:val="clear" w:color="auto" w:fill="auto"/>
          </w:tcPr>
          <w:p w14:paraId="5A8871B7" w14:textId="77777777" w:rsidR="00913D7A" w:rsidRPr="00EF5447" w:rsidRDefault="00913D7A" w:rsidP="00290FB6">
            <w:pPr>
              <w:pStyle w:val="TAC"/>
              <w:rPr>
                <w:rFonts w:eastAsia="Malgun Gothic"/>
                <w:kern w:val="2"/>
                <w:szCs w:val="24"/>
                <w:lang w:eastAsia="ko-KR"/>
              </w:rPr>
            </w:pPr>
            <w:r w:rsidRPr="00EF5447">
              <w:rPr>
                <w:rFonts w:cs="Arial"/>
              </w:rPr>
              <w:t>N/A</w:t>
            </w:r>
          </w:p>
        </w:tc>
        <w:tc>
          <w:tcPr>
            <w:tcW w:w="1248" w:type="dxa"/>
            <w:shd w:val="clear" w:color="auto" w:fill="auto"/>
          </w:tcPr>
          <w:p w14:paraId="3F7F5DF6" w14:textId="77777777" w:rsidR="00913D7A" w:rsidRPr="00EF5447" w:rsidRDefault="00913D7A" w:rsidP="00290FB6">
            <w:pPr>
              <w:pStyle w:val="TAC"/>
            </w:pPr>
            <w:r w:rsidRPr="00EF5447">
              <w:rPr>
                <w:rFonts w:cs="Arial"/>
              </w:rPr>
              <w:t>N/A</w:t>
            </w:r>
          </w:p>
        </w:tc>
      </w:tr>
      <w:tr w:rsidR="00913D7A" w:rsidRPr="00EF5447" w14:paraId="191EAC58" w14:textId="77777777" w:rsidTr="00290FB6">
        <w:trPr>
          <w:trHeight w:val="54"/>
          <w:jc w:val="center"/>
        </w:trPr>
        <w:tc>
          <w:tcPr>
            <w:tcW w:w="2258" w:type="dxa"/>
            <w:tcBorders>
              <w:top w:val="nil"/>
              <w:bottom w:val="nil"/>
            </w:tcBorders>
            <w:shd w:val="clear" w:color="auto" w:fill="auto"/>
          </w:tcPr>
          <w:p w14:paraId="208D3EBC" w14:textId="77777777" w:rsidR="00913D7A" w:rsidRPr="00EF5447" w:rsidRDefault="00913D7A" w:rsidP="00290FB6">
            <w:pPr>
              <w:pStyle w:val="TAC"/>
              <w:rPr>
                <w:lang w:eastAsia="ja-JP"/>
              </w:rPr>
            </w:pPr>
          </w:p>
        </w:tc>
        <w:tc>
          <w:tcPr>
            <w:tcW w:w="878" w:type="dxa"/>
            <w:shd w:val="clear" w:color="auto" w:fill="auto"/>
          </w:tcPr>
          <w:p w14:paraId="65AC68FE" w14:textId="77777777" w:rsidR="00913D7A" w:rsidRPr="00EF5447" w:rsidRDefault="00913D7A" w:rsidP="00290FB6">
            <w:pPr>
              <w:pStyle w:val="TAC"/>
              <w:rPr>
                <w:rFonts w:eastAsia="Malgun Gothic"/>
                <w:lang w:eastAsia="ko-KR"/>
              </w:rPr>
            </w:pPr>
            <w:r w:rsidRPr="00EF5447">
              <w:rPr>
                <w:rFonts w:cs="Arial"/>
              </w:rPr>
              <w:t>32</w:t>
            </w:r>
          </w:p>
        </w:tc>
        <w:tc>
          <w:tcPr>
            <w:tcW w:w="1066" w:type="dxa"/>
            <w:shd w:val="clear" w:color="auto" w:fill="auto"/>
            <w:noWrap/>
          </w:tcPr>
          <w:p w14:paraId="2244C90B" w14:textId="77777777" w:rsidR="00913D7A" w:rsidRPr="00EF5447" w:rsidRDefault="00913D7A" w:rsidP="00290FB6">
            <w:pPr>
              <w:pStyle w:val="TAC"/>
              <w:rPr>
                <w:lang w:eastAsia="ko-KR"/>
              </w:rPr>
            </w:pPr>
            <w:r w:rsidRPr="00EF5447">
              <w:rPr>
                <w:rFonts w:cs="Arial"/>
              </w:rPr>
              <w:t>N/A</w:t>
            </w:r>
          </w:p>
        </w:tc>
        <w:tc>
          <w:tcPr>
            <w:tcW w:w="746" w:type="dxa"/>
            <w:shd w:val="clear" w:color="auto" w:fill="auto"/>
            <w:noWrap/>
          </w:tcPr>
          <w:p w14:paraId="43E16CA2"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3A116130" w14:textId="77777777" w:rsidR="00913D7A" w:rsidRPr="00EF5447" w:rsidRDefault="00913D7A" w:rsidP="00290FB6">
            <w:pPr>
              <w:pStyle w:val="TAC"/>
              <w:rPr>
                <w:lang w:eastAsia="ko-KR"/>
              </w:rPr>
            </w:pPr>
            <w:r w:rsidRPr="00EF5447">
              <w:rPr>
                <w:rFonts w:cs="Arial"/>
              </w:rPr>
              <w:t>N/A</w:t>
            </w:r>
          </w:p>
        </w:tc>
        <w:tc>
          <w:tcPr>
            <w:tcW w:w="1299" w:type="dxa"/>
            <w:shd w:val="clear" w:color="auto" w:fill="auto"/>
            <w:noWrap/>
          </w:tcPr>
          <w:p w14:paraId="47CA3C37" w14:textId="77777777" w:rsidR="00913D7A" w:rsidRPr="00EF5447" w:rsidRDefault="00913D7A" w:rsidP="00290FB6">
            <w:pPr>
              <w:pStyle w:val="TAC"/>
              <w:rPr>
                <w:lang w:eastAsia="ko-KR"/>
              </w:rPr>
            </w:pPr>
            <w:r w:rsidRPr="00EF5447">
              <w:rPr>
                <w:rFonts w:cs="Arial"/>
              </w:rPr>
              <w:t>1474.5</w:t>
            </w:r>
          </w:p>
        </w:tc>
        <w:tc>
          <w:tcPr>
            <w:tcW w:w="917" w:type="dxa"/>
            <w:shd w:val="clear" w:color="auto" w:fill="auto"/>
          </w:tcPr>
          <w:p w14:paraId="3474D24A" w14:textId="77777777" w:rsidR="00913D7A" w:rsidRPr="00EF5447" w:rsidRDefault="00913D7A" w:rsidP="00290FB6">
            <w:pPr>
              <w:pStyle w:val="TAC"/>
              <w:rPr>
                <w:rFonts w:eastAsia="Malgun Gothic"/>
                <w:kern w:val="2"/>
                <w:szCs w:val="24"/>
                <w:lang w:eastAsia="ko-KR"/>
              </w:rPr>
            </w:pPr>
            <w:r w:rsidRPr="00EF5447">
              <w:rPr>
                <w:rFonts w:cs="Arial"/>
              </w:rPr>
              <w:t>17.6</w:t>
            </w:r>
          </w:p>
        </w:tc>
        <w:tc>
          <w:tcPr>
            <w:tcW w:w="1248" w:type="dxa"/>
            <w:shd w:val="clear" w:color="auto" w:fill="auto"/>
          </w:tcPr>
          <w:p w14:paraId="00B41F3A" w14:textId="77777777" w:rsidR="00913D7A" w:rsidRPr="00EF5447" w:rsidRDefault="00913D7A" w:rsidP="00290FB6">
            <w:pPr>
              <w:pStyle w:val="TAC"/>
            </w:pPr>
            <w:r w:rsidRPr="00EF5447">
              <w:rPr>
                <w:rFonts w:cs="Arial"/>
              </w:rPr>
              <w:t>IMD3</w:t>
            </w:r>
          </w:p>
        </w:tc>
      </w:tr>
      <w:tr w:rsidR="00913D7A" w:rsidRPr="00EF5447" w14:paraId="23F8F23D" w14:textId="77777777" w:rsidTr="00290FB6">
        <w:trPr>
          <w:trHeight w:val="54"/>
          <w:jc w:val="center"/>
        </w:trPr>
        <w:tc>
          <w:tcPr>
            <w:tcW w:w="2258" w:type="dxa"/>
            <w:tcBorders>
              <w:top w:val="nil"/>
              <w:bottom w:val="nil"/>
            </w:tcBorders>
            <w:shd w:val="clear" w:color="auto" w:fill="auto"/>
          </w:tcPr>
          <w:p w14:paraId="48C66F41" w14:textId="77777777" w:rsidR="00913D7A" w:rsidRPr="00EF5447" w:rsidRDefault="00913D7A" w:rsidP="00290FB6">
            <w:pPr>
              <w:pStyle w:val="TAC"/>
              <w:rPr>
                <w:lang w:eastAsia="ja-JP"/>
              </w:rPr>
            </w:pPr>
          </w:p>
        </w:tc>
        <w:tc>
          <w:tcPr>
            <w:tcW w:w="878" w:type="dxa"/>
            <w:shd w:val="clear" w:color="auto" w:fill="auto"/>
          </w:tcPr>
          <w:p w14:paraId="7FA6FA4C" w14:textId="77777777" w:rsidR="00913D7A" w:rsidRPr="00EF5447" w:rsidRDefault="00913D7A" w:rsidP="00290FB6">
            <w:pPr>
              <w:pStyle w:val="TAC"/>
              <w:rPr>
                <w:rFonts w:eastAsia="Malgun Gothic"/>
                <w:lang w:eastAsia="ko-KR"/>
              </w:rPr>
            </w:pPr>
            <w:r w:rsidRPr="00EF5447">
              <w:rPr>
                <w:rFonts w:cs="Arial"/>
              </w:rPr>
              <w:t>n78</w:t>
            </w:r>
          </w:p>
        </w:tc>
        <w:tc>
          <w:tcPr>
            <w:tcW w:w="1066" w:type="dxa"/>
            <w:shd w:val="clear" w:color="auto" w:fill="auto"/>
            <w:noWrap/>
          </w:tcPr>
          <w:p w14:paraId="43DD2A7F" w14:textId="77777777" w:rsidR="00913D7A" w:rsidRPr="00EF5447" w:rsidRDefault="00913D7A" w:rsidP="00290FB6">
            <w:pPr>
              <w:pStyle w:val="TAC"/>
              <w:rPr>
                <w:lang w:eastAsia="ko-KR"/>
              </w:rPr>
            </w:pPr>
            <w:r w:rsidRPr="00EF5447">
              <w:rPr>
                <w:rFonts w:cs="Arial"/>
              </w:rPr>
              <w:t>3311</w:t>
            </w:r>
          </w:p>
        </w:tc>
        <w:tc>
          <w:tcPr>
            <w:tcW w:w="746" w:type="dxa"/>
            <w:shd w:val="clear" w:color="auto" w:fill="auto"/>
            <w:noWrap/>
          </w:tcPr>
          <w:p w14:paraId="16B431C4" w14:textId="77777777" w:rsidR="00913D7A" w:rsidRPr="00EF5447" w:rsidRDefault="00913D7A" w:rsidP="00290FB6">
            <w:pPr>
              <w:pStyle w:val="TAC"/>
              <w:rPr>
                <w:lang w:eastAsia="ko-KR"/>
              </w:rPr>
            </w:pPr>
            <w:r w:rsidRPr="00EF5447">
              <w:rPr>
                <w:rFonts w:cs="Arial"/>
              </w:rPr>
              <w:t>10</w:t>
            </w:r>
          </w:p>
        </w:tc>
        <w:tc>
          <w:tcPr>
            <w:tcW w:w="877" w:type="dxa"/>
            <w:shd w:val="clear" w:color="auto" w:fill="auto"/>
            <w:noWrap/>
          </w:tcPr>
          <w:p w14:paraId="19E5E7B3" w14:textId="77777777" w:rsidR="00913D7A" w:rsidRPr="00EF5447" w:rsidRDefault="00913D7A" w:rsidP="00290FB6">
            <w:pPr>
              <w:pStyle w:val="TAC"/>
              <w:rPr>
                <w:lang w:eastAsia="ko-KR"/>
              </w:rPr>
            </w:pPr>
            <w:r w:rsidRPr="00EF5447">
              <w:rPr>
                <w:rFonts w:cs="Arial"/>
              </w:rPr>
              <w:t>50</w:t>
            </w:r>
          </w:p>
        </w:tc>
        <w:tc>
          <w:tcPr>
            <w:tcW w:w="1299" w:type="dxa"/>
            <w:shd w:val="clear" w:color="auto" w:fill="auto"/>
            <w:noWrap/>
          </w:tcPr>
          <w:p w14:paraId="23F67A0C" w14:textId="77777777" w:rsidR="00913D7A" w:rsidRPr="00EF5447" w:rsidRDefault="00913D7A" w:rsidP="00290FB6">
            <w:pPr>
              <w:pStyle w:val="TAC"/>
              <w:rPr>
                <w:lang w:eastAsia="ko-KR"/>
              </w:rPr>
            </w:pPr>
            <w:r w:rsidRPr="00EF5447">
              <w:rPr>
                <w:rFonts w:cs="Arial"/>
              </w:rPr>
              <w:t>3311</w:t>
            </w:r>
          </w:p>
        </w:tc>
        <w:tc>
          <w:tcPr>
            <w:tcW w:w="917" w:type="dxa"/>
            <w:shd w:val="clear" w:color="auto" w:fill="auto"/>
          </w:tcPr>
          <w:p w14:paraId="41B4E4CB" w14:textId="77777777" w:rsidR="00913D7A" w:rsidRPr="00EF5447" w:rsidRDefault="00913D7A" w:rsidP="00290FB6">
            <w:pPr>
              <w:pStyle w:val="TAC"/>
              <w:rPr>
                <w:rFonts w:eastAsia="Malgun Gothic"/>
                <w:kern w:val="2"/>
                <w:szCs w:val="24"/>
                <w:lang w:eastAsia="ko-KR"/>
              </w:rPr>
            </w:pPr>
            <w:r w:rsidRPr="00EF5447">
              <w:rPr>
                <w:rFonts w:cs="Arial"/>
              </w:rPr>
              <w:t>N/A</w:t>
            </w:r>
          </w:p>
        </w:tc>
        <w:tc>
          <w:tcPr>
            <w:tcW w:w="1248" w:type="dxa"/>
            <w:shd w:val="clear" w:color="auto" w:fill="auto"/>
          </w:tcPr>
          <w:p w14:paraId="53BA0FB2" w14:textId="77777777" w:rsidR="00913D7A" w:rsidRPr="00EF5447" w:rsidRDefault="00913D7A" w:rsidP="00290FB6">
            <w:pPr>
              <w:pStyle w:val="TAC"/>
            </w:pPr>
            <w:r w:rsidRPr="00EF5447">
              <w:rPr>
                <w:rFonts w:cs="Arial"/>
              </w:rPr>
              <w:t>N/A</w:t>
            </w:r>
          </w:p>
        </w:tc>
      </w:tr>
      <w:tr w:rsidR="00913D7A" w:rsidRPr="00EF5447" w14:paraId="1C18F54A" w14:textId="77777777" w:rsidTr="00290FB6">
        <w:trPr>
          <w:trHeight w:val="54"/>
          <w:jc w:val="center"/>
        </w:trPr>
        <w:tc>
          <w:tcPr>
            <w:tcW w:w="2258" w:type="dxa"/>
            <w:tcBorders>
              <w:top w:val="nil"/>
              <w:bottom w:val="nil"/>
            </w:tcBorders>
            <w:shd w:val="clear" w:color="auto" w:fill="auto"/>
          </w:tcPr>
          <w:p w14:paraId="2071C815" w14:textId="77777777" w:rsidR="00913D7A" w:rsidRPr="00EF5447" w:rsidRDefault="00913D7A" w:rsidP="00290FB6">
            <w:pPr>
              <w:pStyle w:val="TAC"/>
              <w:rPr>
                <w:lang w:eastAsia="ja-JP"/>
              </w:rPr>
            </w:pPr>
          </w:p>
        </w:tc>
        <w:tc>
          <w:tcPr>
            <w:tcW w:w="878" w:type="dxa"/>
            <w:shd w:val="clear" w:color="auto" w:fill="auto"/>
          </w:tcPr>
          <w:p w14:paraId="481590C4" w14:textId="77777777" w:rsidR="00913D7A" w:rsidRPr="00EF5447" w:rsidRDefault="00913D7A" w:rsidP="00290FB6">
            <w:pPr>
              <w:pStyle w:val="TAC"/>
              <w:rPr>
                <w:rFonts w:eastAsia="Malgun Gothic"/>
                <w:lang w:eastAsia="ko-KR"/>
              </w:rPr>
            </w:pPr>
            <w:r w:rsidRPr="00EF5447">
              <w:rPr>
                <w:rFonts w:cs="Arial"/>
              </w:rPr>
              <w:t>7</w:t>
            </w:r>
          </w:p>
        </w:tc>
        <w:tc>
          <w:tcPr>
            <w:tcW w:w="1066" w:type="dxa"/>
            <w:shd w:val="clear" w:color="auto" w:fill="auto"/>
            <w:noWrap/>
          </w:tcPr>
          <w:p w14:paraId="7E5F7F73" w14:textId="77777777" w:rsidR="00913D7A" w:rsidRPr="00EF5447" w:rsidRDefault="00913D7A" w:rsidP="00290FB6">
            <w:pPr>
              <w:pStyle w:val="TAC"/>
              <w:rPr>
                <w:lang w:eastAsia="ko-KR"/>
              </w:rPr>
            </w:pPr>
            <w:r w:rsidRPr="00EF5447">
              <w:rPr>
                <w:rFonts w:cs="Arial"/>
              </w:rPr>
              <w:t>2565</w:t>
            </w:r>
          </w:p>
        </w:tc>
        <w:tc>
          <w:tcPr>
            <w:tcW w:w="746" w:type="dxa"/>
            <w:shd w:val="clear" w:color="auto" w:fill="auto"/>
            <w:noWrap/>
          </w:tcPr>
          <w:p w14:paraId="30A94D39"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6A0453A7" w14:textId="77777777" w:rsidR="00913D7A" w:rsidRPr="00EF5447" w:rsidRDefault="00913D7A" w:rsidP="00290FB6">
            <w:pPr>
              <w:pStyle w:val="TAC"/>
              <w:rPr>
                <w:lang w:eastAsia="ko-KR"/>
              </w:rPr>
            </w:pPr>
            <w:r w:rsidRPr="00EF5447">
              <w:rPr>
                <w:rFonts w:cs="Arial"/>
              </w:rPr>
              <w:t>25</w:t>
            </w:r>
          </w:p>
        </w:tc>
        <w:tc>
          <w:tcPr>
            <w:tcW w:w="1299" w:type="dxa"/>
            <w:shd w:val="clear" w:color="auto" w:fill="auto"/>
            <w:noWrap/>
          </w:tcPr>
          <w:p w14:paraId="430A269A" w14:textId="77777777" w:rsidR="00913D7A" w:rsidRPr="00EF5447" w:rsidRDefault="00913D7A" w:rsidP="00290FB6">
            <w:pPr>
              <w:pStyle w:val="TAC"/>
              <w:rPr>
                <w:lang w:eastAsia="ko-KR"/>
              </w:rPr>
            </w:pPr>
            <w:r w:rsidRPr="00EF5447">
              <w:rPr>
                <w:rFonts w:cs="Arial"/>
              </w:rPr>
              <w:t>2685</w:t>
            </w:r>
          </w:p>
        </w:tc>
        <w:tc>
          <w:tcPr>
            <w:tcW w:w="917" w:type="dxa"/>
            <w:shd w:val="clear" w:color="auto" w:fill="auto"/>
          </w:tcPr>
          <w:p w14:paraId="7777C23A" w14:textId="77777777" w:rsidR="00913D7A" w:rsidRPr="00EF5447" w:rsidRDefault="00913D7A" w:rsidP="00290FB6">
            <w:pPr>
              <w:pStyle w:val="TAC"/>
              <w:rPr>
                <w:rFonts w:eastAsia="Malgun Gothic"/>
                <w:kern w:val="2"/>
                <w:szCs w:val="24"/>
                <w:lang w:eastAsia="ko-KR"/>
              </w:rPr>
            </w:pPr>
            <w:r w:rsidRPr="00EF5447">
              <w:rPr>
                <w:rFonts w:cs="Arial"/>
              </w:rPr>
              <w:t>N/A</w:t>
            </w:r>
          </w:p>
        </w:tc>
        <w:tc>
          <w:tcPr>
            <w:tcW w:w="1248" w:type="dxa"/>
            <w:shd w:val="clear" w:color="auto" w:fill="auto"/>
          </w:tcPr>
          <w:p w14:paraId="48631492" w14:textId="77777777" w:rsidR="00913D7A" w:rsidRPr="00EF5447" w:rsidRDefault="00913D7A" w:rsidP="00290FB6">
            <w:pPr>
              <w:pStyle w:val="TAC"/>
            </w:pPr>
            <w:r w:rsidRPr="00EF5447">
              <w:rPr>
                <w:rFonts w:cs="Arial"/>
              </w:rPr>
              <w:t>N/A</w:t>
            </w:r>
          </w:p>
        </w:tc>
      </w:tr>
      <w:tr w:rsidR="00913D7A" w:rsidRPr="00EF5447" w14:paraId="052D23B1" w14:textId="77777777" w:rsidTr="00290FB6">
        <w:trPr>
          <w:trHeight w:val="54"/>
          <w:jc w:val="center"/>
        </w:trPr>
        <w:tc>
          <w:tcPr>
            <w:tcW w:w="2258" w:type="dxa"/>
            <w:tcBorders>
              <w:top w:val="nil"/>
              <w:bottom w:val="single" w:sz="4" w:space="0" w:color="auto"/>
            </w:tcBorders>
            <w:shd w:val="clear" w:color="auto" w:fill="auto"/>
          </w:tcPr>
          <w:p w14:paraId="0486DFF8" w14:textId="77777777" w:rsidR="00913D7A" w:rsidRPr="00EF5447" w:rsidRDefault="00913D7A" w:rsidP="00290FB6">
            <w:pPr>
              <w:pStyle w:val="TAC"/>
              <w:rPr>
                <w:lang w:eastAsia="ja-JP"/>
              </w:rPr>
            </w:pPr>
          </w:p>
        </w:tc>
        <w:tc>
          <w:tcPr>
            <w:tcW w:w="878" w:type="dxa"/>
            <w:shd w:val="clear" w:color="auto" w:fill="auto"/>
          </w:tcPr>
          <w:p w14:paraId="454AD687" w14:textId="77777777" w:rsidR="00913D7A" w:rsidRPr="00EF5447" w:rsidRDefault="00913D7A" w:rsidP="00290FB6">
            <w:pPr>
              <w:pStyle w:val="TAC"/>
              <w:rPr>
                <w:rFonts w:eastAsia="Malgun Gothic"/>
                <w:lang w:eastAsia="ko-KR"/>
              </w:rPr>
            </w:pPr>
            <w:r w:rsidRPr="00EF5447">
              <w:rPr>
                <w:rFonts w:cs="Arial"/>
              </w:rPr>
              <w:t>32</w:t>
            </w:r>
          </w:p>
        </w:tc>
        <w:tc>
          <w:tcPr>
            <w:tcW w:w="1066" w:type="dxa"/>
            <w:shd w:val="clear" w:color="auto" w:fill="auto"/>
            <w:noWrap/>
          </w:tcPr>
          <w:p w14:paraId="6314E40A" w14:textId="77777777" w:rsidR="00913D7A" w:rsidRPr="00EF5447" w:rsidRDefault="00913D7A" w:rsidP="00290FB6">
            <w:pPr>
              <w:pStyle w:val="TAC"/>
              <w:rPr>
                <w:lang w:eastAsia="ko-KR"/>
              </w:rPr>
            </w:pPr>
            <w:r w:rsidRPr="00EF5447">
              <w:rPr>
                <w:rFonts w:cs="Arial"/>
              </w:rPr>
              <w:t>N/A</w:t>
            </w:r>
          </w:p>
        </w:tc>
        <w:tc>
          <w:tcPr>
            <w:tcW w:w="746" w:type="dxa"/>
            <w:shd w:val="clear" w:color="auto" w:fill="auto"/>
            <w:noWrap/>
          </w:tcPr>
          <w:p w14:paraId="337D3C29" w14:textId="77777777" w:rsidR="00913D7A" w:rsidRPr="00EF5447" w:rsidRDefault="00913D7A" w:rsidP="00290FB6">
            <w:pPr>
              <w:pStyle w:val="TAC"/>
              <w:rPr>
                <w:lang w:eastAsia="ko-KR"/>
              </w:rPr>
            </w:pPr>
            <w:r w:rsidRPr="00EF5447">
              <w:rPr>
                <w:rFonts w:cs="Arial"/>
              </w:rPr>
              <w:t>5</w:t>
            </w:r>
          </w:p>
        </w:tc>
        <w:tc>
          <w:tcPr>
            <w:tcW w:w="877" w:type="dxa"/>
            <w:shd w:val="clear" w:color="auto" w:fill="auto"/>
            <w:noWrap/>
          </w:tcPr>
          <w:p w14:paraId="6679B347" w14:textId="77777777" w:rsidR="00913D7A" w:rsidRPr="00EF5447" w:rsidRDefault="00913D7A" w:rsidP="00290FB6">
            <w:pPr>
              <w:pStyle w:val="TAC"/>
              <w:rPr>
                <w:lang w:eastAsia="ko-KR"/>
              </w:rPr>
            </w:pPr>
            <w:r w:rsidRPr="00EF5447">
              <w:rPr>
                <w:rFonts w:cs="Arial"/>
              </w:rPr>
              <w:t>N/A</w:t>
            </w:r>
          </w:p>
        </w:tc>
        <w:tc>
          <w:tcPr>
            <w:tcW w:w="1299" w:type="dxa"/>
            <w:shd w:val="clear" w:color="auto" w:fill="auto"/>
            <w:noWrap/>
          </w:tcPr>
          <w:p w14:paraId="65DFA872" w14:textId="77777777" w:rsidR="00913D7A" w:rsidRPr="00EF5447" w:rsidRDefault="00913D7A" w:rsidP="00290FB6">
            <w:pPr>
              <w:pStyle w:val="TAC"/>
              <w:rPr>
                <w:lang w:eastAsia="ko-KR"/>
              </w:rPr>
            </w:pPr>
            <w:r w:rsidRPr="00EF5447">
              <w:rPr>
                <w:rFonts w:cs="Arial"/>
              </w:rPr>
              <w:t>1492</w:t>
            </w:r>
          </w:p>
        </w:tc>
        <w:tc>
          <w:tcPr>
            <w:tcW w:w="917" w:type="dxa"/>
            <w:shd w:val="clear" w:color="auto" w:fill="auto"/>
          </w:tcPr>
          <w:p w14:paraId="504E0EB4" w14:textId="77777777" w:rsidR="00913D7A" w:rsidRPr="00EF5447" w:rsidRDefault="00913D7A" w:rsidP="00290FB6">
            <w:pPr>
              <w:pStyle w:val="TAC"/>
              <w:rPr>
                <w:rFonts w:eastAsia="Malgun Gothic"/>
                <w:kern w:val="2"/>
                <w:szCs w:val="24"/>
                <w:lang w:eastAsia="ko-KR"/>
              </w:rPr>
            </w:pPr>
            <w:r w:rsidRPr="00EF5447">
              <w:rPr>
                <w:rFonts w:cs="Arial"/>
              </w:rPr>
              <w:t>4.9</w:t>
            </w:r>
          </w:p>
        </w:tc>
        <w:tc>
          <w:tcPr>
            <w:tcW w:w="1248" w:type="dxa"/>
            <w:shd w:val="clear" w:color="auto" w:fill="auto"/>
          </w:tcPr>
          <w:p w14:paraId="5D9701CE" w14:textId="77777777" w:rsidR="00913D7A" w:rsidRPr="00EF5447" w:rsidRDefault="00913D7A" w:rsidP="00290FB6">
            <w:pPr>
              <w:pStyle w:val="TAC"/>
            </w:pPr>
            <w:r w:rsidRPr="00EF5447">
              <w:rPr>
                <w:rFonts w:cs="Arial"/>
              </w:rPr>
              <w:t>IMD4</w:t>
            </w:r>
          </w:p>
        </w:tc>
      </w:tr>
      <w:tr w:rsidR="00913D7A" w:rsidRPr="00EF5447" w14:paraId="73EE69F1" w14:textId="77777777" w:rsidTr="00290FB6">
        <w:trPr>
          <w:trHeight w:val="54"/>
          <w:jc w:val="center"/>
        </w:trPr>
        <w:tc>
          <w:tcPr>
            <w:tcW w:w="2258" w:type="dxa"/>
            <w:tcBorders>
              <w:bottom w:val="nil"/>
            </w:tcBorders>
            <w:shd w:val="clear" w:color="auto" w:fill="auto"/>
          </w:tcPr>
          <w:p w14:paraId="2FBEE756" w14:textId="77777777" w:rsidR="00913D7A" w:rsidRPr="00EF5447" w:rsidRDefault="00913D7A" w:rsidP="00290FB6">
            <w:pPr>
              <w:pStyle w:val="TAC"/>
              <w:rPr>
                <w:lang w:eastAsia="ko-KR"/>
              </w:rPr>
            </w:pPr>
            <w:r w:rsidRPr="00EF5447">
              <w:rPr>
                <w:lang w:eastAsia="ko-KR"/>
              </w:rPr>
              <w:t>DC_7A-40A_n1A</w:t>
            </w:r>
          </w:p>
          <w:p w14:paraId="49BDA442" w14:textId="77777777" w:rsidR="00913D7A" w:rsidRPr="00EF5447" w:rsidRDefault="00913D7A" w:rsidP="00290FB6">
            <w:pPr>
              <w:pStyle w:val="TAC"/>
              <w:rPr>
                <w:rFonts w:eastAsia="MS Mincho"/>
              </w:rPr>
            </w:pPr>
            <w:r w:rsidRPr="00EF5447">
              <w:rPr>
                <w:noProof/>
                <w:lang w:eastAsia="zh-CN"/>
              </w:rPr>
              <w:t>DC_7A-40C_n1A</w:t>
            </w:r>
          </w:p>
        </w:tc>
        <w:tc>
          <w:tcPr>
            <w:tcW w:w="878" w:type="dxa"/>
            <w:shd w:val="clear" w:color="auto" w:fill="auto"/>
          </w:tcPr>
          <w:p w14:paraId="0B5365E6" w14:textId="77777777" w:rsidR="00913D7A" w:rsidRPr="00EF5447" w:rsidRDefault="00913D7A" w:rsidP="00290FB6">
            <w:pPr>
              <w:pStyle w:val="TAC"/>
              <w:rPr>
                <w:rFonts w:eastAsia="Malgun Gothic"/>
                <w:lang w:eastAsia="ko-KR"/>
              </w:rPr>
            </w:pPr>
            <w:r w:rsidRPr="00EF5447">
              <w:rPr>
                <w:lang w:eastAsia="ko-KR"/>
              </w:rPr>
              <w:t>n1</w:t>
            </w:r>
          </w:p>
        </w:tc>
        <w:tc>
          <w:tcPr>
            <w:tcW w:w="1066" w:type="dxa"/>
            <w:shd w:val="clear" w:color="auto" w:fill="auto"/>
            <w:noWrap/>
          </w:tcPr>
          <w:p w14:paraId="1978EDF1" w14:textId="77777777" w:rsidR="00913D7A" w:rsidRPr="00EF5447" w:rsidRDefault="00913D7A" w:rsidP="00290FB6">
            <w:pPr>
              <w:pStyle w:val="TAC"/>
              <w:rPr>
                <w:rFonts w:eastAsia="Malgun Gothic"/>
                <w:lang w:eastAsia="ko-KR"/>
              </w:rPr>
            </w:pPr>
            <w:r w:rsidRPr="00EF5447">
              <w:rPr>
                <w:lang w:eastAsia="ko-KR"/>
              </w:rPr>
              <w:t>1970</w:t>
            </w:r>
          </w:p>
        </w:tc>
        <w:tc>
          <w:tcPr>
            <w:tcW w:w="746" w:type="dxa"/>
            <w:shd w:val="clear" w:color="auto" w:fill="auto"/>
            <w:noWrap/>
          </w:tcPr>
          <w:p w14:paraId="4F4CF1AB" w14:textId="77777777" w:rsidR="00913D7A" w:rsidRPr="00EF5447" w:rsidRDefault="00913D7A" w:rsidP="00290FB6">
            <w:pPr>
              <w:pStyle w:val="TAC"/>
              <w:rPr>
                <w:rFonts w:eastAsia="Malgun Gothic"/>
                <w:lang w:eastAsia="ko-KR"/>
              </w:rPr>
            </w:pPr>
            <w:r w:rsidRPr="00EF5447">
              <w:rPr>
                <w:lang w:eastAsia="ko-KR"/>
              </w:rPr>
              <w:t>5</w:t>
            </w:r>
          </w:p>
        </w:tc>
        <w:tc>
          <w:tcPr>
            <w:tcW w:w="877" w:type="dxa"/>
            <w:shd w:val="clear" w:color="auto" w:fill="auto"/>
            <w:noWrap/>
          </w:tcPr>
          <w:p w14:paraId="55E01306" w14:textId="77777777" w:rsidR="00913D7A" w:rsidRPr="00EF5447" w:rsidRDefault="00913D7A" w:rsidP="00290FB6">
            <w:pPr>
              <w:pStyle w:val="TAC"/>
              <w:rPr>
                <w:rFonts w:eastAsia="Malgun Gothic"/>
                <w:lang w:eastAsia="ko-KR"/>
              </w:rPr>
            </w:pPr>
            <w:r w:rsidRPr="00EF5447">
              <w:rPr>
                <w:lang w:eastAsia="ko-KR"/>
              </w:rPr>
              <w:t>25</w:t>
            </w:r>
          </w:p>
        </w:tc>
        <w:tc>
          <w:tcPr>
            <w:tcW w:w="1299" w:type="dxa"/>
            <w:shd w:val="clear" w:color="auto" w:fill="auto"/>
            <w:noWrap/>
          </w:tcPr>
          <w:p w14:paraId="1046A839" w14:textId="77777777" w:rsidR="00913D7A" w:rsidRPr="00EF5447" w:rsidRDefault="00913D7A" w:rsidP="00290FB6">
            <w:pPr>
              <w:pStyle w:val="TAC"/>
              <w:rPr>
                <w:rFonts w:eastAsia="Malgun Gothic"/>
                <w:lang w:eastAsia="ko-KR"/>
              </w:rPr>
            </w:pPr>
            <w:r w:rsidRPr="00EF5447">
              <w:rPr>
                <w:lang w:eastAsia="ko-KR"/>
              </w:rPr>
              <w:t>2160</w:t>
            </w:r>
          </w:p>
        </w:tc>
        <w:tc>
          <w:tcPr>
            <w:tcW w:w="917" w:type="dxa"/>
            <w:shd w:val="clear" w:color="auto" w:fill="auto"/>
          </w:tcPr>
          <w:p w14:paraId="01B03A6C" w14:textId="77777777" w:rsidR="00913D7A" w:rsidRPr="00EF5447" w:rsidRDefault="00913D7A" w:rsidP="00290FB6">
            <w:pPr>
              <w:pStyle w:val="TAC"/>
              <w:rPr>
                <w:rFonts w:eastAsia="Malgun Gothic"/>
                <w:lang w:eastAsia="ko-KR"/>
              </w:rPr>
            </w:pPr>
            <w:r w:rsidRPr="00EF5447">
              <w:rPr>
                <w:lang w:eastAsia="ko-KR"/>
              </w:rPr>
              <w:t>N/A</w:t>
            </w:r>
          </w:p>
        </w:tc>
        <w:tc>
          <w:tcPr>
            <w:tcW w:w="1248" w:type="dxa"/>
            <w:shd w:val="clear" w:color="auto" w:fill="auto"/>
          </w:tcPr>
          <w:p w14:paraId="60BDFF0C" w14:textId="77777777" w:rsidR="00913D7A" w:rsidRPr="00EF5447" w:rsidRDefault="00913D7A" w:rsidP="00290FB6">
            <w:pPr>
              <w:pStyle w:val="TAC"/>
              <w:rPr>
                <w:rFonts w:eastAsia="Malgun Gothic"/>
                <w:kern w:val="2"/>
                <w:szCs w:val="24"/>
                <w:lang w:eastAsia="ko-KR"/>
              </w:rPr>
            </w:pPr>
            <w:r w:rsidRPr="00EF5447">
              <w:rPr>
                <w:lang w:eastAsia="ko-KR"/>
              </w:rPr>
              <w:t>N/A</w:t>
            </w:r>
          </w:p>
        </w:tc>
      </w:tr>
      <w:tr w:rsidR="00913D7A" w:rsidRPr="00EF5447" w14:paraId="1D60BE28" w14:textId="77777777" w:rsidTr="00290FB6">
        <w:trPr>
          <w:trHeight w:val="54"/>
          <w:jc w:val="center"/>
        </w:trPr>
        <w:tc>
          <w:tcPr>
            <w:tcW w:w="2258" w:type="dxa"/>
            <w:tcBorders>
              <w:top w:val="nil"/>
              <w:bottom w:val="nil"/>
            </w:tcBorders>
            <w:shd w:val="clear" w:color="auto" w:fill="auto"/>
          </w:tcPr>
          <w:p w14:paraId="1C6339B0" w14:textId="77777777" w:rsidR="00913D7A" w:rsidRPr="00EF5447" w:rsidRDefault="00913D7A" w:rsidP="00290FB6">
            <w:pPr>
              <w:pStyle w:val="TAC"/>
              <w:rPr>
                <w:rFonts w:eastAsia="MS Mincho"/>
              </w:rPr>
            </w:pPr>
          </w:p>
        </w:tc>
        <w:tc>
          <w:tcPr>
            <w:tcW w:w="878" w:type="dxa"/>
            <w:shd w:val="clear" w:color="auto" w:fill="auto"/>
          </w:tcPr>
          <w:p w14:paraId="25A8E796" w14:textId="77777777" w:rsidR="00913D7A" w:rsidRPr="00EF5447" w:rsidRDefault="00913D7A" w:rsidP="00290FB6">
            <w:pPr>
              <w:pStyle w:val="TAC"/>
              <w:rPr>
                <w:rFonts w:eastAsia="Malgun Gothic"/>
                <w:lang w:eastAsia="ko-KR"/>
              </w:rPr>
            </w:pPr>
            <w:r w:rsidRPr="00EF5447">
              <w:rPr>
                <w:lang w:eastAsia="ko-KR"/>
              </w:rPr>
              <w:t>7</w:t>
            </w:r>
          </w:p>
        </w:tc>
        <w:tc>
          <w:tcPr>
            <w:tcW w:w="1066" w:type="dxa"/>
            <w:shd w:val="clear" w:color="auto" w:fill="auto"/>
            <w:noWrap/>
          </w:tcPr>
          <w:p w14:paraId="5BC92661" w14:textId="77777777" w:rsidR="00913D7A" w:rsidRPr="00EF5447" w:rsidRDefault="00913D7A" w:rsidP="00290FB6">
            <w:pPr>
              <w:pStyle w:val="TAC"/>
              <w:rPr>
                <w:rFonts w:eastAsia="Malgun Gothic"/>
                <w:lang w:eastAsia="ko-KR"/>
              </w:rPr>
            </w:pPr>
            <w:r w:rsidRPr="00EF5447">
              <w:rPr>
                <w:lang w:eastAsia="ko-KR"/>
              </w:rPr>
              <w:t>2530</w:t>
            </w:r>
          </w:p>
        </w:tc>
        <w:tc>
          <w:tcPr>
            <w:tcW w:w="746" w:type="dxa"/>
            <w:shd w:val="clear" w:color="auto" w:fill="auto"/>
            <w:noWrap/>
          </w:tcPr>
          <w:p w14:paraId="4ED23C9E" w14:textId="77777777" w:rsidR="00913D7A" w:rsidRPr="00EF5447" w:rsidRDefault="00913D7A" w:rsidP="00290FB6">
            <w:pPr>
              <w:pStyle w:val="TAC"/>
              <w:rPr>
                <w:rFonts w:eastAsia="Malgun Gothic"/>
                <w:lang w:eastAsia="ko-KR"/>
              </w:rPr>
            </w:pPr>
            <w:r w:rsidRPr="00EF5447">
              <w:rPr>
                <w:lang w:eastAsia="ko-KR"/>
              </w:rPr>
              <w:t>5</w:t>
            </w:r>
          </w:p>
        </w:tc>
        <w:tc>
          <w:tcPr>
            <w:tcW w:w="877" w:type="dxa"/>
            <w:shd w:val="clear" w:color="auto" w:fill="auto"/>
            <w:noWrap/>
          </w:tcPr>
          <w:p w14:paraId="726C4A05" w14:textId="77777777" w:rsidR="00913D7A" w:rsidRPr="00EF5447" w:rsidRDefault="00913D7A" w:rsidP="00290FB6">
            <w:pPr>
              <w:pStyle w:val="TAC"/>
              <w:rPr>
                <w:rFonts w:eastAsia="Malgun Gothic"/>
                <w:lang w:eastAsia="ko-KR"/>
              </w:rPr>
            </w:pPr>
            <w:r w:rsidRPr="00EF5447">
              <w:rPr>
                <w:lang w:eastAsia="ko-KR"/>
              </w:rPr>
              <w:t>25</w:t>
            </w:r>
          </w:p>
        </w:tc>
        <w:tc>
          <w:tcPr>
            <w:tcW w:w="1299" w:type="dxa"/>
            <w:shd w:val="clear" w:color="auto" w:fill="auto"/>
            <w:noWrap/>
          </w:tcPr>
          <w:p w14:paraId="3F608CBD" w14:textId="77777777" w:rsidR="00913D7A" w:rsidRPr="00EF5447" w:rsidRDefault="00913D7A" w:rsidP="00290FB6">
            <w:pPr>
              <w:pStyle w:val="TAC"/>
              <w:rPr>
                <w:rFonts w:eastAsia="Malgun Gothic"/>
                <w:lang w:eastAsia="ko-KR"/>
              </w:rPr>
            </w:pPr>
            <w:r w:rsidRPr="00EF5447">
              <w:rPr>
                <w:lang w:eastAsia="ko-KR"/>
              </w:rPr>
              <w:t>2650</w:t>
            </w:r>
          </w:p>
        </w:tc>
        <w:tc>
          <w:tcPr>
            <w:tcW w:w="917" w:type="dxa"/>
            <w:shd w:val="clear" w:color="auto" w:fill="auto"/>
          </w:tcPr>
          <w:p w14:paraId="7604104A" w14:textId="77777777" w:rsidR="00913D7A" w:rsidRPr="00EF5447" w:rsidRDefault="00913D7A" w:rsidP="00290FB6">
            <w:pPr>
              <w:pStyle w:val="TAC"/>
              <w:rPr>
                <w:rFonts w:eastAsia="Malgun Gothic"/>
                <w:lang w:eastAsia="ko-KR"/>
              </w:rPr>
            </w:pPr>
            <w:r w:rsidRPr="00EF5447">
              <w:rPr>
                <w:lang w:eastAsia="ko-KR"/>
              </w:rPr>
              <w:t>32.1</w:t>
            </w:r>
          </w:p>
        </w:tc>
        <w:tc>
          <w:tcPr>
            <w:tcW w:w="1248" w:type="dxa"/>
            <w:shd w:val="clear" w:color="auto" w:fill="auto"/>
          </w:tcPr>
          <w:p w14:paraId="14F1DABA" w14:textId="77777777" w:rsidR="00913D7A" w:rsidRPr="00EF5447" w:rsidRDefault="00913D7A" w:rsidP="00290FB6">
            <w:pPr>
              <w:pStyle w:val="TAC"/>
              <w:rPr>
                <w:rFonts w:eastAsia="Malgun Gothic"/>
                <w:kern w:val="2"/>
                <w:szCs w:val="24"/>
                <w:lang w:eastAsia="ko-KR"/>
              </w:rPr>
            </w:pPr>
            <w:r w:rsidRPr="00EF5447">
              <w:rPr>
                <w:lang w:eastAsia="ko-KR"/>
              </w:rPr>
              <w:t>IMD3</w:t>
            </w:r>
          </w:p>
        </w:tc>
      </w:tr>
      <w:tr w:rsidR="00913D7A" w:rsidRPr="00EF5447" w14:paraId="0B7CD035" w14:textId="77777777" w:rsidTr="00290FB6">
        <w:trPr>
          <w:trHeight w:val="54"/>
          <w:jc w:val="center"/>
        </w:trPr>
        <w:tc>
          <w:tcPr>
            <w:tcW w:w="2258" w:type="dxa"/>
            <w:tcBorders>
              <w:top w:val="nil"/>
              <w:bottom w:val="single" w:sz="4" w:space="0" w:color="auto"/>
            </w:tcBorders>
            <w:shd w:val="clear" w:color="auto" w:fill="auto"/>
          </w:tcPr>
          <w:p w14:paraId="236BBAEE" w14:textId="77777777" w:rsidR="00913D7A" w:rsidRPr="00EF5447" w:rsidRDefault="00913D7A" w:rsidP="00290FB6">
            <w:pPr>
              <w:pStyle w:val="TAC"/>
              <w:rPr>
                <w:rFonts w:eastAsia="MS Mincho"/>
              </w:rPr>
            </w:pPr>
          </w:p>
        </w:tc>
        <w:tc>
          <w:tcPr>
            <w:tcW w:w="878" w:type="dxa"/>
            <w:shd w:val="clear" w:color="auto" w:fill="auto"/>
          </w:tcPr>
          <w:p w14:paraId="76EF115A" w14:textId="77777777" w:rsidR="00913D7A" w:rsidRPr="00EF5447" w:rsidRDefault="00913D7A" w:rsidP="00290FB6">
            <w:pPr>
              <w:pStyle w:val="TAC"/>
              <w:rPr>
                <w:rFonts w:eastAsia="Malgun Gothic"/>
                <w:lang w:eastAsia="ko-KR"/>
              </w:rPr>
            </w:pPr>
            <w:r w:rsidRPr="00EF5447">
              <w:rPr>
                <w:lang w:eastAsia="ko-KR"/>
              </w:rPr>
              <w:t>40</w:t>
            </w:r>
          </w:p>
        </w:tc>
        <w:tc>
          <w:tcPr>
            <w:tcW w:w="1066" w:type="dxa"/>
            <w:shd w:val="clear" w:color="auto" w:fill="auto"/>
            <w:noWrap/>
          </w:tcPr>
          <w:p w14:paraId="4C79A22E" w14:textId="77777777" w:rsidR="00913D7A" w:rsidRPr="00EF5447" w:rsidRDefault="00913D7A" w:rsidP="00290FB6">
            <w:pPr>
              <w:pStyle w:val="TAC"/>
              <w:rPr>
                <w:rFonts w:eastAsia="Malgun Gothic"/>
                <w:lang w:eastAsia="ko-KR"/>
              </w:rPr>
            </w:pPr>
            <w:r w:rsidRPr="00EF5447">
              <w:rPr>
                <w:lang w:eastAsia="ko-KR"/>
              </w:rPr>
              <w:t>2310</w:t>
            </w:r>
          </w:p>
        </w:tc>
        <w:tc>
          <w:tcPr>
            <w:tcW w:w="746" w:type="dxa"/>
            <w:shd w:val="clear" w:color="auto" w:fill="auto"/>
            <w:noWrap/>
          </w:tcPr>
          <w:p w14:paraId="714F9B8B" w14:textId="77777777" w:rsidR="00913D7A" w:rsidRPr="00EF5447" w:rsidRDefault="00913D7A" w:rsidP="00290FB6">
            <w:pPr>
              <w:pStyle w:val="TAC"/>
              <w:rPr>
                <w:rFonts w:eastAsia="Malgun Gothic"/>
                <w:lang w:eastAsia="ko-KR"/>
              </w:rPr>
            </w:pPr>
            <w:r w:rsidRPr="00EF5447">
              <w:rPr>
                <w:lang w:eastAsia="ko-KR"/>
              </w:rPr>
              <w:t>5</w:t>
            </w:r>
          </w:p>
        </w:tc>
        <w:tc>
          <w:tcPr>
            <w:tcW w:w="877" w:type="dxa"/>
            <w:shd w:val="clear" w:color="auto" w:fill="auto"/>
            <w:noWrap/>
          </w:tcPr>
          <w:p w14:paraId="160F25B9" w14:textId="77777777" w:rsidR="00913D7A" w:rsidRPr="00EF5447" w:rsidRDefault="00913D7A" w:rsidP="00290FB6">
            <w:pPr>
              <w:pStyle w:val="TAC"/>
              <w:rPr>
                <w:rFonts w:eastAsia="Malgun Gothic"/>
                <w:lang w:eastAsia="ko-KR"/>
              </w:rPr>
            </w:pPr>
            <w:r w:rsidRPr="00EF5447">
              <w:rPr>
                <w:lang w:eastAsia="ko-KR"/>
              </w:rPr>
              <w:t>25</w:t>
            </w:r>
          </w:p>
        </w:tc>
        <w:tc>
          <w:tcPr>
            <w:tcW w:w="1299" w:type="dxa"/>
            <w:shd w:val="clear" w:color="auto" w:fill="auto"/>
            <w:noWrap/>
          </w:tcPr>
          <w:p w14:paraId="5E26F85B" w14:textId="77777777" w:rsidR="00913D7A" w:rsidRPr="00EF5447" w:rsidRDefault="00913D7A" w:rsidP="00290FB6">
            <w:pPr>
              <w:pStyle w:val="TAC"/>
              <w:rPr>
                <w:rFonts w:eastAsia="Malgun Gothic"/>
                <w:lang w:eastAsia="ko-KR"/>
              </w:rPr>
            </w:pPr>
            <w:r w:rsidRPr="00EF5447">
              <w:rPr>
                <w:lang w:eastAsia="ko-KR"/>
              </w:rPr>
              <w:t>2310</w:t>
            </w:r>
          </w:p>
        </w:tc>
        <w:tc>
          <w:tcPr>
            <w:tcW w:w="917" w:type="dxa"/>
            <w:shd w:val="clear" w:color="auto" w:fill="auto"/>
          </w:tcPr>
          <w:p w14:paraId="1812A635" w14:textId="77777777" w:rsidR="00913D7A" w:rsidRPr="00EF5447" w:rsidRDefault="00913D7A" w:rsidP="00290FB6">
            <w:pPr>
              <w:pStyle w:val="TAC"/>
              <w:rPr>
                <w:rFonts w:eastAsia="Malgun Gothic"/>
                <w:lang w:eastAsia="ko-KR"/>
              </w:rPr>
            </w:pPr>
            <w:r w:rsidRPr="00EF5447">
              <w:rPr>
                <w:lang w:eastAsia="ko-KR"/>
              </w:rPr>
              <w:t>N/A</w:t>
            </w:r>
          </w:p>
        </w:tc>
        <w:tc>
          <w:tcPr>
            <w:tcW w:w="1248" w:type="dxa"/>
            <w:shd w:val="clear" w:color="auto" w:fill="auto"/>
          </w:tcPr>
          <w:p w14:paraId="1E7F0F5B" w14:textId="77777777" w:rsidR="00913D7A" w:rsidRPr="00EF5447" w:rsidRDefault="00913D7A" w:rsidP="00290FB6">
            <w:pPr>
              <w:pStyle w:val="TAC"/>
              <w:rPr>
                <w:rFonts w:eastAsia="Malgun Gothic"/>
                <w:kern w:val="2"/>
                <w:szCs w:val="24"/>
                <w:lang w:eastAsia="ko-KR"/>
              </w:rPr>
            </w:pPr>
            <w:r w:rsidRPr="00EF5447">
              <w:rPr>
                <w:lang w:eastAsia="ko-KR"/>
              </w:rPr>
              <w:t>N/A</w:t>
            </w:r>
          </w:p>
        </w:tc>
      </w:tr>
      <w:tr w:rsidR="00913D7A" w:rsidRPr="00EF5447" w14:paraId="3F50F093" w14:textId="77777777" w:rsidTr="00290FB6">
        <w:trPr>
          <w:trHeight w:val="54"/>
          <w:jc w:val="center"/>
        </w:trPr>
        <w:tc>
          <w:tcPr>
            <w:tcW w:w="2258" w:type="dxa"/>
            <w:tcBorders>
              <w:top w:val="nil"/>
              <w:bottom w:val="nil"/>
            </w:tcBorders>
            <w:shd w:val="clear" w:color="auto" w:fill="auto"/>
          </w:tcPr>
          <w:p w14:paraId="4E4C32EE" w14:textId="77777777" w:rsidR="00913D7A" w:rsidRPr="00EF5447" w:rsidRDefault="00913D7A" w:rsidP="00290FB6">
            <w:pPr>
              <w:pStyle w:val="TAC"/>
            </w:pPr>
            <w:r w:rsidRPr="00EF5447">
              <w:t>DC_7A-40</w:t>
            </w:r>
            <w:r w:rsidRPr="00EF5447">
              <w:rPr>
                <w:rFonts w:eastAsia="Malgun Gothic"/>
                <w:lang w:eastAsia="ko-KR"/>
              </w:rPr>
              <w:t>A_</w:t>
            </w:r>
            <w:r w:rsidRPr="00EF5447">
              <w:rPr>
                <w:lang w:eastAsia="ja-JP"/>
              </w:rPr>
              <w:t>n7</w:t>
            </w:r>
            <w:r w:rsidRPr="00EF5447">
              <w:rPr>
                <w:rFonts w:eastAsia="Malgun Gothic"/>
                <w:lang w:eastAsia="ko-KR"/>
              </w:rPr>
              <w:t>8</w:t>
            </w:r>
            <w:r w:rsidRPr="00EF5447">
              <w:t>A</w:t>
            </w:r>
          </w:p>
          <w:p w14:paraId="5C4ABEB5" w14:textId="77777777" w:rsidR="00913D7A" w:rsidRPr="00EF5447" w:rsidRDefault="00913D7A" w:rsidP="00290FB6">
            <w:pPr>
              <w:pStyle w:val="TAC"/>
              <w:rPr>
                <w:rFonts w:eastAsia="MS Mincho"/>
              </w:rPr>
            </w:pPr>
            <w:r w:rsidRPr="00EF5447">
              <w:t>DC_7A-40C_n78A</w:t>
            </w:r>
          </w:p>
        </w:tc>
        <w:tc>
          <w:tcPr>
            <w:tcW w:w="878" w:type="dxa"/>
            <w:shd w:val="clear" w:color="auto" w:fill="auto"/>
          </w:tcPr>
          <w:p w14:paraId="3A831553" w14:textId="77777777" w:rsidR="00913D7A" w:rsidRPr="00EF5447" w:rsidRDefault="00913D7A" w:rsidP="00290FB6">
            <w:pPr>
              <w:pStyle w:val="TAC"/>
              <w:rPr>
                <w:lang w:eastAsia="ko-KR"/>
              </w:rPr>
            </w:pPr>
            <w:r w:rsidRPr="00EF5447">
              <w:t>7</w:t>
            </w:r>
          </w:p>
        </w:tc>
        <w:tc>
          <w:tcPr>
            <w:tcW w:w="1066" w:type="dxa"/>
            <w:shd w:val="clear" w:color="auto" w:fill="auto"/>
            <w:noWrap/>
          </w:tcPr>
          <w:p w14:paraId="51D5D663" w14:textId="77777777" w:rsidR="00913D7A" w:rsidRPr="00EF5447" w:rsidRDefault="00913D7A" w:rsidP="00290FB6">
            <w:pPr>
              <w:pStyle w:val="TAC"/>
              <w:rPr>
                <w:lang w:eastAsia="ko-KR"/>
              </w:rPr>
            </w:pPr>
            <w:r w:rsidRPr="00EF5447">
              <w:rPr>
                <w:rFonts w:eastAsia="Malgun Gothic"/>
                <w:szCs w:val="18"/>
                <w:lang w:eastAsia="ko-KR"/>
              </w:rPr>
              <w:t>2510</w:t>
            </w:r>
          </w:p>
        </w:tc>
        <w:tc>
          <w:tcPr>
            <w:tcW w:w="746" w:type="dxa"/>
            <w:shd w:val="clear" w:color="auto" w:fill="auto"/>
            <w:noWrap/>
          </w:tcPr>
          <w:p w14:paraId="138E6783" w14:textId="77777777" w:rsidR="00913D7A" w:rsidRPr="00EF5447" w:rsidRDefault="00913D7A" w:rsidP="00290FB6">
            <w:pPr>
              <w:pStyle w:val="TAC"/>
              <w:rPr>
                <w:lang w:eastAsia="ko-KR"/>
              </w:rPr>
            </w:pPr>
            <w:r w:rsidRPr="00EF5447">
              <w:rPr>
                <w:rFonts w:eastAsia="Malgun Gothic"/>
                <w:szCs w:val="18"/>
                <w:lang w:eastAsia="ko-KR"/>
              </w:rPr>
              <w:t>5</w:t>
            </w:r>
          </w:p>
        </w:tc>
        <w:tc>
          <w:tcPr>
            <w:tcW w:w="877" w:type="dxa"/>
            <w:shd w:val="clear" w:color="auto" w:fill="auto"/>
            <w:noWrap/>
          </w:tcPr>
          <w:p w14:paraId="5925D45F" w14:textId="77777777" w:rsidR="00913D7A" w:rsidRPr="00EF5447" w:rsidRDefault="00913D7A" w:rsidP="00290FB6">
            <w:pPr>
              <w:pStyle w:val="TAC"/>
              <w:rPr>
                <w:lang w:eastAsia="ko-KR"/>
              </w:rPr>
            </w:pPr>
            <w:r w:rsidRPr="00EF5447">
              <w:rPr>
                <w:rFonts w:eastAsia="Malgun Gothic"/>
                <w:szCs w:val="18"/>
                <w:lang w:eastAsia="ko-KR"/>
              </w:rPr>
              <w:t>25</w:t>
            </w:r>
          </w:p>
        </w:tc>
        <w:tc>
          <w:tcPr>
            <w:tcW w:w="1299" w:type="dxa"/>
            <w:shd w:val="clear" w:color="auto" w:fill="auto"/>
            <w:noWrap/>
          </w:tcPr>
          <w:p w14:paraId="1B511ACE" w14:textId="77777777" w:rsidR="00913D7A" w:rsidRPr="00EF5447" w:rsidRDefault="00913D7A" w:rsidP="00290FB6">
            <w:pPr>
              <w:pStyle w:val="TAC"/>
              <w:rPr>
                <w:lang w:eastAsia="ko-KR"/>
              </w:rPr>
            </w:pPr>
            <w:r w:rsidRPr="00EF5447">
              <w:rPr>
                <w:rFonts w:eastAsia="Malgun Gothic"/>
                <w:szCs w:val="18"/>
                <w:lang w:eastAsia="ko-KR"/>
              </w:rPr>
              <w:t>2630</w:t>
            </w:r>
          </w:p>
        </w:tc>
        <w:tc>
          <w:tcPr>
            <w:tcW w:w="917" w:type="dxa"/>
            <w:shd w:val="clear" w:color="auto" w:fill="auto"/>
          </w:tcPr>
          <w:p w14:paraId="117DFF98" w14:textId="77777777" w:rsidR="00913D7A" w:rsidRPr="00EF5447" w:rsidRDefault="00913D7A" w:rsidP="00290FB6">
            <w:pPr>
              <w:pStyle w:val="TAC"/>
              <w:rPr>
                <w:lang w:eastAsia="ko-KR"/>
              </w:rPr>
            </w:pPr>
            <w:r w:rsidRPr="00EF5447">
              <w:t>10.1</w:t>
            </w:r>
          </w:p>
        </w:tc>
        <w:tc>
          <w:tcPr>
            <w:tcW w:w="1248" w:type="dxa"/>
            <w:shd w:val="clear" w:color="auto" w:fill="auto"/>
          </w:tcPr>
          <w:p w14:paraId="29C32AE2" w14:textId="77777777" w:rsidR="00913D7A" w:rsidRPr="00EF5447" w:rsidRDefault="00913D7A" w:rsidP="00290FB6">
            <w:pPr>
              <w:pStyle w:val="TAC"/>
              <w:rPr>
                <w:lang w:eastAsia="ko-KR"/>
              </w:rPr>
            </w:pPr>
            <w:r w:rsidRPr="00EF5447">
              <w:t>IMD4</w:t>
            </w:r>
          </w:p>
        </w:tc>
      </w:tr>
      <w:tr w:rsidR="00913D7A" w:rsidRPr="00EF5447" w14:paraId="0923F035" w14:textId="77777777" w:rsidTr="00290FB6">
        <w:trPr>
          <w:trHeight w:val="54"/>
          <w:jc w:val="center"/>
        </w:trPr>
        <w:tc>
          <w:tcPr>
            <w:tcW w:w="2258" w:type="dxa"/>
            <w:tcBorders>
              <w:top w:val="nil"/>
              <w:bottom w:val="nil"/>
            </w:tcBorders>
            <w:shd w:val="clear" w:color="auto" w:fill="auto"/>
          </w:tcPr>
          <w:p w14:paraId="1F2A1464" w14:textId="77777777" w:rsidR="00913D7A" w:rsidRPr="00EF5447" w:rsidRDefault="00913D7A" w:rsidP="00290FB6">
            <w:pPr>
              <w:pStyle w:val="TAC"/>
              <w:rPr>
                <w:rFonts w:eastAsia="MS Mincho"/>
              </w:rPr>
            </w:pPr>
          </w:p>
        </w:tc>
        <w:tc>
          <w:tcPr>
            <w:tcW w:w="878" w:type="dxa"/>
            <w:shd w:val="clear" w:color="auto" w:fill="auto"/>
          </w:tcPr>
          <w:p w14:paraId="2C5D03C4" w14:textId="77777777" w:rsidR="00913D7A" w:rsidRPr="00EF5447" w:rsidRDefault="00913D7A" w:rsidP="00290FB6">
            <w:pPr>
              <w:pStyle w:val="TAC"/>
              <w:rPr>
                <w:lang w:eastAsia="ko-KR"/>
              </w:rPr>
            </w:pPr>
            <w:r w:rsidRPr="00EF5447">
              <w:t>40</w:t>
            </w:r>
          </w:p>
        </w:tc>
        <w:tc>
          <w:tcPr>
            <w:tcW w:w="1066" w:type="dxa"/>
            <w:shd w:val="clear" w:color="auto" w:fill="auto"/>
            <w:noWrap/>
          </w:tcPr>
          <w:p w14:paraId="07663BF7" w14:textId="77777777" w:rsidR="00913D7A" w:rsidRPr="00EF5447" w:rsidRDefault="00913D7A" w:rsidP="00290FB6">
            <w:pPr>
              <w:pStyle w:val="TAC"/>
              <w:rPr>
                <w:lang w:eastAsia="ko-KR"/>
              </w:rPr>
            </w:pPr>
            <w:r w:rsidRPr="00EF5447">
              <w:rPr>
                <w:rFonts w:eastAsia="Malgun Gothic"/>
                <w:szCs w:val="18"/>
                <w:lang w:eastAsia="ko-KR"/>
              </w:rPr>
              <w:t>2310</w:t>
            </w:r>
          </w:p>
        </w:tc>
        <w:tc>
          <w:tcPr>
            <w:tcW w:w="746" w:type="dxa"/>
            <w:shd w:val="clear" w:color="auto" w:fill="auto"/>
            <w:noWrap/>
          </w:tcPr>
          <w:p w14:paraId="78172A53" w14:textId="77777777" w:rsidR="00913D7A" w:rsidRPr="00EF5447" w:rsidRDefault="00913D7A" w:rsidP="00290FB6">
            <w:pPr>
              <w:pStyle w:val="TAC"/>
              <w:rPr>
                <w:lang w:eastAsia="ko-KR"/>
              </w:rPr>
            </w:pPr>
            <w:r w:rsidRPr="00EF5447">
              <w:rPr>
                <w:rFonts w:eastAsia="Malgun Gothic"/>
                <w:szCs w:val="18"/>
                <w:lang w:eastAsia="ko-KR"/>
              </w:rPr>
              <w:t>5</w:t>
            </w:r>
          </w:p>
        </w:tc>
        <w:tc>
          <w:tcPr>
            <w:tcW w:w="877" w:type="dxa"/>
            <w:shd w:val="clear" w:color="auto" w:fill="auto"/>
            <w:noWrap/>
          </w:tcPr>
          <w:p w14:paraId="2BBFA9D0" w14:textId="77777777" w:rsidR="00913D7A" w:rsidRPr="00EF5447" w:rsidRDefault="00913D7A" w:rsidP="00290FB6">
            <w:pPr>
              <w:pStyle w:val="TAC"/>
              <w:rPr>
                <w:lang w:eastAsia="ko-KR"/>
              </w:rPr>
            </w:pPr>
            <w:r w:rsidRPr="00EF5447">
              <w:rPr>
                <w:rFonts w:eastAsia="Malgun Gothic"/>
                <w:szCs w:val="18"/>
                <w:lang w:eastAsia="ko-KR"/>
              </w:rPr>
              <w:t>25</w:t>
            </w:r>
          </w:p>
        </w:tc>
        <w:tc>
          <w:tcPr>
            <w:tcW w:w="1299" w:type="dxa"/>
            <w:shd w:val="clear" w:color="auto" w:fill="auto"/>
            <w:noWrap/>
          </w:tcPr>
          <w:p w14:paraId="72E26D8C" w14:textId="77777777" w:rsidR="00913D7A" w:rsidRPr="00EF5447" w:rsidRDefault="00913D7A" w:rsidP="00290FB6">
            <w:pPr>
              <w:pStyle w:val="TAC"/>
              <w:rPr>
                <w:lang w:eastAsia="ko-KR"/>
              </w:rPr>
            </w:pPr>
            <w:r w:rsidRPr="00EF5447">
              <w:rPr>
                <w:rFonts w:eastAsia="Malgun Gothic"/>
                <w:szCs w:val="18"/>
                <w:lang w:eastAsia="ko-KR"/>
              </w:rPr>
              <w:t>2310</w:t>
            </w:r>
          </w:p>
        </w:tc>
        <w:tc>
          <w:tcPr>
            <w:tcW w:w="917" w:type="dxa"/>
            <w:shd w:val="clear" w:color="auto" w:fill="auto"/>
          </w:tcPr>
          <w:p w14:paraId="73917DA8" w14:textId="77777777" w:rsidR="00913D7A" w:rsidRPr="00EF5447" w:rsidRDefault="00913D7A" w:rsidP="00290FB6">
            <w:pPr>
              <w:pStyle w:val="TAC"/>
              <w:rPr>
                <w:lang w:eastAsia="ko-KR"/>
              </w:rPr>
            </w:pPr>
            <w:r w:rsidRPr="00EF5447">
              <w:t>N/A</w:t>
            </w:r>
          </w:p>
        </w:tc>
        <w:tc>
          <w:tcPr>
            <w:tcW w:w="1248" w:type="dxa"/>
            <w:shd w:val="clear" w:color="auto" w:fill="auto"/>
          </w:tcPr>
          <w:p w14:paraId="2F8E8227" w14:textId="77777777" w:rsidR="00913D7A" w:rsidRPr="00EF5447" w:rsidRDefault="00913D7A" w:rsidP="00290FB6">
            <w:pPr>
              <w:pStyle w:val="TAC"/>
              <w:rPr>
                <w:lang w:eastAsia="ko-KR"/>
              </w:rPr>
            </w:pPr>
            <w:r w:rsidRPr="00EF5447">
              <w:t>N/A</w:t>
            </w:r>
          </w:p>
        </w:tc>
      </w:tr>
      <w:tr w:rsidR="00913D7A" w:rsidRPr="00EF5447" w14:paraId="56BAE62A" w14:textId="77777777" w:rsidTr="00290FB6">
        <w:trPr>
          <w:trHeight w:val="54"/>
          <w:jc w:val="center"/>
        </w:trPr>
        <w:tc>
          <w:tcPr>
            <w:tcW w:w="2258" w:type="dxa"/>
            <w:tcBorders>
              <w:top w:val="nil"/>
              <w:bottom w:val="nil"/>
            </w:tcBorders>
            <w:shd w:val="clear" w:color="auto" w:fill="auto"/>
          </w:tcPr>
          <w:p w14:paraId="42C2D328" w14:textId="77777777" w:rsidR="00913D7A" w:rsidRPr="00EF5447" w:rsidRDefault="00913D7A" w:rsidP="00290FB6">
            <w:pPr>
              <w:pStyle w:val="TAC"/>
              <w:rPr>
                <w:rFonts w:eastAsia="MS Mincho"/>
              </w:rPr>
            </w:pPr>
          </w:p>
        </w:tc>
        <w:tc>
          <w:tcPr>
            <w:tcW w:w="878" w:type="dxa"/>
            <w:shd w:val="clear" w:color="auto" w:fill="auto"/>
          </w:tcPr>
          <w:p w14:paraId="472B7E52" w14:textId="77777777" w:rsidR="00913D7A" w:rsidRPr="00EF5447" w:rsidRDefault="00913D7A" w:rsidP="00290FB6">
            <w:pPr>
              <w:pStyle w:val="TAC"/>
              <w:rPr>
                <w:lang w:eastAsia="ko-KR"/>
              </w:rPr>
            </w:pPr>
            <w:r w:rsidRPr="00EF5447">
              <w:t>n78</w:t>
            </w:r>
          </w:p>
        </w:tc>
        <w:tc>
          <w:tcPr>
            <w:tcW w:w="1066" w:type="dxa"/>
            <w:shd w:val="clear" w:color="auto" w:fill="auto"/>
            <w:noWrap/>
          </w:tcPr>
          <w:p w14:paraId="6A99F2FE" w14:textId="77777777" w:rsidR="00913D7A" w:rsidRPr="00EF5447" w:rsidRDefault="00913D7A" w:rsidP="00290FB6">
            <w:pPr>
              <w:pStyle w:val="TAC"/>
              <w:rPr>
                <w:lang w:eastAsia="ko-KR"/>
              </w:rPr>
            </w:pPr>
            <w:r w:rsidRPr="00EF5447">
              <w:rPr>
                <w:rFonts w:eastAsia="Malgun Gothic"/>
                <w:szCs w:val="18"/>
                <w:lang w:eastAsia="ko-KR"/>
              </w:rPr>
              <w:t>3625</w:t>
            </w:r>
          </w:p>
        </w:tc>
        <w:tc>
          <w:tcPr>
            <w:tcW w:w="746" w:type="dxa"/>
            <w:shd w:val="clear" w:color="auto" w:fill="auto"/>
            <w:noWrap/>
          </w:tcPr>
          <w:p w14:paraId="2F0BE6FF" w14:textId="77777777" w:rsidR="00913D7A" w:rsidRPr="00EF5447" w:rsidRDefault="00913D7A" w:rsidP="00290FB6">
            <w:pPr>
              <w:pStyle w:val="TAC"/>
              <w:rPr>
                <w:lang w:eastAsia="ko-KR"/>
              </w:rPr>
            </w:pPr>
            <w:r w:rsidRPr="00EF5447">
              <w:rPr>
                <w:rFonts w:eastAsia="Malgun Gothic"/>
                <w:szCs w:val="18"/>
                <w:lang w:eastAsia="ko-KR"/>
              </w:rPr>
              <w:t>10</w:t>
            </w:r>
          </w:p>
        </w:tc>
        <w:tc>
          <w:tcPr>
            <w:tcW w:w="877" w:type="dxa"/>
            <w:shd w:val="clear" w:color="auto" w:fill="auto"/>
            <w:noWrap/>
          </w:tcPr>
          <w:p w14:paraId="76A98D9D" w14:textId="77777777" w:rsidR="00913D7A" w:rsidRPr="00EF5447" w:rsidRDefault="00913D7A" w:rsidP="00290FB6">
            <w:pPr>
              <w:pStyle w:val="TAC"/>
              <w:rPr>
                <w:lang w:eastAsia="ko-KR"/>
              </w:rPr>
            </w:pPr>
            <w:r w:rsidRPr="00EF5447">
              <w:rPr>
                <w:rFonts w:eastAsia="Malgun Gothic"/>
                <w:szCs w:val="18"/>
                <w:lang w:eastAsia="ko-KR"/>
              </w:rPr>
              <w:t>50</w:t>
            </w:r>
          </w:p>
        </w:tc>
        <w:tc>
          <w:tcPr>
            <w:tcW w:w="1299" w:type="dxa"/>
            <w:shd w:val="clear" w:color="auto" w:fill="auto"/>
            <w:noWrap/>
          </w:tcPr>
          <w:p w14:paraId="61AABD17" w14:textId="77777777" w:rsidR="00913D7A" w:rsidRPr="00EF5447" w:rsidRDefault="00913D7A" w:rsidP="00290FB6">
            <w:pPr>
              <w:pStyle w:val="TAC"/>
              <w:rPr>
                <w:lang w:eastAsia="ko-KR"/>
              </w:rPr>
            </w:pPr>
            <w:r w:rsidRPr="00EF5447">
              <w:rPr>
                <w:rFonts w:eastAsia="Malgun Gothic"/>
                <w:szCs w:val="18"/>
                <w:lang w:eastAsia="ko-KR"/>
              </w:rPr>
              <w:t>3625</w:t>
            </w:r>
          </w:p>
        </w:tc>
        <w:tc>
          <w:tcPr>
            <w:tcW w:w="917" w:type="dxa"/>
            <w:shd w:val="clear" w:color="auto" w:fill="auto"/>
          </w:tcPr>
          <w:p w14:paraId="6E24FB56" w14:textId="77777777" w:rsidR="00913D7A" w:rsidRPr="00EF5447" w:rsidRDefault="00913D7A" w:rsidP="00290FB6">
            <w:pPr>
              <w:pStyle w:val="TAC"/>
              <w:rPr>
                <w:lang w:eastAsia="ko-KR"/>
              </w:rPr>
            </w:pPr>
            <w:r w:rsidRPr="00EF5447">
              <w:t>N/A</w:t>
            </w:r>
          </w:p>
        </w:tc>
        <w:tc>
          <w:tcPr>
            <w:tcW w:w="1248" w:type="dxa"/>
            <w:shd w:val="clear" w:color="auto" w:fill="auto"/>
          </w:tcPr>
          <w:p w14:paraId="1BCB063C" w14:textId="77777777" w:rsidR="00913D7A" w:rsidRPr="00EF5447" w:rsidRDefault="00913D7A" w:rsidP="00290FB6">
            <w:pPr>
              <w:pStyle w:val="TAC"/>
              <w:rPr>
                <w:lang w:eastAsia="ko-KR"/>
              </w:rPr>
            </w:pPr>
            <w:r w:rsidRPr="00EF5447">
              <w:t>N/A</w:t>
            </w:r>
          </w:p>
        </w:tc>
      </w:tr>
      <w:tr w:rsidR="00913D7A" w:rsidRPr="00EF5447" w14:paraId="6FB7AF6D" w14:textId="77777777" w:rsidTr="00290FB6">
        <w:trPr>
          <w:trHeight w:val="54"/>
          <w:jc w:val="center"/>
        </w:trPr>
        <w:tc>
          <w:tcPr>
            <w:tcW w:w="2258" w:type="dxa"/>
            <w:tcBorders>
              <w:top w:val="nil"/>
              <w:bottom w:val="nil"/>
            </w:tcBorders>
            <w:shd w:val="clear" w:color="auto" w:fill="auto"/>
          </w:tcPr>
          <w:p w14:paraId="5B1CC634" w14:textId="77777777" w:rsidR="00913D7A" w:rsidRPr="00EF5447" w:rsidRDefault="00913D7A" w:rsidP="00290FB6">
            <w:pPr>
              <w:pStyle w:val="TAC"/>
              <w:rPr>
                <w:rFonts w:eastAsia="MS Mincho"/>
              </w:rPr>
            </w:pPr>
          </w:p>
        </w:tc>
        <w:tc>
          <w:tcPr>
            <w:tcW w:w="878" w:type="dxa"/>
            <w:shd w:val="clear" w:color="auto" w:fill="auto"/>
          </w:tcPr>
          <w:p w14:paraId="79EC96C6" w14:textId="77777777" w:rsidR="00913D7A" w:rsidRPr="00EF5447" w:rsidRDefault="00913D7A" w:rsidP="00290FB6">
            <w:pPr>
              <w:pStyle w:val="TAC"/>
              <w:rPr>
                <w:lang w:eastAsia="ko-KR"/>
              </w:rPr>
            </w:pPr>
            <w:r w:rsidRPr="00EF5447">
              <w:t>7</w:t>
            </w:r>
          </w:p>
        </w:tc>
        <w:tc>
          <w:tcPr>
            <w:tcW w:w="1066" w:type="dxa"/>
            <w:shd w:val="clear" w:color="auto" w:fill="auto"/>
            <w:noWrap/>
          </w:tcPr>
          <w:p w14:paraId="04611AA0" w14:textId="77777777" w:rsidR="00913D7A" w:rsidRPr="00EF5447" w:rsidRDefault="00913D7A" w:rsidP="00290FB6">
            <w:pPr>
              <w:pStyle w:val="TAC"/>
              <w:rPr>
                <w:lang w:eastAsia="ko-KR"/>
              </w:rPr>
            </w:pPr>
            <w:r w:rsidRPr="00EF5447">
              <w:rPr>
                <w:rFonts w:eastAsia="Malgun Gothic"/>
                <w:szCs w:val="18"/>
                <w:lang w:eastAsia="ko-KR"/>
              </w:rPr>
              <w:t>2510</w:t>
            </w:r>
          </w:p>
        </w:tc>
        <w:tc>
          <w:tcPr>
            <w:tcW w:w="746" w:type="dxa"/>
            <w:shd w:val="clear" w:color="auto" w:fill="auto"/>
            <w:noWrap/>
          </w:tcPr>
          <w:p w14:paraId="1C4726CC" w14:textId="77777777" w:rsidR="00913D7A" w:rsidRPr="00EF5447" w:rsidRDefault="00913D7A" w:rsidP="00290FB6">
            <w:pPr>
              <w:pStyle w:val="TAC"/>
              <w:rPr>
                <w:lang w:eastAsia="ko-KR"/>
              </w:rPr>
            </w:pPr>
            <w:r w:rsidRPr="00EF5447">
              <w:rPr>
                <w:rFonts w:eastAsia="Malgun Gothic"/>
                <w:szCs w:val="18"/>
                <w:lang w:eastAsia="ko-KR"/>
              </w:rPr>
              <w:t>5</w:t>
            </w:r>
          </w:p>
        </w:tc>
        <w:tc>
          <w:tcPr>
            <w:tcW w:w="877" w:type="dxa"/>
            <w:shd w:val="clear" w:color="auto" w:fill="auto"/>
            <w:noWrap/>
          </w:tcPr>
          <w:p w14:paraId="70A81C33" w14:textId="77777777" w:rsidR="00913D7A" w:rsidRPr="00EF5447" w:rsidRDefault="00913D7A" w:rsidP="00290FB6">
            <w:pPr>
              <w:pStyle w:val="TAC"/>
              <w:rPr>
                <w:lang w:eastAsia="ko-KR"/>
              </w:rPr>
            </w:pPr>
            <w:r w:rsidRPr="00EF5447">
              <w:rPr>
                <w:rFonts w:eastAsia="Malgun Gothic"/>
                <w:szCs w:val="18"/>
                <w:lang w:eastAsia="ko-KR"/>
              </w:rPr>
              <w:t>25</w:t>
            </w:r>
          </w:p>
        </w:tc>
        <w:tc>
          <w:tcPr>
            <w:tcW w:w="1299" w:type="dxa"/>
            <w:shd w:val="clear" w:color="auto" w:fill="auto"/>
            <w:noWrap/>
          </w:tcPr>
          <w:p w14:paraId="7C4EC44A" w14:textId="77777777" w:rsidR="00913D7A" w:rsidRPr="00EF5447" w:rsidRDefault="00913D7A" w:rsidP="00290FB6">
            <w:pPr>
              <w:pStyle w:val="TAC"/>
              <w:rPr>
                <w:lang w:eastAsia="ko-KR"/>
              </w:rPr>
            </w:pPr>
            <w:r w:rsidRPr="00EF5447">
              <w:rPr>
                <w:rFonts w:eastAsia="Malgun Gothic"/>
                <w:szCs w:val="18"/>
                <w:lang w:eastAsia="ko-KR"/>
              </w:rPr>
              <w:t>2630</w:t>
            </w:r>
          </w:p>
        </w:tc>
        <w:tc>
          <w:tcPr>
            <w:tcW w:w="917" w:type="dxa"/>
            <w:shd w:val="clear" w:color="auto" w:fill="auto"/>
          </w:tcPr>
          <w:p w14:paraId="74CD3D25" w14:textId="77777777" w:rsidR="00913D7A" w:rsidRPr="00EF5447" w:rsidRDefault="00913D7A" w:rsidP="00290FB6">
            <w:pPr>
              <w:pStyle w:val="TAC"/>
              <w:rPr>
                <w:lang w:eastAsia="ko-KR"/>
              </w:rPr>
            </w:pPr>
            <w:r w:rsidRPr="00EF5447">
              <w:t>N/A</w:t>
            </w:r>
          </w:p>
        </w:tc>
        <w:tc>
          <w:tcPr>
            <w:tcW w:w="1248" w:type="dxa"/>
            <w:shd w:val="clear" w:color="auto" w:fill="auto"/>
          </w:tcPr>
          <w:p w14:paraId="00AFB4CC" w14:textId="77777777" w:rsidR="00913D7A" w:rsidRPr="00EF5447" w:rsidRDefault="00913D7A" w:rsidP="00290FB6">
            <w:pPr>
              <w:pStyle w:val="TAC"/>
              <w:rPr>
                <w:lang w:eastAsia="ko-KR"/>
              </w:rPr>
            </w:pPr>
            <w:r w:rsidRPr="00EF5447">
              <w:t>N/A</w:t>
            </w:r>
          </w:p>
        </w:tc>
      </w:tr>
      <w:tr w:rsidR="00913D7A" w:rsidRPr="00EF5447" w14:paraId="1379FA0B" w14:textId="77777777" w:rsidTr="00290FB6">
        <w:trPr>
          <w:trHeight w:val="54"/>
          <w:jc w:val="center"/>
        </w:trPr>
        <w:tc>
          <w:tcPr>
            <w:tcW w:w="2258" w:type="dxa"/>
            <w:tcBorders>
              <w:top w:val="nil"/>
              <w:bottom w:val="nil"/>
            </w:tcBorders>
            <w:shd w:val="clear" w:color="auto" w:fill="auto"/>
          </w:tcPr>
          <w:p w14:paraId="74D1E713" w14:textId="77777777" w:rsidR="00913D7A" w:rsidRPr="00EF5447" w:rsidRDefault="00913D7A" w:rsidP="00290FB6">
            <w:pPr>
              <w:pStyle w:val="TAC"/>
              <w:rPr>
                <w:rFonts w:eastAsia="MS Mincho"/>
              </w:rPr>
            </w:pPr>
          </w:p>
        </w:tc>
        <w:tc>
          <w:tcPr>
            <w:tcW w:w="878" w:type="dxa"/>
            <w:shd w:val="clear" w:color="auto" w:fill="auto"/>
          </w:tcPr>
          <w:p w14:paraId="339AC0A9" w14:textId="77777777" w:rsidR="00913D7A" w:rsidRPr="00EF5447" w:rsidRDefault="00913D7A" w:rsidP="00290FB6">
            <w:pPr>
              <w:pStyle w:val="TAC"/>
              <w:rPr>
                <w:lang w:eastAsia="ko-KR"/>
              </w:rPr>
            </w:pPr>
            <w:r w:rsidRPr="00EF5447">
              <w:t>40</w:t>
            </w:r>
          </w:p>
        </w:tc>
        <w:tc>
          <w:tcPr>
            <w:tcW w:w="1066" w:type="dxa"/>
            <w:shd w:val="clear" w:color="auto" w:fill="auto"/>
            <w:noWrap/>
          </w:tcPr>
          <w:p w14:paraId="52DDD781" w14:textId="77777777" w:rsidR="00913D7A" w:rsidRPr="00EF5447" w:rsidRDefault="00913D7A" w:rsidP="00290FB6">
            <w:pPr>
              <w:pStyle w:val="TAC"/>
              <w:rPr>
                <w:lang w:eastAsia="ko-KR"/>
              </w:rPr>
            </w:pPr>
            <w:r w:rsidRPr="00EF5447">
              <w:rPr>
                <w:rFonts w:eastAsia="Malgun Gothic"/>
                <w:szCs w:val="18"/>
                <w:lang w:eastAsia="ko-KR"/>
              </w:rPr>
              <w:t>2310</w:t>
            </w:r>
          </w:p>
        </w:tc>
        <w:tc>
          <w:tcPr>
            <w:tcW w:w="746" w:type="dxa"/>
            <w:shd w:val="clear" w:color="auto" w:fill="auto"/>
            <w:noWrap/>
          </w:tcPr>
          <w:p w14:paraId="23A14DFA" w14:textId="77777777" w:rsidR="00913D7A" w:rsidRPr="00EF5447" w:rsidRDefault="00913D7A" w:rsidP="00290FB6">
            <w:pPr>
              <w:pStyle w:val="TAC"/>
              <w:rPr>
                <w:lang w:eastAsia="ko-KR"/>
              </w:rPr>
            </w:pPr>
            <w:r w:rsidRPr="00EF5447">
              <w:rPr>
                <w:rFonts w:eastAsia="Malgun Gothic"/>
                <w:szCs w:val="18"/>
                <w:lang w:eastAsia="ko-KR"/>
              </w:rPr>
              <w:t>5</w:t>
            </w:r>
          </w:p>
        </w:tc>
        <w:tc>
          <w:tcPr>
            <w:tcW w:w="877" w:type="dxa"/>
            <w:shd w:val="clear" w:color="auto" w:fill="auto"/>
            <w:noWrap/>
          </w:tcPr>
          <w:p w14:paraId="7E3928B0" w14:textId="77777777" w:rsidR="00913D7A" w:rsidRPr="00EF5447" w:rsidRDefault="00913D7A" w:rsidP="00290FB6">
            <w:pPr>
              <w:pStyle w:val="TAC"/>
              <w:rPr>
                <w:lang w:eastAsia="ko-KR"/>
              </w:rPr>
            </w:pPr>
            <w:r w:rsidRPr="00EF5447">
              <w:rPr>
                <w:rFonts w:eastAsia="Malgun Gothic"/>
                <w:szCs w:val="18"/>
                <w:lang w:eastAsia="ko-KR"/>
              </w:rPr>
              <w:t>25</w:t>
            </w:r>
          </w:p>
        </w:tc>
        <w:tc>
          <w:tcPr>
            <w:tcW w:w="1299" w:type="dxa"/>
            <w:shd w:val="clear" w:color="auto" w:fill="auto"/>
            <w:noWrap/>
          </w:tcPr>
          <w:p w14:paraId="71DAE2F8" w14:textId="77777777" w:rsidR="00913D7A" w:rsidRPr="00EF5447" w:rsidRDefault="00913D7A" w:rsidP="00290FB6">
            <w:pPr>
              <w:pStyle w:val="TAC"/>
              <w:rPr>
                <w:lang w:eastAsia="ko-KR"/>
              </w:rPr>
            </w:pPr>
            <w:r w:rsidRPr="00EF5447">
              <w:rPr>
                <w:rFonts w:eastAsia="Malgun Gothic"/>
                <w:szCs w:val="18"/>
                <w:lang w:eastAsia="ko-KR"/>
              </w:rPr>
              <w:t>2310</w:t>
            </w:r>
          </w:p>
        </w:tc>
        <w:tc>
          <w:tcPr>
            <w:tcW w:w="917" w:type="dxa"/>
            <w:shd w:val="clear" w:color="auto" w:fill="auto"/>
          </w:tcPr>
          <w:p w14:paraId="754227D2" w14:textId="77777777" w:rsidR="00913D7A" w:rsidRPr="00EF5447" w:rsidRDefault="00913D7A" w:rsidP="00290FB6">
            <w:pPr>
              <w:pStyle w:val="TAC"/>
              <w:rPr>
                <w:lang w:eastAsia="ko-KR"/>
              </w:rPr>
            </w:pPr>
            <w:r w:rsidRPr="00EF5447">
              <w:t>8.7</w:t>
            </w:r>
          </w:p>
        </w:tc>
        <w:tc>
          <w:tcPr>
            <w:tcW w:w="1248" w:type="dxa"/>
            <w:shd w:val="clear" w:color="auto" w:fill="auto"/>
          </w:tcPr>
          <w:p w14:paraId="05FE9A81" w14:textId="77777777" w:rsidR="00913D7A" w:rsidRPr="00EF5447" w:rsidRDefault="00913D7A" w:rsidP="00290FB6">
            <w:pPr>
              <w:pStyle w:val="TAC"/>
              <w:rPr>
                <w:lang w:eastAsia="ko-KR"/>
              </w:rPr>
            </w:pPr>
            <w:r w:rsidRPr="00EF5447">
              <w:t>IMD4</w:t>
            </w:r>
          </w:p>
        </w:tc>
      </w:tr>
      <w:tr w:rsidR="00913D7A" w:rsidRPr="00EF5447" w14:paraId="6FDF0741" w14:textId="77777777" w:rsidTr="00290FB6">
        <w:trPr>
          <w:trHeight w:val="54"/>
          <w:jc w:val="center"/>
        </w:trPr>
        <w:tc>
          <w:tcPr>
            <w:tcW w:w="2258" w:type="dxa"/>
            <w:tcBorders>
              <w:top w:val="nil"/>
              <w:bottom w:val="single" w:sz="4" w:space="0" w:color="auto"/>
            </w:tcBorders>
            <w:shd w:val="clear" w:color="auto" w:fill="auto"/>
          </w:tcPr>
          <w:p w14:paraId="497A2DCB" w14:textId="77777777" w:rsidR="00913D7A" w:rsidRPr="00EF5447" w:rsidRDefault="00913D7A" w:rsidP="00290FB6">
            <w:pPr>
              <w:pStyle w:val="TAC"/>
              <w:rPr>
                <w:rFonts w:eastAsia="MS Mincho"/>
              </w:rPr>
            </w:pPr>
          </w:p>
        </w:tc>
        <w:tc>
          <w:tcPr>
            <w:tcW w:w="878" w:type="dxa"/>
            <w:shd w:val="clear" w:color="auto" w:fill="auto"/>
          </w:tcPr>
          <w:p w14:paraId="6F3BAE9E" w14:textId="77777777" w:rsidR="00913D7A" w:rsidRPr="00EF5447" w:rsidRDefault="00913D7A" w:rsidP="00290FB6">
            <w:pPr>
              <w:pStyle w:val="TAC"/>
              <w:rPr>
                <w:lang w:eastAsia="ko-KR"/>
              </w:rPr>
            </w:pPr>
            <w:r w:rsidRPr="00EF5447">
              <w:t>n78</w:t>
            </w:r>
          </w:p>
        </w:tc>
        <w:tc>
          <w:tcPr>
            <w:tcW w:w="1066" w:type="dxa"/>
            <w:shd w:val="clear" w:color="auto" w:fill="auto"/>
            <w:noWrap/>
          </w:tcPr>
          <w:p w14:paraId="5FA6D67D" w14:textId="77777777" w:rsidR="00913D7A" w:rsidRPr="00EF5447" w:rsidRDefault="00913D7A" w:rsidP="00290FB6">
            <w:pPr>
              <w:pStyle w:val="TAC"/>
              <w:rPr>
                <w:lang w:eastAsia="ko-KR"/>
              </w:rPr>
            </w:pPr>
            <w:r w:rsidRPr="00EF5447">
              <w:rPr>
                <w:rFonts w:eastAsia="Malgun Gothic"/>
                <w:szCs w:val="18"/>
                <w:lang w:eastAsia="ko-KR"/>
              </w:rPr>
              <w:t>3785</w:t>
            </w:r>
          </w:p>
        </w:tc>
        <w:tc>
          <w:tcPr>
            <w:tcW w:w="746" w:type="dxa"/>
            <w:shd w:val="clear" w:color="auto" w:fill="auto"/>
            <w:noWrap/>
          </w:tcPr>
          <w:p w14:paraId="1E7F5340" w14:textId="77777777" w:rsidR="00913D7A" w:rsidRPr="00EF5447" w:rsidRDefault="00913D7A" w:rsidP="00290FB6">
            <w:pPr>
              <w:pStyle w:val="TAC"/>
              <w:rPr>
                <w:lang w:eastAsia="ko-KR"/>
              </w:rPr>
            </w:pPr>
            <w:r w:rsidRPr="00EF5447">
              <w:rPr>
                <w:rFonts w:eastAsia="Malgun Gothic"/>
                <w:szCs w:val="18"/>
                <w:lang w:eastAsia="ko-KR"/>
              </w:rPr>
              <w:t>10</w:t>
            </w:r>
          </w:p>
        </w:tc>
        <w:tc>
          <w:tcPr>
            <w:tcW w:w="877" w:type="dxa"/>
            <w:shd w:val="clear" w:color="auto" w:fill="auto"/>
            <w:noWrap/>
          </w:tcPr>
          <w:p w14:paraId="15A98FED" w14:textId="77777777" w:rsidR="00913D7A" w:rsidRPr="00EF5447" w:rsidRDefault="00913D7A" w:rsidP="00290FB6">
            <w:pPr>
              <w:pStyle w:val="TAC"/>
              <w:rPr>
                <w:lang w:eastAsia="ko-KR"/>
              </w:rPr>
            </w:pPr>
            <w:r w:rsidRPr="00EF5447">
              <w:rPr>
                <w:rFonts w:eastAsia="Malgun Gothic"/>
                <w:szCs w:val="18"/>
                <w:lang w:eastAsia="ko-KR"/>
              </w:rPr>
              <w:t>50</w:t>
            </w:r>
          </w:p>
        </w:tc>
        <w:tc>
          <w:tcPr>
            <w:tcW w:w="1299" w:type="dxa"/>
            <w:shd w:val="clear" w:color="auto" w:fill="auto"/>
            <w:noWrap/>
          </w:tcPr>
          <w:p w14:paraId="25032A20" w14:textId="77777777" w:rsidR="00913D7A" w:rsidRPr="00EF5447" w:rsidRDefault="00913D7A" w:rsidP="00290FB6">
            <w:pPr>
              <w:pStyle w:val="TAC"/>
              <w:rPr>
                <w:lang w:eastAsia="ko-KR"/>
              </w:rPr>
            </w:pPr>
            <w:r w:rsidRPr="00EF5447">
              <w:rPr>
                <w:rFonts w:eastAsia="Malgun Gothic"/>
                <w:szCs w:val="18"/>
                <w:lang w:eastAsia="ko-KR"/>
              </w:rPr>
              <w:t>3785</w:t>
            </w:r>
          </w:p>
        </w:tc>
        <w:tc>
          <w:tcPr>
            <w:tcW w:w="917" w:type="dxa"/>
            <w:shd w:val="clear" w:color="auto" w:fill="auto"/>
          </w:tcPr>
          <w:p w14:paraId="0573DBDB" w14:textId="77777777" w:rsidR="00913D7A" w:rsidRPr="00EF5447" w:rsidRDefault="00913D7A" w:rsidP="00290FB6">
            <w:pPr>
              <w:pStyle w:val="TAC"/>
              <w:rPr>
                <w:lang w:eastAsia="ko-KR"/>
              </w:rPr>
            </w:pPr>
            <w:r w:rsidRPr="00EF5447">
              <w:t>N/A</w:t>
            </w:r>
          </w:p>
        </w:tc>
        <w:tc>
          <w:tcPr>
            <w:tcW w:w="1248" w:type="dxa"/>
            <w:shd w:val="clear" w:color="auto" w:fill="auto"/>
          </w:tcPr>
          <w:p w14:paraId="48C605F3" w14:textId="77777777" w:rsidR="00913D7A" w:rsidRPr="00EF5447" w:rsidRDefault="00913D7A" w:rsidP="00290FB6">
            <w:pPr>
              <w:pStyle w:val="TAC"/>
              <w:rPr>
                <w:lang w:eastAsia="ko-KR"/>
              </w:rPr>
            </w:pPr>
            <w:r w:rsidRPr="00EF5447">
              <w:t>N/A</w:t>
            </w:r>
          </w:p>
        </w:tc>
      </w:tr>
      <w:tr w:rsidR="00913D7A" w:rsidRPr="00EF5447" w14:paraId="7EDEC72F" w14:textId="77777777" w:rsidTr="00290FB6">
        <w:trPr>
          <w:trHeight w:val="54"/>
          <w:jc w:val="center"/>
        </w:trPr>
        <w:tc>
          <w:tcPr>
            <w:tcW w:w="2258" w:type="dxa"/>
            <w:tcBorders>
              <w:bottom w:val="nil"/>
            </w:tcBorders>
            <w:shd w:val="clear" w:color="auto" w:fill="auto"/>
          </w:tcPr>
          <w:p w14:paraId="5A26297F" w14:textId="77777777" w:rsidR="00913D7A" w:rsidRPr="00EF5447" w:rsidRDefault="00913D7A" w:rsidP="00290FB6">
            <w:pPr>
              <w:pStyle w:val="TAC"/>
              <w:rPr>
                <w:rFonts w:eastAsia="MS Mincho"/>
              </w:rPr>
            </w:pPr>
            <w:r w:rsidRPr="00EF5447">
              <w:rPr>
                <w:lang w:eastAsia="ja-JP"/>
              </w:rPr>
              <w:t>DC</w:t>
            </w:r>
            <w:r w:rsidRPr="00EF5447">
              <w:t>_</w:t>
            </w:r>
            <w:r w:rsidRPr="00EF5447">
              <w:rPr>
                <w:lang w:eastAsia="zh-CN"/>
              </w:rPr>
              <w:t>7</w:t>
            </w:r>
            <w:r w:rsidRPr="00EF5447">
              <w:t>A-</w:t>
            </w:r>
            <w:r w:rsidRPr="00EF5447">
              <w:rPr>
                <w:lang w:eastAsia="zh-CN"/>
              </w:rPr>
              <w:t>46</w:t>
            </w:r>
            <w:r w:rsidRPr="00EF5447">
              <w:rPr>
                <w:lang w:eastAsia="ja-JP"/>
              </w:rPr>
              <w:t>A</w:t>
            </w:r>
            <w:r w:rsidRPr="00EF5447">
              <w:rPr>
                <w:lang w:eastAsia="zh-CN"/>
              </w:rPr>
              <w:t>_</w:t>
            </w:r>
            <w:r w:rsidRPr="00EF5447">
              <w:rPr>
                <w:lang w:eastAsia="ja-JP"/>
              </w:rPr>
              <w:t>n7</w:t>
            </w:r>
            <w:r w:rsidRPr="00EF5447">
              <w:rPr>
                <w:lang w:eastAsia="zh-CN"/>
              </w:rPr>
              <w:t>8</w:t>
            </w:r>
            <w:r w:rsidRPr="00EF5447">
              <w:t>A</w:t>
            </w:r>
            <w:r w:rsidRPr="00EF5447">
              <w:rPr>
                <w:vertAlign w:val="superscript"/>
                <w:lang w:eastAsia="zh-CN"/>
              </w:rPr>
              <w:t>6</w:t>
            </w:r>
          </w:p>
        </w:tc>
        <w:tc>
          <w:tcPr>
            <w:tcW w:w="878" w:type="dxa"/>
            <w:shd w:val="clear" w:color="auto" w:fill="auto"/>
          </w:tcPr>
          <w:p w14:paraId="0512C1BC" w14:textId="77777777" w:rsidR="00913D7A" w:rsidRPr="00EF5447" w:rsidRDefault="00913D7A" w:rsidP="00290FB6">
            <w:pPr>
              <w:pStyle w:val="TAC"/>
              <w:rPr>
                <w:rFonts w:eastAsia="Malgun Gothic"/>
                <w:lang w:eastAsia="ko-KR"/>
              </w:rPr>
            </w:pPr>
            <w:r w:rsidRPr="00EF5447">
              <w:rPr>
                <w:lang w:eastAsia="zh-CN"/>
              </w:rPr>
              <w:t>7</w:t>
            </w:r>
          </w:p>
        </w:tc>
        <w:tc>
          <w:tcPr>
            <w:tcW w:w="1066" w:type="dxa"/>
            <w:shd w:val="clear" w:color="auto" w:fill="auto"/>
            <w:noWrap/>
          </w:tcPr>
          <w:p w14:paraId="3B9EFF8C" w14:textId="77777777" w:rsidR="00913D7A" w:rsidRPr="00EF5447" w:rsidRDefault="00913D7A" w:rsidP="00290FB6">
            <w:pPr>
              <w:pStyle w:val="TAC"/>
              <w:rPr>
                <w:rFonts w:eastAsia="Malgun Gothic"/>
                <w:lang w:eastAsia="ko-KR"/>
              </w:rPr>
            </w:pPr>
            <w:r w:rsidRPr="00EF5447">
              <w:t>N/A</w:t>
            </w:r>
          </w:p>
        </w:tc>
        <w:tc>
          <w:tcPr>
            <w:tcW w:w="746" w:type="dxa"/>
            <w:shd w:val="clear" w:color="auto" w:fill="auto"/>
            <w:noWrap/>
          </w:tcPr>
          <w:p w14:paraId="5DBE64D1" w14:textId="77777777" w:rsidR="00913D7A" w:rsidRPr="00EF5447" w:rsidRDefault="00913D7A" w:rsidP="00290FB6">
            <w:pPr>
              <w:pStyle w:val="TAC"/>
              <w:rPr>
                <w:rFonts w:eastAsia="Malgun Gothic"/>
                <w:lang w:eastAsia="ko-KR"/>
              </w:rPr>
            </w:pPr>
            <w:r w:rsidRPr="00EF5447">
              <w:t>N/A</w:t>
            </w:r>
          </w:p>
        </w:tc>
        <w:tc>
          <w:tcPr>
            <w:tcW w:w="877" w:type="dxa"/>
            <w:shd w:val="clear" w:color="auto" w:fill="auto"/>
            <w:noWrap/>
          </w:tcPr>
          <w:p w14:paraId="6C2E8049" w14:textId="77777777" w:rsidR="00913D7A" w:rsidRPr="00EF5447" w:rsidRDefault="00913D7A" w:rsidP="00290FB6">
            <w:pPr>
              <w:pStyle w:val="TAC"/>
              <w:rPr>
                <w:rFonts w:eastAsia="Malgun Gothic"/>
                <w:lang w:eastAsia="ko-KR"/>
              </w:rPr>
            </w:pPr>
            <w:r w:rsidRPr="00EF5447">
              <w:t>N/A</w:t>
            </w:r>
          </w:p>
        </w:tc>
        <w:tc>
          <w:tcPr>
            <w:tcW w:w="1299" w:type="dxa"/>
            <w:shd w:val="clear" w:color="auto" w:fill="auto"/>
            <w:noWrap/>
          </w:tcPr>
          <w:p w14:paraId="4EFC72F8" w14:textId="77777777" w:rsidR="00913D7A" w:rsidRPr="00EF5447" w:rsidRDefault="00913D7A" w:rsidP="00290FB6">
            <w:pPr>
              <w:pStyle w:val="TAC"/>
              <w:rPr>
                <w:rFonts w:eastAsia="Malgun Gothic"/>
                <w:lang w:eastAsia="ko-KR"/>
              </w:rPr>
            </w:pPr>
            <w:r w:rsidRPr="00EF5447">
              <w:t>N/A</w:t>
            </w:r>
          </w:p>
        </w:tc>
        <w:tc>
          <w:tcPr>
            <w:tcW w:w="917" w:type="dxa"/>
            <w:shd w:val="clear" w:color="auto" w:fill="auto"/>
          </w:tcPr>
          <w:p w14:paraId="45D37713" w14:textId="77777777" w:rsidR="00913D7A" w:rsidRPr="00EF5447" w:rsidRDefault="00913D7A" w:rsidP="00290FB6">
            <w:pPr>
              <w:pStyle w:val="TAC"/>
              <w:rPr>
                <w:rFonts w:eastAsia="Malgun Gothic"/>
                <w:lang w:eastAsia="ko-KR"/>
              </w:rPr>
            </w:pPr>
            <w:r w:rsidRPr="00EF5447">
              <w:t>N/A</w:t>
            </w:r>
          </w:p>
        </w:tc>
        <w:tc>
          <w:tcPr>
            <w:tcW w:w="1248" w:type="dxa"/>
            <w:shd w:val="clear" w:color="auto" w:fill="auto"/>
          </w:tcPr>
          <w:p w14:paraId="5C8BEBB8"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2404A443" w14:textId="77777777" w:rsidTr="00290FB6">
        <w:trPr>
          <w:trHeight w:val="54"/>
          <w:jc w:val="center"/>
        </w:trPr>
        <w:tc>
          <w:tcPr>
            <w:tcW w:w="2258" w:type="dxa"/>
            <w:tcBorders>
              <w:top w:val="nil"/>
              <w:bottom w:val="nil"/>
            </w:tcBorders>
            <w:shd w:val="clear" w:color="auto" w:fill="auto"/>
          </w:tcPr>
          <w:p w14:paraId="438C5201" w14:textId="77777777" w:rsidR="00913D7A" w:rsidRPr="00EF5447" w:rsidRDefault="00913D7A" w:rsidP="00290FB6">
            <w:pPr>
              <w:pStyle w:val="TAC"/>
              <w:rPr>
                <w:rFonts w:eastAsia="MS Mincho"/>
              </w:rPr>
            </w:pPr>
          </w:p>
        </w:tc>
        <w:tc>
          <w:tcPr>
            <w:tcW w:w="878" w:type="dxa"/>
            <w:shd w:val="clear" w:color="auto" w:fill="auto"/>
          </w:tcPr>
          <w:p w14:paraId="7932DAFC" w14:textId="77777777" w:rsidR="00913D7A" w:rsidRPr="00EF5447" w:rsidRDefault="00913D7A" w:rsidP="00290FB6">
            <w:pPr>
              <w:pStyle w:val="TAC"/>
              <w:rPr>
                <w:rFonts w:eastAsia="Malgun Gothic"/>
                <w:lang w:eastAsia="ko-KR"/>
              </w:rPr>
            </w:pPr>
            <w:r w:rsidRPr="00EF5447">
              <w:rPr>
                <w:lang w:eastAsia="zh-CN"/>
              </w:rPr>
              <w:t>46</w:t>
            </w:r>
          </w:p>
        </w:tc>
        <w:tc>
          <w:tcPr>
            <w:tcW w:w="1066" w:type="dxa"/>
            <w:shd w:val="clear" w:color="auto" w:fill="auto"/>
            <w:noWrap/>
          </w:tcPr>
          <w:p w14:paraId="2F07E198" w14:textId="77777777" w:rsidR="00913D7A" w:rsidRPr="00EF5447" w:rsidRDefault="00913D7A" w:rsidP="00290FB6">
            <w:pPr>
              <w:pStyle w:val="TAC"/>
              <w:rPr>
                <w:rFonts w:eastAsia="Malgun Gothic"/>
                <w:lang w:eastAsia="ko-KR"/>
              </w:rPr>
            </w:pPr>
            <w:r w:rsidRPr="00EF5447">
              <w:t>N/A</w:t>
            </w:r>
          </w:p>
        </w:tc>
        <w:tc>
          <w:tcPr>
            <w:tcW w:w="746" w:type="dxa"/>
            <w:shd w:val="clear" w:color="auto" w:fill="auto"/>
            <w:noWrap/>
          </w:tcPr>
          <w:p w14:paraId="5C665B5C" w14:textId="77777777" w:rsidR="00913D7A" w:rsidRPr="00EF5447" w:rsidRDefault="00913D7A" w:rsidP="00290FB6">
            <w:pPr>
              <w:pStyle w:val="TAC"/>
              <w:rPr>
                <w:rFonts w:eastAsia="Malgun Gothic"/>
                <w:lang w:eastAsia="ko-KR"/>
              </w:rPr>
            </w:pPr>
            <w:r w:rsidRPr="00EF5447">
              <w:t>N/A</w:t>
            </w:r>
          </w:p>
        </w:tc>
        <w:tc>
          <w:tcPr>
            <w:tcW w:w="877" w:type="dxa"/>
            <w:shd w:val="clear" w:color="auto" w:fill="auto"/>
            <w:noWrap/>
          </w:tcPr>
          <w:p w14:paraId="5DCBBBC6" w14:textId="77777777" w:rsidR="00913D7A" w:rsidRPr="00EF5447" w:rsidRDefault="00913D7A" w:rsidP="00290FB6">
            <w:pPr>
              <w:pStyle w:val="TAC"/>
              <w:rPr>
                <w:rFonts w:eastAsia="Malgun Gothic"/>
                <w:lang w:eastAsia="ko-KR"/>
              </w:rPr>
            </w:pPr>
            <w:r w:rsidRPr="00EF5447">
              <w:t>N/A</w:t>
            </w:r>
          </w:p>
        </w:tc>
        <w:tc>
          <w:tcPr>
            <w:tcW w:w="1299" w:type="dxa"/>
            <w:shd w:val="clear" w:color="auto" w:fill="auto"/>
            <w:noWrap/>
          </w:tcPr>
          <w:p w14:paraId="6BEF9596" w14:textId="77777777" w:rsidR="00913D7A" w:rsidRPr="00EF5447" w:rsidRDefault="00913D7A" w:rsidP="00290FB6">
            <w:pPr>
              <w:pStyle w:val="TAC"/>
              <w:rPr>
                <w:rFonts w:eastAsia="Malgun Gothic"/>
                <w:lang w:eastAsia="ko-KR"/>
              </w:rPr>
            </w:pPr>
            <w:r w:rsidRPr="00EF5447">
              <w:t>N/A</w:t>
            </w:r>
          </w:p>
        </w:tc>
        <w:tc>
          <w:tcPr>
            <w:tcW w:w="917" w:type="dxa"/>
            <w:shd w:val="clear" w:color="auto" w:fill="auto"/>
          </w:tcPr>
          <w:p w14:paraId="614A8298" w14:textId="77777777" w:rsidR="00913D7A" w:rsidRPr="00EF5447" w:rsidRDefault="00913D7A" w:rsidP="00290FB6">
            <w:pPr>
              <w:pStyle w:val="TAC"/>
              <w:rPr>
                <w:rFonts w:eastAsia="Malgun Gothic"/>
                <w:lang w:eastAsia="ko-KR"/>
              </w:rPr>
            </w:pPr>
            <w:r w:rsidRPr="00EF5447">
              <w:t>N/A</w:t>
            </w:r>
          </w:p>
        </w:tc>
        <w:tc>
          <w:tcPr>
            <w:tcW w:w="1248" w:type="dxa"/>
            <w:shd w:val="clear" w:color="auto" w:fill="auto"/>
          </w:tcPr>
          <w:p w14:paraId="0280D8AA" w14:textId="77777777" w:rsidR="00913D7A" w:rsidRPr="00EF5447" w:rsidRDefault="00913D7A" w:rsidP="00290FB6">
            <w:pPr>
              <w:pStyle w:val="TAC"/>
              <w:rPr>
                <w:rFonts w:eastAsia="Malgun Gothic"/>
                <w:kern w:val="2"/>
                <w:szCs w:val="24"/>
                <w:lang w:eastAsia="ko-KR"/>
              </w:rPr>
            </w:pPr>
            <w:r w:rsidRPr="00EF5447">
              <w:rPr>
                <w:lang w:eastAsia="zh-CN"/>
              </w:rPr>
              <w:t>IMD2, IMD5</w:t>
            </w:r>
          </w:p>
        </w:tc>
      </w:tr>
      <w:tr w:rsidR="00913D7A" w:rsidRPr="00EF5447" w14:paraId="08FC0A3B" w14:textId="77777777" w:rsidTr="00290FB6">
        <w:trPr>
          <w:trHeight w:val="54"/>
          <w:jc w:val="center"/>
        </w:trPr>
        <w:tc>
          <w:tcPr>
            <w:tcW w:w="2258" w:type="dxa"/>
            <w:tcBorders>
              <w:top w:val="nil"/>
              <w:bottom w:val="single" w:sz="4" w:space="0" w:color="auto"/>
            </w:tcBorders>
            <w:shd w:val="clear" w:color="auto" w:fill="auto"/>
          </w:tcPr>
          <w:p w14:paraId="611E6227" w14:textId="77777777" w:rsidR="00913D7A" w:rsidRPr="00EF5447" w:rsidRDefault="00913D7A" w:rsidP="00290FB6">
            <w:pPr>
              <w:pStyle w:val="TAC"/>
              <w:rPr>
                <w:rFonts w:eastAsia="MS Mincho"/>
              </w:rPr>
            </w:pPr>
          </w:p>
        </w:tc>
        <w:tc>
          <w:tcPr>
            <w:tcW w:w="878" w:type="dxa"/>
            <w:shd w:val="clear" w:color="auto" w:fill="auto"/>
          </w:tcPr>
          <w:p w14:paraId="65A84B68" w14:textId="77777777" w:rsidR="00913D7A" w:rsidRPr="00EF5447" w:rsidRDefault="00913D7A" w:rsidP="00290FB6">
            <w:pPr>
              <w:pStyle w:val="TAC"/>
              <w:rPr>
                <w:rFonts w:eastAsia="Malgun Gothic"/>
                <w:lang w:eastAsia="ko-KR"/>
              </w:rPr>
            </w:pPr>
            <w:r w:rsidRPr="00EF5447">
              <w:rPr>
                <w:lang w:eastAsia="ja-JP"/>
              </w:rPr>
              <w:t>n7</w:t>
            </w:r>
            <w:r w:rsidRPr="00EF5447">
              <w:rPr>
                <w:lang w:eastAsia="zh-CN"/>
              </w:rPr>
              <w:t>8</w:t>
            </w:r>
          </w:p>
        </w:tc>
        <w:tc>
          <w:tcPr>
            <w:tcW w:w="1066" w:type="dxa"/>
            <w:shd w:val="clear" w:color="auto" w:fill="auto"/>
            <w:noWrap/>
          </w:tcPr>
          <w:p w14:paraId="0461BB70" w14:textId="77777777" w:rsidR="00913D7A" w:rsidRPr="00EF5447" w:rsidRDefault="00913D7A" w:rsidP="00290FB6">
            <w:pPr>
              <w:pStyle w:val="TAC"/>
              <w:rPr>
                <w:rFonts w:eastAsia="Malgun Gothic"/>
                <w:lang w:eastAsia="ko-KR"/>
              </w:rPr>
            </w:pPr>
            <w:r w:rsidRPr="00EF5447">
              <w:t>N/A</w:t>
            </w:r>
          </w:p>
        </w:tc>
        <w:tc>
          <w:tcPr>
            <w:tcW w:w="746" w:type="dxa"/>
            <w:shd w:val="clear" w:color="auto" w:fill="auto"/>
            <w:noWrap/>
          </w:tcPr>
          <w:p w14:paraId="34606552" w14:textId="77777777" w:rsidR="00913D7A" w:rsidRPr="00EF5447" w:rsidRDefault="00913D7A" w:rsidP="00290FB6">
            <w:pPr>
              <w:pStyle w:val="TAC"/>
              <w:rPr>
                <w:rFonts w:eastAsia="Malgun Gothic"/>
                <w:lang w:eastAsia="ko-KR"/>
              </w:rPr>
            </w:pPr>
            <w:r w:rsidRPr="00EF5447">
              <w:t>N/A</w:t>
            </w:r>
          </w:p>
        </w:tc>
        <w:tc>
          <w:tcPr>
            <w:tcW w:w="877" w:type="dxa"/>
            <w:shd w:val="clear" w:color="auto" w:fill="auto"/>
            <w:noWrap/>
          </w:tcPr>
          <w:p w14:paraId="711BC604" w14:textId="77777777" w:rsidR="00913D7A" w:rsidRPr="00EF5447" w:rsidRDefault="00913D7A" w:rsidP="00290FB6">
            <w:pPr>
              <w:pStyle w:val="TAC"/>
              <w:rPr>
                <w:rFonts w:eastAsia="Malgun Gothic"/>
                <w:lang w:eastAsia="ko-KR"/>
              </w:rPr>
            </w:pPr>
            <w:r w:rsidRPr="00EF5447">
              <w:t>N/A</w:t>
            </w:r>
          </w:p>
        </w:tc>
        <w:tc>
          <w:tcPr>
            <w:tcW w:w="1299" w:type="dxa"/>
            <w:shd w:val="clear" w:color="auto" w:fill="auto"/>
            <w:noWrap/>
          </w:tcPr>
          <w:p w14:paraId="51886F61" w14:textId="77777777" w:rsidR="00913D7A" w:rsidRPr="00EF5447" w:rsidRDefault="00913D7A" w:rsidP="00290FB6">
            <w:pPr>
              <w:pStyle w:val="TAC"/>
              <w:rPr>
                <w:rFonts w:eastAsia="Malgun Gothic"/>
                <w:lang w:eastAsia="ko-KR"/>
              </w:rPr>
            </w:pPr>
            <w:r w:rsidRPr="00EF5447">
              <w:t>N/A</w:t>
            </w:r>
          </w:p>
        </w:tc>
        <w:tc>
          <w:tcPr>
            <w:tcW w:w="917" w:type="dxa"/>
            <w:shd w:val="clear" w:color="auto" w:fill="auto"/>
          </w:tcPr>
          <w:p w14:paraId="7A25B3AD" w14:textId="77777777" w:rsidR="00913D7A" w:rsidRPr="00EF5447" w:rsidRDefault="00913D7A" w:rsidP="00290FB6">
            <w:pPr>
              <w:pStyle w:val="TAC"/>
              <w:rPr>
                <w:rFonts w:eastAsia="Malgun Gothic"/>
                <w:lang w:eastAsia="ko-KR"/>
              </w:rPr>
            </w:pPr>
            <w:r w:rsidRPr="00EF5447">
              <w:t>N/A</w:t>
            </w:r>
          </w:p>
        </w:tc>
        <w:tc>
          <w:tcPr>
            <w:tcW w:w="1248" w:type="dxa"/>
            <w:shd w:val="clear" w:color="auto" w:fill="auto"/>
          </w:tcPr>
          <w:p w14:paraId="136AF314" w14:textId="77777777" w:rsidR="00913D7A" w:rsidRPr="00EF5447" w:rsidRDefault="00913D7A" w:rsidP="00290FB6">
            <w:pPr>
              <w:pStyle w:val="TAC"/>
              <w:rPr>
                <w:rFonts w:eastAsia="Malgun Gothic"/>
                <w:kern w:val="2"/>
                <w:szCs w:val="24"/>
                <w:lang w:eastAsia="ko-KR"/>
              </w:rPr>
            </w:pPr>
            <w:r w:rsidRPr="00EF5447">
              <w:t>N/A</w:t>
            </w:r>
          </w:p>
        </w:tc>
      </w:tr>
      <w:tr w:rsidR="00913D7A" w:rsidRPr="00EF5447" w14:paraId="14E4348F" w14:textId="77777777" w:rsidTr="00290FB6">
        <w:trPr>
          <w:trHeight w:val="54"/>
          <w:jc w:val="center"/>
        </w:trPr>
        <w:tc>
          <w:tcPr>
            <w:tcW w:w="2258" w:type="dxa"/>
            <w:tcBorders>
              <w:top w:val="nil"/>
              <w:bottom w:val="nil"/>
            </w:tcBorders>
            <w:shd w:val="clear" w:color="auto" w:fill="auto"/>
          </w:tcPr>
          <w:p w14:paraId="4821233E" w14:textId="77777777" w:rsidR="00913D7A" w:rsidRPr="00EF5447" w:rsidRDefault="00913D7A" w:rsidP="00290FB6">
            <w:pPr>
              <w:pStyle w:val="TAC"/>
            </w:pPr>
            <w:r w:rsidRPr="00EF5447">
              <w:t>DC_7A-66A_n5A</w:t>
            </w:r>
          </w:p>
          <w:p w14:paraId="3A51E900" w14:textId="77777777" w:rsidR="00913D7A" w:rsidRPr="00EF5447" w:rsidRDefault="00913D7A" w:rsidP="00290FB6">
            <w:pPr>
              <w:pStyle w:val="TAC"/>
            </w:pPr>
            <w:r w:rsidRPr="00EF5447">
              <w:t>DC_7C-66A_n5A</w:t>
            </w:r>
          </w:p>
          <w:p w14:paraId="736478EB" w14:textId="77777777" w:rsidR="00913D7A" w:rsidRPr="00EF5447" w:rsidRDefault="00913D7A" w:rsidP="00290FB6">
            <w:pPr>
              <w:pStyle w:val="TAC"/>
            </w:pPr>
            <w:r w:rsidRPr="00EF5447">
              <w:t>DC_7A-66A-66A_n5A</w:t>
            </w:r>
          </w:p>
          <w:p w14:paraId="707FB9FE" w14:textId="77777777" w:rsidR="00913D7A" w:rsidRPr="00EF5447" w:rsidRDefault="00913D7A" w:rsidP="00290FB6">
            <w:pPr>
              <w:pStyle w:val="TAC"/>
            </w:pPr>
            <w:r w:rsidRPr="00EF5447">
              <w:t>DC_7C-66A-66A_n5A</w:t>
            </w:r>
          </w:p>
          <w:p w14:paraId="6F0F3164" w14:textId="77777777" w:rsidR="00913D7A" w:rsidRPr="00EF5447" w:rsidRDefault="00913D7A" w:rsidP="00290FB6">
            <w:pPr>
              <w:pStyle w:val="TAC"/>
            </w:pPr>
            <w:r w:rsidRPr="00EF5447">
              <w:t>DC_7A-7A-66A_n5A</w:t>
            </w:r>
          </w:p>
          <w:p w14:paraId="34E6CDBA" w14:textId="77777777" w:rsidR="00913D7A" w:rsidRPr="00EF5447" w:rsidRDefault="00913D7A" w:rsidP="00290FB6">
            <w:pPr>
              <w:pStyle w:val="TAC"/>
              <w:rPr>
                <w:rFonts w:eastAsia="MS Mincho"/>
              </w:rPr>
            </w:pPr>
            <w:r w:rsidRPr="00EF5447">
              <w:t>DC_7A-7A-66A-66A_n5A</w:t>
            </w:r>
          </w:p>
        </w:tc>
        <w:tc>
          <w:tcPr>
            <w:tcW w:w="878" w:type="dxa"/>
            <w:shd w:val="clear" w:color="auto" w:fill="auto"/>
          </w:tcPr>
          <w:p w14:paraId="156F30EA" w14:textId="77777777" w:rsidR="00913D7A" w:rsidRPr="00EF5447" w:rsidRDefault="00913D7A" w:rsidP="00290FB6">
            <w:pPr>
              <w:pStyle w:val="TAC"/>
              <w:rPr>
                <w:lang w:eastAsia="ja-JP"/>
              </w:rPr>
            </w:pPr>
            <w:r w:rsidRPr="00EF5447">
              <w:t>7</w:t>
            </w:r>
          </w:p>
        </w:tc>
        <w:tc>
          <w:tcPr>
            <w:tcW w:w="1066" w:type="dxa"/>
            <w:shd w:val="clear" w:color="auto" w:fill="auto"/>
            <w:noWrap/>
          </w:tcPr>
          <w:p w14:paraId="65B43A67" w14:textId="77777777" w:rsidR="00913D7A" w:rsidRPr="00EF5447" w:rsidRDefault="00913D7A" w:rsidP="00290FB6">
            <w:pPr>
              <w:pStyle w:val="TAC"/>
            </w:pPr>
            <w:r w:rsidRPr="00EF5447">
              <w:t>2505</w:t>
            </w:r>
          </w:p>
        </w:tc>
        <w:tc>
          <w:tcPr>
            <w:tcW w:w="746" w:type="dxa"/>
            <w:shd w:val="clear" w:color="auto" w:fill="auto"/>
            <w:noWrap/>
          </w:tcPr>
          <w:p w14:paraId="4E316080" w14:textId="77777777" w:rsidR="00913D7A" w:rsidRPr="00EF5447" w:rsidRDefault="00913D7A" w:rsidP="00290FB6">
            <w:pPr>
              <w:pStyle w:val="TAC"/>
            </w:pPr>
            <w:r w:rsidRPr="00EF5447">
              <w:t>10</w:t>
            </w:r>
          </w:p>
        </w:tc>
        <w:tc>
          <w:tcPr>
            <w:tcW w:w="877" w:type="dxa"/>
            <w:shd w:val="clear" w:color="auto" w:fill="auto"/>
            <w:noWrap/>
          </w:tcPr>
          <w:p w14:paraId="574FFB98" w14:textId="77777777" w:rsidR="00913D7A" w:rsidRPr="00EF5447" w:rsidRDefault="00913D7A" w:rsidP="00290FB6">
            <w:pPr>
              <w:pStyle w:val="TAC"/>
            </w:pPr>
            <w:r w:rsidRPr="00EF5447">
              <w:t>50</w:t>
            </w:r>
          </w:p>
        </w:tc>
        <w:tc>
          <w:tcPr>
            <w:tcW w:w="1299" w:type="dxa"/>
            <w:shd w:val="clear" w:color="auto" w:fill="auto"/>
            <w:noWrap/>
          </w:tcPr>
          <w:p w14:paraId="3273E20B" w14:textId="77777777" w:rsidR="00913D7A" w:rsidRPr="00EF5447" w:rsidRDefault="00913D7A" w:rsidP="00290FB6">
            <w:pPr>
              <w:pStyle w:val="TAC"/>
            </w:pPr>
            <w:r w:rsidRPr="00EF5447">
              <w:t>2625</w:t>
            </w:r>
          </w:p>
        </w:tc>
        <w:tc>
          <w:tcPr>
            <w:tcW w:w="917" w:type="dxa"/>
            <w:shd w:val="clear" w:color="auto" w:fill="auto"/>
          </w:tcPr>
          <w:p w14:paraId="22B38216" w14:textId="77777777" w:rsidR="00913D7A" w:rsidRPr="00EF5447" w:rsidRDefault="00913D7A" w:rsidP="00290FB6">
            <w:pPr>
              <w:pStyle w:val="TAC"/>
            </w:pPr>
            <w:r w:rsidRPr="00EF5447">
              <w:t>30.0</w:t>
            </w:r>
          </w:p>
        </w:tc>
        <w:tc>
          <w:tcPr>
            <w:tcW w:w="1248" w:type="dxa"/>
            <w:shd w:val="clear" w:color="auto" w:fill="auto"/>
          </w:tcPr>
          <w:p w14:paraId="5B924169" w14:textId="77777777" w:rsidR="00913D7A" w:rsidRPr="00EF5447" w:rsidRDefault="00913D7A" w:rsidP="00290FB6">
            <w:pPr>
              <w:pStyle w:val="TAC"/>
            </w:pPr>
            <w:r w:rsidRPr="00EF5447">
              <w:t>IMD2</w:t>
            </w:r>
            <w:r w:rsidRPr="00EF5447">
              <w:rPr>
                <w:vertAlign w:val="superscript"/>
              </w:rPr>
              <w:t>6</w:t>
            </w:r>
          </w:p>
        </w:tc>
      </w:tr>
      <w:tr w:rsidR="00913D7A" w:rsidRPr="00EF5447" w14:paraId="5AAC9FB4" w14:textId="77777777" w:rsidTr="00290FB6">
        <w:trPr>
          <w:trHeight w:val="54"/>
          <w:jc w:val="center"/>
        </w:trPr>
        <w:tc>
          <w:tcPr>
            <w:tcW w:w="2258" w:type="dxa"/>
            <w:tcBorders>
              <w:top w:val="nil"/>
              <w:bottom w:val="nil"/>
            </w:tcBorders>
            <w:shd w:val="clear" w:color="auto" w:fill="auto"/>
          </w:tcPr>
          <w:p w14:paraId="11C11C82" w14:textId="77777777" w:rsidR="00913D7A" w:rsidRPr="00EF5447" w:rsidRDefault="00913D7A" w:rsidP="00290FB6">
            <w:pPr>
              <w:pStyle w:val="TAC"/>
              <w:rPr>
                <w:rFonts w:eastAsia="MS Mincho"/>
              </w:rPr>
            </w:pPr>
          </w:p>
        </w:tc>
        <w:tc>
          <w:tcPr>
            <w:tcW w:w="878" w:type="dxa"/>
            <w:shd w:val="clear" w:color="auto" w:fill="auto"/>
          </w:tcPr>
          <w:p w14:paraId="386F5070" w14:textId="77777777" w:rsidR="00913D7A" w:rsidRPr="00EF5447" w:rsidRDefault="00913D7A" w:rsidP="00290FB6">
            <w:pPr>
              <w:pStyle w:val="TAC"/>
              <w:rPr>
                <w:lang w:eastAsia="ja-JP"/>
              </w:rPr>
            </w:pPr>
            <w:r w:rsidRPr="00EF5447">
              <w:t>66</w:t>
            </w:r>
          </w:p>
        </w:tc>
        <w:tc>
          <w:tcPr>
            <w:tcW w:w="1066" w:type="dxa"/>
            <w:shd w:val="clear" w:color="auto" w:fill="auto"/>
            <w:noWrap/>
          </w:tcPr>
          <w:p w14:paraId="216DAEC8" w14:textId="77777777" w:rsidR="00913D7A" w:rsidRPr="00EF5447" w:rsidRDefault="00913D7A" w:rsidP="00290FB6">
            <w:pPr>
              <w:pStyle w:val="TAC"/>
            </w:pPr>
            <w:r w:rsidRPr="00EF5447">
              <w:t>1775</w:t>
            </w:r>
          </w:p>
        </w:tc>
        <w:tc>
          <w:tcPr>
            <w:tcW w:w="746" w:type="dxa"/>
            <w:shd w:val="clear" w:color="auto" w:fill="auto"/>
            <w:noWrap/>
          </w:tcPr>
          <w:p w14:paraId="07D6FD2F" w14:textId="77777777" w:rsidR="00913D7A" w:rsidRPr="00EF5447" w:rsidRDefault="00913D7A" w:rsidP="00290FB6">
            <w:pPr>
              <w:pStyle w:val="TAC"/>
            </w:pPr>
            <w:r w:rsidRPr="00EF5447">
              <w:t>10</w:t>
            </w:r>
          </w:p>
        </w:tc>
        <w:tc>
          <w:tcPr>
            <w:tcW w:w="877" w:type="dxa"/>
            <w:shd w:val="clear" w:color="auto" w:fill="auto"/>
            <w:noWrap/>
          </w:tcPr>
          <w:p w14:paraId="5DBBB556" w14:textId="77777777" w:rsidR="00913D7A" w:rsidRPr="00EF5447" w:rsidRDefault="00913D7A" w:rsidP="00290FB6">
            <w:pPr>
              <w:pStyle w:val="TAC"/>
            </w:pPr>
            <w:r w:rsidRPr="00EF5447">
              <w:t>50</w:t>
            </w:r>
          </w:p>
        </w:tc>
        <w:tc>
          <w:tcPr>
            <w:tcW w:w="1299" w:type="dxa"/>
            <w:shd w:val="clear" w:color="auto" w:fill="auto"/>
            <w:noWrap/>
          </w:tcPr>
          <w:p w14:paraId="0528861A" w14:textId="77777777" w:rsidR="00913D7A" w:rsidRPr="00EF5447" w:rsidRDefault="00913D7A" w:rsidP="00290FB6">
            <w:pPr>
              <w:pStyle w:val="TAC"/>
            </w:pPr>
            <w:r w:rsidRPr="00EF5447">
              <w:t>2175</w:t>
            </w:r>
          </w:p>
        </w:tc>
        <w:tc>
          <w:tcPr>
            <w:tcW w:w="917" w:type="dxa"/>
            <w:shd w:val="clear" w:color="auto" w:fill="auto"/>
          </w:tcPr>
          <w:p w14:paraId="7EAD4F76" w14:textId="77777777" w:rsidR="00913D7A" w:rsidRPr="00EF5447" w:rsidRDefault="00913D7A" w:rsidP="00290FB6">
            <w:pPr>
              <w:pStyle w:val="TAC"/>
            </w:pPr>
            <w:r w:rsidRPr="00EF5447">
              <w:t>N/A</w:t>
            </w:r>
          </w:p>
        </w:tc>
        <w:tc>
          <w:tcPr>
            <w:tcW w:w="1248" w:type="dxa"/>
            <w:shd w:val="clear" w:color="auto" w:fill="auto"/>
          </w:tcPr>
          <w:p w14:paraId="59CE4EA9" w14:textId="77777777" w:rsidR="00913D7A" w:rsidRPr="00EF5447" w:rsidRDefault="00913D7A" w:rsidP="00290FB6">
            <w:pPr>
              <w:pStyle w:val="TAC"/>
            </w:pPr>
            <w:r w:rsidRPr="00EF5447">
              <w:t>N/A</w:t>
            </w:r>
          </w:p>
        </w:tc>
      </w:tr>
      <w:tr w:rsidR="00913D7A" w:rsidRPr="00EF5447" w14:paraId="091D8DA2" w14:textId="77777777" w:rsidTr="00290FB6">
        <w:trPr>
          <w:trHeight w:val="54"/>
          <w:jc w:val="center"/>
        </w:trPr>
        <w:tc>
          <w:tcPr>
            <w:tcW w:w="2258" w:type="dxa"/>
            <w:tcBorders>
              <w:top w:val="nil"/>
              <w:bottom w:val="single" w:sz="4" w:space="0" w:color="auto"/>
            </w:tcBorders>
            <w:shd w:val="clear" w:color="auto" w:fill="auto"/>
          </w:tcPr>
          <w:p w14:paraId="2B77B554" w14:textId="77777777" w:rsidR="00913D7A" w:rsidRPr="00EF5447" w:rsidRDefault="00913D7A" w:rsidP="00290FB6">
            <w:pPr>
              <w:pStyle w:val="TAC"/>
              <w:rPr>
                <w:rFonts w:eastAsia="MS Mincho"/>
              </w:rPr>
            </w:pPr>
          </w:p>
        </w:tc>
        <w:tc>
          <w:tcPr>
            <w:tcW w:w="878" w:type="dxa"/>
            <w:shd w:val="clear" w:color="auto" w:fill="auto"/>
          </w:tcPr>
          <w:p w14:paraId="2A741170" w14:textId="77777777" w:rsidR="00913D7A" w:rsidRPr="00EF5447" w:rsidRDefault="00913D7A" w:rsidP="00290FB6">
            <w:pPr>
              <w:pStyle w:val="TAC"/>
              <w:rPr>
                <w:lang w:eastAsia="ja-JP"/>
              </w:rPr>
            </w:pPr>
            <w:r w:rsidRPr="00EF5447">
              <w:t>n5</w:t>
            </w:r>
          </w:p>
        </w:tc>
        <w:tc>
          <w:tcPr>
            <w:tcW w:w="1066" w:type="dxa"/>
            <w:shd w:val="clear" w:color="auto" w:fill="auto"/>
            <w:noWrap/>
          </w:tcPr>
          <w:p w14:paraId="41CDB8D3" w14:textId="77777777" w:rsidR="00913D7A" w:rsidRPr="00EF5447" w:rsidRDefault="00913D7A" w:rsidP="00290FB6">
            <w:pPr>
              <w:pStyle w:val="TAC"/>
            </w:pPr>
            <w:r w:rsidRPr="00EF5447">
              <w:t>846.5</w:t>
            </w:r>
          </w:p>
        </w:tc>
        <w:tc>
          <w:tcPr>
            <w:tcW w:w="746" w:type="dxa"/>
            <w:shd w:val="clear" w:color="auto" w:fill="auto"/>
            <w:noWrap/>
          </w:tcPr>
          <w:p w14:paraId="0C3846E7" w14:textId="77777777" w:rsidR="00913D7A" w:rsidRPr="00EF5447" w:rsidRDefault="00913D7A" w:rsidP="00290FB6">
            <w:pPr>
              <w:pStyle w:val="TAC"/>
            </w:pPr>
            <w:r w:rsidRPr="00EF5447">
              <w:t>5</w:t>
            </w:r>
          </w:p>
        </w:tc>
        <w:tc>
          <w:tcPr>
            <w:tcW w:w="877" w:type="dxa"/>
            <w:shd w:val="clear" w:color="auto" w:fill="auto"/>
            <w:noWrap/>
          </w:tcPr>
          <w:p w14:paraId="6604D3FF" w14:textId="77777777" w:rsidR="00913D7A" w:rsidRPr="00EF5447" w:rsidRDefault="00913D7A" w:rsidP="00290FB6">
            <w:pPr>
              <w:pStyle w:val="TAC"/>
            </w:pPr>
            <w:r w:rsidRPr="00EF5447">
              <w:t>25</w:t>
            </w:r>
          </w:p>
        </w:tc>
        <w:tc>
          <w:tcPr>
            <w:tcW w:w="1299" w:type="dxa"/>
            <w:shd w:val="clear" w:color="auto" w:fill="auto"/>
            <w:noWrap/>
          </w:tcPr>
          <w:p w14:paraId="6245D3CC" w14:textId="77777777" w:rsidR="00913D7A" w:rsidRPr="00EF5447" w:rsidRDefault="00913D7A" w:rsidP="00290FB6">
            <w:pPr>
              <w:pStyle w:val="TAC"/>
            </w:pPr>
            <w:r w:rsidRPr="00EF5447">
              <w:t>891.5</w:t>
            </w:r>
          </w:p>
        </w:tc>
        <w:tc>
          <w:tcPr>
            <w:tcW w:w="917" w:type="dxa"/>
            <w:shd w:val="clear" w:color="auto" w:fill="auto"/>
          </w:tcPr>
          <w:p w14:paraId="2BDB241C" w14:textId="77777777" w:rsidR="00913D7A" w:rsidRPr="00EF5447" w:rsidRDefault="00913D7A" w:rsidP="00290FB6">
            <w:pPr>
              <w:pStyle w:val="TAC"/>
            </w:pPr>
            <w:r w:rsidRPr="00EF5447">
              <w:t>N/A</w:t>
            </w:r>
          </w:p>
        </w:tc>
        <w:tc>
          <w:tcPr>
            <w:tcW w:w="1248" w:type="dxa"/>
            <w:shd w:val="clear" w:color="auto" w:fill="auto"/>
          </w:tcPr>
          <w:p w14:paraId="11050856" w14:textId="77777777" w:rsidR="00913D7A" w:rsidRPr="00EF5447" w:rsidRDefault="00913D7A" w:rsidP="00290FB6">
            <w:pPr>
              <w:pStyle w:val="TAC"/>
            </w:pPr>
            <w:r w:rsidRPr="00EF5447">
              <w:t>N/A</w:t>
            </w:r>
          </w:p>
        </w:tc>
      </w:tr>
      <w:tr w:rsidR="00913D7A" w:rsidRPr="00EF5447" w14:paraId="572F1C87" w14:textId="77777777" w:rsidTr="00290FB6">
        <w:trPr>
          <w:trHeight w:val="54"/>
          <w:jc w:val="center"/>
        </w:trPr>
        <w:tc>
          <w:tcPr>
            <w:tcW w:w="2258" w:type="dxa"/>
            <w:tcBorders>
              <w:top w:val="nil"/>
              <w:bottom w:val="nil"/>
            </w:tcBorders>
            <w:shd w:val="clear" w:color="auto" w:fill="auto"/>
          </w:tcPr>
          <w:p w14:paraId="4DCF30C7" w14:textId="77777777" w:rsidR="00913D7A" w:rsidRPr="00EF5447" w:rsidRDefault="00913D7A" w:rsidP="00290FB6">
            <w:pPr>
              <w:pStyle w:val="TAC"/>
            </w:pPr>
            <w:r w:rsidRPr="00EF5447">
              <w:t>DC_7A-66A_n7A</w:t>
            </w:r>
          </w:p>
          <w:p w14:paraId="208F3396" w14:textId="77777777" w:rsidR="00913D7A" w:rsidRPr="00EF5447" w:rsidRDefault="00913D7A" w:rsidP="00290FB6">
            <w:pPr>
              <w:pStyle w:val="TAC"/>
              <w:rPr>
                <w:rFonts w:eastAsia="MS Mincho"/>
              </w:rPr>
            </w:pPr>
            <w:r w:rsidRPr="00EF5447">
              <w:t>DC_7A-66A-66A_n7A</w:t>
            </w:r>
          </w:p>
        </w:tc>
        <w:tc>
          <w:tcPr>
            <w:tcW w:w="878" w:type="dxa"/>
            <w:shd w:val="clear" w:color="auto" w:fill="auto"/>
          </w:tcPr>
          <w:p w14:paraId="30BACD8C" w14:textId="77777777" w:rsidR="00913D7A" w:rsidRPr="00EF5447" w:rsidRDefault="00913D7A" w:rsidP="00290FB6">
            <w:pPr>
              <w:pStyle w:val="TAC"/>
              <w:rPr>
                <w:lang w:eastAsia="ja-JP"/>
              </w:rPr>
            </w:pPr>
            <w:r w:rsidRPr="00EF5447">
              <w:t>7</w:t>
            </w:r>
          </w:p>
        </w:tc>
        <w:tc>
          <w:tcPr>
            <w:tcW w:w="1066" w:type="dxa"/>
            <w:shd w:val="clear" w:color="auto" w:fill="auto"/>
            <w:noWrap/>
          </w:tcPr>
          <w:p w14:paraId="096C355A" w14:textId="77777777" w:rsidR="00913D7A" w:rsidRPr="00EF5447" w:rsidRDefault="00913D7A" w:rsidP="00290FB6">
            <w:pPr>
              <w:pStyle w:val="TAC"/>
            </w:pPr>
            <w:r w:rsidRPr="00EF5447">
              <w:t>2555</w:t>
            </w:r>
          </w:p>
        </w:tc>
        <w:tc>
          <w:tcPr>
            <w:tcW w:w="746" w:type="dxa"/>
            <w:shd w:val="clear" w:color="auto" w:fill="auto"/>
            <w:noWrap/>
          </w:tcPr>
          <w:p w14:paraId="174767BC" w14:textId="77777777" w:rsidR="00913D7A" w:rsidRPr="00EF5447" w:rsidRDefault="00913D7A" w:rsidP="00290FB6">
            <w:pPr>
              <w:pStyle w:val="TAC"/>
            </w:pPr>
            <w:r w:rsidRPr="00EF5447">
              <w:t>10</w:t>
            </w:r>
          </w:p>
        </w:tc>
        <w:tc>
          <w:tcPr>
            <w:tcW w:w="877" w:type="dxa"/>
            <w:shd w:val="clear" w:color="auto" w:fill="auto"/>
            <w:noWrap/>
          </w:tcPr>
          <w:p w14:paraId="296346F4" w14:textId="77777777" w:rsidR="00913D7A" w:rsidRPr="00EF5447" w:rsidRDefault="00913D7A" w:rsidP="00290FB6">
            <w:pPr>
              <w:pStyle w:val="TAC"/>
            </w:pPr>
            <w:r w:rsidRPr="00EF5447">
              <w:t>50</w:t>
            </w:r>
          </w:p>
        </w:tc>
        <w:tc>
          <w:tcPr>
            <w:tcW w:w="1299" w:type="dxa"/>
            <w:shd w:val="clear" w:color="auto" w:fill="auto"/>
            <w:noWrap/>
          </w:tcPr>
          <w:p w14:paraId="60A5C632" w14:textId="77777777" w:rsidR="00913D7A" w:rsidRPr="00EF5447" w:rsidRDefault="00913D7A" w:rsidP="00290FB6">
            <w:pPr>
              <w:pStyle w:val="TAC"/>
            </w:pPr>
            <w:r w:rsidRPr="00EF5447">
              <w:t>2675</w:t>
            </w:r>
          </w:p>
        </w:tc>
        <w:tc>
          <w:tcPr>
            <w:tcW w:w="917" w:type="dxa"/>
            <w:shd w:val="clear" w:color="auto" w:fill="auto"/>
          </w:tcPr>
          <w:p w14:paraId="52B157E9" w14:textId="77777777" w:rsidR="00913D7A" w:rsidRPr="00EF5447" w:rsidRDefault="00913D7A" w:rsidP="00290FB6">
            <w:pPr>
              <w:pStyle w:val="TAC"/>
            </w:pPr>
            <w:r w:rsidRPr="00EF5447">
              <w:t>15</w:t>
            </w:r>
          </w:p>
        </w:tc>
        <w:tc>
          <w:tcPr>
            <w:tcW w:w="1248" w:type="dxa"/>
            <w:shd w:val="clear" w:color="auto" w:fill="auto"/>
          </w:tcPr>
          <w:p w14:paraId="78866720" w14:textId="77777777" w:rsidR="00913D7A" w:rsidRPr="00EF5447" w:rsidRDefault="00913D7A" w:rsidP="00290FB6">
            <w:pPr>
              <w:pStyle w:val="TAC"/>
            </w:pPr>
            <w:r w:rsidRPr="00EF5447">
              <w:t>IMD4</w:t>
            </w:r>
          </w:p>
        </w:tc>
      </w:tr>
      <w:tr w:rsidR="00913D7A" w:rsidRPr="00EF5447" w14:paraId="14DEE23B" w14:textId="77777777" w:rsidTr="00290FB6">
        <w:trPr>
          <w:trHeight w:val="54"/>
          <w:jc w:val="center"/>
        </w:trPr>
        <w:tc>
          <w:tcPr>
            <w:tcW w:w="2258" w:type="dxa"/>
            <w:tcBorders>
              <w:top w:val="nil"/>
              <w:bottom w:val="nil"/>
            </w:tcBorders>
            <w:shd w:val="clear" w:color="auto" w:fill="auto"/>
          </w:tcPr>
          <w:p w14:paraId="45664215" w14:textId="77777777" w:rsidR="00913D7A" w:rsidRPr="00EF5447" w:rsidRDefault="00913D7A" w:rsidP="00290FB6">
            <w:pPr>
              <w:pStyle w:val="TAC"/>
              <w:rPr>
                <w:rFonts w:eastAsia="MS Mincho"/>
              </w:rPr>
            </w:pPr>
          </w:p>
        </w:tc>
        <w:tc>
          <w:tcPr>
            <w:tcW w:w="878" w:type="dxa"/>
            <w:shd w:val="clear" w:color="auto" w:fill="auto"/>
          </w:tcPr>
          <w:p w14:paraId="7F01EDB3" w14:textId="77777777" w:rsidR="00913D7A" w:rsidRPr="00EF5447" w:rsidRDefault="00913D7A" w:rsidP="00290FB6">
            <w:pPr>
              <w:pStyle w:val="TAC"/>
              <w:rPr>
                <w:lang w:eastAsia="ja-JP"/>
              </w:rPr>
            </w:pPr>
            <w:r w:rsidRPr="00EF5447">
              <w:t>66</w:t>
            </w:r>
          </w:p>
        </w:tc>
        <w:tc>
          <w:tcPr>
            <w:tcW w:w="1066" w:type="dxa"/>
            <w:shd w:val="clear" w:color="auto" w:fill="auto"/>
            <w:noWrap/>
          </w:tcPr>
          <w:p w14:paraId="0808F693" w14:textId="77777777" w:rsidR="00913D7A" w:rsidRPr="00EF5447" w:rsidRDefault="00913D7A" w:rsidP="00290FB6">
            <w:pPr>
              <w:pStyle w:val="TAC"/>
            </w:pPr>
            <w:r w:rsidRPr="00EF5447">
              <w:t>1730</w:t>
            </w:r>
          </w:p>
        </w:tc>
        <w:tc>
          <w:tcPr>
            <w:tcW w:w="746" w:type="dxa"/>
            <w:shd w:val="clear" w:color="auto" w:fill="auto"/>
            <w:noWrap/>
          </w:tcPr>
          <w:p w14:paraId="5AE81355" w14:textId="77777777" w:rsidR="00913D7A" w:rsidRPr="00EF5447" w:rsidRDefault="00913D7A" w:rsidP="00290FB6">
            <w:pPr>
              <w:pStyle w:val="TAC"/>
            </w:pPr>
            <w:r w:rsidRPr="00EF5447">
              <w:t>5</w:t>
            </w:r>
          </w:p>
        </w:tc>
        <w:tc>
          <w:tcPr>
            <w:tcW w:w="877" w:type="dxa"/>
            <w:shd w:val="clear" w:color="auto" w:fill="auto"/>
            <w:noWrap/>
          </w:tcPr>
          <w:p w14:paraId="143A8AFC" w14:textId="77777777" w:rsidR="00913D7A" w:rsidRPr="00EF5447" w:rsidRDefault="00913D7A" w:rsidP="00290FB6">
            <w:pPr>
              <w:pStyle w:val="TAC"/>
            </w:pPr>
            <w:r w:rsidRPr="00EF5447">
              <w:t>25</w:t>
            </w:r>
          </w:p>
        </w:tc>
        <w:tc>
          <w:tcPr>
            <w:tcW w:w="1299" w:type="dxa"/>
            <w:shd w:val="clear" w:color="auto" w:fill="auto"/>
            <w:noWrap/>
          </w:tcPr>
          <w:p w14:paraId="24F296A0" w14:textId="77777777" w:rsidR="00913D7A" w:rsidRPr="00EF5447" w:rsidRDefault="00913D7A" w:rsidP="00290FB6">
            <w:pPr>
              <w:pStyle w:val="TAC"/>
            </w:pPr>
            <w:r w:rsidRPr="00EF5447">
              <w:t>2130</w:t>
            </w:r>
          </w:p>
        </w:tc>
        <w:tc>
          <w:tcPr>
            <w:tcW w:w="917" w:type="dxa"/>
            <w:shd w:val="clear" w:color="auto" w:fill="auto"/>
          </w:tcPr>
          <w:p w14:paraId="098950FE" w14:textId="77777777" w:rsidR="00913D7A" w:rsidRPr="00EF5447" w:rsidRDefault="00913D7A" w:rsidP="00290FB6">
            <w:pPr>
              <w:pStyle w:val="TAC"/>
            </w:pPr>
            <w:r w:rsidRPr="00EF5447">
              <w:t>N/A</w:t>
            </w:r>
          </w:p>
        </w:tc>
        <w:tc>
          <w:tcPr>
            <w:tcW w:w="1248" w:type="dxa"/>
            <w:shd w:val="clear" w:color="auto" w:fill="auto"/>
          </w:tcPr>
          <w:p w14:paraId="73F4E415" w14:textId="77777777" w:rsidR="00913D7A" w:rsidRPr="00EF5447" w:rsidRDefault="00913D7A" w:rsidP="00290FB6">
            <w:pPr>
              <w:pStyle w:val="TAC"/>
            </w:pPr>
            <w:r w:rsidRPr="00EF5447">
              <w:rPr>
                <w:rFonts w:eastAsia="MS Mincho"/>
              </w:rPr>
              <w:t>N/A</w:t>
            </w:r>
          </w:p>
        </w:tc>
      </w:tr>
      <w:tr w:rsidR="00913D7A" w:rsidRPr="00EF5447" w14:paraId="2CCA0FCC" w14:textId="77777777" w:rsidTr="00290FB6">
        <w:trPr>
          <w:trHeight w:val="54"/>
          <w:jc w:val="center"/>
        </w:trPr>
        <w:tc>
          <w:tcPr>
            <w:tcW w:w="2258" w:type="dxa"/>
            <w:tcBorders>
              <w:top w:val="nil"/>
              <w:bottom w:val="single" w:sz="4" w:space="0" w:color="auto"/>
            </w:tcBorders>
            <w:shd w:val="clear" w:color="auto" w:fill="auto"/>
          </w:tcPr>
          <w:p w14:paraId="4599BACA" w14:textId="77777777" w:rsidR="00913D7A" w:rsidRPr="00EF5447" w:rsidRDefault="00913D7A" w:rsidP="00290FB6">
            <w:pPr>
              <w:pStyle w:val="TAC"/>
              <w:rPr>
                <w:rFonts w:eastAsia="MS Mincho"/>
              </w:rPr>
            </w:pPr>
          </w:p>
        </w:tc>
        <w:tc>
          <w:tcPr>
            <w:tcW w:w="878" w:type="dxa"/>
            <w:shd w:val="clear" w:color="auto" w:fill="auto"/>
          </w:tcPr>
          <w:p w14:paraId="359FAA8E" w14:textId="77777777" w:rsidR="00913D7A" w:rsidRPr="00EF5447" w:rsidRDefault="00913D7A" w:rsidP="00290FB6">
            <w:pPr>
              <w:pStyle w:val="TAC"/>
              <w:rPr>
                <w:lang w:eastAsia="ja-JP"/>
              </w:rPr>
            </w:pPr>
            <w:r w:rsidRPr="00EF5447">
              <w:rPr>
                <w:rFonts w:eastAsia="MS Mincho"/>
              </w:rPr>
              <w:t>n7</w:t>
            </w:r>
          </w:p>
        </w:tc>
        <w:tc>
          <w:tcPr>
            <w:tcW w:w="1066" w:type="dxa"/>
            <w:shd w:val="clear" w:color="auto" w:fill="auto"/>
            <w:noWrap/>
          </w:tcPr>
          <w:p w14:paraId="495ED4E3" w14:textId="77777777" w:rsidR="00913D7A" w:rsidRPr="00EF5447" w:rsidRDefault="00913D7A" w:rsidP="00290FB6">
            <w:pPr>
              <w:pStyle w:val="TAC"/>
            </w:pPr>
            <w:r w:rsidRPr="00EF5447">
              <w:t>2515</w:t>
            </w:r>
          </w:p>
        </w:tc>
        <w:tc>
          <w:tcPr>
            <w:tcW w:w="746" w:type="dxa"/>
            <w:shd w:val="clear" w:color="auto" w:fill="auto"/>
            <w:noWrap/>
          </w:tcPr>
          <w:p w14:paraId="5619F75C" w14:textId="77777777" w:rsidR="00913D7A" w:rsidRPr="00EF5447" w:rsidRDefault="00913D7A" w:rsidP="00290FB6">
            <w:pPr>
              <w:pStyle w:val="TAC"/>
            </w:pPr>
            <w:r w:rsidRPr="00EF5447">
              <w:t>10</w:t>
            </w:r>
          </w:p>
        </w:tc>
        <w:tc>
          <w:tcPr>
            <w:tcW w:w="877" w:type="dxa"/>
            <w:shd w:val="clear" w:color="auto" w:fill="auto"/>
            <w:noWrap/>
          </w:tcPr>
          <w:p w14:paraId="3D3357AB" w14:textId="77777777" w:rsidR="00913D7A" w:rsidRPr="00EF5447" w:rsidRDefault="00913D7A" w:rsidP="00290FB6">
            <w:pPr>
              <w:pStyle w:val="TAC"/>
            </w:pPr>
            <w:r w:rsidRPr="00EF5447">
              <w:t>50</w:t>
            </w:r>
          </w:p>
        </w:tc>
        <w:tc>
          <w:tcPr>
            <w:tcW w:w="1299" w:type="dxa"/>
            <w:shd w:val="clear" w:color="auto" w:fill="auto"/>
            <w:noWrap/>
          </w:tcPr>
          <w:p w14:paraId="75B70D64" w14:textId="77777777" w:rsidR="00913D7A" w:rsidRPr="00EF5447" w:rsidRDefault="00913D7A" w:rsidP="00290FB6">
            <w:pPr>
              <w:pStyle w:val="TAC"/>
            </w:pPr>
            <w:r w:rsidRPr="00EF5447">
              <w:t>2635</w:t>
            </w:r>
          </w:p>
        </w:tc>
        <w:tc>
          <w:tcPr>
            <w:tcW w:w="917" w:type="dxa"/>
            <w:shd w:val="clear" w:color="auto" w:fill="auto"/>
          </w:tcPr>
          <w:p w14:paraId="0A89A01B" w14:textId="77777777" w:rsidR="00913D7A" w:rsidRPr="00EF5447" w:rsidRDefault="00913D7A" w:rsidP="00290FB6">
            <w:pPr>
              <w:pStyle w:val="TAC"/>
            </w:pPr>
            <w:r w:rsidRPr="00EF5447">
              <w:t>N/A</w:t>
            </w:r>
          </w:p>
        </w:tc>
        <w:tc>
          <w:tcPr>
            <w:tcW w:w="1248" w:type="dxa"/>
            <w:shd w:val="clear" w:color="auto" w:fill="auto"/>
          </w:tcPr>
          <w:p w14:paraId="5CCFD924" w14:textId="77777777" w:rsidR="00913D7A" w:rsidRPr="00EF5447" w:rsidRDefault="00913D7A" w:rsidP="00290FB6">
            <w:pPr>
              <w:pStyle w:val="TAC"/>
            </w:pPr>
            <w:r w:rsidRPr="00EF5447">
              <w:rPr>
                <w:rFonts w:eastAsia="MS Mincho"/>
              </w:rPr>
              <w:t>N/A</w:t>
            </w:r>
          </w:p>
        </w:tc>
      </w:tr>
      <w:tr w:rsidR="00913D7A" w:rsidRPr="00EF5447" w14:paraId="3B23EB2E" w14:textId="77777777" w:rsidTr="00290FB6">
        <w:trPr>
          <w:trHeight w:val="54"/>
          <w:jc w:val="center"/>
        </w:trPr>
        <w:tc>
          <w:tcPr>
            <w:tcW w:w="2258" w:type="dxa"/>
            <w:tcBorders>
              <w:top w:val="nil"/>
              <w:bottom w:val="nil"/>
            </w:tcBorders>
            <w:shd w:val="clear" w:color="auto" w:fill="auto"/>
          </w:tcPr>
          <w:p w14:paraId="5ECCD728" w14:textId="77777777" w:rsidR="00913D7A" w:rsidRPr="00EF5447" w:rsidRDefault="00913D7A" w:rsidP="00290FB6">
            <w:pPr>
              <w:pStyle w:val="TAC"/>
              <w:rPr>
                <w:rFonts w:eastAsia="MS Mincho"/>
              </w:rPr>
            </w:pPr>
            <w:r w:rsidRPr="00EF5447">
              <w:rPr>
                <w:lang w:eastAsia="ja-JP"/>
              </w:rPr>
              <w:t>DC_7A-66A_n28A</w:t>
            </w:r>
          </w:p>
        </w:tc>
        <w:tc>
          <w:tcPr>
            <w:tcW w:w="878" w:type="dxa"/>
            <w:shd w:val="clear" w:color="auto" w:fill="auto"/>
          </w:tcPr>
          <w:p w14:paraId="7366EF65" w14:textId="77777777" w:rsidR="00913D7A" w:rsidRPr="00EF5447" w:rsidRDefault="00913D7A" w:rsidP="00290FB6">
            <w:pPr>
              <w:pStyle w:val="TAC"/>
              <w:rPr>
                <w:lang w:eastAsia="ja-JP"/>
              </w:rPr>
            </w:pPr>
            <w:r w:rsidRPr="00EF5447">
              <w:rPr>
                <w:lang w:eastAsia="ja-JP"/>
              </w:rPr>
              <w:t>7</w:t>
            </w:r>
          </w:p>
        </w:tc>
        <w:tc>
          <w:tcPr>
            <w:tcW w:w="1066" w:type="dxa"/>
            <w:shd w:val="clear" w:color="auto" w:fill="auto"/>
            <w:noWrap/>
          </w:tcPr>
          <w:p w14:paraId="4EFAFC0A" w14:textId="77777777" w:rsidR="00913D7A" w:rsidRPr="00EF5447" w:rsidRDefault="00913D7A" w:rsidP="00290FB6">
            <w:pPr>
              <w:pStyle w:val="TAC"/>
            </w:pPr>
            <w:r w:rsidRPr="00EF5447">
              <w:t>2565</w:t>
            </w:r>
          </w:p>
        </w:tc>
        <w:tc>
          <w:tcPr>
            <w:tcW w:w="746" w:type="dxa"/>
            <w:shd w:val="clear" w:color="auto" w:fill="auto"/>
            <w:noWrap/>
          </w:tcPr>
          <w:p w14:paraId="0DA3D956" w14:textId="77777777" w:rsidR="00913D7A" w:rsidRPr="00EF5447" w:rsidRDefault="00913D7A" w:rsidP="00290FB6">
            <w:pPr>
              <w:pStyle w:val="TAC"/>
            </w:pPr>
            <w:r w:rsidRPr="00EF5447">
              <w:t>5</w:t>
            </w:r>
          </w:p>
        </w:tc>
        <w:tc>
          <w:tcPr>
            <w:tcW w:w="877" w:type="dxa"/>
            <w:shd w:val="clear" w:color="auto" w:fill="auto"/>
            <w:noWrap/>
          </w:tcPr>
          <w:p w14:paraId="61D57994" w14:textId="77777777" w:rsidR="00913D7A" w:rsidRPr="00EF5447" w:rsidRDefault="00913D7A" w:rsidP="00290FB6">
            <w:pPr>
              <w:pStyle w:val="TAC"/>
            </w:pPr>
            <w:r w:rsidRPr="00EF5447">
              <w:t>25</w:t>
            </w:r>
          </w:p>
        </w:tc>
        <w:tc>
          <w:tcPr>
            <w:tcW w:w="1299" w:type="dxa"/>
            <w:shd w:val="clear" w:color="auto" w:fill="auto"/>
            <w:noWrap/>
          </w:tcPr>
          <w:p w14:paraId="55A60B97" w14:textId="77777777" w:rsidR="00913D7A" w:rsidRPr="00EF5447" w:rsidRDefault="00913D7A" w:rsidP="00290FB6">
            <w:pPr>
              <w:pStyle w:val="TAC"/>
            </w:pPr>
            <w:r w:rsidRPr="00EF5447">
              <w:t>2685</w:t>
            </w:r>
          </w:p>
        </w:tc>
        <w:tc>
          <w:tcPr>
            <w:tcW w:w="917" w:type="dxa"/>
            <w:shd w:val="clear" w:color="auto" w:fill="auto"/>
          </w:tcPr>
          <w:p w14:paraId="5E177E1D" w14:textId="77777777" w:rsidR="00913D7A" w:rsidRPr="00EF5447" w:rsidRDefault="00913D7A" w:rsidP="00290FB6">
            <w:pPr>
              <w:pStyle w:val="TAC"/>
            </w:pPr>
            <w:r w:rsidRPr="00EF5447">
              <w:rPr>
                <w:lang w:eastAsia="ja-JP"/>
              </w:rPr>
              <w:t>18.0</w:t>
            </w:r>
          </w:p>
        </w:tc>
        <w:tc>
          <w:tcPr>
            <w:tcW w:w="1248" w:type="dxa"/>
            <w:shd w:val="clear" w:color="auto" w:fill="auto"/>
          </w:tcPr>
          <w:p w14:paraId="464E0BB5" w14:textId="77777777" w:rsidR="00913D7A" w:rsidRPr="00EF5447" w:rsidRDefault="00913D7A" w:rsidP="00290FB6">
            <w:pPr>
              <w:pStyle w:val="TAC"/>
            </w:pPr>
            <w:r w:rsidRPr="00EF5447">
              <w:t>IMD3</w:t>
            </w:r>
          </w:p>
        </w:tc>
      </w:tr>
      <w:tr w:rsidR="00913D7A" w:rsidRPr="00EF5447" w14:paraId="464A7E1B" w14:textId="77777777" w:rsidTr="00290FB6">
        <w:trPr>
          <w:trHeight w:val="54"/>
          <w:jc w:val="center"/>
        </w:trPr>
        <w:tc>
          <w:tcPr>
            <w:tcW w:w="2258" w:type="dxa"/>
            <w:tcBorders>
              <w:top w:val="nil"/>
              <w:bottom w:val="nil"/>
            </w:tcBorders>
            <w:shd w:val="clear" w:color="auto" w:fill="auto"/>
          </w:tcPr>
          <w:p w14:paraId="6C02280A" w14:textId="77777777" w:rsidR="00913D7A" w:rsidRPr="00EF5447" w:rsidRDefault="00913D7A" w:rsidP="00290FB6">
            <w:pPr>
              <w:pStyle w:val="TAC"/>
              <w:rPr>
                <w:rFonts w:eastAsia="MS Mincho"/>
              </w:rPr>
            </w:pPr>
          </w:p>
        </w:tc>
        <w:tc>
          <w:tcPr>
            <w:tcW w:w="878" w:type="dxa"/>
            <w:shd w:val="clear" w:color="auto" w:fill="auto"/>
          </w:tcPr>
          <w:p w14:paraId="29C6E9CA" w14:textId="77777777" w:rsidR="00913D7A" w:rsidRPr="00EF5447" w:rsidRDefault="00913D7A" w:rsidP="00290FB6">
            <w:pPr>
              <w:pStyle w:val="TAC"/>
              <w:rPr>
                <w:lang w:eastAsia="ja-JP"/>
              </w:rPr>
            </w:pPr>
            <w:r w:rsidRPr="00EF5447">
              <w:rPr>
                <w:lang w:eastAsia="ja-JP"/>
              </w:rPr>
              <w:t>66</w:t>
            </w:r>
          </w:p>
        </w:tc>
        <w:tc>
          <w:tcPr>
            <w:tcW w:w="1066" w:type="dxa"/>
            <w:shd w:val="clear" w:color="auto" w:fill="auto"/>
            <w:noWrap/>
          </w:tcPr>
          <w:p w14:paraId="4F03C26C" w14:textId="77777777" w:rsidR="00913D7A" w:rsidRPr="00EF5447" w:rsidRDefault="00913D7A" w:rsidP="00290FB6">
            <w:pPr>
              <w:pStyle w:val="TAC"/>
            </w:pPr>
            <w:r w:rsidRPr="00EF5447">
              <w:t>1715</w:t>
            </w:r>
          </w:p>
        </w:tc>
        <w:tc>
          <w:tcPr>
            <w:tcW w:w="746" w:type="dxa"/>
            <w:shd w:val="clear" w:color="auto" w:fill="auto"/>
            <w:noWrap/>
          </w:tcPr>
          <w:p w14:paraId="5E46937B" w14:textId="77777777" w:rsidR="00913D7A" w:rsidRPr="00EF5447" w:rsidRDefault="00913D7A" w:rsidP="00290FB6">
            <w:pPr>
              <w:pStyle w:val="TAC"/>
            </w:pPr>
            <w:r w:rsidRPr="00EF5447">
              <w:t>5</w:t>
            </w:r>
          </w:p>
        </w:tc>
        <w:tc>
          <w:tcPr>
            <w:tcW w:w="877" w:type="dxa"/>
            <w:shd w:val="clear" w:color="auto" w:fill="auto"/>
            <w:noWrap/>
          </w:tcPr>
          <w:p w14:paraId="5494C540" w14:textId="77777777" w:rsidR="00913D7A" w:rsidRPr="00EF5447" w:rsidRDefault="00913D7A" w:rsidP="00290FB6">
            <w:pPr>
              <w:pStyle w:val="TAC"/>
            </w:pPr>
            <w:r w:rsidRPr="00EF5447">
              <w:t>25</w:t>
            </w:r>
          </w:p>
        </w:tc>
        <w:tc>
          <w:tcPr>
            <w:tcW w:w="1299" w:type="dxa"/>
            <w:shd w:val="clear" w:color="auto" w:fill="auto"/>
            <w:noWrap/>
          </w:tcPr>
          <w:p w14:paraId="6A6013D8" w14:textId="77777777" w:rsidR="00913D7A" w:rsidRPr="00EF5447" w:rsidRDefault="00913D7A" w:rsidP="00290FB6">
            <w:pPr>
              <w:pStyle w:val="TAC"/>
            </w:pPr>
            <w:r w:rsidRPr="00EF5447">
              <w:t>2115</w:t>
            </w:r>
          </w:p>
        </w:tc>
        <w:tc>
          <w:tcPr>
            <w:tcW w:w="917" w:type="dxa"/>
            <w:shd w:val="clear" w:color="auto" w:fill="auto"/>
          </w:tcPr>
          <w:p w14:paraId="02E63F62" w14:textId="77777777" w:rsidR="00913D7A" w:rsidRPr="00EF5447" w:rsidRDefault="00913D7A" w:rsidP="00290FB6">
            <w:pPr>
              <w:pStyle w:val="TAC"/>
            </w:pPr>
            <w:r w:rsidRPr="00EF5447">
              <w:rPr>
                <w:lang w:eastAsia="ja-JP"/>
              </w:rPr>
              <w:t>N/A</w:t>
            </w:r>
          </w:p>
        </w:tc>
        <w:tc>
          <w:tcPr>
            <w:tcW w:w="1248" w:type="dxa"/>
            <w:shd w:val="clear" w:color="auto" w:fill="auto"/>
          </w:tcPr>
          <w:p w14:paraId="561A3405" w14:textId="77777777" w:rsidR="00913D7A" w:rsidRPr="00EF5447" w:rsidRDefault="00913D7A" w:rsidP="00290FB6">
            <w:pPr>
              <w:pStyle w:val="TAC"/>
            </w:pPr>
            <w:r w:rsidRPr="00EF5447">
              <w:t>N/A</w:t>
            </w:r>
          </w:p>
        </w:tc>
      </w:tr>
      <w:tr w:rsidR="00913D7A" w:rsidRPr="00EF5447" w14:paraId="55E2AE5D" w14:textId="77777777" w:rsidTr="00290FB6">
        <w:trPr>
          <w:trHeight w:val="54"/>
          <w:jc w:val="center"/>
        </w:trPr>
        <w:tc>
          <w:tcPr>
            <w:tcW w:w="2258" w:type="dxa"/>
            <w:tcBorders>
              <w:top w:val="nil"/>
              <w:bottom w:val="single" w:sz="4" w:space="0" w:color="auto"/>
            </w:tcBorders>
            <w:shd w:val="clear" w:color="auto" w:fill="auto"/>
          </w:tcPr>
          <w:p w14:paraId="32D4BDEE" w14:textId="77777777" w:rsidR="00913D7A" w:rsidRPr="00EF5447" w:rsidRDefault="00913D7A" w:rsidP="00290FB6">
            <w:pPr>
              <w:pStyle w:val="TAC"/>
              <w:rPr>
                <w:rFonts w:eastAsia="MS Mincho"/>
              </w:rPr>
            </w:pPr>
          </w:p>
        </w:tc>
        <w:tc>
          <w:tcPr>
            <w:tcW w:w="878" w:type="dxa"/>
            <w:shd w:val="clear" w:color="auto" w:fill="auto"/>
          </w:tcPr>
          <w:p w14:paraId="2687316C" w14:textId="77777777" w:rsidR="00913D7A" w:rsidRPr="00EF5447" w:rsidRDefault="00913D7A" w:rsidP="00290FB6">
            <w:pPr>
              <w:pStyle w:val="TAC"/>
              <w:rPr>
                <w:lang w:eastAsia="ja-JP"/>
              </w:rPr>
            </w:pPr>
            <w:r w:rsidRPr="00EF5447">
              <w:rPr>
                <w:lang w:eastAsia="ja-JP"/>
              </w:rPr>
              <w:t>n28</w:t>
            </w:r>
          </w:p>
        </w:tc>
        <w:tc>
          <w:tcPr>
            <w:tcW w:w="1066" w:type="dxa"/>
            <w:shd w:val="clear" w:color="auto" w:fill="auto"/>
            <w:noWrap/>
          </w:tcPr>
          <w:p w14:paraId="2B7FCD88" w14:textId="77777777" w:rsidR="00913D7A" w:rsidRPr="00EF5447" w:rsidRDefault="00913D7A" w:rsidP="00290FB6">
            <w:pPr>
              <w:pStyle w:val="TAC"/>
            </w:pPr>
            <w:r w:rsidRPr="00EF5447">
              <w:t>745</w:t>
            </w:r>
          </w:p>
        </w:tc>
        <w:tc>
          <w:tcPr>
            <w:tcW w:w="746" w:type="dxa"/>
            <w:shd w:val="clear" w:color="auto" w:fill="auto"/>
            <w:noWrap/>
          </w:tcPr>
          <w:p w14:paraId="60FCB751" w14:textId="77777777" w:rsidR="00913D7A" w:rsidRPr="00EF5447" w:rsidRDefault="00913D7A" w:rsidP="00290FB6">
            <w:pPr>
              <w:pStyle w:val="TAC"/>
            </w:pPr>
            <w:r w:rsidRPr="00EF5447">
              <w:t>5</w:t>
            </w:r>
          </w:p>
        </w:tc>
        <w:tc>
          <w:tcPr>
            <w:tcW w:w="877" w:type="dxa"/>
            <w:shd w:val="clear" w:color="auto" w:fill="auto"/>
            <w:noWrap/>
          </w:tcPr>
          <w:p w14:paraId="5A118141" w14:textId="77777777" w:rsidR="00913D7A" w:rsidRPr="00EF5447" w:rsidRDefault="00913D7A" w:rsidP="00290FB6">
            <w:pPr>
              <w:pStyle w:val="TAC"/>
            </w:pPr>
            <w:r w:rsidRPr="00EF5447">
              <w:t>25</w:t>
            </w:r>
          </w:p>
        </w:tc>
        <w:tc>
          <w:tcPr>
            <w:tcW w:w="1299" w:type="dxa"/>
            <w:shd w:val="clear" w:color="auto" w:fill="auto"/>
            <w:noWrap/>
          </w:tcPr>
          <w:p w14:paraId="6C988ADA" w14:textId="77777777" w:rsidR="00913D7A" w:rsidRPr="00EF5447" w:rsidRDefault="00913D7A" w:rsidP="00290FB6">
            <w:pPr>
              <w:pStyle w:val="TAC"/>
            </w:pPr>
            <w:r w:rsidRPr="00EF5447">
              <w:t>800</w:t>
            </w:r>
          </w:p>
        </w:tc>
        <w:tc>
          <w:tcPr>
            <w:tcW w:w="917" w:type="dxa"/>
            <w:shd w:val="clear" w:color="auto" w:fill="auto"/>
          </w:tcPr>
          <w:p w14:paraId="3313D125" w14:textId="77777777" w:rsidR="00913D7A" w:rsidRPr="00EF5447" w:rsidRDefault="00913D7A" w:rsidP="00290FB6">
            <w:pPr>
              <w:pStyle w:val="TAC"/>
            </w:pPr>
            <w:r w:rsidRPr="00EF5447">
              <w:rPr>
                <w:lang w:eastAsia="ja-JP"/>
              </w:rPr>
              <w:t>N/A</w:t>
            </w:r>
          </w:p>
        </w:tc>
        <w:tc>
          <w:tcPr>
            <w:tcW w:w="1248" w:type="dxa"/>
            <w:shd w:val="clear" w:color="auto" w:fill="auto"/>
          </w:tcPr>
          <w:p w14:paraId="1A4B4D56" w14:textId="77777777" w:rsidR="00913D7A" w:rsidRPr="00EF5447" w:rsidRDefault="00913D7A" w:rsidP="00290FB6">
            <w:pPr>
              <w:pStyle w:val="TAC"/>
            </w:pPr>
            <w:r w:rsidRPr="00EF5447">
              <w:t>N/A</w:t>
            </w:r>
          </w:p>
        </w:tc>
      </w:tr>
      <w:tr w:rsidR="00913D7A" w:rsidRPr="00EF5447" w14:paraId="522C26A1" w14:textId="77777777" w:rsidTr="00290FB6">
        <w:trPr>
          <w:trHeight w:val="54"/>
          <w:jc w:val="center"/>
        </w:trPr>
        <w:tc>
          <w:tcPr>
            <w:tcW w:w="2258" w:type="dxa"/>
            <w:tcBorders>
              <w:top w:val="nil"/>
              <w:bottom w:val="nil"/>
            </w:tcBorders>
            <w:shd w:val="clear" w:color="auto" w:fill="auto"/>
          </w:tcPr>
          <w:p w14:paraId="7448029E" w14:textId="77777777" w:rsidR="00913D7A" w:rsidRPr="00EF5447" w:rsidRDefault="00913D7A" w:rsidP="00290FB6">
            <w:pPr>
              <w:pStyle w:val="TAC"/>
              <w:rPr>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w:t>
            </w:r>
            <w:r w:rsidRPr="00EF5447">
              <w:rPr>
                <w:lang w:eastAsia="fi-FI"/>
              </w:rPr>
              <w:t>A</w:t>
            </w:r>
          </w:p>
          <w:p w14:paraId="099969A1" w14:textId="77777777" w:rsidR="00913D7A" w:rsidRPr="00EF5447" w:rsidRDefault="00913D7A" w:rsidP="00290FB6">
            <w:pPr>
              <w:pStyle w:val="TAC"/>
              <w:rPr>
                <w:lang w:eastAsia="fi-FI"/>
              </w:rPr>
            </w:pPr>
            <w:r w:rsidRPr="00EF5447">
              <w:rPr>
                <w:lang w:eastAsia="fi-FI"/>
              </w:rPr>
              <w:t>DC_</w:t>
            </w:r>
            <w:r w:rsidRPr="00EF5447">
              <w:t>7A-7</w:t>
            </w:r>
            <w:r w:rsidRPr="00EF5447">
              <w:rPr>
                <w:lang w:eastAsia="fi-FI"/>
              </w:rPr>
              <w:t>A</w:t>
            </w:r>
            <w:r w:rsidRPr="00EF5447">
              <w:t>-66A</w:t>
            </w:r>
            <w:r w:rsidRPr="00EF5447">
              <w:rPr>
                <w:lang w:eastAsia="fi-FI"/>
              </w:rPr>
              <w:t>_</w:t>
            </w:r>
            <w:r w:rsidRPr="00EF5447">
              <w:t>n77</w:t>
            </w:r>
            <w:r w:rsidRPr="00EF5447">
              <w:rPr>
                <w:lang w:eastAsia="fi-FI"/>
              </w:rPr>
              <w:t>A</w:t>
            </w:r>
          </w:p>
          <w:p w14:paraId="5D75ED46" w14:textId="77777777" w:rsidR="00913D7A" w:rsidRPr="00EF5447" w:rsidRDefault="00913D7A" w:rsidP="00290FB6">
            <w:pPr>
              <w:pStyle w:val="TAC"/>
            </w:pPr>
            <w:r w:rsidRPr="00EF5447">
              <w:rPr>
                <w:lang w:eastAsia="fi-FI"/>
              </w:rPr>
              <w:t>DC_</w:t>
            </w:r>
            <w:r w:rsidRPr="00EF5447">
              <w:t>7A-7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101C8195" w14:textId="77777777" w:rsidR="00913D7A" w:rsidRPr="00EF5447" w:rsidRDefault="00913D7A" w:rsidP="00290FB6">
            <w:pPr>
              <w:pStyle w:val="TAC"/>
              <w:rPr>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30A3DADD" w14:textId="77777777" w:rsidR="00913D7A" w:rsidRPr="00EF5447" w:rsidRDefault="00913D7A" w:rsidP="00290FB6">
            <w:pPr>
              <w:pStyle w:val="TAC"/>
            </w:pPr>
            <w:r w:rsidRPr="00EF5447">
              <w:t>DC_7C-66A_n77A</w:t>
            </w:r>
          </w:p>
          <w:p w14:paraId="191030CC" w14:textId="77777777" w:rsidR="00913D7A" w:rsidRPr="00EF5447" w:rsidRDefault="00913D7A" w:rsidP="00290FB6">
            <w:pPr>
              <w:pStyle w:val="TAC"/>
              <w:rPr>
                <w:rFonts w:eastAsia="MS Mincho"/>
              </w:rPr>
            </w:pPr>
            <w:r w:rsidRPr="00EF5447">
              <w:t>DC_7C-66A_n77(2A)</w:t>
            </w:r>
          </w:p>
        </w:tc>
        <w:tc>
          <w:tcPr>
            <w:tcW w:w="878" w:type="dxa"/>
            <w:shd w:val="clear" w:color="auto" w:fill="auto"/>
          </w:tcPr>
          <w:p w14:paraId="1D2CB3CA" w14:textId="77777777" w:rsidR="00913D7A" w:rsidRPr="00EF5447" w:rsidRDefault="00913D7A" w:rsidP="00290FB6">
            <w:pPr>
              <w:pStyle w:val="TAC"/>
              <w:rPr>
                <w:lang w:eastAsia="ja-JP"/>
              </w:rPr>
            </w:pPr>
            <w:r w:rsidRPr="00EF5447">
              <w:rPr>
                <w:rFonts w:eastAsia="Malgun Gothic"/>
                <w:kern w:val="2"/>
                <w:szCs w:val="24"/>
                <w:lang w:eastAsia="ko-KR"/>
              </w:rPr>
              <w:t>7</w:t>
            </w:r>
          </w:p>
        </w:tc>
        <w:tc>
          <w:tcPr>
            <w:tcW w:w="1066" w:type="dxa"/>
            <w:shd w:val="clear" w:color="auto" w:fill="auto"/>
            <w:noWrap/>
          </w:tcPr>
          <w:p w14:paraId="56FA1044" w14:textId="77777777" w:rsidR="00913D7A" w:rsidRPr="00EF5447" w:rsidRDefault="00913D7A" w:rsidP="00290FB6">
            <w:pPr>
              <w:pStyle w:val="TAC"/>
            </w:pPr>
            <w:r w:rsidRPr="00EF5447">
              <w:rPr>
                <w:rFonts w:eastAsia="Malgun Gothic"/>
                <w:kern w:val="2"/>
                <w:szCs w:val="24"/>
                <w:lang w:eastAsia="ko-KR"/>
              </w:rPr>
              <w:t>2550</w:t>
            </w:r>
          </w:p>
        </w:tc>
        <w:tc>
          <w:tcPr>
            <w:tcW w:w="746" w:type="dxa"/>
            <w:shd w:val="clear" w:color="auto" w:fill="auto"/>
            <w:noWrap/>
          </w:tcPr>
          <w:p w14:paraId="524EF045"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396472AA"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5D8FB74D" w14:textId="77777777" w:rsidR="00913D7A" w:rsidRPr="00EF5447" w:rsidRDefault="00913D7A" w:rsidP="00290FB6">
            <w:pPr>
              <w:pStyle w:val="TAC"/>
            </w:pPr>
            <w:r w:rsidRPr="00EF5447">
              <w:rPr>
                <w:rFonts w:eastAsia="Malgun Gothic"/>
                <w:kern w:val="2"/>
                <w:szCs w:val="24"/>
                <w:lang w:eastAsia="ko-KR"/>
              </w:rPr>
              <w:t>2685</w:t>
            </w:r>
          </w:p>
        </w:tc>
        <w:tc>
          <w:tcPr>
            <w:tcW w:w="917" w:type="dxa"/>
            <w:shd w:val="clear" w:color="auto" w:fill="auto"/>
          </w:tcPr>
          <w:p w14:paraId="6D77F31D"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2DB6A030"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0AF72D7A" w14:textId="77777777" w:rsidTr="00290FB6">
        <w:trPr>
          <w:trHeight w:val="54"/>
          <w:jc w:val="center"/>
        </w:trPr>
        <w:tc>
          <w:tcPr>
            <w:tcW w:w="2258" w:type="dxa"/>
            <w:tcBorders>
              <w:top w:val="nil"/>
              <w:bottom w:val="nil"/>
            </w:tcBorders>
            <w:shd w:val="clear" w:color="auto" w:fill="auto"/>
          </w:tcPr>
          <w:p w14:paraId="02D2DC7D" w14:textId="77777777" w:rsidR="00913D7A" w:rsidRPr="00EF5447" w:rsidRDefault="00913D7A" w:rsidP="00290FB6">
            <w:pPr>
              <w:pStyle w:val="TAC"/>
              <w:rPr>
                <w:rFonts w:eastAsia="MS Mincho"/>
              </w:rPr>
            </w:pPr>
          </w:p>
        </w:tc>
        <w:tc>
          <w:tcPr>
            <w:tcW w:w="878" w:type="dxa"/>
            <w:shd w:val="clear" w:color="auto" w:fill="auto"/>
          </w:tcPr>
          <w:p w14:paraId="6E614D65" w14:textId="77777777" w:rsidR="00913D7A" w:rsidRPr="00EF5447" w:rsidRDefault="00913D7A" w:rsidP="00290FB6">
            <w:pPr>
              <w:pStyle w:val="TAC"/>
              <w:rPr>
                <w:lang w:eastAsia="ja-JP"/>
              </w:rPr>
            </w:pPr>
            <w:r w:rsidRPr="00EF5447">
              <w:rPr>
                <w:rFonts w:eastAsia="Malgun Gothic"/>
                <w:kern w:val="2"/>
                <w:szCs w:val="24"/>
                <w:lang w:eastAsia="ko-KR"/>
              </w:rPr>
              <w:t>66</w:t>
            </w:r>
          </w:p>
        </w:tc>
        <w:tc>
          <w:tcPr>
            <w:tcW w:w="1066" w:type="dxa"/>
            <w:shd w:val="clear" w:color="auto" w:fill="auto"/>
            <w:noWrap/>
          </w:tcPr>
          <w:p w14:paraId="25E31F6B" w14:textId="77777777" w:rsidR="00913D7A" w:rsidRPr="00EF5447" w:rsidRDefault="00913D7A" w:rsidP="00290FB6">
            <w:pPr>
              <w:pStyle w:val="TAC"/>
            </w:pPr>
            <w:r w:rsidRPr="00EF5447">
              <w:rPr>
                <w:rFonts w:eastAsia="Malgun Gothic"/>
                <w:kern w:val="2"/>
                <w:szCs w:val="24"/>
                <w:lang w:eastAsia="ko-KR"/>
              </w:rPr>
              <w:t>1750</w:t>
            </w:r>
          </w:p>
        </w:tc>
        <w:tc>
          <w:tcPr>
            <w:tcW w:w="746" w:type="dxa"/>
            <w:shd w:val="clear" w:color="auto" w:fill="auto"/>
            <w:noWrap/>
          </w:tcPr>
          <w:p w14:paraId="153922DE"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4BFB4DB4"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02E0CEEE" w14:textId="77777777" w:rsidR="00913D7A" w:rsidRPr="00EF5447" w:rsidRDefault="00913D7A" w:rsidP="00290FB6">
            <w:pPr>
              <w:pStyle w:val="TAC"/>
            </w:pPr>
            <w:r w:rsidRPr="00EF5447">
              <w:rPr>
                <w:rFonts w:eastAsia="Malgun Gothic"/>
                <w:kern w:val="2"/>
                <w:szCs w:val="24"/>
                <w:lang w:eastAsia="ko-KR"/>
              </w:rPr>
              <w:t>2150</w:t>
            </w:r>
          </w:p>
        </w:tc>
        <w:tc>
          <w:tcPr>
            <w:tcW w:w="917" w:type="dxa"/>
            <w:shd w:val="clear" w:color="auto" w:fill="auto"/>
          </w:tcPr>
          <w:p w14:paraId="056F4074" w14:textId="77777777" w:rsidR="00913D7A" w:rsidRPr="00EF5447" w:rsidRDefault="00913D7A" w:rsidP="00290FB6">
            <w:pPr>
              <w:pStyle w:val="TAC"/>
            </w:pPr>
            <w:r w:rsidRPr="00EF5447">
              <w:rPr>
                <w:rFonts w:eastAsia="Malgun Gothic"/>
                <w:kern w:val="2"/>
                <w:szCs w:val="24"/>
                <w:lang w:eastAsia="ko-KR"/>
              </w:rPr>
              <w:t>8.7</w:t>
            </w:r>
          </w:p>
        </w:tc>
        <w:tc>
          <w:tcPr>
            <w:tcW w:w="1248" w:type="dxa"/>
            <w:shd w:val="clear" w:color="auto" w:fill="auto"/>
          </w:tcPr>
          <w:p w14:paraId="18085A44"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IMD4</w:t>
            </w:r>
          </w:p>
          <w:p w14:paraId="137BAF0C" w14:textId="77777777" w:rsidR="00913D7A" w:rsidRPr="00EF5447" w:rsidRDefault="00913D7A" w:rsidP="00290FB6">
            <w:pPr>
              <w:pStyle w:val="TAC"/>
            </w:pPr>
            <w:r w:rsidRPr="00EF5447">
              <w:rPr>
                <w:rFonts w:eastAsia="Malgun Gothic"/>
                <w:kern w:val="2"/>
                <w:szCs w:val="24"/>
                <w:lang w:eastAsia="ko-KR"/>
              </w:rPr>
              <w:t>|2*f</w:t>
            </w:r>
            <w:r w:rsidRPr="00EF5447">
              <w:rPr>
                <w:rFonts w:eastAsia="Malgun Gothic"/>
                <w:kern w:val="2"/>
                <w:szCs w:val="24"/>
                <w:vertAlign w:val="subscript"/>
                <w:lang w:eastAsia="ko-KR"/>
              </w:rPr>
              <w:t>B7</w:t>
            </w:r>
            <w:r w:rsidRPr="00EF5447">
              <w:rPr>
                <w:rFonts w:eastAsia="Malgun Gothic"/>
                <w:kern w:val="2"/>
                <w:szCs w:val="24"/>
                <w:lang w:eastAsia="ko-KR"/>
              </w:rPr>
              <w:t>-2*f</w:t>
            </w:r>
            <w:r w:rsidRPr="00EF5447">
              <w:rPr>
                <w:rFonts w:eastAsia="Malgun Gothic"/>
                <w:kern w:val="2"/>
                <w:szCs w:val="24"/>
                <w:vertAlign w:val="subscript"/>
                <w:lang w:eastAsia="ko-KR"/>
              </w:rPr>
              <w:t>n77</w:t>
            </w:r>
            <w:r w:rsidRPr="00EF5447">
              <w:rPr>
                <w:rFonts w:eastAsia="Malgun Gothic"/>
                <w:kern w:val="2"/>
                <w:szCs w:val="24"/>
                <w:lang w:eastAsia="ko-KR"/>
              </w:rPr>
              <w:t>|</w:t>
            </w:r>
          </w:p>
        </w:tc>
      </w:tr>
      <w:tr w:rsidR="00913D7A" w:rsidRPr="00EF5447" w14:paraId="218C217F" w14:textId="77777777" w:rsidTr="00290FB6">
        <w:trPr>
          <w:trHeight w:val="54"/>
          <w:jc w:val="center"/>
        </w:trPr>
        <w:tc>
          <w:tcPr>
            <w:tcW w:w="2258" w:type="dxa"/>
            <w:tcBorders>
              <w:top w:val="nil"/>
              <w:bottom w:val="nil"/>
            </w:tcBorders>
            <w:shd w:val="clear" w:color="auto" w:fill="auto"/>
          </w:tcPr>
          <w:p w14:paraId="47984F70" w14:textId="77777777" w:rsidR="00913D7A" w:rsidRPr="00EF5447" w:rsidRDefault="00913D7A" w:rsidP="00290FB6">
            <w:pPr>
              <w:pStyle w:val="TAC"/>
              <w:rPr>
                <w:rFonts w:eastAsia="MS Mincho"/>
              </w:rPr>
            </w:pPr>
          </w:p>
        </w:tc>
        <w:tc>
          <w:tcPr>
            <w:tcW w:w="878" w:type="dxa"/>
            <w:shd w:val="clear" w:color="auto" w:fill="auto"/>
          </w:tcPr>
          <w:p w14:paraId="392C6107" w14:textId="77777777" w:rsidR="00913D7A" w:rsidRPr="00EF5447" w:rsidRDefault="00913D7A" w:rsidP="00290FB6">
            <w:pPr>
              <w:pStyle w:val="TAC"/>
              <w:rPr>
                <w:lang w:eastAsia="ja-JP"/>
              </w:rPr>
            </w:pPr>
            <w:r w:rsidRPr="00EF5447">
              <w:rPr>
                <w:rFonts w:eastAsia="Malgun Gothic"/>
                <w:kern w:val="2"/>
                <w:szCs w:val="24"/>
                <w:lang w:eastAsia="ko-KR"/>
              </w:rPr>
              <w:t>n77</w:t>
            </w:r>
          </w:p>
        </w:tc>
        <w:tc>
          <w:tcPr>
            <w:tcW w:w="1066" w:type="dxa"/>
            <w:shd w:val="clear" w:color="auto" w:fill="auto"/>
            <w:noWrap/>
          </w:tcPr>
          <w:p w14:paraId="769329E6" w14:textId="77777777" w:rsidR="00913D7A" w:rsidRPr="00EF5447" w:rsidRDefault="00913D7A" w:rsidP="00290FB6">
            <w:pPr>
              <w:pStyle w:val="TAC"/>
            </w:pPr>
            <w:r w:rsidRPr="00EF5447">
              <w:rPr>
                <w:rFonts w:eastAsia="Malgun Gothic"/>
                <w:kern w:val="2"/>
                <w:szCs w:val="24"/>
                <w:lang w:eastAsia="ko-KR"/>
              </w:rPr>
              <w:t>3625</w:t>
            </w:r>
          </w:p>
        </w:tc>
        <w:tc>
          <w:tcPr>
            <w:tcW w:w="746" w:type="dxa"/>
            <w:shd w:val="clear" w:color="auto" w:fill="auto"/>
            <w:noWrap/>
          </w:tcPr>
          <w:p w14:paraId="06BB4D07" w14:textId="77777777" w:rsidR="00913D7A" w:rsidRPr="00EF5447" w:rsidRDefault="00913D7A" w:rsidP="00290FB6">
            <w:pPr>
              <w:pStyle w:val="TAC"/>
            </w:pPr>
            <w:r w:rsidRPr="00EF5447">
              <w:rPr>
                <w:rFonts w:eastAsia="Malgun Gothic"/>
                <w:kern w:val="2"/>
                <w:szCs w:val="24"/>
                <w:lang w:eastAsia="ko-KR"/>
              </w:rPr>
              <w:t>10</w:t>
            </w:r>
          </w:p>
        </w:tc>
        <w:tc>
          <w:tcPr>
            <w:tcW w:w="877" w:type="dxa"/>
            <w:shd w:val="clear" w:color="auto" w:fill="auto"/>
            <w:noWrap/>
          </w:tcPr>
          <w:p w14:paraId="5A86AB61" w14:textId="77777777" w:rsidR="00913D7A" w:rsidRPr="00EF5447" w:rsidRDefault="00913D7A" w:rsidP="00290FB6">
            <w:pPr>
              <w:pStyle w:val="TAC"/>
            </w:pPr>
            <w:r w:rsidRPr="00EF5447">
              <w:rPr>
                <w:rFonts w:eastAsia="Malgun Gothic"/>
                <w:kern w:val="2"/>
                <w:szCs w:val="24"/>
                <w:lang w:eastAsia="ko-KR"/>
              </w:rPr>
              <w:t>50</w:t>
            </w:r>
          </w:p>
        </w:tc>
        <w:tc>
          <w:tcPr>
            <w:tcW w:w="1299" w:type="dxa"/>
            <w:shd w:val="clear" w:color="auto" w:fill="auto"/>
            <w:noWrap/>
          </w:tcPr>
          <w:p w14:paraId="7B699E06" w14:textId="77777777" w:rsidR="00913D7A" w:rsidRPr="00EF5447" w:rsidRDefault="00913D7A" w:rsidP="00290FB6">
            <w:pPr>
              <w:pStyle w:val="TAC"/>
            </w:pPr>
            <w:r w:rsidRPr="00EF5447">
              <w:rPr>
                <w:rFonts w:eastAsia="Malgun Gothic"/>
                <w:kern w:val="2"/>
                <w:szCs w:val="24"/>
                <w:lang w:eastAsia="ko-KR"/>
              </w:rPr>
              <w:t>3475</w:t>
            </w:r>
          </w:p>
        </w:tc>
        <w:tc>
          <w:tcPr>
            <w:tcW w:w="917" w:type="dxa"/>
            <w:shd w:val="clear" w:color="auto" w:fill="auto"/>
          </w:tcPr>
          <w:p w14:paraId="1DE03AB4"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3E38BBDF"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282CB5DA" w14:textId="77777777" w:rsidTr="00290FB6">
        <w:trPr>
          <w:trHeight w:val="54"/>
          <w:jc w:val="center"/>
        </w:trPr>
        <w:tc>
          <w:tcPr>
            <w:tcW w:w="2258" w:type="dxa"/>
            <w:tcBorders>
              <w:top w:val="nil"/>
              <w:bottom w:val="nil"/>
            </w:tcBorders>
            <w:shd w:val="clear" w:color="auto" w:fill="auto"/>
          </w:tcPr>
          <w:p w14:paraId="17EDC38E" w14:textId="77777777" w:rsidR="00913D7A" w:rsidRPr="00EF5447" w:rsidRDefault="00913D7A" w:rsidP="00290FB6">
            <w:pPr>
              <w:pStyle w:val="TAC"/>
              <w:rPr>
                <w:rFonts w:eastAsia="MS Mincho"/>
              </w:rPr>
            </w:pPr>
          </w:p>
        </w:tc>
        <w:tc>
          <w:tcPr>
            <w:tcW w:w="878" w:type="dxa"/>
            <w:shd w:val="clear" w:color="auto" w:fill="auto"/>
          </w:tcPr>
          <w:p w14:paraId="1773DDD4" w14:textId="77777777" w:rsidR="00913D7A" w:rsidRPr="00EF5447" w:rsidRDefault="00913D7A" w:rsidP="00290FB6">
            <w:pPr>
              <w:pStyle w:val="TAC"/>
              <w:rPr>
                <w:lang w:eastAsia="ja-JP"/>
              </w:rPr>
            </w:pPr>
            <w:r>
              <w:rPr>
                <w:rFonts w:eastAsia="Malgun Gothic"/>
                <w:kern w:val="2"/>
                <w:szCs w:val="24"/>
                <w:lang w:eastAsia="ko-KR"/>
              </w:rPr>
              <w:t>66</w:t>
            </w:r>
          </w:p>
        </w:tc>
        <w:tc>
          <w:tcPr>
            <w:tcW w:w="1066" w:type="dxa"/>
            <w:shd w:val="clear" w:color="auto" w:fill="auto"/>
            <w:noWrap/>
          </w:tcPr>
          <w:p w14:paraId="5311CD2E" w14:textId="77777777" w:rsidR="00913D7A" w:rsidRPr="00EF5447" w:rsidRDefault="00913D7A" w:rsidP="00290FB6">
            <w:pPr>
              <w:pStyle w:val="TAC"/>
            </w:pPr>
            <w:r>
              <w:rPr>
                <w:rFonts w:eastAsia="Malgun Gothic"/>
                <w:kern w:val="2"/>
                <w:szCs w:val="24"/>
                <w:lang w:eastAsia="ko-KR"/>
              </w:rPr>
              <w:t>1715</w:t>
            </w:r>
          </w:p>
        </w:tc>
        <w:tc>
          <w:tcPr>
            <w:tcW w:w="746" w:type="dxa"/>
            <w:shd w:val="clear" w:color="auto" w:fill="auto"/>
            <w:noWrap/>
          </w:tcPr>
          <w:p w14:paraId="6CF93C45" w14:textId="77777777" w:rsidR="00913D7A" w:rsidRPr="00EF5447" w:rsidRDefault="00913D7A" w:rsidP="00290FB6">
            <w:pPr>
              <w:pStyle w:val="TAC"/>
            </w:pPr>
            <w:r>
              <w:rPr>
                <w:rFonts w:eastAsia="Malgun Gothic"/>
                <w:kern w:val="2"/>
                <w:szCs w:val="24"/>
                <w:lang w:eastAsia="ko-KR"/>
              </w:rPr>
              <w:t>5</w:t>
            </w:r>
          </w:p>
        </w:tc>
        <w:tc>
          <w:tcPr>
            <w:tcW w:w="877" w:type="dxa"/>
            <w:shd w:val="clear" w:color="auto" w:fill="auto"/>
            <w:noWrap/>
          </w:tcPr>
          <w:p w14:paraId="308A05C0" w14:textId="77777777" w:rsidR="00913D7A" w:rsidRPr="00EF5447" w:rsidRDefault="00913D7A" w:rsidP="00290FB6">
            <w:pPr>
              <w:pStyle w:val="TAC"/>
            </w:pPr>
            <w:r>
              <w:rPr>
                <w:rFonts w:eastAsia="Malgun Gothic"/>
                <w:kern w:val="2"/>
                <w:szCs w:val="24"/>
                <w:lang w:eastAsia="ko-KR"/>
              </w:rPr>
              <w:t>25</w:t>
            </w:r>
          </w:p>
        </w:tc>
        <w:tc>
          <w:tcPr>
            <w:tcW w:w="1299" w:type="dxa"/>
            <w:shd w:val="clear" w:color="auto" w:fill="auto"/>
            <w:noWrap/>
          </w:tcPr>
          <w:p w14:paraId="3A0B52C5" w14:textId="77777777" w:rsidR="00913D7A" w:rsidRPr="00EF5447" w:rsidRDefault="00913D7A" w:rsidP="00290FB6">
            <w:pPr>
              <w:pStyle w:val="TAC"/>
            </w:pPr>
            <w:r>
              <w:rPr>
                <w:rFonts w:eastAsia="Malgun Gothic"/>
                <w:kern w:val="2"/>
                <w:szCs w:val="24"/>
                <w:lang w:eastAsia="ko-KR"/>
              </w:rPr>
              <w:t>2115</w:t>
            </w:r>
          </w:p>
        </w:tc>
        <w:tc>
          <w:tcPr>
            <w:tcW w:w="917" w:type="dxa"/>
            <w:shd w:val="clear" w:color="auto" w:fill="auto"/>
          </w:tcPr>
          <w:p w14:paraId="5F7315FF" w14:textId="77777777" w:rsidR="00913D7A" w:rsidRPr="00EF5447" w:rsidRDefault="00913D7A" w:rsidP="00290FB6">
            <w:pPr>
              <w:pStyle w:val="TAC"/>
            </w:pPr>
            <w:r>
              <w:rPr>
                <w:rFonts w:eastAsia="Malgun Gothic"/>
                <w:kern w:val="2"/>
                <w:szCs w:val="24"/>
                <w:lang w:eastAsia="ko-KR"/>
              </w:rPr>
              <w:t>N/A</w:t>
            </w:r>
          </w:p>
        </w:tc>
        <w:tc>
          <w:tcPr>
            <w:tcW w:w="1248" w:type="dxa"/>
            <w:shd w:val="clear" w:color="auto" w:fill="auto"/>
          </w:tcPr>
          <w:p w14:paraId="5D1FCDF2" w14:textId="77777777" w:rsidR="00913D7A" w:rsidRPr="00EF5447" w:rsidRDefault="00913D7A" w:rsidP="00290FB6">
            <w:pPr>
              <w:pStyle w:val="TAC"/>
            </w:pPr>
            <w:r>
              <w:rPr>
                <w:rFonts w:eastAsia="Malgun Gothic"/>
                <w:kern w:val="2"/>
                <w:szCs w:val="24"/>
                <w:lang w:eastAsia="ko-KR"/>
              </w:rPr>
              <w:t>N/A</w:t>
            </w:r>
          </w:p>
        </w:tc>
      </w:tr>
      <w:tr w:rsidR="00913D7A" w:rsidRPr="00EF5447" w14:paraId="6E0E5269" w14:textId="77777777" w:rsidTr="00290FB6">
        <w:trPr>
          <w:trHeight w:val="54"/>
          <w:jc w:val="center"/>
        </w:trPr>
        <w:tc>
          <w:tcPr>
            <w:tcW w:w="2258" w:type="dxa"/>
            <w:tcBorders>
              <w:top w:val="nil"/>
              <w:bottom w:val="nil"/>
            </w:tcBorders>
            <w:shd w:val="clear" w:color="auto" w:fill="auto"/>
          </w:tcPr>
          <w:p w14:paraId="5649261D" w14:textId="77777777" w:rsidR="00913D7A" w:rsidRPr="00EF5447" w:rsidRDefault="00913D7A" w:rsidP="00290FB6">
            <w:pPr>
              <w:pStyle w:val="TAC"/>
              <w:rPr>
                <w:rFonts w:eastAsia="MS Mincho"/>
              </w:rPr>
            </w:pPr>
          </w:p>
        </w:tc>
        <w:tc>
          <w:tcPr>
            <w:tcW w:w="878" w:type="dxa"/>
            <w:shd w:val="clear" w:color="auto" w:fill="auto"/>
          </w:tcPr>
          <w:p w14:paraId="4F481009" w14:textId="77777777" w:rsidR="00913D7A" w:rsidRPr="00EF5447" w:rsidRDefault="00913D7A" w:rsidP="00290FB6">
            <w:pPr>
              <w:pStyle w:val="TAC"/>
              <w:rPr>
                <w:lang w:eastAsia="ja-JP"/>
              </w:rPr>
            </w:pPr>
            <w:r>
              <w:rPr>
                <w:rFonts w:eastAsia="Malgun Gothic"/>
                <w:kern w:val="2"/>
                <w:szCs w:val="24"/>
                <w:lang w:eastAsia="ko-KR"/>
              </w:rPr>
              <w:t>7</w:t>
            </w:r>
          </w:p>
        </w:tc>
        <w:tc>
          <w:tcPr>
            <w:tcW w:w="1066" w:type="dxa"/>
            <w:shd w:val="clear" w:color="auto" w:fill="auto"/>
            <w:noWrap/>
          </w:tcPr>
          <w:p w14:paraId="1A9BF985" w14:textId="77777777" w:rsidR="00913D7A" w:rsidRPr="00EF5447" w:rsidRDefault="00913D7A" w:rsidP="00290FB6">
            <w:pPr>
              <w:pStyle w:val="TAC"/>
            </w:pPr>
            <w:r>
              <w:rPr>
                <w:rFonts w:eastAsia="Malgun Gothic"/>
                <w:kern w:val="2"/>
                <w:szCs w:val="24"/>
                <w:lang w:eastAsia="ko-KR"/>
              </w:rPr>
              <w:t>2550</w:t>
            </w:r>
          </w:p>
        </w:tc>
        <w:tc>
          <w:tcPr>
            <w:tcW w:w="746" w:type="dxa"/>
            <w:shd w:val="clear" w:color="auto" w:fill="auto"/>
            <w:noWrap/>
          </w:tcPr>
          <w:p w14:paraId="6CC02B65" w14:textId="77777777" w:rsidR="00913D7A" w:rsidRPr="00EF5447" w:rsidRDefault="00913D7A" w:rsidP="00290FB6">
            <w:pPr>
              <w:pStyle w:val="TAC"/>
            </w:pPr>
            <w:r>
              <w:rPr>
                <w:rFonts w:eastAsia="Malgun Gothic"/>
                <w:kern w:val="2"/>
                <w:szCs w:val="24"/>
                <w:lang w:eastAsia="ko-KR"/>
              </w:rPr>
              <w:t>5</w:t>
            </w:r>
          </w:p>
        </w:tc>
        <w:tc>
          <w:tcPr>
            <w:tcW w:w="877" w:type="dxa"/>
            <w:shd w:val="clear" w:color="auto" w:fill="auto"/>
            <w:noWrap/>
          </w:tcPr>
          <w:p w14:paraId="234DB7DB" w14:textId="77777777" w:rsidR="00913D7A" w:rsidRPr="00EF5447" w:rsidRDefault="00913D7A" w:rsidP="00290FB6">
            <w:pPr>
              <w:pStyle w:val="TAC"/>
            </w:pPr>
            <w:r>
              <w:rPr>
                <w:rFonts w:eastAsia="Malgun Gothic"/>
                <w:kern w:val="2"/>
                <w:szCs w:val="24"/>
                <w:lang w:eastAsia="ko-KR"/>
              </w:rPr>
              <w:t>25</w:t>
            </w:r>
          </w:p>
        </w:tc>
        <w:tc>
          <w:tcPr>
            <w:tcW w:w="1299" w:type="dxa"/>
            <w:shd w:val="clear" w:color="auto" w:fill="auto"/>
            <w:noWrap/>
          </w:tcPr>
          <w:p w14:paraId="77931144" w14:textId="77777777" w:rsidR="00913D7A" w:rsidRPr="00EF5447" w:rsidRDefault="00913D7A" w:rsidP="00290FB6">
            <w:pPr>
              <w:pStyle w:val="TAC"/>
            </w:pPr>
            <w:r>
              <w:rPr>
                <w:rFonts w:eastAsia="Malgun Gothic"/>
                <w:kern w:val="2"/>
                <w:szCs w:val="24"/>
                <w:lang w:eastAsia="ko-KR"/>
              </w:rPr>
              <w:t>2670</w:t>
            </w:r>
          </w:p>
        </w:tc>
        <w:tc>
          <w:tcPr>
            <w:tcW w:w="917" w:type="dxa"/>
            <w:shd w:val="clear" w:color="auto" w:fill="auto"/>
          </w:tcPr>
          <w:p w14:paraId="600A4D32" w14:textId="77777777" w:rsidR="00913D7A" w:rsidRPr="00EF5447" w:rsidRDefault="00913D7A" w:rsidP="00290FB6">
            <w:pPr>
              <w:pStyle w:val="TAC"/>
            </w:pPr>
            <w:r>
              <w:rPr>
                <w:rFonts w:eastAsia="Malgun Gothic"/>
                <w:kern w:val="2"/>
                <w:szCs w:val="24"/>
                <w:lang w:eastAsia="ko-KR"/>
              </w:rPr>
              <w:t>5.2</w:t>
            </w:r>
          </w:p>
        </w:tc>
        <w:tc>
          <w:tcPr>
            <w:tcW w:w="1248" w:type="dxa"/>
            <w:shd w:val="clear" w:color="auto" w:fill="auto"/>
          </w:tcPr>
          <w:p w14:paraId="06405BCC" w14:textId="77777777" w:rsidR="00913D7A" w:rsidRPr="00EF5447" w:rsidRDefault="00913D7A" w:rsidP="00290FB6">
            <w:pPr>
              <w:pStyle w:val="TAC"/>
            </w:pPr>
            <w:r>
              <w:rPr>
                <w:rFonts w:eastAsia="Malgun Gothic"/>
                <w:kern w:val="2"/>
                <w:szCs w:val="24"/>
                <w:lang w:eastAsia="ko-KR"/>
              </w:rPr>
              <w:t>IMD5</w:t>
            </w:r>
          </w:p>
        </w:tc>
      </w:tr>
      <w:tr w:rsidR="00913D7A" w:rsidRPr="00EF5447" w14:paraId="2172350E" w14:textId="77777777" w:rsidTr="00290FB6">
        <w:trPr>
          <w:trHeight w:val="54"/>
          <w:jc w:val="center"/>
        </w:trPr>
        <w:tc>
          <w:tcPr>
            <w:tcW w:w="2258" w:type="dxa"/>
            <w:tcBorders>
              <w:top w:val="nil"/>
              <w:bottom w:val="single" w:sz="4" w:space="0" w:color="auto"/>
            </w:tcBorders>
            <w:shd w:val="clear" w:color="auto" w:fill="auto"/>
          </w:tcPr>
          <w:p w14:paraId="367C73EA" w14:textId="77777777" w:rsidR="00913D7A" w:rsidRPr="00EF5447" w:rsidRDefault="00913D7A" w:rsidP="00290FB6">
            <w:pPr>
              <w:pStyle w:val="TAC"/>
              <w:rPr>
                <w:rFonts w:eastAsia="MS Mincho"/>
              </w:rPr>
            </w:pPr>
          </w:p>
        </w:tc>
        <w:tc>
          <w:tcPr>
            <w:tcW w:w="878" w:type="dxa"/>
            <w:shd w:val="clear" w:color="auto" w:fill="auto"/>
          </w:tcPr>
          <w:p w14:paraId="5F77B5E4" w14:textId="77777777" w:rsidR="00913D7A" w:rsidRPr="00EF5447" w:rsidRDefault="00913D7A" w:rsidP="00290FB6">
            <w:pPr>
              <w:pStyle w:val="TAC"/>
              <w:rPr>
                <w:lang w:eastAsia="ja-JP"/>
              </w:rPr>
            </w:pPr>
            <w:r>
              <w:rPr>
                <w:rFonts w:eastAsia="Malgun Gothic"/>
                <w:kern w:val="2"/>
                <w:szCs w:val="24"/>
                <w:lang w:eastAsia="ko-KR"/>
              </w:rPr>
              <w:t>N77</w:t>
            </w:r>
          </w:p>
        </w:tc>
        <w:tc>
          <w:tcPr>
            <w:tcW w:w="1066" w:type="dxa"/>
            <w:shd w:val="clear" w:color="auto" w:fill="auto"/>
            <w:noWrap/>
          </w:tcPr>
          <w:p w14:paraId="0E89DC86" w14:textId="77777777" w:rsidR="00913D7A" w:rsidRPr="00EF5447" w:rsidRDefault="00913D7A" w:rsidP="00290FB6">
            <w:pPr>
              <w:pStyle w:val="TAC"/>
            </w:pPr>
            <w:r>
              <w:rPr>
                <w:rFonts w:eastAsia="Malgun Gothic"/>
                <w:kern w:val="2"/>
                <w:szCs w:val="24"/>
                <w:lang w:eastAsia="ko-KR"/>
              </w:rPr>
              <w:t>4190</w:t>
            </w:r>
          </w:p>
        </w:tc>
        <w:tc>
          <w:tcPr>
            <w:tcW w:w="746" w:type="dxa"/>
            <w:shd w:val="clear" w:color="auto" w:fill="auto"/>
            <w:noWrap/>
          </w:tcPr>
          <w:p w14:paraId="59DDBB59" w14:textId="77777777" w:rsidR="00913D7A" w:rsidRPr="00EF5447" w:rsidRDefault="00913D7A" w:rsidP="00290FB6">
            <w:pPr>
              <w:pStyle w:val="TAC"/>
            </w:pPr>
            <w:r>
              <w:rPr>
                <w:rFonts w:eastAsia="Malgun Gothic"/>
                <w:kern w:val="2"/>
                <w:szCs w:val="24"/>
                <w:lang w:eastAsia="ko-KR"/>
              </w:rPr>
              <w:t>10</w:t>
            </w:r>
          </w:p>
        </w:tc>
        <w:tc>
          <w:tcPr>
            <w:tcW w:w="877" w:type="dxa"/>
            <w:shd w:val="clear" w:color="auto" w:fill="auto"/>
            <w:noWrap/>
          </w:tcPr>
          <w:p w14:paraId="2A6927CA" w14:textId="77777777" w:rsidR="00913D7A" w:rsidRPr="00EF5447" w:rsidRDefault="00913D7A" w:rsidP="00290FB6">
            <w:pPr>
              <w:pStyle w:val="TAC"/>
            </w:pPr>
            <w:r>
              <w:rPr>
                <w:rFonts w:eastAsia="Malgun Gothic"/>
                <w:kern w:val="2"/>
                <w:szCs w:val="24"/>
                <w:lang w:eastAsia="ko-KR"/>
              </w:rPr>
              <w:t>50</w:t>
            </w:r>
          </w:p>
        </w:tc>
        <w:tc>
          <w:tcPr>
            <w:tcW w:w="1299" w:type="dxa"/>
            <w:shd w:val="clear" w:color="auto" w:fill="auto"/>
            <w:noWrap/>
          </w:tcPr>
          <w:p w14:paraId="1F283DC9" w14:textId="77777777" w:rsidR="00913D7A" w:rsidRPr="00EF5447" w:rsidRDefault="00913D7A" w:rsidP="00290FB6">
            <w:pPr>
              <w:pStyle w:val="TAC"/>
            </w:pPr>
            <w:r>
              <w:rPr>
                <w:rFonts w:eastAsia="Malgun Gothic"/>
                <w:kern w:val="2"/>
                <w:szCs w:val="24"/>
                <w:lang w:eastAsia="ko-KR"/>
              </w:rPr>
              <w:t>4190</w:t>
            </w:r>
          </w:p>
        </w:tc>
        <w:tc>
          <w:tcPr>
            <w:tcW w:w="917" w:type="dxa"/>
            <w:shd w:val="clear" w:color="auto" w:fill="auto"/>
          </w:tcPr>
          <w:p w14:paraId="65D713D8" w14:textId="77777777" w:rsidR="00913D7A" w:rsidRPr="00EF5447" w:rsidRDefault="00913D7A" w:rsidP="00290FB6">
            <w:pPr>
              <w:pStyle w:val="TAC"/>
            </w:pPr>
            <w:r>
              <w:rPr>
                <w:rFonts w:eastAsia="Malgun Gothic"/>
                <w:kern w:val="2"/>
                <w:szCs w:val="24"/>
                <w:lang w:eastAsia="ko-KR"/>
              </w:rPr>
              <w:t>N/A</w:t>
            </w:r>
          </w:p>
        </w:tc>
        <w:tc>
          <w:tcPr>
            <w:tcW w:w="1248" w:type="dxa"/>
            <w:shd w:val="clear" w:color="auto" w:fill="auto"/>
          </w:tcPr>
          <w:p w14:paraId="07213EC8" w14:textId="77777777" w:rsidR="00913D7A" w:rsidRPr="00EF5447" w:rsidRDefault="00913D7A" w:rsidP="00290FB6">
            <w:pPr>
              <w:pStyle w:val="TAC"/>
            </w:pPr>
            <w:r>
              <w:rPr>
                <w:rFonts w:eastAsia="Malgun Gothic"/>
                <w:kern w:val="2"/>
                <w:szCs w:val="24"/>
                <w:lang w:eastAsia="ko-KR"/>
              </w:rPr>
              <w:t>N/A</w:t>
            </w:r>
          </w:p>
        </w:tc>
      </w:tr>
      <w:tr w:rsidR="00913D7A" w:rsidRPr="00EF5447" w14:paraId="1A1725D2" w14:textId="77777777" w:rsidTr="00290FB6">
        <w:trPr>
          <w:trHeight w:val="54"/>
          <w:jc w:val="center"/>
        </w:trPr>
        <w:tc>
          <w:tcPr>
            <w:tcW w:w="2258" w:type="dxa"/>
            <w:tcBorders>
              <w:top w:val="nil"/>
              <w:bottom w:val="single" w:sz="4" w:space="0" w:color="auto"/>
            </w:tcBorders>
            <w:shd w:val="clear" w:color="auto" w:fill="auto"/>
          </w:tcPr>
          <w:p w14:paraId="356A2EFB" w14:textId="77777777" w:rsidR="00913D7A" w:rsidRPr="00EF5447" w:rsidRDefault="00913D7A" w:rsidP="00290FB6">
            <w:pPr>
              <w:pStyle w:val="TAC"/>
              <w:rPr>
                <w:rFonts w:eastAsia="MS Mincho"/>
              </w:rPr>
            </w:pPr>
          </w:p>
        </w:tc>
        <w:tc>
          <w:tcPr>
            <w:tcW w:w="878" w:type="dxa"/>
            <w:shd w:val="clear" w:color="auto" w:fill="auto"/>
            <w:vAlign w:val="center"/>
          </w:tcPr>
          <w:p w14:paraId="4599254E" w14:textId="77777777" w:rsidR="00913D7A" w:rsidRPr="00EF5447" w:rsidRDefault="00913D7A" w:rsidP="00290FB6">
            <w:pPr>
              <w:pStyle w:val="TAC"/>
              <w:rPr>
                <w:rFonts w:eastAsia="Malgun Gothic"/>
                <w:kern w:val="2"/>
                <w:szCs w:val="24"/>
                <w:lang w:eastAsia="ko-KR"/>
              </w:rPr>
            </w:pPr>
            <w:r>
              <w:rPr>
                <w:rFonts w:cs="Arial"/>
                <w:lang w:eastAsia="zh-TW"/>
              </w:rPr>
              <w:t>66</w:t>
            </w:r>
          </w:p>
        </w:tc>
        <w:tc>
          <w:tcPr>
            <w:tcW w:w="1066" w:type="dxa"/>
            <w:shd w:val="clear" w:color="auto" w:fill="auto"/>
            <w:noWrap/>
            <w:vAlign w:val="center"/>
          </w:tcPr>
          <w:p w14:paraId="1F38FE2D" w14:textId="77777777" w:rsidR="00913D7A" w:rsidRPr="00EF5447" w:rsidRDefault="00913D7A" w:rsidP="00290FB6">
            <w:pPr>
              <w:pStyle w:val="TAC"/>
              <w:rPr>
                <w:rFonts w:eastAsia="Malgun Gothic"/>
                <w:kern w:val="2"/>
                <w:szCs w:val="24"/>
                <w:lang w:eastAsia="ko-KR"/>
              </w:rPr>
            </w:pPr>
            <w:r>
              <w:rPr>
                <w:rFonts w:eastAsia="Malgun Gothic" w:cs="Arial"/>
                <w:lang w:eastAsia="ko-KR"/>
              </w:rPr>
              <w:t>1720</w:t>
            </w:r>
          </w:p>
        </w:tc>
        <w:tc>
          <w:tcPr>
            <w:tcW w:w="746" w:type="dxa"/>
            <w:shd w:val="clear" w:color="auto" w:fill="auto"/>
            <w:noWrap/>
            <w:vAlign w:val="center"/>
          </w:tcPr>
          <w:p w14:paraId="687BB9D8" w14:textId="77777777" w:rsidR="00913D7A" w:rsidRPr="00EF5447" w:rsidRDefault="00913D7A" w:rsidP="00290FB6">
            <w:pPr>
              <w:pStyle w:val="TAC"/>
              <w:rPr>
                <w:rFonts w:eastAsia="Malgun Gothic"/>
                <w:kern w:val="2"/>
                <w:szCs w:val="24"/>
                <w:lang w:eastAsia="ko-KR"/>
              </w:rPr>
            </w:pPr>
            <w:r>
              <w:rPr>
                <w:rFonts w:cs="Arial"/>
                <w:lang w:eastAsia="zh-TW"/>
              </w:rPr>
              <w:t>5</w:t>
            </w:r>
          </w:p>
        </w:tc>
        <w:tc>
          <w:tcPr>
            <w:tcW w:w="877" w:type="dxa"/>
            <w:shd w:val="clear" w:color="auto" w:fill="auto"/>
            <w:noWrap/>
            <w:vAlign w:val="center"/>
          </w:tcPr>
          <w:p w14:paraId="6D9587D4" w14:textId="77777777" w:rsidR="00913D7A" w:rsidRPr="00EF5447" w:rsidRDefault="00913D7A" w:rsidP="00290FB6">
            <w:pPr>
              <w:pStyle w:val="TAC"/>
              <w:rPr>
                <w:rFonts w:eastAsia="Malgun Gothic"/>
                <w:kern w:val="2"/>
                <w:szCs w:val="24"/>
                <w:lang w:eastAsia="ko-KR"/>
              </w:rPr>
            </w:pPr>
            <w:r>
              <w:rPr>
                <w:rFonts w:cs="Arial"/>
                <w:lang w:eastAsia="zh-TW"/>
              </w:rPr>
              <w:t>25</w:t>
            </w:r>
          </w:p>
        </w:tc>
        <w:tc>
          <w:tcPr>
            <w:tcW w:w="1299" w:type="dxa"/>
            <w:shd w:val="clear" w:color="auto" w:fill="auto"/>
            <w:noWrap/>
            <w:vAlign w:val="center"/>
          </w:tcPr>
          <w:p w14:paraId="1C88D398" w14:textId="77777777" w:rsidR="00913D7A" w:rsidRPr="00EF5447" w:rsidRDefault="00913D7A" w:rsidP="00290FB6">
            <w:pPr>
              <w:pStyle w:val="TAC"/>
              <w:rPr>
                <w:rFonts w:eastAsia="Malgun Gothic"/>
                <w:kern w:val="2"/>
                <w:szCs w:val="24"/>
                <w:lang w:eastAsia="ko-KR"/>
              </w:rPr>
            </w:pPr>
            <w:r>
              <w:rPr>
                <w:rFonts w:cs="Arial"/>
                <w:szCs w:val="18"/>
              </w:rPr>
              <w:t>2120</w:t>
            </w:r>
          </w:p>
        </w:tc>
        <w:tc>
          <w:tcPr>
            <w:tcW w:w="917" w:type="dxa"/>
            <w:shd w:val="clear" w:color="auto" w:fill="auto"/>
            <w:vAlign w:val="center"/>
          </w:tcPr>
          <w:p w14:paraId="482A2032" w14:textId="77777777" w:rsidR="00913D7A" w:rsidRPr="00EF5447" w:rsidRDefault="00913D7A" w:rsidP="00290FB6">
            <w:pPr>
              <w:pStyle w:val="TAC"/>
              <w:rPr>
                <w:rFonts w:eastAsia="Malgun Gothic"/>
                <w:kern w:val="2"/>
                <w:szCs w:val="24"/>
                <w:lang w:eastAsia="ko-KR"/>
              </w:rPr>
            </w:pPr>
            <w:r>
              <w:rPr>
                <w:rFonts w:eastAsia="Malgun Gothic" w:cs="Arial"/>
                <w:kern w:val="2"/>
                <w:szCs w:val="24"/>
                <w:lang w:eastAsia="ko-KR"/>
              </w:rPr>
              <w:t>N/A</w:t>
            </w:r>
          </w:p>
        </w:tc>
        <w:tc>
          <w:tcPr>
            <w:tcW w:w="1248" w:type="dxa"/>
            <w:shd w:val="clear" w:color="auto" w:fill="auto"/>
          </w:tcPr>
          <w:p w14:paraId="1321FDED" w14:textId="77777777" w:rsidR="00913D7A" w:rsidRPr="00EF5447" w:rsidRDefault="00913D7A" w:rsidP="00290FB6">
            <w:pPr>
              <w:pStyle w:val="TAC"/>
              <w:rPr>
                <w:rFonts w:eastAsia="Malgun Gothic"/>
                <w:kern w:val="2"/>
                <w:szCs w:val="24"/>
                <w:lang w:eastAsia="ko-KR"/>
              </w:rPr>
            </w:pPr>
            <w:r>
              <w:rPr>
                <w:rFonts w:cs="Arial"/>
                <w:lang w:eastAsia="ko-KR"/>
              </w:rPr>
              <w:t>N/A</w:t>
            </w:r>
          </w:p>
        </w:tc>
      </w:tr>
      <w:tr w:rsidR="00913D7A" w:rsidRPr="00EF5447" w14:paraId="2860666F" w14:textId="77777777" w:rsidTr="00290FB6">
        <w:trPr>
          <w:trHeight w:val="54"/>
          <w:jc w:val="center"/>
        </w:trPr>
        <w:tc>
          <w:tcPr>
            <w:tcW w:w="2258" w:type="dxa"/>
            <w:tcBorders>
              <w:top w:val="nil"/>
              <w:bottom w:val="single" w:sz="4" w:space="0" w:color="auto"/>
            </w:tcBorders>
            <w:shd w:val="clear" w:color="auto" w:fill="auto"/>
          </w:tcPr>
          <w:p w14:paraId="0512B006" w14:textId="77777777" w:rsidR="00913D7A" w:rsidRPr="00EF5447" w:rsidRDefault="00913D7A" w:rsidP="00290FB6">
            <w:pPr>
              <w:pStyle w:val="TAC"/>
              <w:rPr>
                <w:rFonts w:eastAsia="MS Mincho"/>
              </w:rPr>
            </w:pPr>
          </w:p>
        </w:tc>
        <w:tc>
          <w:tcPr>
            <w:tcW w:w="878" w:type="dxa"/>
            <w:shd w:val="clear" w:color="auto" w:fill="auto"/>
            <w:vAlign w:val="center"/>
          </w:tcPr>
          <w:p w14:paraId="38F79BA4" w14:textId="77777777" w:rsidR="00913D7A" w:rsidRPr="00EF5447" w:rsidRDefault="00913D7A" w:rsidP="00290FB6">
            <w:pPr>
              <w:pStyle w:val="TAC"/>
              <w:rPr>
                <w:rFonts w:eastAsia="Malgun Gothic"/>
                <w:kern w:val="2"/>
                <w:szCs w:val="24"/>
                <w:lang w:eastAsia="ko-KR"/>
              </w:rPr>
            </w:pPr>
            <w:r>
              <w:rPr>
                <w:rFonts w:cs="Arial"/>
                <w:lang w:eastAsia="zh-TW"/>
              </w:rPr>
              <w:t>7</w:t>
            </w:r>
          </w:p>
        </w:tc>
        <w:tc>
          <w:tcPr>
            <w:tcW w:w="1066" w:type="dxa"/>
            <w:shd w:val="clear" w:color="auto" w:fill="auto"/>
            <w:noWrap/>
            <w:vAlign w:val="center"/>
          </w:tcPr>
          <w:p w14:paraId="0E1AA4AB" w14:textId="77777777" w:rsidR="00913D7A" w:rsidRPr="00EF5447" w:rsidRDefault="00913D7A" w:rsidP="00290FB6">
            <w:pPr>
              <w:pStyle w:val="TAC"/>
              <w:rPr>
                <w:rFonts w:eastAsia="Malgun Gothic"/>
                <w:kern w:val="2"/>
                <w:szCs w:val="24"/>
                <w:lang w:eastAsia="ko-KR"/>
              </w:rPr>
            </w:pPr>
            <w:r>
              <w:rPr>
                <w:rFonts w:eastAsia="Malgun Gothic" w:cs="Arial"/>
                <w:lang w:eastAsia="ko-KR"/>
              </w:rPr>
              <w:t>2520</w:t>
            </w:r>
          </w:p>
        </w:tc>
        <w:tc>
          <w:tcPr>
            <w:tcW w:w="746" w:type="dxa"/>
            <w:shd w:val="clear" w:color="auto" w:fill="auto"/>
            <w:noWrap/>
            <w:vAlign w:val="center"/>
          </w:tcPr>
          <w:p w14:paraId="2F2BEF8A" w14:textId="77777777" w:rsidR="00913D7A" w:rsidRPr="00EF5447" w:rsidRDefault="00913D7A" w:rsidP="00290FB6">
            <w:pPr>
              <w:pStyle w:val="TAC"/>
              <w:rPr>
                <w:rFonts w:eastAsia="Malgun Gothic"/>
                <w:kern w:val="2"/>
                <w:szCs w:val="24"/>
                <w:lang w:eastAsia="ko-KR"/>
              </w:rPr>
            </w:pPr>
            <w:r>
              <w:rPr>
                <w:rFonts w:cs="Arial"/>
                <w:lang w:eastAsia="zh-TW"/>
              </w:rPr>
              <w:t>5</w:t>
            </w:r>
          </w:p>
        </w:tc>
        <w:tc>
          <w:tcPr>
            <w:tcW w:w="877" w:type="dxa"/>
            <w:shd w:val="clear" w:color="auto" w:fill="auto"/>
            <w:noWrap/>
            <w:vAlign w:val="center"/>
          </w:tcPr>
          <w:p w14:paraId="43915C8C" w14:textId="77777777" w:rsidR="00913D7A" w:rsidRPr="00EF5447" w:rsidRDefault="00913D7A" w:rsidP="00290FB6">
            <w:pPr>
              <w:pStyle w:val="TAC"/>
              <w:rPr>
                <w:rFonts w:eastAsia="Malgun Gothic"/>
                <w:kern w:val="2"/>
                <w:szCs w:val="24"/>
                <w:lang w:eastAsia="ko-KR"/>
              </w:rPr>
            </w:pPr>
            <w:r>
              <w:rPr>
                <w:rFonts w:cs="Arial"/>
                <w:lang w:eastAsia="zh-TW"/>
              </w:rPr>
              <w:t>25</w:t>
            </w:r>
          </w:p>
        </w:tc>
        <w:tc>
          <w:tcPr>
            <w:tcW w:w="1299" w:type="dxa"/>
            <w:shd w:val="clear" w:color="auto" w:fill="auto"/>
            <w:noWrap/>
            <w:vAlign w:val="center"/>
          </w:tcPr>
          <w:p w14:paraId="3A98316A" w14:textId="77777777" w:rsidR="00913D7A" w:rsidRPr="00EF5447" w:rsidRDefault="00913D7A" w:rsidP="00290FB6">
            <w:pPr>
              <w:pStyle w:val="TAC"/>
              <w:rPr>
                <w:rFonts w:eastAsia="Malgun Gothic"/>
                <w:kern w:val="2"/>
                <w:szCs w:val="24"/>
                <w:lang w:eastAsia="ko-KR"/>
              </w:rPr>
            </w:pPr>
            <w:r>
              <w:rPr>
                <w:rFonts w:eastAsia="Malgun Gothic" w:cs="Arial"/>
                <w:lang w:eastAsia="ko-KR"/>
              </w:rPr>
              <w:t>2640</w:t>
            </w:r>
          </w:p>
        </w:tc>
        <w:tc>
          <w:tcPr>
            <w:tcW w:w="917" w:type="dxa"/>
            <w:shd w:val="clear" w:color="auto" w:fill="auto"/>
            <w:vAlign w:val="center"/>
          </w:tcPr>
          <w:p w14:paraId="7BAC7F14" w14:textId="77777777" w:rsidR="00913D7A" w:rsidRPr="00EF5447" w:rsidRDefault="00913D7A" w:rsidP="00290FB6">
            <w:pPr>
              <w:pStyle w:val="TAC"/>
              <w:rPr>
                <w:rFonts w:eastAsia="Malgun Gothic"/>
                <w:kern w:val="2"/>
                <w:szCs w:val="24"/>
                <w:lang w:eastAsia="ko-KR"/>
              </w:rPr>
            </w:pPr>
            <w:r>
              <w:rPr>
                <w:rFonts w:cs="Arial"/>
                <w:lang w:eastAsia="zh-TW"/>
              </w:rPr>
              <w:t>3.4</w:t>
            </w:r>
          </w:p>
        </w:tc>
        <w:tc>
          <w:tcPr>
            <w:tcW w:w="1248" w:type="dxa"/>
            <w:shd w:val="clear" w:color="auto" w:fill="auto"/>
          </w:tcPr>
          <w:p w14:paraId="23941EB9" w14:textId="77777777" w:rsidR="00913D7A" w:rsidRDefault="00913D7A" w:rsidP="00290FB6">
            <w:pPr>
              <w:pStyle w:val="TAC"/>
              <w:rPr>
                <w:rFonts w:cs="Arial"/>
                <w:lang w:eastAsia="zh-TW"/>
              </w:rPr>
            </w:pPr>
            <w:r>
              <w:rPr>
                <w:rFonts w:cs="Arial"/>
                <w:lang w:eastAsia="ko-KR"/>
              </w:rPr>
              <w:t>IMD</w:t>
            </w:r>
            <w:r>
              <w:rPr>
                <w:rFonts w:cs="Arial"/>
                <w:lang w:eastAsia="zh-TW"/>
              </w:rPr>
              <w:t>5</w:t>
            </w:r>
          </w:p>
          <w:p w14:paraId="046B6DD0" w14:textId="77777777" w:rsidR="00913D7A" w:rsidRPr="00EF5447" w:rsidRDefault="00913D7A" w:rsidP="00290FB6">
            <w:pPr>
              <w:pStyle w:val="TAC"/>
              <w:rPr>
                <w:rFonts w:eastAsia="Malgun Gothic"/>
                <w:kern w:val="2"/>
                <w:szCs w:val="24"/>
                <w:lang w:eastAsia="ko-KR"/>
              </w:rPr>
            </w:pPr>
          </w:p>
        </w:tc>
      </w:tr>
      <w:tr w:rsidR="00913D7A" w:rsidRPr="00EF5447" w14:paraId="2BA82DD7" w14:textId="77777777" w:rsidTr="00290FB6">
        <w:trPr>
          <w:trHeight w:val="54"/>
          <w:jc w:val="center"/>
        </w:trPr>
        <w:tc>
          <w:tcPr>
            <w:tcW w:w="2258" w:type="dxa"/>
            <w:tcBorders>
              <w:top w:val="nil"/>
              <w:bottom w:val="single" w:sz="4" w:space="0" w:color="auto"/>
            </w:tcBorders>
            <w:shd w:val="clear" w:color="auto" w:fill="auto"/>
          </w:tcPr>
          <w:p w14:paraId="154667B3" w14:textId="77777777" w:rsidR="00913D7A" w:rsidRPr="00EF5447" w:rsidRDefault="00913D7A" w:rsidP="00290FB6">
            <w:pPr>
              <w:pStyle w:val="TAC"/>
              <w:rPr>
                <w:rFonts w:eastAsia="MS Mincho"/>
              </w:rPr>
            </w:pPr>
          </w:p>
        </w:tc>
        <w:tc>
          <w:tcPr>
            <w:tcW w:w="878" w:type="dxa"/>
            <w:shd w:val="clear" w:color="auto" w:fill="auto"/>
            <w:vAlign w:val="center"/>
          </w:tcPr>
          <w:p w14:paraId="4904FA6B" w14:textId="77777777" w:rsidR="00913D7A" w:rsidRPr="00EF5447" w:rsidRDefault="00913D7A" w:rsidP="00290FB6">
            <w:pPr>
              <w:pStyle w:val="TAC"/>
              <w:rPr>
                <w:rFonts w:eastAsia="Malgun Gothic"/>
                <w:kern w:val="2"/>
                <w:szCs w:val="24"/>
                <w:lang w:eastAsia="ko-KR"/>
              </w:rPr>
            </w:pPr>
            <w:r>
              <w:rPr>
                <w:rFonts w:eastAsia="Malgun Gothic" w:cs="Arial"/>
                <w:lang w:eastAsia="ko-KR"/>
              </w:rPr>
              <w:t>n7</w:t>
            </w:r>
            <w:r>
              <w:rPr>
                <w:rFonts w:cs="Arial"/>
                <w:lang w:eastAsia="zh-TW"/>
              </w:rPr>
              <w:t>7</w:t>
            </w:r>
          </w:p>
        </w:tc>
        <w:tc>
          <w:tcPr>
            <w:tcW w:w="1066" w:type="dxa"/>
            <w:shd w:val="clear" w:color="auto" w:fill="auto"/>
            <w:noWrap/>
            <w:vAlign w:val="center"/>
          </w:tcPr>
          <w:p w14:paraId="5F07C425" w14:textId="77777777" w:rsidR="00913D7A" w:rsidRPr="00EF5447" w:rsidRDefault="00913D7A" w:rsidP="00290FB6">
            <w:pPr>
              <w:pStyle w:val="TAC"/>
              <w:rPr>
                <w:rFonts w:eastAsia="Malgun Gothic"/>
                <w:kern w:val="2"/>
                <w:szCs w:val="24"/>
                <w:lang w:eastAsia="ko-KR"/>
              </w:rPr>
            </w:pPr>
            <w:r>
              <w:rPr>
                <w:rFonts w:eastAsia="Malgun Gothic" w:cs="Arial"/>
                <w:lang w:eastAsia="ko-KR"/>
              </w:rPr>
              <w:t>3900</w:t>
            </w:r>
          </w:p>
        </w:tc>
        <w:tc>
          <w:tcPr>
            <w:tcW w:w="746" w:type="dxa"/>
            <w:shd w:val="clear" w:color="auto" w:fill="auto"/>
            <w:noWrap/>
            <w:vAlign w:val="center"/>
          </w:tcPr>
          <w:p w14:paraId="47FCA126" w14:textId="77777777" w:rsidR="00913D7A" w:rsidRPr="00EF5447" w:rsidRDefault="00913D7A" w:rsidP="00290FB6">
            <w:pPr>
              <w:pStyle w:val="TAC"/>
              <w:rPr>
                <w:rFonts w:eastAsia="Malgun Gothic"/>
                <w:kern w:val="2"/>
                <w:szCs w:val="24"/>
                <w:lang w:eastAsia="ko-KR"/>
              </w:rPr>
            </w:pPr>
            <w:r>
              <w:rPr>
                <w:rFonts w:cs="Arial"/>
                <w:lang w:eastAsia="zh-TW"/>
              </w:rPr>
              <w:t>10</w:t>
            </w:r>
          </w:p>
        </w:tc>
        <w:tc>
          <w:tcPr>
            <w:tcW w:w="877" w:type="dxa"/>
            <w:shd w:val="clear" w:color="auto" w:fill="auto"/>
            <w:noWrap/>
            <w:vAlign w:val="center"/>
          </w:tcPr>
          <w:p w14:paraId="41BF0340" w14:textId="77777777" w:rsidR="00913D7A" w:rsidRPr="00EF5447" w:rsidRDefault="00913D7A" w:rsidP="00290FB6">
            <w:pPr>
              <w:pStyle w:val="TAC"/>
              <w:rPr>
                <w:rFonts w:eastAsia="Malgun Gothic"/>
                <w:kern w:val="2"/>
                <w:szCs w:val="24"/>
                <w:lang w:eastAsia="ko-KR"/>
              </w:rPr>
            </w:pPr>
            <w:r>
              <w:rPr>
                <w:rFonts w:cs="Arial"/>
                <w:lang w:eastAsia="zh-TW"/>
              </w:rPr>
              <w:t>50</w:t>
            </w:r>
          </w:p>
        </w:tc>
        <w:tc>
          <w:tcPr>
            <w:tcW w:w="1299" w:type="dxa"/>
            <w:shd w:val="clear" w:color="auto" w:fill="auto"/>
            <w:noWrap/>
            <w:vAlign w:val="center"/>
          </w:tcPr>
          <w:p w14:paraId="57EC7CEC" w14:textId="77777777" w:rsidR="00913D7A" w:rsidRPr="00EF5447" w:rsidRDefault="00913D7A" w:rsidP="00290FB6">
            <w:pPr>
              <w:pStyle w:val="TAC"/>
              <w:rPr>
                <w:rFonts w:eastAsia="Malgun Gothic"/>
                <w:kern w:val="2"/>
                <w:szCs w:val="24"/>
                <w:lang w:eastAsia="ko-KR"/>
              </w:rPr>
            </w:pPr>
            <w:r>
              <w:rPr>
                <w:rFonts w:eastAsia="Malgun Gothic" w:cs="Arial"/>
                <w:lang w:eastAsia="ko-KR"/>
              </w:rPr>
              <w:t>3900</w:t>
            </w:r>
          </w:p>
        </w:tc>
        <w:tc>
          <w:tcPr>
            <w:tcW w:w="917" w:type="dxa"/>
            <w:shd w:val="clear" w:color="auto" w:fill="auto"/>
            <w:vAlign w:val="center"/>
          </w:tcPr>
          <w:p w14:paraId="26815F4C" w14:textId="77777777" w:rsidR="00913D7A" w:rsidRPr="00EF5447" w:rsidRDefault="00913D7A" w:rsidP="00290FB6">
            <w:pPr>
              <w:pStyle w:val="TAC"/>
              <w:rPr>
                <w:rFonts w:eastAsia="Malgun Gothic"/>
                <w:kern w:val="2"/>
                <w:szCs w:val="24"/>
                <w:lang w:eastAsia="ko-KR"/>
              </w:rPr>
            </w:pPr>
            <w:r>
              <w:rPr>
                <w:rFonts w:eastAsia="Malgun Gothic" w:cs="Arial"/>
                <w:lang w:eastAsia="ko-KR"/>
              </w:rPr>
              <w:t>N/A</w:t>
            </w:r>
          </w:p>
        </w:tc>
        <w:tc>
          <w:tcPr>
            <w:tcW w:w="1248" w:type="dxa"/>
            <w:shd w:val="clear" w:color="auto" w:fill="auto"/>
          </w:tcPr>
          <w:p w14:paraId="4C31C039" w14:textId="77777777" w:rsidR="00913D7A" w:rsidRPr="00EF5447" w:rsidRDefault="00913D7A" w:rsidP="00290FB6">
            <w:pPr>
              <w:pStyle w:val="TAC"/>
              <w:rPr>
                <w:rFonts w:eastAsia="Malgun Gothic"/>
                <w:kern w:val="2"/>
                <w:szCs w:val="24"/>
                <w:lang w:eastAsia="ko-KR"/>
              </w:rPr>
            </w:pPr>
            <w:r>
              <w:rPr>
                <w:rFonts w:cs="Arial"/>
                <w:lang w:eastAsia="ko-KR"/>
              </w:rPr>
              <w:t>N/A</w:t>
            </w:r>
          </w:p>
        </w:tc>
      </w:tr>
      <w:tr w:rsidR="00913D7A" w:rsidRPr="00EF5447" w14:paraId="360EC560" w14:textId="77777777" w:rsidTr="00290FB6">
        <w:trPr>
          <w:trHeight w:val="54"/>
          <w:jc w:val="center"/>
        </w:trPr>
        <w:tc>
          <w:tcPr>
            <w:tcW w:w="2258" w:type="dxa"/>
            <w:tcBorders>
              <w:bottom w:val="nil"/>
            </w:tcBorders>
            <w:shd w:val="clear" w:color="auto" w:fill="auto"/>
          </w:tcPr>
          <w:p w14:paraId="6DF3507E" w14:textId="77777777" w:rsidR="00913D7A" w:rsidRPr="00EF5447" w:rsidRDefault="00913D7A" w:rsidP="00290FB6">
            <w:pPr>
              <w:pStyle w:val="TAC"/>
            </w:pPr>
            <w:r w:rsidRPr="00EF5447">
              <w:t>DC_7A-66A_n78A</w:t>
            </w:r>
          </w:p>
          <w:p w14:paraId="2A63E53D" w14:textId="77777777" w:rsidR="00913D7A" w:rsidRPr="00EF5447" w:rsidRDefault="00913D7A" w:rsidP="00290FB6">
            <w:pPr>
              <w:pStyle w:val="TAC"/>
              <w:rPr>
                <w:lang w:eastAsia="fr-FR"/>
              </w:rPr>
            </w:pPr>
            <w:r w:rsidRPr="00EF5447">
              <w:t>DC_7C-66A_n78A</w:t>
            </w:r>
          </w:p>
          <w:p w14:paraId="555E2B8D" w14:textId="77777777" w:rsidR="00913D7A" w:rsidRPr="00EF5447" w:rsidRDefault="00913D7A" w:rsidP="00290FB6">
            <w:pPr>
              <w:pStyle w:val="TAC"/>
            </w:pPr>
            <w:r w:rsidRPr="00EF5447">
              <w:t>DC_7A-7A-66A_n78A</w:t>
            </w:r>
          </w:p>
          <w:p w14:paraId="18B9AAA0" w14:textId="77777777" w:rsidR="00913D7A" w:rsidRPr="00EF5447" w:rsidRDefault="00913D7A" w:rsidP="00290FB6">
            <w:pPr>
              <w:pStyle w:val="TAC"/>
            </w:pPr>
            <w:r w:rsidRPr="00EF5447">
              <w:t>DC_7A-66A-66A_n78A</w:t>
            </w:r>
          </w:p>
          <w:p w14:paraId="25D36CE8" w14:textId="77777777" w:rsidR="00913D7A" w:rsidRPr="00EF5447" w:rsidRDefault="00913D7A" w:rsidP="00290FB6">
            <w:pPr>
              <w:pStyle w:val="TAC"/>
            </w:pPr>
            <w:r w:rsidRPr="00EF5447">
              <w:t>DC_7A-7A-66A-66A_n78A</w:t>
            </w:r>
          </w:p>
          <w:p w14:paraId="3B05BD46" w14:textId="77777777" w:rsidR="00913D7A" w:rsidRPr="00EF5447" w:rsidRDefault="00913D7A" w:rsidP="00290FB6">
            <w:pPr>
              <w:pStyle w:val="TAC"/>
            </w:pPr>
            <w:r w:rsidRPr="00EF5447">
              <w:t>DC_7C-66A-66A_n78A</w:t>
            </w:r>
          </w:p>
          <w:p w14:paraId="663AFAB9" w14:textId="77777777" w:rsidR="00913D7A" w:rsidRPr="00EF5447" w:rsidRDefault="00913D7A" w:rsidP="00290FB6">
            <w:pPr>
              <w:pStyle w:val="TAC"/>
            </w:pPr>
            <w:r w:rsidRPr="00EF5447">
              <w:t>DC_7A_n66A-n78A</w:t>
            </w:r>
          </w:p>
          <w:p w14:paraId="7FB1724E" w14:textId="77777777" w:rsidR="00913D7A" w:rsidRPr="00EF5447" w:rsidRDefault="00913D7A" w:rsidP="00290FB6">
            <w:pPr>
              <w:pStyle w:val="TAC"/>
            </w:pPr>
            <w:r w:rsidRPr="00EF5447">
              <w:t>DC_7A-7A_n66A-n78A</w:t>
            </w:r>
          </w:p>
          <w:p w14:paraId="557B1824" w14:textId="77777777" w:rsidR="00913D7A" w:rsidRPr="00EF5447" w:rsidRDefault="00913D7A" w:rsidP="00290FB6">
            <w:pPr>
              <w:pStyle w:val="TAC"/>
            </w:pPr>
            <w:r w:rsidRPr="00EF5447">
              <w:rPr>
                <w:lang w:eastAsia="ko-KR"/>
              </w:rPr>
              <w:t>DC_7C_n66A-n78A</w:t>
            </w:r>
          </w:p>
          <w:p w14:paraId="6E59F604" w14:textId="77777777" w:rsidR="00913D7A" w:rsidRPr="00EF5447" w:rsidRDefault="00913D7A" w:rsidP="00290FB6">
            <w:pPr>
              <w:pStyle w:val="TAC"/>
              <w:rPr>
                <w:rFonts w:eastAsia="MS Mincho"/>
              </w:rPr>
            </w:pPr>
            <w:r w:rsidRPr="00EF5447">
              <w:rPr>
                <w:rFonts w:eastAsia="MS Mincho"/>
              </w:rPr>
              <w:t>DC_7A-66A_n78(2A)</w:t>
            </w:r>
          </w:p>
          <w:p w14:paraId="0C3FE899" w14:textId="77777777" w:rsidR="00913D7A" w:rsidRPr="00EF5447" w:rsidRDefault="00913D7A" w:rsidP="00290FB6">
            <w:pPr>
              <w:pStyle w:val="TAC"/>
              <w:rPr>
                <w:rFonts w:eastAsia="MS Mincho"/>
              </w:rPr>
            </w:pPr>
            <w:r w:rsidRPr="00EF5447">
              <w:rPr>
                <w:rFonts w:eastAsia="MS Mincho"/>
              </w:rPr>
              <w:t>DC_7C-66A_n78(2A)</w:t>
            </w:r>
          </w:p>
          <w:p w14:paraId="0ACAF3DA" w14:textId="77777777" w:rsidR="00913D7A" w:rsidRPr="00EF5447" w:rsidRDefault="00913D7A" w:rsidP="00290FB6">
            <w:pPr>
              <w:pStyle w:val="TAC"/>
              <w:rPr>
                <w:rFonts w:eastAsia="MS Mincho"/>
              </w:rPr>
            </w:pPr>
            <w:r w:rsidRPr="00EF5447">
              <w:rPr>
                <w:rFonts w:eastAsia="MS Mincho"/>
              </w:rPr>
              <w:t>DC_7A-7A-66A_n78(2A)</w:t>
            </w:r>
          </w:p>
          <w:p w14:paraId="26F9A380" w14:textId="77777777" w:rsidR="00913D7A" w:rsidRPr="00EF5447" w:rsidRDefault="00913D7A" w:rsidP="00290FB6">
            <w:pPr>
              <w:pStyle w:val="TAC"/>
              <w:rPr>
                <w:rFonts w:eastAsia="MS Mincho"/>
              </w:rPr>
            </w:pPr>
            <w:r w:rsidRPr="00EF5447">
              <w:rPr>
                <w:rFonts w:eastAsia="MS Mincho"/>
              </w:rPr>
              <w:t>DC_7A-66A-66A_n78(2A)</w:t>
            </w:r>
          </w:p>
          <w:p w14:paraId="52022CE8" w14:textId="77777777" w:rsidR="00913D7A" w:rsidRPr="00EF5447" w:rsidRDefault="00913D7A" w:rsidP="00290FB6">
            <w:pPr>
              <w:pStyle w:val="TAC"/>
              <w:rPr>
                <w:rFonts w:eastAsia="MS Mincho"/>
              </w:rPr>
            </w:pPr>
            <w:r w:rsidRPr="00EF5447">
              <w:rPr>
                <w:rFonts w:eastAsia="MS Mincho"/>
              </w:rPr>
              <w:t>DC_7A-7A-66A-66A_n78(2A)</w:t>
            </w:r>
          </w:p>
          <w:p w14:paraId="38819E18" w14:textId="77777777" w:rsidR="00913D7A" w:rsidRPr="00EF5447" w:rsidRDefault="00913D7A" w:rsidP="00290FB6">
            <w:pPr>
              <w:pStyle w:val="TAC"/>
              <w:rPr>
                <w:rFonts w:eastAsia="MS Mincho"/>
              </w:rPr>
            </w:pPr>
            <w:r w:rsidRPr="00EF5447">
              <w:rPr>
                <w:rFonts w:eastAsia="MS Mincho"/>
              </w:rPr>
              <w:t>DC_7C-66A-66A_n78(2A)</w:t>
            </w:r>
          </w:p>
        </w:tc>
        <w:tc>
          <w:tcPr>
            <w:tcW w:w="878" w:type="dxa"/>
            <w:shd w:val="clear" w:color="auto" w:fill="auto"/>
          </w:tcPr>
          <w:p w14:paraId="5F9AC214" w14:textId="77777777" w:rsidR="00913D7A" w:rsidRPr="00EF5447" w:rsidRDefault="00913D7A" w:rsidP="00290FB6">
            <w:pPr>
              <w:pStyle w:val="TAC"/>
              <w:rPr>
                <w:lang w:eastAsia="ja-JP"/>
              </w:rPr>
            </w:pPr>
            <w:r w:rsidRPr="00EF5447">
              <w:rPr>
                <w:lang w:eastAsia="ko-KR"/>
              </w:rPr>
              <w:t>7</w:t>
            </w:r>
          </w:p>
        </w:tc>
        <w:tc>
          <w:tcPr>
            <w:tcW w:w="1066" w:type="dxa"/>
            <w:shd w:val="clear" w:color="auto" w:fill="auto"/>
            <w:noWrap/>
          </w:tcPr>
          <w:p w14:paraId="4F145E6B" w14:textId="77777777" w:rsidR="00913D7A" w:rsidRPr="00EF5447" w:rsidRDefault="00913D7A" w:rsidP="00290FB6">
            <w:pPr>
              <w:pStyle w:val="TAC"/>
            </w:pPr>
            <w:r w:rsidRPr="00EF5447">
              <w:rPr>
                <w:lang w:eastAsia="ko-KR"/>
              </w:rPr>
              <w:t>25</w:t>
            </w:r>
            <w:r w:rsidRPr="00EF5447">
              <w:t>50</w:t>
            </w:r>
          </w:p>
        </w:tc>
        <w:tc>
          <w:tcPr>
            <w:tcW w:w="746" w:type="dxa"/>
            <w:shd w:val="clear" w:color="auto" w:fill="auto"/>
            <w:noWrap/>
          </w:tcPr>
          <w:p w14:paraId="5B7710F3" w14:textId="77777777" w:rsidR="00913D7A" w:rsidRPr="00EF5447" w:rsidRDefault="00913D7A" w:rsidP="00290FB6">
            <w:pPr>
              <w:pStyle w:val="TAC"/>
            </w:pPr>
            <w:r w:rsidRPr="00EF5447">
              <w:rPr>
                <w:lang w:eastAsia="ko-KR"/>
              </w:rPr>
              <w:t>5</w:t>
            </w:r>
          </w:p>
        </w:tc>
        <w:tc>
          <w:tcPr>
            <w:tcW w:w="877" w:type="dxa"/>
            <w:shd w:val="clear" w:color="auto" w:fill="auto"/>
            <w:noWrap/>
          </w:tcPr>
          <w:p w14:paraId="01D23191" w14:textId="77777777" w:rsidR="00913D7A" w:rsidRPr="00EF5447" w:rsidRDefault="00913D7A" w:rsidP="00290FB6">
            <w:pPr>
              <w:pStyle w:val="TAC"/>
            </w:pPr>
            <w:r w:rsidRPr="00EF5447">
              <w:rPr>
                <w:lang w:eastAsia="ko-KR"/>
              </w:rPr>
              <w:t>25</w:t>
            </w:r>
          </w:p>
        </w:tc>
        <w:tc>
          <w:tcPr>
            <w:tcW w:w="1299" w:type="dxa"/>
            <w:shd w:val="clear" w:color="auto" w:fill="auto"/>
            <w:noWrap/>
          </w:tcPr>
          <w:p w14:paraId="77C441BE" w14:textId="77777777" w:rsidR="00913D7A" w:rsidRPr="00EF5447" w:rsidRDefault="00913D7A" w:rsidP="00290FB6">
            <w:pPr>
              <w:pStyle w:val="TAC"/>
            </w:pPr>
            <w:r w:rsidRPr="00EF5447">
              <w:rPr>
                <w:lang w:eastAsia="ko-KR"/>
              </w:rPr>
              <w:t>26</w:t>
            </w:r>
            <w:r w:rsidRPr="00EF5447">
              <w:t>85</w:t>
            </w:r>
          </w:p>
        </w:tc>
        <w:tc>
          <w:tcPr>
            <w:tcW w:w="917" w:type="dxa"/>
            <w:shd w:val="clear" w:color="auto" w:fill="auto"/>
          </w:tcPr>
          <w:p w14:paraId="3F1B0D76" w14:textId="77777777" w:rsidR="00913D7A" w:rsidRPr="00EF5447" w:rsidRDefault="00913D7A" w:rsidP="00290FB6">
            <w:pPr>
              <w:pStyle w:val="TAC"/>
            </w:pPr>
            <w:r w:rsidRPr="00EF5447">
              <w:rPr>
                <w:lang w:eastAsia="ko-KR"/>
              </w:rPr>
              <w:t>N/A</w:t>
            </w:r>
          </w:p>
        </w:tc>
        <w:tc>
          <w:tcPr>
            <w:tcW w:w="1248" w:type="dxa"/>
            <w:shd w:val="clear" w:color="auto" w:fill="auto"/>
          </w:tcPr>
          <w:p w14:paraId="0BE046F4" w14:textId="77777777" w:rsidR="00913D7A" w:rsidRPr="00EF5447" w:rsidRDefault="00913D7A" w:rsidP="00290FB6">
            <w:pPr>
              <w:pStyle w:val="TAC"/>
            </w:pPr>
            <w:r w:rsidRPr="00EF5447">
              <w:rPr>
                <w:kern w:val="2"/>
                <w:szCs w:val="24"/>
                <w:lang w:eastAsia="ko-KR"/>
              </w:rPr>
              <w:t>N/A</w:t>
            </w:r>
          </w:p>
        </w:tc>
      </w:tr>
      <w:tr w:rsidR="00913D7A" w:rsidRPr="00EF5447" w14:paraId="203E7DC8" w14:textId="77777777" w:rsidTr="00290FB6">
        <w:trPr>
          <w:trHeight w:val="54"/>
          <w:jc w:val="center"/>
        </w:trPr>
        <w:tc>
          <w:tcPr>
            <w:tcW w:w="2258" w:type="dxa"/>
            <w:tcBorders>
              <w:top w:val="nil"/>
              <w:bottom w:val="nil"/>
            </w:tcBorders>
            <w:shd w:val="clear" w:color="auto" w:fill="auto"/>
          </w:tcPr>
          <w:p w14:paraId="6FB6B955" w14:textId="77777777" w:rsidR="00913D7A" w:rsidRPr="00EF5447" w:rsidRDefault="00913D7A" w:rsidP="00290FB6">
            <w:pPr>
              <w:pStyle w:val="TAC"/>
              <w:rPr>
                <w:rFonts w:eastAsia="MS Mincho"/>
              </w:rPr>
            </w:pPr>
          </w:p>
        </w:tc>
        <w:tc>
          <w:tcPr>
            <w:tcW w:w="878" w:type="dxa"/>
            <w:shd w:val="clear" w:color="auto" w:fill="auto"/>
          </w:tcPr>
          <w:p w14:paraId="4FF0DA54" w14:textId="77777777" w:rsidR="00913D7A" w:rsidRPr="00EF5447" w:rsidRDefault="00913D7A" w:rsidP="00290FB6">
            <w:pPr>
              <w:pStyle w:val="TAC"/>
              <w:rPr>
                <w:lang w:eastAsia="ja-JP"/>
              </w:rPr>
            </w:pPr>
            <w:r w:rsidRPr="00EF5447">
              <w:t>66/n66</w:t>
            </w:r>
          </w:p>
        </w:tc>
        <w:tc>
          <w:tcPr>
            <w:tcW w:w="1066" w:type="dxa"/>
            <w:shd w:val="clear" w:color="auto" w:fill="auto"/>
            <w:noWrap/>
          </w:tcPr>
          <w:p w14:paraId="65F4AA72" w14:textId="77777777" w:rsidR="00913D7A" w:rsidRPr="00EF5447" w:rsidRDefault="00913D7A" w:rsidP="00290FB6">
            <w:pPr>
              <w:pStyle w:val="TAC"/>
            </w:pPr>
            <w:r w:rsidRPr="00EF5447">
              <w:rPr>
                <w:kern w:val="2"/>
              </w:rPr>
              <w:t>1750</w:t>
            </w:r>
          </w:p>
        </w:tc>
        <w:tc>
          <w:tcPr>
            <w:tcW w:w="746" w:type="dxa"/>
            <w:shd w:val="clear" w:color="auto" w:fill="auto"/>
            <w:noWrap/>
          </w:tcPr>
          <w:p w14:paraId="763BC0C3" w14:textId="77777777" w:rsidR="00913D7A" w:rsidRPr="00EF5447" w:rsidRDefault="00913D7A" w:rsidP="00290FB6">
            <w:pPr>
              <w:pStyle w:val="TAC"/>
            </w:pPr>
            <w:r w:rsidRPr="00EF5447">
              <w:rPr>
                <w:kern w:val="2"/>
                <w:lang w:eastAsia="ko-KR"/>
              </w:rPr>
              <w:t>5</w:t>
            </w:r>
          </w:p>
        </w:tc>
        <w:tc>
          <w:tcPr>
            <w:tcW w:w="877" w:type="dxa"/>
            <w:shd w:val="clear" w:color="auto" w:fill="auto"/>
            <w:noWrap/>
          </w:tcPr>
          <w:p w14:paraId="6D5EE183" w14:textId="77777777" w:rsidR="00913D7A" w:rsidRPr="00EF5447" w:rsidRDefault="00913D7A" w:rsidP="00290FB6">
            <w:pPr>
              <w:pStyle w:val="TAC"/>
            </w:pPr>
            <w:r w:rsidRPr="00EF5447">
              <w:rPr>
                <w:kern w:val="2"/>
                <w:lang w:eastAsia="ko-KR"/>
              </w:rPr>
              <w:t>25</w:t>
            </w:r>
          </w:p>
        </w:tc>
        <w:tc>
          <w:tcPr>
            <w:tcW w:w="1299" w:type="dxa"/>
            <w:shd w:val="clear" w:color="auto" w:fill="auto"/>
            <w:noWrap/>
          </w:tcPr>
          <w:p w14:paraId="6BFE5559" w14:textId="77777777" w:rsidR="00913D7A" w:rsidRPr="00EF5447" w:rsidRDefault="00913D7A" w:rsidP="00290FB6">
            <w:pPr>
              <w:pStyle w:val="TAC"/>
            </w:pPr>
            <w:r w:rsidRPr="00EF5447">
              <w:rPr>
                <w:kern w:val="2"/>
              </w:rPr>
              <w:t>2150</w:t>
            </w:r>
          </w:p>
        </w:tc>
        <w:tc>
          <w:tcPr>
            <w:tcW w:w="917" w:type="dxa"/>
            <w:shd w:val="clear" w:color="auto" w:fill="auto"/>
          </w:tcPr>
          <w:p w14:paraId="171D33CA" w14:textId="77777777" w:rsidR="00913D7A" w:rsidRPr="00EF5447" w:rsidRDefault="00913D7A" w:rsidP="00290FB6">
            <w:pPr>
              <w:pStyle w:val="TAC"/>
            </w:pPr>
            <w:r w:rsidRPr="00EF5447">
              <w:rPr>
                <w:kern w:val="2"/>
              </w:rPr>
              <w:t>8.7</w:t>
            </w:r>
          </w:p>
        </w:tc>
        <w:tc>
          <w:tcPr>
            <w:tcW w:w="1248" w:type="dxa"/>
            <w:shd w:val="clear" w:color="auto" w:fill="auto"/>
          </w:tcPr>
          <w:p w14:paraId="56589AFB" w14:textId="77777777" w:rsidR="00913D7A" w:rsidRPr="00EF5447" w:rsidRDefault="00913D7A" w:rsidP="00290FB6">
            <w:pPr>
              <w:pStyle w:val="TAC"/>
              <w:rPr>
                <w:kern w:val="2"/>
                <w:szCs w:val="24"/>
              </w:rPr>
            </w:pPr>
            <w:r w:rsidRPr="00EF5447">
              <w:rPr>
                <w:kern w:val="2"/>
                <w:szCs w:val="24"/>
                <w:lang w:eastAsia="ja-JP"/>
              </w:rPr>
              <w:t>IMD</w:t>
            </w:r>
            <w:r w:rsidRPr="00EF5447">
              <w:rPr>
                <w:kern w:val="2"/>
                <w:szCs w:val="24"/>
              </w:rPr>
              <w:t>4</w:t>
            </w:r>
          </w:p>
        </w:tc>
      </w:tr>
      <w:tr w:rsidR="00913D7A" w:rsidRPr="00EF5447" w14:paraId="68D5BC92" w14:textId="77777777" w:rsidTr="00290FB6">
        <w:trPr>
          <w:trHeight w:val="54"/>
          <w:jc w:val="center"/>
        </w:trPr>
        <w:tc>
          <w:tcPr>
            <w:tcW w:w="2258" w:type="dxa"/>
            <w:tcBorders>
              <w:top w:val="nil"/>
              <w:bottom w:val="single" w:sz="4" w:space="0" w:color="auto"/>
            </w:tcBorders>
            <w:shd w:val="clear" w:color="auto" w:fill="auto"/>
          </w:tcPr>
          <w:p w14:paraId="186C1908" w14:textId="77777777" w:rsidR="00913D7A" w:rsidRPr="00EF5447" w:rsidRDefault="00913D7A" w:rsidP="00290FB6">
            <w:pPr>
              <w:pStyle w:val="TAC"/>
              <w:rPr>
                <w:rFonts w:eastAsia="MS Mincho"/>
              </w:rPr>
            </w:pPr>
          </w:p>
        </w:tc>
        <w:tc>
          <w:tcPr>
            <w:tcW w:w="878" w:type="dxa"/>
            <w:shd w:val="clear" w:color="auto" w:fill="auto"/>
          </w:tcPr>
          <w:p w14:paraId="0609044D" w14:textId="77777777" w:rsidR="00913D7A" w:rsidRPr="00EF5447" w:rsidRDefault="00913D7A" w:rsidP="00290FB6">
            <w:pPr>
              <w:pStyle w:val="TAC"/>
              <w:rPr>
                <w:lang w:eastAsia="ja-JP"/>
              </w:rPr>
            </w:pPr>
            <w:r w:rsidRPr="00EF5447">
              <w:rPr>
                <w:lang w:eastAsia="ko-KR"/>
              </w:rPr>
              <w:t>n78</w:t>
            </w:r>
          </w:p>
        </w:tc>
        <w:tc>
          <w:tcPr>
            <w:tcW w:w="1066" w:type="dxa"/>
            <w:shd w:val="clear" w:color="auto" w:fill="auto"/>
            <w:noWrap/>
          </w:tcPr>
          <w:p w14:paraId="22F6C0E3" w14:textId="77777777" w:rsidR="00913D7A" w:rsidRPr="00EF5447" w:rsidRDefault="00913D7A" w:rsidP="00290FB6">
            <w:pPr>
              <w:pStyle w:val="TAC"/>
            </w:pPr>
            <w:r w:rsidRPr="00EF5447">
              <w:rPr>
                <w:kern w:val="2"/>
                <w:lang w:eastAsia="ko-KR"/>
              </w:rPr>
              <w:t>3625</w:t>
            </w:r>
          </w:p>
        </w:tc>
        <w:tc>
          <w:tcPr>
            <w:tcW w:w="746" w:type="dxa"/>
            <w:shd w:val="clear" w:color="auto" w:fill="auto"/>
            <w:noWrap/>
          </w:tcPr>
          <w:p w14:paraId="6F527FCE" w14:textId="77777777" w:rsidR="00913D7A" w:rsidRPr="00EF5447" w:rsidRDefault="00913D7A" w:rsidP="00290FB6">
            <w:pPr>
              <w:pStyle w:val="TAC"/>
            </w:pPr>
            <w:r w:rsidRPr="00EF5447">
              <w:rPr>
                <w:kern w:val="2"/>
                <w:lang w:eastAsia="ko-KR"/>
              </w:rPr>
              <w:t>10</w:t>
            </w:r>
          </w:p>
        </w:tc>
        <w:tc>
          <w:tcPr>
            <w:tcW w:w="877" w:type="dxa"/>
            <w:shd w:val="clear" w:color="auto" w:fill="auto"/>
            <w:noWrap/>
          </w:tcPr>
          <w:p w14:paraId="4AFDFCA5" w14:textId="77777777" w:rsidR="00913D7A" w:rsidRPr="00EF5447" w:rsidRDefault="00913D7A" w:rsidP="00290FB6">
            <w:pPr>
              <w:pStyle w:val="TAC"/>
            </w:pPr>
            <w:r w:rsidRPr="00EF5447">
              <w:rPr>
                <w:kern w:val="2"/>
                <w:lang w:eastAsia="ko-KR"/>
              </w:rPr>
              <w:t>50</w:t>
            </w:r>
          </w:p>
        </w:tc>
        <w:tc>
          <w:tcPr>
            <w:tcW w:w="1299" w:type="dxa"/>
            <w:shd w:val="clear" w:color="auto" w:fill="auto"/>
            <w:noWrap/>
          </w:tcPr>
          <w:p w14:paraId="0CD214B2" w14:textId="77777777" w:rsidR="00913D7A" w:rsidRPr="00EF5447" w:rsidRDefault="00913D7A" w:rsidP="00290FB6">
            <w:pPr>
              <w:pStyle w:val="TAC"/>
            </w:pPr>
            <w:r w:rsidRPr="00EF5447">
              <w:rPr>
                <w:kern w:val="2"/>
                <w:lang w:eastAsia="ko-KR"/>
              </w:rPr>
              <w:t>34</w:t>
            </w:r>
            <w:r w:rsidRPr="00EF5447">
              <w:rPr>
                <w:kern w:val="2"/>
              </w:rPr>
              <w:t>75</w:t>
            </w:r>
          </w:p>
        </w:tc>
        <w:tc>
          <w:tcPr>
            <w:tcW w:w="917" w:type="dxa"/>
            <w:shd w:val="clear" w:color="auto" w:fill="auto"/>
          </w:tcPr>
          <w:p w14:paraId="7270A077" w14:textId="77777777" w:rsidR="00913D7A" w:rsidRPr="00EF5447" w:rsidRDefault="00913D7A" w:rsidP="00290FB6">
            <w:pPr>
              <w:pStyle w:val="TAC"/>
            </w:pPr>
            <w:r w:rsidRPr="00EF5447">
              <w:rPr>
                <w:kern w:val="2"/>
                <w:lang w:eastAsia="ko-KR"/>
              </w:rPr>
              <w:t>N/A</w:t>
            </w:r>
          </w:p>
        </w:tc>
        <w:tc>
          <w:tcPr>
            <w:tcW w:w="1248" w:type="dxa"/>
            <w:shd w:val="clear" w:color="auto" w:fill="auto"/>
          </w:tcPr>
          <w:p w14:paraId="65C8F116" w14:textId="77777777" w:rsidR="00913D7A" w:rsidRPr="00EF5447" w:rsidRDefault="00913D7A" w:rsidP="00290FB6">
            <w:pPr>
              <w:pStyle w:val="TAC"/>
            </w:pPr>
            <w:r w:rsidRPr="00EF5447">
              <w:rPr>
                <w:kern w:val="2"/>
                <w:szCs w:val="24"/>
                <w:lang w:eastAsia="ko-KR"/>
              </w:rPr>
              <w:t>N/A</w:t>
            </w:r>
          </w:p>
        </w:tc>
      </w:tr>
      <w:tr w:rsidR="00913D7A" w:rsidRPr="00EF5447" w14:paraId="55A41409" w14:textId="77777777" w:rsidTr="00290FB6">
        <w:trPr>
          <w:trHeight w:val="54"/>
          <w:jc w:val="center"/>
        </w:trPr>
        <w:tc>
          <w:tcPr>
            <w:tcW w:w="2258" w:type="dxa"/>
            <w:tcBorders>
              <w:bottom w:val="nil"/>
            </w:tcBorders>
            <w:shd w:val="clear" w:color="auto" w:fill="auto"/>
          </w:tcPr>
          <w:p w14:paraId="6AB0163C" w14:textId="77777777" w:rsidR="00913D7A" w:rsidRPr="00EF5447" w:rsidRDefault="00913D7A" w:rsidP="00290FB6">
            <w:pPr>
              <w:pStyle w:val="TAC"/>
              <w:rPr>
                <w:lang w:eastAsia="ko-KR"/>
              </w:rPr>
            </w:pPr>
            <w:r w:rsidRPr="00EF5447">
              <w:rPr>
                <w:lang w:eastAsia="ko-KR"/>
              </w:rPr>
              <w:t>DC_7A_n66A-n78A</w:t>
            </w:r>
          </w:p>
          <w:p w14:paraId="0051FCE7" w14:textId="77777777" w:rsidR="00913D7A" w:rsidRPr="00EF5447" w:rsidRDefault="00913D7A" w:rsidP="00290FB6">
            <w:pPr>
              <w:pStyle w:val="TAC"/>
              <w:rPr>
                <w:lang w:eastAsia="ko-KR"/>
              </w:rPr>
            </w:pPr>
            <w:r w:rsidRPr="00EF5447">
              <w:rPr>
                <w:lang w:eastAsia="ko-KR"/>
              </w:rPr>
              <w:t>DC_7A-7A_n66A-n78A</w:t>
            </w:r>
          </w:p>
          <w:p w14:paraId="645FDC1E" w14:textId="77777777" w:rsidR="00913D7A" w:rsidRPr="00EF5447" w:rsidRDefault="00913D7A" w:rsidP="00290FB6">
            <w:pPr>
              <w:pStyle w:val="TAC"/>
              <w:rPr>
                <w:rFonts w:cs="Arial"/>
                <w:kern w:val="2"/>
                <w:szCs w:val="24"/>
                <w:lang w:eastAsia="ja-JP"/>
              </w:rPr>
            </w:pPr>
            <w:r w:rsidRPr="00EF5447">
              <w:rPr>
                <w:lang w:eastAsia="ko-KR"/>
              </w:rPr>
              <w:t>DC_7C_n66A-n78A</w:t>
            </w:r>
          </w:p>
        </w:tc>
        <w:tc>
          <w:tcPr>
            <w:tcW w:w="878" w:type="dxa"/>
            <w:shd w:val="clear" w:color="auto" w:fill="auto"/>
          </w:tcPr>
          <w:p w14:paraId="4C8C5F90" w14:textId="77777777" w:rsidR="00913D7A" w:rsidRPr="00EF5447" w:rsidRDefault="00913D7A" w:rsidP="00290FB6">
            <w:pPr>
              <w:pStyle w:val="TAC"/>
              <w:rPr>
                <w:rFonts w:cs="Arial"/>
                <w:kern w:val="2"/>
                <w:szCs w:val="24"/>
                <w:lang w:eastAsia="ja-JP"/>
              </w:rPr>
            </w:pPr>
            <w:r w:rsidRPr="00EF5447">
              <w:rPr>
                <w:lang w:eastAsia="ko-KR"/>
              </w:rPr>
              <w:t>7</w:t>
            </w:r>
          </w:p>
        </w:tc>
        <w:tc>
          <w:tcPr>
            <w:tcW w:w="1066" w:type="dxa"/>
            <w:shd w:val="clear" w:color="auto" w:fill="auto"/>
            <w:noWrap/>
          </w:tcPr>
          <w:p w14:paraId="403AF86B" w14:textId="77777777" w:rsidR="00913D7A" w:rsidRPr="00EF5447" w:rsidRDefault="00913D7A" w:rsidP="00290FB6">
            <w:pPr>
              <w:pStyle w:val="TAC"/>
              <w:rPr>
                <w:rFonts w:cs="Arial"/>
              </w:rPr>
            </w:pPr>
            <w:r w:rsidRPr="00EF5447">
              <w:rPr>
                <w:lang w:eastAsia="ko-KR"/>
              </w:rPr>
              <w:t>2542</w:t>
            </w:r>
          </w:p>
        </w:tc>
        <w:tc>
          <w:tcPr>
            <w:tcW w:w="746" w:type="dxa"/>
            <w:shd w:val="clear" w:color="auto" w:fill="auto"/>
            <w:noWrap/>
          </w:tcPr>
          <w:p w14:paraId="31590A4C" w14:textId="77777777" w:rsidR="00913D7A" w:rsidRPr="00EF5447" w:rsidRDefault="00913D7A" w:rsidP="00290FB6">
            <w:pPr>
              <w:pStyle w:val="TAC"/>
              <w:rPr>
                <w:rFonts w:cs="Arial"/>
              </w:rPr>
            </w:pPr>
            <w:r w:rsidRPr="00EF5447">
              <w:rPr>
                <w:lang w:eastAsia="ko-KR"/>
              </w:rPr>
              <w:t>5</w:t>
            </w:r>
          </w:p>
        </w:tc>
        <w:tc>
          <w:tcPr>
            <w:tcW w:w="877" w:type="dxa"/>
            <w:shd w:val="clear" w:color="auto" w:fill="auto"/>
            <w:noWrap/>
          </w:tcPr>
          <w:p w14:paraId="3FECCEE4" w14:textId="77777777" w:rsidR="00913D7A" w:rsidRPr="00EF5447" w:rsidRDefault="00913D7A" w:rsidP="00290FB6">
            <w:pPr>
              <w:pStyle w:val="TAC"/>
              <w:rPr>
                <w:rFonts w:cs="Arial"/>
              </w:rPr>
            </w:pPr>
            <w:r w:rsidRPr="00EF5447">
              <w:rPr>
                <w:lang w:eastAsia="ko-KR"/>
              </w:rPr>
              <w:t>25</w:t>
            </w:r>
          </w:p>
        </w:tc>
        <w:tc>
          <w:tcPr>
            <w:tcW w:w="1299" w:type="dxa"/>
            <w:shd w:val="clear" w:color="auto" w:fill="auto"/>
            <w:noWrap/>
          </w:tcPr>
          <w:p w14:paraId="7AC9CD07" w14:textId="77777777" w:rsidR="00913D7A" w:rsidRPr="00EF5447" w:rsidRDefault="00913D7A" w:rsidP="00290FB6">
            <w:pPr>
              <w:pStyle w:val="TAC"/>
            </w:pPr>
            <w:r w:rsidRPr="00EF5447">
              <w:rPr>
                <w:lang w:eastAsia="ko-KR"/>
              </w:rPr>
              <w:t>2662</w:t>
            </w:r>
          </w:p>
        </w:tc>
        <w:tc>
          <w:tcPr>
            <w:tcW w:w="917" w:type="dxa"/>
            <w:shd w:val="clear" w:color="auto" w:fill="auto"/>
          </w:tcPr>
          <w:p w14:paraId="2ACB7B55" w14:textId="77777777" w:rsidR="00913D7A" w:rsidRPr="00EF5447" w:rsidRDefault="00913D7A" w:rsidP="00290FB6">
            <w:pPr>
              <w:pStyle w:val="TAC"/>
              <w:rPr>
                <w:rFonts w:cs="Arial"/>
              </w:rPr>
            </w:pPr>
            <w:r w:rsidRPr="00EF5447">
              <w:t>N/A</w:t>
            </w:r>
          </w:p>
        </w:tc>
        <w:tc>
          <w:tcPr>
            <w:tcW w:w="1248" w:type="dxa"/>
            <w:shd w:val="clear" w:color="auto" w:fill="auto"/>
          </w:tcPr>
          <w:p w14:paraId="5B473409" w14:textId="77777777" w:rsidR="00913D7A" w:rsidRPr="00EF5447" w:rsidRDefault="00913D7A" w:rsidP="00290FB6">
            <w:pPr>
              <w:pStyle w:val="TAC"/>
              <w:rPr>
                <w:rFonts w:cs="Arial"/>
              </w:rPr>
            </w:pPr>
            <w:r w:rsidRPr="00EF5447">
              <w:t>N/A</w:t>
            </w:r>
          </w:p>
        </w:tc>
      </w:tr>
      <w:tr w:rsidR="00913D7A" w:rsidRPr="00EF5447" w14:paraId="3DF95DBA" w14:textId="77777777" w:rsidTr="00290FB6">
        <w:trPr>
          <w:trHeight w:val="54"/>
          <w:jc w:val="center"/>
        </w:trPr>
        <w:tc>
          <w:tcPr>
            <w:tcW w:w="2258" w:type="dxa"/>
            <w:tcBorders>
              <w:top w:val="nil"/>
              <w:bottom w:val="nil"/>
            </w:tcBorders>
            <w:shd w:val="clear" w:color="auto" w:fill="auto"/>
          </w:tcPr>
          <w:p w14:paraId="12A18426" w14:textId="77777777" w:rsidR="00913D7A" w:rsidRPr="00EF5447" w:rsidRDefault="00913D7A" w:rsidP="00290FB6">
            <w:pPr>
              <w:pStyle w:val="TAC"/>
              <w:rPr>
                <w:rFonts w:cs="Arial"/>
                <w:kern w:val="2"/>
                <w:szCs w:val="24"/>
                <w:lang w:eastAsia="ja-JP"/>
              </w:rPr>
            </w:pPr>
          </w:p>
        </w:tc>
        <w:tc>
          <w:tcPr>
            <w:tcW w:w="878" w:type="dxa"/>
            <w:shd w:val="clear" w:color="auto" w:fill="auto"/>
          </w:tcPr>
          <w:p w14:paraId="59576857" w14:textId="77777777" w:rsidR="00913D7A" w:rsidRPr="00EF5447" w:rsidRDefault="00913D7A" w:rsidP="00290FB6">
            <w:pPr>
              <w:pStyle w:val="TAC"/>
              <w:rPr>
                <w:rFonts w:cs="Arial"/>
                <w:kern w:val="2"/>
                <w:szCs w:val="24"/>
                <w:lang w:eastAsia="ja-JP"/>
              </w:rPr>
            </w:pPr>
            <w:r w:rsidRPr="00EF5447">
              <w:rPr>
                <w:lang w:eastAsia="ko-KR"/>
              </w:rPr>
              <w:t>n66</w:t>
            </w:r>
          </w:p>
        </w:tc>
        <w:tc>
          <w:tcPr>
            <w:tcW w:w="1066" w:type="dxa"/>
            <w:shd w:val="clear" w:color="auto" w:fill="auto"/>
            <w:noWrap/>
          </w:tcPr>
          <w:p w14:paraId="094AB6D6" w14:textId="77777777" w:rsidR="00913D7A" w:rsidRPr="00EF5447" w:rsidRDefault="00913D7A" w:rsidP="00290FB6">
            <w:pPr>
              <w:pStyle w:val="TAC"/>
              <w:rPr>
                <w:rFonts w:cs="Arial"/>
              </w:rPr>
            </w:pPr>
            <w:r w:rsidRPr="00EF5447">
              <w:rPr>
                <w:lang w:eastAsia="ko-KR"/>
              </w:rPr>
              <w:t>1740</w:t>
            </w:r>
          </w:p>
        </w:tc>
        <w:tc>
          <w:tcPr>
            <w:tcW w:w="746" w:type="dxa"/>
            <w:shd w:val="clear" w:color="auto" w:fill="auto"/>
            <w:noWrap/>
          </w:tcPr>
          <w:p w14:paraId="1254F26E" w14:textId="77777777" w:rsidR="00913D7A" w:rsidRPr="00EF5447" w:rsidRDefault="00913D7A" w:rsidP="00290FB6">
            <w:pPr>
              <w:pStyle w:val="TAC"/>
              <w:rPr>
                <w:rFonts w:cs="Arial"/>
              </w:rPr>
            </w:pPr>
            <w:r w:rsidRPr="00EF5447">
              <w:rPr>
                <w:lang w:eastAsia="ko-KR"/>
              </w:rPr>
              <w:t>5</w:t>
            </w:r>
          </w:p>
        </w:tc>
        <w:tc>
          <w:tcPr>
            <w:tcW w:w="877" w:type="dxa"/>
            <w:shd w:val="clear" w:color="auto" w:fill="auto"/>
            <w:noWrap/>
          </w:tcPr>
          <w:p w14:paraId="5FE532C3" w14:textId="77777777" w:rsidR="00913D7A" w:rsidRPr="00EF5447" w:rsidRDefault="00913D7A" w:rsidP="00290FB6">
            <w:pPr>
              <w:pStyle w:val="TAC"/>
              <w:rPr>
                <w:rFonts w:cs="Arial"/>
              </w:rPr>
            </w:pPr>
            <w:r w:rsidRPr="00EF5447">
              <w:rPr>
                <w:lang w:eastAsia="ko-KR"/>
              </w:rPr>
              <w:t>25</w:t>
            </w:r>
          </w:p>
        </w:tc>
        <w:tc>
          <w:tcPr>
            <w:tcW w:w="1299" w:type="dxa"/>
            <w:shd w:val="clear" w:color="auto" w:fill="auto"/>
            <w:noWrap/>
          </w:tcPr>
          <w:p w14:paraId="76D943A5" w14:textId="77777777" w:rsidR="00913D7A" w:rsidRPr="00EF5447" w:rsidRDefault="00913D7A" w:rsidP="00290FB6">
            <w:pPr>
              <w:pStyle w:val="TAC"/>
            </w:pPr>
            <w:r w:rsidRPr="00EF5447">
              <w:rPr>
                <w:lang w:eastAsia="ko-KR"/>
              </w:rPr>
              <w:t>2140</w:t>
            </w:r>
          </w:p>
        </w:tc>
        <w:tc>
          <w:tcPr>
            <w:tcW w:w="917" w:type="dxa"/>
            <w:shd w:val="clear" w:color="auto" w:fill="auto"/>
          </w:tcPr>
          <w:p w14:paraId="080504DC" w14:textId="77777777" w:rsidR="00913D7A" w:rsidRPr="00EF5447" w:rsidRDefault="00913D7A" w:rsidP="00290FB6">
            <w:pPr>
              <w:pStyle w:val="TAC"/>
              <w:rPr>
                <w:rFonts w:cs="Arial"/>
              </w:rPr>
            </w:pPr>
            <w:r w:rsidRPr="00EF5447">
              <w:rPr>
                <w:rFonts w:eastAsia="Malgun Gothic"/>
                <w:lang w:eastAsia="ko-KR"/>
              </w:rPr>
              <w:t>N/A</w:t>
            </w:r>
          </w:p>
        </w:tc>
        <w:tc>
          <w:tcPr>
            <w:tcW w:w="1248" w:type="dxa"/>
            <w:shd w:val="clear" w:color="auto" w:fill="auto"/>
          </w:tcPr>
          <w:p w14:paraId="43981F66" w14:textId="77777777" w:rsidR="00913D7A" w:rsidRPr="00EF5447" w:rsidRDefault="00913D7A" w:rsidP="00290FB6">
            <w:pPr>
              <w:pStyle w:val="TAC"/>
              <w:rPr>
                <w:rFonts w:cs="Arial"/>
              </w:rPr>
            </w:pPr>
            <w:r w:rsidRPr="00EF5447">
              <w:rPr>
                <w:rFonts w:eastAsia="Malgun Gothic"/>
                <w:kern w:val="2"/>
                <w:szCs w:val="24"/>
                <w:lang w:eastAsia="ko-KR"/>
              </w:rPr>
              <w:t>N/A</w:t>
            </w:r>
          </w:p>
        </w:tc>
      </w:tr>
      <w:tr w:rsidR="00913D7A" w:rsidRPr="00EF5447" w14:paraId="0A65FDAD" w14:textId="77777777" w:rsidTr="00290FB6">
        <w:trPr>
          <w:trHeight w:val="54"/>
          <w:jc w:val="center"/>
        </w:trPr>
        <w:tc>
          <w:tcPr>
            <w:tcW w:w="2258" w:type="dxa"/>
            <w:tcBorders>
              <w:top w:val="nil"/>
              <w:bottom w:val="single" w:sz="4" w:space="0" w:color="auto"/>
            </w:tcBorders>
            <w:shd w:val="clear" w:color="auto" w:fill="auto"/>
          </w:tcPr>
          <w:p w14:paraId="228D81F6" w14:textId="77777777" w:rsidR="00913D7A" w:rsidRPr="00EF5447" w:rsidRDefault="00913D7A" w:rsidP="00290FB6">
            <w:pPr>
              <w:pStyle w:val="TAC"/>
              <w:rPr>
                <w:rFonts w:cs="Arial"/>
                <w:kern w:val="2"/>
                <w:szCs w:val="24"/>
                <w:lang w:eastAsia="ja-JP"/>
              </w:rPr>
            </w:pPr>
          </w:p>
        </w:tc>
        <w:tc>
          <w:tcPr>
            <w:tcW w:w="878" w:type="dxa"/>
            <w:shd w:val="clear" w:color="auto" w:fill="auto"/>
          </w:tcPr>
          <w:p w14:paraId="29BF8898" w14:textId="77777777" w:rsidR="00913D7A" w:rsidRPr="00EF5447" w:rsidRDefault="00913D7A" w:rsidP="00290FB6">
            <w:pPr>
              <w:pStyle w:val="TAC"/>
              <w:rPr>
                <w:rFonts w:cs="Arial"/>
                <w:kern w:val="2"/>
                <w:szCs w:val="24"/>
                <w:lang w:eastAsia="ja-JP"/>
              </w:rPr>
            </w:pPr>
            <w:r w:rsidRPr="00EF5447">
              <w:rPr>
                <w:lang w:eastAsia="ko-KR"/>
              </w:rPr>
              <w:t>n78</w:t>
            </w:r>
          </w:p>
        </w:tc>
        <w:tc>
          <w:tcPr>
            <w:tcW w:w="1066" w:type="dxa"/>
            <w:shd w:val="clear" w:color="auto" w:fill="auto"/>
            <w:noWrap/>
          </w:tcPr>
          <w:p w14:paraId="33E7FAF9" w14:textId="77777777" w:rsidR="00913D7A" w:rsidRPr="00EF5447" w:rsidRDefault="00913D7A" w:rsidP="00290FB6">
            <w:pPr>
              <w:pStyle w:val="TAC"/>
              <w:rPr>
                <w:rFonts w:cs="Arial"/>
              </w:rPr>
            </w:pPr>
            <w:r w:rsidRPr="00EF5447">
              <w:rPr>
                <w:lang w:eastAsia="ko-KR"/>
              </w:rPr>
              <w:t>3344</w:t>
            </w:r>
          </w:p>
        </w:tc>
        <w:tc>
          <w:tcPr>
            <w:tcW w:w="746" w:type="dxa"/>
            <w:shd w:val="clear" w:color="auto" w:fill="auto"/>
            <w:noWrap/>
          </w:tcPr>
          <w:p w14:paraId="6593EE6F" w14:textId="77777777" w:rsidR="00913D7A" w:rsidRPr="00EF5447" w:rsidRDefault="00913D7A" w:rsidP="00290FB6">
            <w:pPr>
              <w:pStyle w:val="TAC"/>
              <w:rPr>
                <w:rFonts w:cs="Arial"/>
              </w:rPr>
            </w:pPr>
            <w:r w:rsidRPr="00EF5447">
              <w:rPr>
                <w:lang w:eastAsia="ko-KR"/>
              </w:rPr>
              <w:t>10</w:t>
            </w:r>
          </w:p>
        </w:tc>
        <w:tc>
          <w:tcPr>
            <w:tcW w:w="877" w:type="dxa"/>
            <w:shd w:val="clear" w:color="auto" w:fill="auto"/>
            <w:noWrap/>
          </w:tcPr>
          <w:p w14:paraId="772EF934" w14:textId="77777777" w:rsidR="00913D7A" w:rsidRPr="00EF5447" w:rsidRDefault="00913D7A" w:rsidP="00290FB6">
            <w:pPr>
              <w:pStyle w:val="TAC"/>
              <w:rPr>
                <w:rFonts w:cs="Arial"/>
              </w:rPr>
            </w:pPr>
            <w:r w:rsidRPr="00EF5447">
              <w:rPr>
                <w:lang w:eastAsia="ko-KR"/>
              </w:rPr>
              <w:t>50</w:t>
            </w:r>
          </w:p>
        </w:tc>
        <w:tc>
          <w:tcPr>
            <w:tcW w:w="1299" w:type="dxa"/>
            <w:shd w:val="clear" w:color="auto" w:fill="auto"/>
            <w:noWrap/>
          </w:tcPr>
          <w:p w14:paraId="601B3AC5" w14:textId="77777777" w:rsidR="00913D7A" w:rsidRPr="00EF5447" w:rsidRDefault="00913D7A" w:rsidP="00290FB6">
            <w:pPr>
              <w:pStyle w:val="TAC"/>
            </w:pPr>
            <w:r w:rsidRPr="00EF5447">
              <w:rPr>
                <w:lang w:eastAsia="ko-KR"/>
              </w:rPr>
              <w:t>3344</w:t>
            </w:r>
          </w:p>
        </w:tc>
        <w:tc>
          <w:tcPr>
            <w:tcW w:w="917" w:type="dxa"/>
            <w:shd w:val="clear" w:color="auto" w:fill="auto"/>
          </w:tcPr>
          <w:p w14:paraId="0FAA9393" w14:textId="77777777" w:rsidR="00913D7A" w:rsidRPr="00EF5447" w:rsidRDefault="00913D7A" w:rsidP="00290FB6">
            <w:pPr>
              <w:pStyle w:val="TAC"/>
              <w:rPr>
                <w:rFonts w:cs="Arial"/>
              </w:rPr>
            </w:pPr>
            <w:r w:rsidRPr="00EF5447">
              <w:rPr>
                <w:rFonts w:eastAsia="Malgun Gothic"/>
                <w:kern w:val="2"/>
                <w:lang w:eastAsia="ko-KR"/>
              </w:rPr>
              <w:t>16.0</w:t>
            </w:r>
          </w:p>
        </w:tc>
        <w:tc>
          <w:tcPr>
            <w:tcW w:w="1248" w:type="dxa"/>
            <w:shd w:val="clear" w:color="auto" w:fill="auto"/>
          </w:tcPr>
          <w:p w14:paraId="1DEC397C"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IMD3</w:t>
            </w:r>
          </w:p>
        </w:tc>
      </w:tr>
      <w:tr w:rsidR="00913D7A" w:rsidRPr="00EF5447" w14:paraId="0ED9A53E" w14:textId="77777777" w:rsidTr="00290FB6">
        <w:trPr>
          <w:trHeight w:val="54"/>
          <w:jc w:val="center"/>
        </w:trPr>
        <w:tc>
          <w:tcPr>
            <w:tcW w:w="2258" w:type="dxa"/>
            <w:vMerge w:val="restart"/>
            <w:tcBorders>
              <w:top w:val="nil"/>
            </w:tcBorders>
            <w:shd w:val="clear" w:color="auto" w:fill="auto"/>
            <w:vAlign w:val="center"/>
          </w:tcPr>
          <w:p w14:paraId="05C18F19" w14:textId="77777777" w:rsidR="00913D7A" w:rsidRPr="00EF5447" w:rsidRDefault="00913D7A" w:rsidP="00290FB6">
            <w:pPr>
              <w:pStyle w:val="TAC"/>
              <w:rPr>
                <w:rFonts w:cs="Arial"/>
                <w:kern w:val="2"/>
                <w:szCs w:val="24"/>
                <w:lang w:eastAsia="ja-JP"/>
              </w:rPr>
            </w:pPr>
            <w:r>
              <w:rPr>
                <w:rFonts w:cs="Arial"/>
                <w:szCs w:val="18"/>
                <w:lang w:val="sv-SE" w:eastAsia="ja-JP"/>
              </w:rPr>
              <w:t>DC_7A-71A_n78</w:t>
            </w:r>
            <w:r>
              <w:t>A</w:t>
            </w:r>
          </w:p>
        </w:tc>
        <w:tc>
          <w:tcPr>
            <w:tcW w:w="878" w:type="dxa"/>
            <w:shd w:val="clear" w:color="auto" w:fill="auto"/>
            <w:vAlign w:val="center"/>
          </w:tcPr>
          <w:p w14:paraId="6D9B5CDD" w14:textId="77777777" w:rsidR="00913D7A" w:rsidRPr="00EF5447" w:rsidRDefault="00913D7A" w:rsidP="00290FB6">
            <w:pPr>
              <w:pStyle w:val="TAC"/>
              <w:rPr>
                <w:lang w:eastAsia="ko-KR"/>
              </w:rPr>
            </w:pPr>
            <w:r>
              <w:rPr>
                <w:rFonts w:cs="Arial"/>
                <w:lang w:eastAsia="ko-KR"/>
              </w:rPr>
              <w:t>7</w:t>
            </w:r>
          </w:p>
        </w:tc>
        <w:tc>
          <w:tcPr>
            <w:tcW w:w="1066" w:type="dxa"/>
            <w:shd w:val="clear" w:color="auto" w:fill="auto"/>
            <w:noWrap/>
            <w:vAlign w:val="center"/>
          </w:tcPr>
          <w:p w14:paraId="7C467F9F" w14:textId="77777777" w:rsidR="00913D7A" w:rsidRPr="00EF5447" w:rsidRDefault="00913D7A" w:rsidP="00290FB6">
            <w:pPr>
              <w:pStyle w:val="TAC"/>
              <w:rPr>
                <w:lang w:eastAsia="ko-KR"/>
              </w:rPr>
            </w:pPr>
            <w:r>
              <w:rPr>
                <w:rFonts w:cs="Arial"/>
                <w:lang w:eastAsia="ko-KR"/>
              </w:rPr>
              <w:t>2550</w:t>
            </w:r>
          </w:p>
        </w:tc>
        <w:tc>
          <w:tcPr>
            <w:tcW w:w="746" w:type="dxa"/>
            <w:shd w:val="clear" w:color="auto" w:fill="auto"/>
            <w:noWrap/>
            <w:vAlign w:val="center"/>
          </w:tcPr>
          <w:p w14:paraId="379AE1FC" w14:textId="77777777" w:rsidR="00913D7A" w:rsidRPr="00EF5447" w:rsidRDefault="00913D7A" w:rsidP="00290FB6">
            <w:pPr>
              <w:pStyle w:val="TAC"/>
              <w:rPr>
                <w:lang w:eastAsia="ko-KR"/>
              </w:rPr>
            </w:pPr>
            <w:r>
              <w:rPr>
                <w:rFonts w:cs="Arial"/>
                <w:lang w:eastAsia="ko-KR"/>
              </w:rPr>
              <w:t>5</w:t>
            </w:r>
          </w:p>
        </w:tc>
        <w:tc>
          <w:tcPr>
            <w:tcW w:w="877" w:type="dxa"/>
            <w:shd w:val="clear" w:color="auto" w:fill="auto"/>
            <w:noWrap/>
            <w:vAlign w:val="center"/>
          </w:tcPr>
          <w:p w14:paraId="4BDC57B0" w14:textId="77777777" w:rsidR="00913D7A" w:rsidRPr="00EF5447" w:rsidRDefault="00913D7A" w:rsidP="00290FB6">
            <w:pPr>
              <w:pStyle w:val="TAC"/>
              <w:rPr>
                <w:lang w:eastAsia="ko-KR"/>
              </w:rPr>
            </w:pPr>
            <w:r>
              <w:rPr>
                <w:rFonts w:cs="Arial"/>
                <w:lang w:eastAsia="ko-KR"/>
              </w:rPr>
              <w:t>25</w:t>
            </w:r>
          </w:p>
        </w:tc>
        <w:tc>
          <w:tcPr>
            <w:tcW w:w="1299" w:type="dxa"/>
            <w:shd w:val="clear" w:color="auto" w:fill="auto"/>
            <w:noWrap/>
            <w:vAlign w:val="center"/>
          </w:tcPr>
          <w:p w14:paraId="5F1CDE4A" w14:textId="77777777" w:rsidR="00913D7A" w:rsidRPr="00EF5447" w:rsidRDefault="00913D7A" w:rsidP="00290FB6">
            <w:pPr>
              <w:pStyle w:val="TAC"/>
              <w:rPr>
                <w:lang w:eastAsia="ko-KR"/>
              </w:rPr>
            </w:pPr>
            <w:r>
              <w:rPr>
                <w:rFonts w:cs="Arial"/>
                <w:lang w:eastAsia="ko-KR"/>
              </w:rPr>
              <w:t>2670</w:t>
            </w:r>
          </w:p>
        </w:tc>
        <w:tc>
          <w:tcPr>
            <w:tcW w:w="917" w:type="dxa"/>
            <w:shd w:val="clear" w:color="auto" w:fill="auto"/>
            <w:vAlign w:val="center"/>
          </w:tcPr>
          <w:p w14:paraId="7188B78A" w14:textId="77777777" w:rsidR="00913D7A" w:rsidRPr="00EF5447" w:rsidRDefault="00913D7A" w:rsidP="00290FB6">
            <w:pPr>
              <w:pStyle w:val="TAC"/>
              <w:rPr>
                <w:rFonts w:eastAsia="Malgun Gothic"/>
                <w:kern w:val="2"/>
                <w:lang w:eastAsia="ko-KR"/>
              </w:rPr>
            </w:pPr>
            <w:r>
              <w:rPr>
                <w:rFonts w:cs="Arial"/>
              </w:rPr>
              <w:t>29.6</w:t>
            </w:r>
          </w:p>
        </w:tc>
        <w:tc>
          <w:tcPr>
            <w:tcW w:w="1248" w:type="dxa"/>
            <w:shd w:val="clear" w:color="auto" w:fill="auto"/>
            <w:vAlign w:val="center"/>
          </w:tcPr>
          <w:p w14:paraId="24F6103C" w14:textId="77777777" w:rsidR="00913D7A" w:rsidRPr="00EF5447" w:rsidRDefault="00913D7A" w:rsidP="00290FB6">
            <w:pPr>
              <w:pStyle w:val="TAC"/>
              <w:rPr>
                <w:rFonts w:eastAsia="Malgun Gothic"/>
                <w:kern w:val="2"/>
                <w:szCs w:val="24"/>
                <w:lang w:eastAsia="ko-KR"/>
              </w:rPr>
            </w:pPr>
            <w:r>
              <w:rPr>
                <w:kern w:val="2"/>
                <w:szCs w:val="24"/>
                <w:lang w:eastAsia="ja-JP"/>
              </w:rPr>
              <w:t>IMD2</w:t>
            </w:r>
          </w:p>
        </w:tc>
      </w:tr>
      <w:tr w:rsidR="00913D7A" w:rsidRPr="00EF5447" w14:paraId="67B5680D" w14:textId="77777777" w:rsidTr="00290FB6">
        <w:trPr>
          <w:trHeight w:val="54"/>
          <w:jc w:val="center"/>
        </w:trPr>
        <w:tc>
          <w:tcPr>
            <w:tcW w:w="2258" w:type="dxa"/>
            <w:vMerge/>
            <w:shd w:val="clear" w:color="auto" w:fill="auto"/>
            <w:vAlign w:val="center"/>
          </w:tcPr>
          <w:p w14:paraId="4EA4EE06" w14:textId="77777777" w:rsidR="00913D7A" w:rsidRPr="00EF5447" w:rsidRDefault="00913D7A" w:rsidP="00290FB6">
            <w:pPr>
              <w:pStyle w:val="TAC"/>
              <w:rPr>
                <w:rFonts w:cs="Arial"/>
                <w:kern w:val="2"/>
                <w:szCs w:val="24"/>
                <w:lang w:eastAsia="ja-JP"/>
              </w:rPr>
            </w:pPr>
          </w:p>
        </w:tc>
        <w:tc>
          <w:tcPr>
            <w:tcW w:w="878" w:type="dxa"/>
            <w:shd w:val="clear" w:color="auto" w:fill="auto"/>
            <w:vAlign w:val="center"/>
          </w:tcPr>
          <w:p w14:paraId="284C465B" w14:textId="77777777" w:rsidR="00913D7A" w:rsidRPr="00EF5447" w:rsidRDefault="00913D7A" w:rsidP="00290FB6">
            <w:pPr>
              <w:pStyle w:val="TAC"/>
              <w:rPr>
                <w:lang w:eastAsia="ko-KR"/>
              </w:rPr>
            </w:pPr>
            <w:r>
              <w:t>71</w:t>
            </w:r>
          </w:p>
        </w:tc>
        <w:tc>
          <w:tcPr>
            <w:tcW w:w="1066" w:type="dxa"/>
            <w:shd w:val="clear" w:color="auto" w:fill="auto"/>
            <w:noWrap/>
            <w:vAlign w:val="center"/>
          </w:tcPr>
          <w:p w14:paraId="1133D34C" w14:textId="77777777" w:rsidR="00913D7A" w:rsidRPr="00EF5447" w:rsidRDefault="00913D7A" w:rsidP="00290FB6">
            <w:pPr>
              <w:pStyle w:val="TAC"/>
              <w:rPr>
                <w:lang w:eastAsia="ko-KR"/>
              </w:rPr>
            </w:pPr>
            <w:r>
              <w:t>680</w:t>
            </w:r>
          </w:p>
        </w:tc>
        <w:tc>
          <w:tcPr>
            <w:tcW w:w="746" w:type="dxa"/>
            <w:shd w:val="clear" w:color="auto" w:fill="auto"/>
            <w:noWrap/>
            <w:vAlign w:val="center"/>
          </w:tcPr>
          <w:p w14:paraId="0C3DD3F8" w14:textId="77777777" w:rsidR="00913D7A" w:rsidRPr="00EF5447" w:rsidRDefault="00913D7A" w:rsidP="00290FB6">
            <w:pPr>
              <w:pStyle w:val="TAC"/>
              <w:rPr>
                <w:lang w:eastAsia="ko-KR"/>
              </w:rPr>
            </w:pPr>
            <w:r>
              <w:rPr>
                <w:rFonts w:cs="Arial"/>
              </w:rPr>
              <w:t>5</w:t>
            </w:r>
          </w:p>
        </w:tc>
        <w:tc>
          <w:tcPr>
            <w:tcW w:w="877" w:type="dxa"/>
            <w:shd w:val="clear" w:color="auto" w:fill="auto"/>
            <w:noWrap/>
            <w:vAlign w:val="center"/>
          </w:tcPr>
          <w:p w14:paraId="3AF97DE7" w14:textId="77777777" w:rsidR="00913D7A" w:rsidRPr="00EF5447" w:rsidRDefault="00913D7A" w:rsidP="00290FB6">
            <w:pPr>
              <w:pStyle w:val="TAC"/>
              <w:rPr>
                <w:lang w:eastAsia="ko-KR"/>
              </w:rPr>
            </w:pPr>
            <w:r>
              <w:rPr>
                <w:rFonts w:cs="Arial"/>
              </w:rPr>
              <w:t>25</w:t>
            </w:r>
          </w:p>
        </w:tc>
        <w:tc>
          <w:tcPr>
            <w:tcW w:w="1299" w:type="dxa"/>
            <w:shd w:val="clear" w:color="auto" w:fill="auto"/>
            <w:noWrap/>
            <w:vAlign w:val="center"/>
          </w:tcPr>
          <w:p w14:paraId="105FD239" w14:textId="77777777" w:rsidR="00913D7A" w:rsidRPr="00EF5447" w:rsidRDefault="00913D7A" w:rsidP="00290FB6">
            <w:pPr>
              <w:pStyle w:val="TAC"/>
              <w:rPr>
                <w:lang w:eastAsia="ko-KR"/>
              </w:rPr>
            </w:pPr>
            <w:r>
              <w:t>634</w:t>
            </w:r>
          </w:p>
        </w:tc>
        <w:tc>
          <w:tcPr>
            <w:tcW w:w="917" w:type="dxa"/>
            <w:shd w:val="clear" w:color="auto" w:fill="auto"/>
            <w:vAlign w:val="center"/>
          </w:tcPr>
          <w:p w14:paraId="47109D3D" w14:textId="77777777" w:rsidR="00913D7A" w:rsidRPr="00EF5447" w:rsidRDefault="00913D7A" w:rsidP="00290FB6">
            <w:pPr>
              <w:pStyle w:val="TAC"/>
              <w:rPr>
                <w:rFonts w:eastAsia="Malgun Gothic"/>
                <w:kern w:val="2"/>
                <w:lang w:eastAsia="ko-KR"/>
              </w:rPr>
            </w:pPr>
            <w:r>
              <w:rPr>
                <w:rFonts w:cs="Arial"/>
              </w:rPr>
              <w:t>N/A</w:t>
            </w:r>
          </w:p>
        </w:tc>
        <w:tc>
          <w:tcPr>
            <w:tcW w:w="1248" w:type="dxa"/>
            <w:shd w:val="clear" w:color="auto" w:fill="auto"/>
          </w:tcPr>
          <w:p w14:paraId="636D0067" w14:textId="77777777" w:rsidR="00913D7A" w:rsidRPr="00EF5447" w:rsidRDefault="00913D7A" w:rsidP="00290FB6">
            <w:pPr>
              <w:pStyle w:val="TAC"/>
              <w:rPr>
                <w:rFonts w:eastAsia="Malgun Gothic"/>
                <w:kern w:val="2"/>
                <w:szCs w:val="24"/>
                <w:lang w:eastAsia="ko-KR"/>
              </w:rPr>
            </w:pPr>
            <w:r>
              <w:rPr>
                <w:kern w:val="2"/>
                <w:szCs w:val="24"/>
                <w:lang w:eastAsia="ja-JP"/>
              </w:rPr>
              <w:t>N/A</w:t>
            </w:r>
          </w:p>
        </w:tc>
      </w:tr>
      <w:tr w:rsidR="00913D7A" w:rsidRPr="00EF5447" w14:paraId="5059914C" w14:textId="77777777" w:rsidTr="00290FB6">
        <w:trPr>
          <w:trHeight w:val="54"/>
          <w:jc w:val="center"/>
        </w:trPr>
        <w:tc>
          <w:tcPr>
            <w:tcW w:w="2258" w:type="dxa"/>
            <w:vMerge/>
            <w:shd w:val="clear" w:color="auto" w:fill="auto"/>
            <w:vAlign w:val="center"/>
          </w:tcPr>
          <w:p w14:paraId="3565A57F" w14:textId="77777777" w:rsidR="00913D7A" w:rsidRPr="00EF5447" w:rsidRDefault="00913D7A" w:rsidP="00290FB6">
            <w:pPr>
              <w:pStyle w:val="TAC"/>
              <w:rPr>
                <w:rFonts w:cs="Arial"/>
                <w:kern w:val="2"/>
                <w:szCs w:val="24"/>
                <w:lang w:eastAsia="ja-JP"/>
              </w:rPr>
            </w:pPr>
          </w:p>
        </w:tc>
        <w:tc>
          <w:tcPr>
            <w:tcW w:w="878" w:type="dxa"/>
            <w:shd w:val="clear" w:color="auto" w:fill="auto"/>
            <w:vAlign w:val="center"/>
          </w:tcPr>
          <w:p w14:paraId="178ACCC2" w14:textId="77777777" w:rsidR="00913D7A" w:rsidRPr="00EF5447" w:rsidRDefault="00913D7A" w:rsidP="00290FB6">
            <w:pPr>
              <w:pStyle w:val="TAC"/>
              <w:rPr>
                <w:lang w:eastAsia="ko-KR"/>
              </w:rPr>
            </w:pPr>
            <w:r>
              <w:rPr>
                <w:rFonts w:cs="Arial"/>
                <w:lang w:eastAsia="ko-KR"/>
              </w:rPr>
              <w:t>n78</w:t>
            </w:r>
          </w:p>
        </w:tc>
        <w:tc>
          <w:tcPr>
            <w:tcW w:w="1066" w:type="dxa"/>
            <w:shd w:val="clear" w:color="auto" w:fill="auto"/>
            <w:noWrap/>
            <w:vAlign w:val="center"/>
          </w:tcPr>
          <w:p w14:paraId="42DDFD3A" w14:textId="77777777" w:rsidR="00913D7A" w:rsidRPr="00EF5447" w:rsidRDefault="00913D7A" w:rsidP="00290FB6">
            <w:pPr>
              <w:pStyle w:val="TAC"/>
              <w:rPr>
                <w:lang w:eastAsia="ko-KR"/>
              </w:rPr>
            </w:pPr>
            <w:r>
              <w:rPr>
                <w:rFonts w:cs="Arial"/>
                <w:lang w:eastAsia="ko-KR"/>
              </w:rPr>
              <w:t>3350</w:t>
            </w:r>
          </w:p>
        </w:tc>
        <w:tc>
          <w:tcPr>
            <w:tcW w:w="746" w:type="dxa"/>
            <w:shd w:val="clear" w:color="auto" w:fill="auto"/>
            <w:noWrap/>
            <w:vAlign w:val="center"/>
          </w:tcPr>
          <w:p w14:paraId="5948703D" w14:textId="77777777" w:rsidR="00913D7A" w:rsidRPr="00EF5447" w:rsidRDefault="00913D7A" w:rsidP="00290FB6">
            <w:pPr>
              <w:pStyle w:val="TAC"/>
              <w:rPr>
                <w:lang w:eastAsia="ko-KR"/>
              </w:rPr>
            </w:pPr>
            <w:r>
              <w:rPr>
                <w:rFonts w:cs="Arial"/>
                <w:lang w:eastAsia="ko-KR"/>
              </w:rPr>
              <w:t>10</w:t>
            </w:r>
          </w:p>
        </w:tc>
        <w:tc>
          <w:tcPr>
            <w:tcW w:w="877" w:type="dxa"/>
            <w:shd w:val="clear" w:color="auto" w:fill="auto"/>
            <w:noWrap/>
            <w:vAlign w:val="center"/>
          </w:tcPr>
          <w:p w14:paraId="4B06A9A7" w14:textId="77777777" w:rsidR="00913D7A" w:rsidRPr="00EF5447" w:rsidRDefault="00913D7A" w:rsidP="00290FB6">
            <w:pPr>
              <w:pStyle w:val="TAC"/>
              <w:rPr>
                <w:lang w:eastAsia="ko-KR"/>
              </w:rPr>
            </w:pPr>
            <w:r>
              <w:rPr>
                <w:rFonts w:cs="Arial"/>
                <w:lang w:eastAsia="ko-KR"/>
              </w:rPr>
              <w:t>50</w:t>
            </w:r>
          </w:p>
        </w:tc>
        <w:tc>
          <w:tcPr>
            <w:tcW w:w="1299" w:type="dxa"/>
            <w:shd w:val="clear" w:color="auto" w:fill="auto"/>
            <w:noWrap/>
            <w:vAlign w:val="center"/>
          </w:tcPr>
          <w:p w14:paraId="59A74F2C" w14:textId="77777777" w:rsidR="00913D7A" w:rsidRPr="00EF5447" w:rsidRDefault="00913D7A" w:rsidP="00290FB6">
            <w:pPr>
              <w:pStyle w:val="TAC"/>
              <w:rPr>
                <w:lang w:eastAsia="ko-KR"/>
              </w:rPr>
            </w:pPr>
            <w:r>
              <w:t>3350</w:t>
            </w:r>
          </w:p>
        </w:tc>
        <w:tc>
          <w:tcPr>
            <w:tcW w:w="917" w:type="dxa"/>
            <w:shd w:val="clear" w:color="auto" w:fill="auto"/>
            <w:vAlign w:val="center"/>
          </w:tcPr>
          <w:p w14:paraId="02952D38" w14:textId="77777777" w:rsidR="00913D7A" w:rsidRPr="00EF5447" w:rsidRDefault="00913D7A" w:rsidP="00290FB6">
            <w:pPr>
              <w:pStyle w:val="TAC"/>
              <w:rPr>
                <w:rFonts w:eastAsia="Malgun Gothic"/>
                <w:kern w:val="2"/>
                <w:lang w:eastAsia="ko-KR"/>
              </w:rPr>
            </w:pPr>
            <w:r>
              <w:rPr>
                <w:rFonts w:cs="Arial"/>
              </w:rPr>
              <w:t>N/A</w:t>
            </w:r>
          </w:p>
        </w:tc>
        <w:tc>
          <w:tcPr>
            <w:tcW w:w="1248" w:type="dxa"/>
            <w:shd w:val="clear" w:color="auto" w:fill="auto"/>
          </w:tcPr>
          <w:p w14:paraId="2FF475D7" w14:textId="77777777" w:rsidR="00913D7A" w:rsidRPr="00EF5447" w:rsidRDefault="00913D7A" w:rsidP="00290FB6">
            <w:pPr>
              <w:pStyle w:val="TAC"/>
              <w:rPr>
                <w:rFonts w:eastAsia="Malgun Gothic"/>
                <w:kern w:val="2"/>
                <w:szCs w:val="24"/>
                <w:lang w:eastAsia="ko-KR"/>
              </w:rPr>
            </w:pPr>
            <w:r>
              <w:rPr>
                <w:kern w:val="2"/>
                <w:szCs w:val="24"/>
                <w:lang w:eastAsia="ja-JP"/>
              </w:rPr>
              <w:t>N/A</w:t>
            </w:r>
          </w:p>
        </w:tc>
      </w:tr>
      <w:tr w:rsidR="00913D7A" w:rsidRPr="00EF5447" w14:paraId="6BEB094B" w14:textId="77777777" w:rsidTr="00290FB6">
        <w:trPr>
          <w:trHeight w:val="54"/>
          <w:jc w:val="center"/>
        </w:trPr>
        <w:tc>
          <w:tcPr>
            <w:tcW w:w="2258" w:type="dxa"/>
            <w:vMerge/>
            <w:shd w:val="clear" w:color="auto" w:fill="auto"/>
            <w:vAlign w:val="center"/>
          </w:tcPr>
          <w:p w14:paraId="1727F970" w14:textId="77777777" w:rsidR="00913D7A" w:rsidRPr="00EF5447" w:rsidRDefault="00913D7A" w:rsidP="00290FB6">
            <w:pPr>
              <w:pStyle w:val="TAC"/>
              <w:rPr>
                <w:rFonts w:cs="Arial"/>
                <w:kern w:val="2"/>
                <w:szCs w:val="24"/>
                <w:lang w:eastAsia="ja-JP"/>
              </w:rPr>
            </w:pPr>
          </w:p>
        </w:tc>
        <w:tc>
          <w:tcPr>
            <w:tcW w:w="878" w:type="dxa"/>
            <w:shd w:val="clear" w:color="auto" w:fill="auto"/>
            <w:vAlign w:val="center"/>
          </w:tcPr>
          <w:p w14:paraId="7398F595" w14:textId="77777777" w:rsidR="00913D7A" w:rsidRPr="00EF5447" w:rsidRDefault="00913D7A" w:rsidP="00290FB6">
            <w:pPr>
              <w:pStyle w:val="TAC"/>
              <w:rPr>
                <w:lang w:eastAsia="ko-KR"/>
              </w:rPr>
            </w:pPr>
            <w:r>
              <w:rPr>
                <w:rFonts w:cs="Arial"/>
                <w:lang w:eastAsia="ko-KR"/>
              </w:rPr>
              <w:t>7</w:t>
            </w:r>
          </w:p>
        </w:tc>
        <w:tc>
          <w:tcPr>
            <w:tcW w:w="1066" w:type="dxa"/>
            <w:shd w:val="clear" w:color="auto" w:fill="auto"/>
            <w:noWrap/>
            <w:vAlign w:val="center"/>
          </w:tcPr>
          <w:p w14:paraId="4E12424D" w14:textId="77777777" w:rsidR="00913D7A" w:rsidRPr="00EF5447" w:rsidRDefault="00913D7A" w:rsidP="00290FB6">
            <w:pPr>
              <w:pStyle w:val="TAC"/>
              <w:rPr>
                <w:lang w:eastAsia="ko-KR"/>
              </w:rPr>
            </w:pPr>
            <w:r>
              <w:rPr>
                <w:rFonts w:cs="Arial"/>
              </w:rPr>
              <w:t>2540</w:t>
            </w:r>
          </w:p>
        </w:tc>
        <w:tc>
          <w:tcPr>
            <w:tcW w:w="746" w:type="dxa"/>
            <w:shd w:val="clear" w:color="auto" w:fill="auto"/>
            <w:noWrap/>
            <w:vAlign w:val="center"/>
          </w:tcPr>
          <w:p w14:paraId="2D86507A" w14:textId="77777777" w:rsidR="00913D7A" w:rsidRPr="00EF5447" w:rsidRDefault="00913D7A" w:rsidP="00290FB6">
            <w:pPr>
              <w:pStyle w:val="TAC"/>
              <w:rPr>
                <w:lang w:eastAsia="ko-KR"/>
              </w:rPr>
            </w:pPr>
            <w:r>
              <w:rPr>
                <w:rFonts w:cs="Arial"/>
                <w:lang w:eastAsia="ko-KR"/>
              </w:rPr>
              <w:t>5</w:t>
            </w:r>
          </w:p>
        </w:tc>
        <w:tc>
          <w:tcPr>
            <w:tcW w:w="877" w:type="dxa"/>
            <w:shd w:val="clear" w:color="auto" w:fill="auto"/>
            <w:noWrap/>
            <w:vAlign w:val="center"/>
          </w:tcPr>
          <w:p w14:paraId="14CA1D42" w14:textId="77777777" w:rsidR="00913D7A" w:rsidRPr="00EF5447" w:rsidRDefault="00913D7A" w:rsidP="00290FB6">
            <w:pPr>
              <w:pStyle w:val="TAC"/>
              <w:rPr>
                <w:lang w:eastAsia="ko-KR"/>
              </w:rPr>
            </w:pPr>
            <w:r>
              <w:rPr>
                <w:rFonts w:cs="Arial"/>
                <w:lang w:eastAsia="ko-KR"/>
              </w:rPr>
              <w:t>25</w:t>
            </w:r>
          </w:p>
        </w:tc>
        <w:tc>
          <w:tcPr>
            <w:tcW w:w="1299" w:type="dxa"/>
            <w:shd w:val="clear" w:color="auto" w:fill="auto"/>
            <w:noWrap/>
            <w:vAlign w:val="center"/>
          </w:tcPr>
          <w:p w14:paraId="28D124A6" w14:textId="77777777" w:rsidR="00913D7A" w:rsidRPr="00EF5447" w:rsidRDefault="00913D7A" w:rsidP="00290FB6">
            <w:pPr>
              <w:pStyle w:val="TAC"/>
              <w:rPr>
                <w:lang w:eastAsia="ko-KR"/>
              </w:rPr>
            </w:pPr>
            <w:r>
              <w:t>2660</w:t>
            </w:r>
          </w:p>
        </w:tc>
        <w:tc>
          <w:tcPr>
            <w:tcW w:w="917" w:type="dxa"/>
            <w:shd w:val="clear" w:color="auto" w:fill="auto"/>
            <w:vAlign w:val="center"/>
          </w:tcPr>
          <w:p w14:paraId="7A77CC91" w14:textId="77777777" w:rsidR="00913D7A" w:rsidRPr="00EF5447" w:rsidRDefault="00913D7A" w:rsidP="00290FB6">
            <w:pPr>
              <w:pStyle w:val="TAC"/>
              <w:rPr>
                <w:rFonts w:eastAsia="Malgun Gothic"/>
                <w:kern w:val="2"/>
                <w:lang w:eastAsia="ko-KR"/>
              </w:rPr>
            </w:pPr>
            <w:r>
              <w:rPr>
                <w:rFonts w:cs="Arial"/>
              </w:rPr>
              <w:t>N/A</w:t>
            </w:r>
          </w:p>
        </w:tc>
        <w:tc>
          <w:tcPr>
            <w:tcW w:w="1248" w:type="dxa"/>
            <w:shd w:val="clear" w:color="auto" w:fill="auto"/>
            <w:vAlign w:val="center"/>
          </w:tcPr>
          <w:p w14:paraId="60EFD5D4" w14:textId="77777777" w:rsidR="00913D7A" w:rsidRPr="00EF5447" w:rsidRDefault="00913D7A" w:rsidP="00290FB6">
            <w:pPr>
              <w:pStyle w:val="TAC"/>
              <w:rPr>
                <w:rFonts w:eastAsia="Malgun Gothic"/>
                <w:kern w:val="2"/>
                <w:szCs w:val="24"/>
                <w:lang w:eastAsia="ko-KR"/>
              </w:rPr>
            </w:pPr>
            <w:r>
              <w:rPr>
                <w:kern w:val="2"/>
                <w:szCs w:val="24"/>
                <w:lang w:eastAsia="ja-JP"/>
              </w:rPr>
              <w:t>N/A</w:t>
            </w:r>
          </w:p>
        </w:tc>
      </w:tr>
      <w:tr w:rsidR="00913D7A" w:rsidRPr="00EF5447" w14:paraId="1813EEE4" w14:textId="77777777" w:rsidTr="00290FB6">
        <w:trPr>
          <w:trHeight w:val="54"/>
          <w:jc w:val="center"/>
        </w:trPr>
        <w:tc>
          <w:tcPr>
            <w:tcW w:w="2258" w:type="dxa"/>
            <w:vMerge/>
            <w:shd w:val="clear" w:color="auto" w:fill="auto"/>
            <w:vAlign w:val="center"/>
          </w:tcPr>
          <w:p w14:paraId="32D075F0" w14:textId="77777777" w:rsidR="00913D7A" w:rsidRPr="00EF5447" w:rsidRDefault="00913D7A" w:rsidP="00290FB6">
            <w:pPr>
              <w:pStyle w:val="TAC"/>
              <w:rPr>
                <w:rFonts w:cs="Arial"/>
                <w:kern w:val="2"/>
                <w:szCs w:val="24"/>
                <w:lang w:eastAsia="ja-JP"/>
              </w:rPr>
            </w:pPr>
          </w:p>
        </w:tc>
        <w:tc>
          <w:tcPr>
            <w:tcW w:w="878" w:type="dxa"/>
            <w:shd w:val="clear" w:color="auto" w:fill="auto"/>
            <w:vAlign w:val="center"/>
          </w:tcPr>
          <w:p w14:paraId="02493D0D" w14:textId="77777777" w:rsidR="00913D7A" w:rsidRPr="00EF5447" w:rsidRDefault="00913D7A" w:rsidP="00290FB6">
            <w:pPr>
              <w:pStyle w:val="TAC"/>
              <w:rPr>
                <w:lang w:eastAsia="ko-KR"/>
              </w:rPr>
            </w:pPr>
            <w:r>
              <w:t>71</w:t>
            </w:r>
          </w:p>
        </w:tc>
        <w:tc>
          <w:tcPr>
            <w:tcW w:w="1066" w:type="dxa"/>
            <w:shd w:val="clear" w:color="auto" w:fill="auto"/>
            <w:noWrap/>
            <w:vAlign w:val="center"/>
          </w:tcPr>
          <w:p w14:paraId="4EB7CC6D" w14:textId="77777777" w:rsidR="00913D7A" w:rsidRPr="00EF5447" w:rsidRDefault="00913D7A" w:rsidP="00290FB6">
            <w:pPr>
              <w:pStyle w:val="TAC"/>
              <w:rPr>
                <w:lang w:eastAsia="ko-KR"/>
              </w:rPr>
            </w:pPr>
            <w:r>
              <w:t>686</w:t>
            </w:r>
          </w:p>
        </w:tc>
        <w:tc>
          <w:tcPr>
            <w:tcW w:w="746" w:type="dxa"/>
            <w:shd w:val="clear" w:color="auto" w:fill="auto"/>
            <w:noWrap/>
            <w:vAlign w:val="center"/>
          </w:tcPr>
          <w:p w14:paraId="7C2A4DFC" w14:textId="77777777" w:rsidR="00913D7A" w:rsidRPr="00EF5447" w:rsidRDefault="00913D7A" w:rsidP="00290FB6">
            <w:pPr>
              <w:pStyle w:val="TAC"/>
              <w:rPr>
                <w:lang w:eastAsia="ko-KR"/>
              </w:rPr>
            </w:pPr>
            <w:r>
              <w:rPr>
                <w:rFonts w:cs="Arial"/>
              </w:rPr>
              <w:t>5</w:t>
            </w:r>
          </w:p>
        </w:tc>
        <w:tc>
          <w:tcPr>
            <w:tcW w:w="877" w:type="dxa"/>
            <w:shd w:val="clear" w:color="auto" w:fill="auto"/>
            <w:noWrap/>
            <w:vAlign w:val="center"/>
          </w:tcPr>
          <w:p w14:paraId="7DFEABF6" w14:textId="77777777" w:rsidR="00913D7A" w:rsidRPr="00EF5447" w:rsidRDefault="00913D7A" w:rsidP="00290FB6">
            <w:pPr>
              <w:pStyle w:val="TAC"/>
              <w:rPr>
                <w:lang w:eastAsia="ko-KR"/>
              </w:rPr>
            </w:pPr>
            <w:r>
              <w:rPr>
                <w:rFonts w:cs="Arial"/>
              </w:rPr>
              <w:t>25</w:t>
            </w:r>
          </w:p>
        </w:tc>
        <w:tc>
          <w:tcPr>
            <w:tcW w:w="1299" w:type="dxa"/>
            <w:shd w:val="clear" w:color="auto" w:fill="auto"/>
            <w:noWrap/>
            <w:vAlign w:val="center"/>
          </w:tcPr>
          <w:p w14:paraId="2E180078" w14:textId="77777777" w:rsidR="00913D7A" w:rsidRPr="00EF5447" w:rsidRDefault="00913D7A" w:rsidP="00290FB6">
            <w:pPr>
              <w:pStyle w:val="TAC"/>
              <w:rPr>
                <w:lang w:eastAsia="ko-KR"/>
              </w:rPr>
            </w:pPr>
            <w:r>
              <w:t>640</w:t>
            </w:r>
          </w:p>
        </w:tc>
        <w:tc>
          <w:tcPr>
            <w:tcW w:w="917" w:type="dxa"/>
            <w:shd w:val="clear" w:color="auto" w:fill="auto"/>
            <w:vAlign w:val="center"/>
          </w:tcPr>
          <w:p w14:paraId="69D6B80F" w14:textId="77777777" w:rsidR="00913D7A" w:rsidRPr="00EF5447" w:rsidRDefault="00913D7A" w:rsidP="00290FB6">
            <w:pPr>
              <w:pStyle w:val="TAC"/>
              <w:rPr>
                <w:rFonts w:eastAsia="Malgun Gothic"/>
                <w:kern w:val="2"/>
                <w:lang w:eastAsia="ko-KR"/>
              </w:rPr>
            </w:pPr>
            <w:r>
              <w:rPr>
                <w:rFonts w:cs="Arial"/>
              </w:rPr>
              <w:t>3.0</w:t>
            </w:r>
          </w:p>
        </w:tc>
        <w:tc>
          <w:tcPr>
            <w:tcW w:w="1248" w:type="dxa"/>
            <w:shd w:val="clear" w:color="auto" w:fill="auto"/>
            <w:vAlign w:val="center"/>
          </w:tcPr>
          <w:p w14:paraId="6D6007B0" w14:textId="77777777" w:rsidR="00913D7A" w:rsidRPr="00EF5447" w:rsidRDefault="00913D7A" w:rsidP="00290FB6">
            <w:pPr>
              <w:pStyle w:val="TAC"/>
              <w:rPr>
                <w:rFonts w:eastAsia="Malgun Gothic"/>
                <w:kern w:val="2"/>
                <w:szCs w:val="24"/>
                <w:lang w:eastAsia="ko-KR"/>
              </w:rPr>
            </w:pPr>
            <w:r>
              <w:t>IMD5</w:t>
            </w:r>
          </w:p>
        </w:tc>
      </w:tr>
      <w:tr w:rsidR="00913D7A" w:rsidRPr="00EF5447" w14:paraId="66DA59C3" w14:textId="77777777" w:rsidTr="00290FB6">
        <w:trPr>
          <w:trHeight w:val="54"/>
          <w:jc w:val="center"/>
        </w:trPr>
        <w:tc>
          <w:tcPr>
            <w:tcW w:w="2258" w:type="dxa"/>
            <w:vMerge/>
            <w:tcBorders>
              <w:bottom w:val="single" w:sz="4" w:space="0" w:color="auto"/>
            </w:tcBorders>
            <w:shd w:val="clear" w:color="auto" w:fill="auto"/>
            <w:vAlign w:val="center"/>
          </w:tcPr>
          <w:p w14:paraId="4FC04F5C" w14:textId="77777777" w:rsidR="00913D7A" w:rsidRPr="00EF5447" w:rsidRDefault="00913D7A" w:rsidP="00290FB6">
            <w:pPr>
              <w:pStyle w:val="TAC"/>
              <w:rPr>
                <w:rFonts w:cs="Arial"/>
                <w:kern w:val="2"/>
                <w:szCs w:val="24"/>
                <w:lang w:eastAsia="ja-JP"/>
              </w:rPr>
            </w:pPr>
          </w:p>
        </w:tc>
        <w:tc>
          <w:tcPr>
            <w:tcW w:w="878" w:type="dxa"/>
            <w:shd w:val="clear" w:color="auto" w:fill="auto"/>
            <w:vAlign w:val="center"/>
          </w:tcPr>
          <w:p w14:paraId="1FB14E8C" w14:textId="77777777" w:rsidR="00913D7A" w:rsidRPr="00EF5447" w:rsidRDefault="00913D7A" w:rsidP="00290FB6">
            <w:pPr>
              <w:pStyle w:val="TAC"/>
              <w:rPr>
                <w:lang w:eastAsia="ko-KR"/>
              </w:rPr>
            </w:pPr>
            <w:r>
              <w:rPr>
                <w:rFonts w:cs="Arial"/>
                <w:lang w:eastAsia="ko-KR"/>
              </w:rPr>
              <w:t>n78</w:t>
            </w:r>
          </w:p>
        </w:tc>
        <w:tc>
          <w:tcPr>
            <w:tcW w:w="1066" w:type="dxa"/>
            <w:shd w:val="clear" w:color="auto" w:fill="auto"/>
            <w:noWrap/>
            <w:vAlign w:val="center"/>
          </w:tcPr>
          <w:p w14:paraId="701F0754" w14:textId="77777777" w:rsidR="00913D7A" w:rsidRPr="00EF5447" w:rsidRDefault="00913D7A" w:rsidP="00290FB6">
            <w:pPr>
              <w:pStyle w:val="TAC"/>
              <w:rPr>
                <w:lang w:eastAsia="ko-KR"/>
              </w:rPr>
            </w:pPr>
            <w:r>
              <w:rPr>
                <w:rFonts w:cs="Arial"/>
              </w:rPr>
              <w:t>3490</w:t>
            </w:r>
          </w:p>
        </w:tc>
        <w:tc>
          <w:tcPr>
            <w:tcW w:w="746" w:type="dxa"/>
            <w:shd w:val="clear" w:color="auto" w:fill="auto"/>
            <w:noWrap/>
            <w:vAlign w:val="center"/>
          </w:tcPr>
          <w:p w14:paraId="716923BD" w14:textId="77777777" w:rsidR="00913D7A" w:rsidRPr="00EF5447" w:rsidRDefault="00913D7A" w:rsidP="00290FB6">
            <w:pPr>
              <w:pStyle w:val="TAC"/>
              <w:rPr>
                <w:lang w:eastAsia="ko-KR"/>
              </w:rPr>
            </w:pPr>
            <w:r>
              <w:rPr>
                <w:rFonts w:cs="Arial"/>
                <w:lang w:eastAsia="ko-KR"/>
              </w:rPr>
              <w:t>10</w:t>
            </w:r>
          </w:p>
        </w:tc>
        <w:tc>
          <w:tcPr>
            <w:tcW w:w="877" w:type="dxa"/>
            <w:shd w:val="clear" w:color="auto" w:fill="auto"/>
            <w:noWrap/>
            <w:vAlign w:val="center"/>
          </w:tcPr>
          <w:p w14:paraId="698CFE2C" w14:textId="77777777" w:rsidR="00913D7A" w:rsidRPr="00EF5447" w:rsidRDefault="00913D7A" w:rsidP="00290FB6">
            <w:pPr>
              <w:pStyle w:val="TAC"/>
              <w:rPr>
                <w:lang w:eastAsia="ko-KR"/>
              </w:rPr>
            </w:pPr>
            <w:r>
              <w:rPr>
                <w:rFonts w:cs="Arial"/>
                <w:lang w:eastAsia="ko-KR"/>
              </w:rPr>
              <w:t>50</w:t>
            </w:r>
          </w:p>
        </w:tc>
        <w:tc>
          <w:tcPr>
            <w:tcW w:w="1299" w:type="dxa"/>
            <w:shd w:val="clear" w:color="auto" w:fill="auto"/>
            <w:noWrap/>
            <w:vAlign w:val="center"/>
          </w:tcPr>
          <w:p w14:paraId="60FFC934" w14:textId="77777777" w:rsidR="00913D7A" w:rsidRPr="00EF5447" w:rsidRDefault="00913D7A" w:rsidP="00290FB6">
            <w:pPr>
              <w:pStyle w:val="TAC"/>
              <w:rPr>
                <w:lang w:eastAsia="ko-KR"/>
              </w:rPr>
            </w:pPr>
            <w:r>
              <w:t>3490</w:t>
            </w:r>
          </w:p>
        </w:tc>
        <w:tc>
          <w:tcPr>
            <w:tcW w:w="917" w:type="dxa"/>
            <w:shd w:val="clear" w:color="auto" w:fill="auto"/>
            <w:vAlign w:val="center"/>
          </w:tcPr>
          <w:p w14:paraId="4FD6CD52" w14:textId="77777777" w:rsidR="00913D7A" w:rsidRPr="00EF5447" w:rsidRDefault="00913D7A" w:rsidP="00290FB6">
            <w:pPr>
              <w:pStyle w:val="TAC"/>
              <w:rPr>
                <w:rFonts w:eastAsia="Malgun Gothic"/>
                <w:kern w:val="2"/>
                <w:lang w:eastAsia="ko-KR"/>
              </w:rPr>
            </w:pPr>
            <w:r>
              <w:rPr>
                <w:rFonts w:cs="Arial"/>
              </w:rPr>
              <w:t>N/A</w:t>
            </w:r>
          </w:p>
        </w:tc>
        <w:tc>
          <w:tcPr>
            <w:tcW w:w="1248" w:type="dxa"/>
            <w:shd w:val="clear" w:color="auto" w:fill="auto"/>
            <w:vAlign w:val="center"/>
          </w:tcPr>
          <w:p w14:paraId="7E8F9F2C" w14:textId="77777777" w:rsidR="00913D7A" w:rsidRPr="00EF5447" w:rsidRDefault="00913D7A" w:rsidP="00290FB6">
            <w:pPr>
              <w:pStyle w:val="TAC"/>
              <w:rPr>
                <w:rFonts w:eastAsia="Malgun Gothic"/>
                <w:kern w:val="2"/>
                <w:szCs w:val="24"/>
                <w:lang w:eastAsia="ko-KR"/>
              </w:rPr>
            </w:pPr>
            <w:r>
              <w:rPr>
                <w:kern w:val="2"/>
                <w:szCs w:val="24"/>
                <w:lang w:eastAsia="ja-JP"/>
              </w:rPr>
              <w:t>N/A</w:t>
            </w:r>
          </w:p>
        </w:tc>
      </w:tr>
      <w:tr w:rsidR="00913D7A" w:rsidRPr="0006210B" w14:paraId="65ED7E48" w14:textId="77777777" w:rsidTr="00290FB6">
        <w:trPr>
          <w:trHeight w:val="216"/>
          <w:jc w:val="center"/>
        </w:trPr>
        <w:tc>
          <w:tcPr>
            <w:tcW w:w="2258" w:type="dxa"/>
            <w:tcBorders>
              <w:top w:val="single" w:sz="4" w:space="0" w:color="auto"/>
              <w:bottom w:val="nil"/>
            </w:tcBorders>
            <w:shd w:val="clear" w:color="auto" w:fill="auto"/>
          </w:tcPr>
          <w:p w14:paraId="61B27491" w14:textId="77777777" w:rsidR="00913D7A" w:rsidRPr="0006210B" w:rsidRDefault="00913D7A" w:rsidP="00290FB6">
            <w:pPr>
              <w:pStyle w:val="TAC"/>
              <w:rPr>
                <w:rFonts w:eastAsia="MS Mincho"/>
              </w:rPr>
            </w:pPr>
            <w:r w:rsidRPr="001F360D">
              <w:rPr>
                <w:rFonts w:eastAsia="Malgun Gothic" w:cs="Arial"/>
                <w:color w:val="000000"/>
                <w:szCs w:val="18"/>
              </w:rPr>
              <w:t>DC_7A_n71A-n78A</w:t>
            </w:r>
          </w:p>
        </w:tc>
        <w:tc>
          <w:tcPr>
            <w:tcW w:w="878" w:type="dxa"/>
            <w:shd w:val="clear" w:color="auto" w:fill="auto"/>
            <w:vAlign w:val="center"/>
          </w:tcPr>
          <w:p w14:paraId="162EB9A4" w14:textId="77777777" w:rsidR="00913D7A" w:rsidRPr="0006210B" w:rsidRDefault="00913D7A" w:rsidP="00290FB6">
            <w:pPr>
              <w:pStyle w:val="TAC"/>
              <w:rPr>
                <w:rFonts w:eastAsia="MS Mincho"/>
              </w:rPr>
            </w:pPr>
            <w:r w:rsidRPr="001F360D">
              <w:rPr>
                <w:rFonts w:cs="Arial"/>
                <w:szCs w:val="18"/>
              </w:rPr>
              <w:t>7</w:t>
            </w:r>
          </w:p>
        </w:tc>
        <w:tc>
          <w:tcPr>
            <w:tcW w:w="1066" w:type="dxa"/>
            <w:shd w:val="clear" w:color="auto" w:fill="auto"/>
            <w:noWrap/>
            <w:vAlign w:val="center"/>
          </w:tcPr>
          <w:p w14:paraId="19948FB0" w14:textId="77777777" w:rsidR="00913D7A" w:rsidRPr="0006210B" w:rsidRDefault="00913D7A" w:rsidP="00290FB6">
            <w:pPr>
              <w:pStyle w:val="TAC"/>
              <w:rPr>
                <w:rFonts w:eastAsia="MS Mincho"/>
              </w:rPr>
            </w:pPr>
            <w:r w:rsidRPr="001F360D">
              <w:rPr>
                <w:rFonts w:cs="Arial"/>
                <w:szCs w:val="18"/>
              </w:rPr>
              <w:t>2550</w:t>
            </w:r>
          </w:p>
        </w:tc>
        <w:tc>
          <w:tcPr>
            <w:tcW w:w="746" w:type="dxa"/>
            <w:shd w:val="clear" w:color="auto" w:fill="auto"/>
            <w:noWrap/>
            <w:vAlign w:val="center"/>
          </w:tcPr>
          <w:p w14:paraId="735914DF" w14:textId="77777777" w:rsidR="00913D7A" w:rsidRPr="0006210B" w:rsidRDefault="00913D7A" w:rsidP="00290FB6">
            <w:pPr>
              <w:pStyle w:val="TAC"/>
              <w:rPr>
                <w:rFonts w:eastAsia="MS Mincho"/>
              </w:rPr>
            </w:pPr>
            <w:r w:rsidRPr="001F360D">
              <w:rPr>
                <w:rFonts w:cs="Arial"/>
                <w:szCs w:val="18"/>
              </w:rPr>
              <w:t>5</w:t>
            </w:r>
          </w:p>
        </w:tc>
        <w:tc>
          <w:tcPr>
            <w:tcW w:w="877" w:type="dxa"/>
            <w:shd w:val="clear" w:color="auto" w:fill="auto"/>
            <w:noWrap/>
            <w:vAlign w:val="center"/>
          </w:tcPr>
          <w:p w14:paraId="3B82A938" w14:textId="77777777" w:rsidR="00913D7A" w:rsidRPr="0006210B" w:rsidRDefault="00913D7A" w:rsidP="00290FB6">
            <w:pPr>
              <w:pStyle w:val="TAC"/>
              <w:rPr>
                <w:rFonts w:eastAsia="MS Mincho"/>
              </w:rPr>
            </w:pPr>
            <w:r w:rsidRPr="001F360D">
              <w:rPr>
                <w:rFonts w:cs="Arial"/>
                <w:szCs w:val="18"/>
              </w:rPr>
              <w:t>25</w:t>
            </w:r>
          </w:p>
        </w:tc>
        <w:tc>
          <w:tcPr>
            <w:tcW w:w="1299" w:type="dxa"/>
            <w:shd w:val="clear" w:color="auto" w:fill="auto"/>
            <w:noWrap/>
            <w:vAlign w:val="center"/>
          </w:tcPr>
          <w:p w14:paraId="1EA2AD13" w14:textId="77777777" w:rsidR="00913D7A" w:rsidRPr="0006210B" w:rsidRDefault="00913D7A" w:rsidP="00290FB6">
            <w:pPr>
              <w:pStyle w:val="TAC"/>
              <w:rPr>
                <w:rFonts w:eastAsia="MS Mincho"/>
              </w:rPr>
            </w:pPr>
            <w:r w:rsidRPr="001F360D">
              <w:rPr>
                <w:rFonts w:cs="Arial"/>
                <w:szCs w:val="18"/>
              </w:rPr>
              <w:t>2670</w:t>
            </w:r>
          </w:p>
        </w:tc>
        <w:tc>
          <w:tcPr>
            <w:tcW w:w="917" w:type="dxa"/>
            <w:shd w:val="clear" w:color="auto" w:fill="auto"/>
            <w:vAlign w:val="center"/>
          </w:tcPr>
          <w:p w14:paraId="61D682AC" w14:textId="77777777" w:rsidR="00913D7A" w:rsidRPr="0006210B" w:rsidRDefault="00913D7A" w:rsidP="00290FB6">
            <w:pPr>
              <w:pStyle w:val="TAC"/>
              <w:rPr>
                <w:rFonts w:eastAsia="MS Mincho"/>
              </w:rPr>
            </w:pPr>
            <w:r w:rsidRPr="0006210B">
              <w:rPr>
                <w:rFonts w:eastAsia="MS Mincho"/>
              </w:rPr>
              <w:t>N/A</w:t>
            </w:r>
          </w:p>
        </w:tc>
        <w:tc>
          <w:tcPr>
            <w:tcW w:w="1248" w:type="dxa"/>
            <w:shd w:val="clear" w:color="auto" w:fill="auto"/>
            <w:vAlign w:val="center"/>
          </w:tcPr>
          <w:p w14:paraId="7D5FF957" w14:textId="77777777" w:rsidR="00913D7A" w:rsidRPr="0006210B" w:rsidRDefault="00913D7A" w:rsidP="00290FB6">
            <w:pPr>
              <w:pStyle w:val="TAC"/>
              <w:rPr>
                <w:rFonts w:eastAsia="MS Mincho"/>
              </w:rPr>
            </w:pPr>
            <w:r w:rsidRPr="0006210B">
              <w:rPr>
                <w:rFonts w:eastAsia="MS Mincho"/>
              </w:rPr>
              <w:t>N/A</w:t>
            </w:r>
          </w:p>
        </w:tc>
      </w:tr>
      <w:tr w:rsidR="00913D7A" w:rsidRPr="0006210B" w14:paraId="19BEB75B" w14:textId="77777777" w:rsidTr="00290FB6">
        <w:trPr>
          <w:trHeight w:val="216"/>
          <w:jc w:val="center"/>
        </w:trPr>
        <w:tc>
          <w:tcPr>
            <w:tcW w:w="2258" w:type="dxa"/>
            <w:tcBorders>
              <w:top w:val="nil"/>
              <w:bottom w:val="nil"/>
            </w:tcBorders>
            <w:shd w:val="clear" w:color="auto" w:fill="auto"/>
          </w:tcPr>
          <w:p w14:paraId="63127DC6" w14:textId="77777777" w:rsidR="00913D7A" w:rsidRPr="0006210B" w:rsidRDefault="00913D7A" w:rsidP="00290FB6">
            <w:pPr>
              <w:pStyle w:val="TAC"/>
              <w:rPr>
                <w:rFonts w:eastAsia="MS Mincho"/>
              </w:rPr>
            </w:pPr>
          </w:p>
        </w:tc>
        <w:tc>
          <w:tcPr>
            <w:tcW w:w="878" w:type="dxa"/>
            <w:shd w:val="clear" w:color="auto" w:fill="auto"/>
            <w:vAlign w:val="center"/>
          </w:tcPr>
          <w:p w14:paraId="57700B2A" w14:textId="77777777" w:rsidR="00913D7A" w:rsidRPr="0006210B" w:rsidRDefault="00913D7A" w:rsidP="00290FB6">
            <w:pPr>
              <w:pStyle w:val="TAC"/>
              <w:rPr>
                <w:rFonts w:eastAsia="MS Mincho"/>
              </w:rPr>
            </w:pPr>
            <w:r w:rsidRPr="001F360D">
              <w:rPr>
                <w:rFonts w:cs="Arial"/>
                <w:szCs w:val="18"/>
              </w:rPr>
              <w:t>n71</w:t>
            </w:r>
          </w:p>
        </w:tc>
        <w:tc>
          <w:tcPr>
            <w:tcW w:w="1066" w:type="dxa"/>
            <w:shd w:val="clear" w:color="auto" w:fill="auto"/>
            <w:noWrap/>
            <w:vAlign w:val="center"/>
          </w:tcPr>
          <w:p w14:paraId="00693C3A" w14:textId="77777777" w:rsidR="00913D7A" w:rsidRPr="0006210B" w:rsidRDefault="00913D7A" w:rsidP="00290FB6">
            <w:pPr>
              <w:pStyle w:val="TAC"/>
              <w:rPr>
                <w:rFonts w:eastAsia="MS Mincho"/>
              </w:rPr>
            </w:pPr>
            <w:r w:rsidRPr="001F360D">
              <w:rPr>
                <w:rFonts w:cs="Arial"/>
                <w:szCs w:val="18"/>
              </w:rPr>
              <w:t>693</w:t>
            </w:r>
          </w:p>
        </w:tc>
        <w:tc>
          <w:tcPr>
            <w:tcW w:w="746" w:type="dxa"/>
            <w:shd w:val="clear" w:color="auto" w:fill="auto"/>
            <w:noWrap/>
            <w:vAlign w:val="center"/>
          </w:tcPr>
          <w:p w14:paraId="60383B1C" w14:textId="77777777" w:rsidR="00913D7A" w:rsidRPr="0006210B" w:rsidRDefault="00913D7A" w:rsidP="00290FB6">
            <w:pPr>
              <w:pStyle w:val="TAC"/>
              <w:rPr>
                <w:rFonts w:eastAsia="MS Mincho"/>
              </w:rPr>
            </w:pPr>
            <w:r w:rsidRPr="001F360D">
              <w:rPr>
                <w:rFonts w:cs="Arial"/>
                <w:szCs w:val="18"/>
              </w:rPr>
              <w:t>5</w:t>
            </w:r>
          </w:p>
        </w:tc>
        <w:tc>
          <w:tcPr>
            <w:tcW w:w="877" w:type="dxa"/>
            <w:shd w:val="clear" w:color="auto" w:fill="auto"/>
            <w:noWrap/>
            <w:vAlign w:val="center"/>
          </w:tcPr>
          <w:p w14:paraId="68408A4C" w14:textId="77777777" w:rsidR="00913D7A" w:rsidRPr="0006210B" w:rsidRDefault="00913D7A" w:rsidP="00290FB6">
            <w:pPr>
              <w:pStyle w:val="TAC"/>
              <w:rPr>
                <w:rFonts w:eastAsia="MS Mincho"/>
              </w:rPr>
            </w:pPr>
            <w:r w:rsidRPr="001F360D">
              <w:rPr>
                <w:rFonts w:cs="Arial"/>
                <w:szCs w:val="18"/>
              </w:rPr>
              <w:t>25</w:t>
            </w:r>
          </w:p>
        </w:tc>
        <w:tc>
          <w:tcPr>
            <w:tcW w:w="1299" w:type="dxa"/>
            <w:shd w:val="clear" w:color="auto" w:fill="auto"/>
            <w:noWrap/>
            <w:vAlign w:val="center"/>
          </w:tcPr>
          <w:p w14:paraId="0F0667C5" w14:textId="77777777" w:rsidR="00913D7A" w:rsidRPr="0006210B" w:rsidRDefault="00913D7A" w:rsidP="00290FB6">
            <w:pPr>
              <w:pStyle w:val="TAC"/>
              <w:rPr>
                <w:rFonts w:eastAsia="MS Mincho"/>
              </w:rPr>
            </w:pPr>
            <w:r w:rsidRPr="001F360D">
              <w:rPr>
                <w:rFonts w:cs="Arial"/>
                <w:szCs w:val="18"/>
              </w:rPr>
              <w:t>647</w:t>
            </w:r>
          </w:p>
        </w:tc>
        <w:tc>
          <w:tcPr>
            <w:tcW w:w="917" w:type="dxa"/>
            <w:shd w:val="clear" w:color="auto" w:fill="auto"/>
            <w:vAlign w:val="center"/>
          </w:tcPr>
          <w:p w14:paraId="03C7A219" w14:textId="77777777" w:rsidR="00913D7A" w:rsidRPr="0006210B" w:rsidRDefault="00913D7A" w:rsidP="00290FB6">
            <w:pPr>
              <w:pStyle w:val="TAC"/>
              <w:rPr>
                <w:rFonts w:eastAsia="MS Mincho"/>
              </w:rPr>
            </w:pPr>
            <w:r w:rsidRPr="0006210B">
              <w:rPr>
                <w:rFonts w:eastAsia="MS Mincho"/>
              </w:rPr>
              <w:t>N/A</w:t>
            </w:r>
          </w:p>
        </w:tc>
        <w:tc>
          <w:tcPr>
            <w:tcW w:w="1248" w:type="dxa"/>
            <w:shd w:val="clear" w:color="auto" w:fill="auto"/>
            <w:vAlign w:val="center"/>
          </w:tcPr>
          <w:p w14:paraId="1CA24F08" w14:textId="77777777" w:rsidR="00913D7A" w:rsidRPr="0006210B" w:rsidRDefault="00913D7A" w:rsidP="00290FB6">
            <w:pPr>
              <w:pStyle w:val="TAC"/>
              <w:rPr>
                <w:rFonts w:eastAsia="MS Mincho"/>
              </w:rPr>
            </w:pPr>
            <w:r w:rsidRPr="0006210B">
              <w:rPr>
                <w:rFonts w:eastAsia="MS Mincho"/>
              </w:rPr>
              <w:t>N/A</w:t>
            </w:r>
          </w:p>
        </w:tc>
      </w:tr>
      <w:tr w:rsidR="00913D7A" w:rsidRPr="0006210B" w14:paraId="53AD5195" w14:textId="77777777" w:rsidTr="00290FB6">
        <w:trPr>
          <w:trHeight w:val="216"/>
          <w:jc w:val="center"/>
        </w:trPr>
        <w:tc>
          <w:tcPr>
            <w:tcW w:w="2258" w:type="dxa"/>
            <w:tcBorders>
              <w:top w:val="nil"/>
              <w:bottom w:val="nil"/>
            </w:tcBorders>
            <w:shd w:val="clear" w:color="auto" w:fill="auto"/>
          </w:tcPr>
          <w:p w14:paraId="448CE28B" w14:textId="77777777" w:rsidR="00913D7A" w:rsidRPr="0006210B" w:rsidRDefault="00913D7A" w:rsidP="00290FB6">
            <w:pPr>
              <w:pStyle w:val="TAC"/>
              <w:rPr>
                <w:rFonts w:eastAsia="MS Mincho"/>
              </w:rPr>
            </w:pPr>
          </w:p>
        </w:tc>
        <w:tc>
          <w:tcPr>
            <w:tcW w:w="878" w:type="dxa"/>
            <w:shd w:val="clear" w:color="auto" w:fill="auto"/>
            <w:vAlign w:val="center"/>
          </w:tcPr>
          <w:p w14:paraId="6BDBC915" w14:textId="77777777" w:rsidR="00913D7A" w:rsidRPr="0006210B" w:rsidRDefault="00913D7A" w:rsidP="00290FB6">
            <w:pPr>
              <w:pStyle w:val="TAC"/>
              <w:rPr>
                <w:rFonts w:eastAsia="MS Mincho"/>
              </w:rPr>
            </w:pPr>
            <w:r w:rsidRPr="001F360D">
              <w:rPr>
                <w:rFonts w:cs="Arial"/>
                <w:szCs w:val="18"/>
              </w:rPr>
              <w:t>n78</w:t>
            </w:r>
          </w:p>
        </w:tc>
        <w:tc>
          <w:tcPr>
            <w:tcW w:w="1066" w:type="dxa"/>
            <w:shd w:val="clear" w:color="auto" w:fill="auto"/>
            <w:noWrap/>
            <w:vAlign w:val="center"/>
          </w:tcPr>
          <w:p w14:paraId="69BE1B9E" w14:textId="77777777" w:rsidR="00913D7A" w:rsidRPr="0006210B" w:rsidRDefault="00913D7A" w:rsidP="00290FB6">
            <w:pPr>
              <w:pStyle w:val="TAC"/>
              <w:rPr>
                <w:rFonts w:eastAsia="MS Mincho"/>
              </w:rPr>
            </w:pPr>
            <w:r w:rsidRPr="001F360D">
              <w:rPr>
                <w:rFonts w:cs="Arial"/>
                <w:color w:val="000000"/>
                <w:szCs w:val="18"/>
              </w:rPr>
              <w:t>3714</w:t>
            </w:r>
          </w:p>
        </w:tc>
        <w:tc>
          <w:tcPr>
            <w:tcW w:w="746" w:type="dxa"/>
            <w:shd w:val="clear" w:color="auto" w:fill="auto"/>
            <w:noWrap/>
            <w:vAlign w:val="center"/>
          </w:tcPr>
          <w:p w14:paraId="3D36794E" w14:textId="77777777" w:rsidR="00913D7A" w:rsidRPr="0006210B" w:rsidRDefault="00913D7A" w:rsidP="00290FB6">
            <w:pPr>
              <w:pStyle w:val="TAC"/>
              <w:rPr>
                <w:rFonts w:eastAsia="MS Mincho"/>
              </w:rPr>
            </w:pPr>
            <w:r w:rsidRPr="001F360D">
              <w:rPr>
                <w:rFonts w:cs="Arial"/>
                <w:color w:val="000000"/>
                <w:szCs w:val="18"/>
              </w:rPr>
              <w:t>10</w:t>
            </w:r>
          </w:p>
        </w:tc>
        <w:tc>
          <w:tcPr>
            <w:tcW w:w="877" w:type="dxa"/>
            <w:shd w:val="clear" w:color="auto" w:fill="auto"/>
            <w:noWrap/>
            <w:vAlign w:val="center"/>
          </w:tcPr>
          <w:p w14:paraId="6DD8774E" w14:textId="77777777" w:rsidR="00913D7A" w:rsidRPr="0006210B" w:rsidRDefault="00913D7A" w:rsidP="00290FB6">
            <w:pPr>
              <w:pStyle w:val="TAC"/>
              <w:rPr>
                <w:rFonts w:eastAsia="MS Mincho"/>
              </w:rPr>
            </w:pPr>
            <w:r w:rsidRPr="001F360D">
              <w:rPr>
                <w:rFonts w:cs="Arial"/>
                <w:color w:val="000000"/>
                <w:szCs w:val="18"/>
              </w:rPr>
              <w:t>50</w:t>
            </w:r>
          </w:p>
        </w:tc>
        <w:tc>
          <w:tcPr>
            <w:tcW w:w="1299" w:type="dxa"/>
            <w:shd w:val="clear" w:color="auto" w:fill="auto"/>
            <w:noWrap/>
            <w:vAlign w:val="center"/>
          </w:tcPr>
          <w:p w14:paraId="2465E09A" w14:textId="77777777" w:rsidR="00913D7A" w:rsidRPr="0006210B" w:rsidRDefault="00913D7A" w:rsidP="00290FB6">
            <w:pPr>
              <w:pStyle w:val="TAC"/>
              <w:rPr>
                <w:rFonts w:eastAsia="MS Mincho"/>
              </w:rPr>
            </w:pPr>
            <w:r w:rsidRPr="001F360D">
              <w:rPr>
                <w:rFonts w:cs="Arial"/>
                <w:color w:val="000000"/>
                <w:szCs w:val="18"/>
              </w:rPr>
              <w:t>3714</w:t>
            </w:r>
          </w:p>
        </w:tc>
        <w:tc>
          <w:tcPr>
            <w:tcW w:w="917" w:type="dxa"/>
            <w:shd w:val="clear" w:color="auto" w:fill="auto"/>
            <w:vAlign w:val="center"/>
          </w:tcPr>
          <w:p w14:paraId="736631C2" w14:textId="77777777" w:rsidR="00913D7A" w:rsidRPr="0006210B" w:rsidRDefault="00913D7A" w:rsidP="00290FB6">
            <w:pPr>
              <w:pStyle w:val="TAC"/>
              <w:rPr>
                <w:rFonts w:eastAsia="MS Mincho"/>
              </w:rPr>
            </w:pPr>
            <w:r w:rsidRPr="0006210B">
              <w:rPr>
                <w:rFonts w:eastAsia="MS Mincho"/>
              </w:rPr>
              <w:t>9.7</w:t>
            </w:r>
          </w:p>
        </w:tc>
        <w:tc>
          <w:tcPr>
            <w:tcW w:w="1248" w:type="dxa"/>
            <w:shd w:val="clear" w:color="auto" w:fill="auto"/>
            <w:vAlign w:val="center"/>
          </w:tcPr>
          <w:p w14:paraId="328FDA0F" w14:textId="77777777" w:rsidR="00913D7A" w:rsidRPr="0006210B" w:rsidRDefault="00913D7A" w:rsidP="00290FB6">
            <w:pPr>
              <w:pStyle w:val="TAC"/>
              <w:rPr>
                <w:rFonts w:eastAsia="MS Mincho"/>
              </w:rPr>
            </w:pPr>
            <w:r w:rsidRPr="0006210B">
              <w:rPr>
                <w:rFonts w:eastAsia="MS Mincho"/>
              </w:rPr>
              <w:t>IMD4</w:t>
            </w:r>
          </w:p>
        </w:tc>
      </w:tr>
      <w:tr w:rsidR="00913D7A" w:rsidRPr="0006210B" w14:paraId="66DDF71C" w14:textId="77777777" w:rsidTr="00290FB6">
        <w:trPr>
          <w:trHeight w:val="216"/>
          <w:jc w:val="center"/>
        </w:trPr>
        <w:tc>
          <w:tcPr>
            <w:tcW w:w="2258" w:type="dxa"/>
            <w:tcBorders>
              <w:top w:val="nil"/>
              <w:bottom w:val="nil"/>
            </w:tcBorders>
            <w:shd w:val="clear" w:color="auto" w:fill="auto"/>
          </w:tcPr>
          <w:p w14:paraId="3B1F9CB1" w14:textId="77777777" w:rsidR="00913D7A" w:rsidRPr="0006210B" w:rsidRDefault="00913D7A" w:rsidP="00290FB6">
            <w:pPr>
              <w:pStyle w:val="TAC"/>
              <w:rPr>
                <w:rFonts w:eastAsia="MS Mincho"/>
              </w:rPr>
            </w:pPr>
          </w:p>
        </w:tc>
        <w:tc>
          <w:tcPr>
            <w:tcW w:w="878" w:type="dxa"/>
            <w:shd w:val="clear" w:color="auto" w:fill="auto"/>
            <w:vAlign w:val="center"/>
          </w:tcPr>
          <w:p w14:paraId="46CB0ACA" w14:textId="77777777" w:rsidR="00913D7A" w:rsidRPr="0006210B" w:rsidRDefault="00913D7A" w:rsidP="00290FB6">
            <w:pPr>
              <w:pStyle w:val="TAC"/>
              <w:rPr>
                <w:rFonts w:eastAsia="MS Mincho"/>
              </w:rPr>
            </w:pPr>
            <w:r w:rsidRPr="001F360D">
              <w:rPr>
                <w:rFonts w:cs="Arial"/>
                <w:szCs w:val="18"/>
              </w:rPr>
              <w:t>7</w:t>
            </w:r>
          </w:p>
        </w:tc>
        <w:tc>
          <w:tcPr>
            <w:tcW w:w="1066" w:type="dxa"/>
            <w:shd w:val="clear" w:color="auto" w:fill="auto"/>
            <w:noWrap/>
            <w:vAlign w:val="center"/>
          </w:tcPr>
          <w:p w14:paraId="7669D513" w14:textId="77777777" w:rsidR="00913D7A" w:rsidRPr="0006210B" w:rsidRDefault="00913D7A" w:rsidP="00290FB6">
            <w:pPr>
              <w:pStyle w:val="TAC"/>
              <w:rPr>
                <w:rFonts w:eastAsia="MS Mincho"/>
              </w:rPr>
            </w:pPr>
            <w:r w:rsidRPr="001F360D">
              <w:rPr>
                <w:rFonts w:cs="Arial"/>
                <w:szCs w:val="18"/>
              </w:rPr>
              <w:t>2555</w:t>
            </w:r>
          </w:p>
        </w:tc>
        <w:tc>
          <w:tcPr>
            <w:tcW w:w="746" w:type="dxa"/>
            <w:shd w:val="clear" w:color="auto" w:fill="auto"/>
            <w:noWrap/>
            <w:vAlign w:val="center"/>
          </w:tcPr>
          <w:p w14:paraId="5520371B" w14:textId="77777777" w:rsidR="00913D7A" w:rsidRPr="0006210B" w:rsidRDefault="00913D7A" w:rsidP="00290FB6">
            <w:pPr>
              <w:pStyle w:val="TAC"/>
              <w:rPr>
                <w:rFonts w:eastAsia="MS Mincho"/>
              </w:rPr>
            </w:pPr>
            <w:r w:rsidRPr="001F360D">
              <w:rPr>
                <w:rFonts w:cs="Arial"/>
                <w:szCs w:val="18"/>
              </w:rPr>
              <w:t>5</w:t>
            </w:r>
          </w:p>
        </w:tc>
        <w:tc>
          <w:tcPr>
            <w:tcW w:w="877" w:type="dxa"/>
            <w:shd w:val="clear" w:color="auto" w:fill="auto"/>
            <w:noWrap/>
            <w:vAlign w:val="center"/>
          </w:tcPr>
          <w:p w14:paraId="4FEEF4BA" w14:textId="77777777" w:rsidR="00913D7A" w:rsidRPr="0006210B" w:rsidRDefault="00913D7A" w:rsidP="00290FB6">
            <w:pPr>
              <w:pStyle w:val="TAC"/>
              <w:rPr>
                <w:rFonts w:eastAsia="MS Mincho"/>
              </w:rPr>
            </w:pPr>
            <w:r w:rsidRPr="001F360D">
              <w:rPr>
                <w:rFonts w:cs="Arial"/>
                <w:szCs w:val="18"/>
              </w:rPr>
              <w:t>25</w:t>
            </w:r>
          </w:p>
        </w:tc>
        <w:tc>
          <w:tcPr>
            <w:tcW w:w="1299" w:type="dxa"/>
            <w:shd w:val="clear" w:color="auto" w:fill="auto"/>
            <w:noWrap/>
            <w:vAlign w:val="center"/>
          </w:tcPr>
          <w:p w14:paraId="1D2F6F52" w14:textId="77777777" w:rsidR="00913D7A" w:rsidRPr="0006210B" w:rsidRDefault="00913D7A" w:rsidP="00290FB6">
            <w:pPr>
              <w:pStyle w:val="TAC"/>
              <w:rPr>
                <w:rFonts w:eastAsia="MS Mincho"/>
              </w:rPr>
            </w:pPr>
            <w:r w:rsidRPr="001F360D">
              <w:rPr>
                <w:rFonts w:cs="Arial"/>
                <w:szCs w:val="18"/>
              </w:rPr>
              <w:t>2675</w:t>
            </w:r>
          </w:p>
        </w:tc>
        <w:tc>
          <w:tcPr>
            <w:tcW w:w="917" w:type="dxa"/>
            <w:shd w:val="clear" w:color="auto" w:fill="auto"/>
            <w:vAlign w:val="center"/>
          </w:tcPr>
          <w:p w14:paraId="3FCE57E8" w14:textId="77777777" w:rsidR="00913D7A" w:rsidRPr="0006210B" w:rsidRDefault="00913D7A" w:rsidP="00290FB6">
            <w:pPr>
              <w:pStyle w:val="TAC"/>
              <w:rPr>
                <w:rFonts w:eastAsia="MS Mincho"/>
              </w:rPr>
            </w:pPr>
            <w:r w:rsidRPr="0006210B">
              <w:rPr>
                <w:rFonts w:eastAsia="MS Mincho"/>
              </w:rPr>
              <w:t>N/A</w:t>
            </w:r>
          </w:p>
        </w:tc>
        <w:tc>
          <w:tcPr>
            <w:tcW w:w="1248" w:type="dxa"/>
            <w:shd w:val="clear" w:color="auto" w:fill="auto"/>
            <w:vAlign w:val="center"/>
          </w:tcPr>
          <w:p w14:paraId="6A0F452E" w14:textId="77777777" w:rsidR="00913D7A" w:rsidRPr="0006210B" w:rsidRDefault="00913D7A" w:rsidP="00290FB6">
            <w:pPr>
              <w:pStyle w:val="TAC"/>
              <w:rPr>
                <w:rFonts w:eastAsia="MS Mincho"/>
              </w:rPr>
            </w:pPr>
            <w:r w:rsidRPr="0006210B">
              <w:rPr>
                <w:rFonts w:eastAsia="MS Mincho"/>
              </w:rPr>
              <w:t>N/A</w:t>
            </w:r>
          </w:p>
        </w:tc>
      </w:tr>
      <w:tr w:rsidR="00913D7A" w:rsidRPr="0006210B" w14:paraId="0933EFB8" w14:textId="77777777" w:rsidTr="00290FB6">
        <w:trPr>
          <w:trHeight w:val="216"/>
          <w:jc w:val="center"/>
        </w:trPr>
        <w:tc>
          <w:tcPr>
            <w:tcW w:w="2258" w:type="dxa"/>
            <w:tcBorders>
              <w:top w:val="nil"/>
              <w:bottom w:val="nil"/>
            </w:tcBorders>
            <w:shd w:val="clear" w:color="auto" w:fill="auto"/>
          </w:tcPr>
          <w:p w14:paraId="6C5DE19C" w14:textId="77777777" w:rsidR="00913D7A" w:rsidRPr="0006210B" w:rsidRDefault="00913D7A" w:rsidP="00290FB6">
            <w:pPr>
              <w:pStyle w:val="TAC"/>
              <w:rPr>
                <w:rFonts w:eastAsia="MS Mincho"/>
              </w:rPr>
            </w:pPr>
          </w:p>
        </w:tc>
        <w:tc>
          <w:tcPr>
            <w:tcW w:w="878" w:type="dxa"/>
            <w:shd w:val="clear" w:color="auto" w:fill="auto"/>
            <w:vAlign w:val="center"/>
          </w:tcPr>
          <w:p w14:paraId="68A501D9" w14:textId="77777777" w:rsidR="00913D7A" w:rsidRPr="0006210B" w:rsidRDefault="00913D7A" w:rsidP="00290FB6">
            <w:pPr>
              <w:pStyle w:val="TAC"/>
              <w:rPr>
                <w:rFonts w:eastAsia="MS Mincho"/>
              </w:rPr>
            </w:pPr>
            <w:r w:rsidRPr="001F360D">
              <w:rPr>
                <w:rFonts w:cs="Arial"/>
                <w:szCs w:val="18"/>
              </w:rPr>
              <w:t>n78</w:t>
            </w:r>
          </w:p>
        </w:tc>
        <w:tc>
          <w:tcPr>
            <w:tcW w:w="1066" w:type="dxa"/>
            <w:shd w:val="clear" w:color="auto" w:fill="auto"/>
            <w:noWrap/>
            <w:vAlign w:val="center"/>
          </w:tcPr>
          <w:p w14:paraId="1D44DC7E" w14:textId="77777777" w:rsidR="00913D7A" w:rsidRPr="0006210B" w:rsidRDefault="00913D7A" w:rsidP="00290FB6">
            <w:pPr>
              <w:pStyle w:val="TAC"/>
              <w:rPr>
                <w:rFonts w:eastAsia="MS Mincho"/>
              </w:rPr>
            </w:pPr>
            <w:r w:rsidRPr="001F360D">
              <w:rPr>
                <w:rFonts w:cs="Arial"/>
                <w:szCs w:val="18"/>
              </w:rPr>
              <w:t>3520</w:t>
            </w:r>
          </w:p>
        </w:tc>
        <w:tc>
          <w:tcPr>
            <w:tcW w:w="746" w:type="dxa"/>
            <w:shd w:val="clear" w:color="auto" w:fill="auto"/>
            <w:noWrap/>
            <w:vAlign w:val="center"/>
          </w:tcPr>
          <w:p w14:paraId="75CB8E82" w14:textId="77777777" w:rsidR="00913D7A" w:rsidRPr="0006210B" w:rsidRDefault="00913D7A" w:rsidP="00290FB6">
            <w:pPr>
              <w:pStyle w:val="TAC"/>
              <w:rPr>
                <w:rFonts w:eastAsia="MS Mincho"/>
              </w:rPr>
            </w:pPr>
            <w:r w:rsidRPr="001F360D">
              <w:rPr>
                <w:rFonts w:cs="Arial"/>
                <w:szCs w:val="18"/>
              </w:rPr>
              <w:t>10</w:t>
            </w:r>
          </w:p>
        </w:tc>
        <w:tc>
          <w:tcPr>
            <w:tcW w:w="877" w:type="dxa"/>
            <w:shd w:val="clear" w:color="auto" w:fill="auto"/>
            <w:noWrap/>
            <w:vAlign w:val="center"/>
          </w:tcPr>
          <w:p w14:paraId="1D270F09" w14:textId="77777777" w:rsidR="00913D7A" w:rsidRPr="0006210B" w:rsidRDefault="00913D7A" w:rsidP="00290FB6">
            <w:pPr>
              <w:pStyle w:val="TAC"/>
              <w:rPr>
                <w:rFonts w:eastAsia="MS Mincho"/>
              </w:rPr>
            </w:pPr>
            <w:r w:rsidRPr="001F360D">
              <w:rPr>
                <w:rFonts w:cs="Arial"/>
                <w:szCs w:val="18"/>
              </w:rPr>
              <w:t>50</w:t>
            </w:r>
          </w:p>
        </w:tc>
        <w:tc>
          <w:tcPr>
            <w:tcW w:w="1299" w:type="dxa"/>
            <w:shd w:val="clear" w:color="auto" w:fill="auto"/>
            <w:noWrap/>
            <w:vAlign w:val="center"/>
          </w:tcPr>
          <w:p w14:paraId="7E787ED8" w14:textId="77777777" w:rsidR="00913D7A" w:rsidRPr="0006210B" w:rsidRDefault="00913D7A" w:rsidP="00290FB6">
            <w:pPr>
              <w:pStyle w:val="TAC"/>
              <w:rPr>
                <w:rFonts w:eastAsia="MS Mincho"/>
              </w:rPr>
            </w:pPr>
            <w:r w:rsidRPr="001F360D">
              <w:rPr>
                <w:rFonts w:cs="Arial"/>
                <w:szCs w:val="18"/>
              </w:rPr>
              <w:t>3520</w:t>
            </w:r>
          </w:p>
        </w:tc>
        <w:tc>
          <w:tcPr>
            <w:tcW w:w="917" w:type="dxa"/>
            <w:shd w:val="clear" w:color="auto" w:fill="auto"/>
            <w:vAlign w:val="center"/>
          </w:tcPr>
          <w:p w14:paraId="6FA7159C" w14:textId="77777777" w:rsidR="00913D7A" w:rsidRPr="0006210B" w:rsidRDefault="00913D7A" w:rsidP="00290FB6">
            <w:pPr>
              <w:pStyle w:val="TAC"/>
              <w:rPr>
                <w:rFonts w:eastAsia="MS Mincho"/>
              </w:rPr>
            </w:pPr>
            <w:r w:rsidRPr="0006210B">
              <w:rPr>
                <w:rFonts w:eastAsia="MS Mincho"/>
              </w:rPr>
              <w:t>N/A</w:t>
            </w:r>
          </w:p>
        </w:tc>
        <w:tc>
          <w:tcPr>
            <w:tcW w:w="1248" w:type="dxa"/>
            <w:shd w:val="clear" w:color="auto" w:fill="auto"/>
            <w:vAlign w:val="center"/>
          </w:tcPr>
          <w:p w14:paraId="77F4E64C" w14:textId="77777777" w:rsidR="00913D7A" w:rsidRPr="0006210B" w:rsidRDefault="00913D7A" w:rsidP="00290FB6">
            <w:pPr>
              <w:pStyle w:val="TAC"/>
              <w:rPr>
                <w:rFonts w:eastAsia="MS Mincho"/>
              </w:rPr>
            </w:pPr>
            <w:r w:rsidRPr="0006210B">
              <w:rPr>
                <w:rFonts w:eastAsia="MS Mincho"/>
              </w:rPr>
              <w:t>N/A</w:t>
            </w:r>
          </w:p>
        </w:tc>
      </w:tr>
      <w:tr w:rsidR="00913D7A" w:rsidRPr="0006210B" w14:paraId="43A37FAB" w14:textId="77777777" w:rsidTr="00290FB6">
        <w:trPr>
          <w:trHeight w:val="216"/>
          <w:jc w:val="center"/>
        </w:trPr>
        <w:tc>
          <w:tcPr>
            <w:tcW w:w="2258" w:type="dxa"/>
            <w:tcBorders>
              <w:top w:val="nil"/>
              <w:bottom w:val="single" w:sz="4" w:space="0" w:color="auto"/>
            </w:tcBorders>
            <w:shd w:val="clear" w:color="auto" w:fill="auto"/>
          </w:tcPr>
          <w:p w14:paraId="28800DEF" w14:textId="77777777" w:rsidR="00913D7A" w:rsidRPr="0006210B" w:rsidRDefault="00913D7A" w:rsidP="00290FB6">
            <w:pPr>
              <w:pStyle w:val="TAC"/>
              <w:rPr>
                <w:rFonts w:eastAsia="MS Mincho"/>
              </w:rPr>
            </w:pPr>
          </w:p>
        </w:tc>
        <w:tc>
          <w:tcPr>
            <w:tcW w:w="878" w:type="dxa"/>
            <w:shd w:val="clear" w:color="auto" w:fill="auto"/>
            <w:vAlign w:val="center"/>
          </w:tcPr>
          <w:p w14:paraId="53A3441E" w14:textId="77777777" w:rsidR="00913D7A" w:rsidRPr="0006210B" w:rsidRDefault="00913D7A" w:rsidP="00290FB6">
            <w:pPr>
              <w:pStyle w:val="TAC"/>
              <w:rPr>
                <w:rFonts w:eastAsia="MS Mincho"/>
              </w:rPr>
            </w:pPr>
            <w:r w:rsidRPr="001F360D">
              <w:rPr>
                <w:rFonts w:cs="Arial"/>
                <w:szCs w:val="18"/>
              </w:rPr>
              <w:t>n71</w:t>
            </w:r>
          </w:p>
        </w:tc>
        <w:tc>
          <w:tcPr>
            <w:tcW w:w="1066" w:type="dxa"/>
            <w:shd w:val="clear" w:color="auto" w:fill="auto"/>
            <w:noWrap/>
            <w:vAlign w:val="center"/>
          </w:tcPr>
          <w:p w14:paraId="397918E0" w14:textId="77777777" w:rsidR="00913D7A" w:rsidRPr="0006210B" w:rsidRDefault="00913D7A" w:rsidP="00290FB6">
            <w:pPr>
              <w:pStyle w:val="TAC"/>
              <w:rPr>
                <w:rFonts w:eastAsia="MS Mincho"/>
              </w:rPr>
            </w:pPr>
            <w:r w:rsidRPr="001F360D">
              <w:rPr>
                <w:rFonts w:cs="Arial"/>
                <w:szCs w:val="18"/>
              </w:rPr>
              <w:t>671</w:t>
            </w:r>
          </w:p>
        </w:tc>
        <w:tc>
          <w:tcPr>
            <w:tcW w:w="746" w:type="dxa"/>
            <w:shd w:val="clear" w:color="auto" w:fill="auto"/>
            <w:noWrap/>
            <w:vAlign w:val="center"/>
          </w:tcPr>
          <w:p w14:paraId="75BC2B61" w14:textId="77777777" w:rsidR="00913D7A" w:rsidRPr="0006210B" w:rsidRDefault="00913D7A" w:rsidP="00290FB6">
            <w:pPr>
              <w:pStyle w:val="TAC"/>
              <w:rPr>
                <w:rFonts w:eastAsia="MS Mincho"/>
              </w:rPr>
            </w:pPr>
            <w:r w:rsidRPr="001F360D">
              <w:rPr>
                <w:rFonts w:cs="Arial"/>
                <w:szCs w:val="18"/>
              </w:rPr>
              <w:t>5</w:t>
            </w:r>
          </w:p>
        </w:tc>
        <w:tc>
          <w:tcPr>
            <w:tcW w:w="877" w:type="dxa"/>
            <w:shd w:val="clear" w:color="auto" w:fill="auto"/>
            <w:noWrap/>
            <w:vAlign w:val="center"/>
          </w:tcPr>
          <w:p w14:paraId="4ED9188E" w14:textId="77777777" w:rsidR="00913D7A" w:rsidRPr="0006210B" w:rsidRDefault="00913D7A" w:rsidP="00290FB6">
            <w:pPr>
              <w:pStyle w:val="TAC"/>
              <w:rPr>
                <w:rFonts w:eastAsia="MS Mincho"/>
              </w:rPr>
            </w:pPr>
            <w:r w:rsidRPr="001F360D">
              <w:rPr>
                <w:rFonts w:cs="Arial"/>
                <w:szCs w:val="18"/>
              </w:rPr>
              <w:t>25</w:t>
            </w:r>
          </w:p>
        </w:tc>
        <w:tc>
          <w:tcPr>
            <w:tcW w:w="1299" w:type="dxa"/>
            <w:shd w:val="clear" w:color="auto" w:fill="auto"/>
            <w:noWrap/>
            <w:vAlign w:val="center"/>
          </w:tcPr>
          <w:p w14:paraId="798FE436" w14:textId="77777777" w:rsidR="00913D7A" w:rsidRPr="0006210B" w:rsidRDefault="00913D7A" w:rsidP="00290FB6">
            <w:pPr>
              <w:pStyle w:val="TAC"/>
              <w:rPr>
                <w:rFonts w:eastAsia="MS Mincho"/>
              </w:rPr>
            </w:pPr>
            <w:r w:rsidRPr="001F360D">
              <w:rPr>
                <w:rFonts w:cs="Arial"/>
                <w:szCs w:val="18"/>
              </w:rPr>
              <w:t>625</w:t>
            </w:r>
          </w:p>
        </w:tc>
        <w:tc>
          <w:tcPr>
            <w:tcW w:w="917" w:type="dxa"/>
            <w:shd w:val="clear" w:color="auto" w:fill="auto"/>
            <w:vAlign w:val="center"/>
          </w:tcPr>
          <w:p w14:paraId="2032E9A6" w14:textId="77777777" w:rsidR="00913D7A" w:rsidRPr="0006210B" w:rsidRDefault="00913D7A" w:rsidP="00290FB6">
            <w:pPr>
              <w:pStyle w:val="TAC"/>
              <w:rPr>
                <w:rFonts w:eastAsia="MS Mincho"/>
              </w:rPr>
            </w:pPr>
            <w:r w:rsidRPr="0006210B">
              <w:rPr>
                <w:rFonts w:eastAsia="MS Mincho"/>
              </w:rPr>
              <w:t>3.9</w:t>
            </w:r>
          </w:p>
        </w:tc>
        <w:tc>
          <w:tcPr>
            <w:tcW w:w="1248" w:type="dxa"/>
            <w:shd w:val="clear" w:color="auto" w:fill="auto"/>
            <w:vAlign w:val="center"/>
          </w:tcPr>
          <w:p w14:paraId="5C3A4CDC" w14:textId="77777777" w:rsidR="00913D7A" w:rsidRPr="0006210B" w:rsidRDefault="00913D7A" w:rsidP="00290FB6">
            <w:pPr>
              <w:pStyle w:val="TAC"/>
              <w:rPr>
                <w:rFonts w:eastAsia="MS Mincho"/>
              </w:rPr>
            </w:pPr>
            <w:r w:rsidRPr="0006210B">
              <w:rPr>
                <w:rFonts w:eastAsia="MS Mincho"/>
              </w:rPr>
              <w:t>IMD5</w:t>
            </w:r>
          </w:p>
        </w:tc>
      </w:tr>
      <w:tr w:rsidR="00913D7A" w:rsidRPr="00EF5447" w14:paraId="2CEB9A84" w14:textId="77777777" w:rsidTr="00290FB6">
        <w:trPr>
          <w:trHeight w:val="54"/>
          <w:jc w:val="center"/>
        </w:trPr>
        <w:tc>
          <w:tcPr>
            <w:tcW w:w="2258" w:type="dxa"/>
            <w:tcBorders>
              <w:bottom w:val="nil"/>
            </w:tcBorders>
            <w:shd w:val="clear" w:color="auto" w:fill="auto"/>
          </w:tcPr>
          <w:p w14:paraId="7265A49A" w14:textId="77777777" w:rsidR="00913D7A" w:rsidRPr="00EF5447" w:rsidRDefault="00913D7A" w:rsidP="00290FB6">
            <w:pPr>
              <w:pStyle w:val="TAC"/>
              <w:rPr>
                <w:rFonts w:eastAsia="MS Mincho"/>
              </w:rPr>
            </w:pPr>
            <w:r w:rsidRPr="00EF5447">
              <w:rPr>
                <w:rFonts w:cs="Arial"/>
                <w:kern w:val="2"/>
                <w:szCs w:val="24"/>
                <w:lang w:eastAsia="ja-JP"/>
              </w:rPr>
              <w:t>DC_7A_SUL_n78A-n80A</w:t>
            </w:r>
          </w:p>
        </w:tc>
        <w:tc>
          <w:tcPr>
            <w:tcW w:w="878" w:type="dxa"/>
            <w:shd w:val="clear" w:color="auto" w:fill="auto"/>
          </w:tcPr>
          <w:p w14:paraId="40688DD9" w14:textId="77777777" w:rsidR="00913D7A" w:rsidRPr="00EF5447" w:rsidRDefault="00913D7A" w:rsidP="00290FB6">
            <w:pPr>
              <w:pStyle w:val="TAC"/>
              <w:rPr>
                <w:lang w:eastAsia="ja-JP"/>
              </w:rPr>
            </w:pPr>
            <w:r w:rsidRPr="00EF5447">
              <w:rPr>
                <w:rFonts w:cs="Arial"/>
                <w:kern w:val="2"/>
                <w:szCs w:val="24"/>
                <w:lang w:eastAsia="ja-JP"/>
              </w:rPr>
              <w:t>n80</w:t>
            </w:r>
          </w:p>
        </w:tc>
        <w:tc>
          <w:tcPr>
            <w:tcW w:w="1066" w:type="dxa"/>
            <w:shd w:val="clear" w:color="auto" w:fill="auto"/>
            <w:noWrap/>
          </w:tcPr>
          <w:p w14:paraId="061698E0" w14:textId="77777777" w:rsidR="00913D7A" w:rsidRPr="00EF5447" w:rsidRDefault="00913D7A" w:rsidP="00290FB6">
            <w:pPr>
              <w:pStyle w:val="TAC"/>
            </w:pPr>
            <w:r w:rsidRPr="00EF5447">
              <w:rPr>
                <w:rFonts w:cs="Arial"/>
              </w:rPr>
              <w:t>1730</w:t>
            </w:r>
          </w:p>
        </w:tc>
        <w:tc>
          <w:tcPr>
            <w:tcW w:w="746" w:type="dxa"/>
            <w:shd w:val="clear" w:color="auto" w:fill="auto"/>
            <w:noWrap/>
          </w:tcPr>
          <w:p w14:paraId="2BF37117" w14:textId="77777777" w:rsidR="00913D7A" w:rsidRPr="00EF5447" w:rsidRDefault="00913D7A" w:rsidP="00290FB6">
            <w:pPr>
              <w:pStyle w:val="TAC"/>
            </w:pPr>
            <w:r w:rsidRPr="00EF5447">
              <w:rPr>
                <w:rFonts w:cs="Arial"/>
              </w:rPr>
              <w:t>5</w:t>
            </w:r>
          </w:p>
        </w:tc>
        <w:tc>
          <w:tcPr>
            <w:tcW w:w="877" w:type="dxa"/>
            <w:shd w:val="clear" w:color="auto" w:fill="auto"/>
            <w:noWrap/>
          </w:tcPr>
          <w:p w14:paraId="35463D2C" w14:textId="77777777" w:rsidR="00913D7A" w:rsidRPr="00EF5447" w:rsidRDefault="00913D7A" w:rsidP="00290FB6">
            <w:pPr>
              <w:pStyle w:val="TAC"/>
            </w:pPr>
            <w:r w:rsidRPr="00EF5447">
              <w:rPr>
                <w:rFonts w:cs="Arial"/>
              </w:rPr>
              <w:t>25</w:t>
            </w:r>
          </w:p>
        </w:tc>
        <w:tc>
          <w:tcPr>
            <w:tcW w:w="1299" w:type="dxa"/>
            <w:shd w:val="clear" w:color="auto" w:fill="auto"/>
            <w:noWrap/>
          </w:tcPr>
          <w:p w14:paraId="62A59534" w14:textId="77777777" w:rsidR="00913D7A" w:rsidRPr="00EF5447" w:rsidRDefault="00913D7A" w:rsidP="00290FB6">
            <w:pPr>
              <w:pStyle w:val="TAC"/>
            </w:pPr>
          </w:p>
        </w:tc>
        <w:tc>
          <w:tcPr>
            <w:tcW w:w="917" w:type="dxa"/>
            <w:shd w:val="clear" w:color="auto" w:fill="auto"/>
          </w:tcPr>
          <w:p w14:paraId="0559CC07" w14:textId="77777777" w:rsidR="00913D7A" w:rsidRPr="00EF5447" w:rsidRDefault="00913D7A" w:rsidP="00290FB6">
            <w:pPr>
              <w:pStyle w:val="TAC"/>
            </w:pPr>
            <w:r w:rsidRPr="00EF5447">
              <w:rPr>
                <w:rFonts w:cs="Arial"/>
              </w:rPr>
              <w:t>N/A</w:t>
            </w:r>
          </w:p>
        </w:tc>
        <w:tc>
          <w:tcPr>
            <w:tcW w:w="1248" w:type="dxa"/>
            <w:shd w:val="clear" w:color="auto" w:fill="auto"/>
          </w:tcPr>
          <w:p w14:paraId="60F4DDBE" w14:textId="77777777" w:rsidR="00913D7A" w:rsidRPr="00EF5447" w:rsidRDefault="00913D7A" w:rsidP="00290FB6">
            <w:pPr>
              <w:pStyle w:val="TAC"/>
            </w:pPr>
            <w:r w:rsidRPr="00EF5447">
              <w:rPr>
                <w:rFonts w:cs="Arial"/>
              </w:rPr>
              <w:t>N/A</w:t>
            </w:r>
          </w:p>
        </w:tc>
      </w:tr>
      <w:tr w:rsidR="00913D7A" w:rsidRPr="00EF5447" w14:paraId="37C890CA" w14:textId="77777777" w:rsidTr="00290FB6">
        <w:trPr>
          <w:trHeight w:val="54"/>
          <w:jc w:val="center"/>
        </w:trPr>
        <w:tc>
          <w:tcPr>
            <w:tcW w:w="2258" w:type="dxa"/>
            <w:tcBorders>
              <w:top w:val="nil"/>
              <w:bottom w:val="single" w:sz="4" w:space="0" w:color="auto"/>
            </w:tcBorders>
            <w:shd w:val="clear" w:color="auto" w:fill="auto"/>
          </w:tcPr>
          <w:p w14:paraId="65938148" w14:textId="77777777" w:rsidR="00913D7A" w:rsidRPr="00EF5447" w:rsidRDefault="00913D7A" w:rsidP="00290FB6">
            <w:pPr>
              <w:pStyle w:val="TAC"/>
              <w:rPr>
                <w:rFonts w:eastAsia="MS Mincho"/>
              </w:rPr>
            </w:pPr>
          </w:p>
        </w:tc>
        <w:tc>
          <w:tcPr>
            <w:tcW w:w="878" w:type="dxa"/>
            <w:shd w:val="clear" w:color="auto" w:fill="auto"/>
          </w:tcPr>
          <w:p w14:paraId="66D3A45C" w14:textId="77777777" w:rsidR="00913D7A" w:rsidRPr="00EF5447" w:rsidRDefault="00913D7A" w:rsidP="00290FB6">
            <w:pPr>
              <w:pStyle w:val="TAC"/>
              <w:rPr>
                <w:lang w:eastAsia="ja-JP"/>
              </w:rPr>
            </w:pPr>
            <w:r w:rsidRPr="00EF5447">
              <w:rPr>
                <w:rFonts w:cs="Arial"/>
                <w:kern w:val="2"/>
                <w:szCs w:val="24"/>
                <w:lang w:eastAsia="ja-JP"/>
              </w:rPr>
              <w:t>7</w:t>
            </w:r>
          </w:p>
        </w:tc>
        <w:tc>
          <w:tcPr>
            <w:tcW w:w="1066" w:type="dxa"/>
            <w:shd w:val="clear" w:color="auto" w:fill="auto"/>
            <w:noWrap/>
          </w:tcPr>
          <w:p w14:paraId="60554B44" w14:textId="77777777" w:rsidR="00913D7A" w:rsidRPr="00EF5447" w:rsidRDefault="00913D7A" w:rsidP="00290FB6">
            <w:pPr>
              <w:pStyle w:val="TAC"/>
            </w:pPr>
            <w:r w:rsidRPr="00EF5447">
              <w:rPr>
                <w:rFonts w:cs="Arial"/>
              </w:rPr>
              <w:t>2535</w:t>
            </w:r>
          </w:p>
        </w:tc>
        <w:tc>
          <w:tcPr>
            <w:tcW w:w="746" w:type="dxa"/>
            <w:shd w:val="clear" w:color="auto" w:fill="auto"/>
            <w:noWrap/>
          </w:tcPr>
          <w:p w14:paraId="4335547B" w14:textId="77777777" w:rsidR="00913D7A" w:rsidRPr="00EF5447" w:rsidRDefault="00913D7A" w:rsidP="00290FB6">
            <w:pPr>
              <w:pStyle w:val="TAC"/>
            </w:pPr>
            <w:r w:rsidRPr="00EF5447">
              <w:rPr>
                <w:rFonts w:cs="Arial"/>
              </w:rPr>
              <w:t>10</w:t>
            </w:r>
          </w:p>
        </w:tc>
        <w:tc>
          <w:tcPr>
            <w:tcW w:w="877" w:type="dxa"/>
            <w:shd w:val="clear" w:color="auto" w:fill="auto"/>
            <w:noWrap/>
          </w:tcPr>
          <w:p w14:paraId="6FF6D849" w14:textId="77777777" w:rsidR="00913D7A" w:rsidRPr="00EF5447" w:rsidRDefault="00913D7A" w:rsidP="00290FB6">
            <w:pPr>
              <w:pStyle w:val="TAC"/>
            </w:pPr>
            <w:r w:rsidRPr="00EF5447">
              <w:rPr>
                <w:rFonts w:cs="Arial"/>
              </w:rPr>
              <w:t>50</w:t>
            </w:r>
          </w:p>
        </w:tc>
        <w:tc>
          <w:tcPr>
            <w:tcW w:w="1299" w:type="dxa"/>
            <w:shd w:val="clear" w:color="auto" w:fill="auto"/>
            <w:noWrap/>
          </w:tcPr>
          <w:p w14:paraId="6BD44E0C" w14:textId="77777777" w:rsidR="00913D7A" w:rsidRPr="00EF5447" w:rsidRDefault="00913D7A" w:rsidP="00290FB6">
            <w:pPr>
              <w:pStyle w:val="TAC"/>
            </w:pPr>
            <w:r w:rsidRPr="00EF5447">
              <w:rPr>
                <w:rFonts w:cs="Arial"/>
              </w:rPr>
              <w:t>2655</w:t>
            </w:r>
          </w:p>
        </w:tc>
        <w:tc>
          <w:tcPr>
            <w:tcW w:w="917" w:type="dxa"/>
            <w:shd w:val="clear" w:color="auto" w:fill="auto"/>
          </w:tcPr>
          <w:p w14:paraId="4AC300FE" w14:textId="77777777" w:rsidR="00913D7A" w:rsidRPr="00EF5447" w:rsidRDefault="00913D7A" w:rsidP="00290FB6">
            <w:pPr>
              <w:pStyle w:val="TAC"/>
            </w:pPr>
            <w:r w:rsidRPr="00EF5447">
              <w:rPr>
                <w:rFonts w:cs="Arial"/>
              </w:rPr>
              <w:t>13</w:t>
            </w:r>
          </w:p>
        </w:tc>
        <w:tc>
          <w:tcPr>
            <w:tcW w:w="1248" w:type="dxa"/>
            <w:shd w:val="clear" w:color="auto" w:fill="auto"/>
          </w:tcPr>
          <w:p w14:paraId="3609FA00" w14:textId="77777777" w:rsidR="00913D7A" w:rsidRPr="00EF5447" w:rsidRDefault="00913D7A" w:rsidP="00290FB6">
            <w:pPr>
              <w:pStyle w:val="TAC"/>
            </w:pPr>
            <w:r w:rsidRPr="00EF5447">
              <w:rPr>
                <w:rFonts w:cs="Arial"/>
              </w:rPr>
              <w:t>IMD4</w:t>
            </w:r>
          </w:p>
        </w:tc>
      </w:tr>
      <w:tr w:rsidR="00913D7A" w:rsidRPr="00EF5447" w14:paraId="22AB8D09" w14:textId="77777777" w:rsidTr="00290FB6">
        <w:trPr>
          <w:trHeight w:val="54"/>
          <w:jc w:val="center"/>
        </w:trPr>
        <w:tc>
          <w:tcPr>
            <w:tcW w:w="2258" w:type="dxa"/>
            <w:tcBorders>
              <w:bottom w:val="nil"/>
            </w:tcBorders>
            <w:shd w:val="clear" w:color="auto" w:fill="auto"/>
          </w:tcPr>
          <w:p w14:paraId="24677777" w14:textId="77777777" w:rsidR="00913D7A" w:rsidRPr="00EF5447" w:rsidRDefault="00913D7A" w:rsidP="00290FB6">
            <w:pPr>
              <w:pStyle w:val="TAC"/>
              <w:rPr>
                <w:rFonts w:cs="Arial"/>
              </w:rPr>
            </w:pPr>
            <w:r w:rsidRPr="00EF5447">
              <w:rPr>
                <w:rFonts w:eastAsia="Malgun Gothic"/>
                <w:lang w:eastAsia="ko-KR"/>
              </w:rPr>
              <w:t>DC_8A_n1A-n78A</w:t>
            </w:r>
          </w:p>
        </w:tc>
        <w:tc>
          <w:tcPr>
            <w:tcW w:w="878" w:type="dxa"/>
            <w:shd w:val="clear" w:color="auto" w:fill="auto"/>
          </w:tcPr>
          <w:p w14:paraId="305EE128" w14:textId="77777777" w:rsidR="00913D7A" w:rsidRPr="00EF5447" w:rsidRDefault="00913D7A" w:rsidP="00290FB6">
            <w:pPr>
              <w:pStyle w:val="TAC"/>
              <w:rPr>
                <w:rFonts w:cs="Arial"/>
              </w:rPr>
            </w:pPr>
            <w:r w:rsidRPr="00EF5447">
              <w:rPr>
                <w:rFonts w:eastAsia="Malgun Gothic" w:cs="Arial"/>
                <w:kern w:val="2"/>
                <w:szCs w:val="24"/>
                <w:lang w:eastAsia="ko-KR"/>
              </w:rPr>
              <w:t>8</w:t>
            </w:r>
          </w:p>
        </w:tc>
        <w:tc>
          <w:tcPr>
            <w:tcW w:w="1066" w:type="dxa"/>
            <w:shd w:val="clear" w:color="auto" w:fill="auto"/>
            <w:noWrap/>
          </w:tcPr>
          <w:p w14:paraId="42F0759A" w14:textId="77777777" w:rsidR="00913D7A" w:rsidRPr="00EF5447" w:rsidRDefault="00913D7A" w:rsidP="00290FB6">
            <w:pPr>
              <w:pStyle w:val="TAC"/>
              <w:rPr>
                <w:rFonts w:cs="Arial"/>
              </w:rPr>
            </w:pPr>
            <w:r w:rsidRPr="00EF5447">
              <w:rPr>
                <w:rFonts w:eastAsia="Malgun Gothic" w:cs="Arial"/>
                <w:lang w:eastAsia="ko-KR"/>
              </w:rPr>
              <w:t>900</w:t>
            </w:r>
          </w:p>
        </w:tc>
        <w:tc>
          <w:tcPr>
            <w:tcW w:w="746" w:type="dxa"/>
            <w:shd w:val="clear" w:color="auto" w:fill="auto"/>
            <w:noWrap/>
          </w:tcPr>
          <w:p w14:paraId="1DDC6605" w14:textId="77777777" w:rsidR="00913D7A" w:rsidRPr="00EF5447" w:rsidRDefault="00913D7A" w:rsidP="00290FB6">
            <w:pPr>
              <w:pStyle w:val="TAC"/>
              <w:rPr>
                <w:rFonts w:cs="Arial"/>
              </w:rPr>
            </w:pPr>
            <w:r w:rsidRPr="00EF5447">
              <w:rPr>
                <w:rFonts w:eastAsia="Malgun Gothic" w:cs="Arial"/>
                <w:lang w:eastAsia="ko-KR"/>
              </w:rPr>
              <w:t>5</w:t>
            </w:r>
          </w:p>
        </w:tc>
        <w:tc>
          <w:tcPr>
            <w:tcW w:w="877" w:type="dxa"/>
            <w:shd w:val="clear" w:color="auto" w:fill="auto"/>
            <w:noWrap/>
          </w:tcPr>
          <w:p w14:paraId="2B4295D3" w14:textId="77777777" w:rsidR="00913D7A" w:rsidRPr="00EF5447" w:rsidRDefault="00913D7A" w:rsidP="00290FB6">
            <w:pPr>
              <w:pStyle w:val="TAC"/>
              <w:rPr>
                <w:rFonts w:cs="Arial"/>
              </w:rPr>
            </w:pPr>
            <w:r w:rsidRPr="00EF5447">
              <w:rPr>
                <w:rFonts w:eastAsia="Malgun Gothic" w:cs="Arial"/>
                <w:lang w:eastAsia="ko-KR"/>
              </w:rPr>
              <w:t>25</w:t>
            </w:r>
          </w:p>
        </w:tc>
        <w:tc>
          <w:tcPr>
            <w:tcW w:w="1299" w:type="dxa"/>
            <w:shd w:val="clear" w:color="auto" w:fill="auto"/>
            <w:noWrap/>
          </w:tcPr>
          <w:p w14:paraId="347A887C" w14:textId="77777777" w:rsidR="00913D7A" w:rsidRPr="00EF5447" w:rsidRDefault="00913D7A" w:rsidP="00290FB6">
            <w:pPr>
              <w:pStyle w:val="TAC"/>
              <w:rPr>
                <w:rFonts w:cs="Arial"/>
              </w:rPr>
            </w:pPr>
            <w:r w:rsidRPr="00EF5447">
              <w:rPr>
                <w:rFonts w:eastAsia="Malgun Gothic" w:cs="Arial"/>
                <w:lang w:eastAsia="ko-KR"/>
              </w:rPr>
              <w:t>945</w:t>
            </w:r>
          </w:p>
        </w:tc>
        <w:tc>
          <w:tcPr>
            <w:tcW w:w="917" w:type="dxa"/>
            <w:shd w:val="clear" w:color="auto" w:fill="auto"/>
          </w:tcPr>
          <w:p w14:paraId="5BD2C5CD" w14:textId="77777777" w:rsidR="00913D7A" w:rsidRPr="00EF5447" w:rsidRDefault="00913D7A" w:rsidP="00290FB6">
            <w:pPr>
              <w:pStyle w:val="TAC"/>
              <w:rPr>
                <w:rFonts w:cs="Arial"/>
              </w:rPr>
            </w:pPr>
            <w:r w:rsidRPr="00EF5447">
              <w:rPr>
                <w:rFonts w:eastAsia="Malgun Gothic" w:cs="Arial"/>
                <w:lang w:eastAsia="ko-KR"/>
              </w:rPr>
              <w:t>N/A</w:t>
            </w:r>
          </w:p>
        </w:tc>
        <w:tc>
          <w:tcPr>
            <w:tcW w:w="1248" w:type="dxa"/>
            <w:shd w:val="clear" w:color="auto" w:fill="auto"/>
          </w:tcPr>
          <w:p w14:paraId="3FFB31A0" w14:textId="77777777" w:rsidR="00913D7A" w:rsidRPr="00EF5447" w:rsidRDefault="00913D7A" w:rsidP="00290FB6">
            <w:pPr>
              <w:pStyle w:val="TAC"/>
              <w:rPr>
                <w:rFonts w:cs="Arial"/>
              </w:rPr>
            </w:pPr>
            <w:r w:rsidRPr="00EF5447">
              <w:rPr>
                <w:rFonts w:eastAsia="Malgun Gothic" w:cs="Arial"/>
                <w:lang w:eastAsia="ko-KR"/>
              </w:rPr>
              <w:t>N/A</w:t>
            </w:r>
          </w:p>
        </w:tc>
      </w:tr>
      <w:tr w:rsidR="00913D7A" w:rsidRPr="00EF5447" w14:paraId="6A99F630" w14:textId="77777777" w:rsidTr="00290FB6">
        <w:trPr>
          <w:trHeight w:val="54"/>
          <w:jc w:val="center"/>
        </w:trPr>
        <w:tc>
          <w:tcPr>
            <w:tcW w:w="2258" w:type="dxa"/>
            <w:tcBorders>
              <w:top w:val="nil"/>
              <w:bottom w:val="nil"/>
            </w:tcBorders>
            <w:shd w:val="clear" w:color="auto" w:fill="auto"/>
          </w:tcPr>
          <w:p w14:paraId="2A4E57CE" w14:textId="77777777" w:rsidR="00913D7A" w:rsidRPr="00EF5447" w:rsidRDefault="00913D7A" w:rsidP="00290FB6">
            <w:pPr>
              <w:pStyle w:val="TAC"/>
              <w:rPr>
                <w:rFonts w:cs="Arial"/>
              </w:rPr>
            </w:pPr>
          </w:p>
        </w:tc>
        <w:tc>
          <w:tcPr>
            <w:tcW w:w="878" w:type="dxa"/>
            <w:shd w:val="clear" w:color="auto" w:fill="auto"/>
          </w:tcPr>
          <w:p w14:paraId="1A8B42E5" w14:textId="77777777" w:rsidR="00913D7A" w:rsidRPr="00EF5447" w:rsidRDefault="00913D7A" w:rsidP="00290FB6">
            <w:pPr>
              <w:pStyle w:val="TAC"/>
              <w:rPr>
                <w:rFonts w:cs="Arial"/>
              </w:rPr>
            </w:pPr>
            <w:r w:rsidRPr="00EF5447">
              <w:rPr>
                <w:rFonts w:eastAsia="Malgun Gothic" w:cs="Arial"/>
                <w:kern w:val="2"/>
                <w:szCs w:val="24"/>
                <w:lang w:eastAsia="ko-KR"/>
              </w:rPr>
              <w:t>n1</w:t>
            </w:r>
          </w:p>
        </w:tc>
        <w:tc>
          <w:tcPr>
            <w:tcW w:w="1066" w:type="dxa"/>
            <w:shd w:val="clear" w:color="auto" w:fill="auto"/>
            <w:noWrap/>
          </w:tcPr>
          <w:p w14:paraId="6B92027C" w14:textId="77777777" w:rsidR="00913D7A" w:rsidRPr="00EF5447" w:rsidRDefault="00913D7A" w:rsidP="00290FB6">
            <w:pPr>
              <w:pStyle w:val="TAC"/>
              <w:rPr>
                <w:rFonts w:cs="Arial"/>
              </w:rPr>
            </w:pPr>
            <w:r w:rsidRPr="00EF5447">
              <w:rPr>
                <w:rFonts w:eastAsia="Malgun Gothic" w:cs="Arial"/>
                <w:lang w:eastAsia="ko-KR"/>
              </w:rPr>
              <w:t>1945</w:t>
            </w:r>
          </w:p>
        </w:tc>
        <w:tc>
          <w:tcPr>
            <w:tcW w:w="746" w:type="dxa"/>
            <w:shd w:val="clear" w:color="auto" w:fill="auto"/>
            <w:noWrap/>
          </w:tcPr>
          <w:p w14:paraId="5B765132" w14:textId="77777777" w:rsidR="00913D7A" w:rsidRPr="00EF5447" w:rsidRDefault="00913D7A" w:rsidP="00290FB6">
            <w:pPr>
              <w:pStyle w:val="TAC"/>
              <w:rPr>
                <w:rFonts w:cs="Arial"/>
              </w:rPr>
            </w:pPr>
            <w:r w:rsidRPr="00EF5447">
              <w:rPr>
                <w:rFonts w:eastAsia="Malgun Gothic" w:cs="Arial"/>
                <w:lang w:eastAsia="ko-KR"/>
              </w:rPr>
              <w:t>5</w:t>
            </w:r>
          </w:p>
        </w:tc>
        <w:tc>
          <w:tcPr>
            <w:tcW w:w="877" w:type="dxa"/>
            <w:shd w:val="clear" w:color="auto" w:fill="auto"/>
            <w:noWrap/>
          </w:tcPr>
          <w:p w14:paraId="6515D8A2" w14:textId="77777777" w:rsidR="00913D7A" w:rsidRPr="00EF5447" w:rsidRDefault="00913D7A" w:rsidP="00290FB6">
            <w:pPr>
              <w:pStyle w:val="TAC"/>
              <w:rPr>
                <w:rFonts w:cs="Arial"/>
              </w:rPr>
            </w:pPr>
            <w:r w:rsidRPr="00EF5447">
              <w:rPr>
                <w:rFonts w:eastAsia="Malgun Gothic" w:cs="Arial"/>
                <w:lang w:eastAsia="ko-KR"/>
              </w:rPr>
              <w:t>25</w:t>
            </w:r>
          </w:p>
        </w:tc>
        <w:tc>
          <w:tcPr>
            <w:tcW w:w="1299" w:type="dxa"/>
            <w:shd w:val="clear" w:color="auto" w:fill="auto"/>
            <w:noWrap/>
          </w:tcPr>
          <w:p w14:paraId="1224A728" w14:textId="77777777" w:rsidR="00913D7A" w:rsidRPr="00EF5447" w:rsidRDefault="00913D7A" w:rsidP="00290FB6">
            <w:pPr>
              <w:pStyle w:val="TAC"/>
              <w:rPr>
                <w:rFonts w:cs="Arial"/>
              </w:rPr>
            </w:pPr>
            <w:r w:rsidRPr="00EF5447">
              <w:rPr>
                <w:rFonts w:eastAsia="Malgun Gothic" w:cs="Arial"/>
                <w:lang w:eastAsia="ko-KR"/>
              </w:rPr>
              <w:t>2135</w:t>
            </w:r>
          </w:p>
        </w:tc>
        <w:tc>
          <w:tcPr>
            <w:tcW w:w="917" w:type="dxa"/>
            <w:shd w:val="clear" w:color="auto" w:fill="auto"/>
          </w:tcPr>
          <w:p w14:paraId="232D5704" w14:textId="77777777" w:rsidR="00913D7A" w:rsidRPr="00EF5447" w:rsidRDefault="00913D7A" w:rsidP="00290FB6">
            <w:pPr>
              <w:pStyle w:val="TAC"/>
              <w:rPr>
                <w:rFonts w:cs="Arial"/>
              </w:rPr>
            </w:pPr>
            <w:r w:rsidRPr="00EF5447">
              <w:rPr>
                <w:rFonts w:eastAsia="Malgun Gothic" w:cs="Arial"/>
                <w:lang w:eastAsia="ko-KR"/>
              </w:rPr>
              <w:t>N/A</w:t>
            </w:r>
          </w:p>
        </w:tc>
        <w:tc>
          <w:tcPr>
            <w:tcW w:w="1248" w:type="dxa"/>
            <w:shd w:val="clear" w:color="auto" w:fill="auto"/>
          </w:tcPr>
          <w:p w14:paraId="1D6FF1BF" w14:textId="77777777" w:rsidR="00913D7A" w:rsidRPr="00EF5447" w:rsidRDefault="00913D7A" w:rsidP="00290FB6">
            <w:pPr>
              <w:pStyle w:val="TAC"/>
              <w:rPr>
                <w:rFonts w:cs="Arial"/>
              </w:rPr>
            </w:pPr>
            <w:r w:rsidRPr="00EF5447">
              <w:rPr>
                <w:rFonts w:eastAsia="Malgun Gothic" w:cs="Arial"/>
                <w:lang w:eastAsia="ko-KR"/>
              </w:rPr>
              <w:t>N/A</w:t>
            </w:r>
          </w:p>
        </w:tc>
      </w:tr>
      <w:tr w:rsidR="00913D7A" w:rsidRPr="00EF5447" w14:paraId="0F46E143" w14:textId="77777777" w:rsidTr="00290FB6">
        <w:trPr>
          <w:trHeight w:val="54"/>
          <w:jc w:val="center"/>
        </w:trPr>
        <w:tc>
          <w:tcPr>
            <w:tcW w:w="2258" w:type="dxa"/>
            <w:tcBorders>
              <w:top w:val="nil"/>
              <w:bottom w:val="single" w:sz="4" w:space="0" w:color="auto"/>
            </w:tcBorders>
            <w:shd w:val="clear" w:color="auto" w:fill="auto"/>
          </w:tcPr>
          <w:p w14:paraId="2F868C6B" w14:textId="77777777" w:rsidR="00913D7A" w:rsidRPr="00EF5447" w:rsidRDefault="00913D7A" w:rsidP="00290FB6">
            <w:pPr>
              <w:pStyle w:val="TAC"/>
              <w:rPr>
                <w:rFonts w:cs="Arial"/>
              </w:rPr>
            </w:pPr>
          </w:p>
        </w:tc>
        <w:tc>
          <w:tcPr>
            <w:tcW w:w="878" w:type="dxa"/>
            <w:shd w:val="clear" w:color="auto" w:fill="auto"/>
          </w:tcPr>
          <w:p w14:paraId="57C5BDCF" w14:textId="77777777" w:rsidR="00913D7A" w:rsidRPr="00EF5447" w:rsidRDefault="00913D7A" w:rsidP="00290FB6">
            <w:pPr>
              <w:pStyle w:val="TAC"/>
              <w:rPr>
                <w:rFonts w:cs="Arial"/>
              </w:rPr>
            </w:pPr>
            <w:r w:rsidRPr="00EF5447">
              <w:rPr>
                <w:rFonts w:eastAsia="Malgun Gothic" w:cs="Arial"/>
                <w:kern w:val="2"/>
                <w:szCs w:val="24"/>
                <w:lang w:eastAsia="ko-KR"/>
              </w:rPr>
              <w:t>n78</w:t>
            </w:r>
          </w:p>
        </w:tc>
        <w:tc>
          <w:tcPr>
            <w:tcW w:w="1066" w:type="dxa"/>
            <w:shd w:val="clear" w:color="auto" w:fill="auto"/>
            <w:noWrap/>
          </w:tcPr>
          <w:p w14:paraId="580F9F57" w14:textId="77777777" w:rsidR="00913D7A" w:rsidRPr="00EF5447" w:rsidRDefault="00913D7A" w:rsidP="00290FB6">
            <w:pPr>
              <w:pStyle w:val="TAC"/>
              <w:rPr>
                <w:rFonts w:cs="Arial"/>
              </w:rPr>
            </w:pPr>
            <w:r w:rsidRPr="00EF5447">
              <w:rPr>
                <w:rFonts w:eastAsia="Malgun Gothic" w:cs="Arial"/>
                <w:lang w:eastAsia="ko-KR"/>
              </w:rPr>
              <w:t>3745</w:t>
            </w:r>
          </w:p>
        </w:tc>
        <w:tc>
          <w:tcPr>
            <w:tcW w:w="746" w:type="dxa"/>
            <w:shd w:val="clear" w:color="auto" w:fill="auto"/>
            <w:noWrap/>
          </w:tcPr>
          <w:p w14:paraId="6A60B115" w14:textId="77777777" w:rsidR="00913D7A" w:rsidRPr="00EF5447" w:rsidRDefault="00913D7A" w:rsidP="00290FB6">
            <w:pPr>
              <w:pStyle w:val="TAC"/>
              <w:rPr>
                <w:rFonts w:cs="Arial"/>
              </w:rPr>
            </w:pPr>
            <w:r w:rsidRPr="00EF5447">
              <w:rPr>
                <w:rFonts w:eastAsia="Malgun Gothic" w:cs="Arial"/>
                <w:lang w:eastAsia="ko-KR"/>
              </w:rPr>
              <w:t>10</w:t>
            </w:r>
          </w:p>
        </w:tc>
        <w:tc>
          <w:tcPr>
            <w:tcW w:w="877" w:type="dxa"/>
            <w:shd w:val="clear" w:color="auto" w:fill="auto"/>
            <w:noWrap/>
          </w:tcPr>
          <w:p w14:paraId="1A7662B9" w14:textId="77777777" w:rsidR="00913D7A" w:rsidRPr="00EF5447" w:rsidRDefault="00913D7A" w:rsidP="00290FB6">
            <w:pPr>
              <w:pStyle w:val="TAC"/>
              <w:rPr>
                <w:rFonts w:cs="Arial"/>
              </w:rPr>
            </w:pPr>
            <w:r w:rsidRPr="00EF5447">
              <w:rPr>
                <w:rFonts w:eastAsia="Malgun Gothic" w:cs="Arial"/>
                <w:lang w:eastAsia="ko-KR"/>
              </w:rPr>
              <w:t>50</w:t>
            </w:r>
          </w:p>
        </w:tc>
        <w:tc>
          <w:tcPr>
            <w:tcW w:w="1299" w:type="dxa"/>
            <w:shd w:val="clear" w:color="auto" w:fill="auto"/>
            <w:noWrap/>
          </w:tcPr>
          <w:p w14:paraId="4AB622DB" w14:textId="77777777" w:rsidR="00913D7A" w:rsidRPr="00EF5447" w:rsidRDefault="00913D7A" w:rsidP="00290FB6">
            <w:pPr>
              <w:pStyle w:val="TAC"/>
              <w:rPr>
                <w:rFonts w:cs="Arial"/>
              </w:rPr>
            </w:pPr>
            <w:r w:rsidRPr="00EF5447">
              <w:rPr>
                <w:rFonts w:eastAsia="Malgun Gothic" w:cs="Arial"/>
                <w:lang w:eastAsia="ko-KR"/>
              </w:rPr>
              <w:t>3745</w:t>
            </w:r>
          </w:p>
        </w:tc>
        <w:tc>
          <w:tcPr>
            <w:tcW w:w="917" w:type="dxa"/>
            <w:shd w:val="clear" w:color="auto" w:fill="auto"/>
          </w:tcPr>
          <w:p w14:paraId="4864089F" w14:textId="77777777" w:rsidR="00913D7A" w:rsidRPr="00EF5447" w:rsidRDefault="00913D7A" w:rsidP="00290FB6">
            <w:pPr>
              <w:pStyle w:val="TAC"/>
              <w:rPr>
                <w:rFonts w:cs="Arial"/>
              </w:rPr>
            </w:pPr>
            <w:r w:rsidRPr="00EF5447">
              <w:rPr>
                <w:rFonts w:eastAsia="Malgun Gothic" w:cs="Arial"/>
                <w:lang w:eastAsia="ko-KR"/>
              </w:rPr>
              <w:t>14.9</w:t>
            </w:r>
          </w:p>
        </w:tc>
        <w:tc>
          <w:tcPr>
            <w:tcW w:w="1248" w:type="dxa"/>
            <w:shd w:val="clear" w:color="auto" w:fill="auto"/>
          </w:tcPr>
          <w:p w14:paraId="40AB862A" w14:textId="77777777" w:rsidR="00913D7A" w:rsidRPr="00EF5447" w:rsidRDefault="00913D7A" w:rsidP="00290FB6">
            <w:pPr>
              <w:pStyle w:val="TAC"/>
              <w:rPr>
                <w:rFonts w:cs="Arial"/>
              </w:rPr>
            </w:pPr>
            <w:r w:rsidRPr="00EF5447">
              <w:rPr>
                <w:rFonts w:eastAsia="Malgun Gothic" w:cs="Arial"/>
                <w:lang w:eastAsia="ko-KR"/>
              </w:rPr>
              <w:t>IMD3</w:t>
            </w:r>
          </w:p>
        </w:tc>
      </w:tr>
      <w:tr w:rsidR="00913D7A" w:rsidRPr="00EF5447" w14:paraId="202335BD" w14:textId="77777777" w:rsidTr="00290FB6">
        <w:trPr>
          <w:trHeight w:val="54"/>
          <w:jc w:val="center"/>
        </w:trPr>
        <w:tc>
          <w:tcPr>
            <w:tcW w:w="2258" w:type="dxa"/>
            <w:tcBorders>
              <w:bottom w:val="nil"/>
            </w:tcBorders>
            <w:shd w:val="clear" w:color="auto" w:fill="auto"/>
          </w:tcPr>
          <w:p w14:paraId="2D3C7F50" w14:textId="77777777" w:rsidR="00913D7A" w:rsidRPr="00EF5447" w:rsidRDefault="00913D7A" w:rsidP="00290FB6">
            <w:pPr>
              <w:pStyle w:val="TAC"/>
              <w:rPr>
                <w:rFonts w:cs="Arial"/>
              </w:rPr>
            </w:pPr>
            <w:r w:rsidRPr="00EF5447">
              <w:rPr>
                <w:rFonts w:eastAsia="Malgun Gothic"/>
                <w:lang w:eastAsia="ko-KR"/>
              </w:rPr>
              <w:t>DC_8A_n3A-n28A</w:t>
            </w:r>
          </w:p>
        </w:tc>
        <w:tc>
          <w:tcPr>
            <w:tcW w:w="878" w:type="dxa"/>
            <w:shd w:val="clear" w:color="auto" w:fill="auto"/>
          </w:tcPr>
          <w:p w14:paraId="04ECEDD8" w14:textId="77777777" w:rsidR="00913D7A" w:rsidRPr="00EF5447" w:rsidRDefault="00913D7A" w:rsidP="00290FB6">
            <w:pPr>
              <w:pStyle w:val="TAC"/>
              <w:rPr>
                <w:rFonts w:cs="Arial"/>
              </w:rPr>
            </w:pPr>
            <w:r w:rsidRPr="00EF5447">
              <w:rPr>
                <w:rFonts w:eastAsia="Malgun Gothic" w:cs="Arial"/>
                <w:kern w:val="2"/>
                <w:szCs w:val="24"/>
                <w:lang w:eastAsia="ko-KR"/>
              </w:rPr>
              <w:t>8</w:t>
            </w:r>
          </w:p>
        </w:tc>
        <w:tc>
          <w:tcPr>
            <w:tcW w:w="1066" w:type="dxa"/>
            <w:shd w:val="clear" w:color="auto" w:fill="auto"/>
            <w:noWrap/>
          </w:tcPr>
          <w:p w14:paraId="106D196A" w14:textId="77777777" w:rsidR="00913D7A" w:rsidRPr="00EF5447" w:rsidRDefault="00913D7A" w:rsidP="00290FB6">
            <w:pPr>
              <w:pStyle w:val="TAC"/>
              <w:rPr>
                <w:rFonts w:cs="Arial"/>
              </w:rPr>
            </w:pPr>
            <w:r w:rsidRPr="00EF5447">
              <w:rPr>
                <w:rFonts w:eastAsia="Malgun Gothic" w:cs="Arial"/>
                <w:lang w:eastAsia="ko-KR"/>
              </w:rPr>
              <w:t>912.5</w:t>
            </w:r>
          </w:p>
        </w:tc>
        <w:tc>
          <w:tcPr>
            <w:tcW w:w="746" w:type="dxa"/>
            <w:shd w:val="clear" w:color="auto" w:fill="auto"/>
            <w:noWrap/>
          </w:tcPr>
          <w:p w14:paraId="4474B5D9" w14:textId="77777777" w:rsidR="00913D7A" w:rsidRPr="00EF5447" w:rsidRDefault="00913D7A" w:rsidP="00290FB6">
            <w:pPr>
              <w:pStyle w:val="TAC"/>
              <w:rPr>
                <w:rFonts w:cs="Arial"/>
              </w:rPr>
            </w:pPr>
            <w:r w:rsidRPr="00EF5447">
              <w:rPr>
                <w:rFonts w:eastAsia="Malgun Gothic" w:cs="Arial"/>
                <w:lang w:eastAsia="ko-KR"/>
              </w:rPr>
              <w:t>5</w:t>
            </w:r>
          </w:p>
        </w:tc>
        <w:tc>
          <w:tcPr>
            <w:tcW w:w="877" w:type="dxa"/>
            <w:shd w:val="clear" w:color="auto" w:fill="auto"/>
            <w:noWrap/>
          </w:tcPr>
          <w:p w14:paraId="4C712477" w14:textId="77777777" w:rsidR="00913D7A" w:rsidRPr="00EF5447" w:rsidRDefault="00913D7A" w:rsidP="00290FB6">
            <w:pPr>
              <w:pStyle w:val="TAC"/>
              <w:rPr>
                <w:rFonts w:cs="Arial"/>
              </w:rPr>
            </w:pPr>
            <w:r w:rsidRPr="00EF5447">
              <w:rPr>
                <w:rFonts w:eastAsia="Malgun Gothic" w:cs="Arial"/>
                <w:lang w:eastAsia="ko-KR"/>
              </w:rPr>
              <w:t>25</w:t>
            </w:r>
          </w:p>
        </w:tc>
        <w:tc>
          <w:tcPr>
            <w:tcW w:w="1299" w:type="dxa"/>
            <w:shd w:val="clear" w:color="auto" w:fill="auto"/>
            <w:noWrap/>
          </w:tcPr>
          <w:p w14:paraId="2B90D2E2" w14:textId="77777777" w:rsidR="00913D7A" w:rsidRPr="00EF5447" w:rsidRDefault="00913D7A" w:rsidP="00290FB6">
            <w:pPr>
              <w:pStyle w:val="TAC"/>
              <w:rPr>
                <w:rFonts w:cs="Arial"/>
              </w:rPr>
            </w:pPr>
            <w:r w:rsidRPr="00EF5447">
              <w:rPr>
                <w:rFonts w:eastAsia="Malgun Gothic" w:cs="Arial"/>
                <w:lang w:eastAsia="ko-KR"/>
              </w:rPr>
              <w:t>957.5</w:t>
            </w:r>
          </w:p>
        </w:tc>
        <w:tc>
          <w:tcPr>
            <w:tcW w:w="917" w:type="dxa"/>
            <w:shd w:val="clear" w:color="auto" w:fill="auto"/>
          </w:tcPr>
          <w:p w14:paraId="6DF6DFEC" w14:textId="77777777" w:rsidR="00913D7A" w:rsidRPr="00EF5447" w:rsidRDefault="00913D7A" w:rsidP="00290FB6">
            <w:pPr>
              <w:pStyle w:val="TAC"/>
              <w:rPr>
                <w:rFonts w:cs="Arial"/>
              </w:rPr>
            </w:pPr>
            <w:r w:rsidRPr="00EF5447">
              <w:rPr>
                <w:rFonts w:eastAsia="Malgun Gothic" w:cs="Arial"/>
                <w:lang w:eastAsia="ko-KR"/>
              </w:rPr>
              <w:t>N/A</w:t>
            </w:r>
          </w:p>
        </w:tc>
        <w:tc>
          <w:tcPr>
            <w:tcW w:w="1248" w:type="dxa"/>
            <w:shd w:val="clear" w:color="auto" w:fill="auto"/>
          </w:tcPr>
          <w:p w14:paraId="32F946F0" w14:textId="77777777" w:rsidR="00913D7A" w:rsidRPr="00EF5447" w:rsidRDefault="00913D7A" w:rsidP="00290FB6">
            <w:pPr>
              <w:pStyle w:val="TAC"/>
              <w:rPr>
                <w:rFonts w:cs="Arial"/>
              </w:rPr>
            </w:pPr>
            <w:r w:rsidRPr="00EF5447">
              <w:rPr>
                <w:rFonts w:eastAsia="Malgun Gothic" w:cs="Arial"/>
                <w:lang w:eastAsia="ko-KR"/>
              </w:rPr>
              <w:t>N/A</w:t>
            </w:r>
          </w:p>
        </w:tc>
      </w:tr>
      <w:tr w:rsidR="00913D7A" w:rsidRPr="00EF5447" w14:paraId="4A78746B" w14:textId="77777777" w:rsidTr="00290FB6">
        <w:trPr>
          <w:trHeight w:val="54"/>
          <w:jc w:val="center"/>
        </w:trPr>
        <w:tc>
          <w:tcPr>
            <w:tcW w:w="2258" w:type="dxa"/>
            <w:tcBorders>
              <w:top w:val="nil"/>
              <w:bottom w:val="nil"/>
            </w:tcBorders>
            <w:shd w:val="clear" w:color="auto" w:fill="auto"/>
          </w:tcPr>
          <w:p w14:paraId="01D15141" w14:textId="77777777" w:rsidR="00913D7A" w:rsidRPr="00EF5447" w:rsidRDefault="00913D7A" w:rsidP="00290FB6">
            <w:pPr>
              <w:pStyle w:val="TAC"/>
              <w:rPr>
                <w:rFonts w:cs="Arial"/>
              </w:rPr>
            </w:pPr>
          </w:p>
        </w:tc>
        <w:tc>
          <w:tcPr>
            <w:tcW w:w="878" w:type="dxa"/>
            <w:shd w:val="clear" w:color="auto" w:fill="auto"/>
          </w:tcPr>
          <w:p w14:paraId="5626E9ED" w14:textId="77777777" w:rsidR="00913D7A" w:rsidRPr="00EF5447" w:rsidRDefault="00913D7A" w:rsidP="00290FB6">
            <w:pPr>
              <w:pStyle w:val="TAC"/>
              <w:rPr>
                <w:rFonts w:cs="Arial"/>
              </w:rPr>
            </w:pPr>
            <w:r w:rsidRPr="00EF5447">
              <w:rPr>
                <w:rFonts w:eastAsia="Malgun Gothic" w:cs="Arial"/>
                <w:kern w:val="2"/>
                <w:szCs w:val="24"/>
                <w:lang w:eastAsia="ko-KR"/>
              </w:rPr>
              <w:t>n3</w:t>
            </w:r>
          </w:p>
        </w:tc>
        <w:tc>
          <w:tcPr>
            <w:tcW w:w="1066" w:type="dxa"/>
            <w:shd w:val="clear" w:color="auto" w:fill="auto"/>
            <w:noWrap/>
          </w:tcPr>
          <w:p w14:paraId="2DE91599" w14:textId="77777777" w:rsidR="00913D7A" w:rsidRPr="00EF5447" w:rsidRDefault="00913D7A" w:rsidP="00290FB6">
            <w:pPr>
              <w:pStyle w:val="TAC"/>
              <w:rPr>
                <w:rFonts w:cs="Arial"/>
              </w:rPr>
            </w:pPr>
            <w:r w:rsidRPr="00EF5447">
              <w:rPr>
                <w:rFonts w:eastAsia="Malgun Gothic" w:cs="Arial"/>
                <w:lang w:eastAsia="ko-KR"/>
              </w:rPr>
              <w:t>1712.5</w:t>
            </w:r>
          </w:p>
        </w:tc>
        <w:tc>
          <w:tcPr>
            <w:tcW w:w="746" w:type="dxa"/>
            <w:shd w:val="clear" w:color="auto" w:fill="auto"/>
            <w:noWrap/>
          </w:tcPr>
          <w:p w14:paraId="61EE59A9" w14:textId="77777777" w:rsidR="00913D7A" w:rsidRPr="00EF5447" w:rsidRDefault="00913D7A" w:rsidP="00290FB6">
            <w:pPr>
              <w:pStyle w:val="TAC"/>
              <w:rPr>
                <w:rFonts w:cs="Arial"/>
              </w:rPr>
            </w:pPr>
            <w:r w:rsidRPr="00EF5447">
              <w:rPr>
                <w:rFonts w:eastAsia="Malgun Gothic" w:cs="Arial"/>
                <w:lang w:eastAsia="ko-KR"/>
              </w:rPr>
              <w:t>5</w:t>
            </w:r>
          </w:p>
        </w:tc>
        <w:tc>
          <w:tcPr>
            <w:tcW w:w="877" w:type="dxa"/>
            <w:shd w:val="clear" w:color="auto" w:fill="auto"/>
            <w:noWrap/>
          </w:tcPr>
          <w:p w14:paraId="0FF28263" w14:textId="77777777" w:rsidR="00913D7A" w:rsidRPr="00EF5447" w:rsidRDefault="00913D7A" w:rsidP="00290FB6">
            <w:pPr>
              <w:pStyle w:val="TAC"/>
              <w:rPr>
                <w:rFonts w:cs="Arial"/>
              </w:rPr>
            </w:pPr>
            <w:r w:rsidRPr="00EF5447">
              <w:rPr>
                <w:rFonts w:eastAsia="Malgun Gothic" w:cs="Arial"/>
                <w:lang w:eastAsia="ko-KR"/>
              </w:rPr>
              <w:t>25</w:t>
            </w:r>
          </w:p>
        </w:tc>
        <w:tc>
          <w:tcPr>
            <w:tcW w:w="1299" w:type="dxa"/>
            <w:shd w:val="clear" w:color="auto" w:fill="auto"/>
            <w:noWrap/>
          </w:tcPr>
          <w:p w14:paraId="6580C935" w14:textId="77777777" w:rsidR="00913D7A" w:rsidRPr="00EF5447" w:rsidRDefault="00913D7A" w:rsidP="00290FB6">
            <w:pPr>
              <w:pStyle w:val="TAC"/>
              <w:rPr>
                <w:rFonts w:cs="Arial"/>
              </w:rPr>
            </w:pPr>
            <w:r w:rsidRPr="00EF5447">
              <w:rPr>
                <w:rFonts w:eastAsia="Malgun Gothic" w:cs="Arial"/>
                <w:lang w:eastAsia="ko-KR"/>
              </w:rPr>
              <w:t>1807.5</w:t>
            </w:r>
          </w:p>
        </w:tc>
        <w:tc>
          <w:tcPr>
            <w:tcW w:w="917" w:type="dxa"/>
            <w:shd w:val="clear" w:color="auto" w:fill="auto"/>
          </w:tcPr>
          <w:p w14:paraId="18B3EDC4" w14:textId="77777777" w:rsidR="00913D7A" w:rsidRPr="00EF5447" w:rsidRDefault="00913D7A" w:rsidP="00290FB6">
            <w:pPr>
              <w:pStyle w:val="TAC"/>
              <w:rPr>
                <w:rFonts w:cs="Arial"/>
              </w:rPr>
            </w:pPr>
            <w:r w:rsidRPr="00EF5447">
              <w:rPr>
                <w:rFonts w:eastAsia="Malgun Gothic" w:cs="Arial"/>
                <w:lang w:eastAsia="ko-KR"/>
              </w:rPr>
              <w:t>N/A</w:t>
            </w:r>
          </w:p>
        </w:tc>
        <w:tc>
          <w:tcPr>
            <w:tcW w:w="1248" w:type="dxa"/>
            <w:shd w:val="clear" w:color="auto" w:fill="auto"/>
          </w:tcPr>
          <w:p w14:paraId="49B5472D" w14:textId="77777777" w:rsidR="00913D7A" w:rsidRPr="00EF5447" w:rsidRDefault="00913D7A" w:rsidP="00290FB6">
            <w:pPr>
              <w:pStyle w:val="TAC"/>
              <w:rPr>
                <w:rFonts w:cs="Arial"/>
              </w:rPr>
            </w:pPr>
            <w:r w:rsidRPr="00EF5447">
              <w:rPr>
                <w:rFonts w:eastAsia="Malgun Gothic" w:cs="Arial"/>
                <w:lang w:eastAsia="ko-KR"/>
              </w:rPr>
              <w:t>N/A</w:t>
            </w:r>
          </w:p>
        </w:tc>
      </w:tr>
      <w:tr w:rsidR="00913D7A" w:rsidRPr="00EF5447" w14:paraId="1454F876" w14:textId="77777777" w:rsidTr="00290FB6">
        <w:trPr>
          <w:trHeight w:val="54"/>
          <w:jc w:val="center"/>
        </w:trPr>
        <w:tc>
          <w:tcPr>
            <w:tcW w:w="2258" w:type="dxa"/>
            <w:tcBorders>
              <w:top w:val="nil"/>
              <w:bottom w:val="single" w:sz="4" w:space="0" w:color="auto"/>
            </w:tcBorders>
            <w:shd w:val="clear" w:color="auto" w:fill="auto"/>
          </w:tcPr>
          <w:p w14:paraId="0A171C5E" w14:textId="77777777" w:rsidR="00913D7A" w:rsidRPr="00EF5447" w:rsidRDefault="00913D7A" w:rsidP="00290FB6">
            <w:pPr>
              <w:pStyle w:val="TAC"/>
              <w:rPr>
                <w:rFonts w:cs="Arial"/>
              </w:rPr>
            </w:pPr>
          </w:p>
        </w:tc>
        <w:tc>
          <w:tcPr>
            <w:tcW w:w="878" w:type="dxa"/>
            <w:shd w:val="clear" w:color="auto" w:fill="auto"/>
          </w:tcPr>
          <w:p w14:paraId="33A8006A" w14:textId="77777777" w:rsidR="00913D7A" w:rsidRPr="00EF5447" w:rsidRDefault="00913D7A" w:rsidP="00290FB6">
            <w:pPr>
              <w:pStyle w:val="TAC"/>
              <w:rPr>
                <w:rFonts w:cs="Arial"/>
              </w:rPr>
            </w:pPr>
            <w:r w:rsidRPr="00EF5447">
              <w:rPr>
                <w:rFonts w:eastAsia="Malgun Gothic" w:cs="Arial"/>
                <w:kern w:val="2"/>
                <w:szCs w:val="24"/>
                <w:lang w:eastAsia="ko-KR"/>
              </w:rPr>
              <w:t>n28</w:t>
            </w:r>
          </w:p>
        </w:tc>
        <w:tc>
          <w:tcPr>
            <w:tcW w:w="1066" w:type="dxa"/>
            <w:shd w:val="clear" w:color="auto" w:fill="auto"/>
            <w:noWrap/>
          </w:tcPr>
          <w:p w14:paraId="4F24BA2C" w14:textId="77777777" w:rsidR="00913D7A" w:rsidRPr="00EF5447" w:rsidRDefault="00913D7A" w:rsidP="00290FB6">
            <w:pPr>
              <w:pStyle w:val="TAC"/>
              <w:rPr>
                <w:rFonts w:cs="Arial"/>
              </w:rPr>
            </w:pPr>
            <w:r w:rsidRPr="00EF5447">
              <w:rPr>
                <w:rFonts w:eastAsia="Malgun Gothic" w:cs="Arial"/>
                <w:lang w:eastAsia="ko-KR"/>
              </w:rPr>
              <w:t>745</w:t>
            </w:r>
          </w:p>
        </w:tc>
        <w:tc>
          <w:tcPr>
            <w:tcW w:w="746" w:type="dxa"/>
            <w:shd w:val="clear" w:color="auto" w:fill="auto"/>
            <w:noWrap/>
          </w:tcPr>
          <w:p w14:paraId="4F0717C1" w14:textId="77777777" w:rsidR="00913D7A" w:rsidRPr="00EF5447" w:rsidRDefault="00913D7A" w:rsidP="00290FB6">
            <w:pPr>
              <w:pStyle w:val="TAC"/>
              <w:rPr>
                <w:rFonts w:cs="Arial"/>
              </w:rPr>
            </w:pPr>
            <w:r w:rsidRPr="00EF5447">
              <w:rPr>
                <w:rFonts w:eastAsia="Malgun Gothic" w:cs="Arial"/>
                <w:lang w:eastAsia="ko-KR"/>
              </w:rPr>
              <w:t>5</w:t>
            </w:r>
          </w:p>
        </w:tc>
        <w:tc>
          <w:tcPr>
            <w:tcW w:w="877" w:type="dxa"/>
            <w:shd w:val="clear" w:color="auto" w:fill="auto"/>
            <w:noWrap/>
          </w:tcPr>
          <w:p w14:paraId="5E2724EC" w14:textId="77777777" w:rsidR="00913D7A" w:rsidRPr="00EF5447" w:rsidRDefault="00913D7A" w:rsidP="00290FB6">
            <w:pPr>
              <w:pStyle w:val="TAC"/>
              <w:rPr>
                <w:rFonts w:cs="Arial"/>
              </w:rPr>
            </w:pPr>
            <w:r w:rsidRPr="00EF5447">
              <w:rPr>
                <w:rFonts w:eastAsia="Malgun Gothic" w:cs="Arial"/>
                <w:lang w:eastAsia="ko-KR"/>
              </w:rPr>
              <w:t>25</w:t>
            </w:r>
          </w:p>
        </w:tc>
        <w:tc>
          <w:tcPr>
            <w:tcW w:w="1299" w:type="dxa"/>
            <w:shd w:val="clear" w:color="auto" w:fill="auto"/>
            <w:noWrap/>
          </w:tcPr>
          <w:p w14:paraId="1EC05B76" w14:textId="77777777" w:rsidR="00913D7A" w:rsidRPr="00EF5447" w:rsidRDefault="00913D7A" w:rsidP="00290FB6">
            <w:pPr>
              <w:pStyle w:val="TAC"/>
              <w:rPr>
                <w:rFonts w:cs="Arial"/>
              </w:rPr>
            </w:pPr>
            <w:r w:rsidRPr="00EF5447">
              <w:rPr>
                <w:rFonts w:eastAsia="Malgun Gothic" w:cs="Arial"/>
                <w:lang w:eastAsia="ko-KR"/>
              </w:rPr>
              <w:t>800</w:t>
            </w:r>
          </w:p>
        </w:tc>
        <w:tc>
          <w:tcPr>
            <w:tcW w:w="917" w:type="dxa"/>
            <w:shd w:val="clear" w:color="auto" w:fill="auto"/>
          </w:tcPr>
          <w:p w14:paraId="54817CA8" w14:textId="77777777" w:rsidR="00913D7A" w:rsidRPr="00EF5447" w:rsidRDefault="00913D7A" w:rsidP="00290FB6">
            <w:pPr>
              <w:pStyle w:val="TAC"/>
              <w:rPr>
                <w:rFonts w:cs="Arial"/>
              </w:rPr>
            </w:pPr>
            <w:r w:rsidRPr="00EF5447">
              <w:rPr>
                <w:rFonts w:eastAsia="Malgun Gothic" w:cs="Arial"/>
                <w:lang w:eastAsia="ko-KR"/>
              </w:rPr>
              <w:t>30.4</w:t>
            </w:r>
          </w:p>
        </w:tc>
        <w:tc>
          <w:tcPr>
            <w:tcW w:w="1248" w:type="dxa"/>
            <w:shd w:val="clear" w:color="auto" w:fill="auto"/>
          </w:tcPr>
          <w:p w14:paraId="06981B1E" w14:textId="77777777" w:rsidR="00913D7A" w:rsidRPr="00EF5447" w:rsidRDefault="00913D7A" w:rsidP="00290FB6">
            <w:pPr>
              <w:pStyle w:val="TAC"/>
              <w:rPr>
                <w:rFonts w:cs="Arial"/>
              </w:rPr>
            </w:pPr>
            <w:r w:rsidRPr="00EF5447">
              <w:rPr>
                <w:rFonts w:eastAsia="Malgun Gothic" w:cs="Arial"/>
                <w:lang w:eastAsia="ko-KR"/>
              </w:rPr>
              <w:t>IMD2</w:t>
            </w:r>
          </w:p>
        </w:tc>
      </w:tr>
      <w:tr w:rsidR="00913D7A" w:rsidRPr="00EF5447" w14:paraId="1BF09B7C" w14:textId="77777777" w:rsidTr="00290FB6">
        <w:trPr>
          <w:trHeight w:val="54"/>
          <w:jc w:val="center"/>
        </w:trPr>
        <w:tc>
          <w:tcPr>
            <w:tcW w:w="2258" w:type="dxa"/>
            <w:tcBorders>
              <w:top w:val="nil"/>
              <w:bottom w:val="nil"/>
            </w:tcBorders>
            <w:shd w:val="clear" w:color="auto" w:fill="auto"/>
          </w:tcPr>
          <w:p w14:paraId="1ACC80F0" w14:textId="77777777" w:rsidR="00913D7A" w:rsidRPr="00EF5447" w:rsidRDefault="00913D7A" w:rsidP="00290FB6">
            <w:pPr>
              <w:pStyle w:val="TAC"/>
              <w:rPr>
                <w:lang w:eastAsia="ko-KR"/>
              </w:rPr>
            </w:pPr>
            <w:r w:rsidRPr="00EF5447">
              <w:rPr>
                <w:lang w:eastAsia="ko-KR"/>
              </w:rPr>
              <w:t>DC_8A-n3A_n77A</w:t>
            </w:r>
          </w:p>
          <w:p w14:paraId="327B4843" w14:textId="77777777" w:rsidR="00913D7A" w:rsidRPr="00EF5447" w:rsidRDefault="00913D7A" w:rsidP="00290FB6">
            <w:pPr>
              <w:pStyle w:val="TAC"/>
              <w:rPr>
                <w:rFonts w:cs="Arial"/>
              </w:rPr>
            </w:pPr>
            <w:r w:rsidRPr="00EF5447">
              <w:rPr>
                <w:lang w:eastAsia="ko-KR"/>
              </w:rPr>
              <w:t>DC_8A-n3A_n77(2A)</w:t>
            </w:r>
          </w:p>
        </w:tc>
        <w:tc>
          <w:tcPr>
            <w:tcW w:w="878" w:type="dxa"/>
            <w:shd w:val="clear" w:color="auto" w:fill="auto"/>
          </w:tcPr>
          <w:p w14:paraId="3E8FFA59" w14:textId="77777777" w:rsidR="00913D7A" w:rsidRPr="00EF5447" w:rsidRDefault="00913D7A" w:rsidP="00290FB6">
            <w:pPr>
              <w:pStyle w:val="TAC"/>
              <w:rPr>
                <w:rFonts w:cs="Arial"/>
                <w:kern w:val="2"/>
                <w:szCs w:val="24"/>
                <w:lang w:eastAsia="ko-KR"/>
              </w:rPr>
            </w:pPr>
            <w:r w:rsidRPr="00EF5447">
              <w:rPr>
                <w:rFonts w:cs="Arial"/>
              </w:rPr>
              <w:t>8</w:t>
            </w:r>
          </w:p>
        </w:tc>
        <w:tc>
          <w:tcPr>
            <w:tcW w:w="1066" w:type="dxa"/>
            <w:shd w:val="clear" w:color="auto" w:fill="auto"/>
            <w:noWrap/>
          </w:tcPr>
          <w:p w14:paraId="3483F12A" w14:textId="77777777" w:rsidR="00913D7A" w:rsidRPr="00EF5447" w:rsidRDefault="00913D7A" w:rsidP="00290FB6">
            <w:pPr>
              <w:pStyle w:val="TAC"/>
              <w:rPr>
                <w:rFonts w:cs="Arial"/>
                <w:lang w:eastAsia="ko-KR"/>
              </w:rPr>
            </w:pPr>
            <w:r w:rsidRPr="00EF5447">
              <w:t>900</w:t>
            </w:r>
          </w:p>
        </w:tc>
        <w:tc>
          <w:tcPr>
            <w:tcW w:w="746" w:type="dxa"/>
            <w:shd w:val="clear" w:color="auto" w:fill="auto"/>
            <w:noWrap/>
          </w:tcPr>
          <w:p w14:paraId="44C7A103" w14:textId="77777777" w:rsidR="00913D7A" w:rsidRPr="00EF5447" w:rsidRDefault="00913D7A" w:rsidP="00290FB6">
            <w:pPr>
              <w:pStyle w:val="TAC"/>
              <w:rPr>
                <w:rFonts w:cs="Arial"/>
                <w:lang w:eastAsia="ko-KR"/>
              </w:rPr>
            </w:pPr>
            <w:r w:rsidRPr="00EF5447">
              <w:t>5</w:t>
            </w:r>
          </w:p>
        </w:tc>
        <w:tc>
          <w:tcPr>
            <w:tcW w:w="877" w:type="dxa"/>
            <w:shd w:val="clear" w:color="auto" w:fill="auto"/>
            <w:noWrap/>
          </w:tcPr>
          <w:p w14:paraId="3978D83E" w14:textId="77777777" w:rsidR="00913D7A" w:rsidRPr="00EF5447" w:rsidRDefault="00913D7A" w:rsidP="00290FB6">
            <w:pPr>
              <w:pStyle w:val="TAC"/>
              <w:rPr>
                <w:rFonts w:cs="Arial"/>
                <w:lang w:eastAsia="ko-KR"/>
              </w:rPr>
            </w:pPr>
            <w:r w:rsidRPr="00EF5447">
              <w:t>25</w:t>
            </w:r>
          </w:p>
        </w:tc>
        <w:tc>
          <w:tcPr>
            <w:tcW w:w="1299" w:type="dxa"/>
            <w:shd w:val="clear" w:color="auto" w:fill="auto"/>
            <w:noWrap/>
          </w:tcPr>
          <w:p w14:paraId="6C0C886E" w14:textId="77777777" w:rsidR="00913D7A" w:rsidRPr="00EF5447" w:rsidRDefault="00913D7A" w:rsidP="00290FB6">
            <w:pPr>
              <w:pStyle w:val="TAC"/>
              <w:rPr>
                <w:rFonts w:cs="Arial"/>
                <w:lang w:eastAsia="ko-KR"/>
              </w:rPr>
            </w:pPr>
            <w:r w:rsidRPr="00EF5447">
              <w:t>945</w:t>
            </w:r>
          </w:p>
        </w:tc>
        <w:tc>
          <w:tcPr>
            <w:tcW w:w="917" w:type="dxa"/>
            <w:shd w:val="clear" w:color="auto" w:fill="auto"/>
          </w:tcPr>
          <w:p w14:paraId="37DACFDC" w14:textId="77777777" w:rsidR="00913D7A" w:rsidRPr="00EF5447" w:rsidRDefault="00913D7A" w:rsidP="00290FB6">
            <w:pPr>
              <w:pStyle w:val="TAC"/>
              <w:rPr>
                <w:rFonts w:cs="Arial"/>
                <w:lang w:eastAsia="ko-KR"/>
              </w:rPr>
            </w:pPr>
            <w:r w:rsidRPr="00EF5447">
              <w:rPr>
                <w:rFonts w:cs="Arial"/>
              </w:rPr>
              <w:t>N/A</w:t>
            </w:r>
          </w:p>
        </w:tc>
        <w:tc>
          <w:tcPr>
            <w:tcW w:w="1248" w:type="dxa"/>
            <w:shd w:val="clear" w:color="auto" w:fill="auto"/>
          </w:tcPr>
          <w:p w14:paraId="6064F3FA" w14:textId="77777777" w:rsidR="00913D7A" w:rsidRPr="00EF5447" w:rsidRDefault="00913D7A" w:rsidP="00290FB6">
            <w:pPr>
              <w:pStyle w:val="TAC"/>
              <w:rPr>
                <w:rFonts w:cs="Arial"/>
                <w:lang w:eastAsia="ko-KR"/>
              </w:rPr>
            </w:pPr>
            <w:r w:rsidRPr="00EF5447">
              <w:rPr>
                <w:rFonts w:cs="Arial"/>
              </w:rPr>
              <w:t>N/A</w:t>
            </w:r>
          </w:p>
        </w:tc>
      </w:tr>
      <w:tr w:rsidR="00913D7A" w:rsidRPr="00EF5447" w14:paraId="42B3252E" w14:textId="77777777" w:rsidTr="00290FB6">
        <w:trPr>
          <w:trHeight w:val="54"/>
          <w:jc w:val="center"/>
        </w:trPr>
        <w:tc>
          <w:tcPr>
            <w:tcW w:w="2258" w:type="dxa"/>
            <w:tcBorders>
              <w:top w:val="nil"/>
              <w:bottom w:val="nil"/>
            </w:tcBorders>
            <w:shd w:val="clear" w:color="auto" w:fill="auto"/>
          </w:tcPr>
          <w:p w14:paraId="78899978" w14:textId="77777777" w:rsidR="00913D7A" w:rsidRPr="00EF5447" w:rsidRDefault="00913D7A" w:rsidP="00290FB6">
            <w:pPr>
              <w:pStyle w:val="TAC"/>
              <w:rPr>
                <w:rFonts w:cs="Arial"/>
              </w:rPr>
            </w:pPr>
          </w:p>
        </w:tc>
        <w:tc>
          <w:tcPr>
            <w:tcW w:w="878" w:type="dxa"/>
            <w:shd w:val="clear" w:color="auto" w:fill="auto"/>
          </w:tcPr>
          <w:p w14:paraId="51D17DFD" w14:textId="77777777" w:rsidR="00913D7A" w:rsidRPr="00EF5447" w:rsidRDefault="00913D7A" w:rsidP="00290FB6">
            <w:pPr>
              <w:pStyle w:val="TAC"/>
              <w:rPr>
                <w:rFonts w:cs="Arial"/>
                <w:kern w:val="2"/>
                <w:szCs w:val="24"/>
                <w:lang w:eastAsia="ko-KR"/>
              </w:rPr>
            </w:pPr>
            <w:r w:rsidRPr="00EF5447">
              <w:rPr>
                <w:rFonts w:cs="Arial"/>
              </w:rPr>
              <w:t>n3</w:t>
            </w:r>
          </w:p>
        </w:tc>
        <w:tc>
          <w:tcPr>
            <w:tcW w:w="1066" w:type="dxa"/>
            <w:shd w:val="clear" w:color="auto" w:fill="auto"/>
            <w:noWrap/>
          </w:tcPr>
          <w:p w14:paraId="6CDB343D" w14:textId="77777777" w:rsidR="00913D7A" w:rsidRPr="00EF5447" w:rsidRDefault="00913D7A" w:rsidP="00290FB6">
            <w:pPr>
              <w:pStyle w:val="TAC"/>
              <w:rPr>
                <w:rFonts w:cs="Arial"/>
                <w:lang w:eastAsia="ko-KR"/>
              </w:rPr>
            </w:pPr>
            <w:r w:rsidRPr="00EF5447">
              <w:t>1740</w:t>
            </w:r>
          </w:p>
        </w:tc>
        <w:tc>
          <w:tcPr>
            <w:tcW w:w="746" w:type="dxa"/>
            <w:shd w:val="clear" w:color="auto" w:fill="auto"/>
            <w:noWrap/>
          </w:tcPr>
          <w:p w14:paraId="3070067E" w14:textId="77777777" w:rsidR="00913D7A" w:rsidRPr="00EF5447" w:rsidRDefault="00913D7A" w:rsidP="00290FB6">
            <w:pPr>
              <w:pStyle w:val="TAC"/>
              <w:rPr>
                <w:rFonts w:cs="Arial"/>
                <w:lang w:eastAsia="ko-KR"/>
              </w:rPr>
            </w:pPr>
            <w:r w:rsidRPr="00EF5447">
              <w:t>5</w:t>
            </w:r>
          </w:p>
        </w:tc>
        <w:tc>
          <w:tcPr>
            <w:tcW w:w="877" w:type="dxa"/>
            <w:shd w:val="clear" w:color="auto" w:fill="auto"/>
            <w:noWrap/>
          </w:tcPr>
          <w:p w14:paraId="54B5CCD7" w14:textId="77777777" w:rsidR="00913D7A" w:rsidRPr="00EF5447" w:rsidRDefault="00913D7A" w:rsidP="00290FB6">
            <w:pPr>
              <w:pStyle w:val="TAC"/>
              <w:rPr>
                <w:rFonts w:cs="Arial"/>
                <w:lang w:eastAsia="ko-KR"/>
              </w:rPr>
            </w:pPr>
            <w:r w:rsidRPr="00EF5447">
              <w:t>25</w:t>
            </w:r>
          </w:p>
        </w:tc>
        <w:tc>
          <w:tcPr>
            <w:tcW w:w="1299" w:type="dxa"/>
            <w:shd w:val="clear" w:color="auto" w:fill="auto"/>
            <w:noWrap/>
          </w:tcPr>
          <w:p w14:paraId="5D802F5E" w14:textId="77777777" w:rsidR="00913D7A" w:rsidRPr="00EF5447" w:rsidRDefault="00913D7A" w:rsidP="00290FB6">
            <w:pPr>
              <w:pStyle w:val="TAC"/>
              <w:rPr>
                <w:rFonts w:cs="Arial"/>
                <w:lang w:eastAsia="ko-KR"/>
              </w:rPr>
            </w:pPr>
            <w:r w:rsidRPr="00EF5447">
              <w:t>1835</w:t>
            </w:r>
          </w:p>
        </w:tc>
        <w:tc>
          <w:tcPr>
            <w:tcW w:w="917" w:type="dxa"/>
            <w:shd w:val="clear" w:color="auto" w:fill="auto"/>
          </w:tcPr>
          <w:p w14:paraId="19A60C22" w14:textId="77777777" w:rsidR="00913D7A" w:rsidRPr="00EF5447" w:rsidRDefault="00913D7A" w:rsidP="00290FB6">
            <w:pPr>
              <w:pStyle w:val="TAC"/>
              <w:rPr>
                <w:rFonts w:cs="Arial"/>
                <w:lang w:eastAsia="ko-KR"/>
              </w:rPr>
            </w:pPr>
            <w:r w:rsidRPr="00EF5447">
              <w:rPr>
                <w:rFonts w:cs="Arial"/>
              </w:rPr>
              <w:t>N/A</w:t>
            </w:r>
          </w:p>
        </w:tc>
        <w:tc>
          <w:tcPr>
            <w:tcW w:w="1248" w:type="dxa"/>
            <w:shd w:val="clear" w:color="auto" w:fill="auto"/>
          </w:tcPr>
          <w:p w14:paraId="122C25CF" w14:textId="77777777" w:rsidR="00913D7A" w:rsidRPr="00EF5447" w:rsidRDefault="00913D7A" w:rsidP="00290FB6">
            <w:pPr>
              <w:pStyle w:val="TAC"/>
              <w:rPr>
                <w:rFonts w:cs="Arial"/>
                <w:lang w:eastAsia="ko-KR"/>
              </w:rPr>
            </w:pPr>
            <w:r w:rsidRPr="00EF5447">
              <w:rPr>
                <w:rFonts w:cs="Arial"/>
              </w:rPr>
              <w:t>N/A</w:t>
            </w:r>
          </w:p>
        </w:tc>
      </w:tr>
      <w:tr w:rsidR="00913D7A" w:rsidRPr="00EF5447" w14:paraId="451B19A6" w14:textId="77777777" w:rsidTr="00290FB6">
        <w:trPr>
          <w:trHeight w:val="54"/>
          <w:jc w:val="center"/>
        </w:trPr>
        <w:tc>
          <w:tcPr>
            <w:tcW w:w="2258" w:type="dxa"/>
            <w:tcBorders>
              <w:top w:val="nil"/>
              <w:bottom w:val="nil"/>
            </w:tcBorders>
            <w:shd w:val="clear" w:color="auto" w:fill="auto"/>
          </w:tcPr>
          <w:p w14:paraId="6DA62B47" w14:textId="77777777" w:rsidR="00913D7A" w:rsidRPr="00EF5447" w:rsidRDefault="00913D7A" w:rsidP="00290FB6">
            <w:pPr>
              <w:pStyle w:val="TAC"/>
              <w:rPr>
                <w:rFonts w:cs="Arial"/>
              </w:rPr>
            </w:pPr>
          </w:p>
        </w:tc>
        <w:tc>
          <w:tcPr>
            <w:tcW w:w="878" w:type="dxa"/>
            <w:shd w:val="clear" w:color="auto" w:fill="auto"/>
          </w:tcPr>
          <w:p w14:paraId="1AD72D45" w14:textId="77777777" w:rsidR="00913D7A" w:rsidRPr="00EF5447" w:rsidRDefault="00913D7A" w:rsidP="00290FB6">
            <w:pPr>
              <w:pStyle w:val="TAC"/>
              <w:rPr>
                <w:rFonts w:cs="Arial"/>
                <w:kern w:val="2"/>
                <w:szCs w:val="24"/>
                <w:lang w:eastAsia="ko-KR"/>
              </w:rPr>
            </w:pPr>
            <w:r w:rsidRPr="00EF5447">
              <w:rPr>
                <w:rFonts w:cs="Arial"/>
              </w:rPr>
              <w:t>n77</w:t>
            </w:r>
          </w:p>
        </w:tc>
        <w:tc>
          <w:tcPr>
            <w:tcW w:w="1066" w:type="dxa"/>
            <w:shd w:val="clear" w:color="auto" w:fill="auto"/>
            <w:noWrap/>
          </w:tcPr>
          <w:p w14:paraId="4BF067E3" w14:textId="77777777" w:rsidR="00913D7A" w:rsidRPr="00EF5447" w:rsidRDefault="00913D7A" w:rsidP="00290FB6">
            <w:pPr>
              <w:pStyle w:val="TAC"/>
              <w:rPr>
                <w:rFonts w:cs="Arial"/>
                <w:lang w:eastAsia="ko-KR"/>
              </w:rPr>
            </w:pPr>
            <w:r w:rsidRPr="00EF5447">
              <w:t>3540</w:t>
            </w:r>
          </w:p>
        </w:tc>
        <w:tc>
          <w:tcPr>
            <w:tcW w:w="746" w:type="dxa"/>
            <w:shd w:val="clear" w:color="auto" w:fill="auto"/>
            <w:noWrap/>
          </w:tcPr>
          <w:p w14:paraId="60CE55AA" w14:textId="77777777" w:rsidR="00913D7A" w:rsidRPr="00EF5447" w:rsidRDefault="00913D7A" w:rsidP="00290FB6">
            <w:pPr>
              <w:pStyle w:val="TAC"/>
              <w:rPr>
                <w:rFonts w:cs="Arial"/>
                <w:lang w:eastAsia="ko-KR"/>
              </w:rPr>
            </w:pPr>
            <w:r w:rsidRPr="00EF5447">
              <w:t>10</w:t>
            </w:r>
          </w:p>
        </w:tc>
        <w:tc>
          <w:tcPr>
            <w:tcW w:w="877" w:type="dxa"/>
            <w:shd w:val="clear" w:color="auto" w:fill="auto"/>
            <w:noWrap/>
          </w:tcPr>
          <w:p w14:paraId="66B951AB" w14:textId="77777777" w:rsidR="00913D7A" w:rsidRPr="00EF5447" w:rsidRDefault="00913D7A" w:rsidP="00290FB6">
            <w:pPr>
              <w:pStyle w:val="TAC"/>
              <w:rPr>
                <w:rFonts w:cs="Arial"/>
                <w:lang w:eastAsia="ko-KR"/>
              </w:rPr>
            </w:pPr>
            <w:r w:rsidRPr="00EF5447">
              <w:t>50</w:t>
            </w:r>
          </w:p>
        </w:tc>
        <w:tc>
          <w:tcPr>
            <w:tcW w:w="1299" w:type="dxa"/>
            <w:shd w:val="clear" w:color="auto" w:fill="auto"/>
            <w:noWrap/>
          </w:tcPr>
          <w:p w14:paraId="6E7EF113" w14:textId="77777777" w:rsidR="00913D7A" w:rsidRPr="00EF5447" w:rsidRDefault="00913D7A" w:rsidP="00290FB6">
            <w:pPr>
              <w:pStyle w:val="TAC"/>
              <w:rPr>
                <w:rFonts w:cs="Arial"/>
                <w:lang w:eastAsia="ko-KR"/>
              </w:rPr>
            </w:pPr>
            <w:r w:rsidRPr="00EF5447">
              <w:t>3540</w:t>
            </w:r>
          </w:p>
        </w:tc>
        <w:tc>
          <w:tcPr>
            <w:tcW w:w="917" w:type="dxa"/>
            <w:shd w:val="clear" w:color="auto" w:fill="auto"/>
          </w:tcPr>
          <w:p w14:paraId="16F34B95" w14:textId="77777777" w:rsidR="00913D7A" w:rsidRPr="00EF5447" w:rsidRDefault="00913D7A" w:rsidP="00290FB6">
            <w:pPr>
              <w:pStyle w:val="TAC"/>
              <w:rPr>
                <w:rFonts w:cs="Arial"/>
                <w:lang w:eastAsia="ko-KR"/>
              </w:rPr>
            </w:pPr>
            <w:r w:rsidRPr="00EF5447">
              <w:rPr>
                <w:rFonts w:cs="Arial"/>
              </w:rPr>
              <w:t>16.3</w:t>
            </w:r>
          </w:p>
        </w:tc>
        <w:tc>
          <w:tcPr>
            <w:tcW w:w="1248" w:type="dxa"/>
            <w:shd w:val="clear" w:color="auto" w:fill="auto"/>
          </w:tcPr>
          <w:p w14:paraId="0EA75957" w14:textId="77777777" w:rsidR="00913D7A" w:rsidRPr="00EF5447" w:rsidRDefault="00913D7A" w:rsidP="00290FB6">
            <w:pPr>
              <w:pStyle w:val="TAC"/>
              <w:rPr>
                <w:rFonts w:cs="Arial"/>
                <w:lang w:eastAsia="ko-KR"/>
              </w:rPr>
            </w:pPr>
            <w:r w:rsidRPr="00EF5447">
              <w:rPr>
                <w:rFonts w:cs="Arial"/>
              </w:rPr>
              <w:t>IMD3</w:t>
            </w:r>
          </w:p>
        </w:tc>
      </w:tr>
      <w:tr w:rsidR="00913D7A" w:rsidRPr="00EF5447" w14:paraId="70D78FDA" w14:textId="77777777" w:rsidTr="00290FB6">
        <w:trPr>
          <w:trHeight w:val="54"/>
          <w:jc w:val="center"/>
        </w:trPr>
        <w:tc>
          <w:tcPr>
            <w:tcW w:w="2258" w:type="dxa"/>
            <w:tcBorders>
              <w:top w:val="nil"/>
              <w:bottom w:val="nil"/>
            </w:tcBorders>
            <w:shd w:val="clear" w:color="auto" w:fill="auto"/>
          </w:tcPr>
          <w:p w14:paraId="3BB3D43D" w14:textId="77777777" w:rsidR="00913D7A" w:rsidRPr="00EF5447" w:rsidRDefault="00913D7A" w:rsidP="00290FB6">
            <w:pPr>
              <w:pStyle w:val="TAC"/>
              <w:rPr>
                <w:rFonts w:cs="Arial"/>
              </w:rPr>
            </w:pPr>
          </w:p>
        </w:tc>
        <w:tc>
          <w:tcPr>
            <w:tcW w:w="878" w:type="dxa"/>
            <w:shd w:val="clear" w:color="auto" w:fill="auto"/>
          </w:tcPr>
          <w:p w14:paraId="7CE20751" w14:textId="77777777" w:rsidR="00913D7A" w:rsidRPr="00EF5447" w:rsidRDefault="00913D7A" w:rsidP="00290FB6">
            <w:pPr>
              <w:pStyle w:val="TAC"/>
              <w:rPr>
                <w:rFonts w:cs="Arial"/>
                <w:kern w:val="2"/>
                <w:szCs w:val="24"/>
                <w:lang w:eastAsia="ko-KR"/>
              </w:rPr>
            </w:pPr>
            <w:r w:rsidRPr="00EF5447">
              <w:rPr>
                <w:rFonts w:cs="Arial"/>
              </w:rPr>
              <w:t>8</w:t>
            </w:r>
          </w:p>
        </w:tc>
        <w:tc>
          <w:tcPr>
            <w:tcW w:w="1066" w:type="dxa"/>
            <w:shd w:val="clear" w:color="auto" w:fill="auto"/>
            <w:noWrap/>
          </w:tcPr>
          <w:p w14:paraId="063FA27E" w14:textId="77777777" w:rsidR="00913D7A" w:rsidRPr="00EF5447" w:rsidRDefault="00913D7A" w:rsidP="00290FB6">
            <w:pPr>
              <w:pStyle w:val="TAC"/>
              <w:rPr>
                <w:rFonts w:cs="Arial"/>
                <w:lang w:eastAsia="ko-KR"/>
              </w:rPr>
            </w:pPr>
            <w:r w:rsidRPr="00EF5447">
              <w:t>910</w:t>
            </w:r>
          </w:p>
        </w:tc>
        <w:tc>
          <w:tcPr>
            <w:tcW w:w="746" w:type="dxa"/>
            <w:shd w:val="clear" w:color="auto" w:fill="auto"/>
            <w:noWrap/>
          </w:tcPr>
          <w:p w14:paraId="52497D2F" w14:textId="77777777" w:rsidR="00913D7A" w:rsidRPr="00EF5447" w:rsidRDefault="00913D7A" w:rsidP="00290FB6">
            <w:pPr>
              <w:pStyle w:val="TAC"/>
              <w:rPr>
                <w:rFonts w:cs="Arial"/>
                <w:lang w:eastAsia="ko-KR"/>
              </w:rPr>
            </w:pPr>
            <w:r w:rsidRPr="00EF5447">
              <w:t>5</w:t>
            </w:r>
          </w:p>
        </w:tc>
        <w:tc>
          <w:tcPr>
            <w:tcW w:w="877" w:type="dxa"/>
            <w:shd w:val="clear" w:color="auto" w:fill="auto"/>
            <w:noWrap/>
          </w:tcPr>
          <w:p w14:paraId="685463DD" w14:textId="77777777" w:rsidR="00913D7A" w:rsidRPr="00EF5447" w:rsidRDefault="00913D7A" w:rsidP="00290FB6">
            <w:pPr>
              <w:pStyle w:val="TAC"/>
              <w:rPr>
                <w:rFonts w:cs="Arial"/>
                <w:lang w:eastAsia="ko-KR"/>
              </w:rPr>
            </w:pPr>
            <w:r w:rsidRPr="00EF5447">
              <w:t>25</w:t>
            </w:r>
          </w:p>
        </w:tc>
        <w:tc>
          <w:tcPr>
            <w:tcW w:w="1299" w:type="dxa"/>
            <w:shd w:val="clear" w:color="auto" w:fill="auto"/>
            <w:noWrap/>
          </w:tcPr>
          <w:p w14:paraId="088815CA" w14:textId="77777777" w:rsidR="00913D7A" w:rsidRPr="00EF5447" w:rsidRDefault="00913D7A" w:rsidP="00290FB6">
            <w:pPr>
              <w:pStyle w:val="TAC"/>
              <w:rPr>
                <w:rFonts w:cs="Arial"/>
                <w:lang w:eastAsia="ko-KR"/>
              </w:rPr>
            </w:pPr>
            <w:r w:rsidRPr="00EF5447">
              <w:t>955</w:t>
            </w:r>
          </w:p>
        </w:tc>
        <w:tc>
          <w:tcPr>
            <w:tcW w:w="917" w:type="dxa"/>
            <w:shd w:val="clear" w:color="auto" w:fill="auto"/>
          </w:tcPr>
          <w:p w14:paraId="67B8AD90" w14:textId="77777777" w:rsidR="00913D7A" w:rsidRPr="00EF5447" w:rsidRDefault="00913D7A" w:rsidP="00290FB6">
            <w:pPr>
              <w:pStyle w:val="TAC"/>
              <w:rPr>
                <w:rFonts w:cs="Arial"/>
                <w:lang w:eastAsia="ko-KR"/>
              </w:rPr>
            </w:pPr>
            <w:r w:rsidRPr="00EF5447">
              <w:rPr>
                <w:rFonts w:cs="Arial"/>
              </w:rPr>
              <w:t>N/A</w:t>
            </w:r>
          </w:p>
        </w:tc>
        <w:tc>
          <w:tcPr>
            <w:tcW w:w="1248" w:type="dxa"/>
            <w:shd w:val="clear" w:color="auto" w:fill="auto"/>
          </w:tcPr>
          <w:p w14:paraId="32E75C95" w14:textId="77777777" w:rsidR="00913D7A" w:rsidRPr="00EF5447" w:rsidRDefault="00913D7A" w:rsidP="00290FB6">
            <w:pPr>
              <w:pStyle w:val="TAC"/>
              <w:rPr>
                <w:rFonts w:cs="Arial"/>
                <w:lang w:eastAsia="ko-KR"/>
              </w:rPr>
            </w:pPr>
            <w:r w:rsidRPr="00EF5447">
              <w:rPr>
                <w:rFonts w:cs="Arial"/>
              </w:rPr>
              <w:t>N/A</w:t>
            </w:r>
          </w:p>
        </w:tc>
      </w:tr>
      <w:tr w:rsidR="00913D7A" w:rsidRPr="00EF5447" w14:paraId="7C9E9B82" w14:textId="77777777" w:rsidTr="00290FB6">
        <w:trPr>
          <w:trHeight w:val="54"/>
          <w:jc w:val="center"/>
        </w:trPr>
        <w:tc>
          <w:tcPr>
            <w:tcW w:w="2258" w:type="dxa"/>
            <w:tcBorders>
              <w:top w:val="nil"/>
              <w:bottom w:val="nil"/>
            </w:tcBorders>
            <w:shd w:val="clear" w:color="auto" w:fill="auto"/>
          </w:tcPr>
          <w:p w14:paraId="18B6823A" w14:textId="77777777" w:rsidR="00913D7A" w:rsidRPr="00EF5447" w:rsidRDefault="00913D7A" w:rsidP="00290FB6">
            <w:pPr>
              <w:pStyle w:val="TAC"/>
              <w:rPr>
                <w:rFonts w:cs="Arial"/>
              </w:rPr>
            </w:pPr>
          </w:p>
        </w:tc>
        <w:tc>
          <w:tcPr>
            <w:tcW w:w="878" w:type="dxa"/>
            <w:shd w:val="clear" w:color="auto" w:fill="auto"/>
          </w:tcPr>
          <w:p w14:paraId="2CAEB16E" w14:textId="77777777" w:rsidR="00913D7A" w:rsidRPr="00EF5447" w:rsidRDefault="00913D7A" w:rsidP="00290FB6">
            <w:pPr>
              <w:pStyle w:val="TAC"/>
              <w:rPr>
                <w:rFonts w:cs="Arial"/>
                <w:kern w:val="2"/>
                <w:szCs w:val="24"/>
                <w:lang w:eastAsia="ko-KR"/>
              </w:rPr>
            </w:pPr>
            <w:r w:rsidRPr="00EF5447">
              <w:rPr>
                <w:rFonts w:cs="Arial"/>
              </w:rPr>
              <w:t>n77</w:t>
            </w:r>
          </w:p>
        </w:tc>
        <w:tc>
          <w:tcPr>
            <w:tcW w:w="1066" w:type="dxa"/>
            <w:shd w:val="clear" w:color="auto" w:fill="auto"/>
            <w:noWrap/>
          </w:tcPr>
          <w:p w14:paraId="44D991F1" w14:textId="77777777" w:rsidR="00913D7A" w:rsidRPr="00EF5447" w:rsidRDefault="00913D7A" w:rsidP="00290FB6">
            <w:pPr>
              <w:pStyle w:val="TAC"/>
              <w:rPr>
                <w:rFonts w:cs="Arial"/>
                <w:lang w:eastAsia="ko-KR"/>
              </w:rPr>
            </w:pPr>
            <w:r w:rsidRPr="00EF5447">
              <w:t>3640</w:t>
            </w:r>
          </w:p>
        </w:tc>
        <w:tc>
          <w:tcPr>
            <w:tcW w:w="746" w:type="dxa"/>
            <w:shd w:val="clear" w:color="auto" w:fill="auto"/>
            <w:noWrap/>
          </w:tcPr>
          <w:p w14:paraId="69C0A13E" w14:textId="77777777" w:rsidR="00913D7A" w:rsidRPr="00EF5447" w:rsidRDefault="00913D7A" w:rsidP="00290FB6">
            <w:pPr>
              <w:pStyle w:val="TAC"/>
              <w:rPr>
                <w:rFonts w:cs="Arial"/>
                <w:lang w:eastAsia="ko-KR"/>
              </w:rPr>
            </w:pPr>
            <w:r w:rsidRPr="00EF5447">
              <w:t>10</w:t>
            </w:r>
          </w:p>
        </w:tc>
        <w:tc>
          <w:tcPr>
            <w:tcW w:w="877" w:type="dxa"/>
            <w:shd w:val="clear" w:color="auto" w:fill="auto"/>
            <w:noWrap/>
          </w:tcPr>
          <w:p w14:paraId="1DF6A76F" w14:textId="77777777" w:rsidR="00913D7A" w:rsidRPr="00EF5447" w:rsidRDefault="00913D7A" w:rsidP="00290FB6">
            <w:pPr>
              <w:pStyle w:val="TAC"/>
              <w:rPr>
                <w:rFonts w:cs="Arial"/>
                <w:lang w:eastAsia="ko-KR"/>
              </w:rPr>
            </w:pPr>
            <w:r w:rsidRPr="00EF5447">
              <w:t>50</w:t>
            </w:r>
          </w:p>
        </w:tc>
        <w:tc>
          <w:tcPr>
            <w:tcW w:w="1299" w:type="dxa"/>
            <w:shd w:val="clear" w:color="auto" w:fill="auto"/>
            <w:noWrap/>
          </w:tcPr>
          <w:p w14:paraId="1A8213FC" w14:textId="77777777" w:rsidR="00913D7A" w:rsidRPr="00EF5447" w:rsidRDefault="00913D7A" w:rsidP="00290FB6">
            <w:pPr>
              <w:pStyle w:val="TAC"/>
              <w:rPr>
                <w:rFonts w:cs="Arial"/>
                <w:lang w:eastAsia="ko-KR"/>
              </w:rPr>
            </w:pPr>
            <w:r w:rsidRPr="00EF5447">
              <w:t>3640</w:t>
            </w:r>
          </w:p>
        </w:tc>
        <w:tc>
          <w:tcPr>
            <w:tcW w:w="917" w:type="dxa"/>
            <w:shd w:val="clear" w:color="auto" w:fill="auto"/>
          </w:tcPr>
          <w:p w14:paraId="0B45690A" w14:textId="77777777" w:rsidR="00913D7A" w:rsidRPr="00EF5447" w:rsidRDefault="00913D7A" w:rsidP="00290FB6">
            <w:pPr>
              <w:pStyle w:val="TAC"/>
              <w:rPr>
                <w:rFonts w:cs="Arial"/>
                <w:lang w:eastAsia="ko-KR"/>
              </w:rPr>
            </w:pPr>
            <w:r w:rsidRPr="00EF5447">
              <w:rPr>
                <w:rFonts w:cs="Arial"/>
              </w:rPr>
              <w:t>N/A</w:t>
            </w:r>
          </w:p>
        </w:tc>
        <w:tc>
          <w:tcPr>
            <w:tcW w:w="1248" w:type="dxa"/>
            <w:shd w:val="clear" w:color="auto" w:fill="auto"/>
          </w:tcPr>
          <w:p w14:paraId="00DB6AD8" w14:textId="77777777" w:rsidR="00913D7A" w:rsidRPr="00EF5447" w:rsidRDefault="00913D7A" w:rsidP="00290FB6">
            <w:pPr>
              <w:pStyle w:val="TAC"/>
              <w:rPr>
                <w:rFonts w:cs="Arial"/>
                <w:lang w:eastAsia="ko-KR"/>
              </w:rPr>
            </w:pPr>
            <w:r w:rsidRPr="00EF5447">
              <w:rPr>
                <w:rFonts w:cs="Arial"/>
              </w:rPr>
              <w:t>N/A</w:t>
            </w:r>
          </w:p>
        </w:tc>
      </w:tr>
      <w:tr w:rsidR="00913D7A" w:rsidRPr="00EF5447" w14:paraId="759740F6" w14:textId="77777777" w:rsidTr="00290FB6">
        <w:trPr>
          <w:trHeight w:val="54"/>
          <w:jc w:val="center"/>
        </w:trPr>
        <w:tc>
          <w:tcPr>
            <w:tcW w:w="2258" w:type="dxa"/>
            <w:tcBorders>
              <w:top w:val="nil"/>
              <w:bottom w:val="single" w:sz="4" w:space="0" w:color="auto"/>
            </w:tcBorders>
            <w:shd w:val="clear" w:color="auto" w:fill="auto"/>
          </w:tcPr>
          <w:p w14:paraId="6BC0CF86" w14:textId="77777777" w:rsidR="00913D7A" w:rsidRPr="00EF5447" w:rsidRDefault="00913D7A" w:rsidP="00290FB6">
            <w:pPr>
              <w:pStyle w:val="TAC"/>
              <w:rPr>
                <w:rFonts w:cs="Arial"/>
              </w:rPr>
            </w:pPr>
          </w:p>
        </w:tc>
        <w:tc>
          <w:tcPr>
            <w:tcW w:w="878" w:type="dxa"/>
            <w:shd w:val="clear" w:color="auto" w:fill="auto"/>
          </w:tcPr>
          <w:p w14:paraId="5EE63273" w14:textId="77777777" w:rsidR="00913D7A" w:rsidRPr="00EF5447" w:rsidRDefault="00913D7A" w:rsidP="00290FB6">
            <w:pPr>
              <w:pStyle w:val="TAC"/>
              <w:rPr>
                <w:rFonts w:cs="Arial"/>
                <w:kern w:val="2"/>
                <w:szCs w:val="24"/>
                <w:lang w:eastAsia="ko-KR"/>
              </w:rPr>
            </w:pPr>
            <w:r w:rsidRPr="00EF5447">
              <w:rPr>
                <w:rFonts w:cs="Arial"/>
              </w:rPr>
              <w:t>n3</w:t>
            </w:r>
          </w:p>
        </w:tc>
        <w:tc>
          <w:tcPr>
            <w:tcW w:w="1066" w:type="dxa"/>
            <w:shd w:val="clear" w:color="auto" w:fill="auto"/>
            <w:noWrap/>
          </w:tcPr>
          <w:p w14:paraId="402A5FD6" w14:textId="77777777" w:rsidR="00913D7A" w:rsidRPr="00EF5447" w:rsidRDefault="00913D7A" w:rsidP="00290FB6">
            <w:pPr>
              <w:pStyle w:val="TAC"/>
              <w:rPr>
                <w:rFonts w:cs="Arial"/>
                <w:lang w:eastAsia="ko-KR"/>
              </w:rPr>
            </w:pPr>
            <w:r w:rsidRPr="00EF5447">
              <w:t>1725</w:t>
            </w:r>
          </w:p>
        </w:tc>
        <w:tc>
          <w:tcPr>
            <w:tcW w:w="746" w:type="dxa"/>
            <w:shd w:val="clear" w:color="auto" w:fill="auto"/>
            <w:noWrap/>
          </w:tcPr>
          <w:p w14:paraId="34AB6A76" w14:textId="77777777" w:rsidR="00913D7A" w:rsidRPr="00EF5447" w:rsidRDefault="00913D7A" w:rsidP="00290FB6">
            <w:pPr>
              <w:pStyle w:val="TAC"/>
              <w:rPr>
                <w:rFonts w:cs="Arial"/>
                <w:lang w:eastAsia="ko-KR"/>
              </w:rPr>
            </w:pPr>
            <w:r w:rsidRPr="00EF5447">
              <w:t>5</w:t>
            </w:r>
          </w:p>
        </w:tc>
        <w:tc>
          <w:tcPr>
            <w:tcW w:w="877" w:type="dxa"/>
            <w:shd w:val="clear" w:color="auto" w:fill="auto"/>
            <w:noWrap/>
          </w:tcPr>
          <w:p w14:paraId="2F2002EA" w14:textId="77777777" w:rsidR="00913D7A" w:rsidRPr="00EF5447" w:rsidRDefault="00913D7A" w:rsidP="00290FB6">
            <w:pPr>
              <w:pStyle w:val="TAC"/>
              <w:rPr>
                <w:rFonts w:cs="Arial"/>
                <w:lang w:eastAsia="ko-KR"/>
              </w:rPr>
            </w:pPr>
            <w:r w:rsidRPr="00EF5447">
              <w:t>25</w:t>
            </w:r>
          </w:p>
        </w:tc>
        <w:tc>
          <w:tcPr>
            <w:tcW w:w="1299" w:type="dxa"/>
            <w:shd w:val="clear" w:color="auto" w:fill="auto"/>
            <w:noWrap/>
          </w:tcPr>
          <w:p w14:paraId="7A1CA0DF" w14:textId="77777777" w:rsidR="00913D7A" w:rsidRPr="00EF5447" w:rsidRDefault="00913D7A" w:rsidP="00290FB6">
            <w:pPr>
              <w:pStyle w:val="TAC"/>
              <w:rPr>
                <w:rFonts w:cs="Arial"/>
                <w:lang w:eastAsia="ko-KR"/>
              </w:rPr>
            </w:pPr>
            <w:r w:rsidRPr="00EF5447">
              <w:t>1820</w:t>
            </w:r>
          </w:p>
        </w:tc>
        <w:tc>
          <w:tcPr>
            <w:tcW w:w="917" w:type="dxa"/>
            <w:shd w:val="clear" w:color="auto" w:fill="auto"/>
          </w:tcPr>
          <w:p w14:paraId="3754915C" w14:textId="77777777" w:rsidR="00913D7A" w:rsidRPr="00EF5447" w:rsidRDefault="00913D7A" w:rsidP="00290FB6">
            <w:pPr>
              <w:pStyle w:val="TAC"/>
              <w:rPr>
                <w:rFonts w:cs="Arial"/>
                <w:lang w:eastAsia="ko-KR"/>
              </w:rPr>
            </w:pPr>
            <w:r w:rsidRPr="00EF5447">
              <w:rPr>
                <w:rFonts w:cs="Arial"/>
              </w:rPr>
              <w:t>16.5</w:t>
            </w:r>
          </w:p>
        </w:tc>
        <w:tc>
          <w:tcPr>
            <w:tcW w:w="1248" w:type="dxa"/>
            <w:shd w:val="clear" w:color="auto" w:fill="auto"/>
          </w:tcPr>
          <w:p w14:paraId="4259441F" w14:textId="77777777" w:rsidR="00913D7A" w:rsidRPr="00EF5447" w:rsidRDefault="00913D7A" w:rsidP="00290FB6">
            <w:pPr>
              <w:pStyle w:val="TAC"/>
              <w:rPr>
                <w:rFonts w:cs="Arial"/>
                <w:lang w:eastAsia="ko-KR"/>
              </w:rPr>
            </w:pPr>
            <w:r w:rsidRPr="00EF5447">
              <w:rPr>
                <w:rFonts w:cs="Arial"/>
              </w:rPr>
              <w:t>IMD3</w:t>
            </w:r>
          </w:p>
        </w:tc>
      </w:tr>
      <w:tr w:rsidR="00913D7A" w:rsidRPr="00EF5447" w14:paraId="6A6F009D" w14:textId="77777777" w:rsidTr="00290FB6">
        <w:trPr>
          <w:trHeight w:val="54"/>
          <w:jc w:val="center"/>
        </w:trPr>
        <w:tc>
          <w:tcPr>
            <w:tcW w:w="2258" w:type="dxa"/>
            <w:tcBorders>
              <w:bottom w:val="nil"/>
            </w:tcBorders>
            <w:shd w:val="clear" w:color="auto" w:fill="auto"/>
          </w:tcPr>
          <w:p w14:paraId="46A40631" w14:textId="77777777" w:rsidR="00913D7A" w:rsidRPr="00EF5447" w:rsidRDefault="00913D7A" w:rsidP="00290FB6">
            <w:pPr>
              <w:pStyle w:val="TAC"/>
              <w:rPr>
                <w:rFonts w:eastAsia="MS Mincho"/>
              </w:rPr>
            </w:pPr>
            <w:r w:rsidRPr="00EF5447">
              <w:rPr>
                <w:rFonts w:cs="Arial"/>
              </w:rPr>
              <w:t>DC_</w:t>
            </w:r>
            <w:r w:rsidRPr="00EF5447">
              <w:rPr>
                <w:rFonts w:cs="Arial"/>
                <w:lang w:eastAsia="zh-CN"/>
              </w:rPr>
              <w:t>8</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78" w:type="dxa"/>
            <w:shd w:val="clear" w:color="auto" w:fill="auto"/>
          </w:tcPr>
          <w:p w14:paraId="1D8E6423" w14:textId="77777777" w:rsidR="00913D7A" w:rsidRPr="00EF5447" w:rsidRDefault="00913D7A" w:rsidP="00290FB6">
            <w:pPr>
              <w:pStyle w:val="TAC"/>
              <w:rPr>
                <w:lang w:eastAsia="ja-JP"/>
              </w:rPr>
            </w:pPr>
            <w:r w:rsidRPr="00EF5447">
              <w:rPr>
                <w:rFonts w:cs="Arial"/>
              </w:rPr>
              <w:t>8</w:t>
            </w:r>
          </w:p>
        </w:tc>
        <w:tc>
          <w:tcPr>
            <w:tcW w:w="1066" w:type="dxa"/>
            <w:shd w:val="clear" w:color="auto" w:fill="auto"/>
            <w:noWrap/>
          </w:tcPr>
          <w:p w14:paraId="7AA4607D" w14:textId="77777777" w:rsidR="00913D7A" w:rsidRPr="00EF5447" w:rsidRDefault="00913D7A" w:rsidP="00290FB6">
            <w:pPr>
              <w:pStyle w:val="TAC"/>
            </w:pPr>
            <w:r w:rsidRPr="00EF5447">
              <w:rPr>
                <w:rFonts w:cs="Arial"/>
              </w:rPr>
              <w:t>910</w:t>
            </w:r>
          </w:p>
        </w:tc>
        <w:tc>
          <w:tcPr>
            <w:tcW w:w="746" w:type="dxa"/>
            <w:shd w:val="clear" w:color="auto" w:fill="auto"/>
            <w:noWrap/>
          </w:tcPr>
          <w:p w14:paraId="0F168A15" w14:textId="77777777" w:rsidR="00913D7A" w:rsidRPr="00EF5447" w:rsidRDefault="00913D7A" w:rsidP="00290FB6">
            <w:pPr>
              <w:pStyle w:val="TAC"/>
            </w:pPr>
            <w:r w:rsidRPr="00EF5447">
              <w:rPr>
                <w:rFonts w:cs="Arial"/>
              </w:rPr>
              <w:t>5</w:t>
            </w:r>
          </w:p>
        </w:tc>
        <w:tc>
          <w:tcPr>
            <w:tcW w:w="877" w:type="dxa"/>
            <w:shd w:val="clear" w:color="auto" w:fill="auto"/>
            <w:noWrap/>
          </w:tcPr>
          <w:p w14:paraId="6EBC060B" w14:textId="77777777" w:rsidR="00913D7A" w:rsidRPr="00EF5447" w:rsidRDefault="00913D7A" w:rsidP="00290FB6">
            <w:pPr>
              <w:pStyle w:val="TAC"/>
            </w:pPr>
            <w:r w:rsidRPr="00EF5447">
              <w:rPr>
                <w:rFonts w:cs="Arial"/>
              </w:rPr>
              <w:t>25</w:t>
            </w:r>
          </w:p>
        </w:tc>
        <w:tc>
          <w:tcPr>
            <w:tcW w:w="1299" w:type="dxa"/>
            <w:shd w:val="clear" w:color="auto" w:fill="auto"/>
            <w:noWrap/>
          </w:tcPr>
          <w:p w14:paraId="3E40B999" w14:textId="77777777" w:rsidR="00913D7A" w:rsidRPr="00EF5447" w:rsidRDefault="00913D7A" w:rsidP="00290FB6">
            <w:pPr>
              <w:pStyle w:val="TAC"/>
            </w:pPr>
            <w:r w:rsidRPr="00EF5447">
              <w:rPr>
                <w:rFonts w:cs="Arial"/>
              </w:rPr>
              <w:t>955</w:t>
            </w:r>
          </w:p>
        </w:tc>
        <w:tc>
          <w:tcPr>
            <w:tcW w:w="917" w:type="dxa"/>
            <w:shd w:val="clear" w:color="auto" w:fill="auto"/>
          </w:tcPr>
          <w:p w14:paraId="541D081C" w14:textId="77777777" w:rsidR="00913D7A" w:rsidRPr="00EF5447" w:rsidRDefault="00913D7A" w:rsidP="00290FB6">
            <w:pPr>
              <w:pStyle w:val="TAC"/>
            </w:pPr>
            <w:r w:rsidRPr="00EF5447">
              <w:rPr>
                <w:rFonts w:cs="Arial"/>
              </w:rPr>
              <w:t>N/A</w:t>
            </w:r>
          </w:p>
        </w:tc>
        <w:tc>
          <w:tcPr>
            <w:tcW w:w="1248" w:type="dxa"/>
            <w:shd w:val="clear" w:color="auto" w:fill="auto"/>
          </w:tcPr>
          <w:p w14:paraId="78CCF8BA" w14:textId="77777777" w:rsidR="00913D7A" w:rsidRPr="00EF5447" w:rsidRDefault="00913D7A" w:rsidP="00290FB6">
            <w:pPr>
              <w:pStyle w:val="TAC"/>
            </w:pPr>
            <w:r w:rsidRPr="00EF5447">
              <w:rPr>
                <w:rFonts w:cs="Arial"/>
              </w:rPr>
              <w:t>N/A</w:t>
            </w:r>
          </w:p>
        </w:tc>
      </w:tr>
      <w:tr w:rsidR="00913D7A" w:rsidRPr="00EF5447" w14:paraId="391A0641" w14:textId="77777777" w:rsidTr="00290FB6">
        <w:trPr>
          <w:trHeight w:val="54"/>
          <w:jc w:val="center"/>
        </w:trPr>
        <w:tc>
          <w:tcPr>
            <w:tcW w:w="2258" w:type="dxa"/>
            <w:tcBorders>
              <w:top w:val="nil"/>
              <w:bottom w:val="nil"/>
            </w:tcBorders>
            <w:shd w:val="clear" w:color="auto" w:fill="auto"/>
          </w:tcPr>
          <w:p w14:paraId="3F77696B" w14:textId="77777777" w:rsidR="00913D7A" w:rsidRPr="00EF5447" w:rsidRDefault="00913D7A" w:rsidP="00290FB6">
            <w:pPr>
              <w:pStyle w:val="TAC"/>
              <w:rPr>
                <w:rFonts w:eastAsia="MS Mincho"/>
              </w:rPr>
            </w:pPr>
          </w:p>
        </w:tc>
        <w:tc>
          <w:tcPr>
            <w:tcW w:w="878" w:type="dxa"/>
            <w:shd w:val="clear" w:color="auto" w:fill="auto"/>
          </w:tcPr>
          <w:p w14:paraId="6313F44D" w14:textId="77777777" w:rsidR="00913D7A" w:rsidRPr="00EF5447" w:rsidRDefault="00913D7A" w:rsidP="00290FB6">
            <w:pPr>
              <w:pStyle w:val="TAC"/>
              <w:rPr>
                <w:lang w:eastAsia="ja-JP"/>
              </w:rPr>
            </w:pPr>
            <w:r w:rsidRPr="00EF5447">
              <w:rPr>
                <w:rFonts w:cs="Arial"/>
              </w:rPr>
              <w:t>n77</w:t>
            </w:r>
          </w:p>
        </w:tc>
        <w:tc>
          <w:tcPr>
            <w:tcW w:w="1066" w:type="dxa"/>
            <w:shd w:val="clear" w:color="auto" w:fill="auto"/>
            <w:noWrap/>
          </w:tcPr>
          <w:p w14:paraId="0F90244A" w14:textId="77777777" w:rsidR="00913D7A" w:rsidRPr="00EF5447" w:rsidRDefault="00913D7A" w:rsidP="00290FB6">
            <w:pPr>
              <w:pStyle w:val="TAC"/>
            </w:pPr>
            <w:r w:rsidRPr="00EF5447">
              <w:rPr>
                <w:rFonts w:cs="Arial"/>
              </w:rPr>
              <w:t>3311</w:t>
            </w:r>
          </w:p>
        </w:tc>
        <w:tc>
          <w:tcPr>
            <w:tcW w:w="746" w:type="dxa"/>
            <w:shd w:val="clear" w:color="auto" w:fill="auto"/>
            <w:noWrap/>
          </w:tcPr>
          <w:p w14:paraId="27CCD718" w14:textId="77777777" w:rsidR="00913D7A" w:rsidRPr="00EF5447" w:rsidRDefault="00913D7A" w:rsidP="00290FB6">
            <w:pPr>
              <w:pStyle w:val="TAC"/>
            </w:pPr>
            <w:r w:rsidRPr="00EF5447">
              <w:rPr>
                <w:rFonts w:cs="Arial"/>
              </w:rPr>
              <w:t>10</w:t>
            </w:r>
          </w:p>
        </w:tc>
        <w:tc>
          <w:tcPr>
            <w:tcW w:w="877" w:type="dxa"/>
            <w:shd w:val="clear" w:color="auto" w:fill="auto"/>
            <w:noWrap/>
          </w:tcPr>
          <w:p w14:paraId="78646DA3" w14:textId="77777777" w:rsidR="00913D7A" w:rsidRPr="00EF5447" w:rsidRDefault="00913D7A" w:rsidP="00290FB6">
            <w:pPr>
              <w:pStyle w:val="TAC"/>
            </w:pPr>
            <w:r w:rsidRPr="00EF5447">
              <w:rPr>
                <w:rFonts w:cs="Arial"/>
              </w:rPr>
              <w:t>50</w:t>
            </w:r>
          </w:p>
        </w:tc>
        <w:tc>
          <w:tcPr>
            <w:tcW w:w="1299" w:type="dxa"/>
            <w:shd w:val="clear" w:color="auto" w:fill="auto"/>
            <w:noWrap/>
          </w:tcPr>
          <w:p w14:paraId="3FCEEFB7" w14:textId="77777777" w:rsidR="00913D7A" w:rsidRPr="00EF5447" w:rsidRDefault="00913D7A" w:rsidP="00290FB6">
            <w:pPr>
              <w:pStyle w:val="TAC"/>
            </w:pPr>
            <w:r w:rsidRPr="00EF5447">
              <w:rPr>
                <w:rFonts w:cs="Arial"/>
              </w:rPr>
              <w:t>3311</w:t>
            </w:r>
          </w:p>
        </w:tc>
        <w:tc>
          <w:tcPr>
            <w:tcW w:w="917" w:type="dxa"/>
            <w:shd w:val="clear" w:color="auto" w:fill="auto"/>
          </w:tcPr>
          <w:p w14:paraId="00CF0FBC" w14:textId="77777777" w:rsidR="00913D7A" w:rsidRPr="00EF5447" w:rsidRDefault="00913D7A" w:rsidP="00290FB6">
            <w:pPr>
              <w:pStyle w:val="TAC"/>
            </w:pPr>
            <w:r w:rsidRPr="00EF5447">
              <w:rPr>
                <w:rFonts w:cs="Arial"/>
              </w:rPr>
              <w:t>N/A</w:t>
            </w:r>
          </w:p>
        </w:tc>
        <w:tc>
          <w:tcPr>
            <w:tcW w:w="1248" w:type="dxa"/>
            <w:shd w:val="clear" w:color="auto" w:fill="auto"/>
          </w:tcPr>
          <w:p w14:paraId="229B4104" w14:textId="77777777" w:rsidR="00913D7A" w:rsidRPr="00EF5447" w:rsidRDefault="00913D7A" w:rsidP="00290FB6">
            <w:pPr>
              <w:pStyle w:val="TAC"/>
            </w:pPr>
            <w:r w:rsidRPr="00EF5447">
              <w:rPr>
                <w:rFonts w:cs="Arial"/>
              </w:rPr>
              <w:t>N/A</w:t>
            </w:r>
          </w:p>
        </w:tc>
      </w:tr>
      <w:tr w:rsidR="00913D7A" w:rsidRPr="00EF5447" w14:paraId="1C690D4D" w14:textId="77777777" w:rsidTr="00290FB6">
        <w:trPr>
          <w:trHeight w:val="54"/>
          <w:jc w:val="center"/>
        </w:trPr>
        <w:tc>
          <w:tcPr>
            <w:tcW w:w="2258" w:type="dxa"/>
            <w:tcBorders>
              <w:top w:val="nil"/>
              <w:bottom w:val="single" w:sz="4" w:space="0" w:color="auto"/>
            </w:tcBorders>
            <w:shd w:val="clear" w:color="auto" w:fill="auto"/>
          </w:tcPr>
          <w:p w14:paraId="366EBBC0" w14:textId="77777777" w:rsidR="00913D7A" w:rsidRPr="00EF5447" w:rsidRDefault="00913D7A" w:rsidP="00290FB6">
            <w:pPr>
              <w:pStyle w:val="TAC"/>
              <w:rPr>
                <w:rFonts w:eastAsia="MS Mincho"/>
              </w:rPr>
            </w:pPr>
          </w:p>
        </w:tc>
        <w:tc>
          <w:tcPr>
            <w:tcW w:w="878" w:type="dxa"/>
            <w:shd w:val="clear" w:color="auto" w:fill="auto"/>
          </w:tcPr>
          <w:p w14:paraId="51258586" w14:textId="77777777" w:rsidR="00913D7A" w:rsidRPr="00EF5447" w:rsidRDefault="00913D7A" w:rsidP="00290FB6">
            <w:pPr>
              <w:pStyle w:val="TAC"/>
              <w:rPr>
                <w:lang w:eastAsia="ja-JP"/>
              </w:rPr>
            </w:pPr>
            <w:r w:rsidRPr="00EF5447">
              <w:rPr>
                <w:rFonts w:cs="Arial"/>
              </w:rPr>
              <w:t>11</w:t>
            </w:r>
          </w:p>
        </w:tc>
        <w:tc>
          <w:tcPr>
            <w:tcW w:w="1066" w:type="dxa"/>
            <w:shd w:val="clear" w:color="auto" w:fill="auto"/>
            <w:noWrap/>
          </w:tcPr>
          <w:p w14:paraId="2780382D" w14:textId="77777777" w:rsidR="00913D7A" w:rsidRPr="00EF5447" w:rsidRDefault="00913D7A" w:rsidP="00290FB6">
            <w:pPr>
              <w:pStyle w:val="TAC"/>
            </w:pPr>
            <w:r w:rsidRPr="00EF5447">
              <w:rPr>
                <w:rFonts w:cs="Arial"/>
              </w:rPr>
              <w:t>1443</w:t>
            </w:r>
          </w:p>
        </w:tc>
        <w:tc>
          <w:tcPr>
            <w:tcW w:w="746" w:type="dxa"/>
            <w:shd w:val="clear" w:color="auto" w:fill="auto"/>
            <w:noWrap/>
          </w:tcPr>
          <w:p w14:paraId="7CF7EFA9" w14:textId="77777777" w:rsidR="00913D7A" w:rsidRPr="00EF5447" w:rsidRDefault="00913D7A" w:rsidP="00290FB6">
            <w:pPr>
              <w:pStyle w:val="TAC"/>
            </w:pPr>
            <w:r w:rsidRPr="00EF5447">
              <w:rPr>
                <w:rFonts w:cs="Arial"/>
              </w:rPr>
              <w:t>5</w:t>
            </w:r>
          </w:p>
        </w:tc>
        <w:tc>
          <w:tcPr>
            <w:tcW w:w="877" w:type="dxa"/>
            <w:shd w:val="clear" w:color="auto" w:fill="auto"/>
            <w:noWrap/>
          </w:tcPr>
          <w:p w14:paraId="4EB21404" w14:textId="77777777" w:rsidR="00913D7A" w:rsidRPr="00EF5447" w:rsidRDefault="00913D7A" w:rsidP="00290FB6">
            <w:pPr>
              <w:pStyle w:val="TAC"/>
            </w:pPr>
            <w:r w:rsidRPr="00EF5447">
              <w:rPr>
                <w:rFonts w:cs="Arial"/>
              </w:rPr>
              <w:t>25</w:t>
            </w:r>
          </w:p>
        </w:tc>
        <w:tc>
          <w:tcPr>
            <w:tcW w:w="1299" w:type="dxa"/>
            <w:shd w:val="clear" w:color="auto" w:fill="auto"/>
            <w:noWrap/>
          </w:tcPr>
          <w:p w14:paraId="20B6AD67" w14:textId="77777777" w:rsidR="00913D7A" w:rsidRPr="00EF5447" w:rsidRDefault="00913D7A" w:rsidP="00290FB6">
            <w:pPr>
              <w:pStyle w:val="TAC"/>
            </w:pPr>
            <w:r w:rsidRPr="00EF5447">
              <w:rPr>
                <w:rFonts w:cs="Arial"/>
              </w:rPr>
              <w:t>1491</w:t>
            </w:r>
          </w:p>
        </w:tc>
        <w:tc>
          <w:tcPr>
            <w:tcW w:w="917" w:type="dxa"/>
            <w:shd w:val="clear" w:color="auto" w:fill="auto"/>
          </w:tcPr>
          <w:p w14:paraId="1B271AFE" w14:textId="77777777" w:rsidR="00913D7A" w:rsidRPr="00EF5447" w:rsidRDefault="00913D7A" w:rsidP="00290FB6">
            <w:pPr>
              <w:pStyle w:val="TAC"/>
            </w:pPr>
            <w:r w:rsidRPr="00EF5447">
              <w:rPr>
                <w:rFonts w:cs="Arial"/>
              </w:rPr>
              <w:t>18.8</w:t>
            </w:r>
          </w:p>
        </w:tc>
        <w:tc>
          <w:tcPr>
            <w:tcW w:w="1248" w:type="dxa"/>
            <w:shd w:val="clear" w:color="auto" w:fill="auto"/>
          </w:tcPr>
          <w:p w14:paraId="46433C31" w14:textId="77777777" w:rsidR="00913D7A" w:rsidRPr="00EF5447" w:rsidRDefault="00913D7A" w:rsidP="00290FB6">
            <w:pPr>
              <w:pStyle w:val="TAC"/>
            </w:pPr>
            <w:r w:rsidRPr="00EF5447">
              <w:rPr>
                <w:rFonts w:cs="Arial"/>
              </w:rPr>
              <w:t>IMD3</w:t>
            </w:r>
          </w:p>
        </w:tc>
      </w:tr>
      <w:tr w:rsidR="00913D7A" w:rsidRPr="00EF5447" w14:paraId="4F797D1D" w14:textId="77777777" w:rsidTr="00290FB6">
        <w:trPr>
          <w:trHeight w:val="54"/>
          <w:jc w:val="center"/>
        </w:trPr>
        <w:tc>
          <w:tcPr>
            <w:tcW w:w="2258" w:type="dxa"/>
            <w:tcBorders>
              <w:bottom w:val="nil"/>
            </w:tcBorders>
            <w:shd w:val="clear" w:color="auto" w:fill="auto"/>
          </w:tcPr>
          <w:p w14:paraId="0530133A" w14:textId="77777777" w:rsidR="00913D7A" w:rsidRPr="00EF5447" w:rsidRDefault="00913D7A" w:rsidP="00290FB6">
            <w:pPr>
              <w:pStyle w:val="TAC"/>
              <w:rPr>
                <w:rFonts w:eastAsia="MS Mincho"/>
              </w:rPr>
            </w:pPr>
            <w:r w:rsidRPr="00EF5447">
              <w:rPr>
                <w:rFonts w:cs="Arial"/>
              </w:rPr>
              <w:t>DC_</w:t>
            </w:r>
            <w:r w:rsidRPr="00EF5447">
              <w:rPr>
                <w:rFonts w:cs="Arial"/>
                <w:lang w:eastAsia="zh-CN"/>
              </w:rPr>
              <w:t>8</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78" w:type="dxa"/>
            <w:shd w:val="clear" w:color="auto" w:fill="auto"/>
          </w:tcPr>
          <w:p w14:paraId="205E39CA" w14:textId="77777777" w:rsidR="00913D7A" w:rsidRPr="00EF5447" w:rsidRDefault="00913D7A" w:rsidP="00290FB6">
            <w:pPr>
              <w:pStyle w:val="TAC"/>
              <w:rPr>
                <w:lang w:eastAsia="ja-JP"/>
              </w:rPr>
            </w:pPr>
            <w:r w:rsidRPr="00EF5447">
              <w:rPr>
                <w:rFonts w:cs="Arial"/>
              </w:rPr>
              <w:t>11</w:t>
            </w:r>
          </w:p>
        </w:tc>
        <w:tc>
          <w:tcPr>
            <w:tcW w:w="1066" w:type="dxa"/>
            <w:shd w:val="clear" w:color="auto" w:fill="auto"/>
            <w:noWrap/>
          </w:tcPr>
          <w:p w14:paraId="59DBCA2E" w14:textId="77777777" w:rsidR="00913D7A" w:rsidRPr="00EF5447" w:rsidRDefault="00913D7A" w:rsidP="00290FB6">
            <w:pPr>
              <w:pStyle w:val="TAC"/>
            </w:pPr>
            <w:r w:rsidRPr="00EF5447">
              <w:rPr>
                <w:rFonts w:cs="Arial"/>
              </w:rPr>
              <w:t>1430.5</w:t>
            </w:r>
          </w:p>
        </w:tc>
        <w:tc>
          <w:tcPr>
            <w:tcW w:w="746" w:type="dxa"/>
            <w:shd w:val="clear" w:color="auto" w:fill="auto"/>
            <w:noWrap/>
          </w:tcPr>
          <w:p w14:paraId="5FE831B5" w14:textId="77777777" w:rsidR="00913D7A" w:rsidRPr="00EF5447" w:rsidRDefault="00913D7A" w:rsidP="00290FB6">
            <w:pPr>
              <w:pStyle w:val="TAC"/>
            </w:pPr>
            <w:r w:rsidRPr="00EF5447">
              <w:rPr>
                <w:rFonts w:cs="Arial"/>
              </w:rPr>
              <w:t>5</w:t>
            </w:r>
          </w:p>
        </w:tc>
        <w:tc>
          <w:tcPr>
            <w:tcW w:w="877" w:type="dxa"/>
            <w:shd w:val="clear" w:color="auto" w:fill="auto"/>
            <w:noWrap/>
          </w:tcPr>
          <w:p w14:paraId="69C7D547" w14:textId="77777777" w:rsidR="00913D7A" w:rsidRPr="00EF5447" w:rsidRDefault="00913D7A" w:rsidP="00290FB6">
            <w:pPr>
              <w:pStyle w:val="TAC"/>
            </w:pPr>
            <w:r w:rsidRPr="00EF5447">
              <w:rPr>
                <w:rFonts w:cs="Arial"/>
              </w:rPr>
              <w:t>25</w:t>
            </w:r>
          </w:p>
        </w:tc>
        <w:tc>
          <w:tcPr>
            <w:tcW w:w="1299" w:type="dxa"/>
            <w:shd w:val="clear" w:color="auto" w:fill="auto"/>
            <w:noWrap/>
          </w:tcPr>
          <w:p w14:paraId="324DED8B" w14:textId="77777777" w:rsidR="00913D7A" w:rsidRPr="00EF5447" w:rsidRDefault="00913D7A" w:rsidP="00290FB6">
            <w:pPr>
              <w:pStyle w:val="TAC"/>
            </w:pPr>
            <w:r w:rsidRPr="00EF5447">
              <w:rPr>
                <w:rFonts w:cs="Arial"/>
              </w:rPr>
              <w:t>1478.5</w:t>
            </w:r>
          </w:p>
        </w:tc>
        <w:tc>
          <w:tcPr>
            <w:tcW w:w="917" w:type="dxa"/>
            <w:shd w:val="clear" w:color="auto" w:fill="auto"/>
          </w:tcPr>
          <w:p w14:paraId="729EC4C9" w14:textId="77777777" w:rsidR="00913D7A" w:rsidRPr="00EF5447" w:rsidRDefault="00913D7A" w:rsidP="00290FB6">
            <w:pPr>
              <w:pStyle w:val="TAC"/>
            </w:pPr>
            <w:r w:rsidRPr="00EF5447">
              <w:rPr>
                <w:rFonts w:cs="Arial"/>
              </w:rPr>
              <w:t>N/A</w:t>
            </w:r>
          </w:p>
        </w:tc>
        <w:tc>
          <w:tcPr>
            <w:tcW w:w="1248" w:type="dxa"/>
            <w:shd w:val="clear" w:color="auto" w:fill="auto"/>
          </w:tcPr>
          <w:p w14:paraId="4FF0444F" w14:textId="77777777" w:rsidR="00913D7A" w:rsidRPr="00EF5447" w:rsidRDefault="00913D7A" w:rsidP="00290FB6">
            <w:pPr>
              <w:pStyle w:val="TAC"/>
            </w:pPr>
            <w:r w:rsidRPr="00EF5447">
              <w:rPr>
                <w:rFonts w:cs="Arial"/>
              </w:rPr>
              <w:t>N/A</w:t>
            </w:r>
          </w:p>
        </w:tc>
      </w:tr>
      <w:tr w:rsidR="00913D7A" w:rsidRPr="00EF5447" w14:paraId="47C49445" w14:textId="77777777" w:rsidTr="00290FB6">
        <w:trPr>
          <w:trHeight w:val="54"/>
          <w:jc w:val="center"/>
        </w:trPr>
        <w:tc>
          <w:tcPr>
            <w:tcW w:w="2258" w:type="dxa"/>
            <w:tcBorders>
              <w:top w:val="nil"/>
              <w:bottom w:val="nil"/>
            </w:tcBorders>
            <w:shd w:val="clear" w:color="auto" w:fill="auto"/>
          </w:tcPr>
          <w:p w14:paraId="02C1A964" w14:textId="77777777" w:rsidR="00913D7A" w:rsidRPr="00EF5447" w:rsidRDefault="00913D7A" w:rsidP="00290FB6">
            <w:pPr>
              <w:pStyle w:val="TAC"/>
              <w:rPr>
                <w:rFonts w:eastAsia="MS Mincho"/>
              </w:rPr>
            </w:pPr>
          </w:p>
        </w:tc>
        <w:tc>
          <w:tcPr>
            <w:tcW w:w="878" w:type="dxa"/>
            <w:shd w:val="clear" w:color="auto" w:fill="auto"/>
          </w:tcPr>
          <w:p w14:paraId="5A8C0B5D" w14:textId="77777777" w:rsidR="00913D7A" w:rsidRPr="00EF5447" w:rsidRDefault="00913D7A" w:rsidP="00290FB6">
            <w:pPr>
              <w:pStyle w:val="TAC"/>
              <w:rPr>
                <w:lang w:eastAsia="ja-JP"/>
              </w:rPr>
            </w:pPr>
            <w:r w:rsidRPr="00EF5447">
              <w:rPr>
                <w:rFonts w:cs="Arial"/>
              </w:rPr>
              <w:t>n77</w:t>
            </w:r>
          </w:p>
        </w:tc>
        <w:tc>
          <w:tcPr>
            <w:tcW w:w="1066" w:type="dxa"/>
            <w:shd w:val="clear" w:color="auto" w:fill="auto"/>
            <w:noWrap/>
          </w:tcPr>
          <w:p w14:paraId="499CC4CE" w14:textId="77777777" w:rsidR="00913D7A" w:rsidRPr="00EF5447" w:rsidRDefault="00913D7A" w:rsidP="00290FB6">
            <w:pPr>
              <w:pStyle w:val="TAC"/>
            </w:pPr>
            <w:r w:rsidRPr="00EF5447">
              <w:rPr>
                <w:rFonts w:cs="Arial"/>
              </w:rPr>
              <w:t>3791</w:t>
            </w:r>
          </w:p>
        </w:tc>
        <w:tc>
          <w:tcPr>
            <w:tcW w:w="746" w:type="dxa"/>
            <w:shd w:val="clear" w:color="auto" w:fill="auto"/>
            <w:noWrap/>
          </w:tcPr>
          <w:p w14:paraId="1E36F166" w14:textId="77777777" w:rsidR="00913D7A" w:rsidRPr="00EF5447" w:rsidRDefault="00913D7A" w:rsidP="00290FB6">
            <w:pPr>
              <w:pStyle w:val="TAC"/>
            </w:pPr>
            <w:r w:rsidRPr="00EF5447">
              <w:rPr>
                <w:rFonts w:cs="Arial"/>
              </w:rPr>
              <w:t>10</w:t>
            </w:r>
          </w:p>
        </w:tc>
        <w:tc>
          <w:tcPr>
            <w:tcW w:w="877" w:type="dxa"/>
            <w:shd w:val="clear" w:color="auto" w:fill="auto"/>
            <w:noWrap/>
          </w:tcPr>
          <w:p w14:paraId="3CD7925F" w14:textId="77777777" w:rsidR="00913D7A" w:rsidRPr="00EF5447" w:rsidRDefault="00913D7A" w:rsidP="00290FB6">
            <w:pPr>
              <w:pStyle w:val="TAC"/>
            </w:pPr>
            <w:r w:rsidRPr="00EF5447">
              <w:rPr>
                <w:rFonts w:cs="Arial"/>
              </w:rPr>
              <w:t>50</w:t>
            </w:r>
          </w:p>
        </w:tc>
        <w:tc>
          <w:tcPr>
            <w:tcW w:w="1299" w:type="dxa"/>
            <w:shd w:val="clear" w:color="auto" w:fill="auto"/>
            <w:noWrap/>
          </w:tcPr>
          <w:p w14:paraId="351728D2" w14:textId="77777777" w:rsidR="00913D7A" w:rsidRPr="00EF5447" w:rsidRDefault="00913D7A" w:rsidP="00290FB6">
            <w:pPr>
              <w:pStyle w:val="TAC"/>
            </w:pPr>
            <w:r w:rsidRPr="00EF5447">
              <w:rPr>
                <w:rFonts w:cs="Arial"/>
              </w:rPr>
              <w:t>3791</w:t>
            </w:r>
          </w:p>
        </w:tc>
        <w:tc>
          <w:tcPr>
            <w:tcW w:w="917" w:type="dxa"/>
            <w:shd w:val="clear" w:color="auto" w:fill="auto"/>
          </w:tcPr>
          <w:p w14:paraId="5485BFC1" w14:textId="77777777" w:rsidR="00913D7A" w:rsidRPr="00EF5447" w:rsidRDefault="00913D7A" w:rsidP="00290FB6">
            <w:pPr>
              <w:pStyle w:val="TAC"/>
            </w:pPr>
            <w:r w:rsidRPr="00EF5447">
              <w:rPr>
                <w:rFonts w:cs="Arial"/>
              </w:rPr>
              <w:t>N/A</w:t>
            </w:r>
          </w:p>
        </w:tc>
        <w:tc>
          <w:tcPr>
            <w:tcW w:w="1248" w:type="dxa"/>
            <w:shd w:val="clear" w:color="auto" w:fill="auto"/>
          </w:tcPr>
          <w:p w14:paraId="2A1A232F" w14:textId="77777777" w:rsidR="00913D7A" w:rsidRPr="00EF5447" w:rsidRDefault="00913D7A" w:rsidP="00290FB6">
            <w:pPr>
              <w:pStyle w:val="TAC"/>
            </w:pPr>
            <w:r w:rsidRPr="00EF5447">
              <w:rPr>
                <w:rFonts w:cs="Arial"/>
              </w:rPr>
              <w:t>N/A</w:t>
            </w:r>
          </w:p>
        </w:tc>
      </w:tr>
      <w:tr w:rsidR="00913D7A" w:rsidRPr="00EF5447" w14:paraId="5CA69AF1" w14:textId="77777777" w:rsidTr="00290FB6">
        <w:trPr>
          <w:trHeight w:val="54"/>
          <w:jc w:val="center"/>
        </w:trPr>
        <w:tc>
          <w:tcPr>
            <w:tcW w:w="2258" w:type="dxa"/>
            <w:tcBorders>
              <w:top w:val="nil"/>
              <w:bottom w:val="single" w:sz="4" w:space="0" w:color="auto"/>
            </w:tcBorders>
            <w:shd w:val="clear" w:color="auto" w:fill="auto"/>
          </w:tcPr>
          <w:p w14:paraId="5B78FEDF" w14:textId="77777777" w:rsidR="00913D7A" w:rsidRPr="00EF5447" w:rsidRDefault="00913D7A" w:rsidP="00290FB6">
            <w:pPr>
              <w:pStyle w:val="TAC"/>
              <w:rPr>
                <w:rFonts w:eastAsia="MS Mincho"/>
              </w:rPr>
            </w:pPr>
          </w:p>
        </w:tc>
        <w:tc>
          <w:tcPr>
            <w:tcW w:w="878" w:type="dxa"/>
            <w:shd w:val="clear" w:color="auto" w:fill="auto"/>
          </w:tcPr>
          <w:p w14:paraId="4BD688C1" w14:textId="77777777" w:rsidR="00913D7A" w:rsidRPr="00EF5447" w:rsidRDefault="00913D7A" w:rsidP="00290FB6">
            <w:pPr>
              <w:pStyle w:val="TAC"/>
              <w:rPr>
                <w:lang w:eastAsia="ja-JP"/>
              </w:rPr>
            </w:pPr>
            <w:r w:rsidRPr="00EF5447">
              <w:rPr>
                <w:rFonts w:cs="Arial"/>
              </w:rPr>
              <w:t>8</w:t>
            </w:r>
          </w:p>
        </w:tc>
        <w:tc>
          <w:tcPr>
            <w:tcW w:w="1066" w:type="dxa"/>
            <w:shd w:val="clear" w:color="auto" w:fill="auto"/>
            <w:noWrap/>
          </w:tcPr>
          <w:p w14:paraId="0049227E" w14:textId="77777777" w:rsidR="00913D7A" w:rsidRPr="00EF5447" w:rsidRDefault="00913D7A" w:rsidP="00290FB6">
            <w:pPr>
              <w:pStyle w:val="TAC"/>
            </w:pPr>
            <w:r w:rsidRPr="00EF5447">
              <w:rPr>
                <w:rFonts w:cs="Arial"/>
              </w:rPr>
              <w:t>885</w:t>
            </w:r>
          </w:p>
        </w:tc>
        <w:tc>
          <w:tcPr>
            <w:tcW w:w="746" w:type="dxa"/>
            <w:shd w:val="clear" w:color="auto" w:fill="auto"/>
            <w:noWrap/>
          </w:tcPr>
          <w:p w14:paraId="10BCEF1A" w14:textId="77777777" w:rsidR="00913D7A" w:rsidRPr="00EF5447" w:rsidRDefault="00913D7A" w:rsidP="00290FB6">
            <w:pPr>
              <w:pStyle w:val="TAC"/>
            </w:pPr>
            <w:r w:rsidRPr="00EF5447">
              <w:rPr>
                <w:rFonts w:cs="Arial"/>
              </w:rPr>
              <w:t>5</w:t>
            </w:r>
          </w:p>
        </w:tc>
        <w:tc>
          <w:tcPr>
            <w:tcW w:w="877" w:type="dxa"/>
            <w:shd w:val="clear" w:color="auto" w:fill="auto"/>
            <w:noWrap/>
          </w:tcPr>
          <w:p w14:paraId="3B2D7C2F" w14:textId="77777777" w:rsidR="00913D7A" w:rsidRPr="00EF5447" w:rsidRDefault="00913D7A" w:rsidP="00290FB6">
            <w:pPr>
              <w:pStyle w:val="TAC"/>
            </w:pPr>
            <w:r w:rsidRPr="00EF5447">
              <w:rPr>
                <w:rFonts w:cs="Arial"/>
              </w:rPr>
              <w:t>25</w:t>
            </w:r>
          </w:p>
        </w:tc>
        <w:tc>
          <w:tcPr>
            <w:tcW w:w="1299" w:type="dxa"/>
            <w:shd w:val="clear" w:color="auto" w:fill="auto"/>
            <w:noWrap/>
          </w:tcPr>
          <w:p w14:paraId="5B01E0B5" w14:textId="77777777" w:rsidR="00913D7A" w:rsidRPr="00EF5447" w:rsidRDefault="00913D7A" w:rsidP="00290FB6">
            <w:pPr>
              <w:pStyle w:val="TAC"/>
            </w:pPr>
            <w:r w:rsidRPr="00EF5447">
              <w:rPr>
                <w:rFonts w:cs="Arial"/>
              </w:rPr>
              <w:t>930</w:t>
            </w:r>
          </w:p>
        </w:tc>
        <w:tc>
          <w:tcPr>
            <w:tcW w:w="917" w:type="dxa"/>
            <w:shd w:val="clear" w:color="auto" w:fill="auto"/>
          </w:tcPr>
          <w:p w14:paraId="721676AA" w14:textId="77777777" w:rsidR="00913D7A" w:rsidRPr="00EF5447" w:rsidRDefault="00913D7A" w:rsidP="00290FB6">
            <w:pPr>
              <w:pStyle w:val="TAC"/>
            </w:pPr>
            <w:r w:rsidRPr="00EF5447">
              <w:rPr>
                <w:rFonts w:cs="Arial"/>
              </w:rPr>
              <w:t>18.2</w:t>
            </w:r>
          </w:p>
        </w:tc>
        <w:tc>
          <w:tcPr>
            <w:tcW w:w="1248" w:type="dxa"/>
            <w:shd w:val="clear" w:color="auto" w:fill="auto"/>
          </w:tcPr>
          <w:p w14:paraId="62D33BB6" w14:textId="77777777" w:rsidR="00913D7A" w:rsidRPr="00EF5447" w:rsidRDefault="00913D7A" w:rsidP="00290FB6">
            <w:pPr>
              <w:pStyle w:val="TAC"/>
            </w:pPr>
            <w:r w:rsidRPr="00EF5447">
              <w:rPr>
                <w:rFonts w:cs="Arial"/>
              </w:rPr>
              <w:t>IMD3</w:t>
            </w:r>
          </w:p>
        </w:tc>
      </w:tr>
      <w:tr w:rsidR="00913D7A" w:rsidRPr="00EF5447" w14:paraId="21819ED3" w14:textId="77777777" w:rsidTr="00290FB6">
        <w:trPr>
          <w:trHeight w:val="54"/>
          <w:jc w:val="center"/>
        </w:trPr>
        <w:tc>
          <w:tcPr>
            <w:tcW w:w="2258" w:type="dxa"/>
            <w:tcBorders>
              <w:bottom w:val="nil"/>
            </w:tcBorders>
            <w:shd w:val="clear" w:color="auto" w:fill="auto"/>
          </w:tcPr>
          <w:p w14:paraId="7E9309FB" w14:textId="77777777" w:rsidR="00913D7A" w:rsidRPr="00EF5447" w:rsidRDefault="00913D7A" w:rsidP="00290FB6">
            <w:pPr>
              <w:pStyle w:val="TAC"/>
              <w:rPr>
                <w:rFonts w:eastAsia="MS Mincho"/>
              </w:rPr>
            </w:pPr>
            <w:r w:rsidRPr="00EF5447">
              <w:rPr>
                <w:rFonts w:cs="Arial"/>
              </w:rPr>
              <w:t>DC_8A-11</w:t>
            </w:r>
            <w:r w:rsidRPr="00EF5447">
              <w:rPr>
                <w:rFonts w:eastAsia="Malgun Gothic" w:cs="Arial"/>
                <w:lang w:eastAsia="ko-KR"/>
              </w:rPr>
              <w:t>A_</w:t>
            </w:r>
            <w:r w:rsidRPr="00EF5447">
              <w:rPr>
                <w:rFonts w:cs="Arial"/>
              </w:rPr>
              <w:t>n</w:t>
            </w:r>
            <w:r w:rsidRPr="00EF5447">
              <w:rPr>
                <w:rFonts w:eastAsia="Malgun Gothic" w:cs="Arial"/>
                <w:lang w:eastAsia="ko-KR"/>
              </w:rPr>
              <w:t>78</w:t>
            </w:r>
            <w:r w:rsidRPr="00EF5447">
              <w:rPr>
                <w:rFonts w:cs="Arial"/>
              </w:rPr>
              <w:t>A</w:t>
            </w:r>
          </w:p>
        </w:tc>
        <w:tc>
          <w:tcPr>
            <w:tcW w:w="878" w:type="dxa"/>
            <w:shd w:val="clear" w:color="auto" w:fill="auto"/>
          </w:tcPr>
          <w:p w14:paraId="69F2DABE" w14:textId="77777777" w:rsidR="00913D7A" w:rsidRPr="00EF5447" w:rsidRDefault="00913D7A" w:rsidP="00290FB6">
            <w:pPr>
              <w:pStyle w:val="TAC"/>
              <w:rPr>
                <w:lang w:eastAsia="ja-JP"/>
              </w:rPr>
            </w:pPr>
            <w:r w:rsidRPr="00EF5447">
              <w:rPr>
                <w:rFonts w:cs="Arial"/>
              </w:rPr>
              <w:t>8</w:t>
            </w:r>
          </w:p>
        </w:tc>
        <w:tc>
          <w:tcPr>
            <w:tcW w:w="1066" w:type="dxa"/>
            <w:shd w:val="clear" w:color="auto" w:fill="auto"/>
            <w:noWrap/>
          </w:tcPr>
          <w:p w14:paraId="24BE8EE8" w14:textId="77777777" w:rsidR="00913D7A" w:rsidRPr="00EF5447" w:rsidRDefault="00913D7A" w:rsidP="00290FB6">
            <w:pPr>
              <w:pStyle w:val="TAC"/>
            </w:pPr>
            <w:r w:rsidRPr="00EF5447">
              <w:rPr>
                <w:rFonts w:cs="Arial"/>
              </w:rPr>
              <w:t>910</w:t>
            </w:r>
          </w:p>
        </w:tc>
        <w:tc>
          <w:tcPr>
            <w:tcW w:w="746" w:type="dxa"/>
            <w:shd w:val="clear" w:color="auto" w:fill="auto"/>
            <w:noWrap/>
          </w:tcPr>
          <w:p w14:paraId="3D7D12A1" w14:textId="77777777" w:rsidR="00913D7A" w:rsidRPr="00EF5447" w:rsidRDefault="00913D7A" w:rsidP="00290FB6">
            <w:pPr>
              <w:pStyle w:val="TAC"/>
            </w:pPr>
            <w:r w:rsidRPr="00EF5447">
              <w:rPr>
                <w:rFonts w:cs="Arial"/>
              </w:rPr>
              <w:t>5</w:t>
            </w:r>
          </w:p>
        </w:tc>
        <w:tc>
          <w:tcPr>
            <w:tcW w:w="877" w:type="dxa"/>
            <w:shd w:val="clear" w:color="auto" w:fill="auto"/>
            <w:noWrap/>
          </w:tcPr>
          <w:p w14:paraId="024074BF" w14:textId="77777777" w:rsidR="00913D7A" w:rsidRPr="00EF5447" w:rsidRDefault="00913D7A" w:rsidP="00290FB6">
            <w:pPr>
              <w:pStyle w:val="TAC"/>
            </w:pPr>
            <w:r w:rsidRPr="00EF5447">
              <w:rPr>
                <w:rFonts w:cs="Arial"/>
              </w:rPr>
              <w:t>25</w:t>
            </w:r>
          </w:p>
        </w:tc>
        <w:tc>
          <w:tcPr>
            <w:tcW w:w="1299" w:type="dxa"/>
            <w:shd w:val="clear" w:color="auto" w:fill="auto"/>
            <w:noWrap/>
          </w:tcPr>
          <w:p w14:paraId="7DCB7715" w14:textId="77777777" w:rsidR="00913D7A" w:rsidRPr="00EF5447" w:rsidRDefault="00913D7A" w:rsidP="00290FB6">
            <w:pPr>
              <w:pStyle w:val="TAC"/>
            </w:pPr>
            <w:r w:rsidRPr="00EF5447">
              <w:rPr>
                <w:rFonts w:cs="Arial"/>
              </w:rPr>
              <w:t>955</w:t>
            </w:r>
          </w:p>
        </w:tc>
        <w:tc>
          <w:tcPr>
            <w:tcW w:w="917" w:type="dxa"/>
            <w:shd w:val="clear" w:color="auto" w:fill="auto"/>
          </w:tcPr>
          <w:p w14:paraId="01A46D93" w14:textId="77777777" w:rsidR="00913D7A" w:rsidRPr="00EF5447" w:rsidRDefault="00913D7A" w:rsidP="00290FB6">
            <w:pPr>
              <w:pStyle w:val="TAC"/>
            </w:pPr>
            <w:r w:rsidRPr="00EF5447">
              <w:rPr>
                <w:rFonts w:cs="Arial"/>
              </w:rPr>
              <w:t>N/A</w:t>
            </w:r>
          </w:p>
        </w:tc>
        <w:tc>
          <w:tcPr>
            <w:tcW w:w="1248" w:type="dxa"/>
            <w:shd w:val="clear" w:color="auto" w:fill="auto"/>
          </w:tcPr>
          <w:p w14:paraId="1C0C5E12" w14:textId="77777777" w:rsidR="00913D7A" w:rsidRPr="00EF5447" w:rsidRDefault="00913D7A" w:rsidP="00290FB6">
            <w:pPr>
              <w:pStyle w:val="TAC"/>
            </w:pPr>
            <w:r w:rsidRPr="00EF5447">
              <w:rPr>
                <w:rFonts w:cs="Arial"/>
              </w:rPr>
              <w:t>N/A</w:t>
            </w:r>
          </w:p>
        </w:tc>
      </w:tr>
      <w:tr w:rsidR="00913D7A" w:rsidRPr="00EF5447" w14:paraId="117CBC49" w14:textId="77777777" w:rsidTr="00290FB6">
        <w:trPr>
          <w:trHeight w:val="54"/>
          <w:jc w:val="center"/>
        </w:trPr>
        <w:tc>
          <w:tcPr>
            <w:tcW w:w="2258" w:type="dxa"/>
            <w:tcBorders>
              <w:top w:val="nil"/>
              <w:bottom w:val="nil"/>
            </w:tcBorders>
            <w:shd w:val="clear" w:color="auto" w:fill="auto"/>
          </w:tcPr>
          <w:p w14:paraId="04B6D22B" w14:textId="77777777" w:rsidR="00913D7A" w:rsidRPr="00EF5447" w:rsidRDefault="00913D7A" w:rsidP="00290FB6">
            <w:pPr>
              <w:pStyle w:val="TAC"/>
              <w:rPr>
                <w:rFonts w:eastAsia="MS Mincho"/>
              </w:rPr>
            </w:pPr>
          </w:p>
        </w:tc>
        <w:tc>
          <w:tcPr>
            <w:tcW w:w="878" w:type="dxa"/>
            <w:shd w:val="clear" w:color="auto" w:fill="auto"/>
          </w:tcPr>
          <w:p w14:paraId="74A97EB7" w14:textId="77777777" w:rsidR="00913D7A" w:rsidRPr="00EF5447" w:rsidRDefault="00913D7A" w:rsidP="00290FB6">
            <w:pPr>
              <w:pStyle w:val="TAC"/>
              <w:rPr>
                <w:lang w:eastAsia="ja-JP"/>
              </w:rPr>
            </w:pPr>
            <w:r w:rsidRPr="00EF5447">
              <w:rPr>
                <w:rFonts w:cs="Arial"/>
              </w:rPr>
              <w:t>n78</w:t>
            </w:r>
          </w:p>
        </w:tc>
        <w:tc>
          <w:tcPr>
            <w:tcW w:w="1066" w:type="dxa"/>
            <w:shd w:val="clear" w:color="auto" w:fill="auto"/>
            <w:noWrap/>
          </w:tcPr>
          <w:p w14:paraId="256F38CB" w14:textId="77777777" w:rsidR="00913D7A" w:rsidRPr="00EF5447" w:rsidRDefault="00913D7A" w:rsidP="00290FB6">
            <w:pPr>
              <w:pStyle w:val="TAC"/>
            </w:pPr>
            <w:r w:rsidRPr="00EF5447">
              <w:rPr>
                <w:rFonts w:cs="Arial"/>
              </w:rPr>
              <w:t>3311</w:t>
            </w:r>
          </w:p>
        </w:tc>
        <w:tc>
          <w:tcPr>
            <w:tcW w:w="746" w:type="dxa"/>
            <w:shd w:val="clear" w:color="auto" w:fill="auto"/>
            <w:noWrap/>
          </w:tcPr>
          <w:p w14:paraId="36E27AD2" w14:textId="77777777" w:rsidR="00913D7A" w:rsidRPr="00EF5447" w:rsidRDefault="00913D7A" w:rsidP="00290FB6">
            <w:pPr>
              <w:pStyle w:val="TAC"/>
            </w:pPr>
            <w:r w:rsidRPr="00EF5447">
              <w:rPr>
                <w:rFonts w:cs="Arial"/>
              </w:rPr>
              <w:t>10</w:t>
            </w:r>
          </w:p>
        </w:tc>
        <w:tc>
          <w:tcPr>
            <w:tcW w:w="877" w:type="dxa"/>
            <w:shd w:val="clear" w:color="auto" w:fill="auto"/>
            <w:noWrap/>
          </w:tcPr>
          <w:p w14:paraId="298E912C" w14:textId="77777777" w:rsidR="00913D7A" w:rsidRPr="00EF5447" w:rsidRDefault="00913D7A" w:rsidP="00290FB6">
            <w:pPr>
              <w:pStyle w:val="TAC"/>
            </w:pPr>
            <w:r w:rsidRPr="00EF5447">
              <w:rPr>
                <w:rFonts w:cs="Arial"/>
              </w:rPr>
              <w:t>50</w:t>
            </w:r>
          </w:p>
        </w:tc>
        <w:tc>
          <w:tcPr>
            <w:tcW w:w="1299" w:type="dxa"/>
            <w:shd w:val="clear" w:color="auto" w:fill="auto"/>
            <w:noWrap/>
          </w:tcPr>
          <w:p w14:paraId="5D641861" w14:textId="77777777" w:rsidR="00913D7A" w:rsidRPr="00EF5447" w:rsidRDefault="00913D7A" w:rsidP="00290FB6">
            <w:pPr>
              <w:pStyle w:val="TAC"/>
            </w:pPr>
            <w:r w:rsidRPr="00EF5447">
              <w:rPr>
                <w:rFonts w:cs="Arial"/>
              </w:rPr>
              <w:t>3311</w:t>
            </w:r>
          </w:p>
        </w:tc>
        <w:tc>
          <w:tcPr>
            <w:tcW w:w="917" w:type="dxa"/>
            <w:shd w:val="clear" w:color="auto" w:fill="auto"/>
          </w:tcPr>
          <w:p w14:paraId="64082172" w14:textId="77777777" w:rsidR="00913D7A" w:rsidRPr="00EF5447" w:rsidRDefault="00913D7A" w:rsidP="00290FB6">
            <w:pPr>
              <w:pStyle w:val="TAC"/>
            </w:pPr>
            <w:r w:rsidRPr="00EF5447">
              <w:rPr>
                <w:rFonts w:cs="Arial"/>
              </w:rPr>
              <w:t>N/A</w:t>
            </w:r>
          </w:p>
        </w:tc>
        <w:tc>
          <w:tcPr>
            <w:tcW w:w="1248" w:type="dxa"/>
            <w:shd w:val="clear" w:color="auto" w:fill="auto"/>
          </w:tcPr>
          <w:p w14:paraId="26F7F4F2" w14:textId="77777777" w:rsidR="00913D7A" w:rsidRPr="00EF5447" w:rsidRDefault="00913D7A" w:rsidP="00290FB6">
            <w:pPr>
              <w:pStyle w:val="TAC"/>
            </w:pPr>
            <w:r w:rsidRPr="00EF5447">
              <w:rPr>
                <w:rFonts w:cs="Arial"/>
              </w:rPr>
              <w:t>N/A</w:t>
            </w:r>
          </w:p>
        </w:tc>
      </w:tr>
      <w:tr w:rsidR="00913D7A" w:rsidRPr="00EF5447" w14:paraId="3BB2E7F3" w14:textId="77777777" w:rsidTr="00290FB6">
        <w:trPr>
          <w:trHeight w:val="54"/>
          <w:jc w:val="center"/>
        </w:trPr>
        <w:tc>
          <w:tcPr>
            <w:tcW w:w="2258" w:type="dxa"/>
            <w:tcBorders>
              <w:top w:val="nil"/>
              <w:bottom w:val="single" w:sz="4" w:space="0" w:color="auto"/>
            </w:tcBorders>
            <w:shd w:val="clear" w:color="auto" w:fill="auto"/>
          </w:tcPr>
          <w:p w14:paraId="79500439" w14:textId="77777777" w:rsidR="00913D7A" w:rsidRPr="00EF5447" w:rsidRDefault="00913D7A" w:rsidP="00290FB6">
            <w:pPr>
              <w:pStyle w:val="TAC"/>
              <w:rPr>
                <w:rFonts w:eastAsia="MS Mincho"/>
              </w:rPr>
            </w:pPr>
          </w:p>
        </w:tc>
        <w:tc>
          <w:tcPr>
            <w:tcW w:w="878" w:type="dxa"/>
            <w:shd w:val="clear" w:color="auto" w:fill="auto"/>
          </w:tcPr>
          <w:p w14:paraId="0DBEF865" w14:textId="77777777" w:rsidR="00913D7A" w:rsidRPr="00EF5447" w:rsidRDefault="00913D7A" w:rsidP="00290FB6">
            <w:pPr>
              <w:pStyle w:val="TAC"/>
              <w:rPr>
                <w:lang w:eastAsia="ja-JP"/>
              </w:rPr>
            </w:pPr>
            <w:r w:rsidRPr="00EF5447">
              <w:rPr>
                <w:rFonts w:cs="Arial"/>
              </w:rPr>
              <w:t>11</w:t>
            </w:r>
          </w:p>
        </w:tc>
        <w:tc>
          <w:tcPr>
            <w:tcW w:w="1066" w:type="dxa"/>
            <w:shd w:val="clear" w:color="auto" w:fill="auto"/>
            <w:noWrap/>
          </w:tcPr>
          <w:p w14:paraId="724BED91" w14:textId="77777777" w:rsidR="00913D7A" w:rsidRPr="00EF5447" w:rsidRDefault="00913D7A" w:rsidP="00290FB6">
            <w:pPr>
              <w:pStyle w:val="TAC"/>
            </w:pPr>
            <w:r w:rsidRPr="00EF5447">
              <w:rPr>
                <w:rFonts w:cs="Arial"/>
              </w:rPr>
              <w:t>1443</w:t>
            </w:r>
          </w:p>
        </w:tc>
        <w:tc>
          <w:tcPr>
            <w:tcW w:w="746" w:type="dxa"/>
            <w:shd w:val="clear" w:color="auto" w:fill="auto"/>
            <w:noWrap/>
          </w:tcPr>
          <w:p w14:paraId="65E5BA53" w14:textId="77777777" w:rsidR="00913D7A" w:rsidRPr="00EF5447" w:rsidRDefault="00913D7A" w:rsidP="00290FB6">
            <w:pPr>
              <w:pStyle w:val="TAC"/>
            </w:pPr>
            <w:r w:rsidRPr="00EF5447">
              <w:rPr>
                <w:rFonts w:cs="Arial"/>
              </w:rPr>
              <w:t>5</w:t>
            </w:r>
          </w:p>
        </w:tc>
        <w:tc>
          <w:tcPr>
            <w:tcW w:w="877" w:type="dxa"/>
            <w:shd w:val="clear" w:color="auto" w:fill="auto"/>
            <w:noWrap/>
          </w:tcPr>
          <w:p w14:paraId="3929FCA9" w14:textId="77777777" w:rsidR="00913D7A" w:rsidRPr="00EF5447" w:rsidRDefault="00913D7A" w:rsidP="00290FB6">
            <w:pPr>
              <w:pStyle w:val="TAC"/>
            </w:pPr>
            <w:r w:rsidRPr="00EF5447">
              <w:rPr>
                <w:rFonts w:cs="Arial"/>
              </w:rPr>
              <w:t>25</w:t>
            </w:r>
          </w:p>
        </w:tc>
        <w:tc>
          <w:tcPr>
            <w:tcW w:w="1299" w:type="dxa"/>
            <w:shd w:val="clear" w:color="auto" w:fill="auto"/>
            <w:noWrap/>
          </w:tcPr>
          <w:p w14:paraId="1ACEB890" w14:textId="77777777" w:rsidR="00913D7A" w:rsidRPr="00EF5447" w:rsidRDefault="00913D7A" w:rsidP="00290FB6">
            <w:pPr>
              <w:pStyle w:val="TAC"/>
            </w:pPr>
            <w:r w:rsidRPr="00EF5447">
              <w:rPr>
                <w:rFonts w:cs="Arial"/>
              </w:rPr>
              <w:t>1491</w:t>
            </w:r>
          </w:p>
        </w:tc>
        <w:tc>
          <w:tcPr>
            <w:tcW w:w="917" w:type="dxa"/>
            <w:shd w:val="clear" w:color="auto" w:fill="auto"/>
          </w:tcPr>
          <w:p w14:paraId="078B25A3" w14:textId="77777777" w:rsidR="00913D7A" w:rsidRPr="00EF5447" w:rsidRDefault="00913D7A" w:rsidP="00290FB6">
            <w:pPr>
              <w:pStyle w:val="TAC"/>
            </w:pPr>
            <w:r w:rsidRPr="00EF5447">
              <w:rPr>
                <w:rFonts w:cs="Arial"/>
              </w:rPr>
              <w:t>18.8</w:t>
            </w:r>
          </w:p>
        </w:tc>
        <w:tc>
          <w:tcPr>
            <w:tcW w:w="1248" w:type="dxa"/>
            <w:shd w:val="clear" w:color="auto" w:fill="auto"/>
          </w:tcPr>
          <w:p w14:paraId="002F8FF9" w14:textId="77777777" w:rsidR="00913D7A" w:rsidRPr="00EF5447" w:rsidRDefault="00913D7A" w:rsidP="00290FB6">
            <w:pPr>
              <w:pStyle w:val="TAC"/>
            </w:pPr>
            <w:r w:rsidRPr="00EF5447">
              <w:rPr>
                <w:rFonts w:cs="Arial"/>
              </w:rPr>
              <w:t>IMD3</w:t>
            </w:r>
          </w:p>
        </w:tc>
      </w:tr>
      <w:tr w:rsidR="00913D7A" w:rsidRPr="00EF5447" w14:paraId="48DE4C8D" w14:textId="77777777" w:rsidTr="00290FB6">
        <w:trPr>
          <w:trHeight w:val="54"/>
          <w:jc w:val="center"/>
        </w:trPr>
        <w:tc>
          <w:tcPr>
            <w:tcW w:w="2258" w:type="dxa"/>
            <w:tcBorders>
              <w:bottom w:val="nil"/>
            </w:tcBorders>
            <w:shd w:val="clear" w:color="auto" w:fill="auto"/>
          </w:tcPr>
          <w:p w14:paraId="59791A5D" w14:textId="77777777" w:rsidR="00913D7A" w:rsidRPr="00EF5447" w:rsidRDefault="00913D7A" w:rsidP="00290FB6">
            <w:pPr>
              <w:pStyle w:val="TAC"/>
              <w:rPr>
                <w:rFonts w:eastAsia="MS Mincho"/>
              </w:rPr>
            </w:pPr>
            <w:r w:rsidRPr="00EF5447">
              <w:rPr>
                <w:rFonts w:cs="Arial"/>
              </w:rPr>
              <w:t>DC_8A-11</w:t>
            </w:r>
            <w:r w:rsidRPr="00EF5447">
              <w:rPr>
                <w:rFonts w:eastAsia="Malgun Gothic" w:cs="Arial"/>
                <w:lang w:eastAsia="ko-KR"/>
              </w:rPr>
              <w:t>A_</w:t>
            </w:r>
            <w:r w:rsidRPr="00EF5447">
              <w:rPr>
                <w:rFonts w:cs="Arial"/>
              </w:rPr>
              <w:t>n</w:t>
            </w:r>
            <w:r w:rsidRPr="00EF5447">
              <w:rPr>
                <w:rFonts w:eastAsia="Malgun Gothic" w:cs="Arial"/>
                <w:lang w:eastAsia="ko-KR"/>
              </w:rPr>
              <w:t>78</w:t>
            </w:r>
            <w:r w:rsidRPr="00EF5447">
              <w:rPr>
                <w:rFonts w:cs="Arial"/>
              </w:rPr>
              <w:t>A</w:t>
            </w:r>
          </w:p>
        </w:tc>
        <w:tc>
          <w:tcPr>
            <w:tcW w:w="878" w:type="dxa"/>
            <w:shd w:val="clear" w:color="auto" w:fill="auto"/>
          </w:tcPr>
          <w:p w14:paraId="15F535C8" w14:textId="77777777" w:rsidR="00913D7A" w:rsidRPr="00EF5447" w:rsidRDefault="00913D7A" w:rsidP="00290FB6">
            <w:pPr>
              <w:pStyle w:val="TAC"/>
              <w:rPr>
                <w:lang w:eastAsia="ja-JP"/>
              </w:rPr>
            </w:pPr>
            <w:r w:rsidRPr="00EF5447">
              <w:rPr>
                <w:rFonts w:cs="Arial"/>
              </w:rPr>
              <w:t>11</w:t>
            </w:r>
          </w:p>
        </w:tc>
        <w:tc>
          <w:tcPr>
            <w:tcW w:w="1066" w:type="dxa"/>
            <w:shd w:val="clear" w:color="auto" w:fill="auto"/>
            <w:noWrap/>
          </w:tcPr>
          <w:p w14:paraId="7B1D04E2" w14:textId="77777777" w:rsidR="00913D7A" w:rsidRPr="00EF5447" w:rsidRDefault="00913D7A" w:rsidP="00290FB6">
            <w:pPr>
              <w:pStyle w:val="TAC"/>
            </w:pPr>
            <w:r w:rsidRPr="00EF5447">
              <w:rPr>
                <w:rFonts w:cs="Arial"/>
              </w:rPr>
              <w:t>1430.5</w:t>
            </w:r>
          </w:p>
        </w:tc>
        <w:tc>
          <w:tcPr>
            <w:tcW w:w="746" w:type="dxa"/>
            <w:shd w:val="clear" w:color="auto" w:fill="auto"/>
            <w:noWrap/>
          </w:tcPr>
          <w:p w14:paraId="23513A07" w14:textId="77777777" w:rsidR="00913D7A" w:rsidRPr="00EF5447" w:rsidRDefault="00913D7A" w:rsidP="00290FB6">
            <w:pPr>
              <w:pStyle w:val="TAC"/>
            </w:pPr>
            <w:r w:rsidRPr="00EF5447">
              <w:rPr>
                <w:rFonts w:cs="Arial"/>
              </w:rPr>
              <w:t>5</w:t>
            </w:r>
          </w:p>
        </w:tc>
        <w:tc>
          <w:tcPr>
            <w:tcW w:w="877" w:type="dxa"/>
            <w:shd w:val="clear" w:color="auto" w:fill="auto"/>
            <w:noWrap/>
          </w:tcPr>
          <w:p w14:paraId="7E2BF5FB" w14:textId="77777777" w:rsidR="00913D7A" w:rsidRPr="00EF5447" w:rsidRDefault="00913D7A" w:rsidP="00290FB6">
            <w:pPr>
              <w:pStyle w:val="TAC"/>
            </w:pPr>
            <w:r w:rsidRPr="00EF5447">
              <w:rPr>
                <w:rFonts w:cs="Arial"/>
              </w:rPr>
              <w:t>25</w:t>
            </w:r>
          </w:p>
        </w:tc>
        <w:tc>
          <w:tcPr>
            <w:tcW w:w="1299" w:type="dxa"/>
            <w:shd w:val="clear" w:color="auto" w:fill="auto"/>
            <w:noWrap/>
          </w:tcPr>
          <w:p w14:paraId="77889D69" w14:textId="77777777" w:rsidR="00913D7A" w:rsidRPr="00EF5447" w:rsidRDefault="00913D7A" w:rsidP="00290FB6">
            <w:pPr>
              <w:pStyle w:val="TAC"/>
            </w:pPr>
            <w:r w:rsidRPr="00EF5447">
              <w:rPr>
                <w:rFonts w:cs="Arial"/>
              </w:rPr>
              <w:t>1478.5</w:t>
            </w:r>
          </w:p>
        </w:tc>
        <w:tc>
          <w:tcPr>
            <w:tcW w:w="917" w:type="dxa"/>
            <w:shd w:val="clear" w:color="auto" w:fill="auto"/>
          </w:tcPr>
          <w:p w14:paraId="4F0BAF78" w14:textId="77777777" w:rsidR="00913D7A" w:rsidRPr="00EF5447" w:rsidRDefault="00913D7A" w:rsidP="00290FB6">
            <w:pPr>
              <w:pStyle w:val="TAC"/>
            </w:pPr>
            <w:r w:rsidRPr="00EF5447">
              <w:rPr>
                <w:rFonts w:cs="Arial"/>
              </w:rPr>
              <w:t>N/A</w:t>
            </w:r>
          </w:p>
        </w:tc>
        <w:tc>
          <w:tcPr>
            <w:tcW w:w="1248" w:type="dxa"/>
            <w:shd w:val="clear" w:color="auto" w:fill="auto"/>
          </w:tcPr>
          <w:p w14:paraId="0E575ED8" w14:textId="77777777" w:rsidR="00913D7A" w:rsidRPr="00EF5447" w:rsidRDefault="00913D7A" w:rsidP="00290FB6">
            <w:pPr>
              <w:pStyle w:val="TAC"/>
            </w:pPr>
            <w:r w:rsidRPr="00EF5447">
              <w:rPr>
                <w:rFonts w:cs="Arial"/>
              </w:rPr>
              <w:t>N/A</w:t>
            </w:r>
          </w:p>
        </w:tc>
      </w:tr>
      <w:tr w:rsidR="00913D7A" w:rsidRPr="00EF5447" w14:paraId="77DCDC72" w14:textId="77777777" w:rsidTr="00290FB6">
        <w:trPr>
          <w:trHeight w:val="54"/>
          <w:jc w:val="center"/>
        </w:trPr>
        <w:tc>
          <w:tcPr>
            <w:tcW w:w="2258" w:type="dxa"/>
            <w:tcBorders>
              <w:top w:val="nil"/>
              <w:bottom w:val="nil"/>
            </w:tcBorders>
            <w:shd w:val="clear" w:color="auto" w:fill="auto"/>
          </w:tcPr>
          <w:p w14:paraId="132B8D06" w14:textId="77777777" w:rsidR="00913D7A" w:rsidRPr="00EF5447" w:rsidRDefault="00913D7A" w:rsidP="00290FB6">
            <w:pPr>
              <w:pStyle w:val="TAC"/>
              <w:rPr>
                <w:rFonts w:eastAsia="MS Mincho"/>
              </w:rPr>
            </w:pPr>
          </w:p>
        </w:tc>
        <w:tc>
          <w:tcPr>
            <w:tcW w:w="878" w:type="dxa"/>
            <w:shd w:val="clear" w:color="auto" w:fill="auto"/>
          </w:tcPr>
          <w:p w14:paraId="08CDE3D1" w14:textId="77777777" w:rsidR="00913D7A" w:rsidRPr="00EF5447" w:rsidRDefault="00913D7A" w:rsidP="00290FB6">
            <w:pPr>
              <w:pStyle w:val="TAC"/>
              <w:rPr>
                <w:lang w:eastAsia="ja-JP"/>
              </w:rPr>
            </w:pPr>
            <w:r w:rsidRPr="00EF5447">
              <w:rPr>
                <w:rFonts w:cs="Arial"/>
              </w:rPr>
              <w:t>n78</w:t>
            </w:r>
          </w:p>
        </w:tc>
        <w:tc>
          <w:tcPr>
            <w:tcW w:w="1066" w:type="dxa"/>
            <w:shd w:val="clear" w:color="auto" w:fill="auto"/>
            <w:noWrap/>
          </w:tcPr>
          <w:p w14:paraId="5DA98B16" w14:textId="77777777" w:rsidR="00913D7A" w:rsidRPr="00EF5447" w:rsidRDefault="00913D7A" w:rsidP="00290FB6">
            <w:pPr>
              <w:pStyle w:val="TAC"/>
            </w:pPr>
            <w:r w:rsidRPr="00EF5447">
              <w:rPr>
                <w:rFonts w:cs="Arial"/>
              </w:rPr>
              <w:t>3791</w:t>
            </w:r>
          </w:p>
        </w:tc>
        <w:tc>
          <w:tcPr>
            <w:tcW w:w="746" w:type="dxa"/>
            <w:shd w:val="clear" w:color="auto" w:fill="auto"/>
            <w:noWrap/>
          </w:tcPr>
          <w:p w14:paraId="4C49B3BE" w14:textId="77777777" w:rsidR="00913D7A" w:rsidRPr="00EF5447" w:rsidRDefault="00913D7A" w:rsidP="00290FB6">
            <w:pPr>
              <w:pStyle w:val="TAC"/>
            </w:pPr>
            <w:r w:rsidRPr="00EF5447">
              <w:rPr>
                <w:rFonts w:cs="Arial"/>
              </w:rPr>
              <w:t>10</w:t>
            </w:r>
          </w:p>
        </w:tc>
        <w:tc>
          <w:tcPr>
            <w:tcW w:w="877" w:type="dxa"/>
            <w:shd w:val="clear" w:color="auto" w:fill="auto"/>
            <w:noWrap/>
          </w:tcPr>
          <w:p w14:paraId="42815751" w14:textId="77777777" w:rsidR="00913D7A" w:rsidRPr="00EF5447" w:rsidRDefault="00913D7A" w:rsidP="00290FB6">
            <w:pPr>
              <w:pStyle w:val="TAC"/>
            </w:pPr>
            <w:r w:rsidRPr="00EF5447">
              <w:rPr>
                <w:rFonts w:cs="Arial"/>
              </w:rPr>
              <w:t>50</w:t>
            </w:r>
          </w:p>
        </w:tc>
        <w:tc>
          <w:tcPr>
            <w:tcW w:w="1299" w:type="dxa"/>
            <w:shd w:val="clear" w:color="auto" w:fill="auto"/>
            <w:noWrap/>
          </w:tcPr>
          <w:p w14:paraId="76FF895A" w14:textId="77777777" w:rsidR="00913D7A" w:rsidRPr="00EF5447" w:rsidRDefault="00913D7A" w:rsidP="00290FB6">
            <w:pPr>
              <w:pStyle w:val="TAC"/>
            </w:pPr>
            <w:r w:rsidRPr="00EF5447">
              <w:rPr>
                <w:rFonts w:cs="Arial"/>
              </w:rPr>
              <w:t>3791</w:t>
            </w:r>
          </w:p>
        </w:tc>
        <w:tc>
          <w:tcPr>
            <w:tcW w:w="917" w:type="dxa"/>
            <w:shd w:val="clear" w:color="auto" w:fill="auto"/>
          </w:tcPr>
          <w:p w14:paraId="4445341C" w14:textId="77777777" w:rsidR="00913D7A" w:rsidRPr="00EF5447" w:rsidRDefault="00913D7A" w:rsidP="00290FB6">
            <w:pPr>
              <w:pStyle w:val="TAC"/>
            </w:pPr>
            <w:r w:rsidRPr="00EF5447">
              <w:rPr>
                <w:rFonts w:cs="Arial"/>
              </w:rPr>
              <w:t>N/A</w:t>
            </w:r>
          </w:p>
        </w:tc>
        <w:tc>
          <w:tcPr>
            <w:tcW w:w="1248" w:type="dxa"/>
            <w:shd w:val="clear" w:color="auto" w:fill="auto"/>
          </w:tcPr>
          <w:p w14:paraId="2DECFE19" w14:textId="77777777" w:rsidR="00913D7A" w:rsidRPr="00EF5447" w:rsidRDefault="00913D7A" w:rsidP="00290FB6">
            <w:pPr>
              <w:pStyle w:val="TAC"/>
            </w:pPr>
            <w:r w:rsidRPr="00EF5447">
              <w:rPr>
                <w:rFonts w:cs="Arial"/>
              </w:rPr>
              <w:t>N/A</w:t>
            </w:r>
          </w:p>
        </w:tc>
      </w:tr>
      <w:tr w:rsidR="00913D7A" w:rsidRPr="00EF5447" w14:paraId="51465F4C" w14:textId="77777777" w:rsidTr="00290FB6">
        <w:trPr>
          <w:trHeight w:val="54"/>
          <w:jc w:val="center"/>
        </w:trPr>
        <w:tc>
          <w:tcPr>
            <w:tcW w:w="2258" w:type="dxa"/>
            <w:tcBorders>
              <w:top w:val="nil"/>
              <w:bottom w:val="single" w:sz="4" w:space="0" w:color="auto"/>
            </w:tcBorders>
            <w:shd w:val="clear" w:color="auto" w:fill="auto"/>
          </w:tcPr>
          <w:p w14:paraId="6F01F9AC" w14:textId="77777777" w:rsidR="00913D7A" w:rsidRPr="00EF5447" w:rsidRDefault="00913D7A" w:rsidP="00290FB6">
            <w:pPr>
              <w:pStyle w:val="TAC"/>
              <w:rPr>
                <w:rFonts w:eastAsia="MS Mincho"/>
              </w:rPr>
            </w:pPr>
          </w:p>
        </w:tc>
        <w:tc>
          <w:tcPr>
            <w:tcW w:w="878" w:type="dxa"/>
            <w:shd w:val="clear" w:color="auto" w:fill="auto"/>
          </w:tcPr>
          <w:p w14:paraId="39D429DB" w14:textId="77777777" w:rsidR="00913D7A" w:rsidRPr="00EF5447" w:rsidRDefault="00913D7A" w:rsidP="00290FB6">
            <w:pPr>
              <w:pStyle w:val="TAC"/>
              <w:rPr>
                <w:lang w:eastAsia="ja-JP"/>
              </w:rPr>
            </w:pPr>
            <w:r w:rsidRPr="00EF5447">
              <w:rPr>
                <w:rFonts w:cs="Arial"/>
              </w:rPr>
              <w:t>8</w:t>
            </w:r>
          </w:p>
        </w:tc>
        <w:tc>
          <w:tcPr>
            <w:tcW w:w="1066" w:type="dxa"/>
            <w:shd w:val="clear" w:color="auto" w:fill="auto"/>
            <w:noWrap/>
          </w:tcPr>
          <w:p w14:paraId="1B567F77" w14:textId="77777777" w:rsidR="00913D7A" w:rsidRPr="00EF5447" w:rsidRDefault="00913D7A" w:rsidP="00290FB6">
            <w:pPr>
              <w:pStyle w:val="TAC"/>
            </w:pPr>
            <w:r w:rsidRPr="00EF5447">
              <w:rPr>
                <w:rFonts w:cs="Arial"/>
              </w:rPr>
              <w:t>885</w:t>
            </w:r>
          </w:p>
        </w:tc>
        <w:tc>
          <w:tcPr>
            <w:tcW w:w="746" w:type="dxa"/>
            <w:shd w:val="clear" w:color="auto" w:fill="auto"/>
            <w:noWrap/>
          </w:tcPr>
          <w:p w14:paraId="6064C7F4" w14:textId="77777777" w:rsidR="00913D7A" w:rsidRPr="00EF5447" w:rsidRDefault="00913D7A" w:rsidP="00290FB6">
            <w:pPr>
              <w:pStyle w:val="TAC"/>
            </w:pPr>
            <w:r w:rsidRPr="00EF5447">
              <w:rPr>
                <w:rFonts w:cs="Arial"/>
              </w:rPr>
              <w:t>5</w:t>
            </w:r>
          </w:p>
        </w:tc>
        <w:tc>
          <w:tcPr>
            <w:tcW w:w="877" w:type="dxa"/>
            <w:shd w:val="clear" w:color="auto" w:fill="auto"/>
            <w:noWrap/>
          </w:tcPr>
          <w:p w14:paraId="1557BFAC" w14:textId="77777777" w:rsidR="00913D7A" w:rsidRPr="00EF5447" w:rsidRDefault="00913D7A" w:rsidP="00290FB6">
            <w:pPr>
              <w:pStyle w:val="TAC"/>
            </w:pPr>
            <w:r w:rsidRPr="00EF5447">
              <w:rPr>
                <w:rFonts w:cs="Arial"/>
              </w:rPr>
              <w:t>25</w:t>
            </w:r>
          </w:p>
        </w:tc>
        <w:tc>
          <w:tcPr>
            <w:tcW w:w="1299" w:type="dxa"/>
            <w:shd w:val="clear" w:color="auto" w:fill="auto"/>
            <w:noWrap/>
          </w:tcPr>
          <w:p w14:paraId="6260EFC4" w14:textId="77777777" w:rsidR="00913D7A" w:rsidRPr="00EF5447" w:rsidRDefault="00913D7A" w:rsidP="00290FB6">
            <w:pPr>
              <w:pStyle w:val="TAC"/>
            </w:pPr>
            <w:r w:rsidRPr="00EF5447">
              <w:rPr>
                <w:rFonts w:cs="Arial"/>
              </w:rPr>
              <w:t>930</w:t>
            </w:r>
          </w:p>
        </w:tc>
        <w:tc>
          <w:tcPr>
            <w:tcW w:w="917" w:type="dxa"/>
            <w:shd w:val="clear" w:color="auto" w:fill="auto"/>
          </w:tcPr>
          <w:p w14:paraId="3BDB1A94" w14:textId="77777777" w:rsidR="00913D7A" w:rsidRPr="00EF5447" w:rsidRDefault="00913D7A" w:rsidP="00290FB6">
            <w:pPr>
              <w:pStyle w:val="TAC"/>
            </w:pPr>
            <w:r w:rsidRPr="00EF5447">
              <w:rPr>
                <w:rFonts w:cs="Arial"/>
              </w:rPr>
              <w:t>18.2</w:t>
            </w:r>
          </w:p>
        </w:tc>
        <w:tc>
          <w:tcPr>
            <w:tcW w:w="1248" w:type="dxa"/>
            <w:shd w:val="clear" w:color="auto" w:fill="auto"/>
          </w:tcPr>
          <w:p w14:paraId="5F977A94" w14:textId="77777777" w:rsidR="00913D7A" w:rsidRPr="00EF5447" w:rsidRDefault="00913D7A" w:rsidP="00290FB6">
            <w:pPr>
              <w:pStyle w:val="TAC"/>
            </w:pPr>
            <w:r w:rsidRPr="00EF5447">
              <w:rPr>
                <w:rFonts w:cs="Arial"/>
              </w:rPr>
              <w:t>IMD3</w:t>
            </w:r>
          </w:p>
        </w:tc>
      </w:tr>
      <w:tr w:rsidR="00CA433C" w:rsidRPr="00EF5447" w14:paraId="29D68B7E" w14:textId="77777777" w:rsidTr="00FD5B6C">
        <w:trPr>
          <w:trHeight w:val="54"/>
          <w:jc w:val="center"/>
          <w:ins w:id="1699" w:author="Huawei" w:date="2021-06-01T14:54:00Z"/>
        </w:trPr>
        <w:tc>
          <w:tcPr>
            <w:tcW w:w="2258" w:type="dxa"/>
            <w:vMerge w:val="restart"/>
            <w:tcBorders>
              <w:top w:val="nil"/>
            </w:tcBorders>
            <w:shd w:val="clear" w:color="auto" w:fill="auto"/>
            <w:vAlign w:val="center"/>
          </w:tcPr>
          <w:p w14:paraId="117DA42D" w14:textId="70FAEF7B" w:rsidR="00CA433C" w:rsidRPr="00EF5447" w:rsidRDefault="00CA433C" w:rsidP="00CA433C">
            <w:pPr>
              <w:pStyle w:val="TAC"/>
              <w:rPr>
                <w:ins w:id="1700" w:author="Huawei" w:date="2021-06-01T14:54:00Z"/>
                <w:rFonts w:eastAsia="MS Mincho"/>
              </w:rPr>
            </w:pPr>
            <w:ins w:id="1701" w:author="Huawei" w:date="2021-06-01T14:54:00Z">
              <w:r>
                <w:rPr>
                  <w:rFonts w:cs="Arial"/>
                </w:rPr>
                <w:t>DC_8-20_n1</w:t>
              </w:r>
            </w:ins>
          </w:p>
        </w:tc>
        <w:tc>
          <w:tcPr>
            <w:tcW w:w="878" w:type="dxa"/>
            <w:shd w:val="clear" w:color="auto" w:fill="auto"/>
            <w:vAlign w:val="center"/>
          </w:tcPr>
          <w:p w14:paraId="1C101D6E" w14:textId="65C243AF" w:rsidR="00CA433C" w:rsidRPr="00EF5447" w:rsidRDefault="00CA433C" w:rsidP="00CA433C">
            <w:pPr>
              <w:pStyle w:val="TAC"/>
              <w:rPr>
                <w:ins w:id="1702" w:author="Huawei" w:date="2021-06-01T14:54:00Z"/>
                <w:rFonts w:cs="Arial"/>
              </w:rPr>
            </w:pPr>
            <w:ins w:id="1703" w:author="Huawei" w:date="2021-06-01T14:54:00Z">
              <w:r>
                <w:rPr>
                  <w:rFonts w:eastAsia="MS Mincho"/>
                </w:rPr>
                <w:t>n1</w:t>
              </w:r>
            </w:ins>
          </w:p>
        </w:tc>
        <w:tc>
          <w:tcPr>
            <w:tcW w:w="1066" w:type="dxa"/>
            <w:shd w:val="clear" w:color="auto" w:fill="auto"/>
            <w:noWrap/>
            <w:vAlign w:val="center"/>
          </w:tcPr>
          <w:p w14:paraId="3145B896" w14:textId="68AB701B" w:rsidR="00CA433C" w:rsidRPr="00EF5447" w:rsidRDefault="00CA433C" w:rsidP="00CA433C">
            <w:pPr>
              <w:pStyle w:val="TAC"/>
              <w:rPr>
                <w:ins w:id="1704" w:author="Huawei" w:date="2021-06-01T14:54:00Z"/>
                <w:rFonts w:cs="Arial"/>
              </w:rPr>
            </w:pPr>
            <w:ins w:id="1705" w:author="Huawei" w:date="2021-06-01T14:54:00Z">
              <w:r>
                <w:rPr>
                  <w:rFonts w:cs="Arial"/>
                </w:rPr>
                <w:t>1925</w:t>
              </w:r>
            </w:ins>
          </w:p>
        </w:tc>
        <w:tc>
          <w:tcPr>
            <w:tcW w:w="746" w:type="dxa"/>
            <w:shd w:val="clear" w:color="auto" w:fill="auto"/>
            <w:noWrap/>
            <w:vAlign w:val="center"/>
          </w:tcPr>
          <w:p w14:paraId="5AC73219" w14:textId="13F8AC5B" w:rsidR="00CA433C" w:rsidRPr="00EF5447" w:rsidRDefault="00CA433C" w:rsidP="00CA433C">
            <w:pPr>
              <w:pStyle w:val="TAC"/>
              <w:rPr>
                <w:ins w:id="1706" w:author="Huawei" w:date="2021-06-01T14:54:00Z"/>
                <w:rFonts w:cs="Arial"/>
              </w:rPr>
            </w:pPr>
            <w:ins w:id="1707" w:author="Huawei" w:date="2021-06-01T14:54:00Z">
              <w:r>
                <w:rPr>
                  <w:rFonts w:cs="Arial"/>
                </w:rPr>
                <w:t>5</w:t>
              </w:r>
            </w:ins>
          </w:p>
        </w:tc>
        <w:tc>
          <w:tcPr>
            <w:tcW w:w="877" w:type="dxa"/>
            <w:shd w:val="clear" w:color="auto" w:fill="auto"/>
            <w:noWrap/>
            <w:vAlign w:val="center"/>
          </w:tcPr>
          <w:p w14:paraId="26D9E098" w14:textId="45F8CBCA" w:rsidR="00CA433C" w:rsidRPr="00EF5447" w:rsidRDefault="00CA433C" w:rsidP="00CA433C">
            <w:pPr>
              <w:pStyle w:val="TAC"/>
              <w:rPr>
                <w:ins w:id="1708" w:author="Huawei" w:date="2021-06-01T14:54:00Z"/>
                <w:rFonts w:cs="Arial"/>
              </w:rPr>
            </w:pPr>
            <w:ins w:id="1709" w:author="Huawei" w:date="2021-06-01T14:54:00Z">
              <w:r>
                <w:rPr>
                  <w:rFonts w:cs="Arial"/>
                </w:rPr>
                <w:t>25</w:t>
              </w:r>
            </w:ins>
          </w:p>
        </w:tc>
        <w:tc>
          <w:tcPr>
            <w:tcW w:w="1299" w:type="dxa"/>
            <w:shd w:val="clear" w:color="auto" w:fill="auto"/>
            <w:noWrap/>
            <w:vAlign w:val="center"/>
          </w:tcPr>
          <w:p w14:paraId="0F89F632" w14:textId="74AEEF14" w:rsidR="00CA433C" w:rsidRPr="00EF5447" w:rsidRDefault="00CA433C" w:rsidP="00CA433C">
            <w:pPr>
              <w:pStyle w:val="TAC"/>
              <w:rPr>
                <w:ins w:id="1710" w:author="Huawei" w:date="2021-06-01T14:54:00Z"/>
                <w:rFonts w:cs="Arial"/>
              </w:rPr>
            </w:pPr>
            <w:ins w:id="1711" w:author="Huawei" w:date="2021-06-01T14:54:00Z">
              <w:r>
                <w:rPr>
                  <w:rFonts w:cs="Arial"/>
                </w:rPr>
                <w:t>2115</w:t>
              </w:r>
            </w:ins>
          </w:p>
        </w:tc>
        <w:tc>
          <w:tcPr>
            <w:tcW w:w="917" w:type="dxa"/>
            <w:shd w:val="clear" w:color="auto" w:fill="auto"/>
            <w:vAlign w:val="center"/>
          </w:tcPr>
          <w:p w14:paraId="3AB6A0E0" w14:textId="7616C547" w:rsidR="00CA433C" w:rsidRPr="00EF5447" w:rsidRDefault="00CA433C" w:rsidP="00CA433C">
            <w:pPr>
              <w:pStyle w:val="TAC"/>
              <w:rPr>
                <w:ins w:id="1712" w:author="Huawei" w:date="2021-06-01T14:54:00Z"/>
                <w:rFonts w:cs="Arial"/>
              </w:rPr>
            </w:pPr>
            <w:ins w:id="1713" w:author="Huawei" w:date="2021-06-01T14:54:00Z">
              <w:r>
                <w:rPr>
                  <w:rFonts w:cs="Arial"/>
                </w:rPr>
                <w:t>N/A</w:t>
              </w:r>
            </w:ins>
          </w:p>
        </w:tc>
        <w:tc>
          <w:tcPr>
            <w:tcW w:w="1248" w:type="dxa"/>
            <w:shd w:val="clear" w:color="auto" w:fill="auto"/>
            <w:vAlign w:val="center"/>
          </w:tcPr>
          <w:p w14:paraId="0B467A82" w14:textId="629B2E1A" w:rsidR="00CA433C" w:rsidRPr="00EF5447" w:rsidRDefault="00CA433C" w:rsidP="00CA433C">
            <w:pPr>
              <w:pStyle w:val="TAC"/>
              <w:rPr>
                <w:ins w:id="1714" w:author="Huawei" w:date="2021-06-01T14:54:00Z"/>
                <w:rFonts w:cs="Arial"/>
              </w:rPr>
            </w:pPr>
            <w:ins w:id="1715" w:author="Huawei" w:date="2021-06-01T14:54:00Z">
              <w:r>
                <w:rPr>
                  <w:rFonts w:eastAsia="MS Mincho"/>
                </w:rPr>
                <w:t>N/A</w:t>
              </w:r>
            </w:ins>
          </w:p>
        </w:tc>
      </w:tr>
      <w:tr w:rsidR="00CA433C" w:rsidRPr="00EF5447" w14:paraId="7C7BDA2C" w14:textId="77777777" w:rsidTr="00FD5B6C">
        <w:trPr>
          <w:trHeight w:val="54"/>
          <w:jc w:val="center"/>
          <w:ins w:id="1716" w:author="Huawei" w:date="2021-06-01T14:54:00Z"/>
        </w:trPr>
        <w:tc>
          <w:tcPr>
            <w:tcW w:w="2258" w:type="dxa"/>
            <w:vMerge/>
            <w:shd w:val="clear" w:color="auto" w:fill="auto"/>
            <w:vAlign w:val="center"/>
          </w:tcPr>
          <w:p w14:paraId="416E5898" w14:textId="77777777" w:rsidR="00CA433C" w:rsidRPr="00EF5447" w:rsidRDefault="00CA433C" w:rsidP="00CA433C">
            <w:pPr>
              <w:pStyle w:val="TAC"/>
              <w:rPr>
                <w:ins w:id="1717" w:author="Huawei" w:date="2021-06-01T14:54:00Z"/>
                <w:rFonts w:eastAsia="MS Mincho"/>
              </w:rPr>
            </w:pPr>
          </w:p>
        </w:tc>
        <w:tc>
          <w:tcPr>
            <w:tcW w:w="878" w:type="dxa"/>
            <w:shd w:val="clear" w:color="auto" w:fill="auto"/>
            <w:vAlign w:val="center"/>
          </w:tcPr>
          <w:p w14:paraId="4149978F" w14:textId="76447847" w:rsidR="00CA433C" w:rsidRPr="00EF5447" w:rsidRDefault="00CA433C" w:rsidP="00CA433C">
            <w:pPr>
              <w:pStyle w:val="TAC"/>
              <w:rPr>
                <w:ins w:id="1718" w:author="Huawei" w:date="2021-06-01T14:54:00Z"/>
                <w:rFonts w:cs="Arial"/>
              </w:rPr>
            </w:pPr>
            <w:ins w:id="1719" w:author="Huawei" w:date="2021-06-01T14:54:00Z">
              <w:r>
                <w:rPr>
                  <w:rFonts w:eastAsia="MS Mincho"/>
                </w:rPr>
                <w:t>8</w:t>
              </w:r>
            </w:ins>
          </w:p>
        </w:tc>
        <w:tc>
          <w:tcPr>
            <w:tcW w:w="1066" w:type="dxa"/>
            <w:shd w:val="clear" w:color="auto" w:fill="auto"/>
            <w:noWrap/>
            <w:vAlign w:val="center"/>
          </w:tcPr>
          <w:p w14:paraId="3F4828B5" w14:textId="3BC73E05" w:rsidR="00CA433C" w:rsidRPr="00EF5447" w:rsidRDefault="00CA433C" w:rsidP="00CA433C">
            <w:pPr>
              <w:pStyle w:val="TAC"/>
              <w:rPr>
                <w:ins w:id="1720" w:author="Huawei" w:date="2021-06-01T14:54:00Z"/>
                <w:rFonts w:cs="Arial"/>
              </w:rPr>
            </w:pPr>
            <w:ins w:id="1721" w:author="Huawei" w:date="2021-06-01T14:54:00Z">
              <w:r>
                <w:rPr>
                  <w:rFonts w:cs="Arial"/>
                </w:rPr>
                <w:t>910</w:t>
              </w:r>
            </w:ins>
          </w:p>
        </w:tc>
        <w:tc>
          <w:tcPr>
            <w:tcW w:w="746" w:type="dxa"/>
            <w:shd w:val="clear" w:color="auto" w:fill="auto"/>
            <w:noWrap/>
            <w:vAlign w:val="center"/>
          </w:tcPr>
          <w:p w14:paraId="4E4E86D6" w14:textId="65A313F7" w:rsidR="00CA433C" w:rsidRPr="00EF5447" w:rsidRDefault="00CA433C" w:rsidP="00CA433C">
            <w:pPr>
              <w:pStyle w:val="TAC"/>
              <w:rPr>
                <w:ins w:id="1722" w:author="Huawei" w:date="2021-06-01T14:54:00Z"/>
                <w:rFonts w:cs="Arial"/>
              </w:rPr>
            </w:pPr>
            <w:ins w:id="1723" w:author="Huawei" w:date="2021-06-01T14:54:00Z">
              <w:r>
                <w:rPr>
                  <w:rFonts w:cs="Arial"/>
                </w:rPr>
                <w:t>5</w:t>
              </w:r>
            </w:ins>
          </w:p>
        </w:tc>
        <w:tc>
          <w:tcPr>
            <w:tcW w:w="877" w:type="dxa"/>
            <w:shd w:val="clear" w:color="auto" w:fill="auto"/>
            <w:noWrap/>
            <w:vAlign w:val="center"/>
          </w:tcPr>
          <w:p w14:paraId="3597ACD7" w14:textId="3C41D5E1" w:rsidR="00CA433C" w:rsidRPr="00EF5447" w:rsidRDefault="00CA433C" w:rsidP="00CA433C">
            <w:pPr>
              <w:pStyle w:val="TAC"/>
              <w:rPr>
                <w:ins w:id="1724" w:author="Huawei" w:date="2021-06-01T14:54:00Z"/>
                <w:rFonts w:cs="Arial"/>
              </w:rPr>
            </w:pPr>
            <w:ins w:id="1725" w:author="Huawei" w:date="2021-06-01T14:54:00Z">
              <w:r>
                <w:rPr>
                  <w:rFonts w:cs="Arial"/>
                </w:rPr>
                <w:t>25</w:t>
              </w:r>
            </w:ins>
          </w:p>
        </w:tc>
        <w:tc>
          <w:tcPr>
            <w:tcW w:w="1299" w:type="dxa"/>
            <w:shd w:val="clear" w:color="auto" w:fill="auto"/>
            <w:noWrap/>
            <w:vAlign w:val="center"/>
          </w:tcPr>
          <w:p w14:paraId="16CE7991" w14:textId="44B6E8D6" w:rsidR="00CA433C" w:rsidRPr="00EF5447" w:rsidRDefault="00CA433C" w:rsidP="00CA433C">
            <w:pPr>
              <w:pStyle w:val="TAC"/>
              <w:rPr>
                <w:ins w:id="1726" w:author="Huawei" w:date="2021-06-01T14:54:00Z"/>
                <w:rFonts w:cs="Arial"/>
              </w:rPr>
            </w:pPr>
            <w:ins w:id="1727" w:author="Huawei" w:date="2021-06-01T14:54:00Z">
              <w:r>
                <w:rPr>
                  <w:rFonts w:cs="Arial"/>
                </w:rPr>
                <w:t>955</w:t>
              </w:r>
            </w:ins>
          </w:p>
        </w:tc>
        <w:tc>
          <w:tcPr>
            <w:tcW w:w="917" w:type="dxa"/>
            <w:shd w:val="clear" w:color="auto" w:fill="auto"/>
            <w:vAlign w:val="center"/>
          </w:tcPr>
          <w:p w14:paraId="0A1A71C4" w14:textId="380F3A40" w:rsidR="00CA433C" w:rsidRPr="00EF5447" w:rsidRDefault="00CA433C" w:rsidP="00CA433C">
            <w:pPr>
              <w:pStyle w:val="TAC"/>
              <w:rPr>
                <w:ins w:id="1728" w:author="Huawei" w:date="2021-06-01T14:54:00Z"/>
                <w:rFonts w:cs="Arial"/>
              </w:rPr>
            </w:pPr>
            <w:ins w:id="1729" w:author="Huawei" w:date="2021-06-01T14:54:00Z">
              <w:r>
                <w:rPr>
                  <w:rFonts w:cs="Arial"/>
                </w:rPr>
                <w:t>N/A</w:t>
              </w:r>
            </w:ins>
          </w:p>
        </w:tc>
        <w:tc>
          <w:tcPr>
            <w:tcW w:w="1248" w:type="dxa"/>
            <w:shd w:val="clear" w:color="auto" w:fill="auto"/>
            <w:vAlign w:val="center"/>
          </w:tcPr>
          <w:p w14:paraId="338B279F" w14:textId="3B3A814B" w:rsidR="00CA433C" w:rsidRPr="00EF5447" w:rsidRDefault="00CA433C" w:rsidP="00CA433C">
            <w:pPr>
              <w:pStyle w:val="TAC"/>
              <w:rPr>
                <w:ins w:id="1730" w:author="Huawei" w:date="2021-06-01T14:54:00Z"/>
                <w:rFonts w:cs="Arial"/>
              </w:rPr>
            </w:pPr>
            <w:ins w:id="1731" w:author="Huawei" w:date="2021-06-01T14:54:00Z">
              <w:r>
                <w:rPr>
                  <w:rFonts w:eastAsia="MS Mincho"/>
                </w:rPr>
                <w:t>N/A</w:t>
              </w:r>
            </w:ins>
          </w:p>
        </w:tc>
      </w:tr>
      <w:tr w:rsidR="00CA433C" w:rsidRPr="00EF5447" w14:paraId="227C879E" w14:textId="77777777" w:rsidTr="00FD5B6C">
        <w:trPr>
          <w:trHeight w:val="54"/>
          <w:jc w:val="center"/>
          <w:ins w:id="1732" w:author="Huawei" w:date="2021-06-01T14:54:00Z"/>
        </w:trPr>
        <w:tc>
          <w:tcPr>
            <w:tcW w:w="2258" w:type="dxa"/>
            <w:vMerge/>
            <w:tcBorders>
              <w:bottom w:val="single" w:sz="4" w:space="0" w:color="auto"/>
            </w:tcBorders>
            <w:shd w:val="clear" w:color="auto" w:fill="auto"/>
            <w:vAlign w:val="center"/>
          </w:tcPr>
          <w:p w14:paraId="46A51107" w14:textId="77777777" w:rsidR="00CA433C" w:rsidRPr="00EF5447" w:rsidRDefault="00CA433C" w:rsidP="00CA433C">
            <w:pPr>
              <w:pStyle w:val="TAC"/>
              <w:rPr>
                <w:ins w:id="1733" w:author="Huawei" w:date="2021-06-01T14:54:00Z"/>
                <w:rFonts w:eastAsia="MS Mincho"/>
              </w:rPr>
            </w:pPr>
          </w:p>
        </w:tc>
        <w:tc>
          <w:tcPr>
            <w:tcW w:w="878" w:type="dxa"/>
            <w:shd w:val="clear" w:color="auto" w:fill="auto"/>
            <w:vAlign w:val="center"/>
          </w:tcPr>
          <w:p w14:paraId="458B01B3" w14:textId="4E7EDE21" w:rsidR="00CA433C" w:rsidRPr="00EF5447" w:rsidRDefault="00CA433C" w:rsidP="00CA433C">
            <w:pPr>
              <w:pStyle w:val="TAC"/>
              <w:rPr>
                <w:ins w:id="1734" w:author="Huawei" w:date="2021-06-01T14:54:00Z"/>
                <w:rFonts w:cs="Arial"/>
              </w:rPr>
            </w:pPr>
            <w:ins w:id="1735" w:author="Huawei" w:date="2021-06-01T14:54:00Z">
              <w:r>
                <w:rPr>
                  <w:rFonts w:eastAsia="MS Mincho"/>
                </w:rPr>
                <w:t>20</w:t>
              </w:r>
            </w:ins>
          </w:p>
        </w:tc>
        <w:tc>
          <w:tcPr>
            <w:tcW w:w="1066" w:type="dxa"/>
            <w:shd w:val="clear" w:color="auto" w:fill="auto"/>
            <w:noWrap/>
            <w:vAlign w:val="center"/>
          </w:tcPr>
          <w:p w14:paraId="00CD06CC" w14:textId="741C878E" w:rsidR="00CA433C" w:rsidRPr="00EF5447" w:rsidRDefault="00CA433C" w:rsidP="00CA433C">
            <w:pPr>
              <w:pStyle w:val="TAC"/>
              <w:rPr>
                <w:ins w:id="1736" w:author="Huawei" w:date="2021-06-01T14:54:00Z"/>
                <w:rFonts w:cs="Arial"/>
              </w:rPr>
            </w:pPr>
            <w:ins w:id="1737" w:author="Huawei" w:date="2021-06-01T14:54:00Z">
              <w:r>
                <w:rPr>
                  <w:rFonts w:cs="Arial"/>
                </w:rPr>
                <w:t>846</w:t>
              </w:r>
            </w:ins>
          </w:p>
        </w:tc>
        <w:tc>
          <w:tcPr>
            <w:tcW w:w="746" w:type="dxa"/>
            <w:shd w:val="clear" w:color="auto" w:fill="auto"/>
            <w:noWrap/>
            <w:vAlign w:val="center"/>
          </w:tcPr>
          <w:p w14:paraId="548A809F" w14:textId="05893E30" w:rsidR="00CA433C" w:rsidRPr="00EF5447" w:rsidRDefault="00CA433C" w:rsidP="00CA433C">
            <w:pPr>
              <w:pStyle w:val="TAC"/>
              <w:rPr>
                <w:ins w:id="1738" w:author="Huawei" w:date="2021-06-01T14:54:00Z"/>
                <w:rFonts w:cs="Arial"/>
              </w:rPr>
            </w:pPr>
            <w:ins w:id="1739" w:author="Huawei" w:date="2021-06-01T14:54:00Z">
              <w:r>
                <w:rPr>
                  <w:rFonts w:cs="Arial"/>
                </w:rPr>
                <w:t>5</w:t>
              </w:r>
            </w:ins>
          </w:p>
        </w:tc>
        <w:tc>
          <w:tcPr>
            <w:tcW w:w="877" w:type="dxa"/>
            <w:shd w:val="clear" w:color="auto" w:fill="auto"/>
            <w:noWrap/>
            <w:vAlign w:val="center"/>
          </w:tcPr>
          <w:p w14:paraId="60753CA9" w14:textId="7D23649E" w:rsidR="00CA433C" w:rsidRPr="00EF5447" w:rsidRDefault="00CA433C" w:rsidP="00CA433C">
            <w:pPr>
              <w:pStyle w:val="TAC"/>
              <w:rPr>
                <w:ins w:id="1740" w:author="Huawei" w:date="2021-06-01T14:54:00Z"/>
                <w:rFonts w:cs="Arial"/>
              </w:rPr>
            </w:pPr>
            <w:ins w:id="1741" w:author="Huawei" w:date="2021-06-01T14:54:00Z">
              <w:r>
                <w:rPr>
                  <w:rFonts w:cs="Arial"/>
                </w:rPr>
                <w:t>25</w:t>
              </w:r>
            </w:ins>
          </w:p>
        </w:tc>
        <w:tc>
          <w:tcPr>
            <w:tcW w:w="1299" w:type="dxa"/>
            <w:shd w:val="clear" w:color="auto" w:fill="auto"/>
            <w:noWrap/>
            <w:vAlign w:val="center"/>
          </w:tcPr>
          <w:p w14:paraId="0CA51017" w14:textId="51D7EF8B" w:rsidR="00CA433C" w:rsidRPr="00EF5447" w:rsidRDefault="00CA433C" w:rsidP="00CA433C">
            <w:pPr>
              <w:pStyle w:val="TAC"/>
              <w:rPr>
                <w:ins w:id="1742" w:author="Huawei" w:date="2021-06-01T14:54:00Z"/>
                <w:rFonts w:cs="Arial"/>
              </w:rPr>
            </w:pPr>
            <w:ins w:id="1743" w:author="Huawei" w:date="2021-06-01T14:54:00Z">
              <w:r>
                <w:rPr>
                  <w:rFonts w:cs="Arial"/>
                </w:rPr>
                <w:t>805</w:t>
              </w:r>
            </w:ins>
          </w:p>
        </w:tc>
        <w:tc>
          <w:tcPr>
            <w:tcW w:w="917" w:type="dxa"/>
            <w:shd w:val="clear" w:color="auto" w:fill="auto"/>
            <w:vAlign w:val="center"/>
          </w:tcPr>
          <w:p w14:paraId="3366FD07" w14:textId="640D81EF" w:rsidR="00CA433C" w:rsidRPr="00EF5447" w:rsidRDefault="00CA433C" w:rsidP="00CA433C">
            <w:pPr>
              <w:pStyle w:val="TAC"/>
              <w:rPr>
                <w:ins w:id="1744" w:author="Huawei" w:date="2021-06-01T14:54:00Z"/>
                <w:rFonts w:cs="Arial"/>
              </w:rPr>
            </w:pPr>
            <w:ins w:id="1745" w:author="Huawei" w:date="2021-06-01T14:54:00Z">
              <w:r>
                <w:rPr>
                  <w:rFonts w:cs="Arial"/>
                </w:rPr>
                <w:t>11.5</w:t>
              </w:r>
            </w:ins>
          </w:p>
        </w:tc>
        <w:tc>
          <w:tcPr>
            <w:tcW w:w="1248" w:type="dxa"/>
            <w:shd w:val="clear" w:color="auto" w:fill="auto"/>
            <w:vAlign w:val="center"/>
          </w:tcPr>
          <w:p w14:paraId="1105B1A3" w14:textId="753E90E0" w:rsidR="00CA433C" w:rsidRPr="00EF5447" w:rsidRDefault="00CA433C" w:rsidP="00CA433C">
            <w:pPr>
              <w:pStyle w:val="TAC"/>
              <w:rPr>
                <w:ins w:id="1746" w:author="Huawei" w:date="2021-06-01T14:54:00Z"/>
                <w:rFonts w:cs="Arial"/>
              </w:rPr>
            </w:pPr>
            <w:ins w:id="1747" w:author="Huawei" w:date="2021-06-01T14:54:00Z">
              <w:r>
                <w:rPr>
                  <w:rFonts w:eastAsia="MS Mincho"/>
                </w:rPr>
                <w:t>IMD4</w:t>
              </w:r>
            </w:ins>
          </w:p>
        </w:tc>
      </w:tr>
      <w:tr w:rsidR="00244C20" w:rsidRPr="00EF5447" w14:paraId="0766EC6F" w14:textId="77777777" w:rsidTr="00FD5B6C">
        <w:trPr>
          <w:trHeight w:val="54"/>
          <w:jc w:val="center"/>
          <w:ins w:id="1748" w:author="Huawei" w:date="2021-06-01T14:58:00Z"/>
        </w:trPr>
        <w:tc>
          <w:tcPr>
            <w:tcW w:w="2258" w:type="dxa"/>
            <w:vMerge w:val="restart"/>
            <w:shd w:val="clear" w:color="auto" w:fill="auto"/>
            <w:vAlign w:val="center"/>
          </w:tcPr>
          <w:p w14:paraId="2EED8E94" w14:textId="0A1E6F9B" w:rsidR="00244C20" w:rsidRPr="00EF5447" w:rsidRDefault="00244C20" w:rsidP="00244C20">
            <w:pPr>
              <w:pStyle w:val="TAC"/>
              <w:rPr>
                <w:ins w:id="1749" w:author="Huawei" w:date="2021-06-01T14:58:00Z"/>
                <w:rFonts w:eastAsia="MS Mincho"/>
              </w:rPr>
            </w:pPr>
            <w:bookmarkStart w:id="1750" w:name="OLE_LINK32"/>
            <w:bookmarkStart w:id="1751" w:name="OLE_LINK33"/>
            <w:ins w:id="1752" w:author="Huawei" w:date="2021-06-01T14:58:00Z">
              <w:r>
                <w:rPr>
                  <w:rFonts w:cs="Arial"/>
                </w:rPr>
                <w:t>DC_8-20_n3</w:t>
              </w:r>
              <w:bookmarkEnd w:id="1750"/>
              <w:bookmarkEnd w:id="1751"/>
            </w:ins>
          </w:p>
        </w:tc>
        <w:tc>
          <w:tcPr>
            <w:tcW w:w="878" w:type="dxa"/>
            <w:shd w:val="clear" w:color="auto" w:fill="auto"/>
            <w:vAlign w:val="center"/>
          </w:tcPr>
          <w:p w14:paraId="6A83A326" w14:textId="57761BA8" w:rsidR="00244C20" w:rsidRDefault="00244C20" w:rsidP="00244C20">
            <w:pPr>
              <w:pStyle w:val="TAC"/>
              <w:rPr>
                <w:ins w:id="1753" w:author="Huawei" w:date="2021-06-01T14:58:00Z"/>
                <w:rFonts w:eastAsia="MS Mincho"/>
              </w:rPr>
            </w:pPr>
            <w:ins w:id="1754" w:author="Huawei" w:date="2021-06-01T14:58:00Z">
              <w:r>
                <w:rPr>
                  <w:rFonts w:eastAsia="MS Mincho"/>
                </w:rPr>
                <w:t>n3</w:t>
              </w:r>
            </w:ins>
          </w:p>
        </w:tc>
        <w:tc>
          <w:tcPr>
            <w:tcW w:w="1066" w:type="dxa"/>
            <w:shd w:val="clear" w:color="auto" w:fill="auto"/>
            <w:noWrap/>
            <w:vAlign w:val="center"/>
          </w:tcPr>
          <w:p w14:paraId="5716CB69" w14:textId="690FECA5" w:rsidR="00244C20" w:rsidRDefault="00244C20" w:rsidP="00244C20">
            <w:pPr>
              <w:pStyle w:val="TAC"/>
              <w:rPr>
                <w:ins w:id="1755" w:author="Huawei" w:date="2021-06-01T14:58:00Z"/>
                <w:rFonts w:cs="Arial"/>
              </w:rPr>
            </w:pPr>
            <w:ins w:id="1756" w:author="Huawei" w:date="2021-06-01T14:58:00Z">
              <w:r>
                <w:rPr>
                  <w:rFonts w:cs="Arial"/>
                </w:rPr>
                <w:t>1720</w:t>
              </w:r>
            </w:ins>
          </w:p>
        </w:tc>
        <w:tc>
          <w:tcPr>
            <w:tcW w:w="746" w:type="dxa"/>
            <w:shd w:val="clear" w:color="auto" w:fill="auto"/>
            <w:noWrap/>
            <w:vAlign w:val="center"/>
          </w:tcPr>
          <w:p w14:paraId="2086567C" w14:textId="22F6765F" w:rsidR="00244C20" w:rsidRDefault="00244C20" w:rsidP="00244C20">
            <w:pPr>
              <w:pStyle w:val="TAC"/>
              <w:rPr>
                <w:ins w:id="1757" w:author="Huawei" w:date="2021-06-01T14:58:00Z"/>
                <w:rFonts w:cs="Arial"/>
              </w:rPr>
            </w:pPr>
            <w:ins w:id="1758" w:author="Huawei" w:date="2021-06-01T14:58:00Z">
              <w:r>
                <w:rPr>
                  <w:rFonts w:cs="Arial"/>
                </w:rPr>
                <w:t>5</w:t>
              </w:r>
            </w:ins>
          </w:p>
        </w:tc>
        <w:tc>
          <w:tcPr>
            <w:tcW w:w="877" w:type="dxa"/>
            <w:shd w:val="clear" w:color="auto" w:fill="auto"/>
            <w:noWrap/>
            <w:vAlign w:val="center"/>
          </w:tcPr>
          <w:p w14:paraId="5CB096A1" w14:textId="6427DAB9" w:rsidR="00244C20" w:rsidRDefault="00244C20" w:rsidP="00244C20">
            <w:pPr>
              <w:pStyle w:val="TAC"/>
              <w:rPr>
                <w:ins w:id="1759" w:author="Huawei" w:date="2021-06-01T14:58:00Z"/>
                <w:rFonts w:cs="Arial"/>
              </w:rPr>
            </w:pPr>
            <w:ins w:id="1760" w:author="Huawei" w:date="2021-06-01T14:58:00Z">
              <w:r>
                <w:rPr>
                  <w:rFonts w:cs="Arial"/>
                </w:rPr>
                <w:t>25</w:t>
              </w:r>
            </w:ins>
          </w:p>
        </w:tc>
        <w:tc>
          <w:tcPr>
            <w:tcW w:w="1299" w:type="dxa"/>
            <w:shd w:val="clear" w:color="auto" w:fill="auto"/>
            <w:noWrap/>
            <w:vAlign w:val="center"/>
          </w:tcPr>
          <w:p w14:paraId="7D8F988B" w14:textId="67FEDE98" w:rsidR="00244C20" w:rsidRDefault="00244C20" w:rsidP="00244C20">
            <w:pPr>
              <w:pStyle w:val="TAC"/>
              <w:rPr>
                <w:ins w:id="1761" w:author="Huawei" w:date="2021-06-01T14:58:00Z"/>
                <w:rFonts w:cs="Arial"/>
              </w:rPr>
            </w:pPr>
            <w:ins w:id="1762" w:author="Huawei" w:date="2021-06-01T14:58:00Z">
              <w:r>
                <w:rPr>
                  <w:rFonts w:cs="Arial"/>
                </w:rPr>
                <w:t>1815</w:t>
              </w:r>
            </w:ins>
          </w:p>
        </w:tc>
        <w:tc>
          <w:tcPr>
            <w:tcW w:w="917" w:type="dxa"/>
            <w:shd w:val="clear" w:color="auto" w:fill="auto"/>
            <w:vAlign w:val="center"/>
          </w:tcPr>
          <w:p w14:paraId="08DC0895" w14:textId="37AE62EF" w:rsidR="00244C20" w:rsidRDefault="00244C20" w:rsidP="00244C20">
            <w:pPr>
              <w:pStyle w:val="TAC"/>
              <w:rPr>
                <w:ins w:id="1763" w:author="Huawei" w:date="2021-06-01T14:58:00Z"/>
                <w:rFonts w:cs="Arial"/>
              </w:rPr>
            </w:pPr>
            <w:ins w:id="1764" w:author="Huawei" w:date="2021-06-01T14:58:00Z">
              <w:r>
                <w:rPr>
                  <w:rFonts w:cs="Arial"/>
                </w:rPr>
                <w:t>N/A</w:t>
              </w:r>
            </w:ins>
          </w:p>
        </w:tc>
        <w:tc>
          <w:tcPr>
            <w:tcW w:w="1248" w:type="dxa"/>
            <w:shd w:val="clear" w:color="auto" w:fill="auto"/>
            <w:vAlign w:val="center"/>
          </w:tcPr>
          <w:p w14:paraId="7C41E7CF" w14:textId="38162C03" w:rsidR="00244C20" w:rsidRDefault="00244C20" w:rsidP="00244C20">
            <w:pPr>
              <w:pStyle w:val="TAC"/>
              <w:rPr>
                <w:ins w:id="1765" w:author="Huawei" w:date="2021-06-01T14:58:00Z"/>
                <w:rFonts w:eastAsia="MS Mincho"/>
              </w:rPr>
            </w:pPr>
            <w:ins w:id="1766" w:author="Huawei" w:date="2021-06-01T14:58:00Z">
              <w:r>
                <w:rPr>
                  <w:rFonts w:eastAsia="MS Mincho"/>
                </w:rPr>
                <w:t>N/A</w:t>
              </w:r>
            </w:ins>
          </w:p>
        </w:tc>
      </w:tr>
      <w:tr w:rsidR="00244C20" w:rsidRPr="00EF5447" w14:paraId="0468A57B" w14:textId="77777777" w:rsidTr="00FD5B6C">
        <w:trPr>
          <w:trHeight w:val="54"/>
          <w:jc w:val="center"/>
          <w:ins w:id="1767" w:author="Huawei" w:date="2021-06-01T14:58:00Z"/>
        </w:trPr>
        <w:tc>
          <w:tcPr>
            <w:tcW w:w="2258" w:type="dxa"/>
            <w:vMerge/>
            <w:shd w:val="clear" w:color="auto" w:fill="auto"/>
            <w:vAlign w:val="center"/>
          </w:tcPr>
          <w:p w14:paraId="1B912927" w14:textId="77777777" w:rsidR="00244C20" w:rsidRPr="00EF5447" w:rsidRDefault="00244C20" w:rsidP="00244C20">
            <w:pPr>
              <w:pStyle w:val="TAC"/>
              <w:rPr>
                <w:ins w:id="1768" w:author="Huawei" w:date="2021-06-01T14:58:00Z"/>
                <w:rFonts w:eastAsia="MS Mincho"/>
              </w:rPr>
            </w:pPr>
          </w:p>
        </w:tc>
        <w:tc>
          <w:tcPr>
            <w:tcW w:w="878" w:type="dxa"/>
            <w:shd w:val="clear" w:color="auto" w:fill="auto"/>
            <w:vAlign w:val="center"/>
          </w:tcPr>
          <w:p w14:paraId="2AE4761D" w14:textId="45A349FA" w:rsidR="00244C20" w:rsidRDefault="00244C20" w:rsidP="00244C20">
            <w:pPr>
              <w:pStyle w:val="TAC"/>
              <w:rPr>
                <w:ins w:id="1769" w:author="Huawei" w:date="2021-06-01T14:58:00Z"/>
                <w:rFonts w:eastAsia="MS Mincho"/>
              </w:rPr>
            </w:pPr>
            <w:ins w:id="1770" w:author="Huawei" w:date="2021-06-01T14:58:00Z">
              <w:r>
                <w:rPr>
                  <w:rFonts w:eastAsia="MS Mincho"/>
                </w:rPr>
                <w:t>8</w:t>
              </w:r>
            </w:ins>
          </w:p>
        </w:tc>
        <w:tc>
          <w:tcPr>
            <w:tcW w:w="1066" w:type="dxa"/>
            <w:shd w:val="clear" w:color="auto" w:fill="auto"/>
            <w:noWrap/>
            <w:vAlign w:val="center"/>
          </w:tcPr>
          <w:p w14:paraId="1994122D" w14:textId="2459E253" w:rsidR="00244C20" w:rsidRDefault="00244C20" w:rsidP="00244C20">
            <w:pPr>
              <w:pStyle w:val="TAC"/>
              <w:rPr>
                <w:ins w:id="1771" w:author="Huawei" w:date="2021-06-01T14:58:00Z"/>
                <w:rFonts w:cs="Arial"/>
              </w:rPr>
            </w:pPr>
            <w:ins w:id="1772" w:author="Huawei" w:date="2021-06-01T14:58:00Z">
              <w:r>
                <w:rPr>
                  <w:rFonts w:cs="Arial"/>
                </w:rPr>
                <w:t>910</w:t>
              </w:r>
            </w:ins>
          </w:p>
        </w:tc>
        <w:tc>
          <w:tcPr>
            <w:tcW w:w="746" w:type="dxa"/>
            <w:shd w:val="clear" w:color="auto" w:fill="auto"/>
            <w:noWrap/>
            <w:vAlign w:val="center"/>
          </w:tcPr>
          <w:p w14:paraId="608A0171" w14:textId="274C5036" w:rsidR="00244C20" w:rsidRDefault="00244C20" w:rsidP="00244C20">
            <w:pPr>
              <w:pStyle w:val="TAC"/>
              <w:rPr>
                <w:ins w:id="1773" w:author="Huawei" w:date="2021-06-01T14:58:00Z"/>
                <w:rFonts w:cs="Arial"/>
              </w:rPr>
            </w:pPr>
            <w:ins w:id="1774" w:author="Huawei" w:date="2021-06-01T14:58:00Z">
              <w:r>
                <w:rPr>
                  <w:rFonts w:cs="Arial"/>
                </w:rPr>
                <w:t>5</w:t>
              </w:r>
            </w:ins>
          </w:p>
        </w:tc>
        <w:tc>
          <w:tcPr>
            <w:tcW w:w="877" w:type="dxa"/>
            <w:shd w:val="clear" w:color="auto" w:fill="auto"/>
            <w:noWrap/>
            <w:vAlign w:val="center"/>
          </w:tcPr>
          <w:p w14:paraId="296635A0" w14:textId="35ADFB17" w:rsidR="00244C20" w:rsidRDefault="00244C20" w:rsidP="00244C20">
            <w:pPr>
              <w:pStyle w:val="TAC"/>
              <w:rPr>
                <w:ins w:id="1775" w:author="Huawei" w:date="2021-06-01T14:58:00Z"/>
                <w:rFonts w:cs="Arial"/>
              </w:rPr>
            </w:pPr>
            <w:ins w:id="1776" w:author="Huawei" w:date="2021-06-01T14:58:00Z">
              <w:r>
                <w:rPr>
                  <w:rFonts w:cs="Arial"/>
                </w:rPr>
                <w:t>25</w:t>
              </w:r>
            </w:ins>
          </w:p>
        </w:tc>
        <w:tc>
          <w:tcPr>
            <w:tcW w:w="1299" w:type="dxa"/>
            <w:shd w:val="clear" w:color="auto" w:fill="auto"/>
            <w:noWrap/>
            <w:vAlign w:val="center"/>
          </w:tcPr>
          <w:p w14:paraId="51241257" w14:textId="6E86622A" w:rsidR="00244C20" w:rsidRDefault="00244C20" w:rsidP="00244C20">
            <w:pPr>
              <w:pStyle w:val="TAC"/>
              <w:rPr>
                <w:ins w:id="1777" w:author="Huawei" w:date="2021-06-01T14:58:00Z"/>
                <w:rFonts w:cs="Arial"/>
              </w:rPr>
            </w:pPr>
            <w:ins w:id="1778" w:author="Huawei" w:date="2021-06-01T14:58:00Z">
              <w:r>
                <w:rPr>
                  <w:rFonts w:cs="Arial"/>
                </w:rPr>
                <w:t>955</w:t>
              </w:r>
            </w:ins>
          </w:p>
        </w:tc>
        <w:tc>
          <w:tcPr>
            <w:tcW w:w="917" w:type="dxa"/>
            <w:shd w:val="clear" w:color="auto" w:fill="auto"/>
            <w:vAlign w:val="center"/>
          </w:tcPr>
          <w:p w14:paraId="6FE07DED" w14:textId="3470EA08" w:rsidR="00244C20" w:rsidRDefault="00244C20" w:rsidP="00244C20">
            <w:pPr>
              <w:pStyle w:val="TAC"/>
              <w:rPr>
                <w:ins w:id="1779" w:author="Huawei" w:date="2021-06-01T14:58:00Z"/>
                <w:rFonts w:cs="Arial"/>
              </w:rPr>
            </w:pPr>
            <w:ins w:id="1780" w:author="Huawei" w:date="2021-06-01T14:58:00Z">
              <w:r>
                <w:rPr>
                  <w:rFonts w:cs="Arial"/>
                </w:rPr>
                <w:t>N/A</w:t>
              </w:r>
            </w:ins>
          </w:p>
        </w:tc>
        <w:tc>
          <w:tcPr>
            <w:tcW w:w="1248" w:type="dxa"/>
            <w:shd w:val="clear" w:color="auto" w:fill="auto"/>
            <w:vAlign w:val="center"/>
          </w:tcPr>
          <w:p w14:paraId="124BE3A3" w14:textId="6ACF09A6" w:rsidR="00244C20" w:rsidRDefault="00244C20" w:rsidP="00244C20">
            <w:pPr>
              <w:pStyle w:val="TAC"/>
              <w:rPr>
                <w:ins w:id="1781" w:author="Huawei" w:date="2021-06-01T14:58:00Z"/>
                <w:rFonts w:eastAsia="MS Mincho"/>
              </w:rPr>
            </w:pPr>
            <w:ins w:id="1782" w:author="Huawei" w:date="2021-06-01T14:58:00Z">
              <w:r>
                <w:rPr>
                  <w:rFonts w:eastAsia="MS Mincho"/>
                </w:rPr>
                <w:t>N/A</w:t>
              </w:r>
            </w:ins>
          </w:p>
        </w:tc>
      </w:tr>
      <w:tr w:rsidR="00244C20" w:rsidRPr="00EF5447" w14:paraId="75B2F605" w14:textId="77777777" w:rsidTr="00FD5B6C">
        <w:trPr>
          <w:trHeight w:val="54"/>
          <w:jc w:val="center"/>
          <w:ins w:id="1783" w:author="Huawei" w:date="2021-06-01T14:58:00Z"/>
        </w:trPr>
        <w:tc>
          <w:tcPr>
            <w:tcW w:w="2258" w:type="dxa"/>
            <w:vMerge/>
            <w:shd w:val="clear" w:color="auto" w:fill="auto"/>
            <w:vAlign w:val="center"/>
          </w:tcPr>
          <w:p w14:paraId="0411FEDE" w14:textId="77777777" w:rsidR="00244C20" w:rsidRPr="00EF5447" w:rsidRDefault="00244C20" w:rsidP="00244C20">
            <w:pPr>
              <w:pStyle w:val="TAC"/>
              <w:rPr>
                <w:ins w:id="1784" w:author="Huawei" w:date="2021-06-01T14:58:00Z"/>
                <w:rFonts w:eastAsia="MS Mincho"/>
              </w:rPr>
            </w:pPr>
          </w:p>
        </w:tc>
        <w:tc>
          <w:tcPr>
            <w:tcW w:w="878" w:type="dxa"/>
            <w:shd w:val="clear" w:color="auto" w:fill="auto"/>
            <w:vAlign w:val="center"/>
          </w:tcPr>
          <w:p w14:paraId="416B37E8" w14:textId="23B20FDB" w:rsidR="00244C20" w:rsidRDefault="00244C20" w:rsidP="00244C20">
            <w:pPr>
              <w:pStyle w:val="TAC"/>
              <w:rPr>
                <w:ins w:id="1785" w:author="Huawei" w:date="2021-06-01T14:58:00Z"/>
                <w:rFonts w:eastAsia="MS Mincho"/>
              </w:rPr>
            </w:pPr>
            <w:ins w:id="1786" w:author="Huawei" w:date="2021-06-01T14:58:00Z">
              <w:r>
                <w:rPr>
                  <w:rFonts w:eastAsia="MS Mincho"/>
                </w:rPr>
                <w:t>20</w:t>
              </w:r>
            </w:ins>
          </w:p>
        </w:tc>
        <w:tc>
          <w:tcPr>
            <w:tcW w:w="1066" w:type="dxa"/>
            <w:shd w:val="clear" w:color="auto" w:fill="auto"/>
            <w:noWrap/>
            <w:vAlign w:val="center"/>
          </w:tcPr>
          <w:p w14:paraId="494C9987" w14:textId="0117036D" w:rsidR="00244C20" w:rsidRDefault="00244C20" w:rsidP="00244C20">
            <w:pPr>
              <w:pStyle w:val="TAC"/>
              <w:rPr>
                <w:ins w:id="1787" w:author="Huawei" w:date="2021-06-01T14:58:00Z"/>
                <w:rFonts w:cs="Arial"/>
              </w:rPr>
            </w:pPr>
            <w:ins w:id="1788" w:author="Huawei" w:date="2021-06-01T14:58:00Z">
              <w:r>
                <w:rPr>
                  <w:rFonts w:cs="Arial"/>
                </w:rPr>
                <w:t>851</w:t>
              </w:r>
            </w:ins>
          </w:p>
        </w:tc>
        <w:tc>
          <w:tcPr>
            <w:tcW w:w="746" w:type="dxa"/>
            <w:shd w:val="clear" w:color="auto" w:fill="auto"/>
            <w:noWrap/>
            <w:vAlign w:val="center"/>
          </w:tcPr>
          <w:p w14:paraId="1AAAAD42" w14:textId="6AEB2F48" w:rsidR="00244C20" w:rsidRDefault="00244C20" w:rsidP="00244C20">
            <w:pPr>
              <w:pStyle w:val="TAC"/>
              <w:rPr>
                <w:ins w:id="1789" w:author="Huawei" w:date="2021-06-01T14:58:00Z"/>
                <w:rFonts w:cs="Arial"/>
              </w:rPr>
            </w:pPr>
            <w:ins w:id="1790" w:author="Huawei" w:date="2021-06-01T14:58:00Z">
              <w:r>
                <w:rPr>
                  <w:rFonts w:cs="Arial"/>
                </w:rPr>
                <w:t>5</w:t>
              </w:r>
            </w:ins>
          </w:p>
        </w:tc>
        <w:tc>
          <w:tcPr>
            <w:tcW w:w="877" w:type="dxa"/>
            <w:shd w:val="clear" w:color="auto" w:fill="auto"/>
            <w:noWrap/>
            <w:vAlign w:val="center"/>
          </w:tcPr>
          <w:p w14:paraId="20C56EF5" w14:textId="5B81D052" w:rsidR="00244C20" w:rsidRDefault="00244C20" w:rsidP="00244C20">
            <w:pPr>
              <w:pStyle w:val="TAC"/>
              <w:rPr>
                <w:ins w:id="1791" w:author="Huawei" w:date="2021-06-01T14:58:00Z"/>
                <w:rFonts w:cs="Arial"/>
              </w:rPr>
            </w:pPr>
            <w:ins w:id="1792" w:author="Huawei" w:date="2021-06-01T14:58:00Z">
              <w:r>
                <w:rPr>
                  <w:rFonts w:cs="Arial"/>
                </w:rPr>
                <w:t>25</w:t>
              </w:r>
            </w:ins>
          </w:p>
        </w:tc>
        <w:tc>
          <w:tcPr>
            <w:tcW w:w="1299" w:type="dxa"/>
            <w:shd w:val="clear" w:color="auto" w:fill="auto"/>
            <w:noWrap/>
            <w:vAlign w:val="center"/>
          </w:tcPr>
          <w:p w14:paraId="513E6666" w14:textId="1E21C636" w:rsidR="00244C20" w:rsidRDefault="00244C20" w:rsidP="00244C20">
            <w:pPr>
              <w:pStyle w:val="TAC"/>
              <w:rPr>
                <w:ins w:id="1793" w:author="Huawei" w:date="2021-06-01T14:58:00Z"/>
                <w:rFonts w:cs="Arial"/>
              </w:rPr>
            </w:pPr>
            <w:ins w:id="1794" w:author="Huawei" w:date="2021-06-01T14:58:00Z">
              <w:r>
                <w:rPr>
                  <w:rFonts w:cs="Arial"/>
                </w:rPr>
                <w:t>810</w:t>
              </w:r>
            </w:ins>
          </w:p>
        </w:tc>
        <w:tc>
          <w:tcPr>
            <w:tcW w:w="917" w:type="dxa"/>
            <w:shd w:val="clear" w:color="auto" w:fill="auto"/>
            <w:vAlign w:val="center"/>
          </w:tcPr>
          <w:p w14:paraId="61EB3623" w14:textId="10BDD917" w:rsidR="00244C20" w:rsidRDefault="00244C20" w:rsidP="00244C20">
            <w:pPr>
              <w:pStyle w:val="TAC"/>
              <w:rPr>
                <w:ins w:id="1795" w:author="Huawei" w:date="2021-06-01T14:58:00Z"/>
                <w:rFonts w:cs="Arial"/>
              </w:rPr>
            </w:pPr>
            <w:ins w:id="1796" w:author="Huawei" w:date="2021-06-01T14:58:00Z">
              <w:r>
                <w:rPr>
                  <w:rFonts w:cs="Arial"/>
                </w:rPr>
                <w:t>27</w:t>
              </w:r>
            </w:ins>
          </w:p>
        </w:tc>
        <w:tc>
          <w:tcPr>
            <w:tcW w:w="1248" w:type="dxa"/>
            <w:shd w:val="clear" w:color="auto" w:fill="auto"/>
            <w:vAlign w:val="center"/>
          </w:tcPr>
          <w:p w14:paraId="1788C9D0" w14:textId="1B18CA4A" w:rsidR="00244C20" w:rsidRPr="00244C20" w:rsidRDefault="00244C20" w:rsidP="00244C20">
            <w:pPr>
              <w:pStyle w:val="TAC"/>
              <w:rPr>
                <w:ins w:id="1797" w:author="Huawei" w:date="2021-06-01T14:58:00Z"/>
                <w:rFonts w:eastAsia="MS Mincho"/>
                <w:vertAlign w:val="superscript"/>
              </w:rPr>
            </w:pPr>
            <w:ins w:id="1798" w:author="Huawei" w:date="2021-06-01T14:58:00Z">
              <w:r>
                <w:rPr>
                  <w:rFonts w:eastAsia="MS Mincho"/>
                </w:rPr>
                <w:t>IMD2</w:t>
              </w:r>
              <w:r>
                <w:rPr>
                  <w:rFonts w:eastAsia="MS Mincho"/>
                  <w:vertAlign w:val="superscript"/>
                </w:rPr>
                <w:t>4</w:t>
              </w:r>
            </w:ins>
          </w:p>
        </w:tc>
      </w:tr>
      <w:tr w:rsidR="00244C20" w:rsidRPr="00EF5447" w14:paraId="76411167" w14:textId="77777777" w:rsidTr="00FD5B6C">
        <w:trPr>
          <w:trHeight w:val="54"/>
          <w:jc w:val="center"/>
          <w:ins w:id="1799" w:author="Huawei" w:date="2021-06-01T14:58:00Z"/>
        </w:trPr>
        <w:tc>
          <w:tcPr>
            <w:tcW w:w="2258" w:type="dxa"/>
            <w:vMerge/>
            <w:shd w:val="clear" w:color="auto" w:fill="auto"/>
            <w:vAlign w:val="center"/>
          </w:tcPr>
          <w:p w14:paraId="3E23D799" w14:textId="77777777" w:rsidR="00244C20" w:rsidRPr="00EF5447" w:rsidRDefault="00244C20" w:rsidP="00244C20">
            <w:pPr>
              <w:pStyle w:val="TAC"/>
              <w:rPr>
                <w:ins w:id="1800" w:author="Huawei" w:date="2021-06-01T14:58:00Z"/>
                <w:rFonts w:eastAsia="MS Mincho"/>
              </w:rPr>
            </w:pPr>
          </w:p>
        </w:tc>
        <w:tc>
          <w:tcPr>
            <w:tcW w:w="878" w:type="dxa"/>
            <w:shd w:val="clear" w:color="auto" w:fill="auto"/>
            <w:vAlign w:val="center"/>
          </w:tcPr>
          <w:p w14:paraId="0012DFE1" w14:textId="118E5FA7" w:rsidR="00244C20" w:rsidRDefault="00244C20" w:rsidP="00244C20">
            <w:pPr>
              <w:pStyle w:val="TAC"/>
              <w:rPr>
                <w:ins w:id="1801" w:author="Huawei" w:date="2021-06-01T14:58:00Z"/>
                <w:rFonts w:eastAsia="MS Mincho"/>
              </w:rPr>
            </w:pPr>
            <w:ins w:id="1802" w:author="Huawei" w:date="2021-06-01T14:58:00Z">
              <w:r>
                <w:rPr>
                  <w:rFonts w:eastAsia="MS Mincho"/>
                </w:rPr>
                <w:t>n3</w:t>
              </w:r>
            </w:ins>
          </w:p>
        </w:tc>
        <w:tc>
          <w:tcPr>
            <w:tcW w:w="1066" w:type="dxa"/>
            <w:shd w:val="clear" w:color="auto" w:fill="auto"/>
            <w:noWrap/>
            <w:vAlign w:val="center"/>
          </w:tcPr>
          <w:p w14:paraId="6F235F4D" w14:textId="1DF84DDB" w:rsidR="00244C20" w:rsidRDefault="00244C20" w:rsidP="00244C20">
            <w:pPr>
              <w:pStyle w:val="TAC"/>
              <w:rPr>
                <w:ins w:id="1803" w:author="Huawei" w:date="2021-06-01T14:58:00Z"/>
                <w:rFonts w:cs="Arial"/>
              </w:rPr>
            </w:pPr>
            <w:ins w:id="1804" w:author="Huawei" w:date="2021-06-01T14:58:00Z">
              <w:r>
                <w:rPr>
                  <w:rFonts w:cs="Arial"/>
                </w:rPr>
                <w:t>1770</w:t>
              </w:r>
            </w:ins>
          </w:p>
        </w:tc>
        <w:tc>
          <w:tcPr>
            <w:tcW w:w="746" w:type="dxa"/>
            <w:shd w:val="clear" w:color="auto" w:fill="auto"/>
            <w:noWrap/>
            <w:vAlign w:val="center"/>
          </w:tcPr>
          <w:p w14:paraId="3B0BFF64" w14:textId="59CF8946" w:rsidR="00244C20" w:rsidRDefault="00244C20" w:rsidP="00244C20">
            <w:pPr>
              <w:pStyle w:val="TAC"/>
              <w:rPr>
                <w:ins w:id="1805" w:author="Huawei" w:date="2021-06-01T14:58:00Z"/>
                <w:rFonts w:cs="Arial"/>
              </w:rPr>
            </w:pPr>
            <w:ins w:id="1806" w:author="Huawei" w:date="2021-06-01T14:58:00Z">
              <w:r>
                <w:rPr>
                  <w:rFonts w:cs="Arial"/>
                </w:rPr>
                <w:t>5</w:t>
              </w:r>
            </w:ins>
          </w:p>
        </w:tc>
        <w:tc>
          <w:tcPr>
            <w:tcW w:w="877" w:type="dxa"/>
            <w:shd w:val="clear" w:color="auto" w:fill="auto"/>
            <w:noWrap/>
            <w:vAlign w:val="center"/>
          </w:tcPr>
          <w:p w14:paraId="56516E87" w14:textId="09D21D8C" w:rsidR="00244C20" w:rsidRDefault="00244C20" w:rsidP="00244C20">
            <w:pPr>
              <w:pStyle w:val="TAC"/>
              <w:rPr>
                <w:ins w:id="1807" w:author="Huawei" w:date="2021-06-01T14:58:00Z"/>
                <w:rFonts w:cs="Arial"/>
              </w:rPr>
            </w:pPr>
            <w:ins w:id="1808" w:author="Huawei" w:date="2021-06-01T14:58:00Z">
              <w:r>
                <w:rPr>
                  <w:rFonts w:cs="Arial"/>
                </w:rPr>
                <w:t>25</w:t>
              </w:r>
            </w:ins>
          </w:p>
        </w:tc>
        <w:tc>
          <w:tcPr>
            <w:tcW w:w="1299" w:type="dxa"/>
            <w:shd w:val="clear" w:color="auto" w:fill="auto"/>
            <w:noWrap/>
            <w:vAlign w:val="center"/>
          </w:tcPr>
          <w:p w14:paraId="0D0A0AA9" w14:textId="5CC4328A" w:rsidR="00244C20" w:rsidRDefault="00244C20" w:rsidP="00244C20">
            <w:pPr>
              <w:pStyle w:val="TAC"/>
              <w:rPr>
                <w:ins w:id="1809" w:author="Huawei" w:date="2021-06-01T14:58:00Z"/>
                <w:rFonts w:cs="Arial"/>
              </w:rPr>
            </w:pPr>
            <w:ins w:id="1810" w:author="Huawei" w:date="2021-06-01T14:58:00Z">
              <w:r>
                <w:rPr>
                  <w:rFonts w:cs="Arial"/>
                </w:rPr>
                <w:t>1865</w:t>
              </w:r>
            </w:ins>
          </w:p>
        </w:tc>
        <w:tc>
          <w:tcPr>
            <w:tcW w:w="917" w:type="dxa"/>
            <w:shd w:val="clear" w:color="auto" w:fill="auto"/>
            <w:vAlign w:val="center"/>
          </w:tcPr>
          <w:p w14:paraId="5547B229" w14:textId="6DD3B830" w:rsidR="00244C20" w:rsidRDefault="00244C20" w:rsidP="00244C20">
            <w:pPr>
              <w:pStyle w:val="TAC"/>
              <w:rPr>
                <w:ins w:id="1811" w:author="Huawei" w:date="2021-06-01T14:58:00Z"/>
                <w:rFonts w:cs="Arial"/>
              </w:rPr>
            </w:pPr>
            <w:ins w:id="1812" w:author="Huawei" w:date="2021-06-01T14:58:00Z">
              <w:r>
                <w:rPr>
                  <w:rFonts w:cs="Arial"/>
                </w:rPr>
                <w:t>N/A</w:t>
              </w:r>
            </w:ins>
          </w:p>
        </w:tc>
        <w:tc>
          <w:tcPr>
            <w:tcW w:w="1248" w:type="dxa"/>
            <w:shd w:val="clear" w:color="auto" w:fill="auto"/>
            <w:vAlign w:val="center"/>
          </w:tcPr>
          <w:p w14:paraId="3A8AB4A6" w14:textId="6E4E0464" w:rsidR="00244C20" w:rsidRDefault="00244C20" w:rsidP="00244C20">
            <w:pPr>
              <w:pStyle w:val="TAC"/>
              <w:rPr>
                <w:ins w:id="1813" w:author="Huawei" w:date="2021-06-01T14:58:00Z"/>
                <w:rFonts w:eastAsia="MS Mincho"/>
              </w:rPr>
            </w:pPr>
            <w:bookmarkStart w:id="1814" w:name="OLE_LINK37"/>
            <w:bookmarkStart w:id="1815" w:name="OLE_LINK38"/>
            <w:ins w:id="1816" w:author="Huawei" w:date="2021-06-01T14:58:00Z">
              <w:r>
                <w:rPr>
                  <w:rFonts w:eastAsia="MS Mincho"/>
                </w:rPr>
                <w:t>N/A</w:t>
              </w:r>
              <w:bookmarkEnd w:id="1814"/>
              <w:bookmarkEnd w:id="1815"/>
            </w:ins>
          </w:p>
        </w:tc>
      </w:tr>
      <w:tr w:rsidR="00244C20" w:rsidRPr="00EF5447" w14:paraId="37550A2B" w14:textId="77777777" w:rsidTr="00FD5B6C">
        <w:trPr>
          <w:trHeight w:val="54"/>
          <w:jc w:val="center"/>
          <w:ins w:id="1817" w:author="Huawei" w:date="2021-06-01T14:58:00Z"/>
        </w:trPr>
        <w:tc>
          <w:tcPr>
            <w:tcW w:w="2258" w:type="dxa"/>
            <w:vMerge/>
            <w:shd w:val="clear" w:color="auto" w:fill="auto"/>
            <w:vAlign w:val="center"/>
          </w:tcPr>
          <w:p w14:paraId="1B0F69A9" w14:textId="77777777" w:rsidR="00244C20" w:rsidRPr="00EF5447" w:rsidRDefault="00244C20" w:rsidP="00244C20">
            <w:pPr>
              <w:pStyle w:val="TAC"/>
              <w:rPr>
                <w:ins w:id="1818" w:author="Huawei" w:date="2021-06-01T14:58:00Z"/>
                <w:rFonts w:eastAsia="MS Mincho"/>
              </w:rPr>
            </w:pPr>
          </w:p>
        </w:tc>
        <w:tc>
          <w:tcPr>
            <w:tcW w:w="878" w:type="dxa"/>
            <w:shd w:val="clear" w:color="auto" w:fill="auto"/>
            <w:vAlign w:val="center"/>
          </w:tcPr>
          <w:p w14:paraId="39553B02" w14:textId="420B7361" w:rsidR="00244C20" w:rsidRDefault="00244C20" w:rsidP="00244C20">
            <w:pPr>
              <w:pStyle w:val="TAC"/>
              <w:rPr>
                <w:ins w:id="1819" w:author="Huawei" w:date="2021-06-01T14:58:00Z"/>
                <w:rFonts w:eastAsia="MS Mincho"/>
              </w:rPr>
            </w:pPr>
            <w:ins w:id="1820" w:author="Huawei" w:date="2021-06-01T14:58:00Z">
              <w:r>
                <w:rPr>
                  <w:rFonts w:eastAsia="MS Mincho"/>
                </w:rPr>
                <w:t>8</w:t>
              </w:r>
            </w:ins>
          </w:p>
        </w:tc>
        <w:tc>
          <w:tcPr>
            <w:tcW w:w="1066" w:type="dxa"/>
            <w:shd w:val="clear" w:color="auto" w:fill="auto"/>
            <w:noWrap/>
            <w:vAlign w:val="center"/>
          </w:tcPr>
          <w:p w14:paraId="15C58190" w14:textId="4C561E3D" w:rsidR="00244C20" w:rsidRDefault="00244C20" w:rsidP="00244C20">
            <w:pPr>
              <w:pStyle w:val="TAC"/>
              <w:rPr>
                <w:ins w:id="1821" w:author="Huawei" w:date="2021-06-01T14:58:00Z"/>
                <w:rFonts w:cs="Arial"/>
              </w:rPr>
            </w:pPr>
            <w:ins w:id="1822" w:author="Huawei" w:date="2021-06-01T14:58:00Z">
              <w:r>
                <w:rPr>
                  <w:rFonts w:cs="Arial"/>
                </w:rPr>
                <w:t>890</w:t>
              </w:r>
            </w:ins>
          </w:p>
        </w:tc>
        <w:tc>
          <w:tcPr>
            <w:tcW w:w="746" w:type="dxa"/>
            <w:shd w:val="clear" w:color="auto" w:fill="auto"/>
            <w:noWrap/>
            <w:vAlign w:val="center"/>
          </w:tcPr>
          <w:p w14:paraId="55082FE0" w14:textId="1ED2E760" w:rsidR="00244C20" w:rsidRDefault="00244C20" w:rsidP="00244C20">
            <w:pPr>
              <w:pStyle w:val="TAC"/>
              <w:rPr>
                <w:ins w:id="1823" w:author="Huawei" w:date="2021-06-01T14:58:00Z"/>
                <w:rFonts w:cs="Arial"/>
              </w:rPr>
            </w:pPr>
            <w:ins w:id="1824" w:author="Huawei" w:date="2021-06-01T14:58:00Z">
              <w:r>
                <w:rPr>
                  <w:rFonts w:cs="Arial"/>
                </w:rPr>
                <w:t>5</w:t>
              </w:r>
            </w:ins>
          </w:p>
        </w:tc>
        <w:tc>
          <w:tcPr>
            <w:tcW w:w="877" w:type="dxa"/>
            <w:shd w:val="clear" w:color="auto" w:fill="auto"/>
            <w:noWrap/>
            <w:vAlign w:val="center"/>
          </w:tcPr>
          <w:p w14:paraId="362197EA" w14:textId="1C02FFDB" w:rsidR="00244C20" w:rsidRDefault="00244C20" w:rsidP="00244C20">
            <w:pPr>
              <w:pStyle w:val="TAC"/>
              <w:rPr>
                <w:ins w:id="1825" w:author="Huawei" w:date="2021-06-01T14:58:00Z"/>
                <w:rFonts w:cs="Arial"/>
              </w:rPr>
            </w:pPr>
            <w:ins w:id="1826" w:author="Huawei" w:date="2021-06-01T14:58:00Z">
              <w:r>
                <w:rPr>
                  <w:rFonts w:cs="Arial"/>
                </w:rPr>
                <w:t>25</w:t>
              </w:r>
            </w:ins>
          </w:p>
        </w:tc>
        <w:tc>
          <w:tcPr>
            <w:tcW w:w="1299" w:type="dxa"/>
            <w:shd w:val="clear" w:color="auto" w:fill="auto"/>
            <w:noWrap/>
            <w:vAlign w:val="center"/>
          </w:tcPr>
          <w:p w14:paraId="41CDC94B" w14:textId="3A1E2DF4" w:rsidR="00244C20" w:rsidRDefault="00244C20" w:rsidP="00244C20">
            <w:pPr>
              <w:pStyle w:val="TAC"/>
              <w:rPr>
                <w:ins w:id="1827" w:author="Huawei" w:date="2021-06-01T14:58:00Z"/>
                <w:rFonts w:cs="Arial"/>
              </w:rPr>
            </w:pPr>
            <w:ins w:id="1828" w:author="Huawei" w:date="2021-06-01T14:58:00Z">
              <w:r>
                <w:rPr>
                  <w:rFonts w:cs="Arial"/>
                </w:rPr>
                <w:t>930</w:t>
              </w:r>
            </w:ins>
          </w:p>
        </w:tc>
        <w:tc>
          <w:tcPr>
            <w:tcW w:w="917" w:type="dxa"/>
            <w:shd w:val="clear" w:color="auto" w:fill="auto"/>
            <w:vAlign w:val="center"/>
          </w:tcPr>
          <w:p w14:paraId="0EB0218F" w14:textId="32D5C8BA" w:rsidR="00244C20" w:rsidRDefault="00244C20" w:rsidP="00244C20">
            <w:pPr>
              <w:pStyle w:val="TAC"/>
              <w:rPr>
                <w:ins w:id="1829" w:author="Huawei" w:date="2021-06-01T14:58:00Z"/>
                <w:rFonts w:cs="Arial"/>
              </w:rPr>
            </w:pPr>
            <w:ins w:id="1830" w:author="Huawei" w:date="2021-06-01T14:58:00Z">
              <w:r>
                <w:rPr>
                  <w:rFonts w:cs="Arial"/>
                </w:rPr>
                <w:t>27</w:t>
              </w:r>
            </w:ins>
          </w:p>
        </w:tc>
        <w:tc>
          <w:tcPr>
            <w:tcW w:w="1248" w:type="dxa"/>
            <w:shd w:val="clear" w:color="auto" w:fill="auto"/>
            <w:vAlign w:val="center"/>
          </w:tcPr>
          <w:p w14:paraId="1604203A" w14:textId="3D6D9A4B" w:rsidR="00244C20" w:rsidRPr="00244C20" w:rsidRDefault="00244C20" w:rsidP="00244C20">
            <w:pPr>
              <w:pStyle w:val="TAC"/>
              <w:rPr>
                <w:ins w:id="1831" w:author="Huawei" w:date="2021-06-01T14:58:00Z"/>
                <w:rFonts w:eastAsia="MS Mincho"/>
                <w:vertAlign w:val="superscript"/>
              </w:rPr>
            </w:pPr>
            <w:ins w:id="1832" w:author="Huawei" w:date="2021-06-01T14:58:00Z">
              <w:r>
                <w:rPr>
                  <w:rFonts w:eastAsia="MS Mincho"/>
                </w:rPr>
                <w:t>IMD2</w:t>
              </w:r>
              <w:r>
                <w:rPr>
                  <w:rFonts w:eastAsia="MS Mincho"/>
                  <w:vertAlign w:val="superscript"/>
                </w:rPr>
                <w:t>4</w:t>
              </w:r>
            </w:ins>
          </w:p>
        </w:tc>
      </w:tr>
      <w:tr w:rsidR="00244C20" w:rsidRPr="00EF5447" w14:paraId="0C3C9638" w14:textId="77777777" w:rsidTr="00FD5B6C">
        <w:trPr>
          <w:trHeight w:val="54"/>
          <w:jc w:val="center"/>
          <w:ins w:id="1833" w:author="Huawei" w:date="2021-06-01T14:58:00Z"/>
        </w:trPr>
        <w:tc>
          <w:tcPr>
            <w:tcW w:w="2258" w:type="dxa"/>
            <w:vMerge/>
            <w:tcBorders>
              <w:bottom w:val="single" w:sz="4" w:space="0" w:color="auto"/>
            </w:tcBorders>
            <w:shd w:val="clear" w:color="auto" w:fill="auto"/>
            <w:vAlign w:val="center"/>
          </w:tcPr>
          <w:p w14:paraId="6E3015FB" w14:textId="77777777" w:rsidR="00244C20" w:rsidRPr="00EF5447" w:rsidRDefault="00244C20" w:rsidP="00244C20">
            <w:pPr>
              <w:pStyle w:val="TAC"/>
              <w:rPr>
                <w:ins w:id="1834" w:author="Huawei" w:date="2021-06-01T14:58:00Z"/>
                <w:rFonts w:eastAsia="MS Mincho"/>
              </w:rPr>
            </w:pPr>
          </w:p>
        </w:tc>
        <w:tc>
          <w:tcPr>
            <w:tcW w:w="878" w:type="dxa"/>
            <w:shd w:val="clear" w:color="auto" w:fill="auto"/>
            <w:vAlign w:val="center"/>
          </w:tcPr>
          <w:p w14:paraId="45C82D4D" w14:textId="1E511333" w:rsidR="00244C20" w:rsidRDefault="00244C20" w:rsidP="00244C20">
            <w:pPr>
              <w:pStyle w:val="TAC"/>
              <w:rPr>
                <w:ins w:id="1835" w:author="Huawei" w:date="2021-06-01T14:58:00Z"/>
                <w:rFonts w:eastAsia="MS Mincho"/>
              </w:rPr>
            </w:pPr>
            <w:ins w:id="1836" w:author="Huawei" w:date="2021-06-01T14:58:00Z">
              <w:r>
                <w:rPr>
                  <w:rFonts w:eastAsia="MS Mincho"/>
                </w:rPr>
                <w:t>20</w:t>
              </w:r>
            </w:ins>
          </w:p>
        </w:tc>
        <w:tc>
          <w:tcPr>
            <w:tcW w:w="1066" w:type="dxa"/>
            <w:shd w:val="clear" w:color="auto" w:fill="auto"/>
            <w:noWrap/>
            <w:vAlign w:val="center"/>
          </w:tcPr>
          <w:p w14:paraId="2B7ECB33" w14:textId="275A4719" w:rsidR="00244C20" w:rsidRDefault="00244C20" w:rsidP="00244C20">
            <w:pPr>
              <w:pStyle w:val="TAC"/>
              <w:rPr>
                <w:ins w:id="1837" w:author="Huawei" w:date="2021-06-01T14:58:00Z"/>
                <w:rFonts w:cs="Arial"/>
              </w:rPr>
            </w:pPr>
            <w:ins w:id="1838" w:author="Huawei" w:date="2021-06-01T14:58:00Z">
              <w:r>
                <w:rPr>
                  <w:rFonts w:cs="Arial"/>
                </w:rPr>
                <w:t>840</w:t>
              </w:r>
            </w:ins>
          </w:p>
        </w:tc>
        <w:tc>
          <w:tcPr>
            <w:tcW w:w="746" w:type="dxa"/>
            <w:shd w:val="clear" w:color="auto" w:fill="auto"/>
            <w:noWrap/>
            <w:vAlign w:val="center"/>
          </w:tcPr>
          <w:p w14:paraId="3A463068" w14:textId="4D664D11" w:rsidR="00244C20" w:rsidRDefault="00244C20" w:rsidP="00244C20">
            <w:pPr>
              <w:pStyle w:val="TAC"/>
              <w:rPr>
                <w:ins w:id="1839" w:author="Huawei" w:date="2021-06-01T14:58:00Z"/>
                <w:rFonts w:cs="Arial"/>
              </w:rPr>
            </w:pPr>
            <w:ins w:id="1840" w:author="Huawei" w:date="2021-06-01T14:58:00Z">
              <w:r>
                <w:rPr>
                  <w:rFonts w:cs="Arial"/>
                </w:rPr>
                <w:t>5</w:t>
              </w:r>
            </w:ins>
          </w:p>
        </w:tc>
        <w:tc>
          <w:tcPr>
            <w:tcW w:w="877" w:type="dxa"/>
            <w:shd w:val="clear" w:color="auto" w:fill="auto"/>
            <w:noWrap/>
            <w:vAlign w:val="center"/>
          </w:tcPr>
          <w:p w14:paraId="31BBC732" w14:textId="68A76DD9" w:rsidR="00244C20" w:rsidRDefault="00244C20" w:rsidP="00244C20">
            <w:pPr>
              <w:pStyle w:val="TAC"/>
              <w:rPr>
                <w:ins w:id="1841" w:author="Huawei" w:date="2021-06-01T14:58:00Z"/>
                <w:rFonts w:cs="Arial"/>
              </w:rPr>
            </w:pPr>
            <w:ins w:id="1842" w:author="Huawei" w:date="2021-06-01T14:58:00Z">
              <w:r>
                <w:rPr>
                  <w:rFonts w:cs="Arial"/>
                </w:rPr>
                <w:t>25</w:t>
              </w:r>
            </w:ins>
          </w:p>
        </w:tc>
        <w:tc>
          <w:tcPr>
            <w:tcW w:w="1299" w:type="dxa"/>
            <w:shd w:val="clear" w:color="auto" w:fill="auto"/>
            <w:noWrap/>
            <w:vAlign w:val="center"/>
          </w:tcPr>
          <w:p w14:paraId="0BD59299" w14:textId="7A2E1484" w:rsidR="00244C20" w:rsidRDefault="00244C20" w:rsidP="00244C20">
            <w:pPr>
              <w:pStyle w:val="TAC"/>
              <w:rPr>
                <w:ins w:id="1843" w:author="Huawei" w:date="2021-06-01T14:58:00Z"/>
                <w:rFonts w:cs="Arial"/>
              </w:rPr>
            </w:pPr>
            <w:ins w:id="1844" w:author="Huawei" w:date="2021-06-01T14:58:00Z">
              <w:r>
                <w:rPr>
                  <w:rFonts w:cs="Arial"/>
                </w:rPr>
                <w:t>799</w:t>
              </w:r>
            </w:ins>
          </w:p>
        </w:tc>
        <w:tc>
          <w:tcPr>
            <w:tcW w:w="917" w:type="dxa"/>
            <w:shd w:val="clear" w:color="auto" w:fill="auto"/>
            <w:vAlign w:val="center"/>
          </w:tcPr>
          <w:p w14:paraId="1B65AB5C" w14:textId="54D6015D" w:rsidR="00244C20" w:rsidRDefault="00244C20" w:rsidP="00244C20">
            <w:pPr>
              <w:pStyle w:val="TAC"/>
              <w:rPr>
                <w:ins w:id="1845" w:author="Huawei" w:date="2021-06-01T14:58:00Z"/>
                <w:rFonts w:cs="Arial"/>
              </w:rPr>
            </w:pPr>
            <w:ins w:id="1846" w:author="Huawei" w:date="2021-06-01T14:58:00Z">
              <w:r>
                <w:rPr>
                  <w:rFonts w:cs="Arial"/>
                </w:rPr>
                <w:t>N/A</w:t>
              </w:r>
            </w:ins>
          </w:p>
        </w:tc>
        <w:tc>
          <w:tcPr>
            <w:tcW w:w="1248" w:type="dxa"/>
            <w:shd w:val="clear" w:color="auto" w:fill="auto"/>
            <w:vAlign w:val="center"/>
          </w:tcPr>
          <w:p w14:paraId="266BAF9B" w14:textId="30FF3EE7" w:rsidR="00244C20" w:rsidRDefault="00244C20" w:rsidP="00244C20">
            <w:pPr>
              <w:pStyle w:val="TAC"/>
              <w:rPr>
                <w:ins w:id="1847" w:author="Huawei" w:date="2021-06-01T14:58:00Z"/>
                <w:rFonts w:eastAsia="MS Mincho"/>
              </w:rPr>
            </w:pPr>
            <w:ins w:id="1848" w:author="Huawei" w:date="2021-06-01T14:58:00Z">
              <w:r>
                <w:rPr>
                  <w:rFonts w:eastAsia="MS Mincho"/>
                </w:rPr>
                <w:t>N/A</w:t>
              </w:r>
            </w:ins>
          </w:p>
        </w:tc>
      </w:tr>
      <w:tr w:rsidR="00913D7A" w:rsidRPr="00EF5447" w14:paraId="5F76A8DC" w14:textId="77777777" w:rsidTr="00290FB6">
        <w:trPr>
          <w:trHeight w:val="54"/>
          <w:jc w:val="center"/>
        </w:trPr>
        <w:tc>
          <w:tcPr>
            <w:tcW w:w="2258" w:type="dxa"/>
            <w:tcBorders>
              <w:bottom w:val="nil"/>
            </w:tcBorders>
            <w:shd w:val="clear" w:color="auto" w:fill="auto"/>
          </w:tcPr>
          <w:p w14:paraId="13C2D728" w14:textId="77777777" w:rsidR="00913D7A" w:rsidRPr="00EF5447" w:rsidRDefault="00913D7A" w:rsidP="00290FB6">
            <w:pPr>
              <w:pStyle w:val="TAC"/>
              <w:rPr>
                <w:rFonts w:eastAsia="MS Mincho"/>
              </w:rPr>
            </w:pPr>
            <w:r w:rsidRPr="00EF5447">
              <w:t>DC_8A-20A_n78A</w:t>
            </w:r>
          </w:p>
        </w:tc>
        <w:tc>
          <w:tcPr>
            <w:tcW w:w="878" w:type="dxa"/>
            <w:shd w:val="clear" w:color="auto" w:fill="auto"/>
          </w:tcPr>
          <w:p w14:paraId="34C4C644" w14:textId="77777777" w:rsidR="00913D7A" w:rsidRPr="00EF5447" w:rsidRDefault="00913D7A" w:rsidP="00290FB6">
            <w:pPr>
              <w:pStyle w:val="TAC"/>
              <w:rPr>
                <w:lang w:eastAsia="ja-JP"/>
              </w:rPr>
            </w:pPr>
            <w:r w:rsidRPr="00EF5447">
              <w:rPr>
                <w:rFonts w:eastAsia="MS Mincho"/>
              </w:rPr>
              <w:t>8</w:t>
            </w:r>
          </w:p>
        </w:tc>
        <w:tc>
          <w:tcPr>
            <w:tcW w:w="1066" w:type="dxa"/>
            <w:shd w:val="clear" w:color="auto" w:fill="auto"/>
            <w:noWrap/>
          </w:tcPr>
          <w:p w14:paraId="7BF6E309" w14:textId="77777777" w:rsidR="00913D7A" w:rsidRPr="00EF5447" w:rsidRDefault="00913D7A" w:rsidP="00290FB6">
            <w:pPr>
              <w:pStyle w:val="TAC"/>
            </w:pPr>
            <w:r w:rsidRPr="00EF5447">
              <w:rPr>
                <w:rFonts w:eastAsia="MS Mincho"/>
              </w:rPr>
              <w:t>890</w:t>
            </w:r>
          </w:p>
        </w:tc>
        <w:tc>
          <w:tcPr>
            <w:tcW w:w="746" w:type="dxa"/>
            <w:shd w:val="clear" w:color="auto" w:fill="auto"/>
            <w:noWrap/>
          </w:tcPr>
          <w:p w14:paraId="4970C349" w14:textId="77777777" w:rsidR="00913D7A" w:rsidRPr="00EF5447" w:rsidRDefault="00913D7A" w:rsidP="00290FB6">
            <w:pPr>
              <w:pStyle w:val="TAC"/>
            </w:pPr>
            <w:r w:rsidRPr="00EF5447">
              <w:rPr>
                <w:rFonts w:eastAsia="MS Mincho"/>
              </w:rPr>
              <w:t>5</w:t>
            </w:r>
          </w:p>
        </w:tc>
        <w:tc>
          <w:tcPr>
            <w:tcW w:w="877" w:type="dxa"/>
            <w:shd w:val="clear" w:color="auto" w:fill="auto"/>
            <w:noWrap/>
          </w:tcPr>
          <w:p w14:paraId="06009A78" w14:textId="77777777" w:rsidR="00913D7A" w:rsidRPr="00EF5447" w:rsidRDefault="00913D7A" w:rsidP="00290FB6">
            <w:pPr>
              <w:pStyle w:val="TAC"/>
            </w:pPr>
            <w:r w:rsidRPr="00EF5447">
              <w:rPr>
                <w:rFonts w:eastAsia="MS Mincho"/>
              </w:rPr>
              <w:t>25</w:t>
            </w:r>
          </w:p>
        </w:tc>
        <w:tc>
          <w:tcPr>
            <w:tcW w:w="1299" w:type="dxa"/>
            <w:shd w:val="clear" w:color="auto" w:fill="auto"/>
            <w:noWrap/>
          </w:tcPr>
          <w:p w14:paraId="6032A3FD" w14:textId="77777777" w:rsidR="00913D7A" w:rsidRPr="00EF5447" w:rsidRDefault="00913D7A" w:rsidP="00290FB6">
            <w:pPr>
              <w:pStyle w:val="TAC"/>
            </w:pPr>
            <w:r w:rsidRPr="00EF5447">
              <w:rPr>
                <w:rFonts w:eastAsia="MS Mincho"/>
              </w:rPr>
              <w:t>935</w:t>
            </w:r>
          </w:p>
        </w:tc>
        <w:tc>
          <w:tcPr>
            <w:tcW w:w="917" w:type="dxa"/>
            <w:shd w:val="clear" w:color="auto" w:fill="auto"/>
          </w:tcPr>
          <w:p w14:paraId="11CA1C2C" w14:textId="77777777" w:rsidR="00913D7A" w:rsidRPr="00EF5447" w:rsidRDefault="00913D7A" w:rsidP="00290FB6">
            <w:pPr>
              <w:pStyle w:val="TAC"/>
            </w:pPr>
            <w:r w:rsidRPr="00EF5447">
              <w:rPr>
                <w:rFonts w:eastAsia="MS Mincho"/>
              </w:rPr>
              <w:t>N/A</w:t>
            </w:r>
          </w:p>
        </w:tc>
        <w:tc>
          <w:tcPr>
            <w:tcW w:w="1248" w:type="dxa"/>
            <w:shd w:val="clear" w:color="auto" w:fill="auto"/>
          </w:tcPr>
          <w:p w14:paraId="11A76FBF" w14:textId="77777777" w:rsidR="00913D7A" w:rsidRPr="00EF5447" w:rsidRDefault="00913D7A" w:rsidP="00290FB6">
            <w:pPr>
              <w:pStyle w:val="TAC"/>
            </w:pPr>
            <w:r w:rsidRPr="00EF5447">
              <w:rPr>
                <w:rFonts w:eastAsia="MS Mincho"/>
              </w:rPr>
              <w:t>N/A</w:t>
            </w:r>
          </w:p>
        </w:tc>
      </w:tr>
      <w:tr w:rsidR="00913D7A" w:rsidRPr="00EF5447" w14:paraId="19C053F9" w14:textId="77777777" w:rsidTr="00290FB6">
        <w:trPr>
          <w:trHeight w:val="54"/>
          <w:jc w:val="center"/>
        </w:trPr>
        <w:tc>
          <w:tcPr>
            <w:tcW w:w="2258" w:type="dxa"/>
            <w:tcBorders>
              <w:top w:val="nil"/>
              <w:bottom w:val="nil"/>
            </w:tcBorders>
            <w:shd w:val="clear" w:color="auto" w:fill="auto"/>
          </w:tcPr>
          <w:p w14:paraId="6638DBC8" w14:textId="77777777" w:rsidR="00913D7A" w:rsidRPr="00EF5447" w:rsidRDefault="00913D7A" w:rsidP="00290FB6">
            <w:pPr>
              <w:pStyle w:val="TAC"/>
              <w:rPr>
                <w:rFonts w:eastAsia="MS Mincho"/>
              </w:rPr>
            </w:pPr>
          </w:p>
        </w:tc>
        <w:tc>
          <w:tcPr>
            <w:tcW w:w="878" w:type="dxa"/>
            <w:shd w:val="clear" w:color="auto" w:fill="auto"/>
          </w:tcPr>
          <w:p w14:paraId="2E547C05" w14:textId="77777777" w:rsidR="00913D7A" w:rsidRPr="00EF5447" w:rsidRDefault="00913D7A" w:rsidP="00290FB6">
            <w:pPr>
              <w:pStyle w:val="TAC"/>
              <w:rPr>
                <w:lang w:eastAsia="ja-JP"/>
              </w:rPr>
            </w:pPr>
            <w:r w:rsidRPr="00EF5447">
              <w:rPr>
                <w:rFonts w:eastAsia="MS Mincho"/>
              </w:rPr>
              <w:t>n78</w:t>
            </w:r>
          </w:p>
        </w:tc>
        <w:tc>
          <w:tcPr>
            <w:tcW w:w="1066" w:type="dxa"/>
            <w:shd w:val="clear" w:color="auto" w:fill="auto"/>
            <w:noWrap/>
          </w:tcPr>
          <w:p w14:paraId="7A26A906" w14:textId="77777777" w:rsidR="00913D7A" w:rsidRPr="00EF5447" w:rsidRDefault="00913D7A" w:rsidP="00290FB6">
            <w:pPr>
              <w:pStyle w:val="TAC"/>
            </w:pPr>
            <w:r w:rsidRPr="00EF5447">
              <w:rPr>
                <w:rFonts w:eastAsia="MS Mincho"/>
              </w:rPr>
              <w:t>3470</w:t>
            </w:r>
          </w:p>
        </w:tc>
        <w:tc>
          <w:tcPr>
            <w:tcW w:w="746" w:type="dxa"/>
            <w:shd w:val="clear" w:color="auto" w:fill="auto"/>
            <w:noWrap/>
          </w:tcPr>
          <w:p w14:paraId="382F49E2" w14:textId="77777777" w:rsidR="00913D7A" w:rsidRPr="00EF5447" w:rsidRDefault="00913D7A" w:rsidP="00290FB6">
            <w:pPr>
              <w:pStyle w:val="TAC"/>
            </w:pPr>
            <w:r w:rsidRPr="00EF5447">
              <w:rPr>
                <w:rFonts w:eastAsia="MS Mincho"/>
              </w:rPr>
              <w:t>10</w:t>
            </w:r>
          </w:p>
        </w:tc>
        <w:tc>
          <w:tcPr>
            <w:tcW w:w="877" w:type="dxa"/>
            <w:shd w:val="clear" w:color="auto" w:fill="auto"/>
            <w:noWrap/>
          </w:tcPr>
          <w:p w14:paraId="093242F0" w14:textId="77777777" w:rsidR="00913D7A" w:rsidRPr="00EF5447" w:rsidRDefault="00913D7A" w:rsidP="00290FB6">
            <w:pPr>
              <w:pStyle w:val="TAC"/>
            </w:pPr>
            <w:r w:rsidRPr="00EF5447">
              <w:rPr>
                <w:rFonts w:eastAsia="MS Mincho"/>
              </w:rPr>
              <w:t>50</w:t>
            </w:r>
          </w:p>
        </w:tc>
        <w:tc>
          <w:tcPr>
            <w:tcW w:w="1299" w:type="dxa"/>
            <w:shd w:val="clear" w:color="auto" w:fill="auto"/>
            <w:noWrap/>
          </w:tcPr>
          <w:p w14:paraId="683EB0E0" w14:textId="77777777" w:rsidR="00913D7A" w:rsidRPr="00EF5447" w:rsidRDefault="00913D7A" w:rsidP="00290FB6">
            <w:pPr>
              <w:pStyle w:val="TAC"/>
            </w:pPr>
            <w:r w:rsidRPr="00EF5447">
              <w:rPr>
                <w:rFonts w:eastAsia="MS Mincho"/>
              </w:rPr>
              <w:t>3470</w:t>
            </w:r>
          </w:p>
        </w:tc>
        <w:tc>
          <w:tcPr>
            <w:tcW w:w="917" w:type="dxa"/>
            <w:shd w:val="clear" w:color="auto" w:fill="auto"/>
          </w:tcPr>
          <w:p w14:paraId="48146A59" w14:textId="77777777" w:rsidR="00913D7A" w:rsidRPr="00EF5447" w:rsidRDefault="00913D7A" w:rsidP="00290FB6">
            <w:pPr>
              <w:pStyle w:val="TAC"/>
            </w:pPr>
            <w:r w:rsidRPr="00EF5447">
              <w:rPr>
                <w:rFonts w:eastAsia="MS Mincho"/>
              </w:rPr>
              <w:t>N/A</w:t>
            </w:r>
          </w:p>
        </w:tc>
        <w:tc>
          <w:tcPr>
            <w:tcW w:w="1248" w:type="dxa"/>
            <w:shd w:val="clear" w:color="auto" w:fill="auto"/>
          </w:tcPr>
          <w:p w14:paraId="5240C487" w14:textId="77777777" w:rsidR="00913D7A" w:rsidRPr="00EF5447" w:rsidRDefault="00913D7A" w:rsidP="00290FB6">
            <w:pPr>
              <w:pStyle w:val="TAC"/>
            </w:pPr>
            <w:r w:rsidRPr="00EF5447">
              <w:rPr>
                <w:rFonts w:eastAsia="MS Mincho"/>
              </w:rPr>
              <w:t>N/A</w:t>
            </w:r>
          </w:p>
        </w:tc>
      </w:tr>
      <w:tr w:rsidR="00913D7A" w:rsidRPr="00EF5447" w14:paraId="17328DAB" w14:textId="77777777" w:rsidTr="00290FB6">
        <w:trPr>
          <w:trHeight w:val="54"/>
          <w:jc w:val="center"/>
        </w:trPr>
        <w:tc>
          <w:tcPr>
            <w:tcW w:w="2258" w:type="dxa"/>
            <w:tcBorders>
              <w:top w:val="nil"/>
              <w:bottom w:val="nil"/>
            </w:tcBorders>
            <w:shd w:val="clear" w:color="auto" w:fill="auto"/>
          </w:tcPr>
          <w:p w14:paraId="026244A3" w14:textId="77777777" w:rsidR="00913D7A" w:rsidRPr="00EF5447" w:rsidRDefault="00913D7A" w:rsidP="00290FB6">
            <w:pPr>
              <w:pStyle w:val="TAC"/>
              <w:rPr>
                <w:rFonts w:eastAsia="MS Mincho"/>
              </w:rPr>
            </w:pPr>
          </w:p>
        </w:tc>
        <w:tc>
          <w:tcPr>
            <w:tcW w:w="878" w:type="dxa"/>
            <w:shd w:val="clear" w:color="auto" w:fill="auto"/>
          </w:tcPr>
          <w:p w14:paraId="0EEFD824" w14:textId="77777777" w:rsidR="00913D7A" w:rsidRPr="00EF5447" w:rsidRDefault="00913D7A" w:rsidP="00290FB6">
            <w:pPr>
              <w:pStyle w:val="TAC"/>
              <w:rPr>
                <w:lang w:eastAsia="ja-JP"/>
              </w:rPr>
            </w:pPr>
            <w:r w:rsidRPr="00EF5447">
              <w:rPr>
                <w:rFonts w:eastAsia="MS Mincho"/>
              </w:rPr>
              <w:t>20</w:t>
            </w:r>
          </w:p>
        </w:tc>
        <w:tc>
          <w:tcPr>
            <w:tcW w:w="1066" w:type="dxa"/>
            <w:shd w:val="clear" w:color="auto" w:fill="auto"/>
            <w:noWrap/>
          </w:tcPr>
          <w:p w14:paraId="22439607" w14:textId="77777777" w:rsidR="00913D7A" w:rsidRPr="00EF5447" w:rsidRDefault="00913D7A" w:rsidP="00290FB6">
            <w:pPr>
              <w:pStyle w:val="TAC"/>
            </w:pPr>
            <w:r w:rsidRPr="00EF5447">
              <w:rPr>
                <w:rFonts w:eastAsia="MS Mincho"/>
              </w:rPr>
              <w:t>841</w:t>
            </w:r>
          </w:p>
        </w:tc>
        <w:tc>
          <w:tcPr>
            <w:tcW w:w="746" w:type="dxa"/>
            <w:shd w:val="clear" w:color="auto" w:fill="auto"/>
            <w:noWrap/>
          </w:tcPr>
          <w:p w14:paraId="15DF56D3" w14:textId="77777777" w:rsidR="00913D7A" w:rsidRPr="00EF5447" w:rsidRDefault="00913D7A" w:rsidP="00290FB6">
            <w:pPr>
              <w:pStyle w:val="TAC"/>
            </w:pPr>
            <w:r w:rsidRPr="00EF5447">
              <w:rPr>
                <w:rFonts w:eastAsia="MS Mincho"/>
              </w:rPr>
              <w:t>5</w:t>
            </w:r>
          </w:p>
        </w:tc>
        <w:tc>
          <w:tcPr>
            <w:tcW w:w="877" w:type="dxa"/>
            <w:shd w:val="clear" w:color="auto" w:fill="auto"/>
            <w:noWrap/>
          </w:tcPr>
          <w:p w14:paraId="34128CAF" w14:textId="77777777" w:rsidR="00913D7A" w:rsidRPr="00EF5447" w:rsidRDefault="00913D7A" w:rsidP="00290FB6">
            <w:pPr>
              <w:pStyle w:val="TAC"/>
            </w:pPr>
            <w:r w:rsidRPr="00EF5447">
              <w:rPr>
                <w:rFonts w:eastAsia="MS Mincho"/>
              </w:rPr>
              <w:t>25</w:t>
            </w:r>
          </w:p>
        </w:tc>
        <w:tc>
          <w:tcPr>
            <w:tcW w:w="1299" w:type="dxa"/>
            <w:shd w:val="clear" w:color="auto" w:fill="auto"/>
            <w:noWrap/>
          </w:tcPr>
          <w:p w14:paraId="46ABD99C" w14:textId="77777777" w:rsidR="00913D7A" w:rsidRPr="00EF5447" w:rsidRDefault="00913D7A" w:rsidP="00290FB6">
            <w:pPr>
              <w:pStyle w:val="TAC"/>
            </w:pPr>
            <w:r w:rsidRPr="00EF5447">
              <w:rPr>
                <w:rFonts w:eastAsia="MS Mincho"/>
              </w:rPr>
              <w:t>800</w:t>
            </w:r>
          </w:p>
        </w:tc>
        <w:tc>
          <w:tcPr>
            <w:tcW w:w="917" w:type="dxa"/>
            <w:shd w:val="clear" w:color="auto" w:fill="auto"/>
          </w:tcPr>
          <w:p w14:paraId="49C80CD0" w14:textId="77777777" w:rsidR="00913D7A" w:rsidRPr="00EF5447" w:rsidRDefault="00913D7A" w:rsidP="00290FB6">
            <w:pPr>
              <w:pStyle w:val="TAC"/>
            </w:pPr>
            <w:r w:rsidRPr="00EF5447">
              <w:t>12.1</w:t>
            </w:r>
          </w:p>
        </w:tc>
        <w:tc>
          <w:tcPr>
            <w:tcW w:w="1248" w:type="dxa"/>
            <w:shd w:val="clear" w:color="auto" w:fill="auto"/>
          </w:tcPr>
          <w:p w14:paraId="1AA06AEC" w14:textId="77777777" w:rsidR="00913D7A" w:rsidRPr="00EF5447" w:rsidRDefault="00913D7A" w:rsidP="00290FB6">
            <w:pPr>
              <w:pStyle w:val="TAC"/>
            </w:pPr>
            <w:r w:rsidRPr="00EF5447">
              <w:rPr>
                <w:rFonts w:eastAsia="MS Mincho"/>
              </w:rPr>
              <w:t>IMD4</w:t>
            </w:r>
          </w:p>
        </w:tc>
      </w:tr>
      <w:tr w:rsidR="00913D7A" w:rsidRPr="00EF5447" w14:paraId="6D86EAAD" w14:textId="77777777" w:rsidTr="00290FB6">
        <w:trPr>
          <w:trHeight w:val="54"/>
          <w:jc w:val="center"/>
        </w:trPr>
        <w:tc>
          <w:tcPr>
            <w:tcW w:w="2258" w:type="dxa"/>
            <w:tcBorders>
              <w:top w:val="nil"/>
              <w:bottom w:val="nil"/>
            </w:tcBorders>
            <w:shd w:val="clear" w:color="auto" w:fill="auto"/>
          </w:tcPr>
          <w:p w14:paraId="097199DD" w14:textId="77777777" w:rsidR="00913D7A" w:rsidRPr="00EF5447" w:rsidRDefault="00913D7A" w:rsidP="00290FB6">
            <w:pPr>
              <w:pStyle w:val="TAC"/>
              <w:rPr>
                <w:rFonts w:eastAsia="MS Mincho"/>
              </w:rPr>
            </w:pPr>
          </w:p>
        </w:tc>
        <w:tc>
          <w:tcPr>
            <w:tcW w:w="878" w:type="dxa"/>
            <w:shd w:val="clear" w:color="auto" w:fill="auto"/>
          </w:tcPr>
          <w:p w14:paraId="6628645C" w14:textId="77777777" w:rsidR="00913D7A" w:rsidRPr="00EF5447" w:rsidRDefault="00913D7A" w:rsidP="00290FB6">
            <w:pPr>
              <w:pStyle w:val="TAC"/>
              <w:rPr>
                <w:lang w:eastAsia="ja-JP"/>
              </w:rPr>
            </w:pPr>
            <w:r w:rsidRPr="00EF5447">
              <w:rPr>
                <w:rFonts w:eastAsia="MS Mincho"/>
              </w:rPr>
              <w:t>8</w:t>
            </w:r>
          </w:p>
        </w:tc>
        <w:tc>
          <w:tcPr>
            <w:tcW w:w="1066" w:type="dxa"/>
            <w:shd w:val="clear" w:color="auto" w:fill="auto"/>
            <w:noWrap/>
          </w:tcPr>
          <w:p w14:paraId="369F1CA7" w14:textId="77777777" w:rsidR="00913D7A" w:rsidRPr="00EF5447" w:rsidRDefault="00913D7A" w:rsidP="00290FB6">
            <w:pPr>
              <w:pStyle w:val="TAC"/>
            </w:pPr>
            <w:r w:rsidRPr="00EF5447">
              <w:t>895</w:t>
            </w:r>
          </w:p>
        </w:tc>
        <w:tc>
          <w:tcPr>
            <w:tcW w:w="746" w:type="dxa"/>
            <w:shd w:val="clear" w:color="auto" w:fill="auto"/>
            <w:noWrap/>
          </w:tcPr>
          <w:p w14:paraId="111AF67B" w14:textId="77777777" w:rsidR="00913D7A" w:rsidRPr="00EF5447" w:rsidRDefault="00913D7A" w:rsidP="00290FB6">
            <w:pPr>
              <w:pStyle w:val="TAC"/>
            </w:pPr>
            <w:r w:rsidRPr="00EF5447">
              <w:rPr>
                <w:rFonts w:eastAsia="MS Mincho"/>
              </w:rPr>
              <w:t>5</w:t>
            </w:r>
          </w:p>
        </w:tc>
        <w:tc>
          <w:tcPr>
            <w:tcW w:w="877" w:type="dxa"/>
            <w:shd w:val="clear" w:color="auto" w:fill="auto"/>
            <w:noWrap/>
          </w:tcPr>
          <w:p w14:paraId="526E8EEB" w14:textId="77777777" w:rsidR="00913D7A" w:rsidRPr="00EF5447" w:rsidRDefault="00913D7A" w:rsidP="00290FB6">
            <w:pPr>
              <w:pStyle w:val="TAC"/>
            </w:pPr>
            <w:r w:rsidRPr="00EF5447">
              <w:rPr>
                <w:rFonts w:eastAsia="MS Mincho"/>
              </w:rPr>
              <w:t>25</w:t>
            </w:r>
          </w:p>
        </w:tc>
        <w:tc>
          <w:tcPr>
            <w:tcW w:w="1299" w:type="dxa"/>
            <w:shd w:val="clear" w:color="auto" w:fill="auto"/>
            <w:noWrap/>
          </w:tcPr>
          <w:p w14:paraId="766DBD16" w14:textId="77777777" w:rsidR="00913D7A" w:rsidRPr="00EF5447" w:rsidRDefault="00913D7A" w:rsidP="00290FB6">
            <w:pPr>
              <w:pStyle w:val="TAC"/>
            </w:pPr>
            <w:r w:rsidRPr="00EF5447">
              <w:t>940</w:t>
            </w:r>
          </w:p>
        </w:tc>
        <w:tc>
          <w:tcPr>
            <w:tcW w:w="917" w:type="dxa"/>
            <w:shd w:val="clear" w:color="auto" w:fill="auto"/>
          </w:tcPr>
          <w:p w14:paraId="6AFBEE86" w14:textId="77777777" w:rsidR="00913D7A" w:rsidRPr="00EF5447" w:rsidRDefault="00913D7A" w:rsidP="00290FB6">
            <w:pPr>
              <w:pStyle w:val="TAC"/>
            </w:pPr>
            <w:r w:rsidRPr="00EF5447">
              <w:t>12.1</w:t>
            </w:r>
          </w:p>
        </w:tc>
        <w:tc>
          <w:tcPr>
            <w:tcW w:w="1248" w:type="dxa"/>
            <w:shd w:val="clear" w:color="auto" w:fill="auto"/>
          </w:tcPr>
          <w:p w14:paraId="5DFA7C7F" w14:textId="77777777" w:rsidR="00913D7A" w:rsidRPr="00EF5447" w:rsidRDefault="00913D7A" w:rsidP="00290FB6">
            <w:pPr>
              <w:pStyle w:val="TAC"/>
            </w:pPr>
            <w:r w:rsidRPr="00EF5447">
              <w:rPr>
                <w:rFonts w:eastAsia="MS Mincho"/>
              </w:rPr>
              <w:t>IMD4</w:t>
            </w:r>
          </w:p>
        </w:tc>
      </w:tr>
      <w:tr w:rsidR="00913D7A" w:rsidRPr="00EF5447" w14:paraId="555E2FBC" w14:textId="77777777" w:rsidTr="00290FB6">
        <w:trPr>
          <w:trHeight w:val="54"/>
          <w:jc w:val="center"/>
        </w:trPr>
        <w:tc>
          <w:tcPr>
            <w:tcW w:w="2258" w:type="dxa"/>
            <w:tcBorders>
              <w:top w:val="nil"/>
              <w:bottom w:val="nil"/>
            </w:tcBorders>
            <w:shd w:val="clear" w:color="auto" w:fill="auto"/>
          </w:tcPr>
          <w:p w14:paraId="6BE5E72E" w14:textId="77777777" w:rsidR="00913D7A" w:rsidRPr="00EF5447" w:rsidRDefault="00913D7A" w:rsidP="00290FB6">
            <w:pPr>
              <w:pStyle w:val="TAC"/>
              <w:rPr>
                <w:rFonts w:eastAsia="MS Mincho"/>
              </w:rPr>
            </w:pPr>
          </w:p>
        </w:tc>
        <w:tc>
          <w:tcPr>
            <w:tcW w:w="878" w:type="dxa"/>
            <w:shd w:val="clear" w:color="auto" w:fill="auto"/>
          </w:tcPr>
          <w:p w14:paraId="6DE2C51F" w14:textId="77777777" w:rsidR="00913D7A" w:rsidRPr="00EF5447" w:rsidRDefault="00913D7A" w:rsidP="00290FB6">
            <w:pPr>
              <w:pStyle w:val="TAC"/>
              <w:rPr>
                <w:lang w:eastAsia="ja-JP"/>
              </w:rPr>
            </w:pPr>
            <w:r w:rsidRPr="00EF5447">
              <w:rPr>
                <w:rFonts w:eastAsia="MS Mincho"/>
              </w:rPr>
              <w:t>n78</w:t>
            </w:r>
          </w:p>
        </w:tc>
        <w:tc>
          <w:tcPr>
            <w:tcW w:w="1066" w:type="dxa"/>
            <w:shd w:val="clear" w:color="auto" w:fill="auto"/>
            <w:noWrap/>
          </w:tcPr>
          <w:p w14:paraId="2FB12861" w14:textId="77777777" w:rsidR="00913D7A" w:rsidRPr="00EF5447" w:rsidRDefault="00913D7A" w:rsidP="00290FB6">
            <w:pPr>
              <w:pStyle w:val="TAC"/>
            </w:pPr>
            <w:r w:rsidRPr="00EF5447">
              <w:t>3481</w:t>
            </w:r>
          </w:p>
        </w:tc>
        <w:tc>
          <w:tcPr>
            <w:tcW w:w="746" w:type="dxa"/>
            <w:shd w:val="clear" w:color="auto" w:fill="auto"/>
            <w:noWrap/>
          </w:tcPr>
          <w:p w14:paraId="3A66DD4B" w14:textId="77777777" w:rsidR="00913D7A" w:rsidRPr="00EF5447" w:rsidRDefault="00913D7A" w:rsidP="00290FB6">
            <w:pPr>
              <w:pStyle w:val="TAC"/>
            </w:pPr>
            <w:r w:rsidRPr="00EF5447">
              <w:rPr>
                <w:rFonts w:eastAsia="MS Mincho"/>
              </w:rPr>
              <w:t>10</w:t>
            </w:r>
          </w:p>
        </w:tc>
        <w:tc>
          <w:tcPr>
            <w:tcW w:w="877" w:type="dxa"/>
            <w:shd w:val="clear" w:color="auto" w:fill="auto"/>
            <w:noWrap/>
          </w:tcPr>
          <w:p w14:paraId="174447BC" w14:textId="77777777" w:rsidR="00913D7A" w:rsidRPr="00EF5447" w:rsidRDefault="00913D7A" w:rsidP="00290FB6">
            <w:pPr>
              <w:pStyle w:val="TAC"/>
            </w:pPr>
            <w:r w:rsidRPr="00EF5447">
              <w:rPr>
                <w:rFonts w:eastAsia="MS Mincho"/>
              </w:rPr>
              <w:t>50</w:t>
            </w:r>
          </w:p>
        </w:tc>
        <w:tc>
          <w:tcPr>
            <w:tcW w:w="1299" w:type="dxa"/>
            <w:shd w:val="clear" w:color="auto" w:fill="auto"/>
            <w:noWrap/>
          </w:tcPr>
          <w:p w14:paraId="3180C7B2" w14:textId="77777777" w:rsidR="00913D7A" w:rsidRPr="00EF5447" w:rsidRDefault="00913D7A" w:rsidP="00290FB6">
            <w:pPr>
              <w:pStyle w:val="TAC"/>
            </w:pPr>
            <w:r w:rsidRPr="00EF5447">
              <w:t>3481</w:t>
            </w:r>
          </w:p>
        </w:tc>
        <w:tc>
          <w:tcPr>
            <w:tcW w:w="917" w:type="dxa"/>
            <w:shd w:val="clear" w:color="auto" w:fill="auto"/>
          </w:tcPr>
          <w:p w14:paraId="3479CDAF" w14:textId="77777777" w:rsidR="00913D7A" w:rsidRPr="00EF5447" w:rsidRDefault="00913D7A" w:rsidP="00290FB6">
            <w:pPr>
              <w:pStyle w:val="TAC"/>
            </w:pPr>
            <w:r w:rsidRPr="00EF5447">
              <w:rPr>
                <w:rFonts w:eastAsia="MS Mincho"/>
              </w:rPr>
              <w:t>N/A</w:t>
            </w:r>
          </w:p>
        </w:tc>
        <w:tc>
          <w:tcPr>
            <w:tcW w:w="1248" w:type="dxa"/>
            <w:shd w:val="clear" w:color="auto" w:fill="auto"/>
          </w:tcPr>
          <w:p w14:paraId="3FD47A22" w14:textId="77777777" w:rsidR="00913D7A" w:rsidRPr="00EF5447" w:rsidRDefault="00913D7A" w:rsidP="00290FB6">
            <w:pPr>
              <w:pStyle w:val="TAC"/>
            </w:pPr>
            <w:r w:rsidRPr="00EF5447">
              <w:rPr>
                <w:rFonts w:eastAsia="MS Mincho"/>
              </w:rPr>
              <w:t>N/A</w:t>
            </w:r>
          </w:p>
        </w:tc>
      </w:tr>
      <w:tr w:rsidR="00913D7A" w:rsidRPr="00EF5447" w14:paraId="1418AAD1" w14:textId="77777777" w:rsidTr="00290FB6">
        <w:trPr>
          <w:trHeight w:val="54"/>
          <w:jc w:val="center"/>
        </w:trPr>
        <w:tc>
          <w:tcPr>
            <w:tcW w:w="2258" w:type="dxa"/>
            <w:tcBorders>
              <w:top w:val="nil"/>
              <w:bottom w:val="single" w:sz="4" w:space="0" w:color="auto"/>
            </w:tcBorders>
            <w:shd w:val="clear" w:color="auto" w:fill="auto"/>
          </w:tcPr>
          <w:p w14:paraId="195A20C8" w14:textId="77777777" w:rsidR="00913D7A" w:rsidRPr="00EF5447" w:rsidRDefault="00913D7A" w:rsidP="00290FB6">
            <w:pPr>
              <w:pStyle w:val="TAC"/>
              <w:rPr>
                <w:rFonts w:eastAsia="MS Mincho"/>
              </w:rPr>
            </w:pPr>
          </w:p>
        </w:tc>
        <w:tc>
          <w:tcPr>
            <w:tcW w:w="878" w:type="dxa"/>
            <w:shd w:val="clear" w:color="auto" w:fill="auto"/>
          </w:tcPr>
          <w:p w14:paraId="31A85832" w14:textId="77777777" w:rsidR="00913D7A" w:rsidRPr="00EF5447" w:rsidRDefault="00913D7A" w:rsidP="00290FB6">
            <w:pPr>
              <w:pStyle w:val="TAC"/>
              <w:rPr>
                <w:lang w:eastAsia="ja-JP"/>
              </w:rPr>
            </w:pPr>
            <w:r w:rsidRPr="00EF5447">
              <w:rPr>
                <w:rFonts w:eastAsia="MS Mincho"/>
              </w:rPr>
              <w:t>20</w:t>
            </w:r>
          </w:p>
        </w:tc>
        <w:tc>
          <w:tcPr>
            <w:tcW w:w="1066" w:type="dxa"/>
            <w:shd w:val="clear" w:color="auto" w:fill="auto"/>
            <w:noWrap/>
          </w:tcPr>
          <w:p w14:paraId="224C5134" w14:textId="77777777" w:rsidR="00913D7A" w:rsidRPr="00EF5447" w:rsidRDefault="00913D7A" w:rsidP="00290FB6">
            <w:pPr>
              <w:pStyle w:val="TAC"/>
            </w:pPr>
            <w:r w:rsidRPr="00EF5447">
              <w:t>847</w:t>
            </w:r>
          </w:p>
        </w:tc>
        <w:tc>
          <w:tcPr>
            <w:tcW w:w="746" w:type="dxa"/>
            <w:shd w:val="clear" w:color="auto" w:fill="auto"/>
            <w:noWrap/>
          </w:tcPr>
          <w:p w14:paraId="64D405F7" w14:textId="77777777" w:rsidR="00913D7A" w:rsidRPr="00EF5447" w:rsidRDefault="00913D7A" w:rsidP="00290FB6">
            <w:pPr>
              <w:pStyle w:val="TAC"/>
            </w:pPr>
            <w:r w:rsidRPr="00EF5447">
              <w:rPr>
                <w:rFonts w:eastAsia="MS Mincho"/>
              </w:rPr>
              <w:t>5</w:t>
            </w:r>
          </w:p>
        </w:tc>
        <w:tc>
          <w:tcPr>
            <w:tcW w:w="877" w:type="dxa"/>
            <w:shd w:val="clear" w:color="auto" w:fill="auto"/>
            <w:noWrap/>
          </w:tcPr>
          <w:p w14:paraId="34F5B8E9" w14:textId="77777777" w:rsidR="00913D7A" w:rsidRPr="00EF5447" w:rsidRDefault="00913D7A" w:rsidP="00290FB6">
            <w:pPr>
              <w:pStyle w:val="TAC"/>
            </w:pPr>
            <w:r w:rsidRPr="00EF5447">
              <w:rPr>
                <w:rFonts w:eastAsia="MS Mincho"/>
              </w:rPr>
              <w:t>25</w:t>
            </w:r>
          </w:p>
        </w:tc>
        <w:tc>
          <w:tcPr>
            <w:tcW w:w="1299" w:type="dxa"/>
            <w:shd w:val="clear" w:color="auto" w:fill="auto"/>
            <w:noWrap/>
          </w:tcPr>
          <w:p w14:paraId="51C396DD" w14:textId="77777777" w:rsidR="00913D7A" w:rsidRPr="00EF5447" w:rsidRDefault="00913D7A" w:rsidP="00290FB6">
            <w:pPr>
              <w:pStyle w:val="TAC"/>
            </w:pPr>
            <w:r w:rsidRPr="00EF5447">
              <w:t>806</w:t>
            </w:r>
          </w:p>
        </w:tc>
        <w:tc>
          <w:tcPr>
            <w:tcW w:w="917" w:type="dxa"/>
            <w:shd w:val="clear" w:color="auto" w:fill="auto"/>
          </w:tcPr>
          <w:p w14:paraId="577F7C6B" w14:textId="77777777" w:rsidR="00913D7A" w:rsidRPr="00EF5447" w:rsidRDefault="00913D7A" w:rsidP="00290FB6">
            <w:pPr>
              <w:pStyle w:val="TAC"/>
            </w:pPr>
            <w:r w:rsidRPr="00EF5447">
              <w:rPr>
                <w:rFonts w:eastAsia="MS Mincho"/>
              </w:rPr>
              <w:t>N/A</w:t>
            </w:r>
          </w:p>
        </w:tc>
        <w:tc>
          <w:tcPr>
            <w:tcW w:w="1248" w:type="dxa"/>
            <w:shd w:val="clear" w:color="auto" w:fill="auto"/>
          </w:tcPr>
          <w:p w14:paraId="50D4F06F" w14:textId="77777777" w:rsidR="00913D7A" w:rsidRPr="00EF5447" w:rsidRDefault="00913D7A" w:rsidP="00290FB6">
            <w:pPr>
              <w:pStyle w:val="TAC"/>
            </w:pPr>
            <w:r w:rsidRPr="00EF5447">
              <w:rPr>
                <w:rFonts w:eastAsia="MS Mincho"/>
              </w:rPr>
              <w:t>N/A</w:t>
            </w:r>
          </w:p>
        </w:tc>
      </w:tr>
      <w:tr w:rsidR="00913D7A" w:rsidRPr="00EF5447" w14:paraId="7E42B45D" w14:textId="77777777" w:rsidTr="00290FB6">
        <w:trPr>
          <w:trHeight w:val="54"/>
          <w:jc w:val="center"/>
        </w:trPr>
        <w:tc>
          <w:tcPr>
            <w:tcW w:w="2258" w:type="dxa"/>
            <w:tcBorders>
              <w:bottom w:val="nil"/>
            </w:tcBorders>
            <w:shd w:val="clear" w:color="auto" w:fill="auto"/>
          </w:tcPr>
          <w:p w14:paraId="115DDB43" w14:textId="77777777" w:rsidR="00913D7A" w:rsidRPr="00EF5447" w:rsidRDefault="00913D7A" w:rsidP="00290FB6">
            <w:pPr>
              <w:pStyle w:val="TAC"/>
              <w:rPr>
                <w:rFonts w:eastAsia="MS Mincho"/>
              </w:rPr>
            </w:pPr>
            <w:r w:rsidRPr="00EF5447">
              <w:t>DC_8A_n28</w:t>
            </w:r>
            <w:r w:rsidRPr="00EF5447">
              <w:rPr>
                <w:rFonts w:eastAsia="Malgun Gothic"/>
                <w:lang w:eastAsia="ko-KR"/>
              </w:rPr>
              <w:t>A-</w:t>
            </w:r>
            <w:r w:rsidRPr="00EF5447">
              <w:t>n77A</w:t>
            </w:r>
          </w:p>
        </w:tc>
        <w:tc>
          <w:tcPr>
            <w:tcW w:w="878" w:type="dxa"/>
            <w:shd w:val="clear" w:color="auto" w:fill="auto"/>
          </w:tcPr>
          <w:p w14:paraId="58B149D1" w14:textId="77777777" w:rsidR="00913D7A" w:rsidRPr="00EF5447" w:rsidRDefault="00913D7A" w:rsidP="00290FB6">
            <w:pPr>
              <w:pStyle w:val="TAC"/>
              <w:rPr>
                <w:rFonts w:eastAsia="MS Mincho"/>
              </w:rPr>
            </w:pPr>
            <w:r w:rsidRPr="00EF5447">
              <w:t>8</w:t>
            </w:r>
          </w:p>
        </w:tc>
        <w:tc>
          <w:tcPr>
            <w:tcW w:w="1066" w:type="dxa"/>
            <w:shd w:val="clear" w:color="auto" w:fill="auto"/>
            <w:noWrap/>
          </w:tcPr>
          <w:p w14:paraId="2469C4C6" w14:textId="77777777" w:rsidR="00913D7A" w:rsidRPr="00EF5447" w:rsidRDefault="00913D7A" w:rsidP="00290FB6">
            <w:pPr>
              <w:pStyle w:val="TAC"/>
            </w:pPr>
            <w:r w:rsidRPr="00EF5447">
              <w:t>910</w:t>
            </w:r>
          </w:p>
        </w:tc>
        <w:tc>
          <w:tcPr>
            <w:tcW w:w="746" w:type="dxa"/>
            <w:shd w:val="clear" w:color="auto" w:fill="auto"/>
            <w:noWrap/>
          </w:tcPr>
          <w:p w14:paraId="08AE9E59" w14:textId="77777777" w:rsidR="00913D7A" w:rsidRPr="00EF5447" w:rsidRDefault="00913D7A" w:rsidP="00290FB6">
            <w:pPr>
              <w:pStyle w:val="TAC"/>
              <w:rPr>
                <w:rFonts w:eastAsia="MS Mincho"/>
              </w:rPr>
            </w:pPr>
            <w:r w:rsidRPr="00EF5447">
              <w:t>5</w:t>
            </w:r>
          </w:p>
        </w:tc>
        <w:tc>
          <w:tcPr>
            <w:tcW w:w="877" w:type="dxa"/>
            <w:shd w:val="clear" w:color="auto" w:fill="auto"/>
            <w:noWrap/>
          </w:tcPr>
          <w:p w14:paraId="2DFD7B93"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707A7590" w14:textId="77777777" w:rsidR="00913D7A" w:rsidRPr="00EF5447" w:rsidRDefault="00913D7A" w:rsidP="00290FB6">
            <w:pPr>
              <w:pStyle w:val="TAC"/>
            </w:pPr>
            <w:r w:rsidRPr="00EF5447">
              <w:t>955</w:t>
            </w:r>
          </w:p>
        </w:tc>
        <w:tc>
          <w:tcPr>
            <w:tcW w:w="917" w:type="dxa"/>
            <w:shd w:val="clear" w:color="auto" w:fill="auto"/>
          </w:tcPr>
          <w:p w14:paraId="24FD1A3D" w14:textId="77777777" w:rsidR="00913D7A" w:rsidRPr="00EF5447" w:rsidRDefault="00913D7A" w:rsidP="00290FB6">
            <w:pPr>
              <w:pStyle w:val="TAC"/>
              <w:rPr>
                <w:rFonts w:eastAsia="MS Mincho"/>
              </w:rPr>
            </w:pPr>
            <w:r w:rsidRPr="00EF5447">
              <w:t>N/A</w:t>
            </w:r>
          </w:p>
        </w:tc>
        <w:tc>
          <w:tcPr>
            <w:tcW w:w="1248" w:type="dxa"/>
            <w:shd w:val="clear" w:color="auto" w:fill="auto"/>
          </w:tcPr>
          <w:p w14:paraId="1CE452A1" w14:textId="77777777" w:rsidR="00913D7A" w:rsidRPr="00EF5447" w:rsidRDefault="00913D7A" w:rsidP="00290FB6">
            <w:pPr>
              <w:pStyle w:val="TAC"/>
              <w:rPr>
                <w:rFonts w:eastAsia="MS Mincho"/>
              </w:rPr>
            </w:pPr>
            <w:r w:rsidRPr="00EF5447">
              <w:t>N/A</w:t>
            </w:r>
          </w:p>
        </w:tc>
      </w:tr>
      <w:tr w:rsidR="00913D7A" w:rsidRPr="00EF5447" w14:paraId="57B574B8" w14:textId="77777777" w:rsidTr="00290FB6">
        <w:trPr>
          <w:trHeight w:val="54"/>
          <w:jc w:val="center"/>
        </w:trPr>
        <w:tc>
          <w:tcPr>
            <w:tcW w:w="2258" w:type="dxa"/>
            <w:tcBorders>
              <w:top w:val="nil"/>
              <w:bottom w:val="nil"/>
            </w:tcBorders>
            <w:shd w:val="clear" w:color="auto" w:fill="auto"/>
          </w:tcPr>
          <w:p w14:paraId="600E57BB" w14:textId="77777777" w:rsidR="00913D7A" w:rsidRPr="00EF5447" w:rsidRDefault="00913D7A" w:rsidP="00290FB6">
            <w:pPr>
              <w:pStyle w:val="TAC"/>
              <w:rPr>
                <w:rFonts w:eastAsia="MS Mincho"/>
              </w:rPr>
            </w:pPr>
          </w:p>
        </w:tc>
        <w:tc>
          <w:tcPr>
            <w:tcW w:w="878" w:type="dxa"/>
            <w:shd w:val="clear" w:color="auto" w:fill="auto"/>
          </w:tcPr>
          <w:p w14:paraId="21489C31" w14:textId="77777777" w:rsidR="00913D7A" w:rsidRPr="00EF5447" w:rsidRDefault="00913D7A" w:rsidP="00290FB6">
            <w:pPr>
              <w:pStyle w:val="TAC"/>
              <w:rPr>
                <w:rFonts w:eastAsia="MS Mincho"/>
              </w:rPr>
            </w:pPr>
            <w:r w:rsidRPr="00EF5447">
              <w:t>n28</w:t>
            </w:r>
          </w:p>
        </w:tc>
        <w:tc>
          <w:tcPr>
            <w:tcW w:w="1066" w:type="dxa"/>
            <w:shd w:val="clear" w:color="auto" w:fill="auto"/>
            <w:noWrap/>
          </w:tcPr>
          <w:p w14:paraId="799CD5EB" w14:textId="77777777" w:rsidR="00913D7A" w:rsidRPr="00EF5447" w:rsidRDefault="00913D7A" w:rsidP="00290FB6">
            <w:pPr>
              <w:pStyle w:val="TAC"/>
            </w:pPr>
            <w:r w:rsidRPr="00EF5447">
              <w:t>743</w:t>
            </w:r>
          </w:p>
        </w:tc>
        <w:tc>
          <w:tcPr>
            <w:tcW w:w="746" w:type="dxa"/>
            <w:shd w:val="clear" w:color="auto" w:fill="auto"/>
            <w:noWrap/>
          </w:tcPr>
          <w:p w14:paraId="10C79B93" w14:textId="77777777" w:rsidR="00913D7A" w:rsidRPr="00EF5447" w:rsidRDefault="00913D7A" w:rsidP="00290FB6">
            <w:pPr>
              <w:pStyle w:val="TAC"/>
              <w:rPr>
                <w:rFonts w:eastAsia="MS Mincho"/>
              </w:rPr>
            </w:pPr>
            <w:r w:rsidRPr="00EF5447">
              <w:t>5</w:t>
            </w:r>
          </w:p>
        </w:tc>
        <w:tc>
          <w:tcPr>
            <w:tcW w:w="877" w:type="dxa"/>
            <w:shd w:val="clear" w:color="auto" w:fill="auto"/>
            <w:noWrap/>
          </w:tcPr>
          <w:p w14:paraId="54A80BFA"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4DE04ACA" w14:textId="77777777" w:rsidR="00913D7A" w:rsidRPr="00EF5447" w:rsidRDefault="00913D7A" w:rsidP="00290FB6">
            <w:pPr>
              <w:pStyle w:val="TAC"/>
            </w:pPr>
            <w:r w:rsidRPr="00EF5447">
              <w:t>798</w:t>
            </w:r>
          </w:p>
        </w:tc>
        <w:tc>
          <w:tcPr>
            <w:tcW w:w="917" w:type="dxa"/>
            <w:shd w:val="clear" w:color="auto" w:fill="auto"/>
          </w:tcPr>
          <w:p w14:paraId="30A20079" w14:textId="77777777" w:rsidR="00913D7A" w:rsidRPr="00EF5447" w:rsidRDefault="00913D7A" w:rsidP="00290FB6">
            <w:pPr>
              <w:pStyle w:val="TAC"/>
              <w:rPr>
                <w:rFonts w:eastAsia="MS Mincho"/>
              </w:rPr>
            </w:pPr>
            <w:r w:rsidRPr="00EF5447">
              <w:t>N/A</w:t>
            </w:r>
          </w:p>
        </w:tc>
        <w:tc>
          <w:tcPr>
            <w:tcW w:w="1248" w:type="dxa"/>
            <w:shd w:val="clear" w:color="auto" w:fill="auto"/>
          </w:tcPr>
          <w:p w14:paraId="51F8FAAC" w14:textId="77777777" w:rsidR="00913D7A" w:rsidRPr="00EF5447" w:rsidRDefault="00913D7A" w:rsidP="00290FB6">
            <w:pPr>
              <w:pStyle w:val="TAC"/>
              <w:rPr>
                <w:rFonts w:eastAsia="MS Mincho"/>
              </w:rPr>
            </w:pPr>
            <w:r w:rsidRPr="00EF5447">
              <w:t>N/A</w:t>
            </w:r>
          </w:p>
        </w:tc>
      </w:tr>
      <w:tr w:rsidR="00913D7A" w:rsidRPr="00EF5447" w14:paraId="5BE2FE6A" w14:textId="77777777" w:rsidTr="00290FB6">
        <w:trPr>
          <w:trHeight w:val="54"/>
          <w:jc w:val="center"/>
        </w:trPr>
        <w:tc>
          <w:tcPr>
            <w:tcW w:w="2258" w:type="dxa"/>
            <w:tcBorders>
              <w:top w:val="nil"/>
              <w:bottom w:val="nil"/>
            </w:tcBorders>
            <w:shd w:val="clear" w:color="auto" w:fill="auto"/>
          </w:tcPr>
          <w:p w14:paraId="674BA7AF" w14:textId="77777777" w:rsidR="00913D7A" w:rsidRPr="00EF5447" w:rsidRDefault="00913D7A" w:rsidP="00290FB6">
            <w:pPr>
              <w:pStyle w:val="TAC"/>
              <w:rPr>
                <w:rFonts w:eastAsia="MS Mincho"/>
              </w:rPr>
            </w:pPr>
          </w:p>
        </w:tc>
        <w:tc>
          <w:tcPr>
            <w:tcW w:w="878" w:type="dxa"/>
            <w:shd w:val="clear" w:color="auto" w:fill="auto"/>
          </w:tcPr>
          <w:p w14:paraId="5C6CD38B" w14:textId="77777777" w:rsidR="00913D7A" w:rsidRPr="00EF5447" w:rsidRDefault="00913D7A" w:rsidP="00290FB6">
            <w:pPr>
              <w:pStyle w:val="TAC"/>
              <w:rPr>
                <w:rFonts w:eastAsia="MS Mincho"/>
              </w:rPr>
            </w:pPr>
            <w:r w:rsidRPr="00EF5447">
              <w:t>n77</w:t>
            </w:r>
          </w:p>
        </w:tc>
        <w:tc>
          <w:tcPr>
            <w:tcW w:w="1066" w:type="dxa"/>
            <w:shd w:val="clear" w:color="auto" w:fill="auto"/>
            <w:noWrap/>
          </w:tcPr>
          <w:p w14:paraId="55FC55B5" w14:textId="77777777" w:rsidR="00913D7A" w:rsidRPr="00EF5447" w:rsidRDefault="00913D7A" w:rsidP="00290FB6">
            <w:pPr>
              <w:pStyle w:val="TAC"/>
            </w:pPr>
            <w:r w:rsidRPr="00EF5447">
              <w:t>3473</w:t>
            </w:r>
          </w:p>
        </w:tc>
        <w:tc>
          <w:tcPr>
            <w:tcW w:w="746" w:type="dxa"/>
            <w:shd w:val="clear" w:color="auto" w:fill="auto"/>
            <w:noWrap/>
          </w:tcPr>
          <w:p w14:paraId="4C70F544" w14:textId="77777777" w:rsidR="00913D7A" w:rsidRPr="00EF5447" w:rsidRDefault="00913D7A" w:rsidP="00290FB6">
            <w:pPr>
              <w:pStyle w:val="TAC"/>
              <w:rPr>
                <w:rFonts w:eastAsia="MS Mincho"/>
              </w:rPr>
            </w:pPr>
            <w:r w:rsidRPr="00EF5447">
              <w:t>10</w:t>
            </w:r>
          </w:p>
        </w:tc>
        <w:tc>
          <w:tcPr>
            <w:tcW w:w="877" w:type="dxa"/>
            <w:shd w:val="clear" w:color="auto" w:fill="auto"/>
            <w:noWrap/>
          </w:tcPr>
          <w:p w14:paraId="247E1CDA" w14:textId="77777777" w:rsidR="00913D7A" w:rsidRPr="00EF5447" w:rsidRDefault="00913D7A" w:rsidP="00290FB6">
            <w:pPr>
              <w:pStyle w:val="TAC"/>
              <w:rPr>
                <w:rFonts w:eastAsia="MS Mincho"/>
              </w:rPr>
            </w:pPr>
            <w:r w:rsidRPr="00EF5447">
              <w:t>50</w:t>
            </w:r>
          </w:p>
        </w:tc>
        <w:tc>
          <w:tcPr>
            <w:tcW w:w="1299" w:type="dxa"/>
            <w:shd w:val="clear" w:color="auto" w:fill="auto"/>
            <w:noWrap/>
          </w:tcPr>
          <w:p w14:paraId="1525A74C" w14:textId="77777777" w:rsidR="00913D7A" w:rsidRPr="00EF5447" w:rsidRDefault="00913D7A" w:rsidP="00290FB6">
            <w:pPr>
              <w:pStyle w:val="TAC"/>
            </w:pPr>
            <w:r w:rsidRPr="00EF5447">
              <w:t>3473</w:t>
            </w:r>
          </w:p>
        </w:tc>
        <w:tc>
          <w:tcPr>
            <w:tcW w:w="917" w:type="dxa"/>
            <w:shd w:val="clear" w:color="auto" w:fill="auto"/>
          </w:tcPr>
          <w:p w14:paraId="608FC8C1" w14:textId="77777777" w:rsidR="00913D7A" w:rsidRPr="00EF5447" w:rsidRDefault="00913D7A" w:rsidP="00290FB6">
            <w:pPr>
              <w:pStyle w:val="TAC"/>
              <w:rPr>
                <w:rFonts w:eastAsia="MS Mincho"/>
              </w:rPr>
            </w:pPr>
            <w:r w:rsidRPr="00EF5447">
              <w:t>10.3</w:t>
            </w:r>
          </w:p>
        </w:tc>
        <w:tc>
          <w:tcPr>
            <w:tcW w:w="1248" w:type="dxa"/>
            <w:shd w:val="clear" w:color="auto" w:fill="auto"/>
          </w:tcPr>
          <w:p w14:paraId="07156C28" w14:textId="77777777" w:rsidR="00913D7A" w:rsidRPr="00EF5447" w:rsidRDefault="00913D7A" w:rsidP="00290FB6">
            <w:pPr>
              <w:pStyle w:val="TAC"/>
              <w:rPr>
                <w:rFonts w:eastAsia="MS Mincho"/>
              </w:rPr>
            </w:pPr>
            <w:r w:rsidRPr="00EF5447">
              <w:rPr>
                <w:rFonts w:eastAsia="Malgun Gothic"/>
                <w:lang w:eastAsia="ko-KR"/>
              </w:rPr>
              <w:t>IMD4</w:t>
            </w:r>
          </w:p>
        </w:tc>
      </w:tr>
      <w:tr w:rsidR="00913D7A" w:rsidRPr="00EF5447" w14:paraId="5DA736D1" w14:textId="77777777" w:rsidTr="00290FB6">
        <w:trPr>
          <w:trHeight w:val="54"/>
          <w:jc w:val="center"/>
        </w:trPr>
        <w:tc>
          <w:tcPr>
            <w:tcW w:w="2258" w:type="dxa"/>
            <w:tcBorders>
              <w:top w:val="nil"/>
              <w:bottom w:val="nil"/>
            </w:tcBorders>
            <w:shd w:val="clear" w:color="auto" w:fill="auto"/>
          </w:tcPr>
          <w:p w14:paraId="2E471814" w14:textId="77777777" w:rsidR="00913D7A" w:rsidRPr="00EF5447" w:rsidRDefault="00913D7A" w:rsidP="00290FB6">
            <w:pPr>
              <w:pStyle w:val="TAC"/>
              <w:rPr>
                <w:rFonts w:eastAsia="MS Mincho"/>
              </w:rPr>
            </w:pPr>
          </w:p>
        </w:tc>
        <w:tc>
          <w:tcPr>
            <w:tcW w:w="878" w:type="dxa"/>
            <w:shd w:val="clear" w:color="auto" w:fill="auto"/>
          </w:tcPr>
          <w:p w14:paraId="78737C7F" w14:textId="77777777" w:rsidR="00913D7A" w:rsidRPr="00EF5447" w:rsidRDefault="00913D7A" w:rsidP="00290FB6">
            <w:pPr>
              <w:pStyle w:val="TAC"/>
              <w:rPr>
                <w:rFonts w:eastAsia="MS Mincho"/>
              </w:rPr>
            </w:pPr>
            <w:r w:rsidRPr="00EF5447">
              <w:t>8</w:t>
            </w:r>
          </w:p>
        </w:tc>
        <w:tc>
          <w:tcPr>
            <w:tcW w:w="1066" w:type="dxa"/>
            <w:shd w:val="clear" w:color="auto" w:fill="auto"/>
            <w:noWrap/>
          </w:tcPr>
          <w:p w14:paraId="017C0E0D" w14:textId="77777777" w:rsidR="00913D7A" w:rsidRPr="00EF5447" w:rsidRDefault="00913D7A" w:rsidP="00290FB6">
            <w:pPr>
              <w:pStyle w:val="TAC"/>
            </w:pPr>
            <w:r w:rsidRPr="00EF5447">
              <w:t>910</w:t>
            </w:r>
          </w:p>
        </w:tc>
        <w:tc>
          <w:tcPr>
            <w:tcW w:w="746" w:type="dxa"/>
            <w:shd w:val="clear" w:color="auto" w:fill="auto"/>
            <w:noWrap/>
          </w:tcPr>
          <w:p w14:paraId="0F33AA38" w14:textId="77777777" w:rsidR="00913D7A" w:rsidRPr="00EF5447" w:rsidRDefault="00913D7A" w:rsidP="00290FB6">
            <w:pPr>
              <w:pStyle w:val="TAC"/>
              <w:rPr>
                <w:rFonts w:eastAsia="MS Mincho"/>
              </w:rPr>
            </w:pPr>
            <w:r w:rsidRPr="00EF5447">
              <w:t>5</w:t>
            </w:r>
          </w:p>
        </w:tc>
        <w:tc>
          <w:tcPr>
            <w:tcW w:w="877" w:type="dxa"/>
            <w:shd w:val="clear" w:color="auto" w:fill="auto"/>
            <w:noWrap/>
          </w:tcPr>
          <w:p w14:paraId="4C15E13D"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7E6EBDA8" w14:textId="77777777" w:rsidR="00913D7A" w:rsidRPr="00EF5447" w:rsidRDefault="00913D7A" w:rsidP="00290FB6">
            <w:pPr>
              <w:pStyle w:val="TAC"/>
            </w:pPr>
            <w:r w:rsidRPr="00EF5447">
              <w:t>955</w:t>
            </w:r>
          </w:p>
        </w:tc>
        <w:tc>
          <w:tcPr>
            <w:tcW w:w="917" w:type="dxa"/>
            <w:shd w:val="clear" w:color="auto" w:fill="auto"/>
          </w:tcPr>
          <w:p w14:paraId="796ECC1D" w14:textId="77777777" w:rsidR="00913D7A" w:rsidRPr="00EF5447" w:rsidRDefault="00913D7A" w:rsidP="00290FB6">
            <w:pPr>
              <w:pStyle w:val="TAC"/>
              <w:rPr>
                <w:rFonts w:eastAsia="MS Mincho"/>
              </w:rPr>
            </w:pPr>
            <w:r w:rsidRPr="00EF5447">
              <w:t>N/A</w:t>
            </w:r>
          </w:p>
        </w:tc>
        <w:tc>
          <w:tcPr>
            <w:tcW w:w="1248" w:type="dxa"/>
            <w:shd w:val="clear" w:color="auto" w:fill="auto"/>
          </w:tcPr>
          <w:p w14:paraId="2A997EEE"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5CD368D2" w14:textId="77777777" w:rsidTr="00290FB6">
        <w:trPr>
          <w:trHeight w:val="54"/>
          <w:jc w:val="center"/>
        </w:trPr>
        <w:tc>
          <w:tcPr>
            <w:tcW w:w="2258" w:type="dxa"/>
            <w:tcBorders>
              <w:top w:val="nil"/>
              <w:bottom w:val="nil"/>
            </w:tcBorders>
            <w:shd w:val="clear" w:color="auto" w:fill="auto"/>
          </w:tcPr>
          <w:p w14:paraId="72EEDF44" w14:textId="77777777" w:rsidR="00913D7A" w:rsidRPr="00EF5447" w:rsidRDefault="00913D7A" w:rsidP="00290FB6">
            <w:pPr>
              <w:pStyle w:val="TAC"/>
              <w:rPr>
                <w:rFonts w:eastAsia="MS Mincho"/>
              </w:rPr>
            </w:pPr>
          </w:p>
        </w:tc>
        <w:tc>
          <w:tcPr>
            <w:tcW w:w="878" w:type="dxa"/>
            <w:shd w:val="clear" w:color="auto" w:fill="auto"/>
          </w:tcPr>
          <w:p w14:paraId="50F830C2" w14:textId="77777777" w:rsidR="00913D7A" w:rsidRPr="00EF5447" w:rsidRDefault="00913D7A" w:rsidP="00290FB6">
            <w:pPr>
              <w:pStyle w:val="TAC"/>
              <w:rPr>
                <w:rFonts w:eastAsia="MS Mincho"/>
              </w:rPr>
            </w:pPr>
            <w:r w:rsidRPr="00EF5447">
              <w:t>n28</w:t>
            </w:r>
          </w:p>
        </w:tc>
        <w:tc>
          <w:tcPr>
            <w:tcW w:w="1066" w:type="dxa"/>
            <w:shd w:val="clear" w:color="auto" w:fill="auto"/>
            <w:noWrap/>
          </w:tcPr>
          <w:p w14:paraId="5C736275" w14:textId="77777777" w:rsidR="00913D7A" w:rsidRPr="00EF5447" w:rsidRDefault="00913D7A" w:rsidP="00290FB6">
            <w:pPr>
              <w:pStyle w:val="TAC"/>
            </w:pPr>
            <w:r w:rsidRPr="00EF5447">
              <w:t>710</w:t>
            </w:r>
          </w:p>
        </w:tc>
        <w:tc>
          <w:tcPr>
            <w:tcW w:w="746" w:type="dxa"/>
            <w:shd w:val="clear" w:color="auto" w:fill="auto"/>
            <w:noWrap/>
          </w:tcPr>
          <w:p w14:paraId="5195167E" w14:textId="77777777" w:rsidR="00913D7A" w:rsidRPr="00EF5447" w:rsidRDefault="00913D7A" w:rsidP="00290FB6">
            <w:pPr>
              <w:pStyle w:val="TAC"/>
              <w:rPr>
                <w:rFonts w:eastAsia="MS Mincho"/>
              </w:rPr>
            </w:pPr>
            <w:r w:rsidRPr="00EF5447">
              <w:t>5</w:t>
            </w:r>
          </w:p>
        </w:tc>
        <w:tc>
          <w:tcPr>
            <w:tcW w:w="877" w:type="dxa"/>
            <w:shd w:val="clear" w:color="auto" w:fill="auto"/>
            <w:noWrap/>
          </w:tcPr>
          <w:p w14:paraId="5F8CC081"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35C201CF" w14:textId="77777777" w:rsidR="00913D7A" w:rsidRPr="00EF5447" w:rsidRDefault="00913D7A" w:rsidP="00290FB6">
            <w:pPr>
              <w:pStyle w:val="TAC"/>
            </w:pPr>
            <w:r w:rsidRPr="00EF5447">
              <w:t>765</w:t>
            </w:r>
          </w:p>
        </w:tc>
        <w:tc>
          <w:tcPr>
            <w:tcW w:w="917" w:type="dxa"/>
            <w:shd w:val="clear" w:color="auto" w:fill="auto"/>
          </w:tcPr>
          <w:p w14:paraId="6ECC4015" w14:textId="77777777" w:rsidR="00913D7A" w:rsidRPr="00EF5447" w:rsidRDefault="00913D7A" w:rsidP="00290FB6">
            <w:pPr>
              <w:pStyle w:val="TAC"/>
              <w:rPr>
                <w:rFonts w:eastAsia="MS Mincho"/>
              </w:rPr>
            </w:pPr>
            <w:r w:rsidRPr="00EF5447">
              <w:t>11.6</w:t>
            </w:r>
          </w:p>
        </w:tc>
        <w:tc>
          <w:tcPr>
            <w:tcW w:w="1248" w:type="dxa"/>
            <w:shd w:val="clear" w:color="auto" w:fill="auto"/>
          </w:tcPr>
          <w:p w14:paraId="2CC35653" w14:textId="77777777" w:rsidR="00913D7A" w:rsidRPr="00EF5447" w:rsidRDefault="00913D7A" w:rsidP="00290FB6">
            <w:pPr>
              <w:pStyle w:val="TAC"/>
              <w:rPr>
                <w:rFonts w:eastAsia="MS Mincho"/>
              </w:rPr>
            </w:pPr>
            <w:r w:rsidRPr="00EF5447">
              <w:rPr>
                <w:rFonts w:eastAsia="Malgun Gothic"/>
                <w:lang w:eastAsia="ko-KR"/>
              </w:rPr>
              <w:t>IMD4</w:t>
            </w:r>
          </w:p>
        </w:tc>
      </w:tr>
      <w:tr w:rsidR="00913D7A" w:rsidRPr="00EF5447" w14:paraId="27AAAFD2" w14:textId="77777777" w:rsidTr="00290FB6">
        <w:trPr>
          <w:trHeight w:val="54"/>
          <w:jc w:val="center"/>
        </w:trPr>
        <w:tc>
          <w:tcPr>
            <w:tcW w:w="2258" w:type="dxa"/>
            <w:tcBorders>
              <w:top w:val="nil"/>
              <w:bottom w:val="single" w:sz="4" w:space="0" w:color="auto"/>
            </w:tcBorders>
            <w:shd w:val="clear" w:color="auto" w:fill="auto"/>
          </w:tcPr>
          <w:p w14:paraId="356922BF" w14:textId="77777777" w:rsidR="00913D7A" w:rsidRPr="00EF5447" w:rsidRDefault="00913D7A" w:rsidP="00290FB6">
            <w:pPr>
              <w:pStyle w:val="TAC"/>
              <w:rPr>
                <w:rFonts w:eastAsia="MS Mincho"/>
              </w:rPr>
            </w:pPr>
          </w:p>
        </w:tc>
        <w:tc>
          <w:tcPr>
            <w:tcW w:w="878" w:type="dxa"/>
            <w:shd w:val="clear" w:color="auto" w:fill="auto"/>
          </w:tcPr>
          <w:p w14:paraId="1D66C6CA" w14:textId="77777777" w:rsidR="00913D7A" w:rsidRPr="00EF5447" w:rsidRDefault="00913D7A" w:rsidP="00290FB6">
            <w:pPr>
              <w:pStyle w:val="TAC"/>
              <w:rPr>
                <w:rFonts w:eastAsia="MS Mincho"/>
              </w:rPr>
            </w:pPr>
            <w:r w:rsidRPr="00EF5447">
              <w:t>n77</w:t>
            </w:r>
          </w:p>
        </w:tc>
        <w:tc>
          <w:tcPr>
            <w:tcW w:w="1066" w:type="dxa"/>
            <w:shd w:val="clear" w:color="auto" w:fill="auto"/>
            <w:noWrap/>
          </w:tcPr>
          <w:p w14:paraId="0AE4FF37" w14:textId="77777777" w:rsidR="00913D7A" w:rsidRPr="00EF5447" w:rsidRDefault="00913D7A" w:rsidP="00290FB6">
            <w:pPr>
              <w:pStyle w:val="TAC"/>
            </w:pPr>
            <w:r w:rsidRPr="00EF5447">
              <w:t>3495</w:t>
            </w:r>
          </w:p>
        </w:tc>
        <w:tc>
          <w:tcPr>
            <w:tcW w:w="746" w:type="dxa"/>
            <w:shd w:val="clear" w:color="auto" w:fill="auto"/>
            <w:noWrap/>
          </w:tcPr>
          <w:p w14:paraId="0E1F8D91" w14:textId="77777777" w:rsidR="00913D7A" w:rsidRPr="00EF5447" w:rsidRDefault="00913D7A" w:rsidP="00290FB6">
            <w:pPr>
              <w:pStyle w:val="TAC"/>
              <w:rPr>
                <w:rFonts w:eastAsia="MS Mincho"/>
              </w:rPr>
            </w:pPr>
            <w:r w:rsidRPr="00EF5447">
              <w:t>10</w:t>
            </w:r>
          </w:p>
        </w:tc>
        <w:tc>
          <w:tcPr>
            <w:tcW w:w="877" w:type="dxa"/>
            <w:shd w:val="clear" w:color="auto" w:fill="auto"/>
            <w:noWrap/>
          </w:tcPr>
          <w:p w14:paraId="6B86AA12" w14:textId="77777777" w:rsidR="00913D7A" w:rsidRPr="00EF5447" w:rsidRDefault="00913D7A" w:rsidP="00290FB6">
            <w:pPr>
              <w:pStyle w:val="TAC"/>
              <w:rPr>
                <w:rFonts w:eastAsia="MS Mincho"/>
              </w:rPr>
            </w:pPr>
            <w:r w:rsidRPr="00EF5447">
              <w:t>50</w:t>
            </w:r>
          </w:p>
        </w:tc>
        <w:tc>
          <w:tcPr>
            <w:tcW w:w="1299" w:type="dxa"/>
            <w:shd w:val="clear" w:color="auto" w:fill="auto"/>
            <w:noWrap/>
          </w:tcPr>
          <w:p w14:paraId="28376FCC" w14:textId="77777777" w:rsidR="00913D7A" w:rsidRPr="00EF5447" w:rsidRDefault="00913D7A" w:rsidP="00290FB6">
            <w:pPr>
              <w:pStyle w:val="TAC"/>
            </w:pPr>
            <w:r w:rsidRPr="00EF5447">
              <w:t>3495</w:t>
            </w:r>
          </w:p>
        </w:tc>
        <w:tc>
          <w:tcPr>
            <w:tcW w:w="917" w:type="dxa"/>
            <w:shd w:val="clear" w:color="auto" w:fill="auto"/>
          </w:tcPr>
          <w:p w14:paraId="71C8B74E" w14:textId="77777777" w:rsidR="00913D7A" w:rsidRPr="00EF5447" w:rsidRDefault="00913D7A" w:rsidP="00290FB6">
            <w:pPr>
              <w:pStyle w:val="TAC"/>
              <w:rPr>
                <w:rFonts w:eastAsia="MS Mincho"/>
              </w:rPr>
            </w:pPr>
            <w:r w:rsidRPr="00EF5447">
              <w:t>N/A</w:t>
            </w:r>
          </w:p>
        </w:tc>
        <w:tc>
          <w:tcPr>
            <w:tcW w:w="1248" w:type="dxa"/>
            <w:shd w:val="clear" w:color="auto" w:fill="auto"/>
          </w:tcPr>
          <w:p w14:paraId="3C2D0F24"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7B226D" w14:paraId="62695F1C" w14:textId="77777777" w:rsidTr="00290FB6">
        <w:trPr>
          <w:trHeight w:val="216"/>
          <w:jc w:val="center"/>
        </w:trPr>
        <w:tc>
          <w:tcPr>
            <w:tcW w:w="2258" w:type="dxa"/>
            <w:tcBorders>
              <w:top w:val="single" w:sz="4" w:space="0" w:color="auto"/>
              <w:bottom w:val="nil"/>
            </w:tcBorders>
            <w:shd w:val="clear" w:color="auto" w:fill="auto"/>
          </w:tcPr>
          <w:p w14:paraId="5A27D9AA" w14:textId="77777777" w:rsidR="00913D7A" w:rsidRPr="0006210B" w:rsidRDefault="00913D7A" w:rsidP="00290FB6">
            <w:pPr>
              <w:pStyle w:val="TAC"/>
              <w:rPr>
                <w:rFonts w:eastAsia="MS Mincho"/>
              </w:rPr>
            </w:pPr>
            <w:r>
              <w:rPr>
                <w:rFonts w:cs="Arial"/>
              </w:rPr>
              <w:t>DC_8A_n28A-n78A</w:t>
            </w:r>
          </w:p>
        </w:tc>
        <w:tc>
          <w:tcPr>
            <w:tcW w:w="878" w:type="dxa"/>
            <w:shd w:val="clear" w:color="auto" w:fill="auto"/>
            <w:vAlign w:val="center"/>
          </w:tcPr>
          <w:p w14:paraId="45D62872" w14:textId="77777777" w:rsidR="00913D7A" w:rsidRPr="007B226D" w:rsidRDefault="00913D7A" w:rsidP="00290FB6">
            <w:pPr>
              <w:pStyle w:val="TAC"/>
            </w:pPr>
            <w:r w:rsidRPr="00E062F1">
              <w:t>8</w:t>
            </w:r>
          </w:p>
        </w:tc>
        <w:tc>
          <w:tcPr>
            <w:tcW w:w="1066" w:type="dxa"/>
            <w:shd w:val="clear" w:color="auto" w:fill="auto"/>
            <w:noWrap/>
          </w:tcPr>
          <w:p w14:paraId="43DA8783" w14:textId="77777777" w:rsidR="00913D7A" w:rsidRPr="007B226D" w:rsidRDefault="00913D7A" w:rsidP="00290FB6">
            <w:pPr>
              <w:pStyle w:val="TAC"/>
              <w:rPr>
                <w:rFonts w:eastAsia="Yu Mincho"/>
                <w:lang w:eastAsia="ja-JP"/>
              </w:rPr>
            </w:pPr>
            <w:r w:rsidRPr="00E062F1">
              <w:t>910</w:t>
            </w:r>
          </w:p>
        </w:tc>
        <w:tc>
          <w:tcPr>
            <w:tcW w:w="746" w:type="dxa"/>
            <w:shd w:val="clear" w:color="auto" w:fill="auto"/>
            <w:noWrap/>
          </w:tcPr>
          <w:p w14:paraId="318D8E39" w14:textId="77777777" w:rsidR="00913D7A" w:rsidRPr="007B226D" w:rsidRDefault="00913D7A" w:rsidP="00290FB6">
            <w:pPr>
              <w:pStyle w:val="TAC"/>
            </w:pPr>
            <w:r w:rsidRPr="00E062F1">
              <w:t>5</w:t>
            </w:r>
          </w:p>
        </w:tc>
        <w:tc>
          <w:tcPr>
            <w:tcW w:w="877" w:type="dxa"/>
            <w:shd w:val="clear" w:color="auto" w:fill="auto"/>
            <w:noWrap/>
          </w:tcPr>
          <w:p w14:paraId="1E95EE2F" w14:textId="77777777" w:rsidR="00913D7A" w:rsidRPr="007B226D" w:rsidRDefault="00913D7A" w:rsidP="00290FB6">
            <w:pPr>
              <w:pStyle w:val="TAC"/>
            </w:pPr>
            <w:r w:rsidRPr="00E062F1">
              <w:t>25</w:t>
            </w:r>
          </w:p>
        </w:tc>
        <w:tc>
          <w:tcPr>
            <w:tcW w:w="1299" w:type="dxa"/>
            <w:shd w:val="clear" w:color="auto" w:fill="auto"/>
            <w:noWrap/>
          </w:tcPr>
          <w:p w14:paraId="78DF53DE" w14:textId="77777777" w:rsidR="00913D7A" w:rsidRPr="007B226D" w:rsidRDefault="00913D7A" w:rsidP="00290FB6">
            <w:pPr>
              <w:pStyle w:val="TAC"/>
              <w:rPr>
                <w:rFonts w:eastAsia="Yu Mincho"/>
                <w:lang w:eastAsia="ja-JP"/>
              </w:rPr>
            </w:pPr>
            <w:r w:rsidRPr="00E062F1">
              <w:t>955</w:t>
            </w:r>
          </w:p>
        </w:tc>
        <w:tc>
          <w:tcPr>
            <w:tcW w:w="917" w:type="dxa"/>
            <w:shd w:val="clear" w:color="auto" w:fill="auto"/>
            <w:vAlign w:val="center"/>
          </w:tcPr>
          <w:p w14:paraId="2AA160D7" w14:textId="77777777" w:rsidR="00913D7A" w:rsidRPr="007B226D" w:rsidRDefault="00913D7A" w:rsidP="00290FB6">
            <w:pPr>
              <w:pStyle w:val="TAC"/>
            </w:pPr>
            <w:r w:rsidRPr="00E062F1">
              <w:t>N/A</w:t>
            </w:r>
          </w:p>
        </w:tc>
        <w:tc>
          <w:tcPr>
            <w:tcW w:w="1248" w:type="dxa"/>
            <w:shd w:val="clear" w:color="auto" w:fill="auto"/>
            <w:vAlign w:val="center"/>
          </w:tcPr>
          <w:p w14:paraId="0C0CCEE2" w14:textId="77777777" w:rsidR="00913D7A" w:rsidRPr="007B226D" w:rsidRDefault="00913D7A" w:rsidP="00290FB6">
            <w:pPr>
              <w:pStyle w:val="TAC"/>
              <w:rPr>
                <w:rFonts w:eastAsia="Yu Gothic"/>
                <w:szCs w:val="18"/>
              </w:rPr>
            </w:pPr>
            <w:r w:rsidRPr="00E062F1">
              <w:t>N/A</w:t>
            </w:r>
          </w:p>
        </w:tc>
      </w:tr>
      <w:tr w:rsidR="00913D7A" w:rsidRPr="007B226D" w14:paraId="20AE34F6" w14:textId="77777777" w:rsidTr="00290FB6">
        <w:trPr>
          <w:trHeight w:val="216"/>
          <w:jc w:val="center"/>
        </w:trPr>
        <w:tc>
          <w:tcPr>
            <w:tcW w:w="2258" w:type="dxa"/>
            <w:tcBorders>
              <w:top w:val="nil"/>
              <w:bottom w:val="nil"/>
            </w:tcBorders>
            <w:shd w:val="clear" w:color="auto" w:fill="auto"/>
          </w:tcPr>
          <w:p w14:paraId="7F72990C" w14:textId="77777777" w:rsidR="00913D7A" w:rsidRPr="0006210B" w:rsidRDefault="00913D7A" w:rsidP="00290FB6">
            <w:pPr>
              <w:pStyle w:val="TAC"/>
              <w:rPr>
                <w:rFonts w:eastAsia="MS Mincho"/>
              </w:rPr>
            </w:pPr>
          </w:p>
        </w:tc>
        <w:tc>
          <w:tcPr>
            <w:tcW w:w="878" w:type="dxa"/>
            <w:shd w:val="clear" w:color="auto" w:fill="auto"/>
            <w:vAlign w:val="center"/>
          </w:tcPr>
          <w:p w14:paraId="6A66666E" w14:textId="77777777" w:rsidR="00913D7A" w:rsidRPr="007B226D" w:rsidRDefault="00913D7A" w:rsidP="00290FB6">
            <w:pPr>
              <w:pStyle w:val="TAC"/>
            </w:pPr>
            <w:r w:rsidRPr="00E062F1">
              <w:t>n28</w:t>
            </w:r>
          </w:p>
        </w:tc>
        <w:tc>
          <w:tcPr>
            <w:tcW w:w="1066" w:type="dxa"/>
            <w:shd w:val="clear" w:color="auto" w:fill="auto"/>
            <w:noWrap/>
          </w:tcPr>
          <w:p w14:paraId="75747A93" w14:textId="77777777" w:rsidR="00913D7A" w:rsidRPr="007B226D" w:rsidRDefault="00913D7A" w:rsidP="00290FB6">
            <w:pPr>
              <w:pStyle w:val="TAC"/>
              <w:rPr>
                <w:rFonts w:eastAsia="Yu Mincho"/>
                <w:lang w:eastAsia="ja-JP"/>
              </w:rPr>
            </w:pPr>
            <w:r w:rsidRPr="00E062F1">
              <w:t>7</w:t>
            </w:r>
            <w:r>
              <w:t>25</w:t>
            </w:r>
          </w:p>
        </w:tc>
        <w:tc>
          <w:tcPr>
            <w:tcW w:w="746" w:type="dxa"/>
            <w:shd w:val="clear" w:color="auto" w:fill="auto"/>
            <w:noWrap/>
          </w:tcPr>
          <w:p w14:paraId="108F59D5" w14:textId="77777777" w:rsidR="00913D7A" w:rsidRPr="007B226D" w:rsidRDefault="00913D7A" w:rsidP="00290FB6">
            <w:pPr>
              <w:pStyle w:val="TAC"/>
            </w:pPr>
            <w:r w:rsidRPr="00E062F1">
              <w:t>5</w:t>
            </w:r>
          </w:p>
        </w:tc>
        <w:tc>
          <w:tcPr>
            <w:tcW w:w="877" w:type="dxa"/>
            <w:shd w:val="clear" w:color="auto" w:fill="auto"/>
            <w:noWrap/>
          </w:tcPr>
          <w:p w14:paraId="667600BE" w14:textId="77777777" w:rsidR="00913D7A" w:rsidRPr="007B226D" w:rsidRDefault="00913D7A" w:rsidP="00290FB6">
            <w:pPr>
              <w:pStyle w:val="TAC"/>
            </w:pPr>
            <w:r w:rsidRPr="00E062F1">
              <w:t>25</w:t>
            </w:r>
          </w:p>
        </w:tc>
        <w:tc>
          <w:tcPr>
            <w:tcW w:w="1299" w:type="dxa"/>
            <w:shd w:val="clear" w:color="auto" w:fill="auto"/>
            <w:noWrap/>
          </w:tcPr>
          <w:p w14:paraId="580753FC" w14:textId="77777777" w:rsidR="00913D7A" w:rsidRPr="007B226D" w:rsidRDefault="00913D7A" w:rsidP="00290FB6">
            <w:pPr>
              <w:pStyle w:val="TAC"/>
              <w:rPr>
                <w:rFonts w:eastAsia="Yu Mincho"/>
                <w:lang w:eastAsia="ja-JP"/>
              </w:rPr>
            </w:pPr>
            <w:r w:rsidRPr="00E062F1">
              <w:t>7</w:t>
            </w:r>
            <w:r>
              <w:t>80</w:t>
            </w:r>
          </w:p>
        </w:tc>
        <w:tc>
          <w:tcPr>
            <w:tcW w:w="917" w:type="dxa"/>
            <w:shd w:val="clear" w:color="auto" w:fill="auto"/>
            <w:vAlign w:val="center"/>
          </w:tcPr>
          <w:p w14:paraId="2C2DD805" w14:textId="77777777" w:rsidR="00913D7A" w:rsidRPr="007B226D" w:rsidRDefault="00913D7A" w:rsidP="00290FB6">
            <w:pPr>
              <w:pStyle w:val="TAC"/>
            </w:pPr>
            <w:r w:rsidRPr="00E062F1">
              <w:t>N/A</w:t>
            </w:r>
          </w:p>
        </w:tc>
        <w:tc>
          <w:tcPr>
            <w:tcW w:w="1248" w:type="dxa"/>
            <w:shd w:val="clear" w:color="auto" w:fill="auto"/>
            <w:vAlign w:val="center"/>
          </w:tcPr>
          <w:p w14:paraId="75C4F9C0" w14:textId="77777777" w:rsidR="00913D7A" w:rsidRPr="007B226D" w:rsidRDefault="00913D7A" w:rsidP="00290FB6">
            <w:pPr>
              <w:pStyle w:val="TAC"/>
              <w:rPr>
                <w:rFonts w:eastAsia="Yu Gothic"/>
                <w:szCs w:val="18"/>
              </w:rPr>
            </w:pPr>
            <w:r w:rsidRPr="00E062F1">
              <w:t>N/A</w:t>
            </w:r>
          </w:p>
        </w:tc>
      </w:tr>
      <w:tr w:rsidR="00913D7A" w:rsidRPr="007B226D" w14:paraId="69E7D15C" w14:textId="77777777" w:rsidTr="00290FB6">
        <w:trPr>
          <w:trHeight w:val="216"/>
          <w:jc w:val="center"/>
        </w:trPr>
        <w:tc>
          <w:tcPr>
            <w:tcW w:w="2258" w:type="dxa"/>
            <w:tcBorders>
              <w:top w:val="nil"/>
              <w:bottom w:val="nil"/>
            </w:tcBorders>
            <w:shd w:val="clear" w:color="auto" w:fill="auto"/>
          </w:tcPr>
          <w:p w14:paraId="56327EBC" w14:textId="77777777" w:rsidR="00913D7A" w:rsidRPr="0006210B" w:rsidRDefault="00913D7A" w:rsidP="00290FB6">
            <w:pPr>
              <w:pStyle w:val="TAC"/>
              <w:rPr>
                <w:rFonts w:eastAsia="MS Mincho"/>
              </w:rPr>
            </w:pPr>
          </w:p>
        </w:tc>
        <w:tc>
          <w:tcPr>
            <w:tcW w:w="878" w:type="dxa"/>
            <w:shd w:val="clear" w:color="auto" w:fill="auto"/>
            <w:vAlign w:val="center"/>
          </w:tcPr>
          <w:p w14:paraId="6A34C311" w14:textId="77777777" w:rsidR="00913D7A" w:rsidRPr="007B226D" w:rsidRDefault="00913D7A" w:rsidP="00290FB6">
            <w:pPr>
              <w:pStyle w:val="TAC"/>
            </w:pPr>
            <w:r w:rsidRPr="00E062F1">
              <w:t>n7</w:t>
            </w:r>
            <w:r>
              <w:t>8</w:t>
            </w:r>
          </w:p>
        </w:tc>
        <w:tc>
          <w:tcPr>
            <w:tcW w:w="1066" w:type="dxa"/>
            <w:shd w:val="clear" w:color="auto" w:fill="auto"/>
            <w:noWrap/>
          </w:tcPr>
          <w:p w14:paraId="052C5C0A" w14:textId="77777777" w:rsidR="00913D7A" w:rsidRPr="007B226D" w:rsidRDefault="00913D7A" w:rsidP="00290FB6">
            <w:pPr>
              <w:pStyle w:val="TAC"/>
              <w:rPr>
                <w:rFonts w:eastAsia="Yu Mincho"/>
                <w:lang w:eastAsia="ja-JP"/>
              </w:rPr>
            </w:pPr>
            <w:r w:rsidRPr="00E062F1">
              <w:t>34</w:t>
            </w:r>
            <w:r>
              <w:t>55</w:t>
            </w:r>
          </w:p>
        </w:tc>
        <w:tc>
          <w:tcPr>
            <w:tcW w:w="746" w:type="dxa"/>
            <w:shd w:val="clear" w:color="auto" w:fill="auto"/>
            <w:noWrap/>
          </w:tcPr>
          <w:p w14:paraId="11D39E96" w14:textId="77777777" w:rsidR="00913D7A" w:rsidRPr="007B226D" w:rsidRDefault="00913D7A" w:rsidP="00290FB6">
            <w:pPr>
              <w:pStyle w:val="TAC"/>
            </w:pPr>
            <w:r w:rsidRPr="00E062F1">
              <w:t>10</w:t>
            </w:r>
          </w:p>
        </w:tc>
        <w:tc>
          <w:tcPr>
            <w:tcW w:w="877" w:type="dxa"/>
            <w:shd w:val="clear" w:color="auto" w:fill="auto"/>
            <w:noWrap/>
          </w:tcPr>
          <w:p w14:paraId="7E77A7BF" w14:textId="77777777" w:rsidR="00913D7A" w:rsidRPr="007B226D" w:rsidRDefault="00913D7A" w:rsidP="00290FB6">
            <w:pPr>
              <w:pStyle w:val="TAC"/>
            </w:pPr>
            <w:r w:rsidRPr="00E062F1">
              <w:t>50</w:t>
            </w:r>
          </w:p>
        </w:tc>
        <w:tc>
          <w:tcPr>
            <w:tcW w:w="1299" w:type="dxa"/>
            <w:shd w:val="clear" w:color="auto" w:fill="auto"/>
            <w:noWrap/>
          </w:tcPr>
          <w:p w14:paraId="4F6B409F" w14:textId="77777777" w:rsidR="00913D7A" w:rsidRPr="007B226D" w:rsidRDefault="00913D7A" w:rsidP="00290FB6">
            <w:pPr>
              <w:pStyle w:val="TAC"/>
              <w:rPr>
                <w:rFonts w:eastAsia="Yu Mincho"/>
                <w:lang w:eastAsia="ja-JP"/>
              </w:rPr>
            </w:pPr>
            <w:r w:rsidRPr="00E062F1">
              <w:t>34</w:t>
            </w:r>
            <w:r>
              <w:t>55</w:t>
            </w:r>
          </w:p>
        </w:tc>
        <w:tc>
          <w:tcPr>
            <w:tcW w:w="917" w:type="dxa"/>
            <w:shd w:val="clear" w:color="auto" w:fill="auto"/>
            <w:vAlign w:val="center"/>
          </w:tcPr>
          <w:p w14:paraId="609B05E0" w14:textId="77777777" w:rsidR="00913D7A" w:rsidRPr="007B226D" w:rsidRDefault="00913D7A" w:rsidP="00290FB6">
            <w:pPr>
              <w:pStyle w:val="TAC"/>
            </w:pPr>
            <w:r w:rsidRPr="00E062F1">
              <w:t>10.3</w:t>
            </w:r>
          </w:p>
        </w:tc>
        <w:tc>
          <w:tcPr>
            <w:tcW w:w="1248" w:type="dxa"/>
            <w:shd w:val="clear" w:color="auto" w:fill="auto"/>
            <w:vAlign w:val="center"/>
          </w:tcPr>
          <w:p w14:paraId="363D54B7" w14:textId="77777777" w:rsidR="00913D7A" w:rsidRPr="007B226D" w:rsidRDefault="00913D7A" w:rsidP="00290FB6">
            <w:pPr>
              <w:pStyle w:val="TAC"/>
              <w:rPr>
                <w:rFonts w:eastAsia="Yu Gothic"/>
                <w:szCs w:val="18"/>
              </w:rPr>
            </w:pPr>
            <w:r w:rsidRPr="00E062F1">
              <w:rPr>
                <w:rFonts w:eastAsia="Malgun Gothic"/>
                <w:lang w:eastAsia="ko-KR"/>
              </w:rPr>
              <w:t>IMD4</w:t>
            </w:r>
          </w:p>
        </w:tc>
      </w:tr>
      <w:tr w:rsidR="00913D7A" w:rsidRPr="007B226D" w14:paraId="4CCF6931" w14:textId="77777777" w:rsidTr="00290FB6">
        <w:trPr>
          <w:trHeight w:val="216"/>
          <w:jc w:val="center"/>
        </w:trPr>
        <w:tc>
          <w:tcPr>
            <w:tcW w:w="2258" w:type="dxa"/>
            <w:tcBorders>
              <w:top w:val="nil"/>
              <w:bottom w:val="nil"/>
            </w:tcBorders>
            <w:shd w:val="clear" w:color="auto" w:fill="auto"/>
          </w:tcPr>
          <w:p w14:paraId="7D57B14D" w14:textId="77777777" w:rsidR="00913D7A" w:rsidRPr="0006210B" w:rsidRDefault="00913D7A" w:rsidP="00290FB6">
            <w:pPr>
              <w:pStyle w:val="TAC"/>
              <w:rPr>
                <w:rFonts w:eastAsia="MS Mincho"/>
              </w:rPr>
            </w:pPr>
          </w:p>
        </w:tc>
        <w:tc>
          <w:tcPr>
            <w:tcW w:w="878" w:type="dxa"/>
            <w:shd w:val="clear" w:color="auto" w:fill="auto"/>
            <w:vAlign w:val="center"/>
          </w:tcPr>
          <w:p w14:paraId="2839D2FB" w14:textId="77777777" w:rsidR="00913D7A" w:rsidRPr="007B226D" w:rsidRDefault="00913D7A" w:rsidP="00290FB6">
            <w:pPr>
              <w:pStyle w:val="TAC"/>
            </w:pPr>
            <w:r w:rsidRPr="00E062F1">
              <w:t>8</w:t>
            </w:r>
          </w:p>
        </w:tc>
        <w:tc>
          <w:tcPr>
            <w:tcW w:w="1066" w:type="dxa"/>
            <w:shd w:val="clear" w:color="auto" w:fill="auto"/>
            <w:noWrap/>
          </w:tcPr>
          <w:p w14:paraId="4D5FB256" w14:textId="77777777" w:rsidR="00913D7A" w:rsidRPr="007B226D" w:rsidRDefault="00913D7A" w:rsidP="00290FB6">
            <w:pPr>
              <w:pStyle w:val="TAC"/>
              <w:rPr>
                <w:rFonts w:eastAsia="Yu Mincho"/>
                <w:lang w:eastAsia="ja-JP"/>
              </w:rPr>
            </w:pPr>
            <w:r w:rsidRPr="00E062F1">
              <w:t>910</w:t>
            </w:r>
          </w:p>
        </w:tc>
        <w:tc>
          <w:tcPr>
            <w:tcW w:w="746" w:type="dxa"/>
            <w:shd w:val="clear" w:color="auto" w:fill="auto"/>
            <w:noWrap/>
          </w:tcPr>
          <w:p w14:paraId="6B496E32" w14:textId="77777777" w:rsidR="00913D7A" w:rsidRPr="007B226D" w:rsidRDefault="00913D7A" w:rsidP="00290FB6">
            <w:pPr>
              <w:pStyle w:val="TAC"/>
            </w:pPr>
            <w:r w:rsidRPr="00E062F1">
              <w:t>5</w:t>
            </w:r>
          </w:p>
        </w:tc>
        <w:tc>
          <w:tcPr>
            <w:tcW w:w="877" w:type="dxa"/>
            <w:shd w:val="clear" w:color="auto" w:fill="auto"/>
            <w:noWrap/>
          </w:tcPr>
          <w:p w14:paraId="7B157603" w14:textId="77777777" w:rsidR="00913D7A" w:rsidRPr="007B226D" w:rsidRDefault="00913D7A" w:rsidP="00290FB6">
            <w:pPr>
              <w:pStyle w:val="TAC"/>
            </w:pPr>
            <w:r w:rsidRPr="00E062F1">
              <w:t>25</w:t>
            </w:r>
          </w:p>
        </w:tc>
        <w:tc>
          <w:tcPr>
            <w:tcW w:w="1299" w:type="dxa"/>
            <w:shd w:val="clear" w:color="auto" w:fill="auto"/>
            <w:noWrap/>
          </w:tcPr>
          <w:p w14:paraId="015D490E" w14:textId="77777777" w:rsidR="00913D7A" w:rsidRPr="007B226D" w:rsidRDefault="00913D7A" w:rsidP="00290FB6">
            <w:pPr>
              <w:pStyle w:val="TAC"/>
              <w:rPr>
                <w:rFonts w:eastAsia="Yu Mincho"/>
                <w:lang w:eastAsia="ja-JP"/>
              </w:rPr>
            </w:pPr>
            <w:r w:rsidRPr="00E062F1">
              <w:t>955</w:t>
            </w:r>
          </w:p>
        </w:tc>
        <w:tc>
          <w:tcPr>
            <w:tcW w:w="917" w:type="dxa"/>
            <w:shd w:val="clear" w:color="auto" w:fill="auto"/>
            <w:vAlign w:val="center"/>
          </w:tcPr>
          <w:p w14:paraId="72C84A37" w14:textId="77777777" w:rsidR="00913D7A" w:rsidRPr="007B226D" w:rsidRDefault="00913D7A" w:rsidP="00290FB6">
            <w:pPr>
              <w:pStyle w:val="TAC"/>
            </w:pPr>
            <w:r w:rsidRPr="00E062F1">
              <w:t>N/A</w:t>
            </w:r>
          </w:p>
        </w:tc>
        <w:tc>
          <w:tcPr>
            <w:tcW w:w="1248" w:type="dxa"/>
            <w:shd w:val="clear" w:color="auto" w:fill="auto"/>
            <w:vAlign w:val="center"/>
          </w:tcPr>
          <w:p w14:paraId="08D41FAA" w14:textId="77777777" w:rsidR="00913D7A" w:rsidRPr="007B226D" w:rsidRDefault="00913D7A" w:rsidP="00290FB6">
            <w:pPr>
              <w:pStyle w:val="TAC"/>
              <w:rPr>
                <w:rFonts w:eastAsia="Yu Gothic"/>
                <w:szCs w:val="18"/>
              </w:rPr>
            </w:pPr>
            <w:r w:rsidRPr="00E062F1">
              <w:rPr>
                <w:rFonts w:eastAsia="Malgun Gothic"/>
                <w:lang w:eastAsia="ko-KR"/>
              </w:rPr>
              <w:t>N/A</w:t>
            </w:r>
          </w:p>
        </w:tc>
      </w:tr>
      <w:tr w:rsidR="00913D7A" w:rsidRPr="007B226D" w14:paraId="7C4FF95A" w14:textId="77777777" w:rsidTr="00290FB6">
        <w:trPr>
          <w:trHeight w:val="216"/>
          <w:jc w:val="center"/>
        </w:trPr>
        <w:tc>
          <w:tcPr>
            <w:tcW w:w="2258" w:type="dxa"/>
            <w:tcBorders>
              <w:top w:val="nil"/>
              <w:bottom w:val="nil"/>
            </w:tcBorders>
            <w:shd w:val="clear" w:color="auto" w:fill="auto"/>
          </w:tcPr>
          <w:p w14:paraId="4C034BA0" w14:textId="77777777" w:rsidR="00913D7A" w:rsidRPr="0006210B" w:rsidRDefault="00913D7A" w:rsidP="00290FB6">
            <w:pPr>
              <w:pStyle w:val="TAC"/>
              <w:rPr>
                <w:rFonts w:eastAsia="MS Mincho"/>
              </w:rPr>
            </w:pPr>
          </w:p>
        </w:tc>
        <w:tc>
          <w:tcPr>
            <w:tcW w:w="878" w:type="dxa"/>
            <w:shd w:val="clear" w:color="auto" w:fill="auto"/>
            <w:vAlign w:val="center"/>
          </w:tcPr>
          <w:p w14:paraId="35791643" w14:textId="77777777" w:rsidR="00913D7A" w:rsidRPr="007B226D" w:rsidRDefault="00913D7A" w:rsidP="00290FB6">
            <w:pPr>
              <w:pStyle w:val="TAC"/>
            </w:pPr>
            <w:r w:rsidRPr="00E062F1">
              <w:t>n28</w:t>
            </w:r>
          </w:p>
        </w:tc>
        <w:tc>
          <w:tcPr>
            <w:tcW w:w="1066" w:type="dxa"/>
            <w:shd w:val="clear" w:color="auto" w:fill="auto"/>
            <w:noWrap/>
          </w:tcPr>
          <w:p w14:paraId="0157D9B7" w14:textId="77777777" w:rsidR="00913D7A" w:rsidRPr="007B226D" w:rsidRDefault="00913D7A" w:rsidP="00290FB6">
            <w:pPr>
              <w:pStyle w:val="TAC"/>
              <w:rPr>
                <w:rFonts w:eastAsia="Yu Mincho"/>
                <w:lang w:eastAsia="ja-JP"/>
              </w:rPr>
            </w:pPr>
            <w:r w:rsidRPr="00E062F1">
              <w:t>710</w:t>
            </w:r>
          </w:p>
        </w:tc>
        <w:tc>
          <w:tcPr>
            <w:tcW w:w="746" w:type="dxa"/>
            <w:shd w:val="clear" w:color="auto" w:fill="auto"/>
            <w:noWrap/>
          </w:tcPr>
          <w:p w14:paraId="2247FF00" w14:textId="77777777" w:rsidR="00913D7A" w:rsidRPr="007B226D" w:rsidRDefault="00913D7A" w:rsidP="00290FB6">
            <w:pPr>
              <w:pStyle w:val="TAC"/>
            </w:pPr>
            <w:r w:rsidRPr="00E062F1">
              <w:t>5</w:t>
            </w:r>
          </w:p>
        </w:tc>
        <w:tc>
          <w:tcPr>
            <w:tcW w:w="877" w:type="dxa"/>
            <w:shd w:val="clear" w:color="auto" w:fill="auto"/>
            <w:noWrap/>
          </w:tcPr>
          <w:p w14:paraId="3F0E5B59" w14:textId="77777777" w:rsidR="00913D7A" w:rsidRPr="007B226D" w:rsidRDefault="00913D7A" w:rsidP="00290FB6">
            <w:pPr>
              <w:pStyle w:val="TAC"/>
            </w:pPr>
            <w:r w:rsidRPr="00E062F1">
              <w:t>25</w:t>
            </w:r>
          </w:p>
        </w:tc>
        <w:tc>
          <w:tcPr>
            <w:tcW w:w="1299" w:type="dxa"/>
            <w:shd w:val="clear" w:color="auto" w:fill="auto"/>
            <w:noWrap/>
          </w:tcPr>
          <w:p w14:paraId="24D33B17" w14:textId="77777777" w:rsidR="00913D7A" w:rsidRPr="007B226D" w:rsidRDefault="00913D7A" w:rsidP="00290FB6">
            <w:pPr>
              <w:pStyle w:val="TAC"/>
              <w:rPr>
                <w:rFonts w:eastAsia="Yu Mincho"/>
                <w:lang w:eastAsia="ja-JP"/>
              </w:rPr>
            </w:pPr>
            <w:r w:rsidRPr="00E062F1">
              <w:t>765</w:t>
            </w:r>
          </w:p>
        </w:tc>
        <w:tc>
          <w:tcPr>
            <w:tcW w:w="917" w:type="dxa"/>
            <w:shd w:val="clear" w:color="auto" w:fill="auto"/>
            <w:vAlign w:val="center"/>
          </w:tcPr>
          <w:p w14:paraId="568EA3BE" w14:textId="77777777" w:rsidR="00913D7A" w:rsidRPr="007B226D" w:rsidRDefault="00913D7A" w:rsidP="00290FB6">
            <w:pPr>
              <w:pStyle w:val="TAC"/>
            </w:pPr>
            <w:r w:rsidRPr="00E062F1">
              <w:t>11.6</w:t>
            </w:r>
          </w:p>
        </w:tc>
        <w:tc>
          <w:tcPr>
            <w:tcW w:w="1248" w:type="dxa"/>
            <w:shd w:val="clear" w:color="auto" w:fill="auto"/>
            <w:vAlign w:val="center"/>
          </w:tcPr>
          <w:p w14:paraId="392C8751" w14:textId="77777777" w:rsidR="00913D7A" w:rsidRPr="007B226D" w:rsidRDefault="00913D7A" w:rsidP="00290FB6">
            <w:pPr>
              <w:pStyle w:val="TAC"/>
              <w:rPr>
                <w:rFonts w:eastAsia="Yu Gothic"/>
                <w:szCs w:val="18"/>
              </w:rPr>
            </w:pPr>
            <w:r w:rsidRPr="00E062F1">
              <w:rPr>
                <w:rFonts w:eastAsia="Malgun Gothic"/>
                <w:lang w:eastAsia="ko-KR"/>
              </w:rPr>
              <w:t>IMD4</w:t>
            </w:r>
          </w:p>
        </w:tc>
      </w:tr>
      <w:tr w:rsidR="00913D7A" w:rsidRPr="007B226D" w14:paraId="033A7833" w14:textId="77777777" w:rsidTr="00290FB6">
        <w:trPr>
          <w:trHeight w:val="216"/>
          <w:jc w:val="center"/>
        </w:trPr>
        <w:tc>
          <w:tcPr>
            <w:tcW w:w="2258" w:type="dxa"/>
            <w:tcBorders>
              <w:top w:val="nil"/>
              <w:bottom w:val="single" w:sz="4" w:space="0" w:color="auto"/>
            </w:tcBorders>
            <w:shd w:val="clear" w:color="auto" w:fill="auto"/>
          </w:tcPr>
          <w:p w14:paraId="231DE41D" w14:textId="77777777" w:rsidR="00913D7A" w:rsidRPr="0006210B" w:rsidRDefault="00913D7A" w:rsidP="00290FB6">
            <w:pPr>
              <w:pStyle w:val="TAC"/>
              <w:rPr>
                <w:rFonts w:eastAsia="MS Mincho"/>
              </w:rPr>
            </w:pPr>
          </w:p>
        </w:tc>
        <w:tc>
          <w:tcPr>
            <w:tcW w:w="878" w:type="dxa"/>
            <w:shd w:val="clear" w:color="auto" w:fill="auto"/>
            <w:vAlign w:val="center"/>
          </w:tcPr>
          <w:p w14:paraId="4CC4EE19" w14:textId="77777777" w:rsidR="00913D7A" w:rsidRPr="007B226D" w:rsidRDefault="00913D7A" w:rsidP="00290FB6">
            <w:pPr>
              <w:pStyle w:val="TAC"/>
            </w:pPr>
            <w:r w:rsidRPr="00E062F1">
              <w:t>n7</w:t>
            </w:r>
            <w:r>
              <w:t>8</w:t>
            </w:r>
          </w:p>
        </w:tc>
        <w:tc>
          <w:tcPr>
            <w:tcW w:w="1066" w:type="dxa"/>
            <w:shd w:val="clear" w:color="auto" w:fill="auto"/>
            <w:noWrap/>
          </w:tcPr>
          <w:p w14:paraId="39EF0C73" w14:textId="77777777" w:rsidR="00913D7A" w:rsidRPr="007B226D" w:rsidRDefault="00913D7A" w:rsidP="00290FB6">
            <w:pPr>
              <w:pStyle w:val="TAC"/>
              <w:rPr>
                <w:rFonts w:eastAsia="Yu Mincho"/>
                <w:lang w:eastAsia="ja-JP"/>
              </w:rPr>
            </w:pPr>
            <w:r w:rsidRPr="00E062F1">
              <w:t>3495</w:t>
            </w:r>
          </w:p>
        </w:tc>
        <w:tc>
          <w:tcPr>
            <w:tcW w:w="746" w:type="dxa"/>
            <w:shd w:val="clear" w:color="auto" w:fill="auto"/>
            <w:noWrap/>
          </w:tcPr>
          <w:p w14:paraId="22BD69AD" w14:textId="77777777" w:rsidR="00913D7A" w:rsidRPr="007B226D" w:rsidRDefault="00913D7A" w:rsidP="00290FB6">
            <w:pPr>
              <w:pStyle w:val="TAC"/>
            </w:pPr>
            <w:r w:rsidRPr="00E062F1">
              <w:t>10</w:t>
            </w:r>
          </w:p>
        </w:tc>
        <w:tc>
          <w:tcPr>
            <w:tcW w:w="877" w:type="dxa"/>
            <w:shd w:val="clear" w:color="auto" w:fill="auto"/>
            <w:noWrap/>
          </w:tcPr>
          <w:p w14:paraId="578BD9C7" w14:textId="77777777" w:rsidR="00913D7A" w:rsidRPr="007B226D" w:rsidRDefault="00913D7A" w:rsidP="00290FB6">
            <w:pPr>
              <w:pStyle w:val="TAC"/>
            </w:pPr>
            <w:r w:rsidRPr="00E062F1">
              <w:t>50</w:t>
            </w:r>
          </w:p>
        </w:tc>
        <w:tc>
          <w:tcPr>
            <w:tcW w:w="1299" w:type="dxa"/>
            <w:shd w:val="clear" w:color="auto" w:fill="auto"/>
            <w:noWrap/>
          </w:tcPr>
          <w:p w14:paraId="2B2E8F85" w14:textId="77777777" w:rsidR="00913D7A" w:rsidRPr="007B226D" w:rsidRDefault="00913D7A" w:rsidP="00290FB6">
            <w:pPr>
              <w:pStyle w:val="TAC"/>
              <w:rPr>
                <w:rFonts w:eastAsia="Yu Mincho"/>
                <w:lang w:eastAsia="ja-JP"/>
              </w:rPr>
            </w:pPr>
            <w:r w:rsidRPr="00E062F1">
              <w:t>3495</w:t>
            </w:r>
          </w:p>
        </w:tc>
        <w:tc>
          <w:tcPr>
            <w:tcW w:w="917" w:type="dxa"/>
            <w:shd w:val="clear" w:color="auto" w:fill="auto"/>
            <w:vAlign w:val="center"/>
          </w:tcPr>
          <w:p w14:paraId="3444AE32" w14:textId="77777777" w:rsidR="00913D7A" w:rsidRPr="007B226D" w:rsidRDefault="00913D7A" w:rsidP="00290FB6">
            <w:pPr>
              <w:pStyle w:val="TAC"/>
            </w:pPr>
            <w:r w:rsidRPr="00E062F1">
              <w:t>N/A</w:t>
            </w:r>
          </w:p>
        </w:tc>
        <w:tc>
          <w:tcPr>
            <w:tcW w:w="1248" w:type="dxa"/>
            <w:shd w:val="clear" w:color="auto" w:fill="auto"/>
            <w:vAlign w:val="center"/>
          </w:tcPr>
          <w:p w14:paraId="49DB7594" w14:textId="77777777" w:rsidR="00913D7A" w:rsidRPr="007B226D" w:rsidRDefault="00913D7A" w:rsidP="00290FB6">
            <w:pPr>
              <w:pStyle w:val="TAC"/>
              <w:rPr>
                <w:rFonts w:eastAsia="Yu Gothic"/>
                <w:szCs w:val="18"/>
              </w:rPr>
            </w:pPr>
            <w:r w:rsidRPr="00E062F1">
              <w:rPr>
                <w:rFonts w:eastAsia="Malgun Gothic"/>
                <w:lang w:eastAsia="ko-KR"/>
              </w:rPr>
              <w:t>N/A</w:t>
            </w:r>
          </w:p>
        </w:tc>
      </w:tr>
      <w:tr w:rsidR="00913D7A" w:rsidRPr="00EF5447" w14:paraId="6E475B61" w14:textId="77777777" w:rsidTr="00290FB6">
        <w:trPr>
          <w:trHeight w:val="54"/>
          <w:jc w:val="center"/>
        </w:trPr>
        <w:tc>
          <w:tcPr>
            <w:tcW w:w="2258" w:type="dxa"/>
            <w:tcBorders>
              <w:top w:val="nil"/>
              <w:bottom w:val="nil"/>
            </w:tcBorders>
            <w:shd w:val="clear" w:color="auto" w:fill="auto"/>
          </w:tcPr>
          <w:p w14:paraId="7521F04D" w14:textId="77777777" w:rsidR="00913D7A" w:rsidRDefault="00913D7A" w:rsidP="00290FB6">
            <w:pPr>
              <w:pStyle w:val="TAC"/>
            </w:pPr>
            <w:r>
              <w:t>DC_8A-40A_n1A</w:t>
            </w:r>
          </w:p>
          <w:p w14:paraId="320CA785" w14:textId="77777777" w:rsidR="00913D7A" w:rsidRPr="00EF5447" w:rsidRDefault="00913D7A" w:rsidP="00290FB6">
            <w:pPr>
              <w:pStyle w:val="TAC"/>
              <w:rPr>
                <w:rFonts w:eastAsia="MS Mincho"/>
              </w:rPr>
            </w:pPr>
            <w:r>
              <w:rPr>
                <w:rFonts w:cs="Arial"/>
                <w:lang w:eastAsia="ja-JP"/>
              </w:rPr>
              <w:t>DC_8A-40C_n1A</w:t>
            </w:r>
          </w:p>
        </w:tc>
        <w:tc>
          <w:tcPr>
            <w:tcW w:w="878" w:type="dxa"/>
            <w:shd w:val="clear" w:color="auto" w:fill="auto"/>
          </w:tcPr>
          <w:p w14:paraId="2A83794D" w14:textId="77777777" w:rsidR="00913D7A" w:rsidRPr="00EF5447" w:rsidRDefault="00913D7A" w:rsidP="00290FB6">
            <w:pPr>
              <w:pStyle w:val="TAC"/>
            </w:pPr>
            <w:r>
              <w:rPr>
                <w:rFonts w:cs="Arial"/>
              </w:rPr>
              <w:t>8</w:t>
            </w:r>
          </w:p>
        </w:tc>
        <w:tc>
          <w:tcPr>
            <w:tcW w:w="1066" w:type="dxa"/>
            <w:shd w:val="clear" w:color="auto" w:fill="auto"/>
            <w:noWrap/>
          </w:tcPr>
          <w:p w14:paraId="10D14C9A" w14:textId="77777777" w:rsidR="00913D7A" w:rsidRPr="00EF5447" w:rsidRDefault="00913D7A" w:rsidP="00290FB6">
            <w:pPr>
              <w:pStyle w:val="TAC"/>
            </w:pPr>
            <w:r>
              <w:t>885</w:t>
            </w:r>
          </w:p>
        </w:tc>
        <w:tc>
          <w:tcPr>
            <w:tcW w:w="746" w:type="dxa"/>
            <w:shd w:val="clear" w:color="auto" w:fill="auto"/>
            <w:noWrap/>
          </w:tcPr>
          <w:p w14:paraId="48746A50" w14:textId="77777777" w:rsidR="00913D7A" w:rsidRPr="00EF5447" w:rsidRDefault="00913D7A" w:rsidP="00290FB6">
            <w:pPr>
              <w:pStyle w:val="TAC"/>
            </w:pPr>
            <w:r>
              <w:t>5</w:t>
            </w:r>
          </w:p>
        </w:tc>
        <w:tc>
          <w:tcPr>
            <w:tcW w:w="877" w:type="dxa"/>
            <w:shd w:val="clear" w:color="auto" w:fill="auto"/>
            <w:noWrap/>
          </w:tcPr>
          <w:p w14:paraId="351F6C02" w14:textId="77777777" w:rsidR="00913D7A" w:rsidRPr="00EF5447" w:rsidRDefault="00913D7A" w:rsidP="00290FB6">
            <w:pPr>
              <w:pStyle w:val="TAC"/>
            </w:pPr>
            <w:r>
              <w:t>25</w:t>
            </w:r>
          </w:p>
        </w:tc>
        <w:tc>
          <w:tcPr>
            <w:tcW w:w="1299" w:type="dxa"/>
            <w:shd w:val="clear" w:color="auto" w:fill="auto"/>
            <w:noWrap/>
          </w:tcPr>
          <w:p w14:paraId="117F669D" w14:textId="77777777" w:rsidR="00913D7A" w:rsidRPr="00EF5447" w:rsidRDefault="00913D7A" w:rsidP="00290FB6">
            <w:pPr>
              <w:pStyle w:val="TAC"/>
            </w:pPr>
            <w:r>
              <w:t>930</w:t>
            </w:r>
          </w:p>
        </w:tc>
        <w:tc>
          <w:tcPr>
            <w:tcW w:w="917" w:type="dxa"/>
            <w:shd w:val="clear" w:color="auto" w:fill="auto"/>
          </w:tcPr>
          <w:p w14:paraId="5F905F5D" w14:textId="77777777" w:rsidR="00913D7A" w:rsidRPr="00EF5447" w:rsidRDefault="00913D7A" w:rsidP="00290FB6">
            <w:pPr>
              <w:pStyle w:val="TAC"/>
            </w:pPr>
            <w:r>
              <w:t>8.0</w:t>
            </w:r>
          </w:p>
        </w:tc>
        <w:tc>
          <w:tcPr>
            <w:tcW w:w="1248" w:type="dxa"/>
            <w:shd w:val="clear" w:color="auto" w:fill="auto"/>
          </w:tcPr>
          <w:p w14:paraId="40A753D1" w14:textId="77777777" w:rsidR="00913D7A" w:rsidRPr="00EF5447" w:rsidRDefault="00913D7A" w:rsidP="00290FB6">
            <w:pPr>
              <w:pStyle w:val="TAC"/>
              <w:rPr>
                <w:rFonts w:eastAsia="Malgun Gothic"/>
                <w:lang w:eastAsia="ko-KR"/>
              </w:rPr>
            </w:pPr>
            <w:r>
              <w:t>IMD4</w:t>
            </w:r>
          </w:p>
        </w:tc>
      </w:tr>
      <w:tr w:rsidR="00913D7A" w:rsidRPr="00EF5447" w14:paraId="0C4EA5FA" w14:textId="77777777" w:rsidTr="00290FB6">
        <w:trPr>
          <w:trHeight w:val="54"/>
          <w:jc w:val="center"/>
        </w:trPr>
        <w:tc>
          <w:tcPr>
            <w:tcW w:w="2258" w:type="dxa"/>
            <w:tcBorders>
              <w:top w:val="nil"/>
              <w:bottom w:val="nil"/>
            </w:tcBorders>
            <w:shd w:val="clear" w:color="auto" w:fill="auto"/>
          </w:tcPr>
          <w:p w14:paraId="42898C01" w14:textId="77777777" w:rsidR="00913D7A" w:rsidRPr="00EF5447" w:rsidRDefault="00913D7A" w:rsidP="00290FB6">
            <w:pPr>
              <w:pStyle w:val="TAC"/>
              <w:rPr>
                <w:rFonts w:eastAsia="MS Mincho"/>
              </w:rPr>
            </w:pPr>
          </w:p>
        </w:tc>
        <w:tc>
          <w:tcPr>
            <w:tcW w:w="878" w:type="dxa"/>
            <w:shd w:val="clear" w:color="auto" w:fill="auto"/>
          </w:tcPr>
          <w:p w14:paraId="31CCCE44" w14:textId="77777777" w:rsidR="00913D7A" w:rsidRPr="00EF5447" w:rsidRDefault="00913D7A" w:rsidP="00290FB6">
            <w:pPr>
              <w:pStyle w:val="TAC"/>
            </w:pPr>
            <w:r>
              <w:rPr>
                <w:rFonts w:cs="Arial"/>
              </w:rPr>
              <w:t>40</w:t>
            </w:r>
          </w:p>
        </w:tc>
        <w:tc>
          <w:tcPr>
            <w:tcW w:w="1066" w:type="dxa"/>
            <w:shd w:val="clear" w:color="auto" w:fill="auto"/>
            <w:noWrap/>
          </w:tcPr>
          <w:p w14:paraId="1911E09F" w14:textId="77777777" w:rsidR="00913D7A" w:rsidRPr="00EF5447" w:rsidRDefault="00913D7A" w:rsidP="00290FB6">
            <w:pPr>
              <w:pStyle w:val="TAC"/>
            </w:pPr>
            <w:r>
              <w:t>2395</w:t>
            </w:r>
          </w:p>
        </w:tc>
        <w:tc>
          <w:tcPr>
            <w:tcW w:w="746" w:type="dxa"/>
            <w:shd w:val="clear" w:color="auto" w:fill="auto"/>
            <w:noWrap/>
          </w:tcPr>
          <w:p w14:paraId="5DE2E609" w14:textId="77777777" w:rsidR="00913D7A" w:rsidRPr="00EF5447" w:rsidRDefault="00913D7A" w:rsidP="00290FB6">
            <w:pPr>
              <w:pStyle w:val="TAC"/>
            </w:pPr>
            <w:r>
              <w:t>5</w:t>
            </w:r>
          </w:p>
        </w:tc>
        <w:tc>
          <w:tcPr>
            <w:tcW w:w="877" w:type="dxa"/>
            <w:shd w:val="clear" w:color="auto" w:fill="auto"/>
            <w:noWrap/>
          </w:tcPr>
          <w:p w14:paraId="649FE2E6" w14:textId="77777777" w:rsidR="00913D7A" w:rsidRPr="00EF5447" w:rsidRDefault="00913D7A" w:rsidP="00290FB6">
            <w:pPr>
              <w:pStyle w:val="TAC"/>
            </w:pPr>
            <w:r>
              <w:t>25</w:t>
            </w:r>
          </w:p>
        </w:tc>
        <w:tc>
          <w:tcPr>
            <w:tcW w:w="1299" w:type="dxa"/>
            <w:shd w:val="clear" w:color="auto" w:fill="auto"/>
            <w:noWrap/>
          </w:tcPr>
          <w:p w14:paraId="64D08684" w14:textId="77777777" w:rsidR="00913D7A" w:rsidRPr="00EF5447" w:rsidRDefault="00913D7A" w:rsidP="00290FB6">
            <w:pPr>
              <w:pStyle w:val="TAC"/>
            </w:pPr>
            <w:r>
              <w:t>2395</w:t>
            </w:r>
          </w:p>
        </w:tc>
        <w:tc>
          <w:tcPr>
            <w:tcW w:w="917" w:type="dxa"/>
            <w:shd w:val="clear" w:color="auto" w:fill="auto"/>
          </w:tcPr>
          <w:p w14:paraId="2EC5648C" w14:textId="77777777" w:rsidR="00913D7A" w:rsidRPr="00EF5447" w:rsidRDefault="00913D7A" w:rsidP="00290FB6">
            <w:pPr>
              <w:pStyle w:val="TAC"/>
            </w:pPr>
            <w:r>
              <w:t>N/A</w:t>
            </w:r>
          </w:p>
        </w:tc>
        <w:tc>
          <w:tcPr>
            <w:tcW w:w="1248" w:type="dxa"/>
            <w:shd w:val="clear" w:color="auto" w:fill="auto"/>
          </w:tcPr>
          <w:p w14:paraId="65AF2C98" w14:textId="77777777" w:rsidR="00913D7A" w:rsidRPr="00EF5447" w:rsidRDefault="00913D7A" w:rsidP="00290FB6">
            <w:pPr>
              <w:pStyle w:val="TAC"/>
              <w:rPr>
                <w:rFonts w:eastAsia="Malgun Gothic"/>
                <w:lang w:eastAsia="ko-KR"/>
              </w:rPr>
            </w:pPr>
            <w:r>
              <w:rPr>
                <w:szCs w:val="24"/>
              </w:rPr>
              <w:t>N/A</w:t>
            </w:r>
          </w:p>
        </w:tc>
      </w:tr>
      <w:tr w:rsidR="00913D7A" w:rsidRPr="00EF5447" w14:paraId="6E1F60C7" w14:textId="77777777" w:rsidTr="00290FB6">
        <w:trPr>
          <w:trHeight w:val="54"/>
          <w:jc w:val="center"/>
        </w:trPr>
        <w:tc>
          <w:tcPr>
            <w:tcW w:w="2258" w:type="dxa"/>
            <w:tcBorders>
              <w:top w:val="nil"/>
              <w:bottom w:val="single" w:sz="4" w:space="0" w:color="auto"/>
            </w:tcBorders>
            <w:shd w:val="clear" w:color="auto" w:fill="auto"/>
          </w:tcPr>
          <w:p w14:paraId="40422ABB" w14:textId="77777777" w:rsidR="00913D7A" w:rsidRPr="00EF5447" w:rsidRDefault="00913D7A" w:rsidP="00290FB6">
            <w:pPr>
              <w:pStyle w:val="TAC"/>
              <w:rPr>
                <w:rFonts w:eastAsia="MS Mincho"/>
              </w:rPr>
            </w:pPr>
          </w:p>
        </w:tc>
        <w:tc>
          <w:tcPr>
            <w:tcW w:w="878" w:type="dxa"/>
            <w:shd w:val="clear" w:color="auto" w:fill="auto"/>
          </w:tcPr>
          <w:p w14:paraId="456E29A4" w14:textId="77777777" w:rsidR="00913D7A" w:rsidRPr="00EF5447" w:rsidRDefault="00913D7A" w:rsidP="00290FB6">
            <w:pPr>
              <w:pStyle w:val="TAC"/>
            </w:pPr>
            <w:r>
              <w:rPr>
                <w:rFonts w:cs="Arial"/>
              </w:rPr>
              <w:t>n1</w:t>
            </w:r>
          </w:p>
        </w:tc>
        <w:tc>
          <w:tcPr>
            <w:tcW w:w="1066" w:type="dxa"/>
            <w:shd w:val="clear" w:color="auto" w:fill="auto"/>
            <w:noWrap/>
          </w:tcPr>
          <w:p w14:paraId="2E404D06" w14:textId="77777777" w:rsidR="00913D7A" w:rsidRPr="00EF5447" w:rsidRDefault="00913D7A" w:rsidP="00290FB6">
            <w:pPr>
              <w:pStyle w:val="TAC"/>
            </w:pPr>
            <w:r>
              <w:t>1930</w:t>
            </w:r>
          </w:p>
        </w:tc>
        <w:tc>
          <w:tcPr>
            <w:tcW w:w="746" w:type="dxa"/>
            <w:shd w:val="clear" w:color="auto" w:fill="auto"/>
            <w:noWrap/>
          </w:tcPr>
          <w:p w14:paraId="73D7ADDA" w14:textId="77777777" w:rsidR="00913D7A" w:rsidRPr="00EF5447" w:rsidRDefault="00913D7A" w:rsidP="00290FB6">
            <w:pPr>
              <w:pStyle w:val="TAC"/>
            </w:pPr>
            <w:r>
              <w:t>5</w:t>
            </w:r>
          </w:p>
        </w:tc>
        <w:tc>
          <w:tcPr>
            <w:tcW w:w="877" w:type="dxa"/>
            <w:shd w:val="clear" w:color="auto" w:fill="auto"/>
            <w:noWrap/>
          </w:tcPr>
          <w:p w14:paraId="343579C2" w14:textId="77777777" w:rsidR="00913D7A" w:rsidRPr="00EF5447" w:rsidRDefault="00913D7A" w:rsidP="00290FB6">
            <w:pPr>
              <w:pStyle w:val="TAC"/>
            </w:pPr>
            <w:r>
              <w:t>25</w:t>
            </w:r>
          </w:p>
        </w:tc>
        <w:tc>
          <w:tcPr>
            <w:tcW w:w="1299" w:type="dxa"/>
            <w:shd w:val="clear" w:color="auto" w:fill="auto"/>
            <w:noWrap/>
          </w:tcPr>
          <w:p w14:paraId="028CE12B" w14:textId="77777777" w:rsidR="00913D7A" w:rsidRPr="00EF5447" w:rsidRDefault="00913D7A" w:rsidP="00290FB6">
            <w:pPr>
              <w:pStyle w:val="TAC"/>
            </w:pPr>
            <w:r>
              <w:t>2120</w:t>
            </w:r>
          </w:p>
        </w:tc>
        <w:tc>
          <w:tcPr>
            <w:tcW w:w="917" w:type="dxa"/>
            <w:shd w:val="clear" w:color="auto" w:fill="auto"/>
          </w:tcPr>
          <w:p w14:paraId="71A6F25B" w14:textId="77777777" w:rsidR="00913D7A" w:rsidRPr="00EF5447" w:rsidRDefault="00913D7A" w:rsidP="00290FB6">
            <w:pPr>
              <w:pStyle w:val="TAC"/>
            </w:pPr>
            <w:r>
              <w:t>N/A</w:t>
            </w:r>
          </w:p>
        </w:tc>
        <w:tc>
          <w:tcPr>
            <w:tcW w:w="1248" w:type="dxa"/>
            <w:shd w:val="clear" w:color="auto" w:fill="auto"/>
          </w:tcPr>
          <w:p w14:paraId="2CAC6EB2" w14:textId="77777777" w:rsidR="00913D7A" w:rsidRPr="00EF5447" w:rsidRDefault="00913D7A" w:rsidP="00290FB6">
            <w:pPr>
              <w:pStyle w:val="TAC"/>
              <w:rPr>
                <w:rFonts w:eastAsia="Malgun Gothic"/>
                <w:lang w:eastAsia="ko-KR"/>
              </w:rPr>
            </w:pPr>
            <w:r>
              <w:rPr>
                <w:szCs w:val="24"/>
              </w:rPr>
              <w:t>N/A</w:t>
            </w:r>
          </w:p>
        </w:tc>
      </w:tr>
      <w:tr w:rsidR="00913D7A" w:rsidRPr="00EF5447" w14:paraId="2E892D33" w14:textId="77777777" w:rsidTr="00290FB6">
        <w:trPr>
          <w:trHeight w:val="54"/>
          <w:jc w:val="center"/>
        </w:trPr>
        <w:tc>
          <w:tcPr>
            <w:tcW w:w="2258" w:type="dxa"/>
            <w:tcBorders>
              <w:top w:val="nil"/>
              <w:bottom w:val="nil"/>
            </w:tcBorders>
            <w:shd w:val="clear" w:color="auto" w:fill="auto"/>
          </w:tcPr>
          <w:p w14:paraId="44D0A263" w14:textId="77777777" w:rsidR="00913D7A" w:rsidRDefault="00913D7A" w:rsidP="00290FB6">
            <w:pPr>
              <w:pStyle w:val="TAC"/>
            </w:pPr>
            <w:r>
              <w:t>DC_8A-40</w:t>
            </w:r>
            <w:r>
              <w:rPr>
                <w:rFonts w:eastAsia="Malgun Gothic"/>
                <w:lang w:eastAsia="ko-KR"/>
              </w:rPr>
              <w:t>A_</w:t>
            </w:r>
            <w:r>
              <w:rPr>
                <w:lang w:eastAsia="ja-JP"/>
              </w:rPr>
              <w:t>n7</w:t>
            </w:r>
            <w:r>
              <w:rPr>
                <w:rFonts w:eastAsia="Malgun Gothic"/>
                <w:lang w:eastAsia="ko-KR"/>
              </w:rPr>
              <w:t>8</w:t>
            </w:r>
            <w:r>
              <w:t>A</w:t>
            </w:r>
          </w:p>
          <w:p w14:paraId="12F27F9E" w14:textId="77777777" w:rsidR="00913D7A" w:rsidRPr="00EF5447" w:rsidRDefault="00913D7A" w:rsidP="00290FB6">
            <w:pPr>
              <w:pStyle w:val="TAC"/>
              <w:rPr>
                <w:rFonts w:eastAsia="MS Mincho"/>
              </w:rPr>
            </w:pPr>
            <w:r>
              <w:t>DC_8A-40C_n78A</w:t>
            </w:r>
          </w:p>
        </w:tc>
        <w:tc>
          <w:tcPr>
            <w:tcW w:w="878" w:type="dxa"/>
            <w:shd w:val="clear" w:color="auto" w:fill="auto"/>
          </w:tcPr>
          <w:p w14:paraId="7C168718" w14:textId="77777777" w:rsidR="00913D7A" w:rsidRPr="00EF5447" w:rsidRDefault="00913D7A" w:rsidP="00290FB6">
            <w:pPr>
              <w:pStyle w:val="TAC"/>
            </w:pPr>
            <w:r>
              <w:t>8</w:t>
            </w:r>
          </w:p>
        </w:tc>
        <w:tc>
          <w:tcPr>
            <w:tcW w:w="1066" w:type="dxa"/>
            <w:shd w:val="clear" w:color="auto" w:fill="auto"/>
            <w:noWrap/>
          </w:tcPr>
          <w:p w14:paraId="0749947D" w14:textId="77777777" w:rsidR="00913D7A" w:rsidRPr="00EF5447" w:rsidRDefault="00913D7A" w:rsidP="00290FB6">
            <w:pPr>
              <w:pStyle w:val="TAC"/>
            </w:pPr>
            <w:r>
              <w:rPr>
                <w:rFonts w:eastAsia="Malgun Gothic"/>
                <w:szCs w:val="18"/>
                <w:lang w:eastAsia="ko-KR"/>
              </w:rPr>
              <w:t>905</w:t>
            </w:r>
          </w:p>
        </w:tc>
        <w:tc>
          <w:tcPr>
            <w:tcW w:w="746" w:type="dxa"/>
            <w:shd w:val="clear" w:color="auto" w:fill="auto"/>
            <w:noWrap/>
          </w:tcPr>
          <w:p w14:paraId="2CD24120" w14:textId="77777777" w:rsidR="00913D7A" w:rsidRPr="00EF5447" w:rsidRDefault="00913D7A" w:rsidP="00290FB6">
            <w:pPr>
              <w:pStyle w:val="TAC"/>
            </w:pPr>
            <w:r>
              <w:rPr>
                <w:rFonts w:eastAsia="Malgun Gothic"/>
                <w:szCs w:val="18"/>
                <w:lang w:eastAsia="ko-KR"/>
              </w:rPr>
              <w:t>5</w:t>
            </w:r>
          </w:p>
        </w:tc>
        <w:tc>
          <w:tcPr>
            <w:tcW w:w="877" w:type="dxa"/>
            <w:shd w:val="clear" w:color="auto" w:fill="auto"/>
            <w:noWrap/>
          </w:tcPr>
          <w:p w14:paraId="19192791" w14:textId="77777777" w:rsidR="00913D7A" w:rsidRPr="00EF5447" w:rsidRDefault="00913D7A" w:rsidP="00290FB6">
            <w:pPr>
              <w:pStyle w:val="TAC"/>
            </w:pPr>
            <w:r>
              <w:rPr>
                <w:rFonts w:eastAsia="Malgun Gothic"/>
                <w:szCs w:val="18"/>
                <w:lang w:eastAsia="ko-KR"/>
              </w:rPr>
              <w:t>25</w:t>
            </w:r>
          </w:p>
        </w:tc>
        <w:tc>
          <w:tcPr>
            <w:tcW w:w="1299" w:type="dxa"/>
            <w:shd w:val="clear" w:color="auto" w:fill="auto"/>
            <w:noWrap/>
          </w:tcPr>
          <w:p w14:paraId="750FAF54" w14:textId="77777777" w:rsidR="00913D7A" w:rsidRPr="00EF5447" w:rsidRDefault="00913D7A" w:rsidP="00290FB6">
            <w:pPr>
              <w:pStyle w:val="TAC"/>
            </w:pPr>
            <w:r>
              <w:rPr>
                <w:rFonts w:eastAsia="Malgun Gothic"/>
                <w:szCs w:val="18"/>
                <w:lang w:eastAsia="ko-KR"/>
              </w:rPr>
              <w:t>950</w:t>
            </w:r>
          </w:p>
        </w:tc>
        <w:tc>
          <w:tcPr>
            <w:tcW w:w="917" w:type="dxa"/>
            <w:shd w:val="clear" w:color="auto" w:fill="auto"/>
          </w:tcPr>
          <w:p w14:paraId="75C6188E" w14:textId="77777777" w:rsidR="00913D7A" w:rsidRPr="00EF5447" w:rsidRDefault="00913D7A" w:rsidP="00290FB6">
            <w:pPr>
              <w:pStyle w:val="TAC"/>
            </w:pPr>
            <w:r>
              <w:t>30.5</w:t>
            </w:r>
          </w:p>
        </w:tc>
        <w:tc>
          <w:tcPr>
            <w:tcW w:w="1248" w:type="dxa"/>
            <w:shd w:val="clear" w:color="auto" w:fill="auto"/>
          </w:tcPr>
          <w:p w14:paraId="4BA90748" w14:textId="77777777" w:rsidR="00913D7A" w:rsidRPr="00EF5447" w:rsidRDefault="00913D7A" w:rsidP="00290FB6">
            <w:pPr>
              <w:pStyle w:val="TAC"/>
              <w:rPr>
                <w:rFonts w:eastAsia="Malgun Gothic"/>
                <w:lang w:eastAsia="ko-KR"/>
              </w:rPr>
            </w:pPr>
            <w:r>
              <w:t>IMD2</w:t>
            </w:r>
          </w:p>
        </w:tc>
      </w:tr>
      <w:tr w:rsidR="00913D7A" w:rsidRPr="00EF5447" w14:paraId="10342430" w14:textId="77777777" w:rsidTr="00290FB6">
        <w:trPr>
          <w:trHeight w:val="54"/>
          <w:jc w:val="center"/>
        </w:trPr>
        <w:tc>
          <w:tcPr>
            <w:tcW w:w="2258" w:type="dxa"/>
            <w:tcBorders>
              <w:top w:val="nil"/>
              <w:bottom w:val="nil"/>
            </w:tcBorders>
            <w:shd w:val="clear" w:color="auto" w:fill="auto"/>
          </w:tcPr>
          <w:p w14:paraId="5F97C169" w14:textId="77777777" w:rsidR="00913D7A" w:rsidRPr="00EF5447" w:rsidRDefault="00913D7A" w:rsidP="00290FB6">
            <w:pPr>
              <w:pStyle w:val="TAC"/>
              <w:rPr>
                <w:rFonts w:eastAsia="MS Mincho"/>
              </w:rPr>
            </w:pPr>
          </w:p>
        </w:tc>
        <w:tc>
          <w:tcPr>
            <w:tcW w:w="878" w:type="dxa"/>
            <w:shd w:val="clear" w:color="auto" w:fill="auto"/>
          </w:tcPr>
          <w:p w14:paraId="5BE3C8B6" w14:textId="77777777" w:rsidR="00913D7A" w:rsidRPr="00EF5447" w:rsidRDefault="00913D7A" w:rsidP="00290FB6">
            <w:pPr>
              <w:pStyle w:val="TAC"/>
            </w:pPr>
            <w:r>
              <w:t>40</w:t>
            </w:r>
          </w:p>
        </w:tc>
        <w:tc>
          <w:tcPr>
            <w:tcW w:w="1066" w:type="dxa"/>
            <w:shd w:val="clear" w:color="auto" w:fill="auto"/>
            <w:noWrap/>
          </w:tcPr>
          <w:p w14:paraId="4C97D9B7" w14:textId="77777777" w:rsidR="00913D7A" w:rsidRPr="00EF5447" w:rsidRDefault="00913D7A" w:rsidP="00290FB6">
            <w:pPr>
              <w:pStyle w:val="TAC"/>
            </w:pPr>
            <w:r>
              <w:rPr>
                <w:rFonts w:eastAsia="Malgun Gothic"/>
                <w:szCs w:val="18"/>
                <w:lang w:eastAsia="ko-KR"/>
              </w:rPr>
              <w:t>2380</w:t>
            </w:r>
          </w:p>
        </w:tc>
        <w:tc>
          <w:tcPr>
            <w:tcW w:w="746" w:type="dxa"/>
            <w:shd w:val="clear" w:color="auto" w:fill="auto"/>
            <w:noWrap/>
          </w:tcPr>
          <w:p w14:paraId="78881506" w14:textId="77777777" w:rsidR="00913D7A" w:rsidRPr="00EF5447" w:rsidRDefault="00913D7A" w:rsidP="00290FB6">
            <w:pPr>
              <w:pStyle w:val="TAC"/>
            </w:pPr>
            <w:r>
              <w:rPr>
                <w:rFonts w:eastAsia="Malgun Gothic"/>
                <w:szCs w:val="18"/>
                <w:lang w:eastAsia="ko-KR"/>
              </w:rPr>
              <w:t>5</w:t>
            </w:r>
          </w:p>
        </w:tc>
        <w:tc>
          <w:tcPr>
            <w:tcW w:w="877" w:type="dxa"/>
            <w:shd w:val="clear" w:color="auto" w:fill="auto"/>
            <w:noWrap/>
          </w:tcPr>
          <w:p w14:paraId="179B7554" w14:textId="77777777" w:rsidR="00913D7A" w:rsidRPr="00EF5447" w:rsidRDefault="00913D7A" w:rsidP="00290FB6">
            <w:pPr>
              <w:pStyle w:val="TAC"/>
            </w:pPr>
            <w:r>
              <w:rPr>
                <w:rFonts w:eastAsia="Malgun Gothic"/>
                <w:szCs w:val="18"/>
                <w:lang w:eastAsia="ko-KR"/>
              </w:rPr>
              <w:t>25</w:t>
            </w:r>
          </w:p>
        </w:tc>
        <w:tc>
          <w:tcPr>
            <w:tcW w:w="1299" w:type="dxa"/>
            <w:shd w:val="clear" w:color="auto" w:fill="auto"/>
            <w:noWrap/>
          </w:tcPr>
          <w:p w14:paraId="41F0CB97" w14:textId="77777777" w:rsidR="00913D7A" w:rsidRPr="00EF5447" w:rsidRDefault="00913D7A" w:rsidP="00290FB6">
            <w:pPr>
              <w:pStyle w:val="TAC"/>
            </w:pPr>
            <w:r>
              <w:rPr>
                <w:rFonts w:eastAsia="Malgun Gothic"/>
                <w:szCs w:val="18"/>
                <w:lang w:eastAsia="ko-KR"/>
              </w:rPr>
              <w:t>2380</w:t>
            </w:r>
          </w:p>
        </w:tc>
        <w:tc>
          <w:tcPr>
            <w:tcW w:w="917" w:type="dxa"/>
            <w:shd w:val="clear" w:color="auto" w:fill="auto"/>
          </w:tcPr>
          <w:p w14:paraId="4DBF42E9" w14:textId="77777777" w:rsidR="00913D7A" w:rsidRPr="00EF5447" w:rsidRDefault="00913D7A" w:rsidP="00290FB6">
            <w:pPr>
              <w:pStyle w:val="TAC"/>
            </w:pPr>
            <w:r>
              <w:t>N/A</w:t>
            </w:r>
          </w:p>
        </w:tc>
        <w:tc>
          <w:tcPr>
            <w:tcW w:w="1248" w:type="dxa"/>
            <w:shd w:val="clear" w:color="auto" w:fill="auto"/>
          </w:tcPr>
          <w:p w14:paraId="3D76C36E" w14:textId="77777777" w:rsidR="00913D7A" w:rsidRPr="00EF5447" w:rsidRDefault="00913D7A" w:rsidP="00290FB6">
            <w:pPr>
              <w:pStyle w:val="TAC"/>
              <w:rPr>
                <w:rFonts w:eastAsia="Malgun Gothic"/>
                <w:lang w:eastAsia="ko-KR"/>
              </w:rPr>
            </w:pPr>
            <w:r>
              <w:t>N/A</w:t>
            </w:r>
          </w:p>
        </w:tc>
      </w:tr>
      <w:tr w:rsidR="00913D7A" w:rsidRPr="00EF5447" w14:paraId="710E0C3F" w14:textId="77777777" w:rsidTr="00290FB6">
        <w:trPr>
          <w:trHeight w:val="54"/>
          <w:jc w:val="center"/>
        </w:trPr>
        <w:tc>
          <w:tcPr>
            <w:tcW w:w="2258" w:type="dxa"/>
            <w:tcBorders>
              <w:top w:val="nil"/>
              <w:bottom w:val="nil"/>
            </w:tcBorders>
            <w:shd w:val="clear" w:color="auto" w:fill="auto"/>
          </w:tcPr>
          <w:p w14:paraId="3B5CF505" w14:textId="77777777" w:rsidR="00913D7A" w:rsidRPr="00EF5447" w:rsidRDefault="00913D7A" w:rsidP="00290FB6">
            <w:pPr>
              <w:pStyle w:val="TAC"/>
              <w:rPr>
                <w:rFonts w:eastAsia="MS Mincho"/>
              </w:rPr>
            </w:pPr>
          </w:p>
        </w:tc>
        <w:tc>
          <w:tcPr>
            <w:tcW w:w="878" w:type="dxa"/>
            <w:shd w:val="clear" w:color="auto" w:fill="auto"/>
          </w:tcPr>
          <w:p w14:paraId="78308167" w14:textId="77777777" w:rsidR="00913D7A" w:rsidRPr="00EF5447" w:rsidRDefault="00913D7A" w:rsidP="00290FB6">
            <w:pPr>
              <w:pStyle w:val="TAC"/>
            </w:pPr>
            <w:r>
              <w:t>n78</w:t>
            </w:r>
          </w:p>
        </w:tc>
        <w:tc>
          <w:tcPr>
            <w:tcW w:w="1066" w:type="dxa"/>
            <w:shd w:val="clear" w:color="auto" w:fill="auto"/>
            <w:noWrap/>
          </w:tcPr>
          <w:p w14:paraId="77E13C48" w14:textId="77777777" w:rsidR="00913D7A" w:rsidRPr="00EF5447" w:rsidRDefault="00913D7A" w:rsidP="00290FB6">
            <w:pPr>
              <w:pStyle w:val="TAC"/>
            </w:pPr>
            <w:r>
              <w:rPr>
                <w:rFonts w:eastAsia="Malgun Gothic"/>
                <w:szCs w:val="18"/>
                <w:lang w:eastAsia="ko-KR"/>
              </w:rPr>
              <w:t>3330</w:t>
            </w:r>
          </w:p>
        </w:tc>
        <w:tc>
          <w:tcPr>
            <w:tcW w:w="746" w:type="dxa"/>
            <w:shd w:val="clear" w:color="auto" w:fill="auto"/>
            <w:noWrap/>
          </w:tcPr>
          <w:p w14:paraId="16D29DB4" w14:textId="77777777" w:rsidR="00913D7A" w:rsidRPr="00EF5447" w:rsidRDefault="00913D7A" w:rsidP="00290FB6">
            <w:pPr>
              <w:pStyle w:val="TAC"/>
            </w:pPr>
            <w:r>
              <w:rPr>
                <w:rFonts w:eastAsia="Malgun Gothic"/>
                <w:szCs w:val="18"/>
                <w:lang w:eastAsia="ko-KR"/>
              </w:rPr>
              <w:t>10</w:t>
            </w:r>
          </w:p>
        </w:tc>
        <w:tc>
          <w:tcPr>
            <w:tcW w:w="877" w:type="dxa"/>
            <w:shd w:val="clear" w:color="auto" w:fill="auto"/>
            <w:noWrap/>
          </w:tcPr>
          <w:p w14:paraId="28F8CC7F" w14:textId="77777777" w:rsidR="00913D7A" w:rsidRPr="00EF5447" w:rsidRDefault="00913D7A" w:rsidP="00290FB6">
            <w:pPr>
              <w:pStyle w:val="TAC"/>
            </w:pPr>
            <w:r>
              <w:rPr>
                <w:rFonts w:eastAsia="Malgun Gothic"/>
                <w:szCs w:val="18"/>
                <w:lang w:eastAsia="ko-KR"/>
              </w:rPr>
              <w:t>50</w:t>
            </w:r>
          </w:p>
        </w:tc>
        <w:tc>
          <w:tcPr>
            <w:tcW w:w="1299" w:type="dxa"/>
            <w:shd w:val="clear" w:color="auto" w:fill="auto"/>
            <w:noWrap/>
          </w:tcPr>
          <w:p w14:paraId="6BC9F043" w14:textId="77777777" w:rsidR="00913D7A" w:rsidRPr="00EF5447" w:rsidRDefault="00913D7A" w:rsidP="00290FB6">
            <w:pPr>
              <w:pStyle w:val="TAC"/>
            </w:pPr>
            <w:r>
              <w:rPr>
                <w:rFonts w:eastAsia="Malgun Gothic"/>
                <w:szCs w:val="18"/>
                <w:lang w:eastAsia="ko-KR"/>
              </w:rPr>
              <w:t>3330</w:t>
            </w:r>
          </w:p>
        </w:tc>
        <w:tc>
          <w:tcPr>
            <w:tcW w:w="917" w:type="dxa"/>
            <w:shd w:val="clear" w:color="auto" w:fill="auto"/>
          </w:tcPr>
          <w:p w14:paraId="3D132929" w14:textId="77777777" w:rsidR="00913D7A" w:rsidRPr="00EF5447" w:rsidRDefault="00913D7A" w:rsidP="00290FB6">
            <w:pPr>
              <w:pStyle w:val="TAC"/>
            </w:pPr>
            <w:r>
              <w:t>N/A</w:t>
            </w:r>
          </w:p>
        </w:tc>
        <w:tc>
          <w:tcPr>
            <w:tcW w:w="1248" w:type="dxa"/>
            <w:shd w:val="clear" w:color="auto" w:fill="auto"/>
          </w:tcPr>
          <w:p w14:paraId="231ED640" w14:textId="77777777" w:rsidR="00913D7A" w:rsidRPr="00EF5447" w:rsidRDefault="00913D7A" w:rsidP="00290FB6">
            <w:pPr>
              <w:pStyle w:val="TAC"/>
              <w:rPr>
                <w:rFonts w:eastAsia="Malgun Gothic"/>
                <w:lang w:eastAsia="ko-KR"/>
              </w:rPr>
            </w:pPr>
            <w:r>
              <w:t>N/A</w:t>
            </w:r>
          </w:p>
        </w:tc>
      </w:tr>
      <w:tr w:rsidR="00913D7A" w:rsidRPr="00EF5447" w14:paraId="6D0F3EC3" w14:textId="77777777" w:rsidTr="00290FB6">
        <w:trPr>
          <w:trHeight w:val="54"/>
          <w:jc w:val="center"/>
        </w:trPr>
        <w:tc>
          <w:tcPr>
            <w:tcW w:w="2258" w:type="dxa"/>
            <w:tcBorders>
              <w:top w:val="nil"/>
              <w:bottom w:val="nil"/>
            </w:tcBorders>
            <w:shd w:val="clear" w:color="auto" w:fill="auto"/>
          </w:tcPr>
          <w:p w14:paraId="42F8B32A" w14:textId="77777777" w:rsidR="00913D7A" w:rsidRPr="00EF5447" w:rsidRDefault="00913D7A" w:rsidP="00290FB6">
            <w:pPr>
              <w:pStyle w:val="TAC"/>
              <w:rPr>
                <w:rFonts w:eastAsia="MS Mincho"/>
              </w:rPr>
            </w:pPr>
          </w:p>
        </w:tc>
        <w:tc>
          <w:tcPr>
            <w:tcW w:w="878" w:type="dxa"/>
            <w:shd w:val="clear" w:color="auto" w:fill="auto"/>
          </w:tcPr>
          <w:p w14:paraId="59FE29D9" w14:textId="77777777" w:rsidR="00913D7A" w:rsidRPr="00EF5447" w:rsidRDefault="00913D7A" w:rsidP="00290FB6">
            <w:pPr>
              <w:pStyle w:val="TAC"/>
            </w:pPr>
            <w:r>
              <w:t>8</w:t>
            </w:r>
          </w:p>
        </w:tc>
        <w:tc>
          <w:tcPr>
            <w:tcW w:w="1066" w:type="dxa"/>
            <w:shd w:val="clear" w:color="auto" w:fill="auto"/>
            <w:noWrap/>
          </w:tcPr>
          <w:p w14:paraId="069850A3" w14:textId="77777777" w:rsidR="00913D7A" w:rsidRPr="00EF5447" w:rsidRDefault="00913D7A" w:rsidP="00290FB6">
            <w:pPr>
              <w:pStyle w:val="TAC"/>
            </w:pPr>
            <w:r>
              <w:rPr>
                <w:rFonts w:eastAsia="Malgun Gothic"/>
                <w:szCs w:val="18"/>
                <w:lang w:eastAsia="ko-KR"/>
              </w:rPr>
              <w:t>890</w:t>
            </w:r>
          </w:p>
        </w:tc>
        <w:tc>
          <w:tcPr>
            <w:tcW w:w="746" w:type="dxa"/>
            <w:shd w:val="clear" w:color="auto" w:fill="auto"/>
            <w:noWrap/>
          </w:tcPr>
          <w:p w14:paraId="1C5A38C9" w14:textId="77777777" w:rsidR="00913D7A" w:rsidRPr="00EF5447" w:rsidRDefault="00913D7A" w:rsidP="00290FB6">
            <w:pPr>
              <w:pStyle w:val="TAC"/>
            </w:pPr>
            <w:r>
              <w:rPr>
                <w:rFonts w:eastAsia="Malgun Gothic"/>
                <w:szCs w:val="18"/>
                <w:lang w:eastAsia="ko-KR"/>
              </w:rPr>
              <w:t>5</w:t>
            </w:r>
          </w:p>
        </w:tc>
        <w:tc>
          <w:tcPr>
            <w:tcW w:w="877" w:type="dxa"/>
            <w:shd w:val="clear" w:color="auto" w:fill="auto"/>
            <w:noWrap/>
          </w:tcPr>
          <w:p w14:paraId="4C413A01" w14:textId="77777777" w:rsidR="00913D7A" w:rsidRPr="00EF5447" w:rsidRDefault="00913D7A" w:rsidP="00290FB6">
            <w:pPr>
              <w:pStyle w:val="TAC"/>
            </w:pPr>
            <w:r>
              <w:rPr>
                <w:rFonts w:eastAsia="Malgun Gothic"/>
                <w:szCs w:val="18"/>
                <w:lang w:eastAsia="ko-KR"/>
              </w:rPr>
              <w:t>25</w:t>
            </w:r>
          </w:p>
        </w:tc>
        <w:tc>
          <w:tcPr>
            <w:tcW w:w="1299" w:type="dxa"/>
            <w:shd w:val="clear" w:color="auto" w:fill="auto"/>
            <w:noWrap/>
          </w:tcPr>
          <w:p w14:paraId="7D5B2109" w14:textId="77777777" w:rsidR="00913D7A" w:rsidRPr="00EF5447" w:rsidRDefault="00913D7A" w:rsidP="00290FB6">
            <w:pPr>
              <w:pStyle w:val="TAC"/>
            </w:pPr>
            <w:r>
              <w:rPr>
                <w:rFonts w:eastAsia="Malgun Gothic"/>
                <w:szCs w:val="18"/>
                <w:lang w:eastAsia="ko-KR"/>
              </w:rPr>
              <w:t>935</w:t>
            </w:r>
          </w:p>
        </w:tc>
        <w:tc>
          <w:tcPr>
            <w:tcW w:w="917" w:type="dxa"/>
            <w:shd w:val="clear" w:color="auto" w:fill="auto"/>
          </w:tcPr>
          <w:p w14:paraId="2C0F4CF5" w14:textId="77777777" w:rsidR="00913D7A" w:rsidRPr="00EF5447" w:rsidRDefault="00913D7A" w:rsidP="00290FB6">
            <w:pPr>
              <w:pStyle w:val="TAC"/>
            </w:pPr>
            <w:r>
              <w:t>19.8</w:t>
            </w:r>
          </w:p>
        </w:tc>
        <w:tc>
          <w:tcPr>
            <w:tcW w:w="1248" w:type="dxa"/>
            <w:shd w:val="clear" w:color="auto" w:fill="auto"/>
          </w:tcPr>
          <w:p w14:paraId="6208220D" w14:textId="77777777" w:rsidR="00913D7A" w:rsidRPr="00EF5447" w:rsidRDefault="00913D7A" w:rsidP="00290FB6">
            <w:pPr>
              <w:pStyle w:val="TAC"/>
              <w:rPr>
                <w:rFonts w:eastAsia="Malgun Gothic"/>
                <w:lang w:eastAsia="ko-KR"/>
              </w:rPr>
            </w:pPr>
            <w:r>
              <w:t>IMD3</w:t>
            </w:r>
          </w:p>
        </w:tc>
      </w:tr>
      <w:tr w:rsidR="00913D7A" w:rsidRPr="00EF5447" w14:paraId="161113A0" w14:textId="77777777" w:rsidTr="00290FB6">
        <w:trPr>
          <w:trHeight w:val="54"/>
          <w:jc w:val="center"/>
        </w:trPr>
        <w:tc>
          <w:tcPr>
            <w:tcW w:w="2258" w:type="dxa"/>
            <w:tcBorders>
              <w:top w:val="nil"/>
              <w:bottom w:val="nil"/>
            </w:tcBorders>
            <w:shd w:val="clear" w:color="auto" w:fill="auto"/>
          </w:tcPr>
          <w:p w14:paraId="7CE7AA35" w14:textId="77777777" w:rsidR="00913D7A" w:rsidRPr="00EF5447" w:rsidRDefault="00913D7A" w:rsidP="00290FB6">
            <w:pPr>
              <w:pStyle w:val="TAC"/>
              <w:rPr>
                <w:rFonts w:eastAsia="MS Mincho"/>
              </w:rPr>
            </w:pPr>
          </w:p>
        </w:tc>
        <w:tc>
          <w:tcPr>
            <w:tcW w:w="878" w:type="dxa"/>
            <w:shd w:val="clear" w:color="auto" w:fill="auto"/>
          </w:tcPr>
          <w:p w14:paraId="5E79BEB2" w14:textId="77777777" w:rsidR="00913D7A" w:rsidRPr="00EF5447" w:rsidRDefault="00913D7A" w:rsidP="00290FB6">
            <w:pPr>
              <w:pStyle w:val="TAC"/>
            </w:pPr>
            <w:r>
              <w:t>40</w:t>
            </w:r>
          </w:p>
        </w:tc>
        <w:tc>
          <w:tcPr>
            <w:tcW w:w="1066" w:type="dxa"/>
            <w:shd w:val="clear" w:color="auto" w:fill="auto"/>
            <w:noWrap/>
          </w:tcPr>
          <w:p w14:paraId="7F958DD9" w14:textId="77777777" w:rsidR="00913D7A" w:rsidRPr="00EF5447" w:rsidRDefault="00913D7A" w:rsidP="00290FB6">
            <w:pPr>
              <w:pStyle w:val="TAC"/>
            </w:pPr>
            <w:r>
              <w:rPr>
                <w:rFonts w:eastAsia="Malgun Gothic"/>
                <w:szCs w:val="18"/>
                <w:lang w:eastAsia="ko-KR"/>
              </w:rPr>
              <w:t>2320</w:t>
            </w:r>
          </w:p>
        </w:tc>
        <w:tc>
          <w:tcPr>
            <w:tcW w:w="746" w:type="dxa"/>
            <w:shd w:val="clear" w:color="auto" w:fill="auto"/>
            <w:noWrap/>
          </w:tcPr>
          <w:p w14:paraId="276FC036" w14:textId="77777777" w:rsidR="00913D7A" w:rsidRPr="00EF5447" w:rsidRDefault="00913D7A" w:rsidP="00290FB6">
            <w:pPr>
              <w:pStyle w:val="TAC"/>
            </w:pPr>
            <w:r>
              <w:rPr>
                <w:rFonts w:eastAsia="Malgun Gothic"/>
                <w:szCs w:val="18"/>
                <w:lang w:eastAsia="ko-KR"/>
              </w:rPr>
              <w:t>5</w:t>
            </w:r>
          </w:p>
        </w:tc>
        <w:tc>
          <w:tcPr>
            <w:tcW w:w="877" w:type="dxa"/>
            <w:shd w:val="clear" w:color="auto" w:fill="auto"/>
            <w:noWrap/>
          </w:tcPr>
          <w:p w14:paraId="052D8D32" w14:textId="77777777" w:rsidR="00913D7A" w:rsidRPr="00EF5447" w:rsidRDefault="00913D7A" w:rsidP="00290FB6">
            <w:pPr>
              <w:pStyle w:val="TAC"/>
            </w:pPr>
            <w:r>
              <w:rPr>
                <w:rFonts w:eastAsia="Malgun Gothic"/>
                <w:szCs w:val="18"/>
                <w:lang w:eastAsia="ko-KR"/>
              </w:rPr>
              <w:t>25</w:t>
            </w:r>
          </w:p>
        </w:tc>
        <w:tc>
          <w:tcPr>
            <w:tcW w:w="1299" w:type="dxa"/>
            <w:shd w:val="clear" w:color="auto" w:fill="auto"/>
            <w:noWrap/>
          </w:tcPr>
          <w:p w14:paraId="3F8E65C5" w14:textId="77777777" w:rsidR="00913D7A" w:rsidRPr="00EF5447" w:rsidRDefault="00913D7A" w:rsidP="00290FB6">
            <w:pPr>
              <w:pStyle w:val="TAC"/>
            </w:pPr>
            <w:r>
              <w:rPr>
                <w:rFonts w:eastAsia="Malgun Gothic"/>
                <w:szCs w:val="18"/>
                <w:lang w:eastAsia="ko-KR"/>
              </w:rPr>
              <w:t>2320</w:t>
            </w:r>
          </w:p>
        </w:tc>
        <w:tc>
          <w:tcPr>
            <w:tcW w:w="917" w:type="dxa"/>
            <w:shd w:val="clear" w:color="auto" w:fill="auto"/>
          </w:tcPr>
          <w:p w14:paraId="54E30FA8" w14:textId="77777777" w:rsidR="00913D7A" w:rsidRPr="00EF5447" w:rsidRDefault="00913D7A" w:rsidP="00290FB6">
            <w:pPr>
              <w:pStyle w:val="TAC"/>
            </w:pPr>
            <w:r>
              <w:t>N/A</w:t>
            </w:r>
          </w:p>
        </w:tc>
        <w:tc>
          <w:tcPr>
            <w:tcW w:w="1248" w:type="dxa"/>
            <w:shd w:val="clear" w:color="auto" w:fill="auto"/>
          </w:tcPr>
          <w:p w14:paraId="25DC78C0" w14:textId="77777777" w:rsidR="00913D7A" w:rsidRPr="00EF5447" w:rsidRDefault="00913D7A" w:rsidP="00290FB6">
            <w:pPr>
              <w:pStyle w:val="TAC"/>
              <w:rPr>
                <w:rFonts w:eastAsia="Malgun Gothic"/>
                <w:lang w:eastAsia="ko-KR"/>
              </w:rPr>
            </w:pPr>
            <w:r>
              <w:t>N/A</w:t>
            </w:r>
          </w:p>
        </w:tc>
      </w:tr>
      <w:tr w:rsidR="00913D7A" w:rsidRPr="00EF5447" w14:paraId="2BC69494" w14:textId="77777777" w:rsidTr="00290FB6">
        <w:trPr>
          <w:trHeight w:val="54"/>
          <w:jc w:val="center"/>
        </w:trPr>
        <w:tc>
          <w:tcPr>
            <w:tcW w:w="2258" w:type="dxa"/>
            <w:tcBorders>
              <w:top w:val="nil"/>
              <w:bottom w:val="nil"/>
            </w:tcBorders>
            <w:shd w:val="clear" w:color="auto" w:fill="auto"/>
          </w:tcPr>
          <w:p w14:paraId="282AAB9B" w14:textId="77777777" w:rsidR="00913D7A" w:rsidRPr="00EF5447" w:rsidRDefault="00913D7A" w:rsidP="00290FB6">
            <w:pPr>
              <w:pStyle w:val="TAC"/>
              <w:rPr>
                <w:rFonts w:eastAsia="MS Mincho"/>
              </w:rPr>
            </w:pPr>
          </w:p>
        </w:tc>
        <w:tc>
          <w:tcPr>
            <w:tcW w:w="878" w:type="dxa"/>
            <w:shd w:val="clear" w:color="auto" w:fill="auto"/>
          </w:tcPr>
          <w:p w14:paraId="080621EB" w14:textId="77777777" w:rsidR="00913D7A" w:rsidRPr="00EF5447" w:rsidRDefault="00913D7A" w:rsidP="00290FB6">
            <w:pPr>
              <w:pStyle w:val="TAC"/>
            </w:pPr>
            <w:r>
              <w:t>n78</w:t>
            </w:r>
          </w:p>
        </w:tc>
        <w:tc>
          <w:tcPr>
            <w:tcW w:w="1066" w:type="dxa"/>
            <w:shd w:val="clear" w:color="auto" w:fill="auto"/>
            <w:noWrap/>
          </w:tcPr>
          <w:p w14:paraId="6E4FE838" w14:textId="77777777" w:rsidR="00913D7A" w:rsidRPr="00EF5447" w:rsidRDefault="00913D7A" w:rsidP="00290FB6">
            <w:pPr>
              <w:pStyle w:val="TAC"/>
            </w:pPr>
            <w:r>
              <w:rPr>
                <w:rFonts w:eastAsia="Malgun Gothic"/>
                <w:szCs w:val="18"/>
                <w:lang w:eastAsia="ko-KR"/>
              </w:rPr>
              <w:t>3705</w:t>
            </w:r>
          </w:p>
        </w:tc>
        <w:tc>
          <w:tcPr>
            <w:tcW w:w="746" w:type="dxa"/>
            <w:shd w:val="clear" w:color="auto" w:fill="auto"/>
            <w:noWrap/>
          </w:tcPr>
          <w:p w14:paraId="0A8CA0DC" w14:textId="77777777" w:rsidR="00913D7A" w:rsidRPr="00EF5447" w:rsidRDefault="00913D7A" w:rsidP="00290FB6">
            <w:pPr>
              <w:pStyle w:val="TAC"/>
            </w:pPr>
            <w:r>
              <w:rPr>
                <w:rFonts w:eastAsia="Malgun Gothic"/>
                <w:szCs w:val="18"/>
                <w:lang w:eastAsia="ko-KR"/>
              </w:rPr>
              <w:t>10</w:t>
            </w:r>
          </w:p>
        </w:tc>
        <w:tc>
          <w:tcPr>
            <w:tcW w:w="877" w:type="dxa"/>
            <w:shd w:val="clear" w:color="auto" w:fill="auto"/>
            <w:noWrap/>
          </w:tcPr>
          <w:p w14:paraId="5003DCC8" w14:textId="77777777" w:rsidR="00913D7A" w:rsidRPr="00EF5447" w:rsidRDefault="00913D7A" w:rsidP="00290FB6">
            <w:pPr>
              <w:pStyle w:val="TAC"/>
            </w:pPr>
            <w:r>
              <w:rPr>
                <w:rFonts w:eastAsia="Malgun Gothic"/>
                <w:szCs w:val="18"/>
                <w:lang w:eastAsia="ko-KR"/>
              </w:rPr>
              <w:t>50</w:t>
            </w:r>
          </w:p>
        </w:tc>
        <w:tc>
          <w:tcPr>
            <w:tcW w:w="1299" w:type="dxa"/>
            <w:shd w:val="clear" w:color="auto" w:fill="auto"/>
            <w:noWrap/>
          </w:tcPr>
          <w:p w14:paraId="3F39BBB9" w14:textId="77777777" w:rsidR="00913D7A" w:rsidRPr="00EF5447" w:rsidRDefault="00913D7A" w:rsidP="00290FB6">
            <w:pPr>
              <w:pStyle w:val="TAC"/>
            </w:pPr>
            <w:r>
              <w:rPr>
                <w:rFonts w:eastAsia="Malgun Gothic"/>
                <w:szCs w:val="18"/>
                <w:lang w:eastAsia="ko-KR"/>
              </w:rPr>
              <w:t>3705</w:t>
            </w:r>
          </w:p>
        </w:tc>
        <w:tc>
          <w:tcPr>
            <w:tcW w:w="917" w:type="dxa"/>
            <w:shd w:val="clear" w:color="auto" w:fill="auto"/>
          </w:tcPr>
          <w:p w14:paraId="24E38498" w14:textId="77777777" w:rsidR="00913D7A" w:rsidRPr="00EF5447" w:rsidRDefault="00913D7A" w:rsidP="00290FB6">
            <w:pPr>
              <w:pStyle w:val="TAC"/>
            </w:pPr>
            <w:r>
              <w:t>N/A</w:t>
            </w:r>
          </w:p>
        </w:tc>
        <w:tc>
          <w:tcPr>
            <w:tcW w:w="1248" w:type="dxa"/>
            <w:shd w:val="clear" w:color="auto" w:fill="auto"/>
          </w:tcPr>
          <w:p w14:paraId="476293A2" w14:textId="77777777" w:rsidR="00913D7A" w:rsidRPr="00EF5447" w:rsidRDefault="00913D7A" w:rsidP="00290FB6">
            <w:pPr>
              <w:pStyle w:val="TAC"/>
              <w:rPr>
                <w:rFonts w:eastAsia="Malgun Gothic"/>
                <w:lang w:eastAsia="ko-KR"/>
              </w:rPr>
            </w:pPr>
            <w:r>
              <w:t>N/A</w:t>
            </w:r>
          </w:p>
        </w:tc>
      </w:tr>
      <w:tr w:rsidR="00913D7A" w:rsidRPr="00EF5447" w14:paraId="6049AF45" w14:textId="77777777" w:rsidTr="00290FB6">
        <w:trPr>
          <w:trHeight w:val="54"/>
          <w:jc w:val="center"/>
        </w:trPr>
        <w:tc>
          <w:tcPr>
            <w:tcW w:w="2258" w:type="dxa"/>
            <w:tcBorders>
              <w:top w:val="nil"/>
              <w:bottom w:val="nil"/>
            </w:tcBorders>
            <w:shd w:val="clear" w:color="auto" w:fill="auto"/>
          </w:tcPr>
          <w:p w14:paraId="7C3ECCBA" w14:textId="77777777" w:rsidR="00913D7A" w:rsidRPr="00EF5447" w:rsidRDefault="00913D7A" w:rsidP="00290FB6">
            <w:pPr>
              <w:pStyle w:val="TAC"/>
              <w:rPr>
                <w:rFonts w:eastAsia="MS Mincho"/>
              </w:rPr>
            </w:pPr>
          </w:p>
        </w:tc>
        <w:tc>
          <w:tcPr>
            <w:tcW w:w="878" w:type="dxa"/>
            <w:shd w:val="clear" w:color="auto" w:fill="auto"/>
          </w:tcPr>
          <w:p w14:paraId="1040E90B" w14:textId="77777777" w:rsidR="00913D7A" w:rsidRPr="00EF5447" w:rsidRDefault="00913D7A" w:rsidP="00290FB6">
            <w:pPr>
              <w:pStyle w:val="TAC"/>
            </w:pPr>
            <w:r>
              <w:t>8</w:t>
            </w:r>
          </w:p>
        </w:tc>
        <w:tc>
          <w:tcPr>
            <w:tcW w:w="1066" w:type="dxa"/>
            <w:shd w:val="clear" w:color="auto" w:fill="auto"/>
            <w:noWrap/>
          </w:tcPr>
          <w:p w14:paraId="25390D03" w14:textId="77777777" w:rsidR="00913D7A" w:rsidRPr="00EF5447" w:rsidRDefault="00913D7A" w:rsidP="00290FB6">
            <w:pPr>
              <w:pStyle w:val="TAC"/>
            </w:pPr>
            <w:r>
              <w:t>910</w:t>
            </w:r>
          </w:p>
        </w:tc>
        <w:tc>
          <w:tcPr>
            <w:tcW w:w="746" w:type="dxa"/>
            <w:shd w:val="clear" w:color="auto" w:fill="auto"/>
            <w:noWrap/>
          </w:tcPr>
          <w:p w14:paraId="18B4E08B" w14:textId="77777777" w:rsidR="00913D7A" w:rsidRPr="00EF5447" w:rsidRDefault="00913D7A" w:rsidP="00290FB6">
            <w:pPr>
              <w:pStyle w:val="TAC"/>
            </w:pPr>
            <w:r>
              <w:rPr>
                <w:rFonts w:eastAsia="Malgun Gothic"/>
                <w:szCs w:val="18"/>
                <w:lang w:eastAsia="ko-KR"/>
              </w:rPr>
              <w:t>5</w:t>
            </w:r>
          </w:p>
        </w:tc>
        <w:tc>
          <w:tcPr>
            <w:tcW w:w="877" w:type="dxa"/>
            <w:shd w:val="clear" w:color="auto" w:fill="auto"/>
            <w:noWrap/>
          </w:tcPr>
          <w:p w14:paraId="6E16EDAA" w14:textId="77777777" w:rsidR="00913D7A" w:rsidRPr="00EF5447" w:rsidRDefault="00913D7A" w:rsidP="00290FB6">
            <w:pPr>
              <w:pStyle w:val="TAC"/>
            </w:pPr>
            <w:r>
              <w:rPr>
                <w:rFonts w:eastAsia="Malgun Gothic"/>
                <w:szCs w:val="18"/>
                <w:lang w:eastAsia="ko-KR"/>
              </w:rPr>
              <w:t>25</w:t>
            </w:r>
          </w:p>
        </w:tc>
        <w:tc>
          <w:tcPr>
            <w:tcW w:w="1299" w:type="dxa"/>
            <w:shd w:val="clear" w:color="auto" w:fill="auto"/>
            <w:noWrap/>
          </w:tcPr>
          <w:p w14:paraId="00A8834E" w14:textId="77777777" w:rsidR="00913D7A" w:rsidRPr="00EF5447" w:rsidRDefault="00913D7A" w:rsidP="00290FB6">
            <w:pPr>
              <w:pStyle w:val="TAC"/>
            </w:pPr>
            <w:r>
              <w:rPr>
                <w:rFonts w:eastAsia="Malgun Gothic"/>
                <w:szCs w:val="18"/>
                <w:lang w:eastAsia="ko-KR"/>
              </w:rPr>
              <w:t>955</w:t>
            </w:r>
          </w:p>
        </w:tc>
        <w:tc>
          <w:tcPr>
            <w:tcW w:w="917" w:type="dxa"/>
            <w:shd w:val="clear" w:color="auto" w:fill="auto"/>
          </w:tcPr>
          <w:p w14:paraId="5BC1F437" w14:textId="77777777" w:rsidR="00913D7A" w:rsidRPr="00EF5447" w:rsidRDefault="00913D7A" w:rsidP="00290FB6">
            <w:pPr>
              <w:pStyle w:val="TAC"/>
            </w:pPr>
            <w:r>
              <w:rPr>
                <w:rFonts w:eastAsia="Malgun Gothic"/>
                <w:szCs w:val="18"/>
                <w:lang w:eastAsia="ko-KR"/>
              </w:rPr>
              <w:t>N/A</w:t>
            </w:r>
          </w:p>
        </w:tc>
        <w:tc>
          <w:tcPr>
            <w:tcW w:w="1248" w:type="dxa"/>
            <w:shd w:val="clear" w:color="auto" w:fill="auto"/>
          </w:tcPr>
          <w:p w14:paraId="3AC2DA9E" w14:textId="77777777" w:rsidR="00913D7A" w:rsidRPr="00EF5447" w:rsidRDefault="00913D7A" w:rsidP="00290FB6">
            <w:pPr>
              <w:pStyle w:val="TAC"/>
              <w:rPr>
                <w:rFonts w:eastAsia="Malgun Gothic"/>
                <w:lang w:eastAsia="ko-KR"/>
              </w:rPr>
            </w:pPr>
            <w:r>
              <w:t>N/A</w:t>
            </w:r>
          </w:p>
        </w:tc>
      </w:tr>
      <w:tr w:rsidR="00913D7A" w:rsidRPr="00EF5447" w14:paraId="0C8D1170" w14:textId="77777777" w:rsidTr="00290FB6">
        <w:trPr>
          <w:trHeight w:val="54"/>
          <w:jc w:val="center"/>
        </w:trPr>
        <w:tc>
          <w:tcPr>
            <w:tcW w:w="2258" w:type="dxa"/>
            <w:tcBorders>
              <w:top w:val="nil"/>
              <w:bottom w:val="nil"/>
            </w:tcBorders>
            <w:shd w:val="clear" w:color="auto" w:fill="auto"/>
          </w:tcPr>
          <w:p w14:paraId="05D5DC09" w14:textId="77777777" w:rsidR="00913D7A" w:rsidRPr="00EF5447" w:rsidRDefault="00913D7A" w:rsidP="00290FB6">
            <w:pPr>
              <w:pStyle w:val="TAC"/>
              <w:rPr>
                <w:rFonts w:eastAsia="MS Mincho"/>
              </w:rPr>
            </w:pPr>
          </w:p>
        </w:tc>
        <w:tc>
          <w:tcPr>
            <w:tcW w:w="878" w:type="dxa"/>
            <w:shd w:val="clear" w:color="auto" w:fill="auto"/>
          </w:tcPr>
          <w:p w14:paraId="7867034F" w14:textId="77777777" w:rsidR="00913D7A" w:rsidRPr="00EF5447" w:rsidRDefault="00913D7A" w:rsidP="00290FB6">
            <w:pPr>
              <w:pStyle w:val="TAC"/>
            </w:pPr>
            <w:r>
              <w:t>40</w:t>
            </w:r>
          </w:p>
        </w:tc>
        <w:tc>
          <w:tcPr>
            <w:tcW w:w="1066" w:type="dxa"/>
            <w:shd w:val="clear" w:color="auto" w:fill="auto"/>
            <w:noWrap/>
          </w:tcPr>
          <w:p w14:paraId="22F6D6D3" w14:textId="77777777" w:rsidR="00913D7A" w:rsidRPr="00EF5447" w:rsidRDefault="00913D7A" w:rsidP="00290FB6">
            <w:pPr>
              <w:pStyle w:val="TAC"/>
            </w:pPr>
            <w:r>
              <w:t>2395</w:t>
            </w:r>
          </w:p>
        </w:tc>
        <w:tc>
          <w:tcPr>
            <w:tcW w:w="746" w:type="dxa"/>
            <w:shd w:val="clear" w:color="auto" w:fill="auto"/>
            <w:noWrap/>
          </w:tcPr>
          <w:p w14:paraId="729C307F" w14:textId="77777777" w:rsidR="00913D7A" w:rsidRPr="00EF5447" w:rsidRDefault="00913D7A" w:rsidP="00290FB6">
            <w:pPr>
              <w:pStyle w:val="TAC"/>
            </w:pPr>
            <w:r>
              <w:rPr>
                <w:rFonts w:eastAsia="Malgun Gothic"/>
                <w:szCs w:val="18"/>
                <w:lang w:eastAsia="ko-KR"/>
              </w:rPr>
              <w:t>5</w:t>
            </w:r>
          </w:p>
        </w:tc>
        <w:tc>
          <w:tcPr>
            <w:tcW w:w="877" w:type="dxa"/>
            <w:shd w:val="clear" w:color="auto" w:fill="auto"/>
            <w:noWrap/>
          </w:tcPr>
          <w:p w14:paraId="6CFD5BCA" w14:textId="77777777" w:rsidR="00913D7A" w:rsidRPr="00EF5447" w:rsidRDefault="00913D7A" w:rsidP="00290FB6">
            <w:pPr>
              <w:pStyle w:val="TAC"/>
            </w:pPr>
            <w:r>
              <w:rPr>
                <w:rFonts w:eastAsia="Malgun Gothic"/>
                <w:szCs w:val="18"/>
                <w:lang w:eastAsia="ko-KR"/>
              </w:rPr>
              <w:t>25</w:t>
            </w:r>
          </w:p>
        </w:tc>
        <w:tc>
          <w:tcPr>
            <w:tcW w:w="1299" w:type="dxa"/>
            <w:shd w:val="clear" w:color="auto" w:fill="auto"/>
            <w:noWrap/>
          </w:tcPr>
          <w:p w14:paraId="4EB744B3" w14:textId="77777777" w:rsidR="00913D7A" w:rsidRPr="00EF5447" w:rsidRDefault="00913D7A" w:rsidP="00290FB6">
            <w:pPr>
              <w:pStyle w:val="TAC"/>
            </w:pPr>
            <w:r>
              <w:rPr>
                <w:rFonts w:eastAsia="Malgun Gothic"/>
                <w:szCs w:val="18"/>
                <w:lang w:eastAsia="ko-KR"/>
              </w:rPr>
              <w:t>2395</w:t>
            </w:r>
          </w:p>
        </w:tc>
        <w:tc>
          <w:tcPr>
            <w:tcW w:w="917" w:type="dxa"/>
            <w:shd w:val="clear" w:color="auto" w:fill="auto"/>
          </w:tcPr>
          <w:p w14:paraId="67D36BA7" w14:textId="77777777" w:rsidR="00913D7A" w:rsidRPr="00EF5447" w:rsidRDefault="00913D7A" w:rsidP="00290FB6">
            <w:pPr>
              <w:pStyle w:val="TAC"/>
            </w:pPr>
            <w:r>
              <w:rPr>
                <w:rFonts w:eastAsia="Malgun Gothic"/>
                <w:szCs w:val="18"/>
                <w:lang w:eastAsia="ko-KR"/>
              </w:rPr>
              <w:t>28</w:t>
            </w:r>
          </w:p>
        </w:tc>
        <w:tc>
          <w:tcPr>
            <w:tcW w:w="1248" w:type="dxa"/>
            <w:shd w:val="clear" w:color="auto" w:fill="auto"/>
          </w:tcPr>
          <w:p w14:paraId="34D5E3B3" w14:textId="77777777" w:rsidR="00913D7A" w:rsidRPr="00EF5447" w:rsidRDefault="00913D7A" w:rsidP="00290FB6">
            <w:pPr>
              <w:pStyle w:val="TAC"/>
              <w:rPr>
                <w:rFonts w:eastAsia="Malgun Gothic"/>
                <w:lang w:eastAsia="ko-KR"/>
              </w:rPr>
            </w:pPr>
            <w:r>
              <w:t>IMD2</w:t>
            </w:r>
          </w:p>
        </w:tc>
      </w:tr>
      <w:tr w:rsidR="00913D7A" w:rsidRPr="00EF5447" w14:paraId="06282B21" w14:textId="77777777" w:rsidTr="00290FB6">
        <w:trPr>
          <w:trHeight w:val="54"/>
          <w:jc w:val="center"/>
        </w:trPr>
        <w:tc>
          <w:tcPr>
            <w:tcW w:w="2258" w:type="dxa"/>
            <w:tcBorders>
              <w:top w:val="nil"/>
              <w:bottom w:val="single" w:sz="4" w:space="0" w:color="auto"/>
            </w:tcBorders>
            <w:shd w:val="clear" w:color="auto" w:fill="auto"/>
          </w:tcPr>
          <w:p w14:paraId="1AE2AD23" w14:textId="77777777" w:rsidR="00913D7A" w:rsidRPr="00EF5447" w:rsidRDefault="00913D7A" w:rsidP="00290FB6">
            <w:pPr>
              <w:pStyle w:val="TAC"/>
              <w:rPr>
                <w:rFonts w:eastAsia="MS Mincho"/>
              </w:rPr>
            </w:pPr>
          </w:p>
        </w:tc>
        <w:tc>
          <w:tcPr>
            <w:tcW w:w="878" w:type="dxa"/>
            <w:shd w:val="clear" w:color="auto" w:fill="auto"/>
          </w:tcPr>
          <w:p w14:paraId="0518DB14" w14:textId="77777777" w:rsidR="00913D7A" w:rsidRPr="00EF5447" w:rsidRDefault="00913D7A" w:rsidP="00290FB6">
            <w:pPr>
              <w:pStyle w:val="TAC"/>
            </w:pPr>
            <w:r>
              <w:t>n78</w:t>
            </w:r>
          </w:p>
        </w:tc>
        <w:tc>
          <w:tcPr>
            <w:tcW w:w="1066" w:type="dxa"/>
            <w:shd w:val="clear" w:color="auto" w:fill="auto"/>
            <w:noWrap/>
          </w:tcPr>
          <w:p w14:paraId="25994D0F" w14:textId="77777777" w:rsidR="00913D7A" w:rsidRPr="00EF5447" w:rsidRDefault="00913D7A" w:rsidP="00290FB6">
            <w:pPr>
              <w:pStyle w:val="TAC"/>
            </w:pPr>
            <w:r>
              <w:t>3305</w:t>
            </w:r>
          </w:p>
        </w:tc>
        <w:tc>
          <w:tcPr>
            <w:tcW w:w="746" w:type="dxa"/>
            <w:shd w:val="clear" w:color="auto" w:fill="auto"/>
            <w:noWrap/>
          </w:tcPr>
          <w:p w14:paraId="052DF42C" w14:textId="77777777" w:rsidR="00913D7A" w:rsidRPr="00EF5447" w:rsidRDefault="00913D7A" w:rsidP="00290FB6">
            <w:pPr>
              <w:pStyle w:val="TAC"/>
            </w:pPr>
            <w:r>
              <w:rPr>
                <w:rFonts w:eastAsia="Malgun Gothic"/>
                <w:szCs w:val="18"/>
                <w:lang w:eastAsia="ko-KR"/>
              </w:rPr>
              <w:t>10</w:t>
            </w:r>
          </w:p>
        </w:tc>
        <w:tc>
          <w:tcPr>
            <w:tcW w:w="877" w:type="dxa"/>
            <w:shd w:val="clear" w:color="auto" w:fill="auto"/>
            <w:noWrap/>
          </w:tcPr>
          <w:p w14:paraId="4EFCE68B" w14:textId="77777777" w:rsidR="00913D7A" w:rsidRPr="00EF5447" w:rsidRDefault="00913D7A" w:rsidP="00290FB6">
            <w:pPr>
              <w:pStyle w:val="TAC"/>
            </w:pPr>
            <w:r>
              <w:rPr>
                <w:rFonts w:eastAsia="Malgun Gothic"/>
                <w:szCs w:val="18"/>
                <w:lang w:eastAsia="ko-KR"/>
              </w:rPr>
              <w:t>50</w:t>
            </w:r>
          </w:p>
        </w:tc>
        <w:tc>
          <w:tcPr>
            <w:tcW w:w="1299" w:type="dxa"/>
            <w:shd w:val="clear" w:color="auto" w:fill="auto"/>
            <w:noWrap/>
          </w:tcPr>
          <w:p w14:paraId="572542ED" w14:textId="77777777" w:rsidR="00913D7A" w:rsidRPr="00EF5447" w:rsidRDefault="00913D7A" w:rsidP="00290FB6">
            <w:pPr>
              <w:pStyle w:val="TAC"/>
            </w:pPr>
            <w:r>
              <w:rPr>
                <w:rFonts w:eastAsia="Malgun Gothic"/>
                <w:szCs w:val="18"/>
                <w:lang w:eastAsia="ko-KR"/>
              </w:rPr>
              <w:t>3305</w:t>
            </w:r>
          </w:p>
        </w:tc>
        <w:tc>
          <w:tcPr>
            <w:tcW w:w="917" w:type="dxa"/>
            <w:shd w:val="clear" w:color="auto" w:fill="auto"/>
          </w:tcPr>
          <w:p w14:paraId="4B857588" w14:textId="77777777" w:rsidR="00913D7A" w:rsidRPr="00EF5447" w:rsidRDefault="00913D7A" w:rsidP="00290FB6">
            <w:pPr>
              <w:pStyle w:val="TAC"/>
            </w:pPr>
            <w:r>
              <w:rPr>
                <w:rFonts w:eastAsia="Malgun Gothic"/>
                <w:szCs w:val="18"/>
                <w:lang w:eastAsia="ko-KR"/>
              </w:rPr>
              <w:t>N/A</w:t>
            </w:r>
          </w:p>
        </w:tc>
        <w:tc>
          <w:tcPr>
            <w:tcW w:w="1248" w:type="dxa"/>
            <w:shd w:val="clear" w:color="auto" w:fill="auto"/>
          </w:tcPr>
          <w:p w14:paraId="59FAD0C6" w14:textId="77777777" w:rsidR="00913D7A" w:rsidRPr="00EF5447" w:rsidRDefault="00913D7A" w:rsidP="00290FB6">
            <w:pPr>
              <w:pStyle w:val="TAC"/>
              <w:rPr>
                <w:rFonts w:eastAsia="Malgun Gothic"/>
                <w:lang w:eastAsia="ko-KR"/>
              </w:rPr>
            </w:pPr>
            <w:r>
              <w:t>N/A</w:t>
            </w:r>
          </w:p>
        </w:tc>
      </w:tr>
      <w:tr w:rsidR="00913D7A" w:rsidRPr="00EF5447" w14:paraId="65146523" w14:textId="77777777" w:rsidTr="00290FB6">
        <w:trPr>
          <w:trHeight w:val="54"/>
          <w:jc w:val="center"/>
        </w:trPr>
        <w:tc>
          <w:tcPr>
            <w:tcW w:w="2258" w:type="dxa"/>
            <w:tcBorders>
              <w:bottom w:val="nil"/>
            </w:tcBorders>
            <w:shd w:val="clear" w:color="auto" w:fill="auto"/>
          </w:tcPr>
          <w:p w14:paraId="4E0B3361" w14:textId="77777777" w:rsidR="00913D7A" w:rsidRPr="00EF5447" w:rsidRDefault="00913D7A" w:rsidP="00290FB6">
            <w:pPr>
              <w:pStyle w:val="TAC"/>
              <w:rPr>
                <w:rFonts w:eastAsia="MS Mincho"/>
              </w:rPr>
            </w:pPr>
            <w:r w:rsidRPr="00EF5447">
              <w:rPr>
                <w:lang w:eastAsia="ko-KR"/>
              </w:rPr>
              <w:t>DC_8A_n40A-n79A</w:t>
            </w:r>
          </w:p>
        </w:tc>
        <w:tc>
          <w:tcPr>
            <w:tcW w:w="878" w:type="dxa"/>
            <w:shd w:val="clear" w:color="auto" w:fill="auto"/>
          </w:tcPr>
          <w:p w14:paraId="1EBEF864" w14:textId="77777777" w:rsidR="00913D7A" w:rsidRPr="00EF5447" w:rsidRDefault="00913D7A" w:rsidP="00290FB6">
            <w:pPr>
              <w:pStyle w:val="TAC"/>
              <w:rPr>
                <w:rFonts w:eastAsia="MS Mincho"/>
              </w:rPr>
            </w:pPr>
            <w:r w:rsidRPr="00EF5447">
              <w:rPr>
                <w:lang w:eastAsia="ko-KR"/>
              </w:rPr>
              <w:t>8</w:t>
            </w:r>
          </w:p>
        </w:tc>
        <w:tc>
          <w:tcPr>
            <w:tcW w:w="1066" w:type="dxa"/>
            <w:shd w:val="clear" w:color="auto" w:fill="auto"/>
            <w:noWrap/>
          </w:tcPr>
          <w:p w14:paraId="1F4BDA3D" w14:textId="77777777" w:rsidR="00913D7A" w:rsidRPr="00EF5447" w:rsidRDefault="00913D7A" w:rsidP="00290FB6">
            <w:pPr>
              <w:pStyle w:val="TAC"/>
            </w:pPr>
            <w:r w:rsidRPr="00EF5447">
              <w:rPr>
                <w:lang w:eastAsia="ko-KR"/>
              </w:rPr>
              <w:t>885</w:t>
            </w:r>
          </w:p>
        </w:tc>
        <w:tc>
          <w:tcPr>
            <w:tcW w:w="746" w:type="dxa"/>
            <w:shd w:val="clear" w:color="auto" w:fill="auto"/>
            <w:noWrap/>
          </w:tcPr>
          <w:p w14:paraId="3C001BB2" w14:textId="77777777" w:rsidR="00913D7A" w:rsidRPr="00EF5447" w:rsidRDefault="00913D7A" w:rsidP="00290FB6">
            <w:pPr>
              <w:pStyle w:val="TAC"/>
              <w:rPr>
                <w:rFonts w:eastAsia="MS Mincho"/>
              </w:rPr>
            </w:pPr>
            <w:r w:rsidRPr="00EF5447">
              <w:rPr>
                <w:lang w:eastAsia="ko-KR"/>
              </w:rPr>
              <w:t>5</w:t>
            </w:r>
          </w:p>
        </w:tc>
        <w:tc>
          <w:tcPr>
            <w:tcW w:w="877" w:type="dxa"/>
            <w:shd w:val="clear" w:color="auto" w:fill="auto"/>
            <w:noWrap/>
          </w:tcPr>
          <w:p w14:paraId="6B3344B8" w14:textId="77777777" w:rsidR="00913D7A" w:rsidRPr="00EF5447" w:rsidRDefault="00913D7A" w:rsidP="00290FB6">
            <w:pPr>
              <w:pStyle w:val="TAC"/>
              <w:rPr>
                <w:rFonts w:eastAsia="MS Mincho"/>
              </w:rPr>
            </w:pPr>
            <w:r w:rsidRPr="00EF5447">
              <w:rPr>
                <w:lang w:eastAsia="ko-KR"/>
              </w:rPr>
              <w:t>25</w:t>
            </w:r>
          </w:p>
        </w:tc>
        <w:tc>
          <w:tcPr>
            <w:tcW w:w="1299" w:type="dxa"/>
            <w:shd w:val="clear" w:color="auto" w:fill="auto"/>
            <w:noWrap/>
          </w:tcPr>
          <w:p w14:paraId="28E02482" w14:textId="77777777" w:rsidR="00913D7A" w:rsidRPr="00EF5447" w:rsidRDefault="00913D7A" w:rsidP="00290FB6">
            <w:pPr>
              <w:pStyle w:val="TAC"/>
            </w:pPr>
            <w:r w:rsidRPr="00EF5447">
              <w:rPr>
                <w:lang w:eastAsia="ko-KR"/>
              </w:rPr>
              <w:t>930</w:t>
            </w:r>
          </w:p>
        </w:tc>
        <w:tc>
          <w:tcPr>
            <w:tcW w:w="917" w:type="dxa"/>
            <w:shd w:val="clear" w:color="auto" w:fill="auto"/>
          </w:tcPr>
          <w:p w14:paraId="39E544CD" w14:textId="77777777" w:rsidR="00913D7A" w:rsidRPr="00EF5447" w:rsidRDefault="00913D7A" w:rsidP="00290FB6">
            <w:pPr>
              <w:pStyle w:val="TAC"/>
              <w:rPr>
                <w:rFonts w:eastAsia="MS Mincho"/>
              </w:rPr>
            </w:pPr>
            <w:r w:rsidRPr="00EF5447">
              <w:rPr>
                <w:rFonts w:eastAsia="MS Mincho"/>
              </w:rPr>
              <w:t>N/A</w:t>
            </w:r>
          </w:p>
        </w:tc>
        <w:tc>
          <w:tcPr>
            <w:tcW w:w="1248" w:type="dxa"/>
            <w:shd w:val="clear" w:color="auto" w:fill="auto"/>
          </w:tcPr>
          <w:p w14:paraId="2B8D4171" w14:textId="77777777" w:rsidR="00913D7A" w:rsidRPr="00EF5447" w:rsidRDefault="00913D7A" w:rsidP="00290FB6">
            <w:pPr>
              <w:pStyle w:val="TAC"/>
              <w:rPr>
                <w:rFonts w:eastAsia="MS Mincho"/>
              </w:rPr>
            </w:pPr>
            <w:r w:rsidRPr="00EF5447">
              <w:rPr>
                <w:rFonts w:eastAsia="MS Mincho"/>
              </w:rPr>
              <w:t>N/A</w:t>
            </w:r>
          </w:p>
        </w:tc>
      </w:tr>
      <w:tr w:rsidR="00913D7A" w:rsidRPr="00EF5447" w14:paraId="5F95FE23" w14:textId="77777777" w:rsidTr="00290FB6">
        <w:trPr>
          <w:trHeight w:val="54"/>
          <w:jc w:val="center"/>
        </w:trPr>
        <w:tc>
          <w:tcPr>
            <w:tcW w:w="2258" w:type="dxa"/>
            <w:tcBorders>
              <w:top w:val="nil"/>
              <w:bottom w:val="nil"/>
            </w:tcBorders>
            <w:shd w:val="clear" w:color="auto" w:fill="auto"/>
          </w:tcPr>
          <w:p w14:paraId="5A78EECB" w14:textId="77777777" w:rsidR="00913D7A" w:rsidRPr="00EF5447" w:rsidRDefault="00913D7A" w:rsidP="00290FB6">
            <w:pPr>
              <w:pStyle w:val="TAC"/>
              <w:rPr>
                <w:rFonts w:eastAsia="MS Mincho"/>
              </w:rPr>
            </w:pPr>
          </w:p>
        </w:tc>
        <w:tc>
          <w:tcPr>
            <w:tcW w:w="878" w:type="dxa"/>
            <w:shd w:val="clear" w:color="auto" w:fill="auto"/>
          </w:tcPr>
          <w:p w14:paraId="6C6DBDFB" w14:textId="77777777" w:rsidR="00913D7A" w:rsidRPr="00EF5447" w:rsidRDefault="00913D7A" w:rsidP="00290FB6">
            <w:pPr>
              <w:pStyle w:val="TAC"/>
              <w:rPr>
                <w:rFonts w:eastAsia="MS Mincho"/>
              </w:rPr>
            </w:pPr>
            <w:r w:rsidRPr="00EF5447">
              <w:rPr>
                <w:lang w:eastAsia="ko-KR"/>
              </w:rPr>
              <w:t>n40</w:t>
            </w:r>
          </w:p>
        </w:tc>
        <w:tc>
          <w:tcPr>
            <w:tcW w:w="1066" w:type="dxa"/>
            <w:shd w:val="clear" w:color="auto" w:fill="auto"/>
            <w:noWrap/>
          </w:tcPr>
          <w:p w14:paraId="491E3706" w14:textId="77777777" w:rsidR="00913D7A" w:rsidRPr="00EF5447" w:rsidRDefault="00913D7A" w:rsidP="00290FB6">
            <w:pPr>
              <w:pStyle w:val="TAC"/>
            </w:pPr>
            <w:r w:rsidRPr="00EF5447">
              <w:rPr>
                <w:lang w:eastAsia="ko-KR"/>
              </w:rPr>
              <w:t>2305</w:t>
            </w:r>
          </w:p>
        </w:tc>
        <w:tc>
          <w:tcPr>
            <w:tcW w:w="746" w:type="dxa"/>
            <w:shd w:val="clear" w:color="auto" w:fill="auto"/>
            <w:noWrap/>
          </w:tcPr>
          <w:p w14:paraId="2731D04D" w14:textId="77777777" w:rsidR="00913D7A" w:rsidRPr="00EF5447" w:rsidRDefault="00913D7A" w:rsidP="00290FB6">
            <w:pPr>
              <w:pStyle w:val="TAC"/>
              <w:rPr>
                <w:rFonts w:eastAsia="MS Mincho"/>
              </w:rPr>
            </w:pPr>
            <w:r w:rsidRPr="00EF5447">
              <w:rPr>
                <w:lang w:eastAsia="ko-KR"/>
              </w:rPr>
              <w:t>5</w:t>
            </w:r>
          </w:p>
        </w:tc>
        <w:tc>
          <w:tcPr>
            <w:tcW w:w="877" w:type="dxa"/>
            <w:shd w:val="clear" w:color="auto" w:fill="auto"/>
            <w:noWrap/>
          </w:tcPr>
          <w:p w14:paraId="3D10DBC3" w14:textId="77777777" w:rsidR="00913D7A" w:rsidRPr="00EF5447" w:rsidRDefault="00913D7A" w:rsidP="00290FB6">
            <w:pPr>
              <w:pStyle w:val="TAC"/>
              <w:rPr>
                <w:rFonts w:eastAsia="MS Mincho"/>
              </w:rPr>
            </w:pPr>
            <w:r w:rsidRPr="00EF5447">
              <w:rPr>
                <w:lang w:eastAsia="ko-KR"/>
              </w:rPr>
              <w:t>25</w:t>
            </w:r>
          </w:p>
        </w:tc>
        <w:tc>
          <w:tcPr>
            <w:tcW w:w="1299" w:type="dxa"/>
            <w:shd w:val="clear" w:color="auto" w:fill="auto"/>
            <w:noWrap/>
          </w:tcPr>
          <w:p w14:paraId="4ACB8DBF" w14:textId="77777777" w:rsidR="00913D7A" w:rsidRPr="00EF5447" w:rsidRDefault="00913D7A" w:rsidP="00290FB6">
            <w:pPr>
              <w:pStyle w:val="TAC"/>
            </w:pPr>
            <w:r w:rsidRPr="00EF5447">
              <w:rPr>
                <w:lang w:eastAsia="ko-KR"/>
              </w:rPr>
              <w:t>2305</w:t>
            </w:r>
          </w:p>
        </w:tc>
        <w:tc>
          <w:tcPr>
            <w:tcW w:w="917" w:type="dxa"/>
            <w:shd w:val="clear" w:color="auto" w:fill="auto"/>
          </w:tcPr>
          <w:p w14:paraId="7E09C448" w14:textId="77777777" w:rsidR="00913D7A" w:rsidRPr="00EF5447" w:rsidRDefault="00913D7A" w:rsidP="00290FB6">
            <w:pPr>
              <w:pStyle w:val="TAC"/>
              <w:rPr>
                <w:rFonts w:eastAsia="MS Mincho"/>
              </w:rPr>
            </w:pPr>
            <w:r w:rsidRPr="00EF5447">
              <w:rPr>
                <w:rFonts w:eastAsia="MS Mincho"/>
              </w:rPr>
              <w:t>N/A</w:t>
            </w:r>
          </w:p>
        </w:tc>
        <w:tc>
          <w:tcPr>
            <w:tcW w:w="1248" w:type="dxa"/>
            <w:shd w:val="clear" w:color="auto" w:fill="auto"/>
          </w:tcPr>
          <w:p w14:paraId="57BBED93" w14:textId="77777777" w:rsidR="00913D7A" w:rsidRPr="00EF5447" w:rsidRDefault="00913D7A" w:rsidP="00290FB6">
            <w:pPr>
              <w:pStyle w:val="TAC"/>
              <w:rPr>
                <w:rFonts w:eastAsia="MS Mincho"/>
              </w:rPr>
            </w:pPr>
            <w:r w:rsidRPr="00EF5447">
              <w:rPr>
                <w:rFonts w:eastAsia="MS Mincho"/>
              </w:rPr>
              <w:t>N/A</w:t>
            </w:r>
          </w:p>
        </w:tc>
      </w:tr>
      <w:tr w:rsidR="00913D7A" w:rsidRPr="00EF5447" w14:paraId="6CBDDDAB" w14:textId="77777777" w:rsidTr="00290FB6">
        <w:trPr>
          <w:trHeight w:val="54"/>
          <w:jc w:val="center"/>
        </w:trPr>
        <w:tc>
          <w:tcPr>
            <w:tcW w:w="2258" w:type="dxa"/>
            <w:tcBorders>
              <w:top w:val="nil"/>
              <w:bottom w:val="nil"/>
            </w:tcBorders>
            <w:shd w:val="clear" w:color="auto" w:fill="auto"/>
          </w:tcPr>
          <w:p w14:paraId="18436779" w14:textId="77777777" w:rsidR="00913D7A" w:rsidRPr="00EF5447" w:rsidRDefault="00913D7A" w:rsidP="00290FB6">
            <w:pPr>
              <w:pStyle w:val="TAC"/>
              <w:rPr>
                <w:rFonts w:eastAsia="MS Mincho"/>
              </w:rPr>
            </w:pPr>
          </w:p>
        </w:tc>
        <w:tc>
          <w:tcPr>
            <w:tcW w:w="878" w:type="dxa"/>
            <w:shd w:val="clear" w:color="auto" w:fill="auto"/>
          </w:tcPr>
          <w:p w14:paraId="6CE54FDE" w14:textId="77777777" w:rsidR="00913D7A" w:rsidRPr="00EF5447" w:rsidRDefault="00913D7A" w:rsidP="00290FB6">
            <w:pPr>
              <w:pStyle w:val="TAC"/>
              <w:rPr>
                <w:rFonts w:eastAsia="MS Mincho"/>
              </w:rPr>
            </w:pPr>
            <w:r w:rsidRPr="00EF5447">
              <w:rPr>
                <w:lang w:eastAsia="ko-KR"/>
              </w:rPr>
              <w:t>n79</w:t>
            </w:r>
          </w:p>
        </w:tc>
        <w:tc>
          <w:tcPr>
            <w:tcW w:w="1066" w:type="dxa"/>
            <w:shd w:val="clear" w:color="auto" w:fill="auto"/>
            <w:noWrap/>
          </w:tcPr>
          <w:p w14:paraId="3435D95B" w14:textId="77777777" w:rsidR="00913D7A" w:rsidRPr="00EF5447" w:rsidRDefault="00913D7A" w:rsidP="00290FB6">
            <w:pPr>
              <w:pStyle w:val="TAC"/>
            </w:pPr>
            <w:r w:rsidRPr="00EF5447">
              <w:rPr>
                <w:lang w:eastAsia="ko-KR"/>
              </w:rPr>
              <w:t>4960</w:t>
            </w:r>
          </w:p>
        </w:tc>
        <w:tc>
          <w:tcPr>
            <w:tcW w:w="746" w:type="dxa"/>
            <w:shd w:val="clear" w:color="auto" w:fill="auto"/>
            <w:noWrap/>
          </w:tcPr>
          <w:p w14:paraId="10E04C82" w14:textId="77777777" w:rsidR="00913D7A" w:rsidRPr="00EF5447" w:rsidRDefault="00913D7A" w:rsidP="00290FB6">
            <w:pPr>
              <w:pStyle w:val="TAC"/>
              <w:rPr>
                <w:rFonts w:eastAsia="MS Mincho"/>
              </w:rPr>
            </w:pPr>
            <w:r w:rsidRPr="00EF5447">
              <w:rPr>
                <w:lang w:eastAsia="ko-KR"/>
              </w:rPr>
              <w:t>40</w:t>
            </w:r>
          </w:p>
        </w:tc>
        <w:tc>
          <w:tcPr>
            <w:tcW w:w="877" w:type="dxa"/>
            <w:shd w:val="clear" w:color="auto" w:fill="auto"/>
            <w:noWrap/>
          </w:tcPr>
          <w:p w14:paraId="07E3BF8B" w14:textId="77777777" w:rsidR="00913D7A" w:rsidRPr="00EF5447" w:rsidRDefault="00913D7A" w:rsidP="00290FB6">
            <w:pPr>
              <w:pStyle w:val="TAC"/>
              <w:rPr>
                <w:rFonts w:eastAsia="MS Mincho"/>
              </w:rPr>
            </w:pPr>
            <w:r w:rsidRPr="00EF5447">
              <w:rPr>
                <w:lang w:eastAsia="ko-KR"/>
              </w:rPr>
              <w:t>216</w:t>
            </w:r>
          </w:p>
        </w:tc>
        <w:tc>
          <w:tcPr>
            <w:tcW w:w="1299" w:type="dxa"/>
            <w:shd w:val="clear" w:color="auto" w:fill="auto"/>
            <w:noWrap/>
          </w:tcPr>
          <w:p w14:paraId="4737E055" w14:textId="77777777" w:rsidR="00913D7A" w:rsidRPr="00EF5447" w:rsidRDefault="00913D7A" w:rsidP="00290FB6">
            <w:pPr>
              <w:pStyle w:val="TAC"/>
            </w:pPr>
            <w:r w:rsidRPr="00EF5447">
              <w:rPr>
                <w:lang w:eastAsia="ko-KR"/>
              </w:rPr>
              <w:t>4960</w:t>
            </w:r>
          </w:p>
        </w:tc>
        <w:tc>
          <w:tcPr>
            <w:tcW w:w="917" w:type="dxa"/>
            <w:shd w:val="clear" w:color="auto" w:fill="auto"/>
          </w:tcPr>
          <w:p w14:paraId="45A5F67E" w14:textId="77777777" w:rsidR="00913D7A" w:rsidRPr="00EF5447" w:rsidRDefault="00913D7A" w:rsidP="00290FB6">
            <w:pPr>
              <w:pStyle w:val="TAC"/>
              <w:rPr>
                <w:rFonts w:eastAsia="MS Mincho"/>
              </w:rPr>
            </w:pPr>
            <w:r w:rsidRPr="00EF5447">
              <w:rPr>
                <w:rFonts w:eastAsia="Malgun Gothic"/>
                <w:lang w:eastAsia="ko-KR"/>
              </w:rPr>
              <w:t>10.7</w:t>
            </w:r>
          </w:p>
        </w:tc>
        <w:tc>
          <w:tcPr>
            <w:tcW w:w="1248" w:type="dxa"/>
            <w:shd w:val="clear" w:color="auto" w:fill="auto"/>
          </w:tcPr>
          <w:p w14:paraId="0AEE22E8" w14:textId="77777777" w:rsidR="00913D7A" w:rsidRPr="00EF5447" w:rsidRDefault="00913D7A" w:rsidP="00290FB6">
            <w:pPr>
              <w:pStyle w:val="TAC"/>
              <w:rPr>
                <w:rFonts w:eastAsia="Malgun Gothic"/>
                <w:lang w:eastAsia="ko-KR"/>
              </w:rPr>
            </w:pPr>
            <w:r w:rsidRPr="00EF5447">
              <w:rPr>
                <w:rFonts w:eastAsia="Malgun Gothic"/>
                <w:lang w:eastAsia="ko-KR"/>
              </w:rPr>
              <w:t>IMD4</w:t>
            </w:r>
          </w:p>
        </w:tc>
      </w:tr>
      <w:tr w:rsidR="00913D7A" w:rsidRPr="00EF5447" w14:paraId="12C29CEB" w14:textId="77777777" w:rsidTr="00290FB6">
        <w:trPr>
          <w:trHeight w:val="54"/>
          <w:jc w:val="center"/>
        </w:trPr>
        <w:tc>
          <w:tcPr>
            <w:tcW w:w="2258" w:type="dxa"/>
            <w:tcBorders>
              <w:top w:val="nil"/>
              <w:bottom w:val="nil"/>
            </w:tcBorders>
            <w:shd w:val="clear" w:color="auto" w:fill="auto"/>
          </w:tcPr>
          <w:p w14:paraId="4AEDDC96" w14:textId="77777777" w:rsidR="00913D7A" w:rsidRPr="00EF5447" w:rsidRDefault="00913D7A" w:rsidP="00290FB6">
            <w:pPr>
              <w:pStyle w:val="TAC"/>
              <w:rPr>
                <w:rFonts w:eastAsia="MS Mincho"/>
              </w:rPr>
            </w:pPr>
          </w:p>
        </w:tc>
        <w:tc>
          <w:tcPr>
            <w:tcW w:w="878" w:type="dxa"/>
            <w:shd w:val="clear" w:color="auto" w:fill="auto"/>
          </w:tcPr>
          <w:p w14:paraId="22343CE3" w14:textId="77777777" w:rsidR="00913D7A" w:rsidRPr="00EF5447" w:rsidRDefault="00913D7A" w:rsidP="00290FB6">
            <w:pPr>
              <w:pStyle w:val="TAC"/>
              <w:rPr>
                <w:rFonts w:eastAsia="MS Mincho"/>
              </w:rPr>
            </w:pPr>
            <w:r w:rsidRPr="00EF5447">
              <w:rPr>
                <w:lang w:eastAsia="ko-KR"/>
              </w:rPr>
              <w:t>8</w:t>
            </w:r>
          </w:p>
        </w:tc>
        <w:tc>
          <w:tcPr>
            <w:tcW w:w="1066" w:type="dxa"/>
            <w:shd w:val="clear" w:color="auto" w:fill="auto"/>
            <w:noWrap/>
          </w:tcPr>
          <w:p w14:paraId="49109480" w14:textId="77777777" w:rsidR="00913D7A" w:rsidRPr="00EF5447" w:rsidRDefault="00913D7A" w:rsidP="00290FB6">
            <w:pPr>
              <w:pStyle w:val="TAC"/>
            </w:pPr>
            <w:r w:rsidRPr="00EF5447">
              <w:rPr>
                <w:lang w:eastAsia="ko-KR"/>
              </w:rPr>
              <w:t>885</w:t>
            </w:r>
          </w:p>
        </w:tc>
        <w:tc>
          <w:tcPr>
            <w:tcW w:w="746" w:type="dxa"/>
            <w:shd w:val="clear" w:color="auto" w:fill="auto"/>
            <w:noWrap/>
          </w:tcPr>
          <w:p w14:paraId="1C1DC9A5" w14:textId="77777777" w:rsidR="00913D7A" w:rsidRPr="00EF5447" w:rsidRDefault="00913D7A" w:rsidP="00290FB6">
            <w:pPr>
              <w:pStyle w:val="TAC"/>
              <w:rPr>
                <w:rFonts w:eastAsia="MS Mincho"/>
              </w:rPr>
            </w:pPr>
            <w:r w:rsidRPr="00EF5447">
              <w:rPr>
                <w:lang w:eastAsia="ko-KR"/>
              </w:rPr>
              <w:t>5</w:t>
            </w:r>
          </w:p>
        </w:tc>
        <w:tc>
          <w:tcPr>
            <w:tcW w:w="877" w:type="dxa"/>
            <w:shd w:val="clear" w:color="auto" w:fill="auto"/>
            <w:noWrap/>
          </w:tcPr>
          <w:p w14:paraId="3DCD7BEF" w14:textId="77777777" w:rsidR="00913D7A" w:rsidRPr="00EF5447" w:rsidRDefault="00913D7A" w:rsidP="00290FB6">
            <w:pPr>
              <w:pStyle w:val="TAC"/>
              <w:rPr>
                <w:rFonts w:eastAsia="MS Mincho"/>
              </w:rPr>
            </w:pPr>
            <w:r w:rsidRPr="00EF5447">
              <w:rPr>
                <w:lang w:eastAsia="ko-KR"/>
              </w:rPr>
              <w:t>25</w:t>
            </w:r>
          </w:p>
        </w:tc>
        <w:tc>
          <w:tcPr>
            <w:tcW w:w="1299" w:type="dxa"/>
            <w:shd w:val="clear" w:color="auto" w:fill="auto"/>
            <w:noWrap/>
          </w:tcPr>
          <w:p w14:paraId="0F18541F" w14:textId="77777777" w:rsidR="00913D7A" w:rsidRPr="00EF5447" w:rsidRDefault="00913D7A" w:rsidP="00290FB6">
            <w:pPr>
              <w:pStyle w:val="TAC"/>
            </w:pPr>
            <w:r w:rsidRPr="00EF5447">
              <w:rPr>
                <w:lang w:eastAsia="ko-KR"/>
              </w:rPr>
              <w:t>930</w:t>
            </w:r>
          </w:p>
        </w:tc>
        <w:tc>
          <w:tcPr>
            <w:tcW w:w="917" w:type="dxa"/>
            <w:shd w:val="clear" w:color="auto" w:fill="auto"/>
          </w:tcPr>
          <w:p w14:paraId="335FEA00" w14:textId="77777777" w:rsidR="00913D7A" w:rsidRPr="00EF5447" w:rsidRDefault="00913D7A" w:rsidP="00290FB6">
            <w:pPr>
              <w:pStyle w:val="TAC"/>
              <w:rPr>
                <w:rFonts w:eastAsia="MS Mincho"/>
              </w:rPr>
            </w:pPr>
            <w:r w:rsidRPr="00EF5447">
              <w:rPr>
                <w:rFonts w:eastAsia="Malgun Gothic"/>
                <w:lang w:eastAsia="ko-KR"/>
              </w:rPr>
              <w:t>N/A</w:t>
            </w:r>
          </w:p>
        </w:tc>
        <w:tc>
          <w:tcPr>
            <w:tcW w:w="1248" w:type="dxa"/>
            <w:shd w:val="clear" w:color="auto" w:fill="auto"/>
          </w:tcPr>
          <w:p w14:paraId="01A0D972"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0EE33A85" w14:textId="77777777" w:rsidTr="00290FB6">
        <w:trPr>
          <w:trHeight w:val="54"/>
          <w:jc w:val="center"/>
        </w:trPr>
        <w:tc>
          <w:tcPr>
            <w:tcW w:w="2258" w:type="dxa"/>
            <w:tcBorders>
              <w:top w:val="nil"/>
              <w:bottom w:val="nil"/>
            </w:tcBorders>
            <w:shd w:val="clear" w:color="auto" w:fill="auto"/>
          </w:tcPr>
          <w:p w14:paraId="4F0AA72F" w14:textId="77777777" w:rsidR="00913D7A" w:rsidRPr="00EF5447" w:rsidRDefault="00913D7A" w:rsidP="00290FB6">
            <w:pPr>
              <w:pStyle w:val="TAC"/>
              <w:rPr>
                <w:rFonts w:eastAsia="MS Mincho"/>
              </w:rPr>
            </w:pPr>
          </w:p>
        </w:tc>
        <w:tc>
          <w:tcPr>
            <w:tcW w:w="878" w:type="dxa"/>
            <w:shd w:val="clear" w:color="auto" w:fill="auto"/>
          </w:tcPr>
          <w:p w14:paraId="66BC83CF" w14:textId="77777777" w:rsidR="00913D7A" w:rsidRPr="00EF5447" w:rsidRDefault="00913D7A" w:rsidP="00290FB6">
            <w:pPr>
              <w:pStyle w:val="TAC"/>
              <w:rPr>
                <w:rFonts w:eastAsia="MS Mincho"/>
              </w:rPr>
            </w:pPr>
            <w:r w:rsidRPr="00EF5447">
              <w:rPr>
                <w:lang w:eastAsia="ko-KR"/>
              </w:rPr>
              <w:t>n40</w:t>
            </w:r>
          </w:p>
        </w:tc>
        <w:tc>
          <w:tcPr>
            <w:tcW w:w="1066" w:type="dxa"/>
            <w:shd w:val="clear" w:color="auto" w:fill="auto"/>
            <w:noWrap/>
          </w:tcPr>
          <w:p w14:paraId="69199A87" w14:textId="77777777" w:rsidR="00913D7A" w:rsidRPr="00EF5447" w:rsidRDefault="00913D7A" w:rsidP="00290FB6">
            <w:pPr>
              <w:pStyle w:val="TAC"/>
            </w:pPr>
            <w:r w:rsidRPr="00EF5447">
              <w:rPr>
                <w:lang w:eastAsia="ko-KR"/>
              </w:rPr>
              <w:t>2305</w:t>
            </w:r>
          </w:p>
        </w:tc>
        <w:tc>
          <w:tcPr>
            <w:tcW w:w="746" w:type="dxa"/>
            <w:shd w:val="clear" w:color="auto" w:fill="auto"/>
            <w:noWrap/>
          </w:tcPr>
          <w:p w14:paraId="164A1053" w14:textId="77777777" w:rsidR="00913D7A" w:rsidRPr="00EF5447" w:rsidRDefault="00913D7A" w:rsidP="00290FB6">
            <w:pPr>
              <w:pStyle w:val="TAC"/>
              <w:rPr>
                <w:rFonts w:eastAsia="MS Mincho"/>
              </w:rPr>
            </w:pPr>
            <w:r w:rsidRPr="00EF5447">
              <w:rPr>
                <w:lang w:eastAsia="ko-KR"/>
              </w:rPr>
              <w:t>5</w:t>
            </w:r>
          </w:p>
        </w:tc>
        <w:tc>
          <w:tcPr>
            <w:tcW w:w="877" w:type="dxa"/>
            <w:shd w:val="clear" w:color="auto" w:fill="auto"/>
            <w:noWrap/>
          </w:tcPr>
          <w:p w14:paraId="32610D7B" w14:textId="77777777" w:rsidR="00913D7A" w:rsidRPr="00EF5447" w:rsidRDefault="00913D7A" w:rsidP="00290FB6">
            <w:pPr>
              <w:pStyle w:val="TAC"/>
              <w:rPr>
                <w:rFonts w:eastAsia="MS Mincho"/>
              </w:rPr>
            </w:pPr>
            <w:r w:rsidRPr="00EF5447">
              <w:rPr>
                <w:lang w:eastAsia="ko-KR"/>
              </w:rPr>
              <w:t>25</w:t>
            </w:r>
          </w:p>
        </w:tc>
        <w:tc>
          <w:tcPr>
            <w:tcW w:w="1299" w:type="dxa"/>
            <w:shd w:val="clear" w:color="auto" w:fill="auto"/>
            <w:noWrap/>
          </w:tcPr>
          <w:p w14:paraId="504EEC8B" w14:textId="77777777" w:rsidR="00913D7A" w:rsidRPr="00EF5447" w:rsidRDefault="00913D7A" w:rsidP="00290FB6">
            <w:pPr>
              <w:pStyle w:val="TAC"/>
            </w:pPr>
            <w:r w:rsidRPr="00EF5447">
              <w:rPr>
                <w:lang w:eastAsia="ko-KR"/>
              </w:rPr>
              <w:t>2305</w:t>
            </w:r>
          </w:p>
        </w:tc>
        <w:tc>
          <w:tcPr>
            <w:tcW w:w="917" w:type="dxa"/>
            <w:shd w:val="clear" w:color="auto" w:fill="auto"/>
          </w:tcPr>
          <w:p w14:paraId="7ED5678F" w14:textId="77777777" w:rsidR="00913D7A" w:rsidRPr="00EF5447" w:rsidRDefault="00913D7A" w:rsidP="00290FB6">
            <w:pPr>
              <w:pStyle w:val="TAC"/>
              <w:rPr>
                <w:rFonts w:eastAsia="MS Mincho"/>
              </w:rPr>
            </w:pPr>
            <w:r w:rsidRPr="00EF5447">
              <w:rPr>
                <w:rFonts w:eastAsia="Malgun Gothic"/>
                <w:lang w:eastAsia="ko-KR"/>
              </w:rPr>
              <w:t>9.2</w:t>
            </w:r>
          </w:p>
        </w:tc>
        <w:tc>
          <w:tcPr>
            <w:tcW w:w="1248" w:type="dxa"/>
            <w:shd w:val="clear" w:color="auto" w:fill="auto"/>
          </w:tcPr>
          <w:p w14:paraId="5BF2DBB3" w14:textId="77777777" w:rsidR="00913D7A" w:rsidRPr="00EF5447" w:rsidRDefault="00913D7A" w:rsidP="00290FB6">
            <w:pPr>
              <w:pStyle w:val="TAC"/>
              <w:rPr>
                <w:rFonts w:eastAsia="Malgun Gothic"/>
                <w:lang w:eastAsia="ko-KR"/>
              </w:rPr>
            </w:pPr>
            <w:r w:rsidRPr="00EF5447">
              <w:rPr>
                <w:rFonts w:eastAsia="Malgun Gothic"/>
                <w:lang w:eastAsia="ko-KR"/>
              </w:rPr>
              <w:t>IMD4</w:t>
            </w:r>
          </w:p>
        </w:tc>
      </w:tr>
      <w:tr w:rsidR="00913D7A" w:rsidRPr="00EF5447" w14:paraId="2E7A6969" w14:textId="77777777" w:rsidTr="00290FB6">
        <w:trPr>
          <w:trHeight w:val="54"/>
          <w:jc w:val="center"/>
        </w:trPr>
        <w:tc>
          <w:tcPr>
            <w:tcW w:w="2258" w:type="dxa"/>
            <w:tcBorders>
              <w:top w:val="nil"/>
              <w:bottom w:val="single" w:sz="4" w:space="0" w:color="auto"/>
            </w:tcBorders>
            <w:shd w:val="clear" w:color="auto" w:fill="auto"/>
          </w:tcPr>
          <w:p w14:paraId="3E48C7A6" w14:textId="77777777" w:rsidR="00913D7A" w:rsidRPr="00EF5447" w:rsidRDefault="00913D7A" w:rsidP="00290FB6">
            <w:pPr>
              <w:pStyle w:val="TAC"/>
              <w:rPr>
                <w:rFonts w:eastAsia="MS Mincho"/>
              </w:rPr>
            </w:pPr>
          </w:p>
        </w:tc>
        <w:tc>
          <w:tcPr>
            <w:tcW w:w="878" w:type="dxa"/>
            <w:shd w:val="clear" w:color="auto" w:fill="auto"/>
          </w:tcPr>
          <w:p w14:paraId="09200226" w14:textId="77777777" w:rsidR="00913D7A" w:rsidRPr="00EF5447" w:rsidRDefault="00913D7A" w:rsidP="00290FB6">
            <w:pPr>
              <w:pStyle w:val="TAC"/>
              <w:rPr>
                <w:rFonts w:eastAsia="MS Mincho"/>
              </w:rPr>
            </w:pPr>
            <w:r w:rsidRPr="00EF5447">
              <w:rPr>
                <w:lang w:eastAsia="ko-KR"/>
              </w:rPr>
              <w:t>n79</w:t>
            </w:r>
          </w:p>
        </w:tc>
        <w:tc>
          <w:tcPr>
            <w:tcW w:w="1066" w:type="dxa"/>
            <w:shd w:val="clear" w:color="auto" w:fill="auto"/>
            <w:noWrap/>
          </w:tcPr>
          <w:p w14:paraId="2BFF334A" w14:textId="77777777" w:rsidR="00913D7A" w:rsidRPr="00EF5447" w:rsidRDefault="00913D7A" w:rsidP="00290FB6">
            <w:pPr>
              <w:pStyle w:val="TAC"/>
            </w:pPr>
            <w:r w:rsidRPr="00EF5447">
              <w:rPr>
                <w:lang w:eastAsia="ko-KR"/>
              </w:rPr>
              <w:t>4960</w:t>
            </w:r>
          </w:p>
        </w:tc>
        <w:tc>
          <w:tcPr>
            <w:tcW w:w="746" w:type="dxa"/>
            <w:shd w:val="clear" w:color="auto" w:fill="auto"/>
            <w:noWrap/>
          </w:tcPr>
          <w:p w14:paraId="785F5C4C" w14:textId="77777777" w:rsidR="00913D7A" w:rsidRPr="00EF5447" w:rsidRDefault="00913D7A" w:rsidP="00290FB6">
            <w:pPr>
              <w:pStyle w:val="TAC"/>
              <w:rPr>
                <w:rFonts w:eastAsia="MS Mincho"/>
              </w:rPr>
            </w:pPr>
            <w:r w:rsidRPr="00EF5447">
              <w:rPr>
                <w:lang w:eastAsia="ko-KR"/>
              </w:rPr>
              <w:t>40</w:t>
            </w:r>
          </w:p>
        </w:tc>
        <w:tc>
          <w:tcPr>
            <w:tcW w:w="877" w:type="dxa"/>
            <w:shd w:val="clear" w:color="auto" w:fill="auto"/>
            <w:noWrap/>
          </w:tcPr>
          <w:p w14:paraId="7D64B535" w14:textId="77777777" w:rsidR="00913D7A" w:rsidRPr="00EF5447" w:rsidRDefault="00913D7A" w:rsidP="00290FB6">
            <w:pPr>
              <w:pStyle w:val="TAC"/>
              <w:rPr>
                <w:rFonts w:eastAsia="MS Mincho"/>
              </w:rPr>
            </w:pPr>
            <w:r w:rsidRPr="00EF5447">
              <w:rPr>
                <w:lang w:eastAsia="ko-KR"/>
              </w:rPr>
              <w:t>216</w:t>
            </w:r>
          </w:p>
        </w:tc>
        <w:tc>
          <w:tcPr>
            <w:tcW w:w="1299" w:type="dxa"/>
            <w:shd w:val="clear" w:color="auto" w:fill="auto"/>
            <w:noWrap/>
          </w:tcPr>
          <w:p w14:paraId="1B88BE26" w14:textId="77777777" w:rsidR="00913D7A" w:rsidRPr="00EF5447" w:rsidRDefault="00913D7A" w:rsidP="00290FB6">
            <w:pPr>
              <w:pStyle w:val="TAC"/>
            </w:pPr>
            <w:r w:rsidRPr="00EF5447">
              <w:rPr>
                <w:lang w:eastAsia="ko-KR"/>
              </w:rPr>
              <w:t>4960</w:t>
            </w:r>
          </w:p>
        </w:tc>
        <w:tc>
          <w:tcPr>
            <w:tcW w:w="917" w:type="dxa"/>
            <w:shd w:val="clear" w:color="auto" w:fill="auto"/>
          </w:tcPr>
          <w:p w14:paraId="67F37013" w14:textId="77777777" w:rsidR="00913D7A" w:rsidRPr="00EF5447" w:rsidRDefault="00913D7A" w:rsidP="00290FB6">
            <w:pPr>
              <w:pStyle w:val="TAC"/>
              <w:rPr>
                <w:rFonts w:eastAsia="MS Mincho"/>
              </w:rPr>
            </w:pPr>
            <w:r w:rsidRPr="00EF5447">
              <w:rPr>
                <w:rFonts w:eastAsia="Malgun Gothic"/>
                <w:lang w:eastAsia="ko-KR"/>
              </w:rPr>
              <w:t>N/A</w:t>
            </w:r>
          </w:p>
        </w:tc>
        <w:tc>
          <w:tcPr>
            <w:tcW w:w="1248" w:type="dxa"/>
            <w:shd w:val="clear" w:color="auto" w:fill="auto"/>
          </w:tcPr>
          <w:p w14:paraId="011F728E"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7D128F4D" w14:textId="77777777" w:rsidTr="00290FB6">
        <w:trPr>
          <w:trHeight w:val="54"/>
          <w:jc w:val="center"/>
        </w:trPr>
        <w:tc>
          <w:tcPr>
            <w:tcW w:w="2258" w:type="dxa"/>
            <w:tcBorders>
              <w:bottom w:val="nil"/>
            </w:tcBorders>
            <w:shd w:val="clear" w:color="auto" w:fill="auto"/>
          </w:tcPr>
          <w:p w14:paraId="292AA0FD" w14:textId="77777777" w:rsidR="00913D7A" w:rsidRPr="00EF5447" w:rsidRDefault="00913D7A" w:rsidP="00290FB6">
            <w:pPr>
              <w:pStyle w:val="TAC"/>
              <w:rPr>
                <w:rFonts w:eastAsia="MS Mincho"/>
              </w:rPr>
            </w:pPr>
            <w:r w:rsidRPr="00EF5447">
              <w:rPr>
                <w:lang w:eastAsia="ko-KR"/>
              </w:rPr>
              <w:t>DC_8A_n41A-n79A</w:t>
            </w:r>
          </w:p>
        </w:tc>
        <w:tc>
          <w:tcPr>
            <w:tcW w:w="878" w:type="dxa"/>
            <w:shd w:val="clear" w:color="auto" w:fill="auto"/>
          </w:tcPr>
          <w:p w14:paraId="636EBF98" w14:textId="77777777" w:rsidR="00913D7A" w:rsidRPr="00EF5447" w:rsidRDefault="00913D7A" w:rsidP="00290FB6">
            <w:pPr>
              <w:pStyle w:val="TAC"/>
              <w:rPr>
                <w:rFonts w:eastAsia="MS Mincho"/>
              </w:rPr>
            </w:pPr>
            <w:r w:rsidRPr="00EF5447">
              <w:rPr>
                <w:lang w:eastAsia="ko-KR"/>
              </w:rPr>
              <w:t>8</w:t>
            </w:r>
          </w:p>
        </w:tc>
        <w:tc>
          <w:tcPr>
            <w:tcW w:w="1066" w:type="dxa"/>
            <w:shd w:val="clear" w:color="auto" w:fill="auto"/>
            <w:noWrap/>
          </w:tcPr>
          <w:p w14:paraId="2AB91CD3" w14:textId="77777777" w:rsidR="00913D7A" w:rsidRPr="00EF5447" w:rsidRDefault="00913D7A" w:rsidP="00290FB6">
            <w:pPr>
              <w:pStyle w:val="TAC"/>
            </w:pPr>
            <w:r w:rsidRPr="00EF5447">
              <w:rPr>
                <w:lang w:eastAsia="ko-KR"/>
              </w:rPr>
              <w:t>910</w:t>
            </w:r>
          </w:p>
        </w:tc>
        <w:tc>
          <w:tcPr>
            <w:tcW w:w="746" w:type="dxa"/>
            <w:shd w:val="clear" w:color="auto" w:fill="auto"/>
            <w:noWrap/>
          </w:tcPr>
          <w:p w14:paraId="1A938A58" w14:textId="77777777" w:rsidR="00913D7A" w:rsidRPr="00EF5447" w:rsidRDefault="00913D7A" w:rsidP="00290FB6">
            <w:pPr>
              <w:pStyle w:val="TAC"/>
              <w:rPr>
                <w:rFonts w:eastAsia="MS Mincho"/>
              </w:rPr>
            </w:pPr>
            <w:r w:rsidRPr="00EF5447">
              <w:rPr>
                <w:lang w:eastAsia="ko-KR"/>
              </w:rPr>
              <w:t>5</w:t>
            </w:r>
          </w:p>
        </w:tc>
        <w:tc>
          <w:tcPr>
            <w:tcW w:w="877" w:type="dxa"/>
            <w:shd w:val="clear" w:color="auto" w:fill="auto"/>
            <w:noWrap/>
          </w:tcPr>
          <w:p w14:paraId="292F1495" w14:textId="77777777" w:rsidR="00913D7A" w:rsidRPr="00EF5447" w:rsidRDefault="00913D7A" w:rsidP="00290FB6">
            <w:pPr>
              <w:pStyle w:val="TAC"/>
              <w:rPr>
                <w:rFonts w:eastAsia="MS Mincho"/>
              </w:rPr>
            </w:pPr>
            <w:r w:rsidRPr="00EF5447">
              <w:rPr>
                <w:lang w:eastAsia="ko-KR"/>
              </w:rPr>
              <w:t>25</w:t>
            </w:r>
          </w:p>
        </w:tc>
        <w:tc>
          <w:tcPr>
            <w:tcW w:w="1299" w:type="dxa"/>
            <w:shd w:val="clear" w:color="auto" w:fill="auto"/>
            <w:noWrap/>
          </w:tcPr>
          <w:p w14:paraId="0E355DF7" w14:textId="77777777" w:rsidR="00913D7A" w:rsidRPr="00EF5447" w:rsidRDefault="00913D7A" w:rsidP="00290FB6">
            <w:pPr>
              <w:pStyle w:val="TAC"/>
            </w:pPr>
            <w:r w:rsidRPr="00EF5447">
              <w:rPr>
                <w:lang w:eastAsia="ko-KR"/>
              </w:rPr>
              <w:t>955</w:t>
            </w:r>
          </w:p>
        </w:tc>
        <w:tc>
          <w:tcPr>
            <w:tcW w:w="917" w:type="dxa"/>
            <w:shd w:val="clear" w:color="auto" w:fill="auto"/>
          </w:tcPr>
          <w:p w14:paraId="30628B4C" w14:textId="77777777" w:rsidR="00913D7A" w:rsidRPr="00EF5447" w:rsidRDefault="00913D7A" w:rsidP="00290FB6">
            <w:pPr>
              <w:pStyle w:val="TAC"/>
              <w:rPr>
                <w:rFonts w:eastAsia="MS Mincho"/>
              </w:rPr>
            </w:pPr>
            <w:r w:rsidRPr="00EF5447">
              <w:rPr>
                <w:rFonts w:eastAsia="MS Mincho"/>
              </w:rPr>
              <w:t>N/A</w:t>
            </w:r>
          </w:p>
        </w:tc>
        <w:tc>
          <w:tcPr>
            <w:tcW w:w="1248" w:type="dxa"/>
            <w:shd w:val="clear" w:color="auto" w:fill="auto"/>
          </w:tcPr>
          <w:p w14:paraId="4F86AFC9" w14:textId="77777777" w:rsidR="00913D7A" w:rsidRPr="00EF5447" w:rsidRDefault="00913D7A" w:rsidP="00290FB6">
            <w:pPr>
              <w:pStyle w:val="TAC"/>
              <w:rPr>
                <w:rFonts w:eastAsia="MS Mincho"/>
              </w:rPr>
            </w:pPr>
            <w:r w:rsidRPr="00EF5447">
              <w:rPr>
                <w:rFonts w:eastAsia="MS Mincho"/>
              </w:rPr>
              <w:t>N/A</w:t>
            </w:r>
          </w:p>
        </w:tc>
      </w:tr>
      <w:tr w:rsidR="00913D7A" w:rsidRPr="00EF5447" w14:paraId="2217248A" w14:textId="77777777" w:rsidTr="00290FB6">
        <w:trPr>
          <w:trHeight w:val="54"/>
          <w:jc w:val="center"/>
        </w:trPr>
        <w:tc>
          <w:tcPr>
            <w:tcW w:w="2258" w:type="dxa"/>
            <w:tcBorders>
              <w:top w:val="nil"/>
              <w:bottom w:val="nil"/>
            </w:tcBorders>
            <w:shd w:val="clear" w:color="auto" w:fill="auto"/>
          </w:tcPr>
          <w:p w14:paraId="4C1082A5" w14:textId="77777777" w:rsidR="00913D7A" w:rsidRPr="00EF5447" w:rsidRDefault="00913D7A" w:rsidP="00290FB6">
            <w:pPr>
              <w:pStyle w:val="TAC"/>
              <w:rPr>
                <w:rFonts w:eastAsia="MS Mincho"/>
              </w:rPr>
            </w:pPr>
          </w:p>
        </w:tc>
        <w:tc>
          <w:tcPr>
            <w:tcW w:w="878" w:type="dxa"/>
            <w:shd w:val="clear" w:color="auto" w:fill="auto"/>
          </w:tcPr>
          <w:p w14:paraId="3070CF94" w14:textId="77777777" w:rsidR="00913D7A" w:rsidRPr="00EF5447" w:rsidRDefault="00913D7A" w:rsidP="00290FB6">
            <w:pPr>
              <w:pStyle w:val="TAC"/>
              <w:rPr>
                <w:rFonts w:eastAsia="MS Mincho"/>
              </w:rPr>
            </w:pPr>
            <w:r w:rsidRPr="00EF5447">
              <w:rPr>
                <w:lang w:eastAsia="ko-KR"/>
              </w:rPr>
              <w:t>n41</w:t>
            </w:r>
          </w:p>
        </w:tc>
        <w:tc>
          <w:tcPr>
            <w:tcW w:w="1066" w:type="dxa"/>
            <w:shd w:val="clear" w:color="auto" w:fill="auto"/>
            <w:noWrap/>
          </w:tcPr>
          <w:p w14:paraId="72D84039" w14:textId="77777777" w:rsidR="00913D7A" w:rsidRPr="00EF5447" w:rsidRDefault="00913D7A" w:rsidP="00290FB6">
            <w:pPr>
              <w:pStyle w:val="TAC"/>
            </w:pPr>
            <w:r w:rsidRPr="00EF5447">
              <w:rPr>
                <w:lang w:eastAsia="ko-KR"/>
              </w:rPr>
              <w:t>2650</w:t>
            </w:r>
          </w:p>
        </w:tc>
        <w:tc>
          <w:tcPr>
            <w:tcW w:w="746" w:type="dxa"/>
            <w:shd w:val="clear" w:color="auto" w:fill="auto"/>
            <w:noWrap/>
          </w:tcPr>
          <w:p w14:paraId="6D24B447" w14:textId="77777777" w:rsidR="00913D7A" w:rsidRPr="00EF5447" w:rsidRDefault="00913D7A" w:rsidP="00290FB6">
            <w:pPr>
              <w:pStyle w:val="TAC"/>
              <w:rPr>
                <w:rFonts w:eastAsia="MS Mincho"/>
              </w:rPr>
            </w:pPr>
            <w:r w:rsidRPr="00EF5447">
              <w:rPr>
                <w:lang w:eastAsia="ko-KR"/>
              </w:rPr>
              <w:t>10</w:t>
            </w:r>
          </w:p>
        </w:tc>
        <w:tc>
          <w:tcPr>
            <w:tcW w:w="877" w:type="dxa"/>
            <w:shd w:val="clear" w:color="auto" w:fill="auto"/>
            <w:noWrap/>
          </w:tcPr>
          <w:p w14:paraId="34250573" w14:textId="77777777" w:rsidR="00913D7A" w:rsidRPr="00EF5447" w:rsidRDefault="00913D7A" w:rsidP="00290FB6">
            <w:pPr>
              <w:pStyle w:val="TAC"/>
              <w:rPr>
                <w:rFonts w:eastAsia="MS Mincho"/>
              </w:rPr>
            </w:pPr>
            <w:r w:rsidRPr="00EF5447">
              <w:rPr>
                <w:lang w:eastAsia="ko-KR"/>
              </w:rPr>
              <w:t>50</w:t>
            </w:r>
          </w:p>
        </w:tc>
        <w:tc>
          <w:tcPr>
            <w:tcW w:w="1299" w:type="dxa"/>
            <w:shd w:val="clear" w:color="auto" w:fill="auto"/>
            <w:noWrap/>
          </w:tcPr>
          <w:p w14:paraId="0B4ED7C9" w14:textId="77777777" w:rsidR="00913D7A" w:rsidRPr="00EF5447" w:rsidRDefault="00913D7A" w:rsidP="00290FB6">
            <w:pPr>
              <w:pStyle w:val="TAC"/>
            </w:pPr>
            <w:r w:rsidRPr="00EF5447">
              <w:rPr>
                <w:lang w:eastAsia="ko-KR"/>
              </w:rPr>
              <w:t>2650</w:t>
            </w:r>
          </w:p>
        </w:tc>
        <w:tc>
          <w:tcPr>
            <w:tcW w:w="917" w:type="dxa"/>
            <w:shd w:val="clear" w:color="auto" w:fill="auto"/>
          </w:tcPr>
          <w:p w14:paraId="6AB8E6AD" w14:textId="77777777" w:rsidR="00913D7A" w:rsidRPr="00EF5447" w:rsidRDefault="00913D7A" w:rsidP="00290FB6">
            <w:pPr>
              <w:pStyle w:val="TAC"/>
              <w:rPr>
                <w:rFonts w:eastAsia="MS Mincho"/>
              </w:rPr>
            </w:pPr>
            <w:r w:rsidRPr="00EF5447">
              <w:rPr>
                <w:rFonts w:eastAsia="MS Mincho"/>
              </w:rPr>
              <w:t>N/A</w:t>
            </w:r>
          </w:p>
        </w:tc>
        <w:tc>
          <w:tcPr>
            <w:tcW w:w="1248" w:type="dxa"/>
            <w:shd w:val="clear" w:color="auto" w:fill="auto"/>
          </w:tcPr>
          <w:p w14:paraId="52765E94" w14:textId="77777777" w:rsidR="00913D7A" w:rsidRPr="00EF5447" w:rsidRDefault="00913D7A" w:rsidP="00290FB6">
            <w:pPr>
              <w:pStyle w:val="TAC"/>
              <w:rPr>
                <w:rFonts w:eastAsia="MS Mincho"/>
              </w:rPr>
            </w:pPr>
            <w:r w:rsidRPr="00EF5447">
              <w:rPr>
                <w:rFonts w:eastAsia="MS Mincho"/>
              </w:rPr>
              <w:t>N/A</w:t>
            </w:r>
          </w:p>
        </w:tc>
      </w:tr>
      <w:tr w:rsidR="00913D7A" w:rsidRPr="00EF5447" w14:paraId="5088FBFC" w14:textId="77777777" w:rsidTr="00290FB6">
        <w:trPr>
          <w:trHeight w:val="54"/>
          <w:jc w:val="center"/>
        </w:trPr>
        <w:tc>
          <w:tcPr>
            <w:tcW w:w="2258" w:type="dxa"/>
            <w:tcBorders>
              <w:top w:val="nil"/>
              <w:bottom w:val="nil"/>
            </w:tcBorders>
            <w:shd w:val="clear" w:color="auto" w:fill="auto"/>
          </w:tcPr>
          <w:p w14:paraId="6CE194A0" w14:textId="77777777" w:rsidR="00913D7A" w:rsidRPr="00EF5447" w:rsidRDefault="00913D7A" w:rsidP="00290FB6">
            <w:pPr>
              <w:pStyle w:val="TAC"/>
              <w:rPr>
                <w:rFonts w:eastAsia="MS Mincho"/>
              </w:rPr>
            </w:pPr>
          </w:p>
        </w:tc>
        <w:tc>
          <w:tcPr>
            <w:tcW w:w="878" w:type="dxa"/>
            <w:shd w:val="clear" w:color="auto" w:fill="auto"/>
          </w:tcPr>
          <w:p w14:paraId="250FBDCE" w14:textId="77777777" w:rsidR="00913D7A" w:rsidRPr="00EF5447" w:rsidRDefault="00913D7A" w:rsidP="00290FB6">
            <w:pPr>
              <w:pStyle w:val="TAC"/>
              <w:rPr>
                <w:rFonts w:eastAsia="MS Mincho"/>
              </w:rPr>
            </w:pPr>
            <w:r w:rsidRPr="00EF5447">
              <w:rPr>
                <w:lang w:eastAsia="ko-KR"/>
              </w:rPr>
              <w:t>n79</w:t>
            </w:r>
          </w:p>
        </w:tc>
        <w:tc>
          <w:tcPr>
            <w:tcW w:w="1066" w:type="dxa"/>
            <w:shd w:val="clear" w:color="auto" w:fill="auto"/>
            <w:noWrap/>
          </w:tcPr>
          <w:p w14:paraId="67F14F17" w14:textId="77777777" w:rsidR="00913D7A" w:rsidRPr="00EF5447" w:rsidRDefault="00913D7A" w:rsidP="00290FB6">
            <w:pPr>
              <w:pStyle w:val="TAC"/>
            </w:pPr>
            <w:r w:rsidRPr="00EF5447">
              <w:rPr>
                <w:lang w:eastAsia="ko-KR"/>
              </w:rPr>
              <w:t>4470</w:t>
            </w:r>
          </w:p>
        </w:tc>
        <w:tc>
          <w:tcPr>
            <w:tcW w:w="746" w:type="dxa"/>
            <w:shd w:val="clear" w:color="auto" w:fill="auto"/>
            <w:noWrap/>
          </w:tcPr>
          <w:p w14:paraId="2F741B98" w14:textId="77777777" w:rsidR="00913D7A" w:rsidRPr="00EF5447" w:rsidRDefault="00913D7A" w:rsidP="00290FB6">
            <w:pPr>
              <w:pStyle w:val="TAC"/>
              <w:rPr>
                <w:rFonts w:eastAsia="MS Mincho"/>
              </w:rPr>
            </w:pPr>
            <w:r w:rsidRPr="00EF5447">
              <w:rPr>
                <w:lang w:eastAsia="ko-KR"/>
              </w:rPr>
              <w:t>40</w:t>
            </w:r>
          </w:p>
        </w:tc>
        <w:tc>
          <w:tcPr>
            <w:tcW w:w="877" w:type="dxa"/>
            <w:shd w:val="clear" w:color="auto" w:fill="auto"/>
            <w:noWrap/>
          </w:tcPr>
          <w:p w14:paraId="145361D3" w14:textId="77777777" w:rsidR="00913D7A" w:rsidRPr="00EF5447" w:rsidRDefault="00913D7A" w:rsidP="00290FB6">
            <w:pPr>
              <w:pStyle w:val="TAC"/>
              <w:rPr>
                <w:rFonts w:eastAsia="MS Mincho"/>
              </w:rPr>
            </w:pPr>
            <w:r w:rsidRPr="00EF5447">
              <w:rPr>
                <w:lang w:eastAsia="ko-KR"/>
              </w:rPr>
              <w:t>216</w:t>
            </w:r>
          </w:p>
        </w:tc>
        <w:tc>
          <w:tcPr>
            <w:tcW w:w="1299" w:type="dxa"/>
            <w:shd w:val="clear" w:color="auto" w:fill="auto"/>
            <w:noWrap/>
          </w:tcPr>
          <w:p w14:paraId="5DDC99B1" w14:textId="77777777" w:rsidR="00913D7A" w:rsidRPr="00EF5447" w:rsidRDefault="00913D7A" w:rsidP="00290FB6">
            <w:pPr>
              <w:pStyle w:val="TAC"/>
            </w:pPr>
            <w:r w:rsidRPr="00EF5447">
              <w:rPr>
                <w:lang w:eastAsia="ko-KR"/>
              </w:rPr>
              <w:t>4470</w:t>
            </w:r>
          </w:p>
        </w:tc>
        <w:tc>
          <w:tcPr>
            <w:tcW w:w="917" w:type="dxa"/>
            <w:shd w:val="clear" w:color="auto" w:fill="auto"/>
          </w:tcPr>
          <w:p w14:paraId="7301046C" w14:textId="77777777" w:rsidR="00913D7A" w:rsidRPr="00EF5447" w:rsidRDefault="00913D7A" w:rsidP="00290FB6">
            <w:pPr>
              <w:pStyle w:val="TAC"/>
              <w:rPr>
                <w:rFonts w:eastAsia="MS Mincho"/>
              </w:rPr>
            </w:pPr>
            <w:r w:rsidRPr="00EF5447">
              <w:rPr>
                <w:rFonts w:eastAsia="Malgun Gothic"/>
                <w:lang w:eastAsia="ko-KR"/>
              </w:rPr>
              <w:t>16.3</w:t>
            </w:r>
          </w:p>
        </w:tc>
        <w:tc>
          <w:tcPr>
            <w:tcW w:w="1248" w:type="dxa"/>
            <w:shd w:val="clear" w:color="auto" w:fill="auto"/>
          </w:tcPr>
          <w:p w14:paraId="09139D5F" w14:textId="77777777" w:rsidR="00913D7A" w:rsidRPr="00EF5447" w:rsidRDefault="00913D7A" w:rsidP="00290FB6">
            <w:pPr>
              <w:pStyle w:val="TAC"/>
              <w:rPr>
                <w:rFonts w:eastAsia="Malgun Gothic"/>
                <w:lang w:eastAsia="ko-KR"/>
              </w:rPr>
            </w:pPr>
            <w:r w:rsidRPr="00EF5447">
              <w:rPr>
                <w:rFonts w:eastAsia="Malgun Gothic"/>
                <w:lang w:eastAsia="ko-KR"/>
              </w:rPr>
              <w:t>IMD3</w:t>
            </w:r>
          </w:p>
        </w:tc>
      </w:tr>
      <w:tr w:rsidR="00913D7A" w:rsidRPr="00EF5447" w14:paraId="34CD134E" w14:textId="77777777" w:rsidTr="00290FB6">
        <w:trPr>
          <w:trHeight w:val="54"/>
          <w:jc w:val="center"/>
        </w:trPr>
        <w:tc>
          <w:tcPr>
            <w:tcW w:w="2258" w:type="dxa"/>
            <w:tcBorders>
              <w:top w:val="nil"/>
              <w:bottom w:val="nil"/>
            </w:tcBorders>
            <w:shd w:val="clear" w:color="auto" w:fill="auto"/>
          </w:tcPr>
          <w:p w14:paraId="3237CE69" w14:textId="77777777" w:rsidR="00913D7A" w:rsidRPr="00EF5447" w:rsidRDefault="00913D7A" w:rsidP="00290FB6">
            <w:pPr>
              <w:pStyle w:val="TAC"/>
              <w:rPr>
                <w:rFonts w:eastAsia="MS Mincho"/>
              </w:rPr>
            </w:pPr>
          </w:p>
        </w:tc>
        <w:tc>
          <w:tcPr>
            <w:tcW w:w="878" w:type="dxa"/>
            <w:shd w:val="clear" w:color="auto" w:fill="auto"/>
          </w:tcPr>
          <w:p w14:paraId="21F66026" w14:textId="77777777" w:rsidR="00913D7A" w:rsidRPr="00EF5447" w:rsidRDefault="00913D7A" w:rsidP="00290FB6">
            <w:pPr>
              <w:pStyle w:val="TAC"/>
              <w:rPr>
                <w:rFonts w:eastAsia="MS Mincho"/>
              </w:rPr>
            </w:pPr>
            <w:r w:rsidRPr="00EF5447">
              <w:rPr>
                <w:lang w:eastAsia="ko-KR"/>
              </w:rPr>
              <w:t>8</w:t>
            </w:r>
          </w:p>
        </w:tc>
        <w:tc>
          <w:tcPr>
            <w:tcW w:w="1066" w:type="dxa"/>
            <w:shd w:val="clear" w:color="auto" w:fill="auto"/>
            <w:noWrap/>
          </w:tcPr>
          <w:p w14:paraId="03D348A8" w14:textId="77777777" w:rsidR="00913D7A" w:rsidRPr="00EF5447" w:rsidRDefault="00913D7A" w:rsidP="00290FB6">
            <w:pPr>
              <w:pStyle w:val="TAC"/>
            </w:pPr>
            <w:r w:rsidRPr="00EF5447">
              <w:rPr>
                <w:lang w:eastAsia="ko-KR"/>
              </w:rPr>
              <w:t>910</w:t>
            </w:r>
          </w:p>
        </w:tc>
        <w:tc>
          <w:tcPr>
            <w:tcW w:w="746" w:type="dxa"/>
            <w:shd w:val="clear" w:color="auto" w:fill="auto"/>
            <w:noWrap/>
          </w:tcPr>
          <w:p w14:paraId="5B970702" w14:textId="77777777" w:rsidR="00913D7A" w:rsidRPr="00EF5447" w:rsidRDefault="00913D7A" w:rsidP="00290FB6">
            <w:pPr>
              <w:pStyle w:val="TAC"/>
              <w:rPr>
                <w:rFonts w:eastAsia="MS Mincho"/>
              </w:rPr>
            </w:pPr>
            <w:r w:rsidRPr="00EF5447">
              <w:rPr>
                <w:lang w:eastAsia="ko-KR"/>
              </w:rPr>
              <w:t>5</w:t>
            </w:r>
          </w:p>
        </w:tc>
        <w:tc>
          <w:tcPr>
            <w:tcW w:w="877" w:type="dxa"/>
            <w:shd w:val="clear" w:color="auto" w:fill="auto"/>
            <w:noWrap/>
          </w:tcPr>
          <w:p w14:paraId="4BF4B77C" w14:textId="77777777" w:rsidR="00913D7A" w:rsidRPr="00EF5447" w:rsidRDefault="00913D7A" w:rsidP="00290FB6">
            <w:pPr>
              <w:pStyle w:val="TAC"/>
              <w:rPr>
                <w:rFonts w:eastAsia="MS Mincho"/>
              </w:rPr>
            </w:pPr>
            <w:r w:rsidRPr="00EF5447">
              <w:rPr>
                <w:lang w:eastAsia="ko-KR"/>
              </w:rPr>
              <w:t>25</w:t>
            </w:r>
          </w:p>
        </w:tc>
        <w:tc>
          <w:tcPr>
            <w:tcW w:w="1299" w:type="dxa"/>
            <w:shd w:val="clear" w:color="auto" w:fill="auto"/>
            <w:noWrap/>
          </w:tcPr>
          <w:p w14:paraId="062FEF22" w14:textId="77777777" w:rsidR="00913D7A" w:rsidRPr="00EF5447" w:rsidRDefault="00913D7A" w:rsidP="00290FB6">
            <w:pPr>
              <w:pStyle w:val="TAC"/>
            </w:pPr>
            <w:r w:rsidRPr="00EF5447">
              <w:rPr>
                <w:lang w:eastAsia="ko-KR"/>
              </w:rPr>
              <w:t>955</w:t>
            </w:r>
          </w:p>
        </w:tc>
        <w:tc>
          <w:tcPr>
            <w:tcW w:w="917" w:type="dxa"/>
            <w:shd w:val="clear" w:color="auto" w:fill="auto"/>
          </w:tcPr>
          <w:p w14:paraId="77F5B215" w14:textId="77777777" w:rsidR="00913D7A" w:rsidRPr="00EF5447" w:rsidRDefault="00913D7A" w:rsidP="00290FB6">
            <w:pPr>
              <w:pStyle w:val="TAC"/>
              <w:rPr>
                <w:rFonts w:eastAsia="MS Mincho"/>
              </w:rPr>
            </w:pPr>
            <w:r w:rsidRPr="00EF5447">
              <w:rPr>
                <w:rFonts w:eastAsia="Malgun Gothic"/>
                <w:lang w:eastAsia="ko-KR"/>
              </w:rPr>
              <w:t>N/A</w:t>
            </w:r>
          </w:p>
        </w:tc>
        <w:tc>
          <w:tcPr>
            <w:tcW w:w="1248" w:type="dxa"/>
            <w:shd w:val="clear" w:color="auto" w:fill="auto"/>
          </w:tcPr>
          <w:p w14:paraId="27BDBB74"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716BDD2B" w14:textId="77777777" w:rsidTr="00290FB6">
        <w:trPr>
          <w:trHeight w:val="54"/>
          <w:jc w:val="center"/>
        </w:trPr>
        <w:tc>
          <w:tcPr>
            <w:tcW w:w="2258" w:type="dxa"/>
            <w:tcBorders>
              <w:top w:val="nil"/>
              <w:bottom w:val="nil"/>
            </w:tcBorders>
            <w:shd w:val="clear" w:color="auto" w:fill="auto"/>
          </w:tcPr>
          <w:p w14:paraId="3A6A59B9" w14:textId="77777777" w:rsidR="00913D7A" w:rsidRPr="00EF5447" w:rsidRDefault="00913D7A" w:rsidP="00290FB6">
            <w:pPr>
              <w:pStyle w:val="TAC"/>
              <w:rPr>
                <w:rFonts w:eastAsia="MS Mincho"/>
              </w:rPr>
            </w:pPr>
          </w:p>
        </w:tc>
        <w:tc>
          <w:tcPr>
            <w:tcW w:w="878" w:type="dxa"/>
            <w:shd w:val="clear" w:color="auto" w:fill="auto"/>
          </w:tcPr>
          <w:p w14:paraId="1D00E580" w14:textId="77777777" w:rsidR="00913D7A" w:rsidRPr="00EF5447" w:rsidRDefault="00913D7A" w:rsidP="00290FB6">
            <w:pPr>
              <w:pStyle w:val="TAC"/>
              <w:rPr>
                <w:rFonts w:eastAsia="MS Mincho"/>
              </w:rPr>
            </w:pPr>
            <w:r w:rsidRPr="00EF5447">
              <w:rPr>
                <w:lang w:eastAsia="ko-KR"/>
              </w:rPr>
              <w:t>n41</w:t>
            </w:r>
          </w:p>
        </w:tc>
        <w:tc>
          <w:tcPr>
            <w:tcW w:w="1066" w:type="dxa"/>
            <w:shd w:val="clear" w:color="auto" w:fill="auto"/>
            <w:noWrap/>
          </w:tcPr>
          <w:p w14:paraId="46712A6E" w14:textId="77777777" w:rsidR="00913D7A" w:rsidRPr="00EF5447" w:rsidRDefault="00913D7A" w:rsidP="00290FB6">
            <w:pPr>
              <w:pStyle w:val="TAC"/>
            </w:pPr>
            <w:r w:rsidRPr="00EF5447">
              <w:rPr>
                <w:lang w:eastAsia="ko-KR"/>
              </w:rPr>
              <w:t>2650</w:t>
            </w:r>
          </w:p>
        </w:tc>
        <w:tc>
          <w:tcPr>
            <w:tcW w:w="746" w:type="dxa"/>
            <w:shd w:val="clear" w:color="auto" w:fill="auto"/>
            <w:noWrap/>
          </w:tcPr>
          <w:p w14:paraId="7E758A02" w14:textId="77777777" w:rsidR="00913D7A" w:rsidRPr="00EF5447" w:rsidRDefault="00913D7A" w:rsidP="00290FB6">
            <w:pPr>
              <w:pStyle w:val="TAC"/>
              <w:rPr>
                <w:rFonts w:eastAsia="MS Mincho"/>
              </w:rPr>
            </w:pPr>
            <w:r w:rsidRPr="00EF5447">
              <w:rPr>
                <w:lang w:eastAsia="ko-KR"/>
              </w:rPr>
              <w:t>10</w:t>
            </w:r>
          </w:p>
        </w:tc>
        <w:tc>
          <w:tcPr>
            <w:tcW w:w="877" w:type="dxa"/>
            <w:shd w:val="clear" w:color="auto" w:fill="auto"/>
            <w:noWrap/>
          </w:tcPr>
          <w:p w14:paraId="7E3C7CF0" w14:textId="77777777" w:rsidR="00913D7A" w:rsidRPr="00EF5447" w:rsidRDefault="00913D7A" w:rsidP="00290FB6">
            <w:pPr>
              <w:pStyle w:val="TAC"/>
              <w:rPr>
                <w:rFonts w:eastAsia="MS Mincho"/>
              </w:rPr>
            </w:pPr>
            <w:r w:rsidRPr="00EF5447">
              <w:rPr>
                <w:lang w:eastAsia="ko-KR"/>
              </w:rPr>
              <w:t>50</w:t>
            </w:r>
          </w:p>
        </w:tc>
        <w:tc>
          <w:tcPr>
            <w:tcW w:w="1299" w:type="dxa"/>
            <w:shd w:val="clear" w:color="auto" w:fill="auto"/>
            <w:noWrap/>
          </w:tcPr>
          <w:p w14:paraId="7191FA19" w14:textId="77777777" w:rsidR="00913D7A" w:rsidRPr="00EF5447" w:rsidRDefault="00913D7A" w:rsidP="00290FB6">
            <w:pPr>
              <w:pStyle w:val="TAC"/>
            </w:pPr>
            <w:r w:rsidRPr="00EF5447">
              <w:rPr>
                <w:lang w:eastAsia="ko-KR"/>
              </w:rPr>
              <w:t>2650</w:t>
            </w:r>
          </w:p>
        </w:tc>
        <w:tc>
          <w:tcPr>
            <w:tcW w:w="917" w:type="dxa"/>
            <w:shd w:val="clear" w:color="auto" w:fill="auto"/>
          </w:tcPr>
          <w:p w14:paraId="0834751D" w14:textId="77777777" w:rsidR="00913D7A" w:rsidRPr="00EF5447" w:rsidRDefault="00913D7A" w:rsidP="00290FB6">
            <w:pPr>
              <w:pStyle w:val="TAC"/>
              <w:rPr>
                <w:rFonts w:eastAsia="MS Mincho"/>
              </w:rPr>
            </w:pPr>
            <w:r w:rsidRPr="00EF5447">
              <w:rPr>
                <w:rFonts w:eastAsia="Malgun Gothic"/>
                <w:lang w:eastAsia="ko-KR"/>
              </w:rPr>
              <w:t>15.5</w:t>
            </w:r>
          </w:p>
        </w:tc>
        <w:tc>
          <w:tcPr>
            <w:tcW w:w="1248" w:type="dxa"/>
            <w:shd w:val="clear" w:color="auto" w:fill="auto"/>
          </w:tcPr>
          <w:p w14:paraId="5F7D9FE4" w14:textId="77777777" w:rsidR="00913D7A" w:rsidRPr="00EF5447" w:rsidRDefault="00913D7A" w:rsidP="00290FB6">
            <w:pPr>
              <w:pStyle w:val="TAC"/>
              <w:rPr>
                <w:lang w:eastAsia="ko-KR"/>
              </w:rPr>
            </w:pPr>
            <w:r w:rsidRPr="00EF5447">
              <w:rPr>
                <w:lang w:eastAsia="ko-KR"/>
              </w:rPr>
              <w:t>IMD3</w:t>
            </w:r>
          </w:p>
        </w:tc>
      </w:tr>
      <w:tr w:rsidR="00913D7A" w:rsidRPr="00EF5447" w14:paraId="745F4489" w14:textId="77777777" w:rsidTr="00290FB6">
        <w:trPr>
          <w:trHeight w:val="54"/>
          <w:jc w:val="center"/>
        </w:trPr>
        <w:tc>
          <w:tcPr>
            <w:tcW w:w="2258" w:type="dxa"/>
            <w:tcBorders>
              <w:top w:val="nil"/>
              <w:bottom w:val="single" w:sz="4" w:space="0" w:color="auto"/>
            </w:tcBorders>
            <w:shd w:val="clear" w:color="auto" w:fill="auto"/>
          </w:tcPr>
          <w:p w14:paraId="5210B7AD" w14:textId="77777777" w:rsidR="00913D7A" w:rsidRPr="00EF5447" w:rsidRDefault="00913D7A" w:rsidP="00290FB6">
            <w:pPr>
              <w:pStyle w:val="TAC"/>
              <w:rPr>
                <w:rFonts w:eastAsia="MS Mincho"/>
              </w:rPr>
            </w:pPr>
          </w:p>
        </w:tc>
        <w:tc>
          <w:tcPr>
            <w:tcW w:w="878" w:type="dxa"/>
            <w:shd w:val="clear" w:color="auto" w:fill="auto"/>
          </w:tcPr>
          <w:p w14:paraId="666347D4" w14:textId="77777777" w:rsidR="00913D7A" w:rsidRPr="00EF5447" w:rsidRDefault="00913D7A" w:rsidP="00290FB6">
            <w:pPr>
              <w:pStyle w:val="TAC"/>
              <w:rPr>
                <w:rFonts w:eastAsia="MS Mincho"/>
              </w:rPr>
            </w:pPr>
            <w:r w:rsidRPr="00EF5447">
              <w:rPr>
                <w:lang w:eastAsia="ko-KR"/>
              </w:rPr>
              <w:t>n79</w:t>
            </w:r>
          </w:p>
        </w:tc>
        <w:tc>
          <w:tcPr>
            <w:tcW w:w="1066" w:type="dxa"/>
            <w:shd w:val="clear" w:color="auto" w:fill="auto"/>
            <w:noWrap/>
          </w:tcPr>
          <w:p w14:paraId="09C78402" w14:textId="77777777" w:rsidR="00913D7A" w:rsidRPr="00EF5447" w:rsidRDefault="00913D7A" w:rsidP="00290FB6">
            <w:pPr>
              <w:pStyle w:val="TAC"/>
            </w:pPr>
            <w:r w:rsidRPr="00EF5447">
              <w:rPr>
                <w:lang w:eastAsia="ko-KR"/>
              </w:rPr>
              <w:t>4470</w:t>
            </w:r>
          </w:p>
        </w:tc>
        <w:tc>
          <w:tcPr>
            <w:tcW w:w="746" w:type="dxa"/>
            <w:shd w:val="clear" w:color="auto" w:fill="auto"/>
            <w:noWrap/>
          </w:tcPr>
          <w:p w14:paraId="461FFB18" w14:textId="77777777" w:rsidR="00913D7A" w:rsidRPr="00EF5447" w:rsidRDefault="00913D7A" w:rsidP="00290FB6">
            <w:pPr>
              <w:pStyle w:val="TAC"/>
              <w:rPr>
                <w:rFonts w:eastAsia="MS Mincho"/>
              </w:rPr>
            </w:pPr>
            <w:r w:rsidRPr="00EF5447">
              <w:rPr>
                <w:lang w:eastAsia="ko-KR"/>
              </w:rPr>
              <w:t>40</w:t>
            </w:r>
          </w:p>
        </w:tc>
        <w:tc>
          <w:tcPr>
            <w:tcW w:w="877" w:type="dxa"/>
            <w:shd w:val="clear" w:color="auto" w:fill="auto"/>
            <w:noWrap/>
          </w:tcPr>
          <w:p w14:paraId="53F0B4AA" w14:textId="77777777" w:rsidR="00913D7A" w:rsidRPr="00EF5447" w:rsidRDefault="00913D7A" w:rsidP="00290FB6">
            <w:pPr>
              <w:pStyle w:val="TAC"/>
              <w:rPr>
                <w:rFonts w:eastAsia="MS Mincho"/>
              </w:rPr>
            </w:pPr>
            <w:r w:rsidRPr="00EF5447">
              <w:rPr>
                <w:lang w:eastAsia="ko-KR"/>
              </w:rPr>
              <w:t>216</w:t>
            </w:r>
          </w:p>
        </w:tc>
        <w:tc>
          <w:tcPr>
            <w:tcW w:w="1299" w:type="dxa"/>
            <w:shd w:val="clear" w:color="auto" w:fill="auto"/>
            <w:noWrap/>
          </w:tcPr>
          <w:p w14:paraId="544FBBA4" w14:textId="77777777" w:rsidR="00913D7A" w:rsidRPr="00EF5447" w:rsidRDefault="00913D7A" w:rsidP="00290FB6">
            <w:pPr>
              <w:pStyle w:val="TAC"/>
            </w:pPr>
            <w:r w:rsidRPr="00EF5447">
              <w:rPr>
                <w:lang w:eastAsia="ko-KR"/>
              </w:rPr>
              <w:t>4470</w:t>
            </w:r>
          </w:p>
        </w:tc>
        <w:tc>
          <w:tcPr>
            <w:tcW w:w="917" w:type="dxa"/>
            <w:shd w:val="clear" w:color="auto" w:fill="auto"/>
          </w:tcPr>
          <w:p w14:paraId="11DE7346" w14:textId="77777777" w:rsidR="00913D7A" w:rsidRPr="00EF5447" w:rsidRDefault="00913D7A" w:rsidP="00290FB6">
            <w:pPr>
              <w:pStyle w:val="TAC"/>
              <w:rPr>
                <w:rFonts w:eastAsia="MS Mincho"/>
              </w:rPr>
            </w:pPr>
            <w:r w:rsidRPr="00EF5447">
              <w:rPr>
                <w:rFonts w:eastAsia="Malgun Gothic"/>
                <w:lang w:eastAsia="ko-KR"/>
              </w:rPr>
              <w:t>N/A</w:t>
            </w:r>
          </w:p>
        </w:tc>
        <w:tc>
          <w:tcPr>
            <w:tcW w:w="1248" w:type="dxa"/>
            <w:shd w:val="clear" w:color="auto" w:fill="auto"/>
          </w:tcPr>
          <w:p w14:paraId="1DF8FF1A" w14:textId="77777777" w:rsidR="00913D7A" w:rsidRPr="00EF5447" w:rsidRDefault="00913D7A" w:rsidP="00290FB6">
            <w:pPr>
              <w:pStyle w:val="TAC"/>
              <w:rPr>
                <w:rFonts w:eastAsia="MS Mincho"/>
              </w:rPr>
            </w:pPr>
            <w:r w:rsidRPr="00EF5447">
              <w:rPr>
                <w:rFonts w:eastAsia="Malgun Gothic"/>
                <w:lang w:eastAsia="ko-KR"/>
              </w:rPr>
              <w:t>N/A</w:t>
            </w:r>
          </w:p>
        </w:tc>
      </w:tr>
      <w:tr w:rsidR="00913D7A" w:rsidRPr="00EF5447" w14:paraId="0D1625E6" w14:textId="77777777" w:rsidTr="00290FB6">
        <w:trPr>
          <w:trHeight w:val="54"/>
          <w:jc w:val="center"/>
        </w:trPr>
        <w:tc>
          <w:tcPr>
            <w:tcW w:w="2258" w:type="dxa"/>
            <w:tcBorders>
              <w:bottom w:val="nil"/>
            </w:tcBorders>
            <w:shd w:val="clear" w:color="auto" w:fill="auto"/>
          </w:tcPr>
          <w:p w14:paraId="05D52F8A" w14:textId="228B875E" w:rsidR="00913D7A" w:rsidRPr="00EF5447" w:rsidRDefault="00913D7A" w:rsidP="00290FB6">
            <w:pPr>
              <w:pStyle w:val="TAC"/>
            </w:pPr>
            <w:bookmarkStart w:id="1849" w:name="OLE_LINK21"/>
            <w:r>
              <w:t>DC_8A-42</w:t>
            </w:r>
            <w:r>
              <w:rPr>
                <w:rFonts w:eastAsia="Malgun Gothic"/>
                <w:lang w:eastAsia="ko-KR"/>
              </w:rPr>
              <w:t>A</w:t>
            </w:r>
            <w:bookmarkEnd w:id="1849"/>
            <w:r>
              <w:rPr>
                <w:rFonts w:eastAsia="Malgun Gothic"/>
                <w:lang w:eastAsia="ko-KR"/>
              </w:rPr>
              <w:t>_</w:t>
            </w:r>
            <w:r>
              <w:t>n</w:t>
            </w:r>
            <w:r>
              <w:rPr>
                <w:rFonts w:eastAsia="Malgun Gothic"/>
                <w:lang w:val="fr-FR" w:eastAsia="ko-KR"/>
              </w:rPr>
              <w:t>3</w:t>
            </w:r>
            <w:r>
              <w:t>A</w:t>
            </w:r>
          </w:p>
        </w:tc>
        <w:tc>
          <w:tcPr>
            <w:tcW w:w="878" w:type="dxa"/>
            <w:shd w:val="clear" w:color="auto" w:fill="auto"/>
          </w:tcPr>
          <w:p w14:paraId="5E8D66AC" w14:textId="77777777" w:rsidR="00913D7A" w:rsidRPr="00EF5447" w:rsidRDefault="00913D7A" w:rsidP="00290FB6">
            <w:pPr>
              <w:pStyle w:val="TAC"/>
            </w:pPr>
            <w:r>
              <w:t>8</w:t>
            </w:r>
          </w:p>
        </w:tc>
        <w:tc>
          <w:tcPr>
            <w:tcW w:w="1066" w:type="dxa"/>
            <w:shd w:val="clear" w:color="auto" w:fill="auto"/>
            <w:noWrap/>
          </w:tcPr>
          <w:p w14:paraId="71A8AE65" w14:textId="77777777" w:rsidR="00913D7A" w:rsidRPr="00EF5447" w:rsidRDefault="00913D7A" w:rsidP="00290FB6">
            <w:pPr>
              <w:pStyle w:val="TAC"/>
            </w:pPr>
            <w:r>
              <w:t>900</w:t>
            </w:r>
          </w:p>
        </w:tc>
        <w:tc>
          <w:tcPr>
            <w:tcW w:w="746" w:type="dxa"/>
            <w:shd w:val="clear" w:color="auto" w:fill="auto"/>
            <w:noWrap/>
          </w:tcPr>
          <w:p w14:paraId="6F3757B1" w14:textId="77777777" w:rsidR="00913D7A" w:rsidRPr="00EF5447" w:rsidRDefault="00913D7A" w:rsidP="00290FB6">
            <w:pPr>
              <w:pStyle w:val="TAC"/>
            </w:pPr>
            <w:r>
              <w:t>5</w:t>
            </w:r>
          </w:p>
        </w:tc>
        <w:tc>
          <w:tcPr>
            <w:tcW w:w="877" w:type="dxa"/>
            <w:shd w:val="clear" w:color="auto" w:fill="auto"/>
            <w:noWrap/>
          </w:tcPr>
          <w:p w14:paraId="392C1D02" w14:textId="77777777" w:rsidR="00913D7A" w:rsidRPr="00EF5447" w:rsidRDefault="00913D7A" w:rsidP="00290FB6">
            <w:pPr>
              <w:pStyle w:val="TAC"/>
            </w:pPr>
            <w:r>
              <w:t>25</w:t>
            </w:r>
          </w:p>
        </w:tc>
        <w:tc>
          <w:tcPr>
            <w:tcW w:w="1299" w:type="dxa"/>
            <w:shd w:val="clear" w:color="auto" w:fill="auto"/>
            <w:noWrap/>
          </w:tcPr>
          <w:p w14:paraId="6C61AB5E" w14:textId="77777777" w:rsidR="00913D7A" w:rsidRPr="00EF5447" w:rsidRDefault="00913D7A" w:rsidP="00290FB6">
            <w:pPr>
              <w:pStyle w:val="TAC"/>
            </w:pPr>
            <w:r>
              <w:t>945</w:t>
            </w:r>
          </w:p>
        </w:tc>
        <w:tc>
          <w:tcPr>
            <w:tcW w:w="917" w:type="dxa"/>
            <w:shd w:val="clear" w:color="auto" w:fill="auto"/>
          </w:tcPr>
          <w:p w14:paraId="79F82696" w14:textId="77777777" w:rsidR="00913D7A" w:rsidRPr="00EF5447" w:rsidRDefault="00913D7A" w:rsidP="00290FB6">
            <w:pPr>
              <w:pStyle w:val="TAC"/>
            </w:pPr>
            <w:r>
              <w:t>N/A</w:t>
            </w:r>
          </w:p>
        </w:tc>
        <w:tc>
          <w:tcPr>
            <w:tcW w:w="1248" w:type="dxa"/>
            <w:shd w:val="clear" w:color="auto" w:fill="auto"/>
          </w:tcPr>
          <w:p w14:paraId="3FED48FF" w14:textId="77777777" w:rsidR="00913D7A" w:rsidRPr="00EF5447" w:rsidRDefault="00913D7A" w:rsidP="00290FB6">
            <w:pPr>
              <w:pStyle w:val="TAC"/>
            </w:pPr>
            <w:r>
              <w:t>N/A</w:t>
            </w:r>
          </w:p>
        </w:tc>
      </w:tr>
      <w:tr w:rsidR="00913D7A" w:rsidRPr="00EF5447" w14:paraId="79504257" w14:textId="77777777" w:rsidTr="00290FB6">
        <w:trPr>
          <w:trHeight w:val="54"/>
          <w:jc w:val="center"/>
        </w:trPr>
        <w:tc>
          <w:tcPr>
            <w:tcW w:w="2258" w:type="dxa"/>
            <w:tcBorders>
              <w:top w:val="nil"/>
              <w:bottom w:val="nil"/>
            </w:tcBorders>
            <w:shd w:val="clear" w:color="auto" w:fill="auto"/>
          </w:tcPr>
          <w:p w14:paraId="25B89211" w14:textId="77777777" w:rsidR="00913D7A" w:rsidRPr="00EF5447" w:rsidRDefault="00913D7A" w:rsidP="00290FB6">
            <w:pPr>
              <w:pStyle w:val="TAC"/>
            </w:pPr>
          </w:p>
        </w:tc>
        <w:tc>
          <w:tcPr>
            <w:tcW w:w="878" w:type="dxa"/>
            <w:shd w:val="clear" w:color="auto" w:fill="auto"/>
          </w:tcPr>
          <w:p w14:paraId="34C861C8" w14:textId="77777777" w:rsidR="00913D7A" w:rsidRPr="00EF5447" w:rsidRDefault="00913D7A" w:rsidP="00290FB6">
            <w:pPr>
              <w:pStyle w:val="TAC"/>
            </w:pPr>
            <w:r>
              <w:t>n3</w:t>
            </w:r>
          </w:p>
        </w:tc>
        <w:tc>
          <w:tcPr>
            <w:tcW w:w="1066" w:type="dxa"/>
            <w:shd w:val="clear" w:color="auto" w:fill="auto"/>
            <w:noWrap/>
          </w:tcPr>
          <w:p w14:paraId="065BF3B3" w14:textId="77777777" w:rsidR="00913D7A" w:rsidRPr="00EF5447" w:rsidRDefault="00913D7A" w:rsidP="00290FB6">
            <w:pPr>
              <w:pStyle w:val="TAC"/>
            </w:pPr>
            <w:r>
              <w:t>1740</w:t>
            </w:r>
          </w:p>
        </w:tc>
        <w:tc>
          <w:tcPr>
            <w:tcW w:w="746" w:type="dxa"/>
            <w:shd w:val="clear" w:color="auto" w:fill="auto"/>
            <w:noWrap/>
          </w:tcPr>
          <w:p w14:paraId="10A0DCCB" w14:textId="77777777" w:rsidR="00913D7A" w:rsidRPr="00EF5447" w:rsidRDefault="00913D7A" w:rsidP="00290FB6">
            <w:pPr>
              <w:pStyle w:val="TAC"/>
            </w:pPr>
            <w:r>
              <w:t>5</w:t>
            </w:r>
          </w:p>
        </w:tc>
        <w:tc>
          <w:tcPr>
            <w:tcW w:w="877" w:type="dxa"/>
            <w:shd w:val="clear" w:color="auto" w:fill="auto"/>
            <w:noWrap/>
          </w:tcPr>
          <w:p w14:paraId="06430528" w14:textId="77777777" w:rsidR="00913D7A" w:rsidRPr="00EF5447" w:rsidRDefault="00913D7A" w:rsidP="00290FB6">
            <w:pPr>
              <w:pStyle w:val="TAC"/>
            </w:pPr>
            <w:r>
              <w:t>25</w:t>
            </w:r>
          </w:p>
        </w:tc>
        <w:tc>
          <w:tcPr>
            <w:tcW w:w="1299" w:type="dxa"/>
            <w:shd w:val="clear" w:color="auto" w:fill="auto"/>
            <w:noWrap/>
          </w:tcPr>
          <w:p w14:paraId="542985DA" w14:textId="77777777" w:rsidR="00913D7A" w:rsidRPr="00EF5447" w:rsidRDefault="00913D7A" w:rsidP="00290FB6">
            <w:pPr>
              <w:pStyle w:val="TAC"/>
            </w:pPr>
            <w:r>
              <w:t>1835</w:t>
            </w:r>
          </w:p>
        </w:tc>
        <w:tc>
          <w:tcPr>
            <w:tcW w:w="917" w:type="dxa"/>
            <w:shd w:val="clear" w:color="auto" w:fill="auto"/>
          </w:tcPr>
          <w:p w14:paraId="5800F07C" w14:textId="77777777" w:rsidR="00913D7A" w:rsidRPr="00EF5447" w:rsidRDefault="00913D7A" w:rsidP="00290FB6">
            <w:pPr>
              <w:pStyle w:val="TAC"/>
            </w:pPr>
            <w:r>
              <w:t>N/A</w:t>
            </w:r>
          </w:p>
        </w:tc>
        <w:tc>
          <w:tcPr>
            <w:tcW w:w="1248" w:type="dxa"/>
            <w:shd w:val="clear" w:color="auto" w:fill="auto"/>
          </w:tcPr>
          <w:p w14:paraId="37169B4A" w14:textId="77777777" w:rsidR="00913D7A" w:rsidRPr="00EF5447" w:rsidRDefault="00913D7A" w:rsidP="00290FB6">
            <w:pPr>
              <w:pStyle w:val="TAC"/>
            </w:pPr>
            <w:r>
              <w:t>N/A</w:t>
            </w:r>
          </w:p>
        </w:tc>
      </w:tr>
      <w:tr w:rsidR="00913D7A" w:rsidRPr="00EF5447" w14:paraId="018B8BFB" w14:textId="77777777" w:rsidTr="00290FB6">
        <w:trPr>
          <w:trHeight w:val="54"/>
          <w:jc w:val="center"/>
        </w:trPr>
        <w:tc>
          <w:tcPr>
            <w:tcW w:w="2258" w:type="dxa"/>
            <w:tcBorders>
              <w:top w:val="nil"/>
              <w:bottom w:val="single" w:sz="4" w:space="0" w:color="auto"/>
            </w:tcBorders>
            <w:shd w:val="clear" w:color="auto" w:fill="auto"/>
          </w:tcPr>
          <w:p w14:paraId="170E095B" w14:textId="77777777" w:rsidR="00913D7A" w:rsidRPr="00EF5447" w:rsidRDefault="00913D7A" w:rsidP="00290FB6">
            <w:pPr>
              <w:pStyle w:val="TAC"/>
            </w:pPr>
          </w:p>
        </w:tc>
        <w:tc>
          <w:tcPr>
            <w:tcW w:w="878" w:type="dxa"/>
            <w:shd w:val="clear" w:color="auto" w:fill="auto"/>
          </w:tcPr>
          <w:p w14:paraId="1089A461" w14:textId="77777777" w:rsidR="00913D7A" w:rsidRPr="00EF5447" w:rsidRDefault="00913D7A" w:rsidP="00290FB6">
            <w:pPr>
              <w:pStyle w:val="TAC"/>
            </w:pPr>
            <w:r>
              <w:t>42</w:t>
            </w:r>
          </w:p>
        </w:tc>
        <w:tc>
          <w:tcPr>
            <w:tcW w:w="1066" w:type="dxa"/>
            <w:shd w:val="clear" w:color="auto" w:fill="auto"/>
            <w:noWrap/>
          </w:tcPr>
          <w:p w14:paraId="0B73D92F" w14:textId="77777777" w:rsidR="00913D7A" w:rsidRPr="00EF5447" w:rsidRDefault="00913D7A" w:rsidP="00290FB6">
            <w:pPr>
              <w:pStyle w:val="TAC"/>
            </w:pPr>
            <w:r>
              <w:t>3540</w:t>
            </w:r>
          </w:p>
        </w:tc>
        <w:tc>
          <w:tcPr>
            <w:tcW w:w="746" w:type="dxa"/>
            <w:shd w:val="clear" w:color="auto" w:fill="auto"/>
            <w:noWrap/>
          </w:tcPr>
          <w:p w14:paraId="765F9F89" w14:textId="77777777" w:rsidR="00913D7A" w:rsidRPr="00EF5447" w:rsidRDefault="00913D7A" w:rsidP="00290FB6">
            <w:pPr>
              <w:pStyle w:val="TAC"/>
            </w:pPr>
            <w:r>
              <w:t>5</w:t>
            </w:r>
          </w:p>
        </w:tc>
        <w:tc>
          <w:tcPr>
            <w:tcW w:w="877" w:type="dxa"/>
            <w:shd w:val="clear" w:color="auto" w:fill="auto"/>
            <w:noWrap/>
          </w:tcPr>
          <w:p w14:paraId="4D784534" w14:textId="77777777" w:rsidR="00913D7A" w:rsidRPr="00EF5447" w:rsidRDefault="00913D7A" w:rsidP="00290FB6">
            <w:pPr>
              <w:pStyle w:val="TAC"/>
            </w:pPr>
            <w:r>
              <w:t>25</w:t>
            </w:r>
          </w:p>
        </w:tc>
        <w:tc>
          <w:tcPr>
            <w:tcW w:w="1299" w:type="dxa"/>
            <w:shd w:val="clear" w:color="auto" w:fill="auto"/>
            <w:noWrap/>
          </w:tcPr>
          <w:p w14:paraId="1A03AE3D" w14:textId="77777777" w:rsidR="00913D7A" w:rsidRPr="00EF5447" w:rsidRDefault="00913D7A" w:rsidP="00290FB6">
            <w:pPr>
              <w:pStyle w:val="TAC"/>
            </w:pPr>
            <w:r>
              <w:t>3540</w:t>
            </w:r>
          </w:p>
        </w:tc>
        <w:tc>
          <w:tcPr>
            <w:tcW w:w="917" w:type="dxa"/>
            <w:shd w:val="clear" w:color="auto" w:fill="auto"/>
          </w:tcPr>
          <w:p w14:paraId="1A40258A" w14:textId="77777777" w:rsidR="00913D7A" w:rsidRPr="00EF5447" w:rsidRDefault="00913D7A" w:rsidP="00290FB6">
            <w:pPr>
              <w:pStyle w:val="TAC"/>
            </w:pPr>
            <w:r>
              <w:t>16.3</w:t>
            </w:r>
          </w:p>
        </w:tc>
        <w:tc>
          <w:tcPr>
            <w:tcW w:w="1248" w:type="dxa"/>
            <w:shd w:val="clear" w:color="auto" w:fill="auto"/>
          </w:tcPr>
          <w:p w14:paraId="29ECEEA2" w14:textId="77777777" w:rsidR="00913D7A" w:rsidRPr="00EF5447" w:rsidRDefault="00913D7A" w:rsidP="00290FB6">
            <w:pPr>
              <w:pStyle w:val="TAC"/>
            </w:pPr>
            <w:r>
              <w:t>IMD3</w:t>
            </w:r>
          </w:p>
        </w:tc>
      </w:tr>
      <w:tr w:rsidR="00913D7A" w:rsidRPr="00EF5447" w14:paraId="3FBAA0C0" w14:textId="77777777" w:rsidTr="00290FB6">
        <w:trPr>
          <w:trHeight w:val="54"/>
          <w:jc w:val="center"/>
        </w:trPr>
        <w:tc>
          <w:tcPr>
            <w:tcW w:w="2258" w:type="dxa"/>
            <w:tcBorders>
              <w:top w:val="single" w:sz="4" w:space="0" w:color="auto"/>
              <w:bottom w:val="nil"/>
            </w:tcBorders>
            <w:shd w:val="clear" w:color="auto" w:fill="auto"/>
          </w:tcPr>
          <w:p w14:paraId="6185C877" w14:textId="77777777" w:rsidR="00913D7A" w:rsidRPr="00EF5447" w:rsidRDefault="00913D7A" w:rsidP="00290FB6">
            <w:pPr>
              <w:pStyle w:val="TAC"/>
              <w:rPr>
                <w:rFonts w:eastAsia="MS Mincho"/>
              </w:rPr>
            </w:pPr>
            <w:r w:rsidRPr="00EF5447">
              <w:rPr>
                <w:rFonts w:cs="Arial"/>
              </w:rPr>
              <w:t>DC_8A-42</w:t>
            </w:r>
            <w:r w:rsidRPr="00EF5447">
              <w:rPr>
                <w:rFonts w:eastAsia="Malgun Gothic" w:cs="Arial"/>
                <w:lang w:eastAsia="ko-KR"/>
              </w:rPr>
              <w:t>A_</w:t>
            </w:r>
            <w:r w:rsidRPr="00EF5447">
              <w:rPr>
                <w:rFonts w:cs="Arial"/>
              </w:rPr>
              <w:t>n</w:t>
            </w:r>
            <w:r w:rsidRPr="00EF5447">
              <w:rPr>
                <w:rFonts w:eastAsia="Malgun Gothic" w:cs="Arial"/>
                <w:lang w:eastAsia="ko-KR"/>
              </w:rPr>
              <w:t>28</w:t>
            </w:r>
            <w:r w:rsidRPr="00EF5447">
              <w:rPr>
                <w:rFonts w:cs="Arial"/>
              </w:rPr>
              <w:t>A</w:t>
            </w:r>
          </w:p>
        </w:tc>
        <w:tc>
          <w:tcPr>
            <w:tcW w:w="878" w:type="dxa"/>
            <w:shd w:val="clear" w:color="auto" w:fill="auto"/>
          </w:tcPr>
          <w:p w14:paraId="6468647B" w14:textId="77777777" w:rsidR="00913D7A" w:rsidRPr="00EF5447" w:rsidRDefault="00913D7A" w:rsidP="00290FB6">
            <w:pPr>
              <w:pStyle w:val="TAC"/>
              <w:rPr>
                <w:rFonts w:eastAsia="MS Mincho"/>
              </w:rPr>
            </w:pPr>
            <w:r w:rsidRPr="00EF5447">
              <w:rPr>
                <w:rFonts w:cs="Arial"/>
              </w:rPr>
              <w:t>8</w:t>
            </w:r>
          </w:p>
        </w:tc>
        <w:tc>
          <w:tcPr>
            <w:tcW w:w="1066" w:type="dxa"/>
            <w:shd w:val="clear" w:color="auto" w:fill="auto"/>
            <w:noWrap/>
          </w:tcPr>
          <w:p w14:paraId="13E3B387" w14:textId="77777777" w:rsidR="00913D7A" w:rsidRPr="00EF5447" w:rsidRDefault="00913D7A" w:rsidP="00290FB6">
            <w:pPr>
              <w:pStyle w:val="TAC"/>
            </w:pPr>
            <w:r w:rsidRPr="00EF5447">
              <w:t>900</w:t>
            </w:r>
          </w:p>
        </w:tc>
        <w:tc>
          <w:tcPr>
            <w:tcW w:w="746" w:type="dxa"/>
            <w:shd w:val="clear" w:color="auto" w:fill="auto"/>
            <w:noWrap/>
          </w:tcPr>
          <w:p w14:paraId="216B0AA7" w14:textId="77777777" w:rsidR="00913D7A" w:rsidRPr="00EF5447" w:rsidRDefault="00913D7A" w:rsidP="00290FB6">
            <w:pPr>
              <w:pStyle w:val="TAC"/>
              <w:rPr>
                <w:rFonts w:eastAsia="MS Mincho"/>
              </w:rPr>
            </w:pPr>
            <w:r w:rsidRPr="00EF5447">
              <w:t>5</w:t>
            </w:r>
          </w:p>
        </w:tc>
        <w:tc>
          <w:tcPr>
            <w:tcW w:w="877" w:type="dxa"/>
            <w:shd w:val="clear" w:color="auto" w:fill="auto"/>
            <w:noWrap/>
          </w:tcPr>
          <w:p w14:paraId="22845C85"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4ADE2877" w14:textId="77777777" w:rsidR="00913D7A" w:rsidRPr="00EF5447" w:rsidRDefault="00913D7A" w:rsidP="00290FB6">
            <w:pPr>
              <w:pStyle w:val="TAC"/>
            </w:pPr>
            <w:r w:rsidRPr="00EF5447">
              <w:t>945</w:t>
            </w:r>
          </w:p>
        </w:tc>
        <w:tc>
          <w:tcPr>
            <w:tcW w:w="917" w:type="dxa"/>
            <w:shd w:val="clear" w:color="auto" w:fill="auto"/>
          </w:tcPr>
          <w:p w14:paraId="47C34861"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29BC8157" w14:textId="77777777" w:rsidR="00913D7A" w:rsidRPr="00EF5447" w:rsidRDefault="00913D7A" w:rsidP="00290FB6">
            <w:pPr>
              <w:pStyle w:val="TAC"/>
              <w:rPr>
                <w:rFonts w:eastAsia="MS Mincho"/>
              </w:rPr>
            </w:pPr>
            <w:r w:rsidRPr="00EF5447">
              <w:rPr>
                <w:rFonts w:cs="Arial"/>
              </w:rPr>
              <w:t>N/A</w:t>
            </w:r>
          </w:p>
        </w:tc>
      </w:tr>
      <w:tr w:rsidR="00913D7A" w:rsidRPr="00EF5447" w14:paraId="4AC12212" w14:textId="77777777" w:rsidTr="00290FB6">
        <w:trPr>
          <w:trHeight w:val="54"/>
          <w:jc w:val="center"/>
        </w:trPr>
        <w:tc>
          <w:tcPr>
            <w:tcW w:w="2258" w:type="dxa"/>
            <w:tcBorders>
              <w:top w:val="nil"/>
              <w:bottom w:val="nil"/>
            </w:tcBorders>
            <w:shd w:val="clear" w:color="auto" w:fill="auto"/>
          </w:tcPr>
          <w:p w14:paraId="75B5BDCA" w14:textId="77777777" w:rsidR="00913D7A" w:rsidRPr="00EF5447" w:rsidRDefault="00913D7A" w:rsidP="00290FB6">
            <w:pPr>
              <w:pStyle w:val="TAC"/>
              <w:rPr>
                <w:rFonts w:eastAsia="MS Mincho"/>
              </w:rPr>
            </w:pPr>
          </w:p>
        </w:tc>
        <w:tc>
          <w:tcPr>
            <w:tcW w:w="878" w:type="dxa"/>
            <w:shd w:val="clear" w:color="auto" w:fill="auto"/>
          </w:tcPr>
          <w:p w14:paraId="583ED8A1" w14:textId="77777777" w:rsidR="00913D7A" w:rsidRPr="00EF5447" w:rsidRDefault="00913D7A" w:rsidP="00290FB6">
            <w:pPr>
              <w:pStyle w:val="TAC"/>
              <w:rPr>
                <w:rFonts w:eastAsia="MS Mincho"/>
              </w:rPr>
            </w:pPr>
            <w:r w:rsidRPr="00EF5447">
              <w:rPr>
                <w:rFonts w:cs="Arial"/>
              </w:rPr>
              <w:t>n28</w:t>
            </w:r>
          </w:p>
        </w:tc>
        <w:tc>
          <w:tcPr>
            <w:tcW w:w="1066" w:type="dxa"/>
            <w:shd w:val="clear" w:color="auto" w:fill="auto"/>
            <w:noWrap/>
          </w:tcPr>
          <w:p w14:paraId="7E098834" w14:textId="77777777" w:rsidR="00913D7A" w:rsidRPr="00EF5447" w:rsidRDefault="00913D7A" w:rsidP="00290FB6">
            <w:pPr>
              <w:pStyle w:val="TAC"/>
            </w:pPr>
            <w:r w:rsidRPr="00EF5447">
              <w:t>743</w:t>
            </w:r>
          </w:p>
        </w:tc>
        <w:tc>
          <w:tcPr>
            <w:tcW w:w="746" w:type="dxa"/>
            <w:shd w:val="clear" w:color="auto" w:fill="auto"/>
            <w:noWrap/>
          </w:tcPr>
          <w:p w14:paraId="4EBB2C6C" w14:textId="77777777" w:rsidR="00913D7A" w:rsidRPr="00EF5447" w:rsidRDefault="00913D7A" w:rsidP="00290FB6">
            <w:pPr>
              <w:pStyle w:val="TAC"/>
              <w:rPr>
                <w:rFonts w:eastAsia="MS Mincho"/>
              </w:rPr>
            </w:pPr>
            <w:r w:rsidRPr="00EF5447">
              <w:t>5</w:t>
            </w:r>
          </w:p>
        </w:tc>
        <w:tc>
          <w:tcPr>
            <w:tcW w:w="877" w:type="dxa"/>
            <w:shd w:val="clear" w:color="auto" w:fill="auto"/>
            <w:noWrap/>
          </w:tcPr>
          <w:p w14:paraId="7DA41D0C"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1BFB5231" w14:textId="77777777" w:rsidR="00913D7A" w:rsidRPr="00EF5447" w:rsidRDefault="00913D7A" w:rsidP="00290FB6">
            <w:pPr>
              <w:pStyle w:val="TAC"/>
            </w:pPr>
            <w:r w:rsidRPr="00EF5447">
              <w:t>798</w:t>
            </w:r>
          </w:p>
        </w:tc>
        <w:tc>
          <w:tcPr>
            <w:tcW w:w="917" w:type="dxa"/>
            <w:shd w:val="clear" w:color="auto" w:fill="auto"/>
          </w:tcPr>
          <w:p w14:paraId="138CECF5" w14:textId="77777777" w:rsidR="00913D7A" w:rsidRPr="00EF5447" w:rsidRDefault="00913D7A" w:rsidP="00290FB6">
            <w:pPr>
              <w:pStyle w:val="TAC"/>
              <w:rPr>
                <w:rFonts w:eastAsia="MS Mincho"/>
              </w:rPr>
            </w:pPr>
            <w:r w:rsidRPr="00EF5447">
              <w:rPr>
                <w:rFonts w:cs="Arial"/>
              </w:rPr>
              <w:t>N/A</w:t>
            </w:r>
          </w:p>
        </w:tc>
        <w:tc>
          <w:tcPr>
            <w:tcW w:w="1248" w:type="dxa"/>
            <w:shd w:val="clear" w:color="auto" w:fill="auto"/>
          </w:tcPr>
          <w:p w14:paraId="206B2D9A" w14:textId="77777777" w:rsidR="00913D7A" w:rsidRPr="00EF5447" w:rsidRDefault="00913D7A" w:rsidP="00290FB6">
            <w:pPr>
              <w:pStyle w:val="TAC"/>
              <w:rPr>
                <w:rFonts w:eastAsia="MS Mincho"/>
              </w:rPr>
            </w:pPr>
            <w:r w:rsidRPr="00EF5447">
              <w:rPr>
                <w:rFonts w:cs="Arial"/>
              </w:rPr>
              <w:t>N/A</w:t>
            </w:r>
          </w:p>
        </w:tc>
      </w:tr>
      <w:tr w:rsidR="00913D7A" w:rsidRPr="00EF5447" w14:paraId="2EBA1452" w14:textId="77777777" w:rsidTr="00290FB6">
        <w:trPr>
          <w:trHeight w:val="54"/>
          <w:jc w:val="center"/>
        </w:trPr>
        <w:tc>
          <w:tcPr>
            <w:tcW w:w="2258" w:type="dxa"/>
            <w:tcBorders>
              <w:top w:val="nil"/>
              <w:bottom w:val="single" w:sz="4" w:space="0" w:color="auto"/>
            </w:tcBorders>
            <w:shd w:val="clear" w:color="auto" w:fill="auto"/>
          </w:tcPr>
          <w:p w14:paraId="6E44DE0F" w14:textId="77777777" w:rsidR="00913D7A" w:rsidRPr="00EF5447" w:rsidRDefault="00913D7A" w:rsidP="00290FB6">
            <w:pPr>
              <w:pStyle w:val="TAC"/>
              <w:rPr>
                <w:rFonts w:eastAsia="MS Mincho"/>
              </w:rPr>
            </w:pPr>
          </w:p>
        </w:tc>
        <w:tc>
          <w:tcPr>
            <w:tcW w:w="878" w:type="dxa"/>
            <w:shd w:val="clear" w:color="auto" w:fill="auto"/>
          </w:tcPr>
          <w:p w14:paraId="6307D743" w14:textId="77777777" w:rsidR="00913D7A" w:rsidRPr="00EF5447" w:rsidRDefault="00913D7A" w:rsidP="00290FB6">
            <w:pPr>
              <w:pStyle w:val="TAC"/>
              <w:rPr>
                <w:rFonts w:eastAsia="MS Mincho"/>
              </w:rPr>
            </w:pPr>
            <w:r w:rsidRPr="00EF5447">
              <w:rPr>
                <w:rFonts w:cs="Arial"/>
              </w:rPr>
              <w:t>42</w:t>
            </w:r>
          </w:p>
        </w:tc>
        <w:tc>
          <w:tcPr>
            <w:tcW w:w="1066" w:type="dxa"/>
            <w:shd w:val="clear" w:color="auto" w:fill="auto"/>
            <w:noWrap/>
          </w:tcPr>
          <w:p w14:paraId="3EDA223F" w14:textId="77777777" w:rsidR="00913D7A" w:rsidRPr="00EF5447" w:rsidRDefault="00913D7A" w:rsidP="00290FB6">
            <w:pPr>
              <w:pStyle w:val="TAC"/>
            </w:pPr>
            <w:r w:rsidRPr="00EF5447">
              <w:t>3443</w:t>
            </w:r>
          </w:p>
        </w:tc>
        <w:tc>
          <w:tcPr>
            <w:tcW w:w="746" w:type="dxa"/>
            <w:shd w:val="clear" w:color="auto" w:fill="auto"/>
            <w:noWrap/>
          </w:tcPr>
          <w:p w14:paraId="51609CDC" w14:textId="77777777" w:rsidR="00913D7A" w:rsidRPr="00EF5447" w:rsidRDefault="00913D7A" w:rsidP="00290FB6">
            <w:pPr>
              <w:pStyle w:val="TAC"/>
              <w:rPr>
                <w:rFonts w:eastAsia="MS Mincho"/>
              </w:rPr>
            </w:pPr>
            <w:r w:rsidRPr="00EF5447">
              <w:t>5</w:t>
            </w:r>
          </w:p>
        </w:tc>
        <w:tc>
          <w:tcPr>
            <w:tcW w:w="877" w:type="dxa"/>
            <w:shd w:val="clear" w:color="auto" w:fill="auto"/>
            <w:noWrap/>
          </w:tcPr>
          <w:p w14:paraId="026E72D3"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6237C664" w14:textId="77777777" w:rsidR="00913D7A" w:rsidRPr="00EF5447" w:rsidRDefault="00913D7A" w:rsidP="00290FB6">
            <w:pPr>
              <w:pStyle w:val="TAC"/>
            </w:pPr>
            <w:r w:rsidRPr="00EF5447">
              <w:t>3443</w:t>
            </w:r>
          </w:p>
        </w:tc>
        <w:tc>
          <w:tcPr>
            <w:tcW w:w="917" w:type="dxa"/>
            <w:shd w:val="clear" w:color="auto" w:fill="auto"/>
          </w:tcPr>
          <w:p w14:paraId="10C2DDF3" w14:textId="77777777" w:rsidR="00913D7A" w:rsidRPr="00EF5447" w:rsidRDefault="00913D7A" w:rsidP="00290FB6">
            <w:pPr>
              <w:pStyle w:val="TAC"/>
              <w:rPr>
                <w:rFonts w:eastAsia="MS Mincho"/>
              </w:rPr>
            </w:pPr>
            <w:r w:rsidRPr="00EF5447">
              <w:rPr>
                <w:rFonts w:cs="Arial"/>
              </w:rPr>
              <w:t>8.7</w:t>
            </w:r>
          </w:p>
        </w:tc>
        <w:tc>
          <w:tcPr>
            <w:tcW w:w="1248" w:type="dxa"/>
            <w:shd w:val="clear" w:color="auto" w:fill="auto"/>
          </w:tcPr>
          <w:p w14:paraId="1EC961CF" w14:textId="77777777" w:rsidR="00913D7A" w:rsidRPr="00EF5447" w:rsidRDefault="00913D7A" w:rsidP="00290FB6">
            <w:pPr>
              <w:pStyle w:val="TAC"/>
              <w:rPr>
                <w:rFonts w:eastAsia="MS Mincho"/>
              </w:rPr>
            </w:pPr>
            <w:r w:rsidRPr="00EF5447">
              <w:rPr>
                <w:rFonts w:cs="Arial"/>
              </w:rPr>
              <w:t>IMD4</w:t>
            </w:r>
          </w:p>
        </w:tc>
      </w:tr>
      <w:tr w:rsidR="00913D7A" w:rsidRPr="00EF5447" w14:paraId="0B74C08A" w14:textId="77777777" w:rsidTr="00290FB6">
        <w:trPr>
          <w:trHeight w:val="54"/>
          <w:jc w:val="center"/>
        </w:trPr>
        <w:tc>
          <w:tcPr>
            <w:tcW w:w="2258" w:type="dxa"/>
            <w:tcBorders>
              <w:bottom w:val="nil"/>
            </w:tcBorders>
            <w:shd w:val="clear" w:color="auto" w:fill="auto"/>
          </w:tcPr>
          <w:p w14:paraId="33AA6AA0" w14:textId="77777777" w:rsidR="00913D7A" w:rsidRPr="00EF5447" w:rsidRDefault="00913D7A" w:rsidP="00290FB6">
            <w:pPr>
              <w:pStyle w:val="TAC"/>
              <w:rPr>
                <w:rFonts w:eastAsia="MS Mincho"/>
              </w:rPr>
            </w:pPr>
            <w:r w:rsidRPr="00EF5447">
              <w:rPr>
                <w:lang w:eastAsia="ja-JP"/>
              </w:rPr>
              <w:t>DC_8A_SUL_n78A-n80A</w:t>
            </w:r>
          </w:p>
        </w:tc>
        <w:tc>
          <w:tcPr>
            <w:tcW w:w="878" w:type="dxa"/>
            <w:shd w:val="clear" w:color="auto" w:fill="auto"/>
          </w:tcPr>
          <w:p w14:paraId="2BC957FD" w14:textId="77777777" w:rsidR="00913D7A" w:rsidRPr="00EF5447" w:rsidRDefault="00913D7A" w:rsidP="00290FB6">
            <w:pPr>
              <w:pStyle w:val="TAC"/>
              <w:rPr>
                <w:lang w:eastAsia="ja-JP"/>
              </w:rPr>
            </w:pPr>
            <w:r w:rsidRPr="00EF5447">
              <w:rPr>
                <w:rFonts w:cs="Arial"/>
              </w:rPr>
              <w:t>n80</w:t>
            </w:r>
          </w:p>
        </w:tc>
        <w:tc>
          <w:tcPr>
            <w:tcW w:w="1066" w:type="dxa"/>
            <w:shd w:val="clear" w:color="auto" w:fill="auto"/>
            <w:noWrap/>
          </w:tcPr>
          <w:p w14:paraId="664152E9" w14:textId="77777777" w:rsidR="00913D7A" w:rsidRPr="00EF5447" w:rsidRDefault="00913D7A" w:rsidP="00290FB6">
            <w:pPr>
              <w:pStyle w:val="TAC"/>
            </w:pPr>
            <w:r w:rsidRPr="00EF5447">
              <w:rPr>
                <w:rFonts w:cs="Arial"/>
              </w:rPr>
              <w:t>1755</w:t>
            </w:r>
          </w:p>
        </w:tc>
        <w:tc>
          <w:tcPr>
            <w:tcW w:w="746" w:type="dxa"/>
            <w:shd w:val="clear" w:color="auto" w:fill="auto"/>
            <w:noWrap/>
          </w:tcPr>
          <w:p w14:paraId="731691DA" w14:textId="77777777" w:rsidR="00913D7A" w:rsidRPr="00EF5447" w:rsidRDefault="00913D7A" w:rsidP="00290FB6">
            <w:pPr>
              <w:pStyle w:val="TAC"/>
            </w:pPr>
            <w:r w:rsidRPr="00EF5447">
              <w:rPr>
                <w:rFonts w:cs="Arial"/>
              </w:rPr>
              <w:t>10</w:t>
            </w:r>
          </w:p>
        </w:tc>
        <w:tc>
          <w:tcPr>
            <w:tcW w:w="877" w:type="dxa"/>
            <w:shd w:val="clear" w:color="auto" w:fill="auto"/>
            <w:noWrap/>
          </w:tcPr>
          <w:p w14:paraId="43E656E6" w14:textId="77777777" w:rsidR="00913D7A" w:rsidRPr="00EF5447" w:rsidRDefault="00913D7A" w:rsidP="00290FB6">
            <w:pPr>
              <w:pStyle w:val="TAC"/>
            </w:pPr>
            <w:r w:rsidRPr="00EF5447">
              <w:rPr>
                <w:rFonts w:cs="Arial"/>
              </w:rPr>
              <w:t>50</w:t>
            </w:r>
          </w:p>
        </w:tc>
        <w:tc>
          <w:tcPr>
            <w:tcW w:w="1299" w:type="dxa"/>
            <w:shd w:val="clear" w:color="auto" w:fill="auto"/>
            <w:noWrap/>
          </w:tcPr>
          <w:p w14:paraId="76A09563" w14:textId="77777777" w:rsidR="00913D7A" w:rsidRPr="00EF5447" w:rsidRDefault="00913D7A" w:rsidP="00290FB6">
            <w:pPr>
              <w:pStyle w:val="TAC"/>
            </w:pPr>
          </w:p>
        </w:tc>
        <w:tc>
          <w:tcPr>
            <w:tcW w:w="917" w:type="dxa"/>
            <w:shd w:val="clear" w:color="auto" w:fill="auto"/>
          </w:tcPr>
          <w:p w14:paraId="098FDD05" w14:textId="77777777" w:rsidR="00913D7A" w:rsidRPr="00EF5447" w:rsidRDefault="00913D7A" w:rsidP="00290FB6">
            <w:pPr>
              <w:pStyle w:val="TAC"/>
            </w:pPr>
            <w:r w:rsidRPr="00EF5447">
              <w:rPr>
                <w:rFonts w:cs="Arial"/>
              </w:rPr>
              <w:t>N/A</w:t>
            </w:r>
          </w:p>
        </w:tc>
        <w:tc>
          <w:tcPr>
            <w:tcW w:w="1248" w:type="dxa"/>
            <w:shd w:val="clear" w:color="auto" w:fill="auto"/>
          </w:tcPr>
          <w:p w14:paraId="6F1ECB93" w14:textId="77777777" w:rsidR="00913D7A" w:rsidRPr="00EF5447" w:rsidRDefault="00913D7A" w:rsidP="00290FB6">
            <w:pPr>
              <w:pStyle w:val="TAC"/>
            </w:pPr>
            <w:r w:rsidRPr="00EF5447">
              <w:rPr>
                <w:rFonts w:cs="Arial"/>
              </w:rPr>
              <w:t>N/A</w:t>
            </w:r>
          </w:p>
        </w:tc>
      </w:tr>
      <w:tr w:rsidR="00913D7A" w:rsidRPr="00EF5447" w14:paraId="74294F51" w14:textId="77777777" w:rsidTr="00290FB6">
        <w:trPr>
          <w:trHeight w:val="54"/>
          <w:jc w:val="center"/>
        </w:trPr>
        <w:tc>
          <w:tcPr>
            <w:tcW w:w="2258" w:type="dxa"/>
            <w:tcBorders>
              <w:top w:val="nil"/>
              <w:bottom w:val="nil"/>
            </w:tcBorders>
            <w:shd w:val="clear" w:color="auto" w:fill="auto"/>
          </w:tcPr>
          <w:p w14:paraId="190B249C" w14:textId="77777777" w:rsidR="00913D7A" w:rsidRPr="00EF5447" w:rsidRDefault="00913D7A" w:rsidP="00290FB6">
            <w:pPr>
              <w:pStyle w:val="TAC"/>
              <w:rPr>
                <w:rFonts w:eastAsia="MS Mincho"/>
              </w:rPr>
            </w:pPr>
          </w:p>
        </w:tc>
        <w:tc>
          <w:tcPr>
            <w:tcW w:w="878" w:type="dxa"/>
            <w:shd w:val="clear" w:color="auto" w:fill="auto"/>
          </w:tcPr>
          <w:p w14:paraId="5B882A2B" w14:textId="77777777" w:rsidR="00913D7A" w:rsidRPr="00EF5447" w:rsidRDefault="00913D7A" w:rsidP="00290FB6">
            <w:pPr>
              <w:pStyle w:val="TAC"/>
              <w:rPr>
                <w:lang w:eastAsia="ja-JP"/>
              </w:rPr>
            </w:pPr>
            <w:r w:rsidRPr="00EF5447">
              <w:rPr>
                <w:rFonts w:cs="Arial"/>
              </w:rPr>
              <w:t>8</w:t>
            </w:r>
          </w:p>
        </w:tc>
        <w:tc>
          <w:tcPr>
            <w:tcW w:w="1066" w:type="dxa"/>
            <w:shd w:val="clear" w:color="auto" w:fill="auto"/>
            <w:noWrap/>
          </w:tcPr>
          <w:p w14:paraId="11C6A7FD" w14:textId="77777777" w:rsidR="00913D7A" w:rsidRPr="00EF5447" w:rsidRDefault="00913D7A" w:rsidP="00290FB6">
            <w:pPr>
              <w:pStyle w:val="TAC"/>
            </w:pPr>
            <w:r w:rsidRPr="00EF5447">
              <w:rPr>
                <w:rFonts w:cs="Arial"/>
              </w:rPr>
              <w:t>900</w:t>
            </w:r>
          </w:p>
        </w:tc>
        <w:tc>
          <w:tcPr>
            <w:tcW w:w="746" w:type="dxa"/>
            <w:shd w:val="clear" w:color="auto" w:fill="auto"/>
            <w:noWrap/>
          </w:tcPr>
          <w:p w14:paraId="0D274BC3" w14:textId="77777777" w:rsidR="00913D7A" w:rsidRPr="00EF5447" w:rsidRDefault="00913D7A" w:rsidP="00290FB6">
            <w:pPr>
              <w:pStyle w:val="TAC"/>
            </w:pPr>
            <w:r w:rsidRPr="00EF5447">
              <w:rPr>
                <w:rFonts w:cs="Arial"/>
              </w:rPr>
              <w:t>5</w:t>
            </w:r>
          </w:p>
        </w:tc>
        <w:tc>
          <w:tcPr>
            <w:tcW w:w="877" w:type="dxa"/>
            <w:shd w:val="clear" w:color="auto" w:fill="auto"/>
            <w:noWrap/>
          </w:tcPr>
          <w:p w14:paraId="379229D1" w14:textId="77777777" w:rsidR="00913D7A" w:rsidRPr="00EF5447" w:rsidRDefault="00913D7A" w:rsidP="00290FB6">
            <w:pPr>
              <w:pStyle w:val="TAC"/>
            </w:pPr>
            <w:r w:rsidRPr="00EF5447">
              <w:rPr>
                <w:rFonts w:cs="Arial"/>
              </w:rPr>
              <w:t>25</w:t>
            </w:r>
          </w:p>
        </w:tc>
        <w:tc>
          <w:tcPr>
            <w:tcW w:w="1299" w:type="dxa"/>
            <w:shd w:val="clear" w:color="auto" w:fill="auto"/>
            <w:noWrap/>
          </w:tcPr>
          <w:p w14:paraId="7D5B16AE" w14:textId="77777777" w:rsidR="00913D7A" w:rsidRPr="00EF5447" w:rsidRDefault="00913D7A" w:rsidP="00290FB6">
            <w:pPr>
              <w:pStyle w:val="TAC"/>
            </w:pPr>
            <w:r w:rsidRPr="00EF5447">
              <w:rPr>
                <w:rFonts w:cs="Arial"/>
              </w:rPr>
              <w:t>945</w:t>
            </w:r>
          </w:p>
        </w:tc>
        <w:tc>
          <w:tcPr>
            <w:tcW w:w="917" w:type="dxa"/>
            <w:shd w:val="clear" w:color="auto" w:fill="auto"/>
          </w:tcPr>
          <w:p w14:paraId="2A8216A9" w14:textId="77777777" w:rsidR="00913D7A" w:rsidRPr="00EF5447" w:rsidRDefault="00913D7A" w:rsidP="00290FB6">
            <w:pPr>
              <w:pStyle w:val="TAC"/>
            </w:pPr>
            <w:r w:rsidRPr="00EF5447">
              <w:rPr>
                <w:rFonts w:cs="Arial"/>
              </w:rPr>
              <w:t>8</w:t>
            </w:r>
          </w:p>
        </w:tc>
        <w:tc>
          <w:tcPr>
            <w:tcW w:w="1248" w:type="dxa"/>
            <w:shd w:val="clear" w:color="auto" w:fill="auto"/>
          </w:tcPr>
          <w:p w14:paraId="5BAC1833" w14:textId="77777777" w:rsidR="00913D7A" w:rsidRPr="00EF5447" w:rsidRDefault="00913D7A" w:rsidP="00290FB6">
            <w:pPr>
              <w:pStyle w:val="TAC"/>
            </w:pPr>
            <w:r w:rsidRPr="00EF5447">
              <w:rPr>
                <w:rFonts w:cs="Arial"/>
              </w:rPr>
              <w:t>IMD4</w:t>
            </w:r>
          </w:p>
        </w:tc>
      </w:tr>
      <w:tr w:rsidR="00913D7A" w:rsidRPr="00EF5447" w14:paraId="541D17F6" w14:textId="77777777" w:rsidTr="00290FB6">
        <w:trPr>
          <w:trHeight w:val="54"/>
          <w:jc w:val="center"/>
        </w:trPr>
        <w:tc>
          <w:tcPr>
            <w:tcW w:w="2258" w:type="dxa"/>
            <w:tcBorders>
              <w:top w:val="nil"/>
              <w:bottom w:val="nil"/>
            </w:tcBorders>
            <w:shd w:val="clear" w:color="auto" w:fill="auto"/>
          </w:tcPr>
          <w:p w14:paraId="6FD4BAC1" w14:textId="77777777" w:rsidR="00913D7A" w:rsidRPr="00EF5447" w:rsidRDefault="00913D7A" w:rsidP="00290FB6">
            <w:pPr>
              <w:pStyle w:val="TAC"/>
              <w:rPr>
                <w:rFonts w:eastAsia="MS Mincho"/>
              </w:rPr>
            </w:pPr>
          </w:p>
        </w:tc>
        <w:tc>
          <w:tcPr>
            <w:tcW w:w="878" w:type="dxa"/>
            <w:shd w:val="clear" w:color="auto" w:fill="auto"/>
          </w:tcPr>
          <w:p w14:paraId="4F0D6058" w14:textId="77777777" w:rsidR="00913D7A" w:rsidRPr="00EF5447" w:rsidRDefault="00913D7A" w:rsidP="00290FB6">
            <w:pPr>
              <w:pStyle w:val="TAC"/>
              <w:rPr>
                <w:lang w:eastAsia="ja-JP"/>
              </w:rPr>
            </w:pPr>
            <w:r w:rsidRPr="00EF5447">
              <w:rPr>
                <w:rFonts w:cs="Arial"/>
                <w:kern w:val="2"/>
                <w:szCs w:val="24"/>
                <w:lang w:eastAsia="ja-JP"/>
              </w:rPr>
              <w:t>n80</w:t>
            </w:r>
          </w:p>
        </w:tc>
        <w:tc>
          <w:tcPr>
            <w:tcW w:w="1066" w:type="dxa"/>
            <w:shd w:val="clear" w:color="auto" w:fill="auto"/>
            <w:noWrap/>
          </w:tcPr>
          <w:p w14:paraId="4F35EEE7" w14:textId="77777777" w:rsidR="00913D7A" w:rsidRPr="00EF5447" w:rsidRDefault="00913D7A" w:rsidP="00290FB6">
            <w:pPr>
              <w:pStyle w:val="TAC"/>
            </w:pPr>
            <w:r w:rsidRPr="00EF5447">
              <w:rPr>
                <w:rFonts w:cs="Arial"/>
                <w:lang w:eastAsia="zh-CN"/>
              </w:rPr>
              <w:t>1750</w:t>
            </w:r>
          </w:p>
        </w:tc>
        <w:tc>
          <w:tcPr>
            <w:tcW w:w="746" w:type="dxa"/>
            <w:shd w:val="clear" w:color="auto" w:fill="auto"/>
            <w:noWrap/>
          </w:tcPr>
          <w:p w14:paraId="631AF313" w14:textId="77777777" w:rsidR="00913D7A" w:rsidRPr="00EF5447" w:rsidRDefault="00913D7A" w:rsidP="00290FB6">
            <w:pPr>
              <w:pStyle w:val="TAC"/>
            </w:pPr>
            <w:r w:rsidRPr="00EF5447">
              <w:rPr>
                <w:rFonts w:cs="Arial"/>
              </w:rPr>
              <w:t>10</w:t>
            </w:r>
          </w:p>
        </w:tc>
        <w:tc>
          <w:tcPr>
            <w:tcW w:w="877" w:type="dxa"/>
            <w:shd w:val="clear" w:color="auto" w:fill="auto"/>
            <w:noWrap/>
          </w:tcPr>
          <w:p w14:paraId="1BEC13F8" w14:textId="77777777" w:rsidR="00913D7A" w:rsidRPr="00EF5447" w:rsidRDefault="00913D7A" w:rsidP="00290FB6">
            <w:pPr>
              <w:pStyle w:val="TAC"/>
            </w:pPr>
            <w:r w:rsidRPr="00EF5447">
              <w:rPr>
                <w:rFonts w:cs="Arial"/>
              </w:rPr>
              <w:t>50</w:t>
            </w:r>
          </w:p>
        </w:tc>
        <w:tc>
          <w:tcPr>
            <w:tcW w:w="1299" w:type="dxa"/>
            <w:shd w:val="clear" w:color="auto" w:fill="auto"/>
            <w:noWrap/>
          </w:tcPr>
          <w:p w14:paraId="4AC6D26E" w14:textId="77777777" w:rsidR="00913D7A" w:rsidRPr="00EF5447" w:rsidRDefault="00913D7A" w:rsidP="00290FB6">
            <w:pPr>
              <w:pStyle w:val="TAC"/>
            </w:pPr>
          </w:p>
        </w:tc>
        <w:tc>
          <w:tcPr>
            <w:tcW w:w="917" w:type="dxa"/>
            <w:shd w:val="clear" w:color="auto" w:fill="auto"/>
          </w:tcPr>
          <w:p w14:paraId="4883AEC9" w14:textId="77777777" w:rsidR="00913D7A" w:rsidRPr="00EF5447" w:rsidRDefault="00913D7A" w:rsidP="00290FB6">
            <w:pPr>
              <w:pStyle w:val="TAC"/>
            </w:pPr>
            <w:r w:rsidRPr="00EF5447">
              <w:rPr>
                <w:rFonts w:cs="Arial"/>
              </w:rPr>
              <w:t>N/A</w:t>
            </w:r>
          </w:p>
        </w:tc>
        <w:tc>
          <w:tcPr>
            <w:tcW w:w="1248" w:type="dxa"/>
            <w:shd w:val="clear" w:color="auto" w:fill="auto"/>
          </w:tcPr>
          <w:p w14:paraId="7ED53347" w14:textId="77777777" w:rsidR="00913D7A" w:rsidRPr="00EF5447" w:rsidRDefault="00913D7A" w:rsidP="00290FB6">
            <w:pPr>
              <w:pStyle w:val="TAC"/>
            </w:pPr>
            <w:r w:rsidRPr="00EF5447">
              <w:rPr>
                <w:kern w:val="2"/>
                <w:szCs w:val="24"/>
                <w:lang w:eastAsia="ja-JP"/>
              </w:rPr>
              <w:t>N/A</w:t>
            </w:r>
          </w:p>
        </w:tc>
      </w:tr>
      <w:tr w:rsidR="00913D7A" w:rsidRPr="00EF5447" w14:paraId="7560C03A" w14:textId="77777777" w:rsidTr="00290FB6">
        <w:trPr>
          <w:trHeight w:val="54"/>
          <w:jc w:val="center"/>
        </w:trPr>
        <w:tc>
          <w:tcPr>
            <w:tcW w:w="2258" w:type="dxa"/>
            <w:tcBorders>
              <w:top w:val="nil"/>
              <w:bottom w:val="nil"/>
            </w:tcBorders>
            <w:shd w:val="clear" w:color="auto" w:fill="auto"/>
          </w:tcPr>
          <w:p w14:paraId="7B2D2B3B" w14:textId="77777777" w:rsidR="00913D7A" w:rsidRPr="00EF5447" w:rsidRDefault="00913D7A" w:rsidP="00290FB6">
            <w:pPr>
              <w:pStyle w:val="TAC"/>
              <w:rPr>
                <w:rFonts w:eastAsia="MS Mincho"/>
              </w:rPr>
            </w:pPr>
          </w:p>
        </w:tc>
        <w:tc>
          <w:tcPr>
            <w:tcW w:w="878" w:type="dxa"/>
            <w:shd w:val="clear" w:color="auto" w:fill="auto"/>
          </w:tcPr>
          <w:p w14:paraId="0EE061BC" w14:textId="77777777" w:rsidR="00913D7A" w:rsidRPr="00EF5447" w:rsidRDefault="00913D7A" w:rsidP="00290FB6">
            <w:pPr>
              <w:pStyle w:val="TAC"/>
              <w:rPr>
                <w:lang w:eastAsia="ja-JP"/>
              </w:rPr>
            </w:pPr>
            <w:r w:rsidRPr="00EF5447">
              <w:rPr>
                <w:rFonts w:cs="Arial"/>
                <w:kern w:val="2"/>
                <w:szCs w:val="24"/>
                <w:lang w:eastAsia="ja-JP"/>
              </w:rPr>
              <w:t>8</w:t>
            </w:r>
          </w:p>
        </w:tc>
        <w:tc>
          <w:tcPr>
            <w:tcW w:w="1066" w:type="dxa"/>
            <w:shd w:val="clear" w:color="auto" w:fill="auto"/>
            <w:noWrap/>
          </w:tcPr>
          <w:p w14:paraId="511220F8" w14:textId="77777777" w:rsidR="00913D7A" w:rsidRPr="00EF5447" w:rsidRDefault="00913D7A" w:rsidP="00290FB6">
            <w:pPr>
              <w:pStyle w:val="TAC"/>
            </w:pPr>
            <w:r w:rsidRPr="00EF5447">
              <w:rPr>
                <w:rFonts w:cs="Arial"/>
                <w:lang w:eastAsia="zh-CN"/>
              </w:rPr>
              <w:t>900</w:t>
            </w:r>
          </w:p>
        </w:tc>
        <w:tc>
          <w:tcPr>
            <w:tcW w:w="746" w:type="dxa"/>
            <w:shd w:val="clear" w:color="auto" w:fill="auto"/>
            <w:noWrap/>
          </w:tcPr>
          <w:p w14:paraId="3F87A25C" w14:textId="77777777" w:rsidR="00913D7A" w:rsidRPr="00EF5447" w:rsidRDefault="00913D7A" w:rsidP="00290FB6">
            <w:pPr>
              <w:pStyle w:val="TAC"/>
            </w:pPr>
            <w:r w:rsidRPr="00EF5447">
              <w:rPr>
                <w:rFonts w:cs="Arial"/>
              </w:rPr>
              <w:t>5</w:t>
            </w:r>
          </w:p>
        </w:tc>
        <w:tc>
          <w:tcPr>
            <w:tcW w:w="877" w:type="dxa"/>
            <w:shd w:val="clear" w:color="auto" w:fill="auto"/>
            <w:noWrap/>
          </w:tcPr>
          <w:p w14:paraId="516C7C36" w14:textId="77777777" w:rsidR="00913D7A" w:rsidRPr="00EF5447" w:rsidRDefault="00913D7A" w:rsidP="00290FB6">
            <w:pPr>
              <w:pStyle w:val="TAC"/>
            </w:pPr>
            <w:r w:rsidRPr="00EF5447">
              <w:rPr>
                <w:rFonts w:cs="Arial"/>
              </w:rPr>
              <w:t>25</w:t>
            </w:r>
          </w:p>
        </w:tc>
        <w:tc>
          <w:tcPr>
            <w:tcW w:w="1299" w:type="dxa"/>
            <w:shd w:val="clear" w:color="auto" w:fill="auto"/>
            <w:noWrap/>
          </w:tcPr>
          <w:p w14:paraId="49E606D2" w14:textId="77777777" w:rsidR="00913D7A" w:rsidRPr="00EF5447" w:rsidRDefault="00913D7A" w:rsidP="00290FB6">
            <w:pPr>
              <w:pStyle w:val="TAC"/>
            </w:pPr>
            <w:r w:rsidRPr="00EF5447">
              <w:rPr>
                <w:rFonts w:cs="Arial"/>
              </w:rPr>
              <w:t>945</w:t>
            </w:r>
          </w:p>
        </w:tc>
        <w:tc>
          <w:tcPr>
            <w:tcW w:w="917" w:type="dxa"/>
            <w:shd w:val="clear" w:color="auto" w:fill="auto"/>
          </w:tcPr>
          <w:p w14:paraId="18A09303" w14:textId="77777777" w:rsidR="00913D7A" w:rsidRPr="00EF5447" w:rsidRDefault="00913D7A" w:rsidP="00290FB6">
            <w:pPr>
              <w:pStyle w:val="TAC"/>
            </w:pPr>
            <w:r w:rsidRPr="00EF5447">
              <w:rPr>
                <w:rFonts w:cs="Arial"/>
              </w:rPr>
              <w:t>N/A</w:t>
            </w:r>
          </w:p>
        </w:tc>
        <w:tc>
          <w:tcPr>
            <w:tcW w:w="1248" w:type="dxa"/>
            <w:shd w:val="clear" w:color="auto" w:fill="auto"/>
          </w:tcPr>
          <w:p w14:paraId="6334A311" w14:textId="77777777" w:rsidR="00913D7A" w:rsidRPr="00EF5447" w:rsidRDefault="00913D7A" w:rsidP="00290FB6">
            <w:pPr>
              <w:pStyle w:val="TAC"/>
            </w:pPr>
            <w:r w:rsidRPr="00EF5447">
              <w:rPr>
                <w:kern w:val="2"/>
                <w:szCs w:val="24"/>
                <w:lang w:eastAsia="ja-JP"/>
              </w:rPr>
              <w:t>N/A</w:t>
            </w:r>
          </w:p>
        </w:tc>
      </w:tr>
      <w:tr w:rsidR="00913D7A" w:rsidRPr="00EF5447" w14:paraId="2956FB82" w14:textId="77777777" w:rsidTr="00290FB6">
        <w:trPr>
          <w:trHeight w:val="54"/>
          <w:jc w:val="center"/>
        </w:trPr>
        <w:tc>
          <w:tcPr>
            <w:tcW w:w="2258" w:type="dxa"/>
            <w:tcBorders>
              <w:top w:val="nil"/>
              <w:bottom w:val="single" w:sz="4" w:space="0" w:color="auto"/>
            </w:tcBorders>
            <w:shd w:val="clear" w:color="auto" w:fill="auto"/>
          </w:tcPr>
          <w:p w14:paraId="1BBB7758" w14:textId="77777777" w:rsidR="00913D7A" w:rsidRPr="00EF5447" w:rsidRDefault="00913D7A" w:rsidP="00290FB6">
            <w:pPr>
              <w:pStyle w:val="TAC"/>
              <w:rPr>
                <w:rFonts w:eastAsia="MS Mincho"/>
              </w:rPr>
            </w:pPr>
          </w:p>
        </w:tc>
        <w:tc>
          <w:tcPr>
            <w:tcW w:w="878" w:type="dxa"/>
            <w:shd w:val="clear" w:color="auto" w:fill="auto"/>
          </w:tcPr>
          <w:p w14:paraId="01DE31A1" w14:textId="77777777" w:rsidR="00913D7A" w:rsidRPr="00EF5447" w:rsidRDefault="00913D7A" w:rsidP="00290FB6">
            <w:pPr>
              <w:pStyle w:val="TAC"/>
              <w:rPr>
                <w:lang w:eastAsia="ja-JP"/>
              </w:rPr>
            </w:pPr>
            <w:r w:rsidRPr="00EF5447">
              <w:rPr>
                <w:rFonts w:cs="Arial"/>
                <w:kern w:val="2"/>
                <w:szCs w:val="24"/>
                <w:lang w:eastAsia="ja-JP"/>
              </w:rPr>
              <w:t>n78</w:t>
            </w:r>
          </w:p>
        </w:tc>
        <w:tc>
          <w:tcPr>
            <w:tcW w:w="1066" w:type="dxa"/>
            <w:shd w:val="clear" w:color="auto" w:fill="auto"/>
            <w:noWrap/>
          </w:tcPr>
          <w:p w14:paraId="4422ABFB" w14:textId="77777777" w:rsidR="00913D7A" w:rsidRPr="00EF5447" w:rsidRDefault="00913D7A" w:rsidP="00290FB6">
            <w:pPr>
              <w:pStyle w:val="TAC"/>
            </w:pPr>
            <w:r w:rsidRPr="00EF5447">
              <w:rPr>
                <w:rFonts w:cs="Arial"/>
                <w:lang w:eastAsia="zh-CN"/>
              </w:rPr>
              <w:t>3550</w:t>
            </w:r>
          </w:p>
        </w:tc>
        <w:tc>
          <w:tcPr>
            <w:tcW w:w="746" w:type="dxa"/>
            <w:shd w:val="clear" w:color="auto" w:fill="auto"/>
            <w:noWrap/>
          </w:tcPr>
          <w:p w14:paraId="012C8266" w14:textId="77777777" w:rsidR="00913D7A" w:rsidRPr="00EF5447" w:rsidRDefault="00913D7A" w:rsidP="00290FB6">
            <w:pPr>
              <w:pStyle w:val="TAC"/>
            </w:pPr>
            <w:r w:rsidRPr="00EF5447">
              <w:rPr>
                <w:rFonts w:cs="Arial"/>
              </w:rPr>
              <w:t>10</w:t>
            </w:r>
          </w:p>
        </w:tc>
        <w:tc>
          <w:tcPr>
            <w:tcW w:w="877" w:type="dxa"/>
            <w:shd w:val="clear" w:color="auto" w:fill="auto"/>
            <w:noWrap/>
          </w:tcPr>
          <w:p w14:paraId="23932EBD" w14:textId="77777777" w:rsidR="00913D7A" w:rsidRPr="00EF5447" w:rsidRDefault="00913D7A" w:rsidP="00290FB6">
            <w:pPr>
              <w:pStyle w:val="TAC"/>
            </w:pPr>
            <w:r w:rsidRPr="00EF5447">
              <w:rPr>
                <w:rFonts w:cs="Arial"/>
              </w:rPr>
              <w:t>50</w:t>
            </w:r>
          </w:p>
        </w:tc>
        <w:tc>
          <w:tcPr>
            <w:tcW w:w="1299" w:type="dxa"/>
            <w:shd w:val="clear" w:color="auto" w:fill="auto"/>
            <w:noWrap/>
          </w:tcPr>
          <w:p w14:paraId="6074DE87" w14:textId="77777777" w:rsidR="00913D7A" w:rsidRPr="00EF5447" w:rsidRDefault="00913D7A" w:rsidP="00290FB6">
            <w:pPr>
              <w:pStyle w:val="TAC"/>
            </w:pPr>
            <w:r w:rsidRPr="00EF5447">
              <w:rPr>
                <w:rFonts w:cs="Arial"/>
                <w:lang w:eastAsia="zh-CN"/>
              </w:rPr>
              <w:t>3550</w:t>
            </w:r>
          </w:p>
        </w:tc>
        <w:tc>
          <w:tcPr>
            <w:tcW w:w="917" w:type="dxa"/>
            <w:shd w:val="clear" w:color="auto" w:fill="auto"/>
          </w:tcPr>
          <w:p w14:paraId="7E89CC86" w14:textId="77777777" w:rsidR="00913D7A" w:rsidRPr="00EF5447" w:rsidRDefault="00913D7A" w:rsidP="00290FB6">
            <w:pPr>
              <w:pStyle w:val="TAC"/>
            </w:pPr>
            <w:r w:rsidRPr="00EF5447">
              <w:rPr>
                <w:rFonts w:cs="Arial"/>
              </w:rPr>
              <w:t>8</w:t>
            </w:r>
          </w:p>
        </w:tc>
        <w:tc>
          <w:tcPr>
            <w:tcW w:w="1248" w:type="dxa"/>
            <w:shd w:val="clear" w:color="auto" w:fill="auto"/>
          </w:tcPr>
          <w:p w14:paraId="0778335C" w14:textId="77777777" w:rsidR="00913D7A" w:rsidRPr="00EF5447" w:rsidRDefault="00913D7A" w:rsidP="00290FB6">
            <w:pPr>
              <w:pStyle w:val="TAC"/>
            </w:pPr>
            <w:r w:rsidRPr="00EF5447">
              <w:rPr>
                <w:kern w:val="2"/>
                <w:szCs w:val="24"/>
                <w:lang w:eastAsia="ja-JP"/>
              </w:rPr>
              <w:t>IMD3</w:t>
            </w:r>
            <w:r w:rsidRPr="00EF5447">
              <w:rPr>
                <w:rFonts w:cs="Arial"/>
                <w:vertAlign w:val="superscript"/>
              </w:rPr>
              <w:t>3</w:t>
            </w:r>
          </w:p>
        </w:tc>
      </w:tr>
      <w:tr w:rsidR="00913D7A" w:rsidRPr="00EF5447" w14:paraId="2BBCF724" w14:textId="77777777" w:rsidTr="00290FB6">
        <w:trPr>
          <w:trHeight w:val="54"/>
          <w:jc w:val="center"/>
        </w:trPr>
        <w:tc>
          <w:tcPr>
            <w:tcW w:w="2258" w:type="dxa"/>
            <w:tcBorders>
              <w:top w:val="nil"/>
              <w:bottom w:val="nil"/>
            </w:tcBorders>
            <w:shd w:val="clear" w:color="auto" w:fill="auto"/>
          </w:tcPr>
          <w:p w14:paraId="08FB6EB7" w14:textId="77777777" w:rsidR="00913D7A" w:rsidRPr="00EF5447" w:rsidRDefault="00913D7A" w:rsidP="00290FB6">
            <w:pPr>
              <w:pStyle w:val="TAC"/>
              <w:rPr>
                <w:rFonts w:eastAsia="MS Mincho"/>
              </w:rPr>
            </w:pPr>
            <w:r w:rsidRPr="00EF5447">
              <w:t>DC_11A-n3</w:t>
            </w:r>
            <w:r w:rsidRPr="00EF5447">
              <w:rPr>
                <w:rFonts w:eastAsia="Malgun Gothic"/>
                <w:lang w:eastAsia="ko-KR"/>
              </w:rPr>
              <w:t>A_</w:t>
            </w:r>
            <w:r w:rsidRPr="00EF5447">
              <w:t>n28A</w:t>
            </w:r>
          </w:p>
        </w:tc>
        <w:tc>
          <w:tcPr>
            <w:tcW w:w="878" w:type="dxa"/>
            <w:shd w:val="clear" w:color="auto" w:fill="auto"/>
          </w:tcPr>
          <w:p w14:paraId="30D316B5" w14:textId="77777777" w:rsidR="00913D7A" w:rsidRPr="00EF5447" w:rsidRDefault="00913D7A" w:rsidP="00290FB6">
            <w:pPr>
              <w:pStyle w:val="TAC"/>
              <w:rPr>
                <w:kern w:val="2"/>
                <w:lang w:eastAsia="ja-JP"/>
              </w:rPr>
            </w:pPr>
            <w:r w:rsidRPr="00EF5447">
              <w:t>11</w:t>
            </w:r>
          </w:p>
        </w:tc>
        <w:tc>
          <w:tcPr>
            <w:tcW w:w="1066" w:type="dxa"/>
            <w:shd w:val="clear" w:color="auto" w:fill="auto"/>
            <w:noWrap/>
          </w:tcPr>
          <w:p w14:paraId="2D1AE862" w14:textId="77777777" w:rsidR="00913D7A" w:rsidRPr="00EF5447" w:rsidRDefault="00913D7A" w:rsidP="00290FB6">
            <w:pPr>
              <w:pStyle w:val="TAC"/>
              <w:rPr>
                <w:lang w:eastAsia="zh-CN"/>
              </w:rPr>
            </w:pPr>
            <w:r w:rsidRPr="00EF5447">
              <w:t>1435</w:t>
            </w:r>
          </w:p>
        </w:tc>
        <w:tc>
          <w:tcPr>
            <w:tcW w:w="746" w:type="dxa"/>
            <w:shd w:val="clear" w:color="auto" w:fill="auto"/>
            <w:noWrap/>
          </w:tcPr>
          <w:p w14:paraId="7C51CE24" w14:textId="77777777" w:rsidR="00913D7A" w:rsidRPr="00EF5447" w:rsidRDefault="00913D7A" w:rsidP="00290FB6">
            <w:pPr>
              <w:pStyle w:val="TAC"/>
            </w:pPr>
            <w:r w:rsidRPr="00EF5447">
              <w:t>5</w:t>
            </w:r>
          </w:p>
        </w:tc>
        <w:tc>
          <w:tcPr>
            <w:tcW w:w="877" w:type="dxa"/>
            <w:shd w:val="clear" w:color="auto" w:fill="auto"/>
            <w:noWrap/>
          </w:tcPr>
          <w:p w14:paraId="695E3369" w14:textId="77777777" w:rsidR="00913D7A" w:rsidRPr="00EF5447" w:rsidRDefault="00913D7A" w:rsidP="00290FB6">
            <w:pPr>
              <w:pStyle w:val="TAC"/>
            </w:pPr>
            <w:r w:rsidRPr="00EF5447">
              <w:t>25</w:t>
            </w:r>
          </w:p>
        </w:tc>
        <w:tc>
          <w:tcPr>
            <w:tcW w:w="1299" w:type="dxa"/>
            <w:shd w:val="clear" w:color="auto" w:fill="auto"/>
            <w:noWrap/>
          </w:tcPr>
          <w:p w14:paraId="5DE7388E" w14:textId="77777777" w:rsidR="00913D7A" w:rsidRPr="00EF5447" w:rsidRDefault="00913D7A" w:rsidP="00290FB6">
            <w:pPr>
              <w:pStyle w:val="TAC"/>
              <w:rPr>
                <w:lang w:eastAsia="zh-CN"/>
              </w:rPr>
            </w:pPr>
            <w:r w:rsidRPr="00EF5447">
              <w:t>1483</w:t>
            </w:r>
          </w:p>
        </w:tc>
        <w:tc>
          <w:tcPr>
            <w:tcW w:w="917" w:type="dxa"/>
            <w:shd w:val="clear" w:color="auto" w:fill="auto"/>
          </w:tcPr>
          <w:p w14:paraId="0A7191A1" w14:textId="77777777" w:rsidR="00913D7A" w:rsidRPr="00EF5447" w:rsidRDefault="00913D7A" w:rsidP="00290FB6">
            <w:pPr>
              <w:pStyle w:val="TAC"/>
            </w:pPr>
            <w:r w:rsidRPr="00EF5447">
              <w:t>N/A</w:t>
            </w:r>
          </w:p>
        </w:tc>
        <w:tc>
          <w:tcPr>
            <w:tcW w:w="1248" w:type="dxa"/>
            <w:shd w:val="clear" w:color="auto" w:fill="auto"/>
          </w:tcPr>
          <w:p w14:paraId="41EC927F" w14:textId="77777777" w:rsidR="00913D7A" w:rsidRPr="00EF5447" w:rsidRDefault="00913D7A" w:rsidP="00290FB6">
            <w:pPr>
              <w:pStyle w:val="TAC"/>
              <w:rPr>
                <w:kern w:val="2"/>
                <w:lang w:eastAsia="ja-JP"/>
              </w:rPr>
            </w:pPr>
            <w:r w:rsidRPr="00EF5447">
              <w:t>N/A</w:t>
            </w:r>
          </w:p>
        </w:tc>
      </w:tr>
      <w:tr w:rsidR="00913D7A" w:rsidRPr="00EF5447" w14:paraId="5DA60095" w14:textId="77777777" w:rsidTr="00290FB6">
        <w:trPr>
          <w:trHeight w:val="54"/>
          <w:jc w:val="center"/>
        </w:trPr>
        <w:tc>
          <w:tcPr>
            <w:tcW w:w="2258" w:type="dxa"/>
            <w:tcBorders>
              <w:top w:val="nil"/>
              <w:bottom w:val="nil"/>
            </w:tcBorders>
            <w:shd w:val="clear" w:color="auto" w:fill="auto"/>
          </w:tcPr>
          <w:p w14:paraId="0B61F43A" w14:textId="77777777" w:rsidR="00913D7A" w:rsidRPr="00EF5447" w:rsidRDefault="00913D7A" w:rsidP="00290FB6">
            <w:pPr>
              <w:pStyle w:val="TAC"/>
              <w:rPr>
                <w:rFonts w:eastAsia="MS Mincho"/>
              </w:rPr>
            </w:pPr>
          </w:p>
        </w:tc>
        <w:tc>
          <w:tcPr>
            <w:tcW w:w="878" w:type="dxa"/>
            <w:shd w:val="clear" w:color="auto" w:fill="auto"/>
          </w:tcPr>
          <w:p w14:paraId="47E307DF" w14:textId="77777777" w:rsidR="00913D7A" w:rsidRPr="00EF5447" w:rsidRDefault="00913D7A" w:rsidP="00290FB6">
            <w:pPr>
              <w:pStyle w:val="TAC"/>
              <w:rPr>
                <w:kern w:val="2"/>
                <w:lang w:eastAsia="ja-JP"/>
              </w:rPr>
            </w:pPr>
            <w:r w:rsidRPr="00EF5447">
              <w:t>n3</w:t>
            </w:r>
          </w:p>
        </w:tc>
        <w:tc>
          <w:tcPr>
            <w:tcW w:w="1066" w:type="dxa"/>
            <w:shd w:val="clear" w:color="auto" w:fill="auto"/>
            <w:noWrap/>
          </w:tcPr>
          <w:p w14:paraId="6BB1D5B1" w14:textId="77777777" w:rsidR="00913D7A" w:rsidRPr="00EF5447" w:rsidRDefault="00913D7A" w:rsidP="00290FB6">
            <w:pPr>
              <w:pStyle w:val="TAC"/>
              <w:rPr>
                <w:lang w:eastAsia="zh-CN"/>
              </w:rPr>
            </w:pPr>
            <w:r w:rsidRPr="00EF5447">
              <w:t>1753</w:t>
            </w:r>
          </w:p>
        </w:tc>
        <w:tc>
          <w:tcPr>
            <w:tcW w:w="746" w:type="dxa"/>
            <w:shd w:val="clear" w:color="auto" w:fill="auto"/>
            <w:noWrap/>
          </w:tcPr>
          <w:p w14:paraId="205FE5C8" w14:textId="77777777" w:rsidR="00913D7A" w:rsidRPr="00EF5447" w:rsidRDefault="00913D7A" w:rsidP="00290FB6">
            <w:pPr>
              <w:pStyle w:val="TAC"/>
            </w:pPr>
            <w:r w:rsidRPr="00EF5447">
              <w:t>5</w:t>
            </w:r>
          </w:p>
        </w:tc>
        <w:tc>
          <w:tcPr>
            <w:tcW w:w="877" w:type="dxa"/>
            <w:shd w:val="clear" w:color="auto" w:fill="auto"/>
            <w:noWrap/>
          </w:tcPr>
          <w:p w14:paraId="19FEF483" w14:textId="77777777" w:rsidR="00913D7A" w:rsidRPr="00EF5447" w:rsidRDefault="00913D7A" w:rsidP="00290FB6">
            <w:pPr>
              <w:pStyle w:val="TAC"/>
            </w:pPr>
            <w:r w:rsidRPr="00EF5447">
              <w:t>25</w:t>
            </w:r>
          </w:p>
        </w:tc>
        <w:tc>
          <w:tcPr>
            <w:tcW w:w="1299" w:type="dxa"/>
            <w:shd w:val="clear" w:color="auto" w:fill="auto"/>
            <w:noWrap/>
          </w:tcPr>
          <w:p w14:paraId="64F70AAC" w14:textId="77777777" w:rsidR="00913D7A" w:rsidRPr="00EF5447" w:rsidRDefault="00913D7A" w:rsidP="00290FB6">
            <w:pPr>
              <w:pStyle w:val="TAC"/>
              <w:rPr>
                <w:lang w:eastAsia="zh-CN"/>
              </w:rPr>
            </w:pPr>
            <w:r w:rsidRPr="00EF5447">
              <w:t>1848</w:t>
            </w:r>
          </w:p>
        </w:tc>
        <w:tc>
          <w:tcPr>
            <w:tcW w:w="917" w:type="dxa"/>
            <w:shd w:val="clear" w:color="auto" w:fill="auto"/>
          </w:tcPr>
          <w:p w14:paraId="74615474" w14:textId="77777777" w:rsidR="00913D7A" w:rsidRPr="00EF5447" w:rsidRDefault="00913D7A" w:rsidP="00290FB6">
            <w:pPr>
              <w:pStyle w:val="TAC"/>
            </w:pPr>
            <w:r w:rsidRPr="00EF5447">
              <w:t>N/A</w:t>
            </w:r>
          </w:p>
        </w:tc>
        <w:tc>
          <w:tcPr>
            <w:tcW w:w="1248" w:type="dxa"/>
            <w:shd w:val="clear" w:color="auto" w:fill="auto"/>
          </w:tcPr>
          <w:p w14:paraId="54F1DC87" w14:textId="77777777" w:rsidR="00913D7A" w:rsidRPr="00EF5447" w:rsidRDefault="00913D7A" w:rsidP="00290FB6">
            <w:pPr>
              <w:pStyle w:val="TAC"/>
              <w:rPr>
                <w:kern w:val="2"/>
                <w:lang w:eastAsia="ja-JP"/>
              </w:rPr>
            </w:pPr>
            <w:r w:rsidRPr="00EF5447">
              <w:t>N/A</w:t>
            </w:r>
          </w:p>
        </w:tc>
      </w:tr>
      <w:tr w:rsidR="00913D7A" w:rsidRPr="00EF5447" w14:paraId="2CEABD90" w14:textId="77777777" w:rsidTr="00290FB6">
        <w:trPr>
          <w:trHeight w:val="54"/>
          <w:jc w:val="center"/>
        </w:trPr>
        <w:tc>
          <w:tcPr>
            <w:tcW w:w="2258" w:type="dxa"/>
            <w:tcBorders>
              <w:top w:val="nil"/>
              <w:bottom w:val="single" w:sz="4" w:space="0" w:color="auto"/>
            </w:tcBorders>
            <w:shd w:val="clear" w:color="auto" w:fill="auto"/>
          </w:tcPr>
          <w:p w14:paraId="4471304A" w14:textId="77777777" w:rsidR="00913D7A" w:rsidRPr="00EF5447" w:rsidRDefault="00913D7A" w:rsidP="00290FB6">
            <w:pPr>
              <w:pStyle w:val="TAC"/>
              <w:rPr>
                <w:rFonts w:eastAsia="MS Mincho"/>
              </w:rPr>
            </w:pPr>
          </w:p>
        </w:tc>
        <w:tc>
          <w:tcPr>
            <w:tcW w:w="878" w:type="dxa"/>
            <w:shd w:val="clear" w:color="auto" w:fill="auto"/>
          </w:tcPr>
          <w:p w14:paraId="455670C2" w14:textId="77777777" w:rsidR="00913D7A" w:rsidRPr="00EF5447" w:rsidRDefault="00913D7A" w:rsidP="00290FB6">
            <w:pPr>
              <w:pStyle w:val="TAC"/>
              <w:rPr>
                <w:kern w:val="2"/>
                <w:lang w:eastAsia="ja-JP"/>
              </w:rPr>
            </w:pPr>
            <w:r w:rsidRPr="00EF5447">
              <w:t>n28</w:t>
            </w:r>
          </w:p>
        </w:tc>
        <w:tc>
          <w:tcPr>
            <w:tcW w:w="1066" w:type="dxa"/>
            <w:shd w:val="clear" w:color="auto" w:fill="auto"/>
            <w:noWrap/>
          </w:tcPr>
          <w:p w14:paraId="20308F35" w14:textId="77777777" w:rsidR="00913D7A" w:rsidRPr="00EF5447" w:rsidRDefault="00913D7A" w:rsidP="00290FB6">
            <w:pPr>
              <w:pStyle w:val="TAC"/>
              <w:rPr>
                <w:lang w:eastAsia="zh-CN"/>
              </w:rPr>
            </w:pPr>
            <w:r w:rsidRPr="00EF5447">
              <w:t>745</w:t>
            </w:r>
          </w:p>
        </w:tc>
        <w:tc>
          <w:tcPr>
            <w:tcW w:w="746" w:type="dxa"/>
            <w:shd w:val="clear" w:color="auto" w:fill="auto"/>
            <w:noWrap/>
          </w:tcPr>
          <w:p w14:paraId="01F297BC" w14:textId="77777777" w:rsidR="00913D7A" w:rsidRPr="00EF5447" w:rsidRDefault="00913D7A" w:rsidP="00290FB6">
            <w:pPr>
              <w:pStyle w:val="TAC"/>
            </w:pPr>
            <w:r w:rsidRPr="00EF5447">
              <w:t>5</w:t>
            </w:r>
          </w:p>
        </w:tc>
        <w:tc>
          <w:tcPr>
            <w:tcW w:w="877" w:type="dxa"/>
            <w:shd w:val="clear" w:color="auto" w:fill="auto"/>
            <w:noWrap/>
          </w:tcPr>
          <w:p w14:paraId="52B3B29B" w14:textId="77777777" w:rsidR="00913D7A" w:rsidRPr="00EF5447" w:rsidRDefault="00913D7A" w:rsidP="00290FB6">
            <w:pPr>
              <w:pStyle w:val="TAC"/>
            </w:pPr>
            <w:r w:rsidRPr="00EF5447">
              <w:t>25</w:t>
            </w:r>
          </w:p>
        </w:tc>
        <w:tc>
          <w:tcPr>
            <w:tcW w:w="1299" w:type="dxa"/>
            <w:shd w:val="clear" w:color="auto" w:fill="auto"/>
            <w:noWrap/>
          </w:tcPr>
          <w:p w14:paraId="52D7BDB3" w14:textId="77777777" w:rsidR="00913D7A" w:rsidRPr="00EF5447" w:rsidRDefault="00913D7A" w:rsidP="00290FB6">
            <w:pPr>
              <w:pStyle w:val="TAC"/>
              <w:rPr>
                <w:lang w:eastAsia="zh-CN"/>
              </w:rPr>
            </w:pPr>
            <w:r w:rsidRPr="00EF5447">
              <w:t>800</w:t>
            </w:r>
          </w:p>
        </w:tc>
        <w:tc>
          <w:tcPr>
            <w:tcW w:w="917" w:type="dxa"/>
            <w:shd w:val="clear" w:color="auto" w:fill="auto"/>
          </w:tcPr>
          <w:p w14:paraId="39956142" w14:textId="77777777" w:rsidR="00913D7A" w:rsidRPr="00EF5447" w:rsidRDefault="00913D7A" w:rsidP="00290FB6">
            <w:pPr>
              <w:pStyle w:val="TAC"/>
            </w:pPr>
            <w:r w:rsidRPr="00EF5447">
              <w:t>3.0</w:t>
            </w:r>
          </w:p>
        </w:tc>
        <w:tc>
          <w:tcPr>
            <w:tcW w:w="1248" w:type="dxa"/>
            <w:shd w:val="clear" w:color="auto" w:fill="auto"/>
          </w:tcPr>
          <w:p w14:paraId="32C0E3AA" w14:textId="77777777" w:rsidR="00913D7A" w:rsidRPr="00EF5447" w:rsidRDefault="00913D7A" w:rsidP="00290FB6">
            <w:pPr>
              <w:pStyle w:val="TAC"/>
              <w:rPr>
                <w:kern w:val="2"/>
                <w:lang w:eastAsia="ja-JP"/>
              </w:rPr>
            </w:pPr>
            <w:r w:rsidRPr="00EF5447">
              <w:t>IMD5</w:t>
            </w:r>
          </w:p>
        </w:tc>
      </w:tr>
      <w:tr w:rsidR="00913D7A" w:rsidRPr="00EF5447" w14:paraId="2C311F86" w14:textId="77777777" w:rsidTr="00290FB6">
        <w:trPr>
          <w:trHeight w:val="54"/>
          <w:jc w:val="center"/>
        </w:trPr>
        <w:tc>
          <w:tcPr>
            <w:tcW w:w="2258" w:type="dxa"/>
            <w:tcBorders>
              <w:top w:val="nil"/>
              <w:bottom w:val="nil"/>
            </w:tcBorders>
            <w:shd w:val="clear" w:color="auto" w:fill="auto"/>
          </w:tcPr>
          <w:p w14:paraId="4476F7C2" w14:textId="77777777" w:rsidR="00913D7A" w:rsidRPr="00EF5447" w:rsidRDefault="00913D7A" w:rsidP="00290FB6">
            <w:pPr>
              <w:pStyle w:val="TAC"/>
              <w:rPr>
                <w:rFonts w:eastAsia="Malgun Gothic"/>
                <w:kern w:val="2"/>
                <w:lang w:eastAsia="ko-KR"/>
              </w:rPr>
            </w:pPr>
            <w:r w:rsidRPr="00EF5447">
              <w:t>DC_11A-n3</w:t>
            </w:r>
            <w:r w:rsidRPr="00EF5447">
              <w:rPr>
                <w:rFonts w:eastAsia="Malgun Gothic"/>
                <w:lang w:eastAsia="ko-KR"/>
              </w:rPr>
              <w:t>A_</w:t>
            </w:r>
            <w:r w:rsidRPr="00EF5447">
              <w:t>n77A</w:t>
            </w:r>
          </w:p>
          <w:p w14:paraId="230B9B08" w14:textId="77777777" w:rsidR="00913D7A" w:rsidRPr="00EF5447" w:rsidRDefault="00913D7A" w:rsidP="00290FB6">
            <w:pPr>
              <w:pStyle w:val="TAC"/>
              <w:rPr>
                <w:rFonts w:eastAsia="MS Mincho"/>
              </w:rPr>
            </w:pPr>
            <w:r w:rsidRPr="00EF5447">
              <w:t>DC_11A-n3</w:t>
            </w:r>
            <w:r w:rsidRPr="00EF5447">
              <w:rPr>
                <w:rFonts w:eastAsia="Malgun Gothic"/>
                <w:lang w:eastAsia="ko-KR"/>
              </w:rPr>
              <w:t>A_</w:t>
            </w:r>
            <w:r w:rsidRPr="00EF5447">
              <w:t>n77(2A)</w:t>
            </w:r>
          </w:p>
        </w:tc>
        <w:tc>
          <w:tcPr>
            <w:tcW w:w="878" w:type="dxa"/>
            <w:shd w:val="clear" w:color="auto" w:fill="auto"/>
          </w:tcPr>
          <w:p w14:paraId="0F47354F" w14:textId="77777777" w:rsidR="00913D7A" w:rsidRPr="00EF5447" w:rsidRDefault="00913D7A" w:rsidP="00290FB6">
            <w:pPr>
              <w:pStyle w:val="TAC"/>
              <w:rPr>
                <w:kern w:val="2"/>
                <w:lang w:eastAsia="ja-JP"/>
              </w:rPr>
            </w:pPr>
            <w:r w:rsidRPr="00EF5447">
              <w:t>11</w:t>
            </w:r>
          </w:p>
        </w:tc>
        <w:tc>
          <w:tcPr>
            <w:tcW w:w="1066" w:type="dxa"/>
            <w:shd w:val="clear" w:color="auto" w:fill="auto"/>
            <w:noWrap/>
          </w:tcPr>
          <w:p w14:paraId="39D4E267" w14:textId="77777777" w:rsidR="00913D7A" w:rsidRPr="00EF5447" w:rsidRDefault="00913D7A" w:rsidP="00290FB6">
            <w:pPr>
              <w:pStyle w:val="TAC"/>
              <w:rPr>
                <w:lang w:eastAsia="zh-CN"/>
              </w:rPr>
            </w:pPr>
            <w:r w:rsidRPr="00EF5447">
              <w:rPr>
                <w:color w:val="000000"/>
              </w:rPr>
              <w:t>1440</w:t>
            </w:r>
          </w:p>
        </w:tc>
        <w:tc>
          <w:tcPr>
            <w:tcW w:w="746" w:type="dxa"/>
            <w:shd w:val="clear" w:color="auto" w:fill="auto"/>
            <w:noWrap/>
          </w:tcPr>
          <w:p w14:paraId="36FE66EE" w14:textId="77777777" w:rsidR="00913D7A" w:rsidRPr="00EF5447" w:rsidRDefault="00913D7A" w:rsidP="00290FB6">
            <w:pPr>
              <w:pStyle w:val="TAC"/>
            </w:pPr>
            <w:r w:rsidRPr="00EF5447">
              <w:rPr>
                <w:color w:val="000000"/>
              </w:rPr>
              <w:t>5</w:t>
            </w:r>
          </w:p>
        </w:tc>
        <w:tc>
          <w:tcPr>
            <w:tcW w:w="877" w:type="dxa"/>
            <w:shd w:val="clear" w:color="auto" w:fill="auto"/>
            <w:noWrap/>
          </w:tcPr>
          <w:p w14:paraId="58BF864F" w14:textId="77777777" w:rsidR="00913D7A" w:rsidRPr="00EF5447" w:rsidRDefault="00913D7A" w:rsidP="00290FB6">
            <w:pPr>
              <w:pStyle w:val="TAC"/>
            </w:pPr>
            <w:r w:rsidRPr="00EF5447">
              <w:rPr>
                <w:color w:val="000000"/>
              </w:rPr>
              <w:t>25</w:t>
            </w:r>
          </w:p>
        </w:tc>
        <w:tc>
          <w:tcPr>
            <w:tcW w:w="1299" w:type="dxa"/>
            <w:shd w:val="clear" w:color="auto" w:fill="auto"/>
            <w:noWrap/>
          </w:tcPr>
          <w:p w14:paraId="46907A56" w14:textId="77777777" w:rsidR="00913D7A" w:rsidRPr="00EF5447" w:rsidRDefault="00913D7A" w:rsidP="00290FB6">
            <w:pPr>
              <w:pStyle w:val="TAC"/>
              <w:rPr>
                <w:lang w:eastAsia="zh-CN"/>
              </w:rPr>
            </w:pPr>
            <w:r w:rsidRPr="00EF5447">
              <w:rPr>
                <w:color w:val="000000"/>
              </w:rPr>
              <w:t>1488</w:t>
            </w:r>
          </w:p>
        </w:tc>
        <w:tc>
          <w:tcPr>
            <w:tcW w:w="917" w:type="dxa"/>
            <w:shd w:val="clear" w:color="auto" w:fill="auto"/>
          </w:tcPr>
          <w:p w14:paraId="2FB215D3" w14:textId="77777777" w:rsidR="00913D7A" w:rsidRPr="00EF5447" w:rsidRDefault="00913D7A" w:rsidP="00290FB6">
            <w:pPr>
              <w:pStyle w:val="TAC"/>
            </w:pPr>
            <w:r w:rsidRPr="00EF5447">
              <w:t>N/A</w:t>
            </w:r>
          </w:p>
        </w:tc>
        <w:tc>
          <w:tcPr>
            <w:tcW w:w="1248" w:type="dxa"/>
            <w:shd w:val="clear" w:color="auto" w:fill="auto"/>
          </w:tcPr>
          <w:p w14:paraId="5DFC1EA9" w14:textId="77777777" w:rsidR="00913D7A" w:rsidRPr="00EF5447" w:rsidRDefault="00913D7A" w:rsidP="00290FB6">
            <w:pPr>
              <w:pStyle w:val="TAC"/>
              <w:rPr>
                <w:kern w:val="2"/>
                <w:lang w:eastAsia="ja-JP"/>
              </w:rPr>
            </w:pPr>
            <w:r w:rsidRPr="00EF5447">
              <w:t>N/A</w:t>
            </w:r>
          </w:p>
        </w:tc>
      </w:tr>
      <w:tr w:rsidR="00913D7A" w:rsidRPr="00EF5447" w14:paraId="2CA7A3D7" w14:textId="77777777" w:rsidTr="00290FB6">
        <w:trPr>
          <w:trHeight w:val="54"/>
          <w:jc w:val="center"/>
        </w:trPr>
        <w:tc>
          <w:tcPr>
            <w:tcW w:w="2258" w:type="dxa"/>
            <w:tcBorders>
              <w:top w:val="nil"/>
              <w:bottom w:val="nil"/>
            </w:tcBorders>
            <w:shd w:val="clear" w:color="auto" w:fill="auto"/>
          </w:tcPr>
          <w:p w14:paraId="73932142" w14:textId="77777777" w:rsidR="00913D7A" w:rsidRPr="00EF5447" w:rsidRDefault="00913D7A" w:rsidP="00290FB6">
            <w:pPr>
              <w:pStyle w:val="TAC"/>
              <w:rPr>
                <w:rFonts w:eastAsia="MS Mincho"/>
              </w:rPr>
            </w:pPr>
          </w:p>
        </w:tc>
        <w:tc>
          <w:tcPr>
            <w:tcW w:w="878" w:type="dxa"/>
            <w:shd w:val="clear" w:color="auto" w:fill="auto"/>
          </w:tcPr>
          <w:p w14:paraId="6E6FC90D" w14:textId="77777777" w:rsidR="00913D7A" w:rsidRPr="00EF5447" w:rsidRDefault="00913D7A" w:rsidP="00290FB6">
            <w:pPr>
              <w:pStyle w:val="TAC"/>
              <w:rPr>
                <w:kern w:val="2"/>
                <w:lang w:eastAsia="ja-JP"/>
              </w:rPr>
            </w:pPr>
            <w:r w:rsidRPr="00EF5447">
              <w:t>n3</w:t>
            </w:r>
          </w:p>
        </w:tc>
        <w:tc>
          <w:tcPr>
            <w:tcW w:w="1066" w:type="dxa"/>
            <w:shd w:val="clear" w:color="auto" w:fill="auto"/>
            <w:noWrap/>
          </w:tcPr>
          <w:p w14:paraId="5180DD1A" w14:textId="77777777" w:rsidR="00913D7A" w:rsidRPr="00EF5447" w:rsidRDefault="00913D7A" w:rsidP="00290FB6">
            <w:pPr>
              <w:pStyle w:val="TAC"/>
              <w:rPr>
                <w:lang w:eastAsia="zh-CN"/>
              </w:rPr>
            </w:pPr>
            <w:r w:rsidRPr="00EF5447">
              <w:t>1740</w:t>
            </w:r>
          </w:p>
        </w:tc>
        <w:tc>
          <w:tcPr>
            <w:tcW w:w="746" w:type="dxa"/>
            <w:shd w:val="clear" w:color="auto" w:fill="auto"/>
            <w:noWrap/>
          </w:tcPr>
          <w:p w14:paraId="57AEFF24" w14:textId="77777777" w:rsidR="00913D7A" w:rsidRPr="00EF5447" w:rsidRDefault="00913D7A" w:rsidP="00290FB6">
            <w:pPr>
              <w:pStyle w:val="TAC"/>
            </w:pPr>
            <w:r w:rsidRPr="00EF5447">
              <w:t>5</w:t>
            </w:r>
          </w:p>
        </w:tc>
        <w:tc>
          <w:tcPr>
            <w:tcW w:w="877" w:type="dxa"/>
            <w:shd w:val="clear" w:color="auto" w:fill="auto"/>
            <w:noWrap/>
          </w:tcPr>
          <w:p w14:paraId="6F7EF9F7" w14:textId="77777777" w:rsidR="00913D7A" w:rsidRPr="00EF5447" w:rsidRDefault="00913D7A" w:rsidP="00290FB6">
            <w:pPr>
              <w:pStyle w:val="TAC"/>
            </w:pPr>
            <w:r w:rsidRPr="00EF5447">
              <w:t>25</w:t>
            </w:r>
          </w:p>
        </w:tc>
        <w:tc>
          <w:tcPr>
            <w:tcW w:w="1299" w:type="dxa"/>
            <w:shd w:val="clear" w:color="auto" w:fill="auto"/>
            <w:noWrap/>
          </w:tcPr>
          <w:p w14:paraId="75487C87" w14:textId="77777777" w:rsidR="00913D7A" w:rsidRPr="00EF5447" w:rsidRDefault="00913D7A" w:rsidP="00290FB6">
            <w:pPr>
              <w:pStyle w:val="TAC"/>
              <w:rPr>
                <w:lang w:eastAsia="zh-CN"/>
              </w:rPr>
            </w:pPr>
            <w:r w:rsidRPr="00EF5447">
              <w:t>1835</w:t>
            </w:r>
          </w:p>
        </w:tc>
        <w:tc>
          <w:tcPr>
            <w:tcW w:w="917" w:type="dxa"/>
            <w:shd w:val="clear" w:color="auto" w:fill="auto"/>
          </w:tcPr>
          <w:p w14:paraId="78DE345C" w14:textId="77777777" w:rsidR="00913D7A" w:rsidRPr="00EF5447" w:rsidRDefault="00913D7A" w:rsidP="00290FB6">
            <w:pPr>
              <w:pStyle w:val="TAC"/>
            </w:pPr>
            <w:r w:rsidRPr="00EF5447">
              <w:t>N/A</w:t>
            </w:r>
          </w:p>
        </w:tc>
        <w:tc>
          <w:tcPr>
            <w:tcW w:w="1248" w:type="dxa"/>
            <w:shd w:val="clear" w:color="auto" w:fill="auto"/>
          </w:tcPr>
          <w:p w14:paraId="7F8BAE38" w14:textId="77777777" w:rsidR="00913D7A" w:rsidRPr="00EF5447" w:rsidRDefault="00913D7A" w:rsidP="00290FB6">
            <w:pPr>
              <w:pStyle w:val="TAC"/>
              <w:rPr>
                <w:kern w:val="2"/>
                <w:lang w:eastAsia="ja-JP"/>
              </w:rPr>
            </w:pPr>
            <w:r w:rsidRPr="00EF5447">
              <w:t>N/A</w:t>
            </w:r>
          </w:p>
        </w:tc>
      </w:tr>
      <w:tr w:rsidR="00913D7A" w:rsidRPr="00EF5447" w14:paraId="212575C0" w14:textId="77777777" w:rsidTr="00290FB6">
        <w:trPr>
          <w:trHeight w:val="54"/>
          <w:jc w:val="center"/>
        </w:trPr>
        <w:tc>
          <w:tcPr>
            <w:tcW w:w="2258" w:type="dxa"/>
            <w:tcBorders>
              <w:top w:val="nil"/>
              <w:bottom w:val="nil"/>
            </w:tcBorders>
            <w:shd w:val="clear" w:color="auto" w:fill="auto"/>
          </w:tcPr>
          <w:p w14:paraId="36452E92" w14:textId="77777777" w:rsidR="00913D7A" w:rsidRPr="00EF5447" w:rsidRDefault="00913D7A" w:rsidP="00290FB6">
            <w:pPr>
              <w:pStyle w:val="TAC"/>
              <w:rPr>
                <w:rFonts w:eastAsia="MS Mincho"/>
              </w:rPr>
            </w:pPr>
          </w:p>
        </w:tc>
        <w:tc>
          <w:tcPr>
            <w:tcW w:w="878" w:type="dxa"/>
            <w:shd w:val="clear" w:color="auto" w:fill="auto"/>
          </w:tcPr>
          <w:p w14:paraId="17186B1D" w14:textId="77777777" w:rsidR="00913D7A" w:rsidRPr="00EF5447" w:rsidRDefault="00913D7A" w:rsidP="00290FB6">
            <w:pPr>
              <w:pStyle w:val="TAC"/>
              <w:rPr>
                <w:kern w:val="2"/>
                <w:lang w:eastAsia="ja-JP"/>
              </w:rPr>
            </w:pPr>
            <w:r w:rsidRPr="00EF5447">
              <w:t>n77</w:t>
            </w:r>
          </w:p>
        </w:tc>
        <w:tc>
          <w:tcPr>
            <w:tcW w:w="1066" w:type="dxa"/>
            <w:shd w:val="clear" w:color="auto" w:fill="auto"/>
            <w:noWrap/>
          </w:tcPr>
          <w:p w14:paraId="1ED1E35F" w14:textId="77777777" w:rsidR="00913D7A" w:rsidRPr="00EF5447" w:rsidRDefault="00913D7A" w:rsidP="00290FB6">
            <w:pPr>
              <w:pStyle w:val="TAC"/>
              <w:rPr>
                <w:lang w:eastAsia="zh-CN"/>
              </w:rPr>
            </w:pPr>
            <w:r w:rsidRPr="00EF5447">
              <w:rPr>
                <w:color w:val="000000"/>
              </w:rPr>
              <w:t>3780</w:t>
            </w:r>
          </w:p>
        </w:tc>
        <w:tc>
          <w:tcPr>
            <w:tcW w:w="746" w:type="dxa"/>
            <w:shd w:val="clear" w:color="auto" w:fill="auto"/>
            <w:noWrap/>
          </w:tcPr>
          <w:p w14:paraId="750C70F3" w14:textId="77777777" w:rsidR="00913D7A" w:rsidRPr="00EF5447" w:rsidRDefault="00913D7A" w:rsidP="00290FB6">
            <w:pPr>
              <w:pStyle w:val="TAC"/>
            </w:pPr>
            <w:r w:rsidRPr="00EF5447">
              <w:rPr>
                <w:color w:val="000000"/>
              </w:rPr>
              <w:t>10</w:t>
            </w:r>
          </w:p>
        </w:tc>
        <w:tc>
          <w:tcPr>
            <w:tcW w:w="877" w:type="dxa"/>
            <w:shd w:val="clear" w:color="auto" w:fill="auto"/>
            <w:noWrap/>
          </w:tcPr>
          <w:p w14:paraId="79561861" w14:textId="77777777" w:rsidR="00913D7A" w:rsidRPr="00EF5447" w:rsidRDefault="00913D7A" w:rsidP="00290FB6">
            <w:pPr>
              <w:pStyle w:val="TAC"/>
            </w:pPr>
            <w:r w:rsidRPr="00EF5447">
              <w:rPr>
                <w:color w:val="000000"/>
              </w:rPr>
              <w:t>50</w:t>
            </w:r>
          </w:p>
        </w:tc>
        <w:tc>
          <w:tcPr>
            <w:tcW w:w="1299" w:type="dxa"/>
            <w:shd w:val="clear" w:color="auto" w:fill="auto"/>
            <w:noWrap/>
          </w:tcPr>
          <w:p w14:paraId="76F2360C" w14:textId="77777777" w:rsidR="00913D7A" w:rsidRPr="00EF5447" w:rsidRDefault="00913D7A" w:rsidP="00290FB6">
            <w:pPr>
              <w:pStyle w:val="TAC"/>
              <w:rPr>
                <w:lang w:eastAsia="zh-CN"/>
              </w:rPr>
            </w:pPr>
            <w:r w:rsidRPr="00EF5447">
              <w:rPr>
                <w:color w:val="000000"/>
              </w:rPr>
              <w:t>3780</w:t>
            </w:r>
          </w:p>
        </w:tc>
        <w:tc>
          <w:tcPr>
            <w:tcW w:w="917" w:type="dxa"/>
            <w:shd w:val="clear" w:color="auto" w:fill="auto"/>
          </w:tcPr>
          <w:p w14:paraId="45107175" w14:textId="77777777" w:rsidR="00913D7A" w:rsidRPr="00EF5447" w:rsidRDefault="00913D7A" w:rsidP="00290FB6">
            <w:pPr>
              <w:pStyle w:val="TAC"/>
            </w:pPr>
            <w:r w:rsidRPr="00EF5447">
              <w:t>10.8</w:t>
            </w:r>
          </w:p>
        </w:tc>
        <w:tc>
          <w:tcPr>
            <w:tcW w:w="1248" w:type="dxa"/>
            <w:shd w:val="clear" w:color="auto" w:fill="auto"/>
          </w:tcPr>
          <w:p w14:paraId="22DD5C2A" w14:textId="77777777" w:rsidR="00913D7A" w:rsidRPr="00EF5447" w:rsidRDefault="00913D7A" w:rsidP="00290FB6">
            <w:pPr>
              <w:pStyle w:val="TAC"/>
              <w:rPr>
                <w:kern w:val="2"/>
                <w:lang w:eastAsia="ja-JP"/>
              </w:rPr>
            </w:pPr>
            <w:r w:rsidRPr="00EF5447">
              <w:t>IMD4</w:t>
            </w:r>
          </w:p>
        </w:tc>
      </w:tr>
      <w:tr w:rsidR="00913D7A" w:rsidRPr="00EF5447" w14:paraId="2B0D7C5C" w14:textId="77777777" w:rsidTr="00290FB6">
        <w:trPr>
          <w:trHeight w:val="54"/>
          <w:jc w:val="center"/>
        </w:trPr>
        <w:tc>
          <w:tcPr>
            <w:tcW w:w="2258" w:type="dxa"/>
            <w:tcBorders>
              <w:top w:val="nil"/>
              <w:bottom w:val="nil"/>
            </w:tcBorders>
            <w:shd w:val="clear" w:color="auto" w:fill="auto"/>
          </w:tcPr>
          <w:p w14:paraId="35230CF5" w14:textId="77777777" w:rsidR="00913D7A" w:rsidRPr="00EF5447" w:rsidRDefault="00913D7A" w:rsidP="00290FB6">
            <w:pPr>
              <w:pStyle w:val="TAC"/>
              <w:rPr>
                <w:rFonts w:eastAsia="MS Mincho"/>
              </w:rPr>
            </w:pPr>
          </w:p>
        </w:tc>
        <w:tc>
          <w:tcPr>
            <w:tcW w:w="878" w:type="dxa"/>
            <w:shd w:val="clear" w:color="auto" w:fill="auto"/>
          </w:tcPr>
          <w:p w14:paraId="1CB4F46A" w14:textId="77777777" w:rsidR="00913D7A" w:rsidRPr="00EF5447" w:rsidRDefault="00913D7A" w:rsidP="00290FB6">
            <w:pPr>
              <w:pStyle w:val="TAC"/>
              <w:rPr>
                <w:kern w:val="2"/>
                <w:lang w:eastAsia="ja-JP"/>
              </w:rPr>
            </w:pPr>
            <w:r w:rsidRPr="00EF5447">
              <w:t>11</w:t>
            </w:r>
          </w:p>
        </w:tc>
        <w:tc>
          <w:tcPr>
            <w:tcW w:w="1066" w:type="dxa"/>
            <w:shd w:val="clear" w:color="auto" w:fill="auto"/>
            <w:noWrap/>
          </w:tcPr>
          <w:p w14:paraId="65113F14" w14:textId="77777777" w:rsidR="00913D7A" w:rsidRPr="00EF5447" w:rsidRDefault="00913D7A" w:rsidP="00290FB6">
            <w:pPr>
              <w:pStyle w:val="TAC"/>
              <w:rPr>
                <w:lang w:eastAsia="zh-CN"/>
              </w:rPr>
            </w:pPr>
            <w:r w:rsidRPr="00EF5447">
              <w:rPr>
                <w:color w:val="000000"/>
              </w:rPr>
              <w:t>1440</w:t>
            </w:r>
          </w:p>
        </w:tc>
        <w:tc>
          <w:tcPr>
            <w:tcW w:w="746" w:type="dxa"/>
            <w:shd w:val="clear" w:color="auto" w:fill="auto"/>
            <w:noWrap/>
          </w:tcPr>
          <w:p w14:paraId="61ADC16C" w14:textId="77777777" w:rsidR="00913D7A" w:rsidRPr="00EF5447" w:rsidRDefault="00913D7A" w:rsidP="00290FB6">
            <w:pPr>
              <w:pStyle w:val="TAC"/>
            </w:pPr>
            <w:r w:rsidRPr="00EF5447">
              <w:rPr>
                <w:color w:val="000000"/>
              </w:rPr>
              <w:t>5</w:t>
            </w:r>
          </w:p>
        </w:tc>
        <w:tc>
          <w:tcPr>
            <w:tcW w:w="877" w:type="dxa"/>
            <w:shd w:val="clear" w:color="auto" w:fill="auto"/>
            <w:noWrap/>
          </w:tcPr>
          <w:p w14:paraId="61E2404C" w14:textId="77777777" w:rsidR="00913D7A" w:rsidRPr="00EF5447" w:rsidRDefault="00913D7A" w:rsidP="00290FB6">
            <w:pPr>
              <w:pStyle w:val="TAC"/>
            </w:pPr>
            <w:r w:rsidRPr="00EF5447">
              <w:rPr>
                <w:color w:val="000000"/>
              </w:rPr>
              <w:t>25</w:t>
            </w:r>
          </w:p>
        </w:tc>
        <w:tc>
          <w:tcPr>
            <w:tcW w:w="1299" w:type="dxa"/>
            <w:shd w:val="clear" w:color="auto" w:fill="auto"/>
            <w:noWrap/>
          </w:tcPr>
          <w:p w14:paraId="3FC98B4F" w14:textId="77777777" w:rsidR="00913D7A" w:rsidRPr="00EF5447" w:rsidRDefault="00913D7A" w:rsidP="00290FB6">
            <w:pPr>
              <w:pStyle w:val="TAC"/>
              <w:rPr>
                <w:lang w:eastAsia="zh-CN"/>
              </w:rPr>
            </w:pPr>
            <w:r w:rsidRPr="00EF5447">
              <w:rPr>
                <w:color w:val="000000"/>
              </w:rPr>
              <w:t>1488</w:t>
            </w:r>
          </w:p>
        </w:tc>
        <w:tc>
          <w:tcPr>
            <w:tcW w:w="917" w:type="dxa"/>
            <w:shd w:val="clear" w:color="auto" w:fill="auto"/>
          </w:tcPr>
          <w:p w14:paraId="31F23E86" w14:textId="77777777" w:rsidR="00913D7A" w:rsidRPr="00EF5447" w:rsidRDefault="00913D7A" w:rsidP="00290FB6">
            <w:pPr>
              <w:pStyle w:val="TAC"/>
            </w:pPr>
            <w:r w:rsidRPr="00EF5447">
              <w:t>N/A</w:t>
            </w:r>
          </w:p>
        </w:tc>
        <w:tc>
          <w:tcPr>
            <w:tcW w:w="1248" w:type="dxa"/>
            <w:shd w:val="clear" w:color="auto" w:fill="auto"/>
          </w:tcPr>
          <w:p w14:paraId="355578F1" w14:textId="77777777" w:rsidR="00913D7A" w:rsidRPr="00EF5447" w:rsidRDefault="00913D7A" w:rsidP="00290FB6">
            <w:pPr>
              <w:pStyle w:val="TAC"/>
              <w:rPr>
                <w:kern w:val="2"/>
                <w:lang w:eastAsia="ja-JP"/>
              </w:rPr>
            </w:pPr>
            <w:r w:rsidRPr="00EF5447">
              <w:t>N/A</w:t>
            </w:r>
          </w:p>
        </w:tc>
      </w:tr>
      <w:tr w:rsidR="00913D7A" w:rsidRPr="00EF5447" w14:paraId="251D977E" w14:textId="77777777" w:rsidTr="00290FB6">
        <w:trPr>
          <w:trHeight w:val="54"/>
          <w:jc w:val="center"/>
        </w:trPr>
        <w:tc>
          <w:tcPr>
            <w:tcW w:w="2258" w:type="dxa"/>
            <w:tcBorders>
              <w:top w:val="nil"/>
              <w:bottom w:val="nil"/>
            </w:tcBorders>
            <w:shd w:val="clear" w:color="auto" w:fill="auto"/>
          </w:tcPr>
          <w:p w14:paraId="3F68A1D9" w14:textId="77777777" w:rsidR="00913D7A" w:rsidRPr="00EF5447" w:rsidRDefault="00913D7A" w:rsidP="00290FB6">
            <w:pPr>
              <w:pStyle w:val="TAC"/>
              <w:rPr>
                <w:rFonts w:eastAsia="MS Mincho"/>
              </w:rPr>
            </w:pPr>
          </w:p>
        </w:tc>
        <w:tc>
          <w:tcPr>
            <w:tcW w:w="878" w:type="dxa"/>
            <w:shd w:val="clear" w:color="auto" w:fill="auto"/>
          </w:tcPr>
          <w:p w14:paraId="2C15E62A" w14:textId="77777777" w:rsidR="00913D7A" w:rsidRPr="00EF5447" w:rsidRDefault="00913D7A" w:rsidP="00290FB6">
            <w:pPr>
              <w:pStyle w:val="TAC"/>
              <w:rPr>
                <w:kern w:val="2"/>
                <w:lang w:eastAsia="ja-JP"/>
              </w:rPr>
            </w:pPr>
            <w:r w:rsidRPr="00EF5447">
              <w:t>n3</w:t>
            </w:r>
          </w:p>
        </w:tc>
        <w:tc>
          <w:tcPr>
            <w:tcW w:w="1066" w:type="dxa"/>
            <w:shd w:val="clear" w:color="auto" w:fill="auto"/>
            <w:noWrap/>
          </w:tcPr>
          <w:p w14:paraId="5F2B950D" w14:textId="77777777" w:rsidR="00913D7A" w:rsidRPr="00EF5447" w:rsidRDefault="00913D7A" w:rsidP="00290FB6">
            <w:pPr>
              <w:pStyle w:val="TAC"/>
              <w:rPr>
                <w:lang w:eastAsia="zh-CN"/>
              </w:rPr>
            </w:pPr>
            <w:r w:rsidRPr="00EF5447">
              <w:t>1775</w:t>
            </w:r>
          </w:p>
        </w:tc>
        <w:tc>
          <w:tcPr>
            <w:tcW w:w="746" w:type="dxa"/>
            <w:shd w:val="clear" w:color="auto" w:fill="auto"/>
            <w:noWrap/>
          </w:tcPr>
          <w:p w14:paraId="2601EB9E" w14:textId="77777777" w:rsidR="00913D7A" w:rsidRPr="00EF5447" w:rsidRDefault="00913D7A" w:rsidP="00290FB6">
            <w:pPr>
              <w:pStyle w:val="TAC"/>
            </w:pPr>
            <w:r w:rsidRPr="00EF5447">
              <w:t>5</w:t>
            </w:r>
          </w:p>
        </w:tc>
        <w:tc>
          <w:tcPr>
            <w:tcW w:w="877" w:type="dxa"/>
            <w:shd w:val="clear" w:color="auto" w:fill="auto"/>
            <w:noWrap/>
          </w:tcPr>
          <w:p w14:paraId="32B8C259" w14:textId="77777777" w:rsidR="00913D7A" w:rsidRPr="00EF5447" w:rsidRDefault="00913D7A" w:rsidP="00290FB6">
            <w:pPr>
              <w:pStyle w:val="TAC"/>
            </w:pPr>
            <w:r w:rsidRPr="00EF5447">
              <w:t>25</w:t>
            </w:r>
          </w:p>
        </w:tc>
        <w:tc>
          <w:tcPr>
            <w:tcW w:w="1299" w:type="dxa"/>
            <w:shd w:val="clear" w:color="auto" w:fill="auto"/>
            <w:noWrap/>
          </w:tcPr>
          <w:p w14:paraId="7504A1C7" w14:textId="77777777" w:rsidR="00913D7A" w:rsidRPr="00EF5447" w:rsidRDefault="00913D7A" w:rsidP="00290FB6">
            <w:pPr>
              <w:pStyle w:val="TAC"/>
              <w:rPr>
                <w:lang w:eastAsia="zh-CN"/>
              </w:rPr>
            </w:pPr>
            <w:r w:rsidRPr="00EF5447">
              <w:t>1870</w:t>
            </w:r>
          </w:p>
        </w:tc>
        <w:tc>
          <w:tcPr>
            <w:tcW w:w="917" w:type="dxa"/>
            <w:shd w:val="clear" w:color="auto" w:fill="auto"/>
          </w:tcPr>
          <w:p w14:paraId="4DBF3A24" w14:textId="77777777" w:rsidR="00913D7A" w:rsidRPr="00EF5447" w:rsidRDefault="00913D7A" w:rsidP="00290FB6">
            <w:pPr>
              <w:pStyle w:val="TAC"/>
            </w:pPr>
            <w:r w:rsidRPr="00EF5447">
              <w:t>29.0</w:t>
            </w:r>
          </w:p>
        </w:tc>
        <w:tc>
          <w:tcPr>
            <w:tcW w:w="1248" w:type="dxa"/>
            <w:shd w:val="clear" w:color="auto" w:fill="auto"/>
          </w:tcPr>
          <w:p w14:paraId="3C2651D1" w14:textId="77777777" w:rsidR="00913D7A" w:rsidRPr="00EF5447" w:rsidRDefault="00913D7A" w:rsidP="00290FB6">
            <w:pPr>
              <w:pStyle w:val="TAC"/>
              <w:rPr>
                <w:kern w:val="2"/>
                <w:lang w:eastAsia="ja-JP"/>
              </w:rPr>
            </w:pPr>
            <w:r w:rsidRPr="00EF5447">
              <w:t>IMD2</w:t>
            </w:r>
          </w:p>
        </w:tc>
      </w:tr>
      <w:tr w:rsidR="00913D7A" w:rsidRPr="00EF5447" w14:paraId="4619B84C" w14:textId="77777777" w:rsidTr="00290FB6">
        <w:trPr>
          <w:trHeight w:val="54"/>
          <w:jc w:val="center"/>
        </w:trPr>
        <w:tc>
          <w:tcPr>
            <w:tcW w:w="2258" w:type="dxa"/>
            <w:tcBorders>
              <w:top w:val="nil"/>
              <w:bottom w:val="single" w:sz="4" w:space="0" w:color="auto"/>
            </w:tcBorders>
            <w:shd w:val="clear" w:color="auto" w:fill="auto"/>
          </w:tcPr>
          <w:p w14:paraId="7B498B12" w14:textId="77777777" w:rsidR="00913D7A" w:rsidRPr="00EF5447" w:rsidRDefault="00913D7A" w:rsidP="00290FB6">
            <w:pPr>
              <w:pStyle w:val="TAC"/>
              <w:rPr>
                <w:rFonts w:eastAsia="MS Mincho"/>
              </w:rPr>
            </w:pPr>
          </w:p>
        </w:tc>
        <w:tc>
          <w:tcPr>
            <w:tcW w:w="878" w:type="dxa"/>
            <w:shd w:val="clear" w:color="auto" w:fill="auto"/>
          </w:tcPr>
          <w:p w14:paraId="4F692A9F" w14:textId="77777777" w:rsidR="00913D7A" w:rsidRPr="00EF5447" w:rsidRDefault="00913D7A" w:rsidP="00290FB6">
            <w:pPr>
              <w:pStyle w:val="TAC"/>
              <w:rPr>
                <w:kern w:val="2"/>
                <w:lang w:eastAsia="ja-JP"/>
              </w:rPr>
            </w:pPr>
            <w:r w:rsidRPr="00EF5447">
              <w:t>n77</w:t>
            </w:r>
          </w:p>
        </w:tc>
        <w:tc>
          <w:tcPr>
            <w:tcW w:w="1066" w:type="dxa"/>
            <w:shd w:val="clear" w:color="auto" w:fill="auto"/>
            <w:noWrap/>
          </w:tcPr>
          <w:p w14:paraId="109503FC" w14:textId="77777777" w:rsidR="00913D7A" w:rsidRPr="00EF5447" w:rsidRDefault="00913D7A" w:rsidP="00290FB6">
            <w:pPr>
              <w:pStyle w:val="TAC"/>
              <w:rPr>
                <w:lang w:eastAsia="zh-CN"/>
              </w:rPr>
            </w:pPr>
            <w:r w:rsidRPr="00EF5447">
              <w:rPr>
                <w:color w:val="000000"/>
              </w:rPr>
              <w:t>3310</w:t>
            </w:r>
          </w:p>
        </w:tc>
        <w:tc>
          <w:tcPr>
            <w:tcW w:w="746" w:type="dxa"/>
            <w:shd w:val="clear" w:color="auto" w:fill="auto"/>
            <w:noWrap/>
          </w:tcPr>
          <w:p w14:paraId="3FC69571" w14:textId="77777777" w:rsidR="00913D7A" w:rsidRPr="00EF5447" w:rsidRDefault="00913D7A" w:rsidP="00290FB6">
            <w:pPr>
              <w:pStyle w:val="TAC"/>
            </w:pPr>
            <w:r w:rsidRPr="00EF5447">
              <w:rPr>
                <w:color w:val="000000"/>
              </w:rPr>
              <w:t>10</w:t>
            </w:r>
          </w:p>
        </w:tc>
        <w:tc>
          <w:tcPr>
            <w:tcW w:w="877" w:type="dxa"/>
            <w:shd w:val="clear" w:color="auto" w:fill="auto"/>
            <w:noWrap/>
          </w:tcPr>
          <w:p w14:paraId="405FE10C" w14:textId="77777777" w:rsidR="00913D7A" w:rsidRPr="00EF5447" w:rsidRDefault="00913D7A" w:rsidP="00290FB6">
            <w:pPr>
              <w:pStyle w:val="TAC"/>
            </w:pPr>
            <w:r w:rsidRPr="00EF5447">
              <w:rPr>
                <w:color w:val="000000"/>
              </w:rPr>
              <w:t>50</w:t>
            </w:r>
          </w:p>
        </w:tc>
        <w:tc>
          <w:tcPr>
            <w:tcW w:w="1299" w:type="dxa"/>
            <w:shd w:val="clear" w:color="auto" w:fill="auto"/>
            <w:noWrap/>
          </w:tcPr>
          <w:p w14:paraId="394970C3" w14:textId="77777777" w:rsidR="00913D7A" w:rsidRPr="00EF5447" w:rsidRDefault="00913D7A" w:rsidP="00290FB6">
            <w:pPr>
              <w:pStyle w:val="TAC"/>
              <w:rPr>
                <w:lang w:eastAsia="zh-CN"/>
              </w:rPr>
            </w:pPr>
            <w:r w:rsidRPr="00EF5447">
              <w:rPr>
                <w:color w:val="000000"/>
              </w:rPr>
              <w:t>3310</w:t>
            </w:r>
          </w:p>
        </w:tc>
        <w:tc>
          <w:tcPr>
            <w:tcW w:w="917" w:type="dxa"/>
            <w:shd w:val="clear" w:color="auto" w:fill="auto"/>
          </w:tcPr>
          <w:p w14:paraId="5177B5CA" w14:textId="77777777" w:rsidR="00913D7A" w:rsidRPr="00EF5447" w:rsidRDefault="00913D7A" w:rsidP="00290FB6">
            <w:pPr>
              <w:pStyle w:val="TAC"/>
            </w:pPr>
            <w:r w:rsidRPr="00EF5447">
              <w:t>N/A</w:t>
            </w:r>
          </w:p>
        </w:tc>
        <w:tc>
          <w:tcPr>
            <w:tcW w:w="1248" w:type="dxa"/>
            <w:shd w:val="clear" w:color="auto" w:fill="auto"/>
          </w:tcPr>
          <w:p w14:paraId="7885F520" w14:textId="77777777" w:rsidR="00913D7A" w:rsidRPr="00EF5447" w:rsidRDefault="00913D7A" w:rsidP="00290FB6">
            <w:pPr>
              <w:pStyle w:val="TAC"/>
              <w:rPr>
                <w:kern w:val="2"/>
                <w:lang w:eastAsia="ja-JP"/>
              </w:rPr>
            </w:pPr>
            <w:r w:rsidRPr="00EF5447">
              <w:t>N/A</w:t>
            </w:r>
          </w:p>
        </w:tc>
      </w:tr>
      <w:tr w:rsidR="00913D7A" w:rsidRPr="00EF5447" w14:paraId="118D43BB" w14:textId="77777777" w:rsidTr="00290FB6">
        <w:trPr>
          <w:trHeight w:val="54"/>
          <w:jc w:val="center"/>
        </w:trPr>
        <w:tc>
          <w:tcPr>
            <w:tcW w:w="2258" w:type="dxa"/>
            <w:tcBorders>
              <w:bottom w:val="nil"/>
            </w:tcBorders>
            <w:shd w:val="clear" w:color="auto" w:fill="auto"/>
          </w:tcPr>
          <w:p w14:paraId="63C01632" w14:textId="77777777" w:rsidR="00913D7A" w:rsidRPr="00EF5447" w:rsidRDefault="00913D7A" w:rsidP="00290FB6">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11</w:t>
            </w:r>
            <w:r w:rsidRPr="00EF5447">
              <w:rPr>
                <w:rFonts w:eastAsia="Malgun Gothic" w:cs="Arial"/>
                <w:kern w:val="2"/>
                <w:szCs w:val="24"/>
                <w:lang w:eastAsia="ko-KR"/>
              </w:rPr>
              <w:t>A-</w:t>
            </w:r>
            <w:r w:rsidRPr="00EF5447">
              <w:rPr>
                <w:rFonts w:cs="Arial"/>
                <w:kern w:val="2"/>
                <w:szCs w:val="24"/>
                <w:lang w:eastAsia="zh-CN"/>
              </w:rPr>
              <w:t>18</w:t>
            </w:r>
            <w:r w:rsidRPr="00EF5447">
              <w:rPr>
                <w:rFonts w:eastAsia="Malgun Gothic" w:cs="Arial"/>
                <w:kern w:val="2"/>
                <w:szCs w:val="24"/>
                <w:lang w:eastAsia="ko-KR"/>
              </w:rPr>
              <w:t>A_n</w:t>
            </w:r>
            <w:r w:rsidRPr="00EF5447">
              <w:rPr>
                <w:rFonts w:cs="Arial"/>
                <w:kern w:val="2"/>
                <w:szCs w:val="24"/>
                <w:lang w:eastAsia="zh-CN"/>
              </w:rPr>
              <w:t>77</w:t>
            </w:r>
            <w:r w:rsidRPr="00EF5447">
              <w:rPr>
                <w:rFonts w:eastAsia="Malgun Gothic" w:cs="Arial"/>
                <w:kern w:val="2"/>
                <w:szCs w:val="24"/>
                <w:lang w:eastAsia="ko-KR"/>
              </w:rPr>
              <w:t>A</w:t>
            </w:r>
          </w:p>
        </w:tc>
        <w:tc>
          <w:tcPr>
            <w:tcW w:w="878" w:type="dxa"/>
            <w:shd w:val="clear" w:color="auto" w:fill="auto"/>
          </w:tcPr>
          <w:p w14:paraId="5B206D28" w14:textId="77777777" w:rsidR="00913D7A" w:rsidRPr="00EF5447" w:rsidRDefault="00913D7A" w:rsidP="00290FB6">
            <w:pPr>
              <w:pStyle w:val="TAC"/>
              <w:rPr>
                <w:rFonts w:cs="Arial"/>
                <w:kern w:val="2"/>
                <w:szCs w:val="24"/>
                <w:lang w:eastAsia="ja-JP"/>
              </w:rPr>
            </w:pPr>
            <w:r w:rsidRPr="00EF5447">
              <w:rPr>
                <w:rFonts w:cs="Arial"/>
                <w:kern w:val="2"/>
                <w:szCs w:val="24"/>
                <w:lang w:eastAsia="zh-CN"/>
              </w:rPr>
              <w:t>11</w:t>
            </w:r>
          </w:p>
        </w:tc>
        <w:tc>
          <w:tcPr>
            <w:tcW w:w="1066" w:type="dxa"/>
            <w:shd w:val="clear" w:color="auto" w:fill="auto"/>
            <w:noWrap/>
          </w:tcPr>
          <w:p w14:paraId="06086E14" w14:textId="77777777" w:rsidR="00913D7A" w:rsidRPr="00EF5447" w:rsidRDefault="00913D7A" w:rsidP="00290FB6">
            <w:pPr>
              <w:pStyle w:val="TAC"/>
              <w:rPr>
                <w:rFonts w:cs="Arial"/>
                <w:lang w:eastAsia="zh-CN"/>
              </w:rPr>
            </w:pPr>
            <w:r w:rsidRPr="00EF5447">
              <w:rPr>
                <w:rFonts w:cs="Arial"/>
                <w:kern w:val="2"/>
                <w:szCs w:val="24"/>
                <w:lang w:eastAsia="zh-CN"/>
              </w:rPr>
              <w:t>1443</w:t>
            </w:r>
          </w:p>
        </w:tc>
        <w:tc>
          <w:tcPr>
            <w:tcW w:w="746" w:type="dxa"/>
            <w:shd w:val="clear" w:color="auto" w:fill="auto"/>
            <w:noWrap/>
          </w:tcPr>
          <w:p w14:paraId="0C73A0E1" w14:textId="77777777" w:rsidR="00913D7A" w:rsidRPr="00EF5447" w:rsidRDefault="00913D7A" w:rsidP="00290FB6">
            <w:pPr>
              <w:pStyle w:val="TAC"/>
              <w:rPr>
                <w:rFonts w:cs="Arial"/>
              </w:rPr>
            </w:pPr>
            <w:r w:rsidRPr="00EF5447">
              <w:rPr>
                <w:rFonts w:eastAsia="Malgun Gothic" w:cs="Arial"/>
                <w:kern w:val="2"/>
                <w:szCs w:val="24"/>
                <w:lang w:eastAsia="ko-KR"/>
              </w:rPr>
              <w:t>5</w:t>
            </w:r>
          </w:p>
        </w:tc>
        <w:tc>
          <w:tcPr>
            <w:tcW w:w="877" w:type="dxa"/>
            <w:shd w:val="clear" w:color="auto" w:fill="auto"/>
            <w:noWrap/>
          </w:tcPr>
          <w:p w14:paraId="4AEF8046" w14:textId="77777777" w:rsidR="00913D7A" w:rsidRPr="00EF5447" w:rsidRDefault="00913D7A" w:rsidP="00290FB6">
            <w:pPr>
              <w:pStyle w:val="TAC"/>
              <w:rPr>
                <w:rFonts w:cs="Arial"/>
              </w:rPr>
            </w:pPr>
            <w:r w:rsidRPr="00EF5447">
              <w:rPr>
                <w:rFonts w:eastAsia="Malgun Gothic" w:cs="Arial"/>
                <w:kern w:val="2"/>
                <w:szCs w:val="24"/>
                <w:lang w:eastAsia="ko-KR"/>
              </w:rPr>
              <w:t>25</w:t>
            </w:r>
          </w:p>
        </w:tc>
        <w:tc>
          <w:tcPr>
            <w:tcW w:w="1299" w:type="dxa"/>
            <w:shd w:val="clear" w:color="auto" w:fill="auto"/>
            <w:noWrap/>
          </w:tcPr>
          <w:p w14:paraId="6118E188" w14:textId="77777777" w:rsidR="00913D7A" w:rsidRPr="00EF5447" w:rsidRDefault="00913D7A" w:rsidP="00290FB6">
            <w:pPr>
              <w:pStyle w:val="TAC"/>
              <w:rPr>
                <w:rFonts w:cs="Arial"/>
                <w:lang w:eastAsia="zh-CN"/>
              </w:rPr>
            </w:pPr>
            <w:r w:rsidRPr="00EF5447">
              <w:rPr>
                <w:rFonts w:cs="Arial"/>
                <w:kern w:val="2"/>
                <w:szCs w:val="24"/>
                <w:lang w:eastAsia="zh-CN"/>
              </w:rPr>
              <w:t>1491</w:t>
            </w:r>
          </w:p>
        </w:tc>
        <w:tc>
          <w:tcPr>
            <w:tcW w:w="917" w:type="dxa"/>
            <w:shd w:val="clear" w:color="auto" w:fill="auto"/>
          </w:tcPr>
          <w:p w14:paraId="12911206" w14:textId="77777777" w:rsidR="00913D7A" w:rsidRPr="00EF5447" w:rsidRDefault="00913D7A" w:rsidP="00290FB6">
            <w:pPr>
              <w:pStyle w:val="TAC"/>
              <w:rPr>
                <w:rFonts w:cs="Arial"/>
              </w:rPr>
            </w:pPr>
            <w:r w:rsidRPr="00EF5447">
              <w:rPr>
                <w:rFonts w:eastAsia="Malgun Gothic" w:cs="Arial"/>
                <w:kern w:val="2"/>
                <w:szCs w:val="24"/>
                <w:lang w:eastAsia="ko-KR"/>
              </w:rPr>
              <w:t>N/A</w:t>
            </w:r>
          </w:p>
        </w:tc>
        <w:tc>
          <w:tcPr>
            <w:tcW w:w="1248" w:type="dxa"/>
            <w:shd w:val="clear" w:color="auto" w:fill="auto"/>
          </w:tcPr>
          <w:p w14:paraId="626D2E12" w14:textId="77777777" w:rsidR="00913D7A" w:rsidRPr="00EF5447" w:rsidRDefault="00913D7A" w:rsidP="00290FB6">
            <w:pPr>
              <w:pStyle w:val="TAC"/>
              <w:rPr>
                <w:kern w:val="2"/>
                <w:szCs w:val="24"/>
                <w:lang w:eastAsia="ja-JP"/>
              </w:rPr>
            </w:pPr>
            <w:r w:rsidRPr="00EF5447">
              <w:rPr>
                <w:rFonts w:eastAsia="Malgun Gothic" w:cs="Arial"/>
                <w:kern w:val="2"/>
                <w:szCs w:val="24"/>
                <w:lang w:eastAsia="ko-KR"/>
              </w:rPr>
              <w:t>N/A</w:t>
            </w:r>
          </w:p>
        </w:tc>
      </w:tr>
      <w:tr w:rsidR="00913D7A" w:rsidRPr="00EF5447" w14:paraId="5BF576C0" w14:textId="77777777" w:rsidTr="00290FB6">
        <w:trPr>
          <w:trHeight w:val="54"/>
          <w:jc w:val="center"/>
        </w:trPr>
        <w:tc>
          <w:tcPr>
            <w:tcW w:w="2258" w:type="dxa"/>
            <w:tcBorders>
              <w:top w:val="nil"/>
              <w:bottom w:val="nil"/>
            </w:tcBorders>
            <w:shd w:val="clear" w:color="auto" w:fill="auto"/>
          </w:tcPr>
          <w:p w14:paraId="736C1294" w14:textId="77777777" w:rsidR="00913D7A" w:rsidRPr="00EF5447" w:rsidRDefault="00913D7A" w:rsidP="00290FB6">
            <w:pPr>
              <w:pStyle w:val="TAC"/>
              <w:rPr>
                <w:rFonts w:eastAsia="MS Mincho"/>
              </w:rPr>
            </w:pPr>
          </w:p>
        </w:tc>
        <w:tc>
          <w:tcPr>
            <w:tcW w:w="878" w:type="dxa"/>
            <w:shd w:val="clear" w:color="auto" w:fill="auto"/>
          </w:tcPr>
          <w:p w14:paraId="1411BA12" w14:textId="77777777" w:rsidR="00913D7A" w:rsidRPr="00EF5447" w:rsidRDefault="00913D7A" w:rsidP="00290FB6">
            <w:pPr>
              <w:pStyle w:val="TAC"/>
              <w:rPr>
                <w:rFonts w:cs="Arial"/>
                <w:kern w:val="2"/>
                <w:szCs w:val="24"/>
                <w:lang w:eastAsia="ja-JP"/>
              </w:rPr>
            </w:pPr>
            <w:r w:rsidRPr="00EF5447">
              <w:rPr>
                <w:rFonts w:cs="Arial"/>
                <w:kern w:val="2"/>
                <w:szCs w:val="24"/>
                <w:lang w:eastAsia="zh-CN"/>
              </w:rPr>
              <w:t>n77</w:t>
            </w:r>
          </w:p>
        </w:tc>
        <w:tc>
          <w:tcPr>
            <w:tcW w:w="1066" w:type="dxa"/>
            <w:shd w:val="clear" w:color="auto" w:fill="auto"/>
            <w:noWrap/>
          </w:tcPr>
          <w:p w14:paraId="071BF339" w14:textId="77777777" w:rsidR="00913D7A" w:rsidRPr="00EF5447" w:rsidRDefault="00913D7A" w:rsidP="00290FB6">
            <w:pPr>
              <w:pStyle w:val="TAC"/>
              <w:rPr>
                <w:rFonts w:cs="Arial"/>
                <w:lang w:eastAsia="zh-CN"/>
              </w:rPr>
            </w:pPr>
            <w:r w:rsidRPr="00EF5447">
              <w:rPr>
                <w:rFonts w:cs="Arial"/>
                <w:kern w:val="2"/>
                <w:szCs w:val="24"/>
                <w:lang w:eastAsia="zh-CN"/>
              </w:rPr>
              <w:t>3706</w:t>
            </w:r>
          </w:p>
        </w:tc>
        <w:tc>
          <w:tcPr>
            <w:tcW w:w="746" w:type="dxa"/>
            <w:shd w:val="clear" w:color="auto" w:fill="auto"/>
            <w:noWrap/>
          </w:tcPr>
          <w:p w14:paraId="564E8B67" w14:textId="77777777" w:rsidR="00913D7A" w:rsidRPr="00EF5447" w:rsidRDefault="00913D7A" w:rsidP="00290FB6">
            <w:pPr>
              <w:pStyle w:val="TAC"/>
              <w:rPr>
                <w:rFonts w:cs="Arial"/>
              </w:rPr>
            </w:pPr>
            <w:r w:rsidRPr="00EF5447">
              <w:rPr>
                <w:rFonts w:eastAsia="Malgun Gothic" w:cs="Arial"/>
                <w:kern w:val="2"/>
                <w:szCs w:val="24"/>
                <w:lang w:eastAsia="ko-KR"/>
              </w:rPr>
              <w:t>10</w:t>
            </w:r>
          </w:p>
        </w:tc>
        <w:tc>
          <w:tcPr>
            <w:tcW w:w="877" w:type="dxa"/>
            <w:shd w:val="clear" w:color="auto" w:fill="auto"/>
            <w:noWrap/>
          </w:tcPr>
          <w:p w14:paraId="1E46C304" w14:textId="77777777" w:rsidR="00913D7A" w:rsidRPr="00EF5447" w:rsidRDefault="00913D7A" w:rsidP="00290FB6">
            <w:pPr>
              <w:pStyle w:val="TAC"/>
              <w:rPr>
                <w:rFonts w:cs="Arial"/>
              </w:rPr>
            </w:pPr>
            <w:r w:rsidRPr="00EF5447">
              <w:rPr>
                <w:rFonts w:eastAsia="Malgun Gothic" w:cs="Arial"/>
                <w:kern w:val="2"/>
                <w:szCs w:val="24"/>
                <w:lang w:eastAsia="ko-KR"/>
              </w:rPr>
              <w:t>50</w:t>
            </w:r>
          </w:p>
        </w:tc>
        <w:tc>
          <w:tcPr>
            <w:tcW w:w="1299" w:type="dxa"/>
            <w:shd w:val="clear" w:color="auto" w:fill="auto"/>
            <w:noWrap/>
          </w:tcPr>
          <w:p w14:paraId="1BB426B4" w14:textId="77777777" w:rsidR="00913D7A" w:rsidRPr="00EF5447" w:rsidRDefault="00913D7A" w:rsidP="00290FB6">
            <w:pPr>
              <w:pStyle w:val="TAC"/>
              <w:rPr>
                <w:rFonts w:cs="Arial"/>
                <w:lang w:eastAsia="zh-CN"/>
              </w:rPr>
            </w:pPr>
            <w:r w:rsidRPr="00EF5447">
              <w:rPr>
                <w:rFonts w:eastAsia="Malgun Gothic" w:cs="Arial"/>
                <w:kern w:val="2"/>
                <w:szCs w:val="24"/>
                <w:lang w:eastAsia="ko-KR"/>
              </w:rPr>
              <w:t>37</w:t>
            </w:r>
            <w:r w:rsidRPr="00EF5447">
              <w:rPr>
                <w:rFonts w:cs="Arial"/>
                <w:kern w:val="2"/>
                <w:szCs w:val="24"/>
                <w:lang w:eastAsia="zh-CN"/>
              </w:rPr>
              <w:t>06</w:t>
            </w:r>
          </w:p>
        </w:tc>
        <w:tc>
          <w:tcPr>
            <w:tcW w:w="917" w:type="dxa"/>
            <w:shd w:val="clear" w:color="auto" w:fill="auto"/>
          </w:tcPr>
          <w:p w14:paraId="693D8E58" w14:textId="77777777" w:rsidR="00913D7A" w:rsidRPr="00EF5447" w:rsidRDefault="00913D7A" w:rsidP="00290FB6">
            <w:pPr>
              <w:pStyle w:val="TAC"/>
              <w:rPr>
                <w:rFonts w:cs="Arial"/>
              </w:rPr>
            </w:pPr>
            <w:r w:rsidRPr="00EF5447">
              <w:rPr>
                <w:rFonts w:eastAsia="Malgun Gothic" w:cs="Arial"/>
                <w:kern w:val="2"/>
                <w:szCs w:val="24"/>
                <w:lang w:eastAsia="ko-KR"/>
              </w:rPr>
              <w:t>N/A</w:t>
            </w:r>
          </w:p>
        </w:tc>
        <w:tc>
          <w:tcPr>
            <w:tcW w:w="1248" w:type="dxa"/>
            <w:shd w:val="clear" w:color="auto" w:fill="auto"/>
          </w:tcPr>
          <w:p w14:paraId="798AC6B1" w14:textId="77777777" w:rsidR="00913D7A" w:rsidRPr="00EF5447" w:rsidRDefault="00913D7A" w:rsidP="00290FB6">
            <w:pPr>
              <w:pStyle w:val="TAC"/>
              <w:rPr>
                <w:kern w:val="2"/>
                <w:szCs w:val="24"/>
                <w:lang w:eastAsia="ja-JP"/>
              </w:rPr>
            </w:pPr>
            <w:r w:rsidRPr="00EF5447">
              <w:rPr>
                <w:rFonts w:eastAsia="Malgun Gothic" w:cs="Arial"/>
                <w:kern w:val="2"/>
                <w:szCs w:val="24"/>
                <w:lang w:eastAsia="ko-KR"/>
              </w:rPr>
              <w:t>N/A</w:t>
            </w:r>
          </w:p>
        </w:tc>
      </w:tr>
      <w:tr w:rsidR="00913D7A" w:rsidRPr="00EF5447" w14:paraId="398EABBA" w14:textId="77777777" w:rsidTr="00290FB6">
        <w:trPr>
          <w:trHeight w:val="54"/>
          <w:jc w:val="center"/>
        </w:trPr>
        <w:tc>
          <w:tcPr>
            <w:tcW w:w="2258" w:type="dxa"/>
            <w:tcBorders>
              <w:top w:val="nil"/>
              <w:bottom w:val="single" w:sz="4" w:space="0" w:color="auto"/>
            </w:tcBorders>
            <w:shd w:val="clear" w:color="auto" w:fill="auto"/>
          </w:tcPr>
          <w:p w14:paraId="72D986BA" w14:textId="77777777" w:rsidR="00913D7A" w:rsidRPr="00EF5447" w:rsidRDefault="00913D7A" w:rsidP="00290FB6">
            <w:pPr>
              <w:pStyle w:val="TAC"/>
              <w:rPr>
                <w:rFonts w:eastAsia="MS Mincho"/>
              </w:rPr>
            </w:pPr>
          </w:p>
        </w:tc>
        <w:tc>
          <w:tcPr>
            <w:tcW w:w="878" w:type="dxa"/>
            <w:shd w:val="clear" w:color="auto" w:fill="auto"/>
          </w:tcPr>
          <w:p w14:paraId="1E128BC0" w14:textId="77777777" w:rsidR="00913D7A" w:rsidRPr="00EF5447" w:rsidRDefault="00913D7A" w:rsidP="00290FB6">
            <w:pPr>
              <w:pStyle w:val="TAC"/>
              <w:rPr>
                <w:rFonts w:cs="Arial"/>
                <w:kern w:val="2"/>
                <w:szCs w:val="24"/>
                <w:lang w:eastAsia="ja-JP"/>
              </w:rPr>
            </w:pPr>
            <w:r w:rsidRPr="00EF5447">
              <w:rPr>
                <w:rFonts w:cs="Arial"/>
                <w:kern w:val="2"/>
                <w:szCs w:val="24"/>
                <w:lang w:eastAsia="zh-CN"/>
              </w:rPr>
              <w:t>18</w:t>
            </w:r>
          </w:p>
        </w:tc>
        <w:tc>
          <w:tcPr>
            <w:tcW w:w="1066" w:type="dxa"/>
            <w:shd w:val="clear" w:color="auto" w:fill="auto"/>
            <w:noWrap/>
          </w:tcPr>
          <w:p w14:paraId="48881A18" w14:textId="77777777" w:rsidR="00913D7A" w:rsidRPr="00EF5447" w:rsidRDefault="00913D7A" w:rsidP="00290FB6">
            <w:pPr>
              <w:pStyle w:val="TAC"/>
              <w:rPr>
                <w:rFonts w:cs="Arial"/>
                <w:lang w:eastAsia="zh-CN"/>
              </w:rPr>
            </w:pPr>
            <w:r w:rsidRPr="00EF5447">
              <w:rPr>
                <w:rFonts w:cs="Arial"/>
                <w:kern w:val="2"/>
                <w:szCs w:val="24"/>
                <w:lang w:eastAsia="zh-CN"/>
              </w:rPr>
              <w:t>820</w:t>
            </w:r>
          </w:p>
        </w:tc>
        <w:tc>
          <w:tcPr>
            <w:tcW w:w="746" w:type="dxa"/>
            <w:shd w:val="clear" w:color="auto" w:fill="auto"/>
            <w:noWrap/>
          </w:tcPr>
          <w:p w14:paraId="285DE04A" w14:textId="77777777" w:rsidR="00913D7A" w:rsidRPr="00EF5447" w:rsidRDefault="00913D7A" w:rsidP="00290FB6">
            <w:pPr>
              <w:pStyle w:val="TAC"/>
              <w:rPr>
                <w:rFonts w:cs="Arial"/>
              </w:rPr>
            </w:pPr>
            <w:r w:rsidRPr="00EF5447">
              <w:rPr>
                <w:rFonts w:cs="Arial"/>
                <w:kern w:val="2"/>
                <w:szCs w:val="24"/>
                <w:lang w:eastAsia="zh-CN"/>
              </w:rPr>
              <w:t>5</w:t>
            </w:r>
          </w:p>
        </w:tc>
        <w:tc>
          <w:tcPr>
            <w:tcW w:w="877" w:type="dxa"/>
            <w:shd w:val="clear" w:color="auto" w:fill="auto"/>
            <w:noWrap/>
          </w:tcPr>
          <w:p w14:paraId="34723AFE" w14:textId="77777777" w:rsidR="00913D7A" w:rsidRPr="00EF5447" w:rsidRDefault="00913D7A" w:rsidP="00290FB6">
            <w:pPr>
              <w:pStyle w:val="TAC"/>
              <w:rPr>
                <w:rFonts w:cs="Arial"/>
              </w:rPr>
            </w:pPr>
            <w:r w:rsidRPr="00EF5447">
              <w:rPr>
                <w:rFonts w:cs="Arial"/>
                <w:kern w:val="2"/>
                <w:szCs w:val="24"/>
                <w:lang w:eastAsia="zh-CN"/>
              </w:rPr>
              <w:t>25</w:t>
            </w:r>
          </w:p>
        </w:tc>
        <w:tc>
          <w:tcPr>
            <w:tcW w:w="1299" w:type="dxa"/>
            <w:shd w:val="clear" w:color="auto" w:fill="auto"/>
            <w:noWrap/>
          </w:tcPr>
          <w:p w14:paraId="1D4E0063" w14:textId="77777777" w:rsidR="00913D7A" w:rsidRPr="00EF5447" w:rsidRDefault="00913D7A" w:rsidP="00290FB6">
            <w:pPr>
              <w:pStyle w:val="TAC"/>
              <w:rPr>
                <w:rFonts w:cs="Arial"/>
                <w:lang w:eastAsia="zh-CN"/>
              </w:rPr>
            </w:pPr>
            <w:r w:rsidRPr="00EF5447">
              <w:rPr>
                <w:rFonts w:cs="Arial"/>
                <w:kern w:val="2"/>
                <w:szCs w:val="24"/>
                <w:lang w:eastAsia="zh-CN"/>
              </w:rPr>
              <w:t>865</w:t>
            </w:r>
          </w:p>
        </w:tc>
        <w:tc>
          <w:tcPr>
            <w:tcW w:w="917" w:type="dxa"/>
            <w:shd w:val="clear" w:color="auto" w:fill="auto"/>
          </w:tcPr>
          <w:p w14:paraId="54718ED6" w14:textId="77777777" w:rsidR="00913D7A" w:rsidRPr="00EF5447" w:rsidRDefault="00913D7A" w:rsidP="00290FB6">
            <w:pPr>
              <w:pStyle w:val="TAC"/>
              <w:rPr>
                <w:rFonts w:cs="Arial"/>
              </w:rPr>
            </w:pPr>
            <w:r w:rsidRPr="00EF5447">
              <w:rPr>
                <w:rFonts w:cs="Arial"/>
                <w:kern w:val="2"/>
                <w:szCs w:val="24"/>
                <w:lang w:eastAsia="zh-CN"/>
              </w:rPr>
              <w:t>18.7</w:t>
            </w:r>
          </w:p>
        </w:tc>
        <w:tc>
          <w:tcPr>
            <w:tcW w:w="1248" w:type="dxa"/>
            <w:shd w:val="clear" w:color="auto" w:fill="auto"/>
          </w:tcPr>
          <w:p w14:paraId="23817C6A"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913D7A" w:rsidRPr="00EF5447" w14:paraId="3D62E287" w14:textId="77777777" w:rsidTr="00290FB6">
        <w:trPr>
          <w:trHeight w:val="54"/>
          <w:jc w:val="center"/>
        </w:trPr>
        <w:tc>
          <w:tcPr>
            <w:tcW w:w="2258" w:type="dxa"/>
            <w:tcBorders>
              <w:bottom w:val="nil"/>
            </w:tcBorders>
            <w:shd w:val="clear" w:color="auto" w:fill="auto"/>
          </w:tcPr>
          <w:p w14:paraId="315EC168" w14:textId="77777777" w:rsidR="00913D7A" w:rsidRPr="00EF5447" w:rsidRDefault="00913D7A" w:rsidP="00290FB6">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11</w:t>
            </w:r>
            <w:r w:rsidRPr="00EF5447">
              <w:rPr>
                <w:rFonts w:eastAsia="Malgun Gothic" w:cs="Arial"/>
                <w:kern w:val="2"/>
                <w:szCs w:val="24"/>
                <w:lang w:eastAsia="ko-KR"/>
              </w:rPr>
              <w:t>A-</w:t>
            </w:r>
            <w:r w:rsidRPr="00EF5447">
              <w:rPr>
                <w:rFonts w:cs="Arial"/>
                <w:kern w:val="2"/>
                <w:szCs w:val="24"/>
                <w:lang w:eastAsia="zh-CN"/>
              </w:rPr>
              <w:t>18</w:t>
            </w:r>
            <w:r w:rsidRPr="00EF5447">
              <w:rPr>
                <w:rFonts w:eastAsia="Malgun Gothic" w:cs="Arial"/>
                <w:kern w:val="2"/>
                <w:szCs w:val="24"/>
                <w:lang w:eastAsia="ko-KR"/>
              </w:rPr>
              <w:t>A_n</w:t>
            </w:r>
            <w:r w:rsidRPr="00EF5447">
              <w:rPr>
                <w:rFonts w:cs="Arial"/>
                <w:kern w:val="2"/>
                <w:szCs w:val="24"/>
                <w:lang w:eastAsia="zh-CN"/>
              </w:rPr>
              <w:t>78</w:t>
            </w:r>
            <w:r w:rsidRPr="00EF5447">
              <w:rPr>
                <w:rFonts w:eastAsia="Malgun Gothic" w:cs="Arial"/>
                <w:kern w:val="2"/>
                <w:szCs w:val="24"/>
                <w:lang w:eastAsia="ko-KR"/>
              </w:rPr>
              <w:t>A</w:t>
            </w:r>
          </w:p>
        </w:tc>
        <w:tc>
          <w:tcPr>
            <w:tcW w:w="878" w:type="dxa"/>
            <w:shd w:val="clear" w:color="auto" w:fill="auto"/>
          </w:tcPr>
          <w:p w14:paraId="1B2E8D86" w14:textId="77777777" w:rsidR="00913D7A" w:rsidRPr="00EF5447" w:rsidRDefault="00913D7A" w:rsidP="00290FB6">
            <w:pPr>
              <w:pStyle w:val="TAC"/>
              <w:rPr>
                <w:rFonts w:cs="Arial"/>
                <w:kern w:val="2"/>
                <w:szCs w:val="24"/>
                <w:lang w:eastAsia="ja-JP"/>
              </w:rPr>
            </w:pPr>
            <w:r w:rsidRPr="00EF5447">
              <w:rPr>
                <w:rFonts w:cs="Arial"/>
                <w:kern w:val="2"/>
                <w:szCs w:val="24"/>
                <w:lang w:eastAsia="zh-CN"/>
              </w:rPr>
              <w:t>11</w:t>
            </w:r>
          </w:p>
        </w:tc>
        <w:tc>
          <w:tcPr>
            <w:tcW w:w="1066" w:type="dxa"/>
            <w:shd w:val="clear" w:color="auto" w:fill="auto"/>
            <w:noWrap/>
          </w:tcPr>
          <w:p w14:paraId="63F7FFE1" w14:textId="77777777" w:rsidR="00913D7A" w:rsidRPr="00EF5447" w:rsidRDefault="00913D7A" w:rsidP="00290FB6">
            <w:pPr>
              <w:pStyle w:val="TAC"/>
              <w:rPr>
                <w:rFonts w:cs="Arial"/>
                <w:lang w:eastAsia="zh-CN"/>
              </w:rPr>
            </w:pPr>
            <w:r w:rsidRPr="00EF5447">
              <w:rPr>
                <w:rFonts w:cs="Arial"/>
                <w:kern w:val="2"/>
                <w:szCs w:val="24"/>
                <w:lang w:eastAsia="zh-CN"/>
              </w:rPr>
              <w:t>1443</w:t>
            </w:r>
          </w:p>
        </w:tc>
        <w:tc>
          <w:tcPr>
            <w:tcW w:w="746" w:type="dxa"/>
            <w:shd w:val="clear" w:color="auto" w:fill="auto"/>
            <w:noWrap/>
          </w:tcPr>
          <w:p w14:paraId="3C204F67" w14:textId="77777777" w:rsidR="00913D7A" w:rsidRPr="00EF5447" w:rsidRDefault="00913D7A" w:rsidP="00290FB6">
            <w:pPr>
              <w:pStyle w:val="TAC"/>
              <w:rPr>
                <w:rFonts w:cs="Arial"/>
              </w:rPr>
            </w:pPr>
            <w:r w:rsidRPr="00EF5447">
              <w:rPr>
                <w:rFonts w:eastAsia="Malgun Gothic" w:cs="Arial"/>
                <w:kern w:val="2"/>
                <w:szCs w:val="24"/>
                <w:lang w:eastAsia="ko-KR"/>
              </w:rPr>
              <w:t>5</w:t>
            </w:r>
          </w:p>
        </w:tc>
        <w:tc>
          <w:tcPr>
            <w:tcW w:w="877" w:type="dxa"/>
            <w:shd w:val="clear" w:color="auto" w:fill="auto"/>
            <w:noWrap/>
          </w:tcPr>
          <w:p w14:paraId="3E92F524" w14:textId="77777777" w:rsidR="00913D7A" w:rsidRPr="00EF5447" w:rsidRDefault="00913D7A" w:rsidP="00290FB6">
            <w:pPr>
              <w:pStyle w:val="TAC"/>
              <w:rPr>
                <w:rFonts w:cs="Arial"/>
              </w:rPr>
            </w:pPr>
            <w:r w:rsidRPr="00EF5447">
              <w:rPr>
                <w:rFonts w:eastAsia="Malgun Gothic" w:cs="Arial"/>
                <w:kern w:val="2"/>
                <w:szCs w:val="24"/>
                <w:lang w:eastAsia="ko-KR"/>
              </w:rPr>
              <w:t>25</w:t>
            </w:r>
          </w:p>
        </w:tc>
        <w:tc>
          <w:tcPr>
            <w:tcW w:w="1299" w:type="dxa"/>
            <w:shd w:val="clear" w:color="auto" w:fill="auto"/>
            <w:noWrap/>
          </w:tcPr>
          <w:p w14:paraId="26D32DF0" w14:textId="77777777" w:rsidR="00913D7A" w:rsidRPr="00EF5447" w:rsidRDefault="00913D7A" w:rsidP="00290FB6">
            <w:pPr>
              <w:pStyle w:val="TAC"/>
              <w:rPr>
                <w:rFonts w:cs="Arial"/>
                <w:lang w:eastAsia="zh-CN"/>
              </w:rPr>
            </w:pPr>
            <w:r w:rsidRPr="00EF5447">
              <w:rPr>
                <w:rFonts w:cs="Arial"/>
                <w:kern w:val="2"/>
                <w:szCs w:val="24"/>
                <w:lang w:eastAsia="zh-CN"/>
              </w:rPr>
              <w:t>1491</w:t>
            </w:r>
          </w:p>
        </w:tc>
        <w:tc>
          <w:tcPr>
            <w:tcW w:w="917" w:type="dxa"/>
            <w:shd w:val="clear" w:color="auto" w:fill="auto"/>
          </w:tcPr>
          <w:p w14:paraId="0E960B16" w14:textId="77777777" w:rsidR="00913D7A" w:rsidRPr="00EF5447" w:rsidRDefault="00913D7A" w:rsidP="00290FB6">
            <w:pPr>
              <w:pStyle w:val="TAC"/>
              <w:rPr>
                <w:rFonts w:cs="Arial"/>
              </w:rPr>
            </w:pPr>
            <w:r w:rsidRPr="00EF5447">
              <w:rPr>
                <w:rFonts w:eastAsia="Malgun Gothic" w:cs="Arial"/>
                <w:kern w:val="2"/>
                <w:szCs w:val="24"/>
                <w:lang w:eastAsia="ko-KR"/>
              </w:rPr>
              <w:t>N/A</w:t>
            </w:r>
          </w:p>
        </w:tc>
        <w:tc>
          <w:tcPr>
            <w:tcW w:w="1248" w:type="dxa"/>
            <w:shd w:val="clear" w:color="auto" w:fill="auto"/>
          </w:tcPr>
          <w:p w14:paraId="2D33F5A1" w14:textId="77777777" w:rsidR="00913D7A" w:rsidRPr="00EF5447" w:rsidRDefault="00913D7A" w:rsidP="00290FB6">
            <w:pPr>
              <w:pStyle w:val="TAC"/>
              <w:rPr>
                <w:kern w:val="2"/>
                <w:szCs w:val="24"/>
                <w:lang w:eastAsia="ja-JP"/>
              </w:rPr>
            </w:pPr>
            <w:r w:rsidRPr="00EF5447">
              <w:rPr>
                <w:rFonts w:eastAsia="Malgun Gothic" w:cs="Arial"/>
                <w:kern w:val="2"/>
                <w:szCs w:val="24"/>
                <w:lang w:eastAsia="ko-KR"/>
              </w:rPr>
              <w:t>N/A</w:t>
            </w:r>
          </w:p>
        </w:tc>
      </w:tr>
      <w:tr w:rsidR="00913D7A" w:rsidRPr="00EF5447" w14:paraId="00AD2560" w14:textId="77777777" w:rsidTr="00290FB6">
        <w:trPr>
          <w:trHeight w:val="54"/>
          <w:jc w:val="center"/>
        </w:trPr>
        <w:tc>
          <w:tcPr>
            <w:tcW w:w="2258" w:type="dxa"/>
            <w:tcBorders>
              <w:top w:val="nil"/>
              <w:bottom w:val="nil"/>
            </w:tcBorders>
            <w:shd w:val="clear" w:color="auto" w:fill="auto"/>
          </w:tcPr>
          <w:p w14:paraId="159921FF" w14:textId="77777777" w:rsidR="00913D7A" w:rsidRPr="00EF5447" w:rsidRDefault="00913D7A" w:rsidP="00290FB6">
            <w:pPr>
              <w:pStyle w:val="TAC"/>
              <w:rPr>
                <w:rFonts w:eastAsia="MS Mincho"/>
              </w:rPr>
            </w:pPr>
          </w:p>
        </w:tc>
        <w:tc>
          <w:tcPr>
            <w:tcW w:w="878" w:type="dxa"/>
            <w:shd w:val="clear" w:color="auto" w:fill="auto"/>
          </w:tcPr>
          <w:p w14:paraId="2EB9FC05" w14:textId="77777777" w:rsidR="00913D7A" w:rsidRPr="00EF5447" w:rsidRDefault="00913D7A" w:rsidP="00290FB6">
            <w:pPr>
              <w:pStyle w:val="TAC"/>
              <w:rPr>
                <w:rFonts w:cs="Arial"/>
                <w:kern w:val="2"/>
                <w:szCs w:val="24"/>
                <w:lang w:eastAsia="ja-JP"/>
              </w:rPr>
            </w:pPr>
            <w:r w:rsidRPr="00EF5447">
              <w:rPr>
                <w:rFonts w:cs="Arial"/>
                <w:kern w:val="2"/>
                <w:szCs w:val="24"/>
                <w:lang w:eastAsia="zh-CN"/>
              </w:rPr>
              <w:t>n78</w:t>
            </w:r>
          </w:p>
        </w:tc>
        <w:tc>
          <w:tcPr>
            <w:tcW w:w="1066" w:type="dxa"/>
            <w:shd w:val="clear" w:color="auto" w:fill="auto"/>
            <w:noWrap/>
          </w:tcPr>
          <w:p w14:paraId="30061120" w14:textId="77777777" w:rsidR="00913D7A" w:rsidRPr="00EF5447" w:rsidRDefault="00913D7A" w:rsidP="00290FB6">
            <w:pPr>
              <w:pStyle w:val="TAC"/>
              <w:rPr>
                <w:rFonts w:cs="Arial"/>
                <w:lang w:eastAsia="zh-CN"/>
              </w:rPr>
            </w:pPr>
            <w:r w:rsidRPr="00EF5447">
              <w:rPr>
                <w:rFonts w:cs="Arial"/>
                <w:kern w:val="2"/>
                <w:szCs w:val="24"/>
                <w:lang w:eastAsia="zh-CN"/>
              </w:rPr>
              <w:t>3706</w:t>
            </w:r>
          </w:p>
        </w:tc>
        <w:tc>
          <w:tcPr>
            <w:tcW w:w="746" w:type="dxa"/>
            <w:shd w:val="clear" w:color="auto" w:fill="auto"/>
            <w:noWrap/>
          </w:tcPr>
          <w:p w14:paraId="73CBD323" w14:textId="77777777" w:rsidR="00913D7A" w:rsidRPr="00EF5447" w:rsidRDefault="00913D7A" w:rsidP="00290FB6">
            <w:pPr>
              <w:pStyle w:val="TAC"/>
              <w:rPr>
                <w:rFonts w:cs="Arial"/>
              </w:rPr>
            </w:pPr>
            <w:r w:rsidRPr="00EF5447">
              <w:rPr>
                <w:rFonts w:eastAsia="Malgun Gothic" w:cs="Arial"/>
                <w:kern w:val="2"/>
                <w:szCs w:val="24"/>
                <w:lang w:eastAsia="ko-KR"/>
              </w:rPr>
              <w:t>10</w:t>
            </w:r>
          </w:p>
        </w:tc>
        <w:tc>
          <w:tcPr>
            <w:tcW w:w="877" w:type="dxa"/>
            <w:shd w:val="clear" w:color="auto" w:fill="auto"/>
            <w:noWrap/>
          </w:tcPr>
          <w:p w14:paraId="6D6FCFBC" w14:textId="77777777" w:rsidR="00913D7A" w:rsidRPr="00EF5447" w:rsidRDefault="00913D7A" w:rsidP="00290FB6">
            <w:pPr>
              <w:pStyle w:val="TAC"/>
              <w:rPr>
                <w:rFonts w:cs="Arial"/>
              </w:rPr>
            </w:pPr>
            <w:r w:rsidRPr="00EF5447">
              <w:rPr>
                <w:rFonts w:eastAsia="Malgun Gothic" w:cs="Arial"/>
                <w:kern w:val="2"/>
                <w:szCs w:val="24"/>
                <w:lang w:eastAsia="ko-KR"/>
              </w:rPr>
              <w:t>50</w:t>
            </w:r>
          </w:p>
        </w:tc>
        <w:tc>
          <w:tcPr>
            <w:tcW w:w="1299" w:type="dxa"/>
            <w:shd w:val="clear" w:color="auto" w:fill="auto"/>
            <w:noWrap/>
          </w:tcPr>
          <w:p w14:paraId="75816065" w14:textId="77777777" w:rsidR="00913D7A" w:rsidRPr="00EF5447" w:rsidRDefault="00913D7A" w:rsidP="00290FB6">
            <w:pPr>
              <w:pStyle w:val="TAC"/>
              <w:rPr>
                <w:rFonts w:cs="Arial"/>
                <w:lang w:eastAsia="zh-CN"/>
              </w:rPr>
            </w:pPr>
            <w:r w:rsidRPr="00EF5447">
              <w:rPr>
                <w:rFonts w:eastAsia="Malgun Gothic" w:cs="Arial"/>
                <w:kern w:val="2"/>
                <w:szCs w:val="24"/>
                <w:lang w:eastAsia="ko-KR"/>
              </w:rPr>
              <w:t>37</w:t>
            </w:r>
            <w:r w:rsidRPr="00EF5447">
              <w:rPr>
                <w:rFonts w:cs="Arial"/>
                <w:kern w:val="2"/>
                <w:szCs w:val="24"/>
                <w:lang w:eastAsia="zh-CN"/>
              </w:rPr>
              <w:t>06</w:t>
            </w:r>
          </w:p>
        </w:tc>
        <w:tc>
          <w:tcPr>
            <w:tcW w:w="917" w:type="dxa"/>
            <w:shd w:val="clear" w:color="auto" w:fill="auto"/>
          </w:tcPr>
          <w:p w14:paraId="7F5C01B1" w14:textId="77777777" w:rsidR="00913D7A" w:rsidRPr="00EF5447" w:rsidRDefault="00913D7A" w:rsidP="00290FB6">
            <w:pPr>
              <w:pStyle w:val="TAC"/>
              <w:rPr>
                <w:rFonts w:cs="Arial"/>
              </w:rPr>
            </w:pPr>
            <w:r w:rsidRPr="00EF5447">
              <w:rPr>
                <w:rFonts w:eastAsia="Malgun Gothic" w:cs="Arial"/>
                <w:kern w:val="2"/>
                <w:szCs w:val="24"/>
                <w:lang w:eastAsia="ko-KR"/>
              </w:rPr>
              <w:t>N/A</w:t>
            </w:r>
          </w:p>
        </w:tc>
        <w:tc>
          <w:tcPr>
            <w:tcW w:w="1248" w:type="dxa"/>
            <w:shd w:val="clear" w:color="auto" w:fill="auto"/>
          </w:tcPr>
          <w:p w14:paraId="07B9DF03" w14:textId="77777777" w:rsidR="00913D7A" w:rsidRPr="00EF5447" w:rsidRDefault="00913D7A" w:rsidP="00290FB6">
            <w:pPr>
              <w:pStyle w:val="TAC"/>
              <w:rPr>
                <w:kern w:val="2"/>
                <w:szCs w:val="24"/>
                <w:lang w:eastAsia="ja-JP"/>
              </w:rPr>
            </w:pPr>
            <w:r w:rsidRPr="00EF5447">
              <w:rPr>
                <w:rFonts w:eastAsia="Malgun Gothic" w:cs="Arial"/>
                <w:kern w:val="2"/>
                <w:szCs w:val="24"/>
                <w:lang w:eastAsia="ko-KR"/>
              </w:rPr>
              <w:t>N/A</w:t>
            </w:r>
          </w:p>
        </w:tc>
      </w:tr>
      <w:tr w:rsidR="00913D7A" w:rsidRPr="00EF5447" w14:paraId="38C3F6E3" w14:textId="77777777" w:rsidTr="00290FB6">
        <w:trPr>
          <w:trHeight w:val="54"/>
          <w:jc w:val="center"/>
        </w:trPr>
        <w:tc>
          <w:tcPr>
            <w:tcW w:w="2258" w:type="dxa"/>
            <w:tcBorders>
              <w:top w:val="nil"/>
              <w:bottom w:val="single" w:sz="4" w:space="0" w:color="auto"/>
            </w:tcBorders>
            <w:shd w:val="clear" w:color="auto" w:fill="auto"/>
          </w:tcPr>
          <w:p w14:paraId="0D7F7898" w14:textId="77777777" w:rsidR="00913D7A" w:rsidRPr="00EF5447" w:rsidRDefault="00913D7A" w:rsidP="00290FB6">
            <w:pPr>
              <w:pStyle w:val="TAC"/>
              <w:rPr>
                <w:rFonts w:eastAsia="MS Mincho"/>
              </w:rPr>
            </w:pPr>
          </w:p>
        </w:tc>
        <w:tc>
          <w:tcPr>
            <w:tcW w:w="878" w:type="dxa"/>
            <w:shd w:val="clear" w:color="auto" w:fill="auto"/>
          </w:tcPr>
          <w:p w14:paraId="6E4212D8" w14:textId="77777777" w:rsidR="00913D7A" w:rsidRPr="00EF5447" w:rsidRDefault="00913D7A" w:rsidP="00290FB6">
            <w:pPr>
              <w:pStyle w:val="TAC"/>
              <w:rPr>
                <w:rFonts w:cs="Arial"/>
                <w:kern w:val="2"/>
                <w:szCs w:val="24"/>
                <w:lang w:eastAsia="ja-JP"/>
              </w:rPr>
            </w:pPr>
            <w:r w:rsidRPr="00EF5447">
              <w:rPr>
                <w:rFonts w:cs="Arial"/>
                <w:kern w:val="2"/>
                <w:szCs w:val="24"/>
                <w:lang w:eastAsia="zh-CN"/>
              </w:rPr>
              <w:t>18</w:t>
            </w:r>
          </w:p>
        </w:tc>
        <w:tc>
          <w:tcPr>
            <w:tcW w:w="1066" w:type="dxa"/>
            <w:shd w:val="clear" w:color="auto" w:fill="auto"/>
            <w:noWrap/>
          </w:tcPr>
          <w:p w14:paraId="77D9D393" w14:textId="77777777" w:rsidR="00913D7A" w:rsidRPr="00EF5447" w:rsidRDefault="00913D7A" w:rsidP="00290FB6">
            <w:pPr>
              <w:pStyle w:val="TAC"/>
              <w:rPr>
                <w:rFonts w:cs="Arial"/>
                <w:lang w:eastAsia="zh-CN"/>
              </w:rPr>
            </w:pPr>
            <w:r w:rsidRPr="00EF5447">
              <w:rPr>
                <w:rFonts w:cs="Arial"/>
                <w:kern w:val="2"/>
                <w:szCs w:val="24"/>
                <w:lang w:eastAsia="zh-CN"/>
              </w:rPr>
              <w:t>820</w:t>
            </w:r>
          </w:p>
        </w:tc>
        <w:tc>
          <w:tcPr>
            <w:tcW w:w="746" w:type="dxa"/>
            <w:shd w:val="clear" w:color="auto" w:fill="auto"/>
            <w:noWrap/>
          </w:tcPr>
          <w:p w14:paraId="7A96B498" w14:textId="77777777" w:rsidR="00913D7A" w:rsidRPr="00EF5447" w:rsidRDefault="00913D7A" w:rsidP="00290FB6">
            <w:pPr>
              <w:pStyle w:val="TAC"/>
              <w:rPr>
                <w:rFonts w:cs="Arial"/>
              </w:rPr>
            </w:pPr>
            <w:r w:rsidRPr="00EF5447">
              <w:rPr>
                <w:rFonts w:cs="Arial"/>
                <w:kern w:val="2"/>
                <w:szCs w:val="24"/>
                <w:lang w:eastAsia="zh-CN"/>
              </w:rPr>
              <w:t>5</w:t>
            </w:r>
          </w:p>
        </w:tc>
        <w:tc>
          <w:tcPr>
            <w:tcW w:w="877" w:type="dxa"/>
            <w:shd w:val="clear" w:color="auto" w:fill="auto"/>
            <w:noWrap/>
          </w:tcPr>
          <w:p w14:paraId="029B37B7" w14:textId="77777777" w:rsidR="00913D7A" w:rsidRPr="00EF5447" w:rsidRDefault="00913D7A" w:rsidP="00290FB6">
            <w:pPr>
              <w:pStyle w:val="TAC"/>
              <w:rPr>
                <w:rFonts w:cs="Arial"/>
              </w:rPr>
            </w:pPr>
            <w:r w:rsidRPr="00EF5447">
              <w:rPr>
                <w:rFonts w:cs="Arial"/>
                <w:kern w:val="2"/>
                <w:szCs w:val="24"/>
                <w:lang w:eastAsia="zh-CN"/>
              </w:rPr>
              <w:t>25</w:t>
            </w:r>
          </w:p>
        </w:tc>
        <w:tc>
          <w:tcPr>
            <w:tcW w:w="1299" w:type="dxa"/>
            <w:shd w:val="clear" w:color="auto" w:fill="auto"/>
            <w:noWrap/>
          </w:tcPr>
          <w:p w14:paraId="17B50AC6" w14:textId="77777777" w:rsidR="00913D7A" w:rsidRPr="00EF5447" w:rsidRDefault="00913D7A" w:rsidP="00290FB6">
            <w:pPr>
              <w:pStyle w:val="TAC"/>
              <w:rPr>
                <w:rFonts w:cs="Arial"/>
                <w:lang w:eastAsia="zh-CN"/>
              </w:rPr>
            </w:pPr>
            <w:r w:rsidRPr="00EF5447">
              <w:rPr>
                <w:rFonts w:cs="Arial"/>
                <w:kern w:val="2"/>
                <w:szCs w:val="24"/>
                <w:lang w:eastAsia="zh-CN"/>
              </w:rPr>
              <w:t>865</w:t>
            </w:r>
          </w:p>
        </w:tc>
        <w:tc>
          <w:tcPr>
            <w:tcW w:w="917" w:type="dxa"/>
            <w:shd w:val="clear" w:color="auto" w:fill="auto"/>
          </w:tcPr>
          <w:p w14:paraId="176B169E" w14:textId="77777777" w:rsidR="00913D7A" w:rsidRPr="00EF5447" w:rsidRDefault="00913D7A" w:rsidP="00290FB6">
            <w:pPr>
              <w:pStyle w:val="TAC"/>
              <w:rPr>
                <w:rFonts w:cs="Arial"/>
              </w:rPr>
            </w:pPr>
            <w:r w:rsidRPr="00EF5447">
              <w:rPr>
                <w:rFonts w:cs="Arial"/>
                <w:kern w:val="2"/>
                <w:szCs w:val="24"/>
                <w:lang w:eastAsia="zh-CN"/>
              </w:rPr>
              <w:t>18.7</w:t>
            </w:r>
          </w:p>
        </w:tc>
        <w:tc>
          <w:tcPr>
            <w:tcW w:w="1248" w:type="dxa"/>
            <w:shd w:val="clear" w:color="auto" w:fill="auto"/>
          </w:tcPr>
          <w:p w14:paraId="024F56DC"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913D7A" w:rsidRPr="00EF5447" w14:paraId="60B1D049" w14:textId="77777777" w:rsidTr="00290FB6">
        <w:trPr>
          <w:trHeight w:val="54"/>
          <w:jc w:val="center"/>
        </w:trPr>
        <w:tc>
          <w:tcPr>
            <w:tcW w:w="2258" w:type="dxa"/>
            <w:tcBorders>
              <w:top w:val="nil"/>
              <w:bottom w:val="nil"/>
            </w:tcBorders>
            <w:shd w:val="clear" w:color="auto" w:fill="auto"/>
          </w:tcPr>
          <w:p w14:paraId="50E32873" w14:textId="77777777" w:rsidR="00913D7A" w:rsidRPr="00EF5447" w:rsidRDefault="00913D7A" w:rsidP="00290FB6">
            <w:pPr>
              <w:pStyle w:val="TAC"/>
              <w:rPr>
                <w:rFonts w:eastAsia="MS Mincho"/>
              </w:rPr>
            </w:pPr>
            <w:r w:rsidRPr="00EF5447">
              <w:rPr>
                <w:lang w:eastAsia="ko-KR"/>
              </w:rPr>
              <w:t>DC_</w:t>
            </w:r>
            <w:r w:rsidRPr="00EF5447">
              <w:rPr>
                <w:lang w:eastAsia="zh-CN"/>
              </w:rPr>
              <w:t>11</w:t>
            </w:r>
            <w:r w:rsidRPr="00EF5447">
              <w:rPr>
                <w:lang w:eastAsia="ko-KR"/>
              </w:rPr>
              <w:t>A_n2</w:t>
            </w:r>
            <w:r w:rsidRPr="00EF5447">
              <w:rPr>
                <w:lang w:eastAsia="zh-CN"/>
              </w:rPr>
              <w:t>8</w:t>
            </w:r>
            <w:r w:rsidRPr="00EF5447">
              <w:rPr>
                <w:lang w:eastAsia="ko-KR"/>
              </w:rPr>
              <w:t>A-n</w:t>
            </w:r>
            <w:r w:rsidRPr="00EF5447">
              <w:rPr>
                <w:lang w:eastAsia="zh-CN"/>
              </w:rPr>
              <w:t>77</w:t>
            </w:r>
            <w:r w:rsidRPr="00EF5447">
              <w:rPr>
                <w:lang w:eastAsia="ko-KR"/>
              </w:rPr>
              <w:t>A</w:t>
            </w:r>
          </w:p>
          <w:p w14:paraId="3593A748" w14:textId="77777777" w:rsidR="00913D7A" w:rsidRPr="00EF5447" w:rsidRDefault="00913D7A" w:rsidP="00290FB6">
            <w:pPr>
              <w:pStyle w:val="TAC"/>
              <w:rPr>
                <w:rFonts w:eastAsia="MS Mincho"/>
              </w:rPr>
            </w:pPr>
            <w:r w:rsidRPr="00EF5447">
              <w:rPr>
                <w:lang w:eastAsia="ko-KR"/>
              </w:rPr>
              <w:t>DC_</w:t>
            </w:r>
            <w:r w:rsidRPr="00EF5447">
              <w:rPr>
                <w:lang w:eastAsia="zh-CN"/>
              </w:rPr>
              <w:t>11</w:t>
            </w:r>
            <w:r w:rsidRPr="00EF5447">
              <w:rPr>
                <w:lang w:eastAsia="ko-KR"/>
              </w:rPr>
              <w:t>A_n2</w:t>
            </w:r>
            <w:r w:rsidRPr="00EF5447">
              <w:rPr>
                <w:lang w:eastAsia="zh-CN"/>
              </w:rPr>
              <w:t>8</w:t>
            </w:r>
            <w:r w:rsidRPr="00EF5447">
              <w:rPr>
                <w:lang w:eastAsia="ko-KR"/>
              </w:rPr>
              <w:t>A-n</w:t>
            </w:r>
            <w:r w:rsidRPr="00EF5447">
              <w:rPr>
                <w:lang w:eastAsia="zh-CN"/>
              </w:rPr>
              <w:t>77(2</w:t>
            </w:r>
            <w:r w:rsidRPr="00EF5447">
              <w:rPr>
                <w:lang w:eastAsia="ko-KR"/>
              </w:rPr>
              <w:t>A)</w:t>
            </w:r>
          </w:p>
        </w:tc>
        <w:tc>
          <w:tcPr>
            <w:tcW w:w="878" w:type="dxa"/>
            <w:shd w:val="clear" w:color="auto" w:fill="auto"/>
          </w:tcPr>
          <w:p w14:paraId="7C855762" w14:textId="77777777" w:rsidR="00913D7A" w:rsidRPr="00EF5447" w:rsidRDefault="00913D7A" w:rsidP="00290FB6">
            <w:pPr>
              <w:pStyle w:val="TAC"/>
              <w:rPr>
                <w:lang w:eastAsia="zh-CN"/>
              </w:rPr>
            </w:pPr>
            <w:r w:rsidRPr="00EF5447">
              <w:rPr>
                <w:lang w:eastAsia="zh-CN"/>
              </w:rPr>
              <w:t>11</w:t>
            </w:r>
          </w:p>
        </w:tc>
        <w:tc>
          <w:tcPr>
            <w:tcW w:w="1066" w:type="dxa"/>
            <w:shd w:val="clear" w:color="auto" w:fill="auto"/>
            <w:noWrap/>
          </w:tcPr>
          <w:p w14:paraId="22764FD4" w14:textId="77777777" w:rsidR="00913D7A" w:rsidRPr="00EF5447" w:rsidRDefault="00913D7A" w:rsidP="00290FB6">
            <w:pPr>
              <w:pStyle w:val="TAC"/>
              <w:rPr>
                <w:lang w:eastAsia="zh-CN"/>
              </w:rPr>
            </w:pPr>
            <w:r w:rsidRPr="00EF5447">
              <w:t>1443</w:t>
            </w:r>
          </w:p>
        </w:tc>
        <w:tc>
          <w:tcPr>
            <w:tcW w:w="746" w:type="dxa"/>
            <w:shd w:val="clear" w:color="auto" w:fill="auto"/>
            <w:noWrap/>
          </w:tcPr>
          <w:p w14:paraId="2FE129FE" w14:textId="77777777" w:rsidR="00913D7A" w:rsidRPr="00EF5447" w:rsidRDefault="00913D7A" w:rsidP="00290FB6">
            <w:pPr>
              <w:pStyle w:val="TAC"/>
              <w:rPr>
                <w:lang w:eastAsia="zh-CN"/>
              </w:rPr>
            </w:pPr>
            <w:r w:rsidRPr="00EF5447">
              <w:t>5</w:t>
            </w:r>
          </w:p>
        </w:tc>
        <w:tc>
          <w:tcPr>
            <w:tcW w:w="877" w:type="dxa"/>
            <w:shd w:val="clear" w:color="auto" w:fill="auto"/>
            <w:noWrap/>
          </w:tcPr>
          <w:p w14:paraId="6C14D508" w14:textId="77777777" w:rsidR="00913D7A" w:rsidRPr="00EF5447" w:rsidRDefault="00913D7A" w:rsidP="00290FB6">
            <w:pPr>
              <w:pStyle w:val="TAC"/>
              <w:rPr>
                <w:lang w:eastAsia="zh-CN"/>
              </w:rPr>
            </w:pPr>
            <w:r w:rsidRPr="00EF5447">
              <w:t>25</w:t>
            </w:r>
          </w:p>
        </w:tc>
        <w:tc>
          <w:tcPr>
            <w:tcW w:w="1299" w:type="dxa"/>
            <w:shd w:val="clear" w:color="auto" w:fill="auto"/>
            <w:noWrap/>
          </w:tcPr>
          <w:p w14:paraId="763D72FD" w14:textId="77777777" w:rsidR="00913D7A" w:rsidRPr="00EF5447" w:rsidRDefault="00913D7A" w:rsidP="00290FB6">
            <w:pPr>
              <w:pStyle w:val="TAC"/>
              <w:rPr>
                <w:lang w:eastAsia="zh-CN"/>
              </w:rPr>
            </w:pPr>
            <w:r w:rsidRPr="00EF5447">
              <w:t>1491</w:t>
            </w:r>
          </w:p>
        </w:tc>
        <w:tc>
          <w:tcPr>
            <w:tcW w:w="917" w:type="dxa"/>
            <w:shd w:val="clear" w:color="auto" w:fill="auto"/>
          </w:tcPr>
          <w:p w14:paraId="2E714115" w14:textId="77777777" w:rsidR="00913D7A" w:rsidRPr="00EF5447" w:rsidRDefault="00913D7A" w:rsidP="00290FB6">
            <w:pPr>
              <w:pStyle w:val="TAC"/>
              <w:rPr>
                <w:lang w:eastAsia="zh-CN"/>
              </w:rPr>
            </w:pPr>
            <w:r w:rsidRPr="00EF5447">
              <w:rPr>
                <w:lang w:eastAsia="ko-KR"/>
              </w:rPr>
              <w:t>N/A</w:t>
            </w:r>
          </w:p>
        </w:tc>
        <w:tc>
          <w:tcPr>
            <w:tcW w:w="1248" w:type="dxa"/>
            <w:shd w:val="clear" w:color="auto" w:fill="auto"/>
          </w:tcPr>
          <w:p w14:paraId="49DA8F21" w14:textId="77777777" w:rsidR="00913D7A" w:rsidRPr="00EF5447" w:rsidRDefault="00913D7A" w:rsidP="00290FB6">
            <w:pPr>
              <w:pStyle w:val="TAC"/>
              <w:rPr>
                <w:lang w:eastAsia="ja-JP"/>
              </w:rPr>
            </w:pPr>
            <w:r w:rsidRPr="00EF5447">
              <w:rPr>
                <w:lang w:eastAsia="ko-KR"/>
              </w:rPr>
              <w:t>N/A</w:t>
            </w:r>
          </w:p>
        </w:tc>
      </w:tr>
      <w:tr w:rsidR="00913D7A" w:rsidRPr="00EF5447" w14:paraId="175F7CF7" w14:textId="77777777" w:rsidTr="00290FB6">
        <w:trPr>
          <w:trHeight w:val="54"/>
          <w:jc w:val="center"/>
        </w:trPr>
        <w:tc>
          <w:tcPr>
            <w:tcW w:w="2258" w:type="dxa"/>
            <w:tcBorders>
              <w:top w:val="nil"/>
              <w:bottom w:val="nil"/>
            </w:tcBorders>
            <w:shd w:val="clear" w:color="auto" w:fill="auto"/>
          </w:tcPr>
          <w:p w14:paraId="20905E8F" w14:textId="77777777" w:rsidR="00913D7A" w:rsidRPr="00EF5447" w:rsidRDefault="00913D7A" w:rsidP="00290FB6">
            <w:pPr>
              <w:pStyle w:val="TAC"/>
              <w:rPr>
                <w:rFonts w:eastAsia="MS Mincho"/>
              </w:rPr>
            </w:pPr>
          </w:p>
        </w:tc>
        <w:tc>
          <w:tcPr>
            <w:tcW w:w="878" w:type="dxa"/>
            <w:shd w:val="clear" w:color="auto" w:fill="auto"/>
          </w:tcPr>
          <w:p w14:paraId="5D8845DA" w14:textId="77777777" w:rsidR="00913D7A" w:rsidRPr="00EF5447" w:rsidRDefault="00913D7A" w:rsidP="00290FB6">
            <w:pPr>
              <w:pStyle w:val="TAC"/>
              <w:rPr>
                <w:lang w:eastAsia="zh-CN"/>
              </w:rPr>
            </w:pPr>
            <w:r w:rsidRPr="00EF5447">
              <w:rPr>
                <w:lang w:eastAsia="zh-CN"/>
              </w:rPr>
              <w:t>n28</w:t>
            </w:r>
          </w:p>
        </w:tc>
        <w:tc>
          <w:tcPr>
            <w:tcW w:w="1066" w:type="dxa"/>
            <w:shd w:val="clear" w:color="auto" w:fill="auto"/>
            <w:noWrap/>
          </w:tcPr>
          <w:p w14:paraId="4FEC94FC" w14:textId="77777777" w:rsidR="00913D7A" w:rsidRPr="00EF5447" w:rsidRDefault="00913D7A" w:rsidP="00290FB6">
            <w:pPr>
              <w:pStyle w:val="TAC"/>
              <w:rPr>
                <w:lang w:eastAsia="zh-CN"/>
              </w:rPr>
            </w:pPr>
            <w:r w:rsidRPr="00EF5447">
              <w:t>743</w:t>
            </w:r>
          </w:p>
        </w:tc>
        <w:tc>
          <w:tcPr>
            <w:tcW w:w="746" w:type="dxa"/>
            <w:shd w:val="clear" w:color="auto" w:fill="auto"/>
            <w:noWrap/>
          </w:tcPr>
          <w:p w14:paraId="421C6AC1" w14:textId="77777777" w:rsidR="00913D7A" w:rsidRPr="00EF5447" w:rsidRDefault="00913D7A" w:rsidP="00290FB6">
            <w:pPr>
              <w:pStyle w:val="TAC"/>
              <w:rPr>
                <w:lang w:eastAsia="zh-CN"/>
              </w:rPr>
            </w:pPr>
            <w:r w:rsidRPr="00EF5447">
              <w:t>5</w:t>
            </w:r>
          </w:p>
        </w:tc>
        <w:tc>
          <w:tcPr>
            <w:tcW w:w="877" w:type="dxa"/>
            <w:shd w:val="clear" w:color="auto" w:fill="auto"/>
            <w:noWrap/>
          </w:tcPr>
          <w:p w14:paraId="57383478" w14:textId="77777777" w:rsidR="00913D7A" w:rsidRPr="00EF5447" w:rsidRDefault="00913D7A" w:rsidP="00290FB6">
            <w:pPr>
              <w:pStyle w:val="TAC"/>
              <w:rPr>
                <w:lang w:eastAsia="zh-CN"/>
              </w:rPr>
            </w:pPr>
            <w:r w:rsidRPr="00EF5447">
              <w:t>25</w:t>
            </w:r>
          </w:p>
        </w:tc>
        <w:tc>
          <w:tcPr>
            <w:tcW w:w="1299" w:type="dxa"/>
            <w:shd w:val="clear" w:color="auto" w:fill="auto"/>
            <w:noWrap/>
          </w:tcPr>
          <w:p w14:paraId="2241CEF0" w14:textId="77777777" w:rsidR="00913D7A" w:rsidRPr="00EF5447" w:rsidRDefault="00913D7A" w:rsidP="00290FB6">
            <w:pPr>
              <w:pStyle w:val="TAC"/>
              <w:rPr>
                <w:lang w:eastAsia="zh-CN"/>
              </w:rPr>
            </w:pPr>
            <w:r w:rsidRPr="00EF5447">
              <w:t>798</w:t>
            </w:r>
          </w:p>
        </w:tc>
        <w:tc>
          <w:tcPr>
            <w:tcW w:w="917" w:type="dxa"/>
            <w:shd w:val="clear" w:color="auto" w:fill="auto"/>
          </w:tcPr>
          <w:p w14:paraId="51ACA3E1" w14:textId="77777777" w:rsidR="00913D7A" w:rsidRPr="00EF5447" w:rsidRDefault="00913D7A" w:rsidP="00290FB6">
            <w:pPr>
              <w:pStyle w:val="TAC"/>
              <w:rPr>
                <w:lang w:eastAsia="zh-CN"/>
              </w:rPr>
            </w:pPr>
            <w:r w:rsidRPr="00EF5447">
              <w:rPr>
                <w:lang w:eastAsia="ko-KR"/>
              </w:rPr>
              <w:t>N/A</w:t>
            </w:r>
          </w:p>
        </w:tc>
        <w:tc>
          <w:tcPr>
            <w:tcW w:w="1248" w:type="dxa"/>
            <w:shd w:val="clear" w:color="auto" w:fill="auto"/>
          </w:tcPr>
          <w:p w14:paraId="6717CEA5" w14:textId="77777777" w:rsidR="00913D7A" w:rsidRPr="00EF5447" w:rsidRDefault="00913D7A" w:rsidP="00290FB6">
            <w:pPr>
              <w:pStyle w:val="TAC"/>
              <w:rPr>
                <w:lang w:eastAsia="ja-JP"/>
              </w:rPr>
            </w:pPr>
            <w:r w:rsidRPr="00EF5447">
              <w:rPr>
                <w:lang w:eastAsia="ko-KR"/>
              </w:rPr>
              <w:t>N/A</w:t>
            </w:r>
          </w:p>
        </w:tc>
      </w:tr>
      <w:tr w:rsidR="00913D7A" w:rsidRPr="00EF5447" w14:paraId="03E8350B" w14:textId="77777777" w:rsidTr="00290FB6">
        <w:trPr>
          <w:trHeight w:val="54"/>
          <w:jc w:val="center"/>
        </w:trPr>
        <w:tc>
          <w:tcPr>
            <w:tcW w:w="2258" w:type="dxa"/>
            <w:tcBorders>
              <w:top w:val="nil"/>
              <w:bottom w:val="nil"/>
            </w:tcBorders>
            <w:shd w:val="clear" w:color="auto" w:fill="auto"/>
          </w:tcPr>
          <w:p w14:paraId="4549CE38" w14:textId="77777777" w:rsidR="00913D7A" w:rsidRPr="00EF5447" w:rsidRDefault="00913D7A" w:rsidP="00290FB6">
            <w:pPr>
              <w:pStyle w:val="TAC"/>
              <w:rPr>
                <w:rFonts w:eastAsia="MS Mincho"/>
              </w:rPr>
            </w:pPr>
          </w:p>
        </w:tc>
        <w:tc>
          <w:tcPr>
            <w:tcW w:w="878" w:type="dxa"/>
            <w:shd w:val="clear" w:color="auto" w:fill="auto"/>
          </w:tcPr>
          <w:p w14:paraId="3B7926EA" w14:textId="77777777" w:rsidR="00913D7A" w:rsidRPr="00EF5447" w:rsidRDefault="00913D7A" w:rsidP="00290FB6">
            <w:pPr>
              <w:pStyle w:val="TAC"/>
              <w:rPr>
                <w:lang w:eastAsia="zh-CN"/>
              </w:rPr>
            </w:pPr>
            <w:r w:rsidRPr="00EF5447">
              <w:rPr>
                <w:lang w:eastAsia="zh-CN"/>
              </w:rPr>
              <w:t>n77</w:t>
            </w:r>
          </w:p>
        </w:tc>
        <w:tc>
          <w:tcPr>
            <w:tcW w:w="1066" w:type="dxa"/>
            <w:shd w:val="clear" w:color="auto" w:fill="auto"/>
            <w:noWrap/>
          </w:tcPr>
          <w:p w14:paraId="31D6C06A" w14:textId="77777777" w:rsidR="00913D7A" w:rsidRPr="00EF5447" w:rsidRDefault="00913D7A" w:rsidP="00290FB6">
            <w:pPr>
              <w:pStyle w:val="TAC"/>
              <w:rPr>
                <w:lang w:eastAsia="zh-CN"/>
              </w:rPr>
            </w:pPr>
            <w:r w:rsidRPr="00EF5447">
              <w:rPr>
                <w:color w:val="000000"/>
              </w:rPr>
              <w:t>3629</w:t>
            </w:r>
          </w:p>
        </w:tc>
        <w:tc>
          <w:tcPr>
            <w:tcW w:w="746" w:type="dxa"/>
            <w:shd w:val="clear" w:color="auto" w:fill="auto"/>
            <w:noWrap/>
          </w:tcPr>
          <w:p w14:paraId="16A08172" w14:textId="77777777" w:rsidR="00913D7A" w:rsidRPr="00EF5447" w:rsidRDefault="00913D7A" w:rsidP="00290FB6">
            <w:pPr>
              <w:pStyle w:val="TAC"/>
              <w:rPr>
                <w:lang w:eastAsia="zh-CN"/>
              </w:rPr>
            </w:pPr>
            <w:r w:rsidRPr="00EF5447">
              <w:rPr>
                <w:color w:val="000000"/>
              </w:rPr>
              <w:t>10</w:t>
            </w:r>
          </w:p>
        </w:tc>
        <w:tc>
          <w:tcPr>
            <w:tcW w:w="877" w:type="dxa"/>
            <w:shd w:val="clear" w:color="auto" w:fill="auto"/>
            <w:noWrap/>
          </w:tcPr>
          <w:p w14:paraId="2692AB36" w14:textId="77777777" w:rsidR="00913D7A" w:rsidRPr="00EF5447" w:rsidRDefault="00913D7A" w:rsidP="00290FB6">
            <w:pPr>
              <w:pStyle w:val="TAC"/>
              <w:rPr>
                <w:lang w:eastAsia="zh-CN"/>
              </w:rPr>
            </w:pPr>
            <w:r w:rsidRPr="00EF5447">
              <w:rPr>
                <w:color w:val="000000"/>
              </w:rPr>
              <w:t>50</w:t>
            </w:r>
          </w:p>
        </w:tc>
        <w:tc>
          <w:tcPr>
            <w:tcW w:w="1299" w:type="dxa"/>
            <w:shd w:val="clear" w:color="auto" w:fill="auto"/>
            <w:noWrap/>
          </w:tcPr>
          <w:p w14:paraId="63BF0451" w14:textId="77777777" w:rsidR="00913D7A" w:rsidRPr="00EF5447" w:rsidRDefault="00913D7A" w:rsidP="00290FB6">
            <w:pPr>
              <w:pStyle w:val="TAC"/>
              <w:rPr>
                <w:lang w:eastAsia="zh-CN"/>
              </w:rPr>
            </w:pPr>
            <w:r w:rsidRPr="00EF5447">
              <w:rPr>
                <w:color w:val="000000"/>
              </w:rPr>
              <w:t>3629</w:t>
            </w:r>
          </w:p>
        </w:tc>
        <w:tc>
          <w:tcPr>
            <w:tcW w:w="917" w:type="dxa"/>
            <w:shd w:val="clear" w:color="auto" w:fill="auto"/>
          </w:tcPr>
          <w:p w14:paraId="32157F21" w14:textId="77777777" w:rsidR="00913D7A" w:rsidRPr="00EF5447" w:rsidRDefault="00913D7A" w:rsidP="00290FB6">
            <w:pPr>
              <w:pStyle w:val="TAC"/>
              <w:rPr>
                <w:lang w:eastAsia="zh-CN"/>
              </w:rPr>
            </w:pPr>
            <w:r w:rsidRPr="00EF5447">
              <w:rPr>
                <w:lang w:eastAsia="zh-CN"/>
              </w:rPr>
              <w:t>17.5</w:t>
            </w:r>
          </w:p>
        </w:tc>
        <w:tc>
          <w:tcPr>
            <w:tcW w:w="1248" w:type="dxa"/>
            <w:shd w:val="clear" w:color="auto" w:fill="auto"/>
          </w:tcPr>
          <w:p w14:paraId="7DBAD772" w14:textId="77777777" w:rsidR="00913D7A" w:rsidRPr="00EF5447" w:rsidRDefault="00913D7A" w:rsidP="00290FB6">
            <w:pPr>
              <w:pStyle w:val="TAC"/>
              <w:rPr>
                <w:lang w:eastAsia="ja-JP"/>
              </w:rPr>
            </w:pPr>
            <w:r w:rsidRPr="00EF5447">
              <w:rPr>
                <w:lang w:eastAsia="ja-JP"/>
              </w:rPr>
              <w:t>IMD</w:t>
            </w:r>
            <w:r w:rsidRPr="00EF5447">
              <w:rPr>
                <w:lang w:eastAsia="zh-CN"/>
              </w:rPr>
              <w:t>3</w:t>
            </w:r>
          </w:p>
        </w:tc>
      </w:tr>
      <w:tr w:rsidR="00913D7A" w:rsidRPr="00EF5447" w14:paraId="1C7D9DFC" w14:textId="77777777" w:rsidTr="00290FB6">
        <w:trPr>
          <w:trHeight w:val="54"/>
          <w:jc w:val="center"/>
        </w:trPr>
        <w:tc>
          <w:tcPr>
            <w:tcW w:w="2258" w:type="dxa"/>
            <w:tcBorders>
              <w:top w:val="nil"/>
              <w:bottom w:val="nil"/>
            </w:tcBorders>
            <w:shd w:val="clear" w:color="auto" w:fill="auto"/>
          </w:tcPr>
          <w:p w14:paraId="7E478796" w14:textId="77777777" w:rsidR="00913D7A" w:rsidRPr="00EF5447" w:rsidRDefault="00913D7A" w:rsidP="00290FB6">
            <w:pPr>
              <w:pStyle w:val="TAC"/>
              <w:rPr>
                <w:rFonts w:eastAsia="MS Mincho"/>
              </w:rPr>
            </w:pPr>
          </w:p>
        </w:tc>
        <w:tc>
          <w:tcPr>
            <w:tcW w:w="878" w:type="dxa"/>
            <w:shd w:val="clear" w:color="auto" w:fill="auto"/>
          </w:tcPr>
          <w:p w14:paraId="19298639" w14:textId="77777777" w:rsidR="00913D7A" w:rsidRPr="00EF5447" w:rsidRDefault="00913D7A" w:rsidP="00290FB6">
            <w:pPr>
              <w:pStyle w:val="TAC"/>
              <w:rPr>
                <w:lang w:eastAsia="zh-CN"/>
              </w:rPr>
            </w:pPr>
            <w:r w:rsidRPr="00EF5447">
              <w:rPr>
                <w:lang w:eastAsia="zh-CN"/>
              </w:rPr>
              <w:t>11</w:t>
            </w:r>
          </w:p>
        </w:tc>
        <w:tc>
          <w:tcPr>
            <w:tcW w:w="1066" w:type="dxa"/>
            <w:shd w:val="clear" w:color="auto" w:fill="auto"/>
            <w:noWrap/>
          </w:tcPr>
          <w:p w14:paraId="690EEE94" w14:textId="77777777" w:rsidR="00913D7A" w:rsidRPr="00EF5447" w:rsidRDefault="00913D7A" w:rsidP="00290FB6">
            <w:pPr>
              <w:pStyle w:val="TAC"/>
              <w:rPr>
                <w:lang w:eastAsia="zh-CN"/>
              </w:rPr>
            </w:pPr>
            <w:r w:rsidRPr="00EF5447">
              <w:t>1443</w:t>
            </w:r>
          </w:p>
        </w:tc>
        <w:tc>
          <w:tcPr>
            <w:tcW w:w="746" w:type="dxa"/>
            <w:shd w:val="clear" w:color="auto" w:fill="auto"/>
            <w:noWrap/>
          </w:tcPr>
          <w:p w14:paraId="7CE3949B" w14:textId="77777777" w:rsidR="00913D7A" w:rsidRPr="00EF5447" w:rsidRDefault="00913D7A" w:rsidP="00290FB6">
            <w:pPr>
              <w:pStyle w:val="TAC"/>
              <w:rPr>
                <w:lang w:eastAsia="zh-CN"/>
              </w:rPr>
            </w:pPr>
            <w:r w:rsidRPr="00EF5447">
              <w:t>5</w:t>
            </w:r>
          </w:p>
        </w:tc>
        <w:tc>
          <w:tcPr>
            <w:tcW w:w="877" w:type="dxa"/>
            <w:shd w:val="clear" w:color="auto" w:fill="auto"/>
            <w:noWrap/>
          </w:tcPr>
          <w:p w14:paraId="41C8ED47" w14:textId="77777777" w:rsidR="00913D7A" w:rsidRPr="00EF5447" w:rsidRDefault="00913D7A" w:rsidP="00290FB6">
            <w:pPr>
              <w:pStyle w:val="TAC"/>
              <w:rPr>
                <w:lang w:eastAsia="zh-CN"/>
              </w:rPr>
            </w:pPr>
            <w:r w:rsidRPr="00EF5447">
              <w:t>25</w:t>
            </w:r>
          </w:p>
        </w:tc>
        <w:tc>
          <w:tcPr>
            <w:tcW w:w="1299" w:type="dxa"/>
            <w:shd w:val="clear" w:color="auto" w:fill="auto"/>
            <w:noWrap/>
          </w:tcPr>
          <w:p w14:paraId="54439715" w14:textId="77777777" w:rsidR="00913D7A" w:rsidRPr="00EF5447" w:rsidRDefault="00913D7A" w:rsidP="00290FB6">
            <w:pPr>
              <w:pStyle w:val="TAC"/>
              <w:rPr>
                <w:lang w:eastAsia="zh-CN"/>
              </w:rPr>
            </w:pPr>
            <w:r w:rsidRPr="00EF5447">
              <w:t>1491</w:t>
            </w:r>
          </w:p>
        </w:tc>
        <w:tc>
          <w:tcPr>
            <w:tcW w:w="917" w:type="dxa"/>
            <w:shd w:val="clear" w:color="auto" w:fill="auto"/>
          </w:tcPr>
          <w:p w14:paraId="4007D5BF" w14:textId="77777777" w:rsidR="00913D7A" w:rsidRPr="00EF5447" w:rsidRDefault="00913D7A" w:rsidP="00290FB6">
            <w:pPr>
              <w:pStyle w:val="TAC"/>
              <w:rPr>
                <w:lang w:eastAsia="zh-CN"/>
              </w:rPr>
            </w:pPr>
            <w:r w:rsidRPr="00EF5447">
              <w:rPr>
                <w:lang w:eastAsia="ko-KR"/>
              </w:rPr>
              <w:t>N/A</w:t>
            </w:r>
          </w:p>
        </w:tc>
        <w:tc>
          <w:tcPr>
            <w:tcW w:w="1248" w:type="dxa"/>
            <w:shd w:val="clear" w:color="auto" w:fill="auto"/>
          </w:tcPr>
          <w:p w14:paraId="079FE76B" w14:textId="77777777" w:rsidR="00913D7A" w:rsidRPr="00EF5447" w:rsidRDefault="00913D7A" w:rsidP="00290FB6">
            <w:pPr>
              <w:pStyle w:val="TAC"/>
              <w:rPr>
                <w:lang w:eastAsia="ja-JP"/>
              </w:rPr>
            </w:pPr>
            <w:r w:rsidRPr="00EF5447">
              <w:rPr>
                <w:lang w:eastAsia="ko-KR"/>
              </w:rPr>
              <w:t>N/A</w:t>
            </w:r>
          </w:p>
        </w:tc>
      </w:tr>
      <w:tr w:rsidR="00913D7A" w:rsidRPr="00EF5447" w14:paraId="38888401" w14:textId="77777777" w:rsidTr="00290FB6">
        <w:trPr>
          <w:trHeight w:val="54"/>
          <w:jc w:val="center"/>
        </w:trPr>
        <w:tc>
          <w:tcPr>
            <w:tcW w:w="2258" w:type="dxa"/>
            <w:tcBorders>
              <w:top w:val="nil"/>
              <w:bottom w:val="nil"/>
            </w:tcBorders>
            <w:shd w:val="clear" w:color="auto" w:fill="auto"/>
          </w:tcPr>
          <w:p w14:paraId="1A22832C" w14:textId="77777777" w:rsidR="00913D7A" w:rsidRPr="00EF5447" w:rsidRDefault="00913D7A" w:rsidP="00290FB6">
            <w:pPr>
              <w:pStyle w:val="TAC"/>
              <w:rPr>
                <w:rFonts w:eastAsia="MS Mincho"/>
              </w:rPr>
            </w:pPr>
          </w:p>
        </w:tc>
        <w:tc>
          <w:tcPr>
            <w:tcW w:w="878" w:type="dxa"/>
            <w:shd w:val="clear" w:color="auto" w:fill="auto"/>
          </w:tcPr>
          <w:p w14:paraId="390EF26C" w14:textId="77777777" w:rsidR="00913D7A" w:rsidRPr="00EF5447" w:rsidRDefault="00913D7A" w:rsidP="00290FB6">
            <w:pPr>
              <w:pStyle w:val="TAC"/>
              <w:rPr>
                <w:lang w:eastAsia="zh-CN"/>
              </w:rPr>
            </w:pPr>
            <w:r w:rsidRPr="00EF5447">
              <w:rPr>
                <w:lang w:eastAsia="ko-KR"/>
              </w:rPr>
              <w:t>n77</w:t>
            </w:r>
          </w:p>
        </w:tc>
        <w:tc>
          <w:tcPr>
            <w:tcW w:w="1066" w:type="dxa"/>
            <w:shd w:val="clear" w:color="auto" w:fill="auto"/>
            <w:noWrap/>
          </w:tcPr>
          <w:p w14:paraId="0D76DEFF" w14:textId="77777777" w:rsidR="00913D7A" w:rsidRPr="00EF5447" w:rsidRDefault="00913D7A" w:rsidP="00290FB6">
            <w:pPr>
              <w:pStyle w:val="TAC"/>
              <w:rPr>
                <w:lang w:eastAsia="zh-CN"/>
              </w:rPr>
            </w:pPr>
            <w:r w:rsidRPr="00EF5447">
              <w:t>3684</w:t>
            </w:r>
          </w:p>
        </w:tc>
        <w:tc>
          <w:tcPr>
            <w:tcW w:w="746" w:type="dxa"/>
            <w:shd w:val="clear" w:color="auto" w:fill="auto"/>
            <w:noWrap/>
          </w:tcPr>
          <w:p w14:paraId="2455943C" w14:textId="77777777" w:rsidR="00913D7A" w:rsidRPr="00EF5447" w:rsidRDefault="00913D7A" w:rsidP="00290FB6">
            <w:pPr>
              <w:pStyle w:val="TAC"/>
              <w:rPr>
                <w:lang w:eastAsia="zh-CN"/>
              </w:rPr>
            </w:pPr>
            <w:r w:rsidRPr="00EF5447">
              <w:t>10</w:t>
            </w:r>
          </w:p>
        </w:tc>
        <w:tc>
          <w:tcPr>
            <w:tcW w:w="877" w:type="dxa"/>
            <w:shd w:val="clear" w:color="auto" w:fill="auto"/>
            <w:noWrap/>
          </w:tcPr>
          <w:p w14:paraId="02249319" w14:textId="77777777" w:rsidR="00913D7A" w:rsidRPr="00EF5447" w:rsidRDefault="00913D7A" w:rsidP="00290FB6">
            <w:pPr>
              <w:pStyle w:val="TAC"/>
              <w:rPr>
                <w:lang w:eastAsia="zh-CN"/>
              </w:rPr>
            </w:pPr>
            <w:r w:rsidRPr="00EF5447">
              <w:t>50</w:t>
            </w:r>
          </w:p>
        </w:tc>
        <w:tc>
          <w:tcPr>
            <w:tcW w:w="1299" w:type="dxa"/>
            <w:shd w:val="clear" w:color="auto" w:fill="auto"/>
            <w:noWrap/>
          </w:tcPr>
          <w:p w14:paraId="502BDCA1" w14:textId="77777777" w:rsidR="00913D7A" w:rsidRPr="00EF5447" w:rsidRDefault="00913D7A" w:rsidP="00290FB6">
            <w:pPr>
              <w:pStyle w:val="TAC"/>
              <w:rPr>
                <w:lang w:eastAsia="zh-CN"/>
              </w:rPr>
            </w:pPr>
            <w:r w:rsidRPr="00EF5447">
              <w:t>3684</w:t>
            </w:r>
          </w:p>
        </w:tc>
        <w:tc>
          <w:tcPr>
            <w:tcW w:w="917" w:type="dxa"/>
            <w:shd w:val="clear" w:color="auto" w:fill="auto"/>
          </w:tcPr>
          <w:p w14:paraId="3DBBEF52" w14:textId="77777777" w:rsidR="00913D7A" w:rsidRPr="00EF5447" w:rsidRDefault="00913D7A" w:rsidP="00290FB6">
            <w:pPr>
              <w:pStyle w:val="TAC"/>
              <w:rPr>
                <w:lang w:eastAsia="zh-CN"/>
              </w:rPr>
            </w:pPr>
            <w:r w:rsidRPr="00EF5447">
              <w:rPr>
                <w:lang w:eastAsia="ko-KR"/>
              </w:rPr>
              <w:t>N/A</w:t>
            </w:r>
          </w:p>
        </w:tc>
        <w:tc>
          <w:tcPr>
            <w:tcW w:w="1248" w:type="dxa"/>
            <w:shd w:val="clear" w:color="auto" w:fill="auto"/>
          </w:tcPr>
          <w:p w14:paraId="6DD8FDAB" w14:textId="77777777" w:rsidR="00913D7A" w:rsidRPr="00EF5447" w:rsidRDefault="00913D7A" w:rsidP="00290FB6">
            <w:pPr>
              <w:pStyle w:val="TAC"/>
              <w:rPr>
                <w:lang w:eastAsia="ja-JP"/>
              </w:rPr>
            </w:pPr>
            <w:r w:rsidRPr="00EF5447">
              <w:rPr>
                <w:lang w:eastAsia="ko-KR"/>
              </w:rPr>
              <w:t>N/A</w:t>
            </w:r>
          </w:p>
        </w:tc>
      </w:tr>
      <w:tr w:rsidR="00913D7A" w:rsidRPr="00EF5447" w14:paraId="4B800465" w14:textId="77777777" w:rsidTr="00290FB6">
        <w:trPr>
          <w:trHeight w:val="54"/>
          <w:jc w:val="center"/>
        </w:trPr>
        <w:tc>
          <w:tcPr>
            <w:tcW w:w="2258" w:type="dxa"/>
            <w:tcBorders>
              <w:top w:val="nil"/>
              <w:bottom w:val="single" w:sz="4" w:space="0" w:color="auto"/>
            </w:tcBorders>
            <w:shd w:val="clear" w:color="auto" w:fill="auto"/>
          </w:tcPr>
          <w:p w14:paraId="683CF001" w14:textId="77777777" w:rsidR="00913D7A" w:rsidRPr="00EF5447" w:rsidRDefault="00913D7A" w:rsidP="00290FB6">
            <w:pPr>
              <w:pStyle w:val="TAC"/>
              <w:rPr>
                <w:rFonts w:eastAsia="MS Mincho"/>
              </w:rPr>
            </w:pPr>
          </w:p>
        </w:tc>
        <w:tc>
          <w:tcPr>
            <w:tcW w:w="878" w:type="dxa"/>
            <w:shd w:val="clear" w:color="auto" w:fill="auto"/>
          </w:tcPr>
          <w:p w14:paraId="04D047CF" w14:textId="77777777" w:rsidR="00913D7A" w:rsidRPr="00EF5447" w:rsidRDefault="00913D7A" w:rsidP="00290FB6">
            <w:pPr>
              <w:pStyle w:val="TAC"/>
              <w:rPr>
                <w:lang w:eastAsia="zh-CN"/>
              </w:rPr>
            </w:pPr>
            <w:r w:rsidRPr="00EF5447">
              <w:rPr>
                <w:lang w:eastAsia="zh-CN"/>
              </w:rPr>
              <w:t>n28</w:t>
            </w:r>
          </w:p>
        </w:tc>
        <w:tc>
          <w:tcPr>
            <w:tcW w:w="1066" w:type="dxa"/>
            <w:shd w:val="clear" w:color="auto" w:fill="auto"/>
            <w:noWrap/>
          </w:tcPr>
          <w:p w14:paraId="455F83D3" w14:textId="77777777" w:rsidR="00913D7A" w:rsidRPr="00EF5447" w:rsidRDefault="00913D7A" w:rsidP="00290FB6">
            <w:pPr>
              <w:pStyle w:val="TAC"/>
              <w:rPr>
                <w:lang w:eastAsia="zh-CN"/>
              </w:rPr>
            </w:pPr>
            <w:r w:rsidRPr="00EF5447">
              <w:t>743</w:t>
            </w:r>
          </w:p>
        </w:tc>
        <w:tc>
          <w:tcPr>
            <w:tcW w:w="746" w:type="dxa"/>
            <w:shd w:val="clear" w:color="auto" w:fill="auto"/>
            <w:noWrap/>
          </w:tcPr>
          <w:p w14:paraId="7C511542" w14:textId="77777777" w:rsidR="00913D7A" w:rsidRPr="00EF5447" w:rsidRDefault="00913D7A" w:rsidP="00290FB6">
            <w:pPr>
              <w:pStyle w:val="TAC"/>
              <w:rPr>
                <w:lang w:eastAsia="zh-CN"/>
              </w:rPr>
            </w:pPr>
            <w:r w:rsidRPr="00EF5447">
              <w:t>5</w:t>
            </w:r>
          </w:p>
        </w:tc>
        <w:tc>
          <w:tcPr>
            <w:tcW w:w="877" w:type="dxa"/>
            <w:shd w:val="clear" w:color="auto" w:fill="auto"/>
            <w:noWrap/>
          </w:tcPr>
          <w:p w14:paraId="4DA97C7D" w14:textId="77777777" w:rsidR="00913D7A" w:rsidRPr="00EF5447" w:rsidRDefault="00913D7A" w:rsidP="00290FB6">
            <w:pPr>
              <w:pStyle w:val="TAC"/>
              <w:rPr>
                <w:lang w:eastAsia="zh-CN"/>
              </w:rPr>
            </w:pPr>
            <w:r w:rsidRPr="00EF5447">
              <w:t>25</w:t>
            </w:r>
          </w:p>
        </w:tc>
        <w:tc>
          <w:tcPr>
            <w:tcW w:w="1299" w:type="dxa"/>
            <w:shd w:val="clear" w:color="auto" w:fill="auto"/>
            <w:noWrap/>
          </w:tcPr>
          <w:p w14:paraId="7A199675" w14:textId="77777777" w:rsidR="00913D7A" w:rsidRPr="00EF5447" w:rsidRDefault="00913D7A" w:rsidP="00290FB6">
            <w:pPr>
              <w:pStyle w:val="TAC"/>
              <w:rPr>
                <w:lang w:eastAsia="zh-CN"/>
              </w:rPr>
            </w:pPr>
            <w:r w:rsidRPr="00EF5447">
              <w:t>798</w:t>
            </w:r>
          </w:p>
        </w:tc>
        <w:tc>
          <w:tcPr>
            <w:tcW w:w="917" w:type="dxa"/>
            <w:shd w:val="clear" w:color="auto" w:fill="auto"/>
          </w:tcPr>
          <w:p w14:paraId="42ADF88C" w14:textId="77777777" w:rsidR="00913D7A" w:rsidRPr="00EF5447" w:rsidRDefault="00913D7A" w:rsidP="00290FB6">
            <w:pPr>
              <w:pStyle w:val="TAC"/>
              <w:rPr>
                <w:lang w:eastAsia="zh-CN"/>
              </w:rPr>
            </w:pPr>
            <w:r w:rsidRPr="00EF5447">
              <w:rPr>
                <w:lang w:eastAsia="zh-CN"/>
              </w:rPr>
              <w:t>15.8</w:t>
            </w:r>
          </w:p>
        </w:tc>
        <w:tc>
          <w:tcPr>
            <w:tcW w:w="1248" w:type="dxa"/>
            <w:shd w:val="clear" w:color="auto" w:fill="auto"/>
          </w:tcPr>
          <w:p w14:paraId="2724D805" w14:textId="77777777" w:rsidR="00913D7A" w:rsidRPr="00EF5447" w:rsidRDefault="00913D7A" w:rsidP="00290FB6">
            <w:pPr>
              <w:pStyle w:val="TAC"/>
              <w:rPr>
                <w:lang w:eastAsia="ja-JP"/>
              </w:rPr>
            </w:pPr>
            <w:r w:rsidRPr="00EF5447">
              <w:rPr>
                <w:lang w:eastAsia="ja-JP"/>
              </w:rPr>
              <w:t>IMD</w:t>
            </w:r>
            <w:r w:rsidRPr="00EF5447">
              <w:rPr>
                <w:lang w:eastAsia="zh-CN"/>
              </w:rPr>
              <w:t>3</w:t>
            </w:r>
          </w:p>
        </w:tc>
      </w:tr>
      <w:tr w:rsidR="00913D7A" w14:paraId="27E681CF" w14:textId="77777777" w:rsidTr="00290FB6">
        <w:trPr>
          <w:trHeight w:val="216"/>
          <w:jc w:val="center"/>
        </w:trPr>
        <w:tc>
          <w:tcPr>
            <w:tcW w:w="2258" w:type="dxa"/>
            <w:tcBorders>
              <w:top w:val="single" w:sz="4" w:space="0" w:color="auto"/>
              <w:bottom w:val="nil"/>
            </w:tcBorders>
            <w:shd w:val="clear" w:color="auto" w:fill="auto"/>
          </w:tcPr>
          <w:p w14:paraId="09356299" w14:textId="77777777" w:rsidR="00913D7A" w:rsidRPr="0006210B" w:rsidRDefault="00913D7A" w:rsidP="00290FB6">
            <w:pPr>
              <w:pStyle w:val="TAC"/>
              <w:rPr>
                <w:rFonts w:eastAsia="MS Mincho"/>
              </w:rPr>
            </w:pPr>
            <w:r w:rsidRPr="001F360D">
              <w:rPr>
                <w:rFonts w:eastAsia="Malgun Gothic" w:cs="Arial"/>
                <w:color w:val="000000"/>
                <w:szCs w:val="18"/>
              </w:rPr>
              <w:t>DC_12A_n2A-n38A</w:t>
            </w:r>
          </w:p>
        </w:tc>
        <w:tc>
          <w:tcPr>
            <w:tcW w:w="878" w:type="dxa"/>
            <w:shd w:val="clear" w:color="auto" w:fill="auto"/>
            <w:vAlign w:val="center"/>
          </w:tcPr>
          <w:p w14:paraId="60143B22" w14:textId="77777777" w:rsidR="00913D7A" w:rsidRPr="001F360D" w:rsidRDefault="00913D7A" w:rsidP="00290FB6">
            <w:pPr>
              <w:pStyle w:val="TAC"/>
              <w:rPr>
                <w:rFonts w:cs="Arial"/>
                <w:szCs w:val="18"/>
              </w:rPr>
            </w:pPr>
            <w:r w:rsidRPr="001F360D">
              <w:rPr>
                <w:rFonts w:cs="Arial"/>
                <w:szCs w:val="18"/>
              </w:rPr>
              <w:t>12</w:t>
            </w:r>
          </w:p>
        </w:tc>
        <w:tc>
          <w:tcPr>
            <w:tcW w:w="1066" w:type="dxa"/>
            <w:shd w:val="clear" w:color="auto" w:fill="auto"/>
            <w:noWrap/>
            <w:vAlign w:val="center"/>
          </w:tcPr>
          <w:p w14:paraId="032D5FFF" w14:textId="77777777" w:rsidR="00913D7A" w:rsidRPr="001F360D" w:rsidRDefault="00913D7A" w:rsidP="00290FB6">
            <w:pPr>
              <w:pStyle w:val="TAC"/>
              <w:rPr>
                <w:rFonts w:cs="Arial"/>
                <w:szCs w:val="18"/>
              </w:rPr>
            </w:pPr>
            <w:r w:rsidRPr="001F360D">
              <w:rPr>
                <w:rFonts w:cs="Arial"/>
                <w:szCs w:val="18"/>
              </w:rPr>
              <w:t>708</w:t>
            </w:r>
          </w:p>
        </w:tc>
        <w:tc>
          <w:tcPr>
            <w:tcW w:w="746" w:type="dxa"/>
            <w:shd w:val="clear" w:color="auto" w:fill="auto"/>
            <w:noWrap/>
            <w:vAlign w:val="center"/>
          </w:tcPr>
          <w:p w14:paraId="7EC8688A" w14:textId="77777777" w:rsidR="00913D7A" w:rsidRPr="001F360D" w:rsidRDefault="00913D7A" w:rsidP="00290FB6">
            <w:pPr>
              <w:pStyle w:val="TAC"/>
              <w:rPr>
                <w:rFonts w:cs="Arial"/>
                <w:szCs w:val="18"/>
              </w:rPr>
            </w:pPr>
            <w:r w:rsidRPr="001F360D">
              <w:rPr>
                <w:rFonts w:cs="Arial"/>
                <w:szCs w:val="18"/>
              </w:rPr>
              <w:t>5</w:t>
            </w:r>
          </w:p>
        </w:tc>
        <w:tc>
          <w:tcPr>
            <w:tcW w:w="877" w:type="dxa"/>
            <w:shd w:val="clear" w:color="auto" w:fill="auto"/>
            <w:noWrap/>
            <w:vAlign w:val="center"/>
          </w:tcPr>
          <w:p w14:paraId="695F6B19" w14:textId="77777777" w:rsidR="00913D7A" w:rsidRPr="001F360D" w:rsidRDefault="00913D7A" w:rsidP="00290FB6">
            <w:pPr>
              <w:pStyle w:val="TAC"/>
              <w:rPr>
                <w:rFonts w:cs="Arial"/>
                <w:szCs w:val="18"/>
              </w:rPr>
            </w:pPr>
            <w:r w:rsidRPr="001F360D">
              <w:rPr>
                <w:rFonts w:cs="Arial"/>
                <w:szCs w:val="18"/>
              </w:rPr>
              <w:t>25</w:t>
            </w:r>
          </w:p>
        </w:tc>
        <w:tc>
          <w:tcPr>
            <w:tcW w:w="1299" w:type="dxa"/>
            <w:shd w:val="clear" w:color="auto" w:fill="auto"/>
            <w:noWrap/>
            <w:vAlign w:val="center"/>
          </w:tcPr>
          <w:p w14:paraId="0C9C7D52" w14:textId="77777777" w:rsidR="00913D7A" w:rsidRPr="001F360D" w:rsidRDefault="00913D7A" w:rsidP="00290FB6">
            <w:pPr>
              <w:pStyle w:val="TAC"/>
              <w:rPr>
                <w:rFonts w:cs="Arial"/>
                <w:szCs w:val="18"/>
              </w:rPr>
            </w:pPr>
            <w:r w:rsidRPr="001F360D">
              <w:rPr>
                <w:rFonts w:cs="Arial"/>
                <w:szCs w:val="18"/>
              </w:rPr>
              <w:t>738</w:t>
            </w:r>
          </w:p>
        </w:tc>
        <w:tc>
          <w:tcPr>
            <w:tcW w:w="917" w:type="dxa"/>
            <w:shd w:val="clear" w:color="auto" w:fill="auto"/>
            <w:vAlign w:val="center"/>
          </w:tcPr>
          <w:p w14:paraId="6A806118" w14:textId="77777777" w:rsidR="00913D7A" w:rsidRDefault="00913D7A" w:rsidP="00290FB6">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5A19B94C" w14:textId="77777777" w:rsidR="00913D7A" w:rsidRDefault="00913D7A" w:rsidP="00290FB6">
            <w:pPr>
              <w:pStyle w:val="TAC"/>
              <w:rPr>
                <w:rFonts w:cs="Arial"/>
                <w:lang w:eastAsia="ko-KR"/>
              </w:rPr>
            </w:pPr>
            <w:r w:rsidRPr="001F360D">
              <w:rPr>
                <w:rFonts w:cs="Arial"/>
                <w:color w:val="000000"/>
              </w:rPr>
              <w:t>N/A</w:t>
            </w:r>
          </w:p>
        </w:tc>
      </w:tr>
      <w:tr w:rsidR="00913D7A" w14:paraId="1289C852" w14:textId="77777777" w:rsidTr="00290FB6">
        <w:trPr>
          <w:trHeight w:val="216"/>
          <w:jc w:val="center"/>
        </w:trPr>
        <w:tc>
          <w:tcPr>
            <w:tcW w:w="2258" w:type="dxa"/>
            <w:tcBorders>
              <w:top w:val="nil"/>
              <w:bottom w:val="nil"/>
            </w:tcBorders>
            <w:shd w:val="clear" w:color="auto" w:fill="auto"/>
          </w:tcPr>
          <w:p w14:paraId="510EBCF0" w14:textId="77777777" w:rsidR="00913D7A" w:rsidRPr="0006210B" w:rsidRDefault="00913D7A" w:rsidP="00290FB6">
            <w:pPr>
              <w:pStyle w:val="TAC"/>
              <w:rPr>
                <w:rFonts w:eastAsia="MS Mincho"/>
              </w:rPr>
            </w:pPr>
          </w:p>
        </w:tc>
        <w:tc>
          <w:tcPr>
            <w:tcW w:w="878" w:type="dxa"/>
            <w:shd w:val="clear" w:color="auto" w:fill="auto"/>
            <w:vAlign w:val="center"/>
          </w:tcPr>
          <w:p w14:paraId="3D731BC1" w14:textId="77777777" w:rsidR="00913D7A" w:rsidRPr="001F360D" w:rsidRDefault="00913D7A" w:rsidP="00290FB6">
            <w:pPr>
              <w:pStyle w:val="TAC"/>
              <w:rPr>
                <w:rFonts w:cs="Arial"/>
                <w:szCs w:val="18"/>
              </w:rPr>
            </w:pPr>
            <w:r w:rsidRPr="001F360D">
              <w:rPr>
                <w:rFonts w:cs="Arial"/>
                <w:szCs w:val="18"/>
              </w:rPr>
              <w:t>n2</w:t>
            </w:r>
          </w:p>
        </w:tc>
        <w:tc>
          <w:tcPr>
            <w:tcW w:w="1066" w:type="dxa"/>
            <w:shd w:val="clear" w:color="auto" w:fill="auto"/>
            <w:noWrap/>
            <w:vAlign w:val="center"/>
          </w:tcPr>
          <w:p w14:paraId="03FC896B" w14:textId="77777777" w:rsidR="00913D7A" w:rsidRPr="001F360D" w:rsidRDefault="00913D7A" w:rsidP="00290FB6">
            <w:pPr>
              <w:pStyle w:val="TAC"/>
              <w:rPr>
                <w:rFonts w:cs="Arial"/>
                <w:szCs w:val="18"/>
              </w:rPr>
            </w:pPr>
            <w:r w:rsidRPr="001F360D">
              <w:rPr>
                <w:rFonts w:cs="Arial"/>
                <w:szCs w:val="18"/>
              </w:rPr>
              <w:t>1900</w:t>
            </w:r>
          </w:p>
        </w:tc>
        <w:tc>
          <w:tcPr>
            <w:tcW w:w="746" w:type="dxa"/>
            <w:shd w:val="clear" w:color="auto" w:fill="auto"/>
            <w:noWrap/>
            <w:vAlign w:val="center"/>
          </w:tcPr>
          <w:p w14:paraId="0A307A3B" w14:textId="77777777" w:rsidR="00913D7A" w:rsidRPr="001F360D" w:rsidRDefault="00913D7A" w:rsidP="00290FB6">
            <w:pPr>
              <w:pStyle w:val="TAC"/>
              <w:rPr>
                <w:rFonts w:cs="Arial"/>
                <w:szCs w:val="18"/>
              </w:rPr>
            </w:pPr>
            <w:r w:rsidRPr="001F360D">
              <w:rPr>
                <w:rFonts w:cs="Arial"/>
                <w:szCs w:val="18"/>
              </w:rPr>
              <w:t>5</w:t>
            </w:r>
          </w:p>
        </w:tc>
        <w:tc>
          <w:tcPr>
            <w:tcW w:w="877" w:type="dxa"/>
            <w:shd w:val="clear" w:color="auto" w:fill="auto"/>
            <w:noWrap/>
            <w:vAlign w:val="center"/>
          </w:tcPr>
          <w:p w14:paraId="00CDF14B" w14:textId="77777777" w:rsidR="00913D7A" w:rsidRPr="001F360D" w:rsidRDefault="00913D7A" w:rsidP="00290FB6">
            <w:pPr>
              <w:pStyle w:val="TAC"/>
              <w:rPr>
                <w:rFonts w:cs="Arial"/>
                <w:szCs w:val="18"/>
              </w:rPr>
            </w:pPr>
            <w:r w:rsidRPr="001F360D">
              <w:rPr>
                <w:rFonts w:cs="Arial"/>
                <w:szCs w:val="18"/>
              </w:rPr>
              <w:t>25</w:t>
            </w:r>
          </w:p>
        </w:tc>
        <w:tc>
          <w:tcPr>
            <w:tcW w:w="1299" w:type="dxa"/>
            <w:shd w:val="clear" w:color="auto" w:fill="auto"/>
            <w:noWrap/>
            <w:vAlign w:val="center"/>
          </w:tcPr>
          <w:p w14:paraId="77AE8523" w14:textId="77777777" w:rsidR="00913D7A" w:rsidRPr="001F360D" w:rsidRDefault="00913D7A" w:rsidP="00290FB6">
            <w:pPr>
              <w:pStyle w:val="TAC"/>
              <w:rPr>
                <w:rFonts w:cs="Arial"/>
                <w:szCs w:val="18"/>
              </w:rPr>
            </w:pPr>
            <w:r w:rsidRPr="001F360D">
              <w:rPr>
                <w:rFonts w:cs="Arial"/>
                <w:szCs w:val="18"/>
              </w:rPr>
              <w:t>1980</w:t>
            </w:r>
          </w:p>
        </w:tc>
        <w:tc>
          <w:tcPr>
            <w:tcW w:w="917" w:type="dxa"/>
            <w:shd w:val="clear" w:color="auto" w:fill="auto"/>
            <w:vAlign w:val="center"/>
          </w:tcPr>
          <w:p w14:paraId="7D368713" w14:textId="77777777" w:rsidR="00913D7A" w:rsidRDefault="00913D7A" w:rsidP="00290FB6">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2FE8D6EB" w14:textId="77777777" w:rsidR="00913D7A" w:rsidRDefault="00913D7A" w:rsidP="00290FB6">
            <w:pPr>
              <w:pStyle w:val="TAC"/>
              <w:rPr>
                <w:rFonts w:cs="Arial"/>
                <w:lang w:eastAsia="ko-KR"/>
              </w:rPr>
            </w:pPr>
            <w:r w:rsidRPr="001F360D">
              <w:rPr>
                <w:rFonts w:cs="Arial"/>
                <w:color w:val="000000"/>
              </w:rPr>
              <w:t>N/A</w:t>
            </w:r>
          </w:p>
        </w:tc>
      </w:tr>
      <w:tr w:rsidR="00913D7A" w14:paraId="07E5EDAE" w14:textId="77777777" w:rsidTr="00290FB6">
        <w:trPr>
          <w:trHeight w:val="216"/>
          <w:jc w:val="center"/>
        </w:trPr>
        <w:tc>
          <w:tcPr>
            <w:tcW w:w="2258" w:type="dxa"/>
            <w:tcBorders>
              <w:top w:val="nil"/>
              <w:bottom w:val="single" w:sz="4" w:space="0" w:color="auto"/>
            </w:tcBorders>
            <w:shd w:val="clear" w:color="auto" w:fill="auto"/>
          </w:tcPr>
          <w:p w14:paraId="4AD6A830" w14:textId="77777777" w:rsidR="00913D7A" w:rsidRPr="0006210B" w:rsidRDefault="00913D7A" w:rsidP="00290FB6">
            <w:pPr>
              <w:pStyle w:val="TAC"/>
              <w:rPr>
                <w:rFonts w:eastAsia="MS Mincho"/>
              </w:rPr>
            </w:pPr>
          </w:p>
        </w:tc>
        <w:tc>
          <w:tcPr>
            <w:tcW w:w="878" w:type="dxa"/>
            <w:shd w:val="clear" w:color="auto" w:fill="auto"/>
            <w:vAlign w:val="center"/>
          </w:tcPr>
          <w:p w14:paraId="27FF0E55" w14:textId="77777777" w:rsidR="00913D7A" w:rsidRPr="001F360D" w:rsidRDefault="00913D7A" w:rsidP="00290FB6">
            <w:pPr>
              <w:pStyle w:val="TAC"/>
              <w:rPr>
                <w:rFonts w:cs="Arial"/>
                <w:szCs w:val="18"/>
              </w:rPr>
            </w:pPr>
            <w:r w:rsidRPr="001F360D">
              <w:rPr>
                <w:rFonts w:cs="Arial"/>
                <w:szCs w:val="18"/>
              </w:rPr>
              <w:t>n38</w:t>
            </w:r>
          </w:p>
        </w:tc>
        <w:tc>
          <w:tcPr>
            <w:tcW w:w="1066" w:type="dxa"/>
            <w:shd w:val="clear" w:color="auto" w:fill="auto"/>
            <w:noWrap/>
            <w:vAlign w:val="center"/>
          </w:tcPr>
          <w:p w14:paraId="7ED5A4FF" w14:textId="77777777" w:rsidR="00913D7A" w:rsidRPr="001F360D" w:rsidRDefault="00913D7A" w:rsidP="00290FB6">
            <w:pPr>
              <w:pStyle w:val="TAC"/>
              <w:rPr>
                <w:rFonts w:cs="Arial"/>
                <w:szCs w:val="18"/>
              </w:rPr>
            </w:pPr>
            <w:r w:rsidRPr="001F360D">
              <w:rPr>
                <w:rFonts w:cs="Arial"/>
                <w:color w:val="000000"/>
                <w:szCs w:val="18"/>
              </w:rPr>
              <w:t>2608</w:t>
            </w:r>
          </w:p>
        </w:tc>
        <w:tc>
          <w:tcPr>
            <w:tcW w:w="746" w:type="dxa"/>
            <w:shd w:val="clear" w:color="auto" w:fill="auto"/>
            <w:noWrap/>
            <w:vAlign w:val="center"/>
          </w:tcPr>
          <w:p w14:paraId="6527CDD6" w14:textId="77777777" w:rsidR="00913D7A" w:rsidRPr="001F360D" w:rsidRDefault="00913D7A" w:rsidP="00290FB6">
            <w:pPr>
              <w:pStyle w:val="TAC"/>
              <w:rPr>
                <w:rFonts w:cs="Arial"/>
                <w:szCs w:val="18"/>
              </w:rPr>
            </w:pPr>
            <w:r w:rsidRPr="001F360D">
              <w:rPr>
                <w:rFonts w:cs="Arial"/>
                <w:color w:val="000000"/>
                <w:szCs w:val="18"/>
              </w:rPr>
              <w:t>5</w:t>
            </w:r>
          </w:p>
        </w:tc>
        <w:tc>
          <w:tcPr>
            <w:tcW w:w="877" w:type="dxa"/>
            <w:shd w:val="clear" w:color="auto" w:fill="auto"/>
            <w:noWrap/>
            <w:vAlign w:val="center"/>
          </w:tcPr>
          <w:p w14:paraId="431066AE" w14:textId="77777777" w:rsidR="00913D7A" w:rsidRPr="001F360D" w:rsidRDefault="00913D7A" w:rsidP="00290FB6">
            <w:pPr>
              <w:pStyle w:val="TAC"/>
              <w:rPr>
                <w:rFonts w:cs="Arial"/>
                <w:szCs w:val="18"/>
              </w:rPr>
            </w:pPr>
            <w:r w:rsidRPr="001F360D">
              <w:rPr>
                <w:rFonts w:cs="Arial"/>
                <w:color w:val="000000"/>
                <w:szCs w:val="18"/>
              </w:rPr>
              <w:t>25</w:t>
            </w:r>
          </w:p>
        </w:tc>
        <w:tc>
          <w:tcPr>
            <w:tcW w:w="1299" w:type="dxa"/>
            <w:shd w:val="clear" w:color="auto" w:fill="auto"/>
            <w:noWrap/>
            <w:vAlign w:val="center"/>
          </w:tcPr>
          <w:p w14:paraId="673FF62D" w14:textId="77777777" w:rsidR="00913D7A" w:rsidRPr="001F360D" w:rsidRDefault="00913D7A" w:rsidP="00290FB6">
            <w:pPr>
              <w:pStyle w:val="TAC"/>
              <w:rPr>
                <w:rFonts w:cs="Arial"/>
                <w:szCs w:val="18"/>
              </w:rPr>
            </w:pPr>
            <w:r w:rsidRPr="001F360D">
              <w:rPr>
                <w:rFonts w:cs="Arial"/>
                <w:color w:val="000000"/>
                <w:szCs w:val="18"/>
              </w:rPr>
              <w:t>2608</w:t>
            </w:r>
          </w:p>
        </w:tc>
        <w:tc>
          <w:tcPr>
            <w:tcW w:w="917" w:type="dxa"/>
            <w:shd w:val="clear" w:color="auto" w:fill="auto"/>
            <w:vAlign w:val="center"/>
          </w:tcPr>
          <w:p w14:paraId="1BD41BCE" w14:textId="77777777" w:rsidR="00913D7A" w:rsidRDefault="00913D7A" w:rsidP="00290FB6">
            <w:pPr>
              <w:pStyle w:val="TAC"/>
              <w:rPr>
                <w:rFonts w:eastAsia="Malgun Gothic" w:cs="Arial"/>
                <w:color w:val="000000"/>
                <w:lang w:eastAsia="ko-KR"/>
              </w:rPr>
            </w:pPr>
            <w:r>
              <w:rPr>
                <w:rFonts w:eastAsia="Malgun Gothic" w:cs="Arial"/>
                <w:color w:val="000000"/>
                <w:lang w:eastAsia="ko-KR"/>
              </w:rPr>
              <w:t>28.7</w:t>
            </w:r>
          </w:p>
        </w:tc>
        <w:tc>
          <w:tcPr>
            <w:tcW w:w="1248" w:type="dxa"/>
            <w:shd w:val="clear" w:color="auto" w:fill="auto"/>
            <w:vAlign w:val="center"/>
          </w:tcPr>
          <w:p w14:paraId="333B6030" w14:textId="77777777" w:rsidR="00913D7A" w:rsidRDefault="00913D7A" w:rsidP="00290FB6">
            <w:pPr>
              <w:pStyle w:val="TAC"/>
              <w:rPr>
                <w:rFonts w:cs="Arial"/>
                <w:lang w:eastAsia="ko-KR"/>
              </w:rPr>
            </w:pPr>
            <w:r>
              <w:rPr>
                <w:rFonts w:cs="Arial" w:hint="eastAsia"/>
                <w:lang w:eastAsia="ko-KR"/>
              </w:rPr>
              <w:t>IMD</w:t>
            </w:r>
            <w:r>
              <w:rPr>
                <w:rFonts w:cs="Arial"/>
                <w:lang w:eastAsia="ko-KR"/>
              </w:rPr>
              <w:t>2</w:t>
            </w:r>
          </w:p>
        </w:tc>
      </w:tr>
      <w:tr w:rsidR="00913D7A" w14:paraId="68DAED8E" w14:textId="77777777" w:rsidTr="00290FB6">
        <w:trPr>
          <w:trHeight w:val="216"/>
          <w:jc w:val="center"/>
        </w:trPr>
        <w:tc>
          <w:tcPr>
            <w:tcW w:w="2258" w:type="dxa"/>
            <w:tcBorders>
              <w:top w:val="single" w:sz="4" w:space="0" w:color="auto"/>
              <w:bottom w:val="nil"/>
            </w:tcBorders>
            <w:shd w:val="clear" w:color="auto" w:fill="auto"/>
          </w:tcPr>
          <w:p w14:paraId="1ADBD054" w14:textId="77777777" w:rsidR="00913D7A" w:rsidRPr="0006210B" w:rsidRDefault="00913D7A" w:rsidP="00290FB6">
            <w:pPr>
              <w:pStyle w:val="TAC"/>
              <w:rPr>
                <w:rFonts w:eastAsia="MS Mincho"/>
              </w:rPr>
            </w:pPr>
            <w:r w:rsidRPr="001F360D">
              <w:rPr>
                <w:rFonts w:eastAsia="Malgun Gothic" w:cs="Arial"/>
                <w:color w:val="000000"/>
                <w:szCs w:val="18"/>
              </w:rPr>
              <w:t>DC_12A_n2A-n41A</w:t>
            </w:r>
          </w:p>
        </w:tc>
        <w:tc>
          <w:tcPr>
            <w:tcW w:w="878" w:type="dxa"/>
            <w:shd w:val="clear" w:color="auto" w:fill="auto"/>
            <w:vAlign w:val="center"/>
          </w:tcPr>
          <w:p w14:paraId="7DD3EF1E" w14:textId="77777777" w:rsidR="00913D7A" w:rsidRPr="001F360D" w:rsidRDefault="00913D7A" w:rsidP="00290FB6">
            <w:pPr>
              <w:pStyle w:val="TAC"/>
              <w:rPr>
                <w:rFonts w:cs="Arial"/>
                <w:szCs w:val="18"/>
              </w:rPr>
            </w:pPr>
            <w:r w:rsidRPr="001F360D">
              <w:rPr>
                <w:rFonts w:cs="Arial"/>
                <w:szCs w:val="18"/>
              </w:rPr>
              <w:t>12</w:t>
            </w:r>
          </w:p>
        </w:tc>
        <w:tc>
          <w:tcPr>
            <w:tcW w:w="1066" w:type="dxa"/>
            <w:shd w:val="clear" w:color="auto" w:fill="auto"/>
            <w:noWrap/>
            <w:vAlign w:val="center"/>
          </w:tcPr>
          <w:p w14:paraId="4689527A" w14:textId="77777777" w:rsidR="00913D7A" w:rsidRPr="001F360D" w:rsidRDefault="00913D7A" w:rsidP="00290FB6">
            <w:pPr>
              <w:pStyle w:val="TAC"/>
              <w:rPr>
                <w:rFonts w:cs="Arial"/>
                <w:color w:val="000000"/>
                <w:szCs w:val="18"/>
              </w:rPr>
            </w:pPr>
            <w:r w:rsidRPr="001F360D">
              <w:rPr>
                <w:rFonts w:cs="Arial"/>
                <w:szCs w:val="18"/>
              </w:rPr>
              <w:t>708</w:t>
            </w:r>
          </w:p>
        </w:tc>
        <w:tc>
          <w:tcPr>
            <w:tcW w:w="746" w:type="dxa"/>
            <w:shd w:val="clear" w:color="auto" w:fill="auto"/>
            <w:noWrap/>
            <w:vAlign w:val="center"/>
          </w:tcPr>
          <w:p w14:paraId="1D2DE079" w14:textId="77777777" w:rsidR="00913D7A" w:rsidRPr="001F360D" w:rsidRDefault="00913D7A" w:rsidP="00290FB6">
            <w:pPr>
              <w:pStyle w:val="TAC"/>
              <w:rPr>
                <w:rFonts w:cs="Arial"/>
                <w:color w:val="000000"/>
                <w:szCs w:val="18"/>
              </w:rPr>
            </w:pPr>
            <w:r w:rsidRPr="001F360D">
              <w:rPr>
                <w:rFonts w:cs="Arial"/>
                <w:szCs w:val="18"/>
              </w:rPr>
              <w:t>5</w:t>
            </w:r>
          </w:p>
        </w:tc>
        <w:tc>
          <w:tcPr>
            <w:tcW w:w="877" w:type="dxa"/>
            <w:shd w:val="clear" w:color="auto" w:fill="auto"/>
            <w:noWrap/>
            <w:vAlign w:val="center"/>
          </w:tcPr>
          <w:p w14:paraId="040946BF" w14:textId="77777777" w:rsidR="00913D7A" w:rsidRPr="001F360D" w:rsidRDefault="00913D7A" w:rsidP="00290FB6">
            <w:pPr>
              <w:pStyle w:val="TAC"/>
              <w:rPr>
                <w:rFonts w:cs="Arial"/>
                <w:color w:val="000000"/>
                <w:szCs w:val="18"/>
              </w:rPr>
            </w:pPr>
            <w:r w:rsidRPr="001F360D">
              <w:rPr>
                <w:rFonts w:cs="Arial"/>
                <w:szCs w:val="18"/>
              </w:rPr>
              <w:t>25</w:t>
            </w:r>
          </w:p>
        </w:tc>
        <w:tc>
          <w:tcPr>
            <w:tcW w:w="1299" w:type="dxa"/>
            <w:shd w:val="clear" w:color="auto" w:fill="auto"/>
            <w:noWrap/>
            <w:vAlign w:val="center"/>
          </w:tcPr>
          <w:p w14:paraId="72EBB71E" w14:textId="77777777" w:rsidR="00913D7A" w:rsidRPr="001F360D" w:rsidRDefault="00913D7A" w:rsidP="00290FB6">
            <w:pPr>
              <w:pStyle w:val="TAC"/>
              <w:rPr>
                <w:rFonts w:cs="Arial"/>
                <w:color w:val="000000"/>
                <w:szCs w:val="18"/>
              </w:rPr>
            </w:pPr>
            <w:r w:rsidRPr="001F360D">
              <w:rPr>
                <w:rFonts w:cs="Arial"/>
                <w:szCs w:val="18"/>
              </w:rPr>
              <w:t>738</w:t>
            </w:r>
          </w:p>
        </w:tc>
        <w:tc>
          <w:tcPr>
            <w:tcW w:w="917" w:type="dxa"/>
            <w:shd w:val="clear" w:color="auto" w:fill="auto"/>
            <w:vAlign w:val="center"/>
          </w:tcPr>
          <w:p w14:paraId="57DD00C5" w14:textId="77777777" w:rsidR="00913D7A" w:rsidRDefault="00913D7A" w:rsidP="00290FB6">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54735D9B" w14:textId="77777777" w:rsidR="00913D7A" w:rsidRDefault="00913D7A" w:rsidP="00290FB6">
            <w:pPr>
              <w:pStyle w:val="TAC"/>
              <w:rPr>
                <w:rFonts w:cs="Arial"/>
                <w:lang w:eastAsia="ko-KR"/>
              </w:rPr>
            </w:pPr>
            <w:r w:rsidRPr="001F360D">
              <w:rPr>
                <w:rFonts w:cs="Arial"/>
                <w:color w:val="000000"/>
              </w:rPr>
              <w:t>N/A</w:t>
            </w:r>
          </w:p>
        </w:tc>
      </w:tr>
      <w:tr w:rsidR="00913D7A" w14:paraId="5474CC58" w14:textId="77777777" w:rsidTr="00290FB6">
        <w:trPr>
          <w:trHeight w:val="216"/>
          <w:jc w:val="center"/>
        </w:trPr>
        <w:tc>
          <w:tcPr>
            <w:tcW w:w="2258" w:type="dxa"/>
            <w:tcBorders>
              <w:top w:val="nil"/>
              <w:bottom w:val="nil"/>
            </w:tcBorders>
            <w:shd w:val="clear" w:color="auto" w:fill="auto"/>
          </w:tcPr>
          <w:p w14:paraId="31D85028" w14:textId="77777777" w:rsidR="00913D7A" w:rsidRPr="0006210B" w:rsidRDefault="00913D7A" w:rsidP="00290FB6">
            <w:pPr>
              <w:pStyle w:val="TAC"/>
              <w:rPr>
                <w:rFonts w:eastAsia="MS Mincho"/>
              </w:rPr>
            </w:pPr>
          </w:p>
        </w:tc>
        <w:tc>
          <w:tcPr>
            <w:tcW w:w="878" w:type="dxa"/>
            <w:shd w:val="clear" w:color="auto" w:fill="auto"/>
            <w:vAlign w:val="center"/>
          </w:tcPr>
          <w:p w14:paraId="5287D3C4" w14:textId="77777777" w:rsidR="00913D7A" w:rsidRPr="001F360D" w:rsidRDefault="00913D7A" w:rsidP="00290FB6">
            <w:pPr>
              <w:pStyle w:val="TAC"/>
              <w:rPr>
                <w:rFonts w:cs="Arial"/>
                <w:szCs w:val="18"/>
              </w:rPr>
            </w:pPr>
            <w:r w:rsidRPr="001F360D">
              <w:rPr>
                <w:rFonts w:cs="Arial"/>
                <w:szCs w:val="18"/>
              </w:rPr>
              <w:t>n2</w:t>
            </w:r>
          </w:p>
        </w:tc>
        <w:tc>
          <w:tcPr>
            <w:tcW w:w="1066" w:type="dxa"/>
            <w:shd w:val="clear" w:color="auto" w:fill="auto"/>
            <w:noWrap/>
            <w:vAlign w:val="center"/>
          </w:tcPr>
          <w:p w14:paraId="3FD3D9C0" w14:textId="77777777" w:rsidR="00913D7A" w:rsidRPr="001F360D" w:rsidRDefault="00913D7A" w:rsidP="00290FB6">
            <w:pPr>
              <w:pStyle w:val="TAC"/>
              <w:rPr>
                <w:rFonts w:cs="Arial"/>
                <w:color w:val="000000"/>
                <w:szCs w:val="18"/>
              </w:rPr>
            </w:pPr>
            <w:r w:rsidRPr="001F360D">
              <w:rPr>
                <w:rFonts w:cs="Arial"/>
                <w:szCs w:val="18"/>
              </w:rPr>
              <w:t>1900</w:t>
            </w:r>
          </w:p>
        </w:tc>
        <w:tc>
          <w:tcPr>
            <w:tcW w:w="746" w:type="dxa"/>
            <w:shd w:val="clear" w:color="auto" w:fill="auto"/>
            <w:noWrap/>
            <w:vAlign w:val="center"/>
          </w:tcPr>
          <w:p w14:paraId="3D556288" w14:textId="77777777" w:rsidR="00913D7A" w:rsidRPr="001F360D" w:rsidRDefault="00913D7A" w:rsidP="00290FB6">
            <w:pPr>
              <w:pStyle w:val="TAC"/>
              <w:rPr>
                <w:rFonts w:cs="Arial"/>
                <w:color w:val="000000"/>
                <w:szCs w:val="18"/>
              </w:rPr>
            </w:pPr>
            <w:r w:rsidRPr="001F360D">
              <w:rPr>
                <w:rFonts w:cs="Arial"/>
                <w:szCs w:val="18"/>
              </w:rPr>
              <w:t>5</w:t>
            </w:r>
          </w:p>
        </w:tc>
        <w:tc>
          <w:tcPr>
            <w:tcW w:w="877" w:type="dxa"/>
            <w:shd w:val="clear" w:color="auto" w:fill="auto"/>
            <w:noWrap/>
            <w:vAlign w:val="center"/>
          </w:tcPr>
          <w:p w14:paraId="0FB1D5B3" w14:textId="77777777" w:rsidR="00913D7A" w:rsidRPr="001F360D" w:rsidRDefault="00913D7A" w:rsidP="00290FB6">
            <w:pPr>
              <w:pStyle w:val="TAC"/>
              <w:rPr>
                <w:rFonts w:cs="Arial"/>
                <w:color w:val="000000"/>
                <w:szCs w:val="18"/>
              </w:rPr>
            </w:pPr>
            <w:r w:rsidRPr="001F360D">
              <w:rPr>
                <w:rFonts w:cs="Arial"/>
                <w:szCs w:val="18"/>
              </w:rPr>
              <w:t>25</w:t>
            </w:r>
          </w:p>
        </w:tc>
        <w:tc>
          <w:tcPr>
            <w:tcW w:w="1299" w:type="dxa"/>
            <w:shd w:val="clear" w:color="auto" w:fill="auto"/>
            <w:noWrap/>
            <w:vAlign w:val="center"/>
          </w:tcPr>
          <w:p w14:paraId="345FE2C9" w14:textId="77777777" w:rsidR="00913D7A" w:rsidRPr="001F360D" w:rsidRDefault="00913D7A" w:rsidP="00290FB6">
            <w:pPr>
              <w:pStyle w:val="TAC"/>
              <w:rPr>
                <w:rFonts w:cs="Arial"/>
                <w:color w:val="000000"/>
                <w:szCs w:val="18"/>
              </w:rPr>
            </w:pPr>
            <w:r w:rsidRPr="001F360D">
              <w:rPr>
                <w:rFonts w:cs="Arial"/>
                <w:szCs w:val="18"/>
              </w:rPr>
              <w:t>1980</w:t>
            </w:r>
          </w:p>
        </w:tc>
        <w:tc>
          <w:tcPr>
            <w:tcW w:w="917" w:type="dxa"/>
            <w:shd w:val="clear" w:color="auto" w:fill="auto"/>
            <w:vAlign w:val="center"/>
          </w:tcPr>
          <w:p w14:paraId="5D8BF9AE" w14:textId="77777777" w:rsidR="00913D7A" w:rsidRDefault="00913D7A" w:rsidP="00290FB6">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5DF67F0C" w14:textId="77777777" w:rsidR="00913D7A" w:rsidRDefault="00913D7A" w:rsidP="00290FB6">
            <w:pPr>
              <w:pStyle w:val="TAC"/>
              <w:rPr>
                <w:rFonts w:cs="Arial"/>
                <w:lang w:eastAsia="ko-KR"/>
              </w:rPr>
            </w:pPr>
            <w:r w:rsidRPr="001F360D">
              <w:rPr>
                <w:rFonts w:cs="Arial"/>
                <w:color w:val="000000"/>
              </w:rPr>
              <w:t>N/A</w:t>
            </w:r>
          </w:p>
        </w:tc>
      </w:tr>
      <w:tr w:rsidR="00913D7A" w14:paraId="11BC3DEB" w14:textId="77777777" w:rsidTr="00290FB6">
        <w:trPr>
          <w:trHeight w:val="216"/>
          <w:jc w:val="center"/>
        </w:trPr>
        <w:tc>
          <w:tcPr>
            <w:tcW w:w="2258" w:type="dxa"/>
            <w:tcBorders>
              <w:top w:val="nil"/>
              <w:bottom w:val="single" w:sz="4" w:space="0" w:color="auto"/>
            </w:tcBorders>
            <w:shd w:val="clear" w:color="auto" w:fill="auto"/>
          </w:tcPr>
          <w:p w14:paraId="1FD035C5" w14:textId="77777777" w:rsidR="00913D7A" w:rsidRPr="0006210B" w:rsidRDefault="00913D7A" w:rsidP="00290FB6">
            <w:pPr>
              <w:pStyle w:val="TAC"/>
              <w:rPr>
                <w:rFonts w:eastAsia="MS Mincho"/>
              </w:rPr>
            </w:pPr>
          </w:p>
        </w:tc>
        <w:tc>
          <w:tcPr>
            <w:tcW w:w="878" w:type="dxa"/>
            <w:shd w:val="clear" w:color="auto" w:fill="auto"/>
            <w:vAlign w:val="center"/>
          </w:tcPr>
          <w:p w14:paraId="11AB8C54" w14:textId="77777777" w:rsidR="00913D7A" w:rsidRPr="001F360D" w:rsidRDefault="00913D7A" w:rsidP="00290FB6">
            <w:pPr>
              <w:pStyle w:val="TAC"/>
              <w:rPr>
                <w:rFonts w:cs="Arial"/>
                <w:szCs w:val="18"/>
              </w:rPr>
            </w:pPr>
            <w:r w:rsidRPr="001F360D">
              <w:rPr>
                <w:rFonts w:cs="Arial"/>
                <w:szCs w:val="18"/>
              </w:rPr>
              <w:t>n41</w:t>
            </w:r>
          </w:p>
        </w:tc>
        <w:tc>
          <w:tcPr>
            <w:tcW w:w="1066" w:type="dxa"/>
            <w:shd w:val="clear" w:color="auto" w:fill="auto"/>
            <w:noWrap/>
            <w:vAlign w:val="center"/>
          </w:tcPr>
          <w:p w14:paraId="7D332A1C" w14:textId="77777777" w:rsidR="00913D7A" w:rsidRPr="001F360D" w:rsidRDefault="00913D7A" w:rsidP="00290FB6">
            <w:pPr>
              <w:pStyle w:val="TAC"/>
              <w:rPr>
                <w:rFonts w:cs="Arial"/>
                <w:color w:val="000000"/>
                <w:szCs w:val="18"/>
              </w:rPr>
            </w:pPr>
            <w:r w:rsidRPr="001F360D">
              <w:rPr>
                <w:rFonts w:cs="Arial"/>
                <w:color w:val="000000"/>
                <w:szCs w:val="18"/>
              </w:rPr>
              <w:t>2608</w:t>
            </w:r>
          </w:p>
        </w:tc>
        <w:tc>
          <w:tcPr>
            <w:tcW w:w="746" w:type="dxa"/>
            <w:shd w:val="clear" w:color="auto" w:fill="auto"/>
            <w:noWrap/>
            <w:vAlign w:val="center"/>
          </w:tcPr>
          <w:p w14:paraId="2EE36BD5" w14:textId="77777777" w:rsidR="00913D7A" w:rsidRPr="001F360D" w:rsidRDefault="00913D7A" w:rsidP="00290FB6">
            <w:pPr>
              <w:pStyle w:val="TAC"/>
              <w:rPr>
                <w:rFonts w:cs="Arial"/>
                <w:color w:val="000000"/>
                <w:szCs w:val="18"/>
              </w:rPr>
            </w:pPr>
            <w:r w:rsidRPr="001F360D">
              <w:rPr>
                <w:rFonts w:cs="Arial"/>
                <w:color w:val="000000"/>
                <w:szCs w:val="18"/>
              </w:rPr>
              <w:t>5</w:t>
            </w:r>
          </w:p>
        </w:tc>
        <w:tc>
          <w:tcPr>
            <w:tcW w:w="877" w:type="dxa"/>
            <w:shd w:val="clear" w:color="auto" w:fill="auto"/>
            <w:noWrap/>
            <w:vAlign w:val="center"/>
          </w:tcPr>
          <w:p w14:paraId="65ACA75D" w14:textId="77777777" w:rsidR="00913D7A" w:rsidRPr="001F360D" w:rsidRDefault="00913D7A" w:rsidP="00290FB6">
            <w:pPr>
              <w:pStyle w:val="TAC"/>
              <w:rPr>
                <w:rFonts w:cs="Arial"/>
                <w:color w:val="000000"/>
                <w:szCs w:val="18"/>
              </w:rPr>
            </w:pPr>
            <w:r w:rsidRPr="001F360D">
              <w:rPr>
                <w:rFonts w:cs="Arial"/>
                <w:color w:val="000000"/>
                <w:szCs w:val="18"/>
              </w:rPr>
              <w:t>25</w:t>
            </w:r>
          </w:p>
        </w:tc>
        <w:tc>
          <w:tcPr>
            <w:tcW w:w="1299" w:type="dxa"/>
            <w:shd w:val="clear" w:color="auto" w:fill="auto"/>
            <w:noWrap/>
            <w:vAlign w:val="center"/>
          </w:tcPr>
          <w:p w14:paraId="2B9D8496" w14:textId="77777777" w:rsidR="00913D7A" w:rsidRPr="001F360D" w:rsidRDefault="00913D7A" w:rsidP="00290FB6">
            <w:pPr>
              <w:pStyle w:val="TAC"/>
              <w:rPr>
                <w:rFonts w:cs="Arial"/>
                <w:color w:val="000000"/>
                <w:szCs w:val="18"/>
              </w:rPr>
            </w:pPr>
            <w:r w:rsidRPr="001F360D">
              <w:rPr>
                <w:rFonts w:cs="Arial"/>
                <w:color w:val="000000"/>
                <w:szCs w:val="18"/>
              </w:rPr>
              <w:t>2608</w:t>
            </w:r>
          </w:p>
        </w:tc>
        <w:tc>
          <w:tcPr>
            <w:tcW w:w="917" w:type="dxa"/>
            <w:shd w:val="clear" w:color="auto" w:fill="auto"/>
            <w:vAlign w:val="center"/>
          </w:tcPr>
          <w:p w14:paraId="54F43440" w14:textId="77777777" w:rsidR="00913D7A" w:rsidRDefault="00913D7A" w:rsidP="00290FB6">
            <w:pPr>
              <w:pStyle w:val="TAC"/>
              <w:rPr>
                <w:rFonts w:eastAsia="Malgun Gothic" w:cs="Arial"/>
                <w:color w:val="000000"/>
                <w:lang w:eastAsia="ko-KR"/>
              </w:rPr>
            </w:pPr>
            <w:r>
              <w:rPr>
                <w:rFonts w:eastAsia="Malgun Gothic" w:cs="Arial"/>
                <w:color w:val="000000"/>
                <w:lang w:eastAsia="ko-KR"/>
              </w:rPr>
              <w:t>28.7</w:t>
            </w:r>
          </w:p>
        </w:tc>
        <w:tc>
          <w:tcPr>
            <w:tcW w:w="1248" w:type="dxa"/>
            <w:shd w:val="clear" w:color="auto" w:fill="auto"/>
            <w:vAlign w:val="center"/>
          </w:tcPr>
          <w:p w14:paraId="37855936" w14:textId="77777777" w:rsidR="00913D7A" w:rsidRDefault="00913D7A" w:rsidP="00290FB6">
            <w:pPr>
              <w:pStyle w:val="TAC"/>
              <w:rPr>
                <w:rFonts w:cs="Arial"/>
                <w:lang w:eastAsia="ko-KR"/>
              </w:rPr>
            </w:pPr>
            <w:r>
              <w:rPr>
                <w:rFonts w:cs="Arial" w:hint="eastAsia"/>
                <w:lang w:eastAsia="ko-KR"/>
              </w:rPr>
              <w:t>IMD</w:t>
            </w:r>
            <w:r>
              <w:rPr>
                <w:rFonts w:cs="Arial"/>
                <w:lang w:eastAsia="ko-KR"/>
              </w:rPr>
              <w:t>2</w:t>
            </w:r>
          </w:p>
        </w:tc>
      </w:tr>
      <w:tr w:rsidR="00913D7A" w:rsidRPr="00EF5447" w14:paraId="2DE3C4CB" w14:textId="77777777" w:rsidTr="00290FB6">
        <w:trPr>
          <w:trHeight w:val="54"/>
          <w:jc w:val="center"/>
        </w:trPr>
        <w:tc>
          <w:tcPr>
            <w:tcW w:w="2258" w:type="dxa"/>
            <w:tcBorders>
              <w:bottom w:val="nil"/>
            </w:tcBorders>
            <w:shd w:val="clear" w:color="auto" w:fill="auto"/>
          </w:tcPr>
          <w:p w14:paraId="7DA016EA" w14:textId="77777777" w:rsidR="00913D7A" w:rsidRPr="00EF5447" w:rsidRDefault="00913D7A" w:rsidP="00290FB6">
            <w:pPr>
              <w:pStyle w:val="TAC"/>
              <w:rPr>
                <w:rFonts w:cs="Arial"/>
                <w:color w:val="000000"/>
                <w:lang w:eastAsia="ko-KR"/>
              </w:rPr>
            </w:pPr>
            <w:r w:rsidRPr="00EF5447">
              <w:rPr>
                <w:rFonts w:cs="Arial"/>
                <w:color w:val="000000"/>
                <w:lang w:eastAsia="ko-KR"/>
              </w:rPr>
              <w:t>DC_12A_n7A-n78A,</w:t>
            </w:r>
          </w:p>
          <w:p w14:paraId="019C1835" w14:textId="77777777" w:rsidR="00913D7A" w:rsidRPr="00EF5447" w:rsidRDefault="00913D7A" w:rsidP="00290FB6">
            <w:pPr>
              <w:pStyle w:val="TAC"/>
              <w:rPr>
                <w:rFonts w:cs="Arial"/>
                <w:color w:val="000000"/>
                <w:lang w:eastAsia="ko-KR"/>
              </w:rPr>
            </w:pPr>
            <w:r w:rsidRPr="00EF5447">
              <w:rPr>
                <w:rFonts w:cs="Arial"/>
                <w:color w:val="000000"/>
                <w:lang w:eastAsia="ko-KR"/>
              </w:rPr>
              <w:t>DC_12A_n7(2A)-n78A</w:t>
            </w:r>
          </w:p>
          <w:p w14:paraId="5C594CD8" w14:textId="77777777" w:rsidR="00913D7A" w:rsidRPr="00EF5447" w:rsidRDefault="00913D7A" w:rsidP="00290FB6">
            <w:pPr>
              <w:pStyle w:val="TAC"/>
              <w:rPr>
                <w:rFonts w:cs="Arial"/>
                <w:color w:val="000000"/>
                <w:lang w:eastAsia="ko-KR"/>
              </w:rPr>
            </w:pPr>
            <w:r w:rsidRPr="00EF5447">
              <w:rPr>
                <w:rFonts w:cs="Arial"/>
                <w:color w:val="000000"/>
                <w:lang w:eastAsia="ko-KR"/>
              </w:rPr>
              <w:t>DC_12A_n7A-n78(2A)</w:t>
            </w:r>
          </w:p>
          <w:p w14:paraId="68E5DF06" w14:textId="77777777" w:rsidR="00913D7A" w:rsidRPr="00EF5447" w:rsidRDefault="00913D7A" w:rsidP="00290FB6">
            <w:pPr>
              <w:pStyle w:val="TAC"/>
              <w:rPr>
                <w:rFonts w:eastAsia="MS Mincho"/>
              </w:rPr>
            </w:pPr>
            <w:r w:rsidRPr="00EF5447">
              <w:rPr>
                <w:rFonts w:cs="Arial"/>
                <w:color w:val="000000"/>
                <w:lang w:eastAsia="ko-KR"/>
              </w:rPr>
              <w:t>DC_12A_n7(2A)-n78(2A)</w:t>
            </w:r>
          </w:p>
        </w:tc>
        <w:tc>
          <w:tcPr>
            <w:tcW w:w="878" w:type="dxa"/>
            <w:shd w:val="clear" w:color="auto" w:fill="auto"/>
          </w:tcPr>
          <w:p w14:paraId="55A9C557" w14:textId="77777777" w:rsidR="00913D7A" w:rsidRPr="00EF5447" w:rsidRDefault="00913D7A" w:rsidP="00290FB6">
            <w:pPr>
              <w:pStyle w:val="TAC"/>
              <w:rPr>
                <w:rFonts w:cs="Arial"/>
                <w:kern w:val="2"/>
                <w:szCs w:val="24"/>
                <w:lang w:eastAsia="ja-JP"/>
              </w:rPr>
            </w:pPr>
            <w:r w:rsidRPr="00EF5447">
              <w:rPr>
                <w:rFonts w:cs="Arial"/>
                <w:lang w:eastAsia="ko-KR"/>
              </w:rPr>
              <w:t>12</w:t>
            </w:r>
          </w:p>
        </w:tc>
        <w:tc>
          <w:tcPr>
            <w:tcW w:w="1066" w:type="dxa"/>
            <w:shd w:val="clear" w:color="auto" w:fill="auto"/>
            <w:noWrap/>
          </w:tcPr>
          <w:p w14:paraId="6D04847A" w14:textId="77777777" w:rsidR="00913D7A" w:rsidRPr="00EF5447" w:rsidRDefault="00913D7A" w:rsidP="00290FB6">
            <w:pPr>
              <w:pStyle w:val="TAC"/>
              <w:rPr>
                <w:rFonts w:cs="Arial"/>
                <w:lang w:eastAsia="zh-CN"/>
              </w:rPr>
            </w:pPr>
            <w:r w:rsidRPr="00EF5447">
              <w:rPr>
                <w:rFonts w:cs="Arial"/>
              </w:rPr>
              <w:t>708</w:t>
            </w:r>
          </w:p>
        </w:tc>
        <w:tc>
          <w:tcPr>
            <w:tcW w:w="746" w:type="dxa"/>
            <w:shd w:val="clear" w:color="auto" w:fill="auto"/>
            <w:noWrap/>
          </w:tcPr>
          <w:p w14:paraId="615B2F69"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0236A8FD"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05FD9D39" w14:textId="77777777" w:rsidR="00913D7A" w:rsidRPr="00EF5447" w:rsidRDefault="00913D7A" w:rsidP="00290FB6">
            <w:pPr>
              <w:pStyle w:val="TAC"/>
              <w:rPr>
                <w:rFonts w:cs="Arial"/>
                <w:lang w:eastAsia="zh-CN"/>
              </w:rPr>
            </w:pPr>
            <w:r w:rsidRPr="00EF5447">
              <w:rPr>
                <w:rFonts w:cs="Arial"/>
              </w:rPr>
              <w:t>738</w:t>
            </w:r>
          </w:p>
        </w:tc>
        <w:tc>
          <w:tcPr>
            <w:tcW w:w="917" w:type="dxa"/>
            <w:shd w:val="clear" w:color="auto" w:fill="auto"/>
          </w:tcPr>
          <w:p w14:paraId="6D8546BC"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2CF77F84" w14:textId="77777777" w:rsidR="00913D7A" w:rsidRPr="00EF5447" w:rsidRDefault="00913D7A" w:rsidP="00290FB6">
            <w:pPr>
              <w:pStyle w:val="TAC"/>
              <w:rPr>
                <w:kern w:val="2"/>
                <w:szCs w:val="24"/>
                <w:lang w:eastAsia="ja-JP"/>
              </w:rPr>
            </w:pPr>
            <w:r w:rsidRPr="00EF5447">
              <w:rPr>
                <w:kern w:val="2"/>
                <w:szCs w:val="24"/>
                <w:lang w:eastAsia="ja-JP"/>
              </w:rPr>
              <w:t>N/A</w:t>
            </w:r>
          </w:p>
        </w:tc>
      </w:tr>
      <w:tr w:rsidR="00913D7A" w:rsidRPr="00EF5447" w14:paraId="1326F3CD" w14:textId="77777777" w:rsidTr="00290FB6">
        <w:trPr>
          <w:trHeight w:val="54"/>
          <w:jc w:val="center"/>
        </w:trPr>
        <w:tc>
          <w:tcPr>
            <w:tcW w:w="2258" w:type="dxa"/>
            <w:tcBorders>
              <w:top w:val="nil"/>
              <w:bottom w:val="nil"/>
            </w:tcBorders>
            <w:shd w:val="clear" w:color="auto" w:fill="auto"/>
          </w:tcPr>
          <w:p w14:paraId="1601716C" w14:textId="77777777" w:rsidR="00913D7A" w:rsidRPr="00EF5447" w:rsidRDefault="00913D7A" w:rsidP="00290FB6">
            <w:pPr>
              <w:pStyle w:val="TAC"/>
              <w:rPr>
                <w:rFonts w:eastAsia="MS Mincho"/>
              </w:rPr>
            </w:pPr>
          </w:p>
        </w:tc>
        <w:tc>
          <w:tcPr>
            <w:tcW w:w="878" w:type="dxa"/>
            <w:shd w:val="clear" w:color="auto" w:fill="auto"/>
          </w:tcPr>
          <w:p w14:paraId="5068EF43" w14:textId="77777777" w:rsidR="00913D7A" w:rsidRPr="00EF5447" w:rsidRDefault="00913D7A" w:rsidP="00290FB6">
            <w:pPr>
              <w:pStyle w:val="TAC"/>
              <w:rPr>
                <w:rFonts w:cs="Arial"/>
                <w:kern w:val="2"/>
                <w:szCs w:val="24"/>
                <w:lang w:eastAsia="ja-JP"/>
              </w:rPr>
            </w:pPr>
            <w:r w:rsidRPr="00EF5447">
              <w:rPr>
                <w:rFonts w:cs="Arial"/>
                <w:lang w:eastAsia="ko-KR"/>
              </w:rPr>
              <w:t>n7</w:t>
            </w:r>
          </w:p>
        </w:tc>
        <w:tc>
          <w:tcPr>
            <w:tcW w:w="1066" w:type="dxa"/>
            <w:shd w:val="clear" w:color="auto" w:fill="auto"/>
            <w:noWrap/>
          </w:tcPr>
          <w:p w14:paraId="64AFAB90" w14:textId="77777777" w:rsidR="00913D7A" w:rsidRPr="00EF5447" w:rsidRDefault="00913D7A" w:rsidP="00290FB6">
            <w:pPr>
              <w:pStyle w:val="TAC"/>
              <w:rPr>
                <w:rFonts w:cs="Arial"/>
                <w:lang w:eastAsia="zh-CN"/>
              </w:rPr>
            </w:pPr>
            <w:r w:rsidRPr="00EF5447">
              <w:rPr>
                <w:rFonts w:cs="Arial"/>
              </w:rPr>
              <w:t>2520</w:t>
            </w:r>
          </w:p>
        </w:tc>
        <w:tc>
          <w:tcPr>
            <w:tcW w:w="746" w:type="dxa"/>
            <w:shd w:val="clear" w:color="auto" w:fill="auto"/>
            <w:noWrap/>
          </w:tcPr>
          <w:p w14:paraId="4255A56E"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6AB838F0"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386D3012" w14:textId="77777777" w:rsidR="00913D7A" w:rsidRPr="00EF5447" w:rsidRDefault="00913D7A" w:rsidP="00290FB6">
            <w:pPr>
              <w:pStyle w:val="TAC"/>
              <w:rPr>
                <w:rFonts w:cs="Arial"/>
                <w:lang w:eastAsia="zh-CN"/>
              </w:rPr>
            </w:pPr>
            <w:r w:rsidRPr="00EF5447">
              <w:rPr>
                <w:rFonts w:cs="Arial"/>
              </w:rPr>
              <w:t>2640</w:t>
            </w:r>
          </w:p>
        </w:tc>
        <w:tc>
          <w:tcPr>
            <w:tcW w:w="917" w:type="dxa"/>
            <w:shd w:val="clear" w:color="auto" w:fill="auto"/>
          </w:tcPr>
          <w:p w14:paraId="4FD9F70F"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77E7D017" w14:textId="77777777" w:rsidR="00913D7A" w:rsidRPr="00EF5447" w:rsidRDefault="00913D7A" w:rsidP="00290FB6">
            <w:pPr>
              <w:pStyle w:val="TAC"/>
              <w:rPr>
                <w:kern w:val="2"/>
                <w:szCs w:val="24"/>
                <w:lang w:eastAsia="ja-JP"/>
              </w:rPr>
            </w:pPr>
            <w:r w:rsidRPr="00EF5447">
              <w:rPr>
                <w:kern w:val="2"/>
                <w:szCs w:val="24"/>
                <w:lang w:eastAsia="ja-JP"/>
              </w:rPr>
              <w:t>N/A</w:t>
            </w:r>
          </w:p>
        </w:tc>
      </w:tr>
      <w:tr w:rsidR="00913D7A" w:rsidRPr="00EF5447" w14:paraId="28A9EE71" w14:textId="77777777" w:rsidTr="00290FB6">
        <w:trPr>
          <w:trHeight w:val="54"/>
          <w:jc w:val="center"/>
        </w:trPr>
        <w:tc>
          <w:tcPr>
            <w:tcW w:w="2258" w:type="dxa"/>
            <w:tcBorders>
              <w:top w:val="nil"/>
              <w:bottom w:val="nil"/>
            </w:tcBorders>
            <w:shd w:val="clear" w:color="auto" w:fill="auto"/>
          </w:tcPr>
          <w:p w14:paraId="5863B33F" w14:textId="77777777" w:rsidR="00913D7A" w:rsidRPr="00EF5447" w:rsidRDefault="00913D7A" w:rsidP="00290FB6">
            <w:pPr>
              <w:pStyle w:val="TAC"/>
              <w:rPr>
                <w:rFonts w:eastAsia="MS Mincho"/>
              </w:rPr>
            </w:pPr>
          </w:p>
        </w:tc>
        <w:tc>
          <w:tcPr>
            <w:tcW w:w="878" w:type="dxa"/>
            <w:shd w:val="clear" w:color="auto" w:fill="auto"/>
          </w:tcPr>
          <w:p w14:paraId="03E06570" w14:textId="77777777" w:rsidR="00913D7A" w:rsidRPr="00EF5447" w:rsidRDefault="00913D7A" w:rsidP="00290FB6">
            <w:pPr>
              <w:pStyle w:val="TAC"/>
              <w:rPr>
                <w:rFonts w:cs="Arial"/>
                <w:kern w:val="2"/>
                <w:szCs w:val="24"/>
                <w:lang w:eastAsia="ja-JP"/>
              </w:rPr>
            </w:pPr>
            <w:r w:rsidRPr="00EF5447">
              <w:rPr>
                <w:rFonts w:cs="Arial"/>
                <w:lang w:eastAsia="ko-KR"/>
              </w:rPr>
              <w:t>n78</w:t>
            </w:r>
          </w:p>
        </w:tc>
        <w:tc>
          <w:tcPr>
            <w:tcW w:w="1066" w:type="dxa"/>
            <w:shd w:val="clear" w:color="auto" w:fill="auto"/>
            <w:noWrap/>
          </w:tcPr>
          <w:p w14:paraId="52A01C3B" w14:textId="77777777" w:rsidR="00913D7A" w:rsidRPr="00EF5447" w:rsidRDefault="00913D7A" w:rsidP="00290FB6">
            <w:pPr>
              <w:pStyle w:val="TAC"/>
              <w:rPr>
                <w:rFonts w:cs="Arial"/>
                <w:lang w:eastAsia="zh-CN"/>
              </w:rPr>
            </w:pPr>
            <w:r w:rsidRPr="00EF5447">
              <w:rPr>
                <w:rFonts w:cs="Arial"/>
                <w:lang w:eastAsia="ko-KR"/>
              </w:rPr>
              <w:t>3624</w:t>
            </w:r>
          </w:p>
        </w:tc>
        <w:tc>
          <w:tcPr>
            <w:tcW w:w="746" w:type="dxa"/>
            <w:shd w:val="clear" w:color="auto" w:fill="auto"/>
            <w:noWrap/>
          </w:tcPr>
          <w:p w14:paraId="6367D328" w14:textId="77777777" w:rsidR="00913D7A" w:rsidRPr="00EF5447" w:rsidRDefault="00913D7A" w:rsidP="00290FB6">
            <w:pPr>
              <w:pStyle w:val="TAC"/>
              <w:rPr>
                <w:rFonts w:cs="Arial"/>
              </w:rPr>
            </w:pPr>
            <w:r w:rsidRPr="00EF5447">
              <w:rPr>
                <w:rFonts w:cs="Arial"/>
                <w:lang w:eastAsia="ko-KR"/>
              </w:rPr>
              <w:t>10</w:t>
            </w:r>
          </w:p>
        </w:tc>
        <w:tc>
          <w:tcPr>
            <w:tcW w:w="877" w:type="dxa"/>
            <w:shd w:val="clear" w:color="auto" w:fill="auto"/>
            <w:noWrap/>
          </w:tcPr>
          <w:p w14:paraId="211C8990" w14:textId="77777777" w:rsidR="00913D7A" w:rsidRPr="00EF5447" w:rsidRDefault="00913D7A" w:rsidP="00290FB6">
            <w:pPr>
              <w:pStyle w:val="TAC"/>
              <w:rPr>
                <w:rFonts w:cs="Arial"/>
              </w:rPr>
            </w:pPr>
            <w:r w:rsidRPr="00EF5447">
              <w:rPr>
                <w:rFonts w:cs="Arial"/>
                <w:lang w:eastAsia="ko-KR"/>
              </w:rPr>
              <w:t>50</w:t>
            </w:r>
          </w:p>
        </w:tc>
        <w:tc>
          <w:tcPr>
            <w:tcW w:w="1299" w:type="dxa"/>
            <w:shd w:val="clear" w:color="auto" w:fill="auto"/>
            <w:noWrap/>
          </w:tcPr>
          <w:p w14:paraId="5ED61F98" w14:textId="77777777" w:rsidR="00913D7A" w:rsidRPr="00EF5447" w:rsidRDefault="00913D7A" w:rsidP="00290FB6">
            <w:pPr>
              <w:pStyle w:val="TAC"/>
              <w:rPr>
                <w:rFonts w:cs="Arial"/>
                <w:lang w:eastAsia="zh-CN"/>
              </w:rPr>
            </w:pPr>
            <w:r w:rsidRPr="00EF5447">
              <w:rPr>
                <w:rFonts w:cs="Arial"/>
                <w:lang w:eastAsia="ko-KR"/>
              </w:rPr>
              <w:t>3624</w:t>
            </w:r>
          </w:p>
        </w:tc>
        <w:tc>
          <w:tcPr>
            <w:tcW w:w="917" w:type="dxa"/>
            <w:shd w:val="clear" w:color="auto" w:fill="auto"/>
          </w:tcPr>
          <w:p w14:paraId="5786F298" w14:textId="77777777" w:rsidR="00913D7A" w:rsidRPr="00EF5447" w:rsidRDefault="00913D7A" w:rsidP="00290FB6">
            <w:pPr>
              <w:pStyle w:val="TAC"/>
              <w:rPr>
                <w:rFonts w:cs="Arial"/>
              </w:rPr>
            </w:pPr>
            <w:r w:rsidRPr="00EF5447">
              <w:rPr>
                <w:rFonts w:cs="Arial"/>
              </w:rPr>
              <w:t>9</w:t>
            </w:r>
          </w:p>
        </w:tc>
        <w:tc>
          <w:tcPr>
            <w:tcW w:w="1248" w:type="dxa"/>
            <w:shd w:val="clear" w:color="auto" w:fill="auto"/>
          </w:tcPr>
          <w:p w14:paraId="6F158C07" w14:textId="77777777" w:rsidR="00913D7A" w:rsidRPr="00EF5447" w:rsidRDefault="00913D7A" w:rsidP="00290FB6">
            <w:pPr>
              <w:pStyle w:val="TAC"/>
              <w:rPr>
                <w:kern w:val="2"/>
                <w:szCs w:val="24"/>
                <w:lang w:eastAsia="ja-JP"/>
              </w:rPr>
            </w:pPr>
            <w:r w:rsidRPr="00EF5447">
              <w:rPr>
                <w:kern w:val="2"/>
                <w:szCs w:val="24"/>
                <w:lang w:eastAsia="ja-JP"/>
              </w:rPr>
              <w:t>IMD4</w:t>
            </w:r>
          </w:p>
        </w:tc>
      </w:tr>
      <w:tr w:rsidR="00913D7A" w:rsidRPr="00EF5447" w14:paraId="1BE5CFA7" w14:textId="77777777" w:rsidTr="00290FB6">
        <w:trPr>
          <w:trHeight w:val="54"/>
          <w:jc w:val="center"/>
        </w:trPr>
        <w:tc>
          <w:tcPr>
            <w:tcW w:w="2258" w:type="dxa"/>
            <w:tcBorders>
              <w:top w:val="nil"/>
              <w:bottom w:val="nil"/>
            </w:tcBorders>
            <w:shd w:val="clear" w:color="auto" w:fill="auto"/>
          </w:tcPr>
          <w:p w14:paraId="1A2D2F4F" w14:textId="77777777" w:rsidR="00913D7A" w:rsidRPr="00EF5447" w:rsidRDefault="00913D7A" w:rsidP="00290FB6">
            <w:pPr>
              <w:pStyle w:val="TAC"/>
              <w:rPr>
                <w:rFonts w:eastAsia="MS Mincho"/>
              </w:rPr>
            </w:pPr>
          </w:p>
        </w:tc>
        <w:tc>
          <w:tcPr>
            <w:tcW w:w="878" w:type="dxa"/>
            <w:shd w:val="clear" w:color="auto" w:fill="auto"/>
          </w:tcPr>
          <w:p w14:paraId="527C9D66" w14:textId="77777777" w:rsidR="00913D7A" w:rsidRPr="00EF5447" w:rsidRDefault="00913D7A" w:rsidP="00290FB6">
            <w:pPr>
              <w:pStyle w:val="TAC"/>
              <w:rPr>
                <w:rFonts w:cs="Arial"/>
                <w:kern w:val="2"/>
                <w:szCs w:val="24"/>
                <w:lang w:eastAsia="ja-JP"/>
              </w:rPr>
            </w:pPr>
            <w:r w:rsidRPr="00EF5447">
              <w:rPr>
                <w:rFonts w:cs="Arial"/>
                <w:lang w:eastAsia="ko-KR"/>
              </w:rPr>
              <w:t>12</w:t>
            </w:r>
          </w:p>
        </w:tc>
        <w:tc>
          <w:tcPr>
            <w:tcW w:w="1066" w:type="dxa"/>
            <w:shd w:val="clear" w:color="auto" w:fill="auto"/>
            <w:noWrap/>
          </w:tcPr>
          <w:p w14:paraId="11AF38A2" w14:textId="77777777" w:rsidR="00913D7A" w:rsidRPr="00EF5447" w:rsidRDefault="00913D7A" w:rsidP="00290FB6">
            <w:pPr>
              <w:pStyle w:val="TAC"/>
              <w:rPr>
                <w:rFonts w:cs="Arial"/>
                <w:lang w:eastAsia="zh-CN"/>
              </w:rPr>
            </w:pPr>
            <w:r w:rsidRPr="00EF5447">
              <w:rPr>
                <w:rFonts w:cs="Arial"/>
              </w:rPr>
              <w:t>708</w:t>
            </w:r>
          </w:p>
        </w:tc>
        <w:tc>
          <w:tcPr>
            <w:tcW w:w="746" w:type="dxa"/>
            <w:shd w:val="clear" w:color="auto" w:fill="auto"/>
            <w:noWrap/>
          </w:tcPr>
          <w:p w14:paraId="0A1C6BE2"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7F636615"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2350418C" w14:textId="77777777" w:rsidR="00913D7A" w:rsidRPr="00EF5447" w:rsidRDefault="00913D7A" w:rsidP="00290FB6">
            <w:pPr>
              <w:pStyle w:val="TAC"/>
              <w:rPr>
                <w:rFonts w:cs="Arial"/>
                <w:lang w:eastAsia="zh-CN"/>
              </w:rPr>
            </w:pPr>
            <w:r w:rsidRPr="00EF5447">
              <w:rPr>
                <w:rFonts w:cs="Arial"/>
              </w:rPr>
              <w:t>738</w:t>
            </w:r>
          </w:p>
        </w:tc>
        <w:tc>
          <w:tcPr>
            <w:tcW w:w="917" w:type="dxa"/>
            <w:shd w:val="clear" w:color="auto" w:fill="auto"/>
          </w:tcPr>
          <w:p w14:paraId="58EF4C88"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6F57F1D8" w14:textId="77777777" w:rsidR="00913D7A" w:rsidRPr="00EF5447" w:rsidRDefault="00913D7A" w:rsidP="00290FB6">
            <w:pPr>
              <w:pStyle w:val="TAC"/>
              <w:rPr>
                <w:kern w:val="2"/>
                <w:szCs w:val="24"/>
                <w:lang w:eastAsia="ja-JP"/>
              </w:rPr>
            </w:pPr>
            <w:r w:rsidRPr="00EF5447">
              <w:rPr>
                <w:kern w:val="2"/>
                <w:szCs w:val="24"/>
                <w:lang w:eastAsia="ja-JP"/>
              </w:rPr>
              <w:t>N/A</w:t>
            </w:r>
          </w:p>
        </w:tc>
      </w:tr>
      <w:tr w:rsidR="00913D7A" w:rsidRPr="00EF5447" w14:paraId="41366265" w14:textId="77777777" w:rsidTr="00290FB6">
        <w:trPr>
          <w:trHeight w:val="54"/>
          <w:jc w:val="center"/>
        </w:trPr>
        <w:tc>
          <w:tcPr>
            <w:tcW w:w="2258" w:type="dxa"/>
            <w:tcBorders>
              <w:top w:val="nil"/>
              <w:bottom w:val="nil"/>
            </w:tcBorders>
            <w:shd w:val="clear" w:color="auto" w:fill="auto"/>
          </w:tcPr>
          <w:p w14:paraId="5A5BE799" w14:textId="77777777" w:rsidR="00913D7A" w:rsidRPr="00EF5447" w:rsidRDefault="00913D7A" w:rsidP="00290FB6">
            <w:pPr>
              <w:pStyle w:val="TAC"/>
              <w:rPr>
                <w:rFonts w:eastAsia="MS Mincho"/>
              </w:rPr>
            </w:pPr>
          </w:p>
        </w:tc>
        <w:tc>
          <w:tcPr>
            <w:tcW w:w="878" w:type="dxa"/>
            <w:shd w:val="clear" w:color="auto" w:fill="auto"/>
          </w:tcPr>
          <w:p w14:paraId="12D0BFB0" w14:textId="77777777" w:rsidR="00913D7A" w:rsidRPr="00EF5447" w:rsidRDefault="00913D7A" w:rsidP="00290FB6">
            <w:pPr>
              <w:pStyle w:val="TAC"/>
              <w:rPr>
                <w:rFonts w:cs="Arial"/>
                <w:kern w:val="2"/>
                <w:szCs w:val="24"/>
                <w:lang w:eastAsia="ja-JP"/>
              </w:rPr>
            </w:pPr>
            <w:r w:rsidRPr="00EF5447">
              <w:rPr>
                <w:rFonts w:cs="Arial"/>
                <w:lang w:eastAsia="ko-KR"/>
              </w:rPr>
              <w:t>n78</w:t>
            </w:r>
          </w:p>
        </w:tc>
        <w:tc>
          <w:tcPr>
            <w:tcW w:w="1066" w:type="dxa"/>
            <w:shd w:val="clear" w:color="auto" w:fill="auto"/>
            <w:noWrap/>
          </w:tcPr>
          <w:p w14:paraId="6D567403" w14:textId="77777777" w:rsidR="00913D7A" w:rsidRPr="00EF5447" w:rsidRDefault="00913D7A" w:rsidP="00290FB6">
            <w:pPr>
              <w:pStyle w:val="TAC"/>
              <w:rPr>
                <w:rFonts w:cs="Arial"/>
                <w:lang w:eastAsia="zh-CN"/>
              </w:rPr>
            </w:pPr>
            <w:r w:rsidRPr="00EF5447">
              <w:rPr>
                <w:rFonts w:cs="Arial"/>
                <w:lang w:eastAsia="ko-KR"/>
              </w:rPr>
              <w:t>3370</w:t>
            </w:r>
          </w:p>
        </w:tc>
        <w:tc>
          <w:tcPr>
            <w:tcW w:w="746" w:type="dxa"/>
            <w:shd w:val="clear" w:color="auto" w:fill="auto"/>
            <w:noWrap/>
          </w:tcPr>
          <w:p w14:paraId="28AD9652" w14:textId="77777777" w:rsidR="00913D7A" w:rsidRPr="00EF5447" w:rsidRDefault="00913D7A" w:rsidP="00290FB6">
            <w:pPr>
              <w:pStyle w:val="TAC"/>
              <w:rPr>
                <w:rFonts w:cs="Arial"/>
              </w:rPr>
            </w:pPr>
            <w:r w:rsidRPr="00EF5447">
              <w:rPr>
                <w:rFonts w:cs="Arial"/>
                <w:lang w:eastAsia="ko-KR"/>
              </w:rPr>
              <w:t>10</w:t>
            </w:r>
          </w:p>
        </w:tc>
        <w:tc>
          <w:tcPr>
            <w:tcW w:w="877" w:type="dxa"/>
            <w:shd w:val="clear" w:color="auto" w:fill="auto"/>
            <w:noWrap/>
          </w:tcPr>
          <w:p w14:paraId="266C8BC0" w14:textId="77777777" w:rsidR="00913D7A" w:rsidRPr="00EF5447" w:rsidRDefault="00913D7A" w:rsidP="00290FB6">
            <w:pPr>
              <w:pStyle w:val="TAC"/>
              <w:rPr>
                <w:rFonts w:cs="Arial"/>
              </w:rPr>
            </w:pPr>
            <w:r w:rsidRPr="00EF5447">
              <w:rPr>
                <w:rFonts w:cs="Arial"/>
                <w:lang w:eastAsia="ko-KR"/>
              </w:rPr>
              <w:t>50</w:t>
            </w:r>
          </w:p>
        </w:tc>
        <w:tc>
          <w:tcPr>
            <w:tcW w:w="1299" w:type="dxa"/>
            <w:shd w:val="clear" w:color="auto" w:fill="auto"/>
            <w:noWrap/>
          </w:tcPr>
          <w:p w14:paraId="2D3A14ED" w14:textId="77777777" w:rsidR="00913D7A" w:rsidRPr="00EF5447" w:rsidRDefault="00913D7A" w:rsidP="00290FB6">
            <w:pPr>
              <w:pStyle w:val="TAC"/>
              <w:rPr>
                <w:rFonts w:cs="Arial"/>
                <w:lang w:eastAsia="zh-CN"/>
              </w:rPr>
            </w:pPr>
            <w:r w:rsidRPr="00EF5447">
              <w:rPr>
                <w:rFonts w:cs="Arial"/>
                <w:lang w:eastAsia="ko-KR"/>
              </w:rPr>
              <w:t>3370</w:t>
            </w:r>
          </w:p>
        </w:tc>
        <w:tc>
          <w:tcPr>
            <w:tcW w:w="917" w:type="dxa"/>
            <w:shd w:val="clear" w:color="auto" w:fill="auto"/>
          </w:tcPr>
          <w:p w14:paraId="28418936"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7539B089" w14:textId="77777777" w:rsidR="00913D7A" w:rsidRPr="00EF5447" w:rsidRDefault="00913D7A" w:rsidP="00290FB6">
            <w:pPr>
              <w:pStyle w:val="TAC"/>
              <w:rPr>
                <w:kern w:val="2"/>
                <w:szCs w:val="24"/>
                <w:lang w:eastAsia="ja-JP"/>
              </w:rPr>
            </w:pPr>
            <w:r w:rsidRPr="00EF5447">
              <w:rPr>
                <w:kern w:val="2"/>
                <w:szCs w:val="24"/>
                <w:lang w:eastAsia="ja-JP"/>
              </w:rPr>
              <w:t>N/A</w:t>
            </w:r>
          </w:p>
        </w:tc>
      </w:tr>
      <w:tr w:rsidR="00913D7A" w:rsidRPr="00EF5447" w14:paraId="317C9E23" w14:textId="77777777" w:rsidTr="00290FB6">
        <w:trPr>
          <w:trHeight w:val="54"/>
          <w:jc w:val="center"/>
        </w:trPr>
        <w:tc>
          <w:tcPr>
            <w:tcW w:w="2258" w:type="dxa"/>
            <w:tcBorders>
              <w:top w:val="nil"/>
              <w:bottom w:val="single" w:sz="4" w:space="0" w:color="auto"/>
            </w:tcBorders>
            <w:shd w:val="clear" w:color="auto" w:fill="auto"/>
          </w:tcPr>
          <w:p w14:paraId="5E698273" w14:textId="77777777" w:rsidR="00913D7A" w:rsidRPr="00EF5447" w:rsidRDefault="00913D7A" w:rsidP="00290FB6">
            <w:pPr>
              <w:pStyle w:val="TAC"/>
              <w:rPr>
                <w:rFonts w:eastAsia="MS Mincho"/>
              </w:rPr>
            </w:pPr>
          </w:p>
        </w:tc>
        <w:tc>
          <w:tcPr>
            <w:tcW w:w="878" w:type="dxa"/>
            <w:shd w:val="clear" w:color="auto" w:fill="auto"/>
          </w:tcPr>
          <w:p w14:paraId="10BE53BE" w14:textId="77777777" w:rsidR="00913D7A" w:rsidRPr="00EF5447" w:rsidRDefault="00913D7A" w:rsidP="00290FB6">
            <w:pPr>
              <w:pStyle w:val="TAC"/>
              <w:rPr>
                <w:rFonts w:cs="Arial"/>
                <w:kern w:val="2"/>
                <w:szCs w:val="24"/>
                <w:lang w:eastAsia="ja-JP"/>
              </w:rPr>
            </w:pPr>
            <w:r w:rsidRPr="00EF5447">
              <w:rPr>
                <w:rFonts w:cs="Arial"/>
                <w:lang w:eastAsia="ko-KR"/>
              </w:rPr>
              <w:t>n7</w:t>
            </w:r>
          </w:p>
        </w:tc>
        <w:tc>
          <w:tcPr>
            <w:tcW w:w="1066" w:type="dxa"/>
            <w:shd w:val="clear" w:color="auto" w:fill="auto"/>
            <w:noWrap/>
          </w:tcPr>
          <w:p w14:paraId="709F4AF4" w14:textId="77777777" w:rsidR="00913D7A" w:rsidRPr="00EF5447" w:rsidRDefault="00913D7A" w:rsidP="00290FB6">
            <w:pPr>
              <w:pStyle w:val="TAC"/>
              <w:rPr>
                <w:rFonts w:cs="Arial"/>
                <w:lang w:eastAsia="zh-CN"/>
              </w:rPr>
            </w:pPr>
            <w:r w:rsidRPr="00EF5447">
              <w:rPr>
                <w:rFonts w:cs="Arial"/>
                <w:lang w:eastAsia="ko-KR"/>
              </w:rPr>
              <w:t>2542</w:t>
            </w:r>
          </w:p>
        </w:tc>
        <w:tc>
          <w:tcPr>
            <w:tcW w:w="746" w:type="dxa"/>
            <w:shd w:val="clear" w:color="auto" w:fill="auto"/>
            <w:noWrap/>
          </w:tcPr>
          <w:p w14:paraId="2A0B75EB" w14:textId="77777777" w:rsidR="00913D7A" w:rsidRPr="00EF5447" w:rsidRDefault="00913D7A" w:rsidP="00290FB6">
            <w:pPr>
              <w:pStyle w:val="TAC"/>
              <w:rPr>
                <w:rFonts w:cs="Arial"/>
              </w:rPr>
            </w:pPr>
            <w:r w:rsidRPr="00EF5447">
              <w:rPr>
                <w:rFonts w:cs="Arial"/>
                <w:lang w:eastAsia="ko-KR"/>
              </w:rPr>
              <w:t>5</w:t>
            </w:r>
          </w:p>
        </w:tc>
        <w:tc>
          <w:tcPr>
            <w:tcW w:w="877" w:type="dxa"/>
            <w:shd w:val="clear" w:color="auto" w:fill="auto"/>
            <w:noWrap/>
          </w:tcPr>
          <w:p w14:paraId="14B774D7" w14:textId="77777777" w:rsidR="00913D7A" w:rsidRPr="00EF5447" w:rsidRDefault="00913D7A" w:rsidP="00290FB6">
            <w:pPr>
              <w:pStyle w:val="TAC"/>
              <w:rPr>
                <w:rFonts w:cs="Arial"/>
              </w:rPr>
            </w:pPr>
            <w:r w:rsidRPr="00EF5447">
              <w:rPr>
                <w:rFonts w:cs="Arial"/>
                <w:lang w:eastAsia="ko-KR"/>
              </w:rPr>
              <w:t>25</w:t>
            </w:r>
          </w:p>
        </w:tc>
        <w:tc>
          <w:tcPr>
            <w:tcW w:w="1299" w:type="dxa"/>
            <w:shd w:val="clear" w:color="auto" w:fill="auto"/>
            <w:noWrap/>
          </w:tcPr>
          <w:p w14:paraId="5D0A25FC" w14:textId="77777777" w:rsidR="00913D7A" w:rsidRPr="00EF5447" w:rsidRDefault="00913D7A" w:rsidP="00290FB6">
            <w:pPr>
              <w:pStyle w:val="TAC"/>
              <w:rPr>
                <w:rFonts w:cs="Arial"/>
                <w:lang w:eastAsia="zh-CN"/>
              </w:rPr>
            </w:pPr>
            <w:r w:rsidRPr="00EF5447">
              <w:rPr>
                <w:rFonts w:cs="Arial"/>
                <w:lang w:eastAsia="ko-KR"/>
              </w:rPr>
              <w:t>2662</w:t>
            </w:r>
          </w:p>
        </w:tc>
        <w:tc>
          <w:tcPr>
            <w:tcW w:w="917" w:type="dxa"/>
            <w:shd w:val="clear" w:color="auto" w:fill="auto"/>
          </w:tcPr>
          <w:p w14:paraId="69601221" w14:textId="77777777" w:rsidR="00913D7A" w:rsidRPr="00EF5447" w:rsidRDefault="00913D7A" w:rsidP="00290FB6">
            <w:pPr>
              <w:pStyle w:val="TAC"/>
              <w:rPr>
                <w:rFonts w:cs="Arial"/>
              </w:rPr>
            </w:pPr>
            <w:r w:rsidRPr="00EF5447">
              <w:rPr>
                <w:rFonts w:cs="Arial"/>
              </w:rPr>
              <w:t>29.6</w:t>
            </w:r>
          </w:p>
        </w:tc>
        <w:tc>
          <w:tcPr>
            <w:tcW w:w="1248" w:type="dxa"/>
            <w:shd w:val="clear" w:color="auto" w:fill="auto"/>
          </w:tcPr>
          <w:p w14:paraId="25A4772C" w14:textId="77777777" w:rsidR="00913D7A" w:rsidRPr="00EF5447" w:rsidRDefault="00913D7A" w:rsidP="00290FB6">
            <w:pPr>
              <w:pStyle w:val="TAC"/>
              <w:rPr>
                <w:kern w:val="2"/>
                <w:szCs w:val="24"/>
                <w:lang w:eastAsia="ja-JP"/>
              </w:rPr>
            </w:pPr>
            <w:r w:rsidRPr="00EF5447">
              <w:rPr>
                <w:kern w:val="2"/>
                <w:szCs w:val="24"/>
                <w:lang w:eastAsia="ja-JP"/>
              </w:rPr>
              <w:t>IMD2</w:t>
            </w:r>
          </w:p>
        </w:tc>
      </w:tr>
      <w:tr w:rsidR="00913D7A" w:rsidRPr="00EF5447" w14:paraId="70A47285" w14:textId="77777777" w:rsidTr="00290FB6">
        <w:trPr>
          <w:trHeight w:val="54"/>
          <w:jc w:val="center"/>
        </w:trPr>
        <w:tc>
          <w:tcPr>
            <w:tcW w:w="2258" w:type="dxa"/>
            <w:tcBorders>
              <w:bottom w:val="nil"/>
            </w:tcBorders>
            <w:shd w:val="clear" w:color="auto" w:fill="auto"/>
          </w:tcPr>
          <w:p w14:paraId="14CB85AD" w14:textId="77777777" w:rsidR="00913D7A" w:rsidRPr="00EF5447" w:rsidRDefault="00913D7A" w:rsidP="00290FB6">
            <w:pPr>
              <w:pStyle w:val="TAC"/>
              <w:rPr>
                <w:rFonts w:eastAsia="MS Mincho"/>
              </w:rPr>
            </w:pPr>
            <w:r w:rsidRPr="00EF5447">
              <w:rPr>
                <w:rFonts w:cs="Arial"/>
                <w:lang w:eastAsia="ja-JP"/>
              </w:rPr>
              <w:t>DC_12A-30A_n2A</w:t>
            </w:r>
          </w:p>
        </w:tc>
        <w:tc>
          <w:tcPr>
            <w:tcW w:w="878" w:type="dxa"/>
            <w:shd w:val="clear" w:color="auto" w:fill="auto"/>
          </w:tcPr>
          <w:p w14:paraId="5ED3F2F8" w14:textId="77777777" w:rsidR="00913D7A" w:rsidRPr="00EF5447" w:rsidRDefault="00913D7A" w:rsidP="00290FB6">
            <w:pPr>
              <w:pStyle w:val="TAC"/>
              <w:rPr>
                <w:lang w:eastAsia="ja-JP"/>
              </w:rPr>
            </w:pPr>
            <w:r w:rsidRPr="00EF5447">
              <w:rPr>
                <w:lang w:eastAsia="ja-JP"/>
              </w:rPr>
              <w:t>12</w:t>
            </w:r>
          </w:p>
        </w:tc>
        <w:tc>
          <w:tcPr>
            <w:tcW w:w="1066" w:type="dxa"/>
            <w:shd w:val="clear" w:color="auto" w:fill="auto"/>
            <w:noWrap/>
          </w:tcPr>
          <w:p w14:paraId="041D0BFC" w14:textId="77777777" w:rsidR="00913D7A" w:rsidRPr="00EF5447" w:rsidRDefault="00913D7A" w:rsidP="00290FB6">
            <w:pPr>
              <w:pStyle w:val="TAC"/>
            </w:pPr>
            <w:r w:rsidRPr="00EF5447">
              <w:rPr>
                <w:rFonts w:cs="Arial"/>
              </w:rPr>
              <w:t>708.5</w:t>
            </w:r>
          </w:p>
        </w:tc>
        <w:tc>
          <w:tcPr>
            <w:tcW w:w="746" w:type="dxa"/>
            <w:shd w:val="clear" w:color="auto" w:fill="auto"/>
            <w:noWrap/>
          </w:tcPr>
          <w:p w14:paraId="696167A2" w14:textId="77777777" w:rsidR="00913D7A" w:rsidRPr="00EF5447" w:rsidRDefault="00913D7A" w:rsidP="00290FB6">
            <w:pPr>
              <w:pStyle w:val="TAC"/>
            </w:pPr>
            <w:r w:rsidRPr="00EF5447">
              <w:t>5</w:t>
            </w:r>
          </w:p>
        </w:tc>
        <w:tc>
          <w:tcPr>
            <w:tcW w:w="877" w:type="dxa"/>
            <w:shd w:val="clear" w:color="auto" w:fill="auto"/>
            <w:noWrap/>
          </w:tcPr>
          <w:p w14:paraId="58D1AEAE" w14:textId="77777777" w:rsidR="00913D7A" w:rsidRPr="00EF5447" w:rsidRDefault="00913D7A" w:rsidP="00290FB6">
            <w:pPr>
              <w:pStyle w:val="TAC"/>
            </w:pPr>
            <w:r w:rsidRPr="00EF5447">
              <w:t>25</w:t>
            </w:r>
          </w:p>
        </w:tc>
        <w:tc>
          <w:tcPr>
            <w:tcW w:w="1299" w:type="dxa"/>
            <w:shd w:val="clear" w:color="auto" w:fill="auto"/>
            <w:noWrap/>
          </w:tcPr>
          <w:p w14:paraId="7F273A93" w14:textId="77777777" w:rsidR="00913D7A" w:rsidRPr="00EF5447" w:rsidRDefault="00913D7A" w:rsidP="00290FB6">
            <w:pPr>
              <w:pStyle w:val="TAC"/>
            </w:pPr>
            <w:r w:rsidRPr="00EF5447">
              <w:rPr>
                <w:rFonts w:cs="Arial"/>
              </w:rPr>
              <w:t>738.5</w:t>
            </w:r>
          </w:p>
        </w:tc>
        <w:tc>
          <w:tcPr>
            <w:tcW w:w="917" w:type="dxa"/>
            <w:shd w:val="clear" w:color="auto" w:fill="auto"/>
          </w:tcPr>
          <w:p w14:paraId="1EFF12CA" w14:textId="77777777" w:rsidR="00913D7A" w:rsidRPr="00EF5447" w:rsidRDefault="00913D7A" w:rsidP="00290FB6">
            <w:pPr>
              <w:pStyle w:val="TAC"/>
            </w:pPr>
            <w:r w:rsidRPr="00EF5447">
              <w:rPr>
                <w:lang w:eastAsia="ja-JP"/>
              </w:rPr>
              <w:t>N/A</w:t>
            </w:r>
          </w:p>
        </w:tc>
        <w:tc>
          <w:tcPr>
            <w:tcW w:w="1248" w:type="dxa"/>
            <w:shd w:val="clear" w:color="auto" w:fill="auto"/>
          </w:tcPr>
          <w:p w14:paraId="3A808CC0" w14:textId="77777777" w:rsidR="00913D7A" w:rsidRPr="00EF5447" w:rsidRDefault="00913D7A" w:rsidP="00290FB6">
            <w:pPr>
              <w:pStyle w:val="TAC"/>
            </w:pPr>
            <w:r w:rsidRPr="00EF5447">
              <w:t>N/A</w:t>
            </w:r>
          </w:p>
        </w:tc>
      </w:tr>
      <w:tr w:rsidR="00913D7A" w:rsidRPr="00EF5447" w14:paraId="4FD23960" w14:textId="77777777" w:rsidTr="00290FB6">
        <w:trPr>
          <w:trHeight w:val="54"/>
          <w:jc w:val="center"/>
        </w:trPr>
        <w:tc>
          <w:tcPr>
            <w:tcW w:w="2258" w:type="dxa"/>
            <w:tcBorders>
              <w:top w:val="nil"/>
              <w:bottom w:val="nil"/>
            </w:tcBorders>
            <w:shd w:val="clear" w:color="auto" w:fill="auto"/>
          </w:tcPr>
          <w:p w14:paraId="6FCA512C" w14:textId="77777777" w:rsidR="00913D7A" w:rsidRPr="00EF5447" w:rsidRDefault="00913D7A" w:rsidP="00290FB6">
            <w:pPr>
              <w:pStyle w:val="TAC"/>
              <w:rPr>
                <w:rFonts w:eastAsia="MS Mincho"/>
              </w:rPr>
            </w:pPr>
          </w:p>
        </w:tc>
        <w:tc>
          <w:tcPr>
            <w:tcW w:w="878" w:type="dxa"/>
            <w:shd w:val="clear" w:color="auto" w:fill="auto"/>
          </w:tcPr>
          <w:p w14:paraId="3F9904BD" w14:textId="77777777" w:rsidR="00913D7A" w:rsidRPr="00EF5447" w:rsidRDefault="00913D7A" w:rsidP="00290FB6">
            <w:pPr>
              <w:pStyle w:val="TAC"/>
              <w:rPr>
                <w:lang w:eastAsia="ja-JP"/>
              </w:rPr>
            </w:pPr>
            <w:r w:rsidRPr="00EF5447">
              <w:rPr>
                <w:lang w:eastAsia="ja-JP"/>
              </w:rPr>
              <w:t>30</w:t>
            </w:r>
          </w:p>
        </w:tc>
        <w:tc>
          <w:tcPr>
            <w:tcW w:w="1066" w:type="dxa"/>
            <w:shd w:val="clear" w:color="auto" w:fill="auto"/>
            <w:noWrap/>
          </w:tcPr>
          <w:p w14:paraId="6C5794F5" w14:textId="77777777" w:rsidR="00913D7A" w:rsidRPr="00EF5447" w:rsidRDefault="00913D7A" w:rsidP="00290FB6">
            <w:pPr>
              <w:pStyle w:val="TAC"/>
            </w:pPr>
            <w:r w:rsidRPr="00EF5447">
              <w:rPr>
                <w:rFonts w:cs="Arial"/>
              </w:rPr>
              <w:t>2308</w:t>
            </w:r>
          </w:p>
        </w:tc>
        <w:tc>
          <w:tcPr>
            <w:tcW w:w="746" w:type="dxa"/>
            <w:shd w:val="clear" w:color="auto" w:fill="auto"/>
            <w:noWrap/>
          </w:tcPr>
          <w:p w14:paraId="76FA7416" w14:textId="77777777" w:rsidR="00913D7A" w:rsidRPr="00EF5447" w:rsidRDefault="00913D7A" w:rsidP="00290FB6">
            <w:pPr>
              <w:pStyle w:val="TAC"/>
            </w:pPr>
            <w:r w:rsidRPr="00EF5447">
              <w:rPr>
                <w:rFonts w:eastAsia="Malgun Gothic"/>
                <w:szCs w:val="18"/>
                <w:lang w:eastAsia="ko-KR"/>
              </w:rPr>
              <w:t>5</w:t>
            </w:r>
          </w:p>
        </w:tc>
        <w:tc>
          <w:tcPr>
            <w:tcW w:w="877" w:type="dxa"/>
            <w:shd w:val="clear" w:color="auto" w:fill="auto"/>
            <w:noWrap/>
          </w:tcPr>
          <w:p w14:paraId="01445E37" w14:textId="77777777" w:rsidR="00913D7A" w:rsidRPr="00EF5447" w:rsidRDefault="00913D7A" w:rsidP="00290FB6">
            <w:pPr>
              <w:pStyle w:val="TAC"/>
            </w:pPr>
            <w:r w:rsidRPr="00EF5447">
              <w:rPr>
                <w:rFonts w:eastAsia="Malgun Gothic"/>
                <w:szCs w:val="18"/>
                <w:lang w:eastAsia="ko-KR"/>
              </w:rPr>
              <w:t>25</w:t>
            </w:r>
          </w:p>
        </w:tc>
        <w:tc>
          <w:tcPr>
            <w:tcW w:w="1299" w:type="dxa"/>
            <w:shd w:val="clear" w:color="auto" w:fill="auto"/>
            <w:noWrap/>
          </w:tcPr>
          <w:p w14:paraId="36DF1EF3" w14:textId="77777777" w:rsidR="00913D7A" w:rsidRPr="00EF5447" w:rsidRDefault="00913D7A" w:rsidP="00290FB6">
            <w:pPr>
              <w:pStyle w:val="TAC"/>
            </w:pPr>
            <w:r w:rsidRPr="00EF5447">
              <w:rPr>
                <w:rFonts w:cs="Arial"/>
              </w:rPr>
              <w:t>2353</w:t>
            </w:r>
          </w:p>
        </w:tc>
        <w:tc>
          <w:tcPr>
            <w:tcW w:w="917" w:type="dxa"/>
            <w:shd w:val="clear" w:color="auto" w:fill="auto"/>
          </w:tcPr>
          <w:p w14:paraId="28B3283F" w14:textId="77777777" w:rsidR="00913D7A" w:rsidRPr="00EF5447" w:rsidRDefault="00913D7A" w:rsidP="00290FB6">
            <w:pPr>
              <w:pStyle w:val="TAC"/>
            </w:pPr>
            <w:r w:rsidRPr="00EF5447">
              <w:rPr>
                <w:lang w:eastAsia="ja-JP"/>
              </w:rPr>
              <w:t>12.0</w:t>
            </w:r>
          </w:p>
        </w:tc>
        <w:tc>
          <w:tcPr>
            <w:tcW w:w="1248" w:type="dxa"/>
            <w:shd w:val="clear" w:color="auto" w:fill="auto"/>
          </w:tcPr>
          <w:p w14:paraId="7C1BC144" w14:textId="77777777" w:rsidR="00913D7A" w:rsidRPr="00EF5447" w:rsidRDefault="00913D7A" w:rsidP="00290FB6">
            <w:pPr>
              <w:pStyle w:val="TAC"/>
            </w:pPr>
            <w:r w:rsidRPr="00EF5447">
              <w:rPr>
                <w:lang w:eastAsia="ja-JP"/>
              </w:rPr>
              <w:t>IMD4</w:t>
            </w:r>
          </w:p>
        </w:tc>
      </w:tr>
      <w:tr w:rsidR="00913D7A" w:rsidRPr="00EF5447" w14:paraId="2C242A7E" w14:textId="77777777" w:rsidTr="00290FB6">
        <w:trPr>
          <w:trHeight w:val="54"/>
          <w:jc w:val="center"/>
        </w:trPr>
        <w:tc>
          <w:tcPr>
            <w:tcW w:w="2258" w:type="dxa"/>
            <w:tcBorders>
              <w:top w:val="nil"/>
              <w:bottom w:val="single" w:sz="4" w:space="0" w:color="auto"/>
            </w:tcBorders>
            <w:shd w:val="clear" w:color="auto" w:fill="auto"/>
          </w:tcPr>
          <w:p w14:paraId="4EEFF276" w14:textId="77777777" w:rsidR="00913D7A" w:rsidRPr="00EF5447" w:rsidRDefault="00913D7A" w:rsidP="00290FB6">
            <w:pPr>
              <w:pStyle w:val="TAC"/>
              <w:rPr>
                <w:rFonts w:eastAsia="MS Mincho"/>
              </w:rPr>
            </w:pPr>
          </w:p>
        </w:tc>
        <w:tc>
          <w:tcPr>
            <w:tcW w:w="878" w:type="dxa"/>
            <w:shd w:val="clear" w:color="auto" w:fill="auto"/>
          </w:tcPr>
          <w:p w14:paraId="663589DB" w14:textId="77777777" w:rsidR="00913D7A" w:rsidRPr="00EF5447" w:rsidRDefault="00913D7A" w:rsidP="00290FB6">
            <w:pPr>
              <w:pStyle w:val="TAC"/>
              <w:rPr>
                <w:lang w:eastAsia="ja-JP"/>
              </w:rPr>
            </w:pPr>
            <w:r w:rsidRPr="00EF5447">
              <w:rPr>
                <w:lang w:eastAsia="ja-JP"/>
              </w:rPr>
              <w:t>n2</w:t>
            </w:r>
          </w:p>
        </w:tc>
        <w:tc>
          <w:tcPr>
            <w:tcW w:w="1066" w:type="dxa"/>
            <w:shd w:val="clear" w:color="auto" w:fill="auto"/>
            <w:noWrap/>
          </w:tcPr>
          <w:p w14:paraId="2EF69377" w14:textId="77777777" w:rsidR="00913D7A" w:rsidRPr="00EF5447" w:rsidRDefault="00913D7A" w:rsidP="00290FB6">
            <w:pPr>
              <w:pStyle w:val="TAC"/>
            </w:pPr>
            <w:r w:rsidRPr="00EF5447">
              <w:rPr>
                <w:rFonts w:cs="Arial"/>
              </w:rPr>
              <w:t>1885</w:t>
            </w:r>
          </w:p>
        </w:tc>
        <w:tc>
          <w:tcPr>
            <w:tcW w:w="746" w:type="dxa"/>
            <w:shd w:val="clear" w:color="auto" w:fill="auto"/>
            <w:noWrap/>
          </w:tcPr>
          <w:p w14:paraId="44840E34" w14:textId="77777777" w:rsidR="00913D7A" w:rsidRPr="00EF5447" w:rsidRDefault="00913D7A" w:rsidP="00290FB6">
            <w:pPr>
              <w:pStyle w:val="TAC"/>
            </w:pPr>
            <w:r w:rsidRPr="00EF5447">
              <w:rPr>
                <w:rFonts w:eastAsia="Malgun Gothic"/>
                <w:szCs w:val="18"/>
                <w:lang w:eastAsia="ko-KR"/>
              </w:rPr>
              <w:t>5</w:t>
            </w:r>
          </w:p>
        </w:tc>
        <w:tc>
          <w:tcPr>
            <w:tcW w:w="877" w:type="dxa"/>
            <w:shd w:val="clear" w:color="auto" w:fill="auto"/>
            <w:noWrap/>
          </w:tcPr>
          <w:p w14:paraId="1921AFCB" w14:textId="77777777" w:rsidR="00913D7A" w:rsidRPr="00EF5447" w:rsidRDefault="00913D7A" w:rsidP="00290FB6">
            <w:pPr>
              <w:pStyle w:val="TAC"/>
            </w:pPr>
            <w:r w:rsidRPr="00EF5447">
              <w:rPr>
                <w:rFonts w:eastAsia="Malgun Gothic"/>
                <w:szCs w:val="18"/>
                <w:lang w:eastAsia="ko-KR"/>
              </w:rPr>
              <w:t>25</w:t>
            </w:r>
          </w:p>
        </w:tc>
        <w:tc>
          <w:tcPr>
            <w:tcW w:w="1299" w:type="dxa"/>
            <w:shd w:val="clear" w:color="auto" w:fill="auto"/>
            <w:noWrap/>
          </w:tcPr>
          <w:p w14:paraId="3C61BC7D" w14:textId="77777777" w:rsidR="00913D7A" w:rsidRPr="00EF5447" w:rsidRDefault="00913D7A" w:rsidP="00290FB6">
            <w:pPr>
              <w:pStyle w:val="TAC"/>
            </w:pPr>
            <w:r w:rsidRPr="00EF5447">
              <w:rPr>
                <w:rFonts w:cs="Arial"/>
              </w:rPr>
              <w:t>1965</w:t>
            </w:r>
          </w:p>
        </w:tc>
        <w:tc>
          <w:tcPr>
            <w:tcW w:w="917" w:type="dxa"/>
            <w:shd w:val="clear" w:color="auto" w:fill="auto"/>
          </w:tcPr>
          <w:p w14:paraId="0C88D4AA" w14:textId="77777777" w:rsidR="00913D7A" w:rsidRPr="00EF5447" w:rsidRDefault="00913D7A" w:rsidP="00290FB6">
            <w:pPr>
              <w:pStyle w:val="TAC"/>
            </w:pPr>
            <w:r w:rsidRPr="00EF5447">
              <w:rPr>
                <w:lang w:eastAsia="ja-JP"/>
              </w:rPr>
              <w:t>N/A</w:t>
            </w:r>
          </w:p>
        </w:tc>
        <w:tc>
          <w:tcPr>
            <w:tcW w:w="1248" w:type="dxa"/>
            <w:shd w:val="clear" w:color="auto" w:fill="auto"/>
          </w:tcPr>
          <w:p w14:paraId="78533BA5" w14:textId="77777777" w:rsidR="00913D7A" w:rsidRPr="00EF5447" w:rsidRDefault="00913D7A" w:rsidP="00290FB6">
            <w:pPr>
              <w:pStyle w:val="TAC"/>
            </w:pPr>
            <w:r w:rsidRPr="00EF5447">
              <w:t>N/A</w:t>
            </w:r>
          </w:p>
        </w:tc>
      </w:tr>
      <w:tr w:rsidR="00913D7A" w:rsidRPr="00EF5447" w14:paraId="01FEE661" w14:textId="77777777" w:rsidTr="00290FB6">
        <w:trPr>
          <w:trHeight w:val="54"/>
          <w:jc w:val="center"/>
        </w:trPr>
        <w:tc>
          <w:tcPr>
            <w:tcW w:w="2258" w:type="dxa"/>
            <w:tcBorders>
              <w:top w:val="nil"/>
              <w:bottom w:val="nil"/>
            </w:tcBorders>
            <w:shd w:val="clear" w:color="auto" w:fill="auto"/>
          </w:tcPr>
          <w:p w14:paraId="027EFFDD" w14:textId="77777777" w:rsidR="00913D7A" w:rsidRPr="00EF5447" w:rsidRDefault="00913D7A" w:rsidP="00290FB6">
            <w:pPr>
              <w:pStyle w:val="TAC"/>
              <w:rPr>
                <w:rFonts w:eastAsia="MS Mincho"/>
              </w:rPr>
            </w:pPr>
            <w:r>
              <w:rPr>
                <w:lang w:val="sv-SE" w:eastAsia="ja-JP"/>
              </w:rPr>
              <w:t>DC_12A-66A_n5A</w:t>
            </w:r>
          </w:p>
        </w:tc>
        <w:tc>
          <w:tcPr>
            <w:tcW w:w="878" w:type="dxa"/>
            <w:shd w:val="clear" w:color="auto" w:fill="auto"/>
          </w:tcPr>
          <w:p w14:paraId="5D2A7DD3" w14:textId="77777777" w:rsidR="00913D7A" w:rsidRPr="00EF5447" w:rsidRDefault="00913D7A" w:rsidP="00290FB6">
            <w:pPr>
              <w:pStyle w:val="TAC"/>
              <w:rPr>
                <w:lang w:eastAsia="ja-JP"/>
              </w:rPr>
            </w:pPr>
            <w:r>
              <w:t>12</w:t>
            </w:r>
          </w:p>
        </w:tc>
        <w:tc>
          <w:tcPr>
            <w:tcW w:w="1066" w:type="dxa"/>
            <w:shd w:val="clear" w:color="auto" w:fill="auto"/>
            <w:noWrap/>
          </w:tcPr>
          <w:p w14:paraId="4229FEDE" w14:textId="77777777" w:rsidR="00913D7A" w:rsidRPr="00EF5447" w:rsidRDefault="00913D7A" w:rsidP="00290FB6">
            <w:pPr>
              <w:pStyle w:val="TAC"/>
            </w:pPr>
            <w:r>
              <w:t>712</w:t>
            </w:r>
          </w:p>
        </w:tc>
        <w:tc>
          <w:tcPr>
            <w:tcW w:w="746" w:type="dxa"/>
            <w:shd w:val="clear" w:color="auto" w:fill="auto"/>
            <w:noWrap/>
          </w:tcPr>
          <w:p w14:paraId="602354C0" w14:textId="77777777" w:rsidR="00913D7A" w:rsidRPr="00EF5447" w:rsidRDefault="00913D7A" w:rsidP="00290FB6">
            <w:pPr>
              <w:pStyle w:val="TAC"/>
              <w:rPr>
                <w:rFonts w:eastAsia="Malgun Gothic"/>
                <w:lang w:eastAsia="ko-KR"/>
              </w:rPr>
            </w:pPr>
            <w:r>
              <w:t>5</w:t>
            </w:r>
          </w:p>
        </w:tc>
        <w:tc>
          <w:tcPr>
            <w:tcW w:w="877" w:type="dxa"/>
            <w:shd w:val="clear" w:color="auto" w:fill="auto"/>
            <w:noWrap/>
          </w:tcPr>
          <w:p w14:paraId="46773C3E" w14:textId="77777777" w:rsidR="00913D7A" w:rsidRPr="00EF5447" w:rsidRDefault="00913D7A" w:rsidP="00290FB6">
            <w:pPr>
              <w:pStyle w:val="TAC"/>
              <w:rPr>
                <w:rFonts w:eastAsia="Malgun Gothic"/>
                <w:lang w:eastAsia="ko-KR"/>
              </w:rPr>
            </w:pPr>
            <w:r>
              <w:t>25</w:t>
            </w:r>
          </w:p>
        </w:tc>
        <w:tc>
          <w:tcPr>
            <w:tcW w:w="1299" w:type="dxa"/>
            <w:shd w:val="clear" w:color="auto" w:fill="auto"/>
            <w:noWrap/>
          </w:tcPr>
          <w:p w14:paraId="674EDEFA" w14:textId="77777777" w:rsidR="00913D7A" w:rsidRPr="00EF5447" w:rsidRDefault="00913D7A" w:rsidP="00290FB6">
            <w:pPr>
              <w:pStyle w:val="TAC"/>
            </w:pPr>
            <w:r>
              <w:t>742</w:t>
            </w:r>
          </w:p>
        </w:tc>
        <w:tc>
          <w:tcPr>
            <w:tcW w:w="917" w:type="dxa"/>
            <w:shd w:val="clear" w:color="auto" w:fill="auto"/>
          </w:tcPr>
          <w:p w14:paraId="57CD0F76" w14:textId="77777777" w:rsidR="00913D7A" w:rsidRPr="00EF5447" w:rsidRDefault="00913D7A" w:rsidP="00290FB6">
            <w:pPr>
              <w:pStyle w:val="TAC"/>
              <w:rPr>
                <w:lang w:eastAsia="ja-JP"/>
              </w:rPr>
            </w:pPr>
            <w:r>
              <w:t>9.4</w:t>
            </w:r>
          </w:p>
        </w:tc>
        <w:tc>
          <w:tcPr>
            <w:tcW w:w="1248" w:type="dxa"/>
            <w:shd w:val="clear" w:color="auto" w:fill="auto"/>
          </w:tcPr>
          <w:p w14:paraId="70D6F842" w14:textId="77777777" w:rsidR="00913D7A" w:rsidRPr="00EF5447" w:rsidRDefault="00913D7A" w:rsidP="00290FB6">
            <w:pPr>
              <w:pStyle w:val="TAC"/>
            </w:pPr>
            <w:r>
              <w:t>IMD4</w:t>
            </w:r>
          </w:p>
        </w:tc>
      </w:tr>
      <w:tr w:rsidR="00913D7A" w:rsidRPr="00EF5447" w14:paraId="0924321B" w14:textId="77777777" w:rsidTr="00290FB6">
        <w:trPr>
          <w:trHeight w:val="54"/>
          <w:jc w:val="center"/>
        </w:trPr>
        <w:tc>
          <w:tcPr>
            <w:tcW w:w="2258" w:type="dxa"/>
            <w:tcBorders>
              <w:top w:val="nil"/>
              <w:bottom w:val="nil"/>
            </w:tcBorders>
            <w:shd w:val="clear" w:color="auto" w:fill="auto"/>
          </w:tcPr>
          <w:p w14:paraId="2AD8C805" w14:textId="77777777" w:rsidR="00913D7A" w:rsidRPr="00EF5447" w:rsidRDefault="00913D7A" w:rsidP="00290FB6">
            <w:pPr>
              <w:pStyle w:val="TAC"/>
              <w:rPr>
                <w:rFonts w:eastAsia="MS Mincho"/>
              </w:rPr>
            </w:pPr>
          </w:p>
        </w:tc>
        <w:tc>
          <w:tcPr>
            <w:tcW w:w="878" w:type="dxa"/>
            <w:shd w:val="clear" w:color="auto" w:fill="auto"/>
          </w:tcPr>
          <w:p w14:paraId="597E24CF" w14:textId="77777777" w:rsidR="00913D7A" w:rsidRPr="00EF5447" w:rsidRDefault="00913D7A" w:rsidP="00290FB6">
            <w:pPr>
              <w:pStyle w:val="TAC"/>
              <w:rPr>
                <w:lang w:eastAsia="ja-JP"/>
              </w:rPr>
            </w:pPr>
            <w:r>
              <w:t>66</w:t>
            </w:r>
          </w:p>
        </w:tc>
        <w:tc>
          <w:tcPr>
            <w:tcW w:w="1066" w:type="dxa"/>
            <w:shd w:val="clear" w:color="auto" w:fill="auto"/>
            <w:noWrap/>
          </w:tcPr>
          <w:p w14:paraId="5757047F" w14:textId="77777777" w:rsidR="00913D7A" w:rsidRPr="00EF5447" w:rsidRDefault="00913D7A" w:rsidP="00290FB6">
            <w:pPr>
              <w:pStyle w:val="TAC"/>
            </w:pPr>
            <w:r>
              <w:t>1745</w:t>
            </w:r>
          </w:p>
        </w:tc>
        <w:tc>
          <w:tcPr>
            <w:tcW w:w="746" w:type="dxa"/>
            <w:shd w:val="clear" w:color="auto" w:fill="auto"/>
            <w:noWrap/>
          </w:tcPr>
          <w:p w14:paraId="40545A2C" w14:textId="77777777" w:rsidR="00913D7A" w:rsidRPr="00EF5447" w:rsidRDefault="00913D7A" w:rsidP="00290FB6">
            <w:pPr>
              <w:pStyle w:val="TAC"/>
              <w:rPr>
                <w:rFonts w:eastAsia="Malgun Gothic"/>
                <w:lang w:eastAsia="ko-KR"/>
              </w:rPr>
            </w:pPr>
            <w:r>
              <w:t>5</w:t>
            </w:r>
          </w:p>
        </w:tc>
        <w:tc>
          <w:tcPr>
            <w:tcW w:w="877" w:type="dxa"/>
            <w:shd w:val="clear" w:color="auto" w:fill="auto"/>
            <w:noWrap/>
          </w:tcPr>
          <w:p w14:paraId="7F14223F" w14:textId="77777777" w:rsidR="00913D7A" w:rsidRPr="00EF5447" w:rsidRDefault="00913D7A" w:rsidP="00290FB6">
            <w:pPr>
              <w:pStyle w:val="TAC"/>
              <w:rPr>
                <w:rFonts w:eastAsia="Malgun Gothic"/>
                <w:lang w:eastAsia="ko-KR"/>
              </w:rPr>
            </w:pPr>
            <w:r>
              <w:t>25</w:t>
            </w:r>
          </w:p>
        </w:tc>
        <w:tc>
          <w:tcPr>
            <w:tcW w:w="1299" w:type="dxa"/>
            <w:shd w:val="clear" w:color="auto" w:fill="auto"/>
            <w:noWrap/>
          </w:tcPr>
          <w:p w14:paraId="4272CA0A" w14:textId="77777777" w:rsidR="00913D7A" w:rsidRPr="00EF5447" w:rsidRDefault="00913D7A" w:rsidP="00290FB6">
            <w:pPr>
              <w:pStyle w:val="TAC"/>
            </w:pPr>
            <w:r>
              <w:t>2145</w:t>
            </w:r>
          </w:p>
        </w:tc>
        <w:tc>
          <w:tcPr>
            <w:tcW w:w="917" w:type="dxa"/>
            <w:shd w:val="clear" w:color="auto" w:fill="auto"/>
          </w:tcPr>
          <w:p w14:paraId="48BDC4EA" w14:textId="77777777" w:rsidR="00913D7A" w:rsidRPr="00EF5447" w:rsidRDefault="00913D7A" w:rsidP="00290FB6">
            <w:pPr>
              <w:pStyle w:val="TAC"/>
              <w:rPr>
                <w:lang w:eastAsia="ja-JP"/>
              </w:rPr>
            </w:pPr>
            <w:r>
              <w:t>N/A</w:t>
            </w:r>
          </w:p>
        </w:tc>
        <w:tc>
          <w:tcPr>
            <w:tcW w:w="1248" w:type="dxa"/>
            <w:shd w:val="clear" w:color="auto" w:fill="auto"/>
          </w:tcPr>
          <w:p w14:paraId="33381256" w14:textId="77777777" w:rsidR="00913D7A" w:rsidRPr="00EF5447" w:rsidRDefault="00913D7A" w:rsidP="00290FB6">
            <w:pPr>
              <w:pStyle w:val="TAC"/>
            </w:pPr>
            <w:r>
              <w:t>N/A</w:t>
            </w:r>
          </w:p>
        </w:tc>
      </w:tr>
      <w:tr w:rsidR="00913D7A" w:rsidRPr="00EF5447" w14:paraId="6F8F46B4" w14:textId="77777777" w:rsidTr="00290FB6">
        <w:trPr>
          <w:trHeight w:val="54"/>
          <w:jc w:val="center"/>
        </w:trPr>
        <w:tc>
          <w:tcPr>
            <w:tcW w:w="2258" w:type="dxa"/>
            <w:tcBorders>
              <w:top w:val="nil"/>
              <w:bottom w:val="single" w:sz="4" w:space="0" w:color="auto"/>
            </w:tcBorders>
            <w:shd w:val="clear" w:color="auto" w:fill="auto"/>
          </w:tcPr>
          <w:p w14:paraId="4CA2E683" w14:textId="77777777" w:rsidR="00913D7A" w:rsidRPr="00EF5447" w:rsidRDefault="00913D7A" w:rsidP="00290FB6">
            <w:pPr>
              <w:pStyle w:val="TAC"/>
              <w:rPr>
                <w:rFonts w:eastAsia="MS Mincho"/>
              </w:rPr>
            </w:pPr>
          </w:p>
        </w:tc>
        <w:tc>
          <w:tcPr>
            <w:tcW w:w="878" w:type="dxa"/>
            <w:shd w:val="clear" w:color="auto" w:fill="auto"/>
          </w:tcPr>
          <w:p w14:paraId="20720BFB" w14:textId="77777777" w:rsidR="00913D7A" w:rsidRPr="00EF5447" w:rsidRDefault="00913D7A" w:rsidP="00290FB6">
            <w:pPr>
              <w:pStyle w:val="TAC"/>
              <w:rPr>
                <w:lang w:eastAsia="ja-JP"/>
              </w:rPr>
            </w:pPr>
            <w:r>
              <w:t>n5</w:t>
            </w:r>
          </w:p>
        </w:tc>
        <w:tc>
          <w:tcPr>
            <w:tcW w:w="1066" w:type="dxa"/>
            <w:shd w:val="clear" w:color="auto" w:fill="auto"/>
            <w:noWrap/>
          </w:tcPr>
          <w:p w14:paraId="52424E3C" w14:textId="77777777" w:rsidR="00913D7A" w:rsidRPr="00EF5447" w:rsidRDefault="00913D7A" w:rsidP="00290FB6">
            <w:pPr>
              <w:pStyle w:val="TAC"/>
            </w:pPr>
            <w:r>
              <w:t>829</w:t>
            </w:r>
          </w:p>
        </w:tc>
        <w:tc>
          <w:tcPr>
            <w:tcW w:w="746" w:type="dxa"/>
            <w:shd w:val="clear" w:color="auto" w:fill="auto"/>
            <w:noWrap/>
          </w:tcPr>
          <w:p w14:paraId="54C03A86" w14:textId="77777777" w:rsidR="00913D7A" w:rsidRPr="00EF5447" w:rsidRDefault="00913D7A" w:rsidP="00290FB6">
            <w:pPr>
              <w:pStyle w:val="TAC"/>
              <w:rPr>
                <w:rFonts w:eastAsia="Malgun Gothic"/>
                <w:lang w:eastAsia="ko-KR"/>
              </w:rPr>
            </w:pPr>
            <w:r>
              <w:t>5</w:t>
            </w:r>
          </w:p>
        </w:tc>
        <w:tc>
          <w:tcPr>
            <w:tcW w:w="877" w:type="dxa"/>
            <w:shd w:val="clear" w:color="auto" w:fill="auto"/>
            <w:noWrap/>
          </w:tcPr>
          <w:p w14:paraId="6D9201A4" w14:textId="77777777" w:rsidR="00913D7A" w:rsidRPr="00EF5447" w:rsidRDefault="00913D7A" w:rsidP="00290FB6">
            <w:pPr>
              <w:pStyle w:val="TAC"/>
              <w:rPr>
                <w:rFonts w:eastAsia="Malgun Gothic"/>
                <w:lang w:eastAsia="ko-KR"/>
              </w:rPr>
            </w:pPr>
            <w:r>
              <w:t>25</w:t>
            </w:r>
          </w:p>
        </w:tc>
        <w:tc>
          <w:tcPr>
            <w:tcW w:w="1299" w:type="dxa"/>
            <w:shd w:val="clear" w:color="auto" w:fill="auto"/>
            <w:noWrap/>
          </w:tcPr>
          <w:p w14:paraId="1555DE0D" w14:textId="77777777" w:rsidR="00913D7A" w:rsidRPr="00EF5447" w:rsidRDefault="00913D7A" w:rsidP="00290FB6">
            <w:pPr>
              <w:pStyle w:val="TAC"/>
            </w:pPr>
            <w:r>
              <w:t>874</w:t>
            </w:r>
          </w:p>
        </w:tc>
        <w:tc>
          <w:tcPr>
            <w:tcW w:w="917" w:type="dxa"/>
            <w:shd w:val="clear" w:color="auto" w:fill="auto"/>
          </w:tcPr>
          <w:p w14:paraId="1A345ABD" w14:textId="77777777" w:rsidR="00913D7A" w:rsidRPr="00EF5447" w:rsidRDefault="00913D7A" w:rsidP="00290FB6">
            <w:pPr>
              <w:pStyle w:val="TAC"/>
              <w:rPr>
                <w:lang w:eastAsia="ja-JP"/>
              </w:rPr>
            </w:pPr>
            <w:r>
              <w:t>N/A</w:t>
            </w:r>
          </w:p>
        </w:tc>
        <w:tc>
          <w:tcPr>
            <w:tcW w:w="1248" w:type="dxa"/>
            <w:shd w:val="clear" w:color="auto" w:fill="auto"/>
          </w:tcPr>
          <w:p w14:paraId="6589B91C" w14:textId="77777777" w:rsidR="00913D7A" w:rsidRPr="00EF5447" w:rsidRDefault="00913D7A" w:rsidP="00290FB6">
            <w:pPr>
              <w:pStyle w:val="TAC"/>
            </w:pPr>
            <w:r>
              <w:t>N/A</w:t>
            </w:r>
          </w:p>
        </w:tc>
      </w:tr>
      <w:tr w:rsidR="00913D7A" w:rsidRPr="00EF5447" w14:paraId="3A386EEE" w14:textId="77777777" w:rsidTr="00290FB6">
        <w:trPr>
          <w:trHeight w:val="54"/>
          <w:jc w:val="center"/>
        </w:trPr>
        <w:tc>
          <w:tcPr>
            <w:tcW w:w="2258" w:type="dxa"/>
            <w:tcBorders>
              <w:top w:val="nil"/>
              <w:bottom w:val="nil"/>
            </w:tcBorders>
            <w:shd w:val="clear" w:color="auto" w:fill="auto"/>
            <w:vAlign w:val="center"/>
          </w:tcPr>
          <w:p w14:paraId="669857EE" w14:textId="77777777" w:rsidR="00913D7A" w:rsidRPr="00EF5447" w:rsidRDefault="00913D7A" w:rsidP="00290FB6">
            <w:pPr>
              <w:pStyle w:val="TAC"/>
              <w:rPr>
                <w:rFonts w:eastAsia="MS Mincho" w:cs="Arial"/>
                <w:szCs w:val="18"/>
              </w:rPr>
            </w:pPr>
            <w:r w:rsidRPr="00EF5447">
              <w:rPr>
                <w:rFonts w:cs="Arial"/>
                <w:szCs w:val="18"/>
                <w:lang w:eastAsia="ko-KR"/>
              </w:rPr>
              <w:t>DC_13A_n2A-n77A</w:t>
            </w:r>
          </w:p>
        </w:tc>
        <w:tc>
          <w:tcPr>
            <w:tcW w:w="878" w:type="dxa"/>
            <w:shd w:val="clear" w:color="auto" w:fill="auto"/>
            <w:vAlign w:val="center"/>
          </w:tcPr>
          <w:p w14:paraId="7D723F11" w14:textId="77777777" w:rsidR="00913D7A" w:rsidRPr="00EF5447" w:rsidRDefault="00913D7A" w:rsidP="00290FB6">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22EA67D0" w14:textId="77777777" w:rsidR="00913D7A" w:rsidRPr="00EF5447" w:rsidRDefault="00913D7A" w:rsidP="00290FB6">
            <w:pPr>
              <w:pStyle w:val="TAC"/>
              <w:rPr>
                <w:rFonts w:cs="Arial"/>
                <w:szCs w:val="18"/>
              </w:rPr>
            </w:pPr>
            <w:r w:rsidRPr="00EF5447">
              <w:rPr>
                <w:rFonts w:cs="Arial"/>
                <w:szCs w:val="18"/>
              </w:rPr>
              <w:t>782</w:t>
            </w:r>
          </w:p>
        </w:tc>
        <w:tc>
          <w:tcPr>
            <w:tcW w:w="746" w:type="dxa"/>
            <w:shd w:val="clear" w:color="auto" w:fill="auto"/>
            <w:noWrap/>
            <w:vAlign w:val="center"/>
          </w:tcPr>
          <w:p w14:paraId="159D5B20" w14:textId="77777777" w:rsidR="00913D7A" w:rsidRPr="00EF5447" w:rsidRDefault="00913D7A" w:rsidP="00290FB6">
            <w:pPr>
              <w:pStyle w:val="TAC"/>
              <w:rPr>
                <w:rFonts w:cs="Arial"/>
                <w:szCs w:val="18"/>
                <w:lang w:eastAsia="ko-KR"/>
              </w:rPr>
            </w:pPr>
            <w:r w:rsidRPr="00EF5447">
              <w:rPr>
                <w:rFonts w:cs="Arial"/>
                <w:szCs w:val="18"/>
              </w:rPr>
              <w:t>5</w:t>
            </w:r>
          </w:p>
        </w:tc>
        <w:tc>
          <w:tcPr>
            <w:tcW w:w="877" w:type="dxa"/>
            <w:shd w:val="clear" w:color="auto" w:fill="auto"/>
            <w:noWrap/>
            <w:vAlign w:val="center"/>
          </w:tcPr>
          <w:p w14:paraId="50BD95D1" w14:textId="77777777" w:rsidR="00913D7A" w:rsidRPr="00EF5447" w:rsidRDefault="00913D7A" w:rsidP="00290FB6">
            <w:pPr>
              <w:pStyle w:val="TAC"/>
              <w:rPr>
                <w:rFonts w:cs="Arial"/>
                <w:szCs w:val="18"/>
                <w:lang w:eastAsia="ko-KR"/>
              </w:rPr>
            </w:pPr>
            <w:r w:rsidRPr="00EF5447">
              <w:rPr>
                <w:rFonts w:cs="Arial"/>
                <w:szCs w:val="18"/>
              </w:rPr>
              <w:t>25</w:t>
            </w:r>
          </w:p>
        </w:tc>
        <w:tc>
          <w:tcPr>
            <w:tcW w:w="1299" w:type="dxa"/>
            <w:shd w:val="clear" w:color="auto" w:fill="auto"/>
            <w:noWrap/>
            <w:vAlign w:val="center"/>
          </w:tcPr>
          <w:p w14:paraId="14295FCD" w14:textId="77777777" w:rsidR="00913D7A" w:rsidRPr="00EF5447" w:rsidRDefault="00913D7A" w:rsidP="00290FB6">
            <w:pPr>
              <w:pStyle w:val="TAC"/>
              <w:rPr>
                <w:rFonts w:cs="Arial"/>
                <w:szCs w:val="18"/>
              </w:rPr>
            </w:pPr>
            <w:r w:rsidRPr="00EF5447">
              <w:rPr>
                <w:rFonts w:cs="Arial"/>
                <w:szCs w:val="18"/>
              </w:rPr>
              <w:t>751</w:t>
            </w:r>
          </w:p>
        </w:tc>
        <w:tc>
          <w:tcPr>
            <w:tcW w:w="917" w:type="dxa"/>
            <w:shd w:val="clear" w:color="auto" w:fill="auto"/>
            <w:vAlign w:val="center"/>
          </w:tcPr>
          <w:p w14:paraId="124CEC08" w14:textId="77777777" w:rsidR="00913D7A" w:rsidRPr="00EF5447" w:rsidRDefault="00913D7A" w:rsidP="00290FB6">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2C0796FF" w14:textId="77777777" w:rsidR="00913D7A" w:rsidRPr="00EF5447" w:rsidRDefault="00913D7A" w:rsidP="00290FB6">
            <w:pPr>
              <w:pStyle w:val="TAC"/>
              <w:rPr>
                <w:rFonts w:cs="Arial"/>
                <w:szCs w:val="18"/>
              </w:rPr>
            </w:pPr>
            <w:r w:rsidRPr="00EF5447">
              <w:rPr>
                <w:rFonts w:cs="Arial"/>
                <w:szCs w:val="18"/>
                <w:lang w:eastAsia="ko-KR"/>
              </w:rPr>
              <w:t>N/A</w:t>
            </w:r>
          </w:p>
        </w:tc>
      </w:tr>
      <w:tr w:rsidR="00913D7A" w:rsidRPr="00EF5447" w14:paraId="5FE76260" w14:textId="77777777" w:rsidTr="00290FB6">
        <w:trPr>
          <w:trHeight w:val="54"/>
          <w:jc w:val="center"/>
        </w:trPr>
        <w:tc>
          <w:tcPr>
            <w:tcW w:w="2258" w:type="dxa"/>
            <w:tcBorders>
              <w:top w:val="nil"/>
              <w:bottom w:val="nil"/>
            </w:tcBorders>
            <w:shd w:val="clear" w:color="auto" w:fill="auto"/>
            <w:vAlign w:val="center"/>
          </w:tcPr>
          <w:p w14:paraId="22048671" w14:textId="77777777" w:rsidR="00913D7A" w:rsidRPr="00EF5447" w:rsidRDefault="00913D7A" w:rsidP="00290FB6">
            <w:pPr>
              <w:pStyle w:val="TAC"/>
              <w:rPr>
                <w:rFonts w:eastAsia="MS Mincho" w:cs="Arial"/>
                <w:szCs w:val="18"/>
              </w:rPr>
            </w:pPr>
          </w:p>
        </w:tc>
        <w:tc>
          <w:tcPr>
            <w:tcW w:w="878" w:type="dxa"/>
            <w:shd w:val="clear" w:color="auto" w:fill="auto"/>
            <w:vAlign w:val="center"/>
          </w:tcPr>
          <w:p w14:paraId="22A658B2" w14:textId="77777777" w:rsidR="00913D7A" w:rsidRPr="00EF5447" w:rsidRDefault="00913D7A" w:rsidP="00290FB6">
            <w:pPr>
              <w:pStyle w:val="TAC"/>
              <w:rPr>
                <w:rFonts w:cs="Arial"/>
                <w:szCs w:val="18"/>
                <w:lang w:eastAsia="ja-JP"/>
              </w:rPr>
            </w:pPr>
            <w:r w:rsidRPr="00EF5447">
              <w:rPr>
                <w:rFonts w:cs="Arial"/>
                <w:szCs w:val="18"/>
                <w:lang w:eastAsia="ko-KR"/>
              </w:rPr>
              <w:t>n2</w:t>
            </w:r>
          </w:p>
        </w:tc>
        <w:tc>
          <w:tcPr>
            <w:tcW w:w="1066" w:type="dxa"/>
            <w:shd w:val="clear" w:color="auto" w:fill="auto"/>
            <w:noWrap/>
            <w:vAlign w:val="center"/>
          </w:tcPr>
          <w:p w14:paraId="62A56E9E" w14:textId="77777777" w:rsidR="00913D7A" w:rsidRPr="00EF5447" w:rsidRDefault="00913D7A" w:rsidP="00290FB6">
            <w:pPr>
              <w:pStyle w:val="TAC"/>
              <w:rPr>
                <w:rFonts w:cs="Arial"/>
                <w:szCs w:val="18"/>
              </w:rPr>
            </w:pPr>
            <w:r w:rsidRPr="00EF5447">
              <w:rPr>
                <w:rFonts w:cs="Arial"/>
                <w:szCs w:val="18"/>
              </w:rPr>
              <w:t>1880</w:t>
            </w:r>
          </w:p>
        </w:tc>
        <w:tc>
          <w:tcPr>
            <w:tcW w:w="746" w:type="dxa"/>
            <w:shd w:val="clear" w:color="auto" w:fill="auto"/>
            <w:noWrap/>
            <w:vAlign w:val="center"/>
          </w:tcPr>
          <w:p w14:paraId="7F9187F3" w14:textId="77777777" w:rsidR="00913D7A" w:rsidRPr="00EF5447" w:rsidRDefault="00913D7A" w:rsidP="00290FB6">
            <w:pPr>
              <w:pStyle w:val="TAC"/>
              <w:rPr>
                <w:rFonts w:cs="Arial"/>
                <w:szCs w:val="18"/>
                <w:lang w:eastAsia="ko-KR"/>
              </w:rPr>
            </w:pPr>
            <w:r w:rsidRPr="00EF5447">
              <w:rPr>
                <w:rFonts w:cs="Arial"/>
                <w:szCs w:val="18"/>
              </w:rPr>
              <w:t>5</w:t>
            </w:r>
          </w:p>
        </w:tc>
        <w:tc>
          <w:tcPr>
            <w:tcW w:w="877" w:type="dxa"/>
            <w:shd w:val="clear" w:color="auto" w:fill="auto"/>
            <w:noWrap/>
            <w:vAlign w:val="center"/>
          </w:tcPr>
          <w:p w14:paraId="0D196C58" w14:textId="77777777" w:rsidR="00913D7A" w:rsidRPr="00EF5447" w:rsidRDefault="00913D7A" w:rsidP="00290FB6">
            <w:pPr>
              <w:pStyle w:val="TAC"/>
              <w:rPr>
                <w:rFonts w:cs="Arial"/>
                <w:szCs w:val="18"/>
                <w:lang w:eastAsia="ko-KR"/>
              </w:rPr>
            </w:pPr>
            <w:r w:rsidRPr="00EF5447">
              <w:rPr>
                <w:rFonts w:cs="Arial"/>
                <w:szCs w:val="18"/>
              </w:rPr>
              <w:t>25</w:t>
            </w:r>
          </w:p>
        </w:tc>
        <w:tc>
          <w:tcPr>
            <w:tcW w:w="1299" w:type="dxa"/>
            <w:shd w:val="clear" w:color="auto" w:fill="auto"/>
            <w:noWrap/>
            <w:vAlign w:val="center"/>
          </w:tcPr>
          <w:p w14:paraId="235E1136" w14:textId="77777777" w:rsidR="00913D7A" w:rsidRPr="00EF5447" w:rsidRDefault="00913D7A" w:rsidP="00290FB6">
            <w:pPr>
              <w:pStyle w:val="TAC"/>
              <w:rPr>
                <w:rFonts w:cs="Arial"/>
                <w:szCs w:val="18"/>
              </w:rPr>
            </w:pPr>
            <w:r w:rsidRPr="00EF5447">
              <w:rPr>
                <w:rFonts w:cs="Arial"/>
                <w:szCs w:val="18"/>
              </w:rPr>
              <w:t>1960</w:t>
            </w:r>
          </w:p>
        </w:tc>
        <w:tc>
          <w:tcPr>
            <w:tcW w:w="917" w:type="dxa"/>
            <w:shd w:val="clear" w:color="auto" w:fill="auto"/>
            <w:vAlign w:val="center"/>
          </w:tcPr>
          <w:p w14:paraId="6AC702A8" w14:textId="77777777" w:rsidR="00913D7A" w:rsidRPr="00EF5447" w:rsidRDefault="00913D7A" w:rsidP="00290FB6">
            <w:pPr>
              <w:pStyle w:val="TAC"/>
              <w:rPr>
                <w:rFonts w:cs="Arial"/>
                <w:szCs w:val="18"/>
                <w:lang w:eastAsia="ja-JP"/>
              </w:rPr>
            </w:pPr>
            <w:r w:rsidRPr="00EF5447">
              <w:rPr>
                <w:rFonts w:cs="Arial"/>
                <w:szCs w:val="18"/>
                <w:lang w:eastAsia="zh-CN"/>
              </w:rPr>
              <w:t>N/A</w:t>
            </w:r>
          </w:p>
        </w:tc>
        <w:tc>
          <w:tcPr>
            <w:tcW w:w="1248" w:type="dxa"/>
            <w:shd w:val="clear" w:color="auto" w:fill="auto"/>
            <w:vAlign w:val="center"/>
          </w:tcPr>
          <w:p w14:paraId="6FBDD027" w14:textId="77777777" w:rsidR="00913D7A" w:rsidRPr="00EF5447" w:rsidRDefault="00913D7A" w:rsidP="00290FB6">
            <w:pPr>
              <w:pStyle w:val="TAC"/>
              <w:rPr>
                <w:rFonts w:cs="Arial"/>
                <w:szCs w:val="18"/>
              </w:rPr>
            </w:pPr>
            <w:r w:rsidRPr="00EF5447">
              <w:rPr>
                <w:rFonts w:cs="Arial"/>
                <w:szCs w:val="18"/>
                <w:lang w:eastAsia="ja-JP"/>
              </w:rPr>
              <w:t>N/A</w:t>
            </w:r>
          </w:p>
        </w:tc>
      </w:tr>
      <w:tr w:rsidR="00913D7A" w:rsidRPr="00EF5447" w14:paraId="3616B2D4" w14:textId="77777777" w:rsidTr="00290FB6">
        <w:trPr>
          <w:trHeight w:val="54"/>
          <w:jc w:val="center"/>
        </w:trPr>
        <w:tc>
          <w:tcPr>
            <w:tcW w:w="2258" w:type="dxa"/>
            <w:tcBorders>
              <w:top w:val="nil"/>
              <w:bottom w:val="nil"/>
            </w:tcBorders>
            <w:shd w:val="clear" w:color="auto" w:fill="auto"/>
            <w:vAlign w:val="center"/>
          </w:tcPr>
          <w:p w14:paraId="4AB5E09B" w14:textId="77777777" w:rsidR="00913D7A" w:rsidRPr="00EF5447" w:rsidRDefault="00913D7A" w:rsidP="00290FB6">
            <w:pPr>
              <w:pStyle w:val="TAC"/>
              <w:rPr>
                <w:rFonts w:eastAsia="MS Mincho" w:cs="Arial"/>
                <w:szCs w:val="18"/>
              </w:rPr>
            </w:pPr>
          </w:p>
        </w:tc>
        <w:tc>
          <w:tcPr>
            <w:tcW w:w="878" w:type="dxa"/>
            <w:shd w:val="clear" w:color="auto" w:fill="auto"/>
            <w:vAlign w:val="center"/>
          </w:tcPr>
          <w:p w14:paraId="3E766B15" w14:textId="77777777" w:rsidR="00913D7A" w:rsidRPr="00EF5447" w:rsidRDefault="00913D7A" w:rsidP="00290FB6">
            <w:pPr>
              <w:pStyle w:val="TAC"/>
              <w:rPr>
                <w:rFonts w:cs="Arial"/>
                <w:szCs w:val="18"/>
                <w:lang w:eastAsia="ja-JP"/>
              </w:rPr>
            </w:pPr>
            <w:r w:rsidRPr="00EF5447">
              <w:rPr>
                <w:rFonts w:cs="Arial"/>
                <w:szCs w:val="18"/>
                <w:lang w:eastAsia="ko-KR"/>
              </w:rPr>
              <w:t>n77</w:t>
            </w:r>
          </w:p>
        </w:tc>
        <w:tc>
          <w:tcPr>
            <w:tcW w:w="1066" w:type="dxa"/>
            <w:shd w:val="clear" w:color="auto" w:fill="auto"/>
            <w:noWrap/>
            <w:vAlign w:val="center"/>
          </w:tcPr>
          <w:p w14:paraId="5FF6D720" w14:textId="77777777" w:rsidR="00913D7A" w:rsidRPr="00EF5447" w:rsidRDefault="00913D7A" w:rsidP="00290FB6">
            <w:pPr>
              <w:pStyle w:val="TAC"/>
              <w:rPr>
                <w:rFonts w:cs="Arial"/>
                <w:szCs w:val="18"/>
              </w:rPr>
            </w:pPr>
            <w:r w:rsidRPr="00EF5447">
              <w:rPr>
                <w:rFonts w:cs="Arial"/>
                <w:szCs w:val="18"/>
              </w:rPr>
              <w:t>3444</w:t>
            </w:r>
          </w:p>
        </w:tc>
        <w:tc>
          <w:tcPr>
            <w:tcW w:w="746" w:type="dxa"/>
            <w:shd w:val="clear" w:color="auto" w:fill="auto"/>
            <w:noWrap/>
            <w:vAlign w:val="center"/>
          </w:tcPr>
          <w:p w14:paraId="1BA7BFF1" w14:textId="77777777" w:rsidR="00913D7A" w:rsidRPr="00EF5447" w:rsidRDefault="00913D7A" w:rsidP="00290FB6">
            <w:pPr>
              <w:pStyle w:val="TAC"/>
              <w:rPr>
                <w:rFonts w:cs="Arial"/>
                <w:szCs w:val="18"/>
                <w:lang w:eastAsia="ko-KR"/>
              </w:rPr>
            </w:pPr>
            <w:r w:rsidRPr="00EF5447">
              <w:rPr>
                <w:rFonts w:cs="Arial"/>
                <w:szCs w:val="18"/>
              </w:rPr>
              <w:t>10</w:t>
            </w:r>
          </w:p>
        </w:tc>
        <w:tc>
          <w:tcPr>
            <w:tcW w:w="877" w:type="dxa"/>
            <w:shd w:val="clear" w:color="auto" w:fill="auto"/>
            <w:noWrap/>
            <w:vAlign w:val="center"/>
          </w:tcPr>
          <w:p w14:paraId="0D7B47D0" w14:textId="77777777" w:rsidR="00913D7A" w:rsidRPr="00EF5447" w:rsidRDefault="00913D7A" w:rsidP="00290FB6">
            <w:pPr>
              <w:pStyle w:val="TAC"/>
              <w:rPr>
                <w:rFonts w:cs="Arial"/>
                <w:szCs w:val="18"/>
                <w:lang w:eastAsia="ko-KR"/>
              </w:rPr>
            </w:pPr>
            <w:r w:rsidRPr="00EF5447">
              <w:rPr>
                <w:rFonts w:cs="Arial"/>
                <w:szCs w:val="18"/>
              </w:rPr>
              <w:t>50</w:t>
            </w:r>
          </w:p>
        </w:tc>
        <w:tc>
          <w:tcPr>
            <w:tcW w:w="1299" w:type="dxa"/>
            <w:shd w:val="clear" w:color="auto" w:fill="auto"/>
            <w:noWrap/>
            <w:vAlign w:val="center"/>
          </w:tcPr>
          <w:p w14:paraId="4D7EA013" w14:textId="77777777" w:rsidR="00913D7A" w:rsidRPr="00EF5447" w:rsidRDefault="00913D7A" w:rsidP="00290FB6">
            <w:pPr>
              <w:pStyle w:val="TAC"/>
              <w:rPr>
                <w:rFonts w:cs="Arial"/>
                <w:szCs w:val="18"/>
              </w:rPr>
            </w:pPr>
            <w:r w:rsidRPr="00EF5447">
              <w:rPr>
                <w:rFonts w:cs="Arial"/>
                <w:szCs w:val="18"/>
              </w:rPr>
              <w:t>3444</w:t>
            </w:r>
          </w:p>
        </w:tc>
        <w:tc>
          <w:tcPr>
            <w:tcW w:w="917" w:type="dxa"/>
            <w:shd w:val="clear" w:color="auto" w:fill="auto"/>
            <w:vAlign w:val="center"/>
          </w:tcPr>
          <w:p w14:paraId="0DCFC482" w14:textId="77777777" w:rsidR="00913D7A" w:rsidRPr="00EF5447" w:rsidRDefault="00913D7A" w:rsidP="00290FB6">
            <w:pPr>
              <w:pStyle w:val="TAC"/>
              <w:rPr>
                <w:rFonts w:cs="Arial"/>
                <w:szCs w:val="18"/>
                <w:lang w:eastAsia="ja-JP"/>
              </w:rPr>
            </w:pPr>
            <w:r w:rsidRPr="00EF5447">
              <w:rPr>
                <w:rFonts w:cs="Arial"/>
                <w:szCs w:val="18"/>
                <w:lang w:eastAsia="ko-KR"/>
              </w:rPr>
              <w:t>17.3</w:t>
            </w:r>
          </w:p>
        </w:tc>
        <w:tc>
          <w:tcPr>
            <w:tcW w:w="1248" w:type="dxa"/>
            <w:shd w:val="clear" w:color="auto" w:fill="auto"/>
            <w:vAlign w:val="center"/>
          </w:tcPr>
          <w:p w14:paraId="76B26D44" w14:textId="77777777" w:rsidR="00913D7A" w:rsidRPr="00EF5447" w:rsidRDefault="00913D7A" w:rsidP="00290FB6">
            <w:pPr>
              <w:pStyle w:val="TAC"/>
              <w:rPr>
                <w:rFonts w:cs="Arial"/>
                <w:szCs w:val="18"/>
              </w:rPr>
            </w:pPr>
            <w:r w:rsidRPr="00EF5447">
              <w:rPr>
                <w:rFonts w:cs="Arial"/>
                <w:szCs w:val="18"/>
                <w:lang w:eastAsia="ko-KR"/>
              </w:rPr>
              <w:t>IMD3</w:t>
            </w:r>
          </w:p>
        </w:tc>
      </w:tr>
      <w:tr w:rsidR="00913D7A" w:rsidRPr="00EF5447" w14:paraId="59559E45" w14:textId="77777777" w:rsidTr="00290FB6">
        <w:trPr>
          <w:trHeight w:val="54"/>
          <w:jc w:val="center"/>
        </w:trPr>
        <w:tc>
          <w:tcPr>
            <w:tcW w:w="2258" w:type="dxa"/>
            <w:tcBorders>
              <w:top w:val="nil"/>
              <w:bottom w:val="nil"/>
            </w:tcBorders>
            <w:shd w:val="clear" w:color="auto" w:fill="auto"/>
            <w:vAlign w:val="center"/>
          </w:tcPr>
          <w:p w14:paraId="1FD742DD" w14:textId="77777777" w:rsidR="00913D7A" w:rsidRPr="00EF5447" w:rsidRDefault="00913D7A" w:rsidP="00290FB6">
            <w:pPr>
              <w:pStyle w:val="TAC"/>
              <w:rPr>
                <w:rFonts w:eastAsia="MS Mincho" w:cs="Arial"/>
                <w:szCs w:val="18"/>
              </w:rPr>
            </w:pPr>
          </w:p>
        </w:tc>
        <w:tc>
          <w:tcPr>
            <w:tcW w:w="878" w:type="dxa"/>
            <w:shd w:val="clear" w:color="auto" w:fill="auto"/>
            <w:vAlign w:val="center"/>
          </w:tcPr>
          <w:p w14:paraId="202CD594" w14:textId="77777777" w:rsidR="00913D7A" w:rsidRPr="00EF5447" w:rsidRDefault="00913D7A" w:rsidP="00290FB6">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730A5891" w14:textId="77777777" w:rsidR="00913D7A" w:rsidRPr="00EF5447" w:rsidRDefault="00913D7A" w:rsidP="00290FB6">
            <w:pPr>
              <w:pStyle w:val="TAC"/>
              <w:rPr>
                <w:rFonts w:cs="Arial"/>
                <w:szCs w:val="18"/>
              </w:rPr>
            </w:pPr>
            <w:r w:rsidRPr="00EF5447">
              <w:rPr>
                <w:rFonts w:cs="Arial"/>
                <w:szCs w:val="18"/>
              </w:rPr>
              <w:t>782</w:t>
            </w:r>
          </w:p>
        </w:tc>
        <w:tc>
          <w:tcPr>
            <w:tcW w:w="746" w:type="dxa"/>
            <w:shd w:val="clear" w:color="auto" w:fill="auto"/>
            <w:noWrap/>
            <w:vAlign w:val="center"/>
          </w:tcPr>
          <w:p w14:paraId="6EF4AFA7" w14:textId="77777777" w:rsidR="00913D7A" w:rsidRPr="00EF5447" w:rsidRDefault="00913D7A" w:rsidP="00290FB6">
            <w:pPr>
              <w:pStyle w:val="TAC"/>
              <w:rPr>
                <w:rFonts w:cs="Arial"/>
                <w:szCs w:val="18"/>
                <w:lang w:eastAsia="ko-KR"/>
              </w:rPr>
            </w:pPr>
            <w:r w:rsidRPr="00EF5447">
              <w:rPr>
                <w:rFonts w:cs="Arial"/>
                <w:szCs w:val="18"/>
              </w:rPr>
              <w:t>5</w:t>
            </w:r>
          </w:p>
        </w:tc>
        <w:tc>
          <w:tcPr>
            <w:tcW w:w="877" w:type="dxa"/>
            <w:shd w:val="clear" w:color="auto" w:fill="auto"/>
            <w:noWrap/>
            <w:vAlign w:val="center"/>
          </w:tcPr>
          <w:p w14:paraId="3C0398F9" w14:textId="77777777" w:rsidR="00913D7A" w:rsidRPr="00EF5447" w:rsidRDefault="00913D7A" w:rsidP="00290FB6">
            <w:pPr>
              <w:pStyle w:val="TAC"/>
              <w:rPr>
                <w:rFonts w:cs="Arial"/>
                <w:szCs w:val="18"/>
                <w:lang w:eastAsia="ko-KR"/>
              </w:rPr>
            </w:pPr>
            <w:r w:rsidRPr="00EF5447">
              <w:rPr>
                <w:rFonts w:cs="Arial"/>
                <w:szCs w:val="18"/>
              </w:rPr>
              <w:t>25</w:t>
            </w:r>
          </w:p>
        </w:tc>
        <w:tc>
          <w:tcPr>
            <w:tcW w:w="1299" w:type="dxa"/>
            <w:shd w:val="clear" w:color="auto" w:fill="auto"/>
            <w:noWrap/>
            <w:vAlign w:val="center"/>
          </w:tcPr>
          <w:p w14:paraId="7110534F" w14:textId="77777777" w:rsidR="00913D7A" w:rsidRPr="00EF5447" w:rsidRDefault="00913D7A" w:rsidP="00290FB6">
            <w:pPr>
              <w:pStyle w:val="TAC"/>
              <w:rPr>
                <w:rFonts w:cs="Arial"/>
                <w:szCs w:val="18"/>
              </w:rPr>
            </w:pPr>
            <w:r w:rsidRPr="00EF5447">
              <w:rPr>
                <w:rFonts w:cs="Arial"/>
                <w:szCs w:val="18"/>
              </w:rPr>
              <w:t>751</w:t>
            </w:r>
          </w:p>
        </w:tc>
        <w:tc>
          <w:tcPr>
            <w:tcW w:w="917" w:type="dxa"/>
            <w:shd w:val="clear" w:color="auto" w:fill="auto"/>
            <w:vAlign w:val="center"/>
          </w:tcPr>
          <w:p w14:paraId="1A58E926" w14:textId="77777777" w:rsidR="00913D7A" w:rsidRPr="00EF5447" w:rsidRDefault="00913D7A" w:rsidP="00290FB6">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5FF51C90" w14:textId="77777777" w:rsidR="00913D7A" w:rsidRPr="00EF5447" w:rsidRDefault="00913D7A" w:rsidP="00290FB6">
            <w:pPr>
              <w:pStyle w:val="TAC"/>
              <w:rPr>
                <w:rFonts w:cs="Arial"/>
                <w:szCs w:val="18"/>
              </w:rPr>
            </w:pPr>
            <w:r w:rsidRPr="00EF5447">
              <w:rPr>
                <w:rFonts w:cs="Arial"/>
                <w:szCs w:val="18"/>
                <w:lang w:eastAsia="ko-KR"/>
              </w:rPr>
              <w:t>N/A</w:t>
            </w:r>
          </w:p>
        </w:tc>
      </w:tr>
      <w:tr w:rsidR="00913D7A" w:rsidRPr="00EF5447" w14:paraId="43E40012" w14:textId="77777777" w:rsidTr="00290FB6">
        <w:trPr>
          <w:trHeight w:val="54"/>
          <w:jc w:val="center"/>
        </w:trPr>
        <w:tc>
          <w:tcPr>
            <w:tcW w:w="2258" w:type="dxa"/>
            <w:tcBorders>
              <w:top w:val="nil"/>
              <w:bottom w:val="nil"/>
            </w:tcBorders>
            <w:shd w:val="clear" w:color="auto" w:fill="auto"/>
            <w:vAlign w:val="center"/>
          </w:tcPr>
          <w:p w14:paraId="44A5B4BA" w14:textId="77777777" w:rsidR="00913D7A" w:rsidRPr="00EF5447" w:rsidRDefault="00913D7A" w:rsidP="00290FB6">
            <w:pPr>
              <w:pStyle w:val="TAC"/>
              <w:rPr>
                <w:rFonts w:eastAsia="MS Mincho" w:cs="Arial"/>
                <w:szCs w:val="18"/>
              </w:rPr>
            </w:pPr>
          </w:p>
        </w:tc>
        <w:tc>
          <w:tcPr>
            <w:tcW w:w="878" w:type="dxa"/>
            <w:shd w:val="clear" w:color="auto" w:fill="auto"/>
            <w:vAlign w:val="center"/>
          </w:tcPr>
          <w:p w14:paraId="2413207C" w14:textId="77777777" w:rsidR="00913D7A" w:rsidRPr="00EF5447" w:rsidRDefault="00913D7A" w:rsidP="00290FB6">
            <w:pPr>
              <w:pStyle w:val="TAC"/>
              <w:rPr>
                <w:rFonts w:cs="Arial"/>
                <w:szCs w:val="18"/>
                <w:lang w:eastAsia="ja-JP"/>
              </w:rPr>
            </w:pPr>
            <w:r w:rsidRPr="00EF5447">
              <w:rPr>
                <w:rFonts w:cs="Arial"/>
                <w:szCs w:val="18"/>
                <w:lang w:eastAsia="ko-KR"/>
              </w:rPr>
              <w:t>n2</w:t>
            </w:r>
          </w:p>
        </w:tc>
        <w:tc>
          <w:tcPr>
            <w:tcW w:w="1066" w:type="dxa"/>
            <w:shd w:val="clear" w:color="auto" w:fill="auto"/>
            <w:noWrap/>
            <w:vAlign w:val="center"/>
          </w:tcPr>
          <w:p w14:paraId="0CD1F184" w14:textId="77777777" w:rsidR="00913D7A" w:rsidRPr="00EF5447" w:rsidRDefault="00913D7A" w:rsidP="00290FB6">
            <w:pPr>
              <w:pStyle w:val="TAC"/>
              <w:rPr>
                <w:rFonts w:cs="Arial"/>
                <w:szCs w:val="18"/>
              </w:rPr>
            </w:pPr>
            <w:r w:rsidRPr="00EF5447">
              <w:rPr>
                <w:rFonts w:cs="Arial"/>
                <w:szCs w:val="18"/>
              </w:rPr>
              <w:t>1880</w:t>
            </w:r>
          </w:p>
        </w:tc>
        <w:tc>
          <w:tcPr>
            <w:tcW w:w="746" w:type="dxa"/>
            <w:shd w:val="clear" w:color="auto" w:fill="auto"/>
            <w:noWrap/>
            <w:vAlign w:val="center"/>
          </w:tcPr>
          <w:p w14:paraId="6D2B1ED4" w14:textId="77777777" w:rsidR="00913D7A" w:rsidRPr="00EF5447" w:rsidRDefault="00913D7A" w:rsidP="00290FB6">
            <w:pPr>
              <w:pStyle w:val="TAC"/>
              <w:rPr>
                <w:rFonts w:cs="Arial"/>
                <w:szCs w:val="18"/>
                <w:lang w:eastAsia="ko-KR"/>
              </w:rPr>
            </w:pPr>
            <w:r w:rsidRPr="00EF5447">
              <w:rPr>
                <w:rFonts w:cs="Arial"/>
                <w:szCs w:val="18"/>
              </w:rPr>
              <w:t>5</w:t>
            </w:r>
          </w:p>
        </w:tc>
        <w:tc>
          <w:tcPr>
            <w:tcW w:w="877" w:type="dxa"/>
            <w:shd w:val="clear" w:color="auto" w:fill="auto"/>
            <w:noWrap/>
            <w:vAlign w:val="center"/>
          </w:tcPr>
          <w:p w14:paraId="2A4AAEF7" w14:textId="77777777" w:rsidR="00913D7A" w:rsidRPr="00EF5447" w:rsidRDefault="00913D7A" w:rsidP="00290FB6">
            <w:pPr>
              <w:pStyle w:val="TAC"/>
              <w:rPr>
                <w:rFonts w:cs="Arial"/>
                <w:szCs w:val="18"/>
                <w:lang w:eastAsia="ko-KR"/>
              </w:rPr>
            </w:pPr>
            <w:r w:rsidRPr="00EF5447">
              <w:rPr>
                <w:rFonts w:cs="Arial"/>
                <w:szCs w:val="18"/>
              </w:rPr>
              <w:t>25</w:t>
            </w:r>
          </w:p>
        </w:tc>
        <w:tc>
          <w:tcPr>
            <w:tcW w:w="1299" w:type="dxa"/>
            <w:shd w:val="clear" w:color="auto" w:fill="auto"/>
            <w:noWrap/>
            <w:vAlign w:val="center"/>
          </w:tcPr>
          <w:p w14:paraId="0E270EA1" w14:textId="77777777" w:rsidR="00913D7A" w:rsidRPr="00EF5447" w:rsidRDefault="00913D7A" w:rsidP="00290FB6">
            <w:pPr>
              <w:pStyle w:val="TAC"/>
              <w:rPr>
                <w:rFonts w:cs="Arial"/>
                <w:szCs w:val="18"/>
              </w:rPr>
            </w:pPr>
            <w:r w:rsidRPr="00EF5447">
              <w:rPr>
                <w:rFonts w:cs="Arial"/>
                <w:szCs w:val="18"/>
              </w:rPr>
              <w:t>1960</w:t>
            </w:r>
          </w:p>
        </w:tc>
        <w:tc>
          <w:tcPr>
            <w:tcW w:w="917" w:type="dxa"/>
            <w:shd w:val="clear" w:color="auto" w:fill="auto"/>
            <w:vAlign w:val="center"/>
          </w:tcPr>
          <w:p w14:paraId="0B68E240" w14:textId="77777777" w:rsidR="00913D7A" w:rsidRPr="00EF5447" w:rsidRDefault="00913D7A" w:rsidP="00290FB6">
            <w:pPr>
              <w:pStyle w:val="TAC"/>
              <w:rPr>
                <w:rFonts w:cs="Arial"/>
                <w:szCs w:val="18"/>
                <w:lang w:eastAsia="ja-JP"/>
              </w:rPr>
            </w:pPr>
            <w:r w:rsidRPr="00EF5447">
              <w:rPr>
                <w:rFonts w:cs="Arial"/>
                <w:szCs w:val="18"/>
                <w:lang w:eastAsia="zh-CN"/>
              </w:rPr>
              <w:t>16.0</w:t>
            </w:r>
          </w:p>
        </w:tc>
        <w:tc>
          <w:tcPr>
            <w:tcW w:w="1248" w:type="dxa"/>
            <w:shd w:val="clear" w:color="auto" w:fill="auto"/>
            <w:vAlign w:val="center"/>
          </w:tcPr>
          <w:p w14:paraId="51BC67B9" w14:textId="77777777" w:rsidR="00913D7A" w:rsidRPr="00EF5447" w:rsidRDefault="00913D7A" w:rsidP="00290FB6">
            <w:pPr>
              <w:pStyle w:val="TAC"/>
              <w:rPr>
                <w:rFonts w:cs="Arial"/>
                <w:szCs w:val="18"/>
              </w:rPr>
            </w:pPr>
            <w:r w:rsidRPr="00EF5447">
              <w:rPr>
                <w:rFonts w:cs="Arial"/>
                <w:szCs w:val="18"/>
                <w:lang w:eastAsia="ja-JP"/>
              </w:rPr>
              <w:t>IMD</w:t>
            </w:r>
            <w:r w:rsidRPr="00EF5447">
              <w:rPr>
                <w:rFonts w:cs="Arial"/>
                <w:szCs w:val="18"/>
                <w:lang w:eastAsia="zh-CN"/>
              </w:rPr>
              <w:t>3</w:t>
            </w:r>
          </w:p>
        </w:tc>
      </w:tr>
      <w:tr w:rsidR="00913D7A" w:rsidRPr="00EF5447" w14:paraId="1CB44D86" w14:textId="77777777" w:rsidTr="00290FB6">
        <w:trPr>
          <w:trHeight w:val="54"/>
          <w:jc w:val="center"/>
        </w:trPr>
        <w:tc>
          <w:tcPr>
            <w:tcW w:w="2258" w:type="dxa"/>
            <w:tcBorders>
              <w:top w:val="nil"/>
              <w:bottom w:val="single" w:sz="4" w:space="0" w:color="auto"/>
            </w:tcBorders>
            <w:shd w:val="clear" w:color="auto" w:fill="auto"/>
            <w:vAlign w:val="center"/>
          </w:tcPr>
          <w:p w14:paraId="1CE3808B" w14:textId="77777777" w:rsidR="00913D7A" w:rsidRPr="00EF5447" w:rsidRDefault="00913D7A" w:rsidP="00290FB6">
            <w:pPr>
              <w:pStyle w:val="TAC"/>
              <w:rPr>
                <w:rFonts w:eastAsia="MS Mincho" w:cs="Arial"/>
                <w:szCs w:val="18"/>
              </w:rPr>
            </w:pPr>
          </w:p>
        </w:tc>
        <w:tc>
          <w:tcPr>
            <w:tcW w:w="878" w:type="dxa"/>
            <w:shd w:val="clear" w:color="auto" w:fill="auto"/>
            <w:vAlign w:val="center"/>
          </w:tcPr>
          <w:p w14:paraId="5EC70B58" w14:textId="77777777" w:rsidR="00913D7A" w:rsidRPr="00EF5447" w:rsidRDefault="00913D7A" w:rsidP="00290FB6">
            <w:pPr>
              <w:pStyle w:val="TAC"/>
              <w:rPr>
                <w:rFonts w:cs="Arial"/>
                <w:szCs w:val="18"/>
                <w:lang w:eastAsia="ja-JP"/>
              </w:rPr>
            </w:pPr>
            <w:r w:rsidRPr="00EF5447">
              <w:rPr>
                <w:rFonts w:cs="Arial"/>
                <w:szCs w:val="18"/>
                <w:lang w:eastAsia="ko-KR"/>
              </w:rPr>
              <w:t>n77</w:t>
            </w:r>
          </w:p>
        </w:tc>
        <w:tc>
          <w:tcPr>
            <w:tcW w:w="1066" w:type="dxa"/>
            <w:shd w:val="clear" w:color="auto" w:fill="auto"/>
            <w:noWrap/>
            <w:vAlign w:val="center"/>
          </w:tcPr>
          <w:p w14:paraId="150B0750" w14:textId="77777777" w:rsidR="00913D7A" w:rsidRPr="00EF5447" w:rsidRDefault="00913D7A" w:rsidP="00290FB6">
            <w:pPr>
              <w:pStyle w:val="TAC"/>
              <w:rPr>
                <w:rFonts w:cs="Arial"/>
                <w:szCs w:val="18"/>
              </w:rPr>
            </w:pPr>
            <w:r w:rsidRPr="00EF5447">
              <w:rPr>
                <w:rFonts w:cs="Arial"/>
                <w:szCs w:val="18"/>
              </w:rPr>
              <w:t>3524</w:t>
            </w:r>
          </w:p>
        </w:tc>
        <w:tc>
          <w:tcPr>
            <w:tcW w:w="746" w:type="dxa"/>
            <w:shd w:val="clear" w:color="auto" w:fill="auto"/>
            <w:noWrap/>
            <w:vAlign w:val="center"/>
          </w:tcPr>
          <w:p w14:paraId="63244175" w14:textId="77777777" w:rsidR="00913D7A" w:rsidRPr="00EF5447" w:rsidRDefault="00913D7A" w:rsidP="00290FB6">
            <w:pPr>
              <w:pStyle w:val="TAC"/>
              <w:rPr>
                <w:rFonts w:cs="Arial"/>
                <w:szCs w:val="18"/>
                <w:lang w:eastAsia="ko-KR"/>
              </w:rPr>
            </w:pPr>
            <w:r w:rsidRPr="00EF5447">
              <w:rPr>
                <w:rFonts w:cs="Arial"/>
                <w:szCs w:val="18"/>
              </w:rPr>
              <w:t>10</w:t>
            </w:r>
          </w:p>
        </w:tc>
        <w:tc>
          <w:tcPr>
            <w:tcW w:w="877" w:type="dxa"/>
            <w:shd w:val="clear" w:color="auto" w:fill="auto"/>
            <w:noWrap/>
            <w:vAlign w:val="center"/>
          </w:tcPr>
          <w:p w14:paraId="00F00498" w14:textId="77777777" w:rsidR="00913D7A" w:rsidRPr="00EF5447" w:rsidRDefault="00913D7A" w:rsidP="00290FB6">
            <w:pPr>
              <w:pStyle w:val="TAC"/>
              <w:rPr>
                <w:rFonts w:cs="Arial"/>
                <w:szCs w:val="18"/>
                <w:lang w:eastAsia="ko-KR"/>
              </w:rPr>
            </w:pPr>
            <w:r w:rsidRPr="00EF5447">
              <w:rPr>
                <w:rFonts w:cs="Arial"/>
                <w:szCs w:val="18"/>
              </w:rPr>
              <w:t>50</w:t>
            </w:r>
          </w:p>
        </w:tc>
        <w:tc>
          <w:tcPr>
            <w:tcW w:w="1299" w:type="dxa"/>
            <w:shd w:val="clear" w:color="auto" w:fill="auto"/>
            <w:noWrap/>
            <w:vAlign w:val="center"/>
          </w:tcPr>
          <w:p w14:paraId="12ECDB97" w14:textId="77777777" w:rsidR="00913D7A" w:rsidRPr="00EF5447" w:rsidRDefault="00913D7A" w:rsidP="00290FB6">
            <w:pPr>
              <w:pStyle w:val="TAC"/>
              <w:rPr>
                <w:rFonts w:cs="Arial"/>
                <w:szCs w:val="18"/>
              </w:rPr>
            </w:pPr>
            <w:r w:rsidRPr="00EF5447">
              <w:rPr>
                <w:rFonts w:cs="Arial"/>
                <w:szCs w:val="18"/>
              </w:rPr>
              <w:t>3524</w:t>
            </w:r>
          </w:p>
        </w:tc>
        <w:tc>
          <w:tcPr>
            <w:tcW w:w="917" w:type="dxa"/>
            <w:shd w:val="clear" w:color="auto" w:fill="auto"/>
            <w:vAlign w:val="center"/>
          </w:tcPr>
          <w:p w14:paraId="23B0F551" w14:textId="77777777" w:rsidR="00913D7A" w:rsidRPr="00EF5447" w:rsidRDefault="00913D7A" w:rsidP="00290FB6">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56BFF203" w14:textId="77777777" w:rsidR="00913D7A" w:rsidRPr="00EF5447" w:rsidRDefault="00913D7A" w:rsidP="00290FB6">
            <w:pPr>
              <w:pStyle w:val="TAC"/>
              <w:rPr>
                <w:rFonts w:cs="Arial"/>
                <w:szCs w:val="18"/>
              </w:rPr>
            </w:pPr>
            <w:r w:rsidRPr="00EF5447">
              <w:rPr>
                <w:rFonts w:cs="Arial"/>
                <w:szCs w:val="18"/>
                <w:lang w:eastAsia="ko-KR"/>
              </w:rPr>
              <w:t>N/A</w:t>
            </w:r>
          </w:p>
        </w:tc>
      </w:tr>
      <w:tr w:rsidR="00913D7A" w:rsidRPr="001F360D" w14:paraId="4DA1127E" w14:textId="77777777" w:rsidTr="00290FB6">
        <w:trPr>
          <w:trHeight w:val="216"/>
          <w:jc w:val="center"/>
        </w:trPr>
        <w:tc>
          <w:tcPr>
            <w:tcW w:w="2258" w:type="dxa"/>
            <w:tcBorders>
              <w:top w:val="single" w:sz="4" w:space="0" w:color="auto"/>
              <w:bottom w:val="nil"/>
            </w:tcBorders>
            <w:shd w:val="clear" w:color="auto" w:fill="auto"/>
          </w:tcPr>
          <w:p w14:paraId="4C0EC32E" w14:textId="77777777" w:rsidR="00913D7A" w:rsidRPr="0006210B" w:rsidRDefault="00913D7A" w:rsidP="00290FB6">
            <w:pPr>
              <w:pStyle w:val="TAC"/>
              <w:rPr>
                <w:rFonts w:eastAsia="MS Mincho"/>
              </w:rPr>
            </w:pPr>
            <w:r w:rsidRPr="001F360D">
              <w:rPr>
                <w:rFonts w:eastAsia="Malgun Gothic" w:cs="Arial"/>
                <w:color w:val="000000"/>
                <w:szCs w:val="18"/>
              </w:rPr>
              <w:t>DC_13A_n5A-n77A</w:t>
            </w:r>
          </w:p>
        </w:tc>
        <w:tc>
          <w:tcPr>
            <w:tcW w:w="878" w:type="dxa"/>
            <w:shd w:val="clear" w:color="auto" w:fill="auto"/>
            <w:vAlign w:val="center"/>
          </w:tcPr>
          <w:p w14:paraId="6D6289B5" w14:textId="77777777" w:rsidR="00913D7A" w:rsidRPr="001F360D" w:rsidRDefault="00913D7A" w:rsidP="00290FB6">
            <w:pPr>
              <w:pStyle w:val="TAC"/>
              <w:rPr>
                <w:rFonts w:cs="Arial"/>
                <w:szCs w:val="18"/>
              </w:rPr>
            </w:pPr>
            <w:r w:rsidRPr="001F360D">
              <w:rPr>
                <w:rFonts w:cs="Arial"/>
                <w:szCs w:val="18"/>
              </w:rPr>
              <w:t>13</w:t>
            </w:r>
          </w:p>
        </w:tc>
        <w:tc>
          <w:tcPr>
            <w:tcW w:w="1066" w:type="dxa"/>
            <w:shd w:val="clear" w:color="auto" w:fill="auto"/>
            <w:noWrap/>
            <w:vAlign w:val="center"/>
          </w:tcPr>
          <w:p w14:paraId="7849E853" w14:textId="77777777" w:rsidR="00913D7A" w:rsidRPr="001F360D" w:rsidRDefault="00913D7A" w:rsidP="00290FB6">
            <w:pPr>
              <w:pStyle w:val="TAC"/>
              <w:rPr>
                <w:rFonts w:eastAsia="Malgun Gothic" w:cs="Arial"/>
                <w:szCs w:val="18"/>
              </w:rPr>
            </w:pPr>
            <w:r w:rsidRPr="001F360D">
              <w:rPr>
                <w:rFonts w:cs="Arial"/>
                <w:szCs w:val="18"/>
              </w:rPr>
              <w:t>782</w:t>
            </w:r>
          </w:p>
        </w:tc>
        <w:tc>
          <w:tcPr>
            <w:tcW w:w="746" w:type="dxa"/>
            <w:shd w:val="clear" w:color="auto" w:fill="auto"/>
            <w:noWrap/>
            <w:vAlign w:val="center"/>
          </w:tcPr>
          <w:p w14:paraId="4662B6DB" w14:textId="77777777" w:rsidR="00913D7A" w:rsidRPr="001F360D" w:rsidRDefault="00913D7A" w:rsidP="00290FB6">
            <w:pPr>
              <w:pStyle w:val="TAC"/>
              <w:rPr>
                <w:rFonts w:eastAsia="Malgun Gothic" w:cs="Arial"/>
                <w:szCs w:val="18"/>
              </w:rPr>
            </w:pPr>
            <w:r w:rsidRPr="001F360D">
              <w:rPr>
                <w:rFonts w:cs="Arial"/>
                <w:szCs w:val="18"/>
              </w:rPr>
              <w:t>5</w:t>
            </w:r>
          </w:p>
        </w:tc>
        <w:tc>
          <w:tcPr>
            <w:tcW w:w="877" w:type="dxa"/>
            <w:shd w:val="clear" w:color="auto" w:fill="auto"/>
            <w:noWrap/>
            <w:vAlign w:val="center"/>
          </w:tcPr>
          <w:p w14:paraId="540DCF64" w14:textId="77777777" w:rsidR="00913D7A" w:rsidRPr="001F360D" w:rsidRDefault="00913D7A" w:rsidP="00290FB6">
            <w:pPr>
              <w:pStyle w:val="TAC"/>
              <w:rPr>
                <w:rFonts w:eastAsia="Malgun Gothic" w:cs="Arial"/>
                <w:szCs w:val="18"/>
              </w:rPr>
            </w:pPr>
            <w:r w:rsidRPr="001F360D">
              <w:rPr>
                <w:rFonts w:cs="Arial"/>
                <w:szCs w:val="18"/>
              </w:rPr>
              <w:t>25</w:t>
            </w:r>
          </w:p>
        </w:tc>
        <w:tc>
          <w:tcPr>
            <w:tcW w:w="1299" w:type="dxa"/>
            <w:shd w:val="clear" w:color="auto" w:fill="auto"/>
            <w:noWrap/>
            <w:vAlign w:val="center"/>
          </w:tcPr>
          <w:p w14:paraId="30DA1562" w14:textId="77777777" w:rsidR="00913D7A" w:rsidRPr="001F360D" w:rsidRDefault="00913D7A" w:rsidP="00290FB6">
            <w:pPr>
              <w:pStyle w:val="TAC"/>
              <w:rPr>
                <w:rFonts w:eastAsia="Malgun Gothic" w:cs="Arial"/>
                <w:szCs w:val="18"/>
              </w:rPr>
            </w:pPr>
            <w:r w:rsidRPr="001F360D">
              <w:rPr>
                <w:rFonts w:cs="Arial"/>
                <w:szCs w:val="18"/>
              </w:rPr>
              <w:t>751</w:t>
            </w:r>
          </w:p>
        </w:tc>
        <w:tc>
          <w:tcPr>
            <w:tcW w:w="917" w:type="dxa"/>
            <w:shd w:val="clear" w:color="auto" w:fill="auto"/>
            <w:vAlign w:val="center"/>
          </w:tcPr>
          <w:p w14:paraId="39731337"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0EB4EAD1"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418427B3" w14:textId="77777777" w:rsidTr="00290FB6">
        <w:trPr>
          <w:trHeight w:val="216"/>
          <w:jc w:val="center"/>
        </w:trPr>
        <w:tc>
          <w:tcPr>
            <w:tcW w:w="2258" w:type="dxa"/>
            <w:tcBorders>
              <w:top w:val="nil"/>
              <w:bottom w:val="nil"/>
            </w:tcBorders>
            <w:shd w:val="clear" w:color="auto" w:fill="auto"/>
          </w:tcPr>
          <w:p w14:paraId="374F38F3" w14:textId="77777777" w:rsidR="00913D7A" w:rsidRPr="0006210B" w:rsidRDefault="00913D7A" w:rsidP="00290FB6">
            <w:pPr>
              <w:pStyle w:val="TAC"/>
              <w:rPr>
                <w:rFonts w:eastAsia="MS Mincho"/>
              </w:rPr>
            </w:pPr>
          </w:p>
        </w:tc>
        <w:tc>
          <w:tcPr>
            <w:tcW w:w="878" w:type="dxa"/>
            <w:shd w:val="clear" w:color="auto" w:fill="auto"/>
            <w:vAlign w:val="center"/>
          </w:tcPr>
          <w:p w14:paraId="75489F8F" w14:textId="77777777" w:rsidR="00913D7A" w:rsidRPr="001F360D" w:rsidRDefault="00913D7A" w:rsidP="00290FB6">
            <w:pPr>
              <w:pStyle w:val="TAC"/>
              <w:rPr>
                <w:rFonts w:cs="Arial"/>
                <w:szCs w:val="18"/>
              </w:rPr>
            </w:pPr>
            <w:r w:rsidRPr="001F360D">
              <w:rPr>
                <w:rFonts w:cs="Arial"/>
                <w:szCs w:val="18"/>
              </w:rPr>
              <w:t>n77</w:t>
            </w:r>
          </w:p>
        </w:tc>
        <w:tc>
          <w:tcPr>
            <w:tcW w:w="1066" w:type="dxa"/>
            <w:shd w:val="clear" w:color="auto" w:fill="auto"/>
            <w:noWrap/>
            <w:vAlign w:val="center"/>
          </w:tcPr>
          <w:p w14:paraId="7E1E369E" w14:textId="77777777" w:rsidR="00913D7A" w:rsidRPr="001F360D" w:rsidRDefault="00913D7A" w:rsidP="00290FB6">
            <w:pPr>
              <w:pStyle w:val="TAC"/>
              <w:rPr>
                <w:rFonts w:eastAsia="Malgun Gothic" w:cs="Arial"/>
                <w:szCs w:val="18"/>
              </w:rPr>
            </w:pPr>
            <w:r w:rsidRPr="001F360D">
              <w:rPr>
                <w:rFonts w:cs="Arial"/>
                <w:color w:val="000000"/>
                <w:szCs w:val="18"/>
              </w:rPr>
              <w:t>4013</w:t>
            </w:r>
          </w:p>
        </w:tc>
        <w:tc>
          <w:tcPr>
            <w:tcW w:w="746" w:type="dxa"/>
            <w:shd w:val="clear" w:color="auto" w:fill="auto"/>
            <w:noWrap/>
            <w:vAlign w:val="center"/>
          </w:tcPr>
          <w:p w14:paraId="68224D66" w14:textId="77777777" w:rsidR="00913D7A" w:rsidRPr="001F360D" w:rsidRDefault="00913D7A" w:rsidP="00290FB6">
            <w:pPr>
              <w:pStyle w:val="TAC"/>
              <w:rPr>
                <w:rFonts w:eastAsia="Malgun Gothic" w:cs="Arial"/>
                <w:szCs w:val="18"/>
              </w:rPr>
            </w:pPr>
            <w:r w:rsidRPr="001F360D">
              <w:rPr>
                <w:rFonts w:cs="Arial"/>
                <w:color w:val="000000"/>
                <w:szCs w:val="18"/>
              </w:rPr>
              <w:t>10</w:t>
            </w:r>
          </w:p>
        </w:tc>
        <w:tc>
          <w:tcPr>
            <w:tcW w:w="877" w:type="dxa"/>
            <w:shd w:val="clear" w:color="auto" w:fill="auto"/>
            <w:noWrap/>
            <w:vAlign w:val="center"/>
          </w:tcPr>
          <w:p w14:paraId="07002198" w14:textId="77777777" w:rsidR="00913D7A" w:rsidRPr="001F360D" w:rsidRDefault="00913D7A" w:rsidP="00290FB6">
            <w:pPr>
              <w:pStyle w:val="TAC"/>
              <w:rPr>
                <w:rFonts w:eastAsia="Malgun Gothic" w:cs="Arial"/>
                <w:szCs w:val="18"/>
              </w:rPr>
            </w:pPr>
            <w:r w:rsidRPr="001F360D">
              <w:rPr>
                <w:rFonts w:cs="Arial"/>
                <w:color w:val="000000"/>
                <w:szCs w:val="18"/>
              </w:rPr>
              <w:t>50</w:t>
            </w:r>
          </w:p>
        </w:tc>
        <w:tc>
          <w:tcPr>
            <w:tcW w:w="1299" w:type="dxa"/>
            <w:shd w:val="clear" w:color="auto" w:fill="auto"/>
            <w:noWrap/>
            <w:vAlign w:val="center"/>
          </w:tcPr>
          <w:p w14:paraId="2B156809" w14:textId="77777777" w:rsidR="00913D7A" w:rsidRPr="001F360D" w:rsidRDefault="00913D7A" w:rsidP="00290FB6">
            <w:pPr>
              <w:pStyle w:val="TAC"/>
              <w:rPr>
                <w:rFonts w:eastAsia="Malgun Gothic" w:cs="Arial"/>
                <w:szCs w:val="18"/>
              </w:rPr>
            </w:pPr>
            <w:r w:rsidRPr="001F360D">
              <w:rPr>
                <w:rFonts w:cs="Arial"/>
                <w:color w:val="000000"/>
                <w:szCs w:val="18"/>
              </w:rPr>
              <w:t>4013</w:t>
            </w:r>
          </w:p>
        </w:tc>
        <w:tc>
          <w:tcPr>
            <w:tcW w:w="917" w:type="dxa"/>
            <w:shd w:val="clear" w:color="auto" w:fill="auto"/>
            <w:vAlign w:val="center"/>
          </w:tcPr>
          <w:p w14:paraId="6F44F45D"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435F7E7C"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7EF75BD7" w14:textId="77777777" w:rsidTr="00290FB6">
        <w:trPr>
          <w:trHeight w:val="216"/>
          <w:jc w:val="center"/>
        </w:trPr>
        <w:tc>
          <w:tcPr>
            <w:tcW w:w="2258" w:type="dxa"/>
            <w:tcBorders>
              <w:top w:val="nil"/>
              <w:bottom w:val="single" w:sz="4" w:space="0" w:color="auto"/>
            </w:tcBorders>
            <w:shd w:val="clear" w:color="auto" w:fill="auto"/>
          </w:tcPr>
          <w:p w14:paraId="05F3D0E7" w14:textId="77777777" w:rsidR="00913D7A" w:rsidRPr="0006210B" w:rsidRDefault="00913D7A" w:rsidP="00290FB6">
            <w:pPr>
              <w:pStyle w:val="TAC"/>
              <w:rPr>
                <w:rFonts w:eastAsia="MS Mincho"/>
              </w:rPr>
            </w:pPr>
          </w:p>
        </w:tc>
        <w:tc>
          <w:tcPr>
            <w:tcW w:w="878" w:type="dxa"/>
            <w:shd w:val="clear" w:color="auto" w:fill="auto"/>
            <w:vAlign w:val="center"/>
          </w:tcPr>
          <w:p w14:paraId="75A1DD58" w14:textId="77777777" w:rsidR="00913D7A" w:rsidRPr="001F360D" w:rsidRDefault="00913D7A" w:rsidP="00290FB6">
            <w:pPr>
              <w:pStyle w:val="TAC"/>
              <w:rPr>
                <w:rFonts w:cs="Arial"/>
                <w:szCs w:val="18"/>
              </w:rPr>
            </w:pPr>
            <w:r w:rsidRPr="001F360D">
              <w:rPr>
                <w:rFonts w:cs="Arial"/>
                <w:szCs w:val="18"/>
              </w:rPr>
              <w:t>n5</w:t>
            </w:r>
          </w:p>
        </w:tc>
        <w:tc>
          <w:tcPr>
            <w:tcW w:w="1066" w:type="dxa"/>
            <w:shd w:val="clear" w:color="auto" w:fill="auto"/>
            <w:noWrap/>
            <w:vAlign w:val="center"/>
          </w:tcPr>
          <w:p w14:paraId="5DB57858" w14:textId="77777777" w:rsidR="00913D7A" w:rsidRPr="001F360D" w:rsidRDefault="00913D7A" w:rsidP="00290FB6">
            <w:pPr>
              <w:pStyle w:val="TAC"/>
              <w:rPr>
                <w:rFonts w:eastAsia="Malgun Gothic" w:cs="Arial"/>
                <w:szCs w:val="18"/>
              </w:rPr>
            </w:pPr>
            <w:r w:rsidRPr="001F360D">
              <w:rPr>
                <w:rFonts w:cs="Arial"/>
                <w:szCs w:val="18"/>
              </w:rPr>
              <w:t>840</w:t>
            </w:r>
          </w:p>
        </w:tc>
        <w:tc>
          <w:tcPr>
            <w:tcW w:w="746" w:type="dxa"/>
            <w:shd w:val="clear" w:color="auto" w:fill="auto"/>
            <w:noWrap/>
            <w:vAlign w:val="center"/>
          </w:tcPr>
          <w:p w14:paraId="15D6C015" w14:textId="77777777" w:rsidR="00913D7A" w:rsidRPr="001F360D" w:rsidRDefault="00913D7A" w:rsidP="00290FB6">
            <w:pPr>
              <w:pStyle w:val="TAC"/>
              <w:rPr>
                <w:rFonts w:eastAsia="Malgun Gothic" w:cs="Arial"/>
                <w:szCs w:val="18"/>
              </w:rPr>
            </w:pPr>
            <w:r w:rsidRPr="001F360D">
              <w:rPr>
                <w:rFonts w:cs="Arial"/>
                <w:szCs w:val="18"/>
              </w:rPr>
              <w:t>5</w:t>
            </w:r>
          </w:p>
        </w:tc>
        <w:tc>
          <w:tcPr>
            <w:tcW w:w="877" w:type="dxa"/>
            <w:shd w:val="clear" w:color="auto" w:fill="auto"/>
            <w:noWrap/>
            <w:vAlign w:val="center"/>
          </w:tcPr>
          <w:p w14:paraId="6A939F9F" w14:textId="77777777" w:rsidR="00913D7A" w:rsidRPr="001F360D" w:rsidRDefault="00913D7A" w:rsidP="00290FB6">
            <w:pPr>
              <w:pStyle w:val="TAC"/>
              <w:rPr>
                <w:rFonts w:eastAsia="Malgun Gothic" w:cs="Arial"/>
                <w:szCs w:val="18"/>
              </w:rPr>
            </w:pPr>
            <w:r w:rsidRPr="001F360D">
              <w:rPr>
                <w:rFonts w:cs="Arial"/>
                <w:szCs w:val="18"/>
              </w:rPr>
              <w:t>25</w:t>
            </w:r>
          </w:p>
        </w:tc>
        <w:tc>
          <w:tcPr>
            <w:tcW w:w="1299" w:type="dxa"/>
            <w:shd w:val="clear" w:color="auto" w:fill="auto"/>
            <w:noWrap/>
            <w:vAlign w:val="center"/>
          </w:tcPr>
          <w:p w14:paraId="3C5F873B" w14:textId="77777777" w:rsidR="00913D7A" w:rsidRPr="001F360D" w:rsidRDefault="00913D7A" w:rsidP="00290FB6">
            <w:pPr>
              <w:pStyle w:val="TAC"/>
              <w:rPr>
                <w:rFonts w:eastAsia="Malgun Gothic" w:cs="Arial"/>
                <w:szCs w:val="18"/>
              </w:rPr>
            </w:pPr>
            <w:r w:rsidRPr="001F360D">
              <w:rPr>
                <w:rFonts w:cs="Arial"/>
                <w:szCs w:val="18"/>
              </w:rPr>
              <w:t>885</w:t>
            </w:r>
          </w:p>
        </w:tc>
        <w:tc>
          <w:tcPr>
            <w:tcW w:w="917" w:type="dxa"/>
            <w:shd w:val="clear" w:color="auto" w:fill="auto"/>
            <w:vAlign w:val="center"/>
          </w:tcPr>
          <w:p w14:paraId="37D3AE90" w14:textId="77777777" w:rsidR="00913D7A" w:rsidRPr="001F360D" w:rsidRDefault="00913D7A" w:rsidP="00290FB6">
            <w:pPr>
              <w:pStyle w:val="TAC"/>
              <w:rPr>
                <w:rFonts w:cs="Arial"/>
                <w:color w:val="000000"/>
              </w:rPr>
            </w:pPr>
            <w:r>
              <w:rPr>
                <w:rFonts w:cs="Arial"/>
                <w:color w:val="000000"/>
              </w:rPr>
              <w:t>4.5</w:t>
            </w:r>
          </w:p>
        </w:tc>
        <w:tc>
          <w:tcPr>
            <w:tcW w:w="1248" w:type="dxa"/>
            <w:shd w:val="clear" w:color="auto" w:fill="auto"/>
            <w:vAlign w:val="center"/>
          </w:tcPr>
          <w:p w14:paraId="4EDC92C5" w14:textId="77777777" w:rsidR="00913D7A" w:rsidRPr="001F360D" w:rsidRDefault="00913D7A" w:rsidP="00290FB6">
            <w:pPr>
              <w:pStyle w:val="TAC"/>
              <w:rPr>
                <w:rFonts w:cs="Arial"/>
                <w:color w:val="000000"/>
              </w:rPr>
            </w:pPr>
            <w:r>
              <w:rPr>
                <w:rFonts w:cs="Arial"/>
                <w:color w:val="000000"/>
              </w:rPr>
              <w:t>IMD5</w:t>
            </w:r>
          </w:p>
        </w:tc>
      </w:tr>
      <w:tr w:rsidR="00913D7A" w:rsidRPr="00EF5447" w14:paraId="3CB7677C" w14:textId="77777777" w:rsidTr="00290FB6">
        <w:trPr>
          <w:trHeight w:val="54"/>
          <w:jc w:val="center"/>
        </w:trPr>
        <w:tc>
          <w:tcPr>
            <w:tcW w:w="2258" w:type="dxa"/>
            <w:tcBorders>
              <w:top w:val="nil"/>
              <w:bottom w:val="nil"/>
            </w:tcBorders>
            <w:shd w:val="clear" w:color="auto" w:fill="auto"/>
            <w:vAlign w:val="center"/>
          </w:tcPr>
          <w:p w14:paraId="728B43DC" w14:textId="77777777" w:rsidR="00913D7A" w:rsidRPr="00EF5447" w:rsidRDefault="00913D7A" w:rsidP="00290FB6">
            <w:pPr>
              <w:pStyle w:val="TAC"/>
              <w:rPr>
                <w:rFonts w:eastAsia="MS Mincho" w:cs="Arial"/>
                <w:szCs w:val="18"/>
              </w:rPr>
            </w:pPr>
            <w:r w:rsidRPr="00EF5447">
              <w:rPr>
                <w:rFonts w:cs="Arial"/>
                <w:szCs w:val="18"/>
                <w:lang w:eastAsia="ko-KR"/>
              </w:rPr>
              <w:t>DC_13A_n48A-n66A</w:t>
            </w:r>
          </w:p>
        </w:tc>
        <w:tc>
          <w:tcPr>
            <w:tcW w:w="878" w:type="dxa"/>
            <w:shd w:val="clear" w:color="auto" w:fill="auto"/>
            <w:vAlign w:val="center"/>
          </w:tcPr>
          <w:p w14:paraId="63B73965" w14:textId="77777777" w:rsidR="00913D7A" w:rsidRPr="00EF5447" w:rsidRDefault="00913D7A" w:rsidP="00290FB6">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0721B5E1" w14:textId="77777777" w:rsidR="00913D7A" w:rsidRPr="00EF5447" w:rsidRDefault="00913D7A" w:rsidP="00290FB6">
            <w:pPr>
              <w:pStyle w:val="TAC"/>
              <w:rPr>
                <w:rFonts w:cs="Arial"/>
                <w:szCs w:val="18"/>
              </w:rPr>
            </w:pPr>
            <w:r w:rsidRPr="00EF5447">
              <w:rPr>
                <w:rFonts w:cs="Arial"/>
                <w:szCs w:val="18"/>
              </w:rPr>
              <w:t>782</w:t>
            </w:r>
          </w:p>
        </w:tc>
        <w:tc>
          <w:tcPr>
            <w:tcW w:w="746" w:type="dxa"/>
            <w:shd w:val="clear" w:color="auto" w:fill="auto"/>
            <w:noWrap/>
            <w:vAlign w:val="center"/>
          </w:tcPr>
          <w:p w14:paraId="334B3894" w14:textId="77777777" w:rsidR="00913D7A" w:rsidRPr="00EF5447" w:rsidRDefault="00913D7A" w:rsidP="00290FB6">
            <w:pPr>
              <w:pStyle w:val="TAC"/>
              <w:rPr>
                <w:rFonts w:cs="Arial"/>
                <w:szCs w:val="18"/>
                <w:lang w:eastAsia="ko-KR"/>
              </w:rPr>
            </w:pPr>
            <w:r w:rsidRPr="00EF5447">
              <w:rPr>
                <w:rFonts w:cs="Arial"/>
                <w:szCs w:val="18"/>
              </w:rPr>
              <w:t>5</w:t>
            </w:r>
          </w:p>
        </w:tc>
        <w:tc>
          <w:tcPr>
            <w:tcW w:w="877" w:type="dxa"/>
            <w:shd w:val="clear" w:color="auto" w:fill="auto"/>
            <w:noWrap/>
            <w:vAlign w:val="center"/>
          </w:tcPr>
          <w:p w14:paraId="67C65650" w14:textId="77777777" w:rsidR="00913D7A" w:rsidRPr="00EF5447" w:rsidRDefault="00913D7A" w:rsidP="00290FB6">
            <w:pPr>
              <w:pStyle w:val="TAC"/>
              <w:rPr>
                <w:rFonts w:cs="Arial"/>
                <w:szCs w:val="18"/>
                <w:lang w:eastAsia="ko-KR"/>
              </w:rPr>
            </w:pPr>
            <w:r w:rsidRPr="00EF5447">
              <w:rPr>
                <w:rFonts w:cs="Arial"/>
                <w:szCs w:val="18"/>
              </w:rPr>
              <w:t>25</w:t>
            </w:r>
          </w:p>
        </w:tc>
        <w:tc>
          <w:tcPr>
            <w:tcW w:w="1299" w:type="dxa"/>
            <w:shd w:val="clear" w:color="auto" w:fill="auto"/>
            <w:noWrap/>
            <w:vAlign w:val="center"/>
          </w:tcPr>
          <w:p w14:paraId="3EEA1F04" w14:textId="77777777" w:rsidR="00913D7A" w:rsidRPr="00EF5447" w:rsidRDefault="00913D7A" w:rsidP="00290FB6">
            <w:pPr>
              <w:pStyle w:val="TAC"/>
              <w:rPr>
                <w:rFonts w:cs="Arial"/>
                <w:szCs w:val="18"/>
              </w:rPr>
            </w:pPr>
            <w:r w:rsidRPr="00EF5447">
              <w:rPr>
                <w:rFonts w:cs="Arial"/>
                <w:szCs w:val="18"/>
              </w:rPr>
              <w:t>751</w:t>
            </w:r>
          </w:p>
        </w:tc>
        <w:tc>
          <w:tcPr>
            <w:tcW w:w="917" w:type="dxa"/>
            <w:shd w:val="clear" w:color="auto" w:fill="auto"/>
            <w:vAlign w:val="center"/>
          </w:tcPr>
          <w:p w14:paraId="36B4C222" w14:textId="77777777" w:rsidR="00913D7A" w:rsidRPr="00EF5447" w:rsidRDefault="00913D7A" w:rsidP="00290FB6">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4F88587C" w14:textId="77777777" w:rsidR="00913D7A" w:rsidRPr="00EF5447" w:rsidRDefault="00913D7A" w:rsidP="00290FB6">
            <w:pPr>
              <w:pStyle w:val="TAC"/>
              <w:rPr>
                <w:rFonts w:cs="Arial"/>
                <w:szCs w:val="18"/>
              </w:rPr>
            </w:pPr>
            <w:r w:rsidRPr="00EF5447">
              <w:rPr>
                <w:rFonts w:cs="Arial"/>
                <w:szCs w:val="18"/>
                <w:lang w:eastAsia="ko-KR"/>
              </w:rPr>
              <w:t>N/A</w:t>
            </w:r>
          </w:p>
        </w:tc>
      </w:tr>
      <w:tr w:rsidR="00913D7A" w:rsidRPr="00EF5447" w14:paraId="78A1BD51" w14:textId="77777777" w:rsidTr="00290FB6">
        <w:trPr>
          <w:trHeight w:val="54"/>
          <w:jc w:val="center"/>
        </w:trPr>
        <w:tc>
          <w:tcPr>
            <w:tcW w:w="2258" w:type="dxa"/>
            <w:tcBorders>
              <w:top w:val="nil"/>
              <w:bottom w:val="nil"/>
            </w:tcBorders>
            <w:shd w:val="clear" w:color="auto" w:fill="auto"/>
            <w:vAlign w:val="center"/>
          </w:tcPr>
          <w:p w14:paraId="6309E31A" w14:textId="77777777" w:rsidR="00913D7A" w:rsidRPr="00EF5447" w:rsidRDefault="00913D7A" w:rsidP="00290FB6">
            <w:pPr>
              <w:pStyle w:val="TAC"/>
              <w:rPr>
                <w:rFonts w:eastAsia="MS Mincho" w:cs="Arial"/>
                <w:szCs w:val="18"/>
              </w:rPr>
            </w:pPr>
          </w:p>
        </w:tc>
        <w:tc>
          <w:tcPr>
            <w:tcW w:w="878" w:type="dxa"/>
            <w:shd w:val="clear" w:color="auto" w:fill="auto"/>
            <w:vAlign w:val="center"/>
          </w:tcPr>
          <w:p w14:paraId="0D5A3B3C" w14:textId="77777777" w:rsidR="00913D7A" w:rsidRPr="00EF5447" w:rsidRDefault="00913D7A" w:rsidP="00290FB6">
            <w:pPr>
              <w:pStyle w:val="TAC"/>
              <w:rPr>
                <w:rFonts w:cs="Arial"/>
                <w:szCs w:val="18"/>
                <w:lang w:eastAsia="ja-JP"/>
              </w:rPr>
            </w:pPr>
            <w:r w:rsidRPr="00EF5447">
              <w:rPr>
                <w:rFonts w:cs="Arial"/>
                <w:szCs w:val="18"/>
                <w:lang w:eastAsia="ko-KR"/>
              </w:rPr>
              <w:t>n48</w:t>
            </w:r>
          </w:p>
        </w:tc>
        <w:tc>
          <w:tcPr>
            <w:tcW w:w="1066" w:type="dxa"/>
            <w:shd w:val="clear" w:color="auto" w:fill="auto"/>
            <w:noWrap/>
            <w:vAlign w:val="center"/>
          </w:tcPr>
          <w:p w14:paraId="599F17A8" w14:textId="77777777" w:rsidR="00913D7A" w:rsidRPr="00EF5447" w:rsidRDefault="00913D7A" w:rsidP="00290FB6">
            <w:pPr>
              <w:pStyle w:val="TAC"/>
              <w:rPr>
                <w:rFonts w:cs="Arial"/>
                <w:szCs w:val="18"/>
              </w:rPr>
            </w:pPr>
            <w:r w:rsidRPr="00EF5447">
              <w:rPr>
                <w:rFonts w:cs="Arial"/>
                <w:szCs w:val="18"/>
              </w:rPr>
              <w:t>3584</w:t>
            </w:r>
          </w:p>
        </w:tc>
        <w:tc>
          <w:tcPr>
            <w:tcW w:w="746" w:type="dxa"/>
            <w:shd w:val="clear" w:color="auto" w:fill="auto"/>
            <w:noWrap/>
            <w:vAlign w:val="center"/>
          </w:tcPr>
          <w:p w14:paraId="475B5DF9" w14:textId="77777777" w:rsidR="00913D7A" w:rsidRPr="00EF5447" w:rsidRDefault="00913D7A" w:rsidP="00290FB6">
            <w:pPr>
              <w:pStyle w:val="TAC"/>
              <w:rPr>
                <w:rFonts w:cs="Arial"/>
                <w:szCs w:val="18"/>
                <w:lang w:eastAsia="ko-KR"/>
              </w:rPr>
            </w:pPr>
            <w:r w:rsidRPr="00EF5447">
              <w:rPr>
                <w:rFonts w:cs="Arial"/>
                <w:szCs w:val="18"/>
              </w:rPr>
              <w:t>5</w:t>
            </w:r>
          </w:p>
        </w:tc>
        <w:tc>
          <w:tcPr>
            <w:tcW w:w="877" w:type="dxa"/>
            <w:shd w:val="clear" w:color="auto" w:fill="auto"/>
            <w:noWrap/>
            <w:vAlign w:val="center"/>
          </w:tcPr>
          <w:p w14:paraId="17310069" w14:textId="77777777" w:rsidR="00913D7A" w:rsidRPr="00EF5447" w:rsidRDefault="00913D7A" w:rsidP="00290FB6">
            <w:pPr>
              <w:pStyle w:val="TAC"/>
              <w:rPr>
                <w:rFonts w:cs="Arial"/>
                <w:szCs w:val="18"/>
                <w:lang w:eastAsia="ko-KR"/>
              </w:rPr>
            </w:pPr>
            <w:r w:rsidRPr="00EF5447">
              <w:rPr>
                <w:rFonts w:cs="Arial"/>
                <w:szCs w:val="18"/>
              </w:rPr>
              <w:t>25</w:t>
            </w:r>
          </w:p>
        </w:tc>
        <w:tc>
          <w:tcPr>
            <w:tcW w:w="1299" w:type="dxa"/>
            <w:shd w:val="clear" w:color="auto" w:fill="auto"/>
            <w:noWrap/>
            <w:vAlign w:val="center"/>
          </w:tcPr>
          <w:p w14:paraId="4DE985A6" w14:textId="77777777" w:rsidR="00913D7A" w:rsidRPr="00EF5447" w:rsidRDefault="00913D7A" w:rsidP="00290FB6">
            <w:pPr>
              <w:pStyle w:val="TAC"/>
              <w:rPr>
                <w:rFonts w:cs="Arial"/>
                <w:szCs w:val="18"/>
              </w:rPr>
            </w:pPr>
            <w:r w:rsidRPr="00EF5447">
              <w:rPr>
                <w:rFonts w:cs="Arial"/>
                <w:szCs w:val="18"/>
              </w:rPr>
              <w:t>3584</w:t>
            </w:r>
          </w:p>
        </w:tc>
        <w:tc>
          <w:tcPr>
            <w:tcW w:w="917" w:type="dxa"/>
            <w:shd w:val="clear" w:color="auto" w:fill="auto"/>
            <w:vAlign w:val="center"/>
          </w:tcPr>
          <w:p w14:paraId="12B9126A" w14:textId="77777777" w:rsidR="00913D7A" w:rsidRPr="00EF5447" w:rsidRDefault="00913D7A" w:rsidP="00290FB6">
            <w:pPr>
              <w:pStyle w:val="TAC"/>
              <w:rPr>
                <w:rFonts w:cs="Arial"/>
                <w:szCs w:val="18"/>
                <w:lang w:eastAsia="ja-JP"/>
              </w:rPr>
            </w:pPr>
            <w:r w:rsidRPr="00EF5447">
              <w:rPr>
                <w:rFonts w:cs="Arial"/>
                <w:szCs w:val="18"/>
                <w:lang w:eastAsia="zh-CN"/>
              </w:rPr>
              <w:t>2.8</w:t>
            </w:r>
          </w:p>
        </w:tc>
        <w:tc>
          <w:tcPr>
            <w:tcW w:w="1248" w:type="dxa"/>
            <w:shd w:val="clear" w:color="auto" w:fill="auto"/>
            <w:vAlign w:val="center"/>
          </w:tcPr>
          <w:p w14:paraId="61042F91" w14:textId="77777777" w:rsidR="00913D7A" w:rsidRPr="00EF5447" w:rsidRDefault="00913D7A" w:rsidP="00290FB6">
            <w:pPr>
              <w:pStyle w:val="TAC"/>
              <w:rPr>
                <w:rFonts w:cs="Arial"/>
                <w:szCs w:val="18"/>
              </w:rPr>
            </w:pPr>
            <w:r w:rsidRPr="00EF5447">
              <w:rPr>
                <w:rFonts w:cs="Arial"/>
                <w:szCs w:val="18"/>
                <w:lang w:eastAsia="ja-JP"/>
              </w:rPr>
              <w:t>IMD5</w:t>
            </w:r>
          </w:p>
        </w:tc>
      </w:tr>
      <w:tr w:rsidR="00913D7A" w:rsidRPr="00EF5447" w14:paraId="53303B6C" w14:textId="77777777" w:rsidTr="00290FB6">
        <w:trPr>
          <w:trHeight w:val="54"/>
          <w:jc w:val="center"/>
        </w:trPr>
        <w:tc>
          <w:tcPr>
            <w:tcW w:w="2258" w:type="dxa"/>
            <w:tcBorders>
              <w:top w:val="nil"/>
              <w:bottom w:val="nil"/>
            </w:tcBorders>
            <w:shd w:val="clear" w:color="auto" w:fill="auto"/>
            <w:vAlign w:val="center"/>
          </w:tcPr>
          <w:p w14:paraId="6FE8BEFD" w14:textId="77777777" w:rsidR="00913D7A" w:rsidRPr="00EF5447" w:rsidRDefault="00913D7A" w:rsidP="00290FB6">
            <w:pPr>
              <w:pStyle w:val="TAC"/>
              <w:rPr>
                <w:rFonts w:eastAsia="MS Mincho" w:cs="Arial"/>
                <w:szCs w:val="18"/>
              </w:rPr>
            </w:pPr>
          </w:p>
        </w:tc>
        <w:tc>
          <w:tcPr>
            <w:tcW w:w="878" w:type="dxa"/>
            <w:shd w:val="clear" w:color="auto" w:fill="auto"/>
            <w:vAlign w:val="center"/>
          </w:tcPr>
          <w:p w14:paraId="4EF3E5C6" w14:textId="77777777" w:rsidR="00913D7A" w:rsidRPr="00EF5447" w:rsidRDefault="00913D7A" w:rsidP="00290FB6">
            <w:pPr>
              <w:pStyle w:val="TAC"/>
              <w:rPr>
                <w:rFonts w:cs="Arial"/>
                <w:szCs w:val="18"/>
                <w:lang w:eastAsia="ja-JP"/>
              </w:rPr>
            </w:pPr>
            <w:r w:rsidRPr="00EF5447">
              <w:rPr>
                <w:rFonts w:cs="Arial"/>
                <w:szCs w:val="18"/>
                <w:lang w:eastAsia="ko-KR"/>
              </w:rPr>
              <w:t>n66</w:t>
            </w:r>
          </w:p>
        </w:tc>
        <w:tc>
          <w:tcPr>
            <w:tcW w:w="1066" w:type="dxa"/>
            <w:shd w:val="clear" w:color="auto" w:fill="auto"/>
            <w:noWrap/>
            <w:vAlign w:val="center"/>
          </w:tcPr>
          <w:p w14:paraId="7DC2AC20" w14:textId="77777777" w:rsidR="00913D7A" w:rsidRPr="00EF5447" w:rsidRDefault="00913D7A" w:rsidP="00290FB6">
            <w:pPr>
              <w:pStyle w:val="TAC"/>
              <w:rPr>
                <w:rFonts w:cs="Arial"/>
                <w:szCs w:val="18"/>
              </w:rPr>
            </w:pPr>
            <w:r w:rsidRPr="00EF5447">
              <w:rPr>
                <w:rFonts w:cs="Arial"/>
                <w:szCs w:val="18"/>
              </w:rPr>
              <w:t>1716</w:t>
            </w:r>
          </w:p>
        </w:tc>
        <w:tc>
          <w:tcPr>
            <w:tcW w:w="746" w:type="dxa"/>
            <w:shd w:val="clear" w:color="auto" w:fill="auto"/>
            <w:noWrap/>
            <w:vAlign w:val="center"/>
          </w:tcPr>
          <w:p w14:paraId="3052479B" w14:textId="77777777" w:rsidR="00913D7A" w:rsidRPr="00EF5447" w:rsidRDefault="00913D7A" w:rsidP="00290FB6">
            <w:pPr>
              <w:pStyle w:val="TAC"/>
              <w:rPr>
                <w:rFonts w:cs="Arial"/>
                <w:szCs w:val="18"/>
                <w:lang w:eastAsia="ko-KR"/>
              </w:rPr>
            </w:pPr>
            <w:r w:rsidRPr="00EF5447">
              <w:rPr>
                <w:rFonts w:cs="Arial"/>
                <w:szCs w:val="18"/>
              </w:rPr>
              <w:t>5</w:t>
            </w:r>
          </w:p>
        </w:tc>
        <w:tc>
          <w:tcPr>
            <w:tcW w:w="877" w:type="dxa"/>
            <w:shd w:val="clear" w:color="auto" w:fill="auto"/>
            <w:noWrap/>
            <w:vAlign w:val="center"/>
          </w:tcPr>
          <w:p w14:paraId="5F91C213" w14:textId="77777777" w:rsidR="00913D7A" w:rsidRPr="00EF5447" w:rsidRDefault="00913D7A" w:rsidP="00290FB6">
            <w:pPr>
              <w:pStyle w:val="TAC"/>
              <w:rPr>
                <w:rFonts w:cs="Arial"/>
                <w:szCs w:val="18"/>
                <w:lang w:eastAsia="ko-KR"/>
              </w:rPr>
            </w:pPr>
            <w:r w:rsidRPr="00EF5447">
              <w:rPr>
                <w:rFonts w:cs="Arial"/>
                <w:szCs w:val="18"/>
              </w:rPr>
              <w:t>25</w:t>
            </w:r>
          </w:p>
        </w:tc>
        <w:tc>
          <w:tcPr>
            <w:tcW w:w="1299" w:type="dxa"/>
            <w:shd w:val="clear" w:color="auto" w:fill="auto"/>
            <w:noWrap/>
            <w:vAlign w:val="center"/>
          </w:tcPr>
          <w:p w14:paraId="75CF38A7" w14:textId="77777777" w:rsidR="00913D7A" w:rsidRPr="00EF5447" w:rsidRDefault="00913D7A" w:rsidP="00290FB6">
            <w:pPr>
              <w:pStyle w:val="TAC"/>
              <w:rPr>
                <w:rFonts w:cs="Arial"/>
                <w:szCs w:val="18"/>
              </w:rPr>
            </w:pPr>
            <w:r w:rsidRPr="00EF5447">
              <w:rPr>
                <w:rFonts w:cs="Arial"/>
                <w:szCs w:val="18"/>
              </w:rPr>
              <w:t>2116</w:t>
            </w:r>
          </w:p>
        </w:tc>
        <w:tc>
          <w:tcPr>
            <w:tcW w:w="917" w:type="dxa"/>
            <w:shd w:val="clear" w:color="auto" w:fill="auto"/>
            <w:vAlign w:val="center"/>
          </w:tcPr>
          <w:p w14:paraId="29BD5222" w14:textId="77777777" w:rsidR="00913D7A" w:rsidRPr="00EF5447" w:rsidRDefault="00913D7A" w:rsidP="00290FB6">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5F04B8BE" w14:textId="77777777" w:rsidR="00913D7A" w:rsidRPr="00EF5447" w:rsidRDefault="00913D7A" w:rsidP="00290FB6">
            <w:pPr>
              <w:pStyle w:val="TAC"/>
              <w:rPr>
                <w:rFonts w:cs="Arial"/>
                <w:szCs w:val="18"/>
              </w:rPr>
            </w:pPr>
            <w:r w:rsidRPr="00EF5447">
              <w:rPr>
                <w:rFonts w:cs="Arial"/>
                <w:szCs w:val="18"/>
                <w:lang w:eastAsia="ko-KR"/>
              </w:rPr>
              <w:t>N/A</w:t>
            </w:r>
          </w:p>
        </w:tc>
      </w:tr>
      <w:tr w:rsidR="00913D7A" w:rsidRPr="00EF5447" w14:paraId="033E7FF7" w14:textId="77777777" w:rsidTr="00290FB6">
        <w:trPr>
          <w:trHeight w:val="54"/>
          <w:jc w:val="center"/>
        </w:trPr>
        <w:tc>
          <w:tcPr>
            <w:tcW w:w="2258" w:type="dxa"/>
            <w:tcBorders>
              <w:top w:val="nil"/>
              <w:bottom w:val="nil"/>
            </w:tcBorders>
            <w:shd w:val="clear" w:color="auto" w:fill="auto"/>
            <w:vAlign w:val="center"/>
          </w:tcPr>
          <w:p w14:paraId="7C64755F" w14:textId="77777777" w:rsidR="00913D7A" w:rsidRPr="00EF5447" w:rsidRDefault="00913D7A" w:rsidP="00290FB6">
            <w:pPr>
              <w:pStyle w:val="TAC"/>
              <w:rPr>
                <w:rFonts w:eastAsia="MS Mincho" w:cs="Arial"/>
                <w:szCs w:val="18"/>
              </w:rPr>
            </w:pPr>
          </w:p>
        </w:tc>
        <w:tc>
          <w:tcPr>
            <w:tcW w:w="878" w:type="dxa"/>
            <w:shd w:val="clear" w:color="auto" w:fill="auto"/>
            <w:vAlign w:val="center"/>
          </w:tcPr>
          <w:p w14:paraId="34F7C73B" w14:textId="77777777" w:rsidR="00913D7A" w:rsidRPr="00EF5447" w:rsidRDefault="00913D7A" w:rsidP="00290FB6">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20A2F6E1" w14:textId="77777777" w:rsidR="00913D7A" w:rsidRPr="00EF5447" w:rsidRDefault="00913D7A" w:rsidP="00290FB6">
            <w:pPr>
              <w:pStyle w:val="TAC"/>
              <w:rPr>
                <w:rFonts w:cs="Arial"/>
                <w:szCs w:val="18"/>
              </w:rPr>
            </w:pPr>
            <w:r w:rsidRPr="00EF5447">
              <w:rPr>
                <w:rFonts w:cs="Arial"/>
                <w:szCs w:val="18"/>
                <w:lang w:eastAsia="zh-CN"/>
              </w:rPr>
              <w:t>782</w:t>
            </w:r>
          </w:p>
        </w:tc>
        <w:tc>
          <w:tcPr>
            <w:tcW w:w="746" w:type="dxa"/>
            <w:shd w:val="clear" w:color="auto" w:fill="auto"/>
            <w:noWrap/>
            <w:vAlign w:val="center"/>
          </w:tcPr>
          <w:p w14:paraId="26E5E46A" w14:textId="77777777" w:rsidR="00913D7A" w:rsidRPr="00EF5447" w:rsidRDefault="00913D7A" w:rsidP="00290FB6">
            <w:pPr>
              <w:pStyle w:val="TAC"/>
              <w:rPr>
                <w:rFonts w:cs="Arial"/>
                <w:szCs w:val="18"/>
                <w:lang w:eastAsia="ko-KR"/>
              </w:rPr>
            </w:pPr>
            <w:r w:rsidRPr="00EF5447">
              <w:rPr>
                <w:rFonts w:cs="Arial"/>
                <w:szCs w:val="18"/>
                <w:lang w:eastAsia="ko-KR"/>
              </w:rPr>
              <w:t>5</w:t>
            </w:r>
          </w:p>
        </w:tc>
        <w:tc>
          <w:tcPr>
            <w:tcW w:w="877" w:type="dxa"/>
            <w:shd w:val="clear" w:color="auto" w:fill="auto"/>
            <w:noWrap/>
            <w:vAlign w:val="center"/>
          </w:tcPr>
          <w:p w14:paraId="5C7885B5" w14:textId="77777777" w:rsidR="00913D7A" w:rsidRPr="00EF5447" w:rsidRDefault="00913D7A" w:rsidP="00290FB6">
            <w:pPr>
              <w:pStyle w:val="TAC"/>
              <w:rPr>
                <w:rFonts w:cs="Arial"/>
                <w:szCs w:val="18"/>
                <w:lang w:eastAsia="ko-KR"/>
              </w:rPr>
            </w:pPr>
            <w:r w:rsidRPr="00EF5447">
              <w:rPr>
                <w:rFonts w:cs="Arial"/>
                <w:szCs w:val="18"/>
                <w:lang w:eastAsia="ko-KR"/>
              </w:rPr>
              <w:t>25</w:t>
            </w:r>
          </w:p>
        </w:tc>
        <w:tc>
          <w:tcPr>
            <w:tcW w:w="1299" w:type="dxa"/>
            <w:shd w:val="clear" w:color="auto" w:fill="auto"/>
            <w:noWrap/>
            <w:vAlign w:val="center"/>
          </w:tcPr>
          <w:p w14:paraId="16AE4A5F" w14:textId="77777777" w:rsidR="00913D7A" w:rsidRPr="00EF5447" w:rsidRDefault="00913D7A" w:rsidP="00290FB6">
            <w:pPr>
              <w:pStyle w:val="TAC"/>
              <w:rPr>
                <w:rFonts w:cs="Arial"/>
                <w:szCs w:val="18"/>
              </w:rPr>
            </w:pPr>
            <w:r w:rsidRPr="00EF5447">
              <w:rPr>
                <w:rFonts w:cs="Arial"/>
                <w:szCs w:val="18"/>
                <w:lang w:eastAsia="zh-CN"/>
              </w:rPr>
              <w:t>751</w:t>
            </w:r>
          </w:p>
        </w:tc>
        <w:tc>
          <w:tcPr>
            <w:tcW w:w="917" w:type="dxa"/>
            <w:shd w:val="clear" w:color="auto" w:fill="auto"/>
            <w:vAlign w:val="center"/>
          </w:tcPr>
          <w:p w14:paraId="3767DB48" w14:textId="77777777" w:rsidR="00913D7A" w:rsidRPr="00EF5447" w:rsidRDefault="00913D7A" w:rsidP="00290FB6">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2654188C" w14:textId="77777777" w:rsidR="00913D7A" w:rsidRPr="00EF5447" w:rsidRDefault="00913D7A" w:rsidP="00290FB6">
            <w:pPr>
              <w:pStyle w:val="TAC"/>
              <w:rPr>
                <w:rFonts w:cs="Arial"/>
                <w:szCs w:val="18"/>
              </w:rPr>
            </w:pPr>
            <w:r w:rsidRPr="00EF5447">
              <w:rPr>
                <w:rFonts w:cs="Arial"/>
                <w:szCs w:val="18"/>
                <w:lang w:eastAsia="ko-KR"/>
              </w:rPr>
              <w:t>N/A</w:t>
            </w:r>
          </w:p>
        </w:tc>
      </w:tr>
      <w:tr w:rsidR="00913D7A" w:rsidRPr="00EF5447" w14:paraId="1E10F6AE" w14:textId="77777777" w:rsidTr="00290FB6">
        <w:trPr>
          <w:trHeight w:val="54"/>
          <w:jc w:val="center"/>
        </w:trPr>
        <w:tc>
          <w:tcPr>
            <w:tcW w:w="2258" w:type="dxa"/>
            <w:tcBorders>
              <w:top w:val="nil"/>
              <w:bottom w:val="nil"/>
            </w:tcBorders>
            <w:shd w:val="clear" w:color="auto" w:fill="auto"/>
            <w:vAlign w:val="center"/>
          </w:tcPr>
          <w:p w14:paraId="0FBFD6B0" w14:textId="77777777" w:rsidR="00913D7A" w:rsidRPr="00EF5447" w:rsidRDefault="00913D7A" w:rsidP="00290FB6">
            <w:pPr>
              <w:pStyle w:val="TAC"/>
              <w:rPr>
                <w:rFonts w:eastAsia="MS Mincho" w:cs="Arial"/>
                <w:szCs w:val="18"/>
              </w:rPr>
            </w:pPr>
          </w:p>
        </w:tc>
        <w:tc>
          <w:tcPr>
            <w:tcW w:w="878" w:type="dxa"/>
            <w:shd w:val="clear" w:color="auto" w:fill="auto"/>
            <w:vAlign w:val="center"/>
          </w:tcPr>
          <w:p w14:paraId="4D9BDB02" w14:textId="77777777" w:rsidR="00913D7A" w:rsidRPr="00EF5447" w:rsidRDefault="00913D7A" w:rsidP="00290FB6">
            <w:pPr>
              <w:pStyle w:val="TAC"/>
              <w:rPr>
                <w:rFonts w:cs="Arial"/>
                <w:szCs w:val="18"/>
                <w:lang w:eastAsia="ja-JP"/>
              </w:rPr>
            </w:pPr>
            <w:r w:rsidRPr="00EF5447">
              <w:rPr>
                <w:rFonts w:cs="Arial"/>
                <w:szCs w:val="18"/>
                <w:lang w:eastAsia="ko-KR"/>
              </w:rPr>
              <w:t>n48</w:t>
            </w:r>
          </w:p>
        </w:tc>
        <w:tc>
          <w:tcPr>
            <w:tcW w:w="1066" w:type="dxa"/>
            <w:shd w:val="clear" w:color="auto" w:fill="auto"/>
            <w:noWrap/>
            <w:vAlign w:val="center"/>
          </w:tcPr>
          <w:p w14:paraId="6F2DA7A0" w14:textId="77777777" w:rsidR="00913D7A" w:rsidRPr="00EF5447" w:rsidRDefault="00913D7A" w:rsidP="00290FB6">
            <w:pPr>
              <w:pStyle w:val="TAC"/>
              <w:rPr>
                <w:rFonts w:cs="Arial"/>
                <w:szCs w:val="18"/>
              </w:rPr>
            </w:pPr>
            <w:r w:rsidRPr="00EF5447">
              <w:rPr>
                <w:rFonts w:cs="Arial"/>
                <w:szCs w:val="18"/>
                <w:lang w:eastAsia="ko-KR"/>
              </w:rPr>
              <w:t>3</w:t>
            </w:r>
            <w:r w:rsidRPr="00EF5447">
              <w:rPr>
                <w:rFonts w:cs="Arial"/>
                <w:szCs w:val="18"/>
                <w:lang w:eastAsia="zh-CN"/>
              </w:rPr>
              <w:t>695</w:t>
            </w:r>
          </w:p>
        </w:tc>
        <w:tc>
          <w:tcPr>
            <w:tcW w:w="746" w:type="dxa"/>
            <w:shd w:val="clear" w:color="auto" w:fill="auto"/>
            <w:noWrap/>
            <w:vAlign w:val="center"/>
          </w:tcPr>
          <w:p w14:paraId="4584A567" w14:textId="77777777" w:rsidR="00913D7A" w:rsidRPr="00EF5447" w:rsidRDefault="00913D7A" w:rsidP="00290FB6">
            <w:pPr>
              <w:pStyle w:val="TAC"/>
              <w:rPr>
                <w:rFonts w:cs="Arial"/>
                <w:szCs w:val="18"/>
                <w:lang w:eastAsia="ko-KR"/>
              </w:rPr>
            </w:pPr>
            <w:r w:rsidRPr="00EF5447">
              <w:rPr>
                <w:rFonts w:cs="Arial"/>
                <w:szCs w:val="18"/>
                <w:lang w:eastAsia="zh-CN"/>
              </w:rPr>
              <w:t>5</w:t>
            </w:r>
          </w:p>
        </w:tc>
        <w:tc>
          <w:tcPr>
            <w:tcW w:w="877" w:type="dxa"/>
            <w:shd w:val="clear" w:color="auto" w:fill="auto"/>
            <w:noWrap/>
            <w:vAlign w:val="center"/>
          </w:tcPr>
          <w:p w14:paraId="0CCA3910" w14:textId="77777777" w:rsidR="00913D7A" w:rsidRPr="00EF5447" w:rsidRDefault="00913D7A" w:rsidP="00290FB6">
            <w:pPr>
              <w:pStyle w:val="TAC"/>
              <w:rPr>
                <w:rFonts w:cs="Arial"/>
                <w:szCs w:val="18"/>
                <w:lang w:eastAsia="ko-KR"/>
              </w:rPr>
            </w:pPr>
            <w:r w:rsidRPr="00EF5447">
              <w:rPr>
                <w:rFonts w:cs="Arial"/>
                <w:szCs w:val="18"/>
                <w:lang w:eastAsia="zh-CN"/>
              </w:rPr>
              <w:t>25</w:t>
            </w:r>
          </w:p>
        </w:tc>
        <w:tc>
          <w:tcPr>
            <w:tcW w:w="1299" w:type="dxa"/>
            <w:shd w:val="clear" w:color="auto" w:fill="auto"/>
            <w:noWrap/>
            <w:vAlign w:val="center"/>
          </w:tcPr>
          <w:p w14:paraId="44FBC9B8" w14:textId="77777777" w:rsidR="00913D7A" w:rsidRPr="00EF5447" w:rsidRDefault="00913D7A" w:rsidP="00290FB6">
            <w:pPr>
              <w:pStyle w:val="TAC"/>
              <w:rPr>
                <w:rFonts w:cs="Arial"/>
                <w:szCs w:val="18"/>
              </w:rPr>
            </w:pPr>
            <w:r w:rsidRPr="00EF5447">
              <w:rPr>
                <w:rFonts w:cs="Arial"/>
                <w:szCs w:val="18"/>
                <w:lang w:eastAsia="zh-CN"/>
              </w:rPr>
              <w:t>3695</w:t>
            </w:r>
          </w:p>
        </w:tc>
        <w:tc>
          <w:tcPr>
            <w:tcW w:w="917" w:type="dxa"/>
            <w:shd w:val="clear" w:color="auto" w:fill="auto"/>
            <w:vAlign w:val="center"/>
          </w:tcPr>
          <w:p w14:paraId="0A766672" w14:textId="77777777" w:rsidR="00913D7A" w:rsidRPr="00EF5447" w:rsidRDefault="00913D7A" w:rsidP="00290FB6">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7B44EBA4" w14:textId="77777777" w:rsidR="00913D7A" w:rsidRPr="00EF5447" w:rsidRDefault="00913D7A" w:rsidP="00290FB6">
            <w:pPr>
              <w:pStyle w:val="TAC"/>
              <w:rPr>
                <w:rFonts w:cs="Arial"/>
                <w:szCs w:val="18"/>
              </w:rPr>
            </w:pPr>
            <w:r w:rsidRPr="00EF5447">
              <w:rPr>
                <w:rFonts w:cs="Arial"/>
                <w:szCs w:val="18"/>
                <w:lang w:eastAsia="ko-KR"/>
              </w:rPr>
              <w:t>N/A</w:t>
            </w:r>
          </w:p>
        </w:tc>
      </w:tr>
      <w:tr w:rsidR="00913D7A" w:rsidRPr="00EF5447" w14:paraId="5A260EDA" w14:textId="77777777" w:rsidTr="00290FB6">
        <w:trPr>
          <w:trHeight w:val="54"/>
          <w:jc w:val="center"/>
        </w:trPr>
        <w:tc>
          <w:tcPr>
            <w:tcW w:w="2258" w:type="dxa"/>
            <w:tcBorders>
              <w:top w:val="nil"/>
              <w:bottom w:val="single" w:sz="4" w:space="0" w:color="auto"/>
            </w:tcBorders>
            <w:shd w:val="clear" w:color="auto" w:fill="auto"/>
            <w:vAlign w:val="center"/>
          </w:tcPr>
          <w:p w14:paraId="0BD42DAE" w14:textId="77777777" w:rsidR="00913D7A" w:rsidRPr="00EF5447" w:rsidRDefault="00913D7A" w:rsidP="00290FB6">
            <w:pPr>
              <w:pStyle w:val="TAC"/>
              <w:rPr>
                <w:rFonts w:eastAsia="MS Mincho" w:cs="Arial"/>
                <w:szCs w:val="18"/>
              </w:rPr>
            </w:pPr>
          </w:p>
        </w:tc>
        <w:tc>
          <w:tcPr>
            <w:tcW w:w="878" w:type="dxa"/>
            <w:shd w:val="clear" w:color="auto" w:fill="auto"/>
            <w:vAlign w:val="center"/>
          </w:tcPr>
          <w:p w14:paraId="65E93617" w14:textId="77777777" w:rsidR="00913D7A" w:rsidRPr="00EF5447" w:rsidRDefault="00913D7A" w:rsidP="00290FB6">
            <w:pPr>
              <w:pStyle w:val="TAC"/>
              <w:rPr>
                <w:rFonts w:cs="Arial"/>
                <w:szCs w:val="18"/>
                <w:lang w:eastAsia="ja-JP"/>
              </w:rPr>
            </w:pPr>
            <w:r w:rsidRPr="00EF5447">
              <w:rPr>
                <w:rFonts w:cs="Arial"/>
                <w:szCs w:val="18"/>
                <w:lang w:eastAsia="ko-KR"/>
              </w:rPr>
              <w:t>n66</w:t>
            </w:r>
          </w:p>
        </w:tc>
        <w:tc>
          <w:tcPr>
            <w:tcW w:w="1066" w:type="dxa"/>
            <w:shd w:val="clear" w:color="auto" w:fill="auto"/>
            <w:noWrap/>
            <w:vAlign w:val="center"/>
          </w:tcPr>
          <w:p w14:paraId="3ECCEDF1" w14:textId="77777777" w:rsidR="00913D7A" w:rsidRPr="00EF5447" w:rsidRDefault="00913D7A" w:rsidP="00290FB6">
            <w:pPr>
              <w:pStyle w:val="TAC"/>
              <w:rPr>
                <w:rFonts w:cs="Arial"/>
                <w:szCs w:val="18"/>
              </w:rPr>
            </w:pPr>
            <w:r w:rsidRPr="00EF5447">
              <w:rPr>
                <w:rFonts w:cs="Arial"/>
                <w:szCs w:val="18"/>
                <w:lang w:eastAsia="ko-KR"/>
              </w:rPr>
              <w:t>17</w:t>
            </w:r>
            <w:r w:rsidRPr="00EF5447">
              <w:rPr>
                <w:rFonts w:cs="Arial"/>
                <w:szCs w:val="18"/>
                <w:lang w:eastAsia="zh-CN"/>
              </w:rPr>
              <w:t>31</w:t>
            </w:r>
          </w:p>
        </w:tc>
        <w:tc>
          <w:tcPr>
            <w:tcW w:w="746" w:type="dxa"/>
            <w:shd w:val="clear" w:color="auto" w:fill="auto"/>
            <w:noWrap/>
            <w:vAlign w:val="center"/>
          </w:tcPr>
          <w:p w14:paraId="56D10B5E" w14:textId="77777777" w:rsidR="00913D7A" w:rsidRPr="00EF5447" w:rsidRDefault="00913D7A" w:rsidP="00290FB6">
            <w:pPr>
              <w:pStyle w:val="TAC"/>
              <w:rPr>
                <w:rFonts w:cs="Arial"/>
                <w:szCs w:val="18"/>
                <w:lang w:eastAsia="ko-KR"/>
              </w:rPr>
            </w:pPr>
            <w:r w:rsidRPr="00EF5447">
              <w:rPr>
                <w:rFonts w:cs="Arial"/>
                <w:szCs w:val="18"/>
                <w:lang w:eastAsia="ko-KR"/>
              </w:rPr>
              <w:t>5</w:t>
            </w:r>
          </w:p>
        </w:tc>
        <w:tc>
          <w:tcPr>
            <w:tcW w:w="877" w:type="dxa"/>
            <w:shd w:val="clear" w:color="auto" w:fill="auto"/>
            <w:noWrap/>
            <w:vAlign w:val="center"/>
          </w:tcPr>
          <w:p w14:paraId="2CAE06AB" w14:textId="77777777" w:rsidR="00913D7A" w:rsidRPr="00EF5447" w:rsidRDefault="00913D7A" w:rsidP="00290FB6">
            <w:pPr>
              <w:pStyle w:val="TAC"/>
              <w:rPr>
                <w:rFonts w:cs="Arial"/>
                <w:szCs w:val="18"/>
                <w:lang w:eastAsia="ko-KR"/>
              </w:rPr>
            </w:pPr>
            <w:r w:rsidRPr="00EF5447">
              <w:rPr>
                <w:rFonts w:cs="Arial"/>
                <w:szCs w:val="18"/>
                <w:lang w:eastAsia="ko-KR"/>
              </w:rPr>
              <w:t>25</w:t>
            </w:r>
          </w:p>
        </w:tc>
        <w:tc>
          <w:tcPr>
            <w:tcW w:w="1299" w:type="dxa"/>
            <w:shd w:val="clear" w:color="auto" w:fill="auto"/>
            <w:noWrap/>
            <w:vAlign w:val="center"/>
          </w:tcPr>
          <w:p w14:paraId="2B4288B7" w14:textId="77777777" w:rsidR="00913D7A" w:rsidRPr="00EF5447" w:rsidRDefault="00913D7A" w:rsidP="00290FB6">
            <w:pPr>
              <w:pStyle w:val="TAC"/>
              <w:rPr>
                <w:rFonts w:cs="Arial"/>
                <w:szCs w:val="18"/>
              </w:rPr>
            </w:pPr>
            <w:r w:rsidRPr="00EF5447">
              <w:rPr>
                <w:rFonts w:cs="Arial"/>
                <w:szCs w:val="18"/>
                <w:lang w:eastAsia="ko-KR"/>
              </w:rPr>
              <w:t>21</w:t>
            </w:r>
            <w:r w:rsidRPr="00EF5447">
              <w:rPr>
                <w:rFonts w:cs="Arial"/>
                <w:szCs w:val="18"/>
                <w:lang w:eastAsia="zh-CN"/>
              </w:rPr>
              <w:t>31</w:t>
            </w:r>
          </w:p>
        </w:tc>
        <w:tc>
          <w:tcPr>
            <w:tcW w:w="917" w:type="dxa"/>
            <w:shd w:val="clear" w:color="auto" w:fill="auto"/>
          </w:tcPr>
          <w:p w14:paraId="3283AFF8" w14:textId="77777777" w:rsidR="00913D7A" w:rsidRPr="00EF5447" w:rsidRDefault="00913D7A" w:rsidP="00290FB6">
            <w:pPr>
              <w:pStyle w:val="TAC"/>
              <w:rPr>
                <w:rFonts w:cs="Arial"/>
                <w:szCs w:val="18"/>
                <w:lang w:eastAsia="ja-JP"/>
              </w:rPr>
            </w:pPr>
            <w:r w:rsidRPr="00EF5447">
              <w:rPr>
                <w:rFonts w:cs="Arial"/>
                <w:szCs w:val="18"/>
                <w:lang w:eastAsia="zh-CN"/>
              </w:rPr>
              <w:t>17.1</w:t>
            </w:r>
          </w:p>
        </w:tc>
        <w:tc>
          <w:tcPr>
            <w:tcW w:w="1248" w:type="dxa"/>
            <w:shd w:val="clear" w:color="auto" w:fill="auto"/>
          </w:tcPr>
          <w:p w14:paraId="01028E9F" w14:textId="77777777" w:rsidR="00913D7A" w:rsidRPr="00EF5447" w:rsidRDefault="00913D7A" w:rsidP="00290FB6">
            <w:pPr>
              <w:pStyle w:val="TAC"/>
              <w:rPr>
                <w:rFonts w:cs="Arial"/>
                <w:szCs w:val="18"/>
              </w:rPr>
            </w:pPr>
            <w:r w:rsidRPr="00EF5447">
              <w:rPr>
                <w:rFonts w:cs="Arial"/>
                <w:szCs w:val="18"/>
                <w:lang w:eastAsia="ja-JP"/>
              </w:rPr>
              <w:t>IMD</w:t>
            </w:r>
            <w:r w:rsidRPr="00EF5447">
              <w:rPr>
                <w:rFonts w:cs="Arial"/>
                <w:szCs w:val="18"/>
                <w:lang w:eastAsia="zh-CN"/>
              </w:rPr>
              <w:t>3</w:t>
            </w:r>
          </w:p>
        </w:tc>
      </w:tr>
      <w:tr w:rsidR="00913D7A" w:rsidRPr="00EF5447" w14:paraId="5A408ABD" w14:textId="77777777" w:rsidTr="00290FB6">
        <w:trPr>
          <w:trHeight w:val="54"/>
          <w:jc w:val="center"/>
        </w:trPr>
        <w:tc>
          <w:tcPr>
            <w:tcW w:w="2258" w:type="dxa"/>
            <w:tcBorders>
              <w:bottom w:val="nil"/>
            </w:tcBorders>
            <w:shd w:val="clear" w:color="auto" w:fill="auto"/>
          </w:tcPr>
          <w:p w14:paraId="011497AB"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DC_13A-66A_n2A</w:t>
            </w:r>
          </w:p>
          <w:p w14:paraId="0E0B2B3A" w14:textId="77777777" w:rsidR="00913D7A" w:rsidRPr="00EF5447" w:rsidRDefault="00913D7A" w:rsidP="00290FB6">
            <w:pPr>
              <w:pStyle w:val="TAC"/>
              <w:rPr>
                <w:rFonts w:eastAsia="MS Mincho"/>
              </w:rPr>
            </w:pPr>
            <w:r w:rsidRPr="00EF5447">
              <w:rPr>
                <w:rFonts w:eastAsia="Malgun Gothic" w:cs="Arial"/>
                <w:kern w:val="2"/>
                <w:szCs w:val="24"/>
                <w:lang w:eastAsia="ko-KR"/>
              </w:rPr>
              <w:t>DC_13A-66A-66A_n2A</w:t>
            </w:r>
          </w:p>
        </w:tc>
        <w:tc>
          <w:tcPr>
            <w:tcW w:w="878" w:type="dxa"/>
            <w:shd w:val="clear" w:color="auto" w:fill="auto"/>
          </w:tcPr>
          <w:p w14:paraId="5D861B13" w14:textId="77777777" w:rsidR="00913D7A" w:rsidRPr="00EF5447" w:rsidRDefault="00913D7A" w:rsidP="00290FB6">
            <w:pPr>
              <w:pStyle w:val="TAC"/>
              <w:rPr>
                <w:lang w:eastAsia="ja-JP"/>
              </w:rPr>
            </w:pPr>
            <w:r w:rsidRPr="00EF5447">
              <w:rPr>
                <w:rFonts w:cs="Arial"/>
                <w:kern w:val="2"/>
                <w:szCs w:val="24"/>
                <w:lang w:eastAsia="zh-CN"/>
              </w:rPr>
              <w:t>13</w:t>
            </w:r>
          </w:p>
        </w:tc>
        <w:tc>
          <w:tcPr>
            <w:tcW w:w="1066" w:type="dxa"/>
            <w:shd w:val="clear" w:color="auto" w:fill="auto"/>
            <w:noWrap/>
          </w:tcPr>
          <w:p w14:paraId="7CC9866C" w14:textId="77777777" w:rsidR="00913D7A" w:rsidRPr="00EF5447" w:rsidRDefault="00913D7A" w:rsidP="00290FB6">
            <w:pPr>
              <w:pStyle w:val="TAC"/>
              <w:rPr>
                <w:rFonts w:cs="Arial"/>
              </w:rPr>
            </w:pPr>
            <w:r w:rsidRPr="00EF5447">
              <w:rPr>
                <w:rFonts w:cs="Arial"/>
                <w:kern w:val="2"/>
                <w:szCs w:val="24"/>
                <w:lang w:eastAsia="zh-CN"/>
              </w:rPr>
              <w:t>782</w:t>
            </w:r>
          </w:p>
        </w:tc>
        <w:tc>
          <w:tcPr>
            <w:tcW w:w="746" w:type="dxa"/>
            <w:shd w:val="clear" w:color="auto" w:fill="auto"/>
            <w:noWrap/>
          </w:tcPr>
          <w:p w14:paraId="5A36CF93" w14:textId="77777777" w:rsidR="00913D7A" w:rsidRPr="00EF5447" w:rsidRDefault="00913D7A" w:rsidP="00290FB6">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03C61B70" w14:textId="77777777" w:rsidR="00913D7A" w:rsidRPr="00EF5447" w:rsidRDefault="00913D7A" w:rsidP="00290FB6">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621753C7" w14:textId="77777777" w:rsidR="00913D7A" w:rsidRPr="00EF5447" w:rsidRDefault="00913D7A" w:rsidP="00290FB6">
            <w:pPr>
              <w:pStyle w:val="TAC"/>
              <w:rPr>
                <w:rFonts w:cs="Arial"/>
              </w:rPr>
            </w:pPr>
            <w:r w:rsidRPr="00EF5447">
              <w:rPr>
                <w:rFonts w:cs="Arial"/>
                <w:kern w:val="2"/>
                <w:szCs w:val="24"/>
                <w:lang w:eastAsia="zh-CN"/>
              </w:rPr>
              <w:t>751</w:t>
            </w:r>
          </w:p>
        </w:tc>
        <w:tc>
          <w:tcPr>
            <w:tcW w:w="917" w:type="dxa"/>
            <w:shd w:val="clear" w:color="auto" w:fill="auto"/>
          </w:tcPr>
          <w:p w14:paraId="33F5ED0F" w14:textId="77777777" w:rsidR="00913D7A" w:rsidRPr="00EF5447" w:rsidRDefault="00913D7A" w:rsidP="00290FB6">
            <w:pPr>
              <w:pStyle w:val="TAC"/>
              <w:rPr>
                <w:lang w:eastAsia="ja-JP"/>
              </w:rPr>
            </w:pPr>
            <w:r w:rsidRPr="00EF5447">
              <w:rPr>
                <w:rFonts w:eastAsia="Malgun Gothic" w:cs="Arial"/>
                <w:kern w:val="2"/>
                <w:szCs w:val="24"/>
                <w:lang w:eastAsia="ko-KR"/>
              </w:rPr>
              <w:t>N/A</w:t>
            </w:r>
          </w:p>
        </w:tc>
        <w:tc>
          <w:tcPr>
            <w:tcW w:w="1248" w:type="dxa"/>
            <w:shd w:val="clear" w:color="auto" w:fill="auto"/>
          </w:tcPr>
          <w:p w14:paraId="7C942446"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4F1C8B4C" w14:textId="77777777" w:rsidTr="00290FB6">
        <w:trPr>
          <w:trHeight w:val="54"/>
          <w:jc w:val="center"/>
        </w:trPr>
        <w:tc>
          <w:tcPr>
            <w:tcW w:w="2258" w:type="dxa"/>
            <w:tcBorders>
              <w:top w:val="nil"/>
              <w:bottom w:val="nil"/>
            </w:tcBorders>
            <w:shd w:val="clear" w:color="auto" w:fill="auto"/>
          </w:tcPr>
          <w:p w14:paraId="7917517E" w14:textId="77777777" w:rsidR="00913D7A" w:rsidRPr="00EF5447" w:rsidRDefault="00913D7A" w:rsidP="00290FB6">
            <w:pPr>
              <w:pStyle w:val="TAC"/>
              <w:rPr>
                <w:rFonts w:eastAsia="MS Mincho"/>
              </w:rPr>
            </w:pPr>
          </w:p>
        </w:tc>
        <w:tc>
          <w:tcPr>
            <w:tcW w:w="878" w:type="dxa"/>
            <w:shd w:val="clear" w:color="auto" w:fill="auto"/>
          </w:tcPr>
          <w:p w14:paraId="0E9E5101" w14:textId="77777777" w:rsidR="00913D7A" w:rsidRPr="00EF5447" w:rsidRDefault="00913D7A" w:rsidP="00290FB6">
            <w:pPr>
              <w:pStyle w:val="TAC"/>
              <w:rPr>
                <w:lang w:eastAsia="ja-JP"/>
              </w:rPr>
            </w:pPr>
            <w:r w:rsidRPr="00EF5447">
              <w:rPr>
                <w:rFonts w:eastAsia="Malgun Gothic" w:cs="Arial"/>
                <w:kern w:val="2"/>
                <w:szCs w:val="24"/>
                <w:lang w:eastAsia="ko-KR"/>
              </w:rPr>
              <w:t>66</w:t>
            </w:r>
          </w:p>
        </w:tc>
        <w:tc>
          <w:tcPr>
            <w:tcW w:w="1066" w:type="dxa"/>
            <w:shd w:val="clear" w:color="auto" w:fill="auto"/>
            <w:noWrap/>
          </w:tcPr>
          <w:p w14:paraId="6A963B26" w14:textId="77777777" w:rsidR="00913D7A" w:rsidRPr="00EF5447" w:rsidRDefault="00913D7A" w:rsidP="00290FB6">
            <w:pPr>
              <w:pStyle w:val="TAC"/>
              <w:rPr>
                <w:rFonts w:cs="Arial"/>
              </w:rPr>
            </w:pPr>
            <w:r w:rsidRPr="00EF5447">
              <w:rPr>
                <w:rFonts w:eastAsia="Malgun Gothic" w:cs="Arial"/>
                <w:kern w:val="2"/>
                <w:szCs w:val="24"/>
                <w:lang w:eastAsia="ko-KR"/>
              </w:rPr>
              <w:t>17</w:t>
            </w:r>
            <w:r w:rsidRPr="00EF5447">
              <w:rPr>
                <w:rFonts w:cs="Arial"/>
                <w:kern w:val="2"/>
                <w:szCs w:val="24"/>
                <w:lang w:eastAsia="zh-CN"/>
              </w:rPr>
              <w:t>36</w:t>
            </w:r>
          </w:p>
        </w:tc>
        <w:tc>
          <w:tcPr>
            <w:tcW w:w="746" w:type="dxa"/>
            <w:shd w:val="clear" w:color="auto" w:fill="auto"/>
            <w:noWrap/>
          </w:tcPr>
          <w:p w14:paraId="20680BF4" w14:textId="77777777" w:rsidR="00913D7A" w:rsidRPr="00EF5447" w:rsidRDefault="00913D7A" w:rsidP="00290FB6">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529F5FBD" w14:textId="77777777" w:rsidR="00913D7A" w:rsidRPr="00EF5447" w:rsidRDefault="00913D7A" w:rsidP="00290FB6">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4728B62B" w14:textId="77777777" w:rsidR="00913D7A" w:rsidRPr="00EF5447" w:rsidRDefault="00913D7A" w:rsidP="00290FB6">
            <w:pPr>
              <w:pStyle w:val="TAC"/>
              <w:rPr>
                <w:rFonts w:cs="Arial"/>
              </w:rPr>
            </w:pPr>
            <w:r w:rsidRPr="00EF5447">
              <w:rPr>
                <w:rFonts w:eastAsia="Malgun Gothic" w:cs="Arial"/>
                <w:kern w:val="2"/>
                <w:szCs w:val="24"/>
                <w:lang w:eastAsia="ko-KR"/>
              </w:rPr>
              <w:t>21</w:t>
            </w:r>
            <w:r w:rsidRPr="00EF5447">
              <w:rPr>
                <w:rFonts w:cs="Arial"/>
                <w:kern w:val="2"/>
                <w:szCs w:val="24"/>
                <w:lang w:eastAsia="zh-CN"/>
              </w:rPr>
              <w:t>56</w:t>
            </w:r>
          </w:p>
        </w:tc>
        <w:tc>
          <w:tcPr>
            <w:tcW w:w="917" w:type="dxa"/>
            <w:shd w:val="clear" w:color="auto" w:fill="auto"/>
          </w:tcPr>
          <w:p w14:paraId="7FE167A9" w14:textId="77777777" w:rsidR="00913D7A" w:rsidRPr="00EF5447" w:rsidRDefault="00913D7A" w:rsidP="00290FB6">
            <w:pPr>
              <w:pStyle w:val="TAC"/>
              <w:rPr>
                <w:lang w:eastAsia="ja-JP"/>
              </w:rPr>
            </w:pPr>
            <w:r w:rsidRPr="00EF5447">
              <w:rPr>
                <w:rFonts w:cs="Arial"/>
                <w:kern w:val="2"/>
                <w:szCs w:val="24"/>
                <w:lang w:eastAsia="zh-CN"/>
              </w:rPr>
              <w:t>7..2</w:t>
            </w:r>
          </w:p>
        </w:tc>
        <w:tc>
          <w:tcPr>
            <w:tcW w:w="1248" w:type="dxa"/>
            <w:shd w:val="clear" w:color="auto" w:fill="auto"/>
          </w:tcPr>
          <w:p w14:paraId="0552A8A6"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913D7A" w:rsidRPr="00EF5447" w14:paraId="0A496CBF" w14:textId="77777777" w:rsidTr="00290FB6">
        <w:trPr>
          <w:trHeight w:val="54"/>
          <w:jc w:val="center"/>
        </w:trPr>
        <w:tc>
          <w:tcPr>
            <w:tcW w:w="2258" w:type="dxa"/>
            <w:tcBorders>
              <w:top w:val="nil"/>
              <w:bottom w:val="single" w:sz="4" w:space="0" w:color="auto"/>
            </w:tcBorders>
            <w:shd w:val="clear" w:color="auto" w:fill="auto"/>
          </w:tcPr>
          <w:p w14:paraId="1518B5C8" w14:textId="77777777" w:rsidR="00913D7A" w:rsidRPr="00EF5447" w:rsidRDefault="00913D7A" w:rsidP="00290FB6">
            <w:pPr>
              <w:pStyle w:val="TAC"/>
              <w:rPr>
                <w:rFonts w:eastAsia="MS Mincho"/>
              </w:rPr>
            </w:pPr>
          </w:p>
        </w:tc>
        <w:tc>
          <w:tcPr>
            <w:tcW w:w="878" w:type="dxa"/>
            <w:shd w:val="clear" w:color="auto" w:fill="auto"/>
          </w:tcPr>
          <w:p w14:paraId="700284F5" w14:textId="77777777" w:rsidR="00913D7A" w:rsidRPr="00EF5447" w:rsidRDefault="00913D7A" w:rsidP="00290FB6">
            <w:pPr>
              <w:pStyle w:val="TAC"/>
              <w:rPr>
                <w:lang w:eastAsia="ja-JP"/>
              </w:rPr>
            </w:pPr>
            <w:r w:rsidRPr="00EF5447">
              <w:rPr>
                <w:rFonts w:eastAsia="Malgun Gothic" w:cs="Arial"/>
                <w:kern w:val="2"/>
                <w:szCs w:val="24"/>
                <w:lang w:eastAsia="ko-KR"/>
              </w:rPr>
              <w:t>n2</w:t>
            </w:r>
          </w:p>
        </w:tc>
        <w:tc>
          <w:tcPr>
            <w:tcW w:w="1066" w:type="dxa"/>
            <w:shd w:val="clear" w:color="auto" w:fill="auto"/>
            <w:noWrap/>
          </w:tcPr>
          <w:p w14:paraId="2BB399E6" w14:textId="77777777" w:rsidR="00913D7A" w:rsidRPr="00EF5447" w:rsidRDefault="00913D7A" w:rsidP="00290FB6">
            <w:pPr>
              <w:pStyle w:val="TAC"/>
              <w:rPr>
                <w:rFonts w:cs="Arial"/>
              </w:rPr>
            </w:pPr>
            <w:r w:rsidRPr="00EF5447">
              <w:rPr>
                <w:rFonts w:cs="Arial"/>
                <w:kern w:val="2"/>
                <w:szCs w:val="24"/>
                <w:lang w:eastAsia="zh-CN"/>
              </w:rPr>
              <w:t>1860</w:t>
            </w:r>
          </w:p>
        </w:tc>
        <w:tc>
          <w:tcPr>
            <w:tcW w:w="746" w:type="dxa"/>
            <w:shd w:val="clear" w:color="auto" w:fill="auto"/>
            <w:noWrap/>
          </w:tcPr>
          <w:p w14:paraId="2423DFCD" w14:textId="77777777" w:rsidR="00913D7A" w:rsidRPr="00EF5447" w:rsidRDefault="00913D7A" w:rsidP="00290FB6">
            <w:pPr>
              <w:pStyle w:val="TAC"/>
              <w:rPr>
                <w:rFonts w:eastAsia="Malgun Gothic"/>
                <w:szCs w:val="18"/>
                <w:lang w:eastAsia="ko-KR"/>
              </w:rPr>
            </w:pPr>
            <w:r w:rsidRPr="00EF5447">
              <w:rPr>
                <w:rFonts w:cs="Arial"/>
                <w:kern w:val="2"/>
                <w:szCs w:val="24"/>
                <w:lang w:eastAsia="zh-CN"/>
              </w:rPr>
              <w:t>5</w:t>
            </w:r>
          </w:p>
        </w:tc>
        <w:tc>
          <w:tcPr>
            <w:tcW w:w="877" w:type="dxa"/>
            <w:shd w:val="clear" w:color="auto" w:fill="auto"/>
            <w:noWrap/>
          </w:tcPr>
          <w:p w14:paraId="0F4D8DBF" w14:textId="77777777" w:rsidR="00913D7A" w:rsidRPr="00EF5447" w:rsidRDefault="00913D7A" w:rsidP="00290FB6">
            <w:pPr>
              <w:pStyle w:val="TAC"/>
              <w:rPr>
                <w:rFonts w:eastAsia="Malgun Gothic"/>
                <w:szCs w:val="18"/>
                <w:lang w:eastAsia="ko-KR"/>
              </w:rPr>
            </w:pPr>
            <w:r w:rsidRPr="00EF5447">
              <w:rPr>
                <w:rFonts w:cs="Arial"/>
                <w:kern w:val="2"/>
                <w:szCs w:val="24"/>
                <w:lang w:eastAsia="zh-CN"/>
              </w:rPr>
              <w:t>25</w:t>
            </w:r>
          </w:p>
        </w:tc>
        <w:tc>
          <w:tcPr>
            <w:tcW w:w="1299" w:type="dxa"/>
            <w:shd w:val="clear" w:color="auto" w:fill="auto"/>
            <w:noWrap/>
          </w:tcPr>
          <w:p w14:paraId="2D439CCC" w14:textId="77777777" w:rsidR="00913D7A" w:rsidRPr="00EF5447" w:rsidRDefault="00913D7A" w:rsidP="00290FB6">
            <w:pPr>
              <w:pStyle w:val="TAC"/>
              <w:rPr>
                <w:rFonts w:cs="Arial"/>
              </w:rPr>
            </w:pPr>
            <w:r w:rsidRPr="00EF5447">
              <w:rPr>
                <w:rFonts w:cs="Arial"/>
                <w:kern w:val="2"/>
                <w:szCs w:val="24"/>
                <w:lang w:eastAsia="zh-CN"/>
              </w:rPr>
              <w:t>1940</w:t>
            </w:r>
          </w:p>
        </w:tc>
        <w:tc>
          <w:tcPr>
            <w:tcW w:w="917" w:type="dxa"/>
            <w:shd w:val="clear" w:color="auto" w:fill="auto"/>
          </w:tcPr>
          <w:p w14:paraId="15E311BB" w14:textId="77777777" w:rsidR="00913D7A" w:rsidRPr="00EF5447" w:rsidRDefault="00913D7A" w:rsidP="00290FB6">
            <w:pPr>
              <w:pStyle w:val="TAC"/>
              <w:rPr>
                <w:lang w:eastAsia="ja-JP"/>
              </w:rPr>
            </w:pPr>
            <w:r w:rsidRPr="00EF5447">
              <w:rPr>
                <w:rFonts w:eastAsia="Malgun Gothic" w:cs="Arial"/>
                <w:kern w:val="2"/>
                <w:szCs w:val="24"/>
                <w:lang w:eastAsia="ko-KR"/>
              </w:rPr>
              <w:t>N/A</w:t>
            </w:r>
          </w:p>
        </w:tc>
        <w:tc>
          <w:tcPr>
            <w:tcW w:w="1248" w:type="dxa"/>
            <w:shd w:val="clear" w:color="auto" w:fill="auto"/>
          </w:tcPr>
          <w:p w14:paraId="432C01AF" w14:textId="77777777" w:rsidR="00913D7A" w:rsidRPr="00EF5447" w:rsidRDefault="00913D7A" w:rsidP="00290FB6">
            <w:pPr>
              <w:pStyle w:val="TAC"/>
            </w:pPr>
            <w:r w:rsidRPr="00EF5447">
              <w:rPr>
                <w:rFonts w:eastAsia="Malgun Gothic" w:cs="Arial"/>
                <w:kern w:val="2"/>
                <w:szCs w:val="24"/>
                <w:lang w:eastAsia="ko-KR"/>
              </w:rPr>
              <w:t>N/A</w:t>
            </w:r>
          </w:p>
        </w:tc>
      </w:tr>
      <w:tr w:rsidR="00913D7A" w:rsidRPr="00EF5447" w14:paraId="7EB3E872" w14:textId="77777777" w:rsidTr="00290FB6">
        <w:trPr>
          <w:trHeight w:val="54"/>
          <w:jc w:val="center"/>
        </w:trPr>
        <w:tc>
          <w:tcPr>
            <w:tcW w:w="2258" w:type="dxa"/>
            <w:tcBorders>
              <w:top w:val="nil"/>
              <w:bottom w:val="nil"/>
            </w:tcBorders>
            <w:shd w:val="clear" w:color="auto" w:fill="auto"/>
          </w:tcPr>
          <w:p w14:paraId="3DDD8A84" w14:textId="77777777" w:rsidR="00913D7A" w:rsidRPr="00EF5447" w:rsidRDefault="00913D7A" w:rsidP="00290FB6">
            <w:pPr>
              <w:pStyle w:val="TAC"/>
              <w:rPr>
                <w:rFonts w:eastAsia="MS Mincho"/>
              </w:rPr>
            </w:pPr>
            <w:r w:rsidRPr="007E5EF2">
              <w:rPr>
                <w:lang w:val="fi-FI" w:eastAsia="fi-FI"/>
              </w:rPr>
              <w:t>DC_13A-66A_n5A</w:t>
            </w:r>
          </w:p>
        </w:tc>
        <w:tc>
          <w:tcPr>
            <w:tcW w:w="878" w:type="dxa"/>
            <w:shd w:val="clear" w:color="auto" w:fill="auto"/>
          </w:tcPr>
          <w:p w14:paraId="7717CD74" w14:textId="77777777" w:rsidR="00913D7A" w:rsidRPr="00EF5447" w:rsidRDefault="00913D7A" w:rsidP="00290FB6">
            <w:pPr>
              <w:pStyle w:val="TAC"/>
              <w:rPr>
                <w:rFonts w:eastAsia="Malgun Gothic"/>
                <w:kern w:val="2"/>
                <w:szCs w:val="24"/>
                <w:lang w:eastAsia="ko-KR"/>
              </w:rPr>
            </w:pPr>
            <w:r w:rsidRPr="007E5EF2">
              <w:rPr>
                <w:lang w:val="fi-FI" w:eastAsia="fi-FI"/>
              </w:rPr>
              <w:t>13</w:t>
            </w:r>
          </w:p>
        </w:tc>
        <w:tc>
          <w:tcPr>
            <w:tcW w:w="1066" w:type="dxa"/>
            <w:shd w:val="clear" w:color="auto" w:fill="auto"/>
            <w:noWrap/>
          </w:tcPr>
          <w:p w14:paraId="6731E3BC" w14:textId="77777777" w:rsidR="00913D7A" w:rsidRPr="00EF5447" w:rsidRDefault="00913D7A" w:rsidP="00290FB6">
            <w:pPr>
              <w:pStyle w:val="TAC"/>
              <w:rPr>
                <w:kern w:val="2"/>
                <w:szCs w:val="24"/>
                <w:lang w:eastAsia="zh-CN"/>
              </w:rPr>
            </w:pPr>
            <w:r w:rsidRPr="007E5EF2">
              <w:rPr>
                <w:lang w:val="fi-FI" w:eastAsia="fi-FI"/>
              </w:rPr>
              <w:t>781</w:t>
            </w:r>
          </w:p>
        </w:tc>
        <w:tc>
          <w:tcPr>
            <w:tcW w:w="746" w:type="dxa"/>
            <w:shd w:val="clear" w:color="auto" w:fill="auto"/>
            <w:noWrap/>
          </w:tcPr>
          <w:p w14:paraId="7FFA823A" w14:textId="77777777" w:rsidR="00913D7A" w:rsidRPr="00EF5447" w:rsidRDefault="00913D7A" w:rsidP="00290FB6">
            <w:pPr>
              <w:pStyle w:val="TAC"/>
              <w:rPr>
                <w:kern w:val="2"/>
                <w:szCs w:val="24"/>
                <w:lang w:eastAsia="zh-CN"/>
              </w:rPr>
            </w:pPr>
            <w:r w:rsidRPr="007E5EF2">
              <w:rPr>
                <w:rFonts w:eastAsia="Malgun Gothic"/>
                <w:kern w:val="2"/>
                <w:lang w:val="fi-FI" w:eastAsia="ko-KR"/>
              </w:rPr>
              <w:t>5</w:t>
            </w:r>
          </w:p>
        </w:tc>
        <w:tc>
          <w:tcPr>
            <w:tcW w:w="877" w:type="dxa"/>
            <w:shd w:val="clear" w:color="auto" w:fill="auto"/>
            <w:noWrap/>
          </w:tcPr>
          <w:p w14:paraId="4862F098" w14:textId="77777777" w:rsidR="00913D7A" w:rsidRPr="00EF5447" w:rsidRDefault="00913D7A" w:rsidP="00290FB6">
            <w:pPr>
              <w:pStyle w:val="TAC"/>
              <w:rPr>
                <w:kern w:val="2"/>
                <w:szCs w:val="24"/>
                <w:lang w:eastAsia="zh-CN"/>
              </w:rPr>
            </w:pPr>
            <w:r w:rsidRPr="007E5EF2">
              <w:rPr>
                <w:rFonts w:eastAsia="Malgun Gothic"/>
                <w:kern w:val="2"/>
                <w:lang w:val="fi-FI" w:eastAsia="ko-KR"/>
              </w:rPr>
              <w:t>25</w:t>
            </w:r>
          </w:p>
        </w:tc>
        <w:tc>
          <w:tcPr>
            <w:tcW w:w="1299" w:type="dxa"/>
            <w:shd w:val="clear" w:color="auto" w:fill="auto"/>
            <w:noWrap/>
          </w:tcPr>
          <w:p w14:paraId="16B4C512" w14:textId="77777777" w:rsidR="00913D7A" w:rsidRPr="00EF5447" w:rsidRDefault="00913D7A" w:rsidP="00290FB6">
            <w:pPr>
              <w:pStyle w:val="TAC"/>
              <w:rPr>
                <w:kern w:val="2"/>
                <w:szCs w:val="24"/>
                <w:lang w:eastAsia="zh-CN"/>
              </w:rPr>
            </w:pPr>
            <w:r w:rsidRPr="007E5EF2">
              <w:rPr>
                <w:lang w:val="fi-FI" w:eastAsia="fi-FI"/>
              </w:rPr>
              <w:t>750</w:t>
            </w:r>
          </w:p>
        </w:tc>
        <w:tc>
          <w:tcPr>
            <w:tcW w:w="917" w:type="dxa"/>
            <w:shd w:val="clear" w:color="auto" w:fill="auto"/>
          </w:tcPr>
          <w:p w14:paraId="2FF912D1" w14:textId="77777777" w:rsidR="00913D7A" w:rsidRPr="00EF5447" w:rsidRDefault="00913D7A" w:rsidP="00290FB6">
            <w:pPr>
              <w:pStyle w:val="TAC"/>
              <w:rPr>
                <w:rFonts w:eastAsia="Malgun Gothic"/>
                <w:kern w:val="2"/>
                <w:szCs w:val="24"/>
                <w:lang w:eastAsia="ko-KR"/>
              </w:rPr>
            </w:pPr>
            <w:r w:rsidRPr="007E5EF2">
              <w:rPr>
                <w:rFonts w:eastAsia="Malgun Gothic"/>
                <w:kern w:val="2"/>
                <w:lang w:val="fi-FI" w:eastAsia="ko-KR"/>
              </w:rPr>
              <w:t>9.4</w:t>
            </w:r>
          </w:p>
        </w:tc>
        <w:tc>
          <w:tcPr>
            <w:tcW w:w="1248" w:type="dxa"/>
            <w:shd w:val="clear" w:color="auto" w:fill="auto"/>
          </w:tcPr>
          <w:p w14:paraId="01539626" w14:textId="77777777" w:rsidR="00913D7A" w:rsidRPr="00EF5447" w:rsidRDefault="00913D7A" w:rsidP="00290FB6">
            <w:pPr>
              <w:pStyle w:val="TAC"/>
              <w:rPr>
                <w:rFonts w:eastAsia="Malgun Gothic"/>
                <w:kern w:val="2"/>
                <w:szCs w:val="24"/>
                <w:lang w:eastAsia="ko-KR"/>
              </w:rPr>
            </w:pPr>
            <w:r w:rsidRPr="007E5EF2">
              <w:rPr>
                <w:rFonts w:eastAsia="Malgun Gothic"/>
                <w:lang w:val="fi-FI" w:eastAsia="ko-KR"/>
              </w:rPr>
              <w:t>IMD4</w:t>
            </w:r>
          </w:p>
        </w:tc>
      </w:tr>
      <w:tr w:rsidR="00913D7A" w:rsidRPr="00EF5447" w14:paraId="405BB616" w14:textId="77777777" w:rsidTr="00290FB6">
        <w:trPr>
          <w:trHeight w:val="54"/>
          <w:jc w:val="center"/>
        </w:trPr>
        <w:tc>
          <w:tcPr>
            <w:tcW w:w="2258" w:type="dxa"/>
            <w:tcBorders>
              <w:top w:val="nil"/>
              <w:bottom w:val="nil"/>
            </w:tcBorders>
            <w:shd w:val="clear" w:color="auto" w:fill="auto"/>
          </w:tcPr>
          <w:p w14:paraId="56E969E8" w14:textId="67C1F6DF" w:rsidR="00913D7A" w:rsidRPr="00EF5447" w:rsidRDefault="00CE1010" w:rsidP="00290FB6">
            <w:pPr>
              <w:pStyle w:val="TAC"/>
              <w:rPr>
                <w:rFonts w:eastAsia="MS Mincho"/>
              </w:rPr>
            </w:pPr>
            <w:ins w:id="1850" w:author="Huawei" w:date="2021-06-01T14:32:00Z">
              <w:r>
                <w:t>DC_13A-66A-66A_n5A</w:t>
              </w:r>
            </w:ins>
          </w:p>
        </w:tc>
        <w:tc>
          <w:tcPr>
            <w:tcW w:w="878" w:type="dxa"/>
            <w:shd w:val="clear" w:color="auto" w:fill="auto"/>
          </w:tcPr>
          <w:p w14:paraId="5390BE79" w14:textId="77777777" w:rsidR="00913D7A" w:rsidRPr="00EF5447" w:rsidRDefault="00913D7A" w:rsidP="00290FB6">
            <w:pPr>
              <w:pStyle w:val="TAC"/>
              <w:rPr>
                <w:rFonts w:eastAsia="Malgun Gothic"/>
                <w:kern w:val="2"/>
                <w:szCs w:val="24"/>
                <w:lang w:eastAsia="ko-KR"/>
              </w:rPr>
            </w:pPr>
            <w:r w:rsidRPr="007E5EF2">
              <w:rPr>
                <w:lang w:val="fi-FI" w:eastAsia="fi-FI"/>
              </w:rPr>
              <w:t>66</w:t>
            </w:r>
          </w:p>
        </w:tc>
        <w:tc>
          <w:tcPr>
            <w:tcW w:w="1066" w:type="dxa"/>
            <w:shd w:val="clear" w:color="auto" w:fill="auto"/>
            <w:noWrap/>
          </w:tcPr>
          <w:p w14:paraId="72E815F3" w14:textId="77777777" w:rsidR="00913D7A" w:rsidRPr="00EF5447" w:rsidRDefault="00913D7A" w:rsidP="00290FB6">
            <w:pPr>
              <w:pStyle w:val="TAC"/>
              <w:rPr>
                <w:kern w:val="2"/>
                <w:szCs w:val="24"/>
                <w:lang w:eastAsia="zh-CN"/>
              </w:rPr>
            </w:pPr>
            <w:r w:rsidRPr="007E5EF2">
              <w:rPr>
                <w:lang w:val="fi-FI" w:eastAsia="fi-FI"/>
              </w:rPr>
              <w:t>1770</w:t>
            </w:r>
          </w:p>
        </w:tc>
        <w:tc>
          <w:tcPr>
            <w:tcW w:w="746" w:type="dxa"/>
            <w:shd w:val="clear" w:color="auto" w:fill="auto"/>
            <w:noWrap/>
          </w:tcPr>
          <w:p w14:paraId="4C9EFDFE" w14:textId="77777777" w:rsidR="00913D7A" w:rsidRPr="00EF5447" w:rsidRDefault="00913D7A" w:rsidP="00290FB6">
            <w:pPr>
              <w:pStyle w:val="TAC"/>
              <w:rPr>
                <w:kern w:val="2"/>
                <w:szCs w:val="24"/>
                <w:lang w:eastAsia="zh-CN"/>
              </w:rPr>
            </w:pPr>
            <w:r w:rsidRPr="007E5EF2">
              <w:rPr>
                <w:lang w:val="fi-FI" w:eastAsia="fi-FI"/>
              </w:rPr>
              <w:t>5</w:t>
            </w:r>
          </w:p>
        </w:tc>
        <w:tc>
          <w:tcPr>
            <w:tcW w:w="877" w:type="dxa"/>
            <w:shd w:val="clear" w:color="auto" w:fill="auto"/>
            <w:noWrap/>
          </w:tcPr>
          <w:p w14:paraId="0A82D6B6" w14:textId="77777777" w:rsidR="00913D7A" w:rsidRPr="00EF5447" w:rsidRDefault="00913D7A" w:rsidP="00290FB6">
            <w:pPr>
              <w:pStyle w:val="TAC"/>
              <w:rPr>
                <w:kern w:val="2"/>
                <w:szCs w:val="24"/>
                <w:lang w:eastAsia="zh-CN"/>
              </w:rPr>
            </w:pPr>
            <w:r w:rsidRPr="007E5EF2">
              <w:rPr>
                <w:lang w:val="fi-FI" w:eastAsia="fi-FI"/>
              </w:rPr>
              <w:t>25</w:t>
            </w:r>
          </w:p>
        </w:tc>
        <w:tc>
          <w:tcPr>
            <w:tcW w:w="1299" w:type="dxa"/>
            <w:shd w:val="clear" w:color="auto" w:fill="auto"/>
            <w:noWrap/>
          </w:tcPr>
          <w:p w14:paraId="5873CB00" w14:textId="77777777" w:rsidR="00913D7A" w:rsidRPr="00EF5447" w:rsidRDefault="00913D7A" w:rsidP="00290FB6">
            <w:pPr>
              <w:pStyle w:val="TAC"/>
              <w:rPr>
                <w:kern w:val="2"/>
                <w:szCs w:val="24"/>
                <w:lang w:eastAsia="zh-CN"/>
              </w:rPr>
            </w:pPr>
            <w:r w:rsidRPr="007E5EF2">
              <w:rPr>
                <w:lang w:val="fi-FI" w:eastAsia="fi-FI"/>
              </w:rPr>
              <w:t>2170</w:t>
            </w:r>
          </w:p>
        </w:tc>
        <w:tc>
          <w:tcPr>
            <w:tcW w:w="917" w:type="dxa"/>
            <w:shd w:val="clear" w:color="auto" w:fill="auto"/>
          </w:tcPr>
          <w:p w14:paraId="6D3F9265" w14:textId="77777777" w:rsidR="00913D7A" w:rsidRPr="00EF5447" w:rsidRDefault="00913D7A" w:rsidP="00290FB6">
            <w:pPr>
              <w:pStyle w:val="TAC"/>
              <w:rPr>
                <w:rFonts w:eastAsia="Malgun Gothic"/>
                <w:kern w:val="2"/>
                <w:szCs w:val="24"/>
                <w:lang w:eastAsia="ko-KR"/>
              </w:rPr>
            </w:pPr>
            <w:r w:rsidRPr="007E5EF2">
              <w:rPr>
                <w:lang w:val="fi-FI" w:eastAsia="fi-FI"/>
              </w:rPr>
              <w:t>N/A</w:t>
            </w:r>
          </w:p>
        </w:tc>
        <w:tc>
          <w:tcPr>
            <w:tcW w:w="1248" w:type="dxa"/>
            <w:shd w:val="clear" w:color="auto" w:fill="auto"/>
          </w:tcPr>
          <w:p w14:paraId="3AE00CE6" w14:textId="77777777" w:rsidR="00913D7A" w:rsidRPr="00EF5447" w:rsidRDefault="00913D7A" w:rsidP="00290FB6">
            <w:pPr>
              <w:pStyle w:val="TAC"/>
              <w:rPr>
                <w:rFonts w:eastAsia="Malgun Gothic"/>
                <w:kern w:val="2"/>
                <w:szCs w:val="24"/>
                <w:lang w:eastAsia="ko-KR"/>
              </w:rPr>
            </w:pPr>
            <w:r w:rsidRPr="007E5EF2">
              <w:rPr>
                <w:lang w:val="fi-FI" w:eastAsia="fi-FI"/>
              </w:rPr>
              <w:t>N/A</w:t>
            </w:r>
          </w:p>
        </w:tc>
      </w:tr>
      <w:tr w:rsidR="00913D7A" w:rsidRPr="00EF5447" w14:paraId="45859E24" w14:textId="77777777" w:rsidTr="00290FB6">
        <w:trPr>
          <w:trHeight w:val="54"/>
          <w:jc w:val="center"/>
        </w:trPr>
        <w:tc>
          <w:tcPr>
            <w:tcW w:w="2258" w:type="dxa"/>
            <w:tcBorders>
              <w:top w:val="nil"/>
              <w:bottom w:val="single" w:sz="4" w:space="0" w:color="auto"/>
            </w:tcBorders>
            <w:shd w:val="clear" w:color="auto" w:fill="auto"/>
          </w:tcPr>
          <w:p w14:paraId="19653E5D" w14:textId="77777777" w:rsidR="00913D7A" w:rsidRPr="00EF5447" w:rsidRDefault="00913D7A" w:rsidP="00290FB6">
            <w:pPr>
              <w:pStyle w:val="TAC"/>
              <w:rPr>
                <w:rFonts w:eastAsia="MS Mincho"/>
              </w:rPr>
            </w:pPr>
          </w:p>
        </w:tc>
        <w:tc>
          <w:tcPr>
            <w:tcW w:w="878" w:type="dxa"/>
            <w:shd w:val="clear" w:color="auto" w:fill="auto"/>
          </w:tcPr>
          <w:p w14:paraId="5C163D7D" w14:textId="77777777" w:rsidR="00913D7A" w:rsidRPr="00EF5447" w:rsidRDefault="00913D7A" w:rsidP="00290FB6">
            <w:pPr>
              <w:pStyle w:val="TAC"/>
              <w:rPr>
                <w:rFonts w:eastAsia="Malgun Gothic"/>
                <w:kern w:val="2"/>
                <w:szCs w:val="24"/>
                <w:lang w:eastAsia="ko-KR"/>
              </w:rPr>
            </w:pPr>
            <w:r w:rsidRPr="007E5EF2">
              <w:rPr>
                <w:lang w:val="fi-FI" w:eastAsia="fi-FI"/>
              </w:rPr>
              <w:t>n5</w:t>
            </w:r>
          </w:p>
        </w:tc>
        <w:tc>
          <w:tcPr>
            <w:tcW w:w="1066" w:type="dxa"/>
            <w:shd w:val="clear" w:color="auto" w:fill="auto"/>
            <w:noWrap/>
          </w:tcPr>
          <w:p w14:paraId="5C41DE18" w14:textId="77777777" w:rsidR="00913D7A" w:rsidRPr="00EF5447" w:rsidRDefault="00913D7A" w:rsidP="00290FB6">
            <w:pPr>
              <w:pStyle w:val="TAC"/>
              <w:rPr>
                <w:kern w:val="2"/>
                <w:szCs w:val="24"/>
                <w:lang w:eastAsia="zh-CN"/>
              </w:rPr>
            </w:pPr>
            <w:r w:rsidRPr="007E5EF2">
              <w:rPr>
                <w:lang w:val="fi-FI" w:eastAsia="fi-FI"/>
              </w:rPr>
              <w:t>840</w:t>
            </w:r>
          </w:p>
        </w:tc>
        <w:tc>
          <w:tcPr>
            <w:tcW w:w="746" w:type="dxa"/>
            <w:shd w:val="clear" w:color="auto" w:fill="auto"/>
            <w:noWrap/>
          </w:tcPr>
          <w:p w14:paraId="65F217F5" w14:textId="77777777" w:rsidR="00913D7A" w:rsidRPr="00EF5447" w:rsidRDefault="00913D7A" w:rsidP="00290FB6">
            <w:pPr>
              <w:pStyle w:val="TAC"/>
              <w:rPr>
                <w:kern w:val="2"/>
                <w:szCs w:val="24"/>
                <w:lang w:eastAsia="zh-CN"/>
              </w:rPr>
            </w:pPr>
            <w:r w:rsidRPr="007E5EF2">
              <w:rPr>
                <w:rFonts w:eastAsia="Malgun Gothic"/>
                <w:lang w:val="fi-FI" w:eastAsia="ko-KR"/>
              </w:rPr>
              <w:t>5</w:t>
            </w:r>
          </w:p>
        </w:tc>
        <w:tc>
          <w:tcPr>
            <w:tcW w:w="877" w:type="dxa"/>
            <w:shd w:val="clear" w:color="auto" w:fill="auto"/>
            <w:noWrap/>
          </w:tcPr>
          <w:p w14:paraId="138DF8A9" w14:textId="77777777" w:rsidR="00913D7A" w:rsidRPr="00EF5447" w:rsidRDefault="00913D7A" w:rsidP="00290FB6">
            <w:pPr>
              <w:pStyle w:val="TAC"/>
              <w:rPr>
                <w:kern w:val="2"/>
                <w:szCs w:val="24"/>
                <w:lang w:eastAsia="zh-CN"/>
              </w:rPr>
            </w:pPr>
            <w:r w:rsidRPr="007E5EF2">
              <w:rPr>
                <w:rFonts w:eastAsia="Malgun Gothic"/>
                <w:lang w:val="fi-FI" w:eastAsia="ko-KR"/>
              </w:rPr>
              <w:t>25</w:t>
            </w:r>
          </w:p>
        </w:tc>
        <w:tc>
          <w:tcPr>
            <w:tcW w:w="1299" w:type="dxa"/>
            <w:shd w:val="clear" w:color="auto" w:fill="auto"/>
            <w:noWrap/>
          </w:tcPr>
          <w:p w14:paraId="48891907" w14:textId="77777777" w:rsidR="00913D7A" w:rsidRPr="00EF5447" w:rsidRDefault="00913D7A" w:rsidP="00290FB6">
            <w:pPr>
              <w:pStyle w:val="TAC"/>
              <w:rPr>
                <w:kern w:val="2"/>
                <w:szCs w:val="24"/>
                <w:lang w:eastAsia="zh-CN"/>
              </w:rPr>
            </w:pPr>
            <w:r w:rsidRPr="007E5EF2">
              <w:rPr>
                <w:lang w:val="fi-FI" w:eastAsia="fi-FI"/>
              </w:rPr>
              <w:t>885</w:t>
            </w:r>
          </w:p>
        </w:tc>
        <w:tc>
          <w:tcPr>
            <w:tcW w:w="917" w:type="dxa"/>
            <w:shd w:val="clear" w:color="auto" w:fill="auto"/>
          </w:tcPr>
          <w:p w14:paraId="4E91ECC5" w14:textId="77777777" w:rsidR="00913D7A" w:rsidRPr="00EF5447" w:rsidRDefault="00913D7A" w:rsidP="00290FB6">
            <w:pPr>
              <w:pStyle w:val="TAC"/>
              <w:rPr>
                <w:rFonts w:eastAsia="Malgun Gothic"/>
                <w:kern w:val="2"/>
                <w:szCs w:val="24"/>
                <w:lang w:eastAsia="ko-KR"/>
              </w:rPr>
            </w:pPr>
            <w:r w:rsidRPr="007E5EF2">
              <w:rPr>
                <w:lang w:val="fi-FI" w:eastAsia="fi-FI"/>
              </w:rPr>
              <w:t>N/A</w:t>
            </w:r>
          </w:p>
        </w:tc>
        <w:tc>
          <w:tcPr>
            <w:tcW w:w="1248" w:type="dxa"/>
            <w:shd w:val="clear" w:color="auto" w:fill="auto"/>
          </w:tcPr>
          <w:p w14:paraId="4F35297E" w14:textId="77777777" w:rsidR="00913D7A" w:rsidRPr="00EF5447" w:rsidRDefault="00913D7A" w:rsidP="00290FB6">
            <w:pPr>
              <w:pStyle w:val="TAC"/>
              <w:rPr>
                <w:rFonts w:eastAsia="Malgun Gothic"/>
                <w:kern w:val="2"/>
                <w:szCs w:val="24"/>
                <w:lang w:eastAsia="ko-KR"/>
              </w:rPr>
            </w:pPr>
            <w:r w:rsidRPr="007E5EF2">
              <w:rPr>
                <w:rFonts w:eastAsia="Malgun Gothic"/>
                <w:lang w:val="fi-FI" w:eastAsia="ko-KR"/>
              </w:rPr>
              <w:t>N/A</w:t>
            </w:r>
          </w:p>
        </w:tc>
      </w:tr>
      <w:tr w:rsidR="00913D7A" w:rsidRPr="00EF5447" w14:paraId="29E49DA6" w14:textId="77777777" w:rsidTr="00290FB6">
        <w:trPr>
          <w:trHeight w:val="54"/>
          <w:jc w:val="center"/>
        </w:trPr>
        <w:tc>
          <w:tcPr>
            <w:tcW w:w="2258" w:type="dxa"/>
            <w:tcBorders>
              <w:bottom w:val="nil"/>
            </w:tcBorders>
            <w:shd w:val="clear" w:color="auto" w:fill="auto"/>
          </w:tcPr>
          <w:p w14:paraId="32109CFA" w14:textId="77777777" w:rsidR="00913D7A" w:rsidRPr="00EF5447" w:rsidRDefault="00913D7A" w:rsidP="00290FB6">
            <w:pPr>
              <w:pStyle w:val="TAC"/>
            </w:pPr>
            <w:r w:rsidRPr="00EF5447">
              <w:t>DC_12A-66A_n25A</w:t>
            </w:r>
          </w:p>
        </w:tc>
        <w:tc>
          <w:tcPr>
            <w:tcW w:w="878" w:type="dxa"/>
            <w:shd w:val="clear" w:color="auto" w:fill="auto"/>
          </w:tcPr>
          <w:p w14:paraId="4262EAC0" w14:textId="77777777" w:rsidR="00913D7A" w:rsidRPr="00EF5447" w:rsidRDefault="00913D7A" w:rsidP="00290FB6">
            <w:pPr>
              <w:pStyle w:val="TAC"/>
              <w:rPr>
                <w:lang w:eastAsia="ja-JP"/>
              </w:rPr>
            </w:pPr>
            <w:r w:rsidRPr="00EF5447">
              <w:rPr>
                <w:lang w:eastAsia="ja-JP"/>
              </w:rPr>
              <w:t>12</w:t>
            </w:r>
          </w:p>
        </w:tc>
        <w:tc>
          <w:tcPr>
            <w:tcW w:w="1066" w:type="dxa"/>
            <w:shd w:val="clear" w:color="auto" w:fill="auto"/>
            <w:noWrap/>
          </w:tcPr>
          <w:p w14:paraId="67D4AFF9" w14:textId="77777777" w:rsidR="00913D7A" w:rsidRPr="00EF5447" w:rsidRDefault="00913D7A" w:rsidP="00290FB6">
            <w:pPr>
              <w:pStyle w:val="TAC"/>
              <w:rPr>
                <w:rFonts w:cs="Arial"/>
              </w:rPr>
            </w:pPr>
            <w:r w:rsidRPr="00EF5447">
              <w:rPr>
                <w:rFonts w:cs="Arial"/>
              </w:rPr>
              <w:t>708.5</w:t>
            </w:r>
          </w:p>
        </w:tc>
        <w:tc>
          <w:tcPr>
            <w:tcW w:w="746" w:type="dxa"/>
            <w:shd w:val="clear" w:color="auto" w:fill="auto"/>
            <w:noWrap/>
          </w:tcPr>
          <w:p w14:paraId="656FD6B2"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0E8C5271"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3843827B" w14:textId="77777777" w:rsidR="00913D7A" w:rsidRPr="00EF5447" w:rsidRDefault="00913D7A" w:rsidP="00290FB6">
            <w:pPr>
              <w:pStyle w:val="TAC"/>
              <w:rPr>
                <w:rFonts w:cs="Arial"/>
              </w:rPr>
            </w:pPr>
            <w:r w:rsidRPr="00EF5447">
              <w:rPr>
                <w:rFonts w:cs="Arial"/>
              </w:rPr>
              <w:t>738.5</w:t>
            </w:r>
          </w:p>
        </w:tc>
        <w:tc>
          <w:tcPr>
            <w:tcW w:w="917" w:type="dxa"/>
            <w:shd w:val="clear" w:color="auto" w:fill="auto"/>
          </w:tcPr>
          <w:p w14:paraId="10F182D3" w14:textId="77777777" w:rsidR="00913D7A" w:rsidRPr="00EF5447" w:rsidRDefault="00913D7A" w:rsidP="00290FB6">
            <w:pPr>
              <w:pStyle w:val="TAC"/>
              <w:rPr>
                <w:lang w:eastAsia="ja-JP"/>
              </w:rPr>
            </w:pPr>
            <w:r w:rsidRPr="00EF5447">
              <w:rPr>
                <w:lang w:eastAsia="ja-JP"/>
              </w:rPr>
              <w:t>N/A</w:t>
            </w:r>
          </w:p>
        </w:tc>
        <w:tc>
          <w:tcPr>
            <w:tcW w:w="1248" w:type="dxa"/>
            <w:shd w:val="clear" w:color="auto" w:fill="auto"/>
          </w:tcPr>
          <w:p w14:paraId="1C349FD6" w14:textId="77777777" w:rsidR="00913D7A" w:rsidRPr="00EF5447" w:rsidRDefault="00913D7A" w:rsidP="00290FB6">
            <w:pPr>
              <w:pStyle w:val="TAC"/>
            </w:pPr>
            <w:r w:rsidRPr="00EF5447">
              <w:t>N/A</w:t>
            </w:r>
          </w:p>
        </w:tc>
      </w:tr>
      <w:tr w:rsidR="00913D7A" w:rsidRPr="00EF5447" w14:paraId="5F8C87FC" w14:textId="77777777" w:rsidTr="00290FB6">
        <w:trPr>
          <w:trHeight w:val="54"/>
          <w:jc w:val="center"/>
        </w:trPr>
        <w:tc>
          <w:tcPr>
            <w:tcW w:w="2258" w:type="dxa"/>
            <w:tcBorders>
              <w:top w:val="nil"/>
              <w:bottom w:val="nil"/>
            </w:tcBorders>
            <w:shd w:val="clear" w:color="auto" w:fill="auto"/>
          </w:tcPr>
          <w:p w14:paraId="4280B907" w14:textId="77777777" w:rsidR="00913D7A" w:rsidRPr="00EF5447" w:rsidRDefault="00913D7A" w:rsidP="00290FB6">
            <w:pPr>
              <w:pStyle w:val="TAC"/>
              <w:rPr>
                <w:rFonts w:eastAsia="MS Mincho"/>
              </w:rPr>
            </w:pPr>
          </w:p>
        </w:tc>
        <w:tc>
          <w:tcPr>
            <w:tcW w:w="878" w:type="dxa"/>
            <w:shd w:val="clear" w:color="auto" w:fill="auto"/>
          </w:tcPr>
          <w:p w14:paraId="5F472592" w14:textId="77777777" w:rsidR="00913D7A" w:rsidRPr="00EF5447" w:rsidRDefault="00913D7A" w:rsidP="00290FB6">
            <w:pPr>
              <w:pStyle w:val="TAC"/>
              <w:rPr>
                <w:lang w:eastAsia="ja-JP"/>
              </w:rPr>
            </w:pPr>
            <w:r w:rsidRPr="00EF5447">
              <w:t>66</w:t>
            </w:r>
          </w:p>
        </w:tc>
        <w:tc>
          <w:tcPr>
            <w:tcW w:w="1066" w:type="dxa"/>
            <w:shd w:val="clear" w:color="auto" w:fill="auto"/>
            <w:noWrap/>
          </w:tcPr>
          <w:p w14:paraId="47793EAF" w14:textId="77777777" w:rsidR="00913D7A" w:rsidRPr="00EF5447" w:rsidRDefault="00913D7A" w:rsidP="00290FB6">
            <w:pPr>
              <w:pStyle w:val="TAC"/>
              <w:rPr>
                <w:rFonts w:cs="Arial"/>
              </w:rPr>
            </w:pPr>
            <w:r w:rsidRPr="00EF5447">
              <w:rPr>
                <w:lang w:eastAsia="ko-KR"/>
              </w:rPr>
              <w:t>1775</w:t>
            </w:r>
          </w:p>
        </w:tc>
        <w:tc>
          <w:tcPr>
            <w:tcW w:w="746" w:type="dxa"/>
            <w:shd w:val="clear" w:color="auto" w:fill="auto"/>
            <w:noWrap/>
          </w:tcPr>
          <w:p w14:paraId="1166A7F4" w14:textId="77777777" w:rsidR="00913D7A" w:rsidRPr="00EF5447" w:rsidRDefault="00913D7A" w:rsidP="00290FB6">
            <w:pPr>
              <w:pStyle w:val="TAC"/>
              <w:rPr>
                <w:rFonts w:eastAsia="Malgun Gothic"/>
                <w:szCs w:val="18"/>
                <w:lang w:eastAsia="ko-KR"/>
              </w:rPr>
            </w:pPr>
            <w:r w:rsidRPr="00EF5447">
              <w:rPr>
                <w:lang w:eastAsia="ko-KR"/>
              </w:rPr>
              <w:t>5</w:t>
            </w:r>
          </w:p>
        </w:tc>
        <w:tc>
          <w:tcPr>
            <w:tcW w:w="877" w:type="dxa"/>
            <w:shd w:val="clear" w:color="auto" w:fill="auto"/>
            <w:noWrap/>
          </w:tcPr>
          <w:p w14:paraId="2A45F018" w14:textId="77777777" w:rsidR="00913D7A" w:rsidRPr="00EF5447" w:rsidRDefault="00913D7A" w:rsidP="00290FB6">
            <w:pPr>
              <w:pStyle w:val="TAC"/>
              <w:rPr>
                <w:rFonts w:eastAsia="Malgun Gothic"/>
                <w:szCs w:val="18"/>
                <w:lang w:eastAsia="ko-KR"/>
              </w:rPr>
            </w:pPr>
            <w:r w:rsidRPr="00EF5447">
              <w:rPr>
                <w:lang w:eastAsia="ko-KR"/>
              </w:rPr>
              <w:t>25</w:t>
            </w:r>
          </w:p>
        </w:tc>
        <w:tc>
          <w:tcPr>
            <w:tcW w:w="1299" w:type="dxa"/>
            <w:shd w:val="clear" w:color="auto" w:fill="auto"/>
            <w:noWrap/>
          </w:tcPr>
          <w:p w14:paraId="581881E3" w14:textId="77777777" w:rsidR="00913D7A" w:rsidRPr="00EF5447" w:rsidRDefault="00913D7A" w:rsidP="00290FB6">
            <w:pPr>
              <w:pStyle w:val="TAC"/>
              <w:rPr>
                <w:rFonts w:cs="Arial"/>
              </w:rPr>
            </w:pPr>
            <w:r w:rsidRPr="00EF5447">
              <w:rPr>
                <w:lang w:eastAsia="ko-KR"/>
              </w:rPr>
              <w:t>2175</w:t>
            </w:r>
          </w:p>
        </w:tc>
        <w:tc>
          <w:tcPr>
            <w:tcW w:w="917" w:type="dxa"/>
            <w:shd w:val="clear" w:color="auto" w:fill="auto"/>
          </w:tcPr>
          <w:p w14:paraId="3F3BD202" w14:textId="77777777" w:rsidR="00913D7A" w:rsidRPr="00EF5447" w:rsidRDefault="00913D7A" w:rsidP="00290FB6">
            <w:pPr>
              <w:pStyle w:val="TAC"/>
              <w:rPr>
                <w:lang w:eastAsia="ja-JP"/>
              </w:rPr>
            </w:pPr>
            <w:r w:rsidRPr="00EF5447">
              <w:rPr>
                <w:lang w:eastAsia="ko-KR"/>
              </w:rPr>
              <w:t>N/A</w:t>
            </w:r>
          </w:p>
        </w:tc>
        <w:tc>
          <w:tcPr>
            <w:tcW w:w="1248" w:type="dxa"/>
            <w:shd w:val="clear" w:color="auto" w:fill="auto"/>
          </w:tcPr>
          <w:p w14:paraId="74F469D2" w14:textId="77777777" w:rsidR="00913D7A" w:rsidRPr="00EF5447" w:rsidRDefault="00913D7A" w:rsidP="00290FB6">
            <w:pPr>
              <w:pStyle w:val="TAC"/>
            </w:pPr>
            <w:r w:rsidRPr="00EF5447">
              <w:t>N/A</w:t>
            </w:r>
          </w:p>
        </w:tc>
      </w:tr>
      <w:tr w:rsidR="00913D7A" w:rsidRPr="00EF5447" w14:paraId="415E3262" w14:textId="77777777" w:rsidTr="00290FB6">
        <w:trPr>
          <w:trHeight w:val="54"/>
          <w:jc w:val="center"/>
        </w:trPr>
        <w:tc>
          <w:tcPr>
            <w:tcW w:w="2258" w:type="dxa"/>
            <w:tcBorders>
              <w:top w:val="nil"/>
              <w:bottom w:val="nil"/>
            </w:tcBorders>
            <w:shd w:val="clear" w:color="auto" w:fill="auto"/>
          </w:tcPr>
          <w:p w14:paraId="2D49C190" w14:textId="77777777" w:rsidR="00913D7A" w:rsidRPr="00EF5447" w:rsidRDefault="00913D7A" w:rsidP="00290FB6">
            <w:pPr>
              <w:pStyle w:val="TAC"/>
              <w:rPr>
                <w:rFonts w:eastAsia="MS Mincho"/>
              </w:rPr>
            </w:pPr>
          </w:p>
        </w:tc>
        <w:tc>
          <w:tcPr>
            <w:tcW w:w="878" w:type="dxa"/>
            <w:shd w:val="clear" w:color="auto" w:fill="auto"/>
          </w:tcPr>
          <w:p w14:paraId="01938430" w14:textId="77777777" w:rsidR="00913D7A" w:rsidRPr="00EF5447" w:rsidRDefault="00913D7A" w:rsidP="00290FB6">
            <w:pPr>
              <w:pStyle w:val="TAC"/>
              <w:rPr>
                <w:lang w:eastAsia="ja-JP"/>
              </w:rPr>
            </w:pPr>
            <w:r w:rsidRPr="00EF5447">
              <w:t>n25</w:t>
            </w:r>
          </w:p>
        </w:tc>
        <w:tc>
          <w:tcPr>
            <w:tcW w:w="1066" w:type="dxa"/>
            <w:shd w:val="clear" w:color="auto" w:fill="auto"/>
            <w:noWrap/>
          </w:tcPr>
          <w:p w14:paraId="1342D4DF" w14:textId="77777777" w:rsidR="00913D7A" w:rsidRPr="00EF5447" w:rsidRDefault="00913D7A" w:rsidP="00290FB6">
            <w:pPr>
              <w:pStyle w:val="TAC"/>
              <w:rPr>
                <w:rFonts w:cs="Arial"/>
              </w:rPr>
            </w:pPr>
            <w:r w:rsidRPr="00EF5447">
              <w:rPr>
                <w:lang w:eastAsia="ko-KR"/>
              </w:rPr>
              <w:t>1855</w:t>
            </w:r>
          </w:p>
        </w:tc>
        <w:tc>
          <w:tcPr>
            <w:tcW w:w="746" w:type="dxa"/>
            <w:shd w:val="clear" w:color="auto" w:fill="auto"/>
            <w:noWrap/>
          </w:tcPr>
          <w:p w14:paraId="05ED21AB" w14:textId="77777777" w:rsidR="00913D7A" w:rsidRPr="00EF5447" w:rsidRDefault="00913D7A" w:rsidP="00290FB6">
            <w:pPr>
              <w:pStyle w:val="TAC"/>
              <w:rPr>
                <w:rFonts w:eastAsia="Malgun Gothic"/>
                <w:szCs w:val="18"/>
                <w:lang w:eastAsia="ko-KR"/>
              </w:rPr>
            </w:pPr>
            <w:r w:rsidRPr="00EF5447">
              <w:rPr>
                <w:lang w:eastAsia="ko-KR"/>
              </w:rPr>
              <w:t>5</w:t>
            </w:r>
          </w:p>
        </w:tc>
        <w:tc>
          <w:tcPr>
            <w:tcW w:w="877" w:type="dxa"/>
            <w:shd w:val="clear" w:color="auto" w:fill="auto"/>
            <w:noWrap/>
          </w:tcPr>
          <w:p w14:paraId="75315401" w14:textId="77777777" w:rsidR="00913D7A" w:rsidRPr="00EF5447" w:rsidRDefault="00913D7A" w:rsidP="00290FB6">
            <w:pPr>
              <w:pStyle w:val="TAC"/>
              <w:rPr>
                <w:rFonts w:eastAsia="Malgun Gothic"/>
                <w:szCs w:val="18"/>
                <w:lang w:eastAsia="ko-KR"/>
              </w:rPr>
            </w:pPr>
            <w:r w:rsidRPr="00EF5447">
              <w:rPr>
                <w:lang w:eastAsia="ko-KR"/>
              </w:rPr>
              <w:t>25</w:t>
            </w:r>
          </w:p>
        </w:tc>
        <w:tc>
          <w:tcPr>
            <w:tcW w:w="1299" w:type="dxa"/>
            <w:shd w:val="clear" w:color="auto" w:fill="auto"/>
            <w:noWrap/>
          </w:tcPr>
          <w:p w14:paraId="00709960" w14:textId="77777777" w:rsidR="00913D7A" w:rsidRPr="00EF5447" w:rsidRDefault="00913D7A" w:rsidP="00290FB6">
            <w:pPr>
              <w:pStyle w:val="TAC"/>
              <w:rPr>
                <w:rFonts w:cs="Arial"/>
              </w:rPr>
            </w:pPr>
            <w:r w:rsidRPr="00EF5447">
              <w:rPr>
                <w:lang w:eastAsia="ko-KR"/>
              </w:rPr>
              <w:t>1935</w:t>
            </w:r>
          </w:p>
        </w:tc>
        <w:tc>
          <w:tcPr>
            <w:tcW w:w="917" w:type="dxa"/>
            <w:shd w:val="clear" w:color="auto" w:fill="auto"/>
          </w:tcPr>
          <w:p w14:paraId="7AB89C10" w14:textId="77777777" w:rsidR="00913D7A" w:rsidRPr="00EF5447" w:rsidRDefault="00913D7A" w:rsidP="00290FB6">
            <w:pPr>
              <w:pStyle w:val="TAC"/>
              <w:rPr>
                <w:lang w:eastAsia="ja-JP"/>
              </w:rPr>
            </w:pPr>
            <w:r w:rsidRPr="00EF5447">
              <w:rPr>
                <w:lang w:eastAsia="ko-KR"/>
              </w:rPr>
              <w:t>20</w:t>
            </w:r>
          </w:p>
        </w:tc>
        <w:tc>
          <w:tcPr>
            <w:tcW w:w="1248" w:type="dxa"/>
            <w:shd w:val="clear" w:color="auto" w:fill="auto"/>
          </w:tcPr>
          <w:p w14:paraId="174807C1" w14:textId="77777777" w:rsidR="00913D7A" w:rsidRPr="00EF5447" w:rsidRDefault="00913D7A" w:rsidP="00290FB6">
            <w:pPr>
              <w:pStyle w:val="TAC"/>
            </w:pPr>
            <w:r w:rsidRPr="00EF5447">
              <w:t>IMD3</w:t>
            </w:r>
          </w:p>
        </w:tc>
      </w:tr>
      <w:tr w:rsidR="00913D7A" w:rsidRPr="00EF5447" w14:paraId="786AD9D9" w14:textId="77777777" w:rsidTr="00290FB6">
        <w:trPr>
          <w:trHeight w:val="54"/>
          <w:jc w:val="center"/>
        </w:trPr>
        <w:tc>
          <w:tcPr>
            <w:tcW w:w="2258" w:type="dxa"/>
            <w:tcBorders>
              <w:top w:val="nil"/>
              <w:bottom w:val="nil"/>
            </w:tcBorders>
            <w:shd w:val="clear" w:color="auto" w:fill="auto"/>
          </w:tcPr>
          <w:p w14:paraId="55BFA714" w14:textId="77777777" w:rsidR="00913D7A" w:rsidRPr="00EF5447" w:rsidRDefault="00913D7A" w:rsidP="00290FB6">
            <w:pPr>
              <w:pStyle w:val="TAC"/>
              <w:rPr>
                <w:rFonts w:eastAsia="MS Mincho"/>
              </w:rPr>
            </w:pPr>
          </w:p>
        </w:tc>
        <w:tc>
          <w:tcPr>
            <w:tcW w:w="878" w:type="dxa"/>
            <w:shd w:val="clear" w:color="auto" w:fill="auto"/>
          </w:tcPr>
          <w:p w14:paraId="34797D10" w14:textId="77777777" w:rsidR="00913D7A" w:rsidRPr="00EF5447" w:rsidRDefault="00913D7A" w:rsidP="00290FB6">
            <w:pPr>
              <w:pStyle w:val="TAC"/>
              <w:rPr>
                <w:lang w:eastAsia="ja-JP"/>
              </w:rPr>
            </w:pPr>
            <w:r w:rsidRPr="00EF5447">
              <w:rPr>
                <w:lang w:eastAsia="ja-JP"/>
              </w:rPr>
              <w:t>12</w:t>
            </w:r>
          </w:p>
        </w:tc>
        <w:tc>
          <w:tcPr>
            <w:tcW w:w="1066" w:type="dxa"/>
            <w:shd w:val="clear" w:color="auto" w:fill="auto"/>
            <w:noWrap/>
          </w:tcPr>
          <w:p w14:paraId="33BF9DA3" w14:textId="77777777" w:rsidR="00913D7A" w:rsidRPr="00EF5447" w:rsidRDefault="00913D7A" w:rsidP="00290FB6">
            <w:pPr>
              <w:pStyle w:val="TAC"/>
              <w:rPr>
                <w:rFonts w:cs="Arial"/>
              </w:rPr>
            </w:pPr>
            <w:r w:rsidRPr="00EF5447">
              <w:rPr>
                <w:rFonts w:cs="Arial"/>
              </w:rPr>
              <w:t>708.5</w:t>
            </w:r>
          </w:p>
        </w:tc>
        <w:tc>
          <w:tcPr>
            <w:tcW w:w="746" w:type="dxa"/>
            <w:shd w:val="clear" w:color="auto" w:fill="auto"/>
            <w:noWrap/>
          </w:tcPr>
          <w:p w14:paraId="590F5359" w14:textId="77777777" w:rsidR="00913D7A" w:rsidRPr="00EF5447" w:rsidRDefault="00913D7A" w:rsidP="00290FB6">
            <w:pPr>
              <w:pStyle w:val="TAC"/>
              <w:rPr>
                <w:rFonts w:eastAsia="Malgun Gothic"/>
                <w:szCs w:val="18"/>
                <w:lang w:eastAsia="ko-KR"/>
              </w:rPr>
            </w:pPr>
            <w:r w:rsidRPr="00EF5447">
              <w:t>5</w:t>
            </w:r>
          </w:p>
        </w:tc>
        <w:tc>
          <w:tcPr>
            <w:tcW w:w="877" w:type="dxa"/>
            <w:shd w:val="clear" w:color="auto" w:fill="auto"/>
            <w:noWrap/>
          </w:tcPr>
          <w:p w14:paraId="3BFD7511" w14:textId="77777777" w:rsidR="00913D7A" w:rsidRPr="00EF5447" w:rsidRDefault="00913D7A" w:rsidP="00290FB6">
            <w:pPr>
              <w:pStyle w:val="TAC"/>
              <w:rPr>
                <w:rFonts w:eastAsia="Malgun Gothic"/>
                <w:szCs w:val="18"/>
                <w:lang w:eastAsia="ko-KR"/>
              </w:rPr>
            </w:pPr>
            <w:r w:rsidRPr="00EF5447">
              <w:t>25</w:t>
            </w:r>
          </w:p>
        </w:tc>
        <w:tc>
          <w:tcPr>
            <w:tcW w:w="1299" w:type="dxa"/>
            <w:shd w:val="clear" w:color="auto" w:fill="auto"/>
            <w:noWrap/>
          </w:tcPr>
          <w:p w14:paraId="0580F10F" w14:textId="77777777" w:rsidR="00913D7A" w:rsidRPr="00EF5447" w:rsidRDefault="00913D7A" w:rsidP="00290FB6">
            <w:pPr>
              <w:pStyle w:val="TAC"/>
              <w:rPr>
                <w:rFonts w:cs="Arial"/>
              </w:rPr>
            </w:pPr>
            <w:r w:rsidRPr="00EF5447">
              <w:rPr>
                <w:rFonts w:cs="Arial"/>
              </w:rPr>
              <w:t>738.5</w:t>
            </w:r>
          </w:p>
        </w:tc>
        <w:tc>
          <w:tcPr>
            <w:tcW w:w="917" w:type="dxa"/>
            <w:shd w:val="clear" w:color="auto" w:fill="auto"/>
          </w:tcPr>
          <w:p w14:paraId="3EAC84CC" w14:textId="77777777" w:rsidR="00913D7A" w:rsidRPr="00EF5447" w:rsidRDefault="00913D7A" w:rsidP="00290FB6">
            <w:pPr>
              <w:pStyle w:val="TAC"/>
              <w:rPr>
                <w:lang w:eastAsia="ja-JP"/>
              </w:rPr>
            </w:pPr>
            <w:r w:rsidRPr="00EF5447">
              <w:rPr>
                <w:lang w:eastAsia="ja-JP"/>
              </w:rPr>
              <w:t>N/A</w:t>
            </w:r>
          </w:p>
        </w:tc>
        <w:tc>
          <w:tcPr>
            <w:tcW w:w="1248" w:type="dxa"/>
            <w:shd w:val="clear" w:color="auto" w:fill="auto"/>
          </w:tcPr>
          <w:p w14:paraId="7B6F505C" w14:textId="77777777" w:rsidR="00913D7A" w:rsidRPr="00EF5447" w:rsidRDefault="00913D7A" w:rsidP="00290FB6">
            <w:pPr>
              <w:pStyle w:val="TAC"/>
            </w:pPr>
            <w:r w:rsidRPr="00EF5447">
              <w:t>N/A</w:t>
            </w:r>
          </w:p>
        </w:tc>
      </w:tr>
      <w:tr w:rsidR="00913D7A" w:rsidRPr="00EF5447" w14:paraId="0EAB9D52" w14:textId="77777777" w:rsidTr="00290FB6">
        <w:trPr>
          <w:trHeight w:val="54"/>
          <w:jc w:val="center"/>
        </w:trPr>
        <w:tc>
          <w:tcPr>
            <w:tcW w:w="2258" w:type="dxa"/>
            <w:tcBorders>
              <w:top w:val="nil"/>
              <w:bottom w:val="nil"/>
            </w:tcBorders>
            <w:shd w:val="clear" w:color="auto" w:fill="auto"/>
          </w:tcPr>
          <w:p w14:paraId="3634408F" w14:textId="77777777" w:rsidR="00913D7A" w:rsidRPr="00EF5447" w:rsidRDefault="00913D7A" w:rsidP="00290FB6">
            <w:pPr>
              <w:pStyle w:val="TAC"/>
              <w:rPr>
                <w:rFonts w:eastAsia="MS Mincho"/>
              </w:rPr>
            </w:pPr>
          </w:p>
        </w:tc>
        <w:tc>
          <w:tcPr>
            <w:tcW w:w="878" w:type="dxa"/>
            <w:shd w:val="clear" w:color="auto" w:fill="auto"/>
          </w:tcPr>
          <w:p w14:paraId="0D9D88FE" w14:textId="77777777" w:rsidR="00913D7A" w:rsidRPr="00EF5447" w:rsidRDefault="00913D7A" w:rsidP="00290FB6">
            <w:pPr>
              <w:pStyle w:val="TAC"/>
              <w:rPr>
                <w:lang w:eastAsia="ja-JP"/>
              </w:rPr>
            </w:pPr>
            <w:r w:rsidRPr="00EF5447">
              <w:t>66</w:t>
            </w:r>
          </w:p>
        </w:tc>
        <w:tc>
          <w:tcPr>
            <w:tcW w:w="1066" w:type="dxa"/>
            <w:shd w:val="clear" w:color="auto" w:fill="auto"/>
            <w:noWrap/>
          </w:tcPr>
          <w:p w14:paraId="6F9D1FFC" w14:textId="77777777" w:rsidR="00913D7A" w:rsidRPr="00EF5447" w:rsidRDefault="00913D7A" w:rsidP="00290FB6">
            <w:pPr>
              <w:pStyle w:val="TAC"/>
              <w:rPr>
                <w:rFonts w:cs="Arial"/>
              </w:rPr>
            </w:pPr>
            <w:r w:rsidRPr="00EF5447">
              <w:rPr>
                <w:lang w:eastAsia="ko-KR"/>
              </w:rPr>
              <w:t>1750</w:t>
            </w:r>
          </w:p>
        </w:tc>
        <w:tc>
          <w:tcPr>
            <w:tcW w:w="746" w:type="dxa"/>
            <w:shd w:val="clear" w:color="auto" w:fill="auto"/>
            <w:noWrap/>
          </w:tcPr>
          <w:p w14:paraId="79E0EAB9" w14:textId="77777777" w:rsidR="00913D7A" w:rsidRPr="00EF5447" w:rsidRDefault="00913D7A" w:rsidP="00290FB6">
            <w:pPr>
              <w:pStyle w:val="TAC"/>
              <w:rPr>
                <w:rFonts w:eastAsia="Malgun Gothic"/>
                <w:szCs w:val="18"/>
                <w:lang w:eastAsia="ko-KR"/>
              </w:rPr>
            </w:pPr>
            <w:r w:rsidRPr="00EF5447">
              <w:rPr>
                <w:lang w:eastAsia="ko-KR"/>
              </w:rPr>
              <w:t>5</w:t>
            </w:r>
          </w:p>
        </w:tc>
        <w:tc>
          <w:tcPr>
            <w:tcW w:w="877" w:type="dxa"/>
            <w:shd w:val="clear" w:color="auto" w:fill="auto"/>
            <w:noWrap/>
          </w:tcPr>
          <w:p w14:paraId="4499B5DD" w14:textId="77777777" w:rsidR="00913D7A" w:rsidRPr="00EF5447" w:rsidRDefault="00913D7A" w:rsidP="00290FB6">
            <w:pPr>
              <w:pStyle w:val="TAC"/>
              <w:rPr>
                <w:rFonts w:eastAsia="Malgun Gothic"/>
                <w:szCs w:val="18"/>
                <w:lang w:eastAsia="ko-KR"/>
              </w:rPr>
            </w:pPr>
            <w:r w:rsidRPr="00EF5447">
              <w:rPr>
                <w:lang w:eastAsia="ko-KR"/>
              </w:rPr>
              <w:t>25</w:t>
            </w:r>
          </w:p>
        </w:tc>
        <w:tc>
          <w:tcPr>
            <w:tcW w:w="1299" w:type="dxa"/>
            <w:shd w:val="clear" w:color="auto" w:fill="auto"/>
            <w:noWrap/>
          </w:tcPr>
          <w:p w14:paraId="57E2C676" w14:textId="77777777" w:rsidR="00913D7A" w:rsidRPr="00EF5447" w:rsidRDefault="00913D7A" w:rsidP="00290FB6">
            <w:pPr>
              <w:pStyle w:val="TAC"/>
              <w:rPr>
                <w:rFonts w:cs="Arial"/>
              </w:rPr>
            </w:pPr>
            <w:r w:rsidRPr="00EF5447">
              <w:rPr>
                <w:lang w:eastAsia="ko-KR"/>
              </w:rPr>
              <w:t>2150</w:t>
            </w:r>
          </w:p>
        </w:tc>
        <w:tc>
          <w:tcPr>
            <w:tcW w:w="917" w:type="dxa"/>
            <w:shd w:val="clear" w:color="auto" w:fill="auto"/>
          </w:tcPr>
          <w:p w14:paraId="31E47B47" w14:textId="77777777" w:rsidR="00913D7A" w:rsidRPr="00EF5447" w:rsidRDefault="00913D7A" w:rsidP="00290FB6">
            <w:pPr>
              <w:pStyle w:val="TAC"/>
              <w:rPr>
                <w:lang w:eastAsia="ja-JP"/>
              </w:rPr>
            </w:pPr>
            <w:r w:rsidRPr="00EF5447">
              <w:rPr>
                <w:lang w:eastAsia="ko-KR"/>
              </w:rPr>
              <w:t>4</w:t>
            </w:r>
          </w:p>
        </w:tc>
        <w:tc>
          <w:tcPr>
            <w:tcW w:w="1248" w:type="dxa"/>
            <w:shd w:val="clear" w:color="auto" w:fill="auto"/>
          </w:tcPr>
          <w:p w14:paraId="255A278A" w14:textId="77777777" w:rsidR="00913D7A" w:rsidRPr="00EF5447" w:rsidRDefault="00913D7A" w:rsidP="00290FB6">
            <w:pPr>
              <w:pStyle w:val="TAC"/>
            </w:pPr>
            <w:r w:rsidRPr="00EF5447">
              <w:t>IMD5</w:t>
            </w:r>
          </w:p>
        </w:tc>
      </w:tr>
      <w:tr w:rsidR="00913D7A" w:rsidRPr="00EF5447" w14:paraId="2B89BADE" w14:textId="77777777" w:rsidTr="00290FB6">
        <w:trPr>
          <w:trHeight w:val="54"/>
          <w:jc w:val="center"/>
        </w:trPr>
        <w:tc>
          <w:tcPr>
            <w:tcW w:w="2258" w:type="dxa"/>
            <w:tcBorders>
              <w:top w:val="nil"/>
              <w:bottom w:val="nil"/>
            </w:tcBorders>
            <w:shd w:val="clear" w:color="auto" w:fill="auto"/>
          </w:tcPr>
          <w:p w14:paraId="68BF1180" w14:textId="77777777" w:rsidR="00913D7A" w:rsidRPr="00EF5447" w:rsidRDefault="00913D7A" w:rsidP="00290FB6">
            <w:pPr>
              <w:pStyle w:val="TAC"/>
              <w:rPr>
                <w:rFonts w:eastAsia="MS Mincho"/>
              </w:rPr>
            </w:pPr>
          </w:p>
        </w:tc>
        <w:tc>
          <w:tcPr>
            <w:tcW w:w="878" w:type="dxa"/>
            <w:shd w:val="clear" w:color="auto" w:fill="auto"/>
          </w:tcPr>
          <w:p w14:paraId="050F5CFB" w14:textId="77777777" w:rsidR="00913D7A" w:rsidRPr="00EF5447" w:rsidRDefault="00913D7A" w:rsidP="00290FB6">
            <w:pPr>
              <w:pStyle w:val="TAC"/>
              <w:rPr>
                <w:lang w:eastAsia="ja-JP"/>
              </w:rPr>
            </w:pPr>
            <w:r w:rsidRPr="00EF5447">
              <w:t>n25</w:t>
            </w:r>
          </w:p>
        </w:tc>
        <w:tc>
          <w:tcPr>
            <w:tcW w:w="1066" w:type="dxa"/>
            <w:shd w:val="clear" w:color="auto" w:fill="auto"/>
            <w:noWrap/>
          </w:tcPr>
          <w:p w14:paraId="396EB7DD" w14:textId="77777777" w:rsidR="00913D7A" w:rsidRPr="00EF5447" w:rsidRDefault="00913D7A" w:rsidP="00290FB6">
            <w:pPr>
              <w:pStyle w:val="TAC"/>
              <w:rPr>
                <w:rFonts w:cs="Arial"/>
              </w:rPr>
            </w:pPr>
            <w:r w:rsidRPr="00EF5447">
              <w:rPr>
                <w:lang w:eastAsia="ko-KR"/>
              </w:rPr>
              <w:t>1883.3</w:t>
            </w:r>
          </w:p>
        </w:tc>
        <w:tc>
          <w:tcPr>
            <w:tcW w:w="746" w:type="dxa"/>
            <w:shd w:val="clear" w:color="auto" w:fill="auto"/>
            <w:noWrap/>
          </w:tcPr>
          <w:p w14:paraId="67907957" w14:textId="77777777" w:rsidR="00913D7A" w:rsidRPr="00EF5447" w:rsidRDefault="00913D7A" w:rsidP="00290FB6">
            <w:pPr>
              <w:pStyle w:val="TAC"/>
              <w:rPr>
                <w:rFonts w:eastAsia="Malgun Gothic"/>
                <w:szCs w:val="18"/>
                <w:lang w:eastAsia="ko-KR"/>
              </w:rPr>
            </w:pPr>
            <w:r w:rsidRPr="00EF5447">
              <w:rPr>
                <w:lang w:eastAsia="ko-KR"/>
              </w:rPr>
              <w:t>5</w:t>
            </w:r>
          </w:p>
        </w:tc>
        <w:tc>
          <w:tcPr>
            <w:tcW w:w="877" w:type="dxa"/>
            <w:shd w:val="clear" w:color="auto" w:fill="auto"/>
            <w:noWrap/>
          </w:tcPr>
          <w:p w14:paraId="2C8BF990" w14:textId="77777777" w:rsidR="00913D7A" w:rsidRPr="00EF5447" w:rsidRDefault="00913D7A" w:rsidP="00290FB6">
            <w:pPr>
              <w:pStyle w:val="TAC"/>
              <w:rPr>
                <w:rFonts w:eastAsia="Malgun Gothic"/>
                <w:szCs w:val="18"/>
                <w:lang w:eastAsia="ko-KR"/>
              </w:rPr>
            </w:pPr>
            <w:r w:rsidRPr="00EF5447">
              <w:rPr>
                <w:lang w:eastAsia="ko-KR"/>
              </w:rPr>
              <w:t>25</w:t>
            </w:r>
          </w:p>
        </w:tc>
        <w:tc>
          <w:tcPr>
            <w:tcW w:w="1299" w:type="dxa"/>
            <w:shd w:val="clear" w:color="auto" w:fill="auto"/>
            <w:noWrap/>
          </w:tcPr>
          <w:p w14:paraId="10F1E5ED" w14:textId="77777777" w:rsidR="00913D7A" w:rsidRPr="00EF5447" w:rsidRDefault="00913D7A" w:rsidP="00290FB6">
            <w:pPr>
              <w:pStyle w:val="TAC"/>
              <w:rPr>
                <w:rFonts w:cs="Arial"/>
              </w:rPr>
            </w:pPr>
            <w:r w:rsidRPr="00EF5447">
              <w:rPr>
                <w:lang w:eastAsia="ko-KR"/>
              </w:rPr>
              <w:t>1963.3</w:t>
            </w:r>
          </w:p>
        </w:tc>
        <w:tc>
          <w:tcPr>
            <w:tcW w:w="917" w:type="dxa"/>
            <w:shd w:val="clear" w:color="auto" w:fill="auto"/>
          </w:tcPr>
          <w:p w14:paraId="2B0E7C0E" w14:textId="77777777" w:rsidR="00913D7A" w:rsidRPr="00EF5447" w:rsidRDefault="00913D7A" w:rsidP="00290FB6">
            <w:pPr>
              <w:pStyle w:val="TAC"/>
              <w:rPr>
                <w:lang w:eastAsia="ja-JP"/>
              </w:rPr>
            </w:pPr>
            <w:r w:rsidRPr="00EF5447">
              <w:rPr>
                <w:lang w:eastAsia="ko-KR"/>
              </w:rPr>
              <w:t>N/A</w:t>
            </w:r>
          </w:p>
        </w:tc>
        <w:tc>
          <w:tcPr>
            <w:tcW w:w="1248" w:type="dxa"/>
            <w:shd w:val="clear" w:color="auto" w:fill="auto"/>
          </w:tcPr>
          <w:p w14:paraId="65B9FF73" w14:textId="77777777" w:rsidR="00913D7A" w:rsidRPr="00EF5447" w:rsidRDefault="00913D7A" w:rsidP="00290FB6">
            <w:pPr>
              <w:pStyle w:val="TAC"/>
            </w:pPr>
            <w:r w:rsidRPr="00EF5447">
              <w:t>N/A</w:t>
            </w:r>
          </w:p>
        </w:tc>
      </w:tr>
      <w:tr w:rsidR="00913D7A" w:rsidRPr="00EF5447" w14:paraId="0DD3C5E7" w14:textId="77777777" w:rsidTr="00290FB6">
        <w:trPr>
          <w:trHeight w:val="54"/>
          <w:jc w:val="center"/>
        </w:trPr>
        <w:tc>
          <w:tcPr>
            <w:tcW w:w="2258" w:type="dxa"/>
            <w:tcBorders>
              <w:top w:val="nil"/>
              <w:bottom w:val="nil"/>
            </w:tcBorders>
            <w:shd w:val="clear" w:color="auto" w:fill="auto"/>
          </w:tcPr>
          <w:p w14:paraId="5DD29330" w14:textId="77777777" w:rsidR="00913D7A" w:rsidRPr="00EF5447" w:rsidRDefault="00913D7A" w:rsidP="00290FB6">
            <w:pPr>
              <w:pStyle w:val="TAC"/>
              <w:rPr>
                <w:rFonts w:eastAsia="MS Mincho"/>
              </w:rPr>
            </w:pPr>
          </w:p>
        </w:tc>
        <w:tc>
          <w:tcPr>
            <w:tcW w:w="878" w:type="dxa"/>
            <w:shd w:val="clear" w:color="auto" w:fill="auto"/>
          </w:tcPr>
          <w:p w14:paraId="72658FA5" w14:textId="77777777" w:rsidR="00913D7A" w:rsidRPr="00EF5447" w:rsidRDefault="00913D7A" w:rsidP="00290FB6">
            <w:pPr>
              <w:pStyle w:val="TAC"/>
            </w:pPr>
            <w:r w:rsidRPr="00EF5447">
              <w:rPr>
                <w:lang w:eastAsia="ja-JP"/>
              </w:rPr>
              <w:t>12</w:t>
            </w:r>
          </w:p>
        </w:tc>
        <w:tc>
          <w:tcPr>
            <w:tcW w:w="1066" w:type="dxa"/>
            <w:shd w:val="clear" w:color="auto" w:fill="auto"/>
            <w:noWrap/>
          </w:tcPr>
          <w:p w14:paraId="3D44ACC5" w14:textId="77777777" w:rsidR="00913D7A" w:rsidRPr="00EF5447" w:rsidRDefault="00913D7A" w:rsidP="00290FB6">
            <w:pPr>
              <w:pStyle w:val="TAC"/>
              <w:rPr>
                <w:lang w:eastAsia="ko-KR"/>
              </w:rPr>
            </w:pPr>
            <w:r w:rsidRPr="00EF5447">
              <w:rPr>
                <w:rFonts w:cs="Arial"/>
              </w:rPr>
              <w:t>708.5</w:t>
            </w:r>
          </w:p>
        </w:tc>
        <w:tc>
          <w:tcPr>
            <w:tcW w:w="746" w:type="dxa"/>
            <w:shd w:val="clear" w:color="auto" w:fill="auto"/>
            <w:noWrap/>
          </w:tcPr>
          <w:p w14:paraId="0EA4D6EA" w14:textId="77777777" w:rsidR="00913D7A" w:rsidRPr="00EF5447" w:rsidRDefault="00913D7A" w:rsidP="00290FB6">
            <w:pPr>
              <w:pStyle w:val="TAC"/>
              <w:rPr>
                <w:lang w:eastAsia="ko-KR"/>
              </w:rPr>
            </w:pPr>
            <w:r w:rsidRPr="00EF5447">
              <w:t>5</w:t>
            </w:r>
          </w:p>
        </w:tc>
        <w:tc>
          <w:tcPr>
            <w:tcW w:w="877" w:type="dxa"/>
            <w:shd w:val="clear" w:color="auto" w:fill="auto"/>
            <w:noWrap/>
          </w:tcPr>
          <w:p w14:paraId="64D57E36" w14:textId="77777777" w:rsidR="00913D7A" w:rsidRPr="00EF5447" w:rsidRDefault="00913D7A" w:rsidP="00290FB6">
            <w:pPr>
              <w:pStyle w:val="TAC"/>
              <w:rPr>
                <w:lang w:eastAsia="ko-KR"/>
              </w:rPr>
            </w:pPr>
            <w:r w:rsidRPr="00EF5447">
              <w:t>25</w:t>
            </w:r>
          </w:p>
        </w:tc>
        <w:tc>
          <w:tcPr>
            <w:tcW w:w="1299" w:type="dxa"/>
            <w:shd w:val="clear" w:color="auto" w:fill="auto"/>
            <w:noWrap/>
          </w:tcPr>
          <w:p w14:paraId="6D57C816" w14:textId="77777777" w:rsidR="00913D7A" w:rsidRPr="00EF5447" w:rsidRDefault="00913D7A" w:rsidP="00290FB6">
            <w:pPr>
              <w:pStyle w:val="TAC"/>
              <w:rPr>
                <w:lang w:eastAsia="ko-KR"/>
              </w:rPr>
            </w:pPr>
            <w:r w:rsidRPr="00EF5447">
              <w:rPr>
                <w:rFonts w:cs="Arial"/>
              </w:rPr>
              <w:t>738.5</w:t>
            </w:r>
          </w:p>
        </w:tc>
        <w:tc>
          <w:tcPr>
            <w:tcW w:w="917" w:type="dxa"/>
            <w:shd w:val="clear" w:color="auto" w:fill="auto"/>
          </w:tcPr>
          <w:p w14:paraId="5BA3F877" w14:textId="77777777" w:rsidR="00913D7A" w:rsidRPr="00EF5447" w:rsidRDefault="00913D7A" w:rsidP="00290FB6">
            <w:pPr>
              <w:pStyle w:val="TAC"/>
              <w:rPr>
                <w:lang w:eastAsia="ko-KR"/>
              </w:rPr>
            </w:pPr>
            <w:r w:rsidRPr="00EF5447">
              <w:rPr>
                <w:lang w:eastAsia="ja-JP"/>
              </w:rPr>
              <w:t>N/A</w:t>
            </w:r>
          </w:p>
        </w:tc>
        <w:tc>
          <w:tcPr>
            <w:tcW w:w="1248" w:type="dxa"/>
            <w:shd w:val="clear" w:color="auto" w:fill="auto"/>
          </w:tcPr>
          <w:p w14:paraId="3C7FCC77" w14:textId="77777777" w:rsidR="00913D7A" w:rsidRPr="00EF5447" w:rsidRDefault="00913D7A" w:rsidP="00290FB6">
            <w:pPr>
              <w:pStyle w:val="TAC"/>
            </w:pPr>
            <w:r w:rsidRPr="00EF5447">
              <w:t>N/A</w:t>
            </w:r>
          </w:p>
        </w:tc>
      </w:tr>
      <w:tr w:rsidR="00913D7A" w:rsidRPr="00EF5447" w14:paraId="116F5FDE" w14:textId="77777777" w:rsidTr="00290FB6">
        <w:trPr>
          <w:trHeight w:val="54"/>
          <w:jc w:val="center"/>
        </w:trPr>
        <w:tc>
          <w:tcPr>
            <w:tcW w:w="2258" w:type="dxa"/>
            <w:tcBorders>
              <w:top w:val="nil"/>
              <w:bottom w:val="nil"/>
            </w:tcBorders>
            <w:shd w:val="clear" w:color="auto" w:fill="auto"/>
          </w:tcPr>
          <w:p w14:paraId="105BEC23" w14:textId="77777777" w:rsidR="00913D7A" w:rsidRPr="00EF5447" w:rsidRDefault="00913D7A" w:rsidP="00290FB6">
            <w:pPr>
              <w:pStyle w:val="TAC"/>
              <w:rPr>
                <w:rFonts w:eastAsia="MS Mincho"/>
              </w:rPr>
            </w:pPr>
          </w:p>
        </w:tc>
        <w:tc>
          <w:tcPr>
            <w:tcW w:w="878" w:type="dxa"/>
            <w:shd w:val="clear" w:color="auto" w:fill="auto"/>
          </w:tcPr>
          <w:p w14:paraId="317EBD8D" w14:textId="77777777" w:rsidR="00913D7A" w:rsidRPr="00EF5447" w:rsidRDefault="00913D7A" w:rsidP="00290FB6">
            <w:pPr>
              <w:pStyle w:val="TAC"/>
            </w:pPr>
            <w:r w:rsidRPr="00EF5447">
              <w:t>66</w:t>
            </w:r>
          </w:p>
        </w:tc>
        <w:tc>
          <w:tcPr>
            <w:tcW w:w="1066" w:type="dxa"/>
            <w:shd w:val="clear" w:color="auto" w:fill="auto"/>
            <w:noWrap/>
          </w:tcPr>
          <w:p w14:paraId="663AA4F5" w14:textId="77777777" w:rsidR="00913D7A" w:rsidRPr="00EF5447" w:rsidRDefault="00913D7A" w:rsidP="00290FB6">
            <w:pPr>
              <w:pStyle w:val="TAC"/>
              <w:rPr>
                <w:lang w:eastAsia="ko-KR"/>
              </w:rPr>
            </w:pPr>
            <w:r w:rsidRPr="00EF5447">
              <w:rPr>
                <w:lang w:eastAsia="ko-KR"/>
              </w:rPr>
              <w:t>1712.5</w:t>
            </w:r>
          </w:p>
        </w:tc>
        <w:tc>
          <w:tcPr>
            <w:tcW w:w="746" w:type="dxa"/>
            <w:shd w:val="clear" w:color="auto" w:fill="auto"/>
            <w:noWrap/>
          </w:tcPr>
          <w:p w14:paraId="72D749EE" w14:textId="77777777" w:rsidR="00913D7A" w:rsidRPr="00EF5447" w:rsidRDefault="00913D7A" w:rsidP="00290FB6">
            <w:pPr>
              <w:pStyle w:val="TAC"/>
              <w:rPr>
                <w:lang w:eastAsia="ko-KR"/>
              </w:rPr>
            </w:pPr>
            <w:r w:rsidRPr="00EF5447">
              <w:rPr>
                <w:lang w:eastAsia="ko-KR"/>
              </w:rPr>
              <w:t>5</w:t>
            </w:r>
          </w:p>
        </w:tc>
        <w:tc>
          <w:tcPr>
            <w:tcW w:w="877" w:type="dxa"/>
            <w:shd w:val="clear" w:color="auto" w:fill="auto"/>
            <w:noWrap/>
          </w:tcPr>
          <w:p w14:paraId="483C2420" w14:textId="77777777" w:rsidR="00913D7A" w:rsidRPr="00EF5447" w:rsidRDefault="00913D7A" w:rsidP="00290FB6">
            <w:pPr>
              <w:pStyle w:val="TAC"/>
              <w:rPr>
                <w:lang w:eastAsia="ko-KR"/>
              </w:rPr>
            </w:pPr>
            <w:r w:rsidRPr="00EF5447">
              <w:rPr>
                <w:lang w:eastAsia="ko-KR"/>
              </w:rPr>
              <w:t>25</w:t>
            </w:r>
          </w:p>
        </w:tc>
        <w:tc>
          <w:tcPr>
            <w:tcW w:w="1299" w:type="dxa"/>
            <w:shd w:val="clear" w:color="auto" w:fill="auto"/>
            <w:noWrap/>
          </w:tcPr>
          <w:p w14:paraId="4642B26C" w14:textId="77777777" w:rsidR="00913D7A" w:rsidRPr="00EF5447" w:rsidRDefault="00913D7A" w:rsidP="00290FB6">
            <w:pPr>
              <w:pStyle w:val="TAC"/>
              <w:rPr>
                <w:lang w:eastAsia="ko-KR"/>
              </w:rPr>
            </w:pPr>
            <w:r w:rsidRPr="00EF5447">
              <w:rPr>
                <w:lang w:eastAsia="ko-KR"/>
              </w:rPr>
              <w:t>2112.5</w:t>
            </w:r>
          </w:p>
        </w:tc>
        <w:tc>
          <w:tcPr>
            <w:tcW w:w="917" w:type="dxa"/>
            <w:shd w:val="clear" w:color="auto" w:fill="auto"/>
          </w:tcPr>
          <w:p w14:paraId="07C3A810" w14:textId="77777777" w:rsidR="00913D7A" w:rsidRPr="00EF5447" w:rsidRDefault="00913D7A" w:rsidP="00290FB6">
            <w:pPr>
              <w:pStyle w:val="TAC"/>
              <w:rPr>
                <w:lang w:eastAsia="ko-KR"/>
              </w:rPr>
            </w:pPr>
            <w:r w:rsidRPr="00EF5447">
              <w:t>23</w:t>
            </w:r>
          </w:p>
        </w:tc>
        <w:tc>
          <w:tcPr>
            <w:tcW w:w="1248" w:type="dxa"/>
            <w:shd w:val="clear" w:color="auto" w:fill="auto"/>
          </w:tcPr>
          <w:p w14:paraId="78132495" w14:textId="77777777" w:rsidR="00913D7A" w:rsidRPr="00EF5447" w:rsidRDefault="00913D7A" w:rsidP="00290FB6">
            <w:pPr>
              <w:pStyle w:val="TAC"/>
            </w:pPr>
            <w:r w:rsidRPr="00EF5447">
              <w:t>IMD3</w:t>
            </w:r>
          </w:p>
        </w:tc>
      </w:tr>
      <w:tr w:rsidR="00913D7A" w:rsidRPr="00EF5447" w14:paraId="56081891" w14:textId="77777777" w:rsidTr="00290FB6">
        <w:trPr>
          <w:trHeight w:val="54"/>
          <w:jc w:val="center"/>
        </w:trPr>
        <w:tc>
          <w:tcPr>
            <w:tcW w:w="2258" w:type="dxa"/>
            <w:tcBorders>
              <w:top w:val="nil"/>
              <w:bottom w:val="single" w:sz="4" w:space="0" w:color="auto"/>
            </w:tcBorders>
            <w:shd w:val="clear" w:color="auto" w:fill="auto"/>
          </w:tcPr>
          <w:p w14:paraId="78BD8550" w14:textId="77777777" w:rsidR="00913D7A" w:rsidRPr="00EF5447" w:rsidRDefault="00913D7A" w:rsidP="00290FB6">
            <w:pPr>
              <w:pStyle w:val="TAC"/>
              <w:rPr>
                <w:rFonts w:eastAsia="MS Mincho"/>
              </w:rPr>
            </w:pPr>
          </w:p>
        </w:tc>
        <w:tc>
          <w:tcPr>
            <w:tcW w:w="878" w:type="dxa"/>
            <w:shd w:val="clear" w:color="auto" w:fill="auto"/>
          </w:tcPr>
          <w:p w14:paraId="19B03AB6" w14:textId="77777777" w:rsidR="00913D7A" w:rsidRPr="00EF5447" w:rsidRDefault="00913D7A" w:rsidP="00290FB6">
            <w:pPr>
              <w:pStyle w:val="TAC"/>
            </w:pPr>
            <w:r w:rsidRPr="00EF5447">
              <w:t>n25</w:t>
            </w:r>
          </w:p>
        </w:tc>
        <w:tc>
          <w:tcPr>
            <w:tcW w:w="1066" w:type="dxa"/>
            <w:shd w:val="clear" w:color="auto" w:fill="auto"/>
            <w:noWrap/>
          </w:tcPr>
          <w:p w14:paraId="18C91A48" w14:textId="77777777" w:rsidR="00913D7A" w:rsidRPr="00EF5447" w:rsidRDefault="00913D7A" w:rsidP="00290FB6">
            <w:pPr>
              <w:pStyle w:val="TAC"/>
              <w:rPr>
                <w:lang w:eastAsia="ko-KR"/>
              </w:rPr>
            </w:pPr>
            <w:r w:rsidRPr="00EF5447">
              <w:rPr>
                <w:lang w:eastAsia="ko-KR"/>
              </w:rPr>
              <w:t>1912.5</w:t>
            </w:r>
          </w:p>
        </w:tc>
        <w:tc>
          <w:tcPr>
            <w:tcW w:w="746" w:type="dxa"/>
            <w:shd w:val="clear" w:color="auto" w:fill="auto"/>
            <w:noWrap/>
          </w:tcPr>
          <w:p w14:paraId="7601FE8A" w14:textId="77777777" w:rsidR="00913D7A" w:rsidRPr="00EF5447" w:rsidRDefault="00913D7A" w:rsidP="00290FB6">
            <w:pPr>
              <w:pStyle w:val="TAC"/>
              <w:rPr>
                <w:lang w:eastAsia="ko-KR"/>
              </w:rPr>
            </w:pPr>
            <w:r w:rsidRPr="00EF5447">
              <w:rPr>
                <w:lang w:eastAsia="ko-KR"/>
              </w:rPr>
              <w:t>5</w:t>
            </w:r>
          </w:p>
        </w:tc>
        <w:tc>
          <w:tcPr>
            <w:tcW w:w="877" w:type="dxa"/>
            <w:shd w:val="clear" w:color="auto" w:fill="auto"/>
            <w:noWrap/>
          </w:tcPr>
          <w:p w14:paraId="458EF1CA" w14:textId="77777777" w:rsidR="00913D7A" w:rsidRPr="00EF5447" w:rsidRDefault="00913D7A" w:rsidP="00290FB6">
            <w:pPr>
              <w:pStyle w:val="TAC"/>
              <w:rPr>
                <w:lang w:eastAsia="ko-KR"/>
              </w:rPr>
            </w:pPr>
            <w:r w:rsidRPr="00EF5447">
              <w:rPr>
                <w:lang w:eastAsia="ko-KR"/>
              </w:rPr>
              <w:t>25</w:t>
            </w:r>
          </w:p>
        </w:tc>
        <w:tc>
          <w:tcPr>
            <w:tcW w:w="1299" w:type="dxa"/>
            <w:shd w:val="clear" w:color="auto" w:fill="auto"/>
            <w:noWrap/>
          </w:tcPr>
          <w:p w14:paraId="17DE9D64" w14:textId="77777777" w:rsidR="00913D7A" w:rsidRPr="00EF5447" w:rsidRDefault="00913D7A" w:rsidP="00290FB6">
            <w:pPr>
              <w:pStyle w:val="TAC"/>
              <w:rPr>
                <w:lang w:eastAsia="ko-KR"/>
              </w:rPr>
            </w:pPr>
            <w:r w:rsidRPr="00EF5447">
              <w:rPr>
                <w:lang w:eastAsia="ko-KR"/>
              </w:rPr>
              <w:t>1992.5</w:t>
            </w:r>
          </w:p>
        </w:tc>
        <w:tc>
          <w:tcPr>
            <w:tcW w:w="917" w:type="dxa"/>
            <w:shd w:val="clear" w:color="auto" w:fill="auto"/>
          </w:tcPr>
          <w:p w14:paraId="5248B1FC"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49E0F447" w14:textId="77777777" w:rsidR="00913D7A" w:rsidRPr="00EF5447" w:rsidRDefault="00913D7A" w:rsidP="00290FB6">
            <w:pPr>
              <w:pStyle w:val="TAC"/>
            </w:pPr>
            <w:r w:rsidRPr="00EF5447">
              <w:t>N/A</w:t>
            </w:r>
          </w:p>
        </w:tc>
      </w:tr>
      <w:tr w:rsidR="00913D7A" w:rsidRPr="00EF5447" w14:paraId="4EA14B41" w14:textId="77777777" w:rsidTr="00290FB6">
        <w:trPr>
          <w:trHeight w:val="54"/>
          <w:jc w:val="center"/>
        </w:trPr>
        <w:tc>
          <w:tcPr>
            <w:tcW w:w="2258" w:type="dxa"/>
            <w:vMerge w:val="restart"/>
            <w:tcBorders>
              <w:top w:val="nil"/>
            </w:tcBorders>
            <w:shd w:val="clear" w:color="auto" w:fill="auto"/>
            <w:vAlign w:val="center"/>
          </w:tcPr>
          <w:p w14:paraId="0FA3452D" w14:textId="77777777" w:rsidR="00913D7A" w:rsidRPr="00EF5447" w:rsidRDefault="00913D7A" w:rsidP="00290FB6">
            <w:pPr>
              <w:pStyle w:val="TAC"/>
              <w:rPr>
                <w:rFonts w:eastAsia="MS Mincho"/>
              </w:rPr>
            </w:pPr>
            <w:r>
              <w:t>DC_12A-66A_n41A</w:t>
            </w:r>
          </w:p>
        </w:tc>
        <w:tc>
          <w:tcPr>
            <w:tcW w:w="878" w:type="dxa"/>
            <w:shd w:val="clear" w:color="auto" w:fill="auto"/>
            <w:vAlign w:val="center"/>
          </w:tcPr>
          <w:p w14:paraId="05A1824E" w14:textId="77777777" w:rsidR="00913D7A" w:rsidRPr="00EF5447" w:rsidRDefault="00913D7A" w:rsidP="00290FB6">
            <w:pPr>
              <w:pStyle w:val="TAC"/>
            </w:pPr>
            <w:r>
              <w:t>12</w:t>
            </w:r>
          </w:p>
        </w:tc>
        <w:tc>
          <w:tcPr>
            <w:tcW w:w="1066" w:type="dxa"/>
            <w:shd w:val="clear" w:color="auto" w:fill="auto"/>
            <w:noWrap/>
            <w:vAlign w:val="center"/>
          </w:tcPr>
          <w:p w14:paraId="20108B3B" w14:textId="77777777" w:rsidR="00913D7A" w:rsidRPr="00EF5447" w:rsidRDefault="00913D7A" w:rsidP="00290FB6">
            <w:pPr>
              <w:pStyle w:val="TAC"/>
              <w:rPr>
                <w:lang w:eastAsia="ko-KR"/>
              </w:rPr>
            </w:pPr>
            <w:r>
              <w:rPr>
                <w:rFonts w:eastAsia="Malgun Gothic" w:cs="Arial"/>
                <w:kern w:val="2"/>
                <w:szCs w:val="24"/>
                <w:lang w:eastAsia="ko-KR"/>
              </w:rPr>
              <w:t>712</w:t>
            </w:r>
          </w:p>
        </w:tc>
        <w:tc>
          <w:tcPr>
            <w:tcW w:w="746" w:type="dxa"/>
            <w:shd w:val="clear" w:color="auto" w:fill="auto"/>
            <w:noWrap/>
            <w:vAlign w:val="center"/>
          </w:tcPr>
          <w:p w14:paraId="35BA264F" w14:textId="77777777" w:rsidR="00913D7A" w:rsidRPr="00EF5447" w:rsidRDefault="00913D7A" w:rsidP="00290FB6">
            <w:pPr>
              <w:pStyle w:val="TAC"/>
              <w:rPr>
                <w:lang w:eastAsia="ko-KR"/>
              </w:rPr>
            </w:pPr>
            <w:r>
              <w:rPr>
                <w:rFonts w:eastAsia="Malgun Gothic" w:cs="Arial"/>
                <w:kern w:val="2"/>
                <w:szCs w:val="24"/>
                <w:lang w:eastAsia="ko-KR"/>
              </w:rPr>
              <w:t>5</w:t>
            </w:r>
          </w:p>
        </w:tc>
        <w:tc>
          <w:tcPr>
            <w:tcW w:w="877" w:type="dxa"/>
            <w:shd w:val="clear" w:color="auto" w:fill="auto"/>
            <w:noWrap/>
            <w:vAlign w:val="center"/>
          </w:tcPr>
          <w:p w14:paraId="415C704D" w14:textId="77777777" w:rsidR="00913D7A" w:rsidRPr="00EF5447" w:rsidRDefault="00913D7A" w:rsidP="00290FB6">
            <w:pPr>
              <w:pStyle w:val="TAC"/>
              <w:rPr>
                <w:lang w:eastAsia="ko-KR"/>
              </w:rPr>
            </w:pPr>
            <w:r>
              <w:rPr>
                <w:rFonts w:eastAsia="Malgun Gothic" w:cs="Arial"/>
                <w:kern w:val="2"/>
                <w:szCs w:val="24"/>
                <w:lang w:eastAsia="ko-KR"/>
              </w:rPr>
              <w:t>25</w:t>
            </w:r>
          </w:p>
        </w:tc>
        <w:tc>
          <w:tcPr>
            <w:tcW w:w="1299" w:type="dxa"/>
            <w:shd w:val="clear" w:color="auto" w:fill="auto"/>
            <w:noWrap/>
            <w:vAlign w:val="center"/>
          </w:tcPr>
          <w:p w14:paraId="124D1E61" w14:textId="77777777" w:rsidR="00913D7A" w:rsidRPr="00EF5447" w:rsidRDefault="00913D7A" w:rsidP="00290FB6">
            <w:pPr>
              <w:pStyle w:val="TAC"/>
              <w:rPr>
                <w:lang w:eastAsia="ko-KR"/>
              </w:rPr>
            </w:pPr>
            <w:r>
              <w:rPr>
                <w:rFonts w:cs="Arial"/>
                <w:kern w:val="2"/>
                <w:szCs w:val="24"/>
              </w:rPr>
              <w:t>742</w:t>
            </w:r>
          </w:p>
        </w:tc>
        <w:tc>
          <w:tcPr>
            <w:tcW w:w="917" w:type="dxa"/>
            <w:shd w:val="clear" w:color="auto" w:fill="auto"/>
            <w:vAlign w:val="center"/>
          </w:tcPr>
          <w:p w14:paraId="33933200" w14:textId="77777777" w:rsidR="00913D7A" w:rsidRPr="00EF5447" w:rsidRDefault="00913D7A" w:rsidP="00290FB6">
            <w:pPr>
              <w:pStyle w:val="TAC"/>
              <w:rPr>
                <w:lang w:eastAsia="ko-KR"/>
              </w:rPr>
            </w:pPr>
            <w:r>
              <w:rPr>
                <w:rFonts w:cs="Arial"/>
                <w:kern w:val="2"/>
                <w:szCs w:val="24"/>
              </w:rPr>
              <w:t>31</w:t>
            </w:r>
          </w:p>
        </w:tc>
        <w:tc>
          <w:tcPr>
            <w:tcW w:w="1248" w:type="dxa"/>
            <w:shd w:val="clear" w:color="auto" w:fill="auto"/>
            <w:vAlign w:val="center"/>
          </w:tcPr>
          <w:p w14:paraId="30F1FDC5" w14:textId="77777777" w:rsidR="00913D7A" w:rsidRPr="00EF5447" w:rsidRDefault="00913D7A" w:rsidP="00290FB6">
            <w:pPr>
              <w:pStyle w:val="TAC"/>
            </w:pPr>
            <w:r>
              <w:rPr>
                <w:lang w:eastAsia="ja-JP"/>
              </w:rPr>
              <w:t>IMD</w:t>
            </w:r>
            <w:r>
              <w:t>2</w:t>
            </w:r>
          </w:p>
        </w:tc>
      </w:tr>
      <w:tr w:rsidR="00913D7A" w:rsidRPr="00EF5447" w14:paraId="4195A0E5" w14:textId="77777777" w:rsidTr="00290FB6">
        <w:trPr>
          <w:trHeight w:val="54"/>
          <w:jc w:val="center"/>
        </w:trPr>
        <w:tc>
          <w:tcPr>
            <w:tcW w:w="2258" w:type="dxa"/>
            <w:vMerge/>
            <w:shd w:val="clear" w:color="auto" w:fill="auto"/>
            <w:vAlign w:val="center"/>
          </w:tcPr>
          <w:p w14:paraId="1CD0CA8B" w14:textId="77777777" w:rsidR="00913D7A" w:rsidRPr="00EF5447" w:rsidRDefault="00913D7A" w:rsidP="00290FB6">
            <w:pPr>
              <w:pStyle w:val="TAC"/>
              <w:rPr>
                <w:rFonts w:eastAsia="MS Mincho"/>
              </w:rPr>
            </w:pPr>
          </w:p>
        </w:tc>
        <w:tc>
          <w:tcPr>
            <w:tcW w:w="878" w:type="dxa"/>
            <w:shd w:val="clear" w:color="auto" w:fill="auto"/>
            <w:vAlign w:val="center"/>
          </w:tcPr>
          <w:p w14:paraId="10F6E661" w14:textId="77777777" w:rsidR="00913D7A" w:rsidRPr="00EF5447" w:rsidRDefault="00913D7A" w:rsidP="00290FB6">
            <w:pPr>
              <w:pStyle w:val="TAC"/>
            </w:pPr>
            <w:r>
              <w:t>66</w:t>
            </w:r>
          </w:p>
        </w:tc>
        <w:tc>
          <w:tcPr>
            <w:tcW w:w="1066" w:type="dxa"/>
            <w:shd w:val="clear" w:color="auto" w:fill="auto"/>
            <w:noWrap/>
            <w:vAlign w:val="center"/>
          </w:tcPr>
          <w:p w14:paraId="6AF0CD56" w14:textId="77777777" w:rsidR="00913D7A" w:rsidRPr="00EF5447" w:rsidRDefault="00913D7A" w:rsidP="00290FB6">
            <w:pPr>
              <w:pStyle w:val="TAC"/>
              <w:rPr>
                <w:lang w:eastAsia="ko-KR"/>
              </w:rPr>
            </w:pPr>
            <w:r>
              <w:rPr>
                <w:rFonts w:eastAsia="Malgun Gothic" w:cs="Arial"/>
                <w:kern w:val="2"/>
                <w:szCs w:val="24"/>
                <w:lang w:eastAsia="ko-KR"/>
              </w:rPr>
              <w:t>1773</w:t>
            </w:r>
          </w:p>
        </w:tc>
        <w:tc>
          <w:tcPr>
            <w:tcW w:w="746" w:type="dxa"/>
            <w:shd w:val="clear" w:color="auto" w:fill="auto"/>
            <w:noWrap/>
            <w:vAlign w:val="center"/>
          </w:tcPr>
          <w:p w14:paraId="33023BA1" w14:textId="77777777" w:rsidR="00913D7A" w:rsidRPr="00EF5447" w:rsidRDefault="00913D7A" w:rsidP="00290FB6">
            <w:pPr>
              <w:pStyle w:val="TAC"/>
              <w:rPr>
                <w:lang w:eastAsia="ko-KR"/>
              </w:rPr>
            </w:pPr>
            <w:r>
              <w:rPr>
                <w:rFonts w:eastAsia="Malgun Gothic" w:cs="Arial"/>
                <w:kern w:val="2"/>
                <w:szCs w:val="24"/>
                <w:lang w:eastAsia="ko-KR"/>
              </w:rPr>
              <w:t>5</w:t>
            </w:r>
          </w:p>
        </w:tc>
        <w:tc>
          <w:tcPr>
            <w:tcW w:w="877" w:type="dxa"/>
            <w:shd w:val="clear" w:color="auto" w:fill="auto"/>
            <w:noWrap/>
            <w:vAlign w:val="center"/>
          </w:tcPr>
          <w:p w14:paraId="77B64BCD" w14:textId="77777777" w:rsidR="00913D7A" w:rsidRPr="00EF5447" w:rsidRDefault="00913D7A" w:rsidP="00290FB6">
            <w:pPr>
              <w:pStyle w:val="TAC"/>
              <w:rPr>
                <w:lang w:eastAsia="ko-KR"/>
              </w:rPr>
            </w:pPr>
            <w:r>
              <w:rPr>
                <w:rFonts w:eastAsia="Malgun Gothic" w:cs="Arial"/>
                <w:kern w:val="2"/>
                <w:szCs w:val="24"/>
                <w:lang w:eastAsia="ko-KR"/>
              </w:rPr>
              <w:t>25</w:t>
            </w:r>
          </w:p>
        </w:tc>
        <w:tc>
          <w:tcPr>
            <w:tcW w:w="1299" w:type="dxa"/>
            <w:shd w:val="clear" w:color="auto" w:fill="auto"/>
            <w:noWrap/>
            <w:vAlign w:val="center"/>
          </w:tcPr>
          <w:p w14:paraId="27870025" w14:textId="77777777" w:rsidR="00913D7A" w:rsidRPr="00EF5447" w:rsidRDefault="00913D7A" w:rsidP="00290FB6">
            <w:pPr>
              <w:pStyle w:val="TAC"/>
              <w:rPr>
                <w:lang w:eastAsia="ko-KR"/>
              </w:rPr>
            </w:pPr>
            <w:r>
              <w:rPr>
                <w:rFonts w:eastAsia="Malgun Gothic" w:cs="Arial"/>
                <w:kern w:val="2"/>
                <w:szCs w:val="24"/>
                <w:lang w:eastAsia="ko-KR"/>
              </w:rPr>
              <w:t>2173</w:t>
            </w:r>
          </w:p>
        </w:tc>
        <w:tc>
          <w:tcPr>
            <w:tcW w:w="917" w:type="dxa"/>
            <w:shd w:val="clear" w:color="auto" w:fill="auto"/>
            <w:vAlign w:val="center"/>
          </w:tcPr>
          <w:p w14:paraId="011D4AE9" w14:textId="77777777" w:rsidR="00913D7A" w:rsidRPr="00EF5447" w:rsidRDefault="00913D7A" w:rsidP="00290FB6">
            <w:pPr>
              <w:pStyle w:val="TAC"/>
              <w:rPr>
                <w:lang w:eastAsia="ko-KR"/>
              </w:rPr>
            </w:pPr>
            <w:r>
              <w:rPr>
                <w:rFonts w:eastAsia="Malgun Gothic" w:cs="Arial"/>
                <w:kern w:val="2"/>
                <w:szCs w:val="24"/>
                <w:lang w:eastAsia="ko-KR"/>
              </w:rPr>
              <w:t>N/A</w:t>
            </w:r>
          </w:p>
        </w:tc>
        <w:tc>
          <w:tcPr>
            <w:tcW w:w="1248" w:type="dxa"/>
            <w:shd w:val="clear" w:color="auto" w:fill="auto"/>
            <w:vAlign w:val="center"/>
          </w:tcPr>
          <w:p w14:paraId="5BCF7A59" w14:textId="77777777" w:rsidR="00913D7A" w:rsidRPr="00EF5447" w:rsidRDefault="00913D7A" w:rsidP="00290FB6">
            <w:pPr>
              <w:pStyle w:val="TAC"/>
            </w:pPr>
            <w:r>
              <w:rPr>
                <w:rFonts w:eastAsia="Malgun Gothic"/>
                <w:lang w:eastAsia="ko-KR"/>
              </w:rPr>
              <w:t>N/A</w:t>
            </w:r>
          </w:p>
        </w:tc>
      </w:tr>
      <w:tr w:rsidR="00913D7A" w:rsidRPr="00EF5447" w14:paraId="65A658AA" w14:textId="77777777" w:rsidTr="00290FB6">
        <w:trPr>
          <w:trHeight w:val="54"/>
          <w:jc w:val="center"/>
        </w:trPr>
        <w:tc>
          <w:tcPr>
            <w:tcW w:w="2258" w:type="dxa"/>
            <w:vMerge/>
            <w:tcBorders>
              <w:bottom w:val="single" w:sz="4" w:space="0" w:color="auto"/>
            </w:tcBorders>
            <w:shd w:val="clear" w:color="auto" w:fill="auto"/>
            <w:vAlign w:val="center"/>
          </w:tcPr>
          <w:p w14:paraId="244A3A19" w14:textId="77777777" w:rsidR="00913D7A" w:rsidRPr="00EF5447" w:rsidRDefault="00913D7A" w:rsidP="00290FB6">
            <w:pPr>
              <w:pStyle w:val="TAC"/>
              <w:rPr>
                <w:rFonts w:eastAsia="MS Mincho"/>
              </w:rPr>
            </w:pPr>
          </w:p>
        </w:tc>
        <w:tc>
          <w:tcPr>
            <w:tcW w:w="878" w:type="dxa"/>
            <w:shd w:val="clear" w:color="auto" w:fill="auto"/>
            <w:vAlign w:val="center"/>
          </w:tcPr>
          <w:p w14:paraId="4EA3A0CE" w14:textId="77777777" w:rsidR="00913D7A" w:rsidRPr="00EF5447" w:rsidRDefault="00913D7A" w:rsidP="00290FB6">
            <w:pPr>
              <w:pStyle w:val="TAC"/>
            </w:pPr>
            <w:r>
              <w:t>n41</w:t>
            </w:r>
          </w:p>
        </w:tc>
        <w:tc>
          <w:tcPr>
            <w:tcW w:w="1066" w:type="dxa"/>
            <w:shd w:val="clear" w:color="auto" w:fill="auto"/>
            <w:noWrap/>
            <w:vAlign w:val="center"/>
          </w:tcPr>
          <w:p w14:paraId="765CE2DD" w14:textId="77777777" w:rsidR="00913D7A" w:rsidRPr="00EF5447" w:rsidRDefault="00913D7A" w:rsidP="00290FB6">
            <w:pPr>
              <w:pStyle w:val="TAC"/>
              <w:rPr>
                <w:lang w:eastAsia="ko-KR"/>
              </w:rPr>
            </w:pPr>
            <w:r>
              <w:rPr>
                <w:rFonts w:eastAsia="Malgun Gothic" w:cs="Arial"/>
                <w:kern w:val="2"/>
                <w:szCs w:val="24"/>
                <w:lang w:eastAsia="ko-KR"/>
              </w:rPr>
              <w:t>2515</w:t>
            </w:r>
          </w:p>
        </w:tc>
        <w:tc>
          <w:tcPr>
            <w:tcW w:w="746" w:type="dxa"/>
            <w:shd w:val="clear" w:color="auto" w:fill="auto"/>
            <w:noWrap/>
            <w:vAlign w:val="center"/>
          </w:tcPr>
          <w:p w14:paraId="647824EE" w14:textId="77777777" w:rsidR="00913D7A" w:rsidRPr="00EF5447" w:rsidRDefault="00913D7A" w:rsidP="00290FB6">
            <w:pPr>
              <w:pStyle w:val="TAC"/>
              <w:rPr>
                <w:lang w:eastAsia="ko-KR"/>
              </w:rPr>
            </w:pPr>
            <w:r>
              <w:rPr>
                <w:rFonts w:eastAsia="Malgun Gothic" w:cs="Arial"/>
                <w:kern w:val="2"/>
                <w:szCs w:val="24"/>
                <w:lang w:eastAsia="ko-KR"/>
              </w:rPr>
              <w:t>5</w:t>
            </w:r>
          </w:p>
        </w:tc>
        <w:tc>
          <w:tcPr>
            <w:tcW w:w="877" w:type="dxa"/>
            <w:shd w:val="clear" w:color="auto" w:fill="auto"/>
            <w:noWrap/>
            <w:vAlign w:val="center"/>
          </w:tcPr>
          <w:p w14:paraId="702DA6FC" w14:textId="77777777" w:rsidR="00913D7A" w:rsidRPr="00EF5447" w:rsidRDefault="00913D7A" w:rsidP="00290FB6">
            <w:pPr>
              <w:pStyle w:val="TAC"/>
              <w:rPr>
                <w:lang w:eastAsia="ko-KR"/>
              </w:rPr>
            </w:pPr>
            <w:r>
              <w:rPr>
                <w:rFonts w:eastAsia="Malgun Gothic" w:cs="Arial"/>
                <w:kern w:val="2"/>
                <w:szCs w:val="24"/>
                <w:lang w:eastAsia="ko-KR"/>
              </w:rPr>
              <w:t>25</w:t>
            </w:r>
          </w:p>
        </w:tc>
        <w:tc>
          <w:tcPr>
            <w:tcW w:w="1299" w:type="dxa"/>
            <w:shd w:val="clear" w:color="auto" w:fill="auto"/>
            <w:noWrap/>
            <w:vAlign w:val="center"/>
          </w:tcPr>
          <w:p w14:paraId="226BFA4C" w14:textId="77777777" w:rsidR="00913D7A" w:rsidRPr="00EF5447" w:rsidRDefault="00913D7A" w:rsidP="00290FB6">
            <w:pPr>
              <w:pStyle w:val="TAC"/>
              <w:rPr>
                <w:lang w:eastAsia="ko-KR"/>
              </w:rPr>
            </w:pPr>
            <w:r>
              <w:rPr>
                <w:rFonts w:cs="Arial"/>
                <w:kern w:val="2"/>
                <w:szCs w:val="24"/>
              </w:rPr>
              <w:t>2515</w:t>
            </w:r>
          </w:p>
        </w:tc>
        <w:tc>
          <w:tcPr>
            <w:tcW w:w="917" w:type="dxa"/>
            <w:shd w:val="clear" w:color="auto" w:fill="auto"/>
            <w:vAlign w:val="center"/>
          </w:tcPr>
          <w:p w14:paraId="236E0D0E" w14:textId="77777777" w:rsidR="00913D7A" w:rsidRPr="00EF5447" w:rsidRDefault="00913D7A" w:rsidP="00290FB6">
            <w:pPr>
              <w:pStyle w:val="TAC"/>
              <w:rPr>
                <w:lang w:eastAsia="ko-KR"/>
              </w:rPr>
            </w:pPr>
            <w:r>
              <w:rPr>
                <w:rFonts w:eastAsia="Malgun Gothic" w:cs="Arial"/>
                <w:kern w:val="2"/>
                <w:szCs w:val="24"/>
                <w:lang w:eastAsia="ko-KR"/>
              </w:rPr>
              <w:t>N/A</w:t>
            </w:r>
          </w:p>
        </w:tc>
        <w:tc>
          <w:tcPr>
            <w:tcW w:w="1248" w:type="dxa"/>
            <w:shd w:val="clear" w:color="auto" w:fill="auto"/>
            <w:vAlign w:val="center"/>
          </w:tcPr>
          <w:p w14:paraId="4FF78496" w14:textId="77777777" w:rsidR="00913D7A" w:rsidRPr="00EF5447" w:rsidRDefault="00913D7A" w:rsidP="00290FB6">
            <w:pPr>
              <w:pStyle w:val="TAC"/>
            </w:pPr>
            <w:r>
              <w:rPr>
                <w:rFonts w:eastAsia="Malgun Gothic" w:cs="Arial"/>
                <w:kern w:val="2"/>
                <w:szCs w:val="24"/>
                <w:lang w:eastAsia="ko-KR"/>
              </w:rPr>
              <w:t>N/A</w:t>
            </w:r>
          </w:p>
        </w:tc>
      </w:tr>
      <w:tr w:rsidR="00913D7A" w14:paraId="5BE82D85" w14:textId="77777777" w:rsidTr="00290FB6">
        <w:trPr>
          <w:trHeight w:val="54"/>
          <w:jc w:val="center"/>
        </w:trPr>
        <w:tc>
          <w:tcPr>
            <w:tcW w:w="2258" w:type="dxa"/>
            <w:vMerge w:val="restart"/>
            <w:shd w:val="clear" w:color="auto" w:fill="auto"/>
            <w:vAlign w:val="center"/>
          </w:tcPr>
          <w:p w14:paraId="39A45A5C" w14:textId="77777777" w:rsidR="00913D7A" w:rsidRPr="00EF5447" w:rsidRDefault="00913D7A" w:rsidP="00290FB6">
            <w:pPr>
              <w:pStyle w:val="TAC"/>
              <w:rPr>
                <w:rFonts w:eastAsia="MS Mincho"/>
              </w:rPr>
            </w:pPr>
            <w:r>
              <w:rPr>
                <w:rFonts w:cs="Arial"/>
                <w:szCs w:val="18"/>
                <w:lang w:val="sv-SE" w:eastAsia="ja-JP"/>
              </w:rPr>
              <w:t>DC_12A-66A_n78A</w:t>
            </w:r>
          </w:p>
        </w:tc>
        <w:tc>
          <w:tcPr>
            <w:tcW w:w="878" w:type="dxa"/>
            <w:shd w:val="clear" w:color="auto" w:fill="auto"/>
            <w:vAlign w:val="center"/>
          </w:tcPr>
          <w:p w14:paraId="712B44C6" w14:textId="77777777" w:rsidR="00913D7A" w:rsidRDefault="00913D7A" w:rsidP="00290FB6">
            <w:pPr>
              <w:pStyle w:val="TAC"/>
            </w:pPr>
            <w:r>
              <w:rPr>
                <w:rFonts w:eastAsia="Malgun Gothic"/>
                <w:lang w:eastAsia="ko-KR"/>
              </w:rPr>
              <w:t>12</w:t>
            </w:r>
          </w:p>
        </w:tc>
        <w:tc>
          <w:tcPr>
            <w:tcW w:w="1066" w:type="dxa"/>
            <w:shd w:val="clear" w:color="auto" w:fill="auto"/>
            <w:noWrap/>
            <w:vAlign w:val="center"/>
          </w:tcPr>
          <w:p w14:paraId="23FA5977" w14:textId="77777777" w:rsidR="00913D7A" w:rsidRDefault="00913D7A" w:rsidP="00290FB6">
            <w:pPr>
              <w:pStyle w:val="TAC"/>
              <w:rPr>
                <w:rFonts w:eastAsia="Malgun Gothic" w:cs="Arial"/>
                <w:kern w:val="2"/>
                <w:szCs w:val="24"/>
                <w:lang w:eastAsia="ko-KR"/>
              </w:rPr>
            </w:pPr>
            <w:r>
              <w:rPr>
                <w:rFonts w:cs="Arial"/>
                <w:color w:val="000000"/>
              </w:rPr>
              <w:t>710</w:t>
            </w:r>
          </w:p>
        </w:tc>
        <w:tc>
          <w:tcPr>
            <w:tcW w:w="746" w:type="dxa"/>
            <w:shd w:val="clear" w:color="auto" w:fill="auto"/>
            <w:noWrap/>
            <w:vAlign w:val="center"/>
          </w:tcPr>
          <w:p w14:paraId="5646F5AF" w14:textId="77777777" w:rsidR="00913D7A" w:rsidRDefault="00913D7A" w:rsidP="00290FB6">
            <w:pPr>
              <w:pStyle w:val="TAC"/>
              <w:rPr>
                <w:rFonts w:eastAsia="Malgun Gothic" w:cs="Arial"/>
                <w:kern w:val="2"/>
                <w:szCs w:val="24"/>
                <w:lang w:eastAsia="ko-KR"/>
              </w:rPr>
            </w:pPr>
            <w:r>
              <w:rPr>
                <w:rFonts w:cs="Arial"/>
                <w:color w:val="000000"/>
              </w:rPr>
              <w:t>5</w:t>
            </w:r>
          </w:p>
        </w:tc>
        <w:tc>
          <w:tcPr>
            <w:tcW w:w="877" w:type="dxa"/>
            <w:shd w:val="clear" w:color="auto" w:fill="auto"/>
            <w:noWrap/>
            <w:vAlign w:val="center"/>
          </w:tcPr>
          <w:p w14:paraId="7B4C110A" w14:textId="77777777" w:rsidR="00913D7A" w:rsidRDefault="00913D7A" w:rsidP="00290FB6">
            <w:pPr>
              <w:pStyle w:val="TAC"/>
              <w:rPr>
                <w:rFonts w:eastAsia="Malgun Gothic" w:cs="Arial"/>
                <w:kern w:val="2"/>
                <w:szCs w:val="24"/>
                <w:lang w:eastAsia="ko-KR"/>
              </w:rPr>
            </w:pPr>
            <w:r>
              <w:rPr>
                <w:rFonts w:cs="Arial"/>
                <w:color w:val="000000"/>
              </w:rPr>
              <w:t>25</w:t>
            </w:r>
          </w:p>
        </w:tc>
        <w:tc>
          <w:tcPr>
            <w:tcW w:w="1299" w:type="dxa"/>
            <w:shd w:val="clear" w:color="auto" w:fill="auto"/>
            <w:noWrap/>
            <w:vAlign w:val="center"/>
          </w:tcPr>
          <w:p w14:paraId="30369E00" w14:textId="77777777" w:rsidR="00913D7A" w:rsidRDefault="00913D7A" w:rsidP="00290FB6">
            <w:pPr>
              <w:pStyle w:val="TAC"/>
              <w:rPr>
                <w:rFonts w:cs="Arial"/>
                <w:kern w:val="2"/>
                <w:szCs w:val="24"/>
              </w:rPr>
            </w:pPr>
            <w:r>
              <w:rPr>
                <w:rFonts w:cs="Arial"/>
              </w:rPr>
              <w:t>740</w:t>
            </w:r>
          </w:p>
        </w:tc>
        <w:tc>
          <w:tcPr>
            <w:tcW w:w="917" w:type="dxa"/>
            <w:shd w:val="clear" w:color="auto" w:fill="auto"/>
            <w:vAlign w:val="center"/>
          </w:tcPr>
          <w:p w14:paraId="3A583919" w14:textId="77777777" w:rsidR="00913D7A" w:rsidRDefault="00913D7A" w:rsidP="00290FB6">
            <w:pPr>
              <w:pStyle w:val="TAC"/>
              <w:rPr>
                <w:rFonts w:eastAsia="Malgun Gothic" w:cs="Arial"/>
                <w:kern w:val="2"/>
                <w:szCs w:val="24"/>
                <w:lang w:eastAsia="ko-KR"/>
              </w:rPr>
            </w:pPr>
            <w:r>
              <w:rPr>
                <w:rFonts w:eastAsia="Malgun Gothic"/>
                <w:kern w:val="2"/>
                <w:szCs w:val="24"/>
                <w:lang w:eastAsia="ko-KR"/>
              </w:rPr>
              <w:t>N/A</w:t>
            </w:r>
          </w:p>
        </w:tc>
        <w:tc>
          <w:tcPr>
            <w:tcW w:w="1248" w:type="dxa"/>
            <w:shd w:val="clear" w:color="auto" w:fill="auto"/>
            <w:vAlign w:val="center"/>
          </w:tcPr>
          <w:p w14:paraId="6593386A" w14:textId="77777777" w:rsidR="00913D7A" w:rsidRDefault="00913D7A" w:rsidP="00290FB6">
            <w:pPr>
              <w:pStyle w:val="TAC"/>
              <w:rPr>
                <w:rFonts w:eastAsia="Malgun Gothic" w:cs="Arial"/>
                <w:kern w:val="2"/>
                <w:szCs w:val="24"/>
                <w:lang w:eastAsia="ko-KR"/>
              </w:rPr>
            </w:pPr>
            <w:r>
              <w:rPr>
                <w:rFonts w:eastAsia="Malgun Gothic"/>
                <w:kern w:val="2"/>
                <w:szCs w:val="24"/>
                <w:lang w:eastAsia="ko-KR"/>
              </w:rPr>
              <w:t>N/A</w:t>
            </w:r>
          </w:p>
        </w:tc>
      </w:tr>
      <w:tr w:rsidR="00913D7A" w14:paraId="220F7F02" w14:textId="77777777" w:rsidTr="00290FB6">
        <w:trPr>
          <w:trHeight w:val="54"/>
          <w:jc w:val="center"/>
        </w:trPr>
        <w:tc>
          <w:tcPr>
            <w:tcW w:w="2258" w:type="dxa"/>
            <w:vMerge/>
            <w:shd w:val="clear" w:color="auto" w:fill="auto"/>
            <w:vAlign w:val="center"/>
          </w:tcPr>
          <w:p w14:paraId="7527408C" w14:textId="77777777" w:rsidR="00913D7A" w:rsidRPr="00EF5447" w:rsidRDefault="00913D7A" w:rsidP="00290FB6">
            <w:pPr>
              <w:pStyle w:val="TAC"/>
              <w:rPr>
                <w:rFonts w:eastAsia="MS Mincho"/>
              </w:rPr>
            </w:pPr>
          </w:p>
        </w:tc>
        <w:tc>
          <w:tcPr>
            <w:tcW w:w="878" w:type="dxa"/>
            <w:shd w:val="clear" w:color="auto" w:fill="auto"/>
            <w:vAlign w:val="center"/>
          </w:tcPr>
          <w:p w14:paraId="7DE43703" w14:textId="77777777" w:rsidR="00913D7A" w:rsidRDefault="00913D7A" w:rsidP="00290FB6">
            <w:pPr>
              <w:pStyle w:val="TAC"/>
            </w:pPr>
            <w:r>
              <w:rPr>
                <w:rFonts w:eastAsia="Malgun Gothic"/>
                <w:lang w:eastAsia="ko-KR"/>
              </w:rPr>
              <w:t>66</w:t>
            </w:r>
          </w:p>
        </w:tc>
        <w:tc>
          <w:tcPr>
            <w:tcW w:w="1066" w:type="dxa"/>
            <w:shd w:val="clear" w:color="auto" w:fill="auto"/>
            <w:noWrap/>
            <w:vAlign w:val="center"/>
          </w:tcPr>
          <w:p w14:paraId="371F6D8B" w14:textId="77777777" w:rsidR="00913D7A" w:rsidRDefault="00913D7A" w:rsidP="00290FB6">
            <w:pPr>
              <w:pStyle w:val="TAC"/>
              <w:rPr>
                <w:rFonts w:eastAsia="Malgun Gothic" w:cs="Arial"/>
                <w:kern w:val="2"/>
                <w:szCs w:val="24"/>
                <w:lang w:eastAsia="ko-KR"/>
              </w:rPr>
            </w:pPr>
            <w:r>
              <w:rPr>
                <w:rFonts w:cs="Arial"/>
              </w:rPr>
              <w:t>1760</w:t>
            </w:r>
          </w:p>
        </w:tc>
        <w:tc>
          <w:tcPr>
            <w:tcW w:w="746" w:type="dxa"/>
            <w:shd w:val="clear" w:color="auto" w:fill="auto"/>
            <w:noWrap/>
            <w:vAlign w:val="center"/>
          </w:tcPr>
          <w:p w14:paraId="4BBA4649" w14:textId="77777777" w:rsidR="00913D7A" w:rsidRDefault="00913D7A" w:rsidP="00290FB6">
            <w:pPr>
              <w:pStyle w:val="TAC"/>
              <w:rPr>
                <w:rFonts w:eastAsia="Malgun Gothic" w:cs="Arial"/>
                <w:kern w:val="2"/>
                <w:szCs w:val="24"/>
                <w:lang w:eastAsia="ko-KR"/>
              </w:rPr>
            </w:pPr>
            <w:r>
              <w:rPr>
                <w:rFonts w:cs="Arial"/>
                <w:color w:val="000000"/>
              </w:rPr>
              <w:t>5</w:t>
            </w:r>
          </w:p>
        </w:tc>
        <w:tc>
          <w:tcPr>
            <w:tcW w:w="877" w:type="dxa"/>
            <w:shd w:val="clear" w:color="auto" w:fill="auto"/>
            <w:noWrap/>
            <w:vAlign w:val="center"/>
          </w:tcPr>
          <w:p w14:paraId="442741BA" w14:textId="77777777" w:rsidR="00913D7A" w:rsidRDefault="00913D7A" w:rsidP="00290FB6">
            <w:pPr>
              <w:pStyle w:val="TAC"/>
              <w:rPr>
                <w:rFonts w:eastAsia="Malgun Gothic" w:cs="Arial"/>
                <w:kern w:val="2"/>
                <w:szCs w:val="24"/>
                <w:lang w:eastAsia="ko-KR"/>
              </w:rPr>
            </w:pPr>
            <w:r>
              <w:rPr>
                <w:rFonts w:cs="Arial"/>
                <w:color w:val="000000"/>
              </w:rPr>
              <w:t>25</w:t>
            </w:r>
          </w:p>
        </w:tc>
        <w:tc>
          <w:tcPr>
            <w:tcW w:w="1299" w:type="dxa"/>
            <w:shd w:val="clear" w:color="auto" w:fill="auto"/>
            <w:noWrap/>
            <w:vAlign w:val="center"/>
          </w:tcPr>
          <w:p w14:paraId="311142EE" w14:textId="77777777" w:rsidR="00913D7A" w:rsidRDefault="00913D7A" w:rsidP="00290FB6">
            <w:pPr>
              <w:pStyle w:val="TAC"/>
              <w:rPr>
                <w:rFonts w:cs="Arial"/>
                <w:kern w:val="2"/>
                <w:szCs w:val="24"/>
              </w:rPr>
            </w:pPr>
            <w:r>
              <w:rPr>
                <w:rFonts w:cs="Arial"/>
              </w:rPr>
              <w:t>2160</w:t>
            </w:r>
          </w:p>
        </w:tc>
        <w:tc>
          <w:tcPr>
            <w:tcW w:w="917" w:type="dxa"/>
            <w:shd w:val="clear" w:color="auto" w:fill="auto"/>
            <w:vAlign w:val="center"/>
          </w:tcPr>
          <w:p w14:paraId="7E416D70" w14:textId="77777777" w:rsidR="00913D7A" w:rsidRDefault="00913D7A" w:rsidP="00290FB6">
            <w:pPr>
              <w:pStyle w:val="TAC"/>
              <w:rPr>
                <w:rFonts w:eastAsia="Malgun Gothic" w:cs="Arial"/>
                <w:kern w:val="2"/>
                <w:szCs w:val="24"/>
                <w:lang w:eastAsia="ko-KR"/>
              </w:rPr>
            </w:pPr>
            <w:r>
              <w:t>17.1</w:t>
            </w:r>
          </w:p>
        </w:tc>
        <w:tc>
          <w:tcPr>
            <w:tcW w:w="1248" w:type="dxa"/>
            <w:shd w:val="clear" w:color="auto" w:fill="auto"/>
            <w:vAlign w:val="center"/>
          </w:tcPr>
          <w:p w14:paraId="2F105EBF" w14:textId="77777777" w:rsidR="00913D7A" w:rsidRDefault="00913D7A" w:rsidP="00290FB6">
            <w:pPr>
              <w:pStyle w:val="TAC"/>
              <w:rPr>
                <w:rFonts w:eastAsia="Malgun Gothic" w:cs="Arial"/>
                <w:kern w:val="2"/>
                <w:szCs w:val="24"/>
                <w:lang w:eastAsia="ko-KR"/>
              </w:rPr>
            </w:pPr>
            <w:r>
              <w:rPr>
                <w:rFonts w:eastAsia="Malgun Gothic"/>
                <w:kern w:val="2"/>
                <w:szCs w:val="24"/>
                <w:lang w:eastAsia="ko-KR"/>
              </w:rPr>
              <w:t>IMD3</w:t>
            </w:r>
          </w:p>
        </w:tc>
      </w:tr>
      <w:tr w:rsidR="00913D7A" w14:paraId="08160F93" w14:textId="77777777" w:rsidTr="00290FB6">
        <w:trPr>
          <w:trHeight w:val="54"/>
          <w:jc w:val="center"/>
        </w:trPr>
        <w:tc>
          <w:tcPr>
            <w:tcW w:w="2258" w:type="dxa"/>
            <w:vMerge/>
            <w:tcBorders>
              <w:bottom w:val="single" w:sz="4" w:space="0" w:color="auto"/>
            </w:tcBorders>
            <w:shd w:val="clear" w:color="auto" w:fill="auto"/>
            <w:vAlign w:val="center"/>
          </w:tcPr>
          <w:p w14:paraId="47883D5A" w14:textId="77777777" w:rsidR="00913D7A" w:rsidRPr="00EF5447" w:rsidRDefault="00913D7A" w:rsidP="00290FB6">
            <w:pPr>
              <w:pStyle w:val="TAC"/>
              <w:rPr>
                <w:rFonts w:eastAsia="MS Mincho"/>
              </w:rPr>
            </w:pPr>
          </w:p>
        </w:tc>
        <w:tc>
          <w:tcPr>
            <w:tcW w:w="878" w:type="dxa"/>
            <w:shd w:val="clear" w:color="auto" w:fill="auto"/>
            <w:vAlign w:val="center"/>
          </w:tcPr>
          <w:p w14:paraId="50A6866D" w14:textId="77777777" w:rsidR="00913D7A" w:rsidRDefault="00913D7A" w:rsidP="00290FB6">
            <w:pPr>
              <w:pStyle w:val="TAC"/>
            </w:pPr>
            <w:r>
              <w:rPr>
                <w:rFonts w:cs="Arial"/>
                <w:lang w:eastAsia="ko-KR"/>
              </w:rPr>
              <w:t>n78</w:t>
            </w:r>
          </w:p>
        </w:tc>
        <w:tc>
          <w:tcPr>
            <w:tcW w:w="1066" w:type="dxa"/>
            <w:shd w:val="clear" w:color="auto" w:fill="auto"/>
            <w:noWrap/>
            <w:vAlign w:val="center"/>
          </w:tcPr>
          <w:p w14:paraId="1F7FF08C" w14:textId="77777777" w:rsidR="00913D7A" w:rsidRDefault="00913D7A" w:rsidP="00290FB6">
            <w:pPr>
              <w:pStyle w:val="TAC"/>
              <w:rPr>
                <w:rFonts w:eastAsia="Malgun Gothic" w:cs="Arial"/>
                <w:kern w:val="2"/>
                <w:szCs w:val="24"/>
                <w:lang w:eastAsia="ko-KR"/>
              </w:rPr>
            </w:pPr>
            <w:r>
              <w:rPr>
                <w:rFonts w:cs="Arial"/>
                <w:color w:val="000000"/>
              </w:rPr>
              <w:t>3580</w:t>
            </w:r>
          </w:p>
        </w:tc>
        <w:tc>
          <w:tcPr>
            <w:tcW w:w="746" w:type="dxa"/>
            <w:shd w:val="clear" w:color="auto" w:fill="auto"/>
            <w:noWrap/>
            <w:vAlign w:val="center"/>
          </w:tcPr>
          <w:p w14:paraId="0A3BE263" w14:textId="77777777" w:rsidR="00913D7A" w:rsidRDefault="00913D7A" w:rsidP="00290FB6">
            <w:pPr>
              <w:pStyle w:val="TAC"/>
              <w:rPr>
                <w:rFonts w:eastAsia="Malgun Gothic" w:cs="Arial"/>
                <w:kern w:val="2"/>
                <w:szCs w:val="24"/>
                <w:lang w:eastAsia="ko-KR"/>
              </w:rPr>
            </w:pPr>
            <w:r>
              <w:rPr>
                <w:rFonts w:cs="Arial"/>
                <w:color w:val="000000"/>
              </w:rPr>
              <w:t>5</w:t>
            </w:r>
          </w:p>
        </w:tc>
        <w:tc>
          <w:tcPr>
            <w:tcW w:w="877" w:type="dxa"/>
            <w:shd w:val="clear" w:color="auto" w:fill="auto"/>
            <w:noWrap/>
            <w:vAlign w:val="center"/>
          </w:tcPr>
          <w:p w14:paraId="366893EE" w14:textId="77777777" w:rsidR="00913D7A" w:rsidRDefault="00913D7A" w:rsidP="00290FB6">
            <w:pPr>
              <w:pStyle w:val="TAC"/>
              <w:rPr>
                <w:rFonts w:eastAsia="Malgun Gothic" w:cs="Arial"/>
                <w:kern w:val="2"/>
                <w:szCs w:val="24"/>
                <w:lang w:eastAsia="ko-KR"/>
              </w:rPr>
            </w:pPr>
            <w:r>
              <w:rPr>
                <w:rFonts w:cs="Arial"/>
                <w:color w:val="000000"/>
              </w:rPr>
              <w:t>25</w:t>
            </w:r>
          </w:p>
        </w:tc>
        <w:tc>
          <w:tcPr>
            <w:tcW w:w="1299" w:type="dxa"/>
            <w:shd w:val="clear" w:color="auto" w:fill="auto"/>
            <w:noWrap/>
            <w:vAlign w:val="center"/>
          </w:tcPr>
          <w:p w14:paraId="64FFF27E" w14:textId="77777777" w:rsidR="00913D7A" w:rsidRDefault="00913D7A" w:rsidP="00290FB6">
            <w:pPr>
              <w:pStyle w:val="TAC"/>
              <w:rPr>
                <w:rFonts w:cs="Arial"/>
                <w:kern w:val="2"/>
                <w:szCs w:val="24"/>
              </w:rPr>
            </w:pPr>
            <w:r>
              <w:rPr>
                <w:rFonts w:cs="Arial"/>
              </w:rPr>
              <w:t>3580</w:t>
            </w:r>
          </w:p>
        </w:tc>
        <w:tc>
          <w:tcPr>
            <w:tcW w:w="917" w:type="dxa"/>
            <w:shd w:val="clear" w:color="auto" w:fill="auto"/>
            <w:vAlign w:val="center"/>
          </w:tcPr>
          <w:p w14:paraId="4A06AE3B" w14:textId="77777777" w:rsidR="00913D7A" w:rsidRDefault="00913D7A" w:rsidP="00290FB6">
            <w:pPr>
              <w:pStyle w:val="TAC"/>
              <w:rPr>
                <w:rFonts w:eastAsia="Malgun Gothic" w:cs="Arial"/>
                <w:kern w:val="2"/>
                <w:szCs w:val="24"/>
                <w:lang w:eastAsia="ko-KR"/>
              </w:rPr>
            </w:pPr>
            <w:r>
              <w:rPr>
                <w:rFonts w:eastAsia="Malgun Gothic"/>
                <w:kern w:val="2"/>
                <w:szCs w:val="24"/>
                <w:lang w:eastAsia="ko-KR"/>
              </w:rPr>
              <w:t>N/A</w:t>
            </w:r>
          </w:p>
        </w:tc>
        <w:tc>
          <w:tcPr>
            <w:tcW w:w="1248" w:type="dxa"/>
            <w:shd w:val="clear" w:color="auto" w:fill="auto"/>
            <w:vAlign w:val="center"/>
          </w:tcPr>
          <w:p w14:paraId="7D56DAD5" w14:textId="77777777" w:rsidR="00913D7A" w:rsidRDefault="00913D7A" w:rsidP="00290FB6">
            <w:pPr>
              <w:pStyle w:val="TAC"/>
              <w:rPr>
                <w:rFonts w:eastAsia="Malgun Gothic" w:cs="Arial"/>
                <w:kern w:val="2"/>
                <w:szCs w:val="24"/>
                <w:lang w:eastAsia="ko-KR"/>
              </w:rPr>
            </w:pPr>
            <w:r>
              <w:rPr>
                <w:rFonts w:eastAsia="Malgun Gothic"/>
                <w:kern w:val="2"/>
                <w:szCs w:val="24"/>
                <w:lang w:eastAsia="ko-KR"/>
              </w:rPr>
              <w:t>N/A</w:t>
            </w:r>
          </w:p>
        </w:tc>
      </w:tr>
      <w:tr w:rsidR="00913D7A" w:rsidRPr="00EF5447" w14:paraId="281CA45A" w14:textId="77777777" w:rsidTr="00290FB6">
        <w:trPr>
          <w:trHeight w:val="54"/>
          <w:jc w:val="center"/>
        </w:trPr>
        <w:tc>
          <w:tcPr>
            <w:tcW w:w="2258" w:type="dxa"/>
            <w:tcBorders>
              <w:bottom w:val="nil"/>
            </w:tcBorders>
            <w:shd w:val="clear" w:color="auto" w:fill="auto"/>
          </w:tcPr>
          <w:p w14:paraId="516026FC"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DC_13A-66A_n</w:t>
            </w:r>
            <w:r w:rsidRPr="00EF5447">
              <w:rPr>
                <w:rFonts w:cs="Arial"/>
                <w:kern w:val="2"/>
                <w:szCs w:val="24"/>
                <w:lang w:eastAsia="zh-CN"/>
              </w:rPr>
              <w:t>4</w:t>
            </w:r>
            <w:r w:rsidRPr="00EF5447">
              <w:rPr>
                <w:rFonts w:eastAsia="Malgun Gothic" w:cs="Arial"/>
                <w:kern w:val="2"/>
                <w:szCs w:val="24"/>
                <w:lang w:eastAsia="ko-KR"/>
              </w:rPr>
              <w:t>8A</w:t>
            </w:r>
          </w:p>
          <w:p w14:paraId="70C46E4E"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DC_13A-66A_n</w:t>
            </w:r>
            <w:r w:rsidRPr="00EF5447">
              <w:rPr>
                <w:rFonts w:cs="Arial"/>
                <w:kern w:val="2"/>
                <w:szCs w:val="24"/>
                <w:lang w:eastAsia="zh-CN"/>
              </w:rPr>
              <w:t>4</w:t>
            </w:r>
            <w:r w:rsidRPr="00EF5447">
              <w:rPr>
                <w:rFonts w:eastAsia="Malgun Gothic" w:cs="Arial"/>
                <w:kern w:val="2"/>
                <w:szCs w:val="24"/>
                <w:lang w:eastAsia="ko-KR"/>
              </w:rPr>
              <w:t>8</w:t>
            </w:r>
            <w:r w:rsidRPr="00EF5447">
              <w:rPr>
                <w:rFonts w:cs="Arial"/>
                <w:kern w:val="2"/>
                <w:szCs w:val="24"/>
                <w:lang w:eastAsia="zh-CN"/>
              </w:rPr>
              <w:t>B</w:t>
            </w:r>
          </w:p>
          <w:p w14:paraId="3AC8A198"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DC_13A-66A-66A_n</w:t>
            </w:r>
            <w:r w:rsidRPr="00EF5447">
              <w:rPr>
                <w:rFonts w:cs="Arial"/>
                <w:kern w:val="2"/>
                <w:szCs w:val="24"/>
                <w:lang w:eastAsia="zh-CN"/>
              </w:rPr>
              <w:t>4</w:t>
            </w:r>
            <w:r w:rsidRPr="00EF5447">
              <w:rPr>
                <w:rFonts w:eastAsia="Malgun Gothic" w:cs="Arial"/>
                <w:kern w:val="2"/>
                <w:szCs w:val="24"/>
                <w:lang w:eastAsia="ko-KR"/>
              </w:rPr>
              <w:t>8A</w:t>
            </w:r>
          </w:p>
          <w:p w14:paraId="3DEC166A" w14:textId="77777777" w:rsidR="00913D7A" w:rsidRPr="00EF5447" w:rsidRDefault="00913D7A" w:rsidP="00290FB6">
            <w:pPr>
              <w:pStyle w:val="TAC"/>
              <w:rPr>
                <w:rFonts w:cs="Arial"/>
                <w:color w:val="000000"/>
                <w:lang w:eastAsia="ko-KR"/>
              </w:rPr>
            </w:pPr>
            <w:r w:rsidRPr="00EF5447">
              <w:rPr>
                <w:rFonts w:eastAsia="Malgun Gothic" w:cs="Arial"/>
                <w:kern w:val="2"/>
                <w:szCs w:val="24"/>
                <w:lang w:eastAsia="ko-KR"/>
              </w:rPr>
              <w:t>DC_13A-66A-66A_n</w:t>
            </w:r>
            <w:r w:rsidRPr="00EF5447">
              <w:rPr>
                <w:rFonts w:cs="Arial"/>
                <w:kern w:val="2"/>
                <w:szCs w:val="24"/>
                <w:lang w:eastAsia="zh-CN"/>
              </w:rPr>
              <w:t>4</w:t>
            </w:r>
            <w:r w:rsidRPr="00EF5447">
              <w:rPr>
                <w:rFonts w:eastAsia="Malgun Gothic" w:cs="Arial"/>
                <w:kern w:val="2"/>
                <w:szCs w:val="24"/>
                <w:lang w:eastAsia="ko-KR"/>
              </w:rPr>
              <w:t>8</w:t>
            </w:r>
            <w:r w:rsidRPr="00EF5447">
              <w:rPr>
                <w:rFonts w:cs="Arial"/>
                <w:kern w:val="2"/>
                <w:szCs w:val="24"/>
                <w:lang w:eastAsia="zh-CN"/>
              </w:rPr>
              <w:t>B</w:t>
            </w:r>
          </w:p>
        </w:tc>
        <w:tc>
          <w:tcPr>
            <w:tcW w:w="878" w:type="dxa"/>
            <w:shd w:val="clear" w:color="auto" w:fill="auto"/>
          </w:tcPr>
          <w:p w14:paraId="2524C450" w14:textId="77777777" w:rsidR="00913D7A" w:rsidRPr="00EF5447" w:rsidRDefault="00913D7A" w:rsidP="00290FB6">
            <w:pPr>
              <w:pStyle w:val="TAC"/>
              <w:rPr>
                <w:rFonts w:cs="Arial"/>
                <w:lang w:eastAsia="ko-KR"/>
              </w:rPr>
            </w:pPr>
            <w:r w:rsidRPr="00EF5447">
              <w:rPr>
                <w:rFonts w:cs="Arial"/>
                <w:kern w:val="2"/>
                <w:szCs w:val="24"/>
                <w:lang w:eastAsia="zh-CN"/>
              </w:rPr>
              <w:t>13</w:t>
            </w:r>
          </w:p>
        </w:tc>
        <w:tc>
          <w:tcPr>
            <w:tcW w:w="1066" w:type="dxa"/>
            <w:shd w:val="clear" w:color="auto" w:fill="auto"/>
            <w:noWrap/>
          </w:tcPr>
          <w:p w14:paraId="0E8C08CF" w14:textId="77777777" w:rsidR="00913D7A" w:rsidRPr="00EF5447" w:rsidRDefault="00913D7A" w:rsidP="00290FB6">
            <w:pPr>
              <w:pStyle w:val="TAC"/>
              <w:rPr>
                <w:rFonts w:cs="Arial"/>
                <w:color w:val="000000"/>
                <w:lang w:eastAsia="ko-KR"/>
              </w:rPr>
            </w:pPr>
            <w:r w:rsidRPr="00EF5447">
              <w:rPr>
                <w:rFonts w:cs="Arial"/>
                <w:kern w:val="2"/>
                <w:szCs w:val="24"/>
                <w:lang w:eastAsia="zh-CN"/>
              </w:rPr>
              <w:t>782</w:t>
            </w:r>
          </w:p>
        </w:tc>
        <w:tc>
          <w:tcPr>
            <w:tcW w:w="746" w:type="dxa"/>
            <w:shd w:val="clear" w:color="auto" w:fill="auto"/>
            <w:noWrap/>
          </w:tcPr>
          <w:p w14:paraId="2D3A9536" w14:textId="77777777" w:rsidR="00913D7A" w:rsidRPr="00EF5447" w:rsidRDefault="00913D7A" w:rsidP="00290FB6">
            <w:pPr>
              <w:pStyle w:val="TAC"/>
              <w:rPr>
                <w:rFonts w:cs="Arial"/>
                <w:color w:val="000000"/>
                <w:lang w:eastAsia="ko-KR"/>
              </w:rPr>
            </w:pPr>
            <w:r w:rsidRPr="00EF5447">
              <w:rPr>
                <w:rFonts w:eastAsia="Malgun Gothic" w:cs="Arial"/>
                <w:kern w:val="2"/>
                <w:szCs w:val="24"/>
                <w:lang w:eastAsia="ko-KR"/>
              </w:rPr>
              <w:t>5</w:t>
            </w:r>
          </w:p>
        </w:tc>
        <w:tc>
          <w:tcPr>
            <w:tcW w:w="877" w:type="dxa"/>
            <w:shd w:val="clear" w:color="auto" w:fill="auto"/>
            <w:noWrap/>
          </w:tcPr>
          <w:p w14:paraId="3B7B124F" w14:textId="77777777" w:rsidR="00913D7A" w:rsidRPr="00EF5447" w:rsidRDefault="00913D7A" w:rsidP="00290FB6">
            <w:pPr>
              <w:pStyle w:val="TAC"/>
              <w:rPr>
                <w:rFonts w:cs="Arial"/>
                <w:color w:val="000000"/>
                <w:lang w:eastAsia="ko-KR"/>
              </w:rPr>
            </w:pPr>
            <w:r w:rsidRPr="00EF5447">
              <w:rPr>
                <w:rFonts w:eastAsia="Malgun Gothic" w:cs="Arial"/>
                <w:kern w:val="2"/>
                <w:szCs w:val="24"/>
                <w:lang w:eastAsia="ko-KR"/>
              </w:rPr>
              <w:t>25</w:t>
            </w:r>
          </w:p>
        </w:tc>
        <w:tc>
          <w:tcPr>
            <w:tcW w:w="1299" w:type="dxa"/>
            <w:shd w:val="clear" w:color="auto" w:fill="auto"/>
            <w:noWrap/>
          </w:tcPr>
          <w:p w14:paraId="7B7A246E" w14:textId="77777777" w:rsidR="00913D7A" w:rsidRPr="00EF5447" w:rsidRDefault="00913D7A" w:rsidP="00290FB6">
            <w:pPr>
              <w:pStyle w:val="TAC"/>
              <w:rPr>
                <w:rFonts w:cs="Arial"/>
                <w:color w:val="000000"/>
                <w:lang w:eastAsia="ko-KR"/>
              </w:rPr>
            </w:pPr>
            <w:r w:rsidRPr="00EF5447">
              <w:rPr>
                <w:rFonts w:cs="Arial"/>
                <w:kern w:val="2"/>
                <w:szCs w:val="24"/>
                <w:lang w:eastAsia="zh-CN"/>
              </w:rPr>
              <w:t>751</w:t>
            </w:r>
          </w:p>
        </w:tc>
        <w:tc>
          <w:tcPr>
            <w:tcW w:w="917" w:type="dxa"/>
            <w:shd w:val="clear" w:color="auto" w:fill="auto"/>
          </w:tcPr>
          <w:p w14:paraId="17D497F5"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51D65F8E" w14:textId="77777777" w:rsidR="00913D7A" w:rsidRPr="00EF5447" w:rsidRDefault="00913D7A" w:rsidP="00290FB6">
            <w:pPr>
              <w:pStyle w:val="TAC"/>
              <w:rPr>
                <w:kern w:val="2"/>
                <w:szCs w:val="24"/>
                <w:lang w:eastAsia="ja-JP"/>
              </w:rPr>
            </w:pPr>
            <w:r w:rsidRPr="00EF5447">
              <w:rPr>
                <w:rFonts w:eastAsia="Malgun Gothic" w:cs="Arial"/>
                <w:kern w:val="2"/>
                <w:szCs w:val="24"/>
                <w:lang w:eastAsia="ko-KR"/>
              </w:rPr>
              <w:t>N/A</w:t>
            </w:r>
          </w:p>
        </w:tc>
      </w:tr>
      <w:tr w:rsidR="00913D7A" w:rsidRPr="00EF5447" w14:paraId="494E896C" w14:textId="77777777" w:rsidTr="00290FB6">
        <w:trPr>
          <w:trHeight w:val="54"/>
          <w:jc w:val="center"/>
        </w:trPr>
        <w:tc>
          <w:tcPr>
            <w:tcW w:w="2258" w:type="dxa"/>
            <w:tcBorders>
              <w:top w:val="nil"/>
              <w:bottom w:val="nil"/>
            </w:tcBorders>
            <w:shd w:val="clear" w:color="auto" w:fill="auto"/>
          </w:tcPr>
          <w:p w14:paraId="6DD9DB65" w14:textId="77777777" w:rsidR="00913D7A" w:rsidRPr="00EF5447" w:rsidRDefault="00913D7A" w:rsidP="00290FB6">
            <w:pPr>
              <w:pStyle w:val="TAC"/>
              <w:rPr>
                <w:rFonts w:cs="Arial"/>
                <w:color w:val="000000"/>
                <w:lang w:eastAsia="ko-KR"/>
              </w:rPr>
            </w:pPr>
          </w:p>
        </w:tc>
        <w:tc>
          <w:tcPr>
            <w:tcW w:w="878" w:type="dxa"/>
            <w:shd w:val="clear" w:color="auto" w:fill="auto"/>
          </w:tcPr>
          <w:p w14:paraId="59C2B590" w14:textId="77777777" w:rsidR="00913D7A" w:rsidRPr="00EF5447" w:rsidRDefault="00913D7A" w:rsidP="00290FB6">
            <w:pPr>
              <w:pStyle w:val="TAC"/>
              <w:rPr>
                <w:rFonts w:cs="Arial"/>
                <w:lang w:eastAsia="ko-KR"/>
              </w:rPr>
            </w:pPr>
            <w:r w:rsidRPr="00EF5447">
              <w:rPr>
                <w:rFonts w:eastAsia="Malgun Gothic" w:cs="Arial"/>
                <w:kern w:val="2"/>
                <w:szCs w:val="24"/>
                <w:lang w:eastAsia="ko-KR"/>
              </w:rPr>
              <w:t>66</w:t>
            </w:r>
          </w:p>
        </w:tc>
        <w:tc>
          <w:tcPr>
            <w:tcW w:w="1066" w:type="dxa"/>
            <w:shd w:val="clear" w:color="auto" w:fill="auto"/>
            <w:noWrap/>
          </w:tcPr>
          <w:p w14:paraId="1DBC4987" w14:textId="77777777" w:rsidR="00913D7A" w:rsidRPr="00EF5447" w:rsidRDefault="00913D7A" w:rsidP="00290FB6">
            <w:pPr>
              <w:pStyle w:val="TAC"/>
              <w:rPr>
                <w:rFonts w:cs="Arial"/>
                <w:color w:val="000000"/>
                <w:lang w:eastAsia="ko-KR"/>
              </w:rPr>
            </w:pPr>
            <w:r w:rsidRPr="00EF5447">
              <w:rPr>
                <w:rFonts w:eastAsia="Malgun Gothic" w:cs="Arial"/>
                <w:kern w:val="2"/>
                <w:szCs w:val="24"/>
                <w:lang w:eastAsia="ko-KR"/>
              </w:rPr>
              <w:t>17</w:t>
            </w:r>
            <w:r w:rsidRPr="00EF5447">
              <w:rPr>
                <w:rFonts w:cs="Arial"/>
                <w:kern w:val="2"/>
                <w:szCs w:val="24"/>
                <w:lang w:eastAsia="zh-CN"/>
              </w:rPr>
              <w:t>31</w:t>
            </w:r>
          </w:p>
        </w:tc>
        <w:tc>
          <w:tcPr>
            <w:tcW w:w="746" w:type="dxa"/>
            <w:shd w:val="clear" w:color="auto" w:fill="auto"/>
            <w:noWrap/>
          </w:tcPr>
          <w:p w14:paraId="5B5D8F51" w14:textId="77777777" w:rsidR="00913D7A" w:rsidRPr="00EF5447" w:rsidRDefault="00913D7A" w:rsidP="00290FB6">
            <w:pPr>
              <w:pStyle w:val="TAC"/>
              <w:rPr>
                <w:rFonts w:cs="Arial"/>
                <w:color w:val="000000"/>
                <w:lang w:eastAsia="ko-KR"/>
              </w:rPr>
            </w:pPr>
            <w:r w:rsidRPr="00EF5447">
              <w:rPr>
                <w:rFonts w:eastAsia="Malgun Gothic" w:cs="Arial"/>
                <w:kern w:val="2"/>
                <w:szCs w:val="24"/>
                <w:lang w:eastAsia="ko-KR"/>
              </w:rPr>
              <w:t>5</w:t>
            </w:r>
          </w:p>
        </w:tc>
        <w:tc>
          <w:tcPr>
            <w:tcW w:w="877" w:type="dxa"/>
            <w:shd w:val="clear" w:color="auto" w:fill="auto"/>
            <w:noWrap/>
          </w:tcPr>
          <w:p w14:paraId="2F4FF702" w14:textId="77777777" w:rsidR="00913D7A" w:rsidRPr="00EF5447" w:rsidRDefault="00913D7A" w:rsidP="00290FB6">
            <w:pPr>
              <w:pStyle w:val="TAC"/>
              <w:rPr>
                <w:rFonts w:cs="Arial"/>
                <w:color w:val="000000"/>
                <w:lang w:eastAsia="ko-KR"/>
              </w:rPr>
            </w:pPr>
            <w:r w:rsidRPr="00EF5447">
              <w:rPr>
                <w:rFonts w:eastAsia="Malgun Gothic" w:cs="Arial"/>
                <w:kern w:val="2"/>
                <w:szCs w:val="24"/>
                <w:lang w:eastAsia="ko-KR"/>
              </w:rPr>
              <w:t>25</w:t>
            </w:r>
          </w:p>
        </w:tc>
        <w:tc>
          <w:tcPr>
            <w:tcW w:w="1299" w:type="dxa"/>
            <w:shd w:val="clear" w:color="auto" w:fill="auto"/>
            <w:noWrap/>
          </w:tcPr>
          <w:p w14:paraId="29C3E6BD" w14:textId="77777777" w:rsidR="00913D7A" w:rsidRPr="00EF5447" w:rsidRDefault="00913D7A" w:rsidP="00290FB6">
            <w:pPr>
              <w:pStyle w:val="TAC"/>
              <w:rPr>
                <w:rFonts w:cs="Arial"/>
                <w:color w:val="000000"/>
                <w:lang w:eastAsia="ko-KR"/>
              </w:rPr>
            </w:pPr>
            <w:r w:rsidRPr="00EF5447">
              <w:rPr>
                <w:rFonts w:eastAsia="Malgun Gothic" w:cs="Arial"/>
                <w:kern w:val="2"/>
                <w:szCs w:val="24"/>
                <w:lang w:eastAsia="ko-KR"/>
              </w:rPr>
              <w:t>21</w:t>
            </w:r>
            <w:r w:rsidRPr="00EF5447">
              <w:rPr>
                <w:rFonts w:cs="Arial"/>
                <w:kern w:val="2"/>
                <w:szCs w:val="24"/>
                <w:lang w:eastAsia="zh-CN"/>
              </w:rPr>
              <w:t>31</w:t>
            </w:r>
          </w:p>
        </w:tc>
        <w:tc>
          <w:tcPr>
            <w:tcW w:w="917" w:type="dxa"/>
            <w:shd w:val="clear" w:color="auto" w:fill="auto"/>
          </w:tcPr>
          <w:p w14:paraId="5B77A06C" w14:textId="77777777" w:rsidR="00913D7A" w:rsidRPr="00EF5447" w:rsidRDefault="00913D7A" w:rsidP="00290FB6">
            <w:pPr>
              <w:pStyle w:val="TAC"/>
              <w:rPr>
                <w:rFonts w:eastAsia="Malgun Gothic"/>
                <w:lang w:eastAsia="ko-KR"/>
              </w:rPr>
            </w:pPr>
            <w:r w:rsidRPr="00EF5447">
              <w:rPr>
                <w:rFonts w:cs="Arial"/>
                <w:kern w:val="2"/>
                <w:szCs w:val="24"/>
                <w:lang w:eastAsia="zh-CN"/>
              </w:rPr>
              <w:t>17.1</w:t>
            </w:r>
          </w:p>
        </w:tc>
        <w:tc>
          <w:tcPr>
            <w:tcW w:w="1248" w:type="dxa"/>
            <w:shd w:val="clear" w:color="auto" w:fill="auto"/>
          </w:tcPr>
          <w:p w14:paraId="17523F2E" w14:textId="77777777" w:rsidR="00913D7A" w:rsidRPr="00EF5447" w:rsidRDefault="00913D7A" w:rsidP="00290FB6">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913D7A" w:rsidRPr="00EF5447" w14:paraId="0EC6BD72" w14:textId="77777777" w:rsidTr="00290FB6">
        <w:trPr>
          <w:trHeight w:val="54"/>
          <w:jc w:val="center"/>
        </w:trPr>
        <w:tc>
          <w:tcPr>
            <w:tcW w:w="2258" w:type="dxa"/>
            <w:tcBorders>
              <w:top w:val="nil"/>
              <w:bottom w:val="single" w:sz="4" w:space="0" w:color="auto"/>
            </w:tcBorders>
            <w:shd w:val="clear" w:color="auto" w:fill="auto"/>
          </w:tcPr>
          <w:p w14:paraId="64FAD989" w14:textId="77777777" w:rsidR="00913D7A" w:rsidRPr="00EF5447" w:rsidRDefault="00913D7A" w:rsidP="00290FB6">
            <w:pPr>
              <w:pStyle w:val="TAC"/>
              <w:rPr>
                <w:rFonts w:cs="Arial"/>
                <w:color w:val="000000"/>
                <w:lang w:eastAsia="ko-KR"/>
              </w:rPr>
            </w:pPr>
          </w:p>
        </w:tc>
        <w:tc>
          <w:tcPr>
            <w:tcW w:w="878" w:type="dxa"/>
            <w:shd w:val="clear" w:color="auto" w:fill="auto"/>
          </w:tcPr>
          <w:p w14:paraId="06784CCB" w14:textId="77777777" w:rsidR="00913D7A" w:rsidRPr="00EF5447" w:rsidRDefault="00913D7A" w:rsidP="00290FB6">
            <w:pPr>
              <w:pStyle w:val="TAC"/>
              <w:rPr>
                <w:rFonts w:cs="Arial"/>
                <w:lang w:eastAsia="ko-KR"/>
              </w:rPr>
            </w:pPr>
            <w:r w:rsidRPr="00EF5447">
              <w:rPr>
                <w:rFonts w:eastAsia="Malgun Gothic" w:cs="Arial"/>
                <w:kern w:val="2"/>
                <w:szCs w:val="24"/>
                <w:lang w:eastAsia="ko-KR"/>
              </w:rPr>
              <w:t>n</w:t>
            </w:r>
            <w:r w:rsidRPr="00EF5447">
              <w:rPr>
                <w:rFonts w:cs="Arial"/>
                <w:kern w:val="2"/>
                <w:szCs w:val="24"/>
                <w:lang w:eastAsia="zh-CN"/>
              </w:rPr>
              <w:t>4</w:t>
            </w:r>
            <w:r w:rsidRPr="00EF5447">
              <w:rPr>
                <w:rFonts w:eastAsia="Malgun Gothic" w:cs="Arial"/>
                <w:kern w:val="2"/>
                <w:szCs w:val="24"/>
                <w:lang w:eastAsia="ko-KR"/>
              </w:rPr>
              <w:t>8</w:t>
            </w:r>
          </w:p>
        </w:tc>
        <w:tc>
          <w:tcPr>
            <w:tcW w:w="1066" w:type="dxa"/>
            <w:shd w:val="clear" w:color="auto" w:fill="auto"/>
            <w:noWrap/>
          </w:tcPr>
          <w:p w14:paraId="5026AA10" w14:textId="77777777" w:rsidR="00913D7A" w:rsidRPr="00EF5447" w:rsidRDefault="00913D7A" w:rsidP="00290FB6">
            <w:pPr>
              <w:pStyle w:val="TAC"/>
              <w:rPr>
                <w:rFonts w:cs="Arial"/>
                <w:color w:val="000000"/>
                <w:lang w:eastAsia="ko-KR"/>
              </w:rPr>
            </w:pPr>
            <w:r w:rsidRPr="00EF5447">
              <w:rPr>
                <w:rFonts w:eastAsia="Malgun Gothic" w:cs="Arial"/>
                <w:kern w:val="2"/>
                <w:szCs w:val="24"/>
                <w:lang w:eastAsia="ko-KR"/>
              </w:rPr>
              <w:t>3</w:t>
            </w:r>
            <w:r w:rsidRPr="00EF5447">
              <w:rPr>
                <w:rFonts w:cs="Arial"/>
                <w:kern w:val="2"/>
                <w:szCs w:val="24"/>
                <w:lang w:eastAsia="zh-CN"/>
              </w:rPr>
              <w:t>695</w:t>
            </w:r>
          </w:p>
        </w:tc>
        <w:tc>
          <w:tcPr>
            <w:tcW w:w="746" w:type="dxa"/>
            <w:shd w:val="clear" w:color="auto" w:fill="auto"/>
            <w:noWrap/>
          </w:tcPr>
          <w:p w14:paraId="765708FE" w14:textId="77777777" w:rsidR="00913D7A" w:rsidRPr="00EF5447" w:rsidRDefault="00913D7A" w:rsidP="00290FB6">
            <w:pPr>
              <w:pStyle w:val="TAC"/>
              <w:rPr>
                <w:rFonts w:cs="Arial"/>
                <w:color w:val="000000"/>
                <w:lang w:eastAsia="ko-KR"/>
              </w:rPr>
            </w:pPr>
            <w:r w:rsidRPr="00EF5447">
              <w:rPr>
                <w:rFonts w:cs="Arial"/>
                <w:kern w:val="2"/>
                <w:szCs w:val="24"/>
                <w:lang w:eastAsia="zh-CN"/>
              </w:rPr>
              <w:t>5</w:t>
            </w:r>
          </w:p>
        </w:tc>
        <w:tc>
          <w:tcPr>
            <w:tcW w:w="877" w:type="dxa"/>
            <w:shd w:val="clear" w:color="auto" w:fill="auto"/>
            <w:noWrap/>
          </w:tcPr>
          <w:p w14:paraId="0400E8AB" w14:textId="77777777" w:rsidR="00913D7A" w:rsidRPr="00EF5447" w:rsidRDefault="00913D7A" w:rsidP="00290FB6">
            <w:pPr>
              <w:pStyle w:val="TAC"/>
              <w:rPr>
                <w:rFonts w:cs="Arial"/>
                <w:color w:val="000000"/>
                <w:lang w:eastAsia="ko-KR"/>
              </w:rPr>
            </w:pPr>
            <w:r w:rsidRPr="00EF5447">
              <w:rPr>
                <w:rFonts w:cs="Arial"/>
                <w:kern w:val="2"/>
                <w:szCs w:val="24"/>
                <w:lang w:eastAsia="zh-CN"/>
              </w:rPr>
              <w:t>25</w:t>
            </w:r>
          </w:p>
        </w:tc>
        <w:tc>
          <w:tcPr>
            <w:tcW w:w="1299" w:type="dxa"/>
            <w:shd w:val="clear" w:color="auto" w:fill="auto"/>
            <w:noWrap/>
          </w:tcPr>
          <w:p w14:paraId="31EAAD48" w14:textId="77777777" w:rsidR="00913D7A" w:rsidRPr="00EF5447" w:rsidRDefault="00913D7A" w:rsidP="00290FB6">
            <w:pPr>
              <w:pStyle w:val="TAC"/>
              <w:rPr>
                <w:rFonts w:cs="Arial"/>
                <w:color w:val="000000"/>
                <w:lang w:eastAsia="ko-KR"/>
              </w:rPr>
            </w:pPr>
            <w:r w:rsidRPr="00EF5447">
              <w:rPr>
                <w:rFonts w:cs="Arial"/>
                <w:kern w:val="2"/>
                <w:szCs w:val="24"/>
                <w:lang w:eastAsia="zh-CN"/>
              </w:rPr>
              <w:t>3695</w:t>
            </w:r>
          </w:p>
        </w:tc>
        <w:tc>
          <w:tcPr>
            <w:tcW w:w="917" w:type="dxa"/>
            <w:shd w:val="clear" w:color="auto" w:fill="auto"/>
          </w:tcPr>
          <w:p w14:paraId="13066FBC" w14:textId="77777777" w:rsidR="00913D7A" w:rsidRPr="00EF5447" w:rsidRDefault="00913D7A" w:rsidP="00290FB6">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78F94B32" w14:textId="77777777" w:rsidR="00913D7A" w:rsidRPr="00EF5447" w:rsidRDefault="00913D7A" w:rsidP="00290FB6">
            <w:pPr>
              <w:pStyle w:val="TAC"/>
              <w:rPr>
                <w:kern w:val="2"/>
                <w:szCs w:val="24"/>
                <w:lang w:eastAsia="ja-JP"/>
              </w:rPr>
            </w:pPr>
            <w:r w:rsidRPr="00EF5447">
              <w:rPr>
                <w:rFonts w:eastAsia="Malgun Gothic" w:cs="Arial"/>
                <w:kern w:val="2"/>
                <w:szCs w:val="24"/>
                <w:lang w:eastAsia="ko-KR"/>
              </w:rPr>
              <w:t>N/A</w:t>
            </w:r>
          </w:p>
        </w:tc>
      </w:tr>
      <w:tr w:rsidR="00913D7A" w:rsidRPr="00EF5447" w14:paraId="1727E883" w14:textId="77777777" w:rsidTr="00290FB6">
        <w:trPr>
          <w:trHeight w:val="54"/>
          <w:jc w:val="center"/>
        </w:trPr>
        <w:tc>
          <w:tcPr>
            <w:tcW w:w="2258" w:type="dxa"/>
            <w:tcBorders>
              <w:top w:val="nil"/>
              <w:bottom w:val="nil"/>
            </w:tcBorders>
            <w:shd w:val="clear" w:color="auto" w:fill="auto"/>
          </w:tcPr>
          <w:p w14:paraId="795E70B0" w14:textId="77777777" w:rsidR="00913D7A" w:rsidRPr="00EF5447" w:rsidRDefault="00913D7A" w:rsidP="00290FB6">
            <w:pPr>
              <w:pStyle w:val="TAC"/>
              <w:rPr>
                <w:color w:val="000000"/>
                <w:lang w:eastAsia="ko-KR"/>
              </w:rPr>
            </w:pPr>
            <w:r>
              <w:rPr>
                <w:lang w:val="fi-FI" w:eastAsia="fi-FI"/>
              </w:rPr>
              <w:t>DC_13A-66A_n77A</w:t>
            </w:r>
          </w:p>
        </w:tc>
        <w:tc>
          <w:tcPr>
            <w:tcW w:w="878" w:type="dxa"/>
            <w:shd w:val="clear" w:color="auto" w:fill="auto"/>
          </w:tcPr>
          <w:p w14:paraId="37160B92" w14:textId="77777777" w:rsidR="00913D7A" w:rsidRPr="00EF5447" w:rsidRDefault="00913D7A" w:rsidP="00290FB6">
            <w:pPr>
              <w:pStyle w:val="TAC"/>
              <w:rPr>
                <w:rFonts w:eastAsia="Malgun Gothic"/>
                <w:kern w:val="2"/>
                <w:szCs w:val="24"/>
                <w:lang w:eastAsia="ko-KR"/>
              </w:rPr>
            </w:pPr>
            <w:r>
              <w:rPr>
                <w:lang w:val="fi-FI" w:eastAsia="fi-FI"/>
              </w:rPr>
              <w:t>13</w:t>
            </w:r>
          </w:p>
        </w:tc>
        <w:tc>
          <w:tcPr>
            <w:tcW w:w="1066" w:type="dxa"/>
            <w:shd w:val="clear" w:color="auto" w:fill="auto"/>
            <w:noWrap/>
          </w:tcPr>
          <w:p w14:paraId="63C6AEC9" w14:textId="77777777" w:rsidR="00913D7A" w:rsidRPr="00EF5447" w:rsidRDefault="00913D7A" w:rsidP="00290FB6">
            <w:pPr>
              <w:pStyle w:val="TAC"/>
              <w:rPr>
                <w:rFonts w:eastAsia="Malgun Gothic"/>
                <w:kern w:val="2"/>
                <w:szCs w:val="24"/>
                <w:lang w:eastAsia="ko-KR"/>
              </w:rPr>
            </w:pPr>
            <w:r>
              <w:rPr>
                <w:lang w:val="fi-FI" w:eastAsia="fi-FI"/>
              </w:rPr>
              <w:t>777</w:t>
            </w:r>
          </w:p>
        </w:tc>
        <w:tc>
          <w:tcPr>
            <w:tcW w:w="746" w:type="dxa"/>
            <w:shd w:val="clear" w:color="auto" w:fill="auto"/>
            <w:noWrap/>
          </w:tcPr>
          <w:p w14:paraId="582C518D" w14:textId="77777777" w:rsidR="00913D7A" w:rsidRPr="00EF5447" w:rsidRDefault="00913D7A" w:rsidP="00290FB6">
            <w:pPr>
              <w:pStyle w:val="TAC"/>
              <w:rPr>
                <w:kern w:val="2"/>
                <w:szCs w:val="24"/>
                <w:lang w:eastAsia="zh-CN"/>
              </w:rPr>
            </w:pPr>
            <w:r>
              <w:rPr>
                <w:rFonts w:eastAsia="Malgun Gothic"/>
                <w:kern w:val="2"/>
                <w:lang w:val="fi-FI" w:eastAsia="ko-KR"/>
              </w:rPr>
              <w:t>5</w:t>
            </w:r>
          </w:p>
        </w:tc>
        <w:tc>
          <w:tcPr>
            <w:tcW w:w="877" w:type="dxa"/>
            <w:shd w:val="clear" w:color="auto" w:fill="auto"/>
            <w:noWrap/>
          </w:tcPr>
          <w:p w14:paraId="374163B7" w14:textId="77777777" w:rsidR="00913D7A" w:rsidRPr="00EF5447" w:rsidRDefault="00913D7A" w:rsidP="00290FB6">
            <w:pPr>
              <w:pStyle w:val="TAC"/>
              <w:rPr>
                <w:kern w:val="2"/>
                <w:szCs w:val="24"/>
                <w:lang w:eastAsia="zh-CN"/>
              </w:rPr>
            </w:pPr>
            <w:r>
              <w:rPr>
                <w:rFonts w:eastAsia="Malgun Gothic"/>
                <w:kern w:val="2"/>
                <w:lang w:val="fi-FI" w:eastAsia="ko-KR"/>
              </w:rPr>
              <w:t>25</w:t>
            </w:r>
          </w:p>
        </w:tc>
        <w:tc>
          <w:tcPr>
            <w:tcW w:w="1299" w:type="dxa"/>
            <w:shd w:val="clear" w:color="auto" w:fill="auto"/>
            <w:noWrap/>
          </w:tcPr>
          <w:p w14:paraId="629B46FC" w14:textId="77777777" w:rsidR="00913D7A" w:rsidRPr="00EF5447" w:rsidRDefault="00913D7A" w:rsidP="00290FB6">
            <w:pPr>
              <w:pStyle w:val="TAC"/>
              <w:rPr>
                <w:kern w:val="2"/>
                <w:szCs w:val="24"/>
                <w:lang w:eastAsia="zh-CN"/>
              </w:rPr>
            </w:pPr>
            <w:r>
              <w:rPr>
                <w:lang w:val="fi-FI" w:eastAsia="fi-FI"/>
              </w:rPr>
              <w:t>746</w:t>
            </w:r>
          </w:p>
        </w:tc>
        <w:tc>
          <w:tcPr>
            <w:tcW w:w="917" w:type="dxa"/>
            <w:shd w:val="clear" w:color="auto" w:fill="auto"/>
          </w:tcPr>
          <w:p w14:paraId="79FF13C6" w14:textId="77777777" w:rsidR="00913D7A" w:rsidRPr="00EF5447" w:rsidRDefault="00913D7A" w:rsidP="00290FB6">
            <w:pPr>
              <w:pStyle w:val="TAC"/>
              <w:rPr>
                <w:rFonts w:eastAsia="Malgun Gothic"/>
                <w:kern w:val="2"/>
                <w:szCs w:val="24"/>
                <w:lang w:eastAsia="ko-KR"/>
              </w:rPr>
            </w:pPr>
            <w:r>
              <w:rPr>
                <w:rFonts w:eastAsia="Malgun Gothic"/>
                <w:kern w:val="2"/>
                <w:lang w:val="fi-FI" w:eastAsia="ko-KR"/>
              </w:rPr>
              <w:t>N/A</w:t>
            </w:r>
          </w:p>
        </w:tc>
        <w:tc>
          <w:tcPr>
            <w:tcW w:w="1248" w:type="dxa"/>
            <w:shd w:val="clear" w:color="auto" w:fill="auto"/>
          </w:tcPr>
          <w:p w14:paraId="49A69827" w14:textId="77777777" w:rsidR="00913D7A" w:rsidRPr="00EF5447" w:rsidRDefault="00913D7A" w:rsidP="00290FB6">
            <w:pPr>
              <w:pStyle w:val="TAC"/>
              <w:rPr>
                <w:rFonts w:eastAsia="Malgun Gothic"/>
                <w:kern w:val="2"/>
                <w:szCs w:val="24"/>
                <w:lang w:eastAsia="ko-KR"/>
              </w:rPr>
            </w:pPr>
            <w:r>
              <w:rPr>
                <w:lang w:val="fi-FI" w:eastAsia="fi-FI"/>
              </w:rPr>
              <w:t>N/A</w:t>
            </w:r>
          </w:p>
        </w:tc>
      </w:tr>
      <w:tr w:rsidR="00913D7A" w:rsidRPr="00EF5447" w14:paraId="15B83B19" w14:textId="77777777" w:rsidTr="00290FB6">
        <w:trPr>
          <w:trHeight w:val="54"/>
          <w:jc w:val="center"/>
        </w:trPr>
        <w:tc>
          <w:tcPr>
            <w:tcW w:w="2258" w:type="dxa"/>
            <w:tcBorders>
              <w:top w:val="nil"/>
              <w:bottom w:val="nil"/>
            </w:tcBorders>
            <w:shd w:val="clear" w:color="auto" w:fill="auto"/>
          </w:tcPr>
          <w:p w14:paraId="710FA2FB" w14:textId="77777777" w:rsidR="00913D7A" w:rsidRPr="00EF5447" w:rsidRDefault="00913D7A" w:rsidP="00290FB6">
            <w:pPr>
              <w:pStyle w:val="TAC"/>
              <w:rPr>
                <w:color w:val="000000"/>
                <w:lang w:eastAsia="ko-KR"/>
              </w:rPr>
            </w:pPr>
          </w:p>
        </w:tc>
        <w:tc>
          <w:tcPr>
            <w:tcW w:w="878" w:type="dxa"/>
            <w:shd w:val="clear" w:color="auto" w:fill="auto"/>
          </w:tcPr>
          <w:p w14:paraId="7FEC7CA1" w14:textId="77777777" w:rsidR="00913D7A" w:rsidRPr="00EF5447" w:rsidRDefault="00913D7A" w:rsidP="00290FB6">
            <w:pPr>
              <w:pStyle w:val="TAC"/>
              <w:rPr>
                <w:rFonts w:eastAsia="Malgun Gothic"/>
                <w:kern w:val="2"/>
                <w:szCs w:val="24"/>
                <w:lang w:eastAsia="ko-KR"/>
              </w:rPr>
            </w:pPr>
            <w:r>
              <w:rPr>
                <w:lang w:val="fi-FI" w:eastAsia="fi-FI"/>
              </w:rPr>
              <w:t>66</w:t>
            </w:r>
          </w:p>
        </w:tc>
        <w:tc>
          <w:tcPr>
            <w:tcW w:w="1066" w:type="dxa"/>
            <w:shd w:val="clear" w:color="auto" w:fill="auto"/>
            <w:noWrap/>
          </w:tcPr>
          <w:p w14:paraId="2E7619A9" w14:textId="77777777" w:rsidR="00913D7A" w:rsidRPr="00EF5447" w:rsidRDefault="00913D7A" w:rsidP="00290FB6">
            <w:pPr>
              <w:pStyle w:val="TAC"/>
              <w:rPr>
                <w:rFonts w:eastAsia="Malgun Gothic"/>
                <w:kern w:val="2"/>
                <w:szCs w:val="24"/>
                <w:lang w:eastAsia="ko-KR"/>
              </w:rPr>
            </w:pPr>
            <w:r>
              <w:rPr>
                <w:lang w:val="fi-FI" w:eastAsia="fi-FI"/>
              </w:rPr>
              <w:t>1746</w:t>
            </w:r>
          </w:p>
        </w:tc>
        <w:tc>
          <w:tcPr>
            <w:tcW w:w="746" w:type="dxa"/>
            <w:shd w:val="clear" w:color="auto" w:fill="auto"/>
            <w:noWrap/>
          </w:tcPr>
          <w:p w14:paraId="03C334E6" w14:textId="77777777" w:rsidR="00913D7A" w:rsidRPr="00EF5447" w:rsidRDefault="00913D7A" w:rsidP="00290FB6">
            <w:pPr>
              <w:pStyle w:val="TAC"/>
              <w:rPr>
                <w:kern w:val="2"/>
                <w:szCs w:val="24"/>
                <w:lang w:eastAsia="zh-CN"/>
              </w:rPr>
            </w:pPr>
            <w:r>
              <w:rPr>
                <w:lang w:val="fi-FI" w:eastAsia="fi-FI"/>
              </w:rPr>
              <w:t>5</w:t>
            </w:r>
          </w:p>
        </w:tc>
        <w:tc>
          <w:tcPr>
            <w:tcW w:w="877" w:type="dxa"/>
            <w:shd w:val="clear" w:color="auto" w:fill="auto"/>
            <w:noWrap/>
          </w:tcPr>
          <w:p w14:paraId="72D1207C" w14:textId="77777777" w:rsidR="00913D7A" w:rsidRPr="00EF5447" w:rsidRDefault="00913D7A" w:rsidP="00290FB6">
            <w:pPr>
              <w:pStyle w:val="TAC"/>
              <w:rPr>
                <w:kern w:val="2"/>
                <w:szCs w:val="24"/>
                <w:lang w:eastAsia="zh-CN"/>
              </w:rPr>
            </w:pPr>
            <w:r>
              <w:rPr>
                <w:lang w:val="fi-FI" w:eastAsia="fi-FI"/>
              </w:rPr>
              <w:t>25</w:t>
            </w:r>
          </w:p>
        </w:tc>
        <w:tc>
          <w:tcPr>
            <w:tcW w:w="1299" w:type="dxa"/>
            <w:shd w:val="clear" w:color="auto" w:fill="auto"/>
            <w:noWrap/>
          </w:tcPr>
          <w:p w14:paraId="5BD83972" w14:textId="77777777" w:rsidR="00913D7A" w:rsidRPr="00EF5447" w:rsidRDefault="00913D7A" w:rsidP="00290FB6">
            <w:pPr>
              <w:pStyle w:val="TAC"/>
              <w:rPr>
                <w:kern w:val="2"/>
                <w:szCs w:val="24"/>
                <w:lang w:eastAsia="zh-CN"/>
              </w:rPr>
            </w:pPr>
            <w:r>
              <w:rPr>
                <w:lang w:val="fi-FI" w:eastAsia="fi-FI"/>
              </w:rPr>
              <w:t>2146</w:t>
            </w:r>
          </w:p>
        </w:tc>
        <w:tc>
          <w:tcPr>
            <w:tcW w:w="917" w:type="dxa"/>
            <w:shd w:val="clear" w:color="auto" w:fill="auto"/>
          </w:tcPr>
          <w:p w14:paraId="1120A2C2" w14:textId="77777777" w:rsidR="00913D7A" w:rsidRPr="00EF5447" w:rsidRDefault="00913D7A" w:rsidP="00290FB6">
            <w:pPr>
              <w:pStyle w:val="TAC"/>
              <w:rPr>
                <w:rFonts w:eastAsia="Malgun Gothic"/>
                <w:kern w:val="2"/>
                <w:szCs w:val="24"/>
                <w:lang w:eastAsia="ko-KR"/>
              </w:rPr>
            </w:pPr>
            <w:r>
              <w:rPr>
                <w:lang w:val="fi-FI" w:eastAsia="fi-FI"/>
              </w:rPr>
              <w:t>17.1</w:t>
            </w:r>
          </w:p>
        </w:tc>
        <w:tc>
          <w:tcPr>
            <w:tcW w:w="1248" w:type="dxa"/>
            <w:shd w:val="clear" w:color="auto" w:fill="auto"/>
          </w:tcPr>
          <w:p w14:paraId="2C10A5E0" w14:textId="77777777" w:rsidR="00913D7A" w:rsidRPr="00EF5447" w:rsidRDefault="00913D7A" w:rsidP="00290FB6">
            <w:pPr>
              <w:pStyle w:val="TAC"/>
              <w:rPr>
                <w:rFonts w:eastAsia="Malgun Gothic"/>
                <w:kern w:val="2"/>
                <w:szCs w:val="24"/>
                <w:lang w:eastAsia="ko-KR"/>
              </w:rPr>
            </w:pPr>
            <w:r>
              <w:rPr>
                <w:rFonts w:eastAsia="Malgun Gothic"/>
                <w:lang w:val="fi-FI" w:eastAsia="ko-KR"/>
              </w:rPr>
              <w:t>IMD3</w:t>
            </w:r>
          </w:p>
        </w:tc>
      </w:tr>
      <w:tr w:rsidR="00913D7A" w:rsidRPr="00EF5447" w14:paraId="4787BB66" w14:textId="77777777" w:rsidTr="00290FB6">
        <w:trPr>
          <w:trHeight w:val="54"/>
          <w:jc w:val="center"/>
        </w:trPr>
        <w:tc>
          <w:tcPr>
            <w:tcW w:w="2258" w:type="dxa"/>
            <w:tcBorders>
              <w:top w:val="nil"/>
              <w:bottom w:val="nil"/>
            </w:tcBorders>
            <w:shd w:val="clear" w:color="auto" w:fill="auto"/>
          </w:tcPr>
          <w:p w14:paraId="57BFF4D0" w14:textId="77777777" w:rsidR="00913D7A" w:rsidRPr="00EF5447" w:rsidRDefault="00913D7A" w:rsidP="00290FB6">
            <w:pPr>
              <w:pStyle w:val="TAC"/>
              <w:rPr>
                <w:color w:val="000000"/>
                <w:lang w:eastAsia="ko-KR"/>
              </w:rPr>
            </w:pPr>
          </w:p>
        </w:tc>
        <w:tc>
          <w:tcPr>
            <w:tcW w:w="878" w:type="dxa"/>
            <w:shd w:val="clear" w:color="auto" w:fill="auto"/>
          </w:tcPr>
          <w:p w14:paraId="7A1FBB62" w14:textId="77777777" w:rsidR="00913D7A" w:rsidRPr="00EF5447" w:rsidRDefault="00913D7A" w:rsidP="00290FB6">
            <w:pPr>
              <w:pStyle w:val="TAC"/>
              <w:rPr>
                <w:rFonts w:eastAsia="Malgun Gothic"/>
                <w:kern w:val="2"/>
                <w:szCs w:val="24"/>
                <w:lang w:eastAsia="ko-KR"/>
              </w:rPr>
            </w:pPr>
            <w:r>
              <w:rPr>
                <w:lang w:val="fi-FI" w:eastAsia="fi-FI"/>
              </w:rPr>
              <w:t>n77</w:t>
            </w:r>
          </w:p>
        </w:tc>
        <w:tc>
          <w:tcPr>
            <w:tcW w:w="1066" w:type="dxa"/>
            <w:shd w:val="clear" w:color="auto" w:fill="auto"/>
            <w:noWrap/>
          </w:tcPr>
          <w:p w14:paraId="2E64870E" w14:textId="77777777" w:rsidR="00913D7A" w:rsidRPr="00EF5447" w:rsidRDefault="00913D7A" w:rsidP="00290FB6">
            <w:pPr>
              <w:pStyle w:val="TAC"/>
              <w:rPr>
                <w:rFonts w:eastAsia="Malgun Gothic"/>
                <w:kern w:val="2"/>
                <w:szCs w:val="24"/>
                <w:lang w:eastAsia="ko-KR"/>
              </w:rPr>
            </w:pPr>
            <w:r>
              <w:rPr>
                <w:lang w:val="fi-FI" w:eastAsia="fi-FI"/>
              </w:rPr>
              <w:t>3700</w:t>
            </w:r>
          </w:p>
        </w:tc>
        <w:tc>
          <w:tcPr>
            <w:tcW w:w="746" w:type="dxa"/>
            <w:shd w:val="clear" w:color="auto" w:fill="auto"/>
            <w:noWrap/>
          </w:tcPr>
          <w:p w14:paraId="619DDFA7" w14:textId="77777777" w:rsidR="00913D7A" w:rsidRPr="00EF5447" w:rsidRDefault="00913D7A" w:rsidP="00290FB6">
            <w:pPr>
              <w:pStyle w:val="TAC"/>
              <w:rPr>
                <w:kern w:val="2"/>
                <w:szCs w:val="24"/>
                <w:lang w:eastAsia="zh-CN"/>
              </w:rPr>
            </w:pPr>
            <w:r>
              <w:rPr>
                <w:rFonts w:eastAsia="Malgun Gothic"/>
                <w:lang w:val="fi-FI" w:eastAsia="ko-KR"/>
              </w:rPr>
              <w:t>10</w:t>
            </w:r>
          </w:p>
        </w:tc>
        <w:tc>
          <w:tcPr>
            <w:tcW w:w="877" w:type="dxa"/>
            <w:shd w:val="clear" w:color="auto" w:fill="auto"/>
            <w:noWrap/>
          </w:tcPr>
          <w:p w14:paraId="0099F305" w14:textId="77777777" w:rsidR="00913D7A" w:rsidRPr="00EF5447" w:rsidRDefault="00913D7A" w:rsidP="00290FB6">
            <w:pPr>
              <w:pStyle w:val="TAC"/>
              <w:rPr>
                <w:kern w:val="2"/>
                <w:szCs w:val="24"/>
                <w:lang w:eastAsia="zh-CN"/>
              </w:rPr>
            </w:pPr>
            <w:r>
              <w:rPr>
                <w:rFonts w:eastAsia="Malgun Gothic"/>
                <w:lang w:val="fi-FI" w:eastAsia="ko-KR"/>
              </w:rPr>
              <w:t>50</w:t>
            </w:r>
          </w:p>
        </w:tc>
        <w:tc>
          <w:tcPr>
            <w:tcW w:w="1299" w:type="dxa"/>
            <w:shd w:val="clear" w:color="auto" w:fill="auto"/>
            <w:noWrap/>
          </w:tcPr>
          <w:p w14:paraId="2D0CC921" w14:textId="77777777" w:rsidR="00913D7A" w:rsidRPr="00EF5447" w:rsidRDefault="00913D7A" w:rsidP="00290FB6">
            <w:pPr>
              <w:pStyle w:val="TAC"/>
              <w:rPr>
                <w:kern w:val="2"/>
                <w:szCs w:val="24"/>
                <w:lang w:eastAsia="zh-CN"/>
              </w:rPr>
            </w:pPr>
            <w:r>
              <w:rPr>
                <w:lang w:val="fi-FI" w:eastAsia="fi-FI"/>
              </w:rPr>
              <w:t>3700</w:t>
            </w:r>
          </w:p>
        </w:tc>
        <w:tc>
          <w:tcPr>
            <w:tcW w:w="917" w:type="dxa"/>
            <w:shd w:val="clear" w:color="auto" w:fill="auto"/>
          </w:tcPr>
          <w:p w14:paraId="5E8CC750" w14:textId="77777777" w:rsidR="00913D7A" w:rsidRPr="00EF5447" w:rsidRDefault="00913D7A" w:rsidP="00290FB6">
            <w:pPr>
              <w:pStyle w:val="TAC"/>
              <w:rPr>
                <w:rFonts w:eastAsia="Malgun Gothic"/>
                <w:kern w:val="2"/>
                <w:szCs w:val="24"/>
                <w:lang w:eastAsia="ko-KR"/>
              </w:rPr>
            </w:pPr>
            <w:r>
              <w:rPr>
                <w:lang w:val="fi-FI" w:eastAsia="fi-FI"/>
              </w:rPr>
              <w:t>N/A</w:t>
            </w:r>
          </w:p>
        </w:tc>
        <w:tc>
          <w:tcPr>
            <w:tcW w:w="1248" w:type="dxa"/>
            <w:shd w:val="clear" w:color="auto" w:fill="auto"/>
          </w:tcPr>
          <w:p w14:paraId="59C7229D" w14:textId="77777777" w:rsidR="00913D7A" w:rsidRPr="00EF5447" w:rsidRDefault="00913D7A" w:rsidP="00290FB6">
            <w:pPr>
              <w:pStyle w:val="TAC"/>
              <w:rPr>
                <w:rFonts w:eastAsia="Malgun Gothic"/>
                <w:kern w:val="2"/>
                <w:szCs w:val="24"/>
                <w:lang w:eastAsia="ko-KR"/>
              </w:rPr>
            </w:pPr>
            <w:r>
              <w:rPr>
                <w:rFonts w:eastAsia="Malgun Gothic"/>
                <w:lang w:val="fi-FI" w:eastAsia="ko-KR"/>
              </w:rPr>
              <w:t>N/A</w:t>
            </w:r>
          </w:p>
        </w:tc>
      </w:tr>
      <w:tr w:rsidR="00913D7A" w:rsidRPr="00EF5447" w14:paraId="3CFC2B87" w14:textId="77777777" w:rsidTr="00290FB6">
        <w:trPr>
          <w:trHeight w:val="54"/>
          <w:jc w:val="center"/>
        </w:trPr>
        <w:tc>
          <w:tcPr>
            <w:tcW w:w="2258" w:type="dxa"/>
            <w:tcBorders>
              <w:top w:val="nil"/>
              <w:bottom w:val="nil"/>
            </w:tcBorders>
            <w:shd w:val="clear" w:color="auto" w:fill="auto"/>
          </w:tcPr>
          <w:p w14:paraId="3D2D1424" w14:textId="77777777" w:rsidR="00913D7A" w:rsidRPr="00EF5447" w:rsidRDefault="00913D7A" w:rsidP="00290FB6">
            <w:pPr>
              <w:pStyle w:val="TAC"/>
              <w:rPr>
                <w:color w:val="000000"/>
                <w:lang w:eastAsia="ko-KR"/>
              </w:rPr>
            </w:pPr>
          </w:p>
        </w:tc>
        <w:tc>
          <w:tcPr>
            <w:tcW w:w="878" w:type="dxa"/>
            <w:shd w:val="clear" w:color="auto" w:fill="auto"/>
          </w:tcPr>
          <w:p w14:paraId="056A8BFD" w14:textId="77777777" w:rsidR="00913D7A" w:rsidRPr="00EF5447" w:rsidRDefault="00913D7A" w:rsidP="00290FB6">
            <w:pPr>
              <w:pStyle w:val="TAC"/>
              <w:rPr>
                <w:rFonts w:eastAsia="Malgun Gothic"/>
                <w:kern w:val="2"/>
                <w:szCs w:val="24"/>
                <w:lang w:eastAsia="ko-KR"/>
              </w:rPr>
            </w:pPr>
            <w:r>
              <w:rPr>
                <w:lang w:val="fi-FI" w:eastAsia="fi-FI"/>
              </w:rPr>
              <w:t>13</w:t>
            </w:r>
          </w:p>
        </w:tc>
        <w:tc>
          <w:tcPr>
            <w:tcW w:w="1066" w:type="dxa"/>
            <w:shd w:val="clear" w:color="auto" w:fill="auto"/>
            <w:noWrap/>
          </w:tcPr>
          <w:p w14:paraId="63891365" w14:textId="77777777" w:rsidR="00913D7A" w:rsidRPr="00EF5447" w:rsidRDefault="00913D7A" w:rsidP="00290FB6">
            <w:pPr>
              <w:pStyle w:val="TAC"/>
              <w:rPr>
                <w:rFonts w:eastAsia="Malgun Gothic"/>
                <w:kern w:val="2"/>
                <w:szCs w:val="24"/>
                <w:lang w:eastAsia="ko-KR"/>
              </w:rPr>
            </w:pPr>
            <w:r>
              <w:rPr>
                <w:lang w:val="fi-FI" w:eastAsia="fi-FI"/>
              </w:rPr>
              <w:t>781</w:t>
            </w:r>
          </w:p>
        </w:tc>
        <w:tc>
          <w:tcPr>
            <w:tcW w:w="746" w:type="dxa"/>
            <w:shd w:val="clear" w:color="auto" w:fill="auto"/>
            <w:noWrap/>
          </w:tcPr>
          <w:p w14:paraId="1CB9E329" w14:textId="77777777" w:rsidR="00913D7A" w:rsidRPr="00EF5447" w:rsidRDefault="00913D7A" w:rsidP="00290FB6">
            <w:pPr>
              <w:pStyle w:val="TAC"/>
              <w:rPr>
                <w:kern w:val="2"/>
                <w:szCs w:val="24"/>
                <w:lang w:eastAsia="zh-CN"/>
              </w:rPr>
            </w:pPr>
            <w:r>
              <w:rPr>
                <w:rFonts w:eastAsia="Malgun Gothic"/>
                <w:kern w:val="2"/>
                <w:lang w:val="fi-FI" w:eastAsia="ko-KR"/>
              </w:rPr>
              <w:t>5</w:t>
            </w:r>
          </w:p>
        </w:tc>
        <w:tc>
          <w:tcPr>
            <w:tcW w:w="877" w:type="dxa"/>
            <w:shd w:val="clear" w:color="auto" w:fill="auto"/>
            <w:noWrap/>
          </w:tcPr>
          <w:p w14:paraId="224C4ABA" w14:textId="77777777" w:rsidR="00913D7A" w:rsidRPr="00EF5447" w:rsidRDefault="00913D7A" w:rsidP="00290FB6">
            <w:pPr>
              <w:pStyle w:val="TAC"/>
              <w:rPr>
                <w:kern w:val="2"/>
                <w:szCs w:val="24"/>
                <w:lang w:eastAsia="zh-CN"/>
              </w:rPr>
            </w:pPr>
            <w:r>
              <w:rPr>
                <w:rFonts w:eastAsia="Malgun Gothic"/>
                <w:kern w:val="2"/>
                <w:lang w:val="fi-FI" w:eastAsia="ko-KR"/>
              </w:rPr>
              <w:t>25</w:t>
            </w:r>
          </w:p>
        </w:tc>
        <w:tc>
          <w:tcPr>
            <w:tcW w:w="1299" w:type="dxa"/>
            <w:shd w:val="clear" w:color="auto" w:fill="auto"/>
            <w:noWrap/>
          </w:tcPr>
          <w:p w14:paraId="63DB8933" w14:textId="77777777" w:rsidR="00913D7A" w:rsidRPr="00EF5447" w:rsidRDefault="00913D7A" w:rsidP="00290FB6">
            <w:pPr>
              <w:pStyle w:val="TAC"/>
              <w:rPr>
                <w:kern w:val="2"/>
                <w:szCs w:val="24"/>
                <w:lang w:eastAsia="zh-CN"/>
              </w:rPr>
            </w:pPr>
            <w:r>
              <w:rPr>
                <w:lang w:val="fi-FI" w:eastAsia="fi-FI"/>
              </w:rPr>
              <w:t>750</w:t>
            </w:r>
          </w:p>
        </w:tc>
        <w:tc>
          <w:tcPr>
            <w:tcW w:w="917" w:type="dxa"/>
            <w:shd w:val="clear" w:color="auto" w:fill="auto"/>
          </w:tcPr>
          <w:p w14:paraId="782B5C3D" w14:textId="77777777" w:rsidR="00913D7A" w:rsidRPr="00EF5447" w:rsidRDefault="00913D7A" w:rsidP="00290FB6">
            <w:pPr>
              <w:pStyle w:val="TAC"/>
              <w:rPr>
                <w:rFonts w:eastAsia="Malgun Gothic"/>
                <w:kern w:val="2"/>
                <w:szCs w:val="24"/>
                <w:lang w:eastAsia="ko-KR"/>
              </w:rPr>
            </w:pPr>
            <w:r>
              <w:rPr>
                <w:lang w:val="fi-FI" w:eastAsia="fi-FI"/>
              </w:rPr>
              <w:t>15.2</w:t>
            </w:r>
          </w:p>
        </w:tc>
        <w:tc>
          <w:tcPr>
            <w:tcW w:w="1248" w:type="dxa"/>
            <w:shd w:val="clear" w:color="auto" w:fill="auto"/>
          </w:tcPr>
          <w:p w14:paraId="327E93E3" w14:textId="77777777" w:rsidR="00913D7A" w:rsidRPr="00EF5447" w:rsidRDefault="00913D7A" w:rsidP="00290FB6">
            <w:pPr>
              <w:pStyle w:val="TAC"/>
              <w:rPr>
                <w:rFonts w:eastAsia="Malgun Gothic"/>
                <w:kern w:val="2"/>
                <w:szCs w:val="24"/>
                <w:lang w:eastAsia="ko-KR"/>
              </w:rPr>
            </w:pPr>
            <w:r>
              <w:rPr>
                <w:rFonts w:eastAsia="Malgun Gothic"/>
                <w:lang w:val="fi-FI" w:eastAsia="ko-KR"/>
              </w:rPr>
              <w:t>IMD3</w:t>
            </w:r>
          </w:p>
        </w:tc>
      </w:tr>
      <w:tr w:rsidR="00913D7A" w:rsidRPr="00EF5447" w14:paraId="68928F96" w14:textId="77777777" w:rsidTr="00290FB6">
        <w:trPr>
          <w:trHeight w:val="54"/>
          <w:jc w:val="center"/>
        </w:trPr>
        <w:tc>
          <w:tcPr>
            <w:tcW w:w="2258" w:type="dxa"/>
            <w:tcBorders>
              <w:top w:val="nil"/>
              <w:bottom w:val="nil"/>
            </w:tcBorders>
            <w:shd w:val="clear" w:color="auto" w:fill="auto"/>
          </w:tcPr>
          <w:p w14:paraId="311EBF7F" w14:textId="77777777" w:rsidR="00913D7A" w:rsidRPr="00EF5447" w:rsidRDefault="00913D7A" w:rsidP="00290FB6">
            <w:pPr>
              <w:pStyle w:val="TAC"/>
              <w:rPr>
                <w:color w:val="000000"/>
                <w:lang w:eastAsia="ko-KR"/>
              </w:rPr>
            </w:pPr>
          </w:p>
        </w:tc>
        <w:tc>
          <w:tcPr>
            <w:tcW w:w="878" w:type="dxa"/>
            <w:shd w:val="clear" w:color="auto" w:fill="auto"/>
          </w:tcPr>
          <w:p w14:paraId="03A542BB" w14:textId="77777777" w:rsidR="00913D7A" w:rsidRPr="00EF5447" w:rsidRDefault="00913D7A" w:rsidP="00290FB6">
            <w:pPr>
              <w:pStyle w:val="TAC"/>
              <w:rPr>
                <w:rFonts w:eastAsia="Malgun Gothic"/>
                <w:kern w:val="2"/>
                <w:szCs w:val="24"/>
                <w:lang w:eastAsia="ko-KR"/>
              </w:rPr>
            </w:pPr>
            <w:r>
              <w:rPr>
                <w:lang w:val="fi-FI" w:eastAsia="fi-FI"/>
              </w:rPr>
              <w:t>66</w:t>
            </w:r>
          </w:p>
        </w:tc>
        <w:tc>
          <w:tcPr>
            <w:tcW w:w="1066" w:type="dxa"/>
            <w:shd w:val="clear" w:color="auto" w:fill="auto"/>
            <w:noWrap/>
          </w:tcPr>
          <w:p w14:paraId="75FDC05E" w14:textId="77777777" w:rsidR="00913D7A" w:rsidRPr="00EF5447" w:rsidRDefault="00913D7A" w:rsidP="00290FB6">
            <w:pPr>
              <w:pStyle w:val="TAC"/>
              <w:rPr>
                <w:rFonts w:eastAsia="Malgun Gothic"/>
                <w:kern w:val="2"/>
                <w:szCs w:val="24"/>
                <w:lang w:eastAsia="ko-KR"/>
              </w:rPr>
            </w:pPr>
            <w:r>
              <w:rPr>
                <w:lang w:val="fi-FI" w:eastAsia="fi-FI"/>
              </w:rPr>
              <w:t>1710</w:t>
            </w:r>
          </w:p>
        </w:tc>
        <w:tc>
          <w:tcPr>
            <w:tcW w:w="746" w:type="dxa"/>
            <w:shd w:val="clear" w:color="auto" w:fill="auto"/>
            <w:noWrap/>
          </w:tcPr>
          <w:p w14:paraId="22C9DE72" w14:textId="77777777" w:rsidR="00913D7A" w:rsidRPr="00EF5447" w:rsidRDefault="00913D7A" w:rsidP="00290FB6">
            <w:pPr>
              <w:pStyle w:val="TAC"/>
              <w:rPr>
                <w:kern w:val="2"/>
                <w:szCs w:val="24"/>
                <w:lang w:eastAsia="zh-CN"/>
              </w:rPr>
            </w:pPr>
            <w:r>
              <w:rPr>
                <w:lang w:val="fi-FI" w:eastAsia="fi-FI"/>
              </w:rPr>
              <w:t>5</w:t>
            </w:r>
          </w:p>
        </w:tc>
        <w:tc>
          <w:tcPr>
            <w:tcW w:w="877" w:type="dxa"/>
            <w:shd w:val="clear" w:color="auto" w:fill="auto"/>
            <w:noWrap/>
          </w:tcPr>
          <w:p w14:paraId="35677E7A" w14:textId="77777777" w:rsidR="00913D7A" w:rsidRPr="00EF5447" w:rsidRDefault="00913D7A" w:rsidP="00290FB6">
            <w:pPr>
              <w:pStyle w:val="TAC"/>
              <w:rPr>
                <w:kern w:val="2"/>
                <w:szCs w:val="24"/>
                <w:lang w:eastAsia="zh-CN"/>
              </w:rPr>
            </w:pPr>
            <w:r>
              <w:rPr>
                <w:lang w:val="fi-FI" w:eastAsia="fi-FI"/>
              </w:rPr>
              <w:t>25</w:t>
            </w:r>
          </w:p>
        </w:tc>
        <w:tc>
          <w:tcPr>
            <w:tcW w:w="1299" w:type="dxa"/>
            <w:shd w:val="clear" w:color="auto" w:fill="auto"/>
            <w:noWrap/>
          </w:tcPr>
          <w:p w14:paraId="5E6BD799" w14:textId="77777777" w:rsidR="00913D7A" w:rsidRPr="00EF5447" w:rsidRDefault="00913D7A" w:rsidP="00290FB6">
            <w:pPr>
              <w:pStyle w:val="TAC"/>
              <w:rPr>
                <w:kern w:val="2"/>
                <w:szCs w:val="24"/>
                <w:lang w:eastAsia="zh-CN"/>
              </w:rPr>
            </w:pPr>
            <w:r>
              <w:rPr>
                <w:lang w:val="fi-FI" w:eastAsia="fi-FI"/>
              </w:rPr>
              <w:t>2110</w:t>
            </w:r>
          </w:p>
        </w:tc>
        <w:tc>
          <w:tcPr>
            <w:tcW w:w="917" w:type="dxa"/>
            <w:shd w:val="clear" w:color="auto" w:fill="auto"/>
          </w:tcPr>
          <w:p w14:paraId="6A3AFB25" w14:textId="77777777" w:rsidR="00913D7A" w:rsidRPr="00EF5447" w:rsidRDefault="00913D7A" w:rsidP="00290FB6">
            <w:pPr>
              <w:pStyle w:val="TAC"/>
              <w:rPr>
                <w:rFonts w:eastAsia="Malgun Gothic"/>
                <w:kern w:val="2"/>
                <w:szCs w:val="24"/>
                <w:lang w:eastAsia="ko-KR"/>
              </w:rPr>
            </w:pPr>
            <w:r>
              <w:rPr>
                <w:lang w:val="fi-FI" w:eastAsia="fi-FI"/>
              </w:rPr>
              <w:t>N/A</w:t>
            </w:r>
          </w:p>
        </w:tc>
        <w:tc>
          <w:tcPr>
            <w:tcW w:w="1248" w:type="dxa"/>
            <w:shd w:val="clear" w:color="auto" w:fill="auto"/>
          </w:tcPr>
          <w:p w14:paraId="73C1B03A" w14:textId="77777777" w:rsidR="00913D7A" w:rsidRPr="00EF5447" w:rsidRDefault="00913D7A" w:rsidP="00290FB6">
            <w:pPr>
              <w:pStyle w:val="TAC"/>
              <w:rPr>
                <w:rFonts w:eastAsia="Malgun Gothic"/>
                <w:kern w:val="2"/>
                <w:szCs w:val="24"/>
                <w:lang w:eastAsia="ko-KR"/>
              </w:rPr>
            </w:pPr>
            <w:r>
              <w:rPr>
                <w:rFonts w:eastAsia="Malgun Gothic"/>
                <w:lang w:val="fi-FI" w:eastAsia="ko-KR"/>
              </w:rPr>
              <w:t>N/A</w:t>
            </w:r>
          </w:p>
        </w:tc>
      </w:tr>
      <w:tr w:rsidR="00913D7A" w:rsidRPr="00EF5447" w14:paraId="4FB70975" w14:textId="77777777" w:rsidTr="00290FB6">
        <w:trPr>
          <w:trHeight w:val="54"/>
          <w:jc w:val="center"/>
        </w:trPr>
        <w:tc>
          <w:tcPr>
            <w:tcW w:w="2258" w:type="dxa"/>
            <w:tcBorders>
              <w:top w:val="nil"/>
              <w:bottom w:val="single" w:sz="4" w:space="0" w:color="auto"/>
            </w:tcBorders>
            <w:shd w:val="clear" w:color="auto" w:fill="auto"/>
          </w:tcPr>
          <w:p w14:paraId="599B6AB2" w14:textId="77777777" w:rsidR="00913D7A" w:rsidRPr="00EF5447" w:rsidRDefault="00913D7A" w:rsidP="00290FB6">
            <w:pPr>
              <w:pStyle w:val="TAC"/>
              <w:rPr>
                <w:color w:val="000000"/>
                <w:lang w:eastAsia="ko-KR"/>
              </w:rPr>
            </w:pPr>
          </w:p>
        </w:tc>
        <w:tc>
          <w:tcPr>
            <w:tcW w:w="878" w:type="dxa"/>
            <w:shd w:val="clear" w:color="auto" w:fill="auto"/>
          </w:tcPr>
          <w:p w14:paraId="3A591C82" w14:textId="77777777" w:rsidR="00913D7A" w:rsidRPr="00EF5447" w:rsidRDefault="00913D7A" w:rsidP="00290FB6">
            <w:pPr>
              <w:pStyle w:val="TAC"/>
              <w:rPr>
                <w:rFonts w:eastAsia="Malgun Gothic"/>
                <w:kern w:val="2"/>
                <w:szCs w:val="24"/>
                <w:lang w:eastAsia="ko-KR"/>
              </w:rPr>
            </w:pPr>
            <w:r>
              <w:rPr>
                <w:lang w:val="fi-FI" w:eastAsia="fi-FI"/>
              </w:rPr>
              <w:t>n77</w:t>
            </w:r>
          </w:p>
        </w:tc>
        <w:tc>
          <w:tcPr>
            <w:tcW w:w="1066" w:type="dxa"/>
            <w:shd w:val="clear" w:color="auto" w:fill="auto"/>
            <w:noWrap/>
          </w:tcPr>
          <w:p w14:paraId="07A78C02" w14:textId="77777777" w:rsidR="00913D7A" w:rsidRPr="00EF5447" w:rsidRDefault="00913D7A" w:rsidP="00290FB6">
            <w:pPr>
              <w:pStyle w:val="TAC"/>
              <w:rPr>
                <w:rFonts w:eastAsia="Malgun Gothic"/>
                <w:kern w:val="2"/>
                <w:szCs w:val="24"/>
                <w:lang w:eastAsia="ko-KR"/>
              </w:rPr>
            </w:pPr>
            <w:r>
              <w:rPr>
                <w:lang w:val="fi-FI" w:eastAsia="fi-FI"/>
              </w:rPr>
              <w:t>4170</w:t>
            </w:r>
          </w:p>
        </w:tc>
        <w:tc>
          <w:tcPr>
            <w:tcW w:w="746" w:type="dxa"/>
            <w:shd w:val="clear" w:color="auto" w:fill="auto"/>
            <w:noWrap/>
          </w:tcPr>
          <w:p w14:paraId="41B2E7F7" w14:textId="77777777" w:rsidR="00913D7A" w:rsidRPr="00EF5447" w:rsidRDefault="00913D7A" w:rsidP="00290FB6">
            <w:pPr>
              <w:pStyle w:val="TAC"/>
              <w:rPr>
                <w:kern w:val="2"/>
                <w:szCs w:val="24"/>
                <w:lang w:eastAsia="zh-CN"/>
              </w:rPr>
            </w:pPr>
            <w:r>
              <w:rPr>
                <w:rFonts w:eastAsia="Malgun Gothic"/>
                <w:lang w:val="fi-FI" w:eastAsia="ko-KR"/>
              </w:rPr>
              <w:t>10</w:t>
            </w:r>
          </w:p>
        </w:tc>
        <w:tc>
          <w:tcPr>
            <w:tcW w:w="877" w:type="dxa"/>
            <w:shd w:val="clear" w:color="auto" w:fill="auto"/>
            <w:noWrap/>
          </w:tcPr>
          <w:p w14:paraId="0779D443" w14:textId="77777777" w:rsidR="00913D7A" w:rsidRPr="00EF5447" w:rsidRDefault="00913D7A" w:rsidP="00290FB6">
            <w:pPr>
              <w:pStyle w:val="TAC"/>
              <w:rPr>
                <w:kern w:val="2"/>
                <w:szCs w:val="24"/>
                <w:lang w:eastAsia="zh-CN"/>
              </w:rPr>
            </w:pPr>
            <w:r>
              <w:rPr>
                <w:rFonts w:eastAsia="Malgun Gothic"/>
                <w:lang w:val="fi-FI" w:eastAsia="ko-KR"/>
              </w:rPr>
              <w:t>50</w:t>
            </w:r>
          </w:p>
        </w:tc>
        <w:tc>
          <w:tcPr>
            <w:tcW w:w="1299" w:type="dxa"/>
            <w:shd w:val="clear" w:color="auto" w:fill="auto"/>
            <w:noWrap/>
          </w:tcPr>
          <w:p w14:paraId="67D0C689" w14:textId="77777777" w:rsidR="00913D7A" w:rsidRPr="00EF5447" w:rsidRDefault="00913D7A" w:rsidP="00290FB6">
            <w:pPr>
              <w:pStyle w:val="TAC"/>
              <w:rPr>
                <w:kern w:val="2"/>
                <w:szCs w:val="24"/>
                <w:lang w:eastAsia="zh-CN"/>
              </w:rPr>
            </w:pPr>
            <w:r>
              <w:rPr>
                <w:lang w:val="fi-FI" w:eastAsia="fi-FI"/>
              </w:rPr>
              <w:t>4170</w:t>
            </w:r>
          </w:p>
        </w:tc>
        <w:tc>
          <w:tcPr>
            <w:tcW w:w="917" w:type="dxa"/>
            <w:shd w:val="clear" w:color="auto" w:fill="auto"/>
          </w:tcPr>
          <w:p w14:paraId="4F5D5873" w14:textId="77777777" w:rsidR="00913D7A" w:rsidRPr="00EF5447" w:rsidRDefault="00913D7A" w:rsidP="00290FB6">
            <w:pPr>
              <w:pStyle w:val="TAC"/>
              <w:rPr>
                <w:rFonts w:eastAsia="Malgun Gothic"/>
                <w:kern w:val="2"/>
                <w:szCs w:val="24"/>
                <w:lang w:eastAsia="ko-KR"/>
              </w:rPr>
            </w:pPr>
            <w:r>
              <w:rPr>
                <w:lang w:val="fi-FI" w:eastAsia="fi-FI"/>
              </w:rPr>
              <w:t>N/A</w:t>
            </w:r>
          </w:p>
        </w:tc>
        <w:tc>
          <w:tcPr>
            <w:tcW w:w="1248" w:type="dxa"/>
            <w:shd w:val="clear" w:color="auto" w:fill="auto"/>
          </w:tcPr>
          <w:p w14:paraId="4B171615" w14:textId="77777777" w:rsidR="00913D7A" w:rsidRPr="00EF5447" w:rsidRDefault="00913D7A" w:rsidP="00290FB6">
            <w:pPr>
              <w:pStyle w:val="TAC"/>
              <w:rPr>
                <w:rFonts w:eastAsia="Malgun Gothic"/>
                <w:kern w:val="2"/>
                <w:szCs w:val="24"/>
                <w:lang w:eastAsia="ko-KR"/>
              </w:rPr>
            </w:pPr>
            <w:r>
              <w:rPr>
                <w:rFonts w:eastAsia="Malgun Gothic"/>
                <w:lang w:val="fi-FI" w:eastAsia="ko-KR"/>
              </w:rPr>
              <w:t>N/A</w:t>
            </w:r>
          </w:p>
        </w:tc>
      </w:tr>
      <w:tr w:rsidR="00913D7A" w:rsidRPr="00EF5447" w14:paraId="671FFBB4" w14:textId="77777777" w:rsidTr="00290FB6">
        <w:trPr>
          <w:trHeight w:val="54"/>
          <w:jc w:val="center"/>
        </w:trPr>
        <w:tc>
          <w:tcPr>
            <w:tcW w:w="2258" w:type="dxa"/>
            <w:tcBorders>
              <w:top w:val="nil"/>
              <w:bottom w:val="nil"/>
            </w:tcBorders>
            <w:shd w:val="clear" w:color="auto" w:fill="auto"/>
          </w:tcPr>
          <w:p w14:paraId="3BF2A193" w14:textId="77777777" w:rsidR="00913D7A" w:rsidRPr="00EF5447" w:rsidRDefault="00913D7A" w:rsidP="00290FB6">
            <w:pPr>
              <w:pStyle w:val="TAC"/>
              <w:rPr>
                <w:color w:val="000000"/>
                <w:lang w:eastAsia="ko-KR"/>
              </w:rPr>
            </w:pPr>
            <w:r w:rsidRPr="00EF5447">
              <w:rPr>
                <w:lang w:eastAsia="ko-KR"/>
              </w:rPr>
              <w:t>DC_13A_n2A-n77A</w:t>
            </w:r>
          </w:p>
        </w:tc>
        <w:tc>
          <w:tcPr>
            <w:tcW w:w="878" w:type="dxa"/>
            <w:shd w:val="clear" w:color="auto" w:fill="auto"/>
          </w:tcPr>
          <w:p w14:paraId="662D5699" w14:textId="77777777" w:rsidR="00913D7A" w:rsidRPr="00EF5447" w:rsidRDefault="00913D7A" w:rsidP="00290FB6">
            <w:pPr>
              <w:pStyle w:val="TAC"/>
              <w:rPr>
                <w:lang w:eastAsia="ko-KR"/>
              </w:rPr>
            </w:pPr>
            <w:r w:rsidRPr="00EF5447">
              <w:rPr>
                <w:lang w:eastAsia="zh-CN"/>
              </w:rPr>
              <w:t>13</w:t>
            </w:r>
          </w:p>
        </w:tc>
        <w:tc>
          <w:tcPr>
            <w:tcW w:w="1066" w:type="dxa"/>
            <w:shd w:val="clear" w:color="auto" w:fill="auto"/>
            <w:noWrap/>
          </w:tcPr>
          <w:p w14:paraId="74600F62" w14:textId="77777777" w:rsidR="00913D7A" w:rsidRPr="00EF5447" w:rsidRDefault="00913D7A" w:rsidP="00290FB6">
            <w:pPr>
              <w:pStyle w:val="TAC"/>
              <w:rPr>
                <w:lang w:eastAsia="ko-KR"/>
              </w:rPr>
            </w:pPr>
            <w:r w:rsidRPr="00EF5447">
              <w:t>782</w:t>
            </w:r>
          </w:p>
        </w:tc>
        <w:tc>
          <w:tcPr>
            <w:tcW w:w="746" w:type="dxa"/>
            <w:shd w:val="clear" w:color="auto" w:fill="auto"/>
            <w:noWrap/>
          </w:tcPr>
          <w:p w14:paraId="243B20B5" w14:textId="77777777" w:rsidR="00913D7A" w:rsidRPr="00EF5447" w:rsidRDefault="00913D7A" w:rsidP="00290FB6">
            <w:pPr>
              <w:pStyle w:val="TAC"/>
              <w:rPr>
                <w:lang w:eastAsia="zh-CN"/>
              </w:rPr>
            </w:pPr>
            <w:r w:rsidRPr="00EF5447">
              <w:t>5</w:t>
            </w:r>
          </w:p>
        </w:tc>
        <w:tc>
          <w:tcPr>
            <w:tcW w:w="877" w:type="dxa"/>
            <w:shd w:val="clear" w:color="auto" w:fill="auto"/>
            <w:noWrap/>
          </w:tcPr>
          <w:p w14:paraId="0B628E35" w14:textId="77777777" w:rsidR="00913D7A" w:rsidRPr="00EF5447" w:rsidRDefault="00913D7A" w:rsidP="00290FB6">
            <w:pPr>
              <w:pStyle w:val="TAC"/>
              <w:rPr>
                <w:lang w:eastAsia="zh-CN"/>
              </w:rPr>
            </w:pPr>
            <w:r w:rsidRPr="00EF5447">
              <w:t>25</w:t>
            </w:r>
          </w:p>
        </w:tc>
        <w:tc>
          <w:tcPr>
            <w:tcW w:w="1299" w:type="dxa"/>
            <w:shd w:val="clear" w:color="auto" w:fill="auto"/>
            <w:noWrap/>
          </w:tcPr>
          <w:p w14:paraId="5EF6418C" w14:textId="77777777" w:rsidR="00913D7A" w:rsidRPr="00EF5447" w:rsidRDefault="00913D7A" w:rsidP="00290FB6">
            <w:pPr>
              <w:pStyle w:val="TAC"/>
              <w:rPr>
                <w:lang w:eastAsia="zh-CN"/>
              </w:rPr>
            </w:pPr>
            <w:r w:rsidRPr="00EF5447">
              <w:t>751</w:t>
            </w:r>
          </w:p>
        </w:tc>
        <w:tc>
          <w:tcPr>
            <w:tcW w:w="917" w:type="dxa"/>
            <w:shd w:val="clear" w:color="auto" w:fill="auto"/>
          </w:tcPr>
          <w:p w14:paraId="283D7DD7"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5A115CBF" w14:textId="77777777" w:rsidR="00913D7A" w:rsidRPr="00EF5447" w:rsidRDefault="00913D7A" w:rsidP="00290FB6">
            <w:pPr>
              <w:pStyle w:val="TAC"/>
              <w:rPr>
                <w:lang w:eastAsia="ko-KR"/>
              </w:rPr>
            </w:pPr>
            <w:r w:rsidRPr="00EF5447">
              <w:rPr>
                <w:lang w:eastAsia="ko-KR"/>
              </w:rPr>
              <w:t>N/A</w:t>
            </w:r>
          </w:p>
        </w:tc>
      </w:tr>
      <w:tr w:rsidR="00913D7A" w:rsidRPr="00EF5447" w14:paraId="2D5D509F" w14:textId="77777777" w:rsidTr="00290FB6">
        <w:trPr>
          <w:trHeight w:val="54"/>
          <w:jc w:val="center"/>
        </w:trPr>
        <w:tc>
          <w:tcPr>
            <w:tcW w:w="2258" w:type="dxa"/>
            <w:tcBorders>
              <w:top w:val="nil"/>
              <w:bottom w:val="nil"/>
            </w:tcBorders>
            <w:shd w:val="clear" w:color="auto" w:fill="auto"/>
          </w:tcPr>
          <w:p w14:paraId="51080CF2" w14:textId="77777777" w:rsidR="00913D7A" w:rsidRPr="00EF5447" w:rsidRDefault="00913D7A" w:rsidP="00290FB6">
            <w:pPr>
              <w:pStyle w:val="TAC"/>
              <w:rPr>
                <w:color w:val="000000"/>
                <w:lang w:eastAsia="ko-KR"/>
              </w:rPr>
            </w:pPr>
          </w:p>
        </w:tc>
        <w:tc>
          <w:tcPr>
            <w:tcW w:w="878" w:type="dxa"/>
            <w:shd w:val="clear" w:color="auto" w:fill="auto"/>
          </w:tcPr>
          <w:p w14:paraId="3CE5709D" w14:textId="77777777" w:rsidR="00913D7A" w:rsidRPr="00EF5447" w:rsidRDefault="00913D7A" w:rsidP="00290FB6">
            <w:pPr>
              <w:pStyle w:val="TAC"/>
              <w:rPr>
                <w:lang w:eastAsia="ko-KR"/>
              </w:rPr>
            </w:pPr>
            <w:r w:rsidRPr="00EF5447">
              <w:rPr>
                <w:lang w:eastAsia="ko-KR"/>
              </w:rPr>
              <w:t>n2</w:t>
            </w:r>
          </w:p>
        </w:tc>
        <w:tc>
          <w:tcPr>
            <w:tcW w:w="1066" w:type="dxa"/>
            <w:shd w:val="clear" w:color="auto" w:fill="auto"/>
            <w:noWrap/>
          </w:tcPr>
          <w:p w14:paraId="491E0290" w14:textId="77777777" w:rsidR="00913D7A" w:rsidRPr="00EF5447" w:rsidRDefault="00913D7A" w:rsidP="00290FB6">
            <w:pPr>
              <w:pStyle w:val="TAC"/>
              <w:rPr>
                <w:lang w:eastAsia="ko-KR"/>
              </w:rPr>
            </w:pPr>
            <w:r w:rsidRPr="00EF5447">
              <w:t>1880</w:t>
            </w:r>
          </w:p>
        </w:tc>
        <w:tc>
          <w:tcPr>
            <w:tcW w:w="746" w:type="dxa"/>
            <w:shd w:val="clear" w:color="auto" w:fill="auto"/>
            <w:noWrap/>
          </w:tcPr>
          <w:p w14:paraId="1F552BC0" w14:textId="77777777" w:rsidR="00913D7A" w:rsidRPr="00EF5447" w:rsidRDefault="00913D7A" w:rsidP="00290FB6">
            <w:pPr>
              <w:pStyle w:val="TAC"/>
              <w:rPr>
                <w:lang w:eastAsia="zh-CN"/>
              </w:rPr>
            </w:pPr>
            <w:r w:rsidRPr="00EF5447">
              <w:t>5</w:t>
            </w:r>
          </w:p>
        </w:tc>
        <w:tc>
          <w:tcPr>
            <w:tcW w:w="877" w:type="dxa"/>
            <w:shd w:val="clear" w:color="auto" w:fill="auto"/>
            <w:noWrap/>
          </w:tcPr>
          <w:p w14:paraId="217C2BA2" w14:textId="77777777" w:rsidR="00913D7A" w:rsidRPr="00EF5447" w:rsidRDefault="00913D7A" w:rsidP="00290FB6">
            <w:pPr>
              <w:pStyle w:val="TAC"/>
              <w:rPr>
                <w:lang w:eastAsia="zh-CN"/>
              </w:rPr>
            </w:pPr>
            <w:r w:rsidRPr="00EF5447">
              <w:t>25</w:t>
            </w:r>
          </w:p>
        </w:tc>
        <w:tc>
          <w:tcPr>
            <w:tcW w:w="1299" w:type="dxa"/>
            <w:shd w:val="clear" w:color="auto" w:fill="auto"/>
            <w:noWrap/>
          </w:tcPr>
          <w:p w14:paraId="33A2B93F" w14:textId="77777777" w:rsidR="00913D7A" w:rsidRPr="00EF5447" w:rsidRDefault="00913D7A" w:rsidP="00290FB6">
            <w:pPr>
              <w:pStyle w:val="TAC"/>
              <w:rPr>
                <w:lang w:eastAsia="zh-CN"/>
              </w:rPr>
            </w:pPr>
            <w:r w:rsidRPr="00EF5447">
              <w:t>1960</w:t>
            </w:r>
          </w:p>
        </w:tc>
        <w:tc>
          <w:tcPr>
            <w:tcW w:w="917" w:type="dxa"/>
            <w:shd w:val="clear" w:color="auto" w:fill="auto"/>
          </w:tcPr>
          <w:p w14:paraId="04A98619" w14:textId="77777777" w:rsidR="00913D7A" w:rsidRPr="00EF5447" w:rsidRDefault="00913D7A" w:rsidP="00290FB6">
            <w:pPr>
              <w:pStyle w:val="TAC"/>
              <w:rPr>
                <w:lang w:eastAsia="ko-KR"/>
              </w:rPr>
            </w:pPr>
            <w:r w:rsidRPr="00EF5447">
              <w:rPr>
                <w:lang w:eastAsia="zh-CN"/>
              </w:rPr>
              <w:t>N/A</w:t>
            </w:r>
          </w:p>
        </w:tc>
        <w:tc>
          <w:tcPr>
            <w:tcW w:w="1248" w:type="dxa"/>
            <w:shd w:val="clear" w:color="auto" w:fill="auto"/>
          </w:tcPr>
          <w:p w14:paraId="768A293F" w14:textId="77777777" w:rsidR="00913D7A" w:rsidRPr="00EF5447" w:rsidRDefault="00913D7A" w:rsidP="00290FB6">
            <w:pPr>
              <w:pStyle w:val="TAC"/>
              <w:rPr>
                <w:lang w:eastAsia="ko-KR"/>
              </w:rPr>
            </w:pPr>
            <w:r w:rsidRPr="00EF5447">
              <w:rPr>
                <w:lang w:eastAsia="ja-JP"/>
              </w:rPr>
              <w:t>N/A</w:t>
            </w:r>
          </w:p>
        </w:tc>
      </w:tr>
      <w:tr w:rsidR="00913D7A" w:rsidRPr="00EF5447" w14:paraId="1044E2FB" w14:textId="77777777" w:rsidTr="00290FB6">
        <w:trPr>
          <w:trHeight w:val="54"/>
          <w:jc w:val="center"/>
        </w:trPr>
        <w:tc>
          <w:tcPr>
            <w:tcW w:w="2258" w:type="dxa"/>
            <w:tcBorders>
              <w:top w:val="nil"/>
              <w:bottom w:val="nil"/>
            </w:tcBorders>
            <w:shd w:val="clear" w:color="auto" w:fill="auto"/>
          </w:tcPr>
          <w:p w14:paraId="6FEAAB9E" w14:textId="77777777" w:rsidR="00913D7A" w:rsidRPr="00EF5447" w:rsidRDefault="00913D7A" w:rsidP="00290FB6">
            <w:pPr>
              <w:pStyle w:val="TAC"/>
              <w:rPr>
                <w:color w:val="000000"/>
                <w:lang w:eastAsia="ko-KR"/>
              </w:rPr>
            </w:pPr>
          </w:p>
        </w:tc>
        <w:tc>
          <w:tcPr>
            <w:tcW w:w="878" w:type="dxa"/>
            <w:shd w:val="clear" w:color="auto" w:fill="auto"/>
          </w:tcPr>
          <w:p w14:paraId="18C6ADA8" w14:textId="77777777" w:rsidR="00913D7A" w:rsidRPr="00EF5447" w:rsidRDefault="00913D7A" w:rsidP="00290FB6">
            <w:pPr>
              <w:pStyle w:val="TAC"/>
              <w:rPr>
                <w:lang w:eastAsia="ko-KR"/>
              </w:rPr>
            </w:pPr>
            <w:r w:rsidRPr="00EF5447">
              <w:rPr>
                <w:lang w:eastAsia="ko-KR"/>
              </w:rPr>
              <w:t>n77</w:t>
            </w:r>
          </w:p>
        </w:tc>
        <w:tc>
          <w:tcPr>
            <w:tcW w:w="1066" w:type="dxa"/>
            <w:shd w:val="clear" w:color="auto" w:fill="auto"/>
            <w:noWrap/>
          </w:tcPr>
          <w:p w14:paraId="1900D72E" w14:textId="77777777" w:rsidR="00913D7A" w:rsidRPr="00EF5447" w:rsidRDefault="00913D7A" w:rsidP="00290FB6">
            <w:pPr>
              <w:pStyle w:val="TAC"/>
              <w:rPr>
                <w:lang w:eastAsia="ko-KR"/>
              </w:rPr>
            </w:pPr>
            <w:r w:rsidRPr="00EF5447">
              <w:t>3444</w:t>
            </w:r>
          </w:p>
        </w:tc>
        <w:tc>
          <w:tcPr>
            <w:tcW w:w="746" w:type="dxa"/>
            <w:shd w:val="clear" w:color="auto" w:fill="auto"/>
            <w:noWrap/>
          </w:tcPr>
          <w:p w14:paraId="504BCEAF" w14:textId="77777777" w:rsidR="00913D7A" w:rsidRPr="00EF5447" w:rsidRDefault="00913D7A" w:rsidP="00290FB6">
            <w:pPr>
              <w:pStyle w:val="TAC"/>
              <w:rPr>
                <w:lang w:eastAsia="zh-CN"/>
              </w:rPr>
            </w:pPr>
            <w:r w:rsidRPr="00EF5447">
              <w:t>10</w:t>
            </w:r>
          </w:p>
        </w:tc>
        <w:tc>
          <w:tcPr>
            <w:tcW w:w="877" w:type="dxa"/>
            <w:shd w:val="clear" w:color="auto" w:fill="auto"/>
            <w:noWrap/>
          </w:tcPr>
          <w:p w14:paraId="0744FAA7" w14:textId="77777777" w:rsidR="00913D7A" w:rsidRPr="00EF5447" w:rsidRDefault="00913D7A" w:rsidP="00290FB6">
            <w:pPr>
              <w:pStyle w:val="TAC"/>
              <w:rPr>
                <w:lang w:eastAsia="zh-CN"/>
              </w:rPr>
            </w:pPr>
            <w:r w:rsidRPr="00EF5447">
              <w:t>50</w:t>
            </w:r>
          </w:p>
        </w:tc>
        <w:tc>
          <w:tcPr>
            <w:tcW w:w="1299" w:type="dxa"/>
            <w:shd w:val="clear" w:color="auto" w:fill="auto"/>
            <w:noWrap/>
          </w:tcPr>
          <w:p w14:paraId="7C507B6E" w14:textId="77777777" w:rsidR="00913D7A" w:rsidRPr="00EF5447" w:rsidRDefault="00913D7A" w:rsidP="00290FB6">
            <w:pPr>
              <w:pStyle w:val="TAC"/>
              <w:rPr>
                <w:lang w:eastAsia="zh-CN"/>
              </w:rPr>
            </w:pPr>
            <w:r w:rsidRPr="00EF5447">
              <w:t>3444</w:t>
            </w:r>
          </w:p>
        </w:tc>
        <w:tc>
          <w:tcPr>
            <w:tcW w:w="917" w:type="dxa"/>
            <w:shd w:val="clear" w:color="auto" w:fill="auto"/>
          </w:tcPr>
          <w:p w14:paraId="369C35F4" w14:textId="77777777" w:rsidR="00913D7A" w:rsidRPr="00EF5447" w:rsidRDefault="00913D7A" w:rsidP="00290FB6">
            <w:pPr>
              <w:pStyle w:val="TAC"/>
              <w:rPr>
                <w:lang w:eastAsia="ko-KR"/>
              </w:rPr>
            </w:pPr>
            <w:r w:rsidRPr="00EF5447">
              <w:rPr>
                <w:lang w:eastAsia="ko-KR"/>
              </w:rPr>
              <w:t>17.3</w:t>
            </w:r>
          </w:p>
        </w:tc>
        <w:tc>
          <w:tcPr>
            <w:tcW w:w="1248" w:type="dxa"/>
            <w:shd w:val="clear" w:color="auto" w:fill="auto"/>
          </w:tcPr>
          <w:p w14:paraId="21CEA962" w14:textId="77777777" w:rsidR="00913D7A" w:rsidRPr="00EF5447" w:rsidRDefault="00913D7A" w:rsidP="00290FB6">
            <w:pPr>
              <w:pStyle w:val="TAC"/>
              <w:rPr>
                <w:lang w:eastAsia="ko-KR"/>
              </w:rPr>
            </w:pPr>
            <w:r w:rsidRPr="00EF5447">
              <w:rPr>
                <w:lang w:eastAsia="ko-KR"/>
              </w:rPr>
              <w:t>IMD3</w:t>
            </w:r>
          </w:p>
        </w:tc>
      </w:tr>
      <w:tr w:rsidR="00913D7A" w:rsidRPr="00EF5447" w14:paraId="5B97A51D" w14:textId="77777777" w:rsidTr="00290FB6">
        <w:trPr>
          <w:trHeight w:val="54"/>
          <w:jc w:val="center"/>
        </w:trPr>
        <w:tc>
          <w:tcPr>
            <w:tcW w:w="2258" w:type="dxa"/>
            <w:tcBorders>
              <w:top w:val="nil"/>
              <w:bottom w:val="nil"/>
            </w:tcBorders>
            <w:shd w:val="clear" w:color="auto" w:fill="auto"/>
          </w:tcPr>
          <w:p w14:paraId="3DC46A83" w14:textId="77777777" w:rsidR="00913D7A" w:rsidRPr="00EF5447" w:rsidRDefault="00913D7A" w:rsidP="00290FB6">
            <w:pPr>
              <w:pStyle w:val="TAC"/>
              <w:rPr>
                <w:color w:val="000000"/>
                <w:lang w:eastAsia="ko-KR"/>
              </w:rPr>
            </w:pPr>
          </w:p>
        </w:tc>
        <w:tc>
          <w:tcPr>
            <w:tcW w:w="878" w:type="dxa"/>
            <w:shd w:val="clear" w:color="auto" w:fill="auto"/>
          </w:tcPr>
          <w:p w14:paraId="3336E753" w14:textId="77777777" w:rsidR="00913D7A" w:rsidRPr="00EF5447" w:rsidRDefault="00913D7A" w:rsidP="00290FB6">
            <w:pPr>
              <w:pStyle w:val="TAC"/>
              <w:rPr>
                <w:lang w:eastAsia="ko-KR"/>
              </w:rPr>
            </w:pPr>
            <w:r w:rsidRPr="00EF5447">
              <w:rPr>
                <w:lang w:eastAsia="zh-CN"/>
              </w:rPr>
              <w:t>13</w:t>
            </w:r>
          </w:p>
        </w:tc>
        <w:tc>
          <w:tcPr>
            <w:tcW w:w="1066" w:type="dxa"/>
            <w:shd w:val="clear" w:color="auto" w:fill="auto"/>
            <w:noWrap/>
          </w:tcPr>
          <w:p w14:paraId="5C553CC8" w14:textId="77777777" w:rsidR="00913D7A" w:rsidRPr="00EF5447" w:rsidRDefault="00913D7A" w:rsidP="00290FB6">
            <w:pPr>
              <w:pStyle w:val="TAC"/>
              <w:rPr>
                <w:lang w:eastAsia="ko-KR"/>
              </w:rPr>
            </w:pPr>
            <w:r w:rsidRPr="00EF5447">
              <w:t>782</w:t>
            </w:r>
          </w:p>
        </w:tc>
        <w:tc>
          <w:tcPr>
            <w:tcW w:w="746" w:type="dxa"/>
            <w:shd w:val="clear" w:color="auto" w:fill="auto"/>
            <w:noWrap/>
          </w:tcPr>
          <w:p w14:paraId="4D09B87F" w14:textId="77777777" w:rsidR="00913D7A" w:rsidRPr="00EF5447" w:rsidRDefault="00913D7A" w:rsidP="00290FB6">
            <w:pPr>
              <w:pStyle w:val="TAC"/>
              <w:rPr>
                <w:lang w:eastAsia="zh-CN"/>
              </w:rPr>
            </w:pPr>
            <w:r w:rsidRPr="00EF5447">
              <w:t>5</w:t>
            </w:r>
          </w:p>
        </w:tc>
        <w:tc>
          <w:tcPr>
            <w:tcW w:w="877" w:type="dxa"/>
            <w:shd w:val="clear" w:color="auto" w:fill="auto"/>
            <w:noWrap/>
          </w:tcPr>
          <w:p w14:paraId="08F7B2F0" w14:textId="77777777" w:rsidR="00913D7A" w:rsidRPr="00EF5447" w:rsidRDefault="00913D7A" w:rsidP="00290FB6">
            <w:pPr>
              <w:pStyle w:val="TAC"/>
              <w:rPr>
                <w:lang w:eastAsia="zh-CN"/>
              </w:rPr>
            </w:pPr>
            <w:r w:rsidRPr="00EF5447">
              <w:t>25</w:t>
            </w:r>
          </w:p>
        </w:tc>
        <w:tc>
          <w:tcPr>
            <w:tcW w:w="1299" w:type="dxa"/>
            <w:shd w:val="clear" w:color="auto" w:fill="auto"/>
            <w:noWrap/>
          </w:tcPr>
          <w:p w14:paraId="219849A7" w14:textId="77777777" w:rsidR="00913D7A" w:rsidRPr="00EF5447" w:rsidRDefault="00913D7A" w:rsidP="00290FB6">
            <w:pPr>
              <w:pStyle w:val="TAC"/>
              <w:rPr>
                <w:lang w:eastAsia="zh-CN"/>
              </w:rPr>
            </w:pPr>
            <w:r w:rsidRPr="00EF5447">
              <w:t>751</w:t>
            </w:r>
          </w:p>
        </w:tc>
        <w:tc>
          <w:tcPr>
            <w:tcW w:w="917" w:type="dxa"/>
            <w:shd w:val="clear" w:color="auto" w:fill="auto"/>
          </w:tcPr>
          <w:p w14:paraId="6A4E4270"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5757BA6C" w14:textId="77777777" w:rsidR="00913D7A" w:rsidRPr="00EF5447" w:rsidRDefault="00913D7A" w:rsidP="00290FB6">
            <w:pPr>
              <w:pStyle w:val="TAC"/>
              <w:rPr>
                <w:lang w:eastAsia="ko-KR"/>
              </w:rPr>
            </w:pPr>
            <w:r w:rsidRPr="00EF5447">
              <w:rPr>
                <w:lang w:eastAsia="ko-KR"/>
              </w:rPr>
              <w:t>N/A</w:t>
            </w:r>
          </w:p>
        </w:tc>
      </w:tr>
      <w:tr w:rsidR="00913D7A" w:rsidRPr="00EF5447" w14:paraId="7AC3B9D6" w14:textId="77777777" w:rsidTr="00290FB6">
        <w:trPr>
          <w:trHeight w:val="54"/>
          <w:jc w:val="center"/>
        </w:trPr>
        <w:tc>
          <w:tcPr>
            <w:tcW w:w="2258" w:type="dxa"/>
            <w:tcBorders>
              <w:top w:val="nil"/>
              <w:bottom w:val="nil"/>
            </w:tcBorders>
            <w:shd w:val="clear" w:color="auto" w:fill="auto"/>
          </w:tcPr>
          <w:p w14:paraId="63A6283E" w14:textId="77777777" w:rsidR="00913D7A" w:rsidRPr="00EF5447" w:rsidRDefault="00913D7A" w:rsidP="00290FB6">
            <w:pPr>
              <w:pStyle w:val="TAC"/>
              <w:rPr>
                <w:color w:val="000000"/>
                <w:lang w:eastAsia="ko-KR"/>
              </w:rPr>
            </w:pPr>
          </w:p>
        </w:tc>
        <w:tc>
          <w:tcPr>
            <w:tcW w:w="878" w:type="dxa"/>
            <w:shd w:val="clear" w:color="auto" w:fill="auto"/>
          </w:tcPr>
          <w:p w14:paraId="7862C323" w14:textId="77777777" w:rsidR="00913D7A" w:rsidRPr="00EF5447" w:rsidRDefault="00913D7A" w:rsidP="00290FB6">
            <w:pPr>
              <w:pStyle w:val="TAC"/>
              <w:rPr>
                <w:lang w:eastAsia="ko-KR"/>
              </w:rPr>
            </w:pPr>
            <w:r w:rsidRPr="00EF5447">
              <w:rPr>
                <w:lang w:eastAsia="ko-KR"/>
              </w:rPr>
              <w:t>n2</w:t>
            </w:r>
          </w:p>
        </w:tc>
        <w:tc>
          <w:tcPr>
            <w:tcW w:w="1066" w:type="dxa"/>
            <w:shd w:val="clear" w:color="auto" w:fill="auto"/>
            <w:noWrap/>
          </w:tcPr>
          <w:p w14:paraId="7FE51623" w14:textId="77777777" w:rsidR="00913D7A" w:rsidRPr="00EF5447" w:rsidRDefault="00913D7A" w:rsidP="00290FB6">
            <w:pPr>
              <w:pStyle w:val="TAC"/>
              <w:rPr>
                <w:lang w:eastAsia="ko-KR"/>
              </w:rPr>
            </w:pPr>
            <w:r w:rsidRPr="00EF5447">
              <w:t>1880</w:t>
            </w:r>
          </w:p>
        </w:tc>
        <w:tc>
          <w:tcPr>
            <w:tcW w:w="746" w:type="dxa"/>
            <w:shd w:val="clear" w:color="auto" w:fill="auto"/>
            <w:noWrap/>
          </w:tcPr>
          <w:p w14:paraId="128F49CF" w14:textId="77777777" w:rsidR="00913D7A" w:rsidRPr="00EF5447" w:rsidRDefault="00913D7A" w:rsidP="00290FB6">
            <w:pPr>
              <w:pStyle w:val="TAC"/>
              <w:rPr>
                <w:lang w:eastAsia="zh-CN"/>
              </w:rPr>
            </w:pPr>
            <w:r w:rsidRPr="00EF5447">
              <w:t>5</w:t>
            </w:r>
          </w:p>
        </w:tc>
        <w:tc>
          <w:tcPr>
            <w:tcW w:w="877" w:type="dxa"/>
            <w:shd w:val="clear" w:color="auto" w:fill="auto"/>
            <w:noWrap/>
          </w:tcPr>
          <w:p w14:paraId="1E0F3EE0" w14:textId="77777777" w:rsidR="00913D7A" w:rsidRPr="00EF5447" w:rsidRDefault="00913D7A" w:rsidP="00290FB6">
            <w:pPr>
              <w:pStyle w:val="TAC"/>
              <w:rPr>
                <w:lang w:eastAsia="zh-CN"/>
              </w:rPr>
            </w:pPr>
            <w:r w:rsidRPr="00EF5447">
              <w:t>25</w:t>
            </w:r>
          </w:p>
        </w:tc>
        <w:tc>
          <w:tcPr>
            <w:tcW w:w="1299" w:type="dxa"/>
            <w:shd w:val="clear" w:color="auto" w:fill="auto"/>
            <w:noWrap/>
          </w:tcPr>
          <w:p w14:paraId="49EBE573" w14:textId="77777777" w:rsidR="00913D7A" w:rsidRPr="00EF5447" w:rsidRDefault="00913D7A" w:rsidP="00290FB6">
            <w:pPr>
              <w:pStyle w:val="TAC"/>
              <w:rPr>
                <w:lang w:eastAsia="zh-CN"/>
              </w:rPr>
            </w:pPr>
            <w:r w:rsidRPr="00EF5447">
              <w:t>1960</w:t>
            </w:r>
          </w:p>
        </w:tc>
        <w:tc>
          <w:tcPr>
            <w:tcW w:w="917" w:type="dxa"/>
            <w:shd w:val="clear" w:color="auto" w:fill="auto"/>
          </w:tcPr>
          <w:p w14:paraId="79CE50F4" w14:textId="77777777" w:rsidR="00913D7A" w:rsidRPr="00EF5447" w:rsidRDefault="00913D7A" w:rsidP="00290FB6">
            <w:pPr>
              <w:pStyle w:val="TAC"/>
              <w:rPr>
                <w:lang w:eastAsia="ko-KR"/>
              </w:rPr>
            </w:pPr>
            <w:r w:rsidRPr="00EF5447">
              <w:rPr>
                <w:lang w:eastAsia="zh-CN"/>
              </w:rPr>
              <w:t>16.0</w:t>
            </w:r>
          </w:p>
        </w:tc>
        <w:tc>
          <w:tcPr>
            <w:tcW w:w="1248" w:type="dxa"/>
            <w:shd w:val="clear" w:color="auto" w:fill="auto"/>
          </w:tcPr>
          <w:p w14:paraId="7B049B38" w14:textId="77777777" w:rsidR="00913D7A" w:rsidRPr="00EF5447" w:rsidRDefault="00913D7A" w:rsidP="00290FB6">
            <w:pPr>
              <w:pStyle w:val="TAC"/>
              <w:rPr>
                <w:lang w:eastAsia="ko-KR"/>
              </w:rPr>
            </w:pPr>
            <w:r w:rsidRPr="00EF5447">
              <w:rPr>
                <w:lang w:eastAsia="ja-JP"/>
              </w:rPr>
              <w:t>IMD</w:t>
            </w:r>
            <w:r w:rsidRPr="00EF5447">
              <w:rPr>
                <w:lang w:eastAsia="zh-CN"/>
              </w:rPr>
              <w:t>3</w:t>
            </w:r>
          </w:p>
        </w:tc>
      </w:tr>
      <w:tr w:rsidR="00913D7A" w:rsidRPr="00EF5447" w14:paraId="05D7CAB2" w14:textId="77777777" w:rsidTr="00290FB6">
        <w:trPr>
          <w:trHeight w:val="54"/>
          <w:jc w:val="center"/>
        </w:trPr>
        <w:tc>
          <w:tcPr>
            <w:tcW w:w="2258" w:type="dxa"/>
            <w:tcBorders>
              <w:top w:val="nil"/>
              <w:bottom w:val="single" w:sz="4" w:space="0" w:color="auto"/>
            </w:tcBorders>
            <w:shd w:val="clear" w:color="auto" w:fill="auto"/>
          </w:tcPr>
          <w:p w14:paraId="41BD48BE" w14:textId="77777777" w:rsidR="00913D7A" w:rsidRPr="00EF5447" w:rsidRDefault="00913D7A" w:rsidP="00290FB6">
            <w:pPr>
              <w:pStyle w:val="TAC"/>
              <w:rPr>
                <w:color w:val="000000"/>
                <w:lang w:eastAsia="ko-KR"/>
              </w:rPr>
            </w:pPr>
          </w:p>
        </w:tc>
        <w:tc>
          <w:tcPr>
            <w:tcW w:w="878" w:type="dxa"/>
            <w:shd w:val="clear" w:color="auto" w:fill="auto"/>
          </w:tcPr>
          <w:p w14:paraId="159C808F" w14:textId="77777777" w:rsidR="00913D7A" w:rsidRPr="00EF5447" w:rsidRDefault="00913D7A" w:rsidP="00290FB6">
            <w:pPr>
              <w:pStyle w:val="TAC"/>
              <w:rPr>
                <w:lang w:eastAsia="ko-KR"/>
              </w:rPr>
            </w:pPr>
            <w:r w:rsidRPr="00EF5447">
              <w:rPr>
                <w:lang w:eastAsia="ko-KR"/>
              </w:rPr>
              <w:t>n77</w:t>
            </w:r>
          </w:p>
        </w:tc>
        <w:tc>
          <w:tcPr>
            <w:tcW w:w="1066" w:type="dxa"/>
            <w:shd w:val="clear" w:color="auto" w:fill="auto"/>
            <w:noWrap/>
          </w:tcPr>
          <w:p w14:paraId="2FFCB821" w14:textId="77777777" w:rsidR="00913D7A" w:rsidRPr="00EF5447" w:rsidRDefault="00913D7A" w:rsidP="00290FB6">
            <w:pPr>
              <w:pStyle w:val="TAC"/>
              <w:rPr>
                <w:lang w:eastAsia="ko-KR"/>
              </w:rPr>
            </w:pPr>
            <w:r w:rsidRPr="00EF5447">
              <w:t>3524</w:t>
            </w:r>
          </w:p>
        </w:tc>
        <w:tc>
          <w:tcPr>
            <w:tcW w:w="746" w:type="dxa"/>
            <w:shd w:val="clear" w:color="auto" w:fill="auto"/>
            <w:noWrap/>
          </w:tcPr>
          <w:p w14:paraId="0D309D16" w14:textId="77777777" w:rsidR="00913D7A" w:rsidRPr="00EF5447" w:rsidRDefault="00913D7A" w:rsidP="00290FB6">
            <w:pPr>
              <w:pStyle w:val="TAC"/>
              <w:rPr>
                <w:lang w:eastAsia="zh-CN"/>
              </w:rPr>
            </w:pPr>
            <w:r w:rsidRPr="00EF5447">
              <w:t>10</w:t>
            </w:r>
          </w:p>
        </w:tc>
        <w:tc>
          <w:tcPr>
            <w:tcW w:w="877" w:type="dxa"/>
            <w:shd w:val="clear" w:color="auto" w:fill="auto"/>
            <w:noWrap/>
          </w:tcPr>
          <w:p w14:paraId="1D071954" w14:textId="77777777" w:rsidR="00913D7A" w:rsidRPr="00EF5447" w:rsidRDefault="00913D7A" w:rsidP="00290FB6">
            <w:pPr>
              <w:pStyle w:val="TAC"/>
              <w:rPr>
                <w:lang w:eastAsia="zh-CN"/>
              </w:rPr>
            </w:pPr>
            <w:r w:rsidRPr="00EF5447">
              <w:t>50</w:t>
            </w:r>
          </w:p>
        </w:tc>
        <w:tc>
          <w:tcPr>
            <w:tcW w:w="1299" w:type="dxa"/>
            <w:shd w:val="clear" w:color="auto" w:fill="auto"/>
            <w:noWrap/>
          </w:tcPr>
          <w:p w14:paraId="3463782B" w14:textId="77777777" w:rsidR="00913D7A" w:rsidRPr="00EF5447" w:rsidRDefault="00913D7A" w:rsidP="00290FB6">
            <w:pPr>
              <w:pStyle w:val="TAC"/>
              <w:rPr>
                <w:lang w:eastAsia="zh-CN"/>
              </w:rPr>
            </w:pPr>
            <w:r w:rsidRPr="00EF5447">
              <w:t>3524</w:t>
            </w:r>
          </w:p>
        </w:tc>
        <w:tc>
          <w:tcPr>
            <w:tcW w:w="917" w:type="dxa"/>
            <w:shd w:val="clear" w:color="auto" w:fill="auto"/>
          </w:tcPr>
          <w:p w14:paraId="6705DC7D"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66E8A390" w14:textId="77777777" w:rsidR="00913D7A" w:rsidRPr="00EF5447" w:rsidRDefault="00913D7A" w:rsidP="00290FB6">
            <w:pPr>
              <w:pStyle w:val="TAC"/>
              <w:rPr>
                <w:lang w:eastAsia="ko-KR"/>
              </w:rPr>
            </w:pPr>
            <w:r w:rsidRPr="00EF5447">
              <w:rPr>
                <w:lang w:eastAsia="ko-KR"/>
              </w:rPr>
              <w:t>N/A</w:t>
            </w:r>
          </w:p>
        </w:tc>
      </w:tr>
      <w:tr w:rsidR="00913D7A" w14:paraId="6B648A3D" w14:textId="77777777" w:rsidTr="00290FB6">
        <w:trPr>
          <w:trHeight w:val="216"/>
          <w:jc w:val="center"/>
        </w:trPr>
        <w:tc>
          <w:tcPr>
            <w:tcW w:w="2258" w:type="dxa"/>
            <w:tcBorders>
              <w:top w:val="single" w:sz="4" w:space="0" w:color="auto"/>
              <w:bottom w:val="nil"/>
            </w:tcBorders>
            <w:shd w:val="clear" w:color="auto" w:fill="auto"/>
          </w:tcPr>
          <w:p w14:paraId="4287BA0C" w14:textId="77777777" w:rsidR="00913D7A" w:rsidRPr="0006210B" w:rsidRDefault="00913D7A" w:rsidP="00290FB6">
            <w:pPr>
              <w:pStyle w:val="TAC"/>
              <w:rPr>
                <w:rFonts w:eastAsia="MS Mincho"/>
              </w:rPr>
            </w:pPr>
            <w:r w:rsidRPr="000060D2">
              <w:rPr>
                <w:rFonts w:eastAsia="Malgun Gothic" w:cs="Arial"/>
                <w:color w:val="000000"/>
                <w:szCs w:val="18"/>
              </w:rPr>
              <w:t>DC_18A_n3A-n41A</w:t>
            </w:r>
          </w:p>
        </w:tc>
        <w:tc>
          <w:tcPr>
            <w:tcW w:w="878" w:type="dxa"/>
            <w:shd w:val="clear" w:color="auto" w:fill="auto"/>
            <w:vAlign w:val="center"/>
          </w:tcPr>
          <w:p w14:paraId="6BF93EB7" w14:textId="77777777" w:rsidR="00913D7A" w:rsidRPr="001F360D" w:rsidRDefault="00913D7A" w:rsidP="00290FB6">
            <w:pPr>
              <w:pStyle w:val="TAC"/>
              <w:rPr>
                <w:rFonts w:cs="Arial"/>
                <w:szCs w:val="18"/>
              </w:rPr>
            </w:pPr>
            <w:r w:rsidRPr="000060D2">
              <w:rPr>
                <w:rFonts w:cs="Arial"/>
                <w:szCs w:val="18"/>
              </w:rPr>
              <w:t>18</w:t>
            </w:r>
          </w:p>
        </w:tc>
        <w:tc>
          <w:tcPr>
            <w:tcW w:w="1066" w:type="dxa"/>
            <w:shd w:val="clear" w:color="auto" w:fill="auto"/>
            <w:noWrap/>
            <w:vAlign w:val="center"/>
          </w:tcPr>
          <w:p w14:paraId="53E7E2F2" w14:textId="77777777" w:rsidR="00913D7A" w:rsidRPr="001F360D" w:rsidRDefault="00913D7A" w:rsidP="00290FB6">
            <w:pPr>
              <w:pStyle w:val="TAC"/>
              <w:rPr>
                <w:rFonts w:cs="Arial"/>
                <w:szCs w:val="18"/>
              </w:rPr>
            </w:pPr>
            <w:r w:rsidRPr="000060D2">
              <w:rPr>
                <w:rFonts w:cs="Arial"/>
                <w:szCs w:val="18"/>
              </w:rPr>
              <w:t>820</w:t>
            </w:r>
          </w:p>
        </w:tc>
        <w:tc>
          <w:tcPr>
            <w:tcW w:w="746" w:type="dxa"/>
            <w:shd w:val="clear" w:color="auto" w:fill="auto"/>
            <w:noWrap/>
            <w:vAlign w:val="center"/>
          </w:tcPr>
          <w:p w14:paraId="01FA507C" w14:textId="77777777" w:rsidR="00913D7A" w:rsidRPr="001F360D" w:rsidRDefault="00913D7A" w:rsidP="00290FB6">
            <w:pPr>
              <w:pStyle w:val="TAC"/>
              <w:rPr>
                <w:rFonts w:cs="Arial"/>
                <w:szCs w:val="18"/>
              </w:rPr>
            </w:pPr>
            <w:r w:rsidRPr="000060D2">
              <w:rPr>
                <w:rFonts w:cs="Arial"/>
                <w:szCs w:val="18"/>
              </w:rPr>
              <w:t>5</w:t>
            </w:r>
          </w:p>
        </w:tc>
        <w:tc>
          <w:tcPr>
            <w:tcW w:w="877" w:type="dxa"/>
            <w:shd w:val="clear" w:color="auto" w:fill="auto"/>
            <w:noWrap/>
            <w:vAlign w:val="center"/>
          </w:tcPr>
          <w:p w14:paraId="7AEE4E1B" w14:textId="77777777" w:rsidR="00913D7A" w:rsidRPr="001F360D" w:rsidRDefault="00913D7A" w:rsidP="00290FB6">
            <w:pPr>
              <w:pStyle w:val="TAC"/>
              <w:rPr>
                <w:rFonts w:cs="Arial"/>
                <w:szCs w:val="18"/>
              </w:rPr>
            </w:pPr>
            <w:r w:rsidRPr="000060D2">
              <w:rPr>
                <w:rFonts w:cs="Arial"/>
                <w:szCs w:val="18"/>
              </w:rPr>
              <w:t>25</w:t>
            </w:r>
          </w:p>
        </w:tc>
        <w:tc>
          <w:tcPr>
            <w:tcW w:w="1299" w:type="dxa"/>
            <w:shd w:val="clear" w:color="auto" w:fill="auto"/>
            <w:noWrap/>
            <w:vAlign w:val="center"/>
          </w:tcPr>
          <w:p w14:paraId="23375055" w14:textId="77777777" w:rsidR="00913D7A" w:rsidRPr="001F360D" w:rsidRDefault="00913D7A" w:rsidP="00290FB6">
            <w:pPr>
              <w:pStyle w:val="TAC"/>
              <w:rPr>
                <w:rFonts w:cs="Arial"/>
                <w:szCs w:val="18"/>
              </w:rPr>
            </w:pPr>
            <w:r w:rsidRPr="000060D2">
              <w:rPr>
                <w:rFonts w:cs="Arial"/>
                <w:szCs w:val="18"/>
              </w:rPr>
              <w:t>865</w:t>
            </w:r>
          </w:p>
        </w:tc>
        <w:tc>
          <w:tcPr>
            <w:tcW w:w="917" w:type="dxa"/>
            <w:shd w:val="clear" w:color="auto" w:fill="auto"/>
            <w:vAlign w:val="center"/>
          </w:tcPr>
          <w:p w14:paraId="1C11944A" w14:textId="77777777" w:rsidR="00913D7A"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69729254" w14:textId="77777777" w:rsidR="00913D7A" w:rsidRDefault="00913D7A" w:rsidP="00290FB6">
            <w:pPr>
              <w:pStyle w:val="TAC"/>
              <w:rPr>
                <w:rFonts w:cs="Arial"/>
                <w:color w:val="000000"/>
              </w:rPr>
            </w:pPr>
            <w:r w:rsidRPr="001F360D">
              <w:rPr>
                <w:rFonts w:cs="Arial"/>
                <w:color w:val="000000"/>
              </w:rPr>
              <w:t>N/A</w:t>
            </w:r>
          </w:p>
        </w:tc>
      </w:tr>
      <w:tr w:rsidR="00913D7A" w14:paraId="5821C9BE" w14:textId="77777777" w:rsidTr="00290FB6">
        <w:trPr>
          <w:trHeight w:val="216"/>
          <w:jc w:val="center"/>
        </w:trPr>
        <w:tc>
          <w:tcPr>
            <w:tcW w:w="2258" w:type="dxa"/>
            <w:tcBorders>
              <w:top w:val="nil"/>
              <w:bottom w:val="nil"/>
            </w:tcBorders>
            <w:shd w:val="clear" w:color="auto" w:fill="auto"/>
          </w:tcPr>
          <w:p w14:paraId="0B182B51" w14:textId="77777777" w:rsidR="00913D7A" w:rsidRPr="0006210B" w:rsidRDefault="00913D7A" w:rsidP="00290FB6">
            <w:pPr>
              <w:pStyle w:val="TAC"/>
              <w:rPr>
                <w:rFonts w:eastAsia="MS Mincho"/>
              </w:rPr>
            </w:pPr>
          </w:p>
        </w:tc>
        <w:tc>
          <w:tcPr>
            <w:tcW w:w="878" w:type="dxa"/>
            <w:shd w:val="clear" w:color="auto" w:fill="auto"/>
            <w:vAlign w:val="center"/>
          </w:tcPr>
          <w:p w14:paraId="39427E4B" w14:textId="77777777" w:rsidR="00913D7A" w:rsidRPr="001F360D" w:rsidRDefault="00913D7A" w:rsidP="00290FB6">
            <w:pPr>
              <w:pStyle w:val="TAC"/>
              <w:rPr>
                <w:rFonts w:cs="Arial"/>
                <w:szCs w:val="18"/>
              </w:rPr>
            </w:pPr>
            <w:r w:rsidRPr="000060D2">
              <w:rPr>
                <w:rFonts w:cs="Arial"/>
                <w:szCs w:val="18"/>
              </w:rPr>
              <w:t>n3</w:t>
            </w:r>
          </w:p>
        </w:tc>
        <w:tc>
          <w:tcPr>
            <w:tcW w:w="1066" w:type="dxa"/>
            <w:shd w:val="clear" w:color="auto" w:fill="auto"/>
            <w:noWrap/>
            <w:vAlign w:val="center"/>
          </w:tcPr>
          <w:p w14:paraId="46F3E21B" w14:textId="77777777" w:rsidR="00913D7A" w:rsidRPr="001F360D" w:rsidRDefault="00913D7A" w:rsidP="00290FB6">
            <w:pPr>
              <w:pStyle w:val="TAC"/>
              <w:rPr>
                <w:rFonts w:cs="Arial"/>
                <w:szCs w:val="18"/>
              </w:rPr>
            </w:pPr>
            <w:r w:rsidRPr="000060D2">
              <w:rPr>
                <w:rFonts w:cs="Arial"/>
                <w:szCs w:val="18"/>
              </w:rPr>
              <w:t>1720</w:t>
            </w:r>
          </w:p>
        </w:tc>
        <w:tc>
          <w:tcPr>
            <w:tcW w:w="746" w:type="dxa"/>
            <w:shd w:val="clear" w:color="auto" w:fill="auto"/>
            <w:noWrap/>
            <w:vAlign w:val="center"/>
          </w:tcPr>
          <w:p w14:paraId="1535FE01" w14:textId="77777777" w:rsidR="00913D7A" w:rsidRPr="001F360D" w:rsidRDefault="00913D7A" w:rsidP="00290FB6">
            <w:pPr>
              <w:pStyle w:val="TAC"/>
              <w:rPr>
                <w:rFonts w:cs="Arial"/>
                <w:szCs w:val="18"/>
              </w:rPr>
            </w:pPr>
            <w:r w:rsidRPr="000060D2">
              <w:rPr>
                <w:rFonts w:cs="Arial"/>
                <w:szCs w:val="18"/>
              </w:rPr>
              <w:t>5</w:t>
            </w:r>
          </w:p>
        </w:tc>
        <w:tc>
          <w:tcPr>
            <w:tcW w:w="877" w:type="dxa"/>
            <w:shd w:val="clear" w:color="auto" w:fill="auto"/>
            <w:noWrap/>
            <w:vAlign w:val="center"/>
          </w:tcPr>
          <w:p w14:paraId="535E17D2" w14:textId="77777777" w:rsidR="00913D7A" w:rsidRPr="001F360D" w:rsidRDefault="00913D7A" w:rsidP="00290FB6">
            <w:pPr>
              <w:pStyle w:val="TAC"/>
              <w:rPr>
                <w:rFonts w:cs="Arial"/>
                <w:szCs w:val="18"/>
              </w:rPr>
            </w:pPr>
            <w:r w:rsidRPr="000060D2">
              <w:rPr>
                <w:rFonts w:cs="Arial"/>
                <w:szCs w:val="18"/>
              </w:rPr>
              <w:t>25</w:t>
            </w:r>
          </w:p>
        </w:tc>
        <w:tc>
          <w:tcPr>
            <w:tcW w:w="1299" w:type="dxa"/>
            <w:shd w:val="clear" w:color="auto" w:fill="auto"/>
            <w:noWrap/>
            <w:vAlign w:val="center"/>
          </w:tcPr>
          <w:p w14:paraId="5BC4BA9D" w14:textId="77777777" w:rsidR="00913D7A" w:rsidRPr="001F360D" w:rsidRDefault="00913D7A" w:rsidP="00290FB6">
            <w:pPr>
              <w:pStyle w:val="TAC"/>
              <w:rPr>
                <w:rFonts w:cs="Arial"/>
                <w:szCs w:val="18"/>
              </w:rPr>
            </w:pPr>
            <w:r w:rsidRPr="000060D2">
              <w:rPr>
                <w:rFonts w:cs="Arial"/>
                <w:szCs w:val="18"/>
              </w:rPr>
              <w:t>1815</w:t>
            </w:r>
          </w:p>
        </w:tc>
        <w:tc>
          <w:tcPr>
            <w:tcW w:w="917" w:type="dxa"/>
            <w:shd w:val="clear" w:color="auto" w:fill="auto"/>
            <w:vAlign w:val="center"/>
          </w:tcPr>
          <w:p w14:paraId="25380562" w14:textId="77777777" w:rsidR="00913D7A"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71334D1A" w14:textId="77777777" w:rsidR="00913D7A" w:rsidRDefault="00913D7A" w:rsidP="00290FB6">
            <w:pPr>
              <w:pStyle w:val="TAC"/>
              <w:rPr>
                <w:rFonts w:cs="Arial"/>
                <w:color w:val="000000"/>
              </w:rPr>
            </w:pPr>
            <w:r w:rsidRPr="001F360D">
              <w:rPr>
                <w:rFonts w:cs="Arial"/>
                <w:color w:val="000000"/>
              </w:rPr>
              <w:t>N/A</w:t>
            </w:r>
          </w:p>
        </w:tc>
      </w:tr>
      <w:tr w:rsidR="00913D7A" w14:paraId="41F0C317" w14:textId="77777777" w:rsidTr="00290FB6">
        <w:trPr>
          <w:trHeight w:val="216"/>
          <w:jc w:val="center"/>
        </w:trPr>
        <w:tc>
          <w:tcPr>
            <w:tcW w:w="2258" w:type="dxa"/>
            <w:tcBorders>
              <w:top w:val="nil"/>
              <w:bottom w:val="nil"/>
            </w:tcBorders>
            <w:shd w:val="clear" w:color="auto" w:fill="auto"/>
          </w:tcPr>
          <w:p w14:paraId="23455C0F" w14:textId="77777777" w:rsidR="00913D7A" w:rsidRPr="0006210B" w:rsidRDefault="00913D7A" w:rsidP="00290FB6">
            <w:pPr>
              <w:pStyle w:val="TAC"/>
              <w:rPr>
                <w:rFonts w:eastAsia="MS Mincho"/>
              </w:rPr>
            </w:pPr>
          </w:p>
        </w:tc>
        <w:tc>
          <w:tcPr>
            <w:tcW w:w="878" w:type="dxa"/>
            <w:shd w:val="clear" w:color="auto" w:fill="auto"/>
            <w:vAlign w:val="center"/>
          </w:tcPr>
          <w:p w14:paraId="36E983B7" w14:textId="77777777" w:rsidR="00913D7A" w:rsidRPr="001F360D" w:rsidRDefault="00913D7A" w:rsidP="00290FB6">
            <w:pPr>
              <w:pStyle w:val="TAC"/>
              <w:rPr>
                <w:rFonts w:cs="Arial"/>
                <w:szCs w:val="18"/>
              </w:rPr>
            </w:pPr>
            <w:r w:rsidRPr="000060D2">
              <w:rPr>
                <w:rFonts w:cs="Arial"/>
                <w:szCs w:val="18"/>
              </w:rPr>
              <w:t>n41</w:t>
            </w:r>
          </w:p>
        </w:tc>
        <w:tc>
          <w:tcPr>
            <w:tcW w:w="1066" w:type="dxa"/>
            <w:shd w:val="clear" w:color="auto" w:fill="auto"/>
            <w:noWrap/>
            <w:vAlign w:val="center"/>
          </w:tcPr>
          <w:p w14:paraId="376EDC45" w14:textId="77777777" w:rsidR="00913D7A" w:rsidRPr="001F360D" w:rsidRDefault="00913D7A" w:rsidP="00290FB6">
            <w:pPr>
              <w:pStyle w:val="TAC"/>
              <w:rPr>
                <w:rFonts w:cs="Arial"/>
                <w:szCs w:val="18"/>
              </w:rPr>
            </w:pPr>
            <w:r w:rsidRPr="000060D2">
              <w:rPr>
                <w:rFonts w:cs="Arial"/>
                <w:color w:val="000000"/>
                <w:szCs w:val="18"/>
              </w:rPr>
              <w:t>2540</w:t>
            </w:r>
          </w:p>
        </w:tc>
        <w:tc>
          <w:tcPr>
            <w:tcW w:w="746" w:type="dxa"/>
            <w:shd w:val="clear" w:color="auto" w:fill="auto"/>
            <w:noWrap/>
            <w:vAlign w:val="center"/>
          </w:tcPr>
          <w:p w14:paraId="33052646" w14:textId="77777777" w:rsidR="00913D7A" w:rsidRPr="001F360D" w:rsidRDefault="00913D7A" w:rsidP="00290FB6">
            <w:pPr>
              <w:pStyle w:val="TAC"/>
              <w:rPr>
                <w:rFonts w:cs="Arial"/>
                <w:szCs w:val="18"/>
              </w:rPr>
            </w:pPr>
            <w:r w:rsidRPr="000060D2">
              <w:rPr>
                <w:rFonts w:cs="Arial"/>
                <w:color w:val="000000"/>
                <w:szCs w:val="18"/>
              </w:rPr>
              <w:t>10</w:t>
            </w:r>
          </w:p>
        </w:tc>
        <w:tc>
          <w:tcPr>
            <w:tcW w:w="877" w:type="dxa"/>
            <w:shd w:val="clear" w:color="auto" w:fill="auto"/>
            <w:noWrap/>
            <w:vAlign w:val="center"/>
          </w:tcPr>
          <w:p w14:paraId="679A11C9" w14:textId="77777777" w:rsidR="00913D7A" w:rsidRPr="001F360D" w:rsidRDefault="00913D7A" w:rsidP="00290FB6">
            <w:pPr>
              <w:pStyle w:val="TAC"/>
              <w:rPr>
                <w:rFonts w:cs="Arial"/>
                <w:szCs w:val="18"/>
              </w:rPr>
            </w:pPr>
            <w:r w:rsidRPr="000060D2">
              <w:rPr>
                <w:rFonts w:cs="Arial"/>
                <w:color w:val="000000"/>
                <w:szCs w:val="18"/>
              </w:rPr>
              <w:t>50</w:t>
            </w:r>
          </w:p>
        </w:tc>
        <w:tc>
          <w:tcPr>
            <w:tcW w:w="1299" w:type="dxa"/>
            <w:shd w:val="clear" w:color="auto" w:fill="auto"/>
            <w:noWrap/>
            <w:vAlign w:val="center"/>
          </w:tcPr>
          <w:p w14:paraId="1CA93B5E" w14:textId="77777777" w:rsidR="00913D7A" w:rsidRPr="001F360D" w:rsidRDefault="00913D7A" w:rsidP="00290FB6">
            <w:pPr>
              <w:pStyle w:val="TAC"/>
              <w:rPr>
                <w:rFonts w:cs="Arial"/>
                <w:szCs w:val="18"/>
              </w:rPr>
            </w:pPr>
            <w:r w:rsidRPr="000060D2">
              <w:rPr>
                <w:rFonts w:cs="Arial"/>
                <w:color w:val="000000"/>
                <w:szCs w:val="18"/>
              </w:rPr>
              <w:t>2540</w:t>
            </w:r>
          </w:p>
        </w:tc>
        <w:tc>
          <w:tcPr>
            <w:tcW w:w="917" w:type="dxa"/>
            <w:shd w:val="clear" w:color="auto" w:fill="auto"/>
            <w:vAlign w:val="center"/>
          </w:tcPr>
          <w:p w14:paraId="2357357B" w14:textId="77777777" w:rsidR="00913D7A" w:rsidRDefault="00913D7A" w:rsidP="00290FB6">
            <w:pPr>
              <w:pStyle w:val="TAC"/>
              <w:rPr>
                <w:rFonts w:cs="Arial"/>
                <w:color w:val="000000"/>
              </w:rPr>
            </w:pPr>
            <w:r>
              <w:rPr>
                <w:rFonts w:cs="Arial"/>
                <w:color w:val="000000"/>
              </w:rPr>
              <w:t>29.4</w:t>
            </w:r>
          </w:p>
        </w:tc>
        <w:tc>
          <w:tcPr>
            <w:tcW w:w="1248" w:type="dxa"/>
            <w:shd w:val="clear" w:color="auto" w:fill="auto"/>
            <w:vAlign w:val="center"/>
          </w:tcPr>
          <w:p w14:paraId="63AB693A" w14:textId="77777777" w:rsidR="00913D7A" w:rsidRDefault="00913D7A" w:rsidP="00290FB6">
            <w:pPr>
              <w:pStyle w:val="TAC"/>
              <w:rPr>
                <w:rFonts w:cs="Arial"/>
                <w:color w:val="000000"/>
              </w:rPr>
            </w:pPr>
            <w:r>
              <w:rPr>
                <w:rFonts w:cs="Arial"/>
                <w:color w:val="000000"/>
              </w:rPr>
              <w:t>IMD2</w:t>
            </w:r>
          </w:p>
        </w:tc>
      </w:tr>
      <w:tr w:rsidR="00913D7A" w14:paraId="03A60B28" w14:textId="77777777" w:rsidTr="00290FB6">
        <w:trPr>
          <w:trHeight w:val="216"/>
          <w:jc w:val="center"/>
        </w:trPr>
        <w:tc>
          <w:tcPr>
            <w:tcW w:w="2258" w:type="dxa"/>
            <w:tcBorders>
              <w:top w:val="nil"/>
              <w:bottom w:val="nil"/>
            </w:tcBorders>
            <w:shd w:val="clear" w:color="auto" w:fill="auto"/>
          </w:tcPr>
          <w:p w14:paraId="4C792E35" w14:textId="77777777" w:rsidR="00913D7A" w:rsidRPr="0006210B" w:rsidRDefault="00913D7A" w:rsidP="00290FB6">
            <w:pPr>
              <w:pStyle w:val="TAC"/>
              <w:rPr>
                <w:rFonts w:eastAsia="MS Mincho"/>
              </w:rPr>
            </w:pPr>
          </w:p>
        </w:tc>
        <w:tc>
          <w:tcPr>
            <w:tcW w:w="878" w:type="dxa"/>
            <w:shd w:val="clear" w:color="auto" w:fill="auto"/>
            <w:vAlign w:val="center"/>
          </w:tcPr>
          <w:p w14:paraId="5FEE93D3" w14:textId="77777777" w:rsidR="00913D7A" w:rsidRPr="001F360D" w:rsidRDefault="00913D7A" w:rsidP="00290FB6">
            <w:pPr>
              <w:pStyle w:val="TAC"/>
              <w:rPr>
                <w:rFonts w:cs="Arial"/>
                <w:szCs w:val="18"/>
              </w:rPr>
            </w:pPr>
            <w:r w:rsidRPr="000060D2">
              <w:rPr>
                <w:rFonts w:cs="Arial"/>
                <w:szCs w:val="18"/>
              </w:rPr>
              <w:t>18</w:t>
            </w:r>
          </w:p>
        </w:tc>
        <w:tc>
          <w:tcPr>
            <w:tcW w:w="1066" w:type="dxa"/>
            <w:shd w:val="clear" w:color="auto" w:fill="auto"/>
            <w:noWrap/>
            <w:vAlign w:val="center"/>
          </w:tcPr>
          <w:p w14:paraId="5EA9E70F" w14:textId="77777777" w:rsidR="00913D7A" w:rsidRPr="001F360D" w:rsidRDefault="00913D7A" w:rsidP="00290FB6">
            <w:pPr>
              <w:pStyle w:val="TAC"/>
              <w:rPr>
                <w:rFonts w:cs="Arial"/>
                <w:szCs w:val="18"/>
              </w:rPr>
            </w:pPr>
            <w:r w:rsidRPr="000060D2">
              <w:rPr>
                <w:rFonts w:cs="Arial"/>
                <w:szCs w:val="18"/>
              </w:rPr>
              <w:t>820</w:t>
            </w:r>
          </w:p>
        </w:tc>
        <w:tc>
          <w:tcPr>
            <w:tcW w:w="746" w:type="dxa"/>
            <w:shd w:val="clear" w:color="auto" w:fill="auto"/>
            <w:noWrap/>
            <w:vAlign w:val="center"/>
          </w:tcPr>
          <w:p w14:paraId="37120962" w14:textId="77777777" w:rsidR="00913D7A" w:rsidRPr="001F360D" w:rsidRDefault="00913D7A" w:rsidP="00290FB6">
            <w:pPr>
              <w:pStyle w:val="TAC"/>
              <w:rPr>
                <w:rFonts w:cs="Arial"/>
                <w:szCs w:val="18"/>
              </w:rPr>
            </w:pPr>
            <w:r w:rsidRPr="000060D2">
              <w:rPr>
                <w:rFonts w:cs="Arial"/>
                <w:szCs w:val="18"/>
              </w:rPr>
              <w:t>5</w:t>
            </w:r>
          </w:p>
        </w:tc>
        <w:tc>
          <w:tcPr>
            <w:tcW w:w="877" w:type="dxa"/>
            <w:shd w:val="clear" w:color="auto" w:fill="auto"/>
            <w:noWrap/>
            <w:vAlign w:val="center"/>
          </w:tcPr>
          <w:p w14:paraId="49FED3C3" w14:textId="77777777" w:rsidR="00913D7A" w:rsidRPr="001F360D" w:rsidRDefault="00913D7A" w:rsidP="00290FB6">
            <w:pPr>
              <w:pStyle w:val="TAC"/>
              <w:rPr>
                <w:rFonts w:cs="Arial"/>
                <w:szCs w:val="18"/>
              </w:rPr>
            </w:pPr>
            <w:r w:rsidRPr="000060D2">
              <w:rPr>
                <w:rFonts w:cs="Arial"/>
                <w:szCs w:val="18"/>
              </w:rPr>
              <w:t>25</w:t>
            </w:r>
          </w:p>
        </w:tc>
        <w:tc>
          <w:tcPr>
            <w:tcW w:w="1299" w:type="dxa"/>
            <w:shd w:val="clear" w:color="auto" w:fill="auto"/>
            <w:noWrap/>
            <w:vAlign w:val="center"/>
          </w:tcPr>
          <w:p w14:paraId="500EAD8A" w14:textId="77777777" w:rsidR="00913D7A" w:rsidRPr="001F360D" w:rsidRDefault="00913D7A" w:rsidP="00290FB6">
            <w:pPr>
              <w:pStyle w:val="TAC"/>
              <w:rPr>
                <w:rFonts w:cs="Arial"/>
                <w:szCs w:val="18"/>
              </w:rPr>
            </w:pPr>
            <w:r w:rsidRPr="000060D2">
              <w:rPr>
                <w:rFonts w:cs="Arial"/>
                <w:szCs w:val="18"/>
              </w:rPr>
              <w:t>865</w:t>
            </w:r>
          </w:p>
        </w:tc>
        <w:tc>
          <w:tcPr>
            <w:tcW w:w="917" w:type="dxa"/>
            <w:shd w:val="clear" w:color="auto" w:fill="auto"/>
            <w:vAlign w:val="center"/>
          </w:tcPr>
          <w:p w14:paraId="5E246ED5" w14:textId="77777777" w:rsidR="00913D7A"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36BCCA34" w14:textId="77777777" w:rsidR="00913D7A" w:rsidRDefault="00913D7A" w:rsidP="00290FB6">
            <w:pPr>
              <w:pStyle w:val="TAC"/>
              <w:rPr>
                <w:rFonts w:cs="Arial"/>
                <w:color w:val="000000"/>
              </w:rPr>
            </w:pPr>
            <w:r w:rsidRPr="001F360D">
              <w:rPr>
                <w:rFonts w:cs="Arial"/>
                <w:color w:val="000000"/>
              </w:rPr>
              <w:t>N/A</w:t>
            </w:r>
          </w:p>
        </w:tc>
      </w:tr>
      <w:tr w:rsidR="00913D7A" w14:paraId="471FC62F" w14:textId="77777777" w:rsidTr="00290FB6">
        <w:trPr>
          <w:trHeight w:val="216"/>
          <w:jc w:val="center"/>
        </w:trPr>
        <w:tc>
          <w:tcPr>
            <w:tcW w:w="2258" w:type="dxa"/>
            <w:tcBorders>
              <w:top w:val="nil"/>
              <w:bottom w:val="nil"/>
            </w:tcBorders>
            <w:shd w:val="clear" w:color="auto" w:fill="auto"/>
          </w:tcPr>
          <w:p w14:paraId="14069DFA" w14:textId="77777777" w:rsidR="00913D7A" w:rsidRPr="0006210B" w:rsidRDefault="00913D7A" w:rsidP="00290FB6">
            <w:pPr>
              <w:pStyle w:val="TAC"/>
              <w:rPr>
                <w:rFonts w:eastAsia="MS Mincho"/>
              </w:rPr>
            </w:pPr>
          </w:p>
        </w:tc>
        <w:tc>
          <w:tcPr>
            <w:tcW w:w="878" w:type="dxa"/>
            <w:shd w:val="clear" w:color="auto" w:fill="auto"/>
            <w:vAlign w:val="center"/>
          </w:tcPr>
          <w:p w14:paraId="5CE74C3F" w14:textId="77777777" w:rsidR="00913D7A" w:rsidRPr="001F360D" w:rsidRDefault="00913D7A" w:rsidP="00290FB6">
            <w:pPr>
              <w:pStyle w:val="TAC"/>
              <w:rPr>
                <w:rFonts w:cs="Arial"/>
                <w:szCs w:val="18"/>
              </w:rPr>
            </w:pPr>
            <w:r w:rsidRPr="000060D2">
              <w:rPr>
                <w:rFonts w:cs="Arial"/>
                <w:szCs w:val="18"/>
              </w:rPr>
              <w:t>n41</w:t>
            </w:r>
          </w:p>
        </w:tc>
        <w:tc>
          <w:tcPr>
            <w:tcW w:w="1066" w:type="dxa"/>
            <w:shd w:val="clear" w:color="auto" w:fill="auto"/>
            <w:noWrap/>
            <w:vAlign w:val="center"/>
          </w:tcPr>
          <w:p w14:paraId="3064F138" w14:textId="77777777" w:rsidR="00913D7A" w:rsidRPr="001F360D" w:rsidRDefault="00913D7A" w:rsidP="00290FB6">
            <w:pPr>
              <w:pStyle w:val="TAC"/>
              <w:rPr>
                <w:rFonts w:cs="Arial"/>
                <w:szCs w:val="18"/>
              </w:rPr>
            </w:pPr>
            <w:r w:rsidRPr="000060D2">
              <w:rPr>
                <w:rFonts w:cs="Arial"/>
                <w:color w:val="000000"/>
                <w:szCs w:val="18"/>
              </w:rPr>
              <w:t>2670</w:t>
            </w:r>
          </w:p>
        </w:tc>
        <w:tc>
          <w:tcPr>
            <w:tcW w:w="746" w:type="dxa"/>
            <w:shd w:val="clear" w:color="auto" w:fill="auto"/>
            <w:noWrap/>
            <w:vAlign w:val="center"/>
          </w:tcPr>
          <w:p w14:paraId="2B86AD23" w14:textId="77777777" w:rsidR="00913D7A" w:rsidRPr="001F360D" w:rsidRDefault="00913D7A" w:rsidP="00290FB6">
            <w:pPr>
              <w:pStyle w:val="TAC"/>
              <w:rPr>
                <w:rFonts w:cs="Arial"/>
                <w:szCs w:val="18"/>
              </w:rPr>
            </w:pPr>
            <w:r w:rsidRPr="000060D2">
              <w:rPr>
                <w:rFonts w:cs="Arial"/>
                <w:color w:val="000000"/>
                <w:szCs w:val="18"/>
              </w:rPr>
              <w:t>10</w:t>
            </w:r>
          </w:p>
        </w:tc>
        <w:tc>
          <w:tcPr>
            <w:tcW w:w="877" w:type="dxa"/>
            <w:shd w:val="clear" w:color="auto" w:fill="auto"/>
            <w:noWrap/>
            <w:vAlign w:val="center"/>
          </w:tcPr>
          <w:p w14:paraId="68ACEF9B" w14:textId="77777777" w:rsidR="00913D7A" w:rsidRPr="001F360D" w:rsidRDefault="00913D7A" w:rsidP="00290FB6">
            <w:pPr>
              <w:pStyle w:val="TAC"/>
              <w:rPr>
                <w:rFonts w:cs="Arial"/>
                <w:szCs w:val="18"/>
              </w:rPr>
            </w:pPr>
            <w:r w:rsidRPr="000060D2">
              <w:rPr>
                <w:rFonts w:cs="Arial"/>
                <w:color w:val="000000"/>
                <w:szCs w:val="18"/>
              </w:rPr>
              <w:t>50</w:t>
            </w:r>
          </w:p>
        </w:tc>
        <w:tc>
          <w:tcPr>
            <w:tcW w:w="1299" w:type="dxa"/>
            <w:shd w:val="clear" w:color="auto" w:fill="auto"/>
            <w:noWrap/>
            <w:vAlign w:val="center"/>
          </w:tcPr>
          <w:p w14:paraId="4D70E99F" w14:textId="77777777" w:rsidR="00913D7A" w:rsidRPr="001F360D" w:rsidRDefault="00913D7A" w:rsidP="00290FB6">
            <w:pPr>
              <w:pStyle w:val="TAC"/>
              <w:rPr>
                <w:rFonts w:cs="Arial"/>
                <w:szCs w:val="18"/>
              </w:rPr>
            </w:pPr>
            <w:r w:rsidRPr="000060D2">
              <w:rPr>
                <w:rFonts w:cs="Arial"/>
                <w:color w:val="000000"/>
                <w:szCs w:val="18"/>
              </w:rPr>
              <w:t>2670</w:t>
            </w:r>
          </w:p>
        </w:tc>
        <w:tc>
          <w:tcPr>
            <w:tcW w:w="917" w:type="dxa"/>
            <w:shd w:val="clear" w:color="auto" w:fill="auto"/>
            <w:vAlign w:val="center"/>
          </w:tcPr>
          <w:p w14:paraId="7FBF4A35" w14:textId="77777777" w:rsidR="00913D7A"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688EBE19" w14:textId="77777777" w:rsidR="00913D7A" w:rsidRDefault="00913D7A" w:rsidP="00290FB6">
            <w:pPr>
              <w:pStyle w:val="TAC"/>
              <w:rPr>
                <w:rFonts w:cs="Arial"/>
                <w:color w:val="000000"/>
              </w:rPr>
            </w:pPr>
            <w:r w:rsidRPr="001F360D">
              <w:rPr>
                <w:rFonts w:cs="Arial"/>
                <w:color w:val="000000"/>
              </w:rPr>
              <w:t>N/A</w:t>
            </w:r>
          </w:p>
        </w:tc>
      </w:tr>
      <w:tr w:rsidR="00913D7A" w14:paraId="2C8E376F" w14:textId="77777777" w:rsidTr="00290FB6">
        <w:trPr>
          <w:trHeight w:val="216"/>
          <w:jc w:val="center"/>
        </w:trPr>
        <w:tc>
          <w:tcPr>
            <w:tcW w:w="2258" w:type="dxa"/>
            <w:tcBorders>
              <w:top w:val="nil"/>
              <w:bottom w:val="nil"/>
            </w:tcBorders>
            <w:shd w:val="clear" w:color="auto" w:fill="auto"/>
          </w:tcPr>
          <w:p w14:paraId="2902D1A4" w14:textId="77777777" w:rsidR="00913D7A" w:rsidRPr="0006210B" w:rsidRDefault="00913D7A" w:rsidP="00290FB6">
            <w:pPr>
              <w:pStyle w:val="TAC"/>
              <w:rPr>
                <w:rFonts w:eastAsia="MS Mincho"/>
              </w:rPr>
            </w:pPr>
          </w:p>
        </w:tc>
        <w:tc>
          <w:tcPr>
            <w:tcW w:w="878" w:type="dxa"/>
            <w:shd w:val="clear" w:color="auto" w:fill="auto"/>
            <w:vAlign w:val="center"/>
          </w:tcPr>
          <w:p w14:paraId="6C314EE0" w14:textId="77777777" w:rsidR="00913D7A" w:rsidRPr="001F360D" w:rsidRDefault="00913D7A" w:rsidP="00290FB6">
            <w:pPr>
              <w:pStyle w:val="TAC"/>
              <w:rPr>
                <w:rFonts w:cs="Arial"/>
                <w:szCs w:val="18"/>
              </w:rPr>
            </w:pPr>
            <w:r w:rsidRPr="000060D2">
              <w:rPr>
                <w:rFonts w:cs="Arial"/>
                <w:szCs w:val="18"/>
              </w:rPr>
              <w:t>n3</w:t>
            </w:r>
          </w:p>
        </w:tc>
        <w:tc>
          <w:tcPr>
            <w:tcW w:w="1066" w:type="dxa"/>
            <w:shd w:val="clear" w:color="auto" w:fill="auto"/>
            <w:noWrap/>
            <w:vAlign w:val="center"/>
          </w:tcPr>
          <w:p w14:paraId="3AABE076" w14:textId="77777777" w:rsidR="00913D7A" w:rsidRPr="001F360D" w:rsidRDefault="00913D7A" w:rsidP="00290FB6">
            <w:pPr>
              <w:pStyle w:val="TAC"/>
              <w:rPr>
                <w:rFonts w:cs="Arial"/>
                <w:szCs w:val="18"/>
              </w:rPr>
            </w:pPr>
            <w:r w:rsidRPr="000060D2">
              <w:rPr>
                <w:rFonts w:cs="Arial"/>
                <w:szCs w:val="18"/>
              </w:rPr>
              <w:t>1755</w:t>
            </w:r>
          </w:p>
        </w:tc>
        <w:tc>
          <w:tcPr>
            <w:tcW w:w="746" w:type="dxa"/>
            <w:shd w:val="clear" w:color="auto" w:fill="auto"/>
            <w:noWrap/>
            <w:vAlign w:val="center"/>
          </w:tcPr>
          <w:p w14:paraId="6ECED6B9" w14:textId="77777777" w:rsidR="00913D7A" w:rsidRPr="001F360D" w:rsidRDefault="00913D7A" w:rsidP="00290FB6">
            <w:pPr>
              <w:pStyle w:val="TAC"/>
              <w:rPr>
                <w:rFonts w:cs="Arial"/>
                <w:szCs w:val="18"/>
              </w:rPr>
            </w:pPr>
            <w:r w:rsidRPr="000060D2">
              <w:rPr>
                <w:rFonts w:cs="Arial"/>
                <w:szCs w:val="18"/>
              </w:rPr>
              <w:t>5</w:t>
            </w:r>
          </w:p>
        </w:tc>
        <w:tc>
          <w:tcPr>
            <w:tcW w:w="877" w:type="dxa"/>
            <w:shd w:val="clear" w:color="auto" w:fill="auto"/>
            <w:noWrap/>
            <w:vAlign w:val="center"/>
          </w:tcPr>
          <w:p w14:paraId="10105878" w14:textId="77777777" w:rsidR="00913D7A" w:rsidRPr="001F360D" w:rsidRDefault="00913D7A" w:rsidP="00290FB6">
            <w:pPr>
              <w:pStyle w:val="TAC"/>
              <w:rPr>
                <w:rFonts w:cs="Arial"/>
                <w:szCs w:val="18"/>
              </w:rPr>
            </w:pPr>
            <w:r w:rsidRPr="000060D2">
              <w:rPr>
                <w:rFonts w:cs="Arial"/>
                <w:szCs w:val="18"/>
              </w:rPr>
              <w:t>25</w:t>
            </w:r>
          </w:p>
        </w:tc>
        <w:tc>
          <w:tcPr>
            <w:tcW w:w="1299" w:type="dxa"/>
            <w:shd w:val="clear" w:color="auto" w:fill="auto"/>
            <w:noWrap/>
            <w:vAlign w:val="center"/>
          </w:tcPr>
          <w:p w14:paraId="5E1E9E60" w14:textId="77777777" w:rsidR="00913D7A" w:rsidRPr="001F360D" w:rsidRDefault="00913D7A" w:rsidP="00290FB6">
            <w:pPr>
              <w:pStyle w:val="TAC"/>
              <w:rPr>
                <w:rFonts w:cs="Arial"/>
                <w:szCs w:val="18"/>
              </w:rPr>
            </w:pPr>
            <w:r w:rsidRPr="000060D2">
              <w:rPr>
                <w:rFonts w:cs="Arial"/>
                <w:szCs w:val="18"/>
              </w:rPr>
              <w:t>1850</w:t>
            </w:r>
          </w:p>
        </w:tc>
        <w:tc>
          <w:tcPr>
            <w:tcW w:w="917" w:type="dxa"/>
            <w:shd w:val="clear" w:color="auto" w:fill="auto"/>
            <w:vAlign w:val="center"/>
          </w:tcPr>
          <w:p w14:paraId="57AEBE36" w14:textId="77777777" w:rsidR="00913D7A" w:rsidRDefault="00913D7A" w:rsidP="00290FB6">
            <w:pPr>
              <w:pStyle w:val="TAC"/>
              <w:rPr>
                <w:rFonts w:cs="Arial"/>
                <w:color w:val="000000"/>
              </w:rPr>
            </w:pPr>
            <w:r>
              <w:rPr>
                <w:rFonts w:cs="Arial"/>
                <w:color w:val="000000"/>
              </w:rPr>
              <w:t>28.2</w:t>
            </w:r>
          </w:p>
        </w:tc>
        <w:tc>
          <w:tcPr>
            <w:tcW w:w="1248" w:type="dxa"/>
            <w:shd w:val="clear" w:color="auto" w:fill="auto"/>
            <w:vAlign w:val="center"/>
          </w:tcPr>
          <w:p w14:paraId="65C408B0" w14:textId="77777777" w:rsidR="00913D7A" w:rsidRDefault="00913D7A" w:rsidP="00290FB6">
            <w:pPr>
              <w:pStyle w:val="TAC"/>
              <w:rPr>
                <w:rFonts w:cs="Arial"/>
                <w:color w:val="000000"/>
              </w:rPr>
            </w:pPr>
            <w:r>
              <w:rPr>
                <w:rFonts w:cs="Arial"/>
                <w:color w:val="000000"/>
              </w:rPr>
              <w:t>IMD2</w:t>
            </w:r>
          </w:p>
        </w:tc>
      </w:tr>
      <w:tr w:rsidR="00913D7A" w:rsidRPr="00EF5447" w14:paraId="69CE2070" w14:textId="77777777" w:rsidTr="00290FB6">
        <w:trPr>
          <w:trHeight w:val="54"/>
          <w:jc w:val="center"/>
        </w:trPr>
        <w:tc>
          <w:tcPr>
            <w:tcW w:w="2258" w:type="dxa"/>
            <w:tcBorders>
              <w:bottom w:val="nil"/>
            </w:tcBorders>
            <w:shd w:val="clear" w:color="auto" w:fill="auto"/>
          </w:tcPr>
          <w:p w14:paraId="66F15B96" w14:textId="77777777" w:rsidR="00913D7A" w:rsidRPr="00EF5447" w:rsidRDefault="00913D7A" w:rsidP="00290FB6">
            <w:pPr>
              <w:pStyle w:val="TAC"/>
              <w:rPr>
                <w:rFonts w:cs="Arial"/>
                <w:color w:val="000000"/>
                <w:lang w:eastAsia="ko-KR"/>
              </w:rPr>
            </w:pPr>
            <w:r w:rsidRPr="00EF5447">
              <w:t>DC_18A_n3A-n77A</w:t>
            </w:r>
          </w:p>
        </w:tc>
        <w:tc>
          <w:tcPr>
            <w:tcW w:w="878" w:type="dxa"/>
            <w:shd w:val="clear" w:color="auto" w:fill="auto"/>
          </w:tcPr>
          <w:p w14:paraId="54538785" w14:textId="77777777" w:rsidR="00913D7A" w:rsidRPr="00EF5447" w:rsidRDefault="00913D7A" w:rsidP="00290FB6">
            <w:pPr>
              <w:pStyle w:val="TAC"/>
              <w:rPr>
                <w:rFonts w:eastAsia="Malgun Gothic" w:cs="Arial"/>
                <w:kern w:val="2"/>
                <w:szCs w:val="24"/>
                <w:lang w:eastAsia="ko-KR"/>
              </w:rPr>
            </w:pPr>
            <w:r w:rsidRPr="00EF5447">
              <w:t>18</w:t>
            </w:r>
          </w:p>
        </w:tc>
        <w:tc>
          <w:tcPr>
            <w:tcW w:w="1066" w:type="dxa"/>
            <w:shd w:val="clear" w:color="auto" w:fill="auto"/>
            <w:noWrap/>
          </w:tcPr>
          <w:p w14:paraId="2382E717" w14:textId="77777777" w:rsidR="00913D7A" w:rsidRPr="00EF5447" w:rsidRDefault="00913D7A" w:rsidP="00290FB6">
            <w:pPr>
              <w:pStyle w:val="TAC"/>
              <w:rPr>
                <w:rFonts w:eastAsia="Malgun Gothic" w:cs="Arial"/>
                <w:kern w:val="2"/>
                <w:szCs w:val="24"/>
                <w:lang w:eastAsia="ko-KR"/>
              </w:rPr>
            </w:pPr>
            <w:r w:rsidRPr="00EF5447">
              <w:t>820</w:t>
            </w:r>
          </w:p>
        </w:tc>
        <w:tc>
          <w:tcPr>
            <w:tcW w:w="746" w:type="dxa"/>
            <w:shd w:val="clear" w:color="auto" w:fill="auto"/>
            <w:noWrap/>
          </w:tcPr>
          <w:p w14:paraId="6FE814CD" w14:textId="77777777" w:rsidR="00913D7A" w:rsidRPr="00EF5447" w:rsidRDefault="00913D7A" w:rsidP="00290FB6">
            <w:pPr>
              <w:pStyle w:val="TAC"/>
              <w:rPr>
                <w:rFonts w:cs="Arial"/>
                <w:kern w:val="2"/>
                <w:szCs w:val="24"/>
                <w:lang w:eastAsia="zh-CN"/>
              </w:rPr>
            </w:pPr>
            <w:r w:rsidRPr="00EF5447">
              <w:t>5</w:t>
            </w:r>
          </w:p>
        </w:tc>
        <w:tc>
          <w:tcPr>
            <w:tcW w:w="877" w:type="dxa"/>
            <w:shd w:val="clear" w:color="auto" w:fill="auto"/>
            <w:noWrap/>
          </w:tcPr>
          <w:p w14:paraId="3572E633" w14:textId="77777777" w:rsidR="00913D7A" w:rsidRPr="00EF5447" w:rsidRDefault="00913D7A" w:rsidP="00290FB6">
            <w:pPr>
              <w:pStyle w:val="TAC"/>
              <w:rPr>
                <w:rFonts w:cs="Arial"/>
                <w:kern w:val="2"/>
                <w:szCs w:val="24"/>
                <w:lang w:eastAsia="zh-CN"/>
              </w:rPr>
            </w:pPr>
            <w:r w:rsidRPr="00EF5447">
              <w:t>25</w:t>
            </w:r>
          </w:p>
        </w:tc>
        <w:tc>
          <w:tcPr>
            <w:tcW w:w="1299" w:type="dxa"/>
            <w:shd w:val="clear" w:color="auto" w:fill="auto"/>
            <w:noWrap/>
          </w:tcPr>
          <w:p w14:paraId="13F5F165" w14:textId="77777777" w:rsidR="00913D7A" w:rsidRPr="00EF5447" w:rsidRDefault="00913D7A" w:rsidP="00290FB6">
            <w:pPr>
              <w:pStyle w:val="TAC"/>
              <w:rPr>
                <w:rFonts w:cs="Arial"/>
                <w:kern w:val="2"/>
                <w:szCs w:val="24"/>
                <w:lang w:eastAsia="zh-CN"/>
              </w:rPr>
            </w:pPr>
            <w:r w:rsidRPr="00EF5447">
              <w:t>865</w:t>
            </w:r>
          </w:p>
        </w:tc>
        <w:tc>
          <w:tcPr>
            <w:tcW w:w="917" w:type="dxa"/>
            <w:shd w:val="clear" w:color="auto" w:fill="auto"/>
          </w:tcPr>
          <w:p w14:paraId="5D3A7260" w14:textId="77777777" w:rsidR="00913D7A" w:rsidRPr="00EF5447" w:rsidRDefault="00913D7A" w:rsidP="00290FB6">
            <w:pPr>
              <w:pStyle w:val="TAC"/>
              <w:rPr>
                <w:rFonts w:eastAsia="Malgun Gothic" w:cs="Arial"/>
                <w:kern w:val="2"/>
                <w:szCs w:val="24"/>
                <w:lang w:eastAsia="ko-KR"/>
              </w:rPr>
            </w:pPr>
            <w:r w:rsidRPr="00EF5447">
              <w:rPr>
                <w:lang w:eastAsia="ko-KR"/>
              </w:rPr>
              <w:t>N/A</w:t>
            </w:r>
          </w:p>
        </w:tc>
        <w:tc>
          <w:tcPr>
            <w:tcW w:w="1248" w:type="dxa"/>
            <w:shd w:val="clear" w:color="auto" w:fill="auto"/>
          </w:tcPr>
          <w:p w14:paraId="2642C00B"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2D85A02D" w14:textId="77777777" w:rsidTr="00290FB6">
        <w:trPr>
          <w:trHeight w:val="54"/>
          <w:jc w:val="center"/>
        </w:trPr>
        <w:tc>
          <w:tcPr>
            <w:tcW w:w="2258" w:type="dxa"/>
            <w:tcBorders>
              <w:top w:val="nil"/>
              <w:bottom w:val="nil"/>
            </w:tcBorders>
            <w:shd w:val="clear" w:color="auto" w:fill="auto"/>
          </w:tcPr>
          <w:p w14:paraId="23BF5C9B" w14:textId="77777777" w:rsidR="00913D7A" w:rsidRPr="00EF5447" w:rsidRDefault="00913D7A" w:rsidP="00290FB6">
            <w:pPr>
              <w:pStyle w:val="TAC"/>
              <w:rPr>
                <w:rFonts w:cs="Arial"/>
                <w:color w:val="000000"/>
                <w:lang w:eastAsia="ko-KR"/>
              </w:rPr>
            </w:pPr>
          </w:p>
        </w:tc>
        <w:tc>
          <w:tcPr>
            <w:tcW w:w="878" w:type="dxa"/>
            <w:shd w:val="clear" w:color="auto" w:fill="auto"/>
          </w:tcPr>
          <w:p w14:paraId="7F5059B5" w14:textId="77777777" w:rsidR="00913D7A" w:rsidRPr="00EF5447" w:rsidRDefault="00913D7A" w:rsidP="00290FB6">
            <w:pPr>
              <w:pStyle w:val="TAC"/>
              <w:rPr>
                <w:rFonts w:eastAsia="Malgun Gothic" w:cs="Arial"/>
                <w:kern w:val="2"/>
                <w:szCs w:val="24"/>
                <w:lang w:eastAsia="ko-KR"/>
              </w:rPr>
            </w:pPr>
            <w:r w:rsidRPr="00EF5447">
              <w:t>n3</w:t>
            </w:r>
          </w:p>
        </w:tc>
        <w:tc>
          <w:tcPr>
            <w:tcW w:w="1066" w:type="dxa"/>
            <w:shd w:val="clear" w:color="auto" w:fill="auto"/>
            <w:noWrap/>
          </w:tcPr>
          <w:p w14:paraId="488E65D2" w14:textId="77777777" w:rsidR="00913D7A" w:rsidRPr="00EF5447" w:rsidRDefault="00913D7A" w:rsidP="00290FB6">
            <w:pPr>
              <w:pStyle w:val="TAC"/>
              <w:rPr>
                <w:rFonts w:eastAsia="Malgun Gothic" w:cs="Arial"/>
                <w:kern w:val="2"/>
                <w:szCs w:val="24"/>
                <w:lang w:eastAsia="ko-KR"/>
              </w:rPr>
            </w:pPr>
            <w:r w:rsidRPr="00EF5447">
              <w:t>1770</w:t>
            </w:r>
          </w:p>
        </w:tc>
        <w:tc>
          <w:tcPr>
            <w:tcW w:w="746" w:type="dxa"/>
            <w:shd w:val="clear" w:color="auto" w:fill="auto"/>
            <w:noWrap/>
          </w:tcPr>
          <w:p w14:paraId="19E506E1" w14:textId="77777777" w:rsidR="00913D7A" w:rsidRPr="00EF5447" w:rsidRDefault="00913D7A" w:rsidP="00290FB6">
            <w:pPr>
              <w:pStyle w:val="TAC"/>
              <w:rPr>
                <w:rFonts w:cs="Arial"/>
                <w:kern w:val="2"/>
                <w:szCs w:val="24"/>
                <w:lang w:eastAsia="zh-CN"/>
              </w:rPr>
            </w:pPr>
            <w:r w:rsidRPr="00EF5447">
              <w:t>5</w:t>
            </w:r>
          </w:p>
        </w:tc>
        <w:tc>
          <w:tcPr>
            <w:tcW w:w="877" w:type="dxa"/>
            <w:shd w:val="clear" w:color="auto" w:fill="auto"/>
            <w:noWrap/>
          </w:tcPr>
          <w:p w14:paraId="02459433" w14:textId="77777777" w:rsidR="00913D7A" w:rsidRPr="00EF5447" w:rsidRDefault="00913D7A" w:rsidP="00290FB6">
            <w:pPr>
              <w:pStyle w:val="TAC"/>
              <w:rPr>
                <w:rFonts w:cs="Arial"/>
                <w:kern w:val="2"/>
                <w:szCs w:val="24"/>
                <w:lang w:eastAsia="zh-CN"/>
              </w:rPr>
            </w:pPr>
            <w:r w:rsidRPr="00EF5447">
              <w:t>25</w:t>
            </w:r>
          </w:p>
        </w:tc>
        <w:tc>
          <w:tcPr>
            <w:tcW w:w="1299" w:type="dxa"/>
            <w:shd w:val="clear" w:color="auto" w:fill="auto"/>
            <w:noWrap/>
          </w:tcPr>
          <w:p w14:paraId="42530D51" w14:textId="77777777" w:rsidR="00913D7A" w:rsidRPr="00EF5447" w:rsidRDefault="00913D7A" w:rsidP="00290FB6">
            <w:pPr>
              <w:pStyle w:val="TAC"/>
              <w:rPr>
                <w:rFonts w:cs="Arial"/>
                <w:kern w:val="2"/>
                <w:szCs w:val="24"/>
                <w:lang w:eastAsia="zh-CN"/>
              </w:rPr>
            </w:pPr>
            <w:r w:rsidRPr="00EF5447">
              <w:t>1865</w:t>
            </w:r>
          </w:p>
        </w:tc>
        <w:tc>
          <w:tcPr>
            <w:tcW w:w="917" w:type="dxa"/>
            <w:shd w:val="clear" w:color="auto" w:fill="auto"/>
          </w:tcPr>
          <w:p w14:paraId="0732BD64" w14:textId="77777777" w:rsidR="00913D7A" w:rsidRPr="00EF5447" w:rsidRDefault="00913D7A" w:rsidP="00290FB6">
            <w:pPr>
              <w:pStyle w:val="TAC"/>
              <w:rPr>
                <w:rFonts w:eastAsia="Malgun Gothic" w:cs="Arial"/>
                <w:kern w:val="2"/>
                <w:szCs w:val="24"/>
                <w:lang w:eastAsia="ko-KR"/>
              </w:rPr>
            </w:pPr>
            <w:r w:rsidRPr="00EF5447">
              <w:rPr>
                <w:lang w:eastAsia="ja-JP"/>
              </w:rPr>
              <w:t>N/A</w:t>
            </w:r>
          </w:p>
        </w:tc>
        <w:tc>
          <w:tcPr>
            <w:tcW w:w="1248" w:type="dxa"/>
            <w:shd w:val="clear" w:color="auto" w:fill="auto"/>
          </w:tcPr>
          <w:p w14:paraId="40984B18"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6E8F98BB" w14:textId="77777777" w:rsidTr="00290FB6">
        <w:trPr>
          <w:trHeight w:val="54"/>
          <w:jc w:val="center"/>
        </w:trPr>
        <w:tc>
          <w:tcPr>
            <w:tcW w:w="2258" w:type="dxa"/>
            <w:tcBorders>
              <w:top w:val="nil"/>
              <w:bottom w:val="nil"/>
            </w:tcBorders>
            <w:shd w:val="clear" w:color="auto" w:fill="auto"/>
          </w:tcPr>
          <w:p w14:paraId="7A5EAA9F" w14:textId="77777777" w:rsidR="00913D7A" w:rsidRPr="00EF5447" w:rsidRDefault="00913D7A" w:rsidP="00290FB6">
            <w:pPr>
              <w:pStyle w:val="TAC"/>
              <w:rPr>
                <w:rFonts w:cs="Arial"/>
                <w:color w:val="000000"/>
                <w:lang w:eastAsia="ko-KR"/>
              </w:rPr>
            </w:pPr>
          </w:p>
        </w:tc>
        <w:tc>
          <w:tcPr>
            <w:tcW w:w="878" w:type="dxa"/>
            <w:shd w:val="clear" w:color="auto" w:fill="auto"/>
          </w:tcPr>
          <w:p w14:paraId="1CC49285" w14:textId="77777777" w:rsidR="00913D7A" w:rsidRPr="00EF5447" w:rsidRDefault="00913D7A" w:rsidP="00290FB6">
            <w:pPr>
              <w:pStyle w:val="TAC"/>
              <w:rPr>
                <w:rFonts w:eastAsia="Malgun Gothic" w:cs="Arial"/>
                <w:kern w:val="2"/>
                <w:szCs w:val="24"/>
                <w:lang w:eastAsia="ko-KR"/>
              </w:rPr>
            </w:pPr>
            <w:r w:rsidRPr="00EF5447">
              <w:t>n77</w:t>
            </w:r>
          </w:p>
        </w:tc>
        <w:tc>
          <w:tcPr>
            <w:tcW w:w="1066" w:type="dxa"/>
            <w:shd w:val="clear" w:color="auto" w:fill="auto"/>
            <w:noWrap/>
          </w:tcPr>
          <w:p w14:paraId="3C35BC6D" w14:textId="77777777" w:rsidR="00913D7A" w:rsidRPr="00EF5447" w:rsidRDefault="00913D7A" w:rsidP="00290FB6">
            <w:pPr>
              <w:pStyle w:val="TAC"/>
              <w:rPr>
                <w:rFonts w:eastAsia="Malgun Gothic" w:cs="Arial"/>
                <w:kern w:val="2"/>
                <w:szCs w:val="24"/>
                <w:lang w:eastAsia="ko-KR"/>
              </w:rPr>
            </w:pPr>
            <w:r w:rsidRPr="00EF5447">
              <w:t>3410</w:t>
            </w:r>
          </w:p>
        </w:tc>
        <w:tc>
          <w:tcPr>
            <w:tcW w:w="746" w:type="dxa"/>
            <w:shd w:val="clear" w:color="auto" w:fill="auto"/>
            <w:noWrap/>
          </w:tcPr>
          <w:p w14:paraId="748A7FB4" w14:textId="77777777" w:rsidR="00913D7A" w:rsidRPr="00EF5447" w:rsidRDefault="00913D7A" w:rsidP="00290FB6">
            <w:pPr>
              <w:pStyle w:val="TAC"/>
              <w:rPr>
                <w:rFonts w:cs="Arial"/>
                <w:kern w:val="2"/>
                <w:szCs w:val="24"/>
                <w:lang w:eastAsia="zh-CN"/>
              </w:rPr>
            </w:pPr>
            <w:r w:rsidRPr="00EF5447">
              <w:t>10</w:t>
            </w:r>
          </w:p>
        </w:tc>
        <w:tc>
          <w:tcPr>
            <w:tcW w:w="877" w:type="dxa"/>
            <w:shd w:val="clear" w:color="auto" w:fill="auto"/>
            <w:noWrap/>
          </w:tcPr>
          <w:p w14:paraId="005221FE" w14:textId="77777777" w:rsidR="00913D7A" w:rsidRPr="00EF5447" w:rsidRDefault="00913D7A" w:rsidP="00290FB6">
            <w:pPr>
              <w:pStyle w:val="TAC"/>
              <w:rPr>
                <w:rFonts w:cs="Arial"/>
                <w:kern w:val="2"/>
                <w:szCs w:val="24"/>
                <w:lang w:eastAsia="zh-CN"/>
              </w:rPr>
            </w:pPr>
            <w:r w:rsidRPr="00EF5447">
              <w:t>50</w:t>
            </w:r>
          </w:p>
        </w:tc>
        <w:tc>
          <w:tcPr>
            <w:tcW w:w="1299" w:type="dxa"/>
            <w:shd w:val="clear" w:color="auto" w:fill="auto"/>
            <w:noWrap/>
          </w:tcPr>
          <w:p w14:paraId="69EEBBA7" w14:textId="77777777" w:rsidR="00913D7A" w:rsidRPr="00EF5447" w:rsidRDefault="00913D7A" w:rsidP="00290FB6">
            <w:pPr>
              <w:pStyle w:val="TAC"/>
              <w:rPr>
                <w:rFonts w:cs="Arial"/>
                <w:kern w:val="2"/>
                <w:szCs w:val="24"/>
                <w:lang w:eastAsia="zh-CN"/>
              </w:rPr>
            </w:pPr>
            <w:r w:rsidRPr="00EF5447">
              <w:t>3410</w:t>
            </w:r>
          </w:p>
        </w:tc>
        <w:tc>
          <w:tcPr>
            <w:tcW w:w="917" w:type="dxa"/>
            <w:shd w:val="clear" w:color="auto" w:fill="auto"/>
          </w:tcPr>
          <w:p w14:paraId="06A1E039" w14:textId="77777777" w:rsidR="00913D7A" w:rsidRPr="00EF5447" w:rsidRDefault="00913D7A" w:rsidP="00290FB6">
            <w:pPr>
              <w:pStyle w:val="TAC"/>
              <w:rPr>
                <w:rFonts w:eastAsia="Malgun Gothic" w:cs="Arial"/>
                <w:kern w:val="2"/>
                <w:szCs w:val="24"/>
                <w:lang w:eastAsia="ko-KR"/>
              </w:rPr>
            </w:pPr>
            <w:r w:rsidRPr="00EF5447">
              <w:t>16.3</w:t>
            </w:r>
          </w:p>
        </w:tc>
        <w:tc>
          <w:tcPr>
            <w:tcW w:w="1248" w:type="dxa"/>
            <w:shd w:val="clear" w:color="auto" w:fill="auto"/>
          </w:tcPr>
          <w:p w14:paraId="0B239173" w14:textId="77777777" w:rsidR="00913D7A" w:rsidRPr="00EF5447" w:rsidRDefault="00913D7A" w:rsidP="00290FB6">
            <w:pPr>
              <w:pStyle w:val="TAC"/>
              <w:rPr>
                <w:rFonts w:eastAsia="Malgun Gothic" w:cs="Arial"/>
                <w:kern w:val="2"/>
                <w:szCs w:val="24"/>
                <w:lang w:eastAsia="ko-KR"/>
              </w:rPr>
            </w:pPr>
            <w:r w:rsidRPr="00EF5447">
              <w:t>IMD3</w:t>
            </w:r>
          </w:p>
        </w:tc>
      </w:tr>
      <w:tr w:rsidR="00913D7A" w:rsidRPr="00EF5447" w14:paraId="0BE5325E" w14:textId="77777777" w:rsidTr="00290FB6">
        <w:trPr>
          <w:trHeight w:val="54"/>
          <w:jc w:val="center"/>
        </w:trPr>
        <w:tc>
          <w:tcPr>
            <w:tcW w:w="2258" w:type="dxa"/>
            <w:tcBorders>
              <w:top w:val="nil"/>
              <w:bottom w:val="nil"/>
            </w:tcBorders>
            <w:shd w:val="clear" w:color="auto" w:fill="auto"/>
          </w:tcPr>
          <w:p w14:paraId="15E3215E" w14:textId="77777777" w:rsidR="00913D7A" w:rsidRPr="00EF5447" w:rsidRDefault="00913D7A" w:rsidP="00290FB6">
            <w:pPr>
              <w:pStyle w:val="TAC"/>
              <w:rPr>
                <w:rFonts w:cs="Arial"/>
                <w:color w:val="000000"/>
                <w:lang w:eastAsia="ko-KR"/>
              </w:rPr>
            </w:pPr>
          </w:p>
        </w:tc>
        <w:tc>
          <w:tcPr>
            <w:tcW w:w="878" w:type="dxa"/>
            <w:shd w:val="clear" w:color="auto" w:fill="auto"/>
          </w:tcPr>
          <w:p w14:paraId="4583C81F" w14:textId="77777777" w:rsidR="00913D7A" w:rsidRPr="00EF5447" w:rsidRDefault="00913D7A" w:rsidP="00290FB6">
            <w:pPr>
              <w:pStyle w:val="TAC"/>
              <w:rPr>
                <w:rFonts w:eastAsia="Malgun Gothic" w:cs="Arial"/>
                <w:kern w:val="2"/>
                <w:szCs w:val="24"/>
                <w:lang w:eastAsia="ko-KR"/>
              </w:rPr>
            </w:pPr>
            <w:r w:rsidRPr="00EF5447">
              <w:t>18</w:t>
            </w:r>
          </w:p>
        </w:tc>
        <w:tc>
          <w:tcPr>
            <w:tcW w:w="1066" w:type="dxa"/>
            <w:shd w:val="clear" w:color="auto" w:fill="auto"/>
            <w:noWrap/>
          </w:tcPr>
          <w:p w14:paraId="6BA13735" w14:textId="77777777" w:rsidR="00913D7A" w:rsidRPr="00EF5447" w:rsidRDefault="00913D7A" w:rsidP="00290FB6">
            <w:pPr>
              <w:pStyle w:val="TAC"/>
              <w:rPr>
                <w:rFonts w:eastAsia="Malgun Gothic" w:cs="Arial"/>
                <w:kern w:val="2"/>
                <w:szCs w:val="24"/>
                <w:lang w:eastAsia="ko-KR"/>
              </w:rPr>
            </w:pPr>
            <w:r w:rsidRPr="00EF5447">
              <w:t>820</w:t>
            </w:r>
          </w:p>
        </w:tc>
        <w:tc>
          <w:tcPr>
            <w:tcW w:w="746" w:type="dxa"/>
            <w:shd w:val="clear" w:color="auto" w:fill="auto"/>
            <w:noWrap/>
          </w:tcPr>
          <w:p w14:paraId="22CFE650" w14:textId="77777777" w:rsidR="00913D7A" w:rsidRPr="00EF5447" w:rsidRDefault="00913D7A" w:rsidP="00290FB6">
            <w:pPr>
              <w:pStyle w:val="TAC"/>
              <w:rPr>
                <w:rFonts w:cs="Arial"/>
                <w:kern w:val="2"/>
                <w:szCs w:val="24"/>
                <w:lang w:eastAsia="zh-CN"/>
              </w:rPr>
            </w:pPr>
            <w:r w:rsidRPr="00EF5447">
              <w:t>5</w:t>
            </w:r>
          </w:p>
        </w:tc>
        <w:tc>
          <w:tcPr>
            <w:tcW w:w="877" w:type="dxa"/>
            <w:shd w:val="clear" w:color="auto" w:fill="auto"/>
            <w:noWrap/>
          </w:tcPr>
          <w:p w14:paraId="1CC360DC" w14:textId="77777777" w:rsidR="00913D7A" w:rsidRPr="00EF5447" w:rsidRDefault="00913D7A" w:rsidP="00290FB6">
            <w:pPr>
              <w:pStyle w:val="TAC"/>
              <w:rPr>
                <w:rFonts w:cs="Arial"/>
                <w:kern w:val="2"/>
                <w:szCs w:val="24"/>
                <w:lang w:eastAsia="zh-CN"/>
              </w:rPr>
            </w:pPr>
            <w:r w:rsidRPr="00EF5447">
              <w:t>25</w:t>
            </w:r>
          </w:p>
        </w:tc>
        <w:tc>
          <w:tcPr>
            <w:tcW w:w="1299" w:type="dxa"/>
            <w:shd w:val="clear" w:color="auto" w:fill="auto"/>
            <w:noWrap/>
          </w:tcPr>
          <w:p w14:paraId="0E678A94" w14:textId="77777777" w:rsidR="00913D7A" w:rsidRPr="00EF5447" w:rsidRDefault="00913D7A" w:rsidP="00290FB6">
            <w:pPr>
              <w:pStyle w:val="TAC"/>
              <w:rPr>
                <w:rFonts w:cs="Arial"/>
                <w:kern w:val="2"/>
                <w:szCs w:val="24"/>
                <w:lang w:eastAsia="zh-CN"/>
              </w:rPr>
            </w:pPr>
            <w:r w:rsidRPr="00EF5447">
              <w:t>865</w:t>
            </w:r>
          </w:p>
        </w:tc>
        <w:tc>
          <w:tcPr>
            <w:tcW w:w="917" w:type="dxa"/>
            <w:shd w:val="clear" w:color="auto" w:fill="auto"/>
          </w:tcPr>
          <w:p w14:paraId="353BFB26" w14:textId="77777777" w:rsidR="00913D7A" w:rsidRPr="00EF5447" w:rsidRDefault="00913D7A" w:rsidP="00290FB6">
            <w:pPr>
              <w:pStyle w:val="TAC"/>
              <w:rPr>
                <w:rFonts w:eastAsia="Malgun Gothic" w:cs="Arial"/>
                <w:kern w:val="2"/>
                <w:szCs w:val="24"/>
                <w:lang w:eastAsia="ko-KR"/>
              </w:rPr>
            </w:pPr>
            <w:r w:rsidRPr="00EF5447">
              <w:rPr>
                <w:lang w:eastAsia="ko-KR"/>
              </w:rPr>
              <w:t>N/A</w:t>
            </w:r>
          </w:p>
        </w:tc>
        <w:tc>
          <w:tcPr>
            <w:tcW w:w="1248" w:type="dxa"/>
            <w:shd w:val="clear" w:color="auto" w:fill="auto"/>
          </w:tcPr>
          <w:p w14:paraId="591EC129"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27E87734" w14:textId="77777777" w:rsidTr="00290FB6">
        <w:trPr>
          <w:trHeight w:val="54"/>
          <w:jc w:val="center"/>
        </w:trPr>
        <w:tc>
          <w:tcPr>
            <w:tcW w:w="2258" w:type="dxa"/>
            <w:tcBorders>
              <w:top w:val="nil"/>
              <w:bottom w:val="nil"/>
            </w:tcBorders>
            <w:shd w:val="clear" w:color="auto" w:fill="auto"/>
          </w:tcPr>
          <w:p w14:paraId="72C9E5E9" w14:textId="77777777" w:rsidR="00913D7A" w:rsidRPr="00EF5447" w:rsidRDefault="00913D7A" w:rsidP="00290FB6">
            <w:pPr>
              <w:pStyle w:val="TAC"/>
              <w:rPr>
                <w:rFonts w:cs="Arial"/>
                <w:color w:val="000000"/>
                <w:lang w:eastAsia="ko-KR"/>
              </w:rPr>
            </w:pPr>
          </w:p>
        </w:tc>
        <w:tc>
          <w:tcPr>
            <w:tcW w:w="878" w:type="dxa"/>
            <w:shd w:val="clear" w:color="auto" w:fill="auto"/>
          </w:tcPr>
          <w:p w14:paraId="46860A77" w14:textId="77777777" w:rsidR="00913D7A" w:rsidRPr="00EF5447" w:rsidRDefault="00913D7A" w:rsidP="00290FB6">
            <w:pPr>
              <w:pStyle w:val="TAC"/>
              <w:rPr>
                <w:rFonts w:eastAsia="Malgun Gothic" w:cs="Arial"/>
                <w:kern w:val="2"/>
                <w:szCs w:val="24"/>
                <w:lang w:eastAsia="ko-KR"/>
              </w:rPr>
            </w:pPr>
            <w:r w:rsidRPr="00EF5447">
              <w:t>n3</w:t>
            </w:r>
          </w:p>
        </w:tc>
        <w:tc>
          <w:tcPr>
            <w:tcW w:w="1066" w:type="dxa"/>
            <w:shd w:val="clear" w:color="auto" w:fill="auto"/>
            <w:noWrap/>
          </w:tcPr>
          <w:p w14:paraId="1F4C4396" w14:textId="77777777" w:rsidR="00913D7A" w:rsidRPr="00EF5447" w:rsidRDefault="00913D7A" w:rsidP="00290FB6">
            <w:pPr>
              <w:pStyle w:val="TAC"/>
              <w:rPr>
                <w:rFonts w:eastAsia="Malgun Gothic" w:cs="Arial"/>
                <w:kern w:val="2"/>
                <w:szCs w:val="24"/>
                <w:lang w:eastAsia="ko-KR"/>
              </w:rPr>
            </w:pPr>
            <w:r w:rsidRPr="00EF5447">
              <w:t>1770</w:t>
            </w:r>
          </w:p>
        </w:tc>
        <w:tc>
          <w:tcPr>
            <w:tcW w:w="746" w:type="dxa"/>
            <w:shd w:val="clear" w:color="auto" w:fill="auto"/>
            <w:noWrap/>
          </w:tcPr>
          <w:p w14:paraId="4BC9887D" w14:textId="77777777" w:rsidR="00913D7A" w:rsidRPr="00EF5447" w:rsidRDefault="00913D7A" w:rsidP="00290FB6">
            <w:pPr>
              <w:pStyle w:val="TAC"/>
              <w:rPr>
                <w:rFonts w:cs="Arial"/>
                <w:kern w:val="2"/>
                <w:szCs w:val="24"/>
                <w:lang w:eastAsia="zh-CN"/>
              </w:rPr>
            </w:pPr>
            <w:r w:rsidRPr="00EF5447">
              <w:t>5</w:t>
            </w:r>
          </w:p>
        </w:tc>
        <w:tc>
          <w:tcPr>
            <w:tcW w:w="877" w:type="dxa"/>
            <w:shd w:val="clear" w:color="auto" w:fill="auto"/>
            <w:noWrap/>
          </w:tcPr>
          <w:p w14:paraId="0D8609B1" w14:textId="77777777" w:rsidR="00913D7A" w:rsidRPr="00EF5447" w:rsidRDefault="00913D7A" w:rsidP="00290FB6">
            <w:pPr>
              <w:pStyle w:val="TAC"/>
              <w:rPr>
                <w:rFonts w:cs="Arial"/>
                <w:kern w:val="2"/>
                <w:szCs w:val="24"/>
                <w:lang w:eastAsia="zh-CN"/>
              </w:rPr>
            </w:pPr>
            <w:r w:rsidRPr="00EF5447">
              <w:t>25</w:t>
            </w:r>
          </w:p>
        </w:tc>
        <w:tc>
          <w:tcPr>
            <w:tcW w:w="1299" w:type="dxa"/>
            <w:shd w:val="clear" w:color="auto" w:fill="auto"/>
            <w:noWrap/>
          </w:tcPr>
          <w:p w14:paraId="6A2E7C74" w14:textId="77777777" w:rsidR="00913D7A" w:rsidRPr="00EF5447" w:rsidRDefault="00913D7A" w:rsidP="00290FB6">
            <w:pPr>
              <w:pStyle w:val="TAC"/>
              <w:rPr>
                <w:rFonts w:cs="Arial"/>
                <w:kern w:val="2"/>
                <w:szCs w:val="24"/>
                <w:lang w:eastAsia="zh-CN"/>
              </w:rPr>
            </w:pPr>
            <w:r w:rsidRPr="00EF5447">
              <w:t>1865</w:t>
            </w:r>
          </w:p>
        </w:tc>
        <w:tc>
          <w:tcPr>
            <w:tcW w:w="917" w:type="dxa"/>
            <w:shd w:val="clear" w:color="auto" w:fill="auto"/>
          </w:tcPr>
          <w:p w14:paraId="14694DFA" w14:textId="77777777" w:rsidR="00913D7A" w:rsidRPr="00EF5447" w:rsidRDefault="00913D7A" w:rsidP="00290FB6">
            <w:pPr>
              <w:pStyle w:val="TAC"/>
              <w:rPr>
                <w:rFonts w:eastAsia="Malgun Gothic" w:cs="Arial"/>
                <w:kern w:val="2"/>
                <w:szCs w:val="24"/>
                <w:lang w:eastAsia="ko-KR"/>
              </w:rPr>
            </w:pPr>
            <w:r w:rsidRPr="00EF5447">
              <w:t>15.7</w:t>
            </w:r>
          </w:p>
        </w:tc>
        <w:tc>
          <w:tcPr>
            <w:tcW w:w="1248" w:type="dxa"/>
            <w:shd w:val="clear" w:color="auto" w:fill="auto"/>
          </w:tcPr>
          <w:p w14:paraId="26E12F83" w14:textId="77777777" w:rsidR="00913D7A" w:rsidRPr="00EF5447" w:rsidRDefault="00913D7A" w:rsidP="00290FB6">
            <w:pPr>
              <w:pStyle w:val="TAC"/>
              <w:rPr>
                <w:rFonts w:eastAsia="Malgun Gothic" w:cs="Arial"/>
                <w:kern w:val="2"/>
                <w:szCs w:val="24"/>
                <w:lang w:eastAsia="ko-KR"/>
              </w:rPr>
            </w:pPr>
            <w:r w:rsidRPr="00EF5447">
              <w:t>IMD3</w:t>
            </w:r>
          </w:p>
        </w:tc>
      </w:tr>
      <w:tr w:rsidR="00913D7A" w:rsidRPr="00EF5447" w14:paraId="424D9502" w14:textId="77777777" w:rsidTr="00290FB6">
        <w:trPr>
          <w:trHeight w:val="54"/>
          <w:jc w:val="center"/>
        </w:trPr>
        <w:tc>
          <w:tcPr>
            <w:tcW w:w="2258" w:type="dxa"/>
            <w:tcBorders>
              <w:top w:val="nil"/>
              <w:bottom w:val="single" w:sz="4" w:space="0" w:color="auto"/>
            </w:tcBorders>
            <w:shd w:val="clear" w:color="auto" w:fill="auto"/>
          </w:tcPr>
          <w:p w14:paraId="1C31CBBA" w14:textId="77777777" w:rsidR="00913D7A" w:rsidRPr="00EF5447" w:rsidRDefault="00913D7A" w:rsidP="00290FB6">
            <w:pPr>
              <w:pStyle w:val="TAC"/>
              <w:rPr>
                <w:rFonts w:cs="Arial"/>
                <w:color w:val="000000"/>
                <w:lang w:eastAsia="ko-KR"/>
              </w:rPr>
            </w:pPr>
          </w:p>
        </w:tc>
        <w:tc>
          <w:tcPr>
            <w:tcW w:w="878" w:type="dxa"/>
            <w:shd w:val="clear" w:color="auto" w:fill="auto"/>
          </w:tcPr>
          <w:p w14:paraId="3D615D23" w14:textId="77777777" w:rsidR="00913D7A" w:rsidRPr="00EF5447" w:rsidRDefault="00913D7A" w:rsidP="00290FB6">
            <w:pPr>
              <w:pStyle w:val="TAC"/>
              <w:rPr>
                <w:rFonts w:eastAsia="Malgun Gothic" w:cs="Arial"/>
                <w:kern w:val="2"/>
                <w:szCs w:val="24"/>
                <w:lang w:eastAsia="ko-KR"/>
              </w:rPr>
            </w:pPr>
            <w:r w:rsidRPr="00EF5447">
              <w:t>n77</w:t>
            </w:r>
          </w:p>
        </w:tc>
        <w:tc>
          <w:tcPr>
            <w:tcW w:w="1066" w:type="dxa"/>
            <w:shd w:val="clear" w:color="auto" w:fill="auto"/>
            <w:noWrap/>
          </w:tcPr>
          <w:p w14:paraId="5B3ED4E4" w14:textId="77777777" w:rsidR="00913D7A" w:rsidRPr="00EF5447" w:rsidRDefault="00913D7A" w:rsidP="00290FB6">
            <w:pPr>
              <w:pStyle w:val="TAC"/>
              <w:rPr>
                <w:rFonts w:eastAsia="Malgun Gothic" w:cs="Arial"/>
                <w:kern w:val="2"/>
                <w:szCs w:val="24"/>
                <w:lang w:eastAsia="ko-KR"/>
              </w:rPr>
            </w:pPr>
            <w:r w:rsidRPr="00EF5447">
              <w:t>3505</w:t>
            </w:r>
          </w:p>
        </w:tc>
        <w:tc>
          <w:tcPr>
            <w:tcW w:w="746" w:type="dxa"/>
            <w:shd w:val="clear" w:color="auto" w:fill="auto"/>
            <w:noWrap/>
          </w:tcPr>
          <w:p w14:paraId="147A0C1E" w14:textId="77777777" w:rsidR="00913D7A" w:rsidRPr="00EF5447" w:rsidRDefault="00913D7A" w:rsidP="00290FB6">
            <w:pPr>
              <w:pStyle w:val="TAC"/>
              <w:rPr>
                <w:rFonts w:cs="Arial"/>
                <w:kern w:val="2"/>
                <w:szCs w:val="24"/>
                <w:lang w:eastAsia="zh-CN"/>
              </w:rPr>
            </w:pPr>
            <w:r w:rsidRPr="00EF5447">
              <w:t>10</w:t>
            </w:r>
          </w:p>
        </w:tc>
        <w:tc>
          <w:tcPr>
            <w:tcW w:w="877" w:type="dxa"/>
            <w:shd w:val="clear" w:color="auto" w:fill="auto"/>
            <w:noWrap/>
          </w:tcPr>
          <w:p w14:paraId="292F93D8" w14:textId="77777777" w:rsidR="00913D7A" w:rsidRPr="00EF5447" w:rsidRDefault="00913D7A" w:rsidP="00290FB6">
            <w:pPr>
              <w:pStyle w:val="TAC"/>
              <w:rPr>
                <w:rFonts w:cs="Arial"/>
                <w:kern w:val="2"/>
                <w:szCs w:val="24"/>
                <w:lang w:eastAsia="zh-CN"/>
              </w:rPr>
            </w:pPr>
            <w:r w:rsidRPr="00EF5447">
              <w:t>50</w:t>
            </w:r>
          </w:p>
        </w:tc>
        <w:tc>
          <w:tcPr>
            <w:tcW w:w="1299" w:type="dxa"/>
            <w:shd w:val="clear" w:color="auto" w:fill="auto"/>
            <w:noWrap/>
          </w:tcPr>
          <w:p w14:paraId="2147A11C" w14:textId="77777777" w:rsidR="00913D7A" w:rsidRPr="00EF5447" w:rsidRDefault="00913D7A" w:rsidP="00290FB6">
            <w:pPr>
              <w:pStyle w:val="TAC"/>
              <w:rPr>
                <w:rFonts w:cs="Arial"/>
                <w:kern w:val="2"/>
                <w:szCs w:val="24"/>
                <w:lang w:eastAsia="zh-CN"/>
              </w:rPr>
            </w:pPr>
            <w:r w:rsidRPr="00EF5447">
              <w:t>3505</w:t>
            </w:r>
          </w:p>
        </w:tc>
        <w:tc>
          <w:tcPr>
            <w:tcW w:w="917" w:type="dxa"/>
            <w:shd w:val="clear" w:color="auto" w:fill="auto"/>
          </w:tcPr>
          <w:p w14:paraId="53FC6844" w14:textId="77777777" w:rsidR="00913D7A" w:rsidRPr="00EF5447" w:rsidRDefault="00913D7A" w:rsidP="00290FB6">
            <w:pPr>
              <w:pStyle w:val="TAC"/>
              <w:rPr>
                <w:rFonts w:eastAsia="Malgun Gothic" w:cs="Arial"/>
                <w:kern w:val="2"/>
                <w:szCs w:val="24"/>
                <w:lang w:eastAsia="ko-KR"/>
              </w:rPr>
            </w:pPr>
            <w:r w:rsidRPr="00EF5447">
              <w:rPr>
                <w:lang w:eastAsia="ko-KR"/>
              </w:rPr>
              <w:t>N/A</w:t>
            </w:r>
          </w:p>
        </w:tc>
        <w:tc>
          <w:tcPr>
            <w:tcW w:w="1248" w:type="dxa"/>
            <w:shd w:val="clear" w:color="auto" w:fill="auto"/>
          </w:tcPr>
          <w:p w14:paraId="1538E248"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2F901711" w14:textId="77777777" w:rsidTr="00290FB6">
        <w:trPr>
          <w:trHeight w:val="54"/>
          <w:jc w:val="center"/>
        </w:trPr>
        <w:tc>
          <w:tcPr>
            <w:tcW w:w="2258" w:type="dxa"/>
            <w:tcBorders>
              <w:bottom w:val="nil"/>
            </w:tcBorders>
            <w:shd w:val="clear" w:color="auto" w:fill="auto"/>
          </w:tcPr>
          <w:p w14:paraId="355A580D" w14:textId="77777777" w:rsidR="00913D7A" w:rsidRPr="00EF5447" w:rsidRDefault="00913D7A" w:rsidP="00290FB6">
            <w:pPr>
              <w:pStyle w:val="TAC"/>
            </w:pPr>
            <w:r w:rsidRPr="00EF5447">
              <w:t>DC_14A-66A_n2A</w:t>
            </w:r>
          </w:p>
          <w:p w14:paraId="65F0BAE5" w14:textId="77777777" w:rsidR="00913D7A" w:rsidRPr="00EF5447" w:rsidRDefault="00913D7A" w:rsidP="00290FB6">
            <w:pPr>
              <w:pStyle w:val="TAC"/>
              <w:rPr>
                <w:rFonts w:cs="Arial"/>
                <w:color w:val="000000"/>
                <w:lang w:eastAsia="ko-KR"/>
              </w:rPr>
            </w:pPr>
            <w:r w:rsidRPr="00EF5447">
              <w:t>DC_14A-66A-66A_n2A</w:t>
            </w:r>
          </w:p>
        </w:tc>
        <w:tc>
          <w:tcPr>
            <w:tcW w:w="878" w:type="dxa"/>
            <w:shd w:val="clear" w:color="auto" w:fill="auto"/>
          </w:tcPr>
          <w:p w14:paraId="5F3ECAAA" w14:textId="77777777" w:rsidR="00913D7A" w:rsidRPr="00EF5447" w:rsidRDefault="00913D7A" w:rsidP="00290FB6">
            <w:pPr>
              <w:pStyle w:val="TAC"/>
              <w:rPr>
                <w:rFonts w:eastAsia="Malgun Gothic" w:cs="Arial"/>
                <w:kern w:val="2"/>
                <w:szCs w:val="24"/>
                <w:lang w:eastAsia="ko-KR"/>
              </w:rPr>
            </w:pPr>
            <w:r w:rsidRPr="00EF5447">
              <w:t>14</w:t>
            </w:r>
          </w:p>
        </w:tc>
        <w:tc>
          <w:tcPr>
            <w:tcW w:w="1066" w:type="dxa"/>
            <w:shd w:val="clear" w:color="auto" w:fill="auto"/>
            <w:noWrap/>
          </w:tcPr>
          <w:p w14:paraId="06F1D60B" w14:textId="77777777" w:rsidR="00913D7A" w:rsidRPr="00EF5447" w:rsidRDefault="00913D7A" w:rsidP="00290FB6">
            <w:pPr>
              <w:pStyle w:val="TAC"/>
              <w:rPr>
                <w:rFonts w:eastAsia="Malgun Gothic" w:cs="Arial"/>
                <w:kern w:val="2"/>
                <w:szCs w:val="24"/>
                <w:lang w:eastAsia="ko-KR"/>
              </w:rPr>
            </w:pPr>
            <w:r w:rsidRPr="00EF5447">
              <w:rPr>
                <w:rFonts w:cs="Arial"/>
              </w:rPr>
              <w:t>793</w:t>
            </w:r>
          </w:p>
        </w:tc>
        <w:tc>
          <w:tcPr>
            <w:tcW w:w="746" w:type="dxa"/>
            <w:shd w:val="clear" w:color="auto" w:fill="auto"/>
            <w:noWrap/>
          </w:tcPr>
          <w:p w14:paraId="06AD2842" w14:textId="77777777" w:rsidR="00913D7A" w:rsidRPr="00EF5447" w:rsidRDefault="00913D7A" w:rsidP="00290FB6">
            <w:pPr>
              <w:pStyle w:val="TAC"/>
              <w:rPr>
                <w:rFonts w:cs="Arial"/>
                <w:kern w:val="2"/>
                <w:szCs w:val="24"/>
                <w:lang w:eastAsia="zh-CN"/>
              </w:rPr>
            </w:pPr>
            <w:r w:rsidRPr="00EF5447">
              <w:rPr>
                <w:rFonts w:cs="Arial"/>
              </w:rPr>
              <w:t>5</w:t>
            </w:r>
          </w:p>
        </w:tc>
        <w:tc>
          <w:tcPr>
            <w:tcW w:w="877" w:type="dxa"/>
            <w:shd w:val="clear" w:color="auto" w:fill="auto"/>
            <w:noWrap/>
          </w:tcPr>
          <w:p w14:paraId="3BEE31A9" w14:textId="77777777" w:rsidR="00913D7A" w:rsidRPr="00EF5447" w:rsidRDefault="00913D7A" w:rsidP="00290FB6">
            <w:pPr>
              <w:pStyle w:val="TAC"/>
              <w:rPr>
                <w:rFonts w:cs="Arial"/>
                <w:kern w:val="2"/>
                <w:szCs w:val="24"/>
                <w:lang w:eastAsia="zh-CN"/>
              </w:rPr>
            </w:pPr>
            <w:r w:rsidRPr="00EF5447">
              <w:rPr>
                <w:rFonts w:cs="Arial"/>
              </w:rPr>
              <w:t>25</w:t>
            </w:r>
          </w:p>
        </w:tc>
        <w:tc>
          <w:tcPr>
            <w:tcW w:w="1299" w:type="dxa"/>
            <w:shd w:val="clear" w:color="auto" w:fill="auto"/>
            <w:noWrap/>
          </w:tcPr>
          <w:p w14:paraId="3BF3F763" w14:textId="77777777" w:rsidR="00913D7A" w:rsidRPr="00EF5447" w:rsidRDefault="00913D7A" w:rsidP="00290FB6">
            <w:pPr>
              <w:pStyle w:val="TAC"/>
              <w:rPr>
                <w:rFonts w:cs="Arial"/>
                <w:kern w:val="2"/>
                <w:szCs w:val="24"/>
                <w:lang w:eastAsia="zh-CN"/>
              </w:rPr>
            </w:pPr>
            <w:r w:rsidRPr="00EF5447">
              <w:t>763</w:t>
            </w:r>
          </w:p>
        </w:tc>
        <w:tc>
          <w:tcPr>
            <w:tcW w:w="917" w:type="dxa"/>
            <w:shd w:val="clear" w:color="auto" w:fill="auto"/>
          </w:tcPr>
          <w:p w14:paraId="19666663" w14:textId="77777777" w:rsidR="00913D7A" w:rsidRPr="00EF5447" w:rsidRDefault="00913D7A" w:rsidP="00290FB6">
            <w:pPr>
              <w:pStyle w:val="TAC"/>
              <w:rPr>
                <w:rFonts w:eastAsia="Malgun Gothic" w:cs="Arial"/>
                <w:kern w:val="2"/>
                <w:szCs w:val="24"/>
                <w:lang w:eastAsia="ko-KR"/>
              </w:rPr>
            </w:pPr>
            <w:r w:rsidRPr="00EF5447">
              <w:t>N/A</w:t>
            </w:r>
          </w:p>
        </w:tc>
        <w:tc>
          <w:tcPr>
            <w:tcW w:w="1248" w:type="dxa"/>
            <w:shd w:val="clear" w:color="auto" w:fill="auto"/>
          </w:tcPr>
          <w:p w14:paraId="08729A24"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4EB42F68" w14:textId="77777777" w:rsidTr="00290FB6">
        <w:trPr>
          <w:trHeight w:val="54"/>
          <w:jc w:val="center"/>
        </w:trPr>
        <w:tc>
          <w:tcPr>
            <w:tcW w:w="2258" w:type="dxa"/>
            <w:tcBorders>
              <w:top w:val="nil"/>
              <w:bottom w:val="nil"/>
            </w:tcBorders>
            <w:shd w:val="clear" w:color="auto" w:fill="auto"/>
          </w:tcPr>
          <w:p w14:paraId="45D1C5A9" w14:textId="77777777" w:rsidR="00913D7A" w:rsidRPr="00EF5447" w:rsidRDefault="00913D7A" w:rsidP="00290FB6">
            <w:pPr>
              <w:pStyle w:val="TAC"/>
              <w:rPr>
                <w:rFonts w:cs="Arial"/>
                <w:color w:val="000000"/>
                <w:lang w:eastAsia="ko-KR"/>
              </w:rPr>
            </w:pPr>
          </w:p>
        </w:tc>
        <w:tc>
          <w:tcPr>
            <w:tcW w:w="878" w:type="dxa"/>
            <w:shd w:val="clear" w:color="auto" w:fill="auto"/>
          </w:tcPr>
          <w:p w14:paraId="1B98C01C" w14:textId="77777777" w:rsidR="00913D7A" w:rsidRPr="00EF5447" w:rsidRDefault="00913D7A" w:rsidP="00290FB6">
            <w:pPr>
              <w:pStyle w:val="TAC"/>
              <w:rPr>
                <w:rFonts w:eastAsia="Malgun Gothic" w:cs="Arial"/>
                <w:kern w:val="2"/>
                <w:szCs w:val="24"/>
                <w:lang w:eastAsia="ko-KR"/>
              </w:rPr>
            </w:pPr>
            <w:r w:rsidRPr="00EF5447">
              <w:t>66</w:t>
            </w:r>
          </w:p>
        </w:tc>
        <w:tc>
          <w:tcPr>
            <w:tcW w:w="1066" w:type="dxa"/>
            <w:shd w:val="clear" w:color="auto" w:fill="auto"/>
            <w:noWrap/>
          </w:tcPr>
          <w:p w14:paraId="4E0EB23C" w14:textId="77777777" w:rsidR="00913D7A" w:rsidRPr="00EF5447" w:rsidRDefault="00913D7A" w:rsidP="00290FB6">
            <w:pPr>
              <w:pStyle w:val="TAC"/>
              <w:rPr>
                <w:rFonts w:eastAsia="Malgun Gothic" w:cs="Arial"/>
                <w:kern w:val="2"/>
                <w:szCs w:val="24"/>
                <w:lang w:eastAsia="ko-KR"/>
              </w:rPr>
            </w:pPr>
            <w:r w:rsidRPr="00EF5447">
              <w:rPr>
                <w:rFonts w:cs="Arial"/>
              </w:rPr>
              <w:t>1762</w:t>
            </w:r>
          </w:p>
        </w:tc>
        <w:tc>
          <w:tcPr>
            <w:tcW w:w="746" w:type="dxa"/>
            <w:shd w:val="clear" w:color="auto" w:fill="auto"/>
            <w:noWrap/>
          </w:tcPr>
          <w:p w14:paraId="24D88D40" w14:textId="77777777" w:rsidR="00913D7A" w:rsidRPr="00EF5447" w:rsidRDefault="00913D7A" w:rsidP="00290FB6">
            <w:pPr>
              <w:pStyle w:val="TAC"/>
              <w:rPr>
                <w:rFonts w:cs="Arial"/>
                <w:kern w:val="2"/>
                <w:szCs w:val="24"/>
                <w:lang w:eastAsia="zh-CN"/>
              </w:rPr>
            </w:pPr>
            <w:r w:rsidRPr="00EF5447">
              <w:rPr>
                <w:rFonts w:cs="Arial"/>
              </w:rPr>
              <w:t>5</w:t>
            </w:r>
          </w:p>
        </w:tc>
        <w:tc>
          <w:tcPr>
            <w:tcW w:w="877" w:type="dxa"/>
            <w:shd w:val="clear" w:color="auto" w:fill="auto"/>
            <w:noWrap/>
          </w:tcPr>
          <w:p w14:paraId="22AFA7D8" w14:textId="77777777" w:rsidR="00913D7A" w:rsidRPr="00EF5447" w:rsidRDefault="00913D7A" w:rsidP="00290FB6">
            <w:pPr>
              <w:pStyle w:val="TAC"/>
              <w:rPr>
                <w:rFonts w:cs="Arial"/>
                <w:kern w:val="2"/>
                <w:szCs w:val="24"/>
                <w:lang w:eastAsia="zh-CN"/>
              </w:rPr>
            </w:pPr>
            <w:r w:rsidRPr="00EF5447">
              <w:rPr>
                <w:rFonts w:cs="Arial"/>
              </w:rPr>
              <w:t>25</w:t>
            </w:r>
          </w:p>
        </w:tc>
        <w:tc>
          <w:tcPr>
            <w:tcW w:w="1299" w:type="dxa"/>
            <w:shd w:val="clear" w:color="auto" w:fill="auto"/>
            <w:noWrap/>
          </w:tcPr>
          <w:p w14:paraId="47C6C9E8" w14:textId="77777777" w:rsidR="00913D7A" w:rsidRPr="00EF5447" w:rsidRDefault="00913D7A" w:rsidP="00290FB6">
            <w:pPr>
              <w:pStyle w:val="TAC"/>
              <w:rPr>
                <w:rFonts w:cs="Arial"/>
                <w:kern w:val="2"/>
                <w:szCs w:val="24"/>
                <w:lang w:eastAsia="zh-CN"/>
              </w:rPr>
            </w:pPr>
            <w:r w:rsidRPr="00EF5447">
              <w:t>2162</w:t>
            </w:r>
          </w:p>
        </w:tc>
        <w:tc>
          <w:tcPr>
            <w:tcW w:w="917" w:type="dxa"/>
            <w:shd w:val="clear" w:color="auto" w:fill="auto"/>
          </w:tcPr>
          <w:p w14:paraId="303CAB37" w14:textId="77777777" w:rsidR="00913D7A" w:rsidRPr="00EF5447" w:rsidRDefault="00913D7A" w:rsidP="00290FB6">
            <w:pPr>
              <w:pStyle w:val="TAC"/>
              <w:rPr>
                <w:rFonts w:eastAsia="Malgun Gothic" w:cs="Arial"/>
                <w:kern w:val="2"/>
                <w:szCs w:val="24"/>
                <w:lang w:eastAsia="ko-KR"/>
              </w:rPr>
            </w:pPr>
            <w:r w:rsidRPr="00EF5447">
              <w:t>7.6</w:t>
            </w:r>
          </w:p>
        </w:tc>
        <w:tc>
          <w:tcPr>
            <w:tcW w:w="1248" w:type="dxa"/>
            <w:shd w:val="clear" w:color="auto" w:fill="auto"/>
          </w:tcPr>
          <w:p w14:paraId="22811FF8" w14:textId="77777777" w:rsidR="00913D7A" w:rsidRPr="00EF5447" w:rsidRDefault="00913D7A" w:rsidP="00290FB6">
            <w:pPr>
              <w:pStyle w:val="TAC"/>
              <w:rPr>
                <w:rFonts w:eastAsia="Malgun Gothic" w:cs="Arial"/>
                <w:kern w:val="2"/>
                <w:szCs w:val="24"/>
                <w:lang w:eastAsia="ko-KR"/>
              </w:rPr>
            </w:pPr>
            <w:r w:rsidRPr="00EF5447">
              <w:t>IMD4</w:t>
            </w:r>
          </w:p>
        </w:tc>
      </w:tr>
      <w:tr w:rsidR="00913D7A" w:rsidRPr="00EF5447" w14:paraId="1C43D241" w14:textId="77777777" w:rsidTr="00290FB6">
        <w:trPr>
          <w:trHeight w:val="54"/>
          <w:jc w:val="center"/>
        </w:trPr>
        <w:tc>
          <w:tcPr>
            <w:tcW w:w="2258" w:type="dxa"/>
            <w:tcBorders>
              <w:top w:val="nil"/>
              <w:bottom w:val="single" w:sz="4" w:space="0" w:color="auto"/>
            </w:tcBorders>
            <w:shd w:val="clear" w:color="auto" w:fill="auto"/>
          </w:tcPr>
          <w:p w14:paraId="718B791A" w14:textId="77777777" w:rsidR="00913D7A" w:rsidRPr="00EF5447" w:rsidRDefault="00913D7A" w:rsidP="00290FB6">
            <w:pPr>
              <w:pStyle w:val="TAC"/>
              <w:rPr>
                <w:rFonts w:cs="Arial"/>
                <w:color w:val="000000"/>
                <w:lang w:eastAsia="ko-KR"/>
              </w:rPr>
            </w:pPr>
          </w:p>
        </w:tc>
        <w:tc>
          <w:tcPr>
            <w:tcW w:w="878" w:type="dxa"/>
            <w:shd w:val="clear" w:color="auto" w:fill="auto"/>
          </w:tcPr>
          <w:p w14:paraId="0EB1CFDC" w14:textId="77777777" w:rsidR="00913D7A" w:rsidRPr="00EF5447" w:rsidRDefault="00913D7A" w:rsidP="00290FB6">
            <w:pPr>
              <w:pStyle w:val="TAC"/>
              <w:rPr>
                <w:rFonts w:eastAsia="Malgun Gothic" w:cs="Arial"/>
                <w:kern w:val="2"/>
                <w:szCs w:val="24"/>
                <w:lang w:eastAsia="ko-KR"/>
              </w:rPr>
            </w:pPr>
            <w:r w:rsidRPr="00EF5447">
              <w:t>n2</w:t>
            </w:r>
          </w:p>
        </w:tc>
        <w:tc>
          <w:tcPr>
            <w:tcW w:w="1066" w:type="dxa"/>
            <w:shd w:val="clear" w:color="auto" w:fill="auto"/>
            <w:noWrap/>
          </w:tcPr>
          <w:p w14:paraId="567FF6AC" w14:textId="77777777" w:rsidR="00913D7A" w:rsidRPr="00EF5447" w:rsidRDefault="00913D7A" w:rsidP="00290FB6">
            <w:pPr>
              <w:pStyle w:val="TAC"/>
              <w:rPr>
                <w:rFonts w:eastAsia="Malgun Gothic" w:cs="Arial"/>
                <w:kern w:val="2"/>
                <w:szCs w:val="24"/>
                <w:lang w:eastAsia="ko-KR"/>
              </w:rPr>
            </w:pPr>
            <w:r w:rsidRPr="00EF5447">
              <w:t>1874</w:t>
            </w:r>
          </w:p>
        </w:tc>
        <w:tc>
          <w:tcPr>
            <w:tcW w:w="746" w:type="dxa"/>
            <w:shd w:val="clear" w:color="auto" w:fill="auto"/>
            <w:noWrap/>
          </w:tcPr>
          <w:p w14:paraId="062716D4" w14:textId="77777777" w:rsidR="00913D7A" w:rsidRPr="00EF5447" w:rsidRDefault="00913D7A" w:rsidP="00290FB6">
            <w:pPr>
              <w:pStyle w:val="TAC"/>
              <w:rPr>
                <w:rFonts w:cs="Arial"/>
                <w:kern w:val="2"/>
                <w:szCs w:val="24"/>
                <w:lang w:eastAsia="zh-CN"/>
              </w:rPr>
            </w:pPr>
            <w:r w:rsidRPr="00EF5447">
              <w:rPr>
                <w:rFonts w:cs="Arial"/>
              </w:rPr>
              <w:t>5</w:t>
            </w:r>
          </w:p>
        </w:tc>
        <w:tc>
          <w:tcPr>
            <w:tcW w:w="877" w:type="dxa"/>
            <w:shd w:val="clear" w:color="auto" w:fill="auto"/>
            <w:noWrap/>
          </w:tcPr>
          <w:p w14:paraId="24A37D89" w14:textId="77777777" w:rsidR="00913D7A" w:rsidRPr="00EF5447" w:rsidRDefault="00913D7A" w:rsidP="00290FB6">
            <w:pPr>
              <w:pStyle w:val="TAC"/>
              <w:rPr>
                <w:rFonts w:cs="Arial"/>
                <w:kern w:val="2"/>
                <w:szCs w:val="24"/>
                <w:lang w:eastAsia="zh-CN"/>
              </w:rPr>
            </w:pPr>
            <w:r w:rsidRPr="00EF5447">
              <w:rPr>
                <w:rFonts w:cs="Arial"/>
              </w:rPr>
              <w:t>25</w:t>
            </w:r>
          </w:p>
        </w:tc>
        <w:tc>
          <w:tcPr>
            <w:tcW w:w="1299" w:type="dxa"/>
            <w:shd w:val="clear" w:color="auto" w:fill="auto"/>
            <w:noWrap/>
          </w:tcPr>
          <w:p w14:paraId="2F13C54A" w14:textId="77777777" w:rsidR="00913D7A" w:rsidRPr="00EF5447" w:rsidRDefault="00913D7A" w:rsidP="00290FB6">
            <w:pPr>
              <w:pStyle w:val="TAC"/>
              <w:rPr>
                <w:rFonts w:cs="Arial"/>
                <w:kern w:val="2"/>
                <w:szCs w:val="24"/>
                <w:lang w:eastAsia="zh-CN"/>
              </w:rPr>
            </w:pPr>
            <w:r w:rsidRPr="00EF5447">
              <w:rPr>
                <w:rFonts w:cs="Arial"/>
              </w:rPr>
              <w:t>1954</w:t>
            </w:r>
          </w:p>
        </w:tc>
        <w:tc>
          <w:tcPr>
            <w:tcW w:w="917" w:type="dxa"/>
            <w:shd w:val="clear" w:color="auto" w:fill="auto"/>
          </w:tcPr>
          <w:p w14:paraId="24847D87" w14:textId="77777777" w:rsidR="00913D7A" w:rsidRPr="00EF5447" w:rsidRDefault="00913D7A" w:rsidP="00290FB6">
            <w:pPr>
              <w:pStyle w:val="TAC"/>
              <w:rPr>
                <w:rFonts w:eastAsia="Malgun Gothic" w:cs="Arial"/>
                <w:kern w:val="2"/>
                <w:szCs w:val="24"/>
                <w:lang w:eastAsia="ko-KR"/>
              </w:rPr>
            </w:pPr>
            <w:r w:rsidRPr="00EF5447">
              <w:t>N/A</w:t>
            </w:r>
          </w:p>
        </w:tc>
        <w:tc>
          <w:tcPr>
            <w:tcW w:w="1248" w:type="dxa"/>
            <w:shd w:val="clear" w:color="auto" w:fill="auto"/>
          </w:tcPr>
          <w:p w14:paraId="09D06F20" w14:textId="77777777" w:rsidR="00913D7A" w:rsidRPr="00EF5447" w:rsidRDefault="00913D7A" w:rsidP="00290FB6">
            <w:pPr>
              <w:pStyle w:val="TAC"/>
              <w:rPr>
                <w:rFonts w:eastAsia="Malgun Gothic" w:cs="Arial"/>
                <w:kern w:val="2"/>
                <w:szCs w:val="24"/>
                <w:lang w:eastAsia="ko-KR"/>
              </w:rPr>
            </w:pPr>
            <w:r w:rsidRPr="00EF5447">
              <w:t>N/A</w:t>
            </w:r>
          </w:p>
        </w:tc>
      </w:tr>
      <w:tr w:rsidR="00913D7A" w:rsidRPr="00EF5447" w14:paraId="6765B4A0" w14:textId="77777777" w:rsidTr="00290FB6">
        <w:trPr>
          <w:trHeight w:val="54"/>
          <w:jc w:val="center"/>
        </w:trPr>
        <w:tc>
          <w:tcPr>
            <w:tcW w:w="2258" w:type="dxa"/>
            <w:tcBorders>
              <w:top w:val="nil"/>
              <w:bottom w:val="nil"/>
            </w:tcBorders>
            <w:shd w:val="clear" w:color="auto" w:fill="auto"/>
          </w:tcPr>
          <w:p w14:paraId="70E5C0DB" w14:textId="77777777" w:rsidR="00913D7A" w:rsidRPr="00EF5447" w:rsidRDefault="00913D7A" w:rsidP="00290FB6">
            <w:pPr>
              <w:pStyle w:val="TAC"/>
              <w:rPr>
                <w:color w:val="000000"/>
                <w:lang w:eastAsia="ko-KR"/>
              </w:rPr>
            </w:pPr>
            <w:r w:rsidRPr="00EF5447">
              <w:rPr>
                <w:lang w:eastAsia="ko-KR"/>
              </w:rPr>
              <w:t>DC_13A_n2A-n77A</w:t>
            </w:r>
          </w:p>
        </w:tc>
        <w:tc>
          <w:tcPr>
            <w:tcW w:w="878" w:type="dxa"/>
            <w:shd w:val="clear" w:color="auto" w:fill="auto"/>
          </w:tcPr>
          <w:p w14:paraId="39248912" w14:textId="77777777" w:rsidR="00913D7A" w:rsidRPr="00EF5447" w:rsidRDefault="00913D7A" w:rsidP="00290FB6">
            <w:pPr>
              <w:pStyle w:val="TAC"/>
            </w:pPr>
            <w:r w:rsidRPr="00EF5447">
              <w:rPr>
                <w:lang w:eastAsia="zh-CN"/>
              </w:rPr>
              <w:t>13</w:t>
            </w:r>
          </w:p>
        </w:tc>
        <w:tc>
          <w:tcPr>
            <w:tcW w:w="1066" w:type="dxa"/>
            <w:shd w:val="clear" w:color="auto" w:fill="auto"/>
            <w:noWrap/>
          </w:tcPr>
          <w:p w14:paraId="49AB4697" w14:textId="77777777" w:rsidR="00913D7A" w:rsidRPr="00EF5447" w:rsidRDefault="00913D7A" w:rsidP="00290FB6">
            <w:pPr>
              <w:pStyle w:val="TAC"/>
            </w:pPr>
            <w:r w:rsidRPr="00EF5447">
              <w:t>782</w:t>
            </w:r>
          </w:p>
        </w:tc>
        <w:tc>
          <w:tcPr>
            <w:tcW w:w="746" w:type="dxa"/>
            <w:shd w:val="clear" w:color="auto" w:fill="auto"/>
            <w:noWrap/>
          </w:tcPr>
          <w:p w14:paraId="4ABFDA88" w14:textId="77777777" w:rsidR="00913D7A" w:rsidRPr="00EF5447" w:rsidRDefault="00913D7A" w:rsidP="00290FB6">
            <w:pPr>
              <w:pStyle w:val="TAC"/>
            </w:pPr>
            <w:r w:rsidRPr="00EF5447">
              <w:t>5</w:t>
            </w:r>
          </w:p>
        </w:tc>
        <w:tc>
          <w:tcPr>
            <w:tcW w:w="877" w:type="dxa"/>
            <w:shd w:val="clear" w:color="auto" w:fill="auto"/>
            <w:noWrap/>
          </w:tcPr>
          <w:p w14:paraId="3D2F7EC7" w14:textId="77777777" w:rsidR="00913D7A" w:rsidRPr="00EF5447" w:rsidRDefault="00913D7A" w:rsidP="00290FB6">
            <w:pPr>
              <w:pStyle w:val="TAC"/>
            </w:pPr>
            <w:r w:rsidRPr="00EF5447">
              <w:t>25</w:t>
            </w:r>
          </w:p>
        </w:tc>
        <w:tc>
          <w:tcPr>
            <w:tcW w:w="1299" w:type="dxa"/>
            <w:shd w:val="clear" w:color="auto" w:fill="auto"/>
            <w:noWrap/>
          </w:tcPr>
          <w:p w14:paraId="621F7D4B" w14:textId="77777777" w:rsidR="00913D7A" w:rsidRPr="00EF5447" w:rsidRDefault="00913D7A" w:rsidP="00290FB6">
            <w:pPr>
              <w:pStyle w:val="TAC"/>
            </w:pPr>
            <w:r w:rsidRPr="00EF5447">
              <w:t>751</w:t>
            </w:r>
          </w:p>
        </w:tc>
        <w:tc>
          <w:tcPr>
            <w:tcW w:w="917" w:type="dxa"/>
            <w:shd w:val="clear" w:color="auto" w:fill="auto"/>
          </w:tcPr>
          <w:p w14:paraId="6D16A0C0" w14:textId="77777777" w:rsidR="00913D7A" w:rsidRPr="00EF5447" w:rsidRDefault="00913D7A" w:rsidP="00290FB6">
            <w:pPr>
              <w:pStyle w:val="TAC"/>
            </w:pPr>
            <w:r w:rsidRPr="00EF5447">
              <w:rPr>
                <w:lang w:eastAsia="ko-KR"/>
              </w:rPr>
              <w:t>N/A</w:t>
            </w:r>
          </w:p>
        </w:tc>
        <w:tc>
          <w:tcPr>
            <w:tcW w:w="1248" w:type="dxa"/>
            <w:shd w:val="clear" w:color="auto" w:fill="auto"/>
          </w:tcPr>
          <w:p w14:paraId="1821E548" w14:textId="77777777" w:rsidR="00913D7A" w:rsidRPr="00EF5447" w:rsidRDefault="00913D7A" w:rsidP="00290FB6">
            <w:pPr>
              <w:pStyle w:val="TAC"/>
            </w:pPr>
            <w:r w:rsidRPr="00EF5447">
              <w:rPr>
                <w:lang w:eastAsia="ko-KR"/>
              </w:rPr>
              <w:t>N/A</w:t>
            </w:r>
          </w:p>
        </w:tc>
      </w:tr>
      <w:tr w:rsidR="00913D7A" w:rsidRPr="00EF5447" w14:paraId="41BB6744" w14:textId="77777777" w:rsidTr="00290FB6">
        <w:trPr>
          <w:trHeight w:val="54"/>
          <w:jc w:val="center"/>
        </w:trPr>
        <w:tc>
          <w:tcPr>
            <w:tcW w:w="2258" w:type="dxa"/>
            <w:tcBorders>
              <w:top w:val="nil"/>
              <w:bottom w:val="nil"/>
            </w:tcBorders>
            <w:shd w:val="clear" w:color="auto" w:fill="auto"/>
          </w:tcPr>
          <w:p w14:paraId="43CF442D" w14:textId="77777777" w:rsidR="00913D7A" w:rsidRPr="00EF5447" w:rsidRDefault="00913D7A" w:rsidP="00290FB6">
            <w:pPr>
              <w:pStyle w:val="TAC"/>
              <w:rPr>
                <w:color w:val="000000"/>
                <w:lang w:eastAsia="ko-KR"/>
              </w:rPr>
            </w:pPr>
          </w:p>
        </w:tc>
        <w:tc>
          <w:tcPr>
            <w:tcW w:w="878" w:type="dxa"/>
            <w:shd w:val="clear" w:color="auto" w:fill="auto"/>
          </w:tcPr>
          <w:p w14:paraId="01775B54" w14:textId="77777777" w:rsidR="00913D7A" w:rsidRPr="00EF5447" w:rsidRDefault="00913D7A" w:rsidP="00290FB6">
            <w:pPr>
              <w:pStyle w:val="TAC"/>
            </w:pPr>
            <w:r w:rsidRPr="00EF5447">
              <w:rPr>
                <w:lang w:eastAsia="ko-KR"/>
              </w:rPr>
              <w:t>n2</w:t>
            </w:r>
          </w:p>
        </w:tc>
        <w:tc>
          <w:tcPr>
            <w:tcW w:w="1066" w:type="dxa"/>
            <w:shd w:val="clear" w:color="auto" w:fill="auto"/>
            <w:noWrap/>
          </w:tcPr>
          <w:p w14:paraId="5AF744FC" w14:textId="77777777" w:rsidR="00913D7A" w:rsidRPr="00EF5447" w:rsidRDefault="00913D7A" w:rsidP="00290FB6">
            <w:pPr>
              <w:pStyle w:val="TAC"/>
            </w:pPr>
            <w:r w:rsidRPr="00EF5447">
              <w:t>1880</w:t>
            </w:r>
          </w:p>
        </w:tc>
        <w:tc>
          <w:tcPr>
            <w:tcW w:w="746" w:type="dxa"/>
            <w:shd w:val="clear" w:color="auto" w:fill="auto"/>
            <w:noWrap/>
          </w:tcPr>
          <w:p w14:paraId="5B1E5C7A" w14:textId="77777777" w:rsidR="00913D7A" w:rsidRPr="00EF5447" w:rsidRDefault="00913D7A" w:rsidP="00290FB6">
            <w:pPr>
              <w:pStyle w:val="TAC"/>
            </w:pPr>
            <w:r w:rsidRPr="00EF5447">
              <w:t>5</w:t>
            </w:r>
          </w:p>
        </w:tc>
        <w:tc>
          <w:tcPr>
            <w:tcW w:w="877" w:type="dxa"/>
            <w:shd w:val="clear" w:color="auto" w:fill="auto"/>
            <w:noWrap/>
          </w:tcPr>
          <w:p w14:paraId="36CE8CF6" w14:textId="77777777" w:rsidR="00913D7A" w:rsidRPr="00EF5447" w:rsidRDefault="00913D7A" w:rsidP="00290FB6">
            <w:pPr>
              <w:pStyle w:val="TAC"/>
            </w:pPr>
            <w:r w:rsidRPr="00EF5447">
              <w:t>25</w:t>
            </w:r>
          </w:p>
        </w:tc>
        <w:tc>
          <w:tcPr>
            <w:tcW w:w="1299" w:type="dxa"/>
            <w:shd w:val="clear" w:color="auto" w:fill="auto"/>
            <w:noWrap/>
          </w:tcPr>
          <w:p w14:paraId="2D028EA3" w14:textId="77777777" w:rsidR="00913D7A" w:rsidRPr="00EF5447" w:rsidRDefault="00913D7A" w:rsidP="00290FB6">
            <w:pPr>
              <w:pStyle w:val="TAC"/>
            </w:pPr>
            <w:r w:rsidRPr="00EF5447">
              <w:t>1960</w:t>
            </w:r>
          </w:p>
        </w:tc>
        <w:tc>
          <w:tcPr>
            <w:tcW w:w="917" w:type="dxa"/>
            <w:shd w:val="clear" w:color="auto" w:fill="auto"/>
          </w:tcPr>
          <w:p w14:paraId="5626D1D0" w14:textId="77777777" w:rsidR="00913D7A" w:rsidRPr="00EF5447" w:rsidRDefault="00913D7A" w:rsidP="00290FB6">
            <w:pPr>
              <w:pStyle w:val="TAC"/>
            </w:pPr>
            <w:r w:rsidRPr="00EF5447">
              <w:rPr>
                <w:lang w:eastAsia="zh-CN"/>
              </w:rPr>
              <w:t>N/A</w:t>
            </w:r>
          </w:p>
        </w:tc>
        <w:tc>
          <w:tcPr>
            <w:tcW w:w="1248" w:type="dxa"/>
            <w:shd w:val="clear" w:color="auto" w:fill="auto"/>
          </w:tcPr>
          <w:p w14:paraId="2A4C0729" w14:textId="77777777" w:rsidR="00913D7A" w:rsidRPr="00EF5447" w:rsidRDefault="00913D7A" w:rsidP="00290FB6">
            <w:pPr>
              <w:pStyle w:val="TAC"/>
            </w:pPr>
            <w:r w:rsidRPr="00EF5447">
              <w:rPr>
                <w:lang w:eastAsia="ja-JP"/>
              </w:rPr>
              <w:t>N/A</w:t>
            </w:r>
          </w:p>
        </w:tc>
      </w:tr>
      <w:tr w:rsidR="00913D7A" w:rsidRPr="00EF5447" w14:paraId="4598CAC9" w14:textId="77777777" w:rsidTr="00290FB6">
        <w:trPr>
          <w:trHeight w:val="54"/>
          <w:jc w:val="center"/>
        </w:trPr>
        <w:tc>
          <w:tcPr>
            <w:tcW w:w="2258" w:type="dxa"/>
            <w:tcBorders>
              <w:top w:val="nil"/>
              <w:bottom w:val="nil"/>
            </w:tcBorders>
            <w:shd w:val="clear" w:color="auto" w:fill="auto"/>
          </w:tcPr>
          <w:p w14:paraId="4D757E75" w14:textId="77777777" w:rsidR="00913D7A" w:rsidRPr="00EF5447" w:rsidRDefault="00913D7A" w:rsidP="00290FB6">
            <w:pPr>
              <w:pStyle w:val="TAC"/>
              <w:rPr>
                <w:color w:val="000000"/>
                <w:lang w:eastAsia="ko-KR"/>
              </w:rPr>
            </w:pPr>
          </w:p>
        </w:tc>
        <w:tc>
          <w:tcPr>
            <w:tcW w:w="878" w:type="dxa"/>
            <w:shd w:val="clear" w:color="auto" w:fill="auto"/>
          </w:tcPr>
          <w:p w14:paraId="2F8137C8" w14:textId="77777777" w:rsidR="00913D7A" w:rsidRPr="00EF5447" w:rsidRDefault="00913D7A" w:rsidP="00290FB6">
            <w:pPr>
              <w:pStyle w:val="TAC"/>
            </w:pPr>
            <w:r w:rsidRPr="00EF5447">
              <w:rPr>
                <w:lang w:eastAsia="ko-KR"/>
              </w:rPr>
              <w:t>n77</w:t>
            </w:r>
          </w:p>
        </w:tc>
        <w:tc>
          <w:tcPr>
            <w:tcW w:w="1066" w:type="dxa"/>
            <w:shd w:val="clear" w:color="auto" w:fill="auto"/>
            <w:noWrap/>
          </w:tcPr>
          <w:p w14:paraId="0B45AF01" w14:textId="77777777" w:rsidR="00913D7A" w:rsidRPr="00EF5447" w:rsidRDefault="00913D7A" w:rsidP="00290FB6">
            <w:pPr>
              <w:pStyle w:val="TAC"/>
            </w:pPr>
            <w:r w:rsidRPr="00EF5447">
              <w:t>3444</w:t>
            </w:r>
          </w:p>
        </w:tc>
        <w:tc>
          <w:tcPr>
            <w:tcW w:w="746" w:type="dxa"/>
            <w:shd w:val="clear" w:color="auto" w:fill="auto"/>
            <w:noWrap/>
          </w:tcPr>
          <w:p w14:paraId="0B576773" w14:textId="77777777" w:rsidR="00913D7A" w:rsidRPr="00EF5447" w:rsidRDefault="00913D7A" w:rsidP="00290FB6">
            <w:pPr>
              <w:pStyle w:val="TAC"/>
            </w:pPr>
            <w:r w:rsidRPr="00EF5447">
              <w:t>10</w:t>
            </w:r>
          </w:p>
        </w:tc>
        <w:tc>
          <w:tcPr>
            <w:tcW w:w="877" w:type="dxa"/>
            <w:shd w:val="clear" w:color="auto" w:fill="auto"/>
            <w:noWrap/>
          </w:tcPr>
          <w:p w14:paraId="33284F17" w14:textId="77777777" w:rsidR="00913D7A" w:rsidRPr="00EF5447" w:rsidRDefault="00913D7A" w:rsidP="00290FB6">
            <w:pPr>
              <w:pStyle w:val="TAC"/>
            </w:pPr>
            <w:r w:rsidRPr="00EF5447">
              <w:t>50</w:t>
            </w:r>
          </w:p>
        </w:tc>
        <w:tc>
          <w:tcPr>
            <w:tcW w:w="1299" w:type="dxa"/>
            <w:shd w:val="clear" w:color="auto" w:fill="auto"/>
            <w:noWrap/>
          </w:tcPr>
          <w:p w14:paraId="2C6EF48E" w14:textId="77777777" w:rsidR="00913D7A" w:rsidRPr="00EF5447" w:rsidRDefault="00913D7A" w:rsidP="00290FB6">
            <w:pPr>
              <w:pStyle w:val="TAC"/>
            </w:pPr>
            <w:r w:rsidRPr="00EF5447">
              <w:t>3444</w:t>
            </w:r>
          </w:p>
        </w:tc>
        <w:tc>
          <w:tcPr>
            <w:tcW w:w="917" w:type="dxa"/>
            <w:shd w:val="clear" w:color="auto" w:fill="auto"/>
          </w:tcPr>
          <w:p w14:paraId="37A8C533" w14:textId="77777777" w:rsidR="00913D7A" w:rsidRPr="00EF5447" w:rsidRDefault="00913D7A" w:rsidP="00290FB6">
            <w:pPr>
              <w:pStyle w:val="TAC"/>
            </w:pPr>
            <w:r w:rsidRPr="00EF5447">
              <w:rPr>
                <w:lang w:eastAsia="ko-KR"/>
              </w:rPr>
              <w:t>17.3</w:t>
            </w:r>
          </w:p>
        </w:tc>
        <w:tc>
          <w:tcPr>
            <w:tcW w:w="1248" w:type="dxa"/>
            <w:shd w:val="clear" w:color="auto" w:fill="auto"/>
          </w:tcPr>
          <w:p w14:paraId="60A218A8" w14:textId="77777777" w:rsidR="00913D7A" w:rsidRPr="00EF5447" w:rsidRDefault="00913D7A" w:rsidP="00290FB6">
            <w:pPr>
              <w:pStyle w:val="TAC"/>
            </w:pPr>
            <w:r w:rsidRPr="00EF5447">
              <w:rPr>
                <w:lang w:eastAsia="ko-KR"/>
              </w:rPr>
              <w:t>IMD3</w:t>
            </w:r>
          </w:p>
        </w:tc>
      </w:tr>
      <w:tr w:rsidR="00913D7A" w:rsidRPr="00EF5447" w14:paraId="1881A69D" w14:textId="77777777" w:rsidTr="00290FB6">
        <w:trPr>
          <w:trHeight w:val="54"/>
          <w:jc w:val="center"/>
        </w:trPr>
        <w:tc>
          <w:tcPr>
            <w:tcW w:w="2258" w:type="dxa"/>
            <w:tcBorders>
              <w:top w:val="nil"/>
              <w:bottom w:val="nil"/>
            </w:tcBorders>
            <w:shd w:val="clear" w:color="auto" w:fill="auto"/>
          </w:tcPr>
          <w:p w14:paraId="11A84E20" w14:textId="77777777" w:rsidR="00913D7A" w:rsidRPr="00EF5447" w:rsidRDefault="00913D7A" w:rsidP="00290FB6">
            <w:pPr>
              <w:pStyle w:val="TAC"/>
              <w:rPr>
                <w:color w:val="000000"/>
                <w:lang w:eastAsia="ko-KR"/>
              </w:rPr>
            </w:pPr>
          </w:p>
        </w:tc>
        <w:tc>
          <w:tcPr>
            <w:tcW w:w="878" w:type="dxa"/>
            <w:shd w:val="clear" w:color="auto" w:fill="auto"/>
          </w:tcPr>
          <w:p w14:paraId="00C9D195" w14:textId="77777777" w:rsidR="00913D7A" w:rsidRPr="00EF5447" w:rsidRDefault="00913D7A" w:rsidP="00290FB6">
            <w:pPr>
              <w:pStyle w:val="TAC"/>
            </w:pPr>
            <w:r w:rsidRPr="00EF5447">
              <w:rPr>
                <w:lang w:eastAsia="zh-CN"/>
              </w:rPr>
              <w:t>13</w:t>
            </w:r>
          </w:p>
        </w:tc>
        <w:tc>
          <w:tcPr>
            <w:tcW w:w="1066" w:type="dxa"/>
            <w:shd w:val="clear" w:color="auto" w:fill="auto"/>
            <w:noWrap/>
          </w:tcPr>
          <w:p w14:paraId="5979FE32" w14:textId="77777777" w:rsidR="00913D7A" w:rsidRPr="00EF5447" w:rsidRDefault="00913D7A" w:rsidP="00290FB6">
            <w:pPr>
              <w:pStyle w:val="TAC"/>
            </w:pPr>
            <w:r w:rsidRPr="00EF5447">
              <w:t>782</w:t>
            </w:r>
          </w:p>
        </w:tc>
        <w:tc>
          <w:tcPr>
            <w:tcW w:w="746" w:type="dxa"/>
            <w:shd w:val="clear" w:color="auto" w:fill="auto"/>
            <w:noWrap/>
          </w:tcPr>
          <w:p w14:paraId="38199F6E" w14:textId="77777777" w:rsidR="00913D7A" w:rsidRPr="00EF5447" w:rsidRDefault="00913D7A" w:rsidP="00290FB6">
            <w:pPr>
              <w:pStyle w:val="TAC"/>
            </w:pPr>
            <w:r w:rsidRPr="00EF5447">
              <w:t>5</w:t>
            </w:r>
          </w:p>
        </w:tc>
        <w:tc>
          <w:tcPr>
            <w:tcW w:w="877" w:type="dxa"/>
            <w:shd w:val="clear" w:color="auto" w:fill="auto"/>
            <w:noWrap/>
          </w:tcPr>
          <w:p w14:paraId="4A06070B" w14:textId="77777777" w:rsidR="00913D7A" w:rsidRPr="00EF5447" w:rsidRDefault="00913D7A" w:rsidP="00290FB6">
            <w:pPr>
              <w:pStyle w:val="TAC"/>
            </w:pPr>
            <w:r w:rsidRPr="00EF5447">
              <w:t>25</w:t>
            </w:r>
          </w:p>
        </w:tc>
        <w:tc>
          <w:tcPr>
            <w:tcW w:w="1299" w:type="dxa"/>
            <w:shd w:val="clear" w:color="auto" w:fill="auto"/>
            <w:noWrap/>
          </w:tcPr>
          <w:p w14:paraId="644900CB" w14:textId="77777777" w:rsidR="00913D7A" w:rsidRPr="00EF5447" w:rsidRDefault="00913D7A" w:rsidP="00290FB6">
            <w:pPr>
              <w:pStyle w:val="TAC"/>
            </w:pPr>
            <w:r w:rsidRPr="00EF5447">
              <w:t>751</w:t>
            </w:r>
          </w:p>
        </w:tc>
        <w:tc>
          <w:tcPr>
            <w:tcW w:w="917" w:type="dxa"/>
            <w:shd w:val="clear" w:color="auto" w:fill="auto"/>
          </w:tcPr>
          <w:p w14:paraId="5FB056BE" w14:textId="77777777" w:rsidR="00913D7A" w:rsidRPr="00EF5447" w:rsidRDefault="00913D7A" w:rsidP="00290FB6">
            <w:pPr>
              <w:pStyle w:val="TAC"/>
            </w:pPr>
            <w:r w:rsidRPr="00EF5447">
              <w:rPr>
                <w:lang w:eastAsia="ko-KR"/>
              </w:rPr>
              <w:t>N/A</w:t>
            </w:r>
          </w:p>
        </w:tc>
        <w:tc>
          <w:tcPr>
            <w:tcW w:w="1248" w:type="dxa"/>
            <w:shd w:val="clear" w:color="auto" w:fill="auto"/>
          </w:tcPr>
          <w:p w14:paraId="0AFC9F8D" w14:textId="77777777" w:rsidR="00913D7A" w:rsidRPr="00EF5447" w:rsidRDefault="00913D7A" w:rsidP="00290FB6">
            <w:pPr>
              <w:pStyle w:val="TAC"/>
            </w:pPr>
            <w:r w:rsidRPr="00EF5447">
              <w:rPr>
                <w:lang w:eastAsia="ko-KR"/>
              </w:rPr>
              <w:t>N/A</w:t>
            </w:r>
          </w:p>
        </w:tc>
      </w:tr>
      <w:tr w:rsidR="00913D7A" w:rsidRPr="00EF5447" w14:paraId="1D47818F" w14:textId="77777777" w:rsidTr="00290FB6">
        <w:trPr>
          <w:trHeight w:val="54"/>
          <w:jc w:val="center"/>
        </w:trPr>
        <w:tc>
          <w:tcPr>
            <w:tcW w:w="2258" w:type="dxa"/>
            <w:tcBorders>
              <w:top w:val="nil"/>
              <w:bottom w:val="nil"/>
            </w:tcBorders>
            <w:shd w:val="clear" w:color="auto" w:fill="auto"/>
          </w:tcPr>
          <w:p w14:paraId="40E185F7" w14:textId="77777777" w:rsidR="00913D7A" w:rsidRPr="00EF5447" w:rsidRDefault="00913D7A" w:rsidP="00290FB6">
            <w:pPr>
              <w:pStyle w:val="TAC"/>
              <w:rPr>
                <w:color w:val="000000"/>
                <w:lang w:eastAsia="ko-KR"/>
              </w:rPr>
            </w:pPr>
          </w:p>
        </w:tc>
        <w:tc>
          <w:tcPr>
            <w:tcW w:w="878" w:type="dxa"/>
            <w:shd w:val="clear" w:color="auto" w:fill="auto"/>
          </w:tcPr>
          <w:p w14:paraId="26DD1FA9" w14:textId="77777777" w:rsidR="00913D7A" w:rsidRPr="00EF5447" w:rsidRDefault="00913D7A" w:rsidP="00290FB6">
            <w:pPr>
              <w:pStyle w:val="TAC"/>
            </w:pPr>
            <w:r w:rsidRPr="00EF5447">
              <w:rPr>
                <w:lang w:eastAsia="ko-KR"/>
              </w:rPr>
              <w:t>n2</w:t>
            </w:r>
          </w:p>
        </w:tc>
        <w:tc>
          <w:tcPr>
            <w:tcW w:w="1066" w:type="dxa"/>
            <w:shd w:val="clear" w:color="auto" w:fill="auto"/>
            <w:noWrap/>
          </w:tcPr>
          <w:p w14:paraId="0C146273" w14:textId="77777777" w:rsidR="00913D7A" w:rsidRPr="00EF5447" w:rsidRDefault="00913D7A" w:rsidP="00290FB6">
            <w:pPr>
              <w:pStyle w:val="TAC"/>
            </w:pPr>
            <w:r w:rsidRPr="00EF5447">
              <w:t>1880</w:t>
            </w:r>
          </w:p>
        </w:tc>
        <w:tc>
          <w:tcPr>
            <w:tcW w:w="746" w:type="dxa"/>
            <w:shd w:val="clear" w:color="auto" w:fill="auto"/>
            <w:noWrap/>
          </w:tcPr>
          <w:p w14:paraId="05119745" w14:textId="77777777" w:rsidR="00913D7A" w:rsidRPr="00EF5447" w:rsidRDefault="00913D7A" w:rsidP="00290FB6">
            <w:pPr>
              <w:pStyle w:val="TAC"/>
            </w:pPr>
            <w:r w:rsidRPr="00EF5447">
              <w:t>5</w:t>
            </w:r>
          </w:p>
        </w:tc>
        <w:tc>
          <w:tcPr>
            <w:tcW w:w="877" w:type="dxa"/>
            <w:shd w:val="clear" w:color="auto" w:fill="auto"/>
            <w:noWrap/>
          </w:tcPr>
          <w:p w14:paraId="0EE4DC1B" w14:textId="77777777" w:rsidR="00913D7A" w:rsidRPr="00EF5447" w:rsidRDefault="00913D7A" w:rsidP="00290FB6">
            <w:pPr>
              <w:pStyle w:val="TAC"/>
            </w:pPr>
            <w:r w:rsidRPr="00EF5447">
              <w:t>25</w:t>
            </w:r>
          </w:p>
        </w:tc>
        <w:tc>
          <w:tcPr>
            <w:tcW w:w="1299" w:type="dxa"/>
            <w:shd w:val="clear" w:color="auto" w:fill="auto"/>
            <w:noWrap/>
          </w:tcPr>
          <w:p w14:paraId="7CDCA776" w14:textId="77777777" w:rsidR="00913D7A" w:rsidRPr="00EF5447" w:rsidRDefault="00913D7A" w:rsidP="00290FB6">
            <w:pPr>
              <w:pStyle w:val="TAC"/>
            </w:pPr>
            <w:r w:rsidRPr="00EF5447">
              <w:t>1960</w:t>
            </w:r>
          </w:p>
        </w:tc>
        <w:tc>
          <w:tcPr>
            <w:tcW w:w="917" w:type="dxa"/>
            <w:shd w:val="clear" w:color="auto" w:fill="auto"/>
          </w:tcPr>
          <w:p w14:paraId="381147CA" w14:textId="77777777" w:rsidR="00913D7A" w:rsidRPr="00EF5447" w:rsidRDefault="00913D7A" w:rsidP="00290FB6">
            <w:pPr>
              <w:pStyle w:val="TAC"/>
            </w:pPr>
            <w:r w:rsidRPr="00EF5447">
              <w:rPr>
                <w:lang w:eastAsia="zh-CN"/>
              </w:rPr>
              <w:t>16.0</w:t>
            </w:r>
          </w:p>
        </w:tc>
        <w:tc>
          <w:tcPr>
            <w:tcW w:w="1248" w:type="dxa"/>
            <w:shd w:val="clear" w:color="auto" w:fill="auto"/>
          </w:tcPr>
          <w:p w14:paraId="09FBD5D8" w14:textId="77777777" w:rsidR="00913D7A" w:rsidRPr="00EF5447" w:rsidRDefault="00913D7A" w:rsidP="00290FB6">
            <w:pPr>
              <w:pStyle w:val="TAC"/>
            </w:pPr>
            <w:r w:rsidRPr="00EF5447">
              <w:rPr>
                <w:lang w:eastAsia="ja-JP"/>
              </w:rPr>
              <w:t>IMD</w:t>
            </w:r>
            <w:r w:rsidRPr="00EF5447">
              <w:rPr>
                <w:lang w:eastAsia="zh-CN"/>
              </w:rPr>
              <w:t>3</w:t>
            </w:r>
          </w:p>
        </w:tc>
      </w:tr>
      <w:tr w:rsidR="00913D7A" w:rsidRPr="00EF5447" w14:paraId="3E93E58C" w14:textId="77777777" w:rsidTr="00290FB6">
        <w:trPr>
          <w:trHeight w:val="54"/>
          <w:jc w:val="center"/>
        </w:trPr>
        <w:tc>
          <w:tcPr>
            <w:tcW w:w="2258" w:type="dxa"/>
            <w:tcBorders>
              <w:top w:val="nil"/>
              <w:bottom w:val="single" w:sz="4" w:space="0" w:color="auto"/>
            </w:tcBorders>
            <w:shd w:val="clear" w:color="auto" w:fill="auto"/>
          </w:tcPr>
          <w:p w14:paraId="5B42065E" w14:textId="77777777" w:rsidR="00913D7A" w:rsidRPr="00EF5447" w:rsidRDefault="00913D7A" w:rsidP="00290FB6">
            <w:pPr>
              <w:pStyle w:val="TAC"/>
              <w:rPr>
                <w:color w:val="000000"/>
                <w:lang w:eastAsia="ko-KR"/>
              </w:rPr>
            </w:pPr>
          </w:p>
        </w:tc>
        <w:tc>
          <w:tcPr>
            <w:tcW w:w="878" w:type="dxa"/>
            <w:shd w:val="clear" w:color="auto" w:fill="auto"/>
          </w:tcPr>
          <w:p w14:paraId="0EFB1F90" w14:textId="77777777" w:rsidR="00913D7A" w:rsidRPr="00EF5447" w:rsidRDefault="00913D7A" w:rsidP="00290FB6">
            <w:pPr>
              <w:pStyle w:val="TAC"/>
            </w:pPr>
            <w:r w:rsidRPr="00EF5447">
              <w:rPr>
                <w:lang w:eastAsia="ko-KR"/>
              </w:rPr>
              <w:t>n77</w:t>
            </w:r>
          </w:p>
        </w:tc>
        <w:tc>
          <w:tcPr>
            <w:tcW w:w="1066" w:type="dxa"/>
            <w:shd w:val="clear" w:color="auto" w:fill="auto"/>
            <w:noWrap/>
          </w:tcPr>
          <w:p w14:paraId="52F6A1DE" w14:textId="77777777" w:rsidR="00913D7A" w:rsidRPr="00EF5447" w:rsidRDefault="00913D7A" w:rsidP="00290FB6">
            <w:pPr>
              <w:pStyle w:val="TAC"/>
            </w:pPr>
            <w:r w:rsidRPr="00EF5447">
              <w:t>3524</w:t>
            </w:r>
          </w:p>
        </w:tc>
        <w:tc>
          <w:tcPr>
            <w:tcW w:w="746" w:type="dxa"/>
            <w:shd w:val="clear" w:color="auto" w:fill="auto"/>
            <w:noWrap/>
          </w:tcPr>
          <w:p w14:paraId="5AAC9139" w14:textId="77777777" w:rsidR="00913D7A" w:rsidRPr="00EF5447" w:rsidRDefault="00913D7A" w:rsidP="00290FB6">
            <w:pPr>
              <w:pStyle w:val="TAC"/>
            </w:pPr>
            <w:r w:rsidRPr="00EF5447">
              <w:t>10</w:t>
            </w:r>
          </w:p>
        </w:tc>
        <w:tc>
          <w:tcPr>
            <w:tcW w:w="877" w:type="dxa"/>
            <w:shd w:val="clear" w:color="auto" w:fill="auto"/>
            <w:noWrap/>
          </w:tcPr>
          <w:p w14:paraId="294C0DCD" w14:textId="77777777" w:rsidR="00913D7A" w:rsidRPr="00EF5447" w:rsidRDefault="00913D7A" w:rsidP="00290FB6">
            <w:pPr>
              <w:pStyle w:val="TAC"/>
            </w:pPr>
            <w:r w:rsidRPr="00EF5447">
              <w:t>50</w:t>
            </w:r>
          </w:p>
        </w:tc>
        <w:tc>
          <w:tcPr>
            <w:tcW w:w="1299" w:type="dxa"/>
            <w:shd w:val="clear" w:color="auto" w:fill="auto"/>
            <w:noWrap/>
          </w:tcPr>
          <w:p w14:paraId="65BA3FFF" w14:textId="77777777" w:rsidR="00913D7A" w:rsidRPr="00EF5447" w:rsidRDefault="00913D7A" w:rsidP="00290FB6">
            <w:pPr>
              <w:pStyle w:val="TAC"/>
            </w:pPr>
            <w:r w:rsidRPr="00EF5447">
              <w:t>3524</w:t>
            </w:r>
          </w:p>
        </w:tc>
        <w:tc>
          <w:tcPr>
            <w:tcW w:w="917" w:type="dxa"/>
            <w:shd w:val="clear" w:color="auto" w:fill="auto"/>
          </w:tcPr>
          <w:p w14:paraId="35360143" w14:textId="77777777" w:rsidR="00913D7A" w:rsidRPr="00EF5447" w:rsidRDefault="00913D7A" w:rsidP="00290FB6">
            <w:pPr>
              <w:pStyle w:val="TAC"/>
            </w:pPr>
            <w:r w:rsidRPr="00EF5447">
              <w:rPr>
                <w:lang w:eastAsia="ko-KR"/>
              </w:rPr>
              <w:t>N/A</w:t>
            </w:r>
          </w:p>
        </w:tc>
        <w:tc>
          <w:tcPr>
            <w:tcW w:w="1248" w:type="dxa"/>
            <w:shd w:val="clear" w:color="auto" w:fill="auto"/>
          </w:tcPr>
          <w:p w14:paraId="73DB4931" w14:textId="77777777" w:rsidR="00913D7A" w:rsidRPr="00EF5447" w:rsidRDefault="00913D7A" w:rsidP="00290FB6">
            <w:pPr>
              <w:pStyle w:val="TAC"/>
            </w:pPr>
            <w:r w:rsidRPr="00EF5447">
              <w:rPr>
                <w:lang w:eastAsia="ko-KR"/>
              </w:rPr>
              <w:t>N/A</w:t>
            </w:r>
          </w:p>
        </w:tc>
      </w:tr>
      <w:tr w:rsidR="00913D7A" w:rsidRPr="00EF5447" w14:paraId="1092CA29" w14:textId="77777777" w:rsidTr="00290FB6">
        <w:trPr>
          <w:trHeight w:val="54"/>
          <w:jc w:val="center"/>
        </w:trPr>
        <w:tc>
          <w:tcPr>
            <w:tcW w:w="2258" w:type="dxa"/>
            <w:tcBorders>
              <w:bottom w:val="nil"/>
            </w:tcBorders>
            <w:shd w:val="clear" w:color="auto" w:fill="auto"/>
          </w:tcPr>
          <w:p w14:paraId="4AD9F25E" w14:textId="77777777" w:rsidR="00913D7A" w:rsidRPr="00EF5447" w:rsidRDefault="00913D7A" w:rsidP="00290FB6">
            <w:pPr>
              <w:pStyle w:val="TAC"/>
              <w:rPr>
                <w:rFonts w:eastAsia="MS Mincho"/>
              </w:rPr>
            </w:pPr>
            <w:r w:rsidRPr="00EF5447">
              <w:rPr>
                <w:rFonts w:cs="Arial"/>
                <w:color w:val="000000"/>
                <w:lang w:eastAsia="ko-KR"/>
              </w:rPr>
              <w:t>DC_18A_n3A-n78A</w:t>
            </w:r>
          </w:p>
        </w:tc>
        <w:tc>
          <w:tcPr>
            <w:tcW w:w="878" w:type="dxa"/>
            <w:shd w:val="clear" w:color="auto" w:fill="auto"/>
          </w:tcPr>
          <w:p w14:paraId="2633D711" w14:textId="77777777" w:rsidR="00913D7A" w:rsidRPr="00EF5447" w:rsidRDefault="00913D7A" w:rsidP="00290FB6">
            <w:pPr>
              <w:pStyle w:val="TAC"/>
              <w:rPr>
                <w:lang w:eastAsia="ja-JP"/>
              </w:rPr>
            </w:pPr>
            <w:r w:rsidRPr="00EF5447">
              <w:rPr>
                <w:rFonts w:cs="Arial"/>
                <w:lang w:eastAsia="ko-KR"/>
              </w:rPr>
              <w:t>18</w:t>
            </w:r>
          </w:p>
        </w:tc>
        <w:tc>
          <w:tcPr>
            <w:tcW w:w="1066" w:type="dxa"/>
            <w:shd w:val="clear" w:color="auto" w:fill="auto"/>
            <w:noWrap/>
          </w:tcPr>
          <w:p w14:paraId="2DCE75A1" w14:textId="77777777" w:rsidR="00913D7A" w:rsidRPr="00EF5447" w:rsidRDefault="00913D7A" w:rsidP="00290FB6">
            <w:pPr>
              <w:pStyle w:val="TAC"/>
              <w:rPr>
                <w:rFonts w:cs="Arial"/>
              </w:rPr>
            </w:pPr>
            <w:r w:rsidRPr="00EF5447">
              <w:rPr>
                <w:rFonts w:cs="Arial"/>
                <w:color w:val="000000"/>
                <w:lang w:eastAsia="ko-KR"/>
              </w:rPr>
              <w:t>820</w:t>
            </w:r>
          </w:p>
        </w:tc>
        <w:tc>
          <w:tcPr>
            <w:tcW w:w="746" w:type="dxa"/>
            <w:shd w:val="clear" w:color="auto" w:fill="auto"/>
            <w:noWrap/>
          </w:tcPr>
          <w:p w14:paraId="64835BC8" w14:textId="77777777" w:rsidR="00913D7A" w:rsidRPr="00EF5447" w:rsidRDefault="00913D7A" w:rsidP="00290FB6">
            <w:pPr>
              <w:pStyle w:val="TAC"/>
              <w:rPr>
                <w:rFonts w:eastAsia="Malgun Gothic"/>
                <w:szCs w:val="18"/>
                <w:lang w:eastAsia="ko-KR"/>
              </w:rPr>
            </w:pPr>
            <w:r w:rsidRPr="00EF5447">
              <w:rPr>
                <w:rFonts w:cs="Arial"/>
                <w:color w:val="000000"/>
                <w:lang w:eastAsia="ko-KR"/>
              </w:rPr>
              <w:t>5</w:t>
            </w:r>
          </w:p>
        </w:tc>
        <w:tc>
          <w:tcPr>
            <w:tcW w:w="877" w:type="dxa"/>
            <w:shd w:val="clear" w:color="auto" w:fill="auto"/>
            <w:noWrap/>
          </w:tcPr>
          <w:p w14:paraId="1E64EDA3" w14:textId="77777777" w:rsidR="00913D7A" w:rsidRPr="00EF5447" w:rsidRDefault="00913D7A" w:rsidP="00290FB6">
            <w:pPr>
              <w:pStyle w:val="TAC"/>
              <w:rPr>
                <w:rFonts w:eastAsia="Malgun Gothic"/>
                <w:szCs w:val="18"/>
                <w:lang w:eastAsia="ko-KR"/>
              </w:rPr>
            </w:pPr>
            <w:r w:rsidRPr="00EF5447">
              <w:rPr>
                <w:rFonts w:cs="Arial"/>
                <w:color w:val="000000"/>
                <w:lang w:eastAsia="ko-KR"/>
              </w:rPr>
              <w:t>25</w:t>
            </w:r>
          </w:p>
        </w:tc>
        <w:tc>
          <w:tcPr>
            <w:tcW w:w="1299" w:type="dxa"/>
            <w:shd w:val="clear" w:color="auto" w:fill="auto"/>
            <w:noWrap/>
          </w:tcPr>
          <w:p w14:paraId="20FD41DC" w14:textId="77777777" w:rsidR="00913D7A" w:rsidRPr="00EF5447" w:rsidRDefault="00913D7A" w:rsidP="00290FB6">
            <w:pPr>
              <w:pStyle w:val="TAC"/>
              <w:rPr>
                <w:rFonts w:cs="Arial"/>
              </w:rPr>
            </w:pPr>
            <w:r w:rsidRPr="00EF5447">
              <w:rPr>
                <w:rFonts w:cs="Arial"/>
                <w:color w:val="000000"/>
                <w:lang w:eastAsia="ko-KR"/>
              </w:rPr>
              <w:t>865</w:t>
            </w:r>
          </w:p>
        </w:tc>
        <w:tc>
          <w:tcPr>
            <w:tcW w:w="917" w:type="dxa"/>
            <w:shd w:val="clear" w:color="auto" w:fill="auto"/>
          </w:tcPr>
          <w:p w14:paraId="2ED45EE1" w14:textId="77777777" w:rsidR="00913D7A" w:rsidRPr="00EF5447" w:rsidRDefault="00913D7A" w:rsidP="00290FB6">
            <w:pPr>
              <w:pStyle w:val="TAC"/>
              <w:rPr>
                <w:lang w:eastAsia="ja-JP"/>
              </w:rPr>
            </w:pPr>
            <w:r w:rsidRPr="00EF5447">
              <w:rPr>
                <w:rFonts w:eastAsia="Malgun Gothic"/>
                <w:lang w:eastAsia="ko-KR"/>
              </w:rPr>
              <w:t>N/A</w:t>
            </w:r>
          </w:p>
        </w:tc>
        <w:tc>
          <w:tcPr>
            <w:tcW w:w="1248" w:type="dxa"/>
            <w:shd w:val="clear" w:color="auto" w:fill="auto"/>
          </w:tcPr>
          <w:p w14:paraId="24489BEE" w14:textId="77777777" w:rsidR="00913D7A" w:rsidRPr="00EF5447" w:rsidRDefault="00913D7A" w:rsidP="00290FB6">
            <w:pPr>
              <w:pStyle w:val="TAC"/>
            </w:pPr>
            <w:r w:rsidRPr="00EF5447">
              <w:rPr>
                <w:kern w:val="2"/>
                <w:szCs w:val="24"/>
                <w:lang w:eastAsia="ja-JP"/>
              </w:rPr>
              <w:t>N/A</w:t>
            </w:r>
          </w:p>
        </w:tc>
      </w:tr>
      <w:tr w:rsidR="00913D7A" w:rsidRPr="00EF5447" w14:paraId="0F94C747" w14:textId="77777777" w:rsidTr="00290FB6">
        <w:trPr>
          <w:trHeight w:val="54"/>
          <w:jc w:val="center"/>
        </w:trPr>
        <w:tc>
          <w:tcPr>
            <w:tcW w:w="2258" w:type="dxa"/>
            <w:tcBorders>
              <w:top w:val="nil"/>
              <w:bottom w:val="nil"/>
            </w:tcBorders>
            <w:shd w:val="clear" w:color="auto" w:fill="auto"/>
          </w:tcPr>
          <w:p w14:paraId="6A62526C" w14:textId="77777777" w:rsidR="00913D7A" w:rsidRPr="00EF5447" w:rsidRDefault="00913D7A" w:rsidP="00290FB6">
            <w:pPr>
              <w:pStyle w:val="TAC"/>
              <w:rPr>
                <w:rFonts w:eastAsia="MS Mincho"/>
              </w:rPr>
            </w:pPr>
          </w:p>
        </w:tc>
        <w:tc>
          <w:tcPr>
            <w:tcW w:w="878" w:type="dxa"/>
            <w:shd w:val="clear" w:color="auto" w:fill="auto"/>
          </w:tcPr>
          <w:p w14:paraId="5900D6AB" w14:textId="77777777" w:rsidR="00913D7A" w:rsidRPr="00EF5447" w:rsidRDefault="00913D7A" w:rsidP="00290FB6">
            <w:pPr>
              <w:pStyle w:val="TAC"/>
              <w:rPr>
                <w:lang w:eastAsia="ja-JP"/>
              </w:rPr>
            </w:pPr>
            <w:r w:rsidRPr="00EF5447">
              <w:rPr>
                <w:rFonts w:cs="Arial"/>
                <w:lang w:eastAsia="ko-KR"/>
              </w:rPr>
              <w:t>n3</w:t>
            </w:r>
          </w:p>
        </w:tc>
        <w:tc>
          <w:tcPr>
            <w:tcW w:w="1066" w:type="dxa"/>
            <w:shd w:val="clear" w:color="auto" w:fill="auto"/>
            <w:noWrap/>
          </w:tcPr>
          <w:p w14:paraId="10384B5F" w14:textId="77777777" w:rsidR="00913D7A" w:rsidRPr="00EF5447" w:rsidRDefault="00913D7A" w:rsidP="00290FB6">
            <w:pPr>
              <w:pStyle w:val="TAC"/>
              <w:rPr>
                <w:rFonts w:cs="Arial"/>
              </w:rPr>
            </w:pPr>
            <w:r w:rsidRPr="00EF5447">
              <w:rPr>
                <w:rFonts w:cs="Arial"/>
                <w:lang w:eastAsia="ko-KR"/>
              </w:rPr>
              <w:t>1750</w:t>
            </w:r>
          </w:p>
        </w:tc>
        <w:tc>
          <w:tcPr>
            <w:tcW w:w="746" w:type="dxa"/>
            <w:shd w:val="clear" w:color="auto" w:fill="auto"/>
            <w:noWrap/>
          </w:tcPr>
          <w:p w14:paraId="5AB0288B" w14:textId="77777777" w:rsidR="00913D7A" w:rsidRPr="00EF5447" w:rsidRDefault="00913D7A" w:rsidP="00290FB6">
            <w:pPr>
              <w:pStyle w:val="TAC"/>
              <w:rPr>
                <w:rFonts w:eastAsia="Malgun Gothic"/>
                <w:szCs w:val="18"/>
                <w:lang w:eastAsia="ko-KR"/>
              </w:rPr>
            </w:pPr>
            <w:r w:rsidRPr="00EF5447">
              <w:rPr>
                <w:rFonts w:cs="Arial"/>
                <w:lang w:eastAsia="ko-KR"/>
              </w:rPr>
              <w:t>5</w:t>
            </w:r>
          </w:p>
        </w:tc>
        <w:tc>
          <w:tcPr>
            <w:tcW w:w="877" w:type="dxa"/>
            <w:shd w:val="clear" w:color="auto" w:fill="auto"/>
            <w:noWrap/>
          </w:tcPr>
          <w:p w14:paraId="33103CB5" w14:textId="77777777" w:rsidR="00913D7A" w:rsidRPr="00EF5447" w:rsidRDefault="00913D7A" w:rsidP="00290FB6">
            <w:pPr>
              <w:pStyle w:val="TAC"/>
              <w:rPr>
                <w:rFonts w:eastAsia="Malgun Gothic"/>
                <w:szCs w:val="18"/>
                <w:lang w:eastAsia="ko-KR"/>
              </w:rPr>
            </w:pPr>
            <w:r w:rsidRPr="00EF5447">
              <w:rPr>
                <w:rFonts w:cs="Arial"/>
                <w:lang w:eastAsia="ko-KR"/>
              </w:rPr>
              <w:t>25</w:t>
            </w:r>
          </w:p>
        </w:tc>
        <w:tc>
          <w:tcPr>
            <w:tcW w:w="1299" w:type="dxa"/>
            <w:shd w:val="clear" w:color="auto" w:fill="auto"/>
            <w:noWrap/>
          </w:tcPr>
          <w:p w14:paraId="10F5A7ED" w14:textId="77777777" w:rsidR="00913D7A" w:rsidRPr="00EF5447" w:rsidRDefault="00913D7A" w:rsidP="00290FB6">
            <w:pPr>
              <w:pStyle w:val="TAC"/>
              <w:rPr>
                <w:rFonts w:cs="Arial"/>
              </w:rPr>
            </w:pPr>
            <w:r w:rsidRPr="00EF5447">
              <w:rPr>
                <w:rFonts w:cs="Arial"/>
                <w:lang w:eastAsia="ko-KR"/>
              </w:rPr>
              <w:t>1845</w:t>
            </w:r>
          </w:p>
        </w:tc>
        <w:tc>
          <w:tcPr>
            <w:tcW w:w="917" w:type="dxa"/>
            <w:shd w:val="clear" w:color="auto" w:fill="auto"/>
          </w:tcPr>
          <w:p w14:paraId="3B37DD1B" w14:textId="77777777" w:rsidR="00913D7A" w:rsidRPr="00EF5447" w:rsidRDefault="00913D7A" w:rsidP="00290FB6">
            <w:pPr>
              <w:pStyle w:val="TAC"/>
              <w:rPr>
                <w:lang w:eastAsia="ja-JP"/>
              </w:rPr>
            </w:pPr>
            <w:r w:rsidRPr="00EF5447">
              <w:rPr>
                <w:rFonts w:eastAsia="Malgun Gothic"/>
                <w:lang w:eastAsia="ko-KR"/>
              </w:rPr>
              <w:t>N/A</w:t>
            </w:r>
          </w:p>
        </w:tc>
        <w:tc>
          <w:tcPr>
            <w:tcW w:w="1248" w:type="dxa"/>
            <w:shd w:val="clear" w:color="auto" w:fill="auto"/>
          </w:tcPr>
          <w:p w14:paraId="692A1C83" w14:textId="77777777" w:rsidR="00913D7A" w:rsidRPr="00EF5447" w:rsidRDefault="00913D7A" w:rsidP="00290FB6">
            <w:pPr>
              <w:pStyle w:val="TAC"/>
            </w:pPr>
            <w:r w:rsidRPr="00EF5447">
              <w:rPr>
                <w:kern w:val="2"/>
                <w:szCs w:val="24"/>
                <w:lang w:eastAsia="ja-JP"/>
              </w:rPr>
              <w:t>N/A</w:t>
            </w:r>
          </w:p>
        </w:tc>
      </w:tr>
      <w:tr w:rsidR="00913D7A" w:rsidRPr="00EF5447" w14:paraId="1FA41E6B" w14:textId="77777777" w:rsidTr="00290FB6">
        <w:trPr>
          <w:trHeight w:val="54"/>
          <w:jc w:val="center"/>
        </w:trPr>
        <w:tc>
          <w:tcPr>
            <w:tcW w:w="2258" w:type="dxa"/>
            <w:tcBorders>
              <w:top w:val="nil"/>
              <w:bottom w:val="single" w:sz="4" w:space="0" w:color="auto"/>
            </w:tcBorders>
            <w:shd w:val="clear" w:color="auto" w:fill="auto"/>
          </w:tcPr>
          <w:p w14:paraId="59ADA1AB" w14:textId="77777777" w:rsidR="00913D7A" w:rsidRPr="00EF5447" w:rsidRDefault="00913D7A" w:rsidP="00290FB6">
            <w:pPr>
              <w:pStyle w:val="TAC"/>
              <w:rPr>
                <w:rFonts w:eastAsia="MS Mincho"/>
              </w:rPr>
            </w:pPr>
          </w:p>
        </w:tc>
        <w:tc>
          <w:tcPr>
            <w:tcW w:w="878" w:type="dxa"/>
            <w:shd w:val="clear" w:color="auto" w:fill="auto"/>
          </w:tcPr>
          <w:p w14:paraId="752003C5" w14:textId="77777777" w:rsidR="00913D7A" w:rsidRPr="00EF5447" w:rsidRDefault="00913D7A" w:rsidP="00290FB6">
            <w:pPr>
              <w:pStyle w:val="TAC"/>
              <w:rPr>
                <w:lang w:eastAsia="ja-JP"/>
              </w:rPr>
            </w:pPr>
            <w:r w:rsidRPr="00EF5447">
              <w:rPr>
                <w:rFonts w:cs="Arial"/>
                <w:lang w:eastAsia="ko-KR"/>
              </w:rPr>
              <w:t>n78</w:t>
            </w:r>
          </w:p>
        </w:tc>
        <w:tc>
          <w:tcPr>
            <w:tcW w:w="1066" w:type="dxa"/>
            <w:shd w:val="clear" w:color="auto" w:fill="auto"/>
            <w:noWrap/>
          </w:tcPr>
          <w:p w14:paraId="683D96EC" w14:textId="77777777" w:rsidR="00913D7A" w:rsidRPr="00EF5447" w:rsidRDefault="00913D7A" w:rsidP="00290FB6">
            <w:pPr>
              <w:pStyle w:val="TAC"/>
              <w:rPr>
                <w:rFonts w:cs="Arial"/>
              </w:rPr>
            </w:pPr>
            <w:r w:rsidRPr="00EF5447">
              <w:rPr>
                <w:rFonts w:cs="Arial"/>
                <w:lang w:eastAsia="ko-KR"/>
              </w:rPr>
              <w:t>3390</w:t>
            </w:r>
          </w:p>
        </w:tc>
        <w:tc>
          <w:tcPr>
            <w:tcW w:w="746" w:type="dxa"/>
            <w:shd w:val="clear" w:color="auto" w:fill="auto"/>
            <w:noWrap/>
          </w:tcPr>
          <w:p w14:paraId="1DD3CD67" w14:textId="77777777" w:rsidR="00913D7A" w:rsidRPr="00EF5447" w:rsidRDefault="00913D7A" w:rsidP="00290FB6">
            <w:pPr>
              <w:pStyle w:val="TAC"/>
              <w:rPr>
                <w:rFonts w:eastAsia="Malgun Gothic"/>
                <w:szCs w:val="18"/>
                <w:lang w:eastAsia="ko-KR"/>
              </w:rPr>
            </w:pPr>
            <w:r w:rsidRPr="00EF5447">
              <w:rPr>
                <w:rFonts w:cs="Arial"/>
                <w:lang w:eastAsia="ko-KR"/>
              </w:rPr>
              <w:t>10</w:t>
            </w:r>
          </w:p>
        </w:tc>
        <w:tc>
          <w:tcPr>
            <w:tcW w:w="877" w:type="dxa"/>
            <w:shd w:val="clear" w:color="auto" w:fill="auto"/>
            <w:noWrap/>
          </w:tcPr>
          <w:p w14:paraId="617BB0F2" w14:textId="77777777" w:rsidR="00913D7A" w:rsidRPr="00EF5447" w:rsidRDefault="00913D7A" w:rsidP="00290FB6">
            <w:pPr>
              <w:pStyle w:val="TAC"/>
              <w:rPr>
                <w:rFonts w:eastAsia="Malgun Gothic"/>
                <w:szCs w:val="18"/>
                <w:lang w:eastAsia="ko-KR"/>
              </w:rPr>
            </w:pPr>
            <w:r w:rsidRPr="00EF5447">
              <w:rPr>
                <w:rFonts w:cs="Arial"/>
                <w:lang w:eastAsia="ko-KR"/>
              </w:rPr>
              <w:t>50</w:t>
            </w:r>
          </w:p>
        </w:tc>
        <w:tc>
          <w:tcPr>
            <w:tcW w:w="1299" w:type="dxa"/>
            <w:shd w:val="clear" w:color="auto" w:fill="auto"/>
            <w:noWrap/>
          </w:tcPr>
          <w:p w14:paraId="61402D85" w14:textId="77777777" w:rsidR="00913D7A" w:rsidRPr="00EF5447" w:rsidRDefault="00913D7A" w:rsidP="00290FB6">
            <w:pPr>
              <w:pStyle w:val="TAC"/>
              <w:rPr>
                <w:rFonts w:cs="Arial"/>
              </w:rPr>
            </w:pPr>
            <w:r w:rsidRPr="00EF5447">
              <w:rPr>
                <w:rFonts w:cs="Arial"/>
                <w:lang w:eastAsia="ko-KR"/>
              </w:rPr>
              <w:t>3390</w:t>
            </w:r>
          </w:p>
        </w:tc>
        <w:tc>
          <w:tcPr>
            <w:tcW w:w="917" w:type="dxa"/>
            <w:shd w:val="clear" w:color="auto" w:fill="auto"/>
          </w:tcPr>
          <w:p w14:paraId="761F3FF3" w14:textId="77777777" w:rsidR="00913D7A" w:rsidRPr="00EF5447" w:rsidRDefault="00913D7A" w:rsidP="00290FB6">
            <w:pPr>
              <w:pStyle w:val="TAC"/>
              <w:rPr>
                <w:lang w:eastAsia="ja-JP"/>
              </w:rPr>
            </w:pPr>
            <w:r w:rsidRPr="00EF5447">
              <w:rPr>
                <w:rFonts w:eastAsia="Malgun Gothic"/>
                <w:lang w:eastAsia="ko-KR"/>
              </w:rPr>
              <w:t>15.2</w:t>
            </w:r>
          </w:p>
        </w:tc>
        <w:tc>
          <w:tcPr>
            <w:tcW w:w="1248" w:type="dxa"/>
            <w:shd w:val="clear" w:color="auto" w:fill="auto"/>
          </w:tcPr>
          <w:p w14:paraId="27E5380D" w14:textId="77777777" w:rsidR="00913D7A" w:rsidRPr="00EF5447" w:rsidRDefault="00913D7A" w:rsidP="00290FB6">
            <w:pPr>
              <w:pStyle w:val="TAC"/>
            </w:pPr>
            <w:r w:rsidRPr="00EF5447">
              <w:rPr>
                <w:kern w:val="2"/>
                <w:szCs w:val="24"/>
                <w:lang w:eastAsia="ja-JP"/>
              </w:rPr>
              <w:t>IMD3</w:t>
            </w:r>
            <w:r w:rsidRPr="00EF5447">
              <w:rPr>
                <w:rFonts w:cs="Arial"/>
                <w:vertAlign w:val="superscript"/>
              </w:rPr>
              <w:t>3</w:t>
            </w:r>
          </w:p>
        </w:tc>
      </w:tr>
      <w:tr w:rsidR="00913D7A" w:rsidRPr="00EF5447" w14:paraId="23D9D01B" w14:textId="77777777" w:rsidTr="00290FB6">
        <w:trPr>
          <w:trHeight w:val="54"/>
          <w:jc w:val="center"/>
        </w:trPr>
        <w:tc>
          <w:tcPr>
            <w:tcW w:w="2258" w:type="dxa"/>
            <w:tcBorders>
              <w:top w:val="nil"/>
              <w:bottom w:val="nil"/>
            </w:tcBorders>
            <w:shd w:val="clear" w:color="auto" w:fill="auto"/>
          </w:tcPr>
          <w:p w14:paraId="762FC496" w14:textId="77777777" w:rsidR="00913D7A" w:rsidRPr="00EF5447" w:rsidRDefault="00913D7A" w:rsidP="00290FB6">
            <w:pPr>
              <w:pStyle w:val="TAC"/>
              <w:rPr>
                <w:rFonts w:eastAsia="MS Mincho"/>
              </w:rPr>
            </w:pPr>
            <w:r w:rsidRPr="00EF5447">
              <w:rPr>
                <w:lang w:eastAsia="ko-KR"/>
              </w:rPr>
              <w:t>DC_13A_n2A-n77A</w:t>
            </w:r>
          </w:p>
        </w:tc>
        <w:tc>
          <w:tcPr>
            <w:tcW w:w="878" w:type="dxa"/>
            <w:shd w:val="clear" w:color="auto" w:fill="auto"/>
          </w:tcPr>
          <w:p w14:paraId="2195A6E7" w14:textId="77777777" w:rsidR="00913D7A" w:rsidRPr="00EF5447" w:rsidRDefault="00913D7A" w:rsidP="00290FB6">
            <w:pPr>
              <w:pStyle w:val="TAC"/>
              <w:rPr>
                <w:lang w:eastAsia="ko-KR"/>
              </w:rPr>
            </w:pPr>
            <w:r w:rsidRPr="00EF5447">
              <w:rPr>
                <w:lang w:eastAsia="zh-CN"/>
              </w:rPr>
              <w:t>13</w:t>
            </w:r>
          </w:p>
        </w:tc>
        <w:tc>
          <w:tcPr>
            <w:tcW w:w="1066" w:type="dxa"/>
            <w:shd w:val="clear" w:color="auto" w:fill="auto"/>
            <w:noWrap/>
          </w:tcPr>
          <w:p w14:paraId="0530C1DD" w14:textId="77777777" w:rsidR="00913D7A" w:rsidRPr="00EF5447" w:rsidRDefault="00913D7A" w:rsidP="00290FB6">
            <w:pPr>
              <w:pStyle w:val="TAC"/>
              <w:rPr>
                <w:lang w:eastAsia="ko-KR"/>
              </w:rPr>
            </w:pPr>
            <w:r w:rsidRPr="00EF5447">
              <w:t>782</w:t>
            </w:r>
          </w:p>
        </w:tc>
        <w:tc>
          <w:tcPr>
            <w:tcW w:w="746" w:type="dxa"/>
            <w:shd w:val="clear" w:color="auto" w:fill="auto"/>
            <w:noWrap/>
          </w:tcPr>
          <w:p w14:paraId="3A89FBE0" w14:textId="77777777" w:rsidR="00913D7A" w:rsidRPr="00EF5447" w:rsidRDefault="00913D7A" w:rsidP="00290FB6">
            <w:pPr>
              <w:pStyle w:val="TAC"/>
              <w:rPr>
                <w:lang w:eastAsia="ko-KR"/>
              </w:rPr>
            </w:pPr>
            <w:r w:rsidRPr="00EF5447">
              <w:t>5</w:t>
            </w:r>
          </w:p>
        </w:tc>
        <w:tc>
          <w:tcPr>
            <w:tcW w:w="877" w:type="dxa"/>
            <w:shd w:val="clear" w:color="auto" w:fill="auto"/>
            <w:noWrap/>
          </w:tcPr>
          <w:p w14:paraId="5A9089E1" w14:textId="77777777" w:rsidR="00913D7A" w:rsidRPr="00EF5447" w:rsidRDefault="00913D7A" w:rsidP="00290FB6">
            <w:pPr>
              <w:pStyle w:val="TAC"/>
              <w:rPr>
                <w:lang w:eastAsia="ko-KR"/>
              </w:rPr>
            </w:pPr>
            <w:r w:rsidRPr="00EF5447">
              <w:t>25</w:t>
            </w:r>
          </w:p>
        </w:tc>
        <w:tc>
          <w:tcPr>
            <w:tcW w:w="1299" w:type="dxa"/>
            <w:shd w:val="clear" w:color="auto" w:fill="auto"/>
            <w:noWrap/>
          </w:tcPr>
          <w:p w14:paraId="76065DD8" w14:textId="77777777" w:rsidR="00913D7A" w:rsidRPr="00EF5447" w:rsidRDefault="00913D7A" w:rsidP="00290FB6">
            <w:pPr>
              <w:pStyle w:val="TAC"/>
              <w:rPr>
                <w:lang w:eastAsia="ko-KR"/>
              </w:rPr>
            </w:pPr>
            <w:r w:rsidRPr="00EF5447">
              <w:t>751</w:t>
            </w:r>
          </w:p>
        </w:tc>
        <w:tc>
          <w:tcPr>
            <w:tcW w:w="917" w:type="dxa"/>
            <w:shd w:val="clear" w:color="auto" w:fill="auto"/>
          </w:tcPr>
          <w:p w14:paraId="6D4B10E4"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73D3EA8B" w14:textId="77777777" w:rsidR="00913D7A" w:rsidRPr="00EF5447" w:rsidRDefault="00913D7A" w:rsidP="00290FB6">
            <w:pPr>
              <w:pStyle w:val="TAC"/>
              <w:rPr>
                <w:lang w:eastAsia="ja-JP"/>
              </w:rPr>
            </w:pPr>
            <w:r w:rsidRPr="00EF5447">
              <w:rPr>
                <w:lang w:eastAsia="ko-KR"/>
              </w:rPr>
              <w:t>N/A</w:t>
            </w:r>
          </w:p>
        </w:tc>
      </w:tr>
      <w:tr w:rsidR="00913D7A" w:rsidRPr="00EF5447" w14:paraId="5CDF8E59" w14:textId="77777777" w:rsidTr="00290FB6">
        <w:trPr>
          <w:trHeight w:val="54"/>
          <w:jc w:val="center"/>
        </w:trPr>
        <w:tc>
          <w:tcPr>
            <w:tcW w:w="2258" w:type="dxa"/>
            <w:tcBorders>
              <w:top w:val="nil"/>
              <w:bottom w:val="nil"/>
            </w:tcBorders>
            <w:shd w:val="clear" w:color="auto" w:fill="auto"/>
          </w:tcPr>
          <w:p w14:paraId="76116E27" w14:textId="77777777" w:rsidR="00913D7A" w:rsidRPr="00EF5447" w:rsidRDefault="00913D7A" w:rsidP="00290FB6">
            <w:pPr>
              <w:pStyle w:val="TAC"/>
              <w:rPr>
                <w:rFonts w:eastAsia="MS Mincho"/>
              </w:rPr>
            </w:pPr>
          </w:p>
        </w:tc>
        <w:tc>
          <w:tcPr>
            <w:tcW w:w="878" w:type="dxa"/>
            <w:shd w:val="clear" w:color="auto" w:fill="auto"/>
          </w:tcPr>
          <w:p w14:paraId="15BBBFE9" w14:textId="77777777" w:rsidR="00913D7A" w:rsidRPr="00EF5447" w:rsidRDefault="00913D7A" w:rsidP="00290FB6">
            <w:pPr>
              <w:pStyle w:val="TAC"/>
              <w:rPr>
                <w:lang w:eastAsia="ko-KR"/>
              </w:rPr>
            </w:pPr>
            <w:r w:rsidRPr="00EF5447">
              <w:rPr>
                <w:lang w:eastAsia="ko-KR"/>
              </w:rPr>
              <w:t>n2</w:t>
            </w:r>
          </w:p>
        </w:tc>
        <w:tc>
          <w:tcPr>
            <w:tcW w:w="1066" w:type="dxa"/>
            <w:shd w:val="clear" w:color="auto" w:fill="auto"/>
            <w:noWrap/>
          </w:tcPr>
          <w:p w14:paraId="5EBE1D4B" w14:textId="77777777" w:rsidR="00913D7A" w:rsidRPr="00EF5447" w:rsidRDefault="00913D7A" w:rsidP="00290FB6">
            <w:pPr>
              <w:pStyle w:val="TAC"/>
              <w:rPr>
                <w:lang w:eastAsia="ko-KR"/>
              </w:rPr>
            </w:pPr>
            <w:r w:rsidRPr="00EF5447">
              <w:t>1880</w:t>
            </w:r>
          </w:p>
        </w:tc>
        <w:tc>
          <w:tcPr>
            <w:tcW w:w="746" w:type="dxa"/>
            <w:shd w:val="clear" w:color="auto" w:fill="auto"/>
            <w:noWrap/>
          </w:tcPr>
          <w:p w14:paraId="3E76A34F" w14:textId="77777777" w:rsidR="00913D7A" w:rsidRPr="00EF5447" w:rsidRDefault="00913D7A" w:rsidP="00290FB6">
            <w:pPr>
              <w:pStyle w:val="TAC"/>
              <w:rPr>
                <w:lang w:eastAsia="ko-KR"/>
              </w:rPr>
            </w:pPr>
            <w:r w:rsidRPr="00EF5447">
              <w:t>5</w:t>
            </w:r>
          </w:p>
        </w:tc>
        <w:tc>
          <w:tcPr>
            <w:tcW w:w="877" w:type="dxa"/>
            <w:shd w:val="clear" w:color="auto" w:fill="auto"/>
            <w:noWrap/>
          </w:tcPr>
          <w:p w14:paraId="6863D81A" w14:textId="77777777" w:rsidR="00913D7A" w:rsidRPr="00EF5447" w:rsidRDefault="00913D7A" w:rsidP="00290FB6">
            <w:pPr>
              <w:pStyle w:val="TAC"/>
              <w:rPr>
                <w:lang w:eastAsia="ko-KR"/>
              </w:rPr>
            </w:pPr>
            <w:r w:rsidRPr="00EF5447">
              <w:t>25</w:t>
            </w:r>
          </w:p>
        </w:tc>
        <w:tc>
          <w:tcPr>
            <w:tcW w:w="1299" w:type="dxa"/>
            <w:shd w:val="clear" w:color="auto" w:fill="auto"/>
            <w:noWrap/>
          </w:tcPr>
          <w:p w14:paraId="59664572" w14:textId="77777777" w:rsidR="00913D7A" w:rsidRPr="00EF5447" w:rsidRDefault="00913D7A" w:rsidP="00290FB6">
            <w:pPr>
              <w:pStyle w:val="TAC"/>
              <w:rPr>
                <w:lang w:eastAsia="ko-KR"/>
              </w:rPr>
            </w:pPr>
            <w:r w:rsidRPr="00EF5447">
              <w:t>1960</w:t>
            </w:r>
          </w:p>
        </w:tc>
        <w:tc>
          <w:tcPr>
            <w:tcW w:w="917" w:type="dxa"/>
            <w:shd w:val="clear" w:color="auto" w:fill="auto"/>
          </w:tcPr>
          <w:p w14:paraId="438304C0" w14:textId="77777777" w:rsidR="00913D7A" w:rsidRPr="00EF5447" w:rsidRDefault="00913D7A" w:rsidP="00290FB6">
            <w:pPr>
              <w:pStyle w:val="TAC"/>
              <w:rPr>
                <w:lang w:eastAsia="ko-KR"/>
              </w:rPr>
            </w:pPr>
            <w:r w:rsidRPr="00EF5447">
              <w:rPr>
                <w:lang w:eastAsia="zh-CN"/>
              </w:rPr>
              <w:t>N/A</w:t>
            </w:r>
          </w:p>
        </w:tc>
        <w:tc>
          <w:tcPr>
            <w:tcW w:w="1248" w:type="dxa"/>
            <w:shd w:val="clear" w:color="auto" w:fill="auto"/>
          </w:tcPr>
          <w:p w14:paraId="145A0787" w14:textId="77777777" w:rsidR="00913D7A" w:rsidRPr="00EF5447" w:rsidRDefault="00913D7A" w:rsidP="00290FB6">
            <w:pPr>
              <w:pStyle w:val="TAC"/>
              <w:rPr>
                <w:lang w:eastAsia="ja-JP"/>
              </w:rPr>
            </w:pPr>
            <w:r w:rsidRPr="00EF5447">
              <w:rPr>
                <w:lang w:eastAsia="ja-JP"/>
              </w:rPr>
              <w:t>N/A</w:t>
            </w:r>
          </w:p>
        </w:tc>
      </w:tr>
      <w:tr w:rsidR="00913D7A" w:rsidRPr="00EF5447" w14:paraId="0FD118AD" w14:textId="77777777" w:rsidTr="00290FB6">
        <w:trPr>
          <w:trHeight w:val="54"/>
          <w:jc w:val="center"/>
        </w:trPr>
        <w:tc>
          <w:tcPr>
            <w:tcW w:w="2258" w:type="dxa"/>
            <w:tcBorders>
              <w:top w:val="nil"/>
              <w:bottom w:val="nil"/>
            </w:tcBorders>
            <w:shd w:val="clear" w:color="auto" w:fill="auto"/>
          </w:tcPr>
          <w:p w14:paraId="0764D10A" w14:textId="77777777" w:rsidR="00913D7A" w:rsidRPr="00EF5447" w:rsidRDefault="00913D7A" w:rsidP="00290FB6">
            <w:pPr>
              <w:pStyle w:val="TAC"/>
              <w:rPr>
                <w:rFonts w:eastAsia="MS Mincho"/>
              </w:rPr>
            </w:pPr>
          </w:p>
        </w:tc>
        <w:tc>
          <w:tcPr>
            <w:tcW w:w="878" w:type="dxa"/>
            <w:shd w:val="clear" w:color="auto" w:fill="auto"/>
          </w:tcPr>
          <w:p w14:paraId="41B424E7" w14:textId="77777777" w:rsidR="00913D7A" w:rsidRPr="00EF5447" w:rsidRDefault="00913D7A" w:rsidP="00290FB6">
            <w:pPr>
              <w:pStyle w:val="TAC"/>
              <w:rPr>
                <w:lang w:eastAsia="ko-KR"/>
              </w:rPr>
            </w:pPr>
            <w:r w:rsidRPr="00EF5447">
              <w:rPr>
                <w:lang w:eastAsia="ko-KR"/>
              </w:rPr>
              <w:t>n77</w:t>
            </w:r>
          </w:p>
        </w:tc>
        <w:tc>
          <w:tcPr>
            <w:tcW w:w="1066" w:type="dxa"/>
            <w:shd w:val="clear" w:color="auto" w:fill="auto"/>
            <w:noWrap/>
          </w:tcPr>
          <w:p w14:paraId="36F89B91" w14:textId="77777777" w:rsidR="00913D7A" w:rsidRPr="00EF5447" w:rsidRDefault="00913D7A" w:rsidP="00290FB6">
            <w:pPr>
              <w:pStyle w:val="TAC"/>
              <w:rPr>
                <w:lang w:eastAsia="ko-KR"/>
              </w:rPr>
            </w:pPr>
            <w:r w:rsidRPr="00EF5447">
              <w:t>3444</w:t>
            </w:r>
          </w:p>
        </w:tc>
        <w:tc>
          <w:tcPr>
            <w:tcW w:w="746" w:type="dxa"/>
            <w:shd w:val="clear" w:color="auto" w:fill="auto"/>
            <w:noWrap/>
          </w:tcPr>
          <w:p w14:paraId="7A74E7DB" w14:textId="77777777" w:rsidR="00913D7A" w:rsidRPr="00EF5447" w:rsidRDefault="00913D7A" w:rsidP="00290FB6">
            <w:pPr>
              <w:pStyle w:val="TAC"/>
              <w:rPr>
                <w:lang w:eastAsia="ko-KR"/>
              </w:rPr>
            </w:pPr>
            <w:r w:rsidRPr="00EF5447">
              <w:t>10</w:t>
            </w:r>
          </w:p>
        </w:tc>
        <w:tc>
          <w:tcPr>
            <w:tcW w:w="877" w:type="dxa"/>
            <w:shd w:val="clear" w:color="auto" w:fill="auto"/>
            <w:noWrap/>
          </w:tcPr>
          <w:p w14:paraId="71EFC91F" w14:textId="77777777" w:rsidR="00913D7A" w:rsidRPr="00EF5447" w:rsidRDefault="00913D7A" w:rsidP="00290FB6">
            <w:pPr>
              <w:pStyle w:val="TAC"/>
              <w:rPr>
                <w:lang w:eastAsia="ko-KR"/>
              </w:rPr>
            </w:pPr>
            <w:r w:rsidRPr="00EF5447">
              <w:t>50</w:t>
            </w:r>
          </w:p>
        </w:tc>
        <w:tc>
          <w:tcPr>
            <w:tcW w:w="1299" w:type="dxa"/>
            <w:shd w:val="clear" w:color="auto" w:fill="auto"/>
            <w:noWrap/>
          </w:tcPr>
          <w:p w14:paraId="1703A12D" w14:textId="77777777" w:rsidR="00913D7A" w:rsidRPr="00EF5447" w:rsidRDefault="00913D7A" w:rsidP="00290FB6">
            <w:pPr>
              <w:pStyle w:val="TAC"/>
              <w:rPr>
                <w:lang w:eastAsia="ko-KR"/>
              </w:rPr>
            </w:pPr>
            <w:r w:rsidRPr="00EF5447">
              <w:t>3444</w:t>
            </w:r>
          </w:p>
        </w:tc>
        <w:tc>
          <w:tcPr>
            <w:tcW w:w="917" w:type="dxa"/>
            <w:shd w:val="clear" w:color="auto" w:fill="auto"/>
          </w:tcPr>
          <w:p w14:paraId="014AF905" w14:textId="77777777" w:rsidR="00913D7A" w:rsidRPr="00EF5447" w:rsidRDefault="00913D7A" w:rsidP="00290FB6">
            <w:pPr>
              <w:pStyle w:val="TAC"/>
              <w:rPr>
                <w:lang w:eastAsia="ko-KR"/>
              </w:rPr>
            </w:pPr>
            <w:r w:rsidRPr="00EF5447">
              <w:rPr>
                <w:lang w:eastAsia="ko-KR"/>
              </w:rPr>
              <w:t>17.3</w:t>
            </w:r>
          </w:p>
        </w:tc>
        <w:tc>
          <w:tcPr>
            <w:tcW w:w="1248" w:type="dxa"/>
            <w:shd w:val="clear" w:color="auto" w:fill="auto"/>
          </w:tcPr>
          <w:p w14:paraId="343FD4BD" w14:textId="77777777" w:rsidR="00913D7A" w:rsidRPr="00EF5447" w:rsidRDefault="00913D7A" w:rsidP="00290FB6">
            <w:pPr>
              <w:pStyle w:val="TAC"/>
              <w:rPr>
                <w:lang w:eastAsia="ja-JP"/>
              </w:rPr>
            </w:pPr>
            <w:r w:rsidRPr="00EF5447">
              <w:rPr>
                <w:lang w:eastAsia="ko-KR"/>
              </w:rPr>
              <w:t>IMD3</w:t>
            </w:r>
          </w:p>
        </w:tc>
      </w:tr>
      <w:tr w:rsidR="00913D7A" w:rsidRPr="00EF5447" w14:paraId="1E362A7A" w14:textId="77777777" w:rsidTr="00290FB6">
        <w:trPr>
          <w:trHeight w:val="54"/>
          <w:jc w:val="center"/>
        </w:trPr>
        <w:tc>
          <w:tcPr>
            <w:tcW w:w="2258" w:type="dxa"/>
            <w:tcBorders>
              <w:top w:val="nil"/>
              <w:bottom w:val="nil"/>
            </w:tcBorders>
            <w:shd w:val="clear" w:color="auto" w:fill="auto"/>
          </w:tcPr>
          <w:p w14:paraId="63AC64CC" w14:textId="77777777" w:rsidR="00913D7A" w:rsidRPr="00EF5447" w:rsidRDefault="00913D7A" w:rsidP="00290FB6">
            <w:pPr>
              <w:pStyle w:val="TAC"/>
              <w:rPr>
                <w:rFonts w:eastAsia="MS Mincho"/>
              </w:rPr>
            </w:pPr>
          </w:p>
        </w:tc>
        <w:tc>
          <w:tcPr>
            <w:tcW w:w="878" w:type="dxa"/>
            <w:shd w:val="clear" w:color="auto" w:fill="auto"/>
          </w:tcPr>
          <w:p w14:paraId="67A3D44A" w14:textId="77777777" w:rsidR="00913D7A" w:rsidRPr="00EF5447" w:rsidRDefault="00913D7A" w:rsidP="00290FB6">
            <w:pPr>
              <w:pStyle w:val="TAC"/>
              <w:rPr>
                <w:lang w:eastAsia="ko-KR"/>
              </w:rPr>
            </w:pPr>
            <w:r w:rsidRPr="00EF5447">
              <w:rPr>
                <w:lang w:eastAsia="zh-CN"/>
              </w:rPr>
              <w:t>13</w:t>
            </w:r>
          </w:p>
        </w:tc>
        <w:tc>
          <w:tcPr>
            <w:tcW w:w="1066" w:type="dxa"/>
            <w:shd w:val="clear" w:color="auto" w:fill="auto"/>
            <w:noWrap/>
          </w:tcPr>
          <w:p w14:paraId="13140BE1" w14:textId="77777777" w:rsidR="00913D7A" w:rsidRPr="00EF5447" w:rsidRDefault="00913D7A" w:rsidP="00290FB6">
            <w:pPr>
              <w:pStyle w:val="TAC"/>
              <w:rPr>
                <w:lang w:eastAsia="ko-KR"/>
              </w:rPr>
            </w:pPr>
            <w:r w:rsidRPr="00EF5447">
              <w:t>782</w:t>
            </w:r>
          </w:p>
        </w:tc>
        <w:tc>
          <w:tcPr>
            <w:tcW w:w="746" w:type="dxa"/>
            <w:shd w:val="clear" w:color="auto" w:fill="auto"/>
            <w:noWrap/>
          </w:tcPr>
          <w:p w14:paraId="031866EC" w14:textId="77777777" w:rsidR="00913D7A" w:rsidRPr="00EF5447" w:rsidRDefault="00913D7A" w:rsidP="00290FB6">
            <w:pPr>
              <w:pStyle w:val="TAC"/>
              <w:rPr>
                <w:lang w:eastAsia="ko-KR"/>
              </w:rPr>
            </w:pPr>
            <w:r w:rsidRPr="00EF5447">
              <w:t>5</w:t>
            </w:r>
          </w:p>
        </w:tc>
        <w:tc>
          <w:tcPr>
            <w:tcW w:w="877" w:type="dxa"/>
            <w:shd w:val="clear" w:color="auto" w:fill="auto"/>
            <w:noWrap/>
          </w:tcPr>
          <w:p w14:paraId="5A311757" w14:textId="77777777" w:rsidR="00913D7A" w:rsidRPr="00EF5447" w:rsidRDefault="00913D7A" w:rsidP="00290FB6">
            <w:pPr>
              <w:pStyle w:val="TAC"/>
              <w:rPr>
                <w:lang w:eastAsia="ko-KR"/>
              </w:rPr>
            </w:pPr>
            <w:r w:rsidRPr="00EF5447">
              <w:t>25</w:t>
            </w:r>
          </w:p>
        </w:tc>
        <w:tc>
          <w:tcPr>
            <w:tcW w:w="1299" w:type="dxa"/>
            <w:shd w:val="clear" w:color="auto" w:fill="auto"/>
            <w:noWrap/>
          </w:tcPr>
          <w:p w14:paraId="285959DF" w14:textId="77777777" w:rsidR="00913D7A" w:rsidRPr="00EF5447" w:rsidRDefault="00913D7A" w:rsidP="00290FB6">
            <w:pPr>
              <w:pStyle w:val="TAC"/>
              <w:rPr>
                <w:lang w:eastAsia="ko-KR"/>
              </w:rPr>
            </w:pPr>
            <w:r w:rsidRPr="00EF5447">
              <w:t>751</w:t>
            </w:r>
          </w:p>
        </w:tc>
        <w:tc>
          <w:tcPr>
            <w:tcW w:w="917" w:type="dxa"/>
            <w:shd w:val="clear" w:color="auto" w:fill="auto"/>
          </w:tcPr>
          <w:p w14:paraId="06D994C2"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642C9AA9" w14:textId="77777777" w:rsidR="00913D7A" w:rsidRPr="00EF5447" w:rsidRDefault="00913D7A" w:rsidP="00290FB6">
            <w:pPr>
              <w:pStyle w:val="TAC"/>
              <w:rPr>
                <w:lang w:eastAsia="ja-JP"/>
              </w:rPr>
            </w:pPr>
            <w:r w:rsidRPr="00EF5447">
              <w:rPr>
                <w:lang w:eastAsia="ko-KR"/>
              </w:rPr>
              <w:t>N/A</w:t>
            </w:r>
          </w:p>
        </w:tc>
      </w:tr>
      <w:tr w:rsidR="00913D7A" w:rsidRPr="00EF5447" w14:paraId="22BB6E2D" w14:textId="77777777" w:rsidTr="00290FB6">
        <w:trPr>
          <w:trHeight w:val="54"/>
          <w:jc w:val="center"/>
        </w:trPr>
        <w:tc>
          <w:tcPr>
            <w:tcW w:w="2258" w:type="dxa"/>
            <w:tcBorders>
              <w:top w:val="nil"/>
              <w:bottom w:val="nil"/>
            </w:tcBorders>
            <w:shd w:val="clear" w:color="auto" w:fill="auto"/>
          </w:tcPr>
          <w:p w14:paraId="1F083F12" w14:textId="77777777" w:rsidR="00913D7A" w:rsidRPr="00EF5447" w:rsidRDefault="00913D7A" w:rsidP="00290FB6">
            <w:pPr>
              <w:pStyle w:val="TAC"/>
              <w:rPr>
                <w:rFonts w:eastAsia="MS Mincho"/>
              </w:rPr>
            </w:pPr>
          </w:p>
        </w:tc>
        <w:tc>
          <w:tcPr>
            <w:tcW w:w="878" w:type="dxa"/>
            <w:shd w:val="clear" w:color="auto" w:fill="auto"/>
          </w:tcPr>
          <w:p w14:paraId="1A686A96" w14:textId="77777777" w:rsidR="00913D7A" w:rsidRPr="00EF5447" w:rsidRDefault="00913D7A" w:rsidP="00290FB6">
            <w:pPr>
              <w:pStyle w:val="TAC"/>
              <w:rPr>
                <w:lang w:eastAsia="ko-KR"/>
              </w:rPr>
            </w:pPr>
            <w:r w:rsidRPr="00EF5447">
              <w:rPr>
                <w:lang w:eastAsia="ko-KR"/>
              </w:rPr>
              <w:t>n2</w:t>
            </w:r>
          </w:p>
        </w:tc>
        <w:tc>
          <w:tcPr>
            <w:tcW w:w="1066" w:type="dxa"/>
            <w:shd w:val="clear" w:color="auto" w:fill="auto"/>
            <w:noWrap/>
          </w:tcPr>
          <w:p w14:paraId="32CDB630" w14:textId="77777777" w:rsidR="00913D7A" w:rsidRPr="00EF5447" w:rsidRDefault="00913D7A" w:rsidP="00290FB6">
            <w:pPr>
              <w:pStyle w:val="TAC"/>
              <w:rPr>
                <w:lang w:eastAsia="ko-KR"/>
              </w:rPr>
            </w:pPr>
            <w:r w:rsidRPr="00EF5447">
              <w:t>1880</w:t>
            </w:r>
          </w:p>
        </w:tc>
        <w:tc>
          <w:tcPr>
            <w:tcW w:w="746" w:type="dxa"/>
            <w:shd w:val="clear" w:color="auto" w:fill="auto"/>
            <w:noWrap/>
          </w:tcPr>
          <w:p w14:paraId="18D32409" w14:textId="77777777" w:rsidR="00913D7A" w:rsidRPr="00EF5447" w:rsidRDefault="00913D7A" w:rsidP="00290FB6">
            <w:pPr>
              <w:pStyle w:val="TAC"/>
              <w:rPr>
                <w:lang w:eastAsia="ko-KR"/>
              </w:rPr>
            </w:pPr>
            <w:r w:rsidRPr="00EF5447">
              <w:t>5</w:t>
            </w:r>
          </w:p>
        </w:tc>
        <w:tc>
          <w:tcPr>
            <w:tcW w:w="877" w:type="dxa"/>
            <w:shd w:val="clear" w:color="auto" w:fill="auto"/>
            <w:noWrap/>
          </w:tcPr>
          <w:p w14:paraId="771A2384" w14:textId="77777777" w:rsidR="00913D7A" w:rsidRPr="00EF5447" w:rsidRDefault="00913D7A" w:rsidP="00290FB6">
            <w:pPr>
              <w:pStyle w:val="TAC"/>
              <w:rPr>
                <w:lang w:eastAsia="ko-KR"/>
              </w:rPr>
            </w:pPr>
            <w:r w:rsidRPr="00EF5447">
              <w:t>25</w:t>
            </w:r>
          </w:p>
        </w:tc>
        <w:tc>
          <w:tcPr>
            <w:tcW w:w="1299" w:type="dxa"/>
            <w:shd w:val="clear" w:color="auto" w:fill="auto"/>
            <w:noWrap/>
          </w:tcPr>
          <w:p w14:paraId="40D16C46" w14:textId="77777777" w:rsidR="00913D7A" w:rsidRPr="00EF5447" w:rsidRDefault="00913D7A" w:rsidP="00290FB6">
            <w:pPr>
              <w:pStyle w:val="TAC"/>
              <w:rPr>
                <w:lang w:eastAsia="ko-KR"/>
              </w:rPr>
            </w:pPr>
            <w:r w:rsidRPr="00EF5447">
              <w:t>1960</w:t>
            </w:r>
          </w:p>
        </w:tc>
        <w:tc>
          <w:tcPr>
            <w:tcW w:w="917" w:type="dxa"/>
            <w:shd w:val="clear" w:color="auto" w:fill="auto"/>
          </w:tcPr>
          <w:p w14:paraId="3D3393DE" w14:textId="77777777" w:rsidR="00913D7A" w:rsidRPr="00EF5447" w:rsidRDefault="00913D7A" w:rsidP="00290FB6">
            <w:pPr>
              <w:pStyle w:val="TAC"/>
              <w:rPr>
                <w:lang w:eastAsia="ko-KR"/>
              </w:rPr>
            </w:pPr>
            <w:r w:rsidRPr="00EF5447">
              <w:rPr>
                <w:lang w:eastAsia="zh-CN"/>
              </w:rPr>
              <w:t>16.0</w:t>
            </w:r>
          </w:p>
        </w:tc>
        <w:tc>
          <w:tcPr>
            <w:tcW w:w="1248" w:type="dxa"/>
            <w:shd w:val="clear" w:color="auto" w:fill="auto"/>
          </w:tcPr>
          <w:p w14:paraId="7EBC8EB3" w14:textId="77777777" w:rsidR="00913D7A" w:rsidRPr="00EF5447" w:rsidRDefault="00913D7A" w:rsidP="00290FB6">
            <w:pPr>
              <w:pStyle w:val="TAC"/>
              <w:rPr>
                <w:lang w:eastAsia="ja-JP"/>
              </w:rPr>
            </w:pPr>
            <w:r w:rsidRPr="00EF5447">
              <w:rPr>
                <w:lang w:eastAsia="ja-JP"/>
              </w:rPr>
              <w:t>IMD</w:t>
            </w:r>
            <w:r w:rsidRPr="00EF5447">
              <w:rPr>
                <w:lang w:eastAsia="zh-CN"/>
              </w:rPr>
              <w:t>3</w:t>
            </w:r>
          </w:p>
        </w:tc>
      </w:tr>
      <w:tr w:rsidR="00913D7A" w:rsidRPr="00EF5447" w14:paraId="55EC5BCF" w14:textId="77777777" w:rsidTr="00290FB6">
        <w:trPr>
          <w:trHeight w:val="54"/>
          <w:jc w:val="center"/>
        </w:trPr>
        <w:tc>
          <w:tcPr>
            <w:tcW w:w="2258" w:type="dxa"/>
            <w:tcBorders>
              <w:top w:val="nil"/>
              <w:bottom w:val="single" w:sz="4" w:space="0" w:color="auto"/>
            </w:tcBorders>
            <w:shd w:val="clear" w:color="auto" w:fill="auto"/>
          </w:tcPr>
          <w:p w14:paraId="0B7E85A6" w14:textId="77777777" w:rsidR="00913D7A" w:rsidRPr="00EF5447" w:rsidRDefault="00913D7A" w:rsidP="00290FB6">
            <w:pPr>
              <w:pStyle w:val="TAC"/>
              <w:rPr>
                <w:rFonts w:eastAsia="MS Mincho"/>
              </w:rPr>
            </w:pPr>
          </w:p>
        </w:tc>
        <w:tc>
          <w:tcPr>
            <w:tcW w:w="878" w:type="dxa"/>
            <w:shd w:val="clear" w:color="auto" w:fill="auto"/>
          </w:tcPr>
          <w:p w14:paraId="0FD9E7DB" w14:textId="77777777" w:rsidR="00913D7A" w:rsidRPr="00EF5447" w:rsidRDefault="00913D7A" w:rsidP="00290FB6">
            <w:pPr>
              <w:pStyle w:val="TAC"/>
              <w:rPr>
                <w:lang w:eastAsia="ko-KR"/>
              </w:rPr>
            </w:pPr>
            <w:r w:rsidRPr="00EF5447">
              <w:rPr>
                <w:lang w:eastAsia="ko-KR"/>
              </w:rPr>
              <w:t>n77</w:t>
            </w:r>
          </w:p>
        </w:tc>
        <w:tc>
          <w:tcPr>
            <w:tcW w:w="1066" w:type="dxa"/>
            <w:shd w:val="clear" w:color="auto" w:fill="auto"/>
            <w:noWrap/>
          </w:tcPr>
          <w:p w14:paraId="35A07907" w14:textId="77777777" w:rsidR="00913D7A" w:rsidRPr="00EF5447" w:rsidRDefault="00913D7A" w:rsidP="00290FB6">
            <w:pPr>
              <w:pStyle w:val="TAC"/>
              <w:rPr>
                <w:lang w:eastAsia="ko-KR"/>
              </w:rPr>
            </w:pPr>
            <w:r w:rsidRPr="00EF5447">
              <w:t>3524</w:t>
            </w:r>
          </w:p>
        </w:tc>
        <w:tc>
          <w:tcPr>
            <w:tcW w:w="746" w:type="dxa"/>
            <w:shd w:val="clear" w:color="auto" w:fill="auto"/>
            <w:noWrap/>
          </w:tcPr>
          <w:p w14:paraId="684FCB6C" w14:textId="77777777" w:rsidR="00913D7A" w:rsidRPr="00EF5447" w:rsidRDefault="00913D7A" w:rsidP="00290FB6">
            <w:pPr>
              <w:pStyle w:val="TAC"/>
              <w:rPr>
                <w:lang w:eastAsia="ko-KR"/>
              </w:rPr>
            </w:pPr>
            <w:r w:rsidRPr="00EF5447">
              <w:t>10</w:t>
            </w:r>
          </w:p>
        </w:tc>
        <w:tc>
          <w:tcPr>
            <w:tcW w:w="877" w:type="dxa"/>
            <w:shd w:val="clear" w:color="auto" w:fill="auto"/>
            <w:noWrap/>
          </w:tcPr>
          <w:p w14:paraId="583BCBD2" w14:textId="77777777" w:rsidR="00913D7A" w:rsidRPr="00EF5447" w:rsidRDefault="00913D7A" w:rsidP="00290FB6">
            <w:pPr>
              <w:pStyle w:val="TAC"/>
              <w:rPr>
                <w:lang w:eastAsia="ko-KR"/>
              </w:rPr>
            </w:pPr>
            <w:r w:rsidRPr="00EF5447">
              <w:t>50</w:t>
            </w:r>
          </w:p>
        </w:tc>
        <w:tc>
          <w:tcPr>
            <w:tcW w:w="1299" w:type="dxa"/>
            <w:shd w:val="clear" w:color="auto" w:fill="auto"/>
            <w:noWrap/>
          </w:tcPr>
          <w:p w14:paraId="09070C1D" w14:textId="77777777" w:rsidR="00913D7A" w:rsidRPr="00EF5447" w:rsidRDefault="00913D7A" w:rsidP="00290FB6">
            <w:pPr>
              <w:pStyle w:val="TAC"/>
              <w:rPr>
                <w:lang w:eastAsia="ko-KR"/>
              </w:rPr>
            </w:pPr>
            <w:r w:rsidRPr="00EF5447">
              <w:t>3524</w:t>
            </w:r>
          </w:p>
        </w:tc>
        <w:tc>
          <w:tcPr>
            <w:tcW w:w="917" w:type="dxa"/>
            <w:shd w:val="clear" w:color="auto" w:fill="auto"/>
          </w:tcPr>
          <w:p w14:paraId="6E685953"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3437A61C" w14:textId="77777777" w:rsidR="00913D7A" w:rsidRPr="00EF5447" w:rsidRDefault="00913D7A" w:rsidP="00290FB6">
            <w:pPr>
              <w:pStyle w:val="TAC"/>
              <w:rPr>
                <w:lang w:eastAsia="ja-JP"/>
              </w:rPr>
            </w:pPr>
            <w:r w:rsidRPr="00EF5447">
              <w:rPr>
                <w:lang w:eastAsia="ko-KR"/>
              </w:rPr>
              <w:t>N/A</w:t>
            </w:r>
          </w:p>
        </w:tc>
      </w:tr>
      <w:tr w:rsidR="00BB4A14" w:rsidRPr="00EF5447" w14:paraId="348196B0" w14:textId="77777777" w:rsidTr="00BB4A14">
        <w:trPr>
          <w:trHeight w:val="54"/>
          <w:jc w:val="center"/>
          <w:ins w:id="1851" w:author="Huawei" w:date="2021-05-31T16:52:00Z"/>
        </w:trPr>
        <w:tc>
          <w:tcPr>
            <w:tcW w:w="2258" w:type="dxa"/>
            <w:vMerge w:val="restart"/>
            <w:tcBorders>
              <w:top w:val="nil"/>
            </w:tcBorders>
            <w:shd w:val="clear" w:color="auto" w:fill="auto"/>
            <w:vAlign w:val="center"/>
          </w:tcPr>
          <w:p w14:paraId="1C6E0103" w14:textId="5506C4A1" w:rsidR="00BB4A14" w:rsidRPr="00EF5447" w:rsidRDefault="00BB4A14" w:rsidP="00BB4A14">
            <w:pPr>
              <w:pStyle w:val="TAC"/>
              <w:rPr>
                <w:ins w:id="1852" w:author="Huawei" w:date="2021-05-31T16:52:00Z"/>
                <w:rFonts w:eastAsia="MS Mincho"/>
              </w:rPr>
            </w:pPr>
            <w:ins w:id="1853" w:author="Huawei" w:date="2021-05-31T16:53:00Z">
              <w:r w:rsidRPr="00696B85">
                <w:t>DC_</w:t>
              </w:r>
              <w:r>
                <w:t>13A</w:t>
              </w:r>
              <w:r w:rsidRPr="00696B85">
                <w:t>-</w:t>
              </w:r>
              <w:r>
                <w:t>46A</w:t>
              </w:r>
              <w:r w:rsidRPr="00696B85">
                <w:t>_n</w:t>
              </w:r>
              <w:r>
                <w:t>66A</w:t>
              </w:r>
              <w:r>
                <w:rPr>
                  <w:vertAlign w:val="superscript"/>
                </w:rPr>
                <w:t>5</w:t>
              </w:r>
            </w:ins>
          </w:p>
        </w:tc>
        <w:tc>
          <w:tcPr>
            <w:tcW w:w="878" w:type="dxa"/>
            <w:shd w:val="clear" w:color="auto" w:fill="auto"/>
            <w:vAlign w:val="center"/>
          </w:tcPr>
          <w:p w14:paraId="43298AFC" w14:textId="7FB22CFA" w:rsidR="00BB4A14" w:rsidRPr="00EF5447" w:rsidRDefault="00BB4A14" w:rsidP="00BB4A14">
            <w:pPr>
              <w:pStyle w:val="TAC"/>
              <w:rPr>
                <w:ins w:id="1854" w:author="Huawei" w:date="2021-05-31T16:52:00Z"/>
                <w:lang w:eastAsia="ko-KR"/>
              </w:rPr>
            </w:pPr>
            <w:ins w:id="1855" w:author="Huawei" w:date="2021-05-31T16:53:00Z">
              <w:r>
                <w:rPr>
                  <w:rFonts w:cs="Arial"/>
                  <w:kern w:val="2"/>
                  <w:szCs w:val="24"/>
                </w:rPr>
                <w:t>13</w:t>
              </w:r>
            </w:ins>
          </w:p>
        </w:tc>
        <w:tc>
          <w:tcPr>
            <w:tcW w:w="1066" w:type="dxa"/>
            <w:shd w:val="clear" w:color="auto" w:fill="auto"/>
            <w:noWrap/>
            <w:vAlign w:val="center"/>
          </w:tcPr>
          <w:p w14:paraId="2BC5B68C" w14:textId="71746083" w:rsidR="00BB4A14" w:rsidRPr="00EF5447" w:rsidRDefault="00BB4A14" w:rsidP="00BB4A14">
            <w:pPr>
              <w:pStyle w:val="TAC"/>
              <w:rPr>
                <w:ins w:id="1856" w:author="Huawei" w:date="2021-05-31T16:52:00Z"/>
              </w:rPr>
            </w:pPr>
            <w:ins w:id="1857" w:author="Huawei" w:date="2021-05-31T16:53:00Z">
              <w:r>
                <w:t>N/A</w:t>
              </w:r>
            </w:ins>
          </w:p>
        </w:tc>
        <w:tc>
          <w:tcPr>
            <w:tcW w:w="746" w:type="dxa"/>
            <w:shd w:val="clear" w:color="auto" w:fill="auto"/>
            <w:noWrap/>
            <w:vAlign w:val="center"/>
          </w:tcPr>
          <w:p w14:paraId="5AF8D9E5" w14:textId="18A77ECC" w:rsidR="00BB4A14" w:rsidRPr="00EF5447" w:rsidRDefault="00BB4A14" w:rsidP="00BB4A14">
            <w:pPr>
              <w:pStyle w:val="TAC"/>
              <w:rPr>
                <w:ins w:id="1858" w:author="Huawei" w:date="2021-05-31T16:52:00Z"/>
              </w:rPr>
            </w:pPr>
            <w:ins w:id="1859" w:author="Huawei" w:date="2021-05-31T16:53:00Z">
              <w:r>
                <w:t>N/A</w:t>
              </w:r>
            </w:ins>
          </w:p>
        </w:tc>
        <w:tc>
          <w:tcPr>
            <w:tcW w:w="877" w:type="dxa"/>
            <w:shd w:val="clear" w:color="auto" w:fill="auto"/>
            <w:noWrap/>
            <w:vAlign w:val="center"/>
          </w:tcPr>
          <w:p w14:paraId="17CC1982" w14:textId="6CB81FAA" w:rsidR="00BB4A14" w:rsidRPr="00EF5447" w:rsidRDefault="00BB4A14" w:rsidP="00BB4A14">
            <w:pPr>
              <w:pStyle w:val="TAC"/>
              <w:rPr>
                <w:ins w:id="1860" w:author="Huawei" w:date="2021-05-31T16:52:00Z"/>
              </w:rPr>
            </w:pPr>
            <w:ins w:id="1861" w:author="Huawei" w:date="2021-05-31T16:53:00Z">
              <w:r>
                <w:t>N/A</w:t>
              </w:r>
            </w:ins>
          </w:p>
        </w:tc>
        <w:tc>
          <w:tcPr>
            <w:tcW w:w="1299" w:type="dxa"/>
            <w:shd w:val="clear" w:color="auto" w:fill="auto"/>
            <w:noWrap/>
            <w:vAlign w:val="center"/>
          </w:tcPr>
          <w:p w14:paraId="0BFB589C" w14:textId="6EA3A881" w:rsidR="00BB4A14" w:rsidRPr="00EF5447" w:rsidRDefault="00BB4A14" w:rsidP="00BB4A14">
            <w:pPr>
              <w:pStyle w:val="TAC"/>
              <w:rPr>
                <w:ins w:id="1862" w:author="Huawei" w:date="2021-05-31T16:52:00Z"/>
              </w:rPr>
            </w:pPr>
            <w:ins w:id="1863" w:author="Huawei" w:date="2021-05-31T16:53:00Z">
              <w:r>
                <w:t>N/A</w:t>
              </w:r>
            </w:ins>
          </w:p>
        </w:tc>
        <w:tc>
          <w:tcPr>
            <w:tcW w:w="917" w:type="dxa"/>
            <w:shd w:val="clear" w:color="auto" w:fill="auto"/>
            <w:vAlign w:val="center"/>
          </w:tcPr>
          <w:p w14:paraId="44831DFB" w14:textId="17843E7F" w:rsidR="00BB4A14" w:rsidRPr="00EF5447" w:rsidRDefault="00BB4A14" w:rsidP="00BB4A14">
            <w:pPr>
              <w:pStyle w:val="TAC"/>
              <w:rPr>
                <w:ins w:id="1864" w:author="Huawei" w:date="2021-05-31T16:52:00Z"/>
                <w:lang w:eastAsia="ko-KR"/>
              </w:rPr>
            </w:pPr>
            <w:ins w:id="1865" w:author="Huawei" w:date="2021-05-31T16:53:00Z">
              <w:r>
                <w:rPr>
                  <w:rFonts w:eastAsia="Malgun Gothic" w:cs="Arial"/>
                  <w:kern w:val="2"/>
                  <w:szCs w:val="24"/>
                  <w:lang w:eastAsia="ko-KR"/>
                </w:rPr>
                <w:t>N/A</w:t>
              </w:r>
            </w:ins>
          </w:p>
        </w:tc>
        <w:tc>
          <w:tcPr>
            <w:tcW w:w="1248" w:type="dxa"/>
            <w:shd w:val="clear" w:color="auto" w:fill="auto"/>
            <w:vAlign w:val="center"/>
          </w:tcPr>
          <w:p w14:paraId="752200B2" w14:textId="475E5BB0" w:rsidR="00BB4A14" w:rsidRPr="00EF5447" w:rsidRDefault="00BB4A14" w:rsidP="00BB4A14">
            <w:pPr>
              <w:pStyle w:val="TAC"/>
              <w:rPr>
                <w:ins w:id="1866" w:author="Huawei" w:date="2021-05-31T16:52:00Z"/>
                <w:lang w:eastAsia="ko-KR"/>
              </w:rPr>
            </w:pPr>
            <w:ins w:id="1867" w:author="Huawei" w:date="2021-05-31T16:53:00Z">
              <w:r>
                <w:rPr>
                  <w:rFonts w:eastAsia="Malgun Gothic" w:cs="Arial"/>
                  <w:kern w:val="2"/>
                  <w:szCs w:val="24"/>
                  <w:lang w:eastAsia="ko-KR"/>
                </w:rPr>
                <w:t>N/A</w:t>
              </w:r>
            </w:ins>
          </w:p>
        </w:tc>
      </w:tr>
      <w:tr w:rsidR="00BB4A14" w:rsidRPr="00EF5447" w14:paraId="58ABB78C" w14:textId="77777777" w:rsidTr="00BB4A14">
        <w:trPr>
          <w:trHeight w:val="54"/>
          <w:jc w:val="center"/>
          <w:ins w:id="1868" w:author="Huawei" w:date="2021-05-31T16:52:00Z"/>
        </w:trPr>
        <w:tc>
          <w:tcPr>
            <w:tcW w:w="2258" w:type="dxa"/>
            <w:vMerge/>
            <w:shd w:val="clear" w:color="auto" w:fill="auto"/>
            <w:vAlign w:val="center"/>
          </w:tcPr>
          <w:p w14:paraId="701D1065" w14:textId="77777777" w:rsidR="00BB4A14" w:rsidRPr="00EF5447" w:rsidRDefault="00BB4A14" w:rsidP="00BB4A14">
            <w:pPr>
              <w:pStyle w:val="TAC"/>
              <w:rPr>
                <w:ins w:id="1869" w:author="Huawei" w:date="2021-05-31T16:52:00Z"/>
                <w:rFonts w:eastAsia="MS Mincho"/>
              </w:rPr>
            </w:pPr>
          </w:p>
        </w:tc>
        <w:tc>
          <w:tcPr>
            <w:tcW w:w="878" w:type="dxa"/>
            <w:shd w:val="clear" w:color="auto" w:fill="auto"/>
            <w:vAlign w:val="center"/>
          </w:tcPr>
          <w:p w14:paraId="260AF405" w14:textId="09F048B5" w:rsidR="00BB4A14" w:rsidRPr="00EF5447" w:rsidRDefault="00BB4A14" w:rsidP="00BB4A14">
            <w:pPr>
              <w:pStyle w:val="TAC"/>
              <w:rPr>
                <w:ins w:id="1870" w:author="Huawei" w:date="2021-05-31T16:52:00Z"/>
                <w:lang w:eastAsia="ko-KR"/>
              </w:rPr>
            </w:pPr>
            <w:ins w:id="1871" w:author="Huawei" w:date="2021-05-31T16:53:00Z">
              <w:r>
                <w:rPr>
                  <w:rFonts w:cs="Arial"/>
                  <w:szCs w:val="18"/>
                </w:rPr>
                <w:t>46</w:t>
              </w:r>
            </w:ins>
          </w:p>
        </w:tc>
        <w:tc>
          <w:tcPr>
            <w:tcW w:w="1066" w:type="dxa"/>
            <w:shd w:val="clear" w:color="auto" w:fill="auto"/>
            <w:noWrap/>
            <w:vAlign w:val="center"/>
          </w:tcPr>
          <w:p w14:paraId="0D402B14" w14:textId="6221EC18" w:rsidR="00BB4A14" w:rsidRPr="00EF5447" w:rsidRDefault="00BB4A14" w:rsidP="00BB4A14">
            <w:pPr>
              <w:pStyle w:val="TAC"/>
              <w:rPr>
                <w:ins w:id="1872" w:author="Huawei" w:date="2021-05-31T16:52:00Z"/>
              </w:rPr>
            </w:pPr>
            <w:ins w:id="1873" w:author="Huawei" w:date="2021-05-31T16:53:00Z">
              <w:r>
                <w:t>N/A</w:t>
              </w:r>
            </w:ins>
          </w:p>
        </w:tc>
        <w:tc>
          <w:tcPr>
            <w:tcW w:w="746" w:type="dxa"/>
            <w:shd w:val="clear" w:color="auto" w:fill="auto"/>
            <w:noWrap/>
            <w:vAlign w:val="center"/>
          </w:tcPr>
          <w:p w14:paraId="71C147C6" w14:textId="4A6B323B" w:rsidR="00BB4A14" w:rsidRPr="00EF5447" w:rsidRDefault="00BB4A14" w:rsidP="00BB4A14">
            <w:pPr>
              <w:pStyle w:val="TAC"/>
              <w:rPr>
                <w:ins w:id="1874" w:author="Huawei" w:date="2021-05-31T16:52:00Z"/>
              </w:rPr>
            </w:pPr>
            <w:ins w:id="1875" w:author="Huawei" w:date="2021-05-31T16:53:00Z">
              <w:r>
                <w:t>N/A</w:t>
              </w:r>
            </w:ins>
          </w:p>
        </w:tc>
        <w:tc>
          <w:tcPr>
            <w:tcW w:w="877" w:type="dxa"/>
            <w:shd w:val="clear" w:color="auto" w:fill="auto"/>
            <w:noWrap/>
            <w:vAlign w:val="center"/>
          </w:tcPr>
          <w:p w14:paraId="1EEB68E6" w14:textId="0D72CF4A" w:rsidR="00BB4A14" w:rsidRPr="00EF5447" w:rsidRDefault="00BB4A14" w:rsidP="00BB4A14">
            <w:pPr>
              <w:pStyle w:val="TAC"/>
              <w:rPr>
                <w:ins w:id="1876" w:author="Huawei" w:date="2021-05-31T16:52:00Z"/>
              </w:rPr>
            </w:pPr>
            <w:ins w:id="1877" w:author="Huawei" w:date="2021-05-31T16:53:00Z">
              <w:r>
                <w:t>N/A</w:t>
              </w:r>
            </w:ins>
          </w:p>
        </w:tc>
        <w:tc>
          <w:tcPr>
            <w:tcW w:w="1299" w:type="dxa"/>
            <w:shd w:val="clear" w:color="auto" w:fill="auto"/>
            <w:noWrap/>
            <w:vAlign w:val="center"/>
          </w:tcPr>
          <w:p w14:paraId="4823FDAC" w14:textId="0886F2CC" w:rsidR="00BB4A14" w:rsidRPr="00EF5447" w:rsidRDefault="00BB4A14" w:rsidP="00BB4A14">
            <w:pPr>
              <w:pStyle w:val="TAC"/>
              <w:rPr>
                <w:ins w:id="1878" w:author="Huawei" w:date="2021-05-31T16:52:00Z"/>
              </w:rPr>
            </w:pPr>
            <w:ins w:id="1879" w:author="Huawei" w:date="2021-05-31T16:53:00Z">
              <w:r>
                <w:t>N/A</w:t>
              </w:r>
            </w:ins>
          </w:p>
        </w:tc>
        <w:tc>
          <w:tcPr>
            <w:tcW w:w="917" w:type="dxa"/>
            <w:shd w:val="clear" w:color="auto" w:fill="auto"/>
            <w:vAlign w:val="center"/>
          </w:tcPr>
          <w:p w14:paraId="27C77937" w14:textId="3C1D3654" w:rsidR="00BB4A14" w:rsidRPr="00EF5447" w:rsidRDefault="00BB4A14" w:rsidP="00BB4A14">
            <w:pPr>
              <w:pStyle w:val="TAC"/>
              <w:rPr>
                <w:ins w:id="1880" w:author="Huawei" w:date="2021-05-31T16:52:00Z"/>
                <w:lang w:eastAsia="ko-KR"/>
              </w:rPr>
            </w:pPr>
            <w:ins w:id="1881" w:author="Huawei" w:date="2021-05-31T16:53:00Z">
              <w:r>
                <w:t>N/A</w:t>
              </w:r>
            </w:ins>
          </w:p>
        </w:tc>
        <w:tc>
          <w:tcPr>
            <w:tcW w:w="1248" w:type="dxa"/>
            <w:shd w:val="clear" w:color="auto" w:fill="auto"/>
            <w:vAlign w:val="center"/>
          </w:tcPr>
          <w:p w14:paraId="47BA1386" w14:textId="77777777" w:rsidR="00BB4A14" w:rsidRDefault="00BB4A14" w:rsidP="00BB4A14">
            <w:pPr>
              <w:pStyle w:val="TAC"/>
              <w:rPr>
                <w:ins w:id="1882" w:author="Huawei" w:date="2021-05-31T16:53:00Z"/>
              </w:rPr>
            </w:pPr>
            <w:ins w:id="1883" w:author="Huawei" w:date="2021-05-31T16:53:00Z">
              <w:r>
                <w:t>IMD4,</w:t>
              </w:r>
            </w:ins>
          </w:p>
          <w:p w14:paraId="2A8202A2" w14:textId="488BE1CF" w:rsidR="00BB4A14" w:rsidRPr="00EF5447" w:rsidRDefault="00BB4A14" w:rsidP="00BB4A14">
            <w:pPr>
              <w:pStyle w:val="TAC"/>
              <w:rPr>
                <w:ins w:id="1884" w:author="Huawei" w:date="2021-05-31T16:52:00Z"/>
                <w:lang w:eastAsia="ko-KR"/>
              </w:rPr>
            </w:pPr>
            <w:ins w:id="1885" w:author="Huawei" w:date="2021-05-31T16:53:00Z">
              <w:r>
                <w:t>IMD5</w:t>
              </w:r>
            </w:ins>
          </w:p>
        </w:tc>
      </w:tr>
      <w:tr w:rsidR="00BB4A14" w:rsidRPr="00EF5447" w14:paraId="747135B6" w14:textId="77777777" w:rsidTr="00BB4A14">
        <w:trPr>
          <w:trHeight w:val="54"/>
          <w:jc w:val="center"/>
          <w:ins w:id="1886" w:author="Huawei" w:date="2021-05-31T16:52:00Z"/>
        </w:trPr>
        <w:tc>
          <w:tcPr>
            <w:tcW w:w="2258" w:type="dxa"/>
            <w:vMerge/>
            <w:tcBorders>
              <w:bottom w:val="single" w:sz="4" w:space="0" w:color="auto"/>
            </w:tcBorders>
            <w:shd w:val="clear" w:color="auto" w:fill="auto"/>
            <w:vAlign w:val="center"/>
          </w:tcPr>
          <w:p w14:paraId="74560626" w14:textId="77777777" w:rsidR="00BB4A14" w:rsidRPr="00EF5447" w:rsidRDefault="00BB4A14" w:rsidP="00BB4A14">
            <w:pPr>
              <w:pStyle w:val="TAC"/>
              <w:rPr>
                <w:ins w:id="1887" w:author="Huawei" w:date="2021-05-31T16:52:00Z"/>
                <w:rFonts w:eastAsia="MS Mincho"/>
              </w:rPr>
            </w:pPr>
          </w:p>
        </w:tc>
        <w:tc>
          <w:tcPr>
            <w:tcW w:w="878" w:type="dxa"/>
            <w:shd w:val="clear" w:color="auto" w:fill="auto"/>
            <w:vAlign w:val="center"/>
          </w:tcPr>
          <w:p w14:paraId="2336CEA0" w14:textId="39628BC8" w:rsidR="00BB4A14" w:rsidRPr="00EF5447" w:rsidRDefault="00BB4A14" w:rsidP="00BB4A14">
            <w:pPr>
              <w:pStyle w:val="TAC"/>
              <w:rPr>
                <w:ins w:id="1888" w:author="Huawei" w:date="2021-05-31T16:52:00Z"/>
                <w:lang w:eastAsia="ko-KR"/>
              </w:rPr>
            </w:pPr>
            <w:ins w:id="1889" w:author="Huawei" w:date="2021-05-31T16:53:00Z">
              <w:r>
                <w:rPr>
                  <w:rFonts w:cs="Arial"/>
                </w:rPr>
                <w:t>n66</w:t>
              </w:r>
            </w:ins>
          </w:p>
        </w:tc>
        <w:tc>
          <w:tcPr>
            <w:tcW w:w="1066" w:type="dxa"/>
            <w:shd w:val="clear" w:color="auto" w:fill="auto"/>
            <w:noWrap/>
            <w:vAlign w:val="center"/>
          </w:tcPr>
          <w:p w14:paraId="08A19C7B" w14:textId="1499395F" w:rsidR="00BB4A14" w:rsidRPr="00EF5447" w:rsidRDefault="00BB4A14" w:rsidP="00BB4A14">
            <w:pPr>
              <w:pStyle w:val="TAC"/>
              <w:rPr>
                <w:ins w:id="1890" w:author="Huawei" w:date="2021-05-31T16:52:00Z"/>
              </w:rPr>
            </w:pPr>
            <w:ins w:id="1891" w:author="Huawei" w:date="2021-05-31T16:53:00Z">
              <w:r>
                <w:t>N/A</w:t>
              </w:r>
            </w:ins>
          </w:p>
        </w:tc>
        <w:tc>
          <w:tcPr>
            <w:tcW w:w="746" w:type="dxa"/>
            <w:shd w:val="clear" w:color="auto" w:fill="auto"/>
            <w:noWrap/>
            <w:vAlign w:val="center"/>
          </w:tcPr>
          <w:p w14:paraId="3AFCD1AE" w14:textId="553AB073" w:rsidR="00BB4A14" w:rsidRPr="00EF5447" w:rsidRDefault="00BB4A14" w:rsidP="00BB4A14">
            <w:pPr>
              <w:pStyle w:val="TAC"/>
              <w:rPr>
                <w:ins w:id="1892" w:author="Huawei" w:date="2021-05-31T16:52:00Z"/>
              </w:rPr>
            </w:pPr>
            <w:ins w:id="1893" w:author="Huawei" w:date="2021-05-31T16:53:00Z">
              <w:r>
                <w:t>N/A</w:t>
              </w:r>
            </w:ins>
          </w:p>
        </w:tc>
        <w:tc>
          <w:tcPr>
            <w:tcW w:w="877" w:type="dxa"/>
            <w:shd w:val="clear" w:color="auto" w:fill="auto"/>
            <w:noWrap/>
            <w:vAlign w:val="center"/>
          </w:tcPr>
          <w:p w14:paraId="1004E67E" w14:textId="47901BCC" w:rsidR="00BB4A14" w:rsidRPr="00EF5447" w:rsidRDefault="00BB4A14" w:rsidP="00BB4A14">
            <w:pPr>
              <w:pStyle w:val="TAC"/>
              <w:rPr>
                <w:ins w:id="1894" w:author="Huawei" w:date="2021-05-31T16:52:00Z"/>
              </w:rPr>
            </w:pPr>
            <w:ins w:id="1895" w:author="Huawei" w:date="2021-05-31T16:53:00Z">
              <w:r>
                <w:t>N/A</w:t>
              </w:r>
            </w:ins>
          </w:p>
        </w:tc>
        <w:tc>
          <w:tcPr>
            <w:tcW w:w="1299" w:type="dxa"/>
            <w:shd w:val="clear" w:color="auto" w:fill="auto"/>
            <w:noWrap/>
            <w:vAlign w:val="center"/>
          </w:tcPr>
          <w:p w14:paraId="270B20EE" w14:textId="7E8729C9" w:rsidR="00BB4A14" w:rsidRPr="00EF5447" w:rsidRDefault="00BB4A14" w:rsidP="00BB4A14">
            <w:pPr>
              <w:pStyle w:val="TAC"/>
              <w:rPr>
                <w:ins w:id="1896" w:author="Huawei" w:date="2021-05-31T16:52:00Z"/>
              </w:rPr>
            </w:pPr>
            <w:ins w:id="1897" w:author="Huawei" w:date="2021-05-31T16:53:00Z">
              <w:r>
                <w:t>N/A</w:t>
              </w:r>
            </w:ins>
          </w:p>
        </w:tc>
        <w:tc>
          <w:tcPr>
            <w:tcW w:w="917" w:type="dxa"/>
            <w:shd w:val="clear" w:color="auto" w:fill="auto"/>
            <w:vAlign w:val="center"/>
          </w:tcPr>
          <w:p w14:paraId="70FB03EE" w14:textId="225B0B91" w:rsidR="00BB4A14" w:rsidRPr="00EF5447" w:rsidRDefault="00BB4A14" w:rsidP="00BB4A14">
            <w:pPr>
              <w:pStyle w:val="TAC"/>
              <w:rPr>
                <w:ins w:id="1898" w:author="Huawei" w:date="2021-05-31T16:52:00Z"/>
                <w:lang w:eastAsia="ko-KR"/>
              </w:rPr>
            </w:pPr>
            <w:ins w:id="1899" w:author="Huawei" w:date="2021-05-31T16:53:00Z">
              <w:r>
                <w:rPr>
                  <w:lang w:eastAsia="zh-TW"/>
                </w:rPr>
                <w:t>N/A</w:t>
              </w:r>
            </w:ins>
          </w:p>
        </w:tc>
        <w:tc>
          <w:tcPr>
            <w:tcW w:w="1248" w:type="dxa"/>
            <w:shd w:val="clear" w:color="auto" w:fill="auto"/>
            <w:vAlign w:val="center"/>
          </w:tcPr>
          <w:p w14:paraId="68D2A783" w14:textId="19D783C8" w:rsidR="00BB4A14" w:rsidRPr="00EF5447" w:rsidRDefault="00BB4A14" w:rsidP="00BB4A14">
            <w:pPr>
              <w:pStyle w:val="TAC"/>
              <w:rPr>
                <w:ins w:id="1900" w:author="Huawei" w:date="2021-05-31T16:52:00Z"/>
                <w:lang w:eastAsia="ko-KR"/>
              </w:rPr>
            </w:pPr>
            <w:ins w:id="1901" w:author="Huawei" w:date="2021-05-31T16:53:00Z">
              <w:r>
                <w:rPr>
                  <w:lang w:eastAsia="zh-TW"/>
                </w:rPr>
                <w:t>N/A</w:t>
              </w:r>
            </w:ins>
          </w:p>
        </w:tc>
      </w:tr>
      <w:tr w:rsidR="00CE52F9" w:rsidRPr="00EF5447" w14:paraId="0FF83CA7" w14:textId="77777777" w:rsidTr="00CE52F9">
        <w:trPr>
          <w:trHeight w:val="54"/>
          <w:jc w:val="center"/>
          <w:ins w:id="1902" w:author="Huawei" w:date="2021-05-31T15:25:00Z"/>
        </w:trPr>
        <w:tc>
          <w:tcPr>
            <w:tcW w:w="2258" w:type="dxa"/>
            <w:vMerge w:val="restart"/>
            <w:tcBorders>
              <w:top w:val="nil"/>
            </w:tcBorders>
            <w:shd w:val="clear" w:color="auto" w:fill="auto"/>
          </w:tcPr>
          <w:p w14:paraId="51F4AA08" w14:textId="77777777" w:rsidR="00CE52F9" w:rsidRPr="00CE52F9" w:rsidRDefault="00CE52F9" w:rsidP="00CE52F9">
            <w:pPr>
              <w:pStyle w:val="TAC"/>
              <w:rPr>
                <w:ins w:id="1903" w:author="Huawei" w:date="2021-05-31T15:25:00Z"/>
              </w:rPr>
            </w:pPr>
            <w:ins w:id="1904" w:author="Huawei" w:date="2021-05-31T15:25:00Z">
              <w:r w:rsidRPr="00CE52F9">
                <w:t>DC_13A-46A_n77A</w:t>
              </w:r>
              <w:r w:rsidRPr="00CE52F9">
                <w:rPr>
                  <w:vertAlign w:val="superscript"/>
                </w:rPr>
                <w:t>5</w:t>
              </w:r>
            </w:ins>
          </w:p>
          <w:p w14:paraId="540AC986" w14:textId="5A2ED6D6" w:rsidR="00CE52F9" w:rsidRPr="00CE52F9" w:rsidRDefault="00CE52F9" w:rsidP="00CE52F9">
            <w:pPr>
              <w:pStyle w:val="PL"/>
              <w:rPr>
                <w:ins w:id="1905" w:author="Huawei" w:date="2021-05-31T15:25:00Z"/>
                <w:rFonts w:ascii="Arial" w:hAnsi="Arial"/>
                <w:noProof w:val="0"/>
                <w:sz w:val="18"/>
              </w:rPr>
            </w:pPr>
          </w:p>
        </w:tc>
        <w:tc>
          <w:tcPr>
            <w:tcW w:w="878" w:type="dxa"/>
            <w:shd w:val="clear" w:color="auto" w:fill="auto"/>
          </w:tcPr>
          <w:p w14:paraId="3CE1F218" w14:textId="04183C72" w:rsidR="00CE52F9" w:rsidRPr="00CE52F9" w:rsidRDefault="00CE52F9" w:rsidP="00CE52F9">
            <w:pPr>
              <w:pStyle w:val="PL"/>
              <w:jc w:val="center"/>
              <w:rPr>
                <w:ins w:id="1906" w:author="Huawei" w:date="2021-05-31T15:25:00Z"/>
                <w:rFonts w:ascii="Arial" w:hAnsi="Arial"/>
                <w:noProof w:val="0"/>
                <w:sz w:val="18"/>
              </w:rPr>
            </w:pPr>
            <w:ins w:id="1907" w:author="Huawei" w:date="2021-05-31T15:25:00Z">
              <w:r w:rsidRPr="00CE52F9">
                <w:rPr>
                  <w:rFonts w:ascii="Arial" w:hAnsi="Arial"/>
                  <w:noProof w:val="0"/>
                  <w:sz w:val="18"/>
                </w:rPr>
                <w:t>13</w:t>
              </w:r>
            </w:ins>
          </w:p>
        </w:tc>
        <w:tc>
          <w:tcPr>
            <w:tcW w:w="1066" w:type="dxa"/>
            <w:shd w:val="clear" w:color="auto" w:fill="auto"/>
            <w:noWrap/>
          </w:tcPr>
          <w:p w14:paraId="43116972" w14:textId="30D396FD" w:rsidR="00CE52F9" w:rsidRPr="00CE52F9" w:rsidRDefault="00CE52F9" w:rsidP="00CE52F9">
            <w:pPr>
              <w:pStyle w:val="PL"/>
              <w:jc w:val="center"/>
              <w:rPr>
                <w:ins w:id="1908" w:author="Huawei" w:date="2021-05-31T15:25:00Z"/>
                <w:rFonts w:ascii="Arial" w:hAnsi="Arial"/>
                <w:noProof w:val="0"/>
                <w:sz w:val="18"/>
              </w:rPr>
            </w:pPr>
            <w:ins w:id="1909" w:author="Huawei" w:date="2021-05-31T15:25:00Z">
              <w:r w:rsidRPr="00CE52F9">
                <w:rPr>
                  <w:rFonts w:ascii="Arial" w:hAnsi="Arial"/>
                  <w:noProof w:val="0"/>
                  <w:sz w:val="18"/>
                </w:rPr>
                <w:t>N/A</w:t>
              </w:r>
            </w:ins>
          </w:p>
        </w:tc>
        <w:tc>
          <w:tcPr>
            <w:tcW w:w="746" w:type="dxa"/>
            <w:shd w:val="clear" w:color="auto" w:fill="auto"/>
            <w:noWrap/>
          </w:tcPr>
          <w:p w14:paraId="0E071561" w14:textId="40543CE1" w:rsidR="00CE52F9" w:rsidRPr="00CE52F9" w:rsidRDefault="00CE52F9" w:rsidP="00CE52F9">
            <w:pPr>
              <w:pStyle w:val="PL"/>
              <w:jc w:val="center"/>
              <w:rPr>
                <w:ins w:id="1910" w:author="Huawei" w:date="2021-05-31T15:25:00Z"/>
                <w:rFonts w:ascii="Arial" w:hAnsi="Arial"/>
                <w:noProof w:val="0"/>
                <w:sz w:val="18"/>
              </w:rPr>
            </w:pPr>
            <w:ins w:id="1911" w:author="Huawei" w:date="2021-05-31T15:25:00Z">
              <w:r w:rsidRPr="00CE52F9">
                <w:rPr>
                  <w:rFonts w:ascii="Arial" w:hAnsi="Arial"/>
                  <w:noProof w:val="0"/>
                  <w:sz w:val="18"/>
                </w:rPr>
                <w:t>N/A</w:t>
              </w:r>
            </w:ins>
          </w:p>
        </w:tc>
        <w:tc>
          <w:tcPr>
            <w:tcW w:w="877" w:type="dxa"/>
            <w:shd w:val="clear" w:color="auto" w:fill="auto"/>
            <w:noWrap/>
          </w:tcPr>
          <w:p w14:paraId="40CBF158" w14:textId="7AB05CD3" w:rsidR="00CE52F9" w:rsidRPr="00CE52F9" w:rsidRDefault="00CE52F9" w:rsidP="00CE52F9">
            <w:pPr>
              <w:pStyle w:val="PL"/>
              <w:jc w:val="center"/>
              <w:rPr>
                <w:ins w:id="1912" w:author="Huawei" w:date="2021-05-31T15:25:00Z"/>
                <w:rFonts w:ascii="Arial" w:hAnsi="Arial"/>
                <w:noProof w:val="0"/>
                <w:sz w:val="18"/>
              </w:rPr>
            </w:pPr>
            <w:ins w:id="1913" w:author="Huawei" w:date="2021-05-31T15:25:00Z">
              <w:r w:rsidRPr="00CE52F9">
                <w:rPr>
                  <w:rFonts w:ascii="Arial" w:hAnsi="Arial"/>
                  <w:noProof w:val="0"/>
                  <w:sz w:val="18"/>
                </w:rPr>
                <w:t>N/A</w:t>
              </w:r>
            </w:ins>
          </w:p>
        </w:tc>
        <w:tc>
          <w:tcPr>
            <w:tcW w:w="1299" w:type="dxa"/>
            <w:shd w:val="clear" w:color="auto" w:fill="auto"/>
            <w:noWrap/>
          </w:tcPr>
          <w:p w14:paraId="6AF6A544" w14:textId="5AE609BB" w:rsidR="00CE52F9" w:rsidRPr="00CE52F9" w:rsidRDefault="00CE52F9" w:rsidP="00CE52F9">
            <w:pPr>
              <w:pStyle w:val="PL"/>
              <w:jc w:val="center"/>
              <w:rPr>
                <w:ins w:id="1914" w:author="Huawei" w:date="2021-05-31T15:25:00Z"/>
                <w:rFonts w:ascii="Arial" w:hAnsi="Arial"/>
                <w:noProof w:val="0"/>
                <w:sz w:val="18"/>
              </w:rPr>
            </w:pPr>
            <w:ins w:id="1915" w:author="Huawei" w:date="2021-05-31T15:25:00Z">
              <w:r w:rsidRPr="00CE52F9">
                <w:rPr>
                  <w:rFonts w:ascii="Arial" w:hAnsi="Arial"/>
                  <w:noProof w:val="0"/>
                  <w:sz w:val="18"/>
                </w:rPr>
                <w:t>N/A</w:t>
              </w:r>
            </w:ins>
          </w:p>
        </w:tc>
        <w:tc>
          <w:tcPr>
            <w:tcW w:w="917" w:type="dxa"/>
            <w:shd w:val="clear" w:color="auto" w:fill="auto"/>
          </w:tcPr>
          <w:p w14:paraId="132F1BEA" w14:textId="4610272C" w:rsidR="00CE52F9" w:rsidRPr="00CE52F9" w:rsidRDefault="00CE52F9" w:rsidP="00CE52F9">
            <w:pPr>
              <w:pStyle w:val="PL"/>
              <w:jc w:val="center"/>
              <w:rPr>
                <w:ins w:id="1916" w:author="Huawei" w:date="2021-05-31T15:25:00Z"/>
                <w:rFonts w:ascii="Arial" w:hAnsi="Arial"/>
                <w:noProof w:val="0"/>
                <w:sz w:val="18"/>
              </w:rPr>
            </w:pPr>
            <w:ins w:id="1917" w:author="Huawei" w:date="2021-05-31T15:25:00Z">
              <w:r w:rsidRPr="00CE52F9">
                <w:rPr>
                  <w:rFonts w:ascii="Arial" w:hAnsi="Arial"/>
                  <w:noProof w:val="0"/>
                  <w:sz w:val="18"/>
                </w:rPr>
                <w:t>N/A</w:t>
              </w:r>
            </w:ins>
          </w:p>
        </w:tc>
        <w:tc>
          <w:tcPr>
            <w:tcW w:w="1248" w:type="dxa"/>
            <w:shd w:val="clear" w:color="auto" w:fill="auto"/>
          </w:tcPr>
          <w:p w14:paraId="114E9D61" w14:textId="74BB8D76" w:rsidR="00CE52F9" w:rsidRPr="00EF5447" w:rsidRDefault="00CE52F9" w:rsidP="00CE52F9">
            <w:pPr>
              <w:pStyle w:val="TAC"/>
              <w:rPr>
                <w:ins w:id="1918" w:author="Huawei" w:date="2021-05-31T15:25:00Z"/>
              </w:rPr>
            </w:pPr>
            <w:ins w:id="1919" w:author="Huawei" w:date="2021-05-31T15:25:00Z">
              <w:r w:rsidRPr="00CE52F9">
                <w:t>N/A</w:t>
              </w:r>
            </w:ins>
          </w:p>
        </w:tc>
      </w:tr>
      <w:tr w:rsidR="00CE52F9" w:rsidRPr="00EF5447" w14:paraId="644C2CCD" w14:textId="77777777" w:rsidTr="00CE52F9">
        <w:trPr>
          <w:trHeight w:val="54"/>
          <w:jc w:val="center"/>
          <w:ins w:id="1920" w:author="Huawei" w:date="2021-05-31T15:25:00Z"/>
        </w:trPr>
        <w:tc>
          <w:tcPr>
            <w:tcW w:w="2258" w:type="dxa"/>
            <w:vMerge/>
            <w:shd w:val="clear" w:color="auto" w:fill="auto"/>
          </w:tcPr>
          <w:p w14:paraId="77F661A7" w14:textId="77777777" w:rsidR="00CE52F9" w:rsidRPr="00CE52F9" w:rsidRDefault="00CE52F9" w:rsidP="00CE52F9">
            <w:pPr>
              <w:pStyle w:val="TAC"/>
              <w:rPr>
                <w:ins w:id="1921" w:author="Huawei" w:date="2021-05-31T15:25:00Z"/>
                <w:rPrChange w:id="1922" w:author="Huawei" w:date="2021-05-31T15:25:00Z">
                  <w:rPr>
                    <w:ins w:id="1923" w:author="Huawei" w:date="2021-05-31T15:25:00Z"/>
                    <w:rFonts w:eastAsia="MS Mincho"/>
                  </w:rPr>
                </w:rPrChange>
              </w:rPr>
            </w:pPr>
          </w:p>
        </w:tc>
        <w:tc>
          <w:tcPr>
            <w:tcW w:w="878" w:type="dxa"/>
            <w:shd w:val="clear" w:color="auto" w:fill="auto"/>
          </w:tcPr>
          <w:p w14:paraId="420D45E5" w14:textId="322BCA07" w:rsidR="00CE52F9" w:rsidRPr="00EF5447" w:rsidRDefault="00CE52F9" w:rsidP="00CE52F9">
            <w:pPr>
              <w:pStyle w:val="TAC"/>
              <w:rPr>
                <w:ins w:id="1924" w:author="Huawei" w:date="2021-05-31T15:25:00Z"/>
              </w:rPr>
            </w:pPr>
            <w:ins w:id="1925" w:author="Huawei" w:date="2021-05-31T15:25:00Z">
              <w:r w:rsidRPr="001C53A5">
                <w:t>46</w:t>
              </w:r>
            </w:ins>
          </w:p>
        </w:tc>
        <w:tc>
          <w:tcPr>
            <w:tcW w:w="1066" w:type="dxa"/>
            <w:shd w:val="clear" w:color="auto" w:fill="auto"/>
            <w:noWrap/>
          </w:tcPr>
          <w:p w14:paraId="123F3058" w14:textId="54F22F35" w:rsidR="00CE52F9" w:rsidRPr="00EF5447" w:rsidRDefault="00CE52F9" w:rsidP="00CE52F9">
            <w:pPr>
              <w:pStyle w:val="TAC"/>
              <w:rPr>
                <w:ins w:id="1926" w:author="Huawei" w:date="2021-05-31T15:25:00Z"/>
              </w:rPr>
            </w:pPr>
            <w:ins w:id="1927" w:author="Huawei" w:date="2021-05-31T15:25:00Z">
              <w:r>
                <w:t>N/A</w:t>
              </w:r>
            </w:ins>
          </w:p>
        </w:tc>
        <w:tc>
          <w:tcPr>
            <w:tcW w:w="746" w:type="dxa"/>
            <w:shd w:val="clear" w:color="auto" w:fill="auto"/>
            <w:noWrap/>
          </w:tcPr>
          <w:p w14:paraId="1D2E64C1" w14:textId="6A09D4BA" w:rsidR="00CE52F9" w:rsidRPr="00EF5447" w:rsidRDefault="00CE52F9" w:rsidP="00CE52F9">
            <w:pPr>
              <w:pStyle w:val="TAC"/>
              <w:rPr>
                <w:ins w:id="1928" w:author="Huawei" w:date="2021-05-31T15:25:00Z"/>
              </w:rPr>
            </w:pPr>
            <w:ins w:id="1929" w:author="Huawei" w:date="2021-05-31T15:25:00Z">
              <w:r>
                <w:t>N/A</w:t>
              </w:r>
            </w:ins>
          </w:p>
        </w:tc>
        <w:tc>
          <w:tcPr>
            <w:tcW w:w="877" w:type="dxa"/>
            <w:shd w:val="clear" w:color="auto" w:fill="auto"/>
            <w:noWrap/>
          </w:tcPr>
          <w:p w14:paraId="17DC1037" w14:textId="1632C08F" w:rsidR="00CE52F9" w:rsidRPr="00EF5447" w:rsidRDefault="00CE52F9" w:rsidP="00CE52F9">
            <w:pPr>
              <w:pStyle w:val="TAC"/>
              <w:rPr>
                <w:ins w:id="1930" w:author="Huawei" w:date="2021-05-31T15:25:00Z"/>
              </w:rPr>
            </w:pPr>
            <w:ins w:id="1931" w:author="Huawei" w:date="2021-05-31T15:25:00Z">
              <w:r>
                <w:t>N/A</w:t>
              </w:r>
            </w:ins>
          </w:p>
        </w:tc>
        <w:tc>
          <w:tcPr>
            <w:tcW w:w="1299" w:type="dxa"/>
            <w:shd w:val="clear" w:color="auto" w:fill="auto"/>
            <w:noWrap/>
          </w:tcPr>
          <w:p w14:paraId="7066C81F" w14:textId="3411F163" w:rsidR="00CE52F9" w:rsidRPr="00EF5447" w:rsidRDefault="00CE52F9" w:rsidP="00CE52F9">
            <w:pPr>
              <w:pStyle w:val="TAC"/>
              <w:rPr>
                <w:ins w:id="1932" w:author="Huawei" w:date="2021-05-31T15:25:00Z"/>
              </w:rPr>
            </w:pPr>
            <w:ins w:id="1933" w:author="Huawei" w:date="2021-05-31T15:25:00Z">
              <w:r>
                <w:t>N/A</w:t>
              </w:r>
            </w:ins>
          </w:p>
        </w:tc>
        <w:tc>
          <w:tcPr>
            <w:tcW w:w="917" w:type="dxa"/>
            <w:shd w:val="clear" w:color="auto" w:fill="auto"/>
          </w:tcPr>
          <w:p w14:paraId="32184BAB" w14:textId="2F6628B9" w:rsidR="00CE52F9" w:rsidRPr="00EF5447" w:rsidRDefault="00CE52F9" w:rsidP="00CE52F9">
            <w:pPr>
              <w:pStyle w:val="TAC"/>
              <w:rPr>
                <w:ins w:id="1934" w:author="Huawei" w:date="2021-05-31T15:25:00Z"/>
              </w:rPr>
            </w:pPr>
            <w:ins w:id="1935" w:author="Huawei" w:date="2021-05-31T15:25:00Z">
              <w:r>
                <w:t>N/A</w:t>
              </w:r>
            </w:ins>
          </w:p>
        </w:tc>
        <w:tc>
          <w:tcPr>
            <w:tcW w:w="1248" w:type="dxa"/>
            <w:shd w:val="clear" w:color="auto" w:fill="auto"/>
          </w:tcPr>
          <w:p w14:paraId="7D351F2A" w14:textId="77777777" w:rsidR="00CE52F9" w:rsidRPr="00CE52F9" w:rsidRDefault="00CE52F9" w:rsidP="00CE52F9">
            <w:pPr>
              <w:pStyle w:val="TAC"/>
              <w:rPr>
                <w:ins w:id="1936" w:author="Huawei" w:date="2021-05-31T15:25:00Z"/>
              </w:rPr>
            </w:pPr>
            <w:ins w:id="1937" w:author="Huawei" w:date="2021-05-31T15:25:00Z">
              <w:r>
                <w:t>IMD3,</w:t>
              </w:r>
            </w:ins>
          </w:p>
          <w:p w14:paraId="79F985EA" w14:textId="77777777" w:rsidR="00CE52F9" w:rsidRDefault="00CE52F9" w:rsidP="00CE52F9">
            <w:pPr>
              <w:pStyle w:val="TAC"/>
              <w:rPr>
                <w:ins w:id="1938" w:author="Huawei" w:date="2021-05-31T15:25:00Z"/>
              </w:rPr>
            </w:pPr>
            <w:ins w:id="1939" w:author="Huawei" w:date="2021-05-31T15:25:00Z">
              <w:r>
                <w:t>IMD4,</w:t>
              </w:r>
            </w:ins>
          </w:p>
          <w:p w14:paraId="691BA314" w14:textId="7493655B" w:rsidR="00CE52F9" w:rsidRPr="00EF5447" w:rsidRDefault="00CE52F9" w:rsidP="00CE52F9">
            <w:pPr>
              <w:pStyle w:val="TAC"/>
              <w:rPr>
                <w:ins w:id="1940" w:author="Huawei" w:date="2021-05-31T15:25:00Z"/>
              </w:rPr>
            </w:pPr>
            <w:ins w:id="1941" w:author="Huawei" w:date="2021-05-31T15:25:00Z">
              <w:r>
                <w:t>IMD5</w:t>
              </w:r>
            </w:ins>
          </w:p>
        </w:tc>
      </w:tr>
      <w:tr w:rsidR="00CE52F9" w:rsidRPr="00EF5447" w14:paraId="6E2B1251" w14:textId="77777777" w:rsidTr="00CE52F9">
        <w:trPr>
          <w:trHeight w:val="54"/>
          <w:jc w:val="center"/>
          <w:ins w:id="1942" w:author="Huawei" w:date="2021-05-31T15:25:00Z"/>
        </w:trPr>
        <w:tc>
          <w:tcPr>
            <w:tcW w:w="2258" w:type="dxa"/>
            <w:vMerge/>
            <w:tcBorders>
              <w:bottom w:val="single" w:sz="4" w:space="0" w:color="auto"/>
            </w:tcBorders>
            <w:shd w:val="clear" w:color="auto" w:fill="auto"/>
          </w:tcPr>
          <w:p w14:paraId="3F1223F1" w14:textId="77777777" w:rsidR="00CE52F9" w:rsidRPr="00CE52F9" w:rsidRDefault="00CE52F9" w:rsidP="00CE52F9">
            <w:pPr>
              <w:pStyle w:val="TAC"/>
              <w:rPr>
                <w:ins w:id="1943" w:author="Huawei" w:date="2021-05-31T15:25:00Z"/>
                <w:rPrChange w:id="1944" w:author="Huawei" w:date="2021-05-31T15:25:00Z">
                  <w:rPr>
                    <w:ins w:id="1945" w:author="Huawei" w:date="2021-05-31T15:25:00Z"/>
                    <w:rFonts w:eastAsia="MS Mincho"/>
                  </w:rPr>
                </w:rPrChange>
              </w:rPr>
            </w:pPr>
          </w:p>
        </w:tc>
        <w:tc>
          <w:tcPr>
            <w:tcW w:w="878" w:type="dxa"/>
            <w:shd w:val="clear" w:color="auto" w:fill="auto"/>
          </w:tcPr>
          <w:p w14:paraId="35F9B044" w14:textId="55A43DEE" w:rsidR="00CE52F9" w:rsidRPr="00EF5447" w:rsidRDefault="00CE52F9" w:rsidP="00CE52F9">
            <w:pPr>
              <w:pStyle w:val="TAC"/>
              <w:rPr>
                <w:ins w:id="1946" w:author="Huawei" w:date="2021-05-31T15:25:00Z"/>
              </w:rPr>
            </w:pPr>
            <w:ins w:id="1947" w:author="Huawei" w:date="2021-05-31T15:25:00Z">
              <w:r w:rsidRPr="001C53A5">
                <w:t>n77</w:t>
              </w:r>
            </w:ins>
          </w:p>
        </w:tc>
        <w:tc>
          <w:tcPr>
            <w:tcW w:w="1066" w:type="dxa"/>
            <w:shd w:val="clear" w:color="auto" w:fill="auto"/>
            <w:noWrap/>
          </w:tcPr>
          <w:p w14:paraId="46EBEC3B" w14:textId="18E8C6A1" w:rsidR="00CE52F9" w:rsidRPr="00EF5447" w:rsidRDefault="00CE52F9" w:rsidP="00CE52F9">
            <w:pPr>
              <w:pStyle w:val="TAC"/>
              <w:rPr>
                <w:ins w:id="1948" w:author="Huawei" w:date="2021-05-31T15:25:00Z"/>
              </w:rPr>
            </w:pPr>
            <w:ins w:id="1949" w:author="Huawei" w:date="2021-05-31T15:25:00Z">
              <w:r>
                <w:t>N/A</w:t>
              </w:r>
            </w:ins>
          </w:p>
        </w:tc>
        <w:tc>
          <w:tcPr>
            <w:tcW w:w="746" w:type="dxa"/>
            <w:shd w:val="clear" w:color="auto" w:fill="auto"/>
            <w:noWrap/>
          </w:tcPr>
          <w:p w14:paraId="63D270DE" w14:textId="3518C8EF" w:rsidR="00CE52F9" w:rsidRPr="00EF5447" w:rsidRDefault="00CE52F9" w:rsidP="00CE52F9">
            <w:pPr>
              <w:pStyle w:val="TAC"/>
              <w:rPr>
                <w:ins w:id="1950" w:author="Huawei" w:date="2021-05-31T15:25:00Z"/>
              </w:rPr>
            </w:pPr>
            <w:ins w:id="1951" w:author="Huawei" w:date="2021-05-31T15:25:00Z">
              <w:r>
                <w:t>N/A</w:t>
              </w:r>
            </w:ins>
          </w:p>
        </w:tc>
        <w:tc>
          <w:tcPr>
            <w:tcW w:w="877" w:type="dxa"/>
            <w:shd w:val="clear" w:color="auto" w:fill="auto"/>
            <w:noWrap/>
          </w:tcPr>
          <w:p w14:paraId="1B40E1E5" w14:textId="12E14661" w:rsidR="00CE52F9" w:rsidRPr="00EF5447" w:rsidRDefault="00CE52F9" w:rsidP="00CE52F9">
            <w:pPr>
              <w:pStyle w:val="TAC"/>
              <w:rPr>
                <w:ins w:id="1952" w:author="Huawei" w:date="2021-05-31T15:25:00Z"/>
              </w:rPr>
            </w:pPr>
            <w:ins w:id="1953" w:author="Huawei" w:date="2021-05-31T15:25:00Z">
              <w:r>
                <w:t>N/A</w:t>
              </w:r>
            </w:ins>
          </w:p>
        </w:tc>
        <w:tc>
          <w:tcPr>
            <w:tcW w:w="1299" w:type="dxa"/>
            <w:shd w:val="clear" w:color="auto" w:fill="auto"/>
            <w:noWrap/>
          </w:tcPr>
          <w:p w14:paraId="2326E197" w14:textId="6755AAA3" w:rsidR="00CE52F9" w:rsidRPr="00EF5447" w:rsidRDefault="00CE52F9" w:rsidP="00CE52F9">
            <w:pPr>
              <w:pStyle w:val="TAC"/>
              <w:rPr>
                <w:ins w:id="1954" w:author="Huawei" w:date="2021-05-31T15:25:00Z"/>
              </w:rPr>
            </w:pPr>
            <w:ins w:id="1955" w:author="Huawei" w:date="2021-05-31T15:25:00Z">
              <w:r>
                <w:t>N/A</w:t>
              </w:r>
            </w:ins>
          </w:p>
        </w:tc>
        <w:tc>
          <w:tcPr>
            <w:tcW w:w="917" w:type="dxa"/>
            <w:shd w:val="clear" w:color="auto" w:fill="auto"/>
          </w:tcPr>
          <w:p w14:paraId="25A917B4" w14:textId="5C802048" w:rsidR="00CE52F9" w:rsidRPr="00EF5447" w:rsidRDefault="00CE52F9" w:rsidP="00CE52F9">
            <w:pPr>
              <w:pStyle w:val="TAC"/>
              <w:rPr>
                <w:ins w:id="1956" w:author="Huawei" w:date="2021-05-31T15:25:00Z"/>
              </w:rPr>
            </w:pPr>
            <w:ins w:id="1957" w:author="Huawei" w:date="2021-05-31T15:25:00Z">
              <w:r>
                <w:t>N/A</w:t>
              </w:r>
            </w:ins>
          </w:p>
        </w:tc>
        <w:tc>
          <w:tcPr>
            <w:tcW w:w="1248" w:type="dxa"/>
            <w:shd w:val="clear" w:color="auto" w:fill="auto"/>
          </w:tcPr>
          <w:p w14:paraId="62FF108E" w14:textId="3A6347AB" w:rsidR="00CE52F9" w:rsidRPr="00EF5447" w:rsidRDefault="00CE52F9" w:rsidP="00CE52F9">
            <w:pPr>
              <w:pStyle w:val="TAC"/>
              <w:rPr>
                <w:ins w:id="1958" w:author="Huawei" w:date="2021-05-31T15:25:00Z"/>
              </w:rPr>
            </w:pPr>
            <w:ins w:id="1959" w:author="Huawei" w:date="2021-05-31T15:25:00Z">
              <w:r w:rsidRPr="00CE52F9">
                <w:t>N/A</w:t>
              </w:r>
            </w:ins>
          </w:p>
        </w:tc>
      </w:tr>
      <w:tr w:rsidR="00913D7A" w:rsidRPr="00EF5447" w14:paraId="379D6737" w14:textId="77777777" w:rsidTr="00290FB6">
        <w:trPr>
          <w:trHeight w:val="54"/>
          <w:jc w:val="center"/>
        </w:trPr>
        <w:tc>
          <w:tcPr>
            <w:tcW w:w="2258" w:type="dxa"/>
            <w:tcBorders>
              <w:bottom w:val="nil"/>
            </w:tcBorders>
            <w:shd w:val="clear" w:color="auto" w:fill="auto"/>
          </w:tcPr>
          <w:p w14:paraId="678AF3A8" w14:textId="77777777" w:rsidR="00913D7A" w:rsidRPr="00EF5447" w:rsidRDefault="00913D7A" w:rsidP="00290FB6">
            <w:pPr>
              <w:pStyle w:val="TAC"/>
            </w:pPr>
            <w:r w:rsidRPr="00EF5447">
              <w:rPr>
                <w:lang w:eastAsia="ja-JP"/>
              </w:rPr>
              <w:t>DC</w:t>
            </w:r>
            <w:r w:rsidRPr="00EF5447">
              <w:t>_</w:t>
            </w:r>
            <w:r w:rsidRPr="00EF5447">
              <w:rPr>
                <w:lang w:eastAsia="ja-JP"/>
              </w:rPr>
              <w:t>18</w:t>
            </w:r>
            <w:r w:rsidRPr="00EF5447">
              <w:t>A-</w:t>
            </w:r>
            <w:r w:rsidRPr="00EF5447">
              <w:rPr>
                <w:lang w:eastAsia="ja-JP"/>
              </w:rPr>
              <w:t>28A_n77</w:t>
            </w:r>
            <w:r w:rsidRPr="00EF5447">
              <w:t>A</w:t>
            </w:r>
          </w:p>
          <w:p w14:paraId="58B25D9B" w14:textId="77777777" w:rsidR="00913D7A" w:rsidRPr="00EF5447" w:rsidRDefault="00913D7A" w:rsidP="00290FB6">
            <w:pPr>
              <w:pStyle w:val="TAC"/>
              <w:rPr>
                <w:rFonts w:eastAsia="MS Mincho"/>
              </w:rPr>
            </w:pPr>
            <w:r w:rsidRPr="00EF5447">
              <w:rPr>
                <w:lang w:eastAsia="ja-JP"/>
              </w:rPr>
              <w:t>DC</w:t>
            </w:r>
            <w:r w:rsidRPr="00EF5447">
              <w:t>_</w:t>
            </w:r>
            <w:r w:rsidRPr="00EF5447">
              <w:rPr>
                <w:lang w:eastAsia="ja-JP"/>
              </w:rPr>
              <w:t>18</w:t>
            </w:r>
            <w:r w:rsidRPr="00EF5447">
              <w:t>A_n</w:t>
            </w:r>
            <w:r w:rsidRPr="00EF5447">
              <w:rPr>
                <w:lang w:eastAsia="ja-JP"/>
              </w:rPr>
              <w:t>28A-n77</w:t>
            </w:r>
            <w:r w:rsidRPr="00EF5447">
              <w:t>A</w:t>
            </w:r>
          </w:p>
        </w:tc>
        <w:tc>
          <w:tcPr>
            <w:tcW w:w="878" w:type="dxa"/>
            <w:shd w:val="clear" w:color="auto" w:fill="auto"/>
          </w:tcPr>
          <w:p w14:paraId="4DBDDA86" w14:textId="77777777" w:rsidR="00913D7A" w:rsidRPr="00EF5447" w:rsidRDefault="00913D7A" w:rsidP="00290FB6">
            <w:pPr>
              <w:pStyle w:val="TAC"/>
              <w:rPr>
                <w:lang w:eastAsia="ja-JP"/>
              </w:rPr>
            </w:pPr>
            <w:r w:rsidRPr="00EF5447">
              <w:rPr>
                <w:lang w:eastAsia="ja-JP"/>
              </w:rPr>
              <w:t>18</w:t>
            </w:r>
          </w:p>
        </w:tc>
        <w:tc>
          <w:tcPr>
            <w:tcW w:w="1066" w:type="dxa"/>
            <w:shd w:val="clear" w:color="auto" w:fill="auto"/>
            <w:noWrap/>
          </w:tcPr>
          <w:p w14:paraId="07753102" w14:textId="77777777" w:rsidR="00913D7A" w:rsidRPr="00EF5447" w:rsidRDefault="00913D7A" w:rsidP="00290FB6">
            <w:pPr>
              <w:pStyle w:val="TAC"/>
            </w:pPr>
            <w:r w:rsidRPr="00EF5447">
              <w:rPr>
                <w:lang w:eastAsia="ja-JP"/>
              </w:rPr>
              <w:t>820</w:t>
            </w:r>
          </w:p>
        </w:tc>
        <w:tc>
          <w:tcPr>
            <w:tcW w:w="746" w:type="dxa"/>
            <w:shd w:val="clear" w:color="auto" w:fill="auto"/>
            <w:noWrap/>
          </w:tcPr>
          <w:p w14:paraId="35E5C38A" w14:textId="77777777" w:rsidR="00913D7A" w:rsidRPr="00EF5447" w:rsidRDefault="00913D7A" w:rsidP="00290FB6">
            <w:pPr>
              <w:pStyle w:val="TAC"/>
            </w:pPr>
            <w:r w:rsidRPr="00EF5447">
              <w:rPr>
                <w:lang w:eastAsia="ja-JP"/>
              </w:rPr>
              <w:t>5</w:t>
            </w:r>
          </w:p>
        </w:tc>
        <w:tc>
          <w:tcPr>
            <w:tcW w:w="877" w:type="dxa"/>
            <w:shd w:val="clear" w:color="auto" w:fill="auto"/>
            <w:noWrap/>
          </w:tcPr>
          <w:p w14:paraId="4A8B463F" w14:textId="77777777" w:rsidR="00913D7A" w:rsidRPr="00EF5447" w:rsidRDefault="00913D7A" w:rsidP="00290FB6">
            <w:pPr>
              <w:pStyle w:val="TAC"/>
            </w:pPr>
            <w:r w:rsidRPr="00EF5447">
              <w:rPr>
                <w:lang w:eastAsia="ja-JP"/>
              </w:rPr>
              <w:t>25</w:t>
            </w:r>
          </w:p>
        </w:tc>
        <w:tc>
          <w:tcPr>
            <w:tcW w:w="1299" w:type="dxa"/>
            <w:shd w:val="clear" w:color="auto" w:fill="auto"/>
            <w:noWrap/>
          </w:tcPr>
          <w:p w14:paraId="5C12B2CE" w14:textId="77777777" w:rsidR="00913D7A" w:rsidRPr="00EF5447" w:rsidRDefault="00913D7A" w:rsidP="00290FB6">
            <w:pPr>
              <w:pStyle w:val="TAC"/>
            </w:pPr>
            <w:r w:rsidRPr="00EF5447">
              <w:rPr>
                <w:lang w:eastAsia="ja-JP"/>
              </w:rPr>
              <w:t>865</w:t>
            </w:r>
          </w:p>
        </w:tc>
        <w:tc>
          <w:tcPr>
            <w:tcW w:w="917" w:type="dxa"/>
            <w:shd w:val="clear" w:color="auto" w:fill="auto"/>
          </w:tcPr>
          <w:p w14:paraId="54627375" w14:textId="77777777" w:rsidR="00913D7A" w:rsidRPr="00EF5447" w:rsidRDefault="00913D7A" w:rsidP="00290FB6">
            <w:pPr>
              <w:pStyle w:val="TAC"/>
            </w:pPr>
            <w:r w:rsidRPr="00EF5447">
              <w:rPr>
                <w:lang w:eastAsia="ja-JP"/>
              </w:rPr>
              <w:t>N/A</w:t>
            </w:r>
          </w:p>
        </w:tc>
        <w:tc>
          <w:tcPr>
            <w:tcW w:w="1248" w:type="dxa"/>
            <w:shd w:val="clear" w:color="auto" w:fill="auto"/>
          </w:tcPr>
          <w:p w14:paraId="5FF43B8D" w14:textId="77777777" w:rsidR="00913D7A" w:rsidRPr="00EF5447" w:rsidRDefault="00913D7A" w:rsidP="00290FB6">
            <w:pPr>
              <w:pStyle w:val="TAC"/>
            </w:pPr>
            <w:r w:rsidRPr="00EF5447">
              <w:rPr>
                <w:lang w:eastAsia="ja-JP"/>
              </w:rPr>
              <w:t>N/A</w:t>
            </w:r>
          </w:p>
        </w:tc>
      </w:tr>
      <w:tr w:rsidR="00913D7A" w:rsidRPr="00EF5447" w14:paraId="25044480" w14:textId="77777777" w:rsidTr="00290FB6">
        <w:trPr>
          <w:trHeight w:val="54"/>
          <w:jc w:val="center"/>
        </w:trPr>
        <w:tc>
          <w:tcPr>
            <w:tcW w:w="2258" w:type="dxa"/>
            <w:tcBorders>
              <w:top w:val="nil"/>
              <w:bottom w:val="nil"/>
            </w:tcBorders>
            <w:shd w:val="clear" w:color="auto" w:fill="auto"/>
          </w:tcPr>
          <w:p w14:paraId="2C8D7E66" w14:textId="77777777" w:rsidR="00913D7A" w:rsidRPr="00EF5447" w:rsidRDefault="00913D7A" w:rsidP="00290FB6">
            <w:pPr>
              <w:pStyle w:val="TAC"/>
              <w:rPr>
                <w:rFonts w:eastAsia="MS Mincho"/>
              </w:rPr>
            </w:pPr>
          </w:p>
        </w:tc>
        <w:tc>
          <w:tcPr>
            <w:tcW w:w="878" w:type="dxa"/>
            <w:shd w:val="clear" w:color="auto" w:fill="auto"/>
          </w:tcPr>
          <w:p w14:paraId="4B36EB97" w14:textId="77777777" w:rsidR="00913D7A" w:rsidRPr="00EF5447" w:rsidRDefault="00913D7A" w:rsidP="00290FB6">
            <w:pPr>
              <w:pStyle w:val="TAC"/>
              <w:rPr>
                <w:lang w:eastAsia="ja-JP"/>
              </w:rPr>
            </w:pPr>
            <w:r w:rsidRPr="00EF5447">
              <w:rPr>
                <w:lang w:eastAsia="ja-JP"/>
              </w:rPr>
              <w:t>28/n28</w:t>
            </w:r>
          </w:p>
        </w:tc>
        <w:tc>
          <w:tcPr>
            <w:tcW w:w="1066" w:type="dxa"/>
            <w:shd w:val="clear" w:color="auto" w:fill="auto"/>
            <w:noWrap/>
          </w:tcPr>
          <w:p w14:paraId="14F8E636" w14:textId="77777777" w:rsidR="00913D7A" w:rsidRPr="00EF5447" w:rsidRDefault="00913D7A" w:rsidP="00290FB6">
            <w:pPr>
              <w:pStyle w:val="TAC"/>
            </w:pPr>
            <w:r w:rsidRPr="00EF5447">
              <w:rPr>
                <w:lang w:eastAsia="ja-JP"/>
              </w:rPr>
              <w:t>723</w:t>
            </w:r>
          </w:p>
        </w:tc>
        <w:tc>
          <w:tcPr>
            <w:tcW w:w="746" w:type="dxa"/>
            <w:shd w:val="clear" w:color="auto" w:fill="auto"/>
            <w:noWrap/>
          </w:tcPr>
          <w:p w14:paraId="2BA45DBD" w14:textId="77777777" w:rsidR="00913D7A" w:rsidRPr="00EF5447" w:rsidRDefault="00913D7A" w:rsidP="00290FB6">
            <w:pPr>
              <w:pStyle w:val="TAC"/>
            </w:pPr>
            <w:r w:rsidRPr="00EF5447">
              <w:rPr>
                <w:lang w:eastAsia="ja-JP"/>
              </w:rPr>
              <w:t>5</w:t>
            </w:r>
          </w:p>
        </w:tc>
        <w:tc>
          <w:tcPr>
            <w:tcW w:w="877" w:type="dxa"/>
            <w:shd w:val="clear" w:color="auto" w:fill="auto"/>
            <w:noWrap/>
          </w:tcPr>
          <w:p w14:paraId="5BACF75F" w14:textId="77777777" w:rsidR="00913D7A" w:rsidRPr="00EF5447" w:rsidRDefault="00913D7A" w:rsidP="00290FB6">
            <w:pPr>
              <w:pStyle w:val="TAC"/>
            </w:pPr>
            <w:r w:rsidRPr="00EF5447">
              <w:rPr>
                <w:lang w:eastAsia="ja-JP"/>
              </w:rPr>
              <w:t>25</w:t>
            </w:r>
          </w:p>
        </w:tc>
        <w:tc>
          <w:tcPr>
            <w:tcW w:w="1299" w:type="dxa"/>
            <w:shd w:val="clear" w:color="auto" w:fill="auto"/>
            <w:noWrap/>
          </w:tcPr>
          <w:p w14:paraId="159ADDF1" w14:textId="77777777" w:rsidR="00913D7A" w:rsidRPr="00EF5447" w:rsidRDefault="00913D7A" w:rsidP="00290FB6">
            <w:pPr>
              <w:pStyle w:val="TAC"/>
            </w:pPr>
            <w:r w:rsidRPr="00EF5447">
              <w:rPr>
                <w:lang w:eastAsia="ja-JP"/>
              </w:rPr>
              <w:t>778</w:t>
            </w:r>
          </w:p>
        </w:tc>
        <w:tc>
          <w:tcPr>
            <w:tcW w:w="917" w:type="dxa"/>
            <w:shd w:val="clear" w:color="auto" w:fill="auto"/>
          </w:tcPr>
          <w:p w14:paraId="714125A3" w14:textId="77777777" w:rsidR="00913D7A" w:rsidRPr="00EF5447" w:rsidRDefault="00913D7A" w:rsidP="00290FB6">
            <w:pPr>
              <w:pStyle w:val="TAC"/>
            </w:pPr>
            <w:r w:rsidRPr="00EF5447">
              <w:rPr>
                <w:lang w:eastAsia="ja-JP"/>
              </w:rPr>
              <w:t>4.4</w:t>
            </w:r>
          </w:p>
        </w:tc>
        <w:tc>
          <w:tcPr>
            <w:tcW w:w="1248" w:type="dxa"/>
            <w:shd w:val="clear" w:color="auto" w:fill="auto"/>
          </w:tcPr>
          <w:p w14:paraId="6B4DDC2B" w14:textId="77777777" w:rsidR="00913D7A" w:rsidRPr="00EF5447" w:rsidRDefault="00913D7A" w:rsidP="00290FB6">
            <w:pPr>
              <w:pStyle w:val="TAC"/>
            </w:pPr>
            <w:r w:rsidRPr="00EF5447">
              <w:rPr>
                <w:lang w:eastAsia="ja-JP"/>
              </w:rPr>
              <w:t>IMD5</w:t>
            </w:r>
          </w:p>
        </w:tc>
      </w:tr>
      <w:tr w:rsidR="00913D7A" w:rsidRPr="00EF5447" w14:paraId="7A7239AE" w14:textId="77777777" w:rsidTr="00290FB6">
        <w:trPr>
          <w:trHeight w:val="54"/>
          <w:jc w:val="center"/>
        </w:trPr>
        <w:tc>
          <w:tcPr>
            <w:tcW w:w="2258" w:type="dxa"/>
            <w:tcBorders>
              <w:top w:val="nil"/>
              <w:bottom w:val="single" w:sz="4" w:space="0" w:color="auto"/>
            </w:tcBorders>
            <w:shd w:val="clear" w:color="auto" w:fill="auto"/>
          </w:tcPr>
          <w:p w14:paraId="2FC4A51D" w14:textId="77777777" w:rsidR="00913D7A" w:rsidRPr="00EF5447" w:rsidRDefault="00913D7A" w:rsidP="00290FB6">
            <w:pPr>
              <w:pStyle w:val="TAC"/>
              <w:rPr>
                <w:rFonts w:eastAsia="MS Mincho"/>
              </w:rPr>
            </w:pPr>
          </w:p>
        </w:tc>
        <w:tc>
          <w:tcPr>
            <w:tcW w:w="878" w:type="dxa"/>
            <w:shd w:val="clear" w:color="auto" w:fill="auto"/>
          </w:tcPr>
          <w:p w14:paraId="25FF0F5F" w14:textId="77777777" w:rsidR="00913D7A" w:rsidRPr="00EF5447" w:rsidRDefault="00913D7A" w:rsidP="00290FB6">
            <w:pPr>
              <w:pStyle w:val="TAC"/>
              <w:rPr>
                <w:lang w:eastAsia="ja-JP"/>
              </w:rPr>
            </w:pPr>
            <w:r w:rsidRPr="00EF5447">
              <w:rPr>
                <w:lang w:eastAsia="ja-JP"/>
              </w:rPr>
              <w:t>n77</w:t>
            </w:r>
          </w:p>
        </w:tc>
        <w:tc>
          <w:tcPr>
            <w:tcW w:w="1066" w:type="dxa"/>
            <w:shd w:val="clear" w:color="auto" w:fill="auto"/>
            <w:noWrap/>
          </w:tcPr>
          <w:p w14:paraId="44FD6E14" w14:textId="77777777" w:rsidR="00913D7A" w:rsidRPr="00EF5447" w:rsidRDefault="00913D7A" w:rsidP="00290FB6">
            <w:pPr>
              <w:pStyle w:val="TAC"/>
            </w:pPr>
            <w:r w:rsidRPr="00EF5447">
              <w:rPr>
                <w:lang w:eastAsia="ja-JP"/>
              </w:rPr>
              <w:t>4058</w:t>
            </w:r>
          </w:p>
        </w:tc>
        <w:tc>
          <w:tcPr>
            <w:tcW w:w="746" w:type="dxa"/>
            <w:shd w:val="clear" w:color="auto" w:fill="auto"/>
            <w:noWrap/>
          </w:tcPr>
          <w:p w14:paraId="4974C271" w14:textId="77777777" w:rsidR="00913D7A" w:rsidRPr="00EF5447" w:rsidRDefault="00913D7A" w:rsidP="00290FB6">
            <w:pPr>
              <w:pStyle w:val="TAC"/>
            </w:pPr>
            <w:r w:rsidRPr="00EF5447">
              <w:rPr>
                <w:lang w:eastAsia="ja-JP"/>
              </w:rPr>
              <w:t>10</w:t>
            </w:r>
          </w:p>
        </w:tc>
        <w:tc>
          <w:tcPr>
            <w:tcW w:w="877" w:type="dxa"/>
            <w:shd w:val="clear" w:color="auto" w:fill="auto"/>
            <w:noWrap/>
          </w:tcPr>
          <w:p w14:paraId="1F544657" w14:textId="77777777" w:rsidR="00913D7A" w:rsidRPr="00EF5447" w:rsidRDefault="00913D7A" w:rsidP="00290FB6">
            <w:pPr>
              <w:pStyle w:val="TAC"/>
            </w:pPr>
            <w:r w:rsidRPr="00EF5447">
              <w:rPr>
                <w:lang w:eastAsia="ja-JP"/>
              </w:rPr>
              <w:t>50</w:t>
            </w:r>
          </w:p>
        </w:tc>
        <w:tc>
          <w:tcPr>
            <w:tcW w:w="1299" w:type="dxa"/>
            <w:shd w:val="clear" w:color="auto" w:fill="auto"/>
            <w:noWrap/>
          </w:tcPr>
          <w:p w14:paraId="7F1B308C" w14:textId="77777777" w:rsidR="00913D7A" w:rsidRPr="00EF5447" w:rsidRDefault="00913D7A" w:rsidP="00290FB6">
            <w:pPr>
              <w:pStyle w:val="TAC"/>
            </w:pPr>
            <w:r w:rsidRPr="00EF5447">
              <w:rPr>
                <w:lang w:eastAsia="ja-JP"/>
              </w:rPr>
              <w:t>4058</w:t>
            </w:r>
          </w:p>
        </w:tc>
        <w:tc>
          <w:tcPr>
            <w:tcW w:w="917" w:type="dxa"/>
            <w:shd w:val="clear" w:color="auto" w:fill="auto"/>
          </w:tcPr>
          <w:p w14:paraId="51226CDC" w14:textId="77777777" w:rsidR="00913D7A" w:rsidRPr="00EF5447" w:rsidRDefault="00913D7A" w:rsidP="00290FB6">
            <w:pPr>
              <w:pStyle w:val="TAC"/>
            </w:pPr>
            <w:r w:rsidRPr="00EF5447">
              <w:rPr>
                <w:lang w:eastAsia="ja-JP"/>
              </w:rPr>
              <w:t>N/A</w:t>
            </w:r>
          </w:p>
        </w:tc>
        <w:tc>
          <w:tcPr>
            <w:tcW w:w="1248" w:type="dxa"/>
            <w:shd w:val="clear" w:color="auto" w:fill="auto"/>
          </w:tcPr>
          <w:p w14:paraId="30B71375" w14:textId="77777777" w:rsidR="00913D7A" w:rsidRPr="00EF5447" w:rsidRDefault="00913D7A" w:rsidP="00290FB6">
            <w:pPr>
              <w:pStyle w:val="TAC"/>
            </w:pPr>
            <w:r w:rsidRPr="00EF5447">
              <w:rPr>
                <w:lang w:eastAsia="ja-JP"/>
              </w:rPr>
              <w:t>N/A</w:t>
            </w:r>
          </w:p>
        </w:tc>
      </w:tr>
      <w:tr w:rsidR="00913D7A" w:rsidRPr="00EF5447" w14:paraId="18DE2249" w14:textId="77777777" w:rsidTr="00290FB6">
        <w:trPr>
          <w:trHeight w:val="54"/>
          <w:jc w:val="center"/>
        </w:trPr>
        <w:tc>
          <w:tcPr>
            <w:tcW w:w="2258" w:type="dxa"/>
            <w:tcBorders>
              <w:bottom w:val="nil"/>
            </w:tcBorders>
            <w:shd w:val="clear" w:color="auto" w:fill="auto"/>
          </w:tcPr>
          <w:p w14:paraId="0B1BC1AC" w14:textId="77777777" w:rsidR="00913D7A" w:rsidRPr="00EF5447" w:rsidRDefault="00913D7A" w:rsidP="00290FB6">
            <w:pPr>
              <w:pStyle w:val="TAC"/>
              <w:rPr>
                <w:rFonts w:eastAsia="MS Mincho"/>
              </w:rPr>
            </w:pPr>
            <w:r w:rsidRPr="00EF5447">
              <w:rPr>
                <w:lang w:eastAsia="ja-JP"/>
              </w:rPr>
              <w:t>DC</w:t>
            </w:r>
            <w:r w:rsidRPr="00EF5447">
              <w:t>_</w:t>
            </w:r>
            <w:r w:rsidRPr="00EF5447">
              <w:rPr>
                <w:lang w:eastAsia="ja-JP"/>
              </w:rPr>
              <w:t>18</w:t>
            </w:r>
            <w:r w:rsidRPr="00EF5447">
              <w:t>A-</w:t>
            </w:r>
            <w:r w:rsidRPr="00EF5447">
              <w:rPr>
                <w:lang w:eastAsia="ja-JP"/>
              </w:rPr>
              <w:t>28A_n77</w:t>
            </w:r>
            <w:r w:rsidRPr="00EF5447">
              <w:t>A</w:t>
            </w:r>
          </w:p>
        </w:tc>
        <w:tc>
          <w:tcPr>
            <w:tcW w:w="878" w:type="dxa"/>
            <w:shd w:val="clear" w:color="auto" w:fill="auto"/>
          </w:tcPr>
          <w:p w14:paraId="42E1A7E5" w14:textId="77777777" w:rsidR="00913D7A" w:rsidRPr="00EF5447" w:rsidRDefault="00913D7A" w:rsidP="00290FB6">
            <w:pPr>
              <w:pStyle w:val="TAC"/>
              <w:rPr>
                <w:lang w:eastAsia="ja-JP"/>
              </w:rPr>
            </w:pPr>
            <w:r w:rsidRPr="00EF5447">
              <w:rPr>
                <w:lang w:eastAsia="ja-JP"/>
              </w:rPr>
              <w:t>18</w:t>
            </w:r>
          </w:p>
        </w:tc>
        <w:tc>
          <w:tcPr>
            <w:tcW w:w="1066" w:type="dxa"/>
            <w:shd w:val="clear" w:color="auto" w:fill="auto"/>
            <w:noWrap/>
          </w:tcPr>
          <w:p w14:paraId="65F2CFCF" w14:textId="77777777" w:rsidR="00913D7A" w:rsidRPr="00EF5447" w:rsidRDefault="00913D7A" w:rsidP="00290FB6">
            <w:pPr>
              <w:pStyle w:val="TAC"/>
            </w:pPr>
            <w:r w:rsidRPr="00EF5447">
              <w:rPr>
                <w:lang w:eastAsia="ja-JP"/>
              </w:rPr>
              <w:t>820</w:t>
            </w:r>
          </w:p>
        </w:tc>
        <w:tc>
          <w:tcPr>
            <w:tcW w:w="746" w:type="dxa"/>
            <w:shd w:val="clear" w:color="auto" w:fill="auto"/>
            <w:noWrap/>
          </w:tcPr>
          <w:p w14:paraId="2F1B2D50" w14:textId="77777777" w:rsidR="00913D7A" w:rsidRPr="00EF5447" w:rsidRDefault="00913D7A" w:rsidP="00290FB6">
            <w:pPr>
              <w:pStyle w:val="TAC"/>
            </w:pPr>
            <w:r w:rsidRPr="00EF5447">
              <w:rPr>
                <w:lang w:eastAsia="ja-JP"/>
              </w:rPr>
              <w:t>5</w:t>
            </w:r>
          </w:p>
        </w:tc>
        <w:tc>
          <w:tcPr>
            <w:tcW w:w="877" w:type="dxa"/>
            <w:shd w:val="clear" w:color="auto" w:fill="auto"/>
            <w:noWrap/>
          </w:tcPr>
          <w:p w14:paraId="40A62C3B" w14:textId="77777777" w:rsidR="00913D7A" w:rsidRPr="00EF5447" w:rsidRDefault="00913D7A" w:rsidP="00290FB6">
            <w:pPr>
              <w:pStyle w:val="TAC"/>
            </w:pPr>
            <w:r w:rsidRPr="00EF5447">
              <w:rPr>
                <w:lang w:eastAsia="ja-JP"/>
              </w:rPr>
              <w:t>25</w:t>
            </w:r>
          </w:p>
        </w:tc>
        <w:tc>
          <w:tcPr>
            <w:tcW w:w="1299" w:type="dxa"/>
            <w:shd w:val="clear" w:color="auto" w:fill="auto"/>
            <w:noWrap/>
          </w:tcPr>
          <w:p w14:paraId="41FBA8ED" w14:textId="77777777" w:rsidR="00913D7A" w:rsidRPr="00EF5447" w:rsidRDefault="00913D7A" w:rsidP="00290FB6">
            <w:pPr>
              <w:pStyle w:val="TAC"/>
            </w:pPr>
            <w:r w:rsidRPr="00EF5447">
              <w:rPr>
                <w:lang w:eastAsia="ja-JP"/>
              </w:rPr>
              <w:t>865</w:t>
            </w:r>
          </w:p>
        </w:tc>
        <w:tc>
          <w:tcPr>
            <w:tcW w:w="917" w:type="dxa"/>
            <w:shd w:val="clear" w:color="auto" w:fill="auto"/>
          </w:tcPr>
          <w:p w14:paraId="6E8C6F9A" w14:textId="77777777" w:rsidR="00913D7A" w:rsidRPr="00EF5447" w:rsidRDefault="00913D7A" w:rsidP="00290FB6">
            <w:pPr>
              <w:pStyle w:val="TAC"/>
            </w:pPr>
            <w:r w:rsidRPr="00EF5447">
              <w:rPr>
                <w:lang w:eastAsia="ja-JP"/>
              </w:rPr>
              <w:t>3.9</w:t>
            </w:r>
          </w:p>
        </w:tc>
        <w:tc>
          <w:tcPr>
            <w:tcW w:w="1248" w:type="dxa"/>
            <w:shd w:val="clear" w:color="auto" w:fill="auto"/>
          </w:tcPr>
          <w:p w14:paraId="1CA2492E" w14:textId="77777777" w:rsidR="00913D7A" w:rsidRPr="00EF5447" w:rsidRDefault="00913D7A" w:rsidP="00290FB6">
            <w:pPr>
              <w:pStyle w:val="TAC"/>
            </w:pPr>
            <w:r w:rsidRPr="00EF5447">
              <w:rPr>
                <w:lang w:eastAsia="ja-JP"/>
              </w:rPr>
              <w:t>IMD5</w:t>
            </w:r>
          </w:p>
        </w:tc>
      </w:tr>
      <w:tr w:rsidR="00913D7A" w:rsidRPr="00EF5447" w14:paraId="0F596572" w14:textId="77777777" w:rsidTr="00290FB6">
        <w:trPr>
          <w:trHeight w:val="54"/>
          <w:jc w:val="center"/>
        </w:trPr>
        <w:tc>
          <w:tcPr>
            <w:tcW w:w="2258" w:type="dxa"/>
            <w:tcBorders>
              <w:top w:val="nil"/>
              <w:bottom w:val="nil"/>
            </w:tcBorders>
            <w:shd w:val="clear" w:color="auto" w:fill="auto"/>
          </w:tcPr>
          <w:p w14:paraId="1CD60351" w14:textId="77777777" w:rsidR="00913D7A" w:rsidRPr="00EF5447" w:rsidRDefault="00913D7A" w:rsidP="00290FB6">
            <w:pPr>
              <w:pStyle w:val="TAC"/>
              <w:rPr>
                <w:rFonts w:eastAsia="MS Mincho"/>
              </w:rPr>
            </w:pPr>
          </w:p>
        </w:tc>
        <w:tc>
          <w:tcPr>
            <w:tcW w:w="878" w:type="dxa"/>
            <w:shd w:val="clear" w:color="auto" w:fill="auto"/>
          </w:tcPr>
          <w:p w14:paraId="594A0820" w14:textId="77777777" w:rsidR="00913D7A" w:rsidRPr="00EF5447" w:rsidRDefault="00913D7A" w:rsidP="00290FB6">
            <w:pPr>
              <w:pStyle w:val="TAC"/>
              <w:rPr>
                <w:lang w:eastAsia="ja-JP"/>
              </w:rPr>
            </w:pPr>
            <w:r w:rsidRPr="00EF5447">
              <w:rPr>
                <w:lang w:eastAsia="ja-JP"/>
              </w:rPr>
              <w:t>28</w:t>
            </w:r>
          </w:p>
        </w:tc>
        <w:tc>
          <w:tcPr>
            <w:tcW w:w="1066" w:type="dxa"/>
            <w:shd w:val="clear" w:color="auto" w:fill="auto"/>
            <w:noWrap/>
          </w:tcPr>
          <w:p w14:paraId="08269B54" w14:textId="77777777" w:rsidR="00913D7A" w:rsidRPr="00EF5447" w:rsidRDefault="00913D7A" w:rsidP="00290FB6">
            <w:pPr>
              <w:pStyle w:val="TAC"/>
            </w:pPr>
            <w:r w:rsidRPr="00EF5447">
              <w:rPr>
                <w:lang w:eastAsia="ja-JP"/>
              </w:rPr>
              <w:t>723</w:t>
            </w:r>
          </w:p>
        </w:tc>
        <w:tc>
          <w:tcPr>
            <w:tcW w:w="746" w:type="dxa"/>
            <w:shd w:val="clear" w:color="auto" w:fill="auto"/>
            <w:noWrap/>
          </w:tcPr>
          <w:p w14:paraId="4C21A7FA" w14:textId="77777777" w:rsidR="00913D7A" w:rsidRPr="00EF5447" w:rsidRDefault="00913D7A" w:rsidP="00290FB6">
            <w:pPr>
              <w:pStyle w:val="TAC"/>
            </w:pPr>
            <w:r w:rsidRPr="00EF5447">
              <w:rPr>
                <w:lang w:eastAsia="ja-JP"/>
              </w:rPr>
              <w:t>5</w:t>
            </w:r>
          </w:p>
        </w:tc>
        <w:tc>
          <w:tcPr>
            <w:tcW w:w="877" w:type="dxa"/>
            <w:shd w:val="clear" w:color="auto" w:fill="auto"/>
            <w:noWrap/>
          </w:tcPr>
          <w:p w14:paraId="42360015" w14:textId="77777777" w:rsidR="00913D7A" w:rsidRPr="00EF5447" w:rsidRDefault="00913D7A" w:rsidP="00290FB6">
            <w:pPr>
              <w:pStyle w:val="TAC"/>
            </w:pPr>
            <w:r w:rsidRPr="00EF5447">
              <w:rPr>
                <w:lang w:eastAsia="ja-JP"/>
              </w:rPr>
              <w:t>25</w:t>
            </w:r>
          </w:p>
        </w:tc>
        <w:tc>
          <w:tcPr>
            <w:tcW w:w="1299" w:type="dxa"/>
            <w:shd w:val="clear" w:color="auto" w:fill="auto"/>
            <w:noWrap/>
          </w:tcPr>
          <w:p w14:paraId="2CADEC70" w14:textId="77777777" w:rsidR="00913D7A" w:rsidRPr="00EF5447" w:rsidRDefault="00913D7A" w:rsidP="00290FB6">
            <w:pPr>
              <w:pStyle w:val="TAC"/>
            </w:pPr>
            <w:r w:rsidRPr="00EF5447">
              <w:rPr>
                <w:lang w:eastAsia="ja-JP"/>
              </w:rPr>
              <w:t>778</w:t>
            </w:r>
          </w:p>
        </w:tc>
        <w:tc>
          <w:tcPr>
            <w:tcW w:w="917" w:type="dxa"/>
            <w:shd w:val="clear" w:color="auto" w:fill="auto"/>
          </w:tcPr>
          <w:p w14:paraId="2754511E" w14:textId="77777777" w:rsidR="00913D7A" w:rsidRPr="00EF5447" w:rsidRDefault="00913D7A" w:rsidP="00290FB6">
            <w:pPr>
              <w:pStyle w:val="TAC"/>
            </w:pPr>
            <w:r w:rsidRPr="00EF5447">
              <w:rPr>
                <w:lang w:eastAsia="ja-JP"/>
              </w:rPr>
              <w:t>N/A</w:t>
            </w:r>
          </w:p>
        </w:tc>
        <w:tc>
          <w:tcPr>
            <w:tcW w:w="1248" w:type="dxa"/>
            <w:shd w:val="clear" w:color="auto" w:fill="auto"/>
          </w:tcPr>
          <w:p w14:paraId="68B8A9DD" w14:textId="77777777" w:rsidR="00913D7A" w:rsidRPr="00EF5447" w:rsidRDefault="00913D7A" w:rsidP="00290FB6">
            <w:pPr>
              <w:pStyle w:val="TAC"/>
            </w:pPr>
            <w:r w:rsidRPr="00EF5447">
              <w:rPr>
                <w:lang w:eastAsia="ja-JP"/>
              </w:rPr>
              <w:t>N/A</w:t>
            </w:r>
          </w:p>
        </w:tc>
      </w:tr>
      <w:tr w:rsidR="00913D7A" w:rsidRPr="00EF5447" w14:paraId="40B97639" w14:textId="77777777" w:rsidTr="00290FB6">
        <w:trPr>
          <w:trHeight w:val="54"/>
          <w:jc w:val="center"/>
        </w:trPr>
        <w:tc>
          <w:tcPr>
            <w:tcW w:w="2258" w:type="dxa"/>
            <w:tcBorders>
              <w:top w:val="nil"/>
              <w:bottom w:val="single" w:sz="4" w:space="0" w:color="auto"/>
            </w:tcBorders>
            <w:shd w:val="clear" w:color="auto" w:fill="auto"/>
          </w:tcPr>
          <w:p w14:paraId="739577F0" w14:textId="77777777" w:rsidR="00913D7A" w:rsidRPr="00EF5447" w:rsidRDefault="00913D7A" w:rsidP="00290FB6">
            <w:pPr>
              <w:pStyle w:val="TAC"/>
              <w:rPr>
                <w:rFonts w:eastAsia="MS Mincho"/>
              </w:rPr>
            </w:pPr>
          </w:p>
        </w:tc>
        <w:tc>
          <w:tcPr>
            <w:tcW w:w="878" w:type="dxa"/>
            <w:shd w:val="clear" w:color="auto" w:fill="auto"/>
          </w:tcPr>
          <w:p w14:paraId="482734DD" w14:textId="77777777" w:rsidR="00913D7A" w:rsidRPr="00EF5447" w:rsidRDefault="00913D7A" w:rsidP="00290FB6">
            <w:pPr>
              <w:pStyle w:val="TAC"/>
              <w:rPr>
                <w:lang w:eastAsia="ja-JP"/>
              </w:rPr>
            </w:pPr>
            <w:r w:rsidRPr="00EF5447">
              <w:rPr>
                <w:lang w:eastAsia="ja-JP"/>
              </w:rPr>
              <w:t>n77</w:t>
            </w:r>
          </w:p>
        </w:tc>
        <w:tc>
          <w:tcPr>
            <w:tcW w:w="1066" w:type="dxa"/>
            <w:shd w:val="clear" w:color="auto" w:fill="auto"/>
            <w:noWrap/>
          </w:tcPr>
          <w:p w14:paraId="2323D3BC" w14:textId="77777777" w:rsidR="00913D7A" w:rsidRPr="00EF5447" w:rsidRDefault="00913D7A" w:rsidP="00290FB6">
            <w:pPr>
              <w:pStyle w:val="TAC"/>
            </w:pPr>
            <w:r w:rsidRPr="00EF5447">
              <w:rPr>
                <w:lang w:eastAsia="ja-JP"/>
              </w:rPr>
              <w:t>3757</w:t>
            </w:r>
          </w:p>
        </w:tc>
        <w:tc>
          <w:tcPr>
            <w:tcW w:w="746" w:type="dxa"/>
            <w:shd w:val="clear" w:color="auto" w:fill="auto"/>
            <w:noWrap/>
          </w:tcPr>
          <w:p w14:paraId="307E97C8" w14:textId="77777777" w:rsidR="00913D7A" w:rsidRPr="00EF5447" w:rsidRDefault="00913D7A" w:rsidP="00290FB6">
            <w:pPr>
              <w:pStyle w:val="TAC"/>
            </w:pPr>
            <w:r w:rsidRPr="00EF5447">
              <w:rPr>
                <w:lang w:eastAsia="ja-JP"/>
              </w:rPr>
              <w:t>10</w:t>
            </w:r>
          </w:p>
        </w:tc>
        <w:tc>
          <w:tcPr>
            <w:tcW w:w="877" w:type="dxa"/>
            <w:shd w:val="clear" w:color="auto" w:fill="auto"/>
            <w:noWrap/>
          </w:tcPr>
          <w:p w14:paraId="0391AE40" w14:textId="77777777" w:rsidR="00913D7A" w:rsidRPr="00EF5447" w:rsidRDefault="00913D7A" w:rsidP="00290FB6">
            <w:pPr>
              <w:pStyle w:val="TAC"/>
            </w:pPr>
            <w:r w:rsidRPr="00EF5447">
              <w:rPr>
                <w:lang w:eastAsia="ja-JP"/>
              </w:rPr>
              <w:t>50</w:t>
            </w:r>
          </w:p>
        </w:tc>
        <w:tc>
          <w:tcPr>
            <w:tcW w:w="1299" w:type="dxa"/>
            <w:shd w:val="clear" w:color="auto" w:fill="auto"/>
            <w:noWrap/>
          </w:tcPr>
          <w:p w14:paraId="06D67185" w14:textId="77777777" w:rsidR="00913D7A" w:rsidRPr="00EF5447" w:rsidRDefault="00913D7A" w:rsidP="00290FB6">
            <w:pPr>
              <w:pStyle w:val="TAC"/>
            </w:pPr>
            <w:r w:rsidRPr="00EF5447">
              <w:rPr>
                <w:lang w:eastAsia="ja-JP"/>
              </w:rPr>
              <w:t>3757</w:t>
            </w:r>
          </w:p>
        </w:tc>
        <w:tc>
          <w:tcPr>
            <w:tcW w:w="917" w:type="dxa"/>
            <w:shd w:val="clear" w:color="auto" w:fill="auto"/>
          </w:tcPr>
          <w:p w14:paraId="6BCDAB7E" w14:textId="77777777" w:rsidR="00913D7A" w:rsidRPr="00EF5447" w:rsidRDefault="00913D7A" w:rsidP="00290FB6">
            <w:pPr>
              <w:pStyle w:val="TAC"/>
            </w:pPr>
            <w:r w:rsidRPr="00EF5447">
              <w:rPr>
                <w:lang w:eastAsia="ja-JP"/>
              </w:rPr>
              <w:t>N/A</w:t>
            </w:r>
          </w:p>
        </w:tc>
        <w:tc>
          <w:tcPr>
            <w:tcW w:w="1248" w:type="dxa"/>
            <w:shd w:val="clear" w:color="auto" w:fill="auto"/>
          </w:tcPr>
          <w:p w14:paraId="4C38F91C" w14:textId="77777777" w:rsidR="00913D7A" w:rsidRPr="00EF5447" w:rsidRDefault="00913D7A" w:rsidP="00290FB6">
            <w:pPr>
              <w:pStyle w:val="TAC"/>
            </w:pPr>
            <w:r w:rsidRPr="00EF5447">
              <w:rPr>
                <w:lang w:eastAsia="ja-JP"/>
              </w:rPr>
              <w:t>N/A</w:t>
            </w:r>
          </w:p>
        </w:tc>
      </w:tr>
      <w:tr w:rsidR="00913D7A" w:rsidRPr="00EF5447" w14:paraId="3A0A16AF" w14:textId="77777777" w:rsidTr="00290FB6">
        <w:trPr>
          <w:trHeight w:val="54"/>
          <w:jc w:val="center"/>
        </w:trPr>
        <w:tc>
          <w:tcPr>
            <w:tcW w:w="2258" w:type="dxa"/>
            <w:tcBorders>
              <w:bottom w:val="nil"/>
            </w:tcBorders>
            <w:shd w:val="clear" w:color="auto" w:fill="auto"/>
          </w:tcPr>
          <w:p w14:paraId="25F93463" w14:textId="77777777" w:rsidR="00913D7A" w:rsidRPr="00EF5447" w:rsidRDefault="00913D7A" w:rsidP="00290FB6">
            <w:pPr>
              <w:pStyle w:val="TAC"/>
              <w:rPr>
                <w:rFonts w:eastAsia="MS Mincho"/>
              </w:rPr>
            </w:pPr>
            <w:r w:rsidRPr="00EF5447">
              <w:rPr>
                <w:lang w:eastAsia="ja-JP"/>
              </w:rPr>
              <w:t>DC</w:t>
            </w:r>
            <w:r w:rsidRPr="00EF5447">
              <w:t>_</w:t>
            </w:r>
            <w:r w:rsidRPr="00EF5447">
              <w:rPr>
                <w:lang w:eastAsia="ja-JP"/>
              </w:rPr>
              <w:t>18</w:t>
            </w:r>
            <w:r w:rsidRPr="00EF5447">
              <w:t>A-</w:t>
            </w:r>
            <w:r w:rsidRPr="00EF5447">
              <w:rPr>
                <w:lang w:eastAsia="ja-JP"/>
              </w:rPr>
              <w:t>28A_n78</w:t>
            </w:r>
            <w:r w:rsidRPr="00EF5447">
              <w:t>A</w:t>
            </w:r>
          </w:p>
        </w:tc>
        <w:tc>
          <w:tcPr>
            <w:tcW w:w="878" w:type="dxa"/>
            <w:shd w:val="clear" w:color="auto" w:fill="auto"/>
          </w:tcPr>
          <w:p w14:paraId="645B7EF9" w14:textId="77777777" w:rsidR="00913D7A" w:rsidRPr="00EF5447" w:rsidRDefault="00913D7A" w:rsidP="00290FB6">
            <w:pPr>
              <w:pStyle w:val="TAC"/>
              <w:rPr>
                <w:lang w:eastAsia="ja-JP"/>
              </w:rPr>
            </w:pPr>
            <w:r w:rsidRPr="00EF5447">
              <w:rPr>
                <w:lang w:eastAsia="ja-JP"/>
              </w:rPr>
              <w:t>18</w:t>
            </w:r>
          </w:p>
        </w:tc>
        <w:tc>
          <w:tcPr>
            <w:tcW w:w="1066" w:type="dxa"/>
            <w:shd w:val="clear" w:color="auto" w:fill="auto"/>
            <w:noWrap/>
          </w:tcPr>
          <w:p w14:paraId="2522FB76" w14:textId="77777777" w:rsidR="00913D7A" w:rsidRPr="00EF5447" w:rsidRDefault="00913D7A" w:rsidP="00290FB6">
            <w:pPr>
              <w:pStyle w:val="TAC"/>
            </w:pPr>
            <w:r w:rsidRPr="00EF5447">
              <w:rPr>
                <w:lang w:eastAsia="ja-JP"/>
              </w:rPr>
              <w:t>819</w:t>
            </w:r>
          </w:p>
        </w:tc>
        <w:tc>
          <w:tcPr>
            <w:tcW w:w="746" w:type="dxa"/>
            <w:shd w:val="clear" w:color="auto" w:fill="auto"/>
            <w:noWrap/>
          </w:tcPr>
          <w:p w14:paraId="4A15B203" w14:textId="77777777" w:rsidR="00913D7A" w:rsidRPr="00EF5447" w:rsidRDefault="00913D7A" w:rsidP="00290FB6">
            <w:pPr>
              <w:pStyle w:val="TAC"/>
            </w:pPr>
            <w:r w:rsidRPr="00EF5447">
              <w:rPr>
                <w:lang w:eastAsia="ja-JP"/>
              </w:rPr>
              <w:t>5</w:t>
            </w:r>
          </w:p>
        </w:tc>
        <w:tc>
          <w:tcPr>
            <w:tcW w:w="877" w:type="dxa"/>
            <w:shd w:val="clear" w:color="auto" w:fill="auto"/>
            <w:noWrap/>
          </w:tcPr>
          <w:p w14:paraId="3D5AF641" w14:textId="77777777" w:rsidR="00913D7A" w:rsidRPr="00EF5447" w:rsidRDefault="00913D7A" w:rsidP="00290FB6">
            <w:pPr>
              <w:pStyle w:val="TAC"/>
            </w:pPr>
            <w:r w:rsidRPr="00EF5447">
              <w:rPr>
                <w:lang w:eastAsia="ja-JP"/>
              </w:rPr>
              <w:t>25</w:t>
            </w:r>
          </w:p>
        </w:tc>
        <w:tc>
          <w:tcPr>
            <w:tcW w:w="1299" w:type="dxa"/>
            <w:shd w:val="clear" w:color="auto" w:fill="auto"/>
            <w:noWrap/>
          </w:tcPr>
          <w:p w14:paraId="65A5FB4B" w14:textId="77777777" w:rsidR="00913D7A" w:rsidRPr="00EF5447" w:rsidRDefault="00913D7A" w:rsidP="00290FB6">
            <w:pPr>
              <w:pStyle w:val="TAC"/>
            </w:pPr>
            <w:r w:rsidRPr="00EF5447">
              <w:rPr>
                <w:lang w:eastAsia="ja-JP"/>
              </w:rPr>
              <w:t>864</w:t>
            </w:r>
          </w:p>
        </w:tc>
        <w:tc>
          <w:tcPr>
            <w:tcW w:w="917" w:type="dxa"/>
            <w:shd w:val="clear" w:color="auto" w:fill="auto"/>
          </w:tcPr>
          <w:p w14:paraId="2BA66ABA" w14:textId="77777777" w:rsidR="00913D7A" w:rsidRPr="00EF5447" w:rsidRDefault="00913D7A" w:rsidP="00290FB6">
            <w:pPr>
              <w:pStyle w:val="TAC"/>
            </w:pPr>
            <w:r w:rsidRPr="00EF5447">
              <w:rPr>
                <w:lang w:eastAsia="ja-JP"/>
              </w:rPr>
              <w:t>3.8</w:t>
            </w:r>
          </w:p>
        </w:tc>
        <w:tc>
          <w:tcPr>
            <w:tcW w:w="1248" w:type="dxa"/>
            <w:shd w:val="clear" w:color="auto" w:fill="auto"/>
          </w:tcPr>
          <w:p w14:paraId="2A592C6D" w14:textId="77777777" w:rsidR="00913D7A" w:rsidRPr="00EF5447" w:rsidRDefault="00913D7A" w:rsidP="00290FB6">
            <w:pPr>
              <w:pStyle w:val="TAC"/>
            </w:pPr>
            <w:r w:rsidRPr="00EF5447">
              <w:rPr>
                <w:lang w:eastAsia="ja-JP"/>
              </w:rPr>
              <w:t>IMD5</w:t>
            </w:r>
          </w:p>
        </w:tc>
      </w:tr>
      <w:tr w:rsidR="00913D7A" w:rsidRPr="00EF5447" w14:paraId="23DBCAAD" w14:textId="77777777" w:rsidTr="00290FB6">
        <w:trPr>
          <w:trHeight w:val="54"/>
          <w:jc w:val="center"/>
        </w:trPr>
        <w:tc>
          <w:tcPr>
            <w:tcW w:w="2258" w:type="dxa"/>
            <w:tcBorders>
              <w:top w:val="nil"/>
              <w:bottom w:val="nil"/>
            </w:tcBorders>
            <w:shd w:val="clear" w:color="auto" w:fill="auto"/>
          </w:tcPr>
          <w:p w14:paraId="3014FD2F" w14:textId="77777777" w:rsidR="00913D7A" w:rsidRPr="00EF5447" w:rsidRDefault="00913D7A" w:rsidP="00290FB6">
            <w:pPr>
              <w:pStyle w:val="TAC"/>
              <w:rPr>
                <w:rFonts w:eastAsia="MS Mincho"/>
              </w:rPr>
            </w:pPr>
          </w:p>
        </w:tc>
        <w:tc>
          <w:tcPr>
            <w:tcW w:w="878" w:type="dxa"/>
            <w:shd w:val="clear" w:color="auto" w:fill="auto"/>
          </w:tcPr>
          <w:p w14:paraId="3041C419" w14:textId="77777777" w:rsidR="00913D7A" w:rsidRPr="00EF5447" w:rsidRDefault="00913D7A" w:rsidP="00290FB6">
            <w:pPr>
              <w:pStyle w:val="TAC"/>
              <w:rPr>
                <w:lang w:eastAsia="ja-JP"/>
              </w:rPr>
            </w:pPr>
            <w:r w:rsidRPr="00EF5447">
              <w:rPr>
                <w:lang w:eastAsia="ja-JP"/>
              </w:rPr>
              <w:t>28</w:t>
            </w:r>
          </w:p>
        </w:tc>
        <w:tc>
          <w:tcPr>
            <w:tcW w:w="1066" w:type="dxa"/>
            <w:shd w:val="clear" w:color="auto" w:fill="auto"/>
            <w:noWrap/>
          </w:tcPr>
          <w:p w14:paraId="660CCC9F" w14:textId="77777777" w:rsidR="00913D7A" w:rsidRPr="00EF5447" w:rsidRDefault="00913D7A" w:rsidP="00290FB6">
            <w:pPr>
              <w:pStyle w:val="TAC"/>
            </w:pPr>
            <w:r w:rsidRPr="00EF5447">
              <w:rPr>
                <w:lang w:eastAsia="ja-JP"/>
              </w:rPr>
              <w:t>723</w:t>
            </w:r>
          </w:p>
        </w:tc>
        <w:tc>
          <w:tcPr>
            <w:tcW w:w="746" w:type="dxa"/>
            <w:shd w:val="clear" w:color="auto" w:fill="auto"/>
            <w:noWrap/>
          </w:tcPr>
          <w:p w14:paraId="1412CBED" w14:textId="77777777" w:rsidR="00913D7A" w:rsidRPr="00EF5447" w:rsidRDefault="00913D7A" w:rsidP="00290FB6">
            <w:pPr>
              <w:pStyle w:val="TAC"/>
            </w:pPr>
            <w:r w:rsidRPr="00EF5447">
              <w:rPr>
                <w:lang w:eastAsia="ja-JP"/>
              </w:rPr>
              <w:t>5</w:t>
            </w:r>
          </w:p>
        </w:tc>
        <w:tc>
          <w:tcPr>
            <w:tcW w:w="877" w:type="dxa"/>
            <w:shd w:val="clear" w:color="auto" w:fill="auto"/>
            <w:noWrap/>
          </w:tcPr>
          <w:p w14:paraId="3026069C" w14:textId="77777777" w:rsidR="00913D7A" w:rsidRPr="00EF5447" w:rsidRDefault="00913D7A" w:rsidP="00290FB6">
            <w:pPr>
              <w:pStyle w:val="TAC"/>
            </w:pPr>
            <w:r w:rsidRPr="00EF5447">
              <w:rPr>
                <w:lang w:eastAsia="ja-JP"/>
              </w:rPr>
              <w:t>25</w:t>
            </w:r>
          </w:p>
        </w:tc>
        <w:tc>
          <w:tcPr>
            <w:tcW w:w="1299" w:type="dxa"/>
            <w:shd w:val="clear" w:color="auto" w:fill="auto"/>
            <w:noWrap/>
          </w:tcPr>
          <w:p w14:paraId="3DD85B66" w14:textId="77777777" w:rsidR="00913D7A" w:rsidRPr="00EF5447" w:rsidRDefault="00913D7A" w:rsidP="00290FB6">
            <w:pPr>
              <w:pStyle w:val="TAC"/>
            </w:pPr>
            <w:r w:rsidRPr="00EF5447">
              <w:rPr>
                <w:lang w:eastAsia="ja-JP"/>
              </w:rPr>
              <w:t>778</w:t>
            </w:r>
          </w:p>
        </w:tc>
        <w:tc>
          <w:tcPr>
            <w:tcW w:w="917" w:type="dxa"/>
            <w:shd w:val="clear" w:color="auto" w:fill="auto"/>
          </w:tcPr>
          <w:p w14:paraId="303731E5" w14:textId="77777777" w:rsidR="00913D7A" w:rsidRPr="00EF5447" w:rsidRDefault="00913D7A" w:rsidP="00290FB6">
            <w:pPr>
              <w:pStyle w:val="TAC"/>
            </w:pPr>
            <w:r w:rsidRPr="00EF5447">
              <w:rPr>
                <w:lang w:eastAsia="ja-JP"/>
              </w:rPr>
              <w:t>N/A</w:t>
            </w:r>
          </w:p>
        </w:tc>
        <w:tc>
          <w:tcPr>
            <w:tcW w:w="1248" w:type="dxa"/>
            <w:shd w:val="clear" w:color="auto" w:fill="auto"/>
          </w:tcPr>
          <w:p w14:paraId="5081EFDD" w14:textId="77777777" w:rsidR="00913D7A" w:rsidRPr="00EF5447" w:rsidRDefault="00913D7A" w:rsidP="00290FB6">
            <w:pPr>
              <w:pStyle w:val="TAC"/>
            </w:pPr>
            <w:r w:rsidRPr="00EF5447">
              <w:rPr>
                <w:lang w:eastAsia="ja-JP"/>
              </w:rPr>
              <w:t>N/A</w:t>
            </w:r>
          </w:p>
        </w:tc>
      </w:tr>
      <w:tr w:rsidR="00913D7A" w:rsidRPr="00EF5447" w14:paraId="7A8B2256" w14:textId="77777777" w:rsidTr="00290FB6">
        <w:trPr>
          <w:trHeight w:val="54"/>
          <w:jc w:val="center"/>
        </w:trPr>
        <w:tc>
          <w:tcPr>
            <w:tcW w:w="2258" w:type="dxa"/>
            <w:tcBorders>
              <w:top w:val="nil"/>
              <w:bottom w:val="single" w:sz="4" w:space="0" w:color="auto"/>
            </w:tcBorders>
            <w:shd w:val="clear" w:color="auto" w:fill="auto"/>
          </w:tcPr>
          <w:p w14:paraId="41FB1D13" w14:textId="77777777" w:rsidR="00913D7A" w:rsidRPr="00EF5447" w:rsidRDefault="00913D7A" w:rsidP="00290FB6">
            <w:pPr>
              <w:pStyle w:val="TAC"/>
              <w:rPr>
                <w:rFonts w:eastAsia="MS Mincho"/>
              </w:rPr>
            </w:pPr>
          </w:p>
        </w:tc>
        <w:tc>
          <w:tcPr>
            <w:tcW w:w="878" w:type="dxa"/>
            <w:shd w:val="clear" w:color="auto" w:fill="auto"/>
          </w:tcPr>
          <w:p w14:paraId="59972DA7" w14:textId="77777777" w:rsidR="00913D7A" w:rsidRPr="00EF5447" w:rsidRDefault="00913D7A" w:rsidP="00290FB6">
            <w:pPr>
              <w:pStyle w:val="TAC"/>
              <w:rPr>
                <w:lang w:eastAsia="ja-JP"/>
              </w:rPr>
            </w:pPr>
            <w:r w:rsidRPr="00EF5447">
              <w:rPr>
                <w:lang w:eastAsia="ja-JP"/>
              </w:rPr>
              <w:t>n78</w:t>
            </w:r>
          </w:p>
        </w:tc>
        <w:tc>
          <w:tcPr>
            <w:tcW w:w="1066" w:type="dxa"/>
            <w:shd w:val="clear" w:color="auto" w:fill="auto"/>
            <w:noWrap/>
          </w:tcPr>
          <w:p w14:paraId="17BF5203" w14:textId="77777777" w:rsidR="00913D7A" w:rsidRPr="00EF5447" w:rsidRDefault="00913D7A" w:rsidP="00290FB6">
            <w:pPr>
              <w:pStyle w:val="TAC"/>
            </w:pPr>
            <w:r w:rsidRPr="00EF5447">
              <w:rPr>
                <w:lang w:eastAsia="ja-JP"/>
              </w:rPr>
              <w:t>3756</w:t>
            </w:r>
          </w:p>
        </w:tc>
        <w:tc>
          <w:tcPr>
            <w:tcW w:w="746" w:type="dxa"/>
            <w:shd w:val="clear" w:color="auto" w:fill="auto"/>
            <w:noWrap/>
          </w:tcPr>
          <w:p w14:paraId="21B9F79C" w14:textId="77777777" w:rsidR="00913D7A" w:rsidRPr="00EF5447" w:rsidRDefault="00913D7A" w:rsidP="00290FB6">
            <w:pPr>
              <w:pStyle w:val="TAC"/>
            </w:pPr>
            <w:r w:rsidRPr="00EF5447">
              <w:rPr>
                <w:lang w:eastAsia="ja-JP"/>
              </w:rPr>
              <w:t>10</w:t>
            </w:r>
          </w:p>
        </w:tc>
        <w:tc>
          <w:tcPr>
            <w:tcW w:w="877" w:type="dxa"/>
            <w:shd w:val="clear" w:color="auto" w:fill="auto"/>
            <w:noWrap/>
          </w:tcPr>
          <w:p w14:paraId="765CF030" w14:textId="77777777" w:rsidR="00913D7A" w:rsidRPr="00EF5447" w:rsidRDefault="00913D7A" w:rsidP="00290FB6">
            <w:pPr>
              <w:pStyle w:val="TAC"/>
            </w:pPr>
            <w:r w:rsidRPr="00EF5447">
              <w:rPr>
                <w:lang w:eastAsia="ja-JP"/>
              </w:rPr>
              <w:t>50</w:t>
            </w:r>
          </w:p>
        </w:tc>
        <w:tc>
          <w:tcPr>
            <w:tcW w:w="1299" w:type="dxa"/>
            <w:shd w:val="clear" w:color="auto" w:fill="auto"/>
            <w:noWrap/>
          </w:tcPr>
          <w:p w14:paraId="66775D71" w14:textId="77777777" w:rsidR="00913D7A" w:rsidRPr="00EF5447" w:rsidRDefault="00913D7A" w:rsidP="00290FB6">
            <w:pPr>
              <w:pStyle w:val="TAC"/>
            </w:pPr>
            <w:r w:rsidRPr="00EF5447">
              <w:rPr>
                <w:lang w:eastAsia="ja-JP"/>
              </w:rPr>
              <w:t>3756</w:t>
            </w:r>
          </w:p>
        </w:tc>
        <w:tc>
          <w:tcPr>
            <w:tcW w:w="917" w:type="dxa"/>
            <w:shd w:val="clear" w:color="auto" w:fill="auto"/>
          </w:tcPr>
          <w:p w14:paraId="0C48A992" w14:textId="77777777" w:rsidR="00913D7A" w:rsidRPr="00EF5447" w:rsidRDefault="00913D7A" w:rsidP="00290FB6">
            <w:pPr>
              <w:pStyle w:val="TAC"/>
            </w:pPr>
            <w:r w:rsidRPr="00EF5447">
              <w:rPr>
                <w:lang w:eastAsia="ja-JP"/>
              </w:rPr>
              <w:t>N/A</w:t>
            </w:r>
          </w:p>
        </w:tc>
        <w:tc>
          <w:tcPr>
            <w:tcW w:w="1248" w:type="dxa"/>
            <w:shd w:val="clear" w:color="auto" w:fill="auto"/>
          </w:tcPr>
          <w:p w14:paraId="5A9E00A2" w14:textId="77777777" w:rsidR="00913D7A" w:rsidRPr="00EF5447" w:rsidRDefault="00913D7A" w:rsidP="00290FB6">
            <w:pPr>
              <w:pStyle w:val="TAC"/>
            </w:pPr>
            <w:r w:rsidRPr="00EF5447">
              <w:rPr>
                <w:lang w:eastAsia="ja-JP"/>
              </w:rPr>
              <w:t>N/A</w:t>
            </w:r>
          </w:p>
        </w:tc>
      </w:tr>
      <w:tr w:rsidR="00913D7A" w:rsidRPr="00EF5447" w14:paraId="46A39F7A" w14:textId="77777777" w:rsidTr="00290FB6">
        <w:trPr>
          <w:trHeight w:val="54"/>
          <w:jc w:val="center"/>
        </w:trPr>
        <w:tc>
          <w:tcPr>
            <w:tcW w:w="2258" w:type="dxa"/>
            <w:tcBorders>
              <w:top w:val="nil"/>
              <w:bottom w:val="nil"/>
            </w:tcBorders>
            <w:shd w:val="clear" w:color="auto" w:fill="auto"/>
          </w:tcPr>
          <w:p w14:paraId="46B13521" w14:textId="77777777" w:rsidR="00913D7A" w:rsidRPr="00EF5447" w:rsidRDefault="00913D7A" w:rsidP="00290FB6">
            <w:pPr>
              <w:pStyle w:val="TAC"/>
            </w:pPr>
            <w:r w:rsidRPr="00EF5447">
              <w:rPr>
                <w:lang w:eastAsia="ja-JP"/>
              </w:rPr>
              <w:t>DC</w:t>
            </w:r>
            <w:r w:rsidRPr="00EF5447">
              <w:t>_</w:t>
            </w:r>
            <w:r w:rsidRPr="00EF5447">
              <w:rPr>
                <w:lang w:eastAsia="ja-JP"/>
              </w:rPr>
              <w:t>18</w:t>
            </w:r>
            <w:r w:rsidRPr="00EF5447">
              <w:t>A_n</w:t>
            </w:r>
            <w:r w:rsidRPr="00EF5447">
              <w:rPr>
                <w:lang w:eastAsia="ja-JP"/>
              </w:rPr>
              <w:t>28A-n77</w:t>
            </w:r>
            <w:r w:rsidRPr="00EF5447">
              <w:t>A</w:t>
            </w:r>
          </w:p>
          <w:p w14:paraId="174FFE72" w14:textId="77777777" w:rsidR="00913D7A" w:rsidRPr="00EF5447" w:rsidRDefault="00913D7A" w:rsidP="00290FB6">
            <w:pPr>
              <w:pStyle w:val="TAC"/>
              <w:rPr>
                <w:rFonts w:eastAsia="MS Mincho"/>
              </w:rPr>
            </w:pPr>
            <w:r w:rsidRPr="00EF5447">
              <w:rPr>
                <w:lang w:eastAsia="ja-JP"/>
              </w:rPr>
              <w:t>DC</w:t>
            </w:r>
            <w:r w:rsidRPr="00EF5447">
              <w:t>_</w:t>
            </w:r>
            <w:r w:rsidRPr="00EF5447">
              <w:rPr>
                <w:lang w:eastAsia="ja-JP"/>
              </w:rPr>
              <w:t>18</w:t>
            </w:r>
            <w:r w:rsidRPr="00EF5447">
              <w:t>A_n</w:t>
            </w:r>
            <w:r w:rsidRPr="00EF5447">
              <w:rPr>
                <w:lang w:eastAsia="ja-JP"/>
              </w:rPr>
              <w:t>28A-n78</w:t>
            </w:r>
            <w:r w:rsidRPr="00EF5447">
              <w:t>A</w:t>
            </w:r>
          </w:p>
        </w:tc>
        <w:tc>
          <w:tcPr>
            <w:tcW w:w="878" w:type="dxa"/>
            <w:shd w:val="clear" w:color="auto" w:fill="auto"/>
          </w:tcPr>
          <w:p w14:paraId="72E10B84" w14:textId="77777777" w:rsidR="00913D7A" w:rsidRPr="00EF5447" w:rsidRDefault="00913D7A" w:rsidP="00290FB6">
            <w:pPr>
              <w:pStyle w:val="TAC"/>
              <w:rPr>
                <w:lang w:eastAsia="ja-JP"/>
              </w:rPr>
            </w:pPr>
            <w:r w:rsidRPr="00EF5447">
              <w:rPr>
                <w:lang w:eastAsia="ja-JP"/>
              </w:rPr>
              <w:t>18</w:t>
            </w:r>
          </w:p>
        </w:tc>
        <w:tc>
          <w:tcPr>
            <w:tcW w:w="1066" w:type="dxa"/>
            <w:shd w:val="clear" w:color="auto" w:fill="auto"/>
            <w:noWrap/>
          </w:tcPr>
          <w:p w14:paraId="3E83B852" w14:textId="77777777" w:rsidR="00913D7A" w:rsidRPr="00EF5447" w:rsidRDefault="00913D7A" w:rsidP="00290FB6">
            <w:pPr>
              <w:pStyle w:val="TAC"/>
              <w:rPr>
                <w:lang w:eastAsia="ja-JP"/>
              </w:rPr>
            </w:pPr>
            <w:r w:rsidRPr="00EF5447">
              <w:t>820</w:t>
            </w:r>
          </w:p>
        </w:tc>
        <w:tc>
          <w:tcPr>
            <w:tcW w:w="746" w:type="dxa"/>
            <w:shd w:val="clear" w:color="auto" w:fill="auto"/>
            <w:noWrap/>
          </w:tcPr>
          <w:p w14:paraId="5E42F4E2" w14:textId="77777777" w:rsidR="00913D7A" w:rsidRPr="00EF5447" w:rsidRDefault="00913D7A" w:rsidP="00290FB6">
            <w:pPr>
              <w:pStyle w:val="TAC"/>
              <w:rPr>
                <w:lang w:eastAsia="ja-JP"/>
              </w:rPr>
            </w:pPr>
            <w:r w:rsidRPr="00EF5447">
              <w:t>5</w:t>
            </w:r>
          </w:p>
        </w:tc>
        <w:tc>
          <w:tcPr>
            <w:tcW w:w="877" w:type="dxa"/>
            <w:shd w:val="clear" w:color="auto" w:fill="auto"/>
            <w:noWrap/>
          </w:tcPr>
          <w:p w14:paraId="49B96CCD" w14:textId="77777777" w:rsidR="00913D7A" w:rsidRPr="00EF5447" w:rsidRDefault="00913D7A" w:rsidP="00290FB6">
            <w:pPr>
              <w:pStyle w:val="TAC"/>
              <w:rPr>
                <w:lang w:eastAsia="ja-JP"/>
              </w:rPr>
            </w:pPr>
            <w:r w:rsidRPr="00EF5447">
              <w:t>25</w:t>
            </w:r>
          </w:p>
        </w:tc>
        <w:tc>
          <w:tcPr>
            <w:tcW w:w="1299" w:type="dxa"/>
            <w:shd w:val="clear" w:color="auto" w:fill="auto"/>
            <w:noWrap/>
          </w:tcPr>
          <w:p w14:paraId="698FC11F" w14:textId="77777777" w:rsidR="00913D7A" w:rsidRPr="00EF5447" w:rsidRDefault="00913D7A" w:rsidP="00290FB6">
            <w:pPr>
              <w:pStyle w:val="TAC"/>
              <w:rPr>
                <w:lang w:eastAsia="ja-JP"/>
              </w:rPr>
            </w:pPr>
            <w:r w:rsidRPr="00EF5447">
              <w:t>865</w:t>
            </w:r>
          </w:p>
        </w:tc>
        <w:tc>
          <w:tcPr>
            <w:tcW w:w="917" w:type="dxa"/>
            <w:shd w:val="clear" w:color="auto" w:fill="auto"/>
          </w:tcPr>
          <w:p w14:paraId="4AF0BB7F" w14:textId="77777777" w:rsidR="00913D7A" w:rsidRPr="00EF5447" w:rsidRDefault="00913D7A" w:rsidP="00290FB6">
            <w:pPr>
              <w:pStyle w:val="TAC"/>
              <w:rPr>
                <w:lang w:eastAsia="ja-JP"/>
              </w:rPr>
            </w:pPr>
            <w:r w:rsidRPr="00EF5447">
              <w:rPr>
                <w:lang w:eastAsia="ja-JP"/>
              </w:rPr>
              <w:t>N/A</w:t>
            </w:r>
          </w:p>
        </w:tc>
        <w:tc>
          <w:tcPr>
            <w:tcW w:w="1248" w:type="dxa"/>
            <w:shd w:val="clear" w:color="auto" w:fill="auto"/>
          </w:tcPr>
          <w:p w14:paraId="1055CCEF" w14:textId="77777777" w:rsidR="00913D7A" w:rsidRPr="00EF5447" w:rsidRDefault="00913D7A" w:rsidP="00290FB6">
            <w:pPr>
              <w:pStyle w:val="TAC"/>
              <w:rPr>
                <w:lang w:eastAsia="ja-JP"/>
              </w:rPr>
            </w:pPr>
            <w:r w:rsidRPr="00EF5447">
              <w:rPr>
                <w:lang w:eastAsia="ja-JP"/>
              </w:rPr>
              <w:t>N/A</w:t>
            </w:r>
          </w:p>
        </w:tc>
      </w:tr>
      <w:tr w:rsidR="00913D7A" w:rsidRPr="00EF5447" w14:paraId="5334CBF3" w14:textId="77777777" w:rsidTr="00290FB6">
        <w:trPr>
          <w:trHeight w:val="54"/>
          <w:jc w:val="center"/>
        </w:trPr>
        <w:tc>
          <w:tcPr>
            <w:tcW w:w="2258" w:type="dxa"/>
            <w:tcBorders>
              <w:top w:val="nil"/>
              <w:bottom w:val="nil"/>
            </w:tcBorders>
            <w:shd w:val="clear" w:color="auto" w:fill="auto"/>
          </w:tcPr>
          <w:p w14:paraId="0E29DD12" w14:textId="77777777" w:rsidR="00913D7A" w:rsidRPr="00EF5447" w:rsidRDefault="00913D7A" w:rsidP="00290FB6">
            <w:pPr>
              <w:pStyle w:val="TAC"/>
              <w:rPr>
                <w:rFonts w:eastAsia="MS Mincho"/>
              </w:rPr>
            </w:pPr>
          </w:p>
        </w:tc>
        <w:tc>
          <w:tcPr>
            <w:tcW w:w="878" w:type="dxa"/>
            <w:shd w:val="clear" w:color="auto" w:fill="auto"/>
          </w:tcPr>
          <w:p w14:paraId="7712B588" w14:textId="77777777" w:rsidR="00913D7A" w:rsidRPr="00EF5447" w:rsidRDefault="00913D7A" w:rsidP="00290FB6">
            <w:pPr>
              <w:pStyle w:val="TAC"/>
              <w:rPr>
                <w:lang w:eastAsia="ja-JP"/>
              </w:rPr>
            </w:pPr>
            <w:r w:rsidRPr="00EF5447">
              <w:rPr>
                <w:lang w:eastAsia="ja-JP"/>
              </w:rPr>
              <w:t>n28</w:t>
            </w:r>
          </w:p>
        </w:tc>
        <w:tc>
          <w:tcPr>
            <w:tcW w:w="1066" w:type="dxa"/>
            <w:shd w:val="clear" w:color="auto" w:fill="auto"/>
            <w:noWrap/>
          </w:tcPr>
          <w:p w14:paraId="23CB12E0" w14:textId="77777777" w:rsidR="00913D7A" w:rsidRPr="00EF5447" w:rsidRDefault="00913D7A" w:rsidP="00290FB6">
            <w:pPr>
              <w:pStyle w:val="TAC"/>
              <w:rPr>
                <w:lang w:eastAsia="ja-JP"/>
              </w:rPr>
            </w:pPr>
            <w:r w:rsidRPr="00EF5447">
              <w:t>710</w:t>
            </w:r>
          </w:p>
        </w:tc>
        <w:tc>
          <w:tcPr>
            <w:tcW w:w="746" w:type="dxa"/>
            <w:shd w:val="clear" w:color="auto" w:fill="auto"/>
            <w:noWrap/>
          </w:tcPr>
          <w:p w14:paraId="409FE794" w14:textId="77777777" w:rsidR="00913D7A" w:rsidRPr="00EF5447" w:rsidRDefault="00913D7A" w:rsidP="00290FB6">
            <w:pPr>
              <w:pStyle w:val="TAC"/>
              <w:rPr>
                <w:lang w:eastAsia="ja-JP"/>
              </w:rPr>
            </w:pPr>
            <w:r w:rsidRPr="00EF5447">
              <w:t>5</w:t>
            </w:r>
          </w:p>
        </w:tc>
        <w:tc>
          <w:tcPr>
            <w:tcW w:w="877" w:type="dxa"/>
            <w:shd w:val="clear" w:color="auto" w:fill="auto"/>
            <w:noWrap/>
          </w:tcPr>
          <w:p w14:paraId="5183E830" w14:textId="77777777" w:rsidR="00913D7A" w:rsidRPr="00EF5447" w:rsidRDefault="00913D7A" w:rsidP="00290FB6">
            <w:pPr>
              <w:pStyle w:val="TAC"/>
              <w:rPr>
                <w:lang w:eastAsia="ja-JP"/>
              </w:rPr>
            </w:pPr>
            <w:r w:rsidRPr="00EF5447">
              <w:t>25</w:t>
            </w:r>
          </w:p>
        </w:tc>
        <w:tc>
          <w:tcPr>
            <w:tcW w:w="1299" w:type="dxa"/>
            <w:shd w:val="clear" w:color="auto" w:fill="auto"/>
            <w:noWrap/>
          </w:tcPr>
          <w:p w14:paraId="4C6F67F5" w14:textId="77777777" w:rsidR="00913D7A" w:rsidRPr="00EF5447" w:rsidRDefault="00913D7A" w:rsidP="00290FB6">
            <w:pPr>
              <w:pStyle w:val="TAC"/>
              <w:rPr>
                <w:lang w:eastAsia="ja-JP"/>
              </w:rPr>
            </w:pPr>
            <w:r w:rsidRPr="00EF5447">
              <w:t>765</w:t>
            </w:r>
          </w:p>
        </w:tc>
        <w:tc>
          <w:tcPr>
            <w:tcW w:w="917" w:type="dxa"/>
            <w:shd w:val="clear" w:color="auto" w:fill="auto"/>
          </w:tcPr>
          <w:p w14:paraId="68F3F8C5" w14:textId="77777777" w:rsidR="00913D7A" w:rsidRPr="00EF5447" w:rsidRDefault="00913D7A" w:rsidP="00290FB6">
            <w:pPr>
              <w:pStyle w:val="TAC"/>
              <w:rPr>
                <w:lang w:eastAsia="ja-JP"/>
              </w:rPr>
            </w:pPr>
            <w:r w:rsidRPr="00EF5447">
              <w:rPr>
                <w:lang w:eastAsia="ja-JP"/>
              </w:rPr>
              <w:t>N/A</w:t>
            </w:r>
          </w:p>
        </w:tc>
        <w:tc>
          <w:tcPr>
            <w:tcW w:w="1248" w:type="dxa"/>
            <w:shd w:val="clear" w:color="auto" w:fill="auto"/>
          </w:tcPr>
          <w:p w14:paraId="729B8471" w14:textId="77777777" w:rsidR="00913D7A" w:rsidRPr="00EF5447" w:rsidRDefault="00913D7A" w:rsidP="00290FB6">
            <w:pPr>
              <w:pStyle w:val="TAC"/>
              <w:rPr>
                <w:lang w:eastAsia="ja-JP"/>
              </w:rPr>
            </w:pPr>
            <w:r w:rsidRPr="00EF5447">
              <w:rPr>
                <w:lang w:eastAsia="ko-KR"/>
              </w:rPr>
              <w:t>N/A</w:t>
            </w:r>
          </w:p>
        </w:tc>
      </w:tr>
      <w:tr w:rsidR="00913D7A" w:rsidRPr="00EF5447" w14:paraId="53657B90" w14:textId="77777777" w:rsidTr="00290FB6">
        <w:trPr>
          <w:trHeight w:val="54"/>
          <w:jc w:val="center"/>
        </w:trPr>
        <w:tc>
          <w:tcPr>
            <w:tcW w:w="2258" w:type="dxa"/>
            <w:tcBorders>
              <w:top w:val="nil"/>
              <w:bottom w:val="single" w:sz="4" w:space="0" w:color="auto"/>
            </w:tcBorders>
            <w:shd w:val="clear" w:color="auto" w:fill="auto"/>
          </w:tcPr>
          <w:p w14:paraId="2B810E82" w14:textId="77777777" w:rsidR="00913D7A" w:rsidRPr="00EF5447" w:rsidRDefault="00913D7A" w:rsidP="00290FB6">
            <w:pPr>
              <w:pStyle w:val="TAC"/>
              <w:rPr>
                <w:rFonts w:eastAsia="MS Mincho"/>
              </w:rPr>
            </w:pPr>
          </w:p>
        </w:tc>
        <w:tc>
          <w:tcPr>
            <w:tcW w:w="878" w:type="dxa"/>
            <w:shd w:val="clear" w:color="auto" w:fill="auto"/>
          </w:tcPr>
          <w:p w14:paraId="111653EA" w14:textId="77777777" w:rsidR="00913D7A" w:rsidRPr="00EF5447" w:rsidRDefault="00913D7A" w:rsidP="00290FB6">
            <w:pPr>
              <w:pStyle w:val="TAC"/>
              <w:rPr>
                <w:lang w:eastAsia="ja-JP"/>
              </w:rPr>
            </w:pPr>
            <w:r w:rsidRPr="00EF5447">
              <w:rPr>
                <w:lang w:eastAsia="ja-JP"/>
              </w:rPr>
              <w:t>n77/n78</w:t>
            </w:r>
          </w:p>
        </w:tc>
        <w:tc>
          <w:tcPr>
            <w:tcW w:w="1066" w:type="dxa"/>
            <w:shd w:val="clear" w:color="auto" w:fill="auto"/>
            <w:noWrap/>
          </w:tcPr>
          <w:p w14:paraId="209E04D0" w14:textId="77777777" w:rsidR="00913D7A" w:rsidRPr="00EF5447" w:rsidRDefault="00913D7A" w:rsidP="00290FB6">
            <w:pPr>
              <w:pStyle w:val="TAC"/>
              <w:rPr>
                <w:lang w:eastAsia="ja-JP"/>
              </w:rPr>
            </w:pPr>
            <w:r w:rsidRPr="00EF5447">
              <w:rPr>
                <w:color w:val="000000"/>
              </w:rPr>
              <w:t>3770</w:t>
            </w:r>
          </w:p>
        </w:tc>
        <w:tc>
          <w:tcPr>
            <w:tcW w:w="746" w:type="dxa"/>
            <w:shd w:val="clear" w:color="auto" w:fill="auto"/>
            <w:noWrap/>
          </w:tcPr>
          <w:p w14:paraId="692B5A01" w14:textId="77777777" w:rsidR="00913D7A" w:rsidRPr="00EF5447" w:rsidRDefault="00913D7A" w:rsidP="00290FB6">
            <w:pPr>
              <w:pStyle w:val="TAC"/>
              <w:rPr>
                <w:lang w:eastAsia="ja-JP"/>
              </w:rPr>
            </w:pPr>
            <w:r w:rsidRPr="00EF5447">
              <w:rPr>
                <w:color w:val="000000"/>
              </w:rPr>
              <w:t>10</w:t>
            </w:r>
          </w:p>
        </w:tc>
        <w:tc>
          <w:tcPr>
            <w:tcW w:w="877" w:type="dxa"/>
            <w:shd w:val="clear" w:color="auto" w:fill="auto"/>
            <w:noWrap/>
          </w:tcPr>
          <w:p w14:paraId="3F28CC47" w14:textId="77777777" w:rsidR="00913D7A" w:rsidRPr="00EF5447" w:rsidRDefault="00913D7A" w:rsidP="00290FB6">
            <w:pPr>
              <w:pStyle w:val="TAC"/>
              <w:rPr>
                <w:lang w:eastAsia="ja-JP"/>
              </w:rPr>
            </w:pPr>
            <w:r w:rsidRPr="00EF5447">
              <w:rPr>
                <w:color w:val="000000"/>
              </w:rPr>
              <w:t>50</w:t>
            </w:r>
          </w:p>
        </w:tc>
        <w:tc>
          <w:tcPr>
            <w:tcW w:w="1299" w:type="dxa"/>
            <w:shd w:val="clear" w:color="auto" w:fill="auto"/>
            <w:noWrap/>
          </w:tcPr>
          <w:p w14:paraId="1B31998F" w14:textId="77777777" w:rsidR="00913D7A" w:rsidRPr="00EF5447" w:rsidRDefault="00913D7A" w:rsidP="00290FB6">
            <w:pPr>
              <w:pStyle w:val="TAC"/>
              <w:rPr>
                <w:lang w:eastAsia="ja-JP"/>
              </w:rPr>
            </w:pPr>
            <w:r w:rsidRPr="00EF5447">
              <w:rPr>
                <w:color w:val="000000"/>
              </w:rPr>
              <w:t>3770</w:t>
            </w:r>
          </w:p>
        </w:tc>
        <w:tc>
          <w:tcPr>
            <w:tcW w:w="917" w:type="dxa"/>
            <w:shd w:val="clear" w:color="auto" w:fill="auto"/>
          </w:tcPr>
          <w:p w14:paraId="58DCCDA7" w14:textId="77777777" w:rsidR="00913D7A" w:rsidRPr="00EF5447" w:rsidRDefault="00913D7A" w:rsidP="00290FB6">
            <w:pPr>
              <w:pStyle w:val="TAC"/>
              <w:rPr>
                <w:lang w:eastAsia="ja-JP"/>
              </w:rPr>
            </w:pPr>
            <w:r w:rsidRPr="00EF5447">
              <w:rPr>
                <w:lang w:eastAsia="ko-KR"/>
              </w:rPr>
              <w:t>4.0</w:t>
            </w:r>
          </w:p>
        </w:tc>
        <w:tc>
          <w:tcPr>
            <w:tcW w:w="1248" w:type="dxa"/>
            <w:shd w:val="clear" w:color="auto" w:fill="auto"/>
          </w:tcPr>
          <w:p w14:paraId="29CA5D2E" w14:textId="77777777" w:rsidR="00913D7A" w:rsidRPr="00EF5447" w:rsidRDefault="00913D7A" w:rsidP="00290FB6">
            <w:pPr>
              <w:pStyle w:val="TAC"/>
              <w:rPr>
                <w:lang w:eastAsia="ja-JP"/>
              </w:rPr>
            </w:pPr>
            <w:r w:rsidRPr="00EF5447">
              <w:rPr>
                <w:lang w:eastAsia="ja-JP"/>
              </w:rPr>
              <w:t>IMD5</w:t>
            </w:r>
          </w:p>
        </w:tc>
      </w:tr>
      <w:tr w:rsidR="00913D7A" w:rsidRPr="00EF5447" w14:paraId="02A2C69D" w14:textId="77777777" w:rsidTr="00290FB6">
        <w:trPr>
          <w:trHeight w:val="54"/>
          <w:jc w:val="center"/>
        </w:trPr>
        <w:tc>
          <w:tcPr>
            <w:tcW w:w="2258" w:type="dxa"/>
            <w:tcBorders>
              <w:bottom w:val="nil"/>
            </w:tcBorders>
            <w:shd w:val="clear" w:color="auto" w:fill="auto"/>
          </w:tcPr>
          <w:p w14:paraId="77421295" w14:textId="77777777" w:rsidR="00913D7A" w:rsidRPr="00EF5447" w:rsidRDefault="00913D7A" w:rsidP="00290FB6">
            <w:pPr>
              <w:pStyle w:val="TAC"/>
              <w:rPr>
                <w:lang w:eastAsia="ja-JP"/>
              </w:rPr>
            </w:pPr>
            <w:r w:rsidRPr="00EF5447">
              <w:rPr>
                <w:lang w:eastAsia="ja-JP"/>
              </w:rPr>
              <w:t>DC_18A-41A_n3A</w:t>
            </w:r>
          </w:p>
          <w:p w14:paraId="3CCFE513" w14:textId="77777777" w:rsidR="00913D7A" w:rsidRPr="00EF5447" w:rsidRDefault="00913D7A" w:rsidP="00290FB6">
            <w:pPr>
              <w:pStyle w:val="TAC"/>
              <w:rPr>
                <w:rFonts w:eastAsia="MS Mincho"/>
              </w:rPr>
            </w:pPr>
            <w:r w:rsidRPr="00EF5447">
              <w:rPr>
                <w:lang w:eastAsia="ja-JP"/>
              </w:rPr>
              <w:t>DC_18A-41C_n3A</w:t>
            </w:r>
          </w:p>
        </w:tc>
        <w:tc>
          <w:tcPr>
            <w:tcW w:w="878" w:type="dxa"/>
            <w:shd w:val="clear" w:color="auto" w:fill="auto"/>
          </w:tcPr>
          <w:p w14:paraId="0E93E8FD" w14:textId="77777777" w:rsidR="00913D7A" w:rsidRPr="00EF5447" w:rsidRDefault="00913D7A" w:rsidP="00290FB6">
            <w:pPr>
              <w:pStyle w:val="TAC"/>
              <w:rPr>
                <w:lang w:eastAsia="ja-JP"/>
              </w:rPr>
            </w:pPr>
            <w:r w:rsidRPr="00EF5447">
              <w:rPr>
                <w:lang w:eastAsia="zh-CN"/>
              </w:rPr>
              <w:t>18</w:t>
            </w:r>
          </w:p>
        </w:tc>
        <w:tc>
          <w:tcPr>
            <w:tcW w:w="1066" w:type="dxa"/>
            <w:shd w:val="clear" w:color="auto" w:fill="auto"/>
            <w:noWrap/>
          </w:tcPr>
          <w:p w14:paraId="5B5DF8A4" w14:textId="77777777" w:rsidR="00913D7A" w:rsidRPr="00EF5447" w:rsidRDefault="00913D7A" w:rsidP="00290FB6">
            <w:pPr>
              <w:pStyle w:val="TAC"/>
              <w:rPr>
                <w:lang w:eastAsia="ja-JP"/>
              </w:rPr>
            </w:pPr>
            <w:r w:rsidRPr="00EF5447">
              <w:t>820</w:t>
            </w:r>
          </w:p>
        </w:tc>
        <w:tc>
          <w:tcPr>
            <w:tcW w:w="746" w:type="dxa"/>
            <w:shd w:val="clear" w:color="auto" w:fill="auto"/>
            <w:noWrap/>
          </w:tcPr>
          <w:p w14:paraId="3F189766" w14:textId="77777777" w:rsidR="00913D7A" w:rsidRPr="00EF5447" w:rsidRDefault="00913D7A" w:rsidP="00290FB6">
            <w:pPr>
              <w:pStyle w:val="TAC"/>
              <w:rPr>
                <w:lang w:eastAsia="ja-JP"/>
              </w:rPr>
            </w:pPr>
            <w:r w:rsidRPr="00EF5447">
              <w:t>5</w:t>
            </w:r>
          </w:p>
        </w:tc>
        <w:tc>
          <w:tcPr>
            <w:tcW w:w="877" w:type="dxa"/>
            <w:shd w:val="clear" w:color="auto" w:fill="auto"/>
            <w:noWrap/>
          </w:tcPr>
          <w:p w14:paraId="2D750C82" w14:textId="77777777" w:rsidR="00913D7A" w:rsidRPr="00EF5447" w:rsidRDefault="00913D7A" w:rsidP="00290FB6">
            <w:pPr>
              <w:pStyle w:val="TAC"/>
              <w:rPr>
                <w:lang w:eastAsia="ja-JP"/>
              </w:rPr>
            </w:pPr>
            <w:r w:rsidRPr="00EF5447">
              <w:t>25</w:t>
            </w:r>
          </w:p>
        </w:tc>
        <w:tc>
          <w:tcPr>
            <w:tcW w:w="1299" w:type="dxa"/>
            <w:shd w:val="clear" w:color="auto" w:fill="auto"/>
            <w:noWrap/>
          </w:tcPr>
          <w:p w14:paraId="7E6D92A4" w14:textId="77777777" w:rsidR="00913D7A" w:rsidRPr="00EF5447" w:rsidRDefault="00913D7A" w:rsidP="00290FB6">
            <w:pPr>
              <w:pStyle w:val="TAC"/>
              <w:rPr>
                <w:lang w:eastAsia="ja-JP"/>
              </w:rPr>
            </w:pPr>
            <w:r w:rsidRPr="00EF5447">
              <w:t>865</w:t>
            </w:r>
          </w:p>
        </w:tc>
        <w:tc>
          <w:tcPr>
            <w:tcW w:w="917" w:type="dxa"/>
            <w:shd w:val="clear" w:color="auto" w:fill="auto"/>
          </w:tcPr>
          <w:p w14:paraId="4C9F9F5A" w14:textId="77777777" w:rsidR="00913D7A" w:rsidRPr="00EF5447" w:rsidRDefault="00913D7A" w:rsidP="00290FB6">
            <w:pPr>
              <w:pStyle w:val="TAC"/>
              <w:rPr>
                <w:lang w:eastAsia="ja-JP"/>
              </w:rPr>
            </w:pPr>
            <w:r w:rsidRPr="00EF5447">
              <w:rPr>
                <w:rFonts w:eastAsia="Malgun Gothic"/>
                <w:lang w:eastAsia="ko-KR"/>
              </w:rPr>
              <w:t>N/A</w:t>
            </w:r>
          </w:p>
        </w:tc>
        <w:tc>
          <w:tcPr>
            <w:tcW w:w="1248" w:type="dxa"/>
            <w:shd w:val="clear" w:color="auto" w:fill="auto"/>
          </w:tcPr>
          <w:p w14:paraId="22B1309D" w14:textId="77777777" w:rsidR="00913D7A" w:rsidRPr="00EF5447" w:rsidRDefault="00913D7A" w:rsidP="00290FB6">
            <w:pPr>
              <w:pStyle w:val="TAC"/>
              <w:rPr>
                <w:lang w:eastAsia="ja-JP"/>
              </w:rPr>
            </w:pPr>
            <w:r w:rsidRPr="00EF5447">
              <w:rPr>
                <w:rFonts w:eastAsia="Malgun Gothic"/>
                <w:lang w:eastAsia="ko-KR"/>
              </w:rPr>
              <w:t>N/A</w:t>
            </w:r>
          </w:p>
        </w:tc>
      </w:tr>
      <w:tr w:rsidR="00913D7A" w:rsidRPr="00EF5447" w14:paraId="15262BB6" w14:textId="77777777" w:rsidTr="00290FB6">
        <w:trPr>
          <w:trHeight w:val="54"/>
          <w:jc w:val="center"/>
        </w:trPr>
        <w:tc>
          <w:tcPr>
            <w:tcW w:w="2258" w:type="dxa"/>
            <w:tcBorders>
              <w:top w:val="nil"/>
              <w:bottom w:val="nil"/>
            </w:tcBorders>
            <w:shd w:val="clear" w:color="auto" w:fill="auto"/>
          </w:tcPr>
          <w:p w14:paraId="39AA24C4" w14:textId="77777777" w:rsidR="00913D7A" w:rsidRPr="00EF5447" w:rsidRDefault="00913D7A" w:rsidP="00290FB6">
            <w:pPr>
              <w:pStyle w:val="TAC"/>
              <w:rPr>
                <w:rFonts w:eastAsia="MS Mincho"/>
              </w:rPr>
            </w:pPr>
          </w:p>
        </w:tc>
        <w:tc>
          <w:tcPr>
            <w:tcW w:w="878" w:type="dxa"/>
            <w:shd w:val="clear" w:color="auto" w:fill="auto"/>
          </w:tcPr>
          <w:p w14:paraId="4F5141BB" w14:textId="77777777" w:rsidR="00913D7A" w:rsidRPr="00EF5447" w:rsidRDefault="00913D7A" w:rsidP="00290FB6">
            <w:pPr>
              <w:pStyle w:val="TAC"/>
              <w:rPr>
                <w:lang w:eastAsia="ja-JP"/>
              </w:rPr>
            </w:pPr>
            <w:r w:rsidRPr="00EF5447">
              <w:rPr>
                <w:lang w:eastAsia="zh-CN"/>
              </w:rPr>
              <w:t>n3</w:t>
            </w:r>
          </w:p>
        </w:tc>
        <w:tc>
          <w:tcPr>
            <w:tcW w:w="1066" w:type="dxa"/>
            <w:shd w:val="clear" w:color="auto" w:fill="auto"/>
            <w:noWrap/>
          </w:tcPr>
          <w:p w14:paraId="7B537B32" w14:textId="77777777" w:rsidR="00913D7A" w:rsidRPr="00EF5447" w:rsidRDefault="00913D7A" w:rsidP="00290FB6">
            <w:pPr>
              <w:pStyle w:val="TAC"/>
              <w:rPr>
                <w:lang w:eastAsia="ja-JP"/>
              </w:rPr>
            </w:pPr>
            <w:r w:rsidRPr="00EF5447">
              <w:t>1725</w:t>
            </w:r>
          </w:p>
        </w:tc>
        <w:tc>
          <w:tcPr>
            <w:tcW w:w="746" w:type="dxa"/>
            <w:shd w:val="clear" w:color="auto" w:fill="auto"/>
            <w:noWrap/>
          </w:tcPr>
          <w:p w14:paraId="4CAA2C51" w14:textId="77777777" w:rsidR="00913D7A" w:rsidRPr="00EF5447" w:rsidRDefault="00913D7A" w:rsidP="00290FB6">
            <w:pPr>
              <w:pStyle w:val="TAC"/>
              <w:rPr>
                <w:lang w:eastAsia="ja-JP"/>
              </w:rPr>
            </w:pPr>
            <w:r w:rsidRPr="00EF5447">
              <w:t>5</w:t>
            </w:r>
          </w:p>
        </w:tc>
        <w:tc>
          <w:tcPr>
            <w:tcW w:w="877" w:type="dxa"/>
            <w:shd w:val="clear" w:color="auto" w:fill="auto"/>
            <w:noWrap/>
          </w:tcPr>
          <w:p w14:paraId="377302B5" w14:textId="77777777" w:rsidR="00913D7A" w:rsidRPr="00EF5447" w:rsidRDefault="00913D7A" w:rsidP="00290FB6">
            <w:pPr>
              <w:pStyle w:val="TAC"/>
              <w:rPr>
                <w:lang w:eastAsia="ja-JP"/>
              </w:rPr>
            </w:pPr>
            <w:r w:rsidRPr="00EF5447">
              <w:t>25</w:t>
            </w:r>
          </w:p>
        </w:tc>
        <w:tc>
          <w:tcPr>
            <w:tcW w:w="1299" w:type="dxa"/>
            <w:shd w:val="clear" w:color="auto" w:fill="auto"/>
            <w:noWrap/>
          </w:tcPr>
          <w:p w14:paraId="523BA714" w14:textId="77777777" w:rsidR="00913D7A" w:rsidRPr="00EF5447" w:rsidRDefault="00913D7A" w:rsidP="00290FB6">
            <w:pPr>
              <w:pStyle w:val="TAC"/>
              <w:rPr>
                <w:lang w:eastAsia="ja-JP"/>
              </w:rPr>
            </w:pPr>
            <w:r w:rsidRPr="00EF5447">
              <w:t>1820</w:t>
            </w:r>
          </w:p>
        </w:tc>
        <w:tc>
          <w:tcPr>
            <w:tcW w:w="917" w:type="dxa"/>
            <w:shd w:val="clear" w:color="auto" w:fill="auto"/>
          </w:tcPr>
          <w:p w14:paraId="5585957D" w14:textId="77777777" w:rsidR="00913D7A" w:rsidRPr="00EF5447" w:rsidRDefault="00913D7A" w:rsidP="00290FB6">
            <w:pPr>
              <w:pStyle w:val="TAC"/>
              <w:rPr>
                <w:lang w:eastAsia="ja-JP"/>
              </w:rPr>
            </w:pPr>
            <w:r w:rsidRPr="00EF5447">
              <w:rPr>
                <w:rFonts w:eastAsia="Malgun Gothic"/>
                <w:lang w:eastAsia="ko-KR"/>
              </w:rPr>
              <w:t>N/A</w:t>
            </w:r>
          </w:p>
        </w:tc>
        <w:tc>
          <w:tcPr>
            <w:tcW w:w="1248" w:type="dxa"/>
            <w:shd w:val="clear" w:color="auto" w:fill="auto"/>
          </w:tcPr>
          <w:p w14:paraId="00C4B37B" w14:textId="77777777" w:rsidR="00913D7A" w:rsidRPr="00EF5447" w:rsidRDefault="00913D7A" w:rsidP="00290FB6">
            <w:pPr>
              <w:pStyle w:val="TAC"/>
              <w:rPr>
                <w:lang w:eastAsia="ja-JP"/>
              </w:rPr>
            </w:pPr>
            <w:r w:rsidRPr="00EF5447">
              <w:rPr>
                <w:rFonts w:eastAsia="Malgun Gothic"/>
                <w:lang w:eastAsia="ko-KR"/>
              </w:rPr>
              <w:t>N/A</w:t>
            </w:r>
          </w:p>
        </w:tc>
      </w:tr>
      <w:tr w:rsidR="00913D7A" w:rsidRPr="00EF5447" w14:paraId="2C6A3DF0" w14:textId="77777777" w:rsidTr="00290FB6">
        <w:trPr>
          <w:trHeight w:val="54"/>
          <w:jc w:val="center"/>
        </w:trPr>
        <w:tc>
          <w:tcPr>
            <w:tcW w:w="2258" w:type="dxa"/>
            <w:tcBorders>
              <w:top w:val="nil"/>
              <w:bottom w:val="nil"/>
            </w:tcBorders>
            <w:shd w:val="clear" w:color="auto" w:fill="auto"/>
          </w:tcPr>
          <w:p w14:paraId="7467972B" w14:textId="77777777" w:rsidR="00913D7A" w:rsidRPr="00EF5447" w:rsidRDefault="00913D7A" w:rsidP="00290FB6">
            <w:pPr>
              <w:pStyle w:val="TAC"/>
              <w:rPr>
                <w:rFonts w:eastAsia="MS Mincho"/>
              </w:rPr>
            </w:pPr>
          </w:p>
        </w:tc>
        <w:tc>
          <w:tcPr>
            <w:tcW w:w="878" w:type="dxa"/>
            <w:shd w:val="clear" w:color="auto" w:fill="auto"/>
          </w:tcPr>
          <w:p w14:paraId="451F3ED9" w14:textId="77777777" w:rsidR="00913D7A" w:rsidRPr="00EF5447" w:rsidRDefault="00913D7A" w:rsidP="00290FB6">
            <w:pPr>
              <w:pStyle w:val="TAC"/>
              <w:rPr>
                <w:lang w:eastAsia="ja-JP"/>
              </w:rPr>
            </w:pPr>
            <w:r w:rsidRPr="00EF5447">
              <w:rPr>
                <w:lang w:eastAsia="zh-CN"/>
              </w:rPr>
              <w:t>41</w:t>
            </w:r>
          </w:p>
        </w:tc>
        <w:tc>
          <w:tcPr>
            <w:tcW w:w="1066" w:type="dxa"/>
            <w:shd w:val="clear" w:color="auto" w:fill="auto"/>
            <w:noWrap/>
          </w:tcPr>
          <w:p w14:paraId="5ABAF48E" w14:textId="77777777" w:rsidR="00913D7A" w:rsidRPr="00EF5447" w:rsidRDefault="00913D7A" w:rsidP="00290FB6">
            <w:pPr>
              <w:pStyle w:val="TAC"/>
              <w:rPr>
                <w:lang w:eastAsia="ja-JP"/>
              </w:rPr>
            </w:pPr>
            <w:r w:rsidRPr="00EF5447">
              <w:rPr>
                <w:color w:val="000000"/>
              </w:rPr>
              <w:t>2630</w:t>
            </w:r>
          </w:p>
        </w:tc>
        <w:tc>
          <w:tcPr>
            <w:tcW w:w="746" w:type="dxa"/>
            <w:shd w:val="clear" w:color="auto" w:fill="auto"/>
            <w:noWrap/>
          </w:tcPr>
          <w:p w14:paraId="5144D0BD" w14:textId="77777777" w:rsidR="00913D7A" w:rsidRPr="00EF5447" w:rsidRDefault="00913D7A" w:rsidP="00290FB6">
            <w:pPr>
              <w:pStyle w:val="TAC"/>
              <w:rPr>
                <w:lang w:eastAsia="ja-JP"/>
              </w:rPr>
            </w:pPr>
            <w:r w:rsidRPr="00EF5447">
              <w:rPr>
                <w:color w:val="000000"/>
              </w:rPr>
              <w:t>5</w:t>
            </w:r>
          </w:p>
        </w:tc>
        <w:tc>
          <w:tcPr>
            <w:tcW w:w="877" w:type="dxa"/>
            <w:shd w:val="clear" w:color="auto" w:fill="auto"/>
            <w:noWrap/>
          </w:tcPr>
          <w:p w14:paraId="5808C4BD" w14:textId="77777777" w:rsidR="00913D7A" w:rsidRPr="00EF5447" w:rsidRDefault="00913D7A" w:rsidP="00290FB6">
            <w:pPr>
              <w:pStyle w:val="TAC"/>
              <w:rPr>
                <w:lang w:eastAsia="ja-JP"/>
              </w:rPr>
            </w:pPr>
            <w:r w:rsidRPr="00EF5447">
              <w:rPr>
                <w:color w:val="000000"/>
              </w:rPr>
              <w:t>25</w:t>
            </w:r>
          </w:p>
        </w:tc>
        <w:tc>
          <w:tcPr>
            <w:tcW w:w="1299" w:type="dxa"/>
            <w:shd w:val="clear" w:color="auto" w:fill="auto"/>
            <w:noWrap/>
          </w:tcPr>
          <w:p w14:paraId="63707DF2" w14:textId="77777777" w:rsidR="00913D7A" w:rsidRPr="00EF5447" w:rsidRDefault="00913D7A" w:rsidP="00290FB6">
            <w:pPr>
              <w:pStyle w:val="TAC"/>
              <w:rPr>
                <w:lang w:eastAsia="ja-JP"/>
              </w:rPr>
            </w:pPr>
            <w:r w:rsidRPr="00EF5447">
              <w:rPr>
                <w:color w:val="000000"/>
              </w:rPr>
              <w:t>2630</w:t>
            </w:r>
          </w:p>
        </w:tc>
        <w:tc>
          <w:tcPr>
            <w:tcW w:w="917" w:type="dxa"/>
            <w:shd w:val="clear" w:color="auto" w:fill="auto"/>
          </w:tcPr>
          <w:p w14:paraId="6D9C8D58" w14:textId="77777777" w:rsidR="00913D7A" w:rsidRPr="00EF5447" w:rsidRDefault="00913D7A" w:rsidP="00290FB6">
            <w:pPr>
              <w:pStyle w:val="TAC"/>
              <w:rPr>
                <w:lang w:eastAsia="ja-JP"/>
              </w:rPr>
            </w:pPr>
            <w:r w:rsidRPr="00EF5447">
              <w:rPr>
                <w:lang w:eastAsia="zh-CN"/>
              </w:rPr>
              <w:t>16.0</w:t>
            </w:r>
          </w:p>
        </w:tc>
        <w:tc>
          <w:tcPr>
            <w:tcW w:w="1248" w:type="dxa"/>
            <w:shd w:val="clear" w:color="auto" w:fill="auto"/>
          </w:tcPr>
          <w:p w14:paraId="29E76068" w14:textId="77777777" w:rsidR="00913D7A" w:rsidRPr="00EF5447" w:rsidRDefault="00913D7A" w:rsidP="00290FB6">
            <w:pPr>
              <w:pStyle w:val="TAC"/>
              <w:rPr>
                <w:lang w:eastAsia="zh-CN"/>
              </w:rPr>
            </w:pPr>
            <w:r w:rsidRPr="00EF5447">
              <w:rPr>
                <w:lang w:eastAsia="ja-JP"/>
              </w:rPr>
              <w:t>IMD</w:t>
            </w:r>
            <w:r w:rsidRPr="00EF5447">
              <w:rPr>
                <w:lang w:eastAsia="zh-CN"/>
              </w:rPr>
              <w:t>3</w:t>
            </w:r>
          </w:p>
        </w:tc>
      </w:tr>
      <w:tr w:rsidR="00913D7A" w:rsidRPr="00EF5447" w14:paraId="7FDB4043" w14:textId="77777777" w:rsidTr="00290FB6">
        <w:trPr>
          <w:trHeight w:val="54"/>
          <w:jc w:val="center"/>
        </w:trPr>
        <w:tc>
          <w:tcPr>
            <w:tcW w:w="2258" w:type="dxa"/>
            <w:tcBorders>
              <w:top w:val="nil"/>
              <w:bottom w:val="nil"/>
            </w:tcBorders>
            <w:shd w:val="clear" w:color="auto" w:fill="auto"/>
          </w:tcPr>
          <w:p w14:paraId="02D6F6F5" w14:textId="77777777" w:rsidR="00913D7A" w:rsidRPr="00EF5447" w:rsidRDefault="00913D7A" w:rsidP="00290FB6">
            <w:pPr>
              <w:pStyle w:val="TAC"/>
              <w:rPr>
                <w:rFonts w:eastAsia="MS Mincho"/>
              </w:rPr>
            </w:pPr>
          </w:p>
        </w:tc>
        <w:tc>
          <w:tcPr>
            <w:tcW w:w="878" w:type="dxa"/>
            <w:shd w:val="clear" w:color="auto" w:fill="auto"/>
          </w:tcPr>
          <w:p w14:paraId="0BCCD585" w14:textId="77777777" w:rsidR="00913D7A" w:rsidRPr="00EF5447" w:rsidRDefault="00913D7A" w:rsidP="00290FB6">
            <w:pPr>
              <w:pStyle w:val="TAC"/>
              <w:rPr>
                <w:lang w:eastAsia="ja-JP"/>
              </w:rPr>
            </w:pPr>
            <w:r w:rsidRPr="00EF5447">
              <w:rPr>
                <w:lang w:eastAsia="zh-CN"/>
              </w:rPr>
              <w:t>18</w:t>
            </w:r>
          </w:p>
        </w:tc>
        <w:tc>
          <w:tcPr>
            <w:tcW w:w="1066" w:type="dxa"/>
            <w:shd w:val="clear" w:color="auto" w:fill="auto"/>
            <w:noWrap/>
          </w:tcPr>
          <w:p w14:paraId="4C2811DB" w14:textId="77777777" w:rsidR="00913D7A" w:rsidRPr="00EF5447" w:rsidRDefault="00913D7A" w:rsidP="00290FB6">
            <w:pPr>
              <w:pStyle w:val="TAC"/>
              <w:rPr>
                <w:lang w:eastAsia="ja-JP"/>
              </w:rPr>
            </w:pPr>
            <w:r w:rsidRPr="00EF5447">
              <w:rPr>
                <w:color w:val="000000"/>
              </w:rPr>
              <w:t>820</w:t>
            </w:r>
          </w:p>
        </w:tc>
        <w:tc>
          <w:tcPr>
            <w:tcW w:w="746" w:type="dxa"/>
            <w:shd w:val="clear" w:color="auto" w:fill="auto"/>
            <w:noWrap/>
          </w:tcPr>
          <w:p w14:paraId="3841D46B" w14:textId="77777777" w:rsidR="00913D7A" w:rsidRPr="00EF5447" w:rsidRDefault="00913D7A" w:rsidP="00290FB6">
            <w:pPr>
              <w:pStyle w:val="TAC"/>
              <w:rPr>
                <w:lang w:eastAsia="ja-JP"/>
              </w:rPr>
            </w:pPr>
            <w:r w:rsidRPr="00EF5447">
              <w:rPr>
                <w:color w:val="000000"/>
              </w:rPr>
              <w:t>5</w:t>
            </w:r>
          </w:p>
        </w:tc>
        <w:tc>
          <w:tcPr>
            <w:tcW w:w="877" w:type="dxa"/>
            <w:shd w:val="clear" w:color="auto" w:fill="auto"/>
            <w:noWrap/>
          </w:tcPr>
          <w:p w14:paraId="507EDD91" w14:textId="77777777" w:rsidR="00913D7A" w:rsidRPr="00EF5447" w:rsidRDefault="00913D7A" w:rsidP="00290FB6">
            <w:pPr>
              <w:pStyle w:val="TAC"/>
              <w:rPr>
                <w:lang w:eastAsia="ja-JP"/>
              </w:rPr>
            </w:pPr>
            <w:r w:rsidRPr="00EF5447">
              <w:rPr>
                <w:color w:val="000000"/>
              </w:rPr>
              <w:t>25</w:t>
            </w:r>
          </w:p>
        </w:tc>
        <w:tc>
          <w:tcPr>
            <w:tcW w:w="1299" w:type="dxa"/>
            <w:shd w:val="clear" w:color="auto" w:fill="auto"/>
            <w:noWrap/>
          </w:tcPr>
          <w:p w14:paraId="2E06F591" w14:textId="77777777" w:rsidR="00913D7A" w:rsidRPr="00EF5447" w:rsidRDefault="00913D7A" w:rsidP="00290FB6">
            <w:pPr>
              <w:pStyle w:val="TAC"/>
              <w:rPr>
                <w:lang w:eastAsia="ja-JP"/>
              </w:rPr>
            </w:pPr>
            <w:r w:rsidRPr="00EF5447">
              <w:rPr>
                <w:color w:val="000000"/>
              </w:rPr>
              <w:t>865</w:t>
            </w:r>
          </w:p>
        </w:tc>
        <w:tc>
          <w:tcPr>
            <w:tcW w:w="917" w:type="dxa"/>
            <w:shd w:val="clear" w:color="auto" w:fill="auto"/>
          </w:tcPr>
          <w:p w14:paraId="5C07991C" w14:textId="77777777" w:rsidR="00913D7A" w:rsidRPr="00EF5447" w:rsidRDefault="00913D7A" w:rsidP="00290FB6">
            <w:pPr>
              <w:pStyle w:val="TAC"/>
              <w:rPr>
                <w:lang w:eastAsia="ja-JP"/>
              </w:rPr>
            </w:pPr>
            <w:r w:rsidRPr="00EF5447">
              <w:rPr>
                <w:color w:val="000000"/>
              </w:rPr>
              <w:t>28.9</w:t>
            </w:r>
          </w:p>
        </w:tc>
        <w:tc>
          <w:tcPr>
            <w:tcW w:w="1248" w:type="dxa"/>
            <w:shd w:val="clear" w:color="auto" w:fill="auto"/>
          </w:tcPr>
          <w:p w14:paraId="2A89B46B" w14:textId="77777777" w:rsidR="00913D7A" w:rsidRPr="00EF5447" w:rsidRDefault="00913D7A" w:rsidP="00290FB6">
            <w:pPr>
              <w:pStyle w:val="TAC"/>
              <w:rPr>
                <w:lang w:eastAsia="zh-CN"/>
              </w:rPr>
            </w:pPr>
            <w:r w:rsidRPr="00EF5447">
              <w:rPr>
                <w:lang w:eastAsia="ja-JP"/>
              </w:rPr>
              <w:t>IMD</w:t>
            </w:r>
            <w:r w:rsidRPr="00EF5447">
              <w:rPr>
                <w:lang w:eastAsia="zh-CN"/>
              </w:rPr>
              <w:t>2</w:t>
            </w:r>
            <w:r w:rsidRPr="00EF5447">
              <w:rPr>
                <w:vertAlign w:val="superscript"/>
                <w:lang w:eastAsia="zh-CN"/>
              </w:rPr>
              <w:t>1</w:t>
            </w:r>
          </w:p>
        </w:tc>
      </w:tr>
      <w:tr w:rsidR="00913D7A" w:rsidRPr="00EF5447" w14:paraId="5AA73AA8" w14:textId="77777777" w:rsidTr="00290FB6">
        <w:trPr>
          <w:trHeight w:val="54"/>
          <w:jc w:val="center"/>
        </w:trPr>
        <w:tc>
          <w:tcPr>
            <w:tcW w:w="2258" w:type="dxa"/>
            <w:tcBorders>
              <w:top w:val="nil"/>
              <w:bottom w:val="nil"/>
            </w:tcBorders>
            <w:shd w:val="clear" w:color="auto" w:fill="auto"/>
          </w:tcPr>
          <w:p w14:paraId="193D50EA" w14:textId="77777777" w:rsidR="00913D7A" w:rsidRPr="00EF5447" w:rsidRDefault="00913D7A" w:rsidP="00290FB6">
            <w:pPr>
              <w:pStyle w:val="TAC"/>
              <w:rPr>
                <w:rFonts w:eastAsia="MS Mincho"/>
              </w:rPr>
            </w:pPr>
          </w:p>
        </w:tc>
        <w:tc>
          <w:tcPr>
            <w:tcW w:w="878" w:type="dxa"/>
            <w:shd w:val="clear" w:color="auto" w:fill="auto"/>
          </w:tcPr>
          <w:p w14:paraId="6055DD2C" w14:textId="77777777" w:rsidR="00913D7A" w:rsidRPr="00EF5447" w:rsidRDefault="00913D7A" w:rsidP="00290FB6">
            <w:pPr>
              <w:pStyle w:val="TAC"/>
              <w:rPr>
                <w:lang w:eastAsia="ja-JP"/>
              </w:rPr>
            </w:pPr>
            <w:r w:rsidRPr="00EF5447">
              <w:rPr>
                <w:lang w:eastAsia="zh-CN"/>
              </w:rPr>
              <w:t>n3</w:t>
            </w:r>
          </w:p>
        </w:tc>
        <w:tc>
          <w:tcPr>
            <w:tcW w:w="1066" w:type="dxa"/>
            <w:shd w:val="clear" w:color="auto" w:fill="auto"/>
            <w:noWrap/>
          </w:tcPr>
          <w:p w14:paraId="5912DBB7" w14:textId="77777777" w:rsidR="00913D7A" w:rsidRPr="00EF5447" w:rsidRDefault="00913D7A" w:rsidP="00290FB6">
            <w:pPr>
              <w:pStyle w:val="TAC"/>
              <w:rPr>
                <w:lang w:eastAsia="ja-JP"/>
              </w:rPr>
            </w:pPr>
            <w:r w:rsidRPr="00EF5447">
              <w:t>1765</w:t>
            </w:r>
          </w:p>
        </w:tc>
        <w:tc>
          <w:tcPr>
            <w:tcW w:w="746" w:type="dxa"/>
            <w:shd w:val="clear" w:color="auto" w:fill="auto"/>
            <w:noWrap/>
          </w:tcPr>
          <w:p w14:paraId="4383E98D" w14:textId="77777777" w:rsidR="00913D7A" w:rsidRPr="00EF5447" w:rsidRDefault="00913D7A" w:rsidP="00290FB6">
            <w:pPr>
              <w:pStyle w:val="TAC"/>
              <w:rPr>
                <w:lang w:eastAsia="ja-JP"/>
              </w:rPr>
            </w:pPr>
            <w:r w:rsidRPr="00EF5447">
              <w:t>5</w:t>
            </w:r>
          </w:p>
        </w:tc>
        <w:tc>
          <w:tcPr>
            <w:tcW w:w="877" w:type="dxa"/>
            <w:shd w:val="clear" w:color="auto" w:fill="auto"/>
            <w:noWrap/>
          </w:tcPr>
          <w:p w14:paraId="36A3998B" w14:textId="77777777" w:rsidR="00913D7A" w:rsidRPr="00EF5447" w:rsidRDefault="00913D7A" w:rsidP="00290FB6">
            <w:pPr>
              <w:pStyle w:val="TAC"/>
              <w:rPr>
                <w:lang w:eastAsia="ja-JP"/>
              </w:rPr>
            </w:pPr>
            <w:r w:rsidRPr="00EF5447">
              <w:t>25</w:t>
            </w:r>
          </w:p>
        </w:tc>
        <w:tc>
          <w:tcPr>
            <w:tcW w:w="1299" w:type="dxa"/>
            <w:shd w:val="clear" w:color="auto" w:fill="auto"/>
            <w:noWrap/>
          </w:tcPr>
          <w:p w14:paraId="3D4642BC" w14:textId="77777777" w:rsidR="00913D7A" w:rsidRPr="00EF5447" w:rsidRDefault="00913D7A" w:rsidP="00290FB6">
            <w:pPr>
              <w:pStyle w:val="TAC"/>
              <w:rPr>
                <w:lang w:eastAsia="ja-JP"/>
              </w:rPr>
            </w:pPr>
            <w:r w:rsidRPr="00EF5447">
              <w:t>1860</w:t>
            </w:r>
          </w:p>
        </w:tc>
        <w:tc>
          <w:tcPr>
            <w:tcW w:w="917" w:type="dxa"/>
            <w:shd w:val="clear" w:color="auto" w:fill="auto"/>
          </w:tcPr>
          <w:p w14:paraId="4B7B0CF3" w14:textId="77777777" w:rsidR="00913D7A" w:rsidRPr="00EF5447" w:rsidRDefault="00913D7A" w:rsidP="00290FB6">
            <w:pPr>
              <w:pStyle w:val="TAC"/>
              <w:rPr>
                <w:lang w:eastAsia="ja-JP"/>
              </w:rPr>
            </w:pPr>
            <w:r w:rsidRPr="00EF5447">
              <w:rPr>
                <w:rFonts w:eastAsia="Malgun Gothic"/>
                <w:lang w:eastAsia="ko-KR"/>
              </w:rPr>
              <w:t>N/A</w:t>
            </w:r>
          </w:p>
        </w:tc>
        <w:tc>
          <w:tcPr>
            <w:tcW w:w="1248" w:type="dxa"/>
            <w:shd w:val="clear" w:color="auto" w:fill="auto"/>
          </w:tcPr>
          <w:p w14:paraId="4AAC9A46" w14:textId="77777777" w:rsidR="00913D7A" w:rsidRPr="00EF5447" w:rsidRDefault="00913D7A" w:rsidP="00290FB6">
            <w:pPr>
              <w:pStyle w:val="TAC"/>
              <w:rPr>
                <w:lang w:eastAsia="ja-JP"/>
              </w:rPr>
            </w:pPr>
            <w:r w:rsidRPr="00EF5447">
              <w:rPr>
                <w:rFonts w:eastAsia="Malgun Gothic"/>
                <w:lang w:eastAsia="ko-KR"/>
              </w:rPr>
              <w:t>N/A</w:t>
            </w:r>
          </w:p>
        </w:tc>
      </w:tr>
      <w:tr w:rsidR="00913D7A" w:rsidRPr="00EF5447" w14:paraId="6B9852A9" w14:textId="77777777" w:rsidTr="00290FB6">
        <w:trPr>
          <w:trHeight w:val="54"/>
          <w:jc w:val="center"/>
        </w:trPr>
        <w:tc>
          <w:tcPr>
            <w:tcW w:w="2258" w:type="dxa"/>
            <w:tcBorders>
              <w:top w:val="nil"/>
              <w:bottom w:val="single" w:sz="4" w:space="0" w:color="auto"/>
            </w:tcBorders>
            <w:shd w:val="clear" w:color="auto" w:fill="auto"/>
          </w:tcPr>
          <w:p w14:paraId="5C8226F5" w14:textId="77777777" w:rsidR="00913D7A" w:rsidRPr="00EF5447" w:rsidRDefault="00913D7A" w:rsidP="00290FB6">
            <w:pPr>
              <w:pStyle w:val="TAC"/>
              <w:rPr>
                <w:rFonts w:eastAsia="MS Mincho"/>
              </w:rPr>
            </w:pPr>
          </w:p>
        </w:tc>
        <w:tc>
          <w:tcPr>
            <w:tcW w:w="878" w:type="dxa"/>
            <w:shd w:val="clear" w:color="auto" w:fill="auto"/>
          </w:tcPr>
          <w:p w14:paraId="081D5C60" w14:textId="77777777" w:rsidR="00913D7A" w:rsidRPr="00EF5447" w:rsidRDefault="00913D7A" w:rsidP="00290FB6">
            <w:pPr>
              <w:pStyle w:val="TAC"/>
              <w:rPr>
                <w:lang w:eastAsia="ja-JP"/>
              </w:rPr>
            </w:pPr>
            <w:r w:rsidRPr="00EF5447">
              <w:rPr>
                <w:lang w:eastAsia="zh-CN"/>
              </w:rPr>
              <w:t>41</w:t>
            </w:r>
          </w:p>
        </w:tc>
        <w:tc>
          <w:tcPr>
            <w:tcW w:w="1066" w:type="dxa"/>
            <w:shd w:val="clear" w:color="auto" w:fill="auto"/>
            <w:noWrap/>
          </w:tcPr>
          <w:p w14:paraId="696D7A68" w14:textId="77777777" w:rsidR="00913D7A" w:rsidRPr="00EF5447" w:rsidRDefault="00913D7A" w:rsidP="00290FB6">
            <w:pPr>
              <w:pStyle w:val="TAC"/>
              <w:rPr>
                <w:lang w:eastAsia="ja-JP"/>
              </w:rPr>
            </w:pPr>
            <w:r w:rsidRPr="00EF5447">
              <w:rPr>
                <w:color w:val="000000"/>
              </w:rPr>
              <w:t>2630</w:t>
            </w:r>
          </w:p>
        </w:tc>
        <w:tc>
          <w:tcPr>
            <w:tcW w:w="746" w:type="dxa"/>
            <w:shd w:val="clear" w:color="auto" w:fill="auto"/>
            <w:noWrap/>
          </w:tcPr>
          <w:p w14:paraId="27FDD614" w14:textId="77777777" w:rsidR="00913D7A" w:rsidRPr="00EF5447" w:rsidRDefault="00913D7A" w:rsidP="00290FB6">
            <w:pPr>
              <w:pStyle w:val="TAC"/>
              <w:rPr>
                <w:lang w:eastAsia="ja-JP"/>
              </w:rPr>
            </w:pPr>
            <w:r w:rsidRPr="00EF5447">
              <w:rPr>
                <w:color w:val="000000"/>
              </w:rPr>
              <w:t>5</w:t>
            </w:r>
          </w:p>
        </w:tc>
        <w:tc>
          <w:tcPr>
            <w:tcW w:w="877" w:type="dxa"/>
            <w:shd w:val="clear" w:color="auto" w:fill="auto"/>
            <w:noWrap/>
          </w:tcPr>
          <w:p w14:paraId="500A7F20" w14:textId="77777777" w:rsidR="00913D7A" w:rsidRPr="00EF5447" w:rsidRDefault="00913D7A" w:rsidP="00290FB6">
            <w:pPr>
              <w:pStyle w:val="TAC"/>
              <w:rPr>
                <w:lang w:eastAsia="ja-JP"/>
              </w:rPr>
            </w:pPr>
            <w:r w:rsidRPr="00EF5447">
              <w:rPr>
                <w:color w:val="000000"/>
              </w:rPr>
              <w:t>25</w:t>
            </w:r>
          </w:p>
        </w:tc>
        <w:tc>
          <w:tcPr>
            <w:tcW w:w="1299" w:type="dxa"/>
            <w:shd w:val="clear" w:color="auto" w:fill="auto"/>
            <w:noWrap/>
          </w:tcPr>
          <w:p w14:paraId="3DBBE1DD" w14:textId="77777777" w:rsidR="00913D7A" w:rsidRPr="00EF5447" w:rsidRDefault="00913D7A" w:rsidP="00290FB6">
            <w:pPr>
              <w:pStyle w:val="TAC"/>
              <w:rPr>
                <w:lang w:eastAsia="ja-JP"/>
              </w:rPr>
            </w:pPr>
            <w:r w:rsidRPr="00EF5447">
              <w:rPr>
                <w:color w:val="000000"/>
              </w:rPr>
              <w:t>2630</w:t>
            </w:r>
          </w:p>
        </w:tc>
        <w:tc>
          <w:tcPr>
            <w:tcW w:w="917" w:type="dxa"/>
            <w:shd w:val="clear" w:color="auto" w:fill="auto"/>
          </w:tcPr>
          <w:p w14:paraId="6BD4C30F" w14:textId="77777777" w:rsidR="00913D7A" w:rsidRPr="00EF5447" w:rsidRDefault="00913D7A" w:rsidP="00290FB6">
            <w:pPr>
              <w:pStyle w:val="TAC"/>
              <w:rPr>
                <w:lang w:eastAsia="ja-JP"/>
              </w:rPr>
            </w:pPr>
            <w:r w:rsidRPr="00EF5447">
              <w:rPr>
                <w:rFonts w:eastAsia="Malgun Gothic"/>
                <w:lang w:eastAsia="ko-KR"/>
              </w:rPr>
              <w:t>N/A</w:t>
            </w:r>
          </w:p>
        </w:tc>
        <w:tc>
          <w:tcPr>
            <w:tcW w:w="1248" w:type="dxa"/>
            <w:shd w:val="clear" w:color="auto" w:fill="auto"/>
          </w:tcPr>
          <w:p w14:paraId="5C4C063E" w14:textId="77777777" w:rsidR="00913D7A" w:rsidRPr="00EF5447" w:rsidRDefault="00913D7A" w:rsidP="00290FB6">
            <w:pPr>
              <w:pStyle w:val="TAC"/>
              <w:rPr>
                <w:lang w:eastAsia="ja-JP"/>
              </w:rPr>
            </w:pPr>
            <w:r w:rsidRPr="00EF5447">
              <w:rPr>
                <w:rFonts w:eastAsia="Malgun Gothic"/>
                <w:lang w:eastAsia="ko-KR"/>
              </w:rPr>
              <w:t>N/A</w:t>
            </w:r>
          </w:p>
        </w:tc>
      </w:tr>
      <w:tr w:rsidR="00913D7A" w:rsidRPr="00EF5447" w14:paraId="440D6979" w14:textId="77777777" w:rsidTr="00290FB6">
        <w:trPr>
          <w:trHeight w:val="54"/>
          <w:jc w:val="center"/>
        </w:trPr>
        <w:tc>
          <w:tcPr>
            <w:tcW w:w="2258" w:type="dxa"/>
            <w:tcBorders>
              <w:bottom w:val="nil"/>
            </w:tcBorders>
            <w:shd w:val="clear" w:color="auto" w:fill="auto"/>
          </w:tcPr>
          <w:p w14:paraId="4DA80AF0"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77</w:t>
            </w:r>
            <w:r w:rsidRPr="00EF5447">
              <w:rPr>
                <w:rFonts w:eastAsia="Malgun Gothic" w:cs="Arial"/>
                <w:kern w:val="2"/>
                <w:szCs w:val="24"/>
                <w:lang w:eastAsia="ko-KR"/>
              </w:rPr>
              <w:t>A</w:t>
            </w:r>
          </w:p>
          <w:p w14:paraId="42B8889B" w14:textId="77777777" w:rsidR="00913D7A" w:rsidRPr="00EF5447" w:rsidRDefault="00913D7A" w:rsidP="00290FB6">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77</w:t>
            </w:r>
            <w:r w:rsidRPr="00EF5447">
              <w:rPr>
                <w:rFonts w:eastAsia="Malgun Gothic" w:cs="Arial"/>
                <w:kern w:val="2"/>
                <w:szCs w:val="24"/>
                <w:lang w:eastAsia="ko-KR"/>
              </w:rPr>
              <w:t>A</w:t>
            </w:r>
          </w:p>
        </w:tc>
        <w:tc>
          <w:tcPr>
            <w:tcW w:w="878" w:type="dxa"/>
            <w:shd w:val="clear" w:color="auto" w:fill="auto"/>
          </w:tcPr>
          <w:p w14:paraId="3C5D7FF8" w14:textId="77777777" w:rsidR="00913D7A" w:rsidRPr="00EF5447" w:rsidRDefault="00913D7A" w:rsidP="00290FB6">
            <w:pPr>
              <w:pStyle w:val="TAC"/>
              <w:rPr>
                <w:lang w:eastAsia="ja-JP"/>
              </w:rPr>
            </w:pPr>
            <w:r w:rsidRPr="00EF5447">
              <w:rPr>
                <w:lang w:eastAsia="zh-CN"/>
              </w:rPr>
              <w:t>18</w:t>
            </w:r>
          </w:p>
        </w:tc>
        <w:tc>
          <w:tcPr>
            <w:tcW w:w="1066" w:type="dxa"/>
            <w:shd w:val="clear" w:color="auto" w:fill="auto"/>
            <w:noWrap/>
          </w:tcPr>
          <w:p w14:paraId="6A0328E1" w14:textId="77777777" w:rsidR="00913D7A" w:rsidRPr="00EF5447" w:rsidRDefault="00913D7A" w:rsidP="00290FB6">
            <w:pPr>
              <w:pStyle w:val="TAC"/>
              <w:rPr>
                <w:lang w:eastAsia="ja-JP"/>
              </w:rPr>
            </w:pPr>
            <w:r w:rsidRPr="00EF5447">
              <w:rPr>
                <w:rFonts w:eastAsia="Malgun Gothic"/>
                <w:color w:val="000000"/>
                <w:lang w:eastAsia="ko-KR"/>
              </w:rPr>
              <w:t>820</w:t>
            </w:r>
          </w:p>
        </w:tc>
        <w:tc>
          <w:tcPr>
            <w:tcW w:w="746" w:type="dxa"/>
            <w:shd w:val="clear" w:color="auto" w:fill="auto"/>
            <w:noWrap/>
          </w:tcPr>
          <w:p w14:paraId="16442D23" w14:textId="77777777" w:rsidR="00913D7A" w:rsidRPr="00EF5447" w:rsidRDefault="00913D7A" w:rsidP="00290FB6">
            <w:pPr>
              <w:pStyle w:val="TAC"/>
              <w:rPr>
                <w:lang w:eastAsia="ja-JP"/>
              </w:rPr>
            </w:pPr>
            <w:r w:rsidRPr="00EF5447">
              <w:rPr>
                <w:color w:val="000000"/>
              </w:rPr>
              <w:t>5</w:t>
            </w:r>
          </w:p>
        </w:tc>
        <w:tc>
          <w:tcPr>
            <w:tcW w:w="877" w:type="dxa"/>
            <w:shd w:val="clear" w:color="auto" w:fill="auto"/>
            <w:noWrap/>
          </w:tcPr>
          <w:p w14:paraId="508452AF" w14:textId="77777777" w:rsidR="00913D7A" w:rsidRPr="00EF5447" w:rsidRDefault="00913D7A" w:rsidP="00290FB6">
            <w:pPr>
              <w:pStyle w:val="TAC"/>
              <w:rPr>
                <w:lang w:eastAsia="ja-JP"/>
              </w:rPr>
            </w:pPr>
            <w:r w:rsidRPr="00EF5447">
              <w:rPr>
                <w:color w:val="000000"/>
              </w:rPr>
              <w:t>25</w:t>
            </w:r>
          </w:p>
        </w:tc>
        <w:tc>
          <w:tcPr>
            <w:tcW w:w="1299" w:type="dxa"/>
            <w:shd w:val="clear" w:color="auto" w:fill="auto"/>
            <w:noWrap/>
          </w:tcPr>
          <w:p w14:paraId="7F64DB89" w14:textId="77777777" w:rsidR="00913D7A" w:rsidRPr="00EF5447" w:rsidRDefault="00913D7A" w:rsidP="00290FB6">
            <w:pPr>
              <w:pStyle w:val="TAC"/>
              <w:rPr>
                <w:lang w:eastAsia="ja-JP"/>
              </w:rPr>
            </w:pPr>
            <w:r w:rsidRPr="00EF5447">
              <w:rPr>
                <w:rFonts w:eastAsia="Malgun Gothic"/>
                <w:color w:val="000000"/>
                <w:lang w:eastAsia="ko-KR"/>
              </w:rPr>
              <w:t>865</w:t>
            </w:r>
          </w:p>
        </w:tc>
        <w:tc>
          <w:tcPr>
            <w:tcW w:w="917" w:type="dxa"/>
            <w:shd w:val="clear" w:color="auto" w:fill="auto"/>
          </w:tcPr>
          <w:p w14:paraId="5B472069" w14:textId="77777777" w:rsidR="00913D7A" w:rsidRPr="00EF5447" w:rsidRDefault="00913D7A" w:rsidP="00290FB6">
            <w:pPr>
              <w:pStyle w:val="TAC"/>
              <w:rPr>
                <w:lang w:eastAsia="ja-JP"/>
              </w:rPr>
            </w:pPr>
            <w:r w:rsidRPr="00EF5447">
              <w:rPr>
                <w:lang w:eastAsia="zh-CN"/>
              </w:rPr>
              <w:t>3.4</w:t>
            </w:r>
          </w:p>
        </w:tc>
        <w:tc>
          <w:tcPr>
            <w:tcW w:w="1248" w:type="dxa"/>
            <w:shd w:val="clear" w:color="auto" w:fill="auto"/>
          </w:tcPr>
          <w:p w14:paraId="52B34FE8" w14:textId="77777777" w:rsidR="00913D7A" w:rsidRPr="00EF5447" w:rsidRDefault="00913D7A" w:rsidP="00290FB6">
            <w:pPr>
              <w:pStyle w:val="TAC"/>
              <w:rPr>
                <w:lang w:eastAsia="zh-CN"/>
              </w:rPr>
            </w:pPr>
            <w:r w:rsidRPr="00EF5447">
              <w:rPr>
                <w:lang w:eastAsia="ja-JP"/>
              </w:rPr>
              <w:t>IMD</w:t>
            </w:r>
            <w:r w:rsidRPr="00EF5447">
              <w:rPr>
                <w:lang w:eastAsia="zh-CN"/>
              </w:rPr>
              <w:t>5</w:t>
            </w:r>
          </w:p>
        </w:tc>
      </w:tr>
      <w:tr w:rsidR="00913D7A" w:rsidRPr="00EF5447" w14:paraId="1168EF53" w14:textId="77777777" w:rsidTr="00290FB6">
        <w:trPr>
          <w:trHeight w:val="54"/>
          <w:jc w:val="center"/>
        </w:trPr>
        <w:tc>
          <w:tcPr>
            <w:tcW w:w="2258" w:type="dxa"/>
            <w:tcBorders>
              <w:top w:val="nil"/>
              <w:bottom w:val="nil"/>
            </w:tcBorders>
            <w:shd w:val="clear" w:color="auto" w:fill="auto"/>
          </w:tcPr>
          <w:p w14:paraId="519419E7" w14:textId="77777777" w:rsidR="00913D7A" w:rsidRPr="00EF5447" w:rsidRDefault="00913D7A" w:rsidP="00290FB6">
            <w:pPr>
              <w:pStyle w:val="TAC"/>
              <w:rPr>
                <w:rFonts w:eastAsia="MS Mincho"/>
              </w:rPr>
            </w:pPr>
          </w:p>
        </w:tc>
        <w:tc>
          <w:tcPr>
            <w:tcW w:w="878" w:type="dxa"/>
            <w:shd w:val="clear" w:color="auto" w:fill="auto"/>
          </w:tcPr>
          <w:p w14:paraId="39B28FAE" w14:textId="77777777" w:rsidR="00913D7A" w:rsidRPr="00EF5447" w:rsidRDefault="00913D7A" w:rsidP="00290FB6">
            <w:pPr>
              <w:pStyle w:val="TAC"/>
              <w:rPr>
                <w:lang w:eastAsia="ja-JP"/>
              </w:rPr>
            </w:pPr>
            <w:r w:rsidRPr="00EF5447">
              <w:rPr>
                <w:lang w:eastAsia="zh-CN"/>
              </w:rPr>
              <w:t>n77</w:t>
            </w:r>
          </w:p>
        </w:tc>
        <w:tc>
          <w:tcPr>
            <w:tcW w:w="1066" w:type="dxa"/>
            <w:shd w:val="clear" w:color="auto" w:fill="auto"/>
            <w:noWrap/>
          </w:tcPr>
          <w:p w14:paraId="123EDB1C" w14:textId="77777777" w:rsidR="00913D7A" w:rsidRPr="00EF5447" w:rsidRDefault="00913D7A" w:rsidP="00290FB6">
            <w:pPr>
              <w:pStyle w:val="TAC"/>
              <w:rPr>
                <w:lang w:eastAsia="ja-JP"/>
              </w:rPr>
            </w:pPr>
            <w:r w:rsidRPr="00EF5447">
              <w:t>3527.5</w:t>
            </w:r>
          </w:p>
        </w:tc>
        <w:tc>
          <w:tcPr>
            <w:tcW w:w="746" w:type="dxa"/>
            <w:shd w:val="clear" w:color="auto" w:fill="auto"/>
            <w:noWrap/>
          </w:tcPr>
          <w:p w14:paraId="10686CEF" w14:textId="77777777" w:rsidR="00913D7A" w:rsidRPr="00EF5447" w:rsidRDefault="00913D7A" w:rsidP="00290FB6">
            <w:pPr>
              <w:pStyle w:val="TAC"/>
              <w:rPr>
                <w:lang w:eastAsia="ja-JP"/>
              </w:rPr>
            </w:pPr>
            <w:r w:rsidRPr="00EF5447">
              <w:t>10</w:t>
            </w:r>
          </w:p>
        </w:tc>
        <w:tc>
          <w:tcPr>
            <w:tcW w:w="877" w:type="dxa"/>
            <w:shd w:val="clear" w:color="auto" w:fill="auto"/>
            <w:noWrap/>
          </w:tcPr>
          <w:p w14:paraId="1127C34D" w14:textId="77777777" w:rsidR="00913D7A" w:rsidRPr="00EF5447" w:rsidRDefault="00913D7A" w:rsidP="00290FB6">
            <w:pPr>
              <w:pStyle w:val="TAC"/>
              <w:rPr>
                <w:lang w:eastAsia="ja-JP"/>
              </w:rPr>
            </w:pPr>
            <w:r w:rsidRPr="00EF5447">
              <w:t>50</w:t>
            </w:r>
          </w:p>
        </w:tc>
        <w:tc>
          <w:tcPr>
            <w:tcW w:w="1299" w:type="dxa"/>
            <w:shd w:val="clear" w:color="auto" w:fill="auto"/>
            <w:noWrap/>
          </w:tcPr>
          <w:p w14:paraId="3D7C1679" w14:textId="77777777" w:rsidR="00913D7A" w:rsidRPr="00EF5447" w:rsidRDefault="00913D7A" w:rsidP="00290FB6">
            <w:pPr>
              <w:pStyle w:val="TAC"/>
              <w:rPr>
                <w:lang w:eastAsia="ja-JP"/>
              </w:rPr>
            </w:pPr>
            <w:r w:rsidRPr="00EF5447">
              <w:t>3527.5</w:t>
            </w:r>
          </w:p>
        </w:tc>
        <w:tc>
          <w:tcPr>
            <w:tcW w:w="917" w:type="dxa"/>
            <w:shd w:val="clear" w:color="auto" w:fill="auto"/>
          </w:tcPr>
          <w:p w14:paraId="5C76EDF5" w14:textId="77777777" w:rsidR="00913D7A" w:rsidRPr="00EF5447" w:rsidRDefault="00913D7A" w:rsidP="00290FB6">
            <w:pPr>
              <w:pStyle w:val="TAC"/>
              <w:rPr>
                <w:lang w:eastAsia="ja-JP"/>
              </w:rPr>
            </w:pPr>
            <w:r w:rsidRPr="00EF5447">
              <w:rPr>
                <w:rFonts w:eastAsia="Malgun Gothic"/>
                <w:lang w:eastAsia="ko-KR"/>
              </w:rPr>
              <w:t>N/A</w:t>
            </w:r>
          </w:p>
        </w:tc>
        <w:tc>
          <w:tcPr>
            <w:tcW w:w="1248" w:type="dxa"/>
            <w:shd w:val="clear" w:color="auto" w:fill="auto"/>
          </w:tcPr>
          <w:p w14:paraId="5993AD37" w14:textId="77777777" w:rsidR="00913D7A" w:rsidRPr="00EF5447" w:rsidRDefault="00913D7A" w:rsidP="00290FB6">
            <w:pPr>
              <w:pStyle w:val="TAC"/>
              <w:rPr>
                <w:lang w:eastAsia="ja-JP"/>
              </w:rPr>
            </w:pPr>
            <w:r w:rsidRPr="00EF5447">
              <w:rPr>
                <w:rFonts w:eastAsia="Malgun Gothic"/>
                <w:lang w:eastAsia="ko-KR"/>
              </w:rPr>
              <w:t>N/A</w:t>
            </w:r>
          </w:p>
        </w:tc>
      </w:tr>
      <w:tr w:rsidR="00913D7A" w:rsidRPr="00EF5447" w14:paraId="3B54DDFC" w14:textId="77777777" w:rsidTr="00290FB6">
        <w:trPr>
          <w:trHeight w:val="54"/>
          <w:jc w:val="center"/>
        </w:trPr>
        <w:tc>
          <w:tcPr>
            <w:tcW w:w="2258" w:type="dxa"/>
            <w:tcBorders>
              <w:top w:val="nil"/>
              <w:bottom w:val="single" w:sz="4" w:space="0" w:color="auto"/>
            </w:tcBorders>
            <w:shd w:val="clear" w:color="auto" w:fill="auto"/>
          </w:tcPr>
          <w:p w14:paraId="01B1FC8D" w14:textId="77777777" w:rsidR="00913D7A" w:rsidRPr="00EF5447" w:rsidRDefault="00913D7A" w:rsidP="00290FB6">
            <w:pPr>
              <w:pStyle w:val="TAC"/>
              <w:rPr>
                <w:rFonts w:eastAsia="MS Mincho"/>
              </w:rPr>
            </w:pPr>
          </w:p>
        </w:tc>
        <w:tc>
          <w:tcPr>
            <w:tcW w:w="878" w:type="dxa"/>
            <w:shd w:val="clear" w:color="auto" w:fill="auto"/>
          </w:tcPr>
          <w:p w14:paraId="243265F2" w14:textId="77777777" w:rsidR="00913D7A" w:rsidRPr="00EF5447" w:rsidRDefault="00913D7A" w:rsidP="00290FB6">
            <w:pPr>
              <w:pStyle w:val="TAC"/>
              <w:rPr>
                <w:lang w:eastAsia="ja-JP"/>
              </w:rPr>
            </w:pPr>
            <w:r w:rsidRPr="00EF5447">
              <w:rPr>
                <w:lang w:eastAsia="zh-CN"/>
              </w:rPr>
              <w:t>41</w:t>
            </w:r>
          </w:p>
        </w:tc>
        <w:tc>
          <w:tcPr>
            <w:tcW w:w="1066" w:type="dxa"/>
            <w:shd w:val="clear" w:color="auto" w:fill="auto"/>
            <w:noWrap/>
          </w:tcPr>
          <w:p w14:paraId="3C7DBBA6" w14:textId="77777777" w:rsidR="00913D7A" w:rsidRPr="00EF5447" w:rsidRDefault="00913D7A" w:rsidP="00290FB6">
            <w:pPr>
              <w:pStyle w:val="TAC"/>
              <w:rPr>
                <w:lang w:eastAsia="ja-JP"/>
              </w:rPr>
            </w:pPr>
            <w:r w:rsidRPr="00EF5447">
              <w:t>2640</w:t>
            </w:r>
          </w:p>
        </w:tc>
        <w:tc>
          <w:tcPr>
            <w:tcW w:w="746" w:type="dxa"/>
            <w:shd w:val="clear" w:color="auto" w:fill="auto"/>
            <w:noWrap/>
          </w:tcPr>
          <w:p w14:paraId="3E94ABC4" w14:textId="77777777" w:rsidR="00913D7A" w:rsidRPr="00EF5447" w:rsidRDefault="00913D7A" w:rsidP="00290FB6">
            <w:pPr>
              <w:pStyle w:val="TAC"/>
              <w:rPr>
                <w:lang w:eastAsia="ja-JP"/>
              </w:rPr>
            </w:pPr>
            <w:r w:rsidRPr="00EF5447">
              <w:t>5</w:t>
            </w:r>
          </w:p>
        </w:tc>
        <w:tc>
          <w:tcPr>
            <w:tcW w:w="877" w:type="dxa"/>
            <w:shd w:val="clear" w:color="auto" w:fill="auto"/>
            <w:noWrap/>
          </w:tcPr>
          <w:p w14:paraId="688E5D96" w14:textId="77777777" w:rsidR="00913D7A" w:rsidRPr="00EF5447" w:rsidRDefault="00913D7A" w:rsidP="00290FB6">
            <w:pPr>
              <w:pStyle w:val="TAC"/>
              <w:rPr>
                <w:lang w:eastAsia="ja-JP"/>
              </w:rPr>
            </w:pPr>
            <w:r w:rsidRPr="00EF5447">
              <w:t>25</w:t>
            </w:r>
          </w:p>
        </w:tc>
        <w:tc>
          <w:tcPr>
            <w:tcW w:w="1299" w:type="dxa"/>
            <w:shd w:val="clear" w:color="auto" w:fill="auto"/>
            <w:noWrap/>
          </w:tcPr>
          <w:p w14:paraId="38A92619" w14:textId="77777777" w:rsidR="00913D7A" w:rsidRPr="00EF5447" w:rsidRDefault="00913D7A" w:rsidP="00290FB6">
            <w:pPr>
              <w:pStyle w:val="TAC"/>
              <w:rPr>
                <w:lang w:eastAsia="ja-JP"/>
              </w:rPr>
            </w:pPr>
            <w:r w:rsidRPr="00EF5447">
              <w:t>2640</w:t>
            </w:r>
          </w:p>
        </w:tc>
        <w:tc>
          <w:tcPr>
            <w:tcW w:w="917" w:type="dxa"/>
            <w:shd w:val="clear" w:color="auto" w:fill="auto"/>
          </w:tcPr>
          <w:p w14:paraId="4C27686B" w14:textId="77777777" w:rsidR="00913D7A" w:rsidRPr="00EF5447" w:rsidRDefault="00913D7A" w:rsidP="00290FB6">
            <w:pPr>
              <w:pStyle w:val="TAC"/>
              <w:rPr>
                <w:lang w:eastAsia="ja-JP"/>
              </w:rPr>
            </w:pPr>
            <w:r w:rsidRPr="00EF5447">
              <w:rPr>
                <w:rFonts w:eastAsia="Malgun Gothic"/>
                <w:lang w:eastAsia="ko-KR"/>
              </w:rPr>
              <w:t>N/A</w:t>
            </w:r>
          </w:p>
        </w:tc>
        <w:tc>
          <w:tcPr>
            <w:tcW w:w="1248" w:type="dxa"/>
            <w:shd w:val="clear" w:color="auto" w:fill="auto"/>
          </w:tcPr>
          <w:p w14:paraId="1EDDBAD2" w14:textId="77777777" w:rsidR="00913D7A" w:rsidRPr="00EF5447" w:rsidRDefault="00913D7A" w:rsidP="00290FB6">
            <w:pPr>
              <w:pStyle w:val="TAC"/>
              <w:rPr>
                <w:lang w:eastAsia="ja-JP"/>
              </w:rPr>
            </w:pPr>
            <w:r w:rsidRPr="00EF5447">
              <w:rPr>
                <w:rFonts w:eastAsia="Malgun Gothic"/>
                <w:lang w:eastAsia="ko-KR"/>
              </w:rPr>
              <w:t>N/A</w:t>
            </w:r>
          </w:p>
        </w:tc>
      </w:tr>
      <w:tr w:rsidR="00913D7A" w:rsidRPr="00EF5447" w14:paraId="4325ACDE" w14:textId="77777777" w:rsidTr="00290FB6">
        <w:trPr>
          <w:trHeight w:val="54"/>
          <w:jc w:val="center"/>
        </w:trPr>
        <w:tc>
          <w:tcPr>
            <w:tcW w:w="2258" w:type="dxa"/>
            <w:tcBorders>
              <w:top w:val="nil"/>
              <w:bottom w:val="nil"/>
            </w:tcBorders>
            <w:shd w:val="clear" w:color="auto" w:fill="auto"/>
          </w:tcPr>
          <w:p w14:paraId="41D4E244" w14:textId="77777777" w:rsidR="00913D7A" w:rsidRPr="00EF5447" w:rsidRDefault="00913D7A" w:rsidP="00290FB6">
            <w:pPr>
              <w:pStyle w:val="TAC"/>
              <w:rPr>
                <w:lang w:eastAsia="ko-KR"/>
              </w:rPr>
            </w:pPr>
            <w:r w:rsidRPr="00EF5447">
              <w:rPr>
                <w:lang w:eastAsia="ko-KR"/>
              </w:rPr>
              <w:t>DC_</w:t>
            </w:r>
            <w:r w:rsidRPr="00EF5447">
              <w:rPr>
                <w:lang w:eastAsia="zh-CN"/>
              </w:rPr>
              <w:t>18</w:t>
            </w:r>
            <w:r w:rsidRPr="00EF5447">
              <w:rPr>
                <w:lang w:eastAsia="ko-KR"/>
              </w:rPr>
              <w:t>A_n</w:t>
            </w:r>
            <w:r w:rsidRPr="00EF5447">
              <w:rPr>
                <w:lang w:eastAsia="zh-CN"/>
              </w:rPr>
              <w:t>41</w:t>
            </w:r>
            <w:r w:rsidRPr="00EF5447">
              <w:rPr>
                <w:lang w:eastAsia="ko-KR"/>
              </w:rPr>
              <w:t>A-n</w:t>
            </w:r>
            <w:r w:rsidRPr="00EF5447">
              <w:rPr>
                <w:lang w:eastAsia="zh-CN"/>
              </w:rPr>
              <w:t>77</w:t>
            </w:r>
            <w:r w:rsidRPr="00EF5447">
              <w:rPr>
                <w:lang w:eastAsia="ko-KR"/>
              </w:rPr>
              <w:t>A</w:t>
            </w:r>
          </w:p>
          <w:p w14:paraId="1EF91CC0" w14:textId="77777777" w:rsidR="00913D7A" w:rsidRPr="00EF5447" w:rsidRDefault="00913D7A" w:rsidP="00290FB6">
            <w:pPr>
              <w:pStyle w:val="TAC"/>
              <w:rPr>
                <w:rFonts w:eastAsia="MS Mincho"/>
              </w:rPr>
            </w:pPr>
            <w:r w:rsidRPr="00EF5447">
              <w:rPr>
                <w:lang w:eastAsia="ko-KR"/>
              </w:rPr>
              <w:t>DC_</w:t>
            </w:r>
            <w:r w:rsidRPr="00EF5447">
              <w:rPr>
                <w:lang w:eastAsia="zh-CN"/>
              </w:rPr>
              <w:t>18</w:t>
            </w:r>
            <w:r w:rsidRPr="00EF5447">
              <w:rPr>
                <w:lang w:eastAsia="ko-KR"/>
              </w:rPr>
              <w:t>A_n</w:t>
            </w:r>
            <w:r w:rsidRPr="00EF5447">
              <w:rPr>
                <w:lang w:eastAsia="zh-CN"/>
              </w:rPr>
              <w:t>41</w:t>
            </w:r>
            <w:r w:rsidRPr="00EF5447">
              <w:rPr>
                <w:lang w:eastAsia="ko-KR"/>
              </w:rPr>
              <w:t>A-n</w:t>
            </w:r>
            <w:r w:rsidRPr="00EF5447">
              <w:rPr>
                <w:lang w:eastAsia="zh-CN"/>
              </w:rPr>
              <w:t>78</w:t>
            </w:r>
            <w:r w:rsidRPr="00EF5447">
              <w:rPr>
                <w:lang w:eastAsia="ko-KR"/>
              </w:rPr>
              <w:t>A</w:t>
            </w:r>
          </w:p>
        </w:tc>
        <w:tc>
          <w:tcPr>
            <w:tcW w:w="878" w:type="dxa"/>
            <w:shd w:val="clear" w:color="auto" w:fill="auto"/>
          </w:tcPr>
          <w:p w14:paraId="55D0C79E" w14:textId="77777777" w:rsidR="00913D7A" w:rsidRPr="00EF5447" w:rsidRDefault="00913D7A" w:rsidP="00290FB6">
            <w:pPr>
              <w:pStyle w:val="TAC"/>
              <w:rPr>
                <w:lang w:eastAsia="zh-CN"/>
              </w:rPr>
            </w:pPr>
            <w:r w:rsidRPr="00EF5447">
              <w:rPr>
                <w:lang w:eastAsia="zh-CN"/>
              </w:rPr>
              <w:t>18</w:t>
            </w:r>
          </w:p>
        </w:tc>
        <w:tc>
          <w:tcPr>
            <w:tcW w:w="1066" w:type="dxa"/>
            <w:shd w:val="clear" w:color="auto" w:fill="auto"/>
            <w:noWrap/>
          </w:tcPr>
          <w:p w14:paraId="4586D862" w14:textId="77777777" w:rsidR="00913D7A" w:rsidRPr="00EF5447" w:rsidRDefault="00913D7A" w:rsidP="00290FB6">
            <w:pPr>
              <w:pStyle w:val="TAC"/>
            </w:pPr>
            <w:r w:rsidRPr="00EF5447">
              <w:t>820</w:t>
            </w:r>
          </w:p>
        </w:tc>
        <w:tc>
          <w:tcPr>
            <w:tcW w:w="746" w:type="dxa"/>
            <w:shd w:val="clear" w:color="auto" w:fill="auto"/>
            <w:noWrap/>
          </w:tcPr>
          <w:p w14:paraId="6127F53A" w14:textId="77777777" w:rsidR="00913D7A" w:rsidRPr="00EF5447" w:rsidRDefault="00913D7A" w:rsidP="00290FB6">
            <w:pPr>
              <w:pStyle w:val="TAC"/>
            </w:pPr>
            <w:r w:rsidRPr="00EF5447">
              <w:t>5</w:t>
            </w:r>
          </w:p>
        </w:tc>
        <w:tc>
          <w:tcPr>
            <w:tcW w:w="877" w:type="dxa"/>
            <w:shd w:val="clear" w:color="auto" w:fill="auto"/>
            <w:noWrap/>
          </w:tcPr>
          <w:p w14:paraId="54F792CD" w14:textId="77777777" w:rsidR="00913D7A" w:rsidRPr="00EF5447" w:rsidRDefault="00913D7A" w:rsidP="00290FB6">
            <w:pPr>
              <w:pStyle w:val="TAC"/>
            </w:pPr>
            <w:r w:rsidRPr="00EF5447">
              <w:t>25</w:t>
            </w:r>
          </w:p>
        </w:tc>
        <w:tc>
          <w:tcPr>
            <w:tcW w:w="1299" w:type="dxa"/>
            <w:shd w:val="clear" w:color="auto" w:fill="auto"/>
            <w:noWrap/>
          </w:tcPr>
          <w:p w14:paraId="38C7AF6B" w14:textId="77777777" w:rsidR="00913D7A" w:rsidRPr="00EF5447" w:rsidRDefault="00913D7A" w:rsidP="00290FB6">
            <w:pPr>
              <w:pStyle w:val="TAC"/>
            </w:pPr>
            <w:r w:rsidRPr="00EF5447">
              <w:t>865</w:t>
            </w:r>
          </w:p>
        </w:tc>
        <w:tc>
          <w:tcPr>
            <w:tcW w:w="917" w:type="dxa"/>
            <w:shd w:val="clear" w:color="auto" w:fill="auto"/>
          </w:tcPr>
          <w:p w14:paraId="5FA179C1" w14:textId="77777777" w:rsidR="00913D7A" w:rsidRPr="00EF5447" w:rsidRDefault="00913D7A" w:rsidP="00290FB6">
            <w:pPr>
              <w:pStyle w:val="TAC"/>
              <w:rPr>
                <w:lang w:eastAsia="ko-KR"/>
              </w:rPr>
            </w:pPr>
            <w:r w:rsidRPr="00EF5447">
              <w:rPr>
                <w:lang w:eastAsia="zh-CN"/>
              </w:rPr>
              <w:t>N/A</w:t>
            </w:r>
          </w:p>
        </w:tc>
        <w:tc>
          <w:tcPr>
            <w:tcW w:w="1248" w:type="dxa"/>
            <w:shd w:val="clear" w:color="auto" w:fill="auto"/>
          </w:tcPr>
          <w:p w14:paraId="50C8D1CE" w14:textId="77777777" w:rsidR="00913D7A" w:rsidRPr="00EF5447" w:rsidRDefault="00913D7A" w:rsidP="00290FB6">
            <w:pPr>
              <w:pStyle w:val="TAC"/>
              <w:rPr>
                <w:lang w:eastAsia="ko-KR"/>
              </w:rPr>
            </w:pPr>
            <w:r w:rsidRPr="00EF5447">
              <w:rPr>
                <w:lang w:eastAsia="ja-JP"/>
              </w:rPr>
              <w:t>N/A</w:t>
            </w:r>
          </w:p>
        </w:tc>
      </w:tr>
      <w:tr w:rsidR="00913D7A" w:rsidRPr="00EF5447" w14:paraId="301B7728" w14:textId="77777777" w:rsidTr="00290FB6">
        <w:trPr>
          <w:trHeight w:val="54"/>
          <w:jc w:val="center"/>
        </w:trPr>
        <w:tc>
          <w:tcPr>
            <w:tcW w:w="2258" w:type="dxa"/>
            <w:tcBorders>
              <w:top w:val="nil"/>
              <w:bottom w:val="nil"/>
            </w:tcBorders>
            <w:shd w:val="clear" w:color="auto" w:fill="auto"/>
          </w:tcPr>
          <w:p w14:paraId="1765A31B" w14:textId="77777777" w:rsidR="00913D7A" w:rsidRPr="00EF5447" w:rsidRDefault="00913D7A" w:rsidP="00290FB6">
            <w:pPr>
              <w:pStyle w:val="TAC"/>
              <w:rPr>
                <w:rFonts w:eastAsia="MS Mincho"/>
              </w:rPr>
            </w:pPr>
          </w:p>
        </w:tc>
        <w:tc>
          <w:tcPr>
            <w:tcW w:w="878" w:type="dxa"/>
            <w:shd w:val="clear" w:color="auto" w:fill="auto"/>
          </w:tcPr>
          <w:p w14:paraId="312F1036" w14:textId="77777777" w:rsidR="00913D7A" w:rsidRPr="00EF5447" w:rsidRDefault="00913D7A" w:rsidP="00290FB6">
            <w:pPr>
              <w:pStyle w:val="TAC"/>
              <w:rPr>
                <w:lang w:eastAsia="zh-CN"/>
              </w:rPr>
            </w:pPr>
            <w:r w:rsidRPr="00EF5447">
              <w:rPr>
                <w:lang w:eastAsia="zh-CN"/>
              </w:rPr>
              <w:t>n41</w:t>
            </w:r>
          </w:p>
        </w:tc>
        <w:tc>
          <w:tcPr>
            <w:tcW w:w="1066" w:type="dxa"/>
            <w:shd w:val="clear" w:color="auto" w:fill="auto"/>
            <w:noWrap/>
          </w:tcPr>
          <w:p w14:paraId="758DB371" w14:textId="77777777" w:rsidR="00913D7A" w:rsidRPr="00EF5447" w:rsidRDefault="00913D7A" w:rsidP="00290FB6">
            <w:pPr>
              <w:pStyle w:val="TAC"/>
            </w:pPr>
            <w:r w:rsidRPr="00EF5447">
              <w:rPr>
                <w:color w:val="000000"/>
              </w:rPr>
              <w:t>2570</w:t>
            </w:r>
          </w:p>
        </w:tc>
        <w:tc>
          <w:tcPr>
            <w:tcW w:w="746" w:type="dxa"/>
            <w:shd w:val="clear" w:color="auto" w:fill="auto"/>
            <w:noWrap/>
          </w:tcPr>
          <w:p w14:paraId="5829EF5C" w14:textId="77777777" w:rsidR="00913D7A" w:rsidRPr="00EF5447" w:rsidRDefault="00913D7A" w:rsidP="00290FB6">
            <w:pPr>
              <w:pStyle w:val="TAC"/>
            </w:pPr>
            <w:r w:rsidRPr="00EF5447">
              <w:t>5</w:t>
            </w:r>
          </w:p>
        </w:tc>
        <w:tc>
          <w:tcPr>
            <w:tcW w:w="877" w:type="dxa"/>
            <w:shd w:val="clear" w:color="auto" w:fill="auto"/>
            <w:noWrap/>
          </w:tcPr>
          <w:p w14:paraId="5BD07942" w14:textId="77777777" w:rsidR="00913D7A" w:rsidRPr="00EF5447" w:rsidRDefault="00913D7A" w:rsidP="00290FB6">
            <w:pPr>
              <w:pStyle w:val="TAC"/>
            </w:pPr>
            <w:r w:rsidRPr="00EF5447">
              <w:t>25</w:t>
            </w:r>
          </w:p>
        </w:tc>
        <w:tc>
          <w:tcPr>
            <w:tcW w:w="1299" w:type="dxa"/>
            <w:shd w:val="clear" w:color="auto" w:fill="auto"/>
            <w:noWrap/>
          </w:tcPr>
          <w:p w14:paraId="67C8B4D6" w14:textId="77777777" w:rsidR="00913D7A" w:rsidRPr="00EF5447" w:rsidRDefault="00913D7A" w:rsidP="00290FB6">
            <w:pPr>
              <w:pStyle w:val="TAC"/>
            </w:pPr>
            <w:r w:rsidRPr="00EF5447">
              <w:rPr>
                <w:color w:val="000000"/>
              </w:rPr>
              <w:t>2570</w:t>
            </w:r>
          </w:p>
        </w:tc>
        <w:tc>
          <w:tcPr>
            <w:tcW w:w="917" w:type="dxa"/>
            <w:shd w:val="clear" w:color="auto" w:fill="auto"/>
          </w:tcPr>
          <w:p w14:paraId="19CE6A1C"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1EC96B06" w14:textId="77777777" w:rsidR="00913D7A" w:rsidRPr="00EF5447" w:rsidRDefault="00913D7A" w:rsidP="00290FB6">
            <w:pPr>
              <w:pStyle w:val="TAC"/>
              <w:rPr>
                <w:lang w:eastAsia="ko-KR"/>
              </w:rPr>
            </w:pPr>
            <w:r w:rsidRPr="00EF5447">
              <w:rPr>
                <w:lang w:eastAsia="ko-KR"/>
              </w:rPr>
              <w:t>N/A</w:t>
            </w:r>
          </w:p>
        </w:tc>
      </w:tr>
      <w:tr w:rsidR="00913D7A" w:rsidRPr="00EF5447" w14:paraId="43380533" w14:textId="77777777" w:rsidTr="00290FB6">
        <w:trPr>
          <w:trHeight w:val="54"/>
          <w:jc w:val="center"/>
        </w:trPr>
        <w:tc>
          <w:tcPr>
            <w:tcW w:w="2258" w:type="dxa"/>
            <w:tcBorders>
              <w:top w:val="nil"/>
              <w:bottom w:val="nil"/>
            </w:tcBorders>
            <w:shd w:val="clear" w:color="auto" w:fill="auto"/>
          </w:tcPr>
          <w:p w14:paraId="28B7194B" w14:textId="77777777" w:rsidR="00913D7A" w:rsidRPr="00EF5447" w:rsidRDefault="00913D7A" w:rsidP="00290FB6">
            <w:pPr>
              <w:pStyle w:val="TAC"/>
              <w:rPr>
                <w:rFonts w:eastAsia="MS Mincho"/>
              </w:rPr>
            </w:pPr>
          </w:p>
        </w:tc>
        <w:tc>
          <w:tcPr>
            <w:tcW w:w="878" w:type="dxa"/>
            <w:shd w:val="clear" w:color="auto" w:fill="auto"/>
          </w:tcPr>
          <w:p w14:paraId="13520AF8" w14:textId="77777777" w:rsidR="00913D7A" w:rsidRPr="00EF5447" w:rsidRDefault="00913D7A" w:rsidP="00290FB6">
            <w:pPr>
              <w:pStyle w:val="TAC"/>
              <w:rPr>
                <w:lang w:eastAsia="zh-CN"/>
              </w:rPr>
            </w:pPr>
            <w:r w:rsidRPr="00EF5447">
              <w:rPr>
                <w:lang w:eastAsia="zh-CN"/>
              </w:rPr>
              <w:t>n77/n78</w:t>
            </w:r>
          </w:p>
        </w:tc>
        <w:tc>
          <w:tcPr>
            <w:tcW w:w="1066" w:type="dxa"/>
            <w:shd w:val="clear" w:color="auto" w:fill="auto"/>
            <w:noWrap/>
          </w:tcPr>
          <w:p w14:paraId="4D7B92D3" w14:textId="77777777" w:rsidR="00913D7A" w:rsidRPr="00EF5447" w:rsidRDefault="00913D7A" w:rsidP="00290FB6">
            <w:pPr>
              <w:pStyle w:val="TAC"/>
            </w:pPr>
            <w:r w:rsidRPr="00EF5447">
              <w:rPr>
                <w:color w:val="000000"/>
              </w:rPr>
              <w:t>3390</w:t>
            </w:r>
          </w:p>
        </w:tc>
        <w:tc>
          <w:tcPr>
            <w:tcW w:w="746" w:type="dxa"/>
            <w:shd w:val="clear" w:color="auto" w:fill="auto"/>
            <w:noWrap/>
          </w:tcPr>
          <w:p w14:paraId="18BC947A" w14:textId="77777777" w:rsidR="00913D7A" w:rsidRPr="00EF5447" w:rsidRDefault="00913D7A" w:rsidP="00290FB6">
            <w:pPr>
              <w:pStyle w:val="TAC"/>
            </w:pPr>
            <w:r w:rsidRPr="00EF5447">
              <w:t>10</w:t>
            </w:r>
          </w:p>
        </w:tc>
        <w:tc>
          <w:tcPr>
            <w:tcW w:w="877" w:type="dxa"/>
            <w:shd w:val="clear" w:color="auto" w:fill="auto"/>
            <w:noWrap/>
          </w:tcPr>
          <w:p w14:paraId="1598CE69" w14:textId="77777777" w:rsidR="00913D7A" w:rsidRPr="00EF5447" w:rsidRDefault="00913D7A" w:rsidP="00290FB6">
            <w:pPr>
              <w:pStyle w:val="TAC"/>
            </w:pPr>
            <w:r w:rsidRPr="00EF5447">
              <w:t>50</w:t>
            </w:r>
          </w:p>
        </w:tc>
        <w:tc>
          <w:tcPr>
            <w:tcW w:w="1299" w:type="dxa"/>
            <w:shd w:val="clear" w:color="auto" w:fill="auto"/>
            <w:noWrap/>
          </w:tcPr>
          <w:p w14:paraId="22334D91" w14:textId="77777777" w:rsidR="00913D7A" w:rsidRPr="00EF5447" w:rsidRDefault="00913D7A" w:rsidP="00290FB6">
            <w:pPr>
              <w:pStyle w:val="TAC"/>
            </w:pPr>
            <w:r w:rsidRPr="00EF5447">
              <w:rPr>
                <w:color w:val="000000"/>
              </w:rPr>
              <w:t>3390</w:t>
            </w:r>
          </w:p>
        </w:tc>
        <w:tc>
          <w:tcPr>
            <w:tcW w:w="917" w:type="dxa"/>
            <w:shd w:val="clear" w:color="auto" w:fill="auto"/>
          </w:tcPr>
          <w:p w14:paraId="253368BA" w14:textId="77777777" w:rsidR="00913D7A" w:rsidRPr="00EF5447" w:rsidRDefault="00913D7A" w:rsidP="00290FB6">
            <w:pPr>
              <w:pStyle w:val="TAC"/>
              <w:rPr>
                <w:lang w:eastAsia="ko-KR"/>
              </w:rPr>
            </w:pPr>
            <w:r w:rsidRPr="00EF5447">
              <w:rPr>
                <w:lang w:eastAsia="ko-KR"/>
              </w:rPr>
              <w:t>30.1</w:t>
            </w:r>
          </w:p>
        </w:tc>
        <w:tc>
          <w:tcPr>
            <w:tcW w:w="1248" w:type="dxa"/>
            <w:shd w:val="clear" w:color="auto" w:fill="auto"/>
          </w:tcPr>
          <w:p w14:paraId="40457220" w14:textId="77777777" w:rsidR="00913D7A" w:rsidRPr="00EF5447" w:rsidRDefault="00913D7A" w:rsidP="00290FB6">
            <w:pPr>
              <w:pStyle w:val="TAC"/>
              <w:rPr>
                <w:lang w:eastAsia="ko-KR"/>
              </w:rPr>
            </w:pPr>
            <w:r w:rsidRPr="00EF5447">
              <w:rPr>
                <w:lang w:eastAsia="ko-KR"/>
              </w:rPr>
              <w:t>IMD2</w:t>
            </w:r>
          </w:p>
        </w:tc>
      </w:tr>
      <w:tr w:rsidR="00913D7A" w:rsidRPr="00EF5447" w14:paraId="54050BAC" w14:textId="77777777" w:rsidTr="00290FB6">
        <w:trPr>
          <w:trHeight w:val="54"/>
          <w:jc w:val="center"/>
        </w:trPr>
        <w:tc>
          <w:tcPr>
            <w:tcW w:w="2258" w:type="dxa"/>
            <w:tcBorders>
              <w:top w:val="nil"/>
              <w:bottom w:val="nil"/>
            </w:tcBorders>
            <w:shd w:val="clear" w:color="auto" w:fill="auto"/>
          </w:tcPr>
          <w:p w14:paraId="572C4B9E" w14:textId="77777777" w:rsidR="00913D7A" w:rsidRPr="00EF5447" w:rsidRDefault="00913D7A" w:rsidP="00290FB6">
            <w:pPr>
              <w:pStyle w:val="TAC"/>
              <w:rPr>
                <w:rFonts w:eastAsia="MS Mincho"/>
              </w:rPr>
            </w:pPr>
          </w:p>
        </w:tc>
        <w:tc>
          <w:tcPr>
            <w:tcW w:w="878" w:type="dxa"/>
            <w:shd w:val="clear" w:color="auto" w:fill="auto"/>
          </w:tcPr>
          <w:p w14:paraId="595DE149" w14:textId="77777777" w:rsidR="00913D7A" w:rsidRPr="00EF5447" w:rsidRDefault="00913D7A" w:rsidP="00290FB6">
            <w:pPr>
              <w:pStyle w:val="TAC"/>
              <w:rPr>
                <w:lang w:eastAsia="zh-CN"/>
              </w:rPr>
            </w:pPr>
            <w:r w:rsidRPr="00EF5447">
              <w:rPr>
                <w:lang w:eastAsia="zh-CN"/>
              </w:rPr>
              <w:t>18</w:t>
            </w:r>
          </w:p>
        </w:tc>
        <w:tc>
          <w:tcPr>
            <w:tcW w:w="1066" w:type="dxa"/>
            <w:shd w:val="clear" w:color="auto" w:fill="auto"/>
            <w:noWrap/>
          </w:tcPr>
          <w:p w14:paraId="01989526" w14:textId="77777777" w:rsidR="00913D7A" w:rsidRPr="00EF5447" w:rsidRDefault="00913D7A" w:rsidP="00290FB6">
            <w:pPr>
              <w:pStyle w:val="TAC"/>
            </w:pPr>
            <w:r w:rsidRPr="00EF5447">
              <w:t>820</w:t>
            </w:r>
          </w:p>
        </w:tc>
        <w:tc>
          <w:tcPr>
            <w:tcW w:w="746" w:type="dxa"/>
            <w:shd w:val="clear" w:color="auto" w:fill="auto"/>
            <w:noWrap/>
          </w:tcPr>
          <w:p w14:paraId="559E8E4C" w14:textId="77777777" w:rsidR="00913D7A" w:rsidRPr="00EF5447" w:rsidRDefault="00913D7A" w:rsidP="00290FB6">
            <w:pPr>
              <w:pStyle w:val="TAC"/>
            </w:pPr>
            <w:r w:rsidRPr="00EF5447">
              <w:t>5</w:t>
            </w:r>
          </w:p>
        </w:tc>
        <w:tc>
          <w:tcPr>
            <w:tcW w:w="877" w:type="dxa"/>
            <w:shd w:val="clear" w:color="auto" w:fill="auto"/>
            <w:noWrap/>
          </w:tcPr>
          <w:p w14:paraId="3EC5DBFE" w14:textId="77777777" w:rsidR="00913D7A" w:rsidRPr="00EF5447" w:rsidRDefault="00913D7A" w:rsidP="00290FB6">
            <w:pPr>
              <w:pStyle w:val="TAC"/>
            </w:pPr>
            <w:r w:rsidRPr="00EF5447">
              <w:t>25</w:t>
            </w:r>
          </w:p>
        </w:tc>
        <w:tc>
          <w:tcPr>
            <w:tcW w:w="1299" w:type="dxa"/>
            <w:shd w:val="clear" w:color="auto" w:fill="auto"/>
            <w:noWrap/>
          </w:tcPr>
          <w:p w14:paraId="4795712C" w14:textId="77777777" w:rsidR="00913D7A" w:rsidRPr="00EF5447" w:rsidRDefault="00913D7A" w:rsidP="00290FB6">
            <w:pPr>
              <w:pStyle w:val="TAC"/>
            </w:pPr>
            <w:r w:rsidRPr="00EF5447">
              <w:t>865</w:t>
            </w:r>
          </w:p>
        </w:tc>
        <w:tc>
          <w:tcPr>
            <w:tcW w:w="917" w:type="dxa"/>
            <w:shd w:val="clear" w:color="auto" w:fill="auto"/>
          </w:tcPr>
          <w:p w14:paraId="4B236CEA" w14:textId="77777777" w:rsidR="00913D7A" w:rsidRPr="00EF5447" w:rsidRDefault="00913D7A" w:rsidP="00290FB6">
            <w:pPr>
              <w:pStyle w:val="TAC"/>
              <w:rPr>
                <w:lang w:eastAsia="ko-KR"/>
              </w:rPr>
            </w:pPr>
            <w:r w:rsidRPr="00EF5447">
              <w:rPr>
                <w:lang w:eastAsia="zh-CN"/>
              </w:rPr>
              <w:t>N/A</w:t>
            </w:r>
          </w:p>
        </w:tc>
        <w:tc>
          <w:tcPr>
            <w:tcW w:w="1248" w:type="dxa"/>
            <w:shd w:val="clear" w:color="auto" w:fill="auto"/>
          </w:tcPr>
          <w:p w14:paraId="2916353C" w14:textId="77777777" w:rsidR="00913D7A" w:rsidRPr="00EF5447" w:rsidRDefault="00913D7A" w:rsidP="00290FB6">
            <w:pPr>
              <w:pStyle w:val="TAC"/>
              <w:rPr>
                <w:lang w:eastAsia="ko-KR"/>
              </w:rPr>
            </w:pPr>
            <w:r w:rsidRPr="00EF5447">
              <w:rPr>
                <w:lang w:eastAsia="ja-JP"/>
              </w:rPr>
              <w:t>N/A</w:t>
            </w:r>
          </w:p>
        </w:tc>
      </w:tr>
      <w:tr w:rsidR="00913D7A" w:rsidRPr="00EF5447" w14:paraId="57404639" w14:textId="77777777" w:rsidTr="00290FB6">
        <w:trPr>
          <w:trHeight w:val="54"/>
          <w:jc w:val="center"/>
        </w:trPr>
        <w:tc>
          <w:tcPr>
            <w:tcW w:w="2258" w:type="dxa"/>
            <w:tcBorders>
              <w:top w:val="nil"/>
              <w:bottom w:val="nil"/>
            </w:tcBorders>
            <w:shd w:val="clear" w:color="auto" w:fill="auto"/>
          </w:tcPr>
          <w:p w14:paraId="609DAD42" w14:textId="77777777" w:rsidR="00913D7A" w:rsidRPr="00EF5447" w:rsidRDefault="00913D7A" w:rsidP="00290FB6">
            <w:pPr>
              <w:pStyle w:val="TAC"/>
              <w:rPr>
                <w:rFonts w:eastAsia="MS Mincho"/>
              </w:rPr>
            </w:pPr>
          </w:p>
        </w:tc>
        <w:tc>
          <w:tcPr>
            <w:tcW w:w="878" w:type="dxa"/>
            <w:shd w:val="clear" w:color="auto" w:fill="auto"/>
          </w:tcPr>
          <w:p w14:paraId="1C0CACC6" w14:textId="77777777" w:rsidR="00913D7A" w:rsidRPr="00EF5447" w:rsidRDefault="00913D7A" w:rsidP="00290FB6">
            <w:pPr>
              <w:pStyle w:val="TAC"/>
              <w:rPr>
                <w:lang w:eastAsia="zh-CN"/>
              </w:rPr>
            </w:pPr>
            <w:r w:rsidRPr="00EF5447">
              <w:rPr>
                <w:lang w:eastAsia="zh-CN"/>
              </w:rPr>
              <w:t>n77/n78</w:t>
            </w:r>
          </w:p>
        </w:tc>
        <w:tc>
          <w:tcPr>
            <w:tcW w:w="1066" w:type="dxa"/>
            <w:shd w:val="clear" w:color="auto" w:fill="auto"/>
            <w:noWrap/>
          </w:tcPr>
          <w:p w14:paraId="2D4CDBB5" w14:textId="77777777" w:rsidR="00913D7A" w:rsidRPr="00EF5447" w:rsidRDefault="00913D7A" w:rsidP="00290FB6">
            <w:pPr>
              <w:pStyle w:val="TAC"/>
            </w:pPr>
            <w:r w:rsidRPr="00EF5447">
              <w:rPr>
                <w:color w:val="000000"/>
              </w:rPr>
              <w:t>3450</w:t>
            </w:r>
          </w:p>
        </w:tc>
        <w:tc>
          <w:tcPr>
            <w:tcW w:w="746" w:type="dxa"/>
            <w:shd w:val="clear" w:color="auto" w:fill="auto"/>
            <w:noWrap/>
          </w:tcPr>
          <w:p w14:paraId="789575EF" w14:textId="77777777" w:rsidR="00913D7A" w:rsidRPr="00EF5447" w:rsidRDefault="00913D7A" w:rsidP="00290FB6">
            <w:pPr>
              <w:pStyle w:val="TAC"/>
            </w:pPr>
            <w:r w:rsidRPr="00EF5447">
              <w:rPr>
                <w:color w:val="000000"/>
              </w:rPr>
              <w:t>10</w:t>
            </w:r>
          </w:p>
        </w:tc>
        <w:tc>
          <w:tcPr>
            <w:tcW w:w="877" w:type="dxa"/>
            <w:shd w:val="clear" w:color="auto" w:fill="auto"/>
            <w:noWrap/>
          </w:tcPr>
          <w:p w14:paraId="18DA4118" w14:textId="77777777" w:rsidR="00913D7A" w:rsidRPr="00EF5447" w:rsidRDefault="00913D7A" w:rsidP="00290FB6">
            <w:pPr>
              <w:pStyle w:val="TAC"/>
            </w:pPr>
            <w:r w:rsidRPr="00EF5447">
              <w:rPr>
                <w:color w:val="000000"/>
              </w:rPr>
              <w:t>50</w:t>
            </w:r>
          </w:p>
        </w:tc>
        <w:tc>
          <w:tcPr>
            <w:tcW w:w="1299" w:type="dxa"/>
            <w:shd w:val="clear" w:color="auto" w:fill="auto"/>
            <w:noWrap/>
          </w:tcPr>
          <w:p w14:paraId="08000585" w14:textId="77777777" w:rsidR="00913D7A" w:rsidRPr="00EF5447" w:rsidRDefault="00913D7A" w:rsidP="00290FB6">
            <w:pPr>
              <w:pStyle w:val="TAC"/>
            </w:pPr>
            <w:r w:rsidRPr="00EF5447">
              <w:rPr>
                <w:color w:val="000000"/>
              </w:rPr>
              <w:t>3450</w:t>
            </w:r>
          </w:p>
        </w:tc>
        <w:tc>
          <w:tcPr>
            <w:tcW w:w="917" w:type="dxa"/>
            <w:shd w:val="clear" w:color="auto" w:fill="auto"/>
          </w:tcPr>
          <w:p w14:paraId="03E083F4" w14:textId="77777777" w:rsidR="00913D7A" w:rsidRPr="00EF5447" w:rsidRDefault="00913D7A" w:rsidP="00290FB6">
            <w:pPr>
              <w:pStyle w:val="TAC"/>
              <w:rPr>
                <w:lang w:eastAsia="ko-KR"/>
              </w:rPr>
            </w:pPr>
            <w:r w:rsidRPr="00EF5447">
              <w:rPr>
                <w:lang w:eastAsia="ko-KR"/>
              </w:rPr>
              <w:t>N/A</w:t>
            </w:r>
          </w:p>
        </w:tc>
        <w:tc>
          <w:tcPr>
            <w:tcW w:w="1248" w:type="dxa"/>
            <w:shd w:val="clear" w:color="auto" w:fill="auto"/>
          </w:tcPr>
          <w:p w14:paraId="5732E9CD" w14:textId="77777777" w:rsidR="00913D7A" w:rsidRPr="00EF5447" w:rsidRDefault="00913D7A" w:rsidP="00290FB6">
            <w:pPr>
              <w:pStyle w:val="TAC"/>
              <w:rPr>
                <w:lang w:eastAsia="ko-KR"/>
              </w:rPr>
            </w:pPr>
            <w:r w:rsidRPr="00EF5447">
              <w:rPr>
                <w:lang w:eastAsia="ko-KR"/>
              </w:rPr>
              <w:t>N/A</w:t>
            </w:r>
          </w:p>
        </w:tc>
      </w:tr>
      <w:tr w:rsidR="00913D7A" w:rsidRPr="00EF5447" w14:paraId="672F8370" w14:textId="77777777" w:rsidTr="00290FB6">
        <w:trPr>
          <w:trHeight w:val="54"/>
          <w:jc w:val="center"/>
        </w:trPr>
        <w:tc>
          <w:tcPr>
            <w:tcW w:w="2258" w:type="dxa"/>
            <w:tcBorders>
              <w:top w:val="nil"/>
              <w:bottom w:val="single" w:sz="4" w:space="0" w:color="auto"/>
            </w:tcBorders>
            <w:shd w:val="clear" w:color="auto" w:fill="auto"/>
          </w:tcPr>
          <w:p w14:paraId="57D2CFFF" w14:textId="77777777" w:rsidR="00913D7A" w:rsidRPr="00EF5447" w:rsidRDefault="00913D7A" w:rsidP="00290FB6">
            <w:pPr>
              <w:pStyle w:val="TAC"/>
              <w:rPr>
                <w:rFonts w:eastAsia="MS Mincho"/>
              </w:rPr>
            </w:pPr>
          </w:p>
        </w:tc>
        <w:tc>
          <w:tcPr>
            <w:tcW w:w="878" w:type="dxa"/>
            <w:shd w:val="clear" w:color="auto" w:fill="auto"/>
          </w:tcPr>
          <w:p w14:paraId="4D825AEE" w14:textId="77777777" w:rsidR="00913D7A" w:rsidRPr="00EF5447" w:rsidRDefault="00913D7A" w:rsidP="00290FB6">
            <w:pPr>
              <w:pStyle w:val="TAC"/>
              <w:rPr>
                <w:lang w:eastAsia="zh-CN"/>
              </w:rPr>
            </w:pPr>
            <w:r w:rsidRPr="00EF5447">
              <w:rPr>
                <w:lang w:eastAsia="zh-CN"/>
              </w:rPr>
              <w:t>n41</w:t>
            </w:r>
          </w:p>
        </w:tc>
        <w:tc>
          <w:tcPr>
            <w:tcW w:w="1066" w:type="dxa"/>
            <w:shd w:val="clear" w:color="auto" w:fill="auto"/>
            <w:noWrap/>
          </w:tcPr>
          <w:p w14:paraId="1CE72884" w14:textId="77777777" w:rsidR="00913D7A" w:rsidRPr="00EF5447" w:rsidRDefault="00913D7A" w:rsidP="00290FB6">
            <w:pPr>
              <w:pStyle w:val="TAC"/>
            </w:pPr>
            <w:r w:rsidRPr="00EF5447">
              <w:rPr>
                <w:color w:val="000000"/>
              </w:rPr>
              <w:t>2630</w:t>
            </w:r>
          </w:p>
        </w:tc>
        <w:tc>
          <w:tcPr>
            <w:tcW w:w="746" w:type="dxa"/>
            <w:shd w:val="clear" w:color="auto" w:fill="auto"/>
            <w:noWrap/>
          </w:tcPr>
          <w:p w14:paraId="6B0A1170" w14:textId="77777777" w:rsidR="00913D7A" w:rsidRPr="00EF5447" w:rsidRDefault="00913D7A" w:rsidP="00290FB6">
            <w:pPr>
              <w:pStyle w:val="TAC"/>
            </w:pPr>
            <w:r w:rsidRPr="00EF5447">
              <w:rPr>
                <w:color w:val="000000"/>
              </w:rPr>
              <w:t>5</w:t>
            </w:r>
          </w:p>
        </w:tc>
        <w:tc>
          <w:tcPr>
            <w:tcW w:w="877" w:type="dxa"/>
            <w:shd w:val="clear" w:color="auto" w:fill="auto"/>
            <w:noWrap/>
          </w:tcPr>
          <w:p w14:paraId="7C4BEC72" w14:textId="77777777" w:rsidR="00913D7A" w:rsidRPr="00EF5447" w:rsidRDefault="00913D7A" w:rsidP="00290FB6">
            <w:pPr>
              <w:pStyle w:val="TAC"/>
            </w:pPr>
            <w:r w:rsidRPr="00EF5447">
              <w:rPr>
                <w:color w:val="000000"/>
              </w:rPr>
              <w:t>25</w:t>
            </w:r>
          </w:p>
        </w:tc>
        <w:tc>
          <w:tcPr>
            <w:tcW w:w="1299" w:type="dxa"/>
            <w:shd w:val="clear" w:color="auto" w:fill="auto"/>
            <w:noWrap/>
          </w:tcPr>
          <w:p w14:paraId="07BACDE0" w14:textId="77777777" w:rsidR="00913D7A" w:rsidRPr="00EF5447" w:rsidRDefault="00913D7A" w:rsidP="00290FB6">
            <w:pPr>
              <w:pStyle w:val="TAC"/>
            </w:pPr>
            <w:r w:rsidRPr="00EF5447">
              <w:rPr>
                <w:color w:val="000000"/>
              </w:rPr>
              <w:t>2630</w:t>
            </w:r>
          </w:p>
        </w:tc>
        <w:tc>
          <w:tcPr>
            <w:tcW w:w="917" w:type="dxa"/>
            <w:shd w:val="clear" w:color="auto" w:fill="auto"/>
          </w:tcPr>
          <w:p w14:paraId="2478B29D" w14:textId="77777777" w:rsidR="00913D7A" w:rsidRPr="00EF5447" w:rsidRDefault="00913D7A" w:rsidP="00290FB6">
            <w:pPr>
              <w:pStyle w:val="TAC"/>
              <w:rPr>
                <w:lang w:eastAsia="ko-KR"/>
              </w:rPr>
            </w:pPr>
            <w:r w:rsidRPr="00EF5447">
              <w:rPr>
                <w:lang w:eastAsia="ko-KR"/>
              </w:rPr>
              <w:t>28.5</w:t>
            </w:r>
          </w:p>
        </w:tc>
        <w:tc>
          <w:tcPr>
            <w:tcW w:w="1248" w:type="dxa"/>
            <w:shd w:val="clear" w:color="auto" w:fill="auto"/>
          </w:tcPr>
          <w:p w14:paraId="4568F944" w14:textId="77777777" w:rsidR="00913D7A" w:rsidRPr="00EF5447" w:rsidRDefault="00913D7A" w:rsidP="00290FB6">
            <w:pPr>
              <w:pStyle w:val="TAC"/>
              <w:rPr>
                <w:lang w:eastAsia="ko-KR"/>
              </w:rPr>
            </w:pPr>
            <w:r w:rsidRPr="00EF5447">
              <w:rPr>
                <w:lang w:eastAsia="ko-KR"/>
              </w:rPr>
              <w:t>IMD2</w:t>
            </w:r>
          </w:p>
        </w:tc>
      </w:tr>
      <w:tr w:rsidR="00913D7A" w:rsidRPr="00EF5447" w14:paraId="5671F05F" w14:textId="77777777" w:rsidTr="00290FB6">
        <w:trPr>
          <w:trHeight w:val="54"/>
          <w:jc w:val="center"/>
        </w:trPr>
        <w:tc>
          <w:tcPr>
            <w:tcW w:w="2258" w:type="dxa"/>
            <w:tcBorders>
              <w:bottom w:val="nil"/>
            </w:tcBorders>
            <w:shd w:val="clear" w:color="auto" w:fill="auto"/>
          </w:tcPr>
          <w:p w14:paraId="24D24272" w14:textId="77777777" w:rsidR="00913D7A" w:rsidRPr="00EF5447" w:rsidRDefault="00913D7A" w:rsidP="00290FB6">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78</w:t>
            </w:r>
            <w:r w:rsidRPr="00EF5447">
              <w:rPr>
                <w:rFonts w:eastAsia="Malgun Gothic" w:cs="Arial"/>
                <w:kern w:val="2"/>
                <w:szCs w:val="24"/>
                <w:lang w:eastAsia="ko-KR"/>
              </w:rPr>
              <w:t>A</w:t>
            </w:r>
          </w:p>
          <w:p w14:paraId="314BD254" w14:textId="77777777" w:rsidR="00913D7A" w:rsidRPr="00EF5447" w:rsidRDefault="00913D7A" w:rsidP="00290FB6">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78</w:t>
            </w:r>
            <w:r w:rsidRPr="00EF5447">
              <w:rPr>
                <w:rFonts w:eastAsia="Malgun Gothic" w:cs="Arial"/>
                <w:kern w:val="2"/>
                <w:szCs w:val="24"/>
                <w:lang w:eastAsia="ko-KR"/>
              </w:rPr>
              <w:t>A</w:t>
            </w:r>
          </w:p>
        </w:tc>
        <w:tc>
          <w:tcPr>
            <w:tcW w:w="878" w:type="dxa"/>
            <w:shd w:val="clear" w:color="auto" w:fill="auto"/>
          </w:tcPr>
          <w:p w14:paraId="44D09BDC" w14:textId="77777777" w:rsidR="00913D7A" w:rsidRPr="00EF5447" w:rsidRDefault="00913D7A" w:rsidP="00290FB6">
            <w:pPr>
              <w:pStyle w:val="TAC"/>
              <w:rPr>
                <w:lang w:eastAsia="ja-JP"/>
              </w:rPr>
            </w:pPr>
            <w:r w:rsidRPr="00EF5447">
              <w:rPr>
                <w:lang w:eastAsia="zh-CN"/>
              </w:rPr>
              <w:t>18</w:t>
            </w:r>
          </w:p>
        </w:tc>
        <w:tc>
          <w:tcPr>
            <w:tcW w:w="1066" w:type="dxa"/>
            <w:shd w:val="clear" w:color="auto" w:fill="auto"/>
            <w:noWrap/>
          </w:tcPr>
          <w:p w14:paraId="11F81B5F" w14:textId="77777777" w:rsidR="00913D7A" w:rsidRPr="00EF5447" w:rsidRDefault="00913D7A" w:rsidP="00290FB6">
            <w:pPr>
              <w:pStyle w:val="TAC"/>
              <w:rPr>
                <w:lang w:eastAsia="ja-JP"/>
              </w:rPr>
            </w:pPr>
            <w:r w:rsidRPr="00EF5447">
              <w:rPr>
                <w:rFonts w:eastAsia="Malgun Gothic"/>
                <w:color w:val="000000"/>
                <w:lang w:eastAsia="ko-KR"/>
              </w:rPr>
              <w:t>820</w:t>
            </w:r>
          </w:p>
        </w:tc>
        <w:tc>
          <w:tcPr>
            <w:tcW w:w="746" w:type="dxa"/>
            <w:shd w:val="clear" w:color="auto" w:fill="auto"/>
            <w:noWrap/>
          </w:tcPr>
          <w:p w14:paraId="763EB3D2" w14:textId="77777777" w:rsidR="00913D7A" w:rsidRPr="00EF5447" w:rsidRDefault="00913D7A" w:rsidP="00290FB6">
            <w:pPr>
              <w:pStyle w:val="TAC"/>
              <w:rPr>
                <w:lang w:eastAsia="ja-JP"/>
              </w:rPr>
            </w:pPr>
            <w:r w:rsidRPr="00EF5447">
              <w:rPr>
                <w:color w:val="000000"/>
              </w:rPr>
              <w:t>5</w:t>
            </w:r>
          </w:p>
        </w:tc>
        <w:tc>
          <w:tcPr>
            <w:tcW w:w="877" w:type="dxa"/>
            <w:shd w:val="clear" w:color="auto" w:fill="auto"/>
            <w:noWrap/>
          </w:tcPr>
          <w:p w14:paraId="5E8574DA" w14:textId="77777777" w:rsidR="00913D7A" w:rsidRPr="00EF5447" w:rsidRDefault="00913D7A" w:rsidP="00290FB6">
            <w:pPr>
              <w:pStyle w:val="TAC"/>
              <w:rPr>
                <w:lang w:eastAsia="ja-JP"/>
              </w:rPr>
            </w:pPr>
            <w:r w:rsidRPr="00EF5447">
              <w:rPr>
                <w:color w:val="000000"/>
              </w:rPr>
              <w:t>25</w:t>
            </w:r>
          </w:p>
        </w:tc>
        <w:tc>
          <w:tcPr>
            <w:tcW w:w="1299" w:type="dxa"/>
            <w:shd w:val="clear" w:color="auto" w:fill="auto"/>
            <w:noWrap/>
          </w:tcPr>
          <w:p w14:paraId="40E0A8E2" w14:textId="77777777" w:rsidR="00913D7A" w:rsidRPr="00EF5447" w:rsidRDefault="00913D7A" w:rsidP="00290FB6">
            <w:pPr>
              <w:pStyle w:val="TAC"/>
              <w:rPr>
                <w:lang w:eastAsia="ja-JP"/>
              </w:rPr>
            </w:pPr>
            <w:r w:rsidRPr="00EF5447">
              <w:rPr>
                <w:rFonts w:eastAsia="Malgun Gothic"/>
                <w:color w:val="000000"/>
                <w:lang w:eastAsia="ko-KR"/>
              </w:rPr>
              <w:t>865</w:t>
            </w:r>
          </w:p>
        </w:tc>
        <w:tc>
          <w:tcPr>
            <w:tcW w:w="917" w:type="dxa"/>
            <w:shd w:val="clear" w:color="auto" w:fill="auto"/>
          </w:tcPr>
          <w:p w14:paraId="05BBD034" w14:textId="77777777" w:rsidR="00913D7A" w:rsidRPr="00EF5447" w:rsidRDefault="00913D7A" w:rsidP="00290FB6">
            <w:pPr>
              <w:pStyle w:val="TAC"/>
              <w:rPr>
                <w:lang w:eastAsia="ja-JP"/>
              </w:rPr>
            </w:pPr>
            <w:r w:rsidRPr="00EF5447">
              <w:rPr>
                <w:lang w:eastAsia="zh-CN"/>
              </w:rPr>
              <w:t>3.4</w:t>
            </w:r>
          </w:p>
        </w:tc>
        <w:tc>
          <w:tcPr>
            <w:tcW w:w="1248" w:type="dxa"/>
            <w:shd w:val="clear" w:color="auto" w:fill="auto"/>
          </w:tcPr>
          <w:p w14:paraId="112F1629" w14:textId="77777777" w:rsidR="00913D7A" w:rsidRPr="00EF5447" w:rsidRDefault="00913D7A" w:rsidP="00290FB6">
            <w:pPr>
              <w:pStyle w:val="TAC"/>
              <w:rPr>
                <w:lang w:eastAsia="zh-CN"/>
              </w:rPr>
            </w:pPr>
            <w:r w:rsidRPr="00EF5447">
              <w:rPr>
                <w:lang w:eastAsia="ja-JP"/>
              </w:rPr>
              <w:t>IMD</w:t>
            </w:r>
            <w:r w:rsidRPr="00EF5447">
              <w:rPr>
                <w:lang w:eastAsia="zh-CN"/>
              </w:rPr>
              <w:t>5</w:t>
            </w:r>
          </w:p>
        </w:tc>
      </w:tr>
      <w:tr w:rsidR="00913D7A" w:rsidRPr="00EF5447" w14:paraId="3A3F9208" w14:textId="77777777" w:rsidTr="00290FB6">
        <w:trPr>
          <w:trHeight w:val="54"/>
          <w:jc w:val="center"/>
        </w:trPr>
        <w:tc>
          <w:tcPr>
            <w:tcW w:w="2258" w:type="dxa"/>
            <w:tcBorders>
              <w:top w:val="nil"/>
              <w:bottom w:val="nil"/>
            </w:tcBorders>
            <w:shd w:val="clear" w:color="auto" w:fill="auto"/>
          </w:tcPr>
          <w:p w14:paraId="6C1F3F4E" w14:textId="77777777" w:rsidR="00913D7A" w:rsidRPr="00EF5447" w:rsidRDefault="00913D7A" w:rsidP="00290FB6">
            <w:pPr>
              <w:pStyle w:val="TAC"/>
              <w:rPr>
                <w:rFonts w:eastAsia="MS Mincho"/>
              </w:rPr>
            </w:pPr>
          </w:p>
        </w:tc>
        <w:tc>
          <w:tcPr>
            <w:tcW w:w="878" w:type="dxa"/>
            <w:shd w:val="clear" w:color="auto" w:fill="auto"/>
          </w:tcPr>
          <w:p w14:paraId="05CC8887" w14:textId="77777777" w:rsidR="00913D7A" w:rsidRPr="00EF5447" w:rsidRDefault="00913D7A" w:rsidP="00290FB6">
            <w:pPr>
              <w:pStyle w:val="TAC"/>
              <w:rPr>
                <w:lang w:eastAsia="ja-JP"/>
              </w:rPr>
            </w:pPr>
            <w:r w:rsidRPr="00EF5447">
              <w:rPr>
                <w:lang w:eastAsia="zh-CN"/>
              </w:rPr>
              <w:t>n78</w:t>
            </w:r>
          </w:p>
        </w:tc>
        <w:tc>
          <w:tcPr>
            <w:tcW w:w="1066" w:type="dxa"/>
            <w:shd w:val="clear" w:color="auto" w:fill="auto"/>
            <w:noWrap/>
          </w:tcPr>
          <w:p w14:paraId="129E59D2" w14:textId="77777777" w:rsidR="00913D7A" w:rsidRPr="00EF5447" w:rsidRDefault="00913D7A" w:rsidP="00290FB6">
            <w:pPr>
              <w:pStyle w:val="TAC"/>
              <w:rPr>
                <w:lang w:eastAsia="ja-JP"/>
              </w:rPr>
            </w:pPr>
            <w:r w:rsidRPr="00EF5447">
              <w:t>3527.5</w:t>
            </w:r>
          </w:p>
        </w:tc>
        <w:tc>
          <w:tcPr>
            <w:tcW w:w="746" w:type="dxa"/>
            <w:shd w:val="clear" w:color="auto" w:fill="auto"/>
            <w:noWrap/>
          </w:tcPr>
          <w:p w14:paraId="5FE8784C" w14:textId="77777777" w:rsidR="00913D7A" w:rsidRPr="00EF5447" w:rsidRDefault="00913D7A" w:rsidP="00290FB6">
            <w:pPr>
              <w:pStyle w:val="TAC"/>
              <w:rPr>
                <w:lang w:eastAsia="ja-JP"/>
              </w:rPr>
            </w:pPr>
            <w:r w:rsidRPr="00EF5447">
              <w:t>10</w:t>
            </w:r>
          </w:p>
        </w:tc>
        <w:tc>
          <w:tcPr>
            <w:tcW w:w="877" w:type="dxa"/>
            <w:shd w:val="clear" w:color="auto" w:fill="auto"/>
            <w:noWrap/>
          </w:tcPr>
          <w:p w14:paraId="745BDF7C" w14:textId="77777777" w:rsidR="00913D7A" w:rsidRPr="00EF5447" w:rsidRDefault="00913D7A" w:rsidP="00290FB6">
            <w:pPr>
              <w:pStyle w:val="TAC"/>
              <w:rPr>
                <w:lang w:eastAsia="ja-JP"/>
              </w:rPr>
            </w:pPr>
            <w:r w:rsidRPr="00EF5447">
              <w:t>50</w:t>
            </w:r>
          </w:p>
        </w:tc>
        <w:tc>
          <w:tcPr>
            <w:tcW w:w="1299" w:type="dxa"/>
            <w:shd w:val="clear" w:color="auto" w:fill="auto"/>
            <w:noWrap/>
          </w:tcPr>
          <w:p w14:paraId="03999D20" w14:textId="77777777" w:rsidR="00913D7A" w:rsidRPr="00EF5447" w:rsidRDefault="00913D7A" w:rsidP="00290FB6">
            <w:pPr>
              <w:pStyle w:val="TAC"/>
              <w:rPr>
                <w:lang w:eastAsia="ja-JP"/>
              </w:rPr>
            </w:pPr>
            <w:r w:rsidRPr="00EF5447">
              <w:t>3527.5</w:t>
            </w:r>
          </w:p>
        </w:tc>
        <w:tc>
          <w:tcPr>
            <w:tcW w:w="917" w:type="dxa"/>
            <w:shd w:val="clear" w:color="auto" w:fill="auto"/>
          </w:tcPr>
          <w:p w14:paraId="372D7884" w14:textId="77777777" w:rsidR="00913D7A" w:rsidRPr="00EF5447" w:rsidRDefault="00913D7A" w:rsidP="00290FB6">
            <w:pPr>
              <w:pStyle w:val="TAC"/>
              <w:rPr>
                <w:lang w:eastAsia="ja-JP"/>
              </w:rPr>
            </w:pPr>
            <w:r w:rsidRPr="00EF5447">
              <w:rPr>
                <w:rFonts w:eastAsia="Malgun Gothic"/>
                <w:lang w:eastAsia="ko-KR"/>
              </w:rPr>
              <w:t>N/A</w:t>
            </w:r>
          </w:p>
        </w:tc>
        <w:tc>
          <w:tcPr>
            <w:tcW w:w="1248" w:type="dxa"/>
            <w:shd w:val="clear" w:color="auto" w:fill="auto"/>
          </w:tcPr>
          <w:p w14:paraId="66753A04" w14:textId="77777777" w:rsidR="00913D7A" w:rsidRPr="00EF5447" w:rsidRDefault="00913D7A" w:rsidP="00290FB6">
            <w:pPr>
              <w:pStyle w:val="TAC"/>
              <w:rPr>
                <w:lang w:eastAsia="ja-JP"/>
              </w:rPr>
            </w:pPr>
            <w:r w:rsidRPr="00EF5447">
              <w:rPr>
                <w:rFonts w:eastAsia="Malgun Gothic"/>
                <w:lang w:eastAsia="ko-KR"/>
              </w:rPr>
              <w:t>N/A</w:t>
            </w:r>
          </w:p>
        </w:tc>
      </w:tr>
      <w:tr w:rsidR="00913D7A" w:rsidRPr="00EF5447" w14:paraId="0BB5BB1F" w14:textId="77777777" w:rsidTr="00290FB6">
        <w:trPr>
          <w:trHeight w:val="54"/>
          <w:jc w:val="center"/>
        </w:trPr>
        <w:tc>
          <w:tcPr>
            <w:tcW w:w="2258" w:type="dxa"/>
            <w:tcBorders>
              <w:top w:val="nil"/>
              <w:bottom w:val="single" w:sz="4" w:space="0" w:color="auto"/>
            </w:tcBorders>
            <w:shd w:val="clear" w:color="auto" w:fill="auto"/>
          </w:tcPr>
          <w:p w14:paraId="33D209EF" w14:textId="77777777" w:rsidR="00913D7A" w:rsidRPr="00EF5447" w:rsidRDefault="00913D7A" w:rsidP="00290FB6">
            <w:pPr>
              <w:pStyle w:val="TAC"/>
              <w:rPr>
                <w:rFonts w:eastAsia="MS Mincho"/>
              </w:rPr>
            </w:pPr>
          </w:p>
        </w:tc>
        <w:tc>
          <w:tcPr>
            <w:tcW w:w="878" w:type="dxa"/>
            <w:shd w:val="clear" w:color="auto" w:fill="auto"/>
          </w:tcPr>
          <w:p w14:paraId="1BD3E52D" w14:textId="77777777" w:rsidR="00913D7A" w:rsidRPr="00EF5447" w:rsidRDefault="00913D7A" w:rsidP="00290FB6">
            <w:pPr>
              <w:pStyle w:val="TAC"/>
              <w:rPr>
                <w:lang w:eastAsia="ja-JP"/>
              </w:rPr>
            </w:pPr>
            <w:r w:rsidRPr="00EF5447">
              <w:rPr>
                <w:lang w:eastAsia="zh-CN"/>
              </w:rPr>
              <w:t>41</w:t>
            </w:r>
          </w:p>
        </w:tc>
        <w:tc>
          <w:tcPr>
            <w:tcW w:w="1066" w:type="dxa"/>
            <w:shd w:val="clear" w:color="auto" w:fill="auto"/>
            <w:noWrap/>
          </w:tcPr>
          <w:p w14:paraId="2B0BB089" w14:textId="77777777" w:rsidR="00913D7A" w:rsidRPr="00EF5447" w:rsidRDefault="00913D7A" w:rsidP="00290FB6">
            <w:pPr>
              <w:pStyle w:val="TAC"/>
              <w:rPr>
                <w:lang w:eastAsia="ja-JP"/>
              </w:rPr>
            </w:pPr>
            <w:r w:rsidRPr="00EF5447">
              <w:t>2640</w:t>
            </w:r>
          </w:p>
        </w:tc>
        <w:tc>
          <w:tcPr>
            <w:tcW w:w="746" w:type="dxa"/>
            <w:shd w:val="clear" w:color="auto" w:fill="auto"/>
            <w:noWrap/>
          </w:tcPr>
          <w:p w14:paraId="7A8052A8" w14:textId="77777777" w:rsidR="00913D7A" w:rsidRPr="00EF5447" w:rsidRDefault="00913D7A" w:rsidP="00290FB6">
            <w:pPr>
              <w:pStyle w:val="TAC"/>
              <w:rPr>
                <w:lang w:eastAsia="ja-JP"/>
              </w:rPr>
            </w:pPr>
            <w:r w:rsidRPr="00EF5447">
              <w:t>5</w:t>
            </w:r>
          </w:p>
        </w:tc>
        <w:tc>
          <w:tcPr>
            <w:tcW w:w="877" w:type="dxa"/>
            <w:shd w:val="clear" w:color="auto" w:fill="auto"/>
            <w:noWrap/>
          </w:tcPr>
          <w:p w14:paraId="27EFDD89" w14:textId="77777777" w:rsidR="00913D7A" w:rsidRPr="00EF5447" w:rsidRDefault="00913D7A" w:rsidP="00290FB6">
            <w:pPr>
              <w:pStyle w:val="TAC"/>
              <w:rPr>
                <w:lang w:eastAsia="ja-JP"/>
              </w:rPr>
            </w:pPr>
            <w:r w:rsidRPr="00EF5447">
              <w:t>25</w:t>
            </w:r>
          </w:p>
        </w:tc>
        <w:tc>
          <w:tcPr>
            <w:tcW w:w="1299" w:type="dxa"/>
            <w:shd w:val="clear" w:color="auto" w:fill="auto"/>
            <w:noWrap/>
          </w:tcPr>
          <w:p w14:paraId="381296D4" w14:textId="77777777" w:rsidR="00913D7A" w:rsidRPr="00EF5447" w:rsidRDefault="00913D7A" w:rsidP="00290FB6">
            <w:pPr>
              <w:pStyle w:val="TAC"/>
              <w:rPr>
                <w:lang w:eastAsia="ja-JP"/>
              </w:rPr>
            </w:pPr>
            <w:r w:rsidRPr="00EF5447">
              <w:t>2640</w:t>
            </w:r>
          </w:p>
        </w:tc>
        <w:tc>
          <w:tcPr>
            <w:tcW w:w="917" w:type="dxa"/>
            <w:shd w:val="clear" w:color="auto" w:fill="auto"/>
          </w:tcPr>
          <w:p w14:paraId="3C31167C" w14:textId="77777777" w:rsidR="00913D7A" w:rsidRPr="00EF5447" w:rsidRDefault="00913D7A" w:rsidP="00290FB6">
            <w:pPr>
              <w:pStyle w:val="TAC"/>
              <w:rPr>
                <w:lang w:eastAsia="ja-JP"/>
              </w:rPr>
            </w:pPr>
            <w:r w:rsidRPr="00EF5447">
              <w:rPr>
                <w:rFonts w:eastAsia="Malgun Gothic"/>
                <w:lang w:eastAsia="ko-KR"/>
              </w:rPr>
              <w:t>N/A</w:t>
            </w:r>
          </w:p>
        </w:tc>
        <w:tc>
          <w:tcPr>
            <w:tcW w:w="1248" w:type="dxa"/>
            <w:shd w:val="clear" w:color="auto" w:fill="auto"/>
          </w:tcPr>
          <w:p w14:paraId="42387A39" w14:textId="77777777" w:rsidR="00913D7A" w:rsidRPr="00EF5447" w:rsidRDefault="00913D7A" w:rsidP="00290FB6">
            <w:pPr>
              <w:pStyle w:val="TAC"/>
              <w:rPr>
                <w:lang w:eastAsia="ja-JP"/>
              </w:rPr>
            </w:pPr>
            <w:r w:rsidRPr="00EF5447">
              <w:rPr>
                <w:rFonts w:eastAsia="Malgun Gothic"/>
                <w:lang w:eastAsia="ko-KR"/>
              </w:rPr>
              <w:t>N/A</w:t>
            </w:r>
          </w:p>
        </w:tc>
      </w:tr>
      <w:tr w:rsidR="00913D7A" w:rsidRPr="00EF5447" w14:paraId="74CE43A1" w14:textId="77777777" w:rsidTr="00290FB6">
        <w:trPr>
          <w:trHeight w:val="54"/>
          <w:jc w:val="center"/>
        </w:trPr>
        <w:tc>
          <w:tcPr>
            <w:tcW w:w="2258" w:type="dxa"/>
            <w:tcBorders>
              <w:top w:val="nil"/>
              <w:bottom w:val="nil"/>
            </w:tcBorders>
            <w:shd w:val="clear" w:color="auto" w:fill="auto"/>
          </w:tcPr>
          <w:p w14:paraId="55D842A4" w14:textId="77777777" w:rsidR="00913D7A" w:rsidRPr="00EF5447" w:rsidRDefault="00913D7A" w:rsidP="00290FB6">
            <w:pPr>
              <w:pStyle w:val="TAC"/>
            </w:pPr>
            <w:r w:rsidRPr="00EF5447">
              <w:t>DC_19A_n1A-n77A</w:t>
            </w:r>
          </w:p>
          <w:p w14:paraId="64817820" w14:textId="77777777" w:rsidR="00913D7A" w:rsidRPr="00EF5447" w:rsidRDefault="00913D7A" w:rsidP="00290FB6">
            <w:pPr>
              <w:pStyle w:val="TAC"/>
            </w:pPr>
            <w:r w:rsidRPr="00EF5447">
              <w:t>DC_19A_n1A-n78A</w:t>
            </w:r>
          </w:p>
        </w:tc>
        <w:tc>
          <w:tcPr>
            <w:tcW w:w="878" w:type="dxa"/>
            <w:shd w:val="clear" w:color="auto" w:fill="auto"/>
          </w:tcPr>
          <w:p w14:paraId="55EA48B4" w14:textId="77777777" w:rsidR="00913D7A" w:rsidRPr="00EF5447" w:rsidRDefault="00913D7A" w:rsidP="00290FB6">
            <w:pPr>
              <w:pStyle w:val="TAC"/>
              <w:rPr>
                <w:lang w:eastAsia="zh-CN"/>
              </w:rPr>
            </w:pPr>
            <w:r w:rsidRPr="00EF5447">
              <w:t>19</w:t>
            </w:r>
          </w:p>
        </w:tc>
        <w:tc>
          <w:tcPr>
            <w:tcW w:w="1066" w:type="dxa"/>
            <w:shd w:val="clear" w:color="auto" w:fill="auto"/>
            <w:noWrap/>
          </w:tcPr>
          <w:p w14:paraId="17F3FC82" w14:textId="77777777" w:rsidR="00913D7A" w:rsidRPr="00EF5447" w:rsidRDefault="00913D7A" w:rsidP="00290FB6">
            <w:pPr>
              <w:pStyle w:val="TAC"/>
            </w:pPr>
            <w:r w:rsidRPr="00EF5447">
              <w:rPr>
                <w:rFonts w:eastAsia="Times New Roman" w:cs="Arial"/>
                <w:color w:val="000000"/>
                <w:szCs w:val="18"/>
                <w:lang w:eastAsia="zh-TW"/>
              </w:rPr>
              <w:t>840</w:t>
            </w:r>
          </w:p>
        </w:tc>
        <w:tc>
          <w:tcPr>
            <w:tcW w:w="746" w:type="dxa"/>
            <w:shd w:val="clear" w:color="auto" w:fill="auto"/>
            <w:noWrap/>
          </w:tcPr>
          <w:p w14:paraId="062AB5E9" w14:textId="77777777" w:rsidR="00913D7A" w:rsidRPr="00EF5447" w:rsidRDefault="00913D7A" w:rsidP="00290FB6">
            <w:pPr>
              <w:pStyle w:val="TAC"/>
            </w:pPr>
            <w:r w:rsidRPr="00EF5447">
              <w:rPr>
                <w:rFonts w:eastAsia="Times New Roman" w:cs="Arial"/>
                <w:color w:val="000000"/>
                <w:szCs w:val="18"/>
                <w:lang w:eastAsia="zh-TW"/>
              </w:rPr>
              <w:t>5</w:t>
            </w:r>
          </w:p>
        </w:tc>
        <w:tc>
          <w:tcPr>
            <w:tcW w:w="877" w:type="dxa"/>
            <w:shd w:val="clear" w:color="auto" w:fill="auto"/>
            <w:noWrap/>
          </w:tcPr>
          <w:p w14:paraId="2F916557" w14:textId="77777777" w:rsidR="00913D7A" w:rsidRPr="00EF5447" w:rsidRDefault="00913D7A" w:rsidP="00290FB6">
            <w:pPr>
              <w:pStyle w:val="TAC"/>
            </w:pPr>
            <w:r w:rsidRPr="00EF5447">
              <w:rPr>
                <w:rFonts w:eastAsia="Times New Roman" w:cs="Arial"/>
                <w:color w:val="000000"/>
                <w:szCs w:val="18"/>
                <w:lang w:eastAsia="zh-TW"/>
              </w:rPr>
              <w:t>25</w:t>
            </w:r>
          </w:p>
        </w:tc>
        <w:tc>
          <w:tcPr>
            <w:tcW w:w="1299" w:type="dxa"/>
            <w:shd w:val="clear" w:color="auto" w:fill="auto"/>
            <w:noWrap/>
          </w:tcPr>
          <w:p w14:paraId="77E98F32" w14:textId="77777777" w:rsidR="00913D7A" w:rsidRPr="00EF5447" w:rsidRDefault="00913D7A" w:rsidP="00290FB6">
            <w:pPr>
              <w:pStyle w:val="TAC"/>
            </w:pPr>
            <w:r w:rsidRPr="00EF5447">
              <w:rPr>
                <w:rFonts w:eastAsia="Times New Roman" w:cs="Arial"/>
                <w:color w:val="000000"/>
                <w:szCs w:val="18"/>
                <w:lang w:eastAsia="zh-TW"/>
              </w:rPr>
              <w:t>885</w:t>
            </w:r>
          </w:p>
        </w:tc>
        <w:tc>
          <w:tcPr>
            <w:tcW w:w="917" w:type="dxa"/>
            <w:shd w:val="clear" w:color="auto" w:fill="auto"/>
          </w:tcPr>
          <w:p w14:paraId="56277423" w14:textId="77777777" w:rsidR="00913D7A" w:rsidRPr="00EF5447" w:rsidRDefault="00913D7A" w:rsidP="00290FB6">
            <w:pPr>
              <w:pStyle w:val="TAC"/>
              <w:rPr>
                <w:rFonts w:eastAsia="Malgun Gothic"/>
                <w:lang w:eastAsia="ko-KR"/>
              </w:rPr>
            </w:pPr>
            <w:r w:rsidRPr="00EF5447">
              <w:t>N/A</w:t>
            </w:r>
          </w:p>
        </w:tc>
        <w:tc>
          <w:tcPr>
            <w:tcW w:w="1248" w:type="dxa"/>
            <w:shd w:val="clear" w:color="auto" w:fill="auto"/>
          </w:tcPr>
          <w:p w14:paraId="429F5009" w14:textId="77777777" w:rsidR="00913D7A" w:rsidRPr="00EF5447" w:rsidRDefault="00913D7A" w:rsidP="00290FB6">
            <w:pPr>
              <w:pStyle w:val="TAC"/>
              <w:rPr>
                <w:rFonts w:eastAsia="Malgun Gothic"/>
                <w:lang w:eastAsia="ko-KR"/>
              </w:rPr>
            </w:pPr>
            <w:r w:rsidRPr="00EF5447">
              <w:t>N/A</w:t>
            </w:r>
          </w:p>
        </w:tc>
      </w:tr>
      <w:tr w:rsidR="00913D7A" w:rsidRPr="00EF5447" w14:paraId="6E94D4F7" w14:textId="77777777" w:rsidTr="00290FB6">
        <w:trPr>
          <w:trHeight w:val="54"/>
          <w:jc w:val="center"/>
        </w:trPr>
        <w:tc>
          <w:tcPr>
            <w:tcW w:w="2258" w:type="dxa"/>
            <w:tcBorders>
              <w:top w:val="nil"/>
              <w:bottom w:val="nil"/>
            </w:tcBorders>
            <w:shd w:val="clear" w:color="auto" w:fill="auto"/>
          </w:tcPr>
          <w:p w14:paraId="280579F1" w14:textId="77777777" w:rsidR="00913D7A" w:rsidRPr="00EF5447" w:rsidRDefault="00913D7A" w:rsidP="00290FB6">
            <w:pPr>
              <w:pStyle w:val="TAC"/>
            </w:pPr>
          </w:p>
        </w:tc>
        <w:tc>
          <w:tcPr>
            <w:tcW w:w="878" w:type="dxa"/>
            <w:shd w:val="clear" w:color="auto" w:fill="auto"/>
          </w:tcPr>
          <w:p w14:paraId="7523CF2A" w14:textId="77777777" w:rsidR="00913D7A" w:rsidRPr="00EF5447" w:rsidRDefault="00913D7A" w:rsidP="00290FB6">
            <w:pPr>
              <w:pStyle w:val="TAC"/>
              <w:rPr>
                <w:lang w:eastAsia="zh-CN"/>
              </w:rPr>
            </w:pPr>
            <w:r w:rsidRPr="00EF5447">
              <w:t>n1</w:t>
            </w:r>
          </w:p>
        </w:tc>
        <w:tc>
          <w:tcPr>
            <w:tcW w:w="1066" w:type="dxa"/>
            <w:shd w:val="clear" w:color="auto" w:fill="auto"/>
            <w:noWrap/>
          </w:tcPr>
          <w:p w14:paraId="79CF7C6F" w14:textId="77777777" w:rsidR="00913D7A" w:rsidRPr="00EF5447" w:rsidRDefault="00913D7A" w:rsidP="00290FB6">
            <w:pPr>
              <w:pStyle w:val="TAC"/>
            </w:pPr>
            <w:r w:rsidRPr="00EF5447">
              <w:rPr>
                <w:rFonts w:eastAsia="Times New Roman" w:cs="Arial"/>
                <w:color w:val="000000"/>
                <w:szCs w:val="18"/>
                <w:lang w:eastAsia="zh-TW"/>
              </w:rPr>
              <w:t>1975</w:t>
            </w:r>
          </w:p>
        </w:tc>
        <w:tc>
          <w:tcPr>
            <w:tcW w:w="746" w:type="dxa"/>
            <w:shd w:val="clear" w:color="auto" w:fill="auto"/>
            <w:noWrap/>
          </w:tcPr>
          <w:p w14:paraId="27E5AA08" w14:textId="77777777" w:rsidR="00913D7A" w:rsidRPr="00EF5447" w:rsidRDefault="00913D7A" w:rsidP="00290FB6">
            <w:pPr>
              <w:pStyle w:val="TAC"/>
            </w:pPr>
            <w:r w:rsidRPr="00EF5447">
              <w:rPr>
                <w:rFonts w:eastAsia="Times New Roman" w:cs="Arial"/>
                <w:color w:val="000000"/>
                <w:szCs w:val="18"/>
                <w:lang w:eastAsia="zh-TW"/>
              </w:rPr>
              <w:t>5</w:t>
            </w:r>
          </w:p>
        </w:tc>
        <w:tc>
          <w:tcPr>
            <w:tcW w:w="877" w:type="dxa"/>
            <w:shd w:val="clear" w:color="auto" w:fill="auto"/>
            <w:noWrap/>
          </w:tcPr>
          <w:p w14:paraId="30B8CA8D" w14:textId="77777777" w:rsidR="00913D7A" w:rsidRPr="00EF5447" w:rsidRDefault="00913D7A" w:rsidP="00290FB6">
            <w:pPr>
              <w:pStyle w:val="TAC"/>
            </w:pPr>
            <w:r w:rsidRPr="00EF5447">
              <w:rPr>
                <w:rFonts w:eastAsia="Times New Roman" w:cs="Arial"/>
                <w:color w:val="000000"/>
                <w:szCs w:val="18"/>
                <w:lang w:eastAsia="zh-TW"/>
              </w:rPr>
              <w:t>25</w:t>
            </w:r>
          </w:p>
        </w:tc>
        <w:tc>
          <w:tcPr>
            <w:tcW w:w="1299" w:type="dxa"/>
            <w:shd w:val="clear" w:color="auto" w:fill="auto"/>
            <w:noWrap/>
          </w:tcPr>
          <w:p w14:paraId="3C3F4E4D" w14:textId="77777777" w:rsidR="00913D7A" w:rsidRPr="00EF5447" w:rsidRDefault="00913D7A" w:rsidP="00290FB6">
            <w:pPr>
              <w:pStyle w:val="TAC"/>
            </w:pPr>
            <w:r w:rsidRPr="00EF5447">
              <w:rPr>
                <w:rFonts w:eastAsia="Times New Roman" w:cs="Arial"/>
                <w:color w:val="000000"/>
                <w:szCs w:val="18"/>
                <w:lang w:eastAsia="zh-TW"/>
              </w:rPr>
              <w:t>2165</w:t>
            </w:r>
          </w:p>
        </w:tc>
        <w:tc>
          <w:tcPr>
            <w:tcW w:w="917" w:type="dxa"/>
            <w:shd w:val="clear" w:color="auto" w:fill="auto"/>
          </w:tcPr>
          <w:p w14:paraId="63ABB9F6" w14:textId="77777777" w:rsidR="00913D7A" w:rsidRPr="00EF5447" w:rsidRDefault="00913D7A" w:rsidP="00290FB6">
            <w:pPr>
              <w:pStyle w:val="TAC"/>
              <w:rPr>
                <w:rFonts w:eastAsia="Malgun Gothic"/>
                <w:lang w:eastAsia="ko-KR"/>
              </w:rPr>
            </w:pPr>
            <w:r w:rsidRPr="00EF5447">
              <w:t>N/A</w:t>
            </w:r>
          </w:p>
        </w:tc>
        <w:tc>
          <w:tcPr>
            <w:tcW w:w="1248" w:type="dxa"/>
            <w:shd w:val="clear" w:color="auto" w:fill="auto"/>
          </w:tcPr>
          <w:p w14:paraId="4E09F1FA" w14:textId="77777777" w:rsidR="00913D7A" w:rsidRPr="00EF5447" w:rsidRDefault="00913D7A" w:rsidP="00290FB6">
            <w:pPr>
              <w:pStyle w:val="TAC"/>
              <w:rPr>
                <w:rFonts w:eastAsia="Malgun Gothic"/>
                <w:lang w:eastAsia="ko-KR"/>
              </w:rPr>
            </w:pPr>
            <w:r w:rsidRPr="00EF5447">
              <w:t>N/A</w:t>
            </w:r>
          </w:p>
        </w:tc>
      </w:tr>
      <w:tr w:rsidR="00913D7A" w:rsidRPr="00EF5447" w14:paraId="53957243" w14:textId="77777777" w:rsidTr="00290FB6">
        <w:trPr>
          <w:trHeight w:val="54"/>
          <w:jc w:val="center"/>
        </w:trPr>
        <w:tc>
          <w:tcPr>
            <w:tcW w:w="2258" w:type="dxa"/>
            <w:tcBorders>
              <w:top w:val="nil"/>
              <w:bottom w:val="nil"/>
            </w:tcBorders>
            <w:shd w:val="clear" w:color="auto" w:fill="auto"/>
          </w:tcPr>
          <w:p w14:paraId="5EBAFD11" w14:textId="77777777" w:rsidR="00913D7A" w:rsidRPr="00EF5447" w:rsidRDefault="00913D7A" w:rsidP="00290FB6">
            <w:pPr>
              <w:pStyle w:val="TAC"/>
            </w:pPr>
          </w:p>
        </w:tc>
        <w:tc>
          <w:tcPr>
            <w:tcW w:w="878" w:type="dxa"/>
            <w:shd w:val="clear" w:color="auto" w:fill="auto"/>
          </w:tcPr>
          <w:p w14:paraId="468B6066" w14:textId="77777777" w:rsidR="00913D7A" w:rsidRPr="00EF5447" w:rsidRDefault="00913D7A" w:rsidP="00290FB6">
            <w:pPr>
              <w:pStyle w:val="TAC"/>
              <w:rPr>
                <w:lang w:eastAsia="zh-CN"/>
              </w:rPr>
            </w:pPr>
            <w:r w:rsidRPr="00EF5447">
              <w:t>n77/n78</w:t>
            </w:r>
          </w:p>
        </w:tc>
        <w:tc>
          <w:tcPr>
            <w:tcW w:w="1066" w:type="dxa"/>
            <w:shd w:val="clear" w:color="auto" w:fill="auto"/>
            <w:noWrap/>
          </w:tcPr>
          <w:p w14:paraId="6BFE001E" w14:textId="77777777" w:rsidR="00913D7A" w:rsidRPr="00EF5447" w:rsidRDefault="00913D7A" w:rsidP="00290FB6">
            <w:pPr>
              <w:pStyle w:val="TAC"/>
            </w:pPr>
            <w:r w:rsidRPr="00EF5447">
              <w:rPr>
                <w:rFonts w:eastAsia="Times New Roman" w:cs="Arial"/>
                <w:color w:val="000000"/>
                <w:szCs w:val="18"/>
                <w:lang w:eastAsia="zh-TW"/>
              </w:rPr>
              <w:t>3655</w:t>
            </w:r>
          </w:p>
        </w:tc>
        <w:tc>
          <w:tcPr>
            <w:tcW w:w="746" w:type="dxa"/>
            <w:shd w:val="clear" w:color="auto" w:fill="auto"/>
            <w:noWrap/>
          </w:tcPr>
          <w:p w14:paraId="0A5781A7" w14:textId="77777777" w:rsidR="00913D7A" w:rsidRPr="00EF5447" w:rsidRDefault="00913D7A" w:rsidP="00290FB6">
            <w:pPr>
              <w:pStyle w:val="TAC"/>
            </w:pPr>
            <w:r w:rsidRPr="00EF5447">
              <w:rPr>
                <w:rFonts w:eastAsia="Times New Roman" w:cs="Arial"/>
                <w:color w:val="000000"/>
                <w:szCs w:val="18"/>
                <w:lang w:eastAsia="zh-TW"/>
              </w:rPr>
              <w:t>10</w:t>
            </w:r>
          </w:p>
        </w:tc>
        <w:tc>
          <w:tcPr>
            <w:tcW w:w="877" w:type="dxa"/>
            <w:shd w:val="clear" w:color="auto" w:fill="auto"/>
            <w:noWrap/>
          </w:tcPr>
          <w:p w14:paraId="5A1595CB" w14:textId="77777777" w:rsidR="00913D7A" w:rsidRPr="00EF5447" w:rsidRDefault="00913D7A" w:rsidP="00290FB6">
            <w:pPr>
              <w:pStyle w:val="TAC"/>
            </w:pPr>
            <w:r w:rsidRPr="00EF5447">
              <w:rPr>
                <w:rFonts w:cs="Arial"/>
                <w:color w:val="000000"/>
                <w:szCs w:val="18"/>
                <w:lang w:eastAsia="zh-TW"/>
              </w:rPr>
              <w:t>50</w:t>
            </w:r>
          </w:p>
        </w:tc>
        <w:tc>
          <w:tcPr>
            <w:tcW w:w="1299" w:type="dxa"/>
            <w:shd w:val="clear" w:color="auto" w:fill="auto"/>
            <w:noWrap/>
          </w:tcPr>
          <w:p w14:paraId="09207A72" w14:textId="77777777" w:rsidR="00913D7A" w:rsidRPr="00EF5447" w:rsidRDefault="00913D7A" w:rsidP="00290FB6">
            <w:pPr>
              <w:pStyle w:val="TAC"/>
            </w:pPr>
            <w:r w:rsidRPr="00EF5447">
              <w:rPr>
                <w:rFonts w:eastAsia="Times New Roman" w:cs="Arial"/>
                <w:color w:val="000000"/>
                <w:szCs w:val="18"/>
                <w:lang w:eastAsia="zh-TW"/>
              </w:rPr>
              <w:t>3655</w:t>
            </w:r>
          </w:p>
        </w:tc>
        <w:tc>
          <w:tcPr>
            <w:tcW w:w="917" w:type="dxa"/>
            <w:shd w:val="clear" w:color="auto" w:fill="auto"/>
          </w:tcPr>
          <w:p w14:paraId="3E0617E5" w14:textId="77777777" w:rsidR="00913D7A" w:rsidRPr="00EF5447" w:rsidRDefault="00913D7A" w:rsidP="00290FB6">
            <w:pPr>
              <w:pStyle w:val="TAC"/>
              <w:rPr>
                <w:rFonts w:eastAsia="Malgun Gothic"/>
                <w:lang w:eastAsia="ko-KR"/>
              </w:rPr>
            </w:pPr>
            <w:r w:rsidRPr="00EF5447">
              <w:t>[21.4]</w:t>
            </w:r>
          </w:p>
        </w:tc>
        <w:tc>
          <w:tcPr>
            <w:tcW w:w="1248" w:type="dxa"/>
            <w:shd w:val="clear" w:color="auto" w:fill="auto"/>
          </w:tcPr>
          <w:p w14:paraId="0ACF73AD" w14:textId="77777777" w:rsidR="00913D7A" w:rsidRPr="00EF5447" w:rsidRDefault="00913D7A" w:rsidP="00290FB6">
            <w:pPr>
              <w:pStyle w:val="TAC"/>
              <w:rPr>
                <w:rFonts w:eastAsia="Malgun Gothic"/>
                <w:lang w:eastAsia="ko-KR"/>
              </w:rPr>
            </w:pPr>
            <w:r w:rsidRPr="00EF5447">
              <w:t>IMD3</w:t>
            </w:r>
          </w:p>
        </w:tc>
      </w:tr>
      <w:tr w:rsidR="00913D7A" w:rsidRPr="00EF5447" w14:paraId="1096AD9E" w14:textId="77777777" w:rsidTr="00290FB6">
        <w:trPr>
          <w:trHeight w:val="54"/>
          <w:jc w:val="center"/>
        </w:trPr>
        <w:tc>
          <w:tcPr>
            <w:tcW w:w="2258" w:type="dxa"/>
            <w:tcBorders>
              <w:top w:val="nil"/>
              <w:bottom w:val="nil"/>
            </w:tcBorders>
            <w:shd w:val="clear" w:color="auto" w:fill="auto"/>
          </w:tcPr>
          <w:p w14:paraId="274D59F2" w14:textId="77777777" w:rsidR="00913D7A" w:rsidRPr="00EF5447" w:rsidRDefault="00913D7A" w:rsidP="00290FB6">
            <w:pPr>
              <w:pStyle w:val="TAC"/>
            </w:pPr>
          </w:p>
        </w:tc>
        <w:tc>
          <w:tcPr>
            <w:tcW w:w="878" w:type="dxa"/>
            <w:shd w:val="clear" w:color="auto" w:fill="auto"/>
          </w:tcPr>
          <w:p w14:paraId="5D805814" w14:textId="77777777" w:rsidR="00913D7A" w:rsidRPr="00EF5447" w:rsidRDefault="00913D7A" w:rsidP="00290FB6">
            <w:pPr>
              <w:pStyle w:val="TAC"/>
              <w:rPr>
                <w:lang w:eastAsia="zh-CN"/>
              </w:rPr>
            </w:pPr>
            <w:r w:rsidRPr="00EF5447">
              <w:t>19</w:t>
            </w:r>
          </w:p>
        </w:tc>
        <w:tc>
          <w:tcPr>
            <w:tcW w:w="1066" w:type="dxa"/>
            <w:shd w:val="clear" w:color="auto" w:fill="auto"/>
            <w:noWrap/>
          </w:tcPr>
          <w:p w14:paraId="1FBFD5D4" w14:textId="77777777" w:rsidR="00913D7A" w:rsidRPr="00EF5447" w:rsidRDefault="00913D7A" w:rsidP="00290FB6">
            <w:pPr>
              <w:pStyle w:val="TAC"/>
            </w:pPr>
            <w:r w:rsidRPr="00EF5447">
              <w:t>832.5</w:t>
            </w:r>
          </w:p>
        </w:tc>
        <w:tc>
          <w:tcPr>
            <w:tcW w:w="746" w:type="dxa"/>
            <w:shd w:val="clear" w:color="auto" w:fill="auto"/>
            <w:noWrap/>
          </w:tcPr>
          <w:p w14:paraId="1D7AE256" w14:textId="77777777" w:rsidR="00913D7A" w:rsidRPr="00EF5447" w:rsidRDefault="00913D7A" w:rsidP="00290FB6">
            <w:pPr>
              <w:pStyle w:val="TAC"/>
            </w:pPr>
            <w:r w:rsidRPr="00EF5447">
              <w:t>5</w:t>
            </w:r>
          </w:p>
        </w:tc>
        <w:tc>
          <w:tcPr>
            <w:tcW w:w="877" w:type="dxa"/>
            <w:shd w:val="clear" w:color="auto" w:fill="auto"/>
            <w:noWrap/>
          </w:tcPr>
          <w:p w14:paraId="0E49B930" w14:textId="77777777" w:rsidR="00913D7A" w:rsidRPr="00EF5447" w:rsidRDefault="00913D7A" w:rsidP="00290FB6">
            <w:pPr>
              <w:pStyle w:val="TAC"/>
            </w:pPr>
            <w:r w:rsidRPr="00EF5447">
              <w:t>25</w:t>
            </w:r>
          </w:p>
        </w:tc>
        <w:tc>
          <w:tcPr>
            <w:tcW w:w="1299" w:type="dxa"/>
            <w:shd w:val="clear" w:color="auto" w:fill="auto"/>
            <w:noWrap/>
          </w:tcPr>
          <w:p w14:paraId="3D5225E7" w14:textId="77777777" w:rsidR="00913D7A" w:rsidRPr="00EF5447" w:rsidRDefault="00913D7A" w:rsidP="00290FB6">
            <w:pPr>
              <w:pStyle w:val="TAC"/>
            </w:pPr>
            <w:r w:rsidRPr="00EF5447">
              <w:t>877.5</w:t>
            </w:r>
          </w:p>
        </w:tc>
        <w:tc>
          <w:tcPr>
            <w:tcW w:w="917" w:type="dxa"/>
            <w:shd w:val="clear" w:color="auto" w:fill="auto"/>
          </w:tcPr>
          <w:p w14:paraId="1384E2FE" w14:textId="77777777" w:rsidR="00913D7A" w:rsidRPr="00EF5447" w:rsidRDefault="00913D7A" w:rsidP="00290FB6">
            <w:pPr>
              <w:pStyle w:val="TAC"/>
              <w:rPr>
                <w:rFonts w:eastAsia="Malgun Gothic"/>
                <w:lang w:eastAsia="ko-KR"/>
              </w:rPr>
            </w:pPr>
            <w:r w:rsidRPr="00EF5447">
              <w:t>N/A</w:t>
            </w:r>
          </w:p>
        </w:tc>
        <w:tc>
          <w:tcPr>
            <w:tcW w:w="1248" w:type="dxa"/>
            <w:shd w:val="clear" w:color="auto" w:fill="auto"/>
          </w:tcPr>
          <w:p w14:paraId="6C04D61B" w14:textId="77777777" w:rsidR="00913D7A" w:rsidRPr="00EF5447" w:rsidRDefault="00913D7A" w:rsidP="00290FB6">
            <w:pPr>
              <w:pStyle w:val="TAC"/>
              <w:rPr>
                <w:rFonts w:eastAsia="Malgun Gothic"/>
                <w:lang w:eastAsia="ko-KR"/>
              </w:rPr>
            </w:pPr>
            <w:r w:rsidRPr="00EF5447">
              <w:t>N/A</w:t>
            </w:r>
          </w:p>
        </w:tc>
      </w:tr>
      <w:tr w:rsidR="00913D7A" w:rsidRPr="00EF5447" w14:paraId="0AD66825" w14:textId="77777777" w:rsidTr="00290FB6">
        <w:trPr>
          <w:trHeight w:val="54"/>
          <w:jc w:val="center"/>
        </w:trPr>
        <w:tc>
          <w:tcPr>
            <w:tcW w:w="2258" w:type="dxa"/>
            <w:tcBorders>
              <w:top w:val="nil"/>
              <w:bottom w:val="nil"/>
            </w:tcBorders>
            <w:shd w:val="clear" w:color="auto" w:fill="auto"/>
          </w:tcPr>
          <w:p w14:paraId="7F8F37C6" w14:textId="77777777" w:rsidR="00913D7A" w:rsidRPr="00EF5447" w:rsidRDefault="00913D7A" w:rsidP="00290FB6">
            <w:pPr>
              <w:pStyle w:val="TAC"/>
            </w:pPr>
          </w:p>
        </w:tc>
        <w:tc>
          <w:tcPr>
            <w:tcW w:w="878" w:type="dxa"/>
            <w:shd w:val="clear" w:color="auto" w:fill="auto"/>
          </w:tcPr>
          <w:p w14:paraId="345B9BAB" w14:textId="77777777" w:rsidR="00913D7A" w:rsidRPr="00EF5447" w:rsidRDefault="00913D7A" w:rsidP="00290FB6">
            <w:pPr>
              <w:pStyle w:val="TAC"/>
              <w:rPr>
                <w:lang w:eastAsia="zh-CN"/>
              </w:rPr>
            </w:pPr>
            <w:r w:rsidRPr="00EF5447">
              <w:t>n1</w:t>
            </w:r>
          </w:p>
        </w:tc>
        <w:tc>
          <w:tcPr>
            <w:tcW w:w="1066" w:type="dxa"/>
            <w:shd w:val="clear" w:color="auto" w:fill="auto"/>
            <w:noWrap/>
          </w:tcPr>
          <w:p w14:paraId="396FC8F6" w14:textId="77777777" w:rsidR="00913D7A" w:rsidRPr="00EF5447" w:rsidRDefault="00913D7A" w:rsidP="00290FB6">
            <w:pPr>
              <w:pStyle w:val="TAC"/>
            </w:pPr>
            <w:r w:rsidRPr="00EF5447">
              <w:t>1940</w:t>
            </w:r>
          </w:p>
        </w:tc>
        <w:tc>
          <w:tcPr>
            <w:tcW w:w="746" w:type="dxa"/>
            <w:shd w:val="clear" w:color="auto" w:fill="auto"/>
            <w:noWrap/>
          </w:tcPr>
          <w:p w14:paraId="107D570B" w14:textId="77777777" w:rsidR="00913D7A" w:rsidRPr="00EF5447" w:rsidRDefault="00913D7A" w:rsidP="00290FB6">
            <w:pPr>
              <w:pStyle w:val="TAC"/>
            </w:pPr>
            <w:r w:rsidRPr="00EF5447">
              <w:t>5</w:t>
            </w:r>
          </w:p>
        </w:tc>
        <w:tc>
          <w:tcPr>
            <w:tcW w:w="877" w:type="dxa"/>
            <w:shd w:val="clear" w:color="auto" w:fill="auto"/>
            <w:noWrap/>
          </w:tcPr>
          <w:p w14:paraId="3380F406" w14:textId="77777777" w:rsidR="00913D7A" w:rsidRPr="00EF5447" w:rsidRDefault="00913D7A" w:rsidP="00290FB6">
            <w:pPr>
              <w:pStyle w:val="TAC"/>
            </w:pPr>
            <w:r w:rsidRPr="00EF5447">
              <w:t>25</w:t>
            </w:r>
          </w:p>
        </w:tc>
        <w:tc>
          <w:tcPr>
            <w:tcW w:w="1299" w:type="dxa"/>
            <w:shd w:val="clear" w:color="auto" w:fill="auto"/>
            <w:noWrap/>
          </w:tcPr>
          <w:p w14:paraId="751E5867" w14:textId="77777777" w:rsidR="00913D7A" w:rsidRPr="00EF5447" w:rsidRDefault="00913D7A" w:rsidP="00290FB6">
            <w:pPr>
              <w:pStyle w:val="TAC"/>
            </w:pPr>
            <w:r w:rsidRPr="00EF5447">
              <w:t>2130</w:t>
            </w:r>
          </w:p>
        </w:tc>
        <w:tc>
          <w:tcPr>
            <w:tcW w:w="917" w:type="dxa"/>
            <w:shd w:val="clear" w:color="auto" w:fill="auto"/>
          </w:tcPr>
          <w:p w14:paraId="28325989" w14:textId="77777777" w:rsidR="00913D7A" w:rsidRPr="00EF5447" w:rsidRDefault="00913D7A" w:rsidP="00290FB6">
            <w:pPr>
              <w:pStyle w:val="TAC"/>
              <w:rPr>
                <w:rFonts w:eastAsia="Malgun Gothic"/>
                <w:lang w:eastAsia="ko-KR"/>
              </w:rPr>
            </w:pPr>
            <w:r w:rsidRPr="00EF5447">
              <w:t>17.8</w:t>
            </w:r>
          </w:p>
        </w:tc>
        <w:tc>
          <w:tcPr>
            <w:tcW w:w="1248" w:type="dxa"/>
            <w:shd w:val="clear" w:color="auto" w:fill="auto"/>
          </w:tcPr>
          <w:p w14:paraId="2EA1A8D3" w14:textId="77777777" w:rsidR="00913D7A" w:rsidRPr="00EF5447" w:rsidRDefault="00913D7A" w:rsidP="00290FB6">
            <w:pPr>
              <w:pStyle w:val="TAC"/>
              <w:rPr>
                <w:rFonts w:eastAsia="Malgun Gothic"/>
                <w:lang w:eastAsia="ko-KR"/>
              </w:rPr>
            </w:pPr>
            <w:r w:rsidRPr="00EF5447">
              <w:t>IMD3</w:t>
            </w:r>
          </w:p>
        </w:tc>
      </w:tr>
      <w:tr w:rsidR="00913D7A" w:rsidRPr="00EF5447" w14:paraId="44519BE5" w14:textId="77777777" w:rsidTr="00290FB6">
        <w:trPr>
          <w:trHeight w:val="54"/>
          <w:jc w:val="center"/>
        </w:trPr>
        <w:tc>
          <w:tcPr>
            <w:tcW w:w="2258" w:type="dxa"/>
            <w:tcBorders>
              <w:top w:val="nil"/>
              <w:bottom w:val="single" w:sz="4" w:space="0" w:color="auto"/>
            </w:tcBorders>
            <w:shd w:val="clear" w:color="auto" w:fill="auto"/>
          </w:tcPr>
          <w:p w14:paraId="5E65FD7A" w14:textId="77777777" w:rsidR="00913D7A" w:rsidRPr="00EF5447" w:rsidRDefault="00913D7A" w:rsidP="00290FB6">
            <w:pPr>
              <w:pStyle w:val="TAC"/>
            </w:pPr>
          </w:p>
        </w:tc>
        <w:tc>
          <w:tcPr>
            <w:tcW w:w="878" w:type="dxa"/>
            <w:shd w:val="clear" w:color="auto" w:fill="auto"/>
          </w:tcPr>
          <w:p w14:paraId="09BA0757" w14:textId="77777777" w:rsidR="00913D7A" w:rsidRPr="00EF5447" w:rsidRDefault="00913D7A" w:rsidP="00290FB6">
            <w:pPr>
              <w:pStyle w:val="TAC"/>
              <w:rPr>
                <w:lang w:eastAsia="zh-CN"/>
              </w:rPr>
            </w:pPr>
            <w:r w:rsidRPr="00EF5447">
              <w:t>n77/n78</w:t>
            </w:r>
          </w:p>
        </w:tc>
        <w:tc>
          <w:tcPr>
            <w:tcW w:w="1066" w:type="dxa"/>
            <w:shd w:val="clear" w:color="auto" w:fill="auto"/>
            <w:noWrap/>
          </w:tcPr>
          <w:p w14:paraId="40B85C2A" w14:textId="77777777" w:rsidR="00913D7A" w:rsidRPr="00EF5447" w:rsidRDefault="00913D7A" w:rsidP="00290FB6">
            <w:pPr>
              <w:pStyle w:val="TAC"/>
            </w:pPr>
            <w:r w:rsidRPr="00EF5447">
              <w:t>3795</w:t>
            </w:r>
          </w:p>
        </w:tc>
        <w:tc>
          <w:tcPr>
            <w:tcW w:w="746" w:type="dxa"/>
            <w:shd w:val="clear" w:color="auto" w:fill="auto"/>
            <w:noWrap/>
          </w:tcPr>
          <w:p w14:paraId="7BB47CA3" w14:textId="77777777" w:rsidR="00913D7A" w:rsidRPr="00EF5447" w:rsidRDefault="00913D7A" w:rsidP="00290FB6">
            <w:pPr>
              <w:pStyle w:val="TAC"/>
            </w:pPr>
            <w:r w:rsidRPr="00EF5447">
              <w:t>10</w:t>
            </w:r>
          </w:p>
        </w:tc>
        <w:tc>
          <w:tcPr>
            <w:tcW w:w="877" w:type="dxa"/>
            <w:shd w:val="clear" w:color="auto" w:fill="auto"/>
            <w:noWrap/>
          </w:tcPr>
          <w:p w14:paraId="561E810F" w14:textId="77777777" w:rsidR="00913D7A" w:rsidRPr="00EF5447" w:rsidRDefault="00913D7A" w:rsidP="00290FB6">
            <w:pPr>
              <w:pStyle w:val="TAC"/>
            </w:pPr>
            <w:r w:rsidRPr="00EF5447">
              <w:t>50</w:t>
            </w:r>
          </w:p>
        </w:tc>
        <w:tc>
          <w:tcPr>
            <w:tcW w:w="1299" w:type="dxa"/>
            <w:shd w:val="clear" w:color="auto" w:fill="auto"/>
            <w:noWrap/>
          </w:tcPr>
          <w:p w14:paraId="6B4A026D" w14:textId="77777777" w:rsidR="00913D7A" w:rsidRPr="00EF5447" w:rsidRDefault="00913D7A" w:rsidP="00290FB6">
            <w:pPr>
              <w:pStyle w:val="TAC"/>
            </w:pPr>
            <w:r w:rsidRPr="00EF5447">
              <w:t>3795</w:t>
            </w:r>
          </w:p>
        </w:tc>
        <w:tc>
          <w:tcPr>
            <w:tcW w:w="917" w:type="dxa"/>
            <w:shd w:val="clear" w:color="auto" w:fill="auto"/>
          </w:tcPr>
          <w:p w14:paraId="114BF19B" w14:textId="77777777" w:rsidR="00913D7A" w:rsidRPr="00EF5447" w:rsidRDefault="00913D7A" w:rsidP="00290FB6">
            <w:pPr>
              <w:pStyle w:val="TAC"/>
              <w:rPr>
                <w:rFonts w:eastAsia="Malgun Gothic"/>
                <w:lang w:eastAsia="ko-KR"/>
              </w:rPr>
            </w:pPr>
            <w:r w:rsidRPr="00EF5447">
              <w:t>N/A</w:t>
            </w:r>
          </w:p>
        </w:tc>
        <w:tc>
          <w:tcPr>
            <w:tcW w:w="1248" w:type="dxa"/>
            <w:shd w:val="clear" w:color="auto" w:fill="auto"/>
          </w:tcPr>
          <w:p w14:paraId="29809144" w14:textId="77777777" w:rsidR="00913D7A" w:rsidRPr="00EF5447" w:rsidRDefault="00913D7A" w:rsidP="00290FB6">
            <w:pPr>
              <w:pStyle w:val="TAC"/>
              <w:rPr>
                <w:rFonts w:eastAsia="Malgun Gothic"/>
                <w:lang w:eastAsia="ko-KR"/>
              </w:rPr>
            </w:pPr>
            <w:r w:rsidRPr="00EF5447">
              <w:t>N/A</w:t>
            </w:r>
          </w:p>
        </w:tc>
      </w:tr>
      <w:tr w:rsidR="00913D7A" w:rsidRPr="00EF5447" w14:paraId="791448A3" w14:textId="77777777" w:rsidTr="00290FB6">
        <w:trPr>
          <w:trHeight w:val="54"/>
          <w:jc w:val="center"/>
        </w:trPr>
        <w:tc>
          <w:tcPr>
            <w:tcW w:w="2258" w:type="dxa"/>
            <w:tcBorders>
              <w:bottom w:val="nil"/>
            </w:tcBorders>
            <w:shd w:val="clear" w:color="auto" w:fill="auto"/>
            <w:hideMark/>
          </w:tcPr>
          <w:p w14:paraId="09D670E5" w14:textId="77777777" w:rsidR="00913D7A" w:rsidRPr="00EF5447" w:rsidRDefault="00913D7A" w:rsidP="00290FB6">
            <w:pPr>
              <w:pStyle w:val="TAC"/>
              <w:rPr>
                <w:rFonts w:eastAsia="MS Mincho"/>
              </w:rPr>
            </w:pPr>
            <w:r w:rsidRPr="00EF5447">
              <w:rPr>
                <w:rFonts w:eastAsia="MS Mincho"/>
              </w:rPr>
              <w:t>DC_19A-21A_n77A</w:t>
            </w:r>
          </w:p>
          <w:p w14:paraId="02B5A65C" w14:textId="77777777" w:rsidR="00913D7A" w:rsidRPr="00EF5447" w:rsidRDefault="00913D7A" w:rsidP="00290FB6">
            <w:pPr>
              <w:pStyle w:val="TAC"/>
            </w:pPr>
            <w:r w:rsidRPr="00EF5447">
              <w:rPr>
                <w:rFonts w:eastAsia="MS Mincho"/>
              </w:rPr>
              <w:t>DC_19A-21A_n78A</w:t>
            </w:r>
          </w:p>
        </w:tc>
        <w:tc>
          <w:tcPr>
            <w:tcW w:w="878" w:type="dxa"/>
            <w:shd w:val="clear" w:color="auto" w:fill="auto"/>
            <w:hideMark/>
          </w:tcPr>
          <w:p w14:paraId="0DBBCE7F" w14:textId="77777777" w:rsidR="00913D7A" w:rsidRPr="00EF5447" w:rsidRDefault="00913D7A" w:rsidP="00290FB6">
            <w:pPr>
              <w:pStyle w:val="TAC"/>
              <w:rPr>
                <w:rFonts w:eastAsia="MS Mincho"/>
              </w:rPr>
            </w:pPr>
            <w:r w:rsidRPr="00EF5447">
              <w:rPr>
                <w:rFonts w:eastAsia="MS Mincho"/>
              </w:rPr>
              <w:t>19</w:t>
            </w:r>
          </w:p>
        </w:tc>
        <w:tc>
          <w:tcPr>
            <w:tcW w:w="1066" w:type="dxa"/>
            <w:shd w:val="clear" w:color="auto" w:fill="auto"/>
            <w:noWrap/>
          </w:tcPr>
          <w:p w14:paraId="78EDA505" w14:textId="77777777" w:rsidR="00913D7A" w:rsidRPr="00EF5447" w:rsidRDefault="00913D7A" w:rsidP="00290FB6">
            <w:pPr>
              <w:pStyle w:val="TAC"/>
              <w:rPr>
                <w:rFonts w:eastAsia="MS Mincho"/>
              </w:rPr>
            </w:pPr>
            <w:r w:rsidRPr="00EF5447">
              <w:rPr>
                <w:rFonts w:eastAsia="MS Mincho"/>
              </w:rPr>
              <w:t>837.5</w:t>
            </w:r>
          </w:p>
        </w:tc>
        <w:tc>
          <w:tcPr>
            <w:tcW w:w="746" w:type="dxa"/>
            <w:shd w:val="clear" w:color="auto" w:fill="auto"/>
            <w:noWrap/>
          </w:tcPr>
          <w:p w14:paraId="4FE09B37" w14:textId="77777777" w:rsidR="00913D7A" w:rsidRPr="00EF5447" w:rsidRDefault="00913D7A" w:rsidP="00290FB6">
            <w:pPr>
              <w:pStyle w:val="TAC"/>
              <w:rPr>
                <w:rFonts w:eastAsia="MS Mincho"/>
              </w:rPr>
            </w:pPr>
            <w:r w:rsidRPr="00EF5447">
              <w:rPr>
                <w:rFonts w:eastAsia="MS Mincho"/>
              </w:rPr>
              <w:t>5</w:t>
            </w:r>
          </w:p>
        </w:tc>
        <w:tc>
          <w:tcPr>
            <w:tcW w:w="877" w:type="dxa"/>
            <w:shd w:val="clear" w:color="auto" w:fill="auto"/>
            <w:noWrap/>
          </w:tcPr>
          <w:p w14:paraId="76AF641E" w14:textId="77777777" w:rsidR="00913D7A" w:rsidRPr="00EF5447" w:rsidRDefault="00913D7A" w:rsidP="00290FB6">
            <w:pPr>
              <w:pStyle w:val="TAC"/>
              <w:rPr>
                <w:rFonts w:eastAsia="MS Mincho"/>
              </w:rPr>
            </w:pPr>
            <w:r w:rsidRPr="00EF5447">
              <w:rPr>
                <w:rFonts w:eastAsia="MS Mincho"/>
              </w:rPr>
              <w:t>25</w:t>
            </w:r>
          </w:p>
        </w:tc>
        <w:tc>
          <w:tcPr>
            <w:tcW w:w="1299" w:type="dxa"/>
            <w:shd w:val="clear" w:color="auto" w:fill="auto"/>
            <w:noWrap/>
          </w:tcPr>
          <w:p w14:paraId="41A0DC9E" w14:textId="77777777" w:rsidR="00913D7A" w:rsidRPr="00EF5447" w:rsidRDefault="00913D7A" w:rsidP="00290FB6">
            <w:pPr>
              <w:pStyle w:val="TAC"/>
              <w:rPr>
                <w:rFonts w:eastAsia="MS Mincho"/>
              </w:rPr>
            </w:pPr>
            <w:r w:rsidRPr="00EF5447">
              <w:rPr>
                <w:rFonts w:eastAsia="MS Mincho"/>
              </w:rPr>
              <w:t>882.5</w:t>
            </w:r>
          </w:p>
        </w:tc>
        <w:tc>
          <w:tcPr>
            <w:tcW w:w="917" w:type="dxa"/>
            <w:shd w:val="clear" w:color="auto" w:fill="auto"/>
          </w:tcPr>
          <w:p w14:paraId="533C6DD7" w14:textId="77777777" w:rsidR="00913D7A" w:rsidRPr="00EF5447" w:rsidRDefault="00913D7A" w:rsidP="00290FB6">
            <w:pPr>
              <w:pStyle w:val="TAC"/>
              <w:rPr>
                <w:rFonts w:eastAsia="MS Mincho"/>
              </w:rPr>
            </w:pPr>
            <w:r w:rsidRPr="00EF5447">
              <w:rPr>
                <w:rFonts w:eastAsia="MS Mincho"/>
              </w:rPr>
              <w:t>18.7</w:t>
            </w:r>
          </w:p>
        </w:tc>
        <w:tc>
          <w:tcPr>
            <w:tcW w:w="1248" w:type="dxa"/>
            <w:shd w:val="clear" w:color="auto" w:fill="auto"/>
          </w:tcPr>
          <w:p w14:paraId="504EC625" w14:textId="77777777" w:rsidR="00913D7A" w:rsidRPr="00EF5447" w:rsidRDefault="00913D7A" w:rsidP="00290FB6">
            <w:pPr>
              <w:pStyle w:val="TAC"/>
              <w:rPr>
                <w:rFonts w:eastAsia="MS Mincho"/>
              </w:rPr>
            </w:pPr>
            <w:r w:rsidRPr="00EF5447">
              <w:rPr>
                <w:rFonts w:eastAsia="MS Mincho"/>
              </w:rPr>
              <w:t>IMD3</w:t>
            </w:r>
          </w:p>
        </w:tc>
      </w:tr>
      <w:tr w:rsidR="00913D7A" w:rsidRPr="00EF5447" w14:paraId="0CAA5354" w14:textId="77777777" w:rsidTr="00290FB6">
        <w:trPr>
          <w:trHeight w:val="22"/>
          <w:jc w:val="center"/>
        </w:trPr>
        <w:tc>
          <w:tcPr>
            <w:tcW w:w="2258" w:type="dxa"/>
            <w:tcBorders>
              <w:top w:val="nil"/>
              <w:bottom w:val="nil"/>
            </w:tcBorders>
            <w:shd w:val="clear" w:color="auto" w:fill="auto"/>
            <w:hideMark/>
          </w:tcPr>
          <w:p w14:paraId="1A339532" w14:textId="77777777" w:rsidR="00913D7A" w:rsidRPr="00EF5447" w:rsidRDefault="00913D7A" w:rsidP="00290FB6">
            <w:pPr>
              <w:pStyle w:val="TAC"/>
            </w:pPr>
          </w:p>
        </w:tc>
        <w:tc>
          <w:tcPr>
            <w:tcW w:w="878" w:type="dxa"/>
            <w:shd w:val="clear" w:color="auto" w:fill="auto"/>
            <w:hideMark/>
          </w:tcPr>
          <w:p w14:paraId="47EF5BEE" w14:textId="77777777" w:rsidR="00913D7A" w:rsidRPr="00EF5447" w:rsidRDefault="00913D7A" w:rsidP="00290FB6">
            <w:pPr>
              <w:pStyle w:val="TAC"/>
              <w:rPr>
                <w:rFonts w:eastAsia="MS Mincho"/>
              </w:rPr>
            </w:pPr>
            <w:r w:rsidRPr="00EF5447">
              <w:rPr>
                <w:rFonts w:eastAsia="MS Mincho"/>
              </w:rPr>
              <w:t>21</w:t>
            </w:r>
          </w:p>
        </w:tc>
        <w:tc>
          <w:tcPr>
            <w:tcW w:w="1066" w:type="dxa"/>
            <w:shd w:val="clear" w:color="auto" w:fill="auto"/>
            <w:noWrap/>
          </w:tcPr>
          <w:p w14:paraId="44A69F37" w14:textId="77777777" w:rsidR="00913D7A" w:rsidRPr="00EF5447" w:rsidRDefault="00913D7A" w:rsidP="00290FB6">
            <w:pPr>
              <w:pStyle w:val="TAC"/>
              <w:rPr>
                <w:rFonts w:eastAsia="MS Mincho"/>
              </w:rPr>
            </w:pPr>
            <w:r w:rsidRPr="00EF5447">
              <w:rPr>
                <w:rFonts w:eastAsia="MS Mincho"/>
              </w:rPr>
              <w:t>1450.4</w:t>
            </w:r>
          </w:p>
        </w:tc>
        <w:tc>
          <w:tcPr>
            <w:tcW w:w="746" w:type="dxa"/>
            <w:shd w:val="clear" w:color="auto" w:fill="auto"/>
            <w:noWrap/>
          </w:tcPr>
          <w:p w14:paraId="4736CE15" w14:textId="77777777" w:rsidR="00913D7A" w:rsidRPr="00EF5447" w:rsidRDefault="00913D7A" w:rsidP="00290FB6">
            <w:pPr>
              <w:pStyle w:val="TAC"/>
              <w:rPr>
                <w:rFonts w:eastAsia="MS Mincho"/>
              </w:rPr>
            </w:pPr>
            <w:r w:rsidRPr="00EF5447">
              <w:rPr>
                <w:rFonts w:eastAsia="MS Mincho"/>
              </w:rPr>
              <w:t>5</w:t>
            </w:r>
          </w:p>
        </w:tc>
        <w:tc>
          <w:tcPr>
            <w:tcW w:w="877" w:type="dxa"/>
            <w:shd w:val="clear" w:color="auto" w:fill="auto"/>
            <w:noWrap/>
          </w:tcPr>
          <w:p w14:paraId="1C8CD1F3" w14:textId="77777777" w:rsidR="00913D7A" w:rsidRPr="00EF5447" w:rsidRDefault="00913D7A" w:rsidP="00290FB6">
            <w:pPr>
              <w:pStyle w:val="TAC"/>
              <w:rPr>
                <w:rFonts w:eastAsia="MS Mincho"/>
              </w:rPr>
            </w:pPr>
            <w:r w:rsidRPr="00EF5447">
              <w:rPr>
                <w:rFonts w:eastAsia="MS Mincho"/>
              </w:rPr>
              <w:t>25</w:t>
            </w:r>
          </w:p>
        </w:tc>
        <w:tc>
          <w:tcPr>
            <w:tcW w:w="1299" w:type="dxa"/>
            <w:shd w:val="clear" w:color="auto" w:fill="auto"/>
            <w:noWrap/>
          </w:tcPr>
          <w:p w14:paraId="615F1458" w14:textId="77777777" w:rsidR="00913D7A" w:rsidRPr="00EF5447" w:rsidRDefault="00913D7A" w:rsidP="00290FB6">
            <w:pPr>
              <w:pStyle w:val="TAC"/>
              <w:rPr>
                <w:rFonts w:eastAsia="MS Mincho"/>
              </w:rPr>
            </w:pPr>
            <w:r w:rsidRPr="00EF5447">
              <w:rPr>
                <w:rFonts w:eastAsia="MS Mincho"/>
              </w:rPr>
              <w:t>1498.4</w:t>
            </w:r>
          </w:p>
        </w:tc>
        <w:tc>
          <w:tcPr>
            <w:tcW w:w="917" w:type="dxa"/>
            <w:shd w:val="clear" w:color="auto" w:fill="auto"/>
          </w:tcPr>
          <w:p w14:paraId="179C4F3C" w14:textId="77777777" w:rsidR="00913D7A" w:rsidRPr="00EF5447" w:rsidRDefault="00913D7A" w:rsidP="00290FB6">
            <w:pPr>
              <w:pStyle w:val="TAC"/>
              <w:rPr>
                <w:rFonts w:eastAsia="MS Mincho"/>
              </w:rPr>
            </w:pPr>
            <w:r w:rsidRPr="00EF5447">
              <w:t>N/A</w:t>
            </w:r>
          </w:p>
        </w:tc>
        <w:tc>
          <w:tcPr>
            <w:tcW w:w="1248" w:type="dxa"/>
            <w:shd w:val="clear" w:color="auto" w:fill="auto"/>
          </w:tcPr>
          <w:p w14:paraId="62986D69" w14:textId="77777777" w:rsidR="00913D7A" w:rsidRPr="00EF5447" w:rsidRDefault="00913D7A" w:rsidP="00290FB6">
            <w:pPr>
              <w:pStyle w:val="TAC"/>
              <w:rPr>
                <w:rFonts w:eastAsia="MS Mincho"/>
              </w:rPr>
            </w:pPr>
            <w:r w:rsidRPr="00EF5447">
              <w:t>N/A</w:t>
            </w:r>
          </w:p>
        </w:tc>
      </w:tr>
      <w:tr w:rsidR="00913D7A" w:rsidRPr="00EF5447" w14:paraId="3343911B" w14:textId="77777777" w:rsidTr="00290FB6">
        <w:trPr>
          <w:trHeight w:val="22"/>
          <w:jc w:val="center"/>
        </w:trPr>
        <w:tc>
          <w:tcPr>
            <w:tcW w:w="2258" w:type="dxa"/>
            <w:tcBorders>
              <w:top w:val="nil"/>
              <w:bottom w:val="single" w:sz="4" w:space="0" w:color="auto"/>
            </w:tcBorders>
            <w:shd w:val="clear" w:color="auto" w:fill="auto"/>
          </w:tcPr>
          <w:p w14:paraId="7D4B6C7E" w14:textId="77777777" w:rsidR="00913D7A" w:rsidRPr="00EF5447" w:rsidRDefault="00913D7A" w:rsidP="00290FB6">
            <w:pPr>
              <w:pStyle w:val="TAC"/>
            </w:pPr>
          </w:p>
        </w:tc>
        <w:tc>
          <w:tcPr>
            <w:tcW w:w="878" w:type="dxa"/>
            <w:shd w:val="clear" w:color="auto" w:fill="auto"/>
          </w:tcPr>
          <w:p w14:paraId="518E19B4" w14:textId="77777777" w:rsidR="00913D7A" w:rsidRPr="00EF5447" w:rsidRDefault="00913D7A" w:rsidP="00290FB6">
            <w:pPr>
              <w:pStyle w:val="TAC"/>
              <w:rPr>
                <w:rFonts w:eastAsia="MS Mincho"/>
              </w:rPr>
            </w:pPr>
            <w:r w:rsidRPr="00EF5447">
              <w:rPr>
                <w:rFonts w:eastAsia="MS Mincho"/>
              </w:rPr>
              <w:t>n77, n78</w:t>
            </w:r>
          </w:p>
        </w:tc>
        <w:tc>
          <w:tcPr>
            <w:tcW w:w="1066" w:type="dxa"/>
            <w:shd w:val="clear" w:color="auto" w:fill="auto"/>
            <w:noWrap/>
          </w:tcPr>
          <w:p w14:paraId="537CF903" w14:textId="77777777" w:rsidR="00913D7A" w:rsidRPr="00EF5447" w:rsidRDefault="00913D7A" w:rsidP="00290FB6">
            <w:pPr>
              <w:pStyle w:val="TAC"/>
              <w:rPr>
                <w:rFonts w:eastAsia="MS Mincho"/>
              </w:rPr>
            </w:pPr>
            <w:r w:rsidRPr="00EF5447">
              <w:rPr>
                <w:rFonts w:eastAsia="MS Mincho"/>
              </w:rPr>
              <w:t>3783.3</w:t>
            </w:r>
          </w:p>
        </w:tc>
        <w:tc>
          <w:tcPr>
            <w:tcW w:w="746" w:type="dxa"/>
            <w:shd w:val="clear" w:color="auto" w:fill="auto"/>
            <w:noWrap/>
          </w:tcPr>
          <w:p w14:paraId="7C69D422" w14:textId="77777777" w:rsidR="00913D7A" w:rsidRPr="00EF5447" w:rsidRDefault="00913D7A" w:rsidP="00290FB6">
            <w:pPr>
              <w:pStyle w:val="TAC"/>
              <w:rPr>
                <w:rFonts w:eastAsia="MS Mincho"/>
              </w:rPr>
            </w:pPr>
            <w:r w:rsidRPr="00EF5447">
              <w:rPr>
                <w:rFonts w:eastAsia="MS Mincho"/>
              </w:rPr>
              <w:t>10</w:t>
            </w:r>
          </w:p>
        </w:tc>
        <w:tc>
          <w:tcPr>
            <w:tcW w:w="877" w:type="dxa"/>
            <w:shd w:val="clear" w:color="auto" w:fill="auto"/>
            <w:noWrap/>
          </w:tcPr>
          <w:p w14:paraId="02FC19B6" w14:textId="77777777" w:rsidR="00913D7A" w:rsidRPr="00EF5447" w:rsidRDefault="00913D7A" w:rsidP="00290FB6">
            <w:pPr>
              <w:pStyle w:val="TAC"/>
              <w:rPr>
                <w:rFonts w:eastAsia="MS Mincho"/>
              </w:rPr>
            </w:pPr>
            <w:r w:rsidRPr="00EF5447">
              <w:rPr>
                <w:rFonts w:eastAsia="MS Mincho"/>
              </w:rPr>
              <w:t>50</w:t>
            </w:r>
          </w:p>
        </w:tc>
        <w:tc>
          <w:tcPr>
            <w:tcW w:w="1299" w:type="dxa"/>
            <w:shd w:val="clear" w:color="auto" w:fill="auto"/>
            <w:noWrap/>
          </w:tcPr>
          <w:p w14:paraId="1C730A40" w14:textId="77777777" w:rsidR="00913D7A" w:rsidRPr="00EF5447" w:rsidRDefault="00913D7A" w:rsidP="00290FB6">
            <w:pPr>
              <w:pStyle w:val="TAC"/>
              <w:rPr>
                <w:rFonts w:eastAsia="MS Mincho"/>
              </w:rPr>
            </w:pPr>
            <w:r w:rsidRPr="00EF5447">
              <w:rPr>
                <w:rFonts w:eastAsia="MS Mincho"/>
              </w:rPr>
              <w:t>3783.3</w:t>
            </w:r>
          </w:p>
        </w:tc>
        <w:tc>
          <w:tcPr>
            <w:tcW w:w="917" w:type="dxa"/>
            <w:shd w:val="clear" w:color="auto" w:fill="auto"/>
          </w:tcPr>
          <w:p w14:paraId="045CF666" w14:textId="77777777" w:rsidR="00913D7A" w:rsidRPr="00EF5447" w:rsidRDefault="00913D7A" w:rsidP="00290FB6">
            <w:pPr>
              <w:pStyle w:val="TAC"/>
            </w:pPr>
            <w:r w:rsidRPr="00EF5447">
              <w:t>N/A</w:t>
            </w:r>
          </w:p>
        </w:tc>
        <w:tc>
          <w:tcPr>
            <w:tcW w:w="1248" w:type="dxa"/>
            <w:shd w:val="clear" w:color="auto" w:fill="auto"/>
          </w:tcPr>
          <w:p w14:paraId="7D65538F" w14:textId="77777777" w:rsidR="00913D7A" w:rsidRPr="00EF5447" w:rsidRDefault="00913D7A" w:rsidP="00290FB6">
            <w:pPr>
              <w:pStyle w:val="TAC"/>
            </w:pPr>
            <w:r w:rsidRPr="00EF5447">
              <w:t>N/A</w:t>
            </w:r>
          </w:p>
        </w:tc>
      </w:tr>
      <w:tr w:rsidR="00913D7A" w:rsidRPr="00EF5447" w14:paraId="539CF4B7" w14:textId="77777777" w:rsidTr="00290FB6">
        <w:trPr>
          <w:trHeight w:val="22"/>
          <w:jc w:val="center"/>
        </w:trPr>
        <w:tc>
          <w:tcPr>
            <w:tcW w:w="2258" w:type="dxa"/>
            <w:tcBorders>
              <w:bottom w:val="nil"/>
            </w:tcBorders>
            <w:shd w:val="clear" w:color="auto" w:fill="auto"/>
          </w:tcPr>
          <w:p w14:paraId="422291E6" w14:textId="77777777" w:rsidR="00913D7A" w:rsidRPr="00EF5447" w:rsidRDefault="00913D7A" w:rsidP="00290FB6">
            <w:pPr>
              <w:pStyle w:val="TAC"/>
            </w:pPr>
            <w:r w:rsidRPr="00EF5447">
              <w:rPr>
                <w:rFonts w:eastAsia="MS Mincho"/>
              </w:rPr>
              <w:t>DC_19A-21A_n77A</w:t>
            </w:r>
          </w:p>
        </w:tc>
        <w:tc>
          <w:tcPr>
            <w:tcW w:w="878" w:type="dxa"/>
            <w:shd w:val="clear" w:color="auto" w:fill="auto"/>
          </w:tcPr>
          <w:p w14:paraId="4343FD45" w14:textId="77777777" w:rsidR="00913D7A" w:rsidRPr="00EF5447" w:rsidRDefault="00913D7A" w:rsidP="00290FB6">
            <w:pPr>
              <w:pStyle w:val="TAC"/>
              <w:rPr>
                <w:rFonts w:eastAsia="MS Mincho"/>
              </w:rPr>
            </w:pPr>
            <w:r w:rsidRPr="00EF5447">
              <w:rPr>
                <w:rFonts w:eastAsia="MS Mincho"/>
              </w:rPr>
              <w:t>19</w:t>
            </w:r>
          </w:p>
        </w:tc>
        <w:tc>
          <w:tcPr>
            <w:tcW w:w="1066" w:type="dxa"/>
            <w:shd w:val="clear" w:color="auto" w:fill="auto"/>
            <w:noWrap/>
          </w:tcPr>
          <w:p w14:paraId="22581C4E" w14:textId="77777777" w:rsidR="00913D7A" w:rsidRPr="00EF5447" w:rsidRDefault="00913D7A" w:rsidP="00290FB6">
            <w:pPr>
              <w:pStyle w:val="TAC"/>
              <w:rPr>
                <w:rFonts w:eastAsia="MS Mincho"/>
              </w:rPr>
            </w:pPr>
            <w:r w:rsidRPr="00EF5447">
              <w:rPr>
                <w:rFonts w:eastAsia="MS Mincho"/>
              </w:rPr>
              <w:t>837.5</w:t>
            </w:r>
          </w:p>
        </w:tc>
        <w:tc>
          <w:tcPr>
            <w:tcW w:w="746" w:type="dxa"/>
            <w:shd w:val="clear" w:color="auto" w:fill="auto"/>
            <w:noWrap/>
          </w:tcPr>
          <w:p w14:paraId="2942A6D1" w14:textId="77777777" w:rsidR="00913D7A" w:rsidRPr="00EF5447" w:rsidRDefault="00913D7A" w:rsidP="00290FB6">
            <w:pPr>
              <w:pStyle w:val="TAC"/>
              <w:rPr>
                <w:rFonts w:eastAsia="MS Mincho"/>
              </w:rPr>
            </w:pPr>
            <w:r w:rsidRPr="00EF5447">
              <w:rPr>
                <w:rFonts w:eastAsia="MS Mincho"/>
              </w:rPr>
              <w:t>5</w:t>
            </w:r>
          </w:p>
        </w:tc>
        <w:tc>
          <w:tcPr>
            <w:tcW w:w="877" w:type="dxa"/>
            <w:shd w:val="clear" w:color="auto" w:fill="auto"/>
            <w:noWrap/>
          </w:tcPr>
          <w:p w14:paraId="7D066887" w14:textId="77777777" w:rsidR="00913D7A" w:rsidRPr="00EF5447" w:rsidRDefault="00913D7A" w:rsidP="00290FB6">
            <w:pPr>
              <w:pStyle w:val="TAC"/>
              <w:rPr>
                <w:rFonts w:eastAsia="MS Mincho"/>
              </w:rPr>
            </w:pPr>
            <w:r w:rsidRPr="00EF5447">
              <w:rPr>
                <w:rFonts w:eastAsia="MS Mincho"/>
              </w:rPr>
              <w:t>25</w:t>
            </w:r>
          </w:p>
        </w:tc>
        <w:tc>
          <w:tcPr>
            <w:tcW w:w="1299" w:type="dxa"/>
            <w:shd w:val="clear" w:color="auto" w:fill="auto"/>
            <w:noWrap/>
          </w:tcPr>
          <w:p w14:paraId="79E5039E" w14:textId="77777777" w:rsidR="00913D7A" w:rsidRPr="00EF5447" w:rsidRDefault="00913D7A" w:rsidP="00290FB6">
            <w:pPr>
              <w:pStyle w:val="TAC"/>
              <w:rPr>
                <w:rFonts w:eastAsia="MS Mincho"/>
              </w:rPr>
            </w:pPr>
            <w:r w:rsidRPr="00EF5447">
              <w:rPr>
                <w:rFonts w:eastAsia="MS Mincho"/>
              </w:rPr>
              <w:t>882.5</w:t>
            </w:r>
          </w:p>
        </w:tc>
        <w:tc>
          <w:tcPr>
            <w:tcW w:w="917" w:type="dxa"/>
            <w:shd w:val="clear" w:color="auto" w:fill="auto"/>
          </w:tcPr>
          <w:p w14:paraId="61C8B8E9" w14:textId="77777777" w:rsidR="00913D7A" w:rsidRPr="00EF5447" w:rsidRDefault="00913D7A" w:rsidP="00290FB6">
            <w:pPr>
              <w:pStyle w:val="TAC"/>
              <w:rPr>
                <w:rFonts w:eastAsia="MS Mincho"/>
              </w:rPr>
            </w:pPr>
            <w:r w:rsidRPr="00EF5447">
              <w:t>N/A</w:t>
            </w:r>
          </w:p>
        </w:tc>
        <w:tc>
          <w:tcPr>
            <w:tcW w:w="1248" w:type="dxa"/>
            <w:shd w:val="clear" w:color="auto" w:fill="auto"/>
          </w:tcPr>
          <w:p w14:paraId="6C6AADDD" w14:textId="77777777" w:rsidR="00913D7A" w:rsidRPr="00EF5447" w:rsidRDefault="00913D7A" w:rsidP="00290FB6">
            <w:pPr>
              <w:pStyle w:val="TAC"/>
              <w:rPr>
                <w:rFonts w:eastAsia="MS Mincho"/>
              </w:rPr>
            </w:pPr>
            <w:r w:rsidRPr="00EF5447">
              <w:t>N/A</w:t>
            </w:r>
          </w:p>
        </w:tc>
      </w:tr>
      <w:tr w:rsidR="00913D7A" w:rsidRPr="00EF5447" w14:paraId="0A3A9F27" w14:textId="77777777" w:rsidTr="00290FB6">
        <w:trPr>
          <w:trHeight w:val="22"/>
          <w:jc w:val="center"/>
        </w:trPr>
        <w:tc>
          <w:tcPr>
            <w:tcW w:w="2258" w:type="dxa"/>
            <w:tcBorders>
              <w:top w:val="nil"/>
              <w:bottom w:val="nil"/>
            </w:tcBorders>
            <w:shd w:val="clear" w:color="auto" w:fill="auto"/>
          </w:tcPr>
          <w:p w14:paraId="4764ED04" w14:textId="77777777" w:rsidR="00913D7A" w:rsidRPr="00EF5447" w:rsidRDefault="00913D7A" w:rsidP="00290FB6">
            <w:pPr>
              <w:pStyle w:val="TAC"/>
            </w:pPr>
          </w:p>
        </w:tc>
        <w:tc>
          <w:tcPr>
            <w:tcW w:w="878" w:type="dxa"/>
            <w:shd w:val="clear" w:color="auto" w:fill="auto"/>
          </w:tcPr>
          <w:p w14:paraId="05E598CF" w14:textId="77777777" w:rsidR="00913D7A" w:rsidRPr="00EF5447" w:rsidRDefault="00913D7A" w:rsidP="00290FB6">
            <w:pPr>
              <w:pStyle w:val="TAC"/>
              <w:rPr>
                <w:rFonts w:eastAsia="MS Mincho"/>
              </w:rPr>
            </w:pPr>
            <w:r w:rsidRPr="00EF5447">
              <w:rPr>
                <w:rFonts w:eastAsia="MS Mincho"/>
              </w:rPr>
              <w:t>21</w:t>
            </w:r>
          </w:p>
        </w:tc>
        <w:tc>
          <w:tcPr>
            <w:tcW w:w="1066" w:type="dxa"/>
            <w:shd w:val="clear" w:color="auto" w:fill="auto"/>
            <w:noWrap/>
          </w:tcPr>
          <w:p w14:paraId="5423F552" w14:textId="77777777" w:rsidR="00913D7A" w:rsidRPr="00EF5447" w:rsidRDefault="00913D7A" w:rsidP="00290FB6">
            <w:pPr>
              <w:pStyle w:val="TAC"/>
              <w:rPr>
                <w:rFonts w:eastAsia="MS Mincho"/>
              </w:rPr>
            </w:pPr>
            <w:r w:rsidRPr="00EF5447">
              <w:rPr>
                <w:rFonts w:eastAsia="MS Mincho"/>
              </w:rPr>
              <w:t>1454.5</w:t>
            </w:r>
          </w:p>
        </w:tc>
        <w:tc>
          <w:tcPr>
            <w:tcW w:w="746" w:type="dxa"/>
            <w:shd w:val="clear" w:color="auto" w:fill="auto"/>
            <w:noWrap/>
          </w:tcPr>
          <w:p w14:paraId="02872681" w14:textId="77777777" w:rsidR="00913D7A" w:rsidRPr="00EF5447" w:rsidRDefault="00913D7A" w:rsidP="00290FB6">
            <w:pPr>
              <w:pStyle w:val="TAC"/>
              <w:rPr>
                <w:rFonts w:eastAsia="MS Mincho"/>
              </w:rPr>
            </w:pPr>
            <w:r w:rsidRPr="00EF5447">
              <w:rPr>
                <w:rFonts w:eastAsia="MS Mincho"/>
              </w:rPr>
              <w:t>5</w:t>
            </w:r>
          </w:p>
        </w:tc>
        <w:tc>
          <w:tcPr>
            <w:tcW w:w="877" w:type="dxa"/>
            <w:shd w:val="clear" w:color="auto" w:fill="auto"/>
            <w:noWrap/>
          </w:tcPr>
          <w:p w14:paraId="15DCE2EE" w14:textId="77777777" w:rsidR="00913D7A" w:rsidRPr="00EF5447" w:rsidRDefault="00913D7A" w:rsidP="00290FB6">
            <w:pPr>
              <w:pStyle w:val="TAC"/>
              <w:rPr>
                <w:rFonts w:eastAsia="MS Mincho"/>
              </w:rPr>
            </w:pPr>
            <w:r w:rsidRPr="00EF5447">
              <w:rPr>
                <w:rFonts w:eastAsia="MS Mincho"/>
              </w:rPr>
              <w:t>25</w:t>
            </w:r>
          </w:p>
        </w:tc>
        <w:tc>
          <w:tcPr>
            <w:tcW w:w="1299" w:type="dxa"/>
            <w:shd w:val="clear" w:color="auto" w:fill="auto"/>
            <w:noWrap/>
          </w:tcPr>
          <w:p w14:paraId="55FA838D" w14:textId="77777777" w:rsidR="00913D7A" w:rsidRPr="00EF5447" w:rsidRDefault="00913D7A" w:rsidP="00290FB6">
            <w:pPr>
              <w:pStyle w:val="TAC"/>
              <w:rPr>
                <w:rFonts w:eastAsia="MS Mincho"/>
              </w:rPr>
            </w:pPr>
            <w:r w:rsidRPr="00EF5447">
              <w:rPr>
                <w:rFonts w:eastAsia="MS Mincho"/>
              </w:rPr>
              <w:t>1502.5</w:t>
            </w:r>
          </w:p>
        </w:tc>
        <w:tc>
          <w:tcPr>
            <w:tcW w:w="917" w:type="dxa"/>
            <w:shd w:val="clear" w:color="auto" w:fill="auto"/>
          </w:tcPr>
          <w:p w14:paraId="0695A6D2" w14:textId="77777777" w:rsidR="00913D7A" w:rsidRPr="00EF5447" w:rsidRDefault="00913D7A" w:rsidP="00290FB6">
            <w:pPr>
              <w:pStyle w:val="TAC"/>
              <w:rPr>
                <w:rFonts w:eastAsia="MS Mincho"/>
              </w:rPr>
            </w:pPr>
            <w:r w:rsidRPr="00EF5447">
              <w:rPr>
                <w:rFonts w:eastAsia="MS Mincho"/>
              </w:rPr>
              <w:t>9.0</w:t>
            </w:r>
          </w:p>
        </w:tc>
        <w:tc>
          <w:tcPr>
            <w:tcW w:w="1248" w:type="dxa"/>
            <w:shd w:val="clear" w:color="auto" w:fill="auto"/>
          </w:tcPr>
          <w:p w14:paraId="362D7DA9" w14:textId="77777777" w:rsidR="00913D7A" w:rsidRPr="00EF5447" w:rsidRDefault="00913D7A" w:rsidP="00290FB6">
            <w:pPr>
              <w:pStyle w:val="TAC"/>
              <w:rPr>
                <w:rFonts w:eastAsia="MS Mincho"/>
              </w:rPr>
            </w:pPr>
            <w:r w:rsidRPr="00EF5447">
              <w:rPr>
                <w:rFonts w:eastAsia="MS Mincho"/>
              </w:rPr>
              <w:t>IMD4</w:t>
            </w:r>
          </w:p>
        </w:tc>
      </w:tr>
      <w:tr w:rsidR="00913D7A" w:rsidRPr="00EF5447" w14:paraId="2BEF0B49" w14:textId="77777777" w:rsidTr="00290FB6">
        <w:trPr>
          <w:trHeight w:val="22"/>
          <w:jc w:val="center"/>
        </w:trPr>
        <w:tc>
          <w:tcPr>
            <w:tcW w:w="2258" w:type="dxa"/>
            <w:tcBorders>
              <w:top w:val="nil"/>
              <w:bottom w:val="single" w:sz="4" w:space="0" w:color="auto"/>
            </w:tcBorders>
            <w:shd w:val="clear" w:color="auto" w:fill="auto"/>
          </w:tcPr>
          <w:p w14:paraId="05F85E15" w14:textId="77777777" w:rsidR="00913D7A" w:rsidRPr="00EF5447" w:rsidRDefault="00913D7A" w:rsidP="00290FB6">
            <w:pPr>
              <w:pStyle w:val="TAC"/>
            </w:pPr>
          </w:p>
        </w:tc>
        <w:tc>
          <w:tcPr>
            <w:tcW w:w="878" w:type="dxa"/>
            <w:shd w:val="clear" w:color="auto" w:fill="auto"/>
          </w:tcPr>
          <w:p w14:paraId="243E06F9" w14:textId="77777777" w:rsidR="00913D7A" w:rsidRPr="00EF5447" w:rsidRDefault="00913D7A" w:rsidP="00290FB6">
            <w:pPr>
              <w:pStyle w:val="TAC"/>
              <w:rPr>
                <w:rFonts w:eastAsia="MS Mincho"/>
              </w:rPr>
            </w:pPr>
            <w:r w:rsidRPr="00EF5447">
              <w:rPr>
                <w:rFonts w:eastAsia="MS Mincho"/>
              </w:rPr>
              <w:t>n77</w:t>
            </w:r>
          </w:p>
        </w:tc>
        <w:tc>
          <w:tcPr>
            <w:tcW w:w="1066" w:type="dxa"/>
            <w:shd w:val="clear" w:color="auto" w:fill="auto"/>
            <w:noWrap/>
          </w:tcPr>
          <w:p w14:paraId="7A9E52E6" w14:textId="77777777" w:rsidR="00913D7A" w:rsidRPr="00EF5447" w:rsidRDefault="00913D7A" w:rsidP="00290FB6">
            <w:pPr>
              <w:pStyle w:val="TAC"/>
              <w:rPr>
                <w:rFonts w:eastAsia="MS Mincho"/>
              </w:rPr>
            </w:pPr>
            <w:r w:rsidRPr="00EF5447">
              <w:rPr>
                <w:rFonts w:eastAsia="MS Mincho"/>
              </w:rPr>
              <w:t>4015</w:t>
            </w:r>
          </w:p>
        </w:tc>
        <w:tc>
          <w:tcPr>
            <w:tcW w:w="746" w:type="dxa"/>
            <w:shd w:val="clear" w:color="auto" w:fill="auto"/>
            <w:noWrap/>
          </w:tcPr>
          <w:p w14:paraId="26DF3698" w14:textId="77777777" w:rsidR="00913D7A" w:rsidRPr="00EF5447" w:rsidRDefault="00913D7A" w:rsidP="00290FB6">
            <w:pPr>
              <w:pStyle w:val="TAC"/>
              <w:rPr>
                <w:rFonts w:eastAsia="MS Mincho"/>
              </w:rPr>
            </w:pPr>
            <w:r w:rsidRPr="00EF5447">
              <w:rPr>
                <w:rFonts w:eastAsia="MS Mincho"/>
              </w:rPr>
              <w:t>10</w:t>
            </w:r>
          </w:p>
        </w:tc>
        <w:tc>
          <w:tcPr>
            <w:tcW w:w="877" w:type="dxa"/>
            <w:shd w:val="clear" w:color="auto" w:fill="auto"/>
            <w:noWrap/>
          </w:tcPr>
          <w:p w14:paraId="5C3E3491" w14:textId="77777777" w:rsidR="00913D7A" w:rsidRPr="00EF5447" w:rsidRDefault="00913D7A" w:rsidP="00290FB6">
            <w:pPr>
              <w:pStyle w:val="TAC"/>
              <w:rPr>
                <w:rFonts w:eastAsia="MS Mincho"/>
              </w:rPr>
            </w:pPr>
            <w:r w:rsidRPr="00EF5447">
              <w:rPr>
                <w:rFonts w:eastAsia="MS Mincho"/>
              </w:rPr>
              <w:t>50</w:t>
            </w:r>
          </w:p>
        </w:tc>
        <w:tc>
          <w:tcPr>
            <w:tcW w:w="1299" w:type="dxa"/>
            <w:shd w:val="clear" w:color="auto" w:fill="auto"/>
            <w:noWrap/>
          </w:tcPr>
          <w:p w14:paraId="5973863A" w14:textId="77777777" w:rsidR="00913D7A" w:rsidRPr="00EF5447" w:rsidRDefault="00913D7A" w:rsidP="00290FB6">
            <w:pPr>
              <w:pStyle w:val="TAC"/>
              <w:rPr>
                <w:rFonts w:eastAsia="MS Mincho"/>
              </w:rPr>
            </w:pPr>
            <w:r w:rsidRPr="00EF5447">
              <w:rPr>
                <w:rFonts w:eastAsia="MS Mincho"/>
              </w:rPr>
              <w:t>4015</w:t>
            </w:r>
          </w:p>
        </w:tc>
        <w:tc>
          <w:tcPr>
            <w:tcW w:w="917" w:type="dxa"/>
            <w:shd w:val="clear" w:color="auto" w:fill="auto"/>
          </w:tcPr>
          <w:p w14:paraId="3FF139F5" w14:textId="77777777" w:rsidR="00913D7A" w:rsidRPr="00EF5447" w:rsidRDefault="00913D7A" w:rsidP="00290FB6">
            <w:pPr>
              <w:pStyle w:val="TAC"/>
            </w:pPr>
            <w:r w:rsidRPr="00EF5447">
              <w:t>N/A</w:t>
            </w:r>
          </w:p>
        </w:tc>
        <w:tc>
          <w:tcPr>
            <w:tcW w:w="1248" w:type="dxa"/>
            <w:shd w:val="clear" w:color="auto" w:fill="auto"/>
          </w:tcPr>
          <w:p w14:paraId="24495282" w14:textId="77777777" w:rsidR="00913D7A" w:rsidRPr="00EF5447" w:rsidRDefault="00913D7A" w:rsidP="00290FB6">
            <w:pPr>
              <w:pStyle w:val="TAC"/>
            </w:pPr>
            <w:r w:rsidRPr="00EF5447">
              <w:t>N/A</w:t>
            </w:r>
          </w:p>
        </w:tc>
      </w:tr>
      <w:tr w:rsidR="00913D7A" w:rsidRPr="00EF5447" w14:paraId="01A6FFBA" w14:textId="77777777" w:rsidTr="00290FB6">
        <w:trPr>
          <w:trHeight w:val="22"/>
          <w:jc w:val="center"/>
        </w:trPr>
        <w:tc>
          <w:tcPr>
            <w:tcW w:w="2258" w:type="dxa"/>
            <w:tcBorders>
              <w:bottom w:val="nil"/>
            </w:tcBorders>
            <w:shd w:val="clear" w:color="auto" w:fill="auto"/>
          </w:tcPr>
          <w:p w14:paraId="0C90C2FE" w14:textId="77777777" w:rsidR="00913D7A" w:rsidRPr="00EF5447" w:rsidRDefault="00913D7A" w:rsidP="00290FB6">
            <w:pPr>
              <w:pStyle w:val="TAC"/>
              <w:rPr>
                <w:rFonts w:eastAsia="MS Mincho"/>
              </w:rPr>
            </w:pPr>
            <w:r w:rsidRPr="00EF5447">
              <w:rPr>
                <w:rFonts w:eastAsia="MS Mincho"/>
              </w:rPr>
              <w:t>DC_19A-21A_n79A</w:t>
            </w:r>
          </w:p>
        </w:tc>
        <w:tc>
          <w:tcPr>
            <w:tcW w:w="878" w:type="dxa"/>
            <w:shd w:val="clear" w:color="auto" w:fill="auto"/>
          </w:tcPr>
          <w:p w14:paraId="28954B17" w14:textId="77777777" w:rsidR="00913D7A" w:rsidRPr="00EF5447" w:rsidRDefault="00913D7A" w:rsidP="00290FB6">
            <w:pPr>
              <w:pStyle w:val="TAC"/>
              <w:rPr>
                <w:rFonts w:eastAsia="MS Mincho"/>
              </w:rPr>
            </w:pPr>
            <w:r w:rsidRPr="00EF5447">
              <w:rPr>
                <w:rFonts w:eastAsia="MS Mincho"/>
              </w:rPr>
              <w:t>19</w:t>
            </w:r>
          </w:p>
        </w:tc>
        <w:tc>
          <w:tcPr>
            <w:tcW w:w="1066" w:type="dxa"/>
            <w:shd w:val="clear" w:color="auto" w:fill="auto"/>
            <w:noWrap/>
          </w:tcPr>
          <w:p w14:paraId="026E6968" w14:textId="77777777" w:rsidR="00913D7A" w:rsidRPr="00EF5447" w:rsidRDefault="00913D7A" w:rsidP="00290FB6">
            <w:pPr>
              <w:pStyle w:val="TAC"/>
              <w:rPr>
                <w:rFonts w:eastAsia="MS Mincho"/>
              </w:rPr>
            </w:pPr>
            <w:r w:rsidRPr="00EF5447">
              <w:rPr>
                <w:rFonts w:eastAsia="MS Mincho"/>
              </w:rPr>
              <w:t>N/A</w:t>
            </w:r>
          </w:p>
        </w:tc>
        <w:tc>
          <w:tcPr>
            <w:tcW w:w="746" w:type="dxa"/>
            <w:shd w:val="clear" w:color="auto" w:fill="auto"/>
            <w:noWrap/>
          </w:tcPr>
          <w:p w14:paraId="60CE6929" w14:textId="77777777" w:rsidR="00913D7A" w:rsidRPr="00EF5447" w:rsidRDefault="00913D7A" w:rsidP="00290FB6">
            <w:pPr>
              <w:pStyle w:val="TAC"/>
              <w:rPr>
                <w:rFonts w:eastAsia="MS Mincho"/>
              </w:rPr>
            </w:pPr>
            <w:r w:rsidRPr="00EF5447">
              <w:rPr>
                <w:rFonts w:eastAsia="MS Mincho"/>
              </w:rPr>
              <w:t>N/A</w:t>
            </w:r>
          </w:p>
        </w:tc>
        <w:tc>
          <w:tcPr>
            <w:tcW w:w="877" w:type="dxa"/>
            <w:shd w:val="clear" w:color="auto" w:fill="auto"/>
            <w:noWrap/>
          </w:tcPr>
          <w:p w14:paraId="69A53471" w14:textId="77777777" w:rsidR="00913D7A" w:rsidRPr="00EF5447" w:rsidRDefault="00913D7A" w:rsidP="00290FB6">
            <w:pPr>
              <w:pStyle w:val="TAC"/>
              <w:rPr>
                <w:rFonts w:eastAsia="MS Mincho"/>
              </w:rPr>
            </w:pPr>
            <w:r w:rsidRPr="00EF5447">
              <w:rPr>
                <w:rFonts w:eastAsia="MS Mincho"/>
              </w:rPr>
              <w:t>N/A</w:t>
            </w:r>
          </w:p>
        </w:tc>
        <w:tc>
          <w:tcPr>
            <w:tcW w:w="1299" w:type="dxa"/>
            <w:shd w:val="clear" w:color="auto" w:fill="auto"/>
            <w:noWrap/>
          </w:tcPr>
          <w:p w14:paraId="01D9CF23" w14:textId="77777777" w:rsidR="00913D7A" w:rsidRPr="00EF5447" w:rsidRDefault="00913D7A" w:rsidP="00290FB6">
            <w:pPr>
              <w:pStyle w:val="TAC"/>
              <w:rPr>
                <w:rFonts w:eastAsia="MS Mincho"/>
              </w:rPr>
            </w:pPr>
            <w:r w:rsidRPr="00EF5447">
              <w:rPr>
                <w:rFonts w:eastAsia="MS Mincho"/>
              </w:rPr>
              <w:t>N/A</w:t>
            </w:r>
          </w:p>
        </w:tc>
        <w:tc>
          <w:tcPr>
            <w:tcW w:w="917" w:type="dxa"/>
            <w:shd w:val="clear" w:color="auto" w:fill="auto"/>
          </w:tcPr>
          <w:p w14:paraId="1BEC1D67" w14:textId="77777777" w:rsidR="00913D7A" w:rsidRPr="00EF5447" w:rsidRDefault="00913D7A" w:rsidP="00290FB6">
            <w:pPr>
              <w:pStyle w:val="TAC"/>
            </w:pPr>
            <w:r w:rsidRPr="00EF5447">
              <w:t>N/A</w:t>
            </w:r>
          </w:p>
        </w:tc>
        <w:tc>
          <w:tcPr>
            <w:tcW w:w="1248" w:type="dxa"/>
            <w:shd w:val="clear" w:color="auto" w:fill="auto"/>
          </w:tcPr>
          <w:p w14:paraId="4C30A7ED" w14:textId="77777777" w:rsidR="00913D7A" w:rsidRPr="00EF5447" w:rsidRDefault="00913D7A" w:rsidP="00290FB6">
            <w:pPr>
              <w:pStyle w:val="TAC"/>
            </w:pPr>
            <w:r w:rsidRPr="00EF5447">
              <w:t>IMD5</w:t>
            </w:r>
          </w:p>
        </w:tc>
      </w:tr>
      <w:tr w:rsidR="00913D7A" w:rsidRPr="00EF5447" w14:paraId="002C8B2E" w14:textId="77777777" w:rsidTr="00290FB6">
        <w:trPr>
          <w:trHeight w:val="22"/>
          <w:jc w:val="center"/>
        </w:trPr>
        <w:tc>
          <w:tcPr>
            <w:tcW w:w="2258" w:type="dxa"/>
            <w:tcBorders>
              <w:top w:val="nil"/>
              <w:bottom w:val="nil"/>
            </w:tcBorders>
            <w:shd w:val="clear" w:color="auto" w:fill="auto"/>
          </w:tcPr>
          <w:p w14:paraId="7EAD20C3" w14:textId="77777777" w:rsidR="00913D7A" w:rsidRPr="00EF5447" w:rsidRDefault="00913D7A" w:rsidP="00290FB6">
            <w:pPr>
              <w:pStyle w:val="TAC"/>
              <w:rPr>
                <w:rFonts w:eastAsia="MS Mincho"/>
              </w:rPr>
            </w:pPr>
          </w:p>
        </w:tc>
        <w:tc>
          <w:tcPr>
            <w:tcW w:w="878" w:type="dxa"/>
            <w:shd w:val="clear" w:color="auto" w:fill="auto"/>
          </w:tcPr>
          <w:p w14:paraId="52CEE0C3" w14:textId="77777777" w:rsidR="00913D7A" w:rsidRPr="00EF5447" w:rsidRDefault="00913D7A" w:rsidP="00290FB6">
            <w:pPr>
              <w:pStyle w:val="TAC"/>
              <w:rPr>
                <w:rFonts w:eastAsia="MS Mincho"/>
              </w:rPr>
            </w:pPr>
            <w:r w:rsidRPr="00EF5447">
              <w:rPr>
                <w:rFonts w:eastAsia="MS Mincho"/>
              </w:rPr>
              <w:t>21</w:t>
            </w:r>
          </w:p>
        </w:tc>
        <w:tc>
          <w:tcPr>
            <w:tcW w:w="1066" w:type="dxa"/>
            <w:shd w:val="clear" w:color="auto" w:fill="auto"/>
            <w:noWrap/>
          </w:tcPr>
          <w:p w14:paraId="65916AE2" w14:textId="77777777" w:rsidR="00913D7A" w:rsidRPr="00EF5447" w:rsidRDefault="00913D7A" w:rsidP="00290FB6">
            <w:pPr>
              <w:pStyle w:val="TAC"/>
              <w:rPr>
                <w:rFonts w:eastAsia="MS Mincho"/>
              </w:rPr>
            </w:pPr>
            <w:r w:rsidRPr="00EF5447">
              <w:rPr>
                <w:rFonts w:eastAsia="MS Mincho"/>
              </w:rPr>
              <w:t>N/A</w:t>
            </w:r>
          </w:p>
        </w:tc>
        <w:tc>
          <w:tcPr>
            <w:tcW w:w="746" w:type="dxa"/>
            <w:shd w:val="clear" w:color="auto" w:fill="auto"/>
            <w:noWrap/>
          </w:tcPr>
          <w:p w14:paraId="16BE5C56" w14:textId="77777777" w:rsidR="00913D7A" w:rsidRPr="00EF5447" w:rsidRDefault="00913D7A" w:rsidP="00290FB6">
            <w:pPr>
              <w:pStyle w:val="TAC"/>
              <w:rPr>
                <w:rFonts w:eastAsia="MS Mincho"/>
              </w:rPr>
            </w:pPr>
            <w:r w:rsidRPr="00EF5447">
              <w:rPr>
                <w:rFonts w:eastAsia="MS Mincho"/>
              </w:rPr>
              <w:t>N/A</w:t>
            </w:r>
          </w:p>
        </w:tc>
        <w:tc>
          <w:tcPr>
            <w:tcW w:w="877" w:type="dxa"/>
            <w:shd w:val="clear" w:color="auto" w:fill="auto"/>
            <w:noWrap/>
          </w:tcPr>
          <w:p w14:paraId="1FE908DD" w14:textId="77777777" w:rsidR="00913D7A" w:rsidRPr="00EF5447" w:rsidRDefault="00913D7A" w:rsidP="00290FB6">
            <w:pPr>
              <w:pStyle w:val="TAC"/>
              <w:rPr>
                <w:rFonts w:eastAsia="MS Mincho"/>
              </w:rPr>
            </w:pPr>
            <w:r w:rsidRPr="00EF5447">
              <w:rPr>
                <w:rFonts w:eastAsia="MS Mincho"/>
              </w:rPr>
              <w:t>N/A</w:t>
            </w:r>
          </w:p>
        </w:tc>
        <w:tc>
          <w:tcPr>
            <w:tcW w:w="1299" w:type="dxa"/>
            <w:shd w:val="clear" w:color="auto" w:fill="auto"/>
            <w:noWrap/>
          </w:tcPr>
          <w:p w14:paraId="4A05D3E9" w14:textId="77777777" w:rsidR="00913D7A" w:rsidRPr="00EF5447" w:rsidRDefault="00913D7A" w:rsidP="00290FB6">
            <w:pPr>
              <w:pStyle w:val="TAC"/>
              <w:rPr>
                <w:rFonts w:eastAsia="MS Mincho"/>
              </w:rPr>
            </w:pPr>
            <w:r w:rsidRPr="00EF5447">
              <w:rPr>
                <w:rFonts w:eastAsia="MS Mincho"/>
              </w:rPr>
              <w:t>N/A</w:t>
            </w:r>
          </w:p>
        </w:tc>
        <w:tc>
          <w:tcPr>
            <w:tcW w:w="917" w:type="dxa"/>
            <w:shd w:val="clear" w:color="auto" w:fill="auto"/>
          </w:tcPr>
          <w:p w14:paraId="5C9F7260" w14:textId="77777777" w:rsidR="00913D7A" w:rsidRPr="00EF5447" w:rsidRDefault="00913D7A" w:rsidP="00290FB6">
            <w:pPr>
              <w:pStyle w:val="TAC"/>
            </w:pPr>
            <w:r w:rsidRPr="00EF5447">
              <w:rPr>
                <w:rFonts w:eastAsia="MS Mincho"/>
              </w:rPr>
              <w:t>N/A</w:t>
            </w:r>
          </w:p>
        </w:tc>
        <w:tc>
          <w:tcPr>
            <w:tcW w:w="1248" w:type="dxa"/>
            <w:shd w:val="clear" w:color="auto" w:fill="auto"/>
          </w:tcPr>
          <w:p w14:paraId="6BF3B9D2" w14:textId="77777777" w:rsidR="00913D7A" w:rsidRPr="00EF5447" w:rsidRDefault="00913D7A" w:rsidP="00290FB6">
            <w:pPr>
              <w:pStyle w:val="TAC"/>
            </w:pPr>
            <w:r w:rsidRPr="00EF5447">
              <w:rPr>
                <w:rFonts w:eastAsia="MS Mincho"/>
              </w:rPr>
              <w:t>N/A</w:t>
            </w:r>
          </w:p>
        </w:tc>
      </w:tr>
      <w:tr w:rsidR="00913D7A" w:rsidRPr="00EF5447" w14:paraId="2C8D0CEB" w14:textId="77777777" w:rsidTr="00290FB6">
        <w:trPr>
          <w:trHeight w:val="22"/>
          <w:jc w:val="center"/>
        </w:trPr>
        <w:tc>
          <w:tcPr>
            <w:tcW w:w="2258" w:type="dxa"/>
            <w:tcBorders>
              <w:top w:val="nil"/>
              <w:bottom w:val="nil"/>
            </w:tcBorders>
            <w:shd w:val="clear" w:color="auto" w:fill="auto"/>
          </w:tcPr>
          <w:p w14:paraId="47E407C0" w14:textId="77777777" w:rsidR="00913D7A" w:rsidRPr="00EF5447" w:rsidRDefault="00913D7A" w:rsidP="00290FB6">
            <w:pPr>
              <w:pStyle w:val="TAC"/>
              <w:rPr>
                <w:rFonts w:eastAsia="MS Mincho"/>
              </w:rPr>
            </w:pPr>
          </w:p>
        </w:tc>
        <w:tc>
          <w:tcPr>
            <w:tcW w:w="878" w:type="dxa"/>
            <w:shd w:val="clear" w:color="auto" w:fill="auto"/>
          </w:tcPr>
          <w:p w14:paraId="120A38C1" w14:textId="77777777" w:rsidR="00913D7A" w:rsidRPr="00EF5447" w:rsidRDefault="00913D7A" w:rsidP="00290FB6">
            <w:pPr>
              <w:pStyle w:val="TAC"/>
              <w:rPr>
                <w:rFonts w:eastAsia="MS Mincho"/>
              </w:rPr>
            </w:pPr>
            <w:r w:rsidRPr="00EF5447">
              <w:rPr>
                <w:rFonts w:eastAsia="MS Mincho"/>
              </w:rPr>
              <w:t>n79</w:t>
            </w:r>
          </w:p>
        </w:tc>
        <w:tc>
          <w:tcPr>
            <w:tcW w:w="1066" w:type="dxa"/>
            <w:shd w:val="clear" w:color="auto" w:fill="auto"/>
            <w:noWrap/>
          </w:tcPr>
          <w:p w14:paraId="2D300A79" w14:textId="77777777" w:rsidR="00913D7A" w:rsidRPr="00EF5447" w:rsidRDefault="00913D7A" w:rsidP="00290FB6">
            <w:pPr>
              <w:pStyle w:val="TAC"/>
              <w:rPr>
                <w:rFonts w:eastAsia="MS Mincho"/>
              </w:rPr>
            </w:pPr>
            <w:r w:rsidRPr="00EF5447">
              <w:rPr>
                <w:rFonts w:eastAsia="MS Mincho"/>
              </w:rPr>
              <w:t>N/A</w:t>
            </w:r>
          </w:p>
        </w:tc>
        <w:tc>
          <w:tcPr>
            <w:tcW w:w="746" w:type="dxa"/>
            <w:shd w:val="clear" w:color="auto" w:fill="auto"/>
            <w:noWrap/>
          </w:tcPr>
          <w:p w14:paraId="270E8CF0" w14:textId="77777777" w:rsidR="00913D7A" w:rsidRPr="00EF5447" w:rsidRDefault="00913D7A" w:rsidP="00290FB6">
            <w:pPr>
              <w:pStyle w:val="TAC"/>
              <w:rPr>
                <w:rFonts w:eastAsia="MS Mincho"/>
              </w:rPr>
            </w:pPr>
            <w:r w:rsidRPr="00EF5447">
              <w:rPr>
                <w:rFonts w:eastAsia="MS Mincho"/>
              </w:rPr>
              <w:t>N/A</w:t>
            </w:r>
          </w:p>
        </w:tc>
        <w:tc>
          <w:tcPr>
            <w:tcW w:w="877" w:type="dxa"/>
            <w:shd w:val="clear" w:color="auto" w:fill="auto"/>
            <w:noWrap/>
          </w:tcPr>
          <w:p w14:paraId="7441A9E0" w14:textId="77777777" w:rsidR="00913D7A" w:rsidRPr="00EF5447" w:rsidRDefault="00913D7A" w:rsidP="00290FB6">
            <w:pPr>
              <w:pStyle w:val="TAC"/>
              <w:rPr>
                <w:rFonts w:eastAsia="MS Mincho"/>
              </w:rPr>
            </w:pPr>
            <w:r w:rsidRPr="00EF5447">
              <w:rPr>
                <w:rFonts w:eastAsia="MS Mincho"/>
              </w:rPr>
              <w:t>N/A</w:t>
            </w:r>
          </w:p>
        </w:tc>
        <w:tc>
          <w:tcPr>
            <w:tcW w:w="1299" w:type="dxa"/>
            <w:shd w:val="clear" w:color="auto" w:fill="auto"/>
            <w:noWrap/>
          </w:tcPr>
          <w:p w14:paraId="161EFCA6" w14:textId="77777777" w:rsidR="00913D7A" w:rsidRPr="00EF5447" w:rsidRDefault="00913D7A" w:rsidP="00290FB6">
            <w:pPr>
              <w:pStyle w:val="TAC"/>
              <w:rPr>
                <w:rFonts w:eastAsia="MS Mincho"/>
              </w:rPr>
            </w:pPr>
            <w:r w:rsidRPr="00EF5447">
              <w:rPr>
                <w:rFonts w:eastAsia="MS Mincho"/>
              </w:rPr>
              <w:t>N/A</w:t>
            </w:r>
          </w:p>
        </w:tc>
        <w:tc>
          <w:tcPr>
            <w:tcW w:w="917" w:type="dxa"/>
            <w:shd w:val="clear" w:color="auto" w:fill="auto"/>
          </w:tcPr>
          <w:p w14:paraId="3DCF32F6" w14:textId="77777777" w:rsidR="00913D7A" w:rsidRPr="00EF5447" w:rsidRDefault="00913D7A" w:rsidP="00290FB6">
            <w:pPr>
              <w:pStyle w:val="TAC"/>
            </w:pPr>
            <w:r w:rsidRPr="00EF5447">
              <w:rPr>
                <w:rFonts w:eastAsia="MS Mincho"/>
              </w:rPr>
              <w:t>N/A</w:t>
            </w:r>
          </w:p>
        </w:tc>
        <w:tc>
          <w:tcPr>
            <w:tcW w:w="1248" w:type="dxa"/>
            <w:shd w:val="clear" w:color="auto" w:fill="auto"/>
          </w:tcPr>
          <w:p w14:paraId="50E2EC38" w14:textId="77777777" w:rsidR="00913D7A" w:rsidRPr="00EF5447" w:rsidRDefault="00913D7A" w:rsidP="00290FB6">
            <w:pPr>
              <w:pStyle w:val="TAC"/>
            </w:pPr>
            <w:r w:rsidRPr="00EF5447">
              <w:rPr>
                <w:rFonts w:eastAsia="MS Mincho"/>
              </w:rPr>
              <w:t>N/A</w:t>
            </w:r>
          </w:p>
        </w:tc>
      </w:tr>
      <w:tr w:rsidR="00913D7A" w:rsidRPr="00EF5447" w14:paraId="0C583C0E" w14:textId="77777777" w:rsidTr="00290FB6">
        <w:trPr>
          <w:trHeight w:val="22"/>
          <w:jc w:val="center"/>
        </w:trPr>
        <w:tc>
          <w:tcPr>
            <w:tcW w:w="2258" w:type="dxa"/>
            <w:tcBorders>
              <w:top w:val="nil"/>
              <w:bottom w:val="nil"/>
            </w:tcBorders>
            <w:shd w:val="clear" w:color="auto" w:fill="auto"/>
          </w:tcPr>
          <w:p w14:paraId="3A354E6A" w14:textId="77777777" w:rsidR="00913D7A" w:rsidRPr="00EF5447" w:rsidRDefault="00913D7A" w:rsidP="00290FB6">
            <w:pPr>
              <w:pStyle w:val="TAC"/>
            </w:pPr>
          </w:p>
        </w:tc>
        <w:tc>
          <w:tcPr>
            <w:tcW w:w="878" w:type="dxa"/>
            <w:shd w:val="clear" w:color="auto" w:fill="auto"/>
          </w:tcPr>
          <w:p w14:paraId="2A0E1772" w14:textId="77777777" w:rsidR="00913D7A" w:rsidRPr="00EF5447" w:rsidRDefault="00913D7A" w:rsidP="00290FB6">
            <w:pPr>
              <w:pStyle w:val="TAC"/>
              <w:rPr>
                <w:rFonts w:eastAsia="MS Mincho"/>
              </w:rPr>
            </w:pPr>
            <w:r w:rsidRPr="00EF5447">
              <w:rPr>
                <w:rFonts w:eastAsia="MS Mincho"/>
              </w:rPr>
              <w:t>19</w:t>
            </w:r>
          </w:p>
        </w:tc>
        <w:tc>
          <w:tcPr>
            <w:tcW w:w="1066" w:type="dxa"/>
            <w:shd w:val="clear" w:color="auto" w:fill="auto"/>
            <w:noWrap/>
          </w:tcPr>
          <w:p w14:paraId="79A62935" w14:textId="77777777" w:rsidR="00913D7A" w:rsidRPr="00EF5447" w:rsidRDefault="00913D7A" w:rsidP="00290FB6">
            <w:pPr>
              <w:pStyle w:val="TAC"/>
              <w:rPr>
                <w:rFonts w:eastAsia="MS Mincho"/>
              </w:rPr>
            </w:pPr>
            <w:r w:rsidRPr="00EF5447">
              <w:rPr>
                <w:rFonts w:eastAsia="MS Mincho"/>
              </w:rPr>
              <w:t>837.5</w:t>
            </w:r>
          </w:p>
        </w:tc>
        <w:tc>
          <w:tcPr>
            <w:tcW w:w="746" w:type="dxa"/>
            <w:shd w:val="clear" w:color="auto" w:fill="auto"/>
            <w:noWrap/>
          </w:tcPr>
          <w:p w14:paraId="7687CA51" w14:textId="77777777" w:rsidR="00913D7A" w:rsidRPr="00EF5447" w:rsidRDefault="00913D7A" w:rsidP="00290FB6">
            <w:pPr>
              <w:pStyle w:val="TAC"/>
              <w:rPr>
                <w:rFonts w:eastAsia="MS Mincho"/>
              </w:rPr>
            </w:pPr>
            <w:r w:rsidRPr="00EF5447">
              <w:rPr>
                <w:rFonts w:eastAsia="MS Mincho"/>
              </w:rPr>
              <w:t>5</w:t>
            </w:r>
          </w:p>
        </w:tc>
        <w:tc>
          <w:tcPr>
            <w:tcW w:w="877" w:type="dxa"/>
            <w:shd w:val="clear" w:color="auto" w:fill="auto"/>
            <w:noWrap/>
          </w:tcPr>
          <w:p w14:paraId="52696D33" w14:textId="77777777" w:rsidR="00913D7A" w:rsidRPr="00EF5447" w:rsidRDefault="00913D7A" w:rsidP="00290FB6">
            <w:pPr>
              <w:pStyle w:val="TAC"/>
              <w:rPr>
                <w:rFonts w:eastAsia="MS Mincho"/>
              </w:rPr>
            </w:pPr>
            <w:r w:rsidRPr="00EF5447">
              <w:rPr>
                <w:rFonts w:eastAsia="MS Mincho"/>
              </w:rPr>
              <w:t>25</w:t>
            </w:r>
          </w:p>
        </w:tc>
        <w:tc>
          <w:tcPr>
            <w:tcW w:w="1299" w:type="dxa"/>
            <w:shd w:val="clear" w:color="auto" w:fill="auto"/>
            <w:noWrap/>
          </w:tcPr>
          <w:p w14:paraId="318F2D66" w14:textId="77777777" w:rsidR="00913D7A" w:rsidRPr="00EF5447" w:rsidRDefault="00913D7A" w:rsidP="00290FB6">
            <w:pPr>
              <w:pStyle w:val="TAC"/>
              <w:rPr>
                <w:rFonts w:eastAsia="MS Mincho"/>
              </w:rPr>
            </w:pPr>
            <w:r w:rsidRPr="00EF5447">
              <w:rPr>
                <w:rFonts w:eastAsia="MS Mincho"/>
              </w:rPr>
              <w:t>882.2</w:t>
            </w:r>
          </w:p>
        </w:tc>
        <w:tc>
          <w:tcPr>
            <w:tcW w:w="917" w:type="dxa"/>
            <w:shd w:val="clear" w:color="auto" w:fill="auto"/>
          </w:tcPr>
          <w:p w14:paraId="5CCD5CCC" w14:textId="77777777" w:rsidR="00913D7A" w:rsidRPr="00EF5447" w:rsidRDefault="00913D7A" w:rsidP="00290FB6">
            <w:pPr>
              <w:pStyle w:val="TAC"/>
              <w:rPr>
                <w:rFonts w:eastAsia="MS Mincho"/>
              </w:rPr>
            </w:pPr>
            <w:r w:rsidRPr="00EF5447">
              <w:t>N/A</w:t>
            </w:r>
          </w:p>
        </w:tc>
        <w:tc>
          <w:tcPr>
            <w:tcW w:w="1248" w:type="dxa"/>
            <w:shd w:val="clear" w:color="auto" w:fill="auto"/>
          </w:tcPr>
          <w:p w14:paraId="4D6DE788" w14:textId="77777777" w:rsidR="00913D7A" w:rsidRPr="00EF5447" w:rsidRDefault="00913D7A" w:rsidP="00290FB6">
            <w:pPr>
              <w:pStyle w:val="TAC"/>
              <w:rPr>
                <w:rFonts w:eastAsia="MS Mincho"/>
              </w:rPr>
            </w:pPr>
            <w:r w:rsidRPr="00EF5447">
              <w:t>N/A</w:t>
            </w:r>
          </w:p>
        </w:tc>
      </w:tr>
      <w:tr w:rsidR="00913D7A" w:rsidRPr="00EF5447" w14:paraId="29AFB7A8" w14:textId="77777777" w:rsidTr="00290FB6">
        <w:trPr>
          <w:trHeight w:val="22"/>
          <w:jc w:val="center"/>
        </w:trPr>
        <w:tc>
          <w:tcPr>
            <w:tcW w:w="2258" w:type="dxa"/>
            <w:tcBorders>
              <w:top w:val="nil"/>
              <w:bottom w:val="nil"/>
            </w:tcBorders>
            <w:shd w:val="clear" w:color="auto" w:fill="auto"/>
          </w:tcPr>
          <w:p w14:paraId="30048AED" w14:textId="77777777" w:rsidR="00913D7A" w:rsidRPr="00EF5447" w:rsidRDefault="00913D7A" w:rsidP="00290FB6">
            <w:pPr>
              <w:pStyle w:val="TAC"/>
            </w:pPr>
          </w:p>
        </w:tc>
        <w:tc>
          <w:tcPr>
            <w:tcW w:w="878" w:type="dxa"/>
            <w:shd w:val="clear" w:color="auto" w:fill="auto"/>
          </w:tcPr>
          <w:p w14:paraId="39527586" w14:textId="77777777" w:rsidR="00913D7A" w:rsidRPr="00EF5447" w:rsidRDefault="00913D7A" w:rsidP="00290FB6">
            <w:pPr>
              <w:pStyle w:val="TAC"/>
              <w:rPr>
                <w:rFonts w:eastAsia="MS Mincho"/>
              </w:rPr>
            </w:pPr>
            <w:r w:rsidRPr="00EF5447">
              <w:rPr>
                <w:rFonts w:eastAsia="MS Mincho"/>
              </w:rPr>
              <w:t>21</w:t>
            </w:r>
          </w:p>
        </w:tc>
        <w:tc>
          <w:tcPr>
            <w:tcW w:w="1066" w:type="dxa"/>
            <w:shd w:val="clear" w:color="auto" w:fill="auto"/>
            <w:noWrap/>
          </w:tcPr>
          <w:p w14:paraId="2B735DD6" w14:textId="77777777" w:rsidR="00913D7A" w:rsidRPr="00EF5447" w:rsidRDefault="00913D7A" w:rsidP="00290FB6">
            <w:pPr>
              <w:pStyle w:val="TAC"/>
              <w:rPr>
                <w:rFonts w:eastAsia="MS Mincho"/>
              </w:rPr>
            </w:pPr>
            <w:r w:rsidRPr="00EF5447">
              <w:rPr>
                <w:rFonts w:eastAsia="MS Mincho"/>
              </w:rPr>
              <w:t>1452</w:t>
            </w:r>
          </w:p>
        </w:tc>
        <w:tc>
          <w:tcPr>
            <w:tcW w:w="746" w:type="dxa"/>
            <w:shd w:val="clear" w:color="auto" w:fill="auto"/>
            <w:noWrap/>
          </w:tcPr>
          <w:p w14:paraId="03E3B183" w14:textId="77777777" w:rsidR="00913D7A" w:rsidRPr="00EF5447" w:rsidRDefault="00913D7A" w:rsidP="00290FB6">
            <w:pPr>
              <w:pStyle w:val="TAC"/>
              <w:rPr>
                <w:rFonts w:eastAsia="MS Mincho"/>
              </w:rPr>
            </w:pPr>
            <w:r w:rsidRPr="00EF5447">
              <w:rPr>
                <w:rFonts w:eastAsia="MS Mincho"/>
              </w:rPr>
              <w:t>5</w:t>
            </w:r>
          </w:p>
        </w:tc>
        <w:tc>
          <w:tcPr>
            <w:tcW w:w="877" w:type="dxa"/>
            <w:shd w:val="clear" w:color="auto" w:fill="auto"/>
            <w:noWrap/>
          </w:tcPr>
          <w:p w14:paraId="511DAF1A" w14:textId="77777777" w:rsidR="00913D7A" w:rsidRPr="00EF5447" w:rsidRDefault="00913D7A" w:rsidP="00290FB6">
            <w:pPr>
              <w:pStyle w:val="TAC"/>
              <w:rPr>
                <w:rFonts w:eastAsia="MS Mincho"/>
              </w:rPr>
            </w:pPr>
            <w:r w:rsidRPr="00EF5447">
              <w:rPr>
                <w:rFonts w:eastAsia="MS Mincho"/>
              </w:rPr>
              <w:t>25</w:t>
            </w:r>
          </w:p>
        </w:tc>
        <w:tc>
          <w:tcPr>
            <w:tcW w:w="1299" w:type="dxa"/>
            <w:shd w:val="clear" w:color="auto" w:fill="auto"/>
            <w:noWrap/>
          </w:tcPr>
          <w:p w14:paraId="7AD36157" w14:textId="77777777" w:rsidR="00913D7A" w:rsidRPr="00EF5447" w:rsidRDefault="00913D7A" w:rsidP="00290FB6">
            <w:pPr>
              <w:pStyle w:val="TAC"/>
              <w:rPr>
                <w:rFonts w:eastAsia="MS Mincho"/>
              </w:rPr>
            </w:pPr>
            <w:r w:rsidRPr="00EF5447">
              <w:rPr>
                <w:rFonts w:eastAsia="MS Mincho"/>
              </w:rPr>
              <w:t>1500</w:t>
            </w:r>
          </w:p>
        </w:tc>
        <w:tc>
          <w:tcPr>
            <w:tcW w:w="917" w:type="dxa"/>
            <w:shd w:val="clear" w:color="auto" w:fill="auto"/>
          </w:tcPr>
          <w:p w14:paraId="1A4A5233" w14:textId="77777777" w:rsidR="00913D7A" w:rsidRPr="00EF5447" w:rsidRDefault="00913D7A" w:rsidP="00290FB6">
            <w:pPr>
              <w:pStyle w:val="TAC"/>
              <w:rPr>
                <w:rFonts w:eastAsia="MS Mincho"/>
              </w:rPr>
            </w:pPr>
            <w:r w:rsidRPr="00EF5447">
              <w:rPr>
                <w:rFonts w:eastAsia="MS Mincho"/>
              </w:rPr>
              <w:t>3.8</w:t>
            </w:r>
          </w:p>
        </w:tc>
        <w:tc>
          <w:tcPr>
            <w:tcW w:w="1248" w:type="dxa"/>
            <w:shd w:val="clear" w:color="auto" w:fill="auto"/>
          </w:tcPr>
          <w:p w14:paraId="3040314A" w14:textId="77777777" w:rsidR="00913D7A" w:rsidRPr="00EF5447" w:rsidRDefault="00913D7A" w:rsidP="00290FB6">
            <w:pPr>
              <w:pStyle w:val="TAC"/>
              <w:rPr>
                <w:rFonts w:eastAsia="MS Mincho"/>
              </w:rPr>
            </w:pPr>
            <w:r w:rsidRPr="00EF5447">
              <w:rPr>
                <w:rFonts w:eastAsia="MS Mincho"/>
              </w:rPr>
              <w:t>IMD5</w:t>
            </w:r>
          </w:p>
        </w:tc>
      </w:tr>
      <w:tr w:rsidR="00913D7A" w:rsidRPr="00EF5447" w14:paraId="38FCCC3D" w14:textId="77777777" w:rsidTr="00290FB6">
        <w:trPr>
          <w:trHeight w:val="22"/>
          <w:jc w:val="center"/>
        </w:trPr>
        <w:tc>
          <w:tcPr>
            <w:tcW w:w="2258" w:type="dxa"/>
            <w:tcBorders>
              <w:top w:val="nil"/>
              <w:bottom w:val="single" w:sz="4" w:space="0" w:color="auto"/>
            </w:tcBorders>
            <w:shd w:val="clear" w:color="auto" w:fill="auto"/>
          </w:tcPr>
          <w:p w14:paraId="55255E5A" w14:textId="77777777" w:rsidR="00913D7A" w:rsidRPr="00EF5447" w:rsidRDefault="00913D7A" w:rsidP="00290FB6">
            <w:pPr>
              <w:pStyle w:val="TAC"/>
            </w:pPr>
          </w:p>
        </w:tc>
        <w:tc>
          <w:tcPr>
            <w:tcW w:w="878" w:type="dxa"/>
            <w:shd w:val="clear" w:color="auto" w:fill="auto"/>
          </w:tcPr>
          <w:p w14:paraId="15A196FD" w14:textId="77777777" w:rsidR="00913D7A" w:rsidRPr="00EF5447" w:rsidRDefault="00913D7A" w:rsidP="00290FB6">
            <w:pPr>
              <w:pStyle w:val="TAC"/>
              <w:rPr>
                <w:rFonts w:eastAsia="MS Mincho"/>
              </w:rPr>
            </w:pPr>
            <w:r w:rsidRPr="00EF5447">
              <w:rPr>
                <w:rFonts w:eastAsia="MS Mincho"/>
              </w:rPr>
              <w:t>n79</w:t>
            </w:r>
          </w:p>
        </w:tc>
        <w:tc>
          <w:tcPr>
            <w:tcW w:w="1066" w:type="dxa"/>
            <w:shd w:val="clear" w:color="auto" w:fill="auto"/>
            <w:noWrap/>
          </w:tcPr>
          <w:p w14:paraId="732A17C9" w14:textId="77777777" w:rsidR="00913D7A" w:rsidRPr="00EF5447" w:rsidRDefault="00913D7A" w:rsidP="00290FB6">
            <w:pPr>
              <w:pStyle w:val="TAC"/>
              <w:rPr>
                <w:rFonts w:eastAsia="MS Mincho"/>
              </w:rPr>
            </w:pPr>
            <w:r w:rsidRPr="00EF5447">
              <w:rPr>
                <w:rFonts w:eastAsia="MS Mincho"/>
              </w:rPr>
              <w:t>4850</w:t>
            </w:r>
          </w:p>
        </w:tc>
        <w:tc>
          <w:tcPr>
            <w:tcW w:w="746" w:type="dxa"/>
            <w:shd w:val="clear" w:color="auto" w:fill="auto"/>
            <w:noWrap/>
          </w:tcPr>
          <w:p w14:paraId="30DF7CD8" w14:textId="77777777" w:rsidR="00913D7A" w:rsidRPr="00EF5447" w:rsidRDefault="00913D7A" w:rsidP="00290FB6">
            <w:pPr>
              <w:pStyle w:val="TAC"/>
              <w:rPr>
                <w:rFonts w:eastAsia="MS Mincho"/>
              </w:rPr>
            </w:pPr>
            <w:r w:rsidRPr="00EF5447">
              <w:rPr>
                <w:rFonts w:eastAsia="MS Mincho"/>
              </w:rPr>
              <w:t>40</w:t>
            </w:r>
          </w:p>
        </w:tc>
        <w:tc>
          <w:tcPr>
            <w:tcW w:w="877" w:type="dxa"/>
            <w:shd w:val="clear" w:color="auto" w:fill="auto"/>
            <w:noWrap/>
          </w:tcPr>
          <w:p w14:paraId="08C54A02" w14:textId="77777777" w:rsidR="00913D7A" w:rsidRPr="00EF5447" w:rsidRDefault="00913D7A" w:rsidP="00290FB6">
            <w:pPr>
              <w:pStyle w:val="TAC"/>
              <w:rPr>
                <w:rFonts w:eastAsia="MS Mincho"/>
              </w:rPr>
            </w:pPr>
            <w:r w:rsidRPr="00EF5447">
              <w:rPr>
                <w:rFonts w:eastAsia="MS Mincho"/>
              </w:rPr>
              <w:t>216</w:t>
            </w:r>
          </w:p>
        </w:tc>
        <w:tc>
          <w:tcPr>
            <w:tcW w:w="1299" w:type="dxa"/>
            <w:shd w:val="clear" w:color="auto" w:fill="auto"/>
            <w:noWrap/>
          </w:tcPr>
          <w:p w14:paraId="13B4D28C" w14:textId="77777777" w:rsidR="00913D7A" w:rsidRPr="00EF5447" w:rsidRDefault="00913D7A" w:rsidP="00290FB6">
            <w:pPr>
              <w:pStyle w:val="TAC"/>
              <w:rPr>
                <w:rFonts w:eastAsia="MS Mincho"/>
              </w:rPr>
            </w:pPr>
            <w:r w:rsidRPr="00EF5447">
              <w:rPr>
                <w:rFonts w:eastAsia="MS Mincho"/>
              </w:rPr>
              <w:t>4850</w:t>
            </w:r>
          </w:p>
        </w:tc>
        <w:tc>
          <w:tcPr>
            <w:tcW w:w="917" w:type="dxa"/>
            <w:shd w:val="clear" w:color="auto" w:fill="auto"/>
          </w:tcPr>
          <w:p w14:paraId="1AFDF198" w14:textId="77777777" w:rsidR="00913D7A" w:rsidRPr="00EF5447" w:rsidRDefault="00913D7A" w:rsidP="00290FB6">
            <w:pPr>
              <w:pStyle w:val="TAC"/>
            </w:pPr>
            <w:r w:rsidRPr="00EF5447">
              <w:t>N/A</w:t>
            </w:r>
          </w:p>
        </w:tc>
        <w:tc>
          <w:tcPr>
            <w:tcW w:w="1248" w:type="dxa"/>
            <w:shd w:val="clear" w:color="auto" w:fill="auto"/>
          </w:tcPr>
          <w:p w14:paraId="1B2A188E" w14:textId="77777777" w:rsidR="00913D7A" w:rsidRPr="00EF5447" w:rsidRDefault="00913D7A" w:rsidP="00290FB6">
            <w:pPr>
              <w:pStyle w:val="TAC"/>
            </w:pPr>
            <w:r w:rsidRPr="00EF5447">
              <w:t>N/A</w:t>
            </w:r>
          </w:p>
        </w:tc>
      </w:tr>
      <w:tr w:rsidR="00913D7A" w:rsidRPr="00EF5447" w14:paraId="1EDEAD86" w14:textId="77777777" w:rsidTr="00290FB6">
        <w:trPr>
          <w:trHeight w:val="22"/>
          <w:jc w:val="center"/>
        </w:trPr>
        <w:tc>
          <w:tcPr>
            <w:tcW w:w="2258" w:type="dxa"/>
            <w:tcBorders>
              <w:bottom w:val="nil"/>
            </w:tcBorders>
            <w:shd w:val="clear" w:color="auto" w:fill="auto"/>
          </w:tcPr>
          <w:p w14:paraId="55341308" w14:textId="77777777" w:rsidR="00913D7A" w:rsidRPr="00EF5447" w:rsidRDefault="00913D7A" w:rsidP="00290FB6">
            <w:pPr>
              <w:pStyle w:val="TAC"/>
            </w:pPr>
            <w:r w:rsidRPr="00EF5447">
              <w:rPr>
                <w:rFonts w:eastAsia="MS Mincho" w:cs="Arial"/>
                <w:bCs/>
                <w:szCs w:val="18"/>
              </w:rPr>
              <w:t>DC_20A_n1A-n78A</w:t>
            </w:r>
          </w:p>
        </w:tc>
        <w:tc>
          <w:tcPr>
            <w:tcW w:w="878" w:type="dxa"/>
            <w:shd w:val="clear" w:color="auto" w:fill="auto"/>
          </w:tcPr>
          <w:p w14:paraId="49CAEFB3" w14:textId="77777777" w:rsidR="00913D7A" w:rsidRPr="00EF5447" w:rsidRDefault="00913D7A" w:rsidP="00290FB6">
            <w:pPr>
              <w:pStyle w:val="TAC"/>
              <w:rPr>
                <w:rFonts w:eastAsia="MS Mincho"/>
              </w:rPr>
            </w:pPr>
            <w:r w:rsidRPr="00EF5447">
              <w:t>20</w:t>
            </w:r>
          </w:p>
        </w:tc>
        <w:tc>
          <w:tcPr>
            <w:tcW w:w="1066" w:type="dxa"/>
            <w:shd w:val="clear" w:color="auto" w:fill="auto"/>
            <w:noWrap/>
          </w:tcPr>
          <w:p w14:paraId="095A7F0C" w14:textId="77777777" w:rsidR="00913D7A" w:rsidRPr="00EF5447" w:rsidRDefault="00913D7A" w:rsidP="00290FB6">
            <w:pPr>
              <w:pStyle w:val="TAC"/>
              <w:rPr>
                <w:rFonts w:eastAsia="MS Mincho"/>
              </w:rPr>
            </w:pPr>
            <w:r w:rsidRPr="00EF5447">
              <w:t>845</w:t>
            </w:r>
          </w:p>
        </w:tc>
        <w:tc>
          <w:tcPr>
            <w:tcW w:w="746" w:type="dxa"/>
            <w:shd w:val="clear" w:color="auto" w:fill="auto"/>
            <w:noWrap/>
          </w:tcPr>
          <w:p w14:paraId="6FC89ABE" w14:textId="77777777" w:rsidR="00913D7A" w:rsidRPr="00EF5447" w:rsidRDefault="00913D7A" w:rsidP="00290FB6">
            <w:pPr>
              <w:pStyle w:val="TAC"/>
              <w:rPr>
                <w:rFonts w:eastAsia="MS Mincho"/>
              </w:rPr>
            </w:pPr>
            <w:r w:rsidRPr="00EF5447">
              <w:t>5</w:t>
            </w:r>
          </w:p>
        </w:tc>
        <w:tc>
          <w:tcPr>
            <w:tcW w:w="877" w:type="dxa"/>
            <w:shd w:val="clear" w:color="auto" w:fill="auto"/>
            <w:noWrap/>
          </w:tcPr>
          <w:p w14:paraId="7DE54B61"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6089B8DB" w14:textId="77777777" w:rsidR="00913D7A" w:rsidRPr="00EF5447" w:rsidRDefault="00913D7A" w:rsidP="00290FB6">
            <w:pPr>
              <w:pStyle w:val="TAC"/>
              <w:rPr>
                <w:rFonts w:eastAsia="MS Mincho"/>
              </w:rPr>
            </w:pPr>
            <w:r w:rsidRPr="00EF5447">
              <w:t>804</w:t>
            </w:r>
          </w:p>
        </w:tc>
        <w:tc>
          <w:tcPr>
            <w:tcW w:w="917" w:type="dxa"/>
            <w:shd w:val="clear" w:color="auto" w:fill="auto"/>
          </w:tcPr>
          <w:p w14:paraId="1E8583B3" w14:textId="77777777" w:rsidR="00913D7A" w:rsidRPr="00EF5447" w:rsidRDefault="00913D7A" w:rsidP="00290FB6">
            <w:pPr>
              <w:pStyle w:val="TAC"/>
            </w:pPr>
            <w:r w:rsidRPr="00EF5447">
              <w:t>N/A</w:t>
            </w:r>
          </w:p>
        </w:tc>
        <w:tc>
          <w:tcPr>
            <w:tcW w:w="1248" w:type="dxa"/>
            <w:shd w:val="clear" w:color="auto" w:fill="auto"/>
          </w:tcPr>
          <w:p w14:paraId="031A3137" w14:textId="77777777" w:rsidR="00913D7A" w:rsidRPr="00EF5447" w:rsidRDefault="00913D7A" w:rsidP="00290FB6">
            <w:pPr>
              <w:pStyle w:val="TAC"/>
            </w:pPr>
            <w:r w:rsidRPr="00EF5447">
              <w:t>N/A</w:t>
            </w:r>
          </w:p>
        </w:tc>
      </w:tr>
      <w:tr w:rsidR="00913D7A" w:rsidRPr="00EF5447" w14:paraId="717FA7C1" w14:textId="77777777" w:rsidTr="00290FB6">
        <w:trPr>
          <w:trHeight w:val="22"/>
          <w:jc w:val="center"/>
        </w:trPr>
        <w:tc>
          <w:tcPr>
            <w:tcW w:w="2258" w:type="dxa"/>
            <w:tcBorders>
              <w:top w:val="nil"/>
              <w:bottom w:val="nil"/>
            </w:tcBorders>
            <w:shd w:val="clear" w:color="auto" w:fill="auto"/>
          </w:tcPr>
          <w:p w14:paraId="5FB3BD67" w14:textId="77777777" w:rsidR="00913D7A" w:rsidRPr="00EF5447" w:rsidRDefault="00913D7A" w:rsidP="00290FB6">
            <w:pPr>
              <w:pStyle w:val="TAC"/>
            </w:pPr>
          </w:p>
        </w:tc>
        <w:tc>
          <w:tcPr>
            <w:tcW w:w="878" w:type="dxa"/>
            <w:shd w:val="clear" w:color="auto" w:fill="auto"/>
          </w:tcPr>
          <w:p w14:paraId="0D761374" w14:textId="77777777" w:rsidR="00913D7A" w:rsidRPr="00EF5447" w:rsidRDefault="00913D7A" w:rsidP="00290FB6">
            <w:pPr>
              <w:pStyle w:val="TAC"/>
              <w:rPr>
                <w:rFonts w:eastAsia="MS Mincho"/>
              </w:rPr>
            </w:pPr>
            <w:r w:rsidRPr="00EF5447">
              <w:t>n1</w:t>
            </w:r>
          </w:p>
        </w:tc>
        <w:tc>
          <w:tcPr>
            <w:tcW w:w="1066" w:type="dxa"/>
            <w:shd w:val="clear" w:color="auto" w:fill="auto"/>
            <w:noWrap/>
          </w:tcPr>
          <w:p w14:paraId="05D5065C" w14:textId="77777777" w:rsidR="00913D7A" w:rsidRPr="00EF5447" w:rsidRDefault="00913D7A" w:rsidP="00290FB6">
            <w:pPr>
              <w:pStyle w:val="TAC"/>
              <w:rPr>
                <w:rFonts w:eastAsia="MS Mincho"/>
              </w:rPr>
            </w:pPr>
            <w:r w:rsidRPr="00EF5447">
              <w:t>1940</w:t>
            </w:r>
          </w:p>
        </w:tc>
        <w:tc>
          <w:tcPr>
            <w:tcW w:w="746" w:type="dxa"/>
            <w:shd w:val="clear" w:color="auto" w:fill="auto"/>
            <w:noWrap/>
          </w:tcPr>
          <w:p w14:paraId="5861BA42" w14:textId="77777777" w:rsidR="00913D7A" w:rsidRPr="00EF5447" w:rsidRDefault="00913D7A" w:rsidP="00290FB6">
            <w:pPr>
              <w:pStyle w:val="TAC"/>
              <w:rPr>
                <w:rFonts w:eastAsia="MS Mincho"/>
              </w:rPr>
            </w:pPr>
            <w:r w:rsidRPr="00EF5447">
              <w:t>5</w:t>
            </w:r>
          </w:p>
        </w:tc>
        <w:tc>
          <w:tcPr>
            <w:tcW w:w="877" w:type="dxa"/>
            <w:shd w:val="clear" w:color="auto" w:fill="auto"/>
            <w:noWrap/>
          </w:tcPr>
          <w:p w14:paraId="383350B7"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23AC550C" w14:textId="77777777" w:rsidR="00913D7A" w:rsidRPr="00EF5447" w:rsidRDefault="00913D7A" w:rsidP="00290FB6">
            <w:pPr>
              <w:pStyle w:val="TAC"/>
              <w:rPr>
                <w:rFonts w:eastAsia="MS Mincho"/>
              </w:rPr>
            </w:pPr>
            <w:r w:rsidRPr="00EF5447">
              <w:t>2130</w:t>
            </w:r>
          </w:p>
        </w:tc>
        <w:tc>
          <w:tcPr>
            <w:tcW w:w="917" w:type="dxa"/>
            <w:shd w:val="clear" w:color="auto" w:fill="auto"/>
          </w:tcPr>
          <w:p w14:paraId="25477BA9" w14:textId="77777777" w:rsidR="00913D7A" w:rsidRPr="00EF5447" w:rsidRDefault="00913D7A" w:rsidP="00290FB6">
            <w:pPr>
              <w:pStyle w:val="TAC"/>
            </w:pPr>
            <w:r w:rsidRPr="00EF5447">
              <w:t>N/A</w:t>
            </w:r>
          </w:p>
        </w:tc>
        <w:tc>
          <w:tcPr>
            <w:tcW w:w="1248" w:type="dxa"/>
            <w:shd w:val="clear" w:color="auto" w:fill="auto"/>
          </w:tcPr>
          <w:p w14:paraId="425FD51E" w14:textId="77777777" w:rsidR="00913D7A" w:rsidRPr="00EF5447" w:rsidRDefault="00913D7A" w:rsidP="00290FB6">
            <w:pPr>
              <w:pStyle w:val="TAC"/>
            </w:pPr>
            <w:r w:rsidRPr="00EF5447">
              <w:t>N/A</w:t>
            </w:r>
          </w:p>
        </w:tc>
      </w:tr>
      <w:tr w:rsidR="00913D7A" w:rsidRPr="00EF5447" w14:paraId="45B2E5B5" w14:textId="77777777" w:rsidTr="00290FB6">
        <w:trPr>
          <w:trHeight w:val="22"/>
          <w:jc w:val="center"/>
        </w:trPr>
        <w:tc>
          <w:tcPr>
            <w:tcW w:w="2258" w:type="dxa"/>
            <w:tcBorders>
              <w:top w:val="nil"/>
              <w:bottom w:val="nil"/>
            </w:tcBorders>
            <w:shd w:val="clear" w:color="auto" w:fill="auto"/>
          </w:tcPr>
          <w:p w14:paraId="4953785F" w14:textId="77777777" w:rsidR="00913D7A" w:rsidRPr="00EF5447" w:rsidRDefault="00913D7A" w:rsidP="00290FB6">
            <w:pPr>
              <w:pStyle w:val="TAC"/>
            </w:pPr>
          </w:p>
        </w:tc>
        <w:tc>
          <w:tcPr>
            <w:tcW w:w="878" w:type="dxa"/>
            <w:shd w:val="clear" w:color="auto" w:fill="auto"/>
          </w:tcPr>
          <w:p w14:paraId="223DA5A9" w14:textId="77777777" w:rsidR="00913D7A" w:rsidRPr="00EF5447" w:rsidRDefault="00913D7A" w:rsidP="00290FB6">
            <w:pPr>
              <w:pStyle w:val="TAC"/>
              <w:rPr>
                <w:rFonts w:eastAsia="MS Mincho"/>
              </w:rPr>
            </w:pPr>
            <w:r w:rsidRPr="00EF5447">
              <w:t>n78</w:t>
            </w:r>
          </w:p>
        </w:tc>
        <w:tc>
          <w:tcPr>
            <w:tcW w:w="1066" w:type="dxa"/>
            <w:shd w:val="clear" w:color="auto" w:fill="auto"/>
            <w:noWrap/>
          </w:tcPr>
          <w:p w14:paraId="3209135F" w14:textId="77777777" w:rsidR="00913D7A" w:rsidRPr="00EF5447" w:rsidRDefault="00913D7A" w:rsidP="00290FB6">
            <w:pPr>
              <w:pStyle w:val="TAC"/>
              <w:rPr>
                <w:rFonts w:eastAsia="MS Mincho"/>
              </w:rPr>
            </w:pPr>
            <w:r w:rsidRPr="00EF5447">
              <w:t>3630</w:t>
            </w:r>
          </w:p>
        </w:tc>
        <w:tc>
          <w:tcPr>
            <w:tcW w:w="746" w:type="dxa"/>
            <w:shd w:val="clear" w:color="auto" w:fill="auto"/>
            <w:noWrap/>
          </w:tcPr>
          <w:p w14:paraId="2138E839" w14:textId="77777777" w:rsidR="00913D7A" w:rsidRPr="00EF5447" w:rsidRDefault="00913D7A" w:rsidP="00290FB6">
            <w:pPr>
              <w:pStyle w:val="TAC"/>
              <w:rPr>
                <w:rFonts w:eastAsia="MS Mincho"/>
              </w:rPr>
            </w:pPr>
            <w:r w:rsidRPr="00EF5447">
              <w:t>10</w:t>
            </w:r>
          </w:p>
        </w:tc>
        <w:tc>
          <w:tcPr>
            <w:tcW w:w="877" w:type="dxa"/>
            <w:shd w:val="clear" w:color="auto" w:fill="auto"/>
            <w:noWrap/>
          </w:tcPr>
          <w:p w14:paraId="1F319BD7" w14:textId="77777777" w:rsidR="00913D7A" w:rsidRPr="00EF5447" w:rsidRDefault="00913D7A" w:rsidP="00290FB6">
            <w:pPr>
              <w:pStyle w:val="TAC"/>
              <w:rPr>
                <w:rFonts w:eastAsia="MS Mincho"/>
              </w:rPr>
            </w:pPr>
            <w:r w:rsidRPr="00EF5447">
              <w:rPr>
                <w:rFonts w:eastAsia="PMingLiU"/>
                <w:lang w:eastAsia="zh-TW"/>
              </w:rPr>
              <w:t>50</w:t>
            </w:r>
          </w:p>
        </w:tc>
        <w:tc>
          <w:tcPr>
            <w:tcW w:w="1299" w:type="dxa"/>
            <w:shd w:val="clear" w:color="auto" w:fill="auto"/>
            <w:noWrap/>
          </w:tcPr>
          <w:p w14:paraId="4D34455F" w14:textId="77777777" w:rsidR="00913D7A" w:rsidRPr="00EF5447" w:rsidRDefault="00913D7A" w:rsidP="00290FB6">
            <w:pPr>
              <w:pStyle w:val="TAC"/>
              <w:rPr>
                <w:rFonts w:eastAsia="MS Mincho"/>
              </w:rPr>
            </w:pPr>
            <w:r w:rsidRPr="00EF5447">
              <w:t>3630</w:t>
            </w:r>
          </w:p>
        </w:tc>
        <w:tc>
          <w:tcPr>
            <w:tcW w:w="917" w:type="dxa"/>
            <w:shd w:val="clear" w:color="auto" w:fill="auto"/>
          </w:tcPr>
          <w:p w14:paraId="6956252D" w14:textId="77777777" w:rsidR="00913D7A" w:rsidRPr="00EF5447" w:rsidRDefault="00913D7A" w:rsidP="00290FB6">
            <w:pPr>
              <w:pStyle w:val="TAC"/>
            </w:pPr>
            <w:r w:rsidRPr="00EF5447">
              <w:t>16.0</w:t>
            </w:r>
          </w:p>
        </w:tc>
        <w:tc>
          <w:tcPr>
            <w:tcW w:w="1248" w:type="dxa"/>
            <w:shd w:val="clear" w:color="auto" w:fill="auto"/>
          </w:tcPr>
          <w:p w14:paraId="28DD1D1F" w14:textId="77777777" w:rsidR="00913D7A" w:rsidRPr="00EF5447" w:rsidRDefault="00913D7A" w:rsidP="00290FB6">
            <w:pPr>
              <w:pStyle w:val="TAC"/>
            </w:pPr>
            <w:r w:rsidRPr="00EF5447">
              <w:t>IMD3</w:t>
            </w:r>
          </w:p>
        </w:tc>
      </w:tr>
      <w:tr w:rsidR="00913D7A" w:rsidRPr="00EF5447" w14:paraId="65089B77" w14:textId="77777777" w:rsidTr="00290FB6">
        <w:trPr>
          <w:trHeight w:val="22"/>
          <w:jc w:val="center"/>
        </w:trPr>
        <w:tc>
          <w:tcPr>
            <w:tcW w:w="2258" w:type="dxa"/>
            <w:tcBorders>
              <w:top w:val="nil"/>
              <w:bottom w:val="nil"/>
            </w:tcBorders>
            <w:shd w:val="clear" w:color="auto" w:fill="auto"/>
          </w:tcPr>
          <w:p w14:paraId="7B233A79" w14:textId="77777777" w:rsidR="00913D7A" w:rsidRPr="00EF5447" w:rsidRDefault="00913D7A" w:rsidP="00290FB6">
            <w:pPr>
              <w:pStyle w:val="TAC"/>
            </w:pPr>
          </w:p>
        </w:tc>
        <w:tc>
          <w:tcPr>
            <w:tcW w:w="878" w:type="dxa"/>
            <w:shd w:val="clear" w:color="auto" w:fill="auto"/>
          </w:tcPr>
          <w:p w14:paraId="11873F7A" w14:textId="77777777" w:rsidR="00913D7A" w:rsidRPr="00EF5447" w:rsidRDefault="00913D7A" w:rsidP="00290FB6">
            <w:pPr>
              <w:pStyle w:val="TAC"/>
              <w:rPr>
                <w:rFonts w:eastAsia="MS Mincho"/>
              </w:rPr>
            </w:pPr>
            <w:r w:rsidRPr="00EF5447">
              <w:t>20</w:t>
            </w:r>
          </w:p>
        </w:tc>
        <w:tc>
          <w:tcPr>
            <w:tcW w:w="1066" w:type="dxa"/>
            <w:shd w:val="clear" w:color="auto" w:fill="auto"/>
            <w:noWrap/>
          </w:tcPr>
          <w:p w14:paraId="0C9AE731" w14:textId="77777777" w:rsidR="00913D7A" w:rsidRPr="00EF5447" w:rsidRDefault="00913D7A" w:rsidP="00290FB6">
            <w:pPr>
              <w:pStyle w:val="TAC"/>
              <w:rPr>
                <w:rFonts w:eastAsia="MS Mincho"/>
              </w:rPr>
            </w:pPr>
            <w:r w:rsidRPr="00EF5447">
              <w:t>835</w:t>
            </w:r>
          </w:p>
        </w:tc>
        <w:tc>
          <w:tcPr>
            <w:tcW w:w="746" w:type="dxa"/>
            <w:shd w:val="clear" w:color="auto" w:fill="auto"/>
            <w:noWrap/>
          </w:tcPr>
          <w:p w14:paraId="2DA3FB4C" w14:textId="77777777" w:rsidR="00913D7A" w:rsidRPr="00EF5447" w:rsidRDefault="00913D7A" w:rsidP="00290FB6">
            <w:pPr>
              <w:pStyle w:val="TAC"/>
              <w:rPr>
                <w:rFonts w:eastAsia="MS Mincho"/>
              </w:rPr>
            </w:pPr>
            <w:r w:rsidRPr="00EF5447">
              <w:t>5</w:t>
            </w:r>
          </w:p>
        </w:tc>
        <w:tc>
          <w:tcPr>
            <w:tcW w:w="877" w:type="dxa"/>
            <w:shd w:val="clear" w:color="auto" w:fill="auto"/>
            <w:noWrap/>
          </w:tcPr>
          <w:p w14:paraId="06EC6ACE"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36CA0C4C" w14:textId="77777777" w:rsidR="00913D7A" w:rsidRPr="00EF5447" w:rsidRDefault="00913D7A" w:rsidP="00290FB6">
            <w:pPr>
              <w:pStyle w:val="TAC"/>
              <w:rPr>
                <w:rFonts w:eastAsia="MS Mincho"/>
              </w:rPr>
            </w:pPr>
            <w:r w:rsidRPr="00EF5447">
              <w:t>794</w:t>
            </w:r>
          </w:p>
        </w:tc>
        <w:tc>
          <w:tcPr>
            <w:tcW w:w="917" w:type="dxa"/>
            <w:shd w:val="clear" w:color="auto" w:fill="auto"/>
          </w:tcPr>
          <w:p w14:paraId="00468094" w14:textId="77777777" w:rsidR="00913D7A" w:rsidRPr="00EF5447" w:rsidRDefault="00913D7A" w:rsidP="00290FB6">
            <w:pPr>
              <w:pStyle w:val="TAC"/>
            </w:pPr>
            <w:r w:rsidRPr="00EF5447">
              <w:t>N/A</w:t>
            </w:r>
          </w:p>
        </w:tc>
        <w:tc>
          <w:tcPr>
            <w:tcW w:w="1248" w:type="dxa"/>
            <w:shd w:val="clear" w:color="auto" w:fill="auto"/>
          </w:tcPr>
          <w:p w14:paraId="2BBF4D63" w14:textId="77777777" w:rsidR="00913D7A" w:rsidRPr="00EF5447" w:rsidRDefault="00913D7A" w:rsidP="00290FB6">
            <w:pPr>
              <w:pStyle w:val="TAC"/>
            </w:pPr>
            <w:r w:rsidRPr="00EF5447">
              <w:t>N/A</w:t>
            </w:r>
          </w:p>
        </w:tc>
      </w:tr>
      <w:tr w:rsidR="00913D7A" w:rsidRPr="00EF5447" w14:paraId="260BA7B7" w14:textId="77777777" w:rsidTr="00290FB6">
        <w:trPr>
          <w:trHeight w:val="22"/>
          <w:jc w:val="center"/>
        </w:trPr>
        <w:tc>
          <w:tcPr>
            <w:tcW w:w="2258" w:type="dxa"/>
            <w:tcBorders>
              <w:top w:val="nil"/>
              <w:bottom w:val="nil"/>
            </w:tcBorders>
            <w:shd w:val="clear" w:color="auto" w:fill="auto"/>
          </w:tcPr>
          <w:p w14:paraId="16411DEB" w14:textId="77777777" w:rsidR="00913D7A" w:rsidRPr="00EF5447" w:rsidRDefault="00913D7A" w:rsidP="00290FB6">
            <w:pPr>
              <w:pStyle w:val="TAC"/>
            </w:pPr>
          </w:p>
        </w:tc>
        <w:tc>
          <w:tcPr>
            <w:tcW w:w="878" w:type="dxa"/>
            <w:shd w:val="clear" w:color="auto" w:fill="auto"/>
          </w:tcPr>
          <w:p w14:paraId="5B25733F" w14:textId="77777777" w:rsidR="00913D7A" w:rsidRPr="00EF5447" w:rsidRDefault="00913D7A" w:rsidP="00290FB6">
            <w:pPr>
              <w:pStyle w:val="TAC"/>
              <w:rPr>
                <w:rFonts w:eastAsia="MS Mincho"/>
              </w:rPr>
            </w:pPr>
            <w:r w:rsidRPr="00EF5447">
              <w:t>n1</w:t>
            </w:r>
          </w:p>
        </w:tc>
        <w:tc>
          <w:tcPr>
            <w:tcW w:w="1066" w:type="dxa"/>
            <w:shd w:val="clear" w:color="auto" w:fill="auto"/>
            <w:noWrap/>
          </w:tcPr>
          <w:p w14:paraId="46C31E8A" w14:textId="77777777" w:rsidR="00913D7A" w:rsidRPr="00EF5447" w:rsidRDefault="00913D7A" w:rsidP="00290FB6">
            <w:pPr>
              <w:pStyle w:val="TAC"/>
              <w:rPr>
                <w:rFonts w:eastAsia="MS Mincho"/>
              </w:rPr>
            </w:pPr>
            <w:r w:rsidRPr="00EF5447">
              <w:t>1930</w:t>
            </w:r>
          </w:p>
        </w:tc>
        <w:tc>
          <w:tcPr>
            <w:tcW w:w="746" w:type="dxa"/>
            <w:shd w:val="clear" w:color="auto" w:fill="auto"/>
            <w:noWrap/>
          </w:tcPr>
          <w:p w14:paraId="46776821" w14:textId="77777777" w:rsidR="00913D7A" w:rsidRPr="00EF5447" w:rsidRDefault="00913D7A" w:rsidP="00290FB6">
            <w:pPr>
              <w:pStyle w:val="TAC"/>
              <w:rPr>
                <w:rFonts w:eastAsia="MS Mincho"/>
              </w:rPr>
            </w:pPr>
            <w:r w:rsidRPr="00EF5447">
              <w:t>5</w:t>
            </w:r>
          </w:p>
        </w:tc>
        <w:tc>
          <w:tcPr>
            <w:tcW w:w="877" w:type="dxa"/>
            <w:shd w:val="clear" w:color="auto" w:fill="auto"/>
            <w:noWrap/>
          </w:tcPr>
          <w:p w14:paraId="6DE28537"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261D76E8" w14:textId="77777777" w:rsidR="00913D7A" w:rsidRPr="00EF5447" w:rsidRDefault="00913D7A" w:rsidP="00290FB6">
            <w:pPr>
              <w:pStyle w:val="TAC"/>
              <w:rPr>
                <w:rFonts w:eastAsia="MS Mincho"/>
              </w:rPr>
            </w:pPr>
            <w:r w:rsidRPr="00EF5447">
              <w:t>2120</w:t>
            </w:r>
          </w:p>
        </w:tc>
        <w:tc>
          <w:tcPr>
            <w:tcW w:w="917" w:type="dxa"/>
            <w:shd w:val="clear" w:color="auto" w:fill="auto"/>
          </w:tcPr>
          <w:p w14:paraId="536779B9" w14:textId="77777777" w:rsidR="00913D7A" w:rsidRPr="00EF5447" w:rsidRDefault="00913D7A" w:rsidP="00290FB6">
            <w:pPr>
              <w:pStyle w:val="TAC"/>
            </w:pPr>
            <w:r w:rsidRPr="00EF5447">
              <w:t>15.3</w:t>
            </w:r>
          </w:p>
        </w:tc>
        <w:tc>
          <w:tcPr>
            <w:tcW w:w="1248" w:type="dxa"/>
            <w:shd w:val="clear" w:color="auto" w:fill="auto"/>
          </w:tcPr>
          <w:p w14:paraId="43B58712" w14:textId="77777777" w:rsidR="00913D7A" w:rsidRPr="00EF5447" w:rsidRDefault="00913D7A" w:rsidP="00290FB6">
            <w:pPr>
              <w:pStyle w:val="TAC"/>
            </w:pPr>
            <w:r w:rsidRPr="00EF5447">
              <w:t>IMD3</w:t>
            </w:r>
          </w:p>
        </w:tc>
      </w:tr>
      <w:tr w:rsidR="00913D7A" w:rsidRPr="00EF5447" w14:paraId="42A23CF6" w14:textId="77777777" w:rsidTr="00290FB6">
        <w:trPr>
          <w:trHeight w:val="22"/>
          <w:jc w:val="center"/>
        </w:trPr>
        <w:tc>
          <w:tcPr>
            <w:tcW w:w="2258" w:type="dxa"/>
            <w:tcBorders>
              <w:top w:val="nil"/>
              <w:bottom w:val="single" w:sz="4" w:space="0" w:color="auto"/>
            </w:tcBorders>
            <w:shd w:val="clear" w:color="auto" w:fill="auto"/>
          </w:tcPr>
          <w:p w14:paraId="282DD9B8" w14:textId="77777777" w:rsidR="00913D7A" w:rsidRPr="00EF5447" w:rsidRDefault="00913D7A" w:rsidP="00290FB6">
            <w:pPr>
              <w:pStyle w:val="TAC"/>
            </w:pPr>
          </w:p>
        </w:tc>
        <w:tc>
          <w:tcPr>
            <w:tcW w:w="878" w:type="dxa"/>
            <w:shd w:val="clear" w:color="auto" w:fill="auto"/>
          </w:tcPr>
          <w:p w14:paraId="02063134" w14:textId="77777777" w:rsidR="00913D7A" w:rsidRPr="00EF5447" w:rsidRDefault="00913D7A" w:rsidP="00290FB6">
            <w:pPr>
              <w:pStyle w:val="TAC"/>
              <w:rPr>
                <w:rFonts w:eastAsia="MS Mincho"/>
              </w:rPr>
            </w:pPr>
            <w:r w:rsidRPr="00EF5447">
              <w:t>n78</w:t>
            </w:r>
          </w:p>
        </w:tc>
        <w:tc>
          <w:tcPr>
            <w:tcW w:w="1066" w:type="dxa"/>
            <w:shd w:val="clear" w:color="auto" w:fill="auto"/>
            <w:noWrap/>
          </w:tcPr>
          <w:p w14:paraId="429A44B3" w14:textId="77777777" w:rsidR="00913D7A" w:rsidRPr="00EF5447" w:rsidRDefault="00913D7A" w:rsidP="00290FB6">
            <w:pPr>
              <w:pStyle w:val="TAC"/>
              <w:rPr>
                <w:rFonts w:eastAsia="MS Mincho"/>
              </w:rPr>
            </w:pPr>
            <w:r w:rsidRPr="00EF5447">
              <w:t>3790</w:t>
            </w:r>
          </w:p>
        </w:tc>
        <w:tc>
          <w:tcPr>
            <w:tcW w:w="746" w:type="dxa"/>
            <w:shd w:val="clear" w:color="auto" w:fill="auto"/>
            <w:noWrap/>
          </w:tcPr>
          <w:p w14:paraId="334A5255" w14:textId="77777777" w:rsidR="00913D7A" w:rsidRPr="00EF5447" w:rsidRDefault="00913D7A" w:rsidP="00290FB6">
            <w:pPr>
              <w:pStyle w:val="TAC"/>
              <w:rPr>
                <w:rFonts w:eastAsia="MS Mincho"/>
              </w:rPr>
            </w:pPr>
            <w:r w:rsidRPr="00EF5447">
              <w:t>10</w:t>
            </w:r>
          </w:p>
        </w:tc>
        <w:tc>
          <w:tcPr>
            <w:tcW w:w="877" w:type="dxa"/>
            <w:shd w:val="clear" w:color="auto" w:fill="auto"/>
            <w:noWrap/>
          </w:tcPr>
          <w:p w14:paraId="4545666A" w14:textId="77777777" w:rsidR="00913D7A" w:rsidRPr="00EF5447" w:rsidRDefault="00913D7A" w:rsidP="00290FB6">
            <w:pPr>
              <w:pStyle w:val="TAC"/>
              <w:rPr>
                <w:rFonts w:eastAsia="MS Mincho"/>
              </w:rPr>
            </w:pPr>
            <w:r w:rsidRPr="00EF5447">
              <w:rPr>
                <w:rFonts w:eastAsia="PMingLiU"/>
                <w:lang w:eastAsia="zh-TW"/>
              </w:rPr>
              <w:t>50</w:t>
            </w:r>
          </w:p>
        </w:tc>
        <w:tc>
          <w:tcPr>
            <w:tcW w:w="1299" w:type="dxa"/>
            <w:shd w:val="clear" w:color="auto" w:fill="auto"/>
            <w:noWrap/>
          </w:tcPr>
          <w:p w14:paraId="1276BAB1" w14:textId="77777777" w:rsidR="00913D7A" w:rsidRPr="00EF5447" w:rsidRDefault="00913D7A" w:rsidP="00290FB6">
            <w:pPr>
              <w:pStyle w:val="TAC"/>
              <w:rPr>
                <w:rFonts w:eastAsia="MS Mincho"/>
              </w:rPr>
            </w:pPr>
            <w:r w:rsidRPr="00EF5447">
              <w:t>3790</w:t>
            </w:r>
          </w:p>
        </w:tc>
        <w:tc>
          <w:tcPr>
            <w:tcW w:w="917" w:type="dxa"/>
            <w:shd w:val="clear" w:color="auto" w:fill="auto"/>
          </w:tcPr>
          <w:p w14:paraId="6FE4C508" w14:textId="77777777" w:rsidR="00913D7A" w:rsidRPr="00EF5447" w:rsidRDefault="00913D7A" w:rsidP="00290FB6">
            <w:pPr>
              <w:pStyle w:val="TAC"/>
            </w:pPr>
            <w:r w:rsidRPr="00EF5447">
              <w:t>N/A</w:t>
            </w:r>
          </w:p>
        </w:tc>
        <w:tc>
          <w:tcPr>
            <w:tcW w:w="1248" w:type="dxa"/>
            <w:shd w:val="clear" w:color="auto" w:fill="auto"/>
          </w:tcPr>
          <w:p w14:paraId="3667AE9B" w14:textId="77777777" w:rsidR="00913D7A" w:rsidRPr="00EF5447" w:rsidRDefault="00913D7A" w:rsidP="00290FB6">
            <w:pPr>
              <w:pStyle w:val="TAC"/>
            </w:pPr>
            <w:r w:rsidRPr="00EF5447">
              <w:t>N/A</w:t>
            </w:r>
          </w:p>
        </w:tc>
      </w:tr>
      <w:tr w:rsidR="00913D7A" w:rsidRPr="00EF5447" w14:paraId="302051C6" w14:textId="77777777" w:rsidTr="00290FB6">
        <w:trPr>
          <w:trHeight w:val="22"/>
          <w:jc w:val="center"/>
        </w:trPr>
        <w:tc>
          <w:tcPr>
            <w:tcW w:w="2258" w:type="dxa"/>
            <w:tcBorders>
              <w:bottom w:val="nil"/>
            </w:tcBorders>
            <w:shd w:val="clear" w:color="auto" w:fill="auto"/>
          </w:tcPr>
          <w:p w14:paraId="65097C3C" w14:textId="77777777" w:rsidR="00913D7A" w:rsidRPr="00EF5447" w:rsidRDefault="00913D7A" w:rsidP="00290FB6">
            <w:pPr>
              <w:pStyle w:val="TAC"/>
            </w:pPr>
            <w:r w:rsidRPr="00EF5447">
              <w:rPr>
                <w:lang w:eastAsia="ko-KR"/>
              </w:rPr>
              <w:t>DC_20A_n3A-n78A</w:t>
            </w:r>
          </w:p>
        </w:tc>
        <w:tc>
          <w:tcPr>
            <w:tcW w:w="878" w:type="dxa"/>
            <w:shd w:val="clear" w:color="auto" w:fill="auto"/>
          </w:tcPr>
          <w:p w14:paraId="37F005F4" w14:textId="77777777" w:rsidR="00913D7A" w:rsidRPr="00EF5447" w:rsidRDefault="00913D7A" w:rsidP="00290FB6">
            <w:pPr>
              <w:pStyle w:val="TAC"/>
              <w:rPr>
                <w:rFonts w:eastAsia="MS Mincho"/>
              </w:rPr>
            </w:pPr>
            <w:r w:rsidRPr="00EF5447">
              <w:t>20</w:t>
            </w:r>
          </w:p>
        </w:tc>
        <w:tc>
          <w:tcPr>
            <w:tcW w:w="1066" w:type="dxa"/>
            <w:shd w:val="clear" w:color="auto" w:fill="auto"/>
            <w:noWrap/>
          </w:tcPr>
          <w:p w14:paraId="0E213AA9" w14:textId="77777777" w:rsidR="00913D7A" w:rsidRPr="00EF5447" w:rsidRDefault="00913D7A" w:rsidP="00290FB6">
            <w:pPr>
              <w:pStyle w:val="TAC"/>
              <w:rPr>
                <w:rFonts w:eastAsia="MS Mincho"/>
              </w:rPr>
            </w:pPr>
            <w:r w:rsidRPr="00EF5447">
              <w:t>845</w:t>
            </w:r>
          </w:p>
        </w:tc>
        <w:tc>
          <w:tcPr>
            <w:tcW w:w="746" w:type="dxa"/>
            <w:shd w:val="clear" w:color="auto" w:fill="auto"/>
            <w:noWrap/>
          </w:tcPr>
          <w:p w14:paraId="2BD410C8" w14:textId="77777777" w:rsidR="00913D7A" w:rsidRPr="00EF5447" w:rsidRDefault="00913D7A" w:rsidP="00290FB6">
            <w:pPr>
              <w:pStyle w:val="TAC"/>
              <w:rPr>
                <w:rFonts w:eastAsia="MS Mincho"/>
              </w:rPr>
            </w:pPr>
            <w:r w:rsidRPr="00EF5447">
              <w:t>5</w:t>
            </w:r>
          </w:p>
        </w:tc>
        <w:tc>
          <w:tcPr>
            <w:tcW w:w="877" w:type="dxa"/>
            <w:shd w:val="clear" w:color="auto" w:fill="auto"/>
            <w:noWrap/>
          </w:tcPr>
          <w:p w14:paraId="019482A8"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39650AC6" w14:textId="77777777" w:rsidR="00913D7A" w:rsidRPr="00EF5447" w:rsidRDefault="00913D7A" w:rsidP="00290FB6">
            <w:pPr>
              <w:pStyle w:val="TAC"/>
              <w:rPr>
                <w:rFonts w:eastAsia="MS Mincho"/>
              </w:rPr>
            </w:pPr>
            <w:r w:rsidRPr="00EF5447">
              <w:t>804</w:t>
            </w:r>
          </w:p>
        </w:tc>
        <w:tc>
          <w:tcPr>
            <w:tcW w:w="917" w:type="dxa"/>
            <w:shd w:val="clear" w:color="auto" w:fill="auto"/>
          </w:tcPr>
          <w:p w14:paraId="745B1A0E" w14:textId="77777777" w:rsidR="00913D7A" w:rsidRPr="00EF5447" w:rsidRDefault="00913D7A" w:rsidP="00290FB6">
            <w:pPr>
              <w:pStyle w:val="TAC"/>
            </w:pPr>
            <w:r w:rsidRPr="00EF5447">
              <w:t>N/A</w:t>
            </w:r>
          </w:p>
        </w:tc>
        <w:tc>
          <w:tcPr>
            <w:tcW w:w="1248" w:type="dxa"/>
            <w:shd w:val="clear" w:color="auto" w:fill="auto"/>
          </w:tcPr>
          <w:p w14:paraId="6603855E" w14:textId="77777777" w:rsidR="00913D7A" w:rsidRPr="00EF5447" w:rsidRDefault="00913D7A" w:rsidP="00290FB6">
            <w:pPr>
              <w:pStyle w:val="TAC"/>
            </w:pPr>
            <w:r w:rsidRPr="00EF5447">
              <w:t>N/A</w:t>
            </w:r>
          </w:p>
        </w:tc>
      </w:tr>
      <w:tr w:rsidR="00913D7A" w:rsidRPr="00EF5447" w14:paraId="126632C8" w14:textId="77777777" w:rsidTr="00290FB6">
        <w:trPr>
          <w:trHeight w:val="22"/>
          <w:jc w:val="center"/>
        </w:trPr>
        <w:tc>
          <w:tcPr>
            <w:tcW w:w="2258" w:type="dxa"/>
            <w:tcBorders>
              <w:top w:val="nil"/>
              <w:bottom w:val="nil"/>
            </w:tcBorders>
            <w:shd w:val="clear" w:color="auto" w:fill="auto"/>
          </w:tcPr>
          <w:p w14:paraId="62EDDE9C" w14:textId="77777777" w:rsidR="00913D7A" w:rsidRPr="00EF5447" w:rsidRDefault="00913D7A" w:rsidP="00290FB6">
            <w:pPr>
              <w:pStyle w:val="TAC"/>
            </w:pPr>
          </w:p>
        </w:tc>
        <w:tc>
          <w:tcPr>
            <w:tcW w:w="878" w:type="dxa"/>
            <w:shd w:val="clear" w:color="auto" w:fill="auto"/>
          </w:tcPr>
          <w:p w14:paraId="5A820407" w14:textId="77777777" w:rsidR="00913D7A" w:rsidRPr="00EF5447" w:rsidRDefault="00913D7A" w:rsidP="00290FB6">
            <w:pPr>
              <w:pStyle w:val="TAC"/>
              <w:rPr>
                <w:rFonts w:eastAsia="MS Mincho"/>
              </w:rPr>
            </w:pPr>
            <w:r w:rsidRPr="00EF5447">
              <w:t>n3</w:t>
            </w:r>
          </w:p>
        </w:tc>
        <w:tc>
          <w:tcPr>
            <w:tcW w:w="1066" w:type="dxa"/>
            <w:shd w:val="clear" w:color="auto" w:fill="auto"/>
            <w:noWrap/>
          </w:tcPr>
          <w:p w14:paraId="48E155F6" w14:textId="77777777" w:rsidR="00913D7A" w:rsidRPr="00EF5447" w:rsidRDefault="00913D7A" w:rsidP="00290FB6">
            <w:pPr>
              <w:pStyle w:val="TAC"/>
              <w:rPr>
                <w:rFonts w:eastAsia="MS Mincho"/>
              </w:rPr>
            </w:pPr>
            <w:r w:rsidRPr="00EF5447">
              <w:t>1730</w:t>
            </w:r>
          </w:p>
        </w:tc>
        <w:tc>
          <w:tcPr>
            <w:tcW w:w="746" w:type="dxa"/>
            <w:shd w:val="clear" w:color="auto" w:fill="auto"/>
            <w:noWrap/>
          </w:tcPr>
          <w:p w14:paraId="07AB9AE8" w14:textId="77777777" w:rsidR="00913D7A" w:rsidRPr="00EF5447" w:rsidRDefault="00913D7A" w:rsidP="00290FB6">
            <w:pPr>
              <w:pStyle w:val="TAC"/>
              <w:rPr>
                <w:rFonts w:eastAsia="MS Mincho"/>
              </w:rPr>
            </w:pPr>
            <w:r w:rsidRPr="00EF5447">
              <w:t>5</w:t>
            </w:r>
          </w:p>
        </w:tc>
        <w:tc>
          <w:tcPr>
            <w:tcW w:w="877" w:type="dxa"/>
            <w:shd w:val="clear" w:color="auto" w:fill="auto"/>
            <w:noWrap/>
          </w:tcPr>
          <w:p w14:paraId="5D627645"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2560138E" w14:textId="77777777" w:rsidR="00913D7A" w:rsidRPr="00EF5447" w:rsidRDefault="00913D7A" w:rsidP="00290FB6">
            <w:pPr>
              <w:pStyle w:val="TAC"/>
              <w:rPr>
                <w:rFonts w:eastAsia="MS Mincho"/>
              </w:rPr>
            </w:pPr>
            <w:r w:rsidRPr="00EF5447">
              <w:t>1825</w:t>
            </w:r>
          </w:p>
        </w:tc>
        <w:tc>
          <w:tcPr>
            <w:tcW w:w="917" w:type="dxa"/>
            <w:shd w:val="clear" w:color="auto" w:fill="auto"/>
          </w:tcPr>
          <w:p w14:paraId="71DAE3EF" w14:textId="77777777" w:rsidR="00913D7A" w:rsidRPr="00EF5447" w:rsidRDefault="00913D7A" w:rsidP="00290FB6">
            <w:pPr>
              <w:pStyle w:val="TAC"/>
            </w:pPr>
            <w:r w:rsidRPr="00EF5447">
              <w:t>N/A</w:t>
            </w:r>
          </w:p>
        </w:tc>
        <w:tc>
          <w:tcPr>
            <w:tcW w:w="1248" w:type="dxa"/>
            <w:shd w:val="clear" w:color="auto" w:fill="auto"/>
          </w:tcPr>
          <w:p w14:paraId="75672E40" w14:textId="77777777" w:rsidR="00913D7A" w:rsidRPr="00EF5447" w:rsidRDefault="00913D7A" w:rsidP="00290FB6">
            <w:pPr>
              <w:pStyle w:val="TAC"/>
            </w:pPr>
            <w:r w:rsidRPr="00EF5447">
              <w:t>N/A</w:t>
            </w:r>
          </w:p>
        </w:tc>
      </w:tr>
      <w:tr w:rsidR="00913D7A" w:rsidRPr="00EF5447" w14:paraId="4AD11933" w14:textId="77777777" w:rsidTr="00290FB6">
        <w:trPr>
          <w:trHeight w:val="22"/>
          <w:jc w:val="center"/>
        </w:trPr>
        <w:tc>
          <w:tcPr>
            <w:tcW w:w="2258" w:type="dxa"/>
            <w:tcBorders>
              <w:top w:val="nil"/>
              <w:bottom w:val="nil"/>
            </w:tcBorders>
            <w:shd w:val="clear" w:color="auto" w:fill="auto"/>
          </w:tcPr>
          <w:p w14:paraId="75B6DAED" w14:textId="77777777" w:rsidR="00913D7A" w:rsidRPr="00EF5447" w:rsidRDefault="00913D7A" w:rsidP="00290FB6">
            <w:pPr>
              <w:pStyle w:val="TAC"/>
            </w:pPr>
          </w:p>
        </w:tc>
        <w:tc>
          <w:tcPr>
            <w:tcW w:w="878" w:type="dxa"/>
            <w:shd w:val="clear" w:color="auto" w:fill="auto"/>
          </w:tcPr>
          <w:p w14:paraId="02F99FC0" w14:textId="77777777" w:rsidR="00913D7A" w:rsidRPr="00EF5447" w:rsidRDefault="00913D7A" w:rsidP="00290FB6">
            <w:pPr>
              <w:pStyle w:val="TAC"/>
              <w:rPr>
                <w:rFonts w:eastAsia="MS Mincho"/>
              </w:rPr>
            </w:pPr>
            <w:r w:rsidRPr="00EF5447">
              <w:t>n78</w:t>
            </w:r>
          </w:p>
        </w:tc>
        <w:tc>
          <w:tcPr>
            <w:tcW w:w="1066" w:type="dxa"/>
            <w:shd w:val="clear" w:color="auto" w:fill="auto"/>
            <w:noWrap/>
          </w:tcPr>
          <w:p w14:paraId="3D7240B9" w14:textId="77777777" w:rsidR="00913D7A" w:rsidRPr="00EF5447" w:rsidRDefault="00913D7A" w:rsidP="00290FB6">
            <w:pPr>
              <w:pStyle w:val="TAC"/>
              <w:rPr>
                <w:rFonts w:eastAsia="MS Mincho"/>
              </w:rPr>
            </w:pPr>
            <w:r w:rsidRPr="00EF5447">
              <w:t>3420</w:t>
            </w:r>
          </w:p>
        </w:tc>
        <w:tc>
          <w:tcPr>
            <w:tcW w:w="746" w:type="dxa"/>
            <w:shd w:val="clear" w:color="auto" w:fill="auto"/>
            <w:noWrap/>
          </w:tcPr>
          <w:p w14:paraId="6329C6FC" w14:textId="77777777" w:rsidR="00913D7A" w:rsidRPr="00EF5447" w:rsidRDefault="00913D7A" w:rsidP="00290FB6">
            <w:pPr>
              <w:pStyle w:val="TAC"/>
              <w:rPr>
                <w:rFonts w:eastAsia="MS Mincho"/>
              </w:rPr>
            </w:pPr>
            <w:r w:rsidRPr="00EF5447">
              <w:t>10</w:t>
            </w:r>
          </w:p>
        </w:tc>
        <w:tc>
          <w:tcPr>
            <w:tcW w:w="877" w:type="dxa"/>
            <w:shd w:val="clear" w:color="auto" w:fill="auto"/>
            <w:noWrap/>
          </w:tcPr>
          <w:p w14:paraId="54C390DB" w14:textId="77777777" w:rsidR="00913D7A" w:rsidRPr="00EF5447" w:rsidRDefault="00913D7A" w:rsidP="00290FB6">
            <w:pPr>
              <w:pStyle w:val="TAC"/>
              <w:rPr>
                <w:rFonts w:eastAsia="MS Mincho"/>
              </w:rPr>
            </w:pPr>
            <w:r w:rsidRPr="00EF5447">
              <w:rPr>
                <w:rFonts w:eastAsia="PMingLiU"/>
                <w:lang w:eastAsia="zh-TW"/>
              </w:rPr>
              <w:t>50</w:t>
            </w:r>
          </w:p>
        </w:tc>
        <w:tc>
          <w:tcPr>
            <w:tcW w:w="1299" w:type="dxa"/>
            <w:shd w:val="clear" w:color="auto" w:fill="auto"/>
            <w:noWrap/>
          </w:tcPr>
          <w:p w14:paraId="6D98FD32" w14:textId="77777777" w:rsidR="00913D7A" w:rsidRPr="00EF5447" w:rsidRDefault="00913D7A" w:rsidP="00290FB6">
            <w:pPr>
              <w:pStyle w:val="TAC"/>
              <w:rPr>
                <w:rFonts w:eastAsia="MS Mincho"/>
              </w:rPr>
            </w:pPr>
            <w:r w:rsidRPr="00EF5447">
              <w:t>3420</w:t>
            </w:r>
          </w:p>
        </w:tc>
        <w:tc>
          <w:tcPr>
            <w:tcW w:w="917" w:type="dxa"/>
            <w:shd w:val="clear" w:color="auto" w:fill="auto"/>
          </w:tcPr>
          <w:p w14:paraId="213646A0" w14:textId="77777777" w:rsidR="00913D7A" w:rsidRPr="00EF5447" w:rsidRDefault="00913D7A" w:rsidP="00290FB6">
            <w:pPr>
              <w:pStyle w:val="TAC"/>
            </w:pPr>
            <w:r w:rsidRPr="00EF5447">
              <w:t>16.1</w:t>
            </w:r>
          </w:p>
        </w:tc>
        <w:tc>
          <w:tcPr>
            <w:tcW w:w="1248" w:type="dxa"/>
            <w:shd w:val="clear" w:color="auto" w:fill="auto"/>
          </w:tcPr>
          <w:p w14:paraId="3A402B7C" w14:textId="77777777" w:rsidR="00913D7A" w:rsidRPr="00EF5447" w:rsidRDefault="00913D7A" w:rsidP="00290FB6">
            <w:pPr>
              <w:pStyle w:val="TAC"/>
            </w:pPr>
            <w:r w:rsidRPr="00EF5447">
              <w:t>IMD3</w:t>
            </w:r>
          </w:p>
        </w:tc>
      </w:tr>
      <w:tr w:rsidR="00913D7A" w:rsidRPr="00EF5447" w14:paraId="0B17804E" w14:textId="77777777" w:rsidTr="00290FB6">
        <w:trPr>
          <w:trHeight w:val="22"/>
          <w:jc w:val="center"/>
        </w:trPr>
        <w:tc>
          <w:tcPr>
            <w:tcW w:w="2258" w:type="dxa"/>
            <w:tcBorders>
              <w:top w:val="nil"/>
              <w:bottom w:val="nil"/>
            </w:tcBorders>
            <w:shd w:val="clear" w:color="auto" w:fill="auto"/>
          </w:tcPr>
          <w:p w14:paraId="52C09B9C" w14:textId="77777777" w:rsidR="00913D7A" w:rsidRPr="00EF5447" w:rsidRDefault="00913D7A" w:rsidP="00290FB6">
            <w:pPr>
              <w:pStyle w:val="TAC"/>
            </w:pPr>
          </w:p>
        </w:tc>
        <w:tc>
          <w:tcPr>
            <w:tcW w:w="878" w:type="dxa"/>
            <w:shd w:val="clear" w:color="auto" w:fill="auto"/>
          </w:tcPr>
          <w:p w14:paraId="421E8098" w14:textId="77777777" w:rsidR="00913D7A" w:rsidRPr="00EF5447" w:rsidRDefault="00913D7A" w:rsidP="00290FB6">
            <w:pPr>
              <w:pStyle w:val="TAC"/>
              <w:rPr>
                <w:rFonts w:eastAsia="MS Mincho"/>
              </w:rPr>
            </w:pPr>
            <w:r w:rsidRPr="00EF5447">
              <w:t>20</w:t>
            </w:r>
          </w:p>
        </w:tc>
        <w:tc>
          <w:tcPr>
            <w:tcW w:w="1066" w:type="dxa"/>
            <w:shd w:val="clear" w:color="auto" w:fill="auto"/>
            <w:noWrap/>
          </w:tcPr>
          <w:p w14:paraId="273827A7" w14:textId="77777777" w:rsidR="00913D7A" w:rsidRPr="00EF5447" w:rsidRDefault="00913D7A" w:rsidP="00290FB6">
            <w:pPr>
              <w:pStyle w:val="TAC"/>
              <w:rPr>
                <w:rFonts w:eastAsia="MS Mincho"/>
              </w:rPr>
            </w:pPr>
            <w:r w:rsidRPr="00EF5447">
              <w:t>845</w:t>
            </w:r>
          </w:p>
        </w:tc>
        <w:tc>
          <w:tcPr>
            <w:tcW w:w="746" w:type="dxa"/>
            <w:shd w:val="clear" w:color="auto" w:fill="auto"/>
            <w:noWrap/>
          </w:tcPr>
          <w:p w14:paraId="305602BE" w14:textId="77777777" w:rsidR="00913D7A" w:rsidRPr="00EF5447" w:rsidRDefault="00913D7A" w:rsidP="00290FB6">
            <w:pPr>
              <w:pStyle w:val="TAC"/>
              <w:rPr>
                <w:rFonts w:eastAsia="MS Mincho"/>
              </w:rPr>
            </w:pPr>
            <w:r w:rsidRPr="00EF5447">
              <w:t>5</w:t>
            </w:r>
          </w:p>
        </w:tc>
        <w:tc>
          <w:tcPr>
            <w:tcW w:w="877" w:type="dxa"/>
            <w:shd w:val="clear" w:color="auto" w:fill="auto"/>
            <w:noWrap/>
          </w:tcPr>
          <w:p w14:paraId="6EB3FB07"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09B22ABD" w14:textId="77777777" w:rsidR="00913D7A" w:rsidRPr="00EF5447" w:rsidRDefault="00913D7A" w:rsidP="00290FB6">
            <w:pPr>
              <w:pStyle w:val="TAC"/>
              <w:rPr>
                <w:rFonts w:eastAsia="MS Mincho"/>
              </w:rPr>
            </w:pPr>
            <w:r w:rsidRPr="00EF5447">
              <w:t>804</w:t>
            </w:r>
          </w:p>
        </w:tc>
        <w:tc>
          <w:tcPr>
            <w:tcW w:w="917" w:type="dxa"/>
            <w:shd w:val="clear" w:color="auto" w:fill="auto"/>
          </w:tcPr>
          <w:p w14:paraId="131E5D6B" w14:textId="77777777" w:rsidR="00913D7A" w:rsidRPr="00EF5447" w:rsidRDefault="00913D7A" w:rsidP="00290FB6">
            <w:pPr>
              <w:pStyle w:val="TAC"/>
            </w:pPr>
            <w:r w:rsidRPr="00EF5447">
              <w:t>N/A</w:t>
            </w:r>
          </w:p>
        </w:tc>
        <w:tc>
          <w:tcPr>
            <w:tcW w:w="1248" w:type="dxa"/>
            <w:shd w:val="clear" w:color="auto" w:fill="auto"/>
          </w:tcPr>
          <w:p w14:paraId="0EF293A9" w14:textId="77777777" w:rsidR="00913D7A" w:rsidRPr="00EF5447" w:rsidRDefault="00913D7A" w:rsidP="00290FB6">
            <w:pPr>
              <w:pStyle w:val="TAC"/>
            </w:pPr>
            <w:r w:rsidRPr="00EF5447">
              <w:t>N/A</w:t>
            </w:r>
          </w:p>
        </w:tc>
      </w:tr>
      <w:tr w:rsidR="00913D7A" w:rsidRPr="00EF5447" w14:paraId="3DD6DF84" w14:textId="77777777" w:rsidTr="00290FB6">
        <w:trPr>
          <w:trHeight w:val="22"/>
          <w:jc w:val="center"/>
        </w:trPr>
        <w:tc>
          <w:tcPr>
            <w:tcW w:w="2258" w:type="dxa"/>
            <w:tcBorders>
              <w:top w:val="nil"/>
              <w:bottom w:val="nil"/>
            </w:tcBorders>
            <w:shd w:val="clear" w:color="auto" w:fill="auto"/>
          </w:tcPr>
          <w:p w14:paraId="1FA1F5DF" w14:textId="77777777" w:rsidR="00913D7A" w:rsidRPr="00EF5447" w:rsidRDefault="00913D7A" w:rsidP="00290FB6">
            <w:pPr>
              <w:pStyle w:val="TAC"/>
            </w:pPr>
          </w:p>
        </w:tc>
        <w:tc>
          <w:tcPr>
            <w:tcW w:w="878" w:type="dxa"/>
            <w:shd w:val="clear" w:color="auto" w:fill="auto"/>
          </w:tcPr>
          <w:p w14:paraId="23623512" w14:textId="77777777" w:rsidR="00913D7A" w:rsidRPr="00EF5447" w:rsidRDefault="00913D7A" w:rsidP="00290FB6">
            <w:pPr>
              <w:pStyle w:val="TAC"/>
              <w:rPr>
                <w:rFonts w:eastAsia="MS Mincho"/>
              </w:rPr>
            </w:pPr>
            <w:r w:rsidRPr="00EF5447">
              <w:t>n3</w:t>
            </w:r>
          </w:p>
        </w:tc>
        <w:tc>
          <w:tcPr>
            <w:tcW w:w="1066" w:type="dxa"/>
            <w:shd w:val="clear" w:color="auto" w:fill="auto"/>
            <w:noWrap/>
          </w:tcPr>
          <w:p w14:paraId="099AAAD7" w14:textId="77777777" w:rsidR="00913D7A" w:rsidRPr="00EF5447" w:rsidRDefault="00913D7A" w:rsidP="00290FB6">
            <w:pPr>
              <w:pStyle w:val="TAC"/>
              <w:rPr>
                <w:rFonts w:eastAsia="MS Mincho"/>
              </w:rPr>
            </w:pPr>
            <w:r w:rsidRPr="00EF5447">
              <w:t>1765</w:t>
            </w:r>
          </w:p>
        </w:tc>
        <w:tc>
          <w:tcPr>
            <w:tcW w:w="746" w:type="dxa"/>
            <w:shd w:val="clear" w:color="auto" w:fill="auto"/>
            <w:noWrap/>
          </w:tcPr>
          <w:p w14:paraId="0D98AF88" w14:textId="77777777" w:rsidR="00913D7A" w:rsidRPr="00EF5447" w:rsidRDefault="00913D7A" w:rsidP="00290FB6">
            <w:pPr>
              <w:pStyle w:val="TAC"/>
              <w:rPr>
                <w:rFonts w:eastAsia="MS Mincho"/>
              </w:rPr>
            </w:pPr>
            <w:r w:rsidRPr="00EF5447">
              <w:t>5</w:t>
            </w:r>
          </w:p>
        </w:tc>
        <w:tc>
          <w:tcPr>
            <w:tcW w:w="877" w:type="dxa"/>
            <w:shd w:val="clear" w:color="auto" w:fill="auto"/>
            <w:noWrap/>
          </w:tcPr>
          <w:p w14:paraId="3592BB70" w14:textId="77777777" w:rsidR="00913D7A" w:rsidRPr="00EF5447" w:rsidRDefault="00913D7A" w:rsidP="00290FB6">
            <w:pPr>
              <w:pStyle w:val="TAC"/>
              <w:rPr>
                <w:rFonts w:eastAsia="MS Mincho"/>
              </w:rPr>
            </w:pPr>
            <w:r w:rsidRPr="00EF5447">
              <w:t>25</w:t>
            </w:r>
          </w:p>
        </w:tc>
        <w:tc>
          <w:tcPr>
            <w:tcW w:w="1299" w:type="dxa"/>
            <w:shd w:val="clear" w:color="auto" w:fill="auto"/>
            <w:noWrap/>
          </w:tcPr>
          <w:p w14:paraId="592D9905" w14:textId="77777777" w:rsidR="00913D7A" w:rsidRPr="00EF5447" w:rsidRDefault="00913D7A" w:rsidP="00290FB6">
            <w:pPr>
              <w:pStyle w:val="TAC"/>
              <w:rPr>
                <w:rFonts w:eastAsia="MS Mincho"/>
              </w:rPr>
            </w:pPr>
            <w:r w:rsidRPr="00EF5447">
              <w:t>1860</w:t>
            </w:r>
          </w:p>
        </w:tc>
        <w:tc>
          <w:tcPr>
            <w:tcW w:w="917" w:type="dxa"/>
            <w:shd w:val="clear" w:color="auto" w:fill="auto"/>
          </w:tcPr>
          <w:p w14:paraId="45542CC8" w14:textId="77777777" w:rsidR="00913D7A" w:rsidRPr="00EF5447" w:rsidRDefault="00913D7A" w:rsidP="00290FB6">
            <w:pPr>
              <w:pStyle w:val="TAC"/>
            </w:pPr>
            <w:r w:rsidRPr="00EF5447">
              <w:t>15.7</w:t>
            </w:r>
          </w:p>
        </w:tc>
        <w:tc>
          <w:tcPr>
            <w:tcW w:w="1248" w:type="dxa"/>
            <w:shd w:val="clear" w:color="auto" w:fill="auto"/>
          </w:tcPr>
          <w:p w14:paraId="4946D7F0" w14:textId="77777777" w:rsidR="00913D7A" w:rsidRPr="00EF5447" w:rsidRDefault="00913D7A" w:rsidP="00290FB6">
            <w:pPr>
              <w:pStyle w:val="TAC"/>
            </w:pPr>
            <w:r w:rsidRPr="00EF5447">
              <w:t>IMD3</w:t>
            </w:r>
          </w:p>
        </w:tc>
      </w:tr>
      <w:tr w:rsidR="00913D7A" w:rsidRPr="00EF5447" w14:paraId="49D42949" w14:textId="77777777" w:rsidTr="00290FB6">
        <w:trPr>
          <w:trHeight w:val="22"/>
          <w:jc w:val="center"/>
        </w:trPr>
        <w:tc>
          <w:tcPr>
            <w:tcW w:w="2258" w:type="dxa"/>
            <w:tcBorders>
              <w:top w:val="nil"/>
              <w:bottom w:val="single" w:sz="4" w:space="0" w:color="auto"/>
            </w:tcBorders>
            <w:shd w:val="clear" w:color="auto" w:fill="auto"/>
          </w:tcPr>
          <w:p w14:paraId="77498FCF" w14:textId="77777777" w:rsidR="00913D7A" w:rsidRPr="00EF5447" w:rsidRDefault="00913D7A" w:rsidP="00290FB6">
            <w:pPr>
              <w:pStyle w:val="TAC"/>
            </w:pPr>
          </w:p>
        </w:tc>
        <w:tc>
          <w:tcPr>
            <w:tcW w:w="878" w:type="dxa"/>
            <w:shd w:val="clear" w:color="auto" w:fill="auto"/>
          </w:tcPr>
          <w:p w14:paraId="5C1EF5A1" w14:textId="77777777" w:rsidR="00913D7A" w:rsidRPr="00EF5447" w:rsidRDefault="00913D7A" w:rsidP="00290FB6">
            <w:pPr>
              <w:pStyle w:val="TAC"/>
              <w:rPr>
                <w:rFonts w:eastAsia="MS Mincho"/>
              </w:rPr>
            </w:pPr>
            <w:r w:rsidRPr="00EF5447">
              <w:t>n78</w:t>
            </w:r>
          </w:p>
        </w:tc>
        <w:tc>
          <w:tcPr>
            <w:tcW w:w="1066" w:type="dxa"/>
            <w:shd w:val="clear" w:color="auto" w:fill="auto"/>
            <w:noWrap/>
          </w:tcPr>
          <w:p w14:paraId="2AC1FE07" w14:textId="77777777" w:rsidR="00913D7A" w:rsidRPr="00EF5447" w:rsidRDefault="00913D7A" w:rsidP="00290FB6">
            <w:pPr>
              <w:pStyle w:val="TAC"/>
              <w:rPr>
                <w:rFonts w:eastAsia="MS Mincho"/>
              </w:rPr>
            </w:pPr>
            <w:r w:rsidRPr="00EF5447">
              <w:t>3550</w:t>
            </w:r>
          </w:p>
        </w:tc>
        <w:tc>
          <w:tcPr>
            <w:tcW w:w="746" w:type="dxa"/>
            <w:shd w:val="clear" w:color="auto" w:fill="auto"/>
            <w:noWrap/>
          </w:tcPr>
          <w:p w14:paraId="6F3B1287" w14:textId="77777777" w:rsidR="00913D7A" w:rsidRPr="00EF5447" w:rsidRDefault="00913D7A" w:rsidP="00290FB6">
            <w:pPr>
              <w:pStyle w:val="TAC"/>
              <w:rPr>
                <w:rFonts w:eastAsia="MS Mincho"/>
              </w:rPr>
            </w:pPr>
            <w:r w:rsidRPr="00EF5447">
              <w:t>10</w:t>
            </w:r>
          </w:p>
        </w:tc>
        <w:tc>
          <w:tcPr>
            <w:tcW w:w="877" w:type="dxa"/>
            <w:shd w:val="clear" w:color="auto" w:fill="auto"/>
            <w:noWrap/>
          </w:tcPr>
          <w:p w14:paraId="4842C9E4" w14:textId="77777777" w:rsidR="00913D7A" w:rsidRPr="00EF5447" w:rsidRDefault="00913D7A" w:rsidP="00290FB6">
            <w:pPr>
              <w:pStyle w:val="TAC"/>
              <w:rPr>
                <w:rFonts w:eastAsia="MS Mincho"/>
              </w:rPr>
            </w:pPr>
            <w:r w:rsidRPr="00EF5447">
              <w:rPr>
                <w:rFonts w:eastAsia="PMingLiU"/>
                <w:lang w:eastAsia="zh-TW"/>
              </w:rPr>
              <w:t>50</w:t>
            </w:r>
          </w:p>
        </w:tc>
        <w:tc>
          <w:tcPr>
            <w:tcW w:w="1299" w:type="dxa"/>
            <w:shd w:val="clear" w:color="auto" w:fill="auto"/>
            <w:noWrap/>
          </w:tcPr>
          <w:p w14:paraId="45480B9E" w14:textId="77777777" w:rsidR="00913D7A" w:rsidRPr="00EF5447" w:rsidRDefault="00913D7A" w:rsidP="00290FB6">
            <w:pPr>
              <w:pStyle w:val="TAC"/>
              <w:rPr>
                <w:rFonts w:eastAsia="MS Mincho"/>
              </w:rPr>
            </w:pPr>
            <w:r w:rsidRPr="00EF5447">
              <w:t>3550</w:t>
            </w:r>
          </w:p>
        </w:tc>
        <w:tc>
          <w:tcPr>
            <w:tcW w:w="917" w:type="dxa"/>
            <w:shd w:val="clear" w:color="auto" w:fill="auto"/>
          </w:tcPr>
          <w:p w14:paraId="77F2736D" w14:textId="77777777" w:rsidR="00913D7A" w:rsidRPr="00EF5447" w:rsidRDefault="00913D7A" w:rsidP="00290FB6">
            <w:pPr>
              <w:pStyle w:val="TAC"/>
            </w:pPr>
            <w:r w:rsidRPr="00EF5447">
              <w:t>N/A</w:t>
            </w:r>
          </w:p>
        </w:tc>
        <w:tc>
          <w:tcPr>
            <w:tcW w:w="1248" w:type="dxa"/>
            <w:shd w:val="clear" w:color="auto" w:fill="auto"/>
          </w:tcPr>
          <w:p w14:paraId="2B43244B" w14:textId="77777777" w:rsidR="00913D7A" w:rsidRPr="00EF5447" w:rsidRDefault="00913D7A" w:rsidP="00290FB6">
            <w:pPr>
              <w:pStyle w:val="TAC"/>
            </w:pPr>
            <w:r w:rsidRPr="00EF5447">
              <w:t>N/A</w:t>
            </w:r>
          </w:p>
        </w:tc>
      </w:tr>
      <w:tr w:rsidR="00913D7A" w:rsidRPr="00EF5447" w14:paraId="63380329" w14:textId="77777777" w:rsidTr="00290FB6">
        <w:trPr>
          <w:trHeight w:val="22"/>
          <w:jc w:val="center"/>
        </w:trPr>
        <w:tc>
          <w:tcPr>
            <w:tcW w:w="2258" w:type="dxa"/>
            <w:tcBorders>
              <w:bottom w:val="nil"/>
            </w:tcBorders>
            <w:shd w:val="clear" w:color="auto" w:fill="auto"/>
          </w:tcPr>
          <w:p w14:paraId="6B40BFC4" w14:textId="77777777" w:rsidR="00913D7A" w:rsidRPr="00EF5447" w:rsidRDefault="00913D7A" w:rsidP="00290FB6">
            <w:pPr>
              <w:pStyle w:val="TAC"/>
            </w:pPr>
            <w:r w:rsidRPr="00EF5447">
              <w:rPr>
                <w:lang w:eastAsia="ko-KR"/>
              </w:rPr>
              <w:t>DC_20A_38A-n78A</w:t>
            </w:r>
          </w:p>
        </w:tc>
        <w:tc>
          <w:tcPr>
            <w:tcW w:w="878" w:type="dxa"/>
            <w:shd w:val="clear" w:color="auto" w:fill="auto"/>
          </w:tcPr>
          <w:p w14:paraId="2E09B1C6" w14:textId="77777777" w:rsidR="00913D7A" w:rsidRPr="00EF5447" w:rsidRDefault="00913D7A" w:rsidP="00290FB6">
            <w:pPr>
              <w:pStyle w:val="TAC"/>
            </w:pPr>
            <w:r w:rsidRPr="00EF5447">
              <w:t>20</w:t>
            </w:r>
          </w:p>
        </w:tc>
        <w:tc>
          <w:tcPr>
            <w:tcW w:w="1066" w:type="dxa"/>
            <w:shd w:val="clear" w:color="auto" w:fill="auto"/>
            <w:noWrap/>
          </w:tcPr>
          <w:p w14:paraId="44F5BE3D" w14:textId="77777777" w:rsidR="00913D7A" w:rsidRPr="00EF5447" w:rsidRDefault="00913D7A" w:rsidP="00290FB6">
            <w:pPr>
              <w:pStyle w:val="TAC"/>
            </w:pPr>
            <w:r w:rsidRPr="00EF5447">
              <w:rPr>
                <w:rFonts w:cs="Arial"/>
              </w:rPr>
              <w:t>N/A</w:t>
            </w:r>
          </w:p>
        </w:tc>
        <w:tc>
          <w:tcPr>
            <w:tcW w:w="746" w:type="dxa"/>
            <w:shd w:val="clear" w:color="auto" w:fill="auto"/>
            <w:noWrap/>
          </w:tcPr>
          <w:p w14:paraId="229004AD" w14:textId="77777777" w:rsidR="00913D7A" w:rsidRPr="00EF5447" w:rsidRDefault="00913D7A" w:rsidP="00290FB6">
            <w:pPr>
              <w:pStyle w:val="TAC"/>
            </w:pPr>
            <w:r w:rsidRPr="00EF5447">
              <w:rPr>
                <w:rFonts w:cs="Arial"/>
              </w:rPr>
              <w:t>N/A</w:t>
            </w:r>
          </w:p>
        </w:tc>
        <w:tc>
          <w:tcPr>
            <w:tcW w:w="877" w:type="dxa"/>
            <w:shd w:val="clear" w:color="auto" w:fill="auto"/>
            <w:noWrap/>
          </w:tcPr>
          <w:p w14:paraId="0A102483" w14:textId="77777777" w:rsidR="00913D7A" w:rsidRPr="00EF5447" w:rsidRDefault="00913D7A" w:rsidP="00290FB6">
            <w:pPr>
              <w:pStyle w:val="TAC"/>
              <w:rPr>
                <w:rFonts w:eastAsia="PMingLiU"/>
                <w:lang w:eastAsia="zh-TW"/>
              </w:rPr>
            </w:pPr>
            <w:r w:rsidRPr="00EF5447">
              <w:rPr>
                <w:rFonts w:cs="Arial"/>
              </w:rPr>
              <w:t>N/A</w:t>
            </w:r>
          </w:p>
        </w:tc>
        <w:tc>
          <w:tcPr>
            <w:tcW w:w="1299" w:type="dxa"/>
            <w:shd w:val="clear" w:color="auto" w:fill="auto"/>
            <w:noWrap/>
          </w:tcPr>
          <w:p w14:paraId="285569E4" w14:textId="77777777" w:rsidR="00913D7A" w:rsidRPr="00EF5447" w:rsidRDefault="00913D7A" w:rsidP="00290FB6">
            <w:pPr>
              <w:pStyle w:val="TAC"/>
            </w:pPr>
            <w:r w:rsidRPr="00EF5447">
              <w:rPr>
                <w:rFonts w:cs="Arial"/>
              </w:rPr>
              <w:t>N/A</w:t>
            </w:r>
          </w:p>
        </w:tc>
        <w:tc>
          <w:tcPr>
            <w:tcW w:w="917" w:type="dxa"/>
            <w:shd w:val="clear" w:color="auto" w:fill="auto"/>
          </w:tcPr>
          <w:p w14:paraId="6FCC216C" w14:textId="77777777" w:rsidR="00913D7A" w:rsidRPr="00EF5447" w:rsidRDefault="00913D7A" w:rsidP="00290FB6">
            <w:pPr>
              <w:pStyle w:val="TAC"/>
            </w:pPr>
            <w:r w:rsidRPr="00EF5447">
              <w:rPr>
                <w:lang w:eastAsia="ja-JP"/>
              </w:rPr>
              <w:t>N/A</w:t>
            </w:r>
          </w:p>
        </w:tc>
        <w:tc>
          <w:tcPr>
            <w:tcW w:w="1248" w:type="dxa"/>
            <w:shd w:val="clear" w:color="auto" w:fill="auto"/>
          </w:tcPr>
          <w:p w14:paraId="052B2506" w14:textId="77777777" w:rsidR="00913D7A" w:rsidRPr="00EF5447" w:rsidRDefault="00913D7A" w:rsidP="00290FB6">
            <w:pPr>
              <w:pStyle w:val="TAC"/>
            </w:pPr>
            <w:r w:rsidRPr="00EF5447">
              <w:t>IMD2</w:t>
            </w:r>
          </w:p>
        </w:tc>
      </w:tr>
      <w:tr w:rsidR="00913D7A" w:rsidRPr="00EF5447" w14:paraId="2CD2E36A" w14:textId="77777777" w:rsidTr="00290FB6">
        <w:trPr>
          <w:trHeight w:val="22"/>
          <w:jc w:val="center"/>
        </w:trPr>
        <w:tc>
          <w:tcPr>
            <w:tcW w:w="2258" w:type="dxa"/>
            <w:tcBorders>
              <w:top w:val="nil"/>
              <w:bottom w:val="nil"/>
            </w:tcBorders>
            <w:shd w:val="clear" w:color="auto" w:fill="auto"/>
          </w:tcPr>
          <w:p w14:paraId="76DE2DA2" w14:textId="77777777" w:rsidR="00913D7A" w:rsidRPr="00EF5447" w:rsidRDefault="00913D7A" w:rsidP="00290FB6">
            <w:pPr>
              <w:pStyle w:val="TAC"/>
            </w:pPr>
          </w:p>
        </w:tc>
        <w:tc>
          <w:tcPr>
            <w:tcW w:w="878" w:type="dxa"/>
            <w:shd w:val="clear" w:color="auto" w:fill="auto"/>
          </w:tcPr>
          <w:p w14:paraId="448995B7" w14:textId="77777777" w:rsidR="00913D7A" w:rsidRPr="00EF5447" w:rsidRDefault="00913D7A" w:rsidP="00290FB6">
            <w:pPr>
              <w:pStyle w:val="TAC"/>
            </w:pPr>
            <w:r w:rsidRPr="00EF5447">
              <w:t>38</w:t>
            </w:r>
          </w:p>
        </w:tc>
        <w:tc>
          <w:tcPr>
            <w:tcW w:w="1066" w:type="dxa"/>
            <w:shd w:val="clear" w:color="auto" w:fill="auto"/>
            <w:noWrap/>
          </w:tcPr>
          <w:p w14:paraId="6D415CAD" w14:textId="77777777" w:rsidR="00913D7A" w:rsidRPr="00EF5447" w:rsidRDefault="00913D7A" w:rsidP="00290FB6">
            <w:pPr>
              <w:pStyle w:val="TAC"/>
            </w:pPr>
            <w:r w:rsidRPr="00EF5447">
              <w:rPr>
                <w:rFonts w:cs="Arial"/>
              </w:rPr>
              <w:t>N/A</w:t>
            </w:r>
          </w:p>
        </w:tc>
        <w:tc>
          <w:tcPr>
            <w:tcW w:w="746" w:type="dxa"/>
            <w:shd w:val="clear" w:color="auto" w:fill="auto"/>
            <w:noWrap/>
          </w:tcPr>
          <w:p w14:paraId="7F8D58D2" w14:textId="77777777" w:rsidR="00913D7A" w:rsidRPr="00EF5447" w:rsidRDefault="00913D7A" w:rsidP="00290FB6">
            <w:pPr>
              <w:pStyle w:val="TAC"/>
            </w:pPr>
            <w:r w:rsidRPr="00EF5447">
              <w:rPr>
                <w:rFonts w:cs="Arial"/>
              </w:rPr>
              <w:t>N/A</w:t>
            </w:r>
          </w:p>
        </w:tc>
        <w:tc>
          <w:tcPr>
            <w:tcW w:w="877" w:type="dxa"/>
            <w:shd w:val="clear" w:color="auto" w:fill="auto"/>
            <w:noWrap/>
          </w:tcPr>
          <w:p w14:paraId="6C9579C8" w14:textId="77777777" w:rsidR="00913D7A" w:rsidRPr="00EF5447" w:rsidRDefault="00913D7A" w:rsidP="00290FB6">
            <w:pPr>
              <w:pStyle w:val="TAC"/>
              <w:rPr>
                <w:rFonts w:eastAsia="PMingLiU"/>
                <w:lang w:eastAsia="zh-TW"/>
              </w:rPr>
            </w:pPr>
            <w:r w:rsidRPr="00EF5447">
              <w:rPr>
                <w:rFonts w:cs="Arial"/>
              </w:rPr>
              <w:t>N/A</w:t>
            </w:r>
          </w:p>
        </w:tc>
        <w:tc>
          <w:tcPr>
            <w:tcW w:w="1299" w:type="dxa"/>
            <w:shd w:val="clear" w:color="auto" w:fill="auto"/>
            <w:noWrap/>
          </w:tcPr>
          <w:p w14:paraId="3D6DD37C" w14:textId="77777777" w:rsidR="00913D7A" w:rsidRPr="00EF5447" w:rsidRDefault="00913D7A" w:rsidP="00290FB6">
            <w:pPr>
              <w:pStyle w:val="TAC"/>
            </w:pPr>
            <w:r w:rsidRPr="00EF5447">
              <w:rPr>
                <w:rFonts w:cs="Arial"/>
              </w:rPr>
              <w:t>N/A</w:t>
            </w:r>
          </w:p>
        </w:tc>
        <w:tc>
          <w:tcPr>
            <w:tcW w:w="917" w:type="dxa"/>
            <w:shd w:val="clear" w:color="auto" w:fill="auto"/>
          </w:tcPr>
          <w:p w14:paraId="39571031" w14:textId="77777777" w:rsidR="00913D7A" w:rsidRPr="00EF5447" w:rsidRDefault="00913D7A" w:rsidP="00290FB6">
            <w:pPr>
              <w:pStyle w:val="TAC"/>
            </w:pPr>
            <w:r w:rsidRPr="00EF5447">
              <w:rPr>
                <w:lang w:eastAsia="ja-JP"/>
              </w:rPr>
              <w:t>N/A</w:t>
            </w:r>
          </w:p>
        </w:tc>
        <w:tc>
          <w:tcPr>
            <w:tcW w:w="1248" w:type="dxa"/>
            <w:shd w:val="clear" w:color="auto" w:fill="auto"/>
          </w:tcPr>
          <w:p w14:paraId="5C1500F7" w14:textId="77777777" w:rsidR="00913D7A" w:rsidRPr="00EF5447" w:rsidRDefault="00913D7A" w:rsidP="00290FB6">
            <w:pPr>
              <w:pStyle w:val="TAC"/>
            </w:pPr>
            <w:r w:rsidRPr="00EF5447">
              <w:t>N/A</w:t>
            </w:r>
          </w:p>
        </w:tc>
      </w:tr>
      <w:tr w:rsidR="00913D7A" w:rsidRPr="00EF5447" w14:paraId="5A5BB302" w14:textId="77777777" w:rsidTr="00290FB6">
        <w:trPr>
          <w:trHeight w:val="22"/>
          <w:jc w:val="center"/>
        </w:trPr>
        <w:tc>
          <w:tcPr>
            <w:tcW w:w="2258" w:type="dxa"/>
            <w:tcBorders>
              <w:top w:val="nil"/>
              <w:bottom w:val="nil"/>
            </w:tcBorders>
            <w:shd w:val="clear" w:color="auto" w:fill="auto"/>
          </w:tcPr>
          <w:p w14:paraId="316B31A0" w14:textId="77777777" w:rsidR="00913D7A" w:rsidRPr="00EF5447" w:rsidRDefault="00913D7A" w:rsidP="00290FB6">
            <w:pPr>
              <w:pStyle w:val="TAC"/>
            </w:pPr>
          </w:p>
        </w:tc>
        <w:tc>
          <w:tcPr>
            <w:tcW w:w="878" w:type="dxa"/>
            <w:shd w:val="clear" w:color="auto" w:fill="auto"/>
          </w:tcPr>
          <w:p w14:paraId="785B91FA" w14:textId="77777777" w:rsidR="00913D7A" w:rsidRPr="00EF5447" w:rsidRDefault="00913D7A" w:rsidP="00290FB6">
            <w:pPr>
              <w:pStyle w:val="TAC"/>
            </w:pPr>
            <w:r w:rsidRPr="00EF5447">
              <w:t>n78</w:t>
            </w:r>
          </w:p>
        </w:tc>
        <w:tc>
          <w:tcPr>
            <w:tcW w:w="1066" w:type="dxa"/>
            <w:shd w:val="clear" w:color="auto" w:fill="auto"/>
            <w:noWrap/>
          </w:tcPr>
          <w:p w14:paraId="6BFC0F44" w14:textId="77777777" w:rsidR="00913D7A" w:rsidRPr="00EF5447" w:rsidRDefault="00913D7A" w:rsidP="00290FB6">
            <w:pPr>
              <w:pStyle w:val="TAC"/>
            </w:pPr>
            <w:r w:rsidRPr="00EF5447">
              <w:rPr>
                <w:rFonts w:cs="Arial"/>
              </w:rPr>
              <w:t>N/A</w:t>
            </w:r>
          </w:p>
        </w:tc>
        <w:tc>
          <w:tcPr>
            <w:tcW w:w="746" w:type="dxa"/>
            <w:shd w:val="clear" w:color="auto" w:fill="auto"/>
            <w:noWrap/>
          </w:tcPr>
          <w:p w14:paraId="3FE28FD3" w14:textId="77777777" w:rsidR="00913D7A" w:rsidRPr="00EF5447" w:rsidRDefault="00913D7A" w:rsidP="00290FB6">
            <w:pPr>
              <w:pStyle w:val="TAC"/>
            </w:pPr>
            <w:r w:rsidRPr="00EF5447">
              <w:rPr>
                <w:rFonts w:cs="Arial"/>
              </w:rPr>
              <w:t>N/A</w:t>
            </w:r>
          </w:p>
        </w:tc>
        <w:tc>
          <w:tcPr>
            <w:tcW w:w="877" w:type="dxa"/>
            <w:shd w:val="clear" w:color="auto" w:fill="auto"/>
            <w:noWrap/>
          </w:tcPr>
          <w:p w14:paraId="71B46FAF" w14:textId="77777777" w:rsidR="00913D7A" w:rsidRPr="00EF5447" w:rsidRDefault="00913D7A" w:rsidP="00290FB6">
            <w:pPr>
              <w:pStyle w:val="TAC"/>
              <w:rPr>
                <w:rFonts w:eastAsia="PMingLiU"/>
                <w:lang w:eastAsia="zh-TW"/>
              </w:rPr>
            </w:pPr>
            <w:r w:rsidRPr="00EF5447">
              <w:rPr>
                <w:rFonts w:cs="Arial"/>
              </w:rPr>
              <w:t>N/A</w:t>
            </w:r>
          </w:p>
        </w:tc>
        <w:tc>
          <w:tcPr>
            <w:tcW w:w="1299" w:type="dxa"/>
            <w:shd w:val="clear" w:color="auto" w:fill="auto"/>
            <w:noWrap/>
          </w:tcPr>
          <w:p w14:paraId="322D8B34" w14:textId="77777777" w:rsidR="00913D7A" w:rsidRPr="00EF5447" w:rsidRDefault="00913D7A" w:rsidP="00290FB6">
            <w:pPr>
              <w:pStyle w:val="TAC"/>
            </w:pPr>
            <w:r w:rsidRPr="00EF5447">
              <w:rPr>
                <w:rFonts w:cs="Arial"/>
              </w:rPr>
              <w:t>N/A</w:t>
            </w:r>
          </w:p>
        </w:tc>
        <w:tc>
          <w:tcPr>
            <w:tcW w:w="917" w:type="dxa"/>
            <w:shd w:val="clear" w:color="auto" w:fill="auto"/>
          </w:tcPr>
          <w:p w14:paraId="184222D5" w14:textId="77777777" w:rsidR="00913D7A" w:rsidRPr="00EF5447" w:rsidRDefault="00913D7A" w:rsidP="00290FB6">
            <w:pPr>
              <w:pStyle w:val="TAC"/>
            </w:pPr>
            <w:r w:rsidRPr="00EF5447">
              <w:rPr>
                <w:lang w:eastAsia="ja-JP"/>
              </w:rPr>
              <w:t>N/A</w:t>
            </w:r>
          </w:p>
        </w:tc>
        <w:tc>
          <w:tcPr>
            <w:tcW w:w="1248" w:type="dxa"/>
            <w:shd w:val="clear" w:color="auto" w:fill="auto"/>
          </w:tcPr>
          <w:p w14:paraId="3C3F1028" w14:textId="77777777" w:rsidR="00913D7A" w:rsidRPr="00EF5447" w:rsidRDefault="00913D7A" w:rsidP="00290FB6">
            <w:pPr>
              <w:pStyle w:val="TAC"/>
            </w:pPr>
            <w:r w:rsidRPr="00EF5447">
              <w:t>N/A</w:t>
            </w:r>
          </w:p>
        </w:tc>
      </w:tr>
      <w:tr w:rsidR="00913D7A" w:rsidRPr="00EF5447" w14:paraId="47185E92" w14:textId="77777777" w:rsidTr="00290FB6">
        <w:trPr>
          <w:trHeight w:val="22"/>
          <w:jc w:val="center"/>
        </w:trPr>
        <w:tc>
          <w:tcPr>
            <w:tcW w:w="2258" w:type="dxa"/>
            <w:tcBorders>
              <w:top w:val="nil"/>
              <w:bottom w:val="nil"/>
            </w:tcBorders>
            <w:shd w:val="clear" w:color="auto" w:fill="auto"/>
          </w:tcPr>
          <w:p w14:paraId="0AEF43D3" w14:textId="77777777" w:rsidR="00913D7A" w:rsidRPr="00EF5447" w:rsidRDefault="00913D7A" w:rsidP="00290FB6">
            <w:pPr>
              <w:pStyle w:val="TAC"/>
            </w:pPr>
          </w:p>
        </w:tc>
        <w:tc>
          <w:tcPr>
            <w:tcW w:w="878" w:type="dxa"/>
            <w:shd w:val="clear" w:color="auto" w:fill="auto"/>
          </w:tcPr>
          <w:p w14:paraId="18099EF1" w14:textId="77777777" w:rsidR="00913D7A" w:rsidRPr="00EF5447" w:rsidRDefault="00913D7A" w:rsidP="00290FB6">
            <w:pPr>
              <w:pStyle w:val="TAC"/>
            </w:pPr>
            <w:r w:rsidRPr="00EF5447">
              <w:t>20</w:t>
            </w:r>
          </w:p>
        </w:tc>
        <w:tc>
          <w:tcPr>
            <w:tcW w:w="1066" w:type="dxa"/>
            <w:shd w:val="clear" w:color="auto" w:fill="auto"/>
            <w:noWrap/>
          </w:tcPr>
          <w:p w14:paraId="44233A40" w14:textId="77777777" w:rsidR="00913D7A" w:rsidRPr="00EF5447" w:rsidRDefault="00913D7A" w:rsidP="00290FB6">
            <w:pPr>
              <w:pStyle w:val="TAC"/>
            </w:pPr>
            <w:r w:rsidRPr="00EF5447">
              <w:rPr>
                <w:rFonts w:cs="Arial"/>
              </w:rPr>
              <w:t>N/A</w:t>
            </w:r>
          </w:p>
        </w:tc>
        <w:tc>
          <w:tcPr>
            <w:tcW w:w="746" w:type="dxa"/>
            <w:shd w:val="clear" w:color="auto" w:fill="auto"/>
            <w:noWrap/>
          </w:tcPr>
          <w:p w14:paraId="167E73A8" w14:textId="77777777" w:rsidR="00913D7A" w:rsidRPr="00EF5447" w:rsidRDefault="00913D7A" w:rsidP="00290FB6">
            <w:pPr>
              <w:pStyle w:val="TAC"/>
            </w:pPr>
            <w:r w:rsidRPr="00EF5447">
              <w:rPr>
                <w:rFonts w:cs="Arial"/>
              </w:rPr>
              <w:t>N/A</w:t>
            </w:r>
          </w:p>
        </w:tc>
        <w:tc>
          <w:tcPr>
            <w:tcW w:w="877" w:type="dxa"/>
            <w:shd w:val="clear" w:color="auto" w:fill="auto"/>
            <w:noWrap/>
          </w:tcPr>
          <w:p w14:paraId="0C27B5AC" w14:textId="77777777" w:rsidR="00913D7A" w:rsidRPr="00EF5447" w:rsidRDefault="00913D7A" w:rsidP="00290FB6">
            <w:pPr>
              <w:pStyle w:val="TAC"/>
              <w:rPr>
                <w:rFonts w:eastAsia="PMingLiU"/>
                <w:lang w:eastAsia="zh-TW"/>
              </w:rPr>
            </w:pPr>
            <w:r w:rsidRPr="00EF5447">
              <w:rPr>
                <w:rFonts w:cs="Arial"/>
              </w:rPr>
              <w:t>N/A</w:t>
            </w:r>
          </w:p>
        </w:tc>
        <w:tc>
          <w:tcPr>
            <w:tcW w:w="1299" w:type="dxa"/>
            <w:shd w:val="clear" w:color="auto" w:fill="auto"/>
            <w:noWrap/>
          </w:tcPr>
          <w:p w14:paraId="6A713F74" w14:textId="77777777" w:rsidR="00913D7A" w:rsidRPr="00EF5447" w:rsidRDefault="00913D7A" w:rsidP="00290FB6">
            <w:pPr>
              <w:pStyle w:val="TAC"/>
            </w:pPr>
            <w:r w:rsidRPr="00EF5447">
              <w:rPr>
                <w:rFonts w:cs="Arial"/>
              </w:rPr>
              <w:t>N/A</w:t>
            </w:r>
          </w:p>
        </w:tc>
        <w:tc>
          <w:tcPr>
            <w:tcW w:w="917" w:type="dxa"/>
            <w:shd w:val="clear" w:color="auto" w:fill="auto"/>
          </w:tcPr>
          <w:p w14:paraId="159C3948" w14:textId="77777777" w:rsidR="00913D7A" w:rsidRPr="00EF5447" w:rsidRDefault="00913D7A" w:rsidP="00290FB6">
            <w:pPr>
              <w:pStyle w:val="TAC"/>
            </w:pPr>
            <w:r w:rsidRPr="00EF5447">
              <w:rPr>
                <w:lang w:eastAsia="ja-JP"/>
              </w:rPr>
              <w:t>N/A</w:t>
            </w:r>
          </w:p>
        </w:tc>
        <w:tc>
          <w:tcPr>
            <w:tcW w:w="1248" w:type="dxa"/>
            <w:shd w:val="clear" w:color="auto" w:fill="auto"/>
          </w:tcPr>
          <w:p w14:paraId="254E4777" w14:textId="77777777" w:rsidR="00913D7A" w:rsidRPr="00EF5447" w:rsidRDefault="00913D7A" w:rsidP="00290FB6">
            <w:pPr>
              <w:pStyle w:val="TAC"/>
            </w:pPr>
            <w:r w:rsidRPr="00EF5447">
              <w:t>N/A</w:t>
            </w:r>
          </w:p>
        </w:tc>
      </w:tr>
      <w:tr w:rsidR="00913D7A" w:rsidRPr="00EF5447" w14:paraId="5704CD31" w14:textId="77777777" w:rsidTr="00290FB6">
        <w:trPr>
          <w:trHeight w:val="22"/>
          <w:jc w:val="center"/>
        </w:trPr>
        <w:tc>
          <w:tcPr>
            <w:tcW w:w="2258" w:type="dxa"/>
            <w:tcBorders>
              <w:top w:val="nil"/>
              <w:bottom w:val="nil"/>
            </w:tcBorders>
            <w:shd w:val="clear" w:color="auto" w:fill="auto"/>
          </w:tcPr>
          <w:p w14:paraId="0CF0E5AD" w14:textId="77777777" w:rsidR="00913D7A" w:rsidRPr="00EF5447" w:rsidRDefault="00913D7A" w:rsidP="00290FB6">
            <w:pPr>
              <w:pStyle w:val="TAC"/>
            </w:pPr>
          </w:p>
        </w:tc>
        <w:tc>
          <w:tcPr>
            <w:tcW w:w="878" w:type="dxa"/>
            <w:shd w:val="clear" w:color="auto" w:fill="auto"/>
          </w:tcPr>
          <w:p w14:paraId="10A7E123" w14:textId="77777777" w:rsidR="00913D7A" w:rsidRPr="00EF5447" w:rsidRDefault="00913D7A" w:rsidP="00290FB6">
            <w:pPr>
              <w:pStyle w:val="TAC"/>
            </w:pPr>
            <w:r w:rsidRPr="00EF5447">
              <w:t>38</w:t>
            </w:r>
          </w:p>
        </w:tc>
        <w:tc>
          <w:tcPr>
            <w:tcW w:w="1066" w:type="dxa"/>
            <w:shd w:val="clear" w:color="auto" w:fill="auto"/>
            <w:noWrap/>
          </w:tcPr>
          <w:p w14:paraId="1374B38A" w14:textId="77777777" w:rsidR="00913D7A" w:rsidRPr="00EF5447" w:rsidRDefault="00913D7A" w:rsidP="00290FB6">
            <w:pPr>
              <w:pStyle w:val="TAC"/>
            </w:pPr>
            <w:r w:rsidRPr="00EF5447">
              <w:rPr>
                <w:rFonts w:cs="Arial"/>
              </w:rPr>
              <w:t>N/A</w:t>
            </w:r>
          </w:p>
        </w:tc>
        <w:tc>
          <w:tcPr>
            <w:tcW w:w="746" w:type="dxa"/>
            <w:shd w:val="clear" w:color="auto" w:fill="auto"/>
            <w:noWrap/>
          </w:tcPr>
          <w:p w14:paraId="7F1874F8" w14:textId="77777777" w:rsidR="00913D7A" w:rsidRPr="00EF5447" w:rsidRDefault="00913D7A" w:rsidP="00290FB6">
            <w:pPr>
              <w:pStyle w:val="TAC"/>
            </w:pPr>
            <w:r w:rsidRPr="00EF5447">
              <w:rPr>
                <w:rFonts w:cs="Arial"/>
              </w:rPr>
              <w:t>N/A</w:t>
            </w:r>
          </w:p>
        </w:tc>
        <w:tc>
          <w:tcPr>
            <w:tcW w:w="877" w:type="dxa"/>
            <w:shd w:val="clear" w:color="auto" w:fill="auto"/>
            <w:noWrap/>
          </w:tcPr>
          <w:p w14:paraId="684C4501" w14:textId="77777777" w:rsidR="00913D7A" w:rsidRPr="00EF5447" w:rsidRDefault="00913D7A" w:rsidP="00290FB6">
            <w:pPr>
              <w:pStyle w:val="TAC"/>
              <w:rPr>
                <w:rFonts w:eastAsia="PMingLiU"/>
                <w:lang w:eastAsia="zh-TW"/>
              </w:rPr>
            </w:pPr>
            <w:r w:rsidRPr="00EF5447">
              <w:rPr>
                <w:rFonts w:cs="Arial"/>
              </w:rPr>
              <w:t>N/A</w:t>
            </w:r>
          </w:p>
        </w:tc>
        <w:tc>
          <w:tcPr>
            <w:tcW w:w="1299" w:type="dxa"/>
            <w:shd w:val="clear" w:color="auto" w:fill="auto"/>
            <w:noWrap/>
          </w:tcPr>
          <w:p w14:paraId="51001B64" w14:textId="77777777" w:rsidR="00913D7A" w:rsidRPr="00EF5447" w:rsidRDefault="00913D7A" w:rsidP="00290FB6">
            <w:pPr>
              <w:pStyle w:val="TAC"/>
            </w:pPr>
            <w:r w:rsidRPr="00EF5447">
              <w:rPr>
                <w:rFonts w:cs="Arial"/>
              </w:rPr>
              <w:t>N/A</w:t>
            </w:r>
          </w:p>
        </w:tc>
        <w:tc>
          <w:tcPr>
            <w:tcW w:w="917" w:type="dxa"/>
            <w:shd w:val="clear" w:color="auto" w:fill="auto"/>
          </w:tcPr>
          <w:p w14:paraId="0C27B7FA" w14:textId="77777777" w:rsidR="00913D7A" w:rsidRPr="00EF5447" w:rsidRDefault="00913D7A" w:rsidP="00290FB6">
            <w:pPr>
              <w:pStyle w:val="TAC"/>
            </w:pPr>
            <w:r w:rsidRPr="00EF5447">
              <w:rPr>
                <w:lang w:eastAsia="ja-JP"/>
              </w:rPr>
              <w:t>N/A</w:t>
            </w:r>
          </w:p>
        </w:tc>
        <w:tc>
          <w:tcPr>
            <w:tcW w:w="1248" w:type="dxa"/>
            <w:shd w:val="clear" w:color="auto" w:fill="auto"/>
          </w:tcPr>
          <w:p w14:paraId="6AC9B3D4" w14:textId="77777777" w:rsidR="00913D7A" w:rsidRPr="00EF5447" w:rsidRDefault="00913D7A" w:rsidP="00290FB6">
            <w:pPr>
              <w:pStyle w:val="TAC"/>
            </w:pPr>
            <w:r w:rsidRPr="00EF5447">
              <w:t>IMD2</w:t>
            </w:r>
          </w:p>
        </w:tc>
      </w:tr>
      <w:tr w:rsidR="00913D7A" w:rsidRPr="00EF5447" w14:paraId="38E4A6CE" w14:textId="77777777" w:rsidTr="00290FB6">
        <w:trPr>
          <w:trHeight w:val="22"/>
          <w:jc w:val="center"/>
        </w:trPr>
        <w:tc>
          <w:tcPr>
            <w:tcW w:w="2258" w:type="dxa"/>
            <w:tcBorders>
              <w:top w:val="nil"/>
              <w:bottom w:val="single" w:sz="4" w:space="0" w:color="auto"/>
            </w:tcBorders>
            <w:shd w:val="clear" w:color="auto" w:fill="auto"/>
          </w:tcPr>
          <w:p w14:paraId="6E40B055" w14:textId="77777777" w:rsidR="00913D7A" w:rsidRPr="00EF5447" w:rsidRDefault="00913D7A" w:rsidP="00290FB6">
            <w:pPr>
              <w:pStyle w:val="TAC"/>
            </w:pPr>
          </w:p>
        </w:tc>
        <w:tc>
          <w:tcPr>
            <w:tcW w:w="878" w:type="dxa"/>
            <w:shd w:val="clear" w:color="auto" w:fill="auto"/>
          </w:tcPr>
          <w:p w14:paraId="42B99D6C" w14:textId="77777777" w:rsidR="00913D7A" w:rsidRPr="00EF5447" w:rsidRDefault="00913D7A" w:rsidP="00290FB6">
            <w:pPr>
              <w:pStyle w:val="TAC"/>
            </w:pPr>
            <w:r w:rsidRPr="00EF5447">
              <w:t>n78</w:t>
            </w:r>
          </w:p>
        </w:tc>
        <w:tc>
          <w:tcPr>
            <w:tcW w:w="1066" w:type="dxa"/>
            <w:shd w:val="clear" w:color="auto" w:fill="auto"/>
            <w:noWrap/>
          </w:tcPr>
          <w:p w14:paraId="65D90B7A" w14:textId="77777777" w:rsidR="00913D7A" w:rsidRPr="00EF5447" w:rsidRDefault="00913D7A" w:rsidP="00290FB6">
            <w:pPr>
              <w:pStyle w:val="TAC"/>
            </w:pPr>
            <w:r w:rsidRPr="00EF5447">
              <w:rPr>
                <w:rFonts w:cs="Arial"/>
              </w:rPr>
              <w:t>N/A</w:t>
            </w:r>
          </w:p>
        </w:tc>
        <w:tc>
          <w:tcPr>
            <w:tcW w:w="746" w:type="dxa"/>
            <w:shd w:val="clear" w:color="auto" w:fill="auto"/>
            <w:noWrap/>
          </w:tcPr>
          <w:p w14:paraId="529A3FF4" w14:textId="77777777" w:rsidR="00913D7A" w:rsidRPr="00EF5447" w:rsidRDefault="00913D7A" w:rsidP="00290FB6">
            <w:pPr>
              <w:pStyle w:val="TAC"/>
            </w:pPr>
            <w:r w:rsidRPr="00EF5447">
              <w:rPr>
                <w:rFonts w:cs="Arial"/>
              </w:rPr>
              <w:t>N/A</w:t>
            </w:r>
          </w:p>
        </w:tc>
        <w:tc>
          <w:tcPr>
            <w:tcW w:w="877" w:type="dxa"/>
            <w:shd w:val="clear" w:color="auto" w:fill="auto"/>
            <w:noWrap/>
          </w:tcPr>
          <w:p w14:paraId="02945E6B" w14:textId="77777777" w:rsidR="00913D7A" w:rsidRPr="00EF5447" w:rsidRDefault="00913D7A" w:rsidP="00290FB6">
            <w:pPr>
              <w:pStyle w:val="TAC"/>
              <w:rPr>
                <w:rFonts w:eastAsia="PMingLiU"/>
                <w:lang w:eastAsia="zh-TW"/>
              </w:rPr>
            </w:pPr>
            <w:r w:rsidRPr="00EF5447">
              <w:rPr>
                <w:rFonts w:cs="Arial"/>
              </w:rPr>
              <w:t>N/A</w:t>
            </w:r>
          </w:p>
        </w:tc>
        <w:tc>
          <w:tcPr>
            <w:tcW w:w="1299" w:type="dxa"/>
            <w:shd w:val="clear" w:color="auto" w:fill="auto"/>
            <w:noWrap/>
          </w:tcPr>
          <w:p w14:paraId="10F6DC22" w14:textId="77777777" w:rsidR="00913D7A" w:rsidRPr="00EF5447" w:rsidRDefault="00913D7A" w:rsidP="00290FB6">
            <w:pPr>
              <w:pStyle w:val="TAC"/>
            </w:pPr>
            <w:r w:rsidRPr="00EF5447">
              <w:rPr>
                <w:rFonts w:cs="Arial"/>
              </w:rPr>
              <w:t>N/A</w:t>
            </w:r>
          </w:p>
        </w:tc>
        <w:tc>
          <w:tcPr>
            <w:tcW w:w="917" w:type="dxa"/>
            <w:shd w:val="clear" w:color="auto" w:fill="auto"/>
          </w:tcPr>
          <w:p w14:paraId="6967ACBD" w14:textId="77777777" w:rsidR="00913D7A" w:rsidRPr="00EF5447" w:rsidRDefault="00913D7A" w:rsidP="00290FB6">
            <w:pPr>
              <w:pStyle w:val="TAC"/>
            </w:pPr>
            <w:r w:rsidRPr="00EF5447">
              <w:rPr>
                <w:lang w:eastAsia="ja-JP"/>
              </w:rPr>
              <w:t>N/A</w:t>
            </w:r>
          </w:p>
        </w:tc>
        <w:tc>
          <w:tcPr>
            <w:tcW w:w="1248" w:type="dxa"/>
            <w:shd w:val="clear" w:color="auto" w:fill="auto"/>
          </w:tcPr>
          <w:p w14:paraId="495ABBD5" w14:textId="77777777" w:rsidR="00913D7A" w:rsidRPr="00EF5447" w:rsidRDefault="00913D7A" w:rsidP="00290FB6">
            <w:pPr>
              <w:pStyle w:val="TAC"/>
            </w:pPr>
            <w:r w:rsidRPr="00EF5447">
              <w:t>N/A</w:t>
            </w:r>
          </w:p>
        </w:tc>
      </w:tr>
      <w:tr w:rsidR="00913D7A" w:rsidRPr="00EF5447" w14:paraId="0E839AED" w14:textId="77777777" w:rsidTr="00290FB6">
        <w:trPr>
          <w:trHeight w:val="22"/>
          <w:jc w:val="center"/>
        </w:trPr>
        <w:tc>
          <w:tcPr>
            <w:tcW w:w="2258" w:type="dxa"/>
            <w:tcBorders>
              <w:bottom w:val="nil"/>
            </w:tcBorders>
            <w:shd w:val="clear" w:color="auto" w:fill="auto"/>
          </w:tcPr>
          <w:p w14:paraId="36E0112A" w14:textId="77777777" w:rsidR="00913D7A" w:rsidRPr="00EF5447" w:rsidRDefault="00913D7A" w:rsidP="00290FB6">
            <w:pPr>
              <w:pStyle w:val="TAC"/>
            </w:pPr>
            <w:r w:rsidRPr="00EF5447">
              <w:rPr>
                <w:rFonts w:cs="Arial"/>
                <w:color w:val="000000"/>
                <w:lang w:eastAsia="ko-KR"/>
              </w:rPr>
              <w:t>DC_20A_n7A-n28A</w:t>
            </w:r>
          </w:p>
        </w:tc>
        <w:tc>
          <w:tcPr>
            <w:tcW w:w="878" w:type="dxa"/>
            <w:shd w:val="clear" w:color="auto" w:fill="auto"/>
          </w:tcPr>
          <w:p w14:paraId="4CFF5A6A" w14:textId="77777777" w:rsidR="00913D7A" w:rsidRPr="00EF5447" w:rsidRDefault="00913D7A" w:rsidP="00290FB6">
            <w:pPr>
              <w:pStyle w:val="TAC"/>
            </w:pPr>
            <w:r w:rsidRPr="00EF5447">
              <w:rPr>
                <w:lang w:eastAsia="ko-KR"/>
              </w:rPr>
              <w:t>20</w:t>
            </w:r>
          </w:p>
        </w:tc>
        <w:tc>
          <w:tcPr>
            <w:tcW w:w="1066" w:type="dxa"/>
            <w:shd w:val="clear" w:color="auto" w:fill="auto"/>
            <w:noWrap/>
          </w:tcPr>
          <w:p w14:paraId="7B3C6C65" w14:textId="77777777" w:rsidR="00913D7A" w:rsidRPr="00EF5447" w:rsidRDefault="00913D7A" w:rsidP="00290FB6">
            <w:pPr>
              <w:pStyle w:val="TAC"/>
            </w:pPr>
            <w:r w:rsidRPr="00EF5447">
              <w:rPr>
                <w:color w:val="000000"/>
                <w:lang w:eastAsia="ko-KR"/>
              </w:rPr>
              <w:t>857</w:t>
            </w:r>
          </w:p>
        </w:tc>
        <w:tc>
          <w:tcPr>
            <w:tcW w:w="746" w:type="dxa"/>
            <w:shd w:val="clear" w:color="auto" w:fill="auto"/>
            <w:noWrap/>
          </w:tcPr>
          <w:p w14:paraId="5817615D" w14:textId="77777777" w:rsidR="00913D7A" w:rsidRPr="00EF5447" w:rsidRDefault="00913D7A" w:rsidP="00290FB6">
            <w:pPr>
              <w:pStyle w:val="TAC"/>
            </w:pPr>
            <w:r w:rsidRPr="00EF5447">
              <w:rPr>
                <w:color w:val="000000"/>
                <w:lang w:eastAsia="ko-KR"/>
              </w:rPr>
              <w:t>5</w:t>
            </w:r>
          </w:p>
        </w:tc>
        <w:tc>
          <w:tcPr>
            <w:tcW w:w="877" w:type="dxa"/>
            <w:shd w:val="clear" w:color="auto" w:fill="auto"/>
            <w:noWrap/>
          </w:tcPr>
          <w:p w14:paraId="13FF2499" w14:textId="77777777" w:rsidR="00913D7A" w:rsidRPr="00EF5447" w:rsidRDefault="00913D7A" w:rsidP="00290FB6">
            <w:pPr>
              <w:pStyle w:val="TAC"/>
              <w:rPr>
                <w:rFonts w:eastAsia="PMingLiU"/>
                <w:lang w:eastAsia="zh-TW"/>
              </w:rPr>
            </w:pPr>
            <w:r w:rsidRPr="00EF5447">
              <w:rPr>
                <w:color w:val="000000"/>
                <w:lang w:eastAsia="ko-KR"/>
              </w:rPr>
              <w:t>25</w:t>
            </w:r>
          </w:p>
        </w:tc>
        <w:tc>
          <w:tcPr>
            <w:tcW w:w="1299" w:type="dxa"/>
            <w:shd w:val="clear" w:color="auto" w:fill="auto"/>
            <w:noWrap/>
          </w:tcPr>
          <w:p w14:paraId="3E2BC611" w14:textId="77777777" w:rsidR="00913D7A" w:rsidRPr="00EF5447" w:rsidRDefault="00913D7A" w:rsidP="00290FB6">
            <w:pPr>
              <w:pStyle w:val="TAC"/>
            </w:pPr>
            <w:r w:rsidRPr="00EF5447">
              <w:rPr>
                <w:color w:val="000000"/>
                <w:lang w:eastAsia="ko-KR"/>
              </w:rPr>
              <w:t>816</w:t>
            </w:r>
          </w:p>
        </w:tc>
        <w:tc>
          <w:tcPr>
            <w:tcW w:w="917" w:type="dxa"/>
            <w:shd w:val="clear" w:color="auto" w:fill="auto"/>
          </w:tcPr>
          <w:p w14:paraId="305A54C4"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1472ADD6" w14:textId="77777777" w:rsidR="00913D7A" w:rsidRPr="00EF5447" w:rsidRDefault="00913D7A" w:rsidP="00290FB6">
            <w:pPr>
              <w:pStyle w:val="TAC"/>
            </w:pPr>
            <w:r w:rsidRPr="00EF5447">
              <w:rPr>
                <w:rFonts w:eastAsia="Malgun Gothic"/>
                <w:lang w:eastAsia="ko-KR"/>
              </w:rPr>
              <w:t>N/A</w:t>
            </w:r>
          </w:p>
        </w:tc>
      </w:tr>
      <w:tr w:rsidR="00913D7A" w:rsidRPr="00EF5447" w14:paraId="358D5182" w14:textId="77777777" w:rsidTr="00290FB6">
        <w:trPr>
          <w:trHeight w:val="22"/>
          <w:jc w:val="center"/>
        </w:trPr>
        <w:tc>
          <w:tcPr>
            <w:tcW w:w="2258" w:type="dxa"/>
            <w:tcBorders>
              <w:top w:val="nil"/>
              <w:bottom w:val="nil"/>
            </w:tcBorders>
            <w:shd w:val="clear" w:color="auto" w:fill="auto"/>
          </w:tcPr>
          <w:p w14:paraId="69DB21B4" w14:textId="77777777" w:rsidR="00913D7A" w:rsidRPr="00EF5447" w:rsidRDefault="00913D7A" w:rsidP="00290FB6">
            <w:pPr>
              <w:pStyle w:val="TAC"/>
            </w:pPr>
          </w:p>
        </w:tc>
        <w:tc>
          <w:tcPr>
            <w:tcW w:w="878" w:type="dxa"/>
            <w:shd w:val="clear" w:color="auto" w:fill="auto"/>
          </w:tcPr>
          <w:p w14:paraId="16A8EBA8" w14:textId="77777777" w:rsidR="00913D7A" w:rsidRPr="00EF5447" w:rsidRDefault="00913D7A" w:rsidP="00290FB6">
            <w:pPr>
              <w:pStyle w:val="TAC"/>
            </w:pPr>
            <w:r w:rsidRPr="00EF5447">
              <w:rPr>
                <w:lang w:eastAsia="ko-KR"/>
              </w:rPr>
              <w:t>n7</w:t>
            </w:r>
          </w:p>
        </w:tc>
        <w:tc>
          <w:tcPr>
            <w:tcW w:w="1066" w:type="dxa"/>
            <w:shd w:val="clear" w:color="auto" w:fill="auto"/>
            <w:noWrap/>
          </w:tcPr>
          <w:p w14:paraId="696549C5" w14:textId="77777777" w:rsidR="00913D7A" w:rsidRPr="00EF5447" w:rsidRDefault="00913D7A" w:rsidP="00290FB6">
            <w:pPr>
              <w:pStyle w:val="TAC"/>
            </w:pPr>
            <w:r w:rsidRPr="00EF5447">
              <w:rPr>
                <w:lang w:eastAsia="ko-KR"/>
              </w:rPr>
              <w:t>2512</w:t>
            </w:r>
          </w:p>
        </w:tc>
        <w:tc>
          <w:tcPr>
            <w:tcW w:w="746" w:type="dxa"/>
            <w:shd w:val="clear" w:color="auto" w:fill="auto"/>
            <w:noWrap/>
          </w:tcPr>
          <w:p w14:paraId="6DCBFE2E" w14:textId="77777777" w:rsidR="00913D7A" w:rsidRPr="00EF5447" w:rsidRDefault="00913D7A" w:rsidP="00290FB6">
            <w:pPr>
              <w:pStyle w:val="TAC"/>
            </w:pPr>
            <w:r w:rsidRPr="00EF5447">
              <w:rPr>
                <w:lang w:eastAsia="ko-KR"/>
              </w:rPr>
              <w:t>5</w:t>
            </w:r>
          </w:p>
        </w:tc>
        <w:tc>
          <w:tcPr>
            <w:tcW w:w="877" w:type="dxa"/>
            <w:shd w:val="clear" w:color="auto" w:fill="auto"/>
            <w:noWrap/>
          </w:tcPr>
          <w:p w14:paraId="45E30EF7" w14:textId="77777777" w:rsidR="00913D7A" w:rsidRPr="00EF5447" w:rsidRDefault="00913D7A" w:rsidP="00290FB6">
            <w:pPr>
              <w:pStyle w:val="TAC"/>
              <w:rPr>
                <w:rFonts w:eastAsia="PMingLiU"/>
                <w:lang w:eastAsia="zh-TW"/>
              </w:rPr>
            </w:pPr>
            <w:r w:rsidRPr="00EF5447">
              <w:rPr>
                <w:lang w:eastAsia="ko-KR"/>
              </w:rPr>
              <w:t>25</w:t>
            </w:r>
          </w:p>
        </w:tc>
        <w:tc>
          <w:tcPr>
            <w:tcW w:w="1299" w:type="dxa"/>
            <w:shd w:val="clear" w:color="auto" w:fill="auto"/>
            <w:noWrap/>
          </w:tcPr>
          <w:p w14:paraId="32C1F512" w14:textId="77777777" w:rsidR="00913D7A" w:rsidRPr="00EF5447" w:rsidRDefault="00913D7A" w:rsidP="00290FB6">
            <w:pPr>
              <w:pStyle w:val="TAC"/>
            </w:pPr>
            <w:r w:rsidRPr="00EF5447">
              <w:rPr>
                <w:lang w:eastAsia="ko-KR"/>
              </w:rPr>
              <w:t>2632</w:t>
            </w:r>
          </w:p>
        </w:tc>
        <w:tc>
          <w:tcPr>
            <w:tcW w:w="917" w:type="dxa"/>
            <w:shd w:val="clear" w:color="auto" w:fill="auto"/>
          </w:tcPr>
          <w:p w14:paraId="55E37720"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125DDA53" w14:textId="77777777" w:rsidR="00913D7A" w:rsidRPr="00EF5447" w:rsidRDefault="00913D7A" w:rsidP="00290FB6">
            <w:pPr>
              <w:pStyle w:val="TAC"/>
            </w:pPr>
            <w:r w:rsidRPr="00EF5447">
              <w:rPr>
                <w:rFonts w:eastAsia="Malgun Gothic"/>
                <w:lang w:eastAsia="ko-KR"/>
              </w:rPr>
              <w:t>N/A</w:t>
            </w:r>
          </w:p>
        </w:tc>
      </w:tr>
      <w:tr w:rsidR="00913D7A" w:rsidRPr="00EF5447" w14:paraId="4A6ACE24" w14:textId="77777777" w:rsidTr="00290FB6">
        <w:trPr>
          <w:trHeight w:val="22"/>
          <w:jc w:val="center"/>
        </w:trPr>
        <w:tc>
          <w:tcPr>
            <w:tcW w:w="2258" w:type="dxa"/>
            <w:tcBorders>
              <w:top w:val="nil"/>
              <w:bottom w:val="nil"/>
            </w:tcBorders>
            <w:shd w:val="clear" w:color="auto" w:fill="auto"/>
          </w:tcPr>
          <w:p w14:paraId="097CBA47" w14:textId="77777777" w:rsidR="00913D7A" w:rsidRPr="00EF5447" w:rsidRDefault="00913D7A" w:rsidP="00290FB6">
            <w:pPr>
              <w:pStyle w:val="TAC"/>
            </w:pPr>
          </w:p>
        </w:tc>
        <w:tc>
          <w:tcPr>
            <w:tcW w:w="878" w:type="dxa"/>
            <w:shd w:val="clear" w:color="auto" w:fill="auto"/>
          </w:tcPr>
          <w:p w14:paraId="1102E54D" w14:textId="77777777" w:rsidR="00913D7A" w:rsidRPr="00EF5447" w:rsidRDefault="00913D7A" w:rsidP="00290FB6">
            <w:pPr>
              <w:pStyle w:val="TAC"/>
            </w:pPr>
            <w:r w:rsidRPr="00EF5447">
              <w:rPr>
                <w:lang w:eastAsia="ko-KR"/>
              </w:rPr>
              <w:t>n28</w:t>
            </w:r>
          </w:p>
        </w:tc>
        <w:tc>
          <w:tcPr>
            <w:tcW w:w="1066" w:type="dxa"/>
            <w:shd w:val="clear" w:color="auto" w:fill="auto"/>
            <w:noWrap/>
          </w:tcPr>
          <w:p w14:paraId="37237498" w14:textId="77777777" w:rsidR="00913D7A" w:rsidRPr="00EF5447" w:rsidRDefault="00913D7A" w:rsidP="00290FB6">
            <w:pPr>
              <w:pStyle w:val="TAC"/>
            </w:pPr>
            <w:r w:rsidRPr="00EF5447">
              <w:rPr>
                <w:lang w:eastAsia="ko-KR"/>
              </w:rPr>
              <w:t>743</w:t>
            </w:r>
          </w:p>
        </w:tc>
        <w:tc>
          <w:tcPr>
            <w:tcW w:w="746" w:type="dxa"/>
            <w:shd w:val="clear" w:color="auto" w:fill="auto"/>
            <w:noWrap/>
          </w:tcPr>
          <w:p w14:paraId="663CB8D8" w14:textId="77777777" w:rsidR="00913D7A" w:rsidRPr="00EF5447" w:rsidRDefault="00913D7A" w:rsidP="00290FB6">
            <w:pPr>
              <w:pStyle w:val="TAC"/>
            </w:pPr>
            <w:r w:rsidRPr="00EF5447">
              <w:rPr>
                <w:lang w:eastAsia="ko-KR"/>
              </w:rPr>
              <w:t>5</w:t>
            </w:r>
          </w:p>
        </w:tc>
        <w:tc>
          <w:tcPr>
            <w:tcW w:w="877" w:type="dxa"/>
            <w:shd w:val="clear" w:color="auto" w:fill="auto"/>
            <w:noWrap/>
          </w:tcPr>
          <w:p w14:paraId="428C1734" w14:textId="77777777" w:rsidR="00913D7A" w:rsidRPr="00EF5447" w:rsidRDefault="00913D7A" w:rsidP="00290FB6">
            <w:pPr>
              <w:pStyle w:val="TAC"/>
              <w:rPr>
                <w:rFonts w:eastAsia="PMingLiU"/>
                <w:lang w:eastAsia="zh-TW"/>
              </w:rPr>
            </w:pPr>
            <w:r w:rsidRPr="00EF5447">
              <w:rPr>
                <w:lang w:eastAsia="ko-KR"/>
              </w:rPr>
              <w:t>25</w:t>
            </w:r>
          </w:p>
        </w:tc>
        <w:tc>
          <w:tcPr>
            <w:tcW w:w="1299" w:type="dxa"/>
            <w:shd w:val="clear" w:color="auto" w:fill="auto"/>
            <w:noWrap/>
          </w:tcPr>
          <w:p w14:paraId="1362EC7A" w14:textId="77777777" w:rsidR="00913D7A" w:rsidRPr="00EF5447" w:rsidRDefault="00913D7A" w:rsidP="00290FB6">
            <w:pPr>
              <w:pStyle w:val="TAC"/>
            </w:pPr>
            <w:r w:rsidRPr="00EF5447">
              <w:rPr>
                <w:lang w:eastAsia="ko-KR"/>
              </w:rPr>
              <w:t>798</w:t>
            </w:r>
          </w:p>
        </w:tc>
        <w:tc>
          <w:tcPr>
            <w:tcW w:w="917" w:type="dxa"/>
            <w:shd w:val="clear" w:color="auto" w:fill="auto"/>
          </w:tcPr>
          <w:p w14:paraId="5516BBD7" w14:textId="77777777" w:rsidR="00913D7A" w:rsidRPr="00EF5447" w:rsidRDefault="00913D7A" w:rsidP="00290FB6">
            <w:pPr>
              <w:pStyle w:val="TAC"/>
            </w:pPr>
            <w:r w:rsidRPr="00EF5447">
              <w:rPr>
                <w:rFonts w:eastAsia="Malgun Gothic"/>
                <w:lang w:eastAsia="ko-KR"/>
              </w:rPr>
              <w:t>13.9</w:t>
            </w:r>
          </w:p>
        </w:tc>
        <w:tc>
          <w:tcPr>
            <w:tcW w:w="1248" w:type="dxa"/>
            <w:shd w:val="clear" w:color="auto" w:fill="auto"/>
          </w:tcPr>
          <w:p w14:paraId="643117CC" w14:textId="77777777" w:rsidR="00913D7A" w:rsidRPr="00EF5447" w:rsidRDefault="00913D7A" w:rsidP="00290FB6">
            <w:pPr>
              <w:pStyle w:val="TAC"/>
            </w:pPr>
            <w:r w:rsidRPr="00EF5447">
              <w:rPr>
                <w:rFonts w:eastAsia="Malgun Gothic"/>
                <w:lang w:eastAsia="ko-KR"/>
              </w:rPr>
              <w:t>IMD3</w:t>
            </w:r>
          </w:p>
        </w:tc>
      </w:tr>
      <w:tr w:rsidR="00913D7A" w:rsidRPr="00EF5447" w14:paraId="38E07F67" w14:textId="77777777" w:rsidTr="00290FB6">
        <w:trPr>
          <w:trHeight w:val="22"/>
          <w:jc w:val="center"/>
        </w:trPr>
        <w:tc>
          <w:tcPr>
            <w:tcW w:w="2258" w:type="dxa"/>
            <w:tcBorders>
              <w:top w:val="nil"/>
              <w:bottom w:val="nil"/>
            </w:tcBorders>
            <w:shd w:val="clear" w:color="auto" w:fill="auto"/>
          </w:tcPr>
          <w:p w14:paraId="7E731D88" w14:textId="77777777" w:rsidR="00913D7A" w:rsidRPr="00EF5447" w:rsidRDefault="00913D7A" w:rsidP="00290FB6">
            <w:pPr>
              <w:pStyle w:val="TAC"/>
            </w:pPr>
          </w:p>
        </w:tc>
        <w:tc>
          <w:tcPr>
            <w:tcW w:w="878" w:type="dxa"/>
            <w:shd w:val="clear" w:color="auto" w:fill="auto"/>
          </w:tcPr>
          <w:p w14:paraId="2140DE2C" w14:textId="77777777" w:rsidR="00913D7A" w:rsidRPr="00EF5447" w:rsidRDefault="00913D7A" w:rsidP="00290FB6">
            <w:pPr>
              <w:pStyle w:val="TAC"/>
            </w:pPr>
            <w:r w:rsidRPr="00EF5447">
              <w:rPr>
                <w:lang w:eastAsia="ko-KR"/>
              </w:rPr>
              <w:t>20</w:t>
            </w:r>
          </w:p>
        </w:tc>
        <w:tc>
          <w:tcPr>
            <w:tcW w:w="1066" w:type="dxa"/>
            <w:shd w:val="clear" w:color="auto" w:fill="auto"/>
            <w:noWrap/>
          </w:tcPr>
          <w:p w14:paraId="509809E3" w14:textId="77777777" w:rsidR="00913D7A" w:rsidRPr="00EF5447" w:rsidRDefault="00913D7A" w:rsidP="00290FB6">
            <w:pPr>
              <w:pStyle w:val="TAC"/>
            </w:pPr>
            <w:r w:rsidRPr="00EF5447">
              <w:rPr>
                <w:rFonts w:eastAsia="Malgun Gothic"/>
                <w:szCs w:val="18"/>
                <w:lang w:eastAsia="ko-KR"/>
              </w:rPr>
              <w:t>852</w:t>
            </w:r>
          </w:p>
        </w:tc>
        <w:tc>
          <w:tcPr>
            <w:tcW w:w="746" w:type="dxa"/>
            <w:shd w:val="clear" w:color="auto" w:fill="auto"/>
            <w:noWrap/>
          </w:tcPr>
          <w:p w14:paraId="73C02360" w14:textId="77777777" w:rsidR="00913D7A" w:rsidRPr="00EF5447" w:rsidRDefault="00913D7A" w:rsidP="00290FB6">
            <w:pPr>
              <w:pStyle w:val="TAC"/>
            </w:pPr>
            <w:r w:rsidRPr="00EF5447">
              <w:rPr>
                <w:rFonts w:eastAsia="Malgun Gothic"/>
                <w:szCs w:val="18"/>
                <w:lang w:eastAsia="ko-KR"/>
              </w:rPr>
              <w:t>5</w:t>
            </w:r>
          </w:p>
        </w:tc>
        <w:tc>
          <w:tcPr>
            <w:tcW w:w="877" w:type="dxa"/>
            <w:shd w:val="clear" w:color="auto" w:fill="auto"/>
            <w:noWrap/>
          </w:tcPr>
          <w:p w14:paraId="2D1A18E1" w14:textId="77777777" w:rsidR="00913D7A" w:rsidRPr="00EF5447" w:rsidRDefault="00913D7A" w:rsidP="00290FB6">
            <w:pPr>
              <w:pStyle w:val="TAC"/>
              <w:rPr>
                <w:rFonts w:eastAsia="PMingLiU"/>
                <w:lang w:eastAsia="zh-TW"/>
              </w:rPr>
            </w:pPr>
            <w:r w:rsidRPr="00EF5447">
              <w:rPr>
                <w:rFonts w:eastAsia="Malgun Gothic"/>
                <w:szCs w:val="18"/>
                <w:lang w:eastAsia="ko-KR"/>
              </w:rPr>
              <w:t>25</w:t>
            </w:r>
          </w:p>
        </w:tc>
        <w:tc>
          <w:tcPr>
            <w:tcW w:w="1299" w:type="dxa"/>
            <w:shd w:val="clear" w:color="auto" w:fill="auto"/>
            <w:noWrap/>
          </w:tcPr>
          <w:p w14:paraId="5D394515" w14:textId="77777777" w:rsidR="00913D7A" w:rsidRPr="00EF5447" w:rsidRDefault="00913D7A" w:rsidP="00290FB6">
            <w:pPr>
              <w:pStyle w:val="TAC"/>
            </w:pPr>
            <w:r w:rsidRPr="00EF5447">
              <w:rPr>
                <w:rFonts w:eastAsia="Malgun Gothic"/>
                <w:szCs w:val="18"/>
                <w:lang w:eastAsia="ko-KR"/>
              </w:rPr>
              <w:t>811</w:t>
            </w:r>
          </w:p>
        </w:tc>
        <w:tc>
          <w:tcPr>
            <w:tcW w:w="917" w:type="dxa"/>
            <w:shd w:val="clear" w:color="auto" w:fill="auto"/>
          </w:tcPr>
          <w:p w14:paraId="791C0C32"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440CC4A3"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7CF777F9" w14:textId="77777777" w:rsidTr="00290FB6">
        <w:trPr>
          <w:trHeight w:val="22"/>
          <w:jc w:val="center"/>
        </w:trPr>
        <w:tc>
          <w:tcPr>
            <w:tcW w:w="2258" w:type="dxa"/>
            <w:tcBorders>
              <w:top w:val="nil"/>
              <w:bottom w:val="nil"/>
            </w:tcBorders>
            <w:shd w:val="clear" w:color="auto" w:fill="auto"/>
          </w:tcPr>
          <w:p w14:paraId="17845242" w14:textId="77777777" w:rsidR="00913D7A" w:rsidRPr="00EF5447" w:rsidRDefault="00913D7A" w:rsidP="00290FB6">
            <w:pPr>
              <w:pStyle w:val="TAC"/>
            </w:pPr>
          </w:p>
        </w:tc>
        <w:tc>
          <w:tcPr>
            <w:tcW w:w="878" w:type="dxa"/>
            <w:shd w:val="clear" w:color="auto" w:fill="auto"/>
          </w:tcPr>
          <w:p w14:paraId="4A547E86" w14:textId="77777777" w:rsidR="00913D7A" w:rsidRPr="00EF5447" w:rsidRDefault="00913D7A" w:rsidP="00290FB6">
            <w:pPr>
              <w:pStyle w:val="TAC"/>
            </w:pPr>
            <w:r w:rsidRPr="00EF5447">
              <w:rPr>
                <w:lang w:eastAsia="ko-KR"/>
              </w:rPr>
              <w:t>n7</w:t>
            </w:r>
          </w:p>
        </w:tc>
        <w:tc>
          <w:tcPr>
            <w:tcW w:w="1066" w:type="dxa"/>
            <w:shd w:val="clear" w:color="auto" w:fill="auto"/>
            <w:noWrap/>
          </w:tcPr>
          <w:p w14:paraId="2686BEA3" w14:textId="77777777" w:rsidR="00913D7A" w:rsidRPr="00EF5447" w:rsidRDefault="00913D7A" w:rsidP="00290FB6">
            <w:pPr>
              <w:pStyle w:val="TAC"/>
            </w:pPr>
            <w:r w:rsidRPr="00EF5447">
              <w:rPr>
                <w:rFonts w:eastAsia="Malgun Gothic"/>
                <w:szCs w:val="18"/>
                <w:lang w:eastAsia="ko-KR"/>
              </w:rPr>
              <w:t>2550</w:t>
            </w:r>
          </w:p>
        </w:tc>
        <w:tc>
          <w:tcPr>
            <w:tcW w:w="746" w:type="dxa"/>
            <w:shd w:val="clear" w:color="auto" w:fill="auto"/>
            <w:noWrap/>
          </w:tcPr>
          <w:p w14:paraId="1A4C3288" w14:textId="77777777" w:rsidR="00913D7A" w:rsidRPr="00EF5447" w:rsidRDefault="00913D7A" w:rsidP="00290FB6">
            <w:pPr>
              <w:pStyle w:val="TAC"/>
            </w:pPr>
            <w:r w:rsidRPr="00EF5447">
              <w:rPr>
                <w:rFonts w:eastAsia="Malgun Gothic"/>
                <w:szCs w:val="18"/>
                <w:lang w:eastAsia="ko-KR"/>
              </w:rPr>
              <w:t>10</w:t>
            </w:r>
          </w:p>
        </w:tc>
        <w:tc>
          <w:tcPr>
            <w:tcW w:w="877" w:type="dxa"/>
            <w:shd w:val="clear" w:color="auto" w:fill="auto"/>
            <w:noWrap/>
          </w:tcPr>
          <w:p w14:paraId="783B5189" w14:textId="77777777" w:rsidR="00913D7A" w:rsidRPr="00EF5447" w:rsidRDefault="00913D7A" w:rsidP="00290FB6">
            <w:pPr>
              <w:pStyle w:val="TAC"/>
              <w:rPr>
                <w:rFonts w:eastAsia="PMingLiU"/>
                <w:lang w:eastAsia="zh-TW"/>
              </w:rPr>
            </w:pPr>
            <w:r w:rsidRPr="00EF5447">
              <w:rPr>
                <w:rFonts w:eastAsia="Malgun Gothic"/>
                <w:szCs w:val="18"/>
                <w:lang w:eastAsia="ko-KR"/>
              </w:rPr>
              <w:t>50</w:t>
            </w:r>
          </w:p>
        </w:tc>
        <w:tc>
          <w:tcPr>
            <w:tcW w:w="1299" w:type="dxa"/>
            <w:shd w:val="clear" w:color="auto" w:fill="auto"/>
            <w:noWrap/>
          </w:tcPr>
          <w:p w14:paraId="16B3F593" w14:textId="77777777" w:rsidR="00913D7A" w:rsidRPr="00EF5447" w:rsidRDefault="00913D7A" w:rsidP="00290FB6">
            <w:pPr>
              <w:pStyle w:val="TAC"/>
            </w:pPr>
            <w:r w:rsidRPr="00EF5447">
              <w:rPr>
                <w:rFonts w:eastAsia="Malgun Gothic"/>
                <w:szCs w:val="18"/>
                <w:lang w:eastAsia="ko-KR"/>
              </w:rPr>
              <w:t>2670</w:t>
            </w:r>
          </w:p>
        </w:tc>
        <w:tc>
          <w:tcPr>
            <w:tcW w:w="917" w:type="dxa"/>
            <w:shd w:val="clear" w:color="auto" w:fill="auto"/>
          </w:tcPr>
          <w:p w14:paraId="10E0C52C" w14:textId="77777777" w:rsidR="00913D7A" w:rsidRPr="00EF5447" w:rsidRDefault="00913D7A" w:rsidP="00290FB6">
            <w:pPr>
              <w:pStyle w:val="TAC"/>
            </w:pPr>
            <w:r w:rsidRPr="00EF5447">
              <w:rPr>
                <w:kern w:val="2"/>
                <w:szCs w:val="24"/>
                <w:lang w:eastAsia="zh-CN"/>
              </w:rPr>
              <w:t>5.9</w:t>
            </w:r>
          </w:p>
        </w:tc>
        <w:tc>
          <w:tcPr>
            <w:tcW w:w="1248" w:type="dxa"/>
            <w:shd w:val="clear" w:color="auto" w:fill="auto"/>
          </w:tcPr>
          <w:p w14:paraId="19F8E860" w14:textId="77777777" w:rsidR="00913D7A" w:rsidRPr="00EF5447" w:rsidRDefault="00913D7A" w:rsidP="00290FB6">
            <w:pPr>
              <w:pStyle w:val="TAC"/>
            </w:pPr>
            <w:r w:rsidRPr="00EF5447">
              <w:rPr>
                <w:rFonts w:eastAsia="Malgun Gothic"/>
                <w:lang w:eastAsia="ko-KR"/>
              </w:rPr>
              <w:t>IMD5</w:t>
            </w:r>
          </w:p>
        </w:tc>
      </w:tr>
      <w:tr w:rsidR="00913D7A" w:rsidRPr="00EF5447" w14:paraId="4E2192AC" w14:textId="77777777" w:rsidTr="00290FB6">
        <w:trPr>
          <w:trHeight w:val="22"/>
          <w:jc w:val="center"/>
        </w:trPr>
        <w:tc>
          <w:tcPr>
            <w:tcW w:w="2258" w:type="dxa"/>
            <w:tcBorders>
              <w:top w:val="nil"/>
              <w:bottom w:val="single" w:sz="4" w:space="0" w:color="auto"/>
            </w:tcBorders>
            <w:shd w:val="clear" w:color="auto" w:fill="auto"/>
          </w:tcPr>
          <w:p w14:paraId="3CC28823" w14:textId="77777777" w:rsidR="00913D7A" w:rsidRPr="00EF5447" w:rsidRDefault="00913D7A" w:rsidP="00290FB6">
            <w:pPr>
              <w:pStyle w:val="TAC"/>
            </w:pPr>
          </w:p>
        </w:tc>
        <w:tc>
          <w:tcPr>
            <w:tcW w:w="878" w:type="dxa"/>
            <w:shd w:val="clear" w:color="auto" w:fill="auto"/>
          </w:tcPr>
          <w:p w14:paraId="0DED8A26" w14:textId="77777777" w:rsidR="00913D7A" w:rsidRPr="00EF5447" w:rsidRDefault="00913D7A" w:rsidP="00290FB6">
            <w:pPr>
              <w:pStyle w:val="TAC"/>
            </w:pPr>
            <w:r w:rsidRPr="00EF5447">
              <w:rPr>
                <w:lang w:eastAsia="ko-KR"/>
              </w:rPr>
              <w:t>n28</w:t>
            </w:r>
          </w:p>
        </w:tc>
        <w:tc>
          <w:tcPr>
            <w:tcW w:w="1066" w:type="dxa"/>
            <w:shd w:val="clear" w:color="auto" w:fill="auto"/>
            <w:noWrap/>
          </w:tcPr>
          <w:p w14:paraId="6CD988B4" w14:textId="77777777" w:rsidR="00913D7A" w:rsidRPr="00EF5447" w:rsidRDefault="00913D7A" w:rsidP="00290FB6">
            <w:pPr>
              <w:pStyle w:val="TAC"/>
            </w:pPr>
            <w:r w:rsidRPr="00EF5447">
              <w:rPr>
                <w:rFonts w:eastAsia="Malgun Gothic"/>
                <w:szCs w:val="18"/>
                <w:lang w:eastAsia="ko-KR"/>
              </w:rPr>
              <w:t>738</w:t>
            </w:r>
          </w:p>
        </w:tc>
        <w:tc>
          <w:tcPr>
            <w:tcW w:w="746" w:type="dxa"/>
            <w:shd w:val="clear" w:color="auto" w:fill="auto"/>
            <w:noWrap/>
          </w:tcPr>
          <w:p w14:paraId="705E445E" w14:textId="77777777" w:rsidR="00913D7A" w:rsidRPr="00EF5447" w:rsidRDefault="00913D7A" w:rsidP="00290FB6">
            <w:pPr>
              <w:pStyle w:val="TAC"/>
            </w:pPr>
            <w:r w:rsidRPr="00EF5447">
              <w:rPr>
                <w:rFonts w:eastAsia="Malgun Gothic"/>
                <w:szCs w:val="18"/>
                <w:lang w:eastAsia="ko-KR"/>
              </w:rPr>
              <w:t>5</w:t>
            </w:r>
          </w:p>
        </w:tc>
        <w:tc>
          <w:tcPr>
            <w:tcW w:w="877" w:type="dxa"/>
            <w:shd w:val="clear" w:color="auto" w:fill="auto"/>
            <w:noWrap/>
          </w:tcPr>
          <w:p w14:paraId="6B71C866" w14:textId="77777777" w:rsidR="00913D7A" w:rsidRPr="00EF5447" w:rsidRDefault="00913D7A" w:rsidP="00290FB6">
            <w:pPr>
              <w:pStyle w:val="TAC"/>
              <w:rPr>
                <w:rFonts w:eastAsia="PMingLiU"/>
                <w:lang w:eastAsia="zh-TW"/>
              </w:rPr>
            </w:pPr>
            <w:r w:rsidRPr="00EF5447">
              <w:rPr>
                <w:rFonts w:eastAsia="Malgun Gothic"/>
                <w:szCs w:val="18"/>
                <w:lang w:eastAsia="ko-KR"/>
              </w:rPr>
              <w:t>25</w:t>
            </w:r>
          </w:p>
        </w:tc>
        <w:tc>
          <w:tcPr>
            <w:tcW w:w="1299" w:type="dxa"/>
            <w:shd w:val="clear" w:color="auto" w:fill="auto"/>
            <w:noWrap/>
          </w:tcPr>
          <w:p w14:paraId="0721F3CF" w14:textId="77777777" w:rsidR="00913D7A" w:rsidRPr="00EF5447" w:rsidRDefault="00913D7A" w:rsidP="00290FB6">
            <w:pPr>
              <w:pStyle w:val="TAC"/>
            </w:pPr>
            <w:r w:rsidRPr="00EF5447">
              <w:rPr>
                <w:rFonts w:eastAsia="Malgun Gothic"/>
                <w:szCs w:val="18"/>
                <w:lang w:eastAsia="ko-KR"/>
              </w:rPr>
              <w:t>793</w:t>
            </w:r>
          </w:p>
        </w:tc>
        <w:tc>
          <w:tcPr>
            <w:tcW w:w="917" w:type="dxa"/>
            <w:shd w:val="clear" w:color="auto" w:fill="auto"/>
          </w:tcPr>
          <w:p w14:paraId="3C92FE54"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6E33A3D8"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42398B5C" w14:textId="77777777" w:rsidTr="00290FB6">
        <w:trPr>
          <w:trHeight w:val="22"/>
          <w:jc w:val="center"/>
        </w:trPr>
        <w:tc>
          <w:tcPr>
            <w:tcW w:w="2258" w:type="dxa"/>
            <w:tcBorders>
              <w:bottom w:val="nil"/>
            </w:tcBorders>
            <w:shd w:val="clear" w:color="auto" w:fill="auto"/>
          </w:tcPr>
          <w:p w14:paraId="7904BE67" w14:textId="77777777" w:rsidR="00913D7A" w:rsidRPr="00EF5447" w:rsidRDefault="00913D7A" w:rsidP="00290FB6">
            <w:pPr>
              <w:pStyle w:val="TAC"/>
            </w:pPr>
            <w:r w:rsidRPr="00EF5447">
              <w:rPr>
                <w:rFonts w:cs="Arial"/>
                <w:kern w:val="2"/>
                <w:szCs w:val="24"/>
                <w:lang w:eastAsia="ja-JP"/>
              </w:rPr>
              <w:t>DC_20A_SUL_n78A-n80A</w:t>
            </w:r>
          </w:p>
        </w:tc>
        <w:tc>
          <w:tcPr>
            <w:tcW w:w="878" w:type="dxa"/>
            <w:shd w:val="clear" w:color="auto" w:fill="auto"/>
          </w:tcPr>
          <w:p w14:paraId="4609612A" w14:textId="77777777" w:rsidR="00913D7A" w:rsidRPr="00EF5447" w:rsidRDefault="00913D7A" w:rsidP="00290FB6">
            <w:pPr>
              <w:pStyle w:val="TAC"/>
              <w:rPr>
                <w:rFonts w:eastAsia="MS Mincho"/>
              </w:rPr>
            </w:pPr>
            <w:r w:rsidRPr="00EF5447">
              <w:rPr>
                <w:lang w:eastAsia="zh-CN"/>
              </w:rPr>
              <w:t>20</w:t>
            </w:r>
          </w:p>
        </w:tc>
        <w:tc>
          <w:tcPr>
            <w:tcW w:w="1066" w:type="dxa"/>
            <w:shd w:val="clear" w:color="auto" w:fill="auto"/>
            <w:noWrap/>
          </w:tcPr>
          <w:p w14:paraId="70E169E3" w14:textId="77777777" w:rsidR="00913D7A" w:rsidRPr="00EF5447" w:rsidRDefault="00913D7A" w:rsidP="00290FB6">
            <w:pPr>
              <w:pStyle w:val="TAC"/>
              <w:rPr>
                <w:rFonts w:eastAsia="MS Mincho"/>
              </w:rPr>
            </w:pPr>
            <w:r w:rsidRPr="00EF5447">
              <w:rPr>
                <w:kern w:val="2"/>
                <w:szCs w:val="24"/>
                <w:lang w:eastAsia="zh-CN"/>
              </w:rPr>
              <w:t>847</w:t>
            </w:r>
          </w:p>
        </w:tc>
        <w:tc>
          <w:tcPr>
            <w:tcW w:w="746" w:type="dxa"/>
            <w:shd w:val="clear" w:color="auto" w:fill="auto"/>
            <w:noWrap/>
          </w:tcPr>
          <w:p w14:paraId="12A81D4F" w14:textId="77777777" w:rsidR="00913D7A" w:rsidRPr="00EF5447" w:rsidRDefault="00913D7A" w:rsidP="00290FB6">
            <w:pPr>
              <w:pStyle w:val="TAC"/>
              <w:rPr>
                <w:rFonts w:eastAsia="MS Mincho"/>
              </w:rPr>
            </w:pPr>
            <w:r w:rsidRPr="00EF5447">
              <w:rPr>
                <w:rFonts w:eastAsia="Malgun Gothic"/>
                <w:kern w:val="2"/>
                <w:szCs w:val="24"/>
                <w:lang w:eastAsia="ko-KR"/>
              </w:rPr>
              <w:t>5</w:t>
            </w:r>
          </w:p>
        </w:tc>
        <w:tc>
          <w:tcPr>
            <w:tcW w:w="877" w:type="dxa"/>
            <w:shd w:val="clear" w:color="auto" w:fill="auto"/>
            <w:noWrap/>
          </w:tcPr>
          <w:p w14:paraId="56790C48" w14:textId="77777777" w:rsidR="00913D7A" w:rsidRPr="00EF5447" w:rsidRDefault="00913D7A" w:rsidP="00290FB6">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7CD902EA" w14:textId="77777777" w:rsidR="00913D7A" w:rsidRPr="00EF5447" w:rsidRDefault="00913D7A" w:rsidP="00290FB6">
            <w:pPr>
              <w:pStyle w:val="TAC"/>
              <w:rPr>
                <w:rFonts w:eastAsia="MS Mincho"/>
              </w:rPr>
            </w:pPr>
            <w:r w:rsidRPr="00EF5447">
              <w:rPr>
                <w:kern w:val="2"/>
                <w:szCs w:val="24"/>
                <w:lang w:eastAsia="zh-CN"/>
              </w:rPr>
              <w:t>806</w:t>
            </w:r>
          </w:p>
        </w:tc>
        <w:tc>
          <w:tcPr>
            <w:tcW w:w="917" w:type="dxa"/>
            <w:shd w:val="clear" w:color="auto" w:fill="auto"/>
          </w:tcPr>
          <w:p w14:paraId="2C51C644" w14:textId="77777777" w:rsidR="00913D7A" w:rsidRPr="00EF5447" w:rsidRDefault="00913D7A" w:rsidP="00290FB6">
            <w:pPr>
              <w:pStyle w:val="TAC"/>
            </w:pPr>
            <w:r w:rsidRPr="00EF5447">
              <w:rPr>
                <w:kern w:val="2"/>
                <w:szCs w:val="24"/>
                <w:lang w:eastAsia="zh-CN"/>
              </w:rPr>
              <w:t>9</w:t>
            </w:r>
          </w:p>
        </w:tc>
        <w:tc>
          <w:tcPr>
            <w:tcW w:w="1248" w:type="dxa"/>
            <w:shd w:val="clear" w:color="auto" w:fill="auto"/>
          </w:tcPr>
          <w:p w14:paraId="582FF0E6" w14:textId="77777777" w:rsidR="00913D7A" w:rsidRPr="00EF5447" w:rsidRDefault="00913D7A" w:rsidP="00290FB6">
            <w:pPr>
              <w:pStyle w:val="TAC"/>
            </w:pPr>
            <w:r w:rsidRPr="00EF5447">
              <w:rPr>
                <w:kern w:val="2"/>
                <w:szCs w:val="24"/>
                <w:lang w:eastAsia="ja-JP"/>
              </w:rPr>
              <w:t>IMD4</w:t>
            </w:r>
          </w:p>
        </w:tc>
      </w:tr>
      <w:tr w:rsidR="00913D7A" w:rsidRPr="00EF5447" w14:paraId="624EB638" w14:textId="77777777" w:rsidTr="00290FB6">
        <w:trPr>
          <w:trHeight w:val="22"/>
          <w:jc w:val="center"/>
        </w:trPr>
        <w:tc>
          <w:tcPr>
            <w:tcW w:w="2258" w:type="dxa"/>
            <w:tcBorders>
              <w:top w:val="nil"/>
              <w:bottom w:val="single" w:sz="4" w:space="0" w:color="auto"/>
            </w:tcBorders>
            <w:shd w:val="clear" w:color="auto" w:fill="auto"/>
          </w:tcPr>
          <w:p w14:paraId="34A4202A" w14:textId="77777777" w:rsidR="00913D7A" w:rsidRPr="00EF5447" w:rsidRDefault="00913D7A" w:rsidP="00290FB6">
            <w:pPr>
              <w:pStyle w:val="TAC"/>
            </w:pPr>
          </w:p>
        </w:tc>
        <w:tc>
          <w:tcPr>
            <w:tcW w:w="878" w:type="dxa"/>
            <w:shd w:val="clear" w:color="auto" w:fill="auto"/>
          </w:tcPr>
          <w:p w14:paraId="1772B9A3" w14:textId="77777777" w:rsidR="00913D7A" w:rsidRPr="00EF5447" w:rsidRDefault="00913D7A" w:rsidP="00290FB6">
            <w:pPr>
              <w:pStyle w:val="TAC"/>
              <w:rPr>
                <w:rFonts w:eastAsia="MS Mincho"/>
              </w:rPr>
            </w:pPr>
            <w:r w:rsidRPr="00EF5447">
              <w:rPr>
                <w:lang w:eastAsia="zh-CN"/>
              </w:rPr>
              <w:t>n80</w:t>
            </w:r>
          </w:p>
        </w:tc>
        <w:tc>
          <w:tcPr>
            <w:tcW w:w="1066" w:type="dxa"/>
            <w:shd w:val="clear" w:color="auto" w:fill="auto"/>
            <w:noWrap/>
          </w:tcPr>
          <w:p w14:paraId="2748558B" w14:textId="77777777" w:rsidR="00913D7A" w:rsidRPr="00EF5447" w:rsidRDefault="00913D7A" w:rsidP="00290FB6">
            <w:pPr>
              <w:pStyle w:val="TAC"/>
              <w:rPr>
                <w:rFonts w:eastAsia="MS Mincho"/>
              </w:rPr>
            </w:pPr>
            <w:r w:rsidRPr="00EF5447">
              <w:rPr>
                <w:kern w:val="2"/>
                <w:szCs w:val="24"/>
                <w:lang w:eastAsia="zh-CN"/>
              </w:rPr>
              <w:t>1735</w:t>
            </w:r>
          </w:p>
        </w:tc>
        <w:tc>
          <w:tcPr>
            <w:tcW w:w="746" w:type="dxa"/>
            <w:shd w:val="clear" w:color="auto" w:fill="auto"/>
            <w:noWrap/>
          </w:tcPr>
          <w:p w14:paraId="1D06793C" w14:textId="77777777" w:rsidR="00913D7A" w:rsidRPr="00EF5447" w:rsidRDefault="00913D7A" w:rsidP="00290FB6">
            <w:pPr>
              <w:pStyle w:val="TAC"/>
              <w:rPr>
                <w:rFonts w:eastAsia="MS Mincho"/>
              </w:rPr>
            </w:pPr>
            <w:r w:rsidRPr="00EF5447">
              <w:rPr>
                <w:rFonts w:eastAsia="Malgun Gothic"/>
                <w:kern w:val="2"/>
                <w:szCs w:val="24"/>
                <w:lang w:eastAsia="ko-KR"/>
              </w:rPr>
              <w:t>5</w:t>
            </w:r>
          </w:p>
        </w:tc>
        <w:tc>
          <w:tcPr>
            <w:tcW w:w="877" w:type="dxa"/>
            <w:shd w:val="clear" w:color="auto" w:fill="auto"/>
            <w:noWrap/>
          </w:tcPr>
          <w:p w14:paraId="1C65AE11" w14:textId="77777777" w:rsidR="00913D7A" w:rsidRPr="00EF5447" w:rsidRDefault="00913D7A" w:rsidP="00290FB6">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03D38FA8" w14:textId="77777777" w:rsidR="00913D7A" w:rsidRPr="00EF5447" w:rsidRDefault="00913D7A" w:rsidP="00290FB6">
            <w:pPr>
              <w:pStyle w:val="TAC"/>
              <w:rPr>
                <w:rFonts w:eastAsia="MS Mincho"/>
              </w:rPr>
            </w:pPr>
          </w:p>
        </w:tc>
        <w:tc>
          <w:tcPr>
            <w:tcW w:w="917" w:type="dxa"/>
            <w:shd w:val="clear" w:color="auto" w:fill="auto"/>
          </w:tcPr>
          <w:p w14:paraId="663ACC76" w14:textId="77777777" w:rsidR="00913D7A" w:rsidRPr="00EF5447" w:rsidRDefault="00913D7A" w:rsidP="00290FB6">
            <w:pPr>
              <w:pStyle w:val="TAC"/>
            </w:pPr>
            <w:r w:rsidRPr="00EF5447">
              <w:rPr>
                <w:kern w:val="2"/>
                <w:szCs w:val="24"/>
                <w:lang w:eastAsia="zh-CN"/>
              </w:rPr>
              <w:t>N/A</w:t>
            </w:r>
          </w:p>
        </w:tc>
        <w:tc>
          <w:tcPr>
            <w:tcW w:w="1248" w:type="dxa"/>
            <w:shd w:val="clear" w:color="auto" w:fill="auto"/>
          </w:tcPr>
          <w:p w14:paraId="78C2C00D" w14:textId="77777777" w:rsidR="00913D7A" w:rsidRPr="00EF5447" w:rsidRDefault="00913D7A" w:rsidP="00290FB6">
            <w:pPr>
              <w:pStyle w:val="TAC"/>
            </w:pPr>
            <w:r w:rsidRPr="00EF5447">
              <w:rPr>
                <w:kern w:val="2"/>
                <w:szCs w:val="24"/>
                <w:lang w:eastAsia="ja-JP"/>
              </w:rPr>
              <w:t>N/A</w:t>
            </w:r>
          </w:p>
        </w:tc>
      </w:tr>
      <w:tr w:rsidR="00913D7A" w:rsidRPr="00EF5447" w14:paraId="26229176" w14:textId="77777777" w:rsidTr="00290FB6">
        <w:trPr>
          <w:trHeight w:val="22"/>
          <w:jc w:val="center"/>
        </w:trPr>
        <w:tc>
          <w:tcPr>
            <w:tcW w:w="2258" w:type="dxa"/>
            <w:tcBorders>
              <w:bottom w:val="nil"/>
            </w:tcBorders>
            <w:shd w:val="clear" w:color="auto" w:fill="auto"/>
          </w:tcPr>
          <w:p w14:paraId="00B17A29" w14:textId="77777777" w:rsidR="00913D7A" w:rsidRPr="00EF5447" w:rsidRDefault="00913D7A" w:rsidP="00290FB6">
            <w:pPr>
              <w:pStyle w:val="TAC"/>
              <w:rPr>
                <w:rFonts w:eastAsia="Yu Gothic"/>
                <w:szCs w:val="18"/>
              </w:rPr>
            </w:pPr>
            <w:r w:rsidRPr="00EF5447">
              <w:t>DC_20A_n41A-n78A</w:t>
            </w:r>
          </w:p>
        </w:tc>
        <w:tc>
          <w:tcPr>
            <w:tcW w:w="878" w:type="dxa"/>
            <w:shd w:val="clear" w:color="auto" w:fill="auto"/>
          </w:tcPr>
          <w:p w14:paraId="33A81504" w14:textId="77777777" w:rsidR="00913D7A" w:rsidRPr="00EF5447" w:rsidRDefault="00913D7A" w:rsidP="00290FB6">
            <w:pPr>
              <w:pStyle w:val="TAC"/>
              <w:rPr>
                <w:rFonts w:eastAsia="Yu Gothic"/>
                <w:szCs w:val="18"/>
              </w:rPr>
            </w:pPr>
            <w:r w:rsidRPr="00EF5447">
              <w:rPr>
                <w:rFonts w:eastAsia="MS Mincho"/>
              </w:rPr>
              <w:t>20</w:t>
            </w:r>
          </w:p>
        </w:tc>
        <w:tc>
          <w:tcPr>
            <w:tcW w:w="1066" w:type="dxa"/>
            <w:shd w:val="clear" w:color="auto" w:fill="auto"/>
            <w:noWrap/>
          </w:tcPr>
          <w:p w14:paraId="523B150B" w14:textId="77777777" w:rsidR="00913D7A" w:rsidRPr="00EF5447" w:rsidRDefault="00913D7A" w:rsidP="00290FB6">
            <w:pPr>
              <w:pStyle w:val="TAC"/>
              <w:rPr>
                <w:rFonts w:eastAsia="Yu Gothic"/>
                <w:szCs w:val="18"/>
              </w:rPr>
            </w:pPr>
            <w:r w:rsidRPr="00EF5447">
              <w:rPr>
                <w:lang w:eastAsia="zh-CN"/>
              </w:rPr>
              <w:t>845</w:t>
            </w:r>
          </w:p>
        </w:tc>
        <w:tc>
          <w:tcPr>
            <w:tcW w:w="746" w:type="dxa"/>
            <w:shd w:val="clear" w:color="auto" w:fill="auto"/>
            <w:noWrap/>
          </w:tcPr>
          <w:p w14:paraId="3FA31D20" w14:textId="77777777" w:rsidR="00913D7A" w:rsidRPr="00EF5447" w:rsidRDefault="00913D7A" w:rsidP="00290FB6">
            <w:pPr>
              <w:pStyle w:val="TAC"/>
              <w:rPr>
                <w:rFonts w:eastAsia="Yu Gothic"/>
                <w:szCs w:val="18"/>
              </w:rPr>
            </w:pPr>
            <w:r w:rsidRPr="00EF5447">
              <w:rPr>
                <w:rFonts w:eastAsia="Malgun Gothic"/>
                <w:lang w:eastAsia="ko-KR"/>
              </w:rPr>
              <w:t>5</w:t>
            </w:r>
          </w:p>
        </w:tc>
        <w:tc>
          <w:tcPr>
            <w:tcW w:w="877" w:type="dxa"/>
            <w:shd w:val="clear" w:color="auto" w:fill="auto"/>
            <w:noWrap/>
          </w:tcPr>
          <w:p w14:paraId="6FA139C7" w14:textId="77777777" w:rsidR="00913D7A" w:rsidRPr="00EF5447" w:rsidRDefault="00913D7A" w:rsidP="00290FB6">
            <w:pPr>
              <w:pStyle w:val="TAC"/>
              <w:rPr>
                <w:rFonts w:eastAsia="Yu Gothic"/>
                <w:szCs w:val="18"/>
              </w:rPr>
            </w:pPr>
            <w:r w:rsidRPr="00EF5447">
              <w:rPr>
                <w:rFonts w:eastAsia="Malgun Gothic"/>
                <w:lang w:eastAsia="ko-KR"/>
              </w:rPr>
              <w:t>25</w:t>
            </w:r>
          </w:p>
        </w:tc>
        <w:tc>
          <w:tcPr>
            <w:tcW w:w="1299" w:type="dxa"/>
            <w:shd w:val="clear" w:color="auto" w:fill="auto"/>
            <w:noWrap/>
          </w:tcPr>
          <w:p w14:paraId="17326960" w14:textId="77777777" w:rsidR="00913D7A" w:rsidRPr="00EF5447" w:rsidRDefault="00913D7A" w:rsidP="00290FB6">
            <w:pPr>
              <w:pStyle w:val="TAC"/>
              <w:rPr>
                <w:rFonts w:eastAsia="Yu Gothic"/>
                <w:szCs w:val="18"/>
              </w:rPr>
            </w:pPr>
            <w:r w:rsidRPr="00EF5447">
              <w:rPr>
                <w:lang w:eastAsia="zh-CN"/>
              </w:rPr>
              <w:t>804</w:t>
            </w:r>
          </w:p>
        </w:tc>
        <w:tc>
          <w:tcPr>
            <w:tcW w:w="917" w:type="dxa"/>
            <w:shd w:val="clear" w:color="auto" w:fill="auto"/>
          </w:tcPr>
          <w:p w14:paraId="040158E0"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42BB4A6A"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24F01C5D" w14:textId="77777777" w:rsidTr="00290FB6">
        <w:trPr>
          <w:trHeight w:val="22"/>
          <w:jc w:val="center"/>
        </w:trPr>
        <w:tc>
          <w:tcPr>
            <w:tcW w:w="2258" w:type="dxa"/>
            <w:tcBorders>
              <w:top w:val="nil"/>
              <w:bottom w:val="nil"/>
            </w:tcBorders>
            <w:shd w:val="clear" w:color="auto" w:fill="auto"/>
          </w:tcPr>
          <w:p w14:paraId="17332440" w14:textId="77777777" w:rsidR="00913D7A" w:rsidRPr="00EF5447" w:rsidRDefault="00913D7A" w:rsidP="00290FB6">
            <w:pPr>
              <w:pStyle w:val="TAC"/>
              <w:rPr>
                <w:rFonts w:eastAsia="Yu Gothic"/>
                <w:szCs w:val="18"/>
              </w:rPr>
            </w:pPr>
          </w:p>
        </w:tc>
        <w:tc>
          <w:tcPr>
            <w:tcW w:w="878" w:type="dxa"/>
            <w:shd w:val="clear" w:color="auto" w:fill="auto"/>
          </w:tcPr>
          <w:p w14:paraId="20027090" w14:textId="77777777" w:rsidR="00913D7A" w:rsidRPr="00EF5447" w:rsidRDefault="00913D7A" w:rsidP="00290FB6">
            <w:pPr>
              <w:pStyle w:val="TAC"/>
              <w:rPr>
                <w:rFonts w:eastAsia="Yu Gothic"/>
                <w:szCs w:val="18"/>
              </w:rPr>
            </w:pPr>
            <w:r w:rsidRPr="00EF5447">
              <w:rPr>
                <w:rFonts w:eastAsia="MS Mincho"/>
              </w:rPr>
              <w:t>n41</w:t>
            </w:r>
          </w:p>
        </w:tc>
        <w:tc>
          <w:tcPr>
            <w:tcW w:w="1066" w:type="dxa"/>
            <w:shd w:val="clear" w:color="auto" w:fill="auto"/>
            <w:noWrap/>
          </w:tcPr>
          <w:p w14:paraId="18A4F877" w14:textId="77777777" w:rsidR="00913D7A" w:rsidRPr="00EF5447" w:rsidRDefault="00913D7A" w:rsidP="00290FB6">
            <w:pPr>
              <w:pStyle w:val="TAC"/>
              <w:rPr>
                <w:rFonts w:eastAsia="Yu Gothic"/>
                <w:szCs w:val="18"/>
              </w:rPr>
            </w:pPr>
            <w:r w:rsidRPr="00EF5447">
              <w:rPr>
                <w:kern w:val="2"/>
                <w:szCs w:val="24"/>
                <w:lang w:eastAsia="zh-CN"/>
              </w:rPr>
              <w:t>2675</w:t>
            </w:r>
          </w:p>
        </w:tc>
        <w:tc>
          <w:tcPr>
            <w:tcW w:w="746" w:type="dxa"/>
            <w:shd w:val="clear" w:color="auto" w:fill="auto"/>
            <w:noWrap/>
          </w:tcPr>
          <w:p w14:paraId="0BDCB0E5" w14:textId="77777777" w:rsidR="00913D7A" w:rsidRPr="00EF5447" w:rsidRDefault="00913D7A" w:rsidP="00290FB6">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2C7AF57E" w14:textId="77777777" w:rsidR="00913D7A" w:rsidRPr="00EF5447" w:rsidRDefault="00913D7A" w:rsidP="00290FB6">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0428B460" w14:textId="77777777" w:rsidR="00913D7A" w:rsidRPr="00EF5447" w:rsidRDefault="00913D7A" w:rsidP="00290FB6">
            <w:pPr>
              <w:pStyle w:val="TAC"/>
              <w:rPr>
                <w:rFonts w:eastAsia="Yu Gothic"/>
                <w:szCs w:val="18"/>
              </w:rPr>
            </w:pPr>
            <w:r w:rsidRPr="00EF5447">
              <w:rPr>
                <w:kern w:val="2"/>
                <w:szCs w:val="24"/>
                <w:lang w:eastAsia="zh-CN"/>
              </w:rPr>
              <w:t>2675</w:t>
            </w:r>
          </w:p>
        </w:tc>
        <w:tc>
          <w:tcPr>
            <w:tcW w:w="917" w:type="dxa"/>
            <w:shd w:val="clear" w:color="auto" w:fill="auto"/>
          </w:tcPr>
          <w:p w14:paraId="289C72EF" w14:textId="77777777" w:rsidR="00913D7A" w:rsidRPr="00EF5447" w:rsidRDefault="00913D7A" w:rsidP="00290FB6">
            <w:pPr>
              <w:pStyle w:val="TAC"/>
            </w:pPr>
            <w:r w:rsidRPr="00EF5447">
              <w:rPr>
                <w:kern w:val="2"/>
                <w:szCs w:val="24"/>
                <w:lang w:eastAsia="zh-CN"/>
              </w:rPr>
              <w:t>29.8</w:t>
            </w:r>
          </w:p>
        </w:tc>
        <w:tc>
          <w:tcPr>
            <w:tcW w:w="1248" w:type="dxa"/>
            <w:shd w:val="clear" w:color="auto" w:fill="auto"/>
          </w:tcPr>
          <w:p w14:paraId="14F20D2C" w14:textId="77777777" w:rsidR="00913D7A" w:rsidRPr="00EF5447" w:rsidRDefault="00913D7A" w:rsidP="00290FB6">
            <w:pPr>
              <w:pStyle w:val="TAC"/>
              <w:rPr>
                <w:kern w:val="2"/>
                <w:szCs w:val="24"/>
                <w:lang w:eastAsia="zh-CN"/>
              </w:rPr>
            </w:pPr>
            <w:r w:rsidRPr="00EF5447">
              <w:rPr>
                <w:kern w:val="2"/>
                <w:szCs w:val="24"/>
                <w:lang w:eastAsia="ja-JP"/>
              </w:rPr>
              <w:t>IMD</w:t>
            </w:r>
            <w:r w:rsidRPr="00EF5447">
              <w:rPr>
                <w:kern w:val="2"/>
                <w:szCs w:val="24"/>
                <w:lang w:eastAsia="zh-CN"/>
              </w:rPr>
              <w:t>2</w:t>
            </w:r>
          </w:p>
        </w:tc>
      </w:tr>
      <w:tr w:rsidR="00913D7A" w:rsidRPr="00EF5447" w14:paraId="3BB8C528" w14:textId="77777777" w:rsidTr="00290FB6">
        <w:trPr>
          <w:trHeight w:val="22"/>
          <w:jc w:val="center"/>
        </w:trPr>
        <w:tc>
          <w:tcPr>
            <w:tcW w:w="2258" w:type="dxa"/>
            <w:tcBorders>
              <w:top w:val="nil"/>
              <w:bottom w:val="nil"/>
            </w:tcBorders>
            <w:shd w:val="clear" w:color="auto" w:fill="auto"/>
          </w:tcPr>
          <w:p w14:paraId="2A7CEB49" w14:textId="77777777" w:rsidR="00913D7A" w:rsidRPr="00EF5447" w:rsidRDefault="00913D7A" w:rsidP="00290FB6">
            <w:pPr>
              <w:pStyle w:val="TAC"/>
              <w:rPr>
                <w:rFonts w:eastAsia="Yu Gothic"/>
                <w:szCs w:val="18"/>
              </w:rPr>
            </w:pPr>
          </w:p>
        </w:tc>
        <w:tc>
          <w:tcPr>
            <w:tcW w:w="878" w:type="dxa"/>
            <w:shd w:val="clear" w:color="auto" w:fill="auto"/>
          </w:tcPr>
          <w:p w14:paraId="155B1EA6" w14:textId="77777777" w:rsidR="00913D7A" w:rsidRPr="00EF5447" w:rsidRDefault="00913D7A" w:rsidP="00290FB6">
            <w:pPr>
              <w:pStyle w:val="TAC"/>
              <w:rPr>
                <w:rFonts w:eastAsia="Yu Gothic"/>
                <w:szCs w:val="18"/>
              </w:rPr>
            </w:pPr>
            <w:r w:rsidRPr="00EF5447">
              <w:rPr>
                <w:rFonts w:eastAsia="MS Mincho"/>
              </w:rPr>
              <w:t>n78</w:t>
            </w:r>
          </w:p>
        </w:tc>
        <w:tc>
          <w:tcPr>
            <w:tcW w:w="1066" w:type="dxa"/>
            <w:shd w:val="clear" w:color="auto" w:fill="auto"/>
            <w:noWrap/>
          </w:tcPr>
          <w:p w14:paraId="63B37296" w14:textId="77777777" w:rsidR="00913D7A" w:rsidRPr="00EF5447" w:rsidRDefault="00913D7A" w:rsidP="00290FB6">
            <w:pPr>
              <w:pStyle w:val="TAC"/>
              <w:rPr>
                <w:rFonts w:eastAsia="Yu Gothic"/>
                <w:szCs w:val="18"/>
              </w:rPr>
            </w:pPr>
            <w:r w:rsidRPr="00EF5447">
              <w:rPr>
                <w:rFonts w:eastAsia="Malgun Gothic"/>
                <w:kern w:val="2"/>
                <w:szCs w:val="24"/>
                <w:lang w:eastAsia="ko-KR"/>
              </w:rPr>
              <w:t>3</w:t>
            </w:r>
            <w:r w:rsidRPr="00EF5447">
              <w:rPr>
                <w:kern w:val="2"/>
                <w:szCs w:val="24"/>
                <w:lang w:eastAsia="zh-CN"/>
              </w:rPr>
              <w:t>520</w:t>
            </w:r>
          </w:p>
        </w:tc>
        <w:tc>
          <w:tcPr>
            <w:tcW w:w="746" w:type="dxa"/>
            <w:shd w:val="clear" w:color="auto" w:fill="auto"/>
            <w:noWrap/>
          </w:tcPr>
          <w:p w14:paraId="763FCBBE" w14:textId="77777777" w:rsidR="00913D7A" w:rsidRPr="00EF5447" w:rsidRDefault="00913D7A" w:rsidP="00290FB6">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08781D68" w14:textId="77777777" w:rsidR="00913D7A" w:rsidRPr="00EF5447" w:rsidRDefault="00913D7A" w:rsidP="00290FB6">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030CC91F" w14:textId="77777777" w:rsidR="00913D7A" w:rsidRPr="00EF5447" w:rsidRDefault="00913D7A" w:rsidP="00290FB6">
            <w:pPr>
              <w:pStyle w:val="TAC"/>
              <w:rPr>
                <w:rFonts w:eastAsia="Yu Gothic"/>
                <w:szCs w:val="18"/>
              </w:rPr>
            </w:pPr>
            <w:r w:rsidRPr="00EF5447">
              <w:rPr>
                <w:rFonts w:eastAsia="Malgun Gothic"/>
                <w:kern w:val="2"/>
                <w:szCs w:val="24"/>
                <w:lang w:eastAsia="ko-KR"/>
              </w:rPr>
              <w:t>3</w:t>
            </w:r>
            <w:r w:rsidRPr="00EF5447">
              <w:rPr>
                <w:kern w:val="2"/>
                <w:szCs w:val="24"/>
                <w:lang w:eastAsia="zh-CN"/>
              </w:rPr>
              <w:t>520</w:t>
            </w:r>
          </w:p>
        </w:tc>
        <w:tc>
          <w:tcPr>
            <w:tcW w:w="917" w:type="dxa"/>
            <w:shd w:val="clear" w:color="auto" w:fill="auto"/>
          </w:tcPr>
          <w:p w14:paraId="1C8C4F6E"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4DCFE609"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09F2A867" w14:textId="77777777" w:rsidTr="00290FB6">
        <w:trPr>
          <w:trHeight w:val="22"/>
          <w:jc w:val="center"/>
        </w:trPr>
        <w:tc>
          <w:tcPr>
            <w:tcW w:w="2258" w:type="dxa"/>
            <w:tcBorders>
              <w:top w:val="nil"/>
              <w:bottom w:val="nil"/>
            </w:tcBorders>
            <w:shd w:val="clear" w:color="auto" w:fill="auto"/>
          </w:tcPr>
          <w:p w14:paraId="3A7059DC" w14:textId="77777777" w:rsidR="00913D7A" w:rsidRPr="00EF5447" w:rsidRDefault="00913D7A" w:rsidP="00290FB6">
            <w:pPr>
              <w:pStyle w:val="TAC"/>
              <w:rPr>
                <w:rFonts w:eastAsia="Yu Gothic"/>
                <w:szCs w:val="18"/>
              </w:rPr>
            </w:pPr>
          </w:p>
        </w:tc>
        <w:tc>
          <w:tcPr>
            <w:tcW w:w="878" w:type="dxa"/>
            <w:shd w:val="clear" w:color="auto" w:fill="auto"/>
          </w:tcPr>
          <w:p w14:paraId="03342DF5" w14:textId="77777777" w:rsidR="00913D7A" w:rsidRPr="00EF5447" w:rsidRDefault="00913D7A" w:rsidP="00290FB6">
            <w:pPr>
              <w:pStyle w:val="TAC"/>
              <w:rPr>
                <w:rFonts w:eastAsia="Yu Gothic"/>
                <w:szCs w:val="18"/>
              </w:rPr>
            </w:pPr>
            <w:r w:rsidRPr="00EF5447">
              <w:rPr>
                <w:rFonts w:eastAsia="MS Mincho"/>
              </w:rPr>
              <w:t>20</w:t>
            </w:r>
          </w:p>
        </w:tc>
        <w:tc>
          <w:tcPr>
            <w:tcW w:w="1066" w:type="dxa"/>
            <w:shd w:val="clear" w:color="auto" w:fill="auto"/>
            <w:noWrap/>
          </w:tcPr>
          <w:p w14:paraId="03D3CC1A" w14:textId="77777777" w:rsidR="00913D7A" w:rsidRPr="00EF5447" w:rsidRDefault="00913D7A" w:rsidP="00290FB6">
            <w:pPr>
              <w:pStyle w:val="TAC"/>
              <w:rPr>
                <w:rFonts w:eastAsia="Yu Gothic"/>
                <w:szCs w:val="18"/>
              </w:rPr>
            </w:pPr>
            <w:r w:rsidRPr="00EF5447">
              <w:rPr>
                <w:lang w:eastAsia="zh-CN"/>
              </w:rPr>
              <w:t>850</w:t>
            </w:r>
          </w:p>
        </w:tc>
        <w:tc>
          <w:tcPr>
            <w:tcW w:w="746" w:type="dxa"/>
            <w:shd w:val="clear" w:color="auto" w:fill="auto"/>
            <w:noWrap/>
          </w:tcPr>
          <w:p w14:paraId="6F49A87C" w14:textId="77777777" w:rsidR="00913D7A" w:rsidRPr="00EF5447" w:rsidRDefault="00913D7A" w:rsidP="00290FB6">
            <w:pPr>
              <w:pStyle w:val="TAC"/>
              <w:rPr>
                <w:rFonts w:eastAsia="Yu Gothic"/>
                <w:szCs w:val="18"/>
              </w:rPr>
            </w:pPr>
            <w:r w:rsidRPr="00EF5447">
              <w:rPr>
                <w:rFonts w:eastAsia="Malgun Gothic"/>
                <w:lang w:eastAsia="ko-KR"/>
              </w:rPr>
              <w:t>5</w:t>
            </w:r>
          </w:p>
        </w:tc>
        <w:tc>
          <w:tcPr>
            <w:tcW w:w="877" w:type="dxa"/>
            <w:shd w:val="clear" w:color="auto" w:fill="auto"/>
            <w:noWrap/>
          </w:tcPr>
          <w:p w14:paraId="77D17FDD" w14:textId="77777777" w:rsidR="00913D7A" w:rsidRPr="00EF5447" w:rsidRDefault="00913D7A" w:rsidP="00290FB6">
            <w:pPr>
              <w:pStyle w:val="TAC"/>
              <w:rPr>
                <w:rFonts w:eastAsia="Yu Gothic"/>
                <w:szCs w:val="18"/>
              </w:rPr>
            </w:pPr>
            <w:r w:rsidRPr="00EF5447">
              <w:rPr>
                <w:rFonts w:eastAsia="Malgun Gothic"/>
                <w:lang w:eastAsia="ko-KR"/>
              </w:rPr>
              <w:t>25</w:t>
            </w:r>
          </w:p>
        </w:tc>
        <w:tc>
          <w:tcPr>
            <w:tcW w:w="1299" w:type="dxa"/>
            <w:shd w:val="clear" w:color="auto" w:fill="auto"/>
            <w:noWrap/>
          </w:tcPr>
          <w:p w14:paraId="3B2348AE" w14:textId="77777777" w:rsidR="00913D7A" w:rsidRPr="00EF5447" w:rsidRDefault="00913D7A" w:rsidP="00290FB6">
            <w:pPr>
              <w:pStyle w:val="TAC"/>
              <w:rPr>
                <w:rFonts w:eastAsia="Yu Gothic"/>
                <w:szCs w:val="18"/>
              </w:rPr>
            </w:pPr>
            <w:r w:rsidRPr="00EF5447">
              <w:rPr>
                <w:lang w:eastAsia="zh-CN"/>
              </w:rPr>
              <w:t>809</w:t>
            </w:r>
          </w:p>
        </w:tc>
        <w:tc>
          <w:tcPr>
            <w:tcW w:w="917" w:type="dxa"/>
            <w:shd w:val="clear" w:color="auto" w:fill="auto"/>
          </w:tcPr>
          <w:p w14:paraId="53A81DBE"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7389D664" w14:textId="77777777" w:rsidR="00913D7A" w:rsidRPr="00EF5447" w:rsidRDefault="00913D7A" w:rsidP="00290FB6">
            <w:pPr>
              <w:pStyle w:val="TAC"/>
            </w:pPr>
            <w:r w:rsidRPr="00EF5447">
              <w:t>N/A</w:t>
            </w:r>
          </w:p>
        </w:tc>
      </w:tr>
      <w:tr w:rsidR="00913D7A" w:rsidRPr="00EF5447" w14:paraId="5BD0BE25" w14:textId="77777777" w:rsidTr="00290FB6">
        <w:trPr>
          <w:trHeight w:val="22"/>
          <w:jc w:val="center"/>
        </w:trPr>
        <w:tc>
          <w:tcPr>
            <w:tcW w:w="2258" w:type="dxa"/>
            <w:tcBorders>
              <w:top w:val="nil"/>
              <w:bottom w:val="nil"/>
            </w:tcBorders>
            <w:shd w:val="clear" w:color="auto" w:fill="auto"/>
          </w:tcPr>
          <w:p w14:paraId="3D332473" w14:textId="77777777" w:rsidR="00913D7A" w:rsidRPr="00EF5447" w:rsidRDefault="00913D7A" w:rsidP="00290FB6">
            <w:pPr>
              <w:pStyle w:val="TAC"/>
              <w:rPr>
                <w:rFonts w:eastAsia="Yu Gothic"/>
                <w:szCs w:val="18"/>
              </w:rPr>
            </w:pPr>
          </w:p>
        </w:tc>
        <w:tc>
          <w:tcPr>
            <w:tcW w:w="878" w:type="dxa"/>
            <w:shd w:val="clear" w:color="auto" w:fill="auto"/>
          </w:tcPr>
          <w:p w14:paraId="6E0A2FFC" w14:textId="77777777" w:rsidR="00913D7A" w:rsidRPr="00EF5447" w:rsidRDefault="00913D7A" w:rsidP="00290FB6">
            <w:pPr>
              <w:pStyle w:val="TAC"/>
              <w:rPr>
                <w:rFonts w:eastAsia="Yu Gothic"/>
                <w:szCs w:val="18"/>
              </w:rPr>
            </w:pPr>
            <w:r w:rsidRPr="00EF5447">
              <w:rPr>
                <w:rFonts w:eastAsia="MS Mincho"/>
              </w:rPr>
              <w:t>n41</w:t>
            </w:r>
          </w:p>
        </w:tc>
        <w:tc>
          <w:tcPr>
            <w:tcW w:w="1066" w:type="dxa"/>
            <w:shd w:val="clear" w:color="auto" w:fill="auto"/>
            <w:noWrap/>
          </w:tcPr>
          <w:p w14:paraId="17DFB915" w14:textId="77777777" w:rsidR="00913D7A" w:rsidRPr="00EF5447" w:rsidRDefault="00913D7A" w:rsidP="00290FB6">
            <w:pPr>
              <w:pStyle w:val="TAC"/>
              <w:rPr>
                <w:rFonts w:eastAsia="Yu Gothic"/>
                <w:szCs w:val="18"/>
              </w:rPr>
            </w:pPr>
            <w:r w:rsidRPr="00EF5447">
              <w:rPr>
                <w:kern w:val="2"/>
                <w:szCs w:val="24"/>
                <w:lang w:eastAsia="zh-CN"/>
              </w:rPr>
              <w:t>2550</w:t>
            </w:r>
          </w:p>
        </w:tc>
        <w:tc>
          <w:tcPr>
            <w:tcW w:w="746" w:type="dxa"/>
            <w:shd w:val="clear" w:color="auto" w:fill="auto"/>
            <w:noWrap/>
          </w:tcPr>
          <w:p w14:paraId="7CCC08B5" w14:textId="77777777" w:rsidR="00913D7A" w:rsidRPr="00EF5447" w:rsidRDefault="00913D7A" w:rsidP="00290FB6">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3A76FCCB" w14:textId="77777777" w:rsidR="00913D7A" w:rsidRPr="00EF5447" w:rsidRDefault="00913D7A" w:rsidP="00290FB6">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01CCC719" w14:textId="77777777" w:rsidR="00913D7A" w:rsidRPr="00EF5447" w:rsidRDefault="00913D7A" w:rsidP="00290FB6">
            <w:pPr>
              <w:pStyle w:val="TAC"/>
              <w:rPr>
                <w:rFonts w:eastAsia="Yu Gothic"/>
                <w:szCs w:val="18"/>
              </w:rPr>
            </w:pPr>
            <w:r w:rsidRPr="00EF5447">
              <w:rPr>
                <w:kern w:val="2"/>
                <w:szCs w:val="24"/>
                <w:lang w:eastAsia="zh-CN"/>
              </w:rPr>
              <w:t>2550</w:t>
            </w:r>
          </w:p>
        </w:tc>
        <w:tc>
          <w:tcPr>
            <w:tcW w:w="917" w:type="dxa"/>
            <w:shd w:val="clear" w:color="auto" w:fill="auto"/>
          </w:tcPr>
          <w:p w14:paraId="27FECB45" w14:textId="77777777" w:rsidR="00913D7A" w:rsidRPr="00EF5447" w:rsidRDefault="00913D7A" w:rsidP="00290FB6">
            <w:pPr>
              <w:pStyle w:val="TAC"/>
            </w:pPr>
            <w:r w:rsidRPr="00EF5447">
              <w:rPr>
                <w:rFonts w:eastAsia="Malgun Gothic"/>
                <w:kern w:val="2"/>
                <w:szCs w:val="24"/>
                <w:lang w:eastAsia="ko-KR"/>
              </w:rPr>
              <w:t>N/A</w:t>
            </w:r>
          </w:p>
        </w:tc>
        <w:tc>
          <w:tcPr>
            <w:tcW w:w="1248" w:type="dxa"/>
            <w:shd w:val="clear" w:color="auto" w:fill="auto"/>
          </w:tcPr>
          <w:p w14:paraId="74C8F0F4" w14:textId="77777777" w:rsidR="00913D7A" w:rsidRPr="00EF5447" w:rsidRDefault="00913D7A" w:rsidP="00290FB6">
            <w:pPr>
              <w:pStyle w:val="TAC"/>
            </w:pPr>
            <w:r w:rsidRPr="00EF5447">
              <w:t>N/A</w:t>
            </w:r>
          </w:p>
        </w:tc>
      </w:tr>
      <w:tr w:rsidR="00913D7A" w:rsidRPr="00EF5447" w14:paraId="7FBEB356" w14:textId="77777777" w:rsidTr="00290FB6">
        <w:trPr>
          <w:trHeight w:val="22"/>
          <w:jc w:val="center"/>
        </w:trPr>
        <w:tc>
          <w:tcPr>
            <w:tcW w:w="2258" w:type="dxa"/>
            <w:tcBorders>
              <w:top w:val="nil"/>
              <w:bottom w:val="single" w:sz="4" w:space="0" w:color="auto"/>
            </w:tcBorders>
            <w:shd w:val="clear" w:color="auto" w:fill="auto"/>
          </w:tcPr>
          <w:p w14:paraId="721B74DE" w14:textId="77777777" w:rsidR="00913D7A" w:rsidRPr="00EF5447" w:rsidRDefault="00913D7A" w:rsidP="00290FB6">
            <w:pPr>
              <w:pStyle w:val="TAC"/>
              <w:rPr>
                <w:rFonts w:eastAsia="Yu Gothic"/>
                <w:szCs w:val="18"/>
              </w:rPr>
            </w:pPr>
          </w:p>
        </w:tc>
        <w:tc>
          <w:tcPr>
            <w:tcW w:w="878" w:type="dxa"/>
            <w:shd w:val="clear" w:color="auto" w:fill="auto"/>
          </w:tcPr>
          <w:p w14:paraId="225F6A47" w14:textId="77777777" w:rsidR="00913D7A" w:rsidRPr="00EF5447" w:rsidRDefault="00913D7A" w:rsidP="00290FB6">
            <w:pPr>
              <w:pStyle w:val="TAC"/>
              <w:rPr>
                <w:rFonts w:eastAsia="Yu Gothic"/>
                <w:szCs w:val="18"/>
              </w:rPr>
            </w:pPr>
            <w:r w:rsidRPr="00EF5447">
              <w:rPr>
                <w:rFonts w:eastAsia="Malgun Gothic"/>
                <w:lang w:eastAsia="ko-KR"/>
              </w:rPr>
              <w:t>n78</w:t>
            </w:r>
          </w:p>
        </w:tc>
        <w:tc>
          <w:tcPr>
            <w:tcW w:w="1066" w:type="dxa"/>
            <w:shd w:val="clear" w:color="auto" w:fill="auto"/>
            <w:noWrap/>
          </w:tcPr>
          <w:p w14:paraId="417CE28F" w14:textId="77777777" w:rsidR="00913D7A" w:rsidRPr="00EF5447" w:rsidRDefault="00913D7A" w:rsidP="00290FB6">
            <w:pPr>
              <w:pStyle w:val="TAC"/>
              <w:rPr>
                <w:rFonts w:eastAsia="Yu Gothic"/>
                <w:szCs w:val="18"/>
              </w:rPr>
            </w:pPr>
            <w:r w:rsidRPr="00EF5447">
              <w:rPr>
                <w:rFonts w:eastAsia="Malgun Gothic"/>
                <w:kern w:val="2"/>
                <w:szCs w:val="24"/>
                <w:lang w:eastAsia="ko-KR"/>
              </w:rPr>
              <w:t>3</w:t>
            </w:r>
            <w:r w:rsidRPr="00EF5447">
              <w:rPr>
                <w:kern w:val="2"/>
                <w:szCs w:val="24"/>
                <w:lang w:eastAsia="zh-CN"/>
              </w:rPr>
              <w:t>400</w:t>
            </w:r>
          </w:p>
        </w:tc>
        <w:tc>
          <w:tcPr>
            <w:tcW w:w="746" w:type="dxa"/>
            <w:shd w:val="clear" w:color="auto" w:fill="auto"/>
            <w:noWrap/>
          </w:tcPr>
          <w:p w14:paraId="6F0C6DB3" w14:textId="77777777" w:rsidR="00913D7A" w:rsidRPr="00EF5447" w:rsidRDefault="00913D7A" w:rsidP="00290FB6">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4AD95F7E" w14:textId="77777777" w:rsidR="00913D7A" w:rsidRPr="00EF5447" w:rsidRDefault="00913D7A" w:rsidP="00290FB6">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10313B2B" w14:textId="77777777" w:rsidR="00913D7A" w:rsidRPr="00EF5447" w:rsidRDefault="00913D7A" w:rsidP="00290FB6">
            <w:pPr>
              <w:pStyle w:val="TAC"/>
              <w:rPr>
                <w:rFonts w:eastAsia="Yu Gothic"/>
                <w:szCs w:val="18"/>
              </w:rPr>
            </w:pPr>
            <w:r w:rsidRPr="00EF5447">
              <w:rPr>
                <w:rFonts w:eastAsia="Malgun Gothic"/>
                <w:kern w:val="2"/>
                <w:szCs w:val="24"/>
                <w:lang w:eastAsia="ko-KR"/>
              </w:rPr>
              <w:t>3</w:t>
            </w:r>
            <w:r w:rsidRPr="00EF5447">
              <w:rPr>
                <w:kern w:val="2"/>
                <w:szCs w:val="24"/>
                <w:lang w:eastAsia="zh-CN"/>
              </w:rPr>
              <w:t>400</w:t>
            </w:r>
          </w:p>
        </w:tc>
        <w:tc>
          <w:tcPr>
            <w:tcW w:w="917" w:type="dxa"/>
            <w:shd w:val="clear" w:color="auto" w:fill="auto"/>
          </w:tcPr>
          <w:p w14:paraId="4BB7A4A8" w14:textId="77777777" w:rsidR="00913D7A" w:rsidRPr="00EF5447" w:rsidRDefault="00913D7A" w:rsidP="00290FB6">
            <w:pPr>
              <w:pStyle w:val="TAC"/>
            </w:pPr>
            <w:r w:rsidRPr="00EF5447">
              <w:rPr>
                <w:kern w:val="2"/>
                <w:szCs w:val="24"/>
                <w:lang w:eastAsia="zh-CN"/>
              </w:rPr>
              <w:t>28.8</w:t>
            </w:r>
          </w:p>
        </w:tc>
        <w:tc>
          <w:tcPr>
            <w:tcW w:w="1248" w:type="dxa"/>
            <w:shd w:val="clear" w:color="auto" w:fill="auto"/>
          </w:tcPr>
          <w:p w14:paraId="5F34982C" w14:textId="77777777" w:rsidR="00913D7A" w:rsidRPr="00EF5447" w:rsidRDefault="00913D7A" w:rsidP="00290FB6">
            <w:pPr>
              <w:pStyle w:val="TAC"/>
              <w:rPr>
                <w:vertAlign w:val="superscript"/>
              </w:rPr>
            </w:pPr>
            <w:r w:rsidRPr="00EF5447">
              <w:rPr>
                <w:rFonts w:eastAsia="MS Mincho"/>
              </w:rPr>
              <w:t>IMD2</w:t>
            </w:r>
          </w:p>
        </w:tc>
      </w:tr>
      <w:tr w:rsidR="00913D7A" w:rsidRPr="00EF5447" w14:paraId="722848F4" w14:textId="77777777" w:rsidTr="00290FB6">
        <w:trPr>
          <w:trHeight w:val="22"/>
          <w:jc w:val="center"/>
        </w:trPr>
        <w:tc>
          <w:tcPr>
            <w:tcW w:w="2258" w:type="dxa"/>
            <w:tcBorders>
              <w:bottom w:val="nil"/>
            </w:tcBorders>
            <w:shd w:val="clear" w:color="auto" w:fill="auto"/>
          </w:tcPr>
          <w:p w14:paraId="51F2E4E6" w14:textId="77777777" w:rsidR="00913D7A" w:rsidRPr="00EF5447" w:rsidRDefault="00913D7A" w:rsidP="00290FB6">
            <w:pPr>
              <w:pStyle w:val="TAC"/>
              <w:rPr>
                <w:lang w:eastAsia="ja-JP"/>
              </w:rPr>
            </w:pPr>
            <w:r w:rsidRPr="00EF5447">
              <w:rPr>
                <w:lang w:eastAsia="ja-JP"/>
              </w:rPr>
              <w:t>DC_21A_n1A-n77A</w:t>
            </w:r>
          </w:p>
          <w:p w14:paraId="6E4432BA" w14:textId="77777777" w:rsidR="00913D7A" w:rsidRPr="00EF5447" w:rsidRDefault="00913D7A" w:rsidP="00290FB6">
            <w:pPr>
              <w:pStyle w:val="TAC"/>
              <w:rPr>
                <w:rFonts w:eastAsia="Yu Gothic"/>
                <w:szCs w:val="18"/>
              </w:rPr>
            </w:pPr>
            <w:r w:rsidRPr="00EF5447">
              <w:rPr>
                <w:lang w:eastAsia="ja-JP"/>
              </w:rPr>
              <w:t>DC_21A_n1A-n78A</w:t>
            </w:r>
          </w:p>
        </w:tc>
        <w:tc>
          <w:tcPr>
            <w:tcW w:w="878" w:type="dxa"/>
            <w:shd w:val="clear" w:color="auto" w:fill="auto"/>
          </w:tcPr>
          <w:p w14:paraId="495B0E58" w14:textId="77777777" w:rsidR="00913D7A" w:rsidRPr="00EF5447" w:rsidRDefault="00913D7A" w:rsidP="00290FB6">
            <w:pPr>
              <w:pStyle w:val="TAC"/>
              <w:rPr>
                <w:rFonts w:eastAsia="Yu Gothic"/>
                <w:szCs w:val="18"/>
              </w:rPr>
            </w:pPr>
            <w:r w:rsidRPr="00EF5447">
              <w:rPr>
                <w:lang w:eastAsia="zh-TW"/>
              </w:rPr>
              <w:t>21</w:t>
            </w:r>
          </w:p>
        </w:tc>
        <w:tc>
          <w:tcPr>
            <w:tcW w:w="1066" w:type="dxa"/>
            <w:shd w:val="clear" w:color="auto" w:fill="auto"/>
            <w:noWrap/>
          </w:tcPr>
          <w:p w14:paraId="45421AB6" w14:textId="77777777" w:rsidR="00913D7A" w:rsidRPr="00EF5447" w:rsidRDefault="00913D7A" w:rsidP="00290FB6">
            <w:pPr>
              <w:pStyle w:val="TAC"/>
              <w:rPr>
                <w:rFonts w:eastAsia="Yu Gothic"/>
                <w:szCs w:val="18"/>
              </w:rPr>
            </w:pPr>
            <w:r w:rsidRPr="00EF5447">
              <w:t>1450.4</w:t>
            </w:r>
          </w:p>
        </w:tc>
        <w:tc>
          <w:tcPr>
            <w:tcW w:w="746" w:type="dxa"/>
            <w:shd w:val="clear" w:color="auto" w:fill="auto"/>
            <w:noWrap/>
          </w:tcPr>
          <w:p w14:paraId="1407A2AB" w14:textId="77777777" w:rsidR="00913D7A" w:rsidRPr="00EF5447" w:rsidRDefault="00913D7A" w:rsidP="00290FB6">
            <w:pPr>
              <w:pStyle w:val="TAC"/>
              <w:rPr>
                <w:rFonts w:eastAsia="Yu Gothic"/>
                <w:szCs w:val="18"/>
              </w:rPr>
            </w:pPr>
            <w:r w:rsidRPr="00EF5447">
              <w:t>5</w:t>
            </w:r>
          </w:p>
        </w:tc>
        <w:tc>
          <w:tcPr>
            <w:tcW w:w="877" w:type="dxa"/>
            <w:shd w:val="clear" w:color="auto" w:fill="auto"/>
            <w:noWrap/>
          </w:tcPr>
          <w:p w14:paraId="03F838D7" w14:textId="77777777" w:rsidR="00913D7A" w:rsidRPr="00EF5447" w:rsidRDefault="00913D7A" w:rsidP="00290FB6">
            <w:pPr>
              <w:pStyle w:val="TAC"/>
              <w:rPr>
                <w:rFonts w:eastAsia="Yu Gothic"/>
                <w:szCs w:val="18"/>
              </w:rPr>
            </w:pPr>
            <w:r w:rsidRPr="00EF5447">
              <w:t>25</w:t>
            </w:r>
          </w:p>
        </w:tc>
        <w:tc>
          <w:tcPr>
            <w:tcW w:w="1299" w:type="dxa"/>
            <w:shd w:val="clear" w:color="auto" w:fill="auto"/>
            <w:noWrap/>
          </w:tcPr>
          <w:p w14:paraId="64A944DA" w14:textId="77777777" w:rsidR="00913D7A" w:rsidRPr="00EF5447" w:rsidRDefault="00913D7A" w:rsidP="00290FB6">
            <w:pPr>
              <w:pStyle w:val="TAC"/>
              <w:rPr>
                <w:rFonts w:eastAsia="Yu Gothic"/>
                <w:szCs w:val="18"/>
              </w:rPr>
            </w:pPr>
            <w:r w:rsidRPr="00EF5447">
              <w:t>1498.4</w:t>
            </w:r>
          </w:p>
        </w:tc>
        <w:tc>
          <w:tcPr>
            <w:tcW w:w="917" w:type="dxa"/>
            <w:shd w:val="clear" w:color="auto" w:fill="auto"/>
          </w:tcPr>
          <w:p w14:paraId="4CC35A9A" w14:textId="77777777" w:rsidR="00913D7A" w:rsidRPr="00EF5447" w:rsidRDefault="00913D7A" w:rsidP="00290FB6">
            <w:pPr>
              <w:pStyle w:val="TAC"/>
            </w:pPr>
            <w:r w:rsidRPr="00EF5447">
              <w:t>N/A</w:t>
            </w:r>
          </w:p>
        </w:tc>
        <w:tc>
          <w:tcPr>
            <w:tcW w:w="1248" w:type="dxa"/>
            <w:shd w:val="clear" w:color="auto" w:fill="auto"/>
          </w:tcPr>
          <w:p w14:paraId="7D77A600" w14:textId="77777777" w:rsidR="00913D7A" w:rsidRPr="00EF5447" w:rsidRDefault="00913D7A" w:rsidP="00290FB6">
            <w:pPr>
              <w:pStyle w:val="TAC"/>
            </w:pPr>
            <w:r w:rsidRPr="00EF5447">
              <w:rPr>
                <w:szCs w:val="24"/>
              </w:rPr>
              <w:t>N/A</w:t>
            </w:r>
          </w:p>
        </w:tc>
      </w:tr>
      <w:tr w:rsidR="00913D7A" w:rsidRPr="00EF5447" w14:paraId="10B73515" w14:textId="77777777" w:rsidTr="00290FB6">
        <w:trPr>
          <w:trHeight w:val="22"/>
          <w:jc w:val="center"/>
        </w:trPr>
        <w:tc>
          <w:tcPr>
            <w:tcW w:w="2258" w:type="dxa"/>
            <w:tcBorders>
              <w:top w:val="nil"/>
              <w:bottom w:val="nil"/>
            </w:tcBorders>
            <w:shd w:val="clear" w:color="auto" w:fill="auto"/>
          </w:tcPr>
          <w:p w14:paraId="0E83BBB2" w14:textId="77777777" w:rsidR="00913D7A" w:rsidRPr="00EF5447" w:rsidRDefault="00913D7A" w:rsidP="00290FB6">
            <w:pPr>
              <w:pStyle w:val="TAC"/>
              <w:rPr>
                <w:rFonts w:eastAsia="Yu Gothic"/>
                <w:szCs w:val="18"/>
              </w:rPr>
            </w:pPr>
          </w:p>
        </w:tc>
        <w:tc>
          <w:tcPr>
            <w:tcW w:w="878" w:type="dxa"/>
            <w:shd w:val="clear" w:color="auto" w:fill="auto"/>
          </w:tcPr>
          <w:p w14:paraId="6EC4434C" w14:textId="77777777" w:rsidR="00913D7A" w:rsidRPr="00EF5447" w:rsidRDefault="00913D7A" w:rsidP="00290FB6">
            <w:pPr>
              <w:pStyle w:val="TAC"/>
              <w:rPr>
                <w:rFonts w:eastAsia="Yu Gothic"/>
                <w:szCs w:val="18"/>
              </w:rPr>
            </w:pPr>
            <w:r w:rsidRPr="00EF5447">
              <w:t>n1</w:t>
            </w:r>
          </w:p>
        </w:tc>
        <w:tc>
          <w:tcPr>
            <w:tcW w:w="1066" w:type="dxa"/>
            <w:shd w:val="clear" w:color="auto" w:fill="auto"/>
            <w:noWrap/>
          </w:tcPr>
          <w:p w14:paraId="7A56BE2E" w14:textId="77777777" w:rsidR="00913D7A" w:rsidRPr="00EF5447" w:rsidRDefault="00913D7A" w:rsidP="00290FB6">
            <w:pPr>
              <w:pStyle w:val="TAC"/>
              <w:rPr>
                <w:rFonts w:eastAsia="Yu Gothic"/>
                <w:szCs w:val="18"/>
              </w:rPr>
            </w:pPr>
            <w:r w:rsidRPr="00EF5447">
              <w:t>1964.6</w:t>
            </w:r>
          </w:p>
        </w:tc>
        <w:tc>
          <w:tcPr>
            <w:tcW w:w="746" w:type="dxa"/>
            <w:shd w:val="clear" w:color="auto" w:fill="auto"/>
            <w:noWrap/>
          </w:tcPr>
          <w:p w14:paraId="6CCAE96A" w14:textId="77777777" w:rsidR="00913D7A" w:rsidRPr="00EF5447" w:rsidRDefault="00913D7A" w:rsidP="00290FB6">
            <w:pPr>
              <w:pStyle w:val="TAC"/>
              <w:rPr>
                <w:rFonts w:eastAsia="Yu Gothic"/>
                <w:szCs w:val="18"/>
              </w:rPr>
            </w:pPr>
            <w:r w:rsidRPr="00EF5447">
              <w:t>5</w:t>
            </w:r>
          </w:p>
        </w:tc>
        <w:tc>
          <w:tcPr>
            <w:tcW w:w="877" w:type="dxa"/>
            <w:shd w:val="clear" w:color="auto" w:fill="auto"/>
            <w:noWrap/>
          </w:tcPr>
          <w:p w14:paraId="3F696757" w14:textId="77777777" w:rsidR="00913D7A" w:rsidRPr="00EF5447" w:rsidRDefault="00913D7A" w:rsidP="00290FB6">
            <w:pPr>
              <w:pStyle w:val="TAC"/>
              <w:rPr>
                <w:rFonts w:eastAsia="Yu Gothic"/>
                <w:szCs w:val="18"/>
              </w:rPr>
            </w:pPr>
            <w:r w:rsidRPr="00EF5447">
              <w:t>25</w:t>
            </w:r>
          </w:p>
        </w:tc>
        <w:tc>
          <w:tcPr>
            <w:tcW w:w="1299" w:type="dxa"/>
            <w:shd w:val="clear" w:color="auto" w:fill="auto"/>
            <w:noWrap/>
          </w:tcPr>
          <w:p w14:paraId="49AE5ABC" w14:textId="77777777" w:rsidR="00913D7A" w:rsidRPr="00EF5447" w:rsidRDefault="00913D7A" w:rsidP="00290FB6">
            <w:pPr>
              <w:pStyle w:val="TAC"/>
              <w:rPr>
                <w:rFonts w:eastAsia="Yu Gothic"/>
                <w:szCs w:val="18"/>
              </w:rPr>
            </w:pPr>
            <w:r w:rsidRPr="00EF5447">
              <w:t>2154.6</w:t>
            </w:r>
          </w:p>
        </w:tc>
        <w:tc>
          <w:tcPr>
            <w:tcW w:w="917" w:type="dxa"/>
            <w:shd w:val="clear" w:color="auto" w:fill="auto"/>
          </w:tcPr>
          <w:p w14:paraId="40DBA7E0" w14:textId="77777777" w:rsidR="00913D7A" w:rsidRPr="00EF5447" w:rsidRDefault="00913D7A" w:rsidP="00290FB6">
            <w:pPr>
              <w:pStyle w:val="TAC"/>
            </w:pPr>
            <w:r w:rsidRPr="00EF5447">
              <w:t>30.6</w:t>
            </w:r>
          </w:p>
        </w:tc>
        <w:tc>
          <w:tcPr>
            <w:tcW w:w="1248" w:type="dxa"/>
            <w:shd w:val="clear" w:color="auto" w:fill="auto"/>
          </w:tcPr>
          <w:p w14:paraId="45C42473" w14:textId="77777777" w:rsidR="00913D7A" w:rsidRPr="00EF5447" w:rsidRDefault="00913D7A" w:rsidP="00290FB6">
            <w:pPr>
              <w:pStyle w:val="TAC"/>
            </w:pPr>
            <w:r w:rsidRPr="00EF5447">
              <w:rPr>
                <w:szCs w:val="24"/>
              </w:rPr>
              <w:t>IMD2</w:t>
            </w:r>
            <w:r w:rsidRPr="00EF5447">
              <w:rPr>
                <w:szCs w:val="24"/>
                <w:vertAlign w:val="superscript"/>
              </w:rPr>
              <w:t>4</w:t>
            </w:r>
          </w:p>
        </w:tc>
      </w:tr>
      <w:tr w:rsidR="00913D7A" w:rsidRPr="00EF5447" w14:paraId="34EAAB90" w14:textId="77777777" w:rsidTr="00290FB6">
        <w:trPr>
          <w:trHeight w:val="22"/>
          <w:jc w:val="center"/>
        </w:trPr>
        <w:tc>
          <w:tcPr>
            <w:tcW w:w="2258" w:type="dxa"/>
            <w:tcBorders>
              <w:top w:val="nil"/>
              <w:bottom w:val="single" w:sz="4" w:space="0" w:color="auto"/>
            </w:tcBorders>
            <w:shd w:val="clear" w:color="auto" w:fill="auto"/>
          </w:tcPr>
          <w:p w14:paraId="5F7C3048" w14:textId="77777777" w:rsidR="00913D7A" w:rsidRPr="00EF5447" w:rsidRDefault="00913D7A" w:rsidP="00290FB6">
            <w:pPr>
              <w:pStyle w:val="TAC"/>
              <w:rPr>
                <w:rFonts w:eastAsia="Yu Gothic"/>
                <w:szCs w:val="18"/>
              </w:rPr>
            </w:pPr>
          </w:p>
        </w:tc>
        <w:tc>
          <w:tcPr>
            <w:tcW w:w="878" w:type="dxa"/>
            <w:shd w:val="clear" w:color="auto" w:fill="auto"/>
          </w:tcPr>
          <w:p w14:paraId="3A552933" w14:textId="77777777" w:rsidR="00913D7A" w:rsidRPr="00EF5447" w:rsidRDefault="00913D7A" w:rsidP="00290FB6">
            <w:pPr>
              <w:pStyle w:val="TAC"/>
              <w:rPr>
                <w:rFonts w:eastAsia="Yu Gothic"/>
                <w:szCs w:val="18"/>
              </w:rPr>
            </w:pPr>
            <w:r w:rsidRPr="00EF5447">
              <w:t>n77/n78</w:t>
            </w:r>
          </w:p>
        </w:tc>
        <w:tc>
          <w:tcPr>
            <w:tcW w:w="1066" w:type="dxa"/>
            <w:shd w:val="clear" w:color="auto" w:fill="auto"/>
            <w:noWrap/>
          </w:tcPr>
          <w:p w14:paraId="701A6AB5" w14:textId="77777777" w:rsidR="00913D7A" w:rsidRPr="00EF5447" w:rsidRDefault="00913D7A" w:rsidP="00290FB6">
            <w:pPr>
              <w:pStyle w:val="TAC"/>
              <w:rPr>
                <w:rFonts w:eastAsia="Yu Gothic"/>
                <w:szCs w:val="18"/>
              </w:rPr>
            </w:pPr>
            <w:r w:rsidRPr="00EF5447">
              <w:t>3605</w:t>
            </w:r>
          </w:p>
        </w:tc>
        <w:tc>
          <w:tcPr>
            <w:tcW w:w="746" w:type="dxa"/>
            <w:shd w:val="clear" w:color="auto" w:fill="auto"/>
            <w:noWrap/>
          </w:tcPr>
          <w:p w14:paraId="407C9226" w14:textId="77777777" w:rsidR="00913D7A" w:rsidRPr="00EF5447" w:rsidRDefault="00913D7A" w:rsidP="00290FB6">
            <w:pPr>
              <w:pStyle w:val="TAC"/>
              <w:rPr>
                <w:rFonts w:eastAsia="Yu Gothic"/>
                <w:szCs w:val="18"/>
              </w:rPr>
            </w:pPr>
            <w:r w:rsidRPr="00EF5447">
              <w:t>10</w:t>
            </w:r>
          </w:p>
        </w:tc>
        <w:tc>
          <w:tcPr>
            <w:tcW w:w="877" w:type="dxa"/>
            <w:shd w:val="clear" w:color="auto" w:fill="auto"/>
            <w:noWrap/>
          </w:tcPr>
          <w:p w14:paraId="05FF80F8" w14:textId="77777777" w:rsidR="00913D7A" w:rsidRPr="00EF5447" w:rsidRDefault="00913D7A" w:rsidP="00290FB6">
            <w:pPr>
              <w:pStyle w:val="TAC"/>
              <w:rPr>
                <w:rFonts w:eastAsia="Yu Gothic"/>
                <w:szCs w:val="18"/>
              </w:rPr>
            </w:pPr>
            <w:r w:rsidRPr="00EF5447">
              <w:t>50</w:t>
            </w:r>
          </w:p>
        </w:tc>
        <w:tc>
          <w:tcPr>
            <w:tcW w:w="1299" w:type="dxa"/>
            <w:shd w:val="clear" w:color="auto" w:fill="auto"/>
            <w:noWrap/>
          </w:tcPr>
          <w:p w14:paraId="3603504F" w14:textId="77777777" w:rsidR="00913D7A" w:rsidRPr="00EF5447" w:rsidRDefault="00913D7A" w:rsidP="00290FB6">
            <w:pPr>
              <w:pStyle w:val="TAC"/>
              <w:rPr>
                <w:rFonts w:eastAsia="Yu Gothic"/>
                <w:szCs w:val="18"/>
              </w:rPr>
            </w:pPr>
            <w:r w:rsidRPr="00EF5447">
              <w:t>3605</w:t>
            </w:r>
          </w:p>
        </w:tc>
        <w:tc>
          <w:tcPr>
            <w:tcW w:w="917" w:type="dxa"/>
            <w:shd w:val="clear" w:color="auto" w:fill="auto"/>
          </w:tcPr>
          <w:p w14:paraId="382CB29A" w14:textId="77777777" w:rsidR="00913D7A" w:rsidRPr="00EF5447" w:rsidRDefault="00913D7A" w:rsidP="00290FB6">
            <w:pPr>
              <w:pStyle w:val="TAC"/>
            </w:pPr>
            <w:r w:rsidRPr="00EF5447">
              <w:t>N/A</w:t>
            </w:r>
          </w:p>
        </w:tc>
        <w:tc>
          <w:tcPr>
            <w:tcW w:w="1248" w:type="dxa"/>
            <w:shd w:val="clear" w:color="auto" w:fill="auto"/>
          </w:tcPr>
          <w:p w14:paraId="25CC97DC" w14:textId="77777777" w:rsidR="00913D7A" w:rsidRPr="00EF5447" w:rsidRDefault="00913D7A" w:rsidP="00290FB6">
            <w:pPr>
              <w:pStyle w:val="TAC"/>
            </w:pPr>
            <w:r w:rsidRPr="00EF5447">
              <w:rPr>
                <w:szCs w:val="24"/>
              </w:rPr>
              <w:t>N/A</w:t>
            </w:r>
          </w:p>
        </w:tc>
      </w:tr>
      <w:tr w:rsidR="00913D7A" w:rsidRPr="00EF5447" w14:paraId="072CB04A" w14:textId="77777777" w:rsidTr="00290FB6">
        <w:trPr>
          <w:trHeight w:val="22"/>
          <w:jc w:val="center"/>
        </w:trPr>
        <w:tc>
          <w:tcPr>
            <w:tcW w:w="2258" w:type="dxa"/>
            <w:tcBorders>
              <w:top w:val="single" w:sz="4" w:space="0" w:color="auto"/>
              <w:bottom w:val="nil"/>
            </w:tcBorders>
            <w:shd w:val="clear" w:color="auto" w:fill="auto"/>
          </w:tcPr>
          <w:p w14:paraId="29C48895" w14:textId="77777777" w:rsidR="00913D7A" w:rsidRPr="00EF5447" w:rsidRDefault="00913D7A" w:rsidP="00290FB6">
            <w:pPr>
              <w:pStyle w:val="TAC"/>
            </w:pPr>
            <w:r w:rsidRPr="00EF5447">
              <w:rPr>
                <w:rFonts w:eastAsia="Yu Gothic"/>
                <w:szCs w:val="18"/>
              </w:rPr>
              <w:t>DC_21A-28A_n77A</w:t>
            </w:r>
          </w:p>
        </w:tc>
        <w:tc>
          <w:tcPr>
            <w:tcW w:w="878" w:type="dxa"/>
            <w:shd w:val="clear" w:color="auto" w:fill="auto"/>
          </w:tcPr>
          <w:p w14:paraId="73B88ABA" w14:textId="77777777" w:rsidR="00913D7A" w:rsidRPr="00EF5447" w:rsidRDefault="00913D7A" w:rsidP="00290FB6">
            <w:pPr>
              <w:pStyle w:val="TAC"/>
              <w:rPr>
                <w:rFonts w:eastAsia="MS Mincho"/>
              </w:rPr>
            </w:pPr>
            <w:r w:rsidRPr="00EF5447">
              <w:rPr>
                <w:rFonts w:eastAsia="Yu Gothic"/>
                <w:szCs w:val="18"/>
              </w:rPr>
              <w:t>21</w:t>
            </w:r>
          </w:p>
        </w:tc>
        <w:tc>
          <w:tcPr>
            <w:tcW w:w="1066" w:type="dxa"/>
            <w:shd w:val="clear" w:color="auto" w:fill="auto"/>
            <w:noWrap/>
          </w:tcPr>
          <w:p w14:paraId="09AEF02B" w14:textId="77777777" w:rsidR="00913D7A" w:rsidRPr="00EF5447" w:rsidRDefault="00913D7A" w:rsidP="00290FB6">
            <w:pPr>
              <w:pStyle w:val="TAC"/>
              <w:rPr>
                <w:rFonts w:eastAsia="MS Mincho"/>
              </w:rPr>
            </w:pPr>
            <w:r w:rsidRPr="00EF5447">
              <w:rPr>
                <w:rFonts w:eastAsia="Yu Gothic"/>
                <w:szCs w:val="18"/>
              </w:rPr>
              <w:t>1452</w:t>
            </w:r>
          </w:p>
        </w:tc>
        <w:tc>
          <w:tcPr>
            <w:tcW w:w="746" w:type="dxa"/>
            <w:shd w:val="clear" w:color="auto" w:fill="auto"/>
            <w:noWrap/>
          </w:tcPr>
          <w:p w14:paraId="174058FF" w14:textId="77777777" w:rsidR="00913D7A" w:rsidRPr="00EF5447" w:rsidRDefault="00913D7A" w:rsidP="00290FB6">
            <w:pPr>
              <w:pStyle w:val="TAC"/>
              <w:rPr>
                <w:rFonts w:eastAsia="MS Mincho"/>
              </w:rPr>
            </w:pPr>
            <w:r w:rsidRPr="00EF5447">
              <w:rPr>
                <w:rFonts w:eastAsia="Yu Gothic"/>
                <w:szCs w:val="18"/>
              </w:rPr>
              <w:t>5</w:t>
            </w:r>
          </w:p>
        </w:tc>
        <w:tc>
          <w:tcPr>
            <w:tcW w:w="877" w:type="dxa"/>
            <w:shd w:val="clear" w:color="auto" w:fill="auto"/>
            <w:noWrap/>
          </w:tcPr>
          <w:p w14:paraId="1AA2EB08" w14:textId="77777777" w:rsidR="00913D7A" w:rsidRPr="00EF5447" w:rsidRDefault="00913D7A" w:rsidP="00290FB6">
            <w:pPr>
              <w:pStyle w:val="TAC"/>
              <w:rPr>
                <w:rFonts w:eastAsia="MS Mincho"/>
              </w:rPr>
            </w:pPr>
            <w:r w:rsidRPr="00EF5447">
              <w:rPr>
                <w:rFonts w:eastAsia="Yu Gothic"/>
                <w:szCs w:val="18"/>
              </w:rPr>
              <w:t>25</w:t>
            </w:r>
          </w:p>
        </w:tc>
        <w:tc>
          <w:tcPr>
            <w:tcW w:w="1299" w:type="dxa"/>
            <w:shd w:val="clear" w:color="auto" w:fill="auto"/>
            <w:noWrap/>
          </w:tcPr>
          <w:p w14:paraId="771F54D0" w14:textId="77777777" w:rsidR="00913D7A" w:rsidRPr="00EF5447" w:rsidRDefault="00913D7A" w:rsidP="00290FB6">
            <w:pPr>
              <w:pStyle w:val="TAC"/>
              <w:rPr>
                <w:rFonts w:eastAsia="MS Mincho"/>
              </w:rPr>
            </w:pPr>
            <w:r w:rsidRPr="00EF5447">
              <w:rPr>
                <w:rFonts w:eastAsia="Yu Gothic"/>
                <w:szCs w:val="18"/>
              </w:rPr>
              <w:t>1500</w:t>
            </w:r>
          </w:p>
        </w:tc>
        <w:tc>
          <w:tcPr>
            <w:tcW w:w="917" w:type="dxa"/>
            <w:shd w:val="clear" w:color="auto" w:fill="auto"/>
          </w:tcPr>
          <w:p w14:paraId="0805B7A3" w14:textId="77777777" w:rsidR="00913D7A" w:rsidRPr="00EF5447" w:rsidRDefault="00913D7A" w:rsidP="00290FB6">
            <w:pPr>
              <w:pStyle w:val="TAC"/>
            </w:pPr>
            <w:r w:rsidRPr="00EF5447">
              <w:t>N/A</w:t>
            </w:r>
          </w:p>
        </w:tc>
        <w:tc>
          <w:tcPr>
            <w:tcW w:w="1248" w:type="dxa"/>
            <w:shd w:val="clear" w:color="auto" w:fill="auto"/>
          </w:tcPr>
          <w:p w14:paraId="5E62964B" w14:textId="77777777" w:rsidR="00913D7A" w:rsidRPr="00EF5447" w:rsidRDefault="00913D7A" w:rsidP="00290FB6">
            <w:pPr>
              <w:pStyle w:val="TAC"/>
            </w:pPr>
            <w:r w:rsidRPr="00EF5447">
              <w:t>N/A</w:t>
            </w:r>
          </w:p>
        </w:tc>
      </w:tr>
      <w:tr w:rsidR="00913D7A" w:rsidRPr="00EF5447" w14:paraId="1E8520FF" w14:textId="77777777" w:rsidTr="00290FB6">
        <w:trPr>
          <w:trHeight w:val="22"/>
          <w:jc w:val="center"/>
        </w:trPr>
        <w:tc>
          <w:tcPr>
            <w:tcW w:w="2258" w:type="dxa"/>
            <w:tcBorders>
              <w:top w:val="nil"/>
              <w:bottom w:val="nil"/>
            </w:tcBorders>
            <w:shd w:val="clear" w:color="auto" w:fill="auto"/>
          </w:tcPr>
          <w:p w14:paraId="5873AFB8" w14:textId="77777777" w:rsidR="00913D7A" w:rsidRPr="00EF5447" w:rsidRDefault="00913D7A" w:rsidP="00290FB6">
            <w:pPr>
              <w:pStyle w:val="TAC"/>
            </w:pPr>
          </w:p>
        </w:tc>
        <w:tc>
          <w:tcPr>
            <w:tcW w:w="878" w:type="dxa"/>
            <w:shd w:val="clear" w:color="auto" w:fill="auto"/>
          </w:tcPr>
          <w:p w14:paraId="6928FF75" w14:textId="77777777" w:rsidR="00913D7A" w:rsidRPr="00EF5447" w:rsidRDefault="00913D7A" w:rsidP="00290FB6">
            <w:pPr>
              <w:pStyle w:val="TAC"/>
              <w:rPr>
                <w:rFonts w:eastAsia="MS Mincho"/>
              </w:rPr>
            </w:pPr>
            <w:r w:rsidRPr="00EF5447">
              <w:rPr>
                <w:rFonts w:eastAsia="Yu Gothic"/>
                <w:szCs w:val="18"/>
              </w:rPr>
              <w:t>28</w:t>
            </w:r>
          </w:p>
        </w:tc>
        <w:tc>
          <w:tcPr>
            <w:tcW w:w="1066" w:type="dxa"/>
            <w:shd w:val="clear" w:color="auto" w:fill="auto"/>
            <w:noWrap/>
          </w:tcPr>
          <w:p w14:paraId="64DD0EA2" w14:textId="77777777" w:rsidR="00913D7A" w:rsidRPr="00EF5447" w:rsidRDefault="00913D7A" w:rsidP="00290FB6">
            <w:pPr>
              <w:pStyle w:val="TAC"/>
              <w:rPr>
                <w:rFonts w:eastAsia="MS Mincho"/>
              </w:rPr>
            </w:pPr>
            <w:r w:rsidRPr="00EF5447">
              <w:rPr>
                <w:rFonts w:eastAsia="Yu Gothic"/>
                <w:szCs w:val="18"/>
              </w:rPr>
              <w:t>730.5</w:t>
            </w:r>
          </w:p>
        </w:tc>
        <w:tc>
          <w:tcPr>
            <w:tcW w:w="746" w:type="dxa"/>
            <w:shd w:val="clear" w:color="auto" w:fill="auto"/>
            <w:noWrap/>
          </w:tcPr>
          <w:p w14:paraId="0F87429C" w14:textId="77777777" w:rsidR="00913D7A" w:rsidRPr="00EF5447" w:rsidRDefault="00913D7A" w:rsidP="00290FB6">
            <w:pPr>
              <w:pStyle w:val="TAC"/>
              <w:rPr>
                <w:rFonts w:eastAsia="MS Mincho"/>
              </w:rPr>
            </w:pPr>
            <w:r w:rsidRPr="00EF5447">
              <w:rPr>
                <w:rFonts w:eastAsia="Yu Gothic"/>
                <w:szCs w:val="18"/>
              </w:rPr>
              <w:t>5</w:t>
            </w:r>
          </w:p>
        </w:tc>
        <w:tc>
          <w:tcPr>
            <w:tcW w:w="877" w:type="dxa"/>
            <w:shd w:val="clear" w:color="auto" w:fill="auto"/>
            <w:noWrap/>
          </w:tcPr>
          <w:p w14:paraId="53130169" w14:textId="77777777" w:rsidR="00913D7A" w:rsidRPr="00EF5447" w:rsidRDefault="00913D7A" w:rsidP="00290FB6">
            <w:pPr>
              <w:pStyle w:val="TAC"/>
              <w:rPr>
                <w:rFonts w:eastAsia="MS Mincho"/>
              </w:rPr>
            </w:pPr>
            <w:r w:rsidRPr="00EF5447">
              <w:rPr>
                <w:rFonts w:eastAsia="Yu Gothic"/>
                <w:szCs w:val="18"/>
              </w:rPr>
              <w:t>25</w:t>
            </w:r>
          </w:p>
        </w:tc>
        <w:tc>
          <w:tcPr>
            <w:tcW w:w="1299" w:type="dxa"/>
            <w:shd w:val="clear" w:color="auto" w:fill="auto"/>
            <w:noWrap/>
          </w:tcPr>
          <w:p w14:paraId="1B29EF77" w14:textId="77777777" w:rsidR="00913D7A" w:rsidRPr="00EF5447" w:rsidRDefault="00913D7A" w:rsidP="00290FB6">
            <w:pPr>
              <w:pStyle w:val="TAC"/>
              <w:rPr>
                <w:rFonts w:eastAsia="MS Mincho"/>
              </w:rPr>
            </w:pPr>
            <w:r w:rsidRPr="00EF5447">
              <w:rPr>
                <w:rFonts w:eastAsia="Yu Gothic"/>
                <w:szCs w:val="18"/>
              </w:rPr>
              <w:t>785.5</w:t>
            </w:r>
          </w:p>
        </w:tc>
        <w:tc>
          <w:tcPr>
            <w:tcW w:w="917" w:type="dxa"/>
            <w:shd w:val="clear" w:color="auto" w:fill="auto"/>
          </w:tcPr>
          <w:p w14:paraId="32D4654C" w14:textId="77777777" w:rsidR="00913D7A" w:rsidRPr="00EF5447" w:rsidRDefault="00913D7A" w:rsidP="00290FB6">
            <w:pPr>
              <w:pStyle w:val="TAC"/>
            </w:pPr>
            <w:r w:rsidRPr="00EF5447">
              <w:rPr>
                <w:rFonts w:eastAsia="Yu Gothic"/>
                <w:szCs w:val="18"/>
              </w:rPr>
              <w:t>16.9</w:t>
            </w:r>
          </w:p>
        </w:tc>
        <w:tc>
          <w:tcPr>
            <w:tcW w:w="1248" w:type="dxa"/>
            <w:shd w:val="clear" w:color="auto" w:fill="auto"/>
          </w:tcPr>
          <w:p w14:paraId="193EEFE0" w14:textId="77777777" w:rsidR="00913D7A" w:rsidRPr="00EF5447" w:rsidRDefault="00913D7A" w:rsidP="00290FB6">
            <w:pPr>
              <w:pStyle w:val="TAC"/>
            </w:pPr>
            <w:r w:rsidRPr="00EF5447">
              <w:rPr>
                <w:rFonts w:eastAsia="Yu Gothic"/>
                <w:szCs w:val="18"/>
              </w:rPr>
              <w:t>IMD3</w:t>
            </w:r>
          </w:p>
        </w:tc>
      </w:tr>
      <w:tr w:rsidR="00913D7A" w:rsidRPr="00EF5447" w14:paraId="20F69C47" w14:textId="77777777" w:rsidTr="00290FB6">
        <w:trPr>
          <w:trHeight w:val="22"/>
          <w:jc w:val="center"/>
        </w:trPr>
        <w:tc>
          <w:tcPr>
            <w:tcW w:w="2258" w:type="dxa"/>
            <w:tcBorders>
              <w:top w:val="nil"/>
              <w:bottom w:val="nil"/>
            </w:tcBorders>
            <w:shd w:val="clear" w:color="auto" w:fill="auto"/>
          </w:tcPr>
          <w:p w14:paraId="744F8816" w14:textId="77777777" w:rsidR="00913D7A" w:rsidRPr="00EF5447" w:rsidRDefault="00913D7A" w:rsidP="00290FB6">
            <w:pPr>
              <w:pStyle w:val="TAC"/>
            </w:pPr>
          </w:p>
        </w:tc>
        <w:tc>
          <w:tcPr>
            <w:tcW w:w="878" w:type="dxa"/>
            <w:shd w:val="clear" w:color="auto" w:fill="auto"/>
          </w:tcPr>
          <w:p w14:paraId="2A24AFB3" w14:textId="77777777" w:rsidR="00913D7A" w:rsidRPr="00EF5447" w:rsidRDefault="00913D7A" w:rsidP="00290FB6">
            <w:pPr>
              <w:pStyle w:val="TAC"/>
              <w:rPr>
                <w:rFonts w:eastAsia="MS Mincho"/>
              </w:rPr>
            </w:pPr>
            <w:r w:rsidRPr="00EF5447">
              <w:rPr>
                <w:rFonts w:eastAsia="Yu Gothic"/>
                <w:szCs w:val="18"/>
              </w:rPr>
              <w:t>n77</w:t>
            </w:r>
          </w:p>
        </w:tc>
        <w:tc>
          <w:tcPr>
            <w:tcW w:w="1066" w:type="dxa"/>
            <w:shd w:val="clear" w:color="auto" w:fill="auto"/>
            <w:noWrap/>
          </w:tcPr>
          <w:p w14:paraId="5C753BAB" w14:textId="77777777" w:rsidR="00913D7A" w:rsidRPr="00EF5447" w:rsidRDefault="00913D7A" w:rsidP="00290FB6">
            <w:pPr>
              <w:pStyle w:val="TAC"/>
              <w:rPr>
                <w:rFonts w:eastAsia="MS Mincho"/>
              </w:rPr>
            </w:pPr>
            <w:r w:rsidRPr="00EF5447">
              <w:rPr>
                <w:rFonts w:eastAsia="Yu Gothic"/>
                <w:szCs w:val="18"/>
              </w:rPr>
              <w:t>3689.5</w:t>
            </w:r>
          </w:p>
        </w:tc>
        <w:tc>
          <w:tcPr>
            <w:tcW w:w="746" w:type="dxa"/>
            <w:shd w:val="clear" w:color="auto" w:fill="auto"/>
            <w:noWrap/>
          </w:tcPr>
          <w:p w14:paraId="187F0091" w14:textId="77777777" w:rsidR="00913D7A" w:rsidRPr="00EF5447" w:rsidRDefault="00913D7A" w:rsidP="00290FB6">
            <w:pPr>
              <w:pStyle w:val="TAC"/>
              <w:rPr>
                <w:rFonts w:eastAsia="MS Mincho"/>
              </w:rPr>
            </w:pPr>
            <w:r w:rsidRPr="00EF5447">
              <w:rPr>
                <w:rFonts w:eastAsia="Yu Gothic"/>
                <w:szCs w:val="18"/>
              </w:rPr>
              <w:t>10</w:t>
            </w:r>
          </w:p>
        </w:tc>
        <w:tc>
          <w:tcPr>
            <w:tcW w:w="877" w:type="dxa"/>
            <w:shd w:val="clear" w:color="auto" w:fill="auto"/>
            <w:noWrap/>
          </w:tcPr>
          <w:p w14:paraId="5B456E4D" w14:textId="77777777" w:rsidR="00913D7A" w:rsidRPr="00EF5447" w:rsidRDefault="00913D7A" w:rsidP="00290FB6">
            <w:pPr>
              <w:pStyle w:val="TAC"/>
              <w:rPr>
                <w:rFonts w:eastAsia="MS Mincho"/>
              </w:rPr>
            </w:pPr>
            <w:r w:rsidRPr="00EF5447">
              <w:rPr>
                <w:rFonts w:eastAsia="Yu Gothic"/>
                <w:szCs w:val="18"/>
              </w:rPr>
              <w:t>50</w:t>
            </w:r>
          </w:p>
        </w:tc>
        <w:tc>
          <w:tcPr>
            <w:tcW w:w="1299" w:type="dxa"/>
            <w:shd w:val="clear" w:color="auto" w:fill="auto"/>
            <w:noWrap/>
          </w:tcPr>
          <w:p w14:paraId="11A55F96" w14:textId="77777777" w:rsidR="00913D7A" w:rsidRPr="00EF5447" w:rsidRDefault="00913D7A" w:rsidP="00290FB6">
            <w:pPr>
              <w:pStyle w:val="TAC"/>
              <w:rPr>
                <w:rFonts w:eastAsia="MS Mincho"/>
              </w:rPr>
            </w:pPr>
            <w:r w:rsidRPr="00EF5447">
              <w:rPr>
                <w:rFonts w:eastAsia="Yu Gothic"/>
                <w:szCs w:val="18"/>
              </w:rPr>
              <w:t>3689.5</w:t>
            </w:r>
          </w:p>
        </w:tc>
        <w:tc>
          <w:tcPr>
            <w:tcW w:w="917" w:type="dxa"/>
            <w:shd w:val="clear" w:color="auto" w:fill="auto"/>
          </w:tcPr>
          <w:p w14:paraId="1050A848" w14:textId="77777777" w:rsidR="00913D7A" w:rsidRPr="00EF5447" w:rsidRDefault="00913D7A" w:rsidP="00290FB6">
            <w:pPr>
              <w:pStyle w:val="TAC"/>
            </w:pPr>
            <w:r w:rsidRPr="00EF5447">
              <w:t>N/A</w:t>
            </w:r>
          </w:p>
        </w:tc>
        <w:tc>
          <w:tcPr>
            <w:tcW w:w="1248" w:type="dxa"/>
            <w:shd w:val="clear" w:color="auto" w:fill="auto"/>
          </w:tcPr>
          <w:p w14:paraId="01547AC6" w14:textId="77777777" w:rsidR="00913D7A" w:rsidRPr="00EF5447" w:rsidRDefault="00913D7A" w:rsidP="00290FB6">
            <w:pPr>
              <w:pStyle w:val="TAC"/>
            </w:pPr>
            <w:r w:rsidRPr="00EF5447">
              <w:t>N/A</w:t>
            </w:r>
          </w:p>
        </w:tc>
      </w:tr>
      <w:tr w:rsidR="00913D7A" w:rsidRPr="00EF5447" w14:paraId="3666A0F3" w14:textId="77777777" w:rsidTr="00290FB6">
        <w:trPr>
          <w:trHeight w:val="22"/>
          <w:jc w:val="center"/>
        </w:trPr>
        <w:tc>
          <w:tcPr>
            <w:tcW w:w="2258" w:type="dxa"/>
            <w:tcBorders>
              <w:top w:val="nil"/>
              <w:bottom w:val="nil"/>
            </w:tcBorders>
            <w:shd w:val="clear" w:color="auto" w:fill="auto"/>
          </w:tcPr>
          <w:p w14:paraId="2FD618ED" w14:textId="77777777" w:rsidR="00913D7A" w:rsidRPr="00EF5447" w:rsidRDefault="00913D7A" w:rsidP="00290FB6">
            <w:pPr>
              <w:pStyle w:val="TAC"/>
            </w:pPr>
          </w:p>
        </w:tc>
        <w:tc>
          <w:tcPr>
            <w:tcW w:w="878" w:type="dxa"/>
            <w:shd w:val="clear" w:color="auto" w:fill="auto"/>
          </w:tcPr>
          <w:p w14:paraId="438705DD" w14:textId="77777777" w:rsidR="00913D7A" w:rsidRPr="00EF5447" w:rsidRDefault="00913D7A" w:rsidP="00290FB6">
            <w:pPr>
              <w:pStyle w:val="TAC"/>
              <w:rPr>
                <w:rFonts w:eastAsia="MS Mincho"/>
              </w:rPr>
            </w:pPr>
            <w:r w:rsidRPr="00EF5447">
              <w:rPr>
                <w:rFonts w:eastAsia="Yu Gothic"/>
                <w:szCs w:val="18"/>
              </w:rPr>
              <w:t>21</w:t>
            </w:r>
          </w:p>
        </w:tc>
        <w:tc>
          <w:tcPr>
            <w:tcW w:w="1066" w:type="dxa"/>
            <w:shd w:val="clear" w:color="auto" w:fill="auto"/>
            <w:noWrap/>
          </w:tcPr>
          <w:p w14:paraId="2DF8D59A" w14:textId="77777777" w:rsidR="00913D7A" w:rsidRPr="00EF5447" w:rsidRDefault="00913D7A" w:rsidP="00290FB6">
            <w:pPr>
              <w:pStyle w:val="TAC"/>
              <w:rPr>
                <w:rFonts w:eastAsia="MS Mincho"/>
              </w:rPr>
            </w:pPr>
            <w:r w:rsidRPr="00EF5447">
              <w:rPr>
                <w:rFonts w:eastAsia="Yu Gothic"/>
                <w:szCs w:val="18"/>
              </w:rPr>
              <w:t>1450.5</w:t>
            </w:r>
          </w:p>
        </w:tc>
        <w:tc>
          <w:tcPr>
            <w:tcW w:w="746" w:type="dxa"/>
            <w:shd w:val="clear" w:color="auto" w:fill="auto"/>
            <w:noWrap/>
          </w:tcPr>
          <w:p w14:paraId="3E273CBA" w14:textId="77777777" w:rsidR="00913D7A" w:rsidRPr="00EF5447" w:rsidRDefault="00913D7A" w:rsidP="00290FB6">
            <w:pPr>
              <w:pStyle w:val="TAC"/>
              <w:rPr>
                <w:rFonts w:eastAsia="MS Mincho"/>
              </w:rPr>
            </w:pPr>
            <w:r w:rsidRPr="00EF5447">
              <w:rPr>
                <w:rFonts w:eastAsia="Yu Gothic"/>
                <w:szCs w:val="18"/>
              </w:rPr>
              <w:t>5</w:t>
            </w:r>
          </w:p>
        </w:tc>
        <w:tc>
          <w:tcPr>
            <w:tcW w:w="877" w:type="dxa"/>
            <w:shd w:val="clear" w:color="auto" w:fill="auto"/>
            <w:noWrap/>
          </w:tcPr>
          <w:p w14:paraId="025185DD" w14:textId="77777777" w:rsidR="00913D7A" w:rsidRPr="00EF5447" w:rsidRDefault="00913D7A" w:rsidP="00290FB6">
            <w:pPr>
              <w:pStyle w:val="TAC"/>
              <w:rPr>
                <w:rFonts w:eastAsia="MS Mincho"/>
              </w:rPr>
            </w:pPr>
            <w:r w:rsidRPr="00EF5447">
              <w:rPr>
                <w:rFonts w:eastAsia="Yu Gothic"/>
                <w:szCs w:val="18"/>
              </w:rPr>
              <w:t>25</w:t>
            </w:r>
          </w:p>
        </w:tc>
        <w:tc>
          <w:tcPr>
            <w:tcW w:w="1299" w:type="dxa"/>
            <w:shd w:val="clear" w:color="auto" w:fill="auto"/>
            <w:noWrap/>
          </w:tcPr>
          <w:p w14:paraId="0C891E0B" w14:textId="77777777" w:rsidR="00913D7A" w:rsidRPr="00EF5447" w:rsidRDefault="00913D7A" w:rsidP="00290FB6">
            <w:pPr>
              <w:pStyle w:val="TAC"/>
              <w:rPr>
                <w:rFonts w:eastAsia="MS Mincho"/>
              </w:rPr>
            </w:pPr>
            <w:r w:rsidRPr="00EF5447">
              <w:rPr>
                <w:rFonts w:eastAsia="Yu Gothic"/>
                <w:szCs w:val="18"/>
              </w:rPr>
              <w:t>1498.5</w:t>
            </w:r>
          </w:p>
        </w:tc>
        <w:tc>
          <w:tcPr>
            <w:tcW w:w="917" w:type="dxa"/>
            <w:shd w:val="clear" w:color="auto" w:fill="auto"/>
          </w:tcPr>
          <w:p w14:paraId="03524CAA" w14:textId="77777777" w:rsidR="00913D7A" w:rsidRPr="00EF5447" w:rsidRDefault="00913D7A" w:rsidP="00290FB6">
            <w:pPr>
              <w:pStyle w:val="TAC"/>
            </w:pPr>
            <w:r w:rsidRPr="00EF5447">
              <w:rPr>
                <w:rFonts w:eastAsia="Yu Gothic"/>
                <w:szCs w:val="18"/>
              </w:rPr>
              <w:t>9.9</w:t>
            </w:r>
          </w:p>
        </w:tc>
        <w:tc>
          <w:tcPr>
            <w:tcW w:w="1248" w:type="dxa"/>
            <w:shd w:val="clear" w:color="auto" w:fill="auto"/>
          </w:tcPr>
          <w:p w14:paraId="0753D6DD" w14:textId="77777777" w:rsidR="00913D7A" w:rsidRPr="00EF5447" w:rsidRDefault="00913D7A" w:rsidP="00290FB6">
            <w:pPr>
              <w:pStyle w:val="TAC"/>
            </w:pPr>
            <w:r w:rsidRPr="00EF5447">
              <w:rPr>
                <w:rFonts w:eastAsia="Yu Gothic"/>
                <w:szCs w:val="18"/>
              </w:rPr>
              <w:t>IMD4</w:t>
            </w:r>
          </w:p>
        </w:tc>
      </w:tr>
      <w:tr w:rsidR="00913D7A" w:rsidRPr="00EF5447" w14:paraId="065F86E2" w14:textId="77777777" w:rsidTr="00290FB6">
        <w:trPr>
          <w:trHeight w:val="22"/>
          <w:jc w:val="center"/>
        </w:trPr>
        <w:tc>
          <w:tcPr>
            <w:tcW w:w="2258" w:type="dxa"/>
            <w:tcBorders>
              <w:top w:val="nil"/>
              <w:bottom w:val="nil"/>
            </w:tcBorders>
            <w:shd w:val="clear" w:color="auto" w:fill="auto"/>
          </w:tcPr>
          <w:p w14:paraId="1A396AD8" w14:textId="77777777" w:rsidR="00913D7A" w:rsidRPr="00EF5447" w:rsidRDefault="00913D7A" w:rsidP="00290FB6">
            <w:pPr>
              <w:pStyle w:val="TAC"/>
            </w:pPr>
          </w:p>
        </w:tc>
        <w:tc>
          <w:tcPr>
            <w:tcW w:w="878" w:type="dxa"/>
            <w:shd w:val="clear" w:color="auto" w:fill="auto"/>
          </w:tcPr>
          <w:p w14:paraId="27C4A0FC" w14:textId="77777777" w:rsidR="00913D7A" w:rsidRPr="00EF5447" w:rsidRDefault="00913D7A" w:rsidP="00290FB6">
            <w:pPr>
              <w:pStyle w:val="TAC"/>
              <w:rPr>
                <w:rFonts w:eastAsia="MS Mincho"/>
              </w:rPr>
            </w:pPr>
            <w:r w:rsidRPr="00EF5447">
              <w:rPr>
                <w:rFonts w:eastAsia="Yu Gothic"/>
                <w:szCs w:val="18"/>
              </w:rPr>
              <w:t>28</w:t>
            </w:r>
          </w:p>
        </w:tc>
        <w:tc>
          <w:tcPr>
            <w:tcW w:w="1066" w:type="dxa"/>
            <w:shd w:val="clear" w:color="auto" w:fill="auto"/>
            <w:noWrap/>
          </w:tcPr>
          <w:p w14:paraId="3D60A615" w14:textId="77777777" w:rsidR="00913D7A" w:rsidRPr="00EF5447" w:rsidRDefault="00913D7A" w:rsidP="00290FB6">
            <w:pPr>
              <w:pStyle w:val="TAC"/>
              <w:rPr>
                <w:rFonts w:eastAsia="MS Mincho"/>
              </w:rPr>
            </w:pPr>
            <w:r w:rsidRPr="00EF5447">
              <w:rPr>
                <w:rFonts w:eastAsia="Yu Gothic"/>
                <w:szCs w:val="18"/>
              </w:rPr>
              <w:t>730.5</w:t>
            </w:r>
          </w:p>
        </w:tc>
        <w:tc>
          <w:tcPr>
            <w:tcW w:w="746" w:type="dxa"/>
            <w:shd w:val="clear" w:color="auto" w:fill="auto"/>
            <w:noWrap/>
          </w:tcPr>
          <w:p w14:paraId="3FD058DB" w14:textId="77777777" w:rsidR="00913D7A" w:rsidRPr="00EF5447" w:rsidRDefault="00913D7A" w:rsidP="00290FB6">
            <w:pPr>
              <w:pStyle w:val="TAC"/>
              <w:rPr>
                <w:rFonts w:eastAsia="MS Mincho"/>
              </w:rPr>
            </w:pPr>
            <w:r w:rsidRPr="00EF5447">
              <w:rPr>
                <w:rFonts w:eastAsia="Yu Gothic"/>
                <w:szCs w:val="18"/>
              </w:rPr>
              <w:t>5</w:t>
            </w:r>
          </w:p>
        </w:tc>
        <w:tc>
          <w:tcPr>
            <w:tcW w:w="877" w:type="dxa"/>
            <w:shd w:val="clear" w:color="auto" w:fill="auto"/>
            <w:noWrap/>
          </w:tcPr>
          <w:p w14:paraId="36EDB29C" w14:textId="77777777" w:rsidR="00913D7A" w:rsidRPr="00EF5447" w:rsidRDefault="00913D7A" w:rsidP="00290FB6">
            <w:pPr>
              <w:pStyle w:val="TAC"/>
              <w:rPr>
                <w:rFonts w:eastAsia="MS Mincho"/>
              </w:rPr>
            </w:pPr>
            <w:r w:rsidRPr="00EF5447">
              <w:rPr>
                <w:rFonts w:eastAsia="Yu Gothic"/>
                <w:szCs w:val="18"/>
              </w:rPr>
              <w:t>25</w:t>
            </w:r>
          </w:p>
        </w:tc>
        <w:tc>
          <w:tcPr>
            <w:tcW w:w="1299" w:type="dxa"/>
            <w:shd w:val="clear" w:color="auto" w:fill="auto"/>
            <w:noWrap/>
          </w:tcPr>
          <w:p w14:paraId="57E9D779" w14:textId="77777777" w:rsidR="00913D7A" w:rsidRPr="00EF5447" w:rsidRDefault="00913D7A" w:rsidP="00290FB6">
            <w:pPr>
              <w:pStyle w:val="TAC"/>
              <w:rPr>
                <w:rFonts w:eastAsia="MS Mincho"/>
              </w:rPr>
            </w:pPr>
            <w:r w:rsidRPr="00EF5447">
              <w:rPr>
                <w:rFonts w:eastAsia="Yu Gothic"/>
                <w:szCs w:val="18"/>
              </w:rPr>
              <w:t>785.5</w:t>
            </w:r>
          </w:p>
        </w:tc>
        <w:tc>
          <w:tcPr>
            <w:tcW w:w="917" w:type="dxa"/>
            <w:shd w:val="clear" w:color="auto" w:fill="auto"/>
          </w:tcPr>
          <w:p w14:paraId="40FC1DC4" w14:textId="77777777" w:rsidR="00913D7A" w:rsidRPr="00EF5447" w:rsidRDefault="00913D7A" w:rsidP="00290FB6">
            <w:pPr>
              <w:pStyle w:val="TAC"/>
            </w:pPr>
            <w:r w:rsidRPr="00EF5447">
              <w:t>N/A</w:t>
            </w:r>
          </w:p>
        </w:tc>
        <w:tc>
          <w:tcPr>
            <w:tcW w:w="1248" w:type="dxa"/>
            <w:shd w:val="clear" w:color="auto" w:fill="auto"/>
          </w:tcPr>
          <w:p w14:paraId="230EB5C2" w14:textId="77777777" w:rsidR="00913D7A" w:rsidRPr="00EF5447" w:rsidRDefault="00913D7A" w:rsidP="00290FB6">
            <w:pPr>
              <w:pStyle w:val="TAC"/>
            </w:pPr>
            <w:r w:rsidRPr="00EF5447">
              <w:t>N/A</w:t>
            </w:r>
          </w:p>
        </w:tc>
      </w:tr>
      <w:tr w:rsidR="00913D7A" w:rsidRPr="00EF5447" w14:paraId="39D09D8B" w14:textId="77777777" w:rsidTr="00290FB6">
        <w:trPr>
          <w:trHeight w:val="22"/>
          <w:jc w:val="center"/>
        </w:trPr>
        <w:tc>
          <w:tcPr>
            <w:tcW w:w="2258" w:type="dxa"/>
            <w:tcBorders>
              <w:top w:val="nil"/>
              <w:bottom w:val="single" w:sz="4" w:space="0" w:color="auto"/>
            </w:tcBorders>
            <w:shd w:val="clear" w:color="auto" w:fill="auto"/>
          </w:tcPr>
          <w:p w14:paraId="19C63072" w14:textId="77777777" w:rsidR="00913D7A" w:rsidRPr="00EF5447" w:rsidRDefault="00913D7A" w:rsidP="00290FB6">
            <w:pPr>
              <w:pStyle w:val="TAC"/>
            </w:pPr>
          </w:p>
        </w:tc>
        <w:tc>
          <w:tcPr>
            <w:tcW w:w="878" w:type="dxa"/>
            <w:shd w:val="clear" w:color="auto" w:fill="auto"/>
          </w:tcPr>
          <w:p w14:paraId="633D3C8F" w14:textId="77777777" w:rsidR="00913D7A" w:rsidRPr="00EF5447" w:rsidRDefault="00913D7A" w:rsidP="00290FB6">
            <w:pPr>
              <w:pStyle w:val="TAC"/>
              <w:rPr>
                <w:rFonts w:eastAsia="MS Mincho"/>
              </w:rPr>
            </w:pPr>
            <w:r w:rsidRPr="00EF5447">
              <w:rPr>
                <w:rFonts w:eastAsia="Yu Gothic"/>
                <w:szCs w:val="18"/>
              </w:rPr>
              <w:t>n77</w:t>
            </w:r>
          </w:p>
        </w:tc>
        <w:tc>
          <w:tcPr>
            <w:tcW w:w="1066" w:type="dxa"/>
            <w:shd w:val="clear" w:color="auto" w:fill="auto"/>
            <w:noWrap/>
          </w:tcPr>
          <w:p w14:paraId="3F492E2A" w14:textId="77777777" w:rsidR="00913D7A" w:rsidRPr="00EF5447" w:rsidRDefault="00913D7A" w:rsidP="00290FB6">
            <w:pPr>
              <w:pStyle w:val="TAC"/>
              <w:rPr>
                <w:rFonts w:eastAsia="MS Mincho"/>
              </w:rPr>
            </w:pPr>
            <w:r w:rsidRPr="00EF5447">
              <w:rPr>
                <w:rFonts w:eastAsia="Yu Gothic"/>
                <w:szCs w:val="18"/>
              </w:rPr>
              <w:t>3690</w:t>
            </w:r>
          </w:p>
        </w:tc>
        <w:tc>
          <w:tcPr>
            <w:tcW w:w="746" w:type="dxa"/>
            <w:shd w:val="clear" w:color="auto" w:fill="auto"/>
            <w:noWrap/>
          </w:tcPr>
          <w:p w14:paraId="757CD087" w14:textId="77777777" w:rsidR="00913D7A" w:rsidRPr="00EF5447" w:rsidRDefault="00913D7A" w:rsidP="00290FB6">
            <w:pPr>
              <w:pStyle w:val="TAC"/>
              <w:rPr>
                <w:rFonts w:eastAsia="MS Mincho"/>
              </w:rPr>
            </w:pPr>
            <w:r w:rsidRPr="00EF5447">
              <w:rPr>
                <w:rFonts w:eastAsia="Yu Gothic"/>
                <w:szCs w:val="18"/>
              </w:rPr>
              <w:t>10</w:t>
            </w:r>
          </w:p>
        </w:tc>
        <w:tc>
          <w:tcPr>
            <w:tcW w:w="877" w:type="dxa"/>
            <w:shd w:val="clear" w:color="auto" w:fill="auto"/>
            <w:noWrap/>
          </w:tcPr>
          <w:p w14:paraId="5058D1FD" w14:textId="77777777" w:rsidR="00913D7A" w:rsidRPr="00EF5447" w:rsidRDefault="00913D7A" w:rsidP="00290FB6">
            <w:pPr>
              <w:pStyle w:val="TAC"/>
              <w:rPr>
                <w:rFonts w:eastAsia="MS Mincho"/>
              </w:rPr>
            </w:pPr>
            <w:r w:rsidRPr="00EF5447">
              <w:rPr>
                <w:rFonts w:eastAsia="Yu Gothic"/>
                <w:szCs w:val="18"/>
              </w:rPr>
              <w:t>50</w:t>
            </w:r>
          </w:p>
        </w:tc>
        <w:tc>
          <w:tcPr>
            <w:tcW w:w="1299" w:type="dxa"/>
            <w:shd w:val="clear" w:color="auto" w:fill="auto"/>
            <w:noWrap/>
          </w:tcPr>
          <w:p w14:paraId="7A7CB5FE" w14:textId="77777777" w:rsidR="00913D7A" w:rsidRPr="00EF5447" w:rsidRDefault="00913D7A" w:rsidP="00290FB6">
            <w:pPr>
              <w:pStyle w:val="TAC"/>
              <w:rPr>
                <w:rFonts w:eastAsia="MS Mincho"/>
              </w:rPr>
            </w:pPr>
            <w:r w:rsidRPr="00EF5447">
              <w:rPr>
                <w:rFonts w:eastAsia="Yu Gothic"/>
                <w:szCs w:val="18"/>
              </w:rPr>
              <w:t>3690</w:t>
            </w:r>
          </w:p>
        </w:tc>
        <w:tc>
          <w:tcPr>
            <w:tcW w:w="917" w:type="dxa"/>
            <w:shd w:val="clear" w:color="auto" w:fill="auto"/>
          </w:tcPr>
          <w:p w14:paraId="1D5EBE5F" w14:textId="77777777" w:rsidR="00913D7A" w:rsidRPr="00EF5447" w:rsidRDefault="00913D7A" w:rsidP="00290FB6">
            <w:pPr>
              <w:pStyle w:val="TAC"/>
            </w:pPr>
            <w:r w:rsidRPr="00EF5447">
              <w:t>N/A</w:t>
            </w:r>
          </w:p>
        </w:tc>
        <w:tc>
          <w:tcPr>
            <w:tcW w:w="1248" w:type="dxa"/>
            <w:shd w:val="clear" w:color="auto" w:fill="auto"/>
          </w:tcPr>
          <w:p w14:paraId="56BA07F8" w14:textId="77777777" w:rsidR="00913D7A" w:rsidRPr="00EF5447" w:rsidRDefault="00913D7A" w:rsidP="00290FB6">
            <w:pPr>
              <w:pStyle w:val="TAC"/>
            </w:pPr>
            <w:r w:rsidRPr="00EF5447">
              <w:t>N/A</w:t>
            </w:r>
          </w:p>
        </w:tc>
      </w:tr>
      <w:tr w:rsidR="00913D7A" w:rsidRPr="00EF5447" w14:paraId="1646E5BC" w14:textId="77777777" w:rsidTr="00290FB6">
        <w:trPr>
          <w:trHeight w:val="22"/>
          <w:jc w:val="center"/>
        </w:trPr>
        <w:tc>
          <w:tcPr>
            <w:tcW w:w="2258" w:type="dxa"/>
            <w:tcBorders>
              <w:bottom w:val="nil"/>
            </w:tcBorders>
            <w:shd w:val="clear" w:color="auto" w:fill="auto"/>
          </w:tcPr>
          <w:p w14:paraId="1338BF48" w14:textId="77777777" w:rsidR="00913D7A" w:rsidRPr="00EF5447" w:rsidRDefault="00913D7A" w:rsidP="00290FB6">
            <w:pPr>
              <w:pStyle w:val="TAC"/>
            </w:pPr>
            <w:r w:rsidRPr="00EF5447">
              <w:t>DC_21A-28A_n79A</w:t>
            </w:r>
          </w:p>
        </w:tc>
        <w:tc>
          <w:tcPr>
            <w:tcW w:w="878" w:type="dxa"/>
            <w:shd w:val="clear" w:color="auto" w:fill="auto"/>
          </w:tcPr>
          <w:p w14:paraId="030EE236" w14:textId="77777777" w:rsidR="00913D7A" w:rsidRPr="00EF5447" w:rsidRDefault="00913D7A" w:rsidP="00290FB6">
            <w:pPr>
              <w:pStyle w:val="TAC"/>
            </w:pPr>
            <w:r w:rsidRPr="00EF5447">
              <w:t>21</w:t>
            </w:r>
          </w:p>
        </w:tc>
        <w:tc>
          <w:tcPr>
            <w:tcW w:w="1066" w:type="dxa"/>
            <w:shd w:val="clear" w:color="auto" w:fill="auto"/>
            <w:noWrap/>
          </w:tcPr>
          <w:p w14:paraId="6D08D5CE" w14:textId="77777777" w:rsidR="00913D7A" w:rsidRPr="00EF5447" w:rsidRDefault="00913D7A" w:rsidP="00290FB6">
            <w:pPr>
              <w:pStyle w:val="TAC"/>
            </w:pPr>
            <w:r w:rsidRPr="00EF5447">
              <w:t>1450</w:t>
            </w:r>
          </w:p>
        </w:tc>
        <w:tc>
          <w:tcPr>
            <w:tcW w:w="746" w:type="dxa"/>
            <w:shd w:val="clear" w:color="auto" w:fill="auto"/>
            <w:noWrap/>
          </w:tcPr>
          <w:p w14:paraId="06FF35C7" w14:textId="77777777" w:rsidR="00913D7A" w:rsidRPr="00EF5447" w:rsidRDefault="00913D7A" w:rsidP="00290FB6">
            <w:pPr>
              <w:pStyle w:val="TAC"/>
            </w:pPr>
            <w:r w:rsidRPr="00EF5447">
              <w:t>5</w:t>
            </w:r>
          </w:p>
        </w:tc>
        <w:tc>
          <w:tcPr>
            <w:tcW w:w="877" w:type="dxa"/>
            <w:shd w:val="clear" w:color="auto" w:fill="auto"/>
            <w:noWrap/>
          </w:tcPr>
          <w:p w14:paraId="07BEDA1B" w14:textId="77777777" w:rsidR="00913D7A" w:rsidRPr="00EF5447" w:rsidRDefault="00913D7A" w:rsidP="00290FB6">
            <w:pPr>
              <w:pStyle w:val="TAC"/>
            </w:pPr>
            <w:r w:rsidRPr="00EF5447">
              <w:t>25</w:t>
            </w:r>
          </w:p>
        </w:tc>
        <w:tc>
          <w:tcPr>
            <w:tcW w:w="1299" w:type="dxa"/>
            <w:shd w:val="clear" w:color="auto" w:fill="auto"/>
            <w:noWrap/>
          </w:tcPr>
          <w:p w14:paraId="3FC1E3DF" w14:textId="77777777" w:rsidR="00913D7A" w:rsidRPr="00EF5447" w:rsidRDefault="00913D7A" w:rsidP="00290FB6">
            <w:pPr>
              <w:pStyle w:val="TAC"/>
            </w:pPr>
            <w:r w:rsidRPr="00EF5447">
              <w:t>1498</w:t>
            </w:r>
          </w:p>
        </w:tc>
        <w:tc>
          <w:tcPr>
            <w:tcW w:w="917" w:type="dxa"/>
            <w:shd w:val="clear" w:color="auto" w:fill="auto"/>
          </w:tcPr>
          <w:p w14:paraId="0C4FC658" w14:textId="77777777" w:rsidR="00913D7A" w:rsidRPr="00EF5447" w:rsidRDefault="00913D7A" w:rsidP="00290FB6">
            <w:pPr>
              <w:pStyle w:val="TAC"/>
            </w:pPr>
            <w:r w:rsidRPr="00EF5447">
              <w:t>5.2</w:t>
            </w:r>
          </w:p>
        </w:tc>
        <w:tc>
          <w:tcPr>
            <w:tcW w:w="1248" w:type="dxa"/>
            <w:shd w:val="clear" w:color="auto" w:fill="auto"/>
          </w:tcPr>
          <w:p w14:paraId="6B78D9C2" w14:textId="77777777" w:rsidR="00913D7A" w:rsidRPr="00EF5447" w:rsidRDefault="00913D7A" w:rsidP="00290FB6">
            <w:pPr>
              <w:pStyle w:val="TAC"/>
            </w:pPr>
            <w:r w:rsidRPr="00EF5447">
              <w:t>IMD5</w:t>
            </w:r>
          </w:p>
        </w:tc>
      </w:tr>
      <w:tr w:rsidR="00913D7A" w:rsidRPr="00EF5447" w14:paraId="1150E614" w14:textId="77777777" w:rsidTr="00290FB6">
        <w:trPr>
          <w:trHeight w:val="22"/>
          <w:jc w:val="center"/>
        </w:trPr>
        <w:tc>
          <w:tcPr>
            <w:tcW w:w="2258" w:type="dxa"/>
            <w:tcBorders>
              <w:top w:val="nil"/>
              <w:bottom w:val="nil"/>
            </w:tcBorders>
            <w:shd w:val="clear" w:color="auto" w:fill="auto"/>
          </w:tcPr>
          <w:p w14:paraId="38E81352" w14:textId="77777777" w:rsidR="00913D7A" w:rsidRPr="00EF5447" w:rsidRDefault="00913D7A" w:rsidP="00290FB6">
            <w:pPr>
              <w:pStyle w:val="TAC"/>
            </w:pPr>
          </w:p>
        </w:tc>
        <w:tc>
          <w:tcPr>
            <w:tcW w:w="878" w:type="dxa"/>
            <w:shd w:val="clear" w:color="auto" w:fill="auto"/>
          </w:tcPr>
          <w:p w14:paraId="3A3A0935" w14:textId="77777777" w:rsidR="00913D7A" w:rsidRPr="00EF5447" w:rsidRDefault="00913D7A" w:rsidP="00290FB6">
            <w:pPr>
              <w:pStyle w:val="TAC"/>
            </w:pPr>
            <w:r w:rsidRPr="00EF5447">
              <w:t>28</w:t>
            </w:r>
          </w:p>
        </w:tc>
        <w:tc>
          <w:tcPr>
            <w:tcW w:w="1066" w:type="dxa"/>
            <w:shd w:val="clear" w:color="auto" w:fill="auto"/>
            <w:noWrap/>
          </w:tcPr>
          <w:p w14:paraId="5F7FF69E" w14:textId="77777777" w:rsidR="00913D7A" w:rsidRPr="00EF5447" w:rsidRDefault="00913D7A" w:rsidP="00290FB6">
            <w:pPr>
              <w:pStyle w:val="TAC"/>
            </w:pPr>
            <w:r w:rsidRPr="00EF5447">
              <w:t>730.5</w:t>
            </w:r>
          </w:p>
        </w:tc>
        <w:tc>
          <w:tcPr>
            <w:tcW w:w="746" w:type="dxa"/>
            <w:shd w:val="clear" w:color="auto" w:fill="auto"/>
            <w:noWrap/>
          </w:tcPr>
          <w:p w14:paraId="4B24E65C" w14:textId="77777777" w:rsidR="00913D7A" w:rsidRPr="00EF5447" w:rsidRDefault="00913D7A" w:rsidP="00290FB6">
            <w:pPr>
              <w:pStyle w:val="TAC"/>
            </w:pPr>
            <w:r w:rsidRPr="00EF5447">
              <w:t>5</w:t>
            </w:r>
          </w:p>
        </w:tc>
        <w:tc>
          <w:tcPr>
            <w:tcW w:w="877" w:type="dxa"/>
            <w:shd w:val="clear" w:color="auto" w:fill="auto"/>
            <w:noWrap/>
          </w:tcPr>
          <w:p w14:paraId="61A644E4" w14:textId="77777777" w:rsidR="00913D7A" w:rsidRPr="00EF5447" w:rsidRDefault="00913D7A" w:rsidP="00290FB6">
            <w:pPr>
              <w:pStyle w:val="TAC"/>
            </w:pPr>
            <w:r w:rsidRPr="00EF5447">
              <w:t>25</w:t>
            </w:r>
          </w:p>
        </w:tc>
        <w:tc>
          <w:tcPr>
            <w:tcW w:w="1299" w:type="dxa"/>
            <w:shd w:val="clear" w:color="auto" w:fill="auto"/>
            <w:noWrap/>
          </w:tcPr>
          <w:p w14:paraId="42ADC721" w14:textId="77777777" w:rsidR="00913D7A" w:rsidRPr="00EF5447" w:rsidRDefault="00913D7A" w:rsidP="00290FB6">
            <w:pPr>
              <w:pStyle w:val="TAC"/>
            </w:pPr>
            <w:r w:rsidRPr="00EF5447">
              <w:t>785.5</w:t>
            </w:r>
          </w:p>
        </w:tc>
        <w:tc>
          <w:tcPr>
            <w:tcW w:w="917" w:type="dxa"/>
            <w:shd w:val="clear" w:color="auto" w:fill="auto"/>
          </w:tcPr>
          <w:p w14:paraId="1FBD10D6" w14:textId="77777777" w:rsidR="00913D7A" w:rsidRPr="00EF5447" w:rsidRDefault="00913D7A" w:rsidP="00290FB6">
            <w:pPr>
              <w:pStyle w:val="TAC"/>
            </w:pPr>
            <w:r w:rsidRPr="00EF5447">
              <w:t>N/A</w:t>
            </w:r>
          </w:p>
        </w:tc>
        <w:tc>
          <w:tcPr>
            <w:tcW w:w="1248" w:type="dxa"/>
            <w:shd w:val="clear" w:color="auto" w:fill="auto"/>
          </w:tcPr>
          <w:p w14:paraId="333B9F09" w14:textId="77777777" w:rsidR="00913D7A" w:rsidRPr="00EF5447" w:rsidRDefault="00913D7A" w:rsidP="00290FB6">
            <w:pPr>
              <w:pStyle w:val="TAC"/>
            </w:pPr>
            <w:r w:rsidRPr="00EF5447">
              <w:t>N/A</w:t>
            </w:r>
          </w:p>
        </w:tc>
      </w:tr>
      <w:tr w:rsidR="00913D7A" w:rsidRPr="00EF5447" w14:paraId="1F43F25A" w14:textId="77777777" w:rsidTr="00290FB6">
        <w:trPr>
          <w:trHeight w:val="22"/>
          <w:jc w:val="center"/>
        </w:trPr>
        <w:tc>
          <w:tcPr>
            <w:tcW w:w="2258" w:type="dxa"/>
            <w:tcBorders>
              <w:top w:val="nil"/>
              <w:bottom w:val="single" w:sz="4" w:space="0" w:color="auto"/>
            </w:tcBorders>
            <w:shd w:val="clear" w:color="auto" w:fill="auto"/>
          </w:tcPr>
          <w:p w14:paraId="67973D84" w14:textId="77777777" w:rsidR="00913D7A" w:rsidRPr="00EF5447" w:rsidRDefault="00913D7A" w:rsidP="00290FB6">
            <w:pPr>
              <w:pStyle w:val="TAC"/>
            </w:pPr>
          </w:p>
        </w:tc>
        <w:tc>
          <w:tcPr>
            <w:tcW w:w="878" w:type="dxa"/>
            <w:shd w:val="clear" w:color="auto" w:fill="auto"/>
          </w:tcPr>
          <w:p w14:paraId="301FF042" w14:textId="77777777" w:rsidR="00913D7A" w:rsidRPr="00EF5447" w:rsidRDefault="00913D7A" w:rsidP="00290FB6">
            <w:pPr>
              <w:pStyle w:val="TAC"/>
            </w:pPr>
            <w:r w:rsidRPr="00EF5447">
              <w:t>n79</w:t>
            </w:r>
          </w:p>
        </w:tc>
        <w:tc>
          <w:tcPr>
            <w:tcW w:w="1066" w:type="dxa"/>
            <w:shd w:val="clear" w:color="auto" w:fill="auto"/>
            <w:noWrap/>
          </w:tcPr>
          <w:p w14:paraId="5450DEC1" w14:textId="77777777" w:rsidR="00913D7A" w:rsidRPr="00EF5447" w:rsidRDefault="00913D7A" w:rsidP="00290FB6">
            <w:pPr>
              <w:pStyle w:val="TAC"/>
            </w:pPr>
            <w:r w:rsidRPr="00EF5447">
              <w:t>4420</w:t>
            </w:r>
          </w:p>
        </w:tc>
        <w:tc>
          <w:tcPr>
            <w:tcW w:w="746" w:type="dxa"/>
            <w:shd w:val="clear" w:color="auto" w:fill="auto"/>
            <w:noWrap/>
          </w:tcPr>
          <w:p w14:paraId="3D7E7698" w14:textId="77777777" w:rsidR="00913D7A" w:rsidRPr="00EF5447" w:rsidRDefault="00913D7A" w:rsidP="00290FB6">
            <w:pPr>
              <w:pStyle w:val="TAC"/>
            </w:pPr>
            <w:r w:rsidRPr="00EF5447">
              <w:t>40</w:t>
            </w:r>
          </w:p>
        </w:tc>
        <w:tc>
          <w:tcPr>
            <w:tcW w:w="877" w:type="dxa"/>
            <w:shd w:val="clear" w:color="auto" w:fill="auto"/>
            <w:noWrap/>
          </w:tcPr>
          <w:p w14:paraId="37986EF3" w14:textId="77777777" w:rsidR="00913D7A" w:rsidRPr="00EF5447" w:rsidRDefault="00913D7A" w:rsidP="00290FB6">
            <w:pPr>
              <w:pStyle w:val="TAC"/>
            </w:pPr>
            <w:r w:rsidRPr="00EF5447">
              <w:t>216</w:t>
            </w:r>
          </w:p>
        </w:tc>
        <w:tc>
          <w:tcPr>
            <w:tcW w:w="1299" w:type="dxa"/>
            <w:shd w:val="clear" w:color="auto" w:fill="auto"/>
            <w:noWrap/>
          </w:tcPr>
          <w:p w14:paraId="6DE52FEC" w14:textId="77777777" w:rsidR="00913D7A" w:rsidRPr="00EF5447" w:rsidRDefault="00913D7A" w:rsidP="00290FB6">
            <w:pPr>
              <w:pStyle w:val="TAC"/>
            </w:pPr>
            <w:r w:rsidRPr="00EF5447">
              <w:t>4420</w:t>
            </w:r>
          </w:p>
        </w:tc>
        <w:tc>
          <w:tcPr>
            <w:tcW w:w="917" w:type="dxa"/>
            <w:shd w:val="clear" w:color="auto" w:fill="auto"/>
          </w:tcPr>
          <w:p w14:paraId="0C6C7429" w14:textId="77777777" w:rsidR="00913D7A" w:rsidRPr="00EF5447" w:rsidRDefault="00913D7A" w:rsidP="00290FB6">
            <w:pPr>
              <w:pStyle w:val="TAC"/>
            </w:pPr>
            <w:r w:rsidRPr="00EF5447">
              <w:t>N/A</w:t>
            </w:r>
          </w:p>
        </w:tc>
        <w:tc>
          <w:tcPr>
            <w:tcW w:w="1248" w:type="dxa"/>
            <w:shd w:val="clear" w:color="auto" w:fill="auto"/>
          </w:tcPr>
          <w:p w14:paraId="37B11373" w14:textId="77777777" w:rsidR="00913D7A" w:rsidRPr="00EF5447" w:rsidRDefault="00913D7A" w:rsidP="00290FB6">
            <w:pPr>
              <w:pStyle w:val="TAC"/>
            </w:pPr>
            <w:r w:rsidRPr="00EF5447">
              <w:t>N/A</w:t>
            </w:r>
          </w:p>
        </w:tc>
      </w:tr>
      <w:tr w:rsidR="00913D7A" w:rsidRPr="003D1FC7" w14:paraId="1EF810B2" w14:textId="77777777" w:rsidTr="00290FB6">
        <w:trPr>
          <w:trHeight w:val="216"/>
          <w:jc w:val="center"/>
        </w:trPr>
        <w:tc>
          <w:tcPr>
            <w:tcW w:w="2258" w:type="dxa"/>
            <w:tcBorders>
              <w:top w:val="single" w:sz="4" w:space="0" w:color="auto"/>
              <w:bottom w:val="nil"/>
            </w:tcBorders>
            <w:shd w:val="clear" w:color="auto" w:fill="auto"/>
          </w:tcPr>
          <w:p w14:paraId="0CB53CCB" w14:textId="77777777" w:rsidR="00913D7A" w:rsidRPr="00EF5447" w:rsidRDefault="00913D7A" w:rsidP="00290FB6">
            <w:pPr>
              <w:pStyle w:val="TAC"/>
            </w:pPr>
            <w:r w:rsidRPr="004A05CD">
              <w:rPr>
                <w:rFonts w:eastAsia="MS Mincho"/>
              </w:rPr>
              <w:t>DC_21A_n28A-n77A</w:t>
            </w:r>
          </w:p>
        </w:tc>
        <w:tc>
          <w:tcPr>
            <w:tcW w:w="878" w:type="dxa"/>
            <w:shd w:val="clear" w:color="auto" w:fill="auto"/>
            <w:vAlign w:val="center"/>
          </w:tcPr>
          <w:p w14:paraId="1FE9DFE9" w14:textId="77777777" w:rsidR="00913D7A" w:rsidRPr="005B1628" w:rsidRDefault="00913D7A" w:rsidP="00290FB6">
            <w:pPr>
              <w:pStyle w:val="TAC"/>
            </w:pPr>
            <w:r w:rsidRPr="004A05CD">
              <w:t>21</w:t>
            </w:r>
          </w:p>
        </w:tc>
        <w:tc>
          <w:tcPr>
            <w:tcW w:w="1066" w:type="dxa"/>
            <w:shd w:val="clear" w:color="auto" w:fill="auto"/>
            <w:noWrap/>
            <w:vAlign w:val="center"/>
          </w:tcPr>
          <w:p w14:paraId="6A3FAEE8" w14:textId="77777777" w:rsidR="00913D7A" w:rsidRPr="00CA394B" w:rsidRDefault="00913D7A" w:rsidP="00290FB6">
            <w:pPr>
              <w:pStyle w:val="TAC"/>
              <w:rPr>
                <w:rFonts w:eastAsia="Yu Mincho"/>
                <w:lang w:eastAsia="ja-JP"/>
              </w:rPr>
            </w:pPr>
            <w:r w:rsidRPr="004A05CD">
              <w:rPr>
                <w:rFonts w:eastAsia="Yu Gothic"/>
                <w:szCs w:val="18"/>
              </w:rPr>
              <w:t>1452</w:t>
            </w:r>
          </w:p>
        </w:tc>
        <w:tc>
          <w:tcPr>
            <w:tcW w:w="746" w:type="dxa"/>
            <w:shd w:val="clear" w:color="auto" w:fill="auto"/>
            <w:noWrap/>
            <w:vAlign w:val="center"/>
          </w:tcPr>
          <w:p w14:paraId="2825DC24" w14:textId="77777777" w:rsidR="00913D7A" w:rsidRPr="00CA394B" w:rsidRDefault="00913D7A" w:rsidP="00290FB6">
            <w:pPr>
              <w:pStyle w:val="TAC"/>
            </w:pPr>
            <w:r w:rsidRPr="004A05CD">
              <w:rPr>
                <w:rFonts w:eastAsia="Yu Gothic"/>
                <w:szCs w:val="18"/>
              </w:rPr>
              <w:t>5</w:t>
            </w:r>
          </w:p>
        </w:tc>
        <w:tc>
          <w:tcPr>
            <w:tcW w:w="877" w:type="dxa"/>
            <w:shd w:val="clear" w:color="auto" w:fill="auto"/>
            <w:noWrap/>
            <w:vAlign w:val="center"/>
          </w:tcPr>
          <w:p w14:paraId="4F7B0D18" w14:textId="77777777" w:rsidR="00913D7A" w:rsidRPr="00CA394B" w:rsidRDefault="00913D7A" w:rsidP="00290FB6">
            <w:pPr>
              <w:pStyle w:val="TAC"/>
            </w:pPr>
            <w:r w:rsidRPr="004A05CD">
              <w:rPr>
                <w:rFonts w:eastAsia="Yu Gothic"/>
                <w:szCs w:val="18"/>
              </w:rPr>
              <w:t>25</w:t>
            </w:r>
          </w:p>
        </w:tc>
        <w:tc>
          <w:tcPr>
            <w:tcW w:w="1299" w:type="dxa"/>
            <w:shd w:val="clear" w:color="auto" w:fill="auto"/>
            <w:noWrap/>
            <w:vAlign w:val="center"/>
          </w:tcPr>
          <w:p w14:paraId="3EB23E84" w14:textId="77777777" w:rsidR="00913D7A" w:rsidRPr="00CA394B" w:rsidRDefault="00913D7A" w:rsidP="00290FB6">
            <w:pPr>
              <w:pStyle w:val="TAC"/>
              <w:rPr>
                <w:rFonts w:eastAsia="Yu Mincho"/>
                <w:lang w:eastAsia="ja-JP"/>
              </w:rPr>
            </w:pPr>
            <w:r w:rsidRPr="004A05CD">
              <w:rPr>
                <w:rFonts w:eastAsia="Yu Gothic"/>
                <w:szCs w:val="18"/>
              </w:rPr>
              <w:t>1500</w:t>
            </w:r>
          </w:p>
        </w:tc>
        <w:tc>
          <w:tcPr>
            <w:tcW w:w="917" w:type="dxa"/>
            <w:shd w:val="clear" w:color="auto" w:fill="auto"/>
            <w:vAlign w:val="center"/>
          </w:tcPr>
          <w:p w14:paraId="57151DE7" w14:textId="77777777" w:rsidR="00913D7A" w:rsidRPr="003750FB" w:rsidRDefault="00913D7A" w:rsidP="00290FB6">
            <w:pPr>
              <w:pStyle w:val="TAC"/>
            </w:pPr>
            <w:r w:rsidRPr="004A05CD">
              <w:t>N/A</w:t>
            </w:r>
          </w:p>
        </w:tc>
        <w:tc>
          <w:tcPr>
            <w:tcW w:w="1248" w:type="dxa"/>
            <w:shd w:val="clear" w:color="auto" w:fill="auto"/>
            <w:vAlign w:val="center"/>
          </w:tcPr>
          <w:p w14:paraId="6028F97D" w14:textId="77777777" w:rsidR="00913D7A" w:rsidRPr="003D1FC7" w:rsidRDefault="00913D7A" w:rsidP="00290FB6">
            <w:pPr>
              <w:pStyle w:val="TAC"/>
              <w:rPr>
                <w:rFonts w:eastAsia="Yu Gothic"/>
                <w:szCs w:val="18"/>
              </w:rPr>
            </w:pPr>
            <w:r w:rsidRPr="004A05CD">
              <w:t>N/A</w:t>
            </w:r>
          </w:p>
        </w:tc>
      </w:tr>
      <w:tr w:rsidR="00913D7A" w:rsidRPr="003D1FC7" w14:paraId="7FE806CF" w14:textId="77777777" w:rsidTr="00290FB6">
        <w:trPr>
          <w:trHeight w:val="216"/>
          <w:jc w:val="center"/>
        </w:trPr>
        <w:tc>
          <w:tcPr>
            <w:tcW w:w="2258" w:type="dxa"/>
            <w:tcBorders>
              <w:top w:val="nil"/>
              <w:bottom w:val="nil"/>
            </w:tcBorders>
            <w:shd w:val="clear" w:color="auto" w:fill="auto"/>
          </w:tcPr>
          <w:p w14:paraId="2DA53FCD" w14:textId="77777777" w:rsidR="00913D7A" w:rsidRPr="00EF5447" w:rsidRDefault="00913D7A" w:rsidP="00290FB6">
            <w:pPr>
              <w:pStyle w:val="TAC"/>
            </w:pPr>
            <w:r w:rsidRPr="000D5F63">
              <w:rPr>
                <w:rFonts w:eastAsia="MS Mincho"/>
              </w:rPr>
              <w:t>DC_21A_n28A-n78A</w:t>
            </w:r>
          </w:p>
        </w:tc>
        <w:tc>
          <w:tcPr>
            <w:tcW w:w="878" w:type="dxa"/>
            <w:shd w:val="clear" w:color="auto" w:fill="auto"/>
            <w:vAlign w:val="center"/>
          </w:tcPr>
          <w:p w14:paraId="378D6BB9" w14:textId="77777777" w:rsidR="00913D7A" w:rsidRPr="005B1628" w:rsidRDefault="00913D7A" w:rsidP="00290FB6">
            <w:pPr>
              <w:pStyle w:val="TAC"/>
            </w:pPr>
            <w:r w:rsidRPr="004A05CD">
              <w:t>n28</w:t>
            </w:r>
          </w:p>
        </w:tc>
        <w:tc>
          <w:tcPr>
            <w:tcW w:w="1066" w:type="dxa"/>
            <w:shd w:val="clear" w:color="auto" w:fill="auto"/>
            <w:noWrap/>
            <w:vAlign w:val="center"/>
          </w:tcPr>
          <w:p w14:paraId="476A604A" w14:textId="77777777" w:rsidR="00913D7A" w:rsidRPr="00CA394B" w:rsidRDefault="00913D7A" w:rsidP="00290FB6">
            <w:pPr>
              <w:pStyle w:val="TAC"/>
              <w:rPr>
                <w:rFonts w:eastAsia="Yu Mincho"/>
                <w:lang w:eastAsia="ja-JP"/>
              </w:rPr>
            </w:pPr>
            <w:r w:rsidRPr="004A05CD">
              <w:rPr>
                <w:rFonts w:eastAsia="Yu Gothic"/>
                <w:szCs w:val="18"/>
              </w:rPr>
              <w:t>730.5</w:t>
            </w:r>
          </w:p>
        </w:tc>
        <w:tc>
          <w:tcPr>
            <w:tcW w:w="746" w:type="dxa"/>
            <w:shd w:val="clear" w:color="auto" w:fill="auto"/>
            <w:noWrap/>
            <w:vAlign w:val="center"/>
          </w:tcPr>
          <w:p w14:paraId="56FCC6AE" w14:textId="77777777" w:rsidR="00913D7A" w:rsidRPr="00CA394B" w:rsidRDefault="00913D7A" w:rsidP="00290FB6">
            <w:pPr>
              <w:pStyle w:val="TAC"/>
            </w:pPr>
            <w:r w:rsidRPr="004A05CD">
              <w:rPr>
                <w:rFonts w:eastAsia="Yu Gothic"/>
                <w:szCs w:val="18"/>
              </w:rPr>
              <w:t>5</w:t>
            </w:r>
          </w:p>
        </w:tc>
        <w:tc>
          <w:tcPr>
            <w:tcW w:w="877" w:type="dxa"/>
            <w:shd w:val="clear" w:color="auto" w:fill="auto"/>
            <w:noWrap/>
            <w:vAlign w:val="center"/>
          </w:tcPr>
          <w:p w14:paraId="3A5EEC36" w14:textId="77777777" w:rsidR="00913D7A" w:rsidRPr="00CA394B" w:rsidRDefault="00913D7A" w:rsidP="00290FB6">
            <w:pPr>
              <w:pStyle w:val="TAC"/>
            </w:pPr>
            <w:r w:rsidRPr="004A05CD">
              <w:rPr>
                <w:rFonts w:eastAsia="Yu Gothic"/>
                <w:szCs w:val="18"/>
              </w:rPr>
              <w:t>25</w:t>
            </w:r>
          </w:p>
        </w:tc>
        <w:tc>
          <w:tcPr>
            <w:tcW w:w="1299" w:type="dxa"/>
            <w:shd w:val="clear" w:color="auto" w:fill="auto"/>
            <w:noWrap/>
            <w:vAlign w:val="center"/>
          </w:tcPr>
          <w:p w14:paraId="669895C7" w14:textId="77777777" w:rsidR="00913D7A" w:rsidRPr="00CA394B" w:rsidRDefault="00913D7A" w:rsidP="00290FB6">
            <w:pPr>
              <w:pStyle w:val="TAC"/>
              <w:rPr>
                <w:rFonts w:eastAsia="Yu Mincho"/>
                <w:lang w:eastAsia="ja-JP"/>
              </w:rPr>
            </w:pPr>
            <w:r w:rsidRPr="004A05CD">
              <w:rPr>
                <w:rFonts w:eastAsia="Yu Gothic"/>
                <w:szCs w:val="18"/>
              </w:rPr>
              <w:t>785.5</w:t>
            </w:r>
          </w:p>
        </w:tc>
        <w:tc>
          <w:tcPr>
            <w:tcW w:w="917" w:type="dxa"/>
            <w:shd w:val="clear" w:color="auto" w:fill="auto"/>
            <w:vAlign w:val="center"/>
          </w:tcPr>
          <w:p w14:paraId="06B6DC0C" w14:textId="77777777" w:rsidR="00913D7A" w:rsidRPr="003750FB" w:rsidRDefault="00913D7A" w:rsidP="00290FB6">
            <w:pPr>
              <w:pStyle w:val="TAC"/>
            </w:pPr>
            <w:r w:rsidRPr="004A05CD">
              <w:rPr>
                <w:rFonts w:eastAsia="Yu Gothic"/>
                <w:szCs w:val="18"/>
              </w:rPr>
              <w:t>16.9</w:t>
            </w:r>
          </w:p>
        </w:tc>
        <w:tc>
          <w:tcPr>
            <w:tcW w:w="1248" w:type="dxa"/>
            <w:shd w:val="clear" w:color="auto" w:fill="auto"/>
            <w:vAlign w:val="center"/>
          </w:tcPr>
          <w:p w14:paraId="3024694A" w14:textId="77777777" w:rsidR="00913D7A" w:rsidRPr="003D1FC7" w:rsidRDefault="00913D7A" w:rsidP="00290FB6">
            <w:pPr>
              <w:pStyle w:val="TAC"/>
              <w:rPr>
                <w:rFonts w:eastAsia="Yu Gothic"/>
                <w:szCs w:val="18"/>
              </w:rPr>
            </w:pPr>
            <w:r w:rsidRPr="004A05CD">
              <w:rPr>
                <w:rFonts w:eastAsia="Yu Gothic"/>
                <w:szCs w:val="18"/>
              </w:rPr>
              <w:t>IMD3</w:t>
            </w:r>
            <w:r>
              <w:rPr>
                <w:rFonts w:eastAsia="Yu Gothic"/>
                <w:szCs w:val="18"/>
                <w:vertAlign w:val="superscript"/>
              </w:rPr>
              <w:t>9</w:t>
            </w:r>
          </w:p>
        </w:tc>
      </w:tr>
      <w:tr w:rsidR="00913D7A" w:rsidRPr="003D1FC7" w14:paraId="453D8253" w14:textId="77777777" w:rsidTr="00290FB6">
        <w:trPr>
          <w:trHeight w:val="216"/>
          <w:jc w:val="center"/>
        </w:trPr>
        <w:tc>
          <w:tcPr>
            <w:tcW w:w="2258" w:type="dxa"/>
            <w:tcBorders>
              <w:top w:val="nil"/>
              <w:bottom w:val="nil"/>
            </w:tcBorders>
            <w:shd w:val="clear" w:color="auto" w:fill="auto"/>
          </w:tcPr>
          <w:p w14:paraId="035A259E" w14:textId="77777777" w:rsidR="00913D7A" w:rsidRPr="00EF5447" w:rsidRDefault="00913D7A" w:rsidP="00290FB6">
            <w:pPr>
              <w:pStyle w:val="TAC"/>
            </w:pPr>
          </w:p>
        </w:tc>
        <w:tc>
          <w:tcPr>
            <w:tcW w:w="878" w:type="dxa"/>
            <w:shd w:val="clear" w:color="auto" w:fill="auto"/>
            <w:vAlign w:val="center"/>
          </w:tcPr>
          <w:p w14:paraId="3461DFF6" w14:textId="77777777" w:rsidR="00913D7A" w:rsidRPr="005B1628" w:rsidRDefault="00913D7A" w:rsidP="00290FB6">
            <w:pPr>
              <w:pStyle w:val="TAC"/>
            </w:pPr>
            <w:r w:rsidRPr="004A05CD">
              <w:t>n77</w:t>
            </w:r>
            <w:r>
              <w:t>/n78</w:t>
            </w:r>
          </w:p>
        </w:tc>
        <w:tc>
          <w:tcPr>
            <w:tcW w:w="1066" w:type="dxa"/>
            <w:shd w:val="clear" w:color="auto" w:fill="auto"/>
            <w:noWrap/>
            <w:vAlign w:val="center"/>
          </w:tcPr>
          <w:p w14:paraId="29D9B7BC" w14:textId="77777777" w:rsidR="00913D7A" w:rsidRPr="00CA394B" w:rsidRDefault="00913D7A" w:rsidP="00290FB6">
            <w:pPr>
              <w:pStyle w:val="TAC"/>
              <w:rPr>
                <w:rFonts w:eastAsia="Yu Mincho"/>
                <w:lang w:eastAsia="ja-JP"/>
              </w:rPr>
            </w:pPr>
            <w:r w:rsidRPr="004A05CD">
              <w:rPr>
                <w:rFonts w:eastAsia="Yu Gothic"/>
                <w:szCs w:val="18"/>
              </w:rPr>
              <w:t>3689.5</w:t>
            </w:r>
          </w:p>
        </w:tc>
        <w:tc>
          <w:tcPr>
            <w:tcW w:w="746" w:type="dxa"/>
            <w:shd w:val="clear" w:color="auto" w:fill="auto"/>
            <w:noWrap/>
            <w:vAlign w:val="center"/>
          </w:tcPr>
          <w:p w14:paraId="206A7932" w14:textId="77777777" w:rsidR="00913D7A" w:rsidRPr="00CA394B" w:rsidRDefault="00913D7A" w:rsidP="00290FB6">
            <w:pPr>
              <w:pStyle w:val="TAC"/>
            </w:pPr>
            <w:r w:rsidRPr="004A05CD">
              <w:rPr>
                <w:rFonts w:eastAsia="Yu Gothic"/>
                <w:szCs w:val="18"/>
              </w:rPr>
              <w:t>10</w:t>
            </w:r>
          </w:p>
        </w:tc>
        <w:tc>
          <w:tcPr>
            <w:tcW w:w="877" w:type="dxa"/>
            <w:shd w:val="clear" w:color="auto" w:fill="auto"/>
            <w:noWrap/>
            <w:vAlign w:val="center"/>
          </w:tcPr>
          <w:p w14:paraId="2FB83B19" w14:textId="77777777" w:rsidR="00913D7A" w:rsidRPr="00CA394B" w:rsidRDefault="00913D7A" w:rsidP="00290FB6">
            <w:pPr>
              <w:pStyle w:val="TAC"/>
            </w:pPr>
            <w:r w:rsidRPr="004A05CD">
              <w:rPr>
                <w:rFonts w:eastAsia="Yu Gothic"/>
                <w:szCs w:val="18"/>
              </w:rPr>
              <w:t>50</w:t>
            </w:r>
          </w:p>
        </w:tc>
        <w:tc>
          <w:tcPr>
            <w:tcW w:w="1299" w:type="dxa"/>
            <w:shd w:val="clear" w:color="auto" w:fill="auto"/>
            <w:noWrap/>
            <w:vAlign w:val="center"/>
          </w:tcPr>
          <w:p w14:paraId="49BFEFF2" w14:textId="77777777" w:rsidR="00913D7A" w:rsidRPr="00CA394B" w:rsidRDefault="00913D7A" w:rsidP="00290FB6">
            <w:pPr>
              <w:pStyle w:val="TAC"/>
              <w:rPr>
                <w:rFonts w:eastAsia="Yu Mincho"/>
                <w:lang w:eastAsia="ja-JP"/>
              </w:rPr>
            </w:pPr>
            <w:r w:rsidRPr="004A05CD">
              <w:rPr>
                <w:rFonts w:eastAsia="Yu Gothic"/>
                <w:szCs w:val="18"/>
              </w:rPr>
              <w:t>3689.5</w:t>
            </w:r>
          </w:p>
        </w:tc>
        <w:tc>
          <w:tcPr>
            <w:tcW w:w="917" w:type="dxa"/>
            <w:shd w:val="clear" w:color="auto" w:fill="auto"/>
            <w:vAlign w:val="center"/>
          </w:tcPr>
          <w:p w14:paraId="6364E3CA" w14:textId="77777777" w:rsidR="00913D7A" w:rsidRPr="003750FB" w:rsidRDefault="00913D7A" w:rsidP="00290FB6">
            <w:pPr>
              <w:pStyle w:val="TAC"/>
            </w:pPr>
            <w:r w:rsidRPr="004A05CD">
              <w:t>N/A</w:t>
            </w:r>
          </w:p>
        </w:tc>
        <w:tc>
          <w:tcPr>
            <w:tcW w:w="1248" w:type="dxa"/>
            <w:shd w:val="clear" w:color="auto" w:fill="auto"/>
            <w:vAlign w:val="center"/>
          </w:tcPr>
          <w:p w14:paraId="3083A429" w14:textId="77777777" w:rsidR="00913D7A" w:rsidRPr="003D1FC7" w:rsidRDefault="00913D7A" w:rsidP="00290FB6">
            <w:pPr>
              <w:pStyle w:val="TAC"/>
              <w:rPr>
                <w:rFonts w:eastAsia="Yu Gothic"/>
                <w:szCs w:val="18"/>
              </w:rPr>
            </w:pPr>
            <w:r w:rsidRPr="004A05CD">
              <w:t>N/A</w:t>
            </w:r>
          </w:p>
        </w:tc>
      </w:tr>
      <w:tr w:rsidR="00913D7A" w:rsidRPr="003D1FC7" w14:paraId="5EC0F143" w14:textId="77777777" w:rsidTr="00290FB6">
        <w:trPr>
          <w:trHeight w:val="216"/>
          <w:jc w:val="center"/>
        </w:trPr>
        <w:tc>
          <w:tcPr>
            <w:tcW w:w="2258" w:type="dxa"/>
            <w:tcBorders>
              <w:top w:val="nil"/>
              <w:bottom w:val="nil"/>
            </w:tcBorders>
            <w:shd w:val="clear" w:color="auto" w:fill="auto"/>
          </w:tcPr>
          <w:p w14:paraId="63BD844A" w14:textId="77777777" w:rsidR="00913D7A" w:rsidRPr="00EF5447" w:rsidRDefault="00913D7A" w:rsidP="00290FB6">
            <w:pPr>
              <w:pStyle w:val="TAC"/>
            </w:pPr>
          </w:p>
        </w:tc>
        <w:tc>
          <w:tcPr>
            <w:tcW w:w="878" w:type="dxa"/>
            <w:shd w:val="clear" w:color="auto" w:fill="auto"/>
            <w:vAlign w:val="center"/>
          </w:tcPr>
          <w:p w14:paraId="7888F86D" w14:textId="77777777" w:rsidR="00913D7A" w:rsidRPr="005B1628" w:rsidRDefault="00913D7A" w:rsidP="00290FB6">
            <w:pPr>
              <w:pStyle w:val="TAC"/>
            </w:pPr>
            <w:r w:rsidRPr="004A05CD">
              <w:t>21</w:t>
            </w:r>
          </w:p>
        </w:tc>
        <w:tc>
          <w:tcPr>
            <w:tcW w:w="1066" w:type="dxa"/>
            <w:shd w:val="clear" w:color="auto" w:fill="auto"/>
            <w:noWrap/>
            <w:vAlign w:val="center"/>
          </w:tcPr>
          <w:p w14:paraId="39AF5CDE" w14:textId="77777777" w:rsidR="00913D7A" w:rsidRPr="00CA394B" w:rsidRDefault="00913D7A" w:rsidP="00290FB6">
            <w:pPr>
              <w:pStyle w:val="TAC"/>
              <w:rPr>
                <w:rFonts w:eastAsia="Yu Mincho"/>
                <w:lang w:eastAsia="ja-JP"/>
              </w:rPr>
            </w:pPr>
            <w:r w:rsidRPr="004A05CD">
              <w:rPr>
                <w:rFonts w:eastAsia="Yu Gothic"/>
                <w:szCs w:val="18"/>
              </w:rPr>
              <w:t>1452</w:t>
            </w:r>
          </w:p>
        </w:tc>
        <w:tc>
          <w:tcPr>
            <w:tcW w:w="746" w:type="dxa"/>
            <w:shd w:val="clear" w:color="auto" w:fill="auto"/>
            <w:noWrap/>
            <w:vAlign w:val="center"/>
          </w:tcPr>
          <w:p w14:paraId="178A8073" w14:textId="77777777" w:rsidR="00913D7A" w:rsidRPr="00CA394B" w:rsidRDefault="00913D7A" w:rsidP="00290FB6">
            <w:pPr>
              <w:pStyle w:val="TAC"/>
            </w:pPr>
            <w:r w:rsidRPr="004A05CD">
              <w:rPr>
                <w:rFonts w:eastAsia="Yu Gothic"/>
                <w:szCs w:val="18"/>
              </w:rPr>
              <w:t>5</w:t>
            </w:r>
          </w:p>
        </w:tc>
        <w:tc>
          <w:tcPr>
            <w:tcW w:w="877" w:type="dxa"/>
            <w:shd w:val="clear" w:color="auto" w:fill="auto"/>
            <w:noWrap/>
            <w:vAlign w:val="center"/>
          </w:tcPr>
          <w:p w14:paraId="376E806A" w14:textId="77777777" w:rsidR="00913D7A" w:rsidRPr="00CA394B" w:rsidRDefault="00913D7A" w:rsidP="00290FB6">
            <w:pPr>
              <w:pStyle w:val="TAC"/>
            </w:pPr>
            <w:r w:rsidRPr="004A05CD">
              <w:rPr>
                <w:rFonts w:eastAsia="Yu Gothic"/>
                <w:szCs w:val="18"/>
              </w:rPr>
              <w:t>25</w:t>
            </w:r>
          </w:p>
        </w:tc>
        <w:tc>
          <w:tcPr>
            <w:tcW w:w="1299" w:type="dxa"/>
            <w:shd w:val="clear" w:color="auto" w:fill="auto"/>
            <w:noWrap/>
            <w:vAlign w:val="center"/>
          </w:tcPr>
          <w:p w14:paraId="254124AC" w14:textId="77777777" w:rsidR="00913D7A" w:rsidRPr="00CA394B" w:rsidRDefault="00913D7A" w:rsidP="00290FB6">
            <w:pPr>
              <w:pStyle w:val="TAC"/>
              <w:rPr>
                <w:rFonts w:eastAsia="Yu Mincho"/>
                <w:lang w:eastAsia="ja-JP"/>
              </w:rPr>
            </w:pPr>
            <w:r w:rsidRPr="004A05CD">
              <w:rPr>
                <w:rFonts w:eastAsia="Yu Gothic"/>
                <w:szCs w:val="18"/>
              </w:rPr>
              <w:t>1500</w:t>
            </w:r>
          </w:p>
        </w:tc>
        <w:tc>
          <w:tcPr>
            <w:tcW w:w="917" w:type="dxa"/>
            <w:shd w:val="clear" w:color="auto" w:fill="auto"/>
            <w:vAlign w:val="center"/>
          </w:tcPr>
          <w:p w14:paraId="4F289CDF" w14:textId="77777777" w:rsidR="00913D7A" w:rsidRPr="003750FB" w:rsidRDefault="00913D7A" w:rsidP="00290FB6">
            <w:pPr>
              <w:pStyle w:val="TAC"/>
            </w:pPr>
            <w:r w:rsidRPr="00BB5D74">
              <w:t>N/A</w:t>
            </w:r>
          </w:p>
        </w:tc>
        <w:tc>
          <w:tcPr>
            <w:tcW w:w="1248" w:type="dxa"/>
            <w:shd w:val="clear" w:color="auto" w:fill="auto"/>
            <w:vAlign w:val="center"/>
          </w:tcPr>
          <w:p w14:paraId="6416EE4D" w14:textId="77777777" w:rsidR="00913D7A" w:rsidRPr="003D1FC7" w:rsidRDefault="00913D7A" w:rsidP="00290FB6">
            <w:pPr>
              <w:pStyle w:val="TAC"/>
              <w:rPr>
                <w:rFonts w:eastAsia="Yu Gothic"/>
                <w:szCs w:val="18"/>
              </w:rPr>
            </w:pPr>
            <w:r w:rsidRPr="004A05CD">
              <w:t>N/A</w:t>
            </w:r>
          </w:p>
        </w:tc>
      </w:tr>
      <w:tr w:rsidR="00913D7A" w:rsidRPr="003D1FC7" w14:paraId="462B7653" w14:textId="77777777" w:rsidTr="00290FB6">
        <w:trPr>
          <w:trHeight w:val="216"/>
          <w:jc w:val="center"/>
        </w:trPr>
        <w:tc>
          <w:tcPr>
            <w:tcW w:w="2258" w:type="dxa"/>
            <w:tcBorders>
              <w:top w:val="nil"/>
              <w:bottom w:val="nil"/>
            </w:tcBorders>
            <w:shd w:val="clear" w:color="auto" w:fill="auto"/>
          </w:tcPr>
          <w:p w14:paraId="2AF489C2" w14:textId="77777777" w:rsidR="00913D7A" w:rsidRPr="00EF5447" w:rsidRDefault="00913D7A" w:rsidP="00290FB6">
            <w:pPr>
              <w:pStyle w:val="TAC"/>
            </w:pPr>
          </w:p>
        </w:tc>
        <w:tc>
          <w:tcPr>
            <w:tcW w:w="878" w:type="dxa"/>
            <w:shd w:val="clear" w:color="auto" w:fill="auto"/>
            <w:vAlign w:val="center"/>
          </w:tcPr>
          <w:p w14:paraId="025598F8" w14:textId="77777777" w:rsidR="00913D7A" w:rsidRPr="005B1628" w:rsidRDefault="00913D7A" w:rsidP="00290FB6">
            <w:pPr>
              <w:pStyle w:val="TAC"/>
            </w:pPr>
            <w:r w:rsidRPr="004A05CD">
              <w:t>n28</w:t>
            </w:r>
          </w:p>
        </w:tc>
        <w:tc>
          <w:tcPr>
            <w:tcW w:w="1066" w:type="dxa"/>
            <w:shd w:val="clear" w:color="auto" w:fill="auto"/>
            <w:noWrap/>
            <w:vAlign w:val="center"/>
          </w:tcPr>
          <w:p w14:paraId="28DA0C21" w14:textId="77777777" w:rsidR="00913D7A" w:rsidRPr="00CA394B" w:rsidRDefault="00913D7A" w:rsidP="00290FB6">
            <w:pPr>
              <w:pStyle w:val="TAC"/>
              <w:rPr>
                <w:rFonts w:eastAsia="Yu Mincho"/>
                <w:lang w:eastAsia="ja-JP"/>
              </w:rPr>
            </w:pPr>
            <w:r w:rsidRPr="004A05CD">
              <w:rPr>
                <w:rFonts w:eastAsia="Yu Gothic"/>
                <w:szCs w:val="18"/>
              </w:rPr>
              <w:t>730.5</w:t>
            </w:r>
          </w:p>
        </w:tc>
        <w:tc>
          <w:tcPr>
            <w:tcW w:w="746" w:type="dxa"/>
            <w:shd w:val="clear" w:color="auto" w:fill="auto"/>
            <w:noWrap/>
            <w:vAlign w:val="center"/>
          </w:tcPr>
          <w:p w14:paraId="50102402" w14:textId="77777777" w:rsidR="00913D7A" w:rsidRPr="00CA394B" w:rsidRDefault="00913D7A" w:rsidP="00290FB6">
            <w:pPr>
              <w:pStyle w:val="TAC"/>
            </w:pPr>
            <w:r w:rsidRPr="004A05CD">
              <w:rPr>
                <w:rFonts w:eastAsia="Yu Gothic"/>
                <w:szCs w:val="18"/>
              </w:rPr>
              <w:t>5</w:t>
            </w:r>
          </w:p>
        </w:tc>
        <w:tc>
          <w:tcPr>
            <w:tcW w:w="877" w:type="dxa"/>
            <w:shd w:val="clear" w:color="auto" w:fill="auto"/>
            <w:noWrap/>
            <w:vAlign w:val="center"/>
          </w:tcPr>
          <w:p w14:paraId="16423F4A" w14:textId="77777777" w:rsidR="00913D7A" w:rsidRPr="00CA394B" w:rsidRDefault="00913D7A" w:rsidP="00290FB6">
            <w:pPr>
              <w:pStyle w:val="TAC"/>
            </w:pPr>
            <w:r w:rsidRPr="004A05CD">
              <w:rPr>
                <w:rFonts w:eastAsia="Yu Gothic"/>
                <w:szCs w:val="18"/>
              </w:rPr>
              <w:t>25</w:t>
            </w:r>
          </w:p>
        </w:tc>
        <w:tc>
          <w:tcPr>
            <w:tcW w:w="1299" w:type="dxa"/>
            <w:shd w:val="clear" w:color="auto" w:fill="auto"/>
            <w:noWrap/>
            <w:vAlign w:val="center"/>
          </w:tcPr>
          <w:p w14:paraId="0682B634" w14:textId="77777777" w:rsidR="00913D7A" w:rsidRPr="00CA394B" w:rsidRDefault="00913D7A" w:rsidP="00290FB6">
            <w:pPr>
              <w:pStyle w:val="TAC"/>
              <w:rPr>
                <w:rFonts w:eastAsia="Yu Mincho"/>
                <w:lang w:eastAsia="ja-JP"/>
              </w:rPr>
            </w:pPr>
            <w:r w:rsidRPr="004A05CD">
              <w:rPr>
                <w:rFonts w:eastAsia="Yu Gothic"/>
                <w:szCs w:val="18"/>
              </w:rPr>
              <w:t>785.5</w:t>
            </w:r>
          </w:p>
        </w:tc>
        <w:tc>
          <w:tcPr>
            <w:tcW w:w="917" w:type="dxa"/>
            <w:shd w:val="clear" w:color="auto" w:fill="auto"/>
            <w:vAlign w:val="center"/>
          </w:tcPr>
          <w:p w14:paraId="5F94A4D5" w14:textId="77777777" w:rsidR="00913D7A" w:rsidRPr="003750FB" w:rsidRDefault="00913D7A" w:rsidP="00290FB6">
            <w:pPr>
              <w:pStyle w:val="TAC"/>
            </w:pPr>
            <w:r w:rsidRPr="00BB5D74">
              <w:t>N/A</w:t>
            </w:r>
          </w:p>
        </w:tc>
        <w:tc>
          <w:tcPr>
            <w:tcW w:w="1248" w:type="dxa"/>
            <w:shd w:val="clear" w:color="auto" w:fill="auto"/>
            <w:vAlign w:val="center"/>
          </w:tcPr>
          <w:p w14:paraId="64846534" w14:textId="77777777" w:rsidR="00913D7A" w:rsidRPr="003D1FC7" w:rsidRDefault="00913D7A" w:rsidP="00290FB6">
            <w:pPr>
              <w:pStyle w:val="TAC"/>
              <w:rPr>
                <w:rFonts w:eastAsia="Yu Gothic"/>
                <w:szCs w:val="18"/>
              </w:rPr>
            </w:pPr>
            <w:r w:rsidRPr="004A05CD">
              <w:t>N/A</w:t>
            </w:r>
          </w:p>
        </w:tc>
      </w:tr>
      <w:tr w:rsidR="00913D7A" w:rsidRPr="003D1FC7" w14:paraId="6FA05895" w14:textId="77777777" w:rsidTr="00290FB6">
        <w:trPr>
          <w:trHeight w:val="216"/>
          <w:jc w:val="center"/>
        </w:trPr>
        <w:tc>
          <w:tcPr>
            <w:tcW w:w="2258" w:type="dxa"/>
            <w:tcBorders>
              <w:top w:val="nil"/>
              <w:bottom w:val="single" w:sz="4" w:space="0" w:color="auto"/>
            </w:tcBorders>
            <w:shd w:val="clear" w:color="auto" w:fill="auto"/>
          </w:tcPr>
          <w:p w14:paraId="0C67205A" w14:textId="77777777" w:rsidR="00913D7A" w:rsidRPr="00EF5447" w:rsidRDefault="00913D7A" w:rsidP="00290FB6">
            <w:pPr>
              <w:pStyle w:val="TAC"/>
            </w:pPr>
          </w:p>
        </w:tc>
        <w:tc>
          <w:tcPr>
            <w:tcW w:w="878" w:type="dxa"/>
            <w:shd w:val="clear" w:color="auto" w:fill="auto"/>
            <w:vAlign w:val="center"/>
          </w:tcPr>
          <w:p w14:paraId="6B50DA22" w14:textId="77777777" w:rsidR="00913D7A" w:rsidRPr="005B1628" w:rsidRDefault="00913D7A" w:rsidP="00290FB6">
            <w:pPr>
              <w:pStyle w:val="TAC"/>
            </w:pPr>
            <w:r w:rsidRPr="004A05CD">
              <w:t>n77</w:t>
            </w:r>
            <w:r>
              <w:t>/n78</w:t>
            </w:r>
          </w:p>
        </w:tc>
        <w:tc>
          <w:tcPr>
            <w:tcW w:w="1066" w:type="dxa"/>
            <w:shd w:val="clear" w:color="auto" w:fill="auto"/>
            <w:noWrap/>
            <w:vAlign w:val="center"/>
          </w:tcPr>
          <w:p w14:paraId="17CD4875" w14:textId="77777777" w:rsidR="00913D7A" w:rsidRPr="00CA394B" w:rsidRDefault="00913D7A" w:rsidP="00290FB6">
            <w:pPr>
              <w:pStyle w:val="TAC"/>
              <w:rPr>
                <w:rFonts w:eastAsia="Yu Mincho"/>
                <w:lang w:eastAsia="ja-JP"/>
              </w:rPr>
            </w:pPr>
            <w:r>
              <w:rPr>
                <w:rFonts w:eastAsia="Yu Gothic"/>
                <w:szCs w:val="18"/>
              </w:rPr>
              <w:t>3634</w:t>
            </w:r>
            <w:r w:rsidRPr="004A05CD">
              <w:rPr>
                <w:rFonts w:eastAsia="Yu Gothic"/>
                <w:szCs w:val="18"/>
              </w:rPr>
              <w:t>.5</w:t>
            </w:r>
          </w:p>
        </w:tc>
        <w:tc>
          <w:tcPr>
            <w:tcW w:w="746" w:type="dxa"/>
            <w:shd w:val="clear" w:color="auto" w:fill="auto"/>
            <w:noWrap/>
            <w:vAlign w:val="center"/>
          </w:tcPr>
          <w:p w14:paraId="39617EF4" w14:textId="77777777" w:rsidR="00913D7A" w:rsidRPr="00CA394B" w:rsidRDefault="00913D7A" w:rsidP="00290FB6">
            <w:pPr>
              <w:pStyle w:val="TAC"/>
            </w:pPr>
            <w:r w:rsidRPr="004A05CD">
              <w:rPr>
                <w:rFonts w:eastAsia="Yu Gothic"/>
                <w:szCs w:val="18"/>
              </w:rPr>
              <w:t>10</w:t>
            </w:r>
          </w:p>
        </w:tc>
        <w:tc>
          <w:tcPr>
            <w:tcW w:w="877" w:type="dxa"/>
            <w:shd w:val="clear" w:color="auto" w:fill="auto"/>
            <w:noWrap/>
            <w:vAlign w:val="center"/>
          </w:tcPr>
          <w:p w14:paraId="6C50374C" w14:textId="77777777" w:rsidR="00913D7A" w:rsidRPr="00CA394B" w:rsidRDefault="00913D7A" w:rsidP="00290FB6">
            <w:pPr>
              <w:pStyle w:val="TAC"/>
            </w:pPr>
            <w:r w:rsidRPr="004A05CD">
              <w:rPr>
                <w:rFonts w:eastAsia="Yu Gothic"/>
                <w:szCs w:val="18"/>
              </w:rPr>
              <w:t>50</w:t>
            </w:r>
          </w:p>
        </w:tc>
        <w:tc>
          <w:tcPr>
            <w:tcW w:w="1299" w:type="dxa"/>
            <w:shd w:val="clear" w:color="auto" w:fill="auto"/>
            <w:noWrap/>
            <w:vAlign w:val="center"/>
          </w:tcPr>
          <w:p w14:paraId="5C664496" w14:textId="77777777" w:rsidR="00913D7A" w:rsidRPr="00CA394B" w:rsidRDefault="00913D7A" w:rsidP="00290FB6">
            <w:pPr>
              <w:pStyle w:val="TAC"/>
              <w:rPr>
                <w:rFonts w:eastAsia="Yu Mincho"/>
                <w:lang w:eastAsia="ja-JP"/>
              </w:rPr>
            </w:pPr>
            <w:r>
              <w:rPr>
                <w:rFonts w:eastAsia="Yu Gothic"/>
                <w:szCs w:val="18"/>
              </w:rPr>
              <w:t>3634</w:t>
            </w:r>
            <w:r w:rsidRPr="004A05CD">
              <w:rPr>
                <w:rFonts w:eastAsia="Yu Gothic"/>
                <w:szCs w:val="18"/>
              </w:rPr>
              <w:t>.5</w:t>
            </w:r>
          </w:p>
        </w:tc>
        <w:tc>
          <w:tcPr>
            <w:tcW w:w="917" w:type="dxa"/>
            <w:shd w:val="clear" w:color="auto" w:fill="auto"/>
            <w:vAlign w:val="center"/>
          </w:tcPr>
          <w:p w14:paraId="5A621092" w14:textId="77777777" w:rsidR="00913D7A" w:rsidRPr="003750FB" w:rsidRDefault="00913D7A" w:rsidP="00290FB6">
            <w:pPr>
              <w:pStyle w:val="TAC"/>
            </w:pPr>
            <w:r w:rsidRPr="003D7D23">
              <w:t>17.3</w:t>
            </w:r>
          </w:p>
        </w:tc>
        <w:tc>
          <w:tcPr>
            <w:tcW w:w="1248" w:type="dxa"/>
            <w:shd w:val="clear" w:color="auto" w:fill="auto"/>
            <w:vAlign w:val="center"/>
          </w:tcPr>
          <w:p w14:paraId="7F22A852" w14:textId="77777777" w:rsidR="00913D7A" w:rsidRPr="003D1FC7" w:rsidRDefault="00913D7A" w:rsidP="00290FB6">
            <w:pPr>
              <w:pStyle w:val="TAC"/>
              <w:rPr>
                <w:rFonts w:eastAsia="Yu Gothic"/>
                <w:szCs w:val="18"/>
              </w:rPr>
            </w:pPr>
            <w:r w:rsidRPr="004A05CD">
              <w:rPr>
                <w:rFonts w:eastAsia="Yu Gothic"/>
                <w:szCs w:val="18"/>
              </w:rPr>
              <w:t>IMD3</w:t>
            </w:r>
            <w:r>
              <w:rPr>
                <w:rFonts w:eastAsia="Yu Gothic"/>
                <w:szCs w:val="18"/>
                <w:vertAlign w:val="superscript"/>
              </w:rPr>
              <w:t>9</w:t>
            </w:r>
          </w:p>
        </w:tc>
      </w:tr>
      <w:tr w:rsidR="00913D7A" w14:paraId="2491AA49" w14:textId="77777777" w:rsidTr="00290FB6">
        <w:trPr>
          <w:trHeight w:val="216"/>
          <w:jc w:val="center"/>
        </w:trPr>
        <w:tc>
          <w:tcPr>
            <w:tcW w:w="2258" w:type="dxa"/>
            <w:tcBorders>
              <w:top w:val="single" w:sz="4" w:space="0" w:color="auto"/>
              <w:bottom w:val="nil"/>
            </w:tcBorders>
            <w:shd w:val="clear" w:color="auto" w:fill="auto"/>
          </w:tcPr>
          <w:p w14:paraId="757343A3" w14:textId="77777777" w:rsidR="00913D7A" w:rsidRPr="0006210B" w:rsidRDefault="00913D7A" w:rsidP="00290FB6">
            <w:pPr>
              <w:pStyle w:val="TAC"/>
              <w:rPr>
                <w:rFonts w:eastAsia="MS Mincho"/>
              </w:rPr>
            </w:pPr>
            <w:r w:rsidRPr="007B226D">
              <w:rPr>
                <w:rFonts w:eastAsia="MS Mincho"/>
              </w:rPr>
              <w:t>DC_21A_n28A-n79A</w:t>
            </w:r>
          </w:p>
        </w:tc>
        <w:tc>
          <w:tcPr>
            <w:tcW w:w="878" w:type="dxa"/>
            <w:shd w:val="clear" w:color="auto" w:fill="auto"/>
            <w:vAlign w:val="center"/>
          </w:tcPr>
          <w:p w14:paraId="61F6B9A0" w14:textId="77777777" w:rsidR="00913D7A" w:rsidRPr="000060D2" w:rsidRDefault="00913D7A" w:rsidP="00290FB6">
            <w:pPr>
              <w:pStyle w:val="TAC"/>
              <w:rPr>
                <w:rFonts w:cs="Arial"/>
                <w:szCs w:val="18"/>
              </w:rPr>
            </w:pPr>
            <w:r w:rsidRPr="007B226D">
              <w:t>21</w:t>
            </w:r>
          </w:p>
        </w:tc>
        <w:tc>
          <w:tcPr>
            <w:tcW w:w="1066" w:type="dxa"/>
            <w:shd w:val="clear" w:color="auto" w:fill="auto"/>
            <w:noWrap/>
            <w:vAlign w:val="center"/>
          </w:tcPr>
          <w:p w14:paraId="513C213D" w14:textId="77777777" w:rsidR="00913D7A" w:rsidRPr="000060D2" w:rsidRDefault="00913D7A" w:rsidP="00290FB6">
            <w:pPr>
              <w:pStyle w:val="TAC"/>
              <w:rPr>
                <w:rFonts w:cs="Arial"/>
                <w:color w:val="000000"/>
                <w:szCs w:val="18"/>
              </w:rPr>
            </w:pPr>
            <w:r w:rsidRPr="007B226D">
              <w:rPr>
                <w:rFonts w:eastAsia="Yu Mincho" w:hint="eastAsia"/>
                <w:lang w:eastAsia="ja-JP"/>
              </w:rPr>
              <w:t>1450.4</w:t>
            </w:r>
          </w:p>
        </w:tc>
        <w:tc>
          <w:tcPr>
            <w:tcW w:w="746" w:type="dxa"/>
            <w:shd w:val="clear" w:color="auto" w:fill="auto"/>
            <w:noWrap/>
            <w:vAlign w:val="center"/>
          </w:tcPr>
          <w:p w14:paraId="0AD41381" w14:textId="77777777" w:rsidR="00913D7A" w:rsidRPr="000060D2" w:rsidRDefault="00913D7A" w:rsidP="00290FB6">
            <w:pPr>
              <w:pStyle w:val="TAC"/>
              <w:rPr>
                <w:rFonts w:cs="Arial"/>
                <w:color w:val="000000"/>
                <w:szCs w:val="18"/>
              </w:rPr>
            </w:pPr>
            <w:r w:rsidRPr="007B226D">
              <w:t>5</w:t>
            </w:r>
          </w:p>
        </w:tc>
        <w:tc>
          <w:tcPr>
            <w:tcW w:w="877" w:type="dxa"/>
            <w:shd w:val="clear" w:color="auto" w:fill="auto"/>
            <w:noWrap/>
            <w:vAlign w:val="center"/>
          </w:tcPr>
          <w:p w14:paraId="04FCF663" w14:textId="77777777" w:rsidR="00913D7A" w:rsidRPr="000060D2" w:rsidRDefault="00913D7A" w:rsidP="00290FB6">
            <w:pPr>
              <w:pStyle w:val="TAC"/>
              <w:rPr>
                <w:rFonts w:cs="Arial"/>
                <w:color w:val="000000"/>
                <w:szCs w:val="18"/>
              </w:rPr>
            </w:pPr>
            <w:r w:rsidRPr="007B226D">
              <w:t>25</w:t>
            </w:r>
          </w:p>
        </w:tc>
        <w:tc>
          <w:tcPr>
            <w:tcW w:w="1299" w:type="dxa"/>
            <w:shd w:val="clear" w:color="auto" w:fill="auto"/>
            <w:noWrap/>
            <w:vAlign w:val="center"/>
          </w:tcPr>
          <w:p w14:paraId="7784E21E" w14:textId="77777777" w:rsidR="00913D7A" w:rsidRPr="000060D2" w:rsidRDefault="00913D7A" w:rsidP="00290FB6">
            <w:pPr>
              <w:pStyle w:val="TAC"/>
              <w:rPr>
                <w:rFonts w:cs="Arial"/>
                <w:color w:val="000000"/>
                <w:szCs w:val="18"/>
              </w:rPr>
            </w:pPr>
            <w:r w:rsidRPr="007B226D">
              <w:rPr>
                <w:rFonts w:eastAsia="Yu Mincho" w:hint="eastAsia"/>
                <w:lang w:eastAsia="ja-JP"/>
              </w:rPr>
              <w:t>1498.4</w:t>
            </w:r>
          </w:p>
        </w:tc>
        <w:tc>
          <w:tcPr>
            <w:tcW w:w="917" w:type="dxa"/>
            <w:shd w:val="clear" w:color="auto" w:fill="auto"/>
            <w:vAlign w:val="center"/>
          </w:tcPr>
          <w:p w14:paraId="3FE394E8" w14:textId="77777777" w:rsidR="00913D7A" w:rsidRDefault="00913D7A" w:rsidP="00290FB6">
            <w:pPr>
              <w:pStyle w:val="TAC"/>
              <w:rPr>
                <w:rFonts w:cs="Arial"/>
                <w:color w:val="000000"/>
              </w:rPr>
            </w:pPr>
            <w:r w:rsidRPr="007B226D">
              <w:t>N/A</w:t>
            </w:r>
          </w:p>
        </w:tc>
        <w:tc>
          <w:tcPr>
            <w:tcW w:w="1248" w:type="dxa"/>
            <w:shd w:val="clear" w:color="auto" w:fill="auto"/>
            <w:vAlign w:val="center"/>
          </w:tcPr>
          <w:p w14:paraId="18D45370" w14:textId="77777777" w:rsidR="00913D7A" w:rsidRDefault="00913D7A" w:rsidP="00290FB6">
            <w:pPr>
              <w:pStyle w:val="TAC"/>
              <w:rPr>
                <w:rFonts w:cs="Arial"/>
                <w:color w:val="000000"/>
              </w:rPr>
            </w:pPr>
            <w:r w:rsidRPr="007B226D">
              <w:t>N/A</w:t>
            </w:r>
          </w:p>
        </w:tc>
      </w:tr>
      <w:tr w:rsidR="00913D7A" w14:paraId="062E5EB8" w14:textId="77777777" w:rsidTr="00290FB6">
        <w:trPr>
          <w:trHeight w:val="216"/>
          <w:jc w:val="center"/>
        </w:trPr>
        <w:tc>
          <w:tcPr>
            <w:tcW w:w="2258" w:type="dxa"/>
            <w:tcBorders>
              <w:top w:val="nil"/>
              <w:bottom w:val="nil"/>
            </w:tcBorders>
            <w:shd w:val="clear" w:color="auto" w:fill="auto"/>
          </w:tcPr>
          <w:p w14:paraId="033E67A6" w14:textId="77777777" w:rsidR="00913D7A" w:rsidRPr="0006210B" w:rsidRDefault="00913D7A" w:rsidP="00290FB6">
            <w:pPr>
              <w:pStyle w:val="TAC"/>
              <w:rPr>
                <w:rFonts w:eastAsia="MS Mincho"/>
              </w:rPr>
            </w:pPr>
          </w:p>
        </w:tc>
        <w:tc>
          <w:tcPr>
            <w:tcW w:w="878" w:type="dxa"/>
            <w:shd w:val="clear" w:color="auto" w:fill="auto"/>
            <w:vAlign w:val="center"/>
          </w:tcPr>
          <w:p w14:paraId="0C1AF678" w14:textId="77777777" w:rsidR="00913D7A" w:rsidRPr="000060D2" w:rsidRDefault="00913D7A" w:rsidP="00290FB6">
            <w:pPr>
              <w:pStyle w:val="TAC"/>
              <w:rPr>
                <w:rFonts w:cs="Arial"/>
                <w:szCs w:val="18"/>
              </w:rPr>
            </w:pPr>
            <w:r w:rsidRPr="007B226D">
              <w:t>n28</w:t>
            </w:r>
          </w:p>
        </w:tc>
        <w:tc>
          <w:tcPr>
            <w:tcW w:w="1066" w:type="dxa"/>
            <w:shd w:val="clear" w:color="auto" w:fill="auto"/>
            <w:noWrap/>
            <w:vAlign w:val="center"/>
          </w:tcPr>
          <w:p w14:paraId="016DFEB1" w14:textId="77777777" w:rsidR="00913D7A" w:rsidRPr="000060D2" w:rsidRDefault="00913D7A" w:rsidP="00290FB6">
            <w:pPr>
              <w:pStyle w:val="TAC"/>
              <w:rPr>
                <w:rFonts w:cs="Arial"/>
                <w:color w:val="000000"/>
                <w:szCs w:val="18"/>
              </w:rPr>
            </w:pPr>
            <w:r w:rsidRPr="007B226D">
              <w:rPr>
                <w:rFonts w:eastAsia="Yu Mincho" w:hint="eastAsia"/>
                <w:lang w:eastAsia="ja-JP"/>
              </w:rPr>
              <w:t>7</w:t>
            </w:r>
            <w:r w:rsidRPr="007B226D">
              <w:rPr>
                <w:rFonts w:eastAsia="Yu Mincho"/>
                <w:lang w:eastAsia="ja-JP"/>
              </w:rPr>
              <w:t>3</w:t>
            </w:r>
            <w:r w:rsidRPr="007B226D">
              <w:rPr>
                <w:rFonts w:eastAsia="Yu Mincho" w:hint="eastAsia"/>
                <w:lang w:eastAsia="ja-JP"/>
              </w:rPr>
              <w:t>5.5</w:t>
            </w:r>
          </w:p>
        </w:tc>
        <w:tc>
          <w:tcPr>
            <w:tcW w:w="746" w:type="dxa"/>
            <w:shd w:val="clear" w:color="auto" w:fill="auto"/>
            <w:noWrap/>
            <w:vAlign w:val="center"/>
          </w:tcPr>
          <w:p w14:paraId="73D06D08" w14:textId="77777777" w:rsidR="00913D7A" w:rsidRPr="000060D2" w:rsidRDefault="00913D7A" w:rsidP="00290FB6">
            <w:pPr>
              <w:pStyle w:val="TAC"/>
              <w:rPr>
                <w:rFonts w:cs="Arial"/>
                <w:color w:val="000000"/>
                <w:szCs w:val="18"/>
              </w:rPr>
            </w:pPr>
            <w:r w:rsidRPr="007B226D">
              <w:t>5</w:t>
            </w:r>
          </w:p>
        </w:tc>
        <w:tc>
          <w:tcPr>
            <w:tcW w:w="877" w:type="dxa"/>
            <w:shd w:val="clear" w:color="auto" w:fill="auto"/>
            <w:noWrap/>
            <w:vAlign w:val="center"/>
          </w:tcPr>
          <w:p w14:paraId="1DF3CB51" w14:textId="77777777" w:rsidR="00913D7A" w:rsidRPr="000060D2" w:rsidRDefault="00913D7A" w:rsidP="00290FB6">
            <w:pPr>
              <w:pStyle w:val="TAC"/>
              <w:rPr>
                <w:rFonts w:cs="Arial"/>
                <w:color w:val="000000"/>
                <w:szCs w:val="18"/>
              </w:rPr>
            </w:pPr>
            <w:r w:rsidRPr="007B226D">
              <w:t>25</w:t>
            </w:r>
          </w:p>
        </w:tc>
        <w:tc>
          <w:tcPr>
            <w:tcW w:w="1299" w:type="dxa"/>
            <w:shd w:val="clear" w:color="auto" w:fill="auto"/>
            <w:noWrap/>
            <w:vAlign w:val="center"/>
          </w:tcPr>
          <w:p w14:paraId="2CCBA0D8" w14:textId="77777777" w:rsidR="00913D7A" w:rsidRPr="000060D2" w:rsidRDefault="00913D7A" w:rsidP="00290FB6">
            <w:pPr>
              <w:pStyle w:val="TAC"/>
              <w:rPr>
                <w:rFonts w:cs="Arial"/>
                <w:color w:val="000000"/>
                <w:szCs w:val="18"/>
              </w:rPr>
            </w:pPr>
            <w:r w:rsidRPr="007B226D">
              <w:rPr>
                <w:rFonts w:eastAsia="Yu Mincho"/>
                <w:lang w:eastAsia="ja-JP"/>
              </w:rPr>
              <w:t>790.5</w:t>
            </w:r>
          </w:p>
        </w:tc>
        <w:tc>
          <w:tcPr>
            <w:tcW w:w="917" w:type="dxa"/>
            <w:shd w:val="clear" w:color="auto" w:fill="auto"/>
            <w:vAlign w:val="center"/>
          </w:tcPr>
          <w:p w14:paraId="1AE63DB6" w14:textId="77777777" w:rsidR="00913D7A" w:rsidRDefault="00913D7A" w:rsidP="00290FB6">
            <w:pPr>
              <w:pStyle w:val="TAC"/>
              <w:rPr>
                <w:rFonts w:cs="Arial"/>
                <w:color w:val="000000"/>
              </w:rPr>
            </w:pPr>
            <w:r w:rsidRPr="007B226D">
              <w:rPr>
                <w:rFonts w:eastAsia="Yu Mincho" w:hint="eastAsia"/>
                <w:lang w:eastAsia="ja-JP"/>
              </w:rPr>
              <w:t>2.8</w:t>
            </w:r>
          </w:p>
        </w:tc>
        <w:tc>
          <w:tcPr>
            <w:tcW w:w="1248" w:type="dxa"/>
            <w:shd w:val="clear" w:color="auto" w:fill="auto"/>
            <w:vAlign w:val="center"/>
          </w:tcPr>
          <w:p w14:paraId="0DDA2E49" w14:textId="77777777" w:rsidR="00913D7A" w:rsidRDefault="00913D7A" w:rsidP="00290FB6">
            <w:pPr>
              <w:pStyle w:val="TAC"/>
              <w:rPr>
                <w:rFonts w:cs="Arial"/>
                <w:color w:val="000000"/>
              </w:rPr>
            </w:pPr>
            <w:r w:rsidRPr="007B226D">
              <w:t>IMD5</w:t>
            </w:r>
          </w:p>
        </w:tc>
      </w:tr>
      <w:tr w:rsidR="00913D7A" w14:paraId="2F7C004A" w14:textId="77777777" w:rsidTr="00290FB6">
        <w:trPr>
          <w:trHeight w:val="216"/>
          <w:jc w:val="center"/>
        </w:trPr>
        <w:tc>
          <w:tcPr>
            <w:tcW w:w="2258" w:type="dxa"/>
            <w:tcBorders>
              <w:top w:val="nil"/>
              <w:bottom w:val="nil"/>
            </w:tcBorders>
            <w:shd w:val="clear" w:color="auto" w:fill="auto"/>
          </w:tcPr>
          <w:p w14:paraId="3BF47529" w14:textId="77777777" w:rsidR="00913D7A" w:rsidRPr="0006210B" w:rsidRDefault="00913D7A" w:rsidP="00290FB6">
            <w:pPr>
              <w:pStyle w:val="TAC"/>
              <w:rPr>
                <w:rFonts w:eastAsia="MS Mincho"/>
              </w:rPr>
            </w:pPr>
          </w:p>
        </w:tc>
        <w:tc>
          <w:tcPr>
            <w:tcW w:w="878" w:type="dxa"/>
            <w:shd w:val="clear" w:color="auto" w:fill="auto"/>
            <w:vAlign w:val="center"/>
          </w:tcPr>
          <w:p w14:paraId="2C3F8834" w14:textId="77777777" w:rsidR="00913D7A" w:rsidRPr="000060D2" w:rsidRDefault="00913D7A" w:rsidP="00290FB6">
            <w:pPr>
              <w:pStyle w:val="TAC"/>
              <w:rPr>
                <w:rFonts w:cs="Arial"/>
                <w:szCs w:val="18"/>
              </w:rPr>
            </w:pPr>
            <w:r w:rsidRPr="007B226D">
              <w:t>n79</w:t>
            </w:r>
          </w:p>
        </w:tc>
        <w:tc>
          <w:tcPr>
            <w:tcW w:w="1066" w:type="dxa"/>
            <w:shd w:val="clear" w:color="auto" w:fill="auto"/>
            <w:noWrap/>
            <w:vAlign w:val="center"/>
          </w:tcPr>
          <w:p w14:paraId="1C58F25B" w14:textId="77777777" w:rsidR="00913D7A" w:rsidRPr="000060D2" w:rsidRDefault="00913D7A" w:rsidP="00290FB6">
            <w:pPr>
              <w:pStyle w:val="TAC"/>
              <w:rPr>
                <w:rFonts w:cs="Arial"/>
                <w:color w:val="000000"/>
                <w:szCs w:val="18"/>
              </w:rPr>
            </w:pPr>
            <w:r w:rsidRPr="007B226D">
              <w:rPr>
                <w:rFonts w:eastAsia="Yu Mincho" w:hint="eastAsia"/>
                <w:lang w:eastAsia="ja-JP"/>
              </w:rPr>
              <w:t>4980</w:t>
            </w:r>
          </w:p>
        </w:tc>
        <w:tc>
          <w:tcPr>
            <w:tcW w:w="746" w:type="dxa"/>
            <w:shd w:val="clear" w:color="auto" w:fill="auto"/>
            <w:noWrap/>
            <w:vAlign w:val="center"/>
          </w:tcPr>
          <w:p w14:paraId="1B566121" w14:textId="77777777" w:rsidR="00913D7A" w:rsidRPr="000060D2" w:rsidRDefault="00913D7A" w:rsidP="00290FB6">
            <w:pPr>
              <w:pStyle w:val="TAC"/>
              <w:rPr>
                <w:rFonts w:cs="Arial"/>
                <w:color w:val="000000"/>
                <w:szCs w:val="18"/>
              </w:rPr>
            </w:pPr>
            <w:r w:rsidRPr="007B226D">
              <w:t>40</w:t>
            </w:r>
          </w:p>
        </w:tc>
        <w:tc>
          <w:tcPr>
            <w:tcW w:w="877" w:type="dxa"/>
            <w:shd w:val="clear" w:color="auto" w:fill="auto"/>
            <w:noWrap/>
            <w:vAlign w:val="center"/>
          </w:tcPr>
          <w:p w14:paraId="5BD9012F" w14:textId="77777777" w:rsidR="00913D7A" w:rsidRPr="000060D2" w:rsidRDefault="00913D7A" w:rsidP="00290FB6">
            <w:pPr>
              <w:pStyle w:val="TAC"/>
              <w:rPr>
                <w:rFonts w:cs="Arial"/>
                <w:color w:val="000000"/>
                <w:szCs w:val="18"/>
              </w:rPr>
            </w:pPr>
            <w:r w:rsidRPr="007B226D">
              <w:t>216</w:t>
            </w:r>
          </w:p>
        </w:tc>
        <w:tc>
          <w:tcPr>
            <w:tcW w:w="1299" w:type="dxa"/>
            <w:shd w:val="clear" w:color="auto" w:fill="auto"/>
            <w:noWrap/>
            <w:vAlign w:val="center"/>
          </w:tcPr>
          <w:p w14:paraId="2F0F4BE1" w14:textId="77777777" w:rsidR="00913D7A" w:rsidRPr="000060D2" w:rsidRDefault="00913D7A" w:rsidP="00290FB6">
            <w:pPr>
              <w:pStyle w:val="TAC"/>
              <w:rPr>
                <w:rFonts w:cs="Arial"/>
                <w:color w:val="000000"/>
                <w:szCs w:val="18"/>
              </w:rPr>
            </w:pPr>
            <w:r w:rsidRPr="007B226D">
              <w:rPr>
                <w:rFonts w:eastAsia="Yu Mincho" w:hint="eastAsia"/>
                <w:lang w:eastAsia="ja-JP"/>
              </w:rPr>
              <w:t>4980</w:t>
            </w:r>
          </w:p>
        </w:tc>
        <w:tc>
          <w:tcPr>
            <w:tcW w:w="917" w:type="dxa"/>
            <w:shd w:val="clear" w:color="auto" w:fill="auto"/>
            <w:vAlign w:val="center"/>
          </w:tcPr>
          <w:p w14:paraId="78DECE7A" w14:textId="77777777" w:rsidR="00913D7A" w:rsidRDefault="00913D7A" w:rsidP="00290FB6">
            <w:pPr>
              <w:pStyle w:val="TAC"/>
              <w:rPr>
                <w:rFonts w:cs="Arial"/>
                <w:color w:val="000000"/>
              </w:rPr>
            </w:pPr>
            <w:r w:rsidRPr="007B226D">
              <w:t>N/A</w:t>
            </w:r>
          </w:p>
        </w:tc>
        <w:tc>
          <w:tcPr>
            <w:tcW w:w="1248" w:type="dxa"/>
            <w:shd w:val="clear" w:color="auto" w:fill="auto"/>
            <w:vAlign w:val="center"/>
          </w:tcPr>
          <w:p w14:paraId="16A41310" w14:textId="77777777" w:rsidR="00913D7A" w:rsidRDefault="00913D7A" w:rsidP="00290FB6">
            <w:pPr>
              <w:pStyle w:val="TAC"/>
              <w:rPr>
                <w:rFonts w:cs="Arial"/>
                <w:color w:val="000000"/>
              </w:rPr>
            </w:pPr>
            <w:r w:rsidRPr="007B226D">
              <w:t>N/A</w:t>
            </w:r>
          </w:p>
        </w:tc>
      </w:tr>
      <w:tr w:rsidR="00913D7A" w14:paraId="328468D0" w14:textId="77777777" w:rsidTr="00290FB6">
        <w:trPr>
          <w:trHeight w:val="216"/>
          <w:jc w:val="center"/>
        </w:trPr>
        <w:tc>
          <w:tcPr>
            <w:tcW w:w="2258" w:type="dxa"/>
            <w:tcBorders>
              <w:top w:val="nil"/>
              <w:bottom w:val="nil"/>
            </w:tcBorders>
            <w:shd w:val="clear" w:color="auto" w:fill="auto"/>
          </w:tcPr>
          <w:p w14:paraId="4323E88E" w14:textId="77777777" w:rsidR="00913D7A" w:rsidRPr="0006210B" w:rsidRDefault="00913D7A" w:rsidP="00290FB6">
            <w:pPr>
              <w:pStyle w:val="TAC"/>
              <w:rPr>
                <w:rFonts w:eastAsia="MS Mincho"/>
              </w:rPr>
            </w:pPr>
          </w:p>
        </w:tc>
        <w:tc>
          <w:tcPr>
            <w:tcW w:w="878" w:type="dxa"/>
            <w:shd w:val="clear" w:color="auto" w:fill="auto"/>
            <w:vAlign w:val="center"/>
          </w:tcPr>
          <w:p w14:paraId="539D68F9" w14:textId="77777777" w:rsidR="00913D7A" w:rsidRPr="000060D2" w:rsidRDefault="00913D7A" w:rsidP="00290FB6">
            <w:pPr>
              <w:pStyle w:val="TAC"/>
              <w:rPr>
                <w:rFonts w:cs="Arial"/>
                <w:szCs w:val="18"/>
              </w:rPr>
            </w:pPr>
            <w:r w:rsidRPr="007B226D">
              <w:t>21</w:t>
            </w:r>
          </w:p>
        </w:tc>
        <w:tc>
          <w:tcPr>
            <w:tcW w:w="1066" w:type="dxa"/>
            <w:shd w:val="clear" w:color="auto" w:fill="auto"/>
            <w:noWrap/>
            <w:vAlign w:val="center"/>
          </w:tcPr>
          <w:p w14:paraId="58D10D0B" w14:textId="77777777" w:rsidR="00913D7A" w:rsidRPr="000060D2" w:rsidRDefault="00913D7A" w:rsidP="00290FB6">
            <w:pPr>
              <w:pStyle w:val="TAC"/>
              <w:rPr>
                <w:rFonts w:cs="Arial"/>
                <w:color w:val="000000"/>
                <w:szCs w:val="18"/>
              </w:rPr>
            </w:pPr>
            <w:r w:rsidRPr="007B226D">
              <w:rPr>
                <w:rFonts w:eastAsia="Yu Mincho" w:hint="eastAsia"/>
                <w:lang w:eastAsia="ja-JP"/>
              </w:rPr>
              <w:t xml:space="preserve"> </w:t>
            </w:r>
            <w:r w:rsidRPr="007B226D">
              <w:rPr>
                <w:rFonts w:eastAsia="Yu Mincho"/>
                <w:lang w:eastAsia="ja-JP"/>
              </w:rPr>
              <w:t>1460.4</w:t>
            </w:r>
          </w:p>
        </w:tc>
        <w:tc>
          <w:tcPr>
            <w:tcW w:w="746" w:type="dxa"/>
            <w:shd w:val="clear" w:color="auto" w:fill="auto"/>
            <w:noWrap/>
            <w:vAlign w:val="center"/>
          </w:tcPr>
          <w:p w14:paraId="66EE511C" w14:textId="77777777" w:rsidR="00913D7A" w:rsidRPr="000060D2" w:rsidRDefault="00913D7A" w:rsidP="00290FB6">
            <w:pPr>
              <w:pStyle w:val="TAC"/>
              <w:rPr>
                <w:rFonts w:cs="Arial"/>
                <w:color w:val="000000"/>
                <w:szCs w:val="18"/>
              </w:rPr>
            </w:pPr>
            <w:r w:rsidRPr="007B226D">
              <w:t>5</w:t>
            </w:r>
          </w:p>
        </w:tc>
        <w:tc>
          <w:tcPr>
            <w:tcW w:w="877" w:type="dxa"/>
            <w:shd w:val="clear" w:color="auto" w:fill="auto"/>
            <w:noWrap/>
            <w:vAlign w:val="center"/>
          </w:tcPr>
          <w:p w14:paraId="5FAA9183" w14:textId="77777777" w:rsidR="00913D7A" w:rsidRPr="000060D2" w:rsidRDefault="00913D7A" w:rsidP="00290FB6">
            <w:pPr>
              <w:pStyle w:val="TAC"/>
              <w:rPr>
                <w:rFonts w:cs="Arial"/>
                <w:color w:val="000000"/>
                <w:szCs w:val="18"/>
              </w:rPr>
            </w:pPr>
            <w:r w:rsidRPr="007B226D">
              <w:t>25</w:t>
            </w:r>
          </w:p>
        </w:tc>
        <w:tc>
          <w:tcPr>
            <w:tcW w:w="1299" w:type="dxa"/>
            <w:shd w:val="clear" w:color="auto" w:fill="auto"/>
            <w:noWrap/>
            <w:vAlign w:val="center"/>
          </w:tcPr>
          <w:p w14:paraId="2D9D2F79" w14:textId="77777777" w:rsidR="00913D7A" w:rsidRPr="000060D2" w:rsidRDefault="00913D7A" w:rsidP="00290FB6">
            <w:pPr>
              <w:pStyle w:val="TAC"/>
              <w:rPr>
                <w:rFonts w:cs="Arial"/>
                <w:color w:val="000000"/>
                <w:szCs w:val="18"/>
              </w:rPr>
            </w:pPr>
            <w:r w:rsidRPr="007B226D">
              <w:rPr>
                <w:rFonts w:eastAsia="Yu Mincho" w:hint="eastAsia"/>
                <w:lang w:eastAsia="ja-JP"/>
              </w:rPr>
              <w:t xml:space="preserve"> </w:t>
            </w:r>
            <w:r w:rsidRPr="007B226D">
              <w:rPr>
                <w:rFonts w:eastAsia="Yu Mincho"/>
                <w:lang w:eastAsia="ja-JP"/>
              </w:rPr>
              <w:t>1508.4</w:t>
            </w:r>
          </w:p>
        </w:tc>
        <w:tc>
          <w:tcPr>
            <w:tcW w:w="917" w:type="dxa"/>
            <w:shd w:val="clear" w:color="auto" w:fill="auto"/>
            <w:vAlign w:val="center"/>
          </w:tcPr>
          <w:p w14:paraId="0233097B" w14:textId="77777777" w:rsidR="00913D7A" w:rsidRDefault="00913D7A" w:rsidP="00290FB6">
            <w:pPr>
              <w:pStyle w:val="TAC"/>
              <w:rPr>
                <w:rFonts w:cs="Arial"/>
                <w:color w:val="000000"/>
              </w:rPr>
            </w:pPr>
            <w:r w:rsidRPr="007B226D">
              <w:t>N/A</w:t>
            </w:r>
          </w:p>
        </w:tc>
        <w:tc>
          <w:tcPr>
            <w:tcW w:w="1248" w:type="dxa"/>
            <w:shd w:val="clear" w:color="auto" w:fill="auto"/>
            <w:vAlign w:val="center"/>
          </w:tcPr>
          <w:p w14:paraId="7AFF62F6" w14:textId="77777777" w:rsidR="00913D7A" w:rsidRDefault="00913D7A" w:rsidP="00290FB6">
            <w:pPr>
              <w:pStyle w:val="TAC"/>
              <w:rPr>
                <w:rFonts w:cs="Arial"/>
                <w:color w:val="000000"/>
              </w:rPr>
            </w:pPr>
            <w:r w:rsidRPr="007B226D">
              <w:t>N/A</w:t>
            </w:r>
          </w:p>
        </w:tc>
      </w:tr>
      <w:tr w:rsidR="00913D7A" w14:paraId="7D13CD52" w14:textId="77777777" w:rsidTr="00290FB6">
        <w:trPr>
          <w:trHeight w:val="216"/>
          <w:jc w:val="center"/>
        </w:trPr>
        <w:tc>
          <w:tcPr>
            <w:tcW w:w="2258" w:type="dxa"/>
            <w:tcBorders>
              <w:top w:val="nil"/>
              <w:bottom w:val="nil"/>
            </w:tcBorders>
            <w:shd w:val="clear" w:color="auto" w:fill="auto"/>
          </w:tcPr>
          <w:p w14:paraId="1CB5BE45" w14:textId="77777777" w:rsidR="00913D7A" w:rsidRPr="0006210B" w:rsidRDefault="00913D7A" w:rsidP="00290FB6">
            <w:pPr>
              <w:pStyle w:val="TAC"/>
              <w:rPr>
                <w:rFonts w:eastAsia="MS Mincho"/>
              </w:rPr>
            </w:pPr>
          </w:p>
        </w:tc>
        <w:tc>
          <w:tcPr>
            <w:tcW w:w="878" w:type="dxa"/>
            <w:shd w:val="clear" w:color="auto" w:fill="auto"/>
            <w:vAlign w:val="center"/>
          </w:tcPr>
          <w:p w14:paraId="03511438" w14:textId="77777777" w:rsidR="00913D7A" w:rsidRPr="000060D2" w:rsidRDefault="00913D7A" w:rsidP="00290FB6">
            <w:pPr>
              <w:pStyle w:val="TAC"/>
              <w:rPr>
                <w:rFonts w:cs="Arial"/>
                <w:szCs w:val="18"/>
              </w:rPr>
            </w:pPr>
            <w:r w:rsidRPr="007B226D">
              <w:t>n28</w:t>
            </w:r>
          </w:p>
        </w:tc>
        <w:tc>
          <w:tcPr>
            <w:tcW w:w="1066" w:type="dxa"/>
            <w:shd w:val="clear" w:color="auto" w:fill="auto"/>
            <w:noWrap/>
            <w:vAlign w:val="center"/>
          </w:tcPr>
          <w:p w14:paraId="58814FD4" w14:textId="77777777" w:rsidR="00913D7A" w:rsidRPr="000060D2" w:rsidRDefault="00913D7A" w:rsidP="00290FB6">
            <w:pPr>
              <w:pStyle w:val="TAC"/>
              <w:rPr>
                <w:rFonts w:cs="Arial"/>
                <w:color w:val="000000"/>
                <w:szCs w:val="18"/>
              </w:rPr>
            </w:pPr>
            <w:r w:rsidRPr="007B226D">
              <w:rPr>
                <w:rFonts w:eastAsia="Yu Mincho"/>
                <w:lang w:eastAsia="ja-JP"/>
              </w:rPr>
              <w:t>745</w:t>
            </w:r>
          </w:p>
        </w:tc>
        <w:tc>
          <w:tcPr>
            <w:tcW w:w="746" w:type="dxa"/>
            <w:shd w:val="clear" w:color="auto" w:fill="auto"/>
            <w:noWrap/>
            <w:vAlign w:val="center"/>
          </w:tcPr>
          <w:p w14:paraId="73E06DA7" w14:textId="77777777" w:rsidR="00913D7A" w:rsidRPr="000060D2" w:rsidRDefault="00913D7A" w:rsidP="00290FB6">
            <w:pPr>
              <w:pStyle w:val="TAC"/>
              <w:rPr>
                <w:rFonts w:cs="Arial"/>
                <w:color w:val="000000"/>
                <w:szCs w:val="18"/>
              </w:rPr>
            </w:pPr>
            <w:r w:rsidRPr="007B226D">
              <w:t>5</w:t>
            </w:r>
          </w:p>
        </w:tc>
        <w:tc>
          <w:tcPr>
            <w:tcW w:w="877" w:type="dxa"/>
            <w:shd w:val="clear" w:color="auto" w:fill="auto"/>
            <w:noWrap/>
            <w:vAlign w:val="center"/>
          </w:tcPr>
          <w:p w14:paraId="03DB9742" w14:textId="77777777" w:rsidR="00913D7A" w:rsidRPr="000060D2" w:rsidRDefault="00913D7A" w:rsidP="00290FB6">
            <w:pPr>
              <w:pStyle w:val="TAC"/>
              <w:rPr>
                <w:rFonts w:cs="Arial"/>
                <w:color w:val="000000"/>
                <w:szCs w:val="18"/>
              </w:rPr>
            </w:pPr>
            <w:r w:rsidRPr="007B226D">
              <w:t>25</w:t>
            </w:r>
          </w:p>
        </w:tc>
        <w:tc>
          <w:tcPr>
            <w:tcW w:w="1299" w:type="dxa"/>
            <w:shd w:val="clear" w:color="auto" w:fill="auto"/>
            <w:noWrap/>
            <w:vAlign w:val="center"/>
          </w:tcPr>
          <w:p w14:paraId="1A466E8F" w14:textId="77777777" w:rsidR="00913D7A" w:rsidRPr="000060D2" w:rsidRDefault="00913D7A" w:rsidP="00290FB6">
            <w:pPr>
              <w:pStyle w:val="TAC"/>
              <w:rPr>
                <w:rFonts w:cs="Arial"/>
                <w:color w:val="000000"/>
                <w:szCs w:val="18"/>
              </w:rPr>
            </w:pPr>
            <w:r w:rsidRPr="007B226D">
              <w:rPr>
                <w:rFonts w:eastAsia="Yu Mincho" w:hint="eastAsia"/>
                <w:lang w:eastAsia="ja-JP"/>
              </w:rPr>
              <w:t xml:space="preserve"> </w:t>
            </w:r>
            <w:r w:rsidRPr="007B226D">
              <w:rPr>
                <w:rFonts w:eastAsia="Yu Mincho"/>
                <w:lang w:eastAsia="ja-JP"/>
              </w:rPr>
              <w:t>800</w:t>
            </w:r>
          </w:p>
        </w:tc>
        <w:tc>
          <w:tcPr>
            <w:tcW w:w="917" w:type="dxa"/>
            <w:shd w:val="clear" w:color="auto" w:fill="auto"/>
            <w:vAlign w:val="center"/>
          </w:tcPr>
          <w:p w14:paraId="1B0C248A" w14:textId="77777777" w:rsidR="00913D7A" w:rsidRDefault="00913D7A" w:rsidP="00290FB6">
            <w:pPr>
              <w:pStyle w:val="TAC"/>
              <w:rPr>
                <w:rFonts w:cs="Arial"/>
                <w:color w:val="000000"/>
              </w:rPr>
            </w:pPr>
            <w:r w:rsidRPr="007B226D">
              <w:t>N/A</w:t>
            </w:r>
          </w:p>
        </w:tc>
        <w:tc>
          <w:tcPr>
            <w:tcW w:w="1248" w:type="dxa"/>
            <w:shd w:val="clear" w:color="auto" w:fill="auto"/>
            <w:vAlign w:val="center"/>
          </w:tcPr>
          <w:p w14:paraId="3BE28BA3" w14:textId="77777777" w:rsidR="00913D7A" w:rsidRDefault="00913D7A" w:rsidP="00290FB6">
            <w:pPr>
              <w:pStyle w:val="TAC"/>
              <w:rPr>
                <w:rFonts w:cs="Arial"/>
                <w:color w:val="000000"/>
              </w:rPr>
            </w:pPr>
            <w:r w:rsidRPr="007B226D">
              <w:t>N/A</w:t>
            </w:r>
          </w:p>
        </w:tc>
      </w:tr>
      <w:tr w:rsidR="00913D7A" w14:paraId="4E4B839C" w14:textId="77777777" w:rsidTr="00290FB6">
        <w:trPr>
          <w:trHeight w:val="216"/>
          <w:jc w:val="center"/>
        </w:trPr>
        <w:tc>
          <w:tcPr>
            <w:tcW w:w="2258" w:type="dxa"/>
            <w:tcBorders>
              <w:top w:val="nil"/>
              <w:bottom w:val="single" w:sz="4" w:space="0" w:color="auto"/>
            </w:tcBorders>
            <w:shd w:val="clear" w:color="auto" w:fill="auto"/>
          </w:tcPr>
          <w:p w14:paraId="7BB8AC36" w14:textId="77777777" w:rsidR="00913D7A" w:rsidRPr="0006210B" w:rsidRDefault="00913D7A" w:rsidP="00290FB6">
            <w:pPr>
              <w:pStyle w:val="TAC"/>
              <w:rPr>
                <w:rFonts w:eastAsia="MS Mincho"/>
              </w:rPr>
            </w:pPr>
          </w:p>
        </w:tc>
        <w:tc>
          <w:tcPr>
            <w:tcW w:w="878" w:type="dxa"/>
            <w:shd w:val="clear" w:color="auto" w:fill="auto"/>
            <w:vAlign w:val="center"/>
          </w:tcPr>
          <w:p w14:paraId="76B38355" w14:textId="77777777" w:rsidR="00913D7A" w:rsidRPr="000060D2" w:rsidRDefault="00913D7A" w:rsidP="00290FB6">
            <w:pPr>
              <w:pStyle w:val="TAC"/>
              <w:rPr>
                <w:rFonts w:cs="Arial"/>
                <w:szCs w:val="18"/>
              </w:rPr>
            </w:pPr>
            <w:r w:rsidRPr="007B226D">
              <w:t>n79</w:t>
            </w:r>
          </w:p>
        </w:tc>
        <w:tc>
          <w:tcPr>
            <w:tcW w:w="1066" w:type="dxa"/>
            <w:shd w:val="clear" w:color="auto" w:fill="auto"/>
            <w:noWrap/>
            <w:vAlign w:val="center"/>
          </w:tcPr>
          <w:p w14:paraId="5FC24D7C" w14:textId="77777777" w:rsidR="00913D7A" w:rsidRPr="000060D2" w:rsidRDefault="00913D7A" w:rsidP="00290FB6">
            <w:pPr>
              <w:pStyle w:val="TAC"/>
              <w:rPr>
                <w:rFonts w:cs="Arial"/>
                <w:color w:val="000000"/>
                <w:szCs w:val="18"/>
              </w:rPr>
            </w:pPr>
            <w:r w:rsidRPr="007B226D">
              <w:rPr>
                <w:rFonts w:eastAsia="Yu Mincho"/>
                <w:lang w:eastAsia="ja-JP"/>
              </w:rPr>
              <w:t>4420</w:t>
            </w:r>
          </w:p>
        </w:tc>
        <w:tc>
          <w:tcPr>
            <w:tcW w:w="746" w:type="dxa"/>
            <w:shd w:val="clear" w:color="auto" w:fill="auto"/>
            <w:noWrap/>
            <w:vAlign w:val="center"/>
          </w:tcPr>
          <w:p w14:paraId="3C2386C2" w14:textId="77777777" w:rsidR="00913D7A" w:rsidRPr="000060D2" w:rsidRDefault="00913D7A" w:rsidP="00290FB6">
            <w:pPr>
              <w:pStyle w:val="TAC"/>
              <w:rPr>
                <w:rFonts w:cs="Arial"/>
                <w:color w:val="000000"/>
                <w:szCs w:val="18"/>
              </w:rPr>
            </w:pPr>
            <w:r w:rsidRPr="007B226D">
              <w:t>40</w:t>
            </w:r>
          </w:p>
        </w:tc>
        <w:tc>
          <w:tcPr>
            <w:tcW w:w="877" w:type="dxa"/>
            <w:shd w:val="clear" w:color="auto" w:fill="auto"/>
            <w:noWrap/>
            <w:vAlign w:val="center"/>
          </w:tcPr>
          <w:p w14:paraId="39F58BDB" w14:textId="77777777" w:rsidR="00913D7A" w:rsidRPr="000060D2" w:rsidRDefault="00913D7A" w:rsidP="00290FB6">
            <w:pPr>
              <w:pStyle w:val="TAC"/>
              <w:rPr>
                <w:rFonts w:cs="Arial"/>
                <w:color w:val="000000"/>
                <w:szCs w:val="18"/>
              </w:rPr>
            </w:pPr>
            <w:r w:rsidRPr="007B226D">
              <w:t>216</w:t>
            </w:r>
          </w:p>
        </w:tc>
        <w:tc>
          <w:tcPr>
            <w:tcW w:w="1299" w:type="dxa"/>
            <w:shd w:val="clear" w:color="auto" w:fill="auto"/>
            <w:noWrap/>
            <w:vAlign w:val="center"/>
          </w:tcPr>
          <w:p w14:paraId="1C03200F" w14:textId="77777777" w:rsidR="00913D7A" w:rsidRPr="000060D2" w:rsidRDefault="00913D7A" w:rsidP="00290FB6">
            <w:pPr>
              <w:pStyle w:val="TAC"/>
              <w:rPr>
                <w:rFonts w:cs="Arial"/>
                <w:color w:val="000000"/>
                <w:szCs w:val="18"/>
              </w:rPr>
            </w:pPr>
            <w:r w:rsidRPr="007B226D">
              <w:rPr>
                <w:rFonts w:eastAsia="Yu Mincho" w:hint="eastAsia"/>
                <w:lang w:eastAsia="ja-JP"/>
              </w:rPr>
              <w:t>4420</w:t>
            </w:r>
          </w:p>
        </w:tc>
        <w:tc>
          <w:tcPr>
            <w:tcW w:w="917" w:type="dxa"/>
            <w:shd w:val="clear" w:color="auto" w:fill="auto"/>
            <w:vAlign w:val="center"/>
          </w:tcPr>
          <w:p w14:paraId="3EF1AE93" w14:textId="77777777" w:rsidR="00913D7A" w:rsidRDefault="00913D7A" w:rsidP="00290FB6">
            <w:pPr>
              <w:pStyle w:val="TAC"/>
              <w:rPr>
                <w:rFonts w:cs="Arial"/>
                <w:color w:val="000000"/>
              </w:rPr>
            </w:pPr>
            <w:r w:rsidRPr="007B226D">
              <w:t>[6.3]</w:t>
            </w:r>
          </w:p>
        </w:tc>
        <w:tc>
          <w:tcPr>
            <w:tcW w:w="1248" w:type="dxa"/>
            <w:shd w:val="clear" w:color="auto" w:fill="auto"/>
            <w:vAlign w:val="center"/>
          </w:tcPr>
          <w:p w14:paraId="58C3100C" w14:textId="77777777" w:rsidR="00913D7A" w:rsidRDefault="00913D7A" w:rsidP="00290FB6">
            <w:pPr>
              <w:pStyle w:val="TAC"/>
              <w:rPr>
                <w:rFonts w:cs="Arial"/>
                <w:color w:val="000000"/>
              </w:rPr>
            </w:pPr>
            <w:r w:rsidRPr="007B226D">
              <w:rPr>
                <w:rFonts w:eastAsia="Yu Gothic"/>
                <w:szCs w:val="18"/>
              </w:rPr>
              <w:t>IMD4</w:t>
            </w:r>
            <w:r w:rsidRPr="007B226D">
              <w:rPr>
                <w:rFonts w:eastAsia="Yu Gothic"/>
                <w:szCs w:val="18"/>
                <w:vertAlign w:val="superscript"/>
              </w:rPr>
              <w:t>4</w:t>
            </w:r>
          </w:p>
        </w:tc>
      </w:tr>
      <w:tr w:rsidR="00913D7A" w:rsidRPr="00EF5447" w14:paraId="6C87FB6A" w14:textId="77777777" w:rsidTr="00290FB6">
        <w:trPr>
          <w:trHeight w:val="22"/>
          <w:jc w:val="center"/>
        </w:trPr>
        <w:tc>
          <w:tcPr>
            <w:tcW w:w="2258" w:type="dxa"/>
            <w:tcBorders>
              <w:top w:val="nil"/>
              <w:bottom w:val="nil"/>
            </w:tcBorders>
            <w:shd w:val="clear" w:color="auto" w:fill="auto"/>
          </w:tcPr>
          <w:p w14:paraId="4204DD0D" w14:textId="77777777" w:rsidR="00913D7A" w:rsidRPr="00EF5447" w:rsidRDefault="00913D7A" w:rsidP="00290FB6">
            <w:pPr>
              <w:pStyle w:val="TAC"/>
            </w:pPr>
            <w:r>
              <w:t>DC_21A-</w:t>
            </w:r>
            <w:r>
              <w:rPr>
                <w:rFonts w:eastAsia="Malgun Gothic"/>
                <w:lang w:eastAsia="ko-KR"/>
              </w:rPr>
              <w:t>42A_</w:t>
            </w:r>
            <w:r>
              <w:t>n</w:t>
            </w:r>
            <w:r>
              <w:rPr>
                <w:rFonts w:eastAsia="Malgun Gothic"/>
                <w:lang w:eastAsia="ko-KR"/>
              </w:rPr>
              <w:t>1</w:t>
            </w:r>
            <w:r>
              <w:t>A</w:t>
            </w:r>
          </w:p>
        </w:tc>
        <w:tc>
          <w:tcPr>
            <w:tcW w:w="878" w:type="dxa"/>
            <w:shd w:val="clear" w:color="auto" w:fill="auto"/>
          </w:tcPr>
          <w:p w14:paraId="4FA10C58" w14:textId="77777777" w:rsidR="00913D7A" w:rsidRPr="00EF5447" w:rsidRDefault="00913D7A" w:rsidP="00290FB6">
            <w:pPr>
              <w:pStyle w:val="TAC"/>
            </w:pPr>
            <w:r>
              <w:t>21</w:t>
            </w:r>
          </w:p>
        </w:tc>
        <w:tc>
          <w:tcPr>
            <w:tcW w:w="1066" w:type="dxa"/>
            <w:shd w:val="clear" w:color="auto" w:fill="auto"/>
            <w:noWrap/>
          </w:tcPr>
          <w:p w14:paraId="706376E4" w14:textId="77777777" w:rsidR="00913D7A" w:rsidRPr="00EF5447" w:rsidRDefault="00913D7A" w:rsidP="00290FB6">
            <w:pPr>
              <w:pStyle w:val="TAC"/>
            </w:pPr>
            <w:r>
              <w:t>1452</w:t>
            </w:r>
          </w:p>
        </w:tc>
        <w:tc>
          <w:tcPr>
            <w:tcW w:w="746" w:type="dxa"/>
            <w:shd w:val="clear" w:color="auto" w:fill="auto"/>
            <w:noWrap/>
          </w:tcPr>
          <w:p w14:paraId="32D4EA63" w14:textId="77777777" w:rsidR="00913D7A" w:rsidRPr="00EF5447" w:rsidRDefault="00913D7A" w:rsidP="00290FB6">
            <w:pPr>
              <w:pStyle w:val="TAC"/>
            </w:pPr>
            <w:r>
              <w:t>5</w:t>
            </w:r>
          </w:p>
        </w:tc>
        <w:tc>
          <w:tcPr>
            <w:tcW w:w="877" w:type="dxa"/>
            <w:shd w:val="clear" w:color="auto" w:fill="auto"/>
            <w:noWrap/>
          </w:tcPr>
          <w:p w14:paraId="2D309EA0" w14:textId="77777777" w:rsidR="00913D7A" w:rsidRPr="00EF5447" w:rsidRDefault="00913D7A" w:rsidP="00290FB6">
            <w:pPr>
              <w:pStyle w:val="TAC"/>
            </w:pPr>
            <w:r>
              <w:t>25</w:t>
            </w:r>
          </w:p>
        </w:tc>
        <w:tc>
          <w:tcPr>
            <w:tcW w:w="1299" w:type="dxa"/>
            <w:shd w:val="clear" w:color="auto" w:fill="auto"/>
            <w:noWrap/>
          </w:tcPr>
          <w:p w14:paraId="3D421E9E" w14:textId="77777777" w:rsidR="00913D7A" w:rsidRPr="00EF5447" w:rsidRDefault="00913D7A" w:rsidP="00290FB6">
            <w:pPr>
              <w:pStyle w:val="TAC"/>
            </w:pPr>
            <w:r>
              <w:t>1500</w:t>
            </w:r>
          </w:p>
        </w:tc>
        <w:tc>
          <w:tcPr>
            <w:tcW w:w="917" w:type="dxa"/>
            <w:shd w:val="clear" w:color="auto" w:fill="auto"/>
          </w:tcPr>
          <w:p w14:paraId="2C9D599C" w14:textId="77777777" w:rsidR="00913D7A" w:rsidRPr="00EF5447" w:rsidRDefault="00913D7A" w:rsidP="00290FB6">
            <w:pPr>
              <w:pStyle w:val="TAC"/>
            </w:pPr>
            <w:r>
              <w:t>31.4</w:t>
            </w:r>
          </w:p>
        </w:tc>
        <w:tc>
          <w:tcPr>
            <w:tcW w:w="1248" w:type="dxa"/>
            <w:shd w:val="clear" w:color="auto" w:fill="auto"/>
          </w:tcPr>
          <w:p w14:paraId="2B8370B8" w14:textId="77777777" w:rsidR="00913D7A" w:rsidRPr="00EF5447" w:rsidRDefault="00913D7A" w:rsidP="00290FB6">
            <w:pPr>
              <w:pStyle w:val="TAC"/>
            </w:pPr>
            <w:r>
              <w:t>IMD2</w:t>
            </w:r>
          </w:p>
        </w:tc>
      </w:tr>
      <w:tr w:rsidR="00913D7A" w:rsidRPr="00EF5447" w14:paraId="1EEACC69" w14:textId="77777777" w:rsidTr="00290FB6">
        <w:trPr>
          <w:trHeight w:val="22"/>
          <w:jc w:val="center"/>
        </w:trPr>
        <w:tc>
          <w:tcPr>
            <w:tcW w:w="2258" w:type="dxa"/>
            <w:tcBorders>
              <w:top w:val="nil"/>
              <w:bottom w:val="nil"/>
            </w:tcBorders>
            <w:shd w:val="clear" w:color="auto" w:fill="auto"/>
          </w:tcPr>
          <w:p w14:paraId="37C4F0AB" w14:textId="77777777" w:rsidR="00913D7A" w:rsidRPr="00EF5447" w:rsidRDefault="00913D7A" w:rsidP="00290FB6">
            <w:pPr>
              <w:pStyle w:val="TAC"/>
            </w:pPr>
          </w:p>
        </w:tc>
        <w:tc>
          <w:tcPr>
            <w:tcW w:w="878" w:type="dxa"/>
            <w:shd w:val="clear" w:color="auto" w:fill="auto"/>
          </w:tcPr>
          <w:p w14:paraId="19519DF9" w14:textId="77777777" w:rsidR="00913D7A" w:rsidRPr="00EF5447" w:rsidRDefault="00913D7A" w:rsidP="00290FB6">
            <w:pPr>
              <w:pStyle w:val="TAC"/>
            </w:pPr>
            <w:r>
              <w:t>42</w:t>
            </w:r>
          </w:p>
        </w:tc>
        <w:tc>
          <w:tcPr>
            <w:tcW w:w="1066" w:type="dxa"/>
            <w:shd w:val="clear" w:color="auto" w:fill="auto"/>
            <w:noWrap/>
          </w:tcPr>
          <w:p w14:paraId="6B2628BB" w14:textId="77777777" w:rsidR="00913D7A" w:rsidRPr="00EF5447" w:rsidRDefault="00913D7A" w:rsidP="00290FB6">
            <w:pPr>
              <w:pStyle w:val="TAC"/>
            </w:pPr>
            <w:r>
              <w:t>3450</w:t>
            </w:r>
          </w:p>
        </w:tc>
        <w:tc>
          <w:tcPr>
            <w:tcW w:w="746" w:type="dxa"/>
            <w:shd w:val="clear" w:color="auto" w:fill="auto"/>
            <w:noWrap/>
          </w:tcPr>
          <w:p w14:paraId="31F56E84" w14:textId="77777777" w:rsidR="00913D7A" w:rsidRPr="00EF5447" w:rsidRDefault="00913D7A" w:rsidP="00290FB6">
            <w:pPr>
              <w:pStyle w:val="TAC"/>
            </w:pPr>
            <w:r>
              <w:t>10</w:t>
            </w:r>
          </w:p>
        </w:tc>
        <w:tc>
          <w:tcPr>
            <w:tcW w:w="877" w:type="dxa"/>
            <w:shd w:val="clear" w:color="auto" w:fill="auto"/>
            <w:noWrap/>
          </w:tcPr>
          <w:p w14:paraId="2F9D9D0A" w14:textId="77777777" w:rsidR="00913D7A" w:rsidRPr="00EF5447" w:rsidRDefault="00913D7A" w:rsidP="00290FB6">
            <w:pPr>
              <w:pStyle w:val="TAC"/>
            </w:pPr>
            <w:r>
              <w:t>50</w:t>
            </w:r>
          </w:p>
        </w:tc>
        <w:tc>
          <w:tcPr>
            <w:tcW w:w="1299" w:type="dxa"/>
            <w:shd w:val="clear" w:color="auto" w:fill="auto"/>
            <w:noWrap/>
          </w:tcPr>
          <w:p w14:paraId="4C9E4F5D" w14:textId="77777777" w:rsidR="00913D7A" w:rsidRPr="00EF5447" w:rsidRDefault="00913D7A" w:rsidP="00290FB6">
            <w:pPr>
              <w:pStyle w:val="TAC"/>
            </w:pPr>
            <w:r>
              <w:t>3450</w:t>
            </w:r>
          </w:p>
        </w:tc>
        <w:tc>
          <w:tcPr>
            <w:tcW w:w="917" w:type="dxa"/>
            <w:shd w:val="clear" w:color="auto" w:fill="auto"/>
          </w:tcPr>
          <w:p w14:paraId="70578E9B" w14:textId="77777777" w:rsidR="00913D7A" w:rsidRPr="00EF5447" w:rsidRDefault="00913D7A" w:rsidP="00290FB6">
            <w:pPr>
              <w:pStyle w:val="TAC"/>
            </w:pPr>
            <w:r>
              <w:t>N/A</w:t>
            </w:r>
          </w:p>
        </w:tc>
        <w:tc>
          <w:tcPr>
            <w:tcW w:w="1248" w:type="dxa"/>
            <w:shd w:val="clear" w:color="auto" w:fill="auto"/>
          </w:tcPr>
          <w:p w14:paraId="6A06B8C2" w14:textId="77777777" w:rsidR="00913D7A" w:rsidRPr="00EF5447" w:rsidRDefault="00913D7A" w:rsidP="00290FB6">
            <w:pPr>
              <w:pStyle w:val="TAC"/>
            </w:pPr>
            <w:r>
              <w:t>N/A</w:t>
            </w:r>
          </w:p>
        </w:tc>
      </w:tr>
      <w:tr w:rsidR="00913D7A" w:rsidRPr="00EF5447" w14:paraId="7427D1DA" w14:textId="77777777" w:rsidTr="00290FB6">
        <w:trPr>
          <w:trHeight w:val="22"/>
          <w:jc w:val="center"/>
        </w:trPr>
        <w:tc>
          <w:tcPr>
            <w:tcW w:w="2258" w:type="dxa"/>
            <w:tcBorders>
              <w:top w:val="nil"/>
              <w:bottom w:val="single" w:sz="4" w:space="0" w:color="auto"/>
            </w:tcBorders>
            <w:shd w:val="clear" w:color="auto" w:fill="auto"/>
          </w:tcPr>
          <w:p w14:paraId="30B09B22" w14:textId="77777777" w:rsidR="00913D7A" w:rsidRPr="00EF5447" w:rsidRDefault="00913D7A" w:rsidP="00290FB6">
            <w:pPr>
              <w:pStyle w:val="TAC"/>
            </w:pPr>
          </w:p>
        </w:tc>
        <w:tc>
          <w:tcPr>
            <w:tcW w:w="878" w:type="dxa"/>
            <w:shd w:val="clear" w:color="auto" w:fill="auto"/>
          </w:tcPr>
          <w:p w14:paraId="023C29AB" w14:textId="77777777" w:rsidR="00913D7A" w:rsidRPr="00EF5447" w:rsidRDefault="00913D7A" w:rsidP="00290FB6">
            <w:pPr>
              <w:pStyle w:val="TAC"/>
            </w:pPr>
            <w:r>
              <w:t>n1</w:t>
            </w:r>
          </w:p>
        </w:tc>
        <w:tc>
          <w:tcPr>
            <w:tcW w:w="1066" w:type="dxa"/>
            <w:shd w:val="clear" w:color="auto" w:fill="auto"/>
            <w:noWrap/>
          </w:tcPr>
          <w:p w14:paraId="59172F14" w14:textId="77777777" w:rsidR="00913D7A" w:rsidRPr="00EF5447" w:rsidRDefault="00913D7A" w:rsidP="00290FB6">
            <w:pPr>
              <w:pStyle w:val="TAC"/>
            </w:pPr>
            <w:r>
              <w:t>1950</w:t>
            </w:r>
          </w:p>
        </w:tc>
        <w:tc>
          <w:tcPr>
            <w:tcW w:w="746" w:type="dxa"/>
            <w:shd w:val="clear" w:color="auto" w:fill="auto"/>
            <w:noWrap/>
          </w:tcPr>
          <w:p w14:paraId="697607AE" w14:textId="77777777" w:rsidR="00913D7A" w:rsidRPr="00EF5447" w:rsidRDefault="00913D7A" w:rsidP="00290FB6">
            <w:pPr>
              <w:pStyle w:val="TAC"/>
            </w:pPr>
            <w:r>
              <w:t>5</w:t>
            </w:r>
          </w:p>
        </w:tc>
        <w:tc>
          <w:tcPr>
            <w:tcW w:w="877" w:type="dxa"/>
            <w:shd w:val="clear" w:color="auto" w:fill="auto"/>
            <w:noWrap/>
          </w:tcPr>
          <w:p w14:paraId="701180E4" w14:textId="77777777" w:rsidR="00913D7A" w:rsidRPr="00EF5447" w:rsidRDefault="00913D7A" w:rsidP="00290FB6">
            <w:pPr>
              <w:pStyle w:val="TAC"/>
            </w:pPr>
            <w:r>
              <w:t>25</w:t>
            </w:r>
          </w:p>
        </w:tc>
        <w:tc>
          <w:tcPr>
            <w:tcW w:w="1299" w:type="dxa"/>
            <w:shd w:val="clear" w:color="auto" w:fill="auto"/>
            <w:noWrap/>
          </w:tcPr>
          <w:p w14:paraId="6A8A8D22" w14:textId="77777777" w:rsidR="00913D7A" w:rsidRPr="00EF5447" w:rsidRDefault="00913D7A" w:rsidP="00290FB6">
            <w:pPr>
              <w:pStyle w:val="TAC"/>
            </w:pPr>
            <w:r>
              <w:t>2140</w:t>
            </w:r>
          </w:p>
        </w:tc>
        <w:tc>
          <w:tcPr>
            <w:tcW w:w="917" w:type="dxa"/>
            <w:shd w:val="clear" w:color="auto" w:fill="auto"/>
          </w:tcPr>
          <w:p w14:paraId="6055372D" w14:textId="77777777" w:rsidR="00913D7A" w:rsidRPr="00EF5447" w:rsidRDefault="00913D7A" w:rsidP="00290FB6">
            <w:pPr>
              <w:pStyle w:val="TAC"/>
            </w:pPr>
            <w:r>
              <w:t>N/A</w:t>
            </w:r>
          </w:p>
        </w:tc>
        <w:tc>
          <w:tcPr>
            <w:tcW w:w="1248" w:type="dxa"/>
            <w:shd w:val="clear" w:color="auto" w:fill="auto"/>
          </w:tcPr>
          <w:p w14:paraId="4032B3C8" w14:textId="77777777" w:rsidR="00913D7A" w:rsidRPr="00EF5447" w:rsidRDefault="00913D7A" w:rsidP="00290FB6">
            <w:pPr>
              <w:pStyle w:val="TAC"/>
            </w:pPr>
            <w:r>
              <w:t>N/A</w:t>
            </w:r>
          </w:p>
        </w:tc>
      </w:tr>
      <w:tr w:rsidR="00913D7A" w:rsidRPr="00EF5447" w14:paraId="03D87733" w14:textId="77777777" w:rsidTr="00290FB6">
        <w:trPr>
          <w:trHeight w:val="22"/>
          <w:jc w:val="center"/>
        </w:trPr>
        <w:tc>
          <w:tcPr>
            <w:tcW w:w="2258" w:type="dxa"/>
            <w:tcBorders>
              <w:top w:val="nil"/>
              <w:bottom w:val="nil"/>
            </w:tcBorders>
            <w:shd w:val="clear" w:color="auto" w:fill="auto"/>
          </w:tcPr>
          <w:p w14:paraId="36AA7C00" w14:textId="77777777" w:rsidR="00913D7A" w:rsidRPr="00EF5447" w:rsidRDefault="00913D7A" w:rsidP="00290FB6">
            <w:pPr>
              <w:pStyle w:val="TAC"/>
            </w:pPr>
            <w:r w:rsidRPr="00EF5447">
              <w:rPr>
                <w:lang w:eastAsia="ja-JP"/>
              </w:rPr>
              <w:t>DC_28A_n1A-n40A</w:t>
            </w:r>
          </w:p>
        </w:tc>
        <w:tc>
          <w:tcPr>
            <w:tcW w:w="878" w:type="dxa"/>
            <w:shd w:val="clear" w:color="auto" w:fill="auto"/>
          </w:tcPr>
          <w:p w14:paraId="4563E3BE" w14:textId="77777777" w:rsidR="00913D7A" w:rsidRPr="00EF5447" w:rsidRDefault="00913D7A" w:rsidP="00290FB6">
            <w:pPr>
              <w:pStyle w:val="TAC"/>
            </w:pPr>
            <w:r w:rsidRPr="00EF5447">
              <w:rPr>
                <w:lang w:eastAsia="zh-TW"/>
              </w:rPr>
              <w:t>28</w:t>
            </w:r>
          </w:p>
        </w:tc>
        <w:tc>
          <w:tcPr>
            <w:tcW w:w="1066" w:type="dxa"/>
            <w:shd w:val="clear" w:color="auto" w:fill="auto"/>
            <w:noWrap/>
          </w:tcPr>
          <w:p w14:paraId="2424BE67" w14:textId="77777777" w:rsidR="00913D7A" w:rsidRPr="00EF5447" w:rsidRDefault="00913D7A" w:rsidP="00290FB6">
            <w:pPr>
              <w:pStyle w:val="TAC"/>
            </w:pPr>
            <w:r w:rsidRPr="00EF5447">
              <w:t>743</w:t>
            </w:r>
          </w:p>
        </w:tc>
        <w:tc>
          <w:tcPr>
            <w:tcW w:w="746" w:type="dxa"/>
            <w:shd w:val="clear" w:color="auto" w:fill="auto"/>
            <w:noWrap/>
          </w:tcPr>
          <w:p w14:paraId="30A928BF" w14:textId="77777777" w:rsidR="00913D7A" w:rsidRPr="00EF5447" w:rsidRDefault="00913D7A" w:rsidP="00290FB6">
            <w:pPr>
              <w:pStyle w:val="TAC"/>
            </w:pPr>
            <w:r w:rsidRPr="00EF5447">
              <w:t>5</w:t>
            </w:r>
          </w:p>
        </w:tc>
        <w:tc>
          <w:tcPr>
            <w:tcW w:w="877" w:type="dxa"/>
            <w:shd w:val="clear" w:color="auto" w:fill="auto"/>
            <w:noWrap/>
          </w:tcPr>
          <w:p w14:paraId="648CEB1F" w14:textId="77777777" w:rsidR="00913D7A" w:rsidRPr="00EF5447" w:rsidRDefault="00913D7A" w:rsidP="00290FB6">
            <w:pPr>
              <w:pStyle w:val="TAC"/>
            </w:pPr>
            <w:r w:rsidRPr="00EF5447">
              <w:t>25</w:t>
            </w:r>
          </w:p>
        </w:tc>
        <w:tc>
          <w:tcPr>
            <w:tcW w:w="1299" w:type="dxa"/>
            <w:shd w:val="clear" w:color="auto" w:fill="auto"/>
            <w:noWrap/>
          </w:tcPr>
          <w:p w14:paraId="0D24E5E6" w14:textId="77777777" w:rsidR="00913D7A" w:rsidRPr="00EF5447" w:rsidRDefault="00913D7A" w:rsidP="00290FB6">
            <w:pPr>
              <w:pStyle w:val="TAC"/>
            </w:pPr>
            <w:r w:rsidRPr="00EF5447">
              <w:t>798</w:t>
            </w:r>
          </w:p>
        </w:tc>
        <w:tc>
          <w:tcPr>
            <w:tcW w:w="917" w:type="dxa"/>
            <w:shd w:val="clear" w:color="auto" w:fill="auto"/>
          </w:tcPr>
          <w:p w14:paraId="5B944FAA" w14:textId="77777777" w:rsidR="00913D7A" w:rsidRPr="00EF5447" w:rsidRDefault="00913D7A" w:rsidP="00290FB6">
            <w:pPr>
              <w:pStyle w:val="TAC"/>
            </w:pPr>
            <w:r w:rsidRPr="00EF5447">
              <w:t>N/A</w:t>
            </w:r>
          </w:p>
        </w:tc>
        <w:tc>
          <w:tcPr>
            <w:tcW w:w="1248" w:type="dxa"/>
            <w:shd w:val="clear" w:color="auto" w:fill="auto"/>
          </w:tcPr>
          <w:p w14:paraId="63C125EA" w14:textId="77777777" w:rsidR="00913D7A" w:rsidRPr="00EF5447" w:rsidRDefault="00913D7A" w:rsidP="00290FB6">
            <w:pPr>
              <w:pStyle w:val="TAC"/>
            </w:pPr>
            <w:r w:rsidRPr="00EF5447">
              <w:rPr>
                <w:szCs w:val="24"/>
              </w:rPr>
              <w:t>N/A</w:t>
            </w:r>
          </w:p>
        </w:tc>
      </w:tr>
      <w:tr w:rsidR="00913D7A" w:rsidRPr="00EF5447" w14:paraId="4BC46F07" w14:textId="77777777" w:rsidTr="00290FB6">
        <w:trPr>
          <w:trHeight w:val="22"/>
          <w:jc w:val="center"/>
        </w:trPr>
        <w:tc>
          <w:tcPr>
            <w:tcW w:w="2258" w:type="dxa"/>
            <w:tcBorders>
              <w:top w:val="nil"/>
              <w:bottom w:val="nil"/>
            </w:tcBorders>
            <w:shd w:val="clear" w:color="auto" w:fill="auto"/>
          </w:tcPr>
          <w:p w14:paraId="2261964D" w14:textId="77777777" w:rsidR="00913D7A" w:rsidRPr="00EF5447" w:rsidRDefault="00913D7A" w:rsidP="00290FB6">
            <w:pPr>
              <w:pStyle w:val="TAC"/>
            </w:pPr>
          </w:p>
        </w:tc>
        <w:tc>
          <w:tcPr>
            <w:tcW w:w="878" w:type="dxa"/>
            <w:shd w:val="clear" w:color="auto" w:fill="auto"/>
          </w:tcPr>
          <w:p w14:paraId="14CFD959" w14:textId="77777777" w:rsidR="00913D7A" w:rsidRPr="00EF5447" w:rsidRDefault="00913D7A" w:rsidP="00290FB6">
            <w:pPr>
              <w:pStyle w:val="TAC"/>
            </w:pPr>
            <w:r w:rsidRPr="00EF5447">
              <w:t>n1</w:t>
            </w:r>
          </w:p>
        </w:tc>
        <w:tc>
          <w:tcPr>
            <w:tcW w:w="1066" w:type="dxa"/>
            <w:shd w:val="clear" w:color="auto" w:fill="auto"/>
            <w:noWrap/>
          </w:tcPr>
          <w:p w14:paraId="04D1E8DA" w14:textId="77777777" w:rsidR="00913D7A" w:rsidRPr="00EF5447" w:rsidRDefault="00913D7A" w:rsidP="00290FB6">
            <w:pPr>
              <w:pStyle w:val="TAC"/>
            </w:pPr>
            <w:r w:rsidRPr="00EF5447">
              <w:t>1930</w:t>
            </w:r>
          </w:p>
        </w:tc>
        <w:tc>
          <w:tcPr>
            <w:tcW w:w="746" w:type="dxa"/>
            <w:shd w:val="clear" w:color="auto" w:fill="auto"/>
            <w:noWrap/>
          </w:tcPr>
          <w:p w14:paraId="03DEAB8C" w14:textId="77777777" w:rsidR="00913D7A" w:rsidRPr="00EF5447" w:rsidRDefault="00913D7A" w:rsidP="00290FB6">
            <w:pPr>
              <w:pStyle w:val="TAC"/>
            </w:pPr>
            <w:r w:rsidRPr="00EF5447">
              <w:t>5</w:t>
            </w:r>
          </w:p>
        </w:tc>
        <w:tc>
          <w:tcPr>
            <w:tcW w:w="877" w:type="dxa"/>
            <w:shd w:val="clear" w:color="auto" w:fill="auto"/>
            <w:noWrap/>
          </w:tcPr>
          <w:p w14:paraId="1067BDC1" w14:textId="77777777" w:rsidR="00913D7A" w:rsidRPr="00EF5447" w:rsidRDefault="00913D7A" w:rsidP="00290FB6">
            <w:pPr>
              <w:pStyle w:val="TAC"/>
            </w:pPr>
            <w:r w:rsidRPr="00EF5447">
              <w:t>25</w:t>
            </w:r>
          </w:p>
        </w:tc>
        <w:tc>
          <w:tcPr>
            <w:tcW w:w="1299" w:type="dxa"/>
            <w:shd w:val="clear" w:color="auto" w:fill="auto"/>
            <w:noWrap/>
          </w:tcPr>
          <w:p w14:paraId="76E748D0" w14:textId="77777777" w:rsidR="00913D7A" w:rsidRPr="00EF5447" w:rsidRDefault="00913D7A" w:rsidP="00290FB6">
            <w:pPr>
              <w:pStyle w:val="TAC"/>
            </w:pPr>
            <w:r w:rsidRPr="00EF5447">
              <w:t>2120</w:t>
            </w:r>
          </w:p>
        </w:tc>
        <w:tc>
          <w:tcPr>
            <w:tcW w:w="917" w:type="dxa"/>
            <w:shd w:val="clear" w:color="auto" w:fill="auto"/>
          </w:tcPr>
          <w:p w14:paraId="21E13A24" w14:textId="77777777" w:rsidR="00913D7A" w:rsidRPr="00EF5447" w:rsidRDefault="00913D7A" w:rsidP="00290FB6">
            <w:pPr>
              <w:pStyle w:val="TAC"/>
            </w:pPr>
            <w:r w:rsidRPr="00EF5447">
              <w:t>N/A</w:t>
            </w:r>
          </w:p>
        </w:tc>
        <w:tc>
          <w:tcPr>
            <w:tcW w:w="1248" w:type="dxa"/>
            <w:shd w:val="clear" w:color="auto" w:fill="auto"/>
          </w:tcPr>
          <w:p w14:paraId="5880442E" w14:textId="77777777" w:rsidR="00913D7A" w:rsidRPr="00EF5447" w:rsidRDefault="00913D7A" w:rsidP="00290FB6">
            <w:pPr>
              <w:pStyle w:val="TAC"/>
            </w:pPr>
            <w:r w:rsidRPr="00EF5447">
              <w:rPr>
                <w:szCs w:val="24"/>
              </w:rPr>
              <w:t>N/A</w:t>
            </w:r>
          </w:p>
        </w:tc>
      </w:tr>
      <w:tr w:rsidR="00913D7A" w:rsidRPr="00EF5447" w14:paraId="7685510C" w14:textId="77777777" w:rsidTr="00290FB6">
        <w:trPr>
          <w:trHeight w:val="22"/>
          <w:jc w:val="center"/>
        </w:trPr>
        <w:tc>
          <w:tcPr>
            <w:tcW w:w="2258" w:type="dxa"/>
            <w:tcBorders>
              <w:top w:val="nil"/>
              <w:bottom w:val="single" w:sz="4" w:space="0" w:color="auto"/>
            </w:tcBorders>
            <w:shd w:val="clear" w:color="auto" w:fill="auto"/>
          </w:tcPr>
          <w:p w14:paraId="49E442F9" w14:textId="77777777" w:rsidR="00913D7A" w:rsidRPr="00EF5447" w:rsidRDefault="00913D7A" w:rsidP="00290FB6">
            <w:pPr>
              <w:pStyle w:val="TAC"/>
            </w:pPr>
          </w:p>
        </w:tc>
        <w:tc>
          <w:tcPr>
            <w:tcW w:w="878" w:type="dxa"/>
            <w:shd w:val="clear" w:color="auto" w:fill="auto"/>
          </w:tcPr>
          <w:p w14:paraId="54EA25B8" w14:textId="77777777" w:rsidR="00913D7A" w:rsidRPr="00EF5447" w:rsidRDefault="00913D7A" w:rsidP="00290FB6">
            <w:pPr>
              <w:pStyle w:val="TAC"/>
            </w:pPr>
            <w:r w:rsidRPr="00EF5447">
              <w:t>n40</w:t>
            </w:r>
          </w:p>
        </w:tc>
        <w:tc>
          <w:tcPr>
            <w:tcW w:w="1066" w:type="dxa"/>
            <w:shd w:val="clear" w:color="auto" w:fill="auto"/>
            <w:noWrap/>
          </w:tcPr>
          <w:p w14:paraId="35B5E6D3" w14:textId="77777777" w:rsidR="00913D7A" w:rsidRPr="00EF5447" w:rsidRDefault="00913D7A" w:rsidP="00290FB6">
            <w:pPr>
              <w:pStyle w:val="TAC"/>
            </w:pPr>
            <w:r w:rsidRPr="00EF5447">
              <w:t>2374</w:t>
            </w:r>
          </w:p>
        </w:tc>
        <w:tc>
          <w:tcPr>
            <w:tcW w:w="746" w:type="dxa"/>
            <w:shd w:val="clear" w:color="auto" w:fill="auto"/>
            <w:noWrap/>
          </w:tcPr>
          <w:p w14:paraId="1E650478" w14:textId="77777777" w:rsidR="00913D7A" w:rsidRPr="00EF5447" w:rsidRDefault="00913D7A" w:rsidP="00290FB6">
            <w:pPr>
              <w:pStyle w:val="TAC"/>
            </w:pPr>
            <w:r w:rsidRPr="00EF5447">
              <w:t>5</w:t>
            </w:r>
          </w:p>
        </w:tc>
        <w:tc>
          <w:tcPr>
            <w:tcW w:w="877" w:type="dxa"/>
            <w:shd w:val="clear" w:color="auto" w:fill="auto"/>
            <w:noWrap/>
          </w:tcPr>
          <w:p w14:paraId="246944F0" w14:textId="77777777" w:rsidR="00913D7A" w:rsidRPr="00EF5447" w:rsidRDefault="00913D7A" w:rsidP="00290FB6">
            <w:pPr>
              <w:pStyle w:val="TAC"/>
            </w:pPr>
            <w:r w:rsidRPr="00EF5447">
              <w:t>25</w:t>
            </w:r>
          </w:p>
        </w:tc>
        <w:tc>
          <w:tcPr>
            <w:tcW w:w="1299" w:type="dxa"/>
            <w:shd w:val="clear" w:color="auto" w:fill="auto"/>
            <w:noWrap/>
          </w:tcPr>
          <w:p w14:paraId="758680C1" w14:textId="77777777" w:rsidR="00913D7A" w:rsidRPr="00EF5447" w:rsidRDefault="00913D7A" w:rsidP="00290FB6">
            <w:pPr>
              <w:pStyle w:val="TAC"/>
            </w:pPr>
            <w:r w:rsidRPr="00EF5447">
              <w:t>2374</w:t>
            </w:r>
          </w:p>
        </w:tc>
        <w:tc>
          <w:tcPr>
            <w:tcW w:w="917" w:type="dxa"/>
            <w:shd w:val="clear" w:color="auto" w:fill="auto"/>
          </w:tcPr>
          <w:p w14:paraId="44065696" w14:textId="77777777" w:rsidR="00913D7A" w:rsidRPr="00EF5447" w:rsidRDefault="00913D7A" w:rsidP="00290FB6">
            <w:pPr>
              <w:pStyle w:val="TAC"/>
            </w:pPr>
            <w:r w:rsidRPr="00EF5447">
              <w:t>10.1</w:t>
            </w:r>
          </w:p>
        </w:tc>
        <w:tc>
          <w:tcPr>
            <w:tcW w:w="1248" w:type="dxa"/>
            <w:shd w:val="clear" w:color="auto" w:fill="auto"/>
          </w:tcPr>
          <w:p w14:paraId="423496AD" w14:textId="77777777" w:rsidR="00913D7A" w:rsidRPr="00EF5447" w:rsidRDefault="00913D7A" w:rsidP="00290FB6">
            <w:pPr>
              <w:pStyle w:val="TAC"/>
            </w:pPr>
            <w:r w:rsidRPr="00EF5447">
              <w:rPr>
                <w:szCs w:val="24"/>
              </w:rPr>
              <w:t>IMD4</w:t>
            </w:r>
          </w:p>
        </w:tc>
      </w:tr>
      <w:tr w:rsidR="00913D7A" w:rsidRPr="00EF5447" w14:paraId="38589649" w14:textId="77777777" w:rsidTr="00290FB6">
        <w:trPr>
          <w:trHeight w:val="22"/>
          <w:jc w:val="center"/>
        </w:trPr>
        <w:tc>
          <w:tcPr>
            <w:tcW w:w="2258" w:type="dxa"/>
            <w:tcBorders>
              <w:top w:val="nil"/>
              <w:bottom w:val="nil"/>
            </w:tcBorders>
            <w:shd w:val="clear" w:color="auto" w:fill="auto"/>
          </w:tcPr>
          <w:p w14:paraId="73833045" w14:textId="77777777" w:rsidR="00913D7A" w:rsidRPr="00EF5447" w:rsidRDefault="00913D7A" w:rsidP="00290FB6">
            <w:pPr>
              <w:pStyle w:val="TAC"/>
            </w:pPr>
            <w:r w:rsidRPr="00EF5447">
              <w:rPr>
                <w:lang w:eastAsia="ja-JP"/>
              </w:rPr>
              <w:t>DC_28A_n1A-n78A</w:t>
            </w:r>
          </w:p>
        </w:tc>
        <w:tc>
          <w:tcPr>
            <w:tcW w:w="878" w:type="dxa"/>
            <w:shd w:val="clear" w:color="auto" w:fill="auto"/>
          </w:tcPr>
          <w:p w14:paraId="0ADFAB19" w14:textId="77777777" w:rsidR="00913D7A" w:rsidRPr="00EF5447" w:rsidRDefault="00913D7A" w:rsidP="00290FB6">
            <w:pPr>
              <w:pStyle w:val="TAC"/>
            </w:pPr>
            <w:r w:rsidRPr="00EF5447">
              <w:rPr>
                <w:lang w:eastAsia="zh-TW"/>
              </w:rPr>
              <w:t>28</w:t>
            </w:r>
          </w:p>
        </w:tc>
        <w:tc>
          <w:tcPr>
            <w:tcW w:w="1066" w:type="dxa"/>
            <w:shd w:val="clear" w:color="auto" w:fill="auto"/>
            <w:noWrap/>
          </w:tcPr>
          <w:p w14:paraId="41B3A471" w14:textId="77777777" w:rsidR="00913D7A" w:rsidRPr="00EF5447" w:rsidRDefault="00913D7A" w:rsidP="00290FB6">
            <w:pPr>
              <w:pStyle w:val="TAC"/>
            </w:pPr>
            <w:r w:rsidRPr="00EF5447">
              <w:t>733</w:t>
            </w:r>
          </w:p>
        </w:tc>
        <w:tc>
          <w:tcPr>
            <w:tcW w:w="746" w:type="dxa"/>
            <w:shd w:val="clear" w:color="auto" w:fill="auto"/>
            <w:noWrap/>
          </w:tcPr>
          <w:p w14:paraId="23B84C08" w14:textId="77777777" w:rsidR="00913D7A" w:rsidRPr="00EF5447" w:rsidRDefault="00913D7A" w:rsidP="00290FB6">
            <w:pPr>
              <w:pStyle w:val="TAC"/>
            </w:pPr>
            <w:r w:rsidRPr="00EF5447">
              <w:t>5</w:t>
            </w:r>
          </w:p>
        </w:tc>
        <w:tc>
          <w:tcPr>
            <w:tcW w:w="877" w:type="dxa"/>
            <w:shd w:val="clear" w:color="auto" w:fill="auto"/>
            <w:noWrap/>
          </w:tcPr>
          <w:p w14:paraId="7049A598" w14:textId="77777777" w:rsidR="00913D7A" w:rsidRPr="00EF5447" w:rsidRDefault="00913D7A" w:rsidP="00290FB6">
            <w:pPr>
              <w:pStyle w:val="TAC"/>
            </w:pPr>
            <w:r w:rsidRPr="00EF5447">
              <w:t>25</w:t>
            </w:r>
          </w:p>
        </w:tc>
        <w:tc>
          <w:tcPr>
            <w:tcW w:w="1299" w:type="dxa"/>
            <w:shd w:val="clear" w:color="auto" w:fill="auto"/>
            <w:noWrap/>
          </w:tcPr>
          <w:p w14:paraId="5462BE7D" w14:textId="77777777" w:rsidR="00913D7A" w:rsidRPr="00EF5447" w:rsidRDefault="00913D7A" w:rsidP="00290FB6">
            <w:pPr>
              <w:pStyle w:val="TAC"/>
            </w:pPr>
            <w:r w:rsidRPr="00EF5447">
              <w:t>788</w:t>
            </w:r>
          </w:p>
        </w:tc>
        <w:tc>
          <w:tcPr>
            <w:tcW w:w="917" w:type="dxa"/>
            <w:shd w:val="clear" w:color="auto" w:fill="auto"/>
          </w:tcPr>
          <w:p w14:paraId="6B32AE6E" w14:textId="77777777" w:rsidR="00913D7A" w:rsidRPr="00EF5447" w:rsidRDefault="00913D7A" w:rsidP="00290FB6">
            <w:pPr>
              <w:pStyle w:val="TAC"/>
            </w:pPr>
            <w:r w:rsidRPr="00EF5447">
              <w:t>N/A</w:t>
            </w:r>
          </w:p>
        </w:tc>
        <w:tc>
          <w:tcPr>
            <w:tcW w:w="1248" w:type="dxa"/>
            <w:shd w:val="clear" w:color="auto" w:fill="auto"/>
          </w:tcPr>
          <w:p w14:paraId="125A96D1" w14:textId="77777777" w:rsidR="00913D7A" w:rsidRPr="00EF5447" w:rsidRDefault="00913D7A" w:rsidP="00290FB6">
            <w:pPr>
              <w:pStyle w:val="TAC"/>
            </w:pPr>
            <w:r w:rsidRPr="00EF5447">
              <w:rPr>
                <w:szCs w:val="24"/>
              </w:rPr>
              <w:t>N/A</w:t>
            </w:r>
          </w:p>
        </w:tc>
      </w:tr>
      <w:tr w:rsidR="00913D7A" w:rsidRPr="00EF5447" w14:paraId="3406C524" w14:textId="77777777" w:rsidTr="00290FB6">
        <w:trPr>
          <w:trHeight w:val="22"/>
          <w:jc w:val="center"/>
        </w:trPr>
        <w:tc>
          <w:tcPr>
            <w:tcW w:w="2258" w:type="dxa"/>
            <w:tcBorders>
              <w:top w:val="nil"/>
              <w:bottom w:val="nil"/>
            </w:tcBorders>
            <w:shd w:val="clear" w:color="auto" w:fill="auto"/>
          </w:tcPr>
          <w:p w14:paraId="398A3780" w14:textId="77777777" w:rsidR="00913D7A" w:rsidRPr="00EF5447" w:rsidRDefault="00913D7A" w:rsidP="00290FB6">
            <w:pPr>
              <w:pStyle w:val="TAC"/>
            </w:pPr>
          </w:p>
        </w:tc>
        <w:tc>
          <w:tcPr>
            <w:tcW w:w="878" w:type="dxa"/>
            <w:shd w:val="clear" w:color="auto" w:fill="auto"/>
          </w:tcPr>
          <w:p w14:paraId="06800032" w14:textId="77777777" w:rsidR="00913D7A" w:rsidRPr="00EF5447" w:rsidRDefault="00913D7A" w:rsidP="00290FB6">
            <w:pPr>
              <w:pStyle w:val="TAC"/>
            </w:pPr>
            <w:r w:rsidRPr="00EF5447">
              <w:t>n1</w:t>
            </w:r>
          </w:p>
        </w:tc>
        <w:tc>
          <w:tcPr>
            <w:tcW w:w="1066" w:type="dxa"/>
            <w:shd w:val="clear" w:color="auto" w:fill="auto"/>
            <w:noWrap/>
          </w:tcPr>
          <w:p w14:paraId="779437B5" w14:textId="77777777" w:rsidR="00913D7A" w:rsidRPr="00EF5447" w:rsidRDefault="00913D7A" w:rsidP="00290FB6">
            <w:pPr>
              <w:pStyle w:val="TAC"/>
            </w:pPr>
            <w:r w:rsidRPr="00EF5447">
              <w:t>1950</w:t>
            </w:r>
          </w:p>
        </w:tc>
        <w:tc>
          <w:tcPr>
            <w:tcW w:w="746" w:type="dxa"/>
            <w:shd w:val="clear" w:color="auto" w:fill="auto"/>
            <w:noWrap/>
          </w:tcPr>
          <w:p w14:paraId="0C2A07C7" w14:textId="77777777" w:rsidR="00913D7A" w:rsidRPr="00EF5447" w:rsidRDefault="00913D7A" w:rsidP="00290FB6">
            <w:pPr>
              <w:pStyle w:val="TAC"/>
            </w:pPr>
            <w:r w:rsidRPr="00EF5447">
              <w:t>5</w:t>
            </w:r>
          </w:p>
        </w:tc>
        <w:tc>
          <w:tcPr>
            <w:tcW w:w="877" w:type="dxa"/>
            <w:shd w:val="clear" w:color="auto" w:fill="auto"/>
            <w:noWrap/>
          </w:tcPr>
          <w:p w14:paraId="43791BDC" w14:textId="77777777" w:rsidR="00913D7A" w:rsidRPr="00EF5447" w:rsidRDefault="00913D7A" w:rsidP="00290FB6">
            <w:pPr>
              <w:pStyle w:val="TAC"/>
            </w:pPr>
            <w:r w:rsidRPr="00EF5447">
              <w:t>25</w:t>
            </w:r>
          </w:p>
        </w:tc>
        <w:tc>
          <w:tcPr>
            <w:tcW w:w="1299" w:type="dxa"/>
            <w:shd w:val="clear" w:color="auto" w:fill="auto"/>
            <w:noWrap/>
          </w:tcPr>
          <w:p w14:paraId="182E941A" w14:textId="77777777" w:rsidR="00913D7A" w:rsidRPr="00EF5447" w:rsidRDefault="00913D7A" w:rsidP="00290FB6">
            <w:pPr>
              <w:pStyle w:val="TAC"/>
            </w:pPr>
            <w:r w:rsidRPr="00EF5447">
              <w:t>2140</w:t>
            </w:r>
          </w:p>
        </w:tc>
        <w:tc>
          <w:tcPr>
            <w:tcW w:w="917" w:type="dxa"/>
            <w:shd w:val="clear" w:color="auto" w:fill="auto"/>
          </w:tcPr>
          <w:p w14:paraId="4DF4605E" w14:textId="77777777" w:rsidR="00913D7A" w:rsidRPr="00EF5447" w:rsidRDefault="00913D7A" w:rsidP="00290FB6">
            <w:pPr>
              <w:pStyle w:val="TAC"/>
            </w:pPr>
            <w:r w:rsidRPr="00EF5447">
              <w:t>N/A</w:t>
            </w:r>
          </w:p>
        </w:tc>
        <w:tc>
          <w:tcPr>
            <w:tcW w:w="1248" w:type="dxa"/>
            <w:shd w:val="clear" w:color="auto" w:fill="auto"/>
          </w:tcPr>
          <w:p w14:paraId="3321D575" w14:textId="77777777" w:rsidR="00913D7A" w:rsidRPr="00EF5447" w:rsidRDefault="00913D7A" w:rsidP="00290FB6">
            <w:pPr>
              <w:pStyle w:val="TAC"/>
            </w:pPr>
            <w:r w:rsidRPr="00EF5447">
              <w:rPr>
                <w:szCs w:val="24"/>
              </w:rPr>
              <w:t>N/A</w:t>
            </w:r>
          </w:p>
        </w:tc>
      </w:tr>
      <w:tr w:rsidR="00913D7A" w:rsidRPr="00EF5447" w14:paraId="0FD3A151" w14:textId="77777777" w:rsidTr="00290FB6">
        <w:trPr>
          <w:trHeight w:val="22"/>
          <w:jc w:val="center"/>
        </w:trPr>
        <w:tc>
          <w:tcPr>
            <w:tcW w:w="2258" w:type="dxa"/>
            <w:tcBorders>
              <w:top w:val="nil"/>
              <w:bottom w:val="nil"/>
            </w:tcBorders>
            <w:shd w:val="clear" w:color="auto" w:fill="auto"/>
          </w:tcPr>
          <w:p w14:paraId="02C5D58A" w14:textId="77777777" w:rsidR="00913D7A" w:rsidRPr="00EF5447" w:rsidRDefault="00913D7A" w:rsidP="00290FB6">
            <w:pPr>
              <w:pStyle w:val="TAC"/>
            </w:pPr>
          </w:p>
        </w:tc>
        <w:tc>
          <w:tcPr>
            <w:tcW w:w="878" w:type="dxa"/>
            <w:shd w:val="clear" w:color="auto" w:fill="auto"/>
          </w:tcPr>
          <w:p w14:paraId="7A9DD257" w14:textId="77777777" w:rsidR="00913D7A" w:rsidRPr="00EF5447" w:rsidRDefault="00913D7A" w:rsidP="00290FB6">
            <w:pPr>
              <w:pStyle w:val="TAC"/>
            </w:pPr>
            <w:r w:rsidRPr="00EF5447">
              <w:t>n78</w:t>
            </w:r>
          </w:p>
        </w:tc>
        <w:tc>
          <w:tcPr>
            <w:tcW w:w="1066" w:type="dxa"/>
            <w:shd w:val="clear" w:color="auto" w:fill="auto"/>
            <w:noWrap/>
          </w:tcPr>
          <w:p w14:paraId="139B5131" w14:textId="77777777" w:rsidR="00913D7A" w:rsidRPr="00EF5447" w:rsidRDefault="00913D7A" w:rsidP="00290FB6">
            <w:pPr>
              <w:pStyle w:val="TAC"/>
            </w:pPr>
            <w:r w:rsidRPr="00EF5447">
              <w:t>3416</w:t>
            </w:r>
          </w:p>
        </w:tc>
        <w:tc>
          <w:tcPr>
            <w:tcW w:w="746" w:type="dxa"/>
            <w:shd w:val="clear" w:color="auto" w:fill="auto"/>
            <w:noWrap/>
          </w:tcPr>
          <w:p w14:paraId="4886797A" w14:textId="77777777" w:rsidR="00913D7A" w:rsidRPr="00EF5447" w:rsidRDefault="00913D7A" w:rsidP="00290FB6">
            <w:pPr>
              <w:pStyle w:val="TAC"/>
            </w:pPr>
            <w:r w:rsidRPr="00EF5447">
              <w:t>10</w:t>
            </w:r>
          </w:p>
        </w:tc>
        <w:tc>
          <w:tcPr>
            <w:tcW w:w="877" w:type="dxa"/>
            <w:shd w:val="clear" w:color="auto" w:fill="auto"/>
            <w:noWrap/>
          </w:tcPr>
          <w:p w14:paraId="69EF0B65" w14:textId="77777777" w:rsidR="00913D7A" w:rsidRPr="00EF5447" w:rsidRDefault="00913D7A" w:rsidP="00290FB6">
            <w:pPr>
              <w:pStyle w:val="TAC"/>
            </w:pPr>
            <w:r w:rsidRPr="00EF5447">
              <w:t>50</w:t>
            </w:r>
          </w:p>
        </w:tc>
        <w:tc>
          <w:tcPr>
            <w:tcW w:w="1299" w:type="dxa"/>
            <w:shd w:val="clear" w:color="auto" w:fill="auto"/>
            <w:noWrap/>
          </w:tcPr>
          <w:p w14:paraId="129505E0" w14:textId="77777777" w:rsidR="00913D7A" w:rsidRPr="00EF5447" w:rsidRDefault="00913D7A" w:rsidP="00290FB6">
            <w:pPr>
              <w:pStyle w:val="TAC"/>
            </w:pPr>
            <w:r w:rsidRPr="00EF5447">
              <w:t>3416</w:t>
            </w:r>
          </w:p>
        </w:tc>
        <w:tc>
          <w:tcPr>
            <w:tcW w:w="917" w:type="dxa"/>
            <w:shd w:val="clear" w:color="auto" w:fill="auto"/>
          </w:tcPr>
          <w:p w14:paraId="7A0F103A" w14:textId="77777777" w:rsidR="00913D7A" w:rsidRPr="00EF5447" w:rsidRDefault="00913D7A" w:rsidP="00290FB6">
            <w:pPr>
              <w:pStyle w:val="TAC"/>
            </w:pPr>
            <w:r w:rsidRPr="00EF5447">
              <w:t>15.7</w:t>
            </w:r>
          </w:p>
        </w:tc>
        <w:tc>
          <w:tcPr>
            <w:tcW w:w="1248" w:type="dxa"/>
            <w:shd w:val="clear" w:color="auto" w:fill="auto"/>
          </w:tcPr>
          <w:p w14:paraId="2EEE8791" w14:textId="77777777" w:rsidR="00913D7A" w:rsidRPr="00EF5447" w:rsidRDefault="00913D7A" w:rsidP="00290FB6">
            <w:pPr>
              <w:pStyle w:val="TAC"/>
            </w:pPr>
            <w:r w:rsidRPr="00EF5447">
              <w:rPr>
                <w:szCs w:val="24"/>
              </w:rPr>
              <w:t>IMD3</w:t>
            </w:r>
          </w:p>
        </w:tc>
      </w:tr>
      <w:tr w:rsidR="00913D7A" w:rsidRPr="00EF5447" w14:paraId="54119AE8" w14:textId="77777777" w:rsidTr="00290FB6">
        <w:trPr>
          <w:trHeight w:val="22"/>
          <w:jc w:val="center"/>
        </w:trPr>
        <w:tc>
          <w:tcPr>
            <w:tcW w:w="2258" w:type="dxa"/>
            <w:tcBorders>
              <w:top w:val="nil"/>
              <w:bottom w:val="nil"/>
            </w:tcBorders>
            <w:shd w:val="clear" w:color="auto" w:fill="auto"/>
          </w:tcPr>
          <w:p w14:paraId="44E05985" w14:textId="77777777" w:rsidR="00913D7A" w:rsidRPr="00EF5447" w:rsidRDefault="00913D7A" w:rsidP="00290FB6">
            <w:pPr>
              <w:pStyle w:val="TAC"/>
            </w:pPr>
          </w:p>
        </w:tc>
        <w:tc>
          <w:tcPr>
            <w:tcW w:w="878" w:type="dxa"/>
            <w:shd w:val="clear" w:color="auto" w:fill="auto"/>
          </w:tcPr>
          <w:p w14:paraId="6DD72CE3" w14:textId="77777777" w:rsidR="00913D7A" w:rsidRPr="00EF5447" w:rsidRDefault="00913D7A" w:rsidP="00290FB6">
            <w:pPr>
              <w:pStyle w:val="TAC"/>
            </w:pPr>
            <w:r w:rsidRPr="00EF5447">
              <w:rPr>
                <w:lang w:eastAsia="zh-TW"/>
              </w:rPr>
              <w:t>28</w:t>
            </w:r>
          </w:p>
        </w:tc>
        <w:tc>
          <w:tcPr>
            <w:tcW w:w="1066" w:type="dxa"/>
            <w:shd w:val="clear" w:color="auto" w:fill="auto"/>
            <w:noWrap/>
          </w:tcPr>
          <w:p w14:paraId="72E1FE0B" w14:textId="77777777" w:rsidR="00913D7A" w:rsidRPr="00EF5447" w:rsidRDefault="00913D7A" w:rsidP="00290FB6">
            <w:pPr>
              <w:pStyle w:val="TAC"/>
            </w:pPr>
            <w:r w:rsidRPr="00EF5447">
              <w:rPr>
                <w:lang w:eastAsia="ja-JP"/>
              </w:rPr>
              <w:t>740</w:t>
            </w:r>
          </w:p>
        </w:tc>
        <w:tc>
          <w:tcPr>
            <w:tcW w:w="746" w:type="dxa"/>
            <w:shd w:val="clear" w:color="auto" w:fill="auto"/>
            <w:noWrap/>
          </w:tcPr>
          <w:p w14:paraId="62DBD651" w14:textId="77777777" w:rsidR="00913D7A" w:rsidRPr="00EF5447" w:rsidRDefault="00913D7A" w:rsidP="00290FB6">
            <w:pPr>
              <w:pStyle w:val="TAC"/>
            </w:pPr>
            <w:r w:rsidRPr="00EF5447">
              <w:rPr>
                <w:lang w:eastAsia="ja-JP"/>
              </w:rPr>
              <w:t>5</w:t>
            </w:r>
          </w:p>
        </w:tc>
        <w:tc>
          <w:tcPr>
            <w:tcW w:w="877" w:type="dxa"/>
            <w:shd w:val="clear" w:color="auto" w:fill="auto"/>
            <w:noWrap/>
          </w:tcPr>
          <w:p w14:paraId="26B9D80A" w14:textId="77777777" w:rsidR="00913D7A" w:rsidRPr="00EF5447" w:rsidRDefault="00913D7A" w:rsidP="00290FB6">
            <w:pPr>
              <w:pStyle w:val="TAC"/>
            </w:pPr>
            <w:r w:rsidRPr="00EF5447">
              <w:rPr>
                <w:lang w:eastAsia="ja-JP"/>
              </w:rPr>
              <w:t>25</w:t>
            </w:r>
          </w:p>
        </w:tc>
        <w:tc>
          <w:tcPr>
            <w:tcW w:w="1299" w:type="dxa"/>
            <w:shd w:val="clear" w:color="auto" w:fill="auto"/>
            <w:noWrap/>
          </w:tcPr>
          <w:p w14:paraId="42A1BFB7" w14:textId="77777777" w:rsidR="00913D7A" w:rsidRPr="00EF5447" w:rsidRDefault="00913D7A" w:rsidP="00290FB6">
            <w:pPr>
              <w:pStyle w:val="TAC"/>
            </w:pPr>
            <w:r w:rsidRPr="00EF5447">
              <w:rPr>
                <w:lang w:eastAsia="ja-JP"/>
              </w:rPr>
              <w:t>795</w:t>
            </w:r>
          </w:p>
        </w:tc>
        <w:tc>
          <w:tcPr>
            <w:tcW w:w="917" w:type="dxa"/>
            <w:shd w:val="clear" w:color="auto" w:fill="auto"/>
          </w:tcPr>
          <w:p w14:paraId="52449F47" w14:textId="77777777" w:rsidR="00913D7A" w:rsidRPr="00EF5447" w:rsidRDefault="00913D7A" w:rsidP="00290FB6">
            <w:pPr>
              <w:pStyle w:val="TAC"/>
            </w:pPr>
            <w:r w:rsidRPr="00EF5447">
              <w:t>N/A</w:t>
            </w:r>
          </w:p>
        </w:tc>
        <w:tc>
          <w:tcPr>
            <w:tcW w:w="1248" w:type="dxa"/>
            <w:shd w:val="clear" w:color="auto" w:fill="auto"/>
          </w:tcPr>
          <w:p w14:paraId="2D9F51CB" w14:textId="77777777" w:rsidR="00913D7A" w:rsidRPr="00EF5447" w:rsidRDefault="00913D7A" w:rsidP="00290FB6">
            <w:pPr>
              <w:pStyle w:val="TAC"/>
            </w:pPr>
            <w:r w:rsidRPr="00EF5447">
              <w:rPr>
                <w:szCs w:val="24"/>
              </w:rPr>
              <w:t>N/A</w:t>
            </w:r>
          </w:p>
        </w:tc>
      </w:tr>
      <w:tr w:rsidR="00913D7A" w:rsidRPr="00EF5447" w14:paraId="030E0910" w14:textId="77777777" w:rsidTr="00290FB6">
        <w:trPr>
          <w:trHeight w:val="22"/>
          <w:jc w:val="center"/>
        </w:trPr>
        <w:tc>
          <w:tcPr>
            <w:tcW w:w="2258" w:type="dxa"/>
            <w:tcBorders>
              <w:top w:val="nil"/>
              <w:bottom w:val="nil"/>
            </w:tcBorders>
            <w:shd w:val="clear" w:color="auto" w:fill="auto"/>
          </w:tcPr>
          <w:p w14:paraId="42709F08" w14:textId="77777777" w:rsidR="00913D7A" w:rsidRPr="00EF5447" w:rsidRDefault="00913D7A" w:rsidP="00290FB6">
            <w:pPr>
              <w:pStyle w:val="TAC"/>
            </w:pPr>
          </w:p>
        </w:tc>
        <w:tc>
          <w:tcPr>
            <w:tcW w:w="878" w:type="dxa"/>
            <w:shd w:val="clear" w:color="auto" w:fill="auto"/>
          </w:tcPr>
          <w:p w14:paraId="7591CD32" w14:textId="77777777" w:rsidR="00913D7A" w:rsidRPr="00EF5447" w:rsidRDefault="00913D7A" w:rsidP="00290FB6">
            <w:pPr>
              <w:pStyle w:val="TAC"/>
            </w:pPr>
            <w:r w:rsidRPr="00EF5447">
              <w:t>n1</w:t>
            </w:r>
          </w:p>
        </w:tc>
        <w:tc>
          <w:tcPr>
            <w:tcW w:w="1066" w:type="dxa"/>
            <w:shd w:val="clear" w:color="auto" w:fill="auto"/>
            <w:noWrap/>
          </w:tcPr>
          <w:p w14:paraId="7579E874" w14:textId="77777777" w:rsidR="00913D7A" w:rsidRPr="00EF5447" w:rsidRDefault="00913D7A" w:rsidP="00290FB6">
            <w:pPr>
              <w:pStyle w:val="TAC"/>
            </w:pPr>
            <w:r w:rsidRPr="00EF5447">
              <w:rPr>
                <w:lang w:eastAsia="ja-JP"/>
              </w:rPr>
              <w:t>1960</w:t>
            </w:r>
          </w:p>
        </w:tc>
        <w:tc>
          <w:tcPr>
            <w:tcW w:w="746" w:type="dxa"/>
            <w:shd w:val="clear" w:color="auto" w:fill="auto"/>
            <w:noWrap/>
          </w:tcPr>
          <w:p w14:paraId="60D79C8E" w14:textId="77777777" w:rsidR="00913D7A" w:rsidRPr="00EF5447" w:rsidRDefault="00913D7A" w:rsidP="00290FB6">
            <w:pPr>
              <w:pStyle w:val="TAC"/>
            </w:pPr>
            <w:r w:rsidRPr="00EF5447">
              <w:rPr>
                <w:lang w:eastAsia="ja-JP"/>
              </w:rPr>
              <w:t>5</w:t>
            </w:r>
          </w:p>
        </w:tc>
        <w:tc>
          <w:tcPr>
            <w:tcW w:w="877" w:type="dxa"/>
            <w:shd w:val="clear" w:color="auto" w:fill="auto"/>
            <w:noWrap/>
          </w:tcPr>
          <w:p w14:paraId="4A9DDB83" w14:textId="77777777" w:rsidR="00913D7A" w:rsidRPr="00EF5447" w:rsidRDefault="00913D7A" w:rsidP="00290FB6">
            <w:pPr>
              <w:pStyle w:val="TAC"/>
            </w:pPr>
            <w:r w:rsidRPr="00EF5447">
              <w:rPr>
                <w:lang w:eastAsia="ja-JP"/>
              </w:rPr>
              <w:t>25</w:t>
            </w:r>
          </w:p>
        </w:tc>
        <w:tc>
          <w:tcPr>
            <w:tcW w:w="1299" w:type="dxa"/>
            <w:shd w:val="clear" w:color="auto" w:fill="auto"/>
            <w:noWrap/>
          </w:tcPr>
          <w:p w14:paraId="24FB07F5" w14:textId="77777777" w:rsidR="00913D7A" w:rsidRPr="00EF5447" w:rsidRDefault="00913D7A" w:rsidP="00290FB6">
            <w:pPr>
              <w:pStyle w:val="TAC"/>
            </w:pPr>
            <w:r w:rsidRPr="00EF5447">
              <w:rPr>
                <w:lang w:eastAsia="ja-JP"/>
              </w:rPr>
              <w:t>2150</w:t>
            </w:r>
          </w:p>
        </w:tc>
        <w:tc>
          <w:tcPr>
            <w:tcW w:w="917" w:type="dxa"/>
            <w:shd w:val="clear" w:color="auto" w:fill="auto"/>
          </w:tcPr>
          <w:p w14:paraId="4D6D13E6" w14:textId="77777777" w:rsidR="00913D7A" w:rsidRPr="00EF5447" w:rsidRDefault="00913D7A" w:rsidP="00290FB6">
            <w:pPr>
              <w:pStyle w:val="TAC"/>
            </w:pPr>
            <w:r w:rsidRPr="00EF5447">
              <w:t>15.7</w:t>
            </w:r>
          </w:p>
        </w:tc>
        <w:tc>
          <w:tcPr>
            <w:tcW w:w="1248" w:type="dxa"/>
            <w:shd w:val="clear" w:color="auto" w:fill="auto"/>
          </w:tcPr>
          <w:p w14:paraId="6CA14CD9" w14:textId="77777777" w:rsidR="00913D7A" w:rsidRPr="00EF5447" w:rsidRDefault="00913D7A" w:rsidP="00290FB6">
            <w:pPr>
              <w:pStyle w:val="TAC"/>
            </w:pPr>
            <w:r w:rsidRPr="00EF5447">
              <w:rPr>
                <w:szCs w:val="24"/>
              </w:rPr>
              <w:t>IMD3</w:t>
            </w:r>
          </w:p>
        </w:tc>
      </w:tr>
      <w:tr w:rsidR="00913D7A" w:rsidRPr="00EF5447" w14:paraId="22448B28" w14:textId="77777777" w:rsidTr="00290FB6">
        <w:trPr>
          <w:trHeight w:val="22"/>
          <w:jc w:val="center"/>
        </w:trPr>
        <w:tc>
          <w:tcPr>
            <w:tcW w:w="2258" w:type="dxa"/>
            <w:tcBorders>
              <w:top w:val="nil"/>
              <w:bottom w:val="single" w:sz="4" w:space="0" w:color="auto"/>
            </w:tcBorders>
            <w:shd w:val="clear" w:color="auto" w:fill="auto"/>
          </w:tcPr>
          <w:p w14:paraId="4C7E5166" w14:textId="77777777" w:rsidR="00913D7A" w:rsidRPr="00EF5447" w:rsidRDefault="00913D7A" w:rsidP="00290FB6">
            <w:pPr>
              <w:pStyle w:val="TAC"/>
            </w:pPr>
          </w:p>
        </w:tc>
        <w:tc>
          <w:tcPr>
            <w:tcW w:w="878" w:type="dxa"/>
            <w:shd w:val="clear" w:color="auto" w:fill="auto"/>
          </w:tcPr>
          <w:p w14:paraId="2505A4CE" w14:textId="77777777" w:rsidR="00913D7A" w:rsidRPr="00EF5447" w:rsidRDefault="00913D7A" w:rsidP="00290FB6">
            <w:pPr>
              <w:pStyle w:val="TAC"/>
            </w:pPr>
            <w:r w:rsidRPr="00EF5447">
              <w:t>n78</w:t>
            </w:r>
          </w:p>
        </w:tc>
        <w:tc>
          <w:tcPr>
            <w:tcW w:w="1066" w:type="dxa"/>
            <w:shd w:val="clear" w:color="auto" w:fill="auto"/>
            <w:noWrap/>
          </w:tcPr>
          <w:p w14:paraId="649028C8" w14:textId="77777777" w:rsidR="00913D7A" w:rsidRPr="00EF5447" w:rsidRDefault="00913D7A" w:rsidP="00290FB6">
            <w:pPr>
              <w:pStyle w:val="TAC"/>
            </w:pPr>
            <w:r w:rsidRPr="00EF5447">
              <w:rPr>
                <w:lang w:eastAsia="ja-JP"/>
              </w:rPr>
              <w:t>3630</w:t>
            </w:r>
          </w:p>
        </w:tc>
        <w:tc>
          <w:tcPr>
            <w:tcW w:w="746" w:type="dxa"/>
            <w:shd w:val="clear" w:color="auto" w:fill="auto"/>
            <w:noWrap/>
          </w:tcPr>
          <w:p w14:paraId="09797878" w14:textId="77777777" w:rsidR="00913D7A" w:rsidRPr="00EF5447" w:rsidRDefault="00913D7A" w:rsidP="00290FB6">
            <w:pPr>
              <w:pStyle w:val="TAC"/>
            </w:pPr>
            <w:r w:rsidRPr="00EF5447">
              <w:rPr>
                <w:lang w:eastAsia="ja-JP"/>
              </w:rPr>
              <w:t>10</w:t>
            </w:r>
          </w:p>
        </w:tc>
        <w:tc>
          <w:tcPr>
            <w:tcW w:w="877" w:type="dxa"/>
            <w:shd w:val="clear" w:color="auto" w:fill="auto"/>
            <w:noWrap/>
          </w:tcPr>
          <w:p w14:paraId="140F5815" w14:textId="77777777" w:rsidR="00913D7A" w:rsidRPr="00EF5447" w:rsidRDefault="00913D7A" w:rsidP="00290FB6">
            <w:pPr>
              <w:pStyle w:val="TAC"/>
            </w:pPr>
            <w:r w:rsidRPr="00EF5447">
              <w:rPr>
                <w:lang w:eastAsia="ja-JP"/>
              </w:rPr>
              <w:t>50</w:t>
            </w:r>
          </w:p>
        </w:tc>
        <w:tc>
          <w:tcPr>
            <w:tcW w:w="1299" w:type="dxa"/>
            <w:shd w:val="clear" w:color="auto" w:fill="auto"/>
            <w:noWrap/>
          </w:tcPr>
          <w:p w14:paraId="2BB2D1DB" w14:textId="77777777" w:rsidR="00913D7A" w:rsidRPr="00EF5447" w:rsidRDefault="00913D7A" w:rsidP="00290FB6">
            <w:pPr>
              <w:pStyle w:val="TAC"/>
            </w:pPr>
            <w:r w:rsidRPr="00EF5447">
              <w:rPr>
                <w:lang w:eastAsia="ja-JP"/>
              </w:rPr>
              <w:t>3630</w:t>
            </w:r>
          </w:p>
        </w:tc>
        <w:tc>
          <w:tcPr>
            <w:tcW w:w="917" w:type="dxa"/>
            <w:shd w:val="clear" w:color="auto" w:fill="auto"/>
          </w:tcPr>
          <w:p w14:paraId="06298931" w14:textId="77777777" w:rsidR="00913D7A" w:rsidRPr="00EF5447" w:rsidRDefault="00913D7A" w:rsidP="00290FB6">
            <w:pPr>
              <w:pStyle w:val="TAC"/>
            </w:pPr>
            <w:r w:rsidRPr="00EF5447">
              <w:t>N/A</w:t>
            </w:r>
          </w:p>
        </w:tc>
        <w:tc>
          <w:tcPr>
            <w:tcW w:w="1248" w:type="dxa"/>
            <w:shd w:val="clear" w:color="auto" w:fill="auto"/>
          </w:tcPr>
          <w:p w14:paraId="0280CCFC" w14:textId="77777777" w:rsidR="00913D7A" w:rsidRPr="00EF5447" w:rsidRDefault="00913D7A" w:rsidP="00290FB6">
            <w:pPr>
              <w:pStyle w:val="TAC"/>
            </w:pPr>
            <w:r w:rsidRPr="00EF5447">
              <w:rPr>
                <w:szCs w:val="24"/>
              </w:rPr>
              <w:t>N/A</w:t>
            </w:r>
          </w:p>
        </w:tc>
      </w:tr>
      <w:tr w:rsidR="00913D7A" w:rsidRPr="00EF5447" w14:paraId="6C19B5E4" w14:textId="77777777" w:rsidTr="00290FB6">
        <w:trPr>
          <w:trHeight w:val="22"/>
          <w:jc w:val="center"/>
        </w:trPr>
        <w:tc>
          <w:tcPr>
            <w:tcW w:w="2258" w:type="dxa"/>
            <w:tcBorders>
              <w:bottom w:val="nil"/>
            </w:tcBorders>
            <w:shd w:val="clear" w:color="auto" w:fill="auto"/>
          </w:tcPr>
          <w:p w14:paraId="3A9B4C6F" w14:textId="77777777" w:rsidR="00913D7A" w:rsidRPr="00EF5447" w:rsidRDefault="00913D7A" w:rsidP="00290FB6">
            <w:pPr>
              <w:pStyle w:val="TAC"/>
            </w:pPr>
            <w:r w:rsidRPr="00EF5447">
              <w:t>DC_28A_n</w:t>
            </w:r>
            <w:r w:rsidRPr="00EF5447">
              <w:rPr>
                <w:lang w:eastAsia="zh-CN"/>
              </w:rPr>
              <w:t>3</w:t>
            </w:r>
            <w:r w:rsidRPr="00EF5447">
              <w:t>A-n7</w:t>
            </w:r>
            <w:r w:rsidRPr="00EF5447">
              <w:rPr>
                <w:lang w:eastAsia="zh-CN"/>
              </w:rPr>
              <w:t>7</w:t>
            </w:r>
            <w:r w:rsidRPr="00EF5447">
              <w:t>A</w:t>
            </w:r>
          </w:p>
        </w:tc>
        <w:tc>
          <w:tcPr>
            <w:tcW w:w="878" w:type="dxa"/>
            <w:shd w:val="clear" w:color="auto" w:fill="auto"/>
          </w:tcPr>
          <w:p w14:paraId="72D01311" w14:textId="77777777" w:rsidR="00913D7A" w:rsidRPr="00EF5447" w:rsidRDefault="00913D7A" w:rsidP="00290FB6">
            <w:pPr>
              <w:pStyle w:val="TAC"/>
            </w:pPr>
            <w:r w:rsidRPr="00EF5447">
              <w:rPr>
                <w:lang w:eastAsia="zh-CN"/>
              </w:rPr>
              <w:t>28</w:t>
            </w:r>
          </w:p>
        </w:tc>
        <w:tc>
          <w:tcPr>
            <w:tcW w:w="1066" w:type="dxa"/>
            <w:shd w:val="clear" w:color="auto" w:fill="auto"/>
            <w:noWrap/>
          </w:tcPr>
          <w:p w14:paraId="33785DBA" w14:textId="77777777" w:rsidR="00913D7A" w:rsidRPr="00EF5447" w:rsidRDefault="00913D7A" w:rsidP="00290FB6">
            <w:pPr>
              <w:pStyle w:val="TAC"/>
            </w:pPr>
            <w:r w:rsidRPr="00EF5447">
              <w:rPr>
                <w:lang w:eastAsia="zh-CN"/>
              </w:rPr>
              <w:t>735</w:t>
            </w:r>
          </w:p>
        </w:tc>
        <w:tc>
          <w:tcPr>
            <w:tcW w:w="746" w:type="dxa"/>
            <w:shd w:val="clear" w:color="auto" w:fill="auto"/>
            <w:noWrap/>
          </w:tcPr>
          <w:p w14:paraId="2BB06770" w14:textId="77777777" w:rsidR="00913D7A" w:rsidRPr="00EF5447" w:rsidRDefault="00913D7A" w:rsidP="00290FB6">
            <w:pPr>
              <w:pStyle w:val="TAC"/>
            </w:pPr>
            <w:r w:rsidRPr="00EF5447">
              <w:t>5</w:t>
            </w:r>
          </w:p>
        </w:tc>
        <w:tc>
          <w:tcPr>
            <w:tcW w:w="877" w:type="dxa"/>
            <w:shd w:val="clear" w:color="auto" w:fill="auto"/>
            <w:noWrap/>
          </w:tcPr>
          <w:p w14:paraId="297CF660" w14:textId="77777777" w:rsidR="00913D7A" w:rsidRPr="00EF5447" w:rsidRDefault="00913D7A" w:rsidP="00290FB6">
            <w:pPr>
              <w:pStyle w:val="TAC"/>
            </w:pPr>
            <w:r w:rsidRPr="00EF5447">
              <w:t>25</w:t>
            </w:r>
          </w:p>
        </w:tc>
        <w:tc>
          <w:tcPr>
            <w:tcW w:w="1299" w:type="dxa"/>
            <w:shd w:val="clear" w:color="auto" w:fill="auto"/>
            <w:noWrap/>
          </w:tcPr>
          <w:p w14:paraId="3A048DAD" w14:textId="77777777" w:rsidR="00913D7A" w:rsidRPr="00EF5447" w:rsidRDefault="00913D7A" w:rsidP="00290FB6">
            <w:pPr>
              <w:pStyle w:val="TAC"/>
            </w:pPr>
            <w:r w:rsidRPr="00EF5447">
              <w:rPr>
                <w:lang w:eastAsia="zh-CN"/>
              </w:rPr>
              <w:t>790</w:t>
            </w:r>
          </w:p>
        </w:tc>
        <w:tc>
          <w:tcPr>
            <w:tcW w:w="917" w:type="dxa"/>
            <w:shd w:val="clear" w:color="auto" w:fill="auto"/>
          </w:tcPr>
          <w:p w14:paraId="5BBC06A7"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57582895" w14:textId="77777777" w:rsidR="00913D7A" w:rsidRPr="00EF5447" w:rsidRDefault="00913D7A" w:rsidP="00290FB6">
            <w:pPr>
              <w:pStyle w:val="TAC"/>
            </w:pPr>
            <w:r w:rsidRPr="00EF5447">
              <w:rPr>
                <w:rFonts w:eastAsia="Malgun Gothic"/>
                <w:lang w:eastAsia="ko-KR"/>
              </w:rPr>
              <w:t>N/A</w:t>
            </w:r>
          </w:p>
        </w:tc>
      </w:tr>
      <w:tr w:rsidR="00913D7A" w:rsidRPr="00EF5447" w14:paraId="65934F37" w14:textId="77777777" w:rsidTr="00290FB6">
        <w:trPr>
          <w:trHeight w:val="22"/>
          <w:jc w:val="center"/>
        </w:trPr>
        <w:tc>
          <w:tcPr>
            <w:tcW w:w="2258" w:type="dxa"/>
            <w:tcBorders>
              <w:top w:val="nil"/>
              <w:bottom w:val="nil"/>
            </w:tcBorders>
            <w:shd w:val="clear" w:color="auto" w:fill="auto"/>
          </w:tcPr>
          <w:p w14:paraId="3163DCE5" w14:textId="77777777" w:rsidR="00913D7A" w:rsidRPr="00EF5447" w:rsidRDefault="00913D7A" w:rsidP="00290FB6">
            <w:pPr>
              <w:pStyle w:val="TAC"/>
            </w:pPr>
          </w:p>
        </w:tc>
        <w:tc>
          <w:tcPr>
            <w:tcW w:w="878" w:type="dxa"/>
            <w:shd w:val="clear" w:color="auto" w:fill="auto"/>
          </w:tcPr>
          <w:p w14:paraId="5F1E1AC6" w14:textId="77777777" w:rsidR="00913D7A" w:rsidRPr="00EF5447" w:rsidRDefault="00913D7A" w:rsidP="00290FB6">
            <w:pPr>
              <w:pStyle w:val="TAC"/>
            </w:pPr>
            <w:r w:rsidRPr="00EF5447">
              <w:t>n</w:t>
            </w:r>
            <w:r w:rsidRPr="00EF5447">
              <w:rPr>
                <w:lang w:eastAsia="zh-CN"/>
              </w:rPr>
              <w:t>3</w:t>
            </w:r>
          </w:p>
        </w:tc>
        <w:tc>
          <w:tcPr>
            <w:tcW w:w="1066" w:type="dxa"/>
            <w:shd w:val="clear" w:color="auto" w:fill="auto"/>
            <w:noWrap/>
          </w:tcPr>
          <w:p w14:paraId="20F6191D" w14:textId="77777777" w:rsidR="00913D7A" w:rsidRPr="00EF5447" w:rsidRDefault="00913D7A" w:rsidP="00290FB6">
            <w:pPr>
              <w:pStyle w:val="TAC"/>
            </w:pPr>
            <w:r w:rsidRPr="00EF5447">
              <w:rPr>
                <w:lang w:eastAsia="zh-CN"/>
              </w:rPr>
              <w:t>1755</w:t>
            </w:r>
          </w:p>
        </w:tc>
        <w:tc>
          <w:tcPr>
            <w:tcW w:w="746" w:type="dxa"/>
            <w:shd w:val="clear" w:color="auto" w:fill="auto"/>
            <w:noWrap/>
          </w:tcPr>
          <w:p w14:paraId="1C2E38B1" w14:textId="77777777" w:rsidR="00913D7A" w:rsidRPr="00EF5447" w:rsidRDefault="00913D7A" w:rsidP="00290FB6">
            <w:pPr>
              <w:pStyle w:val="TAC"/>
            </w:pPr>
            <w:r w:rsidRPr="00EF5447">
              <w:t>5</w:t>
            </w:r>
          </w:p>
        </w:tc>
        <w:tc>
          <w:tcPr>
            <w:tcW w:w="877" w:type="dxa"/>
            <w:shd w:val="clear" w:color="auto" w:fill="auto"/>
            <w:noWrap/>
          </w:tcPr>
          <w:p w14:paraId="344198E5" w14:textId="77777777" w:rsidR="00913D7A" w:rsidRPr="00EF5447" w:rsidRDefault="00913D7A" w:rsidP="00290FB6">
            <w:pPr>
              <w:pStyle w:val="TAC"/>
            </w:pPr>
            <w:r w:rsidRPr="00EF5447">
              <w:t>25</w:t>
            </w:r>
          </w:p>
        </w:tc>
        <w:tc>
          <w:tcPr>
            <w:tcW w:w="1299" w:type="dxa"/>
            <w:shd w:val="clear" w:color="auto" w:fill="auto"/>
            <w:noWrap/>
          </w:tcPr>
          <w:p w14:paraId="539364AE" w14:textId="77777777" w:rsidR="00913D7A" w:rsidRPr="00EF5447" w:rsidRDefault="00913D7A" w:rsidP="00290FB6">
            <w:pPr>
              <w:pStyle w:val="TAC"/>
            </w:pPr>
            <w:r w:rsidRPr="00EF5447">
              <w:rPr>
                <w:lang w:eastAsia="zh-CN"/>
              </w:rPr>
              <w:t>1850</w:t>
            </w:r>
          </w:p>
        </w:tc>
        <w:tc>
          <w:tcPr>
            <w:tcW w:w="917" w:type="dxa"/>
            <w:shd w:val="clear" w:color="auto" w:fill="auto"/>
          </w:tcPr>
          <w:p w14:paraId="588A38BB" w14:textId="77777777" w:rsidR="00913D7A" w:rsidRPr="00EF5447" w:rsidRDefault="00913D7A" w:rsidP="00290FB6">
            <w:pPr>
              <w:pStyle w:val="TAC"/>
            </w:pPr>
            <w:r w:rsidRPr="00EF5447">
              <w:rPr>
                <w:rFonts w:eastAsia="Malgun Gothic"/>
                <w:lang w:eastAsia="ko-KR"/>
              </w:rPr>
              <w:t>17.0</w:t>
            </w:r>
          </w:p>
        </w:tc>
        <w:tc>
          <w:tcPr>
            <w:tcW w:w="1248" w:type="dxa"/>
            <w:shd w:val="clear" w:color="auto" w:fill="auto"/>
          </w:tcPr>
          <w:p w14:paraId="49AF4FC0" w14:textId="77777777" w:rsidR="00913D7A" w:rsidRPr="00EF5447" w:rsidRDefault="00913D7A" w:rsidP="00290FB6">
            <w:pPr>
              <w:pStyle w:val="TAC"/>
            </w:pPr>
            <w:r w:rsidRPr="00EF5447">
              <w:rPr>
                <w:rFonts w:eastAsia="Malgun Gothic"/>
                <w:lang w:eastAsia="ko-KR"/>
              </w:rPr>
              <w:t>IMD3</w:t>
            </w:r>
          </w:p>
        </w:tc>
      </w:tr>
      <w:tr w:rsidR="00913D7A" w:rsidRPr="00EF5447" w14:paraId="1FBF5DF5" w14:textId="77777777" w:rsidTr="00290FB6">
        <w:trPr>
          <w:trHeight w:val="22"/>
          <w:jc w:val="center"/>
        </w:trPr>
        <w:tc>
          <w:tcPr>
            <w:tcW w:w="2258" w:type="dxa"/>
            <w:tcBorders>
              <w:top w:val="nil"/>
              <w:bottom w:val="nil"/>
            </w:tcBorders>
            <w:shd w:val="clear" w:color="auto" w:fill="auto"/>
          </w:tcPr>
          <w:p w14:paraId="5F52E258" w14:textId="77777777" w:rsidR="00913D7A" w:rsidRPr="00EF5447" w:rsidRDefault="00913D7A" w:rsidP="00290FB6">
            <w:pPr>
              <w:pStyle w:val="TAC"/>
            </w:pPr>
          </w:p>
        </w:tc>
        <w:tc>
          <w:tcPr>
            <w:tcW w:w="878" w:type="dxa"/>
            <w:shd w:val="clear" w:color="auto" w:fill="auto"/>
          </w:tcPr>
          <w:p w14:paraId="09C2435B" w14:textId="77777777" w:rsidR="00913D7A" w:rsidRPr="00EF5447" w:rsidRDefault="00913D7A" w:rsidP="00290FB6">
            <w:pPr>
              <w:pStyle w:val="TAC"/>
            </w:pPr>
            <w:r w:rsidRPr="00EF5447">
              <w:t>n7</w:t>
            </w:r>
            <w:r w:rsidRPr="00EF5447">
              <w:rPr>
                <w:lang w:eastAsia="zh-CN"/>
              </w:rPr>
              <w:t>7</w:t>
            </w:r>
          </w:p>
        </w:tc>
        <w:tc>
          <w:tcPr>
            <w:tcW w:w="1066" w:type="dxa"/>
            <w:shd w:val="clear" w:color="auto" w:fill="auto"/>
            <w:noWrap/>
          </w:tcPr>
          <w:p w14:paraId="7C9EB76C" w14:textId="77777777" w:rsidR="00913D7A" w:rsidRPr="00EF5447" w:rsidRDefault="00913D7A" w:rsidP="00290FB6">
            <w:pPr>
              <w:pStyle w:val="TAC"/>
            </w:pPr>
            <w:r w:rsidRPr="00EF5447">
              <w:rPr>
                <w:lang w:eastAsia="zh-CN"/>
              </w:rPr>
              <w:t>3320</w:t>
            </w:r>
          </w:p>
        </w:tc>
        <w:tc>
          <w:tcPr>
            <w:tcW w:w="746" w:type="dxa"/>
            <w:shd w:val="clear" w:color="auto" w:fill="auto"/>
            <w:noWrap/>
          </w:tcPr>
          <w:p w14:paraId="6FEFA15E" w14:textId="77777777" w:rsidR="00913D7A" w:rsidRPr="00EF5447" w:rsidRDefault="00913D7A" w:rsidP="00290FB6">
            <w:pPr>
              <w:pStyle w:val="TAC"/>
            </w:pPr>
            <w:r w:rsidRPr="00EF5447">
              <w:t>10</w:t>
            </w:r>
          </w:p>
        </w:tc>
        <w:tc>
          <w:tcPr>
            <w:tcW w:w="877" w:type="dxa"/>
            <w:shd w:val="clear" w:color="auto" w:fill="auto"/>
            <w:noWrap/>
          </w:tcPr>
          <w:p w14:paraId="570E8C28" w14:textId="77777777" w:rsidR="00913D7A" w:rsidRPr="00EF5447" w:rsidRDefault="00913D7A" w:rsidP="00290FB6">
            <w:pPr>
              <w:pStyle w:val="TAC"/>
            </w:pPr>
            <w:r w:rsidRPr="00EF5447">
              <w:t>5</w:t>
            </w:r>
            <w:r w:rsidRPr="00EF5447">
              <w:rPr>
                <w:lang w:eastAsia="zh-CN"/>
              </w:rPr>
              <w:t>2</w:t>
            </w:r>
          </w:p>
        </w:tc>
        <w:tc>
          <w:tcPr>
            <w:tcW w:w="1299" w:type="dxa"/>
            <w:shd w:val="clear" w:color="auto" w:fill="auto"/>
            <w:noWrap/>
          </w:tcPr>
          <w:p w14:paraId="6423C1DB" w14:textId="77777777" w:rsidR="00913D7A" w:rsidRPr="00EF5447" w:rsidRDefault="00913D7A" w:rsidP="00290FB6">
            <w:pPr>
              <w:pStyle w:val="TAC"/>
            </w:pPr>
            <w:r w:rsidRPr="00EF5447">
              <w:rPr>
                <w:lang w:eastAsia="zh-CN"/>
              </w:rPr>
              <w:t>3320</w:t>
            </w:r>
          </w:p>
        </w:tc>
        <w:tc>
          <w:tcPr>
            <w:tcW w:w="917" w:type="dxa"/>
            <w:shd w:val="clear" w:color="auto" w:fill="auto"/>
          </w:tcPr>
          <w:p w14:paraId="4AD0DAE8"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496AC2C8" w14:textId="77777777" w:rsidR="00913D7A" w:rsidRPr="00EF5447" w:rsidRDefault="00913D7A" w:rsidP="00290FB6">
            <w:pPr>
              <w:pStyle w:val="TAC"/>
            </w:pPr>
            <w:r w:rsidRPr="00EF5447">
              <w:rPr>
                <w:rFonts w:eastAsia="Malgun Gothic"/>
                <w:lang w:eastAsia="ko-KR"/>
              </w:rPr>
              <w:t>N/A</w:t>
            </w:r>
          </w:p>
        </w:tc>
      </w:tr>
      <w:tr w:rsidR="00913D7A" w:rsidRPr="00EF5447" w14:paraId="56B43175" w14:textId="77777777" w:rsidTr="00290FB6">
        <w:trPr>
          <w:trHeight w:val="22"/>
          <w:jc w:val="center"/>
        </w:trPr>
        <w:tc>
          <w:tcPr>
            <w:tcW w:w="2258" w:type="dxa"/>
            <w:tcBorders>
              <w:top w:val="nil"/>
              <w:bottom w:val="nil"/>
            </w:tcBorders>
            <w:shd w:val="clear" w:color="auto" w:fill="auto"/>
          </w:tcPr>
          <w:p w14:paraId="0B8437AE" w14:textId="77777777" w:rsidR="00913D7A" w:rsidRPr="00EF5447" w:rsidRDefault="00913D7A" w:rsidP="00290FB6">
            <w:pPr>
              <w:pStyle w:val="TAC"/>
            </w:pPr>
          </w:p>
        </w:tc>
        <w:tc>
          <w:tcPr>
            <w:tcW w:w="878" w:type="dxa"/>
            <w:shd w:val="clear" w:color="auto" w:fill="auto"/>
          </w:tcPr>
          <w:p w14:paraId="6A58C01C" w14:textId="77777777" w:rsidR="00913D7A" w:rsidRPr="00EF5447" w:rsidRDefault="00913D7A" w:rsidP="00290FB6">
            <w:pPr>
              <w:pStyle w:val="TAC"/>
            </w:pPr>
            <w:r w:rsidRPr="00EF5447">
              <w:rPr>
                <w:lang w:eastAsia="zh-CN"/>
              </w:rPr>
              <w:t>28</w:t>
            </w:r>
          </w:p>
        </w:tc>
        <w:tc>
          <w:tcPr>
            <w:tcW w:w="1066" w:type="dxa"/>
            <w:shd w:val="clear" w:color="auto" w:fill="auto"/>
            <w:noWrap/>
          </w:tcPr>
          <w:p w14:paraId="69CEF153" w14:textId="77777777" w:rsidR="00913D7A" w:rsidRPr="00EF5447" w:rsidRDefault="00913D7A" w:rsidP="00290FB6">
            <w:pPr>
              <w:pStyle w:val="TAC"/>
            </w:pPr>
            <w:r w:rsidRPr="00EF5447">
              <w:t>733</w:t>
            </w:r>
          </w:p>
        </w:tc>
        <w:tc>
          <w:tcPr>
            <w:tcW w:w="746" w:type="dxa"/>
            <w:shd w:val="clear" w:color="auto" w:fill="auto"/>
            <w:noWrap/>
          </w:tcPr>
          <w:p w14:paraId="430CE05C" w14:textId="77777777" w:rsidR="00913D7A" w:rsidRPr="00EF5447" w:rsidRDefault="00913D7A" w:rsidP="00290FB6">
            <w:pPr>
              <w:pStyle w:val="TAC"/>
            </w:pPr>
            <w:r w:rsidRPr="00EF5447">
              <w:t>5</w:t>
            </w:r>
          </w:p>
        </w:tc>
        <w:tc>
          <w:tcPr>
            <w:tcW w:w="877" w:type="dxa"/>
            <w:shd w:val="clear" w:color="auto" w:fill="auto"/>
            <w:noWrap/>
          </w:tcPr>
          <w:p w14:paraId="6007EFC7" w14:textId="77777777" w:rsidR="00913D7A" w:rsidRPr="00EF5447" w:rsidRDefault="00913D7A" w:rsidP="00290FB6">
            <w:pPr>
              <w:pStyle w:val="TAC"/>
            </w:pPr>
            <w:r w:rsidRPr="00EF5447">
              <w:t>25</w:t>
            </w:r>
          </w:p>
        </w:tc>
        <w:tc>
          <w:tcPr>
            <w:tcW w:w="1299" w:type="dxa"/>
            <w:shd w:val="clear" w:color="auto" w:fill="auto"/>
            <w:noWrap/>
          </w:tcPr>
          <w:p w14:paraId="2B8694A3" w14:textId="77777777" w:rsidR="00913D7A" w:rsidRPr="00EF5447" w:rsidRDefault="00913D7A" w:rsidP="00290FB6">
            <w:pPr>
              <w:pStyle w:val="TAC"/>
            </w:pPr>
            <w:r w:rsidRPr="00EF5447">
              <w:t>788</w:t>
            </w:r>
          </w:p>
        </w:tc>
        <w:tc>
          <w:tcPr>
            <w:tcW w:w="917" w:type="dxa"/>
            <w:shd w:val="clear" w:color="auto" w:fill="auto"/>
          </w:tcPr>
          <w:p w14:paraId="650107E8"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73992F30" w14:textId="77777777" w:rsidR="00913D7A" w:rsidRPr="00EF5447" w:rsidRDefault="00913D7A" w:rsidP="00290FB6">
            <w:pPr>
              <w:pStyle w:val="TAC"/>
            </w:pPr>
            <w:r w:rsidRPr="00EF5447">
              <w:rPr>
                <w:rFonts w:eastAsia="Malgun Gothic"/>
                <w:lang w:eastAsia="ko-KR"/>
              </w:rPr>
              <w:t>N/A</w:t>
            </w:r>
          </w:p>
        </w:tc>
      </w:tr>
      <w:tr w:rsidR="00913D7A" w:rsidRPr="00EF5447" w14:paraId="180E78A1" w14:textId="77777777" w:rsidTr="00290FB6">
        <w:trPr>
          <w:trHeight w:val="22"/>
          <w:jc w:val="center"/>
        </w:trPr>
        <w:tc>
          <w:tcPr>
            <w:tcW w:w="2258" w:type="dxa"/>
            <w:tcBorders>
              <w:top w:val="nil"/>
              <w:bottom w:val="nil"/>
            </w:tcBorders>
            <w:shd w:val="clear" w:color="auto" w:fill="auto"/>
          </w:tcPr>
          <w:p w14:paraId="59DA3A6E" w14:textId="77777777" w:rsidR="00913D7A" w:rsidRPr="00EF5447" w:rsidRDefault="00913D7A" w:rsidP="00290FB6">
            <w:pPr>
              <w:pStyle w:val="TAC"/>
            </w:pPr>
          </w:p>
        </w:tc>
        <w:tc>
          <w:tcPr>
            <w:tcW w:w="878" w:type="dxa"/>
            <w:shd w:val="clear" w:color="auto" w:fill="auto"/>
          </w:tcPr>
          <w:p w14:paraId="24008181" w14:textId="77777777" w:rsidR="00913D7A" w:rsidRPr="00EF5447" w:rsidRDefault="00913D7A" w:rsidP="00290FB6">
            <w:pPr>
              <w:pStyle w:val="TAC"/>
            </w:pPr>
            <w:r w:rsidRPr="00EF5447">
              <w:t>n</w:t>
            </w:r>
            <w:r w:rsidRPr="00EF5447">
              <w:rPr>
                <w:lang w:eastAsia="zh-CN"/>
              </w:rPr>
              <w:t>3</w:t>
            </w:r>
          </w:p>
        </w:tc>
        <w:tc>
          <w:tcPr>
            <w:tcW w:w="1066" w:type="dxa"/>
            <w:shd w:val="clear" w:color="auto" w:fill="auto"/>
            <w:noWrap/>
          </w:tcPr>
          <w:p w14:paraId="4274E8C9" w14:textId="77777777" w:rsidR="00913D7A" w:rsidRPr="00EF5447" w:rsidRDefault="00913D7A" w:rsidP="00290FB6">
            <w:pPr>
              <w:pStyle w:val="TAC"/>
            </w:pPr>
            <w:r w:rsidRPr="00EF5447">
              <w:t>1720</w:t>
            </w:r>
          </w:p>
        </w:tc>
        <w:tc>
          <w:tcPr>
            <w:tcW w:w="746" w:type="dxa"/>
            <w:shd w:val="clear" w:color="auto" w:fill="auto"/>
            <w:noWrap/>
          </w:tcPr>
          <w:p w14:paraId="1A134655" w14:textId="77777777" w:rsidR="00913D7A" w:rsidRPr="00EF5447" w:rsidRDefault="00913D7A" w:rsidP="00290FB6">
            <w:pPr>
              <w:pStyle w:val="TAC"/>
            </w:pPr>
            <w:r w:rsidRPr="00EF5447">
              <w:t>5</w:t>
            </w:r>
          </w:p>
        </w:tc>
        <w:tc>
          <w:tcPr>
            <w:tcW w:w="877" w:type="dxa"/>
            <w:shd w:val="clear" w:color="auto" w:fill="auto"/>
            <w:noWrap/>
          </w:tcPr>
          <w:p w14:paraId="707DE026" w14:textId="77777777" w:rsidR="00913D7A" w:rsidRPr="00EF5447" w:rsidRDefault="00913D7A" w:rsidP="00290FB6">
            <w:pPr>
              <w:pStyle w:val="TAC"/>
            </w:pPr>
            <w:r w:rsidRPr="00EF5447">
              <w:t>25</w:t>
            </w:r>
          </w:p>
        </w:tc>
        <w:tc>
          <w:tcPr>
            <w:tcW w:w="1299" w:type="dxa"/>
            <w:shd w:val="clear" w:color="auto" w:fill="auto"/>
            <w:noWrap/>
          </w:tcPr>
          <w:p w14:paraId="280D17A1" w14:textId="77777777" w:rsidR="00913D7A" w:rsidRPr="00EF5447" w:rsidRDefault="00913D7A" w:rsidP="00290FB6">
            <w:pPr>
              <w:pStyle w:val="TAC"/>
            </w:pPr>
            <w:r w:rsidRPr="00EF5447">
              <w:t>1815</w:t>
            </w:r>
          </w:p>
        </w:tc>
        <w:tc>
          <w:tcPr>
            <w:tcW w:w="917" w:type="dxa"/>
            <w:shd w:val="clear" w:color="auto" w:fill="auto"/>
          </w:tcPr>
          <w:p w14:paraId="19503EDA"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3687EFFC" w14:textId="77777777" w:rsidR="00913D7A" w:rsidRPr="00EF5447" w:rsidRDefault="00913D7A" w:rsidP="00290FB6">
            <w:pPr>
              <w:pStyle w:val="TAC"/>
            </w:pPr>
            <w:r w:rsidRPr="00EF5447">
              <w:rPr>
                <w:rFonts w:eastAsia="Malgun Gothic"/>
                <w:lang w:eastAsia="ko-KR"/>
              </w:rPr>
              <w:t>N/A</w:t>
            </w:r>
          </w:p>
        </w:tc>
      </w:tr>
      <w:tr w:rsidR="00913D7A" w:rsidRPr="00EF5447" w14:paraId="1039E9AC" w14:textId="77777777" w:rsidTr="00290FB6">
        <w:trPr>
          <w:trHeight w:val="22"/>
          <w:jc w:val="center"/>
        </w:trPr>
        <w:tc>
          <w:tcPr>
            <w:tcW w:w="2258" w:type="dxa"/>
            <w:tcBorders>
              <w:top w:val="nil"/>
              <w:bottom w:val="single" w:sz="4" w:space="0" w:color="auto"/>
            </w:tcBorders>
            <w:shd w:val="clear" w:color="auto" w:fill="auto"/>
          </w:tcPr>
          <w:p w14:paraId="7E368968" w14:textId="77777777" w:rsidR="00913D7A" w:rsidRPr="00EF5447" w:rsidRDefault="00913D7A" w:rsidP="00290FB6">
            <w:pPr>
              <w:pStyle w:val="TAC"/>
            </w:pPr>
          </w:p>
        </w:tc>
        <w:tc>
          <w:tcPr>
            <w:tcW w:w="878" w:type="dxa"/>
            <w:shd w:val="clear" w:color="auto" w:fill="auto"/>
          </w:tcPr>
          <w:p w14:paraId="0D426195" w14:textId="77777777" w:rsidR="00913D7A" w:rsidRPr="00EF5447" w:rsidRDefault="00913D7A" w:rsidP="00290FB6">
            <w:pPr>
              <w:pStyle w:val="TAC"/>
            </w:pPr>
            <w:r w:rsidRPr="00EF5447">
              <w:t>n7</w:t>
            </w:r>
            <w:r w:rsidRPr="00EF5447">
              <w:rPr>
                <w:lang w:eastAsia="zh-CN"/>
              </w:rPr>
              <w:t>7</w:t>
            </w:r>
          </w:p>
        </w:tc>
        <w:tc>
          <w:tcPr>
            <w:tcW w:w="1066" w:type="dxa"/>
            <w:shd w:val="clear" w:color="auto" w:fill="auto"/>
            <w:noWrap/>
          </w:tcPr>
          <w:p w14:paraId="46A63BEA" w14:textId="77777777" w:rsidR="00913D7A" w:rsidRPr="00EF5447" w:rsidRDefault="00913D7A" w:rsidP="00290FB6">
            <w:pPr>
              <w:pStyle w:val="TAC"/>
            </w:pPr>
            <w:r w:rsidRPr="00EF5447">
              <w:t>4173</w:t>
            </w:r>
          </w:p>
        </w:tc>
        <w:tc>
          <w:tcPr>
            <w:tcW w:w="746" w:type="dxa"/>
            <w:shd w:val="clear" w:color="auto" w:fill="auto"/>
            <w:noWrap/>
          </w:tcPr>
          <w:p w14:paraId="72554EFB" w14:textId="77777777" w:rsidR="00913D7A" w:rsidRPr="00EF5447" w:rsidRDefault="00913D7A" w:rsidP="00290FB6">
            <w:pPr>
              <w:pStyle w:val="TAC"/>
            </w:pPr>
            <w:r w:rsidRPr="00EF5447">
              <w:t>10</w:t>
            </w:r>
          </w:p>
        </w:tc>
        <w:tc>
          <w:tcPr>
            <w:tcW w:w="877" w:type="dxa"/>
            <w:shd w:val="clear" w:color="auto" w:fill="auto"/>
            <w:noWrap/>
          </w:tcPr>
          <w:p w14:paraId="4DC3DE41" w14:textId="77777777" w:rsidR="00913D7A" w:rsidRPr="00EF5447" w:rsidRDefault="00913D7A" w:rsidP="00290FB6">
            <w:pPr>
              <w:pStyle w:val="TAC"/>
            </w:pPr>
            <w:r w:rsidRPr="00EF5447">
              <w:t>50</w:t>
            </w:r>
          </w:p>
        </w:tc>
        <w:tc>
          <w:tcPr>
            <w:tcW w:w="1299" w:type="dxa"/>
            <w:shd w:val="clear" w:color="auto" w:fill="auto"/>
            <w:noWrap/>
          </w:tcPr>
          <w:p w14:paraId="6E32532E" w14:textId="77777777" w:rsidR="00913D7A" w:rsidRPr="00EF5447" w:rsidRDefault="00913D7A" w:rsidP="00290FB6">
            <w:pPr>
              <w:pStyle w:val="TAC"/>
            </w:pPr>
            <w:r w:rsidRPr="00EF5447">
              <w:t>4173</w:t>
            </w:r>
          </w:p>
        </w:tc>
        <w:tc>
          <w:tcPr>
            <w:tcW w:w="917" w:type="dxa"/>
            <w:shd w:val="clear" w:color="auto" w:fill="auto"/>
          </w:tcPr>
          <w:p w14:paraId="1BADF74F" w14:textId="77777777" w:rsidR="00913D7A" w:rsidRPr="00EF5447" w:rsidRDefault="00913D7A" w:rsidP="00290FB6">
            <w:pPr>
              <w:pStyle w:val="TAC"/>
            </w:pPr>
            <w:r w:rsidRPr="00EF5447">
              <w:rPr>
                <w:rFonts w:eastAsia="Malgun Gothic"/>
                <w:lang w:eastAsia="ko-KR"/>
              </w:rPr>
              <w:t>15.9</w:t>
            </w:r>
          </w:p>
        </w:tc>
        <w:tc>
          <w:tcPr>
            <w:tcW w:w="1248" w:type="dxa"/>
            <w:shd w:val="clear" w:color="auto" w:fill="auto"/>
          </w:tcPr>
          <w:p w14:paraId="7BF5653E" w14:textId="77777777" w:rsidR="00913D7A" w:rsidRPr="00EF5447" w:rsidRDefault="00913D7A" w:rsidP="00290FB6">
            <w:pPr>
              <w:pStyle w:val="TAC"/>
            </w:pPr>
            <w:r w:rsidRPr="00EF5447">
              <w:rPr>
                <w:rFonts w:eastAsia="Malgun Gothic"/>
                <w:lang w:eastAsia="ko-KR"/>
              </w:rPr>
              <w:t>IMD3</w:t>
            </w:r>
          </w:p>
        </w:tc>
      </w:tr>
      <w:tr w:rsidR="00913D7A" w:rsidRPr="00EF5447" w14:paraId="5B2DE698" w14:textId="77777777" w:rsidTr="00290FB6">
        <w:trPr>
          <w:trHeight w:val="22"/>
          <w:jc w:val="center"/>
        </w:trPr>
        <w:tc>
          <w:tcPr>
            <w:tcW w:w="2258" w:type="dxa"/>
            <w:tcBorders>
              <w:bottom w:val="nil"/>
            </w:tcBorders>
            <w:shd w:val="clear" w:color="auto" w:fill="auto"/>
          </w:tcPr>
          <w:p w14:paraId="18C61F90" w14:textId="77777777" w:rsidR="00913D7A" w:rsidRPr="00EF5447" w:rsidRDefault="00913D7A" w:rsidP="00290FB6">
            <w:pPr>
              <w:pStyle w:val="TAC"/>
              <w:rPr>
                <w:lang w:eastAsia="ja-JP"/>
              </w:rPr>
            </w:pPr>
            <w:r w:rsidRPr="00EF5447">
              <w:rPr>
                <w:lang w:eastAsia="ja-JP"/>
              </w:rPr>
              <w:t>DC_28A_n7A-n78A</w:t>
            </w:r>
          </w:p>
          <w:p w14:paraId="03B59402" w14:textId="77777777" w:rsidR="00913D7A" w:rsidRPr="00EF5447" w:rsidRDefault="00913D7A" w:rsidP="00290FB6">
            <w:pPr>
              <w:pStyle w:val="TAC"/>
              <w:rPr>
                <w:rFonts w:cs="Arial"/>
              </w:rPr>
            </w:pPr>
            <w:r w:rsidRPr="00EF5447">
              <w:rPr>
                <w:lang w:eastAsia="ja-JP"/>
              </w:rPr>
              <w:t>DC_28A_n7B-n78A</w:t>
            </w:r>
          </w:p>
        </w:tc>
        <w:tc>
          <w:tcPr>
            <w:tcW w:w="878" w:type="dxa"/>
            <w:shd w:val="clear" w:color="auto" w:fill="auto"/>
          </w:tcPr>
          <w:p w14:paraId="67FBC925" w14:textId="77777777" w:rsidR="00913D7A" w:rsidRPr="00EF5447" w:rsidRDefault="00913D7A" w:rsidP="00290FB6">
            <w:pPr>
              <w:pStyle w:val="TAC"/>
              <w:rPr>
                <w:rFonts w:cs="Arial"/>
              </w:rPr>
            </w:pPr>
            <w:r w:rsidRPr="00EF5447">
              <w:rPr>
                <w:rFonts w:eastAsia="Malgun Gothic"/>
                <w:lang w:eastAsia="ko-KR"/>
              </w:rPr>
              <w:t>28</w:t>
            </w:r>
          </w:p>
        </w:tc>
        <w:tc>
          <w:tcPr>
            <w:tcW w:w="1066" w:type="dxa"/>
            <w:shd w:val="clear" w:color="auto" w:fill="auto"/>
            <w:noWrap/>
          </w:tcPr>
          <w:p w14:paraId="41608807" w14:textId="77777777" w:rsidR="00913D7A" w:rsidRPr="00EF5447" w:rsidRDefault="00913D7A" w:rsidP="00290FB6">
            <w:pPr>
              <w:pStyle w:val="TAC"/>
              <w:rPr>
                <w:rFonts w:cs="Arial"/>
              </w:rPr>
            </w:pPr>
            <w:r w:rsidRPr="00EF5447">
              <w:t>745</w:t>
            </w:r>
          </w:p>
        </w:tc>
        <w:tc>
          <w:tcPr>
            <w:tcW w:w="746" w:type="dxa"/>
            <w:shd w:val="clear" w:color="auto" w:fill="auto"/>
            <w:noWrap/>
          </w:tcPr>
          <w:p w14:paraId="2F4F4A7D" w14:textId="77777777" w:rsidR="00913D7A" w:rsidRPr="00EF5447" w:rsidRDefault="00913D7A" w:rsidP="00290FB6">
            <w:pPr>
              <w:pStyle w:val="TAC"/>
              <w:rPr>
                <w:rFonts w:cs="Arial"/>
                <w:lang w:eastAsia="zh-CN"/>
              </w:rPr>
            </w:pPr>
            <w:r w:rsidRPr="00EF5447">
              <w:t>5</w:t>
            </w:r>
          </w:p>
        </w:tc>
        <w:tc>
          <w:tcPr>
            <w:tcW w:w="877" w:type="dxa"/>
            <w:shd w:val="clear" w:color="auto" w:fill="auto"/>
            <w:noWrap/>
          </w:tcPr>
          <w:p w14:paraId="0FE95E00" w14:textId="77777777" w:rsidR="00913D7A" w:rsidRPr="00EF5447" w:rsidRDefault="00913D7A" w:rsidP="00290FB6">
            <w:pPr>
              <w:pStyle w:val="TAC"/>
              <w:rPr>
                <w:rFonts w:cs="Arial"/>
                <w:lang w:eastAsia="zh-CN"/>
              </w:rPr>
            </w:pPr>
            <w:r w:rsidRPr="00EF5447">
              <w:t>25</w:t>
            </w:r>
          </w:p>
        </w:tc>
        <w:tc>
          <w:tcPr>
            <w:tcW w:w="1299" w:type="dxa"/>
            <w:shd w:val="clear" w:color="auto" w:fill="auto"/>
            <w:noWrap/>
          </w:tcPr>
          <w:p w14:paraId="06C7EF82" w14:textId="77777777" w:rsidR="00913D7A" w:rsidRPr="00EF5447" w:rsidRDefault="00913D7A" w:rsidP="00290FB6">
            <w:pPr>
              <w:pStyle w:val="TAC"/>
              <w:rPr>
                <w:rFonts w:cs="Arial"/>
              </w:rPr>
            </w:pPr>
            <w:r w:rsidRPr="00EF5447">
              <w:t>800</w:t>
            </w:r>
          </w:p>
        </w:tc>
        <w:tc>
          <w:tcPr>
            <w:tcW w:w="917" w:type="dxa"/>
            <w:shd w:val="clear" w:color="auto" w:fill="auto"/>
          </w:tcPr>
          <w:p w14:paraId="3F3C08F9" w14:textId="77777777" w:rsidR="00913D7A" w:rsidRPr="00EF5447" w:rsidRDefault="00913D7A" w:rsidP="00290FB6">
            <w:pPr>
              <w:pStyle w:val="TAC"/>
              <w:rPr>
                <w:rFonts w:cs="Arial"/>
              </w:rPr>
            </w:pPr>
            <w:r w:rsidRPr="00EF5447">
              <w:rPr>
                <w:rFonts w:eastAsia="Malgun Gothic"/>
                <w:kern w:val="2"/>
                <w:szCs w:val="24"/>
                <w:lang w:eastAsia="ko-KR"/>
              </w:rPr>
              <w:t>N/A</w:t>
            </w:r>
          </w:p>
        </w:tc>
        <w:tc>
          <w:tcPr>
            <w:tcW w:w="1248" w:type="dxa"/>
            <w:shd w:val="clear" w:color="auto" w:fill="auto"/>
          </w:tcPr>
          <w:p w14:paraId="7D30FB84" w14:textId="77777777" w:rsidR="00913D7A" w:rsidRPr="00EF5447" w:rsidRDefault="00913D7A" w:rsidP="00290FB6">
            <w:pPr>
              <w:pStyle w:val="TAC"/>
              <w:rPr>
                <w:rFonts w:cs="Arial"/>
              </w:rPr>
            </w:pPr>
            <w:r w:rsidRPr="00EF5447">
              <w:t>N/A</w:t>
            </w:r>
          </w:p>
        </w:tc>
      </w:tr>
      <w:tr w:rsidR="00913D7A" w:rsidRPr="00EF5447" w14:paraId="1F0209BD" w14:textId="77777777" w:rsidTr="00290FB6">
        <w:trPr>
          <w:trHeight w:val="22"/>
          <w:jc w:val="center"/>
        </w:trPr>
        <w:tc>
          <w:tcPr>
            <w:tcW w:w="2258" w:type="dxa"/>
            <w:tcBorders>
              <w:top w:val="nil"/>
              <w:bottom w:val="nil"/>
            </w:tcBorders>
            <w:shd w:val="clear" w:color="auto" w:fill="auto"/>
          </w:tcPr>
          <w:p w14:paraId="0AF447F0" w14:textId="77777777" w:rsidR="00913D7A" w:rsidRPr="00EF5447" w:rsidRDefault="00913D7A" w:rsidP="00290FB6">
            <w:pPr>
              <w:pStyle w:val="TAC"/>
              <w:rPr>
                <w:rFonts w:cs="Arial"/>
              </w:rPr>
            </w:pPr>
          </w:p>
        </w:tc>
        <w:tc>
          <w:tcPr>
            <w:tcW w:w="878" w:type="dxa"/>
            <w:shd w:val="clear" w:color="auto" w:fill="auto"/>
          </w:tcPr>
          <w:p w14:paraId="5878792F" w14:textId="77777777" w:rsidR="00913D7A" w:rsidRPr="00EF5447" w:rsidRDefault="00913D7A" w:rsidP="00290FB6">
            <w:pPr>
              <w:pStyle w:val="TAC"/>
              <w:rPr>
                <w:rFonts w:cs="Arial"/>
              </w:rPr>
            </w:pPr>
            <w:r w:rsidRPr="00EF5447">
              <w:rPr>
                <w:rFonts w:eastAsia="Malgun Gothic"/>
                <w:lang w:eastAsia="ko-KR"/>
              </w:rPr>
              <w:t>n7</w:t>
            </w:r>
          </w:p>
        </w:tc>
        <w:tc>
          <w:tcPr>
            <w:tcW w:w="1066" w:type="dxa"/>
            <w:shd w:val="clear" w:color="auto" w:fill="auto"/>
            <w:noWrap/>
          </w:tcPr>
          <w:p w14:paraId="20CDE65B" w14:textId="77777777" w:rsidR="00913D7A" w:rsidRPr="00EF5447" w:rsidRDefault="00913D7A" w:rsidP="00290FB6">
            <w:pPr>
              <w:pStyle w:val="TAC"/>
              <w:rPr>
                <w:rFonts w:cs="Arial"/>
              </w:rPr>
            </w:pPr>
            <w:r w:rsidRPr="00EF5447">
              <w:t>2565</w:t>
            </w:r>
          </w:p>
        </w:tc>
        <w:tc>
          <w:tcPr>
            <w:tcW w:w="746" w:type="dxa"/>
            <w:shd w:val="clear" w:color="auto" w:fill="auto"/>
            <w:noWrap/>
          </w:tcPr>
          <w:p w14:paraId="160AE237" w14:textId="77777777" w:rsidR="00913D7A" w:rsidRPr="00EF5447" w:rsidRDefault="00913D7A" w:rsidP="00290FB6">
            <w:pPr>
              <w:pStyle w:val="TAC"/>
              <w:rPr>
                <w:rFonts w:cs="Arial"/>
                <w:lang w:eastAsia="zh-CN"/>
              </w:rPr>
            </w:pPr>
            <w:r w:rsidRPr="00EF5447">
              <w:t>5</w:t>
            </w:r>
          </w:p>
        </w:tc>
        <w:tc>
          <w:tcPr>
            <w:tcW w:w="877" w:type="dxa"/>
            <w:shd w:val="clear" w:color="auto" w:fill="auto"/>
            <w:noWrap/>
          </w:tcPr>
          <w:p w14:paraId="3A951173" w14:textId="77777777" w:rsidR="00913D7A" w:rsidRPr="00EF5447" w:rsidRDefault="00913D7A" w:rsidP="00290FB6">
            <w:pPr>
              <w:pStyle w:val="TAC"/>
              <w:rPr>
                <w:rFonts w:cs="Arial"/>
                <w:lang w:eastAsia="zh-CN"/>
              </w:rPr>
            </w:pPr>
            <w:r w:rsidRPr="00EF5447">
              <w:t>25</w:t>
            </w:r>
          </w:p>
        </w:tc>
        <w:tc>
          <w:tcPr>
            <w:tcW w:w="1299" w:type="dxa"/>
            <w:shd w:val="clear" w:color="auto" w:fill="auto"/>
            <w:noWrap/>
          </w:tcPr>
          <w:p w14:paraId="03CB4ED5" w14:textId="77777777" w:rsidR="00913D7A" w:rsidRPr="00EF5447" w:rsidRDefault="00913D7A" w:rsidP="00290FB6">
            <w:pPr>
              <w:pStyle w:val="TAC"/>
              <w:rPr>
                <w:rFonts w:cs="Arial"/>
              </w:rPr>
            </w:pPr>
            <w:r w:rsidRPr="00EF5447">
              <w:t>2685</w:t>
            </w:r>
          </w:p>
        </w:tc>
        <w:tc>
          <w:tcPr>
            <w:tcW w:w="917" w:type="dxa"/>
            <w:shd w:val="clear" w:color="auto" w:fill="auto"/>
          </w:tcPr>
          <w:p w14:paraId="299C03FE" w14:textId="77777777" w:rsidR="00913D7A" w:rsidRPr="00EF5447" w:rsidRDefault="00913D7A" w:rsidP="00290FB6">
            <w:pPr>
              <w:pStyle w:val="TAC"/>
              <w:rPr>
                <w:rFonts w:cs="Arial"/>
              </w:rPr>
            </w:pPr>
            <w:r w:rsidRPr="00EF5447">
              <w:rPr>
                <w:rFonts w:eastAsia="Malgun Gothic"/>
                <w:kern w:val="2"/>
                <w:szCs w:val="24"/>
                <w:lang w:eastAsia="ko-KR"/>
              </w:rPr>
              <w:t>N/A</w:t>
            </w:r>
          </w:p>
        </w:tc>
        <w:tc>
          <w:tcPr>
            <w:tcW w:w="1248" w:type="dxa"/>
            <w:shd w:val="clear" w:color="auto" w:fill="auto"/>
          </w:tcPr>
          <w:p w14:paraId="6151ED1B" w14:textId="77777777" w:rsidR="00913D7A" w:rsidRPr="00EF5447" w:rsidRDefault="00913D7A" w:rsidP="00290FB6">
            <w:pPr>
              <w:pStyle w:val="TAC"/>
              <w:rPr>
                <w:rFonts w:cs="Arial"/>
              </w:rPr>
            </w:pPr>
            <w:r w:rsidRPr="00EF5447">
              <w:t>N/A</w:t>
            </w:r>
          </w:p>
        </w:tc>
      </w:tr>
      <w:tr w:rsidR="00913D7A" w:rsidRPr="00EF5447" w14:paraId="1FFE7218" w14:textId="77777777" w:rsidTr="00290FB6">
        <w:trPr>
          <w:trHeight w:val="22"/>
          <w:jc w:val="center"/>
        </w:trPr>
        <w:tc>
          <w:tcPr>
            <w:tcW w:w="2258" w:type="dxa"/>
            <w:tcBorders>
              <w:top w:val="nil"/>
              <w:bottom w:val="nil"/>
            </w:tcBorders>
            <w:shd w:val="clear" w:color="auto" w:fill="auto"/>
          </w:tcPr>
          <w:p w14:paraId="2C3C64D6" w14:textId="77777777" w:rsidR="00913D7A" w:rsidRPr="00EF5447" w:rsidRDefault="00913D7A" w:rsidP="00290FB6">
            <w:pPr>
              <w:pStyle w:val="TAC"/>
              <w:rPr>
                <w:rFonts w:cs="Arial"/>
              </w:rPr>
            </w:pPr>
          </w:p>
        </w:tc>
        <w:tc>
          <w:tcPr>
            <w:tcW w:w="878" w:type="dxa"/>
            <w:shd w:val="clear" w:color="auto" w:fill="auto"/>
          </w:tcPr>
          <w:p w14:paraId="23F54308" w14:textId="77777777" w:rsidR="00913D7A" w:rsidRPr="00EF5447" w:rsidRDefault="00913D7A" w:rsidP="00290FB6">
            <w:pPr>
              <w:pStyle w:val="TAC"/>
              <w:rPr>
                <w:rFonts w:cs="Arial"/>
              </w:rPr>
            </w:pPr>
            <w:r w:rsidRPr="00EF5447">
              <w:rPr>
                <w:rFonts w:eastAsia="Malgun Gothic"/>
                <w:lang w:eastAsia="ko-KR"/>
              </w:rPr>
              <w:t>n78</w:t>
            </w:r>
          </w:p>
        </w:tc>
        <w:tc>
          <w:tcPr>
            <w:tcW w:w="1066" w:type="dxa"/>
            <w:shd w:val="clear" w:color="auto" w:fill="auto"/>
            <w:noWrap/>
          </w:tcPr>
          <w:p w14:paraId="131942DB" w14:textId="77777777" w:rsidR="00913D7A" w:rsidRPr="00EF5447" w:rsidRDefault="00913D7A" w:rsidP="00290FB6">
            <w:pPr>
              <w:pStyle w:val="TAC"/>
              <w:rPr>
                <w:rFonts w:cs="Arial"/>
              </w:rPr>
            </w:pPr>
            <w:r w:rsidRPr="00EF5447">
              <w:t>3310</w:t>
            </w:r>
          </w:p>
        </w:tc>
        <w:tc>
          <w:tcPr>
            <w:tcW w:w="746" w:type="dxa"/>
            <w:shd w:val="clear" w:color="auto" w:fill="auto"/>
            <w:noWrap/>
          </w:tcPr>
          <w:p w14:paraId="4B2680D5" w14:textId="77777777" w:rsidR="00913D7A" w:rsidRPr="00EF5447" w:rsidRDefault="00913D7A" w:rsidP="00290FB6">
            <w:pPr>
              <w:pStyle w:val="TAC"/>
              <w:rPr>
                <w:rFonts w:cs="Arial"/>
                <w:lang w:eastAsia="zh-CN"/>
              </w:rPr>
            </w:pPr>
            <w:r w:rsidRPr="00EF5447">
              <w:t>10</w:t>
            </w:r>
          </w:p>
        </w:tc>
        <w:tc>
          <w:tcPr>
            <w:tcW w:w="877" w:type="dxa"/>
            <w:shd w:val="clear" w:color="auto" w:fill="auto"/>
            <w:noWrap/>
          </w:tcPr>
          <w:p w14:paraId="1F294AD7" w14:textId="77777777" w:rsidR="00913D7A" w:rsidRPr="00EF5447" w:rsidRDefault="00913D7A" w:rsidP="00290FB6">
            <w:pPr>
              <w:pStyle w:val="TAC"/>
              <w:rPr>
                <w:rFonts w:cs="Arial"/>
                <w:lang w:eastAsia="zh-CN"/>
              </w:rPr>
            </w:pPr>
            <w:r w:rsidRPr="00EF5447">
              <w:t>50</w:t>
            </w:r>
          </w:p>
        </w:tc>
        <w:tc>
          <w:tcPr>
            <w:tcW w:w="1299" w:type="dxa"/>
            <w:shd w:val="clear" w:color="auto" w:fill="auto"/>
            <w:noWrap/>
          </w:tcPr>
          <w:p w14:paraId="0E28DD52" w14:textId="77777777" w:rsidR="00913D7A" w:rsidRPr="00EF5447" w:rsidRDefault="00913D7A" w:rsidP="00290FB6">
            <w:pPr>
              <w:pStyle w:val="TAC"/>
              <w:rPr>
                <w:rFonts w:cs="Arial"/>
              </w:rPr>
            </w:pPr>
            <w:r w:rsidRPr="00EF5447">
              <w:t>3310</w:t>
            </w:r>
          </w:p>
        </w:tc>
        <w:tc>
          <w:tcPr>
            <w:tcW w:w="917" w:type="dxa"/>
            <w:shd w:val="clear" w:color="auto" w:fill="auto"/>
          </w:tcPr>
          <w:p w14:paraId="50BF43A4" w14:textId="77777777" w:rsidR="00913D7A" w:rsidRPr="00EF5447" w:rsidRDefault="00913D7A" w:rsidP="00290FB6">
            <w:pPr>
              <w:pStyle w:val="TAC"/>
              <w:rPr>
                <w:rFonts w:cs="Arial"/>
              </w:rPr>
            </w:pPr>
            <w:r w:rsidRPr="00EF5447">
              <w:rPr>
                <w:rFonts w:eastAsia="Malgun Gothic"/>
                <w:lang w:eastAsia="ko-KR"/>
              </w:rPr>
              <w:t>29.7</w:t>
            </w:r>
          </w:p>
        </w:tc>
        <w:tc>
          <w:tcPr>
            <w:tcW w:w="1248" w:type="dxa"/>
            <w:shd w:val="clear" w:color="auto" w:fill="auto"/>
          </w:tcPr>
          <w:p w14:paraId="5492D4E7"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29F2C8F2" w14:textId="77777777" w:rsidTr="00290FB6">
        <w:trPr>
          <w:trHeight w:val="22"/>
          <w:jc w:val="center"/>
        </w:trPr>
        <w:tc>
          <w:tcPr>
            <w:tcW w:w="2258" w:type="dxa"/>
            <w:tcBorders>
              <w:top w:val="nil"/>
              <w:bottom w:val="nil"/>
            </w:tcBorders>
            <w:shd w:val="clear" w:color="auto" w:fill="auto"/>
          </w:tcPr>
          <w:p w14:paraId="7F6BC3D4" w14:textId="77777777" w:rsidR="00913D7A" w:rsidRPr="00EF5447" w:rsidRDefault="00913D7A" w:rsidP="00290FB6">
            <w:pPr>
              <w:pStyle w:val="TAC"/>
              <w:rPr>
                <w:rFonts w:cs="Arial"/>
              </w:rPr>
            </w:pPr>
          </w:p>
        </w:tc>
        <w:tc>
          <w:tcPr>
            <w:tcW w:w="878" w:type="dxa"/>
            <w:shd w:val="clear" w:color="auto" w:fill="auto"/>
          </w:tcPr>
          <w:p w14:paraId="6444964C" w14:textId="77777777" w:rsidR="00913D7A" w:rsidRPr="00EF5447" w:rsidRDefault="00913D7A" w:rsidP="00290FB6">
            <w:pPr>
              <w:pStyle w:val="TAC"/>
              <w:rPr>
                <w:rFonts w:cs="Arial"/>
              </w:rPr>
            </w:pPr>
            <w:r w:rsidRPr="00EF5447">
              <w:rPr>
                <w:lang w:eastAsia="ja-JP"/>
              </w:rPr>
              <w:t>28</w:t>
            </w:r>
          </w:p>
        </w:tc>
        <w:tc>
          <w:tcPr>
            <w:tcW w:w="1066" w:type="dxa"/>
            <w:shd w:val="clear" w:color="auto" w:fill="auto"/>
            <w:noWrap/>
          </w:tcPr>
          <w:p w14:paraId="3646CC3C" w14:textId="77777777" w:rsidR="00913D7A" w:rsidRPr="00EF5447" w:rsidRDefault="00913D7A" w:rsidP="00290FB6">
            <w:pPr>
              <w:pStyle w:val="TAC"/>
              <w:rPr>
                <w:rFonts w:cs="Arial"/>
              </w:rPr>
            </w:pPr>
            <w:r w:rsidRPr="00EF5447">
              <w:rPr>
                <w:lang w:eastAsia="ja-JP"/>
              </w:rPr>
              <w:t>740</w:t>
            </w:r>
          </w:p>
        </w:tc>
        <w:tc>
          <w:tcPr>
            <w:tcW w:w="746" w:type="dxa"/>
            <w:shd w:val="clear" w:color="auto" w:fill="auto"/>
            <w:noWrap/>
          </w:tcPr>
          <w:p w14:paraId="5515DF7B" w14:textId="77777777" w:rsidR="00913D7A" w:rsidRPr="00EF5447" w:rsidRDefault="00913D7A" w:rsidP="00290FB6">
            <w:pPr>
              <w:pStyle w:val="TAC"/>
              <w:rPr>
                <w:rFonts w:cs="Arial"/>
                <w:lang w:eastAsia="zh-CN"/>
              </w:rPr>
            </w:pPr>
            <w:r w:rsidRPr="00EF5447">
              <w:rPr>
                <w:rFonts w:eastAsia="Malgun Gothic"/>
                <w:lang w:eastAsia="ko-KR"/>
              </w:rPr>
              <w:t>5</w:t>
            </w:r>
          </w:p>
        </w:tc>
        <w:tc>
          <w:tcPr>
            <w:tcW w:w="877" w:type="dxa"/>
            <w:shd w:val="clear" w:color="auto" w:fill="auto"/>
            <w:noWrap/>
          </w:tcPr>
          <w:p w14:paraId="432B48AD" w14:textId="77777777" w:rsidR="00913D7A" w:rsidRPr="00EF5447" w:rsidRDefault="00913D7A" w:rsidP="00290FB6">
            <w:pPr>
              <w:pStyle w:val="TAC"/>
              <w:rPr>
                <w:rFonts w:cs="Arial"/>
                <w:lang w:eastAsia="zh-CN"/>
              </w:rPr>
            </w:pPr>
            <w:r w:rsidRPr="00EF5447">
              <w:rPr>
                <w:rFonts w:eastAsia="Malgun Gothic"/>
                <w:lang w:eastAsia="ko-KR"/>
              </w:rPr>
              <w:t>25</w:t>
            </w:r>
          </w:p>
        </w:tc>
        <w:tc>
          <w:tcPr>
            <w:tcW w:w="1299" w:type="dxa"/>
            <w:shd w:val="clear" w:color="auto" w:fill="auto"/>
            <w:noWrap/>
          </w:tcPr>
          <w:p w14:paraId="6E8FEA43" w14:textId="77777777" w:rsidR="00913D7A" w:rsidRPr="00EF5447" w:rsidRDefault="00913D7A" w:rsidP="00290FB6">
            <w:pPr>
              <w:pStyle w:val="TAC"/>
              <w:rPr>
                <w:rFonts w:cs="Arial"/>
              </w:rPr>
            </w:pPr>
            <w:r w:rsidRPr="00EF5447">
              <w:rPr>
                <w:rFonts w:eastAsia="Malgun Gothic"/>
                <w:kern w:val="2"/>
                <w:szCs w:val="24"/>
                <w:lang w:eastAsia="ko-KR"/>
              </w:rPr>
              <w:t>795</w:t>
            </w:r>
          </w:p>
        </w:tc>
        <w:tc>
          <w:tcPr>
            <w:tcW w:w="917" w:type="dxa"/>
            <w:shd w:val="clear" w:color="auto" w:fill="auto"/>
          </w:tcPr>
          <w:p w14:paraId="221B0F3E" w14:textId="77777777" w:rsidR="00913D7A" w:rsidRPr="00EF5447" w:rsidRDefault="00913D7A" w:rsidP="00290FB6">
            <w:pPr>
              <w:pStyle w:val="TAC"/>
              <w:rPr>
                <w:rFonts w:cs="Arial"/>
              </w:rPr>
            </w:pPr>
            <w:r w:rsidRPr="00EF5447">
              <w:rPr>
                <w:rFonts w:eastAsia="Malgun Gothic"/>
                <w:lang w:eastAsia="ko-KR"/>
              </w:rPr>
              <w:t>N/A</w:t>
            </w:r>
          </w:p>
        </w:tc>
        <w:tc>
          <w:tcPr>
            <w:tcW w:w="1248" w:type="dxa"/>
            <w:shd w:val="clear" w:color="auto" w:fill="auto"/>
          </w:tcPr>
          <w:p w14:paraId="03247D97" w14:textId="77777777" w:rsidR="00913D7A" w:rsidRPr="00EF5447" w:rsidRDefault="00913D7A" w:rsidP="00290FB6">
            <w:pPr>
              <w:pStyle w:val="TAC"/>
              <w:rPr>
                <w:rFonts w:cs="Arial"/>
              </w:rPr>
            </w:pPr>
            <w:r w:rsidRPr="00EF5447">
              <w:rPr>
                <w:rFonts w:eastAsia="Malgun Gothic"/>
                <w:lang w:eastAsia="ko-KR"/>
              </w:rPr>
              <w:t>N/A</w:t>
            </w:r>
          </w:p>
        </w:tc>
      </w:tr>
      <w:tr w:rsidR="00913D7A" w:rsidRPr="00EF5447" w14:paraId="13576C44" w14:textId="77777777" w:rsidTr="00290FB6">
        <w:trPr>
          <w:trHeight w:val="22"/>
          <w:jc w:val="center"/>
        </w:trPr>
        <w:tc>
          <w:tcPr>
            <w:tcW w:w="2258" w:type="dxa"/>
            <w:tcBorders>
              <w:top w:val="nil"/>
              <w:bottom w:val="nil"/>
            </w:tcBorders>
            <w:shd w:val="clear" w:color="auto" w:fill="auto"/>
          </w:tcPr>
          <w:p w14:paraId="6213C381" w14:textId="77777777" w:rsidR="00913D7A" w:rsidRPr="00EF5447" w:rsidRDefault="00913D7A" w:rsidP="00290FB6">
            <w:pPr>
              <w:pStyle w:val="TAC"/>
              <w:rPr>
                <w:rFonts w:cs="Arial"/>
              </w:rPr>
            </w:pPr>
          </w:p>
        </w:tc>
        <w:tc>
          <w:tcPr>
            <w:tcW w:w="878" w:type="dxa"/>
            <w:shd w:val="clear" w:color="auto" w:fill="auto"/>
          </w:tcPr>
          <w:p w14:paraId="2B4029AB" w14:textId="77777777" w:rsidR="00913D7A" w:rsidRPr="00EF5447" w:rsidRDefault="00913D7A" w:rsidP="00290FB6">
            <w:pPr>
              <w:pStyle w:val="TAC"/>
              <w:rPr>
                <w:rFonts w:cs="Arial"/>
              </w:rPr>
            </w:pPr>
            <w:r w:rsidRPr="00EF5447">
              <w:rPr>
                <w:lang w:eastAsia="ja-JP"/>
              </w:rPr>
              <w:t>n7</w:t>
            </w:r>
          </w:p>
        </w:tc>
        <w:tc>
          <w:tcPr>
            <w:tcW w:w="1066" w:type="dxa"/>
            <w:shd w:val="clear" w:color="auto" w:fill="auto"/>
            <w:noWrap/>
          </w:tcPr>
          <w:p w14:paraId="578B5DFC" w14:textId="77777777" w:rsidR="00913D7A" w:rsidRPr="00EF5447" w:rsidRDefault="00913D7A" w:rsidP="00290FB6">
            <w:pPr>
              <w:pStyle w:val="TAC"/>
              <w:rPr>
                <w:rFonts w:cs="Arial"/>
              </w:rPr>
            </w:pPr>
            <w:r w:rsidRPr="00EF5447">
              <w:rPr>
                <w:rFonts w:eastAsia="Malgun Gothic"/>
                <w:kern w:val="2"/>
                <w:szCs w:val="24"/>
                <w:lang w:eastAsia="ko-KR"/>
              </w:rPr>
              <w:t>2530</w:t>
            </w:r>
          </w:p>
        </w:tc>
        <w:tc>
          <w:tcPr>
            <w:tcW w:w="746" w:type="dxa"/>
            <w:shd w:val="clear" w:color="auto" w:fill="auto"/>
            <w:noWrap/>
          </w:tcPr>
          <w:p w14:paraId="18A176B9" w14:textId="77777777" w:rsidR="00913D7A" w:rsidRPr="00EF5447" w:rsidRDefault="00913D7A" w:rsidP="00290FB6">
            <w:pPr>
              <w:pStyle w:val="TAC"/>
              <w:rPr>
                <w:rFonts w:cs="Arial"/>
                <w:lang w:eastAsia="zh-CN"/>
              </w:rPr>
            </w:pPr>
            <w:r w:rsidRPr="00EF5447">
              <w:rPr>
                <w:rFonts w:eastAsia="Malgun Gothic"/>
                <w:lang w:eastAsia="ko-KR"/>
              </w:rPr>
              <w:t>5</w:t>
            </w:r>
          </w:p>
        </w:tc>
        <w:tc>
          <w:tcPr>
            <w:tcW w:w="877" w:type="dxa"/>
            <w:shd w:val="clear" w:color="auto" w:fill="auto"/>
            <w:noWrap/>
          </w:tcPr>
          <w:p w14:paraId="05545973" w14:textId="77777777" w:rsidR="00913D7A" w:rsidRPr="00EF5447" w:rsidRDefault="00913D7A" w:rsidP="00290FB6">
            <w:pPr>
              <w:pStyle w:val="TAC"/>
              <w:rPr>
                <w:rFonts w:cs="Arial"/>
                <w:lang w:eastAsia="zh-CN"/>
              </w:rPr>
            </w:pPr>
            <w:r w:rsidRPr="00EF5447">
              <w:rPr>
                <w:rFonts w:eastAsia="Malgun Gothic"/>
                <w:lang w:eastAsia="ko-KR"/>
              </w:rPr>
              <w:t>25</w:t>
            </w:r>
          </w:p>
        </w:tc>
        <w:tc>
          <w:tcPr>
            <w:tcW w:w="1299" w:type="dxa"/>
            <w:shd w:val="clear" w:color="auto" w:fill="auto"/>
            <w:noWrap/>
          </w:tcPr>
          <w:p w14:paraId="0FF833C6" w14:textId="77777777" w:rsidR="00913D7A" w:rsidRPr="00EF5447" w:rsidRDefault="00913D7A" w:rsidP="00290FB6">
            <w:pPr>
              <w:pStyle w:val="TAC"/>
              <w:rPr>
                <w:rFonts w:cs="Arial"/>
              </w:rPr>
            </w:pPr>
            <w:r w:rsidRPr="00EF5447">
              <w:rPr>
                <w:rFonts w:eastAsia="Malgun Gothic"/>
                <w:lang w:eastAsia="ko-KR"/>
              </w:rPr>
              <w:t>2650</w:t>
            </w:r>
          </w:p>
        </w:tc>
        <w:tc>
          <w:tcPr>
            <w:tcW w:w="917" w:type="dxa"/>
            <w:shd w:val="clear" w:color="auto" w:fill="auto"/>
          </w:tcPr>
          <w:p w14:paraId="3FE6DFBD" w14:textId="77777777" w:rsidR="00913D7A" w:rsidRPr="00EF5447" w:rsidRDefault="00913D7A" w:rsidP="00290FB6">
            <w:pPr>
              <w:pStyle w:val="TAC"/>
              <w:rPr>
                <w:rFonts w:cs="Arial"/>
              </w:rPr>
            </w:pPr>
            <w:r w:rsidRPr="00EF5447">
              <w:rPr>
                <w:rFonts w:eastAsia="Malgun Gothic"/>
                <w:lang w:eastAsia="ko-KR"/>
              </w:rPr>
              <w:t>30.5</w:t>
            </w:r>
          </w:p>
        </w:tc>
        <w:tc>
          <w:tcPr>
            <w:tcW w:w="1248" w:type="dxa"/>
            <w:shd w:val="clear" w:color="auto" w:fill="auto"/>
          </w:tcPr>
          <w:p w14:paraId="172220F7" w14:textId="77777777" w:rsidR="00913D7A" w:rsidRPr="00EF5447" w:rsidRDefault="00913D7A" w:rsidP="00290FB6">
            <w:pPr>
              <w:pStyle w:val="TAC"/>
              <w:rPr>
                <w:rFonts w:eastAsia="Malgun Gothic"/>
                <w:lang w:eastAsia="ko-KR"/>
              </w:rPr>
            </w:pPr>
            <w:r w:rsidRPr="00EF5447">
              <w:rPr>
                <w:rFonts w:eastAsia="Malgun Gothic"/>
                <w:lang w:eastAsia="ko-KR"/>
              </w:rPr>
              <w:t>IMD2</w:t>
            </w:r>
          </w:p>
        </w:tc>
      </w:tr>
      <w:tr w:rsidR="00913D7A" w:rsidRPr="00EF5447" w14:paraId="4BD5D325" w14:textId="77777777" w:rsidTr="00290FB6">
        <w:trPr>
          <w:trHeight w:val="22"/>
          <w:jc w:val="center"/>
        </w:trPr>
        <w:tc>
          <w:tcPr>
            <w:tcW w:w="2258" w:type="dxa"/>
            <w:tcBorders>
              <w:top w:val="nil"/>
              <w:bottom w:val="single" w:sz="4" w:space="0" w:color="auto"/>
            </w:tcBorders>
            <w:shd w:val="clear" w:color="auto" w:fill="auto"/>
          </w:tcPr>
          <w:p w14:paraId="1BE11996" w14:textId="77777777" w:rsidR="00913D7A" w:rsidRPr="00EF5447" w:rsidRDefault="00913D7A" w:rsidP="00290FB6">
            <w:pPr>
              <w:pStyle w:val="TAC"/>
              <w:rPr>
                <w:rFonts w:cs="Arial"/>
              </w:rPr>
            </w:pPr>
          </w:p>
        </w:tc>
        <w:tc>
          <w:tcPr>
            <w:tcW w:w="878" w:type="dxa"/>
            <w:shd w:val="clear" w:color="auto" w:fill="auto"/>
          </w:tcPr>
          <w:p w14:paraId="259F61C4" w14:textId="77777777" w:rsidR="00913D7A" w:rsidRPr="00EF5447" w:rsidRDefault="00913D7A" w:rsidP="00290FB6">
            <w:pPr>
              <w:pStyle w:val="TAC"/>
              <w:rPr>
                <w:rFonts w:cs="Arial"/>
              </w:rPr>
            </w:pPr>
            <w:r w:rsidRPr="00EF5447">
              <w:rPr>
                <w:lang w:eastAsia="ja-JP"/>
              </w:rPr>
              <w:t>n78</w:t>
            </w:r>
          </w:p>
        </w:tc>
        <w:tc>
          <w:tcPr>
            <w:tcW w:w="1066" w:type="dxa"/>
            <w:shd w:val="clear" w:color="auto" w:fill="auto"/>
            <w:noWrap/>
          </w:tcPr>
          <w:p w14:paraId="6E76609C" w14:textId="77777777" w:rsidR="00913D7A" w:rsidRPr="00EF5447" w:rsidRDefault="00913D7A" w:rsidP="00290FB6">
            <w:pPr>
              <w:pStyle w:val="TAC"/>
              <w:rPr>
                <w:rFonts w:cs="Arial"/>
              </w:rPr>
            </w:pPr>
            <w:r w:rsidRPr="00EF5447">
              <w:rPr>
                <w:rFonts w:eastAsia="Malgun Gothic"/>
                <w:kern w:val="2"/>
                <w:szCs w:val="24"/>
                <w:lang w:eastAsia="ko-KR"/>
              </w:rPr>
              <w:t>3390</w:t>
            </w:r>
          </w:p>
        </w:tc>
        <w:tc>
          <w:tcPr>
            <w:tcW w:w="746" w:type="dxa"/>
            <w:shd w:val="clear" w:color="auto" w:fill="auto"/>
            <w:noWrap/>
          </w:tcPr>
          <w:p w14:paraId="4E653AA8" w14:textId="77777777" w:rsidR="00913D7A" w:rsidRPr="00EF5447" w:rsidRDefault="00913D7A" w:rsidP="00290FB6">
            <w:pPr>
              <w:pStyle w:val="TAC"/>
              <w:rPr>
                <w:rFonts w:cs="Arial"/>
                <w:lang w:eastAsia="zh-CN"/>
              </w:rPr>
            </w:pPr>
            <w:r w:rsidRPr="00EF5447">
              <w:rPr>
                <w:rFonts w:eastAsia="Malgun Gothic"/>
                <w:kern w:val="2"/>
                <w:szCs w:val="24"/>
                <w:lang w:eastAsia="ko-KR"/>
              </w:rPr>
              <w:t>10</w:t>
            </w:r>
          </w:p>
        </w:tc>
        <w:tc>
          <w:tcPr>
            <w:tcW w:w="877" w:type="dxa"/>
            <w:shd w:val="clear" w:color="auto" w:fill="auto"/>
            <w:noWrap/>
          </w:tcPr>
          <w:p w14:paraId="1C880DC9" w14:textId="77777777" w:rsidR="00913D7A" w:rsidRPr="00EF5447" w:rsidRDefault="00913D7A" w:rsidP="00290FB6">
            <w:pPr>
              <w:pStyle w:val="TAC"/>
              <w:rPr>
                <w:rFonts w:cs="Arial"/>
                <w:lang w:eastAsia="zh-CN"/>
              </w:rPr>
            </w:pPr>
            <w:r w:rsidRPr="00EF5447">
              <w:rPr>
                <w:rFonts w:eastAsia="Malgun Gothic"/>
                <w:kern w:val="2"/>
                <w:szCs w:val="24"/>
                <w:lang w:eastAsia="ko-KR"/>
              </w:rPr>
              <w:t>50</w:t>
            </w:r>
          </w:p>
        </w:tc>
        <w:tc>
          <w:tcPr>
            <w:tcW w:w="1299" w:type="dxa"/>
            <w:shd w:val="clear" w:color="auto" w:fill="auto"/>
            <w:noWrap/>
          </w:tcPr>
          <w:p w14:paraId="2A8587D3" w14:textId="77777777" w:rsidR="00913D7A" w:rsidRPr="00EF5447" w:rsidRDefault="00913D7A" w:rsidP="00290FB6">
            <w:pPr>
              <w:pStyle w:val="TAC"/>
              <w:rPr>
                <w:rFonts w:cs="Arial"/>
              </w:rPr>
            </w:pPr>
            <w:r w:rsidRPr="00EF5447">
              <w:rPr>
                <w:rFonts w:eastAsia="Malgun Gothic"/>
                <w:kern w:val="2"/>
                <w:szCs w:val="24"/>
                <w:lang w:eastAsia="ko-KR"/>
              </w:rPr>
              <w:t>3390</w:t>
            </w:r>
          </w:p>
        </w:tc>
        <w:tc>
          <w:tcPr>
            <w:tcW w:w="917" w:type="dxa"/>
            <w:shd w:val="clear" w:color="auto" w:fill="auto"/>
          </w:tcPr>
          <w:p w14:paraId="5FB87F25" w14:textId="77777777" w:rsidR="00913D7A" w:rsidRPr="00EF5447" w:rsidRDefault="00913D7A" w:rsidP="00290FB6">
            <w:pPr>
              <w:pStyle w:val="TAC"/>
              <w:rPr>
                <w:rFonts w:cs="Arial"/>
              </w:rPr>
            </w:pPr>
            <w:r w:rsidRPr="00EF5447">
              <w:rPr>
                <w:rFonts w:eastAsia="Malgun Gothic"/>
                <w:lang w:eastAsia="ko-KR"/>
              </w:rPr>
              <w:t>N/A</w:t>
            </w:r>
          </w:p>
        </w:tc>
        <w:tc>
          <w:tcPr>
            <w:tcW w:w="1248" w:type="dxa"/>
            <w:shd w:val="clear" w:color="auto" w:fill="auto"/>
          </w:tcPr>
          <w:p w14:paraId="43F291F2" w14:textId="77777777" w:rsidR="00913D7A" w:rsidRPr="00EF5447" w:rsidRDefault="00913D7A" w:rsidP="00290FB6">
            <w:pPr>
              <w:pStyle w:val="TAC"/>
              <w:rPr>
                <w:rFonts w:cs="Arial"/>
              </w:rPr>
            </w:pPr>
            <w:r w:rsidRPr="00EF5447">
              <w:rPr>
                <w:rFonts w:eastAsia="Malgun Gothic"/>
                <w:lang w:eastAsia="ko-KR"/>
              </w:rPr>
              <w:t>N/A</w:t>
            </w:r>
          </w:p>
        </w:tc>
      </w:tr>
      <w:tr w:rsidR="00913D7A" w:rsidRPr="00EF5447" w14:paraId="197BC882" w14:textId="77777777" w:rsidTr="00290FB6">
        <w:trPr>
          <w:trHeight w:val="22"/>
          <w:jc w:val="center"/>
        </w:trPr>
        <w:tc>
          <w:tcPr>
            <w:tcW w:w="2258" w:type="dxa"/>
            <w:tcBorders>
              <w:bottom w:val="nil"/>
            </w:tcBorders>
            <w:shd w:val="clear" w:color="auto" w:fill="auto"/>
          </w:tcPr>
          <w:p w14:paraId="6512114C" w14:textId="77777777" w:rsidR="00913D7A" w:rsidRPr="00EF5447" w:rsidRDefault="00913D7A" w:rsidP="00290FB6">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77</w:t>
            </w:r>
            <w:r w:rsidRPr="00EF5447">
              <w:rPr>
                <w:rFonts w:cs="Arial"/>
              </w:rPr>
              <w:t>A</w:t>
            </w:r>
          </w:p>
        </w:tc>
        <w:tc>
          <w:tcPr>
            <w:tcW w:w="878" w:type="dxa"/>
            <w:shd w:val="clear" w:color="auto" w:fill="auto"/>
          </w:tcPr>
          <w:p w14:paraId="012E8F2B" w14:textId="77777777" w:rsidR="00913D7A" w:rsidRPr="00EF5447" w:rsidRDefault="00913D7A" w:rsidP="00290FB6">
            <w:pPr>
              <w:pStyle w:val="TAC"/>
            </w:pPr>
            <w:r w:rsidRPr="00EF5447">
              <w:rPr>
                <w:rFonts w:cs="Arial"/>
              </w:rPr>
              <w:t>28</w:t>
            </w:r>
          </w:p>
        </w:tc>
        <w:tc>
          <w:tcPr>
            <w:tcW w:w="1066" w:type="dxa"/>
            <w:shd w:val="clear" w:color="auto" w:fill="auto"/>
            <w:noWrap/>
          </w:tcPr>
          <w:p w14:paraId="72371014" w14:textId="77777777" w:rsidR="00913D7A" w:rsidRPr="00EF5447" w:rsidRDefault="00913D7A" w:rsidP="00290FB6">
            <w:pPr>
              <w:pStyle w:val="TAC"/>
            </w:pPr>
            <w:r w:rsidRPr="00EF5447">
              <w:rPr>
                <w:rFonts w:cs="Arial"/>
              </w:rPr>
              <w:t>738</w:t>
            </w:r>
          </w:p>
        </w:tc>
        <w:tc>
          <w:tcPr>
            <w:tcW w:w="746" w:type="dxa"/>
            <w:shd w:val="clear" w:color="auto" w:fill="auto"/>
            <w:noWrap/>
          </w:tcPr>
          <w:p w14:paraId="4570B698" w14:textId="77777777" w:rsidR="00913D7A" w:rsidRPr="00EF5447" w:rsidRDefault="00913D7A" w:rsidP="00290FB6">
            <w:pPr>
              <w:pStyle w:val="TAC"/>
            </w:pPr>
            <w:r w:rsidRPr="00EF5447">
              <w:rPr>
                <w:rFonts w:cs="Arial"/>
                <w:lang w:eastAsia="zh-CN"/>
              </w:rPr>
              <w:t>5</w:t>
            </w:r>
          </w:p>
        </w:tc>
        <w:tc>
          <w:tcPr>
            <w:tcW w:w="877" w:type="dxa"/>
            <w:shd w:val="clear" w:color="auto" w:fill="auto"/>
            <w:noWrap/>
          </w:tcPr>
          <w:p w14:paraId="1019B6D2" w14:textId="77777777" w:rsidR="00913D7A" w:rsidRPr="00EF5447" w:rsidRDefault="00913D7A" w:rsidP="00290FB6">
            <w:pPr>
              <w:pStyle w:val="TAC"/>
            </w:pPr>
            <w:r w:rsidRPr="00EF5447">
              <w:rPr>
                <w:rFonts w:cs="Arial"/>
                <w:lang w:eastAsia="zh-CN"/>
              </w:rPr>
              <w:t>25</w:t>
            </w:r>
          </w:p>
        </w:tc>
        <w:tc>
          <w:tcPr>
            <w:tcW w:w="1299" w:type="dxa"/>
            <w:shd w:val="clear" w:color="auto" w:fill="auto"/>
            <w:noWrap/>
          </w:tcPr>
          <w:p w14:paraId="45874259" w14:textId="77777777" w:rsidR="00913D7A" w:rsidRPr="00EF5447" w:rsidRDefault="00913D7A" w:rsidP="00290FB6">
            <w:pPr>
              <w:pStyle w:val="TAC"/>
            </w:pPr>
            <w:r w:rsidRPr="00EF5447">
              <w:rPr>
                <w:rFonts w:cs="Arial"/>
              </w:rPr>
              <w:t>793</w:t>
            </w:r>
          </w:p>
        </w:tc>
        <w:tc>
          <w:tcPr>
            <w:tcW w:w="917" w:type="dxa"/>
            <w:shd w:val="clear" w:color="auto" w:fill="auto"/>
          </w:tcPr>
          <w:p w14:paraId="710922AD" w14:textId="77777777" w:rsidR="00913D7A" w:rsidRPr="00EF5447" w:rsidRDefault="00913D7A" w:rsidP="00290FB6">
            <w:pPr>
              <w:pStyle w:val="TAC"/>
            </w:pPr>
            <w:r w:rsidRPr="00EF5447">
              <w:rPr>
                <w:rFonts w:cs="Arial"/>
              </w:rPr>
              <w:t>N/A</w:t>
            </w:r>
          </w:p>
        </w:tc>
        <w:tc>
          <w:tcPr>
            <w:tcW w:w="1248" w:type="dxa"/>
            <w:shd w:val="clear" w:color="auto" w:fill="auto"/>
          </w:tcPr>
          <w:p w14:paraId="06843898" w14:textId="77777777" w:rsidR="00913D7A" w:rsidRPr="00EF5447" w:rsidRDefault="00913D7A" w:rsidP="00290FB6">
            <w:pPr>
              <w:pStyle w:val="TAC"/>
            </w:pPr>
            <w:r w:rsidRPr="00EF5447">
              <w:rPr>
                <w:rFonts w:cs="Arial"/>
              </w:rPr>
              <w:t>N/A</w:t>
            </w:r>
          </w:p>
        </w:tc>
      </w:tr>
      <w:tr w:rsidR="00913D7A" w:rsidRPr="00EF5447" w14:paraId="4D0F44EF" w14:textId="77777777" w:rsidTr="00290FB6">
        <w:trPr>
          <w:trHeight w:val="22"/>
          <w:jc w:val="center"/>
        </w:trPr>
        <w:tc>
          <w:tcPr>
            <w:tcW w:w="2258" w:type="dxa"/>
            <w:tcBorders>
              <w:top w:val="nil"/>
              <w:bottom w:val="nil"/>
            </w:tcBorders>
            <w:shd w:val="clear" w:color="auto" w:fill="auto"/>
          </w:tcPr>
          <w:p w14:paraId="3CC7D9ED" w14:textId="77777777" w:rsidR="00913D7A" w:rsidRPr="00EF5447" w:rsidRDefault="00913D7A" w:rsidP="00290FB6">
            <w:pPr>
              <w:pStyle w:val="TAC"/>
            </w:pPr>
          </w:p>
        </w:tc>
        <w:tc>
          <w:tcPr>
            <w:tcW w:w="878" w:type="dxa"/>
            <w:shd w:val="clear" w:color="auto" w:fill="auto"/>
          </w:tcPr>
          <w:p w14:paraId="5A002380" w14:textId="77777777" w:rsidR="00913D7A" w:rsidRPr="00EF5447" w:rsidRDefault="00913D7A" w:rsidP="00290FB6">
            <w:pPr>
              <w:pStyle w:val="TAC"/>
            </w:pPr>
            <w:r w:rsidRPr="00EF5447">
              <w:rPr>
                <w:rFonts w:cs="Arial"/>
              </w:rPr>
              <w:t>n77</w:t>
            </w:r>
          </w:p>
        </w:tc>
        <w:tc>
          <w:tcPr>
            <w:tcW w:w="1066" w:type="dxa"/>
            <w:shd w:val="clear" w:color="auto" w:fill="auto"/>
            <w:noWrap/>
          </w:tcPr>
          <w:p w14:paraId="525ECD80" w14:textId="77777777" w:rsidR="00913D7A" w:rsidRPr="00EF5447" w:rsidRDefault="00913D7A" w:rsidP="00290FB6">
            <w:pPr>
              <w:pStyle w:val="TAC"/>
            </w:pPr>
            <w:r w:rsidRPr="00EF5447">
              <w:rPr>
                <w:rFonts w:cs="Arial"/>
              </w:rPr>
              <w:t>3380</w:t>
            </w:r>
          </w:p>
        </w:tc>
        <w:tc>
          <w:tcPr>
            <w:tcW w:w="746" w:type="dxa"/>
            <w:shd w:val="clear" w:color="auto" w:fill="auto"/>
            <w:noWrap/>
          </w:tcPr>
          <w:p w14:paraId="19FE85D6" w14:textId="77777777" w:rsidR="00913D7A" w:rsidRPr="00EF5447" w:rsidRDefault="00913D7A" w:rsidP="00290FB6">
            <w:pPr>
              <w:pStyle w:val="TAC"/>
            </w:pPr>
            <w:r w:rsidRPr="00EF5447">
              <w:rPr>
                <w:rFonts w:cs="Arial"/>
                <w:lang w:eastAsia="zh-CN"/>
              </w:rPr>
              <w:t>10</w:t>
            </w:r>
          </w:p>
        </w:tc>
        <w:tc>
          <w:tcPr>
            <w:tcW w:w="877" w:type="dxa"/>
            <w:shd w:val="clear" w:color="auto" w:fill="auto"/>
            <w:noWrap/>
          </w:tcPr>
          <w:p w14:paraId="54613084" w14:textId="77777777" w:rsidR="00913D7A" w:rsidRPr="00EF5447" w:rsidRDefault="00913D7A" w:rsidP="00290FB6">
            <w:pPr>
              <w:pStyle w:val="TAC"/>
            </w:pPr>
            <w:r w:rsidRPr="00EF5447">
              <w:rPr>
                <w:rFonts w:cs="Arial"/>
                <w:lang w:eastAsia="zh-CN"/>
              </w:rPr>
              <w:t>50</w:t>
            </w:r>
          </w:p>
        </w:tc>
        <w:tc>
          <w:tcPr>
            <w:tcW w:w="1299" w:type="dxa"/>
            <w:shd w:val="clear" w:color="auto" w:fill="auto"/>
            <w:noWrap/>
          </w:tcPr>
          <w:p w14:paraId="2F8F26A0" w14:textId="77777777" w:rsidR="00913D7A" w:rsidRPr="00EF5447" w:rsidRDefault="00913D7A" w:rsidP="00290FB6">
            <w:pPr>
              <w:pStyle w:val="TAC"/>
            </w:pPr>
            <w:r w:rsidRPr="00EF5447">
              <w:rPr>
                <w:rFonts w:cs="Arial"/>
              </w:rPr>
              <w:t>3380</w:t>
            </w:r>
          </w:p>
        </w:tc>
        <w:tc>
          <w:tcPr>
            <w:tcW w:w="917" w:type="dxa"/>
            <w:shd w:val="clear" w:color="auto" w:fill="auto"/>
          </w:tcPr>
          <w:p w14:paraId="21C98678" w14:textId="77777777" w:rsidR="00913D7A" w:rsidRPr="00EF5447" w:rsidRDefault="00913D7A" w:rsidP="00290FB6">
            <w:pPr>
              <w:pStyle w:val="TAC"/>
            </w:pPr>
            <w:r w:rsidRPr="00EF5447">
              <w:rPr>
                <w:rFonts w:cs="Arial"/>
              </w:rPr>
              <w:t>N/A</w:t>
            </w:r>
          </w:p>
        </w:tc>
        <w:tc>
          <w:tcPr>
            <w:tcW w:w="1248" w:type="dxa"/>
            <w:shd w:val="clear" w:color="auto" w:fill="auto"/>
          </w:tcPr>
          <w:p w14:paraId="4B3861DD" w14:textId="77777777" w:rsidR="00913D7A" w:rsidRPr="00EF5447" w:rsidRDefault="00913D7A" w:rsidP="00290FB6">
            <w:pPr>
              <w:pStyle w:val="TAC"/>
            </w:pPr>
            <w:r w:rsidRPr="00EF5447">
              <w:rPr>
                <w:rFonts w:cs="Arial"/>
              </w:rPr>
              <w:t>N/A</w:t>
            </w:r>
          </w:p>
        </w:tc>
      </w:tr>
      <w:tr w:rsidR="00913D7A" w:rsidRPr="00EF5447" w14:paraId="249FCDC4" w14:textId="77777777" w:rsidTr="00290FB6">
        <w:trPr>
          <w:trHeight w:val="22"/>
          <w:jc w:val="center"/>
        </w:trPr>
        <w:tc>
          <w:tcPr>
            <w:tcW w:w="2258" w:type="dxa"/>
            <w:tcBorders>
              <w:top w:val="nil"/>
              <w:bottom w:val="single" w:sz="4" w:space="0" w:color="auto"/>
            </w:tcBorders>
            <w:shd w:val="clear" w:color="auto" w:fill="auto"/>
          </w:tcPr>
          <w:p w14:paraId="5DD46302" w14:textId="77777777" w:rsidR="00913D7A" w:rsidRPr="00EF5447" w:rsidRDefault="00913D7A" w:rsidP="00290FB6">
            <w:pPr>
              <w:pStyle w:val="TAC"/>
            </w:pPr>
          </w:p>
        </w:tc>
        <w:tc>
          <w:tcPr>
            <w:tcW w:w="878" w:type="dxa"/>
            <w:shd w:val="clear" w:color="auto" w:fill="auto"/>
          </w:tcPr>
          <w:p w14:paraId="37E729EE" w14:textId="77777777" w:rsidR="00913D7A" w:rsidRPr="00EF5447" w:rsidRDefault="00913D7A" w:rsidP="00290FB6">
            <w:pPr>
              <w:pStyle w:val="TAC"/>
            </w:pPr>
            <w:r w:rsidRPr="00EF5447">
              <w:rPr>
                <w:rFonts w:cs="Arial"/>
              </w:rPr>
              <w:t>41</w:t>
            </w:r>
          </w:p>
        </w:tc>
        <w:tc>
          <w:tcPr>
            <w:tcW w:w="1066" w:type="dxa"/>
            <w:shd w:val="clear" w:color="auto" w:fill="auto"/>
            <w:noWrap/>
          </w:tcPr>
          <w:p w14:paraId="3A406002" w14:textId="77777777" w:rsidR="00913D7A" w:rsidRPr="00EF5447" w:rsidRDefault="00913D7A" w:rsidP="00290FB6">
            <w:pPr>
              <w:pStyle w:val="TAC"/>
            </w:pPr>
            <w:r w:rsidRPr="00EF5447">
              <w:rPr>
                <w:rFonts w:cs="Arial"/>
              </w:rPr>
              <w:t>2642</w:t>
            </w:r>
          </w:p>
        </w:tc>
        <w:tc>
          <w:tcPr>
            <w:tcW w:w="746" w:type="dxa"/>
            <w:shd w:val="clear" w:color="auto" w:fill="auto"/>
            <w:noWrap/>
          </w:tcPr>
          <w:p w14:paraId="52B010AE" w14:textId="77777777" w:rsidR="00913D7A" w:rsidRPr="00EF5447" w:rsidRDefault="00913D7A" w:rsidP="00290FB6">
            <w:pPr>
              <w:pStyle w:val="TAC"/>
            </w:pPr>
            <w:r w:rsidRPr="00EF5447">
              <w:rPr>
                <w:rFonts w:cs="Arial"/>
                <w:lang w:eastAsia="zh-CN"/>
              </w:rPr>
              <w:t>5</w:t>
            </w:r>
          </w:p>
        </w:tc>
        <w:tc>
          <w:tcPr>
            <w:tcW w:w="877" w:type="dxa"/>
            <w:shd w:val="clear" w:color="auto" w:fill="auto"/>
            <w:noWrap/>
          </w:tcPr>
          <w:p w14:paraId="477CC8E3" w14:textId="77777777" w:rsidR="00913D7A" w:rsidRPr="00EF5447" w:rsidRDefault="00913D7A" w:rsidP="00290FB6">
            <w:pPr>
              <w:pStyle w:val="TAC"/>
            </w:pPr>
            <w:r w:rsidRPr="00EF5447">
              <w:rPr>
                <w:rFonts w:cs="Arial"/>
                <w:lang w:eastAsia="zh-CN"/>
              </w:rPr>
              <w:t>25</w:t>
            </w:r>
          </w:p>
        </w:tc>
        <w:tc>
          <w:tcPr>
            <w:tcW w:w="1299" w:type="dxa"/>
            <w:shd w:val="clear" w:color="auto" w:fill="auto"/>
            <w:noWrap/>
          </w:tcPr>
          <w:p w14:paraId="193398F7" w14:textId="77777777" w:rsidR="00913D7A" w:rsidRPr="00EF5447" w:rsidRDefault="00913D7A" w:rsidP="00290FB6">
            <w:pPr>
              <w:pStyle w:val="TAC"/>
            </w:pPr>
            <w:r w:rsidRPr="00EF5447">
              <w:rPr>
                <w:rFonts w:cs="Arial"/>
              </w:rPr>
              <w:t>2642</w:t>
            </w:r>
          </w:p>
        </w:tc>
        <w:tc>
          <w:tcPr>
            <w:tcW w:w="917" w:type="dxa"/>
            <w:shd w:val="clear" w:color="auto" w:fill="auto"/>
          </w:tcPr>
          <w:p w14:paraId="6B7FEFCE" w14:textId="77777777" w:rsidR="00913D7A" w:rsidRPr="00EF5447" w:rsidRDefault="00913D7A" w:rsidP="00290FB6">
            <w:pPr>
              <w:pStyle w:val="TAC"/>
            </w:pPr>
            <w:r w:rsidRPr="00EF5447">
              <w:rPr>
                <w:rFonts w:cs="Arial"/>
              </w:rPr>
              <w:t>29.5</w:t>
            </w:r>
          </w:p>
        </w:tc>
        <w:tc>
          <w:tcPr>
            <w:tcW w:w="1248" w:type="dxa"/>
            <w:shd w:val="clear" w:color="auto" w:fill="auto"/>
          </w:tcPr>
          <w:p w14:paraId="261F94E5" w14:textId="77777777" w:rsidR="00913D7A" w:rsidRPr="00EF5447" w:rsidRDefault="00913D7A" w:rsidP="00290FB6">
            <w:pPr>
              <w:pStyle w:val="TAC"/>
            </w:pPr>
            <w:r w:rsidRPr="00EF5447">
              <w:rPr>
                <w:rFonts w:cs="Arial"/>
              </w:rPr>
              <w:t>IMD2</w:t>
            </w:r>
          </w:p>
        </w:tc>
      </w:tr>
      <w:tr w:rsidR="00913D7A" w:rsidRPr="00EF5447" w14:paraId="28442880" w14:textId="77777777" w:rsidTr="00290FB6">
        <w:trPr>
          <w:trHeight w:val="22"/>
          <w:jc w:val="center"/>
        </w:trPr>
        <w:tc>
          <w:tcPr>
            <w:tcW w:w="2258" w:type="dxa"/>
            <w:tcBorders>
              <w:bottom w:val="nil"/>
            </w:tcBorders>
            <w:shd w:val="clear" w:color="auto" w:fill="auto"/>
          </w:tcPr>
          <w:p w14:paraId="21A59100" w14:textId="77777777" w:rsidR="00913D7A" w:rsidRPr="00EF5447" w:rsidRDefault="00913D7A" w:rsidP="00290FB6">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77</w:t>
            </w:r>
            <w:r w:rsidRPr="00EF5447">
              <w:rPr>
                <w:rFonts w:cs="Arial"/>
              </w:rPr>
              <w:t>A</w:t>
            </w:r>
          </w:p>
        </w:tc>
        <w:tc>
          <w:tcPr>
            <w:tcW w:w="878" w:type="dxa"/>
            <w:shd w:val="clear" w:color="auto" w:fill="auto"/>
          </w:tcPr>
          <w:p w14:paraId="67B87AB3" w14:textId="77777777" w:rsidR="00913D7A" w:rsidRPr="00EF5447" w:rsidRDefault="00913D7A" w:rsidP="00290FB6">
            <w:pPr>
              <w:pStyle w:val="TAC"/>
            </w:pPr>
            <w:r w:rsidRPr="00EF5447">
              <w:rPr>
                <w:rFonts w:cs="Arial"/>
              </w:rPr>
              <w:t>41</w:t>
            </w:r>
          </w:p>
        </w:tc>
        <w:tc>
          <w:tcPr>
            <w:tcW w:w="1066" w:type="dxa"/>
            <w:shd w:val="clear" w:color="auto" w:fill="auto"/>
            <w:noWrap/>
          </w:tcPr>
          <w:p w14:paraId="2B480CBB" w14:textId="77777777" w:rsidR="00913D7A" w:rsidRPr="00EF5447" w:rsidRDefault="00913D7A" w:rsidP="00290FB6">
            <w:pPr>
              <w:pStyle w:val="TAC"/>
            </w:pPr>
            <w:r w:rsidRPr="00EF5447">
              <w:rPr>
                <w:rFonts w:cs="Arial"/>
              </w:rPr>
              <w:t>2642</w:t>
            </w:r>
          </w:p>
        </w:tc>
        <w:tc>
          <w:tcPr>
            <w:tcW w:w="746" w:type="dxa"/>
            <w:shd w:val="clear" w:color="auto" w:fill="auto"/>
            <w:noWrap/>
          </w:tcPr>
          <w:p w14:paraId="061D2466" w14:textId="77777777" w:rsidR="00913D7A" w:rsidRPr="00EF5447" w:rsidRDefault="00913D7A" w:rsidP="00290FB6">
            <w:pPr>
              <w:pStyle w:val="TAC"/>
            </w:pPr>
            <w:r w:rsidRPr="00EF5447">
              <w:rPr>
                <w:rFonts w:cs="Arial"/>
                <w:lang w:eastAsia="zh-CN"/>
              </w:rPr>
              <w:t>5</w:t>
            </w:r>
          </w:p>
        </w:tc>
        <w:tc>
          <w:tcPr>
            <w:tcW w:w="877" w:type="dxa"/>
            <w:shd w:val="clear" w:color="auto" w:fill="auto"/>
            <w:noWrap/>
          </w:tcPr>
          <w:p w14:paraId="270A14F4" w14:textId="77777777" w:rsidR="00913D7A" w:rsidRPr="00EF5447" w:rsidRDefault="00913D7A" w:rsidP="00290FB6">
            <w:pPr>
              <w:pStyle w:val="TAC"/>
            </w:pPr>
            <w:r w:rsidRPr="00EF5447">
              <w:rPr>
                <w:rFonts w:cs="Arial"/>
                <w:lang w:eastAsia="zh-CN"/>
              </w:rPr>
              <w:t>25</w:t>
            </w:r>
          </w:p>
        </w:tc>
        <w:tc>
          <w:tcPr>
            <w:tcW w:w="1299" w:type="dxa"/>
            <w:shd w:val="clear" w:color="auto" w:fill="auto"/>
            <w:noWrap/>
          </w:tcPr>
          <w:p w14:paraId="48D29B73" w14:textId="77777777" w:rsidR="00913D7A" w:rsidRPr="00EF5447" w:rsidRDefault="00913D7A" w:rsidP="00290FB6">
            <w:pPr>
              <w:pStyle w:val="TAC"/>
            </w:pPr>
            <w:r w:rsidRPr="00EF5447">
              <w:rPr>
                <w:rFonts w:cs="Arial"/>
              </w:rPr>
              <w:t>2642</w:t>
            </w:r>
          </w:p>
        </w:tc>
        <w:tc>
          <w:tcPr>
            <w:tcW w:w="917" w:type="dxa"/>
            <w:shd w:val="clear" w:color="auto" w:fill="auto"/>
          </w:tcPr>
          <w:p w14:paraId="52A25734" w14:textId="77777777" w:rsidR="00913D7A" w:rsidRPr="00EF5447" w:rsidRDefault="00913D7A" w:rsidP="00290FB6">
            <w:pPr>
              <w:pStyle w:val="TAC"/>
            </w:pPr>
            <w:r w:rsidRPr="00EF5447">
              <w:rPr>
                <w:rFonts w:cs="Arial"/>
              </w:rPr>
              <w:t>N/A</w:t>
            </w:r>
          </w:p>
        </w:tc>
        <w:tc>
          <w:tcPr>
            <w:tcW w:w="1248" w:type="dxa"/>
            <w:shd w:val="clear" w:color="auto" w:fill="auto"/>
          </w:tcPr>
          <w:p w14:paraId="38F84A38" w14:textId="77777777" w:rsidR="00913D7A" w:rsidRPr="00EF5447" w:rsidRDefault="00913D7A" w:rsidP="00290FB6">
            <w:pPr>
              <w:pStyle w:val="TAC"/>
            </w:pPr>
            <w:r w:rsidRPr="00EF5447">
              <w:rPr>
                <w:rFonts w:cs="Arial"/>
              </w:rPr>
              <w:t>N/A</w:t>
            </w:r>
          </w:p>
        </w:tc>
      </w:tr>
      <w:tr w:rsidR="00913D7A" w:rsidRPr="00EF5447" w14:paraId="1415AE33" w14:textId="77777777" w:rsidTr="00290FB6">
        <w:trPr>
          <w:trHeight w:val="22"/>
          <w:jc w:val="center"/>
        </w:trPr>
        <w:tc>
          <w:tcPr>
            <w:tcW w:w="2258" w:type="dxa"/>
            <w:tcBorders>
              <w:top w:val="nil"/>
              <w:bottom w:val="nil"/>
            </w:tcBorders>
            <w:shd w:val="clear" w:color="auto" w:fill="auto"/>
          </w:tcPr>
          <w:p w14:paraId="59D28E64" w14:textId="77777777" w:rsidR="00913D7A" w:rsidRPr="00EF5447" w:rsidRDefault="00913D7A" w:rsidP="00290FB6">
            <w:pPr>
              <w:pStyle w:val="TAC"/>
            </w:pPr>
          </w:p>
        </w:tc>
        <w:tc>
          <w:tcPr>
            <w:tcW w:w="878" w:type="dxa"/>
            <w:shd w:val="clear" w:color="auto" w:fill="auto"/>
          </w:tcPr>
          <w:p w14:paraId="7DAD6EA3" w14:textId="77777777" w:rsidR="00913D7A" w:rsidRPr="00EF5447" w:rsidRDefault="00913D7A" w:rsidP="00290FB6">
            <w:pPr>
              <w:pStyle w:val="TAC"/>
            </w:pPr>
            <w:r w:rsidRPr="00EF5447">
              <w:rPr>
                <w:rFonts w:cs="Arial"/>
              </w:rPr>
              <w:t>n77</w:t>
            </w:r>
          </w:p>
        </w:tc>
        <w:tc>
          <w:tcPr>
            <w:tcW w:w="1066" w:type="dxa"/>
            <w:shd w:val="clear" w:color="auto" w:fill="auto"/>
            <w:noWrap/>
          </w:tcPr>
          <w:p w14:paraId="017A5B08" w14:textId="77777777" w:rsidR="00913D7A" w:rsidRPr="00EF5447" w:rsidRDefault="00913D7A" w:rsidP="00290FB6">
            <w:pPr>
              <w:pStyle w:val="TAC"/>
            </w:pPr>
            <w:r w:rsidRPr="00EF5447">
              <w:rPr>
                <w:rFonts w:cs="Arial"/>
              </w:rPr>
              <w:t>3440</w:t>
            </w:r>
          </w:p>
        </w:tc>
        <w:tc>
          <w:tcPr>
            <w:tcW w:w="746" w:type="dxa"/>
            <w:shd w:val="clear" w:color="auto" w:fill="auto"/>
            <w:noWrap/>
          </w:tcPr>
          <w:p w14:paraId="4E02E01A" w14:textId="77777777" w:rsidR="00913D7A" w:rsidRPr="00EF5447" w:rsidRDefault="00913D7A" w:rsidP="00290FB6">
            <w:pPr>
              <w:pStyle w:val="TAC"/>
            </w:pPr>
            <w:r w:rsidRPr="00EF5447">
              <w:rPr>
                <w:rFonts w:cs="Arial"/>
                <w:lang w:eastAsia="zh-CN"/>
              </w:rPr>
              <w:t>10</w:t>
            </w:r>
          </w:p>
        </w:tc>
        <w:tc>
          <w:tcPr>
            <w:tcW w:w="877" w:type="dxa"/>
            <w:shd w:val="clear" w:color="auto" w:fill="auto"/>
            <w:noWrap/>
          </w:tcPr>
          <w:p w14:paraId="5F5C2700" w14:textId="77777777" w:rsidR="00913D7A" w:rsidRPr="00EF5447" w:rsidRDefault="00913D7A" w:rsidP="00290FB6">
            <w:pPr>
              <w:pStyle w:val="TAC"/>
            </w:pPr>
            <w:r w:rsidRPr="00EF5447">
              <w:rPr>
                <w:rFonts w:cs="Arial"/>
                <w:lang w:eastAsia="zh-CN"/>
              </w:rPr>
              <w:t>50</w:t>
            </w:r>
          </w:p>
        </w:tc>
        <w:tc>
          <w:tcPr>
            <w:tcW w:w="1299" w:type="dxa"/>
            <w:shd w:val="clear" w:color="auto" w:fill="auto"/>
            <w:noWrap/>
          </w:tcPr>
          <w:p w14:paraId="6D512355" w14:textId="77777777" w:rsidR="00913D7A" w:rsidRPr="00EF5447" w:rsidRDefault="00913D7A" w:rsidP="00290FB6">
            <w:pPr>
              <w:pStyle w:val="TAC"/>
            </w:pPr>
            <w:r w:rsidRPr="00EF5447">
              <w:rPr>
                <w:rFonts w:cs="Arial"/>
              </w:rPr>
              <w:t>3440</w:t>
            </w:r>
          </w:p>
        </w:tc>
        <w:tc>
          <w:tcPr>
            <w:tcW w:w="917" w:type="dxa"/>
            <w:shd w:val="clear" w:color="auto" w:fill="auto"/>
          </w:tcPr>
          <w:p w14:paraId="5CC56924" w14:textId="77777777" w:rsidR="00913D7A" w:rsidRPr="00EF5447" w:rsidRDefault="00913D7A" w:rsidP="00290FB6">
            <w:pPr>
              <w:pStyle w:val="TAC"/>
            </w:pPr>
            <w:r w:rsidRPr="00EF5447">
              <w:rPr>
                <w:rFonts w:cs="Arial"/>
              </w:rPr>
              <w:t>N/A</w:t>
            </w:r>
          </w:p>
        </w:tc>
        <w:tc>
          <w:tcPr>
            <w:tcW w:w="1248" w:type="dxa"/>
            <w:shd w:val="clear" w:color="auto" w:fill="auto"/>
          </w:tcPr>
          <w:p w14:paraId="1C5F6E42" w14:textId="77777777" w:rsidR="00913D7A" w:rsidRPr="00EF5447" w:rsidRDefault="00913D7A" w:rsidP="00290FB6">
            <w:pPr>
              <w:pStyle w:val="TAC"/>
            </w:pPr>
            <w:r w:rsidRPr="00EF5447">
              <w:rPr>
                <w:rFonts w:cs="Arial"/>
              </w:rPr>
              <w:t>N/A</w:t>
            </w:r>
          </w:p>
        </w:tc>
      </w:tr>
      <w:tr w:rsidR="00913D7A" w:rsidRPr="00EF5447" w14:paraId="5A5E25DA" w14:textId="77777777" w:rsidTr="00290FB6">
        <w:trPr>
          <w:trHeight w:val="22"/>
          <w:jc w:val="center"/>
        </w:trPr>
        <w:tc>
          <w:tcPr>
            <w:tcW w:w="2258" w:type="dxa"/>
            <w:tcBorders>
              <w:top w:val="nil"/>
              <w:bottom w:val="single" w:sz="4" w:space="0" w:color="auto"/>
            </w:tcBorders>
            <w:shd w:val="clear" w:color="auto" w:fill="auto"/>
          </w:tcPr>
          <w:p w14:paraId="1EC8944D" w14:textId="77777777" w:rsidR="00913D7A" w:rsidRPr="00EF5447" w:rsidRDefault="00913D7A" w:rsidP="00290FB6">
            <w:pPr>
              <w:pStyle w:val="TAC"/>
            </w:pPr>
          </w:p>
        </w:tc>
        <w:tc>
          <w:tcPr>
            <w:tcW w:w="878" w:type="dxa"/>
            <w:shd w:val="clear" w:color="auto" w:fill="auto"/>
          </w:tcPr>
          <w:p w14:paraId="0FEE032D" w14:textId="77777777" w:rsidR="00913D7A" w:rsidRPr="00EF5447" w:rsidRDefault="00913D7A" w:rsidP="00290FB6">
            <w:pPr>
              <w:pStyle w:val="TAC"/>
            </w:pPr>
            <w:r w:rsidRPr="00EF5447">
              <w:rPr>
                <w:rFonts w:cs="Arial"/>
              </w:rPr>
              <w:t>28</w:t>
            </w:r>
          </w:p>
        </w:tc>
        <w:tc>
          <w:tcPr>
            <w:tcW w:w="1066" w:type="dxa"/>
            <w:shd w:val="clear" w:color="auto" w:fill="auto"/>
            <w:noWrap/>
          </w:tcPr>
          <w:p w14:paraId="38FC877A" w14:textId="77777777" w:rsidR="00913D7A" w:rsidRPr="00EF5447" w:rsidRDefault="00913D7A" w:rsidP="00290FB6">
            <w:pPr>
              <w:pStyle w:val="TAC"/>
            </w:pPr>
            <w:r w:rsidRPr="00EF5447">
              <w:rPr>
                <w:rFonts w:cs="Arial"/>
              </w:rPr>
              <w:t>743</w:t>
            </w:r>
          </w:p>
        </w:tc>
        <w:tc>
          <w:tcPr>
            <w:tcW w:w="746" w:type="dxa"/>
            <w:shd w:val="clear" w:color="auto" w:fill="auto"/>
            <w:noWrap/>
          </w:tcPr>
          <w:p w14:paraId="4AE61AA7" w14:textId="77777777" w:rsidR="00913D7A" w:rsidRPr="00EF5447" w:rsidRDefault="00913D7A" w:rsidP="00290FB6">
            <w:pPr>
              <w:pStyle w:val="TAC"/>
            </w:pPr>
            <w:r w:rsidRPr="00EF5447">
              <w:rPr>
                <w:rFonts w:cs="Arial"/>
              </w:rPr>
              <w:t>5</w:t>
            </w:r>
          </w:p>
        </w:tc>
        <w:tc>
          <w:tcPr>
            <w:tcW w:w="877" w:type="dxa"/>
            <w:shd w:val="clear" w:color="auto" w:fill="auto"/>
            <w:noWrap/>
          </w:tcPr>
          <w:p w14:paraId="78994F82" w14:textId="77777777" w:rsidR="00913D7A" w:rsidRPr="00EF5447" w:rsidRDefault="00913D7A" w:rsidP="00290FB6">
            <w:pPr>
              <w:pStyle w:val="TAC"/>
            </w:pPr>
            <w:r w:rsidRPr="00EF5447">
              <w:rPr>
                <w:rFonts w:cs="Arial"/>
              </w:rPr>
              <w:t>25</w:t>
            </w:r>
          </w:p>
        </w:tc>
        <w:tc>
          <w:tcPr>
            <w:tcW w:w="1299" w:type="dxa"/>
            <w:shd w:val="clear" w:color="auto" w:fill="auto"/>
            <w:noWrap/>
          </w:tcPr>
          <w:p w14:paraId="2C8C1C13" w14:textId="77777777" w:rsidR="00913D7A" w:rsidRPr="00EF5447" w:rsidRDefault="00913D7A" w:rsidP="00290FB6">
            <w:pPr>
              <w:pStyle w:val="TAC"/>
            </w:pPr>
            <w:r w:rsidRPr="00EF5447">
              <w:rPr>
                <w:rFonts w:cs="Arial"/>
              </w:rPr>
              <w:t>798</w:t>
            </w:r>
          </w:p>
        </w:tc>
        <w:tc>
          <w:tcPr>
            <w:tcW w:w="917" w:type="dxa"/>
            <w:shd w:val="clear" w:color="auto" w:fill="auto"/>
          </w:tcPr>
          <w:p w14:paraId="161DC378" w14:textId="77777777" w:rsidR="00913D7A" w:rsidRPr="00EF5447" w:rsidRDefault="00913D7A" w:rsidP="00290FB6">
            <w:pPr>
              <w:pStyle w:val="TAC"/>
            </w:pPr>
            <w:r w:rsidRPr="00EF5447">
              <w:rPr>
                <w:rFonts w:cs="Arial"/>
              </w:rPr>
              <w:t>30.8</w:t>
            </w:r>
          </w:p>
        </w:tc>
        <w:tc>
          <w:tcPr>
            <w:tcW w:w="1248" w:type="dxa"/>
            <w:shd w:val="clear" w:color="auto" w:fill="auto"/>
          </w:tcPr>
          <w:p w14:paraId="0EE09FC6" w14:textId="77777777" w:rsidR="00913D7A" w:rsidRPr="00EF5447" w:rsidRDefault="00913D7A" w:rsidP="00290FB6">
            <w:pPr>
              <w:pStyle w:val="TAC"/>
            </w:pPr>
            <w:r w:rsidRPr="00EF5447">
              <w:rPr>
                <w:rFonts w:cs="Arial"/>
              </w:rPr>
              <w:t>IMD2</w:t>
            </w:r>
          </w:p>
        </w:tc>
      </w:tr>
      <w:tr w:rsidR="00913D7A" w:rsidRPr="00EF5447" w14:paraId="1B1A76B3" w14:textId="77777777" w:rsidTr="00290FB6">
        <w:trPr>
          <w:trHeight w:val="22"/>
          <w:jc w:val="center"/>
        </w:trPr>
        <w:tc>
          <w:tcPr>
            <w:tcW w:w="2258" w:type="dxa"/>
            <w:tcBorders>
              <w:bottom w:val="nil"/>
            </w:tcBorders>
            <w:shd w:val="clear" w:color="auto" w:fill="auto"/>
          </w:tcPr>
          <w:p w14:paraId="68DEFB80" w14:textId="77777777" w:rsidR="00913D7A" w:rsidRPr="00EF5447" w:rsidRDefault="00913D7A" w:rsidP="00290FB6">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77</w:t>
            </w:r>
            <w:r w:rsidRPr="00EF5447">
              <w:rPr>
                <w:rFonts w:cs="Arial"/>
              </w:rPr>
              <w:t>A</w:t>
            </w:r>
          </w:p>
        </w:tc>
        <w:tc>
          <w:tcPr>
            <w:tcW w:w="878" w:type="dxa"/>
            <w:shd w:val="clear" w:color="auto" w:fill="auto"/>
          </w:tcPr>
          <w:p w14:paraId="4D635F80" w14:textId="77777777" w:rsidR="00913D7A" w:rsidRPr="00EF5447" w:rsidRDefault="00913D7A" w:rsidP="00290FB6">
            <w:pPr>
              <w:pStyle w:val="TAC"/>
              <w:rPr>
                <w:rFonts w:cs="Arial"/>
              </w:rPr>
            </w:pPr>
            <w:r w:rsidRPr="00EF5447">
              <w:rPr>
                <w:rFonts w:cs="Arial"/>
              </w:rPr>
              <w:t>41</w:t>
            </w:r>
          </w:p>
        </w:tc>
        <w:tc>
          <w:tcPr>
            <w:tcW w:w="1066" w:type="dxa"/>
            <w:shd w:val="clear" w:color="auto" w:fill="auto"/>
            <w:noWrap/>
          </w:tcPr>
          <w:p w14:paraId="785390F5" w14:textId="77777777" w:rsidR="00913D7A" w:rsidRPr="00EF5447" w:rsidRDefault="00913D7A" w:rsidP="00290FB6">
            <w:pPr>
              <w:pStyle w:val="TAC"/>
              <w:rPr>
                <w:rFonts w:cs="Arial"/>
              </w:rPr>
            </w:pPr>
            <w:r w:rsidRPr="00EF5447">
              <w:rPr>
                <w:rFonts w:cs="Arial"/>
              </w:rPr>
              <w:t>2567.5</w:t>
            </w:r>
          </w:p>
        </w:tc>
        <w:tc>
          <w:tcPr>
            <w:tcW w:w="746" w:type="dxa"/>
            <w:shd w:val="clear" w:color="auto" w:fill="auto"/>
            <w:noWrap/>
          </w:tcPr>
          <w:p w14:paraId="38ECF094" w14:textId="77777777" w:rsidR="00913D7A" w:rsidRPr="00EF5447" w:rsidRDefault="00913D7A" w:rsidP="00290FB6">
            <w:pPr>
              <w:pStyle w:val="TAC"/>
              <w:rPr>
                <w:rFonts w:cs="Arial"/>
              </w:rPr>
            </w:pPr>
            <w:r w:rsidRPr="00EF5447">
              <w:rPr>
                <w:rFonts w:cs="Arial"/>
              </w:rPr>
              <w:t>10</w:t>
            </w:r>
          </w:p>
        </w:tc>
        <w:tc>
          <w:tcPr>
            <w:tcW w:w="877" w:type="dxa"/>
            <w:shd w:val="clear" w:color="auto" w:fill="auto"/>
            <w:noWrap/>
          </w:tcPr>
          <w:p w14:paraId="74D6350E" w14:textId="77777777" w:rsidR="00913D7A" w:rsidRPr="00EF5447" w:rsidRDefault="00913D7A" w:rsidP="00290FB6">
            <w:pPr>
              <w:pStyle w:val="TAC"/>
              <w:rPr>
                <w:rFonts w:cs="Arial"/>
              </w:rPr>
            </w:pPr>
            <w:r w:rsidRPr="00EF5447">
              <w:rPr>
                <w:rFonts w:cs="Arial"/>
              </w:rPr>
              <w:t>50</w:t>
            </w:r>
          </w:p>
        </w:tc>
        <w:tc>
          <w:tcPr>
            <w:tcW w:w="1299" w:type="dxa"/>
            <w:shd w:val="clear" w:color="auto" w:fill="auto"/>
            <w:noWrap/>
          </w:tcPr>
          <w:p w14:paraId="58BE4B60" w14:textId="77777777" w:rsidR="00913D7A" w:rsidRPr="00EF5447" w:rsidRDefault="00913D7A" w:rsidP="00290FB6">
            <w:pPr>
              <w:pStyle w:val="TAC"/>
              <w:rPr>
                <w:rFonts w:cs="Arial"/>
              </w:rPr>
            </w:pPr>
            <w:r w:rsidRPr="00EF5447">
              <w:rPr>
                <w:rFonts w:cs="Arial"/>
              </w:rPr>
              <w:t>2567.5</w:t>
            </w:r>
          </w:p>
        </w:tc>
        <w:tc>
          <w:tcPr>
            <w:tcW w:w="917" w:type="dxa"/>
            <w:shd w:val="clear" w:color="auto" w:fill="auto"/>
          </w:tcPr>
          <w:p w14:paraId="175E944B"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226BC2BC" w14:textId="77777777" w:rsidR="00913D7A" w:rsidRPr="00EF5447" w:rsidRDefault="00913D7A" w:rsidP="00290FB6">
            <w:pPr>
              <w:pStyle w:val="TAC"/>
              <w:rPr>
                <w:rFonts w:cs="Arial"/>
              </w:rPr>
            </w:pPr>
            <w:r w:rsidRPr="00EF5447">
              <w:rPr>
                <w:rFonts w:cs="Arial"/>
              </w:rPr>
              <w:t>N/A</w:t>
            </w:r>
          </w:p>
        </w:tc>
      </w:tr>
      <w:tr w:rsidR="00913D7A" w:rsidRPr="00EF5447" w14:paraId="66B609F0" w14:textId="77777777" w:rsidTr="00290FB6">
        <w:trPr>
          <w:trHeight w:val="22"/>
          <w:jc w:val="center"/>
        </w:trPr>
        <w:tc>
          <w:tcPr>
            <w:tcW w:w="2258" w:type="dxa"/>
            <w:tcBorders>
              <w:top w:val="nil"/>
              <w:bottom w:val="nil"/>
            </w:tcBorders>
            <w:shd w:val="clear" w:color="auto" w:fill="auto"/>
          </w:tcPr>
          <w:p w14:paraId="614860AE" w14:textId="77777777" w:rsidR="00913D7A" w:rsidRPr="00EF5447" w:rsidRDefault="00913D7A" w:rsidP="00290FB6">
            <w:pPr>
              <w:pStyle w:val="TAC"/>
            </w:pPr>
          </w:p>
        </w:tc>
        <w:tc>
          <w:tcPr>
            <w:tcW w:w="878" w:type="dxa"/>
            <w:shd w:val="clear" w:color="auto" w:fill="auto"/>
          </w:tcPr>
          <w:p w14:paraId="30B1E122" w14:textId="77777777" w:rsidR="00913D7A" w:rsidRPr="00EF5447" w:rsidRDefault="00913D7A" w:rsidP="00290FB6">
            <w:pPr>
              <w:pStyle w:val="TAC"/>
              <w:rPr>
                <w:rFonts w:cs="Arial"/>
              </w:rPr>
            </w:pPr>
            <w:r w:rsidRPr="00EF5447">
              <w:rPr>
                <w:rFonts w:cs="Arial"/>
              </w:rPr>
              <w:t>n77</w:t>
            </w:r>
          </w:p>
        </w:tc>
        <w:tc>
          <w:tcPr>
            <w:tcW w:w="1066" w:type="dxa"/>
            <w:shd w:val="clear" w:color="auto" w:fill="auto"/>
            <w:noWrap/>
          </w:tcPr>
          <w:p w14:paraId="33169ABC" w14:textId="77777777" w:rsidR="00913D7A" w:rsidRPr="00EF5447" w:rsidRDefault="00913D7A" w:rsidP="00290FB6">
            <w:pPr>
              <w:pStyle w:val="TAC"/>
              <w:rPr>
                <w:rFonts w:cs="Arial"/>
              </w:rPr>
            </w:pPr>
            <w:r w:rsidRPr="00EF5447">
              <w:rPr>
                <w:rFonts w:cs="Arial"/>
              </w:rPr>
              <w:t>3460</w:t>
            </w:r>
          </w:p>
        </w:tc>
        <w:tc>
          <w:tcPr>
            <w:tcW w:w="746" w:type="dxa"/>
            <w:shd w:val="clear" w:color="auto" w:fill="auto"/>
            <w:noWrap/>
          </w:tcPr>
          <w:p w14:paraId="053AFFC8" w14:textId="77777777" w:rsidR="00913D7A" w:rsidRPr="00EF5447" w:rsidRDefault="00913D7A" w:rsidP="00290FB6">
            <w:pPr>
              <w:pStyle w:val="TAC"/>
              <w:rPr>
                <w:rFonts w:cs="Arial"/>
              </w:rPr>
            </w:pPr>
            <w:r w:rsidRPr="00EF5447">
              <w:rPr>
                <w:rFonts w:cs="Arial"/>
              </w:rPr>
              <w:t>10</w:t>
            </w:r>
          </w:p>
        </w:tc>
        <w:tc>
          <w:tcPr>
            <w:tcW w:w="877" w:type="dxa"/>
            <w:shd w:val="clear" w:color="auto" w:fill="auto"/>
            <w:noWrap/>
          </w:tcPr>
          <w:p w14:paraId="43735B32" w14:textId="77777777" w:rsidR="00913D7A" w:rsidRPr="00EF5447" w:rsidRDefault="00913D7A" w:rsidP="00290FB6">
            <w:pPr>
              <w:pStyle w:val="TAC"/>
              <w:rPr>
                <w:rFonts w:cs="Arial"/>
              </w:rPr>
            </w:pPr>
            <w:r w:rsidRPr="00EF5447">
              <w:rPr>
                <w:rFonts w:cs="Arial"/>
              </w:rPr>
              <w:t>50</w:t>
            </w:r>
          </w:p>
        </w:tc>
        <w:tc>
          <w:tcPr>
            <w:tcW w:w="1299" w:type="dxa"/>
            <w:shd w:val="clear" w:color="auto" w:fill="auto"/>
            <w:noWrap/>
          </w:tcPr>
          <w:p w14:paraId="3B7E6834" w14:textId="77777777" w:rsidR="00913D7A" w:rsidRPr="00EF5447" w:rsidRDefault="00913D7A" w:rsidP="00290FB6">
            <w:pPr>
              <w:pStyle w:val="TAC"/>
              <w:rPr>
                <w:rFonts w:cs="Arial"/>
              </w:rPr>
            </w:pPr>
            <w:r w:rsidRPr="00EF5447">
              <w:rPr>
                <w:rFonts w:cs="Arial"/>
              </w:rPr>
              <w:t>3460</w:t>
            </w:r>
          </w:p>
        </w:tc>
        <w:tc>
          <w:tcPr>
            <w:tcW w:w="917" w:type="dxa"/>
            <w:shd w:val="clear" w:color="auto" w:fill="auto"/>
          </w:tcPr>
          <w:p w14:paraId="7B7060F6" w14:textId="77777777" w:rsidR="00913D7A" w:rsidRPr="00EF5447" w:rsidRDefault="00913D7A" w:rsidP="00290FB6">
            <w:pPr>
              <w:pStyle w:val="TAC"/>
              <w:rPr>
                <w:rFonts w:cs="Arial"/>
              </w:rPr>
            </w:pPr>
            <w:r w:rsidRPr="00EF5447">
              <w:rPr>
                <w:rFonts w:cs="Arial"/>
              </w:rPr>
              <w:t>N/A</w:t>
            </w:r>
          </w:p>
        </w:tc>
        <w:tc>
          <w:tcPr>
            <w:tcW w:w="1248" w:type="dxa"/>
            <w:shd w:val="clear" w:color="auto" w:fill="auto"/>
          </w:tcPr>
          <w:p w14:paraId="2144C7E9" w14:textId="77777777" w:rsidR="00913D7A" w:rsidRPr="00EF5447" w:rsidRDefault="00913D7A" w:rsidP="00290FB6">
            <w:pPr>
              <w:pStyle w:val="TAC"/>
              <w:rPr>
                <w:rFonts w:cs="Arial"/>
              </w:rPr>
            </w:pPr>
            <w:r w:rsidRPr="00EF5447">
              <w:rPr>
                <w:rFonts w:cs="Arial"/>
              </w:rPr>
              <w:t>N/A</w:t>
            </w:r>
          </w:p>
        </w:tc>
      </w:tr>
      <w:tr w:rsidR="00913D7A" w:rsidRPr="00EF5447" w14:paraId="377B6C1B" w14:textId="77777777" w:rsidTr="00290FB6">
        <w:trPr>
          <w:trHeight w:val="22"/>
          <w:jc w:val="center"/>
        </w:trPr>
        <w:tc>
          <w:tcPr>
            <w:tcW w:w="2258" w:type="dxa"/>
            <w:tcBorders>
              <w:top w:val="nil"/>
              <w:bottom w:val="single" w:sz="4" w:space="0" w:color="auto"/>
            </w:tcBorders>
            <w:shd w:val="clear" w:color="auto" w:fill="auto"/>
          </w:tcPr>
          <w:p w14:paraId="70A82349" w14:textId="77777777" w:rsidR="00913D7A" w:rsidRPr="00EF5447" w:rsidRDefault="00913D7A" w:rsidP="00290FB6">
            <w:pPr>
              <w:pStyle w:val="TAC"/>
            </w:pPr>
          </w:p>
        </w:tc>
        <w:tc>
          <w:tcPr>
            <w:tcW w:w="878" w:type="dxa"/>
            <w:shd w:val="clear" w:color="auto" w:fill="auto"/>
          </w:tcPr>
          <w:p w14:paraId="7D5EA552" w14:textId="77777777" w:rsidR="00913D7A" w:rsidRPr="00EF5447" w:rsidRDefault="00913D7A" w:rsidP="00290FB6">
            <w:pPr>
              <w:pStyle w:val="TAC"/>
              <w:rPr>
                <w:rFonts w:cs="Arial"/>
              </w:rPr>
            </w:pPr>
            <w:r w:rsidRPr="00EF5447">
              <w:rPr>
                <w:rFonts w:cs="Arial"/>
              </w:rPr>
              <w:t>28</w:t>
            </w:r>
          </w:p>
        </w:tc>
        <w:tc>
          <w:tcPr>
            <w:tcW w:w="1066" w:type="dxa"/>
            <w:shd w:val="clear" w:color="auto" w:fill="auto"/>
            <w:noWrap/>
          </w:tcPr>
          <w:p w14:paraId="32F93A18" w14:textId="77777777" w:rsidR="00913D7A" w:rsidRPr="00EF5447" w:rsidRDefault="00913D7A" w:rsidP="00290FB6">
            <w:pPr>
              <w:pStyle w:val="TAC"/>
              <w:rPr>
                <w:rFonts w:cs="Arial"/>
              </w:rPr>
            </w:pPr>
            <w:r w:rsidRPr="00EF5447">
              <w:rPr>
                <w:rFonts w:cs="Arial"/>
              </w:rPr>
              <w:t>727.5</w:t>
            </w:r>
          </w:p>
        </w:tc>
        <w:tc>
          <w:tcPr>
            <w:tcW w:w="746" w:type="dxa"/>
            <w:shd w:val="clear" w:color="auto" w:fill="auto"/>
            <w:noWrap/>
          </w:tcPr>
          <w:p w14:paraId="1E367593" w14:textId="77777777" w:rsidR="00913D7A" w:rsidRPr="00EF5447" w:rsidRDefault="00913D7A" w:rsidP="00290FB6">
            <w:pPr>
              <w:pStyle w:val="TAC"/>
              <w:rPr>
                <w:rFonts w:cs="Arial"/>
              </w:rPr>
            </w:pPr>
            <w:r w:rsidRPr="00EF5447">
              <w:rPr>
                <w:rFonts w:cs="Arial"/>
              </w:rPr>
              <w:t>5</w:t>
            </w:r>
          </w:p>
        </w:tc>
        <w:tc>
          <w:tcPr>
            <w:tcW w:w="877" w:type="dxa"/>
            <w:shd w:val="clear" w:color="auto" w:fill="auto"/>
            <w:noWrap/>
          </w:tcPr>
          <w:p w14:paraId="2A494D7D" w14:textId="77777777" w:rsidR="00913D7A" w:rsidRPr="00EF5447" w:rsidRDefault="00913D7A" w:rsidP="00290FB6">
            <w:pPr>
              <w:pStyle w:val="TAC"/>
              <w:rPr>
                <w:rFonts w:cs="Arial"/>
              </w:rPr>
            </w:pPr>
            <w:r w:rsidRPr="00EF5447">
              <w:rPr>
                <w:rFonts w:cs="Arial"/>
              </w:rPr>
              <w:t>25</w:t>
            </w:r>
          </w:p>
        </w:tc>
        <w:tc>
          <w:tcPr>
            <w:tcW w:w="1299" w:type="dxa"/>
            <w:shd w:val="clear" w:color="auto" w:fill="auto"/>
            <w:noWrap/>
          </w:tcPr>
          <w:p w14:paraId="592E7A04" w14:textId="77777777" w:rsidR="00913D7A" w:rsidRPr="00EF5447" w:rsidRDefault="00913D7A" w:rsidP="00290FB6">
            <w:pPr>
              <w:pStyle w:val="TAC"/>
              <w:rPr>
                <w:rFonts w:cs="Arial"/>
              </w:rPr>
            </w:pPr>
            <w:r w:rsidRPr="00EF5447">
              <w:rPr>
                <w:rFonts w:cs="Arial"/>
              </w:rPr>
              <w:t>782.5</w:t>
            </w:r>
          </w:p>
        </w:tc>
        <w:tc>
          <w:tcPr>
            <w:tcW w:w="917" w:type="dxa"/>
            <w:shd w:val="clear" w:color="auto" w:fill="auto"/>
          </w:tcPr>
          <w:p w14:paraId="670BE1D6" w14:textId="77777777" w:rsidR="00913D7A" w:rsidRPr="00EF5447" w:rsidRDefault="00913D7A" w:rsidP="00290FB6">
            <w:pPr>
              <w:pStyle w:val="TAC"/>
              <w:rPr>
                <w:rFonts w:cs="Arial"/>
              </w:rPr>
            </w:pPr>
            <w:r w:rsidRPr="00EF5447">
              <w:rPr>
                <w:rFonts w:cs="Arial"/>
              </w:rPr>
              <w:t>3.0</w:t>
            </w:r>
          </w:p>
        </w:tc>
        <w:tc>
          <w:tcPr>
            <w:tcW w:w="1248" w:type="dxa"/>
            <w:shd w:val="clear" w:color="auto" w:fill="auto"/>
          </w:tcPr>
          <w:p w14:paraId="4DE3CEA5" w14:textId="77777777" w:rsidR="00913D7A" w:rsidRPr="00EF5447" w:rsidRDefault="00913D7A" w:rsidP="00290FB6">
            <w:pPr>
              <w:pStyle w:val="TAC"/>
              <w:rPr>
                <w:rFonts w:cs="Arial"/>
              </w:rPr>
            </w:pPr>
            <w:r w:rsidRPr="00EF5447">
              <w:rPr>
                <w:rFonts w:cs="Arial"/>
              </w:rPr>
              <w:t>IMD5</w:t>
            </w:r>
          </w:p>
        </w:tc>
      </w:tr>
      <w:tr w:rsidR="00913D7A" w:rsidRPr="00EF5447" w14:paraId="4D657E38" w14:textId="77777777" w:rsidTr="00290FB6">
        <w:trPr>
          <w:trHeight w:val="22"/>
          <w:jc w:val="center"/>
        </w:trPr>
        <w:tc>
          <w:tcPr>
            <w:tcW w:w="2258" w:type="dxa"/>
            <w:tcBorders>
              <w:bottom w:val="nil"/>
            </w:tcBorders>
            <w:shd w:val="clear" w:color="auto" w:fill="auto"/>
          </w:tcPr>
          <w:p w14:paraId="14EF0B52" w14:textId="77777777" w:rsidR="00913D7A" w:rsidRPr="00EF5447" w:rsidRDefault="00913D7A" w:rsidP="00290FB6">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78</w:t>
            </w:r>
            <w:r w:rsidRPr="00EF5447">
              <w:rPr>
                <w:rFonts w:cs="Arial"/>
              </w:rPr>
              <w:t>A</w:t>
            </w:r>
          </w:p>
        </w:tc>
        <w:tc>
          <w:tcPr>
            <w:tcW w:w="878" w:type="dxa"/>
            <w:shd w:val="clear" w:color="auto" w:fill="auto"/>
          </w:tcPr>
          <w:p w14:paraId="31921584" w14:textId="77777777" w:rsidR="00913D7A" w:rsidRPr="00EF5447" w:rsidRDefault="00913D7A" w:rsidP="00290FB6">
            <w:pPr>
              <w:pStyle w:val="TAC"/>
            </w:pPr>
            <w:r w:rsidRPr="00EF5447">
              <w:rPr>
                <w:rFonts w:cs="Arial"/>
              </w:rPr>
              <w:t>28</w:t>
            </w:r>
          </w:p>
        </w:tc>
        <w:tc>
          <w:tcPr>
            <w:tcW w:w="1066" w:type="dxa"/>
            <w:shd w:val="clear" w:color="auto" w:fill="auto"/>
            <w:noWrap/>
          </w:tcPr>
          <w:p w14:paraId="4C5042CB" w14:textId="77777777" w:rsidR="00913D7A" w:rsidRPr="00EF5447" w:rsidRDefault="00913D7A" w:rsidP="00290FB6">
            <w:pPr>
              <w:pStyle w:val="TAC"/>
            </w:pPr>
            <w:r w:rsidRPr="00EF5447">
              <w:rPr>
                <w:rFonts w:cs="Arial"/>
              </w:rPr>
              <w:t>738</w:t>
            </w:r>
          </w:p>
        </w:tc>
        <w:tc>
          <w:tcPr>
            <w:tcW w:w="746" w:type="dxa"/>
            <w:shd w:val="clear" w:color="auto" w:fill="auto"/>
            <w:noWrap/>
          </w:tcPr>
          <w:p w14:paraId="3E1F376B" w14:textId="77777777" w:rsidR="00913D7A" w:rsidRPr="00EF5447" w:rsidRDefault="00913D7A" w:rsidP="00290FB6">
            <w:pPr>
              <w:pStyle w:val="TAC"/>
            </w:pPr>
            <w:r w:rsidRPr="00EF5447">
              <w:rPr>
                <w:rFonts w:cs="Arial"/>
                <w:lang w:eastAsia="zh-CN"/>
              </w:rPr>
              <w:t>5</w:t>
            </w:r>
          </w:p>
        </w:tc>
        <w:tc>
          <w:tcPr>
            <w:tcW w:w="877" w:type="dxa"/>
            <w:shd w:val="clear" w:color="auto" w:fill="auto"/>
            <w:noWrap/>
          </w:tcPr>
          <w:p w14:paraId="4E9DDD43" w14:textId="77777777" w:rsidR="00913D7A" w:rsidRPr="00EF5447" w:rsidRDefault="00913D7A" w:rsidP="00290FB6">
            <w:pPr>
              <w:pStyle w:val="TAC"/>
            </w:pPr>
            <w:r w:rsidRPr="00EF5447">
              <w:rPr>
                <w:rFonts w:cs="Arial"/>
                <w:lang w:eastAsia="zh-CN"/>
              </w:rPr>
              <w:t>25</w:t>
            </w:r>
          </w:p>
        </w:tc>
        <w:tc>
          <w:tcPr>
            <w:tcW w:w="1299" w:type="dxa"/>
            <w:shd w:val="clear" w:color="auto" w:fill="auto"/>
            <w:noWrap/>
          </w:tcPr>
          <w:p w14:paraId="193E2191" w14:textId="77777777" w:rsidR="00913D7A" w:rsidRPr="00EF5447" w:rsidRDefault="00913D7A" w:rsidP="00290FB6">
            <w:pPr>
              <w:pStyle w:val="TAC"/>
            </w:pPr>
            <w:r w:rsidRPr="00EF5447">
              <w:rPr>
                <w:rFonts w:cs="Arial"/>
              </w:rPr>
              <w:t>793</w:t>
            </w:r>
          </w:p>
        </w:tc>
        <w:tc>
          <w:tcPr>
            <w:tcW w:w="917" w:type="dxa"/>
            <w:shd w:val="clear" w:color="auto" w:fill="auto"/>
          </w:tcPr>
          <w:p w14:paraId="7F9A836D" w14:textId="77777777" w:rsidR="00913D7A" w:rsidRPr="00EF5447" w:rsidRDefault="00913D7A" w:rsidP="00290FB6">
            <w:pPr>
              <w:pStyle w:val="TAC"/>
            </w:pPr>
            <w:r w:rsidRPr="00EF5447">
              <w:rPr>
                <w:rFonts w:cs="Arial"/>
              </w:rPr>
              <w:t>N/A</w:t>
            </w:r>
          </w:p>
        </w:tc>
        <w:tc>
          <w:tcPr>
            <w:tcW w:w="1248" w:type="dxa"/>
            <w:shd w:val="clear" w:color="auto" w:fill="auto"/>
          </w:tcPr>
          <w:p w14:paraId="65B0DEF0" w14:textId="77777777" w:rsidR="00913D7A" w:rsidRPr="00EF5447" w:rsidRDefault="00913D7A" w:rsidP="00290FB6">
            <w:pPr>
              <w:pStyle w:val="TAC"/>
            </w:pPr>
            <w:r w:rsidRPr="00EF5447">
              <w:rPr>
                <w:rFonts w:cs="Arial"/>
              </w:rPr>
              <w:t>N/A</w:t>
            </w:r>
          </w:p>
        </w:tc>
      </w:tr>
      <w:tr w:rsidR="00913D7A" w:rsidRPr="00EF5447" w14:paraId="1B4F48BC" w14:textId="77777777" w:rsidTr="00290FB6">
        <w:trPr>
          <w:trHeight w:val="22"/>
          <w:jc w:val="center"/>
        </w:trPr>
        <w:tc>
          <w:tcPr>
            <w:tcW w:w="2258" w:type="dxa"/>
            <w:tcBorders>
              <w:top w:val="nil"/>
              <w:bottom w:val="nil"/>
            </w:tcBorders>
            <w:shd w:val="clear" w:color="auto" w:fill="auto"/>
          </w:tcPr>
          <w:p w14:paraId="49A80CCD" w14:textId="77777777" w:rsidR="00913D7A" w:rsidRPr="00EF5447" w:rsidRDefault="00913D7A" w:rsidP="00290FB6">
            <w:pPr>
              <w:pStyle w:val="TAC"/>
            </w:pPr>
          </w:p>
        </w:tc>
        <w:tc>
          <w:tcPr>
            <w:tcW w:w="878" w:type="dxa"/>
            <w:shd w:val="clear" w:color="auto" w:fill="auto"/>
          </w:tcPr>
          <w:p w14:paraId="4EFFE1DF" w14:textId="77777777" w:rsidR="00913D7A" w:rsidRPr="00EF5447" w:rsidRDefault="00913D7A" w:rsidP="00290FB6">
            <w:pPr>
              <w:pStyle w:val="TAC"/>
            </w:pPr>
            <w:r w:rsidRPr="00EF5447">
              <w:rPr>
                <w:rFonts w:cs="Arial"/>
              </w:rPr>
              <w:t>n78</w:t>
            </w:r>
          </w:p>
        </w:tc>
        <w:tc>
          <w:tcPr>
            <w:tcW w:w="1066" w:type="dxa"/>
            <w:shd w:val="clear" w:color="auto" w:fill="auto"/>
            <w:noWrap/>
          </w:tcPr>
          <w:p w14:paraId="49891A34" w14:textId="77777777" w:rsidR="00913D7A" w:rsidRPr="00EF5447" w:rsidRDefault="00913D7A" w:rsidP="00290FB6">
            <w:pPr>
              <w:pStyle w:val="TAC"/>
            </w:pPr>
            <w:r w:rsidRPr="00EF5447">
              <w:rPr>
                <w:rFonts w:cs="Arial"/>
              </w:rPr>
              <w:t>3380</w:t>
            </w:r>
          </w:p>
        </w:tc>
        <w:tc>
          <w:tcPr>
            <w:tcW w:w="746" w:type="dxa"/>
            <w:shd w:val="clear" w:color="auto" w:fill="auto"/>
            <w:noWrap/>
          </w:tcPr>
          <w:p w14:paraId="2BBF0FD6" w14:textId="77777777" w:rsidR="00913D7A" w:rsidRPr="00EF5447" w:rsidRDefault="00913D7A" w:rsidP="00290FB6">
            <w:pPr>
              <w:pStyle w:val="TAC"/>
            </w:pPr>
            <w:r w:rsidRPr="00EF5447">
              <w:rPr>
                <w:rFonts w:cs="Arial"/>
                <w:lang w:eastAsia="zh-CN"/>
              </w:rPr>
              <w:t>10</w:t>
            </w:r>
          </w:p>
        </w:tc>
        <w:tc>
          <w:tcPr>
            <w:tcW w:w="877" w:type="dxa"/>
            <w:shd w:val="clear" w:color="auto" w:fill="auto"/>
            <w:noWrap/>
          </w:tcPr>
          <w:p w14:paraId="5BCF6181" w14:textId="77777777" w:rsidR="00913D7A" w:rsidRPr="00EF5447" w:rsidRDefault="00913D7A" w:rsidP="00290FB6">
            <w:pPr>
              <w:pStyle w:val="TAC"/>
            </w:pPr>
            <w:r w:rsidRPr="00EF5447">
              <w:rPr>
                <w:rFonts w:cs="Arial"/>
                <w:lang w:eastAsia="zh-CN"/>
              </w:rPr>
              <w:t>50</w:t>
            </w:r>
          </w:p>
        </w:tc>
        <w:tc>
          <w:tcPr>
            <w:tcW w:w="1299" w:type="dxa"/>
            <w:shd w:val="clear" w:color="auto" w:fill="auto"/>
            <w:noWrap/>
          </w:tcPr>
          <w:p w14:paraId="3DDC66C2" w14:textId="77777777" w:rsidR="00913D7A" w:rsidRPr="00EF5447" w:rsidRDefault="00913D7A" w:rsidP="00290FB6">
            <w:pPr>
              <w:pStyle w:val="TAC"/>
            </w:pPr>
            <w:r w:rsidRPr="00EF5447">
              <w:rPr>
                <w:rFonts w:cs="Arial"/>
              </w:rPr>
              <w:t>3380</w:t>
            </w:r>
          </w:p>
        </w:tc>
        <w:tc>
          <w:tcPr>
            <w:tcW w:w="917" w:type="dxa"/>
            <w:shd w:val="clear" w:color="auto" w:fill="auto"/>
          </w:tcPr>
          <w:p w14:paraId="4B5EF299" w14:textId="77777777" w:rsidR="00913D7A" w:rsidRPr="00EF5447" w:rsidRDefault="00913D7A" w:rsidP="00290FB6">
            <w:pPr>
              <w:pStyle w:val="TAC"/>
            </w:pPr>
            <w:r w:rsidRPr="00EF5447">
              <w:rPr>
                <w:rFonts w:cs="Arial"/>
              </w:rPr>
              <w:t>N/A</w:t>
            </w:r>
          </w:p>
        </w:tc>
        <w:tc>
          <w:tcPr>
            <w:tcW w:w="1248" w:type="dxa"/>
            <w:shd w:val="clear" w:color="auto" w:fill="auto"/>
          </w:tcPr>
          <w:p w14:paraId="148DB46C" w14:textId="77777777" w:rsidR="00913D7A" w:rsidRPr="00EF5447" w:rsidRDefault="00913D7A" w:rsidP="00290FB6">
            <w:pPr>
              <w:pStyle w:val="TAC"/>
            </w:pPr>
            <w:r w:rsidRPr="00EF5447">
              <w:rPr>
                <w:rFonts w:cs="Arial"/>
              </w:rPr>
              <w:t>N/A</w:t>
            </w:r>
          </w:p>
        </w:tc>
      </w:tr>
      <w:tr w:rsidR="00913D7A" w:rsidRPr="00EF5447" w14:paraId="03950AFE" w14:textId="77777777" w:rsidTr="00290FB6">
        <w:trPr>
          <w:trHeight w:val="22"/>
          <w:jc w:val="center"/>
        </w:trPr>
        <w:tc>
          <w:tcPr>
            <w:tcW w:w="2258" w:type="dxa"/>
            <w:tcBorders>
              <w:top w:val="nil"/>
              <w:bottom w:val="single" w:sz="4" w:space="0" w:color="auto"/>
            </w:tcBorders>
            <w:shd w:val="clear" w:color="auto" w:fill="auto"/>
          </w:tcPr>
          <w:p w14:paraId="4BA6224C" w14:textId="77777777" w:rsidR="00913D7A" w:rsidRPr="00EF5447" w:rsidRDefault="00913D7A" w:rsidP="00290FB6">
            <w:pPr>
              <w:pStyle w:val="TAC"/>
            </w:pPr>
          </w:p>
        </w:tc>
        <w:tc>
          <w:tcPr>
            <w:tcW w:w="878" w:type="dxa"/>
            <w:shd w:val="clear" w:color="auto" w:fill="auto"/>
          </w:tcPr>
          <w:p w14:paraId="3F7E9AD2" w14:textId="77777777" w:rsidR="00913D7A" w:rsidRPr="00EF5447" w:rsidRDefault="00913D7A" w:rsidP="00290FB6">
            <w:pPr>
              <w:pStyle w:val="TAC"/>
            </w:pPr>
            <w:r w:rsidRPr="00EF5447">
              <w:rPr>
                <w:rFonts w:cs="Arial"/>
              </w:rPr>
              <w:t>41</w:t>
            </w:r>
          </w:p>
        </w:tc>
        <w:tc>
          <w:tcPr>
            <w:tcW w:w="1066" w:type="dxa"/>
            <w:shd w:val="clear" w:color="auto" w:fill="auto"/>
            <w:noWrap/>
          </w:tcPr>
          <w:p w14:paraId="770642A0" w14:textId="77777777" w:rsidR="00913D7A" w:rsidRPr="00EF5447" w:rsidRDefault="00913D7A" w:rsidP="00290FB6">
            <w:pPr>
              <w:pStyle w:val="TAC"/>
            </w:pPr>
            <w:r w:rsidRPr="00EF5447">
              <w:rPr>
                <w:rFonts w:cs="Arial"/>
              </w:rPr>
              <w:t>2642</w:t>
            </w:r>
          </w:p>
        </w:tc>
        <w:tc>
          <w:tcPr>
            <w:tcW w:w="746" w:type="dxa"/>
            <w:shd w:val="clear" w:color="auto" w:fill="auto"/>
            <w:noWrap/>
          </w:tcPr>
          <w:p w14:paraId="4636FA3F" w14:textId="77777777" w:rsidR="00913D7A" w:rsidRPr="00EF5447" w:rsidRDefault="00913D7A" w:rsidP="00290FB6">
            <w:pPr>
              <w:pStyle w:val="TAC"/>
            </w:pPr>
            <w:r w:rsidRPr="00EF5447">
              <w:rPr>
                <w:rFonts w:cs="Arial"/>
                <w:lang w:eastAsia="zh-CN"/>
              </w:rPr>
              <w:t>5</w:t>
            </w:r>
          </w:p>
        </w:tc>
        <w:tc>
          <w:tcPr>
            <w:tcW w:w="877" w:type="dxa"/>
            <w:shd w:val="clear" w:color="auto" w:fill="auto"/>
            <w:noWrap/>
          </w:tcPr>
          <w:p w14:paraId="462B221F" w14:textId="77777777" w:rsidR="00913D7A" w:rsidRPr="00EF5447" w:rsidRDefault="00913D7A" w:rsidP="00290FB6">
            <w:pPr>
              <w:pStyle w:val="TAC"/>
            </w:pPr>
            <w:r w:rsidRPr="00EF5447">
              <w:rPr>
                <w:rFonts w:cs="Arial"/>
                <w:lang w:eastAsia="zh-CN"/>
              </w:rPr>
              <w:t>25</w:t>
            </w:r>
          </w:p>
        </w:tc>
        <w:tc>
          <w:tcPr>
            <w:tcW w:w="1299" w:type="dxa"/>
            <w:shd w:val="clear" w:color="auto" w:fill="auto"/>
            <w:noWrap/>
          </w:tcPr>
          <w:p w14:paraId="7FC8D3ED" w14:textId="77777777" w:rsidR="00913D7A" w:rsidRPr="00EF5447" w:rsidRDefault="00913D7A" w:rsidP="00290FB6">
            <w:pPr>
              <w:pStyle w:val="TAC"/>
            </w:pPr>
            <w:r w:rsidRPr="00EF5447">
              <w:rPr>
                <w:rFonts w:cs="Arial"/>
              </w:rPr>
              <w:t>2642</w:t>
            </w:r>
          </w:p>
        </w:tc>
        <w:tc>
          <w:tcPr>
            <w:tcW w:w="917" w:type="dxa"/>
            <w:shd w:val="clear" w:color="auto" w:fill="auto"/>
          </w:tcPr>
          <w:p w14:paraId="5677350A" w14:textId="77777777" w:rsidR="00913D7A" w:rsidRPr="00EF5447" w:rsidRDefault="00913D7A" w:rsidP="00290FB6">
            <w:pPr>
              <w:pStyle w:val="TAC"/>
            </w:pPr>
            <w:r w:rsidRPr="00EF5447">
              <w:rPr>
                <w:rFonts w:cs="Arial"/>
              </w:rPr>
              <w:t>29.5</w:t>
            </w:r>
          </w:p>
        </w:tc>
        <w:tc>
          <w:tcPr>
            <w:tcW w:w="1248" w:type="dxa"/>
            <w:shd w:val="clear" w:color="auto" w:fill="auto"/>
          </w:tcPr>
          <w:p w14:paraId="363AA9E8" w14:textId="77777777" w:rsidR="00913D7A" w:rsidRPr="00EF5447" w:rsidRDefault="00913D7A" w:rsidP="00290FB6">
            <w:pPr>
              <w:pStyle w:val="TAC"/>
            </w:pPr>
            <w:r w:rsidRPr="00EF5447">
              <w:rPr>
                <w:rFonts w:cs="Arial"/>
              </w:rPr>
              <w:t>IMD2</w:t>
            </w:r>
          </w:p>
        </w:tc>
      </w:tr>
      <w:tr w:rsidR="00913D7A" w:rsidRPr="00EF5447" w14:paraId="7D7720BA" w14:textId="77777777" w:rsidTr="00290FB6">
        <w:trPr>
          <w:trHeight w:val="22"/>
          <w:jc w:val="center"/>
        </w:trPr>
        <w:tc>
          <w:tcPr>
            <w:tcW w:w="2258" w:type="dxa"/>
            <w:tcBorders>
              <w:bottom w:val="nil"/>
            </w:tcBorders>
            <w:shd w:val="clear" w:color="auto" w:fill="auto"/>
          </w:tcPr>
          <w:p w14:paraId="07D3605C" w14:textId="77777777" w:rsidR="00913D7A" w:rsidRPr="00EF5447" w:rsidRDefault="00913D7A" w:rsidP="00290FB6">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78</w:t>
            </w:r>
            <w:r w:rsidRPr="00EF5447">
              <w:rPr>
                <w:rFonts w:cs="Arial"/>
              </w:rPr>
              <w:t>A</w:t>
            </w:r>
          </w:p>
        </w:tc>
        <w:tc>
          <w:tcPr>
            <w:tcW w:w="878" w:type="dxa"/>
            <w:shd w:val="clear" w:color="auto" w:fill="auto"/>
          </w:tcPr>
          <w:p w14:paraId="532451BC" w14:textId="77777777" w:rsidR="00913D7A" w:rsidRPr="00EF5447" w:rsidRDefault="00913D7A" w:rsidP="00290FB6">
            <w:pPr>
              <w:pStyle w:val="TAC"/>
            </w:pPr>
            <w:r w:rsidRPr="00EF5447">
              <w:rPr>
                <w:rFonts w:cs="Arial"/>
              </w:rPr>
              <w:t>41</w:t>
            </w:r>
          </w:p>
        </w:tc>
        <w:tc>
          <w:tcPr>
            <w:tcW w:w="1066" w:type="dxa"/>
            <w:shd w:val="clear" w:color="auto" w:fill="auto"/>
            <w:noWrap/>
          </w:tcPr>
          <w:p w14:paraId="3360687F" w14:textId="77777777" w:rsidR="00913D7A" w:rsidRPr="00EF5447" w:rsidRDefault="00913D7A" w:rsidP="00290FB6">
            <w:pPr>
              <w:pStyle w:val="TAC"/>
            </w:pPr>
            <w:r w:rsidRPr="00EF5447">
              <w:rPr>
                <w:rFonts w:cs="Arial"/>
              </w:rPr>
              <w:t>2642</w:t>
            </w:r>
          </w:p>
        </w:tc>
        <w:tc>
          <w:tcPr>
            <w:tcW w:w="746" w:type="dxa"/>
            <w:shd w:val="clear" w:color="auto" w:fill="auto"/>
            <w:noWrap/>
          </w:tcPr>
          <w:p w14:paraId="1495A9C1" w14:textId="77777777" w:rsidR="00913D7A" w:rsidRPr="00EF5447" w:rsidRDefault="00913D7A" w:rsidP="00290FB6">
            <w:pPr>
              <w:pStyle w:val="TAC"/>
            </w:pPr>
            <w:r w:rsidRPr="00EF5447">
              <w:rPr>
                <w:rFonts w:cs="Arial"/>
                <w:lang w:eastAsia="zh-CN"/>
              </w:rPr>
              <w:t>5</w:t>
            </w:r>
          </w:p>
        </w:tc>
        <w:tc>
          <w:tcPr>
            <w:tcW w:w="877" w:type="dxa"/>
            <w:shd w:val="clear" w:color="auto" w:fill="auto"/>
            <w:noWrap/>
          </w:tcPr>
          <w:p w14:paraId="4C9E0DE1" w14:textId="77777777" w:rsidR="00913D7A" w:rsidRPr="00EF5447" w:rsidRDefault="00913D7A" w:rsidP="00290FB6">
            <w:pPr>
              <w:pStyle w:val="TAC"/>
            </w:pPr>
            <w:r w:rsidRPr="00EF5447">
              <w:rPr>
                <w:rFonts w:cs="Arial"/>
                <w:lang w:eastAsia="zh-CN"/>
              </w:rPr>
              <w:t>25</w:t>
            </w:r>
          </w:p>
        </w:tc>
        <w:tc>
          <w:tcPr>
            <w:tcW w:w="1299" w:type="dxa"/>
            <w:shd w:val="clear" w:color="auto" w:fill="auto"/>
            <w:noWrap/>
          </w:tcPr>
          <w:p w14:paraId="6687567D" w14:textId="77777777" w:rsidR="00913D7A" w:rsidRPr="00EF5447" w:rsidRDefault="00913D7A" w:rsidP="00290FB6">
            <w:pPr>
              <w:pStyle w:val="TAC"/>
            </w:pPr>
            <w:r w:rsidRPr="00EF5447">
              <w:rPr>
                <w:rFonts w:cs="Arial"/>
              </w:rPr>
              <w:t>2642</w:t>
            </w:r>
          </w:p>
        </w:tc>
        <w:tc>
          <w:tcPr>
            <w:tcW w:w="917" w:type="dxa"/>
            <w:shd w:val="clear" w:color="auto" w:fill="auto"/>
          </w:tcPr>
          <w:p w14:paraId="710DECDF" w14:textId="77777777" w:rsidR="00913D7A" w:rsidRPr="00EF5447" w:rsidRDefault="00913D7A" w:rsidP="00290FB6">
            <w:pPr>
              <w:pStyle w:val="TAC"/>
            </w:pPr>
            <w:r w:rsidRPr="00EF5447">
              <w:rPr>
                <w:rFonts w:cs="Arial"/>
              </w:rPr>
              <w:t>N/A</w:t>
            </w:r>
          </w:p>
        </w:tc>
        <w:tc>
          <w:tcPr>
            <w:tcW w:w="1248" w:type="dxa"/>
            <w:shd w:val="clear" w:color="auto" w:fill="auto"/>
          </w:tcPr>
          <w:p w14:paraId="3E4523B1" w14:textId="77777777" w:rsidR="00913D7A" w:rsidRPr="00EF5447" w:rsidRDefault="00913D7A" w:rsidP="00290FB6">
            <w:pPr>
              <w:pStyle w:val="TAC"/>
            </w:pPr>
            <w:r w:rsidRPr="00EF5447">
              <w:rPr>
                <w:rFonts w:cs="Arial"/>
              </w:rPr>
              <w:t>N/A</w:t>
            </w:r>
          </w:p>
        </w:tc>
      </w:tr>
      <w:tr w:rsidR="00913D7A" w:rsidRPr="00EF5447" w14:paraId="089957B3" w14:textId="77777777" w:rsidTr="00290FB6">
        <w:trPr>
          <w:trHeight w:val="22"/>
          <w:jc w:val="center"/>
        </w:trPr>
        <w:tc>
          <w:tcPr>
            <w:tcW w:w="2258" w:type="dxa"/>
            <w:tcBorders>
              <w:top w:val="nil"/>
              <w:bottom w:val="nil"/>
            </w:tcBorders>
            <w:shd w:val="clear" w:color="auto" w:fill="auto"/>
          </w:tcPr>
          <w:p w14:paraId="5E2F8132" w14:textId="77777777" w:rsidR="00913D7A" w:rsidRPr="00EF5447" w:rsidRDefault="00913D7A" w:rsidP="00290FB6">
            <w:pPr>
              <w:pStyle w:val="TAC"/>
            </w:pPr>
          </w:p>
        </w:tc>
        <w:tc>
          <w:tcPr>
            <w:tcW w:w="878" w:type="dxa"/>
            <w:shd w:val="clear" w:color="auto" w:fill="auto"/>
          </w:tcPr>
          <w:p w14:paraId="5F7C3E4B" w14:textId="77777777" w:rsidR="00913D7A" w:rsidRPr="00EF5447" w:rsidRDefault="00913D7A" w:rsidP="00290FB6">
            <w:pPr>
              <w:pStyle w:val="TAC"/>
            </w:pPr>
            <w:r w:rsidRPr="00EF5447">
              <w:rPr>
                <w:rFonts w:cs="Arial"/>
              </w:rPr>
              <w:t>n78</w:t>
            </w:r>
          </w:p>
        </w:tc>
        <w:tc>
          <w:tcPr>
            <w:tcW w:w="1066" w:type="dxa"/>
            <w:shd w:val="clear" w:color="auto" w:fill="auto"/>
            <w:noWrap/>
          </w:tcPr>
          <w:p w14:paraId="3C6EA900" w14:textId="77777777" w:rsidR="00913D7A" w:rsidRPr="00EF5447" w:rsidRDefault="00913D7A" w:rsidP="00290FB6">
            <w:pPr>
              <w:pStyle w:val="TAC"/>
            </w:pPr>
            <w:r w:rsidRPr="00EF5447">
              <w:rPr>
                <w:rFonts w:cs="Arial"/>
              </w:rPr>
              <w:t>3440</w:t>
            </w:r>
          </w:p>
        </w:tc>
        <w:tc>
          <w:tcPr>
            <w:tcW w:w="746" w:type="dxa"/>
            <w:shd w:val="clear" w:color="auto" w:fill="auto"/>
            <w:noWrap/>
          </w:tcPr>
          <w:p w14:paraId="7C563219" w14:textId="77777777" w:rsidR="00913D7A" w:rsidRPr="00EF5447" w:rsidRDefault="00913D7A" w:rsidP="00290FB6">
            <w:pPr>
              <w:pStyle w:val="TAC"/>
            </w:pPr>
            <w:r w:rsidRPr="00EF5447">
              <w:rPr>
                <w:rFonts w:cs="Arial"/>
                <w:lang w:eastAsia="zh-CN"/>
              </w:rPr>
              <w:t>10</w:t>
            </w:r>
          </w:p>
        </w:tc>
        <w:tc>
          <w:tcPr>
            <w:tcW w:w="877" w:type="dxa"/>
            <w:shd w:val="clear" w:color="auto" w:fill="auto"/>
            <w:noWrap/>
          </w:tcPr>
          <w:p w14:paraId="11CCE5C4" w14:textId="77777777" w:rsidR="00913D7A" w:rsidRPr="00EF5447" w:rsidRDefault="00913D7A" w:rsidP="00290FB6">
            <w:pPr>
              <w:pStyle w:val="TAC"/>
            </w:pPr>
            <w:r w:rsidRPr="00EF5447">
              <w:rPr>
                <w:rFonts w:cs="Arial"/>
                <w:lang w:eastAsia="zh-CN"/>
              </w:rPr>
              <w:t>50</w:t>
            </w:r>
          </w:p>
        </w:tc>
        <w:tc>
          <w:tcPr>
            <w:tcW w:w="1299" w:type="dxa"/>
            <w:shd w:val="clear" w:color="auto" w:fill="auto"/>
            <w:noWrap/>
          </w:tcPr>
          <w:p w14:paraId="7C974D44" w14:textId="77777777" w:rsidR="00913D7A" w:rsidRPr="00EF5447" w:rsidRDefault="00913D7A" w:rsidP="00290FB6">
            <w:pPr>
              <w:pStyle w:val="TAC"/>
            </w:pPr>
            <w:r w:rsidRPr="00EF5447">
              <w:rPr>
                <w:rFonts w:cs="Arial"/>
              </w:rPr>
              <w:t>3440</w:t>
            </w:r>
          </w:p>
        </w:tc>
        <w:tc>
          <w:tcPr>
            <w:tcW w:w="917" w:type="dxa"/>
            <w:shd w:val="clear" w:color="auto" w:fill="auto"/>
          </w:tcPr>
          <w:p w14:paraId="537C2B54" w14:textId="77777777" w:rsidR="00913D7A" w:rsidRPr="00EF5447" w:rsidRDefault="00913D7A" w:rsidP="00290FB6">
            <w:pPr>
              <w:pStyle w:val="TAC"/>
            </w:pPr>
            <w:r w:rsidRPr="00EF5447">
              <w:rPr>
                <w:rFonts w:cs="Arial"/>
              </w:rPr>
              <w:t>N/A</w:t>
            </w:r>
          </w:p>
        </w:tc>
        <w:tc>
          <w:tcPr>
            <w:tcW w:w="1248" w:type="dxa"/>
            <w:shd w:val="clear" w:color="auto" w:fill="auto"/>
          </w:tcPr>
          <w:p w14:paraId="5D9718A5" w14:textId="77777777" w:rsidR="00913D7A" w:rsidRPr="00EF5447" w:rsidRDefault="00913D7A" w:rsidP="00290FB6">
            <w:pPr>
              <w:pStyle w:val="TAC"/>
            </w:pPr>
            <w:r w:rsidRPr="00EF5447">
              <w:rPr>
                <w:rFonts w:cs="Arial"/>
              </w:rPr>
              <w:t>N/A</w:t>
            </w:r>
          </w:p>
        </w:tc>
      </w:tr>
      <w:tr w:rsidR="00913D7A" w:rsidRPr="00EF5447" w14:paraId="4B1314EC" w14:textId="77777777" w:rsidTr="00290FB6">
        <w:trPr>
          <w:trHeight w:val="22"/>
          <w:jc w:val="center"/>
        </w:trPr>
        <w:tc>
          <w:tcPr>
            <w:tcW w:w="2258" w:type="dxa"/>
            <w:tcBorders>
              <w:top w:val="nil"/>
              <w:bottom w:val="single" w:sz="4" w:space="0" w:color="auto"/>
            </w:tcBorders>
            <w:shd w:val="clear" w:color="auto" w:fill="auto"/>
          </w:tcPr>
          <w:p w14:paraId="7DC614C3" w14:textId="77777777" w:rsidR="00913D7A" w:rsidRPr="00EF5447" w:rsidRDefault="00913D7A" w:rsidP="00290FB6">
            <w:pPr>
              <w:pStyle w:val="TAC"/>
            </w:pPr>
          </w:p>
        </w:tc>
        <w:tc>
          <w:tcPr>
            <w:tcW w:w="878" w:type="dxa"/>
            <w:shd w:val="clear" w:color="auto" w:fill="auto"/>
          </w:tcPr>
          <w:p w14:paraId="33177986" w14:textId="77777777" w:rsidR="00913D7A" w:rsidRPr="00EF5447" w:rsidRDefault="00913D7A" w:rsidP="00290FB6">
            <w:pPr>
              <w:pStyle w:val="TAC"/>
            </w:pPr>
            <w:r w:rsidRPr="00EF5447">
              <w:rPr>
                <w:rFonts w:cs="Arial"/>
              </w:rPr>
              <w:t>28</w:t>
            </w:r>
          </w:p>
        </w:tc>
        <w:tc>
          <w:tcPr>
            <w:tcW w:w="1066" w:type="dxa"/>
            <w:shd w:val="clear" w:color="auto" w:fill="auto"/>
            <w:noWrap/>
          </w:tcPr>
          <w:p w14:paraId="269DC6C0" w14:textId="77777777" w:rsidR="00913D7A" w:rsidRPr="00EF5447" w:rsidRDefault="00913D7A" w:rsidP="00290FB6">
            <w:pPr>
              <w:pStyle w:val="TAC"/>
            </w:pPr>
            <w:r w:rsidRPr="00EF5447">
              <w:rPr>
                <w:rFonts w:cs="Arial"/>
              </w:rPr>
              <w:t>743</w:t>
            </w:r>
          </w:p>
        </w:tc>
        <w:tc>
          <w:tcPr>
            <w:tcW w:w="746" w:type="dxa"/>
            <w:shd w:val="clear" w:color="auto" w:fill="auto"/>
            <w:noWrap/>
          </w:tcPr>
          <w:p w14:paraId="0DDE68A7" w14:textId="77777777" w:rsidR="00913D7A" w:rsidRPr="00EF5447" w:rsidRDefault="00913D7A" w:rsidP="00290FB6">
            <w:pPr>
              <w:pStyle w:val="TAC"/>
            </w:pPr>
            <w:r w:rsidRPr="00EF5447">
              <w:rPr>
                <w:rFonts w:cs="Arial"/>
              </w:rPr>
              <w:t>5</w:t>
            </w:r>
          </w:p>
        </w:tc>
        <w:tc>
          <w:tcPr>
            <w:tcW w:w="877" w:type="dxa"/>
            <w:shd w:val="clear" w:color="auto" w:fill="auto"/>
            <w:noWrap/>
          </w:tcPr>
          <w:p w14:paraId="28618B49" w14:textId="77777777" w:rsidR="00913D7A" w:rsidRPr="00EF5447" w:rsidRDefault="00913D7A" w:rsidP="00290FB6">
            <w:pPr>
              <w:pStyle w:val="TAC"/>
            </w:pPr>
            <w:r w:rsidRPr="00EF5447">
              <w:rPr>
                <w:rFonts w:cs="Arial"/>
              </w:rPr>
              <w:t>25</w:t>
            </w:r>
          </w:p>
        </w:tc>
        <w:tc>
          <w:tcPr>
            <w:tcW w:w="1299" w:type="dxa"/>
            <w:shd w:val="clear" w:color="auto" w:fill="auto"/>
            <w:noWrap/>
          </w:tcPr>
          <w:p w14:paraId="41294756" w14:textId="77777777" w:rsidR="00913D7A" w:rsidRPr="00EF5447" w:rsidRDefault="00913D7A" w:rsidP="00290FB6">
            <w:pPr>
              <w:pStyle w:val="TAC"/>
            </w:pPr>
            <w:r w:rsidRPr="00EF5447">
              <w:rPr>
                <w:rFonts w:cs="Arial"/>
              </w:rPr>
              <w:t>798</w:t>
            </w:r>
          </w:p>
        </w:tc>
        <w:tc>
          <w:tcPr>
            <w:tcW w:w="917" w:type="dxa"/>
            <w:shd w:val="clear" w:color="auto" w:fill="auto"/>
          </w:tcPr>
          <w:p w14:paraId="67A28395" w14:textId="77777777" w:rsidR="00913D7A" w:rsidRPr="00EF5447" w:rsidRDefault="00913D7A" w:rsidP="00290FB6">
            <w:pPr>
              <w:pStyle w:val="TAC"/>
            </w:pPr>
            <w:r w:rsidRPr="00EF5447">
              <w:rPr>
                <w:rFonts w:cs="Arial"/>
              </w:rPr>
              <w:t>30.8</w:t>
            </w:r>
          </w:p>
        </w:tc>
        <w:tc>
          <w:tcPr>
            <w:tcW w:w="1248" w:type="dxa"/>
            <w:shd w:val="clear" w:color="auto" w:fill="auto"/>
          </w:tcPr>
          <w:p w14:paraId="609EE70F" w14:textId="77777777" w:rsidR="00913D7A" w:rsidRPr="00EF5447" w:rsidRDefault="00913D7A" w:rsidP="00290FB6">
            <w:pPr>
              <w:pStyle w:val="TAC"/>
            </w:pPr>
            <w:r w:rsidRPr="00EF5447">
              <w:rPr>
                <w:rFonts w:cs="Arial"/>
              </w:rPr>
              <w:t>IMD2</w:t>
            </w:r>
          </w:p>
        </w:tc>
      </w:tr>
      <w:tr w:rsidR="00913D7A" w:rsidRPr="00EF5447" w14:paraId="1A3CAE6D" w14:textId="77777777" w:rsidTr="00290FB6">
        <w:trPr>
          <w:trHeight w:val="22"/>
          <w:jc w:val="center"/>
        </w:trPr>
        <w:tc>
          <w:tcPr>
            <w:tcW w:w="2258" w:type="dxa"/>
            <w:tcBorders>
              <w:bottom w:val="nil"/>
            </w:tcBorders>
            <w:shd w:val="clear" w:color="auto" w:fill="auto"/>
          </w:tcPr>
          <w:p w14:paraId="36167FD8" w14:textId="77777777" w:rsidR="00913D7A" w:rsidRPr="00EF5447" w:rsidRDefault="00913D7A" w:rsidP="00290FB6">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79</w:t>
            </w:r>
            <w:r w:rsidRPr="00EF5447">
              <w:rPr>
                <w:rFonts w:cs="Arial"/>
              </w:rPr>
              <w:t>A</w:t>
            </w:r>
          </w:p>
        </w:tc>
        <w:tc>
          <w:tcPr>
            <w:tcW w:w="878" w:type="dxa"/>
            <w:shd w:val="clear" w:color="auto" w:fill="auto"/>
          </w:tcPr>
          <w:p w14:paraId="183360B5" w14:textId="77777777" w:rsidR="00913D7A" w:rsidRPr="00EF5447" w:rsidRDefault="00913D7A" w:rsidP="00290FB6">
            <w:pPr>
              <w:pStyle w:val="TAC"/>
            </w:pPr>
            <w:r w:rsidRPr="00EF5447">
              <w:rPr>
                <w:rFonts w:cs="Arial"/>
              </w:rPr>
              <w:t>28</w:t>
            </w:r>
          </w:p>
        </w:tc>
        <w:tc>
          <w:tcPr>
            <w:tcW w:w="1066" w:type="dxa"/>
            <w:shd w:val="clear" w:color="auto" w:fill="auto"/>
            <w:noWrap/>
          </w:tcPr>
          <w:p w14:paraId="0611AE10" w14:textId="77777777" w:rsidR="00913D7A" w:rsidRPr="00EF5447" w:rsidRDefault="00913D7A" w:rsidP="00290FB6">
            <w:pPr>
              <w:pStyle w:val="TAC"/>
            </w:pPr>
            <w:r w:rsidRPr="00EF5447">
              <w:rPr>
                <w:rFonts w:cs="Arial"/>
              </w:rPr>
              <w:t>743</w:t>
            </w:r>
          </w:p>
        </w:tc>
        <w:tc>
          <w:tcPr>
            <w:tcW w:w="746" w:type="dxa"/>
            <w:shd w:val="clear" w:color="auto" w:fill="auto"/>
            <w:noWrap/>
          </w:tcPr>
          <w:p w14:paraId="6F4F5907" w14:textId="77777777" w:rsidR="00913D7A" w:rsidRPr="00EF5447" w:rsidRDefault="00913D7A" w:rsidP="00290FB6">
            <w:pPr>
              <w:pStyle w:val="TAC"/>
            </w:pPr>
            <w:r w:rsidRPr="00EF5447">
              <w:rPr>
                <w:rFonts w:cs="Arial"/>
              </w:rPr>
              <w:t>5</w:t>
            </w:r>
          </w:p>
        </w:tc>
        <w:tc>
          <w:tcPr>
            <w:tcW w:w="877" w:type="dxa"/>
            <w:shd w:val="clear" w:color="auto" w:fill="auto"/>
            <w:noWrap/>
          </w:tcPr>
          <w:p w14:paraId="52174ABE" w14:textId="77777777" w:rsidR="00913D7A" w:rsidRPr="00EF5447" w:rsidRDefault="00913D7A" w:rsidP="00290FB6">
            <w:pPr>
              <w:pStyle w:val="TAC"/>
            </w:pPr>
            <w:r w:rsidRPr="00EF5447">
              <w:rPr>
                <w:rFonts w:cs="Arial"/>
              </w:rPr>
              <w:t>25</w:t>
            </w:r>
          </w:p>
        </w:tc>
        <w:tc>
          <w:tcPr>
            <w:tcW w:w="1299" w:type="dxa"/>
            <w:shd w:val="clear" w:color="auto" w:fill="auto"/>
            <w:noWrap/>
          </w:tcPr>
          <w:p w14:paraId="629B35C3" w14:textId="77777777" w:rsidR="00913D7A" w:rsidRPr="00EF5447" w:rsidRDefault="00913D7A" w:rsidP="00290FB6">
            <w:pPr>
              <w:pStyle w:val="TAC"/>
            </w:pPr>
            <w:r w:rsidRPr="00EF5447">
              <w:rPr>
                <w:rFonts w:cs="Arial"/>
              </w:rPr>
              <w:t>798</w:t>
            </w:r>
          </w:p>
        </w:tc>
        <w:tc>
          <w:tcPr>
            <w:tcW w:w="917" w:type="dxa"/>
            <w:shd w:val="clear" w:color="auto" w:fill="auto"/>
          </w:tcPr>
          <w:p w14:paraId="776A5267" w14:textId="77777777" w:rsidR="00913D7A" w:rsidRPr="00EF5447" w:rsidRDefault="00913D7A" w:rsidP="00290FB6">
            <w:pPr>
              <w:pStyle w:val="TAC"/>
            </w:pPr>
            <w:r w:rsidRPr="00EF5447">
              <w:rPr>
                <w:rFonts w:cs="Arial"/>
              </w:rPr>
              <w:t>N/A</w:t>
            </w:r>
          </w:p>
        </w:tc>
        <w:tc>
          <w:tcPr>
            <w:tcW w:w="1248" w:type="dxa"/>
            <w:shd w:val="clear" w:color="auto" w:fill="auto"/>
          </w:tcPr>
          <w:p w14:paraId="44E82E15" w14:textId="77777777" w:rsidR="00913D7A" w:rsidRPr="00EF5447" w:rsidRDefault="00913D7A" w:rsidP="00290FB6">
            <w:pPr>
              <w:pStyle w:val="TAC"/>
            </w:pPr>
            <w:r w:rsidRPr="00EF5447">
              <w:rPr>
                <w:rFonts w:cs="Arial"/>
              </w:rPr>
              <w:t>N/A</w:t>
            </w:r>
          </w:p>
        </w:tc>
      </w:tr>
      <w:tr w:rsidR="00913D7A" w:rsidRPr="00EF5447" w14:paraId="63DD0C51" w14:textId="77777777" w:rsidTr="00290FB6">
        <w:trPr>
          <w:trHeight w:val="22"/>
          <w:jc w:val="center"/>
        </w:trPr>
        <w:tc>
          <w:tcPr>
            <w:tcW w:w="2258" w:type="dxa"/>
            <w:tcBorders>
              <w:top w:val="nil"/>
              <w:bottom w:val="nil"/>
            </w:tcBorders>
            <w:shd w:val="clear" w:color="auto" w:fill="auto"/>
          </w:tcPr>
          <w:p w14:paraId="24FC5A6D" w14:textId="77777777" w:rsidR="00913D7A" w:rsidRPr="00EF5447" w:rsidRDefault="00913D7A" w:rsidP="00290FB6">
            <w:pPr>
              <w:pStyle w:val="TAC"/>
            </w:pPr>
          </w:p>
        </w:tc>
        <w:tc>
          <w:tcPr>
            <w:tcW w:w="878" w:type="dxa"/>
            <w:shd w:val="clear" w:color="auto" w:fill="auto"/>
          </w:tcPr>
          <w:p w14:paraId="0025BE60" w14:textId="77777777" w:rsidR="00913D7A" w:rsidRPr="00EF5447" w:rsidRDefault="00913D7A" w:rsidP="00290FB6">
            <w:pPr>
              <w:pStyle w:val="TAC"/>
            </w:pPr>
            <w:r w:rsidRPr="00EF5447">
              <w:rPr>
                <w:rFonts w:cs="Arial"/>
              </w:rPr>
              <w:t>n79</w:t>
            </w:r>
          </w:p>
        </w:tc>
        <w:tc>
          <w:tcPr>
            <w:tcW w:w="1066" w:type="dxa"/>
            <w:shd w:val="clear" w:color="auto" w:fill="auto"/>
            <w:noWrap/>
          </w:tcPr>
          <w:p w14:paraId="430513E2" w14:textId="77777777" w:rsidR="00913D7A" w:rsidRPr="00EF5447" w:rsidRDefault="00913D7A" w:rsidP="00290FB6">
            <w:pPr>
              <w:pStyle w:val="TAC"/>
            </w:pPr>
            <w:r w:rsidRPr="00EF5447">
              <w:rPr>
                <w:rFonts w:cs="Arial"/>
              </w:rPr>
              <w:t>4739</w:t>
            </w:r>
          </w:p>
        </w:tc>
        <w:tc>
          <w:tcPr>
            <w:tcW w:w="746" w:type="dxa"/>
            <w:shd w:val="clear" w:color="auto" w:fill="auto"/>
            <w:noWrap/>
          </w:tcPr>
          <w:p w14:paraId="34D8A8FC" w14:textId="77777777" w:rsidR="00913D7A" w:rsidRPr="00EF5447" w:rsidRDefault="00913D7A" w:rsidP="00290FB6">
            <w:pPr>
              <w:pStyle w:val="TAC"/>
            </w:pPr>
            <w:r w:rsidRPr="00EF5447">
              <w:rPr>
                <w:rFonts w:cs="Arial"/>
                <w:lang w:eastAsia="zh-CN"/>
              </w:rPr>
              <w:t>40</w:t>
            </w:r>
          </w:p>
        </w:tc>
        <w:tc>
          <w:tcPr>
            <w:tcW w:w="877" w:type="dxa"/>
            <w:shd w:val="clear" w:color="auto" w:fill="auto"/>
            <w:noWrap/>
          </w:tcPr>
          <w:p w14:paraId="76D79247" w14:textId="77777777" w:rsidR="00913D7A" w:rsidRPr="00EF5447" w:rsidRDefault="00913D7A" w:rsidP="00290FB6">
            <w:pPr>
              <w:pStyle w:val="TAC"/>
            </w:pPr>
            <w:r w:rsidRPr="00EF5447">
              <w:rPr>
                <w:rFonts w:cs="Arial"/>
                <w:lang w:eastAsia="zh-CN"/>
              </w:rPr>
              <w:t>216</w:t>
            </w:r>
          </w:p>
        </w:tc>
        <w:tc>
          <w:tcPr>
            <w:tcW w:w="1299" w:type="dxa"/>
            <w:shd w:val="clear" w:color="auto" w:fill="auto"/>
            <w:noWrap/>
          </w:tcPr>
          <w:p w14:paraId="4713999D" w14:textId="77777777" w:rsidR="00913D7A" w:rsidRPr="00EF5447" w:rsidRDefault="00913D7A" w:rsidP="00290FB6">
            <w:pPr>
              <w:pStyle w:val="TAC"/>
            </w:pPr>
            <w:r w:rsidRPr="00EF5447">
              <w:rPr>
                <w:rFonts w:cs="Arial"/>
              </w:rPr>
              <w:t>4739</w:t>
            </w:r>
          </w:p>
        </w:tc>
        <w:tc>
          <w:tcPr>
            <w:tcW w:w="917" w:type="dxa"/>
            <w:shd w:val="clear" w:color="auto" w:fill="auto"/>
          </w:tcPr>
          <w:p w14:paraId="55F9048F" w14:textId="77777777" w:rsidR="00913D7A" w:rsidRPr="00EF5447" w:rsidRDefault="00913D7A" w:rsidP="00290FB6">
            <w:pPr>
              <w:pStyle w:val="TAC"/>
            </w:pPr>
            <w:r w:rsidRPr="00EF5447">
              <w:rPr>
                <w:rFonts w:cs="Arial"/>
              </w:rPr>
              <w:t>N/A</w:t>
            </w:r>
          </w:p>
        </w:tc>
        <w:tc>
          <w:tcPr>
            <w:tcW w:w="1248" w:type="dxa"/>
            <w:shd w:val="clear" w:color="auto" w:fill="auto"/>
          </w:tcPr>
          <w:p w14:paraId="4D30CAB3" w14:textId="77777777" w:rsidR="00913D7A" w:rsidRPr="00EF5447" w:rsidRDefault="00913D7A" w:rsidP="00290FB6">
            <w:pPr>
              <w:pStyle w:val="TAC"/>
            </w:pPr>
            <w:r w:rsidRPr="00EF5447">
              <w:rPr>
                <w:rFonts w:cs="Arial"/>
              </w:rPr>
              <w:t>N/A</w:t>
            </w:r>
          </w:p>
        </w:tc>
      </w:tr>
      <w:tr w:rsidR="00913D7A" w:rsidRPr="00EF5447" w14:paraId="2A2DB735" w14:textId="77777777" w:rsidTr="00290FB6">
        <w:trPr>
          <w:trHeight w:val="22"/>
          <w:jc w:val="center"/>
        </w:trPr>
        <w:tc>
          <w:tcPr>
            <w:tcW w:w="2258" w:type="dxa"/>
            <w:tcBorders>
              <w:top w:val="nil"/>
              <w:bottom w:val="single" w:sz="4" w:space="0" w:color="auto"/>
            </w:tcBorders>
            <w:shd w:val="clear" w:color="auto" w:fill="auto"/>
          </w:tcPr>
          <w:p w14:paraId="322E70B8" w14:textId="77777777" w:rsidR="00913D7A" w:rsidRPr="00EF5447" w:rsidRDefault="00913D7A" w:rsidP="00290FB6">
            <w:pPr>
              <w:pStyle w:val="TAC"/>
            </w:pPr>
          </w:p>
        </w:tc>
        <w:tc>
          <w:tcPr>
            <w:tcW w:w="878" w:type="dxa"/>
            <w:shd w:val="clear" w:color="auto" w:fill="auto"/>
          </w:tcPr>
          <w:p w14:paraId="3AA70EE6" w14:textId="77777777" w:rsidR="00913D7A" w:rsidRPr="00EF5447" w:rsidRDefault="00913D7A" w:rsidP="00290FB6">
            <w:pPr>
              <w:pStyle w:val="TAC"/>
            </w:pPr>
            <w:r w:rsidRPr="00EF5447">
              <w:rPr>
                <w:rFonts w:cs="Arial"/>
              </w:rPr>
              <w:t>41</w:t>
            </w:r>
          </w:p>
        </w:tc>
        <w:tc>
          <w:tcPr>
            <w:tcW w:w="1066" w:type="dxa"/>
            <w:shd w:val="clear" w:color="auto" w:fill="auto"/>
            <w:noWrap/>
          </w:tcPr>
          <w:p w14:paraId="35F34F0B" w14:textId="77777777" w:rsidR="00913D7A" w:rsidRPr="00EF5447" w:rsidRDefault="00913D7A" w:rsidP="00290FB6">
            <w:pPr>
              <w:pStyle w:val="TAC"/>
            </w:pPr>
            <w:r w:rsidRPr="00EF5447">
              <w:rPr>
                <w:rFonts w:cs="Arial"/>
              </w:rPr>
              <w:t>2510</w:t>
            </w:r>
          </w:p>
        </w:tc>
        <w:tc>
          <w:tcPr>
            <w:tcW w:w="746" w:type="dxa"/>
            <w:shd w:val="clear" w:color="auto" w:fill="auto"/>
            <w:noWrap/>
          </w:tcPr>
          <w:p w14:paraId="522C2965" w14:textId="77777777" w:rsidR="00913D7A" w:rsidRPr="00EF5447" w:rsidRDefault="00913D7A" w:rsidP="00290FB6">
            <w:pPr>
              <w:pStyle w:val="TAC"/>
            </w:pPr>
            <w:r w:rsidRPr="00EF5447">
              <w:rPr>
                <w:rFonts w:cs="Arial"/>
                <w:lang w:eastAsia="zh-CN"/>
              </w:rPr>
              <w:t>5</w:t>
            </w:r>
          </w:p>
        </w:tc>
        <w:tc>
          <w:tcPr>
            <w:tcW w:w="877" w:type="dxa"/>
            <w:shd w:val="clear" w:color="auto" w:fill="auto"/>
            <w:noWrap/>
          </w:tcPr>
          <w:p w14:paraId="033CDDB7" w14:textId="77777777" w:rsidR="00913D7A" w:rsidRPr="00EF5447" w:rsidRDefault="00913D7A" w:rsidP="00290FB6">
            <w:pPr>
              <w:pStyle w:val="TAC"/>
            </w:pPr>
            <w:r w:rsidRPr="00EF5447">
              <w:rPr>
                <w:rFonts w:cs="Arial"/>
                <w:lang w:eastAsia="zh-CN"/>
              </w:rPr>
              <w:t>25</w:t>
            </w:r>
          </w:p>
        </w:tc>
        <w:tc>
          <w:tcPr>
            <w:tcW w:w="1299" w:type="dxa"/>
            <w:shd w:val="clear" w:color="auto" w:fill="auto"/>
            <w:noWrap/>
          </w:tcPr>
          <w:p w14:paraId="511256AC" w14:textId="77777777" w:rsidR="00913D7A" w:rsidRPr="00EF5447" w:rsidRDefault="00913D7A" w:rsidP="00290FB6">
            <w:pPr>
              <w:pStyle w:val="TAC"/>
            </w:pPr>
            <w:r w:rsidRPr="00EF5447">
              <w:rPr>
                <w:rFonts w:cs="Arial"/>
              </w:rPr>
              <w:t>2510</w:t>
            </w:r>
          </w:p>
        </w:tc>
        <w:tc>
          <w:tcPr>
            <w:tcW w:w="917" w:type="dxa"/>
            <w:shd w:val="clear" w:color="auto" w:fill="auto"/>
          </w:tcPr>
          <w:p w14:paraId="4793F03C" w14:textId="77777777" w:rsidR="00913D7A" w:rsidRPr="00EF5447" w:rsidRDefault="00913D7A" w:rsidP="00290FB6">
            <w:pPr>
              <w:pStyle w:val="TAC"/>
            </w:pPr>
            <w:r w:rsidRPr="00EF5447">
              <w:rPr>
                <w:rFonts w:cs="Arial"/>
              </w:rPr>
              <w:t>8.6</w:t>
            </w:r>
          </w:p>
        </w:tc>
        <w:tc>
          <w:tcPr>
            <w:tcW w:w="1248" w:type="dxa"/>
            <w:shd w:val="clear" w:color="auto" w:fill="auto"/>
          </w:tcPr>
          <w:p w14:paraId="1173FFEC" w14:textId="77777777" w:rsidR="00913D7A" w:rsidRPr="00EF5447" w:rsidRDefault="00913D7A" w:rsidP="00290FB6">
            <w:pPr>
              <w:pStyle w:val="TAC"/>
            </w:pPr>
            <w:r w:rsidRPr="00EF5447">
              <w:rPr>
                <w:rFonts w:cs="Arial"/>
              </w:rPr>
              <w:t>IMD4</w:t>
            </w:r>
          </w:p>
        </w:tc>
      </w:tr>
      <w:tr w:rsidR="00913D7A" w:rsidRPr="00EF5447" w14:paraId="53C70135" w14:textId="77777777" w:rsidTr="00290FB6">
        <w:trPr>
          <w:trHeight w:val="22"/>
          <w:jc w:val="center"/>
        </w:trPr>
        <w:tc>
          <w:tcPr>
            <w:tcW w:w="2258" w:type="dxa"/>
            <w:tcBorders>
              <w:bottom w:val="nil"/>
            </w:tcBorders>
            <w:shd w:val="clear" w:color="auto" w:fill="auto"/>
          </w:tcPr>
          <w:p w14:paraId="36DA481E" w14:textId="77777777" w:rsidR="00913D7A" w:rsidRPr="00EF5447" w:rsidRDefault="00913D7A" w:rsidP="00290FB6">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79</w:t>
            </w:r>
            <w:r w:rsidRPr="00EF5447">
              <w:rPr>
                <w:rFonts w:cs="Arial"/>
              </w:rPr>
              <w:t>A</w:t>
            </w:r>
          </w:p>
        </w:tc>
        <w:tc>
          <w:tcPr>
            <w:tcW w:w="878" w:type="dxa"/>
            <w:shd w:val="clear" w:color="auto" w:fill="auto"/>
          </w:tcPr>
          <w:p w14:paraId="6F0D74E5" w14:textId="77777777" w:rsidR="00913D7A" w:rsidRPr="00EF5447" w:rsidRDefault="00913D7A" w:rsidP="00290FB6">
            <w:pPr>
              <w:pStyle w:val="TAC"/>
            </w:pPr>
            <w:r w:rsidRPr="00EF5447">
              <w:rPr>
                <w:rFonts w:cs="Arial"/>
              </w:rPr>
              <w:t>41</w:t>
            </w:r>
          </w:p>
        </w:tc>
        <w:tc>
          <w:tcPr>
            <w:tcW w:w="1066" w:type="dxa"/>
            <w:shd w:val="clear" w:color="auto" w:fill="auto"/>
            <w:noWrap/>
          </w:tcPr>
          <w:p w14:paraId="724A78C3" w14:textId="77777777" w:rsidR="00913D7A" w:rsidRPr="00EF5447" w:rsidRDefault="00913D7A" w:rsidP="00290FB6">
            <w:pPr>
              <w:pStyle w:val="TAC"/>
            </w:pPr>
            <w:r w:rsidRPr="00EF5447">
              <w:rPr>
                <w:rFonts w:cs="Arial"/>
              </w:rPr>
              <w:t>2650</w:t>
            </w:r>
          </w:p>
        </w:tc>
        <w:tc>
          <w:tcPr>
            <w:tcW w:w="746" w:type="dxa"/>
            <w:shd w:val="clear" w:color="auto" w:fill="auto"/>
            <w:noWrap/>
          </w:tcPr>
          <w:p w14:paraId="2E07CF8C" w14:textId="77777777" w:rsidR="00913D7A" w:rsidRPr="00EF5447" w:rsidRDefault="00913D7A" w:rsidP="00290FB6">
            <w:pPr>
              <w:pStyle w:val="TAC"/>
            </w:pPr>
            <w:r w:rsidRPr="00EF5447">
              <w:rPr>
                <w:rFonts w:cs="Arial"/>
                <w:lang w:eastAsia="zh-CN"/>
              </w:rPr>
              <w:t>5</w:t>
            </w:r>
          </w:p>
        </w:tc>
        <w:tc>
          <w:tcPr>
            <w:tcW w:w="877" w:type="dxa"/>
            <w:shd w:val="clear" w:color="auto" w:fill="auto"/>
            <w:noWrap/>
          </w:tcPr>
          <w:p w14:paraId="7CB1E753" w14:textId="77777777" w:rsidR="00913D7A" w:rsidRPr="00EF5447" w:rsidRDefault="00913D7A" w:rsidP="00290FB6">
            <w:pPr>
              <w:pStyle w:val="TAC"/>
            </w:pPr>
            <w:r w:rsidRPr="00EF5447">
              <w:rPr>
                <w:rFonts w:cs="Arial"/>
                <w:lang w:eastAsia="zh-CN"/>
              </w:rPr>
              <w:t>25</w:t>
            </w:r>
          </w:p>
        </w:tc>
        <w:tc>
          <w:tcPr>
            <w:tcW w:w="1299" w:type="dxa"/>
            <w:shd w:val="clear" w:color="auto" w:fill="auto"/>
            <w:noWrap/>
          </w:tcPr>
          <w:p w14:paraId="50046791" w14:textId="77777777" w:rsidR="00913D7A" w:rsidRPr="00EF5447" w:rsidRDefault="00913D7A" w:rsidP="00290FB6">
            <w:pPr>
              <w:pStyle w:val="TAC"/>
            </w:pPr>
            <w:r w:rsidRPr="00EF5447">
              <w:rPr>
                <w:rFonts w:cs="Arial"/>
              </w:rPr>
              <w:t>2650</w:t>
            </w:r>
          </w:p>
        </w:tc>
        <w:tc>
          <w:tcPr>
            <w:tcW w:w="917" w:type="dxa"/>
            <w:shd w:val="clear" w:color="auto" w:fill="auto"/>
          </w:tcPr>
          <w:p w14:paraId="54060ECD" w14:textId="77777777" w:rsidR="00913D7A" w:rsidRPr="00EF5447" w:rsidRDefault="00913D7A" w:rsidP="00290FB6">
            <w:pPr>
              <w:pStyle w:val="TAC"/>
            </w:pPr>
            <w:r w:rsidRPr="00EF5447">
              <w:rPr>
                <w:rFonts w:cs="Arial"/>
              </w:rPr>
              <w:t>N/A</w:t>
            </w:r>
          </w:p>
        </w:tc>
        <w:tc>
          <w:tcPr>
            <w:tcW w:w="1248" w:type="dxa"/>
            <w:shd w:val="clear" w:color="auto" w:fill="auto"/>
          </w:tcPr>
          <w:p w14:paraId="0772A23F" w14:textId="77777777" w:rsidR="00913D7A" w:rsidRPr="00EF5447" w:rsidRDefault="00913D7A" w:rsidP="00290FB6">
            <w:pPr>
              <w:pStyle w:val="TAC"/>
            </w:pPr>
            <w:r w:rsidRPr="00EF5447">
              <w:rPr>
                <w:rFonts w:cs="Arial"/>
              </w:rPr>
              <w:t>N/A</w:t>
            </w:r>
          </w:p>
        </w:tc>
      </w:tr>
      <w:tr w:rsidR="00913D7A" w:rsidRPr="00EF5447" w14:paraId="101F5735" w14:textId="77777777" w:rsidTr="00290FB6">
        <w:trPr>
          <w:trHeight w:val="22"/>
          <w:jc w:val="center"/>
        </w:trPr>
        <w:tc>
          <w:tcPr>
            <w:tcW w:w="2258" w:type="dxa"/>
            <w:tcBorders>
              <w:top w:val="nil"/>
              <w:bottom w:val="nil"/>
            </w:tcBorders>
            <w:shd w:val="clear" w:color="auto" w:fill="auto"/>
          </w:tcPr>
          <w:p w14:paraId="1486428C" w14:textId="77777777" w:rsidR="00913D7A" w:rsidRPr="00EF5447" w:rsidRDefault="00913D7A" w:rsidP="00290FB6">
            <w:pPr>
              <w:pStyle w:val="TAC"/>
            </w:pPr>
          </w:p>
        </w:tc>
        <w:tc>
          <w:tcPr>
            <w:tcW w:w="878" w:type="dxa"/>
            <w:shd w:val="clear" w:color="auto" w:fill="auto"/>
          </w:tcPr>
          <w:p w14:paraId="7DB3A4BC" w14:textId="77777777" w:rsidR="00913D7A" w:rsidRPr="00EF5447" w:rsidRDefault="00913D7A" w:rsidP="00290FB6">
            <w:pPr>
              <w:pStyle w:val="TAC"/>
            </w:pPr>
            <w:r w:rsidRPr="00EF5447">
              <w:rPr>
                <w:rFonts w:cs="Arial"/>
              </w:rPr>
              <w:t>n79</w:t>
            </w:r>
          </w:p>
        </w:tc>
        <w:tc>
          <w:tcPr>
            <w:tcW w:w="1066" w:type="dxa"/>
            <w:shd w:val="clear" w:color="auto" w:fill="auto"/>
            <w:noWrap/>
          </w:tcPr>
          <w:p w14:paraId="6FC3C31E" w14:textId="77777777" w:rsidR="00913D7A" w:rsidRPr="00EF5447" w:rsidRDefault="00913D7A" w:rsidP="00290FB6">
            <w:pPr>
              <w:pStyle w:val="TAC"/>
            </w:pPr>
            <w:r w:rsidRPr="00EF5447">
              <w:rPr>
                <w:rFonts w:cs="Arial"/>
              </w:rPr>
              <w:t>4502</w:t>
            </w:r>
          </w:p>
        </w:tc>
        <w:tc>
          <w:tcPr>
            <w:tcW w:w="746" w:type="dxa"/>
            <w:shd w:val="clear" w:color="auto" w:fill="auto"/>
            <w:noWrap/>
          </w:tcPr>
          <w:p w14:paraId="44215BCC" w14:textId="77777777" w:rsidR="00913D7A" w:rsidRPr="00EF5447" w:rsidRDefault="00913D7A" w:rsidP="00290FB6">
            <w:pPr>
              <w:pStyle w:val="TAC"/>
            </w:pPr>
            <w:r w:rsidRPr="00EF5447">
              <w:rPr>
                <w:rFonts w:cs="Arial"/>
                <w:lang w:eastAsia="zh-CN"/>
              </w:rPr>
              <w:t>40</w:t>
            </w:r>
          </w:p>
        </w:tc>
        <w:tc>
          <w:tcPr>
            <w:tcW w:w="877" w:type="dxa"/>
            <w:shd w:val="clear" w:color="auto" w:fill="auto"/>
            <w:noWrap/>
          </w:tcPr>
          <w:p w14:paraId="4ECB6B5D" w14:textId="77777777" w:rsidR="00913D7A" w:rsidRPr="00EF5447" w:rsidRDefault="00913D7A" w:rsidP="00290FB6">
            <w:pPr>
              <w:pStyle w:val="TAC"/>
            </w:pPr>
            <w:r w:rsidRPr="00EF5447">
              <w:rPr>
                <w:rFonts w:cs="Arial"/>
                <w:lang w:eastAsia="zh-CN"/>
              </w:rPr>
              <w:t>216</w:t>
            </w:r>
          </w:p>
        </w:tc>
        <w:tc>
          <w:tcPr>
            <w:tcW w:w="1299" w:type="dxa"/>
            <w:shd w:val="clear" w:color="auto" w:fill="auto"/>
            <w:noWrap/>
          </w:tcPr>
          <w:p w14:paraId="6CE2A8D9" w14:textId="77777777" w:rsidR="00913D7A" w:rsidRPr="00EF5447" w:rsidRDefault="00913D7A" w:rsidP="00290FB6">
            <w:pPr>
              <w:pStyle w:val="TAC"/>
            </w:pPr>
            <w:r w:rsidRPr="00EF5447">
              <w:rPr>
                <w:rFonts w:cs="Arial"/>
              </w:rPr>
              <w:t>4502</w:t>
            </w:r>
          </w:p>
        </w:tc>
        <w:tc>
          <w:tcPr>
            <w:tcW w:w="917" w:type="dxa"/>
            <w:shd w:val="clear" w:color="auto" w:fill="auto"/>
          </w:tcPr>
          <w:p w14:paraId="4E747369" w14:textId="77777777" w:rsidR="00913D7A" w:rsidRPr="00EF5447" w:rsidRDefault="00913D7A" w:rsidP="00290FB6">
            <w:pPr>
              <w:pStyle w:val="TAC"/>
            </w:pPr>
            <w:r w:rsidRPr="00EF5447">
              <w:rPr>
                <w:rFonts w:cs="Arial"/>
              </w:rPr>
              <w:t>N/A</w:t>
            </w:r>
          </w:p>
        </w:tc>
        <w:tc>
          <w:tcPr>
            <w:tcW w:w="1248" w:type="dxa"/>
            <w:shd w:val="clear" w:color="auto" w:fill="auto"/>
          </w:tcPr>
          <w:p w14:paraId="647C503E" w14:textId="77777777" w:rsidR="00913D7A" w:rsidRPr="00EF5447" w:rsidRDefault="00913D7A" w:rsidP="00290FB6">
            <w:pPr>
              <w:pStyle w:val="TAC"/>
            </w:pPr>
            <w:r w:rsidRPr="00EF5447">
              <w:rPr>
                <w:rFonts w:cs="Arial"/>
              </w:rPr>
              <w:t>N/A</w:t>
            </w:r>
          </w:p>
        </w:tc>
      </w:tr>
      <w:tr w:rsidR="00913D7A" w:rsidRPr="00EF5447" w14:paraId="71726705" w14:textId="77777777" w:rsidTr="00290FB6">
        <w:trPr>
          <w:trHeight w:val="22"/>
          <w:jc w:val="center"/>
        </w:trPr>
        <w:tc>
          <w:tcPr>
            <w:tcW w:w="2258" w:type="dxa"/>
            <w:tcBorders>
              <w:top w:val="nil"/>
              <w:bottom w:val="single" w:sz="4" w:space="0" w:color="auto"/>
            </w:tcBorders>
            <w:shd w:val="clear" w:color="auto" w:fill="auto"/>
          </w:tcPr>
          <w:p w14:paraId="1D614953" w14:textId="77777777" w:rsidR="00913D7A" w:rsidRPr="00EF5447" w:rsidRDefault="00913D7A" w:rsidP="00290FB6">
            <w:pPr>
              <w:pStyle w:val="TAC"/>
            </w:pPr>
          </w:p>
        </w:tc>
        <w:tc>
          <w:tcPr>
            <w:tcW w:w="878" w:type="dxa"/>
            <w:shd w:val="clear" w:color="auto" w:fill="auto"/>
          </w:tcPr>
          <w:p w14:paraId="3846AA0D" w14:textId="77777777" w:rsidR="00913D7A" w:rsidRPr="00EF5447" w:rsidRDefault="00913D7A" w:rsidP="00290FB6">
            <w:pPr>
              <w:pStyle w:val="TAC"/>
            </w:pPr>
            <w:r w:rsidRPr="00EF5447">
              <w:rPr>
                <w:rFonts w:cs="Arial"/>
              </w:rPr>
              <w:t>28</w:t>
            </w:r>
          </w:p>
        </w:tc>
        <w:tc>
          <w:tcPr>
            <w:tcW w:w="1066" w:type="dxa"/>
            <w:shd w:val="clear" w:color="auto" w:fill="auto"/>
            <w:noWrap/>
          </w:tcPr>
          <w:p w14:paraId="09F697B5" w14:textId="77777777" w:rsidR="00913D7A" w:rsidRPr="00EF5447" w:rsidRDefault="00913D7A" w:rsidP="00290FB6">
            <w:pPr>
              <w:pStyle w:val="TAC"/>
            </w:pPr>
            <w:r w:rsidRPr="00EF5447">
              <w:rPr>
                <w:rFonts w:cs="Arial"/>
              </w:rPr>
              <w:t>743</w:t>
            </w:r>
          </w:p>
        </w:tc>
        <w:tc>
          <w:tcPr>
            <w:tcW w:w="746" w:type="dxa"/>
            <w:shd w:val="clear" w:color="auto" w:fill="auto"/>
            <w:noWrap/>
          </w:tcPr>
          <w:p w14:paraId="5426AC35" w14:textId="77777777" w:rsidR="00913D7A" w:rsidRPr="00EF5447" w:rsidRDefault="00913D7A" w:rsidP="00290FB6">
            <w:pPr>
              <w:pStyle w:val="TAC"/>
            </w:pPr>
            <w:r w:rsidRPr="00EF5447">
              <w:rPr>
                <w:rFonts w:cs="Arial"/>
              </w:rPr>
              <w:t>5</w:t>
            </w:r>
          </w:p>
        </w:tc>
        <w:tc>
          <w:tcPr>
            <w:tcW w:w="877" w:type="dxa"/>
            <w:shd w:val="clear" w:color="auto" w:fill="auto"/>
            <w:noWrap/>
          </w:tcPr>
          <w:p w14:paraId="6AA94298" w14:textId="77777777" w:rsidR="00913D7A" w:rsidRPr="00EF5447" w:rsidRDefault="00913D7A" w:rsidP="00290FB6">
            <w:pPr>
              <w:pStyle w:val="TAC"/>
            </w:pPr>
            <w:r w:rsidRPr="00EF5447">
              <w:rPr>
                <w:rFonts w:cs="Arial"/>
              </w:rPr>
              <w:t>25</w:t>
            </w:r>
          </w:p>
        </w:tc>
        <w:tc>
          <w:tcPr>
            <w:tcW w:w="1299" w:type="dxa"/>
            <w:shd w:val="clear" w:color="auto" w:fill="auto"/>
            <w:noWrap/>
          </w:tcPr>
          <w:p w14:paraId="7A6CBD26" w14:textId="77777777" w:rsidR="00913D7A" w:rsidRPr="00EF5447" w:rsidRDefault="00913D7A" w:rsidP="00290FB6">
            <w:pPr>
              <w:pStyle w:val="TAC"/>
            </w:pPr>
            <w:r w:rsidRPr="00EF5447">
              <w:rPr>
                <w:rFonts w:cs="Arial"/>
              </w:rPr>
              <w:t>798</w:t>
            </w:r>
          </w:p>
        </w:tc>
        <w:tc>
          <w:tcPr>
            <w:tcW w:w="917" w:type="dxa"/>
            <w:shd w:val="clear" w:color="auto" w:fill="auto"/>
          </w:tcPr>
          <w:p w14:paraId="38A14547" w14:textId="77777777" w:rsidR="00913D7A" w:rsidRPr="00EF5447" w:rsidRDefault="00913D7A" w:rsidP="00290FB6">
            <w:pPr>
              <w:pStyle w:val="TAC"/>
            </w:pPr>
            <w:r w:rsidRPr="00EF5447">
              <w:rPr>
                <w:rFonts w:cs="Arial"/>
              </w:rPr>
              <w:t>15.9</w:t>
            </w:r>
          </w:p>
        </w:tc>
        <w:tc>
          <w:tcPr>
            <w:tcW w:w="1248" w:type="dxa"/>
            <w:shd w:val="clear" w:color="auto" w:fill="auto"/>
          </w:tcPr>
          <w:p w14:paraId="1DEB92FB" w14:textId="77777777" w:rsidR="00913D7A" w:rsidRPr="00EF5447" w:rsidRDefault="00913D7A" w:rsidP="00290FB6">
            <w:pPr>
              <w:pStyle w:val="TAC"/>
            </w:pPr>
            <w:r w:rsidRPr="00EF5447">
              <w:rPr>
                <w:rFonts w:cs="Arial"/>
              </w:rPr>
              <w:t>IMD3</w:t>
            </w:r>
          </w:p>
        </w:tc>
      </w:tr>
      <w:tr w:rsidR="00913D7A" w:rsidRPr="00EF5447" w14:paraId="6586688F" w14:textId="77777777" w:rsidTr="00290FB6">
        <w:trPr>
          <w:trHeight w:val="22"/>
          <w:jc w:val="center"/>
        </w:trPr>
        <w:tc>
          <w:tcPr>
            <w:tcW w:w="2258" w:type="dxa"/>
            <w:tcBorders>
              <w:bottom w:val="nil"/>
            </w:tcBorders>
            <w:shd w:val="clear" w:color="auto" w:fill="auto"/>
          </w:tcPr>
          <w:p w14:paraId="4CE721BA" w14:textId="77777777" w:rsidR="00913D7A" w:rsidRPr="00EF5447" w:rsidRDefault="00913D7A" w:rsidP="00290FB6">
            <w:pPr>
              <w:pStyle w:val="TAC"/>
            </w:pPr>
            <w:r w:rsidRPr="00EF5447">
              <w:rPr>
                <w:rFonts w:cs="Arial"/>
                <w:lang w:eastAsia="zh-CN"/>
              </w:rPr>
              <w:t>DC_28A-42A_79A</w:t>
            </w:r>
          </w:p>
        </w:tc>
        <w:tc>
          <w:tcPr>
            <w:tcW w:w="878" w:type="dxa"/>
            <w:shd w:val="clear" w:color="auto" w:fill="auto"/>
          </w:tcPr>
          <w:p w14:paraId="5A05C099" w14:textId="77777777" w:rsidR="00913D7A" w:rsidRPr="00EF5447" w:rsidRDefault="00913D7A" w:rsidP="00290FB6">
            <w:pPr>
              <w:pStyle w:val="TAC"/>
            </w:pPr>
            <w:r w:rsidRPr="00EF5447">
              <w:rPr>
                <w:rFonts w:eastAsia="Yu Gothic" w:cs="Arial"/>
                <w:szCs w:val="18"/>
              </w:rPr>
              <w:t>28</w:t>
            </w:r>
          </w:p>
        </w:tc>
        <w:tc>
          <w:tcPr>
            <w:tcW w:w="1066" w:type="dxa"/>
            <w:shd w:val="clear" w:color="auto" w:fill="auto"/>
            <w:noWrap/>
          </w:tcPr>
          <w:p w14:paraId="29BA9A3B" w14:textId="77777777" w:rsidR="00913D7A" w:rsidRPr="00EF5447" w:rsidRDefault="00913D7A" w:rsidP="00290FB6">
            <w:pPr>
              <w:pStyle w:val="TAC"/>
            </w:pPr>
            <w:r w:rsidRPr="00EF5447">
              <w:rPr>
                <w:rFonts w:eastAsia="Yu Gothic" w:cs="Arial"/>
                <w:szCs w:val="18"/>
              </w:rPr>
              <w:t>730</w:t>
            </w:r>
          </w:p>
        </w:tc>
        <w:tc>
          <w:tcPr>
            <w:tcW w:w="746" w:type="dxa"/>
            <w:shd w:val="clear" w:color="auto" w:fill="auto"/>
            <w:noWrap/>
          </w:tcPr>
          <w:p w14:paraId="76BB8B71" w14:textId="77777777" w:rsidR="00913D7A" w:rsidRPr="00EF5447" w:rsidRDefault="00913D7A" w:rsidP="00290FB6">
            <w:pPr>
              <w:pStyle w:val="TAC"/>
            </w:pPr>
            <w:r w:rsidRPr="00EF5447">
              <w:rPr>
                <w:rFonts w:eastAsia="Yu Gothic" w:cs="Arial"/>
                <w:szCs w:val="18"/>
              </w:rPr>
              <w:t>5</w:t>
            </w:r>
          </w:p>
        </w:tc>
        <w:tc>
          <w:tcPr>
            <w:tcW w:w="877" w:type="dxa"/>
            <w:shd w:val="clear" w:color="auto" w:fill="auto"/>
            <w:noWrap/>
          </w:tcPr>
          <w:p w14:paraId="13E16F3B" w14:textId="77777777" w:rsidR="00913D7A" w:rsidRPr="00EF5447" w:rsidRDefault="00913D7A" w:rsidP="00290FB6">
            <w:pPr>
              <w:pStyle w:val="TAC"/>
            </w:pPr>
            <w:r w:rsidRPr="00EF5447">
              <w:rPr>
                <w:rFonts w:eastAsia="Yu Gothic" w:cs="Arial"/>
                <w:szCs w:val="18"/>
              </w:rPr>
              <w:t>25</w:t>
            </w:r>
          </w:p>
        </w:tc>
        <w:tc>
          <w:tcPr>
            <w:tcW w:w="1299" w:type="dxa"/>
            <w:shd w:val="clear" w:color="auto" w:fill="auto"/>
            <w:noWrap/>
          </w:tcPr>
          <w:p w14:paraId="4A74E39B" w14:textId="77777777" w:rsidR="00913D7A" w:rsidRPr="00EF5447" w:rsidRDefault="00913D7A" w:rsidP="00290FB6">
            <w:pPr>
              <w:pStyle w:val="TAC"/>
            </w:pPr>
            <w:r w:rsidRPr="00EF5447">
              <w:rPr>
                <w:rFonts w:eastAsia="Yu Gothic" w:cs="Arial"/>
                <w:szCs w:val="18"/>
              </w:rPr>
              <w:t>785</w:t>
            </w:r>
          </w:p>
        </w:tc>
        <w:tc>
          <w:tcPr>
            <w:tcW w:w="917" w:type="dxa"/>
            <w:shd w:val="clear" w:color="auto" w:fill="auto"/>
          </w:tcPr>
          <w:p w14:paraId="014C7B7E" w14:textId="77777777" w:rsidR="00913D7A" w:rsidRPr="00EF5447" w:rsidRDefault="00913D7A" w:rsidP="00290FB6">
            <w:pPr>
              <w:pStyle w:val="TAC"/>
            </w:pPr>
            <w:r w:rsidRPr="00EF5447">
              <w:rPr>
                <w:rFonts w:cs="Arial"/>
              </w:rPr>
              <w:t>N/A</w:t>
            </w:r>
          </w:p>
        </w:tc>
        <w:tc>
          <w:tcPr>
            <w:tcW w:w="1248" w:type="dxa"/>
            <w:shd w:val="clear" w:color="auto" w:fill="auto"/>
          </w:tcPr>
          <w:p w14:paraId="6E2A3D81" w14:textId="77777777" w:rsidR="00913D7A" w:rsidRPr="00EF5447" w:rsidRDefault="00913D7A" w:rsidP="00290FB6">
            <w:pPr>
              <w:pStyle w:val="TAC"/>
            </w:pPr>
            <w:r w:rsidRPr="00EF5447">
              <w:rPr>
                <w:rFonts w:cs="Arial"/>
              </w:rPr>
              <w:t>N/A</w:t>
            </w:r>
          </w:p>
        </w:tc>
      </w:tr>
      <w:tr w:rsidR="00913D7A" w:rsidRPr="00EF5447" w14:paraId="5099DB45" w14:textId="77777777" w:rsidTr="00290FB6">
        <w:trPr>
          <w:trHeight w:val="22"/>
          <w:jc w:val="center"/>
        </w:trPr>
        <w:tc>
          <w:tcPr>
            <w:tcW w:w="2258" w:type="dxa"/>
            <w:tcBorders>
              <w:top w:val="nil"/>
              <w:bottom w:val="nil"/>
            </w:tcBorders>
            <w:shd w:val="clear" w:color="auto" w:fill="auto"/>
          </w:tcPr>
          <w:p w14:paraId="70663480" w14:textId="77777777" w:rsidR="00913D7A" w:rsidRPr="00EF5447" w:rsidRDefault="00913D7A" w:rsidP="00290FB6">
            <w:pPr>
              <w:pStyle w:val="TAC"/>
            </w:pPr>
          </w:p>
        </w:tc>
        <w:tc>
          <w:tcPr>
            <w:tcW w:w="878" w:type="dxa"/>
            <w:shd w:val="clear" w:color="auto" w:fill="auto"/>
          </w:tcPr>
          <w:p w14:paraId="1BF90AB0" w14:textId="77777777" w:rsidR="00913D7A" w:rsidRPr="00EF5447" w:rsidRDefault="00913D7A" w:rsidP="00290FB6">
            <w:pPr>
              <w:pStyle w:val="TAC"/>
            </w:pPr>
            <w:r w:rsidRPr="00EF5447">
              <w:rPr>
                <w:rFonts w:eastAsia="Yu Gothic" w:cs="Arial"/>
                <w:szCs w:val="18"/>
              </w:rPr>
              <w:t>42</w:t>
            </w:r>
          </w:p>
        </w:tc>
        <w:tc>
          <w:tcPr>
            <w:tcW w:w="1066" w:type="dxa"/>
            <w:shd w:val="clear" w:color="auto" w:fill="auto"/>
            <w:noWrap/>
          </w:tcPr>
          <w:p w14:paraId="3C1BC2E7" w14:textId="77777777" w:rsidR="00913D7A" w:rsidRPr="00EF5447" w:rsidRDefault="00913D7A" w:rsidP="00290FB6">
            <w:pPr>
              <w:pStyle w:val="TAC"/>
            </w:pPr>
            <w:r w:rsidRPr="00EF5447">
              <w:rPr>
                <w:rFonts w:eastAsia="Yu Gothic" w:cs="Arial"/>
                <w:szCs w:val="18"/>
              </w:rPr>
              <w:t>3420</w:t>
            </w:r>
          </w:p>
        </w:tc>
        <w:tc>
          <w:tcPr>
            <w:tcW w:w="746" w:type="dxa"/>
            <w:shd w:val="clear" w:color="auto" w:fill="auto"/>
            <w:noWrap/>
          </w:tcPr>
          <w:p w14:paraId="1010DDE7" w14:textId="77777777" w:rsidR="00913D7A" w:rsidRPr="00EF5447" w:rsidRDefault="00913D7A" w:rsidP="00290FB6">
            <w:pPr>
              <w:pStyle w:val="TAC"/>
            </w:pPr>
            <w:r w:rsidRPr="00EF5447">
              <w:rPr>
                <w:rFonts w:eastAsia="Yu Gothic" w:cs="Arial"/>
                <w:szCs w:val="18"/>
              </w:rPr>
              <w:t>5</w:t>
            </w:r>
          </w:p>
        </w:tc>
        <w:tc>
          <w:tcPr>
            <w:tcW w:w="877" w:type="dxa"/>
            <w:shd w:val="clear" w:color="auto" w:fill="auto"/>
            <w:noWrap/>
          </w:tcPr>
          <w:p w14:paraId="721DB36B" w14:textId="77777777" w:rsidR="00913D7A" w:rsidRPr="00EF5447" w:rsidRDefault="00913D7A" w:rsidP="00290FB6">
            <w:pPr>
              <w:pStyle w:val="TAC"/>
            </w:pPr>
            <w:r w:rsidRPr="00EF5447">
              <w:rPr>
                <w:rFonts w:eastAsia="Yu Gothic" w:cs="Arial"/>
                <w:szCs w:val="18"/>
              </w:rPr>
              <w:t>25</w:t>
            </w:r>
          </w:p>
        </w:tc>
        <w:tc>
          <w:tcPr>
            <w:tcW w:w="1299" w:type="dxa"/>
            <w:shd w:val="clear" w:color="auto" w:fill="auto"/>
            <w:noWrap/>
          </w:tcPr>
          <w:p w14:paraId="7878FB2A" w14:textId="77777777" w:rsidR="00913D7A" w:rsidRPr="00EF5447" w:rsidRDefault="00913D7A" w:rsidP="00290FB6">
            <w:pPr>
              <w:pStyle w:val="TAC"/>
            </w:pPr>
            <w:r w:rsidRPr="00EF5447">
              <w:rPr>
                <w:rFonts w:eastAsia="Yu Gothic" w:cs="Arial"/>
                <w:szCs w:val="18"/>
              </w:rPr>
              <w:t>3420</w:t>
            </w:r>
          </w:p>
        </w:tc>
        <w:tc>
          <w:tcPr>
            <w:tcW w:w="917" w:type="dxa"/>
            <w:shd w:val="clear" w:color="auto" w:fill="auto"/>
          </w:tcPr>
          <w:p w14:paraId="54487EA8" w14:textId="77777777" w:rsidR="00913D7A" w:rsidRPr="00EF5447" w:rsidRDefault="00913D7A" w:rsidP="00290FB6">
            <w:pPr>
              <w:pStyle w:val="TAC"/>
            </w:pPr>
            <w:r w:rsidRPr="00EF5447">
              <w:rPr>
                <w:rFonts w:eastAsia="Yu Gothic" w:cs="Arial"/>
                <w:szCs w:val="18"/>
              </w:rPr>
              <w:t>15.3</w:t>
            </w:r>
          </w:p>
        </w:tc>
        <w:tc>
          <w:tcPr>
            <w:tcW w:w="1248" w:type="dxa"/>
            <w:shd w:val="clear" w:color="auto" w:fill="auto"/>
          </w:tcPr>
          <w:p w14:paraId="7C2FCB5E" w14:textId="77777777" w:rsidR="00913D7A" w:rsidRPr="00EF5447" w:rsidRDefault="00913D7A" w:rsidP="00290FB6">
            <w:pPr>
              <w:pStyle w:val="TAC"/>
            </w:pPr>
            <w:r w:rsidRPr="00EF5447">
              <w:rPr>
                <w:rFonts w:eastAsia="Yu Gothic" w:cs="Arial"/>
                <w:szCs w:val="18"/>
              </w:rPr>
              <w:t>IMD3</w:t>
            </w:r>
          </w:p>
        </w:tc>
      </w:tr>
      <w:tr w:rsidR="00913D7A" w:rsidRPr="00EF5447" w14:paraId="59D4D6C6" w14:textId="77777777" w:rsidTr="00290FB6">
        <w:trPr>
          <w:trHeight w:val="22"/>
          <w:jc w:val="center"/>
        </w:trPr>
        <w:tc>
          <w:tcPr>
            <w:tcW w:w="2258" w:type="dxa"/>
            <w:tcBorders>
              <w:top w:val="nil"/>
              <w:bottom w:val="nil"/>
            </w:tcBorders>
            <w:shd w:val="clear" w:color="auto" w:fill="auto"/>
          </w:tcPr>
          <w:p w14:paraId="397DC54D" w14:textId="77777777" w:rsidR="00913D7A" w:rsidRPr="00EF5447" w:rsidRDefault="00913D7A" w:rsidP="00290FB6">
            <w:pPr>
              <w:pStyle w:val="TAC"/>
            </w:pPr>
          </w:p>
        </w:tc>
        <w:tc>
          <w:tcPr>
            <w:tcW w:w="878" w:type="dxa"/>
            <w:shd w:val="clear" w:color="auto" w:fill="auto"/>
          </w:tcPr>
          <w:p w14:paraId="2906EFA5" w14:textId="77777777" w:rsidR="00913D7A" w:rsidRPr="00EF5447" w:rsidRDefault="00913D7A" w:rsidP="00290FB6">
            <w:pPr>
              <w:pStyle w:val="TAC"/>
            </w:pPr>
            <w:r w:rsidRPr="00EF5447">
              <w:rPr>
                <w:rFonts w:eastAsia="Yu Gothic" w:cs="Arial"/>
                <w:szCs w:val="18"/>
              </w:rPr>
              <w:t>n79</w:t>
            </w:r>
          </w:p>
        </w:tc>
        <w:tc>
          <w:tcPr>
            <w:tcW w:w="1066" w:type="dxa"/>
            <w:shd w:val="clear" w:color="auto" w:fill="auto"/>
            <w:noWrap/>
          </w:tcPr>
          <w:p w14:paraId="0A244A29" w14:textId="77777777" w:rsidR="00913D7A" w:rsidRPr="00EF5447" w:rsidRDefault="00913D7A" w:rsidP="00290FB6">
            <w:pPr>
              <w:pStyle w:val="TAC"/>
            </w:pPr>
            <w:r w:rsidRPr="00EF5447">
              <w:rPr>
                <w:rFonts w:eastAsia="Yu Gothic" w:cs="Arial"/>
                <w:szCs w:val="18"/>
              </w:rPr>
              <w:t>4880</w:t>
            </w:r>
          </w:p>
        </w:tc>
        <w:tc>
          <w:tcPr>
            <w:tcW w:w="746" w:type="dxa"/>
            <w:shd w:val="clear" w:color="auto" w:fill="auto"/>
            <w:noWrap/>
          </w:tcPr>
          <w:p w14:paraId="2D3DC9BB" w14:textId="77777777" w:rsidR="00913D7A" w:rsidRPr="00EF5447" w:rsidRDefault="00913D7A" w:rsidP="00290FB6">
            <w:pPr>
              <w:pStyle w:val="TAC"/>
            </w:pPr>
            <w:r w:rsidRPr="00EF5447">
              <w:rPr>
                <w:rFonts w:eastAsia="Yu Gothic" w:cs="Arial"/>
                <w:szCs w:val="18"/>
              </w:rPr>
              <w:t>40</w:t>
            </w:r>
          </w:p>
        </w:tc>
        <w:tc>
          <w:tcPr>
            <w:tcW w:w="877" w:type="dxa"/>
            <w:shd w:val="clear" w:color="auto" w:fill="auto"/>
            <w:noWrap/>
          </w:tcPr>
          <w:p w14:paraId="3670E5AC" w14:textId="77777777" w:rsidR="00913D7A" w:rsidRPr="00EF5447" w:rsidRDefault="00913D7A" w:rsidP="00290FB6">
            <w:pPr>
              <w:pStyle w:val="TAC"/>
            </w:pPr>
            <w:r w:rsidRPr="00EF5447">
              <w:rPr>
                <w:rFonts w:eastAsia="Yu Gothic" w:cs="Arial"/>
                <w:szCs w:val="18"/>
              </w:rPr>
              <w:t>216</w:t>
            </w:r>
          </w:p>
        </w:tc>
        <w:tc>
          <w:tcPr>
            <w:tcW w:w="1299" w:type="dxa"/>
            <w:shd w:val="clear" w:color="auto" w:fill="auto"/>
            <w:noWrap/>
          </w:tcPr>
          <w:p w14:paraId="2427D00D" w14:textId="77777777" w:rsidR="00913D7A" w:rsidRPr="00EF5447" w:rsidRDefault="00913D7A" w:rsidP="00290FB6">
            <w:pPr>
              <w:pStyle w:val="TAC"/>
            </w:pPr>
            <w:r w:rsidRPr="00EF5447">
              <w:rPr>
                <w:rFonts w:eastAsia="Yu Gothic" w:cs="Arial"/>
                <w:szCs w:val="18"/>
              </w:rPr>
              <w:t>4880</w:t>
            </w:r>
          </w:p>
        </w:tc>
        <w:tc>
          <w:tcPr>
            <w:tcW w:w="917" w:type="dxa"/>
            <w:shd w:val="clear" w:color="auto" w:fill="auto"/>
          </w:tcPr>
          <w:p w14:paraId="26655106" w14:textId="77777777" w:rsidR="00913D7A" w:rsidRPr="00EF5447" w:rsidRDefault="00913D7A" w:rsidP="00290FB6">
            <w:pPr>
              <w:pStyle w:val="TAC"/>
            </w:pPr>
            <w:r w:rsidRPr="00EF5447">
              <w:rPr>
                <w:rFonts w:cs="Arial"/>
              </w:rPr>
              <w:t>N/A</w:t>
            </w:r>
          </w:p>
        </w:tc>
        <w:tc>
          <w:tcPr>
            <w:tcW w:w="1248" w:type="dxa"/>
            <w:shd w:val="clear" w:color="auto" w:fill="auto"/>
          </w:tcPr>
          <w:p w14:paraId="17E225E7" w14:textId="77777777" w:rsidR="00913D7A" w:rsidRPr="00EF5447" w:rsidRDefault="00913D7A" w:rsidP="00290FB6">
            <w:pPr>
              <w:pStyle w:val="TAC"/>
            </w:pPr>
            <w:r w:rsidRPr="00EF5447">
              <w:rPr>
                <w:rFonts w:cs="Arial"/>
              </w:rPr>
              <w:t>N/A</w:t>
            </w:r>
          </w:p>
        </w:tc>
      </w:tr>
      <w:tr w:rsidR="00913D7A" w:rsidRPr="00EF5447" w14:paraId="0953E333" w14:textId="77777777" w:rsidTr="00290FB6">
        <w:trPr>
          <w:trHeight w:val="22"/>
          <w:jc w:val="center"/>
        </w:trPr>
        <w:tc>
          <w:tcPr>
            <w:tcW w:w="2258" w:type="dxa"/>
            <w:tcBorders>
              <w:top w:val="nil"/>
              <w:bottom w:val="nil"/>
            </w:tcBorders>
            <w:shd w:val="clear" w:color="auto" w:fill="auto"/>
          </w:tcPr>
          <w:p w14:paraId="55404B30" w14:textId="77777777" w:rsidR="00913D7A" w:rsidRPr="00EF5447" w:rsidRDefault="00913D7A" w:rsidP="00290FB6">
            <w:pPr>
              <w:pStyle w:val="TAC"/>
            </w:pPr>
          </w:p>
        </w:tc>
        <w:tc>
          <w:tcPr>
            <w:tcW w:w="878" w:type="dxa"/>
            <w:shd w:val="clear" w:color="auto" w:fill="auto"/>
          </w:tcPr>
          <w:p w14:paraId="1E914170" w14:textId="77777777" w:rsidR="00913D7A" w:rsidRPr="00EF5447" w:rsidRDefault="00913D7A" w:rsidP="00290FB6">
            <w:pPr>
              <w:pStyle w:val="TAC"/>
            </w:pPr>
            <w:r w:rsidRPr="00EF5447">
              <w:rPr>
                <w:rFonts w:eastAsia="Yu Gothic" w:cs="Arial"/>
                <w:szCs w:val="18"/>
              </w:rPr>
              <w:t>28</w:t>
            </w:r>
          </w:p>
        </w:tc>
        <w:tc>
          <w:tcPr>
            <w:tcW w:w="1066" w:type="dxa"/>
            <w:shd w:val="clear" w:color="auto" w:fill="auto"/>
            <w:noWrap/>
          </w:tcPr>
          <w:p w14:paraId="458826BA" w14:textId="77777777" w:rsidR="00913D7A" w:rsidRPr="00EF5447" w:rsidRDefault="00913D7A" w:rsidP="00290FB6">
            <w:pPr>
              <w:pStyle w:val="TAC"/>
            </w:pPr>
            <w:r w:rsidRPr="00EF5447">
              <w:rPr>
                <w:rFonts w:eastAsia="Yu Gothic" w:cs="Arial"/>
                <w:szCs w:val="18"/>
              </w:rPr>
              <w:t>745</w:t>
            </w:r>
          </w:p>
        </w:tc>
        <w:tc>
          <w:tcPr>
            <w:tcW w:w="746" w:type="dxa"/>
            <w:shd w:val="clear" w:color="auto" w:fill="auto"/>
            <w:noWrap/>
          </w:tcPr>
          <w:p w14:paraId="13427A86" w14:textId="77777777" w:rsidR="00913D7A" w:rsidRPr="00EF5447" w:rsidRDefault="00913D7A" w:rsidP="00290FB6">
            <w:pPr>
              <w:pStyle w:val="TAC"/>
            </w:pPr>
            <w:r w:rsidRPr="00EF5447">
              <w:rPr>
                <w:rFonts w:eastAsia="Yu Gothic" w:cs="Arial"/>
                <w:szCs w:val="18"/>
              </w:rPr>
              <w:t>5</w:t>
            </w:r>
          </w:p>
        </w:tc>
        <w:tc>
          <w:tcPr>
            <w:tcW w:w="877" w:type="dxa"/>
            <w:shd w:val="clear" w:color="auto" w:fill="auto"/>
            <w:noWrap/>
          </w:tcPr>
          <w:p w14:paraId="78632F0F" w14:textId="77777777" w:rsidR="00913D7A" w:rsidRPr="00EF5447" w:rsidRDefault="00913D7A" w:rsidP="00290FB6">
            <w:pPr>
              <w:pStyle w:val="TAC"/>
            </w:pPr>
            <w:r w:rsidRPr="00EF5447">
              <w:rPr>
                <w:rFonts w:eastAsia="Yu Gothic" w:cs="Arial"/>
                <w:szCs w:val="18"/>
              </w:rPr>
              <w:t>25</w:t>
            </w:r>
          </w:p>
        </w:tc>
        <w:tc>
          <w:tcPr>
            <w:tcW w:w="1299" w:type="dxa"/>
            <w:shd w:val="clear" w:color="auto" w:fill="auto"/>
            <w:noWrap/>
          </w:tcPr>
          <w:p w14:paraId="10113E20" w14:textId="77777777" w:rsidR="00913D7A" w:rsidRPr="00EF5447" w:rsidRDefault="00913D7A" w:rsidP="00290FB6">
            <w:pPr>
              <w:pStyle w:val="TAC"/>
            </w:pPr>
            <w:r w:rsidRPr="00EF5447">
              <w:rPr>
                <w:rFonts w:eastAsia="Yu Gothic" w:cs="Arial"/>
                <w:szCs w:val="18"/>
              </w:rPr>
              <w:t>800</w:t>
            </w:r>
          </w:p>
        </w:tc>
        <w:tc>
          <w:tcPr>
            <w:tcW w:w="917" w:type="dxa"/>
            <w:shd w:val="clear" w:color="auto" w:fill="auto"/>
          </w:tcPr>
          <w:p w14:paraId="008905DB" w14:textId="77777777" w:rsidR="00913D7A" w:rsidRPr="00EF5447" w:rsidRDefault="00913D7A" w:rsidP="00290FB6">
            <w:pPr>
              <w:pStyle w:val="TAC"/>
            </w:pPr>
            <w:r w:rsidRPr="00EF5447">
              <w:rPr>
                <w:rFonts w:eastAsia="Yu Gothic" w:cs="Arial"/>
                <w:szCs w:val="18"/>
              </w:rPr>
              <w:t>16.2</w:t>
            </w:r>
          </w:p>
        </w:tc>
        <w:tc>
          <w:tcPr>
            <w:tcW w:w="1248" w:type="dxa"/>
            <w:shd w:val="clear" w:color="auto" w:fill="auto"/>
          </w:tcPr>
          <w:p w14:paraId="23B246D3" w14:textId="77777777" w:rsidR="00913D7A" w:rsidRPr="00EF5447" w:rsidRDefault="00913D7A" w:rsidP="00290FB6">
            <w:pPr>
              <w:pStyle w:val="TAC"/>
            </w:pPr>
            <w:r w:rsidRPr="00EF5447">
              <w:rPr>
                <w:rFonts w:eastAsia="Yu Gothic" w:cs="Arial"/>
                <w:szCs w:val="18"/>
              </w:rPr>
              <w:t>IMD2</w:t>
            </w:r>
          </w:p>
        </w:tc>
      </w:tr>
      <w:tr w:rsidR="00913D7A" w:rsidRPr="00EF5447" w14:paraId="78E44EAB" w14:textId="77777777" w:rsidTr="00290FB6">
        <w:trPr>
          <w:trHeight w:val="22"/>
          <w:jc w:val="center"/>
        </w:trPr>
        <w:tc>
          <w:tcPr>
            <w:tcW w:w="2258" w:type="dxa"/>
            <w:tcBorders>
              <w:top w:val="nil"/>
              <w:bottom w:val="nil"/>
            </w:tcBorders>
            <w:shd w:val="clear" w:color="auto" w:fill="auto"/>
          </w:tcPr>
          <w:p w14:paraId="723FD2A2" w14:textId="77777777" w:rsidR="00913D7A" w:rsidRPr="00EF5447" w:rsidRDefault="00913D7A" w:rsidP="00290FB6">
            <w:pPr>
              <w:pStyle w:val="TAC"/>
            </w:pPr>
          </w:p>
        </w:tc>
        <w:tc>
          <w:tcPr>
            <w:tcW w:w="878" w:type="dxa"/>
            <w:shd w:val="clear" w:color="auto" w:fill="auto"/>
          </w:tcPr>
          <w:p w14:paraId="158094C4" w14:textId="77777777" w:rsidR="00913D7A" w:rsidRPr="00EF5447" w:rsidRDefault="00913D7A" w:rsidP="00290FB6">
            <w:pPr>
              <w:pStyle w:val="TAC"/>
            </w:pPr>
            <w:r w:rsidRPr="00EF5447">
              <w:rPr>
                <w:rFonts w:eastAsia="Yu Gothic" w:cs="Arial"/>
                <w:szCs w:val="18"/>
              </w:rPr>
              <w:t>42</w:t>
            </w:r>
          </w:p>
        </w:tc>
        <w:tc>
          <w:tcPr>
            <w:tcW w:w="1066" w:type="dxa"/>
            <w:shd w:val="clear" w:color="auto" w:fill="auto"/>
            <w:noWrap/>
          </w:tcPr>
          <w:p w14:paraId="00D7E179" w14:textId="77777777" w:rsidR="00913D7A" w:rsidRPr="00EF5447" w:rsidRDefault="00913D7A" w:rsidP="00290FB6">
            <w:pPr>
              <w:pStyle w:val="TAC"/>
            </w:pPr>
            <w:r w:rsidRPr="00EF5447">
              <w:rPr>
                <w:rFonts w:eastAsia="Yu Gothic" w:cs="Arial"/>
                <w:szCs w:val="18"/>
              </w:rPr>
              <w:t>3597.5</w:t>
            </w:r>
          </w:p>
        </w:tc>
        <w:tc>
          <w:tcPr>
            <w:tcW w:w="746" w:type="dxa"/>
            <w:shd w:val="clear" w:color="auto" w:fill="auto"/>
            <w:noWrap/>
          </w:tcPr>
          <w:p w14:paraId="74F19042" w14:textId="77777777" w:rsidR="00913D7A" w:rsidRPr="00EF5447" w:rsidRDefault="00913D7A" w:rsidP="00290FB6">
            <w:pPr>
              <w:pStyle w:val="TAC"/>
            </w:pPr>
            <w:r w:rsidRPr="00EF5447">
              <w:rPr>
                <w:rFonts w:eastAsia="Yu Gothic" w:cs="Arial"/>
                <w:szCs w:val="18"/>
              </w:rPr>
              <w:t>5</w:t>
            </w:r>
          </w:p>
        </w:tc>
        <w:tc>
          <w:tcPr>
            <w:tcW w:w="877" w:type="dxa"/>
            <w:shd w:val="clear" w:color="auto" w:fill="auto"/>
            <w:noWrap/>
          </w:tcPr>
          <w:p w14:paraId="723821BF" w14:textId="77777777" w:rsidR="00913D7A" w:rsidRPr="00EF5447" w:rsidRDefault="00913D7A" w:rsidP="00290FB6">
            <w:pPr>
              <w:pStyle w:val="TAC"/>
            </w:pPr>
            <w:r w:rsidRPr="00EF5447">
              <w:rPr>
                <w:rFonts w:eastAsia="Yu Gothic" w:cs="Arial"/>
                <w:szCs w:val="18"/>
              </w:rPr>
              <w:t>25</w:t>
            </w:r>
          </w:p>
        </w:tc>
        <w:tc>
          <w:tcPr>
            <w:tcW w:w="1299" w:type="dxa"/>
            <w:shd w:val="clear" w:color="auto" w:fill="auto"/>
            <w:noWrap/>
          </w:tcPr>
          <w:p w14:paraId="6E7385CF" w14:textId="77777777" w:rsidR="00913D7A" w:rsidRPr="00EF5447" w:rsidRDefault="00913D7A" w:rsidP="00290FB6">
            <w:pPr>
              <w:pStyle w:val="TAC"/>
            </w:pPr>
            <w:r w:rsidRPr="00EF5447">
              <w:rPr>
                <w:rFonts w:eastAsia="Yu Gothic" w:cs="Arial"/>
                <w:szCs w:val="18"/>
              </w:rPr>
              <w:t>3597.5</w:t>
            </w:r>
          </w:p>
        </w:tc>
        <w:tc>
          <w:tcPr>
            <w:tcW w:w="917" w:type="dxa"/>
            <w:shd w:val="clear" w:color="auto" w:fill="auto"/>
          </w:tcPr>
          <w:p w14:paraId="60E145EA" w14:textId="77777777" w:rsidR="00913D7A" w:rsidRPr="00EF5447" w:rsidRDefault="00913D7A" w:rsidP="00290FB6">
            <w:pPr>
              <w:pStyle w:val="TAC"/>
            </w:pPr>
            <w:r w:rsidRPr="00EF5447">
              <w:rPr>
                <w:rFonts w:cs="Arial"/>
              </w:rPr>
              <w:t>N/A</w:t>
            </w:r>
          </w:p>
        </w:tc>
        <w:tc>
          <w:tcPr>
            <w:tcW w:w="1248" w:type="dxa"/>
            <w:shd w:val="clear" w:color="auto" w:fill="auto"/>
          </w:tcPr>
          <w:p w14:paraId="3D441B9E" w14:textId="77777777" w:rsidR="00913D7A" w:rsidRPr="00EF5447" w:rsidRDefault="00913D7A" w:rsidP="00290FB6">
            <w:pPr>
              <w:pStyle w:val="TAC"/>
            </w:pPr>
            <w:r w:rsidRPr="00EF5447">
              <w:rPr>
                <w:rFonts w:cs="Arial"/>
              </w:rPr>
              <w:t>N/A</w:t>
            </w:r>
          </w:p>
        </w:tc>
      </w:tr>
      <w:tr w:rsidR="00913D7A" w:rsidRPr="00EF5447" w14:paraId="6587A95E" w14:textId="77777777" w:rsidTr="00290FB6">
        <w:trPr>
          <w:trHeight w:val="22"/>
          <w:jc w:val="center"/>
        </w:trPr>
        <w:tc>
          <w:tcPr>
            <w:tcW w:w="2258" w:type="dxa"/>
            <w:tcBorders>
              <w:top w:val="nil"/>
              <w:bottom w:val="single" w:sz="4" w:space="0" w:color="auto"/>
            </w:tcBorders>
            <w:shd w:val="clear" w:color="auto" w:fill="auto"/>
          </w:tcPr>
          <w:p w14:paraId="69AAE0E4" w14:textId="77777777" w:rsidR="00913D7A" w:rsidRPr="00EF5447" w:rsidRDefault="00913D7A" w:rsidP="00290FB6">
            <w:pPr>
              <w:pStyle w:val="TAC"/>
            </w:pPr>
          </w:p>
        </w:tc>
        <w:tc>
          <w:tcPr>
            <w:tcW w:w="878" w:type="dxa"/>
            <w:shd w:val="clear" w:color="auto" w:fill="auto"/>
          </w:tcPr>
          <w:p w14:paraId="5B8284E3" w14:textId="77777777" w:rsidR="00913D7A" w:rsidRPr="00EF5447" w:rsidRDefault="00913D7A" w:rsidP="00290FB6">
            <w:pPr>
              <w:pStyle w:val="TAC"/>
            </w:pPr>
            <w:r w:rsidRPr="00EF5447">
              <w:rPr>
                <w:rFonts w:eastAsia="Yu Gothic" w:cs="Arial"/>
                <w:szCs w:val="18"/>
              </w:rPr>
              <w:t>n79</w:t>
            </w:r>
          </w:p>
        </w:tc>
        <w:tc>
          <w:tcPr>
            <w:tcW w:w="1066" w:type="dxa"/>
            <w:shd w:val="clear" w:color="auto" w:fill="auto"/>
            <w:noWrap/>
          </w:tcPr>
          <w:p w14:paraId="3930CE2F" w14:textId="77777777" w:rsidR="00913D7A" w:rsidRPr="00EF5447" w:rsidRDefault="00913D7A" w:rsidP="00290FB6">
            <w:pPr>
              <w:pStyle w:val="TAC"/>
            </w:pPr>
            <w:r w:rsidRPr="00EF5447">
              <w:rPr>
                <w:rFonts w:eastAsia="Yu Gothic" w:cs="Arial"/>
                <w:szCs w:val="18"/>
              </w:rPr>
              <w:t>4420</w:t>
            </w:r>
          </w:p>
        </w:tc>
        <w:tc>
          <w:tcPr>
            <w:tcW w:w="746" w:type="dxa"/>
            <w:shd w:val="clear" w:color="auto" w:fill="auto"/>
            <w:noWrap/>
          </w:tcPr>
          <w:p w14:paraId="2062B31F" w14:textId="77777777" w:rsidR="00913D7A" w:rsidRPr="00EF5447" w:rsidRDefault="00913D7A" w:rsidP="00290FB6">
            <w:pPr>
              <w:pStyle w:val="TAC"/>
            </w:pPr>
            <w:r w:rsidRPr="00EF5447">
              <w:rPr>
                <w:rFonts w:eastAsia="Yu Gothic" w:cs="Arial"/>
                <w:szCs w:val="18"/>
              </w:rPr>
              <w:t>40</w:t>
            </w:r>
          </w:p>
        </w:tc>
        <w:tc>
          <w:tcPr>
            <w:tcW w:w="877" w:type="dxa"/>
            <w:shd w:val="clear" w:color="auto" w:fill="auto"/>
            <w:noWrap/>
          </w:tcPr>
          <w:p w14:paraId="057E8222" w14:textId="77777777" w:rsidR="00913D7A" w:rsidRPr="00EF5447" w:rsidRDefault="00913D7A" w:rsidP="00290FB6">
            <w:pPr>
              <w:pStyle w:val="TAC"/>
            </w:pPr>
            <w:r w:rsidRPr="00EF5447">
              <w:rPr>
                <w:rFonts w:eastAsia="Yu Gothic" w:cs="Arial"/>
                <w:szCs w:val="18"/>
              </w:rPr>
              <w:t>216</w:t>
            </w:r>
          </w:p>
        </w:tc>
        <w:tc>
          <w:tcPr>
            <w:tcW w:w="1299" w:type="dxa"/>
            <w:shd w:val="clear" w:color="auto" w:fill="auto"/>
            <w:noWrap/>
          </w:tcPr>
          <w:p w14:paraId="61530BF8" w14:textId="77777777" w:rsidR="00913D7A" w:rsidRPr="00EF5447" w:rsidRDefault="00913D7A" w:rsidP="00290FB6">
            <w:pPr>
              <w:pStyle w:val="TAC"/>
            </w:pPr>
            <w:r w:rsidRPr="00EF5447">
              <w:rPr>
                <w:rFonts w:eastAsia="Yu Gothic" w:cs="Arial"/>
                <w:szCs w:val="18"/>
              </w:rPr>
              <w:t>4420</w:t>
            </w:r>
          </w:p>
        </w:tc>
        <w:tc>
          <w:tcPr>
            <w:tcW w:w="917" w:type="dxa"/>
            <w:shd w:val="clear" w:color="auto" w:fill="auto"/>
          </w:tcPr>
          <w:p w14:paraId="49FF1D15" w14:textId="77777777" w:rsidR="00913D7A" w:rsidRPr="00EF5447" w:rsidRDefault="00913D7A" w:rsidP="00290FB6">
            <w:pPr>
              <w:pStyle w:val="TAC"/>
            </w:pPr>
            <w:r w:rsidRPr="00EF5447">
              <w:rPr>
                <w:rFonts w:cs="Arial"/>
              </w:rPr>
              <w:t>N/A</w:t>
            </w:r>
          </w:p>
        </w:tc>
        <w:tc>
          <w:tcPr>
            <w:tcW w:w="1248" w:type="dxa"/>
            <w:shd w:val="clear" w:color="auto" w:fill="auto"/>
          </w:tcPr>
          <w:p w14:paraId="5B0B8F5C" w14:textId="77777777" w:rsidR="00913D7A" w:rsidRPr="00EF5447" w:rsidRDefault="00913D7A" w:rsidP="00290FB6">
            <w:pPr>
              <w:pStyle w:val="TAC"/>
            </w:pPr>
            <w:r w:rsidRPr="00EF5447">
              <w:rPr>
                <w:rFonts w:cs="Arial"/>
              </w:rPr>
              <w:t>N/A</w:t>
            </w:r>
          </w:p>
        </w:tc>
      </w:tr>
      <w:tr w:rsidR="00913D7A" w:rsidRPr="00EF5447" w14:paraId="0C9C28A0" w14:textId="77777777" w:rsidTr="00290FB6">
        <w:trPr>
          <w:trHeight w:val="22"/>
          <w:jc w:val="center"/>
        </w:trPr>
        <w:tc>
          <w:tcPr>
            <w:tcW w:w="2258" w:type="dxa"/>
            <w:tcBorders>
              <w:top w:val="nil"/>
              <w:bottom w:val="nil"/>
            </w:tcBorders>
            <w:shd w:val="clear" w:color="auto" w:fill="auto"/>
          </w:tcPr>
          <w:p w14:paraId="20795909" w14:textId="77777777" w:rsidR="00913D7A" w:rsidRPr="00EF5447" w:rsidRDefault="00913D7A" w:rsidP="00290FB6">
            <w:pPr>
              <w:pStyle w:val="TAC"/>
            </w:pPr>
            <w:r>
              <w:rPr>
                <w:lang w:eastAsia="zh-TW"/>
              </w:rPr>
              <w:t>DC_</w:t>
            </w:r>
            <w:r>
              <w:rPr>
                <w:lang w:val="da-DK" w:eastAsia="zh-TW"/>
              </w:rPr>
              <w:t>28A-</w:t>
            </w:r>
            <w:r>
              <w:rPr>
                <w:lang w:eastAsia="zh-TW"/>
              </w:rPr>
              <w:t>66</w:t>
            </w:r>
            <w:r>
              <w:rPr>
                <w:lang w:val="da-DK" w:eastAsia="zh-TW"/>
              </w:rPr>
              <w:t>A</w:t>
            </w:r>
            <w:r>
              <w:rPr>
                <w:lang w:eastAsia="zh-TW"/>
              </w:rPr>
              <w:t>_n</w:t>
            </w:r>
            <w:r>
              <w:rPr>
                <w:lang w:val="da-DK" w:eastAsia="zh-TW"/>
              </w:rPr>
              <w:t>7A</w:t>
            </w:r>
          </w:p>
        </w:tc>
        <w:tc>
          <w:tcPr>
            <w:tcW w:w="878" w:type="dxa"/>
            <w:shd w:val="clear" w:color="auto" w:fill="auto"/>
          </w:tcPr>
          <w:p w14:paraId="6A597899" w14:textId="77777777" w:rsidR="00913D7A" w:rsidRPr="00EF5447" w:rsidRDefault="00913D7A" w:rsidP="00290FB6">
            <w:pPr>
              <w:pStyle w:val="TAC"/>
              <w:rPr>
                <w:rFonts w:eastAsia="Yu Gothic"/>
                <w:szCs w:val="18"/>
              </w:rPr>
            </w:pPr>
            <w:r>
              <w:t>28</w:t>
            </w:r>
          </w:p>
        </w:tc>
        <w:tc>
          <w:tcPr>
            <w:tcW w:w="1066" w:type="dxa"/>
            <w:shd w:val="clear" w:color="auto" w:fill="auto"/>
            <w:noWrap/>
          </w:tcPr>
          <w:p w14:paraId="0574669E" w14:textId="77777777" w:rsidR="00913D7A" w:rsidRPr="00EF5447" w:rsidRDefault="00913D7A" w:rsidP="00290FB6">
            <w:pPr>
              <w:pStyle w:val="TAC"/>
              <w:rPr>
                <w:rFonts w:eastAsia="Yu Gothic"/>
                <w:szCs w:val="18"/>
              </w:rPr>
            </w:pPr>
            <w:r>
              <w:rPr>
                <w:lang w:val="fi-FI" w:eastAsia="ko-KR"/>
              </w:rPr>
              <w:t>735</w:t>
            </w:r>
          </w:p>
        </w:tc>
        <w:tc>
          <w:tcPr>
            <w:tcW w:w="746" w:type="dxa"/>
            <w:shd w:val="clear" w:color="auto" w:fill="auto"/>
            <w:noWrap/>
          </w:tcPr>
          <w:p w14:paraId="5D91777D" w14:textId="77777777" w:rsidR="00913D7A" w:rsidRPr="00EF5447" w:rsidRDefault="00913D7A" w:rsidP="00290FB6">
            <w:pPr>
              <w:pStyle w:val="TAC"/>
              <w:rPr>
                <w:rFonts w:eastAsia="Yu Gothic"/>
                <w:szCs w:val="18"/>
              </w:rPr>
            </w:pPr>
            <w:r>
              <w:rPr>
                <w:lang w:val="fi-FI" w:eastAsia="ko-KR"/>
              </w:rPr>
              <w:t>5</w:t>
            </w:r>
          </w:p>
        </w:tc>
        <w:tc>
          <w:tcPr>
            <w:tcW w:w="877" w:type="dxa"/>
            <w:shd w:val="clear" w:color="auto" w:fill="auto"/>
            <w:noWrap/>
          </w:tcPr>
          <w:p w14:paraId="30A1EA2D" w14:textId="77777777" w:rsidR="00913D7A" w:rsidRPr="00EF5447" w:rsidRDefault="00913D7A" w:rsidP="00290FB6">
            <w:pPr>
              <w:pStyle w:val="TAC"/>
              <w:rPr>
                <w:rFonts w:eastAsia="Yu Gothic"/>
                <w:szCs w:val="18"/>
              </w:rPr>
            </w:pPr>
            <w:r>
              <w:rPr>
                <w:lang w:val="fi-FI" w:eastAsia="ko-KR"/>
              </w:rPr>
              <w:t>25</w:t>
            </w:r>
          </w:p>
        </w:tc>
        <w:tc>
          <w:tcPr>
            <w:tcW w:w="1299" w:type="dxa"/>
            <w:shd w:val="clear" w:color="auto" w:fill="auto"/>
            <w:noWrap/>
          </w:tcPr>
          <w:p w14:paraId="4EA18C2D" w14:textId="77777777" w:rsidR="00913D7A" w:rsidRPr="00EF5447" w:rsidRDefault="00913D7A" w:rsidP="00290FB6">
            <w:pPr>
              <w:pStyle w:val="TAC"/>
              <w:rPr>
                <w:rFonts w:eastAsia="Yu Gothic"/>
                <w:szCs w:val="18"/>
              </w:rPr>
            </w:pPr>
            <w:r>
              <w:rPr>
                <w:lang w:val="fi-FI" w:eastAsia="zh-TW"/>
              </w:rPr>
              <w:t>790</w:t>
            </w:r>
          </w:p>
        </w:tc>
        <w:tc>
          <w:tcPr>
            <w:tcW w:w="917" w:type="dxa"/>
            <w:shd w:val="clear" w:color="auto" w:fill="auto"/>
          </w:tcPr>
          <w:p w14:paraId="268B6D4C" w14:textId="77777777" w:rsidR="00913D7A" w:rsidRPr="00EF5447" w:rsidRDefault="00913D7A" w:rsidP="00290FB6">
            <w:pPr>
              <w:pStyle w:val="TAC"/>
            </w:pPr>
            <w:r>
              <w:t>27.6</w:t>
            </w:r>
          </w:p>
        </w:tc>
        <w:tc>
          <w:tcPr>
            <w:tcW w:w="1248" w:type="dxa"/>
            <w:shd w:val="clear" w:color="auto" w:fill="auto"/>
          </w:tcPr>
          <w:p w14:paraId="4DECB302" w14:textId="77777777" w:rsidR="00913D7A" w:rsidRPr="00EF5447" w:rsidRDefault="00913D7A" w:rsidP="00290FB6">
            <w:pPr>
              <w:pStyle w:val="TAC"/>
            </w:pPr>
            <w:r>
              <w:rPr>
                <w:lang w:eastAsia="ja-JP"/>
              </w:rPr>
              <w:t>IMD2</w:t>
            </w:r>
          </w:p>
        </w:tc>
      </w:tr>
      <w:tr w:rsidR="00913D7A" w:rsidRPr="00EF5447" w14:paraId="4E8B7AE9" w14:textId="77777777" w:rsidTr="00290FB6">
        <w:trPr>
          <w:trHeight w:val="22"/>
          <w:jc w:val="center"/>
        </w:trPr>
        <w:tc>
          <w:tcPr>
            <w:tcW w:w="2258" w:type="dxa"/>
            <w:tcBorders>
              <w:top w:val="nil"/>
              <w:bottom w:val="nil"/>
            </w:tcBorders>
            <w:shd w:val="clear" w:color="auto" w:fill="auto"/>
          </w:tcPr>
          <w:p w14:paraId="5DCF2DE2" w14:textId="77777777" w:rsidR="00913D7A" w:rsidRPr="00EF5447" w:rsidRDefault="00913D7A" w:rsidP="00290FB6">
            <w:pPr>
              <w:pStyle w:val="TAC"/>
            </w:pPr>
          </w:p>
        </w:tc>
        <w:tc>
          <w:tcPr>
            <w:tcW w:w="878" w:type="dxa"/>
            <w:shd w:val="clear" w:color="auto" w:fill="auto"/>
          </w:tcPr>
          <w:p w14:paraId="702013EF" w14:textId="77777777" w:rsidR="00913D7A" w:rsidRPr="00EF5447" w:rsidRDefault="00913D7A" w:rsidP="00290FB6">
            <w:pPr>
              <w:pStyle w:val="TAC"/>
              <w:rPr>
                <w:rFonts w:eastAsia="Yu Gothic"/>
                <w:szCs w:val="18"/>
              </w:rPr>
            </w:pPr>
            <w:r>
              <w:t>66</w:t>
            </w:r>
          </w:p>
        </w:tc>
        <w:tc>
          <w:tcPr>
            <w:tcW w:w="1066" w:type="dxa"/>
            <w:shd w:val="clear" w:color="auto" w:fill="auto"/>
            <w:noWrap/>
          </w:tcPr>
          <w:p w14:paraId="19A9BA0D" w14:textId="77777777" w:rsidR="00913D7A" w:rsidRPr="00EF5447" w:rsidRDefault="00913D7A" w:rsidP="00290FB6">
            <w:pPr>
              <w:pStyle w:val="TAC"/>
              <w:rPr>
                <w:rFonts w:eastAsia="Yu Gothic"/>
                <w:szCs w:val="18"/>
              </w:rPr>
            </w:pPr>
            <w:r>
              <w:rPr>
                <w:lang w:val="fi-FI" w:eastAsia="fi-FI"/>
              </w:rPr>
              <w:t>1715</w:t>
            </w:r>
          </w:p>
        </w:tc>
        <w:tc>
          <w:tcPr>
            <w:tcW w:w="746" w:type="dxa"/>
            <w:shd w:val="clear" w:color="auto" w:fill="auto"/>
            <w:noWrap/>
          </w:tcPr>
          <w:p w14:paraId="1F5352E0" w14:textId="77777777" w:rsidR="00913D7A" w:rsidRPr="00EF5447" w:rsidRDefault="00913D7A" w:rsidP="00290FB6">
            <w:pPr>
              <w:pStyle w:val="TAC"/>
              <w:rPr>
                <w:rFonts w:eastAsia="Yu Gothic"/>
                <w:szCs w:val="18"/>
              </w:rPr>
            </w:pPr>
            <w:r>
              <w:rPr>
                <w:lang w:val="fi-FI" w:eastAsia="fi-FI"/>
              </w:rPr>
              <w:t>5</w:t>
            </w:r>
          </w:p>
        </w:tc>
        <w:tc>
          <w:tcPr>
            <w:tcW w:w="877" w:type="dxa"/>
            <w:shd w:val="clear" w:color="auto" w:fill="auto"/>
            <w:noWrap/>
          </w:tcPr>
          <w:p w14:paraId="5A9F2028" w14:textId="77777777" w:rsidR="00913D7A" w:rsidRPr="00EF5447" w:rsidRDefault="00913D7A" w:rsidP="00290FB6">
            <w:pPr>
              <w:pStyle w:val="TAC"/>
              <w:rPr>
                <w:rFonts w:eastAsia="Yu Gothic"/>
                <w:szCs w:val="18"/>
              </w:rPr>
            </w:pPr>
            <w:r>
              <w:rPr>
                <w:lang w:val="fi-FI" w:eastAsia="fi-FI"/>
              </w:rPr>
              <w:t>25</w:t>
            </w:r>
          </w:p>
        </w:tc>
        <w:tc>
          <w:tcPr>
            <w:tcW w:w="1299" w:type="dxa"/>
            <w:shd w:val="clear" w:color="auto" w:fill="auto"/>
            <w:noWrap/>
          </w:tcPr>
          <w:p w14:paraId="25A194FF" w14:textId="77777777" w:rsidR="00913D7A" w:rsidRPr="00EF5447" w:rsidRDefault="00913D7A" w:rsidP="00290FB6">
            <w:pPr>
              <w:pStyle w:val="TAC"/>
              <w:rPr>
                <w:rFonts w:eastAsia="Yu Gothic"/>
                <w:szCs w:val="18"/>
              </w:rPr>
            </w:pPr>
            <w:r>
              <w:rPr>
                <w:lang w:val="fi-FI" w:eastAsia="fi-FI"/>
              </w:rPr>
              <w:t>2115</w:t>
            </w:r>
          </w:p>
        </w:tc>
        <w:tc>
          <w:tcPr>
            <w:tcW w:w="917" w:type="dxa"/>
            <w:shd w:val="clear" w:color="auto" w:fill="auto"/>
          </w:tcPr>
          <w:p w14:paraId="42DDB4C8" w14:textId="77777777" w:rsidR="00913D7A" w:rsidRPr="00EF5447" w:rsidRDefault="00913D7A" w:rsidP="00290FB6">
            <w:pPr>
              <w:pStyle w:val="TAC"/>
            </w:pPr>
            <w:r>
              <w:rPr>
                <w:lang w:eastAsia="zh-TW"/>
              </w:rPr>
              <w:t>N/A</w:t>
            </w:r>
          </w:p>
        </w:tc>
        <w:tc>
          <w:tcPr>
            <w:tcW w:w="1248" w:type="dxa"/>
            <w:shd w:val="clear" w:color="auto" w:fill="auto"/>
          </w:tcPr>
          <w:p w14:paraId="4E6D34B2" w14:textId="77777777" w:rsidR="00913D7A" w:rsidRPr="00EF5447" w:rsidRDefault="00913D7A" w:rsidP="00290FB6">
            <w:pPr>
              <w:pStyle w:val="TAC"/>
            </w:pPr>
            <w:r>
              <w:rPr>
                <w:lang w:eastAsia="zh-TW"/>
              </w:rPr>
              <w:t>N/A</w:t>
            </w:r>
          </w:p>
        </w:tc>
      </w:tr>
      <w:tr w:rsidR="00913D7A" w:rsidRPr="00EF5447" w14:paraId="37028885" w14:textId="77777777" w:rsidTr="00290FB6">
        <w:trPr>
          <w:trHeight w:val="22"/>
          <w:jc w:val="center"/>
        </w:trPr>
        <w:tc>
          <w:tcPr>
            <w:tcW w:w="2258" w:type="dxa"/>
            <w:tcBorders>
              <w:top w:val="nil"/>
              <w:bottom w:val="single" w:sz="4" w:space="0" w:color="auto"/>
            </w:tcBorders>
            <w:shd w:val="clear" w:color="auto" w:fill="auto"/>
          </w:tcPr>
          <w:p w14:paraId="57F72C36" w14:textId="77777777" w:rsidR="00913D7A" w:rsidRPr="00EF5447" w:rsidRDefault="00913D7A" w:rsidP="00290FB6">
            <w:pPr>
              <w:pStyle w:val="TAC"/>
            </w:pPr>
          </w:p>
        </w:tc>
        <w:tc>
          <w:tcPr>
            <w:tcW w:w="878" w:type="dxa"/>
            <w:shd w:val="clear" w:color="auto" w:fill="auto"/>
          </w:tcPr>
          <w:p w14:paraId="4067FF37" w14:textId="77777777" w:rsidR="00913D7A" w:rsidRPr="00EF5447" w:rsidRDefault="00913D7A" w:rsidP="00290FB6">
            <w:pPr>
              <w:pStyle w:val="TAC"/>
              <w:rPr>
                <w:rFonts w:eastAsia="Yu Gothic"/>
                <w:szCs w:val="18"/>
              </w:rPr>
            </w:pPr>
            <w:r>
              <w:t>n7</w:t>
            </w:r>
          </w:p>
        </w:tc>
        <w:tc>
          <w:tcPr>
            <w:tcW w:w="1066" w:type="dxa"/>
            <w:shd w:val="clear" w:color="auto" w:fill="auto"/>
            <w:noWrap/>
          </w:tcPr>
          <w:p w14:paraId="70B6B486" w14:textId="77777777" w:rsidR="00913D7A" w:rsidRPr="00EF5447" w:rsidRDefault="00913D7A" w:rsidP="00290FB6">
            <w:pPr>
              <w:pStyle w:val="TAC"/>
              <w:rPr>
                <w:rFonts w:eastAsia="Yu Gothic"/>
                <w:szCs w:val="18"/>
              </w:rPr>
            </w:pPr>
            <w:r>
              <w:rPr>
                <w:lang w:val="fi-FI" w:eastAsia="ko-KR"/>
              </w:rPr>
              <w:t>2505</w:t>
            </w:r>
          </w:p>
        </w:tc>
        <w:tc>
          <w:tcPr>
            <w:tcW w:w="746" w:type="dxa"/>
            <w:shd w:val="clear" w:color="auto" w:fill="auto"/>
            <w:noWrap/>
          </w:tcPr>
          <w:p w14:paraId="2C3866D3" w14:textId="77777777" w:rsidR="00913D7A" w:rsidRPr="00EF5447" w:rsidRDefault="00913D7A" w:rsidP="00290FB6">
            <w:pPr>
              <w:pStyle w:val="TAC"/>
              <w:rPr>
                <w:rFonts w:eastAsia="Yu Gothic"/>
                <w:szCs w:val="18"/>
              </w:rPr>
            </w:pPr>
            <w:r>
              <w:rPr>
                <w:lang w:val="fi-FI" w:eastAsia="ko-KR"/>
              </w:rPr>
              <w:t>5</w:t>
            </w:r>
          </w:p>
        </w:tc>
        <w:tc>
          <w:tcPr>
            <w:tcW w:w="877" w:type="dxa"/>
            <w:shd w:val="clear" w:color="auto" w:fill="auto"/>
            <w:noWrap/>
          </w:tcPr>
          <w:p w14:paraId="0ACD8718" w14:textId="77777777" w:rsidR="00913D7A" w:rsidRPr="00EF5447" w:rsidRDefault="00913D7A" w:rsidP="00290FB6">
            <w:pPr>
              <w:pStyle w:val="TAC"/>
              <w:rPr>
                <w:rFonts w:eastAsia="Yu Gothic"/>
                <w:szCs w:val="18"/>
              </w:rPr>
            </w:pPr>
            <w:r>
              <w:rPr>
                <w:lang w:val="fi-FI" w:eastAsia="ko-KR"/>
              </w:rPr>
              <w:t>50</w:t>
            </w:r>
          </w:p>
        </w:tc>
        <w:tc>
          <w:tcPr>
            <w:tcW w:w="1299" w:type="dxa"/>
            <w:shd w:val="clear" w:color="auto" w:fill="auto"/>
            <w:noWrap/>
          </w:tcPr>
          <w:p w14:paraId="09C4606A" w14:textId="77777777" w:rsidR="00913D7A" w:rsidRPr="00EF5447" w:rsidRDefault="00913D7A" w:rsidP="00290FB6">
            <w:pPr>
              <w:pStyle w:val="TAC"/>
              <w:rPr>
                <w:rFonts w:eastAsia="Yu Gothic"/>
                <w:szCs w:val="18"/>
              </w:rPr>
            </w:pPr>
            <w:r>
              <w:rPr>
                <w:lang w:val="fi-FI" w:eastAsia="ko-KR"/>
              </w:rPr>
              <w:t>2625</w:t>
            </w:r>
          </w:p>
        </w:tc>
        <w:tc>
          <w:tcPr>
            <w:tcW w:w="917" w:type="dxa"/>
            <w:shd w:val="clear" w:color="auto" w:fill="auto"/>
          </w:tcPr>
          <w:p w14:paraId="4DB37AEE" w14:textId="77777777" w:rsidR="00913D7A" w:rsidRPr="00EF5447" w:rsidRDefault="00913D7A" w:rsidP="00290FB6">
            <w:pPr>
              <w:pStyle w:val="TAC"/>
            </w:pPr>
            <w:r>
              <w:rPr>
                <w:lang w:eastAsia="zh-TW"/>
              </w:rPr>
              <w:t>N/A</w:t>
            </w:r>
          </w:p>
        </w:tc>
        <w:tc>
          <w:tcPr>
            <w:tcW w:w="1248" w:type="dxa"/>
            <w:shd w:val="clear" w:color="auto" w:fill="auto"/>
          </w:tcPr>
          <w:p w14:paraId="797FCDAE" w14:textId="77777777" w:rsidR="00913D7A" w:rsidRPr="00EF5447" w:rsidRDefault="00913D7A" w:rsidP="00290FB6">
            <w:pPr>
              <w:pStyle w:val="TAC"/>
            </w:pPr>
            <w:r>
              <w:t>N/A</w:t>
            </w:r>
          </w:p>
        </w:tc>
      </w:tr>
      <w:tr w:rsidR="00913D7A" w:rsidRPr="00EF5447" w14:paraId="48F70206" w14:textId="77777777" w:rsidTr="00290FB6">
        <w:trPr>
          <w:trHeight w:val="22"/>
          <w:jc w:val="center"/>
        </w:trPr>
        <w:tc>
          <w:tcPr>
            <w:tcW w:w="2258" w:type="dxa"/>
            <w:tcBorders>
              <w:top w:val="nil"/>
              <w:bottom w:val="nil"/>
            </w:tcBorders>
            <w:shd w:val="clear" w:color="auto" w:fill="auto"/>
          </w:tcPr>
          <w:p w14:paraId="773C16FA" w14:textId="77777777" w:rsidR="00913D7A" w:rsidRPr="00EF5447" w:rsidRDefault="00913D7A" w:rsidP="00290FB6">
            <w:pPr>
              <w:pStyle w:val="TAC"/>
            </w:pPr>
            <w:r>
              <w:t>DC_28A-66A_n66A</w:t>
            </w:r>
          </w:p>
        </w:tc>
        <w:tc>
          <w:tcPr>
            <w:tcW w:w="878" w:type="dxa"/>
            <w:shd w:val="clear" w:color="auto" w:fill="auto"/>
          </w:tcPr>
          <w:p w14:paraId="574A6BA8" w14:textId="77777777" w:rsidR="00913D7A" w:rsidRPr="00EF5447" w:rsidRDefault="00913D7A" w:rsidP="00290FB6">
            <w:pPr>
              <w:pStyle w:val="TAC"/>
              <w:rPr>
                <w:rFonts w:eastAsia="Yu Gothic"/>
                <w:szCs w:val="18"/>
              </w:rPr>
            </w:pPr>
            <w:r>
              <w:t>28</w:t>
            </w:r>
          </w:p>
        </w:tc>
        <w:tc>
          <w:tcPr>
            <w:tcW w:w="1066" w:type="dxa"/>
            <w:shd w:val="clear" w:color="auto" w:fill="auto"/>
            <w:noWrap/>
          </w:tcPr>
          <w:p w14:paraId="5D10E92A" w14:textId="77777777" w:rsidR="00913D7A" w:rsidRPr="00EF5447" w:rsidRDefault="00913D7A" w:rsidP="00290FB6">
            <w:pPr>
              <w:pStyle w:val="TAC"/>
              <w:rPr>
                <w:rFonts w:eastAsia="Yu Gothic"/>
                <w:szCs w:val="18"/>
              </w:rPr>
            </w:pPr>
            <w:r>
              <w:t>710.5</w:t>
            </w:r>
          </w:p>
        </w:tc>
        <w:tc>
          <w:tcPr>
            <w:tcW w:w="746" w:type="dxa"/>
            <w:shd w:val="clear" w:color="auto" w:fill="auto"/>
            <w:noWrap/>
          </w:tcPr>
          <w:p w14:paraId="6CCDE7FE" w14:textId="77777777" w:rsidR="00913D7A" w:rsidRPr="00EF5447" w:rsidRDefault="00913D7A" w:rsidP="00290FB6">
            <w:pPr>
              <w:pStyle w:val="TAC"/>
              <w:rPr>
                <w:rFonts w:eastAsia="Yu Gothic"/>
                <w:szCs w:val="18"/>
              </w:rPr>
            </w:pPr>
            <w:r>
              <w:t>5</w:t>
            </w:r>
          </w:p>
        </w:tc>
        <w:tc>
          <w:tcPr>
            <w:tcW w:w="877" w:type="dxa"/>
            <w:shd w:val="clear" w:color="auto" w:fill="auto"/>
            <w:noWrap/>
          </w:tcPr>
          <w:p w14:paraId="3249DF27" w14:textId="77777777" w:rsidR="00913D7A" w:rsidRPr="00EF5447" w:rsidRDefault="00913D7A" w:rsidP="00290FB6">
            <w:pPr>
              <w:pStyle w:val="TAC"/>
              <w:rPr>
                <w:rFonts w:eastAsia="Yu Gothic"/>
                <w:szCs w:val="18"/>
              </w:rPr>
            </w:pPr>
            <w:r>
              <w:t>25</w:t>
            </w:r>
          </w:p>
        </w:tc>
        <w:tc>
          <w:tcPr>
            <w:tcW w:w="1299" w:type="dxa"/>
            <w:shd w:val="clear" w:color="auto" w:fill="auto"/>
            <w:noWrap/>
          </w:tcPr>
          <w:p w14:paraId="5702B9F4" w14:textId="77777777" w:rsidR="00913D7A" w:rsidRPr="00EF5447" w:rsidRDefault="00913D7A" w:rsidP="00290FB6">
            <w:pPr>
              <w:pStyle w:val="TAC"/>
              <w:rPr>
                <w:rFonts w:eastAsia="Yu Gothic"/>
                <w:szCs w:val="18"/>
              </w:rPr>
            </w:pPr>
            <w:r>
              <w:t>765.5</w:t>
            </w:r>
          </w:p>
        </w:tc>
        <w:tc>
          <w:tcPr>
            <w:tcW w:w="917" w:type="dxa"/>
            <w:shd w:val="clear" w:color="auto" w:fill="auto"/>
          </w:tcPr>
          <w:p w14:paraId="1EA496DE" w14:textId="77777777" w:rsidR="00913D7A" w:rsidRPr="00EF5447" w:rsidRDefault="00913D7A" w:rsidP="00290FB6">
            <w:pPr>
              <w:pStyle w:val="TAC"/>
            </w:pPr>
            <w:r>
              <w:t>N/A</w:t>
            </w:r>
          </w:p>
        </w:tc>
        <w:tc>
          <w:tcPr>
            <w:tcW w:w="1248" w:type="dxa"/>
            <w:shd w:val="clear" w:color="auto" w:fill="auto"/>
          </w:tcPr>
          <w:p w14:paraId="2B3C723B" w14:textId="77777777" w:rsidR="00913D7A" w:rsidRPr="00EF5447" w:rsidRDefault="00913D7A" w:rsidP="00290FB6">
            <w:pPr>
              <w:pStyle w:val="TAC"/>
            </w:pPr>
            <w:r>
              <w:t>N/A</w:t>
            </w:r>
          </w:p>
        </w:tc>
      </w:tr>
      <w:tr w:rsidR="00913D7A" w:rsidRPr="00EF5447" w14:paraId="6F34319C" w14:textId="77777777" w:rsidTr="00290FB6">
        <w:trPr>
          <w:trHeight w:val="22"/>
          <w:jc w:val="center"/>
        </w:trPr>
        <w:tc>
          <w:tcPr>
            <w:tcW w:w="2258" w:type="dxa"/>
            <w:tcBorders>
              <w:top w:val="nil"/>
              <w:bottom w:val="nil"/>
            </w:tcBorders>
            <w:shd w:val="clear" w:color="auto" w:fill="auto"/>
          </w:tcPr>
          <w:p w14:paraId="471569AF" w14:textId="77777777" w:rsidR="00913D7A" w:rsidRPr="00EF5447" w:rsidRDefault="00913D7A" w:rsidP="00290FB6">
            <w:pPr>
              <w:pStyle w:val="TAC"/>
            </w:pPr>
          </w:p>
        </w:tc>
        <w:tc>
          <w:tcPr>
            <w:tcW w:w="878" w:type="dxa"/>
            <w:shd w:val="clear" w:color="auto" w:fill="auto"/>
          </w:tcPr>
          <w:p w14:paraId="1B843FAF" w14:textId="77777777" w:rsidR="00913D7A" w:rsidRPr="00EF5447" w:rsidRDefault="00913D7A" w:rsidP="00290FB6">
            <w:pPr>
              <w:pStyle w:val="TAC"/>
              <w:rPr>
                <w:rFonts w:eastAsia="Yu Gothic"/>
                <w:szCs w:val="18"/>
              </w:rPr>
            </w:pPr>
            <w:r>
              <w:t>66</w:t>
            </w:r>
          </w:p>
        </w:tc>
        <w:tc>
          <w:tcPr>
            <w:tcW w:w="1066" w:type="dxa"/>
            <w:shd w:val="clear" w:color="auto" w:fill="auto"/>
            <w:noWrap/>
          </w:tcPr>
          <w:p w14:paraId="3B8BDFA3" w14:textId="77777777" w:rsidR="00913D7A" w:rsidRPr="00EF5447" w:rsidRDefault="00913D7A" w:rsidP="00290FB6">
            <w:pPr>
              <w:pStyle w:val="TAC"/>
              <w:rPr>
                <w:rFonts w:eastAsia="Yu Gothic"/>
                <w:szCs w:val="18"/>
              </w:rPr>
            </w:pPr>
            <w:r>
              <w:t>1729</w:t>
            </w:r>
          </w:p>
        </w:tc>
        <w:tc>
          <w:tcPr>
            <w:tcW w:w="746" w:type="dxa"/>
            <w:shd w:val="clear" w:color="auto" w:fill="auto"/>
            <w:noWrap/>
          </w:tcPr>
          <w:p w14:paraId="000F3980" w14:textId="77777777" w:rsidR="00913D7A" w:rsidRPr="00EF5447" w:rsidRDefault="00913D7A" w:rsidP="00290FB6">
            <w:pPr>
              <w:pStyle w:val="TAC"/>
              <w:rPr>
                <w:rFonts w:eastAsia="Yu Gothic"/>
                <w:szCs w:val="18"/>
              </w:rPr>
            </w:pPr>
            <w:r>
              <w:t>5</w:t>
            </w:r>
          </w:p>
        </w:tc>
        <w:tc>
          <w:tcPr>
            <w:tcW w:w="877" w:type="dxa"/>
            <w:shd w:val="clear" w:color="auto" w:fill="auto"/>
            <w:noWrap/>
          </w:tcPr>
          <w:p w14:paraId="631D8956" w14:textId="77777777" w:rsidR="00913D7A" w:rsidRPr="00EF5447" w:rsidRDefault="00913D7A" w:rsidP="00290FB6">
            <w:pPr>
              <w:pStyle w:val="TAC"/>
              <w:rPr>
                <w:rFonts w:eastAsia="Yu Gothic"/>
                <w:szCs w:val="18"/>
              </w:rPr>
            </w:pPr>
            <w:r>
              <w:t>25</w:t>
            </w:r>
          </w:p>
        </w:tc>
        <w:tc>
          <w:tcPr>
            <w:tcW w:w="1299" w:type="dxa"/>
            <w:shd w:val="clear" w:color="auto" w:fill="auto"/>
            <w:noWrap/>
          </w:tcPr>
          <w:p w14:paraId="7F2A9E07" w14:textId="77777777" w:rsidR="00913D7A" w:rsidRPr="00EF5447" w:rsidRDefault="00913D7A" w:rsidP="00290FB6">
            <w:pPr>
              <w:pStyle w:val="TAC"/>
              <w:rPr>
                <w:rFonts w:eastAsia="Yu Gothic"/>
                <w:szCs w:val="18"/>
              </w:rPr>
            </w:pPr>
            <w:r>
              <w:t>2129</w:t>
            </w:r>
          </w:p>
        </w:tc>
        <w:tc>
          <w:tcPr>
            <w:tcW w:w="917" w:type="dxa"/>
            <w:shd w:val="clear" w:color="auto" w:fill="auto"/>
          </w:tcPr>
          <w:p w14:paraId="20FD6EB4" w14:textId="77777777" w:rsidR="00913D7A" w:rsidRPr="00EF5447" w:rsidRDefault="00913D7A" w:rsidP="00290FB6">
            <w:pPr>
              <w:pStyle w:val="TAC"/>
            </w:pPr>
            <w:r>
              <w:t>11.0</w:t>
            </w:r>
          </w:p>
        </w:tc>
        <w:tc>
          <w:tcPr>
            <w:tcW w:w="1248" w:type="dxa"/>
            <w:shd w:val="clear" w:color="auto" w:fill="auto"/>
          </w:tcPr>
          <w:p w14:paraId="358CA21E" w14:textId="77777777" w:rsidR="00913D7A" w:rsidRPr="00EF5447" w:rsidRDefault="00913D7A" w:rsidP="00290FB6">
            <w:pPr>
              <w:pStyle w:val="TAC"/>
            </w:pPr>
            <w:r>
              <w:t>IMD4</w:t>
            </w:r>
          </w:p>
        </w:tc>
      </w:tr>
      <w:tr w:rsidR="00913D7A" w:rsidRPr="00EF5447" w14:paraId="7AC904C0" w14:textId="77777777" w:rsidTr="00290FB6">
        <w:trPr>
          <w:trHeight w:val="22"/>
          <w:jc w:val="center"/>
        </w:trPr>
        <w:tc>
          <w:tcPr>
            <w:tcW w:w="2258" w:type="dxa"/>
            <w:tcBorders>
              <w:top w:val="nil"/>
              <w:bottom w:val="single" w:sz="4" w:space="0" w:color="auto"/>
            </w:tcBorders>
            <w:shd w:val="clear" w:color="auto" w:fill="auto"/>
          </w:tcPr>
          <w:p w14:paraId="40603046" w14:textId="77777777" w:rsidR="00913D7A" w:rsidRPr="00EF5447" w:rsidRDefault="00913D7A" w:rsidP="00290FB6">
            <w:pPr>
              <w:pStyle w:val="TAC"/>
            </w:pPr>
          </w:p>
        </w:tc>
        <w:tc>
          <w:tcPr>
            <w:tcW w:w="878" w:type="dxa"/>
            <w:shd w:val="clear" w:color="auto" w:fill="auto"/>
          </w:tcPr>
          <w:p w14:paraId="4528B7FC" w14:textId="77777777" w:rsidR="00913D7A" w:rsidRPr="00EF5447" w:rsidRDefault="00913D7A" w:rsidP="00290FB6">
            <w:pPr>
              <w:pStyle w:val="TAC"/>
              <w:rPr>
                <w:rFonts w:eastAsia="Yu Gothic"/>
                <w:szCs w:val="18"/>
              </w:rPr>
            </w:pPr>
            <w:r>
              <w:rPr>
                <w:rFonts w:eastAsia="MS Mincho"/>
              </w:rPr>
              <w:t>n66</w:t>
            </w:r>
          </w:p>
        </w:tc>
        <w:tc>
          <w:tcPr>
            <w:tcW w:w="1066" w:type="dxa"/>
            <w:shd w:val="clear" w:color="auto" w:fill="auto"/>
            <w:noWrap/>
          </w:tcPr>
          <w:p w14:paraId="46270E1F" w14:textId="77777777" w:rsidR="00913D7A" w:rsidRPr="00EF5447" w:rsidRDefault="00913D7A" w:rsidP="00290FB6">
            <w:pPr>
              <w:pStyle w:val="TAC"/>
              <w:rPr>
                <w:rFonts w:eastAsia="Yu Gothic"/>
                <w:szCs w:val="18"/>
              </w:rPr>
            </w:pPr>
            <w:r>
              <w:t>1775</w:t>
            </w:r>
          </w:p>
        </w:tc>
        <w:tc>
          <w:tcPr>
            <w:tcW w:w="746" w:type="dxa"/>
            <w:shd w:val="clear" w:color="auto" w:fill="auto"/>
            <w:noWrap/>
          </w:tcPr>
          <w:p w14:paraId="6355915A" w14:textId="77777777" w:rsidR="00913D7A" w:rsidRPr="00EF5447" w:rsidRDefault="00913D7A" w:rsidP="00290FB6">
            <w:pPr>
              <w:pStyle w:val="TAC"/>
              <w:rPr>
                <w:rFonts w:eastAsia="Yu Gothic"/>
                <w:szCs w:val="18"/>
              </w:rPr>
            </w:pPr>
            <w:r>
              <w:t>5</w:t>
            </w:r>
          </w:p>
        </w:tc>
        <w:tc>
          <w:tcPr>
            <w:tcW w:w="877" w:type="dxa"/>
            <w:shd w:val="clear" w:color="auto" w:fill="auto"/>
            <w:noWrap/>
          </w:tcPr>
          <w:p w14:paraId="64B61E95" w14:textId="77777777" w:rsidR="00913D7A" w:rsidRPr="00EF5447" w:rsidRDefault="00913D7A" w:rsidP="00290FB6">
            <w:pPr>
              <w:pStyle w:val="TAC"/>
              <w:rPr>
                <w:rFonts w:eastAsia="Yu Gothic"/>
                <w:szCs w:val="18"/>
              </w:rPr>
            </w:pPr>
            <w:r>
              <w:t>25</w:t>
            </w:r>
          </w:p>
        </w:tc>
        <w:tc>
          <w:tcPr>
            <w:tcW w:w="1299" w:type="dxa"/>
            <w:shd w:val="clear" w:color="auto" w:fill="auto"/>
            <w:noWrap/>
          </w:tcPr>
          <w:p w14:paraId="39C021C1" w14:textId="77777777" w:rsidR="00913D7A" w:rsidRPr="00EF5447" w:rsidRDefault="00913D7A" w:rsidP="00290FB6">
            <w:pPr>
              <w:pStyle w:val="TAC"/>
              <w:rPr>
                <w:rFonts w:eastAsia="Yu Gothic"/>
                <w:szCs w:val="18"/>
              </w:rPr>
            </w:pPr>
            <w:r>
              <w:t>2175</w:t>
            </w:r>
          </w:p>
        </w:tc>
        <w:tc>
          <w:tcPr>
            <w:tcW w:w="917" w:type="dxa"/>
            <w:shd w:val="clear" w:color="auto" w:fill="auto"/>
          </w:tcPr>
          <w:p w14:paraId="1ADBCAF9" w14:textId="77777777" w:rsidR="00913D7A" w:rsidRPr="00EF5447" w:rsidRDefault="00913D7A" w:rsidP="00290FB6">
            <w:pPr>
              <w:pStyle w:val="TAC"/>
            </w:pPr>
            <w:r>
              <w:rPr>
                <w:rFonts w:eastAsia="MS Mincho"/>
              </w:rPr>
              <w:t>N/A</w:t>
            </w:r>
          </w:p>
        </w:tc>
        <w:tc>
          <w:tcPr>
            <w:tcW w:w="1248" w:type="dxa"/>
            <w:shd w:val="clear" w:color="auto" w:fill="auto"/>
          </w:tcPr>
          <w:p w14:paraId="7D066E79" w14:textId="77777777" w:rsidR="00913D7A" w:rsidRPr="00EF5447" w:rsidRDefault="00913D7A" w:rsidP="00290FB6">
            <w:pPr>
              <w:pStyle w:val="TAC"/>
            </w:pPr>
            <w:r>
              <w:rPr>
                <w:rFonts w:eastAsia="MS Mincho"/>
              </w:rPr>
              <w:t>N/A</w:t>
            </w:r>
          </w:p>
        </w:tc>
      </w:tr>
      <w:tr w:rsidR="00913D7A" w:rsidRPr="00EF5447" w14:paraId="6D3F6CC7" w14:textId="77777777" w:rsidTr="00290FB6">
        <w:trPr>
          <w:trHeight w:val="216"/>
          <w:jc w:val="center"/>
        </w:trPr>
        <w:tc>
          <w:tcPr>
            <w:tcW w:w="2258" w:type="dxa"/>
            <w:tcBorders>
              <w:bottom w:val="nil"/>
            </w:tcBorders>
            <w:shd w:val="clear" w:color="auto" w:fill="auto"/>
          </w:tcPr>
          <w:p w14:paraId="0CC83011" w14:textId="77777777" w:rsidR="00913D7A" w:rsidRPr="00EF5447" w:rsidRDefault="00913D7A" w:rsidP="00290FB6">
            <w:pPr>
              <w:pStyle w:val="TAC"/>
            </w:pPr>
            <w:r w:rsidRPr="00EF5447">
              <w:t>DC_19A_n78A-n79A</w:t>
            </w:r>
          </w:p>
        </w:tc>
        <w:tc>
          <w:tcPr>
            <w:tcW w:w="878" w:type="dxa"/>
            <w:shd w:val="clear" w:color="auto" w:fill="auto"/>
          </w:tcPr>
          <w:p w14:paraId="76E8A875" w14:textId="77777777" w:rsidR="00913D7A" w:rsidRPr="00EF5447" w:rsidRDefault="00913D7A" w:rsidP="00290FB6">
            <w:pPr>
              <w:pStyle w:val="TAC"/>
            </w:pPr>
            <w:r w:rsidRPr="00EF5447">
              <w:t>19</w:t>
            </w:r>
          </w:p>
        </w:tc>
        <w:tc>
          <w:tcPr>
            <w:tcW w:w="1066" w:type="dxa"/>
            <w:shd w:val="clear" w:color="auto" w:fill="auto"/>
            <w:noWrap/>
          </w:tcPr>
          <w:p w14:paraId="569377C1" w14:textId="77777777" w:rsidR="00913D7A" w:rsidRPr="00EF5447" w:rsidRDefault="00913D7A" w:rsidP="00290FB6">
            <w:pPr>
              <w:pStyle w:val="TAC"/>
            </w:pPr>
            <w:r w:rsidRPr="00EF5447">
              <w:t>835</w:t>
            </w:r>
          </w:p>
        </w:tc>
        <w:tc>
          <w:tcPr>
            <w:tcW w:w="746" w:type="dxa"/>
            <w:shd w:val="clear" w:color="auto" w:fill="auto"/>
            <w:noWrap/>
          </w:tcPr>
          <w:p w14:paraId="72660CA3" w14:textId="77777777" w:rsidR="00913D7A" w:rsidRPr="00EF5447" w:rsidRDefault="00913D7A" w:rsidP="00290FB6">
            <w:pPr>
              <w:pStyle w:val="TAC"/>
            </w:pPr>
            <w:r w:rsidRPr="00EF5447">
              <w:t>5</w:t>
            </w:r>
          </w:p>
        </w:tc>
        <w:tc>
          <w:tcPr>
            <w:tcW w:w="877" w:type="dxa"/>
            <w:shd w:val="clear" w:color="auto" w:fill="auto"/>
            <w:noWrap/>
          </w:tcPr>
          <w:p w14:paraId="4FFFCE23" w14:textId="77777777" w:rsidR="00913D7A" w:rsidRPr="00EF5447" w:rsidRDefault="00913D7A" w:rsidP="00290FB6">
            <w:pPr>
              <w:pStyle w:val="TAC"/>
            </w:pPr>
            <w:r w:rsidRPr="00EF5447">
              <w:t>25</w:t>
            </w:r>
          </w:p>
        </w:tc>
        <w:tc>
          <w:tcPr>
            <w:tcW w:w="1299" w:type="dxa"/>
            <w:shd w:val="clear" w:color="auto" w:fill="auto"/>
            <w:noWrap/>
          </w:tcPr>
          <w:p w14:paraId="2393F78C" w14:textId="77777777" w:rsidR="00913D7A" w:rsidRPr="00EF5447" w:rsidRDefault="00913D7A" w:rsidP="00290FB6">
            <w:pPr>
              <w:pStyle w:val="TAC"/>
            </w:pPr>
            <w:r w:rsidRPr="00EF5447">
              <w:t>880</w:t>
            </w:r>
          </w:p>
        </w:tc>
        <w:tc>
          <w:tcPr>
            <w:tcW w:w="917" w:type="dxa"/>
            <w:shd w:val="clear" w:color="auto" w:fill="auto"/>
          </w:tcPr>
          <w:p w14:paraId="7E8C7FBC" w14:textId="77777777" w:rsidR="00913D7A" w:rsidRPr="00EF5447" w:rsidRDefault="00913D7A" w:rsidP="00290FB6">
            <w:pPr>
              <w:pStyle w:val="TAC"/>
            </w:pPr>
            <w:r w:rsidRPr="00EF5447">
              <w:t>N/A</w:t>
            </w:r>
          </w:p>
        </w:tc>
        <w:tc>
          <w:tcPr>
            <w:tcW w:w="1248" w:type="dxa"/>
            <w:shd w:val="clear" w:color="auto" w:fill="auto"/>
          </w:tcPr>
          <w:p w14:paraId="6F0D533E" w14:textId="77777777" w:rsidR="00913D7A" w:rsidRPr="00EF5447" w:rsidRDefault="00913D7A" w:rsidP="00290FB6">
            <w:pPr>
              <w:pStyle w:val="TAC"/>
            </w:pPr>
            <w:r w:rsidRPr="00EF5447">
              <w:t>N/A</w:t>
            </w:r>
          </w:p>
        </w:tc>
      </w:tr>
      <w:tr w:rsidR="00913D7A" w:rsidRPr="00EF5447" w14:paraId="0DB9E9D2" w14:textId="77777777" w:rsidTr="00290FB6">
        <w:trPr>
          <w:trHeight w:val="216"/>
          <w:jc w:val="center"/>
        </w:trPr>
        <w:tc>
          <w:tcPr>
            <w:tcW w:w="2258" w:type="dxa"/>
            <w:tcBorders>
              <w:top w:val="nil"/>
              <w:bottom w:val="nil"/>
            </w:tcBorders>
            <w:shd w:val="clear" w:color="auto" w:fill="auto"/>
          </w:tcPr>
          <w:p w14:paraId="353D06DB" w14:textId="77777777" w:rsidR="00913D7A" w:rsidRPr="00EF5447" w:rsidRDefault="00913D7A" w:rsidP="00290FB6">
            <w:pPr>
              <w:pStyle w:val="TAC"/>
            </w:pPr>
          </w:p>
        </w:tc>
        <w:tc>
          <w:tcPr>
            <w:tcW w:w="878" w:type="dxa"/>
            <w:shd w:val="clear" w:color="auto" w:fill="auto"/>
          </w:tcPr>
          <w:p w14:paraId="013CBD14" w14:textId="77777777" w:rsidR="00913D7A" w:rsidRPr="00EF5447" w:rsidRDefault="00913D7A" w:rsidP="00290FB6">
            <w:pPr>
              <w:pStyle w:val="TAC"/>
            </w:pPr>
            <w:r w:rsidRPr="00EF5447">
              <w:t>n78</w:t>
            </w:r>
          </w:p>
        </w:tc>
        <w:tc>
          <w:tcPr>
            <w:tcW w:w="1066" w:type="dxa"/>
            <w:shd w:val="clear" w:color="auto" w:fill="auto"/>
            <w:noWrap/>
          </w:tcPr>
          <w:p w14:paraId="122E609D" w14:textId="77777777" w:rsidR="00913D7A" w:rsidRPr="00EF5447" w:rsidRDefault="00913D7A" w:rsidP="00290FB6">
            <w:pPr>
              <w:pStyle w:val="TAC"/>
            </w:pPr>
            <w:r w:rsidRPr="00EF5447">
              <w:t>3680</w:t>
            </w:r>
          </w:p>
        </w:tc>
        <w:tc>
          <w:tcPr>
            <w:tcW w:w="746" w:type="dxa"/>
            <w:shd w:val="clear" w:color="auto" w:fill="auto"/>
            <w:noWrap/>
          </w:tcPr>
          <w:p w14:paraId="183D314B" w14:textId="77777777" w:rsidR="00913D7A" w:rsidRPr="00EF5447" w:rsidRDefault="00913D7A" w:rsidP="00290FB6">
            <w:pPr>
              <w:pStyle w:val="TAC"/>
            </w:pPr>
            <w:r w:rsidRPr="00EF5447">
              <w:t>10</w:t>
            </w:r>
          </w:p>
        </w:tc>
        <w:tc>
          <w:tcPr>
            <w:tcW w:w="877" w:type="dxa"/>
            <w:shd w:val="clear" w:color="auto" w:fill="auto"/>
            <w:noWrap/>
          </w:tcPr>
          <w:p w14:paraId="7E98C972" w14:textId="77777777" w:rsidR="00913D7A" w:rsidRPr="00EF5447" w:rsidRDefault="00913D7A" w:rsidP="00290FB6">
            <w:pPr>
              <w:pStyle w:val="TAC"/>
            </w:pPr>
            <w:r w:rsidRPr="00EF5447">
              <w:t>50</w:t>
            </w:r>
          </w:p>
        </w:tc>
        <w:tc>
          <w:tcPr>
            <w:tcW w:w="1299" w:type="dxa"/>
            <w:shd w:val="clear" w:color="auto" w:fill="auto"/>
            <w:noWrap/>
          </w:tcPr>
          <w:p w14:paraId="46750FA4" w14:textId="77777777" w:rsidR="00913D7A" w:rsidRPr="00EF5447" w:rsidRDefault="00913D7A" w:rsidP="00290FB6">
            <w:pPr>
              <w:pStyle w:val="TAC"/>
            </w:pPr>
            <w:r w:rsidRPr="00EF5447">
              <w:t>3680</w:t>
            </w:r>
          </w:p>
        </w:tc>
        <w:tc>
          <w:tcPr>
            <w:tcW w:w="917" w:type="dxa"/>
            <w:shd w:val="clear" w:color="auto" w:fill="auto"/>
          </w:tcPr>
          <w:p w14:paraId="13E5D422" w14:textId="77777777" w:rsidR="00913D7A" w:rsidRPr="00EF5447" w:rsidRDefault="00913D7A" w:rsidP="00290FB6">
            <w:pPr>
              <w:pStyle w:val="TAC"/>
            </w:pPr>
            <w:r w:rsidRPr="00EF5447">
              <w:t>N/A</w:t>
            </w:r>
          </w:p>
        </w:tc>
        <w:tc>
          <w:tcPr>
            <w:tcW w:w="1248" w:type="dxa"/>
            <w:shd w:val="clear" w:color="auto" w:fill="auto"/>
          </w:tcPr>
          <w:p w14:paraId="7307CFC0" w14:textId="77777777" w:rsidR="00913D7A" w:rsidRPr="00EF5447" w:rsidRDefault="00913D7A" w:rsidP="00290FB6">
            <w:pPr>
              <w:pStyle w:val="TAC"/>
            </w:pPr>
            <w:r w:rsidRPr="00EF5447">
              <w:t>N/A</w:t>
            </w:r>
          </w:p>
        </w:tc>
      </w:tr>
      <w:tr w:rsidR="00913D7A" w:rsidRPr="00EF5447" w14:paraId="58275195" w14:textId="77777777" w:rsidTr="00290FB6">
        <w:trPr>
          <w:trHeight w:val="216"/>
          <w:jc w:val="center"/>
        </w:trPr>
        <w:tc>
          <w:tcPr>
            <w:tcW w:w="2258" w:type="dxa"/>
            <w:tcBorders>
              <w:top w:val="nil"/>
              <w:bottom w:val="nil"/>
            </w:tcBorders>
            <w:shd w:val="clear" w:color="auto" w:fill="auto"/>
          </w:tcPr>
          <w:p w14:paraId="304BD483" w14:textId="77777777" w:rsidR="00913D7A" w:rsidRPr="00EF5447" w:rsidRDefault="00913D7A" w:rsidP="00290FB6">
            <w:pPr>
              <w:pStyle w:val="TAC"/>
            </w:pPr>
          </w:p>
        </w:tc>
        <w:tc>
          <w:tcPr>
            <w:tcW w:w="878" w:type="dxa"/>
            <w:shd w:val="clear" w:color="auto" w:fill="auto"/>
          </w:tcPr>
          <w:p w14:paraId="68247A68" w14:textId="77777777" w:rsidR="00913D7A" w:rsidRPr="00EF5447" w:rsidRDefault="00913D7A" w:rsidP="00290FB6">
            <w:pPr>
              <w:pStyle w:val="TAC"/>
            </w:pPr>
            <w:r w:rsidRPr="00EF5447">
              <w:t>n79</w:t>
            </w:r>
          </w:p>
        </w:tc>
        <w:tc>
          <w:tcPr>
            <w:tcW w:w="1066" w:type="dxa"/>
            <w:shd w:val="clear" w:color="auto" w:fill="auto"/>
            <w:noWrap/>
          </w:tcPr>
          <w:p w14:paraId="5A78D94C" w14:textId="77777777" w:rsidR="00913D7A" w:rsidRPr="00EF5447" w:rsidRDefault="00913D7A" w:rsidP="00290FB6">
            <w:pPr>
              <w:pStyle w:val="TAC"/>
            </w:pPr>
            <w:r w:rsidRPr="00EF5447">
              <w:t>4515</w:t>
            </w:r>
          </w:p>
        </w:tc>
        <w:tc>
          <w:tcPr>
            <w:tcW w:w="746" w:type="dxa"/>
            <w:shd w:val="clear" w:color="auto" w:fill="auto"/>
            <w:noWrap/>
          </w:tcPr>
          <w:p w14:paraId="69351990" w14:textId="77777777" w:rsidR="00913D7A" w:rsidRPr="00EF5447" w:rsidRDefault="00913D7A" w:rsidP="00290FB6">
            <w:pPr>
              <w:pStyle w:val="TAC"/>
            </w:pPr>
            <w:r w:rsidRPr="00EF5447">
              <w:t>40</w:t>
            </w:r>
          </w:p>
        </w:tc>
        <w:tc>
          <w:tcPr>
            <w:tcW w:w="877" w:type="dxa"/>
            <w:shd w:val="clear" w:color="auto" w:fill="auto"/>
            <w:noWrap/>
          </w:tcPr>
          <w:p w14:paraId="3522AB2A" w14:textId="77777777" w:rsidR="00913D7A" w:rsidRPr="00EF5447" w:rsidRDefault="00913D7A" w:rsidP="00290FB6">
            <w:pPr>
              <w:pStyle w:val="TAC"/>
            </w:pPr>
            <w:r w:rsidRPr="00EF5447">
              <w:t>216</w:t>
            </w:r>
          </w:p>
        </w:tc>
        <w:tc>
          <w:tcPr>
            <w:tcW w:w="1299" w:type="dxa"/>
            <w:shd w:val="clear" w:color="auto" w:fill="auto"/>
            <w:noWrap/>
          </w:tcPr>
          <w:p w14:paraId="0E0D3BC8" w14:textId="77777777" w:rsidR="00913D7A" w:rsidRPr="00EF5447" w:rsidRDefault="00913D7A" w:rsidP="00290FB6">
            <w:pPr>
              <w:pStyle w:val="TAC"/>
            </w:pPr>
            <w:r w:rsidRPr="00EF5447">
              <w:t>4515</w:t>
            </w:r>
          </w:p>
        </w:tc>
        <w:tc>
          <w:tcPr>
            <w:tcW w:w="917" w:type="dxa"/>
            <w:shd w:val="clear" w:color="auto" w:fill="auto"/>
          </w:tcPr>
          <w:p w14:paraId="2CBB331C" w14:textId="77777777" w:rsidR="00913D7A" w:rsidRPr="00EF5447" w:rsidRDefault="00913D7A" w:rsidP="00290FB6">
            <w:pPr>
              <w:pStyle w:val="TAC"/>
            </w:pPr>
            <w:r w:rsidRPr="00EF5447">
              <w:t>29.3</w:t>
            </w:r>
          </w:p>
        </w:tc>
        <w:tc>
          <w:tcPr>
            <w:tcW w:w="1248" w:type="dxa"/>
            <w:shd w:val="clear" w:color="auto" w:fill="auto"/>
          </w:tcPr>
          <w:p w14:paraId="24A48FA4" w14:textId="77777777" w:rsidR="00913D7A" w:rsidRPr="00EF5447" w:rsidRDefault="00913D7A" w:rsidP="00290FB6">
            <w:pPr>
              <w:pStyle w:val="TAC"/>
            </w:pPr>
            <w:r w:rsidRPr="00EF5447">
              <w:t>IMD2</w:t>
            </w:r>
          </w:p>
        </w:tc>
      </w:tr>
      <w:tr w:rsidR="00913D7A" w:rsidRPr="00EF5447" w14:paraId="21886AD1" w14:textId="77777777" w:rsidTr="00290FB6">
        <w:trPr>
          <w:trHeight w:val="216"/>
          <w:jc w:val="center"/>
        </w:trPr>
        <w:tc>
          <w:tcPr>
            <w:tcW w:w="2258" w:type="dxa"/>
            <w:tcBorders>
              <w:top w:val="nil"/>
              <w:bottom w:val="nil"/>
            </w:tcBorders>
            <w:shd w:val="clear" w:color="auto" w:fill="auto"/>
          </w:tcPr>
          <w:p w14:paraId="77719425" w14:textId="77777777" w:rsidR="00913D7A" w:rsidRPr="00EF5447" w:rsidRDefault="00913D7A" w:rsidP="00290FB6">
            <w:pPr>
              <w:pStyle w:val="TAC"/>
            </w:pPr>
          </w:p>
        </w:tc>
        <w:tc>
          <w:tcPr>
            <w:tcW w:w="878" w:type="dxa"/>
            <w:shd w:val="clear" w:color="auto" w:fill="auto"/>
          </w:tcPr>
          <w:p w14:paraId="5B4D5988" w14:textId="77777777" w:rsidR="00913D7A" w:rsidRPr="00EF5447" w:rsidRDefault="00913D7A" w:rsidP="00290FB6">
            <w:pPr>
              <w:pStyle w:val="TAC"/>
            </w:pPr>
            <w:r w:rsidRPr="00EF5447">
              <w:t>19</w:t>
            </w:r>
          </w:p>
        </w:tc>
        <w:tc>
          <w:tcPr>
            <w:tcW w:w="1066" w:type="dxa"/>
            <w:shd w:val="clear" w:color="auto" w:fill="auto"/>
            <w:noWrap/>
          </w:tcPr>
          <w:p w14:paraId="4170AD9E" w14:textId="77777777" w:rsidR="00913D7A" w:rsidRPr="00EF5447" w:rsidRDefault="00913D7A" w:rsidP="00290FB6">
            <w:pPr>
              <w:pStyle w:val="TAC"/>
            </w:pPr>
            <w:r w:rsidRPr="00EF5447">
              <w:t>835</w:t>
            </w:r>
          </w:p>
        </w:tc>
        <w:tc>
          <w:tcPr>
            <w:tcW w:w="746" w:type="dxa"/>
            <w:shd w:val="clear" w:color="auto" w:fill="auto"/>
            <w:noWrap/>
          </w:tcPr>
          <w:p w14:paraId="1AC15FDE" w14:textId="77777777" w:rsidR="00913D7A" w:rsidRPr="00EF5447" w:rsidRDefault="00913D7A" w:rsidP="00290FB6">
            <w:pPr>
              <w:pStyle w:val="TAC"/>
            </w:pPr>
            <w:r w:rsidRPr="00EF5447">
              <w:t>5</w:t>
            </w:r>
          </w:p>
        </w:tc>
        <w:tc>
          <w:tcPr>
            <w:tcW w:w="877" w:type="dxa"/>
            <w:shd w:val="clear" w:color="auto" w:fill="auto"/>
            <w:noWrap/>
          </w:tcPr>
          <w:p w14:paraId="0787767B" w14:textId="77777777" w:rsidR="00913D7A" w:rsidRPr="00EF5447" w:rsidRDefault="00913D7A" w:rsidP="00290FB6">
            <w:pPr>
              <w:pStyle w:val="TAC"/>
            </w:pPr>
            <w:r w:rsidRPr="00EF5447">
              <w:t>25</w:t>
            </w:r>
          </w:p>
        </w:tc>
        <w:tc>
          <w:tcPr>
            <w:tcW w:w="1299" w:type="dxa"/>
            <w:shd w:val="clear" w:color="auto" w:fill="auto"/>
            <w:noWrap/>
          </w:tcPr>
          <w:p w14:paraId="72D91450" w14:textId="77777777" w:rsidR="00913D7A" w:rsidRPr="00EF5447" w:rsidRDefault="00913D7A" w:rsidP="00290FB6">
            <w:pPr>
              <w:pStyle w:val="TAC"/>
            </w:pPr>
            <w:r w:rsidRPr="00EF5447">
              <w:t>880</w:t>
            </w:r>
          </w:p>
        </w:tc>
        <w:tc>
          <w:tcPr>
            <w:tcW w:w="917" w:type="dxa"/>
            <w:shd w:val="clear" w:color="auto" w:fill="auto"/>
          </w:tcPr>
          <w:p w14:paraId="0CED33C8" w14:textId="77777777" w:rsidR="00913D7A" w:rsidRPr="00EF5447" w:rsidRDefault="00913D7A" w:rsidP="00290FB6">
            <w:pPr>
              <w:pStyle w:val="TAC"/>
            </w:pPr>
            <w:r w:rsidRPr="00EF5447">
              <w:t>N/A</w:t>
            </w:r>
          </w:p>
        </w:tc>
        <w:tc>
          <w:tcPr>
            <w:tcW w:w="1248" w:type="dxa"/>
            <w:shd w:val="clear" w:color="auto" w:fill="auto"/>
          </w:tcPr>
          <w:p w14:paraId="02E836BC" w14:textId="77777777" w:rsidR="00913D7A" w:rsidRPr="00EF5447" w:rsidRDefault="00913D7A" w:rsidP="00290FB6">
            <w:pPr>
              <w:pStyle w:val="TAC"/>
            </w:pPr>
            <w:r w:rsidRPr="00EF5447">
              <w:t>N/A</w:t>
            </w:r>
          </w:p>
        </w:tc>
      </w:tr>
      <w:tr w:rsidR="00913D7A" w:rsidRPr="00EF5447" w14:paraId="7E06998A" w14:textId="77777777" w:rsidTr="00290FB6">
        <w:trPr>
          <w:trHeight w:val="216"/>
          <w:jc w:val="center"/>
        </w:trPr>
        <w:tc>
          <w:tcPr>
            <w:tcW w:w="2258" w:type="dxa"/>
            <w:tcBorders>
              <w:top w:val="nil"/>
              <w:bottom w:val="nil"/>
            </w:tcBorders>
            <w:shd w:val="clear" w:color="auto" w:fill="auto"/>
          </w:tcPr>
          <w:p w14:paraId="0976A754" w14:textId="77777777" w:rsidR="00913D7A" w:rsidRPr="00EF5447" w:rsidRDefault="00913D7A" w:rsidP="00290FB6">
            <w:pPr>
              <w:pStyle w:val="TAC"/>
            </w:pPr>
          </w:p>
        </w:tc>
        <w:tc>
          <w:tcPr>
            <w:tcW w:w="878" w:type="dxa"/>
            <w:shd w:val="clear" w:color="auto" w:fill="auto"/>
          </w:tcPr>
          <w:p w14:paraId="27FDEC00" w14:textId="77777777" w:rsidR="00913D7A" w:rsidRPr="00EF5447" w:rsidRDefault="00913D7A" w:rsidP="00290FB6">
            <w:pPr>
              <w:pStyle w:val="TAC"/>
            </w:pPr>
            <w:r w:rsidRPr="00EF5447">
              <w:t>n79</w:t>
            </w:r>
          </w:p>
        </w:tc>
        <w:tc>
          <w:tcPr>
            <w:tcW w:w="1066" w:type="dxa"/>
            <w:shd w:val="clear" w:color="auto" w:fill="auto"/>
            <w:noWrap/>
          </w:tcPr>
          <w:p w14:paraId="53539577" w14:textId="77777777" w:rsidR="00913D7A" w:rsidRPr="00EF5447" w:rsidRDefault="00913D7A" w:rsidP="00290FB6">
            <w:pPr>
              <w:pStyle w:val="TAC"/>
            </w:pPr>
            <w:r w:rsidRPr="00EF5447">
              <w:t>4550</w:t>
            </w:r>
          </w:p>
        </w:tc>
        <w:tc>
          <w:tcPr>
            <w:tcW w:w="746" w:type="dxa"/>
            <w:shd w:val="clear" w:color="auto" w:fill="auto"/>
            <w:noWrap/>
          </w:tcPr>
          <w:p w14:paraId="4899CB6C" w14:textId="77777777" w:rsidR="00913D7A" w:rsidRPr="00EF5447" w:rsidRDefault="00913D7A" w:rsidP="00290FB6">
            <w:pPr>
              <w:pStyle w:val="TAC"/>
            </w:pPr>
            <w:r w:rsidRPr="00EF5447">
              <w:t>40</w:t>
            </w:r>
          </w:p>
        </w:tc>
        <w:tc>
          <w:tcPr>
            <w:tcW w:w="877" w:type="dxa"/>
            <w:shd w:val="clear" w:color="auto" w:fill="auto"/>
            <w:noWrap/>
          </w:tcPr>
          <w:p w14:paraId="4F1DDC3A" w14:textId="77777777" w:rsidR="00913D7A" w:rsidRPr="00EF5447" w:rsidRDefault="00913D7A" w:rsidP="00290FB6">
            <w:pPr>
              <w:pStyle w:val="TAC"/>
            </w:pPr>
            <w:r w:rsidRPr="00EF5447">
              <w:t>216</w:t>
            </w:r>
          </w:p>
        </w:tc>
        <w:tc>
          <w:tcPr>
            <w:tcW w:w="1299" w:type="dxa"/>
            <w:shd w:val="clear" w:color="auto" w:fill="auto"/>
            <w:noWrap/>
          </w:tcPr>
          <w:p w14:paraId="47968FC9" w14:textId="77777777" w:rsidR="00913D7A" w:rsidRPr="00EF5447" w:rsidRDefault="00913D7A" w:rsidP="00290FB6">
            <w:pPr>
              <w:pStyle w:val="TAC"/>
            </w:pPr>
            <w:r w:rsidRPr="00EF5447">
              <w:t>4550</w:t>
            </w:r>
          </w:p>
        </w:tc>
        <w:tc>
          <w:tcPr>
            <w:tcW w:w="917" w:type="dxa"/>
            <w:shd w:val="clear" w:color="auto" w:fill="auto"/>
          </w:tcPr>
          <w:p w14:paraId="7616EF61" w14:textId="77777777" w:rsidR="00913D7A" w:rsidRPr="00EF5447" w:rsidRDefault="00913D7A" w:rsidP="00290FB6">
            <w:pPr>
              <w:pStyle w:val="TAC"/>
            </w:pPr>
            <w:r w:rsidRPr="00EF5447">
              <w:t>N/A</w:t>
            </w:r>
          </w:p>
        </w:tc>
        <w:tc>
          <w:tcPr>
            <w:tcW w:w="1248" w:type="dxa"/>
            <w:shd w:val="clear" w:color="auto" w:fill="auto"/>
          </w:tcPr>
          <w:p w14:paraId="68EA4283" w14:textId="77777777" w:rsidR="00913D7A" w:rsidRPr="00EF5447" w:rsidRDefault="00913D7A" w:rsidP="00290FB6">
            <w:pPr>
              <w:pStyle w:val="TAC"/>
            </w:pPr>
            <w:r w:rsidRPr="00EF5447">
              <w:t>N/A</w:t>
            </w:r>
          </w:p>
        </w:tc>
      </w:tr>
      <w:tr w:rsidR="00913D7A" w:rsidRPr="00EF5447" w14:paraId="44803596" w14:textId="77777777" w:rsidTr="00290FB6">
        <w:trPr>
          <w:trHeight w:val="216"/>
          <w:jc w:val="center"/>
        </w:trPr>
        <w:tc>
          <w:tcPr>
            <w:tcW w:w="2258" w:type="dxa"/>
            <w:tcBorders>
              <w:top w:val="nil"/>
              <w:bottom w:val="single" w:sz="4" w:space="0" w:color="auto"/>
            </w:tcBorders>
            <w:shd w:val="clear" w:color="auto" w:fill="auto"/>
          </w:tcPr>
          <w:p w14:paraId="5E3D504C" w14:textId="77777777" w:rsidR="00913D7A" w:rsidRPr="00EF5447" w:rsidRDefault="00913D7A" w:rsidP="00290FB6">
            <w:pPr>
              <w:pStyle w:val="TAC"/>
            </w:pPr>
          </w:p>
        </w:tc>
        <w:tc>
          <w:tcPr>
            <w:tcW w:w="878" w:type="dxa"/>
            <w:shd w:val="clear" w:color="auto" w:fill="auto"/>
          </w:tcPr>
          <w:p w14:paraId="713E558A" w14:textId="77777777" w:rsidR="00913D7A" w:rsidRPr="00EF5447" w:rsidRDefault="00913D7A" w:rsidP="00290FB6">
            <w:pPr>
              <w:pStyle w:val="TAC"/>
            </w:pPr>
            <w:r w:rsidRPr="00EF5447">
              <w:t>n78</w:t>
            </w:r>
          </w:p>
        </w:tc>
        <w:tc>
          <w:tcPr>
            <w:tcW w:w="1066" w:type="dxa"/>
            <w:shd w:val="clear" w:color="auto" w:fill="auto"/>
            <w:noWrap/>
          </w:tcPr>
          <w:p w14:paraId="7F64787A" w14:textId="77777777" w:rsidR="00913D7A" w:rsidRPr="00EF5447" w:rsidRDefault="00913D7A" w:rsidP="00290FB6">
            <w:pPr>
              <w:pStyle w:val="TAC"/>
            </w:pPr>
            <w:r w:rsidRPr="00EF5447">
              <w:t>3715</w:t>
            </w:r>
          </w:p>
        </w:tc>
        <w:tc>
          <w:tcPr>
            <w:tcW w:w="746" w:type="dxa"/>
            <w:shd w:val="clear" w:color="auto" w:fill="auto"/>
            <w:noWrap/>
          </w:tcPr>
          <w:p w14:paraId="4C6EEF82" w14:textId="77777777" w:rsidR="00913D7A" w:rsidRPr="00EF5447" w:rsidRDefault="00913D7A" w:rsidP="00290FB6">
            <w:pPr>
              <w:pStyle w:val="TAC"/>
            </w:pPr>
            <w:r w:rsidRPr="00EF5447">
              <w:t>10</w:t>
            </w:r>
          </w:p>
        </w:tc>
        <w:tc>
          <w:tcPr>
            <w:tcW w:w="877" w:type="dxa"/>
            <w:shd w:val="clear" w:color="auto" w:fill="auto"/>
            <w:noWrap/>
          </w:tcPr>
          <w:p w14:paraId="56E72C8F" w14:textId="77777777" w:rsidR="00913D7A" w:rsidRPr="00EF5447" w:rsidRDefault="00913D7A" w:rsidP="00290FB6">
            <w:pPr>
              <w:pStyle w:val="TAC"/>
            </w:pPr>
            <w:r w:rsidRPr="00EF5447">
              <w:t>50</w:t>
            </w:r>
          </w:p>
        </w:tc>
        <w:tc>
          <w:tcPr>
            <w:tcW w:w="1299" w:type="dxa"/>
            <w:shd w:val="clear" w:color="auto" w:fill="auto"/>
            <w:noWrap/>
          </w:tcPr>
          <w:p w14:paraId="7DA55E16" w14:textId="77777777" w:rsidR="00913D7A" w:rsidRPr="00EF5447" w:rsidRDefault="00913D7A" w:rsidP="00290FB6">
            <w:pPr>
              <w:pStyle w:val="TAC"/>
            </w:pPr>
            <w:r w:rsidRPr="00EF5447">
              <w:t>3715</w:t>
            </w:r>
          </w:p>
        </w:tc>
        <w:tc>
          <w:tcPr>
            <w:tcW w:w="917" w:type="dxa"/>
            <w:shd w:val="clear" w:color="auto" w:fill="auto"/>
          </w:tcPr>
          <w:p w14:paraId="4C1760A9" w14:textId="77777777" w:rsidR="00913D7A" w:rsidRPr="00EF5447" w:rsidRDefault="00913D7A" w:rsidP="00290FB6">
            <w:pPr>
              <w:pStyle w:val="TAC"/>
            </w:pPr>
            <w:r w:rsidRPr="00EF5447">
              <w:t>28.8</w:t>
            </w:r>
          </w:p>
        </w:tc>
        <w:tc>
          <w:tcPr>
            <w:tcW w:w="1248" w:type="dxa"/>
            <w:shd w:val="clear" w:color="auto" w:fill="auto"/>
          </w:tcPr>
          <w:p w14:paraId="37E4182D" w14:textId="77777777" w:rsidR="00913D7A" w:rsidRPr="00EF5447" w:rsidRDefault="00913D7A" w:rsidP="00290FB6">
            <w:pPr>
              <w:pStyle w:val="TAC"/>
            </w:pPr>
            <w:r w:rsidRPr="00EF5447">
              <w:t>IMD2</w:t>
            </w:r>
          </w:p>
        </w:tc>
      </w:tr>
      <w:tr w:rsidR="00913D7A" w:rsidRPr="00EF5447" w14:paraId="5CA56F57" w14:textId="77777777" w:rsidTr="00290FB6">
        <w:trPr>
          <w:trHeight w:val="216"/>
          <w:jc w:val="center"/>
        </w:trPr>
        <w:tc>
          <w:tcPr>
            <w:tcW w:w="2258" w:type="dxa"/>
            <w:tcBorders>
              <w:top w:val="nil"/>
              <w:bottom w:val="nil"/>
            </w:tcBorders>
            <w:shd w:val="clear" w:color="auto" w:fill="auto"/>
          </w:tcPr>
          <w:p w14:paraId="0594A106" w14:textId="77777777" w:rsidR="00913D7A" w:rsidRPr="00EF5447" w:rsidRDefault="00913D7A" w:rsidP="00290FB6">
            <w:pPr>
              <w:pStyle w:val="TAC"/>
            </w:pPr>
            <w:r>
              <w:t>DC_20A-28A_n3A</w:t>
            </w:r>
          </w:p>
        </w:tc>
        <w:tc>
          <w:tcPr>
            <w:tcW w:w="878" w:type="dxa"/>
            <w:shd w:val="clear" w:color="auto" w:fill="auto"/>
          </w:tcPr>
          <w:p w14:paraId="31F21B61" w14:textId="77777777" w:rsidR="00913D7A" w:rsidRPr="00EF5447" w:rsidRDefault="00913D7A" w:rsidP="00290FB6">
            <w:pPr>
              <w:pStyle w:val="TAC"/>
            </w:pPr>
            <w:r>
              <w:rPr>
                <w:rFonts w:eastAsia="Malgun Gothic"/>
                <w:szCs w:val="18"/>
                <w:lang w:eastAsia="ko-KR"/>
              </w:rPr>
              <w:t>20</w:t>
            </w:r>
          </w:p>
        </w:tc>
        <w:tc>
          <w:tcPr>
            <w:tcW w:w="1066" w:type="dxa"/>
            <w:shd w:val="clear" w:color="auto" w:fill="auto"/>
            <w:noWrap/>
          </w:tcPr>
          <w:p w14:paraId="3011148F" w14:textId="77777777" w:rsidR="00913D7A" w:rsidRPr="00EF5447" w:rsidRDefault="00913D7A" w:rsidP="00290FB6">
            <w:pPr>
              <w:pStyle w:val="TAC"/>
            </w:pPr>
            <w:r>
              <w:rPr>
                <w:rFonts w:eastAsia="Malgun Gothic"/>
                <w:szCs w:val="18"/>
                <w:lang w:eastAsia="ko-KR"/>
              </w:rPr>
              <w:t>845</w:t>
            </w:r>
          </w:p>
        </w:tc>
        <w:tc>
          <w:tcPr>
            <w:tcW w:w="746" w:type="dxa"/>
            <w:shd w:val="clear" w:color="auto" w:fill="auto"/>
            <w:noWrap/>
          </w:tcPr>
          <w:p w14:paraId="1A4E6DE5" w14:textId="77777777" w:rsidR="00913D7A" w:rsidRPr="00EF5447" w:rsidRDefault="00913D7A" w:rsidP="00290FB6">
            <w:pPr>
              <w:pStyle w:val="TAC"/>
            </w:pPr>
            <w:r>
              <w:rPr>
                <w:rFonts w:eastAsia="Malgun Gothic"/>
                <w:szCs w:val="18"/>
                <w:lang w:eastAsia="ko-KR"/>
              </w:rPr>
              <w:t>5</w:t>
            </w:r>
          </w:p>
        </w:tc>
        <w:tc>
          <w:tcPr>
            <w:tcW w:w="877" w:type="dxa"/>
            <w:shd w:val="clear" w:color="auto" w:fill="auto"/>
            <w:noWrap/>
          </w:tcPr>
          <w:p w14:paraId="4DDAA9A8" w14:textId="77777777" w:rsidR="00913D7A" w:rsidRPr="00EF5447" w:rsidRDefault="00913D7A" w:rsidP="00290FB6">
            <w:pPr>
              <w:pStyle w:val="TAC"/>
            </w:pPr>
            <w:r>
              <w:rPr>
                <w:rFonts w:eastAsia="Malgun Gothic"/>
                <w:szCs w:val="18"/>
                <w:lang w:eastAsia="ko-KR"/>
              </w:rPr>
              <w:t>25</w:t>
            </w:r>
          </w:p>
        </w:tc>
        <w:tc>
          <w:tcPr>
            <w:tcW w:w="1299" w:type="dxa"/>
            <w:shd w:val="clear" w:color="auto" w:fill="auto"/>
            <w:noWrap/>
          </w:tcPr>
          <w:p w14:paraId="58AB661A" w14:textId="77777777" w:rsidR="00913D7A" w:rsidRPr="00EF5447" w:rsidRDefault="00913D7A" w:rsidP="00290FB6">
            <w:pPr>
              <w:pStyle w:val="TAC"/>
            </w:pPr>
            <w:r>
              <w:rPr>
                <w:rFonts w:eastAsia="Malgun Gothic"/>
                <w:szCs w:val="18"/>
                <w:lang w:eastAsia="ko-KR"/>
              </w:rPr>
              <w:t>804</w:t>
            </w:r>
          </w:p>
        </w:tc>
        <w:tc>
          <w:tcPr>
            <w:tcW w:w="917" w:type="dxa"/>
            <w:shd w:val="clear" w:color="auto" w:fill="auto"/>
          </w:tcPr>
          <w:p w14:paraId="4278C5A4" w14:textId="77777777" w:rsidR="00913D7A" w:rsidRPr="00EF5447" w:rsidRDefault="00913D7A" w:rsidP="00290FB6">
            <w:pPr>
              <w:pStyle w:val="TAC"/>
            </w:pPr>
            <w:r>
              <w:t>N/A</w:t>
            </w:r>
          </w:p>
        </w:tc>
        <w:tc>
          <w:tcPr>
            <w:tcW w:w="1248" w:type="dxa"/>
            <w:shd w:val="clear" w:color="auto" w:fill="auto"/>
          </w:tcPr>
          <w:p w14:paraId="2E430862" w14:textId="77777777" w:rsidR="00913D7A" w:rsidRPr="00EF5447" w:rsidRDefault="00913D7A" w:rsidP="00290FB6">
            <w:pPr>
              <w:pStyle w:val="TAC"/>
            </w:pPr>
            <w:r>
              <w:t>N/A</w:t>
            </w:r>
          </w:p>
        </w:tc>
      </w:tr>
      <w:tr w:rsidR="00913D7A" w:rsidRPr="00EF5447" w14:paraId="5165A34B" w14:textId="77777777" w:rsidTr="00290FB6">
        <w:trPr>
          <w:trHeight w:val="216"/>
          <w:jc w:val="center"/>
        </w:trPr>
        <w:tc>
          <w:tcPr>
            <w:tcW w:w="2258" w:type="dxa"/>
            <w:tcBorders>
              <w:top w:val="nil"/>
              <w:bottom w:val="nil"/>
            </w:tcBorders>
            <w:shd w:val="clear" w:color="auto" w:fill="auto"/>
          </w:tcPr>
          <w:p w14:paraId="51AD5158" w14:textId="77777777" w:rsidR="00913D7A" w:rsidRPr="00EF5447" w:rsidRDefault="00913D7A" w:rsidP="00290FB6">
            <w:pPr>
              <w:pStyle w:val="TAC"/>
            </w:pPr>
          </w:p>
        </w:tc>
        <w:tc>
          <w:tcPr>
            <w:tcW w:w="878" w:type="dxa"/>
            <w:shd w:val="clear" w:color="auto" w:fill="auto"/>
          </w:tcPr>
          <w:p w14:paraId="011676A9" w14:textId="77777777" w:rsidR="00913D7A" w:rsidRPr="00EF5447" w:rsidRDefault="00913D7A" w:rsidP="00290FB6">
            <w:pPr>
              <w:pStyle w:val="TAC"/>
            </w:pPr>
            <w:r>
              <w:rPr>
                <w:rFonts w:eastAsia="Malgun Gothic"/>
                <w:szCs w:val="18"/>
                <w:lang w:eastAsia="ko-KR"/>
              </w:rPr>
              <w:t>28</w:t>
            </w:r>
          </w:p>
        </w:tc>
        <w:tc>
          <w:tcPr>
            <w:tcW w:w="1066" w:type="dxa"/>
            <w:shd w:val="clear" w:color="auto" w:fill="auto"/>
            <w:noWrap/>
          </w:tcPr>
          <w:p w14:paraId="55D2F521" w14:textId="77777777" w:rsidR="00913D7A" w:rsidRPr="00EF5447" w:rsidRDefault="00913D7A" w:rsidP="00290FB6">
            <w:pPr>
              <w:pStyle w:val="TAC"/>
            </w:pPr>
            <w:r>
              <w:rPr>
                <w:lang w:eastAsia="ko-KR"/>
              </w:rPr>
              <w:t>730</w:t>
            </w:r>
          </w:p>
        </w:tc>
        <w:tc>
          <w:tcPr>
            <w:tcW w:w="746" w:type="dxa"/>
            <w:shd w:val="clear" w:color="auto" w:fill="auto"/>
            <w:noWrap/>
          </w:tcPr>
          <w:p w14:paraId="1912D4A0" w14:textId="77777777" w:rsidR="00913D7A" w:rsidRPr="00EF5447" w:rsidRDefault="00913D7A" w:rsidP="00290FB6">
            <w:pPr>
              <w:pStyle w:val="TAC"/>
            </w:pPr>
            <w:r>
              <w:rPr>
                <w:lang w:eastAsia="ko-KR"/>
              </w:rPr>
              <w:t>5</w:t>
            </w:r>
          </w:p>
        </w:tc>
        <w:tc>
          <w:tcPr>
            <w:tcW w:w="877" w:type="dxa"/>
            <w:shd w:val="clear" w:color="auto" w:fill="auto"/>
            <w:noWrap/>
          </w:tcPr>
          <w:p w14:paraId="0273B0B5" w14:textId="77777777" w:rsidR="00913D7A" w:rsidRPr="00EF5447" w:rsidRDefault="00913D7A" w:rsidP="00290FB6">
            <w:pPr>
              <w:pStyle w:val="TAC"/>
            </w:pPr>
            <w:r>
              <w:rPr>
                <w:lang w:eastAsia="ko-KR"/>
              </w:rPr>
              <w:t>25</w:t>
            </w:r>
          </w:p>
        </w:tc>
        <w:tc>
          <w:tcPr>
            <w:tcW w:w="1299" w:type="dxa"/>
            <w:shd w:val="clear" w:color="auto" w:fill="auto"/>
            <w:noWrap/>
          </w:tcPr>
          <w:p w14:paraId="2B4EB42C" w14:textId="77777777" w:rsidR="00913D7A" w:rsidRPr="00EF5447" w:rsidRDefault="00913D7A" w:rsidP="00290FB6">
            <w:pPr>
              <w:pStyle w:val="TAC"/>
            </w:pPr>
            <w:r>
              <w:rPr>
                <w:lang w:eastAsia="ko-KR"/>
              </w:rPr>
              <w:t>785</w:t>
            </w:r>
          </w:p>
        </w:tc>
        <w:tc>
          <w:tcPr>
            <w:tcW w:w="917" w:type="dxa"/>
            <w:shd w:val="clear" w:color="auto" w:fill="auto"/>
          </w:tcPr>
          <w:p w14:paraId="0562BA1B" w14:textId="77777777" w:rsidR="00913D7A" w:rsidRPr="00EF5447" w:rsidRDefault="00913D7A" w:rsidP="00290FB6">
            <w:pPr>
              <w:pStyle w:val="TAC"/>
            </w:pPr>
            <w:r>
              <w:rPr>
                <w:rFonts w:eastAsia="Malgun Gothic"/>
                <w:lang w:eastAsia="ko-KR"/>
              </w:rPr>
              <w:t>9.4</w:t>
            </w:r>
          </w:p>
        </w:tc>
        <w:tc>
          <w:tcPr>
            <w:tcW w:w="1248" w:type="dxa"/>
            <w:shd w:val="clear" w:color="auto" w:fill="auto"/>
          </w:tcPr>
          <w:p w14:paraId="378A582E" w14:textId="77777777" w:rsidR="00913D7A" w:rsidRPr="00EF5447" w:rsidRDefault="00913D7A" w:rsidP="00290FB6">
            <w:pPr>
              <w:pStyle w:val="TAC"/>
            </w:pPr>
            <w:r>
              <w:rPr>
                <w:rFonts w:eastAsia="Malgun Gothic"/>
                <w:lang w:eastAsia="ko-KR"/>
              </w:rPr>
              <w:t>IMD4</w:t>
            </w:r>
          </w:p>
        </w:tc>
      </w:tr>
      <w:tr w:rsidR="00913D7A" w:rsidRPr="00EF5447" w14:paraId="7852E97D" w14:textId="77777777" w:rsidTr="00290FB6">
        <w:trPr>
          <w:trHeight w:val="216"/>
          <w:jc w:val="center"/>
        </w:trPr>
        <w:tc>
          <w:tcPr>
            <w:tcW w:w="2258" w:type="dxa"/>
            <w:tcBorders>
              <w:top w:val="nil"/>
              <w:bottom w:val="single" w:sz="4" w:space="0" w:color="auto"/>
            </w:tcBorders>
            <w:shd w:val="clear" w:color="auto" w:fill="auto"/>
          </w:tcPr>
          <w:p w14:paraId="43365222" w14:textId="77777777" w:rsidR="00913D7A" w:rsidRPr="00EF5447" w:rsidRDefault="00913D7A" w:rsidP="00290FB6">
            <w:pPr>
              <w:pStyle w:val="TAC"/>
            </w:pPr>
          </w:p>
        </w:tc>
        <w:tc>
          <w:tcPr>
            <w:tcW w:w="878" w:type="dxa"/>
            <w:shd w:val="clear" w:color="auto" w:fill="auto"/>
          </w:tcPr>
          <w:p w14:paraId="15F9ACAF" w14:textId="77777777" w:rsidR="00913D7A" w:rsidRPr="00EF5447" w:rsidRDefault="00913D7A" w:rsidP="00290FB6">
            <w:pPr>
              <w:pStyle w:val="TAC"/>
            </w:pPr>
            <w:r>
              <w:rPr>
                <w:rFonts w:eastAsia="MS Mincho"/>
              </w:rPr>
              <w:t>n3</w:t>
            </w:r>
          </w:p>
        </w:tc>
        <w:tc>
          <w:tcPr>
            <w:tcW w:w="1066" w:type="dxa"/>
            <w:shd w:val="clear" w:color="auto" w:fill="auto"/>
            <w:noWrap/>
          </w:tcPr>
          <w:p w14:paraId="2662703F" w14:textId="77777777" w:rsidR="00913D7A" w:rsidRPr="00EF5447" w:rsidRDefault="00913D7A" w:rsidP="00290FB6">
            <w:pPr>
              <w:pStyle w:val="TAC"/>
            </w:pPr>
            <w:r>
              <w:t>1750</w:t>
            </w:r>
          </w:p>
        </w:tc>
        <w:tc>
          <w:tcPr>
            <w:tcW w:w="746" w:type="dxa"/>
            <w:shd w:val="clear" w:color="auto" w:fill="auto"/>
            <w:noWrap/>
          </w:tcPr>
          <w:p w14:paraId="2978DCFB" w14:textId="77777777" w:rsidR="00913D7A" w:rsidRPr="00EF5447" w:rsidRDefault="00913D7A" w:rsidP="00290FB6">
            <w:pPr>
              <w:pStyle w:val="TAC"/>
            </w:pPr>
            <w:r>
              <w:t>5</w:t>
            </w:r>
          </w:p>
        </w:tc>
        <w:tc>
          <w:tcPr>
            <w:tcW w:w="877" w:type="dxa"/>
            <w:shd w:val="clear" w:color="auto" w:fill="auto"/>
            <w:noWrap/>
          </w:tcPr>
          <w:p w14:paraId="1CC25696" w14:textId="77777777" w:rsidR="00913D7A" w:rsidRPr="00EF5447" w:rsidRDefault="00913D7A" w:rsidP="00290FB6">
            <w:pPr>
              <w:pStyle w:val="TAC"/>
            </w:pPr>
            <w:r>
              <w:t>25</w:t>
            </w:r>
          </w:p>
        </w:tc>
        <w:tc>
          <w:tcPr>
            <w:tcW w:w="1299" w:type="dxa"/>
            <w:shd w:val="clear" w:color="auto" w:fill="auto"/>
            <w:noWrap/>
          </w:tcPr>
          <w:p w14:paraId="66808451" w14:textId="77777777" w:rsidR="00913D7A" w:rsidRPr="00EF5447" w:rsidRDefault="00913D7A" w:rsidP="00290FB6">
            <w:pPr>
              <w:pStyle w:val="TAC"/>
            </w:pPr>
            <w:r>
              <w:t>1845</w:t>
            </w:r>
          </w:p>
        </w:tc>
        <w:tc>
          <w:tcPr>
            <w:tcW w:w="917" w:type="dxa"/>
            <w:shd w:val="clear" w:color="auto" w:fill="auto"/>
          </w:tcPr>
          <w:p w14:paraId="6B6110BB" w14:textId="77777777" w:rsidR="00913D7A" w:rsidRPr="00EF5447" w:rsidRDefault="00913D7A" w:rsidP="00290FB6">
            <w:pPr>
              <w:pStyle w:val="TAC"/>
            </w:pPr>
            <w:r>
              <w:t>N/A</w:t>
            </w:r>
          </w:p>
        </w:tc>
        <w:tc>
          <w:tcPr>
            <w:tcW w:w="1248" w:type="dxa"/>
            <w:shd w:val="clear" w:color="auto" w:fill="auto"/>
          </w:tcPr>
          <w:p w14:paraId="05CBD910" w14:textId="77777777" w:rsidR="00913D7A" w:rsidRPr="00EF5447" w:rsidRDefault="00913D7A" w:rsidP="00290FB6">
            <w:pPr>
              <w:pStyle w:val="TAC"/>
            </w:pPr>
            <w:r>
              <w:t>N/A</w:t>
            </w:r>
          </w:p>
        </w:tc>
      </w:tr>
      <w:tr w:rsidR="00913D7A" w:rsidRPr="00EF5447" w14:paraId="39F2DA3B" w14:textId="77777777" w:rsidTr="00290FB6">
        <w:trPr>
          <w:trHeight w:val="216"/>
          <w:jc w:val="center"/>
        </w:trPr>
        <w:tc>
          <w:tcPr>
            <w:tcW w:w="2258" w:type="dxa"/>
            <w:tcBorders>
              <w:bottom w:val="nil"/>
            </w:tcBorders>
            <w:shd w:val="clear" w:color="auto" w:fill="auto"/>
          </w:tcPr>
          <w:p w14:paraId="1FD466D5" w14:textId="77777777" w:rsidR="00913D7A" w:rsidRPr="00EF5447" w:rsidRDefault="00913D7A" w:rsidP="00290FB6">
            <w:pPr>
              <w:pStyle w:val="TAC"/>
            </w:pPr>
            <w:r w:rsidRPr="00EF5447">
              <w:t>DC_20A_n28A-n78A, DC_20A_SUL_n78A-n83A</w:t>
            </w:r>
          </w:p>
        </w:tc>
        <w:tc>
          <w:tcPr>
            <w:tcW w:w="878" w:type="dxa"/>
            <w:shd w:val="clear" w:color="auto" w:fill="auto"/>
          </w:tcPr>
          <w:p w14:paraId="3279CE20" w14:textId="77777777" w:rsidR="00913D7A" w:rsidRPr="00EF5447" w:rsidRDefault="00913D7A" w:rsidP="00290FB6">
            <w:pPr>
              <w:pStyle w:val="TAC"/>
            </w:pPr>
            <w:r w:rsidRPr="00EF5447">
              <w:t>20</w:t>
            </w:r>
          </w:p>
        </w:tc>
        <w:tc>
          <w:tcPr>
            <w:tcW w:w="1066" w:type="dxa"/>
            <w:shd w:val="clear" w:color="auto" w:fill="auto"/>
            <w:noWrap/>
          </w:tcPr>
          <w:p w14:paraId="05E565D0" w14:textId="77777777" w:rsidR="00913D7A" w:rsidRPr="00EF5447" w:rsidRDefault="00913D7A" w:rsidP="00290FB6">
            <w:pPr>
              <w:pStyle w:val="TAC"/>
            </w:pPr>
            <w:r w:rsidRPr="00EF5447">
              <w:t>857</w:t>
            </w:r>
          </w:p>
        </w:tc>
        <w:tc>
          <w:tcPr>
            <w:tcW w:w="746" w:type="dxa"/>
            <w:shd w:val="clear" w:color="auto" w:fill="auto"/>
            <w:noWrap/>
          </w:tcPr>
          <w:p w14:paraId="4C7F9B47" w14:textId="77777777" w:rsidR="00913D7A" w:rsidRPr="00EF5447" w:rsidRDefault="00913D7A" w:rsidP="00290FB6">
            <w:pPr>
              <w:pStyle w:val="TAC"/>
            </w:pPr>
            <w:r w:rsidRPr="00EF5447">
              <w:t>5</w:t>
            </w:r>
          </w:p>
        </w:tc>
        <w:tc>
          <w:tcPr>
            <w:tcW w:w="877" w:type="dxa"/>
            <w:shd w:val="clear" w:color="auto" w:fill="auto"/>
            <w:noWrap/>
          </w:tcPr>
          <w:p w14:paraId="5674CDE8" w14:textId="77777777" w:rsidR="00913D7A" w:rsidRPr="00EF5447" w:rsidRDefault="00913D7A" w:rsidP="00290FB6">
            <w:pPr>
              <w:pStyle w:val="TAC"/>
            </w:pPr>
            <w:r w:rsidRPr="00EF5447">
              <w:t>25</w:t>
            </w:r>
          </w:p>
        </w:tc>
        <w:tc>
          <w:tcPr>
            <w:tcW w:w="1299" w:type="dxa"/>
            <w:shd w:val="clear" w:color="auto" w:fill="auto"/>
            <w:noWrap/>
          </w:tcPr>
          <w:p w14:paraId="5A0C1253" w14:textId="77777777" w:rsidR="00913D7A" w:rsidRPr="00EF5447" w:rsidRDefault="00913D7A" w:rsidP="00290FB6">
            <w:pPr>
              <w:pStyle w:val="TAC"/>
            </w:pPr>
            <w:r w:rsidRPr="00EF5447">
              <w:t>816</w:t>
            </w:r>
          </w:p>
        </w:tc>
        <w:tc>
          <w:tcPr>
            <w:tcW w:w="917" w:type="dxa"/>
            <w:shd w:val="clear" w:color="auto" w:fill="auto"/>
          </w:tcPr>
          <w:p w14:paraId="1C27DA37" w14:textId="77777777" w:rsidR="00913D7A" w:rsidRPr="00EF5447" w:rsidRDefault="00913D7A" w:rsidP="00290FB6">
            <w:pPr>
              <w:pStyle w:val="TAC"/>
            </w:pPr>
            <w:r w:rsidRPr="00EF5447">
              <w:t>N/A</w:t>
            </w:r>
          </w:p>
        </w:tc>
        <w:tc>
          <w:tcPr>
            <w:tcW w:w="1248" w:type="dxa"/>
            <w:shd w:val="clear" w:color="auto" w:fill="auto"/>
          </w:tcPr>
          <w:p w14:paraId="3FEB1E36" w14:textId="77777777" w:rsidR="00913D7A" w:rsidRPr="00EF5447" w:rsidRDefault="00913D7A" w:rsidP="00290FB6">
            <w:pPr>
              <w:pStyle w:val="TAC"/>
            </w:pPr>
            <w:r w:rsidRPr="00EF5447">
              <w:t>N/A</w:t>
            </w:r>
          </w:p>
        </w:tc>
      </w:tr>
      <w:tr w:rsidR="00913D7A" w:rsidRPr="00EF5447" w14:paraId="1BB7622E" w14:textId="77777777" w:rsidTr="00290FB6">
        <w:trPr>
          <w:trHeight w:val="216"/>
          <w:jc w:val="center"/>
        </w:trPr>
        <w:tc>
          <w:tcPr>
            <w:tcW w:w="2258" w:type="dxa"/>
            <w:tcBorders>
              <w:top w:val="nil"/>
              <w:bottom w:val="nil"/>
            </w:tcBorders>
            <w:shd w:val="clear" w:color="auto" w:fill="auto"/>
          </w:tcPr>
          <w:p w14:paraId="34AAD064" w14:textId="77777777" w:rsidR="00913D7A" w:rsidRPr="00EF5447" w:rsidRDefault="00913D7A" w:rsidP="00290FB6">
            <w:pPr>
              <w:pStyle w:val="TAC"/>
            </w:pPr>
          </w:p>
        </w:tc>
        <w:tc>
          <w:tcPr>
            <w:tcW w:w="878" w:type="dxa"/>
            <w:shd w:val="clear" w:color="auto" w:fill="auto"/>
          </w:tcPr>
          <w:p w14:paraId="180966B2" w14:textId="77777777" w:rsidR="00913D7A" w:rsidRPr="00EF5447" w:rsidRDefault="00913D7A" w:rsidP="00290FB6">
            <w:pPr>
              <w:pStyle w:val="TAC"/>
            </w:pPr>
            <w:r w:rsidRPr="00EF5447">
              <w:t>n28, n83</w:t>
            </w:r>
          </w:p>
        </w:tc>
        <w:tc>
          <w:tcPr>
            <w:tcW w:w="1066" w:type="dxa"/>
            <w:shd w:val="clear" w:color="auto" w:fill="auto"/>
            <w:noWrap/>
          </w:tcPr>
          <w:p w14:paraId="3BB57063" w14:textId="77777777" w:rsidR="00913D7A" w:rsidRPr="00EF5447" w:rsidRDefault="00913D7A" w:rsidP="00290FB6">
            <w:pPr>
              <w:pStyle w:val="TAC"/>
            </w:pPr>
            <w:r w:rsidRPr="00EF5447">
              <w:t>743</w:t>
            </w:r>
          </w:p>
        </w:tc>
        <w:tc>
          <w:tcPr>
            <w:tcW w:w="746" w:type="dxa"/>
            <w:shd w:val="clear" w:color="auto" w:fill="auto"/>
            <w:noWrap/>
          </w:tcPr>
          <w:p w14:paraId="3AA568DF" w14:textId="77777777" w:rsidR="00913D7A" w:rsidRPr="00EF5447" w:rsidRDefault="00913D7A" w:rsidP="00290FB6">
            <w:pPr>
              <w:pStyle w:val="TAC"/>
            </w:pPr>
            <w:r w:rsidRPr="00EF5447">
              <w:t>5</w:t>
            </w:r>
          </w:p>
        </w:tc>
        <w:tc>
          <w:tcPr>
            <w:tcW w:w="877" w:type="dxa"/>
            <w:shd w:val="clear" w:color="auto" w:fill="auto"/>
            <w:noWrap/>
          </w:tcPr>
          <w:p w14:paraId="76B503DB" w14:textId="77777777" w:rsidR="00913D7A" w:rsidRPr="00EF5447" w:rsidRDefault="00913D7A" w:rsidP="00290FB6">
            <w:pPr>
              <w:pStyle w:val="TAC"/>
            </w:pPr>
            <w:r w:rsidRPr="00EF5447">
              <w:t>25</w:t>
            </w:r>
          </w:p>
        </w:tc>
        <w:tc>
          <w:tcPr>
            <w:tcW w:w="1299" w:type="dxa"/>
            <w:shd w:val="clear" w:color="auto" w:fill="auto"/>
            <w:noWrap/>
          </w:tcPr>
          <w:p w14:paraId="1961E864" w14:textId="77777777" w:rsidR="00913D7A" w:rsidRPr="00EF5447" w:rsidRDefault="00913D7A" w:rsidP="00290FB6">
            <w:pPr>
              <w:pStyle w:val="TAC"/>
            </w:pPr>
            <w:r w:rsidRPr="00EF5447">
              <w:t>798</w:t>
            </w:r>
          </w:p>
        </w:tc>
        <w:tc>
          <w:tcPr>
            <w:tcW w:w="917" w:type="dxa"/>
            <w:shd w:val="clear" w:color="auto" w:fill="auto"/>
          </w:tcPr>
          <w:p w14:paraId="5C1CF34F" w14:textId="77777777" w:rsidR="00913D7A" w:rsidRPr="00EF5447" w:rsidRDefault="00913D7A" w:rsidP="00290FB6">
            <w:pPr>
              <w:pStyle w:val="TAC"/>
            </w:pPr>
            <w:r w:rsidRPr="00EF5447">
              <w:t>N/A</w:t>
            </w:r>
          </w:p>
        </w:tc>
        <w:tc>
          <w:tcPr>
            <w:tcW w:w="1248" w:type="dxa"/>
            <w:shd w:val="clear" w:color="auto" w:fill="auto"/>
          </w:tcPr>
          <w:p w14:paraId="5DAEF344" w14:textId="77777777" w:rsidR="00913D7A" w:rsidRPr="00EF5447" w:rsidRDefault="00913D7A" w:rsidP="00290FB6">
            <w:pPr>
              <w:pStyle w:val="TAC"/>
            </w:pPr>
            <w:r w:rsidRPr="00EF5447">
              <w:t>N/A</w:t>
            </w:r>
          </w:p>
        </w:tc>
      </w:tr>
      <w:tr w:rsidR="00913D7A" w:rsidRPr="00EF5447" w14:paraId="43DFFF17" w14:textId="77777777" w:rsidTr="00290FB6">
        <w:trPr>
          <w:trHeight w:val="216"/>
          <w:jc w:val="center"/>
        </w:trPr>
        <w:tc>
          <w:tcPr>
            <w:tcW w:w="2258" w:type="dxa"/>
            <w:tcBorders>
              <w:top w:val="nil"/>
              <w:bottom w:val="nil"/>
            </w:tcBorders>
            <w:shd w:val="clear" w:color="auto" w:fill="auto"/>
          </w:tcPr>
          <w:p w14:paraId="653E3675" w14:textId="77777777" w:rsidR="00913D7A" w:rsidRPr="00EF5447" w:rsidRDefault="00913D7A" w:rsidP="00290FB6">
            <w:pPr>
              <w:pStyle w:val="TAC"/>
            </w:pPr>
          </w:p>
        </w:tc>
        <w:tc>
          <w:tcPr>
            <w:tcW w:w="878" w:type="dxa"/>
            <w:shd w:val="clear" w:color="auto" w:fill="auto"/>
          </w:tcPr>
          <w:p w14:paraId="1EBC05BD" w14:textId="77777777" w:rsidR="00913D7A" w:rsidRPr="00EF5447" w:rsidRDefault="00913D7A" w:rsidP="00290FB6">
            <w:pPr>
              <w:pStyle w:val="TAC"/>
            </w:pPr>
            <w:r w:rsidRPr="00EF5447">
              <w:t>n78</w:t>
            </w:r>
          </w:p>
        </w:tc>
        <w:tc>
          <w:tcPr>
            <w:tcW w:w="1066" w:type="dxa"/>
            <w:shd w:val="clear" w:color="auto" w:fill="auto"/>
            <w:noWrap/>
          </w:tcPr>
          <w:p w14:paraId="2E34F855" w14:textId="77777777" w:rsidR="00913D7A" w:rsidRPr="00EF5447" w:rsidRDefault="00913D7A" w:rsidP="00290FB6">
            <w:pPr>
              <w:pStyle w:val="TAC"/>
            </w:pPr>
            <w:r w:rsidRPr="00EF5447">
              <w:t>3314</w:t>
            </w:r>
          </w:p>
        </w:tc>
        <w:tc>
          <w:tcPr>
            <w:tcW w:w="746" w:type="dxa"/>
            <w:shd w:val="clear" w:color="auto" w:fill="auto"/>
            <w:noWrap/>
          </w:tcPr>
          <w:p w14:paraId="41279218" w14:textId="77777777" w:rsidR="00913D7A" w:rsidRPr="00EF5447" w:rsidRDefault="00913D7A" w:rsidP="00290FB6">
            <w:pPr>
              <w:pStyle w:val="TAC"/>
            </w:pPr>
            <w:r w:rsidRPr="00EF5447">
              <w:t>10</w:t>
            </w:r>
          </w:p>
        </w:tc>
        <w:tc>
          <w:tcPr>
            <w:tcW w:w="877" w:type="dxa"/>
            <w:shd w:val="clear" w:color="auto" w:fill="auto"/>
            <w:noWrap/>
          </w:tcPr>
          <w:p w14:paraId="261C8BEC" w14:textId="77777777" w:rsidR="00913D7A" w:rsidRPr="00EF5447" w:rsidRDefault="00913D7A" w:rsidP="00290FB6">
            <w:pPr>
              <w:pStyle w:val="TAC"/>
            </w:pPr>
            <w:r w:rsidRPr="00EF5447">
              <w:t>50</w:t>
            </w:r>
          </w:p>
        </w:tc>
        <w:tc>
          <w:tcPr>
            <w:tcW w:w="1299" w:type="dxa"/>
            <w:shd w:val="clear" w:color="auto" w:fill="auto"/>
            <w:noWrap/>
          </w:tcPr>
          <w:p w14:paraId="3030911C" w14:textId="77777777" w:rsidR="00913D7A" w:rsidRPr="00EF5447" w:rsidRDefault="00913D7A" w:rsidP="00290FB6">
            <w:pPr>
              <w:pStyle w:val="TAC"/>
            </w:pPr>
            <w:r w:rsidRPr="00EF5447">
              <w:t>3314</w:t>
            </w:r>
          </w:p>
        </w:tc>
        <w:tc>
          <w:tcPr>
            <w:tcW w:w="917" w:type="dxa"/>
            <w:shd w:val="clear" w:color="auto" w:fill="auto"/>
          </w:tcPr>
          <w:p w14:paraId="523BB7BD" w14:textId="77777777" w:rsidR="00913D7A" w:rsidRPr="00EF5447" w:rsidRDefault="00913D7A" w:rsidP="00290FB6">
            <w:pPr>
              <w:pStyle w:val="TAC"/>
            </w:pPr>
            <w:r w:rsidRPr="00EF5447">
              <w:t>8.7</w:t>
            </w:r>
          </w:p>
        </w:tc>
        <w:tc>
          <w:tcPr>
            <w:tcW w:w="1248" w:type="dxa"/>
            <w:shd w:val="clear" w:color="auto" w:fill="auto"/>
          </w:tcPr>
          <w:p w14:paraId="58049BF6" w14:textId="77777777" w:rsidR="00913D7A" w:rsidRPr="00EF5447" w:rsidRDefault="00913D7A" w:rsidP="00290FB6">
            <w:pPr>
              <w:pStyle w:val="TAC"/>
            </w:pPr>
            <w:r w:rsidRPr="00EF5447">
              <w:t>IMD4</w:t>
            </w:r>
          </w:p>
        </w:tc>
      </w:tr>
      <w:tr w:rsidR="00913D7A" w:rsidRPr="00EF5447" w14:paraId="13492FAC" w14:textId="77777777" w:rsidTr="00290FB6">
        <w:trPr>
          <w:trHeight w:val="216"/>
          <w:jc w:val="center"/>
        </w:trPr>
        <w:tc>
          <w:tcPr>
            <w:tcW w:w="2258" w:type="dxa"/>
            <w:tcBorders>
              <w:top w:val="nil"/>
              <w:bottom w:val="nil"/>
            </w:tcBorders>
            <w:shd w:val="clear" w:color="auto" w:fill="auto"/>
          </w:tcPr>
          <w:p w14:paraId="0349DD37" w14:textId="77777777" w:rsidR="00913D7A" w:rsidRPr="00EF5447" w:rsidRDefault="00913D7A" w:rsidP="00290FB6">
            <w:pPr>
              <w:pStyle w:val="TAC"/>
            </w:pPr>
          </w:p>
        </w:tc>
        <w:tc>
          <w:tcPr>
            <w:tcW w:w="878" w:type="dxa"/>
            <w:shd w:val="clear" w:color="auto" w:fill="auto"/>
          </w:tcPr>
          <w:p w14:paraId="43B841E0" w14:textId="77777777" w:rsidR="00913D7A" w:rsidRPr="00EF5447" w:rsidRDefault="00913D7A" w:rsidP="00290FB6">
            <w:pPr>
              <w:pStyle w:val="TAC"/>
            </w:pPr>
            <w:r w:rsidRPr="00EF5447">
              <w:t>20</w:t>
            </w:r>
          </w:p>
        </w:tc>
        <w:tc>
          <w:tcPr>
            <w:tcW w:w="1066" w:type="dxa"/>
            <w:shd w:val="clear" w:color="auto" w:fill="auto"/>
            <w:noWrap/>
          </w:tcPr>
          <w:p w14:paraId="0EC3FF61" w14:textId="77777777" w:rsidR="00913D7A" w:rsidRPr="00EF5447" w:rsidRDefault="00913D7A" w:rsidP="00290FB6">
            <w:pPr>
              <w:pStyle w:val="TAC"/>
            </w:pPr>
            <w:r w:rsidRPr="00EF5447">
              <w:t>837</w:t>
            </w:r>
          </w:p>
        </w:tc>
        <w:tc>
          <w:tcPr>
            <w:tcW w:w="746" w:type="dxa"/>
            <w:shd w:val="clear" w:color="auto" w:fill="auto"/>
            <w:noWrap/>
          </w:tcPr>
          <w:p w14:paraId="1028DDEB" w14:textId="77777777" w:rsidR="00913D7A" w:rsidRPr="00EF5447" w:rsidRDefault="00913D7A" w:rsidP="00290FB6">
            <w:pPr>
              <w:pStyle w:val="TAC"/>
            </w:pPr>
            <w:r w:rsidRPr="00EF5447">
              <w:t>5</w:t>
            </w:r>
          </w:p>
        </w:tc>
        <w:tc>
          <w:tcPr>
            <w:tcW w:w="877" w:type="dxa"/>
            <w:shd w:val="clear" w:color="auto" w:fill="auto"/>
            <w:noWrap/>
          </w:tcPr>
          <w:p w14:paraId="0AD64442" w14:textId="77777777" w:rsidR="00913D7A" w:rsidRPr="00EF5447" w:rsidRDefault="00913D7A" w:rsidP="00290FB6">
            <w:pPr>
              <w:pStyle w:val="TAC"/>
            </w:pPr>
            <w:r w:rsidRPr="00EF5447">
              <w:t>25</w:t>
            </w:r>
          </w:p>
        </w:tc>
        <w:tc>
          <w:tcPr>
            <w:tcW w:w="1299" w:type="dxa"/>
            <w:shd w:val="clear" w:color="auto" w:fill="auto"/>
            <w:noWrap/>
          </w:tcPr>
          <w:p w14:paraId="5905612E" w14:textId="77777777" w:rsidR="00913D7A" w:rsidRPr="00EF5447" w:rsidRDefault="00913D7A" w:rsidP="00290FB6">
            <w:pPr>
              <w:pStyle w:val="TAC"/>
            </w:pPr>
            <w:r w:rsidRPr="00EF5447">
              <w:t>796</w:t>
            </w:r>
          </w:p>
        </w:tc>
        <w:tc>
          <w:tcPr>
            <w:tcW w:w="917" w:type="dxa"/>
            <w:shd w:val="clear" w:color="auto" w:fill="auto"/>
          </w:tcPr>
          <w:p w14:paraId="3E6E0D4F" w14:textId="77777777" w:rsidR="00913D7A" w:rsidRPr="00EF5447" w:rsidRDefault="00913D7A" w:rsidP="00290FB6">
            <w:pPr>
              <w:pStyle w:val="TAC"/>
            </w:pPr>
            <w:r w:rsidRPr="00EF5447">
              <w:t>N/A</w:t>
            </w:r>
          </w:p>
        </w:tc>
        <w:tc>
          <w:tcPr>
            <w:tcW w:w="1248" w:type="dxa"/>
            <w:shd w:val="clear" w:color="auto" w:fill="auto"/>
          </w:tcPr>
          <w:p w14:paraId="1F01633F" w14:textId="77777777" w:rsidR="00913D7A" w:rsidRPr="00EF5447" w:rsidRDefault="00913D7A" w:rsidP="00290FB6">
            <w:pPr>
              <w:pStyle w:val="TAC"/>
            </w:pPr>
            <w:r w:rsidRPr="00EF5447">
              <w:t>N/A</w:t>
            </w:r>
          </w:p>
        </w:tc>
      </w:tr>
      <w:tr w:rsidR="00913D7A" w:rsidRPr="00EF5447" w14:paraId="26E2AC55" w14:textId="77777777" w:rsidTr="00290FB6">
        <w:trPr>
          <w:trHeight w:val="216"/>
          <w:jc w:val="center"/>
        </w:trPr>
        <w:tc>
          <w:tcPr>
            <w:tcW w:w="2258" w:type="dxa"/>
            <w:tcBorders>
              <w:top w:val="nil"/>
              <w:bottom w:val="nil"/>
            </w:tcBorders>
            <w:shd w:val="clear" w:color="auto" w:fill="auto"/>
          </w:tcPr>
          <w:p w14:paraId="79B68D68" w14:textId="77777777" w:rsidR="00913D7A" w:rsidRPr="00EF5447" w:rsidRDefault="00913D7A" w:rsidP="00290FB6">
            <w:pPr>
              <w:pStyle w:val="TAC"/>
            </w:pPr>
          </w:p>
        </w:tc>
        <w:tc>
          <w:tcPr>
            <w:tcW w:w="878" w:type="dxa"/>
            <w:shd w:val="clear" w:color="auto" w:fill="auto"/>
          </w:tcPr>
          <w:p w14:paraId="6B5BCA43" w14:textId="77777777" w:rsidR="00913D7A" w:rsidRPr="00EF5447" w:rsidRDefault="00913D7A" w:rsidP="00290FB6">
            <w:pPr>
              <w:pStyle w:val="TAC"/>
            </w:pPr>
            <w:r w:rsidRPr="00EF5447">
              <w:t>n78</w:t>
            </w:r>
          </w:p>
        </w:tc>
        <w:tc>
          <w:tcPr>
            <w:tcW w:w="1066" w:type="dxa"/>
            <w:shd w:val="clear" w:color="auto" w:fill="auto"/>
            <w:noWrap/>
          </w:tcPr>
          <w:p w14:paraId="3B6B535E" w14:textId="77777777" w:rsidR="00913D7A" w:rsidRPr="00EF5447" w:rsidRDefault="00913D7A" w:rsidP="00290FB6">
            <w:pPr>
              <w:pStyle w:val="TAC"/>
            </w:pPr>
            <w:r w:rsidRPr="00EF5447">
              <w:t>3310</w:t>
            </w:r>
          </w:p>
        </w:tc>
        <w:tc>
          <w:tcPr>
            <w:tcW w:w="746" w:type="dxa"/>
            <w:shd w:val="clear" w:color="auto" w:fill="auto"/>
            <w:noWrap/>
          </w:tcPr>
          <w:p w14:paraId="1F6A0DB3" w14:textId="77777777" w:rsidR="00913D7A" w:rsidRPr="00EF5447" w:rsidRDefault="00913D7A" w:rsidP="00290FB6">
            <w:pPr>
              <w:pStyle w:val="TAC"/>
            </w:pPr>
            <w:r w:rsidRPr="00EF5447">
              <w:t>10</w:t>
            </w:r>
          </w:p>
        </w:tc>
        <w:tc>
          <w:tcPr>
            <w:tcW w:w="877" w:type="dxa"/>
            <w:shd w:val="clear" w:color="auto" w:fill="auto"/>
            <w:noWrap/>
          </w:tcPr>
          <w:p w14:paraId="429C499E" w14:textId="77777777" w:rsidR="00913D7A" w:rsidRPr="00EF5447" w:rsidRDefault="00913D7A" w:rsidP="00290FB6">
            <w:pPr>
              <w:pStyle w:val="TAC"/>
            </w:pPr>
            <w:r w:rsidRPr="00EF5447">
              <w:t>50</w:t>
            </w:r>
          </w:p>
        </w:tc>
        <w:tc>
          <w:tcPr>
            <w:tcW w:w="1299" w:type="dxa"/>
            <w:shd w:val="clear" w:color="auto" w:fill="auto"/>
            <w:noWrap/>
          </w:tcPr>
          <w:p w14:paraId="00C11815" w14:textId="77777777" w:rsidR="00913D7A" w:rsidRPr="00EF5447" w:rsidRDefault="00913D7A" w:rsidP="00290FB6">
            <w:pPr>
              <w:pStyle w:val="TAC"/>
            </w:pPr>
            <w:r w:rsidRPr="00EF5447">
              <w:t>3310</w:t>
            </w:r>
          </w:p>
        </w:tc>
        <w:tc>
          <w:tcPr>
            <w:tcW w:w="917" w:type="dxa"/>
            <w:shd w:val="clear" w:color="auto" w:fill="auto"/>
          </w:tcPr>
          <w:p w14:paraId="0AC57D67" w14:textId="77777777" w:rsidR="00913D7A" w:rsidRPr="00EF5447" w:rsidRDefault="00913D7A" w:rsidP="00290FB6">
            <w:pPr>
              <w:pStyle w:val="TAC"/>
            </w:pPr>
            <w:r w:rsidRPr="00EF5447">
              <w:t>N/A</w:t>
            </w:r>
          </w:p>
        </w:tc>
        <w:tc>
          <w:tcPr>
            <w:tcW w:w="1248" w:type="dxa"/>
            <w:shd w:val="clear" w:color="auto" w:fill="auto"/>
          </w:tcPr>
          <w:p w14:paraId="55688C7E" w14:textId="77777777" w:rsidR="00913D7A" w:rsidRPr="00EF5447" w:rsidRDefault="00913D7A" w:rsidP="00290FB6">
            <w:pPr>
              <w:pStyle w:val="TAC"/>
            </w:pPr>
            <w:r w:rsidRPr="00EF5447">
              <w:t>N/A</w:t>
            </w:r>
          </w:p>
        </w:tc>
      </w:tr>
      <w:tr w:rsidR="00913D7A" w:rsidRPr="00EF5447" w14:paraId="6963A11B" w14:textId="77777777" w:rsidTr="00290FB6">
        <w:trPr>
          <w:trHeight w:val="216"/>
          <w:jc w:val="center"/>
        </w:trPr>
        <w:tc>
          <w:tcPr>
            <w:tcW w:w="2258" w:type="dxa"/>
            <w:tcBorders>
              <w:top w:val="nil"/>
              <w:bottom w:val="single" w:sz="4" w:space="0" w:color="auto"/>
            </w:tcBorders>
            <w:shd w:val="clear" w:color="auto" w:fill="auto"/>
          </w:tcPr>
          <w:p w14:paraId="60F9FFE9" w14:textId="77777777" w:rsidR="00913D7A" w:rsidRPr="00EF5447" w:rsidRDefault="00913D7A" w:rsidP="00290FB6">
            <w:pPr>
              <w:pStyle w:val="TAC"/>
            </w:pPr>
          </w:p>
        </w:tc>
        <w:tc>
          <w:tcPr>
            <w:tcW w:w="878" w:type="dxa"/>
            <w:shd w:val="clear" w:color="auto" w:fill="auto"/>
          </w:tcPr>
          <w:p w14:paraId="71DB6EF9" w14:textId="77777777" w:rsidR="00913D7A" w:rsidRPr="00EF5447" w:rsidRDefault="00913D7A" w:rsidP="00290FB6">
            <w:pPr>
              <w:pStyle w:val="TAC"/>
              <w:rPr>
                <w:lang w:eastAsia="ja-JP"/>
              </w:rPr>
            </w:pPr>
            <w:r w:rsidRPr="00EF5447">
              <w:rPr>
                <w:lang w:eastAsia="ko-KR"/>
              </w:rPr>
              <w:t>n28</w:t>
            </w:r>
          </w:p>
        </w:tc>
        <w:tc>
          <w:tcPr>
            <w:tcW w:w="1066" w:type="dxa"/>
            <w:shd w:val="clear" w:color="auto" w:fill="auto"/>
            <w:noWrap/>
          </w:tcPr>
          <w:p w14:paraId="0A3D44CA" w14:textId="77777777" w:rsidR="00913D7A" w:rsidRPr="00EF5447" w:rsidRDefault="00913D7A" w:rsidP="00290FB6">
            <w:pPr>
              <w:pStyle w:val="TAC"/>
              <w:rPr>
                <w:lang w:eastAsia="ja-JP"/>
              </w:rPr>
            </w:pPr>
            <w:r w:rsidRPr="00EF5447">
              <w:rPr>
                <w:lang w:eastAsia="ko-KR"/>
              </w:rPr>
              <w:t>744</w:t>
            </w:r>
          </w:p>
        </w:tc>
        <w:tc>
          <w:tcPr>
            <w:tcW w:w="746" w:type="dxa"/>
            <w:shd w:val="clear" w:color="auto" w:fill="auto"/>
            <w:noWrap/>
          </w:tcPr>
          <w:p w14:paraId="6B84B672" w14:textId="77777777" w:rsidR="00913D7A" w:rsidRPr="00EF5447" w:rsidRDefault="00913D7A" w:rsidP="00290FB6">
            <w:pPr>
              <w:pStyle w:val="TAC"/>
              <w:rPr>
                <w:lang w:eastAsia="ja-JP"/>
              </w:rPr>
            </w:pPr>
            <w:r w:rsidRPr="00EF5447">
              <w:rPr>
                <w:lang w:eastAsia="ko-KR"/>
              </w:rPr>
              <w:t>5</w:t>
            </w:r>
          </w:p>
        </w:tc>
        <w:tc>
          <w:tcPr>
            <w:tcW w:w="877" w:type="dxa"/>
            <w:shd w:val="clear" w:color="auto" w:fill="auto"/>
            <w:noWrap/>
          </w:tcPr>
          <w:p w14:paraId="5D58350A" w14:textId="77777777" w:rsidR="00913D7A" w:rsidRPr="00EF5447" w:rsidRDefault="00913D7A" w:rsidP="00290FB6">
            <w:pPr>
              <w:pStyle w:val="TAC"/>
              <w:rPr>
                <w:lang w:eastAsia="ja-JP"/>
              </w:rPr>
            </w:pPr>
            <w:r w:rsidRPr="00EF5447">
              <w:rPr>
                <w:lang w:eastAsia="ko-KR"/>
              </w:rPr>
              <w:t>25</w:t>
            </w:r>
          </w:p>
        </w:tc>
        <w:tc>
          <w:tcPr>
            <w:tcW w:w="1299" w:type="dxa"/>
            <w:shd w:val="clear" w:color="auto" w:fill="auto"/>
            <w:noWrap/>
          </w:tcPr>
          <w:p w14:paraId="1BF7A3C4" w14:textId="77777777" w:rsidR="00913D7A" w:rsidRPr="00EF5447" w:rsidRDefault="00913D7A" w:rsidP="00290FB6">
            <w:pPr>
              <w:pStyle w:val="TAC"/>
            </w:pPr>
            <w:r w:rsidRPr="00EF5447">
              <w:rPr>
                <w:lang w:eastAsia="ko-KR"/>
              </w:rPr>
              <w:t>799</w:t>
            </w:r>
          </w:p>
        </w:tc>
        <w:tc>
          <w:tcPr>
            <w:tcW w:w="917" w:type="dxa"/>
            <w:shd w:val="clear" w:color="auto" w:fill="auto"/>
          </w:tcPr>
          <w:p w14:paraId="06525599" w14:textId="77777777" w:rsidR="00913D7A" w:rsidRPr="00EF5447" w:rsidRDefault="00913D7A" w:rsidP="00290FB6">
            <w:pPr>
              <w:pStyle w:val="TAC"/>
            </w:pPr>
            <w:r w:rsidRPr="00EF5447">
              <w:rPr>
                <w:rFonts w:eastAsia="Malgun Gothic"/>
                <w:lang w:eastAsia="ko-KR"/>
              </w:rPr>
              <w:t>9.4</w:t>
            </w:r>
          </w:p>
        </w:tc>
        <w:tc>
          <w:tcPr>
            <w:tcW w:w="1248" w:type="dxa"/>
            <w:shd w:val="clear" w:color="auto" w:fill="auto"/>
          </w:tcPr>
          <w:p w14:paraId="1FAA7552" w14:textId="77777777" w:rsidR="00913D7A" w:rsidRPr="00EF5447" w:rsidRDefault="00913D7A" w:rsidP="00290FB6">
            <w:pPr>
              <w:pStyle w:val="TAC"/>
            </w:pPr>
            <w:r w:rsidRPr="00EF5447">
              <w:rPr>
                <w:rFonts w:eastAsia="Malgun Gothic"/>
                <w:lang w:eastAsia="ko-KR"/>
              </w:rPr>
              <w:t>IMD4</w:t>
            </w:r>
          </w:p>
        </w:tc>
      </w:tr>
      <w:tr w:rsidR="00913D7A" w:rsidRPr="00EF5447" w14:paraId="1CD5C4F3" w14:textId="77777777" w:rsidTr="00290FB6">
        <w:trPr>
          <w:trHeight w:val="216"/>
          <w:jc w:val="center"/>
        </w:trPr>
        <w:tc>
          <w:tcPr>
            <w:tcW w:w="2258" w:type="dxa"/>
            <w:tcBorders>
              <w:top w:val="nil"/>
              <w:bottom w:val="nil"/>
            </w:tcBorders>
            <w:shd w:val="clear" w:color="auto" w:fill="auto"/>
          </w:tcPr>
          <w:p w14:paraId="2E286C3D" w14:textId="77777777" w:rsidR="00913D7A" w:rsidRPr="00EF5447" w:rsidRDefault="00913D7A" w:rsidP="00290FB6">
            <w:pPr>
              <w:pStyle w:val="TAC"/>
            </w:pPr>
            <w:r w:rsidRPr="00E062F1">
              <w:t>DC_</w:t>
            </w:r>
            <w:r>
              <w:t>20</w:t>
            </w:r>
            <w:r w:rsidRPr="00E062F1">
              <w:t>A-</w:t>
            </w:r>
            <w:r w:rsidRPr="00E062F1">
              <w:rPr>
                <w:rFonts w:eastAsia="Malgun Gothic"/>
                <w:lang w:eastAsia="ko-KR"/>
              </w:rPr>
              <w:t>3</w:t>
            </w:r>
            <w:r>
              <w:rPr>
                <w:rFonts w:eastAsia="Malgun Gothic"/>
                <w:lang w:eastAsia="ko-KR"/>
              </w:rPr>
              <w:t>2</w:t>
            </w:r>
            <w:r w:rsidRPr="00E062F1">
              <w:rPr>
                <w:rFonts w:eastAsia="Malgun Gothic"/>
                <w:lang w:eastAsia="ko-KR"/>
              </w:rPr>
              <w:t>A_</w:t>
            </w:r>
            <w:r w:rsidRPr="00E062F1">
              <w:rPr>
                <w:lang w:eastAsia="ja-JP"/>
              </w:rPr>
              <w:t>n</w:t>
            </w:r>
            <w:r>
              <w:rPr>
                <w:rFonts w:eastAsia="Malgun Gothic"/>
                <w:lang w:eastAsia="ko-KR"/>
              </w:rPr>
              <w:t>1</w:t>
            </w:r>
            <w:r w:rsidRPr="00E062F1">
              <w:t>A</w:t>
            </w:r>
          </w:p>
        </w:tc>
        <w:tc>
          <w:tcPr>
            <w:tcW w:w="878" w:type="dxa"/>
            <w:shd w:val="clear" w:color="auto" w:fill="auto"/>
          </w:tcPr>
          <w:p w14:paraId="5FCD3B6C" w14:textId="77777777" w:rsidR="00913D7A" w:rsidRPr="00EF5447" w:rsidRDefault="00913D7A" w:rsidP="00290FB6">
            <w:pPr>
              <w:pStyle w:val="TAC"/>
              <w:rPr>
                <w:lang w:eastAsia="ko-KR"/>
              </w:rPr>
            </w:pPr>
            <w:r>
              <w:rPr>
                <w:rFonts w:cs="Arial"/>
              </w:rPr>
              <w:t>n1</w:t>
            </w:r>
          </w:p>
        </w:tc>
        <w:tc>
          <w:tcPr>
            <w:tcW w:w="1066" w:type="dxa"/>
            <w:shd w:val="clear" w:color="auto" w:fill="auto"/>
            <w:noWrap/>
          </w:tcPr>
          <w:p w14:paraId="5F6D8137" w14:textId="77777777" w:rsidR="00913D7A" w:rsidRPr="00EF5447" w:rsidRDefault="00913D7A" w:rsidP="00290FB6">
            <w:pPr>
              <w:pStyle w:val="TAC"/>
              <w:rPr>
                <w:lang w:eastAsia="ko-KR"/>
              </w:rPr>
            </w:pPr>
            <w:r>
              <w:rPr>
                <w:rFonts w:cs="Arial"/>
              </w:rPr>
              <w:t>1950.5</w:t>
            </w:r>
          </w:p>
        </w:tc>
        <w:tc>
          <w:tcPr>
            <w:tcW w:w="746" w:type="dxa"/>
            <w:shd w:val="clear" w:color="auto" w:fill="auto"/>
            <w:noWrap/>
          </w:tcPr>
          <w:p w14:paraId="0702F2CD" w14:textId="77777777" w:rsidR="00913D7A" w:rsidRPr="00EF5447" w:rsidRDefault="00913D7A" w:rsidP="00290FB6">
            <w:pPr>
              <w:pStyle w:val="TAC"/>
              <w:rPr>
                <w:lang w:eastAsia="ko-KR"/>
              </w:rPr>
            </w:pPr>
            <w:r w:rsidRPr="00E062F1">
              <w:rPr>
                <w:rFonts w:cs="Arial"/>
              </w:rPr>
              <w:t>5</w:t>
            </w:r>
          </w:p>
        </w:tc>
        <w:tc>
          <w:tcPr>
            <w:tcW w:w="877" w:type="dxa"/>
            <w:shd w:val="clear" w:color="auto" w:fill="auto"/>
            <w:noWrap/>
          </w:tcPr>
          <w:p w14:paraId="17295175" w14:textId="77777777" w:rsidR="00913D7A" w:rsidRPr="00EF5447" w:rsidRDefault="00913D7A" w:rsidP="00290FB6">
            <w:pPr>
              <w:pStyle w:val="TAC"/>
              <w:rPr>
                <w:lang w:eastAsia="ko-KR"/>
              </w:rPr>
            </w:pPr>
            <w:r>
              <w:rPr>
                <w:rFonts w:cs="Arial"/>
              </w:rPr>
              <w:t>50</w:t>
            </w:r>
          </w:p>
        </w:tc>
        <w:tc>
          <w:tcPr>
            <w:tcW w:w="1299" w:type="dxa"/>
            <w:shd w:val="clear" w:color="auto" w:fill="auto"/>
            <w:noWrap/>
          </w:tcPr>
          <w:p w14:paraId="2726A4B6" w14:textId="77777777" w:rsidR="00913D7A" w:rsidRPr="00EF5447" w:rsidRDefault="00913D7A" w:rsidP="00290FB6">
            <w:pPr>
              <w:pStyle w:val="TAC"/>
              <w:rPr>
                <w:lang w:eastAsia="ko-KR"/>
              </w:rPr>
            </w:pPr>
            <w:r>
              <w:rPr>
                <w:rFonts w:cs="Arial"/>
              </w:rPr>
              <w:t>2140.5</w:t>
            </w:r>
          </w:p>
        </w:tc>
        <w:tc>
          <w:tcPr>
            <w:tcW w:w="917" w:type="dxa"/>
            <w:shd w:val="clear" w:color="auto" w:fill="auto"/>
          </w:tcPr>
          <w:p w14:paraId="10899E3B" w14:textId="77777777" w:rsidR="00913D7A" w:rsidRPr="00EF5447" w:rsidRDefault="00913D7A" w:rsidP="00290FB6">
            <w:pPr>
              <w:pStyle w:val="TAC"/>
              <w:rPr>
                <w:rFonts w:eastAsia="Malgun Gothic"/>
                <w:lang w:eastAsia="ko-KR"/>
              </w:rPr>
            </w:pPr>
            <w:r w:rsidRPr="00E062F1">
              <w:rPr>
                <w:rFonts w:cs="Arial"/>
              </w:rPr>
              <w:t>N/A</w:t>
            </w:r>
          </w:p>
        </w:tc>
        <w:tc>
          <w:tcPr>
            <w:tcW w:w="1248" w:type="dxa"/>
            <w:shd w:val="clear" w:color="auto" w:fill="auto"/>
          </w:tcPr>
          <w:p w14:paraId="0A87F52F" w14:textId="77777777" w:rsidR="00913D7A" w:rsidRPr="00EF5447" w:rsidRDefault="00913D7A" w:rsidP="00290FB6">
            <w:pPr>
              <w:pStyle w:val="TAC"/>
              <w:rPr>
                <w:rFonts w:eastAsia="Malgun Gothic"/>
                <w:lang w:eastAsia="ko-KR"/>
              </w:rPr>
            </w:pPr>
            <w:r w:rsidRPr="00E062F1">
              <w:rPr>
                <w:rFonts w:cs="Arial"/>
              </w:rPr>
              <w:t>N/A</w:t>
            </w:r>
          </w:p>
        </w:tc>
      </w:tr>
      <w:tr w:rsidR="00913D7A" w:rsidRPr="00EF5447" w14:paraId="1271B729" w14:textId="77777777" w:rsidTr="00290FB6">
        <w:trPr>
          <w:trHeight w:val="216"/>
          <w:jc w:val="center"/>
        </w:trPr>
        <w:tc>
          <w:tcPr>
            <w:tcW w:w="2258" w:type="dxa"/>
            <w:tcBorders>
              <w:top w:val="nil"/>
              <w:bottom w:val="nil"/>
            </w:tcBorders>
            <w:shd w:val="clear" w:color="auto" w:fill="auto"/>
          </w:tcPr>
          <w:p w14:paraId="4FF14C95" w14:textId="77777777" w:rsidR="00913D7A" w:rsidRPr="00EF5447" w:rsidRDefault="00913D7A" w:rsidP="00290FB6">
            <w:pPr>
              <w:pStyle w:val="TAC"/>
            </w:pPr>
          </w:p>
        </w:tc>
        <w:tc>
          <w:tcPr>
            <w:tcW w:w="878" w:type="dxa"/>
            <w:shd w:val="clear" w:color="auto" w:fill="auto"/>
          </w:tcPr>
          <w:p w14:paraId="7713D3B5" w14:textId="77777777" w:rsidR="00913D7A" w:rsidRPr="00EF5447" w:rsidRDefault="00913D7A" w:rsidP="00290FB6">
            <w:pPr>
              <w:pStyle w:val="TAC"/>
              <w:rPr>
                <w:lang w:eastAsia="ko-KR"/>
              </w:rPr>
            </w:pPr>
            <w:r>
              <w:t>20</w:t>
            </w:r>
          </w:p>
        </w:tc>
        <w:tc>
          <w:tcPr>
            <w:tcW w:w="1066" w:type="dxa"/>
            <w:shd w:val="clear" w:color="auto" w:fill="auto"/>
            <w:noWrap/>
          </w:tcPr>
          <w:p w14:paraId="4EADAFF4" w14:textId="77777777" w:rsidR="00913D7A" w:rsidRPr="00EF5447" w:rsidRDefault="00913D7A" w:rsidP="00290FB6">
            <w:pPr>
              <w:pStyle w:val="TAC"/>
              <w:rPr>
                <w:lang w:eastAsia="ko-KR"/>
              </w:rPr>
            </w:pPr>
            <w:r>
              <w:rPr>
                <w:rFonts w:cs="Arial"/>
              </w:rPr>
              <w:t>852.5</w:t>
            </w:r>
          </w:p>
        </w:tc>
        <w:tc>
          <w:tcPr>
            <w:tcW w:w="746" w:type="dxa"/>
            <w:shd w:val="clear" w:color="auto" w:fill="auto"/>
            <w:noWrap/>
          </w:tcPr>
          <w:p w14:paraId="7843FE60" w14:textId="77777777" w:rsidR="00913D7A" w:rsidRPr="00EF5447" w:rsidRDefault="00913D7A" w:rsidP="00290FB6">
            <w:pPr>
              <w:pStyle w:val="TAC"/>
              <w:rPr>
                <w:lang w:eastAsia="ko-KR"/>
              </w:rPr>
            </w:pPr>
            <w:r w:rsidRPr="00E062F1">
              <w:rPr>
                <w:rFonts w:cs="Arial"/>
              </w:rPr>
              <w:t>5</w:t>
            </w:r>
          </w:p>
        </w:tc>
        <w:tc>
          <w:tcPr>
            <w:tcW w:w="877" w:type="dxa"/>
            <w:shd w:val="clear" w:color="auto" w:fill="auto"/>
            <w:noWrap/>
          </w:tcPr>
          <w:p w14:paraId="6382A7CD" w14:textId="77777777" w:rsidR="00913D7A" w:rsidRPr="00EF5447" w:rsidRDefault="00913D7A" w:rsidP="00290FB6">
            <w:pPr>
              <w:pStyle w:val="TAC"/>
              <w:rPr>
                <w:lang w:eastAsia="ko-KR"/>
              </w:rPr>
            </w:pPr>
            <w:r w:rsidRPr="00E062F1">
              <w:rPr>
                <w:rFonts w:cs="Arial"/>
              </w:rPr>
              <w:t>25</w:t>
            </w:r>
          </w:p>
        </w:tc>
        <w:tc>
          <w:tcPr>
            <w:tcW w:w="1299" w:type="dxa"/>
            <w:shd w:val="clear" w:color="auto" w:fill="auto"/>
            <w:noWrap/>
          </w:tcPr>
          <w:p w14:paraId="266C584A" w14:textId="77777777" w:rsidR="00913D7A" w:rsidRPr="00EF5447" w:rsidRDefault="00913D7A" w:rsidP="00290FB6">
            <w:pPr>
              <w:pStyle w:val="TAC"/>
              <w:rPr>
                <w:lang w:eastAsia="ko-KR"/>
              </w:rPr>
            </w:pPr>
            <w:r>
              <w:rPr>
                <w:rFonts w:cs="Arial"/>
              </w:rPr>
              <w:t>811.5</w:t>
            </w:r>
          </w:p>
        </w:tc>
        <w:tc>
          <w:tcPr>
            <w:tcW w:w="917" w:type="dxa"/>
            <w:shd w:val="clear" w:color="auto" w:fill="auto"/>
          </w:tcPr>
          <w:p w14:paraId="2583C92E" w14:textId="77777777" w:rsidR="00913D7A" w:rsidRPr="00EF5447" w:rsidRDefault="00913D7A" w:rsidP="00290FB6">
            <w:pPr>
              <w:pStyle w:val="TAC"/>
              <w:rPr>
                <w:rFonts w:eastAsia="Malgun Gothic"/>
                <w:lang w:eastAsia="ko-KR"/>
              </w:rPr>
            </w:pPr>
            <w:r w:rsidRPr="00E062F1">
              <w:rPr>
                <w:rFonts w:cs="Arial"/>
              </w:rPr>
              <w:t>N/A</w:t>
            </w:r>
          </w:p>
        </w:tc>
        <w:tc>
          <w:tcPr>
            <w:tcW w:w="1248" w:type="dxa"/>
            <w:shd w:val="clear" w:color="auto" w:fill="auto"/>
          </w:tcPr>
          <w:p w14:paraId="4BC9A953" w14:textId="77777777" w:rsidR="00913D7A" w:rsidRPr="00EF5447" w:rsidRDefault="00913D7A" w:rsidP="00290FB6">
            <w:pPr>
              <w:pStyle w:val="TAC"/>
              <w:rPr>
                <w:rFonts w:eastAsia="Malgun Gothic"/>
                <w:lang w:eastAsia="ko-KR"/>
              </w:rPr>
            </w:pPr>
            <w:r w:rsidRPr="00E062F1">
              <w:rPr>
                <w:rFonts w:cs="Arial"/>
              </w:rPr>
              <w:t>N/A</w:t>
            </w:r>
          </w:p>
        </w:tc>
      </w:tr>
      <w:tr w:rsidR="00913D7A" w:rsidRPr="00EF5447" w14:paraId="48D3F6B9" w14:textId="77777777" w:rsidTr="00290FB6">
        <w:trPr>
          <w:trHeight w:val="216"/>
          <w:jc w:val="center"/>
        </w:trPr>
        <w:tc>
          <w:tcPr>
            <w:tcW w:w="2258" w:type="dxa"/>
            <w:tcBorders>
              <w:top w:val="nil"/>
              <w:bottom w:val="single" w:sz="4" w:space="0" w:color="auto"/>
            </w:tcBorders>
            <w:shd w:val="clear" w:color="auto" w:fill="auto"/>
          </w:tcPr>
          <w:p w14:paraId="2F8C69DA" w14:textId="77777777" w:rsidR="00913D7A" w:rsidRPr="00EF5447" w:rsidRDefault="00913D7A" w:rsidP="00290FB6">
            <w:pPr>
              <w:pStyle w:val="TAC"/>
            </w:pPr>
          </w:p>
        </w:tc>
        <w:tc>
          <w:tcPr>
            <w:tcW w:w="878" w:type="dxa"/>
            <w:shd w:val="clear" w:color="auto" w:fill="auto"/>
          </w:tcPr>
          <w:p w14:paraId="38C58E63" w14:textId="77777777" w:rsidR="00913D7A" w:rsidRPr="00EF5447" w:rsidRDefault="00913D7A" w:rsidP="00290FB6">
            <w:pPr>
              <w:pStyle w:val="TAC"/>
              <w:rPr>
                <w:lang w:eastAsia="ko-KR"/>
              </w:rPr>
            </w:pPr>
            <w:r>
              <w:rPr>
                <w:rFonts w:cs="Arial"/>
              </w:rPr>
              <w:t>32</w:t>
            </w:r>
          </w:p>
        </w:tc>
        <w:tc>
          <w:tcPr>
            <w:tcW w:w="1066" w:type="dxa"/>
            <w:shd w:val="clear" w:color="auto" w:fill="auto"/>
            <w:noWrap/>
          </w:tcPr>
          <w:p w14:paraId="0DF43CAA" w14:textId="77777777" w:rsidR="00913D7A" w:rsidRPr="00EF5447" w:rsidRDefault="00913D7A" w:rsidP="00290FB6">
            <w:pPr>
              <w:pStyle w:val="TAC"/>
              <w:rPr>
                <w:lang w:eastAsia="ko-KR"/>
              </w:rPr>
            </w:pPr>
            <w:r>
              <w:rPr>
                <w:rFonts w:cs="Arial"/>
              </w:rPr>
              <w:t>N/A</w:t>
            </w:r>
          </w:p>
        </w:tc>
        <w:tc>
          <w:tcPr>
            <w:tcW w:w="746" w:type="dxa"/>
            <w:shd w:val="clear" w:color="auto" w:fill="auto"/>
            <w:noWrap/>
          </w:tcPr>
          <w:p w14:paraId="6DC81148" w14:textId="77777777" w:rsidR="00913D7A" w:rsidRPr="00EF5447" w:rsidRDefault="00913D7A" w:rsidP="00290FB6">
            <w:pPr>
              <w:pStyle w:val="TAC"/>
              <w:rPr>
                <w:lang w:eastAsia="ko-KR"/>
              </w:rPr>
            </w:pPr>
            <w:r w:rsidRPr="00E062F1">
              <w:rPr>
                <w:rFonts w:cs="Arial"/>
              </w:rPr>
              <w:t>5</w:t>
            </w:r>
          </w:p>
        </w:tc>
        <w:tc>
          <w:tcPr>
            <w:tcW w:w="877" w:type="dxa"/>
            <w:shd w:val="clear" w:color="auto" w:fill="auto"/>
            <w:noWrap/>
          </w:tcPr>
          <w:p w14:paraId="2F4BFAF5" w14:textId="77777777" w:rsidR="00913D7A" w:rsidRPr="00EF5447" w:rsidRDefault="00913D7A" w:rsidP="00290FB6">
            <w:pPr>
              <w:pStyle w:val="TAC"/>
              <w:rPr>
                <w:lang w:eastAsia="ko-KR"/>
              </w:rPr>
            </w:pPr>
            <w:r>
              <w:rPr>
                <w:rFonts w:cs="Arial"/>
              </w:rPr>
              <w:t>N/A</w:t>
            </w:r>
          </w:p>
        </w:tc>
        <w:tc>
          <w:tcPr>
            <w:tcW w:w="1299" w:type="dxa"/>
            <w:shd w:val="clear" w:color="auto" w:fill="auto"/>
            <w:noWrap/>
          </w:tcPr>
          <w:p w14:paraId="10E74FF7" w14:textId="77777777" w:rsidR="00913D7A" w:rsidRPr="00EF5447" w:rsidRDefault="00913D7A" w:rsidP="00290FB6">
            <w:pPr>
              <w:pStyle w:val="TAC"/>
              <w:rPr>
                <w:lang w:eastAsia="ko-KR"/>
              </w:rPr>
            </w:pPr>
            <w:r>
              <w:rPr>
                <w:rFonts w:cs="Arial"/>
              </w:rPr>
              <w:t>1459.5</w:t>
            </w:r>
          </w:p>
        </w:tc>
        <w:tc>
          <w:tcPr>
            <w:tcW w:w="917" w:type="dxa"/>
            <w:shd w:val="clear" w:color="auto" w:fill="auto"/>
          </w:tcPr>
          <w:p w14:paraId="14F36ABC" w14:textId="77777777" w:rsidR="00913D7A" w:rsidRPr="00EF5447" w:rsidRDefault="00913D7A" w:rsidP="00290FB6">
            <w:pPr>
              <w:pStyle w:val="TAC"/>
              <w:rPr>
                <w:rFonts w:eastAsia="Malgun Gothic"/>
                <w:lang w:eastAsia="ko-KR"/>
              </w:rPr>
            </w:pPr>
            <w:r>
              <w:rPr>
                <w:rFonts w:cs="Arial"/>
              </w:rPr>
              <w:t>4</w:t>
            </w:r>
            <w:r w:rsidRPr="00E062F1">
              <w:rPr>
                <w:rFonts w:cs="Arial"/>
              </w:rPr>
              <w:t>.</w:t>
            </w:r>
            <w:r>
              <w:rPr>
                <w:rFonts w:cs="Arial"/>
              </w:rPr>
              <w:t>0</w:t>
            </w:r>
          </w:p>
        </w:tc>
        <w:tc>
          <w:tcPr>
            <w:tcW w:w="1248" w:type="dxa"/>
            <w:shd w:val="clear" w:color="auto" w:fill="auto"/>
          </w:tcPr>
          <w:p w14:paraId="59526405" w14:textId="77777777" w:rsidR="00913D7A" w:rsidRPr="00EF5447" w:rsidRDefault="00913D7A" w:rsidP="00290FB6">
            <w:pPr>
              <w:pStyle w:val="TAC"/>
              <w:rPr>
                <w:rFonts w:eastAsia="Malgun Gothic"/>
                <w:lang w:eastAsia="ko-KR"/>
              </w:rPr>
            </w:pPr>
            <w:r w:rsidRPr="00E062F1">
              <w:rPr>
                <w:rFonts w:cs="Arial"/>
              </w:rPr>
              <w:t>IMD</w:t>
            </w:r>
            <w:r>
              <w:rPr>
                <w:rFonts w:cs="Arial"/>
              </w:rPr>
              <w:t>5</w:t>
            </w:r>
          </w:p>
        </w:tc>
      </w:tr>
      <w:tr w:rsidR="00290FB6" w:rsidRPr="00EF5447" w14:paraId="0F3B66C9" w14:textId="77777777" w:rsidTr="00290FB6">
        <w:trPr>
          <w:trHeight w:val="216"/>
          <w:jc w:val="center"/>
          <w:ins w:id="1960" w:author="Huawei" w:date="2021-05-31T15:00:00Z"/>
        </w:trPr>
        <w:tc>
          <w:tcPr>
            <w:tcW w:w="2258" w:type="dxa"/>
            <w:vMerge w:val="restart"/>
            <w:tcBorders>
              <w:top w:val="nil"/>
            </w:tcBorders>
            <w:shd w:val="clear" w:color="auto" w:fill="auto"/>
            <w:vAlign w:val="center"/>
          </w:tcPr>
          <w:p w14:paraId="549C3951" w14:textId="77777777" w:rsidR="00290FB6" w:rsidRDefault="00290FB6" w:rsidP="00290FB6">
            <w:pPr>
              <w:pStyle w:val="TAC"/>
              <w:rPr>
                <w:ins w:id="1961" w:author="Huawei" w:date="2021-05-31T15:00:00Z"/>
              </w:rPr>
            </w:pPr>
            <w:ins w:id="1962" w:author="Huawei" w:date="2021-05-31T15:00:00Z">
              <w:r>
                <w:t>DC_20A-40</w:t>
              </w:r>
              <w:r>
                <w:rPr>
                  <w:rFonts w:eastAsia="Malgun Gothic"/>
                  <w:lang w:eastAsia="ko-KR"/>
                </w:rPr>
                <w:t>A_</w:t>
              </w:r>
              <w:r>
                <w:rPr>
                  <w:lang w:eastAsia="ja-JP"/>
                </w:rPr>
                <w:t>n1</w:t>
              </w:r>
              <w:r>
                <w:t>A</w:t>
              </w:r>
            </w:ins>
          </w:p>
          <w:p w14:paraId="084FC334" w14:textId="77777777" w:rsidR="00290FB6" w:rsidRDefault="00290FB6" w:rsidP="00290FB6">
            <w:pPr>
              <w:pStyle w:val="TAC"/>
              <w:rPr>
                <w:ins w:id="1963" w:author="Huawei" w:date="2021-05-31T15:00:00Z"/>
              </w:rPr>
            </w:pPr>
            <w:ins w:id="1964" w:author="Huawei" w:date="2021-05-31T15:00:00Z">
              <w:r>
                <w:t>DC_20A-40C_n1A</w:t>
              </w:r>
            </w:ins>
          </w:p>
          <w:p w14:paraId="5DAF6A1A" w14:textId="77777777" w:rsidR="00290FB6" w:rsidRPr="00EF5447" w:rsidRDefault="00290FB6" w:rsidP="00290FB6">
            <w:pPr>
              <w:pStyle w:val="TAC"/>
              <w:rPr>
                <w:ins w:id="1965" w:author="Huawei" w:date="2021-05-31T15:00:00Z"/>
              </w:rPr>
            </w:pPr>
          </w:p>
        </w:tc>
        <w:tc>
          <w:tcPr>
            <w:tcW w:w="878" w:type="dxa"/>
            <w:shd w:val="clear" w:color="auto" w:fill="auto"/>
            <w:vAlign w:val="center"/>
          </w:tcPr>
          <w:p w14:paraId="2D864F86" w14:textId="77004F25" w:rsidR="00290FB6" w:rsidRDefault="00290FB6" w:rsidP="00290FB6">
            <w:pPr>
              <w:pStyle w:val="TAC"/>
              <w:rPr>
                <w:ins w:id="1966" w:author="Huawei" w:date="2021-05-31T15:00:00Z"/>
                <w:rFonts w:cs="Arial"/>
              </w:rPr>
            </w:pPr>
            <w:ins w:id="1967" w:author="Huawei" w:date="2021-05-31T15:00:00Z">
              <w:r>
                <w:t>20</w:t>
              </w:r>
            </w:ins>
          </w:p>
        </w:tc>
        <w:tc>
          <w:tcPr>
            <w:tcW w:w="1066" w:type="dxa"/>
            <w:shd w:val="clear" w:color="auto" w:fill="auto"/>
            <w:noWrap/>
            <w:vAlign w:val="center"/>
          </w:tcPr>
          <w:p w14:paraId="14A5869F" w14:textId="61E9338D" w:rsidR="00290FB6" w:rsidRDefault="00290FB6" w:rsidP="00290FB6">
            <w:pPr>
              <w:pStyle w:val="TAC"/>
              <w:rPr>
                <w:ins w:id="1968" w:author="Huawei" w:date="2021-05-31T15:00:00Z"/>
                <w:rFonts w:cs="Arial"/>
              </w:rPr>
            </w:pPr>
            <w:ins w:id="1969" w:author="Huawei" w:date="2021-05-31T15:00:00Z">
              <w:r>
                <w:rPr>
                  <w:rFonts w:eastAsia="Malgun Gothic"/>
                  <w:szCs w:val="18"/>
                  <w:lang w:eastAsia="ko-KR"/>
                </w:rPr>
                <w:t>841</w:t>
              </w:r>
            </w:ins>
          </w:p>
        </w:tc>
        <w:tc>
          <w:tcPr>
            <w:tcW w:w="746" w:type="dxa"/>
            <w:shd w:val="clear" w:color="auto" w:fill="auto"/>
            <w:noWrap/>
            <w:vAlign w:val="center"/>
          </w:tcPr>
          <w:p w14:paraId="2D2A4B6B" w14:textId="4A6BA4D4" w:rsidR="00290FB6" w:rsidRPr="00E062F1" w:rsidRDefault="00290FB6" w:rsidP="00290FB6">
            <w:pPr>
              <w:pStyle w:val="TAC"/>
              <w:rPr>
                <w:ins w:id="1970" w:author="Huawei" w:date="2021-05-31T15:00:00Z"/>
                <w:rFonts w:cs="Arial"/>
              </w:rPr>
            </w:pPr>
            <w:ins w:id="1971" w:author="Huawei" w:date="2021-05-31T15:00:00Z">
              <w:r>
                <w:rPr>
                  <w:rFonts w:eastAsia="Malgun Gothic"/>
                  <w:szCs w:val="18"/>
                  <w:lang w:eastAsia="ko-KR"/>
                </w:rPr>
                <w:t>5</w:t>
              </w:r>
            </w:ins>
          </w:p>
        </w:tc>
        <w:tc>
          <w:tcPr>
            <w:tcW w:w="877" w:type="dxa"/>
            <w:shd w:val="clear" w:color="auto" w:fill="auto"/>
            <w:noWrap/>
            <w:vAlign w:val="center"/>
          </w:tcPr>
          <w:p w14:paraId="4A9C108D" w14:textId="1E9F357B" w:rsidR="00290FB6" w:rsidRDefault="00290FB6" w:rsidP="00290FB6">
            <w:pPr>
              <w:pStyle w:val="TAC"/>
              <w:rPr>
                <w:ins w:id="1972" w:author="Huawei" w:date="2021-05-31T15:00:00Z"/>
                <w:rFonts w:cs="Arial"/>
              </w:rPr>
            </w:pPr>
            <w:ins w:id="1973" w:author="Huawei" w:date="2021-05-31T15:00:00Z">
              <w:r>
                <w:rPr>
                  <w:rFonts w:eastAsia="Malgun Gothic"/>
                  <w:szCs w:val="18"/>
                  <w:lang w:eastAsia="ko-KR"/>
                </w:rPr>
                <w:t>25</w:t>
              </w:r>
            </w:ins>
          </w:p>
        </w:tc>
        <w:tc>
          <w:tcPr>
            <w:tcW w:w="1299" w:type="dxa"/>
            <w:shd w:val="clear" w:color="auto" w:fill="auto"/>
            <w:noWrap/>
            <w:vAlign w:val="center"/>
          </w:tcPr>
          <w:p w14:paraId="6033D267" w14:textId="5CD368B4" w:rsidR="00290FB6" w:rsidRDefault="00290FB6" w:rsidP="00290FB6">
            <w:pPr>
              <w:pStyle w:val="TAC"/>
              <w:rPr>
                <w:ins w:id="1974" w:author="Huawei" w:date="2021-05-31T15:00:00Z"/>
                <w:rFonts w:cs="Arial"/>
              </w:rPr>
            </w:pPr>
            <w:ins w:id="1975" w:author="Huawei" w:date="2021-05-31T15:00:00Z">
              <w:r>
                <w:rPr>
                  <w:rFonts w:eastAsia="Malgun Gothic"/>
                  <w:szCs w:val="18"/>
                  <w:lang w:eastAsia="ko-KR"/>
                </w:rPr>
                <w:t>800</w:t>
              </w:r>
            </w:ins>
          </w:p>
        </w:tc>
        <w:tc>
          <w:tcPr>
            <w:tcW w:w="917" w:type="dxa"/>
            <w:shd w:val="clear" w:color="auto" w:fill="auto"/>
            <w:vAlign w:val="center"/>
          </w:tcPr>
          <w:p w14:paraId="3F1BA9D0" w14:textId="3564A3FF" w:rsidR="00290FB6" w:rsidRDefault="00290FB6" w:rsidP="00290FB6">
            <w:pPr>
              <w:pStyle w:val="TAC"/>
              <w:rPr>
                <w:ins w:id="1976" w:author="Huawei" w:date="2021-05-31T15:00:00Z"/>
                <w:rFonts w:cs="Arial"/>
              </w:rPr>
            </w:pPr>
            <w:ins w:id="1977" w:author="Huawei" w:date="2021-05-31T15:00:00Z">
              <w:r>
                <w:rPr>
                  <w:rFonts w:eastAsia="MS Mincho"/>
                </w:rPr>
                <w:t>8.0</w:t>
              </w:r>
            </w:ins>
          </w:p>
        </w:tc>
        <w:tc>
          <w:tcPr>
            <w:tcW w:w="1248" w:type="dxa"/>
            <w:shd w:val="clear" w:color="auto" w:fill="auto"/>
            <w:vAlign w:val="center"/>
          </w:tcPr>
          <w:p w14:paraId="234E55B9" w14:textId="70F448F9" w:rsidR="00290FB6" w:rsidRPr="00E062F1" w:rsidRDefault="00290FB6" w:rsidP="00290FB6">
            <w:pPr>
              <w:pStyle w:val="TAC"/>
              <w:rPr>
                <w:ins w:id="1978" w:author="Huawei" w:date="2021-05-31T15:00:00Z"/>
                <w:rFonts w:cs="Arial"/>
              </w:rPr>
            </w:pPr>
            <w:ins w:id="1979" w:author="Huawei" w:date="2021-05-31T15:00:00Z">
              <w:r>
                <w:t>IMD4</w:t>
              </w:r>
            </w:ins>
          </w:p>
        </w:tc>
      </w:tr>
      <w:tr w:rsidR="00290FB6" w:rsidRPr="00EF5447" w14:paraId="52507C07" w14:textId="77777777" w:rsidTr="00290FB6">
        <w:trPr>
          <w:trHeight w:val="216"/>
          <w:jc w:val="center"/>
          <w:ins w:id="1980" w:author="Huawei" w:date="2021-05-31T15:00:00Z"/>
        </w:trPr>
        <w:tc>
          <w:tcPr>
            <w:tcW w:w="2258" w:type="dxa"/>
            <w:vMerge/>
            <w:shd w:val="clear" w:color="auto" w:fill="auto"/>
            <w:vAlign w:val="center"/>
          </w:tcPr>
          <w:p w14:paraId="5413325E" w14:textId="77777777" w:rsidR="00290FB6" w:rsidRPr="00EF5447" w:rsidRDefault="00290FB6" w:rsidP="00290FB6">
            <w:pPr>
              <w:pStyle w:val="TAC"/>
              <w:rPr>
                <w:ins w:id="1981" w:author="Huawei" w:date="2021-05-31T15:00:00Z"/>
              </w:rPr>
            </w:pPr>
          </w:p>
        </w:tc>
        <w:tc>
          <w:tcPr>
            <w:tcW w:w="878" w:type="dxa"/>
            <w:shd w:val="clear" w:color="auto" w:fill="auto"/>
            <w:vAlign w:val="center"/>
          </w:tcPr>
          <w:p w14:paraId="7F802B24" w14:textId="66A06267" w:rsidR="00290FB6" w:rsidRDefault="00290FB6" w:rsidP="00290FB6">
            <w:pPr>
              <w:pStyle w:val="TAC"/>
              <w:rPr>
                <w:ins w:id="1982" w:author="Huawei" w:date="2021-05-31T15:00:00Z"/>
                <w:rFonts w:cs="Arial"/>
              </w:rPr>
            </w:pPr>
            <w:ins w:id="1983" w:author="Huawei" w:date="2021-05-31T15:00:00Z">
              <w:r>
                <w:t>40</w:t>
              </w:r>
            </w:ins>
          </w:p>
        </w:tc>
        <w:tc>
          <w:tcPr>
            <w:tcW w:w="1066" w:type="dxa"/>
            <w:shd w:val="clear" w:color="auto" w:fill="auto"/>
            <w:noWrap/>
            <w:vAlign w:val="center"/>
          </w:tcPr>
          <w:p w14:paraId="730412F7" w14:textId="31EC03A1" w:rsidR="00290FB6" w:rsidRDefault="00290FB6" w:rsidP="00290FB6">
            <w:pPr>
              <w:pStyle w:val="TAC"/>
              <w:rPr>
                <w:ins w:id="1984" w:author="Huawei" w:date="2021-05-31T15:00:00Z"/>
                <w:rFonts w:cs="Arial"/>
              </w:rPr>
            </w:pPr>
            <w:ins w:id="1985" w:author="Huawei" w:date="2021-05-31T15:00:00Z">
              <w:r>
                <w:rPr>
                  <w:rFonts w:eastAsia="Malgun Gothic"/>
                  <w:szCs w:val="18"/>
                  <w:lang w:eastAsia="ko-KR"/>
                </w:rPr>
                <w:t>2330</w:t>
              </w:r>
            </w:ins>
          </w:p>
        </w:tc>
        <w:tc>
          <w:tcPr>
            <w:tcW w:w="746" w:type="dxa"/>
            <w:shd w:val="clear" w:color="auto" w:fill="auto"/>
            <w:noWrap/>
            <w:vAlign w:val="center"/>
          </w:tcPr>
          <w:p w14:paraId="7E58768D" w14:textId="4653F4C8" w:rsidR="00290FB6" w:rsidRPr="00E062F1" w:rsidRDefault="00290FB6" w:rsidP="00290FB6">
            <w:pPr>
              <w:pStyle w:val="TAC"/>
              <w:rPr>
                <w:ins w:id="1986" w:author="Huawei" w:date="2021-05-31T15:00:00Z"/>
                <w:rFonts w:cs="Arial"/>
              </w:rPr>
            </w:pPr>
            <w:ins w:id="1987" w:author="Huawei" w:date="2021-05-31T15:00:00Z">
              <w:r>
                <w:rPr>
                  <w:rFonts w:eastAsia="Malgun Gothic"/>
                  <w:szCs w:val="18"/>
                  <w:lang w:eastAsia="ko-KR"/>
                </w:rPr>
                <w:t>5</w:t>
              </w:r>
            </w:ins>
          </w:p>
        </w:tc>
        <w:tc>
          <w:tcPr>
            <w:tcW w:w="877" w:type="dxa"/>
            <w:shd w:val="clear" w:color="auto" w:fill="auto"/>
            <w:noWrap/>
            <w:vAlign w:val="center"/>
          </w:tcPr>
          <w:p w14:paraId="22C903EC" w14:textId="1DE26677" w:rsidR="00290FB6" w:rsidRDefault="00290FB6" w:rsidP="00290FB6">
            <w:pPr>
              <w:pStyle w:val="TAC"/>
              <w:rPr>
                <w:ins w:id="1988" w:author="Huawei" w:date="2021-05-31T15:00:00Z"/>
                <w:rFonts w:cs="Arial"/>
              </w:rPr>
            </w:pPr>
            <w:ins w:id="1989" w:author="Huawei" w:date="2021-05-31T15:00:00Z">
              <w:r>
                <w:rPr>
                  <w:rFonts w:eastAsia="Malgun Gothic"/>
                  <w:szCs w:val="18"/>
                  <w:lang w:eastAsia="ko-KR"/>
                </w:rPr>
                <w:t>25</w:t>
              </w:r>
            </w:ins>
          </w:p>
        </w:tc>
        <w:tc>
          <w:tcPr>
            <w:tcW w:w="1299" w:type="dxa"/>
            <w:shd w:val="clear" w:color="auto" w:fill="auto"/>
            <w:noWrap/>
            <w:vAlign w:val="center"/>
          </w:tcPr>
          <w:p w14:paraId="14A84296" w14:textId="1181937D" w:rsidR="00290FB6" w:rsidRDefault="00290FB6" w:rsidP="00290FB6">
            <w:pPr>
              <w:pStyle w:val="TAC"/>
              <w:rPr>
                <w:ins w:id="1990" w:author="Huawei" w:date="2021-05-31T15:00:00Z"/>
                <w:rFonts w:cs="Arial"/>
              </w:rPr>
            </w:pPr>
            <w:ins w:id="1991" w:author="Huawei" w:date="2021-05-31T15:00:00Z">
              <w:r>
                <w:rPr>
                  <w:rFonts w:eastAsia="Malgun Gothic"/>
                  <w:szCs w:val="18"/>
                  <w:lang w:eastAsia="ko-KR"/>
                </w:rPr>
                <w:t>2330</w:t>
              </w:r>
            </w:ins>
          </w:p>
        </w:tc>
        <w:tc>
          <w:tcPr>
            <w:tcW w:w="917" w:type="dxa"/>
            <w:shd w:val="clear" w:color="auto" w:fill="auto"/>
            <w:vAlign w:val="center"/>
          </w:tcPr>
          <w:p w14:paraId="160F43C5" w14:textId="3303D4FD" w:rsidR="00290FB6" w:rsidRDefault="00290FB6" w:rsidP="00290FB6">
            <w:pPr>
              <w:pStyle w:val="TAC"/>
              <w:rPr>
                <w:ins w:id="1992" w:author="Huawei" w:date="2021-05-31T15:00:00Z"/>
                <w:rFonts w:cs="Arial"/>
              </w:rPr>
            </w:pPr>
            <w:ins w:id="1993" w:author="Huawei" w:date="2021-05-31T15:00:00Z">
              <w:r>
                <w:t>N/A</w:t>
              </w:r>
            </w:ins>
          </w:p>
        </w:tc>
        <w:tc>
          <w:tcPr>
            <w:tcW w:w="1248" w:type="dxa"/>
            <w:shd w:val="clear" w:color="auto" w:fill="auto"/>
            <w:vAlign w:val="center"/>
          </w:tcPr>
          <w:p w14:paraId="62A796C9" w14:textId="350EB8B1" w:rsidR="00290FB6" w:rsidRPr="00E062F1" w:rsidRDefault="00290FB6" w:rsidP="00290FB6">
            <w:pPr>
              <w:pStyle w:val="TAC"/>
              <w:rPr>
                <w:ins w:id="1994" w:author="Huawei" w:date="2021-05-31T15:00:00Z"/>
                <w:rFonts w:cs="Arial"/>
              </w:rPr>
            </w:pPr>
            <w:ins w:id="1995" w:author="Huawei" w:date="2021-05-31T15:00:00Z">
              <w:r>
                <w:t>N/A</w:t>
              </w:r>
            </w:ins>
          </w:p>
        </w:tc>
      </w:tr>
      <w:tr w:rsidR="00290FB6" w:rsidRPr="00EF5447" w14:paraId="14F8931C" w14:textId="77777777" w:rsidTr="00290FB6">
        <w:trPr>
          <w:trHeight w:val="216"/>
          <w:jc w:val="center"/>
          <w:ins w:id="1996" w:author="Huawei" w:date="2021-05-31T15:00:00Z"/>
        </w:trPr>
        <w:tc>
          <w:tcPr>
            <w:tcW w:w="2258" w:type="dxa"/>
            <w:vMerge/>
            <w:tcBorders>
              <w:bottom w:val="single" w:sz="4" w:space="0" w:color="auto"/>
            </w:tcBorders>
            <w:shd w:val="clear" w:color="auto" w:fill="auto"/>
            <w:vAlign w:val="center"/>
          </w:tcPr>
          <w:p w14:paraId="34635688" w14:textId="77777777" w:rsidR="00290FB6" w:rsidRPr="00EF5447" w:rsidRDefault="00290FB6" w:rsidP="00290FB6">
            <w:pPr>
              <w:pStyle w:val="TAC"/>
              <w:rPr>
                <w:ins w:id="1997" w:author="Huawei" w:date="2021-05-31T15:00:00Z"/>
              </w:rPr>
            </w:pPr>
          </w:p>
        </w:tc>
        <w:tc>
          <w:tcPr>
            <w:tcW w:w="878" w:type="dxa"/>
            <w:shd w:val="clear" w:color="auto" w:fill="auto"/>
            <w:vAlign w:val="center"/>
          </w:tcPr>
          <w:p w14:paraId="61FB6B28" w14:textId="10D01C6B" w:rsidR="00290FB6" w:rsidRDefault="00290FB6" w:rsidP="00290FB6">
            <w:pPr>
              <w:pStyle w:val="TAC"/>
              <w:rPr>
                <w:ins w:id="1998" w:author="Huawei" w:date="2021-05-31T15:00:00Z"/>
                <w:rFonts w:cs="Arial"/>
              </w:rPr>
            </w:pPr>
            <w:ins w:id="1999" w:author="Huawei" w:date="2021-05-31T15:00:00Z">
              <w:r>
                <w:t>n1</w:t>
              </w:r>
            </w:ins>
          </w:p>
        </w:tc>
        <w:tc>
          <w:tcPr>
            <w:tcW w:w="1066" w:type="dxa"/>
            <w:shd w:val="clear" w:color="auto" w:fill="auto"/>
            <w:noWrap/>
            <w:vAlign w:val="center"/>
          </w:tcPr>
          <w:p w14:paraId="054ACFE0" w14:textId="1ADEFE9A" w:rsidR="00290FB6" w:rsidRDefault="00290FB6" w:rsidP="00290FB6">
            <w:pPr>
              <w:pStyle w:val="TAC"/>
              <w:rPr>
                <w:ins w:id="2000" w:author="Huawei" w:date="2021-05-31T15:00:00Z"/>
                <w:rFonts w:cs="Arial"/>
              </w:rPr>
            </w:pPr>
            <w:ins w:id="2001" w:author="Huawei" w:date="2021-05-31T15:00:00Z">
              <w:r>
                <w:rPr>
                  <w:rFonts w:eastAsia="Malgun Gothic"/>
                  <w:szCs w:val="18"/>
                  <w:lang w:eastAsia="ko-KR"/>
                </w:rPr>
                <w:t>1930</w:t>
              </w:r>
            </w:ins>
          </w:p>
        </w:tc>
        <w:tc>
          <w:tcPr>
            <w:tcW w:w="746" w:type="dxa"/>
            <w:shd w:val="clear" w:color="auto" w:fill="auto"/>
            <w:noWrap/>
            <w:vAlign w:val="center"/>
          </w:tcPr>
          <w:p w14:paraId="22157EE5" w14:textId="77DA2997" w:rsidR="00290FB6" w:rsidRPr="00E062F1" w:rsidRDefault="00290FB6" w:rsidP="00290FB6">
            <w:pPr>
              <w:pStyle w:val="TAC"/>
              <w:rPr>
                <w:ins w:id="2002" w:author="Huawei" w:date="2021-05-31T15:00:00Z"/>
                <w:rFonts w:cs="Arial"/>
              </w:rPr>
            </w:pPr>
            <w:ins w:id="2003" w:author="Huawei" w:date="2021-05-31T15:00:00Z">
              <w:r>
                <w:rPr>
                  <w:rFonts w:eastAsia="Malgun Gothic"/>
                  <w:szCs w:val="18"/>
                  <w:lang w:eastAsia="ko-KR"/>
                </w:rPr>
                <w:t>5</w:t>
              </w:r>
            </w:ins>
          </w:p>
        </w:tc>
        <w:tc>
          <w:tcPr>
            <w:tcW w:w="877" w:type="dxa"/>
            <w:shd w:val="clear" w:color="auto" w:fill="auto"/>
            <w:noWrap/>
            <w:vAlign w:val="center"/>
          </w:tcPr>
          <w:p w14:paraId="2DB1EBB6" w14:textId="077A8949" w:rsidR="00290FB6" w:rsidRDefault="00290FB6" w:rsidP="00290FB6">
            <w:pPr>
              <w:pStyle w:val="TAC"/>
              <w:rPr>
                <w:ins w:id="2004" w:author="Huawei" w:date="2021-05-31T15:00:00Z"/>
                <w:rFonts w:cs="Arial"/>
              </w:rPr>
            </w:pPr>
            <w:ins w:id="2005" w:author="Huawei" w:date="2021-05-31T15:00:00Z">
              <w:r>
                <w:rPr>
                  <w:rFonts w:eastAsia="Malgun Gothic"/>
                  <w:szCs w:val="18"/>
                  <w:lang w:eastAsia="ko-KR"/>
                </w:rPr>
                <w:t>25</w:t>
              </w:r>
            </w:ins>
          </w:p>
        </w:tc>
        <w:tc>
          <w:tcPr>
            <w:tcW w:w="1299" w:type="dxa"/>
            <w:shd w:val="clear" w:color="auto" w:fill="auto"/>
            <w:noWrap/>
            <w:vAlign w:val="center"/>
          </w:tcPr>
          <w:p w14:paraId="1DAC7AC3" w14:textId="02F159B7" w:rsidR="00290FB6" w:rsidRDefault="00290FB6" w:rsidP="00290FB6">
            <w:pPr>
              <w:pStyle w:val="TAC"/>
              <w:rPr>
                <w:ins w:id="2006" w:author="Huawei" w:date="2021-05-31T15:00:00Z"/>
                <w:rFonts w:cs="Arial"/>
              </w:rPr>
            </w:pPr>
            <w:ins w:id="2007" w:author="Huawei" w:date="2021-05-31T15:00:00Z">
              <w:r>
                <w:rPr>
                  <w:rFonts w:eastAsia="Malgun Gothic"/>
                  <w:szCs w:val="18"/>
                  <w:lang w:eastAsia="ko-KR"/>
                </w:rPr>
                <w:t>2120</w:t>
              </w:r>
            </w:ins>
          </w:p>
        </w:tc>
        <w:tc>
          <w:tcPr>
            <w:tcW w:w="917" w:type="dxa"/>
            <w:shd w:val="clear" w:color="auto" w:fill="auto"/>
            <w:vAlign w:val="center"/>
          </w:tcPr>
          <w:p w14:paraId="7CEE55EA" w14:textId="000B6AB2" w:rsidR="00290FB6" w:rsidRDefault="00290FB6" w:rsidP="00290FB6">
            <w:pPr>
              <w:pStyle w:val="TAC"/>
              <w:rPr>
                <w:ins w:id="2008" w:author="Huawei" w:date="2021-05-31T15:00:00Z"/>
                <w:rFonts w:cs="Arial"/>
              </w:rPr>
            </w:pPr>
            <w:ins w:id="2009" w:author="Huawei" w:date="2021-05-31T15:00:00Z">
              <w:r>
                <w:t>N/A</w:t>
              </w:r>
            </w:ins>
          </w:p>
        </w:tc>
        <w:tc>
          <w:tcPr>
            <w:tcW w:w="1248" w:type="dxa"/>
            <w:shd w:val="clear" w:color="auto" w:fill="auto"/>
            <w:vAlign w:val="center"/>
          </w:tcPr>
          <w:p w14:paraId="5E62F25C" w14:textId="5108DE65" w:rsidR="00290FB6" w:rsidRPr="00E062F1" w:rsidRDefault="00290FB6" w:rsidP="00290FB6">
            <w:pPr>
              <w:pStyle w:val="TAC"/>
              <w:rPr>
                <w:ins w:id="2010" w:author="Huawei" w:date="2021-05-31T15:00:00Z"/>
                <w:rFonts w:cs="Arial"/>
              </w:rPr>
            </w:pPr>
            <w:ins w:id="2011" w:author="Huawei" w:date="2021-05-31T15:00:00Z">
              <w:r>
                <w:t>N/A</w:t>
              </w:r>
            </w:ins>
          </w:p>
        </w:tc>
      </w:tr>
      <w:tr w:rsidR="00913D7A" w:rsidRPr="00E062F1" w14:paraId="0F749840" w14:textId="77777777" w:rsidTr="00290FB6">
        <w:trPr>
          <w:trHeight w:val="216"/>
          <w:jc w:val="center"/>
        </w:trPr>
        <w:tc>
          <w:tcPr>
            <w:tcW w:w="2258" w:type="dxa"/>
            <w:vMerge w:val="restart"/>
            <w:tcBorders>
              <w:top w:val="nil"/>
            </w:tcBorders>
            <w:shd w:val="clear" w:color="auto" w:fill="auto"/>
            <w:vAlign w:val="center"/>
          </w:tcPr>
          <w:p w14:paraId="06ACE80F" w14:textId="77777777" w:rsidR="00913D7A" w:rsidRDefault="00913D7A" w:rsidP="00290FB6">
            <w:pPr>
              <w:pStyle w:val="TAC"/>
            </w:pPr>
            <w:r>
              <w:t>DC_20A-40</w:t>
            </w:r>
            <w:r>
              <w:rPr>
                <w:rFonts w:eastAsia="Malgun Gothic"/>
                <w:lang w:eastAsia="ko-KR"/>
              </w:rPr>
              <w:t>A_</w:t>
            </w:r>
            <w:r>
              <w:rPr>
                <w:lang w:eastAsia="ja-JP"/>
              </w:rPr>
              <w:t>n7</w:t>
            </w:r>
            <w:r>
              <w:rPr>
                <w:rFonts w:eastAsia="Malgun Gothic"/>
                <w:lang w:eastAsia="ko-KR"/>
              </w:rPr>
              <w:t>8</w:t>
            </w:r>
            <w:r>
              <w:t>A</w:t>
            </w:r>
          </w:p>
          <w:p w14:paraId="324F3A8D" w14:textId="77777777" w:rsidR="00913D7A" w:rsidRPr="00EF5447" w:rsidRDefault="00913D7A" w:rsidP="00290FB6">
            <w:pPr>
              <w:pStyle w:val="TAC"/>
            </w:pPr>
          </w:p>
        </w:tc>
        <w:tc>
          <w:tcPr>
            <w:tcW w:w="878" w:type="dxa"/>
            <w:shd w:val="clear" w:color="auto" w:fill="auto"/>
            <w:vAlign w:val="center"/>
          </w:tcPr>
          <w:p w14:paraId="2486086B" w14:textId="77777777" w:rsidR="00913D7A" w:rsidRDefault="00913D7A" w:rsidP="00290FB6">
            <w:pPr>
              <w:pStyle w:val="TAC"/>
              <w:rPr>
                <w:rFonts w:cs="Arial"/>
              </w:rPr>
            </w:pPr>
            <w:r>
              <w:t>20</w:t>
            </w:r>
          </w:p>
        </w:tc>
        <w:tc>
          <w:tcPr>
            <w:tcW w:w="1066" w:type="dxa"/>
            <w:shd w:val="clear" w:color="auto" w:fill="auto"/>
            <w:noWrap/>
            <w:vAlign w:val="center"/>
          </w:tcPr>
          <w:p w14:paraId="44FDB881" w14:textId="77777777" w:rsidR="00913D7A" w:rsidRDefault="00913D7A" w:rsidP="00290FB6">
            <w:pPr>
              <w:pStyle w:val="TAC"/>
              <w:rPr>
                <w:rFonts w:cs="Arial"/>
              </w:rPr>
            </w:pPr>
            <w:r>
              <w:rPr>
                <w:rFonts w:eastAsia="Malgun Gothic"/>
                <w:szCs w:val="18"/>
                <w:lang w:eastAsia="ko-KR"/>
              </w:rPr>
              <w:t>856</w:t>
            </w:r>
          </w:p>
        </w:tc>
        <w:tc>
          <w:tcPr>
            <w:tcW w:w="746" w:type="dxa"/>
            <w:shd w:val="clear" w:color="auto" w:fill="auto"/>
            <w:noWrap/>
            <w:vAlign w:val="center"/>
          </w:tcPr>
          <w:p w14:paraId="549BF937" w14:textId="77777777" w:rsidR="00913D7A" w:rsidRPr="00E062F1" w:rsidRDefault="00913D7A" w:rsidP="00290FB6">
            <w:pPr>
              <w:pStyle w:val="TAC"/>
              <w:rPr>
                <w:rFonts w:cs="Arial"/>
              </w:rPr>
            </w:pPr>
            <w:r>
              <w:rPr>
                <w:rFonts w:eastAsia="Malgun Gothic"/>
                <w:szCs w:val="18"/>
                <w:lang w:eastAsia="ko-KR"/>
              </w:rPr>
              <w:t>5</w:t>
            </w:r>
          </w:p>
        </w:tc>
        <w:tc>
          <w:tcPr>
            <w:tcW w:w="877" w:type="dxa"/>
            <w:shd w:val="clear" w:color="auto" w:fill="auto"/>
            <w:noWrap/>
            <w:vAlign w:val="center"/>
          </w:tcPr>
          <w:p w14:paraId="7EB49056" w14:textId="77777777" w:rsidR="00913D7A" w:rsidRDefault="00913D7A" w:rsidP="00290FB6">
            <w:pPr>
              <w:pStyle w:val="TAC"/>
              <w:rPr>
                <w:rFonts w:cs="Arial"/>
              </w:rPr>
            </w:pPr>
            <w:r>
              <w:rPr>
                <w:rFonts w:eastAsia="Malgun Gothic"/>
                <w:szCs w:val="18"/>
                <w:lang w:eastAsia="ko-KR"/>
              </w:rPr>
              <w:t>25</w:t>
            </w:r>
          </w:p>
        </w:tc>
        <w:tc>
          <w:tcPr>
            <w:tcW w:w="1299" w:type="dxa"/>
            <w:shd w:val="clear" w:color="auto" w:fill="auto"/>
            <w:noWrap/>
            <w:vAlign w:val="center"/>
          </w:tcPr>
          <w:p w14:paraId="70123FE1" w14:textId="77777777" w:rsidR="00913D7A" w:rsidRDefault="00913D7A" w:rsidP="00290FB6">
            <w:pPr>
              <w:pStyle w:val="TAC"/>
              <w:rPr>
                <w:rFonts w:cs="Arial"/>
              </w:rPr>
            </w:pPr>
            <w:r>
              <w:rPr>
                <w:rFonts w:eastAsia="Malgun Gothic"/>
                <w:szCs w:val="18"/>
                <w:lang w:eastAsia="ko-KR"/>
              </w:rPr>
              <w:t>815</w:t>
            </w:r>
          </w:p>
        </w:tc>
        <w:tc>
          <w:tcPr>
            <w:tcW w:w="917" w:type="dxa"/>
            <w:shd w:val="clear" w:color="auto" w:fill="auto"/>
            <w:vAlign w:val="center"/>
          </w:tcPr>
          <w:p w14:paraId="072998B2" w14:textId="77777777" w:rsidR="00913D7A" w:rsidRDefault="00913D7A" w:rsidP="00290FB6">
            <w:pPr>
              <w:pStyle w:val="TAC"/>
              <w:rPr>
                <w:rFonts w:cs="Arial"/>
              </w:rPr>
            </w:pPr>
            <w:r>
              <w:t>19.8</w:t>
            </w:r>
          </w:p>
        </w:tc>
        <w:tc>
          <w:tcPr>
            <w:tcW w:w="1248" w:type="dxa"/>
            <w:shd w:val="clear" w:color="auto" w:fill="auto"/>
            <w:vAlign w:val="center"/>
          </w:tcPr>
          <w:p w14:paraId="61D3A52D" w14:textId="77777777" w:rsidR="00913D7A" w:rsidRPr="00E062F1" w:rsidRDefault="00913D7A" w:rsidP="00290FB6">
            <w:pPr>
              <w:pStyle w:val="TAC"/>
              <w:rPr>
                <w:rFonts w:cs="Arial"/>
              </w:rPr>
            </w:pPr>
            <w:r>
              <w:t>IMD3</w:t>
            </w:r>
          </w:p>
        </w:tc>
      </w:tr>
      <w:tr w:rsidR="00913D7A" w:rsidRPr="00E062F1" w14:paraId="0C1D5CAD" w14:textId="77777777" w:rsidTr="00290FB6">
        <w:trPr>
          <w:trHeight w:val="216"/>
          <w:jc w:val="center"/>
        </w:trPr>
        <w:tc>
          <w:tcPr>
            <w:tcW w:w="2258" w:type="dxa"/>
            <w:vMerge/>
            <w:shd w:val="clear" w:color="auto" w:fill="auto"/>
            <w:vAlign w:val="center"/>
          </w:tcPr>
          <w:p w14:paraId="07018E1E" w14:textId="77777777" w:rsidR="00913D7A" w:rsidRPr="00EF5447" w:rsidRDefault="00913D7A" w:rsidP="00290FB6">
            <w:pPr>
              <w:pStyle w:val="TAC"/>
            </w:pPr>
          </w:p>
        </w:tc>
        <w:tc>
          <w:tcPr>
            <w:tcW w:w="878" w:type="dxa"/>
            <w:shd w:val="clear" w:color="auto" w:fill="auto"/>
            <w:vAlign w:val="center"/>
          </w:tcPr>
          <w:p w14:paraId="61B5D795" w14:textId="77777777" w:rsidR="00913D7A" w:rsidRDefault="00913D7A" w:rsidP="00290FB6">
            <w:pPr>
              <w:pStyle w:val="TAC"/>
              <w:rPr>
                <w:rFonts w:cs="Arial"/>
              </w:rPr>
            </w:pPr>
            <w:r>
              <w:t>40</w:t>
            </w:r>
          </w:p>
        </w:tc>
        <w:tc>
          <w:tcPr>
            <w:tcW w:w="1066" w:type="dxa"/>
            <w:shd w:val="clear" w:color="auto" w:fill="auto"/>
            <w:noWrap/>
            <w:vAlign w:val="center"/>
          </w:tcPr>
          <w:p w14:paraId="181C624C" w14:textId="77777777" w:rsidR="00913D7A" w:rsidRDefault="00913D7A" w:rsidP="00290FB6">
            <w:pPr>
              <w:pStyle w:val="TAC"/>
              <w:rPr>
                <w:rFonts w:cs="Arial"/>
              </w:rPr>
            </w:pPr>
            <w:r>
              <w:rPr>
                <w:rFonts w:eastAsia="Malgun Gothic"/>
                <w:szCs w:val="18"/>
                <w:lang w:eastAsia="ko-KR"/>
              </w:rPr>
              <w:t>2302.5</w:t>
            </w:r>
          </w:p>
        </w:tc>
        <w:tc>
          <w:tcPr>
            <w:tcW w:w="746" w:type="dxa"/>
            <w:shd w:val="clear" w:color="auto" w:fill="auto"/>
            <w:noWrap/>
            <w:vAlign w:val="center"/>
          </w:tcPr>
          <w:p w14:paraId="13F3B80E" w14:textId="77777777" w:rsidR="00913D7A" w:rsidRPr="00E062F1" w:rsidRDefault="00913D7A" w:rsidP="00290FB6">
            <w:pPr>
              <w:pStyle w:val="TAC"/>
              <w:rPr>
                <w:rFonts w:cs="Arial"/>
              </w:rPr>
            </w:pPr>
            <w:r>
              <w:rPr>
                <w:rFonts w:eastAsia="Malgun Gothic"/>
                <w:szCs w:val="18"/>
                <w:lang w:eastAsia="ko-KR"/>
              </w:rPr>
              <w:t>5</w:t>
            </w:r>
          </w:p>
        </w:tc>
        <w:tc>
          <w:tcPr>
            <w:tcW w:w="877" w:type="dxa"/>
            <w:shd w:val="clear" w:color="auto" w:fill="auto"/>
            <w:noWrap/>
            <w:vAlign w:val="center"/>
          </w:tcPr>
          <w:p w14:paraId="07E8BEA4" w14:textId="77777777" w:rsidR="00913D7A" w:rsidRDefault="00913D7A" w:rsidP="00290FB6">
            <w:pPr>
              <w:pStyle w:val="TAC"/>
              <w:rPr>
                <w:rFonts w:cs="Arial"/>
              </w:rPr>
            </w:pPr>
            <w:r>
              <w:rPr>
                <w:rFonts w:eastAsia="Malgun Gothic"/>
                <w:szCs w:val="18"/>
                <w:lang w:eastAsia="ko-KR"/>
              </w:rPr>
              <w:t>25</w:t>
            </w:r>
          </w:p>
        </w:tc>
        <w:tc>
          <w:tcPr>
            <w:tcW w:w="1299" w:type="dxa"/>
            <w:shd w:val="clear" w:color="auto" w:fill="auto"/>
            <w:noWrap/>
            <w:vAlign w:val="center"/>
          </w:tcPr>
          <w:p w14:paraId="06E64CFC" w14:textId="77777777" w:rsidR="00913D7A" w:rsidRDefault="00913D7A" w:rsidP="00290FB6">
            <w:pPr>
              <w:pStyle w:val="TAC"/>
              <w:rPr>
                <w:rFonts w:cs="Arial"/>
              </w:rPr>
            </w:pPr>
            <w:r>
              <w:rPr>
                <w:rFonts w:eastAsia="Malgun Gothic"/>
                <w:szCs w:val="18"/>
                <w:lang w:eastAsia="ko-KR"/>
              </w:rPr>
              <w:t>2302.5</w:t>
            </w:r>
          </w:p>
        </w:tc>
        <w:tc>
          <w:tcPr>
            <w:tcW w:w="917" w:type="dxa"/>
            <w:shd w:val="clear" w:color="auto" w:fill="auto"/>
            <w:vAlign w:val="center"/>
          </w:tcPr>
          <w:p w14:paraId="4C2403E3" w14:textId="77777777" w:rsidR="00913D7A" w:rsidRDefault="00913D7A" w:rsidP="00290FB6">
            <w:pPr>
              <w:pStyle w:val="TAC"/>
              <w:rPr>
                <w:rFonts w:cs="Arial"/>
              </w:rPr>
            </w:pPr>
            <w:r>
              <w:t>N/A</w:t>
            </w:r>
          </w:p>
        </w:tc>
        <w:tc>
          <w:tcPr>
            <w:tcW w:w="1248" w:type="dxa"/>
            <w:shd w:val="clear" w:color="auto" w:fill="auto"/>
            <w:vAlign w:val="center"/>
          </w:tcPr>
          <w:p w14:paraId="1CB5F8FA" w14:textId="77777777" w:rsidR="00913D7A" w:rsidRPr="00E062F1" w:rsidRDefault="00913D7A" w:rsidP="00290FB6">
            <w:pPr>
              <w:pStyle w:val="TAC"/>
              <w:rPr>
                <w:rFonts w:cs="Arial"/>
              </w:rPr>
            </w:pPr>
            <w:r>
              <w:t>N/A</w:t>
            </w:r>
          </w:p>
        </w:tc>
      </w:tr>
      <w:tr w:rsidR="00913D7A" w:rsidRPr="00E062F1" w14:paraId="3921056D" w14:textId="77777777" w:rsidTr="00290FB6">
        <w:trPr>
          <w:trHeight w:val="216"/>
          <w:jc w:val="center"/>
        </w:trPr>
        <w:tc>
          <w:tcPr>
            <w:tcW w:w="2258" w:type="dxa"/>
            <w:vMerge/>
            <w:tcBorders>
              <w:bottom w:val="single" w:sz="4" w:space="0" w:color="auto"/>
            </w:tcBorders>
            <w:shd w:val="clear" w:color="auto" w:fill="auto"/>
            <w:vAlign w:val="center"/>
          </w:tcPr>
          <w:p w14:paraId="5D7901C2" w14:textId="77777777" w:rsidR="00913D7A" w:rsidRPr="00EF5447" w:rsidRDefault="00913D7A" w:rsidP="00290FB6">
            <w:pPr>
              <w:pStyle w:val="TAC"/>
            </w:pPr>
          </w:p>
        </w:tc>
        <w:tc>
          <w:tcPr>
            <w:tcW w:w="878" w:type="dxa"/>
            <w:shd w:val="clear" w:color="auto" w:fill="auto"/>
            <w:vAlign w:val="center"/>
          </w:tcPr>
          <w:p w14:paraId="06455010" w14:textId="77777777" w:rsidR="00913D7A" w:rsidRDefault="00913D7A" w:rsidP="00290FB6">
            <w:pPr>
              <w:pStyle w:val="TAC"/>
              <w:rPr>
                <w:rFonts w:cs="Arial"/>
              </w:rPr>
            </w:pPr>
            <w:r>
              <w:t>n78</w:t>
            </w:r>
          </w:p>
        </w:tc>
        <w:tc>
          <w:tcPr>
            <w:tcW w:w="1066" w:type="dxa"/>
            <w:shd w:val="clear" w:color="auto" w:fill="auto"/>
            <w:noWrap/>
            <w:vAlign w:val="center"/>
          </w:tcPr>
          <w:p w14:paraId="2C1D2E76" w14:textId="77777777" w:rsidR="00913D7A" w:rsidRDefault="00913D7A" w:rsidP="00290FB6">
            <w:pPr>
              <w:pStyle w:val="TAC"/>
              <w:rPr>
                <w:rFonts w:cs="Arial"/>
              </w:rPr>
            </w:pPr>
            <w:r>
              <w:rPr>
                <w:rFonts w:eastAsia="Malgun Gothic"/>
                <w:szCs w:val="18"/>
                <w:lang w:eastAsia="ko-KR"/>
              </w:rPr>
              <w:t>3790</w:t>
            </w:r>
          </w:p>
        </w:tc>
        <w:tc>
          <w:tcPr>
            <w:tcW w:w="746" w:type="dxa"/>
            <w:shd w:val="clear" w:color="auto" w:fill="auto"/>
            <w:noWrap/>
            <w:vAlign w:val="center"/>
          </w:tcPr>
          <w:p w14:paraId="768C24A1" w14:textId="77777777" w:rsidR="00913D7A" w:rsidRPr="00E062F1" w:rsidRDefault="00913D7A" w:rsidP="00290FB6">
            <w:pPr>
              <w:pStyle w:val="TAC"/>
              <w:rPr>
                <w:rFonts w:cs="Arial"/>
              </w:rPr>
            </w:pPr>
            <w:r>
              <w:rPr>
                <w:rFonts w:eastAsia="Malgun Gothic"/>
                <w:szCs w:val="18"/>
                <w:lang w:eastAsia="ko-KR"/>
              </w:rPr>
              <w:t>10</w:t>
            </w:r>
          </w:p>
        </w:tc>
        <w:tc>
          <w:tcPr>
            <w:tcW w:w="877" w:type="dxa"/>
            <w:shd w:val="clear" w:color="auto" w:fill="auto"/>
            <w:noWrap/>
            <w:vAlign w:val="center"/>
          </w:tcPr>
          <w:p w14:paraId="7966246E" w14:textId="77777777" w:rsidR="00913D7A" w:rsidRDefault="00913D7A" w:rsidP="00290FB6">
            <w:pPr>
              <w:pStyle w:val="TAC"/>
              <w:rPr>
                <w:rFonts w:cs="Arial"/>
              </w:rPr>
            </w:pPr>
            <w:r>
              <w:rPr>
                <w:rFonts w:eastAsia="Malgun Gothic"/>
                <w:szCs w:val="18"/>
                <w:lang w:eastAsia="ko-KR"/>
              </w:rPr>
              <w:t>50</w:t>
            </w:r>
          </w:p>
        </w:tc>
        <w:tc>
          <w:tcPr>
            <w:tcW w:w="1299" w:type="dxa"/>
            <w:shd w:val="clear" w:color="auto" w:fill="auto"/>
            <w:noWrap/>
            <w:vAlign w:val="center"/>
          </w:tcPr>
          <w:p w14:paraId="5E90782F" w14:textId="77777777" w:rsidR="00913D7A" w:rsidRDefault="00913D7A" w:rsidP="00290FB6">
            <w:pPr>
              <w:pStyle w:val="TAC"/>
              <w:rPr>
                <w:rFonts w:cs="Arial"/>
              </w:rPr>
            </w:pPr>
            <w:r>
              <w:rPr>
                <w:rFonts w:eastAsia="Malgun Gothic"/>
                <w:szCs w:val="18"/>
                <w:lang w:eastAsia="ko-KR"/>
              </w:rPr>
              <w:t>3790</w:t>
            </w:r>
          </w:p>
        </w:tc>
        <w:tc>
          <w:tcPr>
            <w:tcW w:w="917" w:type="dxa"/>
            <w:shd w:val="clear" w:color="auto" w:fill="auto"/>
            <w:vAlign w:val="center"/>
          </w:tcPr>
          <w:p w14:paraId="675F9663" w14:textId="77777777" w:rsidR="00913D7A" w:rsidRDefault="00913D7A" w:rsidP="00290FB6">
            <w:pPr>
              <w:pStyle w:val="TAC"/>
              <w:rPr>
                <w:rFonts w:cs="Arial"/>
              </w:rPr>
            </w:pPr>
            <w:r>
              <w:t>N/A</w:t>
            </w:r>
          </w:p>
        </w:tc>
        <w:tc>
          <w:tcPr>
            <w:tcW w:w="1248" w:type="dxa"/>
            <w:shd w:val="clear" w:color="auto" w:fill="auto"/>
            <w:vAlign w:val="center"/>
          </w:tcPr>
          <w:p w14:paraId="591942B5" w14:textId="77777777" w:rsidR="00913D7A" w:rsidRPr="00E062F1" w:rsidRDefault="00913D7A" w:rsidP="00290FB6">
            <w:pPr>
              <w:pStyle w:val="TAC"/>
              <w:rPr>
                <w:rFonts w:cs="Arial"/>
              </w:rPr>
            </w:pPr>
            <w:r>
              <w:t>N/A</w:t>
            </w:r>
          </w:p>
        </w:tc>
      </w:tr>
      <w:tr w:rsidR="00913D7A" w:rsidRPr="00EF5447" w14:paraId="69FE08EE" w14:textId="77777777" w:rsidTr="00290FB6">
        <w:trPr>
          <w:trHeight w:val="216"/>
          <w:jc w:val="center"/>
        </w:trPr>
        <w:tc>
          <w:tcPr>
            <w:tcW w:w="2258" w:type="dxa"/>
            <w:tcBorders>
              <w:bottom w:val="nil"/>
            </w:tcBorders>
            <w:shd w:val="clear" w:color="auto" w:fill="auto"/>
          </w:tcPr>
          <w:p w14:paraId="42DA011C" w14:textId="77777777" w:rsidR="00913D7A" w:rsidRPr="00EF5447" w:rsidRDefault="00913D7A" w:rsidP="00290FB6">
            <w:pPr>
              <w:pStyle w:val="TAC"/>
            </w:pPr>
            <w:r w:rsidRPr="00EF5447">
              <w:rPr>
                <w:lang w:eastAsia="ko-KR"/>
              </w:rPr>
              <w:t>DC_21A_n78A-n79A</w:t>
            </w:r>
          </w:p>
        </w:tc>
        <w:tc>
          <w:tcPr>
            <w:tcW w:w="878" w:type="dxa"/>
            <w:shd w:val="clear" w:color="auto" w:fill="auto"/>
          </w:tcPr>
          <w:p w14:paraId="40697932" w14:textId="77777777" w:rsidR="00913D7A" w:rsidRPr="00EF5447" w:rsidRDefault="00913D7A" w:rsidP="00290FB6">
            <w:pPr>
              <w:pStyle w:val="TAC"/>
              <w:rPr>
                <w:lang w:eastAsia="ja-JP"/>
              </w:rPr>
            </w:pPr>
            <w:r w:rsidRPr="00EF5447">
              <w:rPr>
                <w:lang w:eastAsia="ko-KR"/>
              </w:rPr>
              <w:t>21</w:t>
            </w:r>
          </w:p>
        </w:tc>
        <w:tc>
          <w:tcPr>
            <w:tcW w:w="1066" w:type="dxa"/>
            <w:shd w:val="clear" w:color="auto" w:fill="auto"/>
            <w:noWrap/>
          </w:tcPr>
          <w:p w14:paraId="295B4DD4" w14:textId="77777777" w:rsidR="00913D7A" w:rsidRPr="00EF5447" w:rsidRDefault="00913D7A" w:rsidP="00290FB6">
            <w:pPr>
              <w:pStyle w:val="TAC"/>
              <w:rPr>
                <w:lang w:eastAsia="ja-JP"/>
              </w:rPr>
            </w:pPr>
            <w:r w:rsidRPr="00EF5447">
              <w:rPr>
                <w:lang w:eastAsia="ko-KR"/>
              </w:rPr>
              <w:t>1453</w:t>
            </w:r>
          </w:p>
        </w:tc>
        <w:tc>
          <w:tcPr>
            <w:tcW w:w="746" w:type="dxa"/>
            <w:shd w:val="clear" w:color="auto" w:fill="auto"/>
            <w:noWrap/>
          </w:tcPr>
          <w:p w14:paraId="2EC58F9D" w14:textId="77777777" w:rsidR="00913D7A" w:rsidRPr="00EF5447" w:rsidRDefault="00913D7A" w:rsidP="00290FB6">
            <w:pPr>
              <w:pStyle w:val="TAC"/>
              <w:rPr>
                <w:lang w:eastAsia="ja-JP"/>
              </w:rPr>
            </w:pPr>
            <w:r w:rsidRPr="00EF5447">
              <w:rPr>
                <w:lang w:eastAsia="ko-KR"/>
              </w:rPr>
              <w:t>5</w:t>
            </w:r>
          </w:p>
        </w:tc>
        <w:tc>
          <w:tcPr>
            <w:tcW w:w="877" w:type="dxa"/>
            <w:shd w:val="clear" w:color="auto" w:fill="auto"/>
            <w:noWrap/>
          </w:tcPr>
          <w:p w14:paraId="6C234C74" w14:textId="77777777" w:rsidR="00913D7A" w:rsidRPr="00EF5447" w:rsidRDefault="00913D7A" w:rsidP="00290FB6">
            <w:pPr>
              <w:pStyle w:val="TAC"/>
              <w:rPr>
                <w:lang w:eastAsia="ja-JP"/>
              </w:rPr>
            </w:pPr>
            <w:r w:rsidRPr="00EF5447">
              <w:rPr>
                <w:lang w:eastAsia="ko-KR"/>
              </w:rPr>
              <w:t>25</w:t>
            </w:r>
          </w:p>
        </w:tc>
        <w:tc>
          <w:tcPr>
            <w:tcW w:w="1299" w:type="dxa"/>
            <w:shd w:val="clear" w:color="auto" w:fill="auto"/>
            <w:noWrap/>
          </w:tcPr>
          <w:p w14:paraId="2138F6DA" w14:textId="77777777" w:rsidR="00913D7A" w:rsidRPr="00EF5447" w:rsidRDefault="00913D7A" w:rsidP="00290FB6">
            <w:pPr>
              <w:pStyle w:val="TAC"/>
            </w:pPr>
            <w:r w:rsidRPr="00EF5447">
              <w:rPr>
                <w:lang w:eastAsia="ko-KR"/>
              </w:rPr>
              <w:t>1501</w:t>
            </w:r>
          </w:p>
        </w:tc>
        <w:tc>
          <w:tcPr>
            <w:tcW w:w="917" w:type="dxa"/>
            <w:shd w:val="clear" w:color="auto" w:fill="auto"/>
          </w:tcPr>
          <w:p w14:paraId="2162D4A6"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6784BAC5" w14:textId="77777777" w:rsidR="00913D7A" w:rsidRPr="00EF5447" w:rsidRDefault="00913D7A" w:rsidP="00290FB6">
            <w:pPr>
              <w:pStyle w:val="TAC"/>
            </w:pPr>
            <w:r w:rsidRPr="00EF5447">
              <w:rPr>
                <w:rFonts w:eastAsia="Malgun Gothic"/>
                <w:lang w:eastAsia="ko-KR"/>
              </w:rPr>
              <w:t>N/A</w:t>
            </w:r>
          </w:p>
        </w:tc>
      </w:tr>
      <w:tr w:rsidR="00913D7A" w:rsidRPr="00EF5447" w14:paraId="5850478C" w14:textId="77777777" w:rsidTr="00290FB6">
        <w:trPr>
          <w:trHeight w:val="216"/>
          <w:jc w:val="center"/>
        </w:trPr>
        <w:tc>
          <w:tcPr>
            <w:tcW w:w="2258" w:type="dxa"/>
            <w:tcBorders>
              <w:top w:val="nil"/>
              <w:bottom w:val="nil"/>
            </w:tcBorders>
            <w:shd w:val="clear" w:color="auto" w:fill="auto"/>
          </w:tcPr>
          <w:p w14:paraId="51A98BD8" w14:textId="77777777" w:rsidR="00913D7A" w:rsidRPr="00EF5447" w:rsidRDefault="00913D7A" w:rsidP="00290FB6">
            <w:pPr>
              <w:pStyle w:val="TAC"/>
            </w:pPr>
          </w:p>
        </w:tc>
        <w:tc>
          <w:tcPr>
            <w:tcW w:w="878" w:type="dxa"/>
            <w:shd w:val="clear" w:color="auto" w:fill="auto"/>
          </w:tcPr>
          <w:p w14:paraId="7066C132" w14:textId="77777777" w:rsidR="00913D7A" w:rsidRPr="00EF5447" w:rsidRDefault="00913D7A" w:rsidP="00290FB6">
            <w:pPr>
              <w:pStyle w:val="TAC"/>
              <w:rPr>
                <w:lang w:eastAsia="ja-JP"/>
              </w:rPr>
            </w:pPr>
            <w:r w:rsidRPr="00EF5447">
              <w:rPr>
                <w:lang w:eastAsia="ko-KR"/>
              </w:rPr>
              <w:t>n78</w:t>
            </w:r>
          </w:p>
        </w:tc>
        <w:tc>
          <w:tcPr>
            <w:tcW w:w="1066" w:type="dxa"/>
            <w:shd w:val="clear" w:color="auto" w:fill="auto"/>
            <w:noWrap/>
          </w:tcPr>
          <w:p w14:paraId="310E924D" w14:textId="77777777" w:rsidR="00913D7A" w:rsidRPr="00EF5447" w:rsidRDefault="00913D7A" w:rsidP="00290FB6">
            <w:pPr>
              <w:pStyle w:val="TAC"/>
              <w:rPr>
                <w:lang w:eastAsia="ja-JP"/>
              </w:rPr>
            </w:pPr>
            <w:r w:rsidRPr="00EF5447">
              <w:rPr>
                <w:lang w:eastAsia="ko-KR"/>
              </w:rPr>
              <w:t>3420</w:t>
            </w:r>
          </w:p>
        </w:tc>
        <w:tc>
          <w:tcPr>
            <w:tcW w:w="746" w:type="dxa"/>
            <w:shd w:val="clear" w:color="auto" w:fill="auto"/>
            <w:noWrap/>
          </w:tcPr>
          <w:p w14:paraId="170F669F" w14:textId="77777777" w:rsidR="00913D7A" w:rsidRPr="00EF5447" w:rsidRDefault="00913D7A" w:rsidP="00290FB6">
            <w:pPr>
              <w:pStyle w:val="TAC"/>
              <w:rPr>
                <w:lang w:eastAsia="ja-JP"/>
              </w:rPr>
            </w:pPr>
            <w:r w:rsidRPr="00EF5447">
              <w:rPr>
                <w:lang w:eastAsia="ko-KR"/>
              </w:rPr>
              <w:t>10</w:t>
            </w:r>
          </w:p>
        </w:tc>
        <w:tc>
          <w:tcPr>
            <w:tcW w:w="877" w:type="dxa"/>
            <w:shd w:val="clear" w:color="auto" w:fill="auto"/>
            <w:noWrap/>
          </w:tcPr>
          <w:p w14:paraId="44E0A2A6" w14:textId="77777777" w:rsidR="00913D7A" w:rsidRPr="00EF5447" w:rsidRDefault="00913D7A" w:rsidP="00290FB6">
            <w:pPr>
              <w:pStyle w:val="TAC"/>
              <w:rPr>
                <w:lang w:eastAsia="ja-JP"/>
              </w:rPr>
            </w:pPr>
            <w:r w:rsidRPr="00EF5447">
              <w:rPr>
                <w:lang w:eastAsia="ko-KR"/>
              </w:rPr>
              <w:t>50</w:t>
            </w:r>
          </w:p>
        </w:tc>
        <w:tc>
          <w:tcPr>
            <w:tcW w:w="1299" w:type="dxa"/>
            <w:shd w:val="clear" w:color="auto" w:fill="auto"/>
            <w:noWrap/>
          </w:tcPr>
          <w:p w14:paraId="78CC9FAE" w14:textId="77777777" w:rsidR="00913D7A" w:rsidRPr="00EF5447" w:rsidRDefault="00913D7A" w:rsidP="00290FB6">
            <w:pPr>
              <w:pStyle w:val="TAC"/>
            </w:pPr>
            <w:r w:rsidRPr="00EF5447">
              <w:rPr>
                <w:lang w:eastAsia="ko-KR"/>
              </w:rPr>
              <w:t>3420</w:t>
            </w:r>
          </w:p>
        </w:tc>
        <w:tc>
          <w:tcPr>
            <w:tcW w:w="917" w:type="dxa"/>
            <w:shd w:val="clear" w:color="auto" w:fill="auto"/>
          </w:tcPr>
          <w:p w14:paraId="5D16CD32"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4ECAE216" w14:textId="77777777" w:rsidR="00913D7A" w:rsidRPr="00EF5447" w:rsidRDefault="00913D7A" w:rsidP="00290FB6">
            <w:pPr>
              <w:pStyle w:val="TAC"/>
            </w:pPr>
            <w:r w:rsidRPr="00EF5447">
              <w:rPr>
                <w:rFonts w:eastAsia="Malgun Gothic"/>
                <w:lang w:eastAsia="ko-KR"/>
              </w:rPr>
              <w:t>N/A</w:t>
            </w:r>
          </w:p>
        </w:tc>
      </w:tr>
      <w:tr w:rsidR="00913D7A" w:rsidRPr="00EF5447" w14:paraId="6B8A3CA5" w14:textId="77777777" w:rsidTr="00290FB6">
        <w:trPr>
          <w:trHeight w:val="216"/>
          <w:jc w:val="center"/>
        </w:trPr>
        <w:tc>
          <w:tcPr>
            <w:tcW w:w="2258" w:type="dxa"/>
            <w:tcBorders>
              <w:top w:val="nil"/>
              <w:bottom w:val="nil"/>
            </w:tcBorders>
            <w:shd w:val="clear" w:color="auto" w:fill="auto"/>
          </w:tcPr>
          <w:p w14:paraId="1AD5B2BC" w14:textId="77777777" w:rsidR="00913D7A" w:rsidRPr="00EF5447" w:rsidRDefault="00913D7A" w:rsidP="00290FB6">
            <w:pPr>
              <w:pStyle w:val="TAC"/>
            </w:pPr>
          </w:p>
        </w:tc>
        <w:tc>
          <w:tcPr>
            <w:tcW w:w="878" w:type="dxa"/>
            <w:shd w:val="clear" w:color="auto" w:fill="auto"/>
          </w:tcPr>
          <w:p w14:paraId="133686DA" w14:textId="77777777" w:rsidR="00913D7A" w:rsidRPr="00EF5447" w:rsidRDefault="00913D7A" w:rsidP="00290FB6">
            <w:pPr>
              <w:pStyle w:val="TAC"/>
              <w:rPr>
                <w:lang w:eastAsia="ja-JP"/>
              </w:rPr>
            </w:pPr>
            <w:r w:rsidRPr="00EF5447">
              <w:rPr>
                <w:lang w:eastAsia="ko-KR"/>
              </w:rPr>
              <w:t>n79</w:t>
            </w:r>
          </w:p>
        </w:tc>
        <w:tc>
          <w:tcPr>
            <w:tcW w:w="1066" w:type="dxa"/>
            <w:shd w:val="clear" w:color="auto" w:fill="auto"/>
            <w:noWrap/>
          </w:tcPr>
          <w:p w14:paraId="2DE027A6" w14:textId="77777777" w:rsidR="00913D7A" w:rsidRPr="00EF5447" w:rsidRDefault="00913D7A" w:rsidP="00290FB6">
            <w:pPr>
              <w:pStyle w:val="TAC"/>
              <w:rPr>
                <w:lang w:eastAsia="ja-JP"/>
              </w:rPr>
            </w:pPr>
            <w:r w:rsidRPr="00EF5447">
              <w:rPr>
                <w:lang w:eastAsia="ko-KR"/>
              </w:rPr>
              <w:t>4873</w:t>
            </w:r>
          </w:p>
        </w:tc>
        <w:tc>
          <w:tcPr>
            <w:tcW w:w="746" w:type="dxa"/>
            <w:shd w:val="clear" w:color="auto" w:fill="auto"/>
            <w:noWrap/>
          </w:tcPr>
          <w:p w14:paraId="0B5DC59A" w14:textId="77777777" w:rsidR="00913D7A" w:rsidRPr="00EF5447" w:rsidRDefault="00913D7A" w:rsidP="00290FB6">
            <w:pPr>
              <w:pStyle w:val="TAC"/>
              <w:rPr>
                <w:lang w:eastAsia="ja-JP"/>
              </w:rPr>
            </w:pPr>
            <w:r w:rsidRPr="00EF5447">
              <w:rPr>
                <w:lang w:eastAsia="ko-KR"/>
              </w:rPr>
              <w:t>40</w:t>
            </w:r>
          </w:p>
        </w:tc>
        <w:tc>
          <w:tcPr>
            <w:tcW w:w="877" w:type="dxa"/>
            <w:shd w:val="clear" w:color="auto" w:fill="auto"/>
            <w:noWrap/>
          </w:tcPr>
          <w:p w14:paraId="27726490" w14:textId="77777777" w:rsidR="00913D7A" w:rsidRPr="00EF5447" w:rsidRDefault="00913D7A" w:rsidP="00290FB6">
            <w:pPr>
              <w:pStyle w:val="TAC"/>
              <w:rPr>
                <w:lang w:eastAsia="ja-JP"/>
              </w:rPr>
            </w:pPr>
            <w:r w:rsidRPr="00EF5447">
              <w:rPr>
                <w:lang w:eastAsia="ko-KR"/>
              </w:rPr>
              <w:t>216</w:t>
            </w:r>
          </w:p>
        </w:tc>
        <w:tc>
          <w:tcPr>
            <w:tcW w:w="1299" w:type="dxa"/>
            <w:shd w:val="clear" w:color="auto" w:fill="auto"/>
            <w:noWrap/>
          </w:tcPr>
          <w:p w14:paraId="6A88A3F4" w14:textId="77777777" w:rsidR="00913D7A" w:rsidRPr="00EF5447" w:rsidRDefault="00913D7A" w:rsidP="00290FB6">
            <w:pPr>
              <w:pStyle w:val="TAC"/>
            </w:pPr>
            <w:r w:rsidRPr="00EF5447">
              <w:rPr>
                <w:lang w:eastAsia="ko-KR"/>
              </w:rPr>
              <w:t>4873</w:t>
            </w:r>
          </w:p>
        </w:tc>
        <w:tc>
          <w:tcPr>
            <w:tcW w:w="917" w:type="dxa"/>
            <w:shd w:val="clear" w:color="auto" w:fill="auto"/>
          </w:tcPr>
          <w:p w14:paraId="1706B7F6" w14:textId="77777777" w:rsidR="00913D7A" w:rsidRPr="00EF5447" w:rsidRDefault="00913D7A" w:rsidP="00290FB6">
            <w:pPr>
              <w:pStyle w:val="TAC"/>
            </w:pPr>
            <w:r w:rsidRPr="00EF5447">
              <w:rPr>
                <w:rFonts w:eastAsia="Malgun Gothic"/>
                <w:lang w:eastAsia="ko-KR"/>
              </w:rPr>
              <w:t>30.1</w:t>
            </w:r>
          </w:p>
        </w:tc>
        <w:tc>
          <w:tcPr>
            <w:tcW w:w="1248" w:type="dxa"/>
            <w:shd w:val="clear" w:color="auto" w:fill="auto"/>
          </w:tcPr>
          <w:p w14:paraId="77CC168E" w14:textId="77777777" w:rsidR="00913D7A" w:rsidRPr="00EF5447" w:rsidRDefault="00913D7A" w:rsidP="00290FB6">
            <w:pPr>
              <w:pStyle w:val="TAC"/>
            </w:pPr>
            <w:r w:rsidRPr="00EF5447">
              <w:rPr>
                <w:rFonts w:eastAsia="Malgun Gothic"/>
                <w:lang w:eastAsia="ko-KR"/>
              </w:rPr>
              <w:t>IMD2</w:t>
            </w:r>
          </w:p>
        </w:tc>
      </w:tr>
      <w:tr w:rsidR="00913D7A" w:rsidRPr="00EF5447" w14:paraId="67ED7907" w14:textId="77777777" w:rsidTr="00290FB6">
        <w:trPr>
          <w:trHeight w:val="216"/>
          <w:jc w:val="center"/>
        </w:trPr>
        <w:tc>
          <w:tcPr>
            <w:tcW w:w="2258" w:type="dxa"/>
            <w:tcBorders>
              <w:top w:val="nil"/>
              <w:bottom w:val="nil"/>
            </w:tcBorders>
            <w:shd w:val="clear" w:color="auto" w:fill="auto"/>
          </w:tcPr>
          <w:p w14:paraId="314577E9" w14:textId="77777777" w:rsidR="00913D7A" w:rsidRPr="00EF5447" w:rsidRDefault="00913D7A" w:rsidP="00290FB6">
            <w:pPr>
              <w:pStyle w:val="TAC"/>
            </w:pPr>
          </w:p>
        </w:tc>
        <w:tc>
          <w:tcPr>
            <w:tcW w:w="878" w:type="dxa"/>
            <w:shd w:val="clear" w:color="auto" w:fill="auto"/>
          </w:tcPr>
          <w:p w14:paraId="5115E3C2" w14:textId="77777777" w:rsidR="00913D7A" w:rsidRPr="00EF5447" w:rsidRDefault="00913D7A" w:rsidP="00290FB6">
            <w:pPr>
              <w:pStyle w:val="TAC"/>
              <w:rPr>
                <w:lang w:eastAsia="ja-JP"/>
              </w:rPr>
            </w:pPr>
            <w:r w:rsidRPr="00EF5447">
              <w:rPr>
                <w:lang w:eastAsia="ko-KR"/>
              </w:rPr>
              <w:t>21</w:t>
            </w:r>
          </w:p>
        </w:tc>
        <w:tc>
          <w:tcPr>
            <w:tcW w:w="1066" w:type="dxa"/>
            <w:shd w:val="clear" w:color="auto" w:fill="auto"/>
            <w:noWrap/>
          </w:tcPr>
          <w:p w14:paraId="4FCF7992" w14:textId="77777777" w:rsidR="00913D7A" w:rsidRPr="00EF5447" w:rsidRDefault="00913D7A" w:rsidP="00290FB6">
            <w:pPr>
              <w:pStyle w:val="TAC"/>
              <w:rPr>
                <w:lang w:eastAsia="ja-JP"/>
              </w:rPr>
            </w:pPr>
            <w:r w:rsidRPr="00EF5447">
              <w:rPr>
                <w:lang w:eastAsia="ko-KR"/>
              </w:rPr>
              <w:t>1453</w:t>
            </w:r>
          </w:p>
        </w:tc>
        <w:tc>
          <w:tcPr>
            <w:tcW w:w="746" w:type="dxa"/>
            <w:shd w:val="clear" w:color="auto" w:fill="auto"/>
            <w:noWrap/>
          </w:tcPr>
          <w:p w14:paraId="6577A5B0" w14:textId="77777777" w:rsidR="00913D7A" w:rsidRPr="00EF5447" w:rsidRDefault="00913D7A" w:rsidP="00290FB6">
            <w:pPr>
              <w:pStyle w:val="TAC"/>
              <w:rPr>
                <w:lang w:eastAsia="ja-JP"/>
              </w:rPr>
            </w:pPr>
            <w:r w:rsidRPr="00EF5447">
              <w:rPr>
                <w:lang w:eastAsia="ko-KR"/>
              </w:rPr>
              <w:t>5</w:t>
            </w:r>
          </w:p>
        </w:tc>
        <w:tc>
          <w:tcPr>
            <w:tcW w:w="877" w:type="dxa"/>
            <w:shd w:val="clear" w:color="auto" w:fill="auto"/>
            <w:noWrap/>
          </w:tcPr>
          <w:p w14:paraId="3A1C2E00" w14:textId="77777777" w:rsidR="00913D7A" w:rsidRPr="00EF5447" w:rsidRDefault="00913D7A" w:rsidP="00290FB6">
            <w:pPr>
              <w:pStyle w:val="TAC"/>
              <w:rPr>
                <w:lang w:eastAsia="ja-JP"/>
              </w:rPr>
            </w:pPr>
            <w:r w:rsidRPr="00EF5447">
              <w:rPr>
                <w:lang w:eastAsia="ko-KR"/>
              </w:rPr>
              <w:t>25</w:t>
            </w:r>
          </w:p>
        </w:tc>
        <w:tc>
          <w:tcPr>
            <w:tcW w:w="1299" w:type="dxa"/>
            <w:shd w:val="clear" w:color="auto" w:fill="auto"/>
            <w:noWrap/>
          </w:tcPr>
          <w:p w14:paraId="661D8067" w14:textId="77777777" w:rsidR="00913D7A" w:rsidRPr="00EF5447" w:rsidRDefault="00913D7A" w:rsidP="00290FB6">
            <w:pPr>
              <w:pStyle w:val="TAC"/>
            </w:pPr>
            <w:r w:rsidRPr="00EF5447">
              <w:rPr>
                <w:lang w:eastAsia="ko-KR"/>
              </w:rPr>
              <w:t>1501</w:t>
            </w:r>
          </w:p>
        </w:tc>
        <w:tc>
          <w:tcPr>
            <w:tcW w:w="917" w:type="dxa"/>
            <w:shd w:val="clear" w:color="auto" w:fill="auto"/>
          </w:tcPr>
          <w:p w14:paraId="14D3D76C"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1DFC0235" w14:textId="77777777" w:rsidR="00913D7A" w:rsidRPr="00EF5447" w:rsidRDefault="00913D7A" w:rsidP="00290FB6">
            <w:pPr>
              <w:pStyle w:val="TAC"/>
            </w:pPr>
            <w:r w:rsidRPr="00EF5447">
              <w:rPr>
                <w:rFonts w:eastAsia="Malgun Gothic"/>
                <w:lang w:eastAsia="ko-KR"/>
              </w:rPr>
              <w:t>N/A</w:t>
            </w:r>
          </w:p>
        </w:tc>
      </w:tr>
      <w:tr w:rsidR="00913D7A" w:rsidRPr="00EF5447" w14:paraId="48EAF8DA" w14:textId="77777777" w:rsidTr="00290FB6">
        <w:trPr>
          <w:trHeight w:val="216"/>
          <w:jc w:val="center"/>
        </w:trPr>
        <w:tc>
          <w:tcPr>
            <w:tcW w:w="2258" w:type="dxa"/>
            <w:tcBorders>
              <w:top w:val="nil"/>
              <w:bottom w:val="nil"/>
            </w:tcBorders>
            <w:shd w:val="clear" w:color="auto" w:fill="auto"/>
          </w:tcPr>
          <w:p w14:paraId="1C48F037" w14:textId="77777777" w:rsidR="00913D7A" w:rsidRPr="00EF5447" w:rsidRDefault="00913D7A" w:rsidP="00290FB6">
            <w:pPr>
              <w:pStyle w:val="TAC"/>
            </w:pPr>
          </w:p>
        </w:tc>
        <w:tc>
          <w:tcPr>
            <w:tcW w:w="878" w:type="dxa"/>
            <w:shd w:val="clear" w:color="auto" w:fill="auto"/>
          </w:tcPr>
          <w:p w14:paraId="35342C52" w14:textId="77777777" w:rsidR="00913D7A" w:rsidRPr="00EF5447" w:rsidRDefault="00913D7A" w:rsidP="00290FB6">
            <w:pPr>
              <w:pStyle w:val="TAC"/>
              <w:rPr>
                <w:lang w:eastAsia="ja-JP"/>
              </w:rPr>
            </w:pPr>
            <w:r w:rsidRPr="00EF5447">
              <w:rPr>
                <w:lang w:eastAsia="ko-KR"/>
              </w:rPr>
              <w:t>n79</w:t>
            </w:r>
          </w:p>
        </w:tc>
        <w:tc>
          <w:tcPr>
            <w:tcW w:w="1066" w:type="dxa"/>
            <w:shd w:val="clear" w:color="auto" w:fill="auto"/>
            <w:noWrap/>
          </w:tcPr>
          <w:p w14:paraId="2D95246D" w14:textId="77777777" w:rsidR="00913D7A" w:rsidRPr="00EF5447" w:rsidRDefault="00913D7A" w:rsidP="00290FB6">
            <w:pPr>
              <w:pStyle w:val="TAC"/>
              <w:rPr>
                <w:lang w:eastAsia="ja-JP"/>
              </w:rPr>
            </w:pPr>
            <w:r w:rsidRPr="00EF5447">
              <w:rPr>
                <w:lang w:eastAsia="ko-KR"/>
              </w:rPr>
              <w:t>4940</w:t>
            </w:r>
          </w:p>
        </w:tc>
        <w:tc>
          <w:tcPr>
            <w:tcW w:w="746" w:type="dxa"/>
            <w:shd w:val="clear" w:color="auto" w:fill="auto"/>
            <w:noWrap/>
          </w:tcPr>
          <w:p w14:paraId="4DA32CE2" w14:textId="77777777" w:rsidR="00913D7A" w:rsidRPr="00EF5447" w:rsidRDefault="00913D7A" w:rsidP="00290FB6">
            <w:pPr>
              <w:pStyle w:val="TAC"/>
              <w:rPr>
                <w:lang w:eastAsia="ja-JP"/>
              </w:rPr>
            </w:pPr>
            <w:r w:rsidRPr="00EF5447">
              <w:rPr>
                <w:lang w:eastAsia="ko-KR"/>
              </w:rPr>
              <w:t>40</w:t>
            </w:r>
          </w:p>
        </w:tc>
        <w:tc>
          <w:tcPr>
            <w:tcW w:w="877" w:type="dxa"/>
            <w:shd w:val="clear" w:color="auto" w:fill="auto"/>
            <w:noWrap/>
          </w:tcPr>
          <w:p w14:paraId="07FDB84A" w14:textId="77777777" w:rsidR="00913D7A" w:rsidRPr="00EF5447" w:rsidRDefault="00913D7A" w:rsidP="00290FB6">
            <w:pPr>
              <w:pStyle w:val="TAC"/>
              <w:rPr>
                <w:lang w:eastAsia="ja-JP"/>
              </w:rPr>
            </w:pPr>
            <w:r w:rsidRPr="00EF5447">
              <w:rPr>
                <w:lang w:eastAsia="ko-KR"/>
              </w:rPr>
              <w:t>216</w:t>
            </w:r>
          </w:p>
        </w:tc>
        <w:tc>
          <w:tcPr>
            <w:tcW w:w="1299" w:type="dxa"/>
            <w:shd w:val="clear" w:color="auto" w:fill="auto"/>
            <w:noWrap/>
          </w:tcPr>
          <w:p w14:paraId="2B93AEB9" w14:textId="77777777" w:rsidR="00913D7A" w:rsidRPr="00EF5447" w:rsidRDefault="00913D7A" w:rsidP="00290FB6">
            <w:pPr>
              <w:pStyle w:val="TAC"/>
            </w:pPr>
            <w:r w:rsidRPr="00EF5447">
              <w:rPr>
                <w:lang w:eastAsia="ko-KR"/>
              </w:rPr>
              <w:t>4940</w:t>
            </w:r>
          </w:p>
        </w:tc>
        <w:tc>
          <w:tcPr>
            <w:tcW w:w="917" w:type="dxa"/>
            <w:shd w:val="clear" w:color="auto" w:fill="auto"/>
          </w:tcPr>
          <w:p w14:paraId="5BA2BFC1" w14:textId="77777777" w:rsidR="00913D7A" w:rsidRPr="00EF5447" w:rsidRDefault="00913D7A" w:rsidP="00290FB6">
            <w:pPr>
              <w:pStyle w:val="TAC"/>
            </w:pPr>
            <w:r w:rsidRPr="00EF5447">
              <w:rPr>
                <w:rFonts w:eastAsia="Malgun Gothic"/>
                <w:lang w:eastAsia="ko-KR"/>
              </w:rPr>
              <w:t>N/A</w:t>
            </w:r>
          </w:p>
        </w:tc>
        <w:tc>
          <w:tcPr>
            <w:tcW w:w="1248" w:type="dxa"/>
            <w:shd w:val="clear" w:color="auto" w:fill="auto"/>
          </w:tcPr>
          <w:p w14:paraId="0DA33312" w14:textId="77777777" w:rsidR="00913D7A" w:rsidRPr="00EF5447" w:rsidRDefault="00913D7A" w:rsidP="00290FB6">
            <w:pPr>
              <w:pStyle w:val="TAC"/>
            </w:pPr>
            <w:r w:rsidRPr="00EF5447">
              <w:rPr>
                <w:rFonts w:eastAsia="Malgun Gothic"/>
                <w:lang w:eastAsia="ko-KR"/>
              </w:rPr>
              <w:t>N/A</w:t>
            </w:r>
          </w:p>
        </w:tc>
      </w:tr>
      <w:tr w:rsidR="00913D7A" w:rsidRPr="00EF5447" w14:paraId="2E981A5B" w14:textId="77777777" w:rsidTr="00290FB6">
        <w:trPr>
          <w:trHeight w:val="216"/>
          <w:jc w:val="center"/>
        </w:trPr>
        <w:tc>
          <w:tcPr>
            <w:tcW w:w="2258" w:type="dxa"/>
            <w:tcBorders>
              <w:top w:val="nil"/>
              <w:bottom w:val="single" w:sz="4" w:space="0" w:color="auto"/>
            </w:tcBorders>
            <w:shd w:val="clear" w:color="auto" w:fill="auto"/>
          </w:tcPr>
          <w:p w14:paraId="7959AFB0" w14:textId="77777777" w:rsidR="00913D7A" w:rsidRPr="00EF5447" w:rsidRDefault="00913D7A" w:rsidP="00290FB6">
            <w:pPr>
              <w:pStyle w:val="TAC"/>
            </w:pPr>
          </w:p>
        </w:tc>
        <w:tc>
          <w:tcPr>
            <w:tcW w:w="878" w:type="dxa"/>
            <w:shd w:val="clear" w:color="auto" w:fill="auto"/>
          </w:tcPr>
          <w:p w14:paraId="00B5F3BE" w14:textId="77777777" w:rsidR="00913D7A" w:rsidRPr="00EF5447" w:rsidRDefault="00913D7A" w:rsidP="00290FB6">
            <w:pPr>
              <w:pStyle w:val="TAC"/>
              <w:rPr>
                <w:lang w:eastAsia="ja-JP"/>
              </w:rPr>
            </w:pPr>
            <w:r w:rsidRPr="00EF5447">
              <w:rPr>
                <w:lang w:eastAsia="ko-KR"/>
              </w:rPr>
              <w:t>n78</w:t>
            </w:r>
          </w:p>
        </w:tc>
        <w:tc>
          <w:tcPr>
            <w:tcW w:w="1066" w:type="dxa"/>
            <w:shd w:val="clear" w:color="auto" w:fill="auto"/>
            <w:noWrap/>
          </w:tcPr>
          <w:p w14:paraId="5F547CCA" w14:textId="77777777" w:rsidR="00913D7A" w:rsidRPr="00EF5447" w:rsidRDefault="00913D7A" w:rsidP="00290FB6">
            <w:pPr>
              <w:pStyle w:val="TAC"/>
              <w:rPr>
                <w:lang w:eastAsia="ja-JP"/>
              </w:rPr>
            </w:pPr>
            <w:r w:rsidRPr="00EF5447">
              <w:rPr>
                <w:lang w:eastAsia="ko-KR"/>
              </w:rPr>
              <w:t>3487</w:t>
            </w:r>
          </w:p>
        </w:tc>
        <w:tc>
          <w:tcPr>
            <w:tcW w:w="746" w:type="dxa"/>
            <w:shd w:val="clear" w:color="auto" w:fill="auto"/>
            <w:noWrap/>
          </w:tcPr>
          <w:p w14:paraId="47443723" w14:textId="77777777" w:rsidR="00913D7A" w:rsidRPr="00EF5447" w:rsidRDefault="00913D7A" w:rsidP="00290FB6">
            <w:pPr>
              <w:pStyle w:val="TAC"/>
              <w:rPr>
                <w:lang w:eastAsia="ja-JP"/>
              </w:rPr>
            </w:pPr>
            <w:r w:rsidRPr="00EF5447">
              <w:rPr>
                <w:lang w:eastAsia="ko-KR"/>
              </w:rPr>
              <w:t>10</w:t>
            </w:r>
          </w:p>
        </w:tc>
        <w:tc>
          <w:tcPr>
            <w:tcW w:w="877" w:type="dxa"/>
            <w:shd w:val="clear" w:color="auto" w:fill="auto"/>
            <w:noWrap/>
          </w:tcPr>
          <w:p w14:paraId="1F041248" w14:textId="77777777" w:rsidR="00913D7A" w:rsidRPr="00EF5447" w:rsidRDefault="00913D7A" w:rsidP="00290FB6">
            <w:pPr>
              <w:pStyle w:val="TAC"/>
              <w:rPr>
                <w:lang w:eastAsia="ja-JP"/>
              </w:rPr>
            </w:pPr>
            <w:r w:rsidRPr="00EF5447">
              <w:rPr>
                <w:lang w:eastAsia="ko-KR"/>
              </w:rPr>
              <w:t>50</w:t>
            </w:r>
          </w:p>
        </w:tc>
        <w:tc>
          <w:tcPr>
            <w:tcW w:w="1299" w:type="dxa"/>
            <w:shd w:val="clear" w:color="auto" w:fill="auto"/>
            <w:noWrap/>
          </w:tcPr>
          <w:p w14:paraId="7A3E2274" w14:textId="77777777" w:rsidR="00913D7A" w:rsidRPr="00EF5447" w:rsidRDefault="00913D7A" w:rsidP="00290FB6">
            <w:pPr>
              <w:pStyle w:val="TAC"/>
            </w:pPr>
            <w:r w:rsidRPr="00EF5447">
              <w:rPr>
                <w:lang w:eastAsia="ko-KR"/>
              </w:rPr>
              <w:t>3487</w:t>
            </w:r>
          </w:p>
        </w:tc>
        <w:tc>
          <w:tcPr>
            <w:tcW w:w="917" w:type="dxa"/>
            <w:shd w:val="clear" w:color="auto" w:fill="auto"/>
          </w:tcPr>
          <w:p w14:paraId="3CBCB53A" w14:textId="77777777" w:rsidR="00913D7A" w:rsidRPr="00EF5447" w:rsidRDefault="00913D7A" w:rsidP="00290FB6">
            <w:pPr>
              <w:pStyle w:val="TAC"/>
            </w:pPr>
            <w:r w:rsidRPr="00EF5447">
              <w:rPr>
                <w:rFonts w:eastAsia="Malgun Gothic"/>
                <w:lang w:eastAsia="ko-KR"/>
              </w:rPr>
              <w:t>29.8</w:t>
            </w:r>
          </w:p>
        </w:tc>
        <w:tc>
          <w:tcPr>
            <w:tcW w:w="1248" w:type="dxa"/>
            <w:shd w:val="clear" w:color="auto" w:fill="auto"/>
          </w:tcPr>
          <w:p w14:paraId="2E8139EE" w14:textId="77777777" w:rsidR="00913D7A" w:rsidRPr="00EF5447" w:rsidRDefault="00913D7A" w:rsidP="00290FB6">
            <w:pPr>
              <w:pStyle w:val="TAC"/>
            </w:pPr>
            <w:r w:rsidRPr="00EF5447">
              <w:rPr>
                <w:rFonts w:eastAsia="Malgun Gothic"/>
                <w:lang w:eastAsia="ko-KR"/>
              </w:rPr>
              <w:t>IMD2</w:t>
            </w:r>
          </w:p>
        </w:tc>
      </w:tr>
      <w:tr w:rsidR="00913D7A" w:rsidRPr="00EF5447" w14:paraId="389EB4C6" w14:textId="77777777" w:rsidTr="00290FB6">
        <w:trPr>
          <w:trHeight w:val="216"/>
          <w:jc w:val="center"/>
        </w:trPr>
        <w:tc>
          <w:tcPr>
            <w:tcW w:w="2258" w:type="dxa"/>
            <w:vMerge w:val="restart"/>
            <w:tcBorders>
              <w:top w:val="nil"/>
            </w:tcBorders>
            <w:shd w:val="clear" w:color="auto" w:fill="auto"/>
            <w:vAlign w:val="center"/>
          </w:tcPr>
          <w:p w14:paraId="1C37E60F" w14:textId="77777777" w:rsidR="00913D7A" w:rsidRPr="003A4886" w:rsidRDefault="00913D7A" w:rsidP="00290FB6">
            <w:pPr>
              <w:pStyle w:val="TAC"/>
              <w:rPr>
                <w:rFonts w:cs="Arial"/>
                <w:szCs w:val="18"/>
                <w:lang w:eastAsia="fr-FR"/>
              </w:rPr>
            </w:pPr>
            <w:r w:rsidRPr="003A4886">
              <w:rPr>
                <w:rFonts w:cs="Arial"/>
                <w:szCs w:val="18"/>
                <w:lang w:eastAsia="fr-FR"/>
              </w:rPr>
              <w:t>DC_25A-66A_n77A</w:t>
            </w:r>
          </w:p>
          <w:p w14:paraId="27818E7D" w14:textId="77777777" w:rsidR="00913D7A" w:rsidRPr="00EF5447" w:rsidRDefault="00913D7A" w:rsidP="00290FB6">
            <w:pPr>
              <w:pStyle w:val="TAC"/>
            </w:pPr>
            <w:r w:rsidRPr="003A4886">
              <w:rPr>
                <w:rFonts w:cs="Arial"/>
                <w:szCs w:val="18"/>
                <w:lang w:eastAsia="fr-FR"/>
              </w:rPr>
              <w:t>DC_25A-25A-66A_n77A</w:t>
            </w:r>
          </w:p>
        </w:tc>
        <w:tc>
          <w:tcPr>
            <w:tcW w:w="878" w:type="dxa"/>
            <w:shd w:val="clear" w:color="auto" w:fill="auto"/>
            <w:vAlign w:val="center"/>
          </w:tcPr>
          <w:p w14:paraId="30441E5D" w14:textId="77777777" w:rsidR="00913D7A" w:rsidRPr="00EF5447" w:rsidRDefault="00913D7A" w:rsidP="00290FB6">
            <w:pPr>
              <w:pStyle w:val="TAC"/>
              <w:rPr>
                <w:lang w:eastAsia="ko-KR"/>
              </w:rPr>
            </w:pPr>
            <w:r w:rsidRPr="003A4886">
              <w:rPr>
                <w:rFonts w:cs="Arial"/>
                <w:szCs w:val="18"/>
                <w:lang w:val="fi-FI" w:eastAsia="fi-FI"/>
              </w:rPr>
              <w:t>25</w:t>
            </w:r>
          </w:p>
        </w:tc>
        <w:tc>
          <w:tcPr>
            <w:tcW w:w="1066" w:type="dxa"/>
            <w:shd w:val="clear" w:color="auto" w:fill="auto"/>
            <w:noWrap/>
            <w:vAlign w:val="center"/>
          </w:tcPr>
          <w:p w14:paraId="404D9E2B" w14:textId="77777777" w:rsidR="00913D7A" w:rsidRPr="00EF5447" w:rsidRDefault="00913D7A" w:rsidP="00290FB6">
            <w:pPr>
              <w:pStyle w:val="TAC"/>
              <w:rPr>
                <w:lang w:eastAsia="ko-KR"/>
              </w:rPr>
            </w:pPr>
            <w:r w:rsidRPr="003A4886">
              <w:rPr>
                <w:rFonts w:cs="Arial"/>
                <w:szCs w:val="18"/>
                <w:lang w:val="fi-FI" w:eastAsia="fi-FI"/>
              </w:rPr>
              <w:t>1855</w:t>
            </w:r>
          </w:p>
        </w:tc>
        <w:tc>
          <w:tcPr>
            <w:tcW w:w="746" w:type="dxa"/>
            <w:shd w:val="clear" w:color="auto" w:fill="auto"/>
            <w:noWrap/>
            <w:vAlign w:val="center"/>
          </w:tcPr>
          <w:p w14:paraId="7CB99CED" w14:textId="77777777" w:rsidR="00913D7A" w:rsidRPr="00EF5447" w:rsidRDefault="00913D7A" w:rsidP="00290FB6">
            <w:pPr>
              <w:pStyle w:val="TAC"/>
              <w:rPr>
                <w:lang w:eastAsia="ko-KR"/>
              </w:rPr>
            </w:pPr>
            <w:r w:rsidRPr="003A4886">
              <w:rPr>
                <w:rFonts w:eastAsia="Malgun Gothic" w:cs="Arial"/>
                <w:kern w:val="2"/>
                <w:szCs w:val="18"/>
                <w:lang w:val="fi-FI" w:eastAsia="ko-KR"/>
              </w:rPr>
              <w:t>5</w:t>
            </w:r>
          </w:p>
        </w:tc>
        <w:tc>
          <w:tcPr>
            <w:tcW w:w="877" w:type="dxa"/>
            <w:shd w:val="clear" w:color="auto" w:fill="auto"/>
            <w:noWrap/>
            <w:vAlign w:val="center"/>
          </w:tcPr>
          <w:p w14:paraId="77C630F9"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0951AA7C" w14:textId="77777777" w:rsidR="00913D7A" w:rsidRPr="00EF5447" w:rsidRDefault="00913D7A" w:rsidP="00290FB6">
            <w:pPr>
              <w:pStyle w:val="TAC"/>
              <w:rPr>
                <w:lang w:eastAsia="ko-KR"/>
              </w:rPr>
            </w:pPr>
            <w:r w:rsidRPr="003A4886">
              <w:rPr>
                <w:rFonts w:cs="Arial"/>
                <w:szCs w:val="18"/>
                <w:lang w:val="fi-FI" w:eastAsia="fi-FI"/>
              </w:rPr>
              <w:t>1935</w:t>
            </w:r>
          </w:p>
        </w:tc>
        <w:tc>
          <w:tcPr>
            <w:tcW w:w="917" w:type="dxa"/>
            <w:shd w:val="clear" w:color="auto" w:fill="auto"/>
            <w:vAlign w:val="center"/>
          </w:tcPr>
          <w:p w14:paraId="1D060B6D" w14:textId="77777777" w:rsidR="00913D7A" w:rsidRPr="00EF5447" w:rsidRDefault="00913D7A" w:rsidP="00290FB6">
            <w:pPr>
              <w:pStyle w:val="TAC"/>
              <w:rPr>
                <w:rFonts w:eastAsia="Malgun Gothic"/>
                <w:lang w:eastAsia="ko-KR"/>
              </w:rPr>
            </w:pPr>
            <w:r w:rsidRPr="003A4886">
              <w:rPr>
                <w:rFonts w:eastAsia="Malgun Gothic" w:cs="Arial"/>
                <w:kern w:val="2"/>
                <w:szCs w:val="18"/>
                <w:lang w:val="fi-FI" w:eastAsia="ko-KR"/>
              </w:rPr>
              <w:t>N/A</w:t>
            </w:r>
          </w:p>
        </w:tc>
        <w:tc>
          <w:tcPr>
            <w:tcW w:w="1248" w:type="dxa"/>
            <w:shd w:val="clear" w:color="auto" w:fill="auto"/>
            <w:vAlign w:val="center"/>
          </w:tcPr>
          <w:p w14:paraId="0BF106CE" w14:textId="77777777" w:rsidR="00913D7A" w:rsidRPr="00EF5447" w:rsidRDefault="00913D7A" w:rsidP="00290FB6">
            <w:pPr>
              <w:pStyle w:val="TAC"/>
              <w:rPr>
                <w:rFonts w:eastAsia="Malgun Gothic"/>
                <w:lang w:eastAsia="ko-KR"/>
              </w:rPr>
            </w:pPr>
            <w:r w:rsidRPr="003A4886">
              <w:rPr>
                <w:rFonts w:cs="Arial"/>
                <w:szCs w:val="18"/>
                <w:lang w:val="fi-FI" w:eastAsia="fi-FI"/>
              </w:rPr>
              <w:t>N/A</w:t>
            </w:r>
          </w:p>
        </w:tc>
      </w:tr>
      <w:tr w:rsidR="00913D7A" w:rsidRPr="00EF5447" w14:paraId="5308BA86" w14:textId="77777777" w:rsidTr="00290FB6">
        <w:trPr>
          <w:trHeight w:val="216"/>
          <w:jc w:val="center"/>
        </w:trPr>
        <w:tc>
          <w:tcPr>
            <w:tcW w:w="2258" w:type="dxa"/>
            <w:vMerge/>
            <w:shd w:val="clear" w:color="auto" w:fill="auto"/>
            <w:vAlign w:val="center"/>
          </w:tcPr>
          <w:p w14:paraId="3B89E2A7" w14:textId="77777777" w:rsidR="00913D7A" w:rsidRPr="00EF5447" w:rsidRDefault="00913D7A" w:rsidP="00290FB6">
            <w:pPr>
              <w:pStyle w:val="TAC"/>
            </w:pPr>
          </w:p>
        </w:tc>
        <w:tc>
          <w:tcPr>
            <w:tcW w:w="878" w:type="dxa"/>
            <w:shd w:val="clear" w:color="auto" w:fill="auto"/>
            <w:vAlign w:val="center"/>
          </w:tcPr>
          <w:p w14:paraId="33C8E886" w14:textId="77777777" w:rsidR="00913D7A" w:rsidRPr="00EF5447" w:rsidRDefault="00913D7A" w:rsidP="00290FB6">
            <w:pPr>
              <w:pStyle w:val="TAC"/>
              <w:rPr>
                <w:lang w:eastAsia="ko-KR"/>
              </w:rPr>
            </w:pPr>
            <w:r w:rsidRPr="003A4886">
              <w:rPr>
                <w:rFonts w:cs="Arial"/>
                <w:szCs w:val="18"/>
                <w:lang w:val="fi-FI" w:eastAsia="fi-FI"/>
              </w:rPr>
              <w:t>66</w:t>
            </w:r>
          </w:p>
        </w:tc>
        <w:tc>
          <w:tcPr>
            <w:tcW w:w="1066" w:type="dxa"/>
            <w:shd w:val="clear" w:color="auto" w:fill="auto"/>
            <w:noWrap/>
            <w:vAlign w:val="center"/>
          </w:tcPr>
          <w:p w14:paraId="3D8D3DF0" w14:textId="77777777" w:rsidR="00913D7A" w:rsidRPr="00EF5447" w:rsidRDefault="00913D7A" w:rsidP="00290FB6">
            <w:pPr>
              <w:pStyle w:val="TAC"/>
              <w:rPr>
                <w:lang w:eastAsia="ko-KR"/>
              </w:rPr>
            </w:pPr>
            <w:r w:rsidRPr="003A4886">
              <w:rPr>
                <w:rFonts w:cs="Arial"/>
                <w:szCs w:val="18"/>
                <w:lang w:val="fi-FI" w:eastAsia="fi-FI"/>
              </w:rPr>
              <w:t>1765</w:t>
            </w:r>
          </w:p>
        </w:tc>
        <w:tc>
          <w:tcPr>
            <w:tcW w:w="746" w:type="dxa"/>
            <w:shd w:val="clear" w:color="auto" w:fill="auto"/>
            <w:noWrap/>
            <w:vAlign w:val="center"/>
          </w:tcPr>
          <w:p w14:paraId="6E8DF12F" w14:textId="77777777" w:rsidR="00913D7A" w:rsidRPr="00EF5447" w:rsidRDefault="00913D7A" w:rsidP="00290FB6">
            <w:pPr>
              <w:pStyle w:val="TAC"/>
              <w:rPr>
                <w:lang w:eastAsia="ko-KR"/>
              </w:rPr>
            </w:pPr>
            <w:r w:rsidRPr="003A4886">
              <w:rPr>
                <w:rFonts w:cs="Arial"/>
                <w:szCs w:val="18"/>
                <w:lang w:val="fi-FI" w:eastAsia="fi-FI"/>
              </w:rPr>
              <w:t>5</w:t>
            </w:r>
          </w:p>
        </w:tc>
        <w:tc>
          <w:tcPr>
            <w:tcW w:w="877" w:type="dxa"/>
            <w:shd w:val="clear" w:color="auto" w:fill="auto"/>
            <w:noWrap/>
            <w:vAlign w:val="center"/>
          </w:tcPr>
          <w:p w14:paraId="566A7F79" w14:textId="77777777" w:rsidR="00913D7A" w:rsidRPr="00EF5447" w:rsidRDefault="00913D7A" w:rsidP="00290FB6">
            <w:pPr>
              <w:pStyle w:val="TAC"/>
              <w:rPr>
                <w:lang w:eastAsia="ko-KR"/>
              </w:rPr>
            </w:pPr>
            <w:r w:rsidRPr="003A4886">
              <w:rPr>
                <w:rFonts w:cs="Arial"/>
                <w:szCs w:val="18"/>
                <w:lang w:val="fi-FI" w:eastAsia="fi-FI"/>
              </w:rPr>
              <w:t>25</w:t>
            </w:r>
          </w:p>
        </w:tc>
        <w:tc>
          <w:tcPr>
            <w:tcW w:w="1299" w:type="dxa"/>
            <w:shd w:val="clear" w:color="auto" w:fill="auto"/>
            <w:noWrap/>
            <w:vAlign w:val="center"/>
          </w:tcPr>
          <w:p w14:paraId="4EA93845" w14:textId="77777777" w:rsidR="00913D7A" w:rsidRPr="00EF5447" w:rsidRDefault="00913D7A" w:rsidP="00290FB6">
            <w:pPr>
              <w:pStyle w:val="TAC"/>
              <w:rPr>
                <w:lang w:eastAsia="ko-KR"/>
              </w:rPr>
            </w:pPr>
            <w:r w:rsidRPr="003A4886">
              <w:rPr>
                <w:rFonts w:cs="Arial"/>
                <w:szCs w:val="18"/>
                <w:lang w:val="fi-FI" w:eastAsia="fi-FI"/>
              </w:rPr>
              <w:t>21</w:t>
            </w:r>
            <w:r>
              <w:rPr>
                <w:rFonts w:cs="Arial"/>
                <w:szCs w:val="18"/>
                <w:lang w:val="fi-FI" w:eastAsia="fi-FI"/>
              </w:rPr>
              <w:t>6</w:t>
            </w:r>
            <w:r w:rsidRPr="003A4886">
              <w:rPr>
                <w:rFonts w:cs="Arial"/>
                <w:szCs w:val="18"/>
                <w:lang w:val="fi-FI" w:eastAsia="fi-FI"/>
              </w:rPr>
              <w:t>5</w:t>
            </w:r>
          </w:p>
        </w:tc>
        <w:tc>
          <w:tcPr>
            <w:tcW w:w="917" w:type="dxa"/>
            <w:shd w:val="clear" w:color="auto" w:fill="auto"/>
            <w:vAlign w:val="center"/>
          </w:tcPr>
          <w:p w14:paraId="4CE09DCF" w14:textId="77777777" w:rsidR="00913D7A" w:rsidRPr="00EF5447" w:rsidRDefault="00913D7A" w:rsidP="00290FB6">
            <w:pPr>
              <w:pStyle w:val="TAC"/>
              <w:rPr>
                <w:rFonts w:eastAsia="Malgun Gothic"/>
                <w:lang w:eastAsia="ko-KR"/>
              </w:rPr>
            </w:pPr>
            <w:r w:rsidRPr="003A4886">
              <w:rPr>
                <w:rFonts w:cs="Arial"/>
                <w:szCs w:val="18"/>
                <w:lang w:val="fi-FI" w:eastAsia="fi-FI"/>
              </w:rPr>
              <w:t>29.2</w:t>
            </w:r>
          </w:p>
        </w:tc>
        <w:tc>
          <w:tcPr>
            <w:tcW w:w="1248" w:type="dxa"/>
            <w:shd w:val="clear" w:color="auto" w:fill="auto"/>
            <w:vAlign w:val="center"/>
          </w:tcPr>
          <w:p w14:paraId="6012F9DF" w14:textId="77777777" w:rsidR="00913D7A" w:rsidRPr="00EF5447" w:rsidRDefault="00913D7A" w:rsidP="00290FB6">
            <w:pPr>
              <w:pStyle w:val="TAC"/>
              <w:rPr>
                <w:rFonts w:eastAsia="Malgun Gothic"/>
                <w:lang w:eastAsia="ko-KR"/>
              </w:rPr>
            </w:pPr>
            <w:r w:rsidRPr="003A4886">
              <w:rPr>
                <w:rFonts w:eastAsia="Malgun Gothic" w:cs="Arial"/>
                <w:szCs w:val="18"/>
                <w:lang w:val="fi-FI" w:eastAsia="ko-KR"/>
              </w:rPr>
              <w:t>IMD2</w:t>
            </w:r>
          </w:p>
        </w:tc>
      </w:tr>
      <w:tr w:rsidR="00913D7A" w:rsidRPr="00EF5447" w14:paraId="14559446" w14:textId="77777777" w:rsidTr="00290FB6">
        <w:trPr>
          <w:trHeight w:val="216"/>
          <w:jc w:val="center"/>
        </w:trPr>
        <w:tc>
          <w:tcPr>
            <w:tcW w:w="2258" w:type="dxa"/>
            <w:vMerge/>
            <w:shd w:val="clear" w:color="auto" w:fill="auto"/>
            <w:vAlign w:val="center"/>
          </w:tcPr>
          <w:p w14:paraId="10E890B5" w14:textId="77777777" w:rsidR="00913D7A" w:rsidRPr="00EF5447" w:rsidRDefault="00913D7A" w:rsidP="00290FB6">
            <w:pPr>
              <w:pStyle w:val="TAC"/>
            </w:pPr>
          </w:p>
        </w:tc>
        <w:tc>
          <w:tcPr>
            <w:tcW w:w="878" w:type="dxa"/>
            <w:shd w:val="clear" w:color="auto" w:fill="auto"/>
            <w:vAlign w:val="center"/>
          </w:tcPr>
          <w:p w14:paraId="4504240E" w14:textId="77777777" w:rsidR="00913D7A" w:rsidRPr="00EF5447" w:rsidRDefault="00913D7A" w:rsidP="00290FB6">
            <w:pPr>
              <w:pStyle w:val="TAC"/>
              <w:rPr>
                <w:lang w:eastAsia="ko-KR"/>
              </w:rPr>
            </w:pPr>
            <w:r w:rsidRPr="003A4886">
              <w:rPr>
                <w:rFonts w:cs="Arial"/>
                <w:szCs w:val="18"/>
                <w:lang w:val="fi-FI" w:eastAsia="fi-FI"/>
              </w:rPr>
              <w:t>n77</w:t>
            </w:r>
          </w:p>
        </w:tc>
        <w:tc>
          <w:tcPr>
            <w:tcW w:w="1066" w:type="dxa"/>
            <w:shd w:val="clear" w:color="auto" w:fill="auto"/>
            <w:noWrap/>
            <w:vAlign w:val="center"/>
          </w:tcPr>
          <w:p w14:paraId="4AE7FEAF" w14:textId="77777777" w:rsidR="00913D7A" w:rsidRPr="00EF5447" w:rsidRDefault="00913D7A" w:rsidP="00290FB6">
            <w:pPr>
              <w:pStyle w:val="TAC"/>
              <w:rPr>
                <w:lang w:eastAsia="ko-KR"/>
              </w:rPr>
            </w:pPr>
            <w:r w:rsidRPr="003A4886">
              <w:rPr>
                <w:rFonts w:cs="Arial"/>
                <w:szCs w:val="18"/>
                <w:lang w:val="fi-FI" w:eastAsia="fi-FI"/>
              </w:rPr>
              <w:t>40</w:t>
            </w:r>
            <w:r>
              <w:rPr>
                <w:rFonts w:cs="Arial"/>
                <w:szCs w:val="18"/>
                <w:lang w:val="fi-FI" w:eastAsia="fi-FI"/>
              </w:rPr>
              <w:t>2</w:t>
            </w:r>
            <w:r w:rsidRPr="003A4886">
              <w:rPr>
                <w:rFonts w:cs="Arial"/>
                <w:szCs w:val="18"/>
                <w:lang w:val="fi-FI" w:eastAsia="fi-FI"/>
              </w:rPr>
              <w:t>0</w:t>
            </w:r>
          </w:p>
        </w:tc>
        <w:tc>
          <w:tcPr>
            <w:tcW w:w="746" w:type="dxa"/>
            <w:shd w:val="clear" w:color="auto" w:fill="auto"/>
            <w:noWrap/>
            <w:vAlign w:val="center"/>
          </w:tcPr>
          <w:p w14:paraId="412251FF" w14:textId="77777777" w:rsidR="00913D7A" w:rsidRPr="00EF5447" w:rsidRDefault="00913D7A" w:rsidP="00290FB6">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5CB075FB" w14:textId="77777777" w:rsidR="00913D7A" w:rsidRPr="00EF5447" w:rsidRDefault="00913D7A" w:rsidP="00290FB6">
            <w:pPr>
              <w:pStyle w:val="TAC"/>
              <w:rPr>
                <w:lang w:eastAsia="ko-KR"/>
              </w:rPr>
            </w:pPr>
            <w:r w:rsidRPr="003A4886">
              <w:rPr>
                <w:rFonts w:eastAsia="Malgun Gothic" w:cs="Arial"/>
                <w:szCs w:val="18"/>
                <w:lang w:val="fi-FI" w:eastAsia="ko-KR"/>
              </w:rPr>
              <w:t>25</w:t>
            </w:r>
          </w:p>
        </w:tc>
        <w:tc>
          <w:tcPr>
            <w:tcW w:w="1299" w:type="dxa"/>
            <w:shd w:val="clear" w:color="auto" w:fill="auto"/>
            <w:noWrap/>
            <w:vAlign w:val="center"/>
          </w:tcPr>
          <w:p w14:paraId="78AB0FEC" w14:textId="77777777" w:rsidR="00913D7A" w:rsidRPr="00EF5447" w:rsidRDefault="00913D7A" w:rsidP="00290FB6">
            <w:pPr>
              <w:pStyle w:val="TAC"/>
              <w:rPr>
                <w:lang w:eastAsia="ko-KR"/>
              </w:rPr>
            </w:pPr>
            <w:r w:rsidRPr="003A4886">
              <w:rPr>
                <w:rFonts w:cs="Arial"/>
                <w:szCs w:val="18"/>
                <w:lang w:val="fi-FI" w:eastAsia="fi-FI"/>
              </w:rPr>
              <w:t>40</w:t>
            </w:r>
            <w:r>
              <w:rPr>
                <w:rFonts w:cs="Arial"/>
                <w:szCs w:val="18"/>
                <w:lang w:val="fi-FI" w:eastAsia="fi-FI"/>
              </w:rPr>
              <w:t>2</w:t>
            </w:r>
            <w:r w:rsidRPr="003A4886">
              <w:rPr>
                <w:rFonts w:cs="Arial"/>
                <w:szCs w:val="18"/>
                <w:lang w:val="fi-FI" w:eastAsia="fi-FI"/>
              </w:rPr>
              <w:t>0</w:t>
            </w:r>
          </w:p>
        </w:tc>
        <w:tc>
          <w:tcPr>
            <w:tcW w:w="917" w:type="dxa"/>
            <w:shd w:val="clear" w:color="auto" w:fill="auto"/>
            <w:vAlign w:val="center"/>
          </w:tcPr>
          <w:p w14:paraId="558EC698" w14:textId="77777777" w:rsidR="00913D7A" w:rsidRPr="00EF5447" w:rsidRDefault="00913D7A" w:rsidP="00290FB6">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6165AAC8" w14:textId="77777777" w:rsidR="00913D7A" w:rsidRPr="00EF5447" w:rsidRDefault="00913D7A" w:rsidP="00290FB6">
            <w:pPr>
              <w:pStyle w:val="TAC"/>
              <w:rPr>
                <w:rFonts w:eastAsia="Malgun Gothic"/>
                <w:lang w:eastAsia="ko-KR"/>
              </w:rPr>
            </w:pPr>
            <w:r w:rsidRPr="003A4886">
              <w:rPr>
                <w:rFonts w:eastAsia="Malgun Gothic" w:cs="Arial"/>
                <w:szCs w:val="18"/>
                <w:lang w:val="fi-FI" w:eastAsia="ko-KR"/>
              </w:rPr>
              <w:t>N/A</w:t>
            </w:r>
          </w:p>
        </w:tc>
      </w:tr>
      <w:tr w:rsidR="00913D7A" w:rsidRPr="00EF5447" w14:paraId="509B1C2B" w14:textId="77777777" w:rsidTr="00290FB6">
        <w:trPr>
          <w:trHeight w:val="216"/>
          <w:jc w:val="center"/>
        </w:trPr>
        <w:tc>
          <w:tcPr>
            <w:tcW w:w="2258" w:type="dxa"/>
            <w:vMerge/>
            <w:shd w:val="clear" w:color="auto" w:fill="auto"/>
            <w:vAlign w:val="center"/>
          </w:tcPr>
          <w:p w14:paraId="3225FE33" w14:textId="77777777" w:rsidR="00913D7A" w:rsidRPr="00EF5447" w:rsidRDefault="00913D7A" w:rsidP="00290FB6">
            <w:pPr>
              <w:pStyle w:val="TAC"/>
            </w:pPr>
          </w:p>
        </w:tc>
        <w:tc>
          <w:tcPr>
            <w:tcW w:w="878" w:type="dxa"/>
            <w:shd w:val="clear" w:color="auto" w:fill="auto"/>
            <w:vAlign w:val="center"/>
          </w:tcPr>
          <w:p w14:paraId="7695A9EA" w14:textId="77777777" w:rsidR="00913D7A" w:rsidRPr="00EF5447" w:rsidRDefault="00913D7A" w:rsidP="00290FB6">
            <w:pPr>
              <w:pStyle w:val="TAC"/>
              <w:rPr>
                <w:lang w:eastAsia="ko-KR"/>
              </w:rPr>
            </w:pPr>
            <w:r w:rsidRPr="003A4886">
              <w:rPr>
                <w:rFonts w:cs="Arial"/>
                <w:szCs w:val="18"/>
                <w:lang w:val="fi-FI" w:eastAsia="fi-FI"/>
              </w:rPr>
              <w:t>25</w:t>
            </w:r>
          </w:p>
        </w:tc>
        <w:tc>
          <w:tcPr>
            <w:tcW w:w="1066" w:type="dxa"/>
            <w:shd w:val="clear" w:color="auto" w:fill="auto"/>
            <w:noWrap/>
            <w:vAlign w:val="center"/>
          </w:tcPr>
          <w:p w14:paraId="66A46978" w14:textId="77777777" w:rsidR="00913D7A" w:rsidRPr="00EF5447" w:rsidRDefault="00913D7A" w:rsidP="00290FB6">
            <w:pPr>
              <w:pStyle w:val="TAC"/>
              <w:rPr>
                <w:lang w:eastAsia="ko-KR"/>
              </w:rPr>
            </w:pPr>
            <w:r w:rsidRPr="003A4886">
              <w:rPr>
                <w:rFonts w:cs="Arial"/>
                <w:szCs w:val="18"/>
                <w:lang w:val="fi-FI" w:eastAsia="fi-FI"/>
              </w:rPr>
              <w:t>1905</w:t>
            </w:r>
          </w:p>
        </w:tc>
        <w:tc>
          <w:tcPr>
            <w:tcW w:w="746" w:type="dxa"/>
            <w:shd w:val="clear" w:color="auto" w:fill="auto"/>
            <w:noWrap/>
            <w:vAlign w:val="center"/>
          </w:tcPr>
          <w:p w14:paraId="4C6F1D59" w14:textId="77777777" w:rsidR="00913D7A" w:rsidRPr="00EF5447" w:rsidRDefault="00913D7A" w:rsidP="00290FB6">
            <w:pPr>
              <w:pStyle w:val="TAC"/>
              <w:rPr>
                <w:lang w:eastAsia="ko-KR"/>
              </w:rPr>
            </w:pPr>
            <w:r w:rsidRPr="003A4886">
              <w:rPr>
                <w:rFonts w:eastAsia="Malgun Gothic" w:cs="Arial"/>
                <w:kern w:val="2"/>
                <w:szCs w:val="18"/>
                <w:lang w:val="fi-FI" w:eastAsia="ko-KR"/>
              </w:rPr>
              <w:t>5</w:t>
            </w:r>
          </w:p>
        </w:tc>
        <w:tc>
          <w:tcPr>
            <w:tcW w:w="877" w:type="dxa"/>
            <w:shd w:val="clear" w:color="auto" w:fill="auto"/>
            <w:noWrap/>
            <w:vAlign w:val="center"/>
          </w:tcPr>
          <w:p w14:paraId="5DC5C9BB"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07D8E214" w14:textId="77777777" w:rsidR="00913D7A" w:rsidRPr="00EF5447" w:rsidRDefault="00913D7A" w:rsidP="00290FB6">
            <w:pPr>
              <w:pStyle w:val="TAC"/>
              <w:rPr>
                <w:lang w:eastAsia="ko-KR"/>
              </w:rPr>
            </w:pPr>
            <w:r w:rsidRPr="003A4886">
              <w:rPr>
                <w:rFonts w:cs="Arial"/>
                <w:szCs w:val="18"/>
                <w:lang w:val="fi-FI" w:eastAsia="fi-FI"/>
              </w:rPr>
              <w:t>1985</w:t>
            </w:r>
          </w:p>
        </w:tc>
        <w:tc>
          <w:tcPr>
            <w:tcW w:w="917" w:type="dxa"/>
            <w:shd w:val="clear" w:color="auto" w:fill="auto"/>
            <w:vAlign w:val="center"/>
          </w:tcPr>
          <w:p w14:paraId="2665D642" w14:textId="77777777" w:rsidR="00913D7A" w:rsidRPr="00EF5447" w:rsidRDefault="00913D7A" w:rsidP="00290FB6">
            <w:pPr>
              <w:pStyle w:val="TAC"/>
              <w:rPr>
                <w:rFonts w:eastAsia="Malgun Gothic"/>
                <w:lang w:eastAsia="ko-KR"/>
              </w:rPr>
            </w:pPr>
            <w:r w:rsidRPr="003A4886">
              <w:rPr>
                <w:rFonts w:cs="Arial"/>
                <w:szCs w:val="18"/>
                <w:lang w:val="fi-FI" w:eastAsia="fi-FI"/>
              </w:rPr>
              <w:t>M/A</w:t>
            </w:r>
          </w:p>
        </w:tc>
        <w:tc>
          <w:tcPr>
            <w:tcW w:w="1248" w:type="dxa"/>
            <w:shd w:val="clear" w:color="auto" w:fill="auto"/>
            <w:vAlign w:val="center"/>
          </w:tcPr>
          <w:p w14:paraId="2BD97646" w14:textId="77777777" w:rsidR="00913D7A" w:rsidRPr="00EF5447" w:rsidRDefault="00913D7A" w:rsidP="00290FB6">
            <w:pPr>
              <w:pStyle w:val="TAC"/>
              <w:rPr>
                <w:rFonts w:eastAsia="Malgun Gothic"/>
                <w:lang w:eastAsia="ko-KR"/>
              </w:rPr>
            </w:pPr>
            <w:r w:rsidRPr="003A4886">
              <w:rPr>
                <w:rFonts w:eastAsia="Malgun Gothic" w:cs="Arial"/>
                <w:szCs w:val="18"/>
                <w:lang w:val="fi-FI" w:eastAsia="ko-KR"/>
              </w:rPr>
              <w:t>N/A</w:t>
            </w:r>
          </w:p>
        </w:tc>
      </w:tr>
      <w:tr w:rsidR="00913D7A" w:rsidRPr="00EF5447" w14:paraId="2038907A" w14:textId="77777777" w:rsidTr="00290FB6">
        <w:trPr>
          <w:trHeight w:val="216"/>
          <w:jc w:val="center"/>
        </w:trPr>
        <w:tc>
          <w:tcPr>
            <w:tcW w:w="2258" w:type="dxa"/>
            <w:vMerge/>
            <w:shd w:val="clear" w:color="auto" w:fill="auto"/>
            <w:vAlign w:val="center"/>
          </w:tcPr>
          <w:p w14:paraId="6994750F" w14:textId="77777777" w:rsidR="00913D7A" w:rsidRPr="00EF5447" w:rsidRDefault="00913D7A" w:rsidP="00290FB6">
            <w:pPr>
              <w:pStyle w:val="TAC"/>
            </w:pPr>
          </w:p>
        </w:tc>
        <w:tc>
          <w:tcPr>
            <w:tcW w:w="878" w:type="dxa"/>
            <w:shd w:val="clear" w:color="auto" w:fill="auto"/>
            <w:vAlign w:val="center"/>
          </w:tcPr>
          <w:p w14:paraId="7F5BBFAD" w14:textId="77777777" w:rsidR="00913D7A" w:rsidRPr="00EF5447" w:rsidRDefault="00913D7A" w:rsidP="00290FB6">
            <w:pPr>
              <w:pStyle w:val="TAC"/>
              <w:rPr>
                <w:lang w:eastAsia="ko-KR"/>
              </w:rPr>
            </w:pPr>
            <w:r w:rsidRPr="003A4886">
              <w:rPr>
                <w:rFonts w:cs="Arial"/>
                <w:szCs w:val="18"/>
                <w:lang w:val="fi-FI" w:eastAsia="fi-FI"/>
              </w:rPr>
              <w:t>66</w:t>
            </w:r>
          </w:p>
        </w:tc>
        <w:tc>
          <w:tcPr>
            <w:tcW w:w="1066" w:type="dxa"/>
            <w:shd w:val="clear" w:color="auto" w:fill="auto"/>
            <w:noWrap/>
            <w:vAlign w:val="center"/>
          </w:tcPr>
          <w:p w14:paraId="7DD53A05" w14:textId="77777777" w:rsidR="00913D7A" w:rsidRPr="00EF5447" w:rsidRDefault="00913D7A" w:rsidP="00290FB6">
            <w:pPr>
              <w:pStyle w:val="TAC"/>
              <w:rPr>
                <w:lang w:eastAsia="ko-KR"/>
              </w:rPr>
            </w:pPr>
            <w:r w:rsidRPr="003A4886">
              <w:rPr>
                <w:rFonts w:cs="Arial"/>
                <w:szCs w:val="18"/>
                <w:lang w:val="fi-FI" w:eastAsia="fi-FI"/>
              </w:rPr>
              <w:t>1720</w:t>
            </w:r>
          </w:p>
        </w:tc>
        <w:tc>
          <w:tcPr>
            <w:tcW w:w="746" w:type="dxa"/>
            <w:shd w:val="clear" w:color="auto" w:fill="auto"/>
            <w:noWrap/>
            <w:vAlign w:val="center"/>
          </w:tcPr>
          <w:p w14:paraId="781FBA7D" w14:textId="77777777" w:rsidR="00913D7A" w:rsidRPr="00EF5447" w:rsidRDefault="00913D7A" w:rsidP="00290FB6">
            <w:pPr>
              <w:pStyle w:val="TAC"/>
              <w:rPr>
                <w:lang w:eastAsia="ko-KR"/>
              </w:rPr>
            </w:pPr>
            <w:r w:rsidRPr="003A4886">
              <w:rPr>
                <w:rFonts w:cs="Arial"/>
                <w:szCs w:val="18"/>
                <w:lang w:val="fi-FI" w:eastAsia="fi-FI"/>
              </w:rPr>
              <w:t>5</w:t>
            </w:r>
          </w:p>
        </w:tc>
        <w:tc>
          <w:tcPr>
            <w:tcW w:w="877" w:type="dxa"/>
            <w:shd w:val="clear" w:color="auto" w:fill="auto"/>
            <w:noWrap/>
            <w:vAlign w:val="center"/>
          </w:tcPr>
          <w:p w14:paraId="7442442B" w14:textId="77777777" w:rsidR="00913D7A" w:rsidRPr="00EF5447" w:rsidRDefault="00913D7A" w:rsidP="00290FB6">
            <w:pPr>
              <w:pStyle w:val="TAC"/>
              <w:rPr>
                <w:lang w:eastAsia="ko-KR"/>
              </w:rPr>
            </w:pPr>
            <w:r w:rsidRPr="003A4886">
              <w:rPr>
                <w:rFonts w:cs="Arial"/>
                <w:szCs w:val="18"/>
                <w:lang w:val="fi-FI" w:eastAsia="fi-FI"/>
              </w:rPr>
              <w:t>25</w:t>
            </w:r>
          </w:p>
        </w:tc>
        <w:tc>
          <w:tcPr>
            <w:tcW w:w="1299" w:type="dxa"/>
            <w:shd w:val="clear" w:color="auto" w:fill="auto"/>
            <w:noWrap/>
            <w:vAlign w:val="center"/>
          </w:tcPr>
          <w:p w14:paraId="2D3E2214" w14:textId="77777777" w:rsidR="00913D7A" w:rsidRPr="00EF5447" w:rsidRDefault="00913D7A" w:rsidP="00290FB6">
            <w:pPr>
              <w:pStyle w:val="TAC"/>
              <w:rPr>
                <w:lang w:eastAsia="ko-KR"/>
              </w:rPr>
            </w:pPr>
            <w:r w:rsidRPr="003A4886">
              <w:rPr>
                <w:rFonts w:cs="Arial"/>
                <w:szCs w:val="18"/>
                <w:lang w:val="fi-FI" w:eastAsia="fi-FI"/>
              </w:rPr>
              <w:t>2120</w:t>
            </w:r>
          </w:p>
        </w:tc>
        <w:tc>
          <w:tcPr>
            <w:tcW w:w="917" w:type="dxa"/>
            <w:shd w:val="clear" w:color="auto" w:fill="auto"/>
            <w:vAlign w:val="center"/>
          </w:tcPr>
          <w:p w14:paraId="43AE27DE" w14:textId="77777777" w:rsidR="00913D7A" w:rsidRPr="00EF5447" w:rsidRDefault="00913D7A" w:rsidP="00290FB6">
            <w:pPr>
              <w:pStyle w:val="TAC"/>
              <w:rPr>
                <w:rFonts w:eastAsia="Malgun Gothic"/>
                <w:lang w:eastAsia="ko-KR"/>
              </w:rPr>
            </w:pPr>
            <w:r w:rsidRPr="003A4886">
              <w:rPr>
                <w:rFonts w:cs="Arial"/>
                <w:szCs w:val="18"/>
                <w:lang w:val="fi-FI" w:eastAsia="fi-FI"/>
              </w:rPr>
              <w:t>10.4</w:t>
            </w:r>
          </w:p>
        </w:tc>
        <w:tc>
          <w:tcPr>
            <w:tcW w:w="1248" w:type="dxa"/>
            <w:shd w:val="clear" w:color="auto" w:fill="auto"/>
            <w:vAlign w:val="center"/>
          </w:tcPr>
          <w:p w14:paraId="0B3C37E2" w14:textId="77777777" w:rsidR="00913D7A" w:rsidRPr="00EF5447" w:rsidRDefault="00913D7A" w:rsidP="00290FB6">
            <w:pPr>
              <w:pStyle w:val="TAC"/>
              <w:rPr>
                <w:rFonts w:eastAsia="Malgun Gothic"/>
                <w:lang w:eastAsia="ko-KR"/>
              </w:rPr>
            </w:pPr>
            <w:r w:rsidRPr="003A4886">
              <w:rPr>
                <w:rFonts w:eastAsia="Malgun Gothic" w:cs="Arial"/>
                <w:szCs w:val="18"/>
                <w:lang w:val="fi-FI" w:eastAsia="ko-KR"/>
              </w:rPr>
              <w:t>IMD4</w:t>
            </w:r>
          </w:p>
        </w:tc>
      </w:tr>
      <w:tr w:rsidR="00913D7A" w:rsidRPr="00EF5447" w14:paraId="333461AA" w14:textId="77777777" w:rsidTr="00290FB6">
        <w:trPr>
          <w:trHeight w:val="216"/>
          <w:jc w:val="center"/>
        </w:trPr>
        <w:tc>
          <w:tcPr>
            <w:tcW w:w="2258" w:type="dxa"/>
            <w:vMerge/>
            <w:shd w:val="clear" w:color="auto" w:fill="auto"/>
            <w:vAlign w:val="center"/>
          </w:tcPr>
          <w:p w14:paraId="350B54B7" w14:textId="77777777" w:rsidR="00913D7A" w:rsidRPr="00EF5447" w:rsidRDefault="00913D7A" w:rsidP="00290FB6">
            <w:pPr>
              <w:pStyle w:val="TAC"/>
            </w:pPr>
          </w:p>
        </w:tc>
        <w:tc>
          <w:tcPr>
            <w:tcW w:w="878" w:type="dxa"/>
            <w:shd w:val="clear" w:color="auto" w:fill="auto"/>
            <w:vAlign w:val="center"/>
          </w:tcPr>
          <w:p w14:paraId="0EBDB365" w14:textId="77777777" w:rsidR="00913D7A" w:rsidRPr="00EF5447" w:rsidRDefault="00913D7A" w:rsidP="00290FB6">
            <w:pPr>
              <w:pStyle w:val="TAC"/>
              <w:rPr>
                <w:lang w:eastAsia="ko-KR"/>
              </w:rPr>
            </w:pPr>
            <w:r w:rsidRPr="003A4886">
              <w:rPr>
                <w:rFonts w:cs="Arial"/>
                <w:szCs w:val="18"/>
                <w:lang w:val="fi-FI" w:eastAsia="fi-FI"/>
              </w:rPr>
              <w:t>n77</w:t>
            </w:r>
          </w:p>
        </w:tc>
        <w:tc>
          <w:tcPr>
            <w:tcW w:w="1066" w:type="dxa"/>
            <w:shd w:val="clear" w:color="auto" w:fill="auto"/>
            <w:noWrap/>
            <w:vAlign w:val="center"/>
          </w:tcPr>
          <w:p w14:paraId="1E97E509" w14:textId="77777777" w:rsidR="00913D7A" w:rsidRPr="00EF5447" w:rsidRDefault="00913D7A" w:rsidP="00290FB6">
            <w:pPr>
              <w:pStyle w:val="TAC"/>
              <w:rPr>
                <w:lang w:eastAsia="ko-KR"/>
              </w:rPr>
            </w:pPr>
            <w:r w:rsidRPr="003A4886">
              <w:rPr>
                <w:rFonts w:cs="Arial"/>
                <w:szCs w:val="18"/>
                <w:lang w:val="fi-FI" w:eastAsia="fi-FI"/>
              </w:rPr>
              <w:t>3595</w:t>
            </w:r>
          </w:p>
        </w:tc>
        <w:tc>
          <w:tcPr>
            <w:tcW w:w="746" w:type="dxa"/>
            <w:shd w:val="clear" w:color="auto" w:fill="auto"/>
            <w:noWrap/>
            <w:vAlign w:val="center"/>
          </w:tcPr>
          <w:p w14:paraId="443A5EB7" w14:textId="77777777" w:rsidR="00913D7A" w:rsidRPr="00EF5447" w:rsidRDefault="00913D7A" w:rsidP="00290FB6">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0E506129" w14:textId="77777777" w:rsidR="00913D7A" w:rsidRPr="00EF5447" w:rsidRDefault="00913D7A" w:rsidP="00290FB6">
            <w:pPr>
              <w:pStyle w:val="TAC"/>
              <w:rPr>
                <w:lang w:eastAsia="ko-KR"/>
              </w:rPr>
            </w:pPr>
            <w:r w:rsidRPr="003A4886">
              <w:rPr>
                <w:rFonts w:eastAsia="Malgun Gothic" w:cs="Arial"/>
                <w:szCs w:val="18"/>
                <w:lang w:val="fi-FI" w:eastAsia="ko-KR"/>
              </w:rPr>
              <w:t>25</w:t>
            </w:r>
          </w:p>
        </w:tc>
        <w:tc>
          <w:tcPr>
            <w:tcW w:w="1299" w:type="dxa"/>
            <w:shd w:val="clear" w:color="auto" w:fill="auto"/>
            <w:noWrap/>
            <w:vAlign w:val="center"/>
          </w:tcPr>
          <w:p w14:paraId="3CAC0ABB" w14:textId="77777777" w:rsidR="00913D7A" w:rsidRPr="00EF5447" w:rsidRDefault="00913D7A" w:rsidP="00290FB6">
            <w:pPr>
              <w:pStyle w:val="TAC"/>
              <w:rPr>
                <w:lang w:eastAsia="ko-KR"/>
              </w:rPr>
            </w:pPr>
            <w:r w:rsidRPr="003A4886">
              <w:rPr>
                <w:rFonts w:cs="Arial"/>
                <w:szCs w:val="18"/>
                <w:lang w:val="fi-FI" w:eastAsia="fi-FI"/>
              </w:rPr>
              <w:t>3595</w:t>
            </w:r>
          </w:p>
        </w:tc>
        <w:tc>
          <w:tcPr>
            <w:tcW w:w="917" w:type="dxa"/>
            <w:shd w:val="clear" w:color="auto" w:fill="auto"/>
            <w:vAlign w:val="center"/>
          </w:tcPr>
          <w:p w14:paraId="2F24818D" w14:textId="77777777" w:rsidR="00913D7A" w:rsidRPr="00EF5447" w:rsidRDefault="00913D7A" w:rsidP="00290FB6">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268ABAFE" w14:textId="77777777" w:rsidR="00913D7A" w:rsidRPr="00EF5447" w:rsidRDefault="00913D7A" w:rsidP="00290FB6">
            <w:pPr>
              <w:pStyle w:val="TAC"/>
              <w:rPr>
                <w:rFonts w:eastAsia="Malgun Gothic"/>
                <w:lang w:eastAsia="ko-KR"/>
              </w:rPr>
            </w:pPr>
            <w:r w:rsidRPr="003A4886">
              <w:rPr>
                <w:rFonts w:eastAsia="Malgun Gothic" w:cs="Arial"/>
                <w:szCs w:val="18"/>
                <w:lang w:val="fi-FI" w:eastAsia="ko-KR"/>
              </w:rPr>
              <w:t>N/A</w:t>
            </w:r>
          </w:p>
        </w:tc>
      </w:tr>
      <w:tr w:rsidR="00913D7A" w:rsidRPr="00EF5447" w14:paraId="539BE1C1" w14:textId="77777777" w:rsidTr="00290FB6">
        <w:trPr>
          <w:trHeight w:val="216"/>
          <w:jc w:val="center"/>
        </w:trPr>
        <w:tc>
          <w:tcPr>
            <w:tcW w:w="2258" w:type="dxa"/>
            <w:vMerge/>
            <w:shd w:val="clear" w:color="auto" w:fill="auto"/>
            <w:vAlign w:val="center"/>
          </w:tcPr>
          <w:p w14:paraId="7B9383DB" w14:textId="77777777" w:rsidR="00913D7A" w:rsidRPr="00EF5447" w:rsidRDefault="00913D7A" w:rsidP="00290FB6">
            <w:pPr>
              <w:pStyle w:val="TAC"/>
            </w:pPr>
          </w:p>
        </w:tc>
        <w:tc>
          <w:tcPr>
            <w:tcW w:w="878" w:type="dxa"/>
            <w:shd w:val="clear" w:color="auto" w:fill="auto"/>
            <w:vAlign w:val="center"/>
          </w:tcPr>
          <w:p w14:paraId="6536653D" w14:textId="77777777" w:rsidR="00913D7A" w:rsidRPr="00EF5447" w:rsidRDefault="00913D7A" w:rsidP="00290FB6">
            <w:pPr>
              <w:pStyle w:val="TAC"/>
              <w:rPr>
                <w:lang w:eastAsia="ko-KR"/>
              </w:rPr>
            </w:pPr>
            <w:r w:rsidRPr="003A4886">
              <w:rPr>
                <w:rFonts w:cs="Arial"/>
                <w:szCs w:val="18"/>
                <w:lang w:val="fi-FI" w:eastAsia="fi-FI"/>
              </w:rPr>
              <w:t>25</w:t>
            </w:r>
          </w:p>
        </w:tc>
        <w:tc>
          <w:tcPr>
            <w:tcW w:w="1066" w:type="dxa"/>
            <w:shd w:val="clear" w:color="auto" w:fill="auto"/>
            <w:noWrap/>
            <w:vAlign w:val="center"/>
          </w:tcPr>
          <w:p w14:paraId="72D6B896" w14:textId="77777777" w:rsidR="00913D7A" w:rsidRPr="00EF5447" w:rsidRDefault="00913D7A" w:rsidP="00290FB6">
            <w:pPr>
              <w:pStyle w:val="TAC"/>
              <w:rPr>
                <w:lang w:eastAsia="ko-KR"/>
              </w:rPr>
            </w:pPr>
            <w:r w:rsidRPr="003A4886">
              <w:rPr>
                <w:rFonts w:cs="Arial"/>
                <w:szCs w:val="18"/>
                <w:lang w:val="fi-FI" w:eastAsia="fi-FI"/>
              </w:rPr>
              <w:t>1885</w:t>
            </w:r>
          </w:p>
        </w:tc>
        <w:tc>
          <w:tcPr>
            <w:tcW w:w="746" w:type="dxa"/>
            <w:shd w:val="clear" w:color="auto" w:fill="auto"/>
            <w:noWrap/>
            <w:vAlign w:val="center"/>
          </w:tcPr>
          <w:p w14:paraId="3274541F" w14:textId="77777777" w:rsidR="00913D7A" w:rsidRPr="00EF5447" w:rsidRDefault="00913D7A" w:rsidP="00290FB6">
            <w:pPr>
              <w:pStyle w:val="TAC"/>
              <w:rPr>
                <w:lang w:eastAsia="ko-KR"/>
              </w:rPr>
            </w:pPr>
            <w:r w:rsidRPr="003A4886">
              <w:rPr>
                <w:rFonts w:eastAsia="Malgun Gothic" w:cs="Arial"/>
                <w:kern w:val="2"/>
                <w:szCs w:val="18"/>
                <w:lang w:val="fi-FI" w:eastAsia="ko-KR"/>
              </w:rPr>
              <w:t>5</w:t>
            </w:r>
          </w:p>
        </w:tc>
        <w:tc>
          <w:tcPr>
            <w:tcW w:w="877" w:type="dxa"/>
            <w:shd w:val="clear" w:color="auto" w:fill="auto"/>
            <w:noWrap/>
            <w:vAlign w:val="center"/>
          </w:tcPr>
          <w:p w14:paraId="33CBE608"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3044804C" w14:textId="77777777" w:rsidR="00913D7A" w:rsidRPr="00EF5447" w:rsidRDefault="00913D7A" w:rsidP="00290FB6">
            <w:pPr>
              <w:pStyle w:val="TAC"/>
              <w:rPr>
                <w:lang w:eastAsia="ko-KR"/>
              </w:rPr>
            </w:pPr>
            <w:r w:rsidRPr="003A4886">
              <w:rPr>
                <w:rFonts w:cs="Arial"/>
                <w:szCs w:val="18"/>
                <w:lang w:val="fi-FI" w:eastAsia="fi-FI"/>
              </w:rPr>
              <w:t>1965</w:t>
            </w:r>
          </w:p>
        </w:tc>
        <w:tc>
          <w:tcPr>
            <w:tcW w:w="917" w:type="dxa"/>
            <w:shd w:val="clear" w:color="auto" w:fill="auto"/>
            <w:vAlign w:val="center"/>
          </w:tcPr>
          <w:p w14:paraId="4EFAB0B6" w14:textId="77777777" w:rsidR="00913D7A" w:rsidRPr="00EF5447" w:rsidRDefault="00913D7A" w:rsidP="00290FB6">
            <w:pPr>
              <w:pStyle w:val="TAC"/>
              <w:rPr>
                <w:rFonts w:eastAsia="Malgun Gothic"/>
                <w:lang w:eastAsia="ko-KR"/>
              </w:rPr>
            </w:pPr>
            <w:r w:rsidRPr="003A4886">
              <w:rPr>
                <w:rFonts w:cs="Arial"/>
                <w:szCs w:val="18"/>
                <w:lang w:val="fi-FI" w:eastAsia="fi-FI"/>
              </w:rPr>
              <w:t>M/A</w:t>
            </w:r>
          </w:p>
        </w:tc>
        <w:tc>
          <w:tcPr>
            <w:tcW w:w="1248" w:type="dxa"/>
            <w:shd w:val="clear" w:color="auto" w:fill="auto"/>
            <w:vAlign w:val="center"/>
          </w:tcPr>
          <w:p w14:paraId="025A0C70" w14:textId="77777777" w:rsidR="00913D7A" w:rsidRPr="00EF5447" w:rsidRDefault="00913D7A" w:rsidP="00290FB6">
            <w:pPr>
              <w:pStyle w:val="TAC"/>
              <w:rPr>
                <w:rFonts w:eastAsia="Malgun Gothic"/>
                <w:lang w:eastAsia="ko-KR"/>
              </w:rPr>
            </w:pPr>
            <w:r w:rsidRPr="003A4886">
              <w:rPr>
                <w:rFonts w:eastAsia="Malgun Gothic" w:cs="Arial"/>
                <w:szCs w:val="18"/>
                <w:lang w:val="fi-FI" w:eastAsia="ko-KR"/>
              </w:rPr>
              <w:t>N/A</w:t>
            </w:r>
          </w:p>
        </w:tc>
      </w:tr>
      <w:tr w:rsidR="00913D7A" w:rsidRPr="00EF5447" w14:paraId="3E906D94" w14:textId="77777777" w:rsidTr="00290FB6">
        <w:trPr>
          <w:trHeight w:val="216"/>
          <w:jc w:val="center"/>
        </w:trPr>
        <w:tc>
          <w:tcPr>
            <w:tcW w:w="2258" w:type="dxa"/>
            <w:vMerge/>
            <w:shd w:val="clear" w:color="auto" w:fill="auto"/>
            <w:vAlign w:val="center"/>
          </w:tcPr>
          <w:p w14:paraId="1E308461" w14:textId="77777777" w:rsidR="00913D7A" w:rsidRPr="00EF5447" w:rsidRDefault="00913D7A" w:rsidP="00290FB6">
            <w:pPr>
              <w:pStyle w:val="TAC"/>
            </w:pPr>
          </w:p>
        </w:tc>
        <w:tc>
          <w:tcPr>
            <w:tcW w:w="878" w:type="dxa"/>
            <w:shd w:val="clear" w:color="auto" w:fill="auto"/>
            <w:vAlign w:val="center"/>
          </w:tcPr>
          <w:p w14:paraId="465350DC" w14:textId="77777777" w:rsidR="00913D7A" w:rsidRPr="00EF5447" w:rsidRDefault="00913D7A" w:rsidP="00290FB6">
            <w:pPr>
              <w:pStyle w:val="TAC"/>
              <w:rPr>
                <w:lang w:eastAsia="ko-KR"/>
              </w:rPr>
            </w:pPr>
            <w:r w:rsidRPr="003A4886">
              <w:rPr>
                <w:rFonts w:cs="Arial"/>
                <w:szCs w:val="18"/>
                <w:lang w:val="fi-FI" w:eastAsia="fi-FI"/>
              </w:rPr>
              <w:t>66</w:t>
            </w:r>
          </w:p>
        </w:tc>
        <w:tc>
          <w:tcPr>
            <w:tcW w:w="1066" w:type="dxa"/>
            <w:shd w:val="clear" w:color="auto" w:fill="auto"/>
            <w:noWrap/>
            <w:vAlign w:val="center"/>
          </w:tcPr>
          <w:p w14:paraId="0551D6AD" w14:textId="77777777" w:rsidR="00913D7A" w:rsidRPr="00EF5447" w:rsidRDefault="00913D7A" w:rsidP="00290FB6">
            <w:pPr>
              <w:pStyle w:val="TAC"/>
              <w:rPr>
                <w:lang w:eastAsia="ko-KR"/>
              </w:rPr>
            </w:pPr>
            <w:r w:rsidRPr="003A4886">
              <w:rPr>
                <w:rFonts w:cs="Arial"/>
                <w:szCs w:val="18"/>
                <w:lang w:val="fi-FI" w:eastAsia="fi-FI"/>
              </w:rPr>
              <w:t>1775</w:t>
            </w:r>
          </w:p>
        </w:tc>
        <w:tc>
          <w:tcPr>
            <w:tcW w:w="746" w:type="dxa"/>
            <w:shd w:val="clear" w:color="auto" w:fill="auto"/>
            <w:noWrap/>
            <w:vAlign w:val="center"/>
          </w:tcPr>
          <w:p w14:paraId="2FA55AA7" w14:textId="77777777" w:rsidR="00913D7A" w:rsidRPr="00EF5447" w:rsidRDefault="00913D7A" w:rsidP="00290FB6">
            <w:pPr>
              <w:pStyle w:val="TAC"/>
              <w:rPr>
                <w:lang w:eastAsia="ko-KR"/>
              </w:rPr>
            </w:pPr>
            <w:r w:rsidRPr="003A4886">
              <w:rPr>
                <w:rFonts w:cs="Arial"/>
                <w:szCs w:val="18"/>
                <w:lang w:val="fi-FI" w:eastAsia="fi-FI"/>
              </w:rPr>
              <w:t>5</w:t>
            </w:r>
          </w:p>
        </w:tc>
        <w:tc>
          <w:tcPr>
            <w:tcW w:w="877" w:type="dxa"/>
            <w:shd w:val="clear" w:color="auto" w:fill="auto"/>
            <w:noWrap/>
            <w:vAlign w:val="center"/>
          </w:tcPr>
          <w:p w14:paraId="75938E29" w14:textId="77777777" w:rsidR="00913D7A" w:rsidRPr="00EF5447" w:rsidRDefault="00913D7A" w:rsidP="00290FB6">
            <w:pPr>
              <w:pStyle w:val="TAC"/>
              <w:rPr>
                <w:lang w:eastAsia="ko-KR"/>
              </w:rPr>
            </w:pPr>
            <w:r w:rsidRPr="003A4886">
              <w:rPr>
                <w:rFonts w:cs="Arial"/>
                <w:szCs w:val="18"/>
                <w:lang w:val="fi-FI" w:eastAsia="fi-FI"/>
              </w:rPr>
              <w:t>25</w:t>
            </w:r>
          </w:p>
        </w:tc>
        <w:tc>
          <w:tcPr>
            <w:tcW w:w="1299" w:type="dxa"/>
            <w:shd w:val="clear" w:color="auto" w:fill="auto"/>
            <w:noWrap/>
            <w:vAlign w:val="center"/>
          </w:tcPr>
          <w:p w14:paraId="38C19E66" w14:textId="77777777" w:rsidR="00913D7A" w:rsidRPr="00EF5447" w:rsidRDefault="00913D7A" w:rsidP="00290FB6">
            <w:pPr>
              <w:pStyle w:val="TAC"/>
              <w:rPr>
                <w:lang w:eastAsia="ko-KR"/>
              </w:rPr>
            </w:pPr>
            <w:r w:rsidRPr="003A4886">
              <w:rPr>
                <w:rFonts w:cs="Arial"/>
                <w:szCs w:val="18"/>
                <w:lang w:val="fi-FI" w:eastAsia="fi-FI"/>
              </w:rPr>
              <w:t>21</w:t>
            </w:r>
            <w:r>
              <w:rPr>
                <w:rFonts w:cs="Arial"/>
                <w:szCs w:val="18"/>
                <w:lang w:val="fi-FI" w:eastAsia="fi-FI"/>
              </w:rPr>
              <w:t>7</w:t>
            </w:r>
            <w:r w:rsidRPr="003A4886">
              <w:rPr>
                <w:rFonts w:cs="Arial"/>
                <w:szCs w:val="18"/>
                <w:lang w:val="fi-FI" w:eastAsia="fi-FI"/>
              </w:rPr>
              <w:t>5</w:t>
            </w:r>
          </w:p>
        </w:tc>
        <w:tc>
          <w:tcPr>
            <w:tcW w:w="917" w:type="dxa"/>
            <w:shd w:val="clear" w:color="auto" w:fill="auto"/>
            <w:vAlign w:val="center"/>
          </w:tcPr>
          <w:p w14:paraId="76E69148" w14:textId="77777777" w:rsidR="00913D7A" w:rsidRPr="00EF5447" w:rsidRDefault="00913D7A" w:rsidP="00290FB6">
            <w:pPr>
              <w:pStyle w:val="TAC"/>
              <w:rPr>
                <w:rFonts w:eastAsia="Malgun Gothic"/>
                <w:lang w:eastAsia="ko-KR"/>
              </w:rPr>
            </w:pPr>
            <w:r w:rsidRPr="003A4886">
              <w:rPr>
                <w:rFonts w:cs="Arial"/>
                <w:szCs w:val="18"/>
                <w:lang w:val="fi-FI" w:eastAsia="fi-FI"/>
              </w:rPr>
              <w:t>4.0</w:t>
            </w:r>
          </w:p>
        </w:tc>
        <w:tc>
          <w:tcPr>
            <w:tcW w:w="1248" w:type="dxa"/>
            <w:shd w:val="clear" w:color="auto" w:fill="auto"/>
            <w:vAlign w:val="center"/>
          </w:tcPr>
          <w:p w14:paraId="06607C62" w14:textId="77777777" w:rsidR="00913D7A" w:rsidRPr="00EF5447" w:rsidRDefault="00913D7A" w:rsidP="00290FB6">
            <w:pPr>
              <w:pStyle w:val="TAC"/>
              <w:rPr>
                <w:rFonts w:eastAsia="Malgun Gothic"/>
                <w:lang w:eastAsia="ko-KR"/>
              </w:rPr>
            </w:pPr>
            <w:r w:rsidRPr="003A4886">
              <w:rPr>
                <w:rFonts w:eastAsia="Malgun Gothic" w:cs="Arial"/>
                <w:szCs w:val="18"/>
                <w:lang w:val="fi-FI" w:eastAsia="ko-KR"/>
              </w:rPr>
              <w:t>IMD5</w:t>
            </w:r>
          </w:p>
        </w:tc>
      </w:tr>
      <w:tr w:rsidR="00913D7A" w:rsidRPr="00EF5447" w14:paraId="38487802" w14:textId="77777777" w:rsidTr="00290FB6">
        <w:trPr>
          <w:trHeight w:val="216"/>
          <w:jc w:val="center"/>
        </w:trPr>
        <w:tc>
          <w:tcPr>
            <w:tcW w:w="2258" w:type="dxa"/>
            <w:vMerge/>
            <w:shd w:val="clear" w:color="auto" w:fill="auto"/>
            <w:vAlign w:val="center"/>
          </w:tcPr>
          <w:p w14:paraId="45C8A686" w14:textId="77777777" w:rsidR="00913D7A" w:rsidRPr="00EF5447" w:rsidRDefault="00913D7A" w:rsidP="00290FB6">
            <w:pPr>
              <w:pStyle w:val="TAC"/>
            </w:pPr>
          </w:p>
        </w:tc>
        <w:tc>
          <w:tcPr>
            <w:tcW w:w="878" w:type="dxa"/>
            <w:shd w:val="clear" w:color="auto" w:fill="auto"/>
            <w:vAlign w:val="center"/>
          </w:tcPr>
          <w:p w14:paraId="3DA941C4" w14:textId="77777777" w:rsidR="00913D7A" w:rsidRPr="00EF5447" w:rsidRDefault="00913D7A" w:rsidP="00290FB6">
            <w:pPr>
              <w:pStyle w:val="TAC"/>
              <w:rPr>
                <w:lang w:eastAsia="ko-KR"/>
              </w:rPr>
            </w:pPr>
            <w:r w:rsidRPr="003A4886">
              <w:rPr>
                <w:rFonts w:cs="Arial"/>
                <w:szCs w:val="18"/>
                <w:lang w:val="fi-FI" w:eastAsia="fi-FI"/>
              </w:rPr>
              <w:t>n77</w:t>
            </w:r>
          </w:p>
        </w:tc>
        <w:tc>
          <w:tcPr>
            <w:tcW w:w="1066" w:type="dxa"/>
            <w:shd w:val="clear" w:color="auto" w:fill="auto"/>
            <w:noWrap/>
            <w:vAlign w:val="center"/>
          </w:tcPr>
          <w:p w14:paraId="214CC2F0" w14:textId="77777777" w:rsidR="00913D7A" w:rsidRPr="00EF5447" w:rsidRDefault="00913D7A" w:rsidP="00290FB6">
            <w:pPr>
              <w:pStyle w:val="TAC"/>
              <w:rPr>
                <w:lang w:eastAsia="ko-KR"/>
              </w:rPr>
            </w:pPr>
            <w:r w:rsidRPr="003A4886">
              <w:rPr>
                <w:rFonts w:cs="Arial"/>
                <w:szCs w:val="18"/>
                <w:lang w:val="fi-FI" w:eastAsia="fi-FI"/>
              </w:rPr>
              <w:t>39</w:t>
            </w:r>
            <w:r>
              <w:rPr>
                <w:rFonts w:cs="Arial"/>
                <w:szCs w:val="18"/>
                <w:lang w:val="fi-FI" w:eastAsia="fi-FI"/>
              </w:rPr>
              <w:t>1</w:t>
            </w:r>
            <w:r w:rsidRPr="003A4886">
              <w:rPr>
                <w:rFonts w:cs="Arial"/>
                <w:szCs w:val="18"/>
                <w:lang w:val="fi-FI" w:eastAsia="fi-FI"/>
              </w:rPr>
              <w:t>5</w:t>
            </w:r>
          </w:p>
        </w:tc>
        <w:tc>
          <w:tcPr>
            <w:tcW w:w="746" w:type="dxa"/>
            <w:shd w:val="clear" w:color="auto" w:fill="auto"/>
            <w:noWrap/>
            <w:vAlign w:val="center"/>
          </w:tcPr>
          <w:p w14:paraId="18DF36A6" w14:textId="77777777" w:rsidR="00913D7A" w:rsidRPr="00EF5447" w:rsidRDefault="00913D7A" w:rsidP="00290FB6">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46404064" w14:textId="77777777" w:rsidR="00913D7A" w:rsidRPr="00EF5447" w:rsidRDefault="00913D7A" w:rsidP="00290FB6">
            <w:pPr>
              <w:pStyle w:val="TAC"/>
              <w:rPr>
                <w:lang w:eastAsia="ko-KR"/>
              </w:rPr>
            </w:pPr>
            <w:r w:rsidRPr="003A4886">
              <w:rPr>
                <w:rFonts w:eastAsia="Malgun Gothic" w:cs="Arial"/>
                <w:szCs w:val="18"/>
                <w:lang w:val="fi-FI" w:eastAsia="ko-KR"/>
              </w:rPr>
              <w:t>25</w:t>
            </w:r>
          </w:p>
        </w:tc>
        <w:tc>
          <w:tcPr>
            <w:tcW w:w="1299" w:type="dxa"/>
            <w:shd w:val="clear" w:color="auto" w:fill="auto"/>
            <w:noWrap/>
            <w:vAlign w:val="center"/>
          </w:tcPr>
          <w:p w14:paraId="29F31E1C" w14:textId="77777777" w:rsidR="00913D7A" w:rsidRPr="00EF5447" w:rsidRDefault="00913D7A" w:rsidP="00290FB6">
            <w:pPr>
              <w:pStyle w:val="TAC"/>
              <w:rPr>
                <w:lang w:eastAsia="ko-KR"/>
              </w:rPr>
            </w:pPr>
            <w:r w:rsidRPr="003A4886">
              <w:rPr>
                <w:rFonts w:cs="Arial"/>
                <w:szCs w:val="18"/>
                <w:lang w:val="fi-FI" w:eastAsia="fi-FI"/>
              </w:rPr>
              <w:t>39</w:t>
            </w:r>
            <w:r>
              <w:rPr>
                <w:rFonts w:cs="Arial"/>
                <w:szCs w:val="18"/>
                <w:lang w:val="fi-FI" w:eastAsia="fi-FI"/>
              </w:rPr>
              <w:t>1</w:t>
            </w:r>
            <w:r w:rsidRPr="003A4886">
              <w:rPr>
                <w:rFonts w:cs="Arial"/>
                <w:szCs w:val="18"/>
                <w:lang w:val="fi-FI" w:eastAsia="fi-FI"/>
              </w:rPr>
              <w:t>5</w:t>
            </w:r>
          </w:p>
        </w:tc>
        <w:tc>
          <w:tcPr>
            <w:tcW w:w="917" w:type="dxa"/>
            <w:shd w:val="clear" w:color="auto" w:fill="auto"/>
            <w:vAlign w:val="center"/>
          </w:tcPr>
          <w:p w14:paraId="6ED6F395" w14:textId="77777777" w:rsidR="00913D7A" w:rsidRPr="00EF5447" w:rsidRDefault="00913D7A" w:rsidP="00290FB6">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474B8C0C" w14:textId="77777777" w:rsidR="00913D7A" w:rsidRPr="00EF5447" w:rsidRDefault="00913D7A" w:rsidP="00290FB6">
            <w:pPr>
              <w:pStyle w:val="TAC"/>
              <w:rPr>
                <w:rFonts w:eastAsia="Malgun Gothic"/>
                <w:lang w:eastAsia="ko-KR"/>
              </w:rPr>
            </w:pPr>
            <w:r w:rsidRPr="003A4886">
              <w:rPr>
                <w:rFonts w:eastAsia="Malgun Gothic" w:cs="Arial"/>
                <w:szCs w:val="18"/>
                <w:lang w:val="fi-FI" w:eastAsia="ko-KR"/>
              </w:rPr>
              <w:t>N/A</w:t>
            </w:r>
          </w:p>
        </w:tc>
      </w:tr>
      <w:tr w:rsidR="00913D7A" w:rsidRPr="00EF5447" w14:paraId="43808EEC" w14:textId="77777777" w:rsidTr="00290FB6">
        <w:trPr>
          <w:trHeight w:val="216"/>
          <w:jc w:val="center"/>
        </w:trPr>
        <w:tc>
          <w:tcPr>
            <w:tcW w:w="2258" w:type="dxa"/>
            <w:vMerge/>
            <w:shd w:val="clear" w:color="auto" w:fill="auto"/>
            <w:vAlign w:val="center"/>
          </w:tcPr>
          <w:p w14:paraId="4F30C1C9" w14:textId="77777777" w:rsidR="00913D7A" w:rsidRPr="00EF5447" w:rsidRDefault="00913D7A" w:rsidP="00290FB6">
            <w:pPr>
              <w:pStyle w:val="TAC"/>
            </w:pPr>
          </w:p>
        </w:tc>
        <w:tc>
          <w:tcPr>
            <w:tcW w:w="878" w:type="dxa"/>
            <w:shd w:val="clear" w:color="auto" w:fill="auto"/>
            <w:vAlign w:val="center"/>
          </w:tcPr>
          <w:p w14:paraId="1C872CCA" w14:textId="77777777" w:rsidR="00913D7A" w:rsidRPr="00EF5447" w:rsidRDefault="00913D7A" w:rsidP="00290FB6">
            <w:pPr>
              <w:pStyle w:val="TAC"/>
              <w:rPr>
                <w:lang w:eastAsia="ko-KR"/>
              </w:rPr>
            </w:pPr>
            <w:r w:rsidRPr="003A4886">
              <w:rPr>
                <w:rFonts w:cs="Arial"/>
                <w:szCs w:val="18"/>
                <w:lang w:val="fi-FI" w:eastAsia="fi-FI"/>
              </w:rPr>
              <w:t>25</w:t>
            </w:r>
          </w:p>
        </w:tc>
        <w:tc>
          <w:tcPr>
            <w:tcW w:w="1066" w:type="dxa"/>
            <w:shd w:val="clear" w:color="auto" w:fill="auto"/>
            <w:noWrap/>
            <w:vAlign w:val="center"/>
          </w:tcPr>
          <w:p w14:paraId="08CE0306" w14:textId="77777777" w:rsidR="00913D7A" w:rsidRPr="00EF5447" w:rsidRDefault="00913D7A" w:rsidP="00290FB6">
            <w:pPr>
              <w:pStyle w:val="TAC"/>
              <w:rPr>
                <w:lang w:eastAsia="ko-KR"/>
              </w:rPr>
            </w:pPr>
            <w:r w:rsidRPr="003A4886">
              <w:rPr>
                <w:rFonts w:cs="Arial"/>
                <w:szCs w:val="18"/>
                <w:lang w:val="fi-FI" w:eastAsia="fi-FI"/>
              </w:rPr>
              <w:t>1880</w:t>
            </w:r>
          </w:p>
        </w:tc>
        <w:tc>
          <w:tcPr>
            <w:tcW w:w="746" w:type="dxa"/>
            <w:shd w:val="clear" w:color="auto" w:fill="auto"/>
            <w:noWrap/>
            <w:vAlign w:val="center"/>
          </w:tcPr>
          <w:p w14:paraId="6256B526" w14:textId="77777777" w:rsidR="00913D7A" w:rsidRPr="00EF5447" w:rsidRDefault="00913D7A" w:rsidP="00290FB6">
            <w:pPr>
              <w:pStyle w:val="TAC"/>
              <w:rPr>
                <w:lang w:eastAsia="ko-KR"/>
              </w:rPr>
            </w:pPr>
            <w:r w:rsidRPr="003A4886">
              <w:rPr>
                <w:rFonts w:cs="Arial"/>
                <w:szCs w:val="18"/>
                <w:lang w:val="fi-FI" w:eastAsia="fi-FI"/>
              </w:rPr>
              <w:t>5</w:t>
            </w:r>
          </w:p>
        </w:tc>
        <w:tc>
          <w:tcPr>
            <w:tcW w:w="877" w:type="dxa"/>
            <w:shd w:val="clear" w:color="auto" w:fill="auto"/>
            <w:noWrap/>
            <w:vAlign w:val="center"/>
          </w:tcPr>
          <w:p w14:paraId="337066F2"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7A2A1A37" w14:textId="77777777" w:rsidR="00913D7A" w:rsidRPr="00EF5447" w:rsidRDefault="00913D7A" w:rsidP="00290FB6">
            <w:pPr>
              <w:pStyle w:val="TAC"/>
              <w:rPr>
                <w:lang w:eastAsia="ko-KR"/>
              </w:rPr>
            </w:pPr>
            <w:r w:rsidRPr="003A4886">
              <w:rPr>
                <w:rFonts w:eastAsia="Malgun Gothic" w:cs="Arial"/>
                <w:kern w:val="2"/>
                <w:szCs w:val="18"/>
                <w:lang w:val="fi-FI" w:eastAsia="ko-KR"/>
              </w:rPr>
              <w:t>1960</w:t>
            </w:r>
          </w:p>
        </w:tc>
        <w:tc>
          <w:tcPr>
            <w:tcW w:w="917" w:type="dxa"/>
            <w:shd w:val="clear" w:color="auto" w:fill="auto"/>
            <w:vAlign w:val="center"/>
          </w:tcPr>
          <w:p w14:paraId="3C3CBB0C" w14:textId="77777777" w:rsidR="00913D7A" w:rsidRPr="00EF5447" w:rsidRDefault="00913D7A" w:rsidP="00290FB6">
            <w:pPr>
              <w:pStyle w:val="TAC"/>
              <w:rPr>
                <w:rFonts w:eastAsia="Malgun Gothic"/>
                <w:lang w:eastAsia="ko-KR"/>
              </w:rPr>
            </w:pPr>
            <w:r w:rsidRPr="003A4886">
              <w:rPr>
                <w:rFonts w:cs="Arial"/>
                <w:szCs w:val="18"/>
                <w:lang w:val="fi-FI" w:eastAsia="fi-FI"/>
              </w:rPr>
              <w:t>32.1</w:t>
            </w:r>
          </w:p>
        </w:tc>
        <w:tc>
          <w:tcPr>
            <w:tcW w:w="1248" w:type="dxa"/>
            <w:shd w:val="clear" w:color="auto" w:fill="auto"/>
            <w:vAlign w:val="center"/>
          </w:tcPr>
          <w:p w14:paraId="00E099FF" w14:textId="77777777" w:rsidR="00913D7A" w:rsidRPr="00EF5447" w:rsidRDefault="00913D7A" w:rsidP="00290FB6">
            <w:pPr>
              <w:pStyle w:val="TAC"/>
              <w:rPr>
                <w:rFonts w:eastAsia="Malgun Gothic"/>
                <w:lang w:eastAsia="ko-KR"/>
              </w:rPr>
            </w:pPr>
            <w:r w:rsidRPr="003A4886">
              <w:rPr>
                <w:rFonts w:eastAsia="Malgun Gothic" w:cs="Arial"/>
                <w:kern w:val="2"/>
                <w:szCs w:val="18"/>
                <w:lang w:val="fi-FI" w:eastAsia="ko-KR"/>
              </w:rPr>
              <w:t>IMD2</w:t>
            </w:r>
          </w:p>
        </w:tc>
      </w:tr>
      <w:tr w:rsidR="00913D7A" w:rsidRPr="00EF5447" w14:paraId="21751FCA" w14:textId="77777777" w:rsidTr="00290FB6">
        <w:trPr>
          <w:trHeight w:val="216"/>
          <w:jc w:val="center"/>
        </w:trPr>
        <w:tc>
          <w:tcPr>
            <w:tcW w:w="2258" w:type="dxa"/>
            <w:vMerge/>
            <w:shd w:val="clear" w:color="auto" w:fill="auto"/>
            <w:vAlign w:val="center"/>
          </w:tcPr>
          <w:p w14:paraId="35F7D1EC" w14:textId="77777777" w:rsidR="00913D7A" w:rsidRPr="00EF5447" w:rsidRDefault="00913D7A" w:rsidP="00290FB6">
            <w:pPr>
              <w:pStyle w:val="TAC"/>
            </w:pPr>
          </w:p>
        </w:tc>
        <w:tc>
          <w:tcPr>
            <w:tcW w:w="878" w:type="dxa"/>
            <w:shd w:val="clear" w:color="auto" w:fill="auto"/>
            <w:vAlign w:val="center"/>
          </w:tcPr>
          <w:p w14:paraId="7F3D1609" w14:textId="77777777" w:rsidR="00913D7A" w:rsidRPr="00EF5447" w:rsidRDefault="00913D7A" w:rsidP="00290FB6">
            <w:pPr>
              <w:pStyle w:val="TAC"/>
              <w:rPr>
                <w:lang w:eastAsia="ko-KR"/>
              </w:rPr>
            </w:pPr>
            <w:r w:rsidRPr="003A4886">
              <w:rPr>
                <w:rFonts w:cs="Arial"/>
                <w:szCs w:val="18"/>
                <w:lang w:val="fi-FI" w:eastAsia="fi-FI"/>
              </w:rPr>
              <w:t>66</w:t>
            </w:r>
          </w:p>
        </w:tc>
        <w:tc>
          <w:tcPr>
            <w:tcW w:w="1066" w:type="dxa"/>
            <w:shd w:val="clear" w:color="auto" w:fill="auto"/>
            <w:noWrap/>
            <w:vAlign w:val="center"/>
          </w:tcPr>
          <w:p w14:paraId="65834629" w14:textId="77777777" w:rsidR="00913D7A" w:rsidRPr="00EF5447" w:rsidRDefault="00913D7A" w:rsidP="00290FB6">
            <w:pPr>
              <w:pStyle w:val="TAC"/>
              <w:rPr>
                <w:lang w:eastAsia="ko-KR"/>
              </w:rPr>
            </w:pPr>
            <w:r w:rsidRPr="003A4886">
              <w:rPr>
                <w:rFonts w:cs="Arial"/>
                <w:szCs w:val="18"/>
                <w:lang w:val="fi-FI" w:eastAsia="fi-FI"/>
              </w:rPr>
              <w:t>1740</w:t>
            </w:r>
          </w:p>
        </w:tc>
        <w:tc>
          <w:tcPr>
            <w:tcW w:w="746" w:type="dxa"/>
            <w:shd w:val="clear" w:color="auto" w:fill="auto"/>
            <w:noWrap/>
            <w:vAlign w:val="center"/>
          </w:tcPr>
          <w:p w14:paraId="78278C80" w14:textId="77777777" w:rsidR="00913D7A" w:rsidRPr="00EF5447" w:rsidRDefault="00913D7A" w:rsidP="00290FB6">
            <w:pPr>
              <w:pStyle w:val="TAC"/>
              <w:rPr>
                <w:lang w:eastAsia="ko-KR"/>
              </w:rPr>
            </w:pPr>
            <w:r w:rsidRPr="003A4886">
              <w:rPr>
                <w:rFonts w:cs="Arial"/>
                <w:szCs w:val="18"/>
                <w:lang w:val="fi-FI" w:eastAsia="fi-FI"/>
              </w:rPr>
              <w:t>5</w:t>
            </w:r>
          </w:p>
        </w:tc>
        <w:tc>
          <w:tcPr>
            <w:tcW w:w="877" w:type="dxa"/>
            <w:shd w:val="clear" w:color="auto" w:fill="auto"/>
            <w:noWrap/>
            <w:vAlign w:val="center"/>
          </w:tcPr>
          <w:p w14:paraId="20460323"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38F31A46" w14:textId="77777777" w:rsidR="00913D7A" w:rsidRPr="00EF5447" w:rsidRDefault="00913D7A" w:rsidP="00290FB6">
            <w:pPr>
              <w:pStyle w:val="TAC"/>
              <w:rPr>
                <w:lang w:eastAsia="ko-KR"/>
              </w:rPr>
            </w:pPr>
            <w:r w:rsidRPr="003A4886">
              <w:rPr>
                <w:rFonts w:eastAsia="Malgun Gothic" w:cs="Arial"/>
                <w:kern w:val="2"/>
                <w:szCs w:val="18"/>
                <w:lang w:val="fi-FI" w:eastAsia="ko-KR"/>
              </w:rPr>
              <w:t>2140</w:t>
            </w:r>
          </w:p>
        </w:tc>
        <w:tc>
          <w:tcPr>
            <w:tcW w:w="917" w:type="dxa"/>
            <w:shd w:val="clear" w:color="auto" w:fill="auto"/>
            <w:vAlign w:val="center"/>
          </w:tcPr>
          <w:p w14:paraId="6143D0FC" w14:textId="77777777" w:rsidR="00913D7A" w:rsidRPr="00EF5447" w:rsidRDefault="00913D7A" w:rsidP="00290FB6">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01B5406C" w14:textId="77777777" w:rsidR="00913D7A" w:rsidRPr="00EF5447" w:rsidRDefault="00913D7A" w:rsidP="00290FB6">
            <w:pPr>
              <w:pStyle w:val="TAC"/>
              <w:rPr>
                <w:rFonts w:eastAsia="Malgun Gothic"/>
                <w:lang w:eastAsia="ko-KR"/>
              </w:rPr>
            </w:pPr>
            <w:r w:rsidRPr="003A4886">
              <w:rPr>
                <w:rFonts w:eastAsia="Malgun Gothic" w:cs="Arial"/>
                <w:kern w:val="2"/>
                <w:szCs w:val="18"/>
                <w:lang w:val="fi-FI" w:eastAsia="ko-KR"/>
              </w:rPr>
              <w:t>N/A</w:t>
            </w:r>
          </w:p>
        </w:tc>
      </w:tr>
      <w:tr w:rsidR="00913D7A" w:rsidRPr="00EF5447" w14:paraId="2A8E9065" w14:textId="77777777" w:rsidTr="00290FB6">
        <w:trPr>
          <w:trHeight w:val="216"/>
          <w:jc w:val="center"/>
        </w:trPr>
        <w:tc>
          <w:tcPr>
            <w:tcW w:w="2258" w:type="dxa"/>
            <w:vMerge/>
            <w:shd w:val="clear" w:color="auto" w:fill="auto"/>
            <w:vAlign w:val="center"/>
          </w:tcPr>
          <w:p w14:paraId="255156D6" w14:textId="77777777" w:rsidR="00913D7A" w:rsidRPr="00EF5447" w:rsidRDefault="00913D7A" w:rsidP="00290FB6">
            <w:pPr>
              <w:pStyle w:val="TAC"/>
            </w:pPr>
          </w:p>
        </w:tc>
        <w:tc>
          <w:tcPr>
            <w:tcW w:w="878" w:type="dxa"/>
            <w:shd w:val="clear" w:color="auto" w:fill="auto"/>
            <w:vAlign w:val="center"/>
          </w:tcPr>
          <w:p w14:paraId="3C7D210A" w14:textId="77777777" w:rsidR="00913D7A" w:rsidRPr="00EF5447" w:rsidRDefault="00913D7A" w:rsidP="00290FB6">
            <w:pPr>
              <w:pStyle w:val="TAC"/>
              <w:rPr>
                <w:lang w:eastAsia="ko-KR"/>
              </w:rPr>
            </w:pPr>
            <w:r w:rsidRPr="003A4886">
              <w:rPr>
                <w:rFonts w:cs="Arial"/>
                <w:szCs w:val="18"/>
                <w:lang w:val="fi-FI" w:eastAsia="fi-FI"/>
              </w:rPr>
              <w:t>n77</w:t>
            </w:r>
          </w:p>
        </w:tc>
        <w:tc>
          <w:tcPr>
            <w:tcW w:w="1066" w:type="dxa"/>
            <w:shd w:val="clear" w:color="auto" w:fill="auto"/>
            <w:noWrap/>
            <w:vAlign w:val="center"/>
          </w:tcPr>
          <w:p w14:paraId="2769598C" w14:textId="77777777" w:rsidR="00913D7A" w:rsidRPr="00EF5447" w:rsidRDefault="00913D7A" w:rsidP="00290FB6">
            <w:pPr>
              <w:pStyle w:val="TAC"/>
              <w:rPr>
                <w:lang w:eastAsia="ko-KR"/>
              </w:rPr>
            </w:pPr>
            <w:r w:rsidRPr="003A4886">
              <w:rPr>
                <w:rFonts w:cs="Arial"/>
                <w:szCs w:val="18"/>
                <w:lang w:val="fi-FI" w:eastAsia="fi-FI"/>
              </w:rPr>
              <w:t>3700</w:t>
            </w:r>
          </w:p>
        </w:tc>
        <w:tc>
          <w:tcPr>
            <w:tcW w:w="746" w:type="dxa"/>
            <w:shd w:val="clear" w:color="auto" w:fill="auto"/>
            <w:noWrap/>
            <w:vAlign w:val="center"/>
          </w:tcPr>
          <w:p w14:paraId="0F9D0C54" w14:textId="77777777" w:rsidR="00913D7A" w:rsidRPr="00EF5447" w:rsidRDefault="00913D7A" w:rsidP="00290FB6">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16EEBC66"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5FBE4C46" w14:textId="77777777" w:rsidR="00913D7A" w:rsidRPr="00EF5447" w:rsidRDefault="00913D7A" w:rsidP="00290FB6">
            <w:pPr>
              <w:pStyle w:val="TAC"/>
              <w:rPr>
                <w:lang w:eastAsia="ko-KR"/>
              </w:rPr>
            </w:pPr>
            <w:r w:rsidRPr="003A4886">
              <w:rPr>
                <w:rFonts w:cs="Arial"/>
                <w:szCs w:val="18"/>
                <w:lang w:val="fi-FI" w:eastAsia="fi-FI"/>
              </w:rPr>
              <w:t>3700</w:t>
            </w:r>
          </w:p>
        </w:tc>
        <w:tc>
          <w:tcPr>
            <w:tcW w:w="917" w:type="dxa"/>
            <w:shd w:val="clear" w:color="auto" w:fill="auto"/>
            <w:vAlign w:val="center"/>
          </w:tcPr>
          <w:p w14:paraId="2281149D" w14:textId="77777777" w:rsidR="00913D7A" w:rsidRPr="00EF5447" w:rsidRDefault="00913D7A" w:rsidP="00290FB6">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4D009630" w14:textId="77777777" w:rsidR="00913D7A" w:rsidRPr="00EF5447" w:rsidRDefault="00913D7A" w:rsidP="00290FB6">
            <w:pPr>
              <w:pStyle w:val="TAC"/>
              <w:rPr>
                <w:rFonts w:eastAsia="Malgun Gothic"/>
                <w:lang w:eastAsia="ko-KR"/>
              </w:rPr>
            </w:pPr>
            <w:r w:rsidRPr="003A4886">
              <w:rPr>
                <w:rFonts w:eastAsia="Malgun Gothic" w:cs="Arial"/>
                <w:kern w:val="2"/>
                <w:szCs w:val="18"/>
                <w:lang w:val="fi-FI" w:eastAsia="ko-KR"/>
              </w:rPr>
              <w:t>N/A</w:t>
            </w:r>
          </w:p>
        </w:tc>
      </w:tr>
      <w:tr w:rsidR="00913D7A" w:rsidRPr="00EF5447" w14:paraId="10176583" w14:textId="77777777" w:rsidTr="00290FB6">
        <w:trPr>
          <w:trHeight w:val="216"/>
          <w:jc w:val="center"/>
        </w:trPr>
        <w:tc>
          <w:tcPr>
            <w:tcW w:w="2258" w:type="dxa"/>
            <w:vMerge/>
            <w:shd w:val="clear" w:color="auto" w:fill="auto"/>
            <w:vAlign w:val="center"/>
          </w:tcPr>
          <w:p w14:paraId="3A464E2E" w14:textId="77777777" w:rsidR="00913D7A" w:rsidRPr="00EF5447" w:rsidRDefault="00913D7A" w:rsidP="00290FB6">
            <w:pPr>
              <w:pStyle w:val="TAC"/>
            </w:pPr>
          </w:p>
        </w:tc>
        <w:tc>
          <w:tcPr>
            <w:tcW w:w="878" w:type="dxa"/>
            <w:shd w:val="clear" w:color="auto" w:fill="auto"/>
            <w:vAlign w:val="center"/>
          </w:tcPr>
          <w:p w14:paraId="36320C3C" w14:textId="77777777" w:rsidR="00913D7A" w:rsidRPr="00EF5447" w:rsidRDefault="00913D7A" w:rsidP="00290FB6">
            <w:pPr>
              <w:pStyle w:val="TAC"/>
              <w:rPr>
                <w:lang w:eastAsia="ko-KR"/>
              </w:rPr>
            </w:pPr>
            <w:r w:rsidRPr="003A4886">
              <w:rPr>
                <w:rFonts w:cs="Arial"/>
                <w:szCs w:val="18"/>
                <w:lang w:val="fi-FI" w:eastAsia="fi-FI"/>
              </w:rPr>
              <w:t>25</w:t>
            </w:r>
          </w:p>
        </w:tc>
        <w:tc>
          <w:tcPr>
            <w:tcW w:w="1066" w:type="dxa"/>
            <w:shd w:val="clear" w:color="auto" w:fill="auto"/>
            <w:noWrap/>
            <w:vAlign w:val="center"/>
          </w:tcPr>
          <w:p w14:paraId="390C2540" w14:textId="77777777" w:rsidR="00913D7A" w:rsidRPr="00EF5447" w:rsidRDefault="00913D7A" w:rsidP="00290FB6">
            <w:pPr>
              <w:pStyle w:val="TAC"/>
              <w:rPr>
                <w:lang w:eastAsia="ko-KR"/>
              </w:rPr>
            </w:pPr>
            <w:r w:rsidRPr="003A4886">
              <w:rPr>
                <w:rFonts w:cs="Arial"/>
                <w:szCs w:val="18"/>
                <w:lang w:val="fi-FI" w:eastAsia="fi-FI"/>
              </w:rPr>
              <w:t>1860</w:t>
            </w:r>
          </w:p>
        </w:tc>
        <w:tc>
          <w:tcPr>
            <w:tcW w:w="746" w:type="dxa"/>
            <w:shd w:val="clear" w:color="auto" w:fill="auto"/>
            <w:noWrap/>
            <w:vAlign w:val="center"/>
          </w:tcPr>
          <w:p w14:paraId="21FDDEB8" w14:textId="77777777" w:rsidR="00913D7A" w:rsidRPr="00EF5447" w:rsidRDefault="00913D7A" w:rsidP="00290FB6">
            <w:pPr>
              <w:pStyle w:val="TAC"/>
              <w:rPr>
                <w:lang w:eastAsia="ko-KR"/>
              </w:rPr>
            </w:pPr>
            <w:r w:rsidRPr="003A4886">
              <w:rPr>
                <w:rFonts w:cs="Arial"/>
                <w:szCs w:val="18"/>
                <w:lang w:val="fi-FI" w:eastAsia="fi-FI"/>
              </w:rPr>
              <w:t>5</w:t>
            </w:r>
          </w:p>
        </w:tc>
        <w:tc>
          <w:tcPr>
            <w:tcW w:w="877" w:type="dxa"/>
            <w:shd w:val="clear" w:color="auto" w:fill="auto"/>
            <w:noWrap/>
            <w:vAlign w:val="center"/>
          </w:tcPr>
          <w:p w14:paraId="235603D9"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35DE6EDB" w14:textId="77777777" w:rsidR="00913D7A" w:rsidRPr="00EF5447" w:rsidRDefault="00913D7A" w:rsidP="00290FB6">
            <w:pPr>
              <w:pStyle w:val="TAC"/>
              <w:rPr>
                <w:lang w:eastAsia="ko-KR"/>
              </w:rPr>
            </w:pPr>
            <w:r w:rsidRPr="003A4886">
              <w:rPr>
                <w:rFonts w:eastAsia="Malgun Gothic" w:cs="Arial"/>
                <w:kern w:val="2"/>
                <w:szCs w:val="18"/>
                <w:lang w:val="fi-FI" w:eastAsia="ko-KR"/>
              </w:rPr>
              <w:t>1940</w:t>
            </w:r>
          </w:p>
        </w:tc>
        <w:tc>
          <w:tcPr>
            <w:tcW w:w="917" w:type="dxa"/>
            <w:shd w:val="clear" w:color="auto" w:fill="auto"/>
            <w:vAlign w:val="center"/>
          </w:tcPr>
          <w:p w14:paraId="314F84ED" w14:textId="77777777" w:rsidR="00913D7A" w:rsidRPr="00EF5447" w:rsidRDefault="00913D7A" w:rsidP="00290FB6">
            <w:pPr>
              <w:pStyle w:val="TAC"/>
              <w:rPr>
                <w:rFonts w:eastAsia="Malgun Gothic"/>
                <w:lang w:eastAsia="ko-KR"/>
              </w:rPr>
            </w:pPr>
            <w:r w:rsidRPr="003A4886">
              <w:rPr>
                <w:rFonts w:cs="Arial"/>
                <w:szCs w:val="18"/>
                <w:lang w:val="fi-FI" w:eastAsia="fi-FI"/>
              </w:rPr>
              <w:t>9.1</w:t>
            </w:r>
          </w:p>
        </w:tc>
        <w:tc>
          <w:tcPr>
            <w:tcW w:w="1248" w:type="dxa"/>
            <w:shd w:val="clear" w:color="auto" w:fill="auto"/>
            <w:vAlign w:val="center"/>
          </w:tcPr>
          <w:p w14:paraId="52AB48DF" w14:textId="77777777" w:rsidR="00913D7A" w:rsidRPr="00EF5447" w:rsidRDefault="00913D7A" w:rsidP="00290FB6">
            <w:pPr>
              <w:pStyle w:val="TAC"/>
              <w:rPr>
                <w:rFonts w:eastAsia="Malgun Gothic"/>
                <w:lang w:eastAsia="ko-KR"/>
              </w:rPr>
            </w:pPr>
            <w:r w:rsidRPr="003A4886">
              <w:rPr>
                <w:rFonts w:eastAsia="Malgun Gothic" w:cs="Arial"/>
                <w:kern w:val="2"/>
                <w:szCs w:val="18"/>
                <w:lang w:val="fi-FI" w:eastAsia="ko-KR"/>
              </w:rPr>
              <w:t>IMD4</w:t>
            </w:r>
          </w:p>
        </w:tc>
      </w:tr>
      <w:tr w:rsidR="00913D7A" w:rsidRPr="00EF5447" w14:paraId="0E01448F" w14:textId="77777777" w:rsidTr="00290FB6">
        <w:trPr>
          <w:trHeight w:val="216"/>
          <w:jc w:val="center"/>
        </w:trPr>
        <w:tc>
          <w:tcPr>
            <w:tcW w:w="2258" w:type="dxa"/>
            <w:vMerge/>
            <w:shd w:val="clear" w:color="auto" w:fill="auto"/>
            <w:vAlign w:val="center"/>
          </w:tcPr>
          <w:p w14:paraId="6C9E058A" w14:textId="77777777" w:rsidR="00913D7A" w:rsidRPr="00EF5447" w:rsidRDefault="00913D7A" w:rsidP="00290FB6">
            <w:pPr>
              <w:pStyle w:val="TAC"/>
            </w:pPr>
          </w:p>
        </w:tc>
        <w:tc>
          <w:tcPr>
            <w:tcW w:w="878" w:type="dxa"/>
            <w:shd w:val="clear" w:color="auto" w:fill="auto"/>
            <w:vAlign w:val="center"/>
          </w:tcPr>
          <w:p w14:paraId="05476CC2" w14:textId="77777777" w:rsidR="00913D7A" w:rsidRPr="00EF5447" w:rsidRDefault="00913D7A" w:rsidP="00290FB6">
            <w:pPr>
              <w:pStyle w:val="TAC"/>
              <w:rPr>
                <w:lang w:eastAsia="ko-KR"/>
              </w:rPr>
            </w:pPr>
            <w:r w:rsidRPr="003A4886">
              <w:rPr>
                <w:rFonts w:cs="Arial"/>
                <w:szCs w:val="18"/>
                <w:lang w:val="fi-FI" w:eastAsia="fi-FI"/>
              </w:rPr>
              <w:t>66</w:t>
            </w:r>
          </w:p>
        </w:tc>
        <w:tc>
          <w:tcPr>
            <w:tcW w:w="1066" w:type="dxa"/>
            <w:shd w:val="clear" w:color="auto" w:fill="auto"/>
            <w:noWrap/>
            <w:vAlign w:val="center"/>
          </w:tcPr>
          <w:p w14:paraId="2023F810" w14:textId="77777777" w:rsidR="00913D7A" w:rsidRPr="00EF5447" w:rsidRDefault="00913D7A" w:rsidP="00290FB6">
            <w:pPr>
              <w:pStyle w:val="TAC"/>
              <w:rPr>
                <w:lang w:eastAsia="ko-KR"/>
              </w:rPr>
            </w:pPr>
            <w:r w:rsidRPr="003A4886">
              <w:rPr>
                <w:rFonts w:cs="Arial"/>
                <w:szCs w:val="18"/>
                <w:lang w:val="fi-FI" w:eastAsia="fi-FI"/>
              </w:rPr>
              <w:t>1775</w:t>
            </w:r>
          </w:p>
        </w:tc>
        <w:tc>
          <w:tcPr>
            <w:tcW w:w="746" w:type="dxa"/>
            <w:shd w:val="clear" w:color="auto" w:fill="auto"/>
            <w:noWrap/>
            <w:vAlign w:val="center"/>
          </w:tcPr>
          <w:p w14:paraId="1EF05063" w14:textId="77777777" w:rsidR="00913D7A" w:rsidRPr="00EF5447" w:rsidRDefault="00913D7A" w:rsidP="00290FB6">
            <w:pPr>
              <w:pStyle w:val="TAC"/>
              <w:rPr>
                <w:lang w:eastAsia="ko-KR"/>
              </w:rPr>
            </w:pPr>
            <w:r w:rsidRPr="003A4886">
              <w:rPr>
                <w:rFonts w:cs="Arial"/>
                <w:szCs w:val="18"/>
                <w:lang w:val="fi-FI" w:eastAsia="fi-FI"/>
              </w:rPr>
              <w:t>5</w:t>
            </w:r>
          </w:p>
        </w:tc>
        <w:tc>
          <w:tcPr>
            <w:tcW w:w="877" w:type="dxa"/>
            <w:shd w:val="clear" w:color="auto" w:fill="auto"/>
            <w:noWrap/>
            <w:vAlign w:val="center"/>
          </w:tcPr>
          <w:p w14:paraId="04489FE3"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712A8A99" w14:textId="77777777" w:rsidR="00913D7A" w:rsidRPr="00EF5447" w:rsidRDefault="00913D7A" w:rsidP="00290FB6">
            <w:pPr>
              <w:pStyle w:val="TAC"/>
              <w:rPr>
                <w:lang w:eastAsia="ko-KR"/>
              </w:rPr>
            </w:pPr>
            <w:r w:rsidRPr="003A4886">
              <w:rPr>
                <w:rFonts w:eastAsia="Malgun Gothic" w:cs="Arial"/>
                <w:kern w:val="2"/>
                <w:szCs w:val="18"/>
                <w:lang w:val="fi-FI" w:eastAsia="ko-KR"/>
              </w:rPr>
              <w:t>21</w:t>
            </w:r>
            <w:r>
              <w:rPr>
                <w:rFonts w:eastAsia="Malgun Gothic" w:cs="Arial"/>
                <w:kern w:val="2"/>
                <w:szCs w:val="18"/>
                <w:lang w:val="fi-FI" w:eastAsia="ko-KR"/>
              </w:rPr>
              <w:t>7</w:t>
            </w:r>
            <w:r w:rsidRPr="003A4886">
              <w:rPr>
                <w:rFonts w:eastAsia="Malgun Gothic" w:cs="Arial"/>
                <w:kern w:val="2"/>
                <w:szCs w:val="18"/>
                <w:lang w:val="fi-FI" w:eastAsia="ko-KR"/>
              </w:rPr>
              <w:t>5</w:t>
            </w:r>
          </w:p>
        </w:tc>
        <w:tc>
          <w:tcPr>
            <w:tcW w:w="917" w:type="dxa"/>
            <w:shd w:val="clear" w:color="auto" w:fill="auto"/>
            <w:vAlign w:val="center"/>
          </w:tcPr>
          <w:p w14:paraId="08140632" w14:textId="77777777" w:rsidR="00913D7A" w:rsidRPr="00EF5447" w:rsidRDefault="00913D7A" w:rsidP="00290FB6">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033E7453" w14:textId="77777777" w:rsidR="00913D7A" w:rsidRPr="00EF5447" w:rsidRDefault="00913D7A" w:rsidP="00290FB6">
            <w:pPr>
              <w:pStyle w:val="TAC"/>
              <w:rPr>
                <w:rFonts w:eastAsia="Malgun Gothic"/>
                <w:lang w:eastAsia="ko-KR"/>
              </w:rPr>
            </w:pPr>
            <w:r w:rsidRPr="003A4886">
              <w:rPr>
                <w:rFonts w:eastAsia="Malgun Gothic" w:cs="Arial"/>
                <w:kern w:val="2"/>
                <w:szCs w:val="18"/>
                <w:lang w:val="fi-FI" w:eastAsia="ko-KR"/>
              </w:rPr>
              <w:t>N/A</w:t>
            </w:r>
          </w:p>
        </w:tc>
      </w:tr>
      <w:tr w:rsidR="00913D7A" w:rsidRPr="00EF5447" w14:paraId="32898631" w14:textId="77777777" w:rsidTr="00290FB6">
        <w:trPr>
          <w:trHeight w:val="216"/>
          <w:jc w:val="center"/>
        </w:trPr>
        <w:tc>
          <w:tcPr>
            <w:tcW w:w="2258" w:type="dxa"/>
            <w:vMerge/>
            <w:shd w:val="clear" w:color="auto" w:fill="auto"/>
            <w:vAlign w:val="center"/>
          </w:tcPr>
          <w:p w14:paraId="61AFE277" w14:textId="77777777" w:rsidR="00913D7A" w:rsidRPr="00EF5447" w:rsidRDefault="00913D7A" w:rsidP="00290FB6">
            <w:pPr>
              <w:pStyle w:val="TAC"/>
            </w:pPr>
          </w:p>
        </w:tc>
        <w:tc>
          <w:tcPr>
            <w:tcW w:w="878" w:type="dxa"/>
            <w:shd w:val="clear" w:color="auto" w:fill="auto"/>
            <w:vAlign w:val="center"/>
          </w:tcPr>
          <w:p w14:paraId="338FC8C5" w14:textId="77777777" w:rsidR="00913D7A" w:rsidRPr="00EF5447" w:rsidRDefault="00913D7A" w:rsidP="00290FB6">
            <w:pPr>
              <w:pStyle w:val="TAC"/>
              <w:rPr>
                <w:lang w:eastAsia="ko-KR"/>
              </w:rPr>
            </w:pPr>
            <w:r w:rsidRPr="003A4886">
              <w:rPr>
                <w:rFonts w:cs="Arial"/>
                <w:szCs w:val="18"/>
                <w:lang w:val="fi-FI" w:eastAsia="fi-FI"/>
              </w:rPr>
              <w:t>n77</w:t>
            </w:r>
          </w:p>
        </w:tc>
        <w:tc>
          <w:tcPr>
            <w:tcW w:w="1066" w:type="dxa"/>
            <w:shd w:val="clear" w:color="auto" w:fill="auto"/>
            <w:noWrap/>
            <w:vAlign w:val="center"/>
          </w:tcPr>
          <w:p w14:paraId="2E1609BB" w14:textId="77777777" w:rsidR="00913D7A" w:rsidRPr="00EF5447" w:rsidRDefault="00913D7A" w:rsidP="00290FB6">
            <w:pPr>
              <w:pStyle w:val="TAC"/>
              <w:rPr>
                <w:lang w:eastAsia="ko-KR"/>
              </w:rPr>
            </w:pPr>
            <w:r w:rsidRPr="003A4886">
              <w:rPr>
                <w:rFonts w:cs="Arial"/>
                <w:szCs w:val="18"/>
                <w:lang w:val="fi-FI" w:eastAsia="fi-FI"/>
              </w:rPr>
              <w:t>3385</w:t>
            </w:r>
          </w:p>
        </w:tc>
        <w:tc>
          <w:tcPr>
            <w:tcW w:w="746" w:type="dxa"/>
            <w:shd w:val="clear" w:color="auto" w:fill="auto"/>
            <w:noWrap/>
            <w:vAlign w:val="center"/>
          </w:tcPr>
          <w:p w14:paraId="1E800E72" w14:textId="77777777" w:rsidR="00913D7A" w:rsidRPr="00EF5447" w:rsidRDefault="00913D7A" w:rsidP="00290FB6">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31B6F824"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535A56EB" w14:textId="77777777" w:rsidR="00913D7A" w:rsidRPr="00EF5447" w:rsidRDefault="00913D7A" w:rsidP="00290FB6">
            <w:pPr>
              <w:pStyle w:val="TAC"/>
              <w:rPr>
                <w:lang w:eastAsia="ko-KR"/>
              </w:rPr>
            </w:pPr>
            <w:r w:rsidRPr="003A4886">
              <w:rPr>
                <w:rFonts w:cs="Arial"/>
                <w:szCs w:val="18"/>
                <w:lang w:val="fi-FI" w:eastAsia="fi-FI"/>
              </w:rPr>
              <w:t>3385</w:t>
            </w:r>
          </w:p>
        </w:tc>
        <w:tc>
          <w:tcPr>
            <w:tcW w:w="917" w:type="dxa"/>
            <w:shd w:val="clear" w:color="auto" w:fill="auto"/>
            <w:vAlign w:val="center"/>
          </w:tcPr>
          <w:p w14:paraId="4BC5470B" w14:textId="77777777" w:rsidR="00913D7A" w:rsidRPr="00EF5447" w:rsidRDefault="00913D7A" w:rsidP="00290FB6">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6A434A62" w14:textId="77777777" w:rsidR="00913D7A" w:rsidRPr="00EF5447" w:rsidRDefault="00913D7A" w:rsidP="00290FB6">
            <w:pPr>
              <w:pStyle w:val="TAC"/>
              <w:rPr>
                <w:rFonts w:eastAsia="Malgun Gothic"/>
                <w:lang w:eastAsia="ko-KR"/>
              </w:rPr>
            </w:pPr>
            <w:r w:rsidRPr="003A4886">
              <w:rPr>
                <w:rFonts w:eastAsia="Malgun Gothic" w:cs="Arial"/>
                <w:kern w:val="2"/>
                <w:szCs w:val="18"/>
                <w:lang w:val="fi-FI" w:eastAsia="ko-KR"/>
              </w:rPr>
              <w:t>N/A</w:t>
            </w:r>
          </w:p>
        </w:tc>
      </w:tr>
      <w:tr w:rsidR="00913D7A" w:rsidRPr="00EF5447" w14:paraId="50220893" w14:textId="77777777" w:rsidTr="00290FB6">
        <w:trPr>
          <w:trHeight w:val="216"/>
          <w:jc w:val="center"/>
        </w:trPr>
        <w:tc>
          <w:tcPr>
            <w:tcW w:w="2258" w:type="dxa"/>
            <w:vMerge/>
            <w:shd w:val="clear" w:color="auto" w:fill="auto"/>
            <w:vAlign w:val="center"/>
          </w:tcPr>
          <w:p w14:paraId="60EDD18D" w14:textId="77777777" w:rsidR="00913D7A" w:rsidRPr="00EF5447" w:rsidRDefault="00913D7A" w:rsidP="00290FB6">
            <w:pPr>
              <w:pStyle w:val="TAC"/>
            </w:pPr>
          </w:p>
        </w:tc>
        <w:tc>
          <w:tcPr>
            <w:tcW w:w="878" w:type="dxa"/>
            <w:shd w:val="clear" w:color="auto" w:fill="auto"/>
            <w:vAlign w:val="center"/>
          </w:tcPr>
          <w:p w14:paraId="1E8D0091" w14:textId="77777777" w:rsidR="00913D7A" w:rsidRPr="00EF5447" w:rsidRDefault="00913D7A" w:rsidP="00290FB6">
            <w:pPr>
              <w:pStyle w:val="TAC"/>
              <w:rPr>
                <w:lang w:eastAsia="ko-KR"/>
              </w:rPr>
            </w:pPr>
            <w:r w:rsidRPr="003A4886">
              <w:rPr>
                <w:rFonts w:cs="Arial"/>
                <w:szCs w:val="18"/>
                <w:lang w:val="fi-FI" w:eastAsia="fi-FI"/>
              </w:rPr>
              <w:t>25</w:t>
            </w:r>
          </w:p>
        </w:tc>
        <w:tc>
          <w:tcPr>
            <w:tcW w:w="1066" w:type="dxa"/>
            <w:shd w:val="clear" w:color="auto" w:fill="auto"/>
            <w:noWrap/>
            <w:vAlign w:val="center"/>
          </w:tcPr>
          <w:p w14:paraId="225B7532" w14:textId="77777777" w:rsidR="00913D7A" w:rsidRPr="00EF5447" w:rsidRDefault="00913D7A" w:rsidP="00290FB6">
            <w:pPr>
              <w:pStyle w:val="TAC"/>
              <w:rPr>
                <w:lang w:eastAsia="ko-KR"/>
              </w:rPr>
            </w:pPr>
            <w:r w:rsidRPr="003A4886">
              <w:rPr>
                <w:rFonts w:cs="Arial"/>
                <w:szCs w:val="18"/>
                <w:lang w:val="fi-FI" w:eastAsia="fi-FI"/>
              </w:rPr>
              <w:t>1900</w:t>
            </w:r>
          </w:p>
        </w:tc>
        <w:tc>
          <w:tcPr>
            <w:tcW w:w="746" w:type="dxa"/>
            <w:shd w:val="clear" w:color="auto" w:fill="auto"/>
            <w:noWrap/>
            <w:vAlign w:val="center"/>
          </w:tcPr>
          <w:p w14:paraId="29ABD3AF" w14:textId="77777777" w:rsidR="00913D7A" w:rsidRPr="00EF5447" w:rsidRDefault="00913D7A" w:rsidP="00290FB6">
            <w:pPr>
              <w:pStyle w:val="TAC"/>
              <w:rPr>
                <w:lang w:eastAsia="ko-KR"/>
              </w:rPr>
            </w:pPr>
            <w:r w:rsidRPr="003A4886">
              <w:rPr>
                <w:rFonts w:cs="Arial"/>
                <w:szCs w:val="18"/>
                <w:lang w:val="fi-FI" w:eastAsia="fi-FI"/>
              </w:rPr>
              <w:t>5</w:t>
            </w:r>
          </w:p>
        </w:tc>
        <w:tc>
          <w:tcPr>
            <w:tcW w:w="877" w:type="dxa"/>
            <w:shd w:val="clear" w:color="auto" w:fill="auto"/>
            <w:noWrap/>
            <w:vAlign w:val="center"/>
          </w:tcPr>
          <w:p w14:paraId="3FE4B638"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442F4D6C" w14:textId="77777777" w:rsidR="00913D7A" w:rsidRPr="00EF5447" w:rsidRDefault="00913D7A" w:rsidP="00290FB6">
            <w:pPr>
              <w:pStyle w:val="TAC"/>
              <w:rPr>
                <w:lang w:eastAsia="ko-KR"/>
              </w:rPr>
            </w:pPr>
            <w:r w:rsidRPr="003A4886">
              <w:rPr>
                <w:rFonts w:eastAsia="Malgun Gothic" w:cs="Arial"/>
                <w:kern w:val="2"/>
                <w:szCs w:val="18"/>
                <w:lang w:val="fi-FI" w:eastAsia="ko-KR"/>
              </w:rPr>
              <w:t>1980</w:t>
            </w:r>
          </w:p>
        </w:tc>
        <w:tc>
          <w:tcPr>
            <w:tcW w:w="917" w:type="dxa"/>
            <w:shd w:val="clear" w:color="auto" w:fill="auto"/>
            <w:vAlign w:val="center"/>
          </w:tcPr>
          <w:p w14:paraId="65BA0239" w14:textId="77777777" w:rsidR="00913D7A" w:rsidRPr="00EF5447" w:rsidRDefault="00913D7A" w:rsidP="00290FB6">
            <w:pPr>
              <w:pStyle w:val="TAC"/>
              <w:rPr>
                <w:rFonts w:eastAsia="Malgun Gothic"/>
                <w:lang w:eastAsia="ko-KR"/>
              </w:rPr>
            </w:pPr>
            <w:r w:rsidRPr="003A4886">
              <w:rPr>
                <w:rFonts w:cs="Arial"/>
                <w:szCs w:val="18"/>
                <w:lang w:val="fi-FI" w:eastAsia="fi-FI"/>
              </w:rPr>
              <w:t>4.2</w:t>
            </w:r>
          </w:p>
        </w:tc>
        <w:tc>
          <w:tcPr>
            <w:tcW w:w="1248" w:type="dxa"/>
            <w:shd w:val="clear" w:color="auto" w:fill="auto"/>
            <w:vAlign w:val="center"/>
          </w:tcPr>
          <w:p w14:paraId="2BF42451" w14:textId="77777777" w:rsidR="00913D7A" w:rsidRPr="00EF5447" w:rsidRDefault="00913D7A" w:rsidP="00290FB6">
            <w:pPr>
              <w:pStyle w:val="TAC"/>
              <w:rPr>
                <w:rFonts w:eastAsia="Malgun Gothic"/>
                <w:lang w:eastAsia="ko-KR"/>
              </w:rPr>
            </w:pPr>
            <w:r w:rsidRPr="003A4886">
              <w:rPr>
                <w:rFonts w:eastAsia="Malgun Gothic" w:cs="Arial"/>
                <w:kern w:val="2"/>
                <w:szCs w:val="18"/>
                <w:lang w:val="fi-FI" w:eastAsia="ko-KR"/>
              </w:rPr>
              <w:t>IMD5</w:t>
            </w:r>
          </w:p>
        </w:tc>
      </w:tr>
      <w:tr w:rsidR="00913D7A" w:rsidRPr="00EF5447" w14:paraId="24F5531A" w14:textId="77777777" w:rsidTr="00290FB6">
        <w:trPr>
          <w:trHeight w:val="216"/>
          <w:jc w:val="center"/>
        </w:trPr>
        <w:tc>
          <w:tcPr>
            <w:tcW w:w="2258" w:type="dxa"/>
            <w:vMerge/>
            <w:shd w:val="clear" w:color="auto" w:fill="auto"/>
            <w:vAlign w:val="center"/>
          </w:tcPr>
          <w:p w14:paraId="44AFBE60" w14:textId="77777777" w:rsidR="00913D7A" w:rsidRPr="00EF5447" w:rsidRDefault="00913D7A" w:rsidP="00290FB6">
            <w:pPr>
              <w:pStyle w:val="TAC"/>
            </w:pPr>
          </w:p>
        </w:tc>
        <w:tc>
          <w:tcPr>
            <w:tcW w:w="878" w:type="dxa"/>
            <w:shd w:val="clear" w:color="auto" w:fill="auto"/>
            <w:vAlign w:val="center"/>
          </w:tcPr>
          <w:p w14:paraId="252753F3" w14:textId="77777777" w:rsidR="00913D7A" w:rsidRPr="00EF5447" w:rsidRDefault="00913D7A" w:rsidP="00290FB6">
            <w:pPr>
              <w:pStyle w:val="TAC"/>
              <w:rPr>
                <w:lang w:eastAsia="ko-KR"/>
              </w:rPr>
            </w:pPr>
            <w:r w:rsidRPr="003A4886">
              <w:rPr>
                <w:rFonts w:cs="Arial"/>
                <w:szCs w:val="18"/>
                <w:lang w:val="fi-FI" w:eastAsia="fi-FI"/>
              </w:rPr>
              <w:t>66</w:t>
            </w:r>
          </w:p>
        </w:tc>
        <w:tc>
          <w:tcPr>
            <w:tcW w:w="1066" w:type="dxa"/>
            <w:shd w:val="clear" w:color="auto" w:fill="auto"/>
            <w:noWrap/>
            <w:vAlign w:val="center"/>
          </w:tcPr>
          <w:p w14:paraId="70CC5A68" w14:textId="77777777" w:rsidR="00913D7A" w:rsidRPr="00EF5447" w:rsidRDefault="00913D7A" w:rsidP="00290FB6">
            <w:pPr>
              <w:pStyle w:val="TAC"/>
              <w:rPr>
                <w:lang w:eastAsia="ko-KR"/>
              </w:rPr>
            </w:pPr>
            <w:r w:rsidRPr="003A4886">
              <w:rPr>
                <w:rFonts w:cs="Arial"/>
                <w:szCs w:val="18"/>
                <w:lang w:val="fi-FI" w:eastAsia="fi-FI"/>
              </w:rPr>
              <w:t>1770</w:t>
            </w:r>
          </w:p>
        </w:tc>
        <w:tc>
          <w:tcPr>
            <w:tcW w:w="746" w:type="dxa"/>
            <w:shd w:val="clear" w:color="auto" w:fill="auto"/>
            <w:noWrap/>
            <w:vAlign w:val="center"/>
          </w:tcPr>
          <w:p w14:paraId="6AB52C68" w14:textId="77777777" w:rsidR="00913D7A" w:rsidRPr="00EF5447" w:rsidRDefault="00913D7A" w:rsidP="00290FB6">
            <w:pPr>
              <w:pStyle w:val="TAC"/>
              <w:rPr>
                <w:lang w:eastAsia="ko-KR"/>
              </w:rPr>
            </w:pPr>
            <w:r w:rsidRPr="003A4886">
              <w:rPr>
                <w:rFonts w:cs="Arial"/>
                <w:szCs w:val="18"/>
                <w:lang w:val="fi-FI" w:eastAsia="fi-FI"/>
              </w:rPr>
              <w:t>5</w:t>
            </w:r>
          </w:p>
        </w:tc>
        <w:tc>
          <w:tcPr>
            <w:tcW w:w="877" w:type="dxa"/>
            <w:shd w:val="clear" w:color="auto" w:fill="auto"/>
            <w:noWrap/>
            <w:vAlign w:val="center"/>
          </w:tcPr>
          <w:p w14:paraId="43758FE3"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101DC5D8" w14:textId="77777777" w:rsidR="00913D7A" w:rsidRPr="00EF5447" w:rsidRDefault="00913D7A" w:rsidP="00290FB6">
            <w:pPr>
              <w:pStyle w:val="TAC"/>
              <w:rPr>
                <w:lang w:eastAsia="ko-KR"/>
              </w:rPr>
            </w:pPr>
            <w:r w:rsidRPr="003A4886">
              <w:rPr>
                <w:rFonts w:eastAsia="Malgun Gothic" w:cs="Arial"/>
                <w:kern w:val="2"/>
                <w:szCs w:val="18"/>
                <w:lang w:val="fi-FI" w:eastAsia="ko-KR"/>
              </w:rPr>
              <w:t>2170</w:t>
            </w:r>
          </w:p>
        </w:tc>
        <w:tc>
          <w:tcPr>
            <w:tcW w:w="917" w:type="dxa"/>
            <w:shd w:val="clear" w:color="auto" w:fill="auto"/>
            <w:vAlign w:val="center"/>
          </w:tcPr>
          <w:p w14:paraId="613BA2CB" w14:textId="77777777" w:rsidR="00913D7A" w:rsidRPr="00EF5447" w:rsidRDefault="00913D7A" w:rsidP="00290FB6">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47E12FD8" w14:textId="77777777" w:rsidR="00913D7A" w:rsidRPr="00EF5447" w:rsidRDefault="00913D7A" w:rsidP="00290FB6">
            <w:pPr>
              <w:pStyle w:val="TAC"/>
              <w:rPr>
                <w:rFonts w:eastAsia="Malgun Gothic"/>
                <w:lang w:eastAsia="ko-KR"/>
              </w:rPr>
            </w:pPr>
            <w:r w:rsidRPr="003A4886">
              <w:rPr>
                <w:rFonts w:eastAsia="Malgun Gothic" w:cs="Arial"/>
                <w:kern w:val="2"/>
                <w:szCs w:val="18"/>
                <w:lang w:val="fi-FI" w:eastAsia="ko-KR"/>
              </w:rPr>
              <w:t>N/A</w:t>
            </w:r>
          </w:p>
        </w:tc>
      </w:tr>
      <w:tr w:rsidR="00913D7A" w:rsidRPr="00EF5447" w14:paraId="020616D5" w14:textId="77777777" w:rsidTr="00290FB6">
        <w:trPr>
          <w:trHeight w:val="216"/>
          <w:jc w:val="center"/>
        </w:trPr>
        <w:tc>
          <w:tcPr>
            <w:tcW w:w="2258" w:type="dxa"/>
            <w:vMerge/>
            <w:tcBorders>
              <w:bottom w:val="single" w:sz="4" w:space="0" w:color="auto"/>
            </w:tcBorders>
            <w:shd w:val="clear" w:color="auto" w:fill="auto"/>
            <w:vAlign w:val="center"/>
          </w:tcPr>
          <w:p w14:paraId="7281D9EB" w14:textId="77777777" w:rsidR="00913D7A" w:rsidRPr="00EF5447" w:rsidRDefault="00913D7A" w:rsidP="00290FB6">
            <w:pPr>
              <w:pStyle w:val="TAC"/>
            </w:pPr>
          </w:p>
        </w:tc>
        <w:tc>
          <w:tcPr>
            <w:tcW w:w="878" w:type="dxa"/>
            <w:shd w:val="clear" w:color="auto" w:fill="auto"/>
            <w:vAlign w:val="center"/>
          </w:tcPr>
          <w:p w14:paraId="7A920587" w14:textId="77777777" w:rsidR="00913D7A" w:rsidRPr="00EF5447" w:rsidRDefault="00913D7A" w:rsidP="00290FB6">
            <w:pPr>
              <w:pStyle w:val="TAC"/>
              <w:rPr>
                <w:lang w:eastAsia="ko-KR"/>
              </w:rPr>
            </w:pPr>
            <w:r w:rsidRPr="003A4886">
              <w:rPr>
                <w:rFonts w:cs="Arial"/>
                <w:szCs w:val="18"/>
                <w:lang w:val="fi-FI" w:eastAsia="fi-FI"/>
              </w:rPr>
              <w:t>n77</w:t>
            </w:r>
          </w:p>
        </w:tc>
        <w:tc>
          <w:tcPr>
            <w:tcW w:w="1066" w:type="dxa"/>
            <w:shd w:val="clear" w:color="auto" w:fill="auto"/>
            <w:noWrap/>
            <w:vAlign w:val="center"/>
          </w:tcPr>
          <w:p w14:paraId="4EEB014E" w14:textId="77777777" w:rsidR="00913D7A" w:rsidRPr="00EF5447" w:rsidRDefault="00913D7A" w:rsidP="00290FB6">
            <w:pPr>
              <w:pStyle w:val="TAC"/>
              <w:rPr>
                <w:lang w:eastAsia="ko-KR"/>
              </w:rPr>
            </w:pPr>
            <w:r w:rsidRPr="003A4886">
              <w:rPr>
                <w:rFonts w:cs="Arial"/>
                <w:szCs w:val="18"/>
                <w:lang w:val="fi-FI" w:eastAsia="fi-FI"/>
              </w:rPr>
              <w:t>3645</w:t>
            </w:r>
          </w:p>
        </w:tc>
        <w:tc>
          <w:tcPr>
            <w:tcW w:w="746" w:type="dxa"/>
            <w:shd w:val="clear" w:color="auto" w:fill="auto"/>
            <w:noWrap/>
            <w:vAlign w:val="center"/>
          </w:tcPr>
          <w:p w14:paraId="289DF184" w14:textId="77777777" w:rsidR="00913D7A" w:rsidRPr="00EF5447" w:rsidRDefault="00913D7A" w:rsidP="00290FB6">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4E47292C" w14:textId="77777777" w:rsidR="00913D7A" w:rsidRPr="00EF5447" w:rsidRDefault="00913D7A" w:rsidP="00290FB6">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1B035D1F" w14:textId="77777777" w:rsidR="00913D7A" w:rsidRPr="00EF5447" w:rsidRDefault="00913D7A" w:rsidP="00290FB6">
            <w:pPr>
              <w:pStyle w:val="TAC"/>
              <w:rPr>
                <w:lang w:eastAsia="ko-KR"/>
              </w:rPr>
            </w:pPr>
            <w:r w:rsidRPr="003A4886">
              <w:rPr>
                <w:rFonts w:cs="Arial"/>
                <w:szCs w:val="18"/>
                <w:lang w:val="fi-FI" w:eastAsia="fi-FI"/>
              </w:rPr>
              <w:t>3645</w:t>
            </w:r>
          </w:p>
        </w:tc>
        <w:tc>
          <w:tcPr>
            <w:tcW w:w="917" w:type="dxa"/>
            <w:shd w:val="clear" w:color="auto" w:fill="auto"/>
            <w:vAlign w:val="center"/>
          </w:tcPr>
          <w:p w14:paraId="6B182375" w14:textId="77777777" w:rsidR="00913D7A" w:rsidRPr="00EF5447" w:rsidRDefault="00913D7A" w:rsidP="00290FB6">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18153E5C" w14:textId="77777777" w:rsidR="00913D7A" w:rsidRPr="00EF5447" w:rsidRDefault="00913D7A" w:rsidP="00290FB6">
            <w:pPr>
              <w:pStyle w:val="TAC"/>
              <w:rPr>
                <w:rFonts w:eastAsia="Malgun Gothic"/>
                <w:lang w:eastAsia="ko-KR"/>
              </w:rPr>
            </w:pPr>
            <w:r w:rsidRPr="003A4886">
              <w:rPr>
                <w:rFonts w:eastAsia="Malgun Gothic" w:cs="Arial"/>
                <w:kern w:val="2"/>
                <w:szCs w:val="18"/>
                <w:lang w:val="fi-FI" w:eastAsia="ko-KR"/>
              </w:rPr>
              <w:t>N/A</w:t>
            </w:r>
          </w:p>
        </w:tc>
      </w:tr>
      <w:tr w:rsidR="00913D7A" w:rsidRPr="003A4886" w14:paraId="517ECFC5" w14:textId="77777777" w:rsidTr="00290FB6">
        <w:trPr>
          <w:trHeight w:val="216"/>
          <w:jc w:val="center"/>
        </w:trPr>
        <w:tc>
          <w:tcPr>
            <w:tcW w:w="2258" w:type="dxa"/>
            <w:vMerge w:val="restart"/>
            <w:shd w:val="clear" w:color="auto" w:fill="auto"/>
            <w:vAlign w:val="center"/>
          </w:tcPr>
          <w:p w14:paraId="3EA6A0D4" w14:textId="77777777" w:rsidR="00913D7A" w:rsidRPr="007D711F" w:rsidRDefault="00913D7A" w:rsidP="00290FB6">
            <w:pPr>
              <w:pStyle w:val="TAC"/>
              <w:rPr>
                <w:rFonts w:cs="Arial"/>
                <w:szCs w:val="18"/>
                <w:lang w:eastAsia="fr-FR"/>
              </w:rPr>
            </w:pPr>
            <w:r w:rsidRPr="007D711F">
              <w:rPr>
                <w:rFonts w:cs="Arial"/>
                <w:szCs w:val="18"/>
                <w:lang w:eastAsia="fr-FR"/>
              </w:rPr>
              <w:t>DC_25A-66A_n78A</w:t>
            </w:r>
          </w:p>
          <w:p w14:paraId="1974A862" w14:textId="77777777" w:rsidR="00913D7A" w:rsidRPr="00EF5447" w:rsidRDefault="00913D7A" w:rsidP="00290FB6">
            <w:pPr>
              <w:pStyle w:val="TAC"/>
            </w:pPr>
            <w:r w:rsidRPr="007D711F">
              <w:rPr>
                <w:rFonts w:cs="Arial"/>
                <w:szCs w:val="18"/>
                <w:lang w:eastAsia="fr-FR"/>
              </w:rPr>
              <w:t>DC_25A-25A-66A_n78A</w:t>
            </w:r>
          </w:p>
        </w:tc>
        <w:tc>
          <w:tcPr>
            <w:tcW w:w="878" w:type="dxa"/>
            <w:shd w:val="clear" w:color="auto" w:fill="auto"/>
            <w:vAlign w:val="center"/>
          </w:tcPr>
          <w:p w14:paraId="2B6C6708" w14:textId="77777777" w:rsidR="00913D7A" w:rsidRPr="003A4886" w:rsidRDefault="00913D7A" w:rsidP="00290FB6">
            <w:pPr>
              <w:pStyle w:val="TAC"/>
              <w:rPr>
                <w:rFonts w:cs="Arial"/>
                <w:szCs w:val="18"/>
                <w:lang w:val="fi-FI" w:eastAsia="fi-FI"/>
              </w:rPr>
            </w:pPr>
            <w:r w:rsidRPr="007D711F">
              <w:rPr>
                <w:rFonts w:cs="Arial"/>
                <w:szCs w:val="18"/>
                <w:lang w:val="fi-FI" w:eastAsia="fi-FI"/>
              </w:rPr>
              <w:t>25</w:t>
            </w:r>
          </w:p>
        </w:tc>
        <w:tc>
          <w:tcPr>
            <w:tcW w:w="1066" w:type="dxa"/>
            <w:shd w:val="clear" w:color="auto" w:fill="auto"/>
            <w:noWrap/>
          </w:tcPr>
          <w:p w14:paraId="78B976EB"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1880</w:t>
            </w:r>
          </w:p>
        </w:tc>
        <w:tc>
          <w:tcPr>
            <w:tcW w:w="746" w:type="dxa"/>
            <w:shd w:val="clear" w:color="auto" w:fill="auto"/>
            <w:noWrap/>
          </w:tcPr>
          <w:p w14:paraId="7E140D7A" w14:textId="77777777" w:rsidR="00913D7A" w:rsidRDefault="00913D7A" w:rsidP="00290FB6">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6256081D"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1982380C" w14:textId="77777777" w:rsidR="00913D7A" w:rsidRPr="003A4886" w:rsidRDefault="00913D7A" w:rsidP="00290FB6">
            <w:pPr>
              <w:pStyle w:val="TAC"/>
              <w:rPr>
                <w:rFonts w:cs="Arial"/>
                <w:szCs w:val="18"/>
                <w:lang w:val="fi-FI" w:eastAsia="fi-FI"/>
              </w:rPr>
            </w:pPr>
            <w:r w:rsidRPr="007D711F">
              <w:rPr>
                <w:rFonts w:cs="Arial"/>
                <w:kern w:val="2"/>
                <w:szCs w:val="18"/>
              </w:rPr>
              <w:t>1960</w:t>
            </w:r>
          </w:p>
        </w:tc>
        <w:tc>
          <w:tcPr>
            <w:tcW w:w="917" w:type="dxa"/>
            <w:shd w:val="clear" w:color="auto" w:fill="auto"/>
            <w:vAlign w:val="center"/>
          </w:tcPr>
          <w:p w14:paraId="33ACF356" w14:textId="77777777" w:rsidR="00913D7A" w:rsidRPr="003A4886" w:rsidRDefault="00913D7A" w:rsidP="00290FB6">
            <w:pPr>
              <w:pStyle w:val="TAC"/>
              <w:rPr>
                <w:rFonts w:cs="Arial"/>
                <w:szCs w:val="18"/>
                <w:lang w:val="fi-FI" w:eastAsia="fi-FI"/>
              </w:rPr>
            </w:pPr>
            <w:r w:rsidRPr="007D711F">
              <w:rPr>
                <w:rFonts w:cs="Arial"/>
                <w:szCs w:val="18"/>
                <w:lang w:val="fi-FI" w:eastAsia="fi-FI"/>
              </w:rPr>
              <w:t>M/A</w:t>
            </w:r>
          </w:p>
        </w:tc>
        <w:tc>
          <w:tcPr>
            <w:tcW w:w="1248" w:type="dxa"/>
            <w:shd w:val="clear" w:color="auto" w:fill="auto"/>
            <w:vAlign w:val="center"/>
          </w:tcPr>
          <w:p w14:paraId="0CFFEEF4"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szCs w:val="18"/>
                <w:lang w:val="fi-FI" w:eastAsia="ko-KR"/>
              </w:rPr>
              <w:t>N/A</w:t>
            </w:r>
          </w:p>
        </w:tc>
      </w:tr>
      <w:tr w:rsidR="00913D7A" w:rsidRPr="003A4886" w14:paraId="766CDAB7" w14:textId="77777777" w:rsidTr="00290FB6">
        <w:trPr>
          <w:trHeight w:val="216"/>
          <w:jc w:val="center"/>
        </w:trPr>
        <w:tc>
          <w:tcPr>
            <w:tcW w:w="2258" w:type="dxa"/>
            <w:vMerge/>
            <w:shd w:val="clear" w:color="auto" w:fill="auto"/>
            <w:vAlign w:val="center"/>
          </w:tcPr>
          <w:p w14:paraId="08F59D33" w14:textId="77777777" w:rsidR="00913D7A" w:rsidRPr="00EF5447" w:rsidRDefault="00913D7A" w:rsidP="00290FB6">
            <w:pPr>
              <w:pStyle w:val="TAC"/>
            </w:pPr>
          </w:p>
        </w:tc>
        <w:tc>
          <w:tcPr>
            <w:tcW w:w="878" w:type="dxa"/>
            <w:shd w:val="clear" w:color="auto" w:fill="auto"/>
            <w:vAlign w:val="center"/>
          </w:tcPr>
          <w:p w14:paraId="519C5ED4" w14:textId="77777777" w:rsidR="00913D7A" w:rsidRPr="003A4886" w:rsidRDefault="00913D7A" w:rsidP="00290FB6">
            <w:pPr>
              <w:pStyle w:val="TAC"/>
              <w:rPr>
                <w:rFonts w:cs="Arial"/>
                <w:szCs w:val="18"/>
                <w:lang w:val="fi-FI" w:eastAsia="fi-FI"/>
              </w:rPr>
            </w:pPr>
            <w:r w:rsidRPr="007D711F">
              <w:rPr>
                <w:rFonts w:cs="Arial"/>
                <w:szCs w:val="18"/>
                <w:lang w:val="fi-FI" w:eastAsia="fi-FI"/>
              </w:rPr>
              <w:t>66</w:t>
            </w:r>
          </w:p>
        </w:tc>
        <w:tc>
          <w:tcPr>
            <w:tcW w:w="1066" w:type="dxa"/>
            <w:shd w:val="clear" w:color="auto" w:fill="auto"/>
            <w:noWrap/>
          </w:tcPr>
          <w:p w14:paraId="76EED8C8"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1760</w:t>
            </w:r>
          </w:p>
        </w:tc>
        <w:tc>
          <w:tcPr>
            <w:tcW w:w="746" w:type="dxa"/>
            <w:shd w:val="clear" w:color="auto" w:fill="auto"/>
            <w:noWrap/>
          </w:tcPr>
          <w:p w14:paraId="43FF74D4" w14:textId="77777777" w:rsidR="00913D7A" w:rsidRDefault="00913D7A" w:rsidP="00290FB6">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3A31D2BD"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246E81D1"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2160</w:t>
            </w:r>
          </w:p>
        </w:tc>
        <w:tc>
          <w:tcPr>
            <w:tcW w:w="917" w:type="dxa"/>
            <w:shd w:val="clear" w:color="auto" w:fill="auto"/>
            <w:vAlign w:val="center"/>
          </w:tcPr>
          <w:p w14:paraId="3E76EAA5" w14:textId="77777777" w:rsidR="00913D7A" w:rsidRPr="003A4886" w:rsidRDefault="00913D7A" w:rsidP="00290FB6">
            <w:pPr>
              <w:pStyle w:val="TAC"/>
              <w:rPr>
                <w:rFonts w:cs="Arial"/>
                <w:szCs w:val="18"/>
                <w:lang w:val="fi-FI" w:eastAsia="fi-FI"/>
              </w:rPr>
            </w:pPr>
            <w:r w:rsidRPr="007D711F">
              <w:rPr>
                <w:rFonts w:cs="Arial"/>
                <w:kern w:val="2"/>
                <w:szCs w:val="18"/>
              </w:rPr>
              <w:t>10.</w:t>
            </w:r>
            <w:r>
              <w:rPr>
                <w:rFonts w:cs="Arial"/>
                <w:kern w:val="2"/>
                <w:szCs w:val="18"/>
              </w:rPr>
              <w:t>4</w:t>
            </w:r>
          </w:p>
        </w:tc>
        <w:tc>
          <w:tcPr>
            <w:tcW w:w="1248" w:type="dxa"/>
            <w:shd w:val="clear" w:color="auto" w:fill="auto"/>
            <w:vAlign w:val="center"/>
          </w:tcPr>
          <w:p w14:paraId="73148CDC"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szCs w:val="18"/>
                <w:lang w:val="fi-FI" w:eastAsia="ko-KR"/>
              </w:rPr>
              <w:t>IMD4</w:t>
            </w:r>
          </w:p>
        </w:tc>
      </w:tr>
      <w:tr w:rsidR="00913D7A" w:rsidRPr="003A4886" w14:paraId="3C5C4ABF" w14:textId="77777777" w:rsidTr="00290FB6">
        <w:trPr>
          <w:trHeight w:val="216"/>
          <w:jc w:val="center"/>
        </w:trPr>
        <w:tc>
          <w:tcPr>
            <w:tcW w:w="2258" w:type="dxa"/>
            <w:vMerge/>
            <w:shd w:val="clear" w:color="auto" w:fill="auto"/>
            <w:vAlign w:val="center"/>
          </w:tcPr>
          <w:p w14:paraId="490F95FE" w14:textId="77777777" w:rsidR="00913D7A" w:rsidRPr="00EF5447" w:rsidRDefault="00913D7A" w:rsidP="00290FB6">
            <w:pPr>
              <w:pStyle w:val="TAC"/>
            </w:pPr>
          </w:p>
        </w:tc>
        <w:tc>
          <w:tcPr>
            <w:tcW w:w="878" w:type="dxa"/>
            <w:shd w:val="clear" w:color="auto" w:fill="auto"/>
            <w:vAlign w:val="center"/>
          </w:tcPr>
          <w:p w14:paraId="75FA0052" w14:textId="77777777" w:rsidR="00913D7A" w:rsidRPr="003A4886" w:rsidRDefault="00913D7A" w:rsidP="00290FB6">
            <w:pPr>
              <w:pStyle w:val="TAC"/>
              <w:rPr>
                <w:rFonts w:cs="Arial"/>
                <w:szCs w:val="18"/>
                <w:lang w:val="fi-FI" w:eastAsia="fi-FI"/>
              </w:rPr>
            </w:pPr>
            <w:r w:rsidRPr="007D711F">
              <w:rPr>
                <w:rFonts w:cs="Arial"/>
                <w:szCs w:val="18"/>
                <w:lang w:val="fi-FI" w:eastAsia="fi-FI"/>
              </w:rPr>
              <w:t>n78</w:t>
            </w:r>
          </w:p>
        </w:tc>
        <w:tc>
          <w:tcPr>
            <w:tcW w:w="1066" w:type="dxa"/>
            <w:shd w:val="clear" w:color="auto" w:fill="auto"/>
            <w:noWrap/>
          </w:tcPr>
          <w:p w14:paraId="12EB3BD5"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3480</w:t>
            </w:r>
          </w:p>
        </w:tc>
        <w:tc>
          <w:tcPr>
            <w:tcW w:w="746" w:type="dxa"/>
            <w:shd w:val="clear" w:color="auto" w:fill="auto"/>
            <w:noWrap/>
          </w:tcPr>
          <w:p w14:paraId="65631F89" w14:textId="77777777" w:rsidR="00913D7A" w:rsidRDefault="00913D7A" w:rsidP="00290FB6">
            <w:pPr>
              <w:pStyle w:val="TAC"/>
              <w:rPr>
                <w:rFonts w:eastAsia="Malgun Gothic" w:cs="Arial"/>
                <w:szCs w:val="18"/>
                <w:lang w:val="fi-FI" w:eastAsia="ko-KR"/>
              </w:rPr>
            </w:pPr>
            <w:r w:rsidRPr="007D711F">
              <w:rPr>
                <w:rFonts w:eastAsia="Malgun Gothic" w:cs="Arial"/>
                <w:kern w:val="2"/>
                <w:szCs w:val="18"/>
                <w:lang w:eastAsia="ko-KR"/>
              </w:rPr>
              <w:t>10</w:t>
            </w:r>
          </w:p>
        </w:tc>
        <w:tc>
          <w:tcPr>
            <w:tcW w:w="877" w:type="dxa"/>
            <w:shd w:val="clear" w:color="auto" w:fill="auto"/>
            <w:noWrap/>
          </w:tcPr>
          <w:p w14:paraId="26BDBDB6"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eastAsia="ko-KR"/>
              </w:rPr>
              <w:t>50</w:t>
            </w:r>
          </w:p>
        </w:tc>
        <w:tc>
          <w:tcPr>
            <w:tcW w:w="1299" w:type="dxa"/>
            <w:shd w:val="clear" w:color="auto" w:fill="auto"/>
            <w:noWrap/>
          </w:tcPr>
          <w:p w14:paraId="5823BB05" w14:textId="77777777" w:rsidR="00913D7A" w:rsidRPr="003A4886" w:rsidRDefault="00913D7A" w:rsidP="00290FB6">
            <w:pPr>
              <w:pStyle w:val="TAC"/>
              <w:rPr>
                <w:rFonts w:cs="Arial"/>
                <w:szCs w:val="18"/>
                <w:lang w:val="fi-FI" w:eastAsia="fi-FI"/>
              </w:rPr>
            </w:pPr>
            <w:r w:rsidRPr="007D711F">
              <w:rPr>
                <w:rFonts w:cs="Arial"/>
                <w:kern w:val="2"/>
                <w:szCs w:val="18"/>
              </w:rPr>
              <w:t>3480</w:t>
            </w:r>
          </w:p>
        </w:tc>
        <w:tc>
          <w:tcPr>
            <w:tcW w:w="917" w:type="dxa"/>
            <w:shd w:val="clear" w:color="auto" w:fill="auto"/>
            <w:vAlign w:val="center"/>
          </w:tcPr>
          <w:p w14:paraId="6DCA88BA" w14:textId="77777777" w:rsidR="00913D7A" w:rsidRPr="003A4886" w:rsidRDefault="00913D7A" w:rsidP="00290FB6">
            <w:pPr>
              <w:pStyle w:val="TAC"/>
              <w:rPr>
                <w:rFonts w:cs="Arial"/>
                <w:szCs w:val="18"/>
                <w:lang w:val="fi-FI" w:eastAsia="fi-FI"/>
              </w:rPr>
            </w:pPr>
            <w:r w:rsidRPr="007D711F">
              <w:rPr>
                <w:rFonts w:cs="Arial"/>
                <w:szCs w:val="18"/>
                <w:lang w:val="fi-FI" w:eastAsia="fi-FI"/>
              </w:rPr>
              <w:t>N/A</w:t>
            </w:r>
          </w:p>
        </w:tc>
        <w:tc>
          <w:tcPr>
            <w:tcW w:w="1248" w:type="dxa"/>
            <w:shd w:val="clear" w:color="auto" w:fill="auto"/>
            <w:vAlign w:val="center"/>
          </w:tcPr>
          <w:p w14:paraId="0DEC4694"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szCs w:val="18"/>
                <w:lang w:val="fi-FI" w:eastAsia="ko-KR"/>
              </w:rPr>
              <w:t>N/A</w:t>
            </w:r>
          </w:p>
        </w:tc>
      </w:tr>
      <w:tr w:rsidR="00913D7A" w:rsidRPr="003A4886" w14:paraId="32E3E96D" w14:textId="77777777" w:rsidTr="00290FB6">
        <w:trPr>
          <w:trHeight w:val="216"/>
          <w:jc w:val="center"/>
        </w:trPr>
        <w:tc>
          <w:tcPr>
            <w:tcW w:w="2258" w:type="dxa"/>
            <w:vMerge/>
            <w:shd w:val="clear" w:color="auto" w:fill="auto"/>
            <w:vAlign w:val="center"/>
          </w:tcPr>
          <w:p w14:paraId="3BAC56F5" w14:textId="77777777" w:rsidR="00913D7A" w:rsidRPr="00EF5447" w:rsidRDefault="00913D7A" w:rsidP="00290FB6">
            <w:pPr>
              <w:pStyle w:val="TAC"/>
            </w:pPr>
          </w:p>
        </w:tc>
        <w:tc>
          <w:tcPr>
            <w:tcW w:w="878" w:type="dxa"/>
            <w:shd w:val="clear" w:color="auto" w:fill="auto"/>
            <w:vAlign w:val="center"/>
          </w:tcPr>
          <w:p w14:paraId="5D90B91D" w14:textId="77777777" w:rsidR="00913D7A" w:rsidRPr="003A4886" w:rsidRDefault="00913D7A" w:rsidP="00290FB6">
            <w:pPr>
              <w:pStyle w:val="TAC"/>
              <w:rPr>
                <w:rFonts w:cs="Arial"/>
                <w:szCs w:val="18"/>
                <w:lang w:val="fi-FI" w:eastAsia="fi-FI"/>
              </w:rPr>
            </w:pPr>
            <w:r w:rsidRPr="007D711F">
              <w:rPr>
                <w:rFonts w:cs="Arial"/>
                <w:szCs w:val="18"/>
                <w:lang w:val="fi-FI" w:eastAsia="fi-FI"/>
              </w:rPr>
              <w:t>25</w:t>
            </w:r>
          </w:p>
        </w:tc>
        <w:tc>
          <w:tcPr>
            <w:tcW w:w="1066" w:type="dxa"/>
            <w:shd w:val="clear" w:color="auto" w:fill="auto"/>
            <w:noWrap/>
          </w:tcPr>
          <w:p w14:paraId="141A6BA6"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1880</w:t>
            </w:r>
          </w:p>
        </w:tc>
        <w:tc>
          <w:tcPr>
            <w:tcW w:w="746" w:type="dxa"/>
            <w:shd w:val="clear" w:color="auto" w:fill="auto"/>
            <w:noWrap/>
          </w:tcPr>
          <w:p w14:paraId="54A0782D" w14:textId="77777777" w:rsidR="00913D7A" w:rsidRDefault="00913D7A" w:rsidP="00290FB6">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2B2F2B05"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4B921C08" w14:textId="77777777" w:rsidR="00913D7A" w:rsidRPr="003A4886" w:rsidRDefault="00913D7A" w:rsidP="00290FB6">
            <w:pPr>
              <w:pStyle w:val="TAC"/>
              <w:rPr>
                <w:rFonts w:cs="Arial"/>
                <w:szCs w:val="18"/>
                <w:lang w:val="fi-FI" w:eastAsia="fi-FI"/>
              </w:rPr>
            </w:pPr>
            <w:r w:rsidRPr="007D711F">
              <w:rPr>
                <w:rFonts w:cs="Arial"/>
                <w:kern w:val="2"/>
                <w:szCs w:val="18"/>
              </w:rPr>
              <w:t>1960</w:t>
            </w:r>
          </w:p>
        </w:tc>
        <w:tc>
          <w:tcPr>
            <w:tcW w:w="917" w:type="dxa"/>
            <w:shd w:val="clear" w:color="auto" w:fill="auto"/>
          </w:tcPr>
          <w:p w14:paraId="3F4A481B" w14:textId="77777777" w:rsidR="00913D7A" w:rsidRPr="003A4886" w:rsidRDefault="00913D7A" w:rsidP="00290FB6">
            <w:pPr>
              <w:pStyle w:val="TAC"/>
              <w:rPr>
                <w:rFonts w:cs="Arial"/>
                <w:szCs w:val="18"/>
                <w:lang w:val="fi-FI" w:eastAsia="fi-FI"/>
              </w:rPr>
            </w:pPr>
            <w:r w:rsidRPr="007D711F">
              <w:rPr>
                <w:rFonts w:cs="Arial"/>
                <w:kern w:val="2"/>
                <w:szCs w:val="18"/>
              </w:rPr>
              <w:t>32.1</w:t>
            </w:r>
          </w:p>
        </w:tc>
        <w:tc>
          <w:tcPr>
            <w:tcW w:w="1248" w:type="dxa"/>
            <w:shd w:val="clear" w:color="auto" w:fill="auto"/>
            <w:vAlign w:val="center"/>
          </w:tcPr>
          <w:p w14:paraId="1FBD0E8D"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val="fi-FI" w:eastAsia="ko-KR"/>
              </w:rPr>
              <w:t>IMD2</w:t>
            </w:r>
          </w:p>
        </w:tc>
      </w:tr>
      <w:tr w:rsidR="00913D7A" w:rsidRPr="003A4886" w14:paraId="68B69104" w14:textId="77777777" w:rsidTr="00290FB6">
        <w:trPr>
          <w:trHeight w:val="216"/>
          <w:jc w:val="center"/>
        </w:trPr>
        <w:tc>
          <w:tcPr>
            <w:tcW w:w="2258" w:type="dxa"/>
            <w:vMerge/>
            <w:shd w:val="clear" w:color="auto" w:fill="auto"/>
            <w:vAlign w:val="center"/>
          </w:tcPr>
          <w:p w14:paraId="6C7EC8E5" w14:textId="77777777" w:rsidR="00913D7A" w:rsidRPr="00EF5447" w:rsidRDefault="00913D7A" w:rsidP="00290FB6">
            <w:pPr>
              <w:pStyle w:val="TAC"/>
            </w:pPr>
          </w:p>
        </w:tc>
        <w:tc>
          <w:tcPr>
            <w:tcW w:w="878" w:type="dxa"/>
            <w:shd w:val="clear" w:color="auto" w:fill="auto"/>
            <w:vAlign w:val="center"/>
          </w:tcPr>
          <w:p w14:paraId="56EDF246" w14:textId="77777777" w:rsidR="00913D7A" w:rsidRPr="003A4886" w:rsidRDefault="00913D7A" w:rsidP="00290FB6">
            <w:pPr>
              <w:pStyle w:val="TAC"/>
              <w:rPr>
                <w:rFonts w:cs="Arial"/>
                <w:szCs w:val="18"/>
                <w:lang w:val="fi-FI" w:eastAsia="fi-FI"/>
              </w:rPr>
            </w:pPr>
            <w:r w:rsidRPr="007D711F">
              <w:rPr>
                <w:rFonts w:cs="Arial"/>
                <w:szCs w:val="18"/>
                <w:lang w:val="fi-FI" w:eastAsia="fi-FI"/>
              </w:rPr>
              <w:t>66</w:t>
            </w:r>
          </w:p>
        </w:tc>
        <w:tc>
          <w:tcPr>
            <w:tcW w:w="1066" w:type="dxa"/>
            <w:shd w:val="clear" w:color="auto" w:fill="auto"/>
            <w:noWrap/>
          </w:tcPr>
          <w:p w14:paraId="017455A7"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1740</w:t>
            </w:r>
          </w:p>
        </w:tc>
        <w:tc>
          <w:tcPr>
            <w:tcW w:w="746" w:type="dxa"/>
            <w:shd w:val="clear" w:color="auto" w:fill="auto"/>
            <w:noWrap/>
          </w:tcPr>
          <w:p w14:paraId="6706A28F" w14:textId="77777777" w:rsidR="00913D7A" w:rsidRDefault="00913D7A" w:rsidP="00290FB6">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04973F51"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3964AC91"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2140</w:t>
            </w:r>
          </w:p>
        </w:tc>
        <w:tc>
          <w:tcPr>
            <w:tcW w:w="917" w:type="dxa"/>
            <w:shd w:val="clear" w:color="auto" w:fill="auto"/>
          </w:tcPr>
          <w:p w14:paraId="663CFB9C"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4C8D6DB5"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913D7A" w:rsidRPr="003A4886" w14:paraId="5BD142C8" w14:textId="77777777" w:rsidTr="00290FB6">
        <w:trPr>
          <w:trHeight w:val="216"/>
          <w:jc w:val="center"/>
        </w:trPr>
        <w:tc>
          <w:tcPr>
            <w:tcW w:w="2258" w:type="dxa"/>
            <w:vMerge/>
            <w:shd w:val="clear" w:color="auto" w:fill="auto"/>
            <w:vAlign w:val="center"/>
          </w:tcPr>
          <w:p w14:paraId="3EE6459B" w14:textId="77777777" w:rsidR="00913D7A" w:rsidRPr="00EF5447" w:rsidRDefault="00913D7A" w:rsidP="00290FB6">
            <w:pPr>
              <w:pStyle w:val="TAC"/>
            </w:pPr>
          </w:p>
        </w:tc>
        <w:tc>
          <w:tcPr>
            <w:tcW w:w="878" w:type="dxa"/>
            <w:shd w:val="clear" w:color="auto" w:fill="auto"/>
            <w:vAlign w:val="center"/>
          </w:tcPr>
          <w:p w14:paraId="23092E84" w14:textId="77777777" w:rsidR="00913D7A" w:rsidRPr="003A4886" w:rsidRDefault="00913D7A" w:rsidP="00290FB6">
            <w:pPr>
              <w:pStyle w:val="TAC"/>
              <w:rPr>
                <w:rFonts w:cs="Arial"/>
                <w:szCs w:val="18"/>
                <w:lang w:val="fi-FI" w:eastAsia="fi-FI"/>
              </w:rPr>
            </w:pPr>
            <w:r w:rsidRPr="007D711F">
              <w:rPr>
                <w:rFonts w:cs="Arial"/>
                <w:szCs w:val="18"/>
                <w:lang w:val="fi-FI" w:eastAsia="fi-FI"/>
              </w:rPr>
              <w:t>n78</w:t>
            </w:r>
          </w:p>
        </w:tc>
        <w:tc>
          <w:tcPr>
            <w:tcW w:w="1066" w:type="dxa"/>
            <w:shd w:val="clear" w:color="auto" w:fill="auto"/>
            <w:noWrap/>
          </w:tcPr>
          <w:p w14:paraId="324A4450"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3700</w:t>
            </w:r>
          </w:p>
        </w:tc>
        <w:tc>
          <w:tcPr>
            <w:tcW w:w="746" w:type="dxa"/>
            <w:shd w:val="clear" w:color="auto" w:fill="auto"/>
            <w:noWrap/>
          </w:tcPr>
          <w:p w14:paraId="662B7A0A" w14:textId="77777777" w:rsidR="00913D7A" w:rsidRDefault="00913D7A" w:rsidP="00290FB6">
            <w:pPr>
              <w:pStyle w:val="TAC"/>
              <w:rPr>
                <w:rFonts w:eastAsia="Malgun Gothic" w:cs="Arial"/>
                <w:szCs w:val="18"/>
                <w:lang w:val="fi-FI" w:eastAsia="ko-KR"/>
              </w:rPr>
            </w:pPr>
            <w:r w:rsidRPr="007D711F">
              <w:rPr>
                <w:rFonts w:eastAsia="Malgun Gothic" w:cs="Arial"/>
                <w:kern w:val="2"/>
                <w:szCs w:val="18"/>
                <w:lang w:eastAsia="ko-KR"/>
              </w:rPr>
              <w:t>10</w:t>
            </w:r>
          </w:p>
        </w:tc>
        <w:tc>
          <w:tcPr>
            <w:tcW w:w="877" w:type="dxa"/>
            <w:shd w:val="clear" w:color="auto" w:fill="auto"/>
            <w:noWrap/>
          </w:tcPr>
          <w:p w14:paraId="2CF5CEB1"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eastAsia="ko-KR"/>
              </w:rPr>
              <w:t>50</w:t>
            </w:r>
          </w:p>
        </w:tc>
        <w:tc>
          <w:tcPr>
            <w:tcW w:w="1299" w:type="dxa"/>
            <w:shd w:val="clear" w:color="auto" w:fill="auto"/>
            <w:noWrap/>
          </w:tcPr>
          <w:p w14:paraId="6D0715D8" w14:textId="77777777" w:rsidR="00913D7A" w:rsidRPr="003A4886" w:rsidRDefault="00913D7A" w:rsidP="00290FB6">
            <w:pPr>
              <w:pStyle w:val="TAC"/>
              <w:rPr>
                <w:rFonts w:cs="Arial"/>
                <w:szCs w:val="18"/>
                <w:lang w:val="fi-FI" w:eastAsia="fi-FI"/>
              </w:rPr>
            </w:pPr>
            <w:r w:rsidRPr="007D711F">
              <w:rPr>
                <w:rFonts w:cs="Arial"/>
                <w:kern w:val="2"/>
                <w:szCs w:val="18"/>
              </w:rPr>
              <w:t>3700</w:t>
            </w:r>
          </w:p>
        </w:tc>
        <w:tc>
          <w:tcPr>
            <w:tcW w:w="917" w:type="dxa"/>
            <w:shd w:val="clear" w:color="auto" w:fill="auto"/>
          </w:tcPr>
          <w:p w14:paraId="43DDEC7D"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33C65C57"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913D7A" w:rsidRPr="003A4886" w14:paraId="7FC9D2FE" w14:textId="77777777" w:rsidTr="00290FB6">
        <w:trPr>
          <w:trHeight w:val="216"/>
          <w:jc w:val="center"/>
        </w:trPr>
        <w:tc>
          <w:tcPr>
            <w:tcW w:w="2258" w:type="dxa"/>
            <w:vMerge/>
            <w:shd w:val="clear" w:color="auto" w:fill="auto"/>
            <w:vAlign w:val="center"/>
          </w:tcPr>
          <w:p w14:paraId="05FBCFF2" w14:textId="77777777" w:rsidR="00913D7A" w:rsidRPr="00EF5447" w:rsidRDefault="00913D7A" w:rsidP="00290FB6">
            <w:pPr>
              <w:pStyle w:val="TAC"/>
            </w:pPr>
          </w:p>
        </w:tc>
        <w:tc>
          <w:tcPr>
            <w:tcW w:w="878" w:type="dxa"/>
            <w:shd w:val="clear" w:color="auto" w:fill="auto"/>
          </w:tcPr>
          <w:p w14:paraId="28652FDD" w14:textId="77777777" w:rsidR="00913D7A" w:rsidRPr="003A4886" w:rsidRDefault="00913D7A" w:rsidP="00290FB6">
            <w:pPr>
              <w:pStyle w:val="TAC"/>
              <w:rPr>
                <w:rFonts w:cs="Arial"/>
                <w:szCs w:val="18"/>
                <w:lang w:val="fi-FI" w:eastAsia="fi-FI"/>
              </w:rPr>
            </w:pPr>
            <w:r w:rsidRPr="007D711F">
              <w:rPr>
                <w:rFonts w:cs="Arial"/>
                <w:kern w:val="2"/>
                <w:szCs w:val="18"/>
              </w:rPr>
              <w:t>25</w:t>
            </w:r>
          </w:p>
        </w:tc>
        <w:tc>
          <w:tcPr>
            <w:tcW w:w="1066" w:type="dxa"/>
            <w:shd w:val="clear" w:color="auto" w:fill="auto"/>
            <w:noWrap/>
          </w:tcPr>
          <w:p w14:paraId="4CE9E68F"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1880</w:t>
            </w:r>
          </w:p>
        </w:tc>
        <w:tc>
          <w:tcPr>
            <w:tcW w:w="746" w:type="dxa"/>
            <w:shd w:val="clear" w:color="auto" w:fill="auto"/>
            <w:noWrap/>
          </w:tcPr>
          <w:p w14:paraId="443EDB68" w14:textId="77777777" w:rsidR="00913D7A" w:rsidRDefault="00913D7A" w:rsidP="00290FB6">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3A740E5B"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11579047" w14:textId="77777777" w:rsidR="00913D7A" w:rsidRPr="003A4886" w:rsidRDefault="00913D7A" w:rsidP="00290FB6">
            <w:pPr>
              <w:pStyle w:val="TAC"/>
              <w:rPr>
                <w:rFonts w:cs="Arial"/>
                <w:szCs w:val="18"/>
                <w:lang w:val="fi-FI" w:eastAsia="fi-FI"/>
              </w:rPr>
            </w:pPr>
            <w:r w:rsidRPr="007D711F">
              <w:rPr>
                <w:rFonts w:cs="Arial"/>
                <w:kern w:val="2"/>
                <w:szCs w:val="18"/>
              </w:rPr>
              <w:t>1960</w:t>
            </w:r>
          </w:p>
        </w:tc>
        <w:tc>
          <w:tcPr>
            <w:tcW w:w="917" w:type="dxa"/>
            <w:shd w:val="clear" w:color="auto" w:fill="auto"/>
          </w:tcPr>
          <w:p w14:paraId="6746B7C0" w14:textId="77777777" w:rsidR="00913D7A" w:rsidRPr="003A4886" w:rsidRDefault="00913D7A" w:rsidP="00290FB6">
            <w:pPr>
              <w:pStyle w:val="TAC"/>
              <w:rPr>
                <w:rFonts w:cs="Arial"/>
                <w:szCs w:val="18"/>
                <w:lang w:val="fi-FI" w:eastAsia="fi-FI"/>
              </w:rPr>
            </w:pPr>
            <w:r w:rsidRPr="007D711F">
              <w:rPr>
                <w:rFonts w:cs="Arial"/>
                <w:kern w:val="2"/>
                <w:szCs w:val="18"/>
              </w:rPr>
              <w:t>9.1</w:t>
            </w:r>
          </w:p>
        </w:tc>
        <w:tc>
          <w:tcPr>
            <w:tcW w:w="1248" w:type="dxa"/>
            <w:shd w:val="clear" w:color="auto" w:fill="auto"/>
            <w:vAlign w:val="center"/>
          </w:tcPr>
          <w:p w14:paraId="1F04374A"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val="fi-FI" w:eastAsia="ko-KR"/>
              </w:rPr>
              <w:t>IMD4</w:t>
            </w:r>
          </w:p>
        </w:tc>
      </w:tr>
      <w:tr w:rsidR="00913D7A" w:rsidRPr="003A4886" w14:paraId="56215126" w14:textId="77777777" w:rsidTr="00290FB6">
        <w:trPr>
          <w:trHeight w:val="216"/>
          <w:jc w:val="center"/>
        </w:trPr>
        <w:tc>
          <w:tcPr>
            <w:tcW w:w="2258" w:type="dxa"/>
            <w:vMerge/>
            <w:shd w:val="clear" w:color="auto" w:fill="auto"/>
            <w:vAlign w:val="center"/>
          </w:tcPr>
          <w:p w14:paraId="7CB0548E" w14:textId="77777777" w:rsidR="00913D7A" w:rsidRPr="00EF5447" w:rsidRDefault="00913D7A" w:rsidP="00290FB6">
            <w:pPr>
              <w:pStyle w:val="TAC"/>
            </w:pPr>
          </w:p>
        </w:tc>
        <w:tc>
          <w:tcPr>
            <w:tcW w:w="878" w:type="dxa"/>
            <w:shd w:val="clear" w:color="auto" w:fill="auto"/>
          </w:tcPr>
          <w:p w14:paraId="13A8B636"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66</w:t>
            </w:r>
          </w:p>
        </w:tc>
        <w:tc>
          <w:tcPr>
            <w:tcW w:w="1066" w:type="dxa"/>
            <w:shd w:val="clear" w:color="auto" w:fill="auto"/>
            <w:noWrap/>
          </w:tcPr>
          <w:p w14:paraId="4A62FB60"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1770</w:t>
            </w:r>
          </w:p>
        </w:tc>
        <w:tc>
          <w:tcPr>
            <w:tcW w:w="746" w:type="dxa"/>
            <w:shd w:val="clear" w:color="auto" w:fill="auto"/>
            <w:noWrap/>
          </w:tcPr>
          <w:p w14:paraId="52526FD6" w14:textId="77777777" w:rsidR="00913D7A" w:rsidRDefault="00913D7A" w:rsidP="00290FB6">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3F99360A"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73BAFA8B"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2170</w:t>
            </w:r>
          </w:p>
        </w:tc>
        <w:tc>
          <w:tcPr>
            <w:tcW w:w="917" w:type="dxa"/>
            <w:shd w:val="clear" w:color="auto" w:fill="auto"/>
          </w:tcPr>
          <w:p w14:paraId="672A8953"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65E32578"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913D7A" w:rsidRPr="003A4886" w14:paraId="1A482910" w14:textId="77777777" w:rsidTr="00290FB6">
        <w:trPr>
          <w:trHeight w:val="216"/>
          <w:jc w:val="center"/>
        </w:trPr>
        <w:tc>
          <w:tcPr>
            <w:tcW w:w="2258" w:type="dxa"/>
            <w:vMerge/>
            <w:shd w:val="clear" w:color="auto" w:fill="auto"/>
            <w:vAlign w:val="center"/>
          </w:tcPr>
          <w:p w14:paraId="5732EF80" w14:textId="77777777" w:rsidR="00913D7A" w:rsidRPr="00EF5447" w:rsidRDefault="00913D7A" w:rsidP="00290FB6">
            <w:pPr>
              <w:pStyle w:val="TAC"/>
            </w:pPr>
          </w:p>
        </w:tc>
        <w:tc>
          <w:tcPr>
            <w:tcW w:w="878" w:type="dxa"/>
            <w:shd w:val="clear" w:color="auto" w:fill="auto"/>
          </w:tcPr>
          <w:p w14:paraId="581AF364"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n78</w:t>
            </w:r>
          </w:p>
        </w:tc>
        <w:tc>
          <w:tcPr>
            <w:tcW w:w="1066" w:type="dxa"/>
            <w:shd w:val="clear" w:color="auto" w:fill="auto"/>
            <w:noWrap/>
          </w:tcPr>
          <w:p w14:paraId="1CF820C4"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3350</w:t>
            </w:r>
          </w:p>
        </w:tc>
        <w:tc>
          <w:tcPr>
            <w:tcW w:w="746" w:type="dxa"/>
            <w:shd w:val="clear" w:color="auto" w:fill="auto"/>
            <w:noWrap/>
          </w:tcPr>
          <w:p w14:paraId="760DC615" w14:textId="77777777" w:rsidR="00913D7A" w:rsidRDefault="00913D7A" w:rsidP="00290FB6">
            <w:pPr>
              <w:pStyle w:val="TAC"/>
              <w:rPr>
                <w:rFonts w:eastAsia="Malgun Gothic" w:cs="Arial"/>
                <w:szCs w:val="18"/>
                <w:lang w:val="fi-FI" w:eastAsia="ko-KR"/>
              </w:rPr>
            </w:pPr>
            <w:r w:rsidRPr="007D711F">
              <w:rPr>
                <w:rFonts w:eastAsia="Malgun Gothic" w:cs="Arial"/>
                <w:kern w:val="2"/>
                <w:szCs w:val="18"/>
                <w:lang w:eastAsia="ko-KR"/>
              </w:rPr>
              <w:t>10</w:t>
            </w:r>
          </w:p>
        </w:tc>
        <w:tc>
          <w:tcPr>
            <w:tcW w:w="877" w:type="dxa"/>
            <w:shd w:val="clear" w:color="auto" w:fill="auto"/>
            <w:noWrap/>
          </w:tcPr>
          <w:p w14:paraId="09750D64"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eastAsia="ko-KR"/>
              </w:rPr>
              <w:t>50</w:t>
            </w:r>
          </w:p>
        </w:tc>
        <w:tc>
          <w:tcPr>
            <w:tcW w:w="1299" w:type="dxa"/>
            <w:shd w:val="clear" w:color="auto" w:fill="auto"/>
            <w:noWrap/>
          </w:tcPr>
          <w:p w14:paraId="6A8F6F3F" w14:textId="77777777" w:rsidR="00913D7A" w:rsidRPr="003A4886" w:rsidRDefault="00913D7A" w:rsidP="00290FB6">
            <w:pPr>
              <w:pStyle w:val="TAC"/>
              <w:rPr>
                <w:rFonts w:cs="Arial"/>
                <w:szCs w:val="18"/>
                <w:lang w:val="fi-FI" w:eastAsia="fi-FI"/>
              </w:rPr>
            </w:pPr>
            <w:r w:rsidRPr="007D711F">
              <w:rPr>
                <w:rFonts w:cs="Arial"/>
                <w:kern w:val="2"/>
                <w:szCs w:val="18"/>
              </w:rPr>
              <w:t>3350</w:t>
            </w:r>
          </w:p>
        </w:tc>
        <w:tc>
          <w:tcPr>
            <w:tcW w:w="917" w:type="dxa"/>
            <w:shd w:val="clear" w:color="auto" w:fill="auto"/>
          </w:tcPr>
          <w:p w14:paraId="1BABAD63"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24277F37"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913D7A" w:rsidRPr="003A4886" w14:paraId="1DA5C0BF" w14:textId="77777777" w:rsidTr="00290FB6">
        <w:trPr>
          <w:trHeight w:val="216"/>
          <w:jc w:val="center"/>
        </w:trPr>
        <w:tc>
          <w:tcPr>
            <w:tcW w:w="2258" w:type="dxa"/>
            <w:vMerge/>
            <w:shd w:val="clear" w:color="auto" w:fill="auto"/>
            <w:vAlign w:val="center"/>
          </w:tcPr>
          <w:p w14:paraId="5D5C1A9C" w14:textId="77777777" w:rsidR="00913D7A" w:rsidRPr="00EF5447" w:rsidRDefault="00913D7A" w:rsidP="00290FB6">
            <w:pPr>
              <w:pStyle w:val="TAC"/>
            </w:pPr>
          </w:p>
        </w:tc>
        <w:tc>
          <w:tcPr>
            <w:tcW w:w="878" w:type="dxa"/>
            <w:shd w:val="clear" w:color="auto" w:fill="auto"/>
            <w:vAlign w:val="center"/>
          </w:tcPr>
          <w:p w14:paraId="3175BDAC" w14:textId="77777777" w:rsidR="00913D7A" w:rsidRPr="003A4886" w:rsidRDefault="00913D7A" w:rsidP="00290FB6">
            <w:pPr>
              <w:pStyle w:val="TAC"/>
              <w:rPr>
                <w:rFonts w:cs="Arial"/>
                <w:szCs w:val="18"/>
                <w:lang w:val="fi-FI" w:eastAsia="fi-FI"/>
              </w:rPr>
            </w:pPr>
            <w:r w:rsidRPr="007D711F">
              <w:rPr>
                <w:rFonts w:cs="Arial"/>
                <w:szCs w:val="18"/>
                <w:lang w:val="fi-FI" w:eastAsia="fi-FI"/>
              </w:rPr>
              <w:t>25</w:t>
            </w:r>
          </w:p>
        </w:tc>
        <w:tc>
          <w:tcPr>
            <w:tcW w:w="1066" w:type="dxa"/>
            <w:shd w:val="clear" w:color="auto" w:fill="auto"/>
            <w:noWrap/>
            <w:vAlign w:val="center"/>
          </w:tcPr>
          <w:p w14:paraId="0CFA31A6" w14:textId="77777777" w:rsidR="00913D7A" w:rsidRPr="003A4886" w:rsidRDefault="00913D7A" w:rsidP="00290FB6">
            <w:pPr>
              <w:pStyle w:val="TAC"/>
              <w:rPr>
                <w:rFonts w:cs="Arial"/>
                <w:szCs w:val="18"/>
                <w:lang w:val="fi-FI" w:eastAsia="fi-FI"/>
              </w:rPr>
            </w:pPr>
            <w:r w:rsidRPr="003A4886">
              <w:rPr>
                <w:rFonts w:cs="Arial"/>
                <w:szCs w:val="18"/>
                <w:lang w:val="fi-FI" w:eastAsia="fi-FI"/>
              </w:rPr>
              <w:t>1900</w:t>
            </w:r>
          </w:p>
        </w:tc>
        <w:tc>
          <w:tcPr>
            <w:tcW w:w="746" w:type="dxa"/>
            <w:shd w:val="clear" w:color="auto" w:fill="auto"/>
            <w:noWrap/>
            <w:vAlign w:val="center"/>
          </w:tcPr>
          <w:p w14:paraId="754F6FB0" w14:textId="77777777" w:rsidR="00913D7A" w:rsidRDefault="00913D7A" w:rsidP="00290FB6">
            <w:pPr>
              <w:pStyle w:val="TAC"/>
              <w:rPr>
                <w:rFonts w:eastAsia="Malgun Gothic" w:cs="Arial"/>
                <w:szCs w:val="18"/>
                <w:lang w:val="fi-FI" w:eastAsia="ko-KR"/>
              </w:rPr>
            </w:pPr>
            <w:r w:rsidRPr="003A4886">
              <w:rPr>
                <w:rFonts w:cs="Arial"/>
                <w:szCs w:val="18"/>
                <w:lang w:val="fi-FI" w:eastAsia="fi-FI"/>
              </w:rPr>
              <w:t>5</w:t>
            </w:r>
          </w:p>
        </w:tc>
        <w:tc>
          <w:tcPr>
            <w:tcW w:w="877" w:type="dxa"/>
            <w:shd w:val="clear" w:color="auto" w:fill="auto"/>
            <w:noWrap/>
            <w:vAlign w:val="center"/>
          </w:tcPr>
          <w:p w14:paraId="037CB099" w14:textId="77777777" w:rsidR="00913D7A" w:rsidRPr="003A4886" w:rsidRDefault="00913D7A" w:rsidP="00290FB6">
            <w:pPr>
              <w:pStyle w:val="TAC"/>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shd w:val="clear" w:color="auto" w:fill="auto"/>
            <w:noWrap/>
            <w:vAlign w:val="center"/>
          </w:tcPr>
          <w:p w14:paraId="618F8238" w14:textId="77777777" w:rsidR="00913D7A" w:rsidRPr="003A4886" w:rsidRDefault="00913D7A" w:rsidP="00290FB6">
            <w:pPr>
              <w:pStyle w:val="TAC"/>
              <w:rPr>
                <w:rFonts w:cs="Arial"/>
                <w:szCs w:val="18"/>
                <w:lang w:val="fi-FI" w:eastAsia="fi-FI"/>
              </w:rPr>
            </w:pPr>
            <w:r w:rsidRPr="003A4886">
              <w:rPr>
                <w:rFonts w:eastAsia="Malgun Gothic" w:cs="Arial"/>
                <w:kern w:val="2"/>
                <w:szCs w:val="18"/>
                <w:lang w:val="fi-FI" w:eastAsia="ko-KR"/>
              </w:rPr>
              <w:t>1980</w:t>
            </w:r>
          </w:p>
        </w:tc>
        <w:tc>
          <w:tcPr>
            <w:tcW w:w="917" w:type="dxa"/>
            <w:shd w:val="clear" w:color="auto" w:fill="auto"/>
          </w:tcPr>
          <w:p w14:paraId="598397BA" w14:textId="77777777" w:rsidR="00913D7A" w:rsidRPr="003A4886" w:rsidRDefault="00913D7A" w:rsidP="00290FB6">
            <w:pPr>
              <w:pStyle w:val="TAC"/>
              <w:rPr>
                <w:rFonts w:cs="Arial"/>
                <w:szCs w:val="18"/>
                <w:lang w:val="fi-FI" w:eastAsia="fi-FI"/>
              </w:rPr>
            </w:pPr>
            <w:r w:rsidRPr="003A4886">
              <w:rPr>
                <w:rFonts w:cs="Arial"/>
                <w:szCs w:val="18"/>
                <w:lang w:val="fi-FI" w:eastAsia="fi-FI"/>
              </w:rPr>
              <w:t>4.2</w:t>
            </w:r>
          </w:p>
        </w:tc>
        <w:tc>
          <w:tcPr>
            <w:tcW w:w="1248" w:type="dxa"/>
            <w:shd w:val="clear" w:color="auto" w:fill="auto"/>
            <w:vAlign w:val="center"/>
          </w:tcPr>
          <w:p w14:paraId="28609E4D"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val="fi-FI" w:eastAsia="ko-KR"/>
              </w:rPr>
              <w:t>IMD5</w:t>
            </w:r>
          </w:p>
        </w:tc>
      </w:tr>
      <w:tr w:rsidR="00913D7A" w:rsidRPr="003A4886" w14:paraId="0A336875" w14:textId="77777777" w:rsidTr="00290FB6">
        <w:trPr>
          <w:trHeight w:val="216"/>
          <w:jc w:val="center"/>
        </w:trPr>
        <w:tc>
          <w:tcPr>
            <w:tcW w:w="2258" w:type="dxa"/>
            <w:vMerge/>
            <w:shd w:val="clear" w:color="auto" w:fill="auto"/>
            <w:vAlign w:val="center"/>
          </w:tcPr>
          <w:p w14:paraId="7AE031E1" w14:textId="77777777" w:rsidR="00913D7A" w:rsidRPr="00EF5447" w:rsidRDefault="00913D7A" w:rsidP="00290FB6">
            <w:pPr>
              <w:pStyle w:val="TAC"/>
            </w:pPr>
          </w:p>
        </w:tc>
        <w:tc>
          <w:tcPr>
            <w:tcW w:w="878" w:type="dxa"/>
            <w:shd w:val="clear" w:color="auto" w:fill="auto"/>
            <w:vAlign w:val="center"/>
          </w:tcPr>
          <w:p w14:paraId="05E6846C" w14:textId="77777777" w:rsidR="00913D7A" w:rsidRPr="003A4886" w:rsidRDefault="00913D7A" w:rsidP="00290FB6">
            <w:pPr>
              <w:pStyle w:val="TAC"/>
              <w:rPr>
                <w:rFonts w:cs="Arial"/>
                <w:szCs w:val="18"/>
                <w:lang w:val="fi-FI" w:eastAsia="fi-FI"/>
              </w:rPr>
            </w:pPr>
            <w:r w:rsidRPr="007D711F">
              <w:rPr>
                <w:rFonts w:cs="Arial"/>
                <w:szCs w:val="18"/>
                <w:lang w:val="fi-FI" w:eastAsia="fi-FI"/>
              </w:rPr>
              <w:t>66</w:t>
            </w:r>
          </w:p>
        </w:tc>
        <w:tc>
          <w:tcPr>
            <w:tcW w:w="1066" w:type="dxa"/>
            <w:shd w:val="clear" w:color="auto" w:fill="auto"/>
            <w:noWrap/>
            <w:vAlign w:val="center"/>
          </w:tcPr>
          <w:p w14:paraId="7772C420" w14:textId="77777777" w:rsidR="00913D7A" w:rsidRPr="003A4886" w:rsidRDefault="00913D7A" w:rsidP="00290FB6">
            <w:pPr>
              <w:pStyle w:val="TAC"/>
              <w:rPr>
                <w:rFonts w:cs="Arial"/>
                <w:szCs w:val="18"/>
                <w:lang w:val="fi-FI" w:eastAsia="fi-FI"/>
              </w:rPr>
            </w:pPr>
            <w:r w:rsidRPr="003A4886">
              <w:rPr>
                <w:rFonts w:cs="Arial"/>
                <w:szCs w:val="18"/>
                <w:lang w:val="fi-FI" w:eastAsia="fi-FI"/>
              </w:rPr>
              <w:t>1770</w:t>
            </w:r>
          </w:p>
        </w:tc>
        <w:tc>
          <w:tcPr>
            <w:tcW w:w="746" w:type="dxa"/>
            <w:shd w:val="clear" w:color="auto" w:fill="auto"/>
            <w:noWrap/>
            <w:vAlign w:val="center"/>
          </w:tcPr>
          <w:p w14:paraId="08DAF5DE" w14:textId="77777777" w:rsidR="00913D7A" w:rsidRDefault="00913D7A" w:rsidP="00290FB6">
            <w:pPr>
              <w:pStyle w:val="TAC"/>
              <w:rPr>
                <w:rFonts w:eastAsia="Malgun Gothic" w:cs="Arial"/>
                <w:szCs w:val="18"/>
                <w:lang w:val="fi-FI" w:eastAsia="ko-KR"/>
              </w:rPr>
            </w:pPr>
            <w:r w:rsidRPr="003A4886">
              <w:rPr>
                <w:rFonts w:cs="Arial"/>
                <w:szCs w:val="18"/>
                <w:lang w:val="fi-FI" w:eastAsia="fi-FI"/>
              </w:rPr>
              <w:t>5</w:t>
            </w:r>
          </w:p>
        </w:tc>
        <w:tc>
          <w:tcPr>
            <w:tcW w:w="877" w:type="dxa"/>
            <w:shd w:val="clear" w:color="auto" w:fill="auto"/>
            <w:noWrap/>
            <w:vAlign w:val="center"/>
          </w:tcPr>
          <w:p w14:paraId="5316EB09" w14:textId="77777777" w:rsidR="00913D7A" w:rsidRPr="003A4886" w:rsidRDefault="00913D7A" w:rsidP="00290FB6">
            <w:pPr>
              <w:pStyle w:val="TAC"/>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shd w:val="clear" w:color="auto" w:fill="auto"/>
            <w:noWrap/>
            <w:vAlign w:val="center"/>
          </w:tcPr>
          <w:p w14:paraId="3143AA9C" w14:textId="77777777" w:rsidR="00913D7A" w:rsidRPr="003A4886" w:rsidRDefault="00913D7A" w:rsidP="00290FB6">
            <w:pPr>
              <w:pStyle w:val="TAC"/>
              <w:rPr>
                <w:rFonts w:cs="Arial"/>
                <w:szCs w:val="18"/>
                <w:lang w:val="fi-FI" w:eastAsia="fi-FI"/>
              </w:rPr>
            </w:pPr>
            <w:r w:rsidRPr="003A4886">
              <w:rPr>
                <w:rFonts w:eastAsia="Malgun Gothic" w:cs="Arial"/>
                <w:kern w:val="2"/>
                <w:szCs w:val="18"/>
                <w:lang w:val="fi-FI" w:eastAsia="ko-KR"/>
              </w:rPr>
              <w:t>2170</w:t>
            </w:r>
          </w:p>
        </w:tc>
        <w:tc>
          <w:tcPr>
            <w:tcW w:w="917" w:type="dxa"/>
            <w:shd w:val="clear" w:color="auto" w:fill="auto"/>
          </w:tcPr>
          <w:p w14:paraId="0BF5038F"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5196331B"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913D7A" w:rsidRPr="003A4886" w14:paraId="3AC53A2B" w14:textId="77777777" w:rsidTr="00290FB6">
        <w:trPr>
          <w:trHeight w:val="216"/>
          <w:jc w:val="center"/>
        </w:trPr>
        <w:tc>
          <w:tcPr>
            <w:tcW w:w="2258" w:type="dxa"/>
            <w:vMerge/>
            <w:tcBorders>
              <w:bottom w:val="single" w:sz="4" w:space="0" w:color="auto"/>
            </w:tcBorders>
            <w:shd w:val="clear" w:color="auto" w:fill="auto"/>
            <w:vAlign w:val="center"/>
          </w:tcPr>
          <w:p w14:paraId="713AF537" w14:textId="77777777" w:rsidR="00913D7A" w:rsidRPr="00EF5447" w:rsidRDefault="00913D7A" w:rsidP="00290FB6">
            <w:pPr>
              <w:pStyle w:val="TAC"/>
            </w:pPr>
          </w:p>
        </w:tc>
        <w:tc>
          <w:tcPr>
            <w:tcW w:w="878" w:type="dxa"/>
            <w:shd w:val="clear" w:color="auto" w:fill="auto"/>
            <w:vAlign w:val="center"/>
          </w:tcPr>
          <w:p w14:paraId="7DDE3F54" w14:textId="77777777" w:rsidR="00913D7A" w:rsidRPr="003A4886" w:rsidRDefault="00913D7A" w:rsidP="00290FB6">
            <w:pPr>
              <w:pStyle w:val="TAC"/>
              <w:rPr>
                <w:rFonts w:cs="Arial"/>
                <w:szCs w:val="18"/>
                <w:lang w:val="fi-FI" w:eastAsia="fi-FI"/>
              </w:rPr>
            </w:pPr>
            <w:r w:rsidRPr="007D711F">
              <w:rPr>
                <w:rFonts w:cs="Arial"/>
                <w:szCs w:val="18"/>
                <w:lang w:val="fi-FI" w:eastAsia="fi-FI"/>
              </w:rPr>
              <w:t>n78</w:t>
            </w:r>
          </w:p>
        </w:tc>
        <w:tc>
          <w:tcPr>
            <w:tcW w:w="1066" w:type="dxa"/>
            <w:shd w:val="clear" w:color="auto" w:fill="auto"/>
            <w:noWrap/>
            <w:vAlign w:val="center"/>
          </w:tcPr>
          <w:p w14:paraId="52307F90" w14:textId="77777777" w:rsidR="00913D7A" w:rsidRPr="003A4886" w:rsidRDefault="00913D7A" w:rsidP="00290FB6">
            <w:pPr>
              <w:pStyle w:val="TAC"/>
              <w:rPr>
                <w:rFonts w:cs="Arial"/>
                <w:szCs w:val="18"/>
                <w:lang w:val="fi-FI" w:eastAsia="fi-FI"/>
              </w:rPr>
            </w:pPr>
            <w:r w:rsidRPr="003A4886">
              <w:rPr>
                <w:rFonts w:cs="Arial"/>
                <w:szCs w:val="18"/>
                <w:lang w:val="fi-FI" w:eastAsia="fi-FI"/>
              </w:rPr>
              <w:t>3645</w:t>
            </w:r>
          </w:p>
        </w:tc>
        <w:tc>
          <w:tcPr>
            <w:tcW w:w="746" w:type="dxa"/>
            <w:shd w:val="clear" w:color="auto" w:fill="auto"/>
            <w:noWrap/>
            <w:vAlign w:val="center"/>
          </w:tcPr>
          <w:p w14:paraId="299A8F81" w14:textId="77777777" w:rsidR="00913D7A" w:rsidRDefault="00913D7A" w:rsidP="00290FB6">
            <w:pPr>
              <w:pStyle w:val="TAC"/>
              <w:rPr>
                <w:rFonts w:eastAsia="Malgun Gothic" w:cs="Arial"/>
                <w:szCs w:val="18"/>
                <w:lang w:val="fi-FI" w:eastAsia="ko-KR"/>
              </w:rPr>
            </w:pPr>
            <w:r>
              <w:rPr>
                <w:rFonts w:eastAsia="Malgun Gothic" w:cs="Arial"/>
                <w:szCs w:val="18"/>
                <w:lang w:val="fi-FI" w:eastAsia="ko-KR"/>
              </w:rPr>
              <w:t>10</w:t>
            </w:r>
          </w:p>
        </w:tc>
        <w:tc>
          <w:tcPr>
            <w:tcW w:w="877" w:type="dxa"/>
            <w:shd w:val="clear" w:color="auto" w:fill="auto"/>
            <w:noWrap/>
            <w:vAlign w:val="center"/>
          </w:tcPr>
          <w:p w14:paraId="298019B0" w14:textId="77777777" w:rsidR="00913D7A" w:rsidRPr="003A4886" w:rsidRDefault="00913D7A" w:rsidP="00290FB6">
            <w:pPr>
              <w:pStyle w:val="TAC"/>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shd w:val="clear" w:color="auto" w:fill="auto"/>
            <w:noWrap/>
            <w:vAlign w:val="center"/>
          </w:tcPr>
          <w:p w14:paraId="326635E7" w14:textId="77777777" w:rsidR="00913D7A" w:rsidRPr="003A4886" w:rsidRDefault="00913D7A" w:rsidP="00290FB6">
            <w:pPr>
              <w:pStyle w:val="TAC"/>
              <w:rPr>
                <w:rFonts w:cs="Arial"/>
                <w:szCs w:val="18"/>
                <w:lang w:val="fi-FI" w:eastAsia="fi-FI"/>
              </w:rPr>
            </w:pPr>
            <w:r w:rsidRPr="003A4886">
              <w:rPr>
                <w:rFonts w:cs="Arial"/>
                <w:szCs w:val="18"/>
                <w:lang w:val="fi-FI" w:eastAsia="fi-FI"/>
              </w:rPr>
              <w:t>3645</w:t>
            </w:r>
          </w:p>
        </w:tc>
        <w:tc>
          <w:tcPr>
            <w:tcW w:w="917" w:type="dxa"/>
            <w:shd w:val="clear" w:color="auto" w:fill="auto"/>
          </w:tcPr>
          <w:p w14:paraId="162EA4E7" w14:textId="77777777" w:rsidR="00913D7A" w:rsidRPr="003A4886" w:rsidRDefault="00913D7A" w:rsidP="00290FB6">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1678FE6C" w14:textId="77777777" w:rsidR="00913D7A" w:rsidRPr="003A4886" w:rsidRDefault="00913D7A" w:rsidP="00290FB6">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913D7A" w:rsidRPr="00EF5447" w14:paraId="653AB084" w14:textId="77777777" w:rsidTr="00290FB6">
        <w:trPr>
          <w:trHeight w:val="216"/>
          <w:jc w:val="center"/>
        </w:trPr>
        <w:tc>
          <w:tcPr>
            <w:tcW w:w="2258" w:type="dxa"/>
            <w:tcBorders>
              <w:bottom w:val="nil"/>
            </w:tcBorders>
            <w:shd w:val="clear" w:color="auto" w:fill="auto"/>
          </w:tcPr>
          <w:p w14:paraId="3B5561A8" w14:textId="77777777" w:rsidR="00913D7A" w:rsidRPr="00EF5447" w:rsidRDefault="00913D7A" w:rsidP="00290FB6">
            <w:pPr>
              <w:pStyle w:val="TAC"/>
            </w:pPr>
            <w:r w:rsidRPr="00EF5447">
              <w:t>DC_28A_n8A-n78A</w:t>
            </w:r>
          </w:p>
        </w:tc>
        <w:tc>
          <w:tcPr>
            <w:tcW w:w="878" w:type="dxa"/>
            <w:shd w:val="clear" w:color="auto" w:fill="auto"/>
          </w:tcPr>
          <w:p w14:paraId="5590424C" w14:textId="77777777" w:rsidR="00913D7A" w:rsidRPr="00EF5447" w:rsidRDefault="00913D7A" w:rsidP="00290FB6">
            <w:pPr>
              <w:pStyle w:val="TAC"/>
              <w:rPr>
                <w:lang w:eastAsia="ja-JP"/>
              </w:rPr>
            </w:pPr>
            <w:r w:rsidRPr="00EF5447">
              <w:rPr>
                <w:rFonts w:cs="Arial"/>
                <w:lang w:eastAsia="ko-KR"/>
              </w:rPr>
              <w:t>28</w:t>
            </w:r>
          </w:p>
        </w:tc>
        <w:tc>
          <w:tcPr>
            <w:tcW w:w="1066" w:type="dxa"/>
            <w:shd w:val="clear" w:color="auto" w:fill="auto"/>
            <w:noWrap/>
          </w:tcPr>
          <w:p w14:paraId="1A4C3667" w14:textId="77777777" w:rsidR="00913D7A" w:rsidRPr="00EF5447" w:rsidRDefault="00913D7A" w:rsidP="00290FB6">
            <w:pPr>
              <w:pStyle w:val="TAC"/>
              <w:rPr>
                <w:lang w:eastAsia="ja-JP"/>
              </w:rPr>
            </w:pPr>
            <w:r w:rsidRPr="00EF5447">
              <w:rPr>
                <w:rFonts w:cs="Arial"/>
                <w:lang w:eastAsia="ko-KR"/>
              </w:rPr>
              <w:t>728</w:t>
            </w:r>
          </w:p>
        </w:tc>
        <w:tc>
          <w:tcPr>
            <w:tcW w:w="746" w:type="dxa"/>
            <w:shd w:val="clear" w:color="auto" w:fill="auto"/>
            <w:noWrap/>
          </w:tcPr>
          <w:p w14:paraId="78CFCA42" w14:textId="77777777" w:rsidR="00913D7A" w:rsidRPr="00EF5447" w:rsidRDefault="00913D7A" w:rsidP="00290FB6">
            <w:pPr>
              <w:pStyle w:val="TAC"/>
              <w:rPr>
                <w:lang w:eastAsia="ja-JP"/>
              </w:rPr>
            </w:pPr>
            <w:r w:rsidRPr="00EF5447">
              <w:rPr>
                <w:rFonts w:cs="Arial"/>
                <w:lang w:eastAsia="ko-KR"/>
              </w:rPr>
              <w:t>5</w:t>
            </w:r>
          </w:p>
        </w:tc>
        <w:tc>
          <w:tcPr>
            <w:tcW w:w="877" w:type="dxa"/>
            <w:shd w:val="clear" w:color="auto" w:fill="auto"/>
            <w:noWrap/>
          </w:tcPr>
          <w:p w14:paraId="568F32B2" w14:textId="77777777" w:rsidR="00913D7A" w:rsidRPr="00EF5447" w:rsidRDefault="00913D7A" w:rsidP="00290FB6">
            <w:pPr>
              <w:pStyle w:val="TAC"/>
              <w:rPr>
                <w:lang w:eastAsia="ja-JP"/>
              </w:rPr>
            </w:pPr>
            <w:r w:rsidRPr="00EF5447">
              <w:rPr>
                <w:rFonts w:cs="Arial"/>
                <w:lang w:eastAsia="ko-KR"/>
              </w:rPr>
              <w:t>25</w:t>
            </w:r>
          </w:p>
        </w:tc>
        <w:tc>
          <w:tcPr>
            <w:tcW w:w="1299" w:type="dxa"/>
            <w:shd w:val="clear" w:color="auto" w:fill="auto"/>
            <w:noWrap/>
          </w:tcPr>
          <w:p w14:paraId="4E98C615" w14:textId="77777777" w:rsidR="00913D7A" w:rsidRPr="00EF5447" w:rsidRDefault="00913D7A" w:rsidP="00290FB6">
            <w:pPr>
              <w:pStyle w:val="TAC"/>
            </w:pPr>
            <w:r w:rsidRPr="00EF5447">
              <w:rPr>
                <w:rFonts w:cs="Arial"/>
                <w:lang w:eastAsia="ko-KR"/>
              </w:rPr>
              <w:t>783</w:t>
            </w:r>
          </w:p>
        </w:tc>
        <w:tc>
          <w:tcPr>
            <w:tcW w:w="917" w:type="dxa"/>
            <w:shd w:val="clear" w:color="auto" w:fill="auto"/>
          </w:tcPr>
          <w:p w14:paraId="55F3F14A" w14:textId="77777777" w:rsidR="00913D7A" w:rsidRPr="00EF5447" w:rsidRDefault="00913D7A" w:rsidP="00290FB6">
            <w:pPr>
              <w:pStyle w:val="TAC"/>
            </w:pPr>
            <w:r w:rsidRPr="00EF5447">
              <w:rPr>
                <w:rFonts w:eastAsia="Malgun Gothic" w:cs="Arial"/>
                <w:lang w:eastAsia="ko-KR"/>
              </w:rPr>
              <w:t>N/A</w:t>
            </w:r>
          </w:p>
        </w:tc>
        <w:tc>
          <w:tcPr>
            <w:tcW w:w="1248" w:type="dxa"/>
            <w:shd w:val="clear" w:color="auto" w:fill="auto"/>
          </w:tcPr>
          <w:p w14:paraId="0A7C7FAC" w14:textId="77777777" w:rsidR="00913D7A" w:rsidRPr="00EF5447" w:rsidRDefault="00913D7A" w:rsidP="00290FB6">
            <w:pPr>
              <w:pStyle w:val="TAC"/>
            </w:pPr>
            <w:r w:rsidRPr="00EF5447">
              <w:rPr>
                <w:rFonts w:eastAsia="Malgun Gothic" w:cs="Arial"/>
                <w:lang w:eastAsia="ko-KR"/>
              </w:rPr>
              <w:t>N/A</w:t>
            </w:r>
          </w:p>
        </w:tc>
      </w:tr>
      <w:tr w:rsidR="00913D7A" w:rsidRPr="00EF5447" w14:paraId="7D7EC3C7" w14:textId="77777777" w:rsidTr="00290FB6">
        <w:trPr>
          <w:trHeight w:val="216"/>
          <w:jc w:val="center"/>
        </w:trPr>
        <w:tc>
          <w:tcPr>
            <w:tcW w:w="2258" w:type="dxa"/>
            <w:tcBorders>
              <w:top w:val="nil"/>
              <w:bottom w:val="nil"/>
            </w:tcBorders>
            <w:shd w:val="clear" w:color="auto" w:fill="auto"/>
          </w:tcPr>
          <w:p w14:paraId="1792994A" w14:textId="77777777" w:rsidR="00913D7A" w:rsidRPr="00EF5447" w:rsidRDefault="00913D7A" w:rsidP="00290FB6">
            <w:pPr>
              <w:pStyle w:val="TAC"/>
            </w:pPr>
          </w:p>
        </w:tc>
        <w:tc>
          <w:tcPr>
            <w:tcW w:w="878" w:type="dxa"/>
            <w:shd w:val="clear" w:color="auto" w:fill="auto"/>
          </w:tcPr>
          <w:p w14:paraId="6E0F5D7C" w14:textId="77777777" w:rsidR="00913D7A" w:rsidRPr="00EF5447" w:rsidRDefault="00913D7A" w:rsidP="00290FB6">
            <w:pPr>
              <w:pStyle w:val="TAC"/>
              <w:rPr>
                <w:lang w:eastAsia="ja-JP"/>
              </w:rPr>
            </w:pPr>
            <w:r w:rsidRPr="00EF5447">
              <w:rPr>
                <w:rFonts w:cs="Arial"/>
                <w:lang w:eastAsia="ko-KR"/>
              </w:rPr>
              <w:t>n8</w:t>
            </w:r>
          </w:p>
        </w:tc>
        <w:tc>
          <w:tcPr>
            <w:tcW w:w="1066" w:type="dxa"/>
            <w:shd w:val="clear" w:color="auto" w:fill="auto"/>
            <w:noWrap/>
          </w:tcPr>
          <w:p w14:paraId="5E824153" w14:textId="77777777" w:rsidR="00913D7A" w:rsidRPr="00EF5447" w:rsidRDefault="00913D7A" w:rsidP="00290FB6">
            <w:pPr>
              <w:pStyle w:val="TAC"/>
              <w:rPr>
                <w:lang w:eastAsia="ja-JP"/>
              </w:rPr>
            </w:pPr>
            <w:r w:rsidRPr="00EF5447">
              <w:rPr>
                <w:rFonts w:cs="Arial"/>
                <w:lang w:eastAsia="ko-KR"/>
              </w:rPr>
              <w:t>910</w:t>
            </w:r>
          </w:p>
        </w:tc>
        <w:tc>
          <w:tcPr>
            <w:tcW w:w="746" w:type="dxa"/>
            <w:shd w:val="clear" w:color="auto" w:fill="auto"/>
            <w:noWrap/>
          </w:tcPr>
          <w:p w14:paraId="461100EB" w14:textId="77777777" w:rsidR="00913D7A" w:rsidRPr="00EF5447" w:rsidRDefault="00913D7A" w:rsidP="00290FB6">
            <w:pPr>
              <w:pStyle w:val="TAC"/>
              <w:rPr>
                <w:lang w:eastAsia="ja-JP"/>
              </w:rPr>
            </w:pPr>
            <w:r w:rsidRPr="00EF5447">
              <w:rPr>
                <w:rFonts w:cs="Arial"/>
                <w:lang w:eastAsia="ko-KR"/>
              </w:rPr>
              <w:t>5</w:t>
            </w:r>
          </w:p>
        </w:tc>
        <w:tc>
          <w:tcPr>
            <w:tcW w:w="877" w:type="dxa"/>
            <w:shd w:val="clear" w:color="auto" w:fill="auto"/>
            <w:noWrap/>
          </w:tcPr>
          <w:p w14:paraId="155D0334" w14:textId="77777777" w:rsidR="00913D7A" w:rsidRPr="00EF5447" w:rsidRDefault="00913D7A" w:rsidP="00290FB6">
            <w:pPr>
              <w:pStyle w:val="TAC"/>
              <w:rPr>
                <w:lang w:eastAsia="ja-JP"/>
              </w:rPr>
            </w:pPr>
            <w:r w:rsidRPr="00EF5447">
              <w:rPr>
                <w:rFonts w:cs="Arial"/>
                <w:lang w:eastAsia="ko-KR"/>
              </w:rPr>
              <w:t>25</w:t>
            </w:r>
          </w:p>
        </w:tc>
        <w:tc>
          <w:tcPr>
            <w:tcW w:w="1299" w:type="dxa"/>
            <w:shd w:val="clear" w:color="auto" w:fill="auto"/>
            <w:noWrap/>
          </w:tcPr>
          <w:p w14:paraId="2C508E79" w14:textId="77777777" w:rsidR="00913D7A" w:rsidRPr="00EF5447" w:rsidRDefault="00913D7A" w:rsidP="00290FB6">
            <w:pPr>
              <w:pStyle w:val="TAC"/>
            </w:pPr>
            <w:r w:rsidRPr="00EF5447">
              <w:rPr>
                <w:rFonts w:cs="Arial"/>
                <w:lang w:eastAsia="ko-KR"/>
              </w:rPr>
              <w:t>955</w:t>
            </w:r>
          </w:p>
        </w:tc>
        <w:tc>
          <w:tcPr>
            <w:tcW w:w="917" w:type="dxa"/>
            <w:shd w:val="clear" w:color="auto" w:fill="auto"/>
          </w:tcPr>
          <w:p w14:paraId="297694B8" w14:textId="77777777" w:rsidR="00913D7A" w:rsidRPr="00EF5447" w:rsidRDefault="00913D7A" w:rsidP="00290FB6">
            <w:pPr>
              <w:pStyle w:val="TAC"/>
            </w:pPr>
            <w:r w:rsidRPr="00EF5447">
              <w:rPr>
                <w:rFonts w:eastAsia="Malgun Gothic" w:cs="Arial"/>
                <w:lang w:eastAsia="ko-KR"/>
              </w:rPr>
              <w:t>N/A</w:t>
            </w:r>
          </w:p>
        </w:tc>
        <w:tc>
          <w:tcPr>
            <w:tcW w:w="1248" w:type="dxa"/>
            <w:shd w:val="clear" w:color="auto" w:fill="auto"/>
          </w:tcPr>
          <w:p w14:paraId="45342BBD" w14:textId="77777777" w:rsidR="00913D7A" w:rsidRPr="00EF5447" w:rsidRDefault="00913D7A" w:rsidP="00290FB6">
            <w:pPr>
              <w:pStyle w:val="TAC"/>
            </w:pPr>
            <w:r w:rsidRPr="00EF5447">
              <w:rPr>
                <w:rFonts w:eastAsia="Malgun Gothic" w:cs="Arial"/>
                <w:lang w:eastAsia="ko-KR"/>
              </w:rPr>
              <w:t>N/A</w:t>
            </w:r>
          </w:p>
        </w:tc>
      </w:tr>
      <w:tr w:rsidR="00913D7A" w:rsidRPr="00EF5447" w14:paraId="15049951" w14:textId="77777777" w:rsidTr="00290FB6">
        <w:trPr>
          <w:trHeight w:val="216"/>
          <w:jc w:val="center"/>
        </w:trPr>
        <w:tc>
          <w:tcPr>
            <w:tcW w:w="2258" w:type="dxa"/>
            <w:tcBorders>
              <w:top w:val="nil"/>
              <w:bottom w:val="nil"/>
            </w:tcBorders>
            <w:shd w:val="clear" w:color="auto" w:fill="auto"/>
          </w:tcPr>
          <w:p w14:paraId="0329AC7F" w14:textId="77777777" w:rsidR="00913D7A" w:rsidRPr="00EF5447" w:rsidRDefault="00913D7A" w:rsidP="00290FB6">
            <w:pPr>
              <w:pStyle w:val="TAC"/>
            </w:pPr>
          </w:p>
        </w:tc>
        <w:tc>
          <w:tcPr>
            <w:tcW w:w="878" w:type="dxa"/>
            <w:shd w:val="clear" w:color="auto" w:fill="auto"/>
          </w:tcPr>
          <w:p w14:paraId="70CB39B5" w14:textId="77777777" w:rsidR="00913D7A" w:rsidRPr="00EF5447" w:rsidRDefault="00913D7A" w:rsidP="00290FB6">
            <w:pPr>
              <w:pStyle w:val="TAC"/>
              <w:rPr>
                <w:lang w:eastAsia="ja-JP"/>
              </w:rPr>
            </w:pPr>
            <w:r w:rsidRPr="00EF5447">
              <w:rPr>
                <w:rFonts w:cs="Arial"/>
                <w:lang w:eastAsia="ko-KR"/>
              </w:rPr>
              <w:t>n78</w:t>
            </w:r>
          </w:p>
        </w:tc>
        <w:tc>
          <w:tcPr>
            <w:tcW w:w="1066" w:type="dxa"/>
            <w:shd w:val="clear" w:color="auto" w:fill="auto"/>
            <w:noWrap/>
          </w:tcPr>
          <w:p w14:paraId="3F71D017" w14:textId="77777777" w:rsidR="00913D7A" w:rsidRPr="00EF5447" w:rsidRDefault="00913D7A" w:rsidP="00290FB6">
            <w:pPr>
              <w:pStyle w:val="TAC"/>
              <w:rPr>
                <w:lang w:eastAsia="ja-JP"/>
              </w:rPr>
            </w:pPr>
            <w:r w:rsidRPr="00EF5447">
              <w:rPr>
                <w:rFonts w:cs="Arial"/>
                <w:lang w:eastAsia="ko-KR"/>
              </w:rPr>
              <w:t>3458</w:t>
            </w:r>
          </w:p>
        </w:tc>
        <w:tc>
          <w:tcPr>
            <w:tcW w:w="746" w:type="dxa"/>
            <w:shd w:val="clear" w:color="auto" w:fill="auto"/>
            <w:noWrap/>
          </w:tcPr>
          <w:p w14:paraId="0C48CC2A" w14:textId="77777777" w:rsidR="00913D7A" w:rsidRPr="00EF5447" w:rsidRDefault="00913D7A" w:rsidP="00290FB6">
            <w:pPr>
              <w:pStyle w:val="TAC"/>
              <w:rPr>
                <w:lang w:eastAsia="ja-JP"/>
              </w:rPr>
            </w:pPr>
            <w:r w:rsidRPr="00EF5447">
              <w:rPr>
                <w:rFonts w:cs="Arial"/>
                <w:lang w:eastAsia="ko-KR"/>
              </w:rPr>
              <w:t>10</w:t>
            </w:r>
          </w:p>
        </w:tc>
        <w:tc>
          <w:tcPr>
            <w:tcW w:w="877" w:type="dxa"/>
            <w:shd w:val="clear" w:color="auto" w:fill="auto"/>
            <w:noWrap/>
          </w:tcPr>
          <w:p w14:paraId="5FCD1783" w14:textId="77777777" w:rsidR="00913D7A" w:rsidRPr="00EF5447" w:rsidRDefault="00913D7A" w:rsidP="00290FB6">
            <w:pPr>
              <w:pStyle w:val="TAC"/>
              <w:rPr>
                <w:lang w:eastAsia="ja-JP"/>
              </w:rPr>
            </w:pPr>
            <w:r w:rsidRPr="00EF5447">
              <w:rPr>
                <w:rFonts w:cs="Arial"/>
                <w:lang w:eastAsia="ko-KR"/>
              </w:rPr>
              <w:t>50</w:t>
            </w:r>
          </w:p>
        </w:tc>
        <w:tc>
          <w:tcPr>
            <w:tcW w:w="1299" w:type="dxa"/>
            <w:shd w:val="clear" w:color="auto" w:fill="auto"/>
            <w:noWrap/>
          </w:tcPr>
          <w:p w14:paraId="5A0BD587" w14:textId="77777777" w:rsidR="00913D7A" w:rsidRPr="00EF5447" w:rsidRDefault="00913D7A" w:rsidP="00290FB6">
            <w:pPr>
              <w:pStyle w:val="TAC"/>
            </w:pPr>
            <w:r w:rsidRPr="00EF5447">
              <w:rPr>
                <w:rFonts w:cs="Arial"/>
                <w:lang w:eastAsia="ko-KR"/>
              </w:rPr>
              <w:t>3458</w:t>
            </w:r>
          </w:p>
        </w:tc>
        <w:tc>
          <w:tcPr>
            <w:tcW w:w="917" w:type="dxa"/>
            <w:shd w:val="clear" w:color="auto" w:fill="auto"/>
          </w:tcPr>
          <w:p w14:paraId="130B8D30" w14:textId="77777777" w:rsidR="00913D7A" w:rsidRPr="00EF5447" w:rsidRDefault="00913D7A" w:rsidP="00290FB6">
            <w:pPr>
              <w:pStyle w:val="TAC"/>
            </w:pPr>
            <w:r w:rsidRPr="00EF5447">
              <w:rPr>
                <w:rFonts w:eastAsia="Malgun Gothic" w:cs="Arial"/>
                <w:lang w:eastAsia="ko-KR"/>
              </w:rPr>
              <w:t>9.1</w:t>
            </w:r>
          </w:p>
        </w:tc>
        <w:tc>
          <w:tcPr>
            <w:tcW w:w="1248" w:type="dxa"/>
            <w:shd w:val="clear" w:color="auto" w:fill="auto"/>
          </w:tcPr>
          <w:p w14:paraId="3D34288E" w14:textId="77777777" w:rsidR="00913D7A" w:rsidRPr="00EF5447" w:rsidRDefault="00913D7A" w:rsidP="00290FB6">
            <w:pPr>
              <w:pStyle w:val="TAC"/>
              <w:rPr>
                <w:rFonts w:eastAsia="Malgun Gothic" w:cs="Arial"/>
                <w:lang w:eastAsia="ko-KR"/>
              </w:rPr>
            </w:pPr>
            <w:r w:rsidRPr="00EF5447">
              <w:rPr>
                <w:rFonts w:eastAsia="Malgun Gothic" w:cs="Arial"/>
                <w:lang w:eastAsia="ko-KR"/>
              </w:rPr>
              <w:t>IMD4</w:t>
            </w:r>
          </w:p>
        </w:tc>
      </w:tr>
      <w:tr w:rsidR="00913D7A" w:rsidRPr="00EF5447" w14:paraId="2CFD8CFF" w14:textId="77777777" w:rsidTr="00290FB6">
        <w:trPr>
          <w:trHeight w:val="216"/>
          <w:jc w:val="center"/>
        </w:trPr>
        <w:tc>
          <w:tcPr>
            <w:tcW w:w="2258" w:type="dxa"/>
            <w:tcBorders>
              <w:top w:val="nil"/>
              <w:bottom w:val="nil"/>
            </w:tcBorders>
            <w:shd w:val="clear" w:color="auto" w:fill="auto"/>
          </w:tcPr>
          <w:p w14:paraId="6C7A8812" w14:textId="77777777" w:rsidR="00913D7A" w:rsidRPr="00EF5447" w:rsidRDefault="00913D7A" w:rsidP="00290FB6">
            <w:pPr>
              <w:pStyle w:val="TAC"/>
            </w:pPr>
          </w:p>
        </w:tc>
        <w:tc>
          <w:tcPr>
            <w:tcW w:w="878" w:type="dxa"/>
            <w:shd w:val="clear" w:color="auto" w:fill="auto"/>
          </w:tcPr>
          <w:p w14:paraId="33C31DF7" w14:textId="77777777" w:rsidR="00913D7A" w:rsidRPr="00EF5447" w:rsidRDefault="00913D7A" w:rsidP="00290FB6">
            <w:pPr>
              <w:pStyle w:val="TAC"/>
              <w:rPr>
                <w:lang w:eastAsia="ja-JP"/>
              </w:rPr>
            </w:pPr>
            <w:r w:rsidRPr="00EF5447">
              <w:rPr>
                <w:rFonts w:cs="Arial"/>
                <w:lang w:eastAsia="ko-KR"/>
              </w:rPr>
              <w:t>28</w:t>
            </w:r>
          </w:p>
        </w:tc>
        <w:tc>
          <w:tcPr>
            <w:tcW w:w="1066" w:type="dxa"/>
            <w:shd w:val="clear" w:color="auto" w:fill="auto"/>
            <w:noWrap/>
          </w:tcPr>
          <w:p w14:paraId="5F615748" w14:textId="77777777" w:rsidR="00913D7A" w:rsidRPr="00EF5447" w:rsidRDefault="00913D7A" w:rsidP="00290FB6">
            <w:pPr>
              <w:pStyle w:val="TAC"/>
              <w:rPr>
                <w:lang w:eastAsia="ja-JP"/>
              </w:rPr>
            </w:pPr>
            <w:r w:rsidRPr="00EF5447">
              <w:rPr>
                <w:rFonts w:cs="Arial"/>
                <w:lang w:eastAsia="ko-KR"/>
              </w:rPr>
              <w:t>713</w:t>
            </w:r>
          </w:p>
        </w:tc>
        <w:tc>
          <w:tcPr>
            <w:tcW w:w="746" w:type="dxa"/>
            <w:shd w:val="clear" w:color="auto" w:fill="auto"/>
            <w:noWrap/>
          </w:tcPr>
          <w:p w14:paraId="345E5B18" w14:textId="77777777" w:rsidR="00913D7A" w:rsidRPr="00EF5447" w:rsidRDefault="00913D7A" w:rsidP="00290FB6">
            <w:pPr>
              <w:pStyle w:val="TAC"/>
              <w:rPr>
                <w:lang w:eastAsia="ja-JP"/>
              </w:rPr>
            </w:pPr>
            <w:r w:rsidRPr="00EF5447">
              <w:rPr>
                <w:rFonts w:cs="Arial"/>
                <w:lang w:eastAsia="ko-KR"/>
              </w:rPr>
              <w:t>5</w:t>
            </w:r>
          </w:p>
        </w:tc>
        <w:tc>
          <w:tcPr>
            <w:tcW w:w="877" w:type="dxa"/>
            <w:shd w:val="clear" w:color="auto" w:fill="auto"/>
            <w:noWrap/>
          </w:tcPr>
          <w:p w14:paraId="22D97DD0" w14:textId="77777777" w:rsidR="00913D7A" w:rsidRPr="00EF5447" w:rsidRDefault="00913D7A" w:rsidP="00290FB6">
            <w:pPr>
              <w:pStyle w:val="TAC"/>
              <w:rPr>
                <w:lang w:eastAsia="ja-JP"/>
              </w:rPr>
            </w:pPr>
            <w:r w:rsidRPr="00EF5447">
              <w:rPr>
                <w:rFonts w:cs="Arial"/>
                <w:lang w:eastAsia="ko-KR"/>
              </w:rPr>
              <w:t>25</w:t>
            </w:r>
          </w:p>
        </w:tc>
        <w:tc>
          <w:tcPr>
            <w:tcW w:w="1299" w:type="dxa"/>
            <w:shd w:val="clear" w:color="auto" w:fill="auto"/>
            <w:noWrap/>
          </w:tcPr>
          <w:p w14:paraId="0CBC6317" w14:textId="77777777" w:rsidR="00913D7A" w:rsidRPr="00EF5447" w:rsidRDefault="00913D7A" w:rsidP="00290FB6">
            <w:pPr>
              <w:pStyle w:val="TAC"/>
            </w:pPr>
            <w:r w:rsidRPr="00EF5447">
              <w:rPr>
                <w:rFonts w:cs="Arial"/>
                <w:lang w:eastAsia="ko-KR"/>
              </w:rPr>
              <w:t>768</w:t>
            </w:r>
          </w:p>
        </w:tc>
        <w:tc>
          <w:tcPr>
            <w:tcW w:w="917" w:type="dxa"/>
            <w:shd w:val="clear" w:color="auto" w:fill="auto"/>
          </w:tcPr>
          <w:p w14:paraId="32322A9F" w14:textId="77777777" w:rsidR="00913D7A" w:rsidRPr="00EF5447" w:rsidRDefault="00913D7A" w:rsidP="00290FB6">
            <w:pPr>
              <w:pStyle w:val="TAC"/>
            </w:pPr>
            <w:r w:rsidRPr="00EF5447">
              <w:rPr>
                <w:rFonts w:eastAsia="Malgun Gothic" w:cs="Arial"/>
                <w:lang w:eastAsia="ko-KR"/>
              </w:rPr>
              <w:t>N/A</w:t>
            </w:r>
          </w:p>
        </w:tc>
        <w:tc>
          <w:tcPr>
            <w:tcW w:w="1248" w:type="dxa"/>
            <w:shd w:val="clear" w:color="auto" w:fill="auto"/>
          </w:tcPr>
          <w:p w14:paraId="4999D141" w14:textId="77777777" w:rsidR="00913D7A" w:rsidRPr="00EF5447" w:rsidRDefault="00913D7A" w:rsidP="00290FB6">
            <w:pPr>
              <w:pStyle w:val="TAC"/>
            </w:pPr>
            <w:r w:rsidRPr="00EF5447">
              <w:rPr>
                <w:rFonts w:eastAsia="Malgun Gothic" w:cs="Arial"/>
                <w:lang w:eastAsia="ko-KR"/>
              </w:rPr>
              <w:t>N/A</w:t>
            </w:r>
          </w:p>
        </w:tc>
      </w:tr>
      <w:tr w:rsidR="00913D7A" w:rsidRPr="00EF5447" w14:paraId="0069EF85" w14:textId="77777777" w:rsidTr="00290FB6">
        <w:trPr>
          <w:trHeight w:val="216"/>
          <w:jc w:val="center"/>
        </w:trPr>
        <w:tc>
          <w:tcPr>
            <w:tcW w:w="2258" w:type="dxa"/>
            <w:tcBorders>
              <w:top w:val="nil"/>
              <w:bottom w:val="nil"/>
            </w:tcBorders>
            <w:shd w:val="clear" w:color="auto" w:fill="auto"/>
          </w:tcPr>
          <w:p w14:paraId="1616D912" w14:textId="77777777" w:rsidR="00913D7A" w:rsidRPr="00EF5447" w:rsidRDefault="00913D7A" w:rsidP="00290FB6">
            <w:pPr>
              <w:pStyle w:val="TAC"/>
            </w:pPr>
          </w:p>
        </w:tc>
        <w:tc>
          <w:tcPr>
            <w:tcW w:w="878" w:type="dxa"/>
            <w:shd w:val="clear" w:color="auto" w:fill="auto"/>
          </w:tcPr>
          <w:p w14:paraId="0592577E" w14:textId="77777777" w:rsidR="00913D7A" w:rsidRPr="00EF5447" w:rsidRDefault="00913D7A" w:rsidP="00290FB6">
            <w:pPr>
              <w:pStyle w:val="TAC"/>
              <w:rPr>
                <w:lang w:eastAsia="ja-JP"/>
              </w:rPr>
            </w:pPr>
            <w:r w:rsidRPr="00EF5447">
              <w:rPr>
                <w:rFonts w:cs="Arial"/>
                <w:lang w:eastAsia="ko-KR"/>
              </w:rPr>
              <w:t>n8</w:t>
            </w:r>
          </w:p>
        </w:tc>
        <w:tc>
          <w:tcPr>
            <w:tcW w:w="1066" w:type="dxa"/>
            <w:shd w:val="clear" w:color="auto" w:fill="auto"/>
            <w:noWrap/>
          </w:tcPr>
          <w:p w14:paraId="5A3328FB" w14:textId="77777777" w:rsidR="00913D7A" w:rsidRPr="00EF5447" w:rsidRDefault="00913D7A" w:rsidP="00290FB6">
            <w:pPr>
              <w:pStyle w:val="TAC"/>
              <w:rPr>
                <w:lang w:eastAsia="ja-JP"/>
              </w:rPr>
            </w:pPr>
            <w:r w:rsidRPr="00EF5447">
              <w:rPr>
                <w:rFonts w:cs="Arial"/>
                <w:lang w:eastAsia="ko-KR"/>
              </w:rPr>
              <w:t>890</w:t>
            </w:r>
          </w:p>
        </w:tc>
        <w:tc>
          <w:tcPr>
            <w:tcW w:w="746" w:type="dxa"/>
            <w:shd w:val="clear" w:color="auto" w:fill="auto"/>
            <w:noWrap/>
          </w:tcPr>
          <w:p w14:paraId="77B80577" w14:textId="77777777" w:rsidR="00913D7A" w:rsidRPr="00EF5447" w:rsidRDefault="00913D7A" w:rsidP="00290FB6">
            <w:pPr>
              <w:pStyle w:val="TAC"/>
              <w:rPr>
                <w:lang w:eastAsia="ja-JP"/>
              </w:rPr>
            </w:pPr>
            <w:r w:rsidRPr="00EF5447">
              <w:rPr>
                <w:rFonts w:cs="Arial"/>
                <w:lang w:eastAsia="ko-KR"/>
              </w:rPr>
              <w:t>5</w:t>
            </w:r>
          </w:p>
        </w:tc>
        <w:tc>
          <w:tcPr>
            <w:tcW w:w="877" w:type="dxa"/>
            <w:shd w:val="clear" w:color="auto" w:fill="auto"/>
            <w:noWrap/>
          </w:tcPr>
          <w:p w14:paraId="69B68FBA" w14:textId="77777777" w:rsidR="00913D7A" w:rsidRPr="00EF5447" w:rsidRDefault="00913D7A" w:rsidP="00290FB6">
            <w:pPr>
              <w:pStyle w:val="TAC"/>
              <w:rPr>
                <w:lang w:eastAsia="ja-JP"/>
              </w:rPr>
            </w:pPr>
            <w:r w:rsidRPr="00EF5447">
              <w:rPr>
                <w:rFonts w:cs="Arial"/>
                <w:lang w:eastAsia="ko-KR"/>
              </w:rPr>
              <w:t>25</w:t>
            </w:r>
          </w:p>
        </w:tc>
        <w:tc>
          <w:tcPr>
            <w:tcW w:w="1299" w:type="dxa"/>
            <w:shd w:val="clear" w:color="auto" w:fill="auto"/>
            <w:noWrap/>
          </w:tcPr>
          <w:p w14:paraId="1BB4C92F" w14:textId="77777777" w:rsidR="00913D7A" w:rsidRPr="00EF5447" w:rsidRDefault="00913D7A" w:rsidP="00290FB6">
            <w:pPr>
              <w:pStyle w:val="TAC"/>
            </w:pPr>
            <w:r w:rsidRPr="00EF5447">
              <w:rPr>
                <w:rFonts w:cs="Arial"/>
                <w:lang w:eastAsia="ko-KR"/>
              </w:rPr>
              <w:t>935</w:t>
            </w:r>
          </w:p>
        </w:tc>
        <w:tc>
          <w:tcPr>
            <w:tcW w:w="917" w:type="dxa"/>
            <w:shd w:val="clear" w:color="auto" w:fill="auto"/>
          </w:tcPr>
          <w:p w14:paraId="0196D829" w14:textId="77777777" w:rsidR="00913D7A" w:rsidRPr="00EF5447" w:rsidRDefault="00913D7A" w:rsidP="00290FB6">
            <w:pPr>
              <w:pStyle w:val="TAC"/>
            </w:pPr>
            <w:r w:rsidRPr="00EF5447">
              <w:rPr>
                <w:rFonts w:eastAsia="Malgun Gothic" w:cs="Arial"/>
                <w:lang w:eastAsia="ko-KR"/>
              </w:rPr>
              <w:t>4.3</w:t>
            </w:r>
          </w:p>
        </w:tc>
        <w:tc>
          <w:tcPr>
            <w:tcW w:w="1248" w:type="dxa"/>
            <w:shd w:val="clear" w:color="auto" w:fill="auto"/>
          </w:tcPr>
          <w:p w14:paraId="12EF4655" w14:textId="77777777" w:rsidR="00913D7A" w:rsidRPr="00EF5447" w:rsidRDefault="00913D7A" w:rsidP="00290FB6">
            <w:pPr>
              <w:pStyle w:val="TAC"/>
              <w:rPr>
                <w:rFonts w:eastAsia="Malgun Gothic" w:cs="Arial"/>
                <w:lang w:eastAsia="ko-KR"/>
              </w:rPr>
            </w:pPr>
            <w:r w:rsidRPr="00EF5447">
              <w:rPr>
                <w:rFonts w:eastAsia="Malgun Gothic" w:cs="Arial"/>
                <w:lang w:eastAsia="ko-KR"/>
              </w:rPr>
              <w:t>IMD5</w:t>
            </w:r>
          </w:p>
        </w:tc>
      </w:tr>
      <w:tr w:rsidR="00913D7A" w:rsidRPr="00EF5447" w14:paraId="0F6B36AF" w14:textId="77777777" w:rsidTr="00290FB6">
        <w:trPr>
          <w:trHeight w:val="216"/>
          <w:jc w:val="center"/>
        </w:trPr>
        <w:tc>
          <w:tcPr>
            <w:tcW w:w="2258" w:type="dxa"/>
            <w:tcBorders>
              <w:top w:val="nil"/>
              <w:bottom w:val="single" w:sz="4" w:space="0" w:color="auto"/>
            </w:tcBorders>
            <w:shd w:val="clear" w:color="auto" w:fill="auto"/>
          </w:tcPr>
          <w:p w14:paraId="7B16689D" w14:textId="77777777" w:rsidR="00913D7A" w:rsidRPr="00EF5447" w:rsidRDefault="00913D7A" w:rsidP="00290FB6">
            <w:pPr>
              <w:pStyle w:val="TAC"/>
            </w:pPr>
          </w:p>
        </w:tc>
        <w:tc>
          <w:tcPr>
            <w:tcW w:w="878" w:type="dxa"/>
            <w:shd w:val="clear" w:color="auto" w:fill="auto"/>
          </w:tcPr>
          <w:p w14:paraId="25B84670" w14:textId="77777777" w:rsidR="00913D7A" w:rsidRPr="00EF5447" w:rsidRDefault="00913D7A" w:rsidP="00290FB6">
            <w:pPr>
              <w:pStyle w:val="TAC"/>
              <w:rPr>
                <w:lang w:eastAsia="ja-JP"/>
              </w:rPr>
            </w:pPr>
            <w:r w:rsidRPr="00EF5447">
              <w:rPr>
                <w:rFonts w:cs="Arial"/>
                <w:lang w:eastAsia="ko-KR"/>
              </w:rPr>
              <w:t>n78</w:t>
            </w:r>
          </w:p>
        </w:tc>
        <w:tc>
          <w:tcPr>
            <w:tcW w:w="1066" w:type="dxa"/>
            <w:shd w:val="clear" w:color="auto" w:fill="auto"/>
            <w:noWrap/>
          </w:tcPr>
          <w:p w14:paraId="2972F674" w14:textId="77777777" w:rsidR="00913D7A" w:rsidRPr="00EF5447" w:rsidRDefault="00913D7A" w:rsidP="00290FB6">
            <w:pPr>
              <w:pStyle w:val="TAC"/>
              <w:rPr>
                <w:lang w:eastAsia="ja-JP"/>
              </w:rPr>
            </w:pPr>
            <w:r w:rsidRPr="00EF5447">
              <w:rPr>
                <w:rFonts w:cs="Arial"/>
                <w:lang w:eastAsia="ko-KR"/>
              </w:rPr>
              <w:t>3787</w:t>
            </w:r>
          </w:p>
        </w:tc>
        <w:tc>
          <w:tcPr>
            <w:tcW w:w="746" w:type="dxa"/>
            <w:shd w:val="clear" w:color="auto" w:fill="auto"/>
            <w:noWrap/>
          </w:tcPr>
          <w:p w14:paraId="3A6589B9" w14:textId="77777777" w:rsidR="00913D7A" w:rsidRPr="00EF5447" w:rsidRDefault="00913D7A" w:rsidP="00290FB6">
            <w:pPr>
              <w:pStyle w:val="TAC"/>
              <w:rPr>
                <w:lang w:eastAsia="ja-JP"/>
              </w:rPr>
            </w:pPr>
            <w:r w:rsidRPr="00EF5447">
              <w:rPr>
                <w:rFonts w:cs="Arial"/>
                <w:lang w:eastAsia="ko-KR"/>
              </w:rPr>
              <w:t>10</w:t>
            </w:r>
          </w:p>
        </w:tc>
        <w:tc>
          <w:tcPr>
            <w:tcW w:w="877" w:type="dxa"/>
            <w:shd w:val="clear" w:color="auto" w:fill="auto"/>
            <w:noWrap/>
          </w:tcPr>
          <w:p w14:paraId="64613FEB" w14:textId="77777777" w:rsidR="00913D7A" w:rsidRPr="00EF5447" w:rsidRDefault="00913D7A" w:rsidP="00290FB6">
            <w:pPr>
              <w:pStyle w:val="TAC"/>
              <w:rPr>
                <w:lang w:eastAsia="ja-JP"/>
              </w:rPr>
            </w:pPr>
            <w:r w:rsidRPr="00EF5447">
              <w:rPr>
                <w:rFonts w:cs="Arial"/>
                <w:lang w:eastAsia="ko-KR"/>
              </w:rPr>
              <w:t>50</w:t>
            </w:r>
          </w:p>
        </w:tc>
        <w:tc>
          <w:tcPr>
            <w:tcW w:w="1299" w:type="dxa"/>
            <w:shd w:val="clear" w:color="auto" w:fill="auto"/>
            <w:noWrap/>
          </w:tcPr>
          <w:p w14:paraId="01DDFFAE" w14:textId="77777777" w:rsidR="00913D7A" w:rsidRPr="00EF5447" w:rsidRDefault="00913D7A" w:rsidP="00290FB6">
            <w:pPr>
              <w:pStyle w:val="TAC"/>
            </w:pPr>
            <w:r w:rsidRPr="00EF5447">
              <w:rPr>
                <w:rFonts w:cs="Arial"/>
                <w:lang w:eastAsia="ko-KR"/>
              </w:rPr>
              <w:t>3787</w:t>
            </w:r>
          </w:p>
        </w:tc>
        <w:tc>
          <w:tcPr>
            <w:tcW w:w="917" w:type="dxa"/>
            <w:shd w:val="clear" w:color="auto" w:fill="auto"/>
          </w:tcPr>
          <w:p w14:paraId="3CA65981" w14:textId="77777777" w:rsidR="00913D7A" w:rsidRPr="00EF5447" w:rsidRDefault="00913D7A" w:rsidP="00290FB6">
            <w:pPr>
              <w:pStyle w:val="TAC"/>
            </w:pPr>
            <w:r w:rsidRPr="00EF5447">
              <w:rPr>
                <w:rFonts w:eastAsia="Malgun Gothic" w:cs="Arial"/>
                <w:lang w:eastAsia="ko-KR"/>
              </w:rPr>
              <w:t>N/A</w:t>
            </w:r>
          </w:p>
        </w:tc>
        <w:tc>
          <w:tcPr>
            <w:tcW w:w="1248" w:type="dxa"/>
            <w:shd w:val="clear" w:color="auto" w:fill="auto"/>
          </w:tcPr>
          <w:p w14:paraId="54C4728C" w14:textId="77777777" w:rsidR="00913D7A" w:rsidRPr="00EF5447" w:rsidRDefault="00913D7A" w:rsidP="00290FB6">
            <w:pPr>
              <w:pStyle w:val="TAC"/>
            </w:pPr>
            <w:r w:rsidRPr="00EF5447">
              <w:rPr>
                <w:rFonts w:eastAsia="Malgun Gothic" w:cs="Arial"/>
                <w:lang w:eastAsia="ko-KR"/>
              </w:rPr>
              <w:t>N/A</w:t>
            </w:r>
          </w:p>
        </w:tc>
      </w:tr>
      <w:tr w:rsidR="001C53A5" w:rsidRPr="00EF5447" w14:paraId="265D2E61" w14:textId="77777777" w:rsidTr="001C53A5">
        <w:trPr>
          <w:trHeight w:val="216"/>
          <w:jc w:val="center"/>
          <w:ins w:id="2012" w:author="Huawei" w:date="2021-05-31T16:13:00Z"/>
        </w:trPr>
        <w:tc>
          <w:tcPr>
            <w:tcW w:w="2258" w:type="dxa"/>
            <w:vMerge w:val="restart"/>
            <w:tcBorders>
              <w:top w:val="nil"/>
            </w:tcBorders>
            <w:shd w:val="clear" w:color="auto" w:fill="auto"/>
          </w:tcPr>
          <w:p w14:paraId="45FC22BF" w14:textId="1C38B05F" w:rsidR="001C53A5" w:rsidRPr="00EF5447" w:rsidRDefault="001C53A5" w:rsidP="001C53A5">
            <w:pPr>
              <w:pStyle w:val="TAC"/>
              <w:rPr>
                <w:ins w:id="2013" w:author="Huawei" w:date="2021-05-31T16:13:00Z"/>
              </w:rPr>
            </w:pPr>
            <w:ins w:id="2014" w:author="Huawei" w:date="2021-05-31T16:13:00Z">
              <w:r>
                <w:rPr>
                  <w:rFonts w:cs="Arial"/>
                  <w:szCs w:val="18"/>
                  <w:lang w:val="sv-SE" w:eastAsia="ja-JP"/>
                </w:rPr>
                <w:t>DC_28A-40A_n78A</w:t>
              </w:r>
              <w:r>
                <w:rPr>
                  <w:rFonts w:cs="Arial"/>
                  <w:szCs w:val="18"/>
                  <w:lang w:val="sv-SE" w:eastAsia="ja-JP"/>
                </w:rPr>
                <w:br/>
              </w:r>
              <w:r>
                <w:t>DC_28A-40C_n78A</w:t>
              </w:r>
            </w:ins>
          </w:p>
        </w:tc>
        <w:tc>
          <w:tcPr>
            <w:tcW w:w="878" w:type="dxa"/>
            <w:shd w:val="clear" w:color="auto" w:fill="auto"/>
            <w:vAlign w:val="center"/>
          </w:tcPr>
          <w:p w14:paraId="74CDD1F3" w14:textId="45D2F604" w:rsidR="001C53A5" w:rsidRPr="00EF5447" w:rsidRDefault="001C53A5" w:rsidP="001C53A5">
            <w:pPr>
              <w:pStyle w:val="TAC"/>
              <w:rPr>
                <w:ins w:id="2015" w:author="Huawei" w:date="2021-05-31T16:13:00Z"/>
                <w:rFonts w:cs="Arial"/>
                <w:lang w:eastAsia="ko-KR"/>
              </w:rPr>
            </w:pPr>
            <w:ins w:id="2016" w:author="Huawei" w:date="2021-05-31T16:13:00Z">
              <w:r>
                <w:rPr>
                  <w:rFonts w:eastAsia="Malgun Gothic"/>
                  <w:szCs w:val="18"/>
                  <w:lang w:eastAsia="ko-KR"/>
                </w:rPr>
                <w:t>28</w:t>
              </w:r>
            </w:ins>
          </w:p>
        </w:tc>
        <w:tc>
          <w:tcPr>
            <w:tcW w:w="1066" w:type="dxa"/>
            <w:shd w:val="clear" w:color="auto" w:fill="auto"/>
            <w:noWrap/>
            <w:vAlign w:val="center"/>
          </w:tcPr>
          <w:p w14:paraId="16FC4BF2" w14:textId="4934D88F" w:rsidR="001C53A5" w:rsidRPr="00EF5447" w:rsidRDefault="001C53A5" w:rsidP="001C53A5">
            <w:pPr>
              <w:pStyle w:val="TAC"/>
              <w:rPr>
                <w:ins w:id="2017" w:author="Huawei" w:date="2021-05-31T16:13:00Z"/>
                <w:rFonts w:cs="Arial"/>
                <w:lang w:eastAsia="ko-KR"/>
              </w:rPr>
            </w:pPr>
            <w:ins w:id="2018" w:author="Huawei" w:date="2021-05-31T16:13:00Z">
              <w:r>
                <w:t>N/A</w:t>
              </w:r>
            </w:ins>
          </w:p>
        </w:tc>
        <w:tc>
          <w:tcPr>
            <w:tcW w:w="746" w:type="dxa"/>
            <w:shd w:val="clear" w:color="auto" w:fill="auto"/>
            <w:noWrap/>
            <w:vAlign w:val="center"/>
          </w:tcPr>
          <w:p w14:paraId="67FA2F58" w14:textId="0B64CF60" w:rsidR="001C53A5" w:rsidRPr="00EF5447" w:rsidRDefault="001C53A5" w:rsidP="001C53A5">
            <w:pPr>
              <w:pStyle w:val="TAC"/>
              <w:rPr>
                <w:ins w:id="2019" w:author="Huawei" w:date="2021-05-31T16:13:00Z"/>
                <w:rFonts w:cs="Arial"/>
                <w:lang w:eastAsia="ko-KR"/>
              </w:rPr>
            </w:pPr>
            <w:ins w:id="2020" w:author="Huawei" w:date="2021-05-31T16:13:00Z">
              <w:r>
                <w:rPr>
                  <w:rFonts w:eastAsia="Malgun Gothic"/>
                  <w:szCs w:val="18"/>
                  <w:lang w:eastAsia="ko-KR"/>
                </w:rPr>
                <w:t>5</w:t>
              </w:r>
            </w:ins>
          </w:p>
        </w:tc>
        <w:tc>
          <w:tcPr>
            <w:tcW w:w="877" w:type="dxa"/>
            <w:shd w:val="clear" w:color="auto" w:fill="auto"/>
            <w:noWrap/>
            <w:vAlign w:val="center"/>
          </w:tcPr>
          <w:p w14:paraId="03F73829" w14:textId="35745F28" w:rsidR="001C53A5" w:rsidRPr="00EF5447" w:rsidRDefault="001C53A5" w:rsidP="001C53A5">
            <w:pPr>
              <w:pStyle w:val="TAC"/>
              <w:rPr>
                <w:ins w:id="2021" w:author="Huawei" w:date="2021-05-31T16:13:00Z"/>
                <w:rFonts w:cs="Arial"/>
                <w:lang w:eastAsia="ko-KR"/>
              </w:rPr>
            </w:pPr>
            <w:ins w:id="2022" w:author="Huawei" w:date="2021-05-31T16:13:00Z">
              <w:r>
                <w:rPr>
                  <w:rFonts w:eastAsia="Malgun Gothic"/>
                  <w:szCs w:val="18"/>
                  <w:lang w:eastAsia="ko-KR"/>
                </w:rPr>
                <w:t>25</w:t>
              </w:r>
            </w:ins>
          </w:p>
        </w:tc>
        <w:tc>
          <w:tcPr>
            <w:tcW w:w="1299" w:type="dxa"/>
            <w:shd w:val="clear" w:color="auto" w:fill="auto"/>
            <w:noWrap/>
            <w:vAlign w:val="center"/>
          </w:tcPr>
          <w:p w14:paraId="3E3233AB" w14:textId="4C734DBC" w:rsidR="001C53A5" w:rsidRPr="00EF5447" w:rsidRDefault="001C53A5" w:rsidP="001C53A5">
            <w:pPr>
              <w:pStyle w:val="TAC"/>
              <w:rPr>
                <w:ins w:id="2023" w:author="Huawei" w:date="2021-05-31T16:13:00Z"/>
                <w:rFonts w:cs="Arial"/>
                <w:lang w:eastAsia="ko-KR"/>
              </w:rPr>
            </w:pPr>
            <w:ins w:id="2024" w:author="Huawei" w:date="2021-05-31T16:13:00Z">
              <w:r>
                <w:rPr>
                  <w:rFonts w:eastAsia="Malgun Gothic"/>
                  <w:szCs w:val="18"/>
                  <w:lang w:eastAsia="ko-KR"/>
                </w:rPr>
                <w:t>800.5</w:t>
              </w:r>
            </w:ins>
          </w:p>
        </w:tc>
        <w:tc>
          <w:tcPr>
            <w:tcW w:w="917" w:type="dxa"/>
            <w:shd w:val="clear" w:color="auto" w:fill="auto"/>
            <w:vAlign w:val="center"/>
          </w:tcPr>
          <w:p w14:paraId="26F4F87F" w14:textId="7E79F4B8" w:rsidR="001C53A5" w:rsidRPr="00EF5447" w:rsidRDefault="001C53A5" w:rsidP="001C53A5">
            <w:pPr>
              <w:pStyle w:val="TAC"/>
              <w:rPr>
                <w:ins w:id="2025" w:author="Huawei" w:date="2021-05-31T16:13:00Z"/>
                <w:rFonts w:eastAsia="Malgun Gothic" w:cs="Arial"/>
                <w:lang w:eastAsia="ko-KR"/>
              </w:rPr>
            </w:pPr>
            <w:ins w:id="2026" w:author="Huawei" w:date="2021-05-31T16:13:00Z">
              <w:r>
                <w:t>11</w:t>
              </w:r>
            </w:ins>
          </w:p>
        </w:tc>
        <w:tc>
          <w:tcPr>
            <w:tcW w:w="1248" w:type="dxa"/>
            <w:shd w:val="clear" w:color="auto" w:fill="auto"/>
            <w:vAlign w:val="center"/>
          </w:tcPr>
          <w:p w14:paraId="1EEDDDA8" w14:textId="27AE255D" w:rsidR="001C53A5" w:rsidRPr="00EF5447" w:rsidRDefault="001C53A5" w:rsidP="001C53A5">
            <w:pPr>
              <w:pStyle w:val="TAC"/>
              <w:rPr>
                <w:ins w:id="2027" w:author="Huawei" w:date="2021-05-31T16:13:00Z"/>
                <w:rFonts w:eastAsia="Malgun Gothic" w:cs="Arial"/>
                <w:lang w:eastAsia="ko-KR"/>
              </w:rPr>
            </w:pPr>
            <w:ins w:id="2028" w:author="Huawei" w:date="2021-05-31T16:13:00Z">
              <w:r>
                <w:t>IMD3</w:t>
              </w:r>
            </w:ins>
          </w:p>
        </w:tc>
      </w:tr>
      <w:tr w:rsidR="001C53A5" w:rsidRPr="00EF5447" w14:paraId="108346D4" w14:textId="77777777" w:rsidTr="001C53A5">
        <w:trPr>
          <w:trHeight w:val="216"/>
          <w:jc w:val="center"/>
          <w:ins w:id="2029" w:author="Huawei" w:date="2021-05-31T16:13:00Z"/>
        </w:trPr>
        <w:tc>
          <w:tcPr>
            <w:tcW w:w="2258" w:type="dxa"/>
            <w:vMerge/>
            <w:shd w:val="clear" w:color="auto" w:fill="auto"/>
            <w:vAlign w:val="center"/>
          </w:tcPr>
          <w:p w14:paraId="25A9E24E" w14:textId="77777777" w:rsidR="001C53A5" w:rsidRPr="00EF5447" w:rsidRDefault="001C53A5" w:rsidP="001C53A5">
            <w:pPr>
              <w:pStyle w:val="TAC"/>
              <w:rPr>
                <w:ins w:id="2030" w:author="Huawei" w:date="2021-05-31T16:13:00Z"/>
              </w:rPr>
            </w:pPr>
          </w:p>
        </w:tc>
        <w:tc>
          <w:tcPr>
            <w:tcW w:w="878" w:type="dxa"/>
            <w:shd w:val="clear" w:color="auto" w:fill="auto"/>
            <w:vAlign w:val="center"/>
          </w:tcPr>
          <w:p w14:paraId="015B96D8" w14:textId="5EDC37A0" w:rsidR="001C53A5" w:rsidRPr="00EF5447" w:rsidRDefault="001C53A5" w:rsidP="001C53A5">
            <w:pPr>
              <w:pStyle w:val="TAC"/>
              <w:rPr>
                <w:ins w:id="2031" w:author="Huawei" w:date="2021-05-31T16:13:00Z"/>
                <w:rFonts w:cs="Arial"/>
                <w:lang w:eastAsia="ko-KR"/>
              </w:rPr>
            </w:pPr>
            <w:ins w:id="2032" w:author="Huawei" w:date="2021-05-31T16:13:00Z">
              <w:r>
                <w:rPr>
                  <w:rFonts w:eastAsia="Malgun Gothic"/>
                  <w:szCs w:val="18"/>
                  <w:lang w:eastAsia="ko-KR"/>
                </w:rPr>
                <w:t>40</w:t>
              </w:r>
            </w:ins>
          </w:p>
        </w:tc>
        <w:tc>
          <w:tcPr>
            <w:tcW w:w="1066" w:type="dxa"/>
            <w:shd w:val="clear" w:color="auto" w:fill="auto"/>
            <w:noWrap/>
            <w:vAlign w:val="center"/>
          </w:tcPr>
          <w:p w14:paraId="31B67B0A" w14:textId="414EE2F8" w:rsidR="001C53A5" w:rsidRPr="00EF5447" w:rsidRDefault="001C53A5" w:rsidP="001C53A5">
            <w:pPr>
              <w:pStyle w:val="TAC"/>
              <w:rPr>
                <w:ins w:id="2033" w:author="Huawei" w:date="2021-05-31T16:13:00Z"/>
                <w:rFonts w:cs="Arial"/>
                <w:lang w:eastAsia="ko-KR"/>
              </w:rPr>
            </w:pPr>
            <w:ins w:id="2034" w:author="Huawei" w:date="2021-05-31T16:13:00Z">
              <w:r>
                <w:rPr>
                  <w:rFonts w:eastAsia="Malgun Gothic"/>
                  <w:szCs w:val="18"/>
                  <w:lang w:eastAsia="ko-KR"/>
                </w:rPr>
                <w:t>2302.5</w:t>
              </w:r>
            </w:ins>
          </w:p>
        </w:tc>
        <w:tc>
          <w:tcPr>
            <w:tcW w:w="746" w:type="dxa"/>
            <w:shd w:val="clear" w:color="auto" w:fill="auto"/>
            <w:noWrap/>
            <w:vAlign w:val="center"/>
          </w:tcPr>
          <w:p w14:paraId="409B0CAB" w14:textId="0A6628E0" w:rsidR="001C53A5" w:rsidRPr="00EF5447" w:rsidRDefault="001C53A5" w:rsidP="001C53A5">
            <w:pPr>
              <w:pStyle w:val="TAC"/>
              <w:rPr>
                <w:ins w:id="2035" w:author="Huawei" w:date="2021-05-31T16:13:00Z"/>
                <w:rFonts w:cs="Arial"/>
                <w:lang w:eastAsia="ko-KR"/>
              </w:rPr>
            </w:pPr>
            <w:ins w:id="2036" w:author="Huawei" w:date="2021-05-31T16:13:00Z">
              <w:r>
                <w:rPr>
                  <w:rFonts w:eastAsia="Malgun Gothic"/>
                  <w:szCs w:val="18"/>
                  <w:lang w:eastAsia="ko-KR"/>
                </w:rPr>
                <w:t>5</w:t>
              </w:r>
            </w:ins>
          </w:p>
        </w:tc>
        <w:tc>
          <w:tcPr>
            <w:tcW w:w="877" w:type="dxa"/>
            <w:shd w:val="clear" w:color="auto" w:fill="auto"/>
            <w:noWrap/>
            <w:vAlign w:val="center"/>
          </w:tcPr>
          <w:p w14:paraId="1741DFE4" w14:textId="0C3AD89E" w:rsidR="001C53A5" w:rsidRPr="00EF5447" w:rsidRDefault="001C53A5" w:rsidP="001C53A5">
            <w:pPr>
              <w:pStyle w:val="TAC"/>
              <w:rPr>
                <w:ins w:id="2037" w:author="Huawei" w:date="2021-05-31T16:13:00Z"/>
                <w:rFonts w:cs="Arial"/>
                <w:lang w:eastAsia="ko-KR"/>
              </w:rPr>
            </w:pPr>
            <w:ins w:id="2038" w:author="Huawei" w:date="2021-05-31T16:13:00Z">
              <w:r>
                <w:rPr>
                  <w:rFonts w:eastAsia="Malgun Gothic"/>
                  <w:szCs w:val="18"/>
                  <w:lang w:eastAsia="ko-KR"/>
                </w:rPr>
                <w:t>25</w:t>
              </w:r>
            </w:ins>
          </w:p>
        </w:tc>
        <w:tc>
          <w:tcPr>
            <w:tcW w:w="1299" w:type="dxa"/>
            <w:shd w:val="clear" w:color="auto" w:fill="auto"/>
            <w:noWrap/>
            <w:vAlign w:val="center"/>
          </w:tcPr>
          <w:p w14:paraId="5536EEDD" w14:textId="4894E490" w:rsidR="001C53A5" w:rsidRPr="00EF5447" w:rsidRDefault="001C53A5" w:rsidP="001C53A5">
            <w:pPr>
              <w:pStyle w:val="TAC"/>
              <w:rPr>
                <w:ins w:id="2039" w:author="Huawei" w:date="2021-05-31T16:13:00Z"/>
                <w:rFonts w:cs="Arial"/>
                <w:lang w:eastAsia="ko-KR"/>
              </w:rPr>
            </w:pPr>
            <w:ins w:id="2040" w:author="Huawei" w:date="2021-05-31T16:13:00Z">
              <w:r>
                <w:rPr>
                  <w:rFonts w:eastAsia="Malgun Gothic"/>
                  <w:szCs w:val="18"/>
                  <w:lang w:eastAsia="ko-KR"/>
                </w:rPr>
                <w:t>2302.5</w:t>
              </w:r>
            </w:ins>
          </w:p>
        </w:tc>
        <w:tc>
          <w:tcPr>
            <w:tcW w:w="917" w:type="dxa"/>
            <w:shd w:val="clear" w:color="auto" w:fill="auto"/>
            <w:vAlign w:val="center"/>
          </w:tcPr>
          <w:p w14:paraId="3776879A" w14:textId="131146E0" w:rsidR="001C53A5" w:rsidRPr="00EF5447" w:rsidRDefault="001C53A5" w:rsidP="001C53A5">
            <w:pPr>
              <w:pStyle w:val="TAC"/>
              <w:rPr>
                <w:ins w:id="2041" w:author="Huawei" w:date="2021-05-31T16:13:00Z"/>
                <w:rFonts w:eastAsia="Malgun Gothic" w:cs="Arial"/>
                <w:lang w:eastAsia="ko-KR"/>
              </w:rPr>
            </w:pPr>
            <w:ins w:id="2042" w:author="Huawei" w:date="2021-05-31T16:13:00Z">
              <w:r>
                <w:t>N/A</w:t>
              </w:r>
            </w:ins>
          </w:p>
        </w:tc>
        <w:tc>
          <w:tcPr>
            <w:tcW w:w="1248" w:type="dxa"/>
            <w:shd w:val="clear" w:color="auto" w:fill="auto"/>
            <w:vAlign w:val="center"/>
          </w:tcPr>
          <w:p w14:paraId="593CE753" w14:textId="18D8BBB2" w:rsidR="001C53A5" w:rsidRPr="00EF5447" w:rsidRDefault="001C53A5" w:rsidP="001C53A5">
            <w:pPr>
              <w:pStyle w:val="TAC"/>
              <w:rPr>
                <w:ins w:id="2043" w:author="Huawei" w:date="2021-05-31T16:13:00Z"/>
                <w:rFonts w:eastAsia="Malgun Gothic" w:cs="Arial"/>
                <w:lang w:eastAsia="ko-KR"/>
              </w:rPr>
            </w:pPr>
            <w:ins w:id="2044" w:author="Huawei" w:date="2021-05-31T16:13:00Z">
              <w:r>
                <w:t>N/A</w:t>
              </w:r>
            </w:ins>
          </w:p>
        </w:tc>
      </w:tr>
      <w:tr w:rsidR="001C53A5" w:rsidRPr="00EF5447" w14:paraId="08A2413D" w14:textId="77777777" w:rsidTr="001C53A5">
        <w:trPr>
          <w:trHeight w:val="216"/>
          <w:jc w:val="center"/>
          <w:ins w:id="2045" w:author="Huawei" w:date="2021-05-31T16:13:00Z"/>
        </w:trPr>
        <w:tc>
          <w:tcPr>
            <w:tcW w:w="2258" w:type="dxa"/>
            <w:vMerge/>
            <w:shd w:val="clear" w:color="auto" w:fill="auto"/>
            <w:vAlign w:val="center"/>
          </w:tcPr>
          <w:p w14:paraId="0072B22C" w14:textId="77777777" w:rsidR="001C53A5" w:rsidRPr="00EF5447" w:rsidRDefault="001C53A5" w:rsidP="001C53A5">
            <w:pPr>
              <w:pStyle w:val="TAC"/>
              <w:rPr>
                <w:ins w:id="2046" w:author="Huawei" w:date="2021-05-31T16:13:00Z"/>
              </w:rPr>
            </w:pPr>
          </w:p>
        </w:tc>
        <w:tc>
          <w:tcPr>
            <w:tcW w:w="878" w:type="dxa"/>
            <w:shd w:val="clear" w:color="auto" w:fill="auto"/>
            <w:vAlign w:val="center"/>
          </w:tcPr>
          <w:p w14:paraId="4B29FFBA" w14:textId="4DA5579B" w:rsidR="001C53A5" w:rsidRPr="00EF5447" w:rsidRDefault="001C53A5" w:rsidP="001C53A5">
            <w:pPr>
              <w:pStyle w:val="TAC"/>
              <w:rPr>
                <w:ins w:id="2047" w:author="Huawei" w:date="2021-05-31T16:13:00Z"/>
                <w:rFonts w:cs="Arial"/>
                <w:lang w:eastAsia="ko-KR"/>
              </w:rPr>
            </w:pPr>
            <w:ins w:id="2048" w:author="Huawei" w:date="2021-05-31T16:13:00Z">
              <w:r w:rsidRPr="00AA0188">
                <w:rPr>
                  <w:rFonts w:eastAsia="Malgun Gothic"/>
                  <w:szCs w:val="18"/>
                  <w:lang w:eastAsia="ko-KR"/>
                </w:rPr>
                <w:t>n</w:t>
              </w:r>
              <w:r>
                <w:rPr>
                  <w:rFonts w:eastAsia="Malgun Gothic"/>
                  <w:szCs w:val="18"/>
                  <w:lang w:eastAsia="ko-KR"/>
                </w:rPr>
                <w:t>78</w:t>
              </w:r>
            </w:ins>
          </w:p>
        </w:tc>
        <w:tc>
          <w:tcPr>
            <w:tcW w:w="1066" w:type="dxa"/>
            <w:shd w:val="clear" w:color="auto" w:fill="auto"/>
            <w:noWrap/>
            <w:vAlign w:val="center"/>
          </w:tcPr>
          <w:p w14:paraId="25444FD3" w14:textId="5B1EBB23" w:rsidR="001C53A5" w:rsidRPr="00EF5447" w:rsidRDefault="001C53A5" w:rsidP="001C53A5">
            <w:pPr>
              <w:pStyle w:val="TAC"/>
              <w:rPr>
                <w:ins w:id="2049" w:author="Huawei" w:date="2021-05-31T16:13:00Z"/>
                <w:rFonts w:cs="Arial"/>
                <w:lang w:eastAsia="ko-KR"/>
              </w:rPr>
            </w:pPr>
            <w:ins w:id="2050" w:author="Huawei" w:date="2021-05-31T16:13:00Z">
              <w:r>
                <w:rPr>
                  <w:rFonts w:eastAsia="Malgun Gothic"/>
                  <w:szCs w:val="18"/>
                  <w:lang w:eastAsia="ko-KR"/>
                </w:rPr>
                <w:t>3795</w:t>
              </w:r>
            </w:ins>
          </w:p>
        </w:tc>
        <w:tc>
          <w:tcPr>
            <w:tcW w:w="746" w:type="dxa"/>
            <w:shd w:val="clear" w:color="auto" w:fill="auto"/>
            <w:noWrap/>
            <w:vAlign w:val="center"/>
          </w:tcPr>
          <w:p w14:paraId="48B71B02" w14:textId="44FE01C9" w:rsidR="001C53A5" w:rsidRPr="00EF5447" w:rsidRDefault="001C53A5" w:rsidP="001C53A5">
            <w:pPr>
              <w:pStyle w:val="TAC"/>
              <w:rPr>
                <w:ins w:id="2051" w:author="Huawei" w:date="2021-05-31T16:13:00Z"/>
                <w:rFonts w:cs="Arial"/>
                <w:lang w:eastAsia="ko-KR"/>
              </w:rPr>
            </w:pPr>
            <w:ins w:id="2052" w:author="Huawei" w:date="2021-05-31T16:13:00Z">
              <w:r>
                <w:rPr>
                  <w:rFonts w:eastAsia="Malgun Gothic"/>
                  <w:szCs w:val="18"/>
                  <w:lang w:eastAsia="ko-KR"/>
                </w:rPr>
                <w:t>10</w:t>
              </w:r>
            </w:ins>
          </w:p>
        </w:tc>
        <w:tc>
          <w:tcPr>
            <w:tcW w:w="877" w:type="dxa"/>
            <w:shd w:val="clear" w:color="auto" w:fill="auto"/>
            <w:noWrap/>
            <w:vAlign w:val="center"/>
          </w:tcPr>
          <w:p w14:paraId="3393EEE6" w14:textId="5F974E37" w:rsidR="001C53A5" w:rsidRPr="00EF5447" w:rsidRDefault="001C53A5" w:rsidP="001C53A5">
            <w:pPr>
              <w:pStyle w:val="TAC"/>
              <w:rPr>
                <w:ins w:id="2053" w:author="Huawei" w:date="2021-05-31T16:13:00Z"/>
                <w:rFonts w:cs="Arial"/>
                <w:lang w:eastAsia="ko-KR"/>
              </w:rPr>
            </w:pPr>
            <w:ins w:id="2054" w:author="Huawei" w:date="2021-05-31T16:13:00Z">
              <w:r>
                <w:rPr>
                  <w:rFonts w:eastAsia="Malgun Gothic"/>
                  <w:szCs w:val="18"/>
                  <w:lang w:eastAsia="ko-KR"/>
                </w:rPr>
                <w:t>50</w:t>
              </w:r>
            </w:ins>
          </w:p>
        </w:tc>
        <w:tc>
          <w:tcPr>
            <w:tcW w:w="1299" w:type="dxa"/>
            <w:shd w:val="clear" w:color="auto" w:fill="auto"/>
            <w:noWrap/>
            <w:vAlign w:val="center"/>
          </w:tcPr>
          <w:p w14:paraId="4D40B8DB" w14:textId="4AA077C9" w:rsidR="001C53A5" w:rsidRPr="00EF5447" w:rsidRDefault="001C53A5" w:rsidP="001C53A5">
            <w:pPr>
              <w:pStyle w:val="TAC"/>
              <w:rPr>
                <w:ins w:id="2055" w:author="Huawei" w:date="2021-05-31T16:13:00Z"/>
                <w:rFonts w:cs="Arial"/>
                <w:lang w:eastAsia="ko-KR"/>
              </w:rPr>
            </w:pPr>
            <w:ins w:id="2056" w:author="Huawei" w:date="2021-05-31T16:13:00Z">
              <w:r>
                <w:rPr>
                  <w:rFonts w:eastAsia="Malgun Gothic"/>
                  <w:szCs w:val="18"/>
                  <w:lang w:eastAsia="ko-KR"/>
                </w:rPr>
                <w:t>3795</w:t>
              </w:r>
            </w:ins>
          </w:p>
        </w:tc>
        <w:tc>
          <w:tcPr>
            <w:tcW w:w="917" w:type="dxa"/>
            <w:shd w:val="clear" w:color="auto" w:fill="auto"/>
            <w:vAlign w:val="center"/>
          </w:tcPr>
          <w:p w14:paraId="47009874" w14:textId="092031C4" w:rsidR="001C53A5" w:rsidRPr="00EF5447" w:rsidRDefault="001C53A5" w:rsidP="001C53A5">
            <w:pPr>
              <w:pStyle w:val="TAC"/>
              <w:rPr>
                <w:ins w:id="2057" w:author="Huawei" w:date="2021-05-31T16:13:00Z"/>
                <w:rFonts w:eastAsia="Malgun Gothic" w:cs="Arial"/>
                <w:lang w:eastAsia="ko-KR"/>
              </w:rPr>
            </w:pPr>
            <w:ins w:id="2058" w:author="Huawei" w:date="2021-05-31T16:13:00Z">
              <w:r>
                <w:t>N/A</w:t>
              </w:r>
            </w:ins>
          </w:p>
        </w:tc>
        <w:tc>
          <w:tcPr>
            <w:tcW w:w="1248" w:type="dxa"/>
            <w:shd w:val="clear" w:color="auto" w:fill="auto"/>
            <w:vAlign w:val="center"/>
          </w:tcPr>
          <w:p w14:paraId="7CE56D62" w14:textId="3321D437" w:rsidR="001C53A5" w:rsidRPr="00EF5447" w:rsidRDefault="001C53A5" w:rsidP="001C53A5">
            <w:pPr>
              <w:pStyle w:val="TAC"/>
              <w:rPr>
                <w:ins w:id="2059" w:author="Huawei" w:date="2021-05-31T16:13:00Z"/>
                <w:rFonts w:eastAsia="Malgun Gothic" w:cs="Arial"/>
                <w:lang w:eastAsia="ko-KR"/>
              </w:rPr>
            </w:pPr>
            <w:ins w:id="2060" w:author="Huawei" w:date="2021-05-31T16:13:00Z">
              <w:r>
                <w:t>N/A</w:t>
              </w:r>
            </w:ins>
          </w:p>
        </w:tc>
      </w:tr>
      <w:tr w:rsidR="001C53A5" w:rsidRPr="00EF5447" w14:paraId="38E4063E" w14:textId="77777777" w:rsidTr="001C53A5">
        <w:trPr>
          <w:trHeight w:val="216"/>
          <w:jc w:val="center"/>
          <w:ins w:id="2061" w:author="Huawei" w:date="2021-05-31T16:13:00Z"/>
        </w:trPr>
        <w:tc>
          <w:tcPr>
            <w:tcW w:w="2258" w:type="dxa"/>
            <w:vMerge/>
            <w:shd w:val="clear" w:color="auto" w:fill="auto"/>
            <w:vAlign w:val="center"/>
          </w:tcPr>
          <w:p w14:paraId="29103288" w14:textId="77777777" w:rsidR="001C53A5" w:rsidRPr="00EF5447" w:rsidRDefault="001C53A5" w:rsidP="001C53A5">
            <w:pPr>
              <w:pStyle w:val="TAC"/>
              <w:rPr>
                <w:ins w:id="2062" w:author="Huawei" w:date="2021-05-31T16:13:00Z"/>
              </w:rPr>
            </w:pPr>
          </w:p>
        </w:tc>
        <w:tc>
          <w:tcPr>
            <w:tcW w:w="878" w:type="dxa"/>
            <w:shd w:val="clear" w:color="auto" w:fill="auto"/>
            <w:vAlign w:val="center"/>
          </w:tcPr>
          <w:p w14:paraId="6D6F500A" w14:textId="33D71BAC" w:rsidR="001C53A5" w:rsidRPr="00EF5447" w:rsidRDefault="001C53A5" w:rsidP="001C53A5">
            <w:pPr>
              <w:pStyle w:val="TAC"/>
              <w:rPr>
                <w:ins w:id="2063" w:author="Huawei" w:date="2021-05-31T16:13:00Z"/>
                <w:rFonts w:cs="Arial"/>
                <w:lang w:eastAsia="ko-KR"/>
              </w:rPr>
            </w:pPr>
            <w:ins w:id="2064" w:author="Huawei" w:date="2021-05-31T16:13:00Z">
              <w:r w:rsidRPr="00BA56F4">
                <w:rPr>
                  <w:rFonts w:eastAsia="Malgun Gothic"/>
                  <w:szCs w:val="18"/>
                  <w:lang w:eastAsia="ko-KR"/>
                </w:rPr>
                <w:t>28</w:t>
              </w:r>
            </w:ins>
          </w:p>
        </w:tc>
        <w:tc>
          <w:tcPr>
            <w:tcW w:w="1066" w:type="dxa"/>
            <w:shd w:val="clear" w:color="auto" w:fill="auto"/>
            <w:noWrap/>
          </w:tcPr>
          <w:p w14:paraId="625E7828" w14:textId="5E4D5938" w:rsidR="001C53A5" w:rsidRPr="00EF5447" w:rsidRDefault="001C53A5" w:rsidP="001C53A5">
            <w:pPr>
              <w:pStyle w:val="TAC"/>
              <w:rPr>
                <w:ins w:id="2065" w:author="Huawei" w:date="2021-05-31T16:13:00Z"/>
                <w:rFonts w:cs="Arial"/>
                <w:lang w:eastAsia="ko-KR"/>
              </w:rPr>
            </w:pPr>
            <w:ins w:id="2066" w:author="Huawei" w:date="2021-05-31T16:13:00Z">
              <w:r w:rsidRPr="00BA56F4">
                <w:rPr>
                  <w:lang w:eastAsia="ko-KR"/>
                </w:rPr>
                <w:t>715</w:t>
              </w:r>
            </w:ins>
          </w:p>
        </w:tc>
        <w:tc>
          <w:tcPr>
            <w:tcW w:w="746" w:type="dxa"/>
            <w:shd w:val="clear" w:color="auto" w:fill="auto"/>
            <w:noWrap/>
          </w:tcPr>
          <w:p w14:paraId="5D347F5B" w14:textId="58649AF9" w:rsidR="001C53A5" w:rsidRPr="00EF5447" w:rsidRDefault="001C53A5" w:rsidP="001C53A5">
            <w:pPr>
              <w:pStyle w:val="TAC"/>
              <w:rPr>
                <w:ins w:id="2067" w:author="Huawei" w:date="2021-05-31T16:13:00Z"/>
                <w:rFonts w:cs="Arial"/>
                <w:lang w:eastAsia="ko-KR"/>
              </w:rPr>
            </w:pPr>
            <w:ins w:id="2068" w:author="Huawei" w:date="2021-05-31T16:13:00Z">
              <w:r w:rsidRPr="00BA56F4">
                <w:rPr>
                  <w:lang w:eastAsia="ko-KR"/>
                </w:rPr>
                <w:t>5</w:t>
              </w:r>
            </w:ins>
          </w:p>
        </w:tc>
        <w:tc>
          <w:tcPr>
            <w:tcW w:w="877" w:type="dxa"/>
            <w:shd w:val="clear" w:color="auto" w:fill="auto"/>
            <w:noWrap/>
          </w:tcPr>
          <w:p w14:paraId="4206A452" w14:textId="269A364C" w:rsidR="001C53A5" w:rsidRPr="00EF5447" w:rsidRDefault="001C53A5" w:rsidP="001C53A5">
            <w:pPr>
              <w:pStyle w:val="TAC"/>
              <w:rPr>
                <w:ins w:id="2069" w:author="Huawei" w:date="2021-05-31T16:13:00Z"/>
                <w:rFonts w:cs="Arial"/>
                <w:lang w:eastAsia="ko-KR"/>
              </w:rPr>
            </w:pPr>
            <w:ins w:id="2070" w:author="Huawei" w:date="2021-05-31T16:13:00Z">
              <w:r w:rsidRPr="00BA56F4">
                <w:rPr>
                  <w:lang w:eastAsia="ko-KR"/>
                </w:rPr>
                <w:t>25</w:t>
              </w:r>
            </w:ins>
          </w:p>
        </w:tc>
        <w:tc>
          <w:tcPr>
            <w:tcW w:w="1299" w:type="dxa"/>
            <w:shd w:val="clear" w:color="auto" w:fill="auto"/>
            <w:noWrap/>
          </w:tcPr>
          <w:p w14:paraId="13DAA499" w14:textId="0521D469" w:rsidR="001C53A5" w:rsidRPr="00EF5447" w:rsidRDefault="001C53A5" w:rsidP="001C53A5">
            <w:pPr>
              <w:pStyle w:val="TAC"/>
              <w:rPr>
                <w:ins w:id="2071" w:author="Huawei" w:date="2021-05-31T16:13:00Z"/>
                <w:rFonts w:cs="Arial"/>
                <w:lang w:eastAsia="ko-KR"/>
              </w:rPr>
            </w:pPr>
            <w:ins w:id="2072" w:author="Huawei" w:date="2021-05-31T16:13:00Z">
              <w:r w:rsidRPr="00BA56F4">
                <w:rPr>
                  <w:lang w:eastAsia="ko-KR"/>
                </w:rPr>
                <w:t>770</w:t>
              </w:r>
            </w:ins>
          </w:p>
        </w:tc>
        <w:tc>
          <w:tcPr>
            <w:tcW w:w="917" w:type="dxa"/>
            <w:shd w:val="clear" w:color="auto" w:fill="auto"/>
            <w:vAlign w:val="center"/>
          </w:tcPr>
          <w:p w14:paraId="45E94E02" w14:textId="7DDE689A" w:rsidR="001C53A5" w:rsidRPr="00EF5447" w:rsidRDefault="001C53A5" w:rsidP="001C53A5">
            <w:pPr>
              <w:pStyle w:val="TAC"/>
              <w:rPr>
                <w:ins w:id="2073" w:author="Huawei" w:date="2021-05-31T16:13:00Z"/>
                <w:rFonts w:eastAsia="Malgun Gothic" w:cs="Arial"/>
                <w:lang w:eastAsia="ko-KR"/>
              </w:rPr>
            </w:pPr>
            <w:ins w:id="2074" w:author="Huawei" w:date="2021-05-31T16:13:00Z">
              <w:r w:rsidRPr="00BA56F4">
                <w:t>N/A</w:t>
              </w:r>
            </w:ins>
          </w:p>
        </w:tc>
        <w:tc>
          <w:tcPr>
            <w:tcW w:w="1248" w:type="dxa"/>
            <w:shd w:val="clear" w:color="auto" w:fill="auto"/>
            <w:vAlign w:val="center"/>
          </w:tcPr>
          <w:p w14:paraId="2262870F" w14:textId="585FDF71" w:rsidR="001C53A5" w:rsidRPr="00EF5447" w:rsidRDefault="001C53A5" w:rsidP="001C53A5">
            <w:pPr>
              <w:pStyle w:val="TAC"/>
              <w:rPr>
                <w:ins w:id="2075" w:author="Huawei" w:date="2021-05-31T16:13:00Z"/>
                <w:rFonts w:eastAsia="Malgun Gothic" w:cs="Arial"/>
                <w:lang w:eastAsia="ko-KR"/>
              </w:rPr>
            </w:pPr>
            <w:ins w:id="2076" w:author="Huawei" w:date="2021-05-31T16:13:00Z">
              <w:r w:rsidRPr="00BA56F4">
                <w:t>N/A</w:t>
              </w:r>
            </w:ins>
          </w:p>
        </w:tc>
      </w:tr>
      <w:tr w:rsidR="001C53A5" w:rsidRPr="00EF5447" w14:paraId="53A2856A" w14:textId="77777777" w:rsidTr="001C53A5">
        <w:trPr>
          <w:trHeight w:val="216"/>
          <w:jc w:val="center"/>
          <w:ins w:id="2077" w:author="Huawei" w:date="2021-05-31T16:13:00Z"/>
        </w:trPr>
        <w:tc>
          <w:tcPr>
            <w:tcW w:w="2258" w:type="dxa"/>
            <w:vMerge/>
            <w:shd w:val="clear" w:color="auto" w:fill="auto"/>
            <w:vAlign w:val="center"/>
          </w:tcPr>
          <w:p w14:paraId="13B6AD9A" w14:textId="77777777" w:rsidR="001C53A5" w:rsidRPr="00EF5447" w:rsidRDefault="001C53A5" w:rsidP="001C53A5">
            <w:pPr>
              <w:pStyle w:val="TAC"/>
              <w:rPr>
                <w:ins w:id="2078" w:author="Huawei" w:date="2021-05-31T16:13:00Z"/>
              </w:rPr>
            </w:pPr>
          </w:p>
        </w:tc>
        <w:tc>
          <w:tcPr>
            <w:tcW w:w="878" w:type="dxa"/>
            <w:shd w:val="clear" w:color="auto" w:fill="auto"/>
            <w:vAlign w:val="center"/>
          </w:tcPr>
          <w:p w14:paraId="622E9987" w14:textId="710BE9DC" w:rsidR="001C53A5" w:rsidRPr="00EF5447" w:rsidRDefault="001C53A5" w:rsidP="001C53A5">
            <w:pPr>
              <w:pStyle w:val="TAC"/>
              <w:rPr>
                <w:ins w:id="2079" w:author="Huawei" w:date="2021-05-31T16:13:00Z"/>
                <w:rFonts w:cs="Arial"/>
                <w:lang w:eastAsia="ko-KR"/>
              </w:rPr>
            </w:pPr>
            <w:ins w:id="2080" w:author="Huawei" w:date="2021-05-31T16:13:00Z">
              <w:r w:rsidRPr="00BA56F4">
                <w:rPr>
                  <w:rFonts w:eastAsia="Malgun Gothic"/>
                  <w:szCs w:val="18"/>
                  <w:lang w:eastAsia="ko-KR"/>
                </w:rPr>
                <w:t>40</w:t>
              </w:r>
            </w:ins>
          </w:p>
        </w:tc>
        <w:tc>
          <w:tcPr>
            <w:tcW w:w="1066" w:type="dxa"/>
            <w:shd w:val="clear" w:color="auto" w:fill="auto"/>
            <w:noWrap/>
            <w:vAlign w:val="center"/>
          </w:tcPr>
          <w:p w14:paraId="30C4ACCE" w14:textId="711787C4" w:rsidR="001C53A5" w:rsidRPr="00EF5447" w:rsidRDefault="001C53A5" w:rsidP="001C53A5">
            <w:pPr>
              <w:pStyle w:val="TAC"/>
              <w:rPr>
                <w:ins w:id="2081" w:author="Huawei" w:date="2021-05-31T16:13:00Z"/>
                <w:rFonts w:cs="Arial"/>
                <w:lang w:eastAsia="ko-KR"/>
              </w:rPr>
            </w:pPr>
            <w:ins w:id="2082" w:author="Huawei" w:date="2021-05-31T16:13:00Z">
              <w:r w:rsidRPr="00BA56F4">
                <w:rPr>
                  <w:rFonts w:eastAsia="Malgun Gothic"/>
                  <w:szCs w:val="18"/>
                  <w:lang w:eastAsia="ko-KR"/>
                </w:rPr>
                <w:t>2320</w:t>
              </w:r>
            </w:ins>
          </w:p>
        </w:tc>
        <w:tc>
          <w:tcPr>
            <w:tcW w:w="746" w:type="dxa"/>
            <w:shd w:val="clear" w:color="auto" w:fill="auto"/>
            <w:noWrap/>
            <w:vAlign w:val="center"/>
          </w:tcPr>
          <w:p w14:paraId="04262FBC" w14:textId="2EC06B4E" w:rsidR="001C53A5" w:rsidRPr="00EF5447" w:rsidRDefault="001C53A5" w:rsidP="001C53A5">
            <w:pPr>
              <w:pStyle w:val="TAC"/>
              <w:rPr>
                <w:ins w:id="2083" w:author="Huawei" w:date="2021-05-31T16:13:00Z"/>
                <w:rFonts w:cs="Arial"/>
                <w:lang w:eastAsia="ko-KR"/>
              </w:rPr>
            </w:pPr>
            <w:ins w:id="2084" w:author="Huawei" w:date="2021-05-31T16:13:00Z">
              <w:r w:rsidRPr="00BA56F4">
                <w:rPr>
                  <w:rFonts w:eastAsia="Malgun Gothic"/>
                  <w:szCs w:val="18"/>
                  <w:lang w:eastAsia="ko-KR"/>
                </w:rPr>
                <w:t>5</w:t>
              </w:r>
            </w:ins>
          </w:p>
        </w:tc>
        <w:tc>
          <w:tcPr>
            <w:tcW w:w="877" w:type="dxa"/>
            <w:shd w:val="clear" w:color="auto" w:fill="auto"/>
            <w:noWrap/>
            <w:vAlign w:val="center"/>
          </w:tcPr>
          <w:p w14:paraId="4801EB0E" w14:textId="26E167FA" w:rsidR="001C53A5" w:rsidRPr="00EF5447" w:rsidRDefault="001C53A5" w:rsidP="001C53A5">
            <w:pPr>
              <w:pStyle w:val="TAC"/>
              <w:rPr>
                <w:ins w:id="2085" w:author="Huawei" w:date="2021-05-31T16:13:00Z"/>
                <w:rFonts w:cs="Arial"/>
                <w:lang w:eastAsia="ko-KR"/>
              </w:rPr>
            </w:pPr>
            <w:ins w:id="2086" w:author="Huawei" w:date="2021-05-31T16:13:00Z">
              <w:r w:rsidRPr="00BA56F4">
                <w:rPr>
                  <w:rFonts w:eastAsia="Malgun Gothic"/>
                  <w:szCs w:val="18"/>
                  <w:lang w:eastAsia="ko-KR"/>
                </w:rPr>
                <w:t>25</w:t>
              </w:r>
            </w:ins>
          </w:p>
        </w:tc>
        <w:tc>
          <w:tcPr>
            <w:tcW w:w="1299" w:type="dxa"/>
            <w:shd w:val="clear" w:color="auto" w:fill="auto"/>
            <w:noWrap/>
            <w:vAlign w:val="center"/>
          </w:tcPr>
          <w:p w14:paraId="0CA354ED" w14:textId="305EB717" w:rsidR="001C53A5" w:rsidRPr="00EF5447" w:rsidRDefault="001C53A5" w:rsidP="001C53A5">
            <w:pPr>
              <w:pStyle w:val="TAC"/>
              <w:rPr>
                <w:ins w:id="2087" w:author="Huawei" w:date="2021-05-31T16:13:00Z"/>
                <w:rFonts w:cs="Arial"/>
                <w:lang w:eastAsia="ko-KR"/>
              </w:rPr>
            </w:pPr>
            <w:ins w:id="2088" w:author="Huawei" w:date="2021-05-31T16:13:00Z">
              <w:r w:rsidRPr="00BA56F4">
                <w:rPr>
                  <w:rFonts w:eastAsia="Malgun Gothic"/>
                  <w:szCs w:val="18"/>
                  <w:lang w:eastAsia="ko-KR"/>
                </w:rPr>
                <w:t>2320</w:t>
              </w:r>
            </w:ins>
          </w:p>
        </w:tc>
        <w:tc>
          <w:tcPr>
            <w:tcW w:w="917" w:type="dxa"/>
            <w:shd w:val="clear" w:color="auto" w:fill="auto"/>
            <w:vAlign w:val="center"/>
          </w:tcPr>
          <w:p w14:paraId="70FDBD98" w14:textId="3CA2BBF5" w:rsidR="001C53A5" w:rsidRPr="00EF5447" w:rsidRDefault="001C53A5" w:rsidP="001C53A5">
            <w:pPr>
              <w:pStyle w:val="TAC"/>
              <w:rPr>
                <w:ins w:id="2089" w:author="Huawei" w:date="2021-05-31T16:13:00Z"/>
                <w:rFonts w:eastAsia="Malgun Gothic" w:cs="Arial"/>
                <w:lang w:eastAsia="ko-KR"/>
              </w:rPr>
            </w:pPr>
            <w:ins w:id="2090" w:author="Huawei" w:date="2021-05-31T16:13:00Z">
              <w:r w:rsidRPr="00BA56F4">
                <w:t>15.7</w:t>
              </w:r>
            </w:ins>
          </w:p>
        </w:tc>
        <w:tc>
          <w:tcPr>
            <w:tcW w:w="1248" w:type="dxa"/>
            <w:shd w:val="clear" w:color="auto" w:fill="auto"/>
            <w:vAlign w:val="center"/>
          </w:tcPr>
          <w:p w14:paraId="515F6495" w14:textId="4A116E3C" w:rsidR="001C53A5" w:rsidRPr="00EF5447" w:rsidRDefault="001C53A5" w:rsidP="001C53A5">
            <w:pPr>
              <w:pStyle w:val="TAC"/>
              <w:rPr>
                <w:ins w:id="2091" w:author="Huawei" w:date="2021-05-31T16:13:00Z"/>
                <w:rFonts w:eastAsia="Malgun Gothic" w:cs="Arial"/>
                <w:lang w:eastAsia="ko-KR"/>
              </w:rPr>
            </w:pPr>
            <w:ins w:id="2092" w:author="Huawei" w:date="2021-05-31T16:13:00Z">
              <w:r w:rsidRPr="00BA56F4">
                <w:t>IMD3</w:t>
              </w:r>
            </w:ins>
          </w:p>
        </w:tc>
      </w:tr>
      <w:tr w:rsidR="001C53A5" w:rsidRPr="00EF5447" w14:paraId="6EF169E5" w14:textId="77777777" w:rsidTr="001C53A5">
        <w:trPr>
          <w:trHeight w:val="216"/>
          <w:jc w:val="center"/>
          <w:ins w:id="2093" w:author="Huawei" w:date="2021-05-31T16:13:00Z"/>
        </w:trPr>
        <w:tc>
          <w:tcPr>
            <w:tcW w:w="2258" w:type="dxa"/>
            <w:vMerge/>
            <w:tcBorders>
              <w:bottom w:val="single" w:sz="4" w:space="0" w:color="auto"/>
            </w:tcBorders>
            <w:shd w:val="clear" w:color="auto" w:fill="auto"/>
            <w:vAlign w:val="center"/>
          </w:tcPr>
          <w:p w14:paraId="0F681DDA" w14:textId="77777777" w:rsidR="001C53A5" w:rsidRPr="00EF5447" w:rsidRDefault="001C53A5" w:rsidP="001C53A5">
            <w:pPr>
              <w:pStyle w:val="TAC"/>
              <w:rPr>
                <w:ins w:id="2094" w:author="Huawei" w:date="2021-05-31T16:13:00Z"/>
              </w:rPr>
            </w:pPr>
          </w:p>
        </w:tc>
        <w:tc>
          <w:tcPr>
            <w:tcW w:w="878" w:type="dxa"/>
            <w:shd w:val="clear" w:color="auto" w:fill="auto"/>
            <w:vAlign w:val="center"/>
          </w:tcPr>
          <w:p w14:paraId="284DE07B" w14:textId="19BED189" w:rsidR="001C53A5" w:rsidRPr="00EF5447" w:rsidRDefault="001C53A5" w:rsidP="001C53A5">
            <w:pPr>
              <w:pStyle w:val="TAC"/>
              <w:rPr>
                <w:ins w:id="2095" w:author="Huawei" w:date="2021-05-31T16:13:00Z"/>
                <w:rFonts w:cs="Arial"/>
                <w:lang w:eastAsia="ko-KR"/>
              </w:rPr>
            </w:pPr>
            <w:ins w:id="2096" w:author="Huawei" w:date="2021-05-31T16:13:00Z">
              <w:r w:rsidRPr="00BA56F4">
                <w:rPr>
                  <w:rFonts w:eastAsia="Malgun Gothic"/>
                  <w:szCs w:val="18"/>
                  <w:lang w:eastAsia="ko-KR"/>
                </w:rPr>
                <w:t>n78</w:t>
              </w:r>
            </w:ins>
          </w:p>
        </w:tc>
        <w:tc>
          <w:tcPr>
            <w:tcW w:w="1066" w:type="dxa"/>
            <w:shd w:val="clear" w:color="auto" w:fill="auto"/>
            <w:noWrap/>
          </w:tcPr>
          <w:p w14:paraId="4EA98F92" w14:textId="48793129" w:rsidR="001C53A5" w:rsidRPr="00EF5447" w:rsidRDefault="001C53A5" w:rsidP="001C53A5">
            <w:pPr>
              <w:pStyle w:val="TAC"/>
              <w:rPr>
                <w:ins w:id="2097" w:author="Huawei" w:date="2021-05-31T16:13:00Z"/>
                <w:rFonts w:cs="Arial"/>
                <w:lang w:eastAsia="ko-KR"/>
              </w:rPr>
            </w:pPr>
            <w:ins w:id="2098" w:author="Huawei" w:date="2021-05-31T16:13:00Z">
              <w:r w:rsidRPr="00BA56F4">
                <w:rPr>
                  <w:lang w:eastAsia="ko-KR"/>
                </w:rPr>
                <w:t>3750</w:t>
              </w:r>
            </w:ins>
          </w:p>
        </w:tc>
        <w:tc>
          <w:tcPr>
            <w:tcW w:w="746" w:type="dxa"/>
            <w:shd w:val="clear" w:color="auto" w:fill="auto"/>
            <w:noWrap/>
            <w:vAlign w:val="center"/>
          </w:tcPr>
          <w:p w14:paraId="59F5B96A" w14:textId="6C5FDB2B" w:rsidR="001C53A5" w:rsidRPr="00EF5447" w:rsidRDefault="001C53A5" w:rsidP="001C53A5">
            <w:pPr>
              <w:pStyle w:val="TAC"/>
              <w:rPr>
                <w:ins w:id="2099" w:author="Huawei" w:date="2021-05-31T16:13:00Z"/>
                <w:rFonts w:cs="Arial"/>
                <w:lang w:eastAsia="ko-KR"/>
              </w:rPr>
            </w:pPr>
            <w:ins w:id="2100" w:author="Huawei" w:date="2021-05-31T16:13:00Z">
              <w:r w:rsidRPr="00BA56F4">
                <w:rPr>
                  <w:rFonts w:eastAsia="Malgun Gothic"/>
                  <w:szCs w:val="18"/>
                  <w:lang w:eastAsia="ko-KR"/>
                </w:rPr>
                <w:t>10</w:t>
              </w:r>
            </w:ins>
          </w:p>
        </w:tc>
        <w:tc>
          <w:tcPr>
            <w:tcW w:w="877" w:type="dxa"/>
            <w:shd w:val="clear" w:color="auto" w:fill="auto"/>
            <w:noWrap/>
            <w:vAlign w:val="center"/>
          </w:tcPr>
          <w:p w14:paraId="42D70E7E" w14:textId="3467E254" w:rsidR="001C53A5" w:rsidRPr="00EF5447" w:rsidRDefault="001C53A5" w:rsidP="001C53A5">
            <w:pPr>
              <w:pStyle w:val="TAC"/>
              <w:rPr>
                <w:ins w:id="2101" w:author="Huawei" w:date="2021-05-31T16:13:00Z"/>
                <w:rFonts w:cs="Arial"/>
                <w:lang w:eastAsia="ko-KR"/>
              </w:rPr>
            </w:pPr>
            <w:ins w:id="2102" w:author="Huawei" w:date="2021-05-31T16:13:00Z">
              <w:r w:rsidRPr="00BA56F4">
                <w:rPr>
                  <w:rFonts w:eastAsia="Malgun Gothic"/>
                  <w:szCs w:val="18"/>
                  <w:lang w:eastAsia="ko-KR"/>
                </w:rPr>
                <w:t>50</w:t>
              </w:r>
            </w:ins>
          </w:p>
        </w:tc>
        <w:tc>
          <w:tcPr>
            <w:tcW w:w="1299" w:type="dxa"/>
            <w:shd w:val="clear" w:color="auto" w:fill="auto"/>
            <w:noWrap/>
            <w:vAlign w:val="center"/>
          </w:tcPr>
          <w:p w14:paraId="4F53E2B2" w14:textId="106284F7" w:rsidR="001C53A5" w:rsidRPr="00EF5447" w:rsidRDefault="001C53A5" w:rsidP="001C53A5">
            <w:pPr>
              <w:pStyle w:val="TAC"/>
              <w:rPr>
                <w:ins w:id="2103" w:author="Huawei" w:date="2021-05-31T16:13:00Z"/>
                <w:rFonts w:cs="Arial"/>
                <w:lang w:eastAsia="ko-KR"/>
              </w:rPr>
            </w:pPr>
            <w:ins w:id="2104" w:author="Huawei" w:date="2021-05-31T16:13:00Z">
              <w:r w:rsidRPr="00BA56F4">
                <w:rPr>
                  <w:rFonts w:eastAsia="Malgun Gothic"/>
                  <w:szCs w:val="18"/>
                  <w:lang w:eastAsia="ko-KR"/>
                </w:rPr>
                <w:t>3750</w:t>
              </w:r>
            </w:ins>
          </w:p>
        </w:tc>
        <w:tc>
          <w:tcPr>
            <w:tcW w:w="917" w:type="dxa"/>
            <w:shd w:val="clear" w:color="auto" w:fill="auto"/>
            <w:vAlign w:val="center"/>
          </w:tcPr>
          <w:p w14:paraId="602CA838" w14:textId="2E93A00B" w:rsidR="001C53A5" w:rsidRPr="00EF5447" w:rsidRDefault="001C53A5" w:rsidP="001C53A5">
            <w:pPr>
              <w:pStyle w:val="TAC"/>
              <w:rPr>
                <w:ins w:id="2105" w:author="Huawei" w:date="2021-05-31T16:13:00Z"/>
                <w:rFonts w:eastAsia="Malgun Gothic" w:cs="Arial"/>
                <w:lang w:eastAsia="ko-KR"/>
              </w:rPr>
            </w:pPr>
            <w:ins w:id="2106" w:author="Huawei" w:date="2021-05-31T16:13:00Z">
              <w:r w:rsidRPr="00BA56F4">
                <w:t>N/A</w:t>
              </w:r>
            </w:ins>
          </w:p>
        </w:tc>
        <w:tc>
          <w:tcPr>
            <w:tcW w:w="1248" w:type="dxa"/>
            <w:shd w:val="clear" w:color="auto" w:fill="auto"/>
            <w:vAlign w:val="center"/>
          </w:tcPr>
          <w:p w14:paraId="2C3E5937" w14:textId="706F9531" w:rsidR="001C53A5" w:rsidRPr="00EF5447" w:rsidRDefault="001C53A5" w:rsidP="001C53A5">
            <w:pPr>
              <w:pStyle w:val="TAC"/>
              <w:rPr>
                <w:ins w:id="2107" w:author="Huawei" w:date="2021-05-31T16:13:00Z"/>
                <w:rFonts w:eastAsia="Malgun Gothic" w:cs="Arial"/>
                <w:lang w:eastAsia="ko-KR"/>
              </w:rPr>
            </w:pPr>
            <w:ins w:id="2108" w:author="Huawei" w:date="2021-05-31T16:13:00Z">
              <w:r w:rsidRPr="00BA56F4">
                <w:t>N/A</w:t>
              </w:r>
            </w:ins>
          </w:p>
        </w:tc>
      </w:tr>
      <w:tr w:rsidR="00913D7A" w:rsidRPr="00EF5447" w14:paraId="48F5B799" w14:textId="77777777" w:rsidTr="00290FB6">
        <w:trPr>
          <w:trHeight w:val="216"/>
          <w:jc w:val="center"/>
        </w:trPr>
        <w:tc>
          <w:tcPr>
            <w:tcW w:w="2258" w:type="dxa"/>
            <w:vMerge w:val="restart"/>
            <w:shd w:val="clear" w:color="auto" w:fill="auto"/>
          </w:tcPr>
          <w:p w14:paraId="1F1D988A" w14:textId="77777777" w:rsidR="00913D7A" w:rsidRDefault="00913D7A" w:rsidP="00290FB6">
            <w:pPr>
              <w:pStyle w:val="TAC"/>
            </w:pPr>
          </w:p>
          <w:p w14:paraId="4D71AC1E" w14:textId="77777777" w:rsidR="00913D7A" w:rsidRPr="00EF5447" w:rsidRDefault="00913D7A" w:rsidP="00290FB6">
            <w:pPr>
              <w:pStyle w:val="TAC"/>
            </w:pPr>
            <w:r>
              <w:t>DC_29A-30A_n66A</w:t>
            </w:r>
          </w:p>
        </w:tc>
        <w:tc>
          <w:tcPr>
            <w:tcW w:w="878" w:type="dxa"/>
            <w:shd w:val="clear" w:color="auto" w:fill="auto"/>
            <w:vAlign w:val="center"/>
          </w:tcPr>
          <w:p w14:paraId="1CE4C767" w14:textId="77777777" w:rsidR="00913D7A" w:rsidRPr="00EF5447" w:rsidRDefault="00913D7A" w:rsidP="00290FB6">
            <w:pPr>
              <w:pStyle w:val="TAC"/>
              <w:rPr>
                <w:szCs w:val="18"/>
              </w:rPr>
            </w:pPr>
            <w:r>
              <w:rPr>
                <w:lang w:val="fr-FR"/>
              </w:rPr>
              <w:t>29</w:t>
            </w:r>
          </w:p>
        </w:tc>
        <w:tc>
          <w:tcPr>
            <w:tcW w:w="1066" w:type="dxa"/>
            <w:shd w:val="clear" w:color="auto" w:fill="auto"/>
            <w:noWrap/>
            <w:vAlign w:val="center"/>
          </w:tcPr>
          <w:p w14:paraId="0FC27F5B" w14:textId="77777777" w:rsidR="00913D7A" w:rsidRPr="00EF5447" w:rsidRDefault="00913D7A" w:rsidP="00290FB6">
            <w:pPr>
              <w:pStyle w:val="TAC"/>
              <w:rPr>
                <w:szCs w:val="18"/>
              </w:rPr>
            </w:pPr>
            <w:r>
              <w:rPr>
                <w:lang w:val="fr-FR"/>
              </w:rPr>
              <w:t>N/A</w:t>
            </w:r>
          </w:p>
        </w:tc>
        <w:tc>
          <w:tcPr>
            <w:tcW w:w="746" w:type="dxa"/>
            <w:shd w:val="clear" w:color="auto" w:fill="auto"/>
            <w:noWrap/>
            <w:vAlign w:val="center"/>
          </w:tcPr>
          <w:p w14:paraId="339C7DBB" w14:textId="77777777" w:rsidR="00913D7A" w:rsidRPr="00EF5447" w:rsidRDefault="00913D7A" w:rsidP="00290FB6">
            <w:pPr>
              <w:pStyle w:val="TAC"/>
              <w:rPr>
                <w:szCs w:val="18"/>
              </w:rPr>
            </w:pPr>
            <w:r>
              <w:rPr>
                <w:lang w:val="fr-FR"/>
              </w:rPr>
              <w:t>5</w:t>
            </w:r>
          </w:p>
        </w:tc>
        <w:tc>
          <w:tcPr>
            <w:tcW w:w="877" w:type="dxa"/>
            <w:shd w:val="clear" w:color="auto" w:fill="auto"/>
            <w:noWrap/>
            <w:vAlign w:val="center"/>
          </w:tcPr>
          <w:p w14:paraId="15904734" w14:textId="77777777" w:rsidR="00913D7A" w:rsidRPr="00EF5447" w:rsidRDefault="00913D7A" w:rsidP="00290FB6">
            <w:pPr>
              <w:pStyle w:val="TAC"/>
              <w:rPr>
                <w:szCs w:val="18"/>
              </w:rPr>
            </w:pPr>
            <w:r>
              <w:rPr>
                <w:lang w:val="fr-FR"/>
              </w:rPr>
              <w:t>25</w:t>
            </w:r>
          </w:p>
        </w:tc>
        <w:tc>
          <w:tcPr>
            <w:tcW w:w="1299" w:type="dxa"/>
            <w:shd w:val="clear" w:color="auto" w:fill="auto"/>
            <w:noWrap/>
            <w:vAlign w:val="center"/>
          </w:tcPr>
          <w:p w14:paraId="5B084851" w14:textId="77777777" w:rsidR="00913D7A" w:rsidRPr="00EF5447" w:rsidRDefault="00913D7A" w:rsidP="00290FB6">
            <w:pPr>
              <w:pStyle w:val="TAC"/>
              <w:rPr>
                <w:szCs w:val="18"/>
              </w:rPr>
            </w:pPr>
            <w:r>
              <w:rPr>
                <w:lang w:val="fr-FR"/>
              </w:rPr>
              <w:t>719.5</w:t>
            </w:r>
          </w:p>
        </w:tc>
        <w:tc>
          <w:tcPr>
            <w:tcW w:w="917" w:type="dxa"/>
            <w:shd w:val="clear" w:color="auto" w:fill="auto"/>
            <w:vAlign w:val="center"/>
          </w:tcPr>
          <w:p w14:paraId="67CB2EA1" w14:textId="77777777" w:rsidR="00913D7A" w:rsidRPr="00EF5447" w:rsidRDefault="00913D7A" w:rsidP="00290FB6">
            <w:pPr>
              <w:pStyle w:val="TAC"/>
              <w:rPr>
                <w:szCs w:val="18"/>
              </w:rPr>
            </w:pPr>
            <w:r>
              <w:rPr>
                <w:lang w:val="fr-FR"/>
              </w:rPr>
              <w:t>4.5</w:t>
            </w:r>
          </w:p>
        </w:tc>
        <w:tc>
          <w:tcPr>
            <w:tcW w:w="1248" w:type="dxa"/>
            <w:shd w:val="clear" w:color="auto" w:fill="auto"/>
            <w:vAlign w:val="center"/>
          </w:tcPr>
          <w:p w14:paraId="78C8C335" w14:textId="77777777" w:rsidR="00913D7A" w:rsidRPr="00EF5447" w:rsidRDefault="00913D7A" w:rsidP="00290FB6">
            <w:pPr>
              <w:pStyle w:val="TAC"/>
            </w:pPr>
            <w:r>
              <w:rPr>
                <w:rFonts w:eastAsia="Malgun Gothic"/>
                <w:szCs w:val="18"/>
                <w:lang w:val="fr-FR" w:eastAsia="ko-KR"/>
              </w:rPr>
              <w:t>IMD5</w:t>
            </w:r>
          </w:p>
        </w:tc>
      </w:tr>
      <w:tr w:rsidR="00913D7A" w:rsidRPr="00EF5447" w14:paraId="641A4947" w14:textId="77777777" w:rsidTr="00290FB6">
        <w:trPr>
          <w:trHeight w:val="216"/>
          <w:jc w:val="center"/>
        </w:trPr>
        <w:tc>
          <w:tcPr>
            <w:tcW w:w="2258" w:type="dxa"/>
            <w:vMerge/>
            <w:shd w:val="clear" w:color="auto" w:fill="auto"/>
          </w:tcPr>
          <w:p w14:paraId="15913F6D" w14:textId="77777777" w:rsidR="00913D7A" w:rsidRPr="00EF5447" w:rsidRDefault="00913D7A" w:rsidP="00290FB6">
            <w:pPr>
              <w:pStyle w:val="TAC"/>
            </w:pPr>
          </w:p>
        </w:tc>
        <w:tc>
          <w:tcPr>
            <w:tcW w:w="878" w:type="dxa"/>
            <w:shd w:val="clear" w:color="auto" w:fill="auto"/>
            <w:vAlign w:val="center"/>
          </w:tcPr>
          <w:p w14:paraId="003B0015" w14:textId="77777777" w:rsidR="00913D7A" w:rsidRPr="00EF5447" w:rsidRDefault="00913D7A" w:rsidP="00290FB6">
            <w:pPr>
              <w:pStyle w:val="TAC"/>
              <w:rPr>
                <w:szCs w:val="18"/>
              </w:rPr>
            </w:pPr>
            <w:r>
              <w:rPr>
                <w:lang w:val="fr-FR"/>
              </w:rPr>
              <w:t>30</w:t>
            </w:r>
          </w:p>
        </w:tc>
        <w:tc>
          <w:tcPr>
            <w:tcW w:w="1066" w:type="dxa"/>
            <w:shd w:val="clear" w:color="auto" w:fill="auto"/>
            <w:noWrap/>
            <w:vAlign w:val="center"/>
          </w:tcPr>
          <w:p w14:paraId="727EE40B" w14:textId="77777777" w:rsidR="00913D7A" w:rsidRPr="00EF5447" w:rsidRDefault="00913D7A" w:rsidP="00290FB6">
            <w:pPr>
              <w:pStyle w:val="TAC"/>
              <w:rPr>
                <w:szCs w:val="18"/>
              </w:rPr>
            </w:pPr>
            <w:r>
              <w:rPr>
                <w:lang w:val="fr-FR"/>
              </w:rPr>
              <w:t>2307.5</w:t>
            </w:r>
          </w:p>
        </w:tc>
        <w:tc>
          <w:tcPr>
            <w:tcW w:w="746" w:type="dxa"/>
            <w:shd w:val="clear" w:color="auto" w:fill="auto"/>
            <w:noWrap/>
            <w:vAlign w:val="center"/>
          </w:tcPr>
          <w:p w14:paraId="08FF5F9B" w14:textId="77777777" w:rsidR="00913D7A" w:rsidRPr="00EF5447" w:rsidRDefault="00913D7A" w:rsidP="00290FB6">
            <w:pPr>
              <w:pStyle w:val="TAC"/>
              <w:rPr>
                <w:szCs w:val="18"/>
              </w:rPr>
            </w:pPr>
            <w:r>
              <w:rPr>
                <w:lang w:val="fr-FR"/>
              </w:rPr>
              <w:t>5</w:t>
            </w:r>
          </w:p>
        </w:tc>
        <w:tc>
          <w:tcPr>
            <w:tcW w:w="877" w:type="dxa"/>
            <w:shd w:val="clear" w:color="auto" w:fill="auto"/>
            <w:noWrap/>
            <w:vAlign w:val="center"/>
          </w:tcPr>
          <w:p w14:paraId="4803647F" w14:textId="77777777" w:rsidR="00913D7A" w:rsidRPr="00EF5447" w:rsidRDefault="00913D7A" w:rsidP="00290FB6">
            <w:pPr>
              <w:pStyle w:val="TAC"/>
              <w:rPr>
                <w:szCs w:val="18"/>
              </w:rPr>
            </w:pPr>
            <w:r>
              <w:rPr>
                <w:lang w:val="fr-FR"/>
              </w:rPr>
              <w:t>25</w:t>
            </w:r>
          </w:p>
        </w:tc>
        <w:tc>
          <w:tcPr>
            <w:tcW w:w="1299" w:type="dxa"/>
            <w:shd w:val="clear" w:color="auto" w:fill="auto"/>
            <w:noWrap/>
            <w:vAlign w:val="center"/>
          </w:tcPr>
          <w:p w14:paraId="453335E7" w14:textId="77777777" w:rsidR="00913D7A" w:rsidRPr="00EF5447" w:rsidRDefault="00913D7A" w:rsidP="00290FB6">
            <w:pPr>
              <w:pStyle w:val="TAC"/>
              <w:rPr>
                <w:szCs w:val="18"/>
              </w:rPr>
            </w:pPr>
            <w:r>
              <w:rPr>
                <w:lang w:val="fr-FR"/>
              </w:rPr>
              <w:t>2352.5</w:t>
            </w:r>
          </w:p>
        </w:tc>
        <w:tc>
          <w:tcPr>
            <w:tcW w:w="917" w:type="dxa"/>
            <w:shd w:val="clear" w:color="auto" w:fill="auto"/>
            <w:vAlign w:val="center"/>
          </w:tcPr>
          <w:p w14:paraId="58A7A99F" w14:textId="77777777" w:rsidR="00913D7A" w:rsidRPr="00EF5447" w:rsidRDefault="00913D7A" w:rsidP="00290FB6">
            <w:pPr>
              <w:pStyle w:val="TAC"/>
              <w:rPr>
                <w:szCs w:val="18"/>
              </w:rPr>
            </w:pPr>
            <w:r>
              <w:rPr>
                <w:rFonts w:eastAsia="Malgun Gothic"/>
                <w:szCs w:val="18"/>
                <w:lang w:val="fr-FR" w:eastAsia="ko-KR"/>
              </w:rPr>
              <w:t>N/A</w:t>
            </w:r>
          </w:p>
        </w:tc>
        <w:tc>
          <w:tcPr>
            <w:tcW w:w="1248" w:type="dxa"/>
            <w:shd w:val="clear" w:color="auto" w:fill="auto"/>
            <w:vAlign w:val="center"/>
          </w:tcPr>
          <w:p w14:paraId="33231646" w14:textId="77777777" w:rsidR="00913D7A" w:rsidRPr="00EF5447" w:rsidRDefault="00913D7A" w:rsidP="00290FB6">
            <w:pPr>
              <w:pStyle w:val="TAC"/>
            </w:pPr>
            <w:r>
              <w:rPr>
                <w:rFonts w:eastAsia="Malgun Gothic"/>
                <w:szCs w:val="18"/>
                <w:lang w:val="fr-FR" w:eastAsia="ko-KR"/>
              </w:rPr>
              <w:t>N/A</w:t>
            </w:r>
          </w:p>
        </w:tc>
      </w:tr>
      <w:tr w:rsidR="00913D7A" w:rsidRPr="00EF5447" w14:paraId="42F22360" w14:textId="77777777" w:rsidTr="00290FB6">
        <w:trPr>
          <w:trHeight w:val="216"/>
          <w:jc w:val="center"/>
        </w:trPr>
        <w:tc>
          <w:tcPr>
            <w:tcW w:w="2258" w:type="dxa"/>
            <w:vMerge/>
            <w:tcBorders>
              <w:bottom w:val="nil"/>
            </w:tcBorders>
            <w:shd w:val="clear" w:color="auto" w:fill="auto"/>
          </w:tcPr>
          <w:p w14:paraId="5F7A1E6E" w14:textId="77777777" w:rsidR="00913D7A" w:rsidRPr="00EF5447" w:rsidRDefault="00913D7A" w:rsidP="00290FB6">
            <w:pPr>
              <w:pStyle w:val="TAC"/>
            </w:pPr>
          </w:p>
        </w:tc>
        <w:tc>
          <w:tcPr>
            <w:tcW w:w="878" w:type="dxa"/>
            <w:shd w:val="clear" w:color="auto" w:fill="auto"/>
            <w:vAlign w:val="center"/>
          </w:tcPr>
          <w:p w14:paraId="6AEE428B" w14:textId="77777777" w:rsidR="00913D7A" w:rsidRPr="00EF5447" w:rsidRDefault="00913D7A" w:rsidP="00290FB6">
            <w:pPr>
              <w:pStyle w:val="TAC"/>
              <w:rPr>
                <w:szCs w:val="18"/>
              </w:rPr>
            </w:pPr>
            <w:r>
              <w:rPr>
                <w:lang w:val="fr-FR"/>
              </w:rPr>
              <w:t>n66</w:t>
            </w:r>
          </w:p>
        </w:tc>
        <w:tc>
          <w:tcPr>
            <w:tcW w:w="1066" w:type="dxa"/>
            <w:shd w:val="clear" w:color="auto" w:fill="auto"/>
            <w:noWrap/>
            <w:vAlign w:val="center"/>
          </w:tcPr>
          <w:p w14:paraId="517BAD81" w14:textId="77777777" w:rsidR="00913D7A" w:rsidRPr="00EF5447" w:rsidRDefault="00913D7A" w:rsidP="00290FB6">
            <w:pPr>
              <w:pStyle w:val="TAC"/>
              <w:rPr>
                <w:szCs w:val="18"/>
              </w:rPr>
            </w:pPr>
            <w:r>
              <w:rPr>
                <w:lang w:val="fr-FR"/>
              </w:rPr>
              <w:t>1777.5</w:t>
            </w:r>
          </w:p>
        </w:tc>
        <w:tc>
          <w:tcPr>
            <w:tcW w:w="746" w:type="dxa"/>
            <w:shd w:val="clear" w:color="auto" w:fill="auto"/>
            <w:noWrap/>
            <w:vAlign w:val="center"/>
          </w:tcPr>
          <w:p w14:paraId="10BC13FE" w14:textId="77777777" w:rsidR="00913D7A" w:rsidRPr="00EF5447" w:rsidRDefault="00913D7A" w:rsidP="00290FB6">
            <w:pPr>
              <w:pStyle w:val="TAC"/>
              <w:rPr>
                <w:szCs w:val="18"/>
              </w:rPr>
            </w:pPr>
            <w:r>
              <w:rPr>
                <w:lang w:val="fr-FR"/>
              </w:rPr>
              <w:t>5</w:t>
            </w:r>
          </w:p>
        </w:tc>
        <w:tc>
          <w:tcPr>
            <w:tcW w:w="877" w:type="dxa"/>
            <w:shd w:val="clear" w:color="auto" w:fill="auto"/>
            <w:noWrap/>
            <w:vAlign w:val="center"/>
          </w:tcPr>
          <w:p w14:paraId="1A57C0DB" w14:textId="77777777" w:rsidR="00913D7A" w:rsidRPr="00EF5447" w:rsidRDefault="00913D7A" w:rsidP="00290FB6">
            <w:pPr>
              <w:pStyle w:val="TAC"/>
              <w:rPr>
                <w:szCs w:val="18"/>
              </w:rPr>
            </w:pPr>
            <w:r>
              <w:rPr>
                <w:lang w:val="fr-FR"/>
              </w:rPr>
              <w:t>25</w:t>
            </w:r>
          </w:p>
        </w:tc>
        <w:tc>
          <w:tcPr>
            <w:tcW w:w="1299" w:type="dxa"/>
            <w:shd w:val="clear" w:color="auto" w:fill="auto"/>
            <w:noWrap/>
            <w:vAlign w:val="center"/>
          </w:tcPr>
          <w:p w14:paraId="338E5346" w14:textId="77777777" w:rsidR="00913D7A" w:rsidRPr="00EF5447" w:rsidRDefault="00913D7A" w:rsidP="00290FB6">
            <w:pPr>
              <w:pStyle w:val="TAC"/>
              <w:rPr>
                <w:szCs w:val="18"/>
              </w:rPr>
            </w:pPr>
            <w:r>
              <w:rPr>
                <w:lang w:val="fr-FR"/>
              </w:rPr>
              <w:t>2177.5</w:t>
            </w:r>
          </w:p>
        </w:tc>
        <w:tc>
          <w:tcPr>
            <w:tcW w:w="917" w:type="dxa"/>
            <w:shd w:val="clear" w:color="auto" w:fill="auto"/>
            <w:vAlign w:val="center"/>
          </w:tcPr>
          <w:p w14:paraId="761D635E" w14:textId="77777777" w:rsidR="00913D7A" w:rsidRPr="00EF5447" w:rsidRDefault="00913D7A" w:rsidP="00290FB6">
            <w:pPr>
              <w:pStyle w:val="TAC"/>
              <w:rPr>
                <w:szCs w:val="18"/>
              </w:rPr>
            </w:pPr>
            <w:r>
              <w:rPr>
                <w:rFonts w:eastAsia="Malgun Gothic"/>
                <w:szCs w:val="18"/>
                <w:lang w:val="fr-FR" w:eastAsia="ko-KR"/>
              </w:rPr>
              <w:t>N/A</w:t>
            </w:r>
          </w:p>
        </w:tc>
        <w:tc>
          <w:tcPr>
            <w:tcW w:w="1248" w:type="dxa"/>
            <w:shd w:val="clear" w:color="auto" w:fill="auto"/>
            <w:vAlign w:val="center"/>
          </w:tcPr>
          <w:p w14:paraId="6079FD2A" w14:textId="77777777" w:rsidR="00913D7A" w:rsidRPr="00EF5447" w:rsidRDefault="00913D7A" w:rsidP="00290FB6">
            <w:pPr>
              <w:pStyle w:val="TAC"/>
            </w:pPr>
            <w:r>
              <w:rPr>
                <w:rFonts w:eastAsia="Malgun Gothic"/>
                <w:szCs w:val="18"/>
                <w:lang w:val="fr-FR" w:eastAsia="ko-KR"/>
              </w:rPr>
              <w:t>N/A</w:t>
            </w:r>
          </w:p>
        </w:tc>
      </w:tr>
      <w:tr w:rsidR="00913D7A" w:rsidRPr="00EF5447" w14:paraId="4BD05E11" w14:textId="77777777" w:rsidTr="00290FB6">
        <w:trPr>
          <w:trHeight w:val="216"/>
          <w:jc w:val="center"/>
        </w:trPr>
        <w:tc>
          <w:tcPr>
            <w:tcW w:w="2258" w:type="dxa"/>
            <w:tcBorders>
              <w:bottom w:val="nil"/>
            </w:tcBorders>
            <w:shd w:val="clear" w:color="auto" w:fill="auto"/>
          </w:tcPr>
          <w:p w14:paraId="5E440206" w14:textId="77777777" w:rsidR="00913D7A" w:rsidRPr="00EF5447" w:rsidRDefault="00913D7A" w:rsidP="00290FB6">
            <w:pPr>
              <w:pStyle w:val="TAC"/>
            </w:pPr>
            <w:r w:rsidRPr="00EF5447">
              <w:t>DC_30A-66A_n5A,</w:t>
            </w:r>
          </w:p>
          <w:p w14:paraId="720E8C73" w14:textId="77777777" w:rsidR="00913D7A" w:rsidRPr="00EF5447" w:rsidRDefault="00913D7A" w:rsidP="00290FB6">
            <w:pPr>
              <w:pStyle w:val="TAC"/>
              <w:rPr>
                <w:lang w:eastAsia="fi-FI"/>
              </w:rPr>
            </w:pPr>
            <w:r w:rsidRPr="00EF5447">
              <w:rPr>
                <w:lang w:eastAsia="fi-FI"/>
              </w:rPr>
              <w:t>DC_30A-66A-66A_n5A,</w:t>
            </w:r>
          </w:p>
          <w:p w14:paraId="332F03AD" w14:textId="77777777" w:rsidR="00913D7A" w:rsidRPr="00EF5447" w:rsidRDefault="00913D7A" w:rsidP="00290FB6">
            <w:pPr>
              <w:pStyle w:val="TAC"/>
            </w:pPr>
            <w:r w:rsidRPr="00EF5447">
              <w:rPr>
                <w:lang w:eastAsia="fi-FI"/>
              </w:rPr>
              <w:t>DC_30A-66A-66A-66A_n5A</w:t>
            </w:r>
          </w:p>
        </w:tc>
        <w:tc>
          <w:tcPr>
            <w:tcW w:w="878" w:type="dxa"/>
            <w:shd w:val="clear" w:color="auto" w:fill="auto"/>
          </w:tcPr>
          <w:p w14:paraId="2DACCCE7" w14:textId="77777777" w:rsidR="00913D7A" w:rsidRPr="00EF5447" w:rsidRDefault="00913D7A" w:rsidP="00290FB6">
            <w:pPr>
              <w:pStyle w:val="TAC"/>
              <w:rPr>
                <w:lang w:eastAsia="ko-KR"/>
              </w:rPr>
            </w:pPr>
            <w:r w:rsidRPr="00EF5447">
              <w:rPr>
                <w:szCs w:val="18"/>
              </w:rPr>
              <w:t>30</w:t>
            </w:r>
          </w:p>
        </w:tc>
        <w:tc>
          <w:tcPr>
            <w:tcW w:w="1066" w:type="dxa"/>
            <w:shd w:val="clear" w:color="auto" w:fill="auto"/>
            <w:noWrap/>
          </w:tcPr>
          <w:p w14:paraId="593D9794" w14:textId="77777777" w:rsidR="00913D7A" w:rsidRPr="00EF5447" w:rsidRDefault="00913D7A" w:rsidP="00290FB6">
            <w:pPr>
              <w:pStyle w:val="TAC"/>
              <w:rPr>
                <w:lang w:eastAsia="ko-KR"/>
              </w:rPr>
            </w:pPr>
            <w:r w:rsidRPr="00EF5447">
              <w:rPr>
                <w:szCs w:val="18"/>
              </w:rPr>
              <w:t>2310</w:t>
            </w:r>
          </w:p>
        </w:tc>
        <w:tc>
          <w:tcPr>
            <w:tcW w:w="746" w:type="dxa"/>
            <w:shd w:val="clear" w:color="auto" w:fill="auto"/>
            <w:noWrap/>
          </w:tcPr>
          <w:p w14:paraId="2AECE48E" w14:textId="77777777" w:rsidR="00913D7A" w:rsidRPr="00EF5447" w:rsidRDefault="00913D7A" w:rsidP="00290FB6">
            <w:pPr>
              <w:pStyle w:val="TAC"/>
              <w:rPr>
                <w:lang w:eastAsia="ko-KR"/>
              </w:rPr>
            </w:pPr>
            <w:r w:rsidRPr="00EF5447">
              <w:rPr>
                <w:szCs w:val="18"/>
              </w:rPr>
              <w:t>5</w:t>
            </w:r>
          </w:p>
        </w:tc>
        <w:tc>
          <w:tcPr>
            <w:tcW w:w="877" w:type="dxa"/>
            <w:shd w:val="clear" w:color="auto" w:fill="auto"/>
            <w:noWrap/>
          </w:tcPr>
          <w:p w14:paraId="5D08E29E" w14:textId="77777777" w:rsidR="00913D7A" w:rsidRPr="00EF5447" w:rsidRDefault="00913D7A" w:rsidP="00290FB6">
            <w:pPr>
              <w:pStyle w:val="TAC"/>
              <w:rPr>
                <w:lang w:eastAsia="ko-KR"/>
              </w:rPr>
            </w:pPr>
            <w:r w:rsidRPr="00EF5447">
              <w:rPr>
                <w:szCs w:val="18"/>
              </w:rPr>
              <w:t>25</w:t>
            </w:r>
          </w:p>
        </w:tc>
        <w:tc>
          <w:tcPr>
            <w:tcW w:w="1299" w:type="dxa"/>
            <w:shd w:val="clear" w:color="auto" w:fill="auto"/>
            <w:noWrap/>
          </w:tcPr>
          <w:p w14:paraId="38EAA8BB" w14:textId="77777777" w:rsidR="00913D7A" w:rsidRPr="00EF5447" w:rsidRDefault="00913D7A" w:rsidP="00290FB6">
            <w:pPr>
              <w:pStyle w:val="TAC"/>
              <w:rPr>
                <w:lang w:eastAsia="ko-KR"/>
              </w:rPr>
            </w:pPr>
            <w:r w:rsidRPr="00EF5447">
              <w:rPr>
                <w:szCs w:val="18"/>
              </w:rPr>
              <w:t>2355</w:t>
            </w:r>
          </w:p>
        </w:tc>
        <w:tc>
          <w:tcPr>
            <w:tcW w:w="917" w:type="dxa"/>
            <w:shd w:val="clear" w:color="auto" w:fill="auto"/>
          </w:tcPr>
          <w:p w14:paraId="1D57E5E7" w14:textId="77777777" w:rsidR="00913D7A" w:rsidRPr="00EF5447" w:rsidRDefault="00913D7A" w:rsidP="00290FB6">
            <w:pPr>
              <w:pStyle w:val="TAC"/>
              <w:rPr>
                <w:rFonts w:eastAsia="Malgun Gothic"/>
                <w:lang w:eastAsia="ko-KR"/>
              </w:rPr>
            </w:pPr>
            <w:r w:rsidRPr="00EF5447">
              <w:rPr>
                <w:szCs w:val="18"/>
              </w:rPr>
              <w:t>N/A</w:t>
            </w:r>
          </w:p>
        </w:tc>
        <w:tc>
          <w:tcPr>
            <w:tcW w:w="1248" w:type="dxa"/>
            <w:shd w:val="clear" w:color="auto" w:fill="auto"/>
          </w:tcPr>
          <w:p w14:paraId="501B8BD6" w14:textId="77777777" w:rsidR="00913D7A" w:rsidRPr="00EF5447" w:rsidRDefault="00913D7A" w:rsidP="00290FB6">
            <w:pPr>
              <w:pStyle w:val="TAC"/>
              <w:rPr>
                <w:rFonts w:eastAsia="Malgun Gothic"/>
                <w:lang w:eastAsia="ko-KR"/>
              </w:rPr>
            </w:pPr>
            <w:r w:rsidRPr="00EF5447">
              <w:t>N/A</w:t>
            </w:r>
          </w:p>
        </w:tc>
      </w:tr>
      <w:tr w:rsidR="00913D7A" w:rsidRPr="00EF5447" w14:paraId="3EEF7409" w14:textId="77777777" w:rsidTr="00290FB6">
        <w:trPr>
          <w:trHeight w:val="216"/>
          <w:jc w:val="center"/>
        </w:trPr>
        <w:tc>
          <w:tcPr>
            <w:tcW w:w="2258" w:type="dxa"/>
            <w:tcBorders>
              <w:top w:val="nil"/>
              <w:bottom w:val="nil"/>
            </w:tcBorders>
            <w:shd w:val="clear" w:color="auto" w:fill="auto"/>
          </w:tcPr>
          <w:p w14:paraId="13B59D67" w14:textId="77777777" w:rsidR="00913D7A" w:rsidRPr="00EF5447" w:rsidRDefault="00913D7A" w:rsidP="00290FB6">
            <w:pPr>
              <w:pStyle w:val="TAC"/>
            </w:pPr>
          </w:p>
        </w:tc>
        <w:tc>
          <w:tcPr>
            <w:tcW w:w="878" w:type="dxa"/>
            <w:shd w:val="clear" w:color="auto" w:fill="auto"/>
          </w:tcPr>
          <w:p w14:paraId="3964291F" w14:textId="77777777" w:rsidR="00913D7A" w:rsidRPr="00EF5447" w:rsidRDefault="00913D7A" w:rsidP="00290FB6">
            <w:pPr>
              <w:pStyle w:val="TAC"/>
              <w:rPr>
                <w:lang w:eastAsia="ko-KR"/>
              </w:rPr>
            </w:pPr>
            <w:r w:rsidRPr="00EF5447">
              <w:rPr>
                <w:szCs w:val="18"/>
              </w:rPr>
              <w:t>66</w:t>
            </w:r>
          </w:p>
        </w:tc>
        <w:tc>
          <w:tcPr>
            <w:tcW w:w="1066" w:type="dxa"/>
            <w:shd w:val="clear" w:color="auto" w:fill="auto"/>
            <w:noWrap/>
          </w:tcPr>
          <w:p w14:paraId="528A66A6" w14:textId="77777777" w:rsidR="00913D7A" w:rsidRPr="00EF5447" w:rsidRDefault="00913D7A" w:rsidP="00290FB6">
            <w:pPr>
              <w:pStyle w:val="TAC"/>
              <w:rPr>
                <w:lang w:eastAsia="ko-KR"/>
              </w:rPr>
            </w:pPr>
            <w:r w:rsidRPr="00EF5447">
              <w:rPr>
                <w:szCs w:val="18"/>
              </w:rPr>
              <w:t>1730</w:t>
            </w:r>
          </w:p>
        </w:tc>
        <w:tc>
          <w:tcPr>
            <w:tcW w:w="746" w:type="dxa"/>
            <w:shd w:val="clear" w:color="auto" w:fill="auto"/>
            <w:noWrap/>
          </w:tcPr>
          <w:p w14:paraId="2290C6B9" w14:textId="77777777" w:rsidR="00913D7A" w:rsidRPr="00EF5447" w:rsidRDefault="00913D7A" w:rsidP="00290FB6">
            <w:pPr>
              <w:pStyle w:val="TAC"/>
              <w:rPr>
                <w:lang w:eastAsia="ko-KR"/>
              </w:rPr>
            </w:pPr>
            <w:r w:rsidRPr="00EF5447">
              <w:rPr>
                <w:szCs w:val="18"/>
              </w:rPr>
              <w:t>5</w:t>
            </w:r>
          </w:p>
        </w:tc>
        <w:tc>
          <w:tcPr>
            <w:tcW w:w="877" w:type="dxa"/>
            <w:shd w:val="clear" w:color="auto" w:fill="auto"/>
            <w:noWrap/>
          </w:tcPr>
          <w:p w14:paraId="27246793" w14:textId="77777777" w:rsidR="00913D7A" w:rsidRPr="00EF5447" w:rsidRDefault="00913D7A" w:rsidP="00290FB6">
            <w:pPr>
              <w:pStyle w:val="TAC"/>
              <w:rPr>
                <w:lang w:eastAsia="ko-KR"/>
              </w:rPr>
            </w:pPr>
            <w:r w:rsidRPr="00EF5447">
              <w:rPr>
                <w:szCs w:val="18"/>
              </w:rPr>
              <w:t>25</w:t>
            </w:r>
          </w:p>
        </w:tc>
        <w:tc>
          <w:tcPr>
            <w:tcW w:w="1299" w:type="dxa"/>
            <w:shd w:val="clear" w:color="auto" w:fill="auto"/>
            <w:noWrap/>
          </w:tcPr>
          <w:p w14:paraId="3AA62701" w14:textId="77777777" w:rsidR="00913D7A" w:rsidRPr="00EF5447" w:rsidRDefault="00913D7A" w:rsidP="00290FB6">
            <w:pPr>
              <w:pStyle w:val="TAC"/>
              <w:rPr>
                <w:lang w:eastAsia="ko-KR"/>
              </w:rPr>
            </w:pPr>
            <w:r w:rsidRPr="00EF5447">
              <w:rPr>
                <w:szCs w:val="18"/>
              </w:rPr>
              <w:t>2130</w:t>
            </w:r>
          </w:p>
        </w:tc>
        <w:tc>
          <w:tcPr>
            <w:tcW w:w="917" w:type="dxa"/>
            <w:shd w:val="clear" w:color="auto" w:fill="auto"/>
          </w:tcPr>
          <w:p w14:paraId="13331879" w14:textId="77777777" w:rsidR="00913D7A" w:rsidRPr="00EF5447" w:rsidRDefault="00913D7A" w:rsidP="00290FB6">
            <w:pPr>
              <w:pStyle w:val="TAC"/>
              <w:rPr>
                <w:rFonts w:eastAsia="Malgun Gothic"/>
                <w:lang w:eastAsia="ko-KR"/>
              </w:rPr>
            </w:pPr>
            <w:r w:rsidRPr="00EF5447">
              <w:t>2.5</w:t>
            </w:r>
          </w:p>
        </w:tc>
        <w:tc>
          <w:tcPr>
            <w:tcW w:w="1248" w:type="dxa"/>
            <w:shd w:val="clear" w:color="auto" w:fill="auto"/>
          </w:tcPr>
          <w:p w14:paraId="2A3E9BE5" w14:textId="77777777" w:rsidR="00913D7A" w:rsidRPr="00EF5447" w:rsidRDefault="00913D7A" w:rsidP="00290FB6">
            <w:pPr>
              <w:pStyle w:val="TAC"/>
              <w:rPr>
                <w:rFonts w:eastAsia="Malgun Gothic"/>
                <w:lang w:eastAsia="ko-KR"/>
              </w:rPr>
            </w:pPr>
            <w:r w:rsidRPr="00EF5447">
              <w:t>IMD5</w:t>
            </w:r>
          </w:p>
        </w:tc>
      </w:tr>
      <w:tr w:rsidR="00913D7A" w:rsidRPr="00EF5447" w14:paraId="43CEE0B3" w14:textId="77777777" w:rsidTr="00290FB6">
        <w:trPr>
          <w:trHeight w:val="216"/>
          <w:jc w:val="center"/>
        </w:trPr>
        <w:tc>
          <w:tcPr>
            <w:tcW w:w="2258" w:type="dxa"/>
            <w:tcBorders>
              <w:top w:val="nil"/>
              <w:bottom w:val="single" w:sz="4" w:space="0" w:color="auto"/>
            </w:tcBorders>
            <w:shd w:val="clear" w:color="auto" w:fill="auto"/>
          </w:tcPr>
          <w:p w14:paraId="034360EE" w14:textId="77777777" w:rsidR="00913D7A" w:rsidRPr="00EF5447" w:rsidRDefault="00913D7A" w:rsidP="00290FB6">
            <w:pPr>
              <w:pStyle w:val="TAC"/>
            </w:pPr>
          </w:p>
        </w:tc>
        <w:tc>
          <w:tcPr>
            <w:tcW w:w="878" w:type="dxa"/>
            <w:shd w:val="clear" w:color="auto" w:fill="auto"/>
          </w:tcPr>
          <w:p w14:paraId="4AEA2DE7" w14:textId="77777777" w:rsidR="00913D7A" w:rsidRPr="00EF5447" w:rsidRDefault="00913D7A" w:rsidP="00290FB6">
            <w:pPr>
              <w:pStyle w:val="TAC"/>
              <w:rPr>
                <w:lang w:eastAsia="ko-KR"/>
              </w:rPr>
            </w:pPr>
            <w:r w:rsidRPr="00EF5447">
              <w:rPr>
                <w:szCs w:val="18"/>
              </w:rPr>
              <w:t>n5</w:t>
            </w:r>
          </w:p>
        </w:tc>
        <w:tc>
          <w:tcPr>
            <w:tcW w:w="1066" w:type="dxa"/>
            <w:shd w:val="clear" w:color="auto" w:fill="auto"/>
            <w:noWrap/>
          </w:tcPr>
          <w:p w14:paraId="14EFCD8A" w14:textId="77777777" w:rsidR="00913D7A" w:rsidRPr="00EF5447" w:rsidRDefault="00913D7A" w:rsidP="00290FB6">
            <w:pPr>
              <w:pStyle w:val="TAC"/>
              <w:rPr>
                <w:lang w:eastAsia="ko-KR"/>
              </w:rPr>
            </w:pPr>
            <w:r w:rsidRPr="00EF5447">
              <w:rPr>
                <w:szCs w:val="18"/>
              </w:rPr>
              <w:t>830</w:t>
            </w:r>
          </w:p>
        </w:tc>
        <w:tc>
          <w:tcPr>
            <w:tcW w:w="746" w:type="dxa"/>
            <w:shd w:val="clear" w:color="auto" w:fill="auto"/>
            <w:noWrap/>
          </w:tcPr>
          <w:p w14:paraId="4EACF0B6" w14:textId="77777777" w:rsidR="00913D7A" w:rsidRPr="00EF5447" w:rsidRDefault="00913D7A" w:rsidP="00290FB6">
            <w:pPr>
              <w:pStyle w:val="TAC"/>
              <w:rPr>
                <w:lang w:eastAsia="ko-KR"/>
              </w:rPr>
            </w:pPr>
            <w:r w:rsidRPr="00EF5447">
              <w:rPr>
                <w:szCs w:val="18"/>
              </w:rPr>
              <w:t>5</w:t>
            </w:r>
          </w:p>
        </w:tc>
        <w:tc>
          <w:tcPr>
            <w:tcW w:w="877" w:type="dxa"/>
            <w:shd w:val="clear" w:color="auto" w:fill="auto"/>
            <w:noWrap/>
          </w:tcPr>
          <w:p w14:paraId="5B9B5E31" w14:textId="77777777" w:rsidR="00913D7A" w:rsidRPr="00EF5447" w:rsidRDefault="00913D7A" w:rsidP="00290FB6">
            <w:pPr>
              <w:pStyle w:val="TAC"/>
              <w:rPr>
                <w:lang w:eastAsia="ko-KR"/>
              </w:rPr>
            </w:pPr>
            <w:r w:rsidRPr="00EF5447">
              <w:rPr>
                <w:szCs w:val="18"/>
              </w:rPr>
              <w:t>25</w:t>
            </w:r>
          </w:p>
        </w:tc>
        <w:tc>
          <w:tcPr>
            <w:tcW w:w="1299" w:type="dxa"/>
            <w:shd w:val="clear" w:color="auto" w:fill="auto"/>
            <w:noWrap/>
          </w:tcPr>
          <w:p w14:paraId="7279631A" w14:textId="77777777" w:rsidR="00913D7A" w:rsidRPr="00EF5447" w:rsidRDefault="00913D7A" w:rsidP="00290FB6">
            <w:pPr>
              <w:pStyle w:val="TAC"/>
              <w:rPr>
                <w:lang w:eastAsia="ko-KR"/>
              </w:rPr>
            </w:pPr>
            <w:r w:rsidRPr="00EF5447">
              <w:rPr>
                <w:szCs w:val="18"/>
              </w:rPr>
              <w:t>875</w:t>
            </w:r>
          </w:p>
        </w:tc>
        <w:tc>
          <w:tcPr>
            <w:tcW w:w="917" w:type="dxa"/>
            <w:shd w:val="clear" w:color="auto" w:fill="auto"/>
          </w:tcPr>
          <w:p w14:paraId="35DBCC77" w14:textId="77777777" w:rsidR="00913D7A" w:rsidRPr="00EF5447" w:rsidRDefault="00913D7A" w:rsidP="00290FB6">
            <w:pPr>
              <w:pStyle w:val="TAC"/>
              <w:rPr>
                <w:rFonts w:eastAsia="Malgun Gothic"/>
                <w:lang w:eastAsia="ko-KR"/>
              </w:rPr>
            </w:pPr>
            <w:r w:rsidRPr="00EF5447">
              <w:rPr>
                <w:szCs w:val="18"/>
              </w:rPr>
              <w:t>N/A</w:t>
            </w:r>
          </w:p>
        </w:tc>
        <w:tc>
          <w:tcPr>
            <w:tcW w:w="1248" w:type="dxa"/>
            <w:shd w:val="clear" w:color="auto" w:fill="auto"/>
          </w:tcPr>
          <w:p w14:paraId="4C3FB9FC" w14:textId="77777777" w:rsidR="00913D7A" w:rsidRPr="00EF5447" w:rsidRDefault="00913D7A" w:rsidP="00290FB6">
            <w:pPr>
              <w:pStyle w:val="TAC"/>
              <w:rPr>
                <w:rFonts w:eastAsia="Malgun Gothic"/>
                <w:lang w:eastAsia="ko-KR"/>
              </w:rPr>
            </w:pPr>
            <w:r w:rsidRPr="00EF5447">
              <w:t>N/A</w:t>
            </w:r>
          </w:p>
        </w:tc>
      </w:tr>
      <w:tr w:rsidR="00913D7A" w:rsidRPr="00EF5447" w14:paraId="7FEAA8B9" w14:textId="77777777" w:rsidTr="00290FB6">
        <w:trPr>
          <w:trHeight w:val="216"/>
          <w:jc w:val="center"/>
        </w:trPr>
        <w:tc>
          <w:tcPr>
            <w:tcW w:w="2258" w:type="dxa"/>
            <w:tcBorders>
              <w:bottom w:val="nil"/>
            </w:tcBorders>
            <w:shd w:val="clear" w:color="auto" w:fill="auto"/>
          </w:tcPr>
          <w:p w14:paraId="728EF8EF" w14:textId="77777777" w:rsidR="00913D7A" w:rsidRPr="00EF5447" w:rsidRDefault="00913D7A" w:rsidP="00290FB6">
            <w:pPr>
              <w:pStyle w:val="TAC"/>
            </w:pPr>
            <w:r w:rsidRPr="00EF5447">
              <w:rPr>
                <w:lang w:eastAsia="ko-KR"/>
              </w:rPr>
              <w:t>DC_39A_n40A-n79A</w:t>
            </w:r>
          </w:p>
        </w:tc>
        <w:tc>
          <w:tcPr>
            <w:tcW w:w="878" w:type="dxa"/>
            <w:shd w:val="clear" w:color="auto" w:fill="auto"/>
          </w:tcPr>
          <w:p w14:paraId="71F0D4B8" w14:textId="77777777" w:rsidR="00913D7A" w:rsidRPr="00EF5447" w:rsidRDefault="00913D7A" w:rsidP="00290FB6">
            <w:pPr>
              <w:pStyle w:val="TAC"/>
              <w:rPr>
                <w:szCs w:val="18"/>
              </w:rPr>
            </w:pPr>
            <w:r w:rsidRPr="00EF5447">
              <w:rPr>
                <w:lang w:eastAsia="ko-KR"/>
              </w:rPr>
              <w:t>39</w:t>
            </w:r>
          </w:p>
        </w:tc>
        <w:tc>
          <w:tcPr>
            <w:tcW w:w="1066" w:type="dxa"/>
            <w:shd w:val="clear" w:color="auto" w:fill="auto"/>
            <w:noWrap/>
          </w:tcPr>
          <w:p w14:paraId="3F1D8643" w14:textId="77777777" w:rsidR="00913D7A" w:rsidRPr="00EF5447" w:rsidRDefault="00913D7A" w:rsidP="00290FB6">
            <w:pPr>
              <w:pStyle w:val="TAC"/>
              <w:rPr>
                <w:szCs w:val="18"/>
              </w:rPr>
            </w:pPr>
            <w:r w:rsidRPr="00EF5447">
              <w:rPr>
                <w:color w:val="000000"/>
                <w:lang w:eastAsia="ko-KR"/>
              </w:rPr>
              <w:t>1917.5</w:t>
            </w:r>
          </w:p>
        </w:tc>
        <w:tc>
          <w:tcPr>
            <w:tcW w:w="746" w:type="dxa"/>
            <w:shd w:val="clear" w:color="auto" w:fill="auto"/>
            <w:noWrap/>
          </w:tcPr>
          <w:p w14:paraId="6AB49613" w14:textId="77777777" w:rsidR="00913D7A" w:rsidRPr="00EF5447" w:rsidRDefault="00913D7A" w:rsidP="00290FB6">
            <w:pPr>
              <w:pStyle w:val="TAC"/>
              <w:rPr>
                <w:szCs w:val="18"/>
              </w:rPr>
            </w:pPr>
            <w:r w:rsidRPr="00EF5447">
              <w:rPr>
                <w:color w:val="000000"/>
                <w:lang w:eastAsia="ko-KR"/>
              </w:rPr>
              <w:t>5</w:t>
            </w:r>
          </w:p>
        </w:tc>
        <w:tc>
          <w:tcPr>
            <w:tcW w:w="877" w:type="dxa"/>
            <w:shd w:val="clear" w:color="auto" w:fill="auto"/>
            <w:noWrap/>
          </w:tcPr>
          <w:p w14:paraId="2CEE39A9" w14:textId="77777777" w:rsidR="00913D7A" w:rsidRPr="00EF5447" w:rsidRDefault="00913D7A" w:rsidP="00290FB6">
            <w:pPr>
              <w:pStyle w:val="TAC"/>
              <w:rPr>
                <w:szCs w:val="18"/>
              </w:rPr>
            </w:pPr>
            <w:r w:rsidRPr="00EF5447">
              <w:rPr>
                <w:color w:val="000000"/>
                <w:lang w:eastAsia="ko-KR"/>
              </w:rPr>
              <w:t>25</w:t>
            </w:r>
          </w:p>
        </w:tc>
        <w:tc>
          <w:tcPr>
            <w:tcW w:w="1299" w:type="dxa"/>
            <w:shd w:val="clear" w:color="auto" w:fill="auto"/>
            <w:noWrap/>
          </w:tcPr>
          <w:p w14:paraId="4A26CB4E" w14:textId="77777777" w:rsidR="00913D7A" w:rsidRPr="00EF5447" w:rsidRDefault="00913D7A" w:rsidP="00290FB6">
            <w:pPr>
              <w:pStyle w:val="TAC"/>
              <w:rPr>
                <w:szCs w:val="18"/>
              </w:rPr>
            </w:pPr>
            <w:r w:rsidRPr="00EF5447">
              <w:rPr>
                <w:color w:val="000000"/>
                <w:lang w:eastAsia="ko-KR"/>
              </w:rPr>
              <w:t>1917.5</w:t>
            </w:r>
          </w:p>
        </w:tc>
        <w:tc>
          <w:tcPr>
            <w:tcW w:w="917" w:type="dxa"/>
            <w:shd w:val="clear" w:color="auto" w:fill="auto"/>
          </w:tcPr>
          <w:p w14:paraId="4D52510B"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69FBE770" w14:textId="77777777" w:rsidR="00913D7A" w:rsidRPr="00EF5447" w:rsidRDefault="00913D7A" w:rsidP="00290FB6">
            <w:pPr>
              <w:pStyle w:val="TAC"/>
            </w:pPr>
            <w:r w:rsidRPr="00EF5447">
              <w:rPr>
                <w:lang w:eastAsia="ko-KR"/>
              </w:rPr>
              <w:t>N/A</w:t>
            </w:r>
          </w:p>
        </w:tc>
      </w:tr>
      <w:tr w:rsidR="00913D7A" w:rsidRPr="00EF5447" w14:paraId="54753517" w14:textId="77777777" w:rsidTr="00290FB6">
        <w:trPr>
          <w:trHeight w:val="216"/>
          <w:jc w:val="center"/>
        </w:trPr>
        <w:tc>
          <w:tcPr>
            <w:tcW w:w="2258" w:type="dxa"/>
            <w:tcBorders>
              <w:top w:val="nil"/>
              <w:bottom w:val="nil"/>
            </w:tcBorders>
            <w:shd w:val="clear" w:color="auto" w:fill="auto"/>
          </w:tcPr>
          <w:p w14:paraId="6857B6C4" w14:textId="77777777" w:rsidR="00913D7A" w:rsidRPr="00EF5447" w:rsidRDefault="00913D7A" w:rsidP="00290FB6">
            <w:pPr>
              <w:pStyle w:val="TAC"/>
            </w:pPr>
          </w:p>
        </w:tc>
        <w:tc>
          <w:tcPr>
            <w:tcW w:w="878" w:type="dxa"/>
            <w:shd w:val="clear" w:color="auto" w:fill="auto"/>
          </w:tcPr>
          <w:p w14:paraId="080B7D42" w14:textId="77777777" w:rsidR="00913D7A" w:rsidRPr="00EF5447" w:rsidRDefault="00913D7A" w:rsidP="00290FB6">
            <w:pPr>
              <w:pStyle w:val="TAC"/>
              <w:rPr>
                <w:szCs w:val="18"/>
              </w:rPr>
            </w:pPr>
            <w:r w:rsidRPr="00EF5447">
              <w:rPr>
                <w:lang w:eastAsia="ko-KR"/>
              </w:rPr>
              <w:t>n40</w:t>
            </w:r>
          </w:p>
        </w:tc>
        <w:tc>
          <w:tcPr>
            <w:tcW w:w="1066" w:type="dxa"/>
            <w:shd w:val="clear" w:color="auto" w:fill="auto"/>
            <w:noWrap/>
          </w:tcPr>
          <w:p w14:paraId="3BD110B6" w14:textId="77777777" w:rsidR="00913D7A" w:rsidRPr="00EF5447" w:rsidRDefault="00913D7A" w:rsidP="00290FB6">
            <w:pPr>
              <w:pStyle w:val="TAC"/>
              <w:rPr>
                <w:szCs w:val="18"/>
              </w:rPr>
            </w:pPr>
            <w:r w:rsidRPr="00EF5447">
              <w:rPr>
                <w:lang w:eastAsia="ko-KR"/>
              </w:rPr>
              <w:t>2302.5</w:t>
            </w:r>
          </w:p>
        </w:tc>
        <w:tc>
          <w:tcPr>
            <w:tcW w:w="746" w:type="dxa"/>
            <w:shd w:val="clear" w:color="auto" w:fill="auto"/>
            <w:noWrap/>
          </w:tcPr>
          <w:p w14:paraId="5E7AF7BF" w14:textId="77777777" w:rsidR="00913D7A" w:rsidRPr="00EF5447" w:rsidRDefault="00913D7A" w:rsidP="00290FB6">
            <w:pPr>
              <w:pStyle w:val="TAC"/>
              <w:rPr>
                <w:szCs w:val="18"/>
              </w:rPr>
            </w:pPr>
            <w:r w:rsidRPr="00EF5447">
              <w:rPr>
                <w:lang w:eastAsia="ko-KR"/>
              </w:rPr>
              <w:t>5</w:t>
            </w:r>
          </w:p>
        </w:tc>
        <w:tc>
          <w:tcPr>
            <w:tcW w:w="877" w:type="dxa"/>
            <w:shd w:val="clear" w:color="auto" w:fill="auto"/>
            <w:noWrap/>
          </w:tcPr>
          <w:p w14:paraId="2E7F4E3A" w14:textId="77777777" w:rsidR="00913D7A" w:rsidRPr="00EF5447" w:rsidRDefault="00913D7A" w:rsidP="00290FB6">
            <w:pPr>
              <w:pStyle w:val="TAC"/>
              <w:rPr>
                <w:szCs w:val="18"/>
              </w:rPr>
            </w:pPr>
            <w:r w:rsidRPr="00EF5447">
              <w:rPr>
                <w:lang w:eastAsia="ko-KR"/>
              </w:rPr>
              <w:t>25</w:t>
            </w:r>
          </w:p>
        </w:tc>
        <w:tc>
          <w:tcPr>
            <w:tcW w:w="1299" w:type="dxa"/>
            <w:shd w:val="clear" w:color="auto" w:fill="auto"/>
            <w:noWrap/>
          </w:tcPr>
          <w:p w14:paraId="64E8D9DD" w14:textId="77777777" w:rsidR="00913D7A" w:rsidRPr="00EF5447" w:rsidRDefault="00913D7A" w:rsidP="00290FB6">
            <w:pPr>
              <w:pStyle w:val="TAC"/>
              <w:rPr>
                <w:szCs w:val="18"/>
              </w:rPr>
            </w:pPr>
            <w:r w:rsidRPr="00EF5447">
              <w:rPr>
                <w:lang w:eastAsia="ko-KR"/>
              </w:rPr>
              <w:t>2302.5</w:t>
            </w:r>
          </w:p>
        </w:tc>
        <w:tc>
          <w:tcPr>
            <w:tcW w:w="917" w:type="dxa"/>
            <w:shd w:val="clear" w:color="auto" w:fill="auto"/>
          </w:tcPr>
          <w:p w14:paraId="53FAE879"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5BB54717" w14:textId="77777777" w:rsidR="00913D7A" w:rsidRPr="00EF5447" w:rsidRDefault="00913D7A" w:rsidP="00290FB6">
            <w:pPr>
              <w:pStyle w:val="TAC"/>
            </w:pPr>
            <w:r w:rsidRPr="00EF5447">
              <w:rPr>
                <w:lang w:eastAsia="ko-KR"/>
              </w:rPr>
              <w:t>N/A</w:t>
            </w:r>
          </w:p>
        </w:tc>
      </w:tr>
      <w:tr w:rsidR="00913D7A" w:rsidRPr="00EF5447" w14:paraId="5B4A09C8" w14:textId="77777777" w:rsidTr="00290FB6">
        <w:trPr>
          <w:trHeight w:val="216"/>
          <w:jc w:val="center"/>
        </w:trPr>
        <w:tc>
          <w:tcPr>
            <w:tcW w:w="2258" w:type="dxa"/>
            <w:tcBorders>
              <w:top w:val="nil"/>
              <w:bottom w:val="single" w:sz="4" w:space="0" w:color="auto"/>
            </w:tcBorders>
            <w:shd w:val="clear" w:color="auto" w:fill="auto"/>
          </w:tcPr>
          <w:p w14:paraId="2F82973C" w14:textId="77777777" w:rsidR="00913D7A" w:rsidRPr="00EF5447" w:rsidRDefault="00913D7A" w:rsidP="00290FB6">
            <w:pPr>
              <w:pStyle w:val="TAC"/>
            </w:pPr>
          </w:p>
        </w:tc>
        <w:tc>
          <w:tcPr>
            <w:tcW w:w="878" w:type="dxa"/>
            <w:shd w:val="clear" w:color="auto" w:fill="auto"/>
          </w:tcPr>
          <w:p w14:paraId="3FF0B782" w14:textId="77777777" w:rsidR="00913D7A" w:rsidRPr="00EF5447" w:rsidRDefault="00913D7A" w:rsidP="00290FB6">
            <w:pPr>
              <w:pStyle w:val="TAC"/>
              <w:rPr>
                <w:szCs w:val="18"/>
              </w:rPr>
            </w:pPr>
            <w:r w:rsidRPr="00EF5447">
              <w:rPr>
                <w:lang w:eastAsia="ko-KR"/>
              </w:rPr>
              <w:t>n79</w:t>
            </w:r>
          </w:p>
        </w:tc>
        <w:tc>
          <w:tcPr>
            <w:tcW w:w="1066" w:type="dxa"/>
            <w:shd w:val="clear" w:color="auto" w:fill="auto"/>
            <w:noWrap/>
          </w:tcPr>
          <w:p w14:paraId="10BCC07C" w14:textId="77777777" w:rsidR="00913D7A" w:rsidRPr="00EF5447" w:rsidRDefault="00913D7A" w:rsidP="00290FB6">
            <w:pPr>
              <w:pStyle w:val="TAC"/>
              <w:rPr>
                <w:szCs w:val="18"/>
              </w:rPr>
            </w:pPr>
            <w:r w:rsidRPr="00EF5447">
              <w:rPr>
                <w:lang w:eastAsia="ko-KR"/>
              </w:rPr>
              <w:t>4980</w:t>
            </w:r>
          </w:p>
        </w:tc>
        <w:tc>
          <w:tcPr>
            <w:tcW w:w="746" w:type="dxa"/>
            <w:shd w:val="clear" w:color="auto" w:fill="auto"/>
            <w:noWrap/>
          </w:tcPr>
          <w:p w14:paraId="343108C0" w14:textId="77777777" w:rsidR="00913D7A" w:rsidRPr="00EF5447" w:rsidRDefault="00913D7A" w:rsidP="00290FB6">
            <w:pPr>
              <w:pStyle w:val="TAC"/>
              <w:rPr>
                <w:szCs w:val="18"/>
              </w:rPr>
            </w:pPr>
            <w:r w:rsidRPr="00EF5447">
              <w:rPr>
                <w:lang w:eastAsia="ko-KR"/>
              </w:rPr>
              <w:t>40</w:t>
            </w:r>
          </w:p>
        </w:tc>
        <w:tc>
          <w:tcPr>
            <w:tcW w:w="877" w:type="dxa"/>
            <w:shd w:val="clear" w:color="auto" w:fill="auto"/>
            <w:noWrap/>
          </w:tcPr>
          <w:p w14:paraId="58296DF6" w14:textId="77777777" w:rsidR="00913D7A" w:rsidRPr="00EF5447" w:rsidRDefault="00913D7A" w:rsidP="00290FB6">
            <w:pPr>
              <w:pStyle w:val="TAC"/>
              <w:rPr>
                <w:szCs w:val="18"/>
              </w:rPr>
            </w:pPr>
            <w:r w:rsidRPr="00EF5447">
              <w:rPr>
                <w:lang w:eastAsia="ko-KR"/>
              </w:rPr>
              <w:t>216</w:t>
            </w:r>
          </w:p>
        </w:tc>
        <w:tc>
          <w:tcPr>
            <w:tcW w:w="1299" w:type="dxa"/>
            <w:shd w:val="clear" w:color="auto" w:fill="auto"/>
            <w:noWrap/>
          </w:tcPr>
          <w:p w14:paraId="486C69C2" w14:textId="77777777" w:rsidR="00913D7A" w:rsidRPr="00EF5447" w:rsidRDefault="00913D7A" w:rsidP="00290FB6">
            <w:pPr>
              <w:pStyle w:val="TAC"/>
              <w:rPr>
                <w:szCs w:val="18"/>
              </w:rPr>
            </w:pPr>
            <w:r w:rsidRPr="00EF5447">
              <w:rPr>
                <w:lang w:eastAsia="ko-KR"/>
              </w:rPr>
              <w:t>4980</w:t>
            </w:r>
          </w:p>
        </w:tc>
        <w:tc>
          <w:tcPr>
            <w:tcW w:w="917" w:type="dxa"/>
            <w:shd w:val="clear" w:color="auto" w:fill="auto"/>
          </w:tcPr>
          <w:p w14:paraId="022206D4" w14:textId="77777777" w:rsidR="00913D7A" w:rsidRPr="00EF5447" w:rsidRDefault="00913D7A" w:rsidP="00290FB6">
            <w:pPr>
              <w:pStyle w:val="TAC"/>
              <w:rPr>
                <w:szCs w:val="18"/>
              </w:rPr>
            </w:pPr>
            <w:r w:rsidRPr="00EF5447">
              <w:rPr>
                <w:rFonts w:eastAsia="Malgun Gothic"/>
                <w:szCs w:val="18"/>
                <w:lang w:eastAsia="ko-KR"/>
              </w:rPr>
              <w:t>5.8</w:t>
            </w:r>
          </w:p>
        </w:tc>
        <w:tc>
          <w:tcPr>
            <w:tcW w:w="1248" w:type="dxa"/>
            <w:shd w:val="clear" w:color="auto" w:fill="auto"/>
          </w:tcPr>
          <w:p w14:paraId="6E6CB433" w14:textId="77777777" w:rsidR="00913D7A" w:rsidRPr="00EF5447" w:rsidRDefault="00913D7A" w:rsidP="00290FB6">
            <w:pPr>
              <w:pStyle w:val="TAC"/>
              <w:rPr>
                <w:lang w:eastAsia="ko-KR"/>
              </w:rPr>
            </w:pPr>
            <w:r w:rsidRPr="00EF5447">
              <w:rPr>
                <w:lang w:eastAsia="ko-KR"/>
              </w:rPr>
              <w:t>IMD4</w:t>
            </w:r>
          </w:p>
        </w:tc>
      </w:tr>
      <w:tr w:rsidR="00913D7A" w:rsidRPr="00EF5447" w14:paraId="73296292" w14:textId="77777777" w:rsidTr="00290FB6">
        <w:trPr>
          <w:trHeight w:val="216"/>
          <w:jc w:val="center"/>
        </w:trPr>
        <w:tc>
          <w:tcPr>
            <w:tcW w:w="2258" w:type="dxa"/>
            <w:tcBorders>
              <w:bottom w:val="nil"/>
            </w:tcBorders>
            <w:shd w:val="clear" w:color="auto" w:fill="auto"/>
          </w:tcPr>
          <w:p w14:paraId="426614CC" w14:textId="77777777" w:rsidR="00913D7A" w:rsidRPr="00EF5447" w:rsidRDefault="00913D7A" w:rsidP="00290FB6">
            <w:pPr>
              <w:pStyle w:val="TAC"/>
            </w:pPr>
            <w:r w:rsidRPr="00EF5447">
              <w:rPr>
                <w:lang w:eastAsia="ko-KR"/>
              </w:rPr>
              <w:t>DC_39A_n41A-n79A</w:t>
            </w:r>
          </w:p>
        </w:tc>
        <w:tc>
          <w:tcPr>
            <w:tcW w:w="878" w:type="dxa"/>
            <w:shd w:val="clear" w:color="auto" w:fill="auto"/>
          </w:tcPr>
          <w:p w14:paraId="6138B976" w14:textId="77777777" w:rsidR="00913D7A" w:rsidRPr="00EF5447" w:rsidRDefault="00913D7A" w:rsidP="00290FB6">
            <w:pPr>
              <w:pStyle w:val="TAC"/>
              <w:rPr>
                <w:szCs w:val="18"/>
              </w:rPr>
            </w:pPr>
            <w:r w:rsidRPr="00EF5447">
              <w:rPr>
                <w:lang w:eastAsia="ko-KR"/>
              </w:rPr>
              <w:t>39</w:t>
            </w:r>
          </w:p>
        </w:tc>
        <w:tc>
          <w:tcPr>
            <w:tcW w:w="1066" w:type="dxa"/>
            <w:shd w:val="clear" w:color="auto" w:fill="auto"/>
            <w:noWrap/>
          </w:tcPr>
          <w:p w14:paraId="582FDE86" w14:textId="77777777" w:rsidR="00913D7A" w:rsidRPr="00EF5447" w:rsidRDefault="00913D7A" w:rsidP="00290FB6">
            <w:pPr>
              <w:pStyle w:val="TAC"/>
              <w:rPr>
                <w:szCs w:val="18"/>
              </w:rPr>
            </w:pPr>
            <w:r w:rsidRPr="00EF5447">
              <w:rPr>
                <w:color w:val="000000"/>
                <w:lang w:eastAsia="ko-KR"/>
              </w:rPr>
              <w:t>1900</w:t>
            </w:r>
          </w:p>
        </w:tc>
        <w:tc>
          <w:tcPr>
            <w:tcW w:w="746" w:type="dxa"/>
            <w:shd w:val="clear" w:color="auto" w:fill="auto"/>
            <w:noWrap/>
          </w:tcPr>
          <w:p w14:paraId="3F78A1C8" w14:textId="77777777" w:rsidR="00913D7A" w:rsidRPr="00EF5447" w:rsidRDefault="00913D7A" w:rsidP="00290FB6">
            <w:pPr>
              <w:pStyle w:val="TAC"/>
              <w:rPr>
                <w:szCs w:val="18"/>
              </w:rPr>
            </w:pPr>
            <w:r w:rsidRPr="00EF5447">
              <w:rPr>
                <w:color w:val="000000"/>
                <w:lang w:eastAsia="ko-KR"/>
              </w:rPr>
              <w:t>5</w:t>
            </w:r>
          </w:p>
        </w:tc>
        <w:tc>
          <w:tcPr>
            <w:tcW w:w="877" w:type="dxa"/>
            <w:shd w:val="clear" w:color="auto" w:fill="auto"/>
            <w:noWrap/>
          </w:tcPr>
          <w:p w14:paraId="11E34D1A" w14:textId="77777777" w:rsidR="00913D7A" w:rsidRPr="00EF5447" w:rsidRDefault="00913D7A" w:rsidP="00290FB6">
            <w:pPr>
              <w:pStyle w:val="TAC"/>
              <w:rPr>
                <w:szCs w:val="18"/>
              </w:rPr>
            </w:pPr>
            <w:r w:rsidRPr="00EF5447">
              <w:rPr>
                <w:color w:val="000000"/>
                <w:lang w:eastAsia="ko-KR"/>
              </w:rPr>
              <w:t>25</w:t>
            </w:r>
          </w:p>
        </w:tc>
        <w:tc>
          <w:tcPr>
            <w:tcW w:w="1299" w:type="dxa"/>
            <w:shd w:val="clear" w:color="auto" w:fill="auto"/>
            <w:noWrap/>
          </w:tcPr>
          <w:p w14:paraId="581190F2" w14:textId="77777777" w:rsidR="00913D7A" w:rsidRPr="00EF5447" w:rsidRDefault="00913D7A" w:rsidP="00290FB6">
            <w:pPr>
              <w:pStyle w:val="TAC"/>
              <w:rPr>
                <w:szCs w:val="18"/>
              </w:rPr>
            </w:pPr>
            <w:r w:rsidRPr="00EF5447">
              <w:rPr>
                <w:color w:val="000000"/>
                <w:lang w:eastAsia="ko-KR"/>
              </w:rPr>
              <w:t>1900</w:t>
            </w:r>
          </w:p>
        </w:tc>
        <w:tc>
          <w:tcPr>
            <w:tcW w:w="917" w:type="dxa"/>
            <w:shd w:val="clear" w:color="auto" w:fill="auto"/>
          </w:tcPr>
          <w:p w14:paraId="34F27E17"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55DBFA97" w14:textId="77777777" w:rsidR="00913D7A" w:rsidRPr="00EF5447" w:rsidRDefault="00913D7A" w:rsidP="00290FB6">
            <w:pPr>
              <w:pStyle w:val="TAC"/>
            </w:pPr>
            <w:r w:rsidRPr="00EF5447">
              <w:rPr>
                <w:lang w:eastAsia="ko-KR"/>
              </w:rPr>
              <w:t>N/A</w:t>
            </w:r>
          </w:p>
        </w:tc>
      </w:tr>
      <w:tr w:rsidR="00913D7A" w:rsidRPr="00EF5447" w14:paraId="5ECD0C41" w14:textId="77777777" w:rsidTr="00290FB6">
        <w:trPr>
          <w:trHeight w:val="216"/>
          <w:jc w:val="center"/>
        </w:trPr>
        <w:tc>
          <w:tcPr>
            <w:tcW w:w="2258" w:type="dxa"/>
            <w:tcBorders>
              <w:top w:val="nil"/>
              <w:bottom w:val="nil"/>
            </w:tcBorders>
            <w:shd w:val="clear" w:color="auto" w:fill="auto"/>
          </w:tcPr>
          <w:p w14:paraId="15B77493" w14:textId="77777777" w:rsidR="00913D7A" w:rsidRPr="00EF5447" w:rsidRDefault="00913D7A" w:rsidP="00290FB6">
            <w:pPr>
              <w:pStyle w:val="TAC"/>
            </w:pPr>
          </w:p>
        </w:tc>
        <w:tc>
          <w:tcPr>
            <w:tcW w:w="878" w:type="dxa"/>
            <w:shd w:val="clear" w:color="auto" w:fill="auto"/>
          </w:tcPr>
          <w:p w14:paraId="39FFF6DB" w14:textId="77777777" w:rsidR="00913D7A" w:rsidRPr="00EF5447" w:rsidRDefault="00913D7A" w:rsidP="00290FB6">
            <w:pPr>
              <w:pStyle w:val="TAC"/>
              <w:rPr>
                <w:szCs w:val="18"/>
              </w:rPr>
            </w:pPr>
            <w:r w:rsidRPr="00EF5447">
              <w:rPr>
                <w:lang w:eastAsia="ko-KR"/>
              </w:rPr>
              <w:t>n41</w:t>
            </w:r>
          </w:p>
        </w:tc>
        <w:tc>
          <w:tcPr>
            <w:tcW w:w="1066" w:type="dxa"/>
            <w:shd w:val="clear" w:color="auto" w:fill="auto"/>
            <w:noWrap/>
          </w:tcPr>
          <w:p w14:paraId="2BAE0607" w14:textId="77777777" w:rsidR="00913D7A" w:rsidRPr="00EF5447" w:rsidRDefault="00913D7A" w:rsidP="00290FB6">
            <w:pPr>
              <w:pStyle w:val="TAC"/>
              <w:rPr>
                <w:szCs w:val="18"/>
              </w:rPr>
            </w:pPr>
            <w:r w:rsidRPr="00EF5447">
              <w:rPr>
                <w:lang w:eastAsia="ko-KR"/>
              </w:rPr>
              <w:t>2620</w:t>
            </w:r>
          </w:p>
        </w:tc>
        <w:tc>
          <w:tcPr>
            <w:tcW w:w="746" w:type="dxa"/>
            <w:shd w:val="clear" w:color="auto" w:fill="auto"/>
            <w:noWrap/>
          </w:tcPr>
          <w:p w14:paraId="4E2A058C" w14:textId="77777777" w:rsidR="00913D7A" w:rsidRPr="00EF5447" w:rsidRDefault="00913D7A" w:rsidP="00290FB6">
            <w:pPr>
              <w:pStyle w:val="TAC"/>
              <w:rPr>
                <w:szCs w:val="18"/>
              </w:rPr>
            </w:pPr>
            <w:r w:rsidRPr="00EF5447">
              <w:rPr>
                <w:lang w:eastAsia="ko-KR"/>
              </w:rPr>
              <w:t>10</w:t>
            </w:r>
          </w:p>
        </w:tc>
        <w:tc>
          <w:tcPr>
            <w:tcW w:w="877" w:type="dxa"/>
            <w:shd w:val="clear" w:color="auto" w:fill="auto"/>
            <w:noWrap/>
          </w:tcPr>
          <w:p w14:paraId="3D239EE1" w14:textId="77777777" w:rsidR="00913D7A" w:rsidRPr="00EF5447" w:rsidRDefault="00913D7A" w:rsidP="00290FB6">
            <w:pPr>
              <w:pStyle w:val="TAC"/>
              <w:rPr>
                <w:szCs w:val="18"/>
              </w:rPr>
            </w:pPr>
            <w:r w:rsidRPr="00EF5447">
              <w:rPr>
                <w:lang w:eastAsia="ko-KR"/>
              </w:rPr>
              <w:t>50</w:t>
            </w:r>
          </w:p>
        </w:tc>
        <w:tc>
          <w:tcPr>
            <w:tcW w:w="1299" w:type="dxa"/>
            <w:shd w:val="clear" w:color="auto" w:fill="auto"/>
            <w:noWrap/>
          </w:tcPr>
          <w:p w14:paraId="1A930178" w14:textId="77777777" w:rsidR="00913D7A" w:rsidRPr="00EF5447" w:rsidRDefault="00913D7A" w:rsidP="00290FB6">
            <w:pPr>
              <w:pStyle w:val="TAC"/>
              <w:rPr>
                <w:szCs w:val="18"/>
              </w:rPr>
            </w:pPr>
            <w:r w:rsidRPr="00EF5447">
              <w:rPr>
                <w:lang w:eastAsia="ko-KR"/>
              </w:rPr>
              <w:t>2620</w:t>
            </w:r>
          </w:p>
        </w:tc>
        <w:tc>
          <w:tcPr>
            <w:tcW w:w="917" w:type="dxa"/>
            <w:shd w:val="clear" w:color="auto" w:fill="auto"/>
          </w:tcPr>
          <w:p w14:paraId="14AC295F"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2BBBCDA5" w14:textId="77777777" w:rsidR="00913D7A" w:rsidRPr="00EF5447" w:rsidRDefault="00913D7A" w:rsidP="00290FB6">
            <w:pPr>
              <w:pStyle w:val="TAC"/>
            </w:pPr>
            <w:r w:rsidRPr="00EF5447">
              <w:rPr>
                <w:lang w:eastAsia="ko-KR"/>
              </w:rPr>
              <w:t>N/A</w:t>
            </w:r>
          </w:p>
        </w:tc>
      </w:tr>
      <w:tr w:rsidR="00913D7A" w:rsidRPr="00EF5447" w14:paraId="5D933B50" w14:textId="77777777" w:rsidTr="00290FB6">
        <w:trPr>
          <w:trHeight w:val="216"/>
          <w:jc w:val="center"/>
        </w:trPr>
        <w:tc>
          <w:tcPr>
            <w:tcW w:w="2258" w:type="dxa"/>
            <w:tcBorders>
              <w:top w:val="nil"/>
              <w:bottom w:val="nil"/>
            </w:tcBorders>
            <w:shd w:val="clear" w:color="auto" w:fill="auto"/>
          </w:tcPr>
          <w:p w14:paraId="7B5C073B" w14:textId="77777777" w:rsidR="00913D7A" w:rsidRPr="00EF5447" w:rsidRDefault="00913D7A" w:rsidP="00290FB6">
            <w:pPr>
              <w:pStyle w:val="TAC"/>
            </w:pPr>
          </w:p>
        </w:tc>
        <w:tc>
          <w:tcPr>
            <w:tcW w:w="878" w:type="dxa"/>
            <w:shd w:val="clear" w:color="auto" w:fill="auto"/>
          </w:tcPr>
          <w:p w14:paraId="148E58AC" w14:textId="77777777" w:rsidR="00913D7A" w:rsidRPr="00EF5447" w:rsidRDefault="00913D7A" w:rsidP="00290FB6">
            <w:pPr>
              <w:pStyle w:val="TAC"/>
              <w:rPr>
                <w:szCs w:val="18"/>
              </w:rPr>
            </w:pPr>
            <w:r w:rsidRPr="00EF5447">
              <w:rPr>
                <w:lang w:eastAsia="ko-KR"/>
              </w:rPr>
              <w:t>n79</w:t>
            </w:r>
          </w:p>
        </w:tc>
        <w:tc>
          <w:tcPr>
            <w:tcW w:w="1066" w:type="dxa"/>
            <w:shd w:val="clear" w:color="auto" w:fill="auto"/>
            <w:noWrap/>
          </w:tcPr>
          <w:p w14:paraId="33EC8A3D" w14:textId="77777777" w:rsidR="00913D7A" w:rsidRPr="00EF5447" w:rsidRDefault="00913D7A" w:rsidP="00290FB6">
            <w:pPr>
              <w:pStyle w:val="TAC"/>
              <w:rPr>
                <w:szCs w:val="18"/>
              </w:rPr>
            </w:pPr>
            <w:r w:rsidRPr="00EF5447">
              <w:rPr>
                <w:lang w:eastAsia="ko-KR"/>
              </w:rPr>
              <w:t>4520</w:t>
            </w:r>
          </w:p>
        </w:tc>
        <w:tc>
          <w:tcPr>
            <w:tcW w:w="746" w:type="dxa"/>
            <w:shd w:val="clear" w:color="auto" w:fill="auto"/>
            <w:noWrap/>
          </w:tcPr>
          <w:p w14:paraId="14801224" w14:textId="77777777" w:rsidR="00913D7A" w:rsidRPr="00EF5447" w:rsidRDefault="00913D7A" w:rsidP="00290FB6">
            <w:pPr>
              <w:pStyle w:val="TAC"/>
              <w:rPr>
                <w:szCs w:val="18"/>
              </w:rPr>
            </w:pPr>
            <w:r w:rsidRPr="00EF5447">
              <w:rPr>
                <w:lang w:eastAsia="ko-KR"/>
              </w:rPr>
              <w:t>40</w:t>
            </w:r>
          </w:p>
        </w:tc>
        <w:tc>
          <w:tcPr>
            <w:tcW w:w="877" w:type="dxa"/>
            <w:shd w:val="clear" w:color="auto" w:fill="auto"/>
            <w:noWrap/>
          </w:tcPr>
          <w:p w14:paraId="1044A99A" w14:textId="77777777" w:rsidR="00913D7A" w:rsidRPr="00EF5447" w:rsidRDefault="00913D7A" w:rsidP="00290FB6">
            <w:pPr>
              <w:pStyle w:val="TAC"/>
              <w:rPr>
                <w:szCs w:val="18"/>
              </w:rPr>
            </w:pPr>
            <w:r w:rsidRPr="00EF5447">
              <w:rPr>
                <w:lang w:eastAsia="ko-KR"/>
              </w:rPr>
              <w:t>216</w:t>
            </w:r>
          </w:p>
        </w:tc>
        <w:tc>
          <w:tcPr>
            <w:tcW w:w="1299" w:type="dxa"/>
            <w:shd w:val="clear" w:color="auto" w:fill="auto"/>
            <w:noWrap/>
          </w:tcPr>
          <w:p w14:paraId="352B271A" w14:textId="77777777" w:rsidR="00913D7A" w:rsidRPr="00EF5447" w:rsidRDefault="00913D7A" w:rsidP="00290FB6">
            <w:pPr>
              <w:pStyle w:val="TAC"/>
              <w:rPr>
                <w:szCs w:val="18"/>
              </w:rPr>
            </w:pPr>
            <w:r w:rsidRPr="00EF5447">
              <w:rPr>
                <w:lang w:eastAsia="ko-KR"/>
              </w:rPr>
              <w:t>4520</w:t>
            </w:r>
          </w:p>
        </w:tc>
        <w:tc>
          <w:tcPr>
            <w:tcW w:w="917" w:type="dxa"/>
            <w:shd w:val="clear" w:color="auto" w:fill="auto"/>
          </w:tcPr>
          <w:p w14:paraId="5387E616" w14:textId="77777777" w:rsidR="00913D7A" w:rsidRPr="00EF5447" w:rsidRDefault="00913D7A" w:rsidP="00290FB6">
            <w:pPr>
              <w:pStyle w:val="TAC"/>
              <w:rPr>
                <w:szCs w:val="18"/>
              </w:rPr>
            </w:pPr>
            <w:r w:rsidRPr="00EF5447">
              <w:rPr>
                <w:rFonts w:eastAsia="Malgun Gothic"/>
                <w:szCs w:val="18"/>
                <w:lang w:eastAsia="ko-KR"/>
              </w:rPr>
              <w:t>29.8</w:t>
            </w:r>
          </w:p>
        </w:tc>
        <w:tc>
          <w:tcPr>
            <w:tcW w:w="1248" w:type="dxa"/>
            <w:shd w:val="clear" w:color="auto" w:fill="auto"/>
          </w:tcPr>
          <w:p w14:paraId="1F92CB70" w14:textId="77777777" w:rsidR="00913D7A" w:rsidRPr="00EF5447" w:rsidRDefault="00913D7A" w:rsidP="00290FB6">
            <w:pPr>
              <w:pStyle w:val="TAC"/>
              <w:rPr>
                <w:lang w:eastAsia="ko-KR"/>
              </w:rPr>
            </w:pPr>
            <w:r w:rsidRPr="00EF5447">
              <w:rPr>
                <w:lang w:eastAsia="ko-KR"/>
              </w:rPr>
              <w:t>IMD2</w:t>
            </w:r>
            <w:r w:rsidRPr="00EF5447">
              <w:rPr>
                <w:vertAlign w:val="superscript"/>
                <w:lang w:eastAsia="ko-KR"/>
              </w:rPr>
              <w:t>4</w:t>
            </w:r>
          </w:p>
        </w:tc>
      </w:tr>
      <w:tr w:rsidR="00913D7A" w:rsidRPr="00EF5447" w14:paraId="3B0C03CF" w14:textId="77777777" w:rsidTr="00290FB6">
        <w:trPr>
          <w:trHeight w:val="216"/>
          <w:jc w:val="center"/>
        </w:trPr>
        <w:tc>
          <w:tcPr>
            <w:tcW w:w="2258" w:type="dxa"/>
            <w:tcBorders>
              <w:top w:val="nil"/>
              <w:bottom w:val="nil"/>
            </w:tcBorders>
            <w:shd w:val="clear" w:color="auto" w:fill="auto"/>
          </w:tcPr>
          <w:p w14:paraId="74574BAB" w14:textId="77777777" w:rsidR="00913D7A" w:rsidRPr="00EF5447" w:rsidRDefault="00913D7A" w:rsidP="00290FB6">
            <w:pPr>
              <w:pStyle w:val="TAC"/>
            </w:pPr>
          </w:p>
        </w:tc>
        <w:tc>
          <w:tcPr>
            <w:tcW w:w="878" w:type="dxa"/>
            <w:shd w:val="clear" w:color="auto" w:fill="auto"/>
          </w:tcPr>
          <w:p w14:paraId="53FED6A1" w14:textId="77777777" w:rsidR="00913D7A" w:rsidRPr="00EF5447" w:rsidRDefault="00913D7A" w:rsidP="00290FB6">
            <w:pPr>
              <w:pStyle w:val="TAC"/>
              <w:rPr>
                <w:szCs w:val="18"/>
              </w:rPr>
            </w:pPr>
            <w:r w:rsidRPr="00EF5447">
              <w:rPr>
                <w:lang w:eastAsia="ko-KR"/>
              </w:rPr>
              <w:t>39</w:t>
            </w:r>
          </w:p>
        </w:tc>
        <w:tc>
          <w:tcPr>
            <w:tcW w:w="1066" w:type="dxa"/>
            <w:shd w:val="clear" w:color="auto" w:fill="auto"/>
            <w:noWrap/>
          </w:tcPr>
          <w:p w14:paraId="727CD3E6" w14:textId="77777777" w:rsidR="00913D7A" w:rsidRPr="00EF5447" w:rsidRDefault="00913D7A" w:rsidP="00290FB6">
            <w:pPr>
              <w:pStyle w:val="TAC"/>
              <w:rPr>
                <w:szCs w:val="18"/>
              </w:rPr>
            </w:pPr>
            <w:r w:rsidRPr="00EF5447">
              <w:rPr>
                <w:color w:val="000000"/>
                <w:lang w:eastAsia="ko-KR"/>
              </w:rPr>
              <w:t>1900</w:t>
            </w:r>
          </w:p>
        </w:tc>
        <w:tc>
          <w:tcPr>
            <w:tcW w:w="746" w:type="dxa"/>
            <w:shd w:val="clear" w:color="auto" w:fill="auto"/>
            <w:noWrap/>
          </w:tcPr>
          <w:p w14:paraId="39DA1099" w14:textId="77777777" w:rsidR="00913D7A" w:rsidRPr="00EF5447" w:rsidRDefault="00913D7A" w:rsidP="00290FB6">
            <w:pPr>
              <w:pStyle w:val="TAC"/>
              <w:rPr>
                <w:szCs w:val="18"/>
              </w:rPr>
            </w:pPr>
            <w:r w:rsidRPr="00EF5447">
              <w:rPr>
                <w:color w:val="000000"/>
                <w:lang w:eastAsia="ko-KR"/>
              </w:rPr>
              <w:t>5</w:t>
            </w:r>
          </w:p>
        </w:tc>
        <w:tc>
          <w:tcPr>
            <w:tcW w:w="877" w:type="dxa"/>
            <w:shd w:val="clear" w:color="auto" w:fill="auto"/>
            <w:noWrap/>
          </w:tcPr>
          <w:p w14:paraId="7DBB82BD" w14:textId="77777777" w:rsidR="00913D7A" w:rsidRPr="00EF5447" w:rsidRDefault="00913D7A" w:rsidP="00290FB6">
            <w:pPr>
              <w:pStyle w:val="TAC"/>
              <w:rPr>
                <w:szCs w:val="18"/>
              </w:rPr>
            </w:pPr>
            <w:r w:rsidRPr="00EF5447">
              <w:rPr>
                <w:color w:val="000000"/>
                <w:lang w:eastAsia="ko-KR"/>
              </w:rPr>
              <w:t>25</w:t>
            </w:r>
          </w:p>
        </w:tc>
        <w:tc>
          <w:tcPr>
            <w:tcW w:w="1299" w:type="dxa"/>
            <w:shd w:val="clear" w:color="auto" w:fill="auto"/>
            <w:noWrap/>
          </w:tcPr>
          <w:p w14:paraId="1D937F9A" w14:textId="77777777" w:rsidR="00913D7A" w:rsidRPr="00EF5447" w:rsidRDefault="00913D7A" w:rsidP="00290FB6">
            <w:pPr>
              <w:pStyle w:val="TAC"/>
              <w:rPr>
                <w:szCs w:val="18"/>
              </w:rPr>
            </w:pPr>
            <w:r w:rsidRPr="00EF5447">
              <w:rPr>
                <w:color w:val="000000"/>
                <w:lang w:eastAsia="ko-KR"/>
              </w:rPr>
              <w:t>1900</w:t>
            </w:r>
          </w:p>
        </w:tc>
        <w:tc>
          <w:tcPr>
            <w:tcW w:w="917" w:type="dxa"/>
            <w:shd w:val="clear" w:color="auto" w:fill="auto"/>
          </w:tcPr>
          <w:p w14:paraId="3E9302FF"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28E6D87D" w14:textId="77777777" w:rsidR="00913D7A" w:rsidRPr="00EF5447" w:rsidRDefault="00913D7A" w:rsidP="00290FB6">
            <w:pPr>
              <w:pStyle w:val="TAC"/>
            </w:pPr>
            <w:r w:rsidRPr="00EF5447">
              <w:rPr>
                <w:lang w:eastAsia="ko-KR"/>
              </w:rPr>
              <w:t>N/A</w:t>
            </w:r>
          </w:p>
        </w:tc>
      </w:tr>
      <w:tr w:rsidR="00913D7A" w:rsidRPr="00EF5447" w14:paraId="58F47B0D" w14:textId="77777777" w:rsidTr="00290FB6">
        <w:trPr>
          <w:trHeight w:val="216"/>
          <w:jc w:val="center"/>
        </w:trPr>
        <w:tc>
          <w:tcPr>
            <w:tcW w:w="2258" w:type="dxa"/>
            <w:tcBorders>
              <w:top w:val="nil"/>
              <w:bottom w:val="nil"/>
            </w:tcBorders>
            <w:shd w:val="clear" w:color="auto" w:fill="auto"/>
          </w:tcPr>
          <w:p w14:paraId="56FAF237" w14:textId="77777777" w:rsidR="00913D7A" w:rsidRPr="00EF5447" w:rsidRDefault="00913D7A" w:rsidP="00290FB6">
            <w:pPr>
              <w:pStyle w:val="TAC"/>
            </w:pPr>
          </w:p>
        </w:tc>
        <w:tc>
          <w:tcPr>
            <w:tcW w:w="878" w:type="dxa"/>
            <w:shd w:val="clear" w:color="auto" w:fill="auto"/>
          </w:tcPr>
          <w:p w14:paraId="742B15E6" w14:textId="77777777" w:rsidR="00913D7A" w:rsidRPr="00EF5447" w:rsidRDefault="00913D7A" w:rsidP="00290FB6">
            <w:pPr>
              <w:pStyle w:val="TAC"/>
              <w:rPr>
                <w:szCs w:val="18"/>
              </w:rPr>
            </w:pPr>
            <w:r w:rsidRPr="00EF5447">
              <w:rPr>
                <w:lang w:eastAsia="ko-KR"/>
              </w:rPr>
              <w:t>n41</w:t>
            </w:r>
          </w:p>
        </w:tc>
        <w:tc>
          <w:tcPr>
            <w:tcW w:w="1066" w:type="dxa"/>
            <w:shd w:val="clear" w:color="auto" w:fill="auto"/>
            <w:noWrap/>
          </w:tcPr>
          <w:p w14:paraId="33F4044D" w14:textId="77777777" w:rsidR="00913D7A" w:rsidRPr="00EF5447" w:rsidRDefault="00913D7A" w:rsidP="00290FB6">
            <w:pPr>
              <w:pStyle w:val="TAC"/>
              <w:rPr>
                <w:szCs w:val="18"/>
              </w:rPr>
            </w:pPr>
            <w:r w:rsidRPr="00EF5447">
              <w:rPr>
                <w:color w:val="000000"/>
                <w:lang w:eastAsia="ko-KR"/>
              </w:rPr>
              <w:t>2620</w:t>
            </w:r>
          </w:p>
        </w:tc>
        <w:tc>
          <w:tcPr>
            <w:tcW w:w="746" w:type="dxa"/>
            <w:shd w:val="clear" w:color="auto" w:fill="auto"/>
            <w:noWrap/>
          </w:tcPr>
          <w:p w14:paraId="3355DF9B" w14:textId="77777777" w:rsidR="00913D7A" w:rsidRPr="00EF5447" w:rsidRDefault="00913D7A" w:rsidP="00290FB6">
            <w:pPr>
              <w:pStyle w:val="TAC"/>
              <w:rPr>
                <w:szCs w:val="18"/>
              </w:rPr>
            </w:pPr>
            <w:r w:rsidRPr="00EF5447">
              <w:rPr>
                <w:color w:val="000000"/>
                <w:lang w:eastAsia="ko-KR"/>
              </w:rPr>
              <w:t>10</w:t>
            </w:r>
          </w:p>
        </w:tc>
        <w:tc>
          <w:tcPr>
            <w:tcW w:w="877" w:type="dxa"/>
            <w:shd w:val="clear" w:color="auto" w:fill="auto"/>
            <w:noWrap/>
          </w:tcPr>
          <w:p w14:paraId="00700ACA" w14:textId="77777777" w:rsidR="00913D7A" w:rsidRPr="00EF5447" w:rsidRDefault="00913D7A" w:rsidP="00290FB6">
            <w:pPr>
              <w:pStyle w:val="TAC"/>
              <w:rPr>
                <w:szCs w:val="18"/>
              </w:rPr>
            </w:pPr>
            <w:r w:rsidRPr="00EF5447">
              <w:rPr>
                <w:color w:val="000000"/>
                <w:lang w:eastAsia="ko-KR"/>
              </w:rPr>
              <w:t>50</w:t>
            </w:r>
          </w:p>
        </w:tc>
        <w:tc>
          <w:tcPr>
            <w:tcW w:w="1299" w:type="dxa"/>
            <w:shd w:val="clear" w:color="auto" w:fill="auto"/>
            <w:noWrap/>
          </w:tcPr>
          <w:p w14:paraId="655A93D0" w14:textId="77777777" w:rsidR="00913D7A" w:rsidRPr="00EF5447" w:rsidRDefault="00913D7A" w:rsidP="00290FB6">
            <w:pPr>
              <w:pStyle w:val="TAC"/>
              <w:rPr>
                <w:szCs w:val="18"/>
              </w:rPr>
            </w:pPr>
            <w:r w:rsidRPr="00EF5447">
              <w:rPr>
                <w:color w:val="000000"/>
                <w:lang w:eastAsia="ko-KR"/>
              </w:rPr>
              <w:t>2620</w:t>
            </w:r>
          </w:p>
        </w:tc>
        <w:tc>
          <w:tcPr>
            <w:tcW w:w="917" w:type="dxa"/>
            <w:shd w:val="clear" w:color="auto" w:fill="auto"/>
          </w:tcPr>
          <w:p w14:paraId="5EE587C0" w14:textId="77777777" w:rsidR="00913D7A" w:rsidRPr="00EF5447" w:rsidRDefault="00913D7A" w:rsidP="00290FB6">
            <w:pPr>
              <w:pStyle w:val="TAC"/>
              <w:rPr>
                <w:szCs w:val="18"/>
              </w:rPr>
            </w:pPr>
            <w:r w:rsidRPr="00EF5447">
              <w:rPr>
                <w:rFonts w:eastAsia="Malgun Gothic"/>
                <w:szCs w:val="18"/>
                <w:lang w:eastAsia="ko-KR"/>
              </w:rPr>
              <w:t>30.2</w:t>
            </w:r>
          </w:p>
        </w:tc>
        <w:tc>
          <w:tcPr>
            <w:tcW w:w="1248" w:type="dxa"/>
            <w:shd w:val="clear" w:color="auto" w:fill="auto"/>
          </w:tcPr>
          <w:p w14:paraId="2695B95A" w14:textId="77777777" w:rsidR="00913D7A" w:rsidRPr="00EF5447" w:rsidRDefault="00913D7A" w:rsidP="00290FB6">
            <w:pPr>
              <w:pStyle w:val="TAC"/>
              <w:rPr>
                <w:lang w:eastAsia="ko-KR"/>
              </w:rPr>
            </w:pPr>
            <w:r w:rsidRPr="00EF5447">
              <w:rPr>
                <w:lang w:eastAsia="ko-KR"/>
              </w:rPr>
              <w:t>IMD2</w:t>
            </w:r>
            <w:r w:rsidRPr="00EF5447">
              <w:rPr>
                <w:vertAlign w:val="superscript"/>
                <w:lang w:eastAsia="ko-KR"/>
              </w:rPr>
              <w:t>4</w:t>
            </w:r>
          </w:p>
        </w:tc>
      </w:tr>
      <w:tr w:rsidR="00913D7A" w:rsidRPr="00EF5447" w14:paraId="2CBD7621" w14:textId="77777777" w:rsidTr="00290FB6">
        <w:trPr>
          <w:trHeight w:val="216"/>
          <w:jc w:val="center"/>
        </w:trPr>
        <w:tc>
          <w:tcPr>
            <w:tcW w:w="2258" w:type="dxa"/>
            <w:tcBorders>
              <w:top w:val="nil"/>
              <w:bottom w:val="single" w:sz="4" w:space="0" w:color="auto"/>
            </w:tcBorders>
            <w:shd w:val="clear" w:color="auto" w:fill="auto"/>
          </w:tcPr>
          <w:p w14:paraId="362174E5" w14:textId="77777777" w:rsidR="00913D7A" w:rsidRPr="00EF5447" w:rsidRDefault="00913D7A" w:rsidP="00290FB6">
            <w:pPr>
              <w:pStyle w:val="TAC"/>
            </w:pPr>
          </w:p>
        </w:tc>
        <w:tc>
          <w:tcPr>
            <w:tcW w:w="878" w:type="dxa"/>
            <w:shd w:val="clear" w:color="auto" w:fill="auto"/>
          </w:tcPr>
          <w:p w14:paraId="3C8E407F" w14:textId="77777777" w:rsidR="00913D7A" w:rsidRPr="00EF5447" w:rsidRDefault="00913D7A" w:rsidP="00290FB6">
            <w:pPr>
              <w:pStyle w:val="TAC"/>
              <w:rPr>
                <w:szCs w:val="18"/>
              </w:rPr>
            </w:pPr>
            <w:r w:rsidRPr="00EF5447">
              <w:rPr>
                <w:lang w:eastAsia="ko-KR"/>
              </w:rPr>
              <w:t>n79</w:t>
            </w:r>
          </w:p>
        </w:tc>
        <w:tc>
          <w:tcPr>
            <w:tcW w:w="1066" w:type="dxa"/>
            <w:shd w:val="clear" w:color="auto" w:fill="auto"/>
            <w:noWrap/>
          </w:tcPr>
          <w:p w14:paraId="384D10AB" w14:textId="77777777" w:rsidR="00913D7A" w:rsidRPr="00EF5447" w:rsidRDefault="00913D7A" w:rsidP="00290FB6">
            <w:pPr>
              <w:pStyle w:val="TAC"/>
              <w:rPr>
                <w:szCs w:val="18"/>
              </w:rPr>
            </w:pPr>
            <w:r w:rsidRPr="00EF5447">
              <w:rPr>
                <w:rFonts w:eastAsia="Malgun Gothic"/>
                <w:color w:val="000000"/>
                <w:lang w:eastAsia="ko-KR"/>
              </w:rPr>
              <w:t>4520</w:t>
            </w:r>
          </w:p>
        </w:tc>
        <w:tc>
          <w:tcPr>
            <w:tcW w:w="746" w:type="dxa"/>
            <w:shd w:val="clear" w:color="auto" w:fill="auto"/>
            <w:noWrap/>
          </w:tcPr>
          <w:p w14:paraId="7F85435D" w14:textId="77777777" w:rsidR="00913D7A" w:rsidRPr="00EF5447" w:rsidRDefault="00913D7A" w:rsidP="00290FB6">
            <w:pPr>
              <w:pStyle w:val="TAC"/>
              <w:rPr>
                <w:szCs w:val="18"/>
              </w:rPr>
            </w:pPr>
            <w:r w:rsidRPr="00EF5447">
              <w:rPr>
                <w:rFonts w:eastAsia="Malgun Gothic"/>
                <w:color w:val="000000"/>
                <w:lang w:eastAsia="ko-KR"/>
              </w:rPr>
              <w:t>40</w:t>
            </w:r>
          </w:p>
        </w:tc>
        <w:tc>
          <w:tcPr>
            <w:tcW w:w="877" w:type="dxa"/>
            <w:shd w:val="clear" w:color="auto" w:fill="auto"/>
            <w:noWrap/>
          </w:tcPr>
          <w:p w14:paraId="36763F6C" w14:textId="77777777" w:rsidR="00913D7A" w:rsidRPr="00EF5447" w:rsidRDefault="00913D7A" w:rsidP="00290FB6">
            <w:pPr>
              <w:pStyle w:val="TAC"/>
              <w:rPr>
                <w:szCs w:val="18"/>
              </w:rPr>
            </w:pPr>
            <w:r w:rsidRPr="00EF5447">
              <w:rPr>
                <w:rFonts w:eastAsia="Malgun Gothic"/>
                <w:color w:val="000000"/>
                <w:lang w:eastAsia="ko-KR"/>
              </w:rPr>
              <w:t>216</w:t>
            </w:r>
          </w:p>
        </w:tc>
        <w:tc>
          <w:tcPr>
            <w:tcW w:w="1299" w:type="dxa"/>
            <w:shd w:val="clear" w:color="auto" w:fill="auto"/>
            <w:noWrap/>
          </w:tcPr>
          <w:p w14:paraId="716BD6CB" w14:textId="77777777" w:rsidR="00913D7A" w:rsidRPr="00EF5447" w:rsidRDefault="00913D7A" w:rsidP="00290FB6">
            <w:pPr>
              <w:pStyle w:val="TAC"/>
              <w:rPr>
                <w:szCs w:val="18"/>
              </w:rPr>
            </w:pPr>
            <w:r w:rsidRPr="00EF5447">
              <w:rPr>
                <w:rFonts w:eastAsia="Malgun Gothic"/>
                <w:color w:val="000000"/>
                <w:lang w:eastAsia="ko-KR"/>
              </w:rPr>
              <w:t>4520</w:t>
            </w:r>
          </w:p>
        </w:tc>
        <w:tc>
          <w:tcPr>
            <w:tcW w:w="917" w:type="dxa"/>
            <w:shd w:val="clear" w:color="auto" w:fill="auto"/>
          </w:tcPr>
          <w:p w14:paraId="511C0B4D"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3BEA75FE" w14:textId="77777777" w:rsidR="00913D7A" w:rsidRPr="00EF5447" w:rsidRDefault="00913D7A" w:rsidP="00290FB6">
            <w:pPr>
              <w:pStyle w:val="TAC"/>
            </w:pPr>
            <w:r w:rsidRPr="00EF5447">
              <w:rPr>
                <w:lang w:eastAsia="ko-KR"/>
              </w:rPr>
              <w:t>N/A</w:t>
            </w:r>
          </w:p>
        </w:tc>
      </w:tr>
      <w:tr w:rsidR="00913D7A" w:rsidRPr="00EF5447" w14:paraId="156321DF" w14:textId="77777777" w:rsidTr="00290FB6">
        <w:trPr>
          <w:trHeight w:val="216"/>
          <w:jc w:val="center"/>
        </w:trPr>
        <w:tc>
          <w:tcPr>
            <w:tcW w:w="2258" w:type="dxa"/>
            <w:tcBorders>
              <w:bottom w:val="nil"/>
            </w:tcBorders>
            <w:shd w:val="clear" w:color="auto" w:fill="auto"/>
          </w:tcPr>
          <w:p w14:paraId="7B699631" w14:textId="77777777" w:rsidR="00913D7A" w:rsidRPr="00EF5447" w:rsidRDefault="00913D7A" w:rsidP="00290FB6">
            <w:pPr>
              <w:pStyle w:val="TAC"/>
            </w:pPr>
            <w:r w:rsidRPr="00EF5447">
              <w:t>DC_41A_n3A-n77A</w:t>
            </w:r>
          </w:p>
          <w:p w14:paraId="1CB3DD93" w14:textId="77777777" w:rsidR="00913D7A" w:rsidRPr="00EF5447" w:rsidRDefault="00913D7A" w:rsidP="00290FB6">
            <w:pPr>
              <w:pStyle w:val="TAC"/>
            </w:pPr>
            <w:r w:rsidRPr="00EF5447">
              <w:t>DC_41C_n3A-n77A</w:t>
            </w:r>
          </w:p>
          <w:p w14:paraId="3B4808F9" w14:textId="77777777" w:rsidR="00913D7A" w:rsidRPr="00EF5447" w:rsidRDefault="00913D7A" w:rsidP="00290FB6">
            <w:pPr>
              <w:pStyle w:val="TAC"/>
            </w:pPr>
            <w:r w:rsidRPr="00EF5447">
              <w:t>DC_41A_n3A-n78A</w:t>
            </w:r>
          </w:p>
          <w:p w14:paraId="558D179D" w14:textId="77777777" w:rsidR="00913D7A" w:rsidRPr="00EF5447" w:rsidRDefault="00913D7A" w:rsidP="00290FB6">
            <w:pPr>
              <w:pStyle w:val="TAC"/>
            </w:pPr>
            <w:r w:rsidRPr="00EF5447">
              <w:t>DC_41C_n3A-n78A</w:t>
            </w:r>
          </w:p>
        </w:tc>
        <w:tc>
          <w:tcPr>
            <w:tcW w:w="878" w:type="dxa"/>
            <w:shd w:val="clear" w:color="auto" w:fill="auto"/>
          </w:tcPr>
          <w:p w14:paraId="20CFD61A" w14:textId="77777777" w:rsidR="00913D7A" w:rsidRPr="00EF5447" w:rsidRDefault="00913D7A" w:rsidP="00290FB6">
            <w:pPr>
              <w:pStyle w:val="TAC"/>
              <w:rPr>
                <w:szCs w:val="18"/>
              </w:rPr>
            </w:pPr>
            <w:r w:rsidRPr="00EF5447">
              <w:rPr>
                <w:lang w:eastAsia="zh-CN"/>
              </w:rPr>
              <w:t>41</w:t>
            </w:r>
          </w:p>
        </w:tc>
        <w:tc>
          <w:tcPr>
            <w:tcW w:w="1066" w:type="dxa"/>
            <w:shd w:val="clear" w:color="auto" w:fill="auto"/>
            <w:noWrap/>
          </w:tcPr>
          <w:p w14:paraId="605564C8" w14:textId="77777777" w:rsidR="00913D7A" w:rsidRPr="00EF5447" w:rsidRDefault="00913D7A" w:rsidP="00290FB6">
            <w:pPr>
              <w:pStyle w:val="TAC"/>
              <w:rPr>
                <w:szCs w:val="18"/>
              </w:rPr>
            </w:pPr>
            <w:r w:rsidRPr="00EF5447">
              <w:rPr>
                <w:lang w:eastAsia="zh-CN"/>
              </w:rPr>
              <w:t>2620</w:t>
            </w:r>
          </w:p>
        </w:tc>
        <w:tc>
          <w:tcPr>
            <w:tcW w:w="746" w:type="dxa"/>
            <w:shd w:val="clear" w:color="auto" w:fill="auto"/>
            <w:noWrap/>
          </w:tcPr>
          <w:p w14:paraId="4708357B" w14:textId="77777777" w:rsidR="00913D7A" w:rsidRPr="00EF5447" w:rsidRDefault="00913D7A" w:rsidP="00290FB6">
            <w:pPr>
              <w:pStyle w:val="TAC"/>
              <w:rPr>
                <w:szCs w:val="18"/>
              </w:rPr>
            </w:pPr>
            <w:r w:rsidRPr="00EF5447">
              <w:rPr>
                <w:color w:val="000000"/>
              </w:rPr>
              <w:t>5</w:t>
            </w:r>
          </w:p>
        </w:tc>
        <w:tc>
          <w:tcPr>
            <w:tcW w:w="877" w:type="dxa"/>
            <w:shd w:val="clear" w:color="auto" w:fill="auto"/>
            <w:noWrap/>
          </w:tcPr>
          <w:p w14:paraId="20F88DF2" w14:textId="77777777" w:rsidR="00913D7A" w:rsidRPr="00EF5447" w:rsidRDefault="00913D7A" w:rsidP="00290FB6">
            <w:pPr>
              <w:pStyle w:val="TAC"/>
              <w:rPr>
                <w:szCs w:val="18"/>
              </w:rPr>
            </w:pPr>
            <w:r w:rsidRPr="00EF5447">
              <w:rPr>
                <w:color w:val="000000"/>
              </w:rPr>
              <w:t>25</w:t>
            </w:r>
          </w:p>
        </w:tc>
        <w:tc>
          <w:tcPr>
            <w:tcW w:w="1299" w:type="dxa"/>
            <w:shd w:val="clear" w:color="auto" w:fill="auto"/>
            <w:noWrap/>
          </w:tcPr>
          <w:p w14:paraId="7A6A43B8" w14:textId="77777777" w:rsidR="00913D7A" w:rsidRPr="00EF5447" w:rsidRDefault="00913D7A" w:rsidP="00290FB6">
            <w:pPr>
              <w:pStyle w:val="TAC"/>
              <w:rPr>
                <w:szCs w:val="18"/>
              </w:rPr>
            </w:pPr>
            <w:r w:rsidRPr="00EF5447">
              <w:rPr>
                <w:lang w:eastAsia="zh-CN"/>
              </w:rPr>
              <w:t>2620</w:t>
            </w:r>
          </w:p>
        </w:tc>
        <w:tc>
          <w:tcPr>
            <w:tcW w:w="917" w:type="dxa"/>
            <w:shd w:val="clear" w:color="auto" w:fill="auto"/>
          </w:tcPr>
          <w:p w14:paraId="59B4DCA2"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0A81172F" w14:textId="77777777" w:rsidR="00913D7A" w:rsidRPr="00EF5447" w:rsidRDefault="00913D7A" w:rsidP="00290FB6">
            <w:pPr>
              <w:pStyle w:val="TAC"/>
            </w:pPr>
            <w:r w:rsidRPr="00EF5447">
              <w:rPr>
                <w:lang w:eastAsia="ko-KR"/>
              </w:rPr>
              <w:t>N/A</w:t>
            </w:r>
          </w:p>
        </w:tc>
      </w:tr>
      <w:tr w:rsidR="00913D7A" w:rsidRPr="00EF5447" w14:paraId="753B9AA9" w14:textId="77777777" w:rsidTr="00290FB6">
        <w:trPr>
          <w:trHeight w:val="216"/>
          <w:jc w:val="center"/>
        </w:trPr>
        <w:tc>
          <w:tcPr>
            <w:tcW w:w="2258" w:type="dxa"/>
            <w:tcBorders>
              <w:top w:val="nil"/>
              <w:bottom w:val="nil"/>
            </w:tcBorders>
            <w:shd w:val="clear" w:color="auto" w:fill="auto"/>
          </w:tcPr>
          <w:p w14:paraId="1717198B" w14:textId="77777777" w:rsidR="00913D7A" w:rsidRPr="00EF5447" w:rsidRDefault="00913D7A" w:rsidP="00290FB6">
            <w:pPr>
              <w:pStyle w:val="TAC"/>
            </w:pPr>
          </w:p>
        </w:tc>
        <w:tc>
          <w:tcPr>
            <w:tcW w:w="878" w:type="dxa"/>
            <w:shd w:val="clear" w:color="auto" w:fill="auto"/>
          </w:tcPr>
          <w:p w14:paraId="6C3B9F71" w14:textId="77777777" w:rsidR="00913D7A" w:rsidRPr="00EF5447" w:rsidRDefault="00913D7A" w:rsidP="00290FB6">
            <w:pPr>
              <w:pStyle w:val="TAC"/>
              <w:rPr>
                <w:szCs w:val="18"/>
              </w:rPr>
            </w:pPr>
            <w:r w:rsidRPr="00EF5447">
              <w:t>n</w:t>
            </w:r>
            <w:r w:rsidRPr="00EF5447">
              <w:rPr>
                <w:lang w:eastAsia="zh-CN"/>
              </w:rPr>
              <w:t>3</w:t>
            </w:r>
          </w:p>
        </w:tc>
        <w:tc>
          <w:tcPr>
            <w:tcW w:w="1066" w:type="dxa"/>
            <w:shd w:val="clear" w:color="auto" w:fill="auto"/>
            <w:noWrap/>
          </w:tcPr>
          <w:p w14:paraId="4660A9DC" w14:textId="77777777" w:rsidR="00913D7A" w:rsidRPr="00EF5447" w:rsidRDefault="00913D7A" w:rsidP="00290FB6">
            <w:pPr>
              <w:pStyle w:val="TAC"/>
              <w:rPr>
                <w:szCs w:val="18"/>
              </w:rPr>
            </w:pPr>
            <w:r w:rsidRPr="00EF5447">
              <w:rPr>
                <w:lang w:eastAsia="zh-CN"/>
              </w:rPr>
              <w:t>1745</w:t>
            </w:r>
          </w:p>
        </w:tc>
        <w:tc>
          <w:tcPr>
            <w:tcW w:w="746" w:type="dxa"/>
            <w:shd w:val="clear" w:color="auto" w:fill="auto"/>
            <w:noWrap/>
          </w:tcPr>
          <w:p w14:paraId="056147D9" w14:textId="77777777" w:rsidR="00913D7A" w:rsidRPr="00EF5447" w:rsidRDefault="00913D7A" w:rsidP="00290FB6">
            <w:pPr>
              <w:pStyle w:val="TAC"/>
              <w:rPr>
                <w:szCs w:val="18"/>
              </w:rPr>
            </w:pPr>
            <w:r w:rsidRPr="00EF5447">
              <w:t>5</w:t>
            </w:r>
          </w:p>
        </w:tc>
        <w:tc>
          <w:tcPr>
            <w:tcW w:w="877" w:type="dxa"/>
            <w:shd w:val="clear" w:color="auto" w:fill="auto"/>
            <w:noWrap/>
          </w:tcPr>
          <w:p w14:paraId="000E0B08" w14:textId="77777777" w:rsidR="00913D7A" w:rsidRPr="00EF5447" w:rsidRDefault="00913D7A" w:rsidP="00290FB6">
            <w:pPr>
              <w:pStyle w:val="TAC"/>
              <w:rPr>
                <w:szCs w:val="18"/>
              </w:rPr>
            </w:pPr>
            <w:r w:rsidRPr="00EF5447">
              <w:t>25</w:t>
            </w:r>
          </w:p>
        </w:tc>
        <w:tc>
          <w:tcPr>
            <w:tcW w:w="1299" w:type="dxa"/>
            <w:shd w:val="clear" w:color="auto" w:fill="auto"/>
            <w:noWrap/>
          </w:tcPr>
          <w:p w14:paraId="35C9D20D" w14:textId="77777777" w:rsidR="00913D7A" w:rsidRPr="00EF5447" w:rsidRDefault="00913D7A" w:rsidP="00290FB6">
            <w:pPr>
              <w:pStyle w:val="TAC"/>
              <w:rPr>
                <w:szCs w:val="18"/>
              </w:rPr>
            </w:pPr>
            <w:r w:rsidRPr="00EF5447">
              <w:rPr>
                <w:lang w:eastAsia="zh-CN"/>
              </w:rPr>
              <w:t>1840</w:t>
            </w:r>
          </w:p>
        </w:tc>
        <w:tc>
          <w:tcPr>
            <w:tcW w:w="917" w:type="dxa"/>
            <w:shd w:val="clear" w:color="auto" w:fill="auto"/>
          </w:tcPr>
          <w:p w14:paraId="1A8C13A5" w14:textId="77777777" w:rsidR="00913D7A" w:rsidRPr="00EF5447" w:rsidRDefault="00913D7A" w:rsidP="00290FB6">
            <w:pPr>
              <w:pStyle w:val="TAC"/>
              <w:rPr>
                <w:szCs w:val="18"/>
              </w:rPr>
            </w:pPr>
            <w:r w:rsidRPr="00EF5447">
              <w:rPr>
                <w:rFonts w:eastAsia="Malgun Gothic"/>
                <w:szCs w:val="18"/>
                <w:lang w:eastAsia="ko-KR"/>
              </w:rPr>
              <w:t>16.4</w:t>
            </w:r>
          </w:p>
        </w:tc>
        <w:tc>
          <w:tcPr>
            <w:tcW w:w="1248" w:type="dxa"/>
            <w:shd w:val="clear" w:color="auto" w:fill="auto"/>
          </w:tcPr>
          <w:p w14:paraId="0ADA56AB" w14:textId="77777777" w:rsidR="00913D7A" w:rsidRPr="00EF5447" w:rsidRDefault="00913D7A" w:rsidP="00290FB6">
            <w:pPr>
              <w:pStyle w:val="TAC"/>
              <w:rPr>
                <w:lang w:eastAsia="ko-KR"/>
              </w:rPr>
            </w:pPr>
            <w:r w:rsidRPr="00EF5447">
              <w:rPr>
                <w:lang w:eastAsia="ko-KR"/>
              </w:rPr>
              <w:t>IMD3</w:t>
            </w:r>
          </w:p>
        </w:tc>
      </w:tr>
      <w:tr w:rsidR="00913D7A" w:rsidRPr="00EF5447" w14:paraId="0DED96D6" w14:textId="77777777" w:rsidTr="00290FB6">
        <w:trPr>
          <w:trHeight w:val="216"/>
          <w:jc w:val="center"/>
        </w:trPr>
        <w:tc>
          <w:tcPr>
            <w:tcW w:w="2258" w:type="dxa"/>
            <w:tcBorders>
              <w:top w:val="nil"/>
              <w:bottom w:val="nil"/>
            </w:tcBorders>
            <w:shd w:val="clear" w:color="auto" w:fill="auto"/>
          </w:tcPr>
          <w:p w14:paraId="0AA93C9C" w14:textId="77777777" w:rsidR="00913D7A" w:rsidRPr="00EF5447" w:rsidRDefault="00913D7A" w:rsidP="00290FB6">
            <w:pPr>
              <w:pStyle w:val="TAC"/>
            </w:pPr>
          </w:p>
        </w:tc>
        <w:tc>
          <w:tcPr>
            <w:tcW w:w="878" w:type="dxa"/>
            <w:shd w:val="clear" w:color="auto" w:fill="auto"/>
          </w:tcPr>
          <w:p w14:paraId="1986DFDA" w14:textId="77777777" w:rsidR="00913D7A" w:rsidRPr="00EF5447" w:rsidRDefault="00913D7A" w:rsidP="00290FB6">
            <w:pPr>
              <w:pStyle w:val="TAC"/>
              <w:rPr>
                <w:szCs w:val="18"/>
              </w:rPr>
            </w:pPr>
            <w:r w:rsidRPr="00EF5447">
              <w:t>n7</w:t>
            </w:r>
            <w:r w:rsidRPr="00EF5447">
              <w:rPr>
                <w:lang w:eastAsia="zh-CN"/>
              </w:rPr>
              <w:t>7/n78</w:t>
            </w:r>
          </w:p>
        </w:tc>
        <w:tc>
          <w:tcPr>
            <w:tcW w:w="1066" w:type="dxa"/>
            <w:shd w:val="clear" w:color="auto" w:fill="auto"/>
            <w:noWrap/>
          </w:tcPr>
          <w:p w14:paraId="664663FE" w14:textId="77777777" w:rsidR="00913D7A" w:rsidRPr="00EF5447" w:rsidRDefault="00913D7A" w:rsidP="00290FB6">
            <w:pPr>
              <w:pStyle w:val="TAC"/>
              <w:rPr>
                <w:szCs w:val="18"/>
              </w:rPr>
            </w:pPr>
            <w:r w:rsidRPr="00EF5447">
              <w:rPr>
                <w:lang w:eastAsia="zh-CN"/>
              </w:rPr>
              <w:t>3400</w:t>
            </w:r>
          </w:p>
        </w:tc>
        <w:tc>
          <w:tcPr>
            <w:tcW w:w="746" w:type="dxa"/>
            <w:shd w:val="clear" w:color="auto" w:fill="auto"/>
            <w:noWrap/>
          </w:tcPr>
          <w:p w14:paraId="3576F126" w14:textId="77777777" w:rsidR="00913D7A" w:rsidRPr="00EF5447" w:rsidRDefault="00913D7A" w:rsidP="00290FB6">
            <w:pPr>
              <w:pStyle w:val="TAC"/>
              <w:rPr>
                <w:szCs w:val="18"/>
              </w:rPr>
            </w:pPr>
            <w:r w:rsidRPr="00EF5447">
              <w:t>10</w:t>
            </w:r>
          </w:p>
        </w:tc>
        <w:tc>
          <w:tcPr>
            <w:tcW w:w="877" w:type="dxa"/>
            <w:shd w:val="clear" w:color="auto" w:fill="auto"/>
            <w:noWrap/>
          </w:tcPr>
          <w:p w14:paraId="2F0E0B88" w14:textId="77777777" w:rsidR="00913D7A" w:rsidRPr="00EF5447" w:rsidRDefault="00913D7A" w:rsidP="00290FB6">
            <w:pPr>
              <w:pStyle w:val="TAC"/>
              <w:rPr>
                <w:szCs w:val="18"/>
              </w:rPr>
            </w:pPr>
            <w:r w:rsidRPr="00EF5447">
              <w:t>5</w:t>
            </w:r>
            <w:r w:rsidRPr="00EF5447">
              <w:rPr>
                <w:lang w:eastAsia="zh-CN"/>
              </w:rPr>
              <w:t>0</w:t>
            </w:r>
          </w:p>
        </w:tc>
        <w:tc>
          <w:tcPr>
            <w:tcW w:w="1299" w:type="dxa"/>
            <w:shd w:val="clear" w:color="auto" w:fill="auto"/>
            <w:noWrap/>
          </w:tcPr>
          <w:p w14:paraId="48DD3A3F" w14:textId="77777777" w:rsidR="00913D7A" w:rsidRPr="00EF5447" w:rsidRDefault="00913D7A" w:rsidP="00290FB6">
            <w:pPr>
              <w:pStyle w:val="TAC"/>
              <w:rPr>
                <w:szCs w:val="18"/>
              </w:rPr>
            </w:pPr>
            <w:r w:rsidRPr="00EF5447">
              <w:rPr>
                <w:lang w:eastAsia="zh-CN"/>
              </w:rPr>
              <w:t>3400</w:t>
            </w:r>
          </w:p>
        </w:tc>
        <w:tc>
          <w:tcPr>
            <w:tcW w:w="917" w:type="dxa"/>
            <w:shd w:val="clear" w:color="auto" w:fill="auto"/>
          </w:tcPr>
          <w:p w14:paraId="6A10548E"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0F88CB58" w14:textId="77777777" w:rsidR="00913D7A" w:rsidRPr="00EF5447" w:rsidRDefault="00913D7A" w:rsidP="00290FB6">
            <w:pPr>
              <w:pStyle w:val="TAC"/>
            </w:pPr>
            <w:r w:rsidRPr="00EF5447">
              <w:rPr>
                <w:lang w:eastAsia="ko-KR"/>
              </w:rPr>
              <w:t>N/A</w:t>
            </w:r>
          </w:p>
        </w:tc>
      </w:tr>
      <w:tr w:rsidR="00913D7A" w:rsidRPr="00EF5447" w14:paraId="1356B7B4" w14:textId="77777777" w:rsidTr="00290FB6">
        <w:trPr>
          <w:trHeight w:val="216"/>
          <w:jc w:val="center"/>
        </w:trPr>
        <w:tc>
          <w:tcPr>
            <w:tcW w:w="2258" w:type="dxa"/>
            <w:tcBorders>
              <w:top w:val="nil"/>
              <w:bottom w:val="nil"/>
            </w:tcBorders>
            <w:shd w:val="clear" w:color="auto" w:fill="auto"/>
          </w:tcPr>
          <w:p w14:paraId="6EC03521" w14:textId="77777777" w:rsidR="00913D7A" w:rsidRPr="00EF5447" w:rsidRDefault="00913D7A" w:rsidP="00290FB6">
            <w:pPr>
              <w:pStyle w:val="TAC"/>
            </w:pPr>
          </w:p>
        </w:tc>
        <w:tc>
          <w:tcPr>
            <w:tcW w:w="878" w:type="dxa"/>
            <w:shd w:val="clear" w:color="auto" w:fill="auto"/>
          </w:tcPr>
          <w:p w14:paraId="5EC32554" w14:textId="77777777" w:rsidR="00913D7A" w:rsidRPr="00EF5447" w:rsidRDefault="00913D7A" w:rsidP="00290FB6">
            <w:pPr>
              <w:pStyle w:val="TAC"/>
              <w:rPr>
                <w:szCs w:val="18"/>
              </w:rPr>
            </w:pPr>
            <w:r w:rsidRPr="00EF5447">
              <w:rPr>
                <w:lang w:eastAsia="zh-CN"/>
              </w:rPr>
              <w:t>41</w:t>
            </w:r>
          </w:p>
        </w:tc>
        <w:tc>
          <w:tcPr>
            <w:tcW w:w="1066" w:type="dxa"/>
            <w:shd w:val="clear" w:color="auto" w:fill="auto"/>
            <w:noWrap/>
          </w:tcPr>
          <w:p w14:paraId="7F7BE88B" w14:textId="77777777" w:rsidR="00913D7A" w:rsidRPr="00EF5447" w:rsidRDefault="00913D7A" w:rsidP="00290FB6">
            <w:pPr>
              <w:pStyle w:val="TAC"/>
              <w:rPr>
                <w:szCs w:val="18"/>
              </w:rPr>
            </w:pPr>
            <w:r w:rsidRPr="00EF5447">
              <w:t>2580</w:t>
            </w:r>
          </w:p>
        </w:tc>
        <w:tc>
          <w:tcPr>
            <w:tcW w:w="746" w:type="dxa"/>
            <w:shd w:val="clear" w:color="auto" w:fill="auto"/>
            <w:noWrap/>
          </w:tcPr>
          <w:p w14:paraId="4F952551" w14:textId="77777777" w:rsidR="00913D7A" w:rsidRPr="00EF5447" w:rsidRDefault="00913D7A" w:rsidP="00290FB6">
            <w:pPr>
              <w:pStyle w:val="TAC"/>
              <w:rPr>
                <w:szCs w:val="18"/>
              </w:rPr>
            </w:pPr>
            <w:r w:rsidRPr="00EF5447">
              <w:t>5</w:t>
            </w:r>
          </w:p>
        </w:tc>
        <w:tc>
          <w:tcPr>
            <w:tcW w:w="877" w:type="dxa"/>
            <w:shd w:val="clear" w:color="auto" w:fill="auto"/>
            <w:noWrap/>
          </w:tcPr>
          <w:p w14:paraId="27C561FA" w14:textId="77777777" w:rsidR="00913D7A" w:rsidRPr="00EF5447" w:rsidRDefault="00913D7A" w:rsidP="00290FB6">
            <w:pPr>
              <w:pStyle w:val="TAC"/>
              <w:rPr>
                <w:szCs w:val="18"/>
              </w:rPr>
            </w:pPr>
            <w:r w:rsidRPr="00EF5447">
              <w:t>25</w:t>
            </w:r>
          </w:p>
        </w:tc>
        <w:tc>
          <w:tcPr>
            <w:tcW w:w="1299" w:type="dxa"/>
            <w:shd w:val="clear" w:color="auto" w:fill="auto"/>
            <w:noWrap/>
          </w:tcPr>
          <w:p w14:paraId="5A4C8D95" w14:textId="77777777" w:rsidR="00913D7A" w:rsidRPr="00EF5447" w:rsidRDefault="00913D7A" w:rsidP="00290FB6">
            <w:pPr>
              <w:pStyle w:val="TAC"/>
              <w:rPr>
                <w:szCs w:val="18"/>
              </w:rPr>
            </w:pPr>
            <w:r w:rsidRPr="00EF5447">
              <w:t>2580</w:t>
            </w:r>
          </w:p>
        </w:tc>
        <w:tc>
          <w:tcPr>
            <w:tcW w:w="917" w:type="dxa"/>
            <w:shd w:val="clear" w:color="auto" w:fill="auto"/>
          </w:tcPr>
          <w:p w14:paraId="45E07E32"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505621AD" w14:textId="77777777" w:rsidR="00913D7A" w:rsidRPr="00EF5447" w:rsidRDefault="00913D7A" w:rsidP="00290FB6">
            <w:pPr>
              <w:pStyle w:val="TAC"/>
            </w:pPr>
            <w:r w:rsidRPr="00EF5447">
              <w:rPr>
                <w:lang w:eastAsia="ko-KR"/>
              </w:rPr>
              <w:t>N/A</w:t>
            </w:r>
          </w:p>
        </w:tc>
      </w:tr>
      <w:tr w:rsidR="00913D7A" w:rsidRPr="00EF5447" w14:paraId="7BB1B0D4" w14:textId="77777777" w:rsidTr="00290FB6">
        <w:trPr>
          <w:trHeight w:val="216"/>
          <w:jc w:val="center"/>
        </w:trPr>
        <w:tc>
          <w:tcPr>
            <w:tcW w:w="2258" w:type="dxa"/>
            <w:tcBorders>
              <w:top w:val="nil"/>
              <w:bottom w:val="nil"/>
            </w:tcBorders>
            <w:shd w:val="clear" w:color="auto" w:fill="auto"/>
          </w:tcPr>
          <w:p w14:paraId="00D21D4E" w14:textId="77777777" w:rsidR="00913D7A" w:rsidRPr="00EF5447" w:rsidRDefault="00913D7A" w:rsidP="00290FB6">
            <w:pPr>
              <w:pStyle w:val="TAC"/>
            </w:pPr>
          </w:p>
        </w:tc>
        <w:tc>
          <w:tcPr>
            <w:tcW w:w="878" w:type="dxa"/>
            <w:shd w:val="clear" w:color="auto" w:fill="auto"/>
          </w:tcPr>
          <w:p w14:paraId="17BAF38F" w14:textId="77777777" w:rsidR="00913D7A" w:rsidRPr="00EF5447" w:rsidRDefault="00913D7A" w:rsidP="00290FB6">
            <w:pPr>
              <w:pStyle w:val="TAC"/>
              <w:rPr>
                <w:szCs w:val="18"/>
              </w:rPr>
            </w:pPr>
            <w:r w:rsidRPr="00EF5447">
              <w:t>n</w:t>
            </w:r>
            <w:r w:rsidRPr="00EF5447">
              <w:rPr>
                <w:lang w:eastAsia="zh-CN"/>
              </w:rPr>
              <w:t>3</w:t>
            </w:r>
          </w:p>
        </w:tc>
        <w:tc>
          <w:tcPr>
            <w:tcW w:w="1066" w:type="dxa"/>
            <w:shd w:val="clear" w:color="auto" w:fill="auto"/>
            <w:noWrap/>
          </w:tcPr>
          <w:p w14:paraId="7A1E6D98" w14:textId="77777777" w:rsidR="00913D7A" w:rsidRPr="00EF5447" w:rsidRDefault="00913D7A" w:rsidP="00290FB6">
            <w:pPr>
              <w:pStyle w:val="TAC"/>
              <w:rPr>
                <w:szCs w:val="18"/>
              </w:rPr>
            </w:pPr>
            <w:r w:rsidRPr="00EF5447">
              <w:t>1720</w:t>
            </w:r>
          </w:p>
        </w:tc>
        <w:tc>
          <w:tcPr>
            <w:tcW w:w="746" w:type="dxa"/>
            <w:shd w:val="clear" w:color="auto" w:fill="auto"/>
            <w:noWrap/>
          </w:tcPr>
          <w:p w14:paraId="7C5F51D8" w14:textId="77777777" w:rsidR="00913D7A" w:rsidRPr="00EF5447" w:rsidRDefault="00913D7A" w:rsidP="00290FB6">
            <w:pPr>
              <w:pStyle w:val="TAC"/>
              <w:rPr>
                <w:szCs w:val="18"/>
              </w:rPr>
            </w:pPr>
            <w:r w:rsidRPr="00EF5447">
              <w:t>5</w:t>
            </w:r>
          </w:p>
        </w:tc>
        <w:tc>
          <w:tcPr>
            <w:tcW w:w="877" w:type="dxa"/>
            <w:shd w:val="clear" w:color="auto" w:fill="auto"/>
            <w:noWrap/>
          </w:tcPr>
          <w:p w14:paraId="6FD3CA2B" w14:textId="77777777" w:rsidR="00913D7A" w:rsidRPr="00EF5447" w:rsidRDefault="00913D7A" w:rsidP="00290FB6">
            <w:pPr>
              <w:pStyle w:val="TAC"/>
              <w:rPr>
                <w:szCs w:val="18"/>
              </w:rPr>
            </w:pPr>
            <w:r w:rsidRPr="00EF5447">
              <w:t>25</w:t>
            </w:r>
          </w:p>
        </w:tc>
        <w:tc>
          <w:tcPr>
            <w:tcW w:w="1299" w:type="dxa"/>
            <w:shd w:val="clear" w:color="auto" w:fill="auto"/>
            <w:noWrap/>
          </w:tcPr>
          <w:p w14:paraId="2AFFD9D2" w14:textId="77777777" w:rsidR="00913D7A" w:rsidRPr="00EF5447" w:rsidRDefault="00913D7A" w:rsidP="00290FB6">
            <w:pPr>
              <w:pStyle w:val="TAC"/>
              <w:rPr>
                <w:szCs w:val="18"/>
              </w:rPr>
            </w:pPr>
            <w:r w:rsidRPr="00EF5447">
              <w:t>1815</w:t>
            </w:r>
          </w:p>
        </w:tc>
        <w:tc>
          <w:tcPr>
            <w:tcW w:w="917" w:type="dxa"/>
            <w:shd w:val="clear" w:color="auto" w:fill="auto"/>
          </w:tcPr>
          <w:p w14:paraId="34540D0E"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17859BAB" w14:textId="77777777" w:rsidR="00913D7A" w:rsidRPr="00EF5447" w:rsidRDefault="00913D7A" w:rsidP="00290FB6">
            <w:pPr>
              <w:pStyle w:val="TAC"/>
            </w:pPr>
            <w:r w:rsidRPr="00EF5447">
              <w:rPr>
                <w:lang w:eastAsia="ko-KR"/>
              </w:rPr>
              <w:t>N/A</w:t>
            </w:r>
          </w:p>
        </w:tc>
      </w:tr>
      <w:tr w:rsidR="00913D7A" w:rsidRPr="00EF5447" w14:paraId="283B6412" w14:textId="77777777" w:rsidTr="00290FB6">
        <w:trPr>
          <w:trHeight w:val="216"/>
          <w:jc w:val="center"/>
        </w:trPr>
        <w:tc>
          <w:tcPr>
            <w:tcW w:w="2258" w:type="dxa"/>
            <w:tcBorders>
              <w:top w:val="nil"/>
              <w:bottom w:val="single" w:sz="4" w:space="0" w:color="auto"/>
            </w:tcBorders>
            <w:shd w:val="clear" w:color="auto" w:fill="auto"/>
          </w:tcPr>
          <w:p w14:paraId="6AD9C0AE" w14:textId="77777777" w:rsidR="00913D7A" w:rsidRPr="00EF5447" w:rsidRDefault="00913D7A" w:rsidP="00290FB6">
            <w:pPr>
              <w:pStyle w:val="TAC"/>
            </w:pPr>
          </w:p>
        </w:tc>
        <w:tc>
          <w:tcPr>
            <w:tcW w:w="878" w:type="dxa"/>
            <w:shd w:val="clear" w:color="auto" w:fill="auto"/>
          </w:tcPr>
          <w:p w14:paraId="3EC1C33B" w14:textId="77777777" w:rsidR="00913D7A" w:rsidRPr="00EF5447" w:rsidRDefault="00913D7A" w:rsidP="00290FB6">
            <w:pPr>
              <w:pStyle w:val="TAC"/>
              <w:rPr>
                <w:szCs w:val="18"/>
              </w:rPr>
            </w:pPr>
            <w:r w:rsidRPr="00EF5447">
              <w:t>n7</w:t>
            </w:r>
            <w:r w:rsidRPr="00EF5447">
              <w:rPr>
                <w:lang w:eastAsia="zh-CN"/>
              </w:rPr>
              <w:t>7/n78</w:t>
            </w:r>
          </w:p>
        </w:tc>
        <w:tc>
          <w:tcPr>
            <w:tcW w:w="1066" w:type="dxa"/>
            <w:shd w:val="clear" w:color="auto" w:fill="auto"/>
            <w:noWrap/>
          </w:tcPr>
          <w:p w14:paraId="2A6B7731" w14:textId="77777777" w:rsidR="00913D7A" w:rsidRPr="00EF5447" w:rsidRDefault="00913D7A" w:rsidP="00290FB6">
            <w:pPr>
              <w:pStyle w:val="TAC"/>
              <w:rPr>
                <w:szCs w:val="18"/>
              </w:rPr>
            </w:pPr>
            <w:r w:rsidRPr="00EF5447">
              <w:rPr>
                <w:color w:val="000000"/>
              </w:rPr>
              <w:t>3440</w:t>
            </w:r>
          </w:p>
        </w:tc>
        <w:tc>
          <w:tcPr>
            <w:tcW w:w="746" w:type="dxa"/>
            <w:shd w:val="clear" w:color="auto" w:fill="auto"/>
            <w:noWrap/>
          </w:tcPr>
          <w:p w14:paraId="77C85496" w14:textId="77777777" w:rsidR="00913D7A" w:rsidRPr="00EF5447" w:rsidRDefault="00913D7A" w:rsidP="00290FB6">
            <w:pPr>
              <w:pStyle w:val="TAC"/>
              <w:rPr>
                <w:szCs w:val="18"/>
              </w:rPr>
            </w:pPr>
            <w:r w:rsidRPr="00EF5447">
              <w:rPr>
                <w:color w:val="000000"/>
              </w:rPr>
              <w:t>10</w:t>
            </w:r>
          </w:p>
        </w:tc>
        <w:tc>
          <w:tcPr>
            <w:tcW w:w="877" w:type="dxa"/>
            <w:shd w:val="clear" w:color="auto" w:fill="auto"/>
            <w:noWrap/>
          </w:tcPr>
          <w:p w14:paraId="5B61EAC3" w14:textId="77777777" w:rsidR="00913D7A" w:rsidRPr="00EF5447" w:rsidRDefault="00913D7A" w:rsidP="00290FB6">
            <w:pPr>
              <w:pStyle w:val="TAC"/>
              <w:rPr>
                <w:szCs w:val="18"/>
              </w:rPr>
            </w:pPr>
            <w:r w:rsidRPr="00EF5447">
              <w:rPr>
                <w:color w:val="000000"/>
              </w:rPr>
              <w:t>50</w:t>
            </w:r>
          </w:p>
        </w:tc>
        <w:tc>
          <w:tcPr>
            <w:tcW w:w="1299" w:type="dxa"/>
            <w:shd w:val="clear" w:color="auto" w:fill="auto"/>
            <w:noWrap/>
          </w:tcPr>
          <w:p w14:paraId="567826CF" w14:textId="77777777" w:rsidR="00913D7A" w:rsidRPr="00EF5447" w:rsidRDefault="00913D7A" w:rsidP="00290FB6">
            <w:pPr>
              <w:pStyle w:val="TAC"/>
              <w:rPr>
                <w:szCs w:val="18"/>
              </w:rPr>
            </w:pPr>
            <w:r w:rsidRPr="00EF5447">
              <w:rPr>
                <w:color w:val="000000"/>
              </w:rPr>
              <w:t>3440</w:t>
            </w:r>
          </w:p>
        </w:tc>
        <w:tc>
          <w:tcPr>
            <w:tcW w:w="917" w:type="dxa"/>
            <w:shd w:val="clear" w:color="auto" w:fill="auto"/>
          </w:tcPr>
          <w:p w14:paraId="5A75C996" w14:textId="77777777" w:rsidR="00913D7A" w:rsidRPr="00EF5447" w:rsidRDefault="00913D7A" w:rsidP="00290FB6">
            <w:pPr>
              <w:pStyle w:val="TAC"/>
              <w:rPr>
                <w:szCs w:val="18"/>
              </w:rPr>
            </w:pPr>
            <w:r w:rsidRPr="00EF5447">
              <w:rPr>
                <w:rFonts w:eastAsia="Malgun Gothic"/>
                <w:szCs w:val="18"/>
                <w:lang w:eastAsia="ko-KR"/>
              </w:rPr>
              <w:t>16.8</w:t>
            </w:r>
          </w:p>
        </w:tc>
        <w:tc>
          <w:tcPr>
            <w:tcW w:w="1248" w:type="dxa"/>
            <w:shd w:val="clear" w:color="auto" w:fill="auto"/>
          </w:tcPr>
          <w:p w14:paraId="73C35907" w14:textId="77777777" w:rsidR="00913D7A" w:rsidRPr="00EF5447" w:rsidRDefault="00913D7A" w:rsidP="00290FB6">
            <w:pPr>
              <w:pStyle w:val="TAC"/>
              <w:rPr>
                <w:lang w:eastAsia="ko-KR"/>
              </w:rPr>
            </w:pPr>
            <w:r w:rsidRPr="00EF5447">
              <w:rPr>
                <w:lang w:eastAsia="ko-KR"/>
              </w:rPr>
              <w:t>IMD3</w:t>
            </w:r>
            <w:r w:rsidRPr="00EF5447">
              <w:rPr>
                <w:vertAlign w:val="superscript"/>
                <w:lang w:eastAsia="ko-KR"/>
              </w:rPr>
              <w:t>4</w:t>
            </w:r>
          </w:p>
        </w:tc>
      </w:tr>
      <w:tr w:rsidR="00913D7A" w:rsidRPr="00EF5447" w14:paraId="1DCBEE92" w14:textId="77777777" w:rsidTr="00290FB6">
        <w:trPr>
          <w:trHeight w:val="216"/>
          <w:jc w:val="center"/>
        </w:trPr>
        <w:tc>
          <w:tcPr>
            <w:tcW w:w="2258" w:type="dxa"/>
            <w:tcBorders>
              <w:bottom w:val="nil"/>
            </w:tcBorders>
            <w:shd w:val="clear" w:color="auto" w:fill="auto"/>
          </w:tcPr>
          <w:p w14:paraId="097ACA34" w14:textId="77777777" w:rsidR="00913D7A" w:rsidRPr="00EF5447" w:rsidRDefault="00913D7A" w:rsidP="00290FB6">
            <w:pPr>
              <w:pStyle w:val="TAC"/>
            </w:pPr>
            <w:r w:rsidRPr="00EF5447">
              <w:t>DC_41A_n28A-n77A</w:t>
            </w:r>
          </w:p>
          <w:p w14:paraId="46ABE131" w14:textId="77777777" w:rsidR="00913D7A" w:rsidRPr="00EF5447" w:rsidRDefault="00913D7A" w:rsidP="00290FB6">
            <w:pPr>
              <w:pStyle w:val="TAC"/>
            </w:pPr>
            <w:r w:rsidRPr="00EF5447">
              <w:t>DC_41C_n28A-n77A</w:t>
            </w:r>
          </w:p>
          <w:p w14:paraId="4AEAE666" w14:textId="77777777" w:rsidR="00913D7A" w:rsidRPr="00EF5447" w:rsidRDefault="00913D7A" w:rsidP="00290FB6">
            <w:pPr>
              <w:pStyle w:val="TAC"/>
            </w:pPr>
            <w:r w:rsidRPr="00EF5447">
              <w:t>DC_41A_n28A-n78A</w:t>
            </w:r>
          </w:p>
          <w:p w14:paraId="3095A97A" w14:textId="77777777" w:rsidR="00913D7A" w:rsidRPr="00EF5447" w:rsidRDefault="00913D7A" w:rsidP="00290FB6">
            <w:pPr>
              <w:pStyle w:val="TAC"/>
            </w:pPr>
            <w:r w:rsidRPr="00EF5447">
              <w:t>DC_41C_n28A-n78A</w:t>
            </w:r>
          </w:p>
        </w:tc>
        <w:tc>
          <w:tcPr>
            <w:tcW w:w="878" w:type="dxa"/>
            <w:shd w:val="clear" w:color="auto" w:fill="auto"/>
          </w:tcPr>
          <w:p w14:paraId="78937FAA" w14:textId="77777777" w:rsidR="00913D7A" w:rsidRPr="00EF5447" w:rsidRDefault="00913D7A" w:rsidP="00290FB6">
            <w:pPr>
              <w:pStyle w:val="TAC"/>
              <w:rPr>
                <w:szCs w:val="18"/>
              </w:rPr>
            </w:pPr>
            <w:r w:rsidRPr="00EF5447">
              <w:rPr>
                <w:lang w:eastAsia="zh-CN"/>
              </w:rPr>
              <w:t>41</w:t>
            </w:r>
          </w:p>
        </w:tc>
        <w:tc>
          <w:tcPr>
            <w:tcW w:w="1066" w:type="dxa"/>
            <w:shd w:val="clear" w:color="auto" w:fill="auto"/>
            <w:noWrap/>
          </w:tcPr>
          <w:p w14:paraId="4D958E80" w14:textId="77777777" w:rsidR="00913D7A" w:rsidRPr="00EF5447" w:rsidRDefault="00913D7A" w:rsidP="00290FB6">
            <w:pPr>
              <w:pStyle w:val="TAC"/>
              <w:rPr>
                <w:szCs w:val="18"/>
              </w:rPr>
            </w:pPr>
            <w:r w:rsidRPr="00EF5447">
              <w:t>2580</w:t>
            </w:r>
          </w:p>
        </w:tc>
        <w:tc>
          <w:tcPr>
            <w:tcW w:w="746" w:type="dxa"/>
            <w:shd w:val="clear" w:color="auto" w:fill="auto"/>
            <w:noWrap/>
          </w:tcPr>
          <w:p w14:paraId="7D889425" w14:textId="77777777" w:rsidR="00913D7A" w:rsidRPr="00EF5447" w:rsidRDefault="00913D7A" w:rsidP="00290FB6">
            <w:pPr>
              <w:pStyle w:val="TAC"/>
              <w:rPr>
                <w:szCs w:val="18"/>
              </w:rPr>
            </w:pPr>
            <w:r w:rsidRPr="00EF5447">
              <w:t>5</w:t>
            </w:r>
          </w:p>
        </w:tc>
        <w:tc>
          <w:tcPr>
            <w:tcW w:w="877" w:type="dxa"/>
            <w:shd w:val="clear" w:color="auto" w:fill="auto"/>
            <w:noWrap/>
          </w:tcPr>
          <w:p w14:paraId="7BA852DD" w14:textId="77777777" w:rsidR="00913D7A" w:rsidRPr="00EF5447" w:rsidRDefault="00913D7A" w:rsidP="00290FB6">
            <w:pPr>
              <w:pStyle w:val="TAC"/>
              <w:rPr>
                <w:szCs w:val="18"/>
              </w:rPr>
            </w:pPr>
            <w:r w:rsidRPr="00EF5447">
              <w:rPr>
                <w:rFonts w:eastAsia="Times New Roman"/>
                <w:lang w:eastAsia="zh-CN"/>
              </w:rPr>
              <w:t>25</w:t>
            </w:r>
          </w:p>
        </w:tc>
        <w:tc>
          <w:tcPr>
            <w:tcW w:w="1299" w:type="dxa"/>
            <w:shd w:val="clear" w:color="auto" w:fill="auto"/>
            <w:noWrap/>
          </w:tcPr>
          <w:p w14:paraId="037FD935" w14:textId="77777777" w:rsidR="00913D7A" w:rsidRPr="00EF5447" w:rsidRDefault="00913D7A" w:rsidP="00290FB6">
            <w:pPr>
              <w:pStyle w:val="TAC"/>
              <w:rPr>
                <w:szCs w:val="18"/>
              </w:rPr>
            </w:pPr>
            <w:r w:rsidRPr="00EF5447">
              <w:t>2580</w:t>
            </w:r>
          </w:p>
        </w:tc>
        <w:tc>
          <w:tcPr>
            <w:tcW w:w="917" w:type="dxa"/>
            <w:shd w:val="clear" w:color="auto" w:fill="auto"/>
          </w:tcPr>
          <w:p w14:paraId="5ABC6F8A"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0A0FDE33" w14:textId="77777777" w:rsidR="00913D7A" w:rsidRPr="00EF5447" w:rsidRDefault="00913D7A" w:rsidP="00290FB6">
            <w:pPr>
              <w:pStyle w:val="TAC"/>
            </w:pPr>
            <w:r w:rsidRPr="00EF5447">
              <w:rPr>
                <w:lang w:eastAsia="ko-KR"/>
              </w:rPr>
              <w:t>N/A</w:t>
            </w:r>
          </w:p>
        </w:tc>
      </w:tr>
      <w:tr w:rsidR="00913D7A" w:rsidRPr="00EF5447" w14:paraId="2276693C" w14:textId="77777777" w:rsidTr="00290FB6">
        <w:trPr>
          <w:trHeight w:val="216"/>
          <w:jc w:val="center"/>
        </w:trPr>
        <w:tc>
          <w:tcPr>
            <w:tcW w:w="2258" w:type="dxa"/>
            <w:tcBorders>
              <w:top w:val="nil"/>
              <w:bottom w:val="nil"/>
            </w:tcBorders>
            <w:shd w:val="clear" w:color="auto" w:fill="auto"/>
          </w:tcPr>
          <w:p w14:paraId="338C18AD" w14:textId="77777777" w:rsidR="00913D7A" w:rsidRPr="00EF5447" w:rsidRDefault="00913D7A" w:rsidP="00290FB6">
            <w:pPr>
              <w:pStyle w:val="TAC"/>
            </w:pPr>
          </w:p>
        </w:tc>
        <w:tc>
          <w:tcPr>
            <w:tcW w:w="878" w:type="dxa"/>
            <w:shd w:val="clear" w:color="auto" w:fill="auto"/>
          </w:tcPr>
          <w:p w14:paraId="209B832F" w14:textId="77777777" w:rsidR="00913D7A" w:rsidRPr="00EF5447" w:rsidRDefault="00913D7A" w:rsidP="00290FB6">
            <w:pPr>
              <w:pStyle w:val="TAC"/>
              <w:rPr>
                <w:szCs w:val="18"/>
              </w:rPr>
            </w:pPr>
            <w:r w:rsidRPr="00EF5447">
              <w:t>n28</w:t>
            </w:r>
          </w:p>
        </w:tc>
        <w:tc>
          <w:tcPr>
            <w:tcW w:w="1066" w:type="dxa"/>
            <w:shd w:val="clear" w:color="auto" w:fill="auto"/>
            <w:noWrap/>
          </w:tcPr>
          <w:p w14:paraId="09046FDA" w14:textId="77777777" w:rsidR="00913D7A" w:rsidRPr="00EF5447" w:rsidRDefault="00913D7A" w:rsidP="00290FB6">
            <w:pPr>
              <w:pStyle w:val="TAC"/>
              <w:rPr>
                <w:szCs w:val="18"/>
              </w:rPr>
            </w:pPr>
            <w:r w:rsidRPr="00EF5447">
              <w:t>743</w:t>
            </w:r>
          </w:p>
        </w:tc>
        <w:tc>
          <w:tcPr>
            <w:tcW w:w="746" w:type="dxa"/>
            <w:shd w:val="clear" w:color="auto" w:fill="auto"/>
            <w:noWrap/>
          </w:tcPr>
          <w:p w14:paraId="0A43C681" w14:textId="77777777" w:rsidR="00913D7A" w:rsidRPr="00EF5447" w:rsidRDefault="00913D7A" w:rsidP="00290FB6">
            <w:pPr>
              <w:pStyle w:val="TAC"/>
              <w:rPr>
                <w:szCs w:val="18"/>
              </w:rPr>
            </w:pPr>
            <w:r w:rsidRPr="00EF5447">
              <w:t>5</w:t>
            </w:r>
          </w:p>
        </w:tc>
        <w:tc>
          <w:tcPr>
            <w:tcW w:w="877" w:type="dxa"/>
            <w:shd w:val="clear" w:color="auto" w:fill="auto"/>
            <w:noWrap/>
          </w:tcPr>
          <w:p w14:paraId="65230134" w14:textId="77777777" w:rsidR="00913D7A" w:rsidRPr="00EF5447" w:rsidRDefault="00913D7A" w:rsidP="00290FB6">
            <w:pPr>
              <w:pStyle w:val="TAC"/>
              <w:rPr>
                <w:szCs w:val="18"/>
              </w:rPr>
            </w:pPr>
            <w:r w:rsidRPr="00EF5447">
              <w:rPr>
                <w:rFonts w:eastAsia="Times New Roman"/>
                <w:lang w:eastAsia="zh-CN"/>
              </w:rPr>
              <w:t>25</w:t>
            </w:r>
          </w:p>
        </w:tc>
        <w:tc>
          <w:tcPr>
            <w:tcW w:w="1299" w:type="dxa"/>
            <w:shd w:val="clear" w:color="auto" w:fill="auto"/>
            <w:noWrap/>
          </w:tcPr>
          <w:p w14:paraId="0AF20687" w14:textId="77777777" w:rsidR="00913D7A" w:rsidRPr="00EF5447" w:rsidRDefault="00913D7A" w:rsidP="00290FB6">
            <w:pPr>
              <w:pStyle w:val="TAC"/>
              <w:rPr>
                <w:szCs w:val="18"/>
              </w:rPr>
            </w:pPr>
            <w:r w:rsidRPr="00EF5447">
              <w:t>798</w:t>
            </w:r>
          </w:p>
        </w:tc>
        <w:tc>
          <w:tcPr>
            <w:tcW w:w="917" w:type="dxa"/>
            <w:shd w:val="clear" w:color="auto" w:fill="auto"/>
          </w:tcPr>
          <w:p w14:paraId="01F12C55" w14:textId="77777777" w:rsidR="00913D7A" w:rsidRPr="00EF5447" w:rsidRDefault="00913D7A" w:rsidP="00290FB6">
            <w:pPr>
              <w:pStyle w:val="TAC"/>
              <w:rPr>
                <w:szCs w:val="18"/>
              </w:rPr>
            </w:pPr>
            <w:r w:rsidRPr="00EF5447">
              <w:rPr>
                <w:rFonts w:eastAsia="Malgun Gothic"/>
                <w:szCs w:val="18"/>
                <w:lang w:eastAsia="ko-KR"/>
              </w:rPr>
              <w:t>N/A</w:t>
            </w:r>
          </w:p>
        </w:tc>
        <w:tc>
          <w:tcPr>
            <w:tcW w:w="1248" w:type="dxa"/>
            <w:shd w:val="clear" w:color="auto" w:fill="auto"/>
          </w:tcPr>
          <w:p w14:paraId="1C3E70B4" w14:textId="77777777" w:rsidR="00913D7A" w:rsidRPr="00EF5447" w:rsidRDefault="00913D7A" w:rsidP="00290FB6">
            <w:pPr>
              <w:pStyle w:val="TAC"/>
            </w:pPr>
            <w:r w:rsidRPr="00EF5447">
              <w:rPr>
                <w:lang w:eastAsia="ko-KR"/>
              </w:rPr>
              <w:t>N/A</w:t>
            </w:r>
          </w:p>
        </w:tc>
      </w:tr>
      <w:tr w:rsidR="00913D7A" w:rsidRPr="00EF5447" w14:paraId="35C292DC" w14:textId="77777777" w:rsidTr="00290FB6">
        <w:trPr>
          <w:trHeight w:val="216"/>
          <w:jc w:val="center"/>
        </w:trPr>
        <w:tc>
          <w:tcPr>
            <w:tcW w:w="2258" w:type="dxa"/>
            <w:tcBorders>
              <w:top w:val="nil"/>
              <w:bottom w:val="nil"/>
            </w:tcBorders>
            <w:shd w:val="clear" w:color="auto" w:fill="auto"/>
          </w:tcPr>
          <w:p w14:paraId="33AFE3FC" w14:textId="77777777" w:rsidR="00913D7A" w:rsidRPr="00EF5447" w:rsidRDefault="00913D7A" w:rsidP="00290FB6">
            <w:pPr>
              <w:pStyle w:val="TAC"/>
            </w:pPr>
          </w:p>
        </w:tc>
        <w:tc>
          <w:tcPr>
            <w:tcW w:w="878" w:type="dxa"/>
            <w:shd w:val="clear" w:color="auto" w:fill="auto"/>
          </w:tcPr>
          <w:p w14:paraId="7DCA156E" w14:textId="77777777" w:rsidR="00913D7A" w:rsidRPr="00EF5447" w:rsidRDefault="00913D7A" w:rsidP="00290FB6">
            <w:pPr>
              <w:pStyle w:val="TAC"/>
              <w:rPr>
                <w:szCs w:val="18"/>
              </w:rPr>
            </w:pPr>
            <w:r w:rsidRPr="00EF5447">
              <w:t>n7</w:t>
            </w:r>
            <w:r w:rsidRPr="00EF5447">
              <w:rPr>
                <w:lang w:eastAsia="zh-CN"/>
              </w:rPr>
              <w:t>7/n78</w:t>
            </w:r>
          </w:p>
        </w:tc>
        <w:tc>
          <w:tcPr>
            <w:tcW w:w="1066" w:type="dxa"/>
            <w:shd w:val="clear" w:color="auto" w:fill="auto"/>
            <w:noWrap/>
          </w:tcPr>
          <w:p w14:paraId="4CA529D3" w14:textId="77777777" w:rsidR="00913D7A" w:rsidRPr="00EF5447" w:rsidRDefault="00913D7A" w:rsidP="00290FB6">
            <w:pPr>
              <w:pStyle w:val="TAC"/>
              <w:rPr>
                <w:szCs w:val="18"/>
              </w:rPr>
            </w:pPr>
            <w:r w:rsidRPr="00EF5447">
              <w:t>3323</w:t>
            </w:r>
          </w:p>
        </w:tc>
        <w:tc>
          <w:tcPr>
            <w:tcW w:w="746" w:type="dxa"/>
            <w:shd w:val="clear" w:color="auto" w:fill="auto"/>
            <w:noWrap/>
          </w:tcPr>
          <w:p w14:paraId="77427012" w14:textId="77777777" w:rsidR="00913D7A" w:rsidRPr="00EF5447" w:rsidRDefault="00913D7A" w:rsidP="00290FB6">
            <w:pPr>
              <w:pStyle w:val="TAC"/>
              <w:rPr>
                <w:szCs w:val="18"/>
              </w:rPr>
            </w:pPr>
            <w:r w:rsidRPr="00EF5447">
              <w:t>10</w:t>
            </w:r>
          </w:p>
        </w:tc>
        <w:tc>
          <w:tcPr>
            <w:tcW w:w="877" w:type="dxa"/>
            <w:shd w:val="clear" w:color="auto" w:fill="auto"/>
            <w:noWrap/>
          </w:tcPr>
          <w:p w14:paraId="4AD25C5F" w14:textId="77777777" w:rsidR="00913D7A" w:rsidRPr="00EF5447" w:rsidRDefault="00913D7A" w:rsidP="00290FB6">
            <w:pPr>
              <w:pStyle w:val="TAC"/>
              <w:rPr>
                <w:szCs w:val="18"/>
              </w:rPr>
            </w:pPr>
            <w:r w:rsidRPr="00EF5447">
              <w:rPr>
                <w:rFonts w:eastAsia="Times New Roman"/>
                <w:lang w:eastAsia="zh-CN"/>
              </w:rPr>
              <w:t>50</w:t>
            </w:r>
          </w:p>
        </w:tc>
        <w:tc>
          <w:tcPr>
            <w:tcW w:w="1299" w:type="dxa"/>
            <w:shd w:val="clear" w:color="auto" w:fill="auto"/>
            <w:noWrap/>
          </w:tcPr>
          <w:p w14:paraId="032E8FD8" w14:textId="77777777" w:rsidR="00913D7A" w:rsidRPr="00EF5447" w:rsidRDefault="00913D7A" w:rsidP="00290FB6">
            <w:pPr>
              <w:pStyle w:val="TAC"/>
              <w:rPr>
                <w:szCs w:val="18"/>
              </w:rPr>
            </w:pPr>
            <w:r w:rsidRPr="00EF5447">
              <w:t>3323</w:t>
            </w:r>
          </w:p>
        </w:tc>
        <w:tc>
          <w:tcPr>
            <w:tcW w:w="917" w:type="dxa"/>
            <w:shd w:val="clear" w:color="auto" w:fill="auto"/>
          </w:tcPr>
          <w:p w14:paraId="2C50F117" w14:textId="77777777" w:rsidR="00913D7A" w:rsidRPr="00EF5447" w:rsidRDefault="00913D7A" w:rsidP="00290FB6">
            <w:pPr>
              <w:pStyle w:val="TAC"/>
              <w:rPr>
                <w:szCs w:val="18"/>
              </w:rPr>
            </w:pPr>
            <w:r w:rsidRPr="00EF5447">
              <w:rPr>
                <w:rFonts w:eastAsia="Malgun Gothic"/>
                <w:szCs w:val="18"/>
                <w:lang w:eastAsia="ko-KR"/>
              </w:rPr>
              <w:t>28.2</w:t>
            </w:r>
          </w:p>
        </w:tc>
        <w:tc>
          <w:tcPr>
            <w:tcW w:w="1248" w:type="dxa"/>
            <w:shd w:val="clear" w:color="auto" w:fill="auto"/>
          </w:tcPr>
          <w:p w14:paraId="383DCBDC" w14:textId="77777777" w:rsidR="00913D7A" w:rsidRPr="00EF5447" w:rsidRDefault="00913D7A" w:rsidP="00290FB6">
            <w:pPr>
              <w:pStyle w:val="TAC"/>
              <w:rPr>
                <w:lang w:eastAsia="ko-KR"/>
              </w:rPr>
            </w:pPr>
            <w:r w:rsidRPr="00EF5447">
              <w:rPr>
                <w:lang w:eastAsia="ko-KR"/>
              </w:rPr>
              <w:t>IMD2</w:t>
            </w:r>
            <w:r w:rsidRPr="00EF5447">
              <w:rPr>
                <w:vertAlign w:val="superscript"/>
                <w:lang w:eastAsia="ko-KR"/>
              </w:rPr>
              <w:t>1</w:t>
            </w:r>
          </w:p>
        </w:tc>
      </w:tr>
      <w:tr w:rsidR="00913D7A" w:rsidRPr="00EF5447" w14:paraId="15BE2934" w14:textId="77777777" w:rsidTr="00290FB6">
        <w:trPr>
          <w:trHeight w:val="216"/>
          <w:jc w:val="center"/>
        </w:trPr>
        <w:tc>
          <w:tcPr>
            <w:tcW w:w="2258" w:type="dxa"/>
            <w:tcBorders>
              <w:top w:val="nil"/>
              <w:bottom w:val="nil"/>
            </w:tcBorders>
            <w:shd w:val="clear" w:color="auto" w:fill="auto"/>
          </w:tcPr>
          <w:p w14:paraId="0488D6E5" w14:textId="77777777" w:rsidR="00913D7A" w:rsidRPr="00EF5447" w:rsidRDefault="00913D7A" w:rsidP="00290FB6">
            <w:pPr>
              <w:pStyle w:val="TAC"/>
            </w:pPr>
          </w:p>
        </w:tc>
        <w:tc>
          <w:tcPr>
            <w:tcW w:w="878" w:type="dxa"/>
            <w:shd w:val="clear" w:color="auto" w:fill="auto"/>
          </w:tcPr>
          <w:p w14:paraId="10A8C1EC" w14:textId="77777777" w:rsidR="00913D7A" w:rsidRPr="00EF5447" w:rsidRDefault="00913D7A" w:rsidP="00290FB6">
            <w:pPr>
              <w:pStyle w:val="TAC"/>
              <w:rPr>
                <w:szCs w:val="18"/>
              </w:rPr>
            </w:pPr>
            <w:r w:rsidRPr="00EF5447">
              <w:rPr>
                <w:lang w:eastAsia="zh-CN"/>
              </w:rPr>
              <w:t>41</w:t>
            </w:r>
          </w:p>
        </w:tc>
        <w:tc>
          <w:tcPr>
            <w:tcW w:w="1066" w:type="dxa"/>
            <w:shd w:val="clear" w:color="auto" w:fill="auto"/>
            <w:noWrap/>
          </w:tcPr>
          <w:p w14:paraId="35242D16" w14:textId="77777777" w:rsidR="00913D7A" w:rsidRPr="00EF5447" w:rsidRDefault="00913D7A" w:rsidP="00290FB6">
            <w:pPr>
              <w:pStyle w:val="TAC"/>
              <w:rPr>
                <w:szCs w:val="18"/>
              </w:rPr>
            </w:pPr>
            <w:r w:rsidRPr="00EF5447">
              <w:t>2642</w:t>
            </w:r>
          </w:p>
        </w:tc>
        <w:tc>
          <w:tcPr>
            <w:tcW w:w="746" w:type="dxa"/>
            <w:shd w:val="clear" w:color="auto" w:fill="auto"/>
            <w:noWrap/>
          </w:tcPr>
          <w:p w14:paraId="47E2813B" w14:textId="77777777" w:rsidR="00913D7A" w:rsidRPr="00EF5447" w:rsidRDefault="00913D7A" w:rsidP="00290FB6">
            <w:pPr>
              <w:pStyle w:val="TAC"/>
              <w:rPr>
                <w:szCs w:val="18"/>
              </w:rPr>
            </w:pPr>
            <w:r w:rsidRPr="00EF5447">
              <w:t>5</w:t>
            </w:r>
          </w:p>
        </w:tc>
        <w:tc>
          <w:tcPr>
            <w:tcW w:w="877" w:type="dxa"/>
            <w:shd w:val="clear" w:color="auto" w:fill="auto"/>
            <w:noWrap/>
          </w:tcPr>
          <w:p w14:paraId="57847EE9" w14:textId="77777777" w:rsidR="00913D7A" w:rsidRPr="00EF5447" w:rsidRDefault="00913D7A" w:rsidP="00290FB6">
            <w:pPr>
              <w:pStyle w:val="TAC"/>
              <w:rPr>
                <w:szCs w:val="18"/>
              </w:rPr>
            </w:pPr>
            <w:r w:rsidRPr="00EF5447">
              <w:rPr>
                <w:rFonts w:eastAsia="Times New Roman"/>
                <w:lang w:eastAsia="zh-CN"/>
              </w:rPr>
              <w:t>25</w:t>
            </w:r>
          </w:p>
        </w:tc>
        <w:tc>
          <w:tcPr>
            <w:tcW w:w="1299" w:type="dxa"/>
            <w:shd w:val="clear" w:color="auto" w:fill="auto"/>
            <w:noWrap/>
          </w:tcPr>
          <w:p w14:paraId="11059F9E" w14:textId="77777777" w:rsidR="00913D7A" w:rsidRPr="00EF5447" w:rsidRDefault="00913D7A" w:rsidP="00290FB6">
            <w:pPr>
              <w:pStyle w:val="TAC"/>
              <w:rPr>
                <w:szCs w:val="18"/>
              </w:rPr>
            </w:pPr>
            <w:r w:rsidRPr="00EF5447">
              <w:t>2642</w:t>
            </w:r>
          </w:p>
        </w:tc>
        <w:tc>
          <w:tcPr>
            <w:tcW w:w="917" w:type="dxa"/>
            <w:shd w:val="clear" w:color="auto" w:fill="auto"/>
          </w:tcPr>
          <w:p w14:paraId="1FC92440" w14:textId="77777777" w:rsidR="00913D7A" w:rsidRPr="00EF5447" w:rsidRDefault="00913D7A" w:rsidP="00290FB6">
            <w:pPr>
              <w:pStyle w:val="TAC"/>
              <w:rPr>
                <w:szCs w:val="18"/>
              </w:rPr>
            </w:pPr>
            <w:r w:rsidRPr="00EF5447">
              <w:rPr>
                <w:rFonts w:eastAsia="Malgun Gothic"/>
                <w:lang w:eastAsia="ko-KR"/>
              </w:rPr>
              <w:t>N/A</w:t>
            </w:r>
          </w:p>
        </w:tc>
        <w:tc>
          <w:tcPr>
            <w:tcW w:w="1248" w:type="dxa"/>
            <w:shd w:val="clear" w:color="auto" w:fill="auto"/>
          </w:tcPr>
          <w:p w14:paraId="02807967" w14:textId="77777777" w:rsidR="00913D7A" w:rsidRPr="00EF5447" w:rsidRDefault="00913D7A" w:rsidP="00290FB6">
            <w:pPr>
              <w:pStyle w:val="TAC"/>
            </w:pPr>
            <w:r w:rsidRPr="00EF5447">
              <w:rPr>
                <w:lang w:eastAsia="ko-KR"/>
              </w:rPr>
              <w:t>N/A</w:t>
            </w:r>
          </w:p>
        </w:tc>
      </w:tr>
      <w:tr w:rsidR="00913D7A" w:rsidRPr="00EF5447" w14:paraId="78D8D8C7" w14:textId="77777777" w:rsidTr="00290FB6">
        <w:trPr>
          <w:trHeight w:val="216"/>
          <w:jc w:val="center"/>
        </w:trPr>
        <w:tc>
          <w:tcPr>
            <w:tcW w:w="2258" w:type="dxa"/>
            <w:tcBorders>
              <w:top w:val="nil"/>
              <w:bottom w:val="nil"/>
            </w:tcBorders>
            <w:shd w:val="clear" w:color="auto" w:fill="auto"/>
          </w:tcPr>
          <w:p w14:paraId="3B3F7FFE" w14:textId="77777777" w:rsidR="00913D7A" w:rsidRPr="00EF5447" w:rsidRDefault="00913D7A" w:rsidP="00290FB6">
            <w:pPr>
              <w:pStyle w:val="TAC"/>
            </w:pPr>
          </w:p>
        </w:tc>
        <w:tc>
          <w:tcPr>
            <w:tcW w:w="878" w:type="dxa"/>
            <w:shd w:val="clear" w:color="auto" w:fill="auto"/>
          </w:tcPr>
          <w:p w14:paraId="0E1E046D" w14:textId="77777777" w:rsidR="00913D7A" w:rsidRPr="00EF5447" w:rsidRDefault="00913D7A" w:rsidP="00290FB6">
            <w:pPr>
              <w:pStyle w:val="TAC"/>
              <w:rPr>
                <w:szCs w:val="18"/>
              </w:rPr>
            </w:pPr>
            <w:r w:rsidRPr="00EF5447">
              <w:t>n28</w:t>
            </w:r>
          </w:p>
        </w:tc>
        <w:tc>
          <w:tcPr>
            <w:tcW w:w="1066" w:type="dxa"/>
            <w:shd w:val="clear" w:color="auto" w:fill="auto"/>
            <w:noWrap/>
          </w:tcPr>
          <w:p w14:paraId="309C7236" w14:textId="77777777" w:rsidR="00913D7A" w:rsidRPr="00EF5447" w:rsidRDefault="00913D7A" w:rsidP="00290FB6">
            <w:pPr>
              <w:pStyle w:val="TAC"/>
              <w:rPr>
                <w:szCs w:val="18"/>
              </w:rPr>
            </w:pPr>
            <w:r w:rsidRPr="00EF5447">
              <w:t>743</w:t>
            </w:r>
          </w:p>
        </w:tc>
        <w:tc>
          <w:tcPr>
            <w:tcW w:w="746" w:type="dxa"/>
            <w:shd w:val="clear" w:color="auto" w:fill="auto"/>
            <w:noWrap/>
          </w:tcPr>
          <w:p w14:paraId="7CD64653" w14:textId="77777777" w:rsidR="00913D7A" w:rsidRPr="00EF5447" w:rsidRDefault="00913D7A" w:rsidP="00290FB6">
            <w:pPr>
              <w:pStyle w:val="TAC"/>
              <w:rPr>
                <w:szCs w:val="18"/>
              </w:rPr>
            </w:pPr>
            <w:r w:rsidRPr="00EF5447">
              <w:t>5</w:t>
            </w:r>
          </w:p>
        </w:tc>
        <w:tc>
          <w:tcPr>
            <w:tcW w:w="877" w:type="dxa"/>
            <w:shd w:val="clear" w:color="auto" w:fill="auto"/>
            <w:noWrap/>
          </w:tcPr>
          <w:p w14:paraId="4354CDA5" w14:textId="77777777" w:rsidR="00913D7A" w:rsidRPr="00EF5447" w:rsidRDefault="00913D7A" w:rsidP="00290FB6">
            <w:pPr>
              <w:pStyle w:val="TAC"/>
              <w:rPr>
                <w:szCs w:val="18"/>
              </w:rPr>
            </w:pPr>
            <w:r w:rsidRPr="00EF5447">
              <w:rPr>
                <w:rFonts w:eastAsia="Times New Roman"/>
                <w:lang w:eastAsia="zh-CN"/>
              </w:rPr>
              <w:t>25</w:t>
            </w:r>
          </w:p>
        </w:tc>
        <w:tc>
          <w:tcPr>
            <w:tcW w:w="1299" w:type="dxa"/>
            <w:shd w:val="clear" w:color="auto" w:fill="auto"/>
            <w:noWrap/>
          </w:tcPr>
          <w:p w14:paraId="27621792" w14:textId="77777777" w:rsidR="00913D7A" w:rsidRPr="00EF5447" w:rsidRDefault="00913D7A" w:rsidP="00290FB6">
            <w:pPr>
              <w:pStyle w:val="TAC"/>
              <w:rPr>
                <w:szCs w:val="18"/>
              </w:rPr>
            </w:pPr>
            <w:r w:rsidRPr="00EF5447">
              <w:t>798</w:t>
            </w:r>
          </w:p>
        </w:tc>
        <w:tc>
          <w:tcPr>
            <w:tcW w:w="917" w:type="dxa"/>
            <w:shd w:val="clear" w:color="auto" w:fill="auto"/>
          </w:tcPr>
          <w:p w14:paraId="792F13B4" w14:textId="77777777" w:rsidR="00913D7A" w:rsidRPr="00EF5447" w:rsidRDefault="00913D7A" w:rsidP="00290FB6">
            <w:pPr>
              <w:pStyle w:val="TAC"/>
              <w:rPr>
                <w:szCs w:val="18"/>
              </w:rPr>
            </w:pPr>
            <w:r w:rsidRPr="00EF5447">
              <w:rPr>
                <w:rFonts w:eastAsia="Malgun Gothic"/>
                <w:szCs w:val="18"/>
                <w:lang w:eastAsia="ko-KR"/>
              </w:rPr>
              <w:t>30.8</w:t>
            </w:r>
          </w:p>
        </w:tc>
        <w:tc>
          <w:tcPr>
            <w:tcW w:w="1248" w:type="dxa"/>
            <w:shd w:val="clear" w:color="auto" w:fill="auto"/>
          </w:tcPr>
          <w:p w14:paraId="1E13CE2A" w14:textId="77777777" w:rsidR="00913D7A" w:rsidRPr="00EF5447" w:rsidRDefault="00913D7A" w:rsidP="00290FB6">
            <w:pPr>
              <w:pStyle w:val="TAC"/>
              <w:rPr>
                <w:lang w:eastAsia="ko-KR"/>
              </w:rPr>
            </w:pPr>
            <w:r w:rsidRPr="00EF5447">
              <w:rPr>
                <w:lang w:eastAsia="ko-KR"/>
              </w:rPr>
              <w:t>IMD2</w:t>
            </w:r>
            <w:r w:rsidRPr="00EF5447">
              <w:rPr>
                <w:vertAlign w:val="superscript"/>
                <w:lang w:eastAsia="ko-KR"/>
              </w:rPr>
              <w:t>1</w:t>
            </w:r>
          </w:p>
        </w:tc>
      </w:tr>
      <w:tr w:rsidR="00913D7A" w:rsidRPr="00EF5447" w14:paraId="619D4FD5" w14:textId="77777777" w:rsidTr="00290FB6">
        <w:trPr>
          <w:trHeight w:val="216"/>
          <w:jc w:val="center"/>
        </w:trPr>
        <w:tc>
          <w:tcPr>
            <w:tcW w:w="2258" w:type="dxa"/>
            <w:tcBorders>
              <w:top w:val="nil"/>
              <w:bottom w:val="single" w:sz="4" w:space="0" w:color="auto"/>
            </w:tcBorders>
            <w:shd w:val="clear" w:color="auto" w:fill="auto"/>
          </w:tcPr>
          <w:p w14:paraId="32013AFC" w14:textId="77777777" w:rsidR="00913D7A" w:rsidRPr="00EF5447" w:rsidRDefault="00913D7A" w:rsidP="00290FB6">
            <w:pPr>
              <w:pStyle w:val="TAC"/>
            </w:pPr>
          </w:p>
        </w:tc>
        <w:tc>
          <w:tcPr>
            <w:tcW w:w="878" w:type="dxa"/>
            <w:shd w:val="clear" w:color="auto" w:fill="auto"/>
          </w:tcPr>
          <w:p w14:paraId="7440B693" w14:textId="77777777" w:rsidR="00913D7A" w:rsidRPr="00EF5447" w:rsidRDefault="00913D7A" w:rsidP="00290FB6">
            <w:pPr>
              <w:pStyle w:val="TAC"/>
              <w:rPr>
                <w:szCs w:val="18"/>
              </w:rPr>
            </w:pPr>
            <w:r w:rsidRPr="00EF5447">
              <w:t>n7</w:t>
            </w:r>
            <w:r w:rsidRPr="00EF5447">
              <w:rPr>
                <w:lang w:eastAsia="zh-CN"/>
              </w:rPr>
              <w:t>7/n78</w:t>
            </w:r>
          </w:p>
        </w:tc>
        <w:tc>
          <w:tcPr>
            <w:tcW w:w="1066" w:type="dxa"/>
            <w:shd w:val="clear" w:color="auto" w:fill="auto"/>
            <w:noWrap/>
          </w:tcPr>
          <w:p w14:paraId="71A92E38" w14:textId="77777777" w:rsidR="00913D7A" w:rsidRPr="00EF5447" w:rsidRDefault="00913D7A" w:rsidP="00290FB6">
            <w:pPr>
              <w:pStyle w:val="TAC"/>
              <w:rPr>
                <w:szCs w:val="18"/>
              </w:rPr>
            </w:pPr>
            <w:r w:rsidRPr="00EF5447">
              <w:t>3440</w:t>
            </w:r>
          </w:p>
        </w:tc>
        <w:tc>
          <w:tcPr>
            <w:tcW w:w="746" w:type="dxa"/>
            <w:shd w:val="clear" w:color="auto" w:fill="auto"/>
            <w:noWrap/>
          </w:tcPr>
          <w:p w14:paraId="025F0E43" w14:textId="77777777" w:rsidR="00913D7A" w:rsidRPr="00EF5447" w:rsidRDefault="00913D7A" w:rsidP="00290FB6">
            <w:pPr>
              <w:pStyle w:val="TAC"/>
              <w:rPr>
                <w:szCs w:val="18"/>
              </w:rPr>
            </w:pPr>
            <w:r w:rsidRPr="00EF5447">
              <w:t>10</w:t>
            </w:r>
          </w:p>
        </w:tc>
        <w:tc>
          <w:tcPr>
            <w:tcW w:w="877" w:type="dxa"/>
            <w:shd w:val="clear" w:color="auto" w:fill="auto"/>
            <w:noWrap/>
          </w:tcPr>
          <w:p w14:paraId="13B2D3D2" w14:textId="77777777" w:rsidR="00913D7A" w:rsidRPr="00EF5447" w:rsidRDefault="00913D7A" w:rsidP="00290FB6">
            <w:pPr>
              <w:pStyle w:val="TAC"/>
              <w:rPr>
                <w:szCs w:val="18"/>
              </w:rPr>
            </w:pPr>
            <w:r w:rsidRPr="00EF5447">
              <w:rPr>
                <w:rFonts w:eastAsia="Times New Roman"/>
                <w:lang w:eastAsia="zh-CN"/>
              </w:rPr>
              <w:t>50</w:t>
            </w:r>
          </w:p>
        </w:tc>
        <w:tc>
          <w:tcPr>
            <w:tcW w:w="1299" w:type="dxa"/>
            <w:shd w:val="clear" w:color="auto" w:fill="auto"/>
            <w:noWrap/>
          </w:tcPr>
          <w:p w14:paraId="4E74CA99" w14:textId="77777777" w:rsidR="00913D7A" w:rsidRPr="00EF5447" w:rsidRDefault="00913D7A" w:rsidP="00290FB6">
            <w:pPr>
              <w:pStyle w:val="TAC"/>
              <w:rPr>
                <w:szCs w:val="18"/>
              </w:rPr>
            </w:pPr>
            <w:r w:rsidRPr="00EF5447">
              <w:t>3440</w:t>
            </w:r>
          </w:p>
        </w:tc>
        <w:tc>
          <w:tcPr>
            <w:tcW w:w="917" w:type="dxa"/>
            <w:shd w:val="clear" w:color="auto" w:fill="auto"/>
          </w:tcPr>
          <w:p w14:paraId="718D3FF9" w14:textId="77777777" w:rsidR="00913D7A" w:rsidRPr="00EF5447" w:rsidRDefault="00913D7A" w:rsidP="00290FB6">
            <w:pPr>
              <w:pStyle w:val="TAC"/>
              <w:rPr>
                <w:szCs w:val="18"/>
              </w:rPr>
            </w:pPr>
            <w:r w:rsidRPr="00EF5447">
              <w:rPr>
                <w:rFonts w:eastAsia="Malgun Gothic"/>
                <w:lang w:eastAsia="ko-KR"/>
              </w:rPr>
              <w:t>N/A</w:t>
            </w:r>
          </w:p>
        </w:tc>
        <w:tc>
          <w:tcPr>
            <w:tcW w:w="1248" w:type="dxa"/>
            <w:shd w:val="clear" w:color="auto" w:fill="auto"/>
          </w:tcPr>
          <w:p w14:paraId="52DC1EFA" w14:textId="77777777" w:rsidR="00913D7A" w:rsidRPr="00EF5447" w:rsidRDefault="00913D7A" w:rsidP="00290FB6">
            <w:pPr>
              <w:pStyle w:val="TAC"/>
            </w:pPr>
            <w:r w:rsidRPr="00EF5447">
              <w:rPr>
                <w:rFonts w:eastAsia="Malgun Gothic"/>
                <w:lang w:eastAsia="ko-KR"/>
              </w:rPr>
              <w:t>N/A</w:t>
            </w:r>
          </w:p>
        </w:tc>
      </w:tr>
      <w:tr w:rsidR="00707396" w:rsidRPr="00EF5447" w14:paraId="7A4339B1" w14:textId="77777777" w:rsidTr="00FD5B6C">
        <w:trPr>
          <w:trHeight w:val="216"/>
          <w:jc w:val="center"/>
          <w:ins w:id="2109" w:author="Huawei" w:date="2021-05-31T17:08:00Z"/>
        </w:trPr>
        <w:tc>
          <w:tcPr>
            <w:tcW w:w="2258" w:type="dxa"/>
            <w:vMerge w:val="restart"/>
            <w:tcBorders>
              <w:top w:val="nil"/>
            </w:tcBorders>
            <w:shd w:val="clear" w:color="auto" w:fill="auto"/>
            <w:vAlign w:val="center"/>
          </w:tcPr>
          <w:p w14:paraId="746C4BA8" w14:textId="77777777" w:rsidR="00707396" w:rsidRDefault="00707396" w:rsidP="00707396">
            <w:pPr>
              <w:pStyle w:val="TAC"/>
              <w:rPr>
                <w:ins w:id="2110" w:author="Huawei" w:date="2021-05-31T17:08:00Z"/>
                <w:vertAlign w:val="superscript"/>
              </w:rPr>
            </w:pPr>
            <w:ins w:id="2111" w:author="Huawei" w:date="2021-05-31T17:08:00Z">
              <w:r w:rsidRPr="00696B85">
                <w:t>DC_</w:t>
              </w:r>
              <w:r>
                <w:t>46A</w:t>
              </w:r>
              <w:r w:rsidRPr="00696B85">
                <w:t>-</w:t>
              </w:r>
              <w:r>
                <w:t>48A</w:t>
              </w:r>
              <w:r w:rsidRPr="00696B85">
                <w:t>_n</w:t>
              </w:r>
              <w:r>
                <w:t>5A</w:t>
              </w:r>
              <w:r>
                <w:rPr>
                  <w:vertAlign w:val="superscript"/>
                </w:rPr>
                <w:t>5</w:t>
              </w:r>
            </w:ins>
          </w:p>
          <w:p w14:paraId="799F5680" w14:textId="77777777" w:rsidR="00707396" w:rsidRDefault="00707396" w:rsidP="00707396">
            <w:pPr>
              <w:pStyle w:val="TAC"/>
              <w:rPr>
                <w:ins w:id="2112" w:author="Huawei" w:date="2021-05-31T17:08:00Z"/>
                <w:vertAlign w:val="superscript"/>
              </w:rPr>
            </w:pPr>
            <w:ins w:id="2113" w:author="Huawei" w:date="2021-05-31T17:08:00Z">
              <w:r w:rsidRPr="00696B85">
                <w:t>DC_</w:t>
              </w:r>
              <w:r>
                <w:t>46C</w:t>
              </w:r>
              <w:r w:rsidRPr="00696B85">
                <w:t>-</w:t>
              </w:r>
              <w:r>
                <w:t>48A</w:t>
              </w:r>
              <w:r w:rsidRPr="00696B85">
                <w:t>_n</w:t>
              </w:r>
              <w:r>
                <w:t>5A</w:t>
              </w:r>
              <w:r>
                <w:rPr>
                  <w:vertAlign w:val="superscript"/>
                </w:rPr>
                <w:t>5</w:t>
              </w:r>
            </w:ins>
          </w:p>
          <w:p w14:paraId="70C6710C" w14:textId="77777777" w:rsidR="00707396" w:rsidRDefault="00707396" w:rsidP="00707396">
            <w:pPr>
              <w:pStyle w:val="TAC"/>
              <w:rPr>
                <w:ins w:id="2114" w:author="Huawei" w:date="2021-05-31T17:08:00Z"/>
                <w:vertAlign w:val="superscript"/>
              </w:rPr>
            </w:pPr>
            <w:ins w:id="2115" w:author="Huawei" w:date="2021-05-31T17:08:00Z">
              <w:r w:rsidRPr="00696B85">
                <w:t>DC_</w:t>
              </w:r>
              <w:r>
                <w:t>46D</w:t>
              </w:r>
              <w:r w:rsidRPr="00696B85">
                <w:t>-</w:t>
              </w:r>
              <w:r>
                <w:t>48A</w:t>
              </w:r>
              <w:r w:rsidRPr="00696B85">
                <w:t>_n</w:t>
              </w:r>
              <w:r>
                <w:t>5A</w:t>
              </w:r>
              <w:r>
                <w:rPr>
                  <w:vertAlign w:val="superscript"/>
                </w:rPr>
                <w:t>5</w:t>
              </w:r>
            </w:ins>
          </w:p>
          <w:p w14:paraId="46E1CD14" w14:textId="07EBBFA4" w:rsidR="00707396" w:rsidRPr="00EF5447" w:rsidRDefault="00707396" w:rsidP="00707396">
            <w:pPr>
              <w:pStyle w:val="TAC"/>
              <w:rPr>
                <w:ins w:id="2116" w:author="Huawei" w:date="2021-05-31T17:08:00Z"/>
              </w:rPr>
            </w:pPr>
            <w:ins w:id="2117" w:author="Huawei" w:date="2021-05-31T17:08:00Z">
              <w:r w:rsidRPr="00696B85">
                <w:t>DC_</w:t>
              </w:r>
              <w:r>
                <w:t>46E</w:t>
              </w:r>
              <w:r w:rsidRPr="00696B85">
                <w:t>-</w:t>
              </w:r>
              <w:r>
                <w:t>48A</w:t>
              </w:r>
              <w:r w:rsidRPr="00696B85">
                <w:t>_n</w:t>
              </w:r>
              <w:r>
                <w:t>5A</w:t>
              </w:r>
              <w:r>
                <w:rPr>
                  <w:vertAlign w:val="superscript"/>
                </w:rPr>
                <w:t>5</w:t>
              </w:r>
            </w:ins>
          </w:p>
        </w:tc>
        <w:tc>
          <w:tcPr>
            <w:tcW w:w="878" w:type="dxa"/>
            <w:shd w:val="clear" w:color="auto" w:fill="auto"/>
            <w:vAlign w:val="center"/>
          </w:tcPr>
          <w:p w14:paraId="5F854F1B" w14:textId="7A23A7CE" w:rsidR="00707396" w:rsidRPr="00EF5447" w:rsidRDefault="00707396" w:rsidP="00707396">
            <w:pPr>
              <w:pStyle w:val="TAC"/>
              <w:rPr>
                <w:ins w:id="2118" w:author="Huawei" w:date="2021-05-31T17:08:00Z"/>
              </w:rPr>
            </w:pPr>
            <w:ins w:id="2119" w:author="Huawei" w:date="2021-05-31T17:08:00Z">
              <w:r>
                <w:rPr>
                  <w:rFonts w:cs="Arial"/>
                  <w:szCs w:val="18"/>
                </w:rPr>
                <w:t>46</w:t>
              </w:r>
            </w:ins>
          </w:p>
        </w:tc>
        <w:tc>
          <w:tcPr>
            <w:tcW w:w="1066" w:type="dxa"/>
            <w:shd w:val="clear" w:color="auto" w:fill="auto"/>
            <w:noWrap/>
            <w:vAlign w:val="center"/>
          </w:tcPr>
          <w:p w14:paraId="1838ACA8" w14:textId="44E970A3" w:rsidR="00707396" w:rsidRPr="00EF5447" w:rsidRDefault="00707396" w:rsidP="00707396">
            <w:pPr>
              <w:pStyle w:val="TAC"/>
              <w:rPr>
                <w:ins w:id="2120" w:author="Huawei" w:date="2021-05-31T17:08:00Z"/>
              </w:rPr>
            </w:pPr>
            <w:ins w:id="2121" w:author="Huawei" w:date="2021-05-31T17:08:00Z">
              <w:r>
                <w:t>N/A</w:t>
              </w:r>
            </w:ins>
          </w:p>
        </w:tc>
        <w:tc>
          <w:tcPr>
            <w:tcW w:w="746" w:type="dxa"/>
            <w:shd w:val="clear" w:color="auto" w:fill="auto"/>
            <w:noWrap/>
            <w:vAlign w:val="center"/>
          </w:tcPr>
          <w:p w14:paraId="51446772" w14:textId="4A92FF25" w:rsidR="00707396" w:rsidRPr="00EF5447" w:rsidRDefault="00707396" w:rsidP="00707396">
            <w:pPr>
              <w:pStyle w:val="TAC"/>
              <w:rPr>
                <w:ins w:id="2122" w:author="Huawei" w:date="2021-05-31T17:08:00Z"/>
              </w:rPr>
            </w:pPr>
            <w:ins w:id="2123" w:author="Huawei" w:date="2021-05-31T17:08:00Z">
              <w:r>
                <w:t>N/A</w:t>
              </w:r>
            </w:ins>
          </w:p>
        </w:tc>
        <w:tc>
          <w:tcPr>
            <w:tcW w:w="877" w:type="dxa"/>
            <w:shd w:val="clear" w:color="auto" w:fill="auto"/>
            <w:noWrap/>
            <w:vAlign w:val="center"/>
          </w:tcPr>
          <w:p w14:paraId="48416604" w14:textId="045317CB" w:rsidR="00707396" w:rsidRPr="00EF5447" w:rsidRDefault="00707396" w:rsidP="00707396">
            <w:pPr>
              <w:pStyle w:val="TAC"/>
              <w:rPr>
                <w:ins w:id="2124" w:author="Huawei" w:date="2021-05-31T17:08:00Z"/>
                <w:rFonts w:eastAsia="Times New Roman"/>
                <w:lang w:eastAsia="zh-CN"/>
              </w:rPr>
            </w:pPr>
            <w:ins w:id="2125" w:author="Huawei" w:date="2021-05-31T17:08:00Z">
              <w:r>
                <w:t>N/A</w:t>
              </w:r>
            </w:ins>
          </w:p>
        </w:tc>
        <w:tc>
          <w:tcPr>
            <w:tcW w:w="1299" w:type="dxa"/>
            <w:shd w:val="clear" w:color="auto" w:fill="auto"/>
            <w:noWrap/>
            <w:vAlign w:val="center"/>
          </w:tcPr>
          <w:p w14:paraId="0FF38CFC" w14:textId="02C48910" w:rsidR="00707396" w:rsidRPr="00EF5447" w:rsidRDefault="00707396" w:rsidP="00707396">
            <w:pPr>
              <w:pStyle w:val="TAC"/>
              <w:rPr>
                <w:ins w:id="2126" w:author="Huawei" w:date="2021-05-31T17:08:00Z"/>
              </w:rPr>
            </w:pPr>
            <w:ins w:id="2127" w:author="Huawei" w:date="2021-05-31T17:08:00Z">
              <w:r>
                <w:t>N/A</w:t>
              </w:r>
            </w:ins>
          </w:p>
        </w:tc>
        <w:tc>
          <w:tcPr>
            <w:tcW w:w="917" w:type="dxa"/>
            <w:shd w:val="clear" w:color="auto" w:fill="auto"/>
            <w:vAlign w:val="center"/>
          </w:tcPr>
          <w:p w14:paraId="0D7457BF" w14:textId="48CAD4C6" w:rsidR="00707396" w:rsidRPr="00EF5447" w:rsidRDefault="00707396" w:rsidP="00707396">
            <w:pPr>
              <w:pStyle w:val="TAC"/>
              <w:rPr>
                <w:ins w:id="2128" w:author="Huawei" w:date="2021-05-31T17:08:00Z"/>
                <w:rFonts w:eastAsia="Malgun Gothic"/>
                <w:lang w:eastAsia="ko-KR"/>
              </w:rPr>
            </w:pPr>
            <w:ins w:id="2129" w:author="Huawei" w:date="2021-05-31T17:08:00Z">
              <w:r>
                <w:t>N/A</w:t>
              </w:r>
            </w:ins>
          </w:p>
        </w:tc>
        <w:tc>
          <w:tcPr>
            <w:tcW w:w="1248" w:type="dxa"/>
            <w:shd w:val="clear" w:color="auto" w:fill="auto"/>
            <w:vAlign w:val="center"/>
          </w:tcPr>
          <w:p w14:paraId="28517EFC" w14:textId="77777777" w:rsidR="00707396" w:rsidRDefault="00707396" w:rsidP="00707396">
            <w:pPr>
              <w:pStyle w:val="TAC"/>
              <w:rPr>
                <w:ins w:id="2130" w:author="Huawei" w:date="2021-05-31T17:08:00Z"/>
              </w:rPr>
            </w:pPr>
            <w:ins w:id="2131" w:author="Huawei" w:date="2021-05-31T17:08:00Z">
              <w:r>
                <w:t>IMD2,</w:t>
              </w:r>
            </w:ins>
          </w:p>
          <w:p w14:paraId="4356F6B4" w14:textId="598145DD" w:rsidR="00707396" w:rsidRPr="00EF5447" w:rsidRDefault="00707396" w:rsidP="00707396">
            <w:pPr>
              <w:pStyle w:val="TAC"/>
              <w:rPr>
                <w:ins w:id="2132" w:author="Huawei" w:date="2021-05-31T17:08:00Z"/>
                <w:rFonts w:eastAsia="Malgun Gothic"/>
                <w:lang w:eastAsia="ko-KR"/>
              </w:rPr>
            </w:pPr>
            <w:ins w:id="2133" w:author="Huawei" w:date="2021-05-31T17:08:00Z">
              <w:r>
                <w:t>IMD3</w:t>
              </w:r>
            </w:ins>
          </w:p>
        </w:tc>
      </w:tr>
      <w:tr w:rsidR="00707396" w:rsidRPr="00EF5447" w14:paraId="6ECD5F6F" w14:textId="77777777" w:rsidTr="00FD5B6C">
        <w:trPr>
          <w:trHeight w:val="216"/>
          <w:jc w:val="center"/>
          <w:ins w:id="2134" w:author="Huawei" w:date="2021-05-31T17:08:00Z"/>
        </w:trPr>
        <w:tc>
          <w:tcPr>
            <w:tcW w:w="2258" w:type="dxa"/>
            <w:vMerge/>
            <w:shd w:val="clear" w:color="auto" w:fill="auto"/>
            <w:vAlign w:val="center"/>
          </w:tcPr>
          <w:p w14:paraId="144F56B4" w14:textId="77777777" w:rsidR="00707396" w:rsidRPr="00EF5447" w:rsidRDefault="00707396" w:rsidP="00707396">
            <w:pPr>
              <w:pStyle w:val="TAC"/>
              <w:rPr>
                <w:ins w:id="2135" w:author="Huawei" w:date="2021-05-31T17:08:00Z"/>
              </w:rPr>
            </w:pPr>
          </w:p>
        </w:tc>
        <w:tc>
          <w:tcPr>
            <w:tcW w:w="878" w:type="dxa"/>
            <w:shd w:val="clear" w:color="auto" w:fill="auto"/>
            <w:vAlign w:val="center"/>
          </w:tcPr>
          <w:p w14:paraId="42BDE579" w14:textId="4F621197" w:rsidR="00707396" w:rsidRPr="00EF5447" w:rsidRDefault="00707396" w:rsidP="00707396">
            <w:pPr>
              <w:pStyle w:val="TAC"/>
              <w:rPr>
                <w:ins w:id="2136" w:author="Huawei" w:date="2021-05-31T17:08:00Z"/>
              </w:rPr>
            </w:pPr>
            <w:ins w:id="2137" w:author="Huawei" w:date="2021-05-31T17:08:00Z">
              <w:r>
                <w:rPr>
                  <w:rFonts w:cs="Arial"/>
                  <w:szCs w:val="18"/>
                </w:rPr>
                <w:t>48</w:t>
              </w:r>
            </w:ins>
          </w:p>
        </w:tc>
        <w:tc>
          <w:tcPr>
            <w:tcW w:w="1066" w:type="dxa"/>
            <w:shd w:val="clear" w:color="auto" w:fill="auto"/>
            <w:noWrap/>
            <w:vAlign w:val="center"/>
          </w:tcPr>
          <w:p w14:paraId="0A1921A3" w14:textId="0049B3B0" w:rsidR="00707396" w:rsidRPr="00EF5447" w:rsidRDefault="00707396" w:rsidP="00707396">
            <w:pPr>
              <w:pStyle w:val="TAC"/>
              <w:rPr>
                <w:ins w:id="2138" w:author="Huawei" w:date="2021-05-31T17:08:00Z"/>
              </w:rPr>
            </w:pPr>
            <w:ins w:id="2139" w:author="Huawei" w:date="2021-05-31T17:08:00Z">
              <w:r>
                <w:t>N/A</w:t>
              </w:r>
            </w:ins>
          </w:p>
        </w:tc>
        <w:tc>
          <w:tcPr>
            <w:tcW w:w="746" w:type="dxa"/>
            <w:shd w:val="clear" w:color="auto" w:fill="auto"/>
            <w:noWrap/>
            <w:vAlign w:val="center"/>
          </w:tcPr>
          <w:p w14:paraId="012C130E" w14:textId="267F14A5" w:rsidR="00707396" w:rsidRPr="00EF5447" w:rsidRDefault="00707396" w:rsidP="00707396">
            <w:pPr>
              <w:pStyle w:val="TAC"/>
              <w:rPr>
                <w:ins w:id="2140" w:author="Huawei" w:date="2021-05-31T17:08:00Z"/>
              </w:rPr>
            </w:pPr>
            <w:ins w:id="2141" w:author="Huawei" w:date="2021-05-31T17:08:00Z">
              <w:r>
                <w:t>N/A</w:t>
              </w:r>
            </w:ins>
          </w:p>
        </w:tc>
        <w:tc>
          <w:tcPr>
            <w:tcW w:w="877" w:type="dxa"/>
            <w:shd w:val="clear" w:color="auto" w:fill="auto"/>
            <w:noWrap/>
            <w:vAlign w:val="center"/>
          </w:tcPr>
          <w:p w14:paraId="12E3B357" w14:textId="7447D023" w:rsidR="00707396" w:rsidRPr="00EF5447" w:rsidRDefault="00707396" w:rsidP="00707396">
            <w:pPr>
              <w:pStyle w:val="TAC"/>
              <w:rPr>
                <w:ins w:id="2142" w:author="Huawei" w:date="2021-05-31T17:08:00Z"/>
                <w:rFonts w:eastAsia="Times New Roman"/>
                <w:lang w:eastAsia="zh-CN"/>
              </w:rPr>
            </w:pPr>
            <w:ins w:id="2143" w:author="Huawei" w:date="2021-05-31T17:08:00Z">
              <w:r>
                <w:t>N/A</w:t>
              </w:r>
            </w:ins>
          </w:p>
        </w:tc>
        <w:tc>
          <w:tcPr>
            <w:tcW w:w="1299" w:type="dxa"/>
            <w:shd w:val="clear" w:color="auto" w:fill="auto"/>
            <w:noWrap/>
            <w:vAlign w:val="center"/>
          </w:tcPr>
          <w:p w14:paraId="4463CD60" w14:textId="0208C0E9" w:rsidR="00707396" w:rsidRPr="00EF5447" w:rsidRDefault="00707396" w:rsidP="00707396">
            <w:pPr>
              <w:pStyle w:val="TAC"/>
              <w:rPr>
                <w:ins w:id="2144" w:author="Huawei" w:date="2021-05-31T17:08:00Z"/>
              </w:rPr>
            </w:pPr>
            <w:ins w:id="2145" w:author="Huawei" w:date="2021-05-31T17:08:00Z">
              <w:r>
                <w:t>N/A</w:t>
              </w:r>
            </w:ins>
          </w:p>
        </w:tc>
        <w:tc>
          <w:tcPr>
            <w:tcW w:w="917" w:type="dxa"/>
            <w:shd w:val="clear" w:color="auto" w:fill="auto"/>
            <w:vAlign w:val="center"/>
          </w:tcPr>
          <w:p w14:paraId="43CAA6C4" w14:textId="24DD573B" w:rsidR="00707396" w:rsidRPr="00EF5447" w:rsidRDefault="00707396" w:rsidP="00707396">
            <w:pPr>
              <w:pStyle w:val="TAC"/>
              <w:rPr>
                <w:ins w:id="2146" w:author="Huawei" w:date="2021-05-31T17:08:00Z"/>
                <w:rFonts w:eastAsia="Malgun Gothic"/>
                <w:lang w:eastAsia="ko-KR"/>
              </w:rPr>
            </w:pPr>
            <w:ins w:id="2147" w:author="Huawei" w:date="2021-05-31T17:08:00Z">
              <w:r>
                <w:t>N/A</w:t>
              </w:r>
            </w:ins>
          </w:p>
        </w:tc>
        <w:tc>
          <w:tcPr>
            <w:tcW w:w="1248" w:type="dxa"/>
            <w:shd w:val="clear" w:color="auto" w:fill="auto"/>
            <w:vAlign w:val="center"/>
          </w:tcPr>
          <w:p w14:paraId="506C88EA" w14:textId="5A6828D5" w:rsidR="00707396" w:rsidRPr="00EF5447" w:rsidRDefault="00707396" w:rsidP="00707396">
            <w:pPr>
              <w:pStyle w:val="TAC"/>
              <w:rPr>
                <w:ins w:id="2148" w:author="Huawei" w:date="2021-05-31T17:08:00Z"/>
                <w:rFonts w:eastAsia="Malgun Gothic"/>
                <w:lang w:eastAsia="ko-KR"/>
              </w:rPr>
            </w:pPr>
            <w:ins w:id="2149" w:author="Huawei" w:date="2021-05-31T17:08:00Z">
              <w:r>
                <w:rPr>
                  <w:lang w:eastAsia="zh-TW"/>
                </w:rPr>
                <w:t>N/A</w:t>
              </w:r>
            </w:ins>
          </w:p>
        </w:tc>
      </w:tr>
      <w:tr w:rsidR="00707396" w:rsidRPr="00EF5447" w14:paraId="0C497DEE" w14:textId="77777777" w:rsidTr="00FD5B6C">
        <w:trPr>
          <w:trHeight w:val="216"/>
          <w:jc w:val="center"/>
          <w:ins w:id="2150" w:author="Huawei" w:date="2021-05-31T17:08:00Z"/>
        </w:trPr>
        <w:tc>
          <w:tcPr>
            <w:tcW w:w="2258" w:type="dxa"/>
            <w:vMerge/>
            <w:tcBorders>
              <w:bottom w:val="single" w:sz="4" w:space="0" w:color="auto"/>
            </w:tcBorders>
            <w:shd w:val="clear" w:color="auto" w:fill="auto"/>
            <w:vAlign w:val="center"/>
          </w:tcPr>
          <w:p w14:paraId="1B866BFE" w14:textId="77777777" w:rsidR="00707396" w:rsidRPr="00EF5447" w:rsidRDefault="00707396" w:rsidP="00707396">
            <w:pPr>
              <w:pStyle w:val="TAC"/>
              <w:rPr>
                <w:ins w:id="2151" w:author="Huawei" w:date="2021-05-31T17:08:00Z"/>
              </w:rPr>
            </w:pPr>
          </w:p>
        </w:tc>
        <w:tc>
          <w:tcPr>
            <w:tcW w:w="878" w:type="dxa"/>
            <w:shd w:val="clear" w:color="auto" w:fill="auto"/>
            <w:vAlign w:val="center"/>
          </w:tcPr>
          <w:p w14:paraId="0EE9A8D2" w14:textId="68F35F46" w:rsidR="00707396" w:rsidRPr="00EF5447" w:rsidRDefault="00707396" w:rsidP="00707396">
            <w:pPr>
              <w:pStyle w:val="TAC"/>
              <w:rPr>
                <w:ins w:id="2152" w:author="Huawei" w:date="2021-05-31T17:08:00Z"/>
              </w:rPr>
            </w:pPr>
            <w:ins w:id="2153" w:author="Huawei" w:date="2021-05-31T17:08:00Z">
              <w:r>
                <w:rPr>
                  <w:rFonts w:cs="Arial"/>
                </w:rPr>
                <w:t>n5</w:t>
              </w:r>
            </w:ins>
          </w:p>
        </w:tc>
        <w:tc>
          <w:tcPr>
            <w:tcW w:w="1066" w:type="dxa"/>
            <w:shd w:val="clear" w:color="auto" w:fill="auto"/>
            <w:noWrap/>
            <w:vAlign w:val="center"/>
          </w:tcPr>
          <w:p w14:paraId="34FE46F3" w14:textId="5B9AEFD9" w:rsidR="00707396" w:rsidRPr="00EF5447" w:rsidRDefault="00707396" w:rsidP="00707396">
            <w:pPr>
              <w:pStyle w:val="TAC"/>
              <w:rPr>
                <w:ins w:id="2154" w:author="Huawei" w:date="2021-05-31T17:08:00Z"/>
              </w:rPr>
            </w:pPr>
            <w:ins w:id="2155" w:author="Huawei" w:date="2021-05-31T17:08:00Z">
              <w:r>
                <w:t>N/A</w:t>
              </w:r>
            </w:ins>
          </w:p>
        </w:tc>
        <w:tc>
          <w:tcPr>
            <w:tcW w:w="746" w:type="dxa"/>
            <w:shd w:val="clear" w:color="auto" w:fill="auto"/>
            <w:noWrap/>
            <w:vAlign w:val="center"/>
          </w:tcPr>
          <w:p w14:paraId="19F496C5" w14:textId="61F0357E" w:rsidR="00707396" w:rsidRPr="00EF5447" w:rsidRDefault="00707396" w:rsidP="00707396">
            <w:pPr>
              <w:pStyle w:val="TAC"/>
              <w:rPr>
                <w:ins w:id="2156" w:author="Huawei" w:date="2021-05-31T17:08:00Z"/>
              </w:rPr>
            </w:pPr>
            <w:ins w:id="2157" w:author="Huawei" w:date="2021-05-31T17:08:00Z">
              <w:r>
                <w:t>N/A</w:t>
              </w:r>
            </w:ins>
          </w:p>
        </w:tc>
        <w:tc>
          <w:tcPr>
            <w:tcW w:w="877" w:type="dxa"/>
            <w:shd w:val="clear" w:color="auto" w:fill="auto"/>
            <w:noWrap/>
            <w:vAlign w:val="center"/>
          </w:tcPr>
          <w:p w14:paraId="5748C9C6" w14:textId="5740FE8F" w:rsidR="00707396" w:rsidRPr="00EF5447" w:rsidRDefault="00707396" w:rsidP="00707396">
            <w:pPr>
              <w:pStyle w:val="TAC"/>
              <w:rPr>
                <w:ins w:id="2158" w:author="Huawei" w:date="2021-05-31T17:08:00Z"/>
                <w:rFonts w:eastAsia="Times New Roman"/>
                <w:lang w:eastAsia="zh-CN"/>
              </w:rPr>
            </w:pPr>
            <w:ins w:id="2159" w:author="Huawei" w:date="2021-05-31T17:08:00Z">
              <w:r>
                <w:t>N/A</w:t>
              </w:r>
            </w:ins>
          </w:p>
        </w:tc>
        <w:tc>
          <w:tcPr>
            <w:tcW w:w="1299" w:type="dxa"/>
            <w:shd w:val="clear" w:color="auto" w:fill="auto"/>
            <w:noWrap/>
            <w:vAlign w:val="center"/>
          </w:tcPr>
          <w:p w14:paraId="1E719257" w14:textId="7372A157" w:rsidR="00707396" w:rsidRPr="00EF5447" w:rsidRDefault="00707396" w:rsidP="00707396">
            <w:pPr>
              <w:pStyle w:val="TAC"/>
              <w:rPr>
                <w:ins w:id="2160" w:author="Huawei" w:date="2021-05-31T17:08:00Z"/>
              </w:rPr>
            </w:pPr>
            <w:ins w:id="2161" w:author="Huawei" w:date="2021-05-31T17:08:00Z">
              <w:r>
                <w:t>N/A</w:t>
              </w:r>
            </w:ins>
          </w:p>
        </w:tc>
        <w:tc>
          <w:tcPr>
            <w:tcW w:w="917" w:type="dxa"/>
            <w:shd w:val="clear" w:color="auto" w:fill="auto"/>
            <w:vAlign w:val="center"/>
          </w:tcPr>
          <w:p w14:paraId="0607CC2E" w14:textId="0FA48E4E" w:rsidR="00707396" w:rsidRPr="00EF5447" w:rsidRDefault="00707396" w:rsidP="00707396">
            <w:pPr>
              <w:pStyle w:val="TAC"/>
              <w:rPr>
                <w:ins w:id="2162" w:author="Huawei" w:date="2021-05-31T17:08:00Z"/>
                <w:rFonts w:eastAsia="Malgun Gothic"/>
                <w:lang w:eastAsia="ko-KR"/>
              </w:rPr>
            </w:pPr>
            <w:ins w:id="2163" w:author="Huawei" w:date="2021-05-31T17:08:00Z">
              <w:r>
                <w:rPr>
                  <w:lang w:eastAsia="zh-TW"/>
                </w:rPr>
                <w:t>N/A</w:t>
              </w:r>
            </w:ins>
          </w:p>
        </w:tc>
        <w:tc>
          <w:tcPr>
            <w:tcW w:w="1248" w:type="dxa"/>
            <w:shd w:val="clear" w:color="auto" w:fill="auto"/>
            <w:vAlign w:val="center"/>
          </w:tcPr>
          <w:p w14:paraId="7430B981" w14:textId="36F3F804" w:rsidR="00707396" w:rsidRPr="00EF5447" w:rsidRDefault="00707396" w:rsidP="00707396">
            <w:pPr>
              <w:pStyle w:val="TAC"/>
              <w:rPr>
                <w:ins w:id="2164" w:author="Huawei" w:date="2021-05-31T17:08:00Z"/>
                <w:rFonts w:eastAsia="Malgun Gothic"/>
                <w:lang w:eastAsia="ko-KR"/>
              </w:rPr>
            </w:pPr>
            <w:ins w:id="2165" w:author="Huawei" w:date="2021-05-31T17:08:00Z">
              <w:r>
                <w:rPr>
                  <w:lang w:eastAsia="zh-TW"/>
                </w:rPr>
                <w:t>N/A</w:t>
              </w:r>
            </w:ins>
          </w:p>
        </w:tc>
      </w:tr>
      <w:tr w:rsidR="00563BA3" w:rsidRPr="00EF5447" w14:paraId="2BA60403" w14:textId="77777777" w:rsidTr="00563BA3">
        <w:trPr>
          <w:trHeight w:val="216"/>
          <w:jc w:val="center"/>
          <w:ins w:id="2166" w:author="Huawei" w:date="2021-05-31T16:59:00Z"/>
        </w:trPr>
        <w:tc>
          <w:tcPr>
            <w:tcW w:w="2258" w:type="dxa"/>
            <w:vMerge w:val="restart"/>
            <w:tcBorders>
              <w:top w:val="nil"/>
            </w:tcBorders>
            <w:shd w:val="clear" w:color="auto" w:fill="auto"/>
            <w:vAlign w:val="center"/>
          </w:tcPr>
          <w:p w14:paraId="71AC9CF9" w14:textId="77777777" w:rsidR="00563BA3" w:rsidRDefault="00563BA3" w:rsidP="00563BA3">
            <w:pPr>
              <w:pStyle w:val="TAC"/>
              <w:rPr>
                <w:ins w:id="2167" w:author="Huawei" w:date="2021-05-31T17:00:00Z"/>
                <w:vertAlign w:val="superscript"/>
              </w:rPr>
            </w:pPr>
            <w:ins w:id="2168" w:author="Huawei" w:date="2021-05-31T17:00:00Z">
              <w:r w:rsidRPr="00696B85">
                <w:t>DC_</w:t>
              </w:r>
              <w:r>
                <w:t>46A</w:t>
              </w:r>
              <w:r w:rsidRPr="00696B85">
                <w:t>-</w:t>
              </w:r>
              <w:r>
                <w:t>48A</w:t>
              </w:r>
              <w:r w:rsidRPr="00696B85">
                <w:t>_n</w:t>
              </w:r>
              <w:r>
                <w:t>66A</w:t>
              </w:r>
              <w:r>
                <w:rPr>
                  <w:vertAlign w:val="superscript"/>
                </w:rPr>
                <w:t>5</w:t>
              </w:r>
            </w:ins>
          </w:p>
          <w:p w14:paraId="060EF6F8" w14:textId="77777777" w:rsidR="00563BA3" w:rsidRDefault="00563BA3" w:rsidP="00563BA3">
            <w:pPr>
              <w:pStyle w:val="TAC"/>
              <w:rPr>
                <w:ins w:id="2169" w:author="Huawei" w:date="2021-05-31T17:00:00Z"/>
                <w:vertAlign w:val="superscript"/>
              </w:rPr>
            </w:pPr>
            <w:ins w:id="2170" w:author="Huawei" w:date="2021-05-31T17:00:00Z">
              <w:r w:rsidRPr="00696B85">
                <w:t>DC_</w:t>
              </w:r>
              <w:r>
                <w:t>46C</w:t>
              </w:r>
              <w:r w:rsidRPr="00696B85">
                <w:t>-</w:t>
              </w:r>
              <w:r>
                <w:t>48A</w:t>
              </w:r>
              <w:r w:rsidRPr="00696B85">
                <w:t>_n</w:t>
              </w:r>
              <w:r>
                <w:t>66A</w:t>
              </w:r>
              <w:r>
                <w:rPr>
                  <w:vertAlign w:val="superscript"/>
                </w:rPr>
                <w:t>5</w:t>
              </w:r>
            </w:ins>
          </w:p>
          <w:p w14:paraId="07253AF9" w14:textId="77777777" w:rsidR="00563BA3" w:rsidRDefault="00563BA3" w:rsidP="00563BA3">
            <w:pPr>
              <w:pStyle w:val="TAC"/>
              <w:rPr>
                <w:ins w:id="2171" w:author="Huawei" w:date="2021-05-31T17:00:00Z"/>
                <w:vertAlign w:val="superscript"/>
              </w:rPr>
            </w:pPr>
            <w:ins w:id="2172" w:author="Huawei" w:date="2021-05-31T17:00:00Z">
              <w:r w:rsidRPr="00696B85">
                <w:t>DC_</w:t>
              </w:r>
              <w:r>
                <w:t>46D</w:t>
              </w:r>
              <w:r w:rsidRPr="00696B85">
                <w:t>-</w:t>
              </w:r>
              <w:r>
                <w:t>48A</w:t>
              </w:r>
              <w:r w:rsidRPr="00696B85">
                <w:t>_n</w:t>
              </w:r>
              <w:r>
                <w:t>66A</w:t>
              </w:r>
              <w:r>
                <w:rPr>
                  <w:vertAlign w:val="superscript"/>
                </w:rPr>
                <w:t>5</w:t>
              </w:r>
            </w:ins>
          </w:p>
          <w:p w14:paraId="430CE010" w14:textId="3A5422BF" w:rsidR="00563BA3" w:rsidRPr="00EF5447" w:rsidRDefault="00563BA3" w:rsidP="00563BA3">
            <w:pPr>
              <w:pStyle w:val="TAC"/>
              <w:rPr>
                <w:ins w:id="2173" w:author="Huawei" w:date="2021-05-31T16:59:00Z"/>
              </w:rPr>
            </w:pPr>
            <w:ins w:id="2174" w:author="Huawei" w:date="2021-05-31T17:00:00Z">
              <w:r w:rsidRPr="00696B85">
                <w:t>DC_</w:t>
              </w:r>
              <w:r>
                <w:t>46E</w:t>
              </w:r>
              <w:r w:rsidRPr="00696B85">
                <w:t>-</w:t>
              </w:r>
              <w:r>
                <w:t>48A</w:t>
              </w:r>
              <w:r w:rsidRPr="00696B85">
                <w:t>_n</w:t>
              </w:r>
              <w:r>
                <w:t>66A</w:t>
              </w:r>
              <w:r>
                <w:rPr>
                  <w:vertAlign w:val="superscript"/>
                </w:rPr>
                <w:t>5</w:t>
              </w:r>
            </w:ins>
          </w:p>
        </w:tc>
        <w:tc>
          <w:tcPr>
            <w:tcW w:w="878" w:type="dxa"/>
            <w:shd w:val="clear" w:color="auto" w:fill="auto"/>
            <w:vAlign w:val="center"/>
          </w:tcPr>
          <w:p w14:paraId="5FFC9A41" w14:textId="48C5CD62" w:rsidR="00563BA3" w:rsidRPr="00EF5447" w:rsidRDefault="00563BA3" w:rsidP="00563BA3">
            <w:pPr>
              <w:pStyle w:val="TAC"/>
              <w:rPr>
                <w:ins w:id="2175" w:author="Huawei" w:date="2021-05-31T16:59:00Z"/>
              </w:rPr>
            </w:pPr>
            <w:ins w:id="2176" w:author="Huawei" w:date="2021-05-31T17:00:00Z">
              <w:r>
                <w:rPr>
                  <w:rFonts w:cs="Arial"/>
                  <w:szCs w:val="18"/>
                </w:rPr>
                <w:t>46</w:t>
              </w:r>
            </w:ins>
          </w:p>
        </w:tc>
        <w:tc>
          <w:tcPr>
            <w:tcW w:w="1066" w:type="dxa"/>
            <w:shd w:val="clear" w:color="auto" w:fill="auto"/>
            <w:noWrap/>
            <w:vAlign w:val="center"/>
          </w:tcPr>
          <w:p w14:paraId="78B6A4A6" w14:textId="6764F3D4" w:rsidR="00563BA3" w:rsidRPr="00EF5447" w:rsidRDefault="00563BA3" w:rsidP="00563BA3">
            <w:pPr>
              <w:pStyle w:val="TAC"/>
              <w:rPr>
                <w:ins w:id="2177" w:author="Huawei" w:date="2021-05-31T16:59:00Z"/>
              </w:rPr>
            </w:pPr>
            <w:ins w:id="2178" w:author="Huawei" w:date="2021-05-31T17:00:00Z">
              <w:r>
                <w:t>N/A</w:t>
              </w:r>
            </w:ins>
          </w:p>
        </w:tc>
        <w:tc>
          <w:tcPr>
            <w:tcW w:w="746" w:type="dxa"/>
            <w:shd w:val="clear" w:color="auto" w:fill="auto"/>
            <w:noWrap/>
            <w:vAlign w:val="center"/>
          </w:tcPr>
          <w:p w14:paraId="11D769DF" w14:textId="26EAF3F1" w:rsidR="00563BA3" w:rsidRPr="00EF5447" w:rsidRDefault="00563BA3" w:rsidP="00563BA3">
            <w:pPr>
              <w:pStyle w:val="TAC"/>
              <w:rPr>
                <w:ins w:id="2179" w:author="Huawei" w:date="2021-05-31T16:59:00Z"/>
              </w:rPr>
            </w:pPr>
            <w:ins w:id="2180" w:author="Huawei" w:date="2021-05-31T17:00:00Z">
              <w:r>
                <w:t>N/A</w:t>
              </w:r>
            </w:ins>
          </w:p>
        </w:tc>
        <w:tc>
          <w:tcPr>
            <w:tcW w:w="877" w:type="dxa"/>
            <w:shd w:val="clear" w:color="auto" w:fill="auto"/>
            <w:noWrap/>
            <w:vAlign w:val="center"/>
          </w:tcPr>
          <w:p w14:paraId="10054357" w14:textId="1E9D3BEB" w:rsidR="00563BA3" w:rsidRPr="00EF5447" w:rsidRDefault="00563BA3" w:rsidP="00563BA3">
            <w:pPr>
              <w:pStyle w:val="TAC"/>
              <w:rPr>
                <w:ins w:id="2181" w:author="Huawei" w:date="2021-05-31T16:59:00Z"/>
                <w:rFonts w:eastAsia="Times New Roman"/>
                <w:lang w:eastAsia="zh-CN"/>
              </w:rPr>
            </w:pPr>
            <w:ins w:id="2182" w:author="Huawei" w:date="2021-05-31T17:00:00Z">
              <w:r>
                <w:t>N/A</w:t>
              </w:r>
            </w:ins>
          </w:p>
        </w:tc>
        <w:tc>
          <w:tcPr>
            <w:tcW w:w="1299" w:type="dxa"/>
            <w:shd w:val="clear" w:color="auto" w:fill="auto"/>
            <w:noWrap/>
            <w:vAlign w:val="center"/>
          </w:tcPr>
          <w:p w14:paraId="34F52457" w14:textId="11107845" w:rsidR="00563BA3" w:rsidRPr="00EF5447" w:rsidRDefault="00563BA3" w:rsidP="00563BA3">
            <w:pPr>
              <w:pStyle w:val="TAC"/>
              <w:rPr>
                <w:ins w:id="2183" w:author="Huawei" w:date="2021-05-31T16:59:00Z"/>
              </w:rPr>
            </w:pPr>
            <w:ins w:id="2184" w:author="Huawei" w:date="2021-05-31T17:00:00Z">
              <w:r>
                <w:t>N/A</w:t>
              </w:r>
            </w:ins>
          </w:p>
        </w:tc>
        <w:tc>
          <w:tcPr>
            <w:tcW w:w="917" w:type="dxa"/>
            <w:shd w:val="clear" w:color="auto" w:fill="auto"/>
            <w:vAlign w:val="center"/>
          </w:tcPr>
          <w:p w14:paraId="3B7FFF3D" w14:textId="3FE2B6FF" w:rsidR="00563BA3" w:rsidRPr="00EF5447" w:rsidRDefault="00563BA3" w:rsidP="00563BA3">
            <w:pPr>
              <w:pStyle w:val="TAC"/>
              <w:rPr>
                <w:ins w:id="2185" w:author="Huawei" w:date="2021-05-31T16:59:00Z"/>
                <w:rFonts w:eastAsia="Malgun Gothic"/>
                <w:lang w:eastAsia="ko-KR"/>
              </w:rPr>
            </w:pPr>
            <w:ins w:id="2186" w:author="Huawei" w:date="2021-05-31T17:00:00Z">
              <w:r>
                <w:t>N/A</w:t>
              </w:r>
            </w:ins>
          </w:p>
        </w:tc>
        <w:tc>
          <w:tcPr>
            <w:tcW w:w="1248" w:type="dxa"/>
            <w:shd w:val="clear" w:color="auto" w:fill="auto"/>
            <w:vAlign w:val="center"/>
          </w:tcPr>
          <w:p w14:paraId="77933CDC" w14:textId="77777777" w:rsidR="00563BA3" w:rsidRDefault="00563BA3" w:rsidP="00563BA3">
            <w:pPr>
              <w:pStyle w:val="TAC"/>
              <w:rPr>
                <w:ins w:id="2187" w:author="Huawei" w:date="2021-05-31T17:00:00Z"/>
              </w:rPr>
            </w:pPr>
            <w:ins w:id="2188" w:author="Huawei" w:date="2021-05-31T17:00:00Z">
              <w:r>
                <w:t>IMD2,</w:t>
              </w:r>
            </w:ins>
          </w:p>
          <w:p w14:paraId="386F94A3" w14:textId="6692B729" w:rsidR="00563BA3" w:rsidRPr="00EF5447" w:rsidRDefault="00563BA3" w:rsidP="00563BA3">
            <w:pPr>
              <w:pStyle w:val="TAC"/>
              <w:rPr>
                <w:ins w:id="2189" w:author="Huawei" w:date="2021-05-31T16:59:00Z"/>
                <w:rFonts w:eastAsia="Malgun Gothic"/>
                <w:lang w:eastAsia="ko-KR"/>
              </w:rPr>
            </w:pPr>
            <w:ins w:id="2190" w:author="Huawei" w:date="2021-05-31T17:00:00Z">
              <w:r>
                <w:t>IMD3</w:t>
              </w:r>
            </w:ins>
          </w:p>
        </w:tc>
      </w:tr>
      <w:tr w:rsidR="00563BA3" w:rsidRPr="00EF5447" w14:paraId="1205EB60" w14:textId="77777777" w:rsidTr="00563BA3">
        <w:trPr>
          <w:trHeight w:val="216"/>
          <w:jc w:val="center"/>
          <w:ins w:id="2191" w:author="Huawei" w:date="2021-05-31T16:59:00Z"/>
        </w:trPr>
        <w:tc>
          <w:tcPr>
            <w:tcW w:w="2258" w:type="dxa"/>
            <w:vMerge/>
            <w:shd w:val="clear" w:color="auto" w:fill="auto"/>
            <w:vAlign w:val="center"/>
          </w:tcPr>
          <w:p w14:paraId="6D1CF93F" w14:textId="77777777" w:rsidR="00563BA3" w:rsidRPr="00EF5447" w:rsidRDefault="00563BA3" w:rsidP="00563BA3">
            <w:pPr>
              <w:pStyle w:val="TAC"/>
              <w:rPr>
                <w:ins w:id="2192" w:author="Huawei" w:date="2021-05-31T16:59:00Z"/>
              </w:rPr>
            </w:pPr>
          </w:p>
        </w:tc>
        <w:tc>
          <w:tcPr>
            <w:tcW w:w="878" w:type="dxa"/>
            <w:shd w:val="clear" w:color="auto" w:fill="auto"/>
            <w:vAlign w:val="center"/>
          </w:tcPr>
          <w:p w14:paraId="0B92E917" w14:textId="258987D2" w:rsidR="00563BA3" w:rsidRPr="00EF5447" w:rsidRDefault="00563BA3" w:rsidP="00563BA3">
            <w:pPr>
              <w:pStyle w:val="TAC"/>
              <w:rPr>
                <w:ins w:id="2193" w:author="Huawei" w:date="2021-05-31T16:59:00Z"/>
              </w:rPr>
            </w:pPr>
            <w:ins w:id="2194" w:author="Huawei" w:date="2021-05-31T17:00:00Z">
              <w:r>
                <w:rPr>
                  <w:rFonts w:cs="Arial"/>
                  <w:szCs w:val="18"/>
                </w:rPr>
                <w:t>48</w:t>
              </w:r>
            </w:ins>
          </w:p>
        </w:tc>
        <w:tc>
          <w:tcPr>
            <w:tcW w:w="1066" w:type="dxa"/>
            <w:shd w:val="clear" w:color="auto" w:fill="auto"/>
            <w:noWrap/>
            <w:vAlign w:val="center"/>
          </w:tcPr>
          <w:p w14:paraId="1E04CCEE" w14:textId="282C5AA8" w:rsidR="00563BA3" w:rsidRPr="00EF5447" w:rsidRDefault="00563BA3" w:rsidP="00563BA3">
            <w:pPr>
              <w:pStyle w:val="TAC"/>
              <w:rPr>
                <w:ins w:id="2195" w:author="Huawei" w:date="2021-05-31T16:59:00Z"/>
              </w:rPr>
            </w:pPr>
            <w:ins w:id="2196" w:author="Huawei" w:date="2021-05-31T17:00:00Z">
              <w:r>
                <w:t>N/A</w:t>
              </w:r>
            </w:ins>
          </w:p>
        </w:tc>
        <w:tc>
          <w:tcPr>
            <w:tcW w:w="746" w:type="dxa"/>
            <w:shd w:val="clear" w:color="auto" w:fill="auto"/>
            <w:noWrap/>
            <w:vAlign w:val="center"/>
          </w:tcPr>
          <w:p w14:paraId="39369B6E" w14:textId="489EB0ED" w:rsidR="00563BA3" w:rsidRPr="00EF5447" w:rsidRDefault="00563BA3" w:rsidP="00563BA3">
            <w:pPr>
              <w:pStyle w:val="TAC"/>
              <w:rPr>
                <w:ins w:id="2197" w:author="Huawei" w:date="2021-05-31T16:59:00Z"/>
              </w:rPr>
            </w:pPr>
            <w:ins w:id="2198" w:author="Huawei" w:date="2021-05-31T17:00:00Z">
              <w:r>
                <w:t>N/A</w:t>
              </w:r>
            </w:ins>
          </w:p>
        </w:tc>
        <w:tc>
          <w:tcPr>
            <w:tcW w:w="877" w:type="dxa"/>
            <w:shd w:val="clear" w:color="auto" w:fill="auto"/>
            <w:noWrap/>
            <w:vAlign w:val="center"/>
          </w:tcPr>
          <w:p w14:paraId="7EF5A40C" w14:textId="0AF66265" w:rsidR="00563BA3" w:rsidRPr="00EF5447" w:rsidRDefault="00563BA3" w:rsidP="00563BA3">
            <w:pPr>
              <w:pStyle w:val="TAC"/>
              <w:rPr>
                <w:ins w:id="2199" w:author="Huawei" w:date="2021-05-31T16:59:00Z"/>
                <w:rFonts w:eastAsia="Times New Roman"/>
                <w:lang w:eastAsia="zh-CN"/>
              </w:rPr>
            </w:pPr>
            <w:ins w:id="2200" w:author="Huawei" w:date="2021-05-31T17:00:00Z">
              <w:r>
                <w:t>N/A</w:t>
              </w:r>
            </w:ins>
          </w:p>
        </w:tc>
        <w:tc>
          <w:tcPr>
            <w:tcW w:w="1299" w:type="dxa"/>
            <w:shd w:val="clear" w:color="auto" w:fill="auto"/>
            <w:noWrap/>
            <w:vAlign w:val="center"/>
          </w:tcPr>
          <w:p w14:paraId="30A35F70" w14:textId="29297E8E" w:rsidR="00563BA3" w:rsidRPr="00EF5447" w:rsidRDefault="00563BA3" w:rsidP="00563BA3">
            <w:pPr>
              <w:pStyle w:val="TAC"/>
              <w:rPr>
                <w:ins w:id="2201" w:author="Huawei" w:date="2021-05-31T16:59:00Z"/>
              </w:rPr>
            </w:pPr>
            <w:ins w:id="2202" w:author="Huawei" w:date="2021-05-31T17:00:00Z">
              <w:r>
                <w:t>N/A</w:t>
              </w:r>
            </w:ins>
          </w:p>
        </w:tc>
        <w:tc>
          <w:tcPr>
            <w:tcW w:w="917" w:type="dxa"/>
            <w:shd w:val="clear" w:color="auto" w:fill="auto"/>
            <w:vAlign w:val="center"/>
          </w:tcPr>
          <w:p w14:paraId="069127EE" w14:textId="37E8DA77" w:rsidR="00563BA3" w:rsidRPr="00EF5447" w:rsidRDefault="00563BA3" w:rsidP="00563BA3">
            <w:pPr>
              <w:pStyle w:val="TAC"/>
              <w:rPr>
                <w:ins w:id="2203" w:author="Huawei" w:date="2021-05-31T16:59:00Z"/>
                <w:rFonts w:eastAsia="Malgun Gothic"/>
                <w:lang w:eastAsia="ko-KR"/>
              </w:rPr>
            </w:pPr>
            <w:ins w:id="2204" w:author="Huawei" w:date="2021-05-31T17:00:00Z">
              <w:r>
                <w:t>N/A</w:t>
              </w:r>
            </w:ins>
          </w:p>
        </w:tc>
        <w:tc>
          <w:tcPr>
            <w:tcW w:w="1248" w:type="dxa"/>
            <w:shd w:val="clear" w:color="auto" w:fill="auto"/>
            <w:vAlign w:val="center"/>
          </w:tcPr>
          <w:p w14:paraId="09B57994" w14:textId="7B11C8A4" w:rsidR="00563BA3" w:rsidRPr="00EF5447" w:rsidRDefault="00563BA3" w:rsidP="00563BA3">
            <w:pPr>
              <w:pStyle w:val="TAC"/>
              <w:rPr>
                <w:ins w:id="2205" w:author="Huawei" w:date="2021-05-31T16:59:00Z"/>
                <w:rFonts w:eastAsia="Malgun Gothic"/>
                <w:lang w:eastAsia="ko-KR"/>
              </w:rPr>
            </w:pPr>
            <w:ins w:id="2206" w:author="Huawei" w:date="2021-05-31T17:00:00Z">
              <w:r>
                <w:rPr>
                  <w:lang w:eastAsia="zh-TW"/>
                </w:rPr>
                <w:t>N/A</w:t>
              </w:r>
            </w:ins>
          </w:p>
        </w:tc>
      </w:tr>
      <w:tr w:rsidR="00563BA3" w:rsidRPr="00EF5447" w14:paraId="3E7D2E46" w14:textId="77777777" w:rsidTr="00563BA3">
        <w:trPr>
          <w:trHeight w:val="216"/>
          <w:jc w:val="center"/>
          <w:ins w:id="2207" w:author="Huawei" w:date="2021-05-31T16:59:00Z"/>
        </w:trPr>
        <w:tc>
          <w:tcPr>
            <w:tcW w:w="2258" w:type="dxa"/>
            <w:vMerge/>
            <w:tcBorders>
              <w:bottom w:val="single" w:sz="4" w:space="0" w:color="auto"/>
            </w:tcBorders>
            <w:shd w:val="clear" w:color="auto" w:fill="auto"/>
            <w:vAlign w:val="center"/>
          </w:tcPr>
          <w:p w14:paraId="52C7CD31" w14:textId="77777777" w:rsidR="00563BA3" w:rsidRPr="00EF5447" w:rsidRDefault="00563BA3" w:rsidP="00563BA3">
            <w:pPr>
              <w:pStyle w:val="TAC"/>
              <w:rPr>
                <w:ins w:id="2208" w:author="Huawei" w:date="2021-05-31T16:59:00Z"/>
              </w:rPr>
            </w:pPr>
          </w:p>
        </w:tc>
        <w:tc>
          <w:tcPr>
            <w:tcW w:w="878" w:type="dxa"/>
            <w:shd w:val="clear" w:color="auto" w:fill="auto"/>
            <w:vAlign w:val="center"/>
          </w:tcPr>
          <w:p w14:paraId="5617B1E8" w14:textId="744B2B5E" w:rsidR="00563BA3" w:rsidRPr="00EF5447" w:rsidRDefault="00563BA3" w:rsidP="00563BA3">
            <w:pPr>
              <w:pStyle w:val="TAC"/>
              <w:rPr>
                <w:ins w:id="2209" w:author="Huawei" w:date="2021-05-31T16:59:00Z"/>
              </w:rPr>
            </w:pPr>
            <w:ins w:id="2210" w:author="Huawei" w:date="2021-05-31T17:00:00Z">
              <w:r>
                <w:rPr>
                  <w:rFonts w:cs="Arial"/>
                </w:rPr>
                <w:t>n66</w:t>
              </w:r>
            </w:ins>
          </w:p>
        </w:tc>
        <w:tc>
          <w:tcPr>
            <w:tcW w:w="1066" w:type="dxa"/>
            <w:shd w:val="clear" w:color="auto" w:fill="auto"/>
            <w:noWrap/>
            <w:vAlign w:val="center"/>
          </w:tcPr>
          <w:p w14:paraId="6610FAB4" w14:textId="02CBB5A8" w:rsidR="00563BA3" w:rsidRPr="00EF5447" w:rsidRDefault="00563BA3" w:rsidP="00563BA3">
            <w:pPr>
              <w:pStyle w:val="TAC"/>
              <w:rPr>
                <w:ins w:id="2211" w:author="Huawei" w:date="2021-05-31T16:59:00Z"/>
              </w:rPr>
            </w:pPr>
            <w:ins w:id="2212" w:author="Huawei" w:date="2021-05-31T17:00:00Z">
              <w:r>
                <w:t>N/A</w:t>
              </w:r>
            </w:ins>
          </w:p>
        </w:tc>
        <w:tc>
          <w:tcPr>
            <w:tcW w:w="746" w:type="dxa"/>
            <w:shd w:val="clear" w:color="auto" w:fill="auto"/>
            <w:noWrap/>
            <w:vAlign w:val="center"/>
          </w:tcPr>
          <w:p w14:paraId="346EBB09" w14:textId="5C048EEC" w:rsidR="00563BA3" w:rsidRPr="00EF5447" w:rsidRDefault="00563BA3" w:rsidP="00563BA3">
            <w:pPr>
              <w:pStyle w:val="TAC"/>
              <w:rPr>
                <w:ins w:id="2213" w:author="Huawei" w:date="2021-05-31T16:59:00Z"/>
              </w:rPr>
            </w:pPr>
            <w:ins w:id="2214" w:author="Huawei" w:date="2021-05-31T17:00:00Z">
              <w:r>
                <w:t>N/A</w:t>
              </w:r>
            </w:ins>
          </w:p>
        </w:tc>
        <w:tc>
          <w:tcPr>
            <w:tcW w:w="877" w:type="dxa"/>
            <w:shd w:val="clear" w:color="auto" w:fill="auto"/>
            <w:noWrap/>
            <w:vAlign w:val="center"/>
          </w:tcPr>
          <w:p w14:paraId="170A1479" w14:textId="35EBE9F9" w:rsidR="00563BA3" w:rsidRPr="00EF5447" w:rsidRDefault="00563BA3" w:rsidP="00563BA3">
            <w:pPr>
              <w:pStyle w:val="TAC"/>
              <w:rPr>
                <w:ins w:id="2215" w:author="Huawei" w:date="2021-05-31T16:59:00Z"/>
                <w:rFonts w:eastAsia="Times New Roman"/>
                <w:lang w:eastAsia="zh-CN"/>
              </w:rPr>
            </w:pPr>
            <w:ins w:id="2216" w:author="Huawei" w:date="2021-05-31T17:00:00Z">
              <w:r>
                <w:t>N/A</w:t>
              </w:r>
            </w:ins>
          </w:p>
        </w:tc>
        <w:tc>
          <w:tcPr>
            <w:tcW w:w="1299" w:type="dxa"/>
            <w:shd w:val="clear" w:color="auto" w:fill="auto"/>
            <w:noWrap/>
            <w:vAlign w:val="center"/>
          </w:tcPr>
          <w:p w14:paraId="78C03561" w14:textId="367BD810" w:rsidR="00563BA3" w:rsidRPr="00EF5447" w:rsidRDefault="00563BA3" w:rsidP="00563BA3">
            <w:pPr>
              <w:pStyle w:val="TAC"/>
              <w:rPr>
                <w:ins w:id="2217" w:author="Huawei" w:date="2021-05-31T16:59:00Z"/>
              </w:rPr>
            </w:pPr>
            <w:ins w:id="2218" w:author="Huawei" w:date="2021-05-31T17:00:00Z">
              <w:r>
                <w:t>N/A</w:t>
              </w:r>
            </w:ins>
          </w:p>
        </w:tc>
        <w:tc>
          <w:tcPr>
            <w:tcW w:w="917" w:type="dxa"/>
            <w:shd w:val="clear" w:color="auto" w:fill="auto"/>
            <w:vAlign w:val="center"/>
          </w:tcPr>
          <w:p w14:paraId="00CCB8C3" w14:textId="481CB926" w:rsidR="00563BA3" w:rsidRPr="00EF5447" w:rsidRDefault="00563BA3" w:rsidP="00563BA3">
            <w:pPr>
              <w:pStyle w:val="TAC"/>
              <w:rPr>
                <w:ins w:id="2219" w:author="Huawei" w:date="2021-05-31T16:59:00Z"/>
                <w:rFonts w:eastAsia="Malgun Gothic"/>
                <w:lang w:eastAsia="ko-KR"/>
              </w:rPr>
            </w:pPr>
            <w:ins w:id="2220" w:author="Huawei" w:date="2021-05-31T17:00:00Z">
              <w:r>
                <w:rPr>
                  <w:lang w:eastAsia="zh-TW"/>
                </w:rPr>
                <w:t>N/A</w:t>
              </w:r>
            </w:ins>
          </w:p>
        </w:tc>
        <w:tc>
          <w:tcPr>
            <w:tcW w:w="1248" w:type="dxa"/>
            <w:shd w:val="clear" w:color="auto" w:fill="auto"/>
            <w:vAlign w:val="center"/>
          </w:tcPr>
          <w:p w14:paraId="48D8C151" w14:textId="10F7D0C2" w:rsidR="00563BA3" w:rsidRPr="00EF5447" w:rsidRDefault="00563BA3" w:rsidP="00563BA3">
            <w:pPr>
              <w:pStyle w:val="TAC"/>
              <w:rPr>
                <w:ins w:id="2221" w:author="Huawei" w:date="2021-05-31T16:59:00Z"/>
                <w:rFonts w:eastAsia="Malgun Gothic"/>
                <w:lang w:eastAsia="ko-KR"/>
              </w:rPr>
            </w:pPr>
            <w:ins w:id="2222" w:author="Huawei" w:date="2021-05-31T17:00:00Z">
              <w:r>
                <w:rPr>
                  <w:lang w:eastAsia="zh-TW"/>
                </w:rPr>
                <w:t>N/A</w:t>
              </w:r>
            </w:ins>
          </w:p>
        </w:tc>
      </w:tr>
      <w:tr w:rsidR="00913D7A" w:rsidRPr="00EF5447" w14:paraId="34EA7D17" w14:textId="77777777" w:rsidTr="00290FB6">
        <w:trPr>
          <w:trHeight w:val="216"/>
          <w:jc w:val="center"/>
        </w:trPr>
        <w:tc>
          <w:tcPr>
            <w:tcW w:w="2258" w:type="dxa"/>
            <w:tcBorders>
              <w:bottom w:val="nil"/>
            </w:tcBorders>
            <w:shd w:val="clear" w:color="auto" w:fill="auto"/>
          </w:tcPr>
          <w:p w14:paraId="6B0C979C" w14:textId="77777777" w:rsidR="00913D7A" w:rsidRPr="00EF5447" w:rsidRDefault="00913D7A" w:rsidP="00290FB6">
            <w:pPr>
              <w:pStyle w:val="TAC"/>
            </w:pPr>
            <w:r w:rsidRPr="00EF5447">
              <w:t>DC_46A-66A_n5A</w:t>
            </w:r>
          </w:p>
        </w:tc>
        <w:tc>
          <w:tcPr>
            <w:tcW w:w="878" w:type="dxa"/>
            <w:shd w:val="clear" w:color="auto" w:fill="auto"/>
          </w:tcPr>
          <w:p w14:paraId="5D2137D4" w14:textId="77777777" w:rsidR="00913D7A" w:rsidRPr="00EF5447" w:rsidRDefault="00913D7A" w:rsidP="00290FB6">
            <w:pPr>
              <w:pStyle w:val="TAC"/>
              <w:rPr>
                <w:szCs w:val="18"/>
              </w:rPr>
            </w:pPr>
            <w:r w:rsidRPr="00EF5447">
              <w:t>46</w:t>
            </w:r>
          </w:p>
        </w:tc>
        <w:tc>
          <w:tcPr>
            <w:tcW w:w="1066" w:type="dxa"/>
            <w:shd w:val="clear" w:color="auto" w:fill="auto"/>
            <w:noWrap/>
          </w:tcPr>
          <w:p w14:paraId="5E67991B" w14:textId="77777777" w:rsidR="00913D7A" w:rsidRPr="00EF5447" w:rsidRDefault="00913D7A" w:rsidP="00290FB6">
            <w:pPr>
              <w:pStyle w:val="TAC"/>
              <w:rPr>
                <w:szCs w:val="18"/>
              </w:rPr>
            </w:pPr>
            <w:r w:rsidRPr="00EF5447">
              <w:t>5163</w:t>
            </w:r>
          </w:p>
        </w:tc>
        <w:tc>
          <w:tcPr>
            <w:tcW w:w="746" w:type="dxa"/>
            <w:shd w:val="clear" w:color="auto" w:fill="auto"/>
            <w:noWrap/>
          </w:tcPr>
          <w:p w14:paraId="47697986" w14:textId="77777777" w:rsidR="00913D7A" w:rsidRPr="00EF5447" w:rsidRDefault="00913D7A" w:rsidP="00290FB6">
            <w:pPr>
              <w:pStyle w:val="TAC"/>
              <w:rPr>
                <w:szCs w:val="18"/>
              </w:rPr>
            </w:pPr>
            <w:r w:rsidRPr="00EF5447">
              <w:t>10</w:t>
            </w:r>
          </w:p>
        </w:tc>
        <w:tc>
          <w:tcPr>
            <w:tcW w:w="877" w:type="dxa"/>
            <w:shd w:val="clear" w:color="auto" w:fill="auto"/>
            <w:noWrap/>
          </w:tcPr>
          <w:p w14:paraId="3467E5EB" w14:textId="77777777" w:rsidR="00913D7A" w:rsidRPr="00EF5447" w:rsidRDefault="00913D7A" w:rsidP="00290FB6">
            <w:pPr>
              <w:pStyle w:val="TAC"/>
              <w:rPr>
                <w:szCs w:val="18"/>
              </w:rPr>
            </w:pPr>
            <w:r w:rsidRPr="00EF5447">
              <w:t>50</w:t>
            </w:r>
          </w:p>
        </w:tc>
        <w:tc>
          <w:tcPr>
            <w:tcW w:w="1299" w:type="dxa"/>
            <w:shd w:val="clear" w:color="auto" w:fill="auto"/>
            <w:noWrap/>
          </w:tcPr>
          <w:p w14:paraId="10EC32DA" w14:textId="77777777" w:rsidR="00913D7A" w:rsidRPr="00EF5447" w:rsidRDefault="00913D7A" w:rsidP="00290FB6">
            <w:pPr>
              <w:pStyle w:val="TAC"/>
              <w:rPr>
                <w:szCs w:val="18"/>
              </w:rPr>
            </w:pPr>
            <w:r w:rsidRPr="00EF5447">
              <w:t>5163</w:t>
            </w:r>
          </w:p>
        </w:tc>
        <w:tc>
          <w:tcPr>
            <w:tcW w:w="917" w:type="dxa"/>
            <w:shd w:val="clear" w:color="auto" w:fill="auto"/>
          </w:tcPr>
          <w:p w14:paraId="50679DCD" w14:textId="77777777" w:rsidR="00913D7A" w:rsidRPr="00EF5447" w:rsidRDefault="00913D7A" w:rsidP="00290FB6">
            <w:pPr>
              <w:pStyle w:val="TAC"/>
              <w:rPr>
                <w:szCs w:val="18"/>
              </w:rPr>
            </w:pPr>
            <w:r w:rsidRPr="00EF5447">
              <w:t>9.0</w:t>
            </w:r>
          </w:p>
        </w:tc>
        <w:tc>
          <w:tcPr>
            <w:tcW w:w="1248" w:type="dxa"/>
            <w:shd w:val="clear" w:color="auto" w:fill="auto"/>
          </w:tcPr>
          <w:p w14:paraId="321D9BB0" w14:textId="77777777" w:rsidR="00913D7A" w:rsidRPr="00EF5447" w:rsidRDefault="00913D7A" w:rsidP="00290FB6">
            <w:pPr>
              <w:pStyle w:val="TAC"/>
            </w:pPr>
            <w:r w:rsidRPr="00EF5447">
              <w:t>IMD4</w:t>
            </w:r>
          </w:p>
        </w:tc>
      </w:tr>
      <w:tr w:rsidR="00913D7A" w:rsidRPr="00EF5447" w14:paraId="1EFC1593" w14:textId="77777777" w:rsidTr="00290FB6">
        <w:trPr>
          <w:trHeight w:val="216"/>
          <w:jc w:val="center"/>
        </w:trPr>
        <w:tc>
          <w:tcPr>
            <w:tcW w:w="2258" w:type="dxa"/>
            <w:tcBorders>
              <w:top w:val="nil"/>
              <w:bottom w:val="nil"/>
            </w:tcBorders>
            <w:shd w:val="clear" w:color="auto" w:fill="auto"/>
          </w:tcPr>
          <w:p w14:paraId="22CDA024" w14:textId="77777777" w:rsidR="00913D7A" w:rsidRPr="00EF5447" w:rsidRDefault="00913D7A" w:rsidP="00290FB6">
            <w:pPr>
              <w:pStyle w:val="TAC"/>
            </w:pPr>
          </w:p>
        </w:tc>
        <w:tc>
          <w:tcPr>
            <w:tcW w:w="878" w:type="dxa"/>
            <w:shd w:val="clear" w:color="auto" w:fill="auto"/>
          </w:tcPr>
          <w:p w14:paraId="4585552D" w14:textId="77777777" w:rsidR="00913D7A" w:rsidRPr="00EF5447" w:rsidRDefault="00913D7A" w:rsidP="00290FB6">
            <w:pPr>
              <w:pStyle w:val="TAC"/>
              <w:rPr>
                <w:szCs w:val="18"/>
              </w:rPr>
            </w:pPr>
            <w:r w:rsidRPr="00EF5447">
              <w:t>66</w:t>
            </w:r>
          </w:p>
        </w:tc>
        <w:tc>
          <w:tcPr>
            <w:tcW w:w="1066" w:type="dxa"/>
            <w:shd w:val="clear" w:color="auto" w:fill="auto"/>
            <w:noWrap/>
          </w:tcPr>
          <w:p w14:paraId="27217FDB" w14:textId="77777777" w:rsidR="00913D7A" w:rsidRPr="00EF5447" w:rsidRDefault="00913D7A" w:rsidP="00290FB6">
            <w:pPr>
              <w:pStyle w:val="TAC"/>
              <w:rPr>
                <w:szCs w:val="18"/>
              </w:rPr>
            </w:pPr>
            <w:r w:rsidRPr="00EF5447">
              <w:t>1775</w:t>
            </w:r>
          </w:p>
        </w:tc>
        <w:tc>
          <w:tcPr>
            <w:tcW w:w="746" w:type="dxa"/>
            <w:shd w:val="clear" w:color="auto" w:fill="auto"/>
            <w:noWrap/>
          </w:tcPr>
          <w:p w14:paraId="4B32CC99" w14:textId="77777777" w:rsidR="00913D7A" w:rsidRPr="00EF5447" w:rsidRDefault="00913D7A" w:rsidP="00290FB6">
            <w:pPr>
              <w:pStyle w:val="TAC"/>
              <w:rPr>
                <w:szCs w:val="18"/>
              </w:rPr>
            </w:pPr>
            <w:r w:rsidRPr="00EF5447">
              <w:t>5</w:t>
            </w:r>
          </w:p>
        </w:tc>
        <w:tc>
          <w:tcPr>
            <w:tcW w:w="877" w:type="dxa"/>
            <w:shd w:val="clear" w:color="auto" w:fill="auto"/>
            <w:noWrap/>
          </w:tcPr>
          <w:p w14:paraId="76DFF3D4" w14:textId="77777777" w:rsidR="00913D7A" w:rsidRPr="00EF5447" w:rsidRDefault="00913D7A" w:rsidP="00290FB6">
            <w:pPr>
              <w:pStyle w:val="TAC"/>
              <w:rPr>
                <w:szCs w:val="18"/>
              </w:rPr>
            </w:pPr>
            <w:r w:rsidRPr="00EF5447">
              <w:t>25</w:t>
            </w:r>
          </w:p>
        </w:tc>
        <w:tc>
          <w:tcPr>
            <w:tcW w:w="1299" w:type="dxa"/>
            <w:shd w:val="clear" w:color="auto" w:fill="auto"/>
            <w:noWrap/>
          </w:tcPr>
          <w:p w14:paraId="0899FB96" w14:textId="77777777" w:rsidR="00913D7A" w:rsidRPr="00EF5447" w:rsidRDefault="00913D7A" w:rsidP="00290FB6">
            <w:pPr>
              <w:pStyle w:val="TAC"/>
              <w:rPr>
                <w:szCs w:val="18"/>
              </w:rPr>
            </w:pPr>
            <w:r w:rsidRPr="00EF5447">
              <w:t>2175</w:t>
            </w:r>
          </w:p>
        </w:tc>
        <w:tc>
          <w:tcPr>
            <w:tcW w:w="917" w:type="dxa"/>
            <w:shd w:val="clear" w:color="auto" w:fill="auto"/>
          </w:tcPr>
          <w:p w14:paraId="16556ECE" w14:textId="77777777" w:rsidR="00913D7A" w:rsidRPr="00EF5447" w:rsidRDefault="00913D7A" w:rsidP="00290FB6">
            <w:pPr>
              <w:pStyle w:val="TAC"/>
              <w:rPr>
                <w:szCs w:val="18"/>
              </w:rPr>
            </w:pPr>
            <w:r w:rsidRPr="00EF5447">
              <w:t>N/A</w:t>
            </w:r>
          </w:p>
        </w:tc>
        <w:tc>
          <w:tcPr>
            <w:tcW w:w="1248" w:type="dxa"/>
            <w:shd w:val="clear" w:color="auto" w:fill="auto"/>
          </w:tcPr>
          <w:p w14:paraId="668888FC" w14:textId="77777777" w:rsidR="00913D7A" w:rsidRPr="00EF5447" w:rsidRDefault="00913D7A" w:rsidP="00290FB6">
            <w:pPr>
              <w:pStyle w:val="TAC"/>
            </w:pPr>
            <w:r w:rsidRPr="00EF5447">
              <w:t>N/A</w:t>
            </w:r>
          </w:p>
        </w:tc>
      </w:tr>
      <w:tr w:rsidR="00913D7A" w:rsidRPr="00EF5447" w14:paraId="07C78384" w14:textId="77777777" w:rsidTr="00290FB6">
        <w:trPr>
          <w:trHeight w:val="216"/>
          <w:jc w:val="center"/>
        </w:trPr>
        <w:tc>
          <w:tcPr>
            <w:tcW w:w="2258" w:type="dxa"/>
            <w:tcBorders>
              <w:top w:val="nil"/>
              <w:bottom w:val="single" w:sz="4" w:space="0" w:color="auto"/>
            </w:tcBorders>
            <w:shd w:val="clear" w:color="auto" w:fill="auto"/>
          </w:tcPr>
          <w:p w14:paraId="47D45CB4" w14:textId="77777777" w:rsidR="00913D7A" w:rsidRPr="00EF5447" w:rsidRDefault="00913D7A" w:rsidP="00290FB6">
            <w:pPr>
              <w:pStyle w:val="TAC"/>
            </w:pPr>
          </w:p>
        </w:tc>
        <w:tc>
          <w:tcPr>
            <w:tcW w:w="878" w:type="dxa"/>
            <w:shd w:val="clear" w:color="auto" w:fill="auto"/>
          </w:tcPr>
          <w:p w14:paraId="38F536FD" w14:textId="77777777" w:rsidR="00913D7A" w:rsidRPr="00EF5447" w:rsidRDefault="00913D7A" w:rsidP="00290FB6">
            <w:pPr>
              <w:pStyle w:val="TAC"/>
              <w:rPr>
                <w:szCs w:val="18"/>
              </w:rPr>
            </w:pPr>
            <w:r w:rsidRPr="00EF5447">
              <w:t>n5</w:t>
            </w:r>
          </w:p>
        </w:tc>
        <w:tc>
          <w:tcPr>
            <w:tcW w:w="1066" w:type="dxa"/>
            <w:shd w:val="clear" w:color="auto" w:fill="auto"/>
            <w:noWrap/>
          </w:tcPr>
          <w:p w14:paraId="324B5A55" w14:textId="77777777" w:rsidR="00913D7A" w:rsidRPr="00EF5447" w:rsidRDefault="00913D7A" w:rsidP="00290FB6">
            <w:pPr>
              <w:pStyle w:val="TAC"/>
              <w:rPr>
                <w:szCs w:val="18"/>
              </w:rPr>
            </w:pPr>
            <w:r w:rsidRPr="00EF5447">
              <w:t>847</w:t>
            </w:r>
          </w:p>
        </w:tc>
        <w:tc>
          <w:tcPr>
            <w:tcW w:w="746" w:type="dxa"/>
            <w:shd w:val="clear" w:color="auto" w:fill="auto"/>
            <w:noWrap/>
          </w:tcPr>
          <w:p w14:paraId="0FD5413A" w14:textId="77777777" w:rsidR="00913D7A" w:rsidRPr="00EF5447" w:rsidRDefault="00913D7A" w:rsidP="00290FB6">
            <w:pPr>
              <w:pStyle w:val="TAC"/>
              <w:rPr>
                <w:szCs w:val="18"/>
              </w:rPr>
            </w:pPr>
            <w:r w:rsidRPr="00EF5447">
              <w:t>5</w:t>
            </w:r>
          </w:p>
        </w:tc>
        <w:tc>
          <w:tcPr>
            <w:tcW w:w="877" w:type="dxa"/>
            <w:shd w:val="clear" w:color="auto" w:fill="auto"/>
            <w:noWrap/>
          </w:tcPr>
          <w:p w14:paraId="03341974" w14:textId="77777777" w:rsidR="00913D7A" w:rsidRPr="00EF5447" w:rsidRDefault="00913D7A" w:rsidP="00290FB6">
            <w:pPr>
              <w:pStyle w:val="TAC"/>
              <w:rPr>
                <w:szCs w:val="18"/>
              </w:rPr>
            </w:pPr>
            <w:r w:rsidRPr="00EF5447">
              <w:t>25</w:t>
            </w:r>
          </w:p>
        </w:tc>
        <w:tc>
          <w:tcPr>
            <w:tcW w:w="1299" w:type="dxa"/>
            <w:shd w:val="clear" w:color="auto" w:fill="auto"/>
            <w:noWrap/>
          </w:tcPr>
          <w:p w14:paraId="00C12048" w14:textId="77777777" w:rsidR="00913D7A" w:rsidRPr="00EF5447" w:rsidRDefault="00913D7A" w:rsidP="00290FB6">
            <w:pPr>
              <w:pStyle w:val="TAC"/>
              <w:rPr>
                <w:szCs w:val="18"/>
              </w:rPr>
            </w:pPr>
            <w:r w:rsidRPr="00EF5447">
              <w:t>892</w:t>
            </w:r>
          </w:p>
        </w:tc>
        <w:tc>
          <w:tcPr>
            <w:tcW w:w="917" w:type="dxa"/>
            <w:shd w:val="clear" w:color="auto" w:fill="auto"/>
          </w:tcPr>
          <w:p w14:paraId="0C0012EC" w14:textId="77777777" w:rsidR="00913D7A" w:rsidRPr="00EF5447" w:rsidRDefault="00913D7A" w:rsidP="00290FB6">
            <w:pPr>
              <w:pStyle w:val="TAC"/>
              <w:rPr>
                <w:szCs w:val="18"/>
              </w:rPr>
            </w:pPr>
            <w:r w:rsidRPr="00EF5447">
              <w:t>N/A</w:t>
            </w:r>
          </w:p>
        </w:tc>
        <w:tc>
          <w:tcPr>
            <w:tcW w:w="1248" w:type="dxa"/>
            <w:shd w:val="clear" w:color="auto" w:fill="auto"/>
          </w:tcPr>
          <w:p w14:paraId="79E2AB03" w14:textId="77777777" w:rsidR="00913D7A" w:rsidRPr="00EF5447" w:rsidRDefault="00913D7A" w:rsidP="00290FB6">
            <w:pPr>
              <w:pStyle w:val="TAC"/>
            </w:pPr>
            <w:r w:rsidRPr="00EF5447">
              <w:t>N/A</w:t>
            </w:r>
          </w:p>
        </w:tc>
      </w:tr>
      <w:tr w:rsidR="00913D7A" w:rsidRPr="00EF5447" w14:paraId="4EE7FB50" w14:textId="77777777" w:rsidTr="00290FB6">
        <w:trPr>
          <w:trHeight w:val="216"/>
          <w:jc w:val="center"/>
        </w:trPr>
        <w:tc>
          <w:tcPr>
            <w:tcW w:w="2258" w:type="dxa"/>
            <w:tcBorders>
              <w:bottom w:val="nil"/>
            </w:tcBorders>
            <w:shd w:val="clear" w:color="auto" w:fill="auto"/>
          </w:tcPr>
          <w:p w14:paraId="0C0D1A86" w14:textId="77777777" w:rsidR="00913D7A" w:rsidRPr="00EF5447" w:rsidRDefault="00913D7A" w:rsidP="00290FB6">
            <w:pPr>
              <w:pStyle w:val="TAC"/>
              <w:rPr>
                <w:vertAlign w:val="superscript"/>
                <w:lang w:eastAsia="zh-CN"/>
              </w:rPr>
            </w:pPr>
            <w:r w:rsidRPr="00EF5447">
              <w:t>DC_46A-66A_n25A</w:t>
            </w:r>
            <w:r w:rsidRPr="00EF5447">
              <w:rPr>
                <w:vertAlign w:val="superscript"/>
                <w:lang w:eastAsia="zh-CN"/>
              </w:rPr>
              <w:t>4</w:t>
            </w:r>
          </w:p>
          <w:p w14:paraId="6DBF49AA" w14:textId="77777777" w:rsidR="00913D7A" w:rsidRPr="00EF5447" w:rsidRDefault="00913D7A" w:rsidP="00290FB6">
            <w:pPr>
              <w:pStyle w:val="TAC"/>
            </w:pPr>
            <w:r w:rsidRPr="00EF5447">
              <w:t>DC_46C-66A_n25A</w:t>
            </w:r>
            <w:r w:rsidRPr="00EF5447">
              <w:rPr>
                <w:vertAlign w:val="superscript"/>
                <w:lang w:eastAsia="zh-CN"/>
              </w:rPr>
              <w:t>4</w:t>
            </w:r>
          </w:p>
          <w:p w14:paraId="5E79E76E" w14:textId="77777777" w:rsidR="00913D7A" w:rsidRPr="00EF5447" w:rsidRDefault="00913D7A" w:rsidP="00290FB6">
            <w:pPr>
              <w:pStyle w:val="TAC"/>
            </w:pPr>
            <w:r w:rsidRPr="00EF5447">
              <w:t>DC_46D-66A_n25A</w:t>
            </w:r>
            <w:r w:rsidRPr="00EF5447">
              <w:rPr>
                <w:vertAlign w:val="superscript"/>
                <w:lang w:eastAsia="zh-CN"/>
              </w:rPr>
              <w:t>4</w:t>
            </w:r>
          </w:p>
          <w:p w14:paraId="05B05DBA" w14:textId="77777777" w:rsidR="00913D7A" w:rsidRPr="00EF5447" w:rsidRDefault="00913D7A" w:rsidP="00290FB6">
            <w:pPr>
              <w:pStyle w:val="TAC"/>
            </w:pPr>
          </w:p>
        </w:tc>
        <w:tc>
          <w:tcPr>
            <w:tcW w:w="878" w:type="dxa"/>
            <w:shd w:val="clear" w:color="auto" w:fill="auto"/>
          </w:tcPr>
          <w:p w14:paraId="5A085839" w14:textId="77777777" w:rsidR="00913D7A" w:rsidRPr="00EF5447" w:rsidRDefault="00913D7A" w:rsidP="00290FB6">
            <w:pPr>
              <w:pStyle w:val="TAC"/>
              <w:rPr>
                <w:szCs w:val="18"/>
              </w:rPr>
            </w:pPr>
            <w:r w:rsidRPr="00EF5447">
              <w:rPr>
                <w:lang w:eastAsia="sv-SE"/>
              </w:rPr>
              <w:t>46</w:t>
            </w:r>
          </w:p>
        </w:tc>
        <w:tc>
          <w:tcPr>
            <w:tcW w:w="1066" w:type="dxa"/>
            <w:shd w:val="clear" w:color="auto" w:fill="auto"/>
            <w:noWrap/>
          </w:tcPr>
          <w:p w14:paraId="0D2D70A1" w14:textId="77777777" w:rsidR="00913D7A" w:rsidRPr="00EF5447" w:rsidRDefault="00913D7A" w:rsidP="00290FB6">
            <w:pPr>
              <w:pStyle w:val="TAC"/>
              <w:rPr>
                <w:szCs w:val="18"/>
              </w:rPr>
            </w:pPr>
            <w:r w:rsidRPr="00EF5447">
              <w:rPr>
                <w:lang w:eastAsia="sv-SE"/>
              </w:rPr>
              <w:t>5505</w:t>
            </w:r>
          </w:p>
        </w:tc>
        <w:tc>
          <w:tcPr>
            <w:tcW w:w="746" w:type="dxa"/>
            <w:shd w:val="clear" w:color="auto" w:fill="auto"/>
            <w:noWrap/>
          </w:tcPr>
          <w:p w14:paraId="234695E0" w14:textId="77777777" w:rsidR="00913D7A" w:rsidRPr="00EF5447" w:rsidRDefault="00913D7A" w:rsidP="00290FB6">
            <w:pPr>
              <w:pStyle w:val="TAC"/>
              <w:rPr>
                <w:szCs w:val="18"/>
              </w:rPr>
            </w:pPr>
            <w:r w:rsidRPr="00EF5447">
              <w:rPr>
                <w:lang w:eastAsia="sv-SE"/>
              </w:rPr>
              <w:t>10</w:t>
            </w:r>
          </w:p>
        </w:tc>
        <w:tc>
          <w:tcPr>
            <w:tcW w:w="877" w:type="dxa"/>
            <w:shd w:val="clear" w:color="auto" w:fill="auto"/>
            <w:noWrap/>
          </w:tcPr>
          <w:p w14:paraId="65F06D7E" w14:textId="77777777" w:rsidR="00913D7A" w:rsidRPr="00EF5447" w:rsidRDefault="00913D7A" w:rsidP="00290FB6">
            <w:pPr>
              <w:pStyle w:val="TAC"/>
              <w:rPr>
                <w:szCs w:val="18"/>
              </w:rPr>
            </w:pPr>
            <w:r w:rsidRPr="00EF5447">
              <w:rPr>
                <w:lang w:eastAsia="sv-SE"/>
              </w:rPr>
              <w:t>50</w:t>
            </w:r>
          </w:p>
        </w:tc>
        <w:tc>
          <w:tcPr>
            <w:tcW w:w="1299" w:type="dxa"/>
            <w:shd w:val="clear" w:color="auto" w:fill="auto"/>
            <w:noWrap/>
          </w:tcPr>
          <w:p w14:paraId="53A560AD" w14:textId="77777777" w:rsidR="00913D7A" w:rsidRPr="00EF5447" w:rsidRDefault="00913D7A" w:rsidP="00290FB6">
            <w:pPr>
              <w:pStyle w:val="TAC"/>
              <w:rPr>
                <w:szCs w:val="18"/>
              </w:rPr>
            </w:pPr>
            <w:r w:rsidRPr="00EF5447">
              <w:rPr>
                <w:lang w:eastAsia="sv-SE"/>
              </w:rPr>
              <w:t>5505</w:t>
            </w:r>
          </w:p>
        </w:tc>
        <w:tc>
          <w:tcPr>
            <w:tcW w:w="917" w:type="dxa"/>
            <w:shd w:val="clear" w:color="auto" w:fill="auto"/>
          </w:tcPr>
          <w:p w14:paraId="0A7AA7E4" w14:textId="77777777" w:rsidR="00913D7A" w:rsidRPr="00EF5447" w:rsidRDefault="00913D7A" w:rsidP="00290FB6">
            <w:pPr>
              <w:pStyle w:val="TAC"/>
              <w:rPr>
                <w:szCs w:val="18"/>
              </w:rPr>
            </w:pPr>
            <w:r w:rsidRPr="00EF5447">
              <w:rPr>
                <w:lang w:eastAsia="sv-SE"/>
              </w:rPr>
              <w:t>16.1</w:t>
            </w:r>
          </w:p>
        </w:tc>
        <w:tc>
          <w:tcPr>
            <w:tcW w:w="1248" w:type="dxa"/>
            <w:shd w:val="clear" w:color="auto" w:fill="auto"/>
          </w:tcPr>
          <w:p w14:paraId="1E877D8B" w14:textId="77777777" w:rsidR="00913D7A" w:rsidRPr="00EF5447" w:rsidRDefault="00913D7A" w:rsidP="00290FB6">
            <w:pPr>
              <w:pStyle w:val="TAC"/>
            </w:pPr>
            <w:r w:rsidRPr="00EF5447">
              <w:rPr>
                <w:lang w:eastAsia="zh-CN"/>
              </w:rPr>
              <w:t>IMD3</w:t>
            </w:r>
          </w:p>
        </w:tc>
      </w:tr>
      <w:tr w:rsidR="00913D7A" w:rsidRPr="00EF5447" w14:paraId="47620FDD" w14:textId="77777777" w:rsidTr="00290FB6">
        <w:trPr>
          <w:trHeight w:val="216"/>
          <w:jc w:val="center"/>
        </w:trPr>
        <w:tc>
          <w:tcPr>
            <w:tcW w:w="2258" w:type="dxa"/>
            <w:tcBorders>
              <w:top w:val="nil"/>
              <w:bottom w:val="nil"/>
            </w:tcBorders>
            <w:shd w:val="clear" w:color="auto" w:fill="auto"/>
          </w:tcPr>
          <w:p w14:paraId="34A10048" w14:textId="77777777" w:rsidR="00913D7A" w:rsidRPr="00EF5447" w:rsidRDefault="00913D7A" w:rsidP="00290FB6">
            <w:pPr>
              <w:pStyle w:val="TAC"/>
            </w:pPr>
          </w:p>
        </w:tc>
        <w:tc>
          <w:tcPr>
            <w:tcW w:w="878" w:type="dxa"/>
            <w:shd w:val="clear" w:color="auto" w:fill="auto"/>
          </w:tcPr>
          <w:p w14:paraId="1F94AA4B" w14:textId="77777777" w:rsidR="00913D7A" w:rsidRPr="00EF5447" w:rsidRDefault="00913D7A" w:rsidP="00290FB6">
            <w:pPr>
              <w:pStyle w:val="TAC"/>
              <w:rPr>
                <w:szCs w:val="18"/>
              </w:rPr>
            </w:pPr>
            <w:r w:rsidRPr="00EF5447">
              <w:t>66</w:t>
            </w:r>
          </w:p>
        </w:tc>
        <w:tc>
          <w:tcPr>
            <w:tcW w:w="1066" w:type="dxa"/>
            <w:shd w:val="clear" w:color="auto" w:fill="auto"/>
            <w:noWrap/>
          </w:tcPr>
          <w:p w14:paraId="2555B472" w14:textId="77777777" w:rsidR="00913D7A" w:rsidRPr="00EF5447" w:rsidRDefault="00913D7A" w:rsidP="00290FB6">
            <w:pPr>
              <w:pStyle w:val="TAC"/>
              <w:rPr>
                <w:szCs w:val="18"/>
              </w:rPr>
            </w:pPr>
            <w:r w:rsidRPr="00EF5447">
              <w:rPr>
                <w:lang w:eastAsia="ko-KR"/>
              </w:rPr>
              <w:t>1775</w:t>
            </w:r>
          </w:p>
        </w:tc>
        <w:tc>
          <w:tcPr>
            <w:tcW w:w="746" w:type="dxa"/>
            <w:shd w:val="clear" w:color="auto" w:fill="auto"/>
            <w:noWrap/>
          </w:tcPr>
          <w:p w14:paraId="63F851E7" w14:textId="77777777" w:rsidR="00913D7A" w:rsidRPr="00EF5447" w:rsidRDefault="00913D7A" w:rsidP="00290FB6">
            <w:pPr>
              <w:pStyle w:val="TAC"/>
              <w:rPr>
                <w:szCs w:val="18"/>
              </w:rPr>
            </w:pPr>
            <w:r w:rsidRPr="00EF5447">
              <w:rPr>
                <w:lang w:eastAsia="ko-KR"/>
              </w:rPr>
              <w:t>5</w:t>
            </w:r>
          </w:p>
        </w:tc>
        <w:tc>
          <w:tcPr>
            <w:tcW w:w="877" w:type="dxa"/>
            <w:shd w:val="clear" w:color="auto" w:fill="auto"/>
            <w:noWrap/>
          </w:tcPr>
          <w:p w14:paraId="486AF89D" w14:textId="77777777" w:rsidR="00913D7A" w:rsidRPr="00EF5447" w:rsidRDefault="00913D7A" w:rsidP="00290FB6">
            <w:pPr>
              <w:pStyle w:val="TAC"/>
              <w:rPr>
                <w:szCs w:val="18"/>
              </w:rPr>
            </w:pPr>
            <w:r w:rsidRPr="00EF5447">
              <w:rPr>
                <w:lang w:eastAsia="ko-KR"/>
              </w:rPr>
              <w:t>25</w:t>
            </w:r>
          </w:p>
        </w:tc>
        <w:tc>
          <w:tcPr>
            <w:tcW w:w="1299" w:type="dxa"/>
            <w:shd w:val="clear" w:color="auto" w:fill="auto"/>
            <w:noWrap/>
          </w:tcPr>
          <w:p w14:paraId="4AD075E0" w14:textId="77777777" w:rsidR="00913D7A" w:rsidRPr="00EF5447" w:rsidRDefault="00913D7A" w:rsidP="00290FB6">
            <w:pPr>
              <w:pStyle w:val="TAC"/>
              <w:rPr>
                <w:szCs w:val="18"/>
              </w:rPr>
            </w:pPr>
            <w:r w:rsidRPr="00EF5447">
              <w:rPr>
                <w:lang w:eastAsia="ko-KR"/>
              </w:rPr>
              <w:t>2175</w:t>
            </w:r>
          </w:p>
        </w:tc>
        <w:tc>
          <w:tcPr>
            <w:tcW w:w="917" w:type="dxa"/>
            <w:shd w:val="clear" w:color="auto" w:fill="auto"/>
          </w:tcPr>
          <w:p w14:paraId="3A470038" w14:textId="77777777" w:rsidR="00913D7A" w:rsidRPr="00EF5447" w:rsidRDefault="00913D7A" w:rsidP="00290FB6">
            <w:pPr>
              <w:pStyle w:val="TAC"/>
              <w:rPr>
                <w:szCs w:val="18"/>
              </w:rPr>
            </w:pPr>
            <w:r w:rsidRPr="00EF5447">
              <w:rPr>
                <w:lang w:eastAsia="ko-KR"/>
              </w:rPr>
              <w:t>N/A</w:t>
            </w:r>
          </w:p>
        </w:tc>
        <w:tc>
          <w:tcPr>
            <w:tcW w:w="1248" w:type="dxa"/>
            <w:shd w:val="clear" w:color="auto" w:fill="auto"/>
          </w:tcPr>
          <w:p w14:paraId="50E0491F" w14:textId="77777777" w:rsidR="00913D7A" w:rsidRPr="00EF5447" w:rsidRDefault="00913D7A" w:rsidP="00290FB6">
            <w:pPr>
              <w:pStyle w:val="TAC"/>
            </w:pPr>
            <w:r w:rsidRPr="00EF5447">
              <w:t>N/A</w:t>
            </w:r>
          </w:p>
        </w:tc>
      </w:tr>
      <w:tr w:rsidR="00913D7A" w:rsidRPr="00EF5447" w14:paraId="12DB464A" w14:textId="77777777" w:rsidTr="00290FB6">
        <w:trPr>
          <w:trHeight w:val="216"/>
          <w:jc w:val="center"/>
        </w:trPr>
        <w:tc>
          <w:tcPr>
            <w:tcW w:w="2258" w:type="dxa"/>
            <w:tcBorders>
              <w:top w:val="nil"/>
              <w:bottom w:val="nil"/>
            </w:tcBorders>
            <w:shd w:val="clear" w:color="auto" w:fill="auto"/>
          </w:tcPr>
          <w:p w14:paraId="180776D1" w14:textId="77777777" w:rsidR="00913D7A" w:rsidRPr="00EF5447" w:rsidRDefault="00913D7A" w:rsidP="00290FB6">
            <w:pPr>
              <w:pStyle w:val="TAC"/>
            </w:pPr>
          </w:p>
        </w:tc>
        <w:tc>
          <w:tcPr>
            <w:tcW w:w="878" w:type="dxa"/>
            <w:shd w:val="clear" w:color="auto" w:fill="auto"/>
          </w:tcPr>
          <w:p w14:paraId="7165E81F" w14:textId="77777777" w:rsidR="00913D7A" w:rsidRPr="00EF5447" w:rsidRDefault="00913D7A" w:rsidP="00290FB6">
            <w:pPr>
              <w:pStyle w:val="TAC"/>
              <w:rPr>
                <w:szCs w:val="18"/>
              </w:rPr>
            </w:pPr>
            <w:r w:rsidRPr="00EF5447">
              <w:t>n25</w:t>
            </w:r>
          </w:p>
        </w:tc>
        <w:tc>
          <w:tcPr>
            <w:tcW w:w="1066" w:type="dxa"/>
            <w:shd w:val="clear" w:color="auto" w:fill="auto"/>
            <w:noWrap/>
          </w:tcPr>
          <w:p w14:paraId="6D86CFF1" w14:textId="77777777" w:rsidR="00913D7A" w:rsidRPr="00EF5447" w:rsidRDefault="00913D7A" w:rsidP="00290FB6">
            <w:pPr>
              <w:pStyle w:val="TAC"/>
              <w:rPr>
                <w:szCs w:val="18"/>
              </w:rPr>
            </w:pPr>
            <w:r w:rsidRPr="00EF5447">
              <w:rPr>
                <w:lang w:eastAsia="ko-KR"/>
              </w:rPr>
              <w:t>1855</w:t>
            </w:r>
          </w:p>
        </w:tc>
        <w:tc>
          <w:tcPr>
            <w:tcW w:w="746" w:type="dxa"/>
            <w:shd w:val="clear" w:color="auto" w:fill="auto"/>
            <w:noWrap/>
          </w:tcPr>
          <w:p w14:paraId="67E432EE" w14:textId="77777777" w:rsidR="00913D7A" w:rsidRPr="00EF5447" w:rsidRDefault="00913D7A" w:rsidP="00290FB6">
            <w:pPr>
              <w:pStyle w:val="TAC"/>
              <w:rPr>
                <w:szCs w:val="18"/>
              </w:rPr>
            </w:pPr>
            <w:r w:rsidRPr="00EF5447">
              <w:rPr>
                <w:lang w:eastAsia="ko-KR"/>
              </w:rPr>
              <w:t>5</w:t>
            </w:r>
          </w:p>
        </w:tc>
        <w:tc>
          <w:tcPr>
            <w:tcW w:w="877" w:type="dxa"/>
            <w:shd w:val="clear" w:color="auto" w:fill="auto"/>
            <w:noWrap/>
          </w:tcPr>
          <w:p w14:paraId="3882C155" w14:textId="77777777" w:rsidR="00913D7A" w:rsidRPr="00EF5447" w:rsidRDefault="00913D7A" w:rsidP="00290FB6">
            <w:pPr>
              <w:pStyle w:val="TAC"/>
              <w:rPr>
                <w:szCs w:val="18"/>
              </w:rPr>
            </w:pPr>
            <w:r w:rsidRPr="00EF5447">
              <w:rPr>
                <w:lang w:eastAsia="ko-KR"/>
              </w:rPr>
              <w:t>25</w:t>
            </w:r>
          </w:p>
        </w:tc>
        <w:tc>
          <w:tcPr>
            <w:tcW w:w="1299" w:type="dxa"/>
            <w:shd w:val="clear" w:color="auto" w:fill="auto"/>
            <w:noWrap/>
          </w:tcPr>
          <w:p w14:paraId="0B3FB0CD" w14:textId="77777777" w:rsidR="00913D7A" w:rsidRPr="00EF5447" w:rsidRDefault="00913D7A" w:rsidP="00290FB6">
            <w:pPr>
              <w:pStyle w:val="TAC"/>
              <w:rPr>
                <w:szCs w:val="18"/>
              </w:rPr>
            </w:pPr>
            <w:r w:rsidRPr="00EF5447">
              <w:rPr>
                <w:lang w:eastAsia="ko-KR"/>
              </w:rPr>
              <w:t>1935</w:t>
            </w:r>
          </w:p>
        </w:tc>
        <w:tc>
          <w:tcPr>
            <w:tcW w:w="917" w:type="dxa"/>
            <w:shd w:val="clear" w:color="auto" w:fill="auto"/>
          </w:tcPr>
          <w:p w14:paraId="256E5090" w14:textId="77777777" w:rsidR="00913D7A" w:rsidRPr="00EF5447" w:rsidRDefault="00913D7A" w:rsidP="00290FB6">
            <w:pPr>
              <w:pStyle w:val="TAC"/>
              <w:rPr>
                <w:szCs w:val="18"/>
              </w:rPr>
            </w:pPr>
            <w:r w:rsidRPr="00EF5447">
              <w:rPr>
                <w:lang w:eastAsia="ko-KR"/>
              </w:rPr>
              <w:t>20</w:t>
            </w:r>
          </w:p>
        </w:tc>
        <w:tc>
          <w:tcPr>
            <w:tcW w:w="1248" w:type="dxa"/>
            <w:shd w:val="clear" w:color="auto" w:fill="auto"/>
          </w:tcPr>
          <w:p w14:paraId="14155E9C" w14:textId="77777777" w:rsidR="00913D7A" w:rsidRPr="00EF5447" w:rsidRDefault="00913D7A" w:rsidP="00290FB6">
            <w:pPr>
              <w:pStyle w:val="TAC"/>
            </w:pPr>
            <w:r w:rsidRPr="00EF5447">
              <w:t>IMD3</w:t>
            </w:r>
          </w:p>
        </w:tc>
      </w:tr>
      <w:tr w:rsidR="00913D7A" w:rsidRPr="00EF5447" w14:paraId="160A8ACE" w14:textId="77777777" w:rsidTr="00290FB6">
        <w:trPr>
          <w:trHeight w:val="216"/>
          <w:jc w:val="center"/>
        </w:trPr>
        <w:tc>
          <w:tcPr>
            <w:tcW w:w="2258" w:type="dxa"/>
            <w:tcBorders>
              <w:top w:val="nil"/>
              <w:bottom w:val="nil"/>
            </w:tcBorders>
            <w:shd w:val="clear" w:color="auto" w:fill="auto"/>
          </w:tcPr>
          <w:p w14:paraId="01244088" w14:textId="77777777" w:rsidR="00913D7A" w:rsidRPr="00EF5447" w:rsidRDefault="00913D7A" w:rsidP="00290FB6">
            <w:pPr>
              <w:pStyle w:val="TAC"/>
            </w:pPr>
          </w:p>
        </w:tc>
        <w:tc>
          <w:tcPr>
            <w:tcW w:w="878" w:type="dxa"/>
            <w:shd w:val="clear" w:color="auto" w:fill="auto"/>
          </w:tcPr>
          <w:p w14:paraId="66CC44FF" w14:textId="77777777" w:rsidR="00913D7A" w:rsidRPr="00EF5447" w:rsidRDefault="00913D7A" w:rsidP="00290FB6">
            <w:pPr>
              <w:pStyle w:val="TAC"/>
              <w:rPr>
                <w:szCs w:val="18"/>
              </w:rPr>
            </w:pPr>
            <w:r w:rsidRPr="00EF5447">
              <w:rPr>
                <w:lang w:eastAsia="sv-SE"/>
              </w:rPr>
              <w:t>46</w:t>
            </w:r>
          </w:p>
        </w:tc>
        <w:tc>
          <w:tcPr>
            <w:tcW w:w="1066" w:type="dxa"/>
            <w:shd w:val="clear" w:color="auto" w:fill="auto"/>
            <w:noWrap/>
          </w:tcPr>
          <w:p w14:paraId="457FCF31" w14:textId="77777777" w:rsidR="00913D7A" w:rsidRPr="00EF5447" w:rsidRDefault="00913D7A" w:rsidP="00290FB6">
            <w:pPr>
              <w:pStyle w:val="TAC"/>
              <w:rPr>
                <w:szCs w:val="18"/>
              </w:rPr>
            </w:pPr>
            <w:r w:rsidRPr="00EF5447">
              <w:rPr>
                <w:lang w:eastAsia="sv-SE"/>
              </w:rPr>
              <w:t>5505</w:t>
            </w:r>
          </w:p>
        </w:tc>
        <w:tc>
          <w:tcPr>
            <w:tcW w:w="746" w:type="dxa"/>
            <w:shd w:val="clear" w:color="auto" w:fill="auto"/>
            <w:noWrap/>
          </w:tcPr>
          <w:p w14:paraId="533C66F6" w14:textId="77777777" w:rsidR="00913D7A" w:rsidRPr="00EF5447" w:rsidRDefault="00913D7A" w:rsidP="00290FB6">
            <w:pPr>
              <w:pStyle w:val="TAC"/>
              <w:rPr>
                <w:szCs w:val="18"/>
              </w:rPr>
            </w:pPr>
            <w:r w:rsidRPr="00EF5447">
              <w:rPr>
                <w:lang w:eastAsia="sv-SE"/>
              </w:rPr>
              <w:t>10</w:t>
            </w:r>
          </w:p>
        </w:tc>
        <w:tc>
          <w:tcPr>
            <w:tcW w:w="877" w:type="dxa"/>
            <w:shd w:val="clear" w:color="auto" w:fill="auto"/>
            <w:noWrap/>
          </w:tcPr>
          <w:p w14:paraId="4F46D53E" w14:textId="77777777" w:rsidR="00913D7A" w:rsidRPr="00EF5447" w:rsidRDefault="00913D7A" w:rsidP="00290FB6">
            <w:pPr>
              <w:pStyle w:val="TAC"/>
              <w:rPr>
                <w:szCs w:val="18"/>
              </w:rPr>
            </w:pPr>
            <w:r w:rsidRPr="00EF5447">
              <w:rPr>
                <w:lang w:eastAsia="sv-SE"/>
              </w:rPr>
              <w:t>50</w:t>
            </w:r>
          </w:p>
        </w:tc>
        <w:tc>
          <w:tcPr>
            <w:tcW w:w="1299" w:type="dxa"/>
            <w:shd w:val="clear" w:color="auto" w:fill="auto"/>
            <w:noWrap/>
          </w:tcPr>
          <w:p w14:paraId="6B6F783F" w14:textId="77777777" w:rsidR="00913D7A" w:rsidRPr="00EF5447" w:rsidRDefault="00913D7A" w:rsidP="00290FB6">
            <w:pPr>
              <w:pStyle w:val="TAC"/>
              <w:rPr>
                <w:szCs w:val="18"/>
              </w:rPr>
            </w:pPr>
            <w:r w:rsidRPr="00EF5447">
              <w:rPr>
                <w:lang w:eastAsia="sv-SE"/>
              </w:rPr>
              <w:t>5505</w:t>
            </w:r>
          </w:p>
        </w:tc>
        <w:tc>
          <w:tcPr>
            <w:tcW w:w="917" w:type="dxa"/>
            <w:shd w:val="clear" w:color="auto" w:fill="auto"/>
          </w:tcPr>
          <w:p w14:paraId="2E650917" w14:textId="77777777" w:rsidR="00913D7A" w:rsidRPr="00EF5447" w:rsidRDefault="00913D7A" w:rsidP="00290FB6">
            <w:pPr>
              <w:pStyle w:val="TAC"/>
              <w:rPr>
                <w:szCs w:val="18"/>
              </w:rPr>
            </w:pPr>
            <w:r w:rsidRPr="00EF5447">
              <w:rPr>
                <w:lang w:eastAsia="sv-SE"/>
              </w:rPr>
              <w:t>16.1</w:t>
            </w:r>
          </w:p>
        </w:tc>
        <w:tc>
          <w:tcPr>
            <w:tcW w:w="1248" w:type="dxa"/>
            <w:shd w:val="clear" w:color="auto" w:fill="auto"/>
          </w:tcPr>
          <w:p w14:paraId="751A8919" w14:textId="77777777" w:rsidR="00913D7A" w:rsidRPr="00EF5447" w:rsidRDefault="00913D7A" w:rsidP="00290FB6">
            <w:pPr>
              <w:pStyle w:val="TAC"/>
            </w:pPr>
            <w:r w:rsidRPr="00EF5447">
              <w:rPr>
                <w:lang w:eastAsia="zh-CN"/>
              </w:rPr>
              <w:t>IMD3</w:t>
            </w:r>
          </w:p>
        </w:tc>
      </w:tr>
      <w:tr w:rsidR="00913D7A" w:rsidRPr="00EF5447" w14:paraId="33DD1C1A" w14:textId="77777777" w:rsidTr="00290FB6">
        <w:trPr>
          <w:trHeight w:val="216"/>
          <w:jc w:val="center"/>
        </w:trPr>
        <w:tc>
          <w:tcPr>
            <w:tcW w:w="2258" w:type="dxa"/>
            <w:tcBorders>
              <w:top w:val="nil"/>
              <w:bottom w:val="nil"/>
            </w:tcBorders>
            <w:shd w:val="clear" w:color="auto" w:fill="auto"/>
          </w:tcPr>
          <w:p w14:paraId="2D7BCB17" w14:textId="77777777" w:rsidR="00913D7A" w:rsidRPr="00EF5447" w:rsidRDefault="00913D7A" w:rsidP="00290FB6">
            <w:pPr>
              <w:pStyle w:val="TAC"/>
            </w:pPr>
          </w:p>
        </w:tc>
        <w:tc>
          <w:tcPr>
            <w:tcW w:w="878" w:type="dxa"/>
            <w:shd w:val="clear" w:color="auto" w:fill="auto"/>
          </w:tcPr>
          <w:p w14:paraId="012B0B6C" w14:textId="77777777" w:rsidR="00913D7A" w:rsidRPr="00EF5447" w:rsidRDefault="00913D7A" w:rsidP="00290FB6">
            <w:pPr>
              <w:pStyle w:val="TAC"/>
              <w:rPr>
                <w:szCs w:val="18"/>
              </w:rPr>
            </w:pPr>
            <w:r w:rsidRPr="00EF5447">
              <w:t>66</w:t>
            </w:r>
          </w:p>
        </w:tc>
        <w:tc>
          <w:tcPr>
            <w:tcW w:w="1066" w:type="dxa"/>
            <w:shd w:val="clear" w:color="auto" w:fill="auto"/>
            <w:noWrap/>
          </w:tcPr>
          <w:p w14:paraId="6B61EE72" w14:textId="77777777" w:rsidR="00913D7A" w:rsidRPr="00EF5447" w:rsidRDefault="00913D7A" w:rsidP="00290FB6">
            <w:pPr>
              <w:pStyle w:val="TAC"/>
              <w:rPr>
                <w:szCs w:val="18"/>
              </w:rPr>
            </w:pPr>
            <w:r w:rsidRPr="00EF5447">
              <w:rPr>
                <w:lang w:eastAsia="ko-KR"/>
              </w:rPr>
              <w:t>1750</w:t>
            </w:r>
          </w:p>
        </w:tc>
        <w:tc>
          <w:tcPr>
            <w:tcW w:w="746" w:type="dxa"/>
            <w:shd w:val="clear" w:color="auto" w:fill="auto"/>
            <w:noWrap/>
          </w:tcPr>
          <w:p w14:paraId="27057ECF" w14:textId="77777777" w:rsidR="00913D7A" w:rsidRPr="00EF5447" w:rsidRDefault="00913D7A" w:rsidP="00290FB6">
            <w:pPr>
              <w:pStyle w:val="TAC"/>
              <w:rPr>
                <w:szCs w:val="18"/>
              </w:rPr>
            </w:pPr>
            <w:r w:rsidRPr="00EF5447">
              <w:rPr>
                <w:lang w:eastAsia="ko-KR"/>
              </w:rPr>
              <w:t>5</w:t>
            </w:r>
          </w:p>
        </w:tc>
        <w:tc>
          <w:tcPr>
            <w:tcW w:w="877" w:type="dxa"/>
            <w:shd w:val="clear" w:color="auto" w:fill="auto"/>
            <w:noWrap/>
          </w:tcPr>
          <w:p w14:paraId="18DE7FBA" w14:textId="77777777" w:rsidR="00913D7A" w:rsidRPr="00EF5447" w:rsidRDefault="00913D7A" w:rsidP="00290FB6">
            <w:pPr>
              <w:pStyle w:val="TAC"/>
              <w:rPr>
                <w:szCs w:val="18"/>
              </w:rPr>
            </w:pPr>
            <w:r w:rsidRPr="00EF5447">
              <w:rPr>
                <w:lang w:eastAsia="ko-KR"/>
              </w:rPr>
              <w:t>25</w:t>
            </w:r>
          </w:p>
        </w:tc>
        <w:tc>
          <w:tcPr>
            <w:tcW w:w="1299" w:type="dxa"/>
            <w:shd w:val="clear" w:color="auto" w:fill="auto"/>
            <w:noWrap/>
          </w:tcPr>
          <w:p w14:paraId="2AD6C2B6" w14:textId="77777777" w:rsidR="00913D7A" w:rsidRPr="00EF5447" w:rsidRDefault="00913D7A" w:rsidP="00290FB6">
            <w:pPr>
              <w:pStyle w:val="TAC"/>
              <w:rPr>
                <w:szCs w:val="18"/>
              </w:rPr>
            </w:pPr>
            <w:r w:rsidRPr="00EF5447">
              <w:rPr>
                <w:lang w:eastAsia="ko-KR"/>
              </w:rPr>
              <w:t>2150</w:t>
            </w:r>
          </w:p>
        </w:tc>
        <w:tc>
          <w:tcPr>
            <w:tcW w:w="917" w:type="dxa"/>
            <w:shd w:val="clear" w:color="auto" w:fill="auto"/>
          </w:tcPr>
          <w:p w14:paraId="0BF8862E" w14:textId="77777777" w:rsidR="00913D7A" w:rsidRPr="00EF5447" w:rsidRDefault="00913D7A" w:rsidP="00290FB6">
            <w:pPr>
              <w:pStyle w:val="TAC"/>
              <w:rPr>
                <w:szCs w:val="18"/>
              </w:rPr>
            </w:pPr>
            <w:r w:rsidRPr="00EF5447">
              <w:rPr>
                <w:lang w:eastAsia="ko-KR"/>
              </w:rPr>
              <w:t>4</w:t>
            </w:r>
          </w:p>
        </w:tc>
        <w:tc>
          <w:tcPr>
            <w:tcW w:w="1248" w:type="dxa"/>
            <w:shd w:val="clear" w:color="auto" w:fill="auto"/>
          </w:tcPr>
          <w:p w14:paraId="58403FD1" w14:textId="77777777" w:rsidR="00913D7A" w:rsidRPr="00EF5447" w:rsidRDefault="00913D7A" w:rsidP="00290FB6">
            <w:pPr>
              <w:pStyle w:val="TAC"/>
            </w:pPr>
            <w:r w:rsidRPr="00EF5447">
              <w:t>IMD5</w:t>
            </w:r>
          </w:p>
        </w:tc>
      </w:tr>
      <w:tr w:rsidR="00913D7A" w:rsidRPr="00EF5447" w14:paraId="0A131701" w14:textId="77777777" w:rsidTr="00290FB6">
        <w:trPr>
          <w:trHeight w:val="216"/>
          <w:jc w:val="center"/>
        </w:trPr>
        <w:tc>
          <w:tcPr>
            <w:tcW w:w="2258" w:type="dxa"/>
            <w:tcBorders>
              <w:top w:val="nil"/>
              <w:bottom w:val="nil"/>
            </w:tcBorders>
            <w:shd w:val="clear" w:color="auto" w:fill="auto"/>
          </w:tcPr>
          <w:p w14:paraId="448BEFDB" w14:textId="77777777" w:rsidR="00913D7A" w:rsidRPr="00EF5447" w:rsidRDefault="00913D7A" w:rsidP="00290FB6">
            <w:pPr>
              <w:pStyle w:val="TAC"/>
            </w:pPr>
          </w:p>
        </w:tc>
        <w:tc>
          <w:tcPr>
            <w:tcW w:w="878" w:type="dxa"/>
            <w:shd w:val="clear" w:color="auto" w:fill="auto"/>
          </w:tcPr>
          <w:p w14:paraId="477D794D" w14:textId="77777777" w:rsidR="00913D7A" w:rsidRPr="00EF5447" w:rsidRDefault="00913D7A" w:rsidP="00290FB6">
            <w:pPr>
              <w:pStyle w:val="TAC"/>
              <w:rPr>
                <w:szCs w:val="18"/>
              </w:rPr>
            </w:pPr>
            <w:r w:rsidRPr="00EF5447">
              <w:t>n25</w:t>
            </w:r>
          </w:p>
        </w:tc>
        <w:tc>
          <w:tcPr>
            <w:tcW w:w="1066" w:type="dxa"/>
            <w:shd w:val="clear" w:color="auto" w:fill="auto"/>
            <w:noWrap/>
          </w:tcPr>
          <w:p w14:paraId="33A36986" w14:textId="77777777" w:rsidR="00913D7A" w:rsidRPr="00EF5447" w:rsidRDefault="00913D7A" w:rsidP="00290FB6">
            <w:pPr>
              <w:pStyle w:val="TAC"/>
              <w:rPr>
                <w:szCs w:val="18"/>
              </w:rPr>
            </w:pPr>
            <w:r w:rsidRPr="00EF5447">
              <w:rPr>
                <w:lang w:eastAsia="ko-KR"/>
              </w:rPr>
              <w:t>1883.3</w:t>
            </w:r>
          </w:p>
        </w:tc>
        <w:tc>
          <w:tcPr>
            <w:tcW w:w="746" w:type="dxa"/>
            <w:shd w:val="clear" w:color="auto" w:fill="auto"/>
            <w:noWrap/>
          </w:tcPr>
          <w:p w14:paraId="1F13F866" w14:textId="77777777" w:rsidR="00913D7A" w:rsidRPr="00EF5447" w:rsidRDefault="00913D7A" w:rsidP="00290FB6">
            <w:pPr>
              <w:pStyle w:val="TAC"/>
              <w:rPr>
                <w:szCs w:val="18"/>
              </w:rPr>
            </w:pPr>
            <w:r w:rsidRPr="00EF5447">
              <w:rPr>
                <w:lang w:eastAsia="ko-KR"/>
              </w:rPr>
              <w:t>5</w:t>
            </w:r>
          </w:p>
        </w:tc>
        <w:tc>
          <w:tcPr>
            <w:tcW w:w="877" w:type="dxa"/>
            <w:shd w:val="clear" w:color="auto" w:fill="auto"/>
            <w:noWrap/>
          </w:tcPr>
          <w:p w14:paraId="5C2D15CE" w14:textId="77777777" w:rsidR="00913D7A" w:rsidRPr="00EF5447" w:rsidRDefault="00913D7A" w:rsidP="00290FB6">
            <w:pPr>
              <w:pStyle w:val="TAC"/>
              <w:rPr>
                <w:szCs w:val="18"/>
              </w:rPr>
            </w:pPr>
            <w:r w:rsidRPr="00EF5447">
              <w:rPr>
                <w:lang w:eastAsia="ko-KR"/>
              </w:rPr>
              <w:t>25</w:t>
            </w:r>
          </w:p>
        </w:tc>
        <w:tc>
          <w:tcPr>
            <w:tcW w:w="1299" w:type="dxa"/>
            <w:shd w:val="clear" w:color="auto" w:fill="auto"/>
            <w:noWrap/>
          </w:tcPr>
          <w:p w14:paraId="48AA54E1" w14:textId="77777777" w:rsidR="00913D7A" w:rsidRPr="00EF5447" w:rsidRDefault="00913D7A" w:rsidP="00290FB6">
            <w:pPr>
              <w:pStyle w:val="TAC"/>
              <w:rPr>
                <w:szCs w:val="18"/>
              </w:rPr>
            </w:pPr>
            <w:r w:rsidRPr="00EF5447">
              <w:rPr>
                <w:lang w:eastAsia="ko-KR"/>
              </w:rPr>
              <w:t>1963.3</w:t>
            </w:r>
          </w:p>
        </w:tc>
        <w:tc>
          <w:tcPr>
            <w:tcW w:w="917" w:type="dxa"/>
            <w:shd w:val="clear" w:color="auto" w:fill="auto"/>
          </w:tcPr>
          <w:p w14:paraId="49871BCC" w14:textId="77777777" w:rsidR="00913D7A" w:rsidRPr="00EF5447" w:rsidRDefault="00913D7A" w:rsidP="00290FB6">
            <w:pPr>
              <w:pStyle w:val="TAC"/>
              <w:rPr>
                <w:szCs w:val="18"/>
              </w:rPr>
            </w:pPr>
            <w:r w:rsidRPr="00EF5447">
              <w:rPr>
                <w:lang w:eastAsia="ko-KR"/>
              </w:rPr>
              <w:t>N/A</w:t>
            </w:r>
          </w:p>
        </w:tc>
        <w:tc>
          <w:tcPr>
            <w:tcW w:w="1248" w:type="dxa"/>
            <w:shd w:val="clear" w:color="auto" w:fill="auto"/>
          </w:tcPr>
          <w:p w14:paraId="5F4235B4" w14:textId="77777777" w:rsidR="00913D7A" w:rsidRPr="00EF5447" w:rsidRDefault="00913D7A" w:rsidP="00290FB6">
            <w:pPr>
              <w:pStyle w:val="TAC"/>
            </w:pPr>
            <w:r w:rsidRPr="00EF5447">
              <w:t>N/A</w:t>
            </w:r>
          </w:p>
        </w:tc>
      </w:tr>
      <w:tr w:rsidR="00913D7A" w:rsidRPr="00EF5447" w14:paraId="4A02AB05" w14:textId="77777777" w:rsidTr="00290FB6">
        <w:trPr>
          <w:trHeight w:val="216"/>
          <w:jc w:val="center"/>
        </w:trPr>
        <w:tc>
          <w:tcPr>
            <w:tcW w:w="2258" w:type="dxa"/>
            <w:tcBorders>
              <w:top w:val="nil"/>
              <w:bottom w:val="nil"/>
            </w:tcBorders>
            <w:shd w:val="clear" w:color="auto" w:fill="auto"/>
          </w:tcPr>
          <w:p w14:paraId="19664853" w14:textId="77777777" w:rsidR="00913D7A" w:rsidRPr="00EF5447" w:rsidRDefault="00913D7A" w:rsidP="00290FB6">
            <w:pPr>
              <w:pStyle w:val="TAC"/>
            </w:pPr>
          </w:p>
        </w:tc>
        <w:tc>
          <w:tcPr>
            <w:tcW w:w="878" w:type="dxa"/>
            <w:shd w:val="clear" w:color="auto" w:fill="auto"/>
          </w:tcPr>
          <w:p w14:paraId="03F14C28" w14:textId="77777777" w:rsidR="00913D7A" w:rsidRPr="00EF5447" w:rsidRDefault="00913D7A" w:rsidP="00290FB6">
            <w:pPr>
              <w:pStyle w:val="TAC"/>
              <w:rPr>
                <w:szCs w:val="18"/>
              </w:rPr>
            </w:pPr>
            <w:r w:rsidRPr="00EF5447">
              <w:rPr>
                <w:lang w:eastAsia="sv-SE"/>
              </w:rPr>
              <w:t>46</w:t>
            </w:r>
          </w:p>
        </w:tc>
        <w:tc>
          <w:tcPr>
            <w:tcW w:w="1066" w:type="dxa"/>
            <w:shd w:val="clear" w:color="auto" w:fill="auto"/>
            <w:noWrap/>
          </w:tcPr>
          <w:p w14:paraId="5B035041" w14:textId="77777777" w:rsidR="00913D7A" w:rsidRPr="00EF5447" w:rsidRDefault="00913D7A" w:rsidP="00290FB6">
            <w:pPr>
              <w:pStyle w:val="TAC"/>
              <w:rPr>
                <w:szCs w:val="18"/>
              </w:rPr>
            </w:pPr>
            <w:r w:rsidRPr="00EF5447">
              <w:rPr>
                <w:lang w:eastAsia="sv-SE"/>
              </w:rPr>
              <w:t>5505</w:t>
            </w:r>
          </w:p>
        </w:tc>
        <w:tc>
          <w:tcPr>
            <w:tcW w:w="746" w:type="dxa"/>
            <w:shd w:val="clear" w:color="auto" w:fill="auto"/>
            <w:noWrap/>
          </w:tcPr>
          <w:p w14:paraId="292AB085" w14:textId="77777777" w:rsidR="00913D7A" w:rsidRPr="00EF5447" w:rsidRDefault="00913D7A" w:rsidP="00290FB6">
            <w:pPr>
              <w:pStyle w:val="TAC"/>
              <w:rPr>
                <w:szCs w:val="18"/>
              </w:rPr>
            </w:pPr>
            <w:r w:rsidRPr="00EF5447">
              <w:rPr>
                <w:lang w:eastAsia="sv-SE"/>
              </w:rPr>
              <w:t>10</w:t>
            </w:r>
          </w:p>
        </w:tc>
        <w:tc>
          <w:tcPr>
            <w:tcW w:w="877" w:type="dxa"/>
            <w:shd w:val="clear" w:color="auto" w:fill="auto"/>
            <w:noWrap/>
          </w:tcPr>
          <w:p w14:paraId="65C2AF29" w14:textId="77777777" w:rsidR="00913D7A" w:rsidRPr="00EF5447" w:rsidRDefault="00913D7A" w:rsidP="00290FB6">
            <w:pPr>
              <w:pStyle w:val="TAC"/>
              <w:rPr>
                <w:szCs w:val="18"/>
              </w:rPr>
            </w:pPr>
            <w:r w:rsidRPr="00EF5447">
              <w:rPr>
                <w:lang w:eastAsia="sv-SE"/>
              </w:rPr>
              <w:t>50</w:t>
            </w:r>
          </w:p>
        </w:tc>
        <w:tc>
          <w:tcPr>
            <w:tcW w:w="1299" w:type="dxa"/>
            <w:shd w:val="clear" w:color="auto" w:fill="auto"/>
            <w:noWrap/>
          </w:tcPr>
          <w:p w14:paraId="78C6B7B8" w14:textId="77777777" w:rsidR="00913D7A" w:rsidRPr="00EF5447" w:rsidRDefault="00913D7A" w:rsidP="00290FB6">
            <w:pPr>
              <w:pStyle w:val="TAC"/>
              <w:rPr>
                <w:szCs w:val="18"/>
              </w:rPr>
            </w:pPr>
            <w:r w:rsidRPr="00EF5447">
              <w:rPr>
                <w:lang w:eastAsia="sv-SE"/>
              </w:rPr>
              <w:t>5505</w:t>
            </w:r>
          </w:p>
        </w:tc>
        <w:tc>
          <w:tcPr>
            <w:tcW w:w="917" w:type="dxa"/>
            <w:shd w:val="clear" w:color="auto" w:fill="auto"/>
          </w:tcPr>
          <w:p w14:paraId="7A830966" w14:textId="77777777" w:rsidR="00913D7A" w:rsidRPr="00EF5447" w:rsidRDefault="00913D7A" w:rsidP="00290FB6">
            <w:pPr>
              <w:pStyle w:val="TAC"/>
              <w:rPr>
                <w:szCs w:val="18"/>
              </w:rPr>
            </w:pPr>
            <w:r w:rsidRPr="00EF5447">
              <w:rPr>
                <w:lang w:eastAsia="sv-SE"/>
              </w:rPr>
              <w:t>16.1</w:t>
            </w:r>
          </w:p>
        </w:tc>
        <w:tc>
          <w:tcPr>
            <w:tcW w:w="1248" w:type="dxa"/>
            <w:shd w:val="clear" w:color="auto" w:fill="auto"/>
          </w:tcPr>
          <w:p w14:paraId="100C7C21" w14:textId="77777777" w:rsidR="00913D7A" w:rsidRPr="00EF5447" w:rsidRDefault="00913D7A" w:rsidP="00290FB6">
            <w:pPr>
              <w:pStyle w:val="TAC"/>
            </w:pPr>
            <w:r w:rsidRPr="00EF5447">
              <w:rPr>
                <w:lang w:eastAsia="zh-CN"/>
              </w:rPr>
              <w:t>IMD3</w:t>
            </w:r>
          </w:p>
        </w:tc>
      </w:tr>
      <w:tr w:rsidR="00913D7A" w:rsidRPr="00EF5447" w14:paraId="1753F2E6" w14:textId="77777777" w:rsidTr="00290FB6">
        <w:trPr>
          <w:trHeight w:val="216"/>
          <w:jc w:val="center"/>
        </w:trPr>
        <w:tc>
          <w:tcPr>
            <w:tcW w:w="2258" w:type="dxa"/>
            <w:tcBorders>
              <w:top w:val="nil"/>
              <w:bottom w:val="nil"/>
            </w:tcBorders>
            <w:shd w:val="clear" w:color="auto" w:fill="auto"/>
          </w:tcPr>
          <w:p w14:paraId="6367BF06" w14:textId="77777777" w:rsidR="00913D7A" w:rsidRPr="00EF5447" w:rsidRDefault="00913D7A" w:rsidP="00290FB6">
            <w:pPr>
              <w:pStyle w:val="TAC"/>
            </w:pPr>
          </w:p>
        </w:tc>
        <w:tc>
          <w:tcPr>
            <w:tcW w:w="878" w:type="dxa"/>
            <w:shd w:val="clear" w:color="auto" w:fill="auto"/>
          </w:tcPr>
          <w:p w14:paraId="1E182BB6" w14:textId="77777777" w:rsidR="00913D7A" w:rsidRPr="00EF5447" w:rsidRDefault="00913D7A" w:rsidP="00290FB6">
            <w:pPr>
              <w:pStyle w:val="TAC"/>
              <w:rPr>
                <w:szCs w:val="18"/>
              </w:rPr>
            </w:pPr>
            <w:r w:rsidRPr="00EF5447">
              <w:t>66</w:t>
            </w:r>
          </w:p>
        </w:tc>
        <w:tc>
          <w:tcPr>
            <w:tcW w:w="1066" w:type="dxa"/>
            <w:shd w:val="clear" w:color="auto" w:fill="auto"/>
            <w:noWrap/>
          </w:tcPr>
          <w:p w14:paraId="2051B97D" w14:textId="77777777" w:rsidR="00913D7A" w:rsidRPr="00EF5447" w:rsidRDefault="00913D7A" w:rsidP="00290FB6">
            <w:pPr>
              <w:pStyle w:val="TAC"/>
              <w:rPr>
                <w:szCs w:val="18"/>
              </w:rPr>
            </w:pPr>
            <w:r w:rsidRPr="00EF5447">
              <w:rPr>
                <w:lang w:eastAsia="ko-KR"/>
              </w:rPr>
              <w:t>1712.5</w:t>
            </w:r>
          </w:p>
        </w:tc>
        <w:tc>
          <w:tcPr>
            <w:tcW w:w="746" w:type="dxa"/>
            <w:shd w:val="clear" w:color="auto" w:fill="auto"/>
            <w:noWrap/>
          </w:tcPr>
          <w:p w14:paraId="7A45B81D" w14:textId="77777777" w:rsidR="00913D7A" w:rsidRPr="00EF5447" w:rsidRDefault="00913D7A" w:rsidP="00290FB6">
            <w:pPr>
              <w:pStyle w:val="TAC"/>
              <w:rPr>
                <w:szCs w:val="18"/>
              </w:rPr>
            </w:pPr>
            <w:r w:rsidRPr="00EF5447">
              <w:rPr>
                <w:lang w:eastAsia="ko-KR"/>
              </w:rPr>
              <w:t>5</w:t>
            </w:r>
          </w:p>
        </w:tc>
        <w:tc>
          <w:tcPr>
            <w:tcW w:w="877" w:type="dxa"/>
            <w:shd w:val="clear" w:color="auto" w:fill="auto"/>
            <w:noWrap/>
          </w:tcPr>
          <w:p w14:paraId="5FB52A38" w14:textId="77777777" w:rsidR="00913D7A" w:rsidRPr="00EF5447" w:rsidRDefault="00913D7A" w:rsidP="00290FB6">
            <w:pPr>
              <w:pStyle w:val="TAC"/>
              <w:rPr>
                <w:szCs w:val="18"/>
              </w:rPr>
            </w:pPr>
            <w:r w:rsidRPr="00EF5447">
              <w:rPr>
                <w:lang w:eastAsia="ko-KR"/>
              </w:rPr>
              <w:t>25</w:t>
            </w:r>
          </w:p>
        </w:tc>
        <w:tc>
          <w:tcPr>
            <w:tcW w:w="1299" w:type="dxa"/>
            <w:shd w:val="clear" w:color="auto" w:fill="auto"/>
            <w:noWrap/>
          </w:tcPr>
          <w:p w14:paraId="44217F95" w14:textId="77777777" w:rsidR="00913D7A" w:rsidRPr="00EF5447" w:rsidRDefault="00913D7A" w:rsidP="00290FB6">
            <w:pPr>
              <w:pStyle w:val="TAC"/>
              <w:rPr>
                <w:szCs w:val="18"/>
              </w:rPr>
            </w:pPr>
            <w:r w:rsidRPr="00EF5447">
              <w:rPr>
                <w:lang w:eastAsia="ko-KR"/>
              </w:rPr>
              <w:t>2112.5</w:t>
            </w:r>
          </w:p>
        </w:tc>
        <w:tc>
          <w:tcPr>
            <w:tcW w:w="917" w:type="dxa"/>
            <w:shd w:val="clear" w:color="auto" w:fill="auto"/>
          </w:tcPr>
          <w:p w14:paraId="54285DC8" w14:textId="77777777" w:rsidR="00913D7A" w:rsidRPr="00EF5447" w:rsidRDefault="00913D7A" w:rsidP="00290FB6">
            <w:pPr>
              <w:pStyle w:val="TAC"/>
              <w:rPr>
                <w:szCs w:val="18"/>
              </w:rPr>
            </w:pPr>
            <w:r w:rsidRPr="00EF5447">
              <w:t>23</w:t>
            </w:r>
          </w:p>
        </w:tc>
        <w:tc>
          <w:tcPr>
            <w:tcW w:w="1248" w:type="dxa"/>
            <w:shd w:val="clear" w:color="auto" w:fill="auto"/>
          </w:tcPr>
          <w:p w14:paraId="2BA295A7" w14:textId="77777777" w:rsidR="00913D7A" w:rsidRPr="00EF5447" w:rsidRDefault="00913D7A" w:rsidP="00290FB6">
            <w:pPr>
              <w:pStyle w:val="TAC"/>
            </w:pPr>
            <w:r w:rsidRPr="00EF5447">
              <w:t>IMD3</w:t>
            </w:r>
          </w:p>
        </w:tc>
      </w:tr>
      <w:tr w:rsidR="00913D7A" w:rsidRPr="00EF5447" w14:paraId="46B18072" w14:textId="77777777" w:rsidTr="00290FB6">
        <w:trPr>
          <w:trHeight w:val="216"/>
          <w:jc w:val="center"/>
        </w:trPr>
        <w:tc>
          <w:tcPr>
            <w:tcW w:w="2258" w:type="dxa"/>
            <w:tcBorders>
              <w:top w:val="nil"/>
              <w:bottom w:val="single" w:sz="4" w:space="0" w:color="auto"/>
            </w:tcBorders>
            <w:shd w:val="clear" w:color="auto" w:fill="auto"/>
          </w:tcPr>
          <w:p w14:paraId="0A9A231F" w14:textId="77777777" w:rsidR="00913D7A" w:rsidRPr="00EF5447" w:rsidRDefault="00913D7A" w:rsidP="00290FB6">
            <w:pPr>
              <w:pStyle w:val="TAC"/>
            </w:pPr>
          </w:p>
        </w:tc>
        <w:tc>
          <w:tcPr>
            <w:tcW w:w="878" w:type="dxa"/>
            <w:shd w:val="clear" w:color="auto" w:fill="auto"/>
          </w:tcPr>
          <w:p w14:paraId="56420D44" w14:textId="77777777" w:rsidR="00913D7A" w:rsidRPr="00EF5447" w:rsidRDefault="00913D7A" w:rsidP="00290FB6">
            <w:pPr>
              <w:pStyle w:val="TAC"/>
              <w:rPr>
                <w:szCs w:val="18"/>
              </w:rPr>
            </w:pPr>
            <w:r w:rsidRPr="00EF5447">
              <w:t>n25</w:t>
            </w:r>
          </w:p>
        </w:tc>
        <w:tc>
          <w:tcPr>
            <w:tcW w:w="1066" w:type="dxa"/>
            <w:shd w:val="clear" w:color="auto" w:fill="auto"/>
            <w:noWrap/>
          </w:tcPr>
          <w:p w14:paraId="3F03BB9A" w14:textId="77777777" w:rsidR="00913D7A" w:rsidRPr="00EF5447" w:rsidRDefault="00913D7A" w:rsidP="00290FB6">
            <w:pPr>
              <w:pStyle w:val="TAC"/>
              <w:rPr>
                <w:szCs w:val="18"/>
              </w:rPr>
            </w:pPr>
            <w:r w:rsidRPr="00EF5447">
              <w:rPr>
                <w:lang w:eastAsia="ko-KR"/>
              </w:rPr>
              <w:t>1912.5</w:t>
            </w:r>
          </w:p>
        </w:tc>
        <w:tc>
          <w:tcPr>
            <w:tcW w:w="746" w:type="dxa"/>
            <w:shd w:val="clear" w:color="auto" w:fill="auto"/>
            <w:noWrap/>
          </w:tcPr>
          <w:p w14:paraId="0D40CAE1" w14:textId="77777777" w:rsidR="00913D7A" w:rsidRPr="00EF5447" w:rsidRDefault="00913D7A" w:rsidP="00290FB6">
            <w:pPr>
              <w:pStyle w:val="TAC"/>
              <w:rPr>
                <w:szCs w:val="18"/>
              </w:rPr>
            </w:pPr>
            <w:r w:rsidRPr="00EF5447">
              <w:rPr>
                <w:lang w:eastAsia="ko-KR"/>
              </w:rPr>
              <w:t>5</w:t>
            </w:r>
          </w:p>
        </w:tc>
        <w:tc>
          <w:tcPr>
            <w:tcW w:w="877" w:type="dxa"/>
            <w:shd w:val="clear" w:color="auto" w:fill="auto"/>
            <w:noWrap/>
          </w:tcPr>
          <w:p w14:paraId="09B3DB9B" w14:textId="77777777" w:rsidR="00913D7A" w:rsidRPr="00EF5447" w:rsidRDefault="00913D7A" w:rsidP="00290FB6">
            <w:pPr>
              <w:pStyle w:val="TAC"/>
              <w:rPr>
                <w:szCs w:val="18"/>
              </w:rPr>
            </w:pPr>
            <w:r w:rsidRPr="00EF5447">
              <w:rPr>
                <w:lang w:eastAsia="ko-KR"/>
              </w:rPr>
              <w:t>25</w:t>
            </w:r>
          </w:p>
        </w:tc>
        <w:tc>
          <w:tcPr>
            <w:tcW w:w="1299" w:type="dxa"/>
            <w:shd w:val="clear" w:color="auto" w:fill="auto"/>
            <w:noWrap/>
          </w:tcPr>
          <w:p w14:paraId="53FC6FD2" w14:textId="77777777" w:rsidR="00913D7A" w:rsidRPr="00EF5447" w:rsidRDefault="00913D7A" w:rsidP="00290FB6">
            <w:pPr>
              <w:pStyle w:val="TAC"/>
              <w:rPr>
                <w:szCs w:val="18"/>
              </w:rPr>
            </w:pPr>
            <w:r w:rsidRPr="00EF5447">
              <w:rPr>
                <w:lang w:eastAsia="ko-KR"/>
              </w:rPr>
              <w:t>1992.5</w:t>
            </w:r>
          </w:p>
        </w:tc>
        <w:tc>
          <w:tcPr>
            <w:tcW w:w="917" w:type="dxa"/>
            <w:shd w:val="clear" w:color="auto" w:fill="auto"/>
          </w:tcPr>
          <w:p w14:paraId="165AB311" w14:textId="77777777" w:rsidR="00913D7A" w:rsidRPr="00EF5447" w:rsidRDefault="00913D7A" w:rsidP="00290FB6">
            <w:pPr>
              <w:pStyle w:val="TAC"/>
              <w:rPr>
                <w:szCs w:val="18"/>
              </w:rPr>
            </w:pPr>
            <w:r w:rsidRPr="00EF5447">
              <w:rPr>
                <w:lang w:eastAsia="ko-KR"/>
              </w:rPr>
              <w:t>N/A</w:t>
            </w:r>
          </w:p>
        </w:tc>
        <w:tc>
          <w:tcPr>
            <w:tcW w:w="1248" w:type="dxa"/>
            <w:shd w:val="clear" w:color="auto" w:fill="auto"/>
          </w:tcPr>
          <w:p w14:paraId="30945C9B" w14:textId="77777777" w:rsidR="00913D7A" w:rsidRPr="00EF5447" w:rsidRDefault="00913D7A" w:rsidP="00290FB6">
            <w:pPr>
              <w:pStyle w:val="TAC"/>
            </w:pPr>
            <w:r w:rsidRPr="00EF5447">
              <w:t>N/A</w:t>
            </w:r>
          </w:p>
        </w:tc>
      </w:tr>
      <w:tr w:rsidR="008B18D6" w:rsidRPr="00EF5447" w14:paraId="72C47DAF" w14:textId="77777777" w:rsidTr="001C53A5">
        <w:trPr>
          <w:trHeight w:val="216"/>
          <w:jc w:val="center"/>
          <w:ins w:id="2223" w:author="Huawei" w:date="2021-05-31T15:31:00Z"/>
        </w:trPr>
        <w:tc>
          <w:tcPr>
            <w:tcW w:w="2258" w:type="dxa"/>
            <w:vMerge w:val="restart"/>
            <w:tcBorders>
              <w:top w:val="nil"/>
            </w:tcBorders>
            <w:shd w:val="clear" w:color="auto" w:fill="auto"/>
          </w:tcPr>
          <w:p w14:paraId="452016C5" w14:textId="77777777" w:rsidR="008B18D6" w:rsidRPr="00EF5447" w:rsidRDefault="008B18D6" w:rsidP="008B18D6">
            <w:pPr>
              <w:pStyle w:val="TAC"/>
              <w:rPr>
                <w:ins w:id="2224" w:author="Huawei" w:date="2021-05-31T15:32:00Z"/>
              </w:rPr>
            </w:pPr>
            <w:ins w:id="2225" w:author="Huawei" w:date="2021-05-31T15:32:00Z">
              <w:r>
                <w:rPr>
                  <w:rFonts w:cs="Arial"/>
                </w:rPr>
                <w:t>DC_46A-66A_n77A</w:t>
              </w:r>
              <w:r>
                <w:rPr>
                  <w:rFonts w:cs="Arial"/>
                  <w:vertAlign w:val="superscript"/>
                </w:rPr>
                <w:t>5</w:t>
              </w:r>
            </w:ins>
          </w:p>
          <w:p w14:paraId="72E0D540" w14:textId="5ACEA86C" w:rsidR="008B18D6" w:rsidRPr="00EF5447" w:rsidRDefault="008B18D6" w:rsidP="008B18D6">
            <w:pPr>
              <w:pStyle w:val="TAC"/>
              <w:rPr>
                <w:ins w:id="2226" w:author="Huawei" w:date="2021-05-31T15:31:00Z"/>
              </w:rPr>
            </w:pPr>
          </w:p>
        </w:tc>
        <w:tc>
          <w:tcPr>
            <w:tcW w:w="878" w:type="dxa"/>
            <w:shd w:val="clear" w:color="auto" w:fill="auto"/>
          </w:tcPr>
          <w:p w14:paraId="3661F60E" w14:textId="09F7743B" w:rsidR="008B18D6" w:rsidRPr="00EF5447" w:rsidRDefault="008B18D6" w:rsidP="008B18D6">
            <w:pPr>
              <w:pStyle w:val="TAC"/>
              <w:rPr>
                <w:ins w:id="2227" w:author="Huawei" w:date="2021-05-31T15:31:00Z"/>
              </w:rPr>
            </w:pPr>
            <w:ins w:id="2228" w:author="Huawei" w:date="2021-05-31T15:32:00Z">
              <w:r>
                <w:rPr>
                  <w:rFonts w:cs="Arial"/>
                  <w:szCs w:val="18"/>
                </w:rPr>
                <w:t>46</w:t>
              </w:r>
            </w:ins>
          </w:p>
        </w:tc>
        <w:tc>
          <w:tcPr>
            <w:tcW w:w="1066" w:type="dxa"/>
            <w:shd w:val="clear" w:color="auto" w:fill="auto"/>
            <w:noWrap/>
          </w:tcPr>
          <w:p w14:paraId="67295006" w14:textId="7532A624" w:rsidR="008B18D6" w:rsidRPr="00EF5447" w:rsidRDefault="008B18D6" w:rsidP="008B18D6">
            <w:pPr>
              <w:pStyle w:val="TAC"/>
              <w:rPr>
                <w:ins w:id="2229" w:author="Huawei" w:date="2021-05-31T15:31:00Z"/>
                <w:lang w:eastAsia="ko-KR"/>
              </w:rPr>
            </w:pPr>
            <w:ins w:id="2230" w:author="Huawei" w:date="2021-05-31T15:32:00Z">
              <w:r>
                <w:t>N/A</w:t>
              </w:r>
            </w:ins>
          </w:p>
        </w:tc>
        <w:tc>
          <w:tcPr>
            <w:tcW w:w="746" w:type="dxa"/>
            <w:shd w:val="clear" w:color="auto" w:fill="auto"/>
            <w:noWrap/>
          </w:tcPr>
          <w:p w14:paraId="36EFE753" w14:textId="331CA173" w:rsidR="008B18D6" w:rsidRPr="00EF5447" w:rsidRDefault="008B18D6" w:rsidP="008B18D6">
            <w:pPr>
              <w:pStyle w:val="TAC"/>
              <w:rPr>
                <w:ins w:id="2231" w:author="Huawei" w:date="2021-05-31T15:31:00Z"/>
                <w:lang w:eastAsia="ko-KR"/>
              </w:rPr>
            </w:pPr>
            <w:ins w:id="2232" w:author="Huawei" w:date="2021-05-31T15:32:00Z">
              <w:r>
                <w:t>N/A</w:t>
              </w:r>
            </w:ins>
          </w:p>
        </w:tc>
        <w:tc>
          <w:tcPr>
            <w:tcW w:w="877" w:type="dxa"/>
            <w:shd w:val="clear" w:color="auto" w:fill="auto"/>
            <w:noWrap/>
          </w:tcPr>
          <w:p w14:paraId="2C8A1945" w14:textId="6C6A81AE" w:rsidR="008B18D6" w:rsidRPr="00EF5447" w:rsidRDefault="008B18D6" w:rsidP="008B18D6">
            <w:pPr>
              <w:pStyle w:val="TAC"/>
              <w:rPr>
                <w:ins w:id="2233" w:author="Huawei" w:date="2021-05-31T15:31:00Z"/>
                <w:lang w:eastAsia="ko-KR"/>
              </w:rPr>
            </w:pPr>
            <w:ins w:id="2234" w:author="Huawei" w:date="2021-05-31T15:32:00Z">
              <w:r>
                <w:t>N/A</w:t>
              </w:r>
            </w:ins>
          </w:p>
        </w:tc>
        <w:tc>
          <w:tcPr>
            <w:tcW w:w="1299" w:type="dxa"/>
            <w:shd w:val="clear" w:color="auto" w:fill="auto"/>
            <w:noWrap/>
          </w:tcPr>
          <w:p w14:paraId="48F835CC" w14:textId="4CFDE64C" w:rsidR="008B18D6" w:rsidRPr="00EF5447" w:rsidRDefault="008B18D6" w:rsidP="008B18D6">
            <w:pPr>
              <w:pStyle w:val="TAC"/>
              <w:rPr>
                <w:ins w:id="2235" w:author="Huawei" w:date="2021-05-31T15:31:00Z"/>
                <w:lang w:eastAsia="ko-KR"/>
              </w:rPr>
            </w:pPr>
            <w:ins w:id="2236" w:author="Huawei" w:date="2021-05-31T15:32:00Z">
              <w:r>
                <w:t>N/A</w:t>
              </w:r>
            </w:ins>
          </w:p>
        </w:tc>
        <w:tc>
          <w:tcPr>
            <w:tcW w:w="917" w:type="dxa"/>
            <w:shd w:val="clear" w:color="auto" w:fill="auto"/>
          </w:tcPr>
          <w:p w14:paraId="7534A2C1" w14:textId="4378D5A4" w:rsidR="008B18D6" w:rsidRPr="00EF5447" w:rsidRDefault="008B18D6" w:rsidP="008B18D6">
            <w:pPr>
              <w:pStyle w:val="TAC"/>
              <w:rPr>
                <w:ins w:id="2237" w:author="Huawei" w:date="2021-05-31T15:31:00Z"/>
                <w:lang w:eastAsia="ko-KR"/>
              </w:rPr>
            </w:pPr>
            <w:ins w:id="2238" w:author="Huawei" w:date="2021-05-31T15:32:00Z">
              <w:r>
                <w:t>N/A</w:t>
              </w:r>
            </w:ins>
          </w:p>
        </w:tc>
        <w:tc>
          <w:tcPr>
            <w:tcW w:w="1248" w:type="dxa"/>
            <w:shd w:val="clear" w:color="auto" w:fill="auto"/>
          </w:tcPr>
          <w:p w14:paraId="0DA8BADD" w14:textId="77777777" w:rsidR="008B18D6" w:rsidRDefault="008B18D6" w:rsidP="008B18D6">
            <w:pPr>
              <w:pStyle w:val="TAC"/>
              <w:rPr>
                <w:ins w:id="2239" w:author="Huawei" w:date="2021-05-31T15:32:00Z"/>
                <w:szCs w:val="24"/>
              </w:rPr>
            </w:pPr>
            <w:ins w:id="2240" w:author="Huawei" w:date="2021-05-31T15:32:00Z">
              <w:r>
                <w:t>IMD2,</w:t>
              </w:r>
            </w:ins>
          </w:p>
          <w:p w14:paraId="7F54C989" w14:textId="1D15724D" w:rsidR="008B18D6" w:rsidRPr="00EF5447" w:rsidRDefault="008B18D6" w:rsidP="008B18D6">
            <w:pPr>
              <w:pStyle w:val="TAC"/>
              <w:rPr>
                <w:ins w:id="2241" w:author="Huawei" w:date="2021-05-31T15:31:00Z"/>
              </w:rPr>
            </w:pPr>
            <w:ins w:id="2242" w:author="Huawei" w:date="2021-05-31T15:32:00Z">
              <w:r>
                <w:t>IMD3</w:t>
              </w:r>
            </w:ins>
          </w:p>
        </w:tc>
      </w:tr>
      <w:tr w:rsidR="008B18D6" w:rsidRPr="00EF5447" w14:paraId="67048AAF" w14:textId="77777777" w:rsidTr="001C53A5">
        <w:trPr>
          <w:trHeight w:val="216"/>
          <w:jc w:val="center"/>
          <w:ins w:id="2243" w:author="Huawei" w:date="2021-05-31T15:31:00Z"/>
        </w:trPr>
        <w:tc>
          <w:tcPr>
            <w:tcW w:w="2258" w:type="dxa"/>
            <w:vMerge/>
            <w:shd w:val="clear" w:color="auto" w:fill="auto"/>
          </w:tcPr>
          <w:p w14:paraId="719B4404" w14:textId="77777777" w:rsidR="008B18D6" w:rsidRPr="00EF5447" w:rsidRDefault="008B18D6" w:rsidP="008B18D6">
            <w:pPr>
              <w:pStyle w:val="TAC"/>
              <w:rPr>
                <w:ins w:id="2244" w:author="Huawei" w:date="2021-05-31T15:31:00Z"/>
              </w:rPr>
            </w:pPr>
          </w:p>
        </w:tc>
        <w:tc>
          <w:tcPr>
            <w:tcW w:w="878" w:type="dxa"/>
            <w:shd w:val="clear" w:color="auto" w:fill="auto"/>
          </w:tcPr>
          <w:p w14:paraId="6C8D53CC" w14:textId="7B164DBE" w:rsidR="008B18D6" w:rsidRPr="00EF5447" w:rsidRDefault="008B18D6" w:rsidP="008B18D6">
            <w:pPr>
              <w:pStyle w:val="TAC"/>
              <w:rPr>
                <w:ins w:id="2245" w:author="Huawei" w:date="2021-05-31T15:31:00Z"/>
              </w:rPr>
            </w:pPr>
            <w:ins w:id="2246" w:author="Huawei" w:date="2021-05-31T15:32:00Z">
              <w:r>
                <w:rPr>
                  <w:rFonts w:cs="Arial"/>
                  <w:szCs w:val="18"/>
                </w:rPr>
                <w:t>66</w:t>
              </w:r>
            </w:ins>
          </w:p>
        </w:tc>
        <w:tc>
          <w:tcPr>
            <w:tcW w:w="1066" w:type="dxa"/>
            <w:shd w:val="clear" w:color="auto" w:fill="auto"/>
            <w:noWrap/>
          </w:tcPr>
          <w:p w14:paraId="04D4AD2D" w14:textId="21B16B7C" w:rsidR="008B18D6" w:rsidRPr="00EF5447" w:rsidRDefault="008B18D6" w:rsidP="008B18D6">
            <w:pPr>
              <w:pStyle w:val="TAC"/>
              <w:rPr>
                <w:ins w:id="2247" w:author="Huawei" w:date="2021-05-31T15:31:00Z"/>
                <w:lang w:eastAsia="ko-KR"/>
              </w:rPr>
            </w:pPr>
            <w:ins w:id="2248" w:author="Huawei" w:date="2021-05-31T15:32:00Z">
              <w:r>
                <w:t>N/A</w:t>
              </w:r>
            </w:ins>
          </w:p>
        </w:tc>
        <w:tc>
          <w:tcPr>
            <w:tcW w:w="746" w:type="dxa"/>
            <w:shd w:val="clear" w:color="auto" w:fill="auto"/>
            <w:noWrap/>
          </w:tcPr>
          <w:p w14:paraId="6E0458C2" w14:textId="2E753875" w:rsidR="008B18D6" w:rsidRPr="00EF5447" w:rsidRDefault="008B18D6" w:rsidP="008B18D6">
            <w:pPr>
              <w:pStyle w:val="TAC"/>
              <w:rPr>
                <w:ins w:id="2249" w:author="Huawei" w:date="2021-05-31T15:31:00Z"/>
                <w:lang w:eastAsia="ko-KR"/>
              </w:rPr>
            </w:pPr>
            <w:ins w:id="2250" w:author="Huawei" w:date="2021-05-31T15:32:00Z">
              <w:r>
                <w:t>N/A</w:t>
              </w:r>
            </w:ins>
          </w:p>
        </w:tc>
        <w:tc>
          <w:tcPr>
            <w:tcW w:w="877" w:type="dxa"/>
            <w:shd w:val="clear" w:color="auto" w:fill="auto"/>
            <w:noWrap/>
          </w:tcPr>
          <w:p w14:paraId="37CDFA45" w14:textId="6203B41F" w:rsidR="008B18D6" w:rsidRPr="00EF5447" w:rsidRDefault="008B18D6" w:rsidP="008B18D6">
            <w:pPr>
              <w:pStyle w:val="TAC"/>
              <w:rPr>
                <w:ins w:id="2251" w:author="Huawei" w:date="2021-05-31T15:31:00Z"/>
                <w:lang w:eastAsia="ko-KR"/>
              </w:rPr>
            </w:pPr>
            <w:ins w:id="2252" w:author="Huawei" w:date="2021-05-31T15:32:00Z">
              <w:r>
                <w:t>N/A</w:t>
              </w:r>
            </w:ins>
          </w:p>
        </w:tc>
        <w:tc>
          <w:tcPr>
            <w:tcW w:w="1299" w:type="dxa"/>
            <w:shd w:val="clear" w:color="auto" w:fill="auto"/>
            <w:noWrap/>
          </w:tcPr>
          <w:p w14:paraId="74070334" w14:textId="4321FE60" w:rsidR="008B18D6" w:rsidRPr="00EF5447" w:rsidRDefault="008B18D6" w:rsidP="008B18D6">
            <w:pPr>
              <w:pStyle w:val="TAC"/>
              <w:rPr>
                <w:ins w:id="2253" w:author="Huawei" w:date="2021-05-31T15:31:00Z"/>
                <w:lang w:eastAsia="ko-KR"/>
              </w:rPr>
            </w:pPr>
            <w:ins w:id="2254" w:author="Huawei" w:date="2021-05-31T15:32:00Z">
              <w:r>
                <w:t>N/A</w:t>
              </w:r>
            </w:ins>
          </w:p>
        </w:tc>
        <w:tc>
          <w:tcPr>
            <w:tcW w:w="917" w:type="dxa"/>
            <w:shd w:val="clear" w:color="auto" w:fill="auto"/>
          </w:tcPr>
          <w:p w14:paraId="4C12CF6F" w14:textId="0A287F0C" w:rsidR="008B18D6" w:rsidRPr="00EF5447" w:rsidRDefault="008B18D6" w:rsidP="008B18D6">
            <w:pPr>
              <w:pStyle w:val="TAC"/>
              <w:rPr>
                <w:ins w:id="2255" w:author="Huawei" w:date="2021-05-31T15:31:00Z"/>
                <w:lang w:eastAsia="ko-KR"/>
              </w:rPr>
            </w:pPr>
            <w:ins w:id="2256" w:author="Huawei" w:date="2021-05-31T15:32:00Z">
              <w:r>
                <w:t>N/A</w:t>
              </w:r>
            </w:ins>
          </w:p>
        </w:tc>
        <w:tc>
          <w:tcPr>
            <w:tcW w:w="1248" w:type="dxa"/>
            <w:shd w:val="clear" w:color="auto" w:fill="auto"/>
          </w:tcPr>
          <w:p w14:paraId="08ACC4BF" w14:textId="4E9E9E7D" w:rsidR="008B18D6" w:rsidRPr="00EF5447" w:rsidRDefault="008B18D6" w:rsidP="008B18D6">
            <w:pPr>
              <w:pStyle w:val="TAC"/>
              <w:rPr>
                <w:ins w:id="2257" w:author="Huawei" w:date="2021-05-31T15:31:00Z"/>
              </w:rPr>
            </w:pPr>
            <w:ins w:id="2258" w:author="Huawei" w:date="2021-05-31T15:32:00Z">
              <w:r>
                <w:rPr>
                  <w:rFonts w:cs="Arial"/>
                  <w:szCs w:val="18"/>
                </w:rPr>
                <w:t>N/A</w:t>
              </w:r>
            </w:ins>
          </w:p>
        </w:tc>
      </w:tr>
      <w:tr w:rsidR="008B18D6" w:rsidRPr="00EF5447" w14:paraId="6CFCB369" w14:textId="77777777" w:rsidTr="001C53A5">
        <w:trPr>
          <w:trHeight w:val="216"/>
          <w:jc w:val="center"/>
          <w:ins w:id="2259" w:author="Huawei" w:date="2021-05-31T15:31:00Z"/>
        </w:trPr>
        <w:tc>
          <w:tcPr>
            <w:tcW w:w="2258" w:type="dxa"/>
            <w:vMerge/>
            <w:tcBorders>
              <w:bottom w:val="single" w:sz="4" w:space="0" w:color="auto"/>
            </w:tcBorders>
            <w:shd w:val="clear" w:color="auto" w:fill="auto"/>
          </w:tcPr>
          <w:p w14:paraId="3ED665D0" w14:textId="77777777" w:rsidR="008B18D6" w:rsidRPr="00EF5447" w:rsidRDefault="008B18D6" w:rsidP="008B18D6">
            <w:pPr>
              <w:pStyle w:val="TAC"/>
              <w:rPr>
                <w:ins w:id="2260" w:author="Huawei" w:date="2021-05-31T15:31:00Z"/>
              </w:rPr>
            </w:pPr>
          </w:p>
        </w:tc>
        <w:tc>
          <w:tcPr>
            <w:tcW w:w="878" w:type="dxa"/>
            <w:shd w:val="clear" w:color="auto" w:fill="auto"/>
          </w:tcPr>
          <w:p w14:paraId="420CBDD2" w14:textId="363304EA" w:rsidR="008B18D6" w:rsidRPr="00EF5447" w:rsidRDefault="008B18D6" w:rsidP="008B18D6">
            <w:pPr>
              <w:pStyle w:val="TAC"/>
              <w:rPr>
                <w:ins w:id="2261" w:author="Huawei" w:date="2021-05-31T15:31:00Z"/>
              </w:rPr>
            </w:pPr>
            <w:ins w:id="2262" w:author="Huawei" w:date="2021-05-31T15:32:00Z">
              <w:r>
                <w:rPr>
                  <w:rFonts w:cs="Arial"/>
                  <w:szCs w:val="18"/>
                </w:rPr>
                <w:t>n77</w:t>
              </w:r>
            </w:ins>
          </w:p>
        </w:tc>
        <w:tc>
          <w:tcPr>
            <w:tcW w:w="1066" w:type="dxa"/>
            <w:shd w:val="clear" w:color="auto" w:fill="auto"/>
            <w:noWrap/>
          </w:tcPr>
          <w:p w14:paraId="7DDAF248" w14:textId="5E50673D" w:rsidR="008B18D6" w:rsidRPr="00EF5447" w:rsidRDefault="008B18D6" w:rsidP="008B18D6">
            <w:pPr>
              <w:pStyle w:val="TAC"/>
              <w:rPr>
                <w:ins w:id="2263" w:author="Huawei" w:date="2021-05-31T15:31:00Z"/>
                <w:lang w:eastAsia="ko-KR"/>
              </w:rPr>
            </w:pPr>
            <w:ins w:id="2264" w:author="Huawei" w:date="2021-05-31T15:32:00Z">
              <w:r>
                <w:t>N/A</w:t>
              </w:r>
            </w:ins>
          </w:p>
        </w:tc>
        <w:tc>
          <w:tcPr>
            <w:tcW w:w="746" w:type="dxa"/>
            <w:shd w:val="clear" w:color="auto" w:fill="auto"/>
            <w:noWrap/>
          </w:tcPr>
          <w:p w14:paraId="538DC1EB" w14:textId="4D956E05" w:rsidR="008B18D6" w:rsidRPr="00EF5447" w:rsidRDefault="008B18D6" w:rsidP="008B18D6">
            <w:pPr>
              <w:pStyle w:val="TAC"/>
              <w:rPr>
                <w:ins w:id="2265" w:author="Huawei" w:date="2021-05-31T15:31:00Z"/>
                <w:lang w:eastAsia="ko-KR"/>
              </w:rPr>
            </w:pPr>
            <w:ins w:id="2266" w:author="Huawei" w:date="2021-05-31T15:32:00Z">
              <w:r>
                <w:t>N/A</w:t>
              </w:r>
            </w:ins>
          </w:p>
        </w:tc>
        <w:tc>
          <w:tcPr>
            <w:tcW w:w="877" w:type="dxa"/>
            <w:shd w:val="clear" w:color="auto" w:fill="auto"/>
            <w:noWrap/>
          </w:tcPr>
          <w:p w14:paraId="005547B1" w14:textId="78AA8E01" w:rsidR="008B18D6" w:rsidRPr="00EF5447" w:rsidRDefault="008B18D6" w:rsidP="008B18D6">
            <w:pPr>
              <w:pStyle w:val="TAC"/>
              <w:rPr>
                <w:ins w:id="2267" w:author="Huawei" w:date="2021-05-31T15:31:00Z"/>
                <w:lang w:eastAsia="ko-KR"/>
              </w:rPr>
            </w:pPr>
            <w:ins w:id="2268" w:author="Huawei" w:date="2021-05-31T15:32:00Z">
              <w:r>
                <w:t>N/A</w:t>
              </w:r>
            </w:ins>
          </w:p>
        </w:tc>
        <w:tc>
          <w:tcPr>
            <w:tcW w:w="1299" w:type="dxa"/>
            <w:shd w:val="clear" w:color="auto" w:fill="auto"/>
            <w:noWrap/>
          </w:tcPr>
          <w:p w14:paraId="62ABF351" w14:textId="4216B48C" w:rsidR="008B18D6" w:rsidRPr="00EF5447" w:rsidRDefault="008B18D6" w:rsidP="008B18D6">
            <w:pPr>
              <w:pStyle w:val="TAC"/>
              <w:rPr>
                <w:ins w:id="2269" w:author="Huawei" w:date="2021-05-31T15:31:00Z"/>
                <w:lang w:eastAsia="ko-KR"/>
              </w:rPr>
            </w:pPr>
            <w:ins w:id="2270" w:author="Huawei" w:date="2021-05-31T15:32:00Z">
              <w:r>
                <w:t>N/A</w:t>
              </w:r>
            </w:ins>
          </w:p>
        </w:tc>
        <w:tc>
          <w:tcPr>
            <w:tcW w:w="917" w:type="dxa"/>
            <w:shd w:val="clear" w:color="auto" w:fill="auto"/>
          </w:tcPr>
          <w:p w14:paraId="79A25619" w14:textId="7C19462F" w:rsidR="008B18D6" w:rsidRPr="00EF5447" w:rsidRDefault="008B18D6" w:rsidP="008B18D6">
            <w:pPr>
              <w:pStyle w:val="TAC"/>
              <w:rPr>
                <w:ins w:id="2271" w:author="Huawei" w:date="2021-05-31T15:31:00Z"/>
                <w:lang w:eastAsia="ko-KR"/>
              </w:rPr>
            </w:pPr>
            <w:ins w:id="2272" w:author="Huawei" w:date="2021-05-31T15:32:00Z">
              <w:r>
                <w:t>N/A</w:t>
              </w:r>
            </w:ins>
          </w:p>
        </w:tc>
        <w:tc>
          <w:tcPr>
            <w:tcW w:w="1248" w:type="dxa"/>
            <w:shd w:val="clear" w:color="auto" w:fill="auto"/>
          </w:tcPr>
          <w:p w14:paraId="63CDE5FB" w14:textId="70A6656B" w:rsidR="008B18D6" w:rsidRPr="00EF5447" w:rsidRDefault="008B18D6" w:rsidP="008B18D6">
            <w:pPr>
              <w:pStyle w:val="TAC"/>
              <w:rPr>
                <w:ins w:id="2273" w:author="Huawei" w:date="2021-05-31T15:31:00Z"/>
              </w:rPr>
            </w:pPr>
            <w:ins w:id="2274" w:author="Huawei" w:date="2021-05-31T15:32:00Z">
              <w:r>
                <w:rPr>
                  <w:rFonts w:cs="Arial"/>
                  <w:szCs w:val="18"/>
                </w:rPr>
                <w:t>N/A</w:t>
              </w:r>
            </w:ins>
          </w:p>
        </w:tc>
      </w:tr>
      <w:tr w:rsidR="00913D7A" w:rsidRPr="00EF5447" w14:paraId="3A71A922" w14:textId="77777777" w:rsidTr="00290FB6">
        <w:trPr>
          <w:trHeight w:val="216"/>
          <w:jc w:val="center"/>
        </w:trPr>
        <w:tc>
          <w:tcPr>
            <w:tcW w:w="2258" w:type="dxa"/>
            <w:tcBorders>
              <w:bottom w:val="nil"/>
            </w:tcBorders>
            <w:shd w:val="clear" w:color="auto" w:fill="auto"/>
          </w:tcPr>
          <w:p w14:paraId="229982F6" w14:textId="77777777" w:rsidR="00913D7A" w:rsidRPr="00EF5447" w:rsidRDefault="00913D7A" w:rsidP="00290FB6">
            <w:pPr>
              <w:pStyle w:val="TAC"/>
            </w:pPr>
            <w:r w:rsidRPr="00EF5447">
              <w:rPr>
                <w:rFonts w:cs="Arial"/>
                <w:lang w:eastAsia="ja-JP"/>
              </w:rPr>
              <w:t>DC_48A-66A_n12A</w:t>
            </w:r>
          </w:p>
        </w:tc>
        <w:tc>
          <w:tcPr>
            <w:tcW w:w="878" w:type="dxa"/>
            <w:shd w:val="clear" w:color="auto" w:fill="auto"/>
          </w:tcPr>
          <w:p w14:paraId="7641E045" w14:textId="77777777" w:rsidR="00913D7A" w:rsidRPr="00EF5447" w:rsidRDefault="00913D7A" w:rsidP="00290FB6">
            <w:pPr>
              <w:pStyle w:val="TAC"/>
              <w:rPr>
                <w:szCs w:val="18"/>
              </w:rPr>
            </w:pPr>
            <w:r w:rsidRPr="00EF5447">
              <w:rPr>
                <w:rFonts w:cs="Arial"/>
              </w:rPr>
              <w:t>48</w:t>
            </w:r>
          </w:p>
        </w:tc>
        <w:tc>
          <w:tcPr>
            <w:tcW w:w="1066" w:type="dxa"/>
            <w:shd w:val="clear" w:color="auto" w:fill="auto"/>
            <w:noWrap/>
          </w:tcPr>
          <w:p w14:paraId="5845AD27" w14:textId="77777777" w:rsidR="00913D7A" w:rsidRPr="00EF5447" w:rsidRDefault="00913D7A" w:rsidP="00290FB6">
            <w:pPr>
              <w:pStyle w:val="TAC"/>
              <w:rPr>
                <w:szCs w:val="18"/>
              </w:rPr>
            </w:pPr>
            <w:r w:rsidRPr="00EF5447">
              <w:rPr>
                <w:rFonts w:cs="Arial"/>
                <w:color w:val="000000"/>
              </w:rPr>
              <w:t>3580</w:t>
            </w:r>
          </w:p>
        </w:tc>
        <w:tc>
          <w:tcPr>
            <w:tcW w:w="746" w:type="dxa"/>
            <w:shd w:val="clear" w:color="auto" w:fill="auto"/>
            <w:noWrap/>
          </w:tcPr>
          <w:p w14:paraId="04109534" w14:textId="77777777" w:rsidR="00913D7A" w:rsidRPr="00EF5447" w:rsidRDefault="00913D7A" w:rsidP="00290FB6">
            <w:pPr>
              <w:pStyle w:val="TAC"/>
              <w:rPr>
                <w:szCs w:val="18"/>
              </w:rPr>
            </w:pPr>
            <w:r w:rsidRPr="00EF5447">
              <w:rPr>
                <w:rFonts w:cs="Arial"/>
                <w:color w:val="000000"/>
              </w:rPr>
              <w:t>5</w:t>
            </w:r>
          </w:p>
        </w:tc>
        <w:tc>
          <w:tcPr>
            <w:tcW w:w="877" w:type="dxa"/>
            <w:shd w:val="clear" w:color="auto" w:fill="auto"/>
            <w:noWrap/>
          </w:tcPr>
          <w:p w14:paraId="0B388BD0" w14:textId="77777777" w:rsidR="00913D7A" w:rsidRPr="00EF5447" w:rsidRDefault="00913D7A" w:rsidP="00290FB6">
            <w:pPr>
              <w:pStyle w:val="TAC"/>
              <w:rPr>
                <w:szCs w:val="18"/>
              </w:rPr>
            </w:pPr>
            <w:r w:rsidRPr="00EF5447">
              <w:rPr>
                <w:rFonts w:cs="Arial"/>
                <w:color w:val="000000"/>
              </w:rPr>
              <w:t>25</w:t>
            </w:r>
          </w:p>
        </w:tc>
        <w:tc>
          <w:tcPr>
            <w:tcW w:w="1299" w:type="dxa"/>
            <w:shd w:val="clear" w:color="auto" w:fill="auto"/>
            <w:noWrap/>
          </w:tcPr>
          <w:p w14:paraId="13586C94" w14:textId="77777777" w:rsidR="00913D7A" w:rsidRPr="00EF5447" w:rsidRDefault="00913D7A" w:rsidP="00290FB6">
            <w:pPr>
              <w:pStyle w:val="TAC"/>
              <w:rPr>
                <w:szCs w:val="18"/>
              </w:rPr>
            </w:pPr>
            <w:r w:rsidRPr="00EF5447">
              <w:rPr>
                <w:rFonts w:cs="Arial"/>
              </w:rPr>
              <w:t>3580</w:t>
            </w:r>
          </w:p>
        </w:tc>
        <w:tc>
          <w:tcPr>
            <w:tcW w:w="917" w:type="dxa"/>
            <w:shd w:val="clear" w:color="auto" w:fill="auto"/>
          </w:tcPr>
          <w:p w14:paraId="424A1E37" w14:textId="77777777" w:rsidR="00913D7A" w:rsidRPr="00EF5447" w:rsidRDefault="00913D7A" w:rsidP="00290FB6">
            <w:pPr>
              <w:pStyle w:val="TAC"/>
              <w:rPr>
                <w:szCs w:val="18"/>
              </w:rPr>
            </w:pPr>
            <w:r w:rsidRPr="00EF5447">
              <w:rPr>
                <w:rFonts w:eastAsia="Malgun Gothic"/>
                <w:kern w:val="2"/>
                <w:szCs w:val="24"/>
                <w:lang w:eastAsia="ko-KR"/>
              </w:rPr>
              <w:t>N/A</w:t>
            </w:r>
          </w:p>
        </w:tc>
        <w:tc>
          <w:tcPr>
            <w:tcW w:w="1248" w:type="dxa"/>
            <w:shd w:val="clear" w:color="auto" w:fill="auto"/>
          </w:tcPr>
          <w:p w14:paraId="30760384"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01EF2296" w14:textId="77777777" w:rsidTr="00290FB6">
        <w:trPr>
          <w:trHeight w:val="216"/>
          <w:jc w:val="center"/>
        </w:trPr>
        <w:tc>
          <w:tcPr>
            <w:tcW w:w="2258" w:type="dxa"/>
            <w:tcBorders>
              <w:top w:val="nil"/>
              <w:bottom w:val="nil"/>
            </w:tcBorders>
            <w:shd w:val="clear" w:color="auto" w:fill="auto"/>
          </w:tcPr>
          <w:p w14:paraId="35725073" w14:textId="77777777" w:rsidR="00913D7A" w:rsidRPr="00EF5447" w:rsidRDefault="00913D7A" w:rsidP="00290FB6">
            <w:pPr>
              <w:pStyle w:val="TAC"/>
            </w:pPr>
          </w:p>
        </w:tc>
        <w:tc>
          <w:tcPr>
            <w:tcW w:w="878" w:type="dxa"/>
            <w:shd w:val="clear" w:color="auto" w:fill="auto"/>
          </w:tcPr>
          <w:p w14:paraId="7D85101C" w14:textId="77777777" w:rsidR="00913D7A" w:rsidRPr="00EF5447" w:rsidRDefault="00913D7A" w:rsidP="00290FB6">
            <w:pPr>
              <w:pStyle w:val="TAC"/>
              <w:rPr>
                <w:szCs w:val="18"/>
              </w:rPr>
            </w:pPr>
            <w:r w:rsidRPr="00EF5447">
              <w:rPr>
                <w:rFonts w:eastAsia="Malgun Gothic"/>
                <w:lang w:eastAsia="ko-KR"/>
              </w:rPr>
              <w:t>66</w:t>
            </w:r>
          </w:p>
        </w:tc>
        <w:tc>
          <w:tcPr>
            <w:tcW w:w="1066" w:type="dxa"/>
            <w:shd w:val="clear" w:color="auto" w:fill="auto"/>
            <w:noWrap/>
          </w:tcPr>
          <w:p w14:paraId="74C7F52F" w14:textId="77777777" w:rsidR="00913D7A" w:rsidRPr="00EF5447" w:rsidRDefault="00913D7A" w:rsidP="00290FB6">
            <w:pPr>
              <w:pStyle w:val="TAC"/>
              <w:rPr>
                <w:szCs w:val="18"/>
              </w:rPr>
            </w:pPr>
            <w:r w:rsidRPr="00EF5447">
              <w:rPr>
                <w:rFonts w:cs="Arial"/>
              </w:rPr>
              <w:t>1760</w:t>
            </w:r>
          </w:p>
        </w:tc>
        <w:tc>
          <w:tcPr>
            <w:tcW w:w="746" w:type="dxa"/>
            <w:shd w:val="clear" w:color="auto" w:fill="auto"/>
            <w:noWrap/>
          </w:tcPr>
          <w:p w14:paraId="36160562" w14:textId="77777777" w:rsidR="00913D7A" w:rsidRPr="00EF5447" w:rsidRDefault="00913D7A" w:rsidP="00290FB6">
            <w:pPr>
              <w:pStyle w:val="TAC"/>
              <w:rPr>
                <w:szCs w:val="18"/>
              </w:rPr>
            </w:pPr>
            <w:r w:rsidRPr="00EF5447">
              <w:rPr>
                <w:rFonts w:cs="Arial"/>
                <w:color w:val="000000"/>
              </w:rPr>
              <w:t>5</w:t>
            </w:r>
          </w:p>
        </w:tc>
        <w:tc>
          <w:tcPr>
            <w:tcW w:w="877" w:type="dxa"/>
            <w:shd w:val="clear" w:color="auto" w:fill="auto"/>
            <w:noWrap/>
          </w:tcPr>
          <w:p w14:paraId="05D95D71" w14:textId="77777777" w:rsidR="00913D7A" w:rsidRPr="00EF5447" w:rsidRDefault="00913D7A" w:rsidP="00290FB6">
            <w:pPr>
              <w:pStyle w:val="TAC"/>
              <w:rPr>
                <w:szCs w:val="18"/>
              </w:rPr>
            </w:pPr>
            <w:r w:rsidRPr="00EF5447">
              <w:rPr>
                <w:rFonts w:cs="Arial"/>
                <w:color w:val="000000"/>
              </w:rPr>
              <w:t>25</w:t>
            </w:r>
          </w:p>
        </w:tc>
        <w:tc>
          <w:tcPr>
            <w:tcW w:w="1299" w:type="dxa"/>
            <w:shd w:val="clear" w:color="auto" w:fill="auto"/>
            <w:noWrap/>
          </w:tcPr>
          <w:p w14:paraId="7EE26D8C" w14:textId="77777777" w:rsidR="00913D7A" w:rsidRPr="00EF5447" w:rsidRDefault="00913D7A" w:rsidP="00290FB6">
            <w:pPr>
              <w:pStyle w:val="TAC"/>
              <w:rPr>
                <w:szCs w:val="18"/>
              </w:rPr>
            </w:pPr>
            <w:r w:rsidRPr="00EF5447">
              <w:rPr>
                <w:rFonts w:cs="Arial"/>
              </w:rPr>
              <w:t>2160</w:t>
            </w:r>
          </w:p>
        </w:tc>
        <w:tc>
          <w:tcPr>
            <w:tcW w:w="917" w:type="dxa"/>
            <w:shd w:val="clear" w:color="auto" w:fill="auto"/>
          </w:tcPr>
          <w:p w14:paraId="4F918839" w14:textId="77777777" w:rsidR="00913D7A" w:rsidRPr="00EF5447" w:rsidRDefault="00913D7A" w:rsidP="00290FB6">
            <w:pPr>
              <w:pStyle w:val="TAC"/>
              <w:rPr>
                <w:szCs w:val="18"/>
              </w:rPr>
            </w:pPr>
            <w:r w:rsidRPr="00EF5447">
              <w:t>17.1</w:t>
            </w:r>
          </w:p>
        </w:tc>
        <w:tc>
          <w:tcPr>
            <w:tcW w:w="1248" w:type="dxa"/>
            <w:shd w:val="clear" w:color="auto" w:fill="auto"/>
          </w:tcPr>
          <w:p w14:paraId="1D23CFFF" w14:textId="77777777" w:rsidR="00913D7A" w:rsidRPr="00EF5447" w:rsidRDefault="00913D7A" w:rsidP="00290FB6">
            <w:pPr>
              <w:pStyle w:val="TAC"/>
            </w:pPr>
            <w:r w:rsidRPr="00EF5447">
              <w:rPr>
                <w:rFonts w:eastAsia="Malgun Gothic"/>
                <w:kern w:val="2"/>
                <w:szCs w:val="24"/>
                <w:lang w:eastAsia="ko-KR"/>
              </w:rPr>
              <w:t>IMD3</w:t>
            </w:r>
          </w:p>
        </w:tc>
      </w:tr>
      <w:tr w:rsidR="00913D7A" w:rsidRPr="00EF5447" w14:paraId="7E5B3932" w14:textId="77777777" w:rsidTr="00290FB6">
        <w:trPr>
          <w:trHeight w:val="216"/>
          <w:jc w:val="center"/>
        </w:trPr>
        <w:tc>
          <w:tcPr>
            <w:tcW w:w="2258" w:type="dxa"/>
            <w:tcBorders>
              <w:top w:val="nil"/>
              <w:bottom w:val="single" w:sz="4" w:space="0" w:color="auto"/>
            </w:tcBorders>
            <w:shd w:val="clear" w:color="auto" w:fill="auto"/>
          </w:tcPr>
          <w:p w14:paraId="4E0E89C4" w14:textId="77777777" w:rsidR="00913D7A" w:rsidRPr="00EF5447" w:rsidRDefault="00913D7A" w:rsidP="00290FB6">
            <w:pPr>
              <w:pStyle w:val="TAC"/>
            </w:pPr>
          </w:p>
        </w:tc>
        <w:tc>
          <w:tcPr>
            <w:tcW w:w="878" w:type="dxa"/>
            <w:shd w:val="clear" w:color="auto" w:fill="auto"/>
          </w:tcPr>
          <w:p w14:paraId="1EC803AB" w14:textId="77777777" w:rsidR="00913D7A" w:rsidRPr="00EF5447" w:rsidRDefault="00913D7A" w:rsidP="00290FB6">
            <w:pPr>
              <w:pStyle w:val="TAC"/>
              <w:rPr>
                <w:szCs w:val="18"/>
              </w:rPr>
            </w:pPr>
            <w:r w:rsidRPr="00EF5447">
              <w:rPr>
                <w:rFonts w:eastAsia="Malgun Gothic"/>
                <w:lang w:eastAsia="ko-KR"/>
              </w:rPr>
              <w:t>n12</w:t>
            </w:r>
          </w:p>
        </w:tc>
        <w:tc>
          <w:tcPr>
            <w:tcW w:w="1066" w:type="dxa"/>
            <w:shd w:val="clear" w:color="auto" w:fill="auto"/>
            <w:noWrap/>
          </w:tcPr>
          <w:p w14:paraId="7A416AF8" w14:textId="77777777" w:rsidR="00913D7A" w:rsidRPr="00EF5447" w:rsidRDefault="00913D7A" w:rsidP="00290FB6">
            <w:pPr>
              <w:pStyle w:val="TAC"/>
              <w:rPr>
                <w:szCs w:val="18"/>
              </w:rPr>
            </w:pPr>
            <w:r w:rsidRPr="00EF5447">
              <w:rPr>
                <w:rFonts w:cs="Arial"/>
                <w:color w:val="000000"/>
              </w:rPr>
              <w:t>710</w:t>
            </w:r>
          </w:p>
        </w:tc>
        <w:tc>
          <w:tcPr>
            <w:tcW w:w="746" w:type="dxa"/>
            <w:shd w:val="clear" w:color="auto" w:fill="auto"/>
            <w:noWrap/>
          </w:tcPr>
          <w:p w14:paraId="3AB1A09C" w14:textId="77777777" w:rsidR="00913D7A" w:rsidRPr="00EF5447" w:rsidRDefault="00913D7A" w:rsidP="00290FB6">
            <w:pPr>
              <w:pStyle w:val="TAC"/>
              <w:rPr>
                <w:szCs w:val="18"/>
              </w:rPr>
            </w:pPr>
            <w:r w:rsidRPr="00EF5447">
              <w:rPr>
                <w:rFonts w:cs="Arial"/>
                <w:color w:val="000000"/>
              </w:rPr>
              <w:t>5</w:t>
            </w:r>
          </w:p>
        </w:tc>
        <w:tc>
          <w:tcPr>
            <w:tcW w:w="877" w:type="dxa"/>
            <w:shd w:val="clear" w:color="auto" w:fill="auto"/>
            <w:noWrap/>
          </w:tcPr>
          <w:p w14:paraId="4B6B4588" w14:textId="77777777" w:rsidR="00913D7A" w:rsidRPr="00EF5447" w:rsidRDefault="00913D7A" w:rsidP="00290FB6">
            <w:pPr>
              <w:pStyle w:val="TAC"/>
              <w:rPr>
                <w:szCs w:val="18"/>
              </w:rPr>
            </w:pPr>
            <w:r w:rsidRPr="00EF5447">
              <w:rPr>
                <w:rFonts w:cs="Arial"/>
                <w:color w:val="000000"/>
              </w:rPr>
              <w:t>25</w:t>
            </w:r>
          </w:p>
        </w:tc>
        <w:tc>
          <w:tcPr>
            <w:tcW w:w="1299" w:type="dxa"/>
            <w:shd w:val="clear" w:color="auto" w:fill="auto"/>
            <w:noWrap/>
          </w:tcPr>
          <w:p w14:paraId="6D574978" w14:textId="77777777" w:rsidR="00913D7A" w:rsidRPr="00EF5447" w:rsidRDefault="00913D7A" w:rsidP="00290FB6">
            <w:pPr>
              <w:pStyle w:val="TAC"/>
              <w:rPr>
                <w:szCs w:val="18"/>
              </w:rPr>
            </w:pPr>
            <w:r w:rsidRPr="00EF5447">
              <w:rPr>
                <w:rFonts w:cs="Arial"/>
              </w:rPr>
              <w:t>740</w:t>
            </w:r>
          </w:p>
        </w:tc>
        <w:tc>
          <w:tcPr>
            <w:tcW w:w="917" w:type="dxa"/>
            <w:shd w:val="clear" w:color="auto" w:fill="auto"/>
          </w:tcPr>
          <w:p w14:paraId="48AA8358" w14:textId="77777777" w:rsidR="00913D7A" w:rsidRPr="00EF5447" w:rsidRDefault="00913D7A" w:rsidP="00290FB6">
            <w:pPr>
              <w:pStyle w:val="TAC"/>
              <w:rPr>
                <w:szCs w:val="18"/>
              </w:rPr>
            </w:pPr>
            <w:r w:rsidRPr="00EF5447">
              <w:rPr>
                <w:rFonts w:eastAsia="Malgun Gothic"/>
                <w:kern w:val="2"/>
                <w:szCs w:val="24"/>
                <w:lang w:eastAsia="ko-KR"/>
              </w:rPr>
              <w:t>N/A</w:t>
            </w:r>
          </w:p>
        </w:tc>
        <w:tc>
          <w:tcPr>
            <w:tcW w:w="1248" w:type="dxa"/>
            <w:shd w:val="clear" w:color="auto" w:fill="auto"/>
          </w:tcPr>
          <w:p w14:paraId="507D9F75"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271F51FE" w14:textId="77777777" w:rsidTr="00290FB6">
        <w:trPr>
          <w:trHeight w:val="216"/>
          <w:jc w:val="center"/>
        </w:trPr>
        <w:tc>
          <w:tcPr>
            <w:tcW w:w="2258" w:type="dxa"/>
            <w:tcBorders>
              <w:bottom w:val="nil"/>
            </w:tcBorders>
            <w:shd w:val="clear" w:color="auto" w:fill="auto"/>
          </w:tcPr>
          <w:p w14:paraId="0CAE305F" w14:textId="77777777" w:rsidR="00913D7A" w:rsidRDefault="00913D7A" w:rsidP="00290FB6">
            <w:pPr>
              <w:pStyle w:val="TAC"/>
              <w:rPr>
                <w:lang w:eastAsia="zh-TW"/>
              </w:rPr>
            </w:pPr>
            <w:r>
              <w:t>DC_48</w:t>
            </w:r>
            <w:r>
              <w:rPr>
                <w:lang w:eastAsia="zh-TW"/>
              </w:rPr>
              <w:t>A-66A</w:t>
            </w:r>
            <w:r>
              <w:t>_n25</w:t>
            </w:r>
            <w:r>
              <w:rPr>
                <w:lang w:eastAsia="zh-TW"/>
              </w:rPr>
              <w:t>A</w:t>
            </w:r>
          </w:p>
          <w:p w14:paraId="11827412" w14:textId="77777777" w:rsidR="00913D7A" w:rsidRDefault="00913D7A" w:rsidP="00290FB6">
            <w:pPr>
              <w:pStyle w:val="TAC"/>
              <w:rPr>
                <w:lang w:eastAsia="zh-TW"/>
              </w:rPr>
            </w:pPr>
            <w:r>
              <w:t>DC_48</w:t>
            </w:r>
            <w:r>
              <w:rPr>
                <w:lang w:eastAsia="zh-TW"/>
              </w:rPr>
              <w:t>C-66A</w:t>
            </w:r>
            <w:r>
              <w:t>_n25</w:t>
            </w:r>
            <w:r>
              <w:rPr>
                <w:lang w:eastAsia="zh-TW"/>
              </w:rPr>
              <w:t>A</w:t>
            </w:r>
          </w:p>
          <w:p w14:paraId="54AB9BEC" w14:textId="77777777" w:rsidR="00913D7A" w:rsidRPr="00EF5447" w:rsidRDefault="00913D7A" w:rsidP="00290FB6">
            <w:pPr>
              <w:pStyle w:val="TAC"/>
              <w:rPr>
                <w:rFonts w:cs="Arial"/>
                <w:lang w:eastAsia="ja-JP"/>
              </w:rPr>
            </w:pPr>
            <w:r>
              <w:t>DC_48</w:t>
            </w:r>
            <w:r>
              <w:rPr>
                <w:lang w:eastAsia="zh-TW"/>
              </w:rPr>
              <w:t>D-66A</w:t>
            </w:r>
            <w:r>
              <w:t>_n25</w:t>
            </w:r>
            <w:r>
              <w:rPr>
                <w:lang w:eastAsia="zh-TW"/>
              </w:rPr>
              <w:t>A</w:t>
            </w:r>
          </w:p>
        </w:tc>
        <w:tc>
          <w:tcPr>
            <w:tcW w:w="878" w:type="dxa"/>
            <w:shd w:val="clear" w:color="auto" w:fill="auto"/>
          </w:tcPr>
          <w:p w14:paraId="56898E37" w14:textId="77777777" w:rsidR="00913D7A" w:rsidRPr="00EF5447" w:rsidRDefault="00913D7A" w:rsidP="00290FB6">
            <w:pPr>
              <w:pStyle w:val="TAC"/>
              <w:rPr>
                <w:rFonts w:cs="Arial"/>
              </w:rPr>
            </w:pPr>
            <w:r>
              <w:rPr>
                <w:rFonts w:cs="Arial"/>
                <w:color w:val="000000"/>
                <w:szCs w:val="18"/>
              </w:rPr>
              <w:t>48</w:t>
            </w:r>
          </w:p>
        </w:tc>
        <w:tc>
          <w:tcPr>
            <w:tcW w:w="1066" w:type="dxa"/>
            <w:shd w:val="clear" w:color="auto" w:fill="auto"/>
            <w:noWrap/>
          </w:tcPr>
          <w:p w14:paraId="7621B9E1" w14:textId="77777777" w:rsidR="00913D7A" w:rsidRPr="00EF5447" w:rsidRDefault="00913D7A" w:rsidP="00290FB6">
            <w:pPr>
              <w:pStyle w:val="TAC"/>
              <w:rPr>
                <w:rFonts w:cs="Arial"/>
                <w:color w:val="000000"/>
              </w:rPr>
            </w:pPr>
            <w:r>
              <w:rPr>
                <w:rFonts w:cs="Arial"/>
                <w:color w:val="000000"/>
                <w:szCs w:val="18"/>
              </w:rPr>
              <w:t>3630</w:t>
            </w:r>
          </w:p>
        </w:tc>
        <w:tc>
          <w:tcPr>
            <w:tcW w:w="746" w:type="dxa"/>
            <w:shd w:val="clear" w:color="auto" w:fill="auto"/>
            <w:noWrap/>
          </w:tcPr>
          <w:p w14:paraId="06E4EE25" w14:textId="77777777" w:rsidR="00913D7A" w:rsidRPr="00EF5447" w:rsidRDefault="00913D7A" w:rsidP="00290FB6">
            <w:pPr>
              <w:pStyle w:val="TAC"/>
              <w:rPr>
                <w:rFonts w:cs="Arial"/>
                <w:color w:val="000000"/>
              </w:rPr>
            </w:pPr>
            <w:r>
              <w:rPr>
                <w:rFonts w:cs="Arial"/>
                <w:color w:val="000000"/>
                <w:szCs w:val="18"/>
                <w:lang w:eastAsia="zh-TW"/>
              </w:rPr>
              <w:t>20</w:t>
            </w:r>
          </w:p>
        </w:tc>
        <w:tc>
          <w:tcPr>
            <w:tcW w:w="877" w:type="dxa"/>
            <w:shd w:val="clear" w:color="auto" w:fill="auto"/>
            <w:noWrap/>
          </w:tcPr>
          <w:p w14:paraId="1790A93B" w14:textId="77777777" w:rsidR="00913D7A" w:rsidRPr="00EF5447" w:rsidRDefault="00913D7A" w:rsidP="00290FB6">
            <w:pPr>
              <w:pStyle w:val="TAC"/>
              <w:rPr>
                <w:rFonts w:cs="Arial"/>
                <w:color w:val="000000"/>
              </w:rPr>
            </w:pPr>
            <w:r>
              <w:rPr>
                <w:rFonts w:cs="Arial"/>
                <w:color w:val="000000"/>
                <w:szCs w:val="18"/>
                <w:lang w:eastAsia="zh-TW"/>
              </w:rPr>
              <w:t>100</w:t>
            </w:r>
          </w:p>
        </w:tc>
        <w:tc>
          <w:tcPr>
            <w:tcW w:w="1299" w:type="dxa"/>
            <w:shd w:val="clear" w:color="auto" w:fill="auto"/>
            <w:noWrap/>
          </w:tcPr>
          <w:p w14:paraId="23B90138" w14:textId="77777777" w:rsidR="00913D7A" w:rsidRPr="00EF5447" w:rsidRDefault="00913D7A" w:rsidP="00290FB6">
            <w:pPr>
              <w:pStyle w:val="TAC"/>
              <w:rPr>
                <w:rFonts w:cs="Arial"/>
              </w:rPr>
            </w:pPr>
            <w:r>
              <w:rPr>
                <w:rFonts w:cs="Arial"/>
                <w:color w:val="000000"/>
                <w:szCs w:val="18"/>
              </w:rPr>
              <w:t>3630</w:t>
            </w:r>
          </w:p>
        </w:tc>
        <w:tc>
          <w:tcPr>
            <w:tcW w:w="917" w:type="dxa"/>
            <w:shd w:val="clear" w:color="auto" w:fill="auto"/>
          </w:tcPr>
          <w:p w14:paraId="0B709172" w14:textId="77777777" w:rsidR="00913D7A" w:rsidRPr="00EF5447" w:rsidRDefault="00913D7A" w:rsidP="00290FB6">
            <w:pPr>
              <w:pStyle w:val="TAC"/>
              <w:rPr>
                <w:rFonts w:eastAsia="Malgun Gothic"/>
                <w:kern w:val="2"/>
                <w:szCs w:val="24"/>
                <w:lang w:eastAsia="ko-KR"/>
              </w:rPr>
            </w:pPr>
            <w:r>
              <w:rPr>
                <w:rFonts w:cs="Arial"/>
                <w:color w:val="000000"/>
                <w:szCs w:val="18"/>
                <w:lang w:eastAsia="zh-TW"/>
              </w:rPr>
              <w:t>N/A</w:t>
            </w:r>
          </w:p>
        </w:tc>
        <w:tc>
          <w:tcPr>
            <w:tcW w:w="1248" w:type="dxa"/>
            <w:shd w:val="clear" w:color="auto" w:fill="auto"/>
          </w:tcPr>
          <w:p w14:paraId="78887C8E" w14:textId="77777777" w:rsidR="00913D7A" w:rsidRPr="00EF5447" w:rsidRDefault="00913D7A" w:rsidP="00290FB6">
            <w:pPr>
              <w:pStyle w:val="TAC"/>
              <w:rPr>
                <w:rFonts w:eastAsia="Malgun Gothic"/>
                <w:kern w:val="2"/>
                <w:szCs w:val="24"/>
                <w:lang w:eastAsia="ko-KR"/>
              </w:rPr>
            </w:pPr>
            <w:r>
              <w:rPr>
                <w:rFonts w:cs="Arial"/>
                <w:color w:val="000000"/>
                <w:szCs w:val="18"/>
                <w:lang w:eastAsia="zh-TW"/>
              </w:rPr>
              <w:t>N/A</w:t>
            </w:r>
          </w:p>
        </w:tc>
      </w:tr>
      <w:tr w:rsidR="00913D7A" w:rsidRPr="00EF5447" w14:paraId="7F436927" w14:textId="77777777" w:rsidTr="00290FB6">
        <w:trPr>
          <w:trHeight w:val="216"/>
          <w:jc w:val="center"/>
        </w:trPr>
        <w:tc>
          <w:tcPr>
            <w:tcW w:w="2258" w:type="dxa"/>
            <w:tcBorders>
              <w:top w:val="nil"/>
              <w:bottom w:val="nil"/>
            </w:tcBorders>
            <w:shd w:val="clear" w:color="auto" w:fill="auto"/>
          </w:tcPr>
          <w:p w14:paraId="7799413B" w14:textId="77777777" w:rsidR="00913D7A" w:rsidRPr="00EF5447" w:rsidRDefault="00913D7A" w:rsidP="00290FB6">
            <w:pPr>
              <w:pStyle w:val="TAC"/>
              <w:rPr>
                <w:rFonts w:cs="Arial"/>
                <w:lang w:eastAsia="ja-JP"/>
              </w:rPr>
            </w:pPr>
          </w:p>
        </w:tc>
        <w:tc>
          <w:tcPr>
            <w:tcW w:w="878" w:type="dxa"/>
            <w:shd w:val="clear" w:color="auto" w:fill="auto"/>
          </w:tcPr>
          <w:p w14:paraId="4D686AF8" w14:textId="77777777" w:rsidR="00913D7A" w:rsidRPr="00EF5447" w:rsidRDefault="00913D7A" w:rsidP="00290FB6">
            <w:pPr>
              <w:pStyle w:val="TAC"/>
              <w:rPr>
                <w:rFonts w:cs="Arial"/>
              </w:rPr>
            </w:pPr>
            <w:r>
              <w:rPr>
                <w:rFonts w:cs="Arial"/>
                <w:color w:val="000000"/>
                <w:szCs w:val="18"/>
              </w:rPr>
              <w:t>66</w:t>
            </w:r>
          </w:p>
        </w:tc>
        <w:tc>
          <w:tcPr>
            <w:tcW w:w="1066" w:type="dxa"/>
            <w:shd w:val="clear" w:color="auto" w:fill="auto"/>
            <w:noWrap/>
          </w:tcPr>
          <w:p w14:paraId="39DC93B8" w14:textId="77777777" w:rsidR="00913D7A" w:rsidRPr="00EF5447" w:rsidRDefault="00913D7A" w:rsidP="00290FB6">
            <w:pPr>
              <w:pStyle w:val="TAC"/>
              <w:rPr>
                <w:rFonts w:cs="Arial"/>
                <w:color w:val="000000"/>
              </w:rPr>
            </w:pPr>
            <w:r>
              <w:rPr>
                <w:szCs w:val="18"/>
              </w:rPr>
              <w:t>1730</w:t>
            </w:r>
          </w:p>
        </w:tc>
        <w:tc>
          <w:tcPr>
            <w:tcW w:w="746" w:type="dxa"/>
            <w:shd w:val="clear" w:color="auto" w:fill="auto"/>
            <w:noWrap/>
          </w:tcPr>
          <w:p w14:paraId="5E1BDBB3" w14:textId="77777777" w:rsidR="00913D7A" w:rsidRPr="00EF5447" w:rsidRDefault="00913D7A" w:rsidP="00290FB6">
            <w:pPr>
              <w:pStyle w:val="TAC"/>
              <w:rPr>
                <w:rFonts w:cs="Arial"/>
                <w:color w:val="000000"/>
              </w:rPr>
            </w:pPr>
            <w:r>
              <w:rPr>
                <w:szCs w:val="18"/>
              </w:rPr>
              <w:t>5</w:t>
            </w:r>
          </w:p>
        </w:tc>
        <w:tc>
          <w:tcPr>
            <w:tcW w:w="877" w:type="dxa"/>
            <w:shd w:val="clear" w:color="auto" w:fill="auto"/>
            <w:noWrap/>
          </w:tcPr>
          <w:p w14:paraId="6DC84468" w14:textId="77777777" w:rsidR="00913D7A" w:rsidRPr="00EF5447" w:rsidRDefault="00913D7A" w:rsidP="00290FB6">
            <w:pPr>
              <w:pStyle w:val="TAC"/>
              <w:rPr>
                <w:rFonts w:cs="Arial"/>
                <w:color w:val="000000"/>
              </w:rPr>
            </w:pPr>
            <w:r>
              <w:rPr>
                <w:szCs w:val="18"/>
              </w:rPr>
              <w:t>25</w:t>
            </w:r>
          </w:p>
        </w:tc>
        <w:tc>
          <w:tcPr>
            <w:tcW w:w="1299" w:type="dxa"/>
            <w:shd w:val="clear" w:color="auto" w:fill="auto"/>
            <w:noWrap/>
          </w:tcPr>
          <w:p w14:paraId="36F53694" w14:textId="77777777" w:rsidR="00913D7A" w:rsidRPr="00EF5447" w:rsidRDefault="00913D7A" w:rsidP="00290FB6">
            <w:pPr>
              <w:pStyle w:val="TAC"/>
              <w:rPr>
                <w:rFonts w:cs="Arial"/>
              </w:rPr>
            </w:pPr>
            <w:r>
              <w:rPr>
                <w:szCs w:val="18"/>
              </w:rPr>
              <w:t>2130</w:t>
            </w:r>
          </w:p>
        </w:tc>
        <w:tc>
          <w:tcPr>
            <w:tcW w:w="917" w:type="dxa"/>
            <w:shd w:val="clear" w:color="auto" w:fill="auto"/>
          </w:tcPr>
          <w:p w14:paraId="783B9BB6" w14:textId="77777777" w:rsidR="00913D7A" w:rsidRPr="00EF5447" w:rsidRDefault="00913D7A" w:rsidP="00290FB6">
            <w:pPr>
              <w:pStyle w:val="TAC"/>
              <w:rPr>
                <w:rFonts w:eastAsia="Malgun Gothic"/>
                <w:kern w:val="2"/>
                <w:szCs w:val="24"/>
                <w:lang w:eastAsia="ko-KR"/>
              </w:rPr>
            </w:pPr>
            <w:r>
              <w:rPr>
                <w:rFonts w:cs="Arial"/>
                <w:color w:val="000000"/>
                <w:szCs w:val="18"/>
                <w:lang w:eastAsia="zh-TW"/>
              </w:rPr>
              <w:t>8.3</w:t>
            </w:r>
          </w:p>
        </w:tc>
        <w:tc>
          <w:tcPr>
            <w:tcW w:w="1248" w:type="dxa"/>
            <w:shd w:val="clear" w:color="auto" w:fill="auto"/>
          </w:tcPr>
          <w:p w14:paraId="21D18E0E" w14:textId="77777777" w:rsidR="00913D7A" w:rsidRPr="00EF5447" w:rsidRDefault="00913D7A" w:rsidP="00290FB6">
            <w:pPr>
              <w:pStyle w:val="TAC"/>
              <w:rPr>
                <w:rFonts w:eastAsia="Malgun Gothic"/>
                <w:kern w:val="2"/>
                <w:szCs w:val="24"/>
                <w:lang w:eastAsia="ko-KR"/>
              </w:rPr>
            </w:pPr>
            <w:r>
              <w:rPr>
                <w:rFonts w:cs="Arial"/>
                <w:color w:val="000000"/>
                <w:szCs w:val="18"/>
                <w:lang w:eastAsia="zh-TW"/>
              </w:rPr>
              <w:t>IMD4</w:t>
            </w:r>
          </w:p>
        </w:tc>
      </w:tr>
      <w:tr w:rsidR="00913D7A" w:rsidRPr="00EF5447" w14:paraId="766898AB" w14:textId="77777777" w:rsidTr="00290FB6">
        <w:trPr>
          <w:trHeight w:val="216"/>
          <w:jc w:val="center"/>
        </w:trPr>
        <w:tc>
          <w:tcPr>
            <w:tcW w:w="2258" w:type="dxa"/>
            <w:tcBorders>
              <w:top w:val="nil"/>
              <w:bottom w:val="nil"/>
            </w:tcBorders>
            <w:shd w:val="clear" w:color="auto" w:fill="auto"/>
          </w:tcPr>
          <w:p w14:paraId="5825F49A" w14:textId="77777777" w:rsidR="00913D7A" w:rsidRPr="00EF5447" w:rsidRDefault="00913D7A" w:rsidP="00290FB6">
            <w:pPr>
              <w:pStyle w:val="TAC"/>
              <w:rPr>
                <w:rFonts w:cs="Arial"/>
                <w:lang w:eastAsia="ja-JP"/>
              </w:rPr>
            </w:pPr>
          </w:p>
        </w:tc>
        <w:tc>
          <w:tcPr>
            <w:tcW w:w="878" w:type="dxa"/>
            <w:shd w:val="clear" w:color="auto" w:fill="auto"/>
          </w:tcPr>
          <w:p w14:paraId="4325A677" w14:textId="77777777" w:rsidR="00913D7A" w:rsidRPr="00EF5447" w:rsidRDefault="00913D7A" w:rsidP="00290FB6">
            <w:pPr>
              <w:pStyle w:val="TAC"/>
              <w:rPr>
                <w:rFonts w:cs="Arial"/>
              </w:rPr>
            </w:pPr>
            <w:r>
              <w:rPr>
                <w:rFonts w:cs="Arial"/>
                <w:color w:val="000000"/>
                <w:szCs w:val="18"/>
              </w:rPr>
              <w:t>n25</w:t>
            </w:r>
          </w:p>
        </w:tc>
        <w:tc>
          <w:tcPr>
            <w:tcW w:w="1066" w:type="dxa"/>
            <w:shd w:val="clear" w:color="auto" w:fill="auto"/>
            <w:noWrap/>
          </w:tcPr>
          <w:p w14:paraId="166FFA00" w14:textId="77777777" w:rsidR="00913D7A" w:rsidRPr="00EF5447" w:rsidRDefault="00913D7A" w:rsidP="00290FB6">
            <w:pPr>
              <w:pStyle w:val="TAC"/>
              <w:rPr>
                <w:rFonts w:cs="Arial"/>
                <w:color w:val="000000"/>
              </w:rPr>
            </w:pPr>
            <w:r>
              <w:rPr>
                <w:lang w:eastAsia="ko-KR"/>
              </w:rPr>
              <w:t>1883.3</w:t>
            </w:r>
          </w:p>
        </w:tc>
        <w:tc>
          <w:tcPr>
            <w:tcW w:w="746" w:type="dxa"/>
            <w:shd w:val="clear" w:color="auto" w:fill="auto"/>
            <w:noWrap/>
          </w:tcPr>
          <w:p w14:paraId="60D69283" w14:textId="77777777" w:rsidR="00913D7A" w:rsidRPr="00EF5447" w:rsidRDefault="00913D7A" w:rsidP="00290FB6">
            <w:pPr>
              <w:pStyle w:val="TAC"/>
              <w:rPr>
                <w:rFonts w:cs="Arial"/>
                <w:color w:val="000000"/>
              </w:rPr>
            </w:pPr>
            <w:r>
              <w:rPr>
                <w:lang w:eastAsia="ko-KR"/>
              </w:rPr>
              <w:t>5</w:t>
            </w:r>
          </w:p>
        </w:tc>
        <w:tc>
          <w:tcPr>
            <w:tcW w:w="877" w:type="dxa"/>
            <w:shd w:val="clear" w:color="auto" w:fill="auto"/>
            <w:noWrap/>
          </w:tcPr>
          <w:p w14:paraId="22BF947E" w14:textId="77777777" w:rsidR="00913D7A" w:rsidRPr="00EF5447" w:rsidRDefault="00913D7A" w:rsidP="00290FB6">
            <w:pPr>
              <w:pStyle w:val="TAC"/>
              <w:rPr>
                <w:rFonts w:cs="Arial"/>
                <w:color w:val="000000"/>
              </w:rPr>
            </w:pPr>
            <w:r>
              <w:rPr>
                <w:lang w:eastAsia="ko-KR"/>
              </w:rPr>
              <w:t>25</w:t>
            </w:r>
          </w:p>
        </w:tc>
        <w:tc>
          <w:tcPr>
            <w:tcW w:w="1299" w:type="dxa"/>
            <w:shd w:val="clear" w:color="auto" w:fill="auto"/>
            <w:noWrap/>
          </w:tcPr>
          <w:p w14:paraId="2AB064A4" w14:textId="77777777" w:rsidR="00913D7A" w:rsidRPr="00EF5447" w:rsidRDefault="00913D7A" w:rsidP="00290FB6">
            <w:pPr>
              <w:pStyle w:val="TAC"/>
              <w:rPr>
                <w:rFonts w:cs="Arial"/>
              </w:rPr>
            </w:pPr>
            <w:r>
              <w:rPr>
                <w:lang w:eastAsia="ko-KR"/>
              </w:rPr>
              <w:t>1963.3</w:t>
            </w:r>
          </w:p>
        </w:tc>
        <w:tc>
          <w:tcPr>
            <w:tcW w:w="917" w:type="dxa"/>
            <w:shd w:val="clear" w:color="auto" w:fill="auto"/>
          </w:tcPr>
          <w:p w14:paraId="4C11AA44" w14:textId="77777777" w:rsidR="00913D7A" w:rsidRPr="00EF5447" w:rsidRDefault="00913D7A" w:rsidP="00290FB6">
            <w:pPr>
              <w:pStyle w:val="TAC"/>
              <w:rPr>
                <w:rFonts w:eastAsia="Malgun Gothic"/>
                <w:kern w:val="2"/>
                <w:szCs w:val="24"/>
                <w:lang w:eastAsia="ko-KR"/>
              </w:rPr>
            </w:pPr>
            <w:r>
              <w:rPr>
                <w:lang w:eastAsia="ko-KR"/>
              </w:rPr>
              <w:t>N/A</w:t>
            </w:r>
          </w:p>
        </w:tc>
        <w:tc>
          <w:tcPr>
            <w:tcW w:w="1248" w:type="dxa"/>
            <w:shd w:val="clear" w:color="auto" w:fill="auto"/>
          </w:tcPr>
          <w:p w14:paraId="5CBDBF81" w14:textId="77777777" w:rsidR="00913D7A" w:rsidRPr="00EF5447" w:rsidRDefault="00913D7A" w:rsidP="00290FB6">
            <w:pPr>
              <w:pStyle w:val="TAC"/>
              <w:rPr>
                <w:rFonts w:eastAsia="Malgun Gothic"/>
                <w:kern w:val="2"/>
                <w:szCs w:val="24"/>
                <w:lang w:eastAsia="ko-KR"/>
              </w:rPr>
            </w:pPr>
            <w:r>
              <w:t>N/A</w:t>
            </w:r>
          </w:p>
        </w:tc>
      </w:tr>
      <w:tr w:rsidR="00913D7A" w:rsidRPr="00EF5447" w14:paraId="05554EB5" w14:textId="77777777" w:rsidTr="00290FB6">
        <w:trPr>
          <w:trHeight w:val="216"/>
          <w:jc w:val="center"/>
        </w:trPr>
        <w:tc>
          <w:tcPr>
            <w:tcW w:w="2258" w:type="dxa"/>
            <w:tcBorders>
              <w:top w:val="nil"/>
              <w:bottom w:val="nil"/>
            </w:tcBorders>
            <w:shd w:val="clear" w:color="auto" w:fill="auto"/>
          </w:tcPr>
          <w:p w14:paraId="25B5CC09" w14:textId="77777777" w:rsidR="00913D7A" w:rsidRPr="00EF5447" w:rsidRDefault="00913D7A" w:rsidP="00290FB6">
            <w:pPr>
              <w:pStyle w:val="TAC"/>
              <w:rPr>
                <w:rFonts w:cs="Arial"/>
                <w:lang w:eastAsia="ja-JP"/>
              </w:rPr>
            </w:pPr>
          </w:p>
        </w:tc>
        <w:tc>
          <w:tcPr>
            <w:tcW w:w="878" w:type="dxa"/>
            <w:shd w:val="clear" w:color="auto" w:fill="auto"/>
          </w:tcPr>
          <w:p w14:paraId="4A614F1C" w14:textId="77777777" w:rsidR="00913D7A" w:rsidRPr="00EF5447" w:rsidRDefault="00913D7A" w:rsidP="00290FB6">
            <w:pPr>
              <w:pStyle w:val="TAC"/>
              <w:rPr>
                <w:rFonts w:cs="Arial"/>
              </w:rPr>
            </w:pPr>
            <w:r>
              <w:rPr>
                <w:rFonts w:cs="Arial"/>
                <w:color w:val="000000"/>
                <w:szCs w:val="18"/>
              </w:rPr>
              <w:t>48</w:t>
            </w:r>
          </w:p>
        </w:tc>
        <w:tc>
          <w:tcPr>
            <w:tcW w:w="1066" w:type="dxa"/>
            <w:shd w:val="clear" w:color="auto" w:fill="auto"/>
            <w:noWrap/>
          </w:tcPr>
          <w:p w14:paraId="1224B6D9" w14:textId="77777777" w:rsidR="00913D7A" w:rsidRPr="00EF5447" w:rsidRDefault="00913D7A" w:rsidP="00290FB6">
            <w:pPr>
              <w:pStyle w:val="TAC"/>
              <w:rPr>
                <w:rFonts w:cs="Arial"/>
                <w:color w:val="000000"/>
              </w:rPr>
            </w:pPr>
            <w:r>
              <w:rPr>
                <w:rFonts w:cs="Arial"/>
                <w:kern w:val="2"/>
                <w:szCs w:val="24"/>
              </w:rPr>
              <w:t>3620</w:t>
            </w:r>
          </w:p>
        </w:tc>
        <w:tc>
          <w:tcPr>
            <w:tcW w:w="746" w:type="dxa"/>
            <w:shd w:val="clear" w:color="auto" w:fill="auto"/>
            <w:noWrap/>
          </w:tcPr>
          <w:p w14:paraId="258755DC" w14:textId="77777777" w:rsidR="00913D7A" w:rsidRPr="00EF5447" w:rsidRDefault="00913D7A" w:rsidP="00290FB6">
            <w:pPr>
              <w:pStyle w:val="TAC"/>
              <w:rPr>
                <w:rFonts w:cs="Arial"/>
                <w:color w:val="000000"/>
              </w:rPr>
            </w:pPr>
            <w:r>
              <w:rPr>
                <w:rFonts w:cs="Arial"/>
                <w:kern w:val="2"/>
                <w:szCs w:val="24"/>
              </w:rPr>
              <w:t>10</w:t>
            </w:r>
          </w:p>
        </w:tc>
        <w:tc>
          <w:tcPr>
            <w:tcW w:w="877" w:type="dxa"/>
            <w:shd w:val="clear" w:color="auto" w:fill="auto"/>
            <w:noWrap/>
          </w:tcPr>
          <w:p w14:paraId="53F5A725" w14:textId="77777777" w:rsidR="00913D7A" w:rsidRPr="00EF5447" w:rsidRDefault="00913D7A" w:rsidP="00290FB6">
            <w:pPr>
              <w:pStyle w:val="TAC"/>
              <w:rPr>
                <w:rFonts w:cs="Arial"/>
                <w:color w:val="000000"/>
              </w:rPr>
            </w:pPr>
            <w:r>
              <w:rPr>
                <w:rFonts w:cs="Arial"/>
                <w:kern w:val="2"/>
                <w:szCs w:val="24"/>
              </w:rPr>
              <w:t>50</w:t>
            </w:r>
          </w:p>
        </w:tc>
        <w:tc>
          <w:tcPr>
            <w:tcW w:w="1299" w:type="dxa"/>
            <w:shd w:val="clear" w:color="auto" w:fill="auto"/>
            <w:noWrap/>
          </w:tcPr>
          <w:p w14:paraId="121A288F" w14:textId="77777777" w:rsidR="00913D7A" w:rsidRPr="00EF5447" w:rsidRDefault="00913D7A" w:rsidP="00290FB6">
            <w:pPr>
              <w:pStyle w:val="TAC"/>
              <w:rPr>
                <w:rFonts w:cs="Arial"/>
              </w:rPr>
            </w:pPr>
            <w:r>
              <w:rPr>
                <w:rFonts w:cs="Arial"/>
                <w:kern w:val="2"/>
                <w:szCs w:val="24"/>
              </w:rPr>
              <w:t>3620</w:t>
            </w:r>
          </w:p>
        </w:tc>
        <w:tc>
          <w:tcPr>
            <w:tcW w:w="917" w:type="dxa"/>
            <w:shd w:val="clear" w:color="auto" w:fill="auto"/>
          </w:tcPr>
          <w:p w14:paraId="1092C1EE" w14:textId="77777777" w:rsidR="00913D7A" w:rsidRPr="00EF5447" w:rsidRDefault="00913D7A" w:rsidP="00290FB6">
            <w:pPr>
              <w:pStyle w:val="TAC"/>
              <w:rPr>
                <w:rFonts w:eastAsia="Malgun Gothic"/>
                <w:kern w:val="2"/>
                <w:szCs w:val="24"/>
                <w:lang w:eastAsia="ko-KR"/>
              </w:rPr>
            </w:pPr>
            <w:r>
              <w:rPr>
                <w:rFonts w:cs="Arial"/>
                <w:kern w:val="2"/>
                <w:szCs w:val="24"/>
              </w:rPr>
              <w:t>29.4</w:t>
            </w:r>
          </w:p>
        </w:tc>
        <w:tc>
          <w:tcPr>
            <w:tcW w:w="1248" w:type="dxa"/>
            <w:shd w:val="clear" w:color="auto" w:fill="auto"/>
          </w:tcPr>
          <w:p w14:paraId="692681FA" w14:textId="77777777" w:rsidR="00913D7A" w:rsidRPr="00EF5447" w:rsidRDefault="00913D7A" w:rsidP="00290FB6">
            <w:pPr>
              <w:pStyle w:val="TAC"/>
              <w:rPr>
                <w:rFonts w:eastAsia="Malgun Gothic"/>
                <w:kern w:val="2"/>
                <w:szCs w:val="24"/>
                <w:lang w:eastAsia="ko-KR"/>
              </w:rPr>
            </w:pPr>
            <w:r>
              <w:rPr>
                <w:rFonts w:cs="Arial"/>
                <w:kern w:val="2"/>
                <w:szCs w:val="24"/>
                <w:lang w:eastAsia="ja-JP"/>
              </w:rPr>
              <w:t>IMD</w:t>
            </w:r>
            <w:r>
              <w:rPr>
                <w:rFonts w:cs="Arial"/>
                <w:kern w:val="2"/>
                <w:szCs w:val="24"/>
              </w:rPr>
              <w:t>2</w:t>
            </w:r>
          </w:p>
        </w:tc>
      </w:tr>
      <w:tr w:rsidR="00913D7A" w:rsidRPr="00EF5447" w14:paraId="777835D9" w14:textId="77777777" w:rsidTr="00290FB6">
        <w:trPr>
          <w:trHeight w:val="216"/>
          <w:jc w:val="center"/>
        </w:trPr>
        <w:tc>
          <w:tcPr>
            <w:tcW w:w="2258" w:type="dxa"/>
            <w:tcBorders>
              <w:top w:val="nil"/>
              <w:bottom w:val="nil"/>
            </w:tcBorders>
            <w:shd w:val="clear" w:color="auto" w:fill="auto"/>
          </w:tcPr>
          <w:p w14:paraId="34B92509" w14:textId="77777777" w:rsidR="00913D7A" w:rsidRPr="00EF5447" w:rsidRDefault="00913D7A" w:rsidP="00290FB6">
            <w:pPr>
              <w:pStyle w:val="TAC"/>
              <w:rPr>
                <w:rFonts w:cs="Arial"/>
                <w:lang w:eastAsia="ja-JP"/>
              </w:rPr>
            </w:pPr>
          </w:p>
        </w:tc>
        <w:tc>
          <w:tcPr>
            <w:tcW w:w="878" w:type="dxa"/>
            <w:shd w:val="clear" w:color="auto" w:fill="auto"/>
          </w:tcPr>
          <w:p w14:paraId="3DCE9559" w14:textId="77777777" w:rsidR="00913D7A" w:rsidRPr="00EF5447" w:rsidRDefault="00913D7A" w:rsidP="00290FB6">
            <w:pPr>
              <w:pStyle w:val="TAC"/>
              <w:rPr>
                <w:rFonts w:cs="Arial"/>
              </w:rPr>
            </w:pPr>
            <w:r>
              <w:rPr>
                <w:rFonts w:cs="Arial"/>
                <w:color w:val="000000"/>
                <w:szCs w:val="18"/>
              </w:rPr>
              <w:t>66</w:t>
            </w:r>
          </w:p>
        </w:tc>
        <w:tc>
          <w:tcPr>
            <w:tcW w:w="1066" w:type="dxa"/>
            <w:shd w:val="clear" w:color="auto" w:fill="auto"/>
            <w:noWrap/>
          </w:tcPr>
          <w:p w14:paraId="39445152" w14:textId="77777777" w:rsidR="00913D7A" w:rsidRPr="00EF5447" w:rsidRDefault="00913D7A" w:rsidP="00290FB6">
            <w:pPr>
              <w:pStyle w:val="TAC"/>
              <w:rPr>
                <w:rFonts w:cs="Arial"/>
                <w:color w:val="000000"/>
              </w:rPr>
            </w:pPr>
            <w:r>
              <w:rPr>
                <w:rFonts w:eastAsia="Malgun Gothic" w:cs="Arial"/>
                <w:kern w:val="2"/>
                <w:szCs w:val="24"/>
                <w:lang w:eastAsia="ko-KR"/>
              </w:rPr>
              <w:t>17</w:t>
            </w:r>
            <w:r>
              <w:rPr>
                <w:rFonts w:cs="Arial"/>
                <w:kern w:val="2"/>
                <w:szCs w:val="24"/>
              </w:rPr>
              <w:t>40</w:t>
            </w:r>
          </w:p>
        </w:tc>
        <w:tc>
          <w:tcPr>
            <w:tcW w:w="746" w:type="dxa"/>
            <w:shd w:val="clear" w:color="auto" w:fill="auto"/>
            <w:noWrap/>
          </w:tcPr>
          <w:p w14:paraId="0CF09667" w14:textId="77777777" w:rsidR="00913D7A" w:rsidRPr="00EF5447" w:rsidRDefault="00913D7A" w:rsidP="00290FB6">
            <w:pPr>
              <w:pStyle w:val="TAC"/>
              <w:rPr>
                <w:rFonts w:cs="Arial"/>
                <w:color w:val="000000"/>
              </w:rPr>
            </w:pPr>
            <w:r>
              <w:rPr>
                <w:rFonts w:eastAsia="Malgun Gothic" w:cs="Arial"/>
                <w:kern w:val="2"/>
                <w:szCs w:val="24"/>
                <w:lang w:eastAsia="ko-KR"/>
              </w:rPr>
              <w:t>5</w:t>
            </w:r>
          </w:p>
        </w:tc>
        <w:tc>
          <w:tcPr>
            <w:tcW w:w="877" w:type="dxa"/>
            <w:shd w:val="clear" w:color="auto" w:fill="auto"/>
            <w:noWrap/>
          </w:tcPr>
          <w:p w14:paraId="04C69835" w14:textId="77777777" w:rsidR="00913D7A" w:rsidRPr="00EF5447" w:rsidRDefault="00913D7A" w:rsidP="00290FB6">
            <w:pPr>
              <w:pStyle w:val="TAC"/>
              <w:rPr>
                <w:rFonts w:cs="Arial"/>
                <w:color w:val="000000"/>
              </w:rPr>
            </w:pPr>
            <w:r>
              <w:rPr>
                <w:rFonts w:eastAsia="Malgun Gothic" w:cs="Arial"/>
                <w:kern w:val="2"/>
                <w:szCs w:val="24"/>
                <w:lang w:eastAsia="ko-KR"/>
              </w:rPr>
              <w:t>25</w:t>
            </w:r>
          </w:p>
        </w:tc>
        <w:tc>
          <w:tcPr>
            <w:tcW w:w="1299" w:type="dxa"/>
            <w:shd w:val="clear" w:color="auto" w:fill="auto"/>
            <w:noWrap/>
          </w:tcPr>
          <w:p w14:paraId="51C9D1DD" w14:textId="77777777" w:rsidR="00913D7A" w:rsidRPr="00EF5447" w:rsidRDefault="00913D7A" w:rsidP="00290FB6">
            <w:pPr>
              <w:pStyle w:val="TAC"/>
              <w:rPr>
                <w:rFonts w:cs="Arial"/>
              </w:rPr>
            </w:pPr>
            <w:r>
              <w:rPr>
                <w:rFonts w:cs="Arial"/>
                <w:kern w:val="2"/>
                <w:szCs w:val="24"/>
              </w:rPr>
              <w:t>2140</w:t>
            </w:r>
          </w:p>
        </w:tc>
        <w:tc>
          <w:tcPr>
            <w:tcW w:w="917" w:type="dxa"/>
            <w:shd w:val="clear" w:color="auto" w:fill="auto"/>
          </w:tcPr>
          <w:p w14:paraId="4684F65C" w14:textId="77777777" w:rsidR="00913D7A" w:rsidRPr="00EF5447" w:rsidRDefault="00913D7A" w:rsidP="00290FB6">
            <w:pPr>
              <w:pStyle w:val="TAC"/>
              <w:rPr>
                <w:rFonts w:eastAsia="Malgun Gothic"/>
                <w:kern w:val="2"/>
                <w:szCs w:val="24"/>
                <w:lang w:eastAsia="ko-KR"/>
              </w:rPr>
            </w:pPr>
            <w:r>
              <w:rPr>
                <w:rFonts w:eastAsia="Malgun Gothic" w:cs="Arial"/>
                <w:kern w:val="2"/>
                <w:szCs w:val="24"/>
                <w:lang w:eastAsia="ko-KR"/>
              </w:rPr>
              <w:t>N/A</w:t>
            </w:r>
          </w:p>
        </w:tc>
        <w:tc>
          <w:tcPr>
            <w:tcW w:w="1248" w:type="dxa"/>
            <w:shd w:val="clear" w:color="auto" w:fill="auto"/>
          </w:tcPr>
          <w:p w14:paraId="75EBF08D" w14:textId="77777777" w:rsidR="00913D7A" w:rsidRPr="00EF5447" w:rsidRDefault="00913D7A" w:rsidP="00290FB6">
            <w:pPr>
              <w:pStyle w:val="TAC"/>
              <w:rPr>
                <w:rFonts w:eastAsia="Malgun Gothic"/>
                <w:kern w:val="2"/>
                <w:szCs w:val="24"/>
                <w:lang w:eastAsia="ko-KR"/>
              </w:rPr>
            </w:pPr>
            <w:r>
              <w:rPr>
                <w:rFonts w:eastAsia="Malgun Gothic" w:cs="Arial"/>
                <w:kern w:val="2"/>
                <w:szCs w:val="24"/>
                <w:lang w:eastAsia="ko-KR"/>
              </w:rPr>
              <w:t>N/A</w:t>
            </w:r>
          </w:p>
        </w:tc>
      </w:tr>
      <w:tr w:rsidR="00913D7A" w:rsidRPr="00EF5447" w14:paraId="221C72AC" w14:textId="77777777" w:rsidTr="00290FB6">
        <w:trPr>
          <w:trHeight w:val="216"/>
          <w:jc w:val="center"/>
        </w:trPr>
        <w:tc>
          <w:tcPr>
            <w:tcW w:w="2258" w:type="dxa"/>
            <w:tcBorders>
              <w:top w:val="nil"/>
              <w:bottom w:val="single" w:sz="4" w:space="0" w:color="auto"/>
            </w:tcBorders>
            <w:shd w:val="clear" w:color="auto" w:fill="auto"/>
          </w:tcPr>
          <w:p w14:paraId="59B6C3EF" w14:textId="77777777" w:rsidR="00913D7A" w:rsidRPr="00EF5447" w:rsidRDefault="00913D7A" w:rsidP="00290FB6">
            <w:pPr>
              <w:pStyle w:val="TAC"/>
              <w:rPr>
                <w:rFonts w:cs="Arial"/>
                <w:lang w:eastAsia="ja-JP"/>
              </w:rPr>
            </w:pPr>
          </w:p>
        </w:tc>
        <w:tc>
          <w:tcPr>
            <w:tcW w:w="878" w:type="dxa"/>
            <w:shd w:val="clear" w:color="auto" w:fill="auto"/>
          </w:tcPr>
          <w:p w14:paraId="53879CA3" w14:textId="77777777" w:rsidR="00913D7A" w:rsidRPr="00EF5447" w:rsidRDefault="00913D7A" w:rsidP="00290FB6">
            <w:pPr>
              <w:pStyle w:val="TAC"/>
              <w:rPr>
                <w:rFonts w:cs="Arial"/>
              </w:rPr>
            </w:pPr>
            <w:r>
              <w:rPr>
                <w:rFonts w:cs="Arial"/>
                <w:color w:val="000000"/>
                <w:szCs w:val="18"/>
              </w:rPr>
              <w:t>n25</w:t>
            </w:r>
          </w:p>
        </w:tc>
        <w:tc>
          <w:tcPr>
            <w:tcW w:w="1066" w:type="dxa"/>
            <w:shd w:val="clear" w:color="auto" w:fill="auto"/>
            <w:noWrap/>
          </w:tcPr>
          <w:p w14:paraId="1490F9E0" w14:textId="77777777" w:rsidR="00913D7A" w:rsidRPr="00EF5447" w:rsidRDefault="00913D7A" w:rsidP="00290FB6">
            <w:pPr>
              <w:pStyle w:val="TAC"/>
              <w:rPr>
                <w:rFonts w:cs="Arial"/>
                <w:color w:val="000000"/>
              </w:rPr>
            </w:pPr>
            <w:r>
              <w:rPr>
                <w:rFonts w:cs="Arial"/>
                <w:kern w:val="2"/>
                <w:szCs w:val="24"/>
              </w:rPr>
              <w:t>1880</w:t>
            </w:r>
          </w:p>
        </w:tc>
        <w:tc>
          <w:tcPr>
            <w:tcW w:w="746" w:type="dxa"/>
            <w:shd w:val="clear" w:color="auto" w:fill="auto"/>
            <w:noWrap/>
          </w:tcPr>
          <w:p w14:paraId="18CEC5FE" w14:textId="77777777" w:rsidR="00913D7A" w:rsidRPr="00EF5447" w:rsidRDefault="00913D7A" w:rsidP="00290FB6">
            <w:pPr>
              <w:pStyle w:val="TAC"/>
              <w:rPr>
                <w:rFonts w:cs="Arial"/>
                <w:color w:val="000000"/>
              </w:rPr>
            </w:pPr>
            <w:r>
              <w:rPr>
                <w:rFonts w:eastAsia="Malgun Gothic" w:cs="Arial"/>
                <w:kern w:val="2"/>
                <w:szCs w:val="24"/>
                <w:lang w:eastAsia="ko-KR"/>
              </w:rPr>
              <w:t>5</w:t>
            </w:r>
          </w:p>
        </w:tc>
        <w:tc>
          <w:tcPr>
            <w:tcW w:w="877" w:type="dxa"/>
            <w:shd w:val="clear" w:color="auto" w:fill="auto"/>
            <w:noWrap/>
          </w:tcPr>
          <w:p w14:paraId="4F8E5CEA" w14:textId="77777777" w:rsidR="00913D7A" w:rsidRPr="00EF5447" w:rsidRDefault="00913D7A" w:rsidP="00290FB6">
            <w:pPr>
              <w:pStyle w:val="TAC"/>
              <w:rPr>
                <w:rFonts w:cs="Arial"/>
                <w:color w:val="000000"/>
              </w:rPr>
            </w:pPr>
            <w:r>
              <w:rPr>
                <w:rFonts w:eastAsia="Malgun Gothic" w:cs="Arial"/>
                <w:kern w:val="2"/>
                <w:szCs w:val="24"/>
                <w:lang w:eastAsia="ko-KR"/>
              </w:rPr>
              <w:t>25</w:t>
            </w:r>
          </w:p>
        </w:tc>
        <w:tc>
          <w:tcPr>
            <w:tcW w:w="1299" w:type="dxa"/>
            <w:shd w:val="clear" w:color="auto" w:fill="auto"/>
            <w:noWrap/>
          </w:tcPr>
          <w:p w14:paraId="238F6D54" w14:textId="77777777" w:rsidR="00913D7A" w:rsidRPr="00EF5447" w:rsidRDefault="00913D7A" w:rsidP="00290FB6">
            <w:pPr>
              <w:pStyle w:val="TAC"/>
              <w:rPr>
                <w:rFonts w:cs="Arial"/>
              </w:rPr>
            </w:pPr>
            <w:r>
              <w:rPr>
                <w:rFonts w:cs="Arial"/>
                <w:kern w:val="2"/>
                <w:szCs w:val="24"/>
              </w:rPr>
              <w:t>1960</w:t>
            </w:r>
          </w:p>
        </w:tc>
        <w:tc>
          <w:tcPr>
            <w:tcW w:w="917" w:type="dxa"/>
            <w:shd w:val="clear" w:color="auto" w:fill="auto"/>
          </w:tcPr>
          <w:p w14:paraId="5061EDB5" w14:textId="77777777" w:rsidR="00913D7A" w:rsidRPr="00EF5447" w:rsidRDefault="00913D7A" w:rsidP="00290FB6">
            <w:pPr>
              <w:pStyle w:val="TAC"/>
              <w:rPr>
                <w:rFonts w:eastAsia="Malgun Gothic"/>
                <w:kern w:val="2"/>
                <w:szCs w:val="24"/>
                <w:lang w:eastAsia="ko-KR"/>
              </w:rPr>
            </w:pPr>
            <w:r>
              <w:rPr>
                <w:rFonts w:eastAsia="Malgun Gothic" w:cs="Arial"/>
                <w:kern w:val="2"/>
                <w:szCs w:val="24"/>
                <w:lang w:eastAsia="ko-KR"/>
              </w:rPr>
              <w:t>N/A</w:t>
            </w:r>
          </w:p>
        </w:tc>
        <w:tc>
          <w:tcPr>
            <w:tcW w:w="1248" w:type="dxa"/>
            <w:shd w:val="clear" w:color="auto" w:fill="auto"/>
          </w:tcPr>
          <w:p w14:paraId="57E90973" w14:textId="77777777" w:rsidR="00913D7A" w:rsidRPr="00EF5447" w:rsidRDefault="00913D7A" w:rsidP="00290FB6">
            <w:pPr>
              <w:pStyle w:val="TAC"/>
              <w:rPr>
                <w:rFonts w:eastAsia="Malgun Gothic"/>
                <w:kern w:val="2"/>
                <w:szCs w:val="24"/>
                <w:lang w:eastAsia="ko-KR"/>
              </w:rPr>
            </w:pPr>
            <w:r>
              <w:rPr>
                <w:rFonts w:eastAsia="Malgun Gothic" w:cs="Arial"/>
                <w:kern w:val="2"/>
                <w:szCs w:val="24"/>
                <w:lang w:eastAsia="ko-KR"/>
              </w:rPr>
              <w:t>N/A</w:t>
            </w:r>
          </w:p>
        </w:tc>
      </w:tr>
      <w:tr w:rsidR="00913D7A" w:rsidRPr="00EF5447" w14:paraId="2BA9C86F" w14:textId="77777777" w:rsidTr="00290FB6">
        <w:trPr>
          <w:trHeight w:val="216"/>
          <w:jc w:val="center"/>
        </w:trPr>
        <w:tc>
          <w:tcPr>
            <w:tcW w:w="2258" w:type="dxa"/>
            <w:tcBorders>
              <w:top w:val="single" w:sz="4" w:space="0" w:color="auto"/>
              <w:bottom w:val="nil"/>
            </w:tcBorders>
            <w:shd w:val="clear" w:color="auto" w:fill="auto"/>
          </w:tcPr>
          <w:p w14:paraId="3867E78F" w14:textId="77777777" w:rsidR="00913D7A" w:rsidRPr="00EF5447" w:rsidRDefault="00913D7A" w:rsidP="00290FB6">
            <w:pPr>
              <w:pStyle w:val="TAC"/>
            </w:pPr>
            <w:r w:rsidRPr="00EF5447">
              <w:rPr>
                <w:rFonts w:cs="Arial"/>
                <w:lang w:eastAsia="ja-JP"/>
              </w:rPr>
              <w:t>DC_48A-66A_n71A</w:t>
            </w:r>
          </w:p>
        </w:tc>
        <w:tc>
          <w:tcPr>
            <w:tcW w:w="878" w:type="dxa"/>
            <w:shd w:val="clear" w:color="auto" w:fill="auto"/>
          </w:tcPr>
          <w:p w14:paraId="052B1FD6" w14:textId="77777777" w:rsidR="00913D7A" w:rsidRPr="00EF5447" w:rsidRDefault="00913D7A" w:rsidP="00290FB6">
            <w:pPr>
              <w:pStyle w:val="TAC"/>
              <w:rPr>
                <w:szCs w:val="18"/>
              </w:rPr>
            </w:pPr>
            <w:r w:rsidRPr="00EF5447">
              <w:rPr>
                <w:rFonts w:cs="Arial"/>
              </w:rPr>
              <w:t>48</w:t>
            </w:r>
          </w:p>
        </w:tc>
        <w:tc>
          <w:tcPr>
            <w:tcW w:w="1066" w:type="dxa"/>
            <w:shd w:val="clear" w:color="auto" w:fill="auto"/>
            <w:noWrap/>
          </w:tcPr>
          <w:p w14:paraId="627101C6" w14:textId="77777777" w:rsidR="00913D7A" w:rsidRPr="00EF5447" w:rsidRDefault="00913D7A" w:rsidP="00290FB6">
            <w:pPr>
              <w:pStyle w:val="TAC"/>
              <w:rPr>
                <w:szCs w:val="18"/>
              </w:rPr>
            </w:pPr>
            <w:r w:rsidRPr="00EF5447">
              <w:rPr>
                <w:rFonts w:cs="Arial"/>
                <w:color w:val="000000"/>
              </w:rPr>
              <w:t>3560</w:t>
            </w:r>
          </w:p>
        </w:tc>
        <w:tc>
          <w:tcPr>
            <w:tcW w:w="746" w:type="dxa"/>
            <w:shd w:val="clear" w:color="auto" w:fill="auto"/>
            <w:noWrap/>
          </w:tcPr>
          <w:p w14:paraId="245DE924" w14:textId="77777777" w:rsidR="00913D7A" w:rsidRPr="00EF5447" w:rsidRDefault="00913D7A" w:rsidP="00290FB6">
            <w:pPr>
              <w:pStyle w:val="TAC"/>
              <w:rPr>
                <w:szCs w:val="18"/>
              </w:rPr>
            </w:pPr>
            <w:r w:rsidRPr="00EF5447">
              <w:rPr>
                <w:rFonts w:cs="Arial"/>
                <w:color w:val="000000"/>
              </w:rPr>
              <w:t>5</w:t>
            </w:r>
          </w:p>
        </w:tc>
        <w:tc>
          <w:tcPr>
            <w:tcW w:w="877" w:type="dxa"/>
            <w:shd w:val="clear" w:color="auto" w:fill="auto"/>
            <w:noWrap/>
          </w:tcPr>
          <w:p w14:paraId="41C5C63F" w14:textId="77777777" w:rsidR="00913D7A" w:rsidRPr="00EF5447" w:rsidRDefault="00913D7A" w:rsidP="00290FB6">
            <w:pPr>
              <w:pStyle w:val="TAC"/>
              <w:rPr>
                <w:szCs w:val="18"/>
              </w:rPr>
            </w:pPr>
            <w:r w:rsidRPr="00EF5447">
              <w:rPr>
                <w:rFonts w:cs="Arial"/>
                <w:color w:val="000000"/>
              </w:rPr>
              <w:t>25</w:t>
            </w:r>
          </w:p>
        </w:tc>
        <w:tc>
          <w:tcPr>
            <w:tcW w:w="1299" w:type="dxa"/>
            <w:shd w:val="clear" w:color="auto" w:fill="auto"/>
            <w:noWrap/>
          </w:tcPr>
          <w:p w14:paraId="5B533341" w14:textId="77777777" w:rsidR="00913D7A" w:rsidRPr="00EF5447" w:rsidRDefault="00913D7A" w:rsidP="00290FB6">
            <w:pPr>
              <w:pStyle w:val="TAC"/>
              <w:rPr>
                <w:szCs w:val="18"/>
              </w:rPr>
            </w:pPr>
            <w:r w:rsidRPr="00EF5447">
              <w:rPr>
                <w:rFonts w:cs="Arial"/>
              </w:rPr>
              <w:t>3560</w:t>
            </w:r>
          </w:p>
        </w:tc>
        <w:tc>
          <w:tcPr>
            <w:tcW w:w="917" w:type="dxa"/>
            <w:shd w:val="clear" w:color="auto" w:fill="auto"/>
          </w:tcPr>
          <w:p w14:paraId="21E232AF" w14:textId="77777777" w:rsidR="00913D7A" w:rsidRPr="00EF5447" w:rsidRDefault="00913D7A" w:rsidP="00290FB6">
            <w:pPr>
              <w:pStyle w:val="TAC"/>
              <w:rPr>
                <w:szCs w:val="18"/>
              </w:rPr>
            </w:pPr>
            <w:r w:rsidRPr="00EF5447">
              <w:rPr>
                <w:rFonts w:eastAsia="Malgun Gothic"/>
                <w:kern w:val="2"/>
                <w:szCs w:val="24"/>
                <w:lang w:eastAsia="ko-KR"/>
              </w:rPr>
              <w:t>N/A</w:t>
            </w:r>
          </w:p>
        </w:tc>
        <w:tc>
          <w:tcPr>
            <w:tcW w:w="1248" w:type="dxa"/>
            <w:shd w:val="clear" w:color="auto" w:fill="auto"/>
          </w:tcPr>
          <w:p w14:paraId="7DBF36E4"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7A38BF93" w14:textId="77777777" w:rsidTr="00290FB6">
        <w:trPr>
          <w:trHeight w:val="216"/>
          <w:jc w:val="center"/>
        </w:trPr>
        <w:tc>
          <w:tcPr>
            <w:tcW w:w="2258" w:type="dxa"/>
            <w:tcBorders>
              <w:top w:val="nil"/>
              <w:bottom w:val="nil"/>
            </w:tcBorders>
            <w:shd w:val="clear" w:color="auto" w:fill="auto"/>
          </w:tcPr>
          <w:p w14:paraId="2B7B0AB0" w14:textId="77777777" w:rsidR="00913D7A" w:rsidRPr="00EF5447" w:rsidRDefault="00913D7A" w:rsidP="00290FB6">
            <w:pPr>
              <w:pStyle w:val="TAC"/>
            </w:pPr>
          </w:p>
        </w:tc>
        <w:tc>
          <w:tcPr>
            <w:tcW w:w="878" w:type="dxa"/>
            <w:shd w:val="clear" w:color="auto" w:fill="auto"/>
          </w:tcPr>
          <w:p w14:paraId="2A55DCE7" w14:textId="77777777" w:rsidR="00913D7A" w:rsidRPr="00EF5447" w:rsidRDefault="00913D7A" w:rsidP="00290FB6">
            <w:pPr>
              <w:pStyle w:val="TAC"/>
              <w:rPr>
                <w:szCs w:val="18"/>
              </w:rPr>
            </w:pPr>
            <w:r w:rsidRPr="00EF5447">
              <w:rPr>
                <w:rFonts w:eastAsia="Malgun Gothic"/>
                <w:lang w:eastAsia="ko-KR"/>
              </w:rPr>
              <w:t>66</w:t>
            </w:r>
          </w:p>
        </w:tc>
        <w:tc>
          <w:tcPr>
            <w:tcW w:w="1066" w:type="dxa"/>
            <w:shd w:val="clear" w:color="auto" w:fill="auto"/>
            <w:noWrap/>
          </w:tcPr>
          <w:p w14:paraId="3B085107" w14:textId="77777777" w:rsidR="00913D7A" w:rsidRPr="00EF5447" w:rsidRDefault="00913D7A" w:rsidP="00290FB6">
            <w:pPr>
              <w:pStyle w:val="TAC"/>
              <w:rPr>
                <w:szCs w:val="18"/>
              </w:rPr>
            </w:pPr>
            <w:r w:rsidRPr="00EF5447">
              <w:rPr>
                <w:rFonts w:cs="Arial"/>
              </w:rPr>
              <w:t>1774</w:t>
            </w:r>
          </w:p>
        </w:tc>
        <w:tc>
          <w:tcPr>
            <w:tcW w:w="746" w:type="dxa"/>
            <w:shd w:val="clear" w:color="auto" w:fill="auto"/>
            <w:noWrap/>
          </w:tcPr>
          <w:p w14:paraId="49193B7B" w14:textId="77777777" w:rsidR="00913D7A" w:rsidRPr="00EF5447" w:rsidRDefault="00913D7A" w:rsidP="00290FB6">
            <w:pPr>
              <w:pStyle w:val="TAC"/>
              <w:rPr>
                <w:szCs w:val="18"/>
              </w:rPr>
            </w:pPr>
            <w:r w:rsidRPr="00EF5447">
              <w:rPr>
                <w:rFonts w:cs="Arial"/>
                <w:color w:val="000000"/>
              </w:rPr>
              <w:t>5</w:t>
            </w:r>
          </w:p>
        </w:tc>
        <w:tc>
          <w:tcPr>
            <w:tcW w:w="877" w:type="dxa"/>
            <w:shd w:val="clear" w:color="auto" w:fill="auto"/>
            <w:noWrap/>
          </w:tcPr>
          <w:p w14:paraId="680BB187" w14:textId="77777777" w:rsidR="00913D7A" w:rsidRPr="00EF5447" w:rsidRDefault="00913D7A" w:rsidP="00290FB6">
            <w:pPr>
              <w:pStyle w:val="TAC"/>
              <w:rPr>
                <w:szCs w:val="18"/>
              </w:rPr>
            </w:pPr>
            <w:r w:rsidRPr="00EF5447">
              <w:rPr>
                <w:rFonts w:cs="Arial"/>
                <w:color w:val="000000"/>
              </w:rPr>
              <w:t>25</w:t>
            </w:r>
          </w:p>
        </w:tc>
        <w:tc>
          <w:tcPr>
            <w:tcW w:w="1299" w:type="dxa"/>
            <w:shd w:val="clear" w:color="auto" w:fill="auto"/>
            <w:noWrap/>
          </w:tcPr>
          <w:p w14:paraId="23A66BB3" w14:textId="77777777" w:rsidR="00913D7A" w:rsidRPr="00EF5447" w:rsidRDefault="00913D7A" w:rsidP="00290FB6">
            <w:pPr>
              <w:pStyle w:val="TAC"/>
              <w:rPr>
                <w:szCs w:val="18"/>
              </w:rPr>
            </w:pPr>
            <w:r w:rsidRPr="00EF5447">
              <w:rPr>
                <w:lang w:eastAsia="ja-JP"/>
              </w:rPr>
              <w:t>2174</w:t>
            </w:r>
          </w:p>
        </w:tc>
        <w:tc>
          <w:tcPr>
            <w:tcW w:w="917" w:type="dxa"/>
            <w:shd w:val="clear" w:color="auto" w:fill="auto"/>
          </w:tcPr>
          <w:p w14:paraId="427E7BD5" w14:textId="77777777" w:rsidR="00913D7A" w:rsidRPr="00EF5447" w:rsidRDefault="00913D7A" w:rsidP="00290FB6">
            <w:pPr>
              <w:pStyle w:val="TAC"/>
              <w:rPr>
                <w:szCs w:val="18"/>
              </w:rPr>
            </w:pPr>
            <w:r w:rsidRPr="00EF5447">
              <w:t>15.8</w:t>
            </w:r>
          </w:p>
        </w:tc>
        <w:tc>
          <w:tcPr>
            <w:tcW w:w="1248" w:type="dxa"/>
            <w:shd w:val="clear" w:color="auto" w:fill="auto"/>
          </w:tcPr>
          <w:p w14:paraId="09617100" w14:textId="77777777" w:rsidR="00913D7A" w:rsidRPr="00EF5447" w:rsidRDefault="00913D7A" w:rsidP="00290FB6">
            <w:pPr>
              <w:pStyle w:val="TAC"/>
            </w:pPr>
            <w:r w:rsidRPr="00EF5447">
              <w:rPr>
                <w:rFonts w:eastAsia="Malgun Gothic"/>
                <w:kern w:val="2"/>
                <w:szCs w:val="24"/>
                <w:lang w:eastAsia="ko-KR"/>
              </w:rPr>
              <w:t>IMD3</w:t>
            </w:r>
          </w:p>
        </w:tc>
      </w:tr>
      <w:tr w:rsidR="00913D7A" w:rsidRPr="00EF5447" w14:paraId="3BC1448B" w14:textId="77777777" w:rsidTr="00290FB6">
        <w:trPr>
          <w:trHeight w:val="216"/>
          <w:jc w:val="center"/>
        </w:trPr>
        <w:tc>
          <w:tcPr>
            <w:tcW w:w="2258" w:type="dxa"/>
            <w:tcBorders>
              <w:top w:val="nil"/>
              <w:bottom w:val="nil"/>
            </w:tcBorders>
            <w:shd w:val="clear" w:color="auto" w:fill="auto"/>
          </w:tcPr>
          <w:p w14:paraId="6E1A5B8B" w14:textId="77777777" w:rsidR="00913D7A" w:rsidRPr="00EF5447" w:rsidRDefault="00913D7A" w:rsidP="00290FB6">
            <w:pPr>
              <w:pStyle w:val="TAC"/>
            </w:pPr>
          </w:p>
        </w:tc>
        <w:tc>
          <w:tcPr>
            <w:tcW w:w="878" w:type="dxa"/>
            <w:shd w:val="clear" w:color="auto" w:fill="auto"/>
          </w:tcPr>
          <w:p w14:paraId="0436C821" w14:textId="77777777" w:rsidR="00913D7A" w:rsidRPr="00EF5447" w:rsidRDefault="00913D7A" w:rsidP="00290FB6">
            <w:pPr>
              <w:pStyle w:val="TAC"/>
              <w:rPr>
                <w:szCs w:val="18"/>
              </w:rPr>
            </w:pPr>
            <w:r w:rsidRPr="00EF5447">
              <w:rPr>
                <w:rFonts w:eastAsia="Malgun Gothic"/>
                <w:lang w:eastAsia="ko-KR"/>
              </w:rPr>
              <w:t>n71</w:t>
            </w:r>
          </w:p>
        </w:tc>
        <w:tc>
          <w:tcPr>
            <w:tcW w:w="1066" w:type="dxa"/>
            <w:shd w:val="clear" w:color="auto" w:fill="auto"/>
            <w:noWrap/>
          </w:tcPr>
          <w:p w14:paraId="44A84B5E" w14:textId="77777777" w:rsidR="00913D7A" w:rsidRPr="00EF5447" w:rsidRDefault="00913D7A" w:rsidP="00290FB6">
            <w:pPr>
              <w:pStyle w:val="TAC"/>
              <w:rPr>
                <w:szCs w:val="18"/>
              </w:rPr>
            </w:pPr>
            <w:r w:rsidRPr="00EF5447">
              <w:rPr>
                <w:rFonts w:cs="Arial"/>
              </w:rPr>
              <w:t>693</w:t>
            </w:r>
          </w:p>
        </w:tc>
        <w:tc>
          <w:tcPr>
            <w:tcW w:w="746" w:type="dxa"/>
            <w:shd w:val="clear" w:color="auto" w:fill="auto"/>
            <w:noWrap/>
          </w:tcPr>
          <w:p w14:paraId="07602387" w14:textId="77777777" w:rsidR="00913D7A" w:rsidRPr="00EF5447" w:rsidRDefault="00913D7A" w:rsidP="00290FB6">
            <w:pPr>
              <w:pStyle w:val="TAC"/>
              <w:rPr>
                <w:szCs w:val="18"/>
              </w:rPr>
            </w:pPr>
            <w:r w:rsidRPr="00EF5447">
              <w:rPr>
                <w:rFonts w:cs="Arial"/>
                <w:color w:val="000000"/>
              </w:rPr>
              <w:t>5</w:t>
            </w:r>
          </w:p>
        </w:tc>
        <w:tc>
          <w:tcPr>
            <w:tcW w:w="877" w:type="dxa"/>
            <w:shd w:val="clear" w:color="auto" w:fill="auto"/>
            <w:noWrap/>
          </w:tcPr>
          <w:p w14:paraId="0E3FA55F" w14:textId="77777777" w:rsidR="00913D7A" w:rsidRPr="00EF5447" w:rsidRDefault="00913D7A" w:rsidP="00290FB6">
            <w:pPr>
              <w:pStyle w:val="TAC"/>
              <w:rPr>
                <w:szCs w:val="18"/>
              </w:rPr>
            </w:pPr>
            <w:r w:rsidRPr="00EF5447">
              <w:rPr>
                <w:rFonts w:cs="Arial"/>
                <w:color w:val="000000"/>
              </w:rPr>
              <w:t>25</w:t>
            </w:r>
          </w:p>
        </w:tc>
        <w:tc>
          <w:tcPr>
            <w:tcW w:w="1299" w:type="dxa"/>
            <w:shd w:val="clear" w:color="auto" w:fill="auto"/>
            <w:noWrap/>
          </w:tcPr>
          <w:p w14:paraId="3AB7F13F" w14:textId="77777777" w:rsidR="00913D7A" w:rsidRPr="00EF5447" w:rsidRDefault="00913D7A" w:rsidP="00290FB6">
            <w:pPr>
              <w:pStyle w:val="TAC"/>
              <w:rPr>
                <w:szCs w:val="18"/>
              </w:rPr>
            </w:pPr>
            <w:r w:rsidRPr="00EF5447">
              <w:rPr>
                <w:rFonts w:cs="Arial"/>
              </w:rPr>
              <w:t>647</w:t>
            </w:r>
          </w:p>
        </w:tc>
        <w:tc>
          <w:tcPr>
            <w:tcW w:w="917" w:type="dxa"/>
            <w:shd w:val="clear" w:color="auto" w:fill="auto"/>
          </w:tcPr>
          <w:p w14:paraId="3DAEDF85" w14:textId="77777777" w:rsidR="00913D7A" w:rsidRPr="00EF5447" w:rsidRDefault="00913D7A" w:rsidP="00290FB6">
            <w:pPr>
              <w:pStyle w:val="TAC"/>
              <w:rPr>
                <w:szCs w:val="18"/>
              </w:rPr>
            </w:pPr>
            <w:r w:rsidRPr="00EF5447">
              <w:rPr>
                <w:rFonts w:eastAsia="Malgun Gothic"/>
                <w:kern w:val="2"/>
                <w:szCs w:val="24"/>
                <w:lang w:eastAsia="ko-KR"/>
              </w:rPr>
              <w:t>N/A</w:t>
            </w:r>
          </w:p>
        </w:tc>
        <w:tc>
          <w:tcPr>
            <w:tcW w:w="1248" w:type="dxa"/>
            <w:shd w:val="clear" w:color="auto" w:fill="auto"/>
          </w:tcPr>
          <w:p w14:paraId="78C1BECA"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29191AB7" w14:textId="77777777" w:rsidTr="00290FB6">
        <w:trPr>
          <w:trHeight w:val="216"/>
          <w:jc w:val="center"/>
        </w:trPr>
        <w:tc>
          <w:tcPr>
            <w:tcW w:w="2258" w:type="dxa"/>
            <w:tcBorders>
              <w:top w:val="nil"/>
              <w:bottom w:val="nil"/>
            </w:tcBorders>
            <w:shd w:val="clear" w:color="auto" w:fill="auto"/>
          </w:tcPr>
          <w:p w14:paraId="006F5766" w14:textId="77777777" w:rsidR="00913D7A" w:rsidRPr="00EF5447" w:rsidRDefault="00913D7A" w:rsidP="00290FB6">
            <w:pPr>
              <w:pStyle w:val="TAC"/>
            </w:pPr>
          </w:p>
        </w:tc>
        <w:tc>
          <w:tcPr>
            <w:tcW w:w="878" w:type="dxa"/>
            <w:shd w:val="clear" w:color="auto" w:fill="auto"/>
          </w:tcPr>
          <w:p w14:paraId="4A78A1CC" w14:textId="77777777" w:rsidR="00913D7A" w:rsidRPr="00EF5447" w:rsidRDefault="00913D7A" w:rsidP="00290FB6">
            <w:pPr>
              <w:pStyle w:val="TAC"/>
              <w:rPr>
                <w:szCs w:val="18"/>
              </w:rPr>
            </w:pPr>
            <w:r w:rsidRPr="00EF5447">
              <w:rPr>
                <w:rFonts w:cs="Arial"/>
              </w:rPr>
              <w:t>48</w:t>
            </w:r>
          </w:p>
        </w:tc>
        <w:tc>
          <w:tcPr>
            <w:tcW w:w="1066" w:type="dxa"/>
            <w:shd w:val="clear" w:color="auto" w:fill="auto"/>
            <w:noWrap/>
          </w:tcPr>
          <w:p w14:paraId="10E3DC5D" w14:textId="77777777" w:rsidR="00913D7A" w:rsidRPr="00EF5447" w:rsidRDefault="00913D7A" w:rsidP="00290FB6">
            <w:pPr>
              <w:pStyle w:val="TAC"/>
              <w:rPr>
                <w:szCs w:val="18"/>
              </w:rPr>
            </w:pPr>
            <w:r w:rsidRPr="00EF5447">
              <w:rPr>
                <w:rFonts w:cs="Arial"/>
              </w:rPr>
              <w:t>3697.5</w:t>
            </w:r>
          </w:p>
        </w:tc>
        <w:tc>
          <w:tcPr>
            <w:tcW w:w="746" w:type="dxa"/>
            <w:shd w:val="clear" w:color="auto" w:fill="auto"/>
            <w:noWrap/>
          </w:tcPr>
          <w:p w14:paraId="1089A525" w14:textId="77777777" w:rsidR="00913D7A" w:rsidRPr="00EF5447" w:rsidRDefault="00913D7A" w:rsidP="00290FB6">
            <w:pPr>
              <w:pStyle w:val="TAC"/>
              <w:rPr>
                <w:szCs w:val="18"/>
              </w:rPr>
            </w:pPr>
            <w:r w:rsidRPr="00EF5447">
              <w:rPr>
                <w:rFonts w:cs="Arial"/>
                <w:color w:val="000000"/>
              </w:rPr>
              <w:t>5</w:t>
            </w:r>
          </w:p>
        </w:tc>
        <w:tc>
          <w:tcPr>
            <w:tcW w:w="877" w:type="dxa"/>
            <w:shd w:val="clear" w:color="auto" w:fill="auto"/>
            <w:noWrap/>
          </w:tcPr>
          <w:p w14:paraId="0B912941" w14:textId="77777777" w:rsidR="00913D7A" w:rsidRPr="00EF5447" w:rsidRDefault="00913D7A" w:rsidP="00290FB6">
            <w:pPr>
              <w:pStyle w:val="TAC"/>
              <w:rPr>
                <w:szCs w:val="18"/>
              </w:rPr>
            </w:pPr>
            <w:r w:rsidRPr="00EF5447">
              <w:rPr>
                <w:rFonts w:cs="Arial"/>
                <w:color w:val="000000"/>
              </w:rPr>
              <w:t>25</w:t>
            </w:r>
          </w:p>
        </w:tc>
        <w:tc>
          <w:tcPr>
            <w:tcW w:w="1299" w:type="dxa"/>
            <w:shd w:val="clear" w:color="auto" w:fill="auto"/>
            <w:noWrap/>
          </w:tcPr>
          <w:p w14:paraId="5AE8478D" w14:textId="77777777" w:rsidR="00913D7A" w:rsidRPr="00EF5447" w:rsidRDefault="00913D7A" w:rsidP="00290FB6">
            <w:pPr>
              <w:pStyle w:val="TAC"/>
              <w:rPr>
                <w:szCs w:val="18"/>
              </w:rPr>
            </w:pPr>
            <w:r w:rsidRPr="00EF5447">
              <w:rPr>
                <w:rFonts w:cs="Arial"/>
              </w:rPr>
              <w:t>3697.5</w:t>
            </w:r>
          </w:p>
        </w:tc>
        <w:tc>
          <w:tcPr>
            <w:tcW w:w="917" w:type="dxa"/>
            <w:shd w:val="clear" w:color="auto" w:fill="auto"/>
          </w:tcPr>
          <w:p w14:paraId="1C0DDB1E" w14:textId="77777777" w:rsidR="00913D7A" w:rsidRPr="00EF5447" w:rsidRDefault="00913D7A" w:rsidP="00290FB6">
            <w:pPr>
              <w:pStyle w:val="TAC"/>
              <w:rPr>
                <w:szCs w:val="18"/>
              </w:rPr>
            </w:pPr>
            <w:r w:rsidRPr="00EF5447">
              <w:t>1</w:t>
            </w:r>
            <w:r w:rsidRPr="00EF5447">
              <w:rPr>
                <w:rFonts w:eastAsia="Malgun Gothic"/>
              </w:rPr>
              <w:t>3</w:t>
            </w:r>
            <w:r w:rsidRPr="00EF5447">
              <w:t>.0</w:t>
            </w:r>
          </w:p>
        </w:tc>
        <w:tc>
          <w:tcPr>
            <w:tcW w:w="1248" w:type="dxa"/>
            <w:shd w:val="clear" w:color="auto" w:fill="auto"/>
          </w:tcPr>
          <w:p w14:paraId="5A9BE124" w14:textId="77777777" w:rsidR="00913D7A" w:rsidRPr="00EF5447" w:rsidRDefault="00913D7A" w:rsidP="00290FB6">
            <w:pPr>
              <w:pStyle w:val="TAC"/>
            </w:pPr>
            <w:r w:rsidRPr="00EF5447">
              <w:rPr>
                <w:rFonts w:eastAsia="Malgun Gothic"/>
                <w:kern w:val="2"/>
                <w:szCs w:val="24"/>
                <w:lang w:eastAsia="ko-KR"/>
              </w:rPr>
              <w:t>IMD4</w:t>
            </w:r>
          </w:p>
        </w:tc>
      </w:tr>
      <w:tr w:rsidR="00913D7A" w:rsidRPr="00EF5447" w14:paraId="3D1F25D1" w14:textId="77777777" w:rsidTr="00290FB6">
        <w:trPr>
          <w:trHeight w:val="216"/>
          <w:jc w:val="center"/>
        </w:trPr>
        <w:tc>
          <w:tcPr>
            <w:tcW w:w="2258" w:type="dxa"/>
            <w:tcBorders>
              <w:top w:val="nil"/>
              <w:bottom w:val="nil"/>
            </w:tcBorders>
            <w:shd w:val="clear" w:color="auto" w:fill="auto"/>
          </w:tcPr>
          <w:p w14:paraId="4322A2E4" w14:textId="77777777" w:rsidR="00913D7A" w:rsidRPr="00EF5447" w:rsidRDefault="00913D7A" w:rsidP="00290FB6">
            <w:pPr>
              <w:pStyle w:val="TAC"/>
            </w:pPr>
          </w:p>
        </w:tc>
        <w:tc>
          <w:tcPr>
            <w:tcW w:w="878" w:type="dxa"/>
            <w:shd w:val="clear" w:color="auto" w:fill="auto"/>
          </w:tcPr>
          <w:p w14:paraId="22CFD873" w14:textId="77777777" w:rsidR="00913D7A" w:rsidRPr="00EF5447" w:rsidRDefault="00913D7A" w:rsidP="00290FB6">
            <w:pPr>
              <w:pStyle w:val="TAC"/>
              <w:rPr>
                <w:szCs w:val="18"/>
              </w:rPr>
            </w:pPr>
            <w:r w:rsidRPr="00EF5447">
              <w:rPr>
                <w:rFonts w:eastAsia="Malgun Gothic"/>
                <w:lang w:eastAsia="ko-KR"/>
              </w:rPr>
              <w:t>66</w:t>
            </w:r>
          </w:p>
        </w:tc>
        <w:tc>
          <w:tcPr>
            <w:tcW w:w="1066" w:type="dxa"/>
            <w:shd w:val="clear" w:color="auto" w:fill="auto"/>
            <w:noWrap/>
          </w:tcPr>
          <w:p w14:paraId="1AAF8288" w14:textId="77777777" w:rsidR="00913D7A" w:rsidRPr="00EF5447" w:rsidRDefault="00913D7A" w:rsidP="00290FB6">
            <w:pPr>
              <w:pStyle w:val="TAC"/>
              <w:rPr>
                <w:szCs w:val="18"/>
              </w:rPr>
            </w:pPr>
            <w:r w:rsidRPr="00EF5447">
              <w:rPr>
                <w:rFonts w:cs="Arial"/>
              </w:rPr>
              <w:t>1712.5</w:t>
            </w:r>
          </w:p>
        </w:tc>
        <w:tc>
          <w:tcPr>
            <w:tcW w:w="746" w:type="dxa"/>
            <w:shd w:val="clear" w:color="auto" w:fill="auto"/>
            <w:noWrap/>
          </w:tcPr>
          <w:p w14:paraId="5A2F4B36" w14:textId="77777777" w:rsidR="00913D7A" w:rsidRPr="00EF5447" w:rsidRDefault="00913D7A" w:rsidP="00290FB6">
            <w:pPr>
              <w:pStyle w:val="TAC"/>
              <w:rPr>
                <w:szCs w:val="18"/>
              </w:rPr>
            </w:pPr>
            <w:r w:rsidRPr="00EF5447">
              <w:rPr>
                <w:rFonts w:cs="Arial"/>
                <w:color w:val="000000"/>
              </w:rPr>
              <w:t>5</w:t>
            </w:r>
          </w:p>
        </w:tc>
        <w:tc>
          <w:tcPr>
            <w:tcW w:w="877" w:type="dxa"/>
            <w:shd w:val="clear" w:color="auto" w:fill="auto"/>
            <w:noWrap/>
          </w:tcPr>
          <w:p w14:paraId="63652C1C" w14:textId="77777777" w:rsidR="00913D7A" w:rsidRPr="00EF5447" w:rsidRDefault="00913D7A" w:rsidP="00290FB6">
            <w:pPr>
              <w:pStyle w:val="TAC"/>
              <w:rPr>
                <w:szCs w:val="18"/>
              </w:rPr>
            </w:pPr>
            <w:r w:rsidRPr="00EF5447">
              <w:rPr>
                <w:rFonts w:cs="Arial"/>
                <w:color w:val="000000"/>
              </w:rPr>
              <w:t>25</w:t>
            </w:r>
          </w:p>
        </w:tc>
        <w:tc>
          <w:tcPr>
            <w:tcW w:w="1299" w:type="dxa"/>
            <w:shd w:val="clear" w:color="auto" w:fill="auto"/>
            <w:noWrap/>
          </w:tcPr>
          <w:p w14:paraId="3B5A11AD" w14:textId="77777777" w:rsidR="00913D7A" w:rsidRPr="00EF5447" w:rsidRDefault="00913D7A" w:rsidP="00290FB6">
            <w:pPr>
              <w:pStyle w:val="TAC"/>
              <w:rPr>
                <w:szCs w:val="18"/>
              </w:rPr>
            </w:pPr>
            <w:r w:rsidRPr="00EF5447">
              <w:rPr>
                <w:rFonts w:cs="Arial"/>
              </w:rPr>
              <w:t>2112.5</w:t>
            </w:r>
          </w:p>
        </w:tc>
        <w:tc>
          <w:tcPr>
            <w:tcW w:w="917" w:type="dxa"/>
            <w:shd w:val="clear" w:color="auto" w:fill="auto"/>
          </w:tcPr>
          <w:p w14:paraId="0964FC15" w14:textId="77777777" w:rsidR="00913D7A" w:rsidRPr="00EF5447" w:rsidRDefault="00913D7A" w:rsidP="00290FB6">
            <w:pPr>
              <w:pStyle w:val="TAC"/>
              <w:rPr>
                <w:szCs w:val="18"/>
              </w:rPr>
            </w:pPr>
            <w:r w:rsidRPr="00EF5447">
              <w:rPr>
                <w:rFonts w:eastAsia="Malgun Gothic"/>
                <w:kern w:val="2"/>
                <w:szCs w:val="24"/>
                <w:lang w:eastAsia="ko-KR"/>
              </w:rPr>
              <w:t>N/A</w:t>
            </w:r>
          </w:p>
        </w:tc>
        <w:tc>
          <w:tcPr>
            <w:tcW w:w="1248" w:type="dxa"/>
            <w:shd w:val="clear" w:color="auto" w:fill="auto"/>
          </w:tcPr>
          <w:p w14:paraId="02276A21" w14:textId="77777777" w:rsidR="00913D7A" w:rsidRPr="00EF5447" w:rsidRDefault="00913D7A" w:rsidP="00290FB6">
            <w:pPr>
              <w:pStyle w:val="TAC"/>
            </w:pPr>
            <w:r w:rsidRPr="00EF5447">
              <w:rPr>
                <w:rFonts w:eastAsia="Malgun Gothic"/>
                <w:kern w:val="2"/>
                <w:szCs w:val="24"/>
                <w:lang w:eastAsia="ko-KR"/>
              </w:rPr>
              <w:t>N/A</w:t>
            </w:r>
          </w:p>
        </w:tc>
      </w:tr>
      <w:tr w:rsidR="00913D7A" w:rsidRPr="00EF5447" w14:paraId="35328F06" w14:textId="77777777" w:rsidTr="00290FB6">
        <w:trPr>
          <w:trHeight w:val="216"/>
          <w:jc w:val="center"/>
        </w:trPr>
        <w:tc>
          <w:tcPr>
            <w:tcW w:w="2258" w:type="dxa"/>
            <w:tcBorders>
              <w:top w:val="nil"/>
              <w:bottom w:val="single" w:sz="4" w:space="0" w:color="auto"/>
            </w:tcBorders>
            <w:shd w:val="clear" w:color="auto" w:fill="auto"/>
          </w:tcPr>
          <w:p w14:paraId="6EFA94BF" w14:textId="77777777" w:rsidR="00913D7A" w:rsidRPr="00EF5447" w:rsidRDefault="00913D7A" w:rsidP="00290FB6">
            <w:pPr>
              <w:pStyle w:val="TAC"/>
            </w:pPr>
          </w:p>
        </w:tc>
        <w:tc>
          <w:tcPr>
            <w:tcW w:w="878" w:type="dxa"/>
            <w:shd w:val="clear" w:color="auto" w:fill="auto"/>
          </w:tcPr>
          <w:p w14:paraId="1E2961B8" w14:textId="77777777" w:rsidR="00913D7A" w:rsidRPr="00EF5447" w:rsidRDefault="00913D7A" w:rsidP="00290FB6">
            <w:pPr>
              <w:pStyle w:val="TAC"/>
              <w:rPr>
                <w:szCs w:val="18"/>
              </w:rPr>
            </w:pPr>
            <w:r w:rsidRPr="00EF5447">
              <w:rPr>
                <w:rFonts w:eastAsia="Malgun Gothic"/>
                <w:lang w:eastAsia="ko-KR"/>
              </w:rPr>
              <w:t>n71</w:t>
            </w:r>
          </w:p>
        </w:tc>
        <w:tc>
          <w:tcPr>
            <w:tcW w:w="1066" w:type="dxa"/>
            <w:shd w:val="clear" w:color="auto" w:fill="auto"/>
            <w:noWrap/>
          </w:tcPr>
          <w:p w14:paraId="34968CE9" w14:textId="77777777" w:rsidR="00913D7A" w:rsidRPr="00EF5447" w:rsidRDefault="00913D7A" w:rsidP="00290FB6">
            <w:pPr>
              <w:pStyle w:val="TAC"/>
              <w:rPr>
                <w:szCs w:val="18"/>
              </w:rPr>
            </w:pPr>
            <w:r w:rsidRPr="00EF5447">
              <w:rPr>
                <w:rFonts w:cs="Arial"/>
              </w:rPr>
              <w:t>665.5</w:t>
            </w:r>
          </w:p>
        </w:tc>
        <w:tc>
          <w:tcPr>
            <w:tcW w:w="746" w:type="dxa"/>
            <w:shd w:val="clear" w:color="auto" w:fill="auto"/>
            <w:noWrap/>
          </w:tcPr>
          <w:p w14:paraId="0EA8A1E9" w14:textId="77777777" w:rsidR="00913D7A" w:rsidRPr="00EF5447" w:rsidRDefault="00913D7A" w:rsidP="00290FB6">
            <w:pPr>
              <w:pStyle w:val="TAC"/>
              <w:rPr>
                <w:szCs w:val="18"/>
              </w:rPr>
            </w:pPr>
            <w:r w:rsidRPr="00EF5447">
              <w:rPr>
                <w:rFonts w:cs="Arial"/>
                <w:color w:val="000000"/>
              </w:rPr>
              <w:t>5</w:t>
            </w:r>
          </w:p>
        </w:tc>
        <w:tc>
          <w:tcPr>
            <w:tcW w:w="877" w:type="dxa"/>
            <w:shd w:val="clear" w:color="auto" w:fill="auto"/>
            <w:noWrap/>
          </w:tcPr>
          <w:p w14:paraId="76582442" w14:textId="77777777" w:rsidR="00913D7A" w:rsidRPr="00EF5447" w:rsidRDefault="00913D7A" w:rsidP="00290FB6">
            <w:pPr>
              <w:pStyle w:val="TAC"/>
              <w:rPr>
                <w:szCs w:val="18"/>
              </w:rPr>
            </w:pPr>
            <w:r w:rsidRPr="00EF5447">
              <w:rPr>
                <w:rFonts w:cs="Arial"/>
                <w:color w:val="000000"/>
              </w:rPr>
              <w:t>25</w:t>
            </w:r>
          </w:p>
        </w:tc>
        <w:tc>
          <w:tcPr>
            <w:tcW w:w="1299" w:type="dxa"/>
            <w:shd w:val="clear" w:color="auto" w:fill="auto"/>
            <w:noWrap/>
          </w:tcPr>
          <w:p w14:paraId="2E73F628" w14:textId="77777777" w:rsidR="00913D7A" w:rsidRPr="00EF5447" w:rsidRDefault="00913D7A" w:rsidP="00290FB6">
            <w:pPr>
              <w:pStyle w:val="TAC"/>
              <w:rPr>
                <w:szCs w:val="18"/>
              </w:rPr>
            </w:pPr>
            <w:r w:rsidRPr="00EF5447">
              <w:rPr>
                <w:rFonts w:cs="Arial"/>
              </w:rPr>
              <w:t>619.5</w:t>
            </w:r>
          </w:p>
        </w:tc>
        <w:tc>
          <w:tcPr>
            <w:tcW w:w="917" w:type="dxa"/>
            <w:shd w:val="clear" w:color="auto" w:fill="auto"/>
          </w:tcPr>
          <w:p w14:paraId="31B731E0" w14:textId="77777777" w:rsidR="00913D7A" w:rsidRPr="00EF5447" w:rsidRDefault="00913D7A" w:rsidP="00290FB6">
            <w:pPr>
              <w:pStyle w:val="TAC"/>
              <w:rPr>
                <w:szCs w:val="18"/>
              </w:rPr>
            </w:pPr>
            <w:r w:rsidRPr="00EF5447">
              <w:rPr>
                <w:rFonts w:eastAsia="Malgun Gothic"/>
                <w:kern w:val="2"/>
                <w:szCs w:val="24"/>
                <w:lang w:eastAsia="ko-KR"/>
              </w:rPr>
              <w:t>N/A</w:t>
            </w:r>
          </w:p>
        </w:tc>
        <w:tc>
          <w:tcPr>
            <w:tcW w:w="1248" w:type="dxa"/>
            <w:shd w:val="clear" w:color="auto" w:fill="auto"/>
          </w:tcPr>
          <w:p w14:paraId="5C0133F1" w14:textId="77777777" w:rsidR="00913D7A" w:rsidRPr="00EF5447" w:rsidRDefault="00913D7A" w:rsidP="00290FB6">
            <w:pPr>
              <w:pStyle w:val="TAC"/>
            </w:pPr>
            <w:r w:rsidRPr="00EF5447">
              <w:rPr>
                <w:rFonts w:eastAsia="Malgun Gothic"/>
                <w:kern w:val="2"/>
                <w:szCs w:val="24"/>
                <w:lang w:eastAsia="ko-KR"/>
              </w:rPr>
              <w:t>N/A</w:t>
            </w:r>
          </w:p>
        </w:tc>
      </w:tr>
      <w:tr w:rsidR="00913D7A" w:rsidRPr="001F360D" w14:paraId="3719CD67" w14:textId="77777777" w:rsidTr="00290FB6">
        <w:trPr>
          <w:trHeight w:val="216"/>
          <w:jc w:val="center"/>
        </w:trPr>
        <w:tc>
          <w:tcPr>
            <w:tcW w:w="2258" w:type="dxa"/>
            <w:tcBorders>
              <w:top w:val="single" w:sz="4" w:space="0" w:color="auto"/>
              <w:bottom w:val="nil"/>
            </w:tcBorders>
            <w:shd w:val="clear" w:color="auto" w:fill="auto"/>
          </w:tcPr>
          <w:p w14:paraId="6FA5B749" w14:textId="77777777" w:rsidR="00913D7A" w:rsidRPr="0006210B" w:rsidRDefault="00913D7A" w:rsidP="00290FB6">
            <w:pPr>
              <w:pStyle w:val="TAC"/>
              <w:rPr>
                <w:rFonts w:eastAsia="MS Mincho"/>
              </w:rPr>
            </w:pPr>
            <w:r w:rsidRPr="001F360D">
              <w:rPr>
                <w:rFonts w:cs="Arial"/>
                <w:szCs w:val="18"/>
              </w:rPr>
              <w:t>DC_66A_n2A-n66A</w:t>
            </w:r>
          </w:p>
        </w:tc>
        <w:tc>
          <w:tcPr>
            <w:tcW w:w="878" w:type="dxa"/>
            <w:shd w:val="clear" w:color="auto" w:fill="auto"/>
            <w:vAlign w:val="center"/>
          </w:tcPr>
          <w:p w14:paraId="4375711E" w14:textId="77777777" w:rsidR="00913D7A" w:rsidRPr="00967327" w:rsidRDefault="00913D7A" w:rsidP="00290FB6">
            <w:pPr>
              <w:pStyle w:val="TAC"/>
              <w:rPr>
                <w:rFonts w:cs="Arial"/>
                <w:szCs w:val="18"/>
              </w:rPr>
            </w:pPr>
            <w:r w:rsidRPr="001F360D">
              <w:rPr>
                <w:rFonts w:cs="Arial"/>
                <w:szCs w:val="18"/>
              </w:rPr>
              <w:t>66</w:t>
            </w:r>
          </w:p>
        </w:tc>
        <w:tc>
          <w:tcPr>
            <w:tcW w:w="1066" w:type="dxa"/>
            <w:shd w:val="clear" w:color="auto" w:fill="auto"/>
            <w:noWrap/>
            <w:vAlign w:val="center"/>
          </w:tcPr>
          <w:p w14:paraId="0B8160A5" w14:textId="77777777" w:rsidR="00913D7A" w:rsidRPr="00967327" w:rsidRDefault="00913D7A" w:rsidP="00290FB6">
            <w:pPr>
              <w:pStyle w:val="TAC"/>
              <w:rPr>
                <w:rFonts w:cs="Arial"/>
                <w:szCs w:val="18"/>
              </w:rPr>
            </w:pPr>
            <w:r w:rsidRPr="001F360D">
              <w:rPr>
                <w:rFonts w:cs="Arial"/>
                <w:szCs w:val="18"/>
                <w:lang w:eastAsia="ko-KR"/>
              </w:rPr>
              <w:t>1775</w:t>
            </w:r>
          </w:p>
        </w:tc>
        <w:tc>
          <w:tcPr>
            <w:tcW w:w="746" w:type="dxa"/>
            <w:shd w:val="clear" w:color="auto" w:fill="auto"/>
            <w:noWrap/>
            <w:vAlign w:val="center"/>
          </w:tcPr>
          <w:p w14:paraId="7D655E1F" w14:textId="77777777" w:rsidR="00913D7A" w:rsidRPr="00967327" w:rsidRDefault="00913D7A" w:rsidP="00290FB6">
            <w:pPr>
              <w:pStyle w:val="TAC"/>
              <w:rPr>
                <w:rFonts w:cs="Arial"/>
                <w:szCs w:val="18"/>
              </w:rPr>
            </w:pPr>
            <w:r w:rsidRPr="001F360D">
              <w:rPr>
                <w:rFonts w:eastAsia="Malgun Gothic" w:cs="Arial"/>
                <w:szCs w:val="18"/>
              </w:rPr>
              <w:t>5</w:t>
            </w:r>
          </w:p>
        </w:tc>
        <w:tc>
          <w:tcPr>
            <w:tcW w:w="877" w:type="dxa"/>
            <w:shd w:val="clear" w:color="auto" w:fill="auto"/>
            <w:noWrap/>
            <w:vAlign w:val="center"/>
          </w:tcPr>
          <w:p w14:paraId="34D8D6B4" w14:textId="77777777" w:rsidR="00913D7A" w:rsidRPr="00967327" w:rsidRDefault="00913D7A" w:rsidP="00290FB6">
            <w:pPr>
              <w:pStyle w:val="TAC"/>
              <w:rPr>
                <w:rFonts w:cs="Arial"/>
                <w:szCs w:val="18"/>
              </w:rPr>
            </w:pPr>
            <w:r w:rsidRPr="001F360D">
              <w:rPr>
                <w:rFonts w:eastAsia="Malgun Gothic" w:cs="Arial"/>
                <w:szCs w:val="18"/>
              </w:rPr>
              <w:t>25</w:t>
            </w:r>
          </w:p>
        </w:tc>
        <w:tc>
          <w:tcPr>
            <w:tcW w:w="1299" w:type="dxa"/>
            <w:shd w:val="clear" w:color="auto" w:fill="auto"/>
            <w:noWrap/>
            <w:vAlign w:val="center"/>
          </w:tcPr>
          <w:p w14:paraId="7DB19293" w14:textId="77777777" w:rsidR="00913D7A" w:rsidRPr="00967327" w:rsidRDefault="00913D7A" w:rsidP="00290FB6">
            <w:pPr>
              <w:pStyle w:val="TAC"/>
              <w:rPr>
                <w:rFonts w:cs="Arial"/>
                <w:szCs w:val="18"/>
              </w:rPr>
            </w:pPr>
            <w:r w:rsidRPr="001F360D">
              <w:rPr>
                <w:rFonts w:cs="Arial"/>
                <w:szCs w:val="18"/>
                <w:lang w:eastAsia="ko-KR"/>
              </w:rPr>
              <w:t>2175</w:t>
            </w:r>
          </w:p>
        </w:tc>
        <w:tc>
          <w:tcPr>
            <w:tcW w:w="917" w:type="dxa"/>
            <w:shd w:val="clear" w:color="auto" w:fill="auto"/>
            <w:vAlign w:val="center"/>
          </w:tcPr>
          <w:p w14:paraId="205113C8" w14:textId="77777777" w:rsidR="00913D7A" w:rsidRPr="001F360D" w:rsidRDefault="00913D7A" w:rsidP="00290FB6">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6170953A" w14:textId="77777777" w:rsidR="00913D7A" w:rsidRPr="001F360D" w:rsidRDefault="00913D7A" w:rsidP="00290FB6">
            <w:pPr>
              <w:pStyle w:val="TAC"/>
              <w:rPr>
                <w:rFonts w:cs="Arial"/>
                <w:color w:val="000000"/>
                <w:szCs w:val="18"/>
              </w:rPr>
            </w:pPr>
            <w:r w:rsidRPr="001F360D">
              <w:rPr>
                <w:rFonts w:cs="Arial"/>
                <w:color w:val="000000"/>
                <w:szCs w:val="18"/>
              </w:rPr>
              <w:t>N/A</w:t>
            </w:r>
          </w:p>
        </w:tc>
      </w:tr>
      <w:tr w:rsidR="00913D7A" w:rsidRPr="001F360D" w14:paraId="2346A5F5" w14:textId="77777777" w:rsidTr="00290FB6">
        <w:trPr>
          <w:trHeight w:val="216"/>
          <w:jc w:val="center"/>
        </w:trPr>
        <w:tc>
          <w:tcPr>
            <w:tcW w:w="2258" w:type="dxa"/>
            <w:tcBorders>
              <w:top w:val="nil"/>
              <w:bottom w:val="nil"/>
            </w:tcBorders>
            <w:shd w:val="clear" w:color="auto" w:fill="auto"/>
          </w:tcPr>
          <w:p w14:paraId="73E9C181" w14:textId="77777777" w:rsidR="00913D7A" w:rsidRPr="0006210B" w:rsidRDefault="00913D7A" w:rsidP="00290FB6">
            <w:pPr>
              <w:pStyle w:val="TAC"/>
              <w:rPr>
                <w:rFonts w:eastAsia="MS Mincho"/>
              </w:rPr>
            </w:pPr>
          </w:p>
        </w:tc>
        <w:tc>
          <w:tcPr>
            <w:tcW w:w="878" w:type="dxa"/>
            <w:shd w:val="clear" w:color="auto" w:fill="auto"/>
            <w:vAlign w:val="center"/>
          </w:tcPr>
          <w:p w14:paraId="69B170F0" w14:textId="77777777" w:rsidR="00913D7A" w:rsidRPr="00967327" w:rsidRDefault="00913D7A" w:rsidP="00290FB6">
            <w:pPr>
              <w:pStyle w:val="TAC"/>
              <w:rPr>
                <w:rFonts w:cs="Arial"/>
                <w:szCs w:val="18"/>
              </w:rPr>
            </w:pPr>
            <w:r w:rsidRPr="001F360D">
              <w:rPr>
                <w:rFonts w:cs="Arial"/>
                <w:szCs w:val="18"/>
              </w:rPr>
              <w:t>n2</w:t>
            </w:r>
          </w:p>
        </w:tc>
        <w:tc>
          <w:tcPr>
            <w:tcW w:w="1066" w:type="dxa"/>
            <w:shd w:val="clear" w:color="auto" w:fill="auto"/>
            <w:noWrap/>
            <w:vAlign w:val="center"/>
          </w:tcPr>
          <w:p w14:paraId="5746A9C9" w14:textId="77777777" w:rsidR="00913D7A" w:rsidRPr="00967327" w:rsidRDefault="00913D7A" w:rsidP="00290FB6">
            <w:pPr>
              <w:pStyle w:val="TAC"/>
              <w:rPr>
                <w:rFonts w:cs="Arial"/>
                <w:szCs w:val="18"/>
              </w:rPr>
            </w:pPr>
            <w:r w:rsidRPr="001F360D">
              <w:rPr>
                <w:rFonts w:cs="Arial"/>
                <w:szCs w:val="18"/>
                <w:lang w:eastAsia="ko-KR"/>
              </w:rPr>
              <w:t>1855</w:t>
            </w:r>
          </w:p>
        </w:tc>
        <w:tc>
          <w:tcPr>
            <w:tcW w:w="746" w:type="dxa"/>
            <w:shd w:val="clear" w:color="auto" w:fill="auto"/>
            <w:noWrap/>
            <w:vAlign w:val="center"/>
          </w:tcPr>
          <w:p w14:paraId="4CEC74DC" w14:textId="77777777" w:rsidR="00913D7A" w:rsidRPr="00967327" w:rsidRDefault="00913D7A" w:rsidP="00290FB6">
            <w:pPr>
              <w:pStyle w:val="TAC"/>
              <w:rPr>
                <w:rFonts w:cs="Arial"/>
                <w:szCs w:val="18"/>
              </w:rPr>
            </w:pPr>
            <w:r w:rsidRPr="001F360D">
              <w:rPr>
                <w:rFonts w:eastAsia="Malgun Gothic" w:cs="Arial"/>
                <w:szCs w:val="18"/>
              </w:rPr>
              <w:t>5</w:t>
            </w:r>
          </w:p>
        </w:tc>
        <w:tc>
          <w:tcPr>
            <w:tcW w:w="877" w:type="dxa"/>
            <w:shd w:val="clear" w:color="auto" w:fill="auto"/>
            <w:noWrap/>
            <w:vAlign w:val="center"/>
          </w:tcPr>
          <w:p w14:paraId="264C0AE4" w14:textId="77777777" w:rsidR="00913D7A" w:rsidRPr="00967327" w:rsidRDefault="00913D7A" w:rsidP="00290FB6">
            <w:pPr>
              <w:pStyle w:val="TAC"/>
              <w:rPr>
                <w:rFonts w:cs="Arial"/>
                <w:szCs w:val="18"/>
              </w:rPr>
            </w:pPr>
            <w:r w:rsidRPr="001F360D">
              <w:rPr>
                <w:rFonts w:eastAsia="Malgun Gothic" w:cs="Arial"/>
                <w:szCs w:val="18"/>
              </w:rPr>
              <w:t>25</w:t>
            </w:r>
          </w:p>
        </w:tc>
        <w:tc>
          <w:tcPr>
            <w:tcW w:w="1299" w:type="dxa"/>
            <w:shd w:val="clear" w:color="auto" w:fill="auto"/>
            <w:noWrap/>
            <w:vAlign w:val="center"/>
          </w:tcPr>
          <w:p w14:paraId="4E4AA70B" w14:textId="77777777" w:rsidR="00913D7A" w:rsidRPr="00967327" w:rsidRDefault="00913D7A" w:rsidP="00290FB6">
            <w:pPr>
              <w:pStyle w:val="TAC"/>
              <w:rPr>
                <w:rFonts w:cs="Arial"/>
                <w:szCs w:val="18"/>
              </w:rPr>
            </w:pPr>
            <w:r w:rsidRPr="001F360D">
              <w:rPr>
                <w:rFonts w:cs="Arial"/>
                <w:szCs w:val="18"/>
                <w:lang w:eastAsia="ko-KR"/>
              </w:rPr>
              <w:t>1935</w:t>
            </w:r>
          </w:p>
        </w:tc>
        <w:tc>
          <w:tcPr>
            <w:tcW w:w="917" w:type="dxa"/>
            <w:shd w:val="clear" w:color="auto" w:fill="auto"/>
          </w:tcPr>
          <w:p w14:paraId="20F71F26" w14:textId="77777777" w:rsidR="00913D7A" w:rsidRPr="001F360D" w:rsidRDefault="00913D7A" w:rsidP="00290FB6">
            <w:pPr>
              <w:pStyle w:val="TAC"/>
              <w:rPr>
                <w:rFonts w:cs="Arial"/>
                <w:color w:val="000000"/>
                <w:szCs w:val="18"/>
              </w:rPr>
            </w:pPr>
            <w:r w:rsidRPr="001F360D">
              <w:rPr>
                <w:rFonts w:cs="Arial"/>
                <w:color w:val="000000"/>
                <w:szCs w:val="18"/>
              </w:rPr>
              <w:t>20</w:t>
            </w:r>
          </w:p>
        </w:tc>
        <w:tc>
          <w:tcPr>
            <w:tcW w:w="1248" w:type="dxa"/>
            <w:shd w:val="clear" w:color="auto" w:fill="auto"/>
          </w:tcPr>
          <w:p w14:paraId="4372B997" w14:textId="77777777" w:rsidR="00913D7A" w:rsidRPr="001F360D" w:rsidRDefault="00913D7A" w:rsidP="00290FB6">
            <w:pPr>
              <w:pStyle w:val="TAC"/>
              <w:rPr>
                <w:rFonts w:cs="Arial"/>
                <w:color w:val="000000"/>
                <w:szCs w:val="18"/>
              </w:rPr>
            </w:pPr>
            <w:r>
              <w:rPr>
                <w:rFonts w:cs="Arial"/>
                <w:color w:val="000000"/>
                <w:szCs w:val="18"/>
              </w:rPr>
              <w:t>IMD3</w:t>
            </w:r>
          </w:p>
        </w:tc>
      </w:tr>
      <w:tr w:rsidR="00913D7A" w:rsidRPr="001F360D" w14:paraId="1E7BF8CA" w14:textId="77777777" w:rsidTr="00290FB6">
        <w:trPr>
          <w:trHeight w:val="216"/>
          <w:jc w:val="center"/>
        </w:trPr>
        <w:tc>
          <w:tcPr>
            <w:tcW w:w="2258" w:type="dxa"/>
            <w:tcBorders>
              <w:top w:val="nil"/>
              <w:bottom w:val="nil"/>
            </w:tcBorders>
            <w:shd w:val="clear" w:color="auto" w:fill="auto"/>
          </w:tcPr>
          <w:p w14:paraId="68596225" w14:textId="77777777" w:rsidR="00913D7A" w:rsidRPr="0006210B" w:rsidRDefault="00913D7A" w:rsidP="00290FB6">
            <w:pPr>
              <w:pStyle w:val="TAC"/>
              <w:rPr>
                <w:rFonts w:eastAsia="MS Mincho"/>
              </w:rPr>
            </w:pPr>
          </w:p>
        </w:tc>
        <w:tc>
          <w:tcPr>
            <w:tcW w:w="878" w:type="dxa"/>
            <w:shd w:val="clear" w:color="auto" w:fill="auto"/>
            <w:vAlign w:val="center"/>
          </w:tcPr>
          <w:p w14:paraId="481723D8" w14:textId="77777777" w:rsidR="00913D7A" w:rsidRPr="00967327" w:rsidRDefault="00913D7A" w:rsidP="00290FB6">
            <w:pPr>
              <w:pStyle w:val="TAC"/>
              <w:rPr>
                <w:rFonts w:cs="Arial"/>
                <w:szCs w:val="18"/>
              </w:rPr>
            </w:pPr>
            <w:r w:rsidRPr="001F360D">
              <w:rPr>
                <w:rFonts w:cs="Arial"/>
                <w:szCs w:val="18"/>
              </w:rPr>
              <w:t>n66</w:t>
            </w:r>
          </w:p>
        </w:tc>
        <w:tc>
          <w:tcPr>
            <w:tcW w:w="1066" w:type="dxa"/>
            <w:shd w:val="clear" w:color="auto" w:fill="auto"/>
            <w:noWrap/>
            <w:vAlign w:val="center"/>
          </w:tcPr>
          <w:p w14:paraId="3AC6FFB8" w14:textId="77777777" w:rsidR="00913D7A" w:rsidRPr="00967327" w:rsidRDefault="00913D7A" w:rsidP="00290FB6">
            <w:pPr>
              <w:pStyle w:val="TAC"/>
              <w:rPr>
                <w:rFonts w:cs="Arial"/>
                <w:szCs w:val="18"/>
              </w:rPr>
            </w:pPr>
            <w:r w:rsidRPr="001F360D">
              <w:rPr>
                <w:rFonts w:cs="Arial"/>
                <w:szCs w:val="18"/>
              </w:rPr>
              <w:t>1720</w:t>
            </w:r>
          </w:p>
        </w:tc>
        <w:tc>
          <w:tcPr>
            <w:tcW w:w="746" w:type="dxa"/>
            <w:shd w:val="clear" w:color="auto" w:fill="auto"/>
            <w:noWrap/>
            <w:vAlign w:val="center"/>
          </w:tcPr>
          <w:p w14:paraId="7F4CFF0C" w14:textId="77777777" w:rsidR="00913D7A" w:rsidRPr="00967327" w:rsidRDefault="00913D7A" w:rsidP="00290FB6">
            <w:pPr>
              <w:pStyle w:val="TAC"/>
              <w:rPr>
                <w:rFonts w:cs="Arial"/>
                <w:szCs w:val="18"/>
              </w:rPr>
            </w:pPr>
            <w:r w:rsidRPr="001F360D">
              <w:rPr>
                <w:rFonts w:eastAsia="Malgun Gothic" w:cs="Arial"/>
                <w:szCs w:val="18"/>
              </w:rPr>
              <w:t>5</w:t>
            </w:r>
          </w:p>
        </w:tc>
        <w:tc>
          <w:tcPr>
            <w:tcW w:w="877" w:type="dxa"/>
            <w:shd w:val="clear" w:color="auto" w:fill="auto"/>
            <w:noWrap/>
            <w:vAlign w:val="center"/>
          </w:tcPr>
          <w:p w14:paraId="47E15AF5" w14:textId="77777777" w:rsidR="00913D7A" w:rsidRPr="00967327" w:rsidRDefault="00913D7A" w:rsidP="00290FB6">
            <w:pPr>
              <w:pStyle w:val="TAC"/>
              <w:rPr>
                <w:rFonts w:cs="Arial"/>
                <w:szCs w:val="18"/>
              </w:rPr>
            </w:pPr>
            <w:r w:rsidRPr="001F360D">
              <w:rPr>
                <w:rFonts w:eastAsia="Malgun Gothic" w:cs="Arial"/>
                <w:szCs w:val="18"/>
              </w:rPr>
              <w:t>25</w:t>
            </w:r>
          </w:p>
        </w:tc>
        <w:tc>
          <w:tcPr>
            <w:tcW w:w="1299" w:type="dxa"/>
            <w:shd w:val="clear" w:color="auto" w:fill="auto"/>
            <w:noWrap/>
            <w:vAlign w:val="center"/>
          </w:tcPr>
          <w:p w14:paraId="2B6B3C8D" w14:textId="77777777" w:rsidR="00913D7A" w:rsidRPr="00967327" w:rsidRDefault="00913D7A" w:rsidP="00290FB6">
            <w:pPr>
              <w:pStyle w:val="TAC"/>
              <w:rPr>
                <w:rFonts w:cs="Arial"/>
                <w:szCs w:val="18"/>
              </w:rPr>
            </w:pPr>
            <w:r w:rsidRPr="001F360D">
              <w:rPr>
                <w:rFonts w:eastAsia="Malgun Gothic" w:cs="Arial"/>
                <w:szCs w:val="18"/>
              </w:rPr>
              <w:t>2120</w:t>
            </w:r>
          </w:p>
        </w:tc>
        <w:tc>
          <w:tcPr>
            <w:tcW w:w="917" w:type="dxa"/>
            <w:shd w:val="clear" w:color="auto" w:fill="auto"/>
          </w:tcPr>
          <w:p w14:paraId="4BFEB501" w14:textId="77777777" w:rsidR="00913D7A" w:rsidRPr="001F360D" w:rsidRDefault="00913D7A" w:rsidP="00290FB6">
            <w:pPr>
              <w:pStyle w:val="TAC"/>
              <w:rPr>
                <w:rFonts w:cs="Arial"/>
                <w:color w:val="000000"/>
                <w:szCs w:val="18"/>
              </w:rPr>
            </w:pPr>
            <w:r w:rsidRPr="001F360D">
              <w:rPr>
                <w:rFonts w:cs="Arial"/>
                <w:color w:val="000000"/>
                <w:szCs w:val="18"/>
              </w:rPr>
              <w:t>N/A</w:t>
            </w:r>
          </w:p>
        </w:tc>
        <w:tc>
          <w:tcPr>
            <w:tcW w:w="1248" w:type="dxa"/>
            <w:shd w:val="clear" w:color="auto" w:fill="auto"/>
          </w:tcPr>
          <w:p w14:paraId="0572C1A8" w14:textId="77777777" w:rsidR="00913D7A" w:rsidRPr="001F360D" w:rsidRDefault="00913D7A" w:rsidP="00290FB6">
            <w:pPr>
              <w:pStyle w:val="TAC"/>
              <w:rPr>
                <w:rFonts w:cs="Arial"/>
                <w:color w:val="000000"/>
                <w:szCs w:val="18"/>
              </w:rPr>
            </w:pPr>
            <w:r w:rsidRPr="001F360D">
              <w:rPr>
                <w:rFonts w:cs="Arial"/>
                <w:color w:val="000000"/>
                <w:szCs w:val="18"/>
              </w:rPr>
              <w:t>N/A</w:t>
            </w:r>
          </w:p>
        </w:tc>
      </w:tr>
      <w:tr w:rsidR="00913D7A" w:rsidRPr="001F360D" w14:paraId="542CFB33" w14:textId="77777777" w:rsidTr="00290FB6">
        <w:trPr>
          <w:trHeight w:val="216"/>
          <w:jc w:val="center"/>
        </w:trPr>
        <w:tc>
          <w:tcPr>
            <w:tcW w:w="2258" w:type="dxa"/>
            <w:tcBorders>
              <w:top w:val="nil"/>
              <w:bottom w:val="nil"/>
            </w:tcBorders>
            <w:shd w:val="clear" w:color="auto" w:fill="auto"/>
          </w:tcPr>
          <w:p w14:paraId="15041E0D" w14:textId="77777777" w:rsidR="00913D7A" w:rsidRPr="0006210B" w:rsidRDefault="00913D7A" w:rsidP="00290FB6">
            <w:pPr>
              <w:pStyle w:val="TAC"/>
              <w:rPr>
                <w:rFonts w:eastAsia="MS Mincho"/>
              </w:rPr>
            </w:pPr>
          </w:p>
        </w:tc>
        <w:tc>
          <w:tcPr>
            <w:tcW w:w="878" w:type="dxa"/>
            <w:shd w:val="clear" w:color="auto" w:fill="auto"/>
            <w:vAlign w:val="center"/>
          </w:tcPr>
          <w:p w14:paraId="5A0182D5" w14:textId="77777777" w:rsidR="00913D7A" w:rsidRPr="00967327" w:rsidRDefault="00913D7A" w:rsidP="00290FB6">
            <w:pPr>
              <w:pStyle w:val="TAC"/>
              <w:rPr>
                <w:rFonts w:cs="Arial"/>
                <w:szCs w:val="18"/>
              </w:rPr>
            </w:pPr>
            <w:r w:rsidRPr="001F360D">
              <w:rPr>
                <w:rFonts w:cs="Arial"/>
                <w:szCs w:val="18"/>
              </w:rPr>
              <w:t>66</w:t>
            </w:r>
          </w:p>
        </w:tc>
        <w:tc>
          <w:tcPr>
            <w:tcW w:w="1066" w:type="dxa"/>
            <w:shd w:val="clear" w:color="auto" w:fill="auto"/>
            <w:noWrap/>
            <w:vAlign w:val="center"/>
          </w:tcPr>
          <w:p w14:paraId="0705025E" w14:textId="77777777" w:rsidR="00913D7A" w:rsidRPr="00967327" w:rsidRDefault="00913D7A" w:rsidP="00290FB6">
            <w:pPr>
              <w:pStyle w:val="TAC"/>
              <w:rPr>
                <w:rFonts w:cs="Arial"/>
                <w:szCs w:val="18"/>
              </w:rPr>
            </w:pPr>
            <w:r w:rsidRPr="001F360D">
              <w:rPr>
                <w:rFonts w:cs="Arial"/>
                <w:szCs w:val="18"/>
              </w:rPr>
              <w:t>1720</w:t>
            </w:r>
          </w:p>
        </w:tc>
        <w:tc>
          <w:tcPr>
            <w:tcW w:w="746" w:type="dxa"/>
            <w:shd w:val="clear" w:color="auto" w:fill="auto"/>
            <w:noWrap/>
            <w:vAlign w:val="center"/>
          </w:tcPr>
          <w:p w14:paraId="66389395" w14:textId="77777777" w:rsidR="00913D7A" w:rsidRPr="00967327" w:rsidRDefault="00913D7A" w:rsidP="00290FB6">
            <w:pPr>
              <w:pStyle w:val="TAC"/>
              <w:rPr>
                <w:rFonts w:cs="Arial"/>
                <w:szCs w:val="18"/>
              </w:rPr>
            </w:pPr>
            <w:r w:rsidRPr="001F360D">
              <w:rPr>
                <w:rFonts w:eastAsia="Malgun Gothic" w:cs="Arial"/>
                <w:szCs w:val="18"/>
              </w:rPr>
              <w:t>5</w:t>
            </w:r>
          </w:p>
        </w:tc>
        <w:tc>
          <w:tcPr>
            <w:tcW w:w="877" w:type="dxa"/>
            <w:shd w:val="clear" w:color="auto" w:fill="auto"/>
            <w:noWrap/>
            <w:vAlign w:val="center"/>
          </w:tcPr>
          <w:p w14:paraId="2382A741" w14:textId="77777777" w:rsidR="00913D7A" w:rsidRPr="00967327" w:rsidRDefault="00913D7A" w:rsidP="00290FB6">
            <w:pPr>
              <w:pStyle w:val="TAC"/>
              <w:rPr>
                <w:rFonts w:cs="Arial"/>
                <w:szCs w:val="18"/>
              </w:rPr>
            </w:pPr>
            <w:r w:rsidRPr="001F360D">
              <w:rPr>
                <w:rFonts w:eastAsia="Malgun Gothic" w:cs="Arial"/>
                <w:szCs w:val="18"/>
              </w:rPr>
              <w:t>25</w:t>
            </w:r>
          </w:p>
        </w:tc>
        <w:tc>
          <w:tcPr>
            <w:tcW w:w="1299" w:type="dxa"/>
            <w:shd w:val="clear" w:color="auto" w:fill="auto"/>
            <w:noWrap/>
            <w:vAlign w:val="center"/>
          </w:tcPr>
          <w:p w14:paraId="66572035" w14:textId="77777777" w:rsidR="00913D7A" w:rsidRPr="00967327" w:rsidRDefault="00913D7A" w:rsidP="00290FB6">
            <w:pPr>
              <w:pStyle w:val="TAC"/>
              <w:rPr>
                <w:rFonts w:cs="Arial"/>
                <w:szCs w:val="18"/>
              </w:rPr>
            </w:pPr>
            <w:r w:rsidRPr="001F360D">
              <w:rPr>
                <w:rFonts w:eastAsia="Malgun Gothic" w:cs="Arial"/>
                <w:szCs w:val="18"/>
              </w:rPr>
              <w:t>2120</w:t>
            </w:r>
          </w:p>
        </w:tc>
        <w:tc>
          <w:tcPr>
            <w:tcW w:w="917" w:type="dxa"/>
            <w:shd w:val="clear" w:color="auto" w:fill="auto"/>
            <w:vAlign w:val="center"/>
          </w:tcPr>
          <w:p w14:paraId="377B88EA" w14:textId="77777777" w:rsidR="00913D7A" w:rsidRPr="001F360D" w:rsidRDefault="00913D7A" w:rsidP="00290FB6">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194055EC" w14:textId="77777777" w:rsidR="00913D7A" w:rsidRPr="001F360D" w:rsidRDefault="00913D7A" w:rsidP="00290FB6">
            <w:pPr>
              <w:pStyle w:val="TAC"/>
              <w:rPr>
                <w:rFonts w:cs="Arial"/>
                <w:color w:val="000000"/>
                <w:szCs w:val="18"/>
              </w:rPr>
            </w:pPr>
            <w:r w:rsidRPr="001F360D">
              <w:rPr>
                <w:rFonts w:cs="Arial"/>
                <w:color w:val="000000"/>
                <w:szCs w:val="18"/>
              </w:rPr>
              <w:t>N/A</w:t>
            </w:r>
          </w:p>
        </w:tc>
      </w:tr>
      <w:tr w:rsidR="00913D7A" w:rsidRPr="001F360D" w14:paraId="6458E23D" w14:textId="77777777" w:rsidTr="00290FB6">
        <w:trPr>
          <w:trHeight w:val="216"/>
          <w:jc w:val="center"/>
        </w:trPr>
        <w:tc>
          <w:tcPr>
            <w:tcW w:w="2258" w:type="dxa"/>
            <w:tcBorders>
              <w:top w:val="nil"/>
              <w:bottom w:val="nil"/>
            </w:tcBorders>
            <w:shd w:val="clear" w:color="auto" w:fill="auto"/>
          </w:tcPr>
          <w:p w14:paraId="5CADC3C5" w14:textId="77777777" w:rsidR="00913D7A" w:rsidRPr="0006210B" w:rsidRDefault="00913D7A" w:rsidP="00290FB6">
            <w:pPr>
              <w:pStyle w:val="TAC"/>
              <w:rPr>
                <w:rFonts w:eastAsia="MS Mincho"/>
              </w:rPr>
            </w:pPr>
          </w:p>
        </w:tc>
        <w:tc>
          <w:tcPr>
            <w:tcW w:w="878" w:type="dxa"/>
            <w:shd w:val="clear" w:color="auto" w:fill="auto"/>
            <w:vAlign w:val="center"/>
          </w:tcPr>
          <w:p w14:paraId="113C3A28" w14:textId="77777777" w:rsidR="00913D7A" w:rsidRPr="00967327" w:rsidRDefault="00913D7A" w:rsidP="00290FB6">
            <w:pPr>
              <w:pStyle w:val="TAC"/>
              <w:rPr>
                <w:rFonts w:cs="Arial"/>
                <w:szCs w:val="18"/>
              </w:rPr>
            </w:pPr>
            <w:r w:rsidRPr="001F360D">
              <w:rPr>
                <w:rFonts w:cs="Arial"/>
                <w:szCs w:val="18"/>
              </w:rPr>
              <w:t>n2</w:t>
            </w:r>
          </w:p>
        </w:tc>
        <w:tc>
          <w:tcPr>
            <w:tcW w:w="1066" w:type="dxa"/>
            <w:shd w:val="clear" w:color="auto" w:fill="auto"/>
            <w:noWrap/>
            <w:vAlign w:val="center"/>
          </w:tcPr>
          <w:p w14:paraId="4E8FBEFC" w14:textId="77777777" w:rsidR="00913D7A" w:rsidRPr="00967327" w:rsidRDefault="00913D7A" w:rsidP="00290FB6">
            <w:pPr>
              <w:pStyle w:val="TAC"/>
              <w:rPr>
                <w:rFonts w:cs="Arial"/>
                <w:szCs w:val="18"/>
              </w:rPr>
            </w:pPr>
            <w:r w:rsidRPr="001F360D">
              <w:rPr>
                <w:rFonts w:cs="Arial"/>
                <w:szCs w:val="18"/>
              </w:rPr>
              <w:t>1870</w:t>
            </w:r>
          </w:p>
        </w:tc>
        <w:tc>
          <w:tcPr>
            <w:tcW w:w="746" w:type="dxa"/>
            <w:shd w:val="clear" w:color="auto" w:fill="auto"/>
            <w:noWrap/>
            <w:vAlign w:val="center"/>
          </w:tcPr>
          <w:p w14:paraId="7B9EBB0F" w14:textId="77777777" w:rsidR="00913D7A" w:rsidRPr="00967327" w:rsidRDefault="00913D7A" w:rsidP="00290FB6">
            <w:pPr>
              <w:pStyle w:val="TAC"/>
              <w:rPr>
                <w:rFonts w:cs="Arial"/>
                <w:szCs w:val="18"/>
              </w:rPr>
            </w:pPr>
            <w:r w:rsidRPr="001F360D">
              <w:rPr>
                <w:rFonts w:eastAsia="Malgun Gothic" w:cs="Arial"/>
                <w:szCs w:val="18"/>
              </w:rPr>
              <w:t>5</w:t>
            </w:r>
          </w:p>
        </w:tc>
        <w:tc>
          <w:tcPr>
            <w:tcW w:w="877" w:type="dxa"/>
            <w:shd w:val="clear" w:color="auto" w:fill="auto"/>
            <w:noWrap/>
            <w:vAlign w:val="center"/>
          </w:tcPr>
          <w:p w14:paraId="137B35C6" w14:textId="77777777" w:rsidR="00913D7A" w:rsidRPr="00967327" w:rsidRDefault="00913D7A" w:rsidP="00290FB6">
            <w:pPr>
              <w:pStyle w:val="TAC"/>
              <w:rPr>
                <w:rFonts w:cs="Arial"/>
                <w:szCs w:val="18"/>
              </w:rPr>
            </w:pPr>
            <w:r w:rsidRPr="001F360D">
              <w:rPr>
                <w:rFonts w:eastAsia="Malgun Gothic" w:cs="Arial"/>
                <w:szCs w:val="18"/>
              </w:rPr>
              <w:t>25</w:t>
            </w:r>
          </w:p>
        </w:tc>
        <w:tc>
          <w:tcPr>
            <w:tcW w:w="1299" w:type="dxa"/>
            <w:shd w:val="clear" w:color="auto" w:fill="auto"/>
            <w:noWrap/>
            <w:vAlign w:val="center"/>
          </w:tcPr>
          <w:p w14:paraId="78CAA233" w14:textId="77777777" w:rsidR="00913D7A" w:rsidRPr="00967327" w:rsidRDefault="00913D7A" w:rsidP="00290FB6">
            <w:pPr>
              <w:pStyle w:val="TAC"/>
              <w:rPr>
                <w:rFonts w:cs="Arial"/>
                <w:szCs w:val="18"/>
              </w:rPr>
            </w:pPr>
            <w:r w:rsidRPr="001F360D">
              <w:rPr>
                <w:rFonts w:eastAsia="Malgun Gothic" w:cs="Arial"/>
                <w:szCs w:val="18"/>
              </w:rPr>
              <w:t>1950</w:t>
            </w:r>
          </w:p>
        </w:tc>
        <w:tc>
          <w:tcPr>
            <w:tcW w:w="917" w:type="dxa"/>
            <w:shd w:val="clear" w:color="auto" w:fill="auto"/>
          </w:tcPr>
          <w:p w14:paraId="10BD845A" w14:textId="77777777" w:rsidR="00913D7A" w:rsidRPr="001F360D" w:rsidRDefault="00913D7A" w:rsidP="00290FB6">
            <w:pPr>
              <w:pStyle w:val="TAC"/>
              <w:rPr>
                <w:rFonts w:cs="Arial"/>
                <w:color w:val="000000"/>
                <w:szCs w:val="18"/>
              </w:rPr>
            </w:pPr>
            <w:r w:rsidRPr="001F360D">
              <w:rPr>
                <w:rFonts w:cs="Arial"/>
                <w:color w:val="000000"/>
                <w:szCs w:val="18"/>
              </w:rPr>
              <w:t>N/A</w:t>
            </w:r>
          </w:p>
        </w:tc>
        <w:tc>
          <w:tcPr>
            <w:tcW w:w="1248" w:type="dxa"/>
            <w:shd w:val="clear" w:color="auto" w:fill="auto"/>
          </w:tcPr>
          <w:p w14:paraId="518B340E" w14:textId="77777777" w:rsidR="00913D7A" w:rsidRPr="001F360D" w:rsidRDefault="00913D7A" w:rsidP="00290FB6">
            <w:pPr>
              <w:pStyle w:val="TAC"/>
              <w:rPr>
                <w:rFonts w:cs="Arial"/>
                <w:color w:val="000000"/>
                <w:szCs w:val="18"/>
              </w:rPr>
            </w:pPr>
            <w:r w:rsidRPr="001F360D">
              <w:rPr>
                <w:rFonts w:cs="Arial"/>
                <w:color w:val="000000"/>
                <w:szCs w:val="18"/>
              </w:rPr>
              <w:t>N/A</w:t>
            </w:r>
          </w:p>
        </w:tc>
      </w:tr>
      <w:tr w:rsidR="00913D7A" w:rsidRPr="001F360D" w14:paraId="46B09A2F" w14:textId="77777777" w:rsidTr="00290FB6">
        <w:trPr>
          <w:trHeight w:val="216"/>
          <w:jc w:val="center"/>
        </w:trPr>
        <w:tc>
          <w:tcPr>
            <w:tcW w:w="2258" w:type="dxa"/>
            <w:tcBorders>
              <w:top w:val="nil"/>
            </w:tcBorders>
            <w:shd w:val="clear" w:color="auto" w:fill="auto"/>
          </w:tcPr>
          <w:p w14:paraId="40EC203E" w14:textId="77777777" w:rsidR="00913D7A" w:rsidRPr="0006210B" w:rsidRDefault="00913D7A" w:rsidP="00290FB6">
            <w:pPr>
              <w:pStyle w:val="TAC"/>
              <w:rPr>
                <w:rFonts w:eastAsia="MS Mincho"/>
              </w:rPr>
            </w:pPr>
          </w:p>
        </w:tc>
        <w:tc>
          <w:tcPr>
            <w:tcW w:w="878" w:type="dxa"/>
            <w:shd w:val="clear" w:color="auto" w:fill="auto"/>
            <w:vAlign w:val="center"/>
          </w:tcPr>
          <w:p w14:paraId="3D9DBB72" w14:textId="77777777" w:rsidR="00913D7A" w:rsidRPr="00967327" w:rsidRDefault="00913D7A" w:rsidP="00290FB6">
            <w:pPr>
              <w:pStyle w:val="TAC"/>
              <w:rPr>
                <w:rFonts w:cs="Arial"/>
                <w:szCs w:val="18"/>
              </w:rPr>
            </w:pPr>
            <w:r w:rsidRPr="001F360D">
              <w:rPr>
                <w:rFonts w:cs="Arial"/>
                <w:szCs w:val="18"/>
              </w:rPr>
              <w:t>n66</w:t>
            </w:r>
          </w:p>
        </w:tc>
        <w:tc>
          <w:tcPr>
            <w:tcW w:w="1066" w:type="dxa"/>
            <w:shd w:val="clear" w:color="auto" w:fill="auto"/>
            <w:noWrap/>
            <w:vAlign w:val="center"/>
          </w:tcPr>
          <w:p w14:paraId="672CE4D8" w14:textId="77777777" w:rsidR="00913D7A" w:rsidRPr="00967327" w:rsidRDefault="00913D7A" w:rsidP="00290FB6">
            <w:pPr>
              <w:pStyle w:val="TAC"/>
              <w:rPr>
                <w:rFonts w:cs="Arial"/>
                <w:szCs w:val="18"/>
              </w:rPr>
            </w:pPr>
            <w:r w:rsidRPr="001F360D">
              <w:rPr>
                <w:rFonts w:eastAsia="Malgun Gothic" w:cs="Arial"/>
                <w:szCs w:val="18"/>
              </w:rPr>
              <w:t>1770</w:t>
            </w:r>
          </w:p>
        </w:tc>
        <w:tc>
          <w:tcPr>
            <w:tcW w:w="746" w:type="dxa"/>
            <w:shd w:val="clear" w:color="auto" w:fill="auto"/>
            <w:noWrap/>
            <w:vAlign w:val="center"/>
          </w:tcPr>
          <w:p w14:paraId="405429E8" w14:textId="77777777" w:rsidR="00913D7A" w:rsidRPr="00967327" w:rsidRDefault="00913D7A" w:rsidP="00290FB6">
            <w:pPr>
              <w:pStyle w:val="TAC"/>
              <w:rPr>
                <w:rFonts w:cs="Arial"/>
                <w:szCs w:val="18"/>
              </w:rPr>
            </w:pPr>
            <w:r w:rsidRPr="001F360D">
              <w:rPr>
                <w:rFonts w:eastAsia="Malgun Gothic" w:cs="Arial"/>
                <w:szCs w:val="18"/>
              </w:rPr>
              <w:t>5</w:t>
            </w:r>
          </w:p>
        </w:tc>
        <w:tc>
          <w:tcPr>
            <w:tcW w:w="877" w:type="dxa"/>
            <w:shd w:val="clear" w:color="auto" w:fill="auto"/>
            <w:noWrap/>
            <w:vAlign w:val="center"/>
          </w:tcPr>
          <w:p w14:paraId="77D87149" w14:textId="77777777" w:rsidR="00913D7A" w:rsidRPr="00967327" w:rsidRDefault="00913D7A" w:rsidP="00290FB6">
            <w:pPr>
              <w:pStyle w:val="TAC"/>
              <w:rPr>
                <w:rFonts w:cs="Arial"/>
                <w:szCs w:val="18"/>
              </w:rPr>
            </w:pPr>
            <w:r w:rsidRPr="001F360D">
              <w:rPr>
                <w:rFonts w:eastAsia="Malgun Gothic" w:cs="Arial"/>
                <w:szCs w:val="18"/>
              </w:rPr>
              <w:t>25</w:t>
            </w:r>
          </w:p>
        </w:tc>
        <w:tc>
          <w:tcPr>
            <w:tcW w:w="1299" w:type="dxa"/>
            <w:shd w:val="clear" w:color="auto" w:fill="auto"/>
            <w:noWrap/>
            <w:vAlign w:val="center"/>
          </w:tcPr>
          <w:p w14:paraId="457EECB7" w14:textId="77777777" w:rsidR="00913D7A" w:rsidRPr="00967327" w:rsidRDefault="00913D7A" w:rsidP="00290FB6">
            <w:pPr>
              <w:pStyle w:val="TAC"/>
              <w:rPr>
                <w:rFonts w:cs="Arial"/>
                <w:szCs w:val="18"/>
              </w:rPr>
            </w:pPr>
            <w:r w:rsidRPr="001F360D">
              <w:rPr>
                <w:rFonts w:eastAsia="Malgun Gothic" w:cs="Arial"/>
                <w:szCs w:val="18"/>
              </w:rPr>
              <w:t>2170</w:t>
            </w:r>
          </w:p>
        </w:tc>
        <w:tc>
          <w:tcPr>
            <w:tcW w:w="917" w:type="dxa"/>
            <w:shd w:val="clear" w:color="auto" w:fill="auto"/>
          </w:tcPr>
          <w:p w14:paraId="314BF13D" w14:textId="77777777" w:rsidR="00913D7A" w:rsidRPr="001F360D" w:rsidRDefault="00913D7A" w:rsidP="00290FB6">
            <w:pPr>
              <w:pStyle w:val="TAC"/>
              <w:rPr>
                <w:rFonts w:cs="Arial"/>
                <w:color w:val="000000"/>
                <w:szCs w:val="18"/>
              </w:rPr>
            </w:pPr>
            <w:r w:rsidRPr="001F360D">
              <w:rPr>
                <w:rFonts w:cs="Arial"/>
                <w:color w:val="000000"/>
                <w:szCs w:val="18"/>
              </w:rPr>
              <w:t>4.0</w:t>
            </w:r>
          </w:p>
        </w:tc>
        <w:tc>
          <w:tcPr>
            <w:tcW w:w="1248" w:type="dxa"/>
            <w:shd w:val="clear" w:color="auto" w:fill="auto"/>
          </w:tcPr>
          <w:p w14:paraId="497272F2" w14:textId="77777777" w:rsidR="00913D7A" w:rsidRPr="001F360D" w:rsidRDefault="00913D7A" w:rsidP="00290FB6">
            <w:pPr>
              <w:pStyle w:val="TAC"/>
              <w:rPr>
                <w:rFonts w:cs="Arial"/>
                <w:color w:val="000000"/>
                <w:szCs w:val="18"/>
              </w:rPr>
            </w:pPr>
            <w:r>
              <w:rPr>
                <w:rFonts w:cs="Arial"/>
                <w:color w:val="000000"/>
                <w:szCs w:val="18"/>
              </w:rPr>
              <w:t>IMD5</w:t>
            </w:r>
          </w:p>
        </w:tc>
      </w:tr>
      <w:tr w:rsidR="00913D7A" w:rsidRPr="00EF5447" w14:paraId="0FE04F4E" w14:textId="77777777" w:rsidTr="00290FB6">
        <w:trPr>
          <w:trHeight w:val="216"/>
          <w:jc w:val="center"/>
        </w:trPr>
        <w:tc>
          <w:tcPr>
            <w:tcW w:w="2258" w:type="dxa"/>
            <w:tcBorders>
              <w:top w:val="nil"/>
              <w:bottom w:val="nil"/>
            </w:tcBorders>
            <w:shd w:val="clear" w:color="auto" w:fill="auto"/>
          </w:tcPr>
          <w:p w14:paraId="0017E8FA" w14:textId="77777777" w:rsidR="00913D7A" w:rsidRPr="00EF5447" w:rsidRDefault="00913D7A" w:rsidP="00290FB6">
            <w:pPr>
              <w:pStyle w:val="TAC"/>
            </w:pPr>
            <w:r w:rsidRPr="00EF5447">
              <w:rPr>
                <w:lang w:eastAsia="ja-JP"/>
              </w:rPr>
              <w:t>DC_66A_n2A-n77A</w:t>
            </w:r>
          </w:p>
        </w:tc>
        <w:tc>
          <w:tcPr>
            <w:tcW w:w="878" w:type="dxa"/>
            <w:shd w:val="clear" w:color="auto" w:fill="auto"/>
          </w:tcPr>
          <w:p w14:paraId="30516183" w14:textId="77777777" w:rsidR="00913D7A" w:rsidRPr="00EF5447" w:rsidRDefault="00913D7A" w:rsidP="00290FB6">
            <w:pPr>
              <w:pStyle w:val="TAC"/>
              <w:rPr>
                <w:rFonts w:eastAsia="Malgun Gothic"/>
                <w:lang w:eastAsia="ko-KR"/>
              </w:rPr>
            </w:pPr>
            <w:r w:rsidRPr="00EF5447">
              <w:rPr>
                <w:lang w:eastAsia="zh-TW"/>
              </w:rPr>
              <w:t>66</w:t>
            </w:r>
          </w:p>
        </w:tc>
        <w:tc>
          <w:tcPr>
            <w:tcW w:w="1066" w:type="dxa"/>
            <w:shd w:val="clear" w:color="auto" w:fill="auto"/>
            <w:noWrap/>
          </w:tcPr>
          <w:p w14:paraId="3D16BC41" w14:textId="77777777" w:rsidR="00913D7A" w:rsidRPr="00EF5447" w:rsidRDefault="00913D7A" w:rsidP="00290FB6">
            <w:pPr>
              <w:pStyle w:val="TAC"/>
            </w:pPr>
            <w:r w:rsidRPr="00EF5447">
              <w:rPr>
                <w:rFonts w:eastAsia="Malgun Gothic"/>
                <w:kern w:val="2"/>
                <w:szCs w:val="24"/>
                <w:lang w:eastAsia="ko-KR"/>
              </w:rPr>
              <w:t>17</w:t>
            </w:r>
            <w:r w:rsidRPr="00EF5447">
              <w:rPr>
                <w:kern w:val="2"/>
                <w:szCs w:val="24"/>
                <w:lang w:eastAsia="zh-CN"/>
              </w:rPr>
              <w:t>40</w:t>
            </w:r>
          </w:p>
        </w:tc>
        <w:tc>
          <w:tcPr>
            <w:tcW w:w="746" w:type="dxa"/>
            <w:shd w:val="clear" w:color="auto" w:fill="auto"/>
            <w:noWrap/>
          </w:tcPr>
          <w:p w14:paraId="2C40CCAD" w14:textId="77777777" w:rsidR="00913D7A" w:rsidRPr="00EF5447" w:rsidRDefault="00913D7A" w:rsidP="00290FB6">
            <w:pPr>
              <w:pStyle w:val="TAC"/>
              <w:rPr>
                <w:color w:val="000000"/>
              </w:rPr>
            </w:pPr>
            <w:r w:rsidRPr="00EF5447">
              <w:rPr>
                <w:rFonts w:eastAsia="Malgun Gothic"/>
                <w:kern w:val="2"/>
                <w:szCs w:val="24"/>
                <w:lang w:eastAsia="ko-KR"/>
              </w:rPr>
              <w:t>5</w:t>
            </w:r>
          </w:p>
        </w:tc>
        <w:tc>
          <w:tcPr>
            <w:tcW w:w="877" w:type="dxa"/>
            <w:shd w:val="clear" w:color="auto" w:fill="auto"/>
            <w:noWrap/>
          </w:tcPr>
          <w:p w14:paraId="4CF8D221" w14:textId="77777777" w:rsidR="00913D7A" w:rsidRPr="00EF5447" w:rsidRDefault="00913D7A" w:rsidP="00290FB6">
            <w:pPr>
              <w:pStyle w:val="TAC"/>
              <w:rPr>
                <w:color w:val="000000"/>
              </w:rPr>
            </w:pPr>
            <w:r w:rsidRPr="00EF5447">
              <w:rPr>
                <w:rFonts w:eastAsia="Malgun Gothic"/>
                <w:kern w:val="2"/>
                <w:szCs w:val="24"/>
                <w:lang w:eastAsia="ko-KR"/>
              </w:rPr>
              <w:t>25</w:t>
            </w:r>
          </w:p>
        </w:tc>
        <w:tc>
          <w:tcPr>
            <w:tcW w:w="1299" w:type="dxa"/>
            <w:shd w:val="clear" w:color="auto" w:fill="auto"/>
            <w:noWrap/>
          </w:tcPr>
          <w:p w14:paraId="00A20832" w14:textId="77777777" w:rsidR="00913D7A" w:rsidRPr="00EF5447" w:rsidRDefault="00913D7A" w:rsidP="00290FB6">
            <w:pPr>
              <w:pStyle w:val="TAC"/>
            </w:pPr>
            <w:r w:rsidRPr="00EF5447">
              <w:rPr>
                <w:kern w:val="2"/>
                <w:szCs w:val="24"/>
                <w:lang w:eastAsia="zh-CN"/>
              </w:rPr>
              <w:t>2140</w:t>
            </w:r>
          </w:p>
        </w:tc>
        <w:tc>
          <w:tcPr>
            <w:tcW w:w="917" w:type="dxa"/>
            <w:shd w:val="clear" w:color="auto" w:fill="auto"/>
          </w:tcPr>
          <w:p w14:paraId="63210F39"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0651EC3B"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64A7C1C4" w14:textId="77777777" w:rsidTr="00290FB6">
        <w:trPr>
          <w:trHeight w:val="216"/>
          <w:jc w:val="center"/>
        </w:trPr>
        <w:tc>
          <w:tcPr>
            <w:tcW w:w="2258" w:type="dxa"/>
            <w:tcBorders>
              <w:top w:val="nil"/>
              <w:bottom w:val="nil"/>
            </w:tcBorders>
            <w:shd w:val="clear" w:color="auto" w:fill="auto"/>
          </w:tcPr>
          <w:p w14:paraId="2B4F1BD5" w14:textId="77777777" w:rsidR="00913D7A" w:rsidRPr="00EF5447" w:rsidRDefault="00913D7A" w:rsidP="00290FB6">
            <w:pPr>
              <w:pStyle w:val="TAC"/>
            </w:pPr>
          </w:p>
        </w:tc>
        <w:tc>
          <w:tcPr>
            <w:tcW w:w="878" w:type="dxa"/>
            <w:shd w:val="clear" w:color="auto" w:fill="auto"/>
          </w:tcPr>
          <w:p w14:paraId="14EB9293" w14:textId="77777777" w:rsidR="00913D7A" w:rsidRPr="00EF5447" w:rsidRDefault="00913D7A" w:rsidP="00290FB6">
            <w:pPr>
              <w:pStyle w:val="TAC"/>
              <w:rPr>
                <w:rFonts w:eastAsia="Malgun Gothic"/>
                <w:lang w:eastAsia="ko-KR"/>
              </w:rPr>
            </w:pPr>
            <w:r w:rsidRPr="00EF5447">
              <w:rPr>
                <w:lang w:eastAsia="zh-TW"/>
              </w:rPr>
              <w:t>n2</w:t>
            </w:r>
          </w:p>
        </w:tc>
        <w:tc>
          <w:tcPr>
            <w:tcW w:w="1066" w:type="dxa"/>
            <w:shd w:val="clear" w:color="auto" w:fill="auto"/>
            <w:noWrap/>
          </w:tcPr>
          <w:p w14:paraId="2C62BCDD" w14:textId="77777777" w:rsidR="00913D7A" w:rsidRPr="00EF5447" w:rsidRDefault="00913D7A" w:rsidP="00290FB6">
            <w:pPr>
              <w:pStyle w:val="TAC"/>
            </w:pPr>
            <w:r w:rsidRPr="00EF5447">
              <w:rPr>
                <w:kern w:val="2"/>
                <w:szCs w:val="24"/>
                <w:lang w:eastAsia="zh-CN"/>
              </w:rPr>
              <w:t>1880</w:t>
            </w:r>
          </w:p>
        </w:tc>
        <w:tc>
          <w:tcPr>
            <w:tcW w:w="746" w:type="dxa"/>
            <w:shd w:val="clear" w:color="auto" w:fill="auto"/>
            <w:noWrap/>
          </w:tcPr>
          <w:p w14:paraId="62F42B3F" w14:textId="77777777" w:rsidR="00913D7A" w:rsidRPr="00EF5447" w:rsidRDefault="00913D7A" w:rsidP="00290FB6">
            <w:pPr>
              <w:pStyle w:val="TAC"/>
              <w:rPr>
                <w:color w:val="000000"/>
              </w:rPr>
            </w:pPr>
            <w:r w:rsidRPr="00EF5447">
              <w:rPr>
                <w:rFonts w:eastAsia="Malgun Gothic"/>
                <w:kern w:val="2"/>
                <w:szCs w:val="24"/>
                <w:lang w:eastAsia="ko-KR"/>
              </w:rPr>
              <w:t>5</w:t>
            </w:r>
          </w:p>
        </w:tc>
        <w:tc>
          <w:tcPr>
            <w:tcW w:w="877" w:type="dxa"/>
            <w:shd w:val="clear" w:color="auto" w:fill="auto"/>
            <w:noWrap/>
          </w:tcPr>
          <w:p w14:paraId="4C2BFC3C" w14:textId="77777777" w:rsidR="00913D7A" w:rsidRPr="00EF5447" w:rsidRDefault="00913D7A" w:rsidP="00290FB6">
            <w:pPr>
              <w:pStyle w:val="TAC"/>
              <w:rPr>
                <w:color w:val="000000"/>
              </w:rPr>
            </w:pPr>
            <w:r w:rsidRPr="00EF5447">
              <w:rPr>
                <w:rFonts w:eastAsia="Malgun Gothic"/>
                <w:kern w:val="2"/>
                <w:szCs w:val="24"/>
                <w:lang w:eastAsia="ko-KR"/>
              </w:rPr>
              <w:t>25</w:t>
            </w:r>
          </w:p>
        </w:tc>
        <w:tc>
          <w:tcPr>
            <w:tcW w:w="1299" w:type="dxa"/>
            <w:shd w:val="clear" w:color="auto" w:fill="auto"/>
            <w:noWrap/>
          </w:tcPr>
          <w:p w14:paraId="4E78564C" w14:textId="77777777" w:rsidR="00913D7A" w:rsidRPr="00EF5447" w:rsidRDefault="00913D7A" w:rsidP="00290FB6">
            <w:pPr>
              <w:pStyle w:val="TAC"/>
            </w:pPr>
            <w:r w:rsidRPr="00EF5447">
              <w:rPr>
                <w:kern w:val="2"/>
                <w:szCs w:val="24"/>
                <w:lang w:eastAsia="zh-CN"/>
              </w:rPr>
              <w:t>1960</w:t>
            </w:r>
          </w:p>
        </w:tc>
        <w:tc>
          <w:tcPr>
            <w:tcW w:w="917" w:type="dxa"/>
            <w:shd w:val="clear" w:color="auto" w:fill="auto"/>
          </w:tcPr>
          <w:p w14:paraId="79938CE7"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2C917E51"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1DB91360" w14:textId="77777777" w:rsidTr="00290FB6">
        <w:trPr>
          <w:trHeight w:val="216"/>
          <w:jc w:val="center"/>
        </w:trPr>
        <w:tc>
          <w:tcPr>
            <w:tcW w:w="2258" w:type="dxa"/>
            <w:tcBorders>
              <w:top w:val="nil"/>
              <w:bottom w:val="nil"/>
            </w:tcBorders>
            <w:shd w:val="clear" w:color="auto" w:fill="auto"/>
          </w:tcPr>
          <w:p w14:paraId="12C15BF7" w14:textId="77777777" w:rsidR="00913D7A" w:rsidRPr="00EF5447" w:rsidRDefault="00913D7A" w:rsidP="00290FB6">
            <w:pPr>
              <w:pStyle w:val="TAC"/>
            </w:pPr>
          </w:p>
        </w:tc>
        <w:tc>
          <w:tcPr>
            <w:tcW w:w="878" w:type="dxa"/>
            <w:shd w:val="clear" w:color="auto" w:fill="auto"/>
          </w:tcPr>
          <w:p w14:paraId="1EF1CB74" w14:textId="77777777" w:rsidR="00913D7A" w:rsidRPr="00EF5447" w:rsidRDefault="00913D7A" w:rsidP="00290FB6">
            <w:pPr>
              <w:pStyle w:val="TAC"/>
              <w:rPr>
                <w:rFonts w:eastAsia="Malgun Gothic"/>
                <w:lang w:eastAsia="ko-KR"/>
              </w:rPr>
            </w:pPr>
            <w:r w:rsidRPr="00EF5447">
              <w:rPr>
                <w:lang w:eastAsia="zh-TW"/>
              </w:rPr>
              <w:t>n77</w:t>
            </w:r>
          </w:p>
        </w:tc>
        <w:tc>
          <w:tcPr>
            <w:tcW w:w="1066" w:type="dxa"/>
            <w:shd w:val="clear" w:color="auto" w:fill="auto"/>
            <w:noWrap/>
          </w:tcPr>
          <w:p w14:paraId="3D16E7E0" w14:textId="77777777" w:rsidR="00913D7A" w:rsidRPr="00EF5447" w:rsidRDefault="00913D7A" w:rsidP="00290FB6">
            <w:pPr>
              <w:pStyle w:val="TAC"/>
            </w:pPr>
            <w:r w:rsidRPr="00EF5447">
              <w:rPr>
                <w:kern w:val="2"/>
                <w:szCs w:val="24"/>
                <w:lang w:eastAsia="zh-CN"/>
              </w:rPr>
              <w:t>3620</w:t>
            </w:r>
          </w:p>
        </w:tc>
        <w:tc>
          <w:tcPr>
            <w:tcW w:w="746" w:type="dxa"/>
            <w:shd w:val="clear" w:color="auto" w:fill="auto"/>
            <w:noWrap/>
          </w:tcPr>
          <w:p w14:paraId="32CA41D6" w14:textId="77777777" w:rsidR="00913D7A" w:rsidRPr="00EF5447" w:rsidRDefault="00913D7A" w:rsidP="00290FB6">
            <w:pPr>
              <w:pStyle w:val="TAC"/>
              <w:rPr>
                <w:color w:val="000000"/>
              </w:rPr>
            </w:pPr>
            <w:r w:rsidRPr="00EF5447">
              <w:rPr>
                <w:kern w:val="2"/>
                <w:szCs w:val="24"/>
                <w:lang w:eastAsia="zh-CN"/>
              </w:rPr>
              <w:t>10</w:t>
            </w:r>
          </w:p>
        </w:tc>
        <w:tc>
          <w:tcPr>
            <w:tcW w:w="877" w:type="dxa"/>
            <w:shd w:val="clear" w:color="auto" w:fill="auto"/>
            <w:noWrap/>
          </w:tcPr>
          <w:p w14:paraId="144C70D5" w14:textId="77777777" w:rsidR="00913D7A" w:rsidRPr="00EF5447" w:rsidRDefault="00913D7A" w:rsidP="00290FB6">
            <w:pPr>
              <w:pStyle w:val="TAC"/>
              <w:rPr>
                <w:color w:val="000000"/>
              </w:rPr>
            </w:pPr>
            <w:r w:rsidRPr="00EF5447">
              <w:rPr>
                <w:kern w:val="2"/>
                <w:szCs w:val="24"/>
                <w:lang w:eastAsia="zh-CN"/>
              </w:rPr>
              <w:t>50</w:t>
            </w:r>
          </w:p>
        </w:tc>
        <w:tc>
          <w:tcPr>
            <w:tcW w:w="1299" w:type="dxa"/>
            <w:shd w:val="clear" w:color="auto" w:fill="auto"/>
            <w:noWrap/>
          </w:tcPr>
          <w:p w14:paraId="539156CC" w14:textId="77777777" w:rsidR="00913D7A" w:rsidRPr="00EF5447" w:rsidRDefault="00913D7A" w:rsidP="00290FB6">
            <w:pPr>
              <w:pStyle w:val="TAC"/>
            </w:pPr>
            <w:r w:rsidRPr="00EF5447">
              <w:rPr>
                <w:kern w:val="2"/>
                <w:szCs w:val="24"/>
                <w:lang w:eastAsia="zh-CN"/>
              </w:rPr>
              <w:t>3620</w:t>
            </w:r>
          </w:p>
        </w:tc>
        <w:tc>
          <w:tcPr>
            <w:tcW w:w="917" w:type="dxa"/>
            <w:shd w:val="clear" w:color="auto" w:fill="auto"/>
          </w:tcPr>
          <w:p w14:paraId="09BBAB87" w14:textId="77777777" w:rsidR="00913D7A" w:rsidRPr="00EF5447" w:rsidRDefault="00913D7A" w:rsidP="00290FB6">
            <w:pPr>
              <w:pStyle w:val="TAC"/>
              <w:rPr>
                <w:rFonts w:eastAsia="Malgun Gothic"/>
                <w:kern w:val="2"/>
                <w:szCs w:val="24"/>
                <w:lang w:eastAsia="ko-KR"/>
              </w:rPr>
            </w:pPr>
            <w:r w:rsidRPr="00EF5447">
              <w:rPr>
                <w:kern w:val="2"/>
                <w:szCs w:val="24"/>
                <w:lang w:eastAsia="zh-CN"/>
              </w:rPr>
              <w:t>29.4</w:t>
            </w:r>
          </w:p>
        </w:tc>
        <w:tc>
          <w:tcPr>
            <w:tcW w:w="1248" w:type="dxa"/>
            <w:shd w:val="clear" w:color="auto" w:fill="auto"/>
          </w:tcPr>
          <w:p w14:paraId="7FAFFE3B" w14:textId="77777777" w:rsidR="00913D7A" w:rsidRPr="00EF5447" w:rsidRDefault="00913D7A" w:rsidP="00290FB6">
            <w:pPr>
              <w:pStyle w:val="TAC"/>
              <w:rPr>
                <w:rFonts w:eastAsia="Malgun Gothic"/>
                <w:kern w:val="2"/>
                <w:szCs w:val="24"/>
                <w:lang w:eastAsia="ko-KR"/>
              </w:rPr>
            </w:pPr>
            <w:r w:rsidRPr="00EF5447">
              <w:rPr>
                <w:kern w:val="2"/>
                <w:szCs w:val="24"/>
                <w:lang w:eastAsia="ja-JP"/>
              </w:rPr>
              <w:t>IMD</w:t>
            </w:r>
            <w:r w:rsidRPr="00EF5447">
              <w:rPr>
                <w:kern w:val="2"/>
                <w:szCs w:val="24"/>
                <w:lang w:eastAsia="zh-CN"/>
              </w:rPr>
              <w:t>2</w:t>
            </w:r>
          </w:p>
        </w:tc>
      </w:tr>
      <w:tr w:rsidR="00913D7A" w:rsidRPr="00EF5447" w14:paraId="6677D399" w14:textId="77777777" w:rsidTr="00290FB6">
        <w:trPr>
          <w:trHeight w:val="216"/>
          <w:jc w:val="center"/>
        </w:trPr>
        <w:tc>
          <w:tcPr>
            <w:tcW w:w="2258" w:type="dxa"/>
            <w:tcBorders>
              <w:top w:val="nil"/>
              <w:bottom w:val="nil"/>
            </w:tcBorders>
            <w:shd w:val="clear" w:color="auto" w:fill="auto"/>
          </w:tcPr>
          <w:p w14:paraId="6028F9C1" w14:textId="77777777" w:rsidR="00913D7A" w:rsidRPr="00EF5447" w:rsidRDefault="00913D7A" w:rsidP="00290FB6">
            <w:pPr>
              <w:pStyle w:val="TAC"/>
            </w:pPr>
          </w:p>
        </w:tc>
        <w:tc>
          <w:tcPr>
            <w:tcW w:w="878" w:type="dxa"/>
            <w:shd w:val="clear" w:color="auto" w:fill="auto"/>
          </w:tcPr>
          <w:p w14:paraId="1F023D94" w14:textId="77777777" w:rsidR="00913D7A" w:rsidRPr="00EF5447" w:rsidRDefault="00913D7A" w:rsidP="00290FB6">
            <w:pPr>
              <w:pStyle w:val="TAC"/>
              <w:rPr>
                <w:rFonts w:eastAsia="Malgun Gothic"/>
                <w:lang w:eastAsia="ko-KR"/>
              </w:rPr>
            </w:pPr>
            <w:r w:rsidRPr="00EF5447">
              <w:rPr>
                <w:lang w:eastAsia="zh-TW"/>
              </w:rPr>
              <w:t>n2</w:t>
            </w:r>
          </w:p>
        </w:tc>
        <w:tc>
          <w:tcPr>
            <w:tcW w:w="1066" w:type="dxa"/>
            <w:shd w:val="clear" w:color="auto" w:fill="auto"/>
            <w:noWrap/>
          </w:tcPr>
          <w:p w14:paraId="34010FCA" w14:textId="77777777" w:rsidR="00913D7A" w:rsidRPr="00EF5447" w:rsidRDefault="00913D7A" w:rsidP="00290FB6">
            <w:pPr>
              <w:pStyle w:val="TAC"/>
            </w:pPr>
            <w:r w:rsidRPr="00EF5447">
              <w:rPr>
                <w:rFonts w:eastAsia="Malgun Gothic"/>
                <w:kern w:val="2"/>
                <w:szCs w:val="24"/>
                <w:lang w:eastAsia="ko-KR"/>
              </w:rPr>
              <w:t>1880</w:t>
            </w:r>
          </w:p>
        </w:tc>
        <w:tc>
          <w:tcPr>
            <w:tcW w:w="746" w:type="dxa"/>
            <w:shd w:val="clear" w:color="auto" w:fill="auto"/>
            <w:noWrap/>
          </w:tcPr>
          <w:p w14:paraId="27C774A1" w14:textId="77777777" w:rsidR="00913D7A" w:rsidRPr="00EF5447" w:rsidRDefault="00913D7A" w:rsidP="00290FB6">
            <w:pPr>
              <w:pStyle w:val="TAC"/>
              <w:rPr>
                <w:color w:val="000000"/>
              </w:rPr>
            </w:pPr>
            <w:r w:rsidRPr="00EF5447">
              <w:rPr>
                <w:rFonts w:eastAsia="Malgun Gothic"/>
                <w:kern w:val="2"/>
                <w:szCs w:val="24"/>
                <w:lang w:eastAsia="ko-KR"/>
              </w:rPr>
              <w:t>5</w:t>
            </w:r>
          </w:p>
        </w:tc>
        <w:tc>
          <w:tcPr>
            <w:tcW w:w="877" w:type="dxa"/>
            <w:shd w:val="clear" w:color="auto" w:fill="auto"/>
            <w:noWrap/>
          </w:tcPr>
          <w:p w14:paraId="29D1F977" w14:textId="77777777" w:rsidR="00913D7A" w:rsidRPr="00EF5447" w:rsidRDefault="00913D7A" w:rsidP="00290FB6">
            <w:pPr>
              <w:pStyle w:val="TAC"/>
              <w:rPr>
                <w:color w:val="000000"/>
              </w:rPr>
            </w:pPr>
            <w:r w:rsidRPr="00EF5447">
              <w:rPr>
                <w:rFonts w:eastAsia="Malgun Gothic"/>
                <w:kern w:val="2"/>
                <w:szCs w:val="24"/>
                <w:lang w:eastAsia="ko-KR"/>
              </w:rPr>
              <w:t>25</w:t>
            </w:r>
          </w:p>
        </w:tc>
        <w:tc>
          <w:tcPr>
            <w:tcW w:w="1299" w:type="dxa"/>
            <w:shd w:val="clear" w:color="auto" w:fill="auto"/>
            <w:noWrap/>
          </w:tcPr>
          <w:p w14:paraId="775C0DD0" w14:textId="77777777" w:rsidR="00913D7A" w:rsidRPr="00EF5447" w:rsidRDefault="00913D7A" w:rsidP="00290FB6">
            <w:pPr>
              <w:pStyle w:val="TAC"/>
            </w:pPr>
            <w:r w:rsidRPr="00EF5447">
              <w:rPr>
                <w:kern w:val="2"/>
                <w:szCs w:val="24"/>
                <w:lang w:eastAsia="zh-CN"/>
              </w:rPr>
              <w:t>1960</w:t>
            </w:r>
          </w:p>
        </w:tc>
        <w:tc>
          <w:tcPr>
            <w:tcW w:w="917" w:type="dxa"/>
            <w:shd w:val="clear" w:color="auto" w:fill="auto"/>
          </w:tcPr>
          <w:p w14:paraId="218ADE9F" w14:textId="77777777" w:rsidR="00913D7A" w:rsidRPr="00EF5447" w:rsidRDefault="00913D7A" w:rsidP="00290FB6">
            <w:pPr>
              <w:pStyle w:val="TAC"/>
              <w:rPr>
                <w:rFonts w:eastAsia="Malgun Gothic"/>
                <w:kern w:val="2"/>
                <w:szCs w:val="24"/>
                <w:lang w:eastAsia="ko-KR"/>
              </w:rPr>
            </w:pPr>
            <w:r w:rsidRPr="00EF5447">
              <w:rPr>
                <w:kern w:val="2"/>
                <w:szCs w:val="24"/>
                <w:lang w:eastAsia="zh-CN"/>
              </w:rPr>
              <w:t>32.1</w:t>
            </w:r>
          </w:p>
        </w:tc>
        <w:tc>
          <w:tcPr>
            <w:tcW w:w="1248" w:type="dxa"/>
            <w:shd w:val="clear" w:color="auto" w:fill="auto"/>
          </w:tcPr>
          <w:p w14:paraId="678B4F8D" w14:textId="77777777" w:rsidR="00913D7A" w:rsidRPr="00EF5447" w:rsidRDefault="00913D7A" w:rsidP="00290FB6">
            <w:pPr>
              <w:pStyle w:val="TAC"/>
              <w:rPr>
                <w:rFonts w:eastAsia="Malgun Gothic"/>
                <w:kern w:val="2"/>
                <w:szCs w:val="24"/>
                <w:lang w:eastAsia="ko-KR"/>
              </w:rPr>
            </w:pPr>
            <w:r w:rsidRPr="00EF5447">
              <w:rPr>
                <w:kern w:val="2"/>
                <w:szCs w:val="24"/>
                <w:lang w:eastAsia="ja-JP"/>
              </w:rPr>
              <w:t>IMD</w:t>
            </w:r>
            <w:r w:rsidRPr="00EF5447">
              <w:rPr>
                <w:kern w:val="2"/>
                <w:szCs w:val="24"/>
                <w:lang w:eastAsia="zh-CN"/>
              </w:rPr>
              <w:t>2</w:t>
            </w:r>
          </w:p>
        </w:tc>
      </w:tr>
      <w:tr w:rsidR="00913D7A" w:rsidRPr="00EF5447" w14:paraId="7E432AEA" w14:textId="77777777" w:rsidTr="00290FB6">
        <w:trPr>
          <w:trHeight w:val="216"/>
          <w:jc w:val="center"/>
        </w:trPr>
        <w:tc>
          <w:tcPr>
            <w:tcW w:w="2258" w:type="dxa"/>
            <w:tcBorders>
              <w:top w:val="nil"/>
              <w:bottom w:val="nil"/>
            </w:tcBorders>
            <w:shd w:val="clear" w:color="auto" w:fill="auto"/>
          </w:tcPr>
          <w:p w14:paraId="1DFD8CB2" w14:textId="77777777" w:rsidR="00913D7A" w:rsidRPr="00EF5447" w:rsidRDefault="00913D7A" w:rsidP="00290FB6">
            <w:pPr>
              <w:pStyle w:val="TAC"/>
            </w:pPr>
          </w:p>
        </w:tc>
        <w:tc>
          <w:tcPr>
            <w:tcW w:w="878" w:type="dxa"/>
            <w:shd w:val="clear" w:color="auto" w:fill="auto"/>
          </w:tcPr>
          <w:p w14:paraId="230B42A9" w14:textId="77777777" w:rsidR="00913D7A" w:rsidRPr="00EF5447" w:rsidRDefault="00913D7A" w:rsidP="00290FB6">
            <w:pPr>
              <w:pStyle w:val="TAC"/>
              <w:rPr>
                <w:rFonts w:eastAsia="Malgun Gothic"/>
                <w:lang w:eastAsia="ko-KR"/>
              </w:rPr>
            </w:pPr>
            <w:r w:rsidRPr="00EF5447">
              <w:rPr>
                <w:lang w:eastAsia="zh-TW"/>
              </w:rPr>
              <w:t>66</w:t>
            </w:r>
          </w:p>
        </w:tc>
        <w:tc>
          <w:tcPr>
            <w:tcW w:w="1066" w:type="dxa"/>
            <w:shd w:val="clear" w:color="auto" w:fill="auto"/>
            <w:noWrap/>
          </w:tcPr>
          <w:p w14:paraId="02091781" w14:textId="77777777" w:rsidR="00913D7A" w:rsidRPr="00EF5447" w:rsidRDefault="00913D7A" w:rsidP="00290FB6">
            <w:pPr>
              <w:pStyle w:val="TAC"/>
            </w:pPr>
            <w:r w:rsidRPr="00EF5447">
              <w:rPr>
                <w:rFonts w:eastAsia="Malgun Gothic"/>
                <w:kern w:val="2"/>
                <w:szCs w:val="24"/>
                <w:lang w:eastAsia="ko-KR"/>
              </w:rPr>
              <w:t>1740</w:t>
            </w:r>
          </w:p>
        </w:tc>
        <w:tc>
          <w:tcPr>
            <w:tcW w:w="746" w:type="dxa"/>
            <w:shd w:val="clear" w:color="auto" w:fill="auto"/>
            <w:noWrap/>
          </w:tcPr>
          <w:p w14:paraId="31D755A1" w14:textId="77777777" w:rsidR="00913D7A" w:rsidRPr="00EF5447" w:rsidRDefault="00913D7A" w:rsidP="00290FB6">
            <w:pPr>
              <w:pStyle w:val="TAC"/>
              <w:rPr>
                <w:color w:val="000000"/>
              </w:rPr>
            </w:pPr>
            <w:r w:rsidRPr="00EF5447">
              <w:rPr>
                <w:rFonts w:eastAsia="Malgun Gothic"/>
                <w:kern w:val="2"/>
                <w:szCs w:val="24"/>
                <w:lang w:eastAsia="ko-KR"/>
              </w:rPr>
              <w:t>5</w:t>
            </w:r>
          </w:p>
        </w:tc>
        <w:tc>
          <w:tcPr>
            <w:tcW w:w="877" w:type="dxa"/>
            <w:shd w:val="clear" w:color="auto" w:fill="auto"/>
            <w:noWrap/>
          </w:tcPr>
          <w:p w14:paraId="2CFCC9F3" w14:textId="77777777" w:rsidR="00913D7A" w:rsidRPr="00EF5447" w:rsidRDefault="00913D7A" w:rsidP="00290FB6">
            <w:pPr>
              <w:pStyle w:val="TAC"/>
              <w:rPr>
                <w:color w:val="000000"/>
              </w:rPr>
            </w:pPr>
            <w:r w:rsidRPr="00EF5447">
              <w:rPr>
                <w:rFonts w:eastAsia="Malgun Gothic"/>
                <w:kern w:val="2"/>
                <w:szCs w:val="24"/>
                <w:lang w:eastAsia="ko-KR"/>
              </w:rPr>
              <w:t>25</w:t>
            </w:r>
          </w:p>
        </w:tc>
        <w:tc>
          <w:tcPr>
            <w:tcW w:w="1299" w:type="dxa"/>
            <w:shd w:val="clear" w:color="auto" w:fill="auto"/>
            <w:noWrap/>
          </w:tcPr>
          <w:p w14:paraId="78DC2C31" w14:textId="77777777" w:rsidR="00913D7A" w:rsidRPr="00EF5447" w:rsidRDefault="00913D7A" w:rsidP="00290FB6">
            <w:pPr>
              <w:pStyle w:val="TAC"/>
            </w:pPr>
            <w:r w:rsidRPr="00EF5447">
              <w:rPr>
                <w:rFonts w:eastAsia="Malgun Gothic"/>
                <w:kern w:val="2"/>
                <w:szCs w:val="24"/>
                <w:lang w:eastAsia="ko-KR"/>
              </w:rPr>
              <w:t>2140</w:t>
            </w:r>
          </w:p>
        </w:tc>
        <w:tc>
          <w:tcPr>
            <w:tcW w:w="917" w:type="dxa"/>
            <w:shd w:val="clear" w:color="auto" w:fill="auto"/>
          </w:tcPr>
          <w:p w14:paraId="3198477E"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39FB71A2"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73C79B96" w14:textId="77777777" w:rsidTr="00290FB6">
        <w:trPr>
          <w:trHeight w:val="216"/>
          <w:jc w:val="center"/>
        </w:trPr>
        <w:tc>
          <w:tcPr>
            <w:tcW w:w="2258" w:type="dxa"/>
            <w:tcBorders>
              <w:top w:val="nil"/>
              <w:bottom w:val="single" w:sz="4" w:space="0" w:color="auto"/>
            </w:tcBorders>
            <w:shd w:val="clear" w:color="auto" w:fill="auto"/>
          </w:tcPr>
          <w:p w14:paraId="71D255C1" w14:textId="77777777" w:rsidR="00913D7A" w:rsidRPr="00EF5447" w:rsidRDefault="00913D7A" w:rsidP="00290FB6">
            <w:pPr>
              <w:pStyle w:val="TAC"/>
            </w:pPr>
          </w:p>
        </w:tc>
        <w:tc>
          <w:tcPr>
            <w:tcW w:w="878" w:type="dxa"/>
            <w:shd w:val="clear" w:color="auto" w:fill="auto"/>
          </w:tcPr>
          <w:p w14:paraId="2D30CBF8" w14:textId="77777777" w:rsidR="00913D7A" w:rsidRPr="00EF5447" w:rsidRDefault="00913D7A" w:rsidP="00290FB6">
            <w:pPr>
              <w:pStyle w:val="TAC"/>
              <w:rPr>
                <w:rFonts w:eastAsia="Malgun Gothic"/>
                <w:lang w:eastAsia="ko-KR"/>
              </w:rPr>
            </w:pPr>
            <w:r w:rsidRPr="00EF5447">
              <w:rPr>
                <w:lang w:eastAsia="zh-TW"/>
              </w:rPr>
              <w:t>n77</w:t>
            </w:r>
          </w:p>
        </w:tc>
        <w:tc>
          <w:tcPr>
            <w:tcW w:w="1066" w:type="dxa"/>
            <w:shd w:val="clear" w:color="auto" w:fill="auto"/>
            <w:noWrap/>
          </w:tcPr>
          <w:p w14:paraId="440DB080" w14:textId="77777777" w:rsidR="00913D7A" w:rsidRPr="00EF5447" w:rsidRDefault="00913D7A" w:rsidP="00290FB6">
            <w:pPr>
              <w:pStyle w:val="TAC"/>
            </w:pPr>
            <w:r w:rsidRPr="00EF5447">
              <w:rPr>
                <w:rFonts w:eastAsia="Malgun Gothic"/>
                <w:kern w:val="2"/>
                <w:szCs w:val="24"/>
                <w:lang w:eastAsia="ko-KR"/>
              </w:rPr>
              <w:t>3700</w:t>
            </w:r>
          </w:p>
        </w:tc>
        <w:tc>
          <w:tcPr>
            <w:tcW w:w="746" w:type="dxa"/>
            <w:shd w:val="clear" w:color="auto" w:fill="auto"/>
            <w:noWrap/>
          </w:tcPr>
          <w:p w14:paraId="5C38FC4F" w14:textId="77777777" w:rsidR="00913D7A" w:rsidRPr="00EF5447" w:rsidRDefault="00913D7A" w:rsidP="00290FB6">
            <w:pPr>
              <w:pStyle w:val="TAC"/>
              <w:rPr>
                <w:color w:val="000000"/>
              </w:rPr>
            </w:pPr>
            <w:r w:rsidRPr="00EF5447">
              <w:rPr>
                <w:rFonts w:eastAsia="Malgun Gothic"/>
                <w:kern w:val="2"/>
                <w:szCs w:val="24"/>
                <w:lang w:eastAsia="ko-KR"/>
              </w:rPr>
              <w:t>10</w:t>
            </w:r>
          </w:p>
        </w:tc>
        <w:tc>
          <w:tcPr>
            <w:tcW w:w="877" w:type="dxa"/>
            <w:shd w:val="clear" w:color="auto" w:fill="auto"/>
            <w:noWrap/>
          </w:tcPr>
          <w:p w14:paraId="11344C6D" w14:textId="77777777" w:rsidR="00913D7A" w:rsidRPr="00EF5447" w:rsidRDefault="00913D7A" w:rsidP="00290FB6">
            <w:pPr>
              <w:pStyle w:val="TAC"/>
              <w:rPr>
                <w:color w:val="000000"/>
              </w:rPr>
            </w:pPr>
            <w:r w:rsidRPr="00EF5447">
              <w:rPr>
                <w:rFonts w:eastAsia="Malgun Gothic"/>
                <w:kern w:val="2"/>
                <w:szCs w:val="24"/>
                <w:lang w:eastAsia="ko-KR"/>
              </w:rPr>
              <w:t>50</w:t>
            </w:r>
          </w:p>
        </w:tc>
        <w:tc>
          <w:tcPr>
            <w:tcW w:w="1299" w:type="dxa"/>
            <w:shd w:val="clear" w:color="auto" w:fill="auto"/>
            <w:noWrap/>
          </w:tcPr>
          <w:p w14:paraId="1E64B064" w14:textId="77777777" w:rsidR="00913D7A" w:rsidRPr="00EF5447" w:rsidRDefault="00913D7A" w:rsidP="00290FB6">
            <w:pPr>
              <w:pStyle w:val="TAC"/>
            </w:pPr>
            <w:r w:rsidRPr="00EF5447">
              <w:rPr>
                <w:kern w:val="2"/>
                <w:szCs w:val="24"/>
                <w:lang w:eastAsia="zh-CN"/>
              </w:rPr>
              <w:t>3700</w:t>
            </w:r>
          </w:p>
        </w:tc>
        <w:tc>
          <w:tcPr>
            <w:tcW w:w="917" w:type="dxa"/>
            <w:shd w:val="clear" w:color="auto" w:fill="auto"/>
          </w:tcPr>
          <w:p w14:paraId="17CFA80C"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46EA549" w14:textId="77777777" w:rsidR="00913D7A" w:rsidRPr="00EF5447" w:rsidRDefault="00913D7A" w:rsidP="00290FB6">
            <w:pPr>
              <w:pStyle w:val="TAC"/>
              <w:rPr>
                <w:rFonts w:eastAsia="Malgun Gothic"/>
                <w:kern w:val="2"/>
                <w:szCs w:val="24"/>
                <w:lang w:eastAsia="ko-KR"/>
              </w:rPr>
            </w:pPr>
            <w:r w:rsidRPr="00EF5447">
              <w:rPr>
                <w:rFonts w:eastAsia="Malgun Gothic"/>
                <w:kern w:val="2"/>
                <w:szCs w:val="24"/>
                <w:lang w:eastAsia="ko-KR"/>
              </w:rPr>
              <w:t>N/A</w:t>
            </w:r>
          </w:p>
        </w:tc>
      </w:tr>
      <w:tr w:rsidR="00913D7A" w:rsidRPr="00EF5447" w14:paraId="0DEC20E0" w14:textId="77777777" w:rsidTr="00290FB6">
        <w:trPr>
          <w:trHeight w:val="216"/>
          <w:jc w:val="center"/>
        </w:trPr>
        <w:tc>
          <w:tcPr>
            <w:tcW w:w="2258" w:type="dxa"/>
            <w:tcBorders>
              <w:top w:val="nil"/>
              <w:bottom w:val="nil"/>
            </w:tcBorders>
            <w:shd w:val="clear" w:color="auto" w:fill="auto"/>
          </w:tcPr>
          <w:p w14:paraId="4BA8C0ED" w14:textId="77777777" w:rsidR="00913D7A" w:rsidRPr="00EF5447" w:rsidRDefault="00913D7A" w:rsidP="00290FB6">
            <w:pPr>
              <w:pStyle w:val="TAC"/>
            </w:pPr>
            <w:r w:rsidRPr="00EF5447">
              <w:rPr>
                <w:szCs w:val="18"/>
                <w:lang w:eastAsia="ja-JP"/>
              </w:rPr>
              <w:t>DC_66A_n5A-n48A</w:t>
            </w:r>
          </w:p>
        </w:tc>
        <w:tc>
          <w:tcPr>
            <w:tcW w:w="878" w:type="dxa"/>
            <w:shd w:val="clear" w:color="auto" w:fill="auto"/>
          </w:tcPr>
          <w:p w14:paraId="23FE329E" w14:textId="77777777" w:rsidR="00913D7A" w:rsidRPr="00EF5447" w:rsidRDefault="00913D7A" w:rsidP="00290FB6">
            <w:pPr>
              <w:pStyle w:val="TAC"/>
              <w:rPr>
                <w:rFonts w:eastAsia="Malgun Gothic"/>
                <w:lang w:eastAsia="ko-KR"/>
              </w:rPr>
            </w:pPr>
            <w:r w:rsidRPr="00EF5447">
              <w:rPr>
                <w:rFonts w:eastAsia="Calibri Light"/>
              </w:rPr>
              <w:t>66</w:t>
            </w:r>
          </w:p>
        </w:tc>
        <w:tc>
          <w:tcPr>
            <w:tcW w:w="1066" w:type="dxa"/>
            <w:shd w:val="clear" w:color="auto" w:fill="auto"/>
            <w:noWrap/>
          </w:tcPr>
          <w:p w14:paraId="69E8AE2A" w14:textId="77777777" w:rsidR="00913D7A" w:rsidRPr="00EF5447" w:rsidRDefault="00913D7A" w:rsidP="00290FB6">
            <w:pPr>
              <w:pStyle w:val="TAC"/>
            </w:pPr>
            <w:r w:rsidRPr="00EF5447">
              <w:t>1750</w:t>
            </w:r>
          </w:p>
        </w:tc>
        <w:tc>
          <w:tcPr>
            <w:tcW w:w="746" w:type="dxa"/>
            <w:shd w:val="clear" w:color="auto" w:fill="auto"/>
            <w:noWrap/>
          </w:tcPr>
          <w:p w14:paraId="1E6E6823" w14:textId="77777777" w:rsidR="00913D7A" w:rsidRPr="00EF5447" w:rsidRDefault="00913D7A" w:rsidP="00290FB6">
            <w:pPr>
              <w:pStyle w:val="TAC"/>
              <w:rPr>
                <w:color w:val="000000"/>
              </w:rPr>
            </w:pPr>
            <w:r w:rsidRPr="00EF5447">
              <w:t>5</w:t>
            </w:r>
          </w:p>
        </w:tc>
        <w:tc>
          <w:tcPr>
            <w:tcW w:w="877" w:type="dxa"/>
            <w:shd w:val="clear" w:color="auto" w:fill="auto"/>
            <w:noWrap/>
          </w:tcPr>
          <w:p w14:paraId="0C9DC941" w14:textId="77777777" w:rsidR="00913D7A" w:rsidRPr="00EF5447" w:rsidRDefault="00913D7A" w:rsidP="00290FB6">
            <w:pPr>
              <w:pStyle w:val="TAC"/>
              <w:rPr>
                <w:color w:val="000000"/>
              </w:rPr>
            </w:pPr>
            <w:r w:rsidRPr="00EF5447">
              <w:t>25</w:t>
            </w:r>
          </w:p>
        </w:tc>
        <w:tc>
          <w:tcPr>
            <w:tcW w:w="1299" w:type="dxa"/>
            <w:shd w:val="clear" w:color="auto" w:fill="auto"/>
            <w:noWrap/>
          </w:tcPr>
          <w:p w14:paraId="1C3E817B" w14:textId="77777777" w:rsidR="00913D7A" w:rsidRPr="00EF5447" w:rsidRDefault="00913D7A" w:rsidP="00290FB6">
            <w:pPr>
              <w:pStyle w:val="TAC"/>
            </w:pPr>
            <w:r w:rsidRPr="00EF5447">
              <w:t>2150</w:t>
            </w:r>
          </w:p>
        </w:tc>
        <w:tc>
          <w:tcPr>
            <w:tcW w:w="917" w:type="dxa"/>
            <w:shd w:val="clear" w:color="auto" w:fill="auto"/>
          </w:tcPr>
          <w:p w14:paraId="24FA0E5F"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28061F51" w14:textId="77777777" w:rsidR="00913D7A" w:rsidRPr="00EF5447" w:rsidRDefault="00913D7A" w:rsidP="00290FB6">
            <w:pPr>
              <w:pStyle w:val="TAC"/>
              <w:rPr>
                <w:rFonts w:eastAsia="Malgun Gothic"/>
                <w:kern w:val="2"/>
                <w:szCs w:val="24"/>
                <w:lang w:eastAsia="ko-KR"/>
              </w:rPr>
            </w:pPr>
            <w:r w:rsidRPr="00EF5447">
              <w:rPr>
                <w:kern w:val="2"/>
                <w:szCs w:val="24"/>
                <w:lang w:eastAsia="ko-KR"/>
              </w:rPr>
              <w:t>N/A</w:t>
            </w:r>
          </w:p>
        </w:tc>
      </w:tr>
      <w:tr w:rsidR="00913D7A" w:rsidRPr="00EF5447" w14:paraId="78D584F5" w14:textId="77777777" w:rsidTr="00290FB6">
        <w:trPr>
          <w:trHeight w:val="216"/>
          <w:jc w:val="center"/>
        </w:trPr>
        <w:tc>
          <w:tcPr>
            <w:tcW w:w="2258" w:type="dxa"/>
            <w:tcBorders>
              <w:top w:val="nil"/>
              <w:bottom w:val="nil"/>
            </w:tcBorders>
            <w:shd w:val="clear" w:color="auto" w:fill="auto"/>
          </w:tcPr>
          <w:p w14:paraId="36B5D890" w14:textId="77777777" w:rsidR="00913D7A" w:rsidRPr="00EF5447" w:rsidRDefault="00913D7A" w:rsidP="00290FB6">
            <w:pPr>
              <w:pStyle w:val="TAC"/>
            </w:pPr>
          </w:p>
        </w:tc>
        <w:tc>
          <w:tcPr>
            <w:tcW w:w="878" w:type="dxa"/>
            <w:shd w:val="clear" w:color="auto" w:fill="auto"/>
          </w:tcPr>
          <w:p w14:paraId="7941E613" w14:textId="77777777" w:rsidR="00913D7A" w:rsidRPr="00EF5447" w:rsidRDefault="00913D7A" w:rsidP="00290FB6">
            <w:pPr>
              <w:pStyle w:val="TAC"/>
              <w:rPr>
                <w:rFonts w:eastAsia="Malgun Gothic"/>
                <w:lang w:eastAsia="ko-KR"/>
              </w:rPr>
            </w:pPr>
            <w:r w:rsidRPr="00EF5447">
              <w:rPr>
                <w:rFonts w:eastAsia="Calibri Light"/>
              </w:rPr>
              <w:t>n5</w:t>
            </w:r>
          </w:p>
        </w:tc>
        <w:tc>
          <w:tcPr>
            <w:tcW w:w="1066" w:type="dxa"/>
            <w:shd w:val="clear" w:color="auto" w:fill="auto"/>
            <w:noWrap/>
          </w:tcPr>
          <w:p w14:paraId="702457F7" w14:textId="77777777" w:rsidR="00913D7A" w:rsidRPr="00EF5447" w:rsidRDefault="00913D7A" w:rsidP="00290FB6">
            <w:pPr>
              <w:pStyle w:val="TAC"/>
            </w:pPr>
            <w:r w:rsidRPr="00EF5447">
              <w:t>834</w:t>
            </w:r>
          </w:p>
        </w:tc>
        <w:tc>
          <w:tcPr>
            <w:tcW w:w="746" w:type="dxa"/>
            <w:shd w:val="clear" w:color="auto" w:fill="auto"/>
            <w:noWrap/>
          </w:tcPr>
          <w:p w14:paraId="3D4FA2AE" w14:textId="77777777" w:rsidR="00913D7A" w:rsidRPr="00EF5447" w:rsidRDefault="00913D7A" w:rsidP="00290FB6">
            <w:pPr>
              <w:pStyle w:val="TAC"/>
              <w:rPr>
                <w:color w:val="000000"/>
              </w:rPr>
            </w:pPr>
            <w:r w:rsidRPr="00EF5447">
              <w:t>5</w:t>
            </w:r>
          </w:p>
        </w:tc>
        <w:tc>
          <w:tcPr>
            <w:tcW w:w="877" w:type="dxa"/>
            <w:shd w:val="clear" w:color="auto" w:fill="auto"/>
            <w:noWrap/>
          </w:tcPr>
          <w:p w14:paraId="3320C21B" w14:textId="77777777" w:rsidR="00913D7A" w:rsidRPr="00EF5447" w:rsidRDefault="00913D7A" w:rsidP="00290FB6">
            <w:pPr>
              <w:pStyle w:val="TAC"/>
              <w:rPr>
                <w:color w:val="000000"/>
              </w:rPr>
            </w:pPr>
            <w:r w:rsidRPr="00EF5447">
              <w:t>25</w:t>
            </w:r>
          </w:p>
        </w:tc>
        <w:tc>
          <w:tcPr>
            <w:tcW w:w="1299" w:type="dxa"/>
            <w:shd w:val="clear" w:color="auto" w:fill="auto"/>
            <w:noWrap/>
          </w:tcPr>
          <w:p w14:paraId="0AC357EF" w14:textId="77777777" w:rsidR="00913D7A" w:rsidRPr="00EF5447" w:rsidRDefault="00913D7A" w:rsidP="00290FB6">
            <w:pPr>
              <w:pStyle w:val="TAC"/>
            </w:pPr>
            <w:r w:rsidRPr="00EF5447">
              <w:t>879</w:t>
            </w:r>
          </w:p>
        </w:tc>
        <w:tc>
          <w:tcPr>
            <w:tcW w:w="917" w:type="dxa"/>
            <w:shd w:val="clear" w:color="auto" w:fill="auto"/>
          </w:tcPr>
          <w:p w14:paraId="0311224D" w14:textId="77777777" w:rsidR="00913D7A" w:rsidRPr="00EF5447" w:rsidRDefault="00913D7A" w:rsidP="00290FB6">
            <w:pPr>
              <w:pStyle w:val="TAC"/>
              <w:rPr>
                <w:rFonts w:eastAsia="Malgun Gothic"/>
                <w:kern w:val="2"/>
                <w:szCs w:val="24"/>
                <w:lang w:eastAsia="ko-KR"/>
              </w:rPr>
            </w:pPr>
            <w:r w:rsidRPr="00EF5447">
              <w:t>N/A</w:t>
            </w:r>
          </w:p>
        </w:tc>
        <w:tc>
          <w:tcPr>
            <w:tcW w:w="1248" w:type="dxa"/>
            <w:shd w:val="clear" w:color="auto" w:fill="auto"/>
          </w:tcPr>
          <w:p w14:paraId="435D9979" w14:textId="77777777" w:rsidR="00913D7A" w:rsidRPr="00EF5447" w:rsidRDefault="00913D7A" w:rsidP="00290FB6">
            <w:pPr>
              <w:pStyle w:val="TAC"/>
              <w:rPr>
                <w:rFonts w:eastAsia="Malgun Gothic"/>
                <w:kern w:val="2"/>
                <w:szCs w:val="24"/>
                <w:lang w:eastAsia="ko-KR"/>
              </w:rPr>
            </w:pPr>
            <w:r w:rsidRPr="00EF5447">
              <w:rPr>
                <w:kern w:val="2"/>
                <w:szCs w:val="24"/>
                <w:lang w:eastAsia="ko-KR"/>
              </w:rPr>
              <w:t>N/A</w:t>
            </w:r>
          </w:p>
        </w:tc>
      </w:tr>
      <w:tr w:rsidR="00913D7A" w:rsidRPr="00EF5447" w14:paraId="1AF23608" w14:textId="77777777" w:rsidTr="00290FB6">
        <w:trPr>
          <w:trHeight w:val="216"/>
          <w:jc w:val="center"/>
        </w:trPr>
        <w:tc>
          <w:tcPr>
            <w:tcW w:w="2258" w:type="dxa"/>
            <w:tcBorders>
              <w:top w:val="nil"/>
              <w:bottom w:val="single" w:sz="4" w:space="0" w:color="auto"/>
            </w:tcBorders>
            <w:shd w:val="clear" w:color="auto" w:fill="auto"/>
          </w:tcPr>
          <w:p w14:paraId="325A9F38" w14:textId="77777777" w:rsidR="00913D7A" w:rsidRPr="00EF5447" w:rsidRDefault="00913D7A" w:rsidP="00290FB6">
            <w:pPr>
              <w:pStyle w:val="TAC"/>
            </w:pPr>
          </w:p>
        </w:tc>
        <w:tc>
          <w:tcPr>
            <w:tcW w:w="878" w:type="dxa"/>
            <w:shd w:val="clear" w:color="auto" w:fill="auto"/>
          </w:tcPr>
          <w:p w14:paraId="599AF6B1" w14:textId="77777777" w:rsidR="00913D7A" w:rsidRPr="00EF5447" w:rsidRDefault="00913D7A" w:rsidP="00290FB6">
            <w:pPr>
              <w:pStyle w:val="TAC"/>
              <w:rPr>
                <w:rFonts w:eastAsia="Malgun Gothic"/>
                <w:lang w:eastAsia="ko-KR"/>
              </w:rPr>
            </w:pPr>
            <w:r w:rsidRPr="00EF5447">
              <w:rPr>
                <w:rFonts w:eastAsia="Calibri Light"/>
              </w:rPr>
              <w:t>n48</w:t>
            </w:r>
          </w:p>
        </w:tc>
        <w:tc>
          <w:tcPr>
            <w:tcW w:w="1066" w:type="dxa"/>
            <w:shd w:val="clear" w:color="auto" w:fill="auto"/>
            <w:noWrap/>
          </w:tcPr>
          <w:p w14:paraId="28F6CBDA" w14:textId="77777777" w:rsidR="00913D7A" w:rsidRPr="00EF5447" w:rsidRDefault="00913D7A" w:rsidP="00290FB6">
            <w:pPr>
              <w:pStyle w:val="TAC"/>
            </w:pPr>
            <w:r w:rsidRPr="00EF5447">
              <w:t>3582</w:t>
            </w:r>
          </w:p>
        </w:tc>
        <w:tc>
          <w:tcPr>
            <w:tcW w:w="746" w:type="dxa"/>
            <w:shd w:val="clear" w:color="auto" w:fill="auto"/>
            <w:noWrap/>
          </w:tcPr>
          <w:p w14:paraId="1EF74516" w14:textId="77777777" w:rsidR="00913D7A" w:rsidRPr="00EF5447" w:rsidRDefault="00913D7A" w:rsidP="00290FB6">
            <w:pPr>
              <w:pStyle w:val="TAC"/>
              <w:rPr>
                <w:color w:val="000000"/>
              </w:rPr>
            </w:pPr>
            <w:r w:rsidRPr="00EF5447">
              <w:t>5</w:t>
            </w:r>
          </w:p>
        </w:tc>
        <w:tc>
          <w:tcPr>
            <w:tcW w:w="877" w:type="dxa"/>
            <w:shd w:val="clear" w:color="auto" w:fill="auto"/>
            <w:noWrap/>
          </w:tcPr>
          <w:p w14:paraId="0F221D22" w14:textId="77777777" w:rsidR="00913D7A" w:rsidRPr="00EF5447" w:rsidRDefault="00913D7A" w:rsidP="00290FB6">
            <w:pPr>
              <w:pStyle w:val="TAC"/>
              <w:rPr>
                <w:color w:val="000000"/>
              </w:rPr>
            </w:pPr>
            <w:r w:rsidRPr="00EF5447">
              <w:t>25</w:t>
            </w:r>
          </w:p>
        </w:tc>
        <w:tc>
          <w:tcPr>
            <w:tcW w:w="1299" w:type="dxa"/>
            <w:shd w:val="clear" w:color="auto" w:fill="auto"/>
            <w:noWrap/>
          </w:tcPr>
          <w:p w14:paraId="2AC46769" w14:textId="77777777" w:rsidR="00913D7A" w:rsidRPr="00EF5447" w:rsidRDefault="00913D7A" w:rsidP="00290FB6">
            <w:pPr>
              <w:pStyle w:val="TAC"/>
            </w:pPr>
            <w:r w:rsidRPr="00EF5447">
              <w:t>3582</w:t>
            </w:r>
          </w:p>
        </w:tc>
        <w:tc>
          <w:tcPr>
            <w:tcW w:w="917" w:type="dxa"/>
            <w:shd w:val="clear" w:color="auto" w:fill="auto"/>
          </w:tcPr>
          <w:p w14:paraId="4BBFFA9D" w14:textId="77777777" w:rsidR="00913D7A" w:rsidRPr="00EF5447" w:rsidRDefault="00913D7A" w:rsidP="00290FB6">
            <w:pPr>
              <w:pStyle w:val="TAC"/>
              <w:rPr>
                <w:rFonts w:eastAsia="Malgun Gothic"/>
                <w:kern w:val="2"/>
                <w:szCs w:val="24"/>
                <w:lang w:eastAsia="ko-KR"/>
              </w:rPr>
            </w:pPr>
            <w:r w:rsidRPr="00EF5447">
              <w:t>3.3</w:t>
            </w:r>
          </w:p>
        </w:tc>
        <w:tc>
          <w:tcPr>
            <w:tcW w:w="1248" w:type="dxa"/>
            <w:shd w:val="clear" w:color="auto" w:fill="auto"/>
          </w:tcPr>
          <w:p w14:paraId="1EFE4037" w14:textId="77777777" w:rsidR="00913D7A" w:rsidRPr="00EF5447" w:rsidRDefault="00913D7A" w:rsidP="00290FB6">
            <w:pPr>
              <w:pStyle w:val="TAC"/>
              <w:rPr>
                <w:rFonts w:eastAsia="Malgun Gothic"/>
                <w:kern w:val="2"/>
                <w:szCs w:val="24"/>
                <w:lang w:eastAsia="ko-KR"/>
              </w:rPr>
            </w:pPr>
            <w:r w:rsidRPr="00EF5447">
              <w:rPr>
                <w:kern w:val="2"/>
                <w:szCs w:val="24"/>
                <w:lang w:eastAsia="ko-KR"/>
              </w:rPr>
              <w:t>IMD5</w:t>
            </w:r>
          </w:p>
        </w:tc>
      </w:tr>
      <w:tr w:rsidR="00913D7A" w:rsidRPr="00EF5447" w14:paraId="73E4ABCD" w14:textId="77777777" w:rsidTr="00290FB6">
        <w:trPr>
          <w:trHeight w:val="216"/>
          <w:jc w:val="center"/>
        </w:trPr>
        <w:tc>
          <w:tcPr>
            <w:tcW w:w="2258" w:type="dxa"/>
            <w:tcBorders>
              <w:top w:val="nil"/>
              <w:bottom w:val="nil"/>
            </w:tcBorders>
            <w:shd w:val="clear" w:color="auto" w:fill="auto"/>
          </w:tcPr>
          <w:p w14:paraId="590F7F49" w14:textId="77777777" w:rsidR="00913D7A" w:rsidRPr="00EF5447" w:rsidRDefault="00913D7A" w:rsidP="00290FB6">
            <w:pPr>
              <w:pStyle w:val="TAC"/>
            </w:pPr>
            <w:r w:rsidRPr="00EF5447">
              <w:rPr>
                <w:szCs w:val="18"/>
                <w:lang w:eastAsia="ja-JP"/>
              </w:rPr>
              <w:t>DC_66A_n5A-n77A</w:t>
            </w:r>
          </w:p>
        </w:tc>
        <w:tc>
          <w:tcPr>
            <w:tcW w:w="878" w:type="dxa"/>
            <w:shd w:val="clear" w:color="auto" w:fill="auto"/>
          </w:tcPr>
          <w:p w14:paraId="4292FE11" w14:textId="77777777" w:rsidR="00913D7A" w:rsidRPr="00EF5447" w:rsidRDefault="00913D7A" w:rsidP="00290FB6">
            <w:pPr>
              <w:pStyle w:val="TAC"/>
              <w:rPr>
                <w:rFonts w:eastAsia="Malgun Gothic"/>
                <w:lang w:eastAsia="ko-KR"/>
              </w:rPr>
            </w:pPr>
            <w:r w:rsidRPr="00EF5447">
              <w:rPr>
                <w:rFonts w:eastAsia="Calibri Light"/>
              </w:rPr>
              <w:t>66</w:t>
            </w:r>
          </w:p>
        </w:tc>
        <w:tc>
          <w:tcPr>
            <w:tcW w:w="1066" w:type="dxa"/>
            <w:shd w:val="clear" w:color="auto" w:fill="auto"/>
            <w:noWrap/>
          </w:tcPr>
          <w:p w14:paraId="1C29B742" w14:textId="77777777" w:rsidR="00913D7A" w:rsidRPr="00EF5447" w:rsidRDefault="00913D7A" w:rsidP="00290FB6">
            <w:pPr>
              <w:pStyle w:val="TAC"/>
            </w:pPr>
            <w:r w:rsidRPr="00EF5447">
              <w:rPr>
                <w:szCs w:val="18"/>
                <w:lang w:eastAsia="ja-JP"/>
              </w:rPr>
              <w:t>1760</w:t>
            </w:r>
          </w:p>
        </w:tc>
        <w:tc>
          <w:tcPr>
            <w:tcW w:w="746" w:type="dxa"/>
            <w:shd w:val="clear" w:color="auto" w:fill="auto"/>
            <w:noWrap/>
          </w:tcPr>
          <w:p w14:paraId="076813BB" w14:textId="77777777" w:rsidR="00913D7A" w:rsidRPr="00EF5447" w:rsidRDefault="00913D7A" w:rsidP="00290FB6">
            <w:pPr>
              <w:pStyle w:val="TAC"/>
              <w:rPr>
                <w:color w:val="000000"/>
              </w:rPr>
            </w:pPr>
            <w:r w:rsidRPr="00EF5447">
              <w:rPr>
                <w:szCs w:val="18"/>
                <w:lang w:eastAsia="ja-JP"/>
              </w:rPr>
              <w:t>5</w:t>
            </w:r>
          </w:p>
        </w:tc>
        <w:tc>
          <w:tcPr>
            <w:tcW w:w="877" w:type="dxa"/>
            <w:shd w:val="clear" w:color="auto" w:fill="auto"/>
            <w:noWrap/>
          </w:tcPr>
          <w:p w14:paraId="3EC99B9D" w14:textId="77777777" w:rsidR="00913D7A" w:rsidRPr="00EF5447" w:rsidRDefault="00913D7A" w:rsidP="00290FB6">
            <w:pPr>
              <w:pStyle w:val="TAC"/>
              <w:rPr>
                <w:color w:val="000000"/>
              </w:rPr>
            </w:pPr>
            <w:r w:rsidRPr="00EF5447">
              <w:rPr>
                <w:szCs w:val="18"/>
                <w:lang w:eastAsia="ja-JP"/>
              </w:rPr>
              <w:t>25</w:t>
            </w:r>
          </w:p>
        </w:tc>
        <w:tc>
          <w:tcPr>
            <w:tcW w:w="1299" w:type="dxa"/>
            <w:shd w:val="clear" w:color="auto" w:fill="auto"/>
            <w:noWrap/>
          </w:tcPr>
          <w:p w14:paraId="5763B618" w14:textId="77777777" w:rsidR="00913D7A" w:rsidRPr="00EF5447" w:rsidRDefault="00913D7A" w:rsidP="00290FB6">
            <w:pPr>
              <w:pStyle w:val="TAC"/>
            </w:pPr>
            <w:r w:rsidRPr="00EF5447">
              <w:rPr>
                <w:szCs w:val="18"/>
                <w:lang w:eastAsia="ja-JP"/>
              </w:rPr>
              <w:t>2160</w:t>
            </w:r>
          </w:p>
        </w:tc>
        <w:tc>
          <w:tcPr>
            <w:tcW w:w="917" w:type="dxa"/>
            <w:shd w:val="clear" w:color="auto" w:fill="auto"/>
          </w:tcPr>
          <w:p w14:paraId="274D8B51" w14:textId="77777777" w:rsidR="00913D7A" w:rsidRPr="00EF5447" w:rsidRDefault="00913D7A" w:rsidP="00290FB6">
            <w:pPr>
              <w:pStyle w:val="TAC"/>
              <w:rPr>
                <w:rFonts w:eastAsia="Malgun Gothic"/>
                <w:kern w:val="2"/>
                <w:szCs w:val="24"/>
                <w:lang w:eastAsia="ko-KR"/>
              </w:rPr>
            </w:pPr>
            <w:r w:rsidRPr="00EF5447">
              <w:rPr>
                <w:szCs w:val="18"/>
                <w:lang w:eastAsia="ja-JP"/>
              </w:rPr>
              <w:t>N/A</w:t>
            </w:r>
          </w:p>
        </w:tc>
        <w:tc>
          <w:tcPr>
            <w:tcW w:w="1248" w:type="dxa"/>
            <w:shd w:val="clear" w:color="auto" w:fill="auto"/>
          </w:tcPr>
          <w:p w14:paraId="64E658AC" w14:textId="77777777" w:rsidR="00913D7A" w:rsidRPr="00EF5447" w:rsidRDefault="00913D7A" w:rsidP="00290FB6">
            <w:pPr>
              <w:pStyle w:val="TAC"/>
              <w:rPr>
                <w:rFonts w:eastAsia="Malgun Gothic"/>
                <w:kern w:val="2"/>
                <w:szCs w:val="24"/>
                <w:lang w:eastAsia="ko-KR"/>
              </w:rPr>
            </w:pPr>
            <w:r w:rsidRPr="00EF5447">
              <w:rPr>
                <w:szCs w:val="18"/>
                <w:lang w:eastAsia="ja-JP"/>
              </w:rPr>
              <w:t>N/A</w:t>
            </w:r>
          </w:p>
        </w:tc>
      </w:tr>
      <w:tr w:rsidR="00913D7A" w:rsidRPr="00EF5447" w14:paraId="4BFADA06" w14:textId="77777777" w:rsidTr="00290FB6">
        <w:trPr>
          <w:trHeight w:val="216"/>
          <w:jc w:val="center"/>
        </w:trPr>
        <w:tc>
          <w:tcPr>
            <w:tcW w:w="2258" w:type="dxa"/>
            <w:tcBorders>
              <w:top w:val="nil"/>
              <w:bottom w:val="nil"/>
            </w:tcBorders>
            <w:shd w:val="clear" w:color="auto" w:fill="auto"/>
          </w:tcPr>
          <w:p w14:paraId="269FD834" w14:textId="77777777" w:rsidR="00913D7A" w:rsidRPr="00EF5447" w:rsidRDefault="00913D7A" w:rsidP="00290FB6">
            <w:pPr>
              <w:pStyle w:val="TAC"/>
            </w:pPr>
          </w:p>
        </w:tc>
        <w:tc>
          <w:tcPr>
            <w:tcW w:w="878" w:type="dxa"/>
            <w:shd w:val="clear" w:color="auto" w:fill="auto"/>
          </w:tcPr>
          <w:p w14:paraId="5D35F8C3" w14:textId="77777777" w:rsidR="00913D7A" w:rsidRPr="00EF5447" w:rsidRDefault="00913D7A" w:rsidP="00290FB6">
            <w:pPr>
              <w:pStyle w:val="TAC"/>
              <w:rPr>
                <w:rFonts w:eastAsia="Malgun Gothic"/>
                <w:lang w:eastAsia="ko-KR"/>
              </w:rPr>
            </w:pPr>
            <w:r w:rsidRPr="00EF5447">
              <w:rPr>
                <w:rFonts w:eastAsia="Calibri Light"/>
              </w:rPr>
              <w:t>n5</w:t>
            </w:r>
          </w:p>
        </w:tc>
        <w:tc>
          <w:tcPr>
            <w:tcW w:w="1066" w:type="dxa"/>
            <w:shd w:val="clear" w:color="auto" w:fill="auto"/>
            <w:noWrap/>
          </w:tcPr>
          <w:p w14:paraId="7A9541AE" w14:textId="77777777" w:rsidR="00913D7A" w:rsidRPr="00EF5447" w:rsidRDefault="00913D7A" w:rsidP="00290FB6">
            <w:pPr>
              <w:pStyle w:val="TAC"/>
            </w:pPr>
            <w:r w:rsidRPr="00EF5447">
              <w:rPr>
                <w:szCs w:val="18"/>
                <w:lang w:eastAsia="ja-JP"/>
              </w:rPr>
              <w:t>830</w:t>
            </w:r>
          </w:p>
        </w:tc>
        <w:tc>
          <w:tcPr>
            <w:tcW w:w="746" w:type="dxa"/>
            <w:shd w:val="clear" w:color="auto" w:fill="auto"/>
            <w:noWrap/>
          </w:tcPr>
          <w:p w14:paraId="4B059F2E" w14:textId="77777777" w:rsidR="00913D7A" w:rsidRPr="00EF5447" w:rsidRDefault="00913D7A" w:rsidP="00290FB6">
            <w:pPr>
              <w:pStyle w:val="TAC"/>
              <w:rPr>
                <w:color w:val="000000"/>
              </w:rPr>
            </w:pPr>
            <w:r w:rsidRPr="00EF5447">
              <w:rPr>
                <w:szCs w:val="18"/>
                <w:lang w:eastAsia="ja-JP"/>
              </w:rPr>
              <w:t>5</w:t>
            </w:r>
          </w:p>
        </w:tc>
        <w:tc>
          <w:tcPr>
            <w:tcW w:w="877" w:type="dxa"/>
            <w:shd w:val="clear" w:color="auto" w:fill="auto"/>
            <w:noWrap/>
          </w:tcPr>
          <w:p w14:paraId="31B88200" w14:textId="77777777" w:rsidR="00913D7A" w:rsidRPr="00EF5447" w:rsidRDefault="00913D7A" w:rsidP="00290FB6">
            <w:pPr>
              <w:pStyle w:val="TAC"/>
              <w:rPr>
                <w:color w:val="000000"/>
              </w:rPr>
            </w:pPr>
            <w:r w:rsidRPr="00EF5447">
              <w:rPr>
                <w:szCs w:val="18"/>
                <w:lang w:eastAsia="ja-JP"/>
              </w:rPr>
              <w:t>25</w:t>
            </w:r>
          </w:p>
        </w:tc>
        <w:tc>
          <w:tcPr>
            <w:tcW w:w="1299" w:type="dxa"/>
            <w:shd w:val="clear" w:color="auto" w:fill="auto"/>
            <w:noWrap/>
          </w:tcPr>
          <w:p w14:paraId="0E600F1F" w14:textId="77777777" w:rsidR="00913D7A" w:rsidRPr="00EF5447" w:rsidRDefault="00913D7A" w:rsidP="00290FB6">
            <w:pPr>
              <w:pStyle w:val="TAC"/>
            </w:pPr>
            <w:r w:rsidRPr="00EF5447">
              <w:rPr>
                <w:szCs w:val="18"/>
                <w:lang w:eastAsia="ja-JP"/>
              </w:rPr>
              <w:t>875</w:t>
            </w:r>
          </w:p>
        </w:tc>
        <w:tc>
          <w:tcPr>
            <w:tcW w:w="917" w:type="dxa"/>
            <w:shd w:val="clear" w:color="auto" w:fill="auto"/>
          </w:tcPr>
          <w:p w14:paraId="1630D8ED" w14:textId="77777777" w:rsidR="00913D7A" w:rsidRPr="00EF5447" w:rsidRDefault="00913D7A" w:rsidP="00290FB6">
            <w:pPr>
              <w:pStyle w:val="TAC"/>
              <w:rPr>
                <w:rFonts w:eastAsia="Malgun Gothic"/>
                <w:kern w:val="2"/>
                <w:szCs w:val="24"/>
                <w:lang w:eastAsia="ko-KR"/>
              </w:rPr>
            </w:pPr>
            <w:r w:rsidRPr="00EF5447">
              <w:rPr>
                <w:szCs w:val="18"/>
                <w:lang w:eastAsia="ja-JP"/>
              </w:rPr>
              <w:t>N/A</w:t>
            </w:r>
          </w:p>
        </w:tc>
        <w:tc>
          <w:tcPr>
            <w:tcW w:w="1248" w:type="dxa"/>
            <w:shd w:val="clear" w:color="auto" w:fill="auto"/>
          </w:tcPr>
          <w:p w14:paraId="6AFECC91" w14:textId="77777777" w:rsidR="00913D7A" w:rsidRPr="00EF5447" w:rsidRDefault="00913D7A" w:rsidP="00290FB6">
            <w:pPr>
              <w:pStyle w:val="TAC"/>
              <w:rPr>
                <w:rFonts w:eastAsia="Malgun Gothic"/>
                <w:kern w:val="2"/>
                <w:szCs w:val="24"/>
                <w:lang w:eastAsia="ko-KR"/>
              </w:rPr>
            </w:pPr>
            <w:r w:rsidRPr="00EF5447">
              <w:rPr>
                <w:szCs w:val="18"/>
                <w:lang w:eastAsia="ja-JP"/>
              </w:rPr>
              <w:t>N/A</w:t>
            </w:r>
          </w:p>
        </w:tc>
      </w:tr>
      <w:tr w:rsidR="00913D7A" w:rsidRPr="00EF5447" w14:paraId="65B2F719" w14:textId="77777777" w:rsidTr="00290FB6">
        <w:trPr>
          <w:trHeight w:val="216"/>
          <w:jc w:val="center"/>
        </w:trPr>
        <w:tc>
          <w:tcPr>
            <w:tcW w:w="2258" w:type="dxa"/>
            <w:tcBorders>
              <w:top w:val="nil"/>
              <w:bottom w:val="single" w:sz="4" w:space="0" w:color="auto"/>
            </w:tcBorders>
            <w:shd w:val="clear" w:color="auto" w:fill="auto"/>
          </w:tcPr>
          <w:p w14:paraId="718B020D" w14:textId="77777777" w:rsidR="00913D7A" w:rsidRPr="00EF5447" w:rsidRDefault="00913D7A" w:rsidP="00290FB6">
            <w:pPr>
              <w:pStyle w:val="TAC"/>
            </w:pPr>
          </w:p>
        </w:tc>
        <w:tc>
          <w:tcPr>
            <w:tcW w:w="878" w:type="dxa"/>
            <w:shd w:val="clear" w:color="auto" w:fill="auto"/>
          </w:tcPr>
          <w:p w14:paraId="7CDA9FCF" w14:textId="77777777" w:rsidR="00913D7A" w:rsidRPr="00EF5447" w:rsidRDefault="00913D7A" w:rsidP="00290FB6">
            <w:pPr>
              <w:pStyle w:val="TAC"/>
              <w:rPr>
                <w:rFonts w:eastAsia="Malgun Gothic"/>
                <w:lang w:eastAsia="ko-KR"/>
              </w:rPr>
            </w:pPr>
            <w:r w:rsidRPr="00EF5447">
              <w:rPr>
                <w:rFonts w:eastAsia="Calibri Light"/>
              </w:rPr>
              <w:t>n77</w:t>
            </w:r>
          </w:p>
        </w:tc>
        <w:tc>
          <w:tcPr>
            <w:tcW w:w="1066" w:type="dxa"/>
            <w:shd w:val="clear" w:color="auto" w:fill="auto"/>
            <w:noWrap/>
          </w:tcPr>
          <w:p w14:paraId="6A31C866" w14:textId="77777777" w:rsidR="00913D7A" w:rsidRPr="00EF5447" w:rsidRDefault="00913D7A" w:rsidP="00290FB6">
            <w:pPr>
              <w:pStyle w:val="TAC"/>
            </w:pPr>
            <w:r w:rsidRPr="00EF5447">
              <w:rPr>
                <w:szCs w:val="18"/>
                <w:lang w:eastAsia="ja-JP"/>
              </w:rPr>
              <w:t>3420</w:t>
            </w:r>
          </w:p>
        </w:tc>
        <w:tc>
          <w:tcPr>
            <w:tcW w:w="746" w:type="dxa"/>
            <w:shd w:val="clear" w:color="auto" w:fill="auto"/>
            <w:noWrap/>
          </w:tcPr>
          <w:p w14:paraId="12E1E92B" w14:textId="77777777" w:rsidR="00913D7A" w:rsidRPr="00EF5447" w:rsidRDefault="00913D7A" w:rsidP="00290FB6">
            <w:pPr>
              <w:pStyle w:val="TAC"/>
              <w:rPr>
                <w:color w:val="000000"/>
              </w:rPr>
            </w:pPr>
            <w:r w:rsidRPr="00EF5447">
              <w:rPr>
                <w:szCs w:val="18"/>
                <w:lang w:eastAsia="ja-JP"/>
              </w:rPr>
              <w:t>10</w:t>
            </w:r>
          </w:p>
        </w:tc>
        <w:tc>
          <w:tcPr>
            <w:tcW w:w="877" w:type="dxa"/>
            <w:shd w:val="clear" w:color="auto" w:fill="auto"/>
            <w:noWrap/>
          </w:tcPr>
          <w:p w14:paraId="7FBAD09D" w14:textId="77777777" w:rsidR="00913D7A" w:rsidRPr="00EF5447" w:rsidRDefault="00913D7A" w:rsidP="00290FB6">
            <w:pPr>
              <w:pStyle w:val="TAC"/>
              <w:rPr>
                <w:color w:val="000000"/>
              </w:rPr>
            </w:pPr>
            <w:r w:rsidRPr="00EF5447">
              <w:rPr>
                <w:szCs w:val="18"/>
                <w:lang w:eastAsia="ja-JP"/>
              </w:rPr>
              <w:t>50</w:t>
            </w:r>
          </w:p>
        </w:tc>
        <w:tc>
          <w:tcPr>
            <w:tcW w:w="1299" w:type="dxa"/>
            <w:shd w:val="clear" w:color="auto" w:fill="auto"/>
            <w:noWrap/>
          </w:tcPr>
          <w:p w14:paraId="3CE20781" w14:textId="77777777" w:rsidR="00913D7A" w:rsidRPr="00EF5447" w:rsidRDefault="00913D7A" w:rsidP="00290FB6">
            <w:pPr>
              <w:pStyle w:val="TAC"/>
            </w:pPr>
            <w:r w:rsidRPr="00EF5447">
              <w:rPr>
                <w:szCs w:val="18"/>
                <w:lang w:eastAsia="ja-JP"/>
              </w:rPr>
              <w:t>3420</w:t>
            </w:r>
          </w:p>
        </w:tc>
        <w:tc>
          <w:tcPr>
            <w:tcW w:w="917" w:type="dxa"/>
            <w:shd w:val="clear" w:color="auto" w:fill="auto"/>
          </w:tcPr>
          <w:p w14:paraId="4646AC11" w14:textId="77777777" w:rsidR="00913D7A" w:rsidRPr="00EF5447" w:rsidRDefault="00913D7A" w:rsidP="00290FB6">
            <w:pPr>
              <w:pStyle w:val="TAC"/>
              <w:rPr>
                <w:rFonts w:eastAsia="Malgun Gothic"/>
                <w:kern w:val="2"/>
                <w:szCs w:val="24"/>
                <w:lang w:eastAsia="ko-KR"/>
              </w:rPr>
            </w:pPr>
            <w:r w:rsidRPr="00EF5447">
              <w:rPr>
                <w:szCs w:val="18"/>
                <w:lang w:eastAsia="ja-JP"/>
              </w:rPr>
              <w:t>16.6</w:t>
            </w:r>
          </w:p>
        </w:tc>
        <w:tc>
          <w:tcPr>
            <w:tcW w:w="1248" w:type="dxa"/>
            <w:shd w:val="clear" w:color="auto" w:fill="auto"/>
          </w:tcPr>
          <w:p w14:paraId="2043D79A" w14:textId="77777777" w:rsidR="00913D7A" w:rsidRPr="00EF5447" w:rsidRDefault="00913D7A" w:rsidP="00290FB6">
            <w:pPr>
              <w:pStyle w:val="TAC"/>
              <w:rPr>
                <w:rFonts w:eastAsia="Malgun Gothic"/>
                <w:kern w:val="2"/>
                <w:szCs w:val="24"/>
                <w:lang w:eastAsia="ko-KR"/>
              </w:rPr>
            </w:pPr>
            <w:r w:rsidRPr="00EF5447">
              <w:rPr>
                <w:szCs w:val="18"/>
                <w:lang w:eastAsia="ja-JP"/>
              </w:rPr>
              <w:t>IMD3</w:t>
            </w:r>
          </w:p>
        </w:tc>
      </w:tr>
      <w:tr w:rsidR="00913D7A" w:rsidRPr="00EF5447" w14:paraId="62054F92" w14:textId="77777777" w:rsidTr="00290FB6">
        <w:trPr>
          <w:trHeight w:val="216"/>
          <w:jc w:val="center"/>
        </w:trPr>
        <w:tc>
          <w:tcPr>
            <w:tcW w:w="2258" w:type="dxa"/>
            <w:tcBorders>
              <w:bottom w:val="nil"/>
            </w:tcBorders>
            <w:shd w:val="clear" w:color="auto" w:fill="auto"/>
          </w:tcPr>
          <w:p w14:paraId="1DBE7737" w14:textId="77777777" w:rsidR="00913D7A" w:rsidRPr="00EF5447" w:rsidRDefault="00913D7A" w:rsidP="00290FB6">
            <w:pPr>
              <w:pStyle w:val="TAC"/>
              <w:rPr>
                <w:rFonts w:cs="Arial"/>
              </w:rPr>
            </w:pPr>
            <w:r w:rsidRPr="00EF5447">
              <w:rPr>
                <w:rFonts w:cs="Arial"/>
                <w:lang w:eastAsia="ja-JP"/>
              </w:rPr>
              <w:t>DC</w:t>
            </w:r>
            <w:r w:rsidRPr="00EF5447">
              <w:rPr>
                <w:rFonts w:cs="Arial"/>
              </w:rPr>
              <w:t>_</w:t>
            </w:r>
            <w:r w:rsidRPr="00EF5447">
              <w:rPr>
                <w:rFonts w:eastAsia="Calibri Light" w:cs="Arial"/>
                <w:lang w:eastAsia="ko-KR"/>
              </w:rPr>
              <w:t>66</w:t>
            </w:r>
            <w:r w:rsidRPr="00EF5447">
              <w:rPr>
                <w:rFonts w:cs="Arial"/>
              </w:rPr>
              <w:t>A</w:t>
            </w:r>
            <w:r w:rsidRPr="00EF5447">
              <w:rPr>
                <w:rFonts w:eastAsia="Calibri Light" w:cs="Arial"/>
                <w:lang w:eastAsia="ko-KR"/>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p w14:paraId="2EF0397F" w14:textId="77777777" w:rsidR="00913D7A" w:rsidRPr="00EF5447" w:rsidRDefault="00913D7A" w:rsidP="00290FB6">
            <w:pPr>
              <w:pStyle w:val="TAC"/>
              <w:rPr>
                <w:rFonts w:cs="Arial"/>
                <w:lang w:eastAsia="ja-JP"/>
              </w:rPr>
            </w:pPr>
            <w:r w:rsidRPr="00EF5447">
              <w:rPr>
                <w:rFonts w:cs="Arial"/>
                <w:lang w:eastAsia="ja-JP"/>
              </w:rPr>
              <w:t>DC_66A-66A_n7A-n78</w:t>
            </w:r>
          </w:p>
          <w:p w14:paraId="50DA7FAC" w14:textId="77777777" w:rsidR="00913D7A" w:rsidRPr="00EF5447" w:rsidRDefault="00913D7A" w:rsidP="00290FB6">
            <w:pPr>
              <w:pStyle w:val="TAC"/>
              <w:rPr>
                <w:rFonts w:cs="Arial"/>
                <w:lang w:eastAsia="ja-JP"/>
              </w:rPr>
            </w:pPr>
            <w:r w:rsidRPr="00EF5447">
              <w:rPr>
                <w:rFonts w:cs="Arial"/>
                <w:lang w:eastAsia="ja-JP"/>
              </w:rPr>
              <w:t>DC_66A_n7(2A)-n78A</w:t>
            </w:r>
          </w:p>
          <w:p w14:paraId="6960CEB6" w14:textId="77777777" w:rsidR="00913D7A" w:rsidRPr="00EF5447" w:rsidRDefault="00913D7A" w:rsidP="00290FB6">
            <w:pPr>
              <w:pStyle w:val="TAC"/>
              <w:rPr>
                <w:rFonts w:cs="Arial"/>
                <w:lang w:eastAsia="ja-JP"/>
              </w:rPr>
            </w:pPr>
            <w:r w:rsidRPr="00EF5447">
              <w:rPr>
                <w:rFonts w:cs="Arial"/>
                <w:lang w:eastAsia="ja-JP"/>
              </w:rPr>
              <w:t>DC_66A-66A_n7(2A)-n78A</w:t>
            </w:r>
          </w:p>
          <w:p w14:paraId="41E7052B" w14:textId="77777777" w:rsidR="00913D7A" w:rsidRPr="00EF5447" w:rsidRDefault="00913D7A" w:rsidP="00290FB6">
            <w:pPr>
              <w:pStyle w:val="TAC"/>
              <w:rPr>
                <w:rFonts w:cs="Arial"/>
                <w:lang w:eastAsia="ja-JP"/>
              </w:rPr>
            </w:pPr>
            <w:r w:rsidRPr="00EF5447">
              <w:rPr>
                <w:rFonts w:cs="Arial"/>
                <w:lang w:eastAsia="ja-JP"/>
              </w:rPr>
              <w:t>DC_66A_n7A-n78(2A)</w:t>
            </w:r>
          </w:p>
          <w:p w14:paraId="56BE0F6C" w14:textId="77777777" w:rsidR="00913D7A" w:rsidRPr="00EF5447" w:rsidRDefault="00913D7A" w:rsidP="00290FB6">
            <w:pPr>
              <w:pStyle w:val="TAC"/>
              <w:rPr>
                <w:rFonts w:cs="Arial"/>
                <w:lang w:eastAsia="ja-JP"/>
              </w:rPr>
            </w:pPr>
            <w:r w:rsidRPr="00EF5447">
              <w:rPr>
                <w:rFonts w:cs="Arial"/>
                <w:lang w:eastAsia="ja-JP"/>
              </w:rPr>
              <w:t>DC_66A-66A_n7A-n78(2A)</w:t>
            </w:r>
          </w:p>
          <w:p w14:paraId="5462830A" w14:textId="77777777" w:rsidR="00913D7A" w:rsidRPr="00EF5447" w:rsidRDefault="00913D7A" w:rsidP="00290FB6">
            <w:pPr>
              <w:pStyle w:val="TAC"/>
              <w:rPr>
                <w:rFonts w:eastAsia="MS Mincho" w:cs="Arial"/>
                <w:bCs/>
              </w:rPr>
            </w:pPr>
            <w:r w:rsidRPr="00EF5447">
              <w:rPr>
                <w:rFonts w:cs="Arial"/>
                <w:lang w:eastAsia="ja-JP"/>
              </w:rPr>
              <w:t>DC_66A-66A_n7(2A)-n78(2A)</w:t>
            </w:r>
          </w:p>
        </w:tc>
        <w:tc>
          <w:tcPr>
            <w:tcW w:w="878" w:type="dxa"/>
            <w:shd w:val="clear" w:color="auto" w:fill="auto"/>
          </w:tcPr>
          <w:p w14:paraId="624A0A8C" w14:textId="77777777" w:rsidR="00913D7A" w:rsidRPr="00EF5447" w:rsidRDefault="00913D7A" w:rsidP="00290FB6">
            <w:pPr>
              <w:pStyle w:val="TAC"/>
            </w:pPr>
            <w:r w:rsidRPr="00EF5447">
              <w:rPr>
                <w:rFonts w:eastAsia="Calibri Light" w:cs="Arial"/>
                <w:lang w:eastAsia="ko-KR"/>
              </w:rPr>
              <w:t>66</w:t>
            </w:r>
          </w:p>
        </w:tc>
        <w:tc>
          <w:tcPr>
            <w:tcW w:w="1066" w:type="dxa"/>
            <w:shd w:val="clear" w:color="auto" w:fill="auto"/>
            <w:noWrap/>
          </w:tcPr>
          <w:p w14:paraId="4D83769F" w14:textId="77777777" w:rsidR="00913D7A" w:rsidRPr="00EF5447" w:rsidRDefault="00913D7A" w:rsidP="00290FB6">
            <w:pPr>
              <w:pStyle w:val="TAC"/>
              <w:rPr>
                <w:rFonts w:eastAsia="Malgun Gothic" w:cs="Arial"/>
                <w:lang w:eastAsia="ko-KR"/>
              </w:rPr>
            </w:pPr>
            <w:r w:rsidRPr="00EF5447">
              <w:rPr>
                <w:rFonts w:cs="Arial"/>
                <w:lang w:eastAsia="ko-KR"/>
              </w:rPr>
              <w:t>1730</w:t>
            </w:r>
          </w:p>
        </w:tc>
        <w:tc>
          <w:tcPr>
            <w:tcW w:w="746" w:type="dxa"/>
            <w:shd w:val="clear" w:color="auto" w:fill="auto"/>
            <w:noWrap/>
          </w:tcPr>
          <w:p w14:paraId="476AA2D4" w14:textId="77777777" w:rsidR="00913D7A" w:rsidRPr="00EF5447" w:rsidRDefault="00913D7A" w:rsidP="00290FB6">
            <w:pPr>
              <w:pStyle w:val="TAC"/>
              <w:rPr>
                <w:rFonts w:eastAsia="Malgun Gothic" w:cs="Arial"/>
                <w:lang w:eastAsia="ko-KR"/>
              </w:rPr>
            </w:pPr>
            <w:r w:rsidRPr="00EF5447">
              <w:rPr>
                <w:rFonts w:cs="Arial"/>
                <w:lang w:eastAsia="ko-KR"/>
              </w:rPr>
              <w:t>5</w:t>
            </w:r>
          </w:p>
        </w:tc>
        <w:tc>
          <w:tcPr>
            <w:tcW w:w="877" w:type="dxa"/>
            <w:shd w:val="clear" w:color="auto" w:fill="auto"/>
            <w:noWrap/>
          </w:tcPr>
          <w:p w14:paraId="60F57C86" w14:textId="77777777" w:rsidR="00913D7A" w:rsidRPr="00EF5447" w:rsidRDefault="00913D7A" w:rsidP="00290FB6">
            <w:pPr>
              <w:pStyle w:val="TAC"/>
              <w:rPr>
                <w:rFonts w:eastAsia="Malgun Gothic" w:cs="Arial"/>
                <w:lang w:eastAsia="ko-KR"/>
              </w:rPr>
            </w:pPr>
            <w:r w:rsidRPr="00EF5447">
              <w:rPr>
                <w:rFonts w:cs="Arial"/>
                <w:lang w:eastAsia="ko-KR"/>
              </w:rPr>
              <w:t>25</w:t>
            </w:r>
          </w:p>
        </w:tc>
        <w:tc>
          <w:tcPr>
            <w:tcW w:w="1299" w:type="dxa"/>
            <w:shd w:val="clear" w:color="auto" w:fill="auto"/>
            <w:noWrap/>
          </w:tcPr>
          <w:p w14:paraId="44B714E5" w14:textId="77777777" w:rsidR="00913D7A" w:rsidRPr="00EF5447" w:rsidRDefault="00913D7A" w:rsidP="00290FB6">
            <w:pPr>
              <w:pStyle w:val="TAC"/>
              <w:rPr>
                <w:rFonts w:eastAsia="Malgun Gothic"/>
                <w:lang w:eastAsia="ko-KR"/>
              </w:rPr>
            </w:pPr>
            <w:r w:rsidRPr="00EF5447">
              <w:rPr>
                <w:lang w:eastAsia="ko-KR"/>
              </w:rPr>
              <w:t>2130</w:t>
            </w:r>
          </w:p>
        </w:tc>
        <w:tc>
          <w:tcPr>
            <w:tcW w:w="917" w:type="dxa"/>
            <w:shd w:val="clear" w:color="auto" w:fill="auto"/>
          </w:tcPr>
          <w:p w14:paraId="3EA96477" w14:textId="77777777" w:rsidR="00913D7A" w:rsidRPr="00EF5447" w:rsidRDefault="00913D7A" w:rsidP="00290FB6">
            <w:pPr>
              <w:pStyle w:val="TAC"/>
              <w:rPr>
                <w:rFonts w:eastAsia="Malgun Gothic" w:cs="Arial"/>
                <w:lang w:eastAsia="ko-KR"/>
              </w:rPr>
            </w:pPr>
            <w:r w:rsidRPr="00EF5447">
              <w:rPr>
                <w:rFonts w:cs="Arial"/>
                <w:kern w:val="2"/>
                <w:szCs w:val="24"/>
                <w:lang w:eastAsia="ko-KR"/>
              </w:rPr>
              <w:t>N/A</w:t>
            </w:r>
          </w:p>
        </w:tc>
        <w:tc>
          <w:tcPr>
            <w:tcW w:w="1248" w:type="dxa"/>
            <w:shd w:val="clear" w:color="auto" w:fill="auto"/>
          </w:tcPr>
          <w:p w14:paraId="038009D1" w14:textId="77777777" w:rsidR="00913D7A" w:rsidRPr="00EF5447" w:rsidRDefault="00913D7A" w:rsidP="00290FB6">
            <w:pPr>
              <w:pStyle w:val="TAC"/>
              <w:rPr>
                <w:lang w:eastAsia="ko-KR"/>
              </w:rPr>
            </w:pPr>
            <w:r w:rsidRPr="00EF5447">
              <w:rPr>
                <w:rFonts w:cs="Arial"/>
                <w:kern w:val="2"/>
                <w:szCs w:val="24"/>
                <w:lang w:eastAsia="ko-KR"/>
              </w:rPr>
              <w:t>N/A</w:t>
            </w:r>
          </w:p>
        </w:tc>
      </w:tr>
      <w:tr w:rsidR="00913D7A" w:rsidRPr="00EF5447" w14:paraId="245747A4" w14:textId="77777777" w:rsidTr="00290FB6">
        <w:trPr>
          <w:trHeight w:val="216"/>
          <w:jc w:val="center"/>
        </w:trPr>
        <w:tc>
          <w:tcPr>
            <w:tcW w:w="2258" w:type="dxa"/>
            <w:tcBorders>
              <w:top w:val="nil"/>
              <w:bottom w:val="nil"/>
            </w:tcBorders>
            <w:shd w:val="clear" w:color="auto" w:fill="auto"/>
          </w:tcPr>
          <w:p w14:paraId="00CA7A2C" w14:textId="77777777" w:rsidR="00913D7A" w:rsidRPr="00EF5447" w:rsidRDefault="00913D7A" w:rsidP="00290FB6">
            <w:pPr>
              <w:pStyle w:val="TAC"/>
              <w:rPr>
                <w:rFonts w:eastAsia="MS Mincho" w:cs="Arial"/>
                <w:bCs/>
              </w:rPr>
            </w:pPr>
          </w:p>
        </w:tc>
        <w:tc>
          <w:tcPr>
            <w:tcW w:w="878" w:type="dxa"/>
            <w:shd w:val="clear" w:color="auto" w:fill="auto"/>
          </w:tcPr>
          <w:p w14:paraId="72BD8D33" w14:textId="77777777" w:rsidR="00913D7A" w:rsidRPr="00EF5447" w:rsidRDefault="00913D7A" w:rsidP="00290FB6">
            <w:pPr>
              <w:pStyle w:val="TAC"/>
            </w:pPr>
            <w:r w:rsidRPr="00EF5447">
              <w:rPr>
                <w:rFonts w:eastAsia="Calibri Light" w:cs="Arial"/>
                <w:lang w:eastAsia="ko-KR"/>
              </w:rPr>
              <w:t>n7</w:t>
            </w:r>
          </w:p>
        </w:tc>
        <w:tc>
          <w:tcPr>
            <w:tcW w:w="1066" w:type="dxa"/>
            <w:shd w:val="clear" w:color="auto" w:fill="auto"/>
            <w:noWrap/>
          </w:tcPr>
          <w:p w14:paraId="6CDEC59A" w14:textId="77777777" w:rsidR="00913D7A" w:rsidRPr="00EF5447" w:rsidRDefault="00913D7A" w:rsidP="00290FB6">
            <w:pPr>
              <w:pStyle w:val="TAC"/>
              <w:rPr>
                <w:rFonts w:eastAsia="Malgun Gothic" w:cs="Arial"/>
                <w:lang w:eastAsia="ko-KR"/>
              </w:rPr>
            </w:pPr>
            <w:r w:rsidRPr="00EF5447">
              <w:rPr>
                <w:rFonts w:cs="Arial"/>
                <w:lang w:eastAsia="ko-KR"/>
              </w:rPr>
              <w:t>2560</w:t>
            </w:r>
          </w:p>
        </w:tc>
        <w:tc>
          <w:tcPr>
            <w:tcW w:w="746" w:type="dxa"/>
            <w:shd w:val="clear" w:color="auto" w:fill="auto"/>
            <w:noWrap/>
          </w:tcPr>
          <w:p w14:paraId="394F95DD" w14:textId="77777777" w:rsidR="00913D7A" w:rsidRPr="00EF5447" w:rsidRDefault="00913D7A" w:rsidP="00290FB6">
            <w:pPr>
              <w:pStyle w:val="TAC"/>
              <w:rPr>
                <w:rFonts w:eastAsia="Malgun Gothic" w:cs="Arial"/>
                <w:lang w:eastAsia="ko-KR"/>
              </w:rPr>
            </w:pPr>
            <w:r w:rsidRPr="00EF5447">
              <w:rPr>
                <w:rFonts w:cs="Arial"/>
                <w:lang w:eastAsia="ko-KR"/>
              </w:rPr>
              <w:t>5</w:t>
            </w:r>
          </w:p>
        </w:tc>
        <w:tc>
          <w:tcPr>
            <w:tcW w:w="877" w:type="dxa"/>
            <w:shd w:val="clear" w:color="auto" w:fill="auto"/>
            <w:noWrap/>
          </w:tcPr>
          <w:p w14:paraId="3D350EEF" w14:textId="77777777" w:rsidR="00913D7A" w:rsidRPr="00EF5447" w:rsidRDefault="00913D7A" w:rsidP="00290FB6">
            <w:pPr>
              <w:pStyle w:val="TAC"/>
              <w:rPr>
                <w:rFonts w:eastAsia="Malgun Gothic" w:cs="Arial"/>
                <w:lang w:eastAsia="ko-KR"/>
              </w:rPr>
            </w:pPr>
            <w:r w:rsidRPr="00EF5447">
              <w:rPr>
                <w:rFonts w:cs="Arial"/>
                <w:lang w:eastAsia="ko-KR"/>
              </w:rPr>
              <w:t>25</w:t>
            </w:r>
          </w:p>
        </w:tc>
        <w:tc>
          <w:tcPr>
            <w:tcW w:w="1299" w:type="dxa"/>
            <w:shd w:val="clear" w:color="auto" w:fill="auto"/>
            <w:noWrap/>
          </w:tcPr>
          <w:p w14:paraId="378AC3E3" w14:textId="77777777" w:rsidR="00913D7A" w:rsidRPr="00EF5447" w:rsidRDefault="00913D7A" w:rsidP="00290FB6">
            <w:pPr>
              <w:pStyle w:val="TAC"/>
              <w:rPr>
                <w:rFonts w:eastAsia="Malgun Gothic" w:cs="Arial"/>
                <w:lang w:eastAsia="ko-KR"/>
              </w:rPr>
            </w:pPr>
            <w:r w:rsidRPr="00EF5447">
              <w:rPr>
                <w:rFonts w:cs="Arial"/>
                <w:lang w:eastAsia="ko-KR"/>
              </w:rPr>
              <w:t>2680</w:t>
            </w:r>
          </w:p>
        </w:tc>
        <w:tc>
          <w:tcPr>
            <w:tcW w:w="917" w:type="dxa"/>
            <w:shd w:val="clear" w:color="auto" w:fill="auto"/>
          </w:tcPr>
          <w:p w14:paraId="6189A5DE" w14:textId="77777777" w:rsidR="00913D7A" w:rsidRPr="00EF5447" w:rsidRDefault="00913D7A" w:rsidP="00290FB6">
            <w:pPr>
              <w:pStyle w:val="TAC"/>
              <w:rPr>
                <w:rFonts w:eastAsia="Malgun Gothic" w:cs="Arial"/>
                <w:lang w:eastAsia="ko-KR"/>
              </w:rPr>
            </w:pPr>
            <w:r w:rsidRPr="00EF5447">
              <w:rPr>
                <w:rFonts w:cs="Arial"/>
                <w:kern w:val="2"/>
                <w:szCs w:val="24"/>
                <w:lang w:eastAsia="ko-KR"/>
              </w:rPr>
              <w:t>N/A</w:t>
            </w:r>
          </w:p>
        </w:tc>
        <w:tc>
          <w:tcPr>
            <w:tcW w:w="1248" w:type="dxa"/>
            <w:shd w:val="clear" w:color="auto" w:fill="auto"/>
          </w:tcPr>
          <w:p w14:paraId="78AD1DA5" w14:textId="77777777" w:rsidR="00913D7A" w:rsidRPr="00EF5447" w:rsidRDefault="00913D7A" w:rsidP="00290FB6">
            <w:pPr>
              <w:pStyle w:val="TAC"/>
              <w:rPr>
                <w:lang w:eastAsia="ko-KR"/>
              </w:rPr>
            </w:pPr>
            <w:r w:rsidRPr="00EF5447">
              <w:rPr>
                <w:rFonts w:cs="Arial"/>
                <w:kern w:val="2"/>
                <w:szCs w:val="24"/>
                <w:lang w:eastAsia="ko-KR"/>
              </w:rPr>
              <w:t>N/A</w:t>
            </w:r>
          </w:p>
        </w:tc>
      </w:tr>
      <w:tr w:rsidR="00913D7A" w:rsidRPr="00EF5447" w14:paraId="06D70258" w14:textId="77777777" w:rsidTr="00290FB6">
        <w:trPr>
          <w:trHeight w:val="216"/>
          <w:jc w:val="center"/>
        </w:trPr>
        <w:tc>
          <w:tcPr>
            <w:tcW w:w="2258" w:type="dxa"/>
            <w:tcBorders>
              <w:top w:val="nil"/>
              <w:bottom w:val="single" w:sz="4" w:space="0" w:color="auto"/>
            </w:tcBorders>
            <w:shd w:val="clear" w:color="auto" w:fill="auto"/>
          </w:tcPr>
          <w:p w14:paraId="43642C6E" w14:textId="77777777" w:rsidR="00913D7A" w:rsidRPr="00EF5447" w:rsidRDefault="00913D7A" w:rsidP="00290FB6">
            <w:pPr>
              <w:pStyle w:val="TAC"/>
              <w:rPr>
                <w:rFonts w:eastAsia="MS Mincho" w:cs="Arial"/>
                <w:bCs/>
              </w:rPr>
            </w:pPr>
          </w:p>
        </w:tc>
        <w:tc>
          <w:tcPr>
            <w:tcW w:w="878" w:type="dxa"/>
            <w:shd w:val="clear" w:color="auto" w:fill="auto"/>
          </w:tcPr>
          <w:p w14:paraId="7509473B" w14:textId="77777777" w:rsidR="00913D7A" w:rsidRPr="00EF5447" w:rsidRDefault="00913D7A" w:rsidP="00290FB6">
            <w:pPr>
              <w:pStyle w:val="TAC"/>
            </w:pPr>
            <w:r w:rsidRPr="00EF5447">
              <w:rPr>
                <w:rFonts w:eastAsia="Calibri Light" w:cs="Arial"/>
                <w:lang w:eastAsia="ko-KR"/>
              </w:rPr>
              <w:t>n78</w:t>
            </w:r>
          </w:p>
        </w:tc>
        <w:tc>
          <w:tcPr>
            <w:tcW w:w="1066" w:type="dxa"/>
            <w:shd w:val="clear" w:color="auto" w:fill="auto"/>
            <w:noWrap/>
          </w:tcPr>
          <w:p w14:paraId="7FFEA960" w14:textId="77777777" w:rsidR="00913D7A" w:rsidRPr="00EF5447" w:rsidRDefault="00913D7A" w:rsidP="00290FB6">
            <w:pPr>
              <w:pStyle w:val="TAC"/>
              <w:rPr>
                <w:rFonts w:eastAsia="Malgun Gothic" w:cs="Arial"/>
                <w:lang w:eastAsia="ko-KR"/>
              </w:rPr>
            </w:pPr>
            <w:r w:rsidRPr="00EF5447">
              <w:rPr>
                <w:rFonts w:cs="Arial"/>
                <w:lang w:eastAsia="ko-KR"/>
              </w:rPr>
              <w:t>3390</w:t>
            </w:r>
          </w:p>
        </w:tc>
        <w:tc>
          <w:tcPr>
            <w:tcW w:w="746" w:type="dxa"/>
            <w:shd w:val="clear" w:color="auto" w:fill="auto"/>
            <w:noWrap/>
          </w:tcPr>
          <w:p w14:paraId="67B4CD52" w14:textId="77777777" w:rsidR="00913D7A" w:rsidRPr="00EF5447" w:rsidRDefault="00913D7A" w:rsidP="00290FB6">
            <w:pPr>
              <w:pStyle w:val="TAC"/>
              <w:rPr>
                <w:rFonts w:eastAsia="Malgun Gothic" w:cs="Arial"/>
                <w:lang w:eastAsia="ko-KR"/>
              </w:rPr>
            </w:pPr>
            <w:r w:rsidRPr="00EF5447">
              <w:rPr>
                <w:rFonts w:cs="Arial"/>
                <w:lang w:eastAsia="ko-KR"/>
              </w:rPr>
              <w:t>10</w:t>
            </w:r>
          </w:p>
        </w:tc>
        <w:tc>
          <w:tcPr>
            <w:tcW w:w="877" w:type="dxa"/>
            <w:shd w:val="clear" w:color="auto" w:fill="auto"/>
            <w:noWrap/>
          </w:tcPr>
          <w:p w14:paraId="1E35AFF6" w14:textId="77777777" w:rsidR="00913D7A" w:rsidRPr="00EF5447" w:rsidRDefault="00913D7A" w:rsidP="00290FB6">
            <w:pPr>
              <w:pStyle w:val="TAC"/>
              <w:rPr>
                <w:rFonts w:eastAsia="Malgun Gothic" w:cs="Arial"/>
                <w:lang w:eastAsia="ko-KR"/>
              </w:rPr>
            </w:pPr>
            <w:r w:rsidRPr="00EF5447">
              <w:rPr>
                <w:rFonts w:cs="Arial"/>
                <w:lang w:eastAsia="ko-KR"/>
              </w:rPr>
              <w:t>50</w:t>
            </w:r>
          </w:p>
        </w:tc>
        <w:tc>
          <w:tcPr>
            <w:tcW w:w="1299" w:type="dxa"/>
            <w:shd w:val="clear" w:color="auto" w:fill="auto"/>
            <w:noWrap/>
          </w:tcPr>
          <w:p w14:paraId="0CAC3CCC" w14:textId="77777777" w:rsidR="00913D7A" w:rsidRPr="00EF5447" w:rsidRDefault="00913D7A" w:rsidP="00290FB6">
            <w:pPr>
              <w:pStyle w:val="TAC"/>
              <w:rPr>
                <w:rFonts w:eastAsia="Malgun Gothic" w:cs="Arial"/>
                <w:lang w:eastAsia="ko-KR"/>
              </w:rPr>
            </w:pPr>
            <w:r w:rsidRPr="00EF5447">
              <w:rPr>
                <w:rFonts w:cs="Arial"/>
                <w:lang w:eastAsia="ko-KR"/>
              </w:rPr>
              <w:t>3390</w:t>
            </w:r>
          </w:p>
        </w:tc>
        <w:tc>
          <w:tcPr>
            <w:tcW w:w="917" w:type="dxa"/>
            <w:shd w:val="clear" w:color="auto" w:fill="auto"/>
          </w:tcPr>
          <w:p w14:paraId="46A51C13" w14:textId="77777777" w:rsidR="00913D7A" w:rsidRPr="00EF5447" w:rsidRDefault="00913D7A" w:rsidP="00290FB6">
            <w:pPr>
              <w:pStyle w:val="TAC"/>
              <w:rPr>
                <w:rFonts w:eastAsia="Malgun Gothic" w:cs="Arial"/>
                <w:lang w:eastAsia="ko-KR"/>
              </w:rPr>
            </w:pPr>
            <w:r w:rsidRPr="00EF5447">
              <w:rPr>
                <w:rFonts w:cs="Arial"/>
                <w:kern w:val="2"/>
                <w:szCs w:val="24"/>
                <w:lang w:eastAsia="ko-KR"/>
              </w:rPr>
              <w:t>16.1</w:t>
            </w:r>
          </w:p>
        </w:tc>
        <w:tc>
          <w:tcPr>
            <w:tcW w:w="1248" w:type="dxa"/>
            <w:shd w:val="clear" w:color="auto" w:fill="auto"/>
          </w:tcPr>
          <w:p w14:paraId="4732E70F" w14:textId="77777777" w:rsidR="00913D7A" w:rsidRPr="00EF5447" w:rsidRDefault="00913D7A" w:rsidP="00290FB6">
            <w:pPr>
              <w:pStyle w:val="TAC"/>
              <w:rPr>
                <w:lang w:eastAsia="ko-KR"/>
              </w:rPr>
            </w:pPr>
            <w:r w:rsidRPr="00EF5447">
              <w:rPr>
                <w:rFonts w:cs="Arial"/>
                <w:kern w:val="2"/>
                <w:szCs w:val="24"/>
                <w:lang w:eastAsia="ko-KR"/>
              </w:rPr>
              <w:t>IMD3</w:t>
            </w:r>
          </w:p>
        </w:tc>
      </w:tr>
      <w:tr w:rsidR="00913D7A" w:rsidRPr="00EF5447" w14:paraId="31209522" w14:textId="77777777" w:rsidTr="00290FB6">
        <w:trPr>
          <w:trHeight w:val="216"/>
          <w:jc w:val="center"/>
        </w:trPr>
        <w:tc>
          <w:tcPr>
            <w:tcW w:w="2258" w:type="dxa"/>
            <w:tcBorders>
              <w:bottom w:val="nil"/>
            </w:tcBorders>
            <w:shd w:val="clear" w:color="auto" w:fill="auto"/>
          </w:tcPr>
          <w:p w14:paraId="01819FEC" w14:textId="77777777" w:rsidR="00913D7A" w:rsidRPr="00EF5447" w:rsidRDefault="00913D7A" w:rsidP="00290FB6">
            <w:pPr>
              <w:pStyle w:val="TAC"/>
            </w:pPr>
            <w:r w:rsidRPr="00EF5447">
              <w:rPr>
                <w:rFonts w:eastAsia="MS Mincho" w:cs="Arial"/>
                <w:bCs/>
              </w:rPr>
              <w:t>DC_66A_n25A-n41A</w:t>
            </w:r>
          </w:p>
        </w:tc>
        <w:tc>
          <w:tcPr>
            <w:tcW w:w="878" w:type="dxa"/>
            <w:shd w:val="clear" w:color="auto" w:fill="auto"/>
          </w:tcPr>
          <w:p w14:paraId="64E0CBD1" w14:textId="77777777" w:rsidR="00913D7A" w:rsidRPr="00EF5447" w:rsidRDefault="00913D7A" w:rsidP="00290FB6">
            <w:pPr>
              <w:pStyle w:val="TAC"/>
              <w:rPr>
                <w:szCs w:val="18"/>
              </w:rPr>
            </w:pPr>
            <w:r w:rsidRPr="00EF5447">
              <w:t>66</w:t>
            </w:r>
          </w:p>
        </w:tc>
        <w:tc>
          <w:tcPr>
            <w:tcW w:w="1066" w:type="dxa"/>
            <w:shd w:val="clear" w:color="auto" w:fill="auto"/>
            <w:noWrap/>
          </w:tcPr>
          <w:p w14:paraId="1EF7FBC7" w14:textId="77777777" w:rsidR="00913D7A" w:rsidRPr="00EF5447" w:rsidRDefault="00913D7A" w:rsidP="00290FB6">
            <w:pPr>
              <w:pStyle w:val="TAC"/>
              <w:rPr>
                <w:szCs w:val="18"/>
              </w:rPr>
            </w:pPr>
            <w:r w:rsidRPr="00EF5447">
              <w:rPr>
                <w:rFonts w:eastAsia="Malgun Gothic" w:cs="Arial"/>
                <w:lang w:eastAsia="ko-KR"/>
              </w:rPr>
              <w:t>1715</w:t>
            </w:r>
          </w:p>
        </w:tc>
        <w:tc>
          <w:tcPr>
            <w:tcW w:w="746" w:type="dxa"/>
            <w:shd w:val="clear" w:color="auto" w:fill="auto"/>
            <w:noWrap/>
          </w:tcPr>
          <w:p w14:paraId="2A82C0FC" w14:textId="77777777" w:rsidR="00913D7A" w:rsidRPr="00EF5447" w:rsidRDefault="00913D7A" w:rsidP="00290FB6">
            <w:pPr>
              <w:pStyle w:val="TAC"/>
              <w:rPr>
                <w:szCs w:val="18"/>
              </w:rPr>
            </w:pPr>
            <w:r w:rsidRPr="00EF5447">
              <w:rPr>
                <w:rFonts w:eastAsia="Malgun Gothic" w:cs="Arial"/>
                <w:lang w:eastAsia="ko-KR"/>
              </w:rPr>
              <w:t>5</w:t>
            </w:r>
          </w:p>
        </w:tc>
        <w:tc>
          <w:tcPr>
            <w:tcW w:w="877" w:type="dxa"/>
            <w:shd w:val="clear" w:color="auto" w:fill="auto"/>
            <w:noWrap/>
          </w:tcPr>
          <w:p w14:paraId="75324628" w14:textId="77777777" w:rsidR="00913D7A" w:rsidRPr="00EF5447" w:rsidRDefault="00913D7A" w:rsidP="00290FB6">
            <w:pPr>
              <w:pStyle w:val="TAC"/>
              <w:rPr>
                <w:szCs w:val="18"/>
              </w:rPr>
            </w:pPr>
            <w:r w:rsidRPr="00EF5447">
              <w:rPr>
                <w:rFonts w:eastAsia="Malgun Gothic" w:cs="Arial"/>
                <w:lang w:eastAsia="ko-KR"/>
              </w:rPr>
              <w:t>25</w:t>
            </w:r>
          </w:p>
        </w:tc>
        <w:tc>
          <w:tcPr>
            <w:tcW w:w="1299" w:type="dxa"/>
            <w:shd w:val="clear" w:color="auto" w:fill="auto"/>
            <w:noWrap/>
          </w:tcPr>
          <w:p w14:paraId="24BA58BB" w14:textId="77777777" w:rsidR="00913D7A" w:rsidRPr="00EF5447" w:rsidRDefault="00913D7A" w:rsidP="00290FB6">
            <w:pPr>
              <w:pStyle w:val="TAC"/>
              <w:rPr>
                <w:szCs w:val="18"/>
              </w:rPr>
            </w:pPr>
            <w:r w:rsidRPr="00EF5447">
              <w:rPr>
                <w:rFonts w:eastAsia="Malgun Gothic" w:cs="Arial"/>
                <w:lang w:eastAsia="ko-KR"/>
              </w:rPr>
              <w:t>2115</w:t>
            </w:r>
          </w:p>
        </w:tc>
        <w:tc>
          <w:tcPr>
            <w:tcW w:w="917" w:type="dxa"/>
            <w:shd w:val="clear" w:color="auto" w:fill="auto"/>
          </w:tcPr>
          <w:p w14:paraId="1BEABC80" w14:textId="77777777" w:rsidR="00913D7A" w:rsidRPr="00EF5447" w:rsidRDefault="00913D7A" w:rsidP="00290FB6">
            <w:pPr>
              <w:pStyle w:val="TAC"/>
              <w:rPr>
                <w:szCs w:val="18"/>
              </w:rPr>
            </w:pPr>
            <w:r w:rsidRPr="00EF5447">
              <w:rPr>
                <w:lang w:eastAsia="ko-KR"/>
              </w:rPr>
              <w:t>N/A</w:t>
            </w:r>
          </w:p>
        </w:tc>
        <w:tc>
          <w:tcPr>
            <w:tcW w:w="1248" w:type="dxa"/>
            <w:shd w:val="clear" w:color="auto" w:fill="auto"/>
          </w:tcPr>
          <w:p w14:paraId="174E47AE" w14:textId="77777777" w:rsidR="00913D7A" w:rsidRPr="00EF5447" w:rsidRDefault="00913D7A" w:rsidP="00290FB6">
            <w:pPr>
              <w:pStyle w:val="TAC"/>
            </w:pPr>
            <w:r w:rsidRPr="00EF5447">
              <w:rPr>
                <w:lang w:eastAsia="ko-KR"/>
              </w:rPr>
              <w:t>N/A</w:t>
            </w:r>
          </w:p>
        </w:tc>
      </w:tr>
      <w:tr w:rsidR="00913D7A" w:rsidRPr="00EF5447" w14:paraId="17DDFF52" w14:textId="77777777" w:rsidTr="00290FB6">
        <w:trPr>
          <w:trHeight w:val="216"/>
          <w:jc w:val="center"/>
        </w:trPr>
        <w:tc>
          <w:tcPr>
            <w:tcW w:w="2258" w:type="dxa"/>
            <w:tcBorders>
              <w:top w:val="nil"/>
              <w:bottom w:val="nil"/>
            </w:tcBorders>
            <w:shd w:val="clear" w:color="auto" w:fill="auto"/>
          </w:tcPr>
          <w:p w14:paraId="4A0618A9" w14:textId="77777777" w:rsidR="00913D7A" w:rsidRPr="00EF5447" w:rsidRDefault="00913D7A" w:rsidP="00290FB6">
            <w:pPr>
              <w:pStyle w:val="TAC"/>
            </w:pPr>
          </w:p>
        </w:tc>
        <w:tc>
          <w:tcPr>
            <w:tcW w:w="878" w:type="dxa"/>
            <w:shd w:val="clear" w:color="auto" w:fill="auto"/>
          </w:tcPr>
          <w:p w14:paraId="66ECE708" w14:textId="77777777" w:rsidR="00913D7A" w:rsidRPr="00EF5447" w:rsidRDefault="00913D7A" w:rsidP="00290FB6">
            <w:pPr>
              <w:pStyle w:val="TAC"/>
              <w:rPr>
                <w:szCs w:val="18"/>
              </w:rPr>
            </w:pPr>
            <w:r w:rsidRPr="00EF5447">
              <w:t>n41</w:t>
            </w:r>
          </w:p>
        </w:tc>
        <w:tc>
          <w:tcPr>
            <w:tcW w:w="1066" w:type="dxa"/>
            <w:shd w:val="clear" w:color="auto" w:fill="auto"/>
            <w:noWrap/>
          </w:tcPr>
          <w:p w14:paraId="2967FD5E" w14:textId="77777777" w:rsidR="00913D7A" w:rsidRPr="00EF5447" w:rsidRDefault="00913D7A" w:rsidP="00290FB6">
            <w:pPr>
              <w:pStyle w:val="TAC"/>
              <w:rPr>
                <w:szCs w:val="18"/>
              </w:rPr>
            </w:pPr>
            <w:r w:rsidRPr="00EF5447">
              <w:rPr>
                <w:rFonts w:eastAsia="Malgun Gothic" w:cs="Arial"/>
                <w:lang w:eastAsia="ko-KR"/>
              </w:rPr>
              <w:t>2685</w:t>
            </w:r>
          </w:p>
        </w:tc>
        <w:tc>
          <w:tcPr>
            <w:tcW w:w="746" w:type="dxa"/>
            <w:shd w:val="clear" w:color="auto" w:fill="auto"/>
            <w:noWrap/>
          </w:tcPr>
          <w:p w14:paraId="156FC25D" w14:textId="77777777" w:rsidR="00913D7A" w:rsidRPr="00EF5447" w:rsidRDefault="00913D7A" w:rsidP="00290FB6">
            <w:pPr>
              <w:pStyle w:val="TAC"/>
              <w:rPr>
                <w:szCs w:val="18"/>
              </w:rPr>
            </w:pPr>
            <w:r w:rsidRPr="00EF5447">
              <w:rPr>
                <w:rFonts w:eastAsia="Malgun Gothic" w:cs="Arial"/>
                <w:lang w:eastAsia="ko-KR"/>
              </w:rPr>
              <w:t>10</w:t>
            </w:r>
          </w:p>
        </w:tc>
        <w:tc>
          <w:tcPr>
            <w:tcW w:w="877" w:type="dxa"/>
            <w:shd w:val="clear" w:color="auto" w:fill="auto"/>
            <w:noWrap/>
          </w:tcPr>
          <w:p w14:paraId="7B801AA3" w14:textId="77777777" w:rsidR="00913D7A" w:rsidRPr="00EF5447" w:rsidRDefault="00913D7A" w:rsidP="00290FB6">
            <w:pPr>
              <w:pStyle w:val="TAC"/>
              <w:rPr>
                <w:szCs w:val="18"/>
              </w:rPr>
            </w:pPr>
            <w:r w:rsidRPr="00EF5447">
              <w:rPr>
                <w:rFonts w:eastAsia="Malgun Gothic" w:cs="Arial"/>
                <w:lang w:eastAsia="ko-KR"/>
              </w:rPr>
              <w:t>50</w:t>
            </w:r>
          </w:p>
        </w:tc>
        <w:tc>
          <w:tcPr>
            <w:tcW w:w="1299" w:type="dxa"/>
            <w:shd w:val="clear" w:color="auto" w:fill="auto"/>
            <w:noWrap/>
          </w:tcPr>
          <w:p w14:paraId="7C8AC989" w14:textId="77777777" w:rsidR="00913D7A" w:rsidRPr="00EF5447" w:rsidRDefault="00913D7A" w:rsidP="00290FB6">
            <w:pPr>
              <w:pStyle w:val="TAC"/>
              <w:rPr>
                <w:szCs w:val="18"/>
              </w:rPr>
            </w:pPr>
            <w:r w:rsidRPr="00EF5447">
              <w:rPr>
                <w:rFonts w:eastAsia="Malgun Gothic" w:cs="Arial"/>
                <w:lang w:eastAsia="ko-KR"/>
              </w:rPr>
              <w:t>2685</w:t>
            </w:r>
          </w:p>
        </w:tc>
        <w:tc>
          <w:tcPr>
            <w:tcW w:w="917" w:type="dxa"/>
            <w:shd w:val="clear" w:color="auto" w:fill="auto"/>
          </w:tcPr>
          <w:p w14:paraId="73628361" w14:textId="77777777" w:rsidR="00913D7A" w:rsidRPr="00EF5447" w:rsidRDefault="00913D7A" w:rsidP="00290FB6">
            <w:pPr>
              <w:pStyle w:val="TAC"/>
              <w:rPr>
                <w:szCs w:val="18"/>
              </w:rPr>
            </w:pPr>
            <w:r w:rsidRPr="00EF5447">
              <w:rPr>
                <w:lang w:eastAsia="ko-KR"/>
              </w:rPr>
              <w:t>N/A</w:t>
            </w:r>
          </w:p>
        </w:tc>
        <w:tc>
          <w:tcPr>
            <w:tcW w:w="1248" w:type="dxa"/>
            <w:shd w:val="clear" w:color="auto" w:fill="auto"/>
          </w:tcPr>
          <w:p w14:paraId="25570EC2" w14:textId="77777777" w:rsidR="00913D7A" w:rsidRPr="00EF5447" w:rsidRDefault="00913D7A" w:rsidP="00290FB6">
            <w:pPr>
              <w:pStyle w:val="TAC"/>
            </w:pPr>
            <w:r w:rsidRPr="00EF5447">
              <w:rPr>
                <w:lang w:eastAsia="ko-KR"/>
              </w:rPr>
              <w:t>N/A</w:t>
            </w:r>
          </w:p>
        </w:tc>
      </w:tr>
      <w:tr w:rsidR="00913D7A" w:rsidRPr="00EF5447" w14:paraId="75B5C2C7" w14:textId="77777777" w:rsidTr="00290FB6">
        <w:trPr>
          <w:trHeight w:val="216"/>
          <w:jc w:val="center"/>
        </w:trPr>
        <w:tc>
          <w:tcPr>
            <w:tcW w:w="2258" w:type="dxa"/>
            <w:tcBorders>
              <w:top w:val="nil"/>
              <w:bottom w:val="single" w:sz="4" w:space="0" w:color="auto"/>
            </w:tcBorders>
            <w:shd w:val="clear" w:color="auto" w:fill="auto"/>
          </w:tcPr>
          <w:p w14:paraId="3A98B445" w14:textId="77777777" w:rsidR="00913D7A" w:rsidRPr="00EF5447" w:rsidRDefault="00913D7A" w:rsidP="00290FB6">
            <w:pPr>
              <w:pStyle w:val="TAC"/>
            </w:pPr>
          </w:p>
        </w:tc>
        <w:tc>
          <w:tcPr>
            <w:tcW w:w="878" w:type="dxa"/>
            <w:shd w:val="clear" w:color="auto" w:fill="auto"/>
          </w:tcPr>
          <w:p w14:paraId="0F489FD9" w14:textId="77777777" w:rsidR="00913D7A" w:rsidRPr="00EF5447" w:rsidRDefault="00913D7A" w:rsidP="00290FB6">
            <w:pPr>
              <w:pStyle w:val="TAC"/>
              <w:rPr>
                <w:szCs w:val="18"/>
              </w:rPr>
            </w:pPr>
            <w:r w:rsidRPr="00EF5447">
              <w:rPr>
                <w:rFonts w:eastAsia="MS Mincho"/>
              </w:rPr>
              <w:t>n25</w:t>
            </w:r>
          </w:p>
        </w:tc>
        <w:tc>
          <w:tcPr>
            <w:tcW w:w="1066" w:type="dxa"/>
            <w:shd w:val="clear" w:color="auto" w:fill="auto"/>
            <w:noWrap/>
          </w:tcPr>
          <w:p w14:paraId="70290712" w14:textId="77777777" w:rsidR="00913D7A" w:rsidRPr="00EF5447" w:rsidRDefault="00913D7A" w:rsidP="00290FB6">
            <w:pPr>
              <w:pStyle w:val="TAC"/>
              <w:rPr>
                <w:szCs w:val="18"/>
              </w:rPr>
            </w:pPr>
            <w:r w:rsidRPr="00EF5447">
              <w:rPr>
                <w:rFonts w:cs="Arial"/>
                <w:lang w:eastAsia="ko-KR"/>
              </w:rPr>
              <w:t>1860</w:t>
            </w:r>
          </w:p>
        </w:tc>
        <w:tc>
          <w:tcPr>
            <w:tcW w:w="746" w:type="dxa"/>
            <w:shd w:val="clear" w:color="auto" w:fill="auto"/>
            <w:noWrap/>
          </w:tcPr>
          <w:p w14:paraId="71012310" w14:textId="77777777" w:rsidR="00913D7A" w:rsidRPr="00EF5447" w:rsidRDefault="00913D7A" w:rsidP="00290FB6">
            <w:pPr>
              <w:pStyle w:val="TAC"/>
              <w:rPr>
                <w:szCs w:val="18"/>
              </w:rPr>
            </w:pPr>
            <w:r w:rsidRPr="00EF5447">
              <w:rPr>
                <w:rFonts w:cs="Arial"/>
                <w:lang w:eastAsia="ko-KR"/>
              </w:rPr>
              <w:t>5</w:t>
            </w:r>
          </w:p>
        </w:tc>
        <w:tc>
          <w:tcPr>
            <w:tcW w:w="877" w:type="dxa"/>
            <w:shd w:val="clear" w:color="auto" w:fill="auto"/>
            <w:noWrap/>
          </w:tcPr>
          <w:p w14:paraId="53AB21CF" w14:textId="77777777" w:rsidR="00913D7A" w:rsidRPr="00EF5447" w:rsidRDefault="00913D7A" w:rsidP="00290FB6">
            <w:pPr>
              <w:pStyle w:val="TAC"/>
              <w:rPr>
                <w:szCs w:val="18"/>
              </w:rPr>
            </w:pPr>
            <w:r w:rsidRPr="00EF5447">
              <w:rPr>
                <w:rFonts w:cs="Arial"/>
                <w:lang w:eastAsia="ko-KR"/>
              </w:rPr>
              <w:t>25</w:t>
            </w:r>
          </w:p>
        </w:tc>
        <w:tc>
          <w:tcPr>
            <w:tcW w:w="1299" w:type="dxa"/>
            <w:shd w:val="clear" w:color="auto" w:fill="auto"/>
            <w:noWrap/>
          </w:tcPr>
          <w:p w14:paraId="673CEBEC" w14:textId="77777777" w:rsidR="00913D7A" w:rsidRPr="00EF5447" w:rsidRDefault="00913D7A" w:rsidP="00290FB6">
            <w:pPr>
              <w:pStyle w:val="TAC"/>
              <w:rPr>
                <w:szCs w:val="18"/>
              </w:rPr>
            </w:pPr>
            <w:r w:rsidRPr="00EF5447">
              <w:rPr>
                <w:rFonts w:cs="Arial"/>
                <w:lang w:eastAsia="ko-KR"/>
              </w:rPr>
              <w:t>1940</w:t>
            </w:r>
          </w:p>
        </w:tc>
        <w:tc>
          <w:tcPr>
            <w:tcW w:w="917" w:type="dxa"/>
            <w:shd w:val="clear" w:color="auto" w:fill="auto"/>
          </w:tcPr>
          <w:p w14:paraId="2733A1E4" w14:textId="77777777" w:rsidR="00913D7A" w:rsidRPr="00EF5447" w:rsidRDefault="00913D7A" w:rsidP="00290FB6">
            <w:pPr>
              <w:pStyle w:val="TAC"/>
              <w:rPr>
                <w:szCs w:val="18"/>
              </w:rPr>
            </w:pPr>
            <w:r w:rsidRPr="00EF5447">
              <w:rPr>
                <w:rFonts w:cs="Arial"/>
                <w:lang w:eastAsia="ko-KR"/>
              </w:rPr>
              <w:t>5</w:t>
            </w:r>
          </w:p>
        </w:tc>
        <w:tc>
          <w:tcPr>
            <w:tcW w:w="1248" w:type="dxa"/>
            <w:shd w:val="clear" w:color="auto" w:fill="auto"/>
          </w:tcPr>
          <w:p w14:paraId="02D6638D" w14:textId="77777777" w:rsidR="00913D7A" w:rsidRPr="00EF5447" w:rsidRDefault="00913D7A" w:rsidP="00290FB6">
            <w:pPr>
              <w:pStyle w:val="TAC"/>
            </w:pPr>
            <w:r w:rsidRPr="00EF5447">
              <w:t>11.0</w:t>
            </w:r>
          </w:p>
        </w:tc>
      </w:tr>
      <w:tr w:rsidR="00913D7A" w:rsidRPr="00EF5447" w14:paraId="5A073D44" w14:textId="77777777" w:rsidTr="00290FB6">
        <w:trPr>
          <w:trHeight w:val="216"/>
          <w:jc w:val="center"/>
        </w:trPr>
        <w:tc>
          <w:tcPr>
            <w:tcW w:w="2258" w:type="dxa"/>
            <w:tcBorders>
              <w:bottom w:val="nil"/>
            </w:tcBorders>
            <w:shd w:val="clear" w:color="auto" w:fill="auto"/>
          </w:tcPr>
          <w:p w14:paraId="58FE5317" w14:textId="77777777" w:rsidR="00913D7A" w:rsidRPr="00EF5447" w:rsidRDefault="00913D7A" w:rsidP="00290FB6">
            <w:pPr>
              <w:pStyle w:val="TAC"/>
            </w:pPr>
            <w:r w:rsidRPr="00EF5447">
              <w:rPr>
                <w:lang w:eastAsia="ja-JP"/>
              </w:rPr>
              <w:t>DC_66A_n25A-n48A</w:t>
            </w:r>
          </w:p>
        </w:tc>
        <w:tc>
          <w:tcPr>
            <w:tcW w:w="878" w:type="dxa"/>
            <w:shd w:val="clear" w:color="auto" w:fill="auto"/>
          </w:tcPr>
          <w:p w14:paraId="2FC6816F" w14:textId="77777777" w:rsidR="00913D7A" w:rsidRPr="00EF5447" w:rsidRDefault="00913D7A" w:rsidP="00290FB6">
            <w:pPr>
              <w:pStyle w:val="TAC"/>
            </w:pPr>
            <w:r w:rsidRPr="00EF5447">
              <w:rPr>
                <w:lang w:eastAsia="zh-TW"/>
              </w:rPr>
              <w:t>66</w:t>
            </w:r>
          </w:p>
        </w:tc>
        <w:tc>
          <w:tcPr>
            <w:tcW w:w="1066" w:type="dxa"/>
            <w:shd w:val="clear" w:color="auto" w:fill="auto"/>
            <w:noWrap/>
          </w:tcPr>
          <w:p w14:paraId="6D603E43" w14:textId="77777777" w:rsidR="00913D7A" w:rsidRPr="00EF5447" w:rsidRDefault="00913D7A" w:rsidP="00290FB6">
            <w:pPr>
              <w:pStyle w:val="TAC"/>
            </w:pPr>
            <w:r w:rsidRPr="00EF5447">
              <w:rPr>
                <w:rFonts w:eastAsia="Malgun Gothic"/>
                <w:kern w:val="2"/>
                <w:szCs w:val="24"/>
                <w:lang w:eastAsia="ko-KR"/>
              </w:rPr>
              <w:t>17</w:t>
            </w:r>
            <w:r w:rsidRPr="00EF5447">
              <w:rPr>
                <w:kern w:val="2"/>
                <w:szCs w:val="24"/>
                <w:lang w:eastAsia="zh-CN"/>
              </w:rPr>
              <w:t>40</w:t>
            </w:r>
          </w:p>
        </w:tc>
        <w:tc>
          <w:tcPr>
            <w:tcW w:w="746" w:type="dxa"/>
            <w:shd w:val="clear" w:color="auto" w:fill="auto"/>
            <w:noWrap/>
          </w:tcPr>
          <w:p w14:paraId="2041805C"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0BE6122E"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14543080" w14:textId="77777777" w:rsidR="00913D7A" w:rsidRPr="00EF5447" w:rsidRDefault="00913D7A" w:rsidP="00290FB6">
            <w:pPr>
              <w:pStyle w:val="TAC"/>
            </w:pPr>
            <w:r w:rsidRPr="00EF5447">
              <w:rPr>
                <w:kern w:val="2"/>
                <w:szCs w:val="24"/>
                <w:lang w:eastAsia="zh-CN"/>
              </w:rPr>
              <w:t>2140</w:t>
            </w:r>
          </w:p>
        </w:tc>
        <w:tc>
          <w:tcPr>
            <w:tcW w:w="917" w:type="dxa"/>
            <w:shd w:val="clear" w:color="auto" w:fill="auto"/>
          </w:tcPr>
          <w:p w14:paraId="7CD56468" w14:textId="77777777" w:rsidR="00913D7A" w:rsidRPr="00EF5447" w:rsidRDefault="00913D7A" w:rsidP="00290FB6">
            <w:pPr>
              <w:pStyle w:val="TAC"/>
              <w:rPr>
                <w:kern w:val="2"/>
                <w:szCs w:val="24"/>
                <w:lang w:eastAsia="ko-KR"/>
              </w:rPr>
            </w:pPr>
            <w:r w:rsidRPr="00EF5447">
              <w:rPr>
                <w:rFonts w:eastAsia="Malgun Gothic"/>
                <w:kern w:val="2"/>
                <w:szCs w:val="24"/>
                <w:lang w:eastAsia="ko-KR"/>
              </w:rPr>
              <w:t>N/A</w:t>
            </w:r>
          </w:p>
        </w:tc>
        <w:tc>
          <w:tcPr>
            <w:tcW w:w="1248" w:type="dxa"/>
            <w:shd w:val="clear" w:color="auto" w:fill="auto"/>
          </w:tcPr>
          <w:p w14:paraId="2179D5AE" w14:textId="77777777" w:rsidR="00913D7A" w:rsidRPr="00EF5447" w:rsidRDefault="00913D7A" w:rsidP="00290FB6">
            <w:pPr>
              <w:pStyle w:val="TAC"/>
              <w:rPr>
                <w:kern w:val="2"/>
                <w:szCs w:val="24"/>
                <w:lang w:eastAsia="ko-KR"/>
              </w:rPr>
            </w:pPr>
            <w:r w:rsidRPr="00EF5447">
              <w:rPr>
                <w:rFonts w:eastAsia="Malgun Gothic"/>
                <w:kern w:val="2"/>
                <w:szCs w:val="24"/>
                <w:lang w:eastAsia="ko-KR"/>
              </w:rPr>
              <w:t>N/A</w:t>
            </w:r>
          </w:p>
        </w:tc>
      </w:tr>
      <w:tr w:rsidR="00913D7A" w:rsidRPr="00EF5447" w14:paraId="63033E9B" w14:textId="77777777" w:rsidTr="00290FB6">
        <w:trPr>
          <w:trHeight w:val="216"/>
          <w:jc w:val="center"/>
        </w:trPr>
        <w:tc>
          <w:tcPr>
            <w:tcW w:w="2258" w:type="dxa"/>
            <w:tcBorders>
              <w:top w:val="nil"/>
              <w:bottom w:val="nil"/>
            </w:tcBorders>
            <w:shd w:val="clear" w:color="auto" w:fill="auto"/>
          </w:tcPr>
          <w:p w14:paraId="62C6375D" w14:textId="77777777" w:rsidR="00913D7A" w:rsidRPr="00EF5447" w:rsidRDefault="00913D7A" w:rsidP="00290FB6">
            <w:pPr>
              <w:pStyle w:val="TAC"/>
            </w:pPr>
          </w:p>
        </w:tc>
        <w:tc>
          <w:tcPr>
            <w:tcW w:w="878" w:type="dxa"/>
            <w:shd w:val="clear" w:color="auto" w:fill="auto"/>
          </w:tcPr>
          <w:p w14:paraId="6946C692" w14:textId="77777777" w:rsidR="00913D7A" w:rsidRPr="00EF5447" w:rsidRDefault="00913D7A" w:rsidP="00290FB6">
            <w:pPr>
              <w:pStyle w:val="TAC"/>
            </w:pPr>
            <w:r w:rsidRPr="00EF5447">
              <w:rPr>
                <w:lang w:eastAsia="zh-TW"/>
              </w:rPr>
              <w:t>n25</w:t>
            </w:r>
          </w:p>
        </w:tc>
        <w:tc>
          <w:tcPr>
            <w:tcW w:w="1066" w:type="dxa"/>
            <w:shd w:val="clear" w:color="auto" w:fill="auto"/>
            <w:noWrap/>
          </w:tcPr>
          <w:p w14:paraId="5B3CBC6F" w14:textId="77777777" w:rsidR="00913D7A" w:rsidRPr="00EF5447" w:rsidRDefault="00913D7A" w:rsidP="00290FB6">
            <w:pPr>
              <w:pStyle w:val="TAC"/>
            </w:pPr>
            <w:r w:rsidRPr="00EF5447">
              <w:rPr>
                <w:kern w:val="2"/>
                <w:szCs w:val="24"/>
                <w:lang w:eastAsia="zh-CN"/>
              </w:rPr>
              <w:t>1880</w:t>
            </w:r>
          </w:p>
        </w:tc>
        <w:tc>
          <w:tcPr>
            <w:tcW w:w="746" w:type="dxa"/>
            <w:shd w:val="clear" w:color="auto" w:fill="auto"/>
            <w:noWrap/>
          </w:tcPr>
          <w:p w14:paraId="4415CFA8"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13CC3800"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1C8D14EB" w14:textId="77777777" w:rsidR="00913D7A" w:rsidRPr="00EF5447" w:rsidRDefault="00913D7A" w:rsidP="00290FB6">
            <w:pPr>
              <w:pStyle w:val="TAC"/>
            </w:pPr>
            <w:r w:rsidRPr="00EF5447">
              <w:rPr>
                <w:kern w:val="2"/>
                <w:szCs w:val="24"/>
                <w:lang w:eastAsia="zh-CN"/>
              </w:rPr>
              <w:t>1960</w:t>
            </w:r>
          </w:p>
        </w:tc>
        <w:tc>
          <w:tcPr>
            <w:tcW w:w="917" w:type="dxa"/>
            <w:shd w:val="clear" w:color="auto" w:fill="auto"/>
          </w:tcPr>
          <w:p w14:paraId="6B6848B2" w14:textId="77777777" w:rsidR="00913D7A" w:rsidRPr="00EF5447" w:rsidRDefault="00913D7A" w:rsidP="00290FB6">
            <w:pPr>
              <w:pStyle w:val="TAC"/>
              <w:rPr>
                <w:kern w:val="2"/>
                <w:szCs w:val="24"/>
                <w:lang w:eastAsia="ko-KR"/>
              </w:rPr>
            </w:pPr>
            <w:r w:rsidRPr="00EF5447">
              <w:rPr>
                <w:rFonts w:eastAsia="Malgun Gothic"/>
                <w:kern w:val="2"/>
                <w:szCs w:val="24"/>
                <w:lang w:eastAsia="ko-KR"/>
              </w:rPr>
              <w:t>N/A</w:t>
            </w:r>
          </w:p>
        </w:tc>
        <w:tc>
          <w:tcPr>
            <w:tcW w:w="1248" w:type="dxa"/>
            <w:shd w:val="clear" w:color="auto" w:fill="auto"/>
          </w:tcPr>
          <w:p w14:paraId="1AB9BFE4" w14:textId="77777777" w:rsidR="00913D7A" w:rsidRPr="00EF5447" w:rsidRDefault="00913D7A" w:rsidP="00290FB6">
            <w:pPr>
              <w:pStyle w:val="TAC"/>
              <w:rPr>
                <w:kern w:val="2"/>
                <w:szCs w:val="24"/>
                <w:lang w:eastAsia="ko-KR"/>
              </w:rPr>
            </w:pPr>
            <w:r w:rsidRPr="00EF5447">
              <w:rPr>
                <w:rFonts w:eastAsia="Malgun Gothic"/>
                <w:kern w:val="2"/>
                <w:szCs w:val="24"/>
                <w:lang w:eastAsia="ko-KR"/>
              </w:rPr>
              <w:t>N/A</w:t>
            </w:r>
          </w:p>
        </w:tc>
      </w:tr>
      <w:tr w:rsidR="00913D7A" w:rsidRPr="00EF5447" w14:paraId="064BD0F2" w14:textId="77777777" w:rsidTr="00290FB6">
        <w:trPr>
          <w:trHeight w:val="216"/>
          <w:jc w:val="center"/>
        </w:trPr>
        <w:tc>
          <w:tcPr>
            <w:tcW w:w="2258" w:type="dxa"/>
            <w:tcBorders>
              <w:top w:val="nil"/>
              <w:bottom w:val="nil"/>
            </w:tcBorders>
            <w:shd w:val="clear" w:color="auto" w:fill="auto"/>
          </w:tcPr>
          <w:p w14:paraId="0E85A3AB" w14:textId="77777777" w:rsidR="00913D7A" w:rsidRPr="00EF5447" w:rsidRDefault="00913D7A" w:rsidP="00290FB6">
            <w:pPr>
              <w:pStyle w:val="TAC"/>
            </w:pPr>
          </w:p>
        </w:tc>
        <w:tc>
          <w:tcPr>
            <w:tcW w:w="878" w:type="dxa"/>
            <w:shd w:val="clear" w:color="auto" w:fill="auto"/>
          </w:tcPr>
          <w:p w14:paraId="37E4850E" w14:textId="77777777" w:rsidR="00913D7A" w:rsidRPr="00EF5447" w:rsidRDefault="00913D7A" w:rsidP="00290FB6">
            <w:pPr>
              <w:pStyle w:val="TAC"/>
            </w:pPr>
            <w:r w:rsidRPr="00EF5447">
              <w:rPr>
                <w:lang w:eastAsia="zh-TW"/>
              </w:rPr>
              <w:t>n48</w:t>
            </w:r>
          </w:p>
        </w:tc>
        <w:tc>
          <w:tcPr>
            <w:tcW w:w="1066" w:type="dxa"/>
            <w:shd w:val="clear" w:color="auto" w:fill="auto"/>
            <w:noWrap/>
          </w:tcPr>
          <w:p w14:paraId="54D12AD3" w14:textId="77777777" w:rsidR="00913D7A" w:rsidRPr="00EF5447" w:rsidRDefault="00913D7A" w:rsidP="00290FB6">
            <w:pPr>
              <w:pStyle w:val="TAC"/>
            </w:pPr>
            <w:r w:rsidRPr="00EF5447">
              <w:rPr>
                <w:kern w:val="2"/>
                <w:szCs w:val="24"/>
                <w:lang w:eastAsia="zh-CN"/>
              </w:rPr>
              <w:t>3620</w:t>
            </w:r>
          </w:p>
        </w:tc>
        <w:tc>
          <w:tcPr>
            <w:tcW w:w="746" w:type="dxa"/>
            <w:shd w:val="clear" w:color="auto" w:fill="auto"/>
            <w:noWrap/>
          </w:tcPr>
          <w:p w14:paraId="7764B817" w14:textId="77777777" w:rsidR="00913D7A" w:rsidRPr="00EF5447" w:rsidRDefault="00913D7A" w:rsidP="00290FB6">
            <w:pPr>
              <w:pStyle w:val="TAC"/>
            </w:pPr>
            <w:r w:rsidRPr="00EF5447">
              <w:rPr>
                <w:kern w:val="2"/>
                <w:szCs w:val="24"/>
                <w:lang w:eastAsia="zh-CN"/>
              </w:rPr>
              <w:t>10</w:t>
            </w:r>
          </w:p>
        </w:tc>
        <w:tc>
          <w:tcPr>
            <w:tcW w:w="877" w:type="dxa"/>
            <w:shd w:val="clear" w:color="auto" w:fill="auto"/>
            <w:noWrap/>
          </w:tcPr>
          <w:p w14:paraId="6DF74995" w14:textId="77777777" w:rsidR="00913D7A" w:rsidRPr="00EF5447" w:rsidRDefault="00913D7A" w:rsidP="00290FB6">
            <w:pPr>
              <w:pStyle w:val="TAC"/>
            </w:pPr>
            <w:r w:rsidRPr="00EF5447">
              <w:rPr>
                <w:kern w:val="2"/>
                <w:szCs w:val="24"/>
                <w:lang w:eastAsia="zh-CN"/>
              </w:rPr>
              <w:t>50</w:t>
            </w:r>
          </w:p>
        </w:tc>
        <w:tc>
          <w:tcPr>
            <w:tcW w:w="1299" w:type="dxa"/>
            <w:shd w:val="clear" w:color="auto" w:fill="auto"/>
            <w:noWrap/>
          </w:tcPr>
          <w:p w14:paraId="42CEC374" w14:textId="77777777" w:rsidR="00913D7A" w:rsidRPr="00EF5447" w:rsidRDefault="00913D7A" w:rsidP="00290FB6">
            <w:pPr>
              <w:pStyle w:val="TAC"/>
            </w:pPr>
            <w:r w:rsidRPr="00EF5447">
              <w:rPr>
                <w:kern w:val="2"/>
                <w:szCs w:val="24"/>
                <w:lang w:eastAsia="zh-CN"/>
              </w:rPr>
              <w:t>3620</w:t>
            </w:r>
          </w:p>
        </w:tc>
        <w:tc>
          <w:tcPr>
            <w:tcW w:w="917" w:type="dxa"/>
            <w:shd w:val="clear" w:color="auto" w:fill="auto"/>
          </w:tcPr>
          <w:p w14:paraId="112D0964" w14:textId="77777777" w:rsidR="00913D7A" w:rsidRPr="00EF5447" w:rsidRDefault="00913D7A" w:rsidP="00290FB6">
            <w:pPr>
              <w:pStyle w:val="TAC"/>
              <w:rPr>
                <w:kern w:val="2"/>
                <w:szCs w:val="24"/>
                <w:lang w:eastAsia="ko-KR"/>
              </w:rPr>
            </w:pPr>
            <w:r w:rsidRPr="00EF5447">
              <w:rPr>
                <w:kern w:val="2"/>
                <w:szCs w:val="24"/>
                <w:lang w:eastAsia="zh-CN"/>
              </w:rPr>
              <w:t>29.4</w:t>
            </w:r>
          </w:p>
        </w:tc>
        <w:tc>
          <w:tcPr>
            <w:tcW w:w="1248" w:type="dxa"/>
            <w:shd w:val="clear" w:color="auto" w:fill="auto"/>
          </w:tcPr>
          <w:p w14:paraId="07CE096A" w14:textId="77777777" w:rsidR="00913D7A" w:rsidRPr="00EF5447" w:rsidRDefault="00913D7A" w:rsidP="00290FB6">
            <w:pPr>
              <w:pStyle w:val="TAC"/>
              <w:rPr>
                <w:kern w:val="2"/>
                <w:szCs w:val="24"/>
                <w:lang w:eastAsia="ko-KR"/>
              </w:rPr>
            </w:pPr>
            <w:r w:rsidRPr="00EF5447">
              <w:rPr>
                <w:kern w:val="2"/>
                <w:szCs w:val="24"/>
                <w:lang w:eastAsia="ja-JP"/>
              </w:rPr>
              <w:t>IMD</w:t>
            </w:r>
            <w:r w:rsidRPr="00EF5447">
              <w:rPr>
                <w:kern w:val="2"/>
                <w:szCs w:val="24"/>
                <w:lang w:eastAsia="zh-CN"/>
              </w:rPr>
              <w:t>2</w:t>
            </w:r>
          </w:p>
        </w:tc>
      </w:tr>
      <w:tr w:rsidR="00913D7A" w:rsidRPr="00EF5447" w14:paraId="47F4DA04" w14:textId="77777777" w:rsidTr="00290FB6">
        <w:trPr>
          <w:trHeight w:val="216"/>
          <w:jc w:val="center"/>
        </w:trPr>
        <w:tc>
          <w:tcPr>
            <w:tcW w:w="2258" w:type="dxa"/>
            <w:tcBorders>
              <w:top w:val="nil"/>
              <w:bottom w:val="nil"/>
            </w:tcBorders>
            <w:shd w:val="clear" w:color="auto" w:fill="auto"/>
          </w:tcPr>
          <w:p w14:paraId="259B988D" w14:textId="77777777" w:rsidR="00913D7A" w:rsidRPr="00EF5447" w:rsidRDefault="00913D7A" w:rsidP="00290FB6">
            <w:pPr>
              <w:pStyle w:val="TAC"/>
            </w:pPr>
          </w:p>
        </w:tc>
        <w:tc>
          <w:tcPr>
            <w:tcW w:w="878" w:type="dxa"/>
            <w:shd w:val="clear" w:color="auto" w:fill="auto"/>
          </w:tcPr>
          <w:p w14:paraId="5D381B62" w14:textId="77777777" w:rsidR="00913D7A" w:rsidRPr="00EF5447" w:rsidRDefault="00913D7A" w:rsidP="00290FB6">
            <w:pPr>
              <w:pStyle w:val="TAC"/>
            </w:pPr>
            <w:r w:rsidRPr="00EF5447">
              <w:rPr>
                <w:lang w:eastAsia="zh-TW"/>
              </w:rPr>
              <w:t>66</w:t>
            </w:r>
          </w:p>
        </w:tc>
        <w:tc>
          <w:tcPr>
            <w:tcW w:w="1066" w:type="dxa"/>
            <w:shd w:val="clear" w:color="auto" w:fill="auto"/>
            <w:noWrap/>
          </w:tcPr>
          <w:p w14:paraId="4C7F675A" w14:textId="77777777" w:rsidR="00913D7A" w:rsidRPr="00EF5447" w:rsidRDefault="00913D7A" w:rsidP="00290FB6">
            <w:pPr>
              <w:pStyle w:val="TAC"/>
            </w:pPr>
            <w:r w:rsidRPr="00EF5447">
              <w:t>1735</w:t>
            </w:r>
          </w:p>
        </w:tc>
        <w:tc>
          <w:tcPr>
            <w:tcW w:w="746" w:type="dxa"/>
            <w:shd w:val="clear" w:color="auto" w:fill="auto"/>
            <w:noWrap/>
          </w:tcPr>
          <w:p w14:paraId="4EACBEFC" w14:textId="77777777" w:rsidR="00913D7A" w:rsidRPr="00EF5447" w:rsidRDefault="00913D7A" w:rsidP="00290FB6">
            <w:pPr>
              <w:pStyle w:val="TAC"/>
            </w:pPr>
            <w:r w:rsidRPr="00EF5447">
              <w:t>5</w:t>
            </w:r>
          </w:p>
        </w:tc>
        <w:tc>
          <w:tcPr>
            <w:tcW w:w="877" w:type="dxa"/>
            <w:shd w:val="clear" w:color="auto" w:fill="auto"/>
            <w:noWrap/>
          </w:tcPr>
          <w:p w14:paraId="5427BAD6" w14:textId="77777777" w:rsidR="00913D7A" w:rsidRPr="00EF5447" w:rsidRDefault="00913D7A" w:rsidP="00290FB6">
            <w:pPr>
              <w:pStyle w:val="TAC"/>
            </w:pPr>
            <w:r w:rsidRPr="00EF5447">
              <w:t>25</w:t>
            </w:r>
          </w:p>
        </w:tc>
        <w:tc>
          <w:tcPr>
            <w:tcW w:w="1299" w:type="dxa"/>
            <w:shd w:val="clear" w:color="auto" w:fill="auto"/>
            <w:noWrap/>
          </w:tcPr>
          <w:p w14:paraId="13379629" w14:textId="77777777" w:rsidR="00913D7A" w:rsidRPr="00EF5447" w:rsidRDefault="00913D7A" w:rsidP="00290FB6">
            <w:pPr>
              <w:pStyle w:val="TAC"/>
            </w:pPr>
            <w:r w:rsidRPr="00EF5447">
              <w:t>2135</w:t>
            </w:r>
          </w:p>
        </w:tc>
        <w:tc>
          <w:tcPr>
            <w:tcW w:w="917" w:type="dxa"/>
            <w:shd w:val="clear" w:color="auto" w:fill="auto"/>
          </w:tcPr>
          <w:p w14:paraId="56886461" w14:textId="77777777" w:rsidR="00913D7A" w:rsidRPr="00EF5447" w:rsidRDefault="00913D7A" w:rsidP="00290FB6">
            <w:pPr>
              <w:pStyle w:val="TAC"/>
              <w:rPr>
                <w:kern w:val="2"/>
                <w:szCs w:val="24"/>
                <w:lang w:eastAsia="ko-KR"/>
              </w:rPr>
            </w:pPr>
            <w:r w:rsidRPr="00EF5447">
              <w:rPr>
                <w:lang w:eastAsia="zh-TW"/>
              </w:rPr>
              <w:t>N/A</w:t>
            </w:r>
          </w:p>
        </w:tc>
        <w:tc>
          <w:tcPr>
            <w:tcW w:w="1248" w:type="dxa"/>
            <w:shd w:val="clear" w:color="auto" w:fill="auto"/>
          </w:tcPr>
          <w:p w14:paraId="497FD400" w14:textId="77777777" w:rsidR="00913D7A" w:rsidRPr="00EF5447" w:rsidRDefault="00913D7A" w:rsidP="00290FB6">
            <w:pPr>
              <w:pStyle w:val="TAC"/>
              <w:rPr>
                <w:kern w:val="2"/>
                <w:szCs w:val="24"/>
                <w:lang w:eastAsia="ko-KR"/>
              </w:rPr>
            </w:pPr>
            <w:r w:rsidRPr="00EF5447">
              <w:rPr>
                <w:lang w:eastAsia="zh-TW"/>
              </w:rPr>
              <w:t>N/A</w:t>
            </w:r>
          </w:p>
        </w:tc>
      </w:tr>
      <w:tr w:rsidR="00913D7A" w:rsidRPr="00EF5447" w14:paraId="58199269" w14:textId="77777777" w:rsidTr="00290FB6">
        <w:trPr>
          <w:trHeight w:val="216"/>
          <w:jc w:val="center"/>
        </w:trPr>
        <w:tc>
          <w:tcPr>
            <w:tcW w:w="2258" w:type="dxa"/>
            <w:tcBorders>
              <w:top w:val="nil"/>
              <w:bottom w:val="nil"/>
            </w:tcBorders>
            <w:shd w:val="clear" w:color="auto" w:fill="auto"/>
          </w:tcPr>
          <w:p w14:paraId="175CB960" w14:textId="77777777" w:rsidR="00913D7A" w:rsidRPr="00EF5447" w:rsidRDefault="00913D7A" w:rsidP="00290FB6">
            <w:pPr>
              <w:pStyle w:val="TAC"/>
            </w:pPr>
          </w:p>
        </w:tc>
        <w:tc>
          <w:tcPr>
            <w:tcW w:w="878" w:type="dxa"/>
            <w:shd w:val="clear" w:color="auto" w:fill="auto"/>
          </w:tcPr>
          <w:p w14:paraId="5B405D42" w14:textId="77777777" w:rsidR="00913D7A" w:rsidRPr="00EF5447" w:rsidRDefault="00913D7A" w:rsidP="00290FB6">
            <w:pPr>
              <w:pStyle w:val="TAC"/>
            </w:pPr>
            <w:r w:rsidRPr="00EF5447">
              <w:rPr>
                <w:lang w:eastAsia="zh-TW"/>
              </w:rPr>
              <w:t>n25</w:t>
            </w:r>
          </w:p>
        </w:tc>
        <w:tc>
          <w:tcPr>
            <w:tcW w:w="1066" w:type="dxa"/>
            <w:shd w:val="clear" w:color="auto" w:fill="auto"/>
            <w:noWrap/>
          </w:tcPr>
          <w:p w14:paraId="4F468E75" w14:textId="77777777" w:rsidR="00913D7A" w:rsidRPr="00EF5447" w:rsidRDefault="00913D7A" w:rsidP="00290FB6">
            <w:pPr>
              <w:pStyle w:val="TAC"/>
            </w:pPr>
            <w:r w:rsidRPr="00EF5447">
              <w:rPr>
                <w:rFonts w:eastAsia="Malgun Gothic"/>
                <w:kern w:val="2"/>
                <w:szCs w:val="24"/>
                <w:lang w:eastAsia="ko-KR"/>
              </w:rPr>
              <w:t>1880</w:t>
            </w:r>
          </w:p>
        </w:tc>
        <w:tc>
          <w:tcPr>
            <w:tcW w:w="746" w:type="dxa"/>
            <w:shd w:val="clear" w:color="auto" w:fill="auto"/>
            <w:noWrap/>
          </w:tcPr>
          <w:p w14:paraId="60D40468"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40B9E4D2"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368C1A5E" w14:textId="77777777" w:rsidR="00913D7A" w:rsidRPr="00EF5447" w:rsidRDefault="00913D7A" w:rsidP="00290FB6">
            <w:pPr>
              <w:pStyle w:val="TAC"/>
            </w:pPr>
            <w:r w:rsidRPr="00EF5447">
              <w:rPr>
                <w:kern w:val="2"/>
                <w:szCs w:val="24"/>
                <w:lang w:eastAsia="zh-CN"/>
              </w:rPr>
              <w:t>1960</w:t>
            </w:r>
          </w:p>
        </w:tc>
        <w:tc>
          <w:tcPr>
            <w:tcW w:w="917" w:type="dxa"/>
            <w:shd w:val="clear" w:color="auto" w:fill="auto"/>
          </w:tcPr>
          <w:p w14:paraId="37DC45F7" w14:textId="77777777" w:rsidR="00913D7A" w:rsidRPr="00EF5447" w:rsidRDefault="00913D7A" w:rsidP="00290FB6">
            <w:pPr>
              <w:pStyle w:val="TAC"/>
              <w:rPr>
                <w:kern w:val="2"/>
                <w:szCs w:val="24"/>
                <w:lang w:eastAsia="ko-KR"/>
              </w:rPr>
            </w:pPr>
            <w:r w:rsidRPr="00EF5447">
              <w:rPr>
                <w:kern w:val="2"/>
                <w:szCs w:val="24"/>
                <w:lang w:eastAsia="zh-CN"/>
              </w:rPr>
              <w:t>28.3</w:t>
            </w:r>
          </w:p>
        </w:tc>
        <w:tc>
          <w:tcPr>
            <w:tcW w:w="1248" w:type="dxa"/>
            <w:shd w:val="clear" w:color="auto" w:fill="auto"/>
          </w:tcPr>
          <w:p w14:paraId="1874E8F4" w14:textId="77777777" w:rsidR="00913D7A" w:rsidRPr="00EF5447" w:rsidRDefault="00913D7A" w:rsidP="00290FB6">
            <w:pPr>
              <w:pStyle w:val="TAC"/>
              <w:rPr>
                <w:kern w:val="2"/>
                <w:szCs w:val="24"/>
                <w:lang w:eastAsia="ko-KR"/>
              </w:rPr>
            </w:pPr>
            <w:r w:rsidRPr="00EF5447">
              <w:rPr>
                <w:kern w:val="2"/>
                <w:szCs w:val="24"/>
                <w:lang w:eastAsia="ja-JP"/>
              </w:rPr>
              <w:t>IMD</w:t>
            </w:r>
            <w:r w:rsidRPr="00EF5447">
              <w:rPr>
                <w:kern w:val="2"/>
                <w:szCs w:val="24"/>
                <w:lang w:eastAsia="zh-CN"/>
              </w:rPr>
              <w:t>2</w:t>
            </w:r>
          </w:p>
        </w:tc>
      </w:tr>
      <w:tr w:rsidR="00913D7A" w:rsidRPr="00EF5447" w14:paraId="72537EA0" w14:textId="77777777" w:rsidTr="00290FB6">
        <w:trPr>
          <w:trHeight w:val="216"/>
          <w:jc w:val="center"/>
        </w:trPr>
        <w:tc>
          <w:tcPr>
            <w:tcW w:w="2258" w:type="dxa"/>
            <w:tcBorders>
              <w:top w:val="nil"/>
              <w:bottom w:val="single" w:sz="4" w:space="0" w:color="auto"/>
            </w:tcBorders>
            <w:shd w:val="clear" w:color="auto" w:fill="auto"/>
          </w:tcPr>
          <w:p w14:paraId="6812A1B4" w14:textId="77777777" w:rsidR="00913D7A" w:rsidRPr="00EF5447" w:rsidRDefault="00913D7A" w:rsidP="00290FB6">
            <w:pPr>
              <w:pStyle w:val="TAC"/>
            </w:pPr>
          </w:p>
        </w:tc>
        <w:tc>
          <w:tcPr>
            <w:tcW w:w="878" w:type="dxa"/>
            <w:shd w:val="clear" w:color="auto" w:fill="auto"/>
          </w:tcPr>
          <w:p w14:paraId="2DD2753F" w14:textId="77777777" w:rsidR="00913D7A" w:rsidRPr="00EF5447" w:rsidRDefault="00913D7A" w:rsidP="00290FB6">
            <w:pPr>
              <w:pStyle w:val="TAC"/>
            </w:pPr>
            <w:r w:rsidRPr="00EF5447">
              <w:rPr>
                <w:lang w:eastAsia="zh-TW"/>
              </w:rPr>
              <w:t>n48</w:t>
            </w:r>
          </w:p>
        </w:tc>
        <w:tc>
          <w:tcPr>
            <w:tcW w:w="1066" w:type="dxa"/>
            <w:shd w:val="clear" w:color="auto" w:fill="auto"/>
            <w:noWrap/>
          </w:tcPr>
          <w:p w14:paraId="7DE8B937" w14:textId="77777777" w:rsidR="00913D7A" w:rsidRPr="00EF5447" w:rsidRDefault="00913D7A" w:rsidP="00290FB6">
            <w:pPr>
              <w:pStyle w:val="TAC"/>
            </w:pPr>
            <w:r w:rsidRPr="00EF5447">
              <w:rPr>
                <w:kern w:val="2"/>
                <w:szCs w:val="24"/>
                <w:lang w:eastAsia="zh-CN"/>
              </w:rPr>
              <w:t>3695</w:t>
            </w:r>
          </w:p>
        </w:tc>
        <w:tc>
          <w:tcPr>
            <w:tcW w:w="746" w:type="dxa"/>
            <w:shd w:val="clear" w:color="auto" w:fill="auto"/>
            <w:noWrap/>
          </w:tcPr>
          <w:p w14:paraId="6416702F" w14:textId="77777777" w:rsidR="00913D7A" w:rsidRPr="00EF5447" w:rsidRDefault="00913D7A" w:rsidP="00290FB6">
            <w:pPr>
              <w:pStyle w:val="TAC"/>
            </w:pPr>
            <w:r w:rsidRPr="00EF5447">
              <w:rPr>
                <w:rFonts w:eastAsia="Malgun Gothic"/>
                <w:kern w:val="2"/>
                <w:szCs w:val="24"/>
                <w:lang w:eastAsia="ko-KR"/>
              </w:rPr>
              <w:t>5</w:t>
            </w:r>
          </w:p>
        </w:tc>
        <w:tc>
          <w:tcPr>
            <w:tcW w:w="877" w:type="dxa"/>
            <w:shd w:val="clear" w:color="auto" w:fill="auto"/>
            <w:noWrap/>
          </w:tcPr>
          <w:p w14:paraId="4BDAA8FE" w14:textId="77777777" w:rsidR="00913D7A" w:rsidRPr="00EF5447" w:rsidRDefault="00913D7A" w:rsidP="00290FB6">
            <w:pPr>
              <w:pStyle w:val="TAC"/>
            </w:pPr>
            <w:r w:rsidRPr="00EF5447">
              <w:rPr>
                <w:rFonts w:eastAsia="Malgun Gothic"/>
                <w:kern w:val="2"/>
                <w:szCs w:val="24"/>
                <w:lang w:eastAsia="ko-KR"/>
              </w:rPr>
              <w:t>25</w:t>
            </w:r>
          </w:p>
        </w:tc>
        <w:tc>
          <w:tcPr>
            <w:tcW w:w="1299" w:type="dxa"/>
            <w:shd w:val="clear" w:color="auto" w:fill="auto"/>
            <w:noWrap/>
          </w:tcPr>
          <w:p w14:paraId="1E920406" w14:textId="77777777" w:rsidR="00913D7A" w:rsidRPr="00EF5447" w:rsidRDefault="00913D7A" w:rsidP="00290FB6">
            <w:pPr>
              <w:pStyle w:val="TAC"/>
            </w:pPr>
            <w:r w:rsidRPr="00EF5447">
              <w:rPr>
                <w:kern w:val="2"/>
                <w:szCs w:val="24"/>
                <w:lang w:eastAsia="zh-CN"/>
              </w:rPr>
              <w:t>3695</w:t>
            </w:r>
          </w:p>
        </w:tc>
        <w:tc>
          <w:tcPr>
            <w:tcW w:w="917" w:type="dxa"/>
            <w:shd w:val="clear" w:color="auto" w:fill="auto"/>
          </w:tcPr>
          <w:p w14:paraId="62B1154C" w14:textId="77777777" w:rsidR="00913D7A" w:rsidRPr="00EF5447" w:rsidRDefault="00913D7A" w:rsidP="00290FB6">
            <w:pPr>
              <w:pStyle w:val="TAC"/>
              <w:rPr>
                <w:kern w:val="2"/>
                <w:szCs w:val="24"/>
                <w:lang w:eastAsia="ko-KR"/>
              </w:rPr>
            </w:pPr>
            <w:r w:rsidRPr="00EF5447">
              <w:rPr>
                <w:rFonts w:eastAsia="Malgun Gothic"/>
                <w:kern w:val="2"/>
                <w:szCs w:val="24"/>
                <w:lang w:eastAsia="ko-KR"/>
              </w:rPr>
              <w:t>N/A</w:t>
            </w:r>
          </w:p>
        </w:tc>
        <w:tc>
          <w:tcPr>
            <w:tcW w:w="1248" w:type="dxa"/>
            <w:shd w:val="clear" w:color="auto" w:fill="auto"/>
          </w:tcPr>
          <w:p w14:paraId="3E8AEA83" w14:textId="77777777" w:rsidR="00913D7A" w:rsidRPr="00EF5447" w:rsidRDefault="00913D7A" w:rsidP="00290FB6">
            <w:pPr>
              <w:pStyle w:val="TAC"/>
              <w:rPr>
                <w:kern w:val="2"/>
                <w:szCs w:val="24"/>
                <w:lang w:eastAsia="ko-KR"/>
              </w:rPr>
            </w:pPr>
            <w:r w:rsidRPr="00EF5447">
              <w:rPr>
                <w:rFonts w:eastAsia="Malgun Gothic"/>
                <w:kern w:val="2"/>
                <w:szCs w:val="24"/>
                <w:lang w:eastAsia="ko-KR"/>
              </w:rPr>
              <w:t>N/A</w:t>
            </w:r>
          </w:p>
        </w:tc>
      </w:tr>
      <w:tr w:rsidR="00913D7A" w:rsidRPr="00EF5447" w14:paraId="5B7204D7" w14:textId="77777777" w:rsidTr="00290FB6">
        <w:trPr>
          <w:trHeight w:val="216"/>
          <w:jc w:val="center"/>
        </w:trPr>
        <w:tc>
          <w:tcPr>
            <w:tcW w:w="2258" w:type="dxa"/>
            <w:tcBorders>
              <w:top w:val="single" w:sz="4" w:space="0" w:color="auto"/>
              <w:bottom w:val="nil"/>
            </w:tcBorders>
            <w:shd w:val="clear" w:color="auto" w:fill="auto"/>
          </w:tcPr>
          <w:p w14:paraId="082DB491" w14:textId="77777777" w:rsidR="00913D7A" w:rsidRPr="00EF5447" w:rsidRDefault="00913D7A" w:rsidP="00290FB6">
            <w:pPr>
              <w:pStyle w:val="TAC"/>
            </w:pPr>
            <w:r w:rsidRPr="00EF5447">
              <w:t>DC_66A_n38A-n78A</w:t>
            </w:r>
          </w:p>
        </w:tc>
        <w:tc>
          <w:tcPr>
            <w:tcW w:w="878" w:type="dxa"/>
            <w:shd w:val="clear" w:color="auto" w:fill="auto"/>
          </w:tcPr>
          <w:p w14:paraId="5C74DCA4" w14:textId="77777777" w:rsidR="00913D7A" w:rsidRPr="00EF5447" w:rsidRDefault="00913D7A" w:rsidP="00290FB6">
            <w:pPr>
              <w:pStyle w:val="TAC"/>
              <w:rPr>
                <w:rFonts w:eastAsia="MS Mincho"/>
              </w:rPr>
            </w:pPr>
            <w:r w:rsidRPr="00EF5447">
              <w:t>66</w:t>
            </w:r>
          </w:p>
        </w:tc>
        <w:tc>
          <w:tcPr>
            <w:tcW w:w="1066" w:type="dxa"/>
            <w:shd w:val="clear" w:color="auto" w:fill="auto"/>
            <w:noWrap/>
          </w:tcPr>
          <w:p w14:paraId="0A4161BD" w14:textId="77777777" w:rsidR="00913D7A" w:rsidRPr="00EF5447" w:rsidRDefault="00913D7A" w:rsidP="00290FB6">
            <w:pPr>
              <w:pStyle w:val="TAC"/>
              <w:rPr>
                <w:rFonts w:cs="Arial"/>
                <w:lang w:eastAsia="ko-KR"/>
              </w:rPr>
            </w:pPr>
            <w:r w:rsidRPr="00EF5447">
              <w:t>1760</w:t>
            </w:r>
          </w:p>
        </w:tc>
        <w:tc>
          <w:tcPr>
            <w:tcW w:w="746" w:type="dxa"/>
            <w:shd w:val="clear" w:color="auto" w:fill="auto"/>
            <w:noWrap/>
          </w:tcPr>
          <w:p w14:paraId="094F4131" w14:textId="77777777" w:rsidR="00913D7A" w:rsidRPr="00EF5447" w:rsidRDefault="00913D7A" w:rsidP="00290FB6">
            <w:pPr>
              <w:pStyle w:val="TAC"/>
              <w:rPr>
                <w:rFonts w:cs="Arial"/>
                <w:lang w:eastAsia="ko-KR"/>
              </w:rPr>
            </w:pPr>
            <w:r w:rsidRPr="00EF5447">
              <w:t>5</w:t>
            </w:r>
          </w:p>
        </w:tc>
        <w:tc>
          <w:tcPr>
            <w:tcW w:w="877" w:type="dxa"/>
            <w:shd w:val="clear" w:color="auto" w:fill="auto"/>
            <w:noWrap/>
          </w:tcPr>
          <w:p w14:paraId="4084AAC0" w14:textId="77777777" w:rsidR="00913D7A" w:rsidRPr="00EF5447" w:rsidRDefault="00913D7A" w:rsidP="00290FB6">
            <w:pPr>
              <w:pStyle w:val="TAC"/>
              <w:rPr>
                <w:rFonts w:cs="Arial"/>
                <w:lang w:eastAsia="ko-KR"/>
              </w:rPr>
            </w:pPr>
            <w:r w:rsidRPr="00EF5447">
              <w:t>25</w:t>
            </w:r>
          </w:p>
        </w:tc>
        <w:tc>
          <w:tcPr>
            <w:tcW w:w="1299" w:type="dxa"/>
            <w:shd w:val="clear" w:color="auto" w:fill="auto"/>
            <w:noWrap/>
          </w:tcPr>
          <w:p w14:paraId="3C975933" w14:textId="77777777" w:rsidR="00913D7A" w:rsidRPr="00EF5447" w:rsidRDefault="00913D7A" w:rsidP="00290FB6">
            <w:pPr>
              <w:pStyle w:val="TAC"/>
              <w:rPr>
                <w:rFonts w:cs="Arial"/>
                <w:lang w:eastAsia="ko-KR"/>
              </w:rPr>
            </w:pPr>
            <w:r w:rsidRPr="00EF5447">
              <w:t>2160</w:t>
            </w:r>
          </w:p>
        </w:tc>
        <w:tc>
          <w:tcPr>
            <w:tcW w:w="917" w:type="dxa"/>
            <w:shd w:val="clear" w:color="auto" w:fill="auto"/>
          </w:tcPr>
          <w:p w14:paraId="1545BE04" w14:textId="77777777" w:rsidR="00913D7A" w:rsidRPr="00EF5447" w:rsidRDefault="00913D7A" w:rsidP="00290FB6">
            <w:pPr>
              <w:pStyle w:val="TAC"/>
              <w:rPr>
                <w:rFonts w:cs="Arial"/>
                <w:lang w:eastAsia="ko-KR"/>
              </w:rPr>
            </w:pPr>
            <w:r w:rsidRPr="00EF5447">
              <w:rPr>
                <w:rFonts w:cs="Arial"/>
                <w:kern w:val="2"/>
                <w:szCs w:val="24"/>
                <w:lang w:eastAsia="ko-KR"/>
              </w:rPr>
              <w:t>N/A</w:t>
            </w:r>
          </w:p>
        </w:tc>
        <w:tc>
          <w:tcPr>
            <w:tcW w:w="1248" w:type="dxa"/>
            <w:shd w:val="clear" w:color="auto" w:fill="auto"/>
          </w:tcPr>
          <w:p w14:paraId="2F9753AE" w14:textId="77777777" w:rsidR="00913D7A" w:rsidRPr="00EF5447" w:rsidRDefault="00913D7A" w:rsidP="00290FB6">
            <w:pPr>
              <w:pStyle w:val="TAC"/>
            </w:pPr>
            <w:r w:rsidRPr="00EF5447">
              <w:rPr>
                <w:rFonts w:cs="Arial"/>
                <w:kern w:val="2"/>
                <w:szCs w:val="24"/>
                <w:lang w:eastAsia="ko-KR"/>
              </w:rPr>
              <w:t>N/A</w:t>
            </w:r>
          </w:p>
        </w:tc>
      </w:tr>
      <w:tr w:rsidR="00913D7A" w:rsidRPr="00EF5447" w14:paraId="6CC09262" w14:textId="77777777" w:rsidTr="00290FB6">
        <w:trPr>
          <w:trHeight w:val="216"/>
          <w:jc w:val="center"/>
        </w:trPr>
        <w:tc>
          <w:tcPr>
            <w:tcW w:w="2258" w:type="dxa"/>
            <w:tcBorders>
              <w:top w:val="nil"/>
              <w:bottom w:val="nil"/>
            </w:tcBorders>
            <w:shd w:val="clear" w:color="auto" w:fill="auto"/>
          </w:tcPr>
          <w:p w14:paraId="403082A6" w14:textId="77777777" w:rsidR="00913D7A" w:rsidRPr="00EF5447" w:rsidRDefault="00913D7A" w:rsidP="00290FB6">
            <w:pPr>
              <w:pStyle w:val="TAC"/>
            </w:pPr>
          </w:p>
        </w:tc>
        <w:tc>
          <w:tcPr>
            <w:tcW w:w="878" w:type="dxa"/>
            <w:shd w:val="clear" w:color="auto" w:fill="auto"/>
          </w:tcPr>
          <w:p w14:paraId="2010EC47" w14:textId="77777777" w:rsidR="00913D7A" w:rsidRPr="00EF5447" w:rsidRDefault="00913D7A" w:rsidP="00290FB6">
            <w:pPr>
              <w:pStyle w:val="TAC"/>
              <w:rPr>
                <w:rFonts w:eastAsia="MS Mincho"/>
              </w:rPr>
            </w:pPr>
            <w:r w:rsidRPr="00EF5447">
              <w:t>n38</w:t>
            </w:r>
          </w:p>
        </w:tc>
        <w:tc>
          <w:tcPr>
            <w:tcW w:w="1066" w:type="dxa"/>
            <w:shd w:val="clear" w:color="auto" w:fill="auto"/>
            <w:noWrap/>
          </w:tcPr>
          <w:p w14:paraId="44452EB1" w14:textId="77777777" w:rsidR="00913D7A" w:rsidRPr="00EF5447" w:rsidRDefault="00913D7A" w:rsidP="00290FB6">
            <w:pPr>
              <w:pStyle w:val="TAC"/>
              <w:rPr>
                <w:rFonts w:cs="Arial"/>
                <w:lang w:eastAsia="ko-KR"/>
              </w:rPr>
            </w:pPr>
            <w:r w:rsidRPr="00EF5447">
              <w:t>2610</w:t>
            </w:r>
          </w:p>
        </w:tc>
        <w:tc>
          <w:tcPr>
            <w:tcW w:w="746" w:type="dxa"/>
            <w:shd w:val="clear" w:color="auto" w:fill="auto"/>
            <w:noWrap/>
          </w:tcPr>
          <w:p w14:paraId="2D1D2068" w14:textId="77777777" w:rsidR="00913D7A" w:rsidRPr="00EF5447" w:rsidRDefault="00913D7A" w:rsidP="00290FB6">
            <w:pPr>
              <w:pStyle w:val="TAC"/>
              <w:rPr>
                <w:rFonts w:cs="Arial"/>
                <w:lang w:eastAsia="ko-KR"/>
              </w:rPr>
            </w:pPr>
            <w:r w:rsidRPr="00EF5447">
              <w:t>5</w:t>
            </w:r>
          </w:p>
        </w:tc>
        <w:tc>
          <w:tcPr>
            <w:tcW w:w="877" w:type="dxa"/>
            <w:shd w:val="clear" w:color="auto" w:fill="auto"/>
            <w:noWrap/>
          </w:tcPr>
          <w:p w14:paraId="51710308" w14:textId="77777777" w:rsidR="00913D7A" w:rsidRPr="00EF5447" w:rsidRDefault="00913D7A" w:rsidP="00290FB6">
            <w:pPr>
              <w:pStyle w:val="TAC"/>
              <w:rPr>
                <w:rFonts w:cs="Arial"/>
                <w:lang w:eastAsia="ko-KR"/>
              </w:rPr>
            </w:pPr>
            <w:r w:rsidRPr="00EF5447">
              <w:t>25</w:t>
            </w:r>
          </w:p>
        </w:tc>
        <w:tc>
          <w:tcPr>
            <w:tcW w:w="1299" w:type="dxa"/>
            <w:shd w:val="clear" w:color="auto" w:fill="auto"/>
            <w:noWrap/>
          </w:tcPr>
          <w:p w14:paraId="778E2E28" w14:textId="77777777" w:rsidR="00913D7A" w:rsidRPr="00EF5447" w:rsidRDefault="00913D7A" w:rsidP="00290FB6">
            <w:pPr>
              <w:pStyle w:val="TAC"/>
              <w:rPr>
                <w:rFonts w:cs="Arial"/>
                <w:lang w:eastAsia="ko-KR"/>
              </w:rPr>
            </w:pPr>
            <w:r w:rsidRPr="00EF5447">
              <w:t>2610</w:t>
            </w:r>
          </w:p>
        </w:tc>
        <w:tc>
          <w:tcPr>
            <w:tcW w:w="917" w:type="dxa"/>
            <w:shd w:val="clear" w:color="auto" w:fill="auto"/>
          </w:tcPr>
          <w:p w14:paraId="248DB616" w14:textId="77777777" w:rsidR="00913D7A" w:rsidRPr="00EF5447" w:rsidRDefault="00913D7A" w:rsidP="00290FB6">
            <w:pPr>
              <w:pStyle w:val="TAC"/>
              <w:rPr>
                <w:rFonts w:cs="Arial"/>
                <w:lang w:eastAsia="ko-KR"/>
              </w:rPr>
            </w:pPr>
            <w:r w:rsidRPr="00EF5447">
              <w:rPr>
                <w:rFonts w:cs="Arial"/>
                <w:kern w:val="2"/>
                <w:szCs w:val="24"/>
                <w:lang w:eastAsia="ko-KR"/>
              </w:rPr>
              <w:t>N/A</w:t>
            </w:r>
          </w:p>
        </w:tc>
        <w:tc>
          <w:tcPr>
            <w:tcW w:w="1248" w:type="dxa"/>
            <w:shd w:val="clear" w:color="auto" w:fill="auto"/>
          </w:tcPr>
          <w:p w14:paraId="6B8F1FB7" w14:textId="77777777" w:rsidR="00913D7A" w:rsidRPr="00EF5447" w:rsidRDefault="00913D7A" w:rsidP="00290FB6">
            <w:pPr>
              <w:pStyle w:val="TAC"/>
            </w:pPr>
            <w:r w:rsidRPr="00EF5447">
              <w:rPr>
                <w:rFonts w:cs="Arial"/>
                <w:kern w:val="2"/>
                <w:szCs w:val="24"/>
                <w:lang w:eastAsia="ko-KR"/>
              </w:rPr>
              <w:t>N/A</w:t>
            </w:r>
          </w:p>
        </w:tc>
      </w:tr>
      <w:tr w:rsidR="00913D7A" w:rsidRPr="00EF5447" w14:paraId="07908BBD" w14:textId="77777777" w:rsidTr="00290FB6">
        <w:trPr>
          <w:trHeight w:val="216"/>
          <w:jc w:val="center"/>
        </w:trPr>
        <w:tc>
          <w:tcPr>
            <w:tcW w:w="2258" w:type="dxa"/>
            <w:tcBorders>
              <w:top w:val="nil"/>
              <w:bottom w:val="single" w:sz="4" w:space="0" w:color="auto"/>
            </w:tcBorders>
            <w:shd w:val="clear" w:color="auto" w:fill="auto"/>
          </w:tcPr>
          <w:p w14:paraId="32BCB0D0" w14:textId="77777777" w:rsidR="00913D7A" w:rsidRPr="00EF5447" w:rsidRDefault="00913D7A" w:rsidP="00290FB6">
            <w:pPr>
              <w:pStyle w:val="TAC"/>
            </w:pPr>
          </w:p>
        </w:tc>
        <w:tc>
          <w:tcPr>
            <w:tcW w:w="878" w:type="dxa"/>
            <w:shd w:val="clear" w:color="auto" w:fill="auto"/>
          </w:tcPr>
          <w:p w14:paraId="0BD7F51B" w14:textId="77777777" w:rsidR="00913D7A" w:rsidRPr="00EF5447" w:rsidRDefault="00913D7A" w:rsidP="00290FB6">
            <w:pPr>
              <w:pStyle w:val="TAC"/>
              <w:rPr>
                <w:rFonts w:eastAsia="MS Mincho"/>
              </w:rPr>
            </w:pPr>
            <w:r w:rsidRPr="00EF5447">
              <w:t>n78</w:t>
            </w:r>
          </w:p>
        </w:tc>
        <w:tc>
          <w:tcPr>
            <w:tcW w:w="1066" w:type="dxa"/>
            <w:shd w:val="clear" w:color="auto" w:fill="auto"/>
            <w:noWrap/>
          </w:tcPr>
          <w:p w14:paraId="76E2C29B" w14:textId="77777777" w:rsidR="00913D7A" w:rsidRPr="00EF5447" w:rsidRDefault="00913D7A" w:rsidP="00290FB6">
            <w:pPr>
              <w:pStyle w:val="TAC"/>
              <w:rPr>
                <w:rFonts w:cs="Arial"/>
                <w:lang w:eastAsia="ko-KR"/>
              </w:rPr>
            </w:pPr>
            <w:r w:rsidRPr="00EF5447">
              <w:t>3460</w:t>
            </w:r>
          </w:p>
        </w:tc>
        <w:tc>
          <w:tcPr>
            <w:tcW w:w="746" w:type="dxa"/>
            <w:shd w:val="clear" w:color="auto" w:fill="auto"/>
            <w:noWrap/>
          </w:tcPr>
          <w:p w14:paraId="74509E2E" w14:textId="77777777" w:rsidR="00913D7A" w:rsidRPr="00EF5447" w:rsidRDefault="00913D7A" w:rsidP="00290FB6">
            <w:pPr>
              <w:pStyle w:val="TAC"/>
              <w:rPr>
                <w:rFonts w:cs="Arial"/>
                <w:lang w:eastAsia="ko-KR"/>
              </w:rPr>
            </w:pPr>
            <w:r w:rsidRPr="00EF5447">
              <w:t>10</w:t>
            </w:r>
          </w:p>
        </w:tc>
        <w:tc>
          <w:tcPr>
            <w:tcW w:w="877" w:type="dxa"/>
            <w:shd w:val="clear" w:color="auto" w:fill="auto"/>
            <w:noWrap/>
          </w:tcPr>
          <w:p w14:paraId="53D13DE0" w14:textId="77777777" w:rsidR="00913D7A" w:rsidRPr="00EF5447" w:rsidRDefault="00913D7A" w:rsidP="00290FB6">
            <w:pPr>
              <w:pStyle w:val="TAC"/>
              <w:rPr>
                <w:rFonts w:cs="Arial"/>
                <w:lang w:eastAsia="ko-KR"/>
              </w:rPr>
            </w:pPr>
            <w:r w:rsidRPr="00EF5447">
              <w:t>50</w:t>
            </w:r>
          </w:p>
        </w:tc>
        <w:tc>
          <w:tcPr>
            <w:tcW w:w="1299" w:type="dxa"/>
            <w:shd w:val="clear" w:color="auto" w:fill="auto"/>
            <w:noWrap/>
          </w:tcPr>
          <w:p w14:paraId="1D3F9B42" w14:textId="77777777" w:rsidR="00913D7A" w:rsidRPr="00EF5447" w:rsidRDefault="00913D7A" w:rsidP="00290FB6">
            <w:pPr>
              <w:pStyle w:val="TAC"/>
              <w:rPr>
                <w:rFonts w:cs="Arial"/>
                <w:lang w:eastAsia="ko-KR"/>
              </w:rPr>
            </w:pPr>
            <w:r w:rsidRPr="00EF5447">
              <w:t>3460</w:t>
            </w:r>
          </w:p>
        </w:tc>
        <w:tc>
          <w:tcPr>
            <w:tcW w:w="917" w:type="dxa"/>
            <w:shd w:val="clear" w:color="auto" w:fill="auto"/>
          </w:tcPr>
          <w:p w14:paraId="2C34077F" w14:textId="77777777" w:rsidR="00913D7A" w:rsidRPr="00EF5447" w:rsidRDefault="00913D7A" w:rsidP="00290FB6">
            <w:pPr>
              <w:pStyle w:val="TAC"/>
              <w:rPr>
                <w:rFonts w:cs="Arial"/>
                <w:lang w:eastAsia="ko-KR"/>
              </w:rPr>
            </w:pPr>
            <w:r w:rsidRPr="00EF5447">
              <w:rPr>
                <w:rFonts w:cs="Arial"/>
                <w:kern w:val="2"/>
                <w:szCs w:val="24"/>
                <w:lang w:eastAsia="ko-KR"/>
              </w:rPr>
              <w:t>15.0</w:t>
            </w:r>
          </w:p>
        </w:tc>
        <w:tc>
          <w:tcPr>
            <w:tcW w:w="1248" w:type="dxa"/>
            <w:shd w:val="clear" w:color="auto" w:fill="auto"/>
          </w:tcPr>
          <w:p w14:paraId="631068C7" w14:textId="77777777" w:rsidR="00913D7A" w:rsidRPr="00EF5447" w:rsidRDefault="00913D7A" w:rsidP="00290FB6">
            <w:pPr>
              <w:pStyle w:val="TAC"/>
            </w:pPr>
            <w:r w:rsidRPr="00EF5447">
              <w:rPr>
                <w:rFonts w:cs="Arial"/>
                <w:kern w:val="2"/>
                <w:szCs w:val="24"/>
                <w:lang w:eastAsia="ko-KR"/>
              </w:rPr>
              <w:t>IMD3</w:t>
            </w:r>
          </w:p>
        </w:tc>
      </w:tr>
      <w:tr w:rsidR="00913D7A" w14:paraId="356C1604" w14:textId="77777777" w:rsidTr="00290FB6">
        <w:trPr>
          <w:trHeight w:val="216"/>
          <w:jc w:val="center"/>
        </w:trPr>
        <w:tc>
          <w:tcPr>
            <w:tcW w:w="2258" w:type="dxa"/>
            <w:tcBorders>
              <w:top w:val="single" w:sz="4" w:space="0" w:color="auto"/>
              <w:bottom w:val="nil"/>
            </w:tcBorders>
            <w:shd w:val="clear" w:color="auto" w:fill="auto"/>
          </w:tcPr>
          <w:p w14:paraId="4F4D8549" w14:textId="77777777" w:rsidR="00913D7A" w:rsidRPr="0006210B" w:rsidRDefault="00913D7A" w:rsidP="00290FB6">
            <w:pPr>
              <w:pStyle w:val="TAC"/>
              <w:rPr>
                <w:rFonts w:eastAsia="MS Mincho"/>
              </w:rPr>
            </w:pPr>
            <w:r w:rsidRPr="001F360D">
              <w:rPr>
                <w:rFonts w:cs="Arial"/>
                <w:szCs w:val="18"/>
              </w:rPr>
              <w:t>DC_66A_n66A-n71A</w:t>
            </w:r>
          </w:p>
        </w:tc>
        <w:tc>
          <w:tcPr>
            <w:tcW w:w="878" w:type="dxa"/>
            <w:shd w:val="clear" w:color="auto" w:fill="auto"/>
            <w:vAlign w:val="center"/>
          </w:tcPr>
          <w:p w14:paraId="6BFF2120" w14:textId="77777777" w:rsidR="00913D7A" w:rsidRPr="001F360D" w:rsidRDefault="00913D7A" w:rsidP="00290FB6">
            <w:pPr>
              <w:pStyle w:val="TAC"/>
              <w:rPr>
                <w:rFonts w:cs="Arial"/>
                <w:szCs w:val="18"/>
              </w:rPr>
            </w:pPr>
            <w:r w:rsidRPr="001F360D">
              <w:rPr>
                <w:rFonts w:cs="Arial"/>
                <w:szCs w:val="18"/>
              </w:rPr>
              <w:t>66</w:t>
            </w:r>
          </w:p>
        </w:tc>
        <w:tc>
          <w:tcPr>
            <w:tcW w:w="1066" w:type="dxa"/>
            <w:shd w:val="clear" w:color="auto" w:fill="auto"/>
            <w:noWrap/>
            <w:vAlign w:val="center"/>
          </w:tcPr>
          <w:p w14:paraId="35A6C023" w14:textId="77777777" w:rsidR="00913D7A" w:rsidRPr="001F360D" w:rsidRDefault="00913D7A" w:rsidP="00290FB6">
            <w:pPr>
              <w:pStyle w:val="TAC"/>
              <w:rPr>
                <w:rFonts w:cs="Arial"/>
                <w:szCs w:val="18"/>
              </w:rPr>
            </w:pPr>
            <w:r w:rsidRPr="001F360D">
              <w:rPr>
                <w:rFonts w:cs="Arial"/>
                <w:szCs w:val="18"/>
              </w:rPr>
              <w:t>1752</w:t>
            </w:r>
          </w:p>
        </w:tc>
        <w:tc>
          <w:tcPr>
            <w:tcW w:w="746" w:type="dxa"/>
            <w:shd w:val="clear" w:color="auto" w:fill="auto"/>
            <w:noWrap/>
            <w:vAlign w:val="center"/>
          </w:tcPr>
          <w:p w14:paraId="5925CDC3" w14:textId="77777777" w:rsidR="00913D7A" w:rsidRPr="001F360D" w:rsidRDefault="00913D7A" w:rsidP="00290FB6">
            <w:pPr>
              <w:pStyle w:val="TAC"/>
              <w:rPr>
                <w:rFonts w:cs="Arial"/>
                <w:szCs w:val="18"/>
              </w:rPr>
            </w:pPr>
            <w:r w:rsidRPr="001F360D">
              <w:rPr>
                <w:rFonts w:eastAsia="Malgun Gothic" w:cs="Arial"/>
                <w:szCs w:val="18"/>
              </w:rPr>
              <w:t>5</w:t>
            </w:r>
          </w:p>
        </w:tc>
        <w:tc>
          <w:tcPr>
            <w:tcW w:w="877" w:type="dxa"/>
            <w:shd w:val="clear" w:color="auto" w:fill="auto"/>
            <w:noWrap/>
            <w:vAlign w:val="center"/>
          </w:tcPr>
          <w:p w14:paraId="1A53A3E2" w14:textId="77777777" w:rsidR="00913D7A" w:rsidRPr="001F360D" w:rsidRDefault="00913D7A" w:rsidP="00290FB6">
            <w:pPr>
              <w:pStyle w:val="TAC"/>
              <w:rPr>
                <w:rFonts w:cs="Arial"/>
                <w:szCs w:val="18"/>
              </w:rPr>
            </w:pPr>
            <w:r w:rsidRPr="001F360D">
              <w:rPr>
                <w:rFonts w:eastAsia="Malgun Gothic" w:cs="Arial"/>
                <w:szCs w:val="18"/>
              </w:rPr>
              <w:t>25</w:t>
            </w:r>
          </w:p>
        </w:tc>
        <w:tc>
          <w:tcPr>
            <w:tcW w:w="1299" w:type="dxa"/>
            <w:shd w:val="clear" w:color="auto" w:fill="auto"/>
            <w:noWrap/>
            <w:vAlign w:val="center"/>
          </w:tcPr>
          <w:p w14:paraId="15C2DA1D" w14:textId="77777777" w:rsidR="00913D7A" w:rsidRPr="001F360D" w:rsidRDefault="00913D7A" w:rsidP="00290FB6">
            <w:pPr>
              <w:pStyle w:val="TAC"/>
              <w:rPr>
                <w:rFonts w:cs="Arial"/>
                <w:szCs w:val="18"/>
              </w:rPr>
            </w:pPr>
            <w:r w:rsidRPr="001F360D">
              <w:rPr>
                <w:rFonts w:eastAsia="Malgun Gothic" w:cs="Arial"/>
                <w:szCs w:val="18"/>
              </w:rPr>
              <w:t>2152</w:t>
            </w:r>
          </w:p>
        </w:tc>
        <w:tc>
          <w:tcPr>
            <w:tcW w:w="917" w:type="dxa"/>
            <w:shd w:val="clear" w:color="auto" w:fill="auto"/>
            <w:vAlign w:val="center"/>
          </w:tcPr>
          <w:p w14:paraId="6F36492C" w14:textId="77777777" w:rsidR="00913D7A"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10A2177F" w14:textId="77777777" w:rsidR="00913D7A" w:rsidRDefault="00913D7A" w:rsidP="00290FB6">
            <w:pPr>
              <w:pStyle w:val="TAC"/>
              <w:rPr>
                <w:rFonts w:cs="Arial"/>
                <w:color w:val="000000"/>
              </w:rPr>
            </w:pPr>
            <w:r w:rsidRPr="001F360D">
              <w:rPr>
                <w:rFonts w:cs="Arial"/>
                <w:color w:val="000000"/>
              </w:rPr>
              <w:t>N/A</w:t>
            </w:r>
          </w:p>
        </w:tc>
      </w:tr>
      <w:tr w:rsidR="00913D7A" w14:paraId="35F33389" w14:textId="77777777" w:rsidTr="00290FB6">
        <w:trPr>
          <w:trHeight w:val="216"/>
          <w:jc w:val="center"/>
        </w:trPr>
        <w:tc>
          <w:tcPr>
            <w:tcW w:w="2258" w:type="dxa"/>
            <w:tcBorders>
              <w:top w:val="nil"/>
              <w:bottom w:val="nil"/>
            </w:tcBorders>
            <w:shd w:val="clear" w:color="auto" w:fill="auto"/>
          </w:tcPr>
          <w:p w14:paraId="0E9557BF" w14:textId="77777777" w:rsidR="00913D7A" w:rsidRPr="0006210B" w:rsidRDefault="00913D7A" w:rsidP="00290FB6">
            <w:pPr>
              <w:pStyle w:val="TAC"/>
              <w:rPr>
                <w:rFonts w:eastAsia="MS Mincho"/>
              </w:rPr>
            </w:pPr>
          </w:p>
        </w:tc>
        <w:tc>
          <w:tcPr>
            <w:tcW w:w="878" w:type="dxa"/>
            <w:shd w:val="clear" w:color="auto" w:fill="auto"/>
            <w:vAlign w:val="center"/>
          </w:tcPr>
          <w:p w14:paraId="1253E805" w14:textId="77777777" w:rsidR="00913D7A" w:rsidRPr="001F360D" w:rsidRDefault="00913D7A" w:rsidP="00290FB6">
            <w:pPr>
              <w:pStyle w:val="TAC"/>
              <w:rPr>
                <w:rFonts w:cs="Arial"/>
                <w:szCs w:val="18"/>
              </w:rPr>
            </w:pPr>
            <w:r w:rsidRPr="001F360D">
              <w:rPr>
                <w:rFonts w:cs="Arial"/>
                <w:szCs w:val="18"/>
              </w:rPr>
              <w:t>n66</w:t>
            </w:r>
          </w:p>
        </w:tc>
        <w:tc>
          <w:tcPr>
            <w:tcW w:w="1066" w:type="dxa"/>
            <w:shd w:val="clear" w:color="auto" w:fill="auto"/>
            <w:noWrap/>
            <w:vAlign w:val="center"/>
          </w:tcPr>
          <w:p w14:paraId="37F8D30C" w14:textId="77777777" w:rsidR="00913D7A" w:rsidRPr="001F360D" w:rsidRDefault="00913D7A" w:rsidP="00290FB6">
            <w:pPr>
              <w:pStyle w:val="TAC"/>
              <w:rPr>
                <w:rFonts w:cs="Arial"/>
                <w:szCs w:val="18"/>
              </w:rPr>
            </w:pPr>
            <w:r w:rsidRPr="001F360D">
              <w:rPr>
                <w:rFonts w:cs="Arial"/>
                <w:szCs w:val="18"/>
              </w:rPr>
              <w:t>1718</w:t>
            </w:r>
          </w:p>
        </w:tc>
        <w:tc>
          <w:tcPr>
            <w:tcW w:w="746" w:type="dxa"/>
            <w:shd w:val="clear" w:color="auto" w:fill="auto"/>
            <w:noWrap/>
            <w:vAlign w:val="center"/>
          </w:tcPr>
          <w:p w14:paraId="5FC534EC" w14:textId="77777777" w:rsidR="00913D7A" w:rsidRPr="001F360D" w:rsidRDefault="00913D7A" w:rsidP="00290FB6">
            <w:pPr>
              <w:pStyle w:val="TAC"/>
              <w:rPr>
                <w:rFonts w:cs="Arial"/>
                <w:szCs w:val="18"/>
              </w:rPr>
            </w:pPr>
            <w:r w:rsidRPr="001F360D">
              <w:rPr>
                <w:rFonts w:eastAsia="Malgun Gothic" w:cs="Arial"/>
                <w:szCs w:val="18"/>
              </w:rPr>
              <w:t>5</w:t>
            </w:r>
          </w:p>
        </w:tc>
        <w:tc>
          <w:tcPr>
            <w:tcW w:w="877" w:type="dxa"/>
            <w:shd w:val="clear" w:color="auto" w:fill="auto"/>
            <w:noWrap/>
            <w:vAlign w:val="center"/>
          </w:tcPr>
          <w:p w14:paraId="2B8C191A" w14:textId="77777777" w:rsidR="00913D7A" w:rsidRPr="001F360D" w:rsidRDefault="00913D7A" w:rsidP="00290FB6">
            <w:pPr>
              <w:pStyle w:val="TAC"/>
              <w:rPr>
                <w:rFonts w:cs="Arial"/>
                <w:szCs w:val="18"/>
              </w:rPr>
            </w:pPr>
            <w:r w:rsidRPr="001F360D">
              <w:rPr>
                <w:rFonts w:eastAsia="Malgun Gothic" w:cs="Arial"/>
                <w:szCs w:val="18"/>
              </w:rPr>
              <w:t>25</w:t>
            </w:r>
          </w:p>
        </w:tc>
        <w:tc>
          <w:tcPr>
            <w:tcW w:w="1299" w:type="dxa"/>
            <w:shd w:val="clear" w:color="auto" w:fill="auto"/>
            <w:noWrap/>
            <w:vAlign w:val="center"/>
          </w:tcPr>
          <w:p w14:paraId="38ABCC58" w14:textId="77777777" w:rsidR="00913D7A" w:rsidRPr="001F360D" w:rsidRDefault="00913D7A" w:rsidP="00290FB6">
            <w:pPr>
              <w:pStyle w:val="TAC"/>
              <w:rPr>
                <w:rFonts w:cs="Arial"/>
                <w:szCs w:val="18"/>
              </w:rPr>
            </w:pPr>
            <w:r w:rsidRPr="001F360D">
              <w:rPr>
                <w:rFonts w:eastAsia="Malgun Gothic" w:cs="Arial"/>
                <w:szCs w:val="18"/>
              </w:rPr>
              <w:t>2118</w:t>
            </w:r>
          </w:p>
        </w:tc>
        <w:tc>
          <w:tcPr>
            <w:tcW w:w="917" w:type="dxa"/>
            <w:shd w:val="clear" w:color="auto" w:fill="auto"/>
            <w:vAlign w:val="center"/>
          </w:tcPr>
          <w:p w14:paraId="31CB13E7" w14:textId="77777777" w:rsidR="00913D7A" w:rsidRDefault="00913D7A" w:rsidP="00290FB6">
            <w:pPr>
              <w:pStyle w:val="TAC"/>
              <w:rPr>
                <w:rFonts w:cs="Arial"/>
                <w:color w:val="000000"/>
              </w:rPr>
            </w:pPr>
            <w:r>
              <w:rPr>
                <w:rFonts w:cs="Arial"/>
                <w:color w:val="000000"/>
              </w:rPr>
              <w:t>5.0</w:t>
            </w:r>
          </w:p>
        </w:tc>
        <w:tc>
          <w:tcPr>
            <w:tcW w:w="1248" w:type="dxa"/>
            <w:shd w:val="clear" w:color="auto" w:fill="auto"/>
            <w:vAlign w:val="center"/>
          </w:tcPr>
          <w:p w14:paraId="56C746C7" w14:textId="77777777" w:rsidR="00913D7A" w:rsidRDefault="00913D7A" w:rsidP="00290FB6">
            <w:pPr>
              <w:pStyle w:val="TAC"/>
              <w:rPr>
                <w:rFonts w:cs="Arial"/>
                <w:color w:val="000000"/>
              </w:rPr>
            </w:pPr>
            <w:r>
              <w:rPr>
                <w:rFonts w:cs="Arial"/>
                <w:color w:val="000000"/>
              </w:rPr>
              <w:t>IMD4</w:t>
            </w:r>
          </w:p>
        </w:tc>
      </w:tr>
      <w:tr w:rsidR="00913D7A" w14:paraId="245C0C72" w14:textId="77777777" w:rsidTr="00290FB6">
        <w:trPr>
          <w:trHeight w:val="216"/>
          <w:jc w:val="center"/>
        </w:trPr>
        <w:tc>
          <w:tcPr>
            <w:tcW w:w="2258" w:type="dxa"/>
            <w:tcBorders>
              <w:top w:val="nil"/>
              <w:bottom w:val="single" w:sz="4" w:space="0" w:color="auto"/>
            </w:tcBorders>
            <w:shd w:val="clear" w:color="auto" w:fill="auto"/>
          </w:tcPr>
          <w:p w14:paraId="4E0CD02E" w14:textId="77777777" w:rsidR="00913D7A" w:rsidRPr="0006210B" w:rsidRDefault="00913D7A" w:rsidP="00290FB6">
            <w:pPr>
              <w:pStyle w:val="TAC"/>
              <w:rPr>
                <w:rFonts w:eastAsia="MS Mincho"/>
              </w:rPr>
            </w:pPr>
          </w:p>
        </w:tc>
        <w:tc>
          <w:tcPr>
            <w:tcW w:w="878" w:type="dxa"/>
            <w:shd w:val="clear" w:color="auto" w:fill="auto"/>
            <w:vAlign w:val="center"/>
          </w:tcPr>
          <w:p w14:paraId="5C9B6481" w14:textId="77777777" w:rsidR="00913D7A" w:rsidRPr="001F360D" w:rsidRDefault="00913D7A" w:rsidP="00290FB6">
            <w:pPr>
              <w:pStyle w:val="TAC"/>
              <w:rPr>
                <w:rFonts w:cs="Arial"/>
                <w:szCs w:val="18"/>
              </w:rPr>
            </w:pPr>
            <w:r w:rsidRPr="001F360D">
              <w:rPr>
                <w:rFonts w:cs="Arial"/>
                <w:szCs w:val="18"/>
              </w:rPr>
              <w:t>n71</w:t>
            </w:r>
          </w:p>
        </w:tc>
        <w:tc>
          <w:tcPr>
            <w:tcW w:w="1066" w:type="dxa"/>
            <w:shd w:val="clear" w:color="auto" w:fill="auto"/>
            <w:noWrap/>
            <w:vAlign w:val="center"/>
          </w:tcPr>
          <w:p w14:paraId="506B8300" w14:textId="77777777" w:rsidR="00913D7A" w:rsidRPr="001F360D" w:rsidRDefault="00913D7A" w:rsidP="00290FB6">
            <w:pPr>
              <w:pStyle w:val="TAC"/>
              <w:rPr>
                <w:rFonts w:cs="Arial"/>
                <w:szCs w:val="18"/>
              </w:rPr>
            </w:pPr>
            <w:r w:rsidRPr="001F360D">
              <w:rPr>
                <w:rFonts w:eastAsia="Malgun Gothic" w:cs="Arial"/>
                <w:szCs w:val="18"/>
              </w:rPr>
              <w:t>693</w:t>
            </w:r>
          </w:p>
        </w:tc>
        <w:tc>
          <w:tcPr>
            <w:tcW w:w="746" w:type="dxa"/>
            <w:shd w:val="clear" w:color="auto" w:fill="auto"/>
            <w:noWrap/>
            <w:vAlign w:val="center"/>
          </w:tcPr>
          <w:p w14:paraId="478D848C" w14:textId="77777777" w:rsidR="00913D7A" w:rsidRPr="001F360D" w:rsidRDefault="00913D7A" w:rsidP="00290FB6">
            <w:pPr>
              <w:pStyle w:val="TAC"/>
              <w:rPr>
                <w:rFonts w:cs="Arial"/>
                <w:szCs w:val="18"/>
              </w:rPr>
            </w:pPr>
            <w:r w:rsidRPr="001F360D">
              <w:rPr>
                <w:rFonts w:eastAsia="Malgun Gothic" w:cs="Arial"/>
                <w:szCs w:val="18"/>
              </w:rPr>
              <w:t>5</w:t>
            </w:r>
          </w:p>
        </w:tc>
        <w:tc>
          <w:tcPr>
            <w:tcW w:w="877" w:type="dxa"/>
            <w:shd w:val="clear" w:color="auto" w:fill="auto"/>
            <w:noWrap/>
            <w:vAlign w:val="center"/>
          </w:tcPr>
          <w:p w14:paraId="1B22B7C4" w14:textId="77777777" w:rsidR="00913D7A" w:rsidRPr="001F360D" w:rsidRDefault="00913D7A" w:rsidP="00290FB6">
            <w:pPr>
              <w:pStyle w:val="TAC"/>
              <w:rPr>
                <w:rFonts w:cs="Arial"/>
                <w:szCs w:val="18"/>
              </w:rPr>
            </w:pPr>
            <w:r w:rsidRPr="001F360D">
              <w:rPr>
                <w:rFonts w:eastAsia="Malgun Gothic" w:cs="Arial"/>
                <w:szCs w:val="18"/>
              </w:rPr>
              <w:t>25</w:t>
            </w:r>
          </w:p>
        </w:tc>
        <w:tc>
          <w:tcPr>
            <w:tcW w:w="1299" w:type="dxa"/>
            <w:shd w:val="clear" w:color="auto" w:fill="auto"/>
            <w:noWrap/>
            <w:vAlign w:val="center"/>
          </w:tcPr>
          <w:p w14:paraId="1DF0A9EE" w14:textId="77777777" w:rsidR="00913D7A" w:rsidRPr="001F360D" w:rsidRDefault="00913D7A" w:rsidP="00290FB6">
            <w:pPr>
              <w:pStyle w:val="TAC"/>
              <w:rPr>
                <w:rFonts w:cs="Arial"/>
                <w:szCs w:val="18"/>
              </w:rPr>
            </w:pPr>
            <w:r w:rsidRPr="001F360D">
              <w:rPr>
                <w:rFonts w:eastAsia="Malgun Gothic" w:cs="Arial"/>
                <w:szCs w:val="18"/>
              </w:rPr>
              <w:t>647</w:t>
            </w:r>
          </w:p>
        </w:tc>
        <w:tc>
          <w:tcPr>
            <w:tcW w:w="917" w:type="dxa"/>
            <w:shd w:val="clear" w:color="auto" w:fill="auto"/>
            <w:vAlign w:val="center"/>
          </w:tcPr>
          <w:p w14:paraId="34B3CD21" w14:textId="77777777" w:rsidR="00913D7A"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70D13145" w14:textId="77777777" w:rsidR="00913D7A" w:rsidRDefault="00913D7A" w:rsidP="00290FB6">
            <w:pPr>
              <w:pStyle w:val="TAC"/>
              <w:rPr>
                <w:rFonts w:cs="Arial"/>
                <w:color w:val="000000"/>
              </w:rPr>
            </w:pPr>
            <w:r w:rsidRPr="001F360D">
              <w:rPr>
                <w:rFonts w:cs="Arial"/>
                <w:color w:val="000000"/>
              </w:rPr>
              <w:t>N/A</w:t>
            </w:r>
          </w:p>
        </w:tc>
      </w:tr>
      <w:tr w:rsidR="00913D7A" w:rsidRPr="00EF5447" w14:paraId="3B7F6B81" w14:textId="77777777" w:rsidTr="00290FB6">
        <w:trPr>
          <w:trHeight w:val="216"/>
          <w:jc w:val="center"/>
        </w:trPr>
        <w:tc>
          <w:tcPr>
            <w:tcW w:w="2258" w:type="dxa"/>
            <w:tcBorders>
              <w:top w:val="nil"/>
              <w:bottom w:val="nil"/>
            </w:tcBorders>
            <w:shd w:val="clear" w:color="auto" w:fill="auto"/>
          </w:tcPr>
          <w:p w14:paraId="7A5625F0" w14:textId="77777777" w:rsidR="00913D7A" w:rsidRPr="00EF5447" w:rsidRDefault="00913D7A" w:rsidP="00290FB6">
            <w:pPr>
              <w:pStyle w:val="TAC"/>
            </w:pPr>
            <w:r w:rsidRPr="00EF5447">
              <w:t>DC_</w:t>
            </w:r>
            <w:r w:rsidRPr="00EF5447">
              <w:rPr>
                <w:lang w:eastAsia="zh-CN"/>
              </w:rPr>
              <w:t>66</w:t>
            </w:r>
            <w:r w:rsidRPr="00EF5447">
              <w:t>A_</w:t>
            </w:r>
            <w:r w:rsidRPr="00EF5447">
              <w:rPr>
                <w:lang w:eastAsia="zh-CN"/>
              </w:rPr>
              <w:t>n66A-</w:t>
            </w:r>
            <w:r w:rsidRPr="00EF5447">
              <w:t>n77A</w:t>
            </w:r>
          </w:p>
        </w:tc>
        <w:tc>
          <w:tcPr>
            <w:tcW w:w="878" w:type="dxa"/>
            <w:shd w:val="clear" w:color="auto" w:fill="auto"/>
          </w:tcPr>
          <w:p w14:paraId="55FA4EB0" w14:textId="77777777" w:rsidR="00913D7A" w:rsidRPr="00EF5447" w:rsidRDefault="00913D7A" w:rsidP="00290FB6">
            <w:pPr>
              <w:pStyle w:val="TAC"/>
            </w:pPr>
            <w:r w:rsidRPr="00EF5447">
              <w:t>66</w:t>
            </w:r>
          </w:p>
        </w:tc>
        <w:tc>
          <w:tcPr>
            <w:tcW w:w="1066" w:type="dxa"/>
            <w:shd w:val="clear" w:color="auto" w:fill="auto"/>
            <w:noWrap/>
          </w:tcPr>
          <w:p w14:paraId="7EA9A25B" w14:textId="77777777" w:rsidR="00913D7A" w:rsidRPr="00EF5447" w:rsidRDefault="00913D7A" w:rsidP="00290FB6">
            <w:pPr>
              <w:pStyle w:val="TAC"/>
            </w:pPr>
            <w:r w:rsidRPr="00EF5447">
              <w:rPr>
                <w:rFonts w:cs="Arial"/>
                <w:szCs w:val="18"/>
                <w:lang w:eastAsia="zh-CN"/>
              </w:rPr>
              <w:t>1730</w:t>
            </w:r>
          </w:p>
        </w:tc>
        <w:tc>
          <w:tcPr>
            <w:tcW w:w="746" w:type="dxa"/>
            <w:shd w:val="clear" w:color="auto" w:fill="auto"/>
            <w:noWrap/>
          </w:tcPr>
          <w:p w14:paraId="4CC676E4" w14:textId="77777777" w:rsidR="00913D7A" w:rsidRPr="00EF5447" w:rsidRDefault="00913D7A" w:rsidP="00290FB6">
            <w:pPr>
              <w:pStyle w:val="TAC"/>
            </w:pPr>
            <w:r w:rsidRPr="00EF5447">
              <w:rPr>
                <w:rFonts w:cs="Arial"/>
                <w:szCs w:val="18"/>
                <w:lang w:eastAsia="zh-CN"/>
              </w:rPr>
              <w:t>5</w:t>
            </w:r>
          </w:p>
        </w:tc>
        <w:tc>
          <w:tcPr>
            <w:tcW w:w="877" w:type="dxa"/>
            <w:shd w:val="clear" w:color="auto" w:fill="auto"/>
            <w:noWrap/>
          </w:tcPr>
          <w:p w14:paraId="74CBF027" w14:textId="77777777" w:rsidR="00913D7A" w:rsidRPr="00EF5447" w:rsidRDefault="00913D7A" w:rsidP="00290FB6">
            <w:pPr>
              <w:pStyle w:val="TAC"/>
            </w:pPr>
            <w:r w:rsidRPr="00EF5447">
              <w:rPr>
                <w:rFonts w:cs="Arial"/>
                <w:szCs w:val="18"/>
                <w:lang w:eastAsia="zh-CN"/>
              </w:rPr>
              <w:t>25</w:t>
            </w:r>
          </w:p>
        </w:tc>
        <w:tc>
          <w:tcPr>
            <w:tcW w:w="1299" w:type="dxa"/>
            <w:shd w:val="clear" w:color="auto" w:fill="auto"/>
            <w:noWrap/>
          </w:tcPr>
          <w:p w14:paraId="4EC8F484" w14:textId="77777777" w:rsidR="00913D7A" w:rsidRPr="00EF5447" w:rsidRDefault="00913D7A" w:rsidP="00290FB6">
            <w:pPr>
              <w:pStyle w:val="TAC"/>
            </w:pPr>
            <w:r w:rsidRPr="00EF5447">
              <w:t>2140</w:t>
            </w:r>
          </w:p>
        </w:tc>
        <w:tc>
          <w:tcPr>
            <w:tcW w:w="917" w:type="dxa"/>
            <w:shd w:val="clear" w:color="auto" w:fill="auto"/>
          </w:tcPr>
          <w:p w14:paraId="0E59389C" w14:textId="77777777" w:rsidR="00913D7A" w:rsidRPr="00EF5447" w:rsidRDefault="00913D7A" w:rsidP="00290FB6">
            <w:pPr>
              <w:pStyle w:val="TAC"/>
              <w:rPr>
                <w:rFonts w:cs="Arial"/>
                <w:kern w:val="2"/>
                <w:szCs w:val="24"/>
                <w:lang w:eastAsia="ko-KR"/>
              </w:rPr>
            </w:pPr>
            <w:r w:rsidRPr="00EF5447">
              <w:rPr>
                <w:rFonts w:cs="Arial"/>
                <w:szCs w:val="18"/>
                <w:lang w:eastAsia="zh-CN"/>
              </w:rPr>
              <w:t>N/A</w:t>
            </w:r>
          </w:p>
        </w:tc>
        <w:tc>
          <w:tcPr>
            <w:tcW w:w="1248" w:type="dxa"/>
            <w:shd w:val="clear" w:color="auto" w:fill="auto"/>
          </w:tcPr>
          <w:p w14:paraId="0FDD652F" w14:textId="77777777" w:rsidR="00913D7A" w:rsidRPr="00EF5447" w:rsidRDefault="00913D7A" w:rsidP="00290FB6">
            <w:pPr>
              <w:pStyle w:val="TAC"/>
              <w:rPr>
                <w:rFonts w:cs="Arial"/>
                <w:kern w:val="2"/>
                <w:szCs w:val="24"/>
                <w:lang w:eastAsia="ko-KR"/>
              </w:rPr>
            </w:pPr>
            <w:r w:rsidRPr="00EF5447">
              <w:rPr>
                <w:rFonts w:cs="Arial"/>
                <w:szCs w:val="18"/>
                <w:lang w:eastAsia="zh-CN"/>
              </w:rPr>
              <w:t>N/A</w:t>
            </w:r>
          </w:p>
        </w:tc>
      </w:tr>
      <w:tr w:rsidR="00913D7A" w:rsidRPr="00EF5447" w14:paraId="2F0562DA" w14:textId="77777777" w:rsidTr="00290FB6">
        <w:trPr>
          <w:trHeight w:val="216"/>
          <w:jc w:val="center"/>
        </w:trPr>
        <w:tc>
          <w:tcPr>
            <w:tcW w:w="2258" w:type="dxa"/>
            <w:tcBorders>
              <w:top w:val="nil"/>
              <w:bottom w:val="nil"/>
            </w:tcBorders>
            <w:shd w:val="clear" w:color="auto" w:fill="auto"/>
          </w:tcPr>
          <w:p w14:paraId="224C0CE1" w14:textId="77777777" w:rsidR="00913D7A" w:rsidRPr="00EF5447" w:rsidRDefault="00913D7A" w:rsidP="00290FB6">
            <w:pPr>
              <w:pStyle w:val="TAC"/>
            </w:pPr>
          </w:p>
        </w:tc>
        <w:tc>
          <w:tcPr>
            <w:tcW w:w="878" w:type="dxa"/>
            <w:shd w:val="clear" w:color="auto" w:fill="auto"/>
          </w:tcPr>
          <w:p w14:paraId="5A96E57C" w14:textId="77777777" w:rsidR="00913D7A" w:rsidRPr="00EF5447" w:rsidRDefault="00913D7A" w:rsidP="00290FB6">
            <w:pPr>
              <w:pStyle w:val="TAC"/>
            </w:pPr>
            <w:r w:rsidRPr="00EF5447">
              <w:rPr>
                <w:rFonts w:cs="Arial"/>
                <w:szCs w:val="18"/>
                <w:lang w:eastAsia="zh-CN"/>
              </w:rPr>
              <w:t>n66</w:t>
            </w:r>
          </w:p>
        </w:tc>
        <w:tc>
          <w:tcPr>
            <w:tcW w:w="1066" w:type="dxa"/>
            <w:shd w:val="clear" w:color="auto" w:fill="auto"/>
            <w:noWrap/>
          </w:tcPr>
          <w:p w14:paraId="69EEA667" w14:textId="77777777" w:rsidR="00913D7A" w:rsidRPr="00EF5447" w:rsidRDefault="00913D7A" w:rsidP="00290FB6">
            <w:pPr>
              <w:pStyle w:val="TAC"/>
            </w:pPr>
            <w:r w:rsidRPr="00EF5447">
              <w:t>1760</w:t>
            </w:r>
          </w:p>
        </w:tc>
        <w:tc>
          <w:tcPr>
            <w:tcW w:w="746" w:type="dxa"/>
            <w:shd w:val="clear" w:color="auto" w:fill="auto"/>
            <w:noWrap/>
          </w:tcPr>
          <w:p w14:paraId="0372ADE4" w14:textId="77777777" w:rsidR="00913D7A" w:rsidRPr="00EF5447" w:rsidRDefault="00913D7A" w:rsidP="00290FB6">
            <w:pPr>
              <w:pStyle w:val="TAC"/>
            </w:pPr>
            <w:r w:rsidRPr="00EF5447">
              <w:rPr>
                <w:rFonts w:cs="Arial"/>
                <w:szCs w:val="18"/>
                <w:lang w:eastAsia="zh-CN"/>
              </w:rPr>
              <w:t>5</w:t>
            </w:r>
          </w:p>
        </w:tc>
        <w:tc>
          <w:tcPr>
            <w:tcW w:w="877" w:type="dxa"/>
            <w:shd w:val="clear" w:color="auto" w:fill="auto"/>
            <w:noWrap/>
          </w:tcPr>
          <w:p w14:paraId="6185A997" w14:textId="77777777" w:rsidR="00913D7A" w:rsidRPr="00EF5447" w:rsidRDefault="00913D7A" w:rsidP="00290FB6">
            <w:pPr>
              <w:pStyle w:val="TAC"/>
            </w:pPr>
            <w:r w:rsidRPr="00EF5447">
              <w:rPr>
                <w:rFonts w:cs="Arial"/>
                <w:szCs w:val="18"/>
                <w:lang w:eastAsia="zh-CN"/>
              </w:rPr>
              <w:t>25</w:t>
            </w:r>
          </w:p>
        </w:tc>
        <w:tc>
          <w:tcPr>
            <w:tcW w:w="1299" w:type="dxa"/>
            <w:shd w:val="clear" w:color="auto" w:fill="auto"/>
            <w:noWrap/>
          </w:tcPr>
          <w:p w14:paraId="5FC7F4AC" w14:textId="77777777" w:rsidR="00913D7A" w:rsidRPr="00EF5447" w:rsidRDefault="00913D7A" w:rsidP="00290FB6">
            <w:pPr>
              <w:pStyle w:val="TAC"/>
            </w:pPr>
            <w:r w:rsidRPr="00EF5447">
              <w:rPr>
                <w:rFonts w:cs="Arial"/>
                <w:szCs w:val="18"/>
                <w:lang w:eastAsia="zh-CN"/>
              </w:rPr>
              <w:t>2170</w:t>
            </w:r>
          </w:p>
        </w:tc>
        <w:tc>
          <w:tcPr>
            <w:tcW w:w="917" w:type="dxa"/>
            <w:shd w:val="clear" w:color="auto" w:fill="auto"/>
          </w:tcPr>
          <w:p w14:paraId="15025D21" w14:textId="77777777" w:rsidR="00913D7A" w:rsidRPr="00EF5447" w:rsidRDefault="00913D7A" w:rsidP="00290FB6">
            <w:pPr>
              <w:pStyle w:val="TAC"/>
              <w:rPr>
                <w:rFonts w:cs="Arial"/>
                <w:kern w:val="2"/>
                <w:szCs w:val="24"/>
                <w:lang w:eastAsia="ko-KR"/>
              </w:rPr>
            </w:pPr>
            <w:r w:rsidRPr="00EF5447">
              <w:rPr>
                <w:rFonts w:cs="Arial"/>
                <w:szCs w:val="18"/>
                <w:lang w:eastAsia="zh-CN"/>
              </w:rPr>
              <w:t>31</w:t>
            </w:r>
          </w:p>
        </w:tc>
        <w:tc>
          <w:tcPr>
            <w:tcW w:w="1248" w:type="dxa"/>
            <w:shd w:val="clear" w:color="auto" w:fill="auto"/>
          </w:tcPr>
          <w:p w14:paraId="16BB6B05" w14:textId="77777777" w:rsidR="00913D7A" w:rsidRPr="00EF5447" w:rsidRDefault="00913D7A" w:rsidP="00290FB6">
            <w:pPr>
              <w:pStyle w:val="TAC"/>
              <w:rPr>
                <w:rFonts w:cs="Arial"/>
                <w:kern w:val="2"/>
                <w:szCs w:val="24"/>
                <w:lang w:eastAsia="ko-KR"/>
              </w:rPr>
            </w:pPr>
            <w:r w:rsidRPr="00EF5447">
              <w:rPr>
                <w:rFonts w:cs="Arial"/>
                <w:szCs w:val="18"/>
                <w:lang w:eastAsia="zh-CN"/>
              </w:rPr>
              <w:t>IMD2</w:t>
            </w:r>
          </w:p>
        </w:tc>
      </w:tr>
      <w:tr w:rsidR="00913D7A" w:rsidRPr="00EF5447" w14:paraId="2BF610AC" w14:textId="77777777" w:rsidTr="00290FB6">
        <w:trPr>
          <w:trHeight w:val="216"/>
          <w:jc w:val="center"/>
        </w:trPr>
        <w:tc>
          <w:tcPr>
            <w:tcW w:w="2258" w:type="dxa"/>
            <w:tcBorders>
              <w:top w:val="nil"/>
              <w:bottom w:val="single" w:sz="4" w:space="0" w:color="auto"/>
            </w:tcBorders>
            <w:shd w:val="clear" w:color="auto" w:fill="auto"/>
          </w:tcPr>
          <w:p w14:paraId="7CAE1C55" w14:textId="77777777" w:rsidR="00913D7A" w:rsidRPr="00EF5447" w:rsidRDefault="00913D7A" w:rsidP="00290FB6">
            <w:pPr>
              <w:pStyle w:val="TAC"/>
            </w:pPr>
          </w:p>
        </w:tc>
        <w:tc>
          <w:tcPr>
            <w:tcW w:w="878" w:type="dxa"/>
            <w:shd w:val="clear" w:color="auto" w:fill="auto"/>
          </w:tcPr>
          <w:p w14:paraId="3E81F299" w14:textId="77777777" w:rsidR="00913D7A" w:rsidRPr="00EF5447" w:rsidRDefault="00913D7A" w:rsidP="00290FB6">
            <w:pPr>
              <w:pStyle w:val="TAC"/>
            </w:pPr>
            <w:r w:rsidRPr="00EF5447">
              <w:t>n77</w:t>
            </w:r>
          </w:p>
        </w:tc>
        <w:tc>
          <w:tcPr>
            <w:tcW w:w="1066" w:type="dxa"/>
            <w:shd w:val="clear" w:color="auto" w:fill="auto"/>
            <w:noWrap/>
          </w:tcPr>
          <w:p w14:paraId="1A44AC07" w14:textId="77777777" w:rsidR="00913D7A" w:rsidRPr="00EF5447" w:rsidRDefault="00913D7A" w:rsidP="00290FB6">
            <w:pPr>
              <w:pStyle w:val="TAC"/>
            </w:pPr>
            <w:r w:rsidRPr="00EF5447">
              <w:rPr>
                <w:rFonts w:cs="Arial"/>
                <w:szCs w:val="18"/>
                <w:lang w:eastAsia="zh-CN"/>
              </w:rPr>
              <w:t>3900</w:t>
            </w:r>
          </w:p>
        </w:tc>
        <w:tc>
          <w:tcPr>
            <w:tcW w:w="746" w:type="dxa"/>
            <w:shd w:val="clear" w:color="auto" w:fill="auto"/>
            <w:noWrap/>
          </w:tcPr>
          <w:p w14:paraId="57885737" w14:textId="77777777" w:rsidR="00913D7A" w:rsidRPr="00EF5447" w:rsidRDefault="00913D7A" w:rsidP="00290FB6">
            <w:pPr>
              <w:pStyle w:val="TAC"/>
            </w:pPr>
            <w:r w:rsidRPr="00EF5447">
              <w:rPr>
                <w:rFonts w:cs="Arial"/>
                <w:szCs w:val="18"/>
                <w:lang w:eastAsia="zh-CN"/>
              </w:rPr>
              <w:t>10</w:t>
            </w:r>
          </w:p>
        </w:tc>
        <w:tc>
          <w:tcPr>
            <w:tcW w:w="877" w:type="dxa"/>
            <w:shd w:val="clear" w:color="auto" w:fill="auto"/>
            <w:noWrap/>
          </w:tcPr>
          <w:p w14:paraId="2486CE8C" w14:textId="77777777" w:rsidR="00913D7A" w:rsidRPr="00EF5447" w:rsidRDefault="00913D7A" w:rsidP="00290FB6">
            <w:pPr>
              <w:pStyle w:val="TAC"/>
            </w:pPr>
            <w:r w:rsidRPr="00EF5447">
              <w:rPr>
                <w:rFonts w:cs="Arial"/>
                <w:szCs w:val="18"/>
                <w:lang w:eastAsia="zh-CN"/>
              </w:rPr>
              <w:t>50</w:t>
            </w:r>
          </w:p>
        </w:tc>
        <w:tc>
          <w:tcPr>
            <w:tcW w:w="1299" w:type="dxa"/>
            <w:shd w:val="clear" w:color="auto" w:fill="auto"/>
            <w:noWrap/>
          </w:tcPr>
          <w:p w14:paraId="62AE841C" w14:textId="77777777" w:rsidR="00913D7A" w:rsidRPr="00EF5447" w:rsidRDefault="00913D7A" w:rsidP="00290FB6">
            <w:pPr>
              <w:pStyle w:val="TAC"/>
            </w:pPr>
            <w:r w:rsidRPr="00EF5447">
              <w:rPr>
                <w:rFonts w:cs="Arial"/>
                <w:szCs w:val="18"/>
                <w:lang w:eastAsia="zh-CN"/>
              </w:rPr>
              <w:t>3900</w:t>
            </w:r>
          </w:p>
        </w:tc>
        <w:tc>
          <w:tcPr>
            <w:tcW w:w="917" w:type="dxa"/>
            <w:shd w:val="clear" w:color="auto" w:fill="auto"/>
          </w:tcPr>
          <w:p w14:paraId="5C0F094D" w14:textId="77777777" w:rsidR="00913D7A" w:rsidRPr="00EF5447" w:rsidRDefault="00913D7A" w:rsidP="00290FB6">
            <w:pPr>
              <w:pStyle w:val="TAC"/>
              <w:rPr>
                <w:rFonts w:cs="Arial"/>
                <w:kern w:val="2"/>
                <w:szCs w:val="24"/>
                <w:lang w:eastAsia="ko-KR"/>
              </w:rPr>
            </w:pPr>
            <w:r w:rsidRPr="00EF5447">
              <w:rPr>
                <w:rFonts w:cs="Arial"/>
                <w:szCs w:val="18"/>
                <w:lang w:eastAsia="zh-CN"/>
              </w:rPr>
              <w:t>N/A</w:t>
            </w:r>
          </w:p>
        </w:tc>
        <w:tc>
          <w:tcPr>
            <w:tcW w:w="1248" w:type="dxa"/>
            <w:shd w:val="clear" w:color="auto" w:fill="auto"/>
          </w:tcPr>
          <w:p w14:paraId="47E4B4BA" w14:textId="77777777" w:rsidR="00913D7A" w:rsidRPr="00EF5447" w:rsidRDefault="00913D7A" w:rsidP="00290FB6">
            <w:pPr>
              <w:pStyle w:val="TAC"/>
              <w:rPr>
                <w:rFonts w:cs="Arial"/>
                <w:kern w:val="2"/>
                <w:szCs w:val="24"/>
                <w:lang w:eastAsia="ko-KR"/>
              </w:rPr>
            </w:pPr>
            <w:r w:rsidRPr="00EF5447">
              <w:rPr>
                <w:rFonts w:cs="Arial"/>
                <w:szCs w:val="18"/>
                <w:lang w:eastAsia="zh-CN"/>
              </w:rPr>
              <w:t>N/A</w:t>
            </w:r>
          </w:p>
        </w:tc>
      </w:tr>
      <w:tr w:rsidR="00913D7A" w:rsidRPr="00EF5447" w14:paraId="30AF177F" w14:textId="77777777" w:rsidTr="00290FB6">
        <w:trPr>
          <w:trHeight w:val="216"/>
          <w:jc w:val="center"/>
        </w:trPr>
        <w:tc>
          <w:tcPr>
            <w:tcW w:w="2258" w:type="dxa"/>
            <w:tcBorders>
              <w:bottom w:val="nil"/>
            </w:tcBorders>
            <w:shd w:val="clear" w:color="auto" w:fill="auto"/>
          </w:tcPr>
          <w:p w14:paraId="19EA6CCE" w14:textId="77777777" w:rsidR="00913D7A" w:rsidRPr="00EF5447" w:rsidRDefault="00913D7A" w:rsidP="00290FB6">
            <w:pPr>
              <w:pStyle w:val="TAC"/>
            </w:pPr>
            <w:r w:rsidRPr="00EF5447">
              <w:t>DC_</w:t>
            </w:r>
            <w:r w:rsidRPr="00EF5447">
              <w:rPr>
                <w:lang w:eastAsia="zh-CN"/>
              </w:rPr>
              <w:t>66</w:t>
            </w:r>
            <w:r w:rsidRPr="00EF5447">
              <w:t>A_</w:t>
            </w:r>
            <w:r w:rsidRPr="00EF5447">
              <w:rPr>
                <w:lang w:eastAsia="zh-CN"/>
              </w:rPr>
              <w:t>n66A-</w:t>
            </w:r>
            <w:r w:rsidRPr="00EF5447">
              <w:t>n78A</w:t>
            </w:r>
          </w:p>
        </w:tc>
        <w:tc>
          <w:tcPr>
            <w:tcW w:w="878" w:type="dxa"/>
            <w:shd w:val="clear" w:color="auto" w:fill="auto"/>
          </w:tcPr>
          <w:p w14:paraId="515CD7E7" w14:textId="77777777" w:rsidR="00913D7A" w:rsidRPr="00EF5447" w:rsidRDefault="00913D7A" w:rsidP="00290FB6">
            <w:pPr>
              <w:pStyle w:val="TAC"/>
              <w:rPr>
                <w:rFonts w:eastAsia="MS Mincho"/>
              </w:rPr>
            </w:pPr>
            <w:r w:rsidRPr="00EF5447">
              <w:rPr>
                <w:lang w:eastAsia="zh-CN"/>
              </w:rPr>
              <w:t>66</w:t>
            </w:r>
          </w:p>
        </w:tc>
        <w:tc>
          <w:tcPr>
            <w:tcW w:w="1066" w:type="dxa"/>
            <w:shd w:val="clear" w:color="auto" w:fill="auto"/>
            <w:noWrap/>
          </w:tcPr>
          <w:p w14:paraId="71D3942E" w14:textId="77777777" w:rsidR="00913D7A" w:rsidRPr="00EF5447" w:rsidRDefault="00913D7A" w:rsidP="00290FB6">
            <w:pPr>
              <w:pStyle w:val="TAC"/>
              <w:rPr>
                <w:rFonts w:cs="Arial"/>
                <w:lang w:eastAsia="ko-KR"/>
              </w:rPr>
            </w:pPr>
            <w:r w:rsidRPr="00EF5447">
              <w:rPr>
                <w:rFonts w:cs="Arial"/>
                <w:lang w:eastAsia="zh-CN"/>
              </w:rPr>
              <w:t>1775</w:t>
            </w:r>
          </w:p>
        </w:tc>
        <w:tc>
          <w:tcPr>
            <w:tcW w:w="746" w:type="dxa"/>
            <w:shd w:val="clear" w:color="auto" w:fill="auto"/>
            <w:noWrap/>
          </w:tcPr>
          <w:p w14:paraId="5CE88BB1" w14:textId="77777777" w:rsidR="00913D7A" w:rsidRPr="00EF5447" w:rsidRDefault="00913D7A" w:rsidP="00290FB6">
            <w:pPr>
              <w:pStyle w:val="TAC"/>
              <w:rPr>
                <w:rFonts w:cs="Arial"/>
                <w:lang w:eastAsia="ko-KR"/>
              </w:rPr>
            </w:pPr>
            <w:r w:rsidRPr="00EF5447">
              <w:rPr>
                <w:rFonts w:cs="Arial"/>
              </w:rPr>
              <w:t>5</w:t>
            </w:r>
          </w:p>
        </w:tc>
        <w:tc>
          <w:tcPr>
            <w:tcW w:w="877" w:type="dxa"/>
            <w:shd w:val="clear" w:color="auto" w:fill="auto"/>
            <w:noWrap/>
          </w:tcPr>
          <w:p w14:paraId="6043DD31" w14:textId="77777777" w:rsidR="00913D7A" w:rsidRPr="00EF5447" w:rsidRDefault="00913D7A" w:rsidP="00290FB6">
            <w:pPr>
              <w:pStyle w:val="TAC"/>
              <w:rPr>
                <w:rFonts w:cs="Arial"/>
                <w:lang w:eastAsia="ko-KR"/>
              </w:rPr>
            </w:pPr>
            <w:r w:rsidRPr="00EF5447">
              <w:rPr>
                <w:rFonts w:cs="Arial"/>
              </w:rPr>
              <w:t>25</w:t>
            </w:r>
          </w:p>
        </w:tc>
        <w:tc>
          <w:tcPr>
            <w:tcW w:w="1299" w:type="dxa"/>
            <w:shd w:val="clear" w:color="auto" w:fill="auto"/>
            <w:noWrap/>
          </w:tcPr>
          <w:p w14:paraId="26897D1D" w14:textId="77777777" w:rsidR="00913D7A" w:rsidRPr="00EF5447" w:rsidRDefault="00913D7A" w:rsidP="00290FB6">
            <w:pPr>
              <w:pStyle w:val="TAC"/>
              <w:rPr>
                <w:rFonts w:cs="Arial"/>
                <w:lang w:eastAsia="ko-KR"/>
              </w:rPr>
            </w:pPr>
            <w:r w:rsidRPr="00EF5447">
              <w:rPr>
                <w:rFonts w:cs="Arial"/>
                <w:lang w:eastAsia="zh-CN"/>
              </w:rPr>
              <w:t>2175</w:t>
            </w:r>
          </w:p>
        </w:tc>
        <w:tc>
          <w:tcPr>
            <w:tcW w:w="917" w:type="dxa"/>
            <w:shd w:val="clear" w:color="auto" w:fill="auto"/>
          </w:tcPr>
          <w:p w14:paraId="039192FC" w14:textId="77777777" w:rsidR="00913D7A" w:rsidRPr="00EF5447" w:rsidRDefault="00913D7A" w:rsidP="00290FB6">
            <w:pPr>
              <w:pStyle w:val="TAC"/>
              <w:rPr>
                <w:rFonts w:cs="Arial"/>
                <w:lang w:eastAsia="ko-KR"/>
              </w:rPr>
            </w:pPr>
            <w:r w:rsidRPr="00EF5447">
              <w:rPr>
                <w:rFonts w:cs="Arial"/>
                <w:kern w:val="2"/>
                <w:szCs w:val="24"/>
                <w:lang w:eastAsia="ko-KR"/>
              </w:rPr>
              <w:t>N/A</w:t>
            </w:r>
          </w:p>
        </w:tc>
        <w:tc>
          <w:tcPr>
            <w:tcW w:w="1248" w:type="dxa"/>
            <w:shd w:val="clear" w:color="auto" w:fill="auto"/>
          </w:tcPr>
          <w:p w14:paraId="02C09209" w14:textId="77777777" w:rsidR="00913D7A" w:rsidRPr="00EF5447" w:rsidRDefault="00913D7A" w:rsidP="00290FB6">
            <w:pPr>
              <w:pStyle w:val="TAC"/>
            </w:pPr>
            <w:r w:rsidRPr="00EF5447">
              <w:rPr>
                <w:rFonts w:cs="Arial"/>
                <w:kern w:val="2"/>
                <w:szCs w:val="24"/>
                <w:lang w:eastAsia="ko-KR"/>
              </w:rPr>
              <w:t>N/A</w:t>
            </w:r>
          </w:p>
        </w:tc>
      </w:tr>
      <w:tr w:rsidR="00913D7A" w:rsidRPr="00EF5447" w14:paraId="67474407" w14:textId="77777777" w:rsidTr="00290FB6">
        <w:trPr>
          <w:trHeight w:val="216"/>
          <w:jc w:val="center"/>
        </w:trPr>
        <w:tc>
          <w:tcPr>
            <w:tcW w:w="2258" w:type="dxa"/>
            <w:tcBorders>
              <w:top w:val="nil"/>
              <w:bottom w:val="nil"/>
            </w:tcBorders>
            <w:shd w:val="clear" w:color="auto" w:fill="auto"/>
          </w:tcPr>
          <w:p w14:paraId="48252DC4" w14:textId="77777777" w:rsidR="00913D7A" w:rsidRPr="00EF5447" w:rsidRDefault="00913D7A" w:rsidP="00290FB6">
            <w:pPr>
              <w:pStyle w:val="TAC"/>
            </w:pPr>
          </w:p>
        </w:tc>
        <w:tc>
          <w:tcPr>
            <w:tcW w:w="878" w:type="dxa"/>
            <w:shd w:val="clear" w:color="auto" w:fill="auto"/>
          </w:tcPr>
          <w:p w14:paraId="5559A5BF" w14:textId="77777777" w:rsidR="00913D7A" w:rsidRPr="00EF5447" w:rsidRDefault="00913D7A" w:rsidP="00290FB6">
            <w:pPr>
              <w:pStyle w:val="TAC"/>
              <w:rPr>
                <w:rFonts w:eastAsia="MS Mincho"/>
              </w:rPr>
            </w:pPr>
            <w:r w:rsidRPr="00EF5447">
              <w:rPr>
                <w:lang w:eastAsia="zh-CN"/>
              </w:rPr>
              <w:t>n</w:t>
            </w:r>
            <w:r w:rsidRPr="00EF5447">
              <w:t>66</w:t>
            </w:r>
          </w:p>
        </w:tc>
        <w:tc>
          <w:tcPr>
            <w:tcW w:w="1066" w:type="dxa"/>
            <w:shd w:val="clear" w:color="auto" w:fill="auto"/>
            <w:noWrap/>
          </w:tcPr>
          <w:p w14:paraId="6B387FA7" w14:textId="77777777" w:rsidR="00913D7A" w:rsidRPr="00EF5447" w:rsidRDefault="00913D7A" w:rsidP="00290FB6">
            <w:pPr>
              <w:pStyle w:val="TAC"/>
              <w:rPr>
                <w:rFonts w:cs="Arial"/>
                <w:lang w:eastAsia="ko-KR"/>
              </w:rPr>
            </w:pPr>
            <w:r w:rsidRPr="00EF5447">
              <w:rPr>
                <w:rFonts w:eastAsia="Malgun Gothic" w:cs="Arial"/>
                <w:szCs w:val="24"/>
              </w:rPr>
              <w:t>17</w:t>
            </w:r>
            <w:r w:rsidRPr="00EF5447">
              <w:rPr>
                <w:rFonts w:cs="Arial"/>
                <w:szCs w:val="24"/>
                <w:lang w:eastAsia="zh-CN"/>
              </w:rPr>
              <w:t>25</w:t>
            </w:r>
          </w:p>
        </w:tc>
        <w:tc>
          <w:tcPr>
            <w:tcW w:w="746" w:type="dxa"/>
            <w:shd w:val="clear" w:color="auto" w:fill="auto"/>
            <w:noWrap/>
          </w:tcPr>
          <w:p w14:paraId="71861FC1" w14:textId="77777777" w:rsidR="00913D7A" w:rsidRPr="00EF5447" w:rsidRDefault="00913D7A" w:rsidP="00290FB6">
            <w:pPr>
              <w:pStyle w:val="TAC"/>
              <w:rPr>
                <w:rFonts w:cs="Arial"/>
                <w:lang w:eastAsia="ko-KR"/>
              </w:rPr>
            </w:pPr>
            <w:r w:rsidRPr="00EF5447">
              <w:rPr>
                <w:rFonts w:eastAsia="Malgun Gothic" w:cs="Arial"/>
                <w:szCs w:val="24"/>
              </w:rPr>
              <w:t>5</w:t>
            </w:r>
          </w:p>
        </w:tc>
        <w:tc>
          <w:tcPr>
            <w:tcW w:w="877" w:type="dxa"/>
            <w:shd w:val="clear" w:color="auto" w:fill="auto"/>
            <w:noWrap/>
          </w:tcPr>
          <w:p w14:paraId="417D1325" w14:textId="77777777" w:rsidR="00913D7A" w:rsidRPr="00EF5447" w:rsidRDefault="00913D7A" w:rsidP="00290FB6">
            <w:pPr>
              <w:pStyle w:val="TAC"/>
              <w:rPr>
                <w:rFonts w:cs="Arial"/>
                <w:lang w:eastAsia="ko-KR"/>
              </w:rPr>
            </w:pPr>
            <w:r w:rsidRPr="00EF5447">
              <w:rPr>
                <w:rFonts w:eastAsia="Malgun Gothic" w:cs="Arial"/>
                <w:szCs w:val="24"/>
              </w:rPr>
              <w:t>25</w:t>
            </w:r>
          </w:p>
        </w:tc>
        <w:tc>
          <w:tcPr>
            <w:tcW w:w="1299" w:type="dxa"/>
            <w:shd w:val="clear" w:color="auto" w:fill="auto"/>
            <w:noWrap/>
          </w:tcPr>
          <w:p w14:paraId="765438CC" w14:textId="77777777" w:rsidR="00913D7A" w:rsidRPr="00EF5447" w:rsidRDefault="00913D7A" w:rsidP="00290FB6">
            <w:pPr>
              <w:pStyle w:val="TAC"/>
              <w:rPr>
                <w:rFonts w:cs="Arial"/>
                <w:lang w:eastAsia="ko-KR"/>
              </w:rPr>
            </w:pPr>
            <w:r w:rsidRPr="00EF5447">
              <w:rPr>
                <w:rFonts w:eastAsia="Malgun Gothic" w:cs="Arial"/>
                <w:szCs w:val="24"/>
              </w:rPr>
              <w:t>21</w:t>
            </w:r>
            <w:r w:rsidRPr="00EF5447">
              <w:rPr>
                <w:rFonts w:cs="Arial"/>
                <w:szCs w:val="24"/>
                <w:lang w:eastAsia="zh-CN"/>
              </w:rPr>
              <w:t>25</w:t>
            </w:r>
          </w:p>
        </w:tc>
        <w:tc>
          <w:tcPr>
            <w:tcW w:w="917" w:type="dxa"/>
            <w:shd w:val="clear" w:color="auto" w:fill="auto"/>
          </w:tcPr>
          <w:p w14:paraId="1813D975" w14:textId="77777777" w:rsidR="00913D7A" w:rsidRPr="00EF5447" w:rsidRDefault="00913D7A" w:rsidP="00290FB6">
            <w:pPr>
              <w:pStyle w:val="TAC"/>
              <w:rPr>
                <w:rFonts w:cs="Arial"/>
                <w:lang w:eastAsia="ko-KR"/>
              </w:rPr>
            </w:pPr>
            <w:r w:rsidRPr="00EF5447">
              <w:rPr>
                <w:rFonts w:eastAsia="Malgun Gothic" w:cs="Arial"/>
                <w:lang w:eastAsia="ko-KR"/>
              </w:rPr>
              <w:t>2.8</w:t>
            </w:r>
          </w:p>
        </w:tc>
        <w:tc>
          <w:tcPr>
            <w:tcW w:w="1248" w:type="dxa"/>
            <w:shd w:val="clear" w:color="auto" w:fill="auto"/>
          </w:tcPr>
          <w:p w14:paraId="4C8A0DFB" w14:textId="77777777" w:rsidR="00913D7A" w:rsidRPr="00EF5447" w:rsidRDefault="00913D7A" w:rsidP="00290FB6">
            <w:pPr>
              <w:pStyle w:val="TAC"/>
              <w:rPr>
                <w:rFonts w:eastAsia="Malgun Gothic"/>
                <w:szCs w:val="24"/>
              </w:rPr>
            </w:pPr>
            <w:r w:rsidRPr="00EF5447">
              <w:rPr>
                <w:rFonts w:eastAsia="Malgun Gothic"/>
                <w:szCs w:val="24"/>
              </w:rPr>
              <w:t>IMD5</w:t>
            </w:r>
          </w:p>
        </w:tc>
      </w:tr>
      <w:tr w:rsidR="00913D7A" w:rsidRPr="00EF5447" w14:paraId="68114756" w14:textId="77777777" w:rsidTr="00290FB6">
        <w:trPr>
          <w:trHeight w:val="216"/>
          <w:jc w:val="center"/>
        </w:trPr>
        <w:tc>
          <w:tcPr>
            <w:tcW w:w="2258" w:type="dxa"/>
            <w:tcBorders>
              <w:top w:val="nil"/>
            </w:tcBorders>
            <w:shd w:val="clear" w:color="auto" w:fill="auto"/>
          </w:tcPr>
          <w:p w14:paraId="3409A553" w14:textId="77777777" w:rsidR="00913D7A" w:rsidRPr="00EF5447" w:rsidRDefault="00913D7A" w:rsidP="00290FB6">
            <w:pPr>
              <w:pStyle w:val="TAC"/>
            </w:pPr>
          </w:p>
        </w:tc>
        <w:tc>
          <w:tcPr>
            <w:tcW w:w="878" w:type="dxa"/>
            <w:shd w:val="clear" w:color="auto" w:fill="auto"/>
          </w:tcPr>
          <w:p w14:paraId="71182064" w14:textId="77777777" w:rsidR="00913D7A" w:rsidRPr="00EF5447" w:rsidRDefault="00913D7A" w:rsidP="00290FB6">
            <w:pPr>
              <w:pStyle w:val="TAC"/>
              <w:rPr>
                <w:rFonts w:eastAsia="MS Mincho"/>
              </w:rPr>
            </w:pPr>
            <w:r w:rsidRPr="00EF5447">
              <w:rPr>
                <w:rFonts w:eastAsia="Malgun Gothic"/>
              </w:rPr>
              <w:t>n78</w:t>
            </w:r>
          </w:p>
        </w:tc>
        <w:tc>
          <w:tcPr>
            <w:tcW w:w="1066" w:type="dxa"/>
            <w:shd w:val="clear" w:color="auto" w:fill="auto"/>
            <w:noWrap/>
          </w:tcPr>
          <w:p w14:paraId="459F81DB" w14:textId="77777777" w:rsidR="00913D7A" w:rsidRPr="00EF5447" w:rsidRDefault="00913D7A" w:rsidP="00290FB6">
            <w:pPr>
              <w:pStyle w:val="TAC"/>
              <w:rPr>
                <w:rFonts w:cs="Arial"/>
                <w:lang w:eastAsia="ko-KR"/>
              </w:rPr>
            </w:pPr>
            <w:r w:rsidRPr="00EF5447">
              <w:rPr>
                <w:rFonts w:eastAsia="Malgun Gothic" w:cs="Arial"/>
                <w:szCs w:val="24"/>
              </w:rPr>
              <w:t>3</w:t>
            </w:r>
            <w:r w:rsidRPr="00EF5447">
              <w:rPr>
                <w:rFonts w:cs="Arial"/>
                <w:szCs w:val="24"/>
                <w:lang w:eastAsia="zh-CN"/>
              </w:rPr>
              <w:t>725</w:t>
            </w:r>
          </w:p>
        </w:tc>
        <w:tc>
          <w:tcPr>
            <w:tcW w:w="746" w:type="dxa"/>
            <w:shd w:val="clear" w:color="auto" w:fill="auto"/>
            <w:noWrap/>
          </w:tcPr>
          <w:p w14:paraId="13458D32" w14:textId="77777777" w:rsidR="00913D7A" w:rsidRPr="00EF5447" w:rsidRDefault="00913D7A" w:rsidP="00290FB6">
            <w:pPr>
              <w:pStyle w:val="TAC"/>
              <w:rPr>
                <w:rFonts w:cs="Arial"/>
                <w:lang w:eastAsia="ko-KR"/>
              </w:rPr>
            </w:pPr>
            <w:r w:rsidRPr="00EF5447">
              <w:rPr>
                <w:rFonts w:eastAsia="Malgun Gothic" w:cs="Arial"/>
                <w:szCs w:val="24"/>
              </w:rPr>
              <w:t>10</w:t>
            </w:r>
          </w:p>
        </w:tc>
        <w:tc>
          <w:tcPr>
            <w:tcW w:w="877" w:type="dxa"/>
            <w:shd w:val="clear" w:color="auto" w:fill="auto"/>
            <w:noWrap/>
          </w:tcPr>
          <w:p w14:paraId="6E467A72" w14:textId="77777777" w:rsidR="00913D7A" w:rsidRPr="00EF5447" w:rsidRDefault="00913D7A" w:rsidP="00290FB6">
            <w:pPr>
              <w:pStyle w:val="TAC"/>
              <w:rPr>
                <w:rFonts w:cs="Arial"/>
                <w:lang w:eastAsia="ko-KR"/>
              </w:rPr>
            </w:pPr>
            <w:r w:rsidRPr="00EF5447">
              <w:rPr>
                <w:rFonts w:eastAsia="Malgun Gothic" w:cs="Arial"/>
                <w:szCs w:val="24"/>
              </w:rPr>
              <w:t>50</w:t>
            </w:r>
          </w:p>
        </w:tc>
        <w:tc>
          <w:tcPr>
            <w:tcW w:w="1299" w:type="dxa"/>
            <w:shd w:val="clear" w:color="auto" w:fill="auto"/>
            <w:noWrap/>
          </w:tcPr>
          <w:p w14:paraId="20D46BF7" w14:textId="77777777" w:rsidR="00913D7A" w:rsidRPr="00EF5447" w:rsidRDefault="00913D7A" w:rsidP="00290FB6">
            <w:pPr>
              <w:pStyle w:val="TAC"/>
              <w:rPr>
                <w:rFonts w:cs="Arial"/>
                <w:lang w:eastAsia="ko-KR"/>
              </w:rPr>
            </w:pPr>
            <w:r w:rsidRPr="00EF5447">
              <w:rPr>
                <w:rFonts w:cs="Arial"/>
                <w:szCs w:val="24"/>
                <w:lang w:eastAsia="zh-CN"/>
              </w:rPr>
              <w:t>3725</w:t>
            </w:r>
          </w:p>
        </w:tc>
        <w:tc>
          <w:tcPr>
            <w:tcW w:w="917" w:type="dxa"/>
            <w:shd w:val="clear" w:color="auto" w:fill="auto"/>
          </w:tcPr>
          <w:p w14:paraId="103EA2A6" w14:textId="77777777" w:rsidR="00913D7A" w:rsidRPr="00EF5447" w:rsidRDefault="00913D7A" w:rsidP="00290FB6">
            <w:pPr>
              <w:pStyle w:val="TAC"/>
              <w:rPr>
                <w:rFonts w:cs="Arial"/>
                <w:lang w:eastAsia="ko-KR"/>
              </w:rPr>
            </w:pPr>
            <w:r w:rsidRPr="00EF5447">
              <w:rPr>
                <w:rFonts w:cs="Arial"/>
                <w:kern w:val="2"/>
                <w:szCs w:val="24"/>
                <w:lang w:eastAsia="ko-KR"/>
              </w:rPr>
              <w:t>N/A</w:t>
            </w:r>
          </w:p>
        </w:tc>
        <w:tc>
          <w:tcPr>
            <w:tcW w:w="1248" w:type="dxa"/>
            <w:shd w:val="clear" w:color="auto" w:fill="auto"/>
          </w:tcPr>
          <w:p w14:paraId="4DF26B75" w14:textId="77777777" w:rsidR="00913D7A" w:rsidRPr="00EF5447" w:rsidRDefault="00913D7A" w:rsidP="00290FB6">
            <w:pPr>
              <w:pStyle w:val="TAC"/>
            </w:pPr>
            <w:r w:rsidRPr="00EF5447">
              <w:rPr>
                <w:rFonts w:cs="Arial"/>
                <w:kern w:val="2"/>
                <w:szCs w:val="24"/>
                <w:lang w:eastAsia="ko-KR"/>
              </w:rPr>
              <w:t>N/A</w:t>
            </w:r>
          </w:p>
        </w:tc>
      </w:tr>
      <w:tr w:rsidR="00913D7A" w:rsidRPr="0006210B" w14:paraId="55E422D5" w14:textId="77777777" w:rsidTr="00290FB6">
        <w:trPr>
          <w:trHeight w:val="216"/>
          <w:jc w:val="center"/>
        </w:trPr>
        <w:tc>
          <w:tcPr>
            <w:tcW w:w="2258" w:type="dxa"/>
            <w:tcBorders>
              <w:top w:val="single" w:sz="4" w:space="0" w:color="auto"/>
              <w:bottom w:val="nil"/>
            </w:tcBorders>
            <w:shd w:val="clear" w:color="auto" w:fill="auto"/>
          </w:tcPr>
          <w:p w14:paraId="79EA944B" w14:textId="77777777" w:rsidR="00913D7A" w:rsidRPr="0006210B" w:rsidRDefault="00913D7A" w:rsidP="00290FB6">
            <w:pPr>
              <w:pStyle w:val="TAC"/>
              <w:rPr>
                <w:rFonts w:eastAsia="MS Mincho"/>
              </w:rPr>
            </w:pPr>
            <w:r w:rsidRPr="001F360D">
              <w:rPr>
                <w:rFonts w:eastAsia="Malgun Gothic" w:cs="Arial"/>
                <w:color w:val="000000"/>
              </w:rPr>
              <w:t>DC_66A_n71A-n78A</w:t>
            </w:r>
          </w:p>
        </w:tc>
        <w:tc>
          <w:tcPr>
            <w:tcW w:w="878" w:type="dxa"/>
            <w:shd w:val="clear" w:color="auto" w:fill="auto"/>
            <w:vAlign w:val="center"/>
          </w:tcPr>
          <w:p w14:paraId="3747EA39" w14:textId="77777777" w:rsidR="00913D7A" w:rsidRPr="001F360D" w:rsidRDefault="00913D7A" w:rsidP="00290FB6">
            <w:pPr>
              <w:pStyle w:val="TAC"/>
              <w:rPr>
                <w:rFonts w:cs="Arial"/>
                <w:szCs w:val="18"/>
              </w:rPr>
            </w:pPr>
            <w:r w:rsidRPr="001F360D">
              <w:rPr>
                <w:rFonts w:cs="Arial"/>
              </w:rPr>
              <w:t>66</w:t>
            </w:r>
          </w:p>
        </w:tc>
        <w:tc>
          <w:tcPr>
            <w:tcW w:w="1066" w:type="dxa"/>
            <w:shd w:val="clear" w:color="auto" w:fill="auto"/>
            <w:noWrap/>
            <w:vAlign w:val="center"/>
          </w:tcPr>
          <w:p w14:paraId="5CF1529D" w14:textId="77777777" w:rsidR="00913D7A" w:rsidRPr="001F360D" w:rsidRDefault="00913D7A" w:rsidP="00290FB6">
            <w:pPr>
              <w:pStyle w:val="TAC"/>
              <w:rPr>
                <w:rFonts w:cs="Arial"/>
                <w:szCs w:val="18"/>
              </w:rPr>
            </w:pPr>
            <w:r w:rsidRPr="001F360D">
              <w:rPr>
                <w:rFonts w:cs="Arial"/>
              </w:rPr>
              <w:t>1712.5</w:t>
            </w:r>
          </w:p>
        </w:tc>
        <w:tc>
          <w:tcPr>
            <w:tcW w:w="746" w:type="dxa"/>
            <w:shd w:val="clear" w:color="auto" w:fill="auto"/>
            <w:noWrap/>
            <w:vAlign w:val="center"/>
          </w:tcPr>
          <w:p w14:paraId="30FB3CEF" w14:textId="77777777" w:rsidR="00913D7A" w:rsidRPr="001F360D" w:rsidRDefault="00913D7A" w:rsidP="00290FB6">
            <w:pPr>
              <w:pStyle w:val="TAC"/>
              <w:rPr>
                <w:rFonts w:cs="Arial"/>
                <w:szCs w:val="18"/>
              </w:rPr>
            </w:pPr>
            <w:r w:rsidRPr="001F360D">
              <w:rPr>
                <w:rFonts w:cs="Arial"/>
              </w:rPr>
              <w:t>5</w:t>
            </w:r>
          </w:p>
        </w:tc>
        <w:tc>
          <w:tcPr>
            <w:tcW w:w="877" w:type="dxa"/>
            <w:shd w:val="clear" w:color="auto" w:fill="auto"/>
            <w:noWrap/>
            <w:vAlign w:val="center"/>
          </w:tcPr>
          <w:p w14:paraId="315D65E1" w14:textId="77777777" w:rsidR="00913D7A" w:rsidRPr="001F360D" w:rsidRDefault="00913D7A" w:rsidP="00290FB6">
            <w:pPr>
              <w:pStyle w:val="TAC"/>
              <w:rPr>
                <w:rFonts w:cs="Arial"/>
                <w:szCs w:val="18"/>
              </w:rPr>
            </w:pPr>
            <w:r w:rsidRPr="001F360D">
              <w:rPr>
                <w:rFonts w:cs="Arial"/>
              </w:rPr>
              <w:t>25</w:t>
            </w:r>
          </w:p>
        </w:tc>
        <w:tc>
          <w:tcPr>
            <w:tcW w:w="1299" w:type="dxa"/>
            <w:shd w:val="clear" w:color="auto" w:fill="auto"/>
            <w:noWrap/>
            <w:vAlign w:val="center"/>
          </w:tcPr>
          <w:p w14:paraId="671A4666" w14:textId="77777777" w:rsidR="00913D7A" w:rsidRPr="001F360D" w:rsidRDefault="00913D7A" w:rsidP="00290FB6">
            <w:pPr>
              <w:pStyle w:val="TAC"/>
              <w:rPr>
                <w:rFonts w:cs="Arial"/>
                <w:szCs w:val="18"/>
              </w:rPr>
            </w:pPr>
            <w:r w:rsidRPr="001F360D">
              <w:rPr>
                <w:rFonts w:cs="Arial"/>
              </w:rPr>
              <w:t>2112.5</w:t>
            </w:r>
          </w:p>
        </w:tc>
        <w:tc>
          <w:tcPr>
            <w:tcW w:w="917" w:type="dxa"/>
            <w:shd w:val="clear" w:color="auto" w:fill="auto"/>
            <w:vAlign w:val="center"/>
          </w:tcPr>
          <w:p w14:paraId="760B92D7" w14:textId="77777777" w:rsidR="00913D7A" w:rsidRPr="0006210B" w:rsidRDefault="00913D7A" w:rsidP="00290FB6">
            <w:pPr>
              <w:pStyle w:val="TAC"/>
              <w:rPr>
                <w:rFonts w:eastAsia="MS Mincho"/>
              </w:rPr>
            </w:pPr>
            <w:r w:rsidRPr="001F360D">
              <w:rPr>
                <w:rFonts w:cs="Arial"/>
                <w:color w:val="000000"/>
              </w:rPr>
              <w:t>N/A</w:t>
            </w:r>
          </w:p>
        </w:tc>
        <w:tc>
          <w:tcPr>
            <w:tcW w:w="1248" w:type="dxa"/>
            <w:shd w:val="clear" w:color="auto" w:fill="auto"/>
            <w:vAlign w:val="center"/>
          </w:tcPr>
          <w:p w14:paraId="350D2F80" w14:textId="77777777" w:rsidR="00913D7A" w:rsidRPr="0006210B" w:rsidRDefault="00913D7A" w:rsidP="00290FB6">
            <w:pPr>
              <w:pStyle w:val="TAC"/>
              <w:rPr>
                <w:rFonts w:eastAsia="MS Mincho"/>
              </w:rPr>
            </w:pPr>
            <w:r w:rsidRPr="001F360D">
              <w:rPr>
                <w:rFonts w:cs="Arial"/>
                <w:color w:val="000000"/>
              </w:rPr>
              <w:t>N/A</w:t>
            </w:r>
          </w:p>
        </w:tc>
      </w:tr>
      <w:tr w:rsidR="00913D7A" w:rsidRPr="0006210B" w14:paraId="1D94412A" w14:textId="77777777" w:rsidTr="00290FB6">
        <w:trPr>
          <w:trHeight w:val="216"/>
          <w:jc w:val="center"/>
        </w:trPr>
        <w:tc>
          <w:tcPr>
            <w:tcW w:w="2258" w:type="dxa"/>
            <w:tcBorders>
              <w:top w:val="nil"/>
              <w:bottom w:val="nil"/>
            </w:tcBorders>
            <w:shd w:val="clear" w:color="auto" w:fill="auto"/>
          </w:tcPr>
          <w:p w14:paraId="2C191D59" w14:textId="77777777" w:rsidR="00913D7A" w:rsidRPr="0006210B" w:rsidRDefault="00913D7A" w:rsidP="00290FB6">
            <w:pPr>
              <w:pStyle w:val="TAC"/>
              <w:rPr>
                <w:rFonts w:eastAsia="MS Mincho"/>
              </w:rPr>
            </w:pPr>
          </w:p>
        </w:tc>
        <w:tc>
          <w:tcPr>
            <w:tcW w:w="878" w:type="dxa"/>
            <w:shd w:val="clear" w:color="auto" w:fill="auto"/>
            <w:vAlign w:val="center"/>
          </w:tcPr>
          <w:p w14:paraId="5A879C3F" w14:textId="77777777" w:rsidR="00913D7A" w:rsidRPr="001F360D" w:rsidRDefault="00913D7A" w:rsidP="00290FB6">
            <w:pPr>
              <w:pStyle w:val="TAC"/>
              <w:rPr>
                <w:rFonts w:cs="Arial"/>
                <w:szCs w:val="18"/>
              </w:rPr>
            </w:pPr>
            <w:r w:rsidRPr="001F360D">
              <w:rPr>
                <w:rFonts w:cs="Arial"/>
              </w:rPr>
              <w:t>n71</w:t>
            </w:r>
          </w:p>
        </w:tc>
        <w:tc>
          <w:tcPr>
            <w:tcW w:w="1066" w:type="dxa"/>
            <w:shd w:val="clear" w:color="auto" w:fill="auto"/>
            <w:noWrap/>
            <w:vAlign w:val="center"/>
          </w:tcPr>
          <w:p w14:paraId="1F821094" w14:textId="77777777" w:rsidR="00913D7A" w:rsidRPr="001F360D" w:rsidRDefault="00913D7A" w:rsidP="00290FB6">
            <w:pPr>
              <w:pStyle w:val="TAC"/>
              <w:rPr>
                <w:rFonts w:cs="Arial"/>
                <w:szCs w:val="18"/>
              </w:rPr>
            </w:pPr>
            <w:r w:rsidRPr="001F360D">
              <w:rPr>
                <w:rFonts w:cs="Arial"/>
              </w:rPr>
              <w:t>665.5</w:t>
            </w:r>
          </w:p>
        </w:tc>
        <w:tc>
          <w:tcPr>
            <w:tcW w:w="746" w:type="dxa"/>
            <w:shd w:val="clear" w:color="auto" w:fill="auto"/>
            <w:noWrap/>
            <w:vAlign w:val="center"/>
          </w:tcPr>
          <w:p w14:paraId="5BC2C2A0" w14:textId="77777777" w:rsidR="00913D7A" w:rsidRPr="001F360D" w:rsidRDefault="00913D7A" w:rsidP="00290FB6">
            <w:pPr>
              <w:pStyle w:val="TAC"/>
              <w:rPr>
                <w:rFonts w:cs="Arial"/>
                <w:szCs w:val="18"/>
              </w:rPr>
            </w:pPr>
            <w:r w:rsidRPr="001F360D">
              <w:rPr>
                <w:rFonts w:cs="Arial"/>
              </w:rPr>
              <w:t>5</w:t>
            </w:r>
          </w:p>
        </w:tc>
        <w:tc>
          <w:tcPr>
            <w:tcW w:w="877" w:type="dxa"/>
            <w:shd w:val="clear" w:color="auto" w:fill="auto"/>
            <w:noWrap/>
            <w:vAlign w:val="center"/>
          </w:tcPr>
          <w:p w14:paraId="59B14B31" w14:textId="77777777" w:rsidR="00913D7A" w:rsidRPr="001F360D" w:rsidRDefault="00913D7A" w:rsidP="00290FB6">
            <w:pPr>
              <w:pStyle w:val="TAC"/>
              <w:rPr>
                <w:rFonts w:cs="Arial"/>
                <w:szCs w:val="18"/>
              </w:rPr>
            </w:pPr>
            <w:r w:rsidRPr="001F360D">
              <w:rPr>
                <w:rFonts w:cs="Arial"/>
              </w:rPr>
              <w:t>25</w:t>
            </w:r>
          </w:p>
        </w:tc>
        <w:tc>
          <w:tcPr>
            <w:tcW w:w="1299" w:type="dxa"/>
            <w:shd w:val="clear" w:color="auto" w:fill="auto"/>
            <w:noWrap/>
            <w:vAlign w:val="center"/>
          </w:tcPr>
          <w:p w14:paraId="019E7331" w14:textId="77777777" w:rsidR="00913D7A" w:rsidRPr="001F360D" w:rsidRDefault="00913D7A" w:rsidP="00290FB6">
            <w:pPr>
              <w:pStyle w:val="TAC"/>
              <w:rPr>
                <w:rFonts w:cs="Arial"/>
                <w:szCs w:val="18"/>
              </w:rPr>
            </w:pPr>
            <w:r w:rsidRPr="001F360D">
              <w:rPr>
                <w:rFonts w:cs="Arial"/>
              </w:rPr>
              <w:t>619.5</w:t>
            </w:r>
          </w:p>
        </w:tc>
        <w:tc>
          <w:tcPr>
            <w:tcW w:w="917" w:type="dxa"/>
            <w:shd w:val="clear" w:color="auto" w:fill="auto"/>
            <w:vAlign w:val="center"/>
          </w:tcPr>
          <w:p w14:paraId="36B5D0DB" w14:textId="77777777" w:rsidR="00913D7A" w:rsidRPr="0006210B" w:rsidRDefault="00913D7A" w:rsidP="00290FB6">
            <w:pPr>
              <w:pStyle w:val="TAC"/>
              <w:rPr>
                <w:rFonts w:eastAsia="MS Mincho"/>
              </w:rPr>
            </w:pPr>
            <w:r w:rsidRPr="001F360D">
              <w:rPr>
                <w:rFonts w:cs="Arial"/>
                <w:color w:val="000000"/>
              </w:rPr>
              <w:t>N/A</w:t>
            </w:r>
          </w:p>
        </w:tc>
        <w:tc>
          <w:tcPr>
            <w:tcW w:w="1248" w:type="dxa"/>
            <w:shd w:val="clear" w:color="auto" w:fill="auto"/>
            <w:vAlign w:val="center"/>
          </w:tcPr>
          <w:p w14:paraId="781A21EC" w14:textId="77777777" w:rsidR="00913D7A" w:rsidRPr="0006210B" w:rsidRDefault="00913D7A" w:rsidP="00290FB6">
            <w:pPr>
              <w:pStyle w:val="TAC"/>
              <w:rPr>
                <w:rFonts w:eastAsia="MS Mincho"/>
              </w:rPr>
            </w:pPr>
            <w:r w:rsidRPr="001F360D">
              <w:rPr>
                <w:rFonts w:cs="Arial"/>
                <w:color w:val="000000"/>
              </w:rPr>
              <w:t>N/A</w:t>
            </w:r>
          </w:p>
        </w:tc>
      </w:tr>
      <w:tr w:rsidR="00913D7A" w:rsidRPr="0006210B" w14:paraId="7345A106" w14:textId="77777777" w:rsidTr="00290FB6">
        <w:trPr>
          <w:trHeight w:val="216"/>
          <w:jc w:val="center"/>
        </w:trPr>
        <w:tc>
          <w:tcPr>
            <w:tcW w:w="2258" w:type="dxa"/>
            <w:tcBorders>
              <w:top w:val="nil"/>
              <w:bottom w:val="nil"/>
            </w:tcBorders>
            <w:shd w:val="clear" w:color="auto" w:fill="auto"/>
          </w:tcPr>
          <w:p w14:paraId="5B94A76C" w14:textId="77777777" w:rsidR="00913D7A" w:rsidRPr="0006210B" w:rsidRDefault="00913D7A" w:rsidP="00290FB6">
            <w:pPr>
              <w:pStyle w:val="TAC"/>
              <w:rPr>
                <w:rFonts w:eastAsia="MS Mincho"/>
              </w:rPr>
            </w:pPr>
          </w:p>
        </w:tc>
        <w:tc>
          <w:tcPr>
            <w:tcW w:w="878" w:type="dxa"/>
            <w:shd w:val="clear" w:color="auto" w:fill="auto"/>
            <w:vAlign w:val="center"/>
          </w:tcPr>
          <w:p w14:paraId="70E7B8CB" w14:textId="77777777" w:rsidR="00913D7A" w:rsidRPr="001F360D" w:rsidRDefault="00913D7A" w:rsidP="00290FB6">
            <w:pPr>
              <w:pStyle w:val="TAC"/>
              <w:rPr>
                <w:rFonts w:cs="Arial"/>
                <w:szCs w:val="18"/>
              </w:rPr>
            </w:pPr>
            <w:r w:rsidRPr="001F360D">
              <w:rPr>
                <w:rFonts w:cs="Arial"/>
              </w:rPr>
              <w:t>n78</w:t>
            </w:r>
          </w:p>
        </w:tc>
        <w:tc>
          <w:tcPr>
            <w:tcW w:w="1066" w:type="dxa"/>
            <w:shd w:val="clear" w:color="auto" w:fill="auto"/>
            <w:noWrap/>
            <w:vAlign w:val="center"/>
          </w:tcPr>
          <w:p w14:paraId="04A9266E" w14:textId="77777777" w:rsidR="00913D7A" w:rsidRPr="001F360D" w:rsidRDefault="00913D7A" w:rsidP="00290FB6">
            <w:pPr>
              <w:pStyle w:val="TAC"/>
              <w:rPr>
                <w:rFonts w:cs="Arial"/>
                <w:szCs w:val="18"/>
              </w:rPr>
            </w:pPr>
            <w:r w:rsidRPr="001F360D">
              <w:rPr>
                <w:rFonts w:cs="Arial"/>
              </w:rPr>
              <w:t>3709</w:t>
            </w:r>
          </w:p>
        </w:tc>
        <w:tc>
          <w:tcPr>
            <w:tcW w:w="746" w:type="dxa"/>
            <w:shd w:val="clear" w:color="auto" w:fill="auto"/>
            <w:noWrap/>
            <w:vAlign w:val="center"/>
          </w:tcPr>
          <w:p w14:paraId="683405FA" w14:textId="77777777" w:rsidR="00913D7A" w:rsidRPr="001F360D" w:rsidRDefault="00913D7A" w:rsidP="00290FB6">
            <w:pPr>
              <w:pStyle w:val="TAC"/>
              <w:rPr>
                <w:rFonts w:cs="Arial"/>
                <w:szCs w:val="18"/>
              </w:rPr>
            </w:pPr>
            <w:r w:rsidRPr="001F360D">
              <w:rPr>
                <w:rFonts w:cs="Arial"/>
              </w:rPr>
              <w:t>5</w:t>
            </w:r>
          </w:p>
        </w:tc>
        <w:tc>
          <w:tcPr>
            <w:tcW w:w="877" w:type="dxa"/>
            <w:shd w:val="clear" w:color="auto" w:fill="auto"/>
            <w:noWrap/>
            <w:vAlign w:val="center"/>
          </w:tcPr>
          <w:p w14:paraId="2ED6349E" w14:textId="77777777" w:rsidR="00913D7A" w:rsidRPr="001F360D" w:rsidRDefault="00913D7A" w:rsidP="00290FB6">
            <w:pPr>
              <w:pStyle w:val="TAC"/>
              <w:rPr>
                <w:rFonts w:cs="Arial"/>
                <w:szCs w:val="18"/>
              </w:rPr>
            </w:pPr>
            <w:r w:rsidRPr="001F360D">
              <w:rPr>
                <w:rFonts w:cs="Arial"/>
              </w:rPr>
              <w:t>25</w:t>
            </w:r>
          </w:p>
        </w:tc>
        <w:tc>
          <w:tcPr>
            <w:tcW w:w="1299" w:type="dxa"/>
            <w:shd w:val="clear" w:color="auto" w:fill="auto"/>
            <w:noWrap/>
            <w:vAlign w:val="center"/>
          </w:tcPr>
          <w:p w14:paraId="6AAD6158" w14:textId="77777777" w:rsidR="00913D7A" w:rsidRPr="001F360D" w:rsidRDefault="00913D7A" w:rsidP="00290FB6">
            <w:pPr>
              <w:pStyle w:val="TAC"/>
              <w:rPr>
                <w:rFonts w:cs="Arial"/>
                <w:szCs w:val="18"/>
              </w:rPr>
            </w:pPr>
            <w:r w:rsidRPr="001F360D">
              <w:rPr>
                <w:rFonts w:cs="Arial"/>
              </w:rPr>
              <w:t>3709</w:t>
            </w:r>
          </w:p>
        </w:tc>
        <w:tc>
          <w:tcPr>
            <w:tcW w:w="917" w:type="dxa"/>
            <w:shd w:val="clear" w:color="auto" w:fill="auto"/>
            <w:vAlign w:val="center"/>
          </w:tcPr>
          <w:p w14:paraId="187C65E8" w14:textId="77777777" w:rsidR="00913D7A" w:rsidRPr="0006210B" w:rsidRDefault="00913D7A" w:rsidP="00290FB6">
            <w:pPr>
              <w:pStyle w:val="TAC"/>
              <w:rPr>
                <w:rFonts w:eastAsia="MS Mincho"/>
              </w:rPr>
            </w:pPr>
            <w:r w:rsidRPr="001F360D">
              <w:rPr>
                <w:rFonts w:cs="Arial"/>
                <w:color w:val="000000"/>
              </w:rPr>
              <w:t>13.0</w:t>
            </w:r>
          </w:p>
        </w:tc>
        <w:tc>
          <w:tcPr>
            <w:tcW w:w="1248" w:type="dxa"/>
            <w:shd w:val="clear" w:color="auto" w:fill="auto"/>
            <w:vAlign w:val="center"/>
          </w:tcPr>
          <w:p w14:paraId="775E2F33" w14:textId="77777777" w:rsidR="00913D7A" w:rsidRPr="0006210B" w:rsidRDefault="00913D7A" w:rsidP="00290FB6">
            <w:pPr>
              <w:pStyle w:val="TAC"/>
              <w:rPr>
                <w:rFonts w:eastAsia="MS Mincho"/>
              </w:rPr>
            </w:pPr>
            <w:r w:rsidRPr="001F360D">
              <w:rPr>
                <w:rFonts w:eastAsia="Times New Roman" w:cs="Arial"/>
                <w:lang w:eastAsia="zh-CN"/>
              </w:rPr>
              <w:t>IMD4</w:t>
            </w:r>
          </w:p>
        </w:tc>
      </w:tr>
      <w:tr w:rsidR="00913D7A" w14:paraId="78B825BF" w14:textId="77777777" w:rsidTr="00290FB6">
        <w:trPr>
          <w:trHeight w:val="216"/>
          <w:jc w:val="center"/>
        </w:trPr>
        <w:tc>
          <w:tcPr>
            <w:tcW w:w="2258" w:type="dxa"/>
            <w:tcBorders>
              <w:top w:val="single" w:sz="4" w:space="0" w:color="auto"/>
              <w:bottom w:val="nil"/>
            </w:tcBorders>
            <w:shd w:val="clear" w:color="auto" w:fill="auto"/>
          </w:tcPr>
          <w:p w14:paraId="513F59CA" w14:textId="77777777" w:rsidR="00913D7A" w:rsidRPr="0006210B" w:rsidRDefault="00913D7A" w:rsidP="00290FB6">
            <w:pPr>
              <w:pStyle w:val="TAC"/>
              <w:rPr>
                <w:rFonts w:eastAsia="MS Mincho"/>
              </w:rPr>
            </w:pPr>
            <w:r w:rsidRPr="001F360D">
              <w:rPr>
                <w:rFonts w:eastAsia="Malgun Gothic" w:cs="Arial"/>
                <w:color w:val="000000"/>
                <w:szCs w:val="18"/>
              </w:rPr>
              <w:t>DC_71A_n2A-n41A</w:t>
            </w:r>
          </w:p>
        </w:tc>
        <w:tc>
          <w:tcPr>
            <w:tcW w:w="878" w:type="dxa"/>
            <w:shd w:val="clear" w:color="auto" w:fill="auto"/>
            <w:vAlign w:val="center"/>
          </w:tcPr>
          <w:p w14:paraId="066488E8" w14:textId="77777777" w:rsidR="00913D7A" w:rsidRPr="001F360D" w:rsidRDefault="00913D7A" w:rsidP="00290FB6">
            <w:pPr>
              <w:pStyle w:val="TAC"/>
              <w:rPr>
                <w:rFonts w:cs="Arial"/>
                <w:szCs w:val="18"/>
              </w:rPr>
            </w:pPr>
            <w:r w:rsidRPr="001F360D">
              <w:rPr>
                <w:rFonts w:cs="Arial"/>
                <w:szCs w:val="18"/>
              </w:rPr>
              <w:t>n2</w:t>
            </w:r>
          </w:p>
        </w:tc>
        <w:tc>
          <w:tcPr>
            <w:tcW w:w="1066" w:type="dxa"/>
            <w:shd w:val="clear" w:color="auto" w:fill="auto"/>
            <w:noWrap/>
            <w:vAlign w:val="center"/>
          </w:tcPr>
          <w:p w14:paraId="59E4DCAF" w14:textId="77777777" w:rsidR="00913D7A" w:rsidRPr="001F360D" w:rsidRDefault="00913D7A" w:rsidP="00290FB6">
            <w:pPr>
              <w:pStyle w:val="TAC"/>
              <w:rPr>
                <w:rFonts w:cs="Arial"/>
                <w:color w:val="000000"/>
                <w:szCs w:val="18"/>
              </w:rPr>
            </w:pPr>
            <w:r w:rsidRPr="001F360D">
              <w:rPr>
                <w:rFonts w:cs="Arial"/>
                <w:szCs w:val="18"/>
                <w:lang w:eastAsia="ko-KR"/>
              </w:rPr>
              <w:t>1900</w:t>
            </w:r>
          </w:p>
        </w:tc>
        <w:tc>
          <w:tcPr>
            <w:tcW w:w="746" w:type="dxa"/>
            <w:shd w:val="clear" w:color="auto" w:fill="auto"/>
            <w:noWrap/>
            <w:vAlign w:val="center"/>
          </w:tcPr>
          <w:p w14:paraId="3BF30C74" w14:textId="77777777" w:rsidR="00913D7A" w:rsidRPr="001F360D" w:rsidRDefault="00913D7A" w:rsidP="00290FB6">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763180AD" w14:textId="77777777" w:rsidR="00913D7A" w:rsidRPr="001F360D" w:rsidRDefault="00913D7A" w:rsidP="00290FB6">
            <w:pPr>
              <w:pStyle w:val="TAC"/>
              <w:rPr>
                <w:rFonts w:cs="Arial"/>
                <w:color w:val="000000"/>
                <w:szCs w:val="18"/>
              </w:rPr>
            </w:pPr>
            <w:r w:rsidRPr="001F360D">
              <w:rPr>
                <w:rFonts w:cs="Arial"/>
                <w:szCs w:val="18"/>
                <w:lang w:eastAsia="ko-KR"/>
              </w:rPr>
              <w:t>25</w:t>
            </w:r>
          </w:p>
        </w:tc>
        <w:tc>
          <w:tcPr>
            <w:tcW w:w="1299" w:type="dxa"/>
            <w:shd w:val="clear" w:color="auto" w:fill="auto"/>
            <w:noWrap/>
            <w:vAlign w:val="center"/>
          </w:tcPr>
          <w:p w14:paraId="64225213" w14:textId="77777777" w:rsidR="00913D7A" w:rsidRPr="001F360D" w:rsidRDefault="00913D7A" w:rsidP="00290FB6">
            <w:pPr>
              <w:pStyle w:val="TAC"/>
              <w:rPr>
                <w:rFonts w:cs="Arial"/>
                <w:color w:val="000000"/>
                <w:szCs w:val="18"/>
              </w:rPr>
            </w:pPr>
            <w:r w:rsidRPr="001F360D">
              <w:rPr>
                <w:rFonts w:cs="Arial"/>
                <w:szCs w:val="18"/>
                <w:lang w:eastAsia="ko-KR"/>
              </w:rPr>
              <w:t>1980</w:t>
            </w:r>
          </w:p>
        </w:tc>
        <w:tc>
          <w:tcPr>
            <w:tcW w:w="917" w:type="dxa"/>
            <w:shd w:val="clear" w:color="auto" w:fill="auto"/>
            <w:vAlign w:val="center"/>
          </w:tcPr>
          <w:p w14:paraId="13B38C08" w14:textId="77777777" w:rsidR="00913D7A" w:rsidRDefault="00913D7A" w:rsidP="00290FB6">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6A0FBC50" w14:textId="77777777" w:rsidR="00913D7A" w:rsidRDefault="00913D7A" w:rsidP="00290FB6">
            <w:pPr>
              <w:pStyle w:val="TAC"/>
              <w:rPr>
                <w:rFonts w:cs="Arial"/>
                <w:lang w:eastAsia="ko-KR"/>
              </w:rPr>
            </w:pPr>
            <w:r w:rsidRPr="001F360D">
              <w:rPr>
                <w:rFonts w:cs="Arial"/>
                <w:color w:val="000000"/>
              </w:rPr>
              <w:t>N/A</w:t>
            </w:r>
          </w:p>
        </w:tc>
      </w:tr>
      <w:tr w:rsidR="00913D7A" w14:paraId="62A0D13C" w14:textId="77777777" w:rsidTr="00290FB6">
        <w:trPr>
          <w:trHeight w:val="216"/>
          <w:jc w:val="center"/>
        </w:trPr>
        <w:tc>
          <w:tcPr>
            <w:tcW w:w="2258" w:type="dxa"/>
            <w:tcBorders>
              <w:top w:val="nil"/>
              <w:bottom w:val="nil"/>
            </w:tcBorders>
            <w:shd w:val="clear" w:color="auto" w:fill="auto"/>
          </w:tcPr>
          <w:p w14:paraId="4B8D04AD" w14:textId="77777777" w:rsidR="00913D7A" w:rsidRPr="0006210B" w:rsidRDefault="00913D7A" w:rsidP="00290FB6">
            <w:pPr>
              <w:pStyle w:val="TAC"/>
              <w:rPr>
                <w:rFonts w:eastAsia="MS Mincho"/>
              </w:rPr>
            </w:pPr>
          </w:p>
        </w:tc>
        <w:tc>
          <w:tcPr>
            <w:tcW w:w="878" w:type="dxa"/>
            <w:shd w:val="clear" w:color="auto" w:fill="auto"/>
            <w:vAlign w:val="center"/>
          </w:tcPr>
          <w:p w14:paraId="7BF93716" w14:textId="77777777" w:rsidR="00913D7A" w:rsidRPr="001F360D" w:rsidRDefault="00913D7A" w:rsidP="00290FB6">
            <w:pPr>
              <w:pStyle w:val="TAC"/>
              <w:rPr>
                <w:rFonts w:cs="Arial"/>
                <w:szCs w:val="18"/>
              </w:rPr>
            </w:pPr>
            <w:r w:rsidRPr="001F360D">
              <w:rPr>
                <w:rFonts w:cs="Arial"/>
                <w:szCs w:val="18"/>
              </w:rPr>
              <w:t>n41</w:t>
            </w:r>
          </w:p>
        </w:tc>
        <w:tc>
          <w:tcPr>
            <w:tcW w:w="1066" w:type="dxa"/>
            <w:shd w:val="clear" w:color="auto" w:fill="auto"/>
            <w:noWrap/>
            <w:vAlign w:val="center"/>
          </w:tcPr>
          <w:p w14:paraId="22C349D2" w14:textId="77777777" w:rsidR="00913D7A" w:rsidRPr="001F360D" w:rsidRDefault="00913D7A" w:rsidP="00290FB6">
            <w:pPr>
              <w:pStyle w:val="TAC"/>
              <w:rPr>
                <w:rFonts w:cs="Arial"/>
                <w:color w:val="000000"/>
                <w:szCs w:val="18"/>
              </w:rPr>
            </w:pPr>
            <w:r w:rsidRPr="001F360D">
              <w:rPr>
                <w:rFonts w:cs="Arial"/>
                <w:szCs w:val="18"/>
                <w:lang w:eastAsia="ko-KR"/>
              </w:rPr>
              <w:t>2586</w:t>
            </w:r>
          </w:p>
        </w:tc>
        <w:tc>
          <w:tcPr>
            <w:tcW w:w="746" w:type="dxa"/>
            <w:shd w:val="clear" w:color="auto" w:fill="auto"/>
            <w:noWrap/>
            <w:vAlign w:val="center"/>
          </w:tcPr>
          <w:p w14:paraId="38F3B676" w14:textId="77777777" w:rsidR="00913D7A" w:rsidRPr="001F360D" w:rsidRDefault="00913D7A" w:rsidP="00290FB6">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78AB970B" w14:textId="77777777" w:rsidR="00913D7A" w:rsidRPr="001F360D" w:rsidRDefault="00913D7A" w:rsidP="00290FB6">
            <w:pPr>
              <w:pStyle w:val="TAC"/>
              <w:rPr>
                <w:rFonts w:cs="Arial"/>
                <w:color w:val="000000"/>
                <w:szCs w:val="18"/>
              </w:rPr>
            </w:pPr>
            <w:r w:rsidRPr="001F360D">
              <w:rPr>
                <w:rFonts w:cs="Arial"/>
                <w:szCs w:val="18"/>
                <w:lang w:eastAsia="ko-KR"/>
              </w:rPr>
              <w:t>25</w:t>
            </w:r>
          </w:p>
        </w:tc>
        <w:tc>
          <w:tcPr>
            <w:tcW w:w="1299" w:type="dxa"/>
            <w:shd w:val="clear" w:color="auto" w:fill="auto"/>
            <w:noWrap/>
            <w:vAlign w:val="center"/>
          </w:tcPr>
          <w:p w14:paraId="69CE7A74" w14:textId="77777777" w:rsidR="00913D7A" w:rsidRPr="001F360D" w:rsidRDefault="00913D7A" w:rsidP="00290FB6">
            <w:pPr>
              <w:pStyle w:val="TAC"/>
              <w:rPr>
                <w:rFonts w:cs="Arial"/>
                <w:color w:val="000000"/>
                <w:szCs w:val="18"/>
              </w:rPr>
            </w:pPr>
            <w:r w:rsidRPr="001F360D">
              <w:rPr>
                <w:rFonts w:cs="Arial"/>
                <w:szCs w:val="18"/>
                <w:lang w:eastAsia="ko-KR"/>
              </w:rPr>
              <w:t>2586</w:t>
            </w:r>
          </w:p>
        </w:tc>
        <w:tc>
          <w:tcPr>
            <w:tcW w:w="917" w:type="dxa"/>
            <w:shd w:val="clear" w:color="auto" w:fill="auto"/>
            <w:vAlign w:val="center"/>
          </w:tcPr>
          <w:p w14:paraId="313C9EEA" w14:textId="77777777" w:rsidR="00913D7A" w:rsidRDefault="00913D7A" w:rsidP="00290FB6">
            <w:pPr>
              <w:pStyle w:val="TAC"/>
              <w:rPr>
                <w:rFonts w:eastAsia="Malgun Gothic" w:cs="Arial"/>
                <w:color w:val="000000"/>
                <w:lang w:eastAsia="ko-KR"/>
              </w:rPr>
            </w:pPr>
            <w:r>
              <w:rPr>
                <w:rFonts w:cs="Arial"/>
                <w:color w:val="000000"/>
              </w:rPr>
              <w:t>29.2</w:t>
            </w:r>
          </w:p>
        </w:tc>
        <w:tc>
          <w:tcPr>
            <w:tcW w:w="1248" w:type="dxa"/>
            <w:shd w:val="clear" w:color="auto" w:fill="auto"/>
            <w:vAlign w:val="center"/>
          </w:tcPr>
          <w:p w14:paraId="7DA94AA0" w14:textId="77777777" w:rsidR="00913D7A" w:rsidRDefault="00913D7A" w:rsidP="00290FB6">
            <w:pPr>
              <w:pStyle w:val="TAC"/>
              <w:rPr>
                <w:rFonts w:cs="Arial"/>
                <w:lang w:eastAsia="ko-KR"/>
              </w:rPr>
            </w:pPr>
            <w:r>
              <w:rPr>
                <w:rFonts w:cs="Arial"/>
                <w:color w:val="000000"/>
              </w:rPr>
              <w:t>IMD2</w:t>
            </w:r>
          </w:p>
        </w:tc>
      </w:tr>
      <w:tr w:rsidR="00913D7A" w14:paraId="21627921" w14:textId="77777777" w:rsidTr="00290FB6">
        <w:trPr>
          <w:trHeight w:val="216"/>
          <w:jc w:val="center"/>
        </w:trPr>
        <w:tc>
          <w:tcPr>
            <w:tcW w:w="2258" w:type="dxa"/>
            <w:tcBorders>
              <w:top w:val="nil"/>
              <w:bottom w:val="nil"/>
            </w:tcBorders>
            <w:shd w:val="clear" w:color="auto" w:fill="auto"/>
          </w:tcPr>
          <w:p w14:paraId="4E87E767" w14:textId="77777777" w:rsidR="00913D7A" w:rsidRPr="0006210B" w:rsidRDefault="00913D7A" w:rsidP="00290FB6">
            <w:pPr>
              <w:pStyle w:val="TAC"/>
              <w:rPr>
                <w:rFonts w:eastAsia="MS Mincho"/>
              </w:rPr>
            </w:pPr>
          </w:p>
        </w:tc>
        <w:tc>
          <w:tcPr>
            <w:tcW w:w="878" w:type="dxa"/>
            <w:shd w:val="clear" w:color="auto" w:fill="auto"/>
            <w:vAlign w:val="center"/>
          </w:tcPr>
          <w:p w14:paraId="4EC536E1" w14:textId="77777777" w:rsidR="00913D7A" w:rsidRPr="001F360D" w:rsidRDefault="00913D7A" w:rsidP="00290FB6">
            <w:pPr>
              <w:pStyle w:val="TAC"/>
              <w:rPr>
                <w:rFonts w:cs="Arial"/>
                <w:szCs w:val="18"/>
              </w:rPr>
            </w:pPr>
            <w:r w:rsidRPr="001F360D">
              <w:rPr>
                <w:rFonts w:cs="Arial"/>
                <w:szCs w:val="18"/>
              </w:rPr>
              <w:t>71</w:t>
            </w:r>
          </w:p>
        </w:tc>
        <w:tc>
          <w:tcPr>
            <w:tcW w:w="1066" w:type="dxa"/>
            <w:shd w:val="clear" w:color="auto" w:fill="auto"/>
            <w:noWrap/>
            <w:vAlign w:val="center"/>
          </w:tcPr>
          <w:p w14:paraId="7ED7351E" w14:textId="77777777" w:rsidR="00913D7A" w:rsidRPr="001F360D" w:rsidRDefault="00913D7A" w:rsidP="00290FB6">
            <w:pPr>
              <w:pStyle w:val="TAC"/>
              <w:rPr>
                <w:rFonts w:cs="Arial"/>
                <w:color w:val="000000"/>
                <w:szCs w:val="18"/>
              </w:rPr>
            </w:pPr>
            <w:r w:rsidRPr="001F360D">
              <w:rPr>
                <w:rFonts w:cs="Arial"/>
                <w:szCs w:val="18"/>
                <w:lang w:eastAsia="ko-KR"/>
              </w:rPr>
              <w:t>686</w:t>
            </w:r>
          </w:p>
        </w:tc>
        <w:tc>
          <w:tcPr>
            <w:tcW w:w="746" w:type="dxa"/>
            <w:shd w:val="clear" w:color="auto" w:fill="auto"/>
            <w:noWrap/>
            <w:vAlign w:val="center"/>
          </w:tcPr>
          <w:p w14:paraId="211DC8DF" w14:textId="77777777" w:rsidR="00913D7A" w:rsidRPr="001F360D" w:rsidRDefault="00913D7A" w:rsidP="00290FB6">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0EAFC7FD" w14:textId="77777777" w:rsidR="00913D7A" w:rsidRPr="001F360D" w:rsidRDefault="00913D7A" w:rsidP="00290FB6">
            <w:pPr>
              <w:pStyle w:val="TAC"/>
              <w:rPr>
                <w:rFonts w:cs="Arial"/>
                <w:color w:val="000000"/>
                <w:szCs w:val="18"/>
              </w:rPr>
            </w:pPr>
            <w:r w:rsidRPr="001F360D">
              <w:rPr>
                <w:rFonts w:cs="Arial"/>
                <w:szCs w:val="18"/>
                <w:lang w:eastAsia="ko-KR"/>
              </w:rPr>
              <w:t>50</w:t>
            </w:r>
          </w:p>
        </w:tc>
        <w:tc>
          <w:tcPr>
            <w:tcW w:w="1299" w:type="dxa"/>
            <w:shd w:val="clear" w:color="auto" w:fill="auto"/>
            <w:noWrap/>
            <w:vAlign w:val="center"/>
          </w:tcPr>
          <w:p w14:paraId="0897F880" w14:textId="77777777" w:rsidR="00913D7A" w:rsidRPr="001F360D" w:rsidRDefault="00913D7A" w:rsidP="00290FB6">
            <w:pPr>
              <w:pStyle w:val="TAC"/>
              <w:rPr>
                <w:rFonts w:cs="Arial"/>
                <w:color w:val="000000"/>
                <w:szCs w:val="18"/>
              </w:rPr>
            </w:pPr>
            <w:r w:rsidRPr="001F360D">
              <w:rPr>
                <w:rFonts w:cs="Arial"/>
                <w:szCs w:val="18"/>
                <w:lang w:eastAsia="ko-KR"/>
              </w:rPr>
              <w:t>640</w:t>
            </w:r>
          </w:p>
        </w:tc>
        <w:tc>
          <w:tcPr>
            <w:tcW w:w="917" w:type="dxa"/>
            <w:shd w:val="clear" w:color="auto" w:fill="auto"/>
            <w:vAlign w:val="center"/>
          </w:tcPr>
          <w:p w14:paraId="4924F3D5" w14:textId="77777777" w:rsidR="00913D7A" w:rsidRDefault="00913D7A" w:rsidP="00290FB6">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29AB0819" w14:textId="77777777" w:rsidR="00913D7A" w:rsidRDefault="00913D7A" w:rsidP="00290FB6">
            <w:pPr>
              <w:pStyle w:val="TAC"/>
              <w:rPr>
                <w:rFonts w:cs="Arial"/>
                <w:lang w:eastAsia="ko-KR"/>
              </w:rPr>
            </w:pPr>
            <w:r w:rsidRPr="001F360D">
              <w:rPr>
                <w:rFonts w:cs="Arial"/>
                <w:color w:val="000000"/>
              </w:rPr>
              <w:t>N/A</w:t>
            </w:r>
          </w:p>
        </w:tc>
      </w:tr>
      <w:tr w:rsidR="00913D7A" w14:paraId="343D3957" w14:textId="77777777" w:rsidTr="00290FB6">
        <w:trPr>
          <w:trHeight w:val="216"/>
          <w:jc w:val="center"/>
        </w:trPr>
        <w:tc>
          <w:tcPr>
            <w:tcW w:w="2258" w:type="dxa"/>
            <w:tcBorders>
              <w:top w:val="nil"/>
              <w:bottom w:val="nil"/>
            </w:tcBorders>
            <w:shd w:val="clear" w:color="auto" w:fill="auto"/>
          </w:tcPr>
          <w:p w14:paraId="59CDBCDB" w14:textId="77777777" w:rsidR="00913D7A" w:rsidRPr="0006210B" w:rsidRDefault="00913D7A" w:rsidP="00290FB6">
            <w:pPr>
              <w:pStyle w:val="TAC"/>
              <w:rPr>
                <w:rFonts w:eastAsia="MS Mincho"/>
              </w:rPr>
            </w:pPr>
          </w:p>
        </w:tc>
        <w:tc>
          <w:tcPr>
            <w:tcW w:w="878" w:type="dxa"/>
            <w:shd w:val="clear" w:color="auto" w:fill="auto"/>
            <w:vAlign w:val="center"/>
          </w:tcPr>
          <w:p w14:paraId="44D2FD8B" w14:textId="77777777" w:rsidR="00913D7A" w:rsidRPr="001F360D" w:rsidRDefault="00913D7A" w:rsidP="00290FB6">
            <w:pPr>
              <w:pStyle w:val="TAC"/>
              <w:rPr>
                <w:rFonts w:cs="Arial"/>
                <w:szCs w:val="18"/>
              </w:rPr>
            </w:pPr>
            <w:r w:rsidRPr="001F360D">
              <w:rPr>
                <w:rFonts w:cs="Arial"/>
                <w:szCs w:val="18"/>
              </w:rPr>
              <w:t>n2</w:t>
            </w:r>
          </w:p>
        </w:tc>
        <w:tc>
          <w:tcPr>
            <w:tcW w:w="1066" w:type="dxa"/>
            <w:shd w:val="clear" w:color="auto" w:fill="auto"/>
            <w:noWrap/>
            <w:vAlign w:val="center"/>
          </w:tcPr>
          <w:p w14:paraId="6D558B1F" w14:textId="77777777" w:rsidR="00913D7A" w:rsidRPr="001F360D" w:rsidRDefault="00913D7A" w:rsidP="00290FB6">
            <w:pPr>
              <w:pStyle w:val="TAC"/>
              <w:rPr>
                <w:rFonts w:cs="Arial"/>
                <w:color w:val="000000"/>
                <w:szCs w:val="18"/>
              </w:rPr>
            </w:pPr>
            <w:r w:rsidRPr="001F360D">
              <w:rPr>
                <w:rFonts w:cs="Arial"/>
                <w:szCs w:val="18"/>
              </w:rPr>
              <w:t>1862</w:t>
            </w:r>
          </w:p>
        </w:tc>
        <w:tc>
          <w:tcPr>
            <w:tcW w:w="746" w:type="dxa"/>
            <w:shd w:val="clear" w:color="auto" w:fill="auto"/>
            <w:noWrap/>
            <w:vAlign w:val="center"/>
          </w:tcPr>
          <w:p w14:paraId="05C704FF" w14:textId="77777777" w:rsidR="00913D7A" w:rsidRPr="001F360D" w:rsidRDefault="00913D7A" w:rsidP="00290FB6">
            <w:pPr>
              <w:pStyle w:val="TAC"/>
              <w:rPr>
                <w:rFonts w:cs="Arial"/>
                <w:color w:val="000000"/>
                <w:szCs w:val="18"/>
              </w:rPr>
            </w:pPr>
            <w:r w:rsidRPr="001F360D">
              <w:rPr>
                <w:rFonts w:eastAsia="Malgun Gothic" w:cs="Arial"/>
                <w:kern w:val="2"/>
                <w:szCs w:val="18"/>
                <w:lang w:eastAsia="ko-KR"/>
              </w:rPr>
              <w:t>5</w:t>
            </w:r>
          </w:p>
        </w:tc>
        <w:tc>
          <w:tcPr>
            <w:tcW w:w="877" w:type="dxa"/>
            <w:shd w:val="clear" w:color="auto" w:fill="auto"/>
            <w:noWrap/>
            <w:vAlign w:val="center"/>
          </w:tcPr>
          <w:p w14:paraId="3F17714B" w14:textId="77777777" w:rsidR="00913D7A" w:rsidRPr="001F360D" w:rsidRDefault="00913D7A" w:rsidP="00290FB6">
            <w:pPr>
              <w:pStyle w:val="TAC"/>
              <w:rPr>
                <w:rFonts w:cs="Arial"/>
                <w:color w:val="000000"/>
                <w:szCs w:val="18"/>
              </w:rPr>
            </w:pPr>
            <w:r w:rsidRPr="001F360D">
              <w:rPr>
                <w:rFonts w:eastAsia="Malgun Gothic" w:cs="Arial"/>
                <w:kern w:val="2"/>
                <w:szCs w:val="18"/>
                <w:lang w:eastAsia="ko-KR"/>
              </w:rPr>
              <w:t>25</w:t>
            </w:r>
          </w:p>
        </w:tc>
        <w:tc>
          <w:tcPr>
            <w:tcW w:w="1299" w:type="dxa"/>
            <w:shd w:val="clear" w:color="auto" w:fill="auto"/>
            <w:noWrap/>
            <w:vAlign w:val="center"/>
          </w:tcPr>
          <w:p w14:paraId="01622F1B" w14:textId="77777777" w:rsidR="00913D7A" w:rsidRPr="001F360D" w:rsidRDefault="00913D7A" w:rsidP="00290FB6">
            <w:pPr>
              <w:pStyle w:val="TAC"/>
              <w:rPr>
                <w:rFonts w:cs="Arial"/>
                <w:color w:val="000000"/>
                <w:szCs w:val="18"/>
              </w:rPr>
            </w:pPr>
            <w:r w:rsidRPr="001F360D">
              <w:rPr>
                <w:rFonts w:cs="Arial"/>
                <w:szCs w:val="18"/>
              </w:rPr>
              <w:t>1942</w:t>
            </w:r>
          </w:p>
        </w:tc>
        <w:tc>
          <w:tcPr>
            <w:tcW w:w="917" w:type="dxa"/>
            <w:shd w:val="clear" w:color="auto" w:fill="auto"/>
            <w:vAlign w:val="center"/>
          </w:tcPr>
          <w:p w14:paraId="2EB5BEA8" w14:textId="77777777" w:rsidR="00913D7A" w:rsidRDefault="00913D7A" w:rsidP="00290FB6">
            <w:pPr>
              <w:pStyle w:val="TAC"/>
              <w:rPr>
                <w:rFonts w:eastAsia="Malgun Gothic" w:cs="Arial"/>
                <w:color w:val="000000"/>
                <w:lang w:eastAsia="ko-KR"/>
              </w:rPr>
            </w:pPr>
            <w:r>
              <w:rPr>
                <w:rFonts w:cs="Arial"/>
                <w:color w:val="000000"/>
              </w:rPr>
              <w:t>26</w:t>
            </w:r>
          </w:p>
        </w:tc>
        <w:tc>
          <w:tcPr>
            <w:tcW w:w="1248" w:type="dxa"/>
            <w:shd w:val="clear" w:color="auto" w:fill="auto"/>
            <w:vAlign w:val="center"/>
          </w:tcPr>
          <w:p w14:paraId="0D5FEE14" w14:textId="77777777" w:rsidR="00913D7A" w:rsidRDefault="00913D7A" w:rsidP="00290FB6">
            <w:pPr>
              <w:pStyle w:val="TAC"/>
              <w:rPr>
                <w:rFonts w:cs="Arial"/>
                <w:lang w:eastAsia="ko-KR"/>
              </w:rPr>
            </w:pPr>
            <w:r>
              <w:rPr>
                <w:rFonts w:cs="Arial"/>
                <w:color w:val="000000"/>
              </w:rPr>
              <w:t>IMD2</w:t>
            </w:r>
          </w:p>
        </w:tc>
      </w:tr>
      <w:tr w:rsidR="00913D7A" w14:paraId="66D3E06F" w14:textId="77777777" w:rsidTr="00290FB6">
        <w:trPr>
          <w:trHeight w:val="216"/>
          <w:jc w:val="center"/>
        </w:trPr>
        <w:tc>
          <w:tcPr>
            <w:tcW w:w="2258" w:type="dxa"/>
            <w:tcBorders>
              <w:top w:val="nil"/>
              <w:bottom w:val="nil"/>
            </w:tcBorders>
            <w:shd w:val="clear" w:color="auto" w:fill="auto"/>
          </w:tcPr>
          <w:p w14:paraId="2BCD860D" w14:textId="77777777" w:rsidR="00913D7A" w:rsidRPr="0006210B" w:rsidRDefault="00913D7A" w:rsidP="00290FB6">
            <w:pPr>
              <w:pStyle w:val="TAC"/>
              <w:rPr>
                <w:rFonts w:eastAsia="MS Mincho"/>
              </w:rPr>
            </w:pPr>
          </w:p>
        </w:tc>
        <w:tc>
          <w:tcPr>
            <w:tcW w:w="878" w:type="dxa"/>
            <w:shd w:val="clear" w:color="auto" w:fill="auto"/>
            <w:vAlign w:val="center"/>
          </w:tcPr>
          <w:p w14:paraId="069C6ED7" w14:textId="77777777" w:rsidR="00913D7A" w:rsidRPr="001F360D" w:rsidRDefault="00913D7A" w:rsidP="00290FB6">
            <w:pPr>
              <w:pStyle w:val="TAC"/>
              <w:rPr>
                <w:rFonts w:cs="Arial"/>
                <w:szCs w:val="18"/>
              </w:rPr>
            </w:pPr>
            <w:r w:rsidRPr="001F360D">
              <w:rPr>
                <w:rFonts w:cs="Arial"/>
                <w:szCs w:val="18"/>
              </w:rPr>
              <w:t>n41</w:t>
            </w:r>
          </w:p>
        </w:tc>
        <w:tc>
          <w:tcPr>
            <w:tcW w:w="1066" w:type="dxa"/>
            <w:shd w:val="clear" w:color="auto" w:fill="auto"/>
            <w:noWrap/>
            <w:vAlign w:val="center"/>
          </w:tcPr>
          <w:p w14:paraId="3A54DC39" w14:textId="77777777" w:rsidR="00913D7A" w:rsidRPr="001F360D" w:rsidRDefault="00913D7A" w:rsidP="00290FB6">
            <w:pPr>
              <w:pStyle w:val="TAC"/>
              <w:rPr>
                <w:rFonts w:cs="Arial"/>
                <w:color w:val="000000"/>
                <w:szCs w:val="18"/>
              </w:rPr>
            </w:pPr>
            <w:r w:rsidRPr="001F360D">
              <w:rPr>
                <w:rFonts w:eastAsia="Malgun Gothic" w:cs="Arial"/>
                <w:kern w:val="2"/>
                <w:szCs w:val="18"/>
                <w:lang w:eastAsia="ko-KR"/>
              </w:rPr>
              <w:t>2610</w:t>
            </w:r>
          </w:p>
        </w:tc>
        <w:tc>
          <w:tcPr>
            <w:tcW w:w="746" w:type="dxa"/>
            <w:shd w:val="clear" w:color="auto" w:fill="auto"/>
            <w:noWrap/>
            <w:vAlign w:val="center"/>
          </w:tcPr>
          <w:p w14:paraId="64915C0C" w14:textId="77777777" w:rsidR="00913D7A" w:rsidRPr="001F360D" w:rsidRDefault="00913D7A" w:rsidP="00290FB6">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378518B8" w14:textId="77777777" w:rsidR="00913D7A" w:rsidRPr="001F360D" w:rsidRDefault="00913D7A" w:rsidP="00290FB6">
            <w:pPr>
              <w:pStyle w:val="TAC"/>
              <w:rPr>
                <w:rFonts w:cs="Arial"/>
                <w:color w:val="000000"/>
                <w:szCs w:val="18"/>
              </w:rPr>
            </w:pPr>
            <w:r w:rsidRPr="001F360D">
              <w:rPr>
                <w:rFonts w:cs="Arial"/>
                <w:szCs w:val="18"/>
                <w:lang w:eastAsia="ko-KR"/>
              </w:rPr>
              <w:t>25</w:t>
            </w:r>
          </w:p>
        </w:tc>
        <w:tc>
          <w:tcPr>
            <w:tcW w:w="1299" w:type="dxa"/>
            <w:shd w:val="clear" w:color="auto" w:fill="auto"/>
            <w:noWrap/>
            <w:vAlign w:val="center"/>
          </w:tcPr>
          <w:p w14:paraId="081214F4" w14:textId="77777777" w:rsidR="00913D7A" w:rsidRPr="001F360D" w:rsidRDefault="00913D7A" w:rsidP="00290FB6">
            <w:pPr>
              <w:pStyle w:val="TAC"/>
              <w:rPr>
                <w:rFonts w:cs="Arial"/>
                <w:color w:val="000000"/>
                <w:szCs w:val="18"/>
              </w:rPr>
            </w:pPr>
            <w:r w:rsidRPr="001F360D">
              <w:rPr>
                <w:rFonts w:eastAsia="Malgun Gothic" w:cs="Arial"/>
                <w:kern w:val="2"/>
                <w:szCs w:val="18"/>
                <w:lang w:eastAsia="ko-KR"/>
              </w:rPr>
              <w:t>2610</w:t>
            </w:r>
          </w:p>
        </w:tc>
        <w:tc>
          <w:tcPr>
            <w:tcW w:w="917" w:type="dxa"/>
            <w:shd w:val="clear" w:color="auto" w:fill="auto"/>
            <w:vAlign w:val="center"/>
          </w:tcPr>
          <w:p w14:paraId="38BA7A68" w14:textId="77777777" w:rsidR="00913D7A" w:rsidRDefault="00913D7A" w:rsidP="00290FB6">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64F6B03C" w14:textId="77777777" w:rsidR="00913D7A" w:rsidRDefault="00913D7A" w:rsidP="00290FB6">
            <w:pPr>
              <w:pStyle w:val="TAC"/>
              <w:rPr>
                <w:rFonts w:cs="Arial"/>
                <w:lang w:eastAsia="ko-KR"/>
              </w:rPr>
            </w:pPr>
            <w:r w:rsidRPr="001F360D">
              <w:rPr>
                <w:rFonts w:cs="Arial"/>
                <w:color w:val="000000"/>
              </w:rPr>
              <w:t>N/A</w:t>
            </w:r>
          </w:p>
        </w:tc>
      </w:tr>
      <w:tr w:rsidR="00913D7A" w14:paraId="1881F8A1" w14:textId="77777777" w:rsidTr="00290FB6">
        <w:trPr>
          <w:trHeight w:val="216"/>
          <w:jc w:val="center"/>
        </w:trPr>
        <w:tc>
          <w:tcPr>
            <w:tcW w:w="2258" w:type="dxa"/>
            <w:tcBorders>
              <w:top w:val="nil"/>
              <w:bottom w:val="single" w:sz="4" w:space="0" w:color="auto"/>
            </w:tcBorders>
            <w:shd w:val="clear" w:color="auto" w:fill="auto"/>
          </w:tcPr>
          <w:p w14:paraId="6955FF14" w14:textId="77777777" w:rsidR="00913D7A" w:rsidRPr="0006210B" w:rsidRDefault="00913D7A" w:rsidP="00290FB6">
            <w:pPr>
              <w:pStyle w:val="TAC"/>
              <w:rPr>
                <w:rFonts w:eastAsia="MS Mincho"/>
              </w:rPr>
            </w:pPr>
          </w:p>
        </w:tc>
        <w:tc>
          <w:tcPr>
            <w:tcW w:w="878" w:type="dxa"/>
            <w:shd w:val="clear" w:color="auto" w:fill="auto"/>
            <w:vAlign w:val="center"/>
          </w:tcPr>
          <w:p w14:paraId="23278CAA" w14:textId="77777777" w:rsidR="00913D7A" w:rsidRPr="001F360D" w:rsidRDefault="00913D7A" w:rsidP="00290FB6">
            <w:pPr>
              <w:pStyle w:val="TAC"/>
              <w:rPr>
                <w:rFonts w:cs="Arial"/>
                <w:szCs w:val="18"/>
              </w:rPr>
            </w:pPr>
            <w:r w:rsidRPr="001F360D">
              <w:rPr>
                <w:rFonts w:cs="Arial"/>
                <w:szCs w:val="18"/>
              </w:rPr>
              <w:t>71</w:t>
            </w:r>
          </w:p>
        </w:tc>
        <w:tc>
          <w:tcPr>
            <w:tcW w:w="1066" w:type="dxa"/>
            <w:shd w:val="clear" w:color="auto" w:fill="auto"/>
            <w:noWrap/>
            <w:vAlign w:val="center"/>
          </w:tcPr>
          <w:p w14:paraId="3F4C2CE6" w14:textId="77777777" w:rsidR="00913D7A" w:rsidRPr="001F360D" w:rsidRDefault="00913D7A" w:rsidP="00290FB6">
            <w:pPr>
              <w:pStyle w:val="TAC"/>
              <w:rPr>
                <w:rFonts w:cs="Arial"/>
                <w:color w:val="000000"/>
                <w:szCs w:val="18"/>
              </w:rPr>
            </w:pPr>
            <w:r w:rsidRPr="001F360D">
              <w:rPr>
                <w:rFonts w:eastAsia="Malgun Gothic" w:cs="Arial"/>
                <w:kern w:val="2"/>
                <w:szCs w:val="18"/>
                <w:lang w:eastAsia="ko-KR"/>
              </w:rPr>
              <w:t>668</w:t>
            </w:r>
          </w:p>
        </w:tc>
        <w:tc>
          <w:tcPr>
            <w:tcW w:w="746" w:type="dxa"/>
            <w:shd w:val="clear" w:color="auto" w:fill="auto"/>
            <w:noWrap/>
            <w:vAlign w:val="center"/>
          </w:tcPr>
          <w:p w14:paraId="686356E8" w14:textId="77777777" w:rsidR="00913D7A" w:rsidRPr="001F360D" w:rsidRDefault="00913D7A" w:rsidP="00290FB6">
            <w:pPr>
              <w:pStyle w:val="TAC"/>
              <w:rPr>
                <w:rFonts w:cs="Arial"/>
                <w:color w:val="000000"/>
                <w:szCs w:val="18"/>
              </w:rPr>
            </w:pPr>
            <w:r w:rsidRPr="001F360D">
              <w:rPr>
                <w:rFonts w:eastAsia="Malgun Gothic" w:cs="Arial"/>
                <w:kern w:val="2"/>
                <w:szCs w:val="18"/>
                <w:lang w:eastAsia="ko-KR"/>
              </w:rPr>
              <w:t>5</w:t>
            </w:r>
          </w:p>
        </w:tc>
        <w:tc>
          <w:tcPr>
            <w:tcW w:w="877" w:type="dxa"/>
            <w:shd w:val="clear" w:color="auto" w:fill="auto"/>
            <w:noWrap/>
            <w:vAlign w:val="center"/>
          </w:tcPr>
          <w:p w14:paraId="4609FCF0" w14:textId="77777777" w:rsidR="00913D7A" w:rsidRPr="001F360D" w:rsidRDefault="00913D7A" w:rsidP="00290FB6">
            <w:pPr>
              <w:pStyle w:val="TAC"/>
              <w:rPr>
                <w:rFonts w:cs="Arial"/>
                <w:color w:val="000000"/>
                <w:szCs w:val="18"/>
              </w:rPr>
            </w:pPr>
            <w:r w:rsidRPr="001F360D">
              <w:rPr>
                <w:rFonts w:eastAsia="Malgun Gothic" w:cs="Arial"/>
                <w:kern w:val="2"/>
                <w:szCs w:val="18"/>
                <w:lang w:eastAsia="ko-KR"/>
              </w:rPr>
              <w:t>25</w:t>
            </w:r>
          </w:p>
        </w:tc>
        <w:tc>
          <w:tcPr>
            <w:tcW w:w="1299" w:type="dxa"/>
            <w:shd w:val="clear" w:color="auto" w:fill="auto"/>
            <w:noWrap/>
            <w:vAlign w:val="center"/>
          </w:tcPr>
          <w:p w14:paraId="08396A4B" w14:textId="77777777" w:rsidR="00913D7A" w:rsidRPr="001F360D" w:rsidRDefault="00913D7A" w:rsidP="00290FB6">
            <w:pPr>
              <w:pStyle w:val="TAC"/>
              <w:rPr>
                <w:rFonts w:cs="Arial"/>
                <w:color w:val="000000"/>
                <w:szCs w:val="18"/>
              </w:rPr>
            </w:pPr>
            <w:r w:rsidRPr="001F360D">
              <w:rPr>
                <w:rFonts w:cs="Arial"/>
                <w:szCs w:val="18"/>
              </w:rPr>
              <w:t>622</w:t>
            </w:r>
          </w:p>
        </w:tc>
        <w:tc>
          <w:tcPr>
            <w:tcW w:w="917" w:type="dxa"/>
            <w:shd w:val="clear" w:color="auto" w:fill="auto"/>
            <w:vAlign w:val="center"/>
          </w:tcPr>
          <w:p w14:paraId="1DAF7054" w14:textId="77777777" w:rsidR="00913D7A" w:rsidRDefault="00913D7A" w:rsidP="00290FB6">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6E74F904" w14:textId="77777777" w:rsidR="00913D7A" w:rsidRDefault="00913D7A" w:rsidP="00290FB6">
            <w:pPr>
              <w:pStyle w:val="TAC"/>
              <w:rPr>
                <w:rFonts w:cs="Arial"/>
                <w:lang w:eastAsia="ko-KR"/>
              </w:rPr>
            </w:pPr>
            <w:r w:rsidRPr="001F360D">
              <w:rPr>
                <w:rFonts w:cs="Arial"/>
                <w:color w:val="000000"/>
              </w:rPr>
              <w:t>N/A</w:t>
            </w:r>
          </w:p>
        </w:tc>
      </w:tr>
      <w:tr w:rsidR="00913D7A" w:rsidRPr="001F360D" w14:paraId="4F7B4EBC" w14:textId="77777777" w:rsidTr="00290FB6">
        <w:trPr>
          <w:trHeight w:val="216"/>
          <w:jc w:val="center"/>
        </w:trPr>
        <w:tc>
          <w:tcPr>
            <w:tcW w:w="2258" w:type="dxa"/>
            <w:tcBorders>
              <w:top w:val="single" w:sz="4" w:space="0" w:color="auto"/>
              <w:bottom w:val="nil"/>
            </w:tcBorders>
            <w:shd w:val="clear" w:color="auto" w:fill="auto"/>
          </w:tcPr>
          <w:p w14:paraId="4D2BFACD" w14:textId="77777777" w:rsidR="00913D7A" w:rsidRPr="0006210B" w:rsidRDefault="00913D7A" w:rsidP="00290FB6">
            <w:pPr>
              <w:pStyle w:val="TAC"/>
              <w:rPr>
                <w:rFonts w:eastAsia="MS Mincho"/>
              </w:rPr>
            </w:pPr>
            <w:r w:rsidRPr="00967327">
              <w:rPr>
                <w:rFonts w:eastAsia="Malgun Gothic" w:cs="Arial"/>
                <w:color w:val="000000"/>
                <w:szCs w:val="18"/>
              </w:rPr>
              <w:t>DC_71A_n2A-n78A</w:t>
            </w:r>
          </w:p>
        </w:tc>
        <w:tc>
          <w:tcPr>
            <w:tcW w:w="878" w:type="dxa"/>
            <w:shd w:val="clear" w:color="auto" w:fill="auto"/>
            <w:vAlign w:val="center"/>
          </w:tcPr>
          <w:p w14:paraId="2B415ACC" w14:textId="77777777" w:rsidR="00913D7A" w:rsidRPr="001F360D" w:rsidRDefault="00913D7A" w:rsidP="00290FB6">
            <w:pPr>
              <w:pStyle w:val="TAC"/>
              <w:rPr>
                <w:rFonts w:cs="Arial"/>
                <w:szCs w:val="18"/>
              </w:rPr>
            </w:pPr>
            <w:r w:rsidRPr="00967327">
              <w:rPr>
                <w:rFonts w:cs="Arial"/>
                <w:szCs w:val="18"/>
              </w:rPr>
              <w:t>n2</w:t>
            </w:r>
          </w:p>
        </w:tc>
        <w:tc>
          <w:tcPr>
            <w:tcW w:w="1066" w:type="dxa"/>
            <w:shd w:val="clear" w:color="auto" w:fill="auto"/>
            <w:noWrap/>
            <w:vAlign w:val="center"/>
          </w:tcPr>
          <w:p w14:paraId="0545132A" w14:textId="77777777" w:rsidR="00913D7A" w:rsidRPr="001F360D" w:rsidRDefault="00913D7A" w:rsidP="00290FB6">
            <w:pPr>
              <w:pStyle w:val="TAC"/>
              <w:rPr>
                <w:rFonts w:eastAsia="Malgun Gothic" w:cs="Arial"/>
                <w:szCs w:val="18"/>
              </w:rPr>
            </w:pPr>
            <w:r w:rsidRPr="00967327">
              <w:rPr>
                <w:rFonts w:cs="Arial"/>
                <w:szCs w:val="18"/>
              </w:rPr>
              <w:t>1907.5</w:t>
            </w:r>
          </w:p>
        </w:tc>
        <w:tc>
          <w:tcPr>
            <w:tcW w:w="746" w:type="dxa"/>
            <w:shd w:val="clear" w:color="auto" w:fill="auto"/>
            <w:noWrap/>
            <w:vAlign w:val="center"/>
          </w:tcPr>
          <w:p w14:paraId="45FCD792" w14:textId="77777777" w:rsidR="00913D7A" w:rsidRPr="001F360D" w:rsidRDefault="00913D7A" w:rsidP="00290FB6">
            <w:pPr>
              <w:pStyle w:val="TAC"/>
              <w:rPr>
                <w:rFonts w:eastAsia="Malgun Gothic" w:cs="Arial"/>
                <w:szCs w:val="18"/>
              </w:rPr>
            </w:pPr>
            <w:r w:rsidRPr="00967327">
              <w:rPr>
                <w:rFonts w:cs="Arial"/>
                <w:szCs w:val="18"/>
              </w:rPr>
              <w:t>5</w:t>
            </w:r>
          </w:p>
        </w:tc>
        <w:tc>
          <w:tcPr>
            <w:tcW w:w="877" w:type="dxa"/>
            <w:shd w:val="clear" w:color="auto" w:fill="auto"/>
            <w:noWrap/>
            <w:vAlign w:val="center"/>
          </w:tcPr>
          <w:p w14:paraId="0FE6E76A" w14:textId="77777777" w:rsidR="00913D7A" w:rsidRPr="001F360D" w:rsidRDefault="00913D7A" w:rsidP="00290FB6">
            <w:pPr>
              <w:pStyle w:val="TAC"/>
              <w:rPr>
                <w:rFonts w:eastAsia="Malgun Gothic" w:cs="Arial"/>
                <w:szCs w:val="18"/>
              </w:rPr>
            </w:pPr>
            <w:r w:rsidRPr="00967327">
              <w:rPr>
                <w:rFonts w:cs="Arial"/>
                <w:szCs w:val="18"/>
              </w:rPr>
              <w:t>25</w:t>
            </w:r>
          </w:p>
        </w:tc>
        <w:tc>
          <w:tcPr>
            <w:tcW w:w="1299" w:type="dxa"/>
            <w:shd w:val="clear" w:color="auto" w:fill="auto"/>
            <w:noWrap/>
            <w:vAlign w:val="center"/>
          </w:tcPr>
          <w:p w14:paraId="28488C26" w14:textId="77777777" w:rsidR="00913D7A" w:rsidRPr="001F360D" w:rsidRDefault="00913D7A" w:rsidP="00290FB6">
            <w:pPr>
              <w:pStyle w:val="TAC"/>
              <w:rPr>
                <w:rFonts w:eastAsia="Malgun Gothic" w:cs="Arial"/>
                <w:szCs w:val="18"/>
              </w:rPr>
            </w:pPr>
            <w:r w:rsidRPr="00967327">
              <w:rPr>
                <w:rFonts w:cs="Arial"/>
                <w:szCs w:val="18"/>
              </w:rPr>
              <w:t>1987.5</w:t>
            </w:r>
          </w:p>
        </w:tc>
        <w:tc>
          <w:tcPr>
            <w:tcW w:w="917" w:type="dxa"/>
            <w:shd w:val="clear" w:color="auto" w:fill="auto"/>
            <w:vAlign w:val="center"/>
          </w:tcPr>
          <w:p w14:paraId="023561F4" w14:textId="77777777" w:rsidR="00913D7A" w:rsidRPr="001F360D" w:rsidRDefault="00913D7A" w:rsidP="00290FB6">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54FB8071" w14:textId="77777777" w:rsidR="00913D7A" w:rsidRPr="001F360D" w:rsidRDefault="00913D7A" w:rsidP="00290FB6">
            <w:pPr>
              <w:pStyle w:val="TAC"/>
              <w:rPr>
                <w:rFonts w:cs="Arial"/>
                <w:color w:val="000000"/>
                <w:szCs w:val="18"/>
              </w:rPr>
            </w:pPr>
            <w:r w:rsidRPr="001F360D">
              <w:rPr>
                <w:rFonts w:cs="Arial"/>
                <w:color w:val="000000"/>
                <w:szCs w:val="18"/>
              </w:rPr>
              <w:t>N/A</w:t>
            </w:r>
          </w:p>
        </w:tc>
      </w:tr>
      <w:tr w:rsidR="00913D7A" w:rsidRPr="001F360D" w14:paraId="4253E0AC" w14:textId="77777777" w:rsidTr="00290FB6">
        <w:trPr>
          <w:trHeight w:val="216"/>
          <w:jc w:val="center"/>
        </w:trPr>
        <w:tc>
          <w:tcPr>
            <w:tcW w:w="2258" w:type="dxa"/>
            <w:tcBorders>
              <w:top w:val="nil"/>
              <w:bottom w:val="nil"/>
            </w:tcBorders>
            <w:shd w:val="clear" w:color="auto" w:fill="auto"/>
          </w:tcPr>
          <w:p w14:paraId="4888716A" w14:textId="77777777" w:rsidR="00913D7A" w:rsidRPr="0006210B" w:rsidRDefault="00913D7A" w:rsidP="00290FB6">
            <w:pPr>
              <w:pStyle w:val="TAC"/>
              <w:rPr>
                <w:rFonts w:eastAsia="MS Mincho"/>
              </w:rPr>
            </w:pPr>
          </w:p>
        </w:tc>
        <w:tc>
          <w:tcPr>
            <w:tcW w:w="878" w:type="dxa"/>
            <w:shd w:val="clear" w:color="auto" w:fill="auto"/>
            <w:vAlign w:val="center"/>
          </w:tcPr>
          <w:p w14:paraId="3573D7A9" w14:textId="77777777" w:rsidR="00913D7A" w:rsidRPr="001F360D" w:rsidRDefault="00913D7A" w:rsidP="00290FB6">
            <w:pPr>
              <w:pStyle w:val="TAC"/>
              <w:rPr>
                <w:rFonts w:cs="Arial"/>
                <w:szCs w:val="18"/>
              </w:rPr>
            </w:pPr>
            <w:r w:rsidRPr="00967327">
              <w:rPr>
                <w:rFonts w:cs="Arial"/>
                <w:szCs w:val="18"/>
              </w:rPr>
              <w:t>71</w:t>
            </w:r>
          </w:p>
        </w:tc>
        <w:tc>
          <w:tcPr>
            <w:tcW w:w="1066" w:type="dxa"/>
            <w:shd w:val="clear" w:color="auto" w:fill="auto"/>
            <w:noWrap/>
            <w:vAlign w:val="center"/>
          </w:tcPr>
          <w:p w14:paraId="3825344E" w14:textId="77777777" w:rsidR="00913D7A" w:rsidRPr="001F360D" w:rsidRDefault="00913D7A" w:rsidP="00290FB6">
            <w:pPr>
              <w:pStyle w:val="TAC"/>
              <w:rPr>
                <w:rFonts w:eastAsia="Malgun Gothic" w:cs="Arial"/>
                <w:szCs w:val="18"/>
              </w:rPr>
            </w:pPr>
            <w:r w:rsidRPr="00967327">
              <w:rPr>
                <w:rFonts w:cs="Arial"/>
                <w:szCs w:val="18"/>
              </w:rPr>
              <w:t>695.5</w:t>
            </w:r>
          </w:p>
        </w:tc>
        <w:tc>
          <w:tcPr>
            <w:tcW w:w="746" w:type="dxa"/>
            <w:shd w:val="clear" w:color="auto" w:fill="auto"/>
            <w:noWrap/>
            <w:vAlign w:val="center"/>
          </w:tcPr>
          <w:p w14:paraId="065459E0" w14:textId="77777777" w:rsidR="00913D7A" w:rsidRPr="001F360D" w:rsidRDefault="00913D7A" w:rsidP="00290FB6">
            <w:pPr>
              <w:pStyle w:val="TAC"/>
              <w:rPr>
                <w:rFonts w:eastAsia="Malgun Gothic" w:cs="Arial"/>
                <w:szCs w:val="18"/>
              </w:rPr>
            </w:pPr>
            <w:r w:rsidRPr="00967327">
              <w:rPr>
                <w:rFonts w:cs="Arial"/>
                <w:szCs w:val="18"/>
              </w:rPr>
              <w:t>5</w:t>
            </w:r>
          </w:p>
        </w:tc>
        <w:tc>
          <w:tcPr>
            <w:tcW w:w="877" w:type="dxa"/>
            <w:shd w:val="clear" w:color="auto" w:fill="auto"/>
            <w:noWrap/>
            <w:vAlign w:val="center"/>
          </w:tcPr>
          <w:p w14:paraId="6D088910" w14:textId="77777777" w:rsidR="00913D7A" w:rsidRPr="001F360D" w:rsidRDefault="00913D7A" w:rsidP="00290FB6">
            <w:pPr>
              <w:pStyle w:val="TAC"/>
              <w:rPr>
                <w:rFonts w:eastAsia="Malgun Gothic" w:cs="Arial"/>
                <w:szCs w:val="18"/>
              </w:rPr>
            </w:pPr>
            <w:r w:rsidRPr="00967327">
              <w:rPr>
                <w:rFonts w:cs="Arial"/>
                <w:szCs w:val="18"/>
              </w:rPr>
              <w:t>25</w:t>
            </w:r>
          </w:p>
        </w:tc>
        <w:tc>
          <w:tcPr>
            <w:tcW w:w="1299" w:type="dxa"/>
            <w:shd w:val="clear" w:color="auto" w:fill="auto"/>
            <w:noWrap/>
            <w:vAlign w:val="center"/>
          </w:tcPr>
          <w:p w14:paraId="7B7F2ED5" w14:textId="77777777" w:rsidR="00913D7A" w:rsidRPr="001F360D" w:rsidRDefault="00913D7A" w:rsidP="00290FB6">
            <w:pPr>
              <w:pStyle w:val="TAC"/>
              <w:rPr>
                <w:rFonts w:eastAsia="Malgun Gothic" w:cs="Arial"/>
                <w:szCs w:val="18"/>
              </w:rPr>
            </w:pPr>
            <w:r w:rsidRPr="00967327">
              <w:rPr>
                <w:rFonts w:cs="Arial"/>
                <w:szCs w:val="18"/>
              </w:rPr>
              <w:t>649.5</w:t>
            </w:r>
          </w:p>
        </w:tc>
        <w:tc>
          <w:tcPr>
            <w:tcW w:w="917" w:type="dxa"/>
            <w:shd w:val="clear" w:color="auto" w:fill="auto"/>
            <w:vAlign w:val="center"/>
          </w:tcPr>
          <w:p w14:paraId="5934A3AE" w14:textId="77777777" w:rsidR="00913D7A" w:rsidRPr="001F360D" w:rsidRDefault="00913D7A" w:rsidP="00290FB6">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53781F41" w14:textId="77777777" w:rsidR="00913D7A" w:rsidRPr="001F360D" w:rsidRDefault="00913D7A" w:rsidP="00290FB6">
            <w:pPr>
              <w:pStyle w:val="TAC"/>
              <w:rPr>
                <w:rFonts w:cs="Arial"/>
                <w:color w:val="000000"/>
                <w:szCs w:val="18"/>
              </w:rPr>
            </w:pPr>
            <w:r w:rsidRPr="001F360D">
              <w:rPr>
                <w:rFonts w:cs="Arial"/>
                <w:color w:val="000000"/>
                <w:szCs w:val="18"/>
              </w:rPr>
              <w:t>N/A</w:t>
            </w:r>
          </w:p>
        </w:tc>
      </w:tr>
      <w:tr w:rsidR="00913D7A" w:rsidRPr="001F360D" w14:paraId="09042AC7" w14:textId="77777777" w:rsidTr="00290FB6">
        <w:trPr>
          <w:trHeight w:val="216"/>
          <w:jc w:val="center"/>
        </w:trPr>
        <w:tc>
          <w:tcPr>
            <w:tcW w:w="2258" w:type="dxa"/>
            <w:tcBorders>
              <w:top w:val="nil"/>
              <w:bottom w:val="nil"/>
            </w:tcBorders>
            <w:shd w:val="clear" w:color="auto" w:fill="auto"/>
          </w:tcPr>
          <w:p w14:paraId="26DEFB15" w14:textId="77777777" w:rsidR="00913D7A" w:rsidRPr="0006210B" w:rsidRDefault="00913D7A" w:rsidP="00290FB6">
            <w:pPr>
              <w:pStyle w:val="TAC"/>
              <w:rPr>
                <w:rFonts w:eastAsia="MS Mincho"/>
              </w:rPr>
            </w:pPr>
          </w:p>
        </w:tc>
        <w:tc>
          <w:tcPr>
            <w:tcW w:w="878" w:type="dxa"/>
            <w:shd w:val="clear" w:color="auto" w:fill="auto"/>
            <w:vAlign w:val="center"/>
          </w:tcPr>
          <w:p w14:paraId="53530AE0" w14:textId="77777777" w:rsidR="00913D7A" w:rsidRPr="001F360D" w:rsidRDefault="00913D7A" w:rsidP="00290FB6">
            <w:pPr>
              <w:pStyle w:val="TAC"/>
              <w:rPr>
                <w:rFonts w:cs="Arial"/>
                <w:szCs w:val="18"/>
              </w:rPr>
            </w:pPr>
            <w:r w:rsidRPr="00967327">
              <w:rPr>
                <w:rFonts w:cs="Arial"/>
                <w:szCs w:val="18"/>
              </w:rPr>
              <w:t>n78</w:t>
            </w:r>
          </w:p>
        </w:tc>
        <w:tc>
          <w:tcPr>
            <w:tcW w:w="1066" w:type="dxa"/>
            <w:shd w:val="clear" w:color="auto" w:fill="auto"/>
            <w:noWrap/>
            <w:vAlign w:val="center"/>
          </w:tcPr>
          <w:p w14:paraId="33D520B2" w14:textId="77777777" w:rsidR="00913D7A" w:rsidRPr="001F360D" w:rsidRDefault="00913D7A" w:rsidP="00290FB6">
            <w:pPr>
              <w:pStyle w:val="TAC"/>
              <w:rPr>
                <w:rFonts w:eastAsia="Malgun Gothic" w:cs="Arial"/>
                <w:szCs w:val="18"/>
              </w:rPr>
            </w:pPr>
            <w:r w:rsidRPr="00967327">
              <w:rPr>
                <w:rFonts w:cs="Arial"/>
                <w:color w:val="000000"/>
                <w:szCs w:val="18"/>
              </w:rPr>
              <w:t>3305</w:t>
            </w:r>
          </w:p>
        </w:tc>
        <w:tc>
          <w:tcPr>
            <w:tcW w:w="746" w:type="dxa"/>
            <w:shd w:val="clear" w:color="auto" w:fill="auto"/>
            <w:noWrap/>
            <w:vAlign w:val="center"/>
          </w:tcPr>
          <w:p w14:paraId="12542708" w14:textId="77777777" w:rsidR="00913D7A" w:rsidRPr="001F360D" w:rsidRDefault="00913D7A" w:rsidP="00290FB6">
            <w:pPr>
              <w:pStyle w:val="TAC"/>
              <w:rPr>
                <w:rFonts w:eastAsia="Malgun Gothic" w:cs="Arial"/>
                <w:szCs w:val="18"/>
              </w:rPr>
            </w:pPr>
            <w:r w:rsidRPr="00967327">
              <w:rPr>
                <w:rFonts w:cs="Arial"/>
                <w:color w:val="000000"/>
                <w:szCs w:val="18"/>
              </w:rPr>
              <w:t>10</w:t>
            </w:r>
          </w:p>
        </w:tc>
        <w:tc>
          <w:tcPr>
            <w:tcW w:w="877" w:type="dxa"/>
            <w:shd w:val="clear" w:color="auto" w:fill="auto"/>
            <w:noWrap/>
            <w:vAlign w:val="center"/>
          </w:tcPr>
          <w:p w14:paraId="416A13A1" w14:textId="77777777" w:rsidR="00913D7A" w:rsidRPr="001F360D" w:rsidRDefault="00913D7A" w:rsidP="00290FB6">
            <w:pPr>
              <w:pStyle w:val="TAC"/>
              <w:rPr>
                <w:rFonts w:eastAsia="Malgun Gothic" w:cs="Arial"/>
                <w:szCs w:val="18"/>
              </w:rPr>
            </w:pPr>
            <w:r w:rsidRPr="00967327">
              <w:rPr>
                <w:rFonts w:cs="Arial"/>
                <w:color w:val="000000"/>
                <w:szCs w:val="18"/>
              </w:rPr>
              <w:t>50</w:t>
            </w:r>
          </w:p>
        </w:tc>
        <w:tc>
          <w:tcPr>
            <w:tcW w:w="1299" w:type="dxa"/>
            <w:shd w:val="clear" w:color="auto" w:fill="auto"/>
            <w:noWrap/>
            <w:vAlign w:val="center"/>
          </w:tcPr>
          <w:p w14:paraId="1D7FEA65" w14:textId="77777777" w:rsidR="00913D7A" w:rsidRPr="001F360D" w:rsidRDefault="00913D7A" w:rsidP="00290FB6">
            <w:pPr>
              <w:pStyle w:val="TAC"/>
              <w:rPr>
                <w:rFonts w:eastAsia="Malgun Gothic" w:cs="Arial"/>
                <w:szCs w:val="18"/>
              </w:rPr>
            </w:pPr>
            <w:r w:rsidRPr="00967327">
              <w:rPr>
                <w:rFonts w:cs="Arial"/>
                <w:color w:val="000000"/>
                <w:szCs w:val="18"/>
              </w:rPr>
              <w:t>3305</w:t>
            </w:r>
          </w:p>
        </w:tc>
        <w:tc>
          <w:tcPr>
            <w:tcW w:w="917" w:type="dxa"/>
            <w:shd w:val="clear" w:color="auto" w:fill="auto"/>
          </w:tcPr>
          <w:p w14:paraId="4F4FF58A" w14:textId="77777777" w:rsidR="00913D7A" w:rsidRPr="001F360D" w:rsidRDefault="00913D7A" w:rsidP="00290FB6">
            <w:pPr>
              <w:pStyle w:val="TAC"/>
              <w:rPr>
                <w:rFonts w:cs="Arial"/>
                <w:color w:val="000000"/>
                <w:szCs w:val="18"/>
              </w:rPr>
            </w:pPr>
            <w:r w:rsidRPr="001F360D">
              <w:rPr>
                <w:rFonts w:cs="Arial"/>
                <w:color w:val="000000"/>
                <w:szCs w:val="18"/>
              </w:rPr>
              <w:t>8.0</w:t>
            </w:r>
          </w:p>
        </w:tc>
        <w:tc>
          <w:tcPr>
            <w:tcW w:w="1248" w:type="dxa"/>
            <w:shd w:val="clear" w:color="auto" w:fill="auto"/>
          </w:tcPr>
          <w:p w14:paraId="498B8899" w14:textId="77777777" w:rsidR="00913D7A" w:rsidRPr="001F360D" w:rsidRDefault="00913D7A" w:rsidP="00290FB6">
            <w:pPr>
              <w:pStyle w:val="TAC"/>
              <w:rPr>
                <w:rFonts w:cs="Arial"/>
                <w:color w:val="000000"/>
                <w:szCs w:val="18"/>
              </w:rPr>
            </w:pPr>
            <w:r>
              <w:rPr>
                <w:rFonts w:cs="Arial"/>
                <w:color w:val="000000"/>
                <w:szCs w:val="18"/>
              </w:rPr>
              <w:t>IMD3</w:t>
            </w:r>
          </w:p>
        </w:tc>
      </w:tr>
      <w:tr w:rsidR="00913D7A" w:rsidRPr="001F360D" w14:paraId="03CED718" w14:textId="77777777" w:rsidTr="00290FB6">
        <w:trPr>
          <w:trHeight w:val="216"/>
          <w:jc w:val="center"/>
        </w:trPr>
        <w:tc>
          <w:tcPr>
            <w:tcW w:w="2258" w:type="dxa"/>
            <w:tcBorders>
              <w:top w:val="nil"/>
              <w:bottom w:val="nil"/>
            </w:tcBorders>
            <w:shd w:val="clear" w:color="auto" w:fill="auto"/>
          </w:tcPr>
          <w:p w14:paraId="7FE9DBEC" w14:textId="77777777" w:rsidR="00913D7A" w:rsidRPr="0006210B" w:rsidRDefault="00913D7A" w:rsidP="00290FB6">
            <w:pPr>
              <w:pStyle w:val="TAC"/>
              <w:rPr>
                <w:rFonts w:eastAsia="MS Mincho"/>
              </w:rPr>
            </w:pPr>
          </w:p>
        </w:tc>
        <w:tc>
          <w:tcPr>
            <w:tcW w:w="878" w:type="dxa"/>
            <w:shd w:val="clear" w:color="auto" w:fill="auto"/>
            <w:vAlign w:val="center"/>
          </w:tcPr>
          <w:p w14:paraId="49A6DF73" w14:textId="77777777" w:rsidR="00913D7A" w:rsidRPr="001F360D" w:rsidRDefault="00913D7A" w:rsidP="00290FB6">
            <w:pPr>
              <w:pStyle w:val="TAC"/>
              <w:rPr>
                <w:rFonts w:cs="Arial"/>
                <w:szCs w:val="18"/>
              </w:rPr>
            </w:pPr>
            <w:r w:rsidRPr="00967327">
              <w:rPr>
                <w:rFonts w:cs="Arial"/>
                <w:szCs w:val="18"/>
              </w:rPr>
              <w:t>n2</w:t>
            </w:r>
          </w:p>
        </w:tc>
        <w:tc>
          <w:tcPr>
            <w:tcW w:w="1066" w:type="dxa"/>
            <w:shd w:val="clear" w:color="auto" w:fill="auto"/>
            <w:noWrap/>
            <w:vAlign w:val="center"/>
          </w:tcPr>
          <w:p w14:paraId="21D71C37" w14:textId="77777777" w:rsidR="00913D7A" w:rsidRPr="001F360D" w:rsidRDefault="00913D7A" w:rsidP="00290FB6">
            <w:pPr>
              <w:pStyle w:val="TAC"/>
              <w:rPr>
                <w:rFonts w:eastAsia="Malgun Gothic" w:cs="Arial"/>
                <w:szCs w:val="18"/>
              </w:rPr>
            </w:pPr>
            <w:r w:rsidRPr="00967327">
              <w:rPr>
                <w:rFonts w:cs="Arial"/>
                <w:szCs w:val="18"/>
              </w:rPr>
              <w:t>1874</w:t>
            </w:r>
          </w:p>
        </w:tc>
        <w:tc>
          <w:tcPr>
            <w:tcW w:w="746" w:type="dxa"/>
            <w:shd w:val="clear" w:color="auto" w:fill="auto"/>
            <w:noWrap/>
            <w:vAlign w:val="center"/>
          </w:tcPr>
          <w:p w14:paraId="546230DD" w14:textId="77777777" w:rsidR="00913D7A" w:rsidRPr="001F360D" w:rsidRDefault="00913D7A" w:rsidP="00290FB6">
            <w:pPr>
              <w:pStyle w:val="TAC"/>
              <w:rPr>
                <w:rFonts w:eastAsia="Malgun Gothic" w:cs="Arial"/>
                <w:szCs w:val="18"/>
              </w:rPr>
            </w:pPr>
            <w:r w:rsidRPr="00967327">
              <w:rPr>
                <w:rFonts w:cs="Arial"/>
                <w:szCs w:val="18"/>
              </w:rPr>
              <w:t>5</w:t>
            </w:r>
          </w:p>
        </w:tc>
        <w:tc>
          <w:tcPr>
            <w:tcW w:w="877" w:type="dxa"/>
            <w:shd w:val="clear" w:color="auto" w:fill="auto"/>
            <w:noWrap/>
            <w:vAlign w:val="center"/>
          </w:tcPr>
          <w:p w14:paraId="55F961AE" w14:textId="77777777" w:rsidR="00913D7A" w:rsidRPr="001F360D" w:rsidRDefault="00913D7A" w:rsidP="00290FB6">
            <w:pPr>
              <w:pStyle w:val="TAC"/>
              <w:rPr>
                <w:rFonts w:eastAsia="Malgun Gothic" w:cs="Arial"/>
                <w:szCs w:val="18"/>
              </w:rPr>
            </w:pPr>
            <w:r w:rsidRPr="00967327">
              <w:rPr>
                <w:rFonts w:cs="Arial"/>
                <w:szCs w:val="18"/>
              </w:rPr>
              <w:t>25</w:t>
            </w:r>
          </w:p>
        </w:tc>
        <w:tc>
          <w:tcPr>
            <w:tcW w:w="1299" w:type="dxa"/>
            <w:shd w:val="clear" w:color="auto" w:fill="auto"/>
            <w:noWrap/>
            <w:vAlign w:val="center"/>
          </w:tcPr>
          <w:p w14:paraId="5B25306B" w14:textId="77777777" w:rsidR="00913D7A" w:rsidRPr="001F360D" w:rsidRDefault="00913D7A" w:rsidP="00290FB6">
            <w:pPr>
              <w:pStyle w:val="TAC"/>
              <w:rPr>
                <w:rFonts w:eastAsia="Malgun Gothic" w:cs="Arial"/>
                <w:szCs w:val="18"/>
              </w:rPr>
            </w:pPr>
            <w:r w:rsidRPr="00967327">
              <w:rPr>
                <w:rFonts w:cs="Arial"/>
                <w:szCs w:val="18"/>
              </w:rPr>
              <w:t>1954</w:t>
            </w:r>
          </w:p>
        </w:tc>
        <w:tc>
          <w:tcPr>
            <w:tcW w:w="917" w:type="dxa"/>
            <w:shd w:val="clear" w:color="auto" w:fill="auto"/>
            <w:vAlign w:val="center"/>
          </w:tcPr>
          <w:p w14:paraId="3CBF5B67" w14:textId="77777777" w:rsidR="00913D7A" w:rsidRPr="001F360D" w:rsidRDefault="00913D7A" w:rsidP="00290FB6">
            <w:pPr>
              <w:pStyle w:val="TAC"/>
              <w:rPr>
                <w:rFonts w:cs="Arial"/>
                <w:color w:val="000000"/>
                <w:szCs w:val="18"/>
              </w:rPr>
            </w:pPr>
            <w:r>
              <w:rPr>
                <w:rFonts w:cs="Arial"/>
                <w:color w:val="000000"/>
                <w:szCs w:val="18"/>
              </w:rPr>
              <w:t>16.5</w:t>
            </w:r>
          </w:p>
        </w:tc>
        <w:tc>
          <w:tcPr>
            <w:tcW w:w="1248" w:type="dxa"/>
            <w:shd w:val="clear" w:color="auto" w:fill="auto"/>
            <w:vAlign w:val="center"/>
          </w:tcPr>
          <w:p w14:paraId="142252CA" w14:textId="77777777" w:rsidR="00913D7A" w:rsidRPr="001F360D" w:rsidRDefault="00913D7A" w:rsidP="00290FB6">
            <w:pPr>
              <w:pStyle w:val="TAC"/>
              <w:rPr>
                <w:rFonts w:cs="Arial"/>
                <w:color w:val="000000"/>
                <w:szCs w:val="18"/>
              </w:rPr>
            </w:pPr>
            <w:r>
              <w:rPr>
                <w:rFonts w:cs="Arial"/>
                <w:color w:val="000000"/>
                <w:szCs w:val="18"/>
              </w:rPr>
              <w:t>IMD3</w:t>
            </w:r>
          </w:p>
        </w:tc>
      </w:tr>
      <w:tr w:rsidR="00913D7A" w:rsidRPr="001F360D" w14:paraId="30D84846" w14:textId="77777777" w:rsidTr="00290FB6">
        <w:trPr>
          <w:trHeight w:val="216"/>
          <w:jc w:val="center"/>
        </w:trPr>
        <w:tc>
          <w:tcPr>
            <w:tcW w:w="2258" w:type="dxa"/>
            <w:tcBorders>
              <w:top w:val="nil"/>
              <w:bottom w:val="nil"/>
            </w:tcBorders>
            <w:shd w:val="clear" w:color="auto" w:fill="auto"/>
          </w:tcPr>
          <w:p w14:paraId="311E60AD" w14:textId="77777777" w:rsidR="00913D7A" w:rsidRPr="0006210B" w:rsidRDefault="00913D7A" w:rsidP="00290FB6">
            <w:pPr>
              <w:pStyle w:val="TAC"/>
              <w:rPr>
                <w:rFonts w:eastAsia="MS Mincho"/>
              </w:rPr>
            </w:pPr>
          </w:p>
        </w:tc>
        <w:tc>
          <w:tcPr>
            <w:tcW w:w="878" w:type="dxa"/>
            <w:shd w:val="clear" w:color="auto" w:fill="auto"/>
            <w:vAlign w:val="center"/>
          </w:tcPr>
          <w:p w14:paraId="756FA616" w14:textId="77777777" w:rsidR="00913D7A" w:rsidRPr="001F360D" w:rsidRDefault="00913D7A" w:rsidP="00290FB6">
            <w:pPr>
              <w:pStyle w:val="TAC"/>
              <w:rPr>
                <w:rFonts w:cs="Arial"/>
                <w:szCs w:val="18"/>
              </w:rPr>
            </w:pPr>
            <w:r w:rsidRPr="00967327">
              <w:rPr>
                <w:rFonts w:cs="Arial"/>
                <w:szCs w:val="18"/>
              </w:rPr>
              <w:t>71</w:t>
            </w:r>
          </w:p>
        </w:tc>
        <w:tc>
          <w:tcPr>
            <w:tcW w:w="1066" w:type="dxa"/>
            <w:shd w:val="clear" w:color="auto" w:fill="auto"/>
            <w:noWrap/>
            <w:vAlign w:val="center"/>
          </w:tcPr>
          <w:p w14:paraId="574380A5" w14:textId="77777777" w:rsidR="00913D7A" w:rsidRPr="001F360D" w:rsidRDefault="00913D7A" w:rsidP="00290FB6">
            <w:pPr>
              <w:pStyle w:val="TAC"/>
              <w:rPr>
                <w:rFonts w:eastAsia="Malgun Gothic" w:cs="Arial"/>
                <w:szCs w:val="18"/>
              </w:rPr>
            </w:pPr>
            <w:r w:rsidRPr="00967327">
              <w:rPr>
                <w:rFonts w:cs="Arial"/>
                <w:szCs w:val="18"/>
              </w:rPr>
              <w:t>693</w:t>
            </w:r>
          </w:p>
        </w:tc>
        <w:tc>
          <w:tcPr>
            <w:tcW w:w="746" w:type="dxa"/>
            <w:shd w:val="clear" w:color="auto" w:fill="auto"/>
            <w:noWrap/>
            <w:vAlign w:val="center"/>
          </w:tcPr>
          <w:p w14:paraId="53AB0E16" w14:textId="77777777" w:rsidR="00913D7A" w:rsidRPr="001F360D" w:rsidRDefault="00913D7A" w:rsidP="00290FB6">
            <w:pPr>
              <w:pStyle w:val="TAC"/>
              <w:rPr>
                <w:rFonts w:eastAsia="Malgun Gothic" w:cs="Arial"/>
                <w:szCs w:val="18"/>
              </w:rPr>
            </w:pPr>
            <w:r w:rsidRPr="00967327">
              <w:rPr>
                <w:rFonts w:cs="Arial"/>
                <w:szCs w:val="18"/>
              </w:rPr>
              <w:t>5</w:t>
            </w:r>
          </w:p>
        </w:tc>
        <w:tc>
          <w:tcPr>
            <w:tcW w:w="877" w:type="dxa"/>
            <w:shd w:val="clear" w:color="auto" w:fill="auto"/>
            <w:noWrap/>
            <w:vAlign w:val="center"/>
          </w:tcPr>
          <w:p w14:paraId="64483B28" w14:textId="77777777" w:rsidR="00913D7A" w:rsidRPr="001F360D" w:rsidRDefault="00913D7A" w:rsidP="00290FB6">
            <w:pPr>
              <w:pStyle w:val="TAC"/>
              <w:rPr>
                <w:rFonts w:eastAsia="Malgun Gothic" w:cs="Arial"/>
                <w:szCs w:val="18"/>
              </w:rPr>
            </w:pPr>
            <w:r w:rsidRPr="00967327">
              <w:rPr>
                <w:rFonts w:cs="Arial"/>
                <w:szCs w:val="18"/>
              </w:rPr>
              <w:t>25</w:t>
            </w:r>
          </w:p>
        </w:tc>
        <w:tc>
          <w:tcPr>
            <w:tcW w:w="1299" w:type="dxa"/>
            <w:shd w:val="clear" w:color="auto" w:fill="auto"/>
            <w:noWrap/>
            <w:vAlign w:val="center"/>
          </w:tcPr>
          <w:p w14:paraId="42124D37" w14:textId="77777777" w:rsidR="00913D7A" w:rsidRPr="001F360D" w:rsidRDefault="00913D7A" w:rsidP="00290FB6">
            <w:pPr>
              <w:pStyle w:val="TAC"/>
              <w:rPr>
                <w:rFonts w:eastAsia="Malgun Gothic" w:cs="Arial"/>
                <w:szCs w:val="18"/>
              </w:rPr>
            </w:pPr>
            <w:r w:rsidRPr="00967327">
              <w:rPr>
                <w:rFonts w:cs="Arial"/>
                <w:szCs w:val="18"/>
              </w:rPr>
              <w:t>647</w:t>
            </w:r>
          </w:p>
        </w:tc>
        <w:tc>
          <w:tcPr>
            <w:tcW w:w="917" w:type="dxa"/>
            <w:shd w:val="clear" w:color="auto" w:fill="auto"/>
            <w:vAlign w:val="center"/>
          </w:tcPr>
          <w:p w14:paraId="53290F18" w14:textId="77777777" w:rsidR="00913D7A" w:rsidRPr="001F360D" w:rsidRDefault="00913D7A" w:rsidP="00290FB6">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6934FCEF" w14:textId="77777777" w:rsidR="00913D7A" w:rsidRPr="001F360D" w:rsidRDefault="00913D7A" w:rsidP="00290FB6">
            <w:pPr>
              <w:pStyle w:val="TAC"/>
              <w:rPr>
                <w:rFonts w:cs="Arial"/>
                <w:color w:val="000000"/>
                <w:szCs w:val="18"/>
              </w:rPr>
            </w:pPr>
            <w:r w:rsidRPr="001F360D">
              <w:rPr>
                <w:rFonts w:cs="Arial"/>
                <w:color w:val="000000"/>
                <w:szCs w:val="18"/>
              </w:rPr>
              <w:t>N/A</w:t>
            </w:r>
          </w:p>
        </w:tc>
      </w:tr>
      <w:tr w:rsidR="00913D7A" w:rsidRPr="001F360D" w14:paraId="05BB8948" w14:textId="77777777" w:rsidTr="00290FB6">
        <w:trPr>
          <w:trHeight w:val="216"/>
          <w:jc w:val="center"/>
        </w:trPr>
        <w:tc>
          <w:tcPr>
            <w:tcW w:w="2258" w:type="dxa"/>
            <w:tcBorders>
              <w:top w:val="nil"/>
              <w:bottom w:val="single" w:sz="4" w:space="0" w:color="auto"/>
            </w:tcBorders>
            <w:shd w:val="clear" w:color="auto" w:fill="auto"/>
          </w:tcPr>
          <w:p w14:paraId="74596B09" w14:textId="77777777" w:rsidR="00913D7A" w:rsidRPr="0006210B" w:rsidRDefault="00913D7A" w:rsidP="00290FB6">
            <w:pPr>
              <w:pStyle w:val="TAC"/>
              <w:rPr>
                <w:rFonts w:eastAsia="MS Mincho"/>
              </w:rPr>
            </w:pPr>
          </w:p>
        </w:tc>
        <w:tc>
          <w:tcPr>
            <w:tcW w:w="878" w:type="dxa"/>
            <w:shd w:val="clear" w:color="auto" w:fill="auto"/>
            <w:vAlign w:val="center"/>
          </w:tcPr>
          <w:p w14:paraId="256C2EA8" w14:textId="77777777" w:rsidR="00913D7A" w:rsidRPr="001F360D" w:rsidRDefault="00913D7A" w:rsidP="00290FB6">
            <w:pPr>
              <w:pStyle w:val="TAC"/>
              <w:rPr>
                <w:rFonts w:cs="Arial"/>
                <w:szCs w:val="18"/>
              </w:rPr>
            </w:pPr>
            <w:r w:rsidRPr="00967327">
              <w:rPr>
                <w:rFonts w:cs="Arial"/>
                <w:szCs w:val="18"/>
              </w:rPr>
              <w:t>n78</w:t>
            </w:r>
          </w:p>
        </w:tc>
        <w:tc>
          <w:tcPr>
            <w:tcW w:w="1066" w:type="dxa"/>
            <w:shd w:val="clear" w:color="auto" w:fill="auto"/>
            <w:noWrap/>
            <w:vAlign w:val="center"/>
          </w:tcPr>
          <w:p w14:paraId="4246BC92" w14:textId="77777777" w:rsidR="00913D7A" w:rsidRPr="001F360D" w:rsidRDefault="00913D7A" w:rsidP="00290FB6">
            <w:pPr>
              <w:pStyle w:val="TAC"/>
              <w:rPr>
                <w:rFonts w:eastAsia="Malgun Gothic" w:cs="Arial"/>
                <w:szCs w:val="18"/>
              </w:rPr>
            </w:pPr>
            <w:r w:rsidRPr="00967327">
              <w:rPr>
                <w:rFonts w:cs="Arial"/>
                <w:szCs w:val="18"/>
              </w:rPr>
              <w:t>3340</w:t>
            </w:r>
          </w:p>
        </w:tc>
        <w:tc>
          <w:tcPr>
            <w:tcW w:w="746" w:type="dxa"/>
            <w:shd w:val="clear" w:color="auto" w:fill="auto"/>
            <w:noWrap/>
            <w:vAlign w:val="center"/>
          </w:tcPr>
          <w:p w14:paraId="2EBD0934" w14:textId="77777777" w:rsidR="00913D7A" w:rsidRPr="001F360D" w:rsidRDefault="00913D7A" w:rsidP="00290FB6">
            <w:pPr>
              <w:pStyle w:val="TAC"/>
              <w:rPr>
                <w:rFonts w:eastAsia="Malgun Gothic" w:cs="Arial"/>
                <w:szCs w:val="18"/>
              </w:rPr>
            </w:pPr>
            <w:r w:rsidRPr="00967327">
              <w:rPr>
                <w:rFonts w:cs="Arial"/>
                <w:szCs w:val="18"/>
              </w:rPr>
              <w:t>10</w:t>
            </w:r>
          </w:p>
        </w:tc>
        <w:tc>
          <w:tcPr>
            <w:tcW w:w="877" w:type="dxa"/>
            <w:shd w:val="clear" w:color="auto" w:fill="auto"/>
            <w:noWrap/>
            <w:vAlign w:val="center"/>
          </w:tcPr>
          <w:p w14:paraId="2516D367" w14:textId="77777777" w:rsidR="00913D7A" w:rsidRPr="001F360D" w:rsidRDefault="00913D7A" w:rsidP="00290FB6">
            <w:pPr>
              <w:pStyle w:val="TAC"/>
              <w:rPr>
                <w:rFonts w:eastAsia="Malgun Gothic" w:cs="Arial"/>
                <w:szCs w:val="18"/>
              </w:rPr>
            </w:pPr>
            <w:r w:rsidRPr="00967327">
              <w:rPr>
                <w:rFonts w:cs="Arial"/>
                <w:szCs w:val="18"/>
              </w:rPr>
              <w:t>50</w:t>
            </w:r>
          </w:p>
        </w:tc>
        <w:tc>
          <w:tcPr>
            <w:tcW w:w="1299" w:type="dxa"/>
            <w:shd w:val="clear" w:color="auto" w:fill="auto"/>
            <w:noWrap/>
            <w:vAlign w:val="center"/>
          </w:tcPr>
          <w:p w14:paraId="77B8E324" w14:textId="77777777" w:rsidR="00913D7A" w:rsidRPr="001F360D" w:rsidRDefault="00913D7A" w:rsidP="00290FB6">
            <w:pPr>
              <w:pStyle w:val="TAC"/>
              <w:rPr>
                <w:rFonts w:eastAsia="Malgun Gothic" w:cs="Arial"/>
                <w:szCs w:val="18"/>
              </w:rPr>
            </w:pPr>
            <w:r w:rsidRPr="00967327">
              <w:rPr>
                <w:rFonts w:cs="Arial"/>
                <w:szCs w:val="18"/>
              </w:rPr>
              <w:t>3340</w:t>
            </w:r>
          </w:p>
        </w:tc>
        <w:tc>
          <w:tcPr>
            <w:tcW w:w="917" w:type="dxa"/>
            <w:shd w:val="clear" w:color="auto" w:fill="auto"/>
            <w:vAlign w:val="center"/>
          </w:tcPr>
          <w:p w14:paraId="0AEEDC49" w14:textId="77777777" w:rsidR="00913D7A" w:rsidRPr="001F360D" w:rsidRDefault="00913D7A" w:rsidP="00290FB6">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088587E8" w14:textId="77777777" w:rsidR="00913D7A" w:rsidRPr="001F360D" w:rsidRDefault="00913D7A" w:rsidP="00290FB6">
            <w:pPr>
              <w:pStyle w:val="TAC"/>
              <w:rPr>
                <w:rFonts w:cs="Arial"/>
                <w:color w:val="000000"/>
                <w:szCs w:val="18"/>
              </w:rPr>
            </w:pPr>
            <w:r w:rsidRPr="001F360D">
              <w:rPr>
                <w:rFonts w:cs="Arial"/>
                <w:color w:val="000000"/>
                <w:szCs w:val="18"/>
              </w:rPr>
              <w:t>N/A</w:t>
            </w:r>
          </w:p>
        </w:tc>
      </w:tr>
      <w:tr w:rsidR="00913D7A" w:rsidRPr="001F360D" w14:paraId="6F1D695F" w14:textId="77777777" w:rsidTr="00290FB6">
        <w:trPr>
          <w:trHeight w:val="216"/>
          <w:jc w:val="center"/>
        </w:trPr>
        <w:tc>
          <w:tcPr>
            <w:tcW w:w="2258" w:type="dxa"/>
            <w:tcBorders>
              <w:top w:val="single" w:sz="4" w:space="0" w:color="auto"/>
              <w:bottom w:val="nil"/>
            </w:tcBorders>
            <w:shd w:val="clear" w:color="auto" w:fill="auto"/>
          </w:tcPr>
          <w:p w14:paraId="068E32E7" w14:textId="77777777" w:rsidR="00913D7A" w:rsidRPr="0006210B" w:rsidRDefault="00913D7A" w:rsidP="00290FB6">
            <w:pPr>
              <w:pStyle w:val="TAC"/>
              <w:rPr>
                <w:rFonts w:eastAsia="MS Mincho"/>
              </w:rPr>
            </w:pPr>
            <w:r w:rsidRPr="001F360D">
              <w:rPr>
                <w:rFonts w:eastAsia="Malgun Gothic" w:cs="Arial"/>
                <w:color w:val="000000"/>
              </w:rPr>
              <w:t>DC_71A_n38A-n78A</w:t>
            </w:r>
          </w:p>
        </w:tc>
        <w:tc>
          <w:tcPr>
            <w:tcW w:w="878" w:type="dxa"/>
            <w:shd w:val="clear" w:color="auto" w:fill="auto"/>
            <w:vAlign w:val="center"/>
          </w:tcPr>
          <w:p w14:paraId="18436DAF" w14:textId="77777777" w:rsidR="00913D7A" w:rsidRPr="001F360D" w:rsidRDefault="00913D7A" w:rsidP="00290FB6">
            <w:pPr>
              <w:pStyle w:val="TAC"/>
              <w:rPr>
                <w:rFonts w:cs="Arial"/>
                <w:szCs w:val="18"/>
              </w:rPr>
            </w:pPr>
            <w:r w:rsidRPr="001F360D">
              <w:rPr>
                <w:rFonts w:cs="Arial"/>
              </w:rPr>
              <w:t>71</w:t>
            </w:r>
          </w:p>
        </w:tc>
        <w:tc>
          <w:tcPr>
            <w:tcW w:w="1066" w:type="dxa"/>
            <w:shd w:val="clear" w:color="auto" w:fill="auto"/>
            <w:noWrap/>
            <w:vAlign w:val="center"/>
          </w:tcPr>
          <w:p w14:paraId="6DD39B07" w14:textId="77777777" w:rsidR="00913D7A" w:rsidRPr="001F360D" w:rsidRDefault="00913D7A" w:rsidP="00290FB6">
            <w:pPr>
              <w:pStyle w:val="TAC"/>
              <w:rPr>
                <w:rFonts w:cs="Arial"/>
                <w:szCs w:val="18"/>
                <w:lang w:eastAsia="ko-KR"/>
              </w:rPr>
            </w:pPr>
            <w:r w:rsidRPr="001F360D">
              <w:rPr>
                <w:rFonts w:cs="Arial"/>
              </w:rPr>
              <w:t>693</w:t>
            </w:r>
          </w:p>
        </w:tc>
        <w:tc>
          <w:tcPr>
            <w:tcW w:w="746" w:type="dxa"/>
            <w:shd w:val="clear" w:color="auto" w:fill="auto"/>
            <w:noWrap/>
            <w:vAlign w:val="center"/>
          </w:tcPr>
          <w:p w14:paraId="69EF4E2E" w14:textId="77777777" w:rsidR="00913D7A" w:rsidRPr="001F360D" w:rsidRDefault="00913D7A" w:rsidP="00290FB6">
            <w:pPr>
              <w:pStyle w:val="TAC"/>
              <w:rPr>
                <w:rFonts w:cs="Arial"/>
                <w:szCs w:val="18"/>
                <w:lang w:eastAsia="ko-KR"/>
              </w:rPr>
            </w:pPr>
            <w:r w:rsidRPr="001F360D">
              <w:rPr>
                <w:rFonts w:cs="Arial"/>
              </w:rPr>
              <w:t>5</w:t>
            </w:r>
          </w:p>
        </w:tc>
        <w:tc>
          <w:tcPr>
            <w:tcW w:w="877" w:type="dxa"/>
            <w:shd w:val="clear" w:color="auto" w:fill="auto"/>
            <w:noWrap/>
            <w:vAlign w:val="center"/>
          </w:tcPr>
          <w:p w14:paraId="1C97379E" w14:textId="77777777" w:rsidR="00913D7A" w:rsidRPr="001F360D" w:rsidRDefault="00913D7A" w:rsidP="00290FB6">
            <w:pPr>
              <w:pStyle w:val="TAC"/>
              <w:rPr>
                <w:rFonts w:cs="Arial"/>
                <w:szCs w:val="18"/>
                <w:lang w:eastAsia="ko-KR"/>
              </w:rPr>
            </w:pPr>
            <w:r w:rsidRPr="001F360D">
              <w:rPr>
                <w:rFonts w:cs="Arial"/>
              </w:rPr>
              <w:t>25</w:t>
            </w:r>
          </w:p>
        </w:tc>
        <w:tc>
          <w:tcPr>
            <w:tcW w:w="1299" w:type="dxa"/>
            <w:shd w:val="clear" w:color="auto" w:fill="auto"/>
            <w:noWrap/>
            <w:vAlign w:val="center"/>
          </w:tcPr>
          <w:p w14:paraId="703D7A5E" w14:textId="77777777" w:rsidR="00913D7A" w:rsidRPr="001F360D" w:rsidRDefault="00913D7A" w:rsidP="00290FB6">
            <w:pPr>
              <w:pStyle w:val="TAC"/>
              <w:rPr>
                <w:rFonts w:cs="Arial"/>
                <w:szCs w:val="18"/>
                <w:lang w:eastAsia="ko-KR"/>
              </w:rPr>
            </w:pPr>
            <w:r w:rsidRPr="001F360D">
              <w:rPr>
                <w:rFonts w:cs="Arial"/>
              </w:rPr>
              <w:t>647</w:t>
            </w:r>
          </w:p>
        </w:tc>
        <w:tc>
          <w:tcPr>
            <w:tcW w:w="917" w:type="dxa"/>
            <w:shd w:val="clear" w:color="auto" w:fill="auto"/>
            <w:vAlign w:val="center"/>
          </w:tcPr>
          <w:p w14:paraId="018C5D6A" w14:textId="77777777" w:rsidR="00913D7A" w:rsidRPr="001F360D" w:rsidRDefault="00913D7A" w:rsidP="00290FB6">
            <w:pPr>
              <w:pStyle w:val="TAC"/>
              <w:rPr>
                <w:rFonts w:cs="Arial"/>
                <w:color w:val="000000"/>
                <w:szCs w:val="18"/>
              </w:rPr>
            </w:pPr>
            <w:r w:rsidRPr="001F360D">
              <w:rPr>
                <w:rFonts w:cs="Arial"/>
                <w:color w:val="000000"/>
              </w:rPr>
              <w:t>N/A</w:t>
            </w:r>
          </w:p>
        </w:tc>
        <w:tc>
          <w:tcPr>
            <w:tcW w:w="1248" w:type="dxa"/>
            <w:shd w:val="clear" w:color="auto" w:fill="auto"/>
            <w:vAlign w:val="center"/>
          </w:tcPr>
          <w:p w14:paraId="00E86954" w14:textId="77777777" w:rsidR="00913D7A" w:rsidRPr="001F360D" w:rsidRDefault="00913D7A" w:rsidP="00290FB6">
            <w:pPr>
              <w:pStyle w:val="TAC"/>
              <w:rPr>
                <w:rFonts w:cs="Arial"/>
                <w:color w:val="000000"/>
                <w:szCs w:val="18"/>
              </w:rPr>
            </w:pPr>
            <w:r w:rsidRPr="001F360D">
              <w:rPr>
                <w:rFonts w:cs="Arial"/>
                <w:color w:val="000000"/>
              </w:rPr>
              <w:t>N/A</w:t>
            </w:r>
          </w:p>
        </w:tc>
      </w:tr>
      <w:tr w:rsidR="00913D7A" w:rsidRPr="001F360D" w14:paraId="76DE6FD1" w14:textId="77777777" w:rsidTr="00290FB6">
        <w:trPr>
          <w:trHeight w:val="216"/>
          <w:jc w:val="center"/>
        </w:trPr>
        <w:tc>
          <w:tcPr>
            <w:tcW w:w="2258" w:type="dxa"/>
            <w:tcBorders>
              <w:top w:val="nil"/>
              <w:bottom w:val="nil"/>
            </w:tcBorders>
            <w:shd w:val="clear" w:color="auto" w:fill="auto"/>
          </w:tcPr>
          <w:p w14:paraId="56604D25" w14:textId="77777777" w:rsidR="00913D7A" w:rsidRPr="0006210B" w:rsidRDefault="00913D7A" w:rsidP="00290FB6">
            <w:pPr>
              <w:pStyle w:val="TAC"/>
              <w:rPr>
                <w:rFonts w:eastAsia="MS Mincho"/>
              </w:rPr>
            </w:pPr>
          </w:p>
        </w:tc>
        <w:tc>
          <w:tcPr>
            <w:tcW w:w="878" w:type="dxa"/>
            <w:shd w:val="clear" w:color="auto" w:fill="auto"/>
            <w:vAlign w:val="center"/>
          </w:tcPr>
          <w:p w14:paraId="477C57B0" w14:textId="77777777" w:rsidR="00913D7A" w:rsidRPr="001F360D" w:rsidRDefault="00913D7A" w:rsidP="00290FB6">
            <w:pPr>
              <w:pStyle w:val="TAC"/>
              <w:rPr>
                <w:rFonts w:cs="Arial"/>
                <w:szCs w:val="18"/>
              </w:rPr>
            </w:pPr>
            <w:r w:rsidRPr="001F360D">
              <w:rPr>
                <w:rFonts w:cs="Arial"/>
              </w:rPr>
              <w:t>n38</w:t>
            </w:r>
          </w:p>
        </w:tc>
        <w:tc>
          <w:tcPr>
            <w:tcW w:w="1066" w:type="dxa"/>
            <w:shd w:val="clear" w:color="auto" w:fill="auto"/>
            <w:noWrap/>
            <w:vAlign w:val="center"/>
          </w:tcPr>
          <w:p w14:paraId="083CCD36" w14:textId="77777777" w:rsidR="00913D7A" w:rsidRPr="001F360D" w:rsidRDefault="00913D7A" w:rsidP="00290FB6">
            <w:pPr>
              <w:pStyle w:val="TAC"/>
              <w:rPr>
                <w:rFonts w:cs="Arial"/>
                <w:szCs w:val="18"/>
                <w:lang w:eastAsia="ko-KR"/>
              </w:rPr>
            </w:pPr>
            <w:r w:rsidRPr="001F360D">
              <w:rPr>
                <w:rFonts w:cs="Arial"/>
              </w:rPr>
              <w:t>2615</w:t>
            </w:r>
          </w:p>
        </w:tc>
        <w:tc>
          <w:tcPr>
            <w:tcW w:w="746" w:type="dxa"/>
            <w:shd w:val="clear" w:color="auto" w:fill="auto"/>
            <w:noWrap/>
            <w:vAlign w:val="center"/>
          </w:tcPr>
          <w:p w14:paraId="1F995507" w14:textId="77777777" w:rsidR="00913D7A" w:rsidRPr="001F360D" w:rsidRDefault="00913D7A" w:rsidP="00290FB6">
            <w:pPr>
              <w:pStyle w:val="TAC"/>
              <w:rPr>
                <w:rFonts w:cs="Arial"/>
                <w:szCs w:val="18"/>
                <w:lang w:eastAsia="ko-KR"/>
              </w:rPr>
            </w:pPr>
            <w:r w:rsidRPr="001F360D">
              <w:rPr>
                <w:rFonts w:cs="Arial"/>
              </w:rPr>
              <w:t>5</w:t>
            </w:r>
          </w:p>
        </w:tc>
        <w:tc>
          <w:tcPr>
            <w:tcW w:w="877" w:type="dxa"/>
            <w:shd w:val="clear" w:color="auto" w:fill="auto"/>
            <w:noWrap/>
            <w:vAlign w:val="center"/>
          </w:tcPr>
          <w:p w14:paraId="585FC129" w14:textId="77777777" w:rsidR="00913D7A" w:rsidRPr="001F360D" w:rsidRDefault="00913D7A" w:rsidP="00290FB6">
            <w:pPr>
              <w:pStyle w:val="TAC"/>
              <w:rPr>
                <w:rFonts w:cs="Arial"/>
                <w:szCs w:val="18"/>
                <w:lang w:eastAsia="ko-KR"/>
              </w:rPr>
            </w:pPr>
            <w:r w:rsidRPr="001F360D">
              <w:rPr>
                <w:rFonts w:cs="Arial"/>
              </w:rPr>
              <w:t>25</w:t>
            </w:r>
          </w:p>
        </w:tc>
        <w:tc>
          <w:tcPr>
            <w:tcW w:w="1299" w:type="dxa"/>
            <w:shd w:val="clear" w:color="auto" w:fill="auto"/>
            <w:noWrap/>
            <w:vAlign w:val="center"/>
          </w:tcPr>
          <w:p w14:paraId="6C823701" w14:textId="77777777" w:rsidR="00913D7A" w:rsidRPr="001F360D" w:rsidRDefault="00913D7A" w:rsidP="00290FB6">
            <w:pPr>
              <w:pStyle w:val="TAC"/>
              <w:rPr>
                <w:rFonts w:cs="Arial"/>
                <w:szCs w:val="18"/>
                <w:lang w:eastAsia="ko-KR"/>
              </w:rPr>
            </w:pPr>
            <w:r w:rsidRPr="001F360D">
              <w:rPr>
                <w:rFonts w:cs="Arial"/>
              </w:rPr>
              <w:t>2615</w:t>
            </w:r>
          </w:p>
        </w:tc>
        <w:tc>
          <w:tcPr>
            <w:tcW w:w="917" w:type="dxa"/>
            <w:shd w:val="clear" w:color="auto" w:fill="auto"/>
            <w:vAlign w:val="center"/>
          </w:tcPr>
          <w:p w14:paraId="5A851DE5" w14:textId="77777777" w:rsidR="00913D7A" w:rsidRPr="001F360D" w:rsidRDefault="00913D7A" w:rsidP="00290FB6">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3FD8AFD6" w14:textId="77777777" w:rsidR="00913D7A" w:rsidRPr="001F360D" w:rsidRDefault="00913D7A" w:rsidP="00290FB6">
            <w:pPr>
              <w:pStyle w:val="TAC"/>
              <w:rPr>
                <w:rFonts w:cs="Arial"/>
                <w:color w:val="000000"/>
                <w:szCs w:val="18"/>
              </w:rPr>
            </w:pPr>
            <w:r w:rsidRPr="001F360D">
              <w:rPr>
                <w:rFonts w:cs="Arial"/>
                <w:color w:val="000000"/>
                <w:szCs w:val="18"/>
              </w:rPr>
              <w:t>N/A</w:t>
            </w:r>
          </w:p>
        </w:tc>
      </w:tr>
      <w:tr w:rsidR="00913D7A" w:rsidRPr="001F360D" w14:paraId="02435897" w14:textId="77777777" w:rsidTr="00290FB6">
        <w:trPr>
          <w:trHeight w:val="216"/>
          <w:jc w:val="center"/>
        </w:trPr>
        <w:tc>
          <w:tcPr>
            <w:tcW w:w="2258" w:type="dxa"/>
            <w:tcBorders>
              <w:top w:val="nil"/>
              <w:bottom w:val="nil"/>
            </w:tcBorders>
            <w:shd w:val="clear" w:color="auto" w:fill="auto"/>
          </w:tcPr>
          <w:p w14:paraId="4E74A547" w14:textId="77777777" w:rsidR="00913D7A" w:rsidRPr="0006210B" w:rsidRDefault="00913D7A" w:rsidP="00290FB6">
            <w:pPr>
              <w:pStyle w:val="TAC"/>
              <w:rPr>
                <w:rFonts w:eastAsia="MS Mincho"/>
              </w:rPr>
            </w:pPr>
          </w:p>
        </w:tc>
        <w:tc>
          <w:tcPr>
            <w:tcW w:w="878" w:type="dxa"/>
            <w:shd w:val="clear" w:color="auto" w:fill="auto"/>
            <w:vAlign w:val="center"/>
          </w:tcPr>
          <w:p w14:paraId="6BF57479" w14:textId="77777777" w:rsidR="00913D7A" w:rsidRPr="001F360D" w:rsidRDefault="00913D7A" w:rsidP="00290FB6">
            <w:pPr>
              <w:pStyle w:val="TAC"/>
              <w:rPr>
                <w:rFonts w:cs="Arial"/>
                <w:szCs w:val="18"/>
              </w:rPr>
            </w:pPr>
            <w:r w:rsidRPr="001F360D">
              <w:rPr>
                <w:rFonts w:cs="Arial"/>
              </w:rPr>
              <w:t>n78</w:t>
            </w:r>
          </w:p>
        </w:tc>
        <w:tc>
          <w:tcPr>
            <w:tcW w:w="1066" w:type="dxa"/>
            <w:shd w:val="clear" w:color="auto" w:fill="auto"/>
            <w:noWrap/>
            <w:vAlign w:val="center"/>
          </w:tcPr>
          <w:p w14:paraId="42824470" w14:textId="77777777" w:rsidR="00913D7A" w:rsidRPr="001F360D" w:rsidRDefault="00913D7A" w:rsidP="00290FB6">
            <w:pPr>
              <w:pStyle w:val="TAC"/>
              <w:rPr>
                <w:rFonts w:cs="Arial"/>
                <w:szCs w:val="18"/>
                <w:lang w:eastAsia="ko-KR"/>
              </w:rPr>
            </w:pPr>
            <w:r w:rsidRPr="001F360D">
              <w:rPr>
                <w:rFonts w:cs="Arial"/>
                <w:color w:val="000000"/>
              </w:rPr>
              <w:t>3308</w:t>
            </w:r>
          </w:p>
        </w:tc>
        <w:tc>
          <w:tcPr>
            <w:tcW w:w="746" w:type="dxa"/>
            <w:shd w:val="clear" w:color="auto" w:fill="auto"/>
            <w:noWrap/>
            <w:vAlign w:val="center"/>
          </w:tcPr>
          <w:p w14:paraId="1A88478B" w14:textId="77777777" w:rsidR="00913D7A" w:rsidRPr="001F360D" w:rsidRDefault="00913D7A" w:rsidP="00290FB6">
            <w:pPr>
              <w:pStyle w:val="TAC"/>
              <w:rPr>
                <w:rFonts w:cs="Arial"/>
                <w:szCs w:val="18"/>
                <w:lang w:eastAsia="ko-KR"/>
              </w:rPr>
            </w:pPr>
            <w:r w:rsidRPr="001F360D">
              <w:rPr>
                <w:rFonts w:cs="Arial"/>
                <w:color w:val="000000"/>
              </w:rPr>
              <w:t>10</w:t>
            </w:r>
          </w:p>
        </w:tc>
        <w:tc>
          <w:tcPr>
            <w:tcW w:w="877" w:type="dxa"/>
            <w:shd w:val="clear" w:color="auto" w:fill="auto"/>
            <w:noWrap/>
            <w:vAlign w:val="center"/>
          </w:tcPr>
          <w:p w14:paraId="792D6494" w14:textId="77777777" w:rsidR="00913D7A" w:rsidRPr="001F360D" w:rsidRDefault="00913D7A" w:rsidP="00290FB6">
            <w:pPr>
              <w:pStyle w:val="TAC"/>
              <w:rPr>
                <w:rFonts w:cs="Arial"/>
                <w:szCs w:val="18"/>
                <w:lang w:eastAsia="ko-KR"/>
              </w:rPr>
            </w:pPr>
            <w:r w:rsidRPr="001F360D">
              <w:rPr>
                <w:rFonts w:cs="Arial"/>
                <w:color w:val="000000"/>
              </w:rPr>
              <w:t>50</w:t>
            </w:r>
          </w:p>
        </w:tc>
        <w:tc>
          <w:tcPr>
            <w:tcW w:w="1299" w:type="dxa"/>
            <w:shd w:val="clear" w:color="auto" w:fill="auto"/>
            <w:noWrap/>
            <w:vAlign w:val="center"/>
          </w:tcPr>
          <w:p w14:paraId="5D786DBC" w14:textId="77777777" w:rsidR="00913D7A" w:rsidRPr="001F360D" w:rsidRDefault="00913D7A" w:rsidP="00290FB6">
            <w:pPr>
              <w:pStyle w:val="TAC"/>
              <w:rPr>
                <w:rFonts w:cs="Arial"/>
                <w:szCs w:val="18"/>
                <w:lang w:eastAsia="ko-KR"/>
              </w:rPr>
            </w:pPr>
            <w:r w:rsidRPr="001F360D">
              <w:rPr>
                <w:rFonts w:cs="Arial"/>
                <w:color w:val="000000"/>
              </w:rPr>
              <w:t>3308</w:t>
            </w:r>
          </w:p>
        </w:tc>
        <w:tc>
          <w:tcPr>
            <w:tcW w:w="917" w:type="dxa"/>
            <w:shd w:val="clear" w:color="auto" w:fill="auto"/>
            <w:vAlign w:val="center"/>
          </w:tcPr>
          <w:p w14:paraId="7016BBC2" w14:textId="77777777" w:rsidR="00913D7A" w:rsidRPr="001F360D" w:rsidRDefault="00913D7A" w:rsidP="00290FB6">
            <w:pPr>
              <w:pStyle w:val="TAC"/>
              <w:rPr>
                <w:rFonts w:cs="Arial"/>
                <w:color w:val="000000"/>
                <w:szCs w:val="18"/>
              </w:rPr>
            </w:pPr>
            <w:r w:rsidRPr="001F360D">
              <w:rPr>
                <w:rFonts w:eastAsia="Malgun Gothic" w:cs="Arial"/>
                <w:color w:val="000000"/>
              </w:rPr>
              <w:t>29.1</w:t>
            </w:r>
          </w:p>
        </w:tc>
        <w:tc>
          <w:tcPr>
            <w:tcW w:w="1248" w:type="dxa"/>
            <w:shd w:val="clear" w:color="auto" w:fill="auto"/>
            <w:vAlign w:val="center"/>
          </w:tcPr>
          <w:p w14:paraId="332DE1FC" w14:textId="77777777" w:rsidR="00913D7A" w:rsidRPr="001F360D" w:rsidRDefault="00913D7A" w:rsidP="00290FB6">
            <w:pPr>
              <w:pStyle w:val="TAC"/>
              <w:rPr>
                <w:rFonts w:cs="Arial"/>
                <w:color w:val="000000"/>
                <w:szCs w:val="18"/>
              </w:rPr>
            </w:pPr>
            <w:r w:rsidRPr="001F360D">
              <w:rPr>
                <w:rFonts w:cs="Arial"/>
              </w:rPr>
              <w:t>IMD2</w:t>
            </w:r>
          </w:p>
        </w:tc>
      </w:tr>
      <w:tr w:rsidR="00913D7A" w:rsidRPr="001F360D" w14:paraId="3B748306" w14:textId="77777777" w:rsidTr="00290FB6">
        <w:trPr>
          <w:trHeight w:val="216"/>
          <w:jc w:val="center"/>
        </w:trPr>
        <w:tc>
          <w:tcPr>
            <w:tcW w:w="2258" w:type="dxa"/>
            <w:tcBorders>
              <w:top w:val="nil"/>
              <w:bottom w:val="nil"/>
            </w:tcBorders>
            <w:shd w:val="clear" w:color="auto" w:fill="auto"/>
          </w:tcPr>
          <w:p w14:paraId="6CAA5CBD" w14:textId="77777777" w:rsidR="00913D7A" w:rsidRPr="0006210B" w:rsidRDefault="00913D7A" w:rsidP="00290FB6">
            <w:pPr>
              <w:pStyle w:val="TAC"/>
              <w:rPr>
                <w:rFonts w:eastAsia="MS Mincho"/>
              </w:rPr>
            </w:pPr>
          </w:p>
        </w:tc>
        <w:tc>
          <w:tcPr>
            <w:tcW w:w="878" w:type="dxa"/>
            <w:shd w:val="clear" w:color="auto" w:fill="auto"/>
            <w:vAlign w:val="center"/>
          </w:tcPr>
          <w:p w14:paraId="5EB4AE3B" w14:textId="77777777" w:rsidR="00913D7A" w:rsidRPr="001F360D" w:rsidRDefault="00913D7A" w:rsidP="00290FB6">
            <w:pPr>
              <w:pStyle w:val="TAC"/>
              <w:rPr>
                <w:rFonts w:cs="Arial"/>
                <w:szCs w:val="18"/>
              </w:rPr>
            </w:pPr>
            <w:r w:rsidRPr="001F360D">
              <w:rPr>
                <w:rFonts w:cs="Arial"/>
              </w:rPr>
              <w:t>71</w:t>
            </w:r>
          </w:p>
        </w:tc>
        <w:tc>
          <w:tcPr>
            <w:tcW w:w="1066" w:type="dxa"/>
            <w:shd w:val="clear" w:color="auto" w:fill="auto"/>
            <w:noWrap/>
            <w:vAlign w:val="center"/>
          </w:tcPr>
          <w:p w14:paraId="548CE9AB" w14:textId="77777777" w:rsidR="00913D7A" w:rsidRPr="001F360D" w:rsidRDefault="00913D7A" w:rsidP="00290FB6">
            <w:pPr>
              <w:pStyle w:val="TAC"/>
              <w:rPr>
                <w:rFonts w:cs="Arial"/>
                <w:szCs w:val="18"/>
                <w:lang w:eastAsia="ko-KR"/>
              </w:rPr>
            </w:pPr>
            <w:r w:rsidRPr="001F360D">
              <w:rPr>
                <w:rFonts w:cs="Arial"/>
              </w:rPr>
              <w:t>693</w:t>
            </w:r>
          </w:p>
        </w:tc>
        <w:tc>
          <w:tcPr>
            <w:tcW w:w="746" w:type="dxa"/>
            <w:shd w:val="clear" w:color="auto" w:fill="auto"/>
            <w:noWrap/>
            <w:vAlign w:val="center"/>
          </w:tcPr>
          <w:p w14:paraId="3CED35F7" w14:textId="77777777" w:rsidR="00913D7A" w:rsidRPr="001F360D" w:rsidRDefault="00913D7A" w:rsidP="00290FB6">
            <w:pPr>
              <w:pStyle w:val="TAC"/>
              <w:rPr>
                <w:rFonts w:cs="Arial"/>
                <w:szCs w:val="18"/>
                <w:lang w:eastAsia="ko-KR"/>
              </w:rPr>
            </w:pPr>
            <w:r w:rsidRPr="001F360D">
              <w:rPr>
                <w:rFonts w:cs="Arial"/>
              </w:rPr>
              <w:t>5</w:t>
            </w:r>
          </w:p>
        </w:tc>
        <w:tc>
          <w:tcPr>
            <w:tcW w:w="877" w:type="dxa"/>
            <w:shd w:val="clear" w:color="auto" w:fill="auto"/>
            <w:noWrap/>
            <w:vAlign w:val="center"/>
          </w:tcPr>
          <w:p w14:paraId="733C0D55" w14:textId="77777777" w:rsidR="00913D7A" w:rsidRPr="001F360D" w:rsidRDefault="00913D7A" w:rsidP="00290FB6">
            <w:pPr>
              <w:pStyle w:val="TAC"/>
              <w:rPr>
                <w:rFonts w:cs="Arial"/>
                <w:szCs w:val="18"/>
                <w:lang w:eastAsia="ko-KR"/>
              </w:rPr>
            </w:pPr>
            <w:r w:rsidRPr="001F360D">
              <w:rPr>
                <w:rFonts w:cs="Arial"/>
              </w:rPr>
              <w:t>25</w:t>
            </w:r>
          </w:p>
        </w:tc>
        <w:tc>
          <w:tcPr>
            <w:tcW w:w="1299" w:type="dxa"/>
            <w:shd w:val="clear" w:color="auto" w:fill="auto"/>
            <w:noWrap/>
            <w:vAlign w:val="center"/>
          </w:tcPr>
          <w:p w14:paraId="61D87674" w14:textId="77777777" w:rsidR="00913D7A" w:rsidRPr="001F360D" w:rsidRDefault="00913D7A" w:rsidP="00290FB6">
            <w:pPr>
              <w:pStyle w:val="TAC"/>
              <w:rPr>
                <w:rFonts w:cs="Arial"/>
                <w:szCs w:val="18"/>
                <w:lang w:eastAsia="ko-KR"/>
              </w:rPr>
            </w:pPr>
            <w:r w:rsidRPr="001F360D">
              <w:rPr>
                <w:rFonts w:cs="Arial"/>
              </w:rPr>
              <w:t>647</w:t>
            </w:r>
          </w:p>
        </w:tc>
        <w:tc>
          <w:tcPr>
            <w:tcW w:w="917" w:type="dxa"/>
            <w:shd w:val="clear" w:color="auto" w:fill="auto"/>
            <w:vAlign w:val="center"/>
          </w:tcPr>
          <w:p w14:paraId="484534A7" w14:textId="77777777" w:rsidR="00913D7A" w:rsidRPr="001F360D" w:rsidRDefault="00913D7A" w:rsidP="00290FB6">
            <w:pPr>
              <w:pStyle w:val="TAC"/>
              <w:rPr>
                <w:rFonts w:cs="Arial"/>
                <w:color w:val="000000"/>
                <w:szCs w:val="18"/>
              </w:rPr>
            </w:pPr>
            <w:r w:rsidRPr="001F360D">
              <w:rPr>
                <w:rFonts w:cs="Arial"/>
                <w:color w:val="000000"/>
              </w:rPr>
              <w:t>N/A</w:t>
            </w:r>
          </w:p>
        </w:tc>
        <w:tc>
          <w:tcPr>
            <w:tcW w:w="1248" w:type="dxa"/>
            <w:shd w:val="clear" w:color="auto" w:fill="auto"/>
            <w:vAlign w:val="center"/>
          </w:tcPr>
          <w:p w14:paraId="2201D5D1" w14:textId="77777777" w:rsidR="00913D7A" w:rsidRPr="001F360D" w:rsidRDefault="00913D7A" w:rsidP="00290FB6">
            <w:pPr>
              <w:pStyle w:val="TAC"/>
              <w:rPr>
                <w:rFonts w:cs="Arial"/>
                <w:color w:val="000000"/>
                <w:szCs w:val="18"/>
              </w:rPr>
            </w:pPr>
            <w:r w:rsidRPr="001F360D">
              <w:rPr>
                <w:rFonts w:cs="Arial"/>
                <w:color w:val="000000"/>
              </w:rPr>
              <w:t>N/A</w:t>
            </w:r>
          </w:p>
        </w:tc>
      </w:tr>
      <w:tr w:rsidR="00913D7A" w:rsidRPr="001F360D" w14:paraId="727E6631" w14:textId="77777777" w:rsidTr="00290FB6">
        <w:trPr>
          <w:trHeight w:val="216"/>
          <w:jc w:val="center"/>
        </w:trPr>
        <w:tc>
          <w:tcPr>
            <w:tcW w:w="2258" w:type="dxa"/>
            <w:tcBorders>
              <w:top w:val="nil"/>
              <w:bottom w:val="nil"/>
            </w:tcBorders>
            <w:shd w:val="clear" w:color="auto" w:fill="auto"/>
          </w:tcPr>
          <w:p w14:paraId="7FD35DAF" w14:textId="77777777" w:rsidR="00913D7A" w:rsidRPr="0006210B" w:rsidRDefault="00913D7A" w:rsidP="00290FB6">
            <w:pPr>
              <w:pStyle w:val="TAC"/>
              <w:rPr>
                <w:rFonts w:eastAsia="MS Mincho"/>
              </w:rPr>
            </w:pPr>
          </w:p>
        </w:tc>
        <w:tc>
          <w:tcPr>
            <w:tcW w:w="878" w:type="dxa"/>
            <w:shd w:val="clear" w:color="auto" w:fill="auto"/>
            <w:vAlign w:val="center"/>
          </w:tcPr>
          <w:p w14:paraId="6ABE00FA" w14:textId="77777777" w:rsidR="00913D7A" w:rsidRPr="001F360D" w:rsidRDefault="00913D7A" w:rsidP="00290FB6">
            <w:pPr>
              <w:pStyle w:val="TAC"/>
              <w:rPr>
                <w:rFonts w:cs="Arial"/>
                <w:szCs w:val="18"/>
              </w:rPr>
            </w:pPr>
            <w:r w:rsidRPr="001F360D">
              <w:rPr>
                <w:rFonts w:cs="Arial"/>
              </w:rPr>
              <w:t>n78</w:t>
            </w:r>
          </w:p>
        </w:tc>
        <w:tc>
          <w:tcPr>
            <w:tcW w:w="1066" w:type="dxa"/>
            <w:shd w:val="clear" w:color="auto" w:fill="auto"/>
            <w:noWrap/>
            <w:vAlign w:val="center"/>
          </w:tcPr>
          <w:p w14:paraId="16386125" w14:textId="77777777" w:rsidR="00913D7A" w:rsidRPr="001F360D" w:rsidRDefault="00913D7A" w:rsidP="00290FB6">
            <w:pPr>
              <w:pStyle w:val="TAC"/>
              <w:rPr>
                <w:rFonts w:cs="Arial"/>
                <w:szCs w:val="18"/>
                <w:lang w:eastAsia="ko-KR"/>
              </w:rPr>
            </w:pPr>
            <w:r w:rsidRPr="001F360D">
              <w:rPr>
                <w:rFonts w:cs="Arial"/>
                <w:color w:val="000000"/>
              </w:rPr>
              <w:t>3308</w:t>
            </w:r>
          </w:p>
        </w:tc>
        <w:tc>
          <w:tcPr>
            <w:tcW w:w="746" w:type="dxa"/>
            <w:shd w:val="clear" w:color="auto" w:fill="auto"/>
            <w:noWrap/>
            <w:vAlign w:val="center"/>
          </w:tcPr>
          <w:p w14:paraId="0BF3989E" w14:textId="77777777" w:rsidR="00913D7A" w:rsidRPr="001F360D" w:rsidRDefault="00913D7A" w:rsidP="00290FB6">
            <w:pPr>
              <w:pStyle w:val="TAC"/>
              <w:rPr>
                <w:rFonts w:cs="Arial"/>
                <w:szCs w:val="18"/>
                <w:lang w:eastAsia="ko-KR"/>
              </w:rPr>
            </w:pPr>
            <w:r w:rsidRPr="001F360D">
              <w:rPr>
                <w:rFonts w:cs="Arial"/>
                <w:color w:val="000000"/>
              </w:rPr>
              <w:t>10</w:t>
            </w:r>
          </w:p>
        </w:tc>
        <w:tc>
          <w:tcPr>
            <w:tcW w:w="877" w:type="dxa"/>
            <w:shd w:val="clear" w:color="auto" w:fill="auto"/>
            <w:noWrap/>
            <w:vAlign w:val="center"/>
          </w:tcPr>
          <w:p w14:paraId="1B32A684" w14:textId="77777777" w:rsidR="00913D7A" w:rsidRPr="001F360D" w:rsidRDefault="00913D7A" w:rsidP="00290FB6">
            <w:pPr>
              <w:pStyle w:val="TAC"/>
              <w:rPr>
                <w:rFonts w:cs="Arial"/>
                <w:szCs w:val="18"/>
                <w:lang w:eastAsia="ko-KR"/>
              </w:rPr>
            </w:pPr>
            <w:r w:rsidRPr="001F360D">
              <w:rPr>
                <w:rFonts w:cs="Arial"/>
                <w:color w:val="000000"/>
              </w:rPr>
              <w:t>50</w:t>
            </w:r>
          </w:p>
        </w:tc>
        <w:tc>
          <w:tcPr>
            <w:tcW w:w="1299" w:type="dxa"/>
            <w:shd w:val="clear" w:color="auto" w:fill="auto"/>
            <w:noWrap/>
            <w:vAlign w:val="center"/>
          </w:tcPr>
          <w:p w14:paraId="012AC384" w14:textId="77777777" w:rsidR="00913D7A" w:rsidRPr="001F360D" w:rsidRDefault="00913D7A" w:rsidP="00290FB6">
            <w:pPr>
              <w:pStyle w:val="TAC"/>
              <w:rPr>
                <w:rFonts w:cs="Arial"/>
                <w:szCs w:val="18"/>
                <w:lang w:eastAsia="ko-KR"/>
              </w:rPr>
            </w:pPr>
            <w:r w:rsidRPr="001F360D">
              <w:rPr>
                <w:rFonts w:cs="Arial"/>
                <w:color w:val="000000"/>
              </w:rPr>
              <w:t>3308</w:t>
            </w:r>
          </w:p>
        </w:tc>
        <w:tc>
          <w:tcPr>
            <w:tcW w:w="917" w:type="dxa"/>
            <w:shd w:val="clear" w:color="auto" w:fill="auto"/>
            <w:vAlign w:val="center"/>
          </w:tcPr>
          <w:p w14:paraId="609B3CD9" w14:textId="77777777" w:rsidR="00913D7A" w:rsidRPr="001F360D" w:rsidRDefault="00913D7A" w:rsidP="00290FB6">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3E7A3CE1" w14:textId="77777777" w:rsidR="00913D7A" w:rsidRPr="001F360D" w:rsidRDefault="00913D7A" w:rsidP="00290FB6">
            <w:pPr>
              <w:pStyle w:val="TAC"/>
              <w:rPr>
                <w:rFonts w:cs="Arial"/>
                <w:color w:val="000000"/>
                <w:szCs w:val="18"/>
              </w:rPr>
            </w:pPr>
            <w:r w:rsidRPr="001F360D">
              <w:rPr>
                <w:rFonts w:cs="Arial"/>
                <w:color w:val="000000"/>
                <w:szCs w:val="18"/>
              </w:rPr>
              <w:t>N/A</w:t>
            </w:r>
          </w:p>
        </w:tc>
      </w:tr>
      <w:tr w:rsidR="00913D7A" w:rsidRPr="001F360D" w14:paraId="279F2DB1" w14:textId="77777777" w:rsidTr="00290FB6">
        <w:trPr>
          <w:trHeight w:val="216"/>
          <w:jc w:val="center"/>
        </w:trPr>
        <w:tc>
          <w:tcPr>
            <w:tcW w:w="2258" w:type="dxa"/>
            <w:tcBorders>
              <w:top w:val="nil"/>
              <w:bottom w:val="single" w:sz="4" w:space="0" w:color="auto"/>
            </w:tcBorders>
            <w:shd w:val="clear" w:color="auto" w:fill="auto"/>
          </w:tcPr>
          <w:p w14:paraId="76235990" w14:textId="77777777" w:rsidR="00913D7A" w:rsidRPr="0006210B" w:rsidRDefault="00913D7A" w:rsidP="00290FB6">
            <w:pPr>
              <w:pStyle w:val="TAC"/>
              <w:rPr>
                <w:rFonts w:eastAsia="MS Mincho"/>
              </w:rPr>
            </w:pPr>
          </w:p>
        </w:tc>
        <w:tc>
          <w:tcPr>
            <w:tcW w:w="878" w:type="dxa"/>
            <w:shd w:val="clear" w:color="auto" w:fill="auto"/>
            <w:vAlign w:val="center"/>
          </w:tcPr>
          <w:p w14:paraId="452FDB94" w14:textId="77777777" w:rsidR="00913D7A" w:rsidRPr="001F360D" w:rsidRDefault="00913D7A" w:rsidP="00290FB6">
            <w:pPr>
              <w:pStyle w:val="TAC"/>
              <w:rPr>
                <w:rFonts w:cs="Arial"/>
                <w:szCs w:val="18"/>
              </w:rPr>
            </w:pPr>
            <w:r w:rsidRPr="001F360D">
              <w:rPr>
                <w:rFonts w:cs="Arial"/>
              </w:rPr>
              <w:t>n38</w:t>
            </w:r>
          </w:p>
        </w:tc>
        <w:tc>
          <w:tcPr>
            <w:tcW w:w="1066" w:type="dxa"/>
            <w:shd w:val="clear" w:color="auto" w:fill="auto"/>
            <w:noWrap/>
            <w:vAlign w:val="center"/>
          </w:tcPr>
          <w:p w14:paraId="580796C1" w14:textId="77777777" w:rsidR="00913D7A" w:rsidRPr="001F360D" w:rsidRDefault="00913D7A" w:rsidP="00290FB6">
            <w:pPr>
              <w:pStyle w:val="TAC"/>
              <w:rPr>
                <w:rFonts w:cs="Arial"/>
                <w:szCs w:val="18"/>
                <w:lang w:eastAsia="ko-KR"/>
              </w:rPr>
            </w:pPr>
            <w:r w:rsidRPr="001F360D">
              <w:rPr>
                <w:rFonts w:cs="Arial"/>
              </w:rPr>
              <w:t>2615</w:t>
            </w:r>
          </w:p>
        </w:tc>
        <w:tc>
          <w:tcPr>
            <w:tcW w:w="746" w:type="dxa"/>
            <w:shd w:val="clear" w:color="auto" w:fill="auto"/>
            <w:noWrap/>
            <w:vAlign w:val="center"/>
          </w:tcPr>
          <w:p w14:paraId="362F49B9" w14:textId="77777777" w:rsidR="00913D7A" w:rsidRPr="001F360D" w:rsidRDefault="00913D7A" w:rsidP="00290FB6">
            <w:pPr>
              <w:pStyle w:val="TAC"/>
              <w:rPr>
                <w:rFonts w:cs="Arial"/>
                <w:szCs w:val="18"/>
                <w:lang w:eastAsia="ko-KR"/>
              </w:rPr>
            </w:pPr>
            <w:r w:rsidRPr="001F360D">
              <w:rPr>
                <w:rFonts w:cs="Arial"/>
              </w:rPr>
              <w:t>5</w:t>
            </w:r>
          </w:p>
        </w:tc>
        <w:tc>
          <w:tcPr>
            <w:tcW w:w="877" w:type="dxa"/>
            <w:shd w:val="clear" w:color="auto" w:fill="auto"/>
            <w:noWrap/>
            <w:vAlign w:val="center"/>
          </w:tcPr>
          <w:p w14:paraId="4F2C0F5B" w14:textId="77777777" w:rsidR="00913D7A" w:rsidRPr="001F360D" w:rsidRDefault="00913D7A" w:rsidP="00290FB6">
            <w:pPr>
              <w:pStyle w:val="TAC"/>
              <w:rPr>
                <w:rFonts w:cs="Arial"/>
                <w:szCs w:val="18"/>
                <w:lang w:eastAsia="ko-KR"/>
              </w:rPr>
            </w:pPr>
            <w:r w:rsidRPr="001F360D">
              <w:rPr>
                <w:rFonts w:cs="Arial"/>
              </w:rPr>
              <w:t>25</w:t>
            </w:r>
          </w:p>
        </w:tc>
        <w:tc>
          <w:tcPr>
            <w:tcW w:w="1299" w:type="dxa"/>
            <w:shd w:val="clear" w:color="auto" w:fill="auto"/>
            <w:noWrap/>
            <w:vAlign w:val="center"/>
          </w:tcPr>
          <w:p w14:paraId="6855E508" w14:textId="77777777" w:rsidR="00913D7A" w:rsidRPr="001F360D" w:rsidRDefault="00913D7A" w:rsidP="00290FB6">
            <w:pPr>
              <w:pStyle w:val="TAC"/>
              <w:rPr>
                <w:rFonts w:cs="Arial"/>
                <w:szCs w:val="18"/>
                <w:lang w:eastAsia="ko-KR"/>
              </w:rPr>
            </w:pPr>
            <w:r w:rsidRPr="001F360D">
              <w:rPr>
                <w:rFonts w:cs="Arial"/>
              </w:rPr>
              <w:t>2615</w:t>
            </w:r>
          </w:p>
        </w:tc>
        <w:tc>
          <w:tcPr>
            <w:tcW w:w="917" w:type="dxa"/>
            <w:shd w:val="clear" w:color="auto" w:fill="auto"/>
            <w:vAlign w:val="center"/>
          </w:tcPr>
          <w:p w14:paraId="42404EFB" w14:textId="77777777" w:rsidR="00913D7A" w:rsidRPr="001F360D" w:rsidRDefault="00913D7A" w:rsidP="00290FB6">
            <w:pPr>
              <w:pStyle w:val="TAC"/>
              <w:rPr>
                <w:rFonts w:cs="Arial"/>
                <w:color w:val="000000"/>
                <w:szCs w:val="18"/>
              </w:rPr>
            </w:pPr>
            <w:r w:rsidRPr="001F360D">
              <w:rPr>
                <w:rFonts w:eastAsia="Malgun Gothic" w:cs="Arial"/>
                <w:color w:val="000000"/>
              </w:rPr>
              <w:t>28.7</w:t>
            </w:r>
          </w:p>
        </w:tc>
        <w:tc>
          <w:tcPr>
            <w:tcW w:w="1248" w:type="dxa"/>
            <w:shd w:val="clear" w:color="auto" w:fill="auto"/>
            <w:vAlign w:val="center"/>
          </w:tcPr>
          <w:p w14:paraId="3822BC50" w14:textId="77777777" w:rsidR="00913D7A" w:rsidRPr="001F360D" w:rsidRDefault="00913D7A" w:rsidP="00290FB6">
            <w:pPr>
              <w:pStyle w:val="TAC"/>
              <w:rPr>
                <w:rFonts w:cs="Arial"/>
                <w:color w:val="000000"/>
                <w:szCs w:val="18"/>
              </w:rPr>
            </w:pPr>
            <w:r w:rsidRPr="001F360D">
              <w:rPr>
                <w:rFonts w:cs="Arial"/>
              </w:rPr>
              <w:t>IMD2</w:t>
            </w:r>
          </w:p>
        </w:tc>
      </w:tr>
      <w:tr w:rsidR="00913D7A" w:rsidRPr="001F360D" w14:paraId="4ECE0439" w14:textId="77777777" w:rsidTr="00290FB6">
        <w:trPr>
          <w:trHeight w:val="216"/>
          <w:jc w:val="center"/>
        </w:trPr>
        <w:tc>
          <w:tcPr>
            <w:tcW w:w="2258" w:type="dxa"/>
            <w:tcBorders>
              <w:top w:val="single" w:sz="4" w:space="0" w:color="auto"/>
              <w:bottom w:val="nil"/>
            </w:tcBorders>
            <w:shd w:val="clear" w:color="auto" w:fill="auto"/>
          </w:tcPr>
          <w:p w14:paraId="20A8B6F8" w14:textId="77777777" w:rsidR="00913D7A" w:rsidRPr="0006210B" w:rsidRDefault="00913D7A" w:rsidP="00290FB6">
            <w:pPr>
              <w:pStyle w:val="TAC"/>
              <w:rPr>
                <w:rFonts w:eastAsia="MS Mincho"/>
              </w:rPr>
            </w:pPr>
            <w:r w:rsidRPr="00EB5636">
              <w:rPr>
                <w:rFonts w:eastAsia="MS Mincho"/>
              </w:rPr>
              <w:t>DC_71A_n66A-n78A</w:t>
            </w:r>
          </w:p>
        </w:tc>
        <w:tc>
          <w:tcPr>
            <w:tcW w:w="878" w:type="dxa"/>
            <w:shd w:val="clear" w:color="auto" w:fill="auto"/>
            <w:vAlign w:val="center"/>
          </w:tcPr>
          <w:p w14:paraId="03800F81" w14:textId="77777777" w:rsidR="00913D7A" w:rsidRPr="001F360D" w:rsidRDefault="00913D7A" w:rsidP="00290FB6">
            <w:pPr>
              <w:pStyle w:val="TAC"/>
              <w:rPr>
                <w:rFonts w:cs="Arial"/>
                <w:szCs w:val="18"/>
              </w:rPr>
            </w:pPr>
            <w:r w:rsidRPr="001F360D">
              <w:rPr>
                <w:rFonts w:cs="Arial"/>
                <w:szCs w:val="18"/>
              </w:rPr>
              <w:t>71</w:t>
            </w:r>
          </w:p>
        </w:tc>
        <w:tc>
          <w:tcPr>
            <w:tcW w:w="1066" w:type="dxa"/>
            <w:shd w:val="clear" w:color="auto" w:fill="auto"/>
            <w:noWrap/>
            <w:vAlign w:val="center"/>
          </w:tcPr>
          <w:p w14:paraId="62DF7F4F" w14:textId="77777777" w:rsidR="00913D7A" w:rsidRPr="001F360D" w:rsidRDefault="00913D7A" w:rsidP="00290FB6">
            <w:pPr>
              <w:pStyle w:val="TAC"/>
              <w:rPr>
                <w:rFonts w:eastAsia="Malgun Gothic" w:cs="Arial"/>
                <w:szCs w:val="18"/>
              </w:rPr>
            </w:pPr>
            <w:r w:rsidRPr="001F360D">
              <w:rPr>
                <w:rFonts w:cs="Arial"/>
                <w:szCs w:val="18"/>
              </w:rPr>
              <w:t>693</w:t>
            </w:r>
          </w:p>
        </w:tc>
        <w:tc>
          <w:tcPr>
            <w:tcW w:w="746" w:type="dxa"/>
            <w:shd w:val="clear" w:color="auto" w:fill="auto"/>
            <w:noWrap/>
            <w:vAlign w:val="center"/>
          </w:tcPr>
          <w:p w14:paraId="3323E36D" w14:textId="77777777" w:rsidR="00913D7A" w:rsidRPr="001F360D" w:rsidRDefault="00913D7A" w:rsidP="00290FB6">
            <w:pPr>
              <w:pStyle w:val="TAC"/>
              <w:rPr>
                <w:rFonts w:eastAsia="Malgun Gothic" w:cs="Arial"/>
                <w:szCs w:val="18"/>
              </w:rPr>
            </w:pPr>
            <w:r w:rsidRPr="001F360D">
              <w:rPr>
                <w:rFonts w:cs="Arial"/>
                <w:szCs w:val="18"/>
              </w:rPr>
              <w:t>5</w:t>
            </w:r>
          </w:p>
        </w:tc>
        <w:tc>
          <w:tcPr>
            <w:tcW w:w="877" w:type="dxa"/>
            <w:shd w:val="clear" w:color="auto" w:fill="auto"/>
            <w:noWrap/>
            <w:vAlign w:val="center"/>
          </w:tcPr>
          <w:p w14:paraId="02D88B64" w14:textId="77777777" w:rsidR="00913D7A" w:rsidRPr="001F360D" w:rsidRDefault="00913D7A" w:rsidP="00290FB6">
            <w:pPr>
              <w:pStyle w:val="TAC"/>
              <w:rPr>
                <w:rFonts w:eastAsia="Malgun Gothic" w:cs="Arial"/>
                <w:szCs w:val="18"/>
              </w:rPr>
            </w:pPr>
            <w:r w:rsidRPr="001F360D">
              <w:rPr>
                <w:rFonts w:cs="Arial"/>
                <w:szCs w:val="18"/>
              </w:rPr>
              <w:t>25</w:t>
            </w:r>
          </w:p>
        </w:tc>
        <w:tc>
          <w:tcPr>
            <w:tcW w:w="1299" w:type="dxa"/>
            <w:shd w:val="clear" w:color="auto" w:fill="auto"/>
            <w:noWrap/>
            <w:vAlign w:val="center"/>
          </w:tcPr>
          <w:p w14:paraId="4868370C" w14:textId="77777777" w:rsidR="00913D7A" w:rsidRPr="001F360D" w:rsidRDefault="00913D7A" w:rsidP="00290FB6">
            <w:pPr>
              <w:pStyle w:val="TAC"/>
              <w:rPr>
                <w:rFonts w:eastAsia="Malgun Gothic" w:cs="Arial"/>
                <w:szCs w:val="18"/>
              </w:rPr>
            </w:pPr>
            <w:r w:rsidRPr="001F360D">
              <w:rPr>
                <w:rFonts w:cs="Arial"/>
                <w:szCs w:val="18"/>
              </w:rPr>
              <w:t>647</w:t>
            </w:r>
          </w:p>
        </w:tc>
        <w:tc>
          <w:tcPr>
            <w:tcW w:w="917" w:type="dxa"/>
            <w:shd w:val="clear" w:color="auto" w:fill="auto"/>
            <w:vAlign w:val="center"/>
          </w:tcPr>
          <w:p w14:paraId="61149848"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6E22F997"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200E1EDB" w14:textId="77777777" w:rsidTr="00290FB6">
        <w:trPr>
          <w:trHeight w:val="216"/>
          <w:jc w:val="center"/>
        </w:trPr>
        <w:tc>
          <w:tcPr>
            <w:tcW w:w="2258" w:type="dxa"/>
            <w:tcBorders>
              <w:top w:val="nil"/>
              <w:bottom w:val="nil"/>
            </w:tcBorders>
            <w:shd w:val="clear" w:color="auto" w:fill="auto"/>
          </w:tcPr>
          <w:p w14:paraId="5084EDFA" w14:textId="77777777" w:rsidR="00913D7A" w:rsidRPr="0006210B" w:rsidRDefault="00913D7A" w:rsidP="00290FB6">
            <w:pPr>
              <w:pStyle w:val="TAC"/>
              <w:rPr>
                <w:rFonts w:eastAsia="MS Mincho"/>
              </w:rPr>
            </w:pPr>
          </w:p>
        </w:tc>
        <w:tc>
          <w:tcPr>
            <w:tcW w:w="878" w:type="dxa"/>
            <w:shd w:val="clear" w:color="auto" w:fill="auto"/>
            <w:vAlign w:val="center"/>
          </w:tcPr>
          <w:p w14:paraId="16AA5F8C" w14:textId="77777777" w:rsidR="00913D7A" w:rsidRPr="001F360D" w:rsidRDefault="00913D7A" w:rsidP="00290FB6">
            <w:pPr>
              <w:pStyle w:val="TAC"/>
              <w:rPr>
                <w:rFonts w:cs="Arial"/>
                <w:szCs w:val="18"/>
              </w:rPr>
            </w:pPr>
            <w:r w:rsidRPr="001F360D">
              <w:rPr>
                <w:rFonts w:cs="Arial"/>
                <w:szCs w:val="18"/>
              </w:rPr>
              <w:t>n78</w:t>
            </w:r>
          </w:p>
        </w:tc>
        <w:tc>
          <w:tcPr>
            <w:tcW w:w="1066" w:type="dxa"/>
            <w:shd w:val="clear" w:color="auto" w:fill="auto"/>
            <w:noWrap/>
            <w:vAlign w:val="center"/>
          </w:tcPr>
          <w:p w14:paraId="21203B87" w14:textId="77777777" w:rsidR="00913D7A" w:rsidRPr="001F360D" w:rsidRDefault="00913D7A" w:rsidP="00290FB6">
            <w:pPr>
              <w:pStyle w:val="TAC"/>
              <w:rPr>
                <w:rFonts w:eastAsia="Malgun Gothic" w:cs="Arial"/>
                <w:szCs w:val="18"/>
              </w:rPr>
            </w:pPr>
            <w:r w:rsidRPr="001F360D">
              <w:rPr>
                <w:rFonts w:cs="Arial"/>
                <w:color w:val="000000"/>
                <w:szCs w:val="18"/>
              </w:rPr>
              <w:t>3546</w:t>
            </w:r>
          </w:p>
        </w:tc>
        <w:tc>
          <w:tcPr>
            <w:tcW w:w="746" w:type="dxa"/>
            <w:shd w:val="clear" w:color="auto" w:fill="auto"/>
            <w:noWrap/>
            <w:vAlign w:val="center"/>
          </w:tcPr>
          <w:p w14:paraId="6C987053" w14:textId="77777777" w:rsidR="00913D7A" w:rsidRPr="001F360D" w:rsidRDefault="00913D7A" w:rsidP="00290FB6">
            <w:pPr>
              <w:pStyle w:val="TAC"/>
              <w:rPr>
                <w:rFonts w:eastAsia="Malgun Gothic" w:cs="Arial"/>
                <w:szCs w:val="18"/>
              </w:rPr>
            </w:pPr>
            <w:r w:rsidRPr="001F360D">
              <w:rPr>
                <w:rFonts w:cs="Arial"/>
                <w:color w:val="000000"/>
                <w:szCs w:val="18"/>
              </w:rPr>
              <w:t>10</w:t>
            </w:r>
          </w:p>
        </w:tc>
        <w:tc>
          <w:tcPr>
            <w:tcW w:w="877" w:type="dxa"/>
            <w:shd w:val="clear" w:color="auto" w:fill="auto"/>
            <w:noWrap/>
            <w:vAlign w:val="center"/>
          </w:tcPr>
          <w:p w14:paraId="2F1A0887" w14:textId="77777777" w:rsidR="00913D7A" w:rsidRPr="001F360D" w:rsidRDefault="00913D7A" w:rsidP="00290FB6">
            <w:pPr>
              <w:pStyle w:val="TAC"/>
              <w:rPr>
                <w:rFonts w:eastAsia="Malgun Gothic" w:cs="Arial"/>
                <w:szCs w:val="18"/>
              </w:rPr>
            </w:pPr>
            <w:r w:rsidRPr="001F360D">
              <w:rPr>
                <w:rFonts w:cs="Arial"/>
                <w:color w:val="000000"/>
                <w:szCs w:val="18"/>
              </w:rPr>
              <w:t>50</w:t>
            </w:r>
          </w:p>
        </w:tc>
        <w:tc>
          <w:tcPr>
            <w:tcW w:w="1299" w:type="dxa"/>
            <w:shd w:val="clear" w:color="auto" w:fill="auto"/>
            <w:noWrap/>
            <w:vAlign w:val="center"/>
          </w:tcPr>
          <w:p w14:paraId="14C5FDEF" w14:textId="77777777" w:rsidR="00913D7A" w:rsidRPr="001F360D" w:rsidRDefault="00913D7A" w:rsidP="00290FB6">
            <w:pPr>
              <w:pStyle w:val="TAC"/>
              <w:rPr>
                <w:rFonts w:eastAsia="Malgun Gothic" w:cs="Arial"/>
                <w:szCs w:val="18"/>
              </w:rPr>
            </w:pPr>
            <w:r w:rsidRPr="001F360D">
              <w:rPr>
                <w:rFonts w:cs="Arial"/>
                <w:color w:val="000000"/>
                <w:szCs w:val="18"/>
              </w:rPr>
              <w:t>3546</w:t>
            </w:r>
          </w:p>
        </w:tc>
        <w:tc>
          <w:tcPr>
            <w:tcW w:w="917" w:type="dxa"/>
            <w:shd w:val="clear" w:color="auto" w:fill="auto"/>
            <w:vAlign w:val="center"/>
          </w:tcPr>
          <w:p w14:paraId="0AAB79F7"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6F72BEC9"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3C5E90E6" w14:textId="77777777" w:rsidTr="00290FB6">
        <w:trPr>
          <w:trHeight w:val="216"/>
          <w:jc w:val="center"/>
        </w:trPr>
        <w:tc>
          <w:tcPr>
            <w:tcW w:w="2258" w:type="dxa"/>
            <w:tcBorders>
              <w:top w:val="nil"/>
              <w:bottom w:val="nil"/>
            </w:tcBorders>
            <w:shd w:val="clear" w:color="auto" w:fill="auto"/>
          </w:tcPr>
          <w:p w14:paraId="58C27885" w14:textId="77777777" w:rsidR="00913D7A" w:rsidRPr="0006210B" w:rsidRDefault="00913D7A" w:rsidP="00290FB6">
            <w:pPr>
              <w:pStyle w:val="TAC"/>
              <w:rPr>
                <w:rFonts w:eastAsia="MS Mincho"/>
              </w:rPr>
            </w:pPr>
          </w:p>
        </w:tc>
        <w:tc>
          <w:tcPr>
            <w:tcW w:w="878" w:type="dxa"/>
            <w:shd w:val="clear" w:color="auto" w:fill="auto"/>
            <w:vAlign w:val="center"/>
          </w:tcPr>
          <w:p w14:paraId="379672AA" w14:textId="77777777" w:rsidR="00913D7A" w:rsidRPr="001F360D" w:rsidRDefault="00913D7A" w:rsidP="00290FB6">
            <w:pPr>
              <w:pStyle w:val="TAC"/>
              <w:rPr>
                <w:rFonts w:cs="Arial"/>
                <w:szCs w:val="18"/>
              </w:rPr>
            </w:pPr>
            <w:r w:rsidRPr="001F360D">
              <w:rPr>
                <w:rFonts w:cs="Arial"/>
                <w:szCs w:val="18"/>
              </w:rPr>
              <w:t>n66</w:t>
            </w:r>
          </w:p>
        </w:tc>
        <w:tc>
          <w:tcPr>
            <w:tcW w:w="1066" w:type="dxa"/>
            <w:shd w:val="clear" w:color="auto" w:fill="auto"/>
            <w:noWrap/>
            <w:vAlign w:val="center"/>
          </w:tcPr>
          <w:p w14:paraId="21B9B043" w14:textId="77777777" w:rsidR="00913D7A" w:rsidRPr="001F360D" w:rsidRDefault="00913D7A" w:rsidP="00290FB6">
            <w:pPr>
              <w:pStyle w:val="TAC"/>
              <w:rPr>
                <w:rFonts w:eastAsia="Malgun Gothic" w:cs="Arial"/>
                <w:szCs w:val="18"/>
              </w:rPr>
            </w:pPr>
            <w:r w:rsidRPr="001F360D">
              <w:rPr>
                <w:rFonts w:cs="Arial"/>
                <w:szCs w:val="18"/>
              </w:rPr>
              <w:t>1760</w:t>
            </w:r>
          </w:p>
        </w:tc>
        <w:tc>
          <w:tcPr>
            <w:tcW w:w="746" w:type="dxa"/>
            <w:shd w:val="clear" w:color="auto" w:fill="auto"/>
            <w:noWrap/>
            <w:vAlign w:val="center"/>
          </w:tcPr>
          <w:p w14:paraId="6BABBF46" w14:textId="77777777" w:rsidR="00913D7A" w:rsidRPr="001F360D" w:rsidRDefault="00913D7A" w:rsidP="00290FB6">
            <w:pPr>
              <w:pStyle w:val="TAC"/>
              <w:rPr>
                <w:rFonts w:eastAsia="Malgun Gothic" w:cs="Arial"/>
                <w:szCs w:val="18"/>
              </w:rPr>
            </w:pPr>
            <w:r w:rsidRPr="001F360D">
              <w:rPr>
                <w:rFonts w:cs="Arial"/>
                <w:szCs w:val="18"/>
              </w:rPr>
              <w:t>5</w:t>
            </w:r>
          </w:p>
        </w:tc>
        <w:tc>
          <w:tcPr>
            <w:tcW w:w="877" w:type="dxa"/>
            <w:shd w:val="clear" w:color="auto" w:fill="auto"/>
            <w:noWrap/>
            <w:vAlign w:val="center"/>
          </w:tcPr>
          <w:p w14:paraId="36D5BE77" w14:textId="77777777" w:rsidR="00913D7A" w:rsidRPr="001F360D" w:rsidRDefault="00913D7A" w:rsidP="00290FB6">
            <w:pPr>
              <w:pStyle w:val="TAC"/>
              <w:rPr>
                <w:rFonts w:eastAsia="Malgun Gothic" w:cs="Arial"/>
                <w:szCs w:val="18"/>
              </w:rPr>
            </w:pPr>
            <w:r w:rsidRPr="001F360D">
              <w:rPr>
                <w:rFonts w:cs="Arial"/>
                <w:szCs w:val="18"/>
              </w:rPr>
              <w:t>25</w:t>
            </w:r>
          </w:p>
        </w:tc>
        <w:tc>
          <w:tcPr>
            <w:tcW w:w="1299" w:type="dxa"/>
            <w:shd w:val="clear" w:color="auto" w:fill="auto"/>
            <w:noWrap/>
            <w:vAlign w:val="center"/>
          </w:tcPr>
          <w:p w14:paraId="40F8B392" w14:textId="77777777" w:rsidR="00913D7A" w:rsidRPr="001F360D" w:rsidRDefault="00913D7A" w:rsidP="00290FB6">
            <w:pPr>
              <w:pStyle w:val="TAC"/>
              <w:rPr>
                <w:rFonts w:eastAsia="Malgun Gothic" w:cs="Arial"/>
                <w:szCs w:val="18"/>
              </w:rPr>
            </w:pPr>
            <w:r w:rsidRPr="001F360D">
              <w:rPr>
                <w:rFonts w:cs="Arial"/>
                <w:szCs w:val="18"/>
              </w:rPr>
              <w:t>2160</w:t>
            </w:r>
          </w:p>
        </w:tc>
        <w:tc>
          <w:tcPr>
            <w:tcW w:w="917" w:type="dxa"/>
            <w:shd w:val="clear" w:color="auto" w:fill="auto"/>
            <w:vAlign w:val="center"/>
          </w:tcPr>
          <w:p w14:paraId="200DC7CD" w14:textId="77777777" w:rsidR="00913D7A" w:rsidRPr="001F360D" w:rsidRDefault="00913D7A" w:rsidP="00290FB6">
            <w:pPr>
              <w:pStyle w:val="TAC"/>
              <w:rPr>
                <w:rFonts w:cs="Arial"/>
                <w:color w:val="000000"/>
              </w:rPr>
            </w:pPr>
            <w:r>
              <w:rPr>
                <w:rFonts w:eastAsia="Malgun Gothic" w:cs="Arial" w:hint="eastAsia"/>
                <w:color w:val="000000"/>
                <w:lang w:eastAsia="ko-KR"/>
              </w:rPr>
              <w:t>1</w:t>
            </w:r>
            <w:r>
              <w:rPr>
                <w:rFonts w:eastAsia="Malgun Gothic" w:cs="Arial"/>
                <w:color w:val="000000"/>
                <w:lang w:eastAsia="ko-KR"/>
              </w:rPr>
              <w:t>5.5</w:t>
            </w:r>
          </w:p>
        </w:tc>
        <w:tc>
          <w:tcPr>
            <w:tcW w:w="1248" w:type="dxa"/>
            <w:shd w:val="clear" w:color="auto" w:fill="auto"/>
            <w:vAlign w:val="center"/>
          </w:tcPr>
          <w:p w14:paraId="4BB6BC31" w14:textId="77777777" w:rsidR="00913D7A" w:rsidRPr="001F360D" w:rsidRDefault="00913D7A" w:rsidP="00290FB6">
            <w:pPr>
              <w:pStyle w:val="TAC"/>
              <w:rPr>
                <w:rFonts w:cs="Arial"/>
                <w:color w:val="000000"/>
              </w:rPr>
            </w:pPr>
            <w:r>
              <w:rPr>
                <w:rFonts w:cs="Arial" w:hint="eastAsia"/>
                <w:lang w:eastAsia="ko-KR"/>
              </w:rPr>
              <w:t>IMD</w:t>
            </w:r>
            <w:r>
              <w:rPr>
                <w:rFonts w:cs="Arial"/>
                <w:lang w:eastAsia="ko-KR"/>
              </w:rPr>
              <w:t>3</w:t>
            </w:r>
          </w:p>
        </w:tc>
      </w:tr>
      <w:tr w:rsidR="00913D7A" w:rsidRPr="001F360D" w14:paraId="6ADBA423" w14:textId="77777777" w:rsidTr="00290FB6">
        <w:trPr>
          <w:trHeight w:val="216"/>
          <w:jc w:val="center"/>
        </w:trPr>
        <w:tc>
          <w:tcPr>
            <w:tcW w:w="2258" w:type="dxa"/>
            <w:tcBorders>
              <w:top w:val="nil"/>
              <w:bottom w:val="nil"/>
            </w:tcBorders>
            <w:shd w:val="clear" w:color="auto" w:fill="auto"/>
          </w:tcPr>
          <w:p w14:paraId="12E98D04" w14:textId="77777777" w:rsidR="00913D7A" w:rsidRPr="0006210B" w:rsidRDefault="00913D7A" w:rsidP="00290FB6">
            <w:pPr>
              <w:pStyle w:val="TAC"/>
              <w:rPr>
                <w:rFonts w:eastAsia="MS Mincho"/>
              </w:rPr>
            </w:pPr>
          </w:p>
        </w:tc>
        <w:tc>
          <w:tcPr>
            <w:tcW w:w="878" w:type="dxa"/>
            <w:shd w:val="clear" w:color="auto" w:fill="auto"/>
            <w:vAlign w:val="center"/>
          </w:tcPr>
          <w:p w14:paraId="24D3948B" w14:textId="77777777" w:rsidR="00913D7A" w:rsidRPr="001F360D" w:rsidRDefault="00913D7A" w:rsidP="00290FB6">
            <w:pPr>
              <w:pStyle w:val="TAC"/>
              <w:rPr>
                <w:rFonts w:cs="Arial"/>
                <w:szCs w:val="18"/>
              </w:rPr>
            </w:pPr>
            <w:r w:rsidRPr="001F360D">
              <w:rPr>
                <w:rFonts w:cs="Arial"/>
                <w:szCs w:val="18"/>
              </w:rPr>
              <w:t>71</w:t>
            </w:r>
          </w:p>
        </w:tc>
        <w:tc>
          <w:tcPr>
            <w:tcW w:w="1066" w:type="dxa"/>
            <w:shd w:val="clear" w:color="auto" w:fill="auto"/>
            <w:noWrap/>
            <w:vAlign w:val="center"/>
          </w:tcPr>
          <w:p w14:paraId="63F653EA" w14:textId="77777777" w:rsidR="00913D7A" w:rsidRPr="001F360D" w:rsidRDefault="00913D7A" w:rsidP="00290FB6">
            <w:pPr>
              <w:pStyle w:val="TAC"/>
              <w:rPr>
                <w:rFonts w:eastAsia="Malgun Gothic" w:cs="Arial"/>
                <w:szCs w:val="18"/>
              </w:rPr>
            </w:pPr>
            <w:r w:rsidRPr="001F360D">
              <w:rPr>
                <w:rFonts w:cs="Arial"/>
                <w:szCs w:val="18"/>
              </w:rPr>
              <w:t>665.5</w:t>
            </w:r>
          </w:p>
        </w:tc>
        <w:tc>
          <w:tcPr>
            <w:tcW w:w="746" w:type="dxa"/>
            <w:shd w:val="clear" w:color="auto" w:fill="auto"/>
            <w:noWrap/>
            <w:vAlign w:val="center"/>
          </w:tcPr>
          <w:p w14:paraId="7BFE136B" w14:textId="77777777" w:rsidR="00913D7A" w:rsidRPr="001F360D" w:rsidRDefault="00913D7A" w:rsidP="00290FB6">
            <w:pPr>
              <w:pStyle w:val="TAC"/>
              <w:rPr>
                <w:rFonts w:eastAsia="Malgun Gothic" w:cs="Arial"/>
                <w:szCs w:val="18"/>
              </w:rPr>
            </w:pPr>
            <w:r w:rsidRPr="001F360D">
              <w:rPr>
                <w:rFonts w:cs="Arial"/>
                <w:szCs w:val="18"/>
              </w:rPr>
              <w:t>5</w:t>
            </w:r>
          </w:p>
        </w:tc>
        <w:tc>
          <w:tcPr>
            <w:tcW w:w="877" w:type="dxa"/>
            <w:shd w:val="clear" w:color="auto" w:fill="auto"/>
            <w:noWrap/>
            <w:vAlign w:val="center"/>
          </w:tcPr>
          <w:p w14:paraId="5D3BE0C9" w14:textId="77777777" w:rsidR="00913D7A" w:rsidRPr="001F360D" w:rsidRDefault="00913D7A" w:rsidP="00290FB6">
            <w:pPr>
              <w:pStyle w:val="TAC"/>
              <w:rPr>
                <w:rFonts w:eastAsia="Malgun Gothic" w:cs="Arial"/>
                <w:szCs w:val="18"/>
              </w:rPr>
            </w:pPr>
            <w:r w:rsidRPr="001F360D">
              <w:rPr>
                <w:rFonts w:cs="Arial"/>
                <w:szCs w:val="18"/>
              </w:rPr>
              <w:t>25</w:t>
            </w:r>
          </w:p>
        </w:tc>
        <w:tc>
          <w:tcPr>
            <w:tcW w:w="1299" w:type="dxa"/>
            <w:shd w:val="clear" w:color="auto" w:fill="auto"/>
            <w:noWrap/>
            <w:vAlign w:val="center"/>
          </w:tcPr>
          <w:p w14:paraId="5D2B7508" w14:textId="77777777" w:rsidR="00913D7A" w:rsidRPr="001F360D" w:rsidRDefault="00913D7A" w:rsidP="00290FB6">
            <w:pPr>
              <w:pStyle w:val="TAC"/>
              <w:rPr>
                <w:rFonts w:eastAsia="Malgun Gothic" w:cs="Arial"/>
                <w:szCs w:val="18"/>
              </w:rPr>
            </w:pPr>
            <w:r w:rsidRPr="001F360D">
              <w:rPr>
                <w:rFonts w:cs="Arial"/>
                <w:szCs w:val="18"/>
              </w:rPr>
              <w:t>619.5</w:t>
            </w:r>
          </w:p>
        </w:tc>
        <w:tc>
          <w:tcPr>
            <w:tcW w:w="917" w:type="dxa"/>
            <w:shd w:val="clear" w:color="auto" w:fill="auto"/>
            <w:vAlign w:val="center"/>
          </w:tcPr>
          <w:p w14:paraId="673590F7"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0D074480" w14:textId="77777777" w:rsidR="00913D7A" w:rsidRPr="001F360D" w:rsidRDefault="00913D7A" w:rsidP="00290FB6">
            <w:pPr>
              <w:pStyle w:val="TAC"/>
              <w:rPr>
                <w:rFonts w:cs="Arial"/>
                <w:color w:val="000000"/>
              </w:rPr>
            </w:pPr>
            <w:r w:rsidRPr="001F360D">
              <w:rPr>
                <w:rFonts w:cs="Arial"/>
                <w:color w:val="000000"/>
              </w:rPr>
              <w:t>N/A</w:t>
            </w:r>
          </w:p>
        </w:tc>
      </w:tr>
      <w:tr w:rsidR="00913D7A" w:rsidRPr="001F360D" w14:paraId="063D0C6B" w14:textId="77777777" w:rsidTr="00290FB6">
        <w:trPr>
          <w:trHeight w:val="216"/>
          <w:jc w:val="center"/>
        </w:trPr>
        <w:tc>
          <w:tcPr>
            <w:tcW w:w="2258" w:type="dxa"/>
            <w:tcBorders>
              <w:top w:val="nil"/>
              <w:bottom w:val="nil"/>
            </w:tcBorders>
            <w:shd w:val="clear" w:color="auto" w:fill="auto"/>
          </w:tcPr>
          <w:p w14:paraId="0734B10E" w14:textId="77777777" w:rsidR="00913D7A" w:rsidRPr="0006210B" w:rsidRDefault="00913D7A" w:rsidP="00290FB6">
            <w:pPr>
              <w:pStyle w:val="TAC"/>
              <w:rPr>
                <w:rFonts w:eastAsia="MS Mincho"/>
              </w:rPr>
            </w:pPr>
          </w:p>
        </w:tc>
        <w:tc>
          <w:tcPr>
            <w:tcW w:w="878" w:type="dxa"/>
            <w:shd w:val="clear" w:color="auto" w:fill="auto"/>
            <w:vAlign w:val="center"/>
          </w:tcPr>
          <w:p w14:paraId="0B790D94" w14:textId="77777777" w:rsidR="00913D7A" w:rsidRPr="001F360D" w:rsidRDefault="00913D7A" w:rsidP="00290FB6">
            <w:pPr>
              <w:pStyle w:val="TAC"/>
              <w:rPr>
                <w:rFonts w:cs="Arial"/>
                <w:szCs w:val="18"/>
              </w:rPr>
            </w:pPr>
            <w:r w:rsidRPr="001F360D">
              <w:rPr>
                <w:rFonts w:cs="Arial"/>
                <w:szCs w:val="18"/>
              </w:rPr>
              <w:t>n78</w:t>
            </w:r>
          </w:p>
        </w:tc>
        <w:tc>
          <w:tcPr>
            <w:tcW w:w="1066" w:type="dxa"/>
            <w:shd w:val="clear" w:color="auto" w:fill="auto"/>
            <w:noWrap/>
            <w:vAlign w:val="center"/>
          </w:tcPr>
          <w:p w14:paraId="3E0A8FAD" w14:textId="77777777" w:rsidR="00913D7A" w:rsidRPr="001F360D" w:rsidRDefault="00913D7A" w:rsidP="00290FB6">
            <w:pPr>
              <w:pStyle w:val="TAC"/>
              <w:rPr>
                <w:rFonts w:eastAsia="Malgun Gothic" w:cs="Arial"/>
                <w:szCs w:val="18"/>
              </w:rPr>
            </w:pPr>
            <w:r w:rsidRPr="001F360D">
              <w:rPr>
                <w:rFonts w:cs="Arial"/>
                <w:szCs w:val="18"/>
              </w:rPr>
              <w:t>3697.5</w:t>
            </w:r>
          </w:p>
        </w:tc>
        <w:tc>
          <w:tcPr>
            <w:tcW w:w="746" w:type="dxa"/>
            <w:shd w:val="clear" w:color="auto" w:fill="auto"/>
            <w:noWrap/>
            <w:vAlign w:val="center"/>
          </w:tcPr>
          <w:p w14:paraId="3636C06E" w14:textId="77777777" w:rsidR="00913D7A" w:rsidRPr="001F360D" w:rsidRDefault="00913D7A" w:rsidP="00290FB6">
            <w:pPr>
              <w:pStyle w:val="TAC"/>
              <w:rPr>
                <w:rFonts w:eastAsia="Malgun Gothic" w:cs="Arial"/>
                <w:szCs w:val="18"/>
              </w:rPr>
            </w:pPr>
            <w:r w:rsidRPr="001F360D">
              <w:rPr>
                <w:rFonts w:cs="Arial"/>
                <w:color w:val="000000"/>
                <w:szCs w:val="18"/>
              </w:rPr>
              <w:t>10</w:t>
            </w:r>
          </w:p>
        </w:tc>
        <w:tc>
          <w:tcPr>
            <w:tcW w:w="877" w:type="dxa"/>
            <w:shd w:val="clear" w:color="auto" w:fill="auto"/>
            <w:noWrap/>
            <w:vAlign w:val="center"/>
          </w:tcPr>
          <w:p w14:paraId="6D811AF8" w14:textId="77777777" w:rsidR="00913D7A" w:rsidRPr="001F360D" w:rsidRDefault="00913D7A" w:rsidP="00290FB6">
            <w:pPr>
              <w:pStyle w:val="TAC"/>
              <w:rPr>
                <w:rFonts w:eastAsia="Malgun Gothic" w:cs="Arial"/>
                <w:szCs w:val="18"/>
              </w:rPr>
            </w:pPr>
            <w:r w:rsidRPr="001F360D">
              <w:rPr>
                <w:rFonts w:cs="Arial"/>
                <w:color w:val="000000"/>
                <w:szCs w:val="18"/>
              </w:rPr>
              <w:t>50</w:t>
            </w:r>
          </w:p>
        </w:tc>
        <w:tc>
          <w:tcPr>
            <w:tcW w:w="1299" w:type="dxa"/>
            <w:shd w:val="clear" w:color="auto" w:fill="auto"/>
            <w:noWrap/>
            <w:vAlign w:val="center"/>
          </w:tcPr>
          <w:p w14:paraId="0CF48239" w14:textId="77777777" w:rsidR="00913D7A" w:rsidRPr="001F360D" w:rsidRDefault="00913D7A" w:rsidP="00290FB6">
            <w:pPr>
              <w:pStyle w:val="TAC"/>
              <w:rPr>
                <w:rFonts w:eastAsia="Malgun Gothic" w:cs="Arial"/>
                <w:szCs w:val="18"/>
              </w:rPr>
            </w:pPr>
            <w:r w:rsidRPr="001F360D">
              <w:rPr>
                <w:rFonts w:cs="Arial"/>
                <w:szCs w:val="18"/>
              </w:rPr>
              <w:t>3697.5</w:t>
            </w:r>
          </w:p>
        </w:tc>
        <w:tc>
          <w:tcPr>
            <w:tcW w:w="917" w:type="dxa"/>
            <w:shd w:val="clear" w:color="auto" w:fill="auto"/>
            <w:vAlign w:val="center"/>
          </w:tcPr>
          <w:p w14:paraId="1B348E5D" w14:textId="77777777" w:rsidR="00913D7A" w:rsidRPr="001F360D" w:rsidRDefault="00913D7A" w:rsidP="00290FB6">
            <w:pPr>
              <w:pStyle w:val="TAC"/>
              <w:rPr>
                <w:rFonts w:cs="Arial"/>
                <w:color w:val="000000"/>
              </w:rPr>
            </w:pPr>
            <w:r>
              <w:rPr>
                <w:rFonts w:eastAsia="Malgun Gothic" w:cs="Arial" w:hint="eastAsia"/>
                <w:color w:val="000000"/>
                <w:lang w:eastAsia="ko-KR"/>
              </w:rPr>
              <w:t>13.</w:t>
            </w:r>
            <w:r>
              <w:rPr>
                <w:rFonts w:eastAsia="Malgun Gothic" w:cs="Arial"/>
                <w:color w:val="000000"/>
                <w:lang w:eastAsia="ko-KR"/>
              </w:rPr>
              <w:t>0</w:t>
            </w:r>
          </w:p>
        </w:tc>
        <w:tc>
          <w:tcPr>
            <w:tcW w:w="1248" w:type="dxa"/>
            <w:shd w:val="clear" w:color="auto" w:fill="auto"/>
            <w:vAlign w:val="center"/>
          </w:tcPr>
          <w:p w14:paraId="4A464E77" w14:textId="77777777" w:rsidR="00913D7A" w:rsidRPr="001F360D" w:rsidRDefault="00913D7A" w:rsidP="00290FB6">
            <w:pPr>
              <w:pStyle w:val="TAC"/>
              <w:rPr>
                <w:rFonts w:cs="Arial"/>
                <w:color w:val="000000"/>
              </w:rPr>
            </w:pPr>
            <w:r>
              <w:rPr>
                <w:rFonts w:cs="Arial" w:hint="eastAsia"/>
                <w:lang w:eastAsia="ko-KR"/>
              </w:rPr>
              <w:t>IMD</w:t>
            </w:r>
            <w:r>
              <w:rPr>
                <w:rFonts w:cs="Arial"/>
                <w:lang w:eastAsia="ko-KR"/>
              </w:rPr>
              <w:t>4</w:t>
            </w:r>
          </w:p>
        </w:tc>
      </w:tr>
      <w:tr w:rsidR="00913D7A" w:rsidRPr="001F360D" w14:paraId="316E6515" w14:textId="77777777" w:rsidTr="00290FB6">
        <w:trPr>
          <w:trHeight w:val="216"/>
          <w:jc w:val="center"/>
        </w:trPr>
        <w:tc>
          <w:tcPr>
            <w:tcW w:w="2258" w:type="dxa"/>
            <w:tcBorders>
              <w:top w:val="nil"/>
              <w:bottom w:val="single" w:sz="4" w:space="0" w:color="auto"/>
            </w:tcBorders>
            <w:shd w:val="clear" w:color="auto" w:fill="auto"/>
          </w:tcPr>
          <w:p w14:paraId="6F120889" w14:textId="77777777" w:rsidR="00913D7A" w:rsidRPr="0006210B" w:rsidRDefault="00913D7A" w:rsidP="00290FB6">
            <w:pPr>
              <w:pStyle w:val="TAC"/>
              <w:rPr>
                <w:rFonts w:eastAsia="MS Mincho"/>
              </w:rPr>
            </w:pPr>
          </w:p>
        </w:tc>
        <w:tc>
          <w:tcPr>
            <w:tcW w:w="878" w:type="dxa"/>
            <w:shd w:val="clear" w:color="auto" w:fill="auto"/>
            <w:vAlign w:val="center"/>
          </w:tcPr>
          <w:p w14:paraId="21DE5B4B" w14:textId="77777777" w:rsidR="00913D7A" w:rsidRPr="001F360D" w:rsidRDefault="00913D7A" w:rsidP="00290FB6">
            <w:pPr>
              <w:pStyle w:val="TAC"/>
              <w:rPr>
                <w:rFonts w:cs="Arial"/>
                <w:szCs w:val="18"/>
              </w:rPr>
            </w:pPr>
            <w:r w:rsidRPr="001F360D">
              <w:rPr>
                <w:rFonts w:cs="Arial"/>
                <w:szCs w:val="18"/>
              </w:rPr>
              <w:t>n66</w:t>
            </w:r>
          </w:p>
        </w:tc>
        <w:tc>
          <w:tcPr>
            <w:tcW w:w="1066" w:type="dxa"/>
            <w:shd w:val="clear" w:color="auto" w:fill="auto"/>
            <w:noWrap/>
            <w:vAlign w:val="center"/>
          </w:tcPr>
          <w:p w14:paraId="6A6118E5" w14:textId="77777777" w:rsidR="00913D7A" w:rsidRPr="001F360D" w:rsidRDefault="00913D7A" w:rsidP="00290FB6">
            <w:pPr>
              <w:pStyle w:val="TAC"/>
              <w:rPr>
                <w:rFonts w:eastAsia="Malgun Gothic" w:cs="Arial"/>
                <w:szCs w:val="18"/>
              </w:rPr>
            </w:pPr>
            <w:r w:rsidRPr="001F360D">
              <w:rPr>
                <w:rFonts w:cs="Arial"/>
                <w:szCs w:val="18"/>
              </w:rPr>
              <w:t>1712.5</w:t>
            </w:r>
          </w:p>
        </w:tc>
        <w:tc>
          <w:tcPr>
            <w:tcW w:w="746" w:type="dxa"/>
            <w:shd w:val="clear" w:color="auto" w:fill="auto"/>
            <w:noWrap/>
            <w:vAlign w:val="center"/>
          </w:tcPr>
          <w:p w14:paraId="2A05026D" w14:textId="77777777" w:rsidR="00913D7A" w:rsidRPr="001F360D" w:rsidRDefault="00913D7A" w:rsidP="00290FB6">
            <w:pPr>
              <w:pStyle w:val="TAC"/>
              <w:rPr>
                <w:rFonts w:eastAsia="Malgun Gothic" w:cs="Arial"/>
                <w:szCs w:val="18"/>
              </w:rPr>
            </w:pPr>
            <w:r w:rsidRPr="001F360D">
              <w:rPr>
                <w:rFonts w:cs="Arial"/>
                <w:szCs w:val="18"/>
              </w:rPr>
              <w:t>5</w:t>
            </w:r>
          </w:p>
        </w:tc>
        <w:tc>
          <w:tcPr>
            <w:tcW w:w="877" w:type="dxa"/>
            <w:shd w:val="clear" w:color="auto" w:fill="auto"/>
            <w:noWrap/>
            <w:vAlign w:val="center"/>
          </w:tcPr>
          <w:p w14:paraId="1D3AE565" w14:textId="77777777" w:rsidR="00913D7A" w:rsidRPr="001F360D" w:rsidRDefault="00913D7A" w:rsidP="00290FB6">
            <w:pPr>
              <w:pStyle w:val="TAC"/>
              <w:rPr>
                <w:rFonts w:eastAsia="Malgun Gothic" w:cs="Arial"/>
                <w:szCs w:val="18"/>
              </w:rPr>
            </w:pPr>
            <w:r w:rsidRPr="001F360D">
              <w:rPr>
                <w:rFonts w:cs="Arial"/>
                <w:szCs w:val="18"/>
              </w:rPr>
              <w:t>25</w:t>
            </w:r>
          </w:p>
        </w:tc>
        <w:tc>
          <w:tcPr>
            <w:tcW w:w="1299" w:type="dxa"/>
            <w:shd w:val="clear" w:color="auto" w:fill="auto"/>
            <w:noWrap/>
            <w:vAlign w:val="center"/>
          </w:tcPr>
          <w:p w14:paraId="777F0657" w14:textId="77777777" w:rsidR="00913D7A" w:rsidRPr="001F360D" w:rsidRDefault="00913D7A" w:rsidP="00290FB6">
            <w:pPr>
              <w:pStyle w:val="TAC"/>
              <w:rPr>
                <w:rFonts w:eastAsia="Malgun Gothic" w:cs="Arial"/>
                <w:szCs w:val="18"/>
              </w:rPr>
            </w:pPr>
            <w:r w:rsidRPr="001F360D">
              <w:rPr>
                <w:rFonts w:cs="Arial"/>
                <w:szCs w:val="18"/>
              </w:rPr>
              <w:t>2112.5</w:t>
            </w:r>
          </w:p>
        </w:tc>
        <w:tc>
          <w:tcPr>
            <w:tcW w:w="917" w:type="dxa"/>
            <w:shd w:val="clear" w:color="auto" w:fill="auto"/>
            <w:vAlign w:val="center"/>
          </w:tcPr>
          <w:p w14:paraId="5F232FB7" w14:textId="77777777" w:rsidR="00913D7A" w:rsidRPr="001F360D" w:rsidRDefault="00913D7A" w:rsidP="00290FB6">
            <w:pPr>
              <w:pStyle w:val="TAC"/>
              <w:rPr>
                <w:rFonts w:cs="Arial"/>
                <w:color w:val="000000"/>
              </w:rPr>
            </w:pPr>
            <w:r w:rsidRPr="001F360D">
              <w:rPr>
                <w:rFonts w:cs="Arial"/>
                <w:color w:val="000000"/>
              </w:rPr>
              <w:t>N/A</w:t>
            </w:r>
          </w:p>
        </w:tc>
        <w:tc>
          <w:tcPr>
            <w:tcW w:w="1248" w:type="dxa"/>
            <w:shd w:val="clear" w:color="auto" w:fill="auto"/>
            <w:vAlign w:val="center"/>
          </w:tcPr>
          <w:p w14:paraId="63EA5FE9" w14:textId="77777777" w:rsidR="00913D7A" w:rsidRPr="001F360D" w:rsidRDefault="00913D7A" w:rsidP="00290FB6">
            <w:pPr>
              <w:pStyle w:val="TAC"/>
              <w:rPr>
                <w:rFonts w:cs="Arial"/>
                <w:color w:val="000000"/>
              </w:rPr>
            </w:pPr>
            <w:r w:rsidRPr="001F360D">
              <w:rPr>
                <w:rFonts w:cs="Arial"/>
                <w:color w:val="000000"/>
              </w:rPr>
              <w:t>N/A</w:t>
            </w:r>
          </w:p>
        </w:tc>
      </w:tr>
      <w:tr w:rsidR="00913D7A" w:rsidRPr="00EF5447" w14:paraId="32099763" w14:textId="77777777" w:rsidTr="00290FB6">
        <w:trPr>
          <w:trHeight w:val="216"/>
          <w:jc w:val="center"/>
        </w:trPr>
        <w:tc>
          <w:tcPr>
            <w:tcW w:w="9289" w:type="dxa"/>
            <w:gridSpan w:val="8"/>
            <w:shd w:val="clear" w:color="auto" w:fill="auto"/>
            <w:vAlign w:val="center"/>
          </w:tcPr>
          <w:p w14:paraId="73289EA2" w14:textId="77777777" w:rsidR="00913D7A" w:rsidRPr="00EF5447" w:rsidRDefault="00913D7A" w:rsidP="00290FB6">
            <w:pPr>
              <w:pStyle w:val="TAN"/>
            </w:pPr>
            <w:r w:rsidRPr="00EF5447">
              <w:t>NOTE 1:</w:t>
            </w:r>
            <w:r w:rsidRPr="00EF5447">
              <w:tab/>
              <w:t>This band is subject to IMD3 also which MSD is not specified.</w:t>
            </w:r>
          </w:p>
          <w:p w14:paraId="785A9C0B" w14:textId="77777777" w:rsidR="00913D7A" w:rsidRPr="00EF5447" w:rsidRDefault="00913D7A" w:rsidP="00290FB6">
            <w:pPr>
              <w:pStyle w:val="TAN"/>
              <w:rPr>
                <w:rFonts w:eastAsia="Malgun Gothic"/>
                <w:noProof/>
                <w:snapToGrid w:val="0"/>
                <w:lang w:eastAsia="ko-KR"/>
              </w:rPr>
            </w:pPr>
            <w:r w:rsidRPr="00EF5447">
              <w:t>NOTE 2:</w:t>
            </w:r>
            <w:r w:rsidRPr="00EF5447">
              <w:tab/>
            </w:r>
            <w:r w:rsidRPr="00EF5447">
              <w:rPr>
                <w:rFonts w:eastAsia="Malgun Gothic"/>
                <w:noProof/>
                <w:snapToGrid w:val="0"/>
                <w:lang w:eastAsia="ko-KR"/>
              </w:rPr>
              <w:t>For DC_3A_n3A-n77A, DC_3A_n3A-n78A paired with UL_DC_3A_n3A, the 3rd DL bands n77/n78 are subject to IMD2 which MSD is not specified</w:t>
            </w:r>
          </w:p>
          <w:p w14:paraId="4721411D" w14:textId="77777777" w:rsidR="00913D7A" w:rsidRPr="00EF5447" w:rsidRDefault="00913D7A" w:rsidP="00290FB6">
            <w:pPr>
              <w:pStyle w:val="TAN"/>
              <w:rPr>
                <w:lang w:eastAsia="zh-CN"/>
              </w:rPr>
            </w:pPr>
            <w:r w:rsidRPr="00EF5447">
              <w:t>NOTE 3:</w:t>
            </w:r>
            <w:r w:rsidRPr="00EF5447">
              <w:tab/>
            </w:r>
            <w:r w:rsidRPr="00EF5447">
              <w:rPr>
                <w:lang w:eastAsia="zh-CN"/>
              </w:rPr>
              <w:t>This MSD requirement apply with both IMD2 and IMD3 products should be generated.</w:t>
            </w:r>
          </w:p>
          <w:p w14:paraId="61CBDDC2" w14:textId="77777777" w:rsidR="00913D7A" w:rsidRPr="00EF5447" w:rsidRDefault="00913D7A" w:rsidP="00290FB6">
            <w:pPr>
              <w:pStyle w:val="TAN"/>
              <w:rPr>
                <w:rFonts w:cs="Arial"/>
                <w:lang w:eastAsia="ja-JP"/>
              </w:rPr>
            </w:pPr>
            <w:r w:rsidRPr="00EF5447">
              <w:rPr>
                <w:rFonts w:cs="Arial"/>
              </w:rPr>
              <w:t>NOTE 4:</w:t>
            </w:r>
            <w:r w:rsidRPr="00EF5447">
              <w:rPr>
                <w:rFonts w:cs="Arial"/>
              </w:rPr>
              <w:tab/>
            </w:r>
            <w:r w:rsidRPr="00EF5447">
              <w:rPr>
                <w:rFonts w:cs="Arial"/>
                <w:lang w:eastAsia="ja-JP"/>
              </w:rPr>
              <w:t>This band is subject to IMD5 also which MSD is not specified.</w:t>
            </w:r>
          </w:p>
          <w:p w14:paraId="65074EB7" w14:textId="77777777" w:rsidR="00913D7A" w:rsidRPr="00EF5447" w:rsidRDefault="00913D7A" w:rsidP="00290FB6">
            <w:pPr>
              <w:pStyle w:val="TAN"/>
              <w:rPr>
                <w:rFonts w:eastAsia="MS Mincho"/>
                <w:lang w:eastAsia="ja-JP"/>
              </w:rPr>
            </w:pPr>
            <w:r w:rsidRPr="00EF5447">
              <w:t>NOTE 5:</w:t>
            </w:r>
            <w:r w:rsidRPr="00EF5447">
              <w:tab/>
              <w:t xml:space="preserve">When Band 46 have self-interference problems by dual uplink CA/EN-DC, then the requirements do not apply in exclusion zone which is frequency range within (harmonics frequency region + </w:t>
            </w:r>
            <w:r w:rsidRPr="00EF5447">
              <w:rPr>
                <w:lang w:eastAsia="ja-JP"/>
              </w:rPr>
              <w:t xml:space="preserve"> </w:t>
            </w:r>
            <w:r w:rsidRPr="00EF5447">
              <w:rPr>
                <w:rFonts w:ascii="Symbol" w:hAnsi="Symbol"/>
                <w:lang w:eastAsia="ja-JP"/>
              </w:rPr>
              <w:t></w:t>
            </w:r>
            <w:r w:rsidRPr="00EF5447">
              <w:rPr>
                <w:lang w:eastAsia="ja-JP"/>
              </w:rPr>
              <w:t>F</w:t>
            </w:r>
            <w:r w:rsidRPr="00EF5447">
              <w:rPr>
                <w:vertAlign w:val="subscript"/>
                <w:lang w:eastAsia="ja-JP"/>
              </w:rPr>
              <w:t>HD</w:t>
            </w:r>
            <w:r w:rsidRPr="00EF5447">
              <w:t xml:space="preserve">) and IMD frequency region as follow. </w:t>
            </w:r>
          </w:p>
          <w:p w14:paraId="6463AA41" w14:textId="77777777" w:rsidR="00913D7A" w:rsidRPr="00EF5447" w:rsidRDefault="00913D7A" w:rsidP="00290FB6">
            <w:pPr>
              <w:pStyle w:val="TAN"/>
              <w:jc w:val="center"/>
            </w:pPr>
            <w:r w:rsidRPr="00EF5447">
              <w:t>IMD frequency range</w:t>
            </w:r>
          </w:p>
          <w:tbl>
            <w:tblPr>
              <w:tblW w:w="8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98"/>
              <w:gridCol w:w="2098"/>
              <w:gridCol w:w="1898"/>
              <w:gridCol w:w="2048"/>
            </w:tblGrid>
            <w:tr w:rsidR="00913D7A" w:rsidRPr="00EF5447" w14:paraId="20688185" w14:textId="77777777" w:rsidTr="00FD5B6C">
              <w:trPr>
                <w:trHeight w:val="199"/>
                <w:jc w:val="center"/>
              </w:trPr>
              <w:tc>
                <w:tcPr>
                  <w:tcW w:w="2098" w:type="dxa"/>
                  <w:tcMar>
                    <w:top w:w="0" w:type="dxa"/>
                    <w:left w:w="108" w:type="dxa"/>
                    <w:bottom w:w="0" w:type="dxa"/>
                    <w:right w:w="108" w:type="dxa"/>
                  </w:tcMar>
                  <w:vAlign w:val="center"/>
                  <w:hideMark/>
                </w:tcPr>
                <w:p w14:paraId="5E876F68" w14:textId="77777777" w:rsidR="00913D7A" w:rsidRPr="00EF5447" w:rsidRDefault="00913D7A" w:rsidP="00290FB6">
                  <w:pPr>
                    <w:pStyle w:val="TAN"/>
                    <w:ind w:right="-250"/>
                    <w:rPr>
                      <w:lang w:eastAsia="ja-JP"/>
                    </w:rPr>
                  </w:pPr>
                  <w:r w:rsidRPr="00EF5447">
                    <w:rPr>
                      <w:lang w:eastAsia="ja-JP"/>
                    </w:rPr>
                    <w:t>DL_CA configuration</w:t>
                  </w:r>
                </w:p>
              </w:tc>
              <w:tc>
                <w:tcPr>
                  <w:tcW w:w="2098" w:type="dxa"/>
                  <w:tcMar>
                    <w:top w:w="0" w:type="dxa"/>
                    <w:left w:w="108" w:type="dxa"/>
                    <w:bottom w:w="0" w:type="dxa"/>
                    <w:right w:w="108" w:type="dxa"/>
                  </w:tcMar>
                  <w:vAlign w:val="center"/>
                  <w:hideMark/>
                </w:tcPr>
                <w:p w14:paraId="0CC9C2EC" w14:textId="77777777" w:rsidR="00913D7A" w:rsidRPr="00EF5447" w:rsidRDefault="00913D7A" w:rsidP="00290FB6">
                  <w:pPr>
                    <w:pStyle w:val="TAN"/>
                    <w:ind w:right="-250"/>
                    <w:rPr>
                      <w:lang w:eastAsia="ja-JP"/>
                    </w:rPr>
                  </w:pPr>
                  <w:r w:rsidRPr="00EF5447">
                    <w:rPr>
                      <w:lang w:eastAsia="ja-JP"/>
                    </w:rPr>
                    <w:t>UL_CA configuration</w:t>
                  </w:r>
                </w:p>
              </w:tc>
              <w:tc>
                <w:tcPr>
                  <w:tcW w:w="1898" w:type="dxa"/>
                  <w:tcMar>
                    <w:top w:w="0" w:type="dxa"/>
                    <w:left w:w="108" w:type="dxa"/>
                    <w:bottom w:w="0" w:type="dxa"/>
                    <w:right w:w="108" w:type="dxa"/>
                  </w:tcMar>
                  <w:vAlign w:val="center"/>
                  <w:hideMark/>
                </w:tcPr>
                <w:p w14:paraId="33479EEB" w14:textId="77777777" w:rsidR="00913D7A" w:rsidRPr="00EF5447" w:rsidRDefault="00913D7A" w:rsidP="00290FB6">
                  <w:pPr>
                    <w:pStyle w:val="TAN"/>
                    <w:ind w:left="0" w:right="-250" w:firstLine="0"/>
                    <w:rPr>
                      <w:lang w:eastAsia="ja-JP"/>
                    </w:rPr>
                  </w:pPr>
                  <w:r w:rsidRPr="00EF5447">
                    <w:rPr>
                      <w:lang w:eastAsia="ja-JP"/>
                    </w:rPr>
                    <w:t xml:space="preserve">Exclusion zone </w:t>
                  </w:r>
                  <w:proofErr w:type="spellStart"/>
                  <w:r w:rsidRPr="00EF5447">
                    <w:rPr>
                      <w:lang w:eastAsia="ja-JP"/>
                    </w:rPr>
                    <w:t>center</w:t>
                  </w:r>
                  <w:proofErr w:type="spellEnd"/>
                  <w:r w:rsidRPr="00EF5447">
                    <w:rPr>
                      <w:lang w:eastAsia="ja-JP"/>
                    </w:rPr>
                    <w:t xml:space="preserve"> frequency</w:t>
                  </w:r>
                </w:p>
              </w:tc>
              <w:tc>
                <w:tcPr>
                  <w:tcW w:w="2048" w:type="dxa"/>
                  <w:tcMar>
                    <w:top w:w="0" w:type="dxa"/>
                    <w:left w:w="108" w:type="dxa"/>
                    <w:bottom w:w="0" w:type="dxa"/>
                    <w:right w:w="108" w:type="dxa"/>
                  </w:tcMar>
                  <w:vAlign w:val="center"/>
                  <w:hideMark/>
                </w:tcPr>
                <w:p w14:paraId="5DA86646" w14:textId="77777777" w:rsidR="00913D7A" w:rsidRPr="00EF5447" w:rsidRDefault="00913D7A" w:rsidP="00290FB6">
                  <w:pPr>
                    <w:pStyle w:val="TAN"/>
                    <w:ind w:right="-250"/>
                    <w:rPr>
                      <w:lang w:eastAsia="ja-JP"/>
                    </w:rPr>
                  </w:pPr>
                  <w:r w:rsidRPr="00EF5447">
                    <w:rPr>
                      <w:lang w:eastAsia="ja-JP"/>
                    </w:rPr>
                    <w:t>Exclusion zone BW</w:t>
                  </w:r>
                </w:p>
              </w:tc>
            </w:tr>
            <w:tr w:rsidR="00913D7A" w:rsidRPr="00EF5447" w14:paraId="00DEE99E" w14:textId="77777777" w:rsidTr="00FD5B6C">
              <w:trPr>
                <w:trHeight w:val="199"/>
                <w:jc w:val="center"/>
              </w:trPr>
              <w:tc>
                <w:tcPr>
                  <w:tcW w:w="2098" w:type="dxa"/>
                  <w:tcMar>
                    <w:top w:w="0" w:type="dxa"/>
                    <w:left w:w="108" w:type="dxa"/>
                    <w:bottom w:w="0" w:type="dxa"/>
                    <w:right w:w="108" w:type="dxa"/>
                  </w:tcMar>
                  <w:vAlign w:val="center"/>
                  <w:hideMark/>
                </w:tcPr>
                <w:p w14:paraId="643D88FB" w14:textId="77777777" w:rsidR="00913D7A" w:rsidRPr="00EF5447" w:rsidRDefault="00913D7A" w:rsidP="00290FB6">
                  <w:pPr>
                    <w:pStyle w:val="TAN"/>
                    <w:ind w:right="-250"/>
                    <w:rPr>
                      <w:lang w:eastAsia="ja-JP"/>
                    </w:rPr>
                  </w:pPr>
                  <w:r w:rsidRPr="00EF5447">
                    <w:rPr>
                      <w:lang w:eastAsia="ja-JP"/>
                    </w:rPr>
                    <w:t>DC_2A-46A_n66A</w:t>
                  </w:r>
                </w:p>
              </w:tc>
              <w:tc>
                <w:tcPr>
                  <w:tcW w:w="2098" w:type="dxa"/>
                  <w:tcMar>
                    <w:top w:w="0" w:type="dxa"/>
                    <w:left w:w="108" w:type="dxa"/>
                    <w:bottom w:w="0" w:type="dxa"/>
                    <w:right w:w="108" w:type="dxa"/>
                  </w:tcMar>
                  <w:vAlign w:val="center"/>
                  <w:hideMark/>
                </w:tcPr>
                <w:p w14:paraId="27BCF1D5" w14:textId="77777777" w:rsidR="00913D7A" w:rsidRPr="00EF5447" w:rsidRDefault="00913D7A" w:rsidP="00290FB6">
                  <w:pPr>
                    <w:pStyle w:val="TAN"/>
                    <w:ind w:right="-250"/>
                    <w:rPr>
                      <w:lang w:eastAsia="ja-JP"/>
                    </w:rPr>
                  </w:pPr>
                  <w:r w:rsidRPr="00EF5447">
                    <w:rPr>
                      <w:lang w:eastAsia="ja-JP"/>
                    </w:rPr>
                    <w:t>DC_2A_n66A</w:t>
                  </w:r>
                </w:p>
              </w:tc>
              <w:tc>
                <w:tcPr>
                  <w:tcW w:w="1898" w:type="dxa"/>
                  <w:tcMar>
                    <w:top w:w="0" w:type="dxa"/>
                    <w:left w:w="108" w:type="dxa"/>
                    <w:bottom w:w="0" w:type="dxa"/>
                    <w:right w:w="108" w:type="dxa"/>
                  </w:tcMar>
                  <w:vAlign w:val="center"/>
                  <w:hideMark/>
                </w:tcPr>
                <w:p w14:paraId="16963A65" w14:textId="77777777" w:rsidR="00913D7A" w:rsidRPr="00EF5447" w:rsidRDefault="00913D7A" w:rsidP="00290FB6">
                  <w:pPr>
                    <w:pStyle w:val="TAN"/>
                    <w:ind w:right="-250"/>
                    <w:rPr>
                      <w:lang w:eastAsia="ja-JP"/>
                    </w:rPr>
                  </w:pPr>
                  <w:r w:rsidRPr="00EF5447">
                    <w:rPr>
                      <w:lang w:eastAsia="ja-JP"/>
                    </w:rPr>
                    <w:t>2*fc_2A + fc_n66A</w:t>
                  </w:r>
                </w:p>
              </w:tc>
              <w:tc>
                <w:tcPr>
                  <w:tcW w:w="2048" w:type="dxa"/>
                  <w:tcMar>
                    <w:top w:w="0" w:type="dxa"/>
                    <w:left w:w="108" w:type="dxa"/>
                    <w:bottom w:w="0" w:type="dxa"/>
                    <w:right w:w="108" w:type="dxa"/>
                  </w:tcMar>
                  <w:vAlign w:val="center"/>
                  <w:hideMark/>
                </w:tcPr>
                <w:p w14:paraId="1C4AE925" w14:textId="77777777" w:rsidR="00913D7A" w:rsidRPr="00EF5447" w:rsidRDefault="00913D7A" w:rsidP="00290FB6">
                  <w:pPr>
                    <w:pStyle w:val="TAN"/>
                    <w:ind w:right="-250"/>
                    <w:rPr>
                      <w:lang w:eastAsia="ja-JP"/>
                    </w:rPr>
                  </w:pPr>
                  <w:r w:rsidRPr="00EF5447">
                    <w:rPr>
                      <w:lang w:eastAsia="ja-JP"/>
                    </w:rPr>
                    <w:t>2*BW_2A + BW_n66A</w:t>
                  </w:r>
                </w:p>
              </w:tc>
            </w:tr>
            <w:tr w:rsidR="00913D7A" w:rsidRPr="00EF5447" w14:paraId="09F5BC2F" w14:textId="77777777" w:rsidTr="00FD5B6C">
              <w:trPr>
                <w:trHeight w:val="199"/>
                <w:jc w:val="center"/>
              </w:trPr>
              <w:tc>
                <w:tcPr>
                  <w:tcW w:w="2098" w:type="dxa"/>
                  <w:tcMar>
                    <w:top w:w="0" w:type="dxa"/>
                    <w:left w:w="108" w:type="dxa"/>
                    <w:bottom w:w="0" w:type="dxa"/>
                    <w:right w:w="108" w:type="dxa"/>
                  </w:tcMar>
                  <w:vAlign w:val="center"/>
                  <w:hideMark/>
                </w:tcPr>
                <w:p w14:paraId="02B4F638" w14:textId="77777777" w:rsidR="00913D7A" w:rsidRPr="00EF5447" w:rsidRDefault="00913D7A" w:rsidP="00290FB6">
                  <w:pPr>
                    <w:pStyle w:val="TAN"/>
                    <w:ind w:right="-250"/>
                    <w:rPr>
                      <w:lang w:eastAsia="ja-JP"/>
                    </w:rPr>
                  </w:pPr>
                  <w:r w:rsidRPr="00EF5447">
                    <w:rPr>
                      <w:lang w:eastAsia="ja-JP"/>
                    </w:rPr>
                    <w:t>DC_2A-46A_n66A</w:t>
                  </w:r>
                </w:p>
              </w:tc>
              <w:tc>
                <w:tcPr>
                  <w:tcW w:w="2098" w:type="dxa"/>
                  <w:tcMar>
                    <w:top w:w="0" w:type="dxa"/>
                    <w:left w:w="108" w:type="dxa"/>
                    <w:bottom w:w="0" w:type="dxa"/>
                    <w:right w:w="108" w:type="dxa"/>
                  </w:tcMar>
                  <w:vAlign w:val="center"/>
                  <w:hideMark/>
                </w:tcPr>
                <w:p w14:paraId="73566F13" w14:textId="77777777" w:rsidR="00913D7A" w:rsidRPr="00EF5447" w:rsidRDefault="00913D7A" w:rsidP="00290FB6">
                  <w:pPr>
                    <w:pStyle w:val="TAN"/>
                    <w:ind w:right="-250"/>
                    <w:rPr>
                      <w:lang w:eastAsia="ja-JP"/>
                    </w:rPr>
                  </w:pPr>
                  <w:r w:rsidRPr="00EF5447">
                    <w:rPr>
                      <w:lang w:eastAsia="ja-JP"/>
                    </w:rPr>
                    <w:t>DC_2A_n66A</w:t>
                  </w:r>
                </w:p>
              </w:tc>
              <w:tc>
                <w:tcPr>
                  <w:tcW w:w="1898" w:type="dxa"/>
                  <w:tcMar>
                    <w:top w:w="0" w:type="dxa"/>
                    <w:left w:w="108" w:type="dxa"/>
                    <w:bottom w:w="0" w:type="dxa"/>
                    <w:right w:w="108" w:type="dxa"/>
                  </w:tcMar>
                  <w:vAlign w:val="center"/>
                  <w:hideMark/>
                </w:tcPr>
                <w:p w14:paraId="55F02219" w14:textId="77777777" w:rsidR="00913D7A" w:rsidRPr="00EF5447" w:rsidRDefault="00913D7A" w:rsidP="00290FB6">
                  <w:pPr>
                    <w:pStyle w:val="TAN"/>
                    <w:ind w:right="-250"/>
                    <w:rPr>
                      <w:lang w:eastAsia="ja-JP"/>
                    </w:rPr>
                  </w:pPr>
                  <w:r w:rsidRPr="00EF5447">
                    <w:rPr>
                      <w:lang w:eastAsia="ja-JP"/>
                    </w:rPr>
                    <w:t>fc_2A + 2*fc_n66A</w:t>
                  </w:r>
                </w:p>
              </w:tc>
              <w:tc>
                <w:tcPr>
                  <w:tcW w:w="2048" w:type="dxa"/>
                  <w:tcMar>
                    <w:top w:w="0" w:type="dxa"/>
                    <w:left w:w="108" w:type="dxa"/>
                    <w:bottom w:w="0" w:type="dxa"/>
                    <w:right w:w="108" w:type="dxa"/>
                  </w:tcMar>
                  <w:vAlign w:val="center"/>
                  <w:hideMark/>
                </w:tcPr>
                <w:p w14:paraId="785903DA" w14:textId="77777777" w:rsidR="00913D7A" w:rsidRPr="00EF5447" w:rsidRDefault="00913D7A" w:rsidP="00290FB6">
                  <w:pPr>
                    <w:pStyle w:val="TAN"/>
                    <w:ind w:right="-250"/>
                    <w:rPr>
                      <w:lang w:eastAsia="ja-JP"/>
                    </w:rPr>
                  </w:pPr>
                  <w:r w:rsidRPr="00EF5447">
                    <w:rPr>
                      <w:lang w:eastAsia="ja-JP"/>
                    </w:rPr>
                    <w:t>BW_2A + 2*BW_n66A</w:t>
                  </w:r>
                </w:p>
              </w:tc>
            </w:tr>
            <w:tr w:rsidR="002E09DA" w:rsidRPr="00EF5447" w14:paraId="5209025D" w14:textId="77777777" w:rsidTr="00FD5B6C">
              <w:trPr>
                <w:trHeight w:val="199"/>
                <w:jc w:val="center"/>
                <w:ins w:id="2275" w:author="Huawei" w:date="2021-05-31T15:16:00Z"/>
              </w:trPr>
              <w:tc>
                <w:tcPr>
                  <w:tcW w:w="2098" w:type="dxa"/>
                  <w:tcMar>
                    <w:top w:w="0" w:type="dxa"/>
                    <w:left w:w="108" w:type="dxa"/>
                    <w:bottom w:w="0" w:type="dxa"/>
                    <w:right w:w="108" w:type="dxa"/>
                  </w:tcMar>
                  <w:vAlign w:val="center"/>
                </w:tcPr>
                <w:p w14:paraId="23173734" w14:textId="2171C92B" w:rsidR="002E09DA" w:rsidRPr="00EF5447" w:rsidRDefault="002E09DA" w:rsidP="002E09DA">
                  <w:pPr>
                    <w:pStyle w:val="TAN"/>
                    <w:ind w:right="-250"/>
                    <w:rPr>
                      <w:ins w:id="2276" w:author="Huawei" w:date="2021-05-31T15:16:00Z"/>
                      <w:lang w:eastAsia="ja-JP"/>
                    </w:rPr>
                  </w:pPr>
                  <w:ins w:id="2277" w:author="Huawei" w:date="2021-05-31T15:17:00Z">
                    <w:r w:rsidRPr="00EF5447">
                      <w:t>DC_2A-46A_n</w:t>
                    </w:r>
                    <w:r>
                      <w:t>77</w:t>
                    </w:r>
                    <w:r w:rsidRPr="00EF5447">
                      <w:t>A</w:t>
                    </w:r>
                  </w:ins>
                </w:p>
              </w:tc>
              <w:tc>
                <w:tcPr>
                  <w:tcW w:w="2098" w:type="dxa"/>
                  <w:tcMar>
                    <w:top w:w="0" w:type="dxa"/>
                    <w:left w:w="108" w:type="dxa"/>
                    <w:bottom w:w="0" w:type="dxa"/>
                    <w:right w:w="108" w:type="dxa"/>
                  </w:tcMar>
                  <w:vAlign w:val="center"/>
                </w:tcPr>
                <w:p w14:paraId="4CAD8235" w14:textId="253F2AB3" w:rsidR="002E09DA" w:rsidRPr="00EF5447" w:rsidRDefault="002E09DA" w:rsidP="002E09DA">
                  <w:pPr>
                    <w:pStyle w:val="TAN"/>
                    <w:ind w:right="-250"/>
                    <w:rPr>
                      <w:ins w:id="2278" w:author="Huawei" w:date="2021-05-31T15:16:00Z"/>
                      <w:lang w:eastAsia="ja-JP"/>
                    </w:rPr>
                  </w:pPr>
                  <w:ins w:id="2279" w:author="Huawei" w:date="2021-05-31T15:17:00Z">
                    <w:r w:rsidRPr="00EF5447">
                      <w:t>DC_2A_n</w:t>
                    </w:r>
                    <w:r>
                      <w:t>77</w:t>
                    </w:r>
                    <w:r w:rsidRPr="00EF5447">
                      <w:t>A</w:t>
                    </w:r>
                  </w:ins>
                </w:p>
              </w:tc>
              <w:tc>
                <w:tcPr>
                  <w:tcW w:w="1898" w:type="dxa"/>
                  <w:tcMar>
                    <w:top w:w="0" w:type="dxa"/>
                    <w:left w:w="108" w:type="dxa"/>
                    <w:bottom w:w="0" w:type="dxa"/>
                    <w:right w:w="108" w:type="dxa"/>
                  </w:tcMar>
                  <w:vAlign w:val="center"/>
                </w:tcPr>
                <w:p w14:paraId="37690D90" w14:textId="0355D1B9" w:rsidR="002E09DA" w:rsidRPr="00EF5447" w:rsidRDefault="002E09DA" w:rsidP="002E09DA">
                  <w:pPr>
                    <w:pStyle w:val="TAN"/>
                    <w:ind w:right="-250"/>
                    <w:rPr>
                      <w:ins w:id="2280" w:author="Huawei" w:date="2021-05-31T15:16:00Z"/>
                      <w:lang w:eastAsia="ja-JP"/>
                    </w:rPr>
                  </w:pPr>
                  <w:ins w:id="2281" w:author="Huawei" w:date="2021-05-31T15:17:00Z">
                    <w:r w:rsidRPr="00EF5447">
                      <w:t>fc_2A + fc_n</w:t>
                    </w:r>
                    <w:r>
                      <w:t>77</w:t>
                    </w:r>
                    <w:r w:rsidRPr="00EF5447">
                      <w:t>A</w:t>
                    </w:r>
                  </w:ins>
                </w:p>
              </w:tc>
              <w:tc>
                <w:tcPr>
                  <w:tcW w:w="2048" w:type="dxa"/>
                  <w:tcMar>
                    <w:top w:w="0" w:type="dxa"/>
                    <w:left w:w="108" w:type="dxa"/>
                    <w:bottom w:w="0" w:type="dxa"/>
                    <w:right w:w="108" w:type="dxa"/>
                  </w:tcMar>
                  <w:vAlign w:val="center"/>
                </w:tcPr>
                <w:p w14:paraId="543A0CC7" w14:textId="0E5B5EA2" w:rsidR="002E09DA" w:rsidRPr="00EF5447" w:rsidRDefault="002E09DA" w:rsidP="002E09DA">
                  <w:pPr>
                    <w:pStyle w:val="TAN"/>
                    <w:ind w:right="-250"/>
                    <w:rPr>
                      <w:ins w:id="2282" w:author="Huawei" w:date="2021-05-31T15:16:00Z"/>
                      <w:lang w:eastAsia="ja-JP"/>
                    </w:rPr>
                  </w:pPr>
                  <w:ins w:id="2283" w:author="Huawei" w:date="2021-05-31T15:17:00Z">
                    <w:r w:rsidRPr="00EF5447">
                      <w:t>BW_2A + BW_n</w:t>
                    </w:r>
                    <w:r>
                      <w:t>77</w:t>
                    </w:r>
                    <w:r w:rsidRPr="00EF5447">
                      <w:t>A</w:t>
                    </w:r>
                  </w:ins>
                </w:p>
              </w:tc>
            </w:tr>
            <w:tr w:rsidR="002E09DA" w:rsidRPr="00EF5447" w14:paraId="5C0C3C02" w14:textId="77777777" w:rsidTr="00FD5B6C">
              <w:trPr>
                <w:trHeight w:val="199"/>
                <w:jc w:val="center"/>
                <w:ins w:id="2284" w:author="Huawei" w:date="2021-05-31T15:16:00Z"/>
              </w:trPr>
              <w:tc>
                <w:tcPr>
                  <w:tcW w:w="2098" w:type="dxa"/>
                  <w:tcMar>
                    <w:top w:w="0" w:type="dxa"/>
                    <w:left w:w="108" w:type="dxa"/>
                    <w:bottom w:w="0" w:type="dxa"/>
                    <w:right w:w="108" w:type="dxa"/>
                  </w:tcMar>
                  <w:vAlign w:val="center"/>
                </w:tcPr>
                <w:p w14:paraId="540E348E" w14:textId="624A17B5" w:rsidR="002E09DA" w:rsidRPr="00EF5447" w:rsidRDefault="002E09DA" w:rsidP="002E09DA">
                  <w:pPr>
                    <w:pStyle w:val="TAN"/>
                    <w:ind w:right="-250"/>
                    <w:rPr>
                      <w:ins w:id="2285" w:author="Huawei" w:date="2021-05-31T15:16:00Z"/>
                      <w:lang w:eastAsia="ja-JP"/>
                    </w:rPr>
                  </w:pPr>
                  <w:ins w:id="2286" w:author="Huawei" w:date="2021-05-31T15:17:00Z">
                    <w:r w:rsidRPr="00EF5447">
                      <w:t>DC_2A-46A_n</w:t>
                    </w:r>
                    <w:r>
                      <w:t>77</w:t>
                    </w:r>
                    <w:r w:rsidRPr="00EF5447">
                      <w:t>A</w:t>
                    </w:r>
                  </w:ins>
                </w:p>
              </w:tc>
              <w:tc>
                <w:tcPr>
                  <w:tcW w:w="2098" w:type="dxa"/>
                  <w:tcMar>
                    <w:top w:w="0" w:type="dxa"/>
                    <w:left w:w="108" w:type="dxa"/>
                    <w:bottom w:w="0" w:type="dxa"/>
                    <w:right w:w="108" w:type="dxa"/>
                  </w:tcMar>
                  <w:vAlign w:val="center"/>
                </w:tcPr>
                <w:p w14:paraId="40031191" w14:textId="4F7C770F" w:rsidR="002E09DA" w:rsidRPr="00EF5447" w:rsidRDefault="002E09DA" w:rsidP="002E09DA">
                  <w:pPr>
                    <w:pStyle w:val="TAN"/>
                    <w:ind w:right="-250"/>
                    <w:rPr>
                      <w:ins w:id="2287" w:author="Huawei" w:date="2021-05-31T15:16:00Z"/>
                      <w:lang w:eastAsia="ja-JP"/>
                    </w:rPr>
                  </w:pPr>
                  <w:ins w:id="2288" w:author="Huawei" w:date="2021-05-31T15:17:00Z">
                    <w:r w:rsidRPr="00EF5447">
                      <w:t>DC_2A_n</w:t>
                    </w:r>
                    <w:r>
                      <w:t>77</w:t>
                    </w:r>
                    <w:r w:rsidRPr="00EF5447">
                      <w:t>A</w:t>
                    </w:r>
                  </w:ins>
                </w:p>
              </w:tc>
              <w:tc>
                <w:tcPr>
                  <w:tcW w:w="1898" w:type="dxa"/>
                  <w:tcMar>
                    <w:top w:w="0" w:type="dxa"/>
                    <w:left w:w="108" w:type="dxa"/>
                    <w:bottom w:w="0" w:type="dxa"/>
                    <w:right w:w="108" w:type="dxa"/>
                  </w:tcMar>
                  <w:vAlign w:val="center"/>
                </w:tcPr>
                <w:p w14:paraId="50C5BA52" w14:textId="74F06166" w:rsidR="002E09DA" w:rsidRPr="00EF5447" w:rsidRDefault="002E09DA" w:rsidP="002E09DA">
                  <w:pPr>
                    <w:pStyle w:val="TAN"/>
                    <w:ind w:right="-250"/>
                    <w:rPr>
                      <w:ins w:id="2289" w:author="Huawei" w:date="2021-05-31T15:16:00Z"/>
                      <w:lang w:eastAsia="ja-JP"/>
                    </w:rPr>
                  </w:pPr>
                  <w:ins w:id="2290" w:author="Huawei" w:date="2021-05-31T15:17:00Z">
                    <w:r>
                      <w:t>-</w:t>
                    </w:r>
                    <w:r w:rsidRPr="00EF5447">
                      <w:t>fc_2A + 2*fc_n</w:t>
                    </w:r>
                    <w:r>
                      <w:t>77</w:t>
                    </w:r>
                    <w:r w:rsidRPr="00EF5447">
                      <w:t>A</w:t>
                    </w:r>
                  </w:ins>
                </w:p>
              </w:tc>
              <w:tc>
                <w:tcPr>
                  <w:tcW w:w="2048" w:type="dxa"/>
                  <w:tcMar>
                    <w:top w:w="0" w:type="dxa"/>
                    <w:left w:w="108" w:type="dxa"/>
                    <w:bottom w:w="0" w:type="dxa"/>
                    <w:right w:w="108" w:type="dxa"/>
                  </w:tcMar>
                  <w:vAlign w:val="center"/>
                </w:tcPr>
                <w:p w14:paraId="4C89C30A" w14:textId="44D575EC" w:rsidR="002E09DA" w:rsidRPr="00EF5447" w:rsidRDefault="002E09DA" w:rsidP="002E09DA">
                  <w:pPr>
                    <w:pStyle w:val="TAN"/>
                    <w:ind w:right="-250"/>
                    <w:rPr>
                      <w:ins w:id="2291" w:author="Huawei" w:date="2021-05-31T15:16:00Z"/>
                      <w:lang w:eastAsia="ja-JP"/>
                    </w:rPr>
                  </w:pPr>
                  <w:ins w:id="2292" w:author="Huawei" w:date="2021-05-31T15:17:00Z">
                    <w:r>
                      <w:t>-</w:t>
                    </w:r>
                    <w:r w:rsidRPr="00EF5447">
                      <w:t>BW_2A + 2*BW_n</w:t>
                    </w:r>
                    <w:r>
                      <w:t>77</w:t>
                    </w:r>
                    <w:r w:rsidRPr="00EF5447">
                      <w:t>A</w:t>
                    </w:r>
                  </w:ins>
                </w:p>
              </w:tc>
            </w:tr>
            <w:tr w:rsidR="00CE52F9" w:rsidRPr="00EF5447" w14:paraId="56C28299" w14:textId="77777777" w:rsidTr="002E09DA">
              <w:trPr>
                <w:trHeight w:val="199"/>
                <w:jc w:val="center"/>
                <w:ins w:id="2293" w:author="Huawei" w:date="2021-05-31T15:27:00Z"/>
              </w:trPr>
              <w:tc>
                <w:tcPr>
                  <w:tcW w:w="2098" w:type="dxa"/>
                  <w:tcMar>
                    <w:top w:w="0" w:type="dxa"/>
                    <w:left w:w="108" w:type="dxa"/>
                    <w:bottom w:w="0" w:type="dxa"/>
                    <w:right w:w="108" w:type="dxa"/>
                  </w:tcMar>
                  <w:vAlign w:val="center"/>
                </w:tcPr>
                <w:p w14:paraId="303D137C" w14:textId="44B02F1F" w:rsidR="00CE52F9" w:rsidRPr="00EF5447" w:rsidRDefault="00CE52F9" w:rsidP="00CE52F9">
                  <w:pPr>
                    <w:pStyle w:val="TAN"/>
                    <w:ind w:right="-250"/>
                    <w:rPr>
                      <w:ins w:id="2294" w:author="Huawei" w:date="2021-05-31T15:27:00Z"/>
                    </w:rPr>
                  </w:pPr>
                  <w:ins w:id="2295" w:author="Huawei" w:date="2021-05-31T15:27:00Z">
                    <w:r>
                      <w:t>DC_13A-46A_n77A</w:t>
                    </w:r>
                  </w:ins>
                </w:p>
              </w:tc>
              <w:tc>
                <w:tcPr>
                  <w:tcW w:w="2098" w:type="dxa"/>
                  <w:tcMar>
                    <w:top w:w="0" w:type="dxa"/>
                    <w:left w:w="108" w:type="dxa"/>
                    <w:bottom w:w="0" w:type="dxa"/>
                    <w:right w:w="108" w:type="dxa"/>
                  </w:tcMar>
                  <w:vAlign w:val="center"/>
                </w:tcPr>
                <w:p w14:paraId="322144BA" w14:textId="360C8570" w:rsidR="00CE52F9" w:rsidRPr="00EF5447" w:rsidRDefault="00CE52F9" w:rsidP="00CE52F9">
                  <w:pPr>
                    <w:pStyle w:val="TAN"/>
                    <w:ind w:right="-250"/>
                    <w:rPr>
                      <w:ins w:id="2296" w:author="Huawei" w:date="2021-05-31T15:27:00Z"/>
                    </w:rPr>
                  </w:pPr>
                  <w:ins w:id="2297" w:author="Huawei" w:date="2021-05-31T15:27:00Z">
                    <w:r>
                      <w:t>DC_13A_n77A</w:t>
                    </w:r>
                  </w:ins>
                </w:p>
              </w:tc>
              <w:tc>
                <w:tcPr>
                  <w:tcW w:w="1898" w:type="dxa"/>
                  <w:tcMar>
                    <w:top w:w="0" w:type="dxa"/>
                    <w:left w:w="108" w:type="dxa"/>
                    <w:bottom w:w="0" w:type="dxa"/>
                    <w:right w:w="108" w:type="dxa"/>
                  </w:tcMar>
                  <w:vAlign w:val="center"/>
                </w:tcPr>
                <w:p w14:paraId="415674C1" w14:textId="1967F6FA" w:rsidR="00CE52F9" w:rsidRDefault="00CE52F9" w:rsidP="00CE52F9">
                  <w:pPr>
                    <w:pStyle w:val="TAN"/>
                    <w:ind w:right="-250"/>
                    <w:rPr>
                      <w:ins w:id="2298" w:author="Huawei" w:date="2021-05-31T15:27:00Z"/>
                    </w:rPr>
                  </w:pPr>
                  <w:ins w:id="2299" w:author="Huawei" w:date="2021-05-31T15:27:00Z">
                    <w:r>
                      <w:t>2*fc_13A + fc_n77A</w:t>
                    </w:r>
                  </w:ins>
                </w:p>
              </w:tc>
              <w:tc>
                <w:tcPr>
                  <w:tcW w:w="2048" w:type="dxa"/>
                  <w:tcMar>
                    <w:top w:w="0" w:type="dxa"/>
                    <w:left w:w="108" w:type="dxa"/>
                    <w:bottom w:w="0" w:type="dxa"/>
                    <w:right w:w="108" w:type="dxa"/>
                  </w:tcMar>
                  <w:vAlign w:val="center"/>
                </w:tcPr>
                <w:p w14:paraId="2CC9DA25" w14:textId="447A8DC4" w:rsidR="00CE52F9" w:rsidRDefault="00CE52F9" w:rsidP="00CE52F9">
                  <w:pPr>
                    <w:pStyle w:val="TAN"/>
                    <w:ind w:right="-250"/>
                    <w:rPr>
                      <w:ins w:id="2300" w:author="Huawei" w:date="2021-05-31T15:27:00Z"/>
                    </w:rPr>
                  </w:pPr>
                  <w:ins w:id="2301" w:author="Huawei" w:date="2021-05-31T15:27:00Z">
                    <w:r>
                      <w:t>2*BW_13A + BW_n77A</w:t>
                    </w:r>
                  </w:ins>
                </w:p>
              </w:tc>
            </w:tr>
            <w:tr w:rsidR="00CE52F9" w:rsidRPr="00EF5447" w14:paraId="7730E271" w14:textId="77777777" w:rsidTr="002E09DA">
              <w:trPr>
                <w:trHeight w:val="199"/>
                <w:jc w:val="center"/>
                <w:ins w:id="2302" w:author="Huawei" w:date="2021-05-31T15:27:00Z"/>
              </w:trPr>
              <w:tc>
                <w:tcPr>
                  <w:tcW w:w="2098" w:type="dxa"/>
                  <w:tcMar>
                    <w:top w:w="0" w:type="dxa"/>
                    <w:left w:w="108" w:type="dxa"/>
                    <w:bottom w:w="0" w:type="dxa"/>
                    <w:right w:w="108" w:type="dxa"/>
                  </w:tcMar>
                  <w:vAlign w:val="center"/>
                </w:tcPr>
                <w:p w14:paraId="53531A12" w14:textId="2C9D73D8" w:rsidR="00CE52F9" w:rsidRPr="00EF5447" w:rsidRDefault="00CE52F9" w:rsidP="00CE52F9">
                  <w:pPr>
                    <w:pStyle w:val="TAN"/>
                    <w:ind w:right="-250"/>
                    <w:rPr>
                      <w:ins w:id="2303" w:author="Huawei" w:date="2021-05-31T15:27:00Z"/>
                    </w:rPr>
                  </w:pPr>
                  <w:ins w:id="2304" w:author="Huawei" w:date="2021-05-31T15:27:00Z">
                    <w:r>
                      <w:t>DC_13A-46A_n77A</w:t>
                    </w:r>
                  </w:ins>
                </w:p>
              </w:tc>
              <w:tc>
                <w:tcPr>
                  <w:tcW w:w="2098" w:type="dxa"/>
                  <w:tcMar>
                    <w:top w:w="0" w:type="dxa"/>
                    <w:left w:w="108" w:type="dxa"/>
                    <w:bottom w:w="0" w:type="dxa"/>
                    <w:right w:w="108" w:type="dxa"/>
                  </w:tcMar>
                  <w:vAlign w:val="center"/>
                </w:tcPr>
                <w:p w14:paraId="361C12AF" w14:textId="2F71DE91" w:rsidR="00CE52F9" w:rsidRPr="00EF5447" w:rsidRDefault="00CE52F9" w:rsidP="00CE52F9">
                  <w:pPr>
                    <w:pStyle w:val="TAN"/>
                    <w:ind w:right="-250"/>
                    <w:rPr>
                      <w:ins w:id="2305" w:author="Huawei" w:date="2021-05-31T15:27:00Z"/>
                    </w:rPr>
                  </w:pPr>
                  <w:ins w:id="2306" w:author="Huawei" w:date="2021-05-31T15:27:00Z">
                    <w:r>
                      <w:t>DC_13A_n77A</w:t>
                    </w:r>
                  </w:ins>
                </w:p>
              </w:tc>
              <w:tc>
                <w:tcPr>
                  <w:tcW w:w="1898" w:type="dxa"/>
                  <w:tcMar>
                    <w:top w:w="0" w:type="dxa"/>
                    <w:left w:w="108" w:type="dxa"/>
                    <w:bottom w:w="0" w:type="dxa"/>
                    <w:right w:w="108" w:type="dxa"/>
                  </w:tcMar>
                  <w:vAlign w:val="center"/>
                </w:tcPr>
                <w:p w14:paraId="6E059DDC" w14:textId="3E7423E3" w:rsidR="00CE52F9" w:rsidRDefault="00CE52F9" w:rsidP="00CE52F9">
                  <w:pPr>
                    <w:pStyle w:val="TAN"/>
                    <w:ind w:right="-250"/>
                    <w:rPr>
                      <w:ins w:id="2307" w:author="Huawei" w:date="2021-05-31T15:27:00Z"/>
                    </w:rPr>
                  </w:pPr>
                  <w:ins w:id="2308" w:author="Huawei" w:date="2021-05-31T15:27:00Z">
                    <w:r>
                      <w:t>3*fc_13A + fc_n77A</w:t>
                    </w:r>
                  </w:ins>
                </w:p>
              </w:tc>
              <w:tc>
                <w:tcPr>
                  <w:tcW w:w="2048" w:type="dxa"/>
                  <w:tcMar>
                    <w:top w:w="0" w:type="dxa"/>
                    <w:left w:w="108" w:type="dxa"/>
                    <w:bottom w:w="0" w:type="dxa"/>
                    <w:right w:w="108" w:type="dxa"/>
                  </w:tcMar>
                  <w:vAlign w:val="center"/>
                </w:tcPr>
                <w:p w14:paraId="6885FC67" w14:textId="089192AF" w:rsidR="00CE52F9" w:rsidRDefault="00CE52F9" w:rsidP="00CE52F9">
                  <w:pPr>
                    <w:pStyle w:val="TAN"/>
                    <w:ind w:right="-250"/>
                    <w:rPr>
                      <w:ins w:id="2309" w:author="Huawei" w:date="2021-05-31T15:27:00Z"/>
                    </w:rPr>
                  </w:pPr>
                  <w:ins w:id="2310" w:author="Huawei" w:date="2021-05-31T15:27:00Z">
                    <w:r>
                      <w:t>3*BW_13A + BW_n77A</w:t>
                    </w:r>
                  </w:ins>
                </w:p>
              </w:tc>
            </w:tr>
            <w:tr w:rsidR="00CE52F9" w:rsidRPr="00EF5447" w14:paraId="20408B05" w14:textId="77777777" w:rsidTr="002E09DA">
              <w:trPr>
                <w:trHeight w:val="199"/>
                <w:jc w:val="center"/>
                <w:ins w:id="2311" w:author="Huawei" w:date="2021-05-31T15:27:00Z"/>
              </w:trPr>
              <w:tc>
                <w:tcPr>
                  <w:tcW w:w="2098" w:type="dxa"/>
                  <w:tcMar>
                    <w:top w:w="0" w:type="dxa"/>
                    <w:left w:w="108" w:type="dxa"/>
                    <w:bottom w:w="0" w:type="dxa"/>
                    <w:right w:w="108" w:type="dxa"/>
                  </w:tcMar>
                  <w:vAlign w:val="center"/>
                </w:tcPr>
                <w:p w14:paraId="119135E1" w14:textId="53B50789" w:rsidR="00CE52F9" w:rsidRPr="00EF5447" w:rsidRDefault="00CE52F9" w:rsidP="00CE52F9">
                  <w:pPr>
                    <w:pStyle w:val="TAN"/>
                    <w:ind w:right="-250"/>
                    <w:rPr>
                      <w:ins w:id="2312" w:author="Huawei" w:date="2021-05-31T15:27:00Z"/>
                    </w:rPr>
                  </w:pPr>
                  <w:ins w:id="2313" w:author="Huawei" w:date="2021-05-31T15:27:00Z">
                    <w:r>
                      <w:t>DC_13A-46A_n77A</w:t>
                    </w:r>
                  </w:ins>
                </w:p>
              </w:tc>
              <w:tc>
                <w:tcPr>
                  <w:tcW w:w="2098" w:type="dxa"/>
                  <w:tcMar>
                    <w:top w:w="0" w:type="dxa"/>
                    <w:left w:w="108" w:type="dxa"/>
                    <w:bottom w:w="0" w:type="dxa"/>
                    <w:right w:w="108" w:type="dxa"/>
                  </w:tcMar>
                  <w:vAlign w:val="center"/>
                </w:tcPr>
                <w:p w14:paraId="0ACCB00A" w14:textId="62EEE2F1" w:rsidR="00CE52F9" w:rsidRPr="00EF5447" w:rsidRDefault="00CE52F9" w:rsidP="00CE52F9">
                  <w:pPr>
                    <w:pStyle w:val="TAN"/>
                    <w:ind w:right="-250"/>
                    <w:rPr>
                      <w:ins w:id="2314" w:author="Huawei" w:date="2021-05-31T15:27:00Z"/>
                    </w:rPr>
                  </w:pPr>
                  <w:ins w:id="2315" w:author="Huawei" w:date="2021-05-31T15:27:00Z">
                    <w:r>
                      <w:t>DC_13A_n77A</w:t>
                    </w:r>
                  </w:ins>
                </w:p>
              </w:tc>
              <w:tc>
                <w:tcPr>
                  <w:tcW w:w="1898" w:type="dxa"/>
                  <w:tcMar>
                    <w:top w:w="0" w:type="dxa"/>
                    <w:left w:w="108" w:type="dxa"/>
                    <w:bottom w:w="0" w:type="dxa"/>
                    <w:right w:w="108" w:type="dxa"/>
                  </w:tcMar>
                  <w:vAlign w:val="center"/>
                </w:tcPr>
                <w:p w14:paraId="698A250E" w14:textId="01851F08" w:rsidR="00CE52F9" w:rsidRDefault="00CE52F9" w:rsidP="00CE52F9">
                  <w:pPr>
                    <w:pStyle w:val="TAN"/>
                    <w:ind w:right="-250"/>
                    <w:rPr>
                      <w:ins w:id="2316" w:author="Huawei" w:date="2021-05-31T15:27:00Z"/>
                    </w:rPr>
                  </w:pPr>
                  <w:ins w:id="2317" w:author="Huawei" w:date="2021-05-31T15:27:00Z">
                    <w:r>
                      <w:t>-3*fc_13A + 2*fc_n77A</w:t>
                    </w:r>
                  </w:ins>
                </w:p>
              </w:tc>
              <w:tc>
                <w:tcPr>
                  <w:tcW w:w="2048" w:type="dxa"/>
                  <w:tcMar>
                    <w:top w:w="0" w:type="dxa"/>
                    <w:left w:w="108" w:type="dxa"/>
                    <w:bottom w:w="0" w:type="dxa"/>
                    <w:right w:w="108" w:type="dxa"/>
                  </w:tcMar>
                  <w:vAlign w:val="center"/>
                </w:tcPr>
                <w:p w14:paraId="73BC777A" w14:textId="6B042376" w:rsidR="00CE52F9" w:rsidRDefault="00CE52F9" w:rsidP="00CE52F9">
                  <w:pPr>
                    <w:pStyle w:val="TAN"/>
                    <w:ind w:right="-250"/>
                    <w:rPr>
                      <w:ins w:id="2318" w:author="Huawei" w:date="2021-05-31T15:27:00Z"/>
                    </w:rPr>
                  </w:pPr>
                  <w:ins w:id="2319" w:author="Huawei" w:date="2021-05-31T15:27:00Z">
                    <w:r>
                      <w:t>-3*BW_13A + 2*BW_n77A</w:t>
                    </w:r>
                  </w:ins>
                </w:p>
              </w:tc>
            </w:tr>
            <w:tr w:rsidR="008B18D6" w:rsidRPr="00EF5447" w14:paraId="6A3D49DC" w14:textId="77777777" w:rsidTr="002E09DA">
              <w:trPr>
                <w:trHeight w:val="199"/>
                <w:jc w:val="center"/>
                <w:ins w:id="2320" w:author="Huawei" w:date="2021-05-31T15:32:00Z"/>
              </w:trPr>
              <w:tc>
                <w:tcPr>
                  <w:tcW w:w="2098" w:type="dxa"/>
                  <w:tcMar>
                    <w:top w:w="0" w:type="dxa"/>
                    <w:left w:w="108" w:type="dxa"/>
                    <w:bottom w:w="0" w:type="dxa"/>
                    <w:right w:w="108" w:type="dxa"/>
                  </w:tcMar>
                  <w:vAlign w:val="center"/>
                </w:tcPr>
                <w:p w14:paraId="355FE812" w14:textId="75196A7F" w:rsidR="008B18D6" w:rsidRDefault="008B18D6" w:rsidP="008B18D6">
                  <w:pPr>
                    <w:pStyle w:val="TAN"/>
                    <w:ind w:right="-250"/>
                    <w:rPr>
                      <w:ins w:id="2321" w:author="Huawei" w:date="2021-05-31T15:32:00Z"/>
                    </w:rPr>
                  </w:pPr>
                  <w:ins w:id="2322" w:author="Huawei" w:date="2021-05-31T15:32:00Z">
                    <w:r>
                      <w:t>DC_46A-66A_n77A</w:t>
                    </w:r>
                  </w:ins>
                </w:p>
              </w:tc>
              <w:tc>
                <w:tcPr>
                  <w:tcW w:w="2098" w:type="dxa"/>
                  <w:tcMar>
                    <w:top w:w="0" w:type="dxa"/>
                    <w:left w:w="108" w:type="dxa"/>
                    <w:bottom w:w="0" w:type="dxa"/>
                    <w:right w:w="108" w:type="dxa"/>
                  </w:tcMar>
                  <w:vAlign w:val="center"/>
                </w:tcPr>
                <w:p w14:paraId="3B56C8B1" w14:textId="6B17773B" w:rsidR="008B18D6" w:rsidRDefault="008B18D6" w:rsidP="008B18D6">
                  <w:pPr>
                    <w:pStyle w:val="TAN"/>
                    <w:ind w:right="-250"/>
                    <w:rPr>
                      <w:ins w:id="2323" w:author="Huawei" w:date="2021-05-31T15:32:00Z"/>
                    </w:rPr>
                  </w:pPr>
                  <w:ins w:id="2324" w:author="Huawei" w:date="2021-05-31T15:32:00Z">
                    <w:r>
                      <w:t>DC_66A_n77A</w:t>
                    </w:r>
                  </w:ins>
                </w:p>
              </w:tc>
              <w:tc>
                <w:tcPr>
                  <w:tcW w:w="1898" w:type="dxa"/>
                  <w:tcMar>
                    <w:top w:w="0" w:type="dxa"/>
                    <w:left w:w="108" w:type="dxa"/>
                    <w:bottom w:w="0" w:type="dxa"/>
                    <w:right w:w="108" w:type="dxa"/>
                  </w:tcMar>
                  <w:vAlign w:val="center"/>
                </w:tcPr>
                <w:p w14:paraId="0B5DF317" w14:textId="7E45FE40" w:rsidR="008B18D6" w:rsidRDefault="008B18D6" w:rsidP="008B18D6">
                  <w:pPr>
                    <w:pStyle w:val="TAN"/>
                    <w:ind w:right="-250"/>
                    <w:rPr>
                      <w:ins w:id="2325" w:author="Huawei" w:date="2021-05-31T15:32:00Z"/>
                    </w:rPr>
                  </w:pPr>
                  <w:ins w:id="2326" w:author="Huawei" w:date="2021-05-31T15:32:00Z">
                    <w:r>
                      <w:t>fc_66A + fc_n77A</w:t>
                    </w:r>
                  </w:ins>
                </w:p>
              </w:tc>
              <w:tc>
                <w:tcPr>
                  <w:tcW w:w="2048" w:type="dxa"/>
                  <w:tcMar>
                    <w:top w:w="0" w:type="dxa"/>
                    <w:left w:w="108" w:type="dxa"/>
                    <w:bottom w:w="0" w:type="dxa"/>
                    <w:right w:w="108" w:type="dxa"/>
                  </w:tcMar>
                  <w:vAlign w:val="center"/>
                </w:tcPr>
                <w:p w14:paraId="2E436318" w14:textId="5E37EC23" w:rsidR="008B18D6" w:rsidRDefault="008B18D6" w:rsidP="008B18D6">
                  <w:pPr>
                    <w:pStyle w:val="TAN"/>
                    <w:ind w:right="-250"/>
                    <w:rPr>
                      <w:ins w:id="2327" w:author="Huawei" w:date="2021-05-31T15:32:00Z"/>
                    </w:rPr>
                  </w:pPr>
                  <w:ins w:id="2328" w:author="Huawei" w:date="2021-05-31T15:32:00Z">
                    <w:r>
                      <w:t>BW_66A + BW_n77A</w:t>
                    </w:r>
                  </w:ins>
                </w:p>
              </w:tc>
            </w:tr>
            <w:tr w:rsidR="008B18D6" w:rsidRPr="00EF5447" w14:paraId="4D3FECC5" w14:textId="77777777" w:rsidTr="002E09DA">
              <w:trPr>
                <w:trHeight w:val="199"/>
                <w:jc w:val="center"/>
                <w:ins w:id="2329" w:author="Huawei" w:date="2021-05-31T15:32:00Z"/>
              </w:trPr>
              <w:tc>
                <w:tcPr>
                  <w:tcW w:w="2098" w:type="dxa"/>
                  <w:tcMar>
                    <w:top w:w="0" w:type="dxa"/>
                    <w:left w:w="108" w:type="dxa"/>
                    <w:bottom w:w="0" w:type="dxa"/>
                    <w:right w:w="108" w:type="dxa"/>
                  </w:tcMar>
                  <w:vAlign w:val="center"/>
                </w:tcPr>
                <w:p w14:paraId="7C7F1C77" w14:textId="226AE38B" w:rsidR="008B18D6" w:rsidRDefault="008B18D6" w:rsidP="008B18D6">
                  <w:pPr>
                    <w:pStyle w:val="TAN"/>
                    <w:ind w:right="-250"/>
                    <w:rPr>
                      <w:ins w:id="2330" w:author="Huawei" w:date="2021-05-31T15:32:00Z"/>
                    </w:rPr>
                  </w:pPr>
                  <w:ins w:id="2331" w:author="Huawei" w:date="2021-05-31T15:32:00Z">
                    <w:r>
                      <w:t>DC_46A-66A_n77A</w:t>
                    </w:r>
                  </w:ins>
                </w:p>
              </w:tc>
              <w:tc>
                <w:tcPr>
                  <w:tcW w:w="2098" w:type="dxa"/>
                  <w:tcMar>
                    <w:top w:w="0" w:type="dxa"/>
                    <w:left w:w="108" w:type="dxa"/>
                    <w:bottom w:w="0" w:type="dxa"/>
                    <w:right w:w="108" w:type="dxa"/>
                  </w:tcMar>
                  <w:vAlign w:val="center"/>
                </w:tcPr>
                <w:p w14:paraId="3374046E" w14:textId="79A80364" w:rsidR="008B18D6" w:rsidRDefault="008B18D6" w:rsidP="008B18D6">
                  <w:pPr>
                    <w:pStyle w:val="TAN"/>
                    <w:ind w:right="-250"/>
                    <w:rPr>
                      <w:ins w:id="2332" w:author="Huawei" w:date="2021-05-31T15:32:00Z"/>
                    </w:rPr>
                  </w:pPr>
                  <w:ins w:id="2333" w:author="Huawei" w:date="2021-05-31T15:32:00Z">
                    <w:r>
                      <w:t>DC_66A_n77A</w:t>
                    </w:r>
                  </w:ins>
                </w:p>
              </w:tc>
              <w:tc>
                <w:tcPr>
                  <w:tcW w:w="1898" w:type="dxa"/>
                  <w:tcMar>
                    <w:top w:w="0" w:type="dxa"/>
                    <w:left w:w="108" w:type="dxa"/>
                    <w:bottom w:w="0" w:type="dxa"/>
                    <w:right w:w="108" w:type="dxa"/>
                  </w:tcMar>
                  <w:vAlign w:val="center"/>
                </w:tcPr>
                <w:p w14:paraId="04DACBE7" w14:textId="3D970080" w:rsidR="008B18D6" w:rsidRDefault="008B18D6" w:rsidP="008B18D6">
                  <w:pPr>
                    <w:pStyle w:val="TAN"/>
                    <w:ind w:right="-250"/>
                    <w:rPr>
                      <w:ins w:id="2334" w:author="Huawei" w:date="2021-05-31T15:32:00Z"/>
                    </w:rPr>
                  </w:pPr>
                  <w:ins w:id="2335" w:author="Huawei" w:date="2021-05-31T15:32:00Z">
                    <w:r>
                      <w:t>-fc_66A + 2*fc_n77A</w:t>
                    </w:r>
                  </w:ins>
                </w:p>
              </w:tc>
              <w:tc>
                <w:tcPr>
                  <w:tcW w:w="2048" w:type="dxa"/>
                  <w:tcMar>
                    <w:top w:w="0" w:type="dxa"/>
                    <w:left w:w="108" w:type="dxa"/>
                    <w:bottom w:w="0" w:type="dxa"/>
                    <w:right w:w="108" w:type="dxa"/>
                  </w:tcMar>
                  <w:vAlign w:val="center"/>
                </w:tcPr>
                <w:p w14:paraId="58CD0B86" w14:textId="64FAFB00" w:rsidR="008B18D6" w:rsidRDefault="008B18D6" w:rsidP="008B18D6">
                  <w:pPr>
                    <w:pStyle w:val="TAN"/>
                    <w:ind w:right="-250"/>
                    <w:rPr>
                      <w:ins w:id="2336" w:author="Huawei" w:date="2021-05-31T15:32:00Z"/>
                    </w:rPr>
                  </w:pPr>
                  <w:ins w:id="2337" w:author="Huawei" w:date="2021-05-31T15:32:00Z">
                    <w:r>
                      <w:t>-BW_66A + 2*BW_n77A</w:t>
                    </w:r>
                  </w:ins>
                </w:p>
              </w:tc>
            </w:tr>
            <w:tr w:rsidR="00BB4A14" w:rsidRPr="00EF5447" w14:paraId="140B274E" w14:textId="77777777" w:rsidTr="002E09DA">
              <w:trPr>
                <w:trHeight w:val="199"/>
                <w:jc w:val="center"/>
                <w:ins w:id="2338" w:author="Huawei" w:date="2021-05-31T16:53:00Z"/>
              </w:trPr>
              <w:tc>
                <w:tcPr>
                  <w:tcW w:w="2098" w:type="dxa"/>
                  <w:tcMar>
                    <w:top w:w="0" w:type="dxa"/>
                    <w:left w:w="108" w:type="dxa"/>
                    <w:bottom w:w="0" w:type="dxa"/>
                    <w:right w:w="108" w:type="dxa"/>
                  </w:tcMar>
                  <w:vAlign w:val="center"/>
                </w:tcPr>
                <w:p w14:paraId="58EBBDD2" w14:textId="0655345E" w:rsidR="00BB4A14" w:rsidRDefault="00BB4A14" w:rsidP="00BB4A14">
                  <w:pPr>
                    <w:pStyle w:val="TAN"/>
                    <w:ind w:right="-250"/>
                    <w:rPr>
                      <w:ins w:id="2339" w:author="Huawei" w:date="2021-05-31T16:53:00Z"/>
                    </w:rPr>
                  </w:pPr>
                  <w:ins w:id="2340" w:author="Huawei" w:date="2021-05-31T16:53:00Z">
                    <w:r>
                      <w:rPr>
                        <w:lang w:eastAsia="ja-JP"/>
                      </w:rPr>
                      <w:t>DC_13A-46A_n66A</w:t>
                    </w:r>
                  </w:ins>
                </w:p>
              </w:tc>
              <w:tc>
                <w:tcPr>
                  <w:tcW w:w="2098" w:type="dxa"/>
                  <w:tcMar>
                    <w:top w:w="0" w:type="dxa"/>
                    <w:left w:w="108" w:type="dxa"/>
                    <w:bottom w:w="0" w:type="dxa"/>
                    <w:right w:w="108" w:type="dxa"/>
                  </w:tcMar>
                  <w:vAlign w:val="center"/>
                </w:tcPr>
                <w:p w14:paraId="66DE0577" w14:textId="0DC6A0E4" w:rsidR="00BB4A14" w:rsidRDefault="00BB4A14" w:rsidP="00BB4A14">
                  <w:pPr>
                    <w:pStyle w:val="TAN"/>
                    <w:ind w:right="-250"/>
                    <w:rPr>
                      <w:ins w:id="2341" w:author="Huawei" w:date="2021-05-31T16:53:00Z"/>
                    </w:rPr>
                  </w:pPr>
                  <w:ins w:id="2342" w:author="Huawei" w:date="2021-05-31T16:53:00Z">
                    <w:r>
                      <w:rPr>
                        <w:lang w:eastAsia="ja-JP"/>
                      </w:rPr>
                      <w:t>DC_13A_n66A</w:t>
                    </w:r>
                  </w:ins>
                </w:p>
              </w:tc>
              <w:tc>
                <w:tcPr>
                  <w:tcW w:w="1898" w:type="dxa"/>
                  <w:tcMar>
                    <w:top w:w="0" w:type="dxa"/>
                    <w:left w:w="108" w:type="dxa"/>
                    <w:bottom w:w="0" w:type="dxa"/>
                    <w:right w:w="108" w:type="dxa"/>
                  </w:tcMar>
                  <w:vAlign w:val="center"/>
                </w:tcPr>
                <w:p w14:paraId="6E84A0D0" w14:textId="1816FAC9" w:rsidR="00BB4A14" w:rsidRDefault="00BB4A14" w:rsidP="00BB4A14">
                  <w:pPr>
                    <w:pStyle w:val="TAN"/>
                    <w:ind w:right="-250"/>
                    <w:rPr>
                      <w:ins w:id="2343" w:author="Huawei" w:date="2021-05-31T16:53:00Z"/>
                    </w:rPr>
                  </w:pPr>
                  <w:ins w:id="2344" w:author="Huawei" w:date="2021-05-31T16:53:00Z">
                    <w:r>
                      <w:rPr>
                        <w:lang w:eastAsia="ja-JP"/>
                      </w:rPr>
                      <w:t>3*fc_13A + fc_n66A</w:t>
                    </w:r>
                  </w:ins>
                </w:p>
              </w:tc>
              <w:tc>
                <w:tcPr>
                  <w:tcW w:w="2048" w:type="dxa"/>
                  <w:tcMar>
                    <w:top w:w="0" w:type="dxa"/>
                    <w:left w:w="108" w:type="dxa"/>
                    <w:bottom w:w="0" w:type="dxa"/>
                    <w:right w:w="108" w:type="dxa"/>
                  </w:tcMar>
                  <w:vAlign w:val="center"/>
                </w:tcPr>
                <w:p w14:paraId="711A2BB1" w14:textId="449FAE16" w:rsidR="00BB4A14" w:rsidRDefault="00BB4A14" w:rsidP="00BB4A14">
                  <w:pPr>
                    <w:pStyle w:val="TAN"/>
                    <w:ind w:right="-250"/>
                    <w:rPr>
                      <w:ins w:id="2345" w:author="Huawei" w:date="2021-05-31T16:53:00Z"/>
                    </w:rPr>
                  </w:pPr>
                  <w:ins w:id="2346" w:author="Huawei" w:date="2021-05-31T16:53:00Z">
                    <w:r>
                      <w:rPr>
                        <w:lang w:eastAsia="ja-JP"/>
                      </w:rPr>
                      <w:t>BW_13A + 2*BW_n66A</w:t>
                    </w:r>
                  </w:ins>
                </w:p>
              </w:tc>
            </w:tr>
            <w:tr w:rsidR="00BB4A14" w:rsidRPr="00EF5447" w14:paraId="5F0D8829" w14:textId="77777777" w:rsidTr="002E09DA">
              <w:trPr>
                <w:trHeight w:val="199"/>
                <w:jc w:val="center"/>
                <w:ins w:id="2347" w:author="Huawei" w:date="2021-05-31T16:53:00Z"/>
              </w:trPr>
              <w:tc>
                <w:tcPr>
                  <w:tcW w:w="2098" w:type="dxa"/>
                  <w:tcMar>
                    <w:top w:w="0" w:type="dxa"/>
                    <w:left w:w="108" w:type="dxa"/>
                    <w:bottom w:w="0" w:type="dxa"/>
                    <w:right w:w="108" w:type="dxa"/>
                  </w:tcMar>
                  <w:vAlign w:val="center"/>
                </w:tcPr>
                <w:p w14:paraId="3A454D81" w14:textId="3CE65D41" w:rsidR="00BB4A14" w:rsidRDefault="00BB4A14" w:rsidP="00BB4A14">
                  <w:pPr>
                    <w:pStyle w:val="TAN"/>
                    <w:ind w:right="-250"/>
                    <w:rPr>
                      <w:ins w:id="2348" w:author="Huawei" w:date="2021-05-31T16:53:00Z"/>
                    </w:rPr>
                  </w:pPr>
                  <w:ins w:id="2349" w:author="Huawei" w:date="2021-05-31T16:53:00Z">
                    <w:r>
                      <w:rPr>
                        <w:lang w:eastAsia="ja-JP"/>
                      </w:rPr>
                      <w:t>DC_13A-46A_n66A</w:t>
                    </w:r>
                  </w:ins>
                </w:p>
              </w:tc>
              <w:tc>
                <w:tcPr>
                  <w:tcW w:w="2098" w:type="dxa"/>
                  <w:tcMar>
                    <w:top w:w="0" w:type="dxa"/>
                    <w:left w:w="108" w:type="dxa"/>
                    <w:bottom w:w="0" w:type="dxa"/>
                    <w:right w:w="108" w:type="dxa"/>
                  </w:tcMar>
                  <w:vAlign w:val="center"/>
                </w:tcPr>
                <w:p w14:paraId="0FBB1E1D" w14:textId="6C946997" w:rsidR="00BB4A14" w:rsidRDefault="00BB4A14" w:rsidP="00BB4A14">
                  <w:pPr>
                    <w:pStyle w:val="TAN"/>
                    <w:ind w:right="-250"/>
                    <w:rPr>
                      <w:ins w:id="2350" w:author="Huawei" w:date="2021-05-31T16:53:00Z"/>
                    </w:rPr>
                  </w:pPr>
                  <w:ins w:id="2351" w:author="Huawei" w:date="2021-05-31T16:53:00Z">
                    <w:r>
                      <w:rPr>
                        <w:lang w:eastAsia="ja-JP"/>
                      </w:rPr>
                      <w:t>DC_13A_n66A</w:t>
                    </w:r>
                  </w:ins>
                </w:p>
              </w:tc>
              <w:tc>
                <w:tcPr>
                  <w:tcW w:w="1898" w:type="dxa"/>
                  <w:tcMar>
                    <w:top w:w="0" w:type="dxa"/>
                    <w:left w:w="108" w:type="dxa"/>
                    <w:bottom w:w="0" w:type="dxa"/>
                    <w:right w:w="108" w:type="dxa"/>
                  </w:tcMar>
                  <w:vAlign w:val="center"/>
                </w:tcPr>
                <w:p w14:paraId="187F069E" w14:textId="14A3C40A" w:rsidR="00BB4A14" w:rsidRDefault="00BB4A14" w:rsidP="00BB4A14">
                  <w:pPr>
                    <w:pStyle w:val="TAN"/>
                    <w:ind w:right="-250"/>
                    <w:rPr>
                      <w:ins w:id="2352" w:author="Huawei" w:date="2021-05-31T16:53:00Z"/>
                    </w:rPr>
                  </w:pPr>
                  <w:ins w:id="2353" w:author="Huawei" w:date="2021-05-31T16:53:00Z">
                    <w:r>
                      <w:rPr>
                        <w:lang w:eastAsia="ja-JP"/>
                      </w:rPr>
                      <w:t>2*fc_13A + 3*fc_n66A</w:t>
                    </w:r>
                  </w:ins>
                </w:p>
              </w:tc>
              <w:tc>
                <w:tcPr>
                  <w:tcW w:w="2048" w:type="dxa"/>
                  <w:tcMar>
                    <w:top w:w="0" w:type="dxa"/>
                    <w:left w:w="108" w:type="dxa"/>
                    <w:bottom w:w="0" w:type="dxa"/>
                    <w:right w:w="108" w:type="dxa"/>
                  </w:tcMar>
                  <w:vAlign w:val="center"/>
                </w:tcPr>
                <w:p w14:paraId="5C2DAB32" w14:textId="69A4629C" w:rsidR="00BB4A14" w:rsidRDefault="00BB4A14" w:rsidP="00BB4A14">
                  <w:pPr>
                    <w:pStyle w:val="TAN"/>
                    <w:ind w:right="-250"/>
                    <w:rPr>
                      <w:ins w:id="2354" w:author="Huawei" w:date="2021-05-31T16:53:00Z"/>
                    </w:rPr>
                  </w:pPr>
                  <w:ins w:id="2355" w:author="Huawei" w:date="2021-05-31T16:53:00Z">
                    <w:r>
                      <w:rPr>
                        <w:lang w:eastAsia="ja-JP"/>
                      </w:rPr>
                      <w:t>BW_13A + 2*BW_n66A</w:t>
                    </w:r>
                  </w:ins>
                </w:p>
              </w:tc>
            </w:tr>
            <w:tr w:rsidR="00BB4A14" w:rsidRPr="00EF5447" w14:paraId="21FA453C" w14:textId="77777777" w:rsidTr="002E09DA">
              <w:trPr>
                <w:trHeight w:val="199"/>
                <w:jc w:val="center"/>
                <w:ins w:id="2356" w:author="Huawei" w:date="2021-05-31T16:58:00Z"/>
              </w:trPr>
              <w:tc>
                <w:tcPr>
                  <w:tcW w:w="2098" w:type="dxa"/>
                  <w:tcMar>
                    <w:top w:w="0" w:type="dxa"/>
                    <w:left w:w="108" w:type="dxa"/>
                    <w:bottom w:w="0" w:type="dxa"/>
                    <w:right w:w="108" w:type="dxa"/>
                  </w:tcMar>
                  <w:vAlign w:val="center"/>
                </w:tcPr>
                <w:p w14:paraId="56CDA83C" w14:textId="4673BB34" w:rsidR="00BB4A14" w:rsidRPr="00BB4A14" w:rsidRDefault="00BB4A14" w:rsidP="00BB4A14">
                  <w:pPr>
                    <w:pStyle w:val="TAN"/>
                    <w:ind w:right="-250"/>
                    <w:rPr>
                      <w:ins w:id="2357" w:author="Huawei" w:date="2021-05-31T16:58:00Z"/>
                      <w:rFonts w:eastAsia="MS Mincho"/>
                      <w:lang w:eastAsia="ja-JP"/>
                    </w:rPr>
                  </w:pPr>
                  <w:ins w:id="2358" w:author="Huawei" w:date="2021-05-31T16:59:00Z">
                    <w:r w:rsidRPr="00696B85">
                      <w:t>DC_</w:t>
                    </w:r>
                    <w:r>
                      <w:t>46</w:t>
                    </w:r>
                    <w:r w:rsidRPr="00696B85">
                      <w:t>-</w:t>
                    </w:r>
                    <w:r>
                      <w:t>48A</w:t>
                    </w:r>
                    <w:r w:rsidRPr="00696B85">
                      <w:t>_n</w:t>
                    </w:r>
                    <w:r>
                      <w:t>66A</w:t>
                    </w:r>
                  </w:ins>
                </w:p>
              </w:tc>
              <w:tc>
                <w:tcPr>
                  <w:tcW w:w="2098" w:type="dxa"/>
                  <w:tcMar>
                    <w:top w:w="0" w:type="dxa"/>
                    <w:left w:w="108" w:type="dxa"/>
                    <w:bottom w:w="0" w:type="dxa"/>
                    <w:right w:w="108" w:type="dxa"/>
                  </w:tcMar>
                  <w:vAlign w:val="center"/>
                </w:tcPr>
                <w:p w14:paraId="2ABBE0E9" w14:textId="60E18844" w:rsidR="00BB4A14" w:rsidRDefault="00BB4A14" w:rsidP="00BB4A14">
                  <w:pPr>
                    <w:pStyle w:val="TAN"/>
                    <w:ind w:right="-250"/>
                    <w:rPr>
                      <w:ins w:id="2359" w:author="Huawei" w:date="2021-05-31T16:58:00Z"/>
                      <w:lang w:eastAsia="ja-JP"/>
                    </w:rPr>
                  </w:pPr>
                  <w:ins w:id="2360" w:author="Huawei" w:date="2021-05-31T16:59:00Z">
                    <w:r>
                      <w:rPr>
                        <w:lang w:eastAsia="ja-JP"/>
                      </w:rPr>
                      <w:t>DC_</w:t>
                    </w:r>
                    <w:r>
                      <w:t>48A</w:t>
                    </w:r>
                    <w:r w:rsidRPr="00696B85">
                      <w:t>_n</w:t>
                    </w:r>
                    <w:r>
                      <w:t>66A</w:t>
                    </w:r>
                  </w:ins>
                </w:p>
              </w:tc>
              <w:tc>
                <w:tcPr>
                  <w:tcW w:w="1898" w:type="dxa"/>
                  <w:tcMar>
                    <w:top w:w="0" w:type="dxa"/>
                    <w:left w:w="108" w:type="dxa"/>
                    <w:bottom w:w="0" w:type="dxa"/>
                    <w:right w:w="108" w:type="dxa"/>
                  </w:tcMar>
                  <w:vAlign w:val="center"/>
                </w:tcPr>
                <w:p w14:paraId="04B01FB1" w14:textId="47357264" w:rsidR="00BB4A14" w:rsidRDefault="00BB4A14" w:rsidP="00BB4A14">
                  <w:pPr>
                    <w:pStyle w:val="TAN"/>
                    <w:ind w:right="-250"/>
                    <w:rPr>
                      <w:ins w:id="2361" w:author="Huawei" w:date="2021-05-31T16:58:00Z"/>
                      <w:lang w:eastAsia="ja-JP"/>
                    </w:rPr>
                  </w:pPr>
                  <w:ins w:id="2362" w:author="Huawei" w:date="2021-05-31T16:59:00Z">
                    <w:r>
                      <w:rPr>
                        <w:lang w:eastAsia="ja-JP"/>
                      </w:rPr>
                      <w:t>fc_48A + fc_n66A</w:t>
                    </w:r>
                  </w:ins>
                </w:p>
              </w:tc>
              <w:tc>
                <w:tcPr>
                  <w:tcW w:w="2048" w:type="dxa"/>
                  <w:tcMar>
                    <w:top w:w="0" w:type="dxa"/>
                    <w:left w:w="108" w:type="dxa"/>
                    <w:bottom w:w="0" w:type="dxa"/>
                    <w:right w:w="108" w:type="dxa"/>
                  </w:tcMar>
                  <w:vAlign w:val="center"/>
                </w:tcPr>
                <w:p w14:paraId="73BC82FE" w14:textId="6872506D" w:rsidR="00BB4A14" w:rsidRDefault="00BB4A14" w:rsidP="00BB4A14">
                  <w:pPr>
                    <w:pStyle w:val="TAN"/>
                    <w:ind w:right="-250"/>
                    <w:rPr>
                      <w:ins w:id="2363" w:author="Huawei" w:date="2021-05-31T16:58:00Z"/>
                      <w:lang w:eastAsia="ja-JP"/>
                    </w:rPr>
                  </w:pPr>
                  <w:ins w:id="2364" w:author="Huawei" w:date="2021-05-31T16:59:00Z">
                    <w:r>
                      <w:rPr>
                        <w:lang w:eastAsia="ja-JP"/>
                      </w:rPr>
                      <w:t>BW_48A + 2*BW_n66A</w:t>
                    </w:r>
                  </w:ins>
                </w:p>
              </w:tc>
            </w:tr>
            <w:tr w:rsidR="00BB4A14" w:rsidRPr="00EF5447" w14:paraId="23634B87" w14:textId="77777777" w:rsidTr="002E09DA">
              <w:trPr>
                <w:trHeight w:val="199"/>
                <w:jc w:val="center"/>
                <w:ins w:id="2365" w:author="Huawei" w:date="2021-05-31T16:59:00Z"/>
              </w:trPr>
              <w:tc>
                <w:tcPr>
                  <w:tcW w:w="2098" w:type="dxa"/>
                  <w:tcMar>
                    <w:top w:w="0" w:type="dxa"/>
                    <w:left w:w="108" w:type="dxa"/>
                    <w:bottom w:w="0" w:type="dxa"/>
                    <w:right w:w="108" w:type="dxa"/>
                  </w:tcMar>
                  <w:vAlign w:val="center"/>
                </w:tcPr>
                <w:p w14:paraId="475D623A" w14:textId="0484473C" w:rsidR="00BB4A14" w:rsidRPr="00BB4A14" w:rsidRDefault="00BB4A14" w:rsidP="00BB4A14">
                  <w:pPr>
                    <w:pStyle w:val="TAN"/>
                    <w:ind w:right="-250"/>
                    <w:rPr>
                      <w:ins w:id="2366" w:author="Huawei" w:date="2021-05-31T16:59:00Z"/>
                      <w:rFonts w:eastAsia="MS Mincho"/>
                      <w:lang w:eastAsia="ja-JP"/>
                    </w:rPr>
                  </w:pPr>
                  <w:ins w:id="2367" w:author="Huawei" w:date="2021-05-31T16:59:00Z">
                    <w:r w:rsidRPr="00696B85">
                      <w:t>DC_</w:t>
                    </w:r>
                    <w:r>
                      <w:t>46</w:t>
                    </w:r>
                    <w:r w:rsidRPr="00696B85">
                      <w:t>-</w:t>
                    </w:r>
                    <w:r>
                      <w:t>48A</w:t>
                    </w:r>
                    <w:r w:rsidRPr="00696B85">
                      <w:t>_n</w:t>
                    </w:r>
                    <w:r>
                      <w:t>66A</w:t>
                    </w:r>
                  </w:ins>
                </w:p>
              </w:tc>
              <w:tc>
                <w:tcPr>
                  <w:tcW w:w="2098" w:type="dxa"/>
                  <w:tcMar>
                    <w:top w:w="0" w:type="dxa"/>
                    <w:left w:w="108" w:type="dxa"/>
                    <w:bottom w:w="0" w:type="dxa"/>
                    <w:right w:w="108" w:type="dxa"/>
                  </w:tcMar>
                  <w:vAlign w:val="center"/>
                </w:tcPr>
                <w:p w14:paraId="648E1EC3" w14:textId="61AD6FE8" w:rsidR="00BB4A14" w:rsidRDefault="00BB4A14" w:rsidP="00BB4A14">
                  <w:pPr>
                    <w:pStyle w:val="TAN"/>
                    <w:ind w:right="-250"/>
                    <w:rPr>
                      <w:ins w:id="2368" w:author="Huawei" w:date="2021-05-31T16:59:00Z"/>
                      <w:lang w:eastAsia="ja-JP"/>
                    </w:rPr>
                  </w:pPr>
                  <w:ins w:id="2369" w:author="Huawei" w:date="2021-05-31T16:59:00Z">
                    <w:r>
                      <w:rPr>
                        <w:lang w:eastAsia="ja-JP"/>
                      </w:rPr>
                      <w:t>DC_</w:t>
                    </w:r>
                    <w:r>
                      <w:t>48A</w:t>
                    </w:r>
                    <w:r w:rsidRPr="00696B85">
                      <w:t>_n</w:t>
                    </w:r>
                    <w:r>
                      <w:t>66A</w:t>
                    </w:r>
                  </w:ins>
                </w:p>
              </w:tc>
              <w:tc>
                <w:tcPr>
                  <w:tcW w:w="1898" w:type="dxa"/>
                  <w:tcMar>
                    <w:top w:w="0" w:type="dxa"/>
                    <w:left w:w="108" w:type="dxa"/>
                    <w:bottom w:w="0" w:type="dxa"/>
                    <w:right w:w="108" w:type="dxa"/>
                  </w:tcMar>
                  <w:vAlign w:val="center"/>
                </w:tcPr>
                <w:p w14:paraId="3B3F1AEC" w14:textId="55AB1070" w:rsidR="00BB4A14" w:rsidRDefault="00BB4A14" w:rsidP="00BB4A14">
                  <w:pPr>
                    <w:pStyle w:val="TAN"/>
                    <w:ind w:right="-250"/>
                    <w:rPr>
                      <w:ins w:id="2370" w:author="Huawei" w:date="2021-05-31T16:59:00Z"/>
                      <w:lang w:eastAsia="ja-JP"/>
                    </w:rPr>
                  </w:pPr>
                  <w:ins w:id="2371" w:author="Huawei" w:date="2021-05-31T16:59:00Z">
                    <w:r>
                      <w:rPr>
                        <w:lang w:eastAsia="ja-JP"/>
                      </w:rPr>
                      <w:t>2*fc_48A + fc_n66A</w:t>
                    </w:r>
                  </w:ins>
                </w:p>
              </w:tc>
              <w:tc>
                <w:tcPr>
                  <w:tcW w:w="2048" w:type="dxa"/>
                  <w:tcMar>
                    <w:top w:w="0" w:type="dxa"/>
                    <w:left w:w="108" w:type="dxa"/>
                    <w:bottom w:w="0" w:type="dxa"/>
                    <w:right w:w="108" w:type="dxa"/>
                  </w:tcMar>
                  <w:vAlign w:val="center"/>
                </w:tcPr>
                <w:p w14:paraId="7EF8A1C7" w14:textId="1EA28DE1" w:rsidR="00BB4A14" w:rsidRDefault="00BB4A14" w:rsidP="00BB4A14">
                  <w:pPr>
                    <w:pStyle w:val="TAN"/>
                    <w:ind w:right="-250"/>
                    <w:rPr>
                      <w:ins w:id="2372" w:author="Huawei" w:date="2021-05-31T16:59:00Z"/>
                      <w:lang w:eastAsia="ja-JP"/>
                    </w:rPr>
                  </w:pPr>
                  <w:ins w:id="2373" w:author="Huawei" w:date="2021-05-31T16:59:00Z">
                    <w:r>
                      <w:rPr>
                        <w:lang w:eastAsia="ja-JP"/>
                      </w:rPr>
                      <w:t>2*BW_48A + BW_n66A</w:t>
                    </w:r>
                  </w:ins>
                </w:p>
              </w:tc>
            </w:tr>
            <w:tr w:rsidR="00563BA3" w:rsidRPr="00EF5447" w14:paraId="316A772A" w14:textId="77777777" w:rsidTr="002E09DA">
              <w:trPr>
                <w:trHeight w:val="199"/>
                <w:jc w:val="center"/>
                <w:ins w:id="2374" w:author="Huawei" w:date="2021-05-31T17:04:00Z"/>
              </w:trPr>
              <w:tc>
                <w:tcPr>
                  <w:tcW w:w="2098" w:type="dxa"/>
                  <w:tcMar>
                    <w:top w:w="0" w:type="dxa"/>
                    <w:left w:w="108" w:type="dxa"/>
                    <w:bottom w:w="0" w:type="dxa"/>
                    <w:right w:w="108" w:type="dxa"/>
                  </w:tcMar>
                  <w:vAlign w:val="center"/>
                </w:tcPr>
                <w:p w14:paraId="484D154C" w14:textId="6BE32CC9" w:rsidR="00563BA3" w:rsidRPr="00696B85" w:rsidRDefault="00563BA3" w:rsidP="00563BA3">
                  <w:pPr>
                    <w:pStyle w:val="TAN"/>
                    <w:ind w:right="-250"/>
                    <w:rPr>
                      <w:ins w:id="2375" w:author="Huawei" w:date="2021-05-31T17:04:00Z"/>
                    </w:rPr>
                  </w:pPr>
                  <w:ins w:id="2376" w:author="Huawei" w:date="2021-05-31T17:04:00Z">
                    <w:r w:rsidRPr="00696B85">
                      <w:t>DC_</w:t>
                    </w:r>
                    <w:r>
                      <w:t>2A</w:t>
                    </w:r>
                    <w:r w:rsidRPr="00696B85">
                      <w:t>-</w:t>
                    </w:r>
                    <w:r>
                      <w:t>46</w:t>
                    </w:r>
                    <w:r w:rsidRPr="00696B85">
                      <w:t>_n</w:t>
                    </w:r>
                    <w:r>
                      <w:t>5A</w:t>
                    </w:r>
                  </w:ins>
                </w:p>
              </w:tc>
              <w:tc>
                <w:tcPr>
                  <w:tcW w:w="2098" w:type="dxa"/>
                  <w:tcMar>
                    <w:top w:w="0" w:type="dxa"/>
                    <w:left w:w="108" w:type="dxa"/>
                    <w:bottom w:w="0" w:type="dxa"/>
                    <w:right w:w="108" w:type="dxa"/>
                  </w:tcMar>
                  <w:vAlign w:val="center"/>
                </w:tcPr>
                <w:p w14:paraId="5036D6CE" w14:textId="053A0652" w:rsidR="00563BA3" w:rsidRDefault="00563BA3" w:rsidP="00563BA3">
                  <w:pPr>
                    <w:pStyle w:val="TAN"/>
                    <w:ind w:right="-250"/>
                    <w:rPr>
                      <w:ins w:id="2377" w:author="Huawei" w:date="2021-05-31T17:04:00Z"/>
                      <w:lang w:eastAsia="ja-JP"/>
                    </w:rPr>
                  </w:pPr>
                  <w:ins w:id="2378" w:author="Huawei" w:date="2021-05-31T17:04:00Z">
                    <w:r>
                      <w:rPr>
                        <w:lang w:eastAsia="ja-JP"/>
                      </w:rPr>
                      <w:t>DC_2A_n5A</w:t>
                    </w:r>
                  </w:ins>
                </w:p>
              </w:tc>
              <w:tc>
                <w:tcPr>
                  <w:tcW w:w="1898" w:type="dxa"/>
                  <w:tcMar>
                    <w:top w:w="0" w:type="dxa"/>
                    <w:left w:w="108" w:type="dxa"/>
                    <w:bottom w:w="0" w:type="dxa"/>
                    <w:right w:w="108" w:type="dxa"/>
                  </w:tcMar>
                  <w:vAlign w:val="center"/>
                </w:tcPr>
                <w:p w14:paraId="62DB80A3" w14:textId="1E112F77" w:rsidR="00563BA3" w:rsidRDefault="00563BA3" w:rsidP="00563BA3">
                  <w:pPr>
                    <w:pStyle w:val="TAN"/>
                    <w:ind w:right="-250"/>
                    <w:rPr>
                      <w:ins w:id="2379" w:author="Huawei" w:date="2021-05-31T17:04:00Z"/>
                      <w:lang w:eastAsia="ja-JP"/>
                    </w:rPr>
                  </w:pPr>
                  <w:ins w:id="2380" w:author="Huawei" w:date="2021-05-31T17:04:00Z">
                    <w:r>
                      <w:rPr>
                        <w:lang w:eastAsia="ja-JP"/>
                      </w:rPr>
                      <w:t>2*fc_2A + 2*fc_n5A</w:t>
                    </w:r>
                  </w:ins>
                </w:p>
              </w:tc>
              <w:tc>
                <w:tcPr>
                  <w:tcW w:w="2048" w:type="dxa"/>
                  <w:tcMar>
                    <w:top w:w="0" w:type="dxa"/>
                    <w:left w:w="108" w:type="dxa"/>
                    <w:bottom w:w="0" w:type="dxa"/>
                    <w:right w:w="108" w:type="dxa"/>
                  </w:tcMar>
                  <w:vAlign w:val="center"/>
                </w:tcPr>
                <w:p w14:paraId="19E2EB52" w14:textId="14569A23" w:rsidR="00563BA3" w:rsidRDefault="00563BA3" w:rsidP="00563BA3">
                  <w:pPr>
                    <w:pStyle w:val="TAN"/>
                    <w:ind w:right="-250"/>
                    <w:rPr>
                      <w:ins w:id="2381" w:author="Huawei" w:date="2021-05-31T17:04:00Z"/>
                      <w:lang w:eastAsia="ja-JP"/>
                    </w:rPr>
                  </w:pPr>
                  <w:ins w:id="2382" w:author="Huawei" w:date="2021-05-31T17:04:00Z">
                    <w:r>
                      <w:rPr>
                        <w:lang w:eastAsia="ja-JP"/>
                      </w:rPr>
                      <w:t>BW_2A + 2*BW_n5A</w:t>
                    </w:r>
                  </w:ins>
                </w:p>
              </w:tc>
            </w:tr>
            <w:tr w:rsidR="00563BA3" w:rsidRPr="00EF5447" w14:paraId="5563C375" w14:textId="77777777" w:rsidTr="002E09DA">
              <w:trPr>
                <w:trHeight w:val="199"/>
                <w:jc w:val="center"/>
                <w:ins w:id="2383" w:author="Huawei" w:date="2021-05-31T17:04:00Z"/>
              </w:trPr>
              <w:tc>
                <w:tcPr>
                  <w:tcW w:w="2098" w:type="dxa"/>
                  <w:tcMar>
                    <w:top w:w="0" w:type="dxa"/>
                    <w:left w:w="108" w:type="dxa"/>
                    <w:bottom w:w="0" w:type="dxa"/>
                    <w:right w:w="108" w:type="dxa"/>
                  </w:tcMar>
                  <w:vAlign w:val="center"/>
                </w:tcPr>
                <w:p w14:paraId="3A38033E" w14:textId="5963E324" w:rsidR="00563BA3" w:rsidRPr="00696B85" w:rsidRDefault="00563BA3" w:rsidP="00563BA3">
                  <w:pPr>
                    <w:pStyle w:val="TAN"/>
                    <w:ind w:right="-250"/>
                    <w:rPr>
                      <w:ins w:id="2384" w:author="Huawei" w:date="2021-05-31T17:04:00Z"/>
                    </w:rPr>
                  </w:pPr>
                  <w:ins w:id="2385" w:author="Huawei" w:date="2021-05-31T17:04:00Z">
                    <w:r w:rsidRPr="00696B85">
                      <w:t>DC_</w:t>
                    </w:r>
                    <w:r>
                      <w:t>2A</w:t>
                    </w:r>
                    <w:r w:rsidRPr="00696B85">
                      <w:t>-</w:t>
                    </w:r>
                    <w:r>
                      <w:t>46</w:t>
                    </w:r>
                    <w:r w:rsidRPr="00696B85">
                      <w:t>_n</w:t>
                    </w:r>
                    <w:r>
                      <w:t>5A</w:t>
                    </w:r>
                  </w:ins>
                </w:p>
              </w:tc>
              <w:tc>
                <w:tcPr>
                  <w:tcW w:w="2098" w:type="dxa"/>
                  <w:tcMar>
                    <w:top w:w="0" w:type="dxa"/>
                    <w:left w:w="108" w:type="dxa"/>
                    <w:bottom w:w="0" w:type="dxa"/>
                    <w:right w:w="108" w:type="dxa"/>
                  </w:tcMar>
                  <w:vAlign w:val="center"/>
                </w:tcPr>
                <w:p w14:paraId="11E12C3B" w14:textId="680DBF48" w:rsidR="00563BA3" w:rsidRDefault="00563BA3" w:rsidP="00563BA3">
                  <w:pPr>
                    <w:pStyle w:val="TAN"/>
                    <w:ind w:right="-250"/>
                    <w:rPr>
                      <w:ins w:id="2386" w:author="Huawei" w:date="2021-05-31T17:04:00Z"/>
                      <w:lang w:eastAsia="ja-JP"/>
                    </w:rPr>
                  </w:pPr>
                  <w:ins w:id="2387" w:author="Huawei" w:date="2021-05-31T17:04:00Z">
                    <w:r>
                      <w:rPr>
                        <w:lang w:eastAsia="ja-JP"/>
                      </w:rPr>
                      <w:t>DC_2A_n5A</w:t>
                    </w:r>
                  </w:ins>
                </w:p>
              </w:tc>
              <w:tc>
                <w:tcPr>
                  <w:tcW w:w="1898" w:type="dxa"/>
                  <w:tcMar>
                    <w:top w:w="0" w:type="dxa"/>
                    <w:left w:w="108" w:type="dxa"/>
                    <w:bottom w:w="0" w:type="dxa"/>
                    <w:right w:w="108" w:type="dxa"/>
                  </w:tcMar>
                  <w:vAlign w:val="center"/>
                </w:tcPr>
                <w:p w14:paraId="066A8A96" w14:textId="727019E0" w:rsidR="00563BA3" w:rsidRDefault="00563BA3" w:rsidP="00563BA3">
                  <w:pPr>
                    <w:pStyle w:val="TAN"/>
                    <w:ind w:right="-250"/>
                    <w:rPr>
                      <w:ins w:id="2388" w:author="Huawei" w:date="2021-05-31T17:04:00Z"/>
                      <w:lang w:eastAsia="ja-JP"/>
                    </w:rPr>
                  </w:pPr>
                  <w:ins w:id="2389" w:author="Huawei" w:date="2021-05-31T17:04:00Z">
                    <w:r>
                      <w:rPr>
                        <w:lang w:eastAsia="ja-JP"/>
                      </w:rPr>
                      <w:t>fc_2A + 4*fc_n5A</w:t>
                    </w:r>
                  </w:ins>
                </w:p>
              </w:tc>
              <w:tc>
                <w:tcPr>
                  <w:tcW w:w="2048" w:type="dxa"/>
                  <w:tcMar>
                    <w:top w:w="0" w:type="dxa"/>
                    <w:left w:w="108" w:type="dxa"/>
                    <w:bottom w:w="0" w:type="dxa"/>
                    <w:right w:w="108" w:type="dxa"/>
                  </w:tcMar>
                  <w:vAlign w:val="center"/>
                </w:tcPr>
                <w:p w14:paraId="405343FB" w14:textId="519D95B8" w:rsidR="00563BA3" w:rsidRDefault="00563BA3" w:rsidP="00563BA3">
                  <w:pPr>
                    <w:pStyle w:val="TAN"/>
                    <w:ind w:right="-250"/>
                    <w:rPr>
                      <w:ins w:id="2390" w:author="Huawei" w:date="2021-05-31T17:04:00Z"/>
                      <w:lang w:eastAsia="ja-JP"/>
                    </w:rPr>
                  </w:pPr>
                  <w:ins w:id="2391" w:author="Huawei" w:date="2021-05-31T17:04:00Z">
                    <w:r>
                      <w:rPr>
                        <w:lang w:eastAsia="ja-JP"/>
                      </w:rPr>
                      <w:t>BW_2*2A + BW_n5A</w:t>
                    </w:r>
                  </w:ins>
                </w:p>
              </w:tc>
            </w:tr>
            <w:tr w:rsidR="00707396" w:rsidRPr="00EF5447" w14:paraId="6AE7A3D3" w14:textId="77777777" w:rsidTr="002E09DA">
              <w:trPr>
                <w:trHeight w:val="199"/>
                <w:jc w:val="center"/>
                <w:ins w:id="2392" w:author="Huawei" w:date="2021-05-31T17:09:00Z"/>
              </w:trPr>
              <w:tc>
                <w:tcPr>
                  <w:tcW w:w="2098" w:type="dxa"/>
                  <w:tcMar>
                    <w:top w:w="0" w:type="dxa"/>
                    <w:left w:w="108" w:type="dxa"/>
                    <w:bottom w:w="0" w:type="dxa"/>
                    <w:right w:w="108" w:type="dxa"/>
                  </w:tcMar>
                  <w:vAlign w:val="center"/>
                </w:tcPr>
                <w:p w14:paraId="3A78B4D0" w14:textId="324C9711" w:rsidR="00707396" w:rsidRPr="00696B85" w:rsidRDefault="00707396" w:rsidP="00707396">
                  <w:pPr>
                    <w:pStyle w:val="TAN"/>
                    <w:ind w:right="-250"/>
                    <w:rPr>
                      <w:ins w:id="2393" w:author="Huawei" w:date="2021-05-31T17:09:00Z"/>
                    </w:rPr>
                  </w:pPr>
                  <w:ins w:id="2394" w:author="Huawei" w:date="2021-05-31T17:09:00Z">
                    <w:r w:rsidRPr="00696B85">
                      <w:t>DC_</w:t>
                    </w:r>
                    <w:r>
                      <w:t>46</w:t>
                    </w:r>
                    <w:r w:rsidRPr="00696B85">
                      <w:t>-</w:t>
                    </w:r>
                    <w:r>
                      <w:t>48A</w:t>
                    </w:r>
                    <w:r w:rsidRPr="00696B85">
                      <w:t>_n</w:t>
                    </w:r>
                    <w:r>
                      <w:t>5A</w:t>
                    </w:r>
                  </w:ins>
                </w:p>
              </w:tc>
              <w:tc>
                <w:tcPr>
                  <w:tcW w:w="2098" w:type="dxa"/>
                  <w:tcMar>
                    <w:top w:w="0" w:type="dxa"/>
                    <w:left w:w="108" w:type="dxa"/>
                    <w:bottom w:w="0" w:type="dxa"/>
                    <w:right w:w="108" w:type="dxa"/>
                  </w:tcMar>
                  <w:vAlign w:val="center"/>
                </w:tcPr>
                <w:p w14:paraId="43BD69DA" w14:textId="3F4C2943" w:rsidR="00707396" w:rsidRDefault="00707396" w:rsidP="00707396">
                  <w:pPr>
                    <w:pStyle w:val="TAN"/>
                    <w:ind w:right="-250"/>
                    <w:rPr>
                      <w:ins w:id="2395" w:author="Huawei" w:date="2021-05-31T17:09:00Z"/>
                      <w:lang w:eastAsia="ja-JP"/>
                    </w:rPr>
                  </w:pPr>
                  <w:ins w:id="2396" w:author="Huawei" w:date="2021-05-31T17:09:00Z">
                    <w:r w:rsidRPr="00696B85">
                      <w:t>DC_</w:t>
                    </w:r>
                    <w:r>
                      <w:t>48A</w:t>
                    </w:r>
                    <w:r w:rsidRPr="00696B85">
                      <w:t>_n</w:t>
                    </w:r>
                    <w:r>
                      <w:t>5A</w:t>
                    </w:r>
                  </w:ins>
                </w:p>
              </w:tc>
              <w:tc>
                <w:tcPr>
                  <w:tcW w:w="1898" w:type="dxa"/>
                  <w:tcMar>
                    <w:top w:w="0" w:type="dxa"/>
                    <w:left w:w="108" w:type="dxa"/>
                    <w:bottom w:w="0" w:type="dxa"/>
                    <w:right w:w="108" w:type="dxa"/>
                  </w:tcMar>
                  <w:vAlign w:val="center"/>
                </w:tcPr>
                <w:p w14:paraId="5492A550" w14:textId="67D7D11F" w:rsidR="00707396" w:rsidRDefault="00707396" w:rsidP="00707396">
                  <w:pPr>
                    <w:pStyle w:val="TAN"/>
                    <w:ind w:right="-250"/>
                    <w:rPr>
                      <w:ins w:id="2397" w:author="Huawei" w:date="2021-05-31T17:09:00Z"/>
                      <w:lang w:eastAsia="ja-JP"/>
                    </w:rPr>
                  </w:pPr>
                  <w:ins w:id="2398" w:author="Huawei" w:date="2021-05-31T17:09:00Z">
                    <w:r>
                      <w:rPr>
                        <w:lang w:eastAsia="ja-JP"/>
                      </w:rPr>
                      <w:t>2*fc_48A + fc_n5A</w:t>
                    </w:r>
                  </w:ins>
                </w:p>
              </w:tc>
              <w:tc>
                <w:tcPr>
                  <w:tcW w:w="2048" w:type="dxa"/>
                  <w:tcMar>
                    <w:top w:w="0" w:type="dxa"/>
                    <w:left w:w="108" w:type="dxa"/>
                    <w:bottom w:w="0" w:type="dxa"/>
                    <w:right w:w="108" w:type="dxa"/>
                  </w:tcMar>
                  <w:vAlign w:val="center"/>
                </w:tcPr>
                <w:p w14:paraId="18DCD517" w14:textId="5D7E6DAC" w:rsidR="00707396" w:rsidRDefault="00707396" w:rsidP="00707396">
                  <w:pPr>
                    <w:pStyle w:val="TAN"/>
                    <w:ind w:right="-250"/>
                    <w:rPr>
                      <w:ins w:id="2399" w:author="Huawei" w:date="2021-05-31T17:09:00Z"/>
                      <w:lang w:eastAsia="ja-JP"/>
                    </w:rPr>
                  </w:pPr>
                  <w:ins w:id="2400" w:author="Huawei" w:date="2021-05-31T17:09:00Z">
                    <w:r>
                      <w:rPr>
                        <w:lang w:eastAsia="ja-JP"/>
                      </w:rPr>
                      <w:t>BW_48A + 2*BW_n5A</w:t>
                    </w:r>
                  </w:ins>
                </w:p>
              </w:tc>
            </w:tr>
            <w:tr w:rsidR="00707396" w:rsidRPr="00EF5447" w14:paraId="31766B97" w14:textId="77777777" w:rsidTr="002E09DA">
              <w:trPr>
                <w:trHeight w:val="199"/>
                <w:jc w:val="center"/>
                <w:ins w:id="2401" w:author="Huawei" w:date="2021-05-31T17:09:00Z"/>
              </w:trPr>
              <w:tc>
                <w:tcPr>
                  <w:tcW w:w="2098" w:type="dxa"/>
                  <w:tcMar>
                    <w:top w:w="0" w:type="dxa"/>
                    <w:left w:w="108" w:type="dxa"/>
                    <w:bottom w:w="0" w:type="dxa"/>
                    <w:right w:w="108" w:type="dxa"/>
                  </w:tcMar>
                  <w:vAlign w:val="center"/>
                </w:tcPr>
                <w:p w14:paraId="0C61A932" w14:textId="56425066" w:rsidR="00707396" w:rsidRPr="00696B85" w:rsidRDefault="00707396" w:rsidP="00707396">
                  <w:pPr>
                    <w:pStyle w:val="TAN"/>
                    <w:ind w:right="-250"/>
                    <w:rPr>
                      <w:ins w:id="2402" w:author="Huawei" w:date="2021-05-31T17:09:00Z"/>
                    </w:rPr>
                  </w:pPr>
                  <w:ins w:id="2403" w:author="Huawei" w:date="2021-05-31T17:09:00Z">
                    <w:r w:rsidRPr="00696B85">
                      <w:t>DC_</w:t>
                    </w:r>
                    <w:r>
                      <w:t>46</w:t>
                    </w:r>
                    <w:r w:rsidRPr="00696B85">
                      <w:t>-</w:t>
                    </w:r>
                    <w:r>
                      <w:t>48A</w:t>
                    </w:r>
                    <w:r w:rsidRPr="00696B85">
                      <w:t>_n</w:t>
                    </w:r>
                    <w:r>
                      <w:t>5A</w:t>
                    </w:r>
                  </w:ins>
                </w:p>
              </w:tc>
              <w:tc>
                <w:tcPr>
                  <w:tcW w:w="2098" w:type="dxa"/>
                  <w:tcMar>
                    <w:top w:w="0" w:type="dxa"/>
                    <w:left w:w="108" w:type="dxa"/>
                    <w:bottom w:w="0" w:type="dxa"/>
                    <w:right w:w="108" w:type="dxa"/>
                  </w:tcMar>
                  <w:vAlign w:val="center"/>
                </w:tcPr>
                <w:p w14:paraId="19A49631" w14:textId="49134EFE" w:rsidR="00707396" w:rsidRDefault="00707396" w:rsidP="00707396">
                  <w:pPr>
                    <w:pStyle w:val="TAN"/>
                    <w:ind w:right="-250"/>
                    <w:rPr>
                      <w:ins w:id="2404" w:author="Huawei" w:date="2021-05-31T17:09:00Z"/>
                      <w:lang w:eastAsia="ja-JP"/>
                    </w:rPr>
                  </w:pPr>
                  <w:ins w:id="2405" w:author="Huawei" w:date="2021-05-31T17:09:00Z">
                    <w:r w:rsidRPr="00696B85">
                      <w:t>DC_</w:t>
                    </w:r>
                    <w:r>
                      <w:t>48A</w:t>
                    </w:r>
                    <w:r w:rsidRPr="00696B85">
                      <w:t>_n</w:t>
                    </w:r>
                    <w:r>
                      <w:t>5A</w:t>
                    </w:r>
                  </w:ins>
                </w:p>
              </w:tc>
              <w:tc>
                <w:tcPr>
                  <w:tcW w:w="1898" w:type="dxa"/>
                  <w:tcMar>
                    <w:top w:w="0" w:type="dxa"/>
                    <w:left w:w="108" w:type="dxa"/>
                    <w:bottom w:w="0" w:type="dxa"/>
                    <w:right w:w="108" w:type="dxa"/>
                  </w:tcMar>
                  <w:vAlign w:val="center"/>
                </w:tcPr>
                <w:p w14:paraId="5A22A406" w14:textId="04CA3C5F" w:rsidR="00707396" w:rsidRDefault="00707396" w:rsidP="00707396">
                  <w:pPr>
                    <w:pStyle w:val="TAN"/>
                    <w:ind w:right="-250"/>
                    <w:rPr>
                      <w:ins w:id="2406" w:author="Huawei" w:date="2021-05-31T17:09:00Z"/>
                      <w:lang w:eastAsia="ja-JP"/>
                    </w:rPr>
                  </w:pPr>
                  <w:ins w:id="2407" w:author="Huawei" w:date="2021-05-31T17:09:00Z">
                    <w:r>
                      <w:rPr>
                        <w:lang w:eastAsia="ja-JP"/>
                      </w:rPr>
                      <w:t>2*fc_48A + 2*fc_n5A</w:t>
                    </w:r>
                  </w:ins>
                </w:p>
              </w:tc>
              <w:tc>
                <w:tcPr>
                  <w:tcW w:w="2048" w:type="dxa"/>
                  <w:tcMar>
                    <w:top w:w="0" w:type="dxa"/>
                    <w:left w:w="108" w:type="dxa"/>
                    <w:bottom w:w="0" w:type="dxa"/>
                    <w:right w:w="108" w:type="dxa"/>
                  </w:tcMar>
                  <w:vAlign w:val="center"/>
                </w:tcPr>
                <w:p w14:paraId="7DFB6C4B" w14:textId="5D7AB0AC" w:rsidR="00707396" w:rsidRDefault="00707396" w:rsidP="00707396">
                  <w:pPr>
                    <w:pStyle w:val="TAN"/>
                    <w:ind w:right="-250"/>
                    <w:rPr>
                      <w:ins w:id="2408" w:author="Huawei" w:date="2021-05-31T17:09:00Z"/>
                      <w:lang w:eastAsia="ja-JP"/>
                    </w:rPr>
                  </w:pPr>
                  <w:ins w:id="2409" w:author="Huawei" w:date="2021-05-31T17:09:00Z">
                    <w:r>
                      <w:rPr>
                        <w:lang w:eastAsia="ja-JP"/>
                      </w:rPr>
                      <w:t>BW_2*48A + BW_n5A</w:t>
                    </w:r>
                  </w:ins>
                </w:p>
              </w:tc>
            </w:tr>
          </w:tbl>
          <w:p w14:paraId="3340FF76" w14:textId="77777777" w:rsidR="00913D7A" w:rsidRDefault="00913D7A" w:rsidP="00290FB6">
            <w:pPr>
              <w:pStyle w:val="TAN"/>
            </w:pPr>
            <w:r w:rsidRPr="00EF5447">
              <w:rPr>
                <w:lang w:eastAsia="ja-JP"/>
              </w:rPr>
              <w:t xml:space="preserve">NOTE </w:t>
            </w:r>
            <w:r w:rsidRPr="00EF5447">
              <w:rPr>
                <w:rFonts w:eastAsia="MS Mincho"/>
                <w:lang w:eastAsia="ja-JP"/>
              </w:rPr>
              <w:t>6</w:t>
            </w:r>
            <w:r w:rsidRPr="00EF5447">
              <w:rPr>
                <w:lang w:eastAsia="ja-JP"/>
              </w:rPr>
              <w:t>:</w:t>
            </w:r>
            <w:r w:rsidRPr="00EF5447">
              <w:t xml:space="preserve"> </w:t>
            </w:r>
            <w:r w:rsidRPr="00EF5447">
              <w:tab/>
            </w:r>
            <w:r w:rsidRPr="00EF5447">
              <w:rPr>
                <w:lang w:eastAsia="ja-JP"/>
              </w:rPr>
              <w:t>For</w:t>
            </w:r>
            <w:r w:rsidRPr="00EF5447">
              <w:t xml:space="preserve"> NR band, UL</w:t>
            </w:r>
            <w:r w:rsidRPr="00EF5447">
              <w:rPr>
                <w:lang w:eastAsia="ja-JP"/>
              </w:rPr>
              <w:t>/DL BW and UL</w:t>
            </w:r>
            <w:r w:rsidRPr="00EF5447">
              <w:t xml:space="preserve"> </w:t>
            </w:r>
            <w:r w:rsidRPr="00EF5447">
              <w:rPr>
                <w:lang w:eastAsia="ja-JP"/>
              </w:rPr>
              <w:t>L</w:t>
            </w:r>
            <w:r w:rsidRPr="00EF5447">
              <w:rPr>
                <w:vertAlign w:val="subscript"/>
                <w:lang w:eastAsia="ja-JP"/>
              </w:rPr>
              <w:t>CRB</w:t>
            </w:r>
            <w:r w:rsidRPr="00EF5447">
              <w:t xml:space="preserve"> </w:t>
            </w:r>
            <w:r w:rsidRPr="00EF5447">
              <w:rPr>
                <w:lang w:eastAsia="ja-JP"/>
              </w:rPr>
              <w:t>can</w:t>
            </w:r>
            <w:r w:rsidRPr="00EF5447">
              <w:t xml:space="preserve"> be adjusted according to the </w:t>
            </w:r>
            <w:r w:rsidRPr="00EF5447">
              <w:rPr>
                <w:lang w:eastAsia="ja-JP"/>
              </w:rPr>
              <w:t>supported BW and</w:t>
            </w:r>
            <w:r w:rsidRPr="00EF5447">
              <w:t xml:space="preserve"> lowest SCS</w:t>
            </w:r>
            <w:r w:rsidRPr="00EF5447">
              <w:rPr>
                <w:rFonts w:eastAsia="MS Mincho"/>
                <w:lang w:eastAsia="ja-JP"/>
              </w:rPr>
              <w:t xml:space="preserve"> supported by the UE</w:t>
            </w:r>
            <w:r w:rsidRPr="00EF5447">
              <w:t>.</w:t>
            </w:r>
          </w:p>
          <w:p w14:paraId="5F952808" w14:textId="77777777" w:rsidR="00913D7A" w:rsidRDefault="00913D7A" w:rsidP="00290FB6">
            <w:pPr>
              <w:pStyle w:val="TAN"/>
            </w:pPr>
            <w:r>
              <w:t>NOTE 7:</w:t>
            </w:r>
            <w:r>
              <w:tab/>
              <w:t>This band is also subject to IMD2 which is not specified. The frequency range below 3400MHz in n77 is not used for this combination.</w:t>
            </w:r>
          </w:p>
          <w:p w14:paraId="782DB6C2" w14:textId="77777777" w:rsidR="00913D7A" w:rsidRDefault="00913D7A" w:rsidP="00290FB6">
            <w:pPr>
              <w:pStyle w:val="TAN"/>
              <w:rPr>
                <w:lang w:eastAsia="ja-JP"/>
              </w:rPr>
            </w:pPr>
            <w:r>
              <w:t>NOTE 8:</w:t>
            </w:r>
            <w:r>
              <w:tab/>
            </w:r>
            <w:r>
              <w:rPr>
                <w:lang w:eastAsia="ja-JP"/>
              </w:rPr>
              <w:t>Band 5 is also affected by IMD5 from UL DC_2A_n12A, but MSD value is not specified as there is only partial overlap of IMD5 with DL carrier.</w:t>
            </w:r>
          </w:p>
          <w:p w14:paraId="0CC93A59" w14:textId="77777777" w:rsidR="00913D7A" w:rsidRDefault="00913D7A" w:rsidP="00290FB6">
            <w:pPr>
              <w:pStyle w:val="TAN"/>
              <w:rPr>
                <w:lang w:eastAsia="ja-JP"/>
              </w:rPr>
            </w:pPr>
            <w:r w:rsidRPr="00EF5447">
              <w:rPr>
                <w:rFonts w:cs="Arial"/>
              </w:rPr>
              <w:t xml:space="preserve">NOTE </w:t>
            </w:r>
            <w:r>
              <w:rPr>
                <w:rFonts w:cs="Arial"/>
              </w:rPr>
              <w:t>9</w:t>
            </w:r>
            <w:r w:rsidRPr="00EF5447">
              <w:rPr>
                <w:rFonts w:cs="Arial"/>
              </w:rPr>
              <w:t>:</w:t>
            </w:r>
            <w:r w:rsidRPr="00EF5447">
              <w:rPr>
                <w:rFonts w:cs="Arial"/>
              </w:rPr>
              <w:tab/>
            </w:r>
            <w:r w:rsidRPr="00EF5447">
              <w:rPr>
                <w:rFonts w:cs="Arial"/>
                <w:lang w:eastAsia="ja-JP"/>
              </w:rPr>
              <w:t>This band is subject to IMD</w:t>
            </w:r>
            <w:r>
              <w:rPr>
                <w:rFonts w:cs="Arial"/>
                <w:lang w:eastAsia="ja-JP"/>
              </w:rPr>
              <w:t>4</w:t>
            </w:r>
            <w:r w:rsidRPr="00EF5447">
              <w:rPr>
                <w:rFonts w:cs="Arial"/>
                <w:lang w:eastAsia="ja-JP"/>
              </w:rPr>
              <w:t xml:space="preserve"> also which MSD is not specified</w:t>
            </w:r>
            <w:r>
              <w:rPr>
                <w:rFonts w:cs="Arial"/>
                <w:lang w:eastAsia="ja-JP"/>
              </w:rPr>
              <w:t>.</w:t>
            </w:r>
          </w:p>
          <w:p w14:paraId="1ED02434" w14:textId="77777777" w:rsidR="00913D7A" w:rsidRPr="00EF5447" w:rsidRDefault="00913D7A" w:rsidP="00290FB6">
            <w:pPr>
              <w:pStyle w:val="TAN"/>
              <w:rPr>
                <w:rFonts w:eastAsia="Malgun Gothic"/>
                <w:lang w:eastAsia="ko-KR"/>
              </w:rPr>
            </w:pPr>
            <w:r w:rsidRPr="005B27AD">
              <w:rPr>
                <w:lang w:eastAsia="ja-JP"/>
              </w:rPr>
              <w:t xml:space="preserve">NOTE </w:t>
            </w:r>
            <w:r>
              <w:t>10</w:t>
            </w:r>
            <w:r w:rsidRPr="005B27AD">
              <w:rPr>
                <w:lang w:eastAsia="ja-JP"/>
              </w:rPr>
              <w:t>:</w:t>
            </w:r>
            <w:r w:rsidRPr="005B27AD">
              <w:rPr>
                <w:lang w:eastAsia="ja-JP"/>
              </w:rPr>
              <w:tab/>
              <w:t>The frequency range in band n28 is restricted for this band combination to 728 - 738 MHz for the UL and 783 - 793 MHz for the DL. This band is subject to IMD2 fall in B1 also which MSD is not specified.</w:t>
            </w:r>
          </w:p>
        </w:tc>
      </w:tr>
    </w:tbl>
    <w:p w14:paraId="35018928" w14:textId="77777777" w:rsidR="00913D7A" w:rsidRPr="00EF5447" w:rsidRDefault="00913D7A" w:rsidP="00913D7A"/>
    <w:p w14:paraId="7406A167" w14:textId="77777777" w:rsidR="001C5D20" w:rsidRPr="00981F8C" w:rsidRDefault="001C5D20" w:rsidP="001C5D20">
      <w:pPr>
        <w:pStyle w:val="6"/>
        <w:rPr>
          <w:i/>
          <w:color w:val="0000FF"/>
        </w:rPr>
      </w:pPr>
      <w:r w:rsidRPr="001C6E91">
        <w:rPr>
          <w:i/>
          <w:color w:val="0000FF"/>
        </w:rPr>
        <w:t>------------------------------ Modified section ------------------------------</w:t>
      </w:r>
    </w:p>
    <w:p w14:paraId="5E73E5B7" w14:textId="77777777" w:rsidR="00913D7A" w:rsidRPr="00EF5447" w:rsidRDefault="00913D7A" w:rsidP="00913D7A">
      <w:pPr>
        <w:pStyle w:val="5"/>
      </w:pPr>
      <w:bookmarkStart w:id="2410" w:name="_Toc67954073"/>
      <w:bookmarkStart w:id="2411" w:name="_Toc68733740"/>
      <w:bookmarkStart w:id="2412" w:name="_Toc68785056"/>
      <w:bookmarkStart w:id="2413" w:name="_Toc21351739"/>
      <w:bookmarkStart w:id="2414" w:name="_Toc29807321"/>
      <w:bookmarkStart w:id="2415" w:name="_Toc36649035"/>
      <w:bookmarkStart w:id="2416" w:name="_Toc36651760"/>
      <w:bookmarkStart w:id="2417" w:name="_Toc37256694"/>
      <w:bookmarkStart w:id="2418" w:name="_Toc37257035"/>
      <w:bookmarkStart w:id="2419" w:name="_Toc45890783"/>
      <w:bookmarkStart w:id="2420" w:name="_Toc45892007"/>
      <w:bookmarkStart w:id="2421" w:name="_Toc45892417"/>
      <w:bookmarkStart w:id="2422" w:name="_Toc45892827"/>
      <w:bookmarkStart w:id="2423" w:name="_Toc52353241"/>
      <w:bookmarkStart w:id="2424" w:name="_Toc53175064"/>
      <w:bookmarkStart w:id="2425" w:name="_Toc61378403"/>
      <w:bookmarkStart w:id="2426" w:name="_Toc61378878"/>
      <w:r w:rsidRPr="00EF5447">
        <w:t>7.3B.3.3.2</w:t>
      </w:r>
      <w:r w:rsidRPr="00EF5447">
        <w:tab/>
      </w:r>
      <w:proofErr w:type="spellStart"/>
      <w:r w:rsidRPr="00EF5447">
        <w:t>ΔR</w:t>
      </w:r>
      <w:r w:rsidRPr="00EF5447">
        <w:rPr>
          <w:vertAlign w:val="subscript"/>
        </w:rPr>
        <w:t>IB</w:t>
      </w:r>
      <w:proofErr w:type="gramStart"/>
      <w:r w:rsidRPr="00EF5447">
        <w:rPr>
          <w:vertAlign w:val="subscript"/>
        </w:rPr>
        <w:t>,c</w:t>
      </w:r>
      <w:proofErr w:type="spellEnd"/>
      <w:proofErr w:type="gramEnd"/>
      <w:r w:rsidRPr="00EF5447">
        <w:t xml:space="preserve"> for EN-DC three bands</w:t>
      </w:r>
      <w:bookmarkEnd w:id="2410"/>
      <w:bookmarkEnd w:id="2411"/>
      <w:bookmarkEnd w:id="2412"/>
    </w:p>
    <w:p w14:paraId="1F407752" w14:textId="77777777" w:rsidR="00913D7A" w:rsidRPr="00EF5447" w:rsidRDefault="00913D7A" w:rsidP="00913D7A">
      <w:pPr>
        <w:pStyle w:val="TH"/>
      </w:pPr>
      <w:r w:rsidRPr="00EF5447">
        <w:t xml:space="preserve">Table 7.3B.3.3.2-1: </w:t>
      </w:r>
      <w:proofErr w:type="spellStart"/>
      <w:r w:rsidRPr="00EF5447">
        <w:t>ΔR</w:t>
      </w:r>
      <w:r w:rsidRPr="00EF5447">
        <w:rPr>
          <w:vertAlign w:val="subscript"/>
        </w:rPr>
        <w:t>IB</w:t>
      </w:r>
      <w:proofErr w:type="gramStart"/>
      <w:r w:rsidRPr="00EF5447">
        <w:rPr>
          <w:vertAlign w:val="subscript"/>
        </w:rPr>
        <w:t>,c</w:t>
      </w:r>
      <w:proofErr w:type="spellEnd"/>
      <w:proofErr w:type="gramEnd"/>
      <w:r w:rsidRPr="00EF5447">
        <w:t xml:space="preserve">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913D7A" w:rsidRPr="00EF5447" w14:paraId="5737B6A4" w14:textId="77777777" w:rsidTr="00290FB6">
        <w:trPr>
          <w:trHeight w:val="187"/>
          <w:tblHeader/>
          <w:jc w:val="center"/>
        </w:trPr>
        <w:tc>
          <w:tcPr>
            <w:tcW w:w="2221" w:type="dxa"/>
            <w:tcBorders>
              <w:top w:val="single" w:sz="4" w:space="0" w:color="auto"/>
              <w:left w:val="single" w:sz="4" w:space="0" w:color="auto"/>
              <w:bottom w:val="single" w:sz="4" w:space="0" w:color="auto"/>
              <w:right w:val="single" w:sz="4" w:space="0" w:color="auto"/>
            </w:tcBorders>
            <w:hideMark/>
          </w:tcPr>
          <w:p w14:paraId="072E5677" w14:textId="77777777" w:rsidR="00913D7A" w:rsidRPr="00EF5447" w:rsidRDefault="00913D7A" w:rsidP="00290FB6">
            <w:pPr>
              <w:pStyle w:val="TAH"/>
            </w:pPr>
            <w:r w:rsidRPr="00EF5447">
              <w:t>Inter-band EN-DC configuration</w:t>
            </w:r>
          </w:p>
        </w:tc>
        <w:tc>
          <w:tcPr>
            <w:tcW w:w="2952" w:type="dxa"/>
            <w:tcBorders>
              <w:top w:val="single" w:sz="4" w:space="0" w:color="auto"/>
              <w:left w:val="single" w:sz="4" w:space="0" w:color="auto"/>
              <w:bottom w:val="single" w:sz="4" w:space="0" w:color="auto"/>
              <w:right w:val="single" w:sz="4" w:space="0" w:color="auto"/>
            </w:tcBorders>
            <w:hideMark/>
          </w:tcPr>
          <w:p w14:paraId="17B7C642" w14:textId="77777777" w:rsidR="00913D7A" w:rsidRPr="00EF5447" w:rsidRDefault="00913D7A" w:rsidP="00290FB6">
            <w:pPr>
              <w:pStyle w:val="TAH"/>
            </w:pPr>
            <w:r w:rsidRPr="00EF5447">
              <w:t>E-UTRA or NR Band</w:t>
            </w:r>
          </w:p>
        </w:tc>
        <w:tc>
          <w:tcPr>
            <w:tcW w:w="2952" w:type="dxa"/>
            <w:tcBorders>
              <w:top w:val="single" w:sz="4" w:space="0" w:color="auto"/>
              <w:left w:val="single" w:sz="4" w:space="0" w:color="auto"/>
              <w:bottom w:val="single" w:sz="4" w:space="0" w:color="auto"/>
              <w:right w:val="single" w:sz="4" w:space="0" w:color="auto"/>
            </w:tcBorders>
            <w:hideMark/>
          </w:tcPr>
          <w:p w14:paraId="003DA035" w14:textId="77777777" w:rsidR="00913D7A" w:rsidRPr="00EF5447" w:rsidRDefault="00913D7A" w:rsidP="00290FB6">
            <w:pPr>
              <w:pStyle w:val="TAH"/>
            </w:pPr>
            <w:proofErr w:type="spellStart"/>
            <w:r w:rsidRPr="00EF5447">
              <w:t>ΔR</w:t>
            </w:r>
            <w:r w:rsidRPr="00EF5447">
              <w:rPr>
                <w:vertAlign w:val="subscript"/>
              </w:rPr>
              <w:t>IB,c</w:t>
            </w:r>
            <w:proofErr w:type="spellEnd"/>
            <w:r w:rsidRPr="00EF5447">
              <w:t xml:space="preserve"> (dB)</w:t>
            </w:r>
          </w:p>
        </w:tc>
      </w:tr>
      <w:tr w:rsidR="00913D7A" w:rsidRPr="00EF5447" w14:paraId="18946A01"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0F66A3EC" w14:textId="77777777" w:rsidR="00913D7A" w:rsidRPr="00EF5447" w:rsidRDefault="00913D7A" w:rsidP="00290FB6">
            <w:pPr>
              <w:pStyle w:val="TAC"/>
            </w:pPr>
            <w:r w:rsidRPr="00EF5447">
              <w:t>DC_1-3_n28</w:t>
            </w:r>
          </w:p>
        </w:tc>
        <w:tc>
          <w:tcPr>
            <w:tcW w:w="2952" w:type="dxa"/>
            <w:tcBorders>
              <w:top w:val="single" w:sz="4" w:space="0" w:color="auto"/>
              <w:left w:val="single" w:sz="4" w:space="0" w:color="auto"/>
              <w:bottom w:val="single" w:sz="4" w:space="0" w:color="auto"/>
              <w:right w:val="single" w:sz="4" w:space="0" w:color="auto"/>
            </w:tcBorders>
            <w:hideMark/>
          </w:tcPr>
          <w:p w14:paraId="6FAB5DA3" w14:textId="77777777" w:rsidR="00913D7A" w:rsidRPr="00EF5447" w:rsidRDefault="00913D7A" w:rsidP="00290FB6">
            <w:pPr>
              <w:pStyle w:val="TAC"/>
              <w:rPr>
                <w:lang w:eastAsia="ja-JP"/>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1C342C4E" w14:textId="77777777" w:rsidR="00913D7A" w:rsidRPr="00EF5447" w:rsidRDefault="00913D7A" w:rsidP="00290FB6">
            <w:pPr>
              <w:pStyle w:val="TAC"/>
              <w:rPr>
                <w:lang w:eastAsia="zh-CN"/>
              </w:rPr>
            </w:pPr>
            <w:r w:rsidRPr="00EF5447">
              <w:rPr>
                <w:rFonts w:eastAsia="Malgun Gothic"/>
                <w:lang w:eastAsia="ko-KR"/>
              </w:rPr>
              <w:t>0.2</w:t>
            </w:r>
          </w:p>
        </w:tc>
      </w:tr>
      <w:tr w:rsidR="00913D7A" w:rsidRPr="00EF5447" w14:paraId="4B75A1B1"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10B36EA6" w14:textId="77777777" w:rsidR="00913D7A" w:rsidRPr="00EF5447" w:rsidRDefault="00913D7A" w:rsidP="00290FB6">
            <w:pPr>
              <w:pStyle w:val="TAC"/>
            </w:pPr>
            <w:r w:rsidRPr="00EF5447">
              <w:t>DC_1_n3-n28</w:t>
            </w:r>
          </w:p>
        </w:tc>
        <w:tc>
          <w:tcPr>
            <w:tcW w:w="2952" w:type="dxa"/>
            <w:tcBorders>
              <w:top w:val="single" w:sz="4" w:space="0" w:color="auto"/>
              <w:left w:val="single" w:sz="4" w:space="0" w:color="auto"/>
              <w:bottom w:val="single" w:sz="4" w:space="0" w:color="auto"/>
              <w:right w:val="single" w:sz="4" w:space="0" w:color="auto"/>
            </w:tcBorders>
            <w:hideMark/>
          </w:tcPr>
          <w:p w14:paraId="4EA89851" w14:textId="77777777" w:rsidR="00913D7A" w:rsidRPr="00EF5447" w:rsidRDefault="00913D7A" w:rsidP="00290FB6">
            <w:pPr>
              <w:pStyle w:val="TAC"/>
              <w:rPr>
                <w:lang w:eastAsia="ja-JP"/>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34E8363D" w14:textId="77777777" w:rsidR="00913D7A" w:rsidRPr="00EF5447" w:rsidRDefault="00913D7A" w:rsidP="00290FB6">
            <w:pPr>
              <w:pStyle w:val="TAC"/>
              <w:rPr>
                <w:rFonts w:eastAsia="Malgun Gothic"/>
                <w:lang w:eastAsia="ko-KR"/>
              </w:rPr>
            </w:pPr>
            <w:r w:rsidRPr="00EF5447">
              <w:rPr>
                <w:rFonts w:eastAsia="Malgun Gothic"/>
                <w:lang w:eastAsia="ko-KR"/>
              </w:rPr>
              <w:t>0.2</w:t>
            </w:r>
          </w:p>
        </w:tc>
      </w:tr>
      <w:tr w:rsidR="00913D7A" w:rsidRPr="00EF5447" w14:paraId="3284A03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AC8F3D7" w14:textId="77777777" w:rsidR="00913D7A" w:rsidRPr="00EF5447" w:rsidRDefault="00913D7A" w:rsidP="00290FB6">
            <w:pPr>
              <w:pStyle w:val="TAC"/>
              <w:rPr>
                <w:lang w:eastAsia="ja-JP"/>
              </w:rPr>
            </w:pPr>
            <w:r w:rsidRPr="00EF5447">
              <w:t>DC_</w:t>
            </w:r>
            <w:r w:rsidRPr="00EF5447">
              <w:rPr>
                <w:lang w:eastAsia="ja-JP"/>
              </w:rPr>
              <w:t>1-3_n41</w:t>
            </w:r>
          </w:p>
          <w:p w14:paraId="0A3F7891" w14:textId="77777777" w:rsidR="00913D7A" w:rsidRPr="00EF5447" w:rsidRDefault="00913D7A" w:rsidP="00290FB6">
            <w:pPr>
              <w:pStyle w:val="TAC"/>
              <w:rPr>
                <w:rFonts w:cs="Arial"/>
                <w:lang w:eastAsia="ja-JP"/>
              </w:rPr>
            </w:pPr>
            <w:r w:rsidRPr="00EF5447">
              <w:rPr>
                <w:lang w:eastAsia="ja-JP"/>
              </w:rPr>
              <w:t>DC_1-41_n3</w:t>
            </w:r>
          </w:p>
          <w:p w14:paraId="40011716" w14:textId="77777777" w:rsidR="00913D7A" w:rsidRPr="00EF5447" w:rsidRDefault="00913D7A" w:rsidP="00290FB6">
            <w:pPr>
              <w:pStyle w:val="TAC"/>
            </w:pPr>
            <w:r w:rsidRPr="00EF5447">
              <w:rPr>
                <w:rFonts w:cs="Arial"/>
                <w:lang w:eastAsia="ja-JP"/>
              </w:rPr>
              <w:t>DC_1_n3-n41</w:t>
            </w:r>
          </w:p>
        </w:tc>
        <w:tc>
          <w:tcPr>
            <w:tcW w:w="2952" w:type="dxa"/>
            <w:tcBorders>
              <w:top w:val="single" w:sz="4" w:space="0" w:color="auto"/>
              <w:left w:val="single" w:sz="4" w:space="0" w:color="auto"/>
              <w:bottom w:val="nil"/>
              <w:right w:val="single" w:sz="4" w:space="0" w:color="auto"/>
            </w:tcBorders>
            <w:shd w:val="clear" w:color="auto" w:fill="auto"/>
            <w:hideMark/>
          </w:tcPr>
          <w:p w14:paraId="04DF7A9E" w14:textId="77777777" w:rsidR="00913D7A" w:rsidRPr="00EF5447" w:rsidRDefault="00913D7A" w:rsidP="00290FB6">
            <w:pPr>
              <w:pStyle w:val="TAC"/>
              <w:rPr>
                <w:lang w:eastAsia="ja-JP"/>
              </w:rPr>
            </w:pPr>
            <w:r w:rsidRPr="00EF5447">
              <w:rPr>
                <w:lang w:eastAsia="zh-CN"/>
              </w:rPr>
              <w:t>n41 or 41</w:t>
            </w:r>
          </w:p>
        </w:tc>
        <w:tc>
          <w:tcPr>
            <w:tcW w:w="2952" w:type="dxa"/>
            <w:tcBorders>
              <w:top w:val="single" w:sz="4" w:space="0" w:color="auto"/>
              <w:left w:val="single" w:sz="4" w:space="0" w:color="auto"/>
              <w:bottom w:val="single" w:sz="4" w:space="0" w:color="auto"/>
              <w:right w:val="single" w:sz="4" w:space="0" w:color="auto"/>
            </w:tcBorders>
            <w:hideMark/>
          </w:tcPr>
          <w:p w14:paraId="0C6FA7CA" w14:textId="77777777" w:rsidR="00913D7A" w:rsidRPr="00EF5447" w:rsidRDefault="00913D7A" w:rsidP="00290FB6">
            <w:pPr>
              <w:pStyle w:val="TAC"/>
              <w:rPr>
                <w:lang w:eastAsia="zh-CN"/>
              </w:rPr>
            </w:pPr>
            <w:r w:rsidRPr="00EF5447">
              <w:rPr>
                <w:lang w:eastAsia="zh-CN"/>
              </w:rPr>
              <w:t>0</w:t>
            </w:r>
            <w:r w:rsidRPr="00EF5447">
              <w:rPr>
                <w:vertAlign w:val="superscript"/>
                <w:lang w:eastAsia="zh-CN"/>
              </w:rPr>
              <w:t>1</w:t>
            </w:r>
          </w:p>
        </w:tc>
      </w:tr>
      <w:tr w:rsidR="00913D7A" w:rsidRPr="00EF5447" w14:paraId="0142603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50226EF" w14:textId="77777777" w:rsidR="00913D7A" w:rsidRPr="00EF5447" w:rsidRDefault="00913D7A" w:rsidP="00290FB6">
            <w:pPr>
              <w:pStyle w:val="TAC"/>
            </w:pPr>
          </w:p>
        </w:tc>
        <w:tc>
          <w:tcPr>
            <w:tcW w:w="2952" w:type="dxa"/>
            <w:tcBorders>
              <w:top w:val="nil"/>
              <w:left w:val="single" w:sz="4" w:space="0" w:color="auto"/>
              <w:bottom w:val="single" w:sz="4" w:space="0" w:color="auto"/>
              <w:right w:val="single" w:sz="4" w:space="0" w:color="auto"/>
            </w:tcBorders>
            <w:shd w:val="clear" w:color="auto" w:fill="auto"/>
            <w:hideMark/>
          </w:tcPr>
          <w:p w14:paraId="5E9C5BF7"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F80F4F6" w14:textId="77777777" w:rsidR="00913D7A" w:rsidRPr="00EF5447" w:rsidRDefault="00913D7A" w:rsidP="00290FB6">
            <w:pPr>
              <w:pStyle w:val="TAC"/>
              <w:rPr>
                <w:lang w:eastAsia="zh-CN"/>
              </w:rPr>
            </w:pPr>
            <w:r w:rsidRPr="00EF5447">
              <w:rPr>
                <w:lang w:eastAsia="zh-CN"/>
              </w:rPr>
              <w:t>0.5</w:t>
            </w:r>
            <w:r w:rsidRPr="00EF5447">
              <w:rPr>
                <w:vertAlign w:val="superscript"/>
                <w:lang w:eastAsia="zh-CN"/>
              </w:rPr>
              <w:t>2</w:t>
            </w:r>
          </w:p>
        </w:tc>
      </w:tr>
      <w:tr w:rsidR="00913D7A" w:rsidRPr="00EF5447" w14:paraId="112341E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A726942" w14:textId="77777777" w:rsidR="00913D7A" w:rsidRPr="00EF5447" w:rsidRDefault="00913D7A" w:rsidP="00290FB6">
            <w:pPr>
              <w:pStyle w:val="TAC"/>
              <w:rPr>
                <w:szCs w:val="18"/>
              </w:rPr>
            </w:pPr>
            <w:r w:rsidRPr="00EF5447">
              <w:t>DC_</w:t>
            </w:r>
            <w:r w:rsidRPr="00EF5447">
              <w:rPr>
                <w:lang w:eastAsia="ja-JP"/>
              </w:rPr>
              <w:t>1</w:t>
            </w:r>
            <w:r w:rsidRPr="00EF5447">
              <w:t>-</w:t>
            </w:r>
            <w:r w:rsidRPr="00EF5447">
              <w:rPr>
                <w:lang w:eastAsia="ja-JP"/>
              </w:rPr>
              <w:t>3_n77</w:t>
            </w:r>
          </w:p>
        </w:tc>
        <w:tc>
          <w:tcPr>
            <w:tcW w:w="2952" w:type="dxa"/>
            <w:tcBorders>
              <w:top w:val="single" w:sz="4" w:space="0" w:color="auto"/>
              <w:left w:val="single" w:sz="4" w:space="0" w:color="auto"/>
              <w:bottom w:val="single" w:sz="4" w:space="0" w:color="auto"/>
              <w:right w:val="single" w:sz="4" w:space="0" w:color="auto"/>
            </w:tcBorders>
            <w:hideMark/>
          </w:tcPr>
          <w:p w14:paraId="423D012A" w14:textId="77777777" w:rsidR="00913D7A" w:rsidRPr="00EF5447" w:rsidRDefault="00913D7A" w:rsidP="00290FB6">
            <w:pPr>
              <w:pStyle w:val="TAC"/>
              <w:rPr>
                <w:rFonts w:eastAsia="MS Mincho"/>
                <w:szCs w:val="18"/>
                <w:lang w:eastAsia="ja-JP"/>
              </w:rPr>
            </w:pPr>
            <w:r w:rsidRPr="00EF5447">
              <w:rPr>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396274AF" w14:textId="77777777" w:rsidR="00913D7A" w:rsidRPr="00EF5447" w:rsidRDefault="00913D7A" w:rsidP="00290FB6">
            <w:pPr>
              <w:pStyle w:val="TAC"/>
              <w:rPr>
                <w:szCs w:val="18"/>
                <w:lang w:eastAsia="zh-CN"/>
              </w:rPr>
            </w:pPr>
            <w:r w:rsidRPr="00EF5447">
              <w:rPr>
                <w:lang w:eastAsia="zh-CN"/>
              </w:rPr>
              <w:t>0.2</w:t>
            </w:r>
          </w:p>
        </w:tc>
      </w:tr>
      <w:tr w:rsidR="00913D7A" w:rsidRPr="00EF5447" w14:paraId="7B95F9E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0A41D14"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hideMark/>
          </w:tcPr>
          <w:p w14:paraId="02FC39CC" w14:textId="77777777" w:rsidR="00913D7A" w:rsidRPr="00EF5447" w:rsidRDefault="00913D7A" w:rsidP="00290FB6">
            <w:pPr>
              <w:pStyle w:val="TAC"/>
              <w:rPr>
                <w:rFonts w:eastAsia="MS Mincho"/>
                <w:szCs w:val="18"/>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2141FD0F" w14:textId="77777777" w:rsidR="00913D7A" w:rsidRPr="00EF5447" w:rsidRDefault="00913D7A" w:rsidP="00290FB6">
            <w:pPr>
              <w:pStyle w:val="TAC"/>
              <w:rPr>
                <w:szCs w:val="18"/>
                <w:lang w:eastAsia="zh-CN"/>
              </w:rPr>
            </w:pPr>
            <w:r w:rsidRPr="00EF5447">
              <w:rPr>
                <w:lang w:eastAsia="zh-CN"/>
              </w:rPr>
              <w:t>0.2</w:t>
            </w:r>
          </w:p>
        </w:tc>
      </w:tr>
      <w:tr w:rsidR="00913D7A" w:rsidRPr="00EF5447" w14:paraId="3B6451E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3A0C80B"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hideMark/>
          </w:tcPr>
          <w:p w14:paraId="0A271F99" w14:textId="77777777" w:rsidR="00913D7A" w:rsidRPr="00EF5447" w:rsidRDefault="00913D7A" w:rsidP="00290FB6">
            <w:pPr>
              <w:pStyle w:val="TAC"/>
              <w:rPr>
                <w:rFonts w:eastAsia="MS Mincho"/>
                <w:szCs w:val="18"/>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19F3DCA4" w14:textId="77777777" w:rsidR="00913D7A" w:rsidRPr="00EF5447" w:rsidRDefault="00913D7A" w:rsidP="00290FB6">
            <w:pPr>
              <w:pStyle w:val="TAC"/>
              <w:rPr>
                <w:szCs w:val="18"/>
                <w:lang w:eastAsia="zh-CN"/>
              </w:rPr>
            </w:pPr>
            <w:r w:rsidRPr="00EF5447">
              <w:rPr>
                <w:lang w:eastAsia="zh-CN"/>
              </w:rPr>
              <w:t>0.5</w:t>
            </w:r>
          </w:p>
        </w:tc>
      </w:tr>
      <w:tr w:rsidR="00913D7A" w:rsidRPr="00EF5447" w14:paraId="51473B2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2A7BC7B" w14:textId="77777777" w:rsidR="00913D7A" w:rsidRPr="00EF5447" w:rsidRDefault="00913D7A" w:rsidP="00290FB6">
            <w:pPr>
              <w:pStyle w:val="TAC"/>
            </w:pPr>
            <w:r w:rsidRPr="00EF5447">
              <w:rPr>
                <w:szCs w:val="18"/>
              </w:rPr>
              <w:t>DC_1-3_n78</w:t>
            </w:r>
          </w:p>
        </w:tc>
        <w:tc>
          <w:tcPr>
            <w:tcW w:w="2952" w:type="dxa"/>
            <w:tcBorders>
              <w:top w:val="single" w:sz="4" w:space="0" w:color="auto"/>
              <w:left w:val="single" w:sz="4" w:space="0" w:color="auto"/>
              <w:bottom w:val="single" w:sz="4" w:space="0" w:color="auto"/>
              <w:right w:val="single" w:sz="4" w:space="0" w:color="auto"/>
            </w:tcBorders>
            <w:hideMark/>
          </w:tcPr>
          <w:p w14:paraId="47F663D2" w14:textId="77777777" w:rsidR="00913D7A" w:rsidRPr="00EF5447" w:rsidRDefault="00913D7A" w:rsidP="00290FB6">
            <w:pPr>
              <w:pStyle w:val="TAC"/>
              <w:rPr>
                <w:rFonts w:eastAsia="MS Mincho"/>
                <w:lang w:eastAsia="ja-JP"/>
              </w:rPr>
            </w:pPr>
            <w:r w:rsidRPr="00EF5447">
              <w:rPr>
                <w:rFonts w:eastAsia="MS Mincho"/>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52603E6A" w14:textId="77777777" w:rsidR="00913D7A" w:rsidRPr="00EF5447" w:rsidRDefault="00913D7A" w:rsidP="00290FB6">
            <w:pPr>
              <w:pStyle w:val="TAC"/>
              <w:rPr>
                <w:lang w:eastAsia="zh-CN"/>
              </w:rPr>
            </w:pPr>
            <w:r w:rsidRPr="00EF5447">
              <w:rPr>
                <w:szCs w:val="18"/>
                <w:lang w:eastAsia="zh-CN"/>
              </w:rPr>
              <w:t>0.2</w:t>
            </w:r>
          </w:p>
        </w:tc>
      </w:tr>
      <w:tr w:rsidR="00913D7A" w:rsidRPr="00EF5447" w14:paraId="7A8284E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4B52E6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5C2A440" w14:textId="77777777" w:rsidR="00913D7A" w:rsidRPr="00EF5447" w:rsidRDefault="00913D7A" w:rsidP="00290FB6">
            <w:pPr>
              <w:pStyle w:val="TAC"/>
              <w:rPr>
                <w:rFonts w:eastAsia="MS Mincho"/>
                <w:lang w:eastAsia="ja-JP"/>
              </w:rPr>
            </w:pPr>
            <w:r w:rsidRPr="00EF5447">
              <w:rPr>
                <w:szCs w:val="18"/>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3723FBE0" w14:textId="77777777" w:rsidR="00913D7A" w:rsidRPr="00EF5447" w:rsidRDefault="00913D7A" w:rsidP="00290FB6">
            <w:pPr>
              <w:pStyle w:val="TAC"/>
              <w:rPr>
                <w:lang w:eastAsia="zh-CN"/>
              </w:rPr>
            </w:pPr>
            <w:r w:rsidRPr="00EF5447">
              <w:rPr>
                <w:szCs w:val="18"/>
                <w:lang w:eastAsia="zh-CN"/>
              </w:rPr>
              <w:t>0.2</w:t>
            </w:r>
          </w:p>
        </w:tc>
      </w:tr>
      <w:tr w:rsidR="00913D7A" w:rsidRPr="00EF5447" w14:paraId="3D811D7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C32A66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E25C442" w14:textId="77777777" w:rsidR="00913D7A" w:rsidRPr="00EF5447" w:rsidRDefault="00913D7A" w:rsidP="00290FB6">
            <w:pPr>
              <w:pStyle w:val="TAC"/>
              <w:rPr>
                <w:rFonts w:eastAsia="MS Mincho"/>
                <w:lang w:eastAsia="ja-JP"/>
              </w:rPr>
            </w:pPr>
            <w:r w:rsidRPr="00EF5447">
              <w:rPr>
                <w:rFonts w:eastAsia="MS Mincho"/>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9E6FCE8" w14:textId="77777777" w:rsidR="00913D7A" w:rsidRPr="00EF5447" w:rsidRDefault="00913D7A" w:rsidP="00290FB6">
            <w:pPr>
              <w:pStyle w:val="TAC"/>
              <w:rPr>
                <w:lang w:eastAsia="zh-CN"/>
              </w:rPr>
            </w:pPr>
            <w:r w:rsidRPr="00EF5447">
              <w:rPr>
                <w:szCs w:val="18"/>
                <w:lang w:eastAsia="zh-CN"/>
              </w:rPr>
              <w:t>0.5</w:t>
            </w:r>
          </w:p>
        </w:tc>
      </w:tr>
      <w:tr w:rsidR="00913D7A" w:rsidRPr="00EF5447" w14:paraId="29EBFDA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D53EECB" w14:textId="77777777" w:rsidR="00913D7A" w:rsidRPr="00EF5447" w:rsidRDefault="00913D7A" w:rsidP="00290FB6">
            <w:pPr>
              <w:pStyle w:val="TAC"/>
            </w:pPr>
            <w:r w:rsidRPr="00EF5447">
              <w:rPr>
                <w:rFonts w:eastAsia="Malgun Gothic"/>
                <w:lang w:eastAsia="ko-KR"/>
              </w:rPr>
              <w:t>DC_1_n3-n78</w:t>
            </w:r>
          </w:p>
        </w:tc>
        <w:tc>
          <w:tcPr>
            <w:tcW w:w="2952" w:type="dxa"/>
            <w:tcBorders>
              <w:top w:val="single" w:sz="4" w:space="0" w:color="auto"/>
              <w:left w:val="single" w:sz="4" w:space="0" w:color="auto"/>
              <w:bottom w:val="single" w:sz="4" w:space="0" w:color="auto"/>
              <w:right w:val="single" w:sz="4" w:space="0" w:color="auto"/>
            </w:tcBorders>
            <w:hideMark/>
          </w:tcPr>
          <w:p w14:paraId="37FC9AB1" w14:textId="77777777" w:rsidR="00913D7A" w:rsidRPr="00EF5447" w:rsidRDefault="00913D7A" w:rsidP="00290FB6">
            <w:pPr>
              <w:pStyle w:val="TAC"/>
              <w:rPr>
                <w:rFonts w:eastAsia="MS Mincho"/>
                <w:lang w:eastAsia="ja-JP"/>
              </w:rPr>
            </w:pPr>
            <w:r w:rsidRPr="00EF5447">
              <w:rPr>
                <w:rFonts w:eastAsia="MS Mincho"/>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70C753EF" w14:textId="77777777" w:rsidR="00913D7A" w:rsidRPr="00EF5447" w:rsidRDefault="00913D7A" w:rsidP="00290FB6">
            <w:pPr>
              <w:pStyle w:val="TAC"/>
              <w:rPr>
                <w:lang w:eastAsia="zh-CN"/>
              </w:rPr>
            </w:pPr>
            <w:r w:rsidRPr="00EF5447">
              <w:rPr>
                <w:szCs w:val="18"/>
                <w:lang w:eastAsia="zh-CN"/>
              </w:rPr>
              <w:t>0.2</w:t>
            </w:r>
          </w:p>
        </w:tc>
      </w:tr>
      <w:tr w:rsidR="00913D7A" w:rsidRPr="00EF5447" w14:paraId="6EDC569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D6E8CA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5173AE8" w14:textId="77777777" w:rsidR="00913D7A" w:rsidRPr="00EF5447" w:rsidRDefault="00913D7A" w:rsidP="00290FB6">
            <w:pPr>
              <w:pStyle w:val="TAC"/>
              <w:rPr>
                <w:rFonts w:eastAsia="MS Mincho"/>
                <w:lang w:eastAsia="ja-JP"/>
              </w:rPr>
            </w:pPr>
            <w:r w:rsidRPr="00EF5447">
              <w:rPr>
                <w:szCs w:val="18"/>
                <w:lang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173BDEBA" w14:textId="77777777" w:rsidR="00913D7A" w:rsidRPr="00EF5447" w:rsidRDefault="00913D7A" w:rsidP="00290FB6">
            <w:pPr>
              <w:pStyle w:val="TAC"/>
              <w:rPr>
                <w:lang w:eastAsia="zh-CN"/>
              </w:rPr>
            </w:pPr>
            <w:r w:rsidRPr="00EF5447">
              <w:rPr>
                <w:szCs w:val="18"/>
                <w:lang w:eastAsia="zh-CN"/>
              </w:rPr>
              <w:t>0.2</w:t>
            </w:r>
          </w:p>
        </w:tc>
      </w:tr>
      <w:tr w:rsidR="00913D7A" w:rsidRPr="00EF5447" w14:paraId="381E2D0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5F1E01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B2E2C37" w14:textId="77777777" w:rsidR="00913D7A" w:rsidRPr="00EF5447" w:rsidRDefault="00913D7A" w:rsidP="00290FB6">
            <w:pPr>
              <w:pStyle w:val="TAC"/>
              <w:rPr>
                <w:rFonts w:eastAsia="MS Mincho"/>
                <w:lang w:eastAsia="ja-JP"/>
              </w:rPr>
            </w:pPr>
            <w:r w:rsidRPr="00EF5447">
              <w:rPr>
                <w:rFonts w:eastAsia="MS Mincho"/>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56328BA" w14:textId="77777777" w:rsidR="00913D7A" w:rsidRPr="00EF5447" w:rsidRDefault="00913D7A" w:rsidP="00290FB6">
            <w:pPr>
              <w:pStyle w:val="TAC"/>
              <w:rPr>
                <w:lang w:eastAsia="zh-CN"/>
              </w:rPr>
            </w:pPr>
            <w:r w:rsidRPr="00EF5447">
              <w:rPr>
                <w:szCs w:val="18"/>
                <w:lang w:eastAsia="zh-CN"/>
              </w:rPr>
              <w:t>0.5</w:t>
            </w:r>
          </w:p>
        </w:tc>
      </w:tr>
      <w:tr w:rsidR="00913D7A" w:rsidRPr="00EF5447" w14:paraId="4C17000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8B24DFD" w14:textId="77777777" w:rsidR="00913D7A" w:rsidRPr="00EF5447" w:rsidRDefault="00913D7A" w:rsidP="00290FB6">
            <w:pPr>
              <w:pStyle w:val="TAC"/>
            </w:pPr>
            <w:r w:rsidRPr="00EF5447">
              <w:rPr>
                <w:szCs w:val="18"/>
              </w:rPr>
              <w:t>DC_1-5_n78</w:t>
            </w:r>
          </w:p>
        </w:tc>
        <w:tc>
          <w:tcPr>
            <w:tcW w:w="2952" w:type="dxa"/>
            <w:tcBorders>
              <w:top w:val="single" w:sz="4" w:space="0" w:color="auto"/>
              <w:left w:val="single" w:sz="4" w:space="0" w:color="auto"/>
              <w:bottom w:val="single" w:sz="4" w:space="0" w:color="auto"/>
              <w:right w:val="single" w:sz="4" w:space="0" w:color="auto"/>
            </w:tcBorders>
            <w:hideMark/>
          </w:tcPr>
          <w:p w14:paraId="6B66EB0D" w14:textId="77777777" w:rsidR="00913D7A" w:rsidRPr="00EF5447" w:rsidRDefault="00913D7A" w:rsidP="00290FB6">
            <w:pPr>
              <w:pStyle w:val="TAC"/>
              <w:rPr>
                <w:rFonts w:eastAsia="MS Mincho"/>
                <w:lang w:eastAsia="ja-JP"/>
              </w:rPr>
            </w:pPr>
            <w:r w:rsidRPr="00EF5447">
              <w:rPr>
                <w:rFonts w:eastAsia="MS Mincho"/>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66545392" w14:textId="77777777" w:rsidR="00913D7A" w:rsidRPr="00EF5447" w:rsidRDefault="00913D7A" w:rsidP="00290FB6">
            <w:pPr>
              <w:pStyle w:val="TAC"/>
              <w:rPr>
                <w:lang w:eastAsia="zh-CN"/>
              </w:rPr>
            </w:pPr>
            <w:r w:rsidRPr="00EF5447">
              <w:rPr>
                <w:szCs w:val="18"/>
                <w:lang w:eastAsia="zh-CN"/>
              </w:rPr>
              <w:t>0.2</w:t>
            </w:r>
          </w:p>
        </w:tc>
      </w:tr>
      <w:tr w:rsidR="00913D7A" w:rsidRPr="00EF5447" w14:paraId="211670B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967D26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F004B95" w14:textId="77777777" w:rsidR="00913D7A" w:rsidRPr="00EF5447" w:rsidRDefault="00913D7A" w:rsidP="00290FB6">
            <w:pPr>
              <w:pStyle w:val="TAC"/>
              <w:rPr>
                <w:rFonts w:eastAsia="MS Mincho"/>
                <w:lang w:eastAsia="ja-JP"/>
              </w:rPr>
            </w:pPr>
            <w:r w:rsidRPr="00EF5447">
              <w:rPr>
                <w:szCs w:val="18"/>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19605E82" w14:textId="77777777" w:rsidR="00913D7A" w:rsidRPr="00EF5447" w:rsidRDefault="00913D7A" w:rsidP="00290FB6">
            <w:pPr>
              <w:pStyle w:val="TAC"/>
              <w:rPr>
                <w:lang w:eastAsia="zh-CN"/>
              </w:rPr>
            </w:pPr>
            <w:r w:rsidRPr="00EF5447">
              <w:rPr>
                <w:szCs w:val="18"/>
                <w:lang w:eastAsia="zh-CN"/>
              </w:rPr>
              <w:t>0.2</w:t>
            </w:r>
          </w:p>
        </w:tc>
      </w:tr>
      <w:tr w:rsidR="00913D7A" w:rsidRPr="00EF5447" w14:paraId="1F21658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4EF5EB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E10A550" w14:textId="77777777" w:rsidR="00913D7A" w:rsidRPr="00EF5447" w:rsidRDefault="00913D7A" w:rsidP="00290FB6">
            <w:pPr>
              <w:pStyle w:val="TAC"/>
              <w:rPr>
                <w:rFonts w:eastAsia="MS Mincho"/>
                <w:lang w:eastAsia="ja-JP"/>
              </w:rPr>
            </w:pPr>
            <w:r w:rsidRPr="00EF5447">
              <w:rPr>
                <w:rFonts w:eastAsia="MS Mincho"/>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7FA2AF06" w14:textId="77777777" w:rsidR="00913D7A" w:rsidRPr="00EF5447" w:rsidRDefault="00913D7A" w:rsidP="00290FB6">
            <w:pPr>
              <w:pStyle w:val="TAC"/>
              <w:rPr>
                <w:lang w:eastAsia="zh-CN"/>
              </w:rPr>
            </w:pPr>
            <w:r w:rsidRPr="00EF5447">
              <w:rPr>
                <w:szCs w:val="18"/>
                <w:lang w:eastAsia="zh-CN"/>
              </w:rPr>
              <w:t>0.5</w:t>
            </w:r>
          </w:p>
        </w:tc>
      </w:tr>
      <w:tr w:rsidR="00913D7A" w:rsidRPr="00EF5447" w14:paraId="39D88554"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5F40B8B1" w14:textId="77777777" w:rsidR="00913D7A" w:rsidRPr="00EF5447" w:rsidRDefault="00913D7A" w:rsidP="00290FB6">
            <w:pPr>
              <w:pStyle w:val="TAC"/>
            </w:pPr>
            <w:r w:rsidRPr="00EF5447">
              <w:rPr>
                <w:lang w:eastAsia="zh-CN"/>
              </w:rPr>
              <w:t>DC_1-7_n8</w:t>
            </w:r>
          </w:p>
        </w:tc>
        <w:tc>
          <w:tcPr>
            <w:tcW w:w="2952" w:type="dxa"/>
            <w:tcBorders>
              <w:top w:val="single" w:sz="4" w:space="0" w:color="auto"/>
              <w:left w:val="single" w:sz="4" w:space="0" w:color="auto"/>
              <w:bottom w:val="single" w:sz="4" w:space="0" w:color="auto"/>
              <w:right w:val="single" w:sz="4" w:space="0" w:color="auto"/>
            </w:tcBorders>
            <w:hideMark/>
          </w:tcPr>
          <w:p w14:paraId="50FA5789" w14:textId="77777777" w:rsidR="00913D7A" w:rsidRPr="00EF5447" w:rsidRDefault="00913D7A" w:rsidP="00290FB6">
            <w:pPr>
              <w:pStyle w:val="TAC"/>
              <w:rPr>
                <w:rFonts w:eastAsia="MS Mincho"/>
                <w:szCs w:val="18"/>
                <w:lang w:eastAsia="ja-JP"/>
              </w:rPr>
            </w:pPr>
            <w:r w:rsidRPr="00EF5447">
              <w:rPr>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2EFCF890" w14:textId="77777777" w:rsidR="00913D7A" w:rsidRPr="00EF5447" w:rsidRDefault="00913D7A" w:rsidP="00290FB6">
            <w:pPr>
              <w:pStyle w:val="TAC"/>
              <w:rPr>
                <w:szCs w:val="18"/>
                <w:lang w:eastAsia="zh-CN"/>
              </w:rPr>
            </w:pPr>
            <w:r w:rsidRPr="00EF5447">
              <w:rPr>
                <w:lang w:eastAsia="zh-CN"/>
              </w:rPr>
              <w:t>0.2</w:t>
            </w:r>
          </w:p>
        </w:tc>
      </w:tr>
      <w:tr w:rsidR="00913D7A" w:rsidRPr="00EF5447" w14:paraId="2F8A447B"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427FB943" w14:textId="77777777" w:rsidR="00913D7A" w:rsidRPr="00EF5447" w:rsidRDefault="00913D7A" w:rsidP="00290FB6">
            <w:pPr>
              <w:pStyle w:val="TAC"/>
            </w:pPr>
            <w:r w:rsidRPr="00EF5447">
              <w:t>DC_1-7_n28</w:t>
            </w:r>
          </w:p>
        </w:tc>
        <w:tc>
          <w:tcPr>
            <w:tcW w:w="2952" w:type="dxa"/>
            <w:tcBorders>
              <w:top w:val="single" w:sz="4" w:space="0" w:color="auto"/>
              <w:left w:val="single" w:sz="4" w:space="0" w:color="auto"/>
              <w:bottom w:val="single" w:sz="4" w:space="0" w:color="auto"/>
              <w:right w:val="single" w:sz="4" w:space="0" w:color="auto"/>
            </w:tcBorders>
            <w:hideMark/>
          </w:tcPr>
          <w:p w14:paraId="38F31FB3" w14:textId="77777777" w:rsidR="00913D7A" w:rsidRPr="00EF5447" w:rsidRDefault="00913D7A" w:rsidP="00290FB6">
            <w:pPr>
              <w:pStyle w:val="TAC"/>
              <w:rPr>
                <w:rFonts w:eastAsia="MS Mincho"/>
                <w:szCs w:val="18"/>
                <w:lang w:eastAsia="ja-JP"/>
              </w:rPr>
            </w:pPr>
            <w:r w:rsidRPr="00EF5447">
              <w:rPr>
                <w:rFonts w:eastAsia="MS Mincho"/>
                <w:szCs w:val="18"/>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6213E021" w14:textId="77777777" w:rsidR="00913D7A" w:rsidRPr="00EF5447" w:rsidRDefault="00913D7A" w:rsidP="00290FB6">
            <w:pPr>
              <w:pStyle w:val="TAC"/>
              <w:rPr>
                <w:szCs w:val="18"/>
                <w:lang w:eastAsia="zh-CN"/>
              </w:rPr>
            </w:pPr>
            <w:r w:rsidRPr="00EF5447">
              <w:rPr>
                <w:szCs w:val="18"/>
                <w:lang w:eastAsia="zh-CN"/>
              </w:rPr>
              <w:t>0.2</w:t>
            </w:r>
          </w:p>
        </w:tc>
      </w:tr>
      <w:tr w:rsidR="00913D7A" w:rsidRPr="00EF5447" w14:paraId="50F92B2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671EB23" w14:textId="77777777" w:rsidR="00913D7A" w:rsidRPr="00EF5447" w:rsidRDefault="00913D7A" w:rsidP="00290FB6">
            <w:pPr>
              <w:pStyle w:val="TAC"/>
              <w:rPr>
                <w:lang w:eastAsia="fr-FR"/>
              </w:rPr>
            </w:pPr>
            <w:r w:rsidRPr="00EF5447">
              <w:t>DC_1-7_n40</w:t>
            </w:r>
          </w:p>
        </w:tc>
        <w:tc>
          <w:tcPr>
            <w:tcW w:w="2952" w:type="dxa"/>
            <w:tcBorders>
              <w:top w:val="single" w:sz="4" w:space="0" w:color="auto"/>
              <w:left w:val="single" w:sz="4" w:space="0" w:color="auto"/>
              <w:bottom w:val="single" w:sz="4" w:space="0" w:color="auto"/>
              <w:right w:val="single" w:sz="4" w:space="0" w:color="auto"/>
            </w:tcBorders>
            <w:hideMark/>
          </w:tcPr>
          <w:p w14:paraId="3B56905B" w14:textId="77777777" w:rsidR="00913D7A" w:rsidRPr="00EF5447" w:rsidRDefault="00913D7A" w:rsidP="00290FB6">
            <w:pPr>
              <w:pStyle w:val="TAC"/>
              <w:rPr>
                <w:rFonts w:eastAsia="MS Mincho"/>
                <w:szCs w:val="18"/>
                <w:lang w:eastAsia="ja-JP"/>
              </w:rPr>
            </w:pPr>
            <w:r w:rsidRPr="00EF5447">
              <w:rPr>
                <w:szCs w:val="18"/>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02ECC974" w14:textId="77777777" w:rsidR="00913D7A" w:rsidRPr="00EF5447" w:rsidRDefault="00913D7A" w:rsidP="00290FB6">
            <w:pPr>
              <w:pStyle w:val="TAC"/>
              <w:rPr>
                <w:szCs w:val="18"/>
                <w:lang w:eastAsia="zh-CN"/>
              </w:rPr>
            </w:pPr>
            <w:r w:rsidRPr="00EF5447">
              <w:rPr>
                <w:szCs w:val="18"/>
              </w:rPr>
              <w:t>0.3</w:t>
            </w:r>
          </w:p>
        </w:tc>
      </w:tr>
      <w:tr w:rsidR="00913D7A" w:rsidRPr="00EF5447" w14:paraId="5F739BB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1FA347F"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6BC99C4" w14:textId="77777777" w:rsidR="00913D7A" w:rsidRPr="00EF5447" w:rsidRDefault="00913D7A" w:rsidP="00290FB6">
            <w:pPr>
              <w:pStyle w:val="TAC"/>
              <w:rPr>
                <w:rFonts w:eastAsia="MS Mincho"/>
                <w:szCs w:val="18"/>
                <w:lang w:eastAsia="ja-JP"/>
              </w:rPr>
            </w:pPr>
            <w:r w:rsidRPr="00EF5447">
              <w:rPr>
                <w:szCs w:val="18"/>
              </w:rPr>
              <w:t>n40</w:t>
            </w:r>
          </w:p>
        </w:tc>
        <w:tc>
          <w:tcPr>
            <w:tcW w:w="2952" w:type="dxa"/>
            <w:tcBorders>
              <w:top w:val="single" w:sz="4" w:space="0" w:color="auto"/>
              <w:left w:val="single" w:sz="4" w:space="0" w:color="auto"/>
              <w:bottom w:val="single" w:sz="4" w:space="0" w:color="auto"/>
              <w:right w:val="single" w:sz="4" w:space="0" w:color="auto"/>
            </w:tcBorders>
            <w:hideMark/>
          </w:tcPr>
          <w:p w14:paraId="3C63E5CC" w14:textId="77777777" w:rsidR="00913D7A" w:rsidRPr="00EF5447" w:rsidRDefault="00913D7A" w:rsidP="00290FB6">
            <w:pPr>
              <w:pStyle w:val="TAC"/>
              <w:rPr>
                <w:szCs w:val="18"/>
                <w:lang w:eastAsia="zh-CN"/>
              </w:rPr>
            </w:pPr>
            <w:r w:rsidRPr="00EF5447">
              <w:rPr>
                <w:szCs w:val="18"/>
              </w:rPr>
              <w:t>0.8</w:t>
            </w:r>
          </w:p>
        </w:tc>
      </w:tr>
      <w:tr w:rsidR="00913D7A" w:rsidRPr="00EF5447" w14:paraId="6DE219B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12AEA04" w14:textId="77777777" w:rsidR="00913D7A" w:rsidRPr="00EF5447" w:rsidRDefault="00913D7A" w:rsidP="00290FB6">
            <w:pPr>
              <w:pStyle w:val="TAC"/>
            </w:pPr>
            <w:r w:rsidRPr="00EF5447">
              <w:t>DC_1-7_n78</w:t>
            </w:r>
          </w:p>
          <w:p w14:paraId="1660906B" w14:textId="77777777" w:rsidR="00913D7A" w:rsidRPr="00EF5447" w:rsidRDefault="00913D7A" w:rsidP="00290FB6">
            <w:pPr>
              <w:pStyle w:val="TAC"/>
            </w:pPr>
            <w:r w:rsidRPr="00EF5447">
              <w:t>DC_1-7-7_n78</w:t>
            </w:r>
          </w:p>
          <w:p w14:paraId="1191212E" w14:textId="77777777" w:rsidR="00913D7A" w:rsidRPr="00EF5447" w:rsidRDefault="00913D7A" w:rsidP="00290FB6">
            <w:pPr>
              <w:pStyle w:val="TAC"/>
              <w:rPr>
                <w:lang w:eastAsia="fr-FR"/>
              </w:rPr>
            </w:pPr>
            <w:r w:rsidRPr="00EF5447">
              <w:rPr>
                <w:lang w:eastAsia="ko-KR"/>
              </w:rPr>
              <w:t>DC_1_n7-n78</w:t>
            </w:r>
          </w:p>
        </w:tc>
        <w:tc>
          <w:tcPr>
            <w:tcW w:w="2952" w:type="dxa"/>
            <w:tcBorders>
              <w:top w:val="single" w:sz="4" w:space="0" w:color="auto"/>
              <w:left w:val="single" w:sz="4" w:space="0" w:color="auto"/>
              <w:bottom w:val="single" w:sz="4" w:space="0" w:color="auto"/>
              <w:right w:val="single" w:sz="4" w:space="0" w:color="auto"/>
            </w:tcBorders>
            <w:hideMark/>
          </w:tcPr>
          <w:p w14:paraId="07B2A00E" w14:textId="77777777" w:rsidR="00913D7A" w:rsidRPr="00EF5447" w:rsidRDefault="00913D7A" w:rsidP="00290FB6">
            <w:pPr>
              <w:pStyle w:val="TAC"/>
              <w:rPr>
                <w:lang w:eastAsia="zh-CN"/>
              </w:rPr>
            </w:pPr>
            <w:r w:rsidRPr="00EF5447">
              <w:rPr>
                <w:rFonts w:eastAsia="MS Mincho"/>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6AB2F15B" w14:textId="77777777" w:rsidR="00913D7A" w:rsidRPr="00EF5447" w:rsidRDefault="00913D7A" w:rsidP="00290FB6">
            <w:pPr>
              <w:pStyle w:val="TAC"/>
              <w:rPr>
                <w:lang w:eastAsia="zh-CN"/>
              </w:rPr>
            </w:pPr>
            <w:r w:rsidRPr="00EF5447">
              <w:rPr>
                <w:lang w:eastAsia="zh-CN"/>
              </w:rPr>
              <w:t>0.2</w:t>
            </w:r>
          </w:p>
        </w:tc>
      </w:tr>
      <w:tr w:rsidR="00913D7A" w:rsidRPr="00EF5447" w14:paraId="6C71DA3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60112F1"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2406777" w14:textId="77777777" w:rsidR="00913D7A" w:rsidRPr="00EF5447" w:rsidRDefault="00913D7A" w:rsidP="00290FB6">
            <w:pPr>
              <w:pStyle w:val="TAC"/>
              <w:rPr>
                <w:lang w:eastAsia="zh-CN"/>
              </w:rPr>
            </w:pPr>
            <w:r w:rsidRPr="00EF5447">
              <w:rPr>
                <w:rFonts w:eastAsia="MS Mincho"/>
                <w:lang w:eastAsia="ja-JP"/>
              </w:rPr>
              <w:t>7 or n7</w:t>
            </w:r>
          </w:p>
        </w:tc>
        <w:tc>
          <w:tcPr>
            <w:tcW w:w="2952" w:type="dxa"/>
            <w:tcBorders>
              <w:top w:val="single" w:sz="4" w:space="0" w:color="auto"/>
              <w:left w:val="single" w:sz="4" w:space="0" w:color="auto"/>
              <w:bottom w:val="single" w:sz="4" w:space="0" w:color="auto"/>
              <w:right w:val="single" w:sz="4" w:space="0" w:color="auto"/>
            </w:tcBorders>
            <w:hideMark/>
          </w:tcPr>
          <w:p w14:paraId="3BCE17BF" w14:textId="77777777" w:rsidR="00913D7A" w:rsidRPr="00EF5447" w:rsidRDefault="00913D7A" w:rsidP="00290FB6">
            <w:pPr>
              <w:pStyle w:val="TAC"/>
              <w:rPr>
                <w:lang w:eastAsia="zh-CN"/>
              </w:rPr>
            </w:pPr>
            <w:r w:rsidRPr="00EF5447">
              <w:rPr>
                <w:lang w:eastAsia="zh-CN"/>
              </w:rPr>
              <w:t>0.2</w:t>
            </w:r>
          </w:p>
        </w:tc>
      </w:tr>
      <w:tr w:rsidR="00913D7A" w:rsidRPr="00EF5447" w14:paraId="78B6097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6CD7C65"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42A17D0" w14:textId="77777777" w:rsidR="00913D7A" w:rsidRPr="00EF5447" w:rsidRDefault="00913D7A" w:rsidP="00290FB6">
            <w:pPr>
              <w:pStyle w:val="TAC"/>
              <w:rPr>
                <w:lang w:eastAsia="zh-CN"/>
              </w:rPr>
            </w:pPr>
            <w:r w:rsidRPr="00EF5447">
              <w:rPr>
                <w:rFonts w:eastAsia="MS Mincho"/>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0DE080B3" w14:textId="77777777" w:rsidR="00913D7A" w:rsidRPr="00EF5447" w:rsidRDefault="00913D7A" w:rsidP="00290FB6">
            <w:pPr>
              <w:pStyle w:val="TAC"/>
              <w:rPr>
                <w:lang w:eastAsia="zh-CN"/>
              </w:rPr>
            </w:pPr>
            <w:r w:rsidRPr="00EF5447">
              <w:rPr>
                <w:lang w:eastAsia="zh-CN"/>
              </w:rPr>
              <w:t>0.5</w:t>
            </w:r>
          </w:p>
        </w:tc>
      </w:tr>
      <w:tr w:rsidR="00913D7A" w:rsidRPr="00EF5447" w14:paraId="77DEDF6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A974F5C" w14:textId="77777777" w:rsidR="00913D7A" w:rsidRPr="00EF5447" w:rsidRDefault="00913D7A" w:rsidP="00290FB6">
            <w:pPr>
              <w:pStyle w:val="TAC"/>
            </w:pPr>
            <w:r w:rsidRPr="00EF5447">
              <w:t>DC_1-8_n28</w:t>
            </w:r>
          </w:p>
        </w:tc>
        <w:tc>
          <w:tcPr>
            <w:tcW w:w="2952" w:type="dxa"/>
            <w:tcBorders>
              <w:top w:val="single" w:sz="4" w:space="0" w:color="auto"/>
              <w:left w:val="single" w:sz="4" w:space="0" w:color="auto"/>
              <w:bottom w:val="single" w:sz="4" w:space="0" w:color="auto"/>
              <w:right w:val="single" w:sz="4" w:space="0" w:color="auto"/>
            </w:tcBorders>
            <w:hideMark/>
          </w:tcPr>
          <w:p w14:paraId="19CC70F0" w14:textId="77777777" w:rsidR="00913D7A" w:rsidRPr="00EF5447" w:rsidRDefault="00913D7A" w:rsidP="00290FB6">
            <w:pPr>
              <w:pStyle w:val="TAC"/>
              <w:rPr>
                <w:lang w:eastAsia="fr-FR"/>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53156C0C" w14:textId="77777777" w:rsidR="00913D7A" w:rsidRPr="00EF5447" w:rsidRDefault="00913D7A" w:rsidP="00290FB6">
            <w:pPr>
              <w:pStyle w:val="TAC"/>
            </w:pPr>
            <w:r w:rsidRPr="00EF5447">
              <w:rPr>
                <w:szCs w:val="18"/>
              </w:rPr>
              <w:t>0.2</w:t>
            </w:r>
          </w:p>
        </w:tc>
      </w:tr>
      <w:tr w:rsidR="00913D7A" w:rsidRPr="00EF5447" w14:paraId="4B34C89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C2E34F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3B38009" w14:textId="77777777" w:rsidR="00913D7A" w:rsidRPr="00EF5447" w:rsidRDefault="00913D7A" w:rsidP="00290FB6">
            <w:pPr>
              <w:pStyle w:val="TAC"/>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2843C6F7" w14:textId="77777777" w:rsidR="00913D7A" w:rsidRPr="00EF5447" w:rsidRDefault="00913D7A" w:rsidP="00290FB6">
            <w:pPr>
              <w:pStyle w:val="TAC"/>
            </w:pPr>
            <w:r w:rsidRPr="00EF5447">
              <w:rPr>
                <w:szCs w:val="18"/>
              </w:rPr>
              <w:t>0.2</w:t>
            </w:r>
          </w:p>
        </w:tc>
      </w:tr>
      <w:tr w:rsidR="00913D7A" w:rsidRPr="00EF5447" w14:paraId="2674982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2FF76E2" w14:textId="77777777" w:rsidR="00913D7A" w:rsidRPr="00EF5447" w:rsidRDefault="00913D7A" w:rsidP="00290FB6">
            <w:pPr>
              <w:pStyle w:val="TAC"/>
            </w:pPr>
            <w:r w:rsidRPr="00EF5447">
              <w:t>DC_1_n8-n40</w:t>
            </w:r>
          </w:p>
        </w:tc>
        <w:tc>
          <w:tcPr>
            <w:tcW w:w="2952" w:type="dxa"/>
            <w:tcBorders>
              <w:top w:val="single" w:sz="4" w:space="0" w:color="auto"/>
              <w:left w:val="single" w:sz="4" w:space="0" w:color="auto"/>
              <w:bottom w:val="single" w:sz="4" w:space="0" w:color="auto"/>
              <w:right w:val="single" w:sz="4" w:space="0" w:color="auto"/>
            </w:tcBorders>
          </w:tcPr>
          <w:p w14:paraId="5D80A0E1" w14:textId="77777777" w:rsidR="00913D7A" w:rsidRPr="00EF5447" w:rsidRDefault="00913D7A" w:rsidP="00290FB6">
            <w:pPr>
              <w:pStyle w:val="TAC"/>
            </w:pPr>
            <w:r w:rsidRPr="00EF5447">
              <w:rPr>
                <w:szCs w:val="18"/>
                <w:lang w:eastAsia="zh-CN"/>
              </w:rPr>
              <w:t>n8</w:t>
            </w:r>
          </w:p>
        </w:tc>
        <w:tc>
          <w:tcPr>
            <w:tcW w:w="2952" w:type="dxa"/>
            <w:tcBorders>
              <w:top w:val="single" w:sz="4" w:space="0" w:color="auto"/>
              <w:left w:val="single" w:sz="4" w:space="0" w:color="auto"/>
              <w:bottom w:val="single" w:sz="4" w:space="0" w:color="auto"/>
              <w:right w:val="single" w:sz="4" w:space="0" w:color="auto"/>
            </w:tcBorders>
          </w:tcPr>
          <w:p w14:paraId="2AA8BD58" w14:textId="77777777" w:rsidR="00913D7A" w:rsidRPr="00EF5447" w:rsidRDefault="00913D7A" w:rsidP="00290FB6">
            <w:pPr>
              <w:pStyle w:val="TAC"/>
              <w:rPr>
                <w:szCs w:val="18"/>
              </w:rPr>
            </w:pPr>
            <w:r w:rsidRPr="00EF5447">
              <w:rPr>
                <w:szCs w:val="18"/>
                <w:lang w:eastAsia="zh-CN"/>
              </w:rPr>
              <w:t>0.2</w:t>
            </w:r>
          </w:p>
        </w:tc>
      </w:tr>
      <w:tr w:rsidR="00913D7A" w:rsidRPr="00EF5447" w14:paraId="6B40135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1FD2EE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8FD8353" w14:textId="77777777" w:rsidR="00913D7A" w:rsidRPr="00EF5447" w:rsidRDefault="00913D7A" w:rsidP="00290FB6">
            <w:pPr>
              <w:pStyle w:val="TAC"/>
            </w:pPr>
            <w:r w:rsidRPr="00EF5447">
              <w:rPr>
                <w:rFonts w:eastAsia="MS Mincho"/>
                <w:szCs w:val="18"/>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40A3E975" w14:textId="77777777" w:rsidR="00913D7A" w:rsidRPr="00EF5447" w:rsidRDefault="00913D7A" w:rsidP="00290FB6">
            <w:pPr>
              <w:pStyle w:val="TAC"/>
              <w:rPr>
                <w:szCs w:val="18"/>
              </w:rPr>
            </w:pPr>
            <w:r w:rsidRPr="00EF5447">
              <w:rPr>
                <w:szCs w:val="18"/>
                <w:lang w:eastAsia="zh-CN"/>
              </w:rPr>
              <w:t>0.5</w:t>
            </w:r>
          </w:p>
        </w:tc>
      </w:tr>
      <w:tr w:rsidR="00913D7A" w:rsidRPr="00EF5447" w14:paraId="4AA2248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43277F4" w14:textId="77777777" w:rsidR="00913D7A" w:rsidRPr="00EF5447" w:rsidRDefault="00913D7A" w:rsidP="00290FB6">
            <w:pPr>
              <w:pStyle w:val="TAC"/>
            </w:pPr>
            <w:r w:rsidRPr="00EF5447">
              <w:t>DC_1-8_n77</w:t>
            </w:r>
          </w:p>
        </w:tc>
        <w:tc>
          <w:tcPr>
            <w:tcW w:w="2952" w:type="dxa"/>
            <w:tcBorders>
              <w:top w:val="single" w:sz="4" w:space="0" w:color="auto"/>
              <w:left w:val="single" w:sz="4" w:space="0" w:color="auto"/>
              <w:bottom w:val="single" w:sz="4" w:space="0" w:color="auto"/>
              <w:right w:val="single" w:sz="4" w:space="0" w:color="auto"/>
            </w:tcBorders>
          </w:tcPr>
          <w:p w14:paraId="6F30779F" w14:textId="77777777" w:rsidR="00913D7A" w:rsidRPr="00EF5447" w:rsidRDefault="00913D7A" w:rsidP="00290FB6">
            <w:pPr>
              <w:pStyle w:val="TAC"/>
            </w:pPr>
            <w:r w:rsidRPr="00EF5447">
              <w:t>8</w:t>
            </w:r>
          </w:p>
        </w:tc>
        <w:tc>
          <w:tcPr>
            <w:tcW w:w="2952" w:type="dxa"/>
            <w:tcBorders>
              <w:top w:val="single" w:sz="4" w:space="0" w:color="auto"/>
              <w:left w:val="single" w:sz="4" w:space="0" w:color="auto"/>
              <w:bottom w:val="single" w:sz="4" w:space="0" w:color="auto"/>
              <w:right w:val="single" w:sz="4" w:space="0" w:color="auto"/>
            </w:tcBorders>
          </w:tcPr>
          <w:p w14:paraId="316A0081" w14:textId="77777777" w:rsidR="00913D7A" w:rsidRPr="00EF5447" w:rsidRDefault="00913D7A" w:rsidP="00290FB6">
            <w:pPr>
              <w:pStyle w:val="TAC"/>
            </w:pPr>
            <w:r w:rsidRPr="00EF5447">
              <w:t>0.2</w:t>
            </w:r>
          </w:p>
        </w:tc>
      </w:tr>
      <w:tr w:rsidR="00913D7A" w:rsidRPr="00EF5447" w14:paraId="5A94717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95F92A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289DB12" w14:textId="77777777" w:rsidR="00913D7A" w:rsidRPr="00EF5447" w:rsidRDefault="00913D7A" w:rsidP="00290FB6">
            <w:pPr>
              <w:pStyle w:val="TAC"/>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2DA6298A" w14:textId="77777777" w:rsidR="00913D7A" w:rsidRPr="00EF5447" w:rsidRDefault="00913D7A" w:rsidP="00290FB6">
            <w:pPr>
              <w:pStyle w:val="TAC"/>
            </w:pPr>
            <w:r w:rsidRPr="00EF5447">
              <w:t>0.5</w:t>
            </w:r>
          </w:p>
        </w:tc>
      </w:tr>
      <w:tr w:rsidR="00913D7A" w:rsidRPr="00EF5447" w14:paraId="4CABEF1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BD1D65F" w14:textId="77777777" w:rsidR="00913D7A" w:rsidRPr="00EF5447" w:rsidRDefault="00913D7A" w:rsidP="00290FB6">
            <w:pPr>
              <w:pStyle w:val="TAC"/>
            </w:pPr>
            <w:r w:rsidRPr="00EF5447">
              <w:t>DC_1-</w:t>
            </w:r>
            <w:r w:rsidRPr="00EF5447">
              <w:rPr>
                <w:lang w:eastAsia="zh-CN"/>
              </w:rPr>
              <w:t>8</w:t>
            </w:r>
            <w:r w:rsidRPr="00EF5447">
              <w:t>_n78</w:t>
            </w:r>
          </w:p>
        </w:tc>
        <w:tc>
          <w:tcPr>
            <w:tcW w:w="2952" w:type="dxa"/>
            <w:tcBorders>
              <w:top w:val="single" w:sz="4" w:space="0" w:color="auto"/>
              <w:left w:val="single" w:sz="4" w:space="0" w:color="auto"/>
              <w:bottom w:val="single" w:sz="4" w:space="0" w:color="auto"/>
              <w:right w:val="single" w:sz="4" w:space="0" w:color="auto"/>
            </w:tcBorders>
            <w:hideMark/>
          </w:tcPr>
          <w:p w14:paraId="0C19C2D2" w14:textId="77777777" w:rsidR="00913D7A" w:rsidRPr="00EF5447" w:rsidRDefault="00913D7A" w:rsidP="00290FB6">
            <w:pPr>
              <w:pStyle w:val="TAC"/>
              <w:rPr>
                <w:rFonts w:eastAsia="MS Mincho"/>
                <w:lang w:eastAsia="ja-JP"/>
              </w:rPr>
            </w:pPr>
            <w:r w:rsidRPr="00EF5447">
              <w:rPr>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5353B0A1" w14:textId="77777777" w:rsidR="00913D7A" w:rsidRPr="00EF5447" w:rsidRDefault="00913D7A" w:rsidP="00290FB6">
            <w:pPr>
              <w:pStyle w:val="TAC"/>
              <w:rPr>
                <w:lang w:eastAsia="zh-CN"/>
              </w:rPr>
            </w:pPr>
            <w:r w:rsidRPr="00EF5447">
              <w:rPr>
                <w:lang w:eastAsia="zh-CN"/>
              </w:rPr>
              <w:t>0.2</w:t>
            </w:r>
          </w:p>
        </w:tc>
      </w:tr>
      <w:tr w:rsidR="00913D7A" w:rsidRPr="00EF5447" w14:paraId="60AF20D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B0161E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F1605D3" w14:textId="77777777" w:rsidR="00913D7A" w:rsidRPr="00EF5447" w:rsidRDefault="00913D7A" w:rsidP="00290FB6">
            <w:pPr>
              <w:pStyle w:val="TAC"/>
              <w:rPr>
                <w:rFonts w:eastAsia="MS Mincho"/>
                <w:lang w:eastAsia="ja-JP"/>
              </w:rPr>
            </w:pPr>
            <w:r w:rsidRPr="00EF5447">
              <w:rPr>
                <w:lang w:eastAsia="ja-JP"/>
              </w:rPr>
              <w:t>n7</w:t>
            </w:r>
            <w:r w:rsidRPr="00EF5447">
              <w:rPr>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0AEA7C4C" w14:textId="77777777" w:rsidR="00913D7A" w:rsidRPr="00EF5447" w:rsidRDefault="00913D7A" w:rsidP="00290FB6">
            <w:pPr>
              <w:pStyle w:val="TAC"/>
              <w:rPr>
                <w:lang w:eastAsia="zh-CN"/>
              </w:rPr>
            </w:pPr>
            <w:r w:rsidRPr="00EF5447">
              <w:rPr>
                <w:lang w:eastAsia="zh-CN"/>
              </w:rPr>
              <w:t>0.5</w:t>
            </w:r>
          </w:p>
        </w:tc>
      </w:tr>
      <w:tr w:rsidR="00913D7A" w:rsidRPr="00EF5447" w14:paraId="3D54909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98B988B" w14:textId="77777777" w:rsidR="00913D7A" w:rsidRPr="00EF5447" w:rsidRDefault="00913D7A" w:rsidP="00290FB6">
            <w:pPr>
              <w:pStyle w:val="TAC"/>
            </w:pPr>
            <w:r w:rsidRPr="00EF5447">
              <w:rPr>
                <w:rFonts w:eastAsia="MS Mincho"/>
                <w:szCs w:val="18"/>
              </w:rPr>
              <w:t>DC_1_n8-n78</w:t>
            </w:r>
          </w:p>
        </w:tc>
        <w:tc>
          <w:tcPr>
            <w:tcW w:w="2952" w:type="dxa"/>
            <w:tcBorders>
              <w:top w:val="single" w:sz="4" w:space="0" w:color="auto"/>
              <w:left w:val="single" w:sz="4" w:space="0" w:color="auto"/>
              <w:bottom w:val="single" w:sz="4" w:space="0" w:color="auto"/>
              <w:right w:val="single" w:sz="4" w:space="0" w:color="auto"/>
            </w:tcBorders>
            <w:hideMark/>
          </w:tcPr>
          <w:p w14:paraId="3B67EE6E" w14:textId="77777777" w:rsidR="00913D7A" w:rsidRPr="00EF5447" w:rsidRDefault="00913D7A" w:rsidP="00290FB6">
            <w:pPr>
              <w:pStyle w:val="TAC"/>
              <w:rPr>
                <w:lang w:eastAsia="fr-FR"/>
              </w:rPr>
            </w:pPr>
            <w:r w:rsidRPr="00EF5447">
              <w:rPr>
                <w:rFonts w:eastAsia="MS Mincho"/>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1D32B4F3" w14:textId="77777777" w:rsidR="00913D7A" w:rsidRPr="00EF5447" w:rsidRDefault="00913D7A" w:rsidP="00290FB6">
            <w:pPr>
              <w:pStyle w:val="TAC"/>
            </w:pPr>
            <w:r w:rsidRPr="00EF5447">
              <w:rPr>
                <w:szCs w:val="18"/>
                <w:lang w:eastAsia="zh-CN"/>
              </w:rPr>
              <w:t>0.2</w:t>
            </w:r>
          </w:p>
        </w:tc>
      </w:tr>
      <w:tr w:rsidR="00913D7A" w:rsidRPr="00EF5447" w14:paraId="0390573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03BC12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F6ED0C3" w14:textId="77777777" w:rsidR="00913D7A" w:rsidRPr="00EF5447" w:rsidRDefault="00913D7A" w:rsidP="00290FB6">
            <w:pPr>
              <w:pStyle w:val="TAC"/>
            </w:pPr>
            <w:r w:rsidRPr="00EF5447">
              <w:rPr>
                <w:szCs w:val="18"/>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194B9498" w14:textId="77777777" w:rsidR="00913D7A" w:rsidRPr="00EF5447" w:rsidRDefault="00913D7A" w:rsidP="00290FB6">
            <w:pPr>
              <w:pStyle w:val="TAC"/>
            </w:pPr>
            <w:r w:rsidRPr="00EF5447">
              <w:rPr>
                <w:szCs w:val="18"/>
                <w:lang w:eastAsia="zh-CN"/>
              </w:rPr>
              <w:t>0.2</w:t>
            </w:r>
          </w:p>
        </w:tc>
      </w:tr>
      <w:tr w:rsidR="00913D7A" w:rsidRPr="00EF5447" w14:paraId="690435A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36DFA0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D1E72E1" w14:textId="77777777" w:rsidR="00913D7A" w:rsidRPr="00EF5447" w:rsidRDefault="00913D7A" w:rsidP="00290FB6">
            <w:pPr>
              <w:pStyle w:val="TAC"/>
            </w:pPr>
            <w:r w:rsidRPr="00EF5447">
              <w:rPr>
                <w:rFonts w:eastAsia="MS Mincho"/>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429F761" w14:textId="77777777" w:rsidR="00913D7A" w:rsidRPr="00EF5447" w:rsidRDefault="00913D7A" w:rsidP="00290FB6">
            <w:pPr>
              <w:pStyle w:val="TAC"/>
            </w:pPr>
            <w:r w:rsidRPr="00EF5447">
              <w:rPr>
                <w:szCs w:val="18"/>
                <w:lang w:eastAsia="zh-CN"/>
              </w:rPr>
              <w:t>0.5</w:t>
            </w:r>
          </w:p>
        </w:tc>
      </w:tr>
      <w:tr w:rsidR="00913D7A" w:rsidRPr="00EF5447" w14:paraId="5933EA4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18C2E33" w14:textId="77777777" w:rsidR="00913D7A" w:rsidRPr="00EF5447" w:rsidRDefault="00913D7A" w:rsidP="00290FB6">
            <w:pPr>
              <w:pStyle w:val="TAC"/>
            </w:pPr>
            <w:r w:rsidRPr="00EF5447">
              <w:rPr>
                <w:rFonts w:eastAsia="MS Mincho"/>
                <w:szCs w:val="18"/>
              </w:rPr>
              <w:t>DC_1-11_n3</w:t>
            </w:r>
          </w:p>
        </w:tc>
        <w:tc>
          <w:tcPr>
            <w:tcW w:w="2952" w:type="dxa"/>
            <w:tcBorders>
              <w:top w:val="single" w:sz="4" w:space="0" w:color="auto"/>
              <w:left w:val="single" w:sz="4" w:space="0" w:color="auto"/>
              <w:bottom w:val="single" w:sz="4" w:space="0" w:color="auto"/>
              <w:right w:val="single" w:sz="4" w:space="0" w:color="auto"/>
            </w:tcBorders>
            <w:hideMark/>
          </w:tcPr>
          <w:p w14:paraId="59D53A22" w14:textId="77777777" w:rsidR="00913D7A" w:rsidRPr="00EF5447" w:rsidRDefault="00913D7A" w:rsidP="00290FB6">
            <w:pPr>
              <w:pStyle w:val="TAC"/>
              <w:rPr>
                <w:rFonts w:eastAsia="MS Mincho"/>
                <w:szCs w:val="18"/>
                <w:lang w:eastAsia="ja-JP"/>
              </w:rPr>
            </w:pPr>
            <w:r w:rsidRPr="00EF5447">
              <w:t>11</w:t>
            </w:r>
          </w:p>
        </w:tc>
        <w:tc>
          <w:tcPr>
            <w:tcW w:w="2952" w:type="dxa"/>
            <w:tcBorders>
              <w:top w:val="single" w:sz="4" w:space="0" w:color="auto"/>
              <w:left w:val="single" w:sz="4" w:space="0" w:color="auto"/>
              <w:bottom w:val="single" w:sz="4" w:space="0" w:color="auto"/>
              <w:right w:val="single" w:sz="4" w:space="0" w:color="auto"/>
            </w:tcBorders>
            <w:hideMark/>
          </w:tcPr>
          <w:p w14:paraId="642421DC" w14:textId="77777777" w:rsidR="00913D7A" w:rsidRPr="00EF5447" w:rsidRDefault="00913D7A" w:rsidP="00290FB6">
            <w:pPr>
              <w:pStyle w:val="TAC"/>
              <w:rPr>
                <w:szCs w:val="18"/>
                <w:lang w:eastAsia="zh-CN"/>
              </w:rPr>
            </w:pPr>
            <w:r w:rsidRPr="00EF5447">
              <w:rPr>
                <w:szCs w:val="18"/>
              </w:rPr>
              <w:t>0.3</w:t>
            </w:r>
          </w:p>
        </w:tc>
      </w:tr>
      <w:tr w:rsidR="00913D7A" w:rsidRPr="00EF5447" w14:paraId="4E45515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7AED10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896A8DA" w14:textId="77777777" w:rsidR="00913D7A" w:rsidRPr="00EF5447" w:rsidRDefault="00913D7A" w:rsidP="00290FB6">
            <w:pPr>
              <w:pStyle w:val="TAC"/>
              <w:rPr>
                <w:rFonts w:eastAsia="MS Mincho"/>
                <w:szCs w:val="18"/>
                <w:lang w:eastAsia="ja-JP"/>
              </w:rPr>
            </w:pPr>
            <w:r w:rsidRPr="00EF5447">
              <w:t>n3</w:t>
            </w:r>
          </w:p>
        </w:tc>
        <w:tc>
          <w:tcPr>
            <w:tcW w:w="2952" w:type="dxa"/>
            <w:tcBorders>
              <w:top w:val="single" w:sz="4" w:space="0" w:color="auto"/>
              <w:left w:val="single" w:sz="4" w:space="0" w:color="auto"/>
              <w:bottom w:val="single" w:sz="4" w:space="0" w:color="auto"/>
              <w:right w:val="single" w:sz="4" w:space="0" w:color="auto"/>
            </w:tcBorders>
            <w:hideMark/>
          </w:tcPr>
          <w:p w14:paraId="56D897D3" w14:textId="77777777" w:rsidR="00913D7A" w:rsidRPr="00EF5447" w:rsidRDefault="00913D7A" w:rsidP="00290FB6">
            <w:pPr>
              <w:pStyle w:val="TAC"/>
              <w:rPr>
                <w:szCs w:val="18"/>
                <w:lang w:eastAsia="zh-CN"/>
              </w:rPr>
            </w:pPr>
            <w:r w:rsidRPr="00EF5447">
              <w:rPr>
                <w:szCs w:val="18"/>
              </w:rPr>
              <w:t>0.5</w:t>
            </w:r>
          </w:p>
        </w:tc>
      </w:tr>
      <w:tr w:rsidR="00913D7A" w:rsidRPr="00EF5447" w14:paraId="2A0CC4D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44D7E32" w14:textId="77777777" w:rsidR="00913D7A" w:rsidRPr="00EF5447" w:rsidRDefault="00913D7A" w:rsidP="00290FB6">
            <w:pPr>
              <w:pStyle w:val="TAC"/>
            </w:pPr>
            <w:r>
              <w:t>DC_1-11_n28</w:t>
            </w:r>
          </w:p>
        </w:tc>
        <w:tc>
          <w:tcPr>
            <w:tcW w:w="2952" w:type="dxa"/>
            <w:tcBorders>
              <w:top w:val="single" w:sz="4" w:space="0" w:color="auto"/>
              <w:left w:val="single" w:sz="4" w:space="0" w:color="auto"/>
              <w:bottom w:val="single" w:sz="4" w:space="0" w:color="auto"/>
              <w:right w:val="single" w:sz="4" w:space="0" w:color="auto"/>
            </w:tcBorders>
            <w:vAlign w:val="center"/>
          </w:tcPr>
          <w:p w14:paraId="3BEF21FA" w14:textId="77777777" w:rsidR="00913D7A" w:rsidRPr="00EF5447" w:rsidRDefault="00913D7A" w:rsidP="00290FB6">
            <w:pPr>
              <w:pStyle w:val="TAC"/>
            </w:pPr>
            <w:r>
              <w:t>n28</w:t>
            </w:r>
          </w:p>
        </w:tc>
        <w:tc>
          <w:tcPr>
            <w:tcW w:w="2952" w:type="dxa"/>
            <w:tcBorders>
              <w:top w:val="single" w:sz="4" w:space="0" w:color="auto"/>
              <w:left w:val="single" w:sz="4" w:space="0" w:color="auto"/>
              <w:bottom w:val="single" w:sz="4" w:space="0" w:color="auto"/>
              <w:right w:val="single" w:sz="4" w:space="0" w:color="auto"/>
            </w:tcBorders>
            <w:vAlign w:val="center"/>
          </w:tcPr>
          <w:p w14:paraId="5FF7372E" w14:textId="77777777" w:rsidR="00913D7A" w:rsidRPr="00EF5447" w:rsidRDefault="00913D7A" w:rsidP="00290FB6">
            <w:pPr>
              <w:pStyle w:val="TAC"/>
              <w:rPr>
                <w:szCs w:val="18"/>
              </w:rPr>
            </w:pPr>
            <w:r>
              <w:rPr>
                <w:rFonts w:cs="Arial"/>
                <w:szCs w:val="18"/>
              </w:rPr>
              <w:t>0.2</w:t>
            </w:r>
          </w:p>
        </w:tc>
      </w:tr>
      <w:tr w:rsidR="00913D7A" w:rsidRPr="00EF5447" w14:paraId="2C5E8E9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6E9345E" w14:textId="77777777" w:rsidR="00913D7A" w:rsidRPr="00EF5447" w:rsidRDefault="00913D7A" w:rsidP="00290FB6">
            <w:pPr>
              <w:pStyle w:val="TAC"/>
              <w:rPr>
                <w:lang w:eastAsia="fr-FR"/>
              </w:rPr>
            </w:pPr>
            <w:r w:rsidRPr="00EF5447">
              <w:t>DC_1-11_n77</w:t>
            </w:r>
          </w:p>
        </w:tc>
        <w:tc>
          <w:tcPr>
            <w:tcW w:w="2952" w:type="dxa"/>
            <w:tcBorders>
              <w:top w:val="single" w:sz="4" w:space="0" w:color="auto"/>
              <w:left w:val="single" w:sz="4" w:space="0" w:color="auto"/>
              <w:bottom w:val="single" w:sz="4" w:space="0" w:color="auto"/>
              <w:right w:val="single" w:sz="4" w:space="0" w:color="auto"/>
            </w:tcBorders>
            <w:hideMark/>
          </w:tcPr>
          <w:p w14:paraId="7B8ACB11" w14:textId="77777777" w:rsidR="00913D7A" w:rsidRPr="00EF5447" w:rsidRDefault="00913D7A" w:rsidP="00290FB6">
            <w:pPr>
              <w:pStyle w:val="TAC"/>
              <w:rPr>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169D51FA" w14:textId="77777777" w:rsidR="00913D7A" w:rsidRPr="00EF5447" w:rsidRDefault="00913D7A" w:rsidP="00290FB6">
            <w:pPr>
              <w:pStyle w:val="TAC"/>
              <w:rPr>
                <w:lang w:eastAsia="zh-CN"/>
              </w:rPr>
            </w:pPr>
            <w:r w:rsidRPr="00EF5447">
              <w:t>0.2</w:t>
            </w:r>
          </w:p>
        </w:tc>
      </w:tr>
      <w:tr w:rsidR="00913D7A" w:rsidRPr="00EF5447" w14:paraId="170BD0F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2919F48"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798783A"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5F493890" w14:textId="77777777" w:rsidR="00913D7A" w:rsidRPr="00EF5447" w:rsidRDefault="00913D7A" w:rsidP="00290FB6">
            <w:pPr>
              <w:pStyle w:val="TAC"/>
              <w:rPr>
                <w:lang w:eastAsia="zh-CN"/>
              </w:rPr>
            </w:pPr>
            <w:r w:rsidRPr="00EF5447">
              <w:t>0.5</w:t>
            </w:r>
          </w:p>
        </w:tc>
      </w:tr>
      <w:tr w:rsidR="00913D7A" w:rsidRPr="00EF5447" w14:paraId="6883EAAC"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3B5B8538" w14:textId="77777777" w:rsidR="00913D7A" w:rsidRPr="00EF5447" w:rsidRDefault="00913D7A" w:rsidP="00290FB6">
            <w:pPr>
              <w:pStyle w:val="TAC"/>
            </w:pPr>
            <w:r w:rsidRPr="00EF5447">
              <w:t>DC_1-11_n78</w:t>
            </w:r>
          </w:p>
        </w:tc>
        <w:tc>
          <w:tcPr>
            <w:tcW w:w="2952" w:type="dxa"/>
            <w:tcBorders>
              <w:top w:val="single" w:sz="4" w:space="0" w:color="auto"/>
              <w:left w:val="single" w:sz="4" w:space="0" w:color="auto"/>
              <w:bottom w:val="single" w:sz="4" w:space="0" w:color="auto"/>
              <w:right w:val="single" w:sz="4" w:space="0" w:color="auto"/>
            </w:tcBorders>
            <w:hideMark/>
          </w:tcPr>
          <w:p w14:paraId="41127CC0" w14:textId="77777777" w:rsidR="00913D7A" w:rsidRPr="00EF5447" w:rsidRDefault="00913D7A" w:rsidP="00290FB6">
            <w:pPr>
              <w:pStyle w:val="TAC"/>
              <w:rPr>
                <w:lang w:eastAsia="fr-FR"/>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7D48AF8F" w14:textId="77777777" w:rsidR="00913D7A" w:rsidRPr="00EF5447" w:rsidRDefault="00913D7A" w:rsidP="00290FB6">
            <w:pPr>
              <w:pStyle w:val="TAC"/>
            </w:pPr>
            <w:r w:rsidRPr="00EF5447">
              <w:t>0.5</w:t>
            </w:r>
          </w:p>
        </w:tc>
      </w:tr>
      <w:tr w:rsidR="00913D7A" w:rsidRPr="00EF5447" w14:paraId="2FBFDE0B"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7CEADB7" w14:textId="77777777" w:rsidR="00913D7A" w:rsidRPr="00EF5447" w:rsidRDefault="00913D7A" w:rsidP="00290FB6">
            <w:pPr>
              <w:pStyle w:val="TAC"/>
            </w:pPr>
            <w:r w:rsidRPr="00EF5447">
              <w:t>DC_1-18_n77</w:t>
            </w:r>
          </w:p>
        </w:tc>
        <w:tc>
          <w:tcPr>
            <w:tcW w:w="2952" w:type="dxa"/>
            <w:tcBorders>
              <w:top w:val="single" w:sz="4" w:space="0" w:color="auto"/>
              <w:left w:val="single" w:sz="4" w:space="0" w:color="auto"/>
              <w:bottom w:val="single" w:sz="4" w:space="0" w:color="auto"/>
              <w:right w:val="single" w:sz="4" w:space="0" w:color="auto"/>
            </w:tcBorders>
            <w:hideMark/>
          </w:tcPr>
          <w:p w14:paraId="3EEB082B" w14:textId="77777777" w:rsidR="00913D7A" w:rsidRPr="00EF5447" w:rsidRDefault="00913D7A" w:rsidP="00290FB6">
            <w:pPr>
              <w:pStyle w:val="TAC"/>
              <w:rPr>
                <w:rFonts w:eastAsia="MS Mincho"/>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59A5266C" w14:textId="77777777" w:rsidR="00913D7A" w:rsidRPr="00EF5447" w:rsidRDefault="00913D7A" w:rsidP="00290FB6">
            <w:pPr>
              <w:pStyle w:val="TAC"/>
              <w:rPr>
                <w:lang w:eastAsia="zh-CN"/>
              </w:rPr>
            </w:pPr>
            <w:r w:rsidRPr="00EF5447">
              <w:rPr>
                <w:lang w:eastAsia="ja-JP"/>
              </w:rPr>
              <w:t>0.5</w:t>
            </w:r>
          </w:p>
        </w:tc>
      </w:tr>
      <w:tr w:rsidR="00913D7A" w:rsidRPr="00EF5447" w14:paraId="67CF8744"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EB6198B" w14:textId="77777777" w:rsidR="00913D7A" w:rsidRPr="00EF5447" w:rsidRDefault="00913D7A" w:rsidP="00290FB6">
            <w:pPr>
              <w:pStyle w:val="TAC"/>
            </w:pPr>
            <w:r w:rsidRPr="00EF5447">
              <w:t>DC_1-18_n78</w:t>
            </w:r>
          </w:p>
        </w:tc>
        <w:tc>
          <w:tcPr>
            <w:tcW w:w="2952" w:type="dxa"/>
            <w:tcBorders>
              <w:top w:val="single" w:sz="4" w:space="0" w:color="auto"/>
              <w:left w:val="single" w:sz="4" w:space="0" w:color="auto"/>
              <w:bottom w:val="single" w:sz="4" w:space="0" w:color="auto"/>
              <w:right w:val="single" w:sz="4" w:space="0" w:color="auto"/>
            </w:tcBorders>
            <w:hideMark/>
          </w:tcPr>
          <w:p w14:paraId="5AFEE99F" w14:textId="77777777" w:rsidR="00913D7A" w:rsidRPr="00EF5447" w:rsidRDefault="00913D7A" w:rsidP="00290FB6">
            <w:pPr>
              <w:pStyle w:val="TAC"/>
              <w:rPr>
                <w:rFonts w:eastAsia="MS Mincho"/>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005569FC" w14:textId="77777777" w:rsidR="00913D7A" w:rsidRPr="00EF5447" w:rsidRDefault="00913D7A" w:rsidP="00290FB6">
            <w:pPr>
              <w:pStyle w:val="TAC"/>
              <w:rPr>
                <w:lang w:eastAsia="zh-CN"/>
              </w:rPr>
            </w:pPr>
            <w:r w:rsidRPr="00EF5447">
              <w:rPr>
                <w:lang w:eastAsia="ja-JP"/>
              </w:rPr>
              <w:t>0.5</w:t>
            </w:r>
          </w:p>
        </w:tc>
      </w:tr>
      <w:tr w:rsidR="00913D7A" w:rsidRPr="00EF5447" w14:paraId="051F7B65"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1F8527AE" w14:textId="77777777" w:rsidR="00913D7A" w:rsidRPr="00EF5447" w:rsidRDefault="00913D7A" w:rsidP="00290FB6">
            <w:pPr>
              <w:pStyle w:val="TAC"/>
            </w:pPr>
            <w:r w:rsidRPr="00EF5447">
              <w:t>DC_</w:t>
            </w:r>
            <w:r w:rsidRPr="00EF5447">
              <w:rPr>
                <w:lang w:eastAsia="ja-JP"/>
              </w:rPr>
              <w:t>1</w:t>
            </w:r>
            <w:r w:rsidRPr="00EF5447">
              <w:t>-</w:t>
            </w:r>
            <w:r w:rsidRPr="00EF5447">
              <w:rPr>
                <w:lang w:eastAsia="ja-JP"/>
              </w:rPr>
              <w:t>19_n77</w:t>
            </w:r>
          </w:p>
        </w:tc>
        <w:tc>
          <w:tcPr>
            <w:tcW w:w="2952" w:type="dxa"/>
            <w:tcBorders>
              <w:top w:val="single" w:sz="4" w:space="0" w:color="auto"/>
              <w:left w:val="single" w:sz="4" w:space="0" w:color="auto"/>
              <w:bottom w:val="single" w:sz="4" w:space="0" w:color="auto"/>
              <w:right w:val="single" w:sz="4" w:space="0" w:color="auto"/>
            </w:tcBorders>
            <w:hideMark/>
          </w:tcPr>
          <w:p w14:paraId="524FF642"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60A716B8" w14:textId="77777777" w:rsidR="00913D7A" w:rsidRPr="00EF5447" w:rsidRDefault="00913D7A" w:rsidP="00290FB6">
            <w:pPr>
              <w:pStyle w:val="TAC"/>
              <w:rPr>
                <w:lang w:eastAsia="zh-CN"/>
              </w:rPr>
            </w:pPr>
            <w:r w:rsidRPr="00EF5447">
              <w:rPr>
                <w:lang w:eastAsia="zh-CN"/>
              </w:rPr>
              <w:t>0.5</w:t>
            </w:r>
          </w:p>
        </w:tc>
      </w:tr>
      <w:tr w:rsidR="00913D7A" w:rsidRPr="00EF5447" w14:paraId="4E626BDB"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3CD9069" w14:textId="77777777" w:rsidR="00913D7A" w:rsidRPr="00EF5447" w:rsidRDefault="00913D7A" w:rsidP="00290FB6">
            <w:pPr>
              <w:pStyle w:val="TAC"/>
            </w:pPr>
            <w:r w:rsidRPr="00EF5447">
              <w:t>DC_</w:t>
            </w:r>
            <w:r w:rsidRPr="00EF5447">
              <w:rPr>
                <w:lang w:eastAsia="ja-JP"/>
              </w:rPr>
              <w:t>1</w:t>
            </w:r>
            <w:r w:rsidRPr="00EF5447">
              <w:t>-</w:t>
            </w:r>
            <w:r w:rsidRPr="00EF5447">
              <w:rPr>
                <w:lang w:eastAsia="ja-JP"/>
              </w:rPr>
              <w:t>19_n78</w:t>
            </w:r>
          </w:p>
        </w:tc>
        <w:tc>
          <w:tcPr>
            <w:tcW w:w="2952" w:type="dxa"/>
            <w:tcBorders>
              <w:top w:val="single" w:sz="4" w:space="0" w:color="auto"/>
              <w:left w:val="single" w:sz="4" w:space="0" w:color="auto"/>
              <w:bottom w:val="single" w:sz="4" w:space="0" w:color="auto"/>
              <w:right w:val="single" w:sz="4" w:space="0" w:color="auto"/>
            </w:tcBorders>
            <w:hideMark/>
          </w:tcPr>
          <w:p w14:paraId="2029C0E5"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7CD9E63B" w14:textId="77777777" w:rsidR="00913D7A" w:rsidRPr="00EF5447" w:rsidRDefault="00913D7A" w:rsidP="00290FB6">
            <w:pPr>
              <w:pStyle w:val="TAC"/>
              <w:rPr>
                <w:lang w:eastAsia="zh-CN"/>
              </w:rPr>
            </w:pPr>
            <w:r w:rsidRPr="00EF5447">
              <w:rPr>
                <w:lang w:eastAsia="zh-CN"/>
              </w:rPr>
              <w:t>0.5</w:t>
            </w:r>
          </w:p>
        </w:tc>
      </w:tr>
      <w:tr w:rsidR="00913D7A" w:rsidRPr="00EF5447" w14:paraId="302C51C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0D0854E" w14:textId="77777777" w:rsidR="00913D7A" w:rsidRPr="00EF5447" w:rsidRDefault="00913D7A" w:rsidP="00290FB6">
            <w:pPr>
              <w:pStyle w:val="TAC"/>
            </w:pPr>
            <w:r w:rsidRPr="00EF5447">
              <w:rPr>
                <w:lang w:eastAsia="ja-JP"/>
              </w:rPr>
              <w:t>DC</w:t>
            </w:r>
            <w:r w:rsidRPr="00EF5447">
              <w:t>_</w:t>
            </w:r>
            <w:r w:rsidRPr="00EF5447">
              <w:rPr>
                <w:lang w:eastAsia="ja-JP"/>
              </w:rPr>
              <w:t>1-19_n79</w:t>
            </w:r>
          </w:p>
        </w:tc>
        <w:tc>
          <w:tcPr>
            <w:tcW w:w="2952" w:type="dxa"/>
            <w:tcBorders>
              <w:top w:val="single" w:sz="4" w:space="0" w:color="auto"/>
              <w:left w:val="single" w:sz="4" w:space="0" w:color="auto"/>
              <w:bottom w:val="single" w:sz="4" w:space="0" w:color="auto"/>
              <w:right w:val="single" w:sz="4" w:space="0" w:color="auto"/>
            </w:tcBorders>
            <w:hideMark/>
          </w:tcPr>
          <w:p w14:paraId="4A96C585" w14:textId="77777777" w:rsidR="00913D7A" w:rsidRPr="00EF5447" w:rsidRDefault="00913D7A" w:rsidP="00290FB6">
            <w:pPr>
              <w:pStyle w:val="TAC"/>
              <w:rPr>
                <w:lang w:eastAsia="ja-JP"/>
              </w:rPr>
            </w:pPr>
            <w:r w:rsidRPr="00EF5447">
              <w:rPr>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15246466" w14:textId="77777777" w:rsidR="00913D7A" w:rsidRPr="00EF5447" w:rsidRDefault="00913D7A" w:rsidP="00290FB6">
            <w:pPr>
              <w:pStyle w:val="TAC"/>
              <w:rPr>
                <w:lang w:eastAsia="zh-CN"/>
              </w:rPr>
            </w:pPr>
            <w:r w:rsidRPr="00EF5447">
              <w:rPr>
                <w:lang w:eastAsia="zh-CN"/>
              </w:rPr>
              <w:t>0.3</w:t>
            </w:r>
          </w:p>
        </w:tc>
      </w:tr>
      <w:tr w:rsidR="00913D7A" w:rsidRPr="00EF5447" w14:paraId="4E97131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F4B20E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03937CB" w14:textId="77777777" w:rsidR="00913D7A" w:rsidRPr="00EF5447" w:rsidRDefault="00913D7A" w:rsidP="00290FB6">
            <w:pPr>
              <w:pStyle w:val="TAC"/>
              <w:rPr>
                <w:lang w:eastAsia="ja-JP"/>
              </w:rPr>
            </w:pPr>
            <w:r w:rsidRPr="00EF5447">
              <w:rPr>
                <w:lang w:eastAsia="ja-JP"/>
              </w:rPr>
              <w:t>19</w:t>
            </w:r>
          </w:p>
        </w:tc>
        <w:tc>
          <w:tcPr>
            <w:tcW w:w="2952" w:type="dxa"/>
            <w:tcBorders>
              <w:top w:val="single" w:sz="4" w:space="0" w:color="auto"/>
              <w:left w:val="single" w:sz="4" w:space="0" w:color="auto"/>
              <w:bottom w:val="single" w:sz="4" w:space="0" w:color="auto"/>
              <w:right w:val="single" w:sz="4" w:space="0" w:color="auto"/>
            </w:tcBorders>
            <w:hideMark/>
          </w:tcPr>
          <w:p w14:paraId="5E1E61B4" w14:textId="77777777" w:rsidR="00913D7A" w:rsidRPr="00EF5447" w:rsidRDefault="00913D7A" w:rsidP="00290FB6">
            <w:pPr>
              <w:pStyle w:val="TAC"/>
              <w:rPr>
                <w:lang w:eastAsia="zh-CN"/>
              </w:rPr>
            </w:pPr>
            <w:r w:rsidRPr="00EF5447">
              <w:rPr>
                <w:lang w:eastAsia="zh-CN"/>
              </w:rPr>
              <w:t>0.3</w:t>
            </w:r>
          </w:p>
        </w:tc>
      </w:tr>
      <w:tr w:rsidR="00913D7A" w:rsidRPr="00EF5447" w14:paraId="39F043E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4C3B432" w14:textId="77777777" w:rsidR="00913D7A" w:rsidRPr="00EF5447" w:rsidRDefault="00913D7A" w:rsidP="00290FB6">
            <w:pPr>
              <w:pStyle w:val="TAC"/>
            </w:pPr>
            <w:r w:rsidRPr="00EF5447">
              <w:t>DC_1-20_n28</w:t>
            </w:r>
          </w:p>
        </w:tc>
        <w:tc>
          <w:tcPr>
            <w:tcW w:w="2952" w:type="dxa"/>
            <w:tcBorders>
              <w:top w:val="single" w:sz="4" w:space="0" w:color="auto"/>
              <w:left w:val="single" w:sz="4" w:space="0" w:color="auto"/>
              <w:bottom w:val="single" w:sz="4" w:space="0" w:color="auto"/>
              <w:right w:val="single" w:sz="4" w:space="0" w:color="auto"/>
            </w:tcBorders>
            <w:hideMark/>
          </w:tcPr>
          <w:p w14:paraId="32E4920B" w14:textId="77777777" w:rsidR="00913D7A" w:rsidRPr="00EF5447" w:rsidRDefault="00913D7A" w:rsidP="00290FB6">
            <w:pPr>
              <w:pStyle w:val="TAC"/>
              <w:rPr>
                <w:lang w:eastAsia="ja-JP"/>
              </w:rPr>
            </w:pPr>
            <w:r w:rsidRPr="00EF5447">
              <w:rPr>
                <w:lang w:eastAsia="ja-JP"/>
              </w:rPr>
              <w:t>20</w:t>
            </w:r>
          </w:p>
        </w:tc>
        <w:tc>
          <w:tcPr>
            <w:tcW w:w="2952" w:type="dxa"/>
            <w:tcBorders>
              <w:top w:val="single" w:sz="4" w:space="0" w:color="auto"/>
              <w:left w:val="single" w:sz="4" w:space="0" w:color="auto"/>
              <w:bottom w:val="single" w:sz="4" w:space="0" w:color="auto"/>
              <w:right w:val="single" w:sz="4" w:space="0" w:color="auto"/>
            </w:tcBorders>
            <w:hideMark/>
          </w:tcPr>
          <w:p w14:paraId="05C38C76" w14:textId="77777777" w:rsidR="00913D7A" w:rsidRPr="00EF5447" w:rsidRDefault="00913D7A" w:rsidP="00290FB6">
            <w:pPr>
              <w:pStyle w:val="TAC"/>
              <w:rPr>
                <w:lang w:eastAsia="zh-CN"/>
              </w:rPr>
            </w:pPr>
            <w:r w:rsidRPr="00EF5447">
              <w:rPr>
                <w:lang w:eastAsia="zh-CN"/>
              </w:rPr>
              <w:t>0.2</w:t>
            </w:r>
          </w:p>
        </w:tc>
      </w:tr>
      <w:tr w:rsidR="00913D7A" w:rsidRPr="00EF5447" w14:paraId="380ADDD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1693E1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D7F13E0" w14:textId="77777777" w:rsidR="00913D7A" w:rsidRPr="00EF5447" w:rsidRDefault="00913D7A" w:rsidP="00290FB6">
            <w:pPr>
              <w:pStyle w:val="TAC"/>
              <w:rPr>
                <w:lang w:eastAsia="ja-JP"/>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1F2A6253" w14:textId="77777777" w:rsidR="00913D7A" w:rsidRPr="00EF5447" w:rsidRDefault="00913D7A" w:rsidP="00290FB6">
            <w:pPr>
              <w:pStyle w:val="TAC"/>
              <w:rPr>
                <w:lang w:eastAsia="zh-CN"/>
              </w:rPr>
            </w:pPr>
            <w:r w:rsidRPr="00EF5447">
              <w:rPr>
                <w:lang w:eastAsia="zh-CN"/>
              </w:rPr>
              <w:t>0.2</w:t>
            </w:r>
          </w:p>
        </w:tc>
      </w:tr>
      <w:tr w:rsidR="00913D7A" w:rsidRPr="00EF5447" w14:paraId="722EA6CE"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13EDA38E" w14:textId="77777777" w:rsidR="00913D7A" w:rsidRPr="00EF5447" w:rsidRDefault="00913D7A" w:rsidP="00290FB6">
            <w:pPr>
              <w:pStyle w:val="TAC"/>
            </w:pPr>
            <w:r w:rsidRPr="00EF5447">
              <w:t>DC_</w:t>
            </w:r>
            <w:r w:rsidRPr="00EF5447">
              <w:rPr>
                <w:lang w:eastAsia="ja-JP"/>
              </w:rPr>
              <w:t>1</w:t>
            </w:r>
            <w:r w:rsidRPr="00EF5447">
              <w:t>-</w:t>
            </w:r>
            <w:r w:rsidRPr="00EF5447">
              <w:rPr>
                <w:lang w:eastAsia="zh-CN"/>
              </w:rPr>
              <w:t>20</w:t>
            </w:r>
            <w:r w:rsidRPr="00EF5447">
              <w:rPr>
                <w:lang w:eastAsia="ja-JP"/>
              </w:rPr>
              <w:t>_n78</w:t>
            </w:r>
          </w:p>
        </w:tc>
        <w:tc>
          <w:tcPr>
            <w:tcW w:w="2952" w:type="dxa"/>
            <w:tcBorders>
              <w:top w:val="single" w:sz="4" w:space="0" w:color="auto"/>
              <w:left w:val="single" w:sz="4" w:space="0" w:color="auto"/>
              <w:bottom w:val="single" w:sz="4" w:space="0" w:color="auto"/>
              <w:right w:val="single" w:sz="4" w:space="0" w:color="auto"/>
            </w:tcBorders>
            <w:hideMark/>
          </w:tcPr>
          <w:p w14:paraId="1EA82A46" w14:textId="77777777" w:rsidR="00913D7A" w:rsidRPr="00EF5447" w:rsidRDefault="00913D7A" w:rsidP="00290FB6">
            <w:pPr>
              <w:pStyle w:val="TAC"/>
              <w:rPr>
                <w:lang w:eastAsia="ja-JP"/>
              </w:rPr>
            </w:pPr>
            <w:r w:rsidRPr="00EF5447">
              <w:rPr>
                <w:rFonts w:eastAsia="MS Mincho"/>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46A6EEF" w14:textId="77777777" w:rsidR="00913D7A" w:rsidRPr="00EF5447" w:rsidRDefault="00913D7A" w:rsidP="00290FB6">
            <w:pPr>
              <w:pStyle w:val="TAC"/>
              <w:rPr>
                <w:lang w:eastAsia="zh-CN"/>
              </w:rPr>
            </w:pPr>
            <w:r w:rsidRPr="00EF5447">
              <w:rPr>
                <w:lang w:eastAsia="zh-CN"/>
              </w:rPr>
              <w:t>0.5</w:t>
            </w:r>
          </w:p>
        </w:tc>
      </w:tr>
      <w:tr w:rsidR="00913D7A" w:rsidRPr="00EF5447" w14:paraId="14CEF2D3"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02C220D4" w14:textId="77777777" w:rsidR="00913D7A" w:rsidRPr="00EF5447" w:rsidRDefault="00913D7A" w:rsidP="00290FB6">
            <w:pPr>
              <w:pStyle w:val="TAC"/>
            </w:pPr>
            <w:r w:rsidRPr="00884EF7">
              <w:rPr>
                <w:rFonts w:cs="Arial" w:hint="eastAsia"/>
                <w:lang w:eastAsia="ja-JP"/>
              </w:rPr>
              <w:t>DC_1-21_n28</w:t>
            </w:r>
          </w:p>
        </w:tc>
        <w:tc>
          <w:tcPr>
            <w:tcW w:w="2952" w:type="dxa"/>
            <w:tcBorders>
              <w:top w:val="single" w:sz="4" w:space="0" w:color="auto"/>
              <w:left w:val="single" w:sz="4" w:space="0" w:color="auto"/>
              <w:bottom w:val="single" w:sz="4" w:space="0" w:color="auto"/>
              <w:right w:val="single" w:sz="4" w:space="0" w:color="auto"/>
            </w:tcBorders>
            <w:vAlign w:val="center"/>
          </w:tcPr>
          <w:p w14:paraId="6C721F62" w14:textId="77777777" w:rsidR="00913D7A" w:rsidRPr="00EF5447" w:rsidRDefault="00913D7A" w:rsidP="00290FB6">
            <w:pPr>
              <w:pStyle w:val="TAC"/>
              <w:rPr>
                <w:rFonts w:eastAsia="MS Mincho"/>
                <w:lang w:eastAsia="ja-JP"/>
              </w:rPr>
            </w:pPr>
            <w:r w:rsidRPr="00884EF7">
              <w:rPr>
                <w:rFonts w:cs="Arial"/>
              </w:rPr>
              <w:t>n28</w:t>
            </w:r>
          </w:p>
        </w:tc>
        <w:tc>
          <w:tcPr>
            <w:tcW w:w="2952" w:type="dxa"/>
            <w:tcBorders>
              <w:top w:val="single" w:sz="4" w:space="0" w:color="auto"/>
              <w:left w:val="single" w:sz="4" w:space="0" w:color="auto"/>
              <w:bottom w:val="single" w:sz="4" w:space="0" w:color="auto"/>
              <w:right w:val="single" w:sz="4" w:space="0" w:color="auto"/>
            </w:tcBorders>
          </w:tcPr>
          <w:p w14:paraId="712ADF8C" w14:textId="77777777" w:rsidR="00913D7A" w:rsidRPr="00EF5447" w:rsidRDefault="00913D7A" w:rsidP="00290FB6">
            <w:pPr>
              <w:pStyle w:val="TAC"/>
              <w:rPr>
                <w:lang w:eastAsia="zh-CN"/>
              </w:rPr>
            </w:pPr>
            <w:r w:rsidRPr="00884EF7">
              <w:rPr>
                <w:rFonts w:cs="Arial"/>
                <w:lang w:eastAsia="ja-JP"/>
              </w:rPr>
              <w:t>0.</w:t>
            </w:r>
            <w:r w:rsidRPr="00884EF7">
              <w:rPr>
                <w:rFonts w:cs="Arial" w:hint="eastAsia"/>
              </w:rPr>
              <w:t>2</w:t>
            </w:r>
          </w:p>
        </w:tc>
      </w:tr>
      <w:tr w:rsidR="00913D7A" w:rsidRPr="00EF5447" w14:paraId="5098489D"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24650F5" w14:textId="77777777" w:rsidR="00913D7A" w:rsidRPr="00EF5447" w:rsidRDefault="00913D7A" w:rsidP="00290FB6">
            <w:pPr>
              <w:pStyle w:val="TAC"/>
            </w:pPr>
            <w:r w:rsidRPr="00EF5447">
              <w:rPr>
                <w:lang w:eastAsia="ja-JP"/>
              </w:rPr>
              <w:t>DC</w:t>
            </w:r>
            <w:r w:rsidRPr="00EF5447">
              <w:t>_</w:t>
            </w:r>
            <w:r w:rsidRPr="00EF5447">
              <w:rPr>
                <w:lang w:eastAsia="ja-JP"/>
              </w:rPr>
              <w:t>1-21_n77</w:t>
            </w:r>
          </w:p>
        </w:tc>
        <w:tc>
          <w:tcPr>
            <w:tcW w:w="2952" w:type="dxa"/>
            <w:tcBorders>
              <w:top w:val="single" w:sz="4" w:space="0" w:color="auto"/>
              <w:left w:val="single" w:sz="4" w:space="0" w:color="auto"/>
              <w:bottom w:val="single" w:sz="4" w:space="0" w:color="auto"/>
              <w:right w:val="single" w:sz="4" w:space="0" w:color="auto"/>
            </w:tcBorders>
            <w:hideMark/>
          </w:tcPr>
          <w:p w14:paraId="3E9CABB5"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1B741D64" w14:textId="77777777" w:rsidR="00913D7A" w:rsidRPr="00EF5447" w:rsidRDefault="00913D7A" w:rsidP="00290FB6">
            <w:pPr>
              <w:pStyle w:val="TAC"/>
              <w:rPr>
                <w:lang w:eastAsia="zh-CN"/>
              </w:rPr>
            </w:pPr>
            <w:r w:rsidRPr="00EF5447">
              <w:rPr>
                <w:lang w:eastAsia="zh-CN"/>
              </w:rPr>
              <w:t>0.5</w:t>
            </w:r>
          </w:p>
        </w:tc>
      </w:tr>
      <w:tr w:rsidR="00913D7A" w:rsidRPr="00EF5447" w14:paraId="72C713B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D268D37" w14:textId="77777777" w:rsidR="00913D7A" w:rsidRPr="00EF5447" w:rsidRDefault="00913D7A" w:rsidP="00290FB6">
            <w:pPr>
              <w:pStyle w:val="TAC"/>
            </w:pPr>
            <w:r w:rsidRPr="00EF5447">
              <w:t>DC_</w:t>
            </w:r>
            <w:r w:rsidRPr="00EF5447">
              <w:rPr>
                <w:lang w:eastAsia="ja-JP"/>
              </w:rPr>
              <w:t>1</w:t>
            </w:r>
            <w:r w:rsidRPr="00EF5447">
              <w:t>-</w:t>
            </w:r>
            <w:r w:rsidRPr="00EF5447">
              <w:rPr>
                <w:lang w:eastAsia="ja-JP"/>
              </w:rPr>
              <w:t>21_n78</w:t>
            </w:r>
          </w:p>
        </w:tc>
        <w:tc>
          <w:tcPr>
            <w:tcW w:w="2952" w:type="dxa"/>
            <w:tcBorders>
              <w:top w:val="single" w:sz="4" w:space="0" w:color="auto"/>
              <w:left w:val="single" w:sz="4" w:space="0" w:color="auto"/>
              <w:bottom w:val="single" w:sz="4" w:space="0" w:color="auto"/>
              <w:right w:val="single" w:sz="4" w:space="0" w:color="auto"/>
            </w:tcBorders>
            <w:hideMark/>
          </w:tcPr>
          <w:p w14:paraId="4B04838C" w14:textId="77777777" w:rsidR="00913D7A" w:rsidRPr="00EF5447" w:rsidRDefault="00913D7A" w:rsidP="00290FB6">
            <w:pPr>
              <w:pStyle w:val="TAC"/>
              <w:rPr>
                <w:rFonts w:eastAsia="Malgun Gothic"/>
                <w:lang w:eastAsia="ko-KR"/>
              </w:rPr>
            </w:pPr>
            <w:r w:rsidRPr="00EF5447">
              <w:rPr>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07376269" w14:textId="77777777" w:rsidR="00913D7A" w:rsidRPr="00EF5447" w:rsidRDefault="00913D7A" w:rsidP="00290FB6">
            <w:pPr>
              <w:pStyle w:val="TAC"/>
              <w:rPr>
                <w:lang w:eastAsia="zh-CN"/>
              </w:rPr>
            </w:pPr>
            <w:r w:rsidRPr="00EF5447">
              <w:rPr>
                <w:lang w:eastAsia="zh-CN"/>
              </w:rPr>
              <w:t>0.2</w:t>
            </w:r>
          </w:p>
        </w:tc>
      </w:tr>
      <w:tr w:rsidR="00913D7A" w:rsidRPr="00EF5447" w14:paraId="422A1F3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A4CF8F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5F85507" w14:textId="77777777" w:rsidR="00913D7A" w:rsidRPr="00EF5447" w:rsidRDefault="00913D7A" w:rsidP="00290FB6">
            <w:pPr>
              <w:pStyle w:val="TAC"/>
              <w:rPr>
                <w:rFonts w:eastAsia="Malgun Gothic"/>
                <w:lang w:eastAsia="ko-KR"/>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2E2CEF3" w14:textId="77777777" w:rsidR="00913D7A" w:rsidRPr="00EF5447" w:rsidRDefault="00913D7A" w:rsidP="00290FB6">
            <w:pPr>
              <w:pStyle w:val="TAC"/>
              <w:rPr>
                <w:lang w:eastAsia="zh-CN"/>
              </w:rPr>
            </w:pPr>
            <w:r w:rsidRPr="00EF5447">
              <w:rPr>
                <w:lang w:eastAsia="zh-CN"/>
              </w:rPr>
              <w:t>0.5</w:t>
            </w:r>
          </w:p>
        </w:tc>
      </w:tr>
      <w:tr w:rsidR="00913D7A" w:rsidRPr="00EF5447" w14:paraId="7AAEE84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64FC39C6" w14:textId="77777777" w:rsidR="00913D7A" w:rsidRPr="00EF5447" w:rsidRDefault="00913D7A" w:rsidP="00290FB6">
            <w:pPr>
              <w:pStyle w:val="TAC"/>
            </w:pPr>
            <w:r w:rsidRPr="00EF5447">
              <w:rPr>
                <w:rFonts w:cs="Arial"/>
                <w:lang w:eastAsia="ja-JP"/>
              </w:rPr>
              <w:t>DC_1-20_n38</w:t>
            </w:r>
          </w:p>
        </w:tc>
        <w:tc>
          <w:tcPr>
            <w:tcW w:w="2952" w:type="dxa"/>
            <w:tcBorders>
              <w:top w:val="single" w:sz="4" w:space="0" w:color="auto"/>
              <w:left w:val="single" w:sz="4" w:space="0" w:color="auto"/>
              <w:bottom w:val="single" w:sz="4" w:space="0" w:color="auto"/>
              <w:right w:val="single" w:sz="4" w:space="0" w:color="auto"/>
            </w:tcBorders>
            <w:vAlign w:val="center"/>
          </w:tcPr>
          <w:p w14:paraId="3B4154FF" w14:textId="77777777" w:rsidR="00913D7A" w:rsidRPr="00EF5447" w:rsidRDefault="00913D7A" w:rsidP="00290FB6">
            <w:pPr>
              <w:pStyle w:val="TAC"/>
              <w:rPr>
                <w:lang w:eastAsia="ja-JP"/>
              </w:rPr>
            </w:pPr>
            <w:r w:rsidRPr="00EF5447">
              <w:rPr>
                <w:rFonts w:eastAsia="MS Mincho" w:cs="Arial"/>
                <w:lang w:eastAsia="ja-JP"/>
              </w:rPr>
              <w:t>20</w:t>
            </w:r>
          </w:p>
        </w:tc>
        <w:tc>
          <w:tcPr>
            <w:tcW w:w="2952" w:type="dxa"/>
            <w:tcBorders>
              <w:top w:val="single" w:sz="4" w:space="0" w:color="auto"/>
              <w:left w:val="single" w:sz="4" w:space="0" w:color="auto"/>
              <w:bottom w:val="single" w:sz="4" w:space="0" w:color="auto"/>
              <w:right w:val="single" w:sz="4" w:space="0" w:color="auto"/>
            </w:tcBorders>
            <w:vAlign w:val="center"/>
          </w:tcPr>
          <w:p w14:paraId="54667BF9" w14:textId="77777777" w:rsidR="00913D7A" w:rsidRPr="00EF5447" w:rsidRDefault="00913D7A" w:rsidP="00290FB6">
            <w:pPr>
              <w:pStyle w:val="TAC"/>
              <w:rPr>
                <w:lang w:eastAsia="zh-CN"/>
              </w:rPr>
            </w:pPr>
            <w:r w:rsidRPr="00EF5447">
              <w:rPr>
                <w:rFonts w:cs="Arial"/>
                <w:lang w:eastAsia="zh-CN"/>
              </w:rPr>
              <w:t>0.2</w:t>
            </w:r>
          </w:p>
        </w:tc>
      </w:tr>
      <w:tr w:rsidR="00913D7A" w:rsidRPr="00EF5447" w14:paraId="1C365F54"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311F06B" w14:textId="77777777" w:rsidR="00913D7A" w:rsidRPr="00EF5447" w:rsidRDefault="00913D7A" w:rsidP="00290FB6">
            <w:pPr>
              <w:pStyle w:val="TAC"/>
              <w:rPr>
                <w:lang w:eastAsia="ja-JP"/>
              </w:rPr>
            </w:pPr>
            <w:r w:rsidRPr="00EF5447">
              <w:t>DC_</w:t>
            </w:r>
            <w:r w:rsidRPr="00EF5447">
              <w:rPr>
                <w:lang w:eastAsia="ja-JP"/>
              </w:rPr>
              <w:t>1</w:t>
            </w:r>
            <w:r w:rsidRPr="00EF5447">
              <w:t>-28</w:t>
            </w:r>
            <w:r w:rsidRPr="00EF5447">
              <w:rPr>
                <w:lang w:eastAsia="ja-JP"/>
              </w:rPr>
              <w:t>-n3</w:t>
            </w:r>
          </w:p>
        </w:tc>
        <w:tc>
          <w:tcPr>
            <w:tcW w:w="2952" w:type="dxa"/>
            <w:tcBorders>
              <w:top w:val="single" w:sz="4" w:space="0" w:color="auto"/>
              <w:left w:val="single" w:sz="4" w:space="0" w:color="auto"/>
              <w:bottom w:val="single" w:sz="4" w:space="0" w:color="auto"/>
              <w:right w:val="single" w:sz="4" w:space="0" w:color="auto"/>
            </w:tcBorders>
            <w:hideMark/>
          </w:tcPr>
          <w:p w14:paraId="0240FFD5" w14:textId="77777777" w:rsidR="00913D7A" w:rsidRPr="00EF5447" w:rsidRDefault="00913D7A" w:rsidP="00290FB6">
            <w:pPr>
              <w:pStyle w:val="TAC"/>
              <w:rPr>
                <w:lang w:eastAsia="ja-JP"/>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12A34262" w14:textId="77777777" w:rsidR="00913D7A" w:rsidRPr="00EF5447" w:rsidRDefault="00913D7A" w:rsidP="00290FB6">
            <w:pPr>
              <w:pStyle w:val="TAC"/>
            </w:pPr>
            <w:r w:rsidRPr="00EF5447">
              <w:rPr>
                <w:lang w:eastAsia="ja-JP"/>
              </w:rPr>
              <w:t>0.2</w:t>
            </w:r>
          </w:p>
        </w:tc>
      </w:tr>
      <w:tr w:rsidR="00913D7A" w:rsidRPr="00EF5447" w14:paraId="500C8316"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CF3ED0F" w14:textId="77777777" w:rsidR="00913D7A" w:rsidRPr="00EF5447" w:rsidRDefault="00913D7A" w:rsidP="00290FB6">
            <w:pPr>
              <w:pStyle w:val="TAC"/>
              <w:rPr>
                <w:lang w:eastAsia="fr-FR"/>
              </w:rPr>
            </w:pPr>
            <w:r w:rsidRPr="00EF5447">
              <w:rPr>
                <w:lang w:eastAsia="ja-JP"/>
              </w:rPr>
              <w:t>DC_1-28_n7</w:t>
            </w:r>
          </w:p>
        </w:tc>
        <w:tc>
          <w:tcPr>
            <w:tcW w:w="2952" w:type="dxa"/>
            <w:tcBorders>
              <w:top w:val="single" w:sz="4" w:space="0" w:color="auto"/>
              <w:left w:val="single" w:sz="4" w:space="0" w:color="auto"/>
              <w:bottom w:val="single" w:sz="4" w:space="0" w:color="auto"/>
              <w:right w:val="single" w:sz="4" w:space="0" w:color="auto"/>
            </w:tcBorders>
            <w:hideMark/>
          </w:tcPr>
          <w:p w14:paraId="64DA4698" w14:textId="77777777" w:rsidR="00913D7A" w:rsidRPr="00EF5447" w:rsidRDefault="00913D7A" w:rsidP="00290FB6">
            <w:pPr>
              <w:pStyle w:val="TAC"/>
              <w:rPr>
                <w:lang w:eastAsia="ja-JP"/>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24D30FA9" w14:textId="77777777" w:rsidR="00913D7A" w:rsidRPr="00EF5447" w:rsidRDefault="00913D7A" w:rsidP="00290FB6">
            <w:pPr>
              <w:pStyle w:val="TAC"/>
            </w:pPr>
            <w:r w:rsidRPr="00EF5447">
              <w:t>0.2</w:t>
            </w:r>
          </w:p>
        </w:tc>
      </w:tr>
      <w:tr w:rsidR="00913D7A" w:rsidRPr="00EF5447" w14:paraId="42340125"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0B0DC1C8" w14:textId="77777777" w:rsidR="00913D7A" w:rsidRPr="00EF5447" w:rsidRDefault="00913D7A" w:rsidP="00290FB6">
            <w:pPr>
              <w:pStyle w:val="TAC"/>
              <w:rPr>
                <w:lang w:eastAsia="ja-JP"/>
              </w:rPr>
            </w:pPr>
            <w:r w:rsidRPr="00EF5447">
              <w:rPr>
                <w:rFonts w:eastAsia="Malgun Gothic"/>
                <w:szCs w:val="18"/>
                <w:lang w:eastAsia="ko-KR"/>
              </w:rPr>
              <w:t>DC_1_n28-n40</w:t>
            </w:r>
          </w:p>
        </w:tc>
        <w:tc>
          <w:tcPr>
            <w:tcW w:w="2952" w:type="dxa"/>
            <w:tcBorders>
              <w:top w:val="single" w:sz="4" w:space="0" w:color="auto"/>
              <w:left w:val="single" w:sz="4" w:space="0" w:color="auto"/>
              <w:bottom w:val="single" w:sz="4" w:space="0" w:color="auto"/>
              <w:right w:val="single" w:sz="4" w:space="0" w:color="auto"/>
            </w:tcBorders>
          </w:tcPr>
          <w:p w14:paraId="29CFC084" w14:textId="77777777" w:rsidR="00913D7A" w:rsidRPr="00EF5447" w:rsidRDefault="00913D7A" w:rsidP="00290FB6">
            <w:pPr>
              <w:pStyle w:val="TAC"/>
              <w:rPr>
                <w:lang w:eastAsia="ja-JP"/>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22195DE6" w14:textId="77777777" w:rsidR="00913D7A" w:rsidRPr="00EF5447" w:rsidRDefault="00913D7A" w:rsidP="00290FB6">
            <w:pPr>
              <w:pStyle w:val="TAC"/>
            </w:pPr>
            <w:r w:rsidRPr="00EF5447">
              <w:rPr>
                <w:lang w:eastAsia="ja-JP"/>
              </w:rPr>
              <w:t>0.2</w:t>
            </w:r>
          </w:p>
        </w:tc>
      </w:tr>
      <w:tr w:rsidR="00913D7A" w:rsidRPr="00EF5447" w14:paraId="60E0FACD"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01CB1F2" w14:textId="77777777" w:rsidR="00913D7A" w:rsidRPr="00EF5447" w:rsidRDefault="00913D7A" w:rsidP="00290FB6">
            <w:pPr>
              <w:pStyle w:val="TAC"/>
              <w:rPr>
                <w:lang w:eastAsia="ja-JP"/>
              </w:rPr>
            </w:pPr>
            <w:r w:rsidRPr="00EF5447">
              <w:rPr>
                <w:lang w:eastAsia="ja-JP"/>
              </w:rPr>
              <w:t>DC_1-28_n40</w:t>
            </w:r>
          </w:p>
        </w:tc>
        <w:tc>
          <w:tcPr>
            <w:tcW w:w="2952" w:type="dxa"/>
            <w:tcBorders>
              <w:top w:val="single" w:sz="4" w:space="0" w:color="auto"/>
              <w:left w:val="single" w:sz="4" w:space="0" w:color="auto"/>
              <w:bottom w:val="single" w:sz="4" w:space="0" w:color="auto"/>
              <w:right w:val="single" w:sz="4" w:space="0" w:color="auto"/>
            </w:tcBorders>
            <w:hideMark/>
          </w:tcPr>
          <w:p w14:paraId="47E37205" w14:textId="77777777" w:rsidR="00913D7A" w:rsidRPr="00EF5447" w:rsidRDefault="00913D7A" w:rsidP="00290FB6">
            <w:pPr>
              <w:pStyle w:val="TAC"/>
              <w:rPr>
                <w:lang w:eastAsia="ja-JP"/>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7B9A133D" w14:textId="77777777" w:rsidR="00913D7A" w:rsidRPr="00EF5447" w:rsidRDefault="00913D7A" w:rsidP="00290FB6">
            <w:pPr>
              <w:pStyle w:val="TAC"/>
              <w:rPr>
                <w:lang w:eastAsia="fr-FR"/>
              </w:rPr>
            </w:pPr>
            <w:r w:rsidRPr="00EF5447">
              <w:t>0.2</w:t>
            </w:r>
          </w:p>
        </w:tc>
      </w:tr>
      <w:tr w:rsidR="00913D7A" w:rsidRPr="00EF5447" w14:paraId="637FB47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2027D30" w14:textId="77777777" w:rsidR="00913D7A" w:rsidRPr="00EF5447" w:rsidRDefault="00913D7A" w:rsidP="00290FB6">
            <w:pPr>
              <w:pStyle w:val="TAC"/>
            </w:pPr>
            <w:r w:rsidRPr="00EF5447">
              <w:t>DC_</w:t>
            </w:r>
            <w:r w:rsidRPr="00EF5447">
              <w:rPr>
                <w:lang w:eastAsia="ja-JP"/>
              </w:rPr>
              <w:t>1</w:t>
            </w:r>
            <w:r w:rsidRPr="00EF5447">
              <w:t>-</w:t>
            </w:r>
            <w:r w:rsidRPr="00EF5447">
              <w:rPr>
                <w:lang w:eastAsia="ja-JP"/>
              </w:rPr>
              <w:t>28_n77</w:t>
            </w:r>
          </w:p>
        </w:tc>
        <w:tc>
          <w:tcPr>
            <w:tcW w:w="2952" w:type="dxa"/>
            <w:tcBorders>
              <w:top w:val="single" w:sz="4" w:space="0" w:color="auto"/>
              <w:left w:val="single" w:sz="4" w:space="0" w:color="auto"/>
              <w:bottom w:val="single" w:sz="4" w:space="0" w:color="auto"/>
              <w:right w:val="single" w:sz="4" w:space="0" w:color="auto"/>
            </w:tcBorders>
            <w:hideMark/>
          </w:tcPr>
          <w:p w14:paraId="248977CD" w14:textId="77777777" w:rsidR="00913D7A" w:rsidRPr="00EF5447" w:rsidRDefault="00913D7A" w:rsidP="00290FB6">
            <w:pPr>
              <w:pStyle w:val="TAC"/>
              <w:rPr>
                <w:lang w:eastAsia="ja-JP"/>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48C5B363" w14:textId="77777777" w:rsidR="00913D7A" w:rsidRPr="00EF5447" w:rsidRDefault="00913D7A" w:rsidP="00290FB6">
            <w:pPr>
              <w:pStyle w:val="TAC"/>
              <w:rPr>
                <w:lang w:eastAsia="zh-CN"/>
              </w:rPr>
            </w:pPr>
            <w:r w:rsidRPr="00EF5447">
              <w:rPr>
                <w:lang w:eastAsia="ja-JP"/>
              </w:rPr>
              <w:t>0.2</w:t>
            </w:r>
          </w:p>
        </w:tc>
      </w:tr>
      <w:tr w:rsidR="00913D7A" w:rsidRPr="00EF5447" w14:paraId="016B5A7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53BB285"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E3C5801"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7C090756" w14:textId="77777777" w:rsidR="00913D7A" w:rsidRPr="00EF5447" w:rsidRDefault="00913D7A" w:rsidP="00290FB6">
            <w:pPr>
              <w:pStyle w:val="TAC"/>
              <w:rPr>
                <w:lang w:eastAsia="zh-CN"/>
              </w:rPr>
            </w:pPr>
            <w:r w:rsidRPr="00EF5447">
              <w:rPr>
                <w:lang w:eastAsia="ja-JP"/>
              </w:rPr>
              <w:t>0.5</w:t>
            </w:r>
          </w:p>
        </w:tc>
      </w:tr>
      <w:tr w:rsidR="00913D7A" w:rsidRPr="00EF5447" w14:paraId="51B1F46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0E795F9F" w14:textId="77777777" w:rsidR="00913D7A" w:rsidRPr="00EF5447" w:rsidRDefault="00913D7A" w:rsidP="00290FB6">
            <w:pPr>
              <w:pStyle w:val="TAC"/>
              <w:rPr>
                <w:lang w:eastAsia="fr-FR"/>
              </w:rPr>
            </w:pPr>
            <w:r w:rsidRPr="00EF5447">
              <w:rPr>
                <w:rFonts w:eastAsia="Malgun Gothic"/>
                <w:lang w:eastAsia="ko-KR"/>
              </w:rPr>
              <w:t>DC_1_n28-n77</w:t>
            </w:r>
          </w:p>
        </w:tc>
        <w:tc>
          <w:tcPr>
            <w:tcW w:w="2952" w:type="dxa"/>
            <w:tcBorders>
              <w:top w:val="single" w:sz="4" w:space="0" w:color="auto"/>
              <w:left w:val="single" w:sz="4" w:space="0" w:color="auto"/>
              <w:bottom w:val="single" w:sz="4" w:space="0" w:color="auto"/>
              <w:right w:val="single" w:sz="4" w:space="0" w:color="auto"/>
            </w:tcBorders>
          </w:tcPr>
          <w:p w14:paraId="6155FD93" w14:textId="77777777" w:rsidR="00913D7A" w:rsidRPr="00EF5447" w:rsidRDefault="00913D7A" w:rsidP="00290FB6">
            <w:pPr>
              <w:pStyle w:val="TAC"/>
              <w:rPr>
                <w:lang w:eastAsia="ja-JP"/>
              </w:rPr>
            </w:pPr>
            <w:r w:rsidRPr="00EF5447">
              <w:rPr>
                <w:rFonts w:eastAsia="Malgun Gothic"/>
                <w:lang w:eastAsia="ko-KR"/>
              </w:rPr>
              <w:t>1</w:t>
            </w:r>
          </w:p>
        </w:tc>
        <w:tc>
          <w:tcPr>
            <w:tcW w:w="2952" w:type="dxa"/>
            <w:tcBorders>
              <w:top w:val="single" w:sz="4" w:space="0" w:color="auto"/>
              <w:left w:val="single" w:sz="4" w:space="0" w:color="auto"/>
              <w:bottom w:val="single" w:sz="4" w:space="0" w:color="auto"/>
              <w:right w:val="single" w:sz="4" w:space="0" w:color="auto"/>
            </w:tcBorders>
          </w:tcPr>
          <w:p w14:paraId="3AEDD931" w14:textId="77777777" w:rsidR="00913D7A" w:rsidRPr="00EF5447" w:rsidRDefault="00913D7A" w:rsidP="00290FB6">
            <w:pPr>
              <w:pStyle w:val="TAC"/>
              <w:rPr>
                <w:lang w:eastAsia="ja-JP"/>
              </w:rPr>
            </w:pPr>
            <w:r w:rsidRPr="00EF5447">
              <w:t>0.2</w:t>
            </w:r>
          </w:p>
        </w:tc>
      </w:tr>
      <w:tr w:rsidR="00913D7A" w:rsidRPr="00EF5447" w14:paraId="2F2B47E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2FB12AD"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65085435" w14:textId="77777777" w:rsidR="00913D7A" w:rsidRPr="00EF5447" w:rsidRDefault="00913D7A" w:rsidP="00290FB6">
            <w:pPr>
              <w:pStyle w:val="TAC"/>
              <w:rPr>
                <w:lang w:eastAsia="ja-JP"/>
              </w:rPr>
            </w:pPr>
            <w:r w:rsidRPr="00EF5447">
              <w:rPr>
                <w:rFonts w:eastAsia="Malgun Gothic"/>
                <w:lang w:eastAsia="ko-KR"/>
              </w:rPr>
              <w:t>n28</w:t>
            </w:r>
          </w:p>
        </w:tc>
        <w:tc>
          <w:tcPr>
            <w:tcW w:w="2952" w:type="dxa"/>
            <w:tcBorders>
              <w:top w:val="single" w:sz="4" w:space="0" w:color="auto"/>
              <w:left w:val="single" w:sz="4" w:space="0" w:color="auto"/>
              <w:bottom w:val="single" w:sz="4" w:space="0" w:color="auto"/>
              <w:right w:val="single" w:sz="4" w:space="0" w:color="auto"/>
            </w:tcBorders>
          </w:tcPr>
          <w:p w14:paraId="0B935B89" w14:textId="77777777" w:rsidR="00913D7A" w:rsidRPr="00EF5447" w:rsidRDefault="00913D7A" w:rsidP="00290FB6">
            <w:pPr>
              <w:pStyle w:val="TAC"/>
              <w:rPr>
                <w:lang w:eastAsia="ja-JP"/>
              </w:rPr>
            </w:pPr>
            <w:r w:rsidRPr="00EF5447">
              <w:t>0.2</w:t>
            </w:r>
          </w:p>
        </w:tc>
      </w:tr>
      <w:tr w:rsidR="00913D7A" w:rsidRPr="00EF5447" w14:paraId="0F7130B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A730892"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1A1C88BB" w14:textId="77777777" w:rsidR="00913D7A" w:rsidRPr="00EF5447" w:rsidRDefault="00913D7A" w:rsidP="00290FB6">
            <w:pPr>
              <w:pStyle w:val="TAC"/>
              <w:rPr>
                <w:lang w:eastAsia="ja-JP"/>
              </w:rPr>
            </w:pPr>
            <w:r w:rsidRPr="00EF5447">
              <w:rPr>
                <w:rFonts w:eastAsia="Malgun Gothic"/>
                <w:lang w:eastAsia="ko-KR"/>
              </w:rPr>
              <w:t>n77</w:t>
            </w:r>
          </w:p>
        </w:tc>
        <w:tc>
          <w:tcPr>
            <w:tcW w:w="2952" w:type="dxa"/>
            <w:tcBorders>
              <w:top w:val="single" w:sz="4" w:space="0" w:color="auto"/>
              <w:left w:val="single" w:sz="4" w:space="0" w:color="auto"/>
              <w:bottom w:val="single" w:sz="4" w:space="0" w:color="auto"/>
              <w:right w:val="single" w:sz="4" w:space="0" w:color="auto"/>
            </w:tcBorders>
          </w:tcPr>
          <w:p w14:paraId="53B6308B" w14:textId="77777777" w:rsidR="00913D7A" w:rsidRPr="00EF5447" w:rsidRDefault="00913D7A" w:rsidP="00290FB6">
            <w:pPr>
              <w:pStyle w:val="TAC"/>
              <w:rPr>
                <w:lang w:eastAsia="ja-JP"/>
              </w:rPr>
            </w:pPr>
            <w:r w:rsidRPr="00EF5447">
              <w:t>0.5</w:t>
            </w:r>
          </w:p>
        </w:tc>
      </w:tr>
      <w:tr w:rsidR="00913D7A" w:rsidRPr="00EF5447" w14:paraId="79AE3AB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465DB3C" w14:textId="77777777" w:rsidR="00913D7A" w:rsidRPr="00EF5447" w:rsidRDefault="00913D7A" w:rsidP="00290FB6">
            <w:pPr>
              <w:pStyle w:val="TAC"/>
              <w:rPr>
                <w:lang w:eastAsia="ja-JP"/>
              </w:rPr>
            </w:pPr>
            <w:r w:rsidRPr="00EF5447">
              <w:t>DC_</w:t>
            </w:r>
            <w:r w:rsidRPr="00EF5447">
              <w:rPr>
                <w:lang w:eastAsia="ja-JP"/>
              </w:rPr>
              <w:t>1</w:t>
            </w:r>
            <w:r w:rsidRPr="00EF5447">
              <w:t>-</w:t>
            </w:r>
            <w:r w:rsidRPr="00EF5447">
              <w:rPr>
                <w:lang w:eastAsia="ja-JP"/>
              </w:rPr>
              <w:t>28_n78</w:t>
            </w:r>
          </w:p>
          <w:p w14:paraId="5298339C" w14:textId="77777777" w:rsidR="00913D7A" w:rsidRPr="00EF5447" w:rsidRDefault="00913D7A" w:rsidP="00290FB6">
            <w:pPr>
              <w:pStyle w:val="TAC"/>
            </w:pPr>
            <w:r w:rsidRPr="00EF5447">
              <w:rPr>
                <w:rFonts w:eastAsia="Malgun Gothic"/>
                <w:lang w:eastAsia="ko-KR"/>
              </w:rPr>
              <w:t>DC_1_n28-n78</w:t>
            </w:r>
          </w:p>
        </w:tc>
        <w:tc>
          <w:tcPr>
            <w:tcW w:w="2952" w:type="dxa"/>
            <w:tcBorders>
              <w:top w:val="single" w:sz="4" w:space="0" w:color="auto"/>
              <w:left w:val="single" w:sz="4" w:space="0" w:color="auto"/>
              <w:bottom w:val="single" w:sz="4" w:space="0" w:color="auto"/>
              <w:right w:val="single" w:sz="4" w:space="0" w:color="auto"/>
            </w:tcBorders>
            <w:hideMark/>
          </w:tcPr>
          <w:p w14:paraId="3400C4F5" w14:textId="77777777" w:rsidR="00913D7A" w:rsidRPr="00EF5447" w:rsidRDefault="00913D7A" w:rsidP="00290FB6">
            <w:pPr>
              <w:pStyle w:val="TAC"/>
              <w:rPr>
                <w:lang w:eastAsia="ja-JP"/>
              </w:rPr>
            </w:pPr>
            <w:r w:rsidRPr="00EF5447">
              <w:rPr>
                <w:lang w:eastAsia="ja-JP"/>
              </w:rPr>
              <w:t>28 or n28</w:t>
            </w:r>
          </w:p>
        </w:tc>
        <w:tc>
          <w:tcPr>
            <w:tcW w:w="2952" w:type="dxa"/>
            <w:tcBorders>
              <w:top w:val="single" w:sz="4" w:space="0" w:color="auto"/>
              <w:left w:val="single" w:sz="4" w:space="0" w:color="auto"/>
              <w:bottom w:val="single" w:sz="4" w:space="0" w:color="auto"/>
              <w:right w:val="single" w:sz="4" w:space="0" w:color="auto"/>
            </w:tcBorders>
            <w:hideMark/>
          </w:tcPr>
          <w:p w14:paraId="1C90CA51" w14:textId="77777777" w:rsidR="00913D7A" w:rsidRPr="00EF5447" w:rsidRDefault="00913D7A" w:rsidP="00290FB6">
            <w:pPr>
              <w:pStyle w:val="TAC"/>
              <w:rPr>
                <w:lang w:eastAsia="zh-CN"/>
              </w:rPr>
            </w:pPr>
            <w:r w:rsidRPr="00EF5447">
              <w:rPr>
                <w:lang w:eastAsia="ja-JP"/>
              </w:rPr>
              <w:t>0.2</w:t>
            </w:r>
          </w:p>
        </w:tc>
      </w:tr>
      <w:tr w:rsidR="00913D7A" w:rsidRPr="00EF5447" w14:paraId="4476B8E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C0EC47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D94B2C5"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C9B14B8" w14:textId="77777777" w:rsidR="00913D7A" w:rsidRPr="00EF5447" w:rsidRDefault="00913D7A" w:rsidP="00290FB6">
            <w:pPr>
              <w:pStyle w:val="TAC"/>
              <w:rPr>
                <w:lang w:eastAsia="zh-CN"/>
              </w:rPr>
            </w:pPr>
            <w:r w:rsidRPr="00EF5447">
              <w:rPr>
                <w:lang w:eastAsia="ja-JP"/>
              </w:rPr>
              <w:t>0.5</w:t>
            </w:r>
          </w:p>
        </w:tc>
      </w:tr>
      <w:tr w:rsidR="00913D7A" w:rsidRPr="00EF5447" w14:paraId="74CD812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9A12D06" w14:textId="77777777" w:rsidR="00913D7A" w:rsidRPr="00EF5447" w:rsidRDefault="00913D7A" w:rsidP="00290FB6">
            <w:pPr>
              <w:pStyle w:val="TAC"/>
              <w:rPr>
                <w:szCs w:val="18"/>
              </w:rPr>
            </w:pPr>
            <w:r w:rsidRPr="00EF5447">
              <w:rPr>
                <w:rFonts w:eastAsia="Malgun Gothic"/>
                <w:lang w:eastAsia="ko-KR"/>
              </w:rPr>
              <w:t>DC_1_n28-n79</w:t>
            </w:r>
          </w:p>
        </w:tc>
        <w:tc>
          <w:tcPr>
            <w:tcW w:w="2952" w:type="dxa"/>
            <w:tcBorders>
              <w:top w:val="single" w:sz="4" w:space="0" w:color="auto"/>
              <w:left w:val="single" w:sz="4" w:space="0" w:color="auto"/>
              <w:bottom w:val="single" w:sz="4" w:space="0" w:color="auto"/>
              <w:right w:val="single" w:sz="4" w:space="0" w:color="auto"/>
            </w:tcBorders>
            <w:hideMark/>
          </w:tcPr>
          <w:p w14:paraId="5748F93F" w14:textId="77777777" w:rsidR="00913D7A" w:rsidRPr="00EF5447" w:rsidRDefault="00913D7A" w:rsidP="00290FB6">
            <w:pPr>
              <w:pStyle w:val="TAC"/>
              <w:rPr>
                <w:szCs w:val="18"/>
                <w:lang w:eastAsia="ja-JP"/>
              </w:rPr>
            </w:pPr>
            <w:r w:rsidRPr="00EF5447">
              <w:rPr>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258EDD53" w14:textId="77777777" w:rsidR="00913D7A" w:rsidRPr="00EF5447" w:rsidRDefault="00913D7A" w:rsidP="00290FB6">
            <w:pPr>
              <w:pStyle w:val="TAC"/>
              <w:rPr>
                <w:szCs w:val="18"/>
                <w:lang w:eastAsia="ja-JP"/>
              </w:rPr>
            </w:pPr>
            <w:r>
              <w:rPr>
                <w:lang w:eastAsia="ja-JP"/>
              </w:rPr>
              <w:t>0</w:t>
            </w:r>
          </w:p>
        </w:tc>
      </w:tr>
      <w:tr w:rsidR="00913D7A" w:rsidRPr="00EF5447" w14:paraId="3785486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AE0CABA"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hideMark/>
          </w:tcPr>
          <w:p w14:paraId="6CCE0A53" w14:textId="77777777" w:rsidR="00913D7A" w:rsidRPr="00EF5447" w:rsidRDefault="00913D7A" w:rsidP="00290FB6">
            <w:pPr>
              <w:pStyle w:val="TAC"/>
              <w:rPr>
                <w:szCs w:val="18"/>
                <w:lang w:eastAsia="ja-JP"/>
              </w:rPr>
            </w:pPr>
            <w:r>
              <w:rPr>
                <w:lang w:eastAsia="ja-JP"/>
              </w:rPr>
              <w:t>n</w:t>
            </w: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376EFA4E" w14:textId="77777777" w:rsidR="00913D7A" w:rsidRPr="00EF5447" w:rsidRDefault="00913D7A" w:rsidP="00290FB6">
            <w:pPr>
              <w:pStyle w:val="TAC"/>
              <w:rPr>
                <w:szCs w:val="18"/>
                <w:lang w:eastAsia="ja-JP"/>
              </w:rPr>
            </w:pPr>
            <w:r>
              <w:rPr>
                <w:lang w:eastAsia="ja-JP"/>
              </w:rPr>
              <w:t>0.2</w:t>
            </w:r>
          </w:p>
        </w:tc>
      </w:tr>
      <w:tr w:rsidR="00913D7A" w:rsidRPr="00EF5447" w14:paraId="1A8C910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F371E2A" w14:textId="77777777" w:rsidR="00913D7A" w:rsidRPr="00EF5447" w:rsidRDefault="00913D7A" w:rsidP="00290FB6">
            <w:pPr>
              <w:pStyle w:val="TAC"/>
              <w:rPr>
                <w:szCs w:val="18"/>
              </w:rPr>
            </w:pPr>
            <w:r>
              <w:rPr>
                <w:lang w:eastAsia="ko-KR"/>
              </w:rPr>
              <w:t>DC_1-32</w:t>
            </w:r>
            <w:r w:rsidRPr="00070B23">
              <w:rPr>
                <w:lang w:eastAsia="ko-KR"/>
              </w:rPr>
              <w:t>_n28</w:t>
            </w:r>
          </w:p>
        </w:tc>
        <w:tc>
          <w:tcPr>
            <w:tcW w:w="2952" w:type="dxa"/>
            <w:tcBorders>
              <w:top w:val="single" w:sz="4" w:space="0" w:color="auto"/>
              <w:left w:val="single" w:sz="4" w:space="0" w:color="auto"/>
              <w:bottom w:val="single" w:sz="4" w:space="0" w:color="auto"/>
              <w:right w:val="single" w:sz="4" w:space="0" w:color="auto"/>
            </w:tcBorders>
          </w:tcPr>
          <w:p w14:paraId="508CF212" w14:textId="77777777" w:rsidR="00913D7A" w:rsidRPr="00EF5447" w:rsidRDefault="00913D7A" w:rsidP="00290FB6">
            <w:pPr>
              <w:pStyle w:val="TAC"/>
              <w:rPr>
                <w:lang w:eastAsia="ja-JP"/>
              </w:rPr>
            </w:pPr>
            <w:r>
              <w:rPr>
                <w:rFonts w:eastAsia="MS Mincho"/>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4A2F7AF3" w14:textId="77777777" w:rsidR="00913D7A" w:rsidRPr="00EF5447" w:rsidRDefault="00913D7A" w:rsidP="00290FB6">
            <w:pPr>
              <w:pStyle w:val="TAC"/>
              <w:rPr>
                <w:lang w:eastAsia="ja-JP"/>
              </w:rPr>
            </w:pPr>
            <w:r>
              <w:rPr>
                <w:rFonts w:eastAsia="MS Mincho"/>
                <w:lang w:eastAsia="ja-JP"/>
              </w:rPr>
              <w:t>0.2</w:t>
            </w:r>
          </w:p>
        </w:tc>
      </w:tr>
      <w:tr w:rsidR="00913D7A" w:rsidRPr="00EF5447" w14:paraId="3D87BA19"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1DA4575E" w14:textId="77777777" w:rsidR="00913D7A" w:rsidRPr="00EF5447" w:rsidRDefault="00913D7A" w:rsidP="00290FB6">
            <w:pPr>
              <w:pStyle w:val="TAC"/>
              <w:rPr>
                <w:szCs w:val="18"/>
              </w:rPr>
            </w:pPr>
            <w:r w:rsidRPr="00EF5447">
              <w:rPr>
                <w:rFonts w:eastAsia="Malgun Gothic"/>
                <w:lang w:eastAsia="ko-KR"/>
              </w:rPr>
              <w:t>DC_1-32_n78</w:t>
            </w:r>
          </w:p>
        </w:tc>
        <w:tc>
          <w:tcPr>
            <w:tcW w:w="2952" w:type="dxa"/>
            <w:tcBorders>
              <w:top w:val="single" w:sz="4" w:space="0" w:color="auto"/>
              <w:left w:val="single" w:sz="4" w:space="0" w:color="auto"/>
              <w:bottom w:val="single" w:sz="4" w:space="0" w:color="auto"/>
              <w:right w:val="single" w:sz="4" w:space="0" w:color="auto"/>
            </w:tcBorders>
            <w:hideMark/>
          </w:tcPr>
          <w:p w14:paraId="44B86FDD" w14:textId="77777777" w:rsidR="00913D7A" w:rsidRPr="00EF5447" w:rsidRDefault="00913D7A" w:rsidP="00290FB6">
            <w:pPr>
              <w:pStyle w:val="TAC"/>
              <w:rPr>
                <w:lang w:eastAsia="ja-JP"/>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72A84C65" w14:textId="77777777" w:rsidR="00913D7A" w:rsidRPr="00EF5447" w:rsidRDefault="00913D7A" w:rsidP="00290FB6">
            <w:pPr>
              <w:pStyle w:val="TAC"/>
              <w:rPr>
                <w:lang w:eastAsia="ja-JP"/>
              </w:rPr>
            </w:pPr>
            <w:r w:rsidRPr="00EF5447">
              <w:rPr>
                <w:lang w:eastAsia="zh-CN"/>
              </w:rPr>
              <w:t>0.5</w:t>
            </w:r>
          </w:p>
        </w:tc>
      </w:tr>
      <w:tr w:rsidR="00965349" w:rsidRPr="00EF5447" w14:paraId="21885938" w14:textId="77777777" w:rsidTr="00965349">
        <w:trPr>
          <w:trHeight w:val="187"/>
          <w:jc w:val="center"/>
          <w:ins w:id="2427" w:author="Huawei" w:date="2021-05-31T17:32:00Z"/>
        </w:trPr>
        <w:tc>
          <w:tcPr>
            <w:tcW w:w="2221" w:type="dxa"/>
            <w:tcBorders>
              <w:top w:val="single" w:sz="4" w:space="0" w:color="auto"/>
              <w:left w:val="single" w:sz="4" w:space="0" w:color="auto"/>
              <w:bottom w:val="single" w:sz="4" w:space="0" w:color="auto"/>
              <w:right w:val="single" w:sz="4" w:space="0" w:color="auto"/>
            </w:tcBorders>
          </w:tcPr>
          <w:p w14:paraId="0B4589A9" w14:textId="7AC2C646" w:rsidR="00965349" w:rsidRPr="00EF5447" w:rsidRDefault="00965349" w:rsidP="00965349">
            <w:pPr>
              <w:pStyle w:val="TAC"/>
              <w:rPr>
                <w:ins w:id="2428" w:author="Huawei" w:date="2021-05-31T17:32:00Z"/>
                <w:rFonts w:eastAsia="Malgun Gothic"/>
                <w:lang w:eastAsia="ko-KR"/>
              </w:rPr>
            </w:pPr>
            <w:ins w:id="2429" w:author="Huawei" w:date="2021-05-31T17:32:00Z">
              <w:r>
                <w:rPr>
                  <w:rFonts w:cs="Arial"/>
                </w:rPr>
                <w:t>DC_1-38_n28</w:t>
              </w:r>
            </w:ins>
          </w:p>
        </w:tc>
        <w:tc>
          <w:tcPr>
            <w:tcW w:w="2952" w:type="dxa"/>
            <w:tcBorders>
              <w:top w:val="single" w:sz="4" w:space="0" w:color="auto"/>
              <w:left w:val="single" w:sz="4" w:space="0" w:color="auto"/>
              <w:bottom w:val="single" w:sz="4" w:space="0" w:color="auto"/>
              <w:right w:val="single" w:sz="4" w:space="0" w:color="auto"/>
            </w:tcBorders>
            <w:vAlign w:val="center"/>
          </w:tcPr>
          <w:p w14:paraId="05BED1DE" w14:textId="5D19E207" w:rsidR="00965349" w:rsidRPr="00EF5447" w:rsidRDefault="00965349" w:rsidP="00965349">
            <w:pPr>
              <w:pStyle w:val="TAC"/>
              <w:rPr>
                <w:ins w:id="2430" w:author="Huawei" w:date="2021-05-31T17:32:00Z"/>
                <w:lang w:eastAsia="zh-CN"/>
              </w:rPr>
            </w:pPr>
            <w:ins w:id="2431" w:author="Huawei" w:date="2021-05-31T17:33:00Z">
              <w:r>
                <w:rPr>
                  <w:rFonts w:cs="Arial"/>
                </w:rP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0485F157" w14:textId="45010D32" w:rsidR="00965349" w:rsidRPr="00EF5447" w:rsidRDefault="00965349" w:rsidP="00965349">
            <w:pPr>
              <w:pStyle w:val="TAC"/>
              <w:rPr>
                <w:ins w:id="2432" w:author="Huawei" w:date="2021-05-31T17:32:00Z"/>
                <w:lang w:eastAsia="zh-CN"/>
              </w:rPr>
            </w:pPr>
            <w:ins w:id="2433" w:author="Huawei" w:date="2021-05-31T17:33:00Z">
              <w:r>
                <w:rPr>
                  <w:rFonts w:cs="Arial"/>
                </w:rPr>
                <w:t>0.2</w:t>
              </w:r>
            </w:ins>
          </w:p>
        </w:tc>
      </w:tr>
      <w:tr w:rsidR="00913D7A" w:rsidRPr="00EF5447" w14:paraId="1C2BC33F"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1AFB3138" w14:textId="77777777" w:rsidR="00913D7A" w:rsidRPr="00EF5447" w:rsidRDefault="00913D7A" w:rsidP="00290FB6">
            <w:pPr>
              <w:pStyle w:val="TAC"/>
              <w:rPr>
                <w:rFonts w:eastAsia="Malgun Gothic"/>
                <w:lang w:eastAsia="ko-KR"/>
              </w:rPr>
            </w:pPr>
            <w:r>
              <w:t>DC_</w:t>
            </w:r>
            <w:r>
              <w:rPr>
                <w:lang w:eastAsia="ja-JP"/>
              </w:rPr>
              <w:t>1</w:t>
            </w:r>
            <w:r>
              <w:t>-40</w:t>
            </w:r>
            <w:r>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319BE68B" w14:textId="77777777" w:rsidR="00913D7A" w:rsidRPr="00EF5447" w:rsidRDefault="00913D7A" w:rsidP="00290FB6">
            <w:pPr>
              <w:pStyle w:val="TAC"/>
              <w:rPr>
                <w:lang w:eastAsia="zh-CN"/>
              </w:rPr>
            </w:pPr>
            <w:r>
              <w:rPr>
                <w:lang w:eastAsia="ja-JP"/>
              </w:rPr>
              <w:t>1</w:t>
            </w:r>
          </w:p>
        </w:tc>
        <w:tc>
          <w:tcPr>
            <w:tcW w:w="2952" w:type="dxa"/>
            <w:tcBorders>
              <w:top w:val="single" w:sz="4" w:space="0" w:color="auto"/>
              <w:left w:val="single" w:sz="4" w:space="0" w:color="auto"/>
              <w:bottom w:val="single" w:sz="4" w:space="0" w:color="auto"/>
              <w:right w:val="single" w:sz="4" w:space="0" w:color="auto"/>
            </w:tcBorders>
          </w:tcPr>
          <w:p w14:paraId="44E83AFD" w14:textId="77777777" w:rsidR="00913D7A" w:rsidRPr="00EF5447" w:rsidRDefault="00913D7A" w:rsidP="00290FB6">
            <w:pPr>
              <w:pStyle w:val="TAC"/>
              <w:rPr>
                <w:lang w:eastAsia="zh-CN"/>
              </w:rPr>
            </w:pPr>
            <w:r>
              <w:t>0.2</w:t>
            </w:r>
          </w:p>
        </w:tc>
      </w:tr>
      <w:tr w:rsidR="00913D7A" w:rsidRPr="00EF5447" w14:paraId="75EE444E" w14:textId="77777777" w:rsidTr="00290FB6">
        <w:trPr>
          <w:trHeight w:val="187"/>
          <w:jc w:val="center"/>
        </w:trPr>
        <w:tc>
          <w:tcPr>
            <w:tcW w:w="2221" w:type="dxa"/>
            <w:tcBorders>
              <w:top w:val="nil"/>
              <w:left w:val="single" w:sz="4" w:space="0" w:color="auto"/>
              <w:bottom w:val="nil"/>
              <w:right w:val="single" w:sz="4" w:space="0" w:color="auto"/>
            </w:tcBorders>
          </w:tcPr>
          <w:p w14:paraId="55EDF85D" w14:textId="77777777" w:rsidR="00913D7A" w:rsidRPr="00EF5447" w:rsidRDefault="00913D7A" w:rsidP="00290FB6">
            <w:pPr>
              <w:pStyle w:val="TAC"/>
              <w:rPr>
                <w:rFonts w:eastAsia="Malgun Gothic"/>
                <w:lang w:eastAsia="ko-KR"/>
              </w:rPr>
            </w:pPr>
          </w:p>
        </w:tc>
        <w:tc>
          <w:tcPr>
            <w:tcW w:w="2952" w:type="dxa"/>
            <w:tcBorders>
              <w:top w:val="single" w:sz="4" w:space="0" w:color="auto"/>
              <w:left w:val="single" w:sz="4" w:space="0" w:color="auto"/>
              <w:bottom w:val="single" w:sz="4" w:space="0" w:color="auto"/>
              <w:right w:val="single" w:sz="4" w:space="0" w:color="auto"/>
            </w:tcBorders>
          </w:tcPr>
          <w:p w14:paraId="255DF5A2" w14:textId="77777777" w:rsidR="00913D7A" w:rsidRPr="00EF5447" w:rsidRDefault="00913D7A" w:rsidP="00290FB6">
            <w:pPr>
              <w:pStyle w:val="TAC"/>
              <w:rPr>
                <w:lang w:eastAsia="zh-CN"/>
              </w:rPr>
            </w:pPr>
            <w:r>
              <w:rPr>
                <w:lang w:eastAsia="ja-JP"/>
              </w:rPr>
              <w:t>40</w:t>
            </w:r>
          </w:p>
        </w:tc>
        <w:tc>
          <w:tcPr>
            <w:tcW w:w="2952" w:type="dxa"/>
            <w:tcBorders>
              <w:top w:val="single" w:sz="4" w:space="0" w:color="auto"/>
              <w:left w:val="single" w:sz="4" w:space="0" w:color="auto"/>
              <w:bottom w:val="single" w:sz="4" w:space="0" w:color="auto"/>
              <w:right w:val="single" w:sz="4" w:space="0" w:color="auto"/>
            </w:tcBorders>
          </w:tcPr>
          <w:p w14:paraId="20A50645" w14:textId="77777777" w:rsidR="00913D7A" w:rsidRPr="00EF5447" w:rsidRDefault="00913D7A" w:rsidP="00290FB6">
            <w:pPr>
              <w:pStyle w:val="TAC"/>
              <w:rPr>
                <w:lang w:eastAsia="zh-CN"/>
              </w:rPr>
            </w:pPr>
            <w:r>
              <w:t>0.4</w:t>
            </w:r>
            <w:r>
              <w:rPr>
                <w:vertAlign w:val="superscript"/>
              </w:rPr>
              <w:t>5</w:t>
            </w:r>
          </w:p>
        </w:tc>
      </w:tr>
      <w:tr w:rsidR="00913D7A" w:rsidRPr="00EF5447" w14:paraId="1E5AE401"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50BF49DD" w14:textId="77777777" w:rsidR="00913D7A" w:rsidRPr="00EF5447" w:rsidRDefault="00913D7A" w:rsidP="00290FB6">
            <w:pPr>
              <w:pStyle w:val="TAC"/>
              <w:rPr>
                <w:rFonts w:eastAsia="Malgun Gothic"/>
                <w:lang w:eastAsia="ko-KR"/>
              </w:rPr>
            </w:pPr>
          </w:p>
        </w:tc>
        <w:tc>
          <w:tcPr>
            <w:tcW w:w="2952" w:type="dxa"/>
            <w:tcBorders>
              <w:top w:val="single" w:sz="4" w:space="0" w:color="auto"/>
              <w:left w:val="single" w:sz="4" w:space="0" w:color="auto"/>
              <w:bottom w:val="single" w:sz="4" w:space="0" w:color="auto"/>
              <w:right w:val="single" w:sz="4" w:space="0" w:color="auto"/>
            </w:tcBorders>
          </w:tcPr>
          <w:p w14:paraId="558181EB" w14:textId="77777777" w:rsidR="00913D7A" w:rsidRPr="00EF5447" w:rsidRDefault="00913D7A" w:rsidP="00290FB6">
            <w:pPr>
              <w:pStyle w:val="TAC"/>
              <w:rPr>
                <w:lang w:eastAsia="zh-CN"/>
              </w:rPr>
            </w:pPr>
            <w:r>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6461FE05" w14:textId="77777777" w:rsidR="00913D7A" w:rsidRPr="00EF5447" w:rsidRDefault="00913D7A" w:rsidP="00290FB6">
            <w:pPr>
              <w:pStyle w:val="TAC"/>
              <w:rPr>
                <w:lang w:eastAsia="zh-CN"/>
              </w:rPr>
            </w:pPr>
            <w:r>
              <w:t>0.5</w:t>
            </w:r>
            <w:r>
              <w:rPr>
                <w:vertAlign w:val="superscript"/>
              </w:rPr>
              <w:t>5</w:t>
            </w:r>
          </w:p>
        </w:tc>
      </w:tr>
      <w:tr w:rsidR="00913D7A" w:rsidRPr="00EF5447" w14:paraId="47178C1C"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1FE9BA34" w14:textId="77777777" w:rsidR="00913D7A" w:rsidRPr="00EF5447" w:rsidRDefault="00913D7A" w:rsidP="00290FB6">
            <w:pPr>
              <w:pStyle w:val="TAC"/>
              <w:rPr>
                <w:szCs w:val="18"/>
              </w:rPr>
            </w:pPr>
            <w:r w:rsidRPr="00EF5447">
              <w:rPr>
                <w:szCs w:val="18"/>
              </w:rPr>
              <w:t>DC_1-41_n78</w:t>
            </w:r>
          </w:p>
          <w:p w14:paraId="64992D70" w14:textId="77777777" w:rsidR="00913D7A" w:rsidRPr="00EF5447" w:rsidRDefault="00913D7A" w:rsidP="00290FB6">
            <w:pPr>
              <w:pStyle w:val="TAC"/>
              <w:rPr>
                <w:szCs w:val="18"/>
              </w:rPr>
            </w:pPr>
            <w:r w:rsidRPr="00EF5447">
              <w:rPr>
                <w:szCs w:val="18"/>
              </w:rPr>
              <w:t>DC_1_n41-n78</w:t>
            </w:r>
          </w:p>
        </w:tc>
        <w:tc>
          <w:tcPr>
            <w:tcW w:w="2952" w:type="dxa"/>
            <w:tcBorders>
              <w:top w:val="single" w:sz="4" w:space="0" w:color="auto"/>
              <w:left w:val="single" w:sz="4" w:space="0" w:color="auto"/>
              <w:bottom w:val="single" w:sz="4" w:space="0" w:color="auto"/>
              <w:right w:val="single" w:sz="4" w:space="0" w:color="auto"/>
            </w:tcBorders>
            <w:hideMark/>
          </w:tcPr>
          <w:p w14:paraId="637105A4" w14:textId="77777777" w:rsidR="00913D7A" w:rsidRPr="00EF5447" w:rsidRDefault="00913D7A" w:rsidP="00290FB6">
            <w:pPr>
              <w:pStyle w:val="TAC"/>
              <w:rPr>
                <w:lang w:eastAsia="ja-JP"/>
              </w:rPr>
            </w:pPr>
            <w:r w:rsidRPr="00EF5447">
              <w:rPr>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01F24A43" w14:textId="77777777" w:rsidR="00913D7A" w:rsidRPr="00EF5447" w:rsidRDefault="00913D7A" w:rsidP="00290FB6">
            <w:pPr>
              <w:pStyle w:val="TAC"/>
              <w:rPr>
                <w:lang w:eastAsia="ja-JP"/>
              </w:rPr>
            </w:pPr>
            <w:r w:rsidRPr="00EF5447">
              <w:rPr>
                <w:lang w:eastAsia="ko-KR"/>
              </w:rPr>
              <w:t>0.5</w:t>
            </w:r>
          </w:p>
        </w:tc>
      </w:tr>
      <w:tr w:rsidR="00913D7A" w:rsidRPr="00EF5447" w14:paraId="15C17997"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D66E89C" w14:textId="77777777" w:rsidR="00913D7A" w:rsidRPr="00EF5447" w:rsidRDefault="00913D7A" w:rsidP="00290FB6">
            <w:pPr>
              <w:pStyle w:val="TAC"/>
              <w:rPr>
                <w:szCs w:val="18"/>
                <w:lang w:eastAsia="ko-KR"/>
              </w:rPr>
            </w:pPr>
            <w:r w:rsidRPr="00EF5447">
              <w:rPr>
                <w:lang w:eastAsia="zh-CN"/>
              </w:rPr>
              <w:t>DC_1-41_n3</w:t>
            </w:r>
          </w:p>
        </w:tc>
        <w:tc>
          <w:tcPr>
            <w:tcW w:w="2952" w:type="dxa"/>
            <w:tcBorders>
              <w:top w:val="single" w:sz="4" w:space="0" w:color="auto"/>
              <w:left w:val="single" w:sz="4" w:space="0" w:color="auto"/>
              <w:bottom w:val="single" w:sz="4" w:space="0" w:color="auto"/>
              <w:right w:val="single" w:sz="4" w:space="0" w:color="auto"/>
            </w:tcBorders>
            <w:hideMark/>
          </w:tcPr>
          <w:p w14:paraId="1FF6A2BB" w14:textId="77777777" w:rsidR="00913D7A" w:rsidRPr="00EF5447" w:rsidRDefault="00913D7A" w:rsidP="00290FB6">
            <w:pPr>
              <w:pStyle w:val="TAC"/>
              <w:rPr>
                <w:lang w:eastAsia="ko-KR"/>
              </w:rPr>
            </w:pPr>
            <w:r w:rsidRPr="00EF5447">
              <w:rPr>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53CDB5BA" w14:textId="77777777" w:rsidR="00913D7A" w:rsidRPr="00EF5447" w:rsidRDefault="00913D7A" w:rsidP="00290FB6">
            <w:pPr>
              <w:pStyle w:val="TAC"/>
              <w:rPr>
                <w:lang w:eastAsia="ko-KR"/>
              </w:rPr>
            </w:pPr>
            <w:r w:rsidRPr="00EF5447">
              <w:rPr>
                <w:lang w:eastAsia="zh-CN"/>
              </w:rPr>
              <w:t>0</w:t>
            </w:r>
            <w:r w:rsidRPr="00EF5447">
              <w:rPr>
                <w:vertAlign w:val="superscript"/>
                <w:lang w:eastAsia="zh-CN"/>
              </w:rPr>
              <w:t>1</w:t>
            </w:r>
            <w:r w:rsidRPr="00EF5447">
              <w:rPr>
                <w:lang w:eastAsia="zh-CN"/>
              </w:rPr>
              <w:t>/0.5</w:t>
            </w:r>
            <w:r w:rsidRPr="00EF5447">
              <w:rPr>
                <w:vertAlign w:val="superscript"/>
                <w:lang w:eastAsia="zh-CN"/>
              </w:rPr>
              <w:t>2</w:t>
            </w:r>
          </w:p>
        </w:tc>
      </w:tr>
      <w:tr w:rsidR="00913D7A" w:rsidRPr="00EF5447" w14:paraId="4C403C5C"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3A62413D" w14:textId="77777777" w:rsidR="00913D7A" w:rsidRPr="00EF5447" w:rsidRDefault="00913D7A" w:rsidP="00290FB6">
            <w:pPr>
              <w:pStyle w:val="TAC"/>
              <w:rPr>
                <w:szCs w:val="18"/>
                <w:lang w:eastAsia="ko-KR"/>
              </w:rPr>
            </w:pPr>
            <w:r w:rsidRPr="00EF5447">
              <w:rPr>
                <w:lang w:eastAsia="zh-CN"/>
              </w:rPr>
              <w:t>DC_1-41_n28</w:t>
            </w:r>
          </w:p>
        </w:tc>
        <w:tc>
          <w:tcPr>
            <w:tcW w:w="2952" w:type="dxa"/>
            <w:tcBorders>
              <w:top w:val="single" w:sz="4" w:space="0" w:color="auto"/>
              <w:left w:val="single" w:sz="4" w:space="0" w:color="auto"/>
              <w:bottom w:val="single" w:sz="4" w:space="0" w:color="auto"/>
              <w:right w:val="single" w:sz="4" w:space="0" w:color="auto"/>
            </w:tcBorders>
            <w:hideMark/>
          </w:tcPr>
          <w:p w14:paraId="666DA184" w14:textId="77777777" w:rsidR="00913D7A" w:rsidRPr="00EF5447" w:rsidRDefault="00913D7A" w:rsidP="00290FB6">
            <w:pPr>
              <w:pStyle w:val="TAC"/>
              <w:rPr>
                <w:lang w:eastAsia="ko-KR"/>
              </w:rPr>
            </w:pPr>
            <w:r w:rsidRPr="00EF5447">
              <w:rPr>
                <w:rFonts w:eastAsia="MS Mincho"/>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16DA356C" w14:textId="77777777" w:rsidR="00913D7A" w:rsidRPr="00EF5447" w:rsidRDefault="00913D7A" w:rsidP="00290FB6">
            <w:pPr>
              <w:pStyle w:val="TAC"/>
              <w:rPr>
                <w:lang w:eastAsia="ko-KR"/>
              </w:rPr>
            </w:pPr>
            <w:r w:rsidRPr="00EF5447">
              <w:rPr>
                <w:lang w:eastAsia="zh-CN"/>
              </w:rPr>
              <w:t>0.2</w:t>
            </w:r>
          </w:p>
        </w:tc>
      </w:tr>
      <w:tr w:rsidR="00913D7A" w:rsidRPr="00EF5447" w14:paraId="16198897"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5758843D" w14:textId="77777777" w:rsidR="00913D7A" w:rsidRPr="00EF5447" w:rsidRDefault="00913D7A" w:rsidP="00290FB6">
            <w:pPr>
              <w:pStyle w:val="TAC"/>
              <w:rPr>
                <w:rFonts w:cs="Arial"/>
              </w:rPr>
            </w:pPr>
            <w:r w:rsidRPr="00EF5447">
              <w:t>DC_1-41_n77</w:t>
            </w:r>
          </w:p>
          <w:p w14:paraId="79D60ACC" w14:textId="77777777" w:rsidR="00913D7A" w:rsidRPr="00EF5447" w:rsidRDefault="00913D7A" w:rsidP="00290FB6">
            <w:pPr>
              <w:pStyle w:val="TAC"/>
            </w:pPr>
            <w:r w:rsidRPr="00EF5447">
              <w:rPr>
                <w:rFonts w:cs="Arial"/>
              </w:rPr>
              <w:t>DC_1_n41-n77</w:t>
            </w:r>
          </w:p>
        </w:tc>
        <w:tc>
          <w:tcPr>
            <w:tcW w:w="2952" w:type="dxa"/>
            <w:tcBorders>
              <w:top w:val="single" w:sz="4" w:space="0" w:color="auto"/>
              <w:left w:val="single" w:sz="4" w:space="0" w:color="auto"/>
              <w:bottom w:val="single" w:sz="4" w:space="0" w:color="auto"/>
              <w:right w:val="single" w:sz="4" w:space="0" w:color="auto"/>
            </w:tcBorders>
            <w:hideMark/>
          </w:tcPr>
          <w:p w14:paraId="236930DE" w14:textId="77777777" w:rsidR="00913D7A" w:rsidRPr="00EF5447" w:rsidRDefault="00913D7A" w:rsidP="00290FB6">
            <w:pPr>
              <w:pStyle w:val="TAC"/>
              <w:rPr>
                <w:szCs w:val="18"/>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158478C3" w14:textId="77777777" w:rsidR="00913D7A" w:rsidRPr="00EF5447" w:rsidRDefault="00913D7A" w:rsidP="00290FB6">
            <w:pPr>
              <w:pStyle w:val="TAC"/>
              <w:rPr>
                <w:szCs w:val="18"/>
                <w:lang w:eastAsia="ja-JP"/>
              </w:rPr>
            </w:pPr>
            <w:r w:rsidRPr="00EF5447">
              <w:rPr>
                <w:lang w:eastAsia="ja-JP"/>
              </w:rPr>
              <w:t>0.5</w:t>
            </w:r>
          </w:p>
        </w:tc>
      </w:tr>
      <w:tr w:rsidR="00913D7A" w:rsidRPr="00EF5447" w14:paraId="33DB9F9A"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C99C1B9" w14:textId="77777777" w:rsidR="00913D7A" w:rsidRPr="00EF5447" w:rsidRDefault="00913D7A" w:rsidP="00290FB6">
            <w:pPr>
              <w:pStyle w:val="TAC"/>
            </w:pPr>
            <w:r w:rsidRPr="00EF5447">
              <w:rPr>
                <w:szCs w:val="18"/>
              </w:rPr>
              <w:t>DC_1-41_n78</w:t>
            </w:r>
          </w:p>
        </w:tc>
        <w:tc>
          <w:tcPr>
            <w:tcW w:w="2952" w:type="dxa"/>
            <w:tcBorders>
              <w:top w:val="single" w:sz="4" w:space="0" w:color="auto"/>
              <w:left w:val="single" w:sz="4" w:space="0" w:color="auto"/>
              <w:bottom w:val="single" w:sz="4" w:space="0" w:color="auto"/>
              <w:right w:val="single" w:sz="4" w:space="0" w:color="auto"/>
            </w:tcBorders>
            <w:hideMark/>
          </w:tcPr>
          <w:p w14:paraId="61A9D13D" w14:textId="77777777" w:rsidR="00913D7A" w:rsidRPr="00EF5447" w:rsidRDefault="00913D7A" w:rsidP="00290FB6">
            <w:pPr>
              <w:pStyle w:val="TAC"/>
              <w:rPr>
                <w:szCs w:val="18"/>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ACCF4E4" w14:textId="77777777" w:rsidR="00913D7A" w:rsidRPr="00EF5447" w:rsidRDefault="00913D7A" w:rsidP="00290FB6">
            <w:pPr>
              <w:pStyle w:val="TAC"/>
              <w:rPr>
                <w:szCs w:val="18"/>
                <w:lang w:eastAsia="ja-JP"/>
              </w:rPr>
            </w:pPr>
            <w:r w:rsidRPr="00EF5447">
              <w:rPr>
                <w:lang w:eastAsia="ja-JP"/>
              </w:rPr>
              <w:t>0.5</w:t>
            </w:r>
          </w:p>
        </w:tc>
      </w:tr>
      <w:tr w:rsidR="00913D7A" w:rsidRPr="00EF5447" w14:paraId="286003A8"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0B86A972" w14:textId="77777777" w:rsidR="00913D7A" w:rsidRPr="00EF5447" w:rsidRDefault="00913D7A" w:rsidP="00290FB6">
            <w:pPr>
              <w:pStyle w:val="TAC"/>
              <w:rPr>
                <w:szCs w:val="18"/>
              </w:rPr>
            </w:pPr>
            <w:r>
              <w:t>DC_1-42_n3</w:t>
            </w:r>
          </w:p>
        </w:tc>
        <w:tc>
          <w:tcPr>
            <w:tcW w:w="2952" w:type="dxa"/>
            <w:tcBorders>
              <w:top w:val="single" w:sz="4" w:space="0" w:color="auto"/>
              <w:left w:val="single" w:sz="4" w:space="0" w:color="auto"/>
              <w:bottom w:val="single" w:sz="4" w:space="0" w:color="auto"/>
              <w:right w:val="single" w:sz="4" w:space="0" w:color="auto"/>
            </w:tcBorders>
          </w:tcPr>
          <w:p w14:paraId="481F2D5D" w14:textId="77777777" w:rsidR="00913D7A" w:rsidRPr="00EF5447" w:rsidRDefault="00913D7A" w:rsidP="00290FB6">
            <w:pPr>
              <w:pStyle w:val="TAC"/>
              <w:rPr>
                <w:lang w:eastAsia="ja-JP"/>
              </w:rPr>
            </w:pPr>
            <w:r>
              <w:t>42</w:t>
            </w:r>
          </w:p>
        </w:tc>
        <w:tc>
          <w:tcPr>
            <w:tcW w:w="2952" w:type="dxa"/>
            <w:tcBorders>
              <w:top w:val="single" w:sz="4" w:space="0" w:color="auto"/>
              <w:left w:val="single" w:sz="4" w:space="0" w:color="auto"/>
              <w:bottom w:val="single" w:sz="4" w:space="0" w:color="auto"/>
              <w:right w:val="single" w:sz="4" w:space="0" w:color="auto"/>
            </w:tcBorders>
          </w:tcPr>
          <w:p w14:paraId="6F1C3667" w14:textId="77777777" w:rsidR="00913D7A" w:rsidRPr="00EF5447" w:rsidRDefault="00913D7A" w:rsidP="00290FB6">
            <w:pPr>
              <w:pStyle w:val="TAC"/>
              <w:rPr>
                <w:lang w:eastAsia="ja-JP"/>
              </w:rPr>
            </w:pPr>
            <w:r>
              <w:rPr>
                <w:rFonts w:cs="Arial"/>
                <w:szCs w:val="18"/>
              </w:rPr>
              <w:t>0.5</w:t>
            </w:r>
          </w:p>
        </w:tc>
      </w:tr>
      <w:tr w:rsidR="00913D7A" w:rsidRPr="00EF5447" w14:paraId="3CA322E9"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06790FCA"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tcPr>
          <w:p w14:paraId="6D5F5DFF" w14:textId="77777777" w:rsidR="00913D7A" w:rsidRPr="00EF5447" w:rsidRDefault="00913D7A" w:rsidP="00290FB6">
            <w:pPr>
              <w:pStyle w:val="TAC"/>
              <w:rPr>
                <w:lang w:eastAsia="ja-JP"/>
              </w:rPr>
            </w:pPr>
            <w:r>
              <w:t>n3</w:t>
            </w:r>
          </w:p>
        </w:tc>
        <w:tc>
          <w:tcPr>
            <w:tcW w:w="2952" w:type="dxa"/>
            <w:tcBorders>
              <w:top w:val="single" w:sz="4" w:space="0" w:color="auto"/>
              <w:left w:val="single" w:sz="4" w:space="0" w:color="auto"/>
              <w:bottom w:val="single" w:sz="4" w:space="0" w:color="auto"/>
              <w:right w:val="single" w:sz="4" w:space="0" w:color="auto"/>
            </w:tcBorders>
          </w:tcPr>
          <w:p w14:paraId="7EA5E084" w14:textId="77777777" w:rsidR="00913D7A" w:rsidRPr="00EF5447" w:rsidRDefault="00913D7A" w:rsidP="00290FB6">
            <w:pPr>
              <w:pStyle w:val="TAC"/>
              <w:rPr>
                <w:lang w:eastAsia="ja-JP"/>
              </w:rPr>
            </w:pPr>
            <w:r>
              <w:rPr>
                <w:rFonts w:cs="Arial"/>
                <w:szCs w:val="18"/>
              </w:rPr>
              <w:t>0.2</w:t>
            </w:r>
          </w:p>
        </w:tc>
      </w:tr>
      <w:tr w:rsidR="00913D7A" w:rsidRPr="00EF5447" w14:paraId="53019BC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97F2154" w14:textId="77777777" w:rsidR="00913D7A" w:rsidRPr="00EF5447" w:rsidRDefault="00913D7A" w:rsidP="00290FB6">
            <w:pPr>
              <w:pStyle w:val="TAC"/>
              <w:rPr>
                <w:szCs w:val="18"/>
                <w:lang w:eastAsia="fr-FR"/>
              </w:rPr>
            </w:pPr>
            <w:r w:rsidRPr="00EF5447">
              <w:t>DC_1-42_n28</w:t>
            </w:r>
          </w:p>
        </w:tc>
        <w:tc>
          <w:tcPr>
            <w:tcW w:w="2952" w:type="dxa"/>
            <w:tcBorders>
              <w:top w:val="single" w:sz="4" w:space="0" w:color="auto"/>
              <w:left w:val="single" w:sz="4" w:space="0" w:color="auto"/>
              <w:bottom w:val="single" w:sz="4" w:space="0" w:color="auto"/>
              <w:right w:val="single" w:sz="4" w:space="0" w:color="auto"/>
            </w:tcBorders>
            <w:hideMark/>
          </w:tcPr>
          <w:p w14:paraId="7D2E87CD" w14:textId="77777777" w:rsidR="00913D7A" w:rsidRPr="00EF5447" w:rsidRDefault="00913D7A" w:rsidP="00290FB6">
            <w:pPr>
              <w:pStyle w:val="TAC"/>
              <w:rPr>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hideMark/>
          </w:tcPr>
          <w:p w14:paraId="7D1CC013" w14:textId="77777777" w:rsidR="00913D7A" w:rsidRPr="00EF5447" w:rsidRDefault="00913D7A" w:rsidP="00290FB6">
            <w:pPr>
              <w:pStyle w:val="TAC"/>
              <w:rPr>
                <w:lang w:eastAsia="ja-JP"/>
              </w:rPr>
            </w:pPr>
            <w:r w:rsidRPr="00EF5447">
              <w:rPr>
                <w:szCs w:val="18"/>
              </w:rPr>
              <w:t>0.5</w:t>
            </w:r>
          </w:p>
        </w:tc>
      </w:tr>
      <w:tr w:rsidR="00913D7A" w:rsidRPr="00EF5447" w14:paraId="340C840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FC2EDE5" w14:textId="77777777" w:rsidR="00913D7A" w:rsidRPr="00EF5447" w:rsidRDefault="00913D7A" w:rsidP="00290FB6">
            <w:pPr>
              <w:pStyle w:val="TAC"/>
              <w:rPr>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42D7601" w14:textId="77777777" w:rsidR="00913D7A" w:rsidRPr="00EF5447" w:rsidRDefault="00913D7A" w:rsidP="00290FB6">
            <w:pPr>
              <w:pStyle w:val="TAC"/>
              <w:rPr>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0F150279" w14:textId="77777777" w:rsidR="00913D7A" w:rsidRPr="00EF5447" w:rsidRDefault="00913D7A" w:rsidP="00290FB6">
            <w:pPr>
              <w:pStyle w:val="TAC"/>
              <w:rPr>
                <w:lang w:eastAsia="ja-JP"/>
              </w:rPr>
            </w:pPr>
            <w:r w:rsidRPr="00EF5447">
              <w:rPr>
                <w:szCs w:val="18"/>
              </w:rPr>
              <w:t>0.5</w:t>
            </w:r>
          </w:p>
        </w:tc>
      </w:tr>
      <w:tr w:rsidR="00913D7A" w:rsidRPr="00EF5447" w14:paraId="4A2B313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F327AA7" w14:textId="77777777" w:rsidR="00913D7A" w:rsidRPr="00EF5447" w:rsidRDefault="00913D7A" w:rsidP="00290FB6">
            <w:pPr>
              <w:pStyle w:val="TAC"/>
              <w:rPr>
                <w:szCs w:val="18"/>
                <w:lang w:eastAsia="fr-FR"/>
              </w:rPr>
            </w:pPr>
            <w:r w:rsidRPr="00EF5447">
              <w:t>DC_1-42_n77</w:t>
            </w:r>
          </w:p>
        </w:tc>
        <w:tc>
          <w:tcPr>
            <w:tcW w:w="2952" w:type="dxa"/>
            <w:tcBorders>
              <w:top w:val="single" w:sz="4" w:space="0" w:color="auto"/>
              <w:left w:val="single" w:sz="4" w:space="0" w:color="auto"/>
              <w:bottom w:val="single" w:sz="4" w:space="0" w:color="auto"/>
              <w:right w:val="single" w:sz="4" w:space="0" w:color="auto"/>
            </w:tcBorders>
            <w:hideMark/>
          </w:tcPr>
          <w:p w14:paraId="2E983EA6" w14:textId="77777777" w:rsidR="00913D7A" w:rsidRPr="00EF5447" w:rsidRDefault="00913D7A" w:rsidP="00290FB6">
            <w:pPr>
              <w:pStyle w:val="TAC"/>
              <w:rPr>
                <w:lang w:eastAsia="ja-JP"/>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21A821F3" w14:textId="77777777" w:rsidR="00913D7A" w:rsidRPr="00EF5447" w:rsidRDefault="00913D7A" w:rsidP="00290FB6">
            <w:pPr>
              <w:pStyle w:val="TAC"/>
              <w:rPr>
                <w:lang w:eastAsia="ja-JP"/>
              </w:rPr>
            </w:pPr>
            <w:r w:rsidRPr="00EF5447">
              <w:t>0.2</w:t>
            </w:r>
          </w:p>
        </w:tc>
      </w:tr>
      <w:tr w:rsidR="00913D7A" w:rsidRPr="00EF5447" w14:paraId="1A680FD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60C88FC" w14:textId="77777777" w:rsidR="00913D7A" w:rsidRPr="00EF5447" w:rsidRDefault="00913D7A" w:rsidP="00290FB6">
            <w:pPr>
              <w:pStyle w:val="TAC"/>
              <w:rPr>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9F0229B" w14:textId="77777777" w:rsidR="00913D7A" w:rsidRPr="00EF5447" w:rsidRDefault="00913D7A" w:rsidP="00290FB6">
            <w:pPr>
              <w:pStyle w:val="TAC"/>
              <w:rPr>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hideMark/>
          </w:tcPr>
          <w:p w14:paraId="6C6C8646" w14:textId="77777777" w:rsidR="00913D7A" w:rsidRPr="00EF5447" w:rsidRDefault="00913D7A" w:rsidP="00290FB6">
            <w:pPr>
              <w:pStyle w:val="TAC"/>
              <w:rPr>
                <w:lang w:eastAsia="ja-JP"/>
              </w:rPr>
            </w:pPr>
            <w:r w:rsidRPr="00EF5447">
              <w:t>0.5</w:t>
            </w:r>
          </w:p>
        </w:tc>
      </w:tr>
      <w:tr w:rsidR="00913D7A" w:rsidRPr="00EF5447" w14:paraId="7315FE0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5344781" w14:textId="77777777" w:rsidR="00913D7A" w:rsidRPr="00EF5447" w:rsidRDefault="00913D7A" w:rsidP="00290FB6">
            <w:pPr>
              <w:pStyle w:val="TAC"/>
              <w:rPr>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1A7F3A2"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033A6A8B" w14:textId="77777777" w:rsidR="00913D7A" w:rsidRPr="00EF5447" w:rsidRDefault="00913D7A" w:rsidP="00290FB6">
            <w:pPr>
              <w:pStyle w:val="TAC"/>
              <w:rPr>
                <w:lang w:eastAsia="ja-JP"/>
              </w:rPr>
            </w:pPr>
            <w:r w:rsidRPr="00EF5447">
              <w:t>0.5</w:t>
            </w:r>
          </w:p>
        </w:tc>
      </w:tr>
      <w:tr w:rsidR="00913D7A" w:rsidRPr="00EF5447" w14:paraId="2780DAC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DC05BB2" w14:textId="77777777" w:rsidR="00913D7A" w:rsidRPr="00EF5447" w:rsidRDefault="00913D7A" w:rsidP="00290FB6">
            <w:pPr>
              <w:pStyle w:val="TAC"/>
            </w:pPr>
            <w:r w:rsidRPr="00EF5447">
              <w:rPr>
                <w:szCs w:val="18"/>
              </w:rPr>
              <w:t>DC_1-42_n78</w:t>
            </w:r>
          </w:p>
        </w:tc>
        <w:tc>
          <w:tcPr>
            <w:tcW w:w="2952" w:type="dxa"/>
            <w:tcBorders>
              <w:top w:val="single" w:sz="4" w:space="0" w:color="auto"/>
              <w:left w:val="single" w:sz="4" w:space="0" w:color="auto"/>
              <w:bottom w:val="single" w:sz="4" w:space="0" w:color="auto"/>
              <w:right w:val="single" w:sz="4" w:space="0" w:color="auto"/>
            </w:tcBorders>
            <w:hideMark/>
          </w:tcPr>
          <w:p w14:paraId="478A88C4" w14:textId="77777777" w:rsidR="00913D7A" w:rsidRPr="00EF5447" w:rsidRDefault="00913D7A" w:rsidP="00290FB6">
            <w:pPr>
              <w:pStyle w:val="TAC"/>
              <w:rPr>
                <w:szCs w:val="18"/>
                <w:lang w:eastAsia="ja-JP"/>
              </w:rPr>
            </w:pPr>
            <w:r w:rsidRPr="00EF5447">
              <w:rPr>
                <w:szCs w:val="18"/>
                <w:lang w:eastAsia="ja-JP"/>
              </w:rPr>
              <w:t>1</w:t>
            </w:r>
          </w:p>
        </w:tc>
        <w:tc>
          <w:tcPr>
            <w:tcW w:w="2952" w:type="dxa"/>
            <w:tcBorders>
              <w:top w:val="single" w:sz="4" w:space="0" w:color="auto"/>
              <w:left w:val="single" w:sz="4" w:space="0" w:color="auto"/>
              <w:bottom w:val="single" w:sz="4" w:space="0" w:color="auto"/>
              <w:right w:val="single" w:sz="4" w:space="0" w:color="auto"/>
            </w:tcBorders>
            <w:hideMark/>
          </w:tcPr>
          <w:p w14:paraId="28AD9D86" w14:textId="77777777" w:rsidR="00913D7A" w:rsidRPr="00EF5447" w:rsidRDefault="00913D7A" w:rsidP="00290FB6">
            <w:pPr>
              <w:pStyle w:val="TAC"/>
              <w:rPr>
                <w:szCs w:val="18"/>
                <w:lang w:eastAsia="ja-JP"/>
              </w:rPr>
            </w:pPr>
            <w:r w:rsidRPr="00EF5447">
              <w:rPr>
                <w:szCs w:val="18"/>
                <w:lang w:eastAsia="ja-JP"/>
              </w:rPr>
              <w:t>0.2</w:t>
            </w:r>
          </w:p>
        </w:tc>
      </w:tr>
      <w:tr w:rsidR="00913D7A" w:rsidRPr="00EF5447" w14:paraId="7E11D79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554ACA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C703F48" w14:textId="77777777" w:rsidR="00913D7A" w:rsidRPr="00EF5447" w:rsidRDefault="00913D7A" w:rsidP="00290FB6">
            <w:pPr>
              <w:pStyle w:val="TAC"/>
              <w:rPr>
                <w:szCs w:val="18"/>
                <w:lang w:eastAsia="ja-JP"/>
              </w:rPr>
            </w:pPr>
            <w:r w:rsidRPr="00EF5447">
              <w:rPr>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2938AB56"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106FC87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D886B1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5800912" w14:textId="77777777" w:rsidR="00913D7A" w:rsidRPr="00EF5447" w:rsidRDefault="00913D7A" w:rsidP="00290FB6">
            <w:pPr>
              <w:pStyle w:val="TAC"/>
              <w:rPr>
                <w:szCs w:val="18"/>
                <w:lang w:eastAsia="ja-JP"/>
              </w:rPr>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BE8E396"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17A88A13"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B6B1277" w14:textId="77777777" w:rsidR="00913D7A" w:rsidRPr="00EF5447" w:rsidRDefault="00913D7A" w:rsidP="00290FB6">
            <w:pPr>
              <w:pStyle w:val="TAC"/>
            </w:pPr>
            <w:r w:rsidRPr="00EF5447">
              <w:t>DC_1-42_n79</w:t>
            </w:r>
          </w:p>
        </w:tc>
        <w:tc>
          <w:tcPr>
            <w:tcW w:w="2952" w:type="dxa"/>
            <w:tcBorders>
              <w:top w:val="single" w:sz="4" w:space="0" w:color="auto"/>
              <w:left w:val="single" w:sz="4" w:space="0" w:color="auto"/>
              <w:bottom w:val="single" w:sz="4" w:space="0" w:color="auto"/>
              <w:right w:val="single" w:sz="4" w:space="0" w:color="auto"/>
            </w:tcBorders>
            <w:hideMark/>
          </w:tcPr>
          <w:p w14:paraId="45B03BC4" w14:textId="77777777" w:rsidR="00913D7A" w:rsidRPr="00EF5447" w:rsidRDefault="00913D7A" w:rsidP="00290FB6">
            <w:pPr>
              <w:pStyle w:val="TAC"/>
              <w:rPr>
                <w:lang w:eastAsia="ja-JP"/>
              </w:rPr>
            </w:pPr>
            <w:r w:rsidRPr="00EF5447">
              <w:rPr>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14F1B48F" w14:textId="77777777" w:rsidR="00913D7A" w:rsidRPr="00EF5447" w:rsidRDefault="00913D7A" w:rsidP="00290FB6">
            <w:pPr>
              <w:pStyle w:val="TAC"/>
              <w:rPr>
                <w:lang w:eastAsia="zh-CN"/>
              </w:rPr>
            </w:pPr>
            <w:r w:rsidRPr="00EF5447">
              <w:rPr>
                <w:lang w:eastAsia="zh-CN"/>
              </w:rPr>
              <w:t>0.5</w:t>
            </w:r>
          </w:p>
        </w:tc>
      </w:tr>
      <w:tr w:rsidR="00913D7A" w:rsidRPr="00EF5447" w14:paraId="75AC4090"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37C5B041" w14:textId="77777777" w:rsidR="00913D7A" w:rsidRPr="00EF5447" w:rsidRDefault="00913D7A" w:rsidP="00290FB6">
            <w:pPr>
              <w:pStyle w:val="TAC"/>
            </w:pPr>
            <w:r w:rsidRPr="00EF5447">
              <w:rPr>
                <w:rFonts w:eastAsia="Malgun Gothic"/>
                <w:szCs w:val="18"/>
                <w:lang w:eastAsia="ko-KR"/>
              </w:rPr>
              <w:t>DC_1_n75-n78</w:t>
            </w:r>
          </w:p>
        </w:tc>
        <w:tc>
          <w:tcPr>
            <w:tcW w:w="2952" w:type="dxa"/>
            <w:tcBorders>
              <w:top w:val="single" w:sz="4" w:space="0" w:color="auto"/>
              <w:left w:val="single" w:sz="4" w:space="0" w:color="auto"/>
              <w:bottom w:val="single" w:sz="4" w:space="0" w:color="auto"/>
              <w:right w:val="single" w:sz="4" w:space="0" w:color="auto"/>
            </w:tcBorders>
          </w:tcPr>
          <w:p w14:paraId="36076DAE" w14:textId="77777777" w:rsidR="00913D7A" w:rsidRPr="00EF5447" w:rsidRDefault="00913D7A" w:rsidP="00290FB6">
            <w:pPr>
              <w:pStyle w:val="TAC"/>
              <w:rPr>
                <w:lang w:eastAsia="zh-CN"/>
              </w:rPr>
            </w:pPr>
            <w:r w:rsidRPr="00EF5447">
              <w:rPr>
                <w:rFonts w:eastAsia="Malgun Gothic"/>
                <w:szCs w:val="18"/>
                <w:lang w:eastAsia="ko-KR"/>
              </w:rPr>
              <w:t>n78</w:t>
            </w:r>
          </w:p>
        </w:tc>
        <w:tc>
          <w:tcPr>
            <w:tcW w:w="2952" w:type="dxa"/>
            <w:tcBorders>
              <w:top w:val="single" w:sz="4" w:space="0" w:color="auto"/>
              <w:left w:val="single" w:sz="4" w:space="0" w:color="auto"/>
              <w:bottom w:val="single" w:sz="4" w:space="0" w:color="auto"/>
              <w:right w:val="single" w:sz="4" w:space="0" w:color="auto"/>
            </w:tcBorders>
          </w:tcPr>
          <w:p w14:paraId="56076B4D" w14:textId="77777777" w:rsidR="00913D7A" w:rsidRPr="00EF5447" w:rsidRDefault="00913D7A" w:rsidP="00290FB6">
            <w:pPr>
              <w:pStyle w:val="TAC"/>
              <w:rPr>
                <w:lang w:eastAsia="zh-CN"/>
              </w:rPr>
            </w:pPr>
            <w:r w:rsidRPr="00EF5447">
              <w:rPr>
                <w:rFonts w:eastAsia="Malgun Gothic"/>
                <w:szCs w:val="18"/>
                <w:lang w:eastAsia="ko-KR"/>
              </w:rPr>
              <w:t>0.5</w:t>
            </w:r>
          </w:p>
        </w:tc>
      </w:tr>
      <w:tr w:rsidR="00913D7A" w:rsidRPr="00EF5447" w14:paraId="7C022D4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C35BB1D" w14:textId="77777777" w:rsidR="00913D7A" w:rsidRPr="00EF5447" w:rsidRDefault="00913D7A" w:rsidP="00290FB6">
            <w:pPr>
              <w:pStyle w:val="TAC"/>
              <w:rPr>
                <w:rFonts w:eastAsia="Malgun Gothic"/>
                <w:lang w:eastAsia="ko-KR"/>
              </w:rPr>
            </w:pPr>
            <w:r w:rsidRPr="00EF5447">
              <w:rPr>
                <w:rFonts w:eastAsia="Malgun Gothic"/>
                <w:lang w:eastAsia="ko-KR"/>
              </w:rPr>
              <w:t>DC_1_n77-n79</w:t>
            </w:r>
          </w:p>
        </w:tc>
        <w:tc>
          <w:tcPr>
            <w:tcW w:w="2952" w:type="dxa"/>
            <w:tcBorders>
              <w:top w:val="single" w:sz="4" w:space="0" w:color="auto"/>
              <w:left w:val="single" w:sz="4" w:space="0" w:color="auto"/>
              <w:bottom w:val="single" w:sz="4" w:space="0" w:color="auto"/>
              <w:right w:val="single" w:sz="4" w:space="0" w:color="auto"/>
            </w:tcBorders>
            <w:hideMark/>
          </w:tcPr>
          <w:p w14:paraId="64582977" w14:textId="77777777" w:rsidR="00913D7A" w:rsidRPr="00EF5447" w:rsidRDefault="00913D7A" w:rsidP="00290FB6">
            <w:pPr>
              <w:pStyle w:val="TAC"/>
              <w:rPr>
                <w:rFonts w:eastAsia="Malgun Gothic"/>
                <w:szCs w:val="18"/>
                <w:lang w:eastAsia="ko-KR"/>
              </w:rPr>
            </w:pPr>
            <w:r w:rsidRPr="00EF5447">
              <w:rPr>
                <w:rFonts w:eastAsia="Malgun Gothic"/>
                <w:lang w:eastAsia="ko-KR"/>
              </w:rPr>
              <w:t>1</w:t>
            </w:r>
          </w:p>
        </w:tc>
        <w:tc>
          <w:tcPr>
            <w:tcW w:w="2952" w:type="dxa"/>
            <w:tcBorders>
              <w:top w:val="single" w:sz="4" w:space="0" w:color="auto"/>
              <w:left w:val="single" w:sz="4" w:space="0" w:color="auto"/>
              <w:bottom w:val="single" w:sz="4" w:space="0" w:color="auto"/>
              <w:right w:val="single" w:sz="4" w:space="0" w:color="auto"/>
            </w:tcBorders>
            <w:hideMark/>
          </w:tcPr>
          <w:p w14:paraId="253BA3A8" w14:textId="77777777" w:rsidR="00913D7A" w:rsidRPr="00EF5447" w:rsidRDefault="00913D7A" w:rsidP="00290FB6">
            <w:pPr>
              <w:pStyle w:val="TAC"/>
              <w:rPr>
                <w:rFonts w:eastAsia="Malgun Gothic"/>
                <w:szCs w:val="18"/>
                <w:lang w:eastAsia="ko-KR"/>
              </w:rPr>
            </w:pPr>
            <w:r w:rsidRPr="00EF5447">
              <w:rPr>
                <w:rFonts w:eastAsia="Malgun Gothic"/>
                <w:lang w:eastAsia="ko-KR"/>
              </w:rPr>
              <w:t>0.2</w:t>
            </w:r>
          </w:p>
        </w:tc>
      </w:tr>
      <w:tr w:rsidR="00913D7A" w:rsidRPr="00EF5447" w14:paraId="0DDCE7F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A912243" w14:textId="77777777" w:rsidR="00913D7A" w:rsidRPr="00EF5447" w:rsidRDefault="00913D7A" w:rsidP="00290FB6">
            <w:pPr>
              <w:pStyle w:val="TAC"/>
              <w:rPr>
                <w:rFonts w:eastAsia="Malgun Gothic"/>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2CDC5A34" w14:textId="77777777" w:rsidR="00913D7A" w:rsidRPr="00EF5447" w:rsidRDefault="00913D7A" w:rsidP="00290FB6">
            <w:pPr>
              <w:pStyle w:val="TAC"/>
              <w:rPr>
                <w:rFonts w:eastAsia="Malgun Gothic"/>
                <w:szCs w:val="18"/>
                <w:lang w:eastAsia="ko-KR"/>
              </w:rPr>
            </w:pPr>
            <w:r w:rsidRPr="00EF5447">
              <w:rPr>
                <w:rFonts w:eastAsia="Malgun Gothic"/>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1C7D4C18" w14:textId="77777777" w:rsidR="00913D7A" w:rsidRPr="00EF5447" w:rsidRDefault="00913D7A" w:rsidP="00290FB6">
            <w:pPr>
              <w:pStyle w:val="TAC"/>
              <w:rPr>
                <w:rFonts w:eastAsia="Malgun Gothic"/>
                <w:szCs w:val="18"/>
                <w:lang w:eastAsia="ko-KR"/>
              </w:rPr>
            </w:pPr>
            <w:r w:rsidRPr="00EF5447">
              <w:rPr>
                <w:rFonts w:eastAsia="Malgun Gothic"/>
                <w:lang w:eastAsia="ko-KR"/>
              </w:rPr>
              <w:t>0.5</w:t>
            </w:r>
          </w:p>
        </w:tc>
      </w:tr>
      <w:tr w:rsidR="00913D7A" w:rsidRPr="00EF5447" w14:paraId="0E7D372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EBBF839" w14:textId="77777777" w:rsidR="00913D7A" w:rsidRPr="00EF5447" w:rsidRDefault="00913D7A" w:rsidP="00290FB6">
            <w:pPr>
              <w:pStyle w:val="TAC"/>
            </w:pPr>
            <w:r w:rsidRPr="00EF5447">
              <w:t>DC_1_SUL_n77-n80</w:t>
            </w:r>
          </w:p>
        </w:tc>
        <w:tc>
          <w:tcPr>
            <w:tcW w:w="2952" w:type="dxa"/>
            <w:tcBorders>
              <w:top w:val="single" w:sz="4" w:space="0" w:color="auto"/>
              <w:left w:val="single" w:sz="4" w:space="0" w:color="auto"/>
              <w:bottom w:val="single" w:sz="4" w:space="0" w:color="auto"/>
              <w:right w:val="single" w:sz="4" w:space="0" w:color="auto"/>
            </w:tcBorders>
            <w:hideMark/>
          </w:tcPr>
          <w:p w14:paraId="3C2E8876" w14:textId="77777777" w:rsidR="00913D7A" w:rsidRPr="00EF5447" w:rsidRDefault="00913D7A" w:rsidP="00290FB6">
            <w:pPr>
              <w:pStyle w:val="TAC"/>
              <w:rPr>
                <w:lang w:eastAsia="zh-CN"/>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6035E41E" w14:textId="77777777" w:rsidR="00913D7A" w:rsidRPr="00EF5447" w:rsidRDefault="00913D7A" w:rsidP="00290FB6">
            <w:pPr>
              <w:pStyle w:val="TAC"/>
              <w:rPr>
                <w:lang w:eastAsia="zh-CN"/>
              </w:rPr>
            </w:pPr>
            <w:r w:rsidRPr="00EF5447">
              <w:t>0.2</w:t>
            </w:r>
          </w:p>
        </w:tc>
      </w:tr>
      <w:tr w:rsidR="00913D7A" w:rsidRPr="00EF5447" w14:paraId="18FAD04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4B9AE5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262B513" w14:textId="77777777" w:rsidR="00913D7A" w:rsidRPr="00EF5447" w:rsidRDefault="00913D7A" w:rsidP="00290FB6">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6FC94F79" w14:textId="77777777" w:rsidR="00913D7A" w:rsidRPr="00EF5447" w:rsidRDefault="00913D7A" w:rsidP="00290FB6">
            <w:pPr>
              <w:pStyle w:val="TAC"/>
              <w:rPr>
                <w:lang w:eastAsia="zh-CN"/>
              </w:rPr>
            </w:pPr>
            <w:r w:rsidRPr="00EF5447">
              <w:t>0.5</w:t>
            </w:r>
          </w:p>
        </w:tc>
      </w:tr>
      <w:tr w:rsidR="00913D7A" w:rsidRPr="00EF5447" w14:paraId="5A41C5A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915801F" w14:textId="77777777" w:rsidR="00913D7A" w:rsidRPr="00EF5447" w:rsidRDefault="00913D7A" w:rsidP="00290FB6">
            <w:pPr>
              <w:pStyle w:val="TAC"/>
            </w:pPr>
            <w:r w:rsidRPr="00EF5447">
              <w:rPr>
                <w:kern w:val="2"/>
                <w:szCs w:val="24"/>
                <w:lang w:eastAsia="ja-JP"/>
              </w:rPr>
              <w:t>DC_1_SUL_n77-n84</w:t>
            </w:r>
          </w:p>
        </w:tc>
        <w:tc>
          <w:tcPr>
            <w:tcW w:w="2952" w:type="dxa"/>
            <w:tcBorders>
              <w:top w:val="single" w:sz="4" w:space="0" w:color="auto"/>
              <w:left w:val="single" w:sz="4" w:space="0" w:color="auto"/>
              <w:bottom w:val="single" w:sz="4" w:space="0" w:color="auto"/>
              <w:right w:val="single" w:sz="4" w:space="0" w:color="auto"/>
            </w:tcBorders>
            <w:hideMark/>
          </w:tcPr>
          <w:p w14:paraId="78E10BE9" w14:textId="77777777" w:rsidR="00913D7A" w:rsidRPr="00EF5447" w:rsidRDefault="00913D7A" w:rsidP="00290FB6">
            <w:pPr>
              <w:pStyle w:val="TAC"/>
              <w:rPr>
                <w:lang w:eastAsia="zh-CN"/>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6C92E400" w14:textId="77777777" w:rsidR="00913D7A" w:rsidRPr="00EF5447" w:rsidRDefault="00913D7A" w:rsidP="00290FB6">
            <w:pPr>
              <w:pStyle w:val="TAC"/>
              <w:rPr>
                <w:lang w:eastAsia="zh-CN"/>
              </w:rPr>
            </w:pPr>
            <w:r w:rsidRPr="00EF5447">
              <w:t>0.2</w:t>
            </w:r>
          </w:p>
        </w:tc>
      </w:tr>
      <w:tr w:rsidR="00913D7A" w:rsidRPr="00EF5447" w14:paraId="4A5C93C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848F9B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2A12EC9" w14:textId="77777777" w:rsidR="00913D7A" w:rsidRPr="00EF5447" w:rsidRDefault="00913D7A" w:rsidP="00290FB6">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4C8CA32B" w14:textId="77777777" w:rsidR="00913D7A" w:rsidRPr="00EF5447" w:rsidRDefault="00913D7A" w:rsidP="00290FB6">
            <w:pPr>
              <w:pStyle w:val="TAC"/>
              <w:rPr>
                <w:lang w:eastAsia="zh-CN"/>
              </w:rPr>
            </w:pPr>
            <w:r w:rsidRPr="00EF5447">
              <w:t>0.5</w:t>
            </w:r>
          </w:p>
        </w:tc>
      </w:tr>
      <w:tr w:rsidR="00913D7A" w:rsidRPr="00EF5447" w14:paraId="233AA146"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5C9DBCAA" w14:textId="77777777" w:rsidR="00913D7A" w:rsidRPr="00EF5447" w:rsidRDefault="00913D7A" w:rsidP="00290FB6">
            <w:pPr>
              <w:pStyle w:val="TAC"/>
              <w:rPr>
                <w:rFonts w:eastAsia="Malgun Gothic"/>
                <w:lang w:eastAsia="ko-KR"/>
              </w:rPr>
            </w:pPr>
            <w:r w:rsidRPr="00EF5447">
              <w:rPr>
                <w:rFonts w:eastAsia="Malgun Gothic"/>
                <w:lang w:eastAsia="ko-KR"/>
              </w:rPr>
              <w:t>DC_1_n78-n79</w:t>
            </w:r>
          </w:p>
        </w:tc>
        <w:tc>
          <w:tcPr>
            <w:tcW w:w="2952" w:type="dxa"/>
            <w:tcBorders>
              <w:top w:val="single" w:sz="4" w:space="0" w:color="auto"/>
              <w:left w:val="single" w:sz="4" w:space="0" w:color="auto"/>
              <w:bottom w:val="single" w:sz="4" w:space="0" w:color="auto"/>
              <w:right w:val="single" w:sz="4" w:space="0" w:color="auto"/>
            </w:tcBorders>
            <w:hideMark/>
          </w:tcPr>
          <w:p w14:paraId="2A5BA644" w14:textId="77777777" w:rsidR="00913D7A" w:rsidRPr="00EF5447" w:rsidRDefault="00913D7A" w:rsidP="00290FB6">
            <w:pPr>
              <w:pStyle w:val="TAC"/>
              <w:rPr>
                <w:lang w:eastAsia="zh-CN"/>
              </w:rPr>
            </w:pPr>
            <w:r w:rsidRPr="00EF5447">
              <w:rPr>
                <w:rFonts w:eastAsia="Malgun Gothic"/>
                <w:szCs w:val="18"/>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190656BF" w14:textId="77777777" w:rsidR="00913D7A" w:rsidRPr="00EF5447" w:rsidRDefault="00913D7A" w:rsidP="00290FB6">
            <w:pPr>
              <w:pStyle w:val="TAC"/>
              <w:rPr>
                <w:lang w:eastAsia="zh-CN"/>
              </w:rPr>
            </w:pPr>
            <w:r w:rsidRPr="00EF5447">
              <w:rPr>
                <w:rFonts w:eastAsia="Malgun Gothic"/>
                <w:szCs w:val="18"/>
                <w:lang w:eastAsia="ko-KR"/>
              </w:rPr>
              <w:t>0.5</w:t>
            </w:r>
          </w:p>
        </w:tc>
      </w:tr>
      <w:tr w:rsidR="00913D7A" w:rsidRPr="00EF5447" w14:paraId="6125BC0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B49C3A3" w14:textId="77777777" w:rsidR="00913D7A" w:rsidRPr="00EF5447" w:rsidRDefault="00913D7A" w:rsidP="00290FB6">
            <w:pPr>
              <w:pStyle w:val="TAC"/>
            </w:pPr>
            <w:r w:rsidRPr="00EF5447">
              <w:rPr>
                <w:kern w:val="2"/>
                <w:szCs w:val="24"/>
                <w:lang w:eastAsia="ja-JP"/>
              </w:rPr>
              <w:t>DC_1_SUL_n78-n80</w:t>
            </w:r>
          </w:p>
        </w:tc>
        <w:tc>
          <w:tcPr>
            <w:tcW w:w="2952" w:type="dxa"/>
            <w:tcBorders>
              <w:top w:val="single" w:sz="4" w:space="0" w:color="auto"/>
              <w:left w:val="single" w:sz="4" w:space="0" w:color="auto"/>
              <w:bottom w:val="single" w:sz="4" w:space="0" w:color="auto"/>
              <w:right w:val="single" w:sz="4" w:space="0" w:color="auto"/>
            </w:tcBorders>
            <w:hideMark/>
          </w:tcPr>
          <w:p w14:paraId="77E30972" w14:textId="77777777" w:rsidR="00913D7A" w:rsidRPr="00EF5447" w:rsidRDefault="00913D7A" w:rsidP="00290FB6">
            <w:pPr>
              <w:pStyle w:val="TAC"/>
              <w:rPr>
                <w:lang w:eastAsia="zh-CN"/>
              </w:rPr>
            </w:pPr>
            <w:r w:rsidRPr="00EF5447">
              <w:t>1</w:t>
            </w:r>
          </w:p>
        </w:tc>
        <w:tc>
          <w:tcPr>
            <w:tcW w:w="2952" w:type="dxa"/>
            <w:tcBorders>
              <w:top w:val="single" w:sz="4" w:space="0" w:color="auto"/>
              <w:left w:val="single" w:sz="4" w:space="0" w:color="auto"/>
              <w:bottom w:val="single" w:sz="4" w:space="0" w:color="auto"/>
              <w:right w:val="single" w:sz="4" w:space="0" w:color="auto"/>
            </w:tcBorders>
            <w:hideMark/>
          </w:tcPr>
          <w:p w14:paraId="5BEE5452" w14:textId="77777777" w:rsidR="00913D7A" w:rsidRPr="00EF5447" w:rsidRDefault="00913D7A" w:rsidP="00290FB6">
            <w:pPr>
              <w:pStyle w:val="TAC"/>
              <w:rPr>
                <w:lang w:eastAsia="zh-CN"/>
              </w:rPr>
            </w:pPr>
            <w:r w:rsidRPr="00EF5447">
              <w:t>0</w:t>
            </w:r>
            <w:r w:rsidRPr="00EF5447">
              <w:rPr>
                <w:lang w:eastAsia="ja-JP"/>
              </w:rPr>
              <w:t>.2</w:t>
            </w:r>
          </w:p>
        </w:tc>
      </w:tr>
      <w:tr w:rsidR="00913D7A" w:rsidRPr="00EF5447" w14:paraId="7E0BA46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FAA79F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A16898B" w14:textId="77777777" w:rsidR="00913D7A" w:rsidRPr="00EF5447" w:rsidRDefault="00913D7A" w:rsidP="00290FB6">
            <w:pPr>
              <w:pStyle w:val="TAC"/>
              <w:rPr>
                <w:lang w:eastAsia="zh-CN"/>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5DA780F8" w14:textId="77777777" w:rsidR="00913D7A" w:rsidRPr="00EF5447" w:rsidRDefault="00913D7A" w:rsidP="00290FB6">
            <w:pPr>
              <w:pStyle w:val="TAC"/>
              <w:rPr>
                <w:lang w:eastAsia="zh-CN"/>
              </w:rPr>
            </w:pPr>
            <w:r w:rsidRPr="00EF5447">
              <w:rPr>
                <w:lang w:eastAsia="ja-JP"/>
              </w:rPr>
              <w:t>0.5</w:t>
            </w:r>
          </w:p>
        </w:tc>
      </w:tr>
      <w:tr w:rsidR="00913D7A" w:rsidRPr="00EF5447" w14:paraId="2B82DEA3"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1FADE180" w14:textId="77777777" w:rsidR="00913D7A" w:rsidRPr="00EF5447" w:rsidRDefault="00913D7A" w:rsidP="00290FB6">
            <w:pPr>
              <w:pStyle w:val="TAC"/>
            </w:pPr>
            <w:r w:rsidRPr="00EF5447">
              <w:t>DC_</w:t>
            </w:r>
            <w:r w:rsidRPr="00EF5447">
              <w:rPr>
                <w:lang w:eastAsia="zh-CN"/>
              </w:rPr>
              <w:t>1-</w:t>
            </w:r>
            <w:r w:rsidRPr="00EF5447">
              <w:t>SUL_n</w:t>
            </w:r>
            <w:r w:rsidRPr="00EF5447">
              <w:rPr>
                <w:lang w:eastAsia="zh-CN"/>
              </w:rPr>
              <w:t>78</w:t>
            </w:r>
            <w:r w:rsidRPr="00EF5447">
              <w:t>-n</w:t>
            </w:r>
            <w:r w:rsidRPr="00EF5447">
              <w:rPr>
                <w:lang w:eastAsia="zh-CN"/>
              </w:rPr>
              <w:t>84</w:t>
            </w:r>
          </w:p>
        </w:tc>
        <w:tc>
          <w:tcPr>
            <w:tcW w:w="2952" w:type="dxa"/>
            <w:tcBorders>
              <w:top w:val="single" w:sz="4" w:space="0" w:color="auto"/>
              <w:left w:val="single" w:sz="4" w:space="0" w:color="auto"/>
              <w:bottom w:val="single" w:sz="4" w:space="0" w:color="auto"/>
              <w:right w:val="single" w:sz="4" w:space="0" w:color="auto"/>
            </w:tcBorders>
            <w:hideMark/>
          </w:tcPr>
          <w:p w14:paraId="6CB0B141" w14:textId="77777777" w:rsidR="00913D7A" w:rsidRPr="00EF5447" w:rsidRDefault="00913D7A" w:rsidP="00290FB6">
            <w:pPr>
              <w:pStyle w:val="TAC"/>
              <w:rPr>
                <w:szCs w:val="18"/>
                <w:lang w:eastAsia="zh-CN"/>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518D0EF0" w14:textId="77777777" w:rsidR="00913D7A" w:rsidRPr="00EF5447" w:rsidRDefault="00913D7A" w:rsidP="00290FB6">
            <w:pPr>
              <w:pStyle w:val="TAC"/>
              <w:rPr>
                <w:szCs w:val="18"/>
                <w:lang w:eastAsia="zh-CN"/>
              </w:rPr>
            </w:pPr>
            <w:r w:rsidRPr="00EF5447">
              <w:rPr>
                <w:lang w:eastAsia="zh-CN"/>
              </w:rPr>
              <w:t>0.5</w:t>
            </w:r>
          </w:p>
        </w:tc>
      </w:tr>
      <w:tr w:rsidR="00913D7A" w:rsidRPr="00E062F1" w14:paraId="7728831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56A3D7B3" w14:textId="77777777" w:rsidR="00913D7A" w:rsidRPr="00EF5447" w:rsidRDefault="00913D7A" w:rsidP="00290FB6">
            <w:pPr>
              <w:pStyle w:val="TAC"/>
            </w:pPr>
            <w:r>
              <w:rPr>
                <w:rFonts w:cs="Arial"/>
                <w:szCs w:val="18"/>
              </w:rPr>
              <w:t>DC_2_n2-n66</w:t>
            </w:r>
          </w:p>
        </w:tc>
        <w:tc>
          <w:tcPr>
            <w:tcW w:w="2952" w:type="dxa"/>
            <w:tcBorders>
              <w:top w:val="single" w:sz="4" w:space="0" w:color="auto"/>
              <w:left w:val="single" w:sz="4" w:space="0" w:color="auto"/>
              <w:bottom w:val="single" w:sz="4" w:space="0" w:color="auto"/>
              <w:right w:val="single" w:sz="4" w:space="0" w:color="auto"/>
            </w:tcBorders>
            <w:vAlign w:val="center"/>
          </w:tcPr>
          <w:p w14:paraId="6696C89D" w14:textId="77777777" w:rsidR="00913D7A" w:rsidRDefault="00913D7A" w:rsidP="00290FB6">
            <w:pPr>
              <w:pStyle w:val="TAC"/>
              <w:rPr>
                <w:lang w:val="sv-SE"/>
              </w:rPr>
            </w:pP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419B2007" w14:textId="77777777" w:rsidR="00913D7A" w:rsidRPr="00E062F1" w:rsidRDefault="00913D7A" w:rsidP="00290FB6">
            <w:pPr>
              <w:pStyle w:val="TAC"/>
              <w:rPr>
                <w:rFonts w:cs="Arial"/>
                <w:lang w:eastAsia="zh-CN"/>
              </w:rPr>
            </w:pPr>
            <w:r w:rsidRPr="00E062F1">
              <w:rPr>
                <w:rFonts w:eastAsia="MS Mincho"/>
                <w:szCs w:val="18"/>
                <w:lang w:eastAsia="ja-JP"/>
              </w:rPr>
              <w:t>0</w:t>
            </w:r>
            <w:r>
              <w:rPr>
                <w:rFonts w:eastAsia="MS Mincho"/>
                <w:szCs w:val="18"/>
                <w:lang w:val="sv-SE" w:eastAsia="ja-JP"/>
              </w:rPr>
              <w:t>.3</w:t>
            </w:r>
          </w:p>
        </w:tc>
      </w:tr>
      <w:tr w:rsidR="00913D7A" w:rsidRPr="00E062F1" w14:paraId="1CA3424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839B4F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8E036C9" w14:textId="77777777" w:rsidR="00913D7A" w:rsidRDefault="00913D7A" w:rsidP="00290FB6">
            <w:pPr>
              <w:pStyle w:val="TAC"/>
              <w:rPr>
                <w:lang w:val="sv-SE"/>
              </w:rPr>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1CA26256" w14:textId="77777777" w:rsidR="00913D7A" w:rsidRPr="00E062F1" w:rsidRDefault="00913D7A" w:rsidP="00290FB6">
            <w:pPr>
              <w:pStyle w:val="TAC"/>
              <w:rPr>
                <w:rFonts w:cs="Arial"/>
                <w:lang w:eastAsia="zh-CN"/>
              </w:rPr>
            </w:pPr>
            <w:r w:rsidRPr="00303A8F">
              <w:rPr>
                <w:rFonts w:eastAsia="MS Mincho"/>
                <w:szCs w:val="18"/>
                <w:lang w:eastAsia="ja-JP"/>
              </w:rPr>
              <w:t>0</w:t>
            </w:r>
            <w:r w:rsidRPr="00303A8F">
              <w:rPr>
                <w:rFonts w:eastAsia="MS Mincho"/>
                <w:szCs w:val="18"/>
                <w:lang w:val="sv-SE" w:eastAsia="ja-JP"/>
              </w:rPr>
              <w:t>.3</w:t>
            </w:r>
          </w:p>
        </w:tc>
      </w:tr>
      <w:tr w:rsidR="00913D7A" w:rsidRPr="00E062F1" w14:paraId="6C2DF94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3E31764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A926FC3" w14:textId="77777777" w:rsidR="00913D7A" w:rsidRDefault="00913D7A" w:rsidP="00290FB6">
            <w:pPr>
              <w:pStyle w:val="TAC"/>
              <w:rPr>
                <w:lang w:val="sv-SE"/>
              </w:rPr>
            </w:pPr>
            <w:r>
              <w:rPr>
                <w:lang w:val="sv-SE"/>
              </w:rPr>
              <w:t>n66</w:t>
            </w:r>
          </w:p>
        </w:tc>
        <w:tc>
          <w:tcPr>
            <w:tcW w:w="2952" w:type="dxa"/>
            <w:tcBorders>
              <w:top w:val="single" w:sz="4" w:space="0" w:color="auto"/>
              <w:left w:val="single" w:sz="4" w:space="0" w:color="auto"/>
              <w:bottom w:val="single" w:sz="4" w:space="0" w:color="auto"/>
              <w:right w:val="single" w:sz="4" w:space="0" w:color="auto"/>
            </w:tcBorders>
          </w:tcPr>
          <w:p w14:paraId="2ED63EA5" w14:textId="77777777" w:rsidR="00913D7A" w:rsidRPr="00E062F1" w:rsidRDefault="00913D7A" w:rsidP="00290FB6">
            <w:pPr>
              <w:pStyle w:val="TAC"/>
              <w:rPr>
                <w:rFonts w:cs="Arial"/>
                <w:lang w:eastAsia="zh-CN"/>
              </w:rPr>
            </w:pPr>
            <w:r w:rsidRPr="00303A8F">
              <w:rPr>
                <w:rFonts w:eastAsia="MS Mincho"/>
                <w:szCs w:val="18"/>
                <w:lang w:eastAsia="ja-JP"/>
              </w:rPr>
              <w:t>0</w:t>
            </w:r>
            <w:r w:rsidRPr="00303A8F">
              <w:rPr>
                <w:rFonts w:eastAsia="MS Mincho"/>
                <w:szCs w:val="18"/>
                <w:lang w:val="sv-SE" w:eastAsia="ja-JP"/>
              </w:rPr>
              <w:t>.3</w:t>
            </w:r>
          </w:p>
        </w:tc>
      </w:tr>
      <w:tr w:rsidR="00913D7A" w14:paraId="1EA9B4F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3AC05775" w14:textId="77777777" w:rsidR="00913D7A" w:rsidRPr="00EF5447" w:rsidRDefault="00913D7A" w:rsidP="00290FB6">
            <w:pPr>
              <w:pStyle w:val="TAC"/>
            </w:pPr>
            <w:r>
              <w:rPr>
                <w:rFonts w:cs="Arial"/>
                <w:szCs w:val="18"/>
              </w:rPr>
              <w:t>DC_2_n2-n78</w:t>
            </w:r>
          </w:p>
        </w:tc>
        <w:tc>
          <w:tcPr>
            <w:tcW w:w="2952" w:type="dxa"/>
            <w:tcBorders>
              <w:top w:val="single" w:sz="4" w:space="0" w:color="auto"/>
              <w:left w:val="single" w:sz="4" w:space="0" w:color="auto"/>
              <w:bottom w:val="single" w:sz="4" w:space="0" w:color="auto"/>
              <w:right w:val="single" w:sz="4" w:space="0" w:color="auto"/>
            </w:tcBorders>
            <w:vAlign w:val="center"/>
          </w:tcPr>
          <w:p w14:paraId="7FE7EE5B" w14:textId="77777777" w:rsidR="00913D7A" w:rsidRDefault="00913D7A" w:rsidP="00290FB6">
            <w:pPr>
              <w:pStyle w:val="TAC"/>
              <w:rPr>
                <w:rFonts w:cs="Arial"/>
                <w:lang w:eastAsia="zh-CN"/>
              </w:rPr>
            </w:pP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7FB00481" w14:textId="77777777" w:rsidR="00913D7A" w:rsidRDefault="00913D7A" w:rsidP="00290FB6">
            <w:pPr>
              <w:pStyle w:val="TAC"/>
              <w:rPr>
                <w:rFonts w:cs="Arial"/>
                <w:lang w:eastAsia="zh-CN"/>
              </w:rPr>
            </w:pPr>
            <w:r w:rsidRPr="00C357CA">
              <w:rPr>
                <w:rFonts w:eastAsia="MS Mincho"/>
                <w:szCs w:val="18"/>
                <w:lang w:eastAsia="ja-JP"/>
              </w:rPr>
              <w:t>0.</w:t>
            </w:r>
            <w:r>
              <w:rPr>
                <w:rFonts w:eastAsia="MS Mincho"/>
                <w:szCs w:val="18"/>
                <w:lang w:val="sv-SE" w:eastAsia="ja-JP"/>
              </w:rPr>
              <w:t>2</w:t>
            </w:r>
          </w:p>
        </w:tc>
      </w:tr>
      <w:tr w:rsidR="00913D7A" w14:paraId="4E67E5A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F91059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98FFD65" w14:textId="77777777" w:rsidR="00913D7A" w:rsidRDefault="00913D7A" w:rsidP="00290FB6">
            <w:pPr>
              <w:pStyle w:val="TAC"/>
              <w:rPr>
                <w:rFonts w:cs="Arial"/>
                <w:lang w:eastAsia="zh-CN"/>
              </w:rPr>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13F8E4A2" w14:textId="77777777" w:rsidR="00913D7A" w:rsidRDefault="00913D7A" w:rsidP="00290FB6">
            <w:pPr>
              <w:pStyle w:val="TAC"/>
              <w:rPr>
                <w:rFonts w:cs="Arial"/>
                <w:lang w:eastAsia="zh-CN"/>
              </w:rPr>
            </w:pPr>
            <w:r w:rsidRPr="00C357CA">
              <w:rPr>
                <w:rFonts w:eastAsia="MS Mincho"/>
                <w:szCs w:val="18"/>
                <w:lang w:eastAsia="ja-JP"/>
              </w:rPr>
              <w:t>0.</w:t>
            </w:r>
            <w:r>
              <w:rPr>
                <w:rFonts w:eastAsia="MS Mincho"/>
                <w:szCs w:val="18"/>
                <w:lang w:val="sv-SE" w:eastAsia="ja-JP"/>
              </w:rPr>
              <w:t>2</w:t>
            </w:r>
          </w:p>
        </w:tc>
      </w:tr>
      <w:tr w:rsidR="00913D7A" w14:paraId="48FD480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02E135F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4E034D3" w14:textId="77777777" w:rsidR="00913D7A" w:rsidRDefault="00913D7A" w:rsidP="00290FB6">
            <w:pPr>
              <w:pStyle w:val="TAC"/>
              <w:rPr>
                <w:rFonts w:cs="Arial"/>
                <w:lang w:eastAsia="zh-CN"/>
              </w:rPr>
            </w:pPr>
            <w:r>
              <w:rPr>
                <w:lang w:val="sv-SE"/>
              </w:rPr>
              <w:t>n78</w:t>
            </w:r>
          </w:p>
        </w:tc>
        <w:tc>
          <w:tcPr>
            <w:tcW w:w="2952" w:type="dxa"/>
            <w:tcBorders>
              <w:top w:val="single" w:sz="4" w:space="0" w:color="auto"/>
              <w:left w:val="single" w:sz="4" w:space="0" w:color="auto"/>
              <w:bottom w:val="single" w:sz="4" w:space="0" w:color="auto"/>
              <w:right w:val="single" w:sz="4" w:space="0" w:color="auto"/>
            </w:tcBorders>
          </w:tcPr>
          <w:p w14:paraId="7857524D" w14:textId="77777777" w:rsidR="00913D7A" w:rsidRDefault="00913D7A" w:rsidP="00290FB6">
            <w:pPr>
              <w:pStyle w:val="TAC"/>
              <w:rPr>
                <w:rFonts w:cs="Arial"/>
                <w:lang w:eastAsia="zh-CN"/>
              </w:rPr>
            </w:pPr>
            <w:r w:rsidRPr="00C357CA">
              <w:rPr>
                <w:rFonts w:eastAsia="MS Mincho"/>
                <w:szCs w:val="18"/>
                <w:lang w:eastAsia="ja-JP"/>
              </w:rPr>
              <w:t>0.</w:t>
            </w:r>
            <w:r w:rsidRPr="00C357CA">
              <w:rPr>
                <w:rFonts w:eastAsia="MS Mincho"/>
                <w:szCs w:val="18"/>
                <w:lang w:val="sv-SE" w:eastAsia="ja-JP"/>
              </w:rPr>
              <w:t>5</w:t>
            </w:r>
          </w:p>
        </w:tc>
      </w:tr>
      <w:tr w:rsidR="00913D7A" w:rsidRPr="00EF5447" w14:paraId="49A828DC"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37C1690C" w14:textId="77777777" w:rsidR="00913D7A" w:rsidRPr="00EF5447" w:rsidRDefault="00913D7A" w:rsidP="00290FB6">
            <w:pPr>
              <w:pStyle w:val="TAC"/>
            </w:pPr>
            <w:r>
              <w:t>DC_2-4</w:t>
            </w:r>
            <w:r>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11E7BACB" w14:textId="77777777" w:rsidR="00913D7A" w:rsidRPr="00EF5447" w:rsidRDefault="00913D7A" w:rsidP="00290FB6">
            <w:pPr>
              <w:pStyle w:val="TAC"/>
              <w:rPr>
                <w:lang w:eastAsia="zh-CN"/>
              </w:rPr>
            </w:pP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01F5B187" w14:textId="77777777" w:rsidR="00913D7A" w:rsidRPr="00EF5447" w:rsidRDefault="00913D7A" w:rsidP="00290FB6">
            <w:pPr>
              <w:pStyle w:val="TAC"/>
              <w:rPr>
                <w:lang w:eastAsia="zh-CN"/>
              </w:rPr>
            </w:pPr>
            <w:r>
              <w:rPr>
                <w:lang w:eastAsia="ja-JP"/>
              </w:rPr>
              <w:t>0.3</w:t>
            </w:r>
          </w:p>
        </w:tc>
      </w:tr>
      <w:tr w:rsidR="00913D7A" w:rsidRPr="00EF5447" w14:paraId="69BEEAD5" w14:textId="77777777" w:rsidTr="00290FB6">
        <w:trPr>
          <w:trHeight w:val="187"/>
          <w:jc w:val="center"/>
        </w:trPr>
        <w:tc>
          <w:tcPr>
            <w:tcW w:w="2221" w:type="dxa"/>
            <w:tcBorders>
              <w:top w:val="nil"/>
              <w:left w:val="single" w:sz="4" w:space="0" w:color="auto"/>
              <w:bottom w:val="nil"/>
              <w:right w:val="single" w:sz="4" w:space="0" w:color="auto"/>
            </w:tcBorders>
          </w:tcPr>
          <w:p w14:paraId="53346F3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D9A9188" w14:textId="77777777" w:rsidR="00913D7A" w:rsidRPr="00EF5447" w:rsidRDefault="00913D7A" w:rsidP="00290FB6">
            <w:pPr>
              <w:pStyle w:val="TAC"/>
              <w:rPr>
                <w:lang w:eastAsia="zh-CN"/>
              </w:rPr>
            </w:pPr>
            <w:r>
              <w:rPr>
                <w:lang w:eastAsia="ja-JP"/>
              </w:rPr>
              <w:t>4</w:t>
            </w:r>
          </w:p>
        </w:tc>
        <w:tc>
          <w:tcPr>
            <w:tcW w:w="2952" w:type="dxa"/>
            <w:tcBorders>
              <w:top w:val="single" w:sz="4" w:space="0" w:color="auto"/>
              <w:left w:val="single" w:sz="4" w:space="0" w:color="auto"/>
              <w:bottom w:val="single" w:sz="4" w:space="0" w:color="auto"/>
              <w:right w:val="single" w:sz="4" w:space="0" w:color="auto"/>
            </w:tcBorders>
          </w:tcPr>
          <w:p w14:paraId="4DCDC301" w14:textId="77777777" w:rsidR="00913D7A" w:rsidRPr="00EF5447" w:rsidRDefault="00913D7A" w:rsidP="00290FB6">
            <w:pPr>
              <w:pStyle w:val="TAC"/>
              <w:rPr>
                <w:lang w:eastAsia="zh-CN"/>
              </w:rPr>
            </w:pPr>
            <w:r>
              <w:rPr>
                <w:lang w:eastAsia="ja-JP"/>
              </w:rPr>
              <w:t>0.3</w:t>
            </w:r>
          </w:p>
        </w:tc>
      </w:tr>
      <w:tr w:rsidR="00913D7A" w:rsidRPr="00EF5447" w14:paraId="66D456D3"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5C43D5A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169480F" w14:textId="77777777" w:rsidR="00913D7A" w:rsidRPr="00EF5447" w:rsidRDefault="00913D7A" w:rsidP="00290FB6">
            <w:pPr>
              <w:pStyle w:val="TAC"/>
              <w:rPr>
                <w:lang w:eastAsia="zh-CN"/>
              </w:rPr>
            </w:pPr>
            <w:r>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2EFE24BE" w14:textId="77777777" w:rsidR="00913D7A" w:rsidRPr="00EF5447" w:rsidRDefault="00913D7A" w:rsidP="00290FB6">
            <w:pPr>
              <w:pStyle w:val="TAC"/>
              <w:rPr>
                <w:lang w:eastAsia="zh-CN"/>
              </w:rPr>
            </w:pPr>
            <w:r>
              <w:rPr>
                <w:rFonts w:eastAsia="Calibri"/>
                <w:lang w:eastAsia="ja-JP"/>
              </w:rPr>
              <w:t>0.5</w:t>
            </w:r>
          </w:p>
        </w:tc>
      </w:tr>
      <w:tr w:rsidR="00913D7A" w:rsidRPr="00EF5447" w14:paraId="00CE0B0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B13D9A1" w14:textId="77777777" w:rsidR="00913D7A" w:rsidRPr="00EF5447" w:rsidRDefault="00913D7A" w:rsidP="00290FB6">
            <w:pPr>
              <w:pStyle w:val="TAC"/>
            </w:pPr>
            <w:r w:rsidRPr="00EF5447">
              <w:t>DC_</w:t>
            </w:r>
            <w:r w:rsidRPr="00EF5447">
              <w:rPr>
                <w:lang w:eastAsia="ja-JP"/>
              </w:rPr>
              <w:t>2</w:t>
            </w:r>
            <w:r w:rsidRPr="00EF5447">
              <w:t>-4</w:t>
            </w:r>
            <w:r w:rsidRPr="00EF5447">
              <w:rPr>
                <w:lang w:eastAsia="ja-JP"/>
              </w:rPr>
              <w:t>_n38</w:t>
            </w:r>
          </w:p>
        </w:tc>
        <w:tc>
          <w:tcPr>
            <w:tcW w:w="2952" w:type="dxa"/>
            <w:tcBorders>
              <w:top w:val="single" w:sz="4" w:space="0" w:color="auto"/>
              <w:left w:val="single" w:sz="4" w:space="0" w:color="auto"/>
              <w:bottom w:val="single" w:sz="4" w:space="0" w:color="auto"/>
              <w:right w:val="single" w:sz="4" w:space="0" w:color="auto"/>
            </w:tcBorders>
            <w:hideMark/>
          </w:tcPr>
          <w:p w14:paraId="4390F4CB"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B0BDA9A" w14:textId="77777777" w:rsidR="00913D7A" w:rsidRPr="00EF5447" w:rsidRDefault="00913D7A" w:rsidP="00290FB6">
            <w:pPr>
              <w:pStyle w:val="TAC"/>
              <w:rPr>
                <w:lang w:eastAsia="zh-CN"/>
              </w:rPr>
            </w:pPr>
            <w:r w:rsidRPr="00EF5447">
              <w:rPr>
                <w:lang w:eastAsia="zh-CN"/>
              </w:rPr>
              <w:t>0.3</w:t>
            </w:r>
          </w:p>
        </w:tc>
      </w:tr>
      <w:tr w:rsidR="00913D7A" w:rsidRPr="00EF5447" w14:paraId="42B7C3B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B89F78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6E952FA" w14:textId="77777777" w:rsidR="00913D7A" w:rsidRPr="00EF5447" w:rsidRDefault="00913D7A" w:rsidP="00290FB6">
            <w:pPr>
              <w:pStyle w:val="TAC"/>
              <w:rPr>
                <w:lang w:eastAsia="zh-CN"/>
              </w:rPr>
            </w:pPr>
            <w:r w:rsidRPr="00EF5447">
              <w:rPr>
                <w:lang w:eastAsia="zh-CN"/>
              </w:rPr>
              <w:t>4</w:t>
            </w:r>
          </w:p>
        </w:tc>
        <w:tc>
          <w:tcPr>
            <w:tcW w:w="2952" w:type="dxa"/>
            <w:tcBorders>
              <w:top w:val="single" w:sz="4" w:space="0" w:color="auto"/>
              <w:left w:val="single" w:sz="4" w:space="0" w:color="auto"/>
              <w:bottom w:val="single" w:sz="4" w:space="0" w:color="auto"/>
              <w:right w:val="single" w:sz="4" w:space="0" w:color="auto"/>
            </w:tcBorders>
            <w:hideMark/>
          </w:tcPr>
          <w:p w14:paraId="702125E5" w14:textId="77777777" w:rsidR="00913D7A" w:rsidRPr="00EF5447" w:rsidRDefault="00913D7A" w:rsidP="00290FB6">
            <w:pPr>
              <w:pStyle w:val="TAC"/>
              <w:rPr>
                <w:lang w:eastAsia="zh-CN"/>
              </w:rPr>
            </w:pPr>
            <w:r w:rsidRPr="00EF5447">
              <w:rPr>
                <w:lang w:eastAsia="zh-CN"/>
              </w:rPr>
              <w:t>0.5</w:t>
            </w:r>
          </w:p>
        </w:tc>
      </w:tr>
      <w:tr w:rsidR="00913D7A" w:rsidRPr="00EF5447" w14:paraId="794C1AF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EDD2C1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5F21114" w14:textId="77777777" w:rsidR="00913D7A" w:rsidRPr="00EF5447" w:rsidRDefault="00913D7A" w:rsidP="00290FB6">
            <w:pPr>
              <w:pStyle w:val="TAC"/>
              <w:rPr>
                <w:lang w:eastAsia="zh-CN"/>
              </w:rPr>
            </w:pPr>
            <w:r w:rsidRPr="00EF5447">
              <w:rPr>
                <w:lang w:eastAsia="zh-CN"/>
              </w:rPr>
              <w:t>n38</w:t>
            </w:r>
          </w:p>
        </w:tc>
        <w:tc>
          <w:tcPr>
            <w:tcW w:w="2952" w:type="dxa"/>
            <w:tcBorders>
              <w:top w:val="single" w:sz="4" w:space="0" w:color="auto"/>
              <w:left w:val="single" w:sz="4" w:space="0" w:color="auto"/>
              <w:bottom w:val="single" w:sz="4" w:space="0" w:color="auto"/>
              <w:right w:val="single" w:sz="4" w:space="0" w:color="auto"/>
            </w:tcBorders>
            <w:hideMark/>
          </w:tcPr>
          <w:p w14:paraId="5285FD1D" w14:textId="77777777" w:rsidR="00913D7A" w:rsidRPr="00EF5447" w:rsidRDefault="00913D7A" w:rsidP="00290FB6">
            <w:pPr>
              <w:pStyle w:val="TAC"/>
              <w:rPr>
                <w:lang w:eastAsia="zh-CN"/>
              </w:rPr>
            </w:pPr>
            <w:r w:rsidRPr="00EF5447">
              <w:rPr>
                <w:lang w:eastAsia="zh-CN"/>
              </w:rPr>
              <w:t>0.5</w:t>
            </w:r>
          </w:p>
        </w:tc>
      </w:tr>
      <w:tr w:rsidR="00913D7A" w:rsidRPr="00EF5447" w14:paraId="2F9F5CF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7B4A431" w14:textId="77777777" w:rsidR="00913D7A" w:rsidRPr="00EF5447" w:rsidRDefault="00913D7A" w:rsidP="00290FB6">
            <w:pPr>
              <w:pStyle w:val="TAC"/>
            </w:pPr>
            <w:r w:rsidRPr="00EF5447">
              <w:t>DC_</w:t>
            </w:r>
            <w:r w:rsidRPr="00EF5447">
              <w:rPr>
                <w:lang w:eastAsia="ja-JP"/>
              </w:rPr>
              <w:t>2</w:t>
            </w:r>
            <w:r w:rsidRPr="00EF5447">
              <w:t>-4</w:t>
            </w:r>
            <w:r w:rsidRPr="00EF5447">
              <w:rPr>
                <w:lang w:eastAsia="ja-JP"/>
              </w:rPr>
              <w:t>_n41</w:t>
            </w:r>
          </w:p>
        </w:tc>
        <w:tc>
          <w:tcPr>
            <w:tcW w:w="2952" w:type="dxa"/>
            <w:tcBorders>
              <w:top w:val="single" w:sz="4" w:space="0" w:color="auto"/>
              <w:left w:val="single" w:sz="4" w:space="0" w:color="auto"/>
              <w:bottom w:val="single" w:sz="4" w:space="0" w:color="auto"/>
              <w:right w:val="single" w:sz="4" w:space="0" w:color="auto"/>
            </w:tcBorders>
            <w:hideMark/>
          </w:tcPr>
          <w:p w14:paraId="680BD9DE"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9B21369" w14:textId="77777777" w:rsidR="00913D7A" w:rsidRPr="00EF5447" w:rsidRDefault="00913D7A" w:rsidP="00290FB6">
            <w:pPr>
              <w:pStyle w:val="TAC"/>
              <w:rPr>
                <w:lang w:eastAsia="zh-CN"/>
              </w:rPr>
            </w:pPr>
            <w:r w:rsidRPr="00EF5447">
              <w:rPr>
                <w:lang w:eastAsia="zh-CN"/>
              </w:rPr>
              <w:t>0.3</w:t>
            </w:r>
          </w:p>
        </w:tc>
      </w:tr>
      <w:tr w:rsidR="00913D7A" w:rsidRPr="00EF5447" w14:paraId="5C0B81D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FBF387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5E51B6C" w14:textId="77777777" w:rsidR="00913D7A" w:rsidRPr="00EF5447" w:rsidRDefault="00913D7A" w:rsidP="00290FB6">
            <w:pPr>
              <w:pStyle w:val="TAC"/>
              <w:rPr>
                <w:lang w:eastAsia="zh-CN"/>
              </w:rPr>
            </w:pPr>
            <w:r w:rsidRPr="00EF5447">
              <w:rPr>
                <w:lang w:eastAsia="zh-CN"/>
              </w:rPr>
              <w:t>4</w:t>
            </w:r>
          </w:p>
        </w:tc>
        <w:tc>
          <w:tcPr>
            <w:tcW w:w="2952" w:type="dxa"/>
            <w:tcBorders>
              <w:top w:val="single" w:sz="4" w:space="0" w:color="auto"/>
              <w:left w:val="single" w:sz="4" w:space="0" w:color="auto"/>
              <w:bottom w:val="single" w:sz="4" w:space="0" w:color="auto"/>
              <w:right w:val="single" w:sz="4" w:space="0" w:color="auto"/>
            </w:tcBorders>
            <w:hideMark/>
          </w:tcPr>
          <w:p w14:paraId="3159C5F1" w14:textId="77777777" w:rsidR="00913D7A" w:rsidRPr="00EF5447" w:rsidRDefault="00913D7A" w:rsidP="00290FB6">
            <w:pPr>
              <w:pStyle w:val="TAC"/>
              <w:rPr>
                <w:lang w:eastAsia="zh-CN"/>
              </w:rPr>
            </w:pPr>
            <w:r w:rsidRPr="00EF5447">
              <w:rPr>
                <w:lang w:eastAsia="zh-CN"/>
              </w:rPr>
              <w:t>0.5</w:t>
            </w:r>
          </w:p>
        </w:tc>
      </w:tr>
      <w:tr w:rsidR="00913D7A" w:rsidRPr="00EF5447" w14:paraId="4775B33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082214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B427AE7" w14:textId="77777777" w:rsidR="00913D7A" w:rsidRPr="00EF5447" w:rsidRDefault="00913D7A" w:rsidP="00290FB6">
            <w:pPr>
              <w:pStyle w:val="TAC"/>
              <w:rPr>
                <w:lang w:eastAsia="zh-CN"/>
              </w:rPr>
            </w:pPr>
            <w:r w:rsidRPr="00EF5447">
              <w:rPr>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2071C3EA" w14:textId="77777777" w:rsidR="00913D7A" w:rsidRPr="00EF5447" w:rsidRDefault="00913D7A" w:rsidP="00290FB6">
            <w:pPr>
              <w:pStyle w:val="TAC"/>
              <w:rPr>
                <w:lang w:eastAsia="zh-CN"/>
              </w:rPr>
            </w:pPr>
            <w:r w:rsidRPr="00EF5447">
              <w:rPr>
                <w:lang w:eastAsia="zh-CN"/>
              </w:rPr>
              <w:t>0.5</w:t>
            </w:r>
          </w:p>
        </w:tc>
      </w:tr>
      <w:tr w:rsidR="00913D7A" w:rsidRPr="00EF5447" w14:paraId="4B91D2E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969ECBA" w14:textId="77777777" w:rsidR="00913D7A" w:rsidRPr="00EF5447" w:rsidRDefault="00913D7A" w:rsidP="00290FB6">
            <w:pPr>
              <w:pStyle w:val="TAC"/>
            </w:pPr>
            <w:r>
              <w:rPr>
                <w:lang w:val="sv-SE" w:eastAsia="ja-JP"/>
              </w:rPr>
              <w:t>DC_2-5_n12</w:t>
            </w:r>
          </w:p>
        </w:tc>
        <w:tc>
          <w:tcPr>
            <w:tcW w:w="2952" w:type="dxa"/>
            <w:tcBorders>
              <w:top w:val="single" w:sz="4" w:space="0" w:color="auto"/>
              <w:left w:val="single" w:sz="4" w:space="0" w:color="auto"/>
              <w:bottom w:val="single" w:sz="4" w:space="0" w:color="auto"/>
              <w:right w:val="single" w:sz="4" w:space="0" w:color="auto"/>
            </w:tcBorders>
          </w:tcPr>
          <w:p w14:paraId="3FAB4C93" w14:textId="77777777" w:rsidR="00913D7A" w:rsidRPr="00EF5447" w:rsidRDefault="00913D7A" w:rsidP="00290FB6">
            <w:pPr>
              <w:pStyle w:val="TAC"/>
              <w:rPr>
                <w:lang w:eastAsia="zh-CN"/>
              </w:rPr>
            </w:pPr>
            <w:r>
              <w:rPr>
                <w:lang w:val="sv-SE" w:eastAsia="ja-JP"/>
              </w:rPr>
              <w:t>5</w:t>
            </w:r>
          </w:p>
        </w:tc>
        <w:tc>
          <w:tcPr>
            <w:tcW w:w="2952" w:type="dxa"/>
            <w:tcBorders>
              <w:top w:val="single" w:sz="4" w:space="0" w:color="auto"/>
              <w:left w:val="single" w:sz="4" w:space="0" w:color="auto"/>
              <w:bottom w:val="single" w:sz="4" w:space="0" w:color="auto"/>
              <w:right w:val="single" w:sz="4" w:space="0" w:color="auto"/>
            </w:tcBorders>
          </w:tcPr>
          <w:p w14:paraId="29A5754D" w14:textId="77777777" w:rsidR="00913D7A" w:rsidRPr="00EF5447" w:rsidRDefault="00913D7A" w:rsidP="00290FB6">
            <w:pPr>
              <w:pStyle w:val="TAC"/>
              <w:rPr>
                <w:lang w:eastAsia="zh-CN"/>
              </w:rPr>
            </w:pPr>
            <w:r>
              <w:t>0.5</w:t>
            </w:r>
          </w:p>
        </w:tc>
      </w:tr>
      <w:tr w:rsidR="00913D7A" w:rsidRPr="00EF5447" w14:paraId="5756BB5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454D02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4C1E852" w14:textId="77777777" w:rsidR="00913D7A" w:rsidRPr="00EF5447" w:rsidRDefault="00913D7A" w:rsidP="00290FB6">
            <w:pPr>
              <w:pStyle w:val="TAC"/>
              <w:rPr>
                <w:lang w:eastAsia="zh-CN"/>
              </w:rPr>
            </w:pPr>
            <w:r>
              <w:rPr>
                <w:lang w:val="sv-SE" w:eastAsia="ja-JP"/>
              </w:rPr>
              <w:t>n12</w:t>
            </w:r>
          </w:p>
        </w:tc>
        <w:tc>
          <w:tcPr>
            <w:tcW w:w="2952" w:type="dxa"/>
            <w:tcBorders>
              <w:top w:val="single" w:sz="4" w:space="0" w:color="auto"/>
              <w:left w:val="single" w:sz="4" w:space="0" w:color="auto"/>
              <w:bottom w:val="single" w:sz="4" w:space="0" w:color="auto"/>
              <w:right w:val="single" w:sz="4" w:space="0" w:color="auto"/>
            </w:tcBorders>
          </w:tcPr>
          <w:p w14:paraId="0DFA5334" w14:textId="77777777" w:rsidR="00913D7A" w:rsidRPr="00EF5447" w:rsidRDefault="00913D7A" w:rsidP="00290FB6">
            <w:pPr>
              <w:pStyle w:val="TAC"/>
              <w:rPr>
                <w:lang w:eastAsia="zh-CN"/>
              </w:rPr>
            </w:pPr>
            <w:r>
              <w:t>0.3</w:t>
            </w:r>
          </w:p>
        </w:tc>
      </w:tr>
      <w:tr w:rsidR="00913D7A" w:rsidRPr="00EF5447" w14:paraId="0B70A18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55D12EE" w14:textId="77777777" w:rsidR="00913D7A" w:rsidRPr="00EF5447" w:rsidRDefault="00913D7A" w:rsidP="00290FB6">
            <w:pPr>
              <w:pStyle w:val="TAC"/>
            </w:pPr>
            <w:r>
              <w:rPr>
                <w:rFonts w:eastAsia="Malgun Gothic"/>
                <w:kern w:val="2"/>
                <w:szCs w:val="24"/>
                <w:lang w:eastAsia="ko-KR"/>
              </w:rPr>
              <w:t>DC_</w:t>
            </w:r>
            <w:r>
              <w:rPr>
                <w:kern w:val="2"/>
                <w:szCs w:val="24"/>
              </w:rPr>
              <w:t>2</w:t>
            </w:r>
            <w:r>
              <w:rPr>
                <w:rFonts w:eastAsia="Malgun Gothic"/>
                <w:kern w:val="2"/>
                <w:szCs w:val="24"/>
                <w:lang w:eastAsia="ko-KR"/>
              </w:rPr>
              <w:t>-</w:t>
            </w:r>
            <w:r>
              <w:rPr>
                <w:kern w:val="2"/>
                <w:szCs w:val="24"/>
              </w:rPr>
              <w:t>5</w:t>
            </w:r>
            <w:r>
              <w:rPr>
                <w:rFonts w:eastAsia="Malgun Gothic"/>
                <w:kern w:val="2"/>
                <w:szCs w:val="24"/>
                <w:lang w:eastAsia="ko-KR"/>
              </w:rPr>
              <w:t>_n</w:t>
            </w:r>
            <w:r>
              <w:rPr>
                <w:kern w:val="2"/>
                <w:szCs w:val="24"/>
              </w:rPr>
              <w:t>48</w:t>
            </w:r>
          </w:p>
        </w:tc>
        <w:tc>
          <w:tcPr>
            <w:tcW w:w="2952" w:type="dxa"/>
            <w:tcBorders>
              <w:top w:val="single" w:sz="4" w:space="0" w:color="auto"/>
              <w:left w:val="single" w:sz="4" w:space="0" w:color="auto"/>
              <w:bottom w:val="single" w:sz="4" w:space="0" w:color="auto"/>
              <w:right w:val="single" w:sz="4" w:space="0" w:color="auto"/>
            </w:tcBorders>
          </w:tcPr>
          <w:p w14:paraId="4EABFBA4" w14:textId="77777777" w:rsidR="00913D7A" w:rsidRPr="00EF5447" w:rsidRDefault="00913D7A" w:rsidP="00290FB6">
            <w:pPr>
              <w:pStyle w:val="TAC"/>
              <w:rPr>
                <w:lang w:eastAsia="zh-CN"/>
              </w:rPr>
            </w:pPr>
            <w:r>
              <w:rPr>
                <w:kern w:val="2"/>
                <w:szCs w:val="24"/>
              </w:rPr>
              <w:t>2</w:t>
            </w:r>
          </w:p>
        </w:tc>
        <w:tc>
          <w:tcPr>
            <w:tcW w:w="2952" w:type="dxa"/>
            <w:tcBorders>
              <w:top w:val="single" w:sz="4" w:space="0" w:color="auto"/>
              <w:left w:val="single" w:sz="4" w:space="0" w:color="auto"/>
              <w:bottom w:val="single" w:sz="4" w:space="0" w:color="auto"/>
              <w:right w:val="single" w:sz="4" w:space="0" w:color="auto"/>
            </w:tcBorders>
          </w:tcPr>
          <w:p w14:paraId="36E1B1D9" w14:textId="77777777" w:rsidR="00913D7A" w:rsidRPr="00EF5447" w:rsidRDefault="00913D7A" w:rsidP="00290FB6">
            <w:pPr>
              <w:pStyle w:val="TAC"/>
              <w:rPr>
                <w:lang w:eastAsia="zh-CN"/>
              </w:rPr>
            </w:pPr>
            <w:r>
              <w:rPr>
                <w:rFonts w:eastAsia="Malgun Gothic"/>
                <w:kern w:val="2"/>
                <w:szCs w:val="24"/>
                <w:lang w:eastAsia="ko-KR"/>
              </w:rPr>
              <w:t>0</w:t>
            </w:r>
            <w:r>
              <w:rPr>
                <w:kern w:val="2"/>
                <w:szCs w:val="24"/>
              </w:rPr>
              <w:t>.2</w:t>
            </w:r>
          </w:p>
        </w:tc>
      </w:tr>
      <w:tr w:rsidR="00913D7A" w:rsidRPr="00EF5447" w14:paraId="3916D70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AF2A89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A3B7BAE" w14:textId="77777777" w:rsidR="00913D7A" w:rsidRPr="00EF5447" w:rsidRDefault="00913D7A" w:rsidP="00290FB6">
            <w:pPr>
              <w:pStyle w:val="TAC"/>
              <w:rPr>
                <w:lang w:eastAsia="zh-CN"/>
              </w:rPr>
            </w:pPr>
            <w:r>
              <w:rPr>
                <w:rFonts w:eastAsia="Malgun Gothic"/>
                <w:kern w:val="2"/>
                <w:szCs w:val="24"/>
                <w:lang w:eastAsia="ko-KR"/>
              </w:rPr>
              <w:t>n</w:t>
            </w:r>
            <w:r>
              <w:rPr>
                <w:kern w:val="2"/>
                <w:szCs w:val="24"/>
              </w:rPr>
              <w:t>48</w:t>
            </w:r>
          </w:p>
        </w:tc>
        <w:tc>
          <w:tcPr>
            <w:tcW w:w="2952" w:type="dxa"/>
            <w:tcBorders>
              <w:top w:val="single" w:sz="4" w:space="0" w:color="auto"/>
              <w:left w:val="single" w:sz="4" w:space="0" w:color="auto"/>
              <w:bottom w:val="single" w:sz="4" w:space="0" w:color="auto"/>
              <w:right w:val="single" w:sz="4" w:space="0" w:color="auto"/>
            </w:tcBorders>
          </w:tcPr>
          <w:p w14:paraId="6704AABC" w14:textId="77777777" w:rsidR="00913D7A" w:rsidRPr="00EF5447" w:rsidRDefault="00913D7A" w:rsidP="00290FB6">
            <w:pPr>
              <w:pStyle w:val="TAC"/>
              <w:rPr>
                <w:lang w:eastAsia="zh-CN"/>
              </w:rPr>
            </w:pPr>
            <w:r>
              <w:rPr>
                <w:rFonts w:eastAsia="Malgun Gothic"/>
                <w:kern w:val="2"/>
                <w:szCs w:val="24"/>
                <w:lang w:eastAsia="ko-KR"/>
              </w:rPr>
              <w:t>0</w:t>
            </w:r>
            <w:r>
              <w:rPr>
                <w:kern w:val="2"/>
                <w:szCs w:val="24"/>
              </w:rPr>
              <w:t>.5</w:t>
            </w:r>
          </w:p>
        </w:tc>
      </w:tr>
      <w:tr w:rsidR="00913D7A" w:rsidRPr="00EF5447" w14:paraId="24B4F3C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C44BEA7" w14:textId="77777777" w:rsidR="00913D7A" w:rsidRPr="00EF5447" w:rsidRDefault="00913D7A" w:rsidP="00290FB6">
            <w:pPr>
              <w:pStyle w:val="TAC"/>
            </w:pPr>
            <w:r w:rsidRPr="00EF5447">
              <w:rPr>
                <w:lang w:eastAsia="zh-CN"/>
              </w:rPr>
              <w:t>DC</w:t>
            </w:r>
            <w:r w:rsidRPr="00EF5447">
              <w:t>_2-5</w:t>
            </w:r>
            <w:r w:rsidRPr="00EF5447">
              <w:rPr>
                <w:lang w:eastAsia="zh-CN"/>
              </w:rPr>
              <w:t>_</w:t>
            </w:r>
            <w:r w:rsidRPr="00EF5447">
              <w:t>n66</w:t>
            </w:r>
          </w:p>
          <w:p w14:paraId="3452D799" w14:textId="77777777" w:rsidR="00913D7A" w:rsidRPr="00EF5447" w:rsidRDefault="00913D7A" w:rsidP="00290FB6">
            <w:pPr>
              <w:pStyle w:val="TAC"/>
              <w:rPr>
                <w:lang w:eastAsia="zh-CN"/>
              </w:rPr>
            </w:pPr>
            <w:r w:rsidRPr="00EF5447">
              <w:rPr>
                <w:lang w:eastAsia="zh-CN"/>
              </w:rPr>
              <w:t>DC_2-5-5_n66</w:t>
            </w:r>
          </w:p>
        </w:tc>
        <w:tc>
          <w:tcPr>
            <w:tcW w:w="2952" w:type="dxa"/>
            <w:tcBorders>
              <w:top w:val="single" w:sz="4" w:space="0" w:color="auto"/>
              <w:left w:val="single" w:sz="4" w:space="0" w:color="auto"/>
              <w:bottom w:val="single" w:sz="4" w:space="0" w:color="auto"/>
              <w:right w:val="single" w:sz="4" w:space="0" w:color="auto"/>
            </w:tcBorders>
            <w:hideMark/>
          </w:tcPr>
          <w:p w14:paraId="6925D4A2"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6B5B32B3" w14:textId="77777777" w:rsidR="00913D7A" w:rsidRPr="00EF5447" w:rsidRDefault="00913D7A" w:rsidP="00290FB6">
            <w:pPr>
              <w:pStyle w:val="TAC"/>
              <w:rPr>
                <w:lang w:eastAsia="zh-CN"/>
              </w:rPr>
            </w:pPr>
            <w:r w:rsidRPr="00EF5447">
              <w:rPr>
                <w:lang w:eastAsia="zh-CN"/>
              </w:rPr>
              <w:t>0.3</w:t>
            </w:r>
          </w:p>
        </w:tc>
      </w:tr>
      <w:tr w:rsidR="00913D7A" w:rsidRPr="00EF5447" w14:paraId="76FC189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CF9627A"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643B0D9" w14:textId="77777777" w:rsidR="00913D7A" w:rsidRPr="00EF5447" w:rsidRDefault="00913D7A" w:rsidP="00290FB6">
            <w:pPr>
              <w:pStyle w:val="TAC"/>
              <w:rPr>
                <w:lang w:eastAsia="zh-CN"/>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3DE43618" w14:textId="77777777" w:rsidR="00913D7A" w:rsidRPr="00EF5447" w:rsidRDefault="00913D7A" w:rsidP="00290FB6">
            <w:pPr>
              <w:pStyle w:val="TAC"/>
              <w:rPr>
                <w:lang w:eastAsia="zh-CN"/>
              </w:rPr>
            </w:pPr>
            <w:r w:rsidRPr="00EF5447">
              <w:rPr>
                <w:lang w:eastAsia="zh-CN"/>
              </w:rPr>
              <w:t>0.3</w:t>
            </w:r>
          </w:p>
        </w:tc>
      </w:tr>
      <w:tr w:rsidR="005D3B39" w:rsidRPr="00EF5447" w14:paraId="23A7CAD2" w14:textId="77777777" w:rsidTr="00FD5B6C">
        <w:trPr>
          <w:trHeight w:val="187"/>
          <w:jc w:val="center"/>
        </w:trPr>
        <w:tc>
          <w:tcPr>
            <w:tcW w:w="2221" w:type="dxa"/>
            <w:vMerge w:val="restart"/>
            <w:tcBorders>
              <w:top w:val="nil"/>
              <w:left w:val="single" w:sz="4" w:space="0" w:color="auto"/>
              <w:right w:val="single" w:sz="4" w:space="0" w:color="auto"/>
            </w:tcBorders>
            <w:shd w:val="clear" w:color="auto" w:fill="auto"/>
          </w:tcPr>
          <w:p w14:paraId="0D551E97" w14:textId="77777777" w:rsidR="005D3B39" w:rsidRDefault="005D3B39" w:rsidP="00290FB6">
            <w:pPr>
              <w:pStyle w:val="TAC"/>
              <w:rPr>
                <w:ins w:id="2434" w:author="Huawei" w:date="2021-06-01T11:48:00Z"/>
              </w:rPr>
            </w:pPr>
            <w:r>
              <w:t>DC_2-5_n77</w:t>
            </w:r>
          </w:p>
          <w:p w14:paraId="4047A1C9" w14:textId="6AD01EC7" w:rsidR="005D3B39" w:rsidRPr="00EF5447" w:rsidRDefault="005D3B39" w:rsidP="00290FB6">
            <w:pPr>
              <w:pStyle w:val="TAC"/>
              <w:rPr>
                <w:lang w:eastAsia="zh-CN"/>
              </w:rPr>
            </w:pPr>
            <w:ins w:id="2435" w:author="Huawei" w:date="2021-06-01T11:48:00Z">
              <w:r>
                <w:t>DC_2-2-5_n77</w:t>
              </w:r>
            </w:ins>
          </w:p>
        </w:tc>
        <w:tc>
          <w:tcPr>
            <w:tcW w:w="2952" w:type="dxa"/>
            <w:tcBorders>
              <w:top w:val="single" w:sz="4" w:space="0" w:color="auto"/>
              <w:left w:val="single" w:sz="4" w:space="0" w:color="auto"/>
              <w:bottom w:val="single" w:sz="4" w:space="0" w:color="auto"/>
              <w:right w:val="single" w:sz="4" w:space="0" w:color="auto"/>
            </w:tcBorders>
          </w:tcPr>
          <w:p w14:paraId="17166288" w14:textId="77777777" w:rsidR="005D3B39" w:rsidRPr="00EF5447" w:rsidRDefault="005D3B39" w:rsidP="00290FB6">
            <w:pPr>
              <w:pStyle w:val="TAC"/>
              <w:rPr>
                <w:lang w:eastAsia="ja-JP"/>
              </w:rPr>
            </w:pPr>
            <w:r>
              <w:t>2</w:t>
            </w:r>
          </w:p>
        </w:tc>
        <w:tc>
          <w:tcPr>
            <w:tcW w:w="2952" w:type="dxa"/>
            <w:tcBorders>
              <w:top w:val="single" w:sz="4" w:space="0" w:color="auto"/>
              <w:left w:val="single" w:sz="4" w:space="0" w:color="auto"/>
              <w:bottom w:val="single" w:sz="4" w:space="0" w:color="auto"/>
              <w:right w:val="single" w:sz="4" w:space="0" w:color="auto"/>
            </w:tcBorders>
          </w:tcPr>
          <w:p w14:paraId="50CEABF6" w14:textId="77777777" w:rsidR="005D3B39" w:rsidRPr="00EF5447" w:rsidRDefault="005D3B39" w:rsidP="00290FB6">
            <w:pPr>
              <w:pStyle w:val="TAC"/>
              <w:rPr>
                <w:lang w:eastAsia="zh-CN"/>
              </w:rPr>
            </w:pPr>
            <w:r>
              <w:t>0.2</w:t>
            </w:r>
          </w:p>
        </w:tc>
      </w:tr>
      <w:tr w:rsidR="005D3B39" w:rsidRPr="00EF5447" w14:paraId="2D2C82C1" w14:textId="77777777" w:rsidTr="00FD5B6C">
        <w:trPr>
          <w:trHeight w:val="187"/>
          <w:jc w:val="center"/>
        </w:trPr>
        <w:tc>
          <w:tcPr>
            <w:tcW w:w="2221" w:type="dxa"/>
            <w:vMerge/>
            <w:tcBorders>
              <w:left w:val="single" w:sz="4" w:space="0" w:color="auto"/>
              <w:right w:val="single" w:sz="4" w:space="0" w:color="auto"/>
            </w:tcBorders>
            <w:shd w:val="clear" w:color="auto" w:fill="auto"/>
          </w:tcPr>
          <w:p w14:paraId="771C9495" w14:textId="77777777" w:rsidR="005D3B39" w:rsidRPr="00EF5447" w:rsidRDefault="005D3B39"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1E7CFE1C" w14:textId="77777777" w:rsidR="005D3B39" w:rsidRPr="00EF5447" w:rsidRDefault="005D3B39" w:rsidP="00290FB6">
            <w:pPr>
              <w:pStyle w:val="TAC"/>
              <w:rPr>
                <w:lang w:eastAsia="ja-JP"/>
              </w:rPr>
            </w:pPr>
            <w:r>
              <w:t>5</w:t>
            </w:r>
          </w:p>
        </w:tc>
        <w:tc>
          <w:tcPr>
            <w:tcW w:w="2952" w:type="dxa"/>
            <w:tcBorders>
              <w:top w:val="single" w:sz="4" w:space="0" w:color="auto"/>
              <w:left w:val="single" w:sz="4" w:space="0" w:color="auto"/>
              <w:bottom w:val="single" w:sz="4" w:space="0" w:color="auto"/>
              <w:right w:val="single" w:sz="4" w:space="0" w:color="auto"/>
            </w:tcBorders>
          </w:tcPr>
          <w:p w14:paraId="3C2D33E4" w14:textId="77777777" w:rsidR="005D3B39" w:rsidRPr="00EF5447" w:rsidRDefault="005D3B39" w:rsidP="00290FB6">
            <w:pPr>
              <w:pStyle w:val="TAC"/>
              <w:rPr>
                <w:lang w:eastAsia="zh-CN"/>
              </w:rPr>
            </w:pPr>
            <w:r>
              <w:t>0.2</w:t>
            </w:r>
          </w:p>
        </w:tc>
      </w:tr>
      <w:tr w:rsidR="005D3B39" w:rsidRPr="00EF5447" w14:paraId="2C000578" w14:textId="77777777" w:rsidTr="00FD5B6C">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1FA0E02F" w14:textId="77777777" w:rsidR="005D3B39" w:rsidRPr="00EF5447" w:rsidRDefault="005D3B39"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79C53C25" w14:textId="77777777" w:rsidR="005D3B39" w:rsidRPr="00EF5447" w:rsidRDefault="005D3B39" w:rsidP="00290FB6">
            <w:pPr>
              <w:pStyle w:val="TAC"/>
              <w:rPr>
                <w:lang w:eastAsia="ja-JP"/>
              </w:rPr>
            </w:pPr>
            <w:r>
              <w:t>n77</w:t>
            </w:r>
          </w:p>
        </w:tc>
        <w:tc>
          <w:tcPr>
            <w:tcW w:w="2952" w:type="dxa"/>
            <w:tcBorders>
              <w:top w:val="single" w:sz="4" w:space="0" w:color="auto"/>
              <w:left w:val="single" w:sz="4" w:space="0" w:color="auto"/>
              <w:bottom w:val="single" w:sz="4" w:space="0" w:color="auto"/>
              <w:right w:val="single" w:sz="4" w:space="0" w:color="auto"/>
            </w:tcBorders>
          </w:tcPr>
          <w:p w14:paraId="1EA145D0" w14:textId="77777777" w:rsidR="005D3B39" w:rsidRPr="00EF5447" w:rsidRDefault="005D3B39" w:rsidP="00290FB6">
            <w:pPr>
              <w:pStyle w:val="TAC"/>
              <w:rPr>
                <w:lang w:eastAsia="zh-CN"/>
              </w:rPr>
            </w:pPr>
            <w:r>
              <w:t>0.5</w:t>
            </w:r>
          </w:p>
        </w:tc>
      </w:tr>
      <w:tr w:rsidR="00913D7A" w:rsidRPr="00EF5447" w14:paraId="63CBE86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7DE9C52" w14:textId="77777777" w:rsidR="00913D7A" w:rsidRPr="00EF5447" w:rsidRDefault="00913D7A" w:rsidP="00290FB6">
            <w:pPr>
              <w:pStyle w:val="TAC"/>
              <w:rPr>
                <w:lang w:eastAsia="zh-CN"/>
              </w:rPr>
            </w:pPr>
            <w:r w:rsidRPr="00EF5447">
              <w:rPr>
                <w:lang w:eastAsia="ko-KR"/>
              </w:rPr>
              <w:t>DC_2_n5-n77</w:t>
            </w:r>
          </w:p>
        </w:tc>
        <w:tc>
          <w:tcPr>
            <w:tcW w:w="2952" w:type="dxa"/>
            <w:tcBorders>
              <w:top w:val="single" w:sz="4" w:space="0" w:color="auto"/>
              <w:left w:val="single" w:sz="4" w:space="0" w:color="auto"/>
              <w:bottom w:val="single" w:sz="4" w:space="0" w:color="auto"/>
              <w:right w:val="single" w:sz="4" w:space="0" w:color="auto"/>
            </w:tcBorders>
          </w:tcPr>
          <w:p w14:paraId="521FB374" w14:textId="77777777" w:rsidR="00913D7A" w:rsidRPr="00EF5447" w:rsidRDefault="00913D7A" w:rsidP="00290FB6">
            <w:pPr>
              <w:pStyle w:val="TAC"/>
              <w:rPr>
                <w:lang w:eastAsia="ja-JP"/>
              </w:rPr>
            </w:pPr>
            <w:r w:rsidRPr="00EF5447">
              <w:rPr>
                <w:lang w:eastAsia="ko-KR"/>
              </w:rPr>
              <w:t>2</w:t>
            </w:r>
          </w:p>
        </w:tc>
        <w:tc>
          <w:tcPr>
            <w:tcW w:w="2952" w:type="dxa"/>
            <w:tcBorders>
              <w:top w:val="single" w:sz="4" w:space="0" w:color="auto"/>
              <w:left w:val="single" w:sz="4" w:space="0" w:color="auto"/>
              <w:bottom w:val="single" w:sz="4" w:space="0" w:color="auto"/>
              <w:right w:val="single" w:sz="4" w:space="0" w:color="auto"/>
            </w:tcBorders>
          </w:tcPr>
          <w:p w14:paraId="253455CA" w14:textId="77777777" w:rsidR="00913D7A" w:rsidRPr="00EF5447" w:rsidRDefault="00913D7A" w:rsidP="00290FB6">
            <w:pPr>
              <w:pStyle w:val="TAC"/>
              <w:rPr>
                <w:lang w:eastAsia="zh-CN"/>
              </w:rPr>
            </w:pPr>
            <w:r w:rsidRPr="00EF5447">
              <w:rPr>
                <w:lang w:eastAsia="ko-KR"/>
              </w:rPr>
              <w:t>0.2</w:t>
            </w:r>
          </w:p>
        </w:tc>
      </w:tr>
      <w:tr w:rsidR="00913D7A" w:rsidRPr="00EF5447" w14:paraId="6DCBE4E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09F4582"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193A4566" w14:textId="77777777" w:rsidR="00913D7A" w:rsidRPr="00EF5447" w:rsidRDefault="00913D7A" w:rsidP="00290FB6">
            <w:pPr>
              <w:pStyle w:val="TAC"/>
              <w:rPr>
                <w:lang w:eastAsia="ja-JP"/>
              </w:rPr>
            </w:pPr>
            <w:r w:rsidRPr="00EF5447">
              <w:rPr>
                <w:lang w:eastAsia="ko-KR"/>
              </w:rPr>
              <w:t>n77</w:t>
            </w:r>
          </w:p>
        </w:tc>
        <w:tc>
          <w:tcPr>
            <w:tcW w:w="2952" w:type="dxa"/>
            <w:tcBorders>
              <w:top w:val="single" w:sz="4" w:space="0" w:color="auto"/>
              <w:left w:val="single" w:sz="4" w:space="0" w:color="auto"/>
              <w:bottom w:val="single" w:sz="4" w:space="0" w:color="auto"/>
              <w:right w:val="single" w:sz="4" w:space="0" w:color="auto"/>
            </w:tcBorders>
          </w:tcPr>
          <w:p w14:paraId="6B85243B" w14:textId="77777777" w:rsidR="00913D7A" w:rsidRPr="00EF5447" w:rsidRDefault="00913D7A" w:rsidP="00290FB6">
            <w:pPr>
              <w:pStyle w:val="TAC"/>
              <w:rPr>
                <w:lang w:eastAsia="zh-CN"/>
              </w:rPr>
            </w:pPr>
            <w:r w:rsidRPr="00EF5447">
              <w:rPr>
                <w:lang w:eastAsia="ko-KR"/>
              </w:rPr>
              <w:t>0.5</w:t>
            </w:r>
          </w:p>
        </w:tc>
      </w:tr>
      <w:tr w:rsidR="009F3E3B" w:rsidRPr="00EF5447" w14:paraId="2AA0C706" w14:textId="77777777" w:rsidTr="009F3E3B">
        <w:trPr>
          <w:trHeight w:val="187"/>
          <w:jc w:val="center"/>
          <w:ins w:id="2436" w:author="Huawei" w:date="2021-05-31T17:21:00Z"/>
        </w:trPr>
        <w:tc>
          <w:tcPr>
            <w:tcW w:w="2221" w:type="dxa"/>
            <w:vMerge w:val="restart"/>
            <w:tcBorders>
              <w:top w:val="nil"/>
              <w:left w:val="single" w:sz="4" w:space="0" w:color="auto"/>
              <w:right w:val="single" w:sz="4" w:space="0" w:color="auto"/>
            </w:tcBorders>
            <w:shd w:val="clear" w:color="auto" w:fill="auto"/>
            <w:vAlign w:val="bottom"/>
          </w:tcPr>
          <w:p w14:paraId="01E37601" w14:textId="5BA87A27" w:rsidR="009F3E3B" w:rsidRPr="00EF5447" w:rsidRDefault="009F3E3B" w:rsidP="009F3E3B">
            <w:pPr>
              <w:pStyle w:val="TAC"/>
              <w:rPr>
                <w:ins w:id="2437" w:author="Huawei" w:date="2021-05-31T17:21:00Z"/>
                <w:lang w:eastAsia="zh-CN"/>
              </w:rPr>
            </w:pPr>
            <w:ins w:id="2438" w:author="Huawei" w:date="2021-05-31T17:21:00Z">
              <w:r w:rsidRPr="008B6DE1">
                <w:rPr>
                  <w:lang w:val="fi-FI"/>
                </w:rPr>
                <w:t>DC_2-5_n78</w:t>
              </w:r>
            </w:ins>
          </w:p>
        </w:tc>
        <w:tc>
          <w:tcPr>
            <w:tcW w:w="2952" w:type="dxa"/>
            <w:tcBorders>
              <w:top w:val="single" w:sz="4" w:space="0" w:color="auto"/>
              <w:left w:val="single" w:sz="4" w:space="0" w:color="auto"/>
              <w:bottom w:val="single" w:sz="4" w:space="0" w:color="auto"/>
              <w:right w:val="single" w:sz="4" w:space="0" w:color="auto"/>
            </w:tcBorders>
            <w:vAlign w:val="center"/>
          </w:tcPr>
          <w:p w14:paraId="0E32A9E8" w14:textId="69630CFF" w:rsidR="009F3E3B" w:rsidRPr="00EF5447" w:rsidRDefault="009F3E3B" w:rsidP="009F3E3B">
            <w:pPr>
              <w:pStyle w:val="TAC"/>
              <w:rPr>
                <w:ins w:id="2439" w:author="Huawei" w:date="2021-05-31T17:21:00Z"/>
                <w:lang w:eastAsia="ko-KR"/>
              </w:rPr>
            </w:pPr>
            <w:ins w:id="2440" w:author="Huawei" w:date="2021-05-31T17:21:00Z">
              <w:r>
                <w:rPr>
                  <w:rFonts w:cs="Arial"/>
                </w:rPr>
                <w:t>2</w:t>
              </w:r>
            </w:ins>
          </w:p>
        </w:tc>
        <w:tc>
          <w:tcPr>
            <w:tcW w:w="2952" w:type="dxa"/>
            <w:tcBorders>
              <w:top w:val="single" w:sz="4" w:space="0" w:color="auto"/>
              <w:left w:val="single" w:sz="4" w:space="0" w:color="auto"/>
              <w:bottom w:val="single" w:sz="4" w:space="0" w:color="auto"/>
              <w:right w:val="single" w:sz="4" w:space="0" w:color="auto"/>
            </w:tcBorders>
          </w:tcPr>
          <w:p w14:paraId="48ACDCD6" w14:textId="17F682E2" w:rsidR="009F3E3B" w:rsidRPr="00EF5447" w:rsidRDefault="009F3E3B" w:rsidP="009F3E3B">
            <w:pPr>
              <w:pStyle w:val="TAC"/>
              <w:rPr>
                <w:ins w:id="2441" w:author="Huawei" w:date="2021-05-31T17:21:00Z"/>
                <w:lang w:eastAsia="ko-KR"/>
              </w:rPr>
            </w:pPr>
            <w:ins w:id="2442" w:author="Huawei" w:date="2021-05-31T17:21:00Z">
              <w:r>
                <w:rPr>
                  <w:rFonts w:cs="Arial"/>
                </w:rPr>
                <w:t>0.2</w:t>
              </w:r>
            </w:ins>
          </w:p>
        </w:tc>
      </w:tr>
      <w:tr w:rsidR="009F3E3B" w:rsidRPr="00EF5447" w14:paraId="15EA64AE" w14:textId="77777777" w:rsidTr="009F3E3B">
        <w:trPr>
          <w:trHeight w:val="187"/>
          <w:jc w:val="center"/>
          <w:ins w:id="2443" w:author="Huawei" w:date="2021-05-31T17:21:00Z"/>
        </w:trPr>
        <w:tc>
          <w:tcPr>
            <w:tcW w:w="2221" w:type="dxa"/>
            <w:vMerge/>
            <w:tcBorders>
              <w:left w:val="single" w:sz="4" w:space="0" w:color="auto"/>
              <w:right w:val="single" w:sz="4" w:space="0" w:color="auto"/>
            </w:tcBorders>
            <w:shd w:val="clear" w:color="auto" w:fill="auto"/>
            <w:vAlign w:val="center"/>
          </w:tcPr>
          <w:p w14:paraId="5863B2C7" w14:textId="77777777" w:rsidR="009F3E3B" w:rsidRPr="00EF5447" w:rsidRDefault="009F3E3B" w:rsidP="009F3E3B">
            <w:pPr>
              <w:pStyle w:val="TAC"/>
              <w:rPr>
                <w:ins w:id="2444" w:author="Huawei" w:date="2021-05-31T17:21:00Z"/>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3CE5144" w14:textId="6707CF52" w:rsidR="009F3E3B" w:rsidRPr="00EF5447" w:rsidRDefault="009F3E3B" w:rsidP="009F3E3B">
            <w:pPr>
              <w:pStyle w:val="TAC"/>
              <w:rPr>
                <w:ins w:id="2445" w:author="Huawei" w:date="2021-05-31T17:21:00Z"/>
                <w:lang w:eastAsia="ko-KR"/>
              </w:rPr>
            </w:pPr>
            <w:ins w:id="2446" w:author="Huawei" w:date="2021-05-31T17:21:00Z">
              <w:r>
                <w:rPr>
                  <w:rFonts w:cs="Arial"/>
                </w:rPr>
                <w:t>5</w:t>
              </w:r>
            </w:ins>
          </w:p>
        </w:tc>
        <w:tc>
          <w:tcPr>
            <w:tcW w:w="2952" w:type="dxa"/>
            <w:tcBorders>
              <w:top w:val="single" w:sz="4" w:space="0" w:color="auto"/>
              <w:left w:val="single" w:sz="4" w:space="0" w:color="auto"/>
              <w:bottom w:val="single" w:sz="4" w:space="0" w:color="auto"/>
              <w:right w:val="single" w:sz="4" w:space="0" w:color="auto"/>
            </w:tcBorders>
          </w:tcPr>
          <w:p w14:paraId="1D10506F" w14:textId="31A977F9" w:rsidR="009F3E3B" w:rsidRPr="00EF5447" w:rsidRDefault="009F3E3B" w:rsidP="009F3E3B">
            <w:pPr>
              <w:pStyle w:val="TAC"/>
              <w:rPr>
                <w:ins w:id="2447" w:author="Huawei" w:date="2021-05-31T17:21:00Z"/>
                <w:lang w:eastAsia="ko-KR"/>
              </w:rPr>
            </w:pPr>
            <w:ins w:id="2448" w:author="Huawei" w:date="2021-05-31T17:21:00Z">
              <w:r>
                <w:rPr>
                  <w:rFonts w:cs="Arial"/>
                </w:rPr>
                <w:t>0.2</w:t>
              </w:r>
            </w:ins>
          </w:p>
        </w:tc>
      </w:tr>
      <w:tr w:rsidR="009F3E3B" w:rsidRPr="00EF5447" w14:paraId="56A08F9F" w14:textId="77777777" w:rsidTr="009F3E3B">
        <w:trPr>
          <w:trHeight w:val="187"/>
          <w:jc w:val="center"/>
          <w:ins w:id="2449" w:author="Huawei" w:date="2021-05-31T17:21:00Z"/>
        </w:trPr>
        <w:tc>
          <w:tcPr>
            <w:tcW w:w="2221" w:type="dxa"/>
            <w:vMerge/>
            <w:tcBorders>
              <w:left w:val="single" w:sz="4" w:space="0" w:color="auto"/>
              <w:bottom w:val="single" w:sz="4" w:space="0" w:color="auto"/>
              <w:right w:val="single" w:sz="4" w:space="0" w:color="auto"/>
            </w:tcBorders>
            <w:shd w:val="clear" w:color="auto" w:fill="auto"/>
            <w:vAlign w:val="center"/>
          </w:tcPr>
          <w:p w14:paraId="20A755CC" w14:textId="77777777" w:rsidR="009F3E3B" w:rsidRPr="00EF5447" w:rsidRDefault="009F3E3B" w:rsidP="009F3E3B">
            <w:pPr>
              <w:pStyle w:val="TAC"/>
              <w:rPr>
                <w:ins w:id="2450" w:author="Huawei" w:date="2021-05-31T17:21:00Z"/>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E93339F" w14:textId="4D6C569C" w:rsidR="009F3E3B" w:rsidRPr="00EF5447" w:rsidRDefault="009F3E3B" w:rsidP="009F3E3B">
            <w:pPr>
              <w:pStyle w:val="TAC"/>
              <w:rPr>
                <w:ins w:id="2451" w:author="Huawei" w:date="2021-05-31T17:21:00Z"/>
                <w:lang w:eastAsia="ko-KR"/>
              </w:rPr>
            </w:pPr>
            <w:ins w:id="2452" w:author="Huawei" w:date="2021-05-31T17:21:00Z">
              <w:r>
                <w:rPr>
                  <w:rFonts w:cs="Arial"/>
                </w:rPr>
                <w:t>n78</w:t>
              </w:r>
            </w:ins>
          </w:p>
        </w:tc>
        <w:tc>
          <w:tcPr>
            <w:tcW w:w="2952" w:type="dxa"/>
            <w:tcBorders>
              <w:top w:val="single" w:sz="4" w:space="0" w:color="auto"/>
              <w:left w:val="single" w:sz="4" w:space="0" w:color="auto"/>
              <w:bottom w:val="single" w:sz="4" w:space="0" w:color="auto"/>
              <w:right w:val="single" w:sz="4" w:space="0" w:color="auto"/>
            </w:tcBorders>
          </w:tcPr>
          <w:p w14:paraId="003043AA" w14:textId="50437FA1" w:rsidR="009F3E3B" w:rsidRPr="00EF5447" w:rsidRDefault="009F3E3B" w:rsidP="009F3E3B">
            <w:pPr>
              <w:pStyle w:val="TAC"/>
              <w:rPr>
                <w:ins w:id="2453" w:author="Huawei" w:date="2021-05-31T17:21:00Z"/>
                <w:lang w:eastAsia="ko-KR"/>
              </w:rPr>
            </w:pPr>
            <w:ins w:id="2454" w:author="Huawei" w:date="2021-05-31T17:21:00Z">
              <w:r>
                <w:rPr>
                  <w:rFonts w:cs="Arial"/>
                </w:rPr>
                <w:t>0.5</w:t>
              </w:r>
            </w:ins>
          </w:p>
        </w:tc>
      </w:tr>
      <w:tr w:rsidR="00913D7A" w:rsidRPr="00EF5447" w14:paraId="65F470F9"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4218E99A" w14:textId="77777777" w:rsidR="00913D7A" w:rsidRPr="00EF5447" w:rsidRDefault="00913D7A" w:rsidP="00290FB6">
            <w:pPr>
              <w:pStyle w:val="TAC"/>
              <w:rPr>
                <w:lang w:eastAsia="ja-JP"/>
              </w:rPr>
            </w:pPr>
            <w:r w:rsidRPr="00EF5447">
              <w:rPr>
                <w:lang w:eastAsia="ja-JP"/>
              </w:rPr>
              <w:t>DC_2-7_n38</w:t>
            </w:r>
          </w:p>
          <w:p w14:paraId="50C68CA4" w14:textId="77777777" w:rsidR="00913D7A" w:rsidRPr="00EF5447" w:rsidRDefault="00913D7A" w:rsidP="00290FB6">
            <w:pPr>
              <w:pStyle w:val="TAC"/>
              <w:rPr>
                <w:lang w:eastAsia="zh-CN"/>
              </w:rPr>
            </w:pPr>
            <w:r w:rsidRPr="00EF5447">
              <w:rPr>
                <w:lang w:eastAsia="ja-JP"/>
              </w:rPr>
              <w:t>DC_2-2-7_n38</w:t>
            </w:r>
          </w:p>
        </w:tc>
        <w:tc>
          <w:tcPr>
            <w:tcW w:w="2952" w:type="dxa"/>
            <w:tcBorders>
              <w:top w:val="single" w:sz="4" w:space="0" w:color="auto"/>
              <w:left w:val="single" w:sz="4" w:space="0" w:color="auto"/>
              <w:bottom w:val="single" w:sz="4" w:space="0" w:color="auto"/>
              <w:right w:val="single" w:sz="4" w:space="0" w:color="auto"/>
            </w:tcBorders>
            <w:hideMark/>
          </w:tcPr>
          <w:p w14:paraId="6C0E454B" w14:textId="77777777" w:rsidR="00913D7A" w:rsidRPr="00EF5447" w:rsidRDefault="00913D7A" w:rsidP="00290FB6">
            <w:pPr>
              <w:pStyle w:val="TAC"/>
              <w:rPr>
                <w:rFonts w:eastAsia="MS Mincho"/>
                <w:lang w:eastAsia="ja-JP"/>
              </w:rPr>
            </w:pPr>
            <w:r w:rsidRPr="00EF5447">
              <w:rPr>
                <w:lang w:eastAsia="ja-JP"/>
              </w:rPr>
              <w:t>n38</w:t>
            </w:r>
          </w:p>
        </w:tc>
        <w:tc>
          <w:tcPr>
            <w:tcW w:w="2952" w:type="dxa"/>
            <w:tcBorders>
              <w:top w:val="single" w:sz="4" w:space="0" w:color="auto"/>
              <w:left w:val="single" w:sz="4" w:space="0" w:color="auto"/>
              <w:bottom w:val="single" w:sz="4" w:space="0" w:color="auto"/>
              <w:right w:val="single" w:sz="4" w:space="0" w:color="auto"/>
            </w:tcBorders>
            <w:hideMark/>
          </w:tcPr>
          <w:p w14:paraId="7A8546A7" w14:textId="77777777" w:rsidR="00913D7A" w:rsidRPr="00EF5447" w:rsidRDefault="00913D7A" w:rsidP="00290FB6">
            <w:pPr>
              <w:pStyle w:val="TAC"/>
              <w:rPr>
                <w:lang w:eastAsia="zh-CN"/>
              </w:rPr>
            </w:pPr>
            <w:r w:rsidRPr="00EF5447">
              <w:t>0.2</w:t>
            </w:r>
          </w:p>
        </w:tc>
      </w:tr>
      <w:tr w:rsidR="00913D7A" w:rsidRPr="00EF5447" w14:paraId="7A4A7D4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D9EE77B" w14:textId="77777777" w:rsidR="00913D7A" w:rsidRPr="0056702A" w:rsidRDefault="00913D7A" w:rsidP="00290FB6">
            <w:pPr>
              <w:pStyle w:val="TAC"/>
              <w:rPr>
                <w:lang w:val="fi-FI" w:eastAsia="fr-FR"/>
              </w:rPr>
            </w:pPr>
            <w:r w:rsidRPr="009132E7">
              <w:rPr>
                <w:lang w:val="fi-FI"/>
              </w:rPr>
              <w:t>DC_2-7_n66</w:t>
            </w:r>
          </w:p>
          <w:p w14:paraId="04235086" w14:textId="77777777" w:rsidR="00913D7A" w:rsidRPr="0056702A" w:rsidRDefault="00913D7A" w:rsidP="00290FB6">
            <w:pPr>
              <w:pStyle w:val="TAC"/>
              <w:rPr>
                <w:rFonts w:cs="Arial"/>
                <w:lang w:val="fi-FI"/>
              </w:rPr>
            </w:pPr>
            <w:r w:rsidRPr="009132E7">
              <w:rPr>
                <w:lang w:val="fi-FI"/>
              </w:rPr>
              <w:t>DC_2-7-7_n66</w:t>
            </w:r>
          </w:p>
          <w:p w14:paraId="59D4DB73" w14:textId="77777777" w:rsidR="00913D7A" w:rsidRPr="00EF5447" w:rsidRDefault="00913D7A" w:rsidP="00290FB6">
            <w:pPr>
              <w:pStyle w:val="TAC"/>
              <w:rPr>
                <w:lang w:eastAsia="ja-JP"/>
              </w:rPr>
            </w:pPr>
            <w:r w:rsidRPr="009132E7">
              <w:rPr>
                <w:rFonts w:cs="Arial"/>
                <w:lang w:val="fi-FI"/>
              </w:rPr>
              <w:t>DC_2_n7-n66</w:t>
            </w:r>
          </w:p>
        </w:tc>
        <w:tc>
          <w:tcPr>
            <w:tcW w:w="2952" w:type="dxa"/>
            <w:tcBorders>
              <w:top w:val="single" w:sz="4" w:space="0" w:color="auto"/>
              <w:left w:val="single" w:sz="4" w:space="0" w:color="auto"/>
              <w:bottom w:val="single" w:sz="4" w:space="0" w:color="auto"/>
              <w:right w:val="single" w:sz="4" w:space="0" w:color="auto"/>
            </w:tcBorders>
            <w:hideMark/>
          </w:tcPr>
          <w:p w14:paraId="55F3C283" w14:textId="77777777" w:rsidR="00913D7A" w:rsidRPr="00EF5447" w:rsidRDefault="00913D7A" w:rsidP="00290FB6">
            <w:pPr>
              <w:pStyle w:val="TAC"/>
              <w:rPr>
                <w:lang w:eastAsia="ja-JP"/>
              </w:rPr>
            </w:pPr>
            <w:r>
              <w:rPr>
                <w:lang w:val="fr-FR"/>
              </w:rPr>
              <w:t>2</w:t>
            </w:r>
          </w:p>
        </w:tc>
        <w:tc>
          <w:tcPr>
            <w:tcW w:w="2952" w:type="dxa"/>
            <w:tcBorders>
              <w:top w:val="single" w:sz="4" w:space="0" w:color="auto"/>
              <w:left w:val="single" w:sz="4" w:space="0" w:color="auto"/>
              <w:bottom w:val="single" w:sz="4" w:space="0" w:color="auto"/>
              <w:right w:val="single" w:sz="4" w:space="0" w:color="auto"/>
            </w:tcBorders>
            <w:hideMark/>
          </w:tcPr>
          <w:p w14:paraId="0379FF79" w14:textId="77777777" w:rsidR="00913D7A" w:rsidRPr="00EF5447" w:rsidRDefault="00913D7A" w:rsidP="00290FB6">
            <w:pPr>
              <w:pStyle w:val="TAC"/>
              <w:rPr>
                <w:lang w:eastAsia="fr-FR"/>
              </w:rPr>
            </w:pPr>
            <w:r>
              <w:rPr>
                <w:lang w:val="fr-FR"/>
              </w:rPr>
              <w:t>0.3</w:t>
            </w:r>
          </w:p>
        </w:tc>
      </w:tr>
      <w:tr w:rsidR="00913D7A" w:rsidRPr="00EF5447" w14:paraId="3812633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6B5E398"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AE8F1FE" w14:textId="77777777" w:rsidR="00913D7A" w:rsidRPr="00EF5447" w:rsidRDefault="00913D7A" w:rsidP="00290FB6">
            <w:pPr>
              <w:pStyle w:val="TAC"/>
              <w:rPr>
                <w:lang w:eastAsia="ja-JP"/>
              </w:rPr>
            </w:pPr>
            <w:r>
              <w:rPr>
                <w:lang w:val="fr-FR"/>
              </w:rPr>
              <w:t>7/n7</w:t>
            </w:r>
          </w:p>
        </w:tc>
        <w:tc>
          <w:tcPr>
            <w:tcW w:w="2952" w:type="dxa"/>
            <w:tcBorders>
              <w:top w:val="single" w:sz="4" w:space="0" w:color="auto"/>
              <w:left w:val="single" w:sz="4" w:space="0" w:color="auto"/>
              <w:bottom w:val="single" w:sz="4" w:space="0" w:color="auto"/>
              <w:right w:val="single" w:sz="4" w:space="0" w:color="auto"/>
            </w:tcBorders>
            <w:hideMark/>
          </w:tcPr>
          <w:p w14:paraId="35988AD2" w14:textId="77777777" w:rsidR="00913D7A" w:rsidRPr="00EF5447" w:rsidRDefault="00913D7A" w:rsidP="00290FB6">
            <w:pPr>
              <w:pStyle w:val="TAC"/>
              <w:rPr>
                <w:lang w:eastAsia="fr-FR"/>
              </w:rPr>
            </w:pPr>
            <w:r>
              <w:rPr>
                <w:lang w:val="fr-FR"/>
              </w:rPr>
              <w:t>0.5</w:t>
            </w:r>
          </w:p>
        </w:tc>
      </w:tr>
      <w:tr w:rsidR="00913D7A" w:rsidRPr="00EF5447" w14:paraId="26C0436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47444E4"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B839C7E" w14:textId="77777777" w:rsidR="00913D7A" w:rsidRPr="00EF5447" w:rsidRDefault="00913D7A" w:rsidP="00290FB6">
            <w:pPr>
              <w:pStyle w:val="TAC"/>
              <w:rPr>
                <w:lang w:eastAsia="ja-JP"/>
              </w:rPr>
            </w:pPr>
            <w:r>
              <w:rPr>
                <w:lang w:val="fr-FR"/>
              </w:rPr>
              <w:t>n66</w:t>
            </w:r>
          </w:p>
        </w:tc>
        <w:tc>
          <w:tcPr>
            <w:tcW w:w="2952" w:type="dxa"/>
            <w:tcBorders>
              <w:top w:val="single" w:sz="4" w:space="0" w:color="auto"/>
              <w:left w:val="single" w:sz="4" w:space="0" w:color="auto"/>
              <w:bottom w:val="single" w:sz="4" w:space="0" w:color="auto"/>
              <w:right w:val="single" w:sz="4" w:space="0" w:color="auto"/>
            </w:tcBorders>
            <w:hideMark/>
          </w:tcPr>
          <w:p w14:paraId="33177A6C" w14:textId="77777777" w:rsidR="00913D7A" w:rsidRPr="00EF5447" w:rsidRDefault="00913D7A" w:rsidP="00290FB6">
            <w:pPr>
              <w:pStyle w:val="TAC"/>
              <w:rPr>
                <w:lang w:eastAsia="fr-FR"/>
              </w:rPr>
            </w:pPr>
            <w:r>
              <w:rPr>
                <w:lang w:val="fr-FR"/>
              </w:rPr>
              <w:t>0.5</w:t>
            </w:r>
          </w:p>
        </w:tc>
      </w:tr>
      <w:tr w:rsidR="00913D7A" w:rsidRPr="00EF5447" w14:paraId="2D59759C"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38E66271" w14:textId="77777777" w:rsidR="00913D7A" w:rsidRPr="00EF5447" w:rsidRDefault="00913D7A" w:rsidP="00290FB6">
            <w:pPr>
              <w:pStyle w:val="TAC"/>
              <w:rPr>
                <w:lang w:eastAsia="zh-CN"/>
              </w:rPr>
            </w:pPr>
            <w:r w:rsidRPr="00EF5447">
              <w:rPr>
                <w:lang w:eastAsia="zh-CN"/>
              </w:rPr>
              <w:t>DC_2-7_n71</w:t>
            </w:r>
          </w:p>
        </w:tc>
        <w:tc>
          <w:tcPr>
            <w:tcW w:w="2952" w:type="dxa"/>
            <w:tcBorders>
              <w:top w:val="single" w:sz="4" w:space="0" w:color="auto"/>
              <w:left w:val="single" w:sz="4" w:space="0" w:color="auto"/>
              <w:bottom w:val="single" w:sz="4" w:space="0" w:color="auto"/>
              <w:right w:val="single" w:sz="4" w:space="0" w:color="auto"/>
            </w:tcBorders>
            <w:hideMark/>
          </w:tcPr>
          <w:p w14:paraId="795B6057" w14:textId="77777777" w:rsidR="00913D7A" w:rsidRPr="00EF5447" w:rsidRDefault="00913D7A" w:rsidP="00290FB6">
            <w:pPr>
              <w:pStyle w:val="TAC"/>
              <w:rPr>
                <w:lang w:eastAsia="zh-CN"/>
              </w:rPr>
            </w:pPr>
            <w:r w:rsidRPr="00EF5447">
              <w:rPr>
                <w:rFonts w:eastAsia="MS Mincho"/>
                <w:lang w:eastAsia="ja-JP"/>
              </w:rPr>
              <w:t>n7</w:t>
            </w:r>
            <w:r w:rsidRPr="00EF5447">
              <w:rPr>
                <w:lang w:eastAsia="zh-CN"/>
              </w:rPr>
              <w:t>1</w:t>
            </w:r>
          </w:p>
        </w:tc>
        <w:tc>
          <w:tcPr>
            <w:tcW w:w="2952" w:type="dxa"/>
            <w:tcBorders>
              <w:top w:val="single" w:sz="4" w:space="0" w:color="auto"/>
              <w:left w:val="single" w:sz="4" w:space="0" w:color="auto"/>
              <w:bottom w:val="single" w:sz="4" w:space="0" w:color="auto"/>
              <w:right w:val="single" w:sz="4" w:space="0" w:color="auto"/>
            </w:tcBorders>
            <w:hideMark/>
          </w:tcPr>
          <w:p w14:paraId="418BDAE6" w14:textId="77777777" w:rsidR="00913D7A" w:rsidRPr="00EF5447" w:rsidRDefault="00913D7A" w:rsidP="00290FB6">
            <w:pPr>
              <w:pStyle w:val="TAC"/>
              <w:rPr>
                <w:lang w:eastAsia="zh-CN"/>
              </w:rPr>
            </w:pPr>
            <w:r w:rsidRPr="00EF5447">
              <w:rPr>
                <w:lang w:eastAsia="zh-CN"/>
              </w:rPr>
              <w:t>0.2</w:t>
            </w:r>
          </w:p>
        </w:tc>
      </w:tr>
      <w:tr w:rsidR="00913D7A" w:rsidRPr="00EF5447" w14:paraId="7FDEAEB8"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5C01A328" w14:textId="77777777" w:rsidR="00913D7A" w:rsidRDefault="00913D7A" w:rsidP="00290FB6">
            <w:pPr>
              <w:pStyle w:val="TAC"/>
            </w:pPr>
            <w:r>
              <w:t>DC_2-7_n77</w:t>
            </w:r>
          </w:p>
          <w:p w14:paraId="45DD2C4B" w14:textId="77777777" w:rsidR="00913D7A" w:rsidRPr="00EF5447" w:rsidRDefault="00913D7A" w:rsidP="00290FB6">
            <w:pPr>
              <w:pStyle w:val="TAC"/>
              <w:rPr>
                <w:lang w:eastAsia="zh-CN"/>
              </w:rPr>
            </w:pPr>
            <w:r>
              <w:t>DC_2-7-7_n77</w:t>
            </w:r>
          </w:p>
        </w:tc>
        <w:tc>
          <w:tcPr>
            <w:tcW w:w="2952" w:type="dxa"/>
            <w:tcBorders>
              <w:top w:val="single" w:sz="4" w:space="0" w:color="auto"/>
              <w:left w:val="single" w:sz="4" w:space="0" w:color="auto"/>
              <w:bottom w:val="single" w:sz="4" w:space="0" w:color="auto"/>
              <w:right w:val="single" w:sz="4" w:space="0" w:color="auto"/>
            </w:tcBorders>
          </w:tcPr>
          <w:p w14:paraId="50F90F43" w14:textId="77777777" w:rsidR="00913D7A" w:rsidRPr="00EF5447" w:rsidRDefault="00913D7A" w:rsidP="00290FB6">
            <w:pPr>
              <w:pStyle w:val="TAC"/>
              <w:rPr>
                <w:rFonts w:eastAsia="MS Mincho"/>
                <w:lang w:eastAsia="ja-JP"/>
              </w:rPr>
            </w:pPr>
            <w:r>
              <w:t>2</w:t>
            </w:r>
          </w:p>
        </w:tc>
        <w:tc>
          <w:tcPr>
            <w:tcW w:w="2952" w:type="dxa"/>
            <w:tcBorders>
              <w:top w:val="single" w:sz="4" w:space="0" w:color="auto"/>
              <w:left w:val="single" w:sz="4" w:space="0" w:color="auto"/>
              <w:bottom w:val="single" w:sz="4" w:space="0" w:color="auto"/>
              <w:right w:val="single" w:sz="4" w:space="0" w:color="auto"/>
            </w:tcBorders>
          </w:tcPr>
          <w:p w14:paraId="7DCB6B42" w14:textId="77777777" w:rsidR="00913D7A" w:rsidRPr="00EF5447" w:rsidRDefault="00913D7A" w:rsidP="00290FB6">
            <w:pPr>
              <w:pStyle w:val="TAC"/>
              <w:rPr>
                <w:lang w:eastAsia="zh-CN"/>
              </w:rPr>
            </w:pPr>
            <w:r>
              <w:t>0.2</w:t>
            </w:r>
          </w:p>
        </w:tc>
      </w:tr>
      <w:tr w:rsidR="00913D7A" w:rsidRPr="00EF5447" w14:paraId="55D287D0" w14:textId="77777777" w:rsidTr="00290FB6">
        <w:trPr>
          <w:trHeight w:val="187"/>
          <w:jc w:val="center"/>
        </w:trPr>
        <w:tc>
          <w:tcPr>
            <w:tcW w:w="2221" w:type="dxa"/>
            <w:tcBorders>
              <w:top w:val="nil"/>
              <w:left w:val="single" w:sz="4" w:space="0" w:color="auto"/>
              <w:bottom w:val="nil"/>
              <w:right w:val="single" w:sz="4" w:space="0" w:color="auto"/>
            </w:tcBorders>
          </w:tcPr>
          <w:p w14:paraId="1CE1D0D7"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1E1595A9" w14:textId="77777777" w:rsidR="00913D7A" w:rsidRPr="00EF5447" w:rsidRDefault="00913D7A" w:rsidP="00290FB6">
            <w:pPr>
              <w:pStyle w:val="TAC"/>
              <w:rPr>
                <w:rFonts w:eastAsia="MS Mincho"/>
                <w:lang w:eastAsia="ja-JP"/>
              </w:rPr>
            </w:pPr>
            <w:r>
              <w:t>7</w:t>
            </w:r>
          </w:p>
        </w:tc>
        <w:tc>
          <w:tcPr>
            <w:tcW w:w="2952" w:type="dxa"/>
            <w:tcBorders>
              <w:top w:val="single" w:sz="4" w:space="0" w:color="auto"/>
              <w:left w:val="single" w:sz="4" w:space="0" w:color="auto"/>
              <w:bottom w:val="single" w:sz="4" w:space="0" w:color="auto"/>
              <w:right w:val="single" w:sz="4" w:space="0" w:color="auto"/>
            </w:tcBorders>
          </w:tcPr>
          <w:p w14:paraId="3D1B27CC" w14:textId="77777777" w:rsidR="00913D7A" w:rsidRPr="00EF5447" w:rsidRDefault="00913D7A" w:rsidP="00290FB6">
            <w:pPr>
              <w:pStyle w:val="TAC"/>
              <w:rPr>
                <w:lang w:eastAsia="zh-CN"/>
              </w:rPr>
            </w:pPr>
            <w:r>
              <w:t>0.5</w:t>
            </w:r>
          </w:p>
        </w:tc>
      </w:tr>
      <w:tr w:rsidR="00913D7A" w:rsidRPr="00EF5447" w14:paraId="50F35F8C"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08B11414"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0C5BEAC2" w14:textId="77777777" w:rsidR="00913D7A" w:rsidRPr="00EF5447" w:rsidRDefault="00913D7A" w:rsidP="00290FB6">
            <w:pPr>
              <w:pStyle w:val="TAC"/>
              <w:rPr>
                <w:rFonts w:eastAsia="MS Mincho"/>
                <w:lang w:eastAsia="ja-JP"/>
              </w:rPr>
            </w:pPr>
            <w:r>
              <w:t>n77</w:t>
            </w:r>
          </w:p>
        </w:tc>
        <w:tc>
          <w:tcPr>
            <w:tcW w:w="2952" w:type="dxa"/>
            <w:tcBorders>
              <w:top w:val="single" w:sz="4" w:space="0" w:color="auto"/>
              <w:left w:val="single" w:sz="4" w:space="0" w:color="auto"/>
              <w:bottom w:val="single" w:sz="4" w:space="0" w:color="auto"/>
              <w:right w:val="single" w:sz="4" w:space="0" w:color="auto"/>
            </w:tcBorders>
          </w:tcPr>
          <w:p w14:paraId="3D49BD63" w14:textId="77777777" w:rsidR="00913D7A" w:rsidRPr="00EF5447" w:rsidRDefault="00913D7A" w:rsidP="00290FB6">
            <w:pPr>
              <w:pStyle w:val="TAC"/>
              <w:rPr>
                <w:lang w:eastAsia="zh-CN"/>
              </w:rPr>
            </w:pPr>
            <w:r>
              <w:t>0.5</w:t>
            </w:r>
          </w:p>
        </w:tc>
      </w:tr>
      <w:tr w:rsidR="00913D7A" w:rsidRPr="00EF5447" w14:paraId="4506681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3A55CDF" w14:textId="77777777" w:rsidR="00913D7A" w:rsidRPr="00EF5447" w:rsidRDefault="00913D7A" w:rsidP="00290FB6">
            <w:pPr>
              <w:pStyle w:val="TAC"/>
              <w:rPr>
                <w:lang w:eastAsia="zh-CN"/>
              </w:rPr>
            </w:pPr>
            <w:r w:rsidRPr="00EF5447">
              <w:rPr>
                <w:rFonts w:eastAsia="MS Mincho"/>
                <w:szCs w:val="18"/>
              </w:rPr>
              <w:t>DC_2_n7-n78</w:t>
            </w:r>
          </w:p>
        </w:tc>
        <w:tc>
          <w:tcPr>
            <w:tcW w:w="2952" w:type="dxa"/>
            <w:tcBorders>
              <w:top w:val="single" w:sz="4" w:space="0" w:color="auto"/>
              <w:left w:val="single" w:sz="4" w:space="0" w:color="auto"/>
              <w:bottom w:val="single" w:sz="4" w:space="0" w:color="auto"/>
              <w:right w:val="single" w:sz="4" w:space="0" w:color="auto"/>
            </w:tcBorders>
            <w:hideMark/>
          </w:tcPr>
          <w:p w14:paraId="19E896C7" w14:textId="77777777" w:rsidR="00913D7A" w:rsidRPr="00EF5447" w:rsidRDefault="00913D7A" w:rsidP="00290FB6">
            <w:pPr>
              <w:pStyle w:val="TAC"/>
              <w:rPr>
                <w:lang w:eastAsia="zh-CN"/>
              </w:rPr>
            </w:pPr>
            <w:r w:rsidRPr="00EF5447">
              <w:rPr>
                <w:rFonts w:eastAsia="MS Mincho"/>
                <w:szCs w:val="18"/>
              </w:rPr>
              <w:t>2</w:t>
            </w:r>
          </w:p>
        </w:tc>
        <w:tc>
          <w:tcPr>
            <w:tcW w:w="2952" w:type="dxa"/>
            <w:tcBorders>
              <w:top w:val="single" w:sz="4" w:space="0" w:color="auto"/>
              <w:left w:val="single" w:sz="4" w:space="0" w:color="auto"/>
              <w:bottom w:val="single" w:sz="4" w:space="0" w:color="auto"/>
              <w:right w:val="single" w:sz="4" w:space="0" w:color="auto"/>
            </w:tcBorders>
            <w:hideMark/>
          </w:tcPr>
          <w:p w14:paraId="0AED19E0" w14:textId="77777777" w:rsidR="00913D7A" w:rsidRPr="00EF5447" w:rsidRDefault="00913D7A" w:rsidP="00290FB6">
            <w:pPr>
              <w:pStyle w:val="TAC"/>
            </w:pPr>
            <w:r w:rsidRPr="00EF5447">
              <w:rPr>
                <w:rFonts w:eastAsia="MS Mincho"/>
                <w:szCs w:val="18"/>
              </w:rPr>
              <w:t>0.2</w:t>
            </w:r>
          </w:p>
        </w:tc>
      </w:tr>
      <w:tr w:rsidR="00913D7A" w:rsidRPr="00EF5447" w14:paraId="0C4A37C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1D3F94C"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C0FA243" w14:textId="77777777" w:rsidR="00913D7A" w:rsidRPr="00EF5447" w:rsidRDefault="00913D7A" w:rsidP="00290FB6">
            <w:pPr>
              <w:pStyle w:val="TAC"/>
              <w:rPr>
                <w:lang w:eastAsia="zh-CN"/>
              </w:rPr>
            </w:pPr>
            <w:r w:rsidRPr="00EF5447">
              <w:rPr>
                <w:rFonts w:eastAsia="MS Mincho"/>
                <w:szCs w:val="18"/>
              </w:rPr>
              <w:t>n7</w:t>
            </w:r>
          </w:p>
        </w:tc>
        <w:tc>
          <w:tcPr>
            <w:tcW w:w="2952" w:type="dxa"/>
            <w:tcBorders>
              <w:top w:val="single" w:sz="4" w:space="0" w:color="auto"/>
              <w:left w:val="single" w:sz="4" w:space="0" w:color="auto"/>
              <w:bottom w:val="single" w:sz="4" w:space="0" w:color="auto"/>
              <w:right w:val="single" w:sz="4" w:space="0" w:color="auto"/>
            </w:tcBorders>
            <w:hideMark/>
          </w:tcPr>
          <w:p w14:paraId="5ED0D362" w14:textId="77777777" w:rsidR="00913D7A" w:rsidRPr="00EF5447" w:rsidRDefault="00913D7A" w:rsidP="00290FB6">
            <w:pPr>
              <w:pStyle w:val="TAC"/>
            </w:pPr>
            <w:r w:rsidRPr="00EF5447">
              <w:rPr>
                <w:rFonts w:eastAsia="MS Mincho"/>
                <w:szCs w:val="18"/>
              </w:rPr>
              <w:t>0.5</w:t>
            </w:r>
          </w:p>
        </w:tc>
      </w:tr>
      <w:tr w:rsidR="00913D7A" w:rsidRPr="00EF5447" w14:paraId="6A95C41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64AE40D"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21B8BE1" w14:textId="77777777" w:rsidR="00913D7A" w:rsidRPr="00EF5447" w:rsidRDefault="00913D7A" w:rsidP="00290FB6">
            <w:pPr>
              <w:pStyle w:val="TAC"/>
              <w:rPr>
                <w:lang w:eastAsia="zh-CN"/>
              </w:rPr>
            </w:pPr>
            <w:r w:rsidRPr="00EF5447">
              <w:rPr>
                <w:rFonts w:eastAsia="MS Mincho"/>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05D229AF" w14:textId="77777777" w:rsidR="00913D7A" w:rsidRPr="00EF5447" w:rsidRDefault="00913D7A" w:rsidP="00290FB6">
            <w:pPr>
              <w:pStyle w:val="TAC"/>
            </w:pPr>
            <w:r w:rsidRPr="00EF5447">
              <w:rPr>
                <w:rFonts w:eastAsia="MS Mincho"/>
                <w:szCs w:val="18"/>
              </w:rPr>
              <w:t>0.5</w:t>
            </w:r>
          </w:p>
        </w:tc>
      </w:tr>
      <w:tr w:rsidR="00913D7A" w:rsidRPr="00EF5447" w14:paraId="1B6B8BD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E916674" w14:textId="77777777" w:rsidR="00913D7A" w:rsidRPr="00EF5447" w:rsidRDefault="00913D7A" w:rsidP="00290FB6">
            <w:pPr>
              <w:pStyle w:val="TAC"/>
              <w:rPr>
                <w:lang w:eastAsia="zh-CN"/>
              </w:rPr>
            </w:pPr>
            <w:r>
              <w:rPr>
                <w:lang w:val="sv-SE" w:eastAsia="ja-JP"/>
              </w:rPr>
              <w:t>DC_2-12_n5</w:t>
            </w:r>
          </w:p>
        </w:tc>
        <w:tc>
          <w:tcPr>
            <w:tcW w:w="2952" w:type="dxa"/>
            <w:tcBorders>
              <w:top w:val="single" w:sz="4" w:space="0" w:color="auto"/>
              <w:left w:val="single" w:sz="4" w:space="0" w:color="auto"/>
              <w:bottom w:val="single" w:sz="4" w:space="0" w:color="auto"/>
              <w:right w:val="single" w:sz="4" w:space="0" w:color="auto"/>
            </w:tcBorders>
          </w:tcPr>
          <w:p w14:paraId="7B14226A" w14:textId="77777777" w:rsidR="00913D7A" w:rsidRPr="00EF5447" w:rsidRDefault="00913D7A" w:rsidP="00290FB6">
            <w:pPr>
              <w:pStyle w:val="TAC"/>
              <w:rPr>
                <w:rFonts w:eastAsia="MS Mincho"/>
              </w:rPr>
            </w:pPr>
            <w:r>
              <w:rPr>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4E793824" w14:textId="77777777" w:rsidR="00913D7A" w:rsidRPr="00EF5447" w:rsidRDefault="00913D7A" w:rsidP="00290FB6">
            <w:pPr>
              <w:pStyle w:val="TAC"/>
              <w:rPr>
                <w:rFonts w:eastAsia="MS Mincho"/>
              </w:rPr>
            </w:pPr>
            <w:r>
              <w:t>0.3</w:t>
            </w:r>
          </w:p>
        </w:tc>
      </w:tr>
      <w:tr w:rsidR="00913D7A" w:rsidRPr="00EF5447" w14:paraId="52C68EF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7E01A30"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3B595291" w14:textId="77777777" w:rsidR="00913D7A" w:rsidRPr="00EF5447" w:rsidRDefault="00913D7A" w:rsidP="00290FB6">
            <w:pPr>
              <w:pStyle w:val="TAC"/>
              <w:rPr>
                <w:rFonts w:eastAsia="MS Mincho"/>
              </w:rPr>
            </w:pPr>
            <w:r>
              <w:rPr>
                <w:lang w:val="sv-SE" w:eastAsia="ja-JP"/>
              </w:rPr>
              <w:t>n5</w:t>
            </w:r>
          </w:p>
        </w:tc>
        <w:tc>
          <w:tcPr>
            <w:tcW w:w="2952" w:type="dxa"/>
            <w:tcBorders>
              <w:top w:val="single" w:sz="4" w:space="0" w:color="auto"/>
              <w:left w:val="single" w:sz="4" w:space="0" w:color="auto"/>
              <w:bottom w:val="single" w:sz="4" w:space="0" w:color="auto"/>
              <w:right w:val="single" w:sz="4" w:space="0" w:color="auto"/>
            </w:tcBorders>
          </w:tcPr>
          <w:p w14:paraId="6CC1682E" w14:textId="77777777" w:rsidR="00913D7A" w:rsidRPr="00EF5447" w:rsidRDefault="00913D7A" w:rsidP="00290FB6">
            <w:pPr>
              <w:pStyle w:val="TAC"/>
              <w:rPr>
                <w:rFonts w:eastAsia="MS Mincho"/>
              </w:rPr>
            </w:pPr>
            <w:r>
              <w:t>0.5</w:t>
            </w:r>
          </w:p>
        </w:tc>
      </w:tr>
      <w:tr w:rsidR="00913D7A" w:rsidRPr="00EF5447" w14:paraId="4E556C5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666927D" w14:textId="77777777" w:rsidR="00913D7A" w:rsidRPr="00EF5447" w:rsidRDefault="00913D7A" w:rsidP="00290FB6">
            <w:pPr>
              <w:pStyle w:val="TAC"/>
              <w:rPr>
                <w:lang w:eastAsia="zh-CN"/>
              </w:rPr>
            </w:pPr>
            <w:r w:rsidRPr="00EF5447">
              <w:rPr>
                <w:lang w:eastAsia="zh-CN"/>
              </w:rPr>
              <w:t>DC_2-12_n66, DC_2-2-12_n66</w:t>
            </w:r>
          </w:p>
        </w:tc>
        <w:tc>
          <w:tcPr>
            <w:tcW w:w="2952" w:type="dxa"/>
            <w:tcBorders>
              <w:top w:val="single" w:sz="4" w:space="0" w:color="auto"/>
              <w:left w:val="single" w:sz="4" w:space="0" w:color="auto"/>
              <w:bottom w:val="single" w:sz="4" w:space="0" w:color="auto"/>
              <w:right w:val="single" w:sz="4" w:space="0" w:color="auto"/>
            </w:tcBorders>
            <w:hideMark/>
          </w:tcPr>
          <w:p w14:paraId="480E7E35" w14:textId="77777777" w:rsidR="00913D7A" w:rsidRPr="00EF5447" w:rsidRDefault="00913D7A" w:rsidP="00290FB6">
            <w:pPr>
              <w:pStyle w:val="TAC"/>
              <w:rPr>
                <w:rFonts w:eastAsia="MS Mincho"/>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6F0C84F4" w14:textId="77777777" w:rsidR="00913D7A" w:rsidRPr="00EF5447" w:rsidRDefault="00913D7A" w:rsidP="00290FB6">
            <w:pPr>
              <w:pStyle w:val="TAC"/>
              <w:rPr>
                <w:lang w:eastAsia="zh-CN"/>
              </w:rPr>
            </w:pPr>
            <w:r w:rsidRPr="00EF5447">
              <w:t>0.3</w:t>
            </w:r>
          </w:p>
        </w:tc>
      </w:tr>
      <w:tr w:rsidR="00913D7A" w:rsidRPr="00EF5447" w14:paraId="4C25917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E2A2E6E"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3441038" w14:textId="77777777" w:rsidR="00913D7A" w:rsidRPr="00EF5447" w:rsidRDefault="00913D7A" w:rsidP="00290FB6">
            <w:pPr>
              <w:pStyle w:val="TAC"/>
              <w:rPr>
                <w:rFonts w:eastAsia="MS Mincho"/>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152F2184" w14:textId="77777777" w:rsidR="00913D7A" w:rsidRPr="00EF5447" w:rsidRDefault="00913D7A" w:rsidP="00290FB6">
            <w:pPr>
              <w:pStyle w:val="TAC"/>
              <w:rPr>
                <w:lang w:eastAsia="zh-CN"/>
              </w:rPr>
            </w:pPr>
            <w:r w:rsidRPr="00EF5447">
              <w:t>0.5</w:t>
            </w:r>
          </w:p>
        </w:tc>
      </w:tr>
      <w:tr w:rsidR="00913D7A" w:rsidRPr="00EF5447" w14:paraId="18F8DFC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849FA70"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91978B9" w14:textId="77777777" w:rsidR="00913D7A" w:rsidRPr="00EF5447" w:rsidRDefault="00913D7A" w:rsidP="00290FB6">
            <w:pPr>
              <w:pStyle w:val="TAC"/>
              <w:rPr>
                <w:rFonts w:eastAsia="MS Mincho"/>
                <w:lang w:eastAsia="ja-JP"/>
              </w:rPr>
            </w:pPr>
            <w:r w:rsidRPr="00EF5447">
              <w:rPr>
                <w:rFonts w:eastAsia="MS Mincho"/>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51392979" w14:textId="77777777" w:rsidR="00913D7A" w:rsidRPr="00EF5447" w:rsidRDefault="00913D7A" w:rsidP="00290FB6">
            <w:pPr>
              <w:pStyle w:val="TAC"/>
              <w:rPr>
                <w:lang w:eastAsia="zh-CN"/>
              </w:rPr>
            </w:pPr>
            <w:r w:rsidRPr="00EF5447">
              <w:t>0.3</w:t>
            </w:r>
          </w:p>
        </w:tc>
      </w:tr>
      <w:tr w:rsidR="00913D7A" w:rsidRPr="00EF5447" w14:paraId="68AA2214"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1EAC8598" w14:textId="77777777" w:rsidR="00913D7A" w:rsidRPr="00EF5447" w:rsidRDefault="00913D7A" w:rsidP="00290FB6">
            <w:pPr>
              <w:pStyle w:val="TAC"/>
              <w:rPr>
                <w:lang w:eastAsia="zh-CN"/>
              </w:rPr>
            </w:pPr>
            <w:r>
              <w:rPr>
                <w:rFonts w:cs="Arial"/>
                <w:szCs w:val="18"/>
                <w:lang w:val="sv-SE" w:eastAsia="ja-JP"/>
              </w:rPr>
              <w:t>DC_2-12_n78</w:t>
            </w:r>
          </w:p>
        </w:tc>
        <w:tc>
          <w:tcPr>
            <w:tcW w:w="2952" w:type="dxa"/>
            <w:tcBorders>
              <w:top w:val="single" w:sz="4" w:space="0" w:color="auto"/>
              <w:left w:val="single" w:sz="4" w:space="0" w:color="auto"/>
              <w:bottom w:val="single" w:sz="4" w:space="0" w:color="auto"/>
              <w:right w:val="single" w:sz="4" w:space="0" w:color="auto"/>
            </w:tcBorders>
            <w:vAlign w:val="center"/>
          </w:tcPr>
          <w:p w14:paraId="5B8DDE93" w14:textId="77777777" w:rsidR="00913D7A" w:rsidRPr="00EF5447" w:rsidRDefault="00913D7A" w:rsidP="00290FB6">
            <w:pPr>
              <w:pStyle w:val="TAC"/>
              <w:rPr>
                <w:rFonts w:eastAsia="MS Mincho"/>
                <w:lang w:eastAsia="ja-JP"/>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vAlign w:val="center"/>
          </w:tcPr>
          <w:p w14:paraId="6CA09CBE" w14:textId="77777777" w:rsidR="00913D7A" w:rsidRPr="00EF5447" w:rsidRDefault="00913D7A" w:rsidP="00290FB6">
            <w:pPr>
              <w:pStyle w:val="TAC"/>
            </w:pPr>
            <w:r>
              <w:rPr>
                <w:rFonts w:cs="Arial"/>
              </w:rPr>
              <w:t>0.2</w:t>
            </w:r>
          </w:p>
        </w:tc>
      </w:tr>
      <w:tr w:rsidR="00913D7A" w:rsidRPr="00EF5447" w14:paraId="296003D5"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61EA393F"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1A319DF" w14:textId="77777777" w:rsidR="00913D7A" w:rsidRPr="00EF5447" w:rsidRDefault="00913D7A" w:rsidP="00290FB6">
            <w:pPr>
              <w:pStyle w:val="TAC"/>
              <w:rPr>
                <w:rFonts w:eastAsia="MS Mincho"/>
                <w:lang w:eastAsia="ja-JP"/>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1924871C" w14:textId="77777777" w:rsidR="00913D7A" w:rsidRPr="00EF5447" w:rsidRDefault="00913D7A" w:rsidP="00290FB6">
            <w:pPr>
              <w:pStyle w:val="TAC"/>
            </w:pPr>
            <w:r>
              <w:rPr>
                <w:rFonts w:cs="Arial"/>
              </w:rPr>
              <w:t>0.2</w:t>
            </w:r>
          </w:p>
        </w:tc>
      </w:tr>
      <w:tr w:rsidR="00913D7A" w:rsidRPr="00EF5447" w14:paraId="1A11EEB0"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637FC0DE"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716F138" w14:textId="77777777" w:rsidR="00913D7A" w:rsidRPr="00EF5447" w:rsidRDefault="00913D7A" w:rsidP="00290FB6">
            <w:pPr>
              <w:pStyle w:val="TAC"/>
              <w:rPr>
                <w:rFonts w:eastAsia="MS Mincho"/>
                <w:lang w:eastAsia="ja-JP"/>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0630D2C1" w14:textId="77777777" w:rsidR="00913D7A" w:rsidRPr="00EF5447" w:rsidRDefault="00913D7A" w:rsidP="00290FB6">
            <w:pPr>
              <w:pStyle w:val="TAC"/>
            </w:pPr>
            <w:r>
              <w:rPr>
                <w:rFonts w:cs="Arial"/>
              </w:rPr>
              <w:t>0.5</w:t>
            </w:r>
          </w:p>
        </w:tc>
      </w:tr>
      <w:tr w:rsidR="00913D7A" w:rsidRPr="00EF5447" w14:paraId="0708F91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CFE8EBC" w14:textId="77777777" w:rsidR="00913D7A" w:rsidRPr="00EF5447" w:rsidRDefault="00913D7A" w:rsidP="00290FB6">
            <w:pPr>
              <w:pStyle w:val="TAC"/>
              <w:rPr>
                <w:lang w:eastAsia="zh-CN"/>
              </w:rPr>
            </w:pPr>
            <w:r>
              <w:rPr>
                <w:lang w:eastAsia="ko-KR"/>
              </w:rPr>
              <w:t>DC_</w:t>
            </w:r>
            <w:r>
              <w:t>2</w:t>
            </w:r>
            <w:r>
              <w:rPr>
                <w:lang w:eastAsia="ko-KR"/>
              </w:rPr>
              <w:t>-</w:t>
            </w:r>
            <w:r>
              <w:t>13</w:t>
            </w:r>
            <w:r>
              <w:rPr>
                <w:lang w:eastAsia="ko-KR"/>
              </w:rPr>
              <w:t>_n</w:t>
            </w:r>
            <w:r>
              <w:t>48</w:t>
            </w:r>
          </w:p>
        </w:tc>
        <w:tc>
          <w:tcPr>
            <w:tcW w:w="2952" w:type="dxa"/>
            <w:tcBorders>
              <w:top w:val="single" w:sz="4" w:space="0" w:color="auto"/>
              <w:left w:val="single" w:sz="4" w:space="0" w:color="auto"/>
              <w:bottom w:val="single" w:sz="4" w:space="0" w:color="auto"/>
              <w:right w:val="single" w:sz="4" w:space="0" w:color="auto"/>
            </w:tcBorders>
          </w:tcPr>
          <w:p w14:paraId="0CB69000" w14:textId="77777777" w:rsidR="00913D7A" w:rsidRPr="00EF5447" w:rsidRDefault="00913D7A" w:rsidP="00290FB6">
            <w:pPr>
              <w:pStyle w:val="TAC"/>
              <w:rPr>
                <w:rFonts w:eastAsia="MS Mincho"/>
                <w:lang w:eastAsia="ja-JP"/>
              </w:rPr>
            </w:pPr>
            <w:r>
              <w:t>2</w:t>
            </w:r>
          </w:p>
        </w:tc>
        <w:tc>
          <w:tcPr>
            <w:tcW w:w="2952" w:type="dxa"/>
            <w:tcBorders>
              <w:top w:val="single" w:sz="4" w:space="0" w:color="auto"/>
              <w:left w:val="single" w:sz="4" w:space="0" w:color="auto"/>
              <w:bottom w:val="single" w:sz="4" w:space="0" w:color="auto"/>
              <w:right w:val="single" w:sz="4" w:space="0" w:color="auto"/>
            </w:tcBorders>
          </w:tcPr>
          <w:p w14:paraId="52BF1156" w14:textId="77777777" w:rsidR="00913D7A" w:rsidRPr="00EF5447" w:rsidRDefault="00913D7A" w:rsidP="00290FB6">
            <w:pPr>
              <w:pStyle w:val="TAC"/>
            </w:pPr>
            <w:r>
              <w:rPr>
                <w:lang w:eastAsia="ko-KR"/>
              </w:rPr>
              <w:t>0</w:t>
            </w:r>
            <w:r>
              <w:t>.2</w:t>
            </w:r>
          </w:p>
        </w:tc>
      </w:tr>
      <w:tr w:rsidR="00913D7A" w:rsidRPr="00EF5447" w14:paraId="6794FE8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E47DF6F"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2653927F" w14:textId="77777777" w:rsidR="00913D7A" w:rsidRPr="00EF5447" w:rsidRDefault="00913D7A" w:rsidP="00290FB6">
            <w:pPr>
              <w:pStyle w:val="TAC"/>
              <w:rPr>
                <w:rFonts w:eastAsia="MS Mincho"/>
                <w:lang w:eastAsia="ja-JP"/>
              </w:rPr>
            </w:pPr>
            <w:r>
              <w:rPr>
                <w:lang w:eastAsia="ko-KR"/>
              </w:rPr>
              <w:t>n</w:t>
            </w:r>
            <w:r>
              <w:t>48</w:t>
            </w:r>
          </w:p>
        </w:tc>
        <w:tc>
          <w:tcPr>
            <w:tcW w:w="2952" w:type="dxa"/>
            <w:tcBorders>
              <w:top w:val="single" w:sz="4" w:space="0" w:color="auto"/>
              <w:left w:val="single" w:sz="4" w:space="0" w:color="auto"/>
              <w:bottom w:val="single" w:sz="4" w:space="0" w:color="auto"/>
              <w:right w:val="single" w:sz="4" w:space="0" w:color="auto"/>
            </w:tcBorders>
          </w:tcPr>
          <w:p w14:paraId="6F27DEA3" w14:textId="77777777" w:rsidR="00913D7A" w:rsidRPr="00EF5447" w:rsidRDefault="00913D7A" w:rsidP="00290FB6">
            <w:pPr>
              <w:pStyle w:val="TAC"/>
            </w:pPr>
            <w:r>
              <w:rPr>
                <w:lang w:eastAsia="ko-KR"/>
              </w:rPr>
              <w:t>0</w:t>
            </w:r>
            <w:r>
              <w:t>.5</w:t>
            </w:r>
          </w:p>
        </w:tc>
      </w:tr>
      <w:tr w:rsidR="00913D7A" w:rsidRPr="00EF5447" w14:paraId="32E8982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9F4C5A0" w14:textId="77777777" w:rsidR="00913D7A" w:rsidRPr="00EF5447" w:rsidRDefault="00913D7A" w:rsidP="00290FB6">
            <w:pPr>
              <w:pStyle w:val="TAC"/>
              <w:rPr>
                <w:lang w:eastAsia="zh-CN"/>
              </w:rPr>
            </w:pPr>
            <w:r w:rsidRPr="00EF5447">
              <w:rPr>
                <w:lang w:eastAsia="zh-CN"/>
              </w:rPr>
              <w:t>DC_2-13_n66</w:t>
            </w:r>
          </w:p>
          <w:p w14:paraId="1E4E6365" w14:textId="77777777" w:rsidR="00913D7A" w:rsidRPr="00EF5447" w:rsidRDefault="00913D7A" w:rsidP="00290FB6">
            <w:pPr>
              <w:pStyle w:val="TAC"/>
              <w:rPr>
                <w:lang w:eastAsia="zh-CN"/>
              </w:rPr>
            </w:pPr>
            <w:r w:rsidRPr="00EF5447">
              <w:rPr>
                <w:lang w:eastAsia="zh-CN"/>
              </w:rPr>
              <w:t>DC_2-2-13_n66</w:t>
            </w:r>
          </w:p>
        </w:tc>
        <w:tc>
          <w:tcPr>
            <w:tcW w:w="2952" w:type="dxa"/>
            <w:tcBorders>
              <w:top w:val="single" w:sz="4" w:space="0" w:color="auto"/>
              <w:left w:val="single" w:sz="4" w:space="0" w:color="auto"/>
              <w:bottom w:val="single" w:sz="4" w:space="0" w:color="auto"/>
              <w:right w:val="single" w:sz="4" w:space="0" w:color="auto"/>
            </w:tcBorders>
            <w:hideMark/>
          </w:tcPr>
          <w:p w14:paraId="4047CC1E"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1D6E7E1B" w14:textId="77777777" w:rsidR="00913D7A" w:rsidRPr="00EF5447" w:rsidRDefault="00913D7A" w:rsidP="00290FB6">
            <w:pPr>
              <w:pStyle w:val="TAC"/>
              <w:rPr>
                <w:lang w:eastAsia="zh-CN"/>
              </w:rPr>
            </w:pPr>
            <w:r w:rsidRPr="00EF5447">
              <w:rPr>
                <w:lang w:eastAsia="zh-CN"/>
              </w:rPr>
              <w:t>0.3</w:t>
            </w:r>
          </w:p>
        </w:tc>
      </w:tr>
      <w:tr w:rsidR="00913D7A" w:rsidRPr="00EF5447" w14:paraId="69BD7F4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022729B"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49354A3" w14:textId="77777777" w:rsidR="00913D7A" w:rsidRPr="00EF5447" w:rsidRDefault="00913D7A" w:rsidP="00290FB6">
            <w:pPr>
              <w:pStyle w:val="TAC"/>
              <w:rPr>
                <w:lang w:eastAsia="zh-CN"/>
              </w:rPr>
            </w:pPr>
            <w:r w:rsidRPr="00EF5447">
              <w:rPr>
                <w:rFonts w:eastAsia="MS Mincho"/>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0322D121" w14:textId="77777777" w:rsidR="00913D7A" w:rsidRPr="00EF5447" w:rsidRDefault="00913D7A" w:rsidP="00290FB6">
            <w:pPr>
              <w:pStyle w:val="TAC"/>
              <w:rPr>
                <w:lang w:eastAsia="zh-CN"/>
              </w:rPr>
            </w:pPr>
            <w:r w:rsidRPr="00EF5447">
              <w:rPr>
                <w:lang w:eastAsia="zh-CN"/>
              </w:rPr>
              <w:t>0.3</w:t>
            </w:r>
          </w:p>
        </w:tc>
      </w:tr>
      <w:tr w:rsidR="005D3B39" w:rsidRPr="00EF5447" w14:paraId="0A0060D3" w14:textId="77777777" w:rsidTr="00FD5B6C">
        <w:trPr>
          <w:trHeight w:val="187"/>
          <w:jc w:val="center"/>
        </w:trPr>
        <w:tc>
          <w:tcPr>
            <w:tcW w:w="2221" w:type="dxa"/>
            <w:vMerge w:val="restart"/>
            <w:tcBorders>
              <w:top w:val="nil"/>
              <w:left w:val="single" w:sz="4" w:space="0" w:color="auto"/>
              <w:right w:val="single" w:sz="4" w:space="0" w:color="auto"/>
            </w:tcBorders>
            <w:shd w:val="clear" w:color="auto" w:fill="auto"/>
          </w:tcPr>
          <w:p w14:paraId="1AE8ED67" w14:textId="77777777" w:rsidR="005D3B39" w:rsidRDefault="005D3B39" w:rsidP="00290FB6">
            <w:pPr>
              <w:pStyle w:val="TAC"/>
              <w:rPr>
                <w:ins w:id="2455" w:author="Huawei" w:date="2021-06-01T11:49:00Z"/>
              </w:rPr>
            </w:pPr>
            <w:r>
              <w:t>DC_2-13_n77</w:t>
            </w:r>
          </w:p>
          <w:p w14:paraId="25C8D204" w14:textId="1709CF4E" w:rsidR="005D3B39" w:rsidRPr="00EF5447" w:rsidRDefault="005D3B39" w:rsidP="00290FB6">
            <w:pPr>
              <w:pStyle w:val="TAC"/>
              <w:rPr>
                <w:lang w:eastAsia="zh-CN"/>
              </w:rPr>
            </w:pPr>
            <w:ins w:id="2456" w:author="Huawei" w:date="2021-06-01T11:49:00Z">
              <w:r>
                <w:t>DC_2-2-13_n77</w:t>
              </w:r>
            </w:ins>
          </w:p>
        </w:tc>
        <w:tc>
          <w:tcPr>
            <w:tcW w:w="2952" w:type="dxa"/>
            <w:tcBorders>
              <w:top w:val="single" w:sz="4" w:space="0" w:color="auto"/>
              <w:left w:val="single" w:sz="4" w:space="0" w:color="auto"/>
              <w:bottom w:val="single" w:sz="4" w:space="0" w:color="auto"/>
              <w:right w:val="single" w:sz="4" w:space="0" w:color="auto"/>
            </w:tcBorders>
          </w:tcPr>
          <w:p w14:paraId="242D9A4D" w14:textId="77777777" w:rsidR="005D3B39" w:rsidRPr="00EF5447" w:rsidRDefault="005D3B39" w:rsidP="00290FB6">
            <w:pPr>
              <w:pStyle w:val="TAC"/>
              <w:rPr>
                <w:rFonts w:eastAsia="MS Mincho"/>
                <w:lang w:eastAsia="ja-JP"/>
              </w:rPr>
            </w:pPr>
            <w:r>
              <w:t>2</w:t>
            </w:r>
          </w:p>
        </w:tc>
        <w:tc>
          <w:tcPr>
            <w:tcW w:w="2952" w:type="dxa"/>
            <w:tcBorders>
              <w:top w:val="single" w:sz="4" w:space="0" w:color="auto"/>
              <w:left w:val="single" w:sz="4" w:space="0" w:color="auto"/>
              <w:bottom w:val="single" w:sz="4" w:space="0" w:color="auto"/>
              <w:right w:val="single" w:sz="4" w:space="0" w:color="auto"/>
            </w:tcBorders>
          </w:tcPr>
          <w:p w14:paraId="04855451" w14:textId="77777777" w:rsidR="005D3B39" w:rsidRPr="00EF5447" w:rsidRDefault="005D3B39" w:rsidP="00290FB6">
            <w:pPr>
              <w:pStyle w:val="TAC"/>
              <w:rPr>
                <w:lang w:eastAsia="zh-CN"/>
              </w:rPr>
            </w:pPr>
            <w:r>
              <w:t>0.2</w:t>
            </w:r>
          </w:p>
        </w:tc>
      </w:tr>
      <w:tr w:rsidR="005D3B39" w:rsidRPr="00EF5447" w14:paraId="7333EC6F" w14:textId="77777777" w:rsidTr="00FD5B6C">
        <w:trPr>
          <w:trHeight w:val="187"/>
          <w:jc w:val="center"/>
        </w:trPr>
        <w:tc>
          <w:tcPr>
            <w:tcW w:w="2221" w:type="dxa"/>
            <w:vMerge/>
            <w:tcBorders>
              <w:left w:val="single" w:sz="4" w:space="0" w:color="auto"/>
              <w:right w:val="single" w:sz="4" w:space="0" w:color="auto"/>
            </w:tcBorders>
            <w:shd w:val="clear" w:color="auto" w:fill="auto"/>
          </w:tcPr>
          <w:p w14:paraId="4B8F375F" w14:textId="77777777" w:rsidR="005D3B39" w:rsidRPr="00EF5447" w:rsidRDefault="005D3B39"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504C249B" w14:textId="77777777" w:rsidR="005D3B39" w:rsidRPr="00EF5447" w:rsidRDefault="005D3B39" w:rsidP="00290FB6">
            <w:pPr>
              <w:pStyle w:val="TAC"/>
              <w:rPr>
                <w:rFonts w:eastAsia="MS Mincho"/>
                <w:lang w:eastAsia="ja-JP"/>
              </w:rPr>
            </w:pPr>
            <w:r>
              <w:t>13</w:t>
            </w:r>
          </w:p>
        </w:tc>
        <w:tc>
          <w:tcPr>
            <w:tcW w:w="2952" w:type="dxa"/>
            <w:tcBorders>
              <w:top w:val="single" w:sz="4" w:space="0" w:color="auto"/>
              <w:left w:val="single" w:sz="4" w:space="0" w:color="auto"/>
              <w:bottom w:val="single" w:sz="4" w:space="0" w:color="auto"/>
              <w:right w:val="single" w:sz="4" w:space="0" w:color="auto"/>
            </w:tcBorders>
          </w:tcPr>
          <w:p w14:paraId="14253A22" w14:textId="77777777" w:rsidR="005D3B39" w:rsidRPr="00EF5447" w:rsidRDefault="005D3B39" w:rsidP="00290FB6">
            <w:pPr>
              <w:pStyle w:val="TAC"/>
              <w:rPr>
                <w:lang w:eastAsia="zh-CN"/>
              </w:rPr>
            </w:pPr>
            <w:r>
              <w:t>0.2</w:t>
            </w:r>
          </w:p>
        </w:tc>
      </w:tr>
      <w:tr w:rsidR="005D3B39" w:rsidRPr="00EF5447" w14:paraId="0B372BA0" w14:textId="77777777" w:rsidTr="00FD5B6C">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2A026678" w14:textId="77777777" w:rsidR="005D3B39" w:rsidRPr="00EF5447" w:rsidRDefault="005D3B39"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3921E515" w14:textId="77777777" w:rsidR="005D3B39" w:rsidRPr="00EF5447" w:rsidRDefault="005D3B39" w:rsidP="00290FB6">
            <w:pPr>
              <w:pStyle w:val="TAC"/>
              <w:rPr>
                <w:rFonts w:eastAsia="MS Mincho"/>
                <w:lang w:eastAsia="ja-JP"/>
              </w:rPr>
            </w:pPr>
            <w:r>
              <w:t>n77</w:t>
            </w:r>
          </w:p>
        </w:tc>
        <w:tc>
          <w:tcPr>
            <w:tcW w:w="2952" w:type="dxa"/>
            <w:tcBorders>
              <w:top w:val="single" w:sz="4" w:space="0" w:color="auto"/>
              <w:left w:val="single" w:sz="4" w:space="0" w:color="auto"/>
              <w:bottom w:val="single" w:sz="4" w:space="0" w:color="auto"/>
              <w:right w:val="single" w:sz="4" w:space="0" w:color="auto"/>
            </w:tcBorders>
          </w:tcPr>
          <w:p w14:paraId="645E2826" w14:textId="77777777" w:rsidR="005D3B39" w:rsidRPr="00EF5447" w:rsidRDefault="005D3B39" w:rsidP="00290FB6">
            <w:pPr>
              <w:pStyle w:val="TAC"/>
              <w:rPr>
                <w:lang w:eastAsia="zh-CN"/>
              </w:rPr>
            </w:pPr>
            <w:r>
              <w:t>0.5</w:t>
            </w:r>
          </w:p>
        </w:tc>
      </w:tr>
      <w:tr w:rsidR="00913D7A" w:rsidRPr="00EF5447" w14:paraId="70BFF2D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E91493A" w14:textId="77777777" w:rsidR="00913D7A" w:rsidRDefault="00913D7A" w:rsidP="00290FB6">
            <w:pPr>
              <w:pStyle w:val="TAC"/>
              <w:rPr>
                <w:lang w:eastAsia="zh-CN"/>
              </w:rPr>
            </w:pPr>
            <w:r w:rsidRPr="00EF5447">
              <w:rPr>
                <w:lang w:eastAsia="zh-CN"/>
              </w:rPr>
              <w:t>DC_2-14_n66</w:t>
            </w:r>
          </w:p>
          <w:p w14:paraId="06B32771" w14:textId="77777777" w:rsidR="00913D7A" w:rsidRPr="00EF5447" w:rsidRDefault="00913D7A" w:rsidP="00290FB6">
            <w:pPr>
              <w:pStyle w:val="TAC"/>
              <w:rPr>
                <w:lang w:eastAsia="zh-CN"/>
              </w:rPr>
            </w:pPr>
            <w:r w:rsidRPr="00EF5447">
              <w:rPr>
                <w:lang w:eastAsia="zh-CN"/>
              </w:rPr>
              <w:t>DC_2-2-14_n66</w:t>
            </w:r>
          </w:p>
        </w:tc>
        <w:tc>
          <w:tcPr>
            <w:tcW w:w="2952" w:type="dxa"/>
            <w:tcBorders>
              <w:top w:val="single" w:sz="4" w:space="0" w:color="auto"/>
              <w:left w:val="single" w:sz="4" w:space="0" w:color="auto"/>
              <w:bottom w:val="single" w:sz="4" w:space="0" w:color="auto"/>
              <w:right w:val="single" w:sz="4" w:space="0" w:color="auto"/>
            </w:tcBorders>
            <w:hideMark/>
          </w:tcPr>
          <w:p w14:paraId="21FCC6B6" w14:textId="77777777" w:rsidR="00913D7A" w:rsidRPr="00EF5447" w:rsidRDefault="00913D7A" w:rsidP="00290FB6">
            <w:pPr>
              <w:pStyle w:val="TAC"/>
              <w:rPr>
                <w:rFonts w:eastAsia="MS Mincho"/>
                <w:lang w:eastAsia="ja-JP"/>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795FF17B" w14:textId="77777777" w:rsidR="00913D7A" w:rsidRPr="00EF5447" w:rsidRDefault="00913D7A" w:rsidP="00290FB6">
            <w:pPr>
              <w:pStyle w:val="TAC"/>
              <w:rPr>
                <w:lang w:eastAsia="zh-CN"/>
              </w:rPr>
            </w:pPr>
            <w:r w:rsidRPr="00EF5447">
              <w:t>0.3</w:t>
            </w:r>
          </w:p>
        </w:tc>
      </w:tr>
      <w:tr w:rsidR="00913D7A" w:rsidRPr="00EF5447" w14:paraId="742286A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ED334F0"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7A29C26" w14:textId="77777777" w:rsidR="00913D7A" w:rsidRPr="00EF5447" w:rsidRDefault="00913D7A" w:rsidP="00290FB6">
            <w:pPr>
              <w:pStyle w:val="TAC"/>
              <w:rPr>
                <w:rFonts w:eastAsia="MS Mincho"/>
                <w:lang w:eastAsia="ja-JP"/>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144D4A27" w14:textId="77777777" w:rsidR="00913D7A" w:rsidRPr="00EF5447" w:rsidRDefault="00913D7A" w:rsidP="00290FB6">
            <w:pPr>
              <w:pStyle w:val="TAC"/>
              <w:rPr>
                <w:lang w:eastAsia="zh-CN"/>
              </w:rPr>
            </w:pPr>
            <w:r w:rsidRPr="00EF5447">
              <w:t>0.3</w:t>
            </w:r>
          </w:p>
        </w:tc>
      </w:tr>
      <w:tr w:rsidR="00913D7A" w:rsidRPr="00EF5447" w14:paraId="6F89128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B95396B" w14:textId="77777777" w:rsidR="00913D7A" w:rsidRPr="00EF5447" w:rsidRDefault="00913D7A" w:rsidP="00290FB6">
            <w:pPr>
              <w:pStyle w:val="TAC"/>
              <w:rPr>
                <w:lang w:eastAsia="zh-CN"/>
              </w:rPr>
            </w:pPr>
            <w:r>
              <w:t>DC_2-28_n66</w:t>
            </w:r>
          </w:p>
        </w:tc>
        <w:tc>
          <w:tcPr>
            <w:tcW w:w="2952" w:type="dxa"/>
            <w:tcBorders>
              <w:top w:val="single" w:sz="4" w:space="0" w:color="auto"/>
              <w:left w:val="single" w:sz="4" w:space="0" w:color="auto"/>
              <w:bottom w:val="single" w:sz="4" w:space="0" w:color="auto"/>
              <w:right w:val="single" w:sz="4" w:space="0" w:color="auto"/>
            </w:tcBorders>
          </w:tcPr>
          <w:p w14:paraId="56C89BE8" w14:textId="77777777" w:rsidR="00913D7A" w:rsidRPr="00EF5447" w:rsidRDefault="00913D7A" w:rsidP="00290FB6">
            <w:pPr>
              <w:pStyle w:val="TAC"/>
              <w:rPr>
                <w:lang w:eastAsia="ja-JP"/>
              </w:rPr>
            </w:pPr>
            <w:r>
              <w:t>2</w:t>
            </w:r>
          </w:p>
        </w:tc>
        <w:tc>
          <w:tcPr>
            <w:tcW w:w="2952" w:type="dxa"/>
            <w:tcBorders>
              <w:top w:val="single" w:sz="4" w:space="0" w:color="auto"/>
              <w:left w:val="single" w:sz="4" w:space="0" w:color="auto"/>
              <w:bottom w:val="single" w:sz="4" w:space="0" w:color="auto"/>
              <w:right w:val="single" w:sz="4" w:space="0" w:color="auto"/>
            </w:tcBorders>
          </w:tcPr>
          <w:p w14:paraId="6911EB9F" w14:textId="77777777" w:rsidR="00913D7A" w:rsidRPr="00EF5447" w:rsidRDefault="00913D7A" w:rsidP="00290FB6">
            <w:pPr>
              <w:pStyle w:val="TAC"/>
            </w:pPr>
            <w:r>
              <w:t>0.3</w:t>
            </w:r>
          </w:p>
        </w:tc>
      </w:tr>
      <w:tr w:rsidR="00913D7A" w:rsidRPr="00EF5447" w14:paraId="1D754E5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8985766"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075DD13B" w14:textId="77777777" w:rsidR="00913D7A" w:rsidRPr="00EF5447" w:rsidRDefault="00913D7A" w:rsidP="00290FB6">
            <w:pPr>
              <w:pStyle w:val="TAC"/>
              <w:rPr>
                <w:lang w:eastAsia="ja-JP"/>
              </w:rPr>
            </w:pPr>
            <w:r>
              <w:t>28</w:t>
            </w:r>
          </w:p>
        </w:tc>
        <w:tc>
          <w:tcPr>
            <w:tcW w:w="2952" w:type="dxa"/>
            <w:tcBorders>
              <w:top w:val="single" w:sz="4" w:space="0" w:color="auto"/>
              <w:left w:val="single" w:sz="4" w:space="0" w:color="auto"/>
              <w:bottom w:val="single" w:sz="4" w:space="0" w:color="auto"/>
              <w:right w:val="single" w:sz="4" w:space="0" w:color="auto"/>
            </w:tcBorders>
          </w:tcPr>
          <w:p w14:paraId="35306A93" w14:textId="77777777" w:rsidR="00913D7A" w:rsidRPr="00EF5447" w:rsidRDefault="00913D7A" w:rsidP="00290FB6">
            <w:pPr>
              <w:pStyle w:val="TAC"/>
            </w:pPr>
            <w:r>
              <w:t>0.2</w:t>
            </w:r>
          </w:p>
        </w:tc>
      </w:tr>
      <w:tr w:rsidR="00913D7A" w:rsidRPr="00EF5447" w14:paraId="058D8E5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84B1747"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33C8D70F" w14:textId="77777777" w:rsidR="00913D7A" w:rsidRPr="00EF5447" w:rsidRDefault="00913D7A" w:rsidP="00290FB6">
            <w:pPr>
              <w:pStyle w:val="TAC"/>
              <w:rPr>
                <w:lang w:eastAsia="ja-JP"/>
              </w:rPr>
            </w:pPr>
            <w:r>
              <w:t>n66</w:t>
            </w:r>
          </w:p>
        </w:tc>
        <w:tc>
          <w:tcPr>
            <w:tcW w:w="2952" w:type="dxa"/>
            <w:tcBorders>
              <w:top w:val="single" w:sz="4" w:space="0" w:color="auto"/>
              <w:left w:val="single" w:sz="4" w:space="0" w:color="auto"/>
              <w:bottom w:val="single" w:sz="4" w:space="0" w:color="auto"/>
              <w:right w:val="single" w:sz="4" w:space="0" w:color="auto"/>
            </w:tcBorders>
          </w:tcPr>
          <w:p w14:paraId="3AEF333D" w14:textId="77777777" w:rsidR="00913D7A" w:rsidRPr="00EF5447" w:rsidRDefault="00913D7A" w:rsidP="00290FB6">
            <w:pPr>
              <w:pStyle w:val="TAC"/>
            </w:pPr>
            <w:r>
              <w:t>0.3</w:t>
            </w:r>
          </w:p>
        </w:tc>
      </w:tr>
      <w:tr w:rsidR="00913D7A" w:rsidRPr="00EF5447" w14:paraId="2EFAC15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29B7282" w14:textId="77777777" w:rsidR="00913D7A" w:rsidRPr="00EF5447" w:rsidRDefault="00913D7A" w:rsidP="00290FB6">
            <w:pPr>
              <w:pStyle w:val="TAC"/>
              <w:rPr>
                <w:lang w:eastAsia="ja-JP"/>
              </w:rPr>
            </w:pPr>
            <w:r w:rsidRPr="00EF5447">
              <w:rPr>
                <w:lang w:eastAsia="ja-JP"/>
              </w:rPr>
              <w:t>DC_2-29_n66</w:t>
            </w:r>
          </w:p>
          <w:p w14:paraId="4084AE35" w14:textId="77777777" w:rsidR="00913D7A" w:rsidRPr="00EF5447" w:rsidRDefault="00913D7A" w:rsidP="00290FB6">
            <w:pPr>
              <w:pStyle w:val="TAC"/>
              <w:rPr>
                <w:lang w:eastAsia="zh-CN"/>
              </w:rPr>
            </w:pPr>
            <w:r w:rsidRPr="00EF5447">
              <w:rPr>
                <w:lang w:eastAsia="ja-JP"/>
              </w:rPr>
              <w:t>DC_2-2-29_n66</w:t>
            </w:r>
          </w:p>
        </w:tc>
        <w:tc>
          <w:tcPr>
            <w:tcW w:w="2952" w:type="dxa"/>
            <w:tcBorders>
              <w:top w:val="single" w:sz="4" w:space="0" w:color="auto"/>
              <w:left w:val="single" w:sz="4" w:space="0" w:color="auto"/>
              <w:bottom w:val="single" w:sz="4" w:space="0" w:color="auto"/>
              <w:right w:val="single" w:sz="4" w:space="0" w:color="auto"/>
            </w:tcBorders>
            <w:hideMark/>
          </w:tcPr>
          <w:p w14:paraId="3D1BFDF2" w14:textId="77777777" w:rsidR="00913D7A" w:rsidRPr="00EF5447" w:rsidRDefault="00913D7A" w:rsidP="00290FB6">
            <w:pPr>
              <w:pStyle w:val="TAC"/>
              <w:rPr>
                <w:rFonts w:eastAsia="MS Mincho"/>
                <w:lang w:eastAsia="ja-JP"/>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75EA0CD2" w14:textId="77777777" w:rsidR="00913D7A" w:rsidRPr="00EF5447" w:rsidRDefault="00913D7A" w:rsidP="00290FB6">
            <w:pPr>
              <w:pStyle w:val="TAC"/>
              <w:rPr>
                <w:lang w:eastAsia="zh-CN"/>
              </w:rPr>
            </w:pPr>
            <w:r w:rsidRPr="00EF5447">
              <w:rPr>
                <w:lang w:eastAsia="zh-CN"/>
              </w:rPr>
              <w:t>0.3</w:t>
            </w:r>
          </w:p>
        </w:tc>
      </w:tr>
      <w:tr w:rsidR="00913D7A" w:rsidRPr="00EF5447" w14:paraId="67CF6D4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4D6D8A0"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14165AB" w14:textId="77777777" w:rsidR="00913D7A" w:rsidRPr="00EF5447" w:rsidRDefault="00913D7A" w:rsidP="00290FB6">
            <w:pPr>
              <w:pStyle w:val="TAC"/>
              <w:rPr>
                <w:rFonts w:eastAsia="MS Mincho"/>
                <w:lang w:eastAsia="ja-JP"/>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64E6080B" w14:textId="77777777" w:rsidR="00913D7A" w:rsidRPr="00EF5447" w:rsidRDefault="00913D7A" w:rsidP="00290FB6">
            <w:pPr>
              <w:pStyle w:val="TAC"/>
              <w:rPr>
                <w:lang w:eastAsia="zh-CN"/>
              </w:rPr>
            </w:pPr>
            <w:r w:rsidRPr="00EF5447">
              <w:rPr>
                <w:lang w:eastAsia="zh-CN"/>
              </w:rPr>
              <w:t>0.3</w:t>
            </w:r>
          </w:p>
        </w:tc>
      </w:tr>
      <w:tr w:rsidR="00913D7A" w:rsidRPr="00EF5447" w14:paraId="2D0C9859"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1BA124FA" w14:textId="77777777" w:rsidR="00913D7A" w:rsidRPr="00EF5447" w:rsidRDefault="00913D7A" w:rsidP="00290FB6">
            <w:pPr>
              <w:pStyle w:val="TAC"/>
              <w:rPr>
                <w:lang w:eastAsia="zh-CN"/>
              </w:rPr>
            </w:pPr>
            <w:r>
              <w:rPr>
                <w:rFonts w:cs="Arial"/>
              </w:rPr>
              <w:t>DC_2-29</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101443EB" w14:textId="77777777" w:rsidR="00913D7A" w:rsidRPr="00EF5447" w:rsidRDefault="00913D7A" w:rsidP="00290FB6">
            <w:pPr>
              <w:pStyle w:val="TAC"/>
              <w:rPr>
                <w:lang w:eastAsia="ja-JP"/>
              </w:rPr>
            </w:pPr>
            <w:r>
              <w:rPr>
                <w:rFonts w:cs="Arial"/>
                <w:lang w:eastAsia="ja-JP"/>
              </w:rPr>
              <w:t>2</w:t>
            </w:r>
          </w:p>
        </w:tc>
        <w:tc>
          <w:tcPr>
            <w:tcW w:w="2952" w:type="dxa"/>
            <w:tcBorders>
              <w:top w:val="single" w:sz="4" w:space="0" w:color="auto"/>
              <w:left w:val="single" w:sz="4" w:space="0" w:color="auto"/>
              <w:bottom w:val="single" w:sz="4" w:space="0" w:color="auto"/>
              <w:right w:val="single" w:sz="4" w:space="0" w:color="auto"/>
            </w:tcBorders>
          </w:tcPr>
          <w:p w14:paraId="747E5194" w14:textId="77777777" w:rsidR="00913D7A" w:rsidRPr="00EF5447" w:rsidRDefault="00913D7A" w:rsidP="00290FB6">
            <w:pPr>
              <w:pStyle w:val="TAC"/>
              <w:rPr>
                <w:lang w:eastAsia="zh-CN"/>
              </w:rPr>
            </w:pPr>
            <w:r>
              <w:rPr>
                <w:rFonts w:cs="Arial"/>
              </w:rPr>
              <w:t>0.2</w:t>
            </w:r>
          </w:p>
        </w:tc>
      </w:tr>
      <w:tr w:rsidR="00913D7A" w:rsidRPr="00EF5447" w14:paraId="2CFB2941"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573D524A"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68AD76B" w14:textId="77777777" w:rsidR="00913D7A" w:rsidRPr="00EF5447" w:rsidRDefault="00913D7A" w:rsidP="00290FB6">
            <w:pPr>
              <w:pStyle w:val="TAC"/>
              <w:rPr>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77770B58" w14:textId="77777777" w:rsidR="00913D7A" w:rsidRPr="00EF5447" w:rsidRDefault="00913D7A" w:rsidP="00290FB6">
            <w:pPr>
              <w:pStyle w:val="TAC"/>
              <w:rPr>
                <w:lang w:eastAsia="zh-CN"/>
              </w:rPr>
            </w:pPr>
            <w:r>
              <w:rPr>
                <w:rFonts w:cs="Arial"/>
              </w:rPr>
              <w:t>0.5</w:t>
            </w:r>
          </w:p>
        </w:tc>
      </w:tr>
      <w:tr w:rsidR="00913D7A" w:rsidRPr="00EF5447" w14:paraId="793E0F7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A6A66E0" w14:textId="77777777" w:rsidR="00913D7A" w:rsidRPr="00EF5447" w:rsidRDefault="00913D7A" w:rsidP="00290FB6">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vAlign w:val="center"/>
          </w:tcPr>
          <w:p w14:paraId="1EF96510" w14:textId="77777777" w:rsidR="00913D7A" w:rsidRPr="00EF5447" w:rsidRDefault="00913D7A" w:rsidP="00290FB6">
            <w:pPr>
              <w:pStyle w:val="TAC"/>
              <w:rPr>
                <w:lang w:eastAsia="zh-CN"/>
              </w:rPr>
            </w:pPr>
            <w:r>
              <w:rPr>
                <w:lang w:val="fr-FR" w:eastAsia="ja-JP"/>
              </w:rPr>
              <w:t>2</w:t>
            </w:r>
          </w:p>
        </w:tc>
        <w:tc>
          <w:tcPr>
            <w:tcW w:w="2952" w:type="dxa"/>
            <w:tcBorders>
              <w:top w:val="single" w:sz="4" w:space="0" w:color="auto"/>
              <w:left w:val="single" w:sz="4" w:space="0" w:color="auto"/>
              <w:bottom w:val="single" w:sz="4" w:space="0" w:color="auto"/>
              <w:right w:val="single" w:sz="4" w:space="0" w:color="auto"/>
            </w:tcBorders>
          </w:tcPr>
          <w:p w14:paraId="60A6C770" w14:textId="77777777" w:rsidR="00913D7A" w:rsidRPr="00EF5447" w:rsidRDefault="00913D7A" w:rsidP="00290FB6">
            <w:pPr>
              <w:pStyle w:val="TAC"/>
              <w:rPr>
                <w:lang w:eastAsia="zh-CN"/>
              </w:rPr>
            </w:pPr>
            <w:r>
              <w:rPr>
                <w:lang w:val="fr-FR"/>
              </w:rPr>
              <w:t>0.5</w:t>
            </w:r>
          </w:p>
        </w:tc>
      </w:tr>
      <w:tr w:rsidR="00913D7A" w:rsidRPr="00EF5447" w14:paraId="4BB80EF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CE44B21" w14:textId="77777777" w:rsidR="00913D7A" w:rsidRPr="00EF5447" w:rsidRDefault="00913D7A" w:rsidP="00290FB6">
            <w:pPr>
              <w:pStyle w:val="TAC"/>
              <w:rPr>
                <w:lang w:eastAsia="fi-FI"/>
              </w:rPr>
            </w:pPr>
            <w:r>
              <w:t>DC_2-30_n2</w:t>
            </w:r>
          </w:p>
        </w:tc>
        <w:tc>
          <w:tcPr>
            <w:tcW w:w="2952" w:type="dxa"/>
            <w:tcBorders>
              <w:top w:val="single" w:sz="4" w:space="0" w:color="auto"/>
              <w:left w:val="single" w:sz="4" w:space="0" w:color="auto"/>
              <w:bottom w:val="single" w:sz="4" w:space="0" w:color="auto"/>
              <w:right w:val="single" w:sz="4" w:space="0" w:color="auto"/>
            </w:tcBorders>
            <w:vAlign w:val="center"/>
          </w:tcPr>
          <w:p w14:paraId="3D23176A" w14:textId="77777777" w:rsidR="00913D7A" w:rsidRPr="00EF5447" w:rsidRDefault="00913D7A" w:rsidP="00290FB6">
            <w:pPr>
              <w:pStyle w:val="TAC"/>
              <w:rPr>
                <w:lang w:eastAsia="zh-CN"/>
              </w:rPr>
            </w:pPr>
            <w:r>
              <w:rPr>
                <w:lang w:val="fr-FR" w:eastAsia="ja-JP"/>
              </w:rPr>
              <w:t>30</w:t>
            </w:r>
          </w:p>
        </w:tc>
        <w:tc>
          <w:tcPr>
            <w:tcW w:w="2952" w:type="dxa"/>
            <w:tcBorders>
              <w:top w:val="single" w:sz="4" w:space="0" w:color="auto"/>
              <w:left w:val="single" w:sz="4" w:space="0" w:color="auto"/>
              <w:bottom w:val="single" w:sz="4" w:space="0" w:color="auto"/>
              <w:right w:val="single" w:sz="4" w:space="0" w:color="auto"/>
            </w:tcBorders>
          </w:tcPr>
          <w:p w14:paraId="064622F7" w14:textId="77777777" w:rsidR="00913D7A" w:rsidRPr="00EF5447" w:rsidRDefault="00913D7A" w:rsidP="00290FB6">
            <w:pPr>
              <w:pStyle w:val="TAC"/>
              <w:rPr>
                <w:lang w:eastAsia="zh-CN"/>
              </w:rPr>
            </w:pPr>
            <w:r>
              <w:rPr>
                <w:lang w:val="fr-FR"/>
              </w:rPr>
              <w:t>0.3</w:t>
            </w:r>
          </w:p>
        </w:tc>
      </w:tr>
      <w:tr w:rsidR="00913D7A" w:rsidRPr="00EF5447" w14:paraId="72D050C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F22B3CE" w14:textId="77777777" w:rsidR="00913D7A" w:rsidRPr="00EF5447" w:rsidRDefault="00913D7A" w:rsidP="00290FB6">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vAlign w:val="center"/>
          </w:tcPr>
          <w:p w14:paraId="2158C7C5" w14:textId="77777777" w:rsidR="00913D7A" w:rsidRPr="00EF5447" w:rsidRDefault="00913D7A" w:rsidP="00290FB6">
            <w:pPr>
              <w:pStyle w:val="TAC"/>
              <w:rPr>
                <w:lang w:eastAsia="zh-CN"/>
              </w:rPr>
            </w:pPr>
            <w:r>
              <w:rPr>
                <w:lang w:val="fr-FR" w:eastAsia="ja-JP"/>
              </w:rPr>
              <w:t>n2</w:t>
            </w:r>
          </w:p>
        </w:tc>
        <w:tc>
          <w:tcPr>
            <w:tcW w:w="2952" w:type="dxa"/>
            <w:tcBorders>
              <w:top w:val="single" w:sz="4" w:space="0" w:color="auto"/>
              <w:left w:val="single" w:sz="4" w:space="0" w:color="auto"/>
              <w:bottom w:val="single" w:sz="4" w:space="0" w:color="auto"/>
              <w:right w:val="single" w:sz="4" w:space="0" w:color="auto"/>
            </w:tcBorders>
          </w:tcPr>
          <w:p w14:paraId="65F493A0" w14:textId="77777777" w:rsidR="00913D7A" w:rsidRPr="00EF5447" w:rsidRDefault="00913D7A" w:rsidP="00290FB6">
            <w:pPr>
              <w:pStyle w:val="TAC"/>
              <w:rPr>
                <w:lang w:eastAsia="zh-CN"/>
              </w:rPr>
            </w:pPr>
            <w:r>
              <w:rPr>
                <w:lang w:val="fr-FR"/>
              </w:rPr>
              <w:t>0.5</w:t>
            </w:r>
          </w:p>
        </w:tc>
      </w:tr>
      <w:tr w:rsidR="00913D7A" w:rsidRPr="00EF5447" w14:paraId="1D890D9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CB761C5" w14:textId="77777777" w:rsidR="00913D7A" w:rsidRPr="00EF5447" w:rsidRDefault="00913D7A" w:rsidP="00290FB6">
            <w:pPr>
              <w:pStyle w:val="TAC"/>
              <w:rPr>
                <w:lang w:eastAsia="zh-CN"/>
              </w:rPr>
            </w:pPr>
            <w:r w:rsidRPr="00EF5447">
              <w:rPr>
                <w:lang w:eastAsia="fi-FI"/>
              </w:rPr>
              <w:t>DC_2-30_n5</w:t>
            </w:r>
            <w:r w:rsidRPr="00EF5447">
              <w:t xml:space="preserve">, </w:t>
            </w:r>
            <w:r w:rsidRPr="00EF5447">
              <w:rPr>
                <w:lang w:eastAsia="zh-CN"/>
              </w:rPr>
              <w:t>DC</w:t>
            </w:r>
            <w:r w:rsidRPr="00EF5447">
              <w:t>_2-2-30</w:t>
            </w:r>
            <w:r w:rsidRPr="00EF5447">
              <w:rPr>
                <w:lang w:eastAsia="zh-CN"/>
              </w:rPr>
              <w:t>_</w:t>
            </w:r>
            <w:r w:rsidRPr="00EF5447">
              <w:t>n5</w:t>
            </w:r>
          </w:p>
        </w:tc>
        <w:tc>
          <w:tcPr>
            <w:tcW w:w="2952" w:type="dxa"/>
            <w:tcBorders>
              <w:top w:val="single" w:sz="4" w:space="0" w:color="auto"/>
              <w:left w:val="single" w:sz="4" w:space="0" w:color="auto"/>
              <w:bottom w:val="single" w:sz="4" w:space="0" w:color="auto"/>
              <w:right w:val="single" w:sz="4" w:space="0" w:color="auto"/>
            </w:tcBorders>
            <w:hideMark/>
          </w:tcPr>
          <w:p w14:paraId="622E9210"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FA6654D" w14:textId="77777777" w:rsidR="00913D7A" w:rsidRPr="00EF5447" w:rsidRDefault="00913D7A" w:rsidP="00290FB6">
            <w:pPr>
              <w:pStyle w:val="TAC"/>
              <w:rPr>
                <w:lang w:eastAsia="zh-CN"/>
              </w:rPr>
            </w:pPr>
            <w:r w:rsidRPr="00EF5447">
              <w:rPr>
                <w:lang w:eastAsia="zh-CN"/>
              </w:rPr>
              <w:t>0.4</w:t>
            </w:r>
          </w:p>
        </w:tc>
      </w:tr>
      <w:tr w:rsidR="00913D7A" w:rsidRPr="00EF5447" w14:paraId="6A4D391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DDC4DA7"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79BBEAE" w14:textId="77777777" w:rsidR="00913D7A" w:rsidRPr="00EF5447" w:rsidRDefault="00913D7A" w:rsidP="00290FB6">
            <w:pPr>
              <w:pStyle w:val="TAC"/>
              <w:rPr>
                <w:lang w:eastAsia="zh-CN"/>
              </w:rPr>
            </w:pPr>
            <w:r w:rsidRPr="00EF5447">
              <w:rPr>
                <w:lang w:eastAsia="zh-CN"/>
              </w:rPr>
              <w:t>30</w:t>
            </w:r>
          </w:p>
        </w:tc>
        <w:tc>
          <w:tcPr>
            <w:tcW w:w="2952" w:type="dxa"/>
            <w:tcBorders>
              <w:top w:val="single" w:sz="4" w:space="0" w:color="auto"/>
              <w:left w:val="single" w:sz="4" w:space="0" w:color="auto"/>
              <w:bottom w:val="single" w:sz="4" w:space="0" w:color="auto"/>
              <w:right w:val="single" w:sz="4" w:space="0" w:color="auto"/>
            </w:tcBorders>
            <w:hideMark/>
          </w:tcPr>
          <w:p w14:paraId="2CEF1033" w14:textId="77777777" w:rsidR="00913D7A" w:rsidRPr="00EF5447" w:rsidRDefault="00913D7A" w:rsidP="00290FB6">
            <w:pPr>
              <w:pStyle w:val="TAC"/>
              <w:rPr>
                <w:lang w:eastAsia="zh-CN"/>
              </w:rPr>
            </w:pPr>
            <w:r w:rsidRPr="00EF5447">
              <w:rPr>
                <w:lang w:eastAsia="zh-CN"/>
              </w:rPr>
              <w:t>0.5</w:t>
            </w:r>
          </w:p>
        </w:tc>
      </w:tr>
      <w:tr w:rsidR="00913D7A" w:rsidRPr="00EF5447" w14:paraId="744A2EA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F93E28D" w14:textId="77777777" w:rsidR="00913D7A" w:rsidRPr="00EF5447" w:rsidRDefault="00913D7A" w:rsidP="00290FB6">
            <w:pPr>
              <w:pStyle w:val="TAC"/>
              <w:rPr>
                <w:lang w:eastAsia="zh-CN"/>
              </w:rPr>
            </w:pPr>
            <w:r w:rsidRPr="00EF5447">
              <w:rPr>
                <w:lang w:eastAsia="zh-CN"/>
              </w:rPr>
              <w:t>DC</w:t>
            </w:r>
            <w:r w:rsidRPr="00EF5447">
              <w:t>_2-30</w:t>
            </w:r>
            <w:r w:rsidRPr="00EF5447">
              <w:rPr>
                <w:lang w:eastAsia="zh-CN"/>
              </w:rPr>
              <w:t>_</w:t>
            </w:r>
            <w:r w:rsidRPr="00EF5447">
              <w:t xml:space="preserve">n66, </w:t>
            </w:r>
            <w:r w:rsidRPr="00EF5447">
              <w:rPr>
                <w:lang w:eastAsia="zh-CN"/>
              </w:rPr>
              <w:t>DC</w:t>
            </w:r>
            <w:r w:rsidRPr="00EF5447">
              <w:t>_2-2-30</w:t>
            </w:r>
            <w:r w:rsidRPr="00EF5447">
              <w:rPr>
                <w:lang w:eastAsia="zh-CN"/>
              </w:rPr>
              <w:t>_</w:t>
            </w:r>
            <w:r w:rsidRPr="00EF5447">
              <w:t>n66</w:t>
            </w:r>
          </w:p>
        </w:tc>
        <w:tc>
          <w:tcPr>
            <w:tcW w:w="2952" w:type="dxa"/>
            <w:tcBorders>
              <w:top w:val="single" w:sz="4" w:space="0" w:color="auto"/>
              <w:left w:val="single" w:sz="4" w:space="0" w:color="auto"/>
              <w:bottom w:val="single" w:sz="4" w:space="0" w:color="auto"/>
              <w:right w:val="single" w:sz="4" w:space="0" w:color="auto"/>
            </w:tcBorders>
            <w:hideMark/>
          </w:tcPr>
          <w:p w14:paraId="576701BB"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5BA39DA" w14:textId="77777777" w:rsidR="00913D7A" w:rsidRPr="00EF5447" w:rsidRDefault="00913D7A" w:rsidP="00290FB6">
            <w:pPr>
              <w:pStyle w:val="TAC"/>
              <w:rPr>
                <w:lang w:eastAsia="zh-CN"/>
              </w:rPr>
            </w:pPr>
            <w:r w:rsidRPr="00EF5447">
              <w:rPr>
                <w:lang w:eastAsia="zh-CN"/>
              </w:rPr>
              <w:t>0.4</w:t>
            </w:r>
          </w:p>
        </w:tc>
      </w:tr>
      <w:tr w:rsidR="00913D7A" w:rsidRPr="00EF5447" w14:paraId="78F442E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CEC5099"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0DCE3B5" w14:textId="77777777" w:rsidR="00913D7A" w:rsidRPr="00EF5447" w:rsidRDefault="00913D7A" w:rsidP="00290FB6">
            <w:pPr>
              <w:pStyle w:val="TAC"/>
              <w:rPr>
                <w:lang w:eastAsia="zh-CN"/>
              </w:rPr>
            </w:pPr>
            <w:r w:rsidRPr="00EF5447">
              <w:rPr>
                <w:lang w:eastAsia="zh-CN"/>
              </w:rPr>
              <w:t>30</w:t>
            </w:r>
          </w:p>
        </w:tc>
        <w:tc>
          <w:tcPr>
            <w:tcW w:w="2952" w:type="dxa"/>
            <w:tcBorders>
              <w:top w:val="single" w:sz="4" w:space="0" w:color="auto"/>
              <w:left w:val="single" w:sz="4" w:space="0" w:color="auto"/>
              <w:bottom w:val="single" w:sz="4" w:space="0" w:color="auto"/>
              <w:right w:val="single" w:sz="4" w:space="0" w:color="auto"/>
            </w:tcBorders>
            <w:hideMark/>
          </w:tcPr>
          <w:p w14:paraId="651886B2" w14:textId="77777777" w:rsidR="00913D7A" w:rsidRPr="00EF5447" w:rsidRDefault="00913D7A" w:rsidP="00290FB6">
            <w:pPr>
              <w:pStyle w:val="TAC"/>
              <w:rPr>
                <w:lang w:eastAsia="zh-CN"/>
              </w:rPr>
            </w:pPr>
            <w:r w:rsidRPr="00EF5447">
              <w:rPr>
                <w:lang w:eastAsia="zh-CN"/>
              </w:rPr>
              <w:t>0.5</w:t>
            </w:r>
          </w:p>
        </w:tc>
      </w:tr>
      <w:tr w:rsidR="00913D7A" w:rsidRPr="00EF5447" w14:paraId="5EA16DC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DB6F1B4"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E636E50" w14:textId="77777777" w:rsidR="00913D7A" w:rsidRPr="00EF5447" w:rsidRDefault="00913D7A" w:rsidP="00290FB6">
            <w:pPr>
              <w:pStyle w:val="TAC"/>
              <w:rPr>
                <w:lang w:eastAsia="zh-CN"/>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478BF0CB" w14:textId="77777777" w:rsidR="00913D7A" w:rsidRPr="00EF5447" w:rsidRDefault="00913D7A" w:rsidP="00290FB6">
            <w:pPr>
              <w:pStyle w:val="TAC"/>
              <w:rPr>
                <w:lang w:eastAsia="zh-CN"/>
              </w:rPr>
            </w:pPr>
            <w:r w:rsidRPr="00EF5447">
              <w:rPr>
                <w:lang w:eastAsia="zh-CN"/>
              </w:rPr>
              <w:t>0.4</w:t>
            </w:r>
          </w:p>
        </w:tc>
      </w:tr>
      <w:tr w:rsidR="00913D7A" w:rsidRPr="00EF5447" w14:paraId="34E009A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1FDDA9C" w14:textId="77777777" w:rsidR="00913D7A" w:rsidRPr="00EF5447" w:rsidRDefault="00913D7A" w:rsidP="00290FB6">
            <w:pPr>
              <w:pStyle w:val="TAC"/>
            </w:pPr>
            <w:r w:rsidRPr="00EF5447">
              <w:t>DC_2_n38-n66</w:t>
            </w:r>
          </w:p>
        </w:tc>
        <w:tc>
          <w:tcPr>
            <w:tcW w:w="2952" w:type="dxa"/>
            <w:tcBorders>
              <w:top w:val="single" w:sz="4" w:space="0" w:color="auto"/>
              <w:left w:val="single" w:sz="4" w:space="0" w:color="auto"/>
              <w:bottom w:val="single" w:sz="4" w:space="0" w:color="auto"/>
              <w:right w:val="single" w:sz="4" w:space="0" w:color="auto"/>
            </w:tcBorders>
          </w:tcPr>
          <w:p w14:paraId="32B89905" w14:textId="77777777" w:rsidR="00913D7A" w:rsidRPr="00EF5447" w:rsidRDefault="00913D7A" w:rsidP="00290FB6">
            <w:pPr>
              <w:pStyle w:val="TAC"/>
            </w:pPr>
            <w:r w:rsidRPr="00EF5447">
              <w:t>2</w:t>
            </w:r>
          </w:p>
        </w:tc>
        <w:tc>
          <w:tcPr>
            <w:tcW w:w="2952" w:type="dxa"/>
            <w:tcBorders>
              <w:top w:val="single" w:sz="4" w:space="0" w:color="auto"/>
              <w:left w:val="single" w:sz="4" w:space="0" w:color="auto"/>
              <w:bottom w:val="single" w:sz="4" w:space="0" w:color="auto"/>
              <w:right w:val="single" w:sz="4" w:space="0" w:color="auto"/>
            </w:tcBorders>
          </w:tcPr>
          <w:p w14:paraId="6ED32284" w14:textId="77777777" w:rsidR="00913D7A" w:rsidRPr="00EF5447" w:rsidRDefault="00913D7A" w:rsidP="00290FB6">
            <w:pPr>
              <w:pStyle w:val="TAC"/>
            </w:pPr>
            <w:r w:rsidRPr="00EF5447">
              <w:t>0.3</w:t>
            </w:r>
          </w:p>
        </w:tc>
      </w:tr>
      <w:tr w:rsidR="00913D7A" w:rsidRPr="00EF5447" w14:paraId="1A9B2FB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1DF347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AEDA409" w14:textId="77777777" w:rsidR="00913D7A" w:rsidRPr="00EF5447" w:rsidRDefault="00913D7A" w:rsidP="00290FB6">
            <w:pPr>
              <w:pStyle w:val="TAC"/>
            </w:pPr>
            <w:r w:rsidRPr="00EF5447">
              <w:t>n38</w:t>
            </w:r>
          </w:p>
        </w:tc>
        <w:tc>
          <w:tcPr>
            <w:tcW w:w="2952" w:type="dxa"/>
            <w:tcBorders>
              <w:top w:val="single" w:sz="4" w:space="0" w:color="auto"/>
              <w:left w:val="single" w:sz="4" w:space="0" w:color="auto"/>
              <w:bottom w:val="single" w:sz="4" w:space="0" w:color="auto"/>
              <w:right w:val="single" w:sz="4" w:space="0" w:color="auto"/>
            </w:tcBorders>
          </w:tcPr>
          <w:p w14:paraId="49BAB414" w14:textId="77777777" w:rsidR="00913D7A" w:rsidRPr="00EF5447" w:rsidRDefault="00913D7A" w:rsidP="00290FB6">
            <w:pPr>
              <w:pStyle w:val="TAC"/>
            </w:pPr>
            <w:r w:rsidRPr="00EF5447">
              <w:t>0.5</w:t>
            </w:r>
          </w:p>
        </w:tc>
      </w:tr>
      <w:tr w:rsidR="00913D7A" w:rsidRPr="00EF5447" w14:paraId="651077B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E817DA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8BD6BA5" w14:textId="77777777" w:rsidR="00913D7A" w:rsidRPr="00EF5447" w:rsidRDefault="00913D7A" w:rsidP="00290FB6">
            <w:pPr>
              <w:pStyle w:val="TAC"/>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75D770D4" w14:textId="77777777" w:rsidR="00913D7A" w:rsidRPr="00EF5447" w:rsidRDefault="00913D7A" w:rsidP="00290FB6">
            <w:pPr>
              <w:pStyle w:val="TAC"/>
            </w:pPr>
            <w:r w:rsidRPr="00EF5447">
              <w:t>0.5</w:t>
            </w:r>
          </w:p>
        </w:tc>
      </w:tr>
      <w:tr w:rsidR="00913D7A" w:rsidRPr="00EF5447" w14:paraId="1FA94C9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3CC92BF" w14:textId="77777777" w:rsidR="00913D7A" w:rsidRPr="00EF5447" w:rsidRDefault="00913D7A" w:rsidP="00290FB6">
            <w:pPr>
              <w:pStyle w:val="TAC"/>
              <w:rPr>
                <w:lang w:eastAsia="zh-CN"/>
              </w:rPr>
            </w:pPr>
            <w:r w:rsidRPr="00EF5447">
              <w:rPr>
                <w:szCs w:val="18"/>
              </w:rPr>
              <w:t>DC_2_n38-n78</w:t>
            </w:r>
          </w:p>
        </w:tc>
        <w:tc>
          <w:tcPr>
            <w:tcW w:w="2952" w:type="dxa"/>
            <w:tcBorders>
              <w:top w:val="single" w:sz="4" w:space="0" w:color="auto"/>
              <w:left w:val="single" w:sz="4" w:space="0" w:color="auto"/>
              <w:bottom w:val="single" w:sz="4" w:space="0" w:color="auto"/>
              <w:right w:val="single" w:sz="4" w:space="0" w:color="auto"/>
            </w:tcBorders>
          </w:tcPr>
          <w:p w14:paraId="1A26943D" w14:textId="77777777" w:rsidR="00913D7A" w:rsidRPr="00EF5447" w:rsidRDefault="00913D7A" w:rsidP="00290FB6">
            <w:pPr>
              <w:pStyle w:val="TAC"/>
              <w:rPr>
                <w:lang w:eastAsia="ja-JP"/>
              </w:rPr>
            </w:pPr>
            <w:r w:rsidRPr="00EF5447">
              <w:rPr>
                <w:szCs w:val="18"/>
              </w:rPr>
              <w:t>2</w:t>
            </w:r>
          </w:p>
        </w:tc>
        <w:tc>
          <w:tcPr>
            <w:tcW w:w="2952" w:type="dxa"/>
            <w:tcBorders>
              <w:top w:val="single" w:sz="4" w:space="0" w:color="auto"/>
              <w:left w:val="single" w:sz="4" w:space="0" w:color="auto"/>
              <w:bottom w:val="single" w:sz="4" w:space="0" w:color="auto"/>
              <w:right w:val="single" w:sz="4" w:space="0" w:color="auto"/>
            </w:tcBorders>
          </w:tcPr>
          <w:p w14:paraId="55119C62" w14:textId="77777777" w:rsidR="00913D7A" w:rsidRPr="00EF5447" w:rsidRDefault="00913D7A" w:rsidP="00290FB6">
            <w:pPr>
              <w:pStyle w:val="TAC"/>
              <w:rPr>
                <w:lang w:eastAsia="zh-CN"/>
              </w:rPr>
            </w:pPr>
            <w:r w:rsidRPr="00EF5447">
              <w:rPr>
                <w:szCs w:val="18"/>
              </w:rPr>
              <w:t>0.5</w:t>
            </w:r>
          </w:p>
        </w:tc>
      </w:tr>
      <w:tr w:rsidR="00913D7A" w:rsidRPr="00EF5447" w14:paraId="0CBD5BF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CEC39C3"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4D70BFD0" w14:textId="77777777" w:rsidR="00913D7A" w:rsidRPr="00EF5447" w:rsidRDefault="00913D7A" w:rsidP="00290FB6">
            <w:pPr>
              <w:pStyle w:val="TAC"/>
              <w:rPr>
                <w:lang w:eastAsia="ja-JP"/>
              </w:rPr>
            </w:pPr>
            <w:r w:rsidRPr="00EF5447">
              <w:rPr>
                <w:szCs w:val="18"/>
              </w:rPr>
              <w:t>n7</w:t>
            </w:r>
          </w:p>
        </w:tc>
        <w:tc>
          <w:tcPr>
            <w:tcW w:w="2952" w:type="dxa"/>
            <w:tcBorders>
              <w:top w:val="single" w:sz="4" w:space="0" w:color="auto"/>
              <w:left w:val="single" w:sz="4" w:space="0" w:color="auto"/>
              <w:bottom w:val="single" w:sz="4" w:space="0" w:color="auto"/>
              <w:right w:val="single" w:sz="4" w:space="0" w:color="auto"/>
            </w:tcBorders>
          </w:tcPr>
          <w:p w14:paraId="797B5D75" w14:textId="77777777" w:rsidR="00913D7A" w:rsidRPr="00EF5447" w:rsidRDefault="00913D7A" w:rsidP="00290FB6">
            <w:pPr>
              <w:pStyle w:val="TAC"/>
              <w:rPr>
                <w:lang w:eastAsia="zh-CN"/>
              </w:rPr>
            </w:pPr>
            <w:r w:rsidRPr="00EF5447">
              <w:rPr>
                <w:szCs w:val="18"/>
              </w:rPr>
              <w:t>0.5</w:t>
            </w:r>
          </w:p>
        </w:tc>
      </w:tr>
      <w:tr w:rsidR="00913D7A" w:rsidRPr="00EF5447" w14:paraId="47F7180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77E2CB5"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1E860003" w14:textId="77777777" w:rsidR="00913D7A" w:rsidRPr="00EF5447" w:rsidRDefault="00913D7A" w:rsidP="00290FB6">
            <w:pPr>
              <w:pStyle w:val="TAC"/>
              <w:rPr>
                <w:lang w:eastAsia="ja-JP"/>
              </w:rPr>
            </w:pPr>
            <w:r w:rsidRPr="00EF5447">
              <w:rPr>
                <w:szCs w:val="18"/>
              </w:rPr>
              <w:t>n78</w:t>
            </w:r>
          </w:p>
        </w:tc>
        <w:tc>
          <w:tcPr>
            <w:tcW w:w="2952" w:type="dxa"/>
            <w:tcBorders>
              <w:top w:val="single" w:sz="4" w:space="0" w:color="auto"/>
              <w:left w:val="single" w:sz="4" w:space="0" w:color="auto"/>
              <w:bottom w:val="single" w:sz="4" w:space="0" w:color="auto"/>
              <w:right w:val="single" w:sz="4" w:space="0" w:color="auto"/>
            </w:tcBorders>
          </w:tcPr>
          <w:p w14:paraId="15BB27EB" w14:textId="77777777" w:rsidR="00913D7A" w:rsidRPr="00EF5447" w:rsidRDefault="00913D7A" w:rsidP="00290FB6">
            <w:pPr>
              <w:pStyle w:val="TAC"/>
              <w:rPr>
                <w:lang w:eastAsia="zh-CN"/>
              </w:rPr>
            </w:pPr>
            <w:r w:rsidRPr="00EF5447">
              <w:rPr>
                <w:szCs w:val="18"/>
              </w:rPr>
              <w:t>0.5</w:t>
            </w:r>
          </w:p>
        </w:tc>
      </w:tr>
      <w:tr w:rsidR="00913D7A" w:rsidRPr="00EF5447" w14:paraId="0AB5994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D6153C0" w14:textId="77777777" w:rsidR="00913D7A" w:rsidRPr="00EF5447" w:rsidRDefault="00913D7A" w:rsidP="00290FB6">
            <w:pPr>
              <w:pStyle w:val="TAC"/>
              <w:rPr>
                <w:lang w:eastAsia="zh-CN"/>
              </w:rPr>
            </w:pPr>
            <w:r w:rsidRPr="00EF5447">
              <w:rPr>
                <w:rFonts w:eastAsia="Malgun Gothic"/>
                <w:szCs w:val="18"/>
                <w:lang w:eastAsia="ko-KR"/>
              </w:rPr>
              <w:t>DC_2_n41-n66</w:t>
            </w:r>
          </w:p>
        </w:tc>
        <w:tc>
          <w:tcPr>
            <w:tcW w:w="2952" w:type="dxa"/>
            <w:tcBorders>
              <w:top w:val="single" w:sz="4" w:space="0" w:color="auto"/>
              <w:left w:val="single" w:sz="4" w:space="0" w:color="auto"/>
              <w:bottom w:val="single" w:sz="4" w:space="0" w:color="auto"/>
              <w:right w:val="single" w:sz="4" w:space="0" w:color="auto"/>
            </w:tcBorders>
            <w:hideMark/>
          </w:tcPr>
          <w:p w14:paraId="49D6E815" w14:textId="77777777" w:rsidR="00913D7A" w:rsidRPr="00EF5447" w:rsidRDefault="00913D7A" w:rsidP="00290FB6">
            <w:pPr>
              <w:pStyle w:val="TAC"/>
              <w:rPr>
                <w:lang w:eastAsia="ja-JP"/>
              </w:rPr>
            </w:pPr>
            <w:r w:rsidRPr="00EF5447">
              <w:rPr>
                <w:rFonts w:eastAsia="Malgun Gothic"/>
                <w:szCs w:val="18"/>
                <w:lang w:eastAsia="ko-KR"/>
              </w:rPr>
              <w:t>2</w:t>
            </w:r>
          </w:p>
        </w:tc>
        <w:tc>
          <w:tcPr>
            <w:tcW w:w="2952" w:type="dxa"/>
            <w:tcBorders>
              <w:top w:val="single" w:sz="4" w:space="0" w:color="auto"/>
              <w:left w:val="single" w:sz="4" w:space="0" w:color="auto"/>
              <w:bottom w:val="single" w:sz="4" w:space="0" w:color="auto"/>
              <w:right w:val="single" w:sz="4" w:space="0" w:color="auto"/>
            </w:tcBorders>
            <w:hideMark/>
          </w:tcPr>
          <w:p w14:paraId="549246DE" w14:textId="77777777" w:rsidR="00913D7A" w:rsidRPr="00EF5447" w:rsidRDefault="00913D7A" w:rsidP="00290FB6">
            <w:pPr>
              <w:pStyle w:val="TAC"/>
              <w:rPr>
                <w:lang w:eastAsia="zh-CN"/>
              </w:rPr>
            </w:pPr>
            <w:r w:rsidRPr="00EF5447">
              <w:rPr>
                <w:szCs w:val="18"/>
                <w:lang w:eastAsia="ja-JP"/>
              </w:rPr>
              <w:t>0.3</w:t>
            </w:r>
          </w:p>
        </w:tc>
      </w:tr>
      <w:tr w:rsidR="00913D7A" w:rsidRPr="00EF5447" w14:paraId="5DA227D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3C6F2F7"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263DF53" w14:textId="77777777" w:rsidR="00913D7A" w:rsidRPr="00EF5447" w:rsidRDefault="00913D7A" w:rsidP="00290FB6">
            <w:pPr>
              <w:pStyle w:val="TAC"/>
              <w:rPr>
                <w:lang w:eastAsia="ja-JP"/>
              </w:rPr>
            </w:pPr>
            <w:r w:rsidRPr="00EF5447">
              <w:rPr>
                <w:rFonts w:eastAsia="Malgun Gothic"/>
                <w:szCs w:val="18"/>
                <w:lang w:eastAsia="ko-KR"/>
              </w:rPr>
              <w:t>n41</w:t>
            </w:r>
          </w:p>
        </w:tc>
        <w:tc>
          <w:tcPr>
            <w:tcW w:w="2952" w:type="dxa"/>
            <w:tcBorders>
              <w:top w:val="single" w:sz="4" w:space="0" w:color="auto"/>
              <w:left w:val="single" w:sz="4" w:space="0" w:color="auto"/>
              <w:bottom w:val="single" w:sz="4" w:space="0" w:color="auto"/>
              <w:right w:val="single" w:sz="4" w:space="0" w:color="auto"/>
            </w:tcBorders>
            <w:hideMark/>
          </w:tcPr>
          <w:p w14:paraId="3C7B34B7" w14:textId="77777777" w:rsidR="00913D7A" w:rsidRPr="00EF5447" w:rsidRDefault="00913D7A" w:rsidP="00290FB6">
            <w:pPr>
              <w:pStyle w:val="TAC"/>
              <w:rPr>
                <w:lang w:eastAsia="zh-CN"/>
              </w:rPr>
            </w:pPr>
            <w:r w:rsidRPr="00EF5447">
              <w:rPr>
                <w:szCs w:val="18"/>
                <w:lang w:eastAsia="ja-JP"/>
              </w:rPr>
              <w:t>0.5</w:t>
            </w:r>
          </w:p>
        </w:tc>
      </w:tr>
      <w:tr w:rsidR="00913D7A" w:rsidRPr="00EF5447" w14:paraId="1944167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0DF81BB"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980AADE" w14:textId="77777777" w:rsidR="00913D7A" w:rsidRPr="00EF5447" w:rsidRDefault="00913D7A" w:rsidP="00290FB6">
            <w:pPr>
              <w:pStyle w:val="TAC"/>
              <w:rPr>
                <w:lang w:eastAsia="ja-JP"/>
              </w:rPr>
            </w:pPr>
            <w:r w:rsidRPr="00EF5447">
              <w:rPr>
                <w:szCs w:val="18"/>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2827C883" w14:textId="77777777" w:rsidR="00913D7A" w:rsidRPr="00EF5447" w:rsidRDefault="00913D7A" w:rsidP="00290FB6">
            <w:pPr>
              <w:pStyle w:val="TAC"/>
              <w:rPr>
                <w:lang w:eastAsia="zh-CN"/>
              </w:rPr>
            </w:pPr>
            <w:r w:rsidRPr="00EF5447">
              <w:rPr>
                <w:szCs w:val="18"/>
                <w:lang w:eastAsia="ja-JP"/>
              </w:rPr>
              <w:t>0.5</w:t>
            </w:r>
          </w:p>
        </w:tc>
      </w:tr>
      <w:tr w:rsidR="00913D7A" w:rsidRPr="00EF5447" w14:paraId="2544F2A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41EBB01" w14:textId="77777777" w:rsidR="00913D7A" w:rsidRPr="00EF5447" w:rsidRDefault="00913D7A" w:rsidP="00290FB6">
            <w:pPr>
              <w:pStyle w:val="TAC"/>
              <w:rPr>
                <w:lang w:eastAsia="zh-CN"/>
              </w:rPr>
            </w:pPr>
            <w:r>
              <w:rPr>
                <w:lang w:eastAsia="ja-JP"/>
              </w:rPr>
              <w:t>DC_2-48_n5</w:t>
            </w:r>
          </w:p>
        </w:tc>
        <w:tc>
          <w:tcPr>
            <w:tcW w:w="2952" w:type="dxa"/>
            <w:tcBorders>
              <w:top w:val="single" w:sz="4" w:space="0" w:color="auto"/>
              <w:left w:val="single" w:sz="4" w:space="0" w:color="auto"/>
              <w:bottom w:val="single" w:sz="4" w:space="0" w:color="auto"/>
              <w:right w:val="single" w:sz="4" w:space="0" w:color="auto"/>
            </w:tcBorders>
          </w:tcPr>
          <w:p w14:paraId="09F90529" w14:textId="77777777" w:rsidR="00913D7A" w:rsidRPr="00EF5447" w:rsidRDefault="00913D7A" w:rsidP="00290FB6">
            <w:pPr>
              <w:pStyle w:val="TAC"/>
              <w:rPr>
                <w:szCs w:val="18"/>
                <w:lang w:eastAsia="ja-JP"/>
              </w:rPr>
            </w:pP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3147A9AC" w14:textId="77777777" w:rsidR="00913D7A" w:rsidRPr="00EF5447" w:rsidRDefault="00913D7A" w:rsidP="00290FB6">
            <w:pPr>
              <w:pStyle w:val="TAC"/>
              <w:rPr>
                <w:szCs w:val="18"/>
                <w:lang w:eastAsia="ja-JP"/>
              </w:rPr>
            </w:pPr>
            <w:r>
              <w:t>0.2</w:t>
            </w:r>
          </w:p>
        </w:tc>
      </w:tr>
      <w:tr w:rsidR="00913D7A" w:rsidRPr="00EF5447" w14:paraId="7C40919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11E5306"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63640344" w14:textId="77777777" w:rsidR="00913D7A" w:rsidRPr="00EF5447" w:rsidRDefault="00913D7A" w:rsidP="00290FB6">
            <w:pPr>
              <w:pStyle w:val="TAC"/>
              <w:rPr>
                <w:szCs w:val="18"/>
                <w:lang w:eastAsia="ja-JP"/>
              </w:rPr>
            </w:pPr>
            <w:r>
              <w:rPr>
                <w:lang w:eastAsia="ja-JP"/>
              </w:rPr>
              <w:t>48</w:t>
            </w:r>
          </w:p>
        </w:tc>
        <w:tc>
          <w:tcPr>
            <w:tcW w:w="2952" w:type="dxa"/>
            <w:tcBorders>
              <w:top w:val="single" w:sz="4" w:space="0" w:color="auto"/>
              <w:left w:val="single" w:sz="4" w:space="0" w:color="auto"/>
              <w:bottom w:val="single" w:sz="4" w:space="0" w:color="auto"/>
              <w:right w:val="single" w:sz="4" w:space="0" w:color="auto"/>
            </w:tcBorders>
          </w:tcPr>
          <w:p w14:paraId="0EDE2BBC" w14:textId="77777777" w:rsidR="00913D7A" w:rsidRPr="00EF5447" w:rsidRDefault="00913D7A" w:rsidP="00290FB6">
            <w:pPr>
              <w:pStyle w:val="TAC"/>
              <w:rPr>
                <w:szCs w:val="18"/>
                <w:lang w:eastAsia="ja-JP"/>
              </w:rPr>
            </w:pPr>
            <w:r>
              <w:t>0.5</w:t>
            </w:r>
          </w:p>
        </w:tc>
      </w:tr>
      <w:tr w:rsidR="00913D7A" w:rsidRPr="00EF5447" w14:paraId="3DB70BD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41DC324" w14:textId="77777777" w:rsidR="00913D7A" w:rsidRPr="00EF5447" w:rsidRDefault="00913D7A" w:rsidP="00290FB6">
            <w:pPr>
              <w:pStyle w:val="TAC"/>
              <w:rPr>
                <w:lang w:eastAsia="zh-CN"/>
              </w:rPr>
            </w:pPr>
            <w:r w:rsidRPr="00EF5447">
              <w:rPr>
                <w:lang w:eastAsia="ja-JP"/>
              </w:rPr>
              <w:t>DC_2-48_n12</w:t>
            </w:r>
          </w:p>
        </w:tc>
        <w:tc>
          <w:tcPr>
            <w:tcW w:w="2952" w:type="dxa"/>
            <w:tcBorders>
              <w:top w:val="single" w:sz="4" w:space="0" w:color="auto"/>
              <w:left w:val="single" w:sz="4" w:space="0" w:color="auto"/>
              <w:bottom w:val="single" w:sz="4" w:space="0" w:color="auto"/>
              <w:right w:val="single" w:sz="4" w:space="0" w:color="auto"/>
            </w:tcBorders>
            <w:hideMark/>
          </w:tcPr>
          <w:p w14:paraId="14D416F8" w14:textId="77777777" w:rsidR="00913D7A" w:rsidRPr="00EF5447" w:rsidRDefault="00913D7A" w:rsidP="00290FB6">
            <w:pPr>
              <w:pStyle w:val="TAC"/>
              <w:rPr>
                <w:szCs w:val="18"/>
                <w:lang w:eastAsia="ja-JP"/>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2781E83C" w14:textId="77777777" w:rsidR="00913D7A" w:rsidRPr="00EF5447" w:rsidRDefault="00913D7A" w:rsidP="00290FB6">
            <w:pPr>
              <w:pStyle w:val="TAC"/>
              <w:rPr>
                <w:szCs w:val="18"/>
                <w:lang w:eastAsia="zh-CN"/>
              </w:rPr>
            </w:pPr>
            <w:r w:rsidRPr="00EF5447">
              <w:rPr>
                <w:lang w:eastAsia="zh-CN"/>
              </w:rPr>
              <w:t>0.2</w:t>
            </w:r>
          </w:p>
        </w:tc>
      </w:tr>
      <w:tr w:rsidR="00913D7A" w:rsidRPr="00EF5447" w14:paraId="68919E5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24EA408"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DF787B9" w14:textId="77777777" w:rsidR="00913D7A" w:rsidRPr="00EF5447" w:rsidRDefault="00913D7A" w:rsidP="00290FB6">
            <w:pPr>
              <w:pStyle w:val="TAC"/>
              <w:rPr>
                <w:szCs w:val="18"/>
                <w:lang w:eastAsia="ja-JP"/>
              </w:rPr>
            </w:pPr>
            <w:r w:rsidRPr="00EF5447">
              <w:rPr>
                <w:lang w:eastAsia="ja-JP"/>
              </w:rPr>
              <w:t>48</w:t>
            </w:r>
          </w:p>
        </w:tc>
        <w:tc>
          <w:tcPr>
            <w:tcW w:w="2952" w:type="dxa"/>
            <w:tcBorders>
              <w:top w:val="single" w:sz="4" w:space="0" w:color="auto"/>
              <w:left w:val="single" w:sz="4" w:space="0" w:color="auto"/>
              <w:bottom w:val="single" w:sz="4" w:space="0" w:color="auto"/>
              <w:right w:val="single" w:sz="4" w:space="0" w:color="auto"/>
            </w:tcBorders>
            <w:hideMark/>
          </w:tcPr>
          <w:p w14:paraId="6C1E7C40" w14:textId="77777777" w:rsidR="00913D7A" w:rsidRPr="00EF5447" w:rsidRDefault="00913D7A" w:rsidP="00290FB6">
            <w:pPr>
              <w:pStyle w:val="TAC"/>
              <w:rPr>
                <w:szCs w:val="18"/>
                <w:lang w:eastAsia="zh-CN"/>
              </w:rPr>
            </w:pPr>
            <w:r w:rsidRPr="00EF5447">
              <w:rPr>
                <w:lang w:eastAsia="zh-CN"/>
              </w:rPr>
              <w:t>0.5</w:t>
            </w:r>
          </w:p>
        </w:tc>
      </w:tr>
      <w:tr w:rsidR="00913D7A" w:rsidRPr="00EF5447" w14:paraId="6111878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574F3AF" w14:textId="77777777" w:rsidR="00913D7A" w:rsidRPr="00EF5447" w:rsidRDefault="00913D7A" w:rsidP="00290FB6">
            <w:pPr>
              <w:pStyle w:val="TAC"/>
              <w:rPr>
                <w:lang w:eastAsia="zh-CN"/>
              </w:rPr>
            </w:pPr>
            <w:r>
              <w:t>DC_2-48_n48</w:t>
            </w:r>
          </w:p>
        </w:tc>
        <w:tc>
          <w:tcPr>
            <w:tcW w:w="2952" w:type="dxa"/>
            <w:tcBorders>
              <w:top w:val="single" w:sz="4" w:space="0" w:color="auto"/>
              <w:left w:val="single" w:sz="4" w:space="0" w:color="auto"/>
              <w:bottom w:val="single" w:sz="4" w:space="0" w:color="auto"/>
              <w:right w:val="single" w:sz="4" w:space="0" w:color="auto"/>
            </w:tcBorders>
          </w:tcPr>
          <w:p w14:paraId="62B54641" w14:textId="77777777" w:rsidR="00913D7A" w:rsidRPr="00EF5447" w:rsidRDefault="00913D7A" w:rsidP="00290FB6">
            <w:pPr>
              <w:pStyle w:val="TAC"/>
              <w:rPr>
                <w:lang w:eastAsia="ja-JP"/>
              </w:rPr>
            </w:pPr>
            <w:r>
              <w:t>2</w:t>
            </w:r>
          </w:p>
        </w:tc>
        <w:tc>
          <w:tcPr>
            <w:tcW w:w="2952" w:type="dxa"/>
            <w:tcBorders>
              <w:top w:val="single" w:sz="4" w:space="0" w:color="auto"/>
              <w:left w:val="single" w:sz="4" w:space="0" w:color="auto"/>
              <w:bottom w:val="single" w:sz="4" w:space="0" w:color="auto"/>
              <w:right w:val="single" w:sz="4" w:space="0" w:color="auto"/>
            </w:tcBorders>
          </w:tcPr>
          <w:p w14:paraId="5F5528F7" w14:textId="77777777" w:rsidR="00913D7A" w:rsidRPr="00EF5447" w:rsidRDefault="00913D7A" w:rsidP="00290FB6">
            <w:pPr>
              <w:pStyle w:val="TAC"/>
              <w:rPr>
                <w:lang w:eastAsia="zh-CN"/>
              </w:rPr>
            </w:pPr>
            <w:r>
              <w:rPr>
                <w:rFonts w:cs="Arial" w:hint="eastAsia"/>
                <w:lang w:eastAsia="zh-CN"/>
              </w:rPr>
              <w:t>0</w:t>
            </w:r>
            <w:r>
              <w:rPr>
                <w:rFonts w:cs="Arial"/>
                <w:lang w:eastAsia="zh-CN"/>
              </w:rPr>
              <w:t>.2</w:t>
            </w:r>
          </w:p>
        </w:tc>
      </w:tr>
      <w:tr w:rsidR="00913D7A" w:rsidRPr="00EF5447" w14:paraId="4548D2C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8888920"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290176FB" w14:textId="77777777" w:rsidR="00913D7A" w:rsidRPr="00EF5447" w:rsidRDefault="00913D7A" w:rsidP="00290FB6">
            <w:pPr>
              <w:pStyle w:val="TAC"/>
              <w:rPr>
                <w:lang w:eastAsia="ja-JP"/>
              </w:rPr>
            </w:pPr>
            <w:r>
              <w:t>48</w:t>
            </w:r>
          </w:p>
        </w:tc>
        <w:tc>
          <w:tcPr>
            <w:tcW w:w="2952" w:type="dxa"/>
            <w:tcBorders>
              <w:top w:val="single" w:sz="4" w:space="0" w:color="auto"/>
              <w:left w:val="single" w:sz="4" w:space="0" w:color="auto"/>
              <w:bottom w:val="single" w:sz="4" w:space="0" w:color="auto"/>
              <w:right w:val="single" w:sz="4" w:space="0" w:color="auto"/>
            </w:tcBorders>
          </w:tcPr>
          <w:p w14:paraId="383E3375" w14:textId="77777777" w:rsidR="00913D7A" w:rsidRPr="00EF5447" w:rsidRDefault="00913D7A" w:rsidP="00290FB6">
            <w:pPr>
              <w:pStyle w:val="TAC"/>
              <w:rPr>
                <w:lang w:eastAsia="zh-CN"/>
              </w:rPr>
            </w:pPr>
            <w:r>
              <w:rPr>
                <w:rFonts w:cs="Arial" w:hint="eastAsia"/>
                <w:lang w:eastAsia="zh-CN"/>
              </w:rPr>
              <w:t>0</w:t>
            </w:r>
            <w:r>
              <w:rPr>
                <w:rFonts w:cs="Arial"/>
                <w:lang w:eastAsia="zh-CN"/>
              </w:rPr>
              <w:t>.5</w:t>
            </w:r>
          </w:p>
        </w:tc>
      </w:tr>
      <w:tr w:rsidR="00913D7A" w:rsidRPr="00EF5447" w14:paraId="529FFD7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5CB6D92"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383739E1" w14:textId="77777777" w:rsidR="00913D7A" w:rsidRPr="00EF5447" w:rsidRDefault="00913D7A" w:rsidP="00290FB6">
            <w:pPr>
              <w:pStyle w:val="TAC"/>
              <w:rPr>
                <w:lang w:eastAsia="ja-JP"/>
              </w:rPr>
            </w:pPr>
            <w:r>
              <w:t>n48</w:t>
            </w:r>
          </w:p>
        </w:tc>
        <w:tc>
          <w:tcPr>
            <w:tcW w:w="2952" w:type="dxa"/>
            <w:tcBorders>
              <w:top w:val="single" w:sz="4" w:space="0" w:color="auto"/>
              <w:left w:val="single" w:sz="4" w:space="0" w:color="auto"/>
              <w:bottom w:val="single" w:sz="4" w:space="0" w:color="auto"/>
              <w:right w:val="single" w:sz="4" w:space="0" w:color="auto"/>
            </w:tcBorders>
          </w:tcPr>
          <w:p w14:paraId="39B43D49" w14:textId="77777777" w:rsidR="00913D7A" w:rsidRPr="00EF5447" w:rsidRDefault="00913D7A" w:rsidP="00290FB6">
            <w:pPr>
              <w:pStyle w:val="TAC"/>
              <w:rPr>
                <w:lang w:eastAsia="zh-CN"/>
              </w:rPr>
            </w:pPr>
            <w:r>
              <w:rPr>
                <w:rFonts w:cs="Arial" w:hint="eastAsia"/>
                <w:lang w:eastAsia="zh-CN"/>
              </w:rPr>
              <w:t>0</w:t>
            </w:r>
            <w:r>
              <w:rPr>
                <w:rFonts w:cs="Arial"/>
                <w:lang w:eastAsia="zh-CN"/>
              </w:rPr>
              <w:t>.5</w:t>
            </w:r>
          </w:p>
        </w:tc>
      </w:tr>
      <w:tr w:rsidR="00913D7A" w:rsidRPr="00EF5447" w14:paraId="282593A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ECBF0A2" w14:textId="77777777" w:rsidR="00913D7A" w:rsidRPr="00EF5447" w:rsidRDefault="00913D7A" w:rsidP="00290FB6">
            <w:pPr>
              <w:pStyle w:val="TAC"/>
              <w:rPr>
                <w:lang w:eastAsia="zh-CN"/>
              </w:rPr>
            </w:pPr>
            <w:r w:rsidRPr="00EF5447">
              <w:rPr>
                <w:lang w:eastAsia="ja-JP"/>
              </w:rPr>
              <w:t>DC_2-48_n66</w:t>
            </w:r>
          </w:p>
        </w:tc>
        <w:tc>
          <w:tcPr>
            <w:tcW w:w="2952" w:type="dxa"/>
            <w:tcBorders>
              <w:top w:val="single" w:sz="4" w:space="0" w:color="auto"/>
              <w:left w:val="single" w:sz="4" w:space="0" w:color="auto"/>
              <w:bottom w:val="single" w:sz="4" w:space="0" w:color="auto"/>
              <w:right w:val="single" w:sz="4" w:space="0" w:color="auto"/>
            </w:tcBorders>
            <w:hideMark/>
          </w:tcPr>
          <w:p w14:paraId="50DB6359" w14:textId="77777777" w:rsidR="00913D7A" w:rsidRPr="00EF5447" w:rsidRDefault="00913D7A" w:rsidP="00290FB6">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0B7F27C6" w14:textId="77777777" w:rsidR="00913D7A" w:rsidRPr="00EF5447" w:rsidRDefault="00913D7A" w:rsidP="00290FB6">
            <w:pPr>
              <w:pStyle w:val="TAC"/>
              <w:rPr>
                <w:lang w:eastAsia="zh-CN"/>
              </w:rPr>
            </w:pPr>
            <w:r w:rsidRPr="00EF5447">
              <w:rPr>
                <w:lang w:eastAsia="zh-CN"/>
              </w:rPr>
              <w:t>0.3</w:t>
            </w:r>
          </w:p>
        </w:tc>
      </w:tr>
      <w:tr w:rsidR="00913D7A" w:rsidRPr="00EF5447" w14:paraId="71F19FF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49D198C"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9E9E115" w14:textId="77777777" w:rsidR="00913D7A" w:rsidRPr="00EF5447" w:rsidRDefault="00913D7A" w:rsidP="00290FB6">
            <w:pPr>
              <w:pStyle w:val="TAC"/>
              <w:rPr>
                <w:lang w:eastAsia="ja-JP"/>
              </w:rPr>
            </w:pP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7C6CB891" w14:textId="77777777" w:rsidR="00913D7A" w:rsidRPr="00EF5447" w:rsidRDefault="00913D7A" w:rsidP="00290FB6">
            <w:pPr>
              <w:pStyle w:val="TAC"/>
              <w:rPr>
                <w:lang w:eastAsia="zh-CN"/>
              </w:rPr>
            </w:pPr>
            <w:r w:rsidRPr="00EF5447">
              <w:rPr>
                <w:lang w:eastAsia="zh-CN"/>
              </w:rPr>
              <w:t>0.5</w:t>
            </w:r>
          </w:p>
        </w:tc>
      </w:tr>
      <w:tr w:rsidR="00913D7A" w:rsidRPr="00EF5447" w14:paraId="3A18034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D939CED"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2F81F38" w14:textId="77777777" w:rsidR="00913D7A" w:rsidRPr="00EF5447" w:rsidRDefault="00913D7A" w:rsidP="00290FB6">
            <w:pPr>
              <w:pStyle w:val="TAC"/>
              <w:rPr>
                <w:lang w:eastAsia="ja-JP"/>
              </w:rPr>
            </w:pPr>
            <w:r w:rsidRPr="00EF5447">
              <w:rPr>
                <w:rFonts w:eastAsia="MS Mincho"/>
                <w:lang w:eastAsia="ja-JP"/>
              </w:rPr>
              <w:t>n</w:t>
            </w: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03D26923" w14:textId="77777777" w:rsidR="00913D7A" w:rsidRPr="00EF5447" w:rsidRDefault="00913D7A" w:rsidP="00290FB6">
            <w:pPr>
              <w:pStyle w:val="TAC"/>
              <w:rPr>
                <w:lang w:eastAsia="zh-CN"/>
              </w:rPr>
            </w:pPr>
            <w:r w:rsidRPr="00EF5447">
              <w:rPr>
                <w:lang w:eastAsia="zh-CN"/>
              </w:rPr>
              <w:t>0.3</w:t>
            </w:r>
          </w:p>
        </w:tc>
      </w:tr>
      <w:tr w:rsidR="005D3B39" w:rsidRPr="00EF5447" w14:paraId="6D946923" w14:textId="77777777" w:rsidTr="00FD5B6C">
        <w:trPr>
          <w:trHeight w:val="187"/>
          <w:jc w:val="center"/>
        </w:trPr>
        <w:tc>
          <w:tcPr>
            <w:tcW w:w="2221" w:type="dxa"/>
            <w:vMerge w:val="restart"/>
            <w:tcBorders>
              <w:top w:val="nil"/>
              <w:left w:val="single" w:sz="4" w:space="0" w:color="auto"/>
              <w:right w:val="single" w:sz="4" w:space="0" w:color="auto"/>
            </w:tcBorders>
            <w:shd w:val="clear" w:color="auto" w:fill="auto"/>
          </w:tcPr>
          <w:p w14:paraId="72FAFEFF" w14:textId="77777777" w:rsidR="005D3B39" w:rsidRDefault="005D3B39" w:rsidP="00290FB6">
            <w:pPr>
              <w:pStyle w:val="TAC"/>
              <w:rPr>
                <w:ins w:id="2457" w:author="Huawei" w:date="2021-06-01T11:49:00Z"/>
              </w:rPr>
            </w:pPr>
            <w:r>
              <w:t>DC_2-48_n77</w:t>
            </w:r>
          </w:p>
          <w:p w14:paraId="1131AE81" w14:textId="77777777" w:rsidR="005D3B39" w:rsidRDefault="005D3B39" w:rsidP="005D3B39">
            <w:pPr>
              <w:pStyle w:val="TAC"/>
              <w:rPr>
                <w:ins w:id="2458" w:author="Huawei" w:date="2021-06-01T11:49:00Z"/>
              </w:rPr>
            </w:pPr>
            <w:ins w:id="2459" w:author="Huawei" w:date="2021-06-01T11:49:00Z">
              <w:r>
                <w:t>DC_2-48-48_n77</w:t>
              </w:r>
            </w:ins>
          </w:p>
          <w:p w14:paraId="4641FDDE" w14:textId="3A004682" w:rsidR="005D3B39" w:rsidRPr="00EF5447" w:rsidRDefault="005D3B39" w:rsidP="005D3B39">
            <w:pPr>
              <w:pStyle w:val="TAC"/>
              <w:rPr>
                <w:lang w:eastAsia="zh-CN"/>
              </w:rPr>
            </w:pPr>
            <w:ins w:id="2460" w:author="Huawei" w:date="2021-06-01T11:49:00Z">
              <w:r>
                <w:t>DC_2-48-48-48_n77</w:t>
              </w:r>
            </w:ins>
          </w:p>
        </w:tc>
        <w:tc>
          <w:tcPr>
            <w:tcW w:w="2952" w:type="dxa"/>
            <w:tcBorders>
              <w:top w:val="single" w:sz="4" w:space="0" w:color="auto"/>
              <w:left w:val="single" w:sz="4" w:space="0" w:color="auto"/>
              <w:bottom w:val="single" w:sz="4" w:space="0" w:color="auto"/>
              <w:right w:val="single" w:sz="4" w:space="0" w:color="auto"/>
            </w:tcBorders>
          </w:tcPr>
          <w:p w14:paraId="6CB504B6" w14:textId="77777777" w:rsidR="005D3B39" w:rsidRPr="00EF5447" w:rsidRDefault="005D3B39" w:rsidP="00290FB6">
            <w:pPr>
              <w:pStyle w:val="TAC"/>
              <w:rPr>
                <w:rFonts w:eastAsia="MS Mincho"/>
                <w:lang w:eastAsia="ja-JP"/>
              </w:rPr>
            </w:pPr>
            <w:r>
              <w:t>48</w:t>
            </w:r>
          </w:p>
        </w:tc>
        <w:tc>
          <w:tcPr>
            <w:tcW w:w="2952" w:type="dxa"/>
            <w:tcBorders>
              <w:top w:val="single" w:sz="4" w:space="0" w:color="auto"/>
              <w:left w:val="single" w:sz="4" w:space="0" w:color="auto"/>
              <w:bottom w:val="single" w:sz="4" w:space="0" w:color="auto"/>
              <w:right w:val="single" w:sz="4" w:space="0" w:color="auto"/>
            </w:tcBorders>
          </w:tcPr>
          <w:p w14:paraId="7782BCDD" w14:textId="77777777" w:rsidR="005D3B39" w:rsidRPr="00EF5447" w:rsidRDefault="005D3B39" w:rsidP="00290FB6">
            <w:pPr>
              <w:pStyle w:val="TAC"/>
              <w:rPr>
                <w:lang w:eastAsia="zh-CN"/>
              </w:rPr>
            </w:pPr>
            <w:r>
              <w:t>0.2</w:t>
            </w:r>
          </w:p>
        </w:tc>
      </w:tr>
      <w:tr w:rsidR="005D3B39" w:rsidRPr="00EF5447" w14:paraId="0DBDFF13" w14:textId="77777777" w:rsidTr="00FD5B6C">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7192517B" w14:textId="77777777" w:rsidR="005D3B39" w:rsidRPr="00EF5447" w:rsidRDefault="005D3B39"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154CDFEF" w14:textId="77777777" w:rsidR="005D3B39" w:rsidRPr="00EF5447" w:rsidRDefault="005D3B39" w:rsidP="00290FB6">
            <w:pPr>
              <w:pStyle w:val="TAC"/>
              <w:rPr>
                <w:rFonts w:eastAsia="MS Mincho"/>
                <w:lang w:eastAsia="ja-JP"/>
              </w:rPr>
            </w:pPr>
            <w:r>
              <w:t>n77</w:t>
            </w:r>
          </w:p>
        </w:tc>
        <w:tc>
          <w:tcPr>
            <w:tcW w:w="2952" w:type="dxa"/>
            <w:tcBorders>
              <w:top w:val="single" w:sz="4" w:space="0" w:color="auto"/>
              <w:left w:val="single" w:sz="4" w:space="0" w:color="auto"/>
              <w:bottom w:val="single" w:sz="4" w:space="0" w:color="auto"/>
              <w:right w:val="single" w:sz="4" w:space="0" w:color="auto"/>
            </w:tcBorders>
          </w:tcPr>
          <w:p w14:paraId="41379E3A" w14:textId="77777777" w:rsidR="005D3B39" w:rsidRPr="00EF5447" w:rsidRDefault="005D3B39" w:rsidP="00290FB6">
            <w:pPr>
              <w:pStyle w:val="TAC"/>
              <w:rPr>
                <w:lang w:eastAsia="zh-CN"/>
              </w:rPr>
            </w:pPr>
            <w:r>
              <w:t>0.1</w:t>
            </w:r>
          </w:p>
        </w:tc>
      </w:tr>
      <w:tr w:rsidR="00913D7A" w:rsidRPr="00EF5447" w14:paraId="12B2BCA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CEF33E0" w14:textId="77777777" w:rsidR="00913D7A" w:rsidRPr="00EF5447" w:rsidRDefault="00913D7A" w:rsidP="00290FB6">
            <w:pPr>
              <w:pStyle w:val="TAC"/>
              <w:rPr>
                <w:lang w:eastAsia="zh-CN"/>
              </w:rPr>
            </w:pPr>
            <w:r w:rsidRPr="00EF5447">
              <w:rPr>
                <w:szCs w:val="18"/>
              </w:rPr>
              <w:t>DC_2-48_n71</w:t>
            </w:r>
          </w:p>
        </w:tc>
        <w:tc>
          <w:tcPr>
            <w:tcW w:w="2952" w:type="dxa"/>
            <w:tcBorders>
              <w:top w:val="single" w:sz="4" w:space="0" w:color="auto"/>
              <w:left w:val="single" w:sz="4" w:space="0" w:color="auto"/>
              <w:bottom w:val="single" w:sz="4" w:space="0" w:color="auto"/>
              <w:right w:val="single" w:sz="4" w:space="0" w:color="auto"/>
            </w:tcBorders>
            <w:hideMark/>
          </w:tcPr>
          <w:p w14:paraId="0FA5E627" w14:textId="77777777" w:rsidR="00913D7A" w:rsidRPr="00EF5447" w:rsidRDefault="00913D7A" w:rsidP="00290FB6">
            <w:pPr>
              <w:pStyle w:val="TAC"/>
              <w:rPr>
                <w:szCs w:val="18"/>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6A7B2E79" w14:textId="77777777" w:rsidR="00913D7A" w:rsidRPr="00EF5447" w:rsidRDefault="00913D7A" w:rsidP="00290FB6">
            <w:pPr>
              <w:pStyle w:val="TAC"/>
              <w:rPr>
                <w:szCs w:val="18"/>
                <w:lang w:eastAsia="zh-CN"/>
              </w:rPr>
            </w:pPr>
            <w:r w:rsidRPr="00EF5447">
              <w:rPr>
                <w:lang w:eastAsia="zh-CN"/>
              </w:rPr>
              <w:t>0.2</w:t>
            </w:r>
          </w:p>
        </w:tc>
      </w:tr>
      <w:tr w:rsidR="00913D7A" w:rsidRPr="00EF5447" w14:paraId="4A60467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DFC7E07"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A7BBC32" w14:textId="77777777" w:rsidR="00913D7A" w:rsidRPr="00EF5447" w:rsidRDefault="00913D7A" w:rsidP="00290FB6">
            <w:pPr>
              <w:pStyle w:val="TAC"/>
              <w:rPr>
                <w:szCs w:val="18"/>
                <w:lang w:eastAsia="ja-JP"/>
              </w:rPr>
            </w:pP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47EF8223" w14:textId="77777777" w:rsidR="00913D7A" w:rsidRPr="00EF5447" w:rsidRDefault="00913D7A" w:rsidP="00290FB6">
            <w:pPr>
              <w:pStyle w:val="TAC"/>
              <w:rPr>
                <w:szCs w:val="18"/>
                <w:lang w:eastAsia="zh-CN"/>
              </w:rPr>
            </w:pPr>
            <w:r w:rsidRPr="00EF5447">
              <w:rPr>
                <w:lang w:eastAsia="zh-CN"/>
              </w:rPr>
              <w:t>0.5</w:t>
            </w:r>
          </w:p>
        </w:tc>
      </w:tr>
      <w:tr w:rsidR="00913D7A" w:rsidRPr="00EF5447" w14:paraId="57C7643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A7D1814" w14:textId="77777777" w:rsidR="00913D7A" w:rsidRPr="00EF5447" w:rsidRDefault="00913D7A" w:rsidP="00290FB6">
            <w:pPr>
              <w:pStyle w:val="TAC"/>
              <w:rPr>
                <w:lang w:eastAsia="ko-KR"/>
              </w:rPr>
            </w:pPr>
          </w:p>
        </w:tc>
        <w:tc>
          <w:tcPr>
            <w:tcW w:w="2952" w:type="dxa"/>
            <w:tcBorders>
              <w:top w:val="single" w:sz="4" w:space="0" w:color="auto"/>
              <w:left w:val="single" w:sz="4" w:space="0" w:color="auto"/>
              <w:bottom w:val="single" w:sz="4" w:space="0" w:color="auto"/>
              <w:right w:val="single" w:sz="4" w:space="0" w:color="auto"/>
            </w:tcBorders>
            <w:vAlign w:val="center"/>
          </w:tcPr>
          <w:p w14:paraId="5C119BF8" w14:textId="77777777" w:rsidR="00913D7A" w:rsidRPr="00EF5447" w:rsidRDefault="00913D7A" w:rsidP="00290FB6">
            <w:pPr>
              <w:pStyle w:val="TAC"/>
              <w:rPr>
                <w:lang w:eastAsia="zh-CN"/>
              </w:rPr>
            </w:pPr>
            <w:r>
              <w:rPr>
                <w:lang w:val="fr-FR" w:eastAsia="ja-JP"/>
              </w:rPr>
              <w:t>2</w:t>
            </w:r>
          </w:p>
        </w:tc>
        <w:tc>
          <w:tcPr>
            <w:tcW w:w="2952" w:type="dxa"/>
            <w:tcBorders>
              <w:top w:val="single" w:sz="4" w:space="0" w:color="auto"/>
              <w:left w:val="single" w:sz="4" w:space="0" w:color="auto"/>
              <w:bottom w:val="single" w:sz="4" w:space="0" w:color="auto"/>
              <w:right w:val="single" w:sz="4" w:space="0" w:color="auto"/>
            </w:tcBorders>
          </w:tcPr>
          <w:p w14:paraId="2A9957BB" w14:textId="77777777" w:rsidR="00913D7A" w:rsidRPr="00EF5447" w:rsidRDefault="00913D7A" w:rsidP="00290FB6">
            <w:pPr>
              <w:pStyle w:val="TAC"/>
              <w:rPr>
                <w:lang w:eastAsia="zh-CN"/>
              </w:rPr>
            </w:pPr>
            <w:r>
              <w:rPr>
                <w:lang w:val="fr-FR"/>
              </w:rPr>
              <w:t>0.3</w:t>
            </w:r>
          </w:p>
        </w:tc>
      </w:tr>
      <w:tr w:rsidR="00913D7A" w:rsidRPr="00EF5447" w14:paraId="0D37FA4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75C9688" w14:textId="77777777" w:rsidR="00913D7A" w:rsidRPr="00EF5447" w:rsidRDefault="00913D7A" w:rsidP="00290FB6">
            <w:pPr>
              <w:pStyle w:val="TAC"/>
              <w:rPr>
                <w:lang w:eastAsia="ko-KR"/>
              </w:rPr>
            </w:pPr>
            <w:r>
              <w:t>DC_2-66_n2</w:t>
            </w:r>
          </w:p>
        </w:tc>
        <w:tc>
          <w:tcPr>
            <w:tcW w:w="2952" w:type="dxa"/>
            <w:tcBorders>
              <w:top w:val="single" w:sz="4" w:space="0" w:color="auto"/>
              <w:left w:val="single" w:sz="4" w:space="0" w:color="auto"/>
              <w:bottom w:val="single" w:sz="4" w:space="0" w:color="auto"/>
              <w:right w:val="single" w:sz="4" w:space="0" w:color="auto"/>
            </w:tcBorders>
            <w:vAlign w:val="center"/>
          </w:tcPr>
          <w:p w14:paraId="56079F3E" w14:textId="77777777" w:rsidR="00913D7A" w:rsidRPr="00EF5447" w:rsidRDefault="00913D7A" w:rsidP="00290FB6">
            <w:pPr>
              <w:pStyle w:val="TAC"/>
              <w:rPr>
                <w:lang w:eastAsia="zh-CN"/>
              </w:rPr>
            </w:pPr>
            <w:r>
              <w:rPr>
                <w:lang w:val="fr-FR" w:eastAsia="ja-JP"/>
              </w:rPr>
              <w:t>66</w:t>
            </w:r>
          </w:p>
        </w:tc>
        <w:tc>
          <w:tcPr>
            <w:tcW w:w="2952" w:type="dxa"/>
            <w:tcBorders>
              <w:top w:val="single" w:sz="4" w:space="0" w:color="auto"/>
              <w:left w:val="single" w:sz="4" w:space="0" w:color="auto"/>
              <w:bottom w:val="single" w:sz="4" w:space="0" w:color="auto"/>
              <w:right w:val="single" w:sz="4" w:space="0" w:color="auto"/>
            </w:tcBorders>
          </w:tcPr>
          <w:p w14:paraId="7D75046E" w14:textId="77777777" w:rsidR="00913D7A" w:rsidRPr="00EF5447" w:rsidRDefault="00913D7A" w:rsidP="00290FB6">
            <w:pPr>
              <w:pStyle w:val="TAC"/>
              <w:rPr>
                <w:lang w:eastAsia="zh-CN"/>
              </w:rPr>
            </w:pPr>
            <w:r>
              <w:rPr>
                <w:lang w:val="fr-FR"/>
              </w:rPr>
              <w:t>0.3</w:t>
            </w:r>
          </w:p>
        </w:tc>
      </w:tr>
      <w:tr w:rsidR="00913D7A" w:rsidRPr="00EF5447" w14:paraId="7C4A7A3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7895B9F" w14:textId="77777777" w:rsidR="00913D7A" w:rsidRPr="00EF5447" w:rsidRDefault="00913D7A" w:rsidP="00290FB6">
            <w:pPr>
              <w:pStyle w:val="TAC"/>
              <w:rPr>
                <w:lang w:eastAsia="ko-KR"/>
              </w:rPr>
            </w:pPr>
          </w:p>
        </w:tc>
        <w:tc>
          <w:tcPr>
            <w:tcW w:w="2952" w:type="dxa"/>
            <w:tcBorders>
              <w:top w:val="single" w:sz="4" w:space="0" w:color="auto"/>
              <w:left w:val="single" w:sz="4" w:space="0" w:color="auto"/>
              <w:bottom w:val="single" w:sz="4" w:space="0" w:color="auto"/>
              <w:right w:val="single" w:sz="4" w:space="0" w:color="auto"/>
            </w:tcBorders>
            <w:vAlign w:val="center"/>
          </w:tcPr>
          <w:p w14:paraId="2B8CB6D5" w14:textId="77777777" w:rsidR="00913D7A" w:rsidRPr="00EF5447" w:rsidRDefault="00913D7A" w:rsidP="00290FB6">
            <w:pPr>
              <w:pStyle w:val="TAC"/>
              <w:rPr>
                <w:lang w:eastAsia="zh-CN"/>
              </w:rPr>
            </w:pPr>
            <w:r>
              <w:rPr>
                <w:lang w:val="fr-FR" w:eastAsia="ja-JP"/>
              </w:rPr>
              <w:t>n2</w:t>
            </w:r>
          </w:p>
        </w:tc>
        <w:tc>
          <w:tcPr>
            <w:tcW w:w="2952" w:type="dxa"/>
            <w:tcBorders>
              <w:top w:val="single" w:sz="4" w:space="0" w:color="auto"/>
              <w:left w:val="single" w:sz="4" w:space="0" w:color="auto"/>
              <w:bottom w:val="single" w:sz="4" w:space="0" w:color="auto"/>
              <w:right w:val="single" w:sz="4" w:space="0" w:color="auto"/>
            </w:tcBorders>
          </w:tcPr>
          <w:p w14:paraId="504EDB93" w14:textId="77777777" w:rsidR="00913D7A" w:rsidRPr="00EF5447" w:rsidRDefault="00913D7A" w:rsidP="00290FB6">
            <w:pPr>
              <w:pStyle w:val="TAC"/>
              <w:rPr>
                <w:lang w:eastAsia="zh-CN"/>
              </w:rPr>
            </w:pPr>
            <w:r>
              <w:rPr>
                <w:lang w:val="fr-FR"/>
              </w:rPr>
              <w:t>0.3</w:t>
            </w:r>
          </w:p>
        </w:tc>
      </w:tr>
      <w:tr w:rsidR="00913D7A" w:rsidRPr="00EF5447" w14:paraId="1275CED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03F1AFF" w14:textId="77777777" w:rsidR="00913D7A" w:rsidRPr="00EF5447" w:rsidRDefault="00913D7A" w:rsidP="00290FB6">
            <w:pPr>
              <w:pStyle w:val="TAC"/>
              <w:rPr>
                <w:lang w:eastAsia="ko-KR"/>
              </w:rPr>
            </w:pPr>
            <w:r w:rsidRPr="00EF5447">
              <w:rPr>
                <w:lang w:eastAsia="ko-KR"/>
              </w:rPr>
              <w:t>DC_2-66_n5</w:t>
            </w:r>
          </w:p>
          <w:p w14:paraId="1FFB7717" w14:textId="77777777" w:rsidR="00913D7A" w:rsidRPr="00EF5447" w:rsidRDefault="00913D7A" w:rsidP="00290FB6">
            <w:pPr>
              <w:pStyle w:val="TAC"/>
              <w:rPr>
                <w:lang w:eastAsia="ko-KR"/>
              </w:rPr>
            </w:pPr>
            <w:r w:rsidRPr="00EF5447">
              <w:rPr>
                <w:lang w:eastAsia="fi-FI"/>
              </w:rPr>
              <w:t>DC_2-2-66_n5</w:t>
            </w:r>
          </w:p>
          <w:p w14:paraId="0D1467A7" w14:textId="77777777" w:rsidR="00913D7A" w:rsidRPr="00EF5447" w:rsidRDefault="00913D7A" w:rsidP="00290FB6">
            <w:pPr>
              <w:pStyle w:val="TAC"/>
              <w:rPr>
                <w:lang w:eastAsia="ko-KR"/>
              </w:rPr>
            </w:pPr>
            <w:r w:rsidRPr="00EF5447">
              <w:rPr>
                <w:lang w:eastAsia="ko-KR"/>
              </w:rPr>
              <w:t>DC_2-66-66_n5</w:t>
            </w:r>
          </w:p>
          <w:p w14:paraId="62D93148" w14:textId="77777777" w:rsidR="00913D7A" w:rsidRPr="00EF5447" w:rsidRDefault="00913D7A" w:rsidP="00290FB6">
            <w:pPr>
              <w:pStyle w:val="TAC"/>
              <w:rPr>
                <w:lang w:eastAsia="ko-KR"/>
              </w:rPr>
            </w:pPr>
            <w:r w:rsidRPr="00EF5447">
              <w:rPr>
                <w:lang w:eastAsia="fi-FI"/>
              </w:rPr>
              <w:t>DC_2-2-66-66_n5</w:t>
            </w:r>
          </w:p>
          <w:p w14:paraId="4144792A" w14:textId="77777777" w:rsidR="00913D7A" w:rsidRPr="00EF5447" w:rsidRDefault="00913D7A" w:rsidP="00290FB6">
            <w:pPr>
              <w:pStyle w:val="TAC"/>
              <w:rPr>
                <w:lang w:eastAsia="zh-CN"/>
              </w:rPr>
            </w:pPr>
            <w:r w:rsidRPr="00EF5447">
              <w:rPr>
                <w:lang w:eastAsia="ko-KR"/>
              </w:rPr>
              <w:t>DC_2-66-66-66_n5</w:t>
            </w:r>
          </w:p>
        </w:tc>
        <w:tc>
          <w:tcPr>
            <w:tcW w:w="2952" w:type="dxa"/>
            <w:tcBorders>
              <w:top w:val="single" w:sz="4" w:space="0" w:color="auto"/>
              <w:left w:val="single" w:sz="4" w:space="0" w:color="auto"/>
              <w:bottom w:val="single" w:sz="4" w:space="0" w:color="auto"/>
              <w:right w:val="single" w:sz="4" w:space="0" w:color="auto"/>
            </w:tcBorders>
            <w:hideMark/>
          </w:tcPr>
          <w:p w14:paraId="7AE90A35"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59399E2B" w14:textId="77777777" w:rsidR="00913D7A" w:rsidRPr="00EF5447" w:rsidRDefault="00913D7A" w:rsidP="00290FB6">
            <w:pPr>
              <w:pStyle w:val="TAC"/>
              <w:rPr>
                <w:lang w:eastAsia="zh-CN"/>
              </w:rPr>
            </w:pPr>
            <w:r w:rsidRPr="00EF5447">
              <w:rPr>
                <w:lang w:eastAsia="zh-CN"/>
              </w:rPr>
              <w:t>0.3</w:t>
            </w:r>
          </w:p>
        </w:tc>
      </w:tr>
      <w:tr w:rsidR="00913D7A" w:rsidRPr="00EF5447" w14:paraId="2CDA72A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C8C9AD8"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91D25A9" w14:textId="77777777" w:rsidR="00913D7A" w:rsidRPr="00EF5447" w:rsidRDefault="00913D7A" w:rsidP="00290FB6">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7E3AB263" w14:textId="77777777" w:rsidR="00913D7A" w:rsidRPr="00EF5447" w:rsidRDefault="00913D7A" w:rsidP="00290FB6">
            <w:pPr>
              <w:pStyle w:val="TAC"/>
              <w:rPr>
                <w:lang w:eastAsia="zh-CN"/>
              </w:rPr>
            </w:pPr>
            <w:r w:rsidRPr="00EF5447">
              <w:rPr>
                <w:lang w:eastAsia="zh-CN"/>
              </w:rPr>
              <w:t>0.3</w:t>
            </w:r>
          </w:p>
        </w:tc>
      </w:tr>
      <w:tr w:rsidR="00913D7A" w:rsidRPr="00EF5447" w14:paraId="255D209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36E5AA5" w14:textId="77777777" w:rsidR="00913D7A" w:rsidRPr="00EF5447" w:rsidRDefault="00913D7A" w:rsidP="00290FB6">
            <w:pPr>
              <w:pStyle w:val="TAC"/>
              <w:rPr>
                <w:lang w:eastAsia="ja-JP"/>
              </w:rPr>
            </w:pPr>
            <w:r>
              <w:t>DC_2-66</w:t>
            </w:r>
            <w:r>
              <w:rPr>
                <w:lang w:eastAsia="ja-JP"/>
              </w:rPr>
              <w:t>-n7</w:t>
            </w:r>
          </w:p>
        </w:tc>
        <w:tc>
          <w:tcPr>
            <w:tcW w:w="2952" w:type="dxa"/>
            <w:tcBorders>
              <w:top w:val="single" w:sz="4" w:space="0" w:color="auto"/>
              <w:left w:val="single" w:sz="4" w:space="0" w:color="auto"/>
              <w:bottom w:val="single" w:sz="4" w:space="0" w:color="auto"/>
              <w:right w:val="single" w:sz="4" w:space="0" w:color="auto"/>
            </w:tcBorders>
          </w:tcPr>
          <w:p w14:paraId="4B985930" w14:textId="77777777" w:rsidR="00913D7A" w:rsidRPr="00EF5447" w:rsidRDefault="00913D7A" w:rsidP="00290FB6">
            <w:pPr>
              <w:pStyle w:val="TAC"/>
              <w:rPr>
                <w:lang w:eastAsia="ja-JP"/>
              </w:rPr>
            </w:pP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2EA259D6" w14:textId="77777777" w:rsidR="00913D7A" w:rsidRPr="00EF5447" w:rsidRDefault="00913D7A" w:rsidP="00290FB6">
            <w:pPr>
              <w:pStyle w:val="TAC"/>
              <w:rPr>
                <w:lang w:eastAsia="zh-CN"/>
              </w:rPr>
            </w:pPr>
            <w:r>
              <w:rPr>
                <w:lang w:eastAsia="ja-JP"/>
              </w:rPr>
              <w:t>0.3</w:t>
            </w:r>
          </w:p>
        </w:tc>
      </w:tr>
      <w:tr w:rsidR="00913D7A" w:rsidRPr="00EF5447" w14:paraId="6D4ACC4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0B7FD07"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2D72A38D" w14:textId="77777777" w:rsidR="00913D7A" w:rsidRPr="00EF5447" w:rsidRDefault="00913D7A" w:rsidP="00290FB6">
            <w:pPr>
              <w:pStyle w:val="TAC"/>
              <w:rPr>
                <w:lang w:eastAsia="ja-JP"/>
              </w:rPr>
            </w:pPr>
            <w:r>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21F91FEF" w14:textId="77777777" w:rsidR="00913D7A" w:rsidRPr="00EF5447" w:rsidRDefault="00913D7A" w:rsidP="00290FB6">
            <w:pPr>
              <w:pStyle w:val="TAC"/>
              <w:rPr>
                <w:lang w:eastAsia="zh-CN"/>
              </w:rPr>
            </w:pPr>
            <w:r>
              <w:rPr>
                <w:lang w:eastAsia="ja-JP"/>
              </w:rPr>
              <w:t>0.5</w:t>
            </w:r>
          </w:p>
        </w:tc>
      </w:tr>
      <w:tr w:rsidR="00913D7A" w:rsidRPr="00EF5447" w14:paraId="16E2907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98BCE0B"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336C632C" w14:textId="77777777" w:rsidR="00913D7A" w:rsidRPr="00EF5447" w:rsidRDefault="00913D7A" w:rsidP="00290FB6">
            <w:pPr>
              <w:pStyle w:val="TAC"/>
              <w:rPr>
                <w:lang w:eastAsia="ja-JP"/>
              </w:rPr>
            </w:pPr>
            <w:r>
              <w:rPr>
                <w:lang w:eastAsia="ja-JP"/>
              </w:rPr>
              <w:t>n7</w:t>
            </w:r>
          </w:p>
        </w:tc>
        <w:tc>
          <w:tcPr>
            <w:tcW w:w="2952" w:type="dxa"/>
            <w:tcBorders>
              <w:top w:val="single" w:sz="4" w:space="0" w:color="auto"/>
              <w:left w:val="single" w:sz="4" w:space="0" w:color="auto"/>
              <w:bottom w:val="single" w:sz="4" w:space="0" w:color="auto"/>
              <w:right w:val="single" w:sz="4" w:space="0" w:color="auto"/>
            </w:tcBorders>
          </w:tcPr>
          <w:p w14:paraId="60256D64" w14:textId="77777777" w:rsidR="00913D7A" w:rsidRPr="00EF5447" w:rsidRDefault="00913D7A" w:rsidP="00290FB6">
            <w:pPr>
              <w:pStyle w:val="TAC"/>
              <w:rPr>
                <w:lang w:eastAsia="zh-CN"/>
              </w:rPr>
            </w:pPr>
            <w:r>
              <w:rPr>
                <w:rFonts w:eastAsia="Calibri"/>
                <w:lang w:eastAsia="ja-JP"/>
              </w:rPr>
              <w:t>0.5</w:t>
            </w:r>
          </w:p>
        </w:tc>
      </w:tr>
      <w:tr w:rsidR="00913D7A" w:rsidRPr="00EF5447" w14:paraId="6BC0E5A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CCBDCE0" w14:textId="77777777" w:rsidR="00913D7A" w:rsidRPr="00EF5447" w:rsidRDefault="00913D7A" w:rsidP="00290FB6">
            <w:pPr>
              <w:pStyle w:val="TAC"/>
              <w:rPr>
                <w:lang w:eastAsia="zh-CN"/>
              </w:rPr>
            </w:pPr>
            <w:r w:rsidRPr="00EF5447">
              <w:rPr>
                <w:lang w:eastAsia="ja-JP"/>
              </w:rPr>
              <w:t>DC_2-66_n12</w:t>
            </w:r>
          </w:p>
        </w:tc>
        <w:tc>
          <w:tcPr>
            <w:tcW w:w="2952" w:type="dxa"/>
            <w:tcBorders>
              <w:top w:val="single" w:sz="4" w:space="0" w:color="auto"/>
              <w:left w:val="single" w:sz="4" w:space="0" w:color="auto"/>
              <w:bottom w:val="single" w:sz="4" w:space="0" w:color="auto"/>
              <w:right w:val="single" w:sz="4" w:space="0" w:color="auto"/>
            </w:tcBorders>
            <w:hideMark/>
          </w:tcPr>
          <w:p w14:paraId="03E53C18" w14:textId="77777777" w:rsidR="00913D7A" w:rsidRPr="00EF5447" w:rsidRDefault="00913D7A" w:rsidP="00290FB6">
            <w:pPr>
              <w:pStyle w:val="TAC"/>
              <w:rPr>
                <w:lang w:eastAsia="zh-CN"/>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0C3F1979" w14:textId="77777777" w:rsidR="00913D7A" w:rsidRPr="00EF5447" w:rsidRDefault="00913D7A" w:rsidP="00290FB6">
            <w:pPr>
              <w:pStyle w:val="TAC"/>
              <w:rPr>
                <w:lang w:eastAsia="zh-CN"/>
              </w:rPr>
            </w:pPr>
            <w:r w:rsidRPr="00EF5447">
              <w:rPr>
                <w:lang w:eastAsia="zh-CN"/>
              </w:rPr>
              <w:t>0.3</w:t>
            </w:r>
          </w:p>
        </w:tc>
      </w:tr>
      <w:tr w:rsidR="00913D7A" w:rsidRPr="00EF5447" w14:paraId="58DD587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2367E45"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F97182C" w14:textId="77777777" w:rsidR="00913D7A" w:rsidRPr="00EF5447" w:rsidRDefault="00913D7A" w:rsidP="00290FB6">
            <w:pPr>
              <w:pStyle w:val="TAC"/>
              <w:rPr>
                <w:lang w:eastAsia="zh-CN"/>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42873A88" w14:textId="77777777" w:rsidR="00913D7A" w:rsidRPr="00EF5447" w:rsidRDefault="00913D7A" w:rsidP="00290FB6">
            <w:pPr>
              <w:pStyle w:val="TAC"/>
              <w:rPr>
                <w:lang w:eastAsia="zh-CN"/>
              </w:rPr>
            </w:pPr>
            <w:r w:rsidRPr="00EF5447">
              <w:rPr>
                <w:lang w:eastAsia="zh-CN"/>
              </w:rPr>
              <w:t>0.3</w:t>
            </w:r>
          </w:p>
        </w:tc>
      </w:tr>
      <w:tr w:rsidR="00913D7A" w:rsidRPr="00EF5447" w14:paraId="48B2E9A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E986829"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7E0C1EF" w14:textId="77777777" w:rsidR="00913D7A" w:rsidRPr="00EF5447" w:rsidRDefault="00913D7A" w:rsidP="00290FB6">
            <w:pPr>
              <w:pStyle w:val="TAC"/>
              <w:rPr>
                <w:lang w:eastAsia="zh-CN"/>
              </w:rPr>
            </w:pPr>
            <w:r w:rsidRPr="00EF5447">
              <w:rPr>
                <w:lang w:eastAsia="ja-JP"/>
              </w:rPr>
              <w:t>n12</w:t>
            </w:r>
          </w:p>
        </w:tc>
        <w:tc>
          <w:tcPr>
            <w:tcW w:w="2952" w:type="dxa"/>
            <w:tcBorders>
              <w:top w:val="single" w:sz="4" w:space="0" w:color="auto"/>
              <w:left w:val="single" w:sz="4" w:space="0" w:color="auto"/>
              <w:bottom w:val="single" w:sz="4" w:space="0" w:color="auto"/>
              <w:right w:val="single" w:sz="4" w:space="0" w:color="auto"/>
            </w:tcBorders>
            <w:hideMark/>
          </w:tcPr>
          <w:p w14:paraId="047CF440" w14:textId="77777777" w:rsidR="00913D7A" w:rsidRPr="00EF5447" w:rsidRDefault="00913D7A" w:rsidP="00290FB6">
            <w:pPr>
              <w:pStyle w:val="TAC"/>
              <w:rPr>
                <w:lang w:eastAsia="zh-CN"/>
              </w:rPr>
            </w:pPr>
            <w:r w:rsidRPr="00EF5447">
              <w:rPr>
                <w:lang w:eastAsia="zh-CN"/>
              </w:rPr>
              <w:t>0.5</w:t>
            </w:r>
          </w:p>
        </w:tc>
      </w:tr>
      <w:tr w:rsidR="00913D7A" w:rsidRPr="00EF5447" w14:paraId="59FCD57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2B9B00A" w14:textId="77777777" w:rsidR="00913D7A" w:rsidRPr="00EF5447" w:rsidRDefault="00913D7A" w:rsidP="00290FB6">
            <w:pPr>
              <w:pStyle w:val="TAC"/>
              <w:rPr>
                <w:lang w:eastAsia="zh-CN"/>
              </w:rPr>
            </w:pPr>
            <w:r w:rsidRPr="00EF5447">
              <w:t>DC_2-66_n25</w:t>
            </w:r>
          </w:p>
        </w:tc>
        <w:tc>
          <w:tcPr>
            <w:tcW w:w="2952" w:type="dxa"/>
            <w:tcBorders>
              <w:top w:val="single" w:sz="4" w:space="0" w:color="auto"/>
              <w:left w:val="single" w:sz="4" w:space="0" w:color="auto"/>
              <w:bottom w:val="single" w:sz="4" w:space="0" w:color="auto"/>
              <w:right w:val="single" w:sz="4" w:space="0" w:color="auto"/>
            </w:tcBorders>
            <w:hideMark/>
          </w:tcPr>
          <w:p w14:paraId="78A32E58"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735E772" w14:textId="77777777" w:rsidR="00913D7A" w:rsidRPr="00EF5447" w:rsidRDefault="00913D7A" w:rsidP="00290FB6">
            <w:pPr>
              <w:pStyle w:val="TAC"/>
              <w:rPr>
                <w:lang w:eastAsia="zh-CN"/>
              </w:rPr>
            </w:pPr>
            <w:r w:rsidRPr="00EF5447">
              <w:rPr>
                <w:lang w:eastAsia="zh-CN"/>
              </w:rPr>
              <w:t>0.3</w:t>
            </w:r>
          </w:p>
        </w:tc>
      </w:tr>
      <w:tr w:rsidR="00913D7A" w:rsidRPr="00EF5447" w14:paraId="2BFCCD2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395C990"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4626DE8" w14:textId="77777777" w:rsidR="00913D7A" w:rsidRPr="00EF5447" w:rsidRDefault="00913D7A" w:rsidP="00290FB6">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3F1F39E5" w14:textId="77777777" w:rsidR="00913D7A" w:rsidRPr="00EF5447" w:rsidRDefault="00913D7A" w:rsidP="00290FB6">
            <w:pPr>
              <w:pStyle w:val="TAC"/>
              <w:rPr>
                <w:lang w:eastAsia="zh-CN"/>
              </w:rPr>
            </w:pPr>
            <w:r w:rsidRPr="00EF5447">
              <w:rPr>
                <w:lang w:eastAsia="zh-CN"/>
              </w:rPr>
              <w:t>0.3</w:t>
            </w:r>
          </w:p>
        </w:tc>
      </w:tr>
      <w:tr w:rsidR="00913D7A" w:rsidRPr="00EF5447" w14:paraId="06966C3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C57052C"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16E1EB5" w14:textId="77777777" w:rsidR="00913D7A" w:rsidRPr="00EF5447" w:rsidRDefault="00913D7A" w:rsidP="00290FB6">
            <w:pPr>
              <w:pStyle w:val="TAC"/>
              <w:rPr>
                <w:lang w:eastAsia="zh-CN"/>
              </w:rPr>
            </w:pPr>
            <w:r w:rsidRPr="00EF5447">
              <w:t>n25</w:t>
            </w:r>
          </w:p>
        </w:tc>
        <w:tc>
          <w:tcPr>
            <w:tcW w:w="2952" w:type="dxa"/>
            <w:tcBorders>
              <w:top w:val="single" w:sz="4" w:space="0" w:color="auto"/>
              <w:left w:val="single" w:sz="4" w:space="0" w:color="auto"/>
              <w:bottom w:val="single" w:sz="4" w:space="0" w:color="auto"/>
              <w:right w:val="single" w:sz="4" w:space="0" w:color="auto"/>
            </w:tcBorders>
            <w:hideMark/>
          </w:tcPr>
          <w:p w14:paraId="089CE8AA" w14:textId="77777777" w:rsidR="00913D7A" w:rsidRPr="00EF5447" w:rsidRDefault="00913D7A" w:rsidP="00290FB6">
            <w:pPr>
              <w:pStyle w:val="TAC"/>
              <w:rPr>
                <w:lang w:eastAsia="zh-CN"/>
              </w:rPr>
            </w:pPr>
            <w:r w:rsidRPr="00EF5447">
              <w:rPr>
                <w:lang w:eastAsia="zh-CN"/>
              </w:rPr>
              <w:t>0.3</w:t>
            </w:r>
          </w:p>
        </w:tc>
      </w:tr>
      <w:tr w:rsidR="00913D7A" w:rsidRPr="00EF5447" w14:paraId="5470346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3C35FFD" w14:textId="77777777" w:rsidR="00913D7A" w:rsidRPr="00EF5447" w:rsidRDefault="00913D7A" w:rsidP="00290FB6">
            <w:pPr>
              <w:pStyle w:val="TAC"/>
              <w:rPr>
                <w:lang w:eastAsia="zh-CN"/>
              </w:rPr>
            </w:pPr>
            <w:r>
              <w:t>DC_2-66</w:t>
            </w:r>
            <w:r>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0946421B" w14:textId="77777777" w:rsidR="00913D7A" w:rsidRPr="00EF5447" w:rsidRDefault="00913D7A" w:rsidP="00290FB6">
            <w:pPr>
              <w:pStyle w:val="TAC"/>
            </w:pP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6762CD70" w14:textId="77777777" w:rsidR="00913D7A" w:rsidRPr="00EF5447" w:rsidRDefault="00913D7A" w:rsidP="00290FB6">
            <w:pPr>
              <w:pStyle w:val="TAC"/>
              <w:rPr>
                <w:lang w:eastAsia="zh-CN"/>
              </w:rPr>
            </w:pPr>
            <w:r>
              <w:rPr>
                <w:lang w:eastAsia="ja-JP"/>
              </w:rPr>
              <w:t>0.3</w:t>
            </w:r>
          </w:p>
        </w:tc>
      </w:tr>
      <w:tr w:rsidR="00913D7A" w:rsidRPr="00EF5447" w14:paraId="1FE8474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F9730C7"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16372893" w14:textId="77777777" w:rsidR="00913D7A" w:rsidRPr="00EF5447" w:rsidRDefault="00913D7A" w:rsidP="00290FB6">
            <w:pPr>
              <w:pStyle w:val="TAC"/>
            </w:pPr>
            <w:r>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5D1C40A1" w14:textId="77777777" w:rsidR="00913D7A" w:rsidRPr="00EF5447" w:rsidRDefault="00913D7A" w:rsidP="00290FB6">
            <w:pPr>
              <w:pStyle w:val="TAC"/>
              <w:rPr>
                <w:lang w:eastAsia="zh-CN"/>
              </w:rPr>
            </w:pPr>
            <w:r>
              <w:rPr>
                <w:lang w:eastAsia="ja-JP"/>
              </w:rPr>
              <w:t>0.3</w:t>
            </w:r>
          </w:p>
        </w:tc>
      </w:tr>
      <w:tr w:rsidR="00913D7A" w:rsidRPr="00EF5447" w14:paraId="6B95441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D03C3D1"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047BEBEA" w14:textId="77777777" w:rsidR="00913D7A" w:rsidRPr="00EF5447" w:rsidRDefault="00913D7A" w:rsidP="00290FB6">
            <w:pPr>
              <w:pStyle w:val="TAC"/>
            </w:pPr>
            <w:r>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21163252" w14:textId="77777777" w:rsidR="00913D7A" w:rsidRPr="00EF5447" w:rsidRDefault="00913D7A" w:rsidP="00290FB6">
            <w:pPr>
              <w:pStyle w:val="TAC"/>
              <w:rPr>
                <w:lang w:eastAsia="zh-CN"/>
              </w:rPr>
            </w:pPr>
            <w:r>
              <w:rPr>
                <w:rFonts w:eastAsia="Calibri"/>
                <w:lang w:eastAsia="ja-JP"/>
              </w:rPr>
              <w:t>0.2</w:t>
            </w:r>
          </w:p>
        </w:tc>
      </w:tr>
      <w:tr w:rsidR="00913D7A" w:rsidRPr="00EF5447" w14:paraId="1477D09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862DB95" w14:textId="77777777" w:rsidR="00913D7A" w:rsidRPr="00EF5447" w:rsidRDefault="00913D7A" w:rsidP="00290FB6">
            <w:pPr>
              <w:pStyle w:val="TAC"/>
              <w:rPr>
                <w:lang w:eastAsia="zh-TW"/>
              </w:rPr>
            </w:pPr>
            <w:r w:rsidRPr="00EF5447">
              <w:rPr>
                <w:lang w:eastAsia="zh-TW"/>
              </w:rPr>
              <w:t>DC_2-66_n38</w:t>
            </w:r>
          </w:p>
          <w:p w14:paraId="638ED53E" w14:textId="77777777" w:rsidR="00913D7A" w:rsidRPr="00EF5447" w:rsidRDefault="00913D7A" w:rsidP="00290FB6">
            <w:pPr>
              <w:pStyle w:val="TAC"/>
              <w:rPr>
                <w:lang w:eastAsia="zh-TW"/>
              </w:rPr>
            </w:pPr>
            <w:r w:rsidRPr="00EF5447">
              <w:rPr>
                <w:lang w:eastAsia="ja-JP"/>
              </w:rPr>
              <w:t>DC_2-2-66_n38</w:t>
            </w:r>
          </w:p>
          <w:p w14:paraId="79979DDC" w14:textId="77777777" w:rsidR="00913D7A" w:rsidRPr="00EF5447" w:rsidRDefault="00913D7A" w:rsidP="00290FB6">
            <w:pPr>
              <w:pStyle w:val="TAC"/>
              <w:rPr>
                <w:lang w:eastAsia="zh-CN"/>
              </w:rPr>
            </w:pPr>
            <w:r w:rsidRPr="00EF5447">
              <w:rPr>
                <w:lang w:eastAsia="zh-TW"/>
              </w:rPr>
              <w:t>DC_2-66-66_n38</w:t>
            </w:r>
          </w:p>
        </w:tc>
        <w:tc>
          <w:tcPr>
            <w:tcW w:w="2952" w:type="dxa"/>
            <w:tcBorders>
              <w:top w:val="single" w:sz="4" w:space="0" w:color="auto"/>
              <w:left w:val="single" w:sz="4" w:space="0" w:color="auto"/>
              <w:bottom w:val="single" w:sz="4" w:space="0" w:color="auto"/>
              <w:right w:val="single" w:sz="4" w:space="0" w:color="auto"/>
            </w:tcBorders>
            <w:hideMark/>
          </w:tcPr>
          <w:p w14:paraId="4890082B" w14:textId="77777777" w:rsidR="00913D7A" w:rsidRPr="00EF5447" w:rsidRDefault="00913D7A" w:rsidP="00290FB6">
            <w:pPr>
              <w:pStyle w:val="TAC"/>
              <w:rPr>
                <w:lang w:eastAsia="zh-CN"/>
              </w:rPr>
            </w:pPr>
            <w:r w:rsidRPr="00EF5447">
              <w:rPr>
                <w:lang w:eastAsia="zh-TW"/>
              </w:rPr>
              <w:t>2</w:t>
            </w:r>
          </w:p>
        </w:tc>
        <w:tc>
          <w:tcPr>
            <w:tcW w:w="2952" w:type="dxa"/>
            <w:tcBorders>
              <w:top w:val="single" w:sz="4" w:space="0" w:color="auto"/>
              <w:left w:val="single" w:sz="4" w:space="0" w:color="auto"/>
              <w:bottom w:val="single" w:sz="4" w:space="0" w:color="auto"/>
              <w:right w:val="single" w:sz="4" w:space="0" w:color="auto"/>
            </w:tcBorders>
            <w:hideMark/>
          </w:tcPr>
          <w:p w14:paraId="58962E37" w14:textId="77777777" w:rsidR="00913D7A" w:rsidRPr="00EF5447" w:rsidRDefault="00913D7A" w:rsidP="00290FB6">
            <w:pPr>
              <w:pStyle w:val="TAC"/>
              <w:rPr>
                <w:lang w:eastAsia="zh-CN"/>
              </w:rPr>
            </w:pPr>
            <w:r w:rsidRPr="00EF5447">
              <w:rPr>
                <w:lang w:eastAsia="zh-CN"/>
              </w:rPr>
              <w:t>0.3</w:t>
            </w:r>
          </w:p>
        </w:tc>
      </w:tr>
      <w:tr w:rsidR="00913D7A" w:rsidRPr="00EF5447" w14:paraId="5271F5D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38A1E2D"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4B47EB5" w14:textId="77777777" w:rsidR="00913D7A" w:rsidRPr="00EF5447" w:rsidRDefault="00913D7A" w:rsidP="00290FB6">
            <w:pPr>
              <w:pStyle w:val="TAC"/>
              <w:rPr>
                <w:lang w:eastAsia="zh-CN"/>
              </w:rPr>
            </w:pPr>
            <w:r w:rsidRPr="00EF5447">
              <w:rPr>
                <w:lang w:eastAsia="zh-TW"/>
              </w:rPr>
              <w:t>66</w:t>
            </w:r>
          </w:p>
        </w:tc>
        <w:tc>
          <w:tcPr>
            <w:tcW w:w="2952" w:type="dxa"/>
            <w:tcBorders>
              <w:top w:val="single" w:sz="4" w:space="0" w:color="auto"/>
              <w:left w:val="single" w:sz="4" w:space="0" w:color="auto"/>
              <w:bottom w:val="single" w:sz="4" w:space="0" w:color="auto"/>
              <w:right w:val="single" w:sz="4" w:space="0" w:color="auto"/>
            </w:tcBorders>
            <w:hideMark/>
          </w:tcPr>
          <w:p w14:paraId="4B6DE834" w14:textId="77777777" w:rsidR="00913D7A" w:rsidRPr="00EF5447" w:rsidRDefault="00913D7A" w:rsidP="00290FB6">
            <w:pPr>
              <w:pStyle w:val="TAC"/>
              <w:rPr>
                <w:lang w:eastAsia="zh-CN"/>
              </w:rPr>
            </w:pPr>
            <w:r w:rsidRPr="00EF5447">
              <w:rPr>
                <w:lang w:eastAsia="zh-CN"/>
              </w:rPr>
              <w:t>0.5</w:t>
            </w:r>
          </w:p>
        </w:tc>
      </w:tr>
      <w:tr w:rsidR="00913D7A" w:rsidRPr="00EF5447" w14:paraId="6B1F534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8F243D3"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0120F15D" w14:textId="77777777" w:rsidR="00913D7A" w:rsidRPr="00EF5447" w:rsidRDefault="00913D7A" w:rsidP="00290FB6">
            <w:pPr>
              <w:pStyle w:val="TAC"/>
              <w:rPr>
                <w:lang w:eastAsia="zh-CN"/>
              </w:rPr>
            </w:pPr>
            <w:r w:rsidRPr="00EF5447">
              <w:rPr>
                <w:lang w:eastAsia="zh-TW"/>
              </w:rPr>
              <w:t>n38</w:t>
            </w:r>
          </w:p>
        </w:tc>
        <w:tc>
          <w:tcPr>
            <w:tcW w:w="2952" w:type="dxa"/>
            <w:tcBorders>
              <w:top w:val="single" w:sz="4" w:space="0" w:color="auto"/>
              <w:left w:val="single" w:sz="4" w:space="0" w:color="auto"/>
              <w:bottom w:val="single" w:sz="4" w:space="0" w:color="auto"/>
              <w:right w:val="single" w:sz="4" w:space="0" w:color="auto"/>
            </w:tcBorders>
            <w:hideMark/>
          </w:tcPr>
          <w:p w14:paraId="67D82C10" w14:textId="77777777" w:rsidR="00913D7A" w:rsidRPr="00EF5447" w:rsidRDefault="00913D7A" w:rsidP="00290FB6">
            <w:pPr>
              <w:pStyle w:val="TAC"/>
              <w:rPr>
                <w:lang w:eastAsia="zh-CN"/>
              </w:rPr>
            </w:pPr>
            <w:r w:rsidRPr="00EF5447">
              <w:rPr>
                <w:lang w:eastAsia="zh-CN"/>
              </w:rPr>
              <w:t>0.5</w:t>
            </w:r>
          </w:p>
        </w:tc>
      </w:tr>
      <w:tr w:rsidR="00913D7A" w:rsidRPr="00EF5447" w14:paraId="1345F73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BC9CA11" w14:textId="77777777" w:rsidR="00913D7A" w:rsidRPr="00EF5447" w:rsidRDefault="00913D7A" w:rsidP="00290FB6">
            <w:pPr>
              <w:pStyle w:val="TAC"/>
              <w:rPr>
                <w:lang w:eastAsia="zh-CN"/>
              </w:rPr>
            </w:pPr>
            <w:r w:rsidRPr="00EF5447">
              <w:rPr>
                <w:lang w:eastAsia="ja-JP"/>
              </w:rPr>
              <w:t>DC_2-66_n41</w:t>
            </w:r>
          </w:p>
        </w:tc>
        <w:tc>
          <w:tcPr>
            <w:tcW w:w="2952" w:type="dxa"/>
            <w:tcBorders>
              <w:top w:val="single" w:sz="4" w:space="0" w:color="auto"/>
              <w:left w:val="single" w:sz="4" w:space="0" w:color="auto"/>
              <w:bottom w:val="single" w:sz="4" w:space="0" w:color="auto"/>
              <w:right w:val="single" w:sz="4" w:space="0" w:color="auto"/>
            </w:tcBorders>
            <w:hideMark/>
          </w:tcPr>
          <w:p w14:paraId="7759C5EA" w14:textId="77777777" w:rsidR="00913D7A" w:rsidRPr="00EF5447" w:rsidRDefault="00913D7A" w:rsidP="00290FB6">
            <w:pPr>
              <w:pStyle w:val="TAC"/>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4A0A96BF" w14:textId="77777777" w:rsidR="00913D7A" w:rsidRPr="00EF5447" w:rsidRDefault="00913D7A" w:rsidP="00290FB6">
            <w:pPr>
              <w:pStyle w:val="TAC"/>
              <w:rPr>
                <w:lang w:eastAsia="zh-CN"/>
              </w:rPr>
            </w:pPr>
            <w:r w:rsidRPr="00EF5447">
              <w:rPr>
                <w:lang w:eastAsia="zh-CN"/>
              </w:rPr>
              <w:t>0.3</w:t>
            </w:r>
          </w:p>
        </w:tc>
      </w:tr>
      <w:tr w:rsidR="00913D7A" w:rsidRPr="00EF5447" w14:paraId="772E5AE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E2A3DBD"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58F7B6A" w14:textId="77777777" w:rsidR="00913D7A" w:rsidRPr="00EF5447" w:rsidRDefault="00913D7A" w:rsidP="00290FB6">
            <w:pPr>
              <w:pStyle w:val="TAC"/>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5C7E5FCE" w14:textId="77777777" w:rsidR="00913D7A" w:rsidRPr="00EF5447" w:rsidRDefault="00913D7A" w:rsidP="00290FB6">
            <w:pPr>
              <w:pStyle w:val="TAC"/>
              <w:rPr>
                <w:lang w:eastAsia="zh-CN"/>
              </w:rPr>
            </w:pPr>
            <w:r w:rsidRPr="00EF5447">
              <w:t>0.5</w:t>
            </w:r>
          </w:p>
        </w:tc>
      </w:tr>
      <w:tr w:rsidR="00913D7A" w:rsidRPr="00EF5447" w14:paraId="457ADCB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862D797"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nil"/>
              <w:right w:val="single" w:sz="4" w:space="0" w:color="auto"/>
            </w:tcBorders>
            <w:shd w:val="clear" w:color="auto" w:fill="auto"/>
            <w:hideMark/>
          </w:tcPr>
          <w:p w14:paraId="12F59D31" w14:textId="77777777" w:rsidR="00913D7A" w:rsidRPr="00EF5447" w:rsidRDefault="00913D7A" w:rsidP="00290FB6">
            <w:pPr>
              <w:pStyle w:val="TAC"/>
            </w:pPr>
            <w:r w:rsidRPr="00EF5447">
              <w:rPr>
                <w:lang w:eastAsia="ja-JP"/>
              </w:rPr>
              <w:t>n41</w:t>
            </w:r>
          </w:p>
        </w:tc>
        <w:tc>
          <w:tcPr>
            <w:tcW w:w="2952" w:type="dxa"/>
            <w:tcBorders>
              <w:top w:val="single" w:sz="4" w:space="0" w:color="auto"/>
              <w:left w:val="single" w:sz="4" w:space="0" w:color="auto"/>
              <w:bottom w:val="single" w:sz="4" w:space="0" w:color="auto"/>
              <w:right w:val="single" w:sz="4" w:space="0" w:color="auto"/>
            </w:tcBorders>
            <w:hideMark/>
          </w:tcPr>
          <w:p w14:paraId="739C1267" w14:textId="77777777" w:rsidR="00913D7A" w:rsidRPr="00EF5447" w:rsidRDefault="00913D7A" w:rsidP="00290FB6">
            <w:pPr>
              <w:pStyle w:val="TAC"/>
              <w:rPr>
                <w:lang w:eastAsia="zh-CN"/>
              </w:rPr>
            </w:pPr>
            <w:r w:rsidRPr="00EF5447">
              <w:rPr>
                <w:szCs w:val="18"/>
                <w:lang w:eastAsia="zh-CN"/>
              </w:rPr>
              <w:t>0.5</w:t>
            </w:r>
            <w:r w:rsidRPr="00EF5447">
              <w:rPr>
                <w:szCs w:val="18"/>
                <w:vertAlign w:val="superscript"/>
                <w:lang w:eastAsia="zh-CN"/>
              </w:rPr>
              <w:t>1</w:t>
            </w:r>
          </w:p>
        </w:tc>
      </w:tr>
      <w:tr w:rsidR="00913D7A" w:rsidRPr="00EF5447" w14:paraId="4450A64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5718C6E" w14:textId="77777777" w:rsidR="00913D7A" w:rsidRPr="00EF5447" w:rsidRDefault="00913D7A" w:rsidP="00290FB6">
            <w:pPr>
              <w:pStyle w:val="TAC"/>
              <w:rPr>
                <w:lang w:eastAsia="zh-CN"/>
              </w:rPr>
            </w:pPr>
          </w:p>
        </w:tc>
        <w:tc>
          <w:tcPr>
            <w:tcW w:w="2952" w:type="dxa"/>
            <w:tcBorders>
              <w:top w:val="nil"/>
              <w:left w:val="single" w:sz="4" w:space="0" w:color="auto"/>
              <w:bottom w:val="single" w:sz="4" w:space="0" w:color="auto"/>
              <w:right w:val="single" w:sz="4" w:space="0" w:color="auto"/>
            </w:tcBorders>
            <w:shd w:val="clear" w:color="auto" w:fill="auto"/>
            <w:hideMark/>
          </w:tcPr>
          <w:p w14:paraId="402523C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BDACF53" w14:textId="77777777" w:rsidR="00913D7A" w:rsidRPr="00EF5447" w:rsidRDefault="00913D7A" w:rsidP="00290FB6">
            <w:pPr>
              <w:pStyle w:val="TAC"/>
              <w:rPr>
                <w:lang w:eastAsia="zh-CN"/>
              </w:rPr>
            </w:pPr>
            <w:r w:rsidRPr="00EF5447">
              <w:rPr>
                <w:szCs w:val="18"/>
                <w:lang w:eastAsia="zh-CN"/>
              </w:rPr>
              <w:t>1</w:t>
            </w:r>
            <w:r w:rsidRPr="00EF5447">
              <w:rPr>
                <w:szCs w:val="18"/>
                <w:vertAlign w:val="superscript"/>
                <w:lang w:eastAsia="zh-CN"/>
              </w:rPr>
              <w:t>2</w:t>
            </w:r>
          </w:p>
        </w:tc>
      </w:tr>
      <w:tr w:rsidR="00913D7A" w:rsidRPr="00EF5447" w14:paraId="0BACC44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507C6D6" w14:textId="77777777" w:rsidR="00913D7A" w:rsidRPr="00EF5447" w:rsidRDefault="00913D7A" w:rsidP="00290FB6">
            <w:pPr>
              <w:pStyle w:val="TAC"/>
              <w:rPr>
                <w:lang w:eastAsia="zh-CN"/>
              </w:rPr>
            </w:pPr>
            <w:r w:rsidRPr="00EF5447">
              <w:rPr>
                <w:lang w:eastAsia="zh-CN"/>
              </w:rPr>
              <w:t>DC_2-66_n48</w:t>
            </w:r>
          </w:p>
          <w:p w14:paraId="7663DFCC" w14:textId="77777777" w:rsidR="00913D7A" w:rsidRPr="00EF5447" w:rsidRDefault="00913D7A" w:rsidP="00290FB6">
            <w:pPr>
              <w:pStyle w:val="TAC"/>
              <w:rPr>
                <w:lang w:eastAsia="zh-CN"/>
              </w:rPr>
            </w:pPr>
            <w:r w:rsidRPr="00EF5447">
              <w:rPr>
                <w:lang w:eastAsia="zh-CN"/>
              </w:rPr>
              <w:t>DC_2-66-66_n48</w:t>
            </w:r>
          </w:p>
        </w:tc>
        <w:tc>
          <w:tcPr>
            <w:tcW w:w="2952" w:type="dxa"/>
            <w:tcBorders>
              <w:top w:val="single" w:sz="4" w:space="0" w:color="auto"/>
              <w:left w:val="single" w:sz="4" w:space="0" w:color="auto"/>
              <w:bottom w:val="single" w:sz="4" w:space="0" w:color="auto"/>
              <w:right w:val="single" w:sz="4" w:space="0" w:color="auto"/>
            </w:tcBorders>
            <w:hideMark/>
          </w:tcPr>
          <w:p w14:paraId="708D9010" w14:textId="77777777" w:rsidR="00913D7A" w:rsidRPr="00EF5447" w:rsidRDefault="00913D7A" w:rsidP="00290FB6">
            <w:pPr>
              <w:pStyle w:val="TAC"/>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01DCB8DE" w14:textId="77777777" w:rsidR="00913D7A" w:rsidRPr="00EF5447" w:rsidRDefault="00913D7A" w:rsidP="00290FB6">
            <w:pPr>
              <w:pStyle w:val="TAC"/>
              <w:rPr>
                <w:szCs w:val="18"/>
                <w:lang w:eastAsia="zh-CN"/>
              </w:rPr>
            </w:pPr>
            <w:r w:rsidRPr="00EF5447">
              <w:rPr>
                <w:lang w:eastAsia="zh-CN"/>
              </w:rPr>
              <w:t>0.3</w:t>
            </w:r>
          </w:p>
        </w:tc>
      </w:tr>
      <w:tr w:rsidR="00913D7A" w:rsidRPr="00EF5447" w14:paraId="5D8F079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DF301BB"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E965244" w14:textId="77777777" w:rsidR="00913D7A" w:rsidRPr="00EF5447" w:rsidRDefault="00913D7A" w:rsidP="00290FB6">
            <w:pPr>
              <w:pStyle w:val="TAC"/>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17DEE8A0" w14:textId="77777777" w:rsidR="00913D7A" w:rsidRPr="00EF5447" w:rsidRDefault="00913D7A" w:rsidP="00290FB6">
            <w:pPr>
              <w:pStyle w:val="TAC"/>
              <w:rPr>
                <w:szCs w:val="18"/>
                <w:lang w:eastAsia="zh-CN"/>
              </w:rPr>
            </w:pPr>
            <w:r w:rsidRPr="00EF5447">
              <w:rPr>
                <w:lang w:eastAsia="zh-CN"/>
              </w:rPr>
              <w:t>0.3</w:t>
            </w:r>
          </w:p>
        </w:tc>
      </w:tr>
      <w:tr w:rsidR="00913D7A" w:rsidRPr="00EF5447" w14:paraId="2DE5AFF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322C794"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84F5A8B" w14:textId="77777777" w:rsidR="00913D7A" w:rsidRPr="00EF5447" w:rsidRDefault="00913D7A" w:rsidP="00290FB6">
            <w:pPr>
              <w:pStyle w:val="TAC"/>
            </w:pPr>
            <w:r w:rsidRPr="00EF5447">
              <w:rPr>
                <w:rFonts w:eastAsia="MS Mincho"/>
                <w:lang w:eastAsia="ja-JP"/>
              </w:rPr>
              <w:t>n</w:t>
            </w: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17518846" w14:textId="77777777" w:rsidR="00913D7A" w:rsidRPr="00EF5447" w:rsidRDefault="00913D7A" w:rsidP="00290FB6">
            <w:pPr>
              <w:pStyle w:val="TAC"/>
              <w:rPr>
                <w:szCs w:val="18"/>
                <w:lang w:eastAsia="zh-CN"/>
              </w:rPr>
            </w:pPr>
            <w:r w:rsidRPr="00EF5447">
              <w:rPr>
                <w:lang w:eastAsia="zh-CN"/>
              </w:rPr>
              <w:t>0.5</w:t>
            </w:r>
          </w:p>
        </w:tc>
      </w:tr>
      <w:tr w:rsidR="00913D7A" w:rsidRPr="00EF5447" w14:paraId="43CE99C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F9D261E" w14:textId="77777777" w:rsidR="00913D7A" w:rsidRPr="00EF5447" w:rsidRDefault="00913D7A" w:rsidP="00290FB6">
            <w:pPr>
              <w:pStyle w:val="TAC"/>
              <w:rPr>
                <w:lang w:eastAsia="zh-CN"/>
              </w:rPr>
            </w:pPr>
            <w:r w:rsidRPr="00EF5447">
              <w:rPr>
                <w:lang w:eastAsia="zh-CN"/>
              </w:rPr>
              <w:t>DC_2-66_n66</w:t>
            </w:r>
          </w:p>
        </w:tc>
        <w:tc>
          <w:tcPr>
            <w:tcW w:w="2952" w:type="dxa"/>
            <w:tcBorders>
              <w:top w:val="single" w:sz="4" w:space="0" w:color="auto"/>
              <w:left w:val="single" w:sz="4" w:space="0" w:color="auto"/>
              <w:bottom w:val="single" w:sz="4" w:space="0" w:color="auto"/>
              <w:right w:val="single" w:sz="4" w:space="0" w:color="auto"/>
            </w:tcBorders>
            <w:hideMark/>
          </w:tcPr>
          <w:p w14:paraId="2ACC495B" w14:textId="77777777" w:rsidR="00913D7A" w:rsidRPr="00EF5447" w:rsidRDefault="00913D7A" w:rsidP="00290FB6">
            <w:pPr>
              <w:pStyle w:val="TAC"/>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7A26F695" w14:textId="77777777" w:rsidR="00913D7A" w:rsidRPr="00EF5447" w:rsidRDefault="00913D7A" w:rsidP="00290FB6">
            <w:pPr>
              <w:pStyle w:val="TAC"/>
              <w:rPr>
                <w:lang w:eastAsia="zh-CN"/>
              </w:rPr>
            </w:pPr>
            <w:r w:rsidRPr="00EF5447">
              <w:rPr>
                <w:lang w:eastAsia="zh-CN"/>
              </w:rPr>
              <w:t>0.3</w:t>
            </w:r>
          </w:p>
        </w:tc>
      </w:tr>
      <w:tr w:rsidR="00913D7A" w:rsidRPr="00EF5447" w14:paraId="182C784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7ED630B"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8FD8659" w14:textId="77777777" w:rsidR="00913D7A" w:rsidRPr="00EF5447" w:rsidRDefault="00913D7A" w:rsidP="00290FB6">
            <w:pPr>
              <w:pStyle w:val="TAC"/>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5117C6A5" w14:textId="77777777" w:rsidR="00913D7A" w:rsidRPr="00EF5447" w:rsidRDefault="00913D7A" w:rsidP="00290FB6">
            <w:pPr>
              <w:pStyle w:val="TAC"/>
              <w:rPr>
                <w:lang w:eastAsia="zh-CN"/>
              </w:rPr>
            </w:pPr>
            <w:r w:rsidRPr="00EF5447">
              <w:rPr>
                <w:lang w:eastAsia="zh-CN"/>
              </w:rPr>
              <w:t>0.3</w:t>
            </w:r>
          </w:p>
        </w:tc>
      </w:tr>
      <w:tr w:rsidR="00913D7A" w:rsidRPr="00EF5447" w14:paraId="581CA2D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D0E97C0"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3E092CB" w14:textId="77777777" w:rsidR="00913D7A" w:rsidRPr="00EF5447" w:rsidRDefault="00913D7A" w:rsidP="00290FB6">
            <w:pPr>
              <w:pStyle w:val="TAC"/>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496C3AE8" w14:textId="77777777" w:rsidR="00913D7A" w:rsidRPr="00EF5447" w:rsidRDefault="00913D7A" w:rsidP="00290FB6">
            <w:pPr>
              <w:pStyle w:val="TAC"/>
              <w:rPr>
                <w:lang w:eastAsia="zh-CN"/>
              </w:rPr>
            </w:pPr>
            <w:r w:rsidRPr="00EF5447">
              <w:rPr>
                <w:lang w:eastAsia="zh-CN"/>
              </w:rPr>
              <w:t>0.3</w:t>
            </w:r>
          </w:p>
        </w:tc>
      </w:tr>
      <w:tr w:rsidR="00913D7A" w:rsidRPr="00EF5447" w14:paraId="06A2632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DA09DD3" w14:textId="77777777" w:rsidR="00913D7A" w:rsidRPr="00EF5447" w:rsidRDefault="00913D7A" w:rsidP="00290FB6">
            <w:pPr>
              <w:pStyle w:val="TAC"/>
              <w:rPr>
                <w:lang w:eastAsia="zh-CN"/>
              </w:rPr>
            </w:pPr>
            <w:r w:rsidRPr="00EF5447">
              <w:rPr>
                <w:lang w:eastAsia="zh-CN"/>
              </w:rPr>
              <w:t>DC</w:t>
            </w:r>
            <w:r w:rsidRPr="00EF5447">
              <w:t>_</w:t>
            </w:r>
            <w:r w:rsidRPr="00EF5447">
              <w:rPr>
                <w:lang w:eastAsia="zh-CN"/>
              </w:rPr>
              <w:t>2</w:t>
            </w:r>
            <w:r w:rsidRPr="00EF5447">
              <w:t>-</w:t>
            </w:r>
            <w:r w:rsidRPr="00EF5447">
              <w:rPr>
                <w:lang w:eastAsia="zh-CN"/>
              </w:rPr>
              <w:t>66_</w:t>
            </w:r>
            <w:r w:rsidRPr="00EF5447">
              <w:t>n</w:t>
            </w:r>
            <w:r w:rsidRPr="00EF5447">
              <w:rPr>
                <w:lang w:eastAsia="zh-CN"/>
              </w:rPr>
              <w:t>71</w:t>
            </w:r>
          </w:p>
          <w:p w14:paraId="75D38190" w14:textId="77777777" w:rsidR="00913D7A" w:rsidRPr="00EF5447" w:rsidRDefault="00913D7A" w:rsidP="00290FB6">
            <w:pPr>
              <w:pStyle w:val="TAC"/>
            </w:pPr>
            <w:r w:rsidRPr="00EF5447">
              <w:rPr>
                <w:rFonts w:eastAsia="Malgun Gothic"/>
                <w:szCs w:val="18"/>
                <w:lang w:eastAsia="ko-KR"/>
              </w:rPr>
              <w:t>DC_2_n66-n71</w:t>
            </w:r>
          </w:p>
        </w:tc>
        <w:tc>
          <w:tcPr>
            <w:tcW w:w="2952" w:type="dxa"/>
            <w:tcBorders>
              <w:top w:val="single" w:sz="4" w:space="0" w:color="auto"/>
              <w:left w:val="single" w:sz="4" w:space="0" w:color="auto"/>
              <w:bottom w:val="single" w:sz="4" w:space="0" w:color="auto"/>
              <w:right w:val="single" w:sz="4" w:space="0" w:color="auto"/>
            </w:tcBorders>
            <w:hideMark/>
          </w:tcPr>
          <w:p w14:paraId="4E1E7051"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00C7A8C6" w14:textId="77777777" w:rsidR="00913D7A" w:rsidRPr="00EF5447" w:rsidRDefault="00913D7A" w:rsidP="00290FB6">
            <w:pPr>
              <w:pStyle w:val="TAC"/>
              <w:rPr>
                <w:lang w:eastAsia="zh-CN"/>
              </w:rPr>
            </w:pPr>
            <w:r w:rsidRPr="00EF5447">
              <w:rPr>
                <w:lang w:eastAsia="zh-CN"/>
              </w:rPr>
              <w:t>0.3</w:t>
            </w:r>
          </w:p>
        </w:tc>
      </w:tr>
      <w:tr w:rsidR="00913D7A" w:rsidRPr="00EF5447" w14:paraId="62092C3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EC1F9D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299FD43" w14:textId="77777777" w:rsidR="00913D7A" w:rsidRPr="00EF5447" w:rsidRDefault="00913D7A" w:rsidP="00290FB6">
            <w:pPr>
              <w:pStyle w:val="TAC"/>
              <w:rPr>
                <w:lang w:eastAsia="zh-CN"/>
              </w:rPr>
            </w:pPr>
            <w:r w:rsidRPr="00EF5447">
              <w:rPr>
                <w:lang w:eastAsia="zh-CN"/>
              </w:rPr>
              <w:t>66</w:t>
            </w:r>
            <w:r>
              <w:rPr>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3895B338" w14:textId="77777777" w:rsidR="00913D7A" w:rsidRPr="00EF5447" w:rsidRDefault="00913D7A" w:rsidP="00290FB6">
            <w:pPr>
              <w:pStyle w:val="TAC"/>
              <w:rPr>
                <w:lang w:eastAsia="zh-CN"/>
              </w:rPr>
            </w:pPr>
            <w:r w:rsidRPr="00EF5447">
              <w:rPr>
                <w:lang w:eastAsia="zh-CN"/>
              </w:rPr>
              <w:t>0.3</w:t>
            </w:r>
          </w:p>
        </w:tc>
      </w:tr>
      <w:tr w:rsidR="009A42EA" w:rsidRPr="00EF5447" w14:paraId="25ECF969" w14:textId="77777777" w:rsidTr="00FD5B6C">
        <w:trPr>
          <w:trHeight w:val="187"/>
          <w:jc w:val="center"/>
        </w:trPr>
        <w:tc>
          <w:tcPr>
            <w:tcW w:w="2221" w:type="dxa"/>
            <w:vMerge w:val="restart"/>
            <w:tcBorders>
              <w:top w:val="nil"/>
              <w:left w:val="single" w:sz="4" w:space="0" w:color="auto"/>
              <w:right w:val="single" w:sz="4" w:space="0" w:color="auto"/>
            </w:tcBorders>
            <w:shd w:val="clear" w:color="auto" w:fill="auto"/>
          </w:tcPr>
          <w:p w14:paraId="7D93547D" w14:textId="77777777" w:rsidR="009A42EA" w:rsidRDefault="009A42EA" w:rsidP="00290FB6">
            <w:pPr>
              <w:pStyle w:val="TAC"/>
              <w:rPr>
                <w:ins w:id="2461" w:author="Huawei" w:date="2021-06-01T11:50:00Z"/>
                <w:rFonts w:cs="Arial"/>
              </w:rPr>
            </w:pPr>
            <w:r>
              <w:rPr>
                <w:rFonts w:cs="Arial"/>
              </w:rPr>
              <w:t>DC_2-66_n77</w:t>
            </w:r>
          </w:p>
          <w:p w14:paraId="0B634735" w14:textId="77777777" w:rsidR="009A42EA" w:rsidRDefault="009A42EA" w:rsidP="009A42EA">
            <w:pPr>
              <w:pStyle w:val="TAC"/>
              <w:rPr>
                <w:ins w:id="2462" w:author="Huawei" w:date="2021-06-01T11:50:00Z"/>
                <w:rFonts w:cs="Arial"/>
              </w:rPr>
            </w:pPr>
            <w:ins w:id="2463" w:author="Huawei" w:date="2021-06-01T11:50:00Z">
              <w:r>
                <w:t>DC_2-2-66_n77</w:t>
              </w:r>
            </w:ins>
          </w:p>
          <w:p w14:paraId="7AAF68FC" w14:textId="77777777" w:rsidR="009A42EA" w:rsidRDefault="009A42EA" w:rsidP="009A42EA">
            <w:pPr>
              <w:pStyle w:val="TAC"/>
              <w:rPr>
                <w:ins w:id="2464" w:author="Huawei" w:date="2021-06-01T11:50:00Z"/>
              </w:rPr>
            </w:pPr>
            <w:ins w:id="2465" w:author="Huawei" w:date="2021-06-01T11:50:00Z">
              <w:r>
                <w:t>DC_2-66-66_n77</w:t>
              </w:r>
            </w:ins>
          </w:p>
          <w:p w14:paraId="14F148D7" w14:textId="365B81BF" w:rsidR="009A42EA" w:rsidRPr="00EF5447" w:rsidRDefault="009A42EA" w:rsidP="009A42EA">
            <w:pPr>
              <w:pStyle w:val="TAC"/>
            </w:pPr>
            <w:ins w:id="2466" w:author="Huawei" w:date="2021-06-01T11:50:00Z">
              <w:r>
                <w:t>DC_2-2-66-66_n77</w:t>
              </w:r>
            </w:ins>
          </w:p>
        </w:tc>
        <w:tc>
          <w:tcPr>
            <w:tcW w:w="2952" w:type="dxa"/>
            <w:tcBorders>
              <w:top w:val="single" w:sz="4" w:space="0" w:color="auto"/>
              <w:left w:val="single" w:sz="4" w:space="0" w:color="auto"/>
              <w:bottom w:val="single" w:sz="4" w:space="0" w:color="auto"/>
              <w:right w:val="single" w:sz="4" w:space="0" w:color="auto"/>
            </w:tcBorders>
          </w:tcPr>
          <w:p w14:paraId="07842F4F" w14:textId="77777777" w:rsidR="009A42EA" w:rsidRPr="00EF5447" w:rsidRDefault="009A42EA" w:rsidP="00290FB6">
            <w:pPr>
              <w:pStyle w:val="TAC"/>
              <w:rPr>
                <w:lang w:eastAsia="zh-CN"/>
              </w:rPr>
            </w:pPr>
            <w:r>
              <w:rPr>
                <w:rFonts w:cs="Arial"/>
              </w:rPr>
              <w:t>2</w:t>
            </w:r>
          </w:p>
        </w:tc>
        <w:tc>
          <w:tcPr>
            <w:tcW w:w="2952" w:type="dxa"/>
            <w:tcBorders>
              <w:top w:val="single" w:sz="4" w:space="0" w:color="auto"/>
              <w:left w:val="single" w:sz="4" w:space="0" w:color="auto"/>
              <w:bottom w:val="single" w:sz="4" w:space="0" w:color="auto"/>
              <w:right w:val="single" w:sz="4" w:space="0" w:color="auto"/>
            </w:tcBorders>
          </w:tcPr>
          <w:p w14:paraId="75179CF2" w14:textId="77777777" w:rsidR="009A42EA" w:rsidRPr="00EF5447" w:rsidRDefault="009A42EA" w:rsidP="00290FB6">
            <w:pPr>
              <w:pStyle w:val="TAC"/>
              <w:rPr>
                <w:lang w:eastAsia="zh-CN"/>
              </w:rPr>
            </w:pPr>
            <w:r>
              <w:rPr>
                <w:rFonts w:cs="Arial"/>
              </w:rPr>
              <w:t>0.2</w:t>
            </w:r>
          </w:p>
        </w:tc>
      </w:tr>
      <w:tr w:rsidR="009A42EA" w:rsidRPr="00EF5447" w14:paraId="07550B27" w14:textId="77777777" w:rsidTr="00FD5B6C">
        <w:trPr>
          <w:trHeight w:val="187"/>
          <w:jc w:val="center"/>
        </w:trPr>
        <w:tc>
          <w:tcPr>
            <w:tcW w:w="2221" w:type="dxa"/>
            <w:vMerge/>
            <w:tcBorders>
              <w:left w:val="single" w:sz="4" w:space="0" w:color="auto"/>
              <w:right w:val="single" w:sz="4" w:space="0" w:color="auto"/>
            </w:tcBorders>
            <w:shd w:val="clear" w:color="auto" w:fill="auto"/>
          </w:tcPr>
          <w:p w14:paraId="0F28F09D" w14:textId="77777777" w:rsidR="009A42EA" w:rsidRPr="00EF5447" w:rsidRDefault="009A42E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0A364BE" w14:textId="77777777" w:rsidR="009A42EA" w:rsidRPr="00EF5447" w:rsidRDefault="009A42EA" w:rsidP="00290FB6">
            <w:pPr>
              <w:pStyle w:val="TAC"/>
              <w:rPr>
                <w:lang w:eastAsia="zh-CN"/>
              </w:rPr>
            </w:pPr>
            <w:r>
              <w:rPr>
                <w:rFonts w:cs="Arial"/>
              </w:rPr>
              <w:t>66</w:t>
            </w:r>
          </w:p>
        </w:tc>
        <w:tc>
          <w:tcPr>
            <w:tcW w:w="2952" w:type="dxa"/>
            <w:tcBorders>
              <w:top w:val="single" w:sz="4" w:space="0" w:color="auto"/>
              <w:left w:val="single" w:sz="4" w:space="0" w:color="auto"/>
              <w:bottom w:val="single" w:sz="4" w:space="0" w:color="auto"/>
              <w:right w:val="single" w:sz="4" w:space="0" w:color="auto"/>
            </w:tcBorders>
          </w:tcPr>
          <w:p w14:paraId="075C9F39" w14:textId="77777777" w:rsidR="009A42EA" w:rsidRPr="00EF5447" w:rsidRDefault="009A42EA" w:rsidP="00290FB6">
            <w:pPr>
              <w:pStyle w:val="TAC"/>
              <w:rPr>
                <w:lang w:eastAsia="zh-CN"/>
              </w:rPr>
            </w:pPr>
            <w:r>
              <w:rPr>
                <w:rFonts w:cs="Arial"/>
              </w:rPr>
              <w:t>0.2</w:t>
            </w:r>
          </w:p>
        </w:tc>
      </w:tr>
      <w:tr w:rsidR="009A42EA" w:rsidRPr="00EF5447" w14:paraId="67241338" w14:textId="77777777" w:rsidTr="00FD5B6C">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6499888B" w14:textId="77777777" w:rsidR="009A42EA" w:rsidRPr="00EF5447" w:rsidRDefault="009A42E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118313B" w14:textId="77777777" w:rsidR="009A42EA" w:rsidRPr="00EF5447" w:rsidRDefault="009A42EA" w:rsidP="00290FB6">
            <w:pPr>
              <w:pStyle w:val="TAC"/>
              <w:rPr>
                <w:lang w:eastAsia="zh-CN"/>
              </w:rPr>
            </w:pPr>
            <w:r>
              <w:rPr>
                <w:rFonts w:cs="Arial"/>
              </w:rPr>
              <w:t>n77</w:t>
            </w:r>
          </w:p>
        </w:tc>
        <w:tc>
          <w:tcPr>
            <w:tcW w:w="2952" w:type="dxa"/>
            <w:tcBorders>
              <w:top w:val="single" w:sz="4" w:space="0" w:color="auto"/>
              <w:left w:val="single" w:sz="4" w:space="0" w:color="auto"/>
              <w:bottom w:val="single" w:sz="4" w:space="0" w:color="auto"/>
              <w:right w:val="single" w:sz="4" w:space="0" w:color="auto"/>
            </w:tcBorders>
          </w:tcPr>
          <w:p w14:paraId="4825A47C" w14:textId="77777777" w:rsidR="009A42EA" w:rsidRPr="00EF5447" w:rsidRDefault="009A42EA" w:rsidP="00290FB6">
            <w:pPr>
              <w:pStyle w:val="TAC"/>
              <w:rPr>
                <w:lang w:eastAsia="zh-CN"/>
              </w:rPr>
            </w:pPr>
            <w:r>
              <w:rPr>
                <w:rFonts w:cs="Arial"/>
              </w:rPr>
              <w:t>0.5</w:t>
            </w:r>
          </w:p>
        </w:tc>
      </w:tr>
      <w:tr w:rsidR="00913D7A" w:rsidRPr="00EF5447" w14:paraId="7A76B8A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E0233F1" w14:textId="77777777" w:rsidR="00913D7A" w:rsidRPr="00EF5447" w:rsidRDefault="00913D7A" w:rsidP="00290FB6">
            <w:pPr>
              <w:pStyle w:val="TAC"/>
              <w:rPr>
                <w:lang w:eastAsia="zh-CN"/>
              </w:rPr>
            </w:pPr>
            <w:r w:rsidRPr="00EF5447">
              <w:rPr>
                <w:lang w:eastAsia="zh-CN"/>
              </w:rPr>
              <w:t>DC_2_n66-n77</w:t>
            </w:r>
          </w:p>
          <w:p w14:paraId="658F9444" w14:textId="77777777" w:rsidR="00913D7A" w:rsidRPr="00EF5447" w:rsidRDefault="00913D7A" w:rsidP="00290FB6">
            <w:pPr>
              <w:pStyle w:val="TAC"/>
              <w:rPr>
                <w:lang w:eastAsia="zh-CN"/>
              </w:rPr>
            </w:pPr>
            <w:r w:rsidRPr="00EF5447">
              <w:rPr>
                <w:lang w:eastAsia="zh-CN"/>
              </w:rPr>
              <w:t>DC_2-2_n66-n77</w:t>
            </w:r>
          </w:p>
        </w:tc>
        <w:tc>
          <w:tcPr>
            <w:tcW w:w="2952" w:type="dxa"/>
            <w:tcBorders>
              <w:top w:val="single" w:sz="4" w:space="0" w:color="auto"/>
              <w:left w:val="single" w:sz="4" w:space="0" w:color="auto"/>
              <w:bottom w:val="single" w:sz="4" w:space="0" w:color="auto"/>
              <w:right w:val="single" w:sz="4" w:space="0" w:color="auto"/>
            </w:tcBorders>
          </w:tcPr>
          <w:p w14:paraId="5037EE50" w14:textId="77777777" w:rsidR="00913D7A" w:rsidRPr="00EF5447" w:rsidRDefault="00913D7A" w:rsidP="00290FB6">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0CBE4556" w14:textId="77777777" w:rsidR="00913D7A" w:rsidRPr="00EF5447" w:rsidRDefault="00913D7A" w:rsidP="00290FB6">
            <w:pPr>
              <w:pStyle w:val="TAC"/>
              <w:rPr>
                <w:lang w:eastAsia="zh-CN"/>
              </w:rPr>
            </w:pPr>
            <w:r w:rsidRPr="00EF5447">
              <w:rPr>
                <w:lang w:eastAsia="zh-CN"/>
              </w:rPr>
              <w:t>0.3</w:t>
            </w:r>
          </w:p>
        </w:tc>
      </w:tr>
      <w:tr w:rsidR="00913D7A" w:rsidRPr="00EF5447" w14:paraId="45AC654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796B24A"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2B428FA2" w14:textId="77777777" w:rsidR="00913D7A" w:rsidRPr="00EF5447" w:rsidRDefault="00913D7A" w:rsidP="00290FB6">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338D1005" w14:textId="77777777" w:rsidR="00913D7A" w:rsidRPr="00EF5447" w:rsidRDefault="00913D7A" w:rsidP="00290FB6">
            <w:pPr>
              <w:pStyle w:val="TAC"/>
              <w:rPr>
                <w:lang w:eastAsia="zh-CN"/>
              </w:rPr>
            </w:pPr>
            <w:r w:rsidRPr="00EF5447">
              <w:rPr>
                <w:lang w:eastAsia="zh-CN"/>
              </w:rPr>
              <w:t>0.3</w:t>
            </w:r>
          </w:p>
        </w:tc>
      </w:tr>
      <w:tr w:rsidR="00913D7A" w:rsidRPr="00EF5447" w14:paraId="2928748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1B76B35"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74988C1E" w14:textId="77777777" w:rsidR="00913D7A" w:rsidRPr="00EF5447" w:rsidRDefault="00913D7A" w:rsidP="00290FB6">
            <w:pPr>
              <w:pStyle w:val="TAC"/>
              <w:rPr>
                <w:lang w:eastAsia="zh-CN"/>
              </w:rPr>
            </w:pPr>
            <w:r w:rsidRPr="00EF5447">
              <w:rPr>
                <w:rFonts w:eastAsia="MS Mincho"/>
                <w:lang w:eastAsia="ja-JP"/>
              </w:rPr>
              <w:t>n7</w:t>
            </w: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tcPr>
          <w:p w14:paraId="1B446020" w14:textId="77777777" w:rsidR="00913D7A" w:rsidRPr="00EF5447" w:rsidRDefault="00913D7A" w:rsidP="00290FB6">
            <w:pPr>
              <w:pStyle w:val="TAC"/>
              <w:rPr>
                <w:lang w:eastAsia="zh-CN"/>
              </w:rPr>
            </w:pPr>
            <w:r w:rsidRPr="00EF5447">
              <w:rPr>
                <w:lang w:eastAsia="zh-CN"/>
              </w:rPr>
              <w:t>0.5</w:t>
            </w:r>
          </w:p>
        </w:tc>
      </w:tr>
      <w:tr w:rsidR="00913D7A" w:rsidRPr="00EF5447" w14:paraId="1FBCFDD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00B5522" w14:textId="77777777" w:rsidR="00913D7A" w:rsidRPr="0056702A" w:rsidRDefault="00913D7A" w:rsidP="00290FB6">
            <w:pPr>
              <w:pStyle w:val="TAC"/>
              <w:rPr>
                <w:lang w:val="fi-FI" w:eastAsia="zh-CN"/>
              </w:rPr>
            </w:pPr>
            <w:r w:rsidRPr="009132E7">
              <w:rPr>
                <w:lang w:val="fi-FI" w:eastAsia="zh-CN"/>
              </w:rPr>
              <w:t>DC_2-66_n78</w:t>
            </w:r>
          </w:p>
          <w:p w14:paraId="1DCDB705" w14:textId="77777777" w:rsidR="00913D7A" w:rsidRPr="0056702A" w:rsidRDefault="00913D7A" w:rsidP="00290FB6">
            <w:pPr>
              <w:pStyle w:val="TAC"/>
              <w:rPr>
                <w:lang w:val="fi-FI" w:eastAsia="zh-CN"/>
              </w:rPr>
            </w:pPr>
            <w:r w:rsidRPr="009132E7">
              <w:rPr>
                <w:lang w:val="fi-FI" w:eastAsia="zh-CN"/>
              </w:rPr>
              <w:t>DC_2-66-66_n78</w:t>
            </w:r>
          </w:p>
          <w:p w14:paraId="77F30119" w14:textId="77777777" w:rsidR="00913D7A" w:rsidRPr="00EF5447" w:rsidRDefault="00913D7A" w:rsidP="00290FB6">
            <w:pPr>
              <w:pStyle w:val="TAC"/>
            </w:pPr>
            <w:r w:rsidRPr="009132E7">
              <w:rPr>
                <w:lang w:val="fi-FI" w:eastAsia="zh-CN"/>
              </w:rPr>
              <w:t>DC_2_n66-n78</w:t>
            </w:r>
          </w:p>
        </w:tc>
        <w:tc>
          <w:tcPr>
            <w:tcW w:w="2952" w:type="dxa"/>
            <w:tcBorders>
              <w:top w:val="single" w:sz="4" w:space="0" w:color="auto"/>
              <w:left w:val="single" w:sz="4" w:space="0" w:color="auto"/>
              <w:bottom w:val="single" w:sz="4" w:space="0" w:color="auto"/>
              <w:right w:val="single" w:sz="4" w:space="0" w:color="auto"/>
            </w:tcBorders>
            <w:hideMark/>
          </w:tcPr>
          <w:p w14:paraId="407E0475" w14:textId="77777777" w:rsidR="00913D7A" w:rsidRPr="00EF5447" w:rsidRDefault="00913D7A" w:rsidP="00290FB6">
            <w:pPr>
              <w:pStyle w:val="TAC"/>
              <w:rPr>
                <w:rFonts w:eastAsia="Malgun Gothic"/>
                <w:lang w:eastAsia="ko-KR"/>
              </w:rPr>
            </w:pPr>
            <w:r>
              <w:rPr>
                <w:lang w:val="fr-FR"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3D7DD764" w14:textId="77777777" w:rsidR="00913D7A" w:rsidRPr="00EF5447" w:rsidRDefault="00913D7A" w:rsidP="00290FB6">
            <w:pPr>
              <w:pStyle w:val="TAC"/>
              <w:rPr>
                <w:lang w:eastAsia="zh-CN"/>
              </w:rPr>
            </w:pPr>
            <w:r>
              <w:rPr>
                <w:lang w:val="fr-FR" w:eastAsia="zh-CN"/>
              </w:rPr>
              <w:t>0.3</w:t>
            </w:r>
          </w:p>
        </w:tc>
      </w:tr>
      <w:tr w:rsidR="00913D7A" w:rsidRPr="00EF5447" w14:paraId="31ABAD2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0629A7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1CB8E28" w14:textId="77777777" w:rsidR="00913D7A" w:rsidRPr="00EF5447" w:rsidRDefault="00913D7A" w:rsidP="00290FB6">
            <w:pPr>
              <w:pStyle w:val="TAC"/>
              <w:rPr>
                <w:rFonts w:eastAsia="Malgun Gothic"/>
                <w:lang w:eastAsia="ko-KR"/>
              </w:rPr>
            </w:pPr>
            <w:r>
              <w:rPr>
                <w:lang w:val="fr-FR"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09197BB6" w14:textId="77777777" w:rsidR="00913D7A" w:rsidRPr="00EF5447" w:rsidRDefault="00913D7A" w:rsidP="00290FB6">
            <w:pPr>
              <w:pStyle w:val="TAC"/>
              <w:rPr>
                <w:lang w:eastAsia="zh-CN"/>
              </w:rPr>
            </w:pPr>
            <w:r>
              <w:rPr>
                <w:lang w:val="fr-FR" w:eastAsia="zh-CN"/>
              </w:rPr>
              <w:t>0.3</w:t>
            </w:r>
          </w:p>
        </w:tc>
      </w:tr>
      <w:tr w:rsidR="00913D7A" w:rsidRPr="00EF5447" w14:paraId="71A16C4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21EF90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9435F8D" w14:textId="77777777" w:rsidR="00913D7A" w:rsidRPr="00EF5447" w:rsidRDefault="00913D7A" w:rsidP="00290FB6">
            <w:pPr>
              <w:pStyle w:val="TAC"/>
              <w:rPr>
                <w:rFonts w:eastAsia="Malgun Gothic"/>
                <w:lang w:eastAsia="ko-KR"/>
              </w:rPr>
            </w:pPr>
            <w:r>
              <w:rPr>
                <w:rFonts w:eastAsia="MS Mincho"/>
                <w:lang w:val="fr-FR" w:eastAsia="ja-JP"/>
              </w:rPr>
              <w:t>n7</w:t>
            </w:r>
            <w:r>
              <w:rPr>
                <w:lang w:val="fr-FR"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48B562F0" w14:textId="77777777" w:rsidR="00913D7A" w:rsidRPr="00EF5447" w:rsidRDefault="00913D7A" w:rsidP="00290FB6">
            <w:pPr>
              <w:pStyle w:val="TAC"/>
              <w:rPr>
                <w:lang w:eastAsia="zh-CN"/>
              </w:rPr>
            </w:pPr>
            <w:r>
              <w:rPr>
                <w:lang w:val="fr-FR" w:eastAsia="zh-CN"/>
              </w:rPr>
              <w:t>0.5</w:t>
            </w:r>
          </w:p>
        </w:tc>
      </w:tr>
      <w:tr w:rsidR="00913D7A" w:rsidRPr="00EF5447" w14:paraId="723DF02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8C49B04" w14:textId="77777777" w:rsidR="00913D7A" w:rsidRPr="00EF5447" w:rsidRDefault="00913D7A" w:rsidP="00290FB6">
            <w:pPr>
              <w:pStyle w:val="TAC"/>
              <w:rPr>
                <w:lang w:eastAsia="zh-CN"/>
              </w:rPr>
            </w:pPr>
            <w:r w:rsidRPr="00EF5447">
              <w:rPr>
                <w:szCs w:val="18"/>
                <w:lang w:eastAsia="ja-JP"/>
              </w:rPr>
              <w:t>DC_2-71_n66</w:t>
            </w:r>
          </w:p>
          <w:p w14:paraId="097BC897" w14:textId="77777777" w:rsidR="00913D7A" w:rsidRPr="00EF5447" w:rsidRDefault="00913D7A" w:rsidP="00290FB6">
            <w:pPr>
              <w:pStyle w:val="TAC"/>
            </w:pPr>
            <w:r w:rsidRPr="00EF5447">
              <w:rPr>
                <w:szCs w:val="18"/>
                <w:lang w:eastAsia="ja-JP"/>
              </w:rPr>
              <w:t>DC_2-2-71_n66</w:t>
            </w:r>
          </w:p>
        </w:tc>
        <w:tc>
          <w:tcPr>
            <w:tcW w:w="2952" w:type="dxa"/>
            <w:tcBorders>
              <w:top w:val="single" w:sz="4" w:space="0" w:color="auto"/>
              <w:left w:val="single" w:sz="4" w:space="0" w:color="auto"/>
              <w:bottom w:val="single" w:sz="4" w:space="0" w:color="auto"/>
              <w:right w:val="single" w:sz="4" w:space="0" w:color="auto"/>
            </w:tcBorders>
            <w:hideMark/>
          </w:tcPr>
          <w:p w14:paraId="6CCAFE0D" w14:textId="77777777" w:rsidR="00913D7A" w:rsidRPr="00EF5447" w:rsidRDefault="00913D7A" w:rsidP="00290FB6">
            <w:pPr>
              <w:pStyle w:val="TAC"/>
              <w:rPr>
                <w:rFonts w:eastAsia="MS Mincho"/>
                <w:lang w:eastAsia="ja-JP"/>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42813794" w14:textId="77777777" w:rsidR="00913D7A" w:rsidRPr="00EF5447" w:rsidRDefault="00913D7A" w:rsidP="00290FB6">
            <w:pPr>
              <w:pStyle w:val="TAC"/>
              <w:rPr>
                <w:lang w:eastAsia="zh-CN"/>
              </w:rPr>
            </w:pPr>
            <w:r w:rsidRPr="00EF5447">
              <w:rPr>
                <w:lang w:eastAsia="zh-CN"/>
              </w:rPr>
              <w:t>0.3</w:t>
            </w:r>
          </w:p>
        </w:tc>
      </w:tr>
      <w:tr w:rsidR="00913D7A" w:rsidRPr="00EF5447" w14:paraId="2251D77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D33A5C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16C4678" w14:textId="77777777" w:rsidR="00913D7A" w:rsidRPr="00EF5447" w:rsidRDefault="00913D7A" w:rsidP="00290FB6">
            <w:pPr>
              <w:pStyle w:val="TAC"/>
              <w:rPr>
                <w:rFonts w:eastAsia="MS Mincho"/>
                <w:lang w:eastAsia="ja-JP"/>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41D84EBF" w14:textId="77777777" w:rsidR="00913D7A" w:rsidRPr="00EF5447" w:rsidRDefault="00913D7A" w:rsidP="00290FB6">
            <w:pPr>
              <w:pStyle w:val="TAC"/>
              <w:rPr>
                <w:lang w:eastAsia="zh-CN"/>
              </w:rPr>
            </w:pPr>
            <w:r w:rsidRPr="00EF5447">
              <w:rPr>
                <w:lang w:eastAsia="zh-CN"/>
              </w:rPr>
              <w:t>0.3</w:t>
            </w:r>
          </w:p>
        </w:tc>
      </w:tr>
      <w:tr w:rsidR="00913D7A" w:rsidRPr="00EF5447" w14:paraId="66A4256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8C3E784" w14:textId="77777777" w:rsidR="00913D7A" w:rsidRPr="00EF5447" w:rsidRDefault="00913D7A" w:rsidP="00290FB6">
            <w:pPr>
              <w:pStyle w:val="TAC"/>
              <w:rPr>
                <w:lang w:eastAsia="zh-CN"/>
              </w:rPr>
            </w:pPr>
            <w:r w:rsidRPr="00EF5447">
              <w:rPr>
                <w:lang w:eastAsia="ja-JP"/>
              </w:rPr>
              <w:t>DC_2-71_n78</w:t>
            </w:r>
          </w:p>
          <w:p w14:paraId="4E959363" w14:textId="77777777" w:rsidR="00913D7A" w:rsidRPr="00EF5447" w:rsidRDefault="00913D7A" w:rsidP="00290FB6">
            <w:pPr>
              <w:pStyle w:val="TAC"/>
            </w:pPr>
            <w:r w:rsidRPr="00EF5447">
              <w:rPr>
                <w:lang w:eastAsia="ja-JP"/>
              </w:rPr>
              <w:t>DC_2-2-71_n78</w:t>
            </w:r>
          </w:p>
        </w:tc>
        <w:tc>
          <w:tcPr>
            <w:tcW w:w="2952" w:type="dxa"/>
            <w:tcBorders>
              <w:top w:val="single" w:sz="4" w:space="0" w:color="auto"/>
              <w:left w:val="single" w:sz="4" w:space="0" w:color="auto"/>
              <w:bottom w:val="single" w:sz="4" w:space="0" w:color="auto"/>
              <w:right w:val="single" w:sz="4" w:space="0" w:color="auto"/>
            </w:tcBorders>
            <w:hideMark/>
          </w:tcPr>
          <w:p w14:paraId="5B440E09" w14:textId="77777777" w:rsidR="00913D7A" w:rsidRPr="00EF5447" w:rsidRDefault="00913D7A" w:rsidP="00290FB6">
            <w:pPr>
              <w:pStyle w:val="TAC"/>
              <w:rPr>
                <w:rFonts w:eastAsia="MS Mincho"/>
                <w:lang w:eastAsia="ja-JP"/>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5CDB5DA3" w14:textId="77777777" w:rsidR="00913D7A" w:rsidRPr="00EF5447" w:rsidRDefault="00913D7A" w:rsidP="00290FB6">
            <w:pPr>
              <w:pStyle w:val="TAC"/>
              <w:rPr>
                <w:lang w:eastAsia="zh-CN"/>
              </w:rPr>
            </w:pPr>
            <w:r w:rsidRPr="00EF5447">
              <w:rPr>
                <w:lang w:eastAsia="zh-CN"/>
              </w:rPr>
              <w:t>0.2</w:t>
            </w:r>
          </w:p>
        </w:tc>
      </w:tr>
      <w:tr w:rsidR="00913D7A" w:rsidRPr="00EF5447" w14:paraId="288AD04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23BF5E6" w14:textId="77777777" w:rsidR="00913D7A" w:rsidRPr="00EF5447" w:rsidRDefault="00913D7A" w:rsidP="00290FB6">
            <w:pPr>
              <w:pStyle w:val="TAC"/>
            </w:pPr>
            <w:r w:rsidRPr="00A9776B">
              <w:rPr>
                <w:rFonts w:cs="Arial"/>
                <w:szCs w:val="18"/>
              </w:rPr>
              <w:t>DC_2_n</w:t>
            </w:r>
            <w:r>
              <w:rPr>
                <w:rFonts w:cs="Arial"/>
                <w:szCs w:val="18"/>
              </w:rPr>
              <w:t>71</w:t>
            </w:r>
            <w:r w:rsidRPr="00A9776B">
              <w:rPr>
                <w:rFonts w:cs="Arial"/>
                <w:szCs w:val="18"/>
              </w:rPr>
              <w:t>-n7</w:t>
            </w:r>
            <w:r>
              <w:rPr>
                <w:rFonts w:cs="Arial"/>
                <w:szCs w:val="18"/>
              </w:rPr>
              <w:t>8</w:t>
            </w:r>
          </w:p>
        </w:tc>
        <w:tc>
          <w:tcPr>
            <w:tcW w:w="2952" w:type="dxa"/>
            <w:tcBorders>
              <w:top w:val="single" w:sz="4" w:space="0" w:color="auto"/>
              <w:left w:val="single" w:sz="4" w:space="0" w:color="auto"/>
              <w:bottom w:val="single" w:sz="4" w:space="0" w:color="auto"/>
              <w:right w:val="single" w:sz="4" w:space="0" w:color="auto"/>
            </w:tcBorders>
            <w:hideMark/>
          </w:tcPr>
          <w:p w14:paraId="115560B5" w14:textId="77777777" w:rsidR="00913D7A" w:rsidRPr="00EF5447" w:rsidRDefault="00913D7A" w:rsidP="00290FB6">
            <w:pPr>
              <w:pStyle w:val="TAC"/>
              <w:rPr>
                <w:rFonts w:eastAsia="MS Mincho"/>
                <w:lang w:eastAsia="ja-JP"/>
              </w:rPr>
            </w:pPr>
            <w:r w:rsidRPr="00EF5447">
              <w:rPr>
                <w:lang w:eastAsia="ja-JP"/>
              </w:rPr>
              <w:t>71</w:t>
            </w:r>
            <w:r>
              <w:rPr>
                <w:lang w:eastAsia="ja-JP"/>
              </w:rPr>
              <w:t>/n71</w:t>
            </w:r>
          </w:p>
        </w:tc>
        <w:tc>
          <w:tcPr>
            <w:tcW w:w="2952" w:type="dxa"/>
            <w:tcBorders>
              <w:top w:val="single" w:sz="4" w:space="0" w:color="auto"/>
              <w:left w:val="single" w:sz="4" w:space="0" w:color="auto"/>
              <w:bottom w:val="single" w:sz="4" w:space="0" w:color="auto"/>
              <w:right w:val="single" w:sz="4" w:space="0" w:color="auto"/>
            </w:tcBorders>
            <w:hideMark/>
          </w:tcPr>
          <w:p w14:paraId="136BC5AA" w14:textId="77777777" w:rsidR="00913D7A" w:rsidRPr="00EF5447" w:rsidRDefault="00913D7A" w:rsidP="00290FB6">
            <w:pPr>
              <w:pStyle w:val="TAC"/>
              <w:rPr>
                <w:lang w:eastAsia="zh-CN"/>
              </w:rPr>
            </w:pPr>
            <w:r w:rsidRPr="00EF5447">
              <w:rPr>
                <w:lang w:eastAsia="zh-CN"/>
              </w:rPr>
              <w:t>0.2</w:t>
            </w:r>
          </w:p>
        </w:tc>
      </w:tr>
      <w:tr w:rsidR="00913D7A" w:rsidRPr="00EF5447" w14:paraId="4F14415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065964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443E5A3" w14:textId="77777777" w:rsidR="00913D7A" w:rsidRPr="00EF5447" w:rsidRDefault="00913D7A" w:rsidP="00290FB6">
            <w:pPr>
              <w:pStyle w:val="TAC"/>
              <w:rPr>
                <w:rFonts w:eastAsia="MS Mincho"/>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BCD53CA" w14:textId="77777777" w:rsidR="00913D7A" w:rsidRPr="00EF5447" w:rsidRDefault="00913D7A" w:rsidP="00290FB6">
            <w:pPr>
              <w:pStyle w:val="TAC"/>
              <w:rPr>
                <w:lang w:eastAsia="zh-CN"/>
              </w:rPr>
            </w:pPr>
            <w:r w:rsidRPr="00EF5447">
              <w:rPr>
                <w:lang w:eastAsia="zh-CN"/>
              </w:rPr>
              <w:t>0.5</w:t>
            </w:r>
          </w:p>
        </w:tc>
      </w:tr>
      <w:tr w:rsidR="00913D7A" w:rsidRPr="00EF5447" w14:paraId="64EBE33F"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571BF2C9" w14:textId="77777777" w:rsidR="00913D7A" w:rsidRPr="00EF5447" w:rsidRDefault="00913D7A" w:rsidP="00290FB6">
            <w:pPr>
              <w:pStyle w:val="TAC"/>
              <w:rPr>
                <w:rFonts w:eastAsia="Malgun Gothic"/>
                <w:lang w:eastAsia="ko-KR"/>
              </w:rPr>
            </w:pPr>
            <w:r w:rsidRPr="00EF5447">
              <w:t>DC_</w:t>
            </w:r>
            <w:r w:rsidRPr="00EF5447">
              <w:rPr>
                <w:lang w:eastAsia="zh-TW"/>
              </w:rPr>
              <w:t>3_n1</w:t>
            </w: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663DE1BC" w14:textId="77777777" w:rsidR="00913D7A" w:rsidRPr="00EF5447" w:rsidRDefault="00913D7A" w:rsidP="00290FB6">
            <w:pPr>
              <w:pStyle w:val="TAC"/>
              <w:rPr>
                <w:rFonts w:eastAsia="Malgun Gothic"/>
                <w:lang w:eastAsia="ko-KR"/>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6F09C588" w14:textId="77777777" w:rsidR="00913D7A" w:rsidRPr="00EF5447" w:rsidRDefault="00913D7A" w:rsidP="00290FB6">
            <w:pPr>
              <w:pStyle w:val="TAC"/>
              <w:rPr>
                <w:rFonts w:eastAsia="Malgun Gothic"/>
                <w:lang w:eastAsia="ko-KR"/>
              </w:rPr>
            </w:pPr>
            <w:r w:rsidRPr="00EF5447">
              <w:rPr>
                <w:lang w:eastAsia="zh-CN"/>
              </w:rPr>
              <w:t>0.2</w:t>
            </w:r>
          </w:p>
        </w:tc>
      </w:tr>
      <w:tr w:rsidR="00913D7A" w:rsidRPr="00EF5447" w14:paraId="6CDE4DD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879D701" w14:textId="77777777" w:rsidR="00913D7A" w:rsidRPr="00EF5447" w:rsidRDefault="00913D7A" w:rsidP="00290FB6">
            <w:pPr>
              <w:pStyle w:val="TAC"/>
            </w:pPr>
            <w:r w:rsidRPr="00EF5447">
              <w:rPr>
                <w:rFonts w:eastAsia="Malgun Gothic"/>
                <w:lang w:eastAsia="ko-KR"/>
              </w:rPr>
              <w:t>DC_3_n1-n77</w:t>
            </w:r>
          </w:p>
        </w:tc>
        <w:tc>
          <w:tcPr>
            <w:tcW w:w="2952" w:type="dxa"/>
            <w:tcBorders>
              <w:top w:val="single" w:sz="4" w:space="0" w:color="auto"/>
              <w:left w:val="single" w:sz="4" w:space="0" w:color="auto"/>
              <w:bottom w:val="single" w:sz="4" w:space="0" w:color="auto"/>
              <w:right w:val="single" w:sz="4" w:space="0" w:color="auto"/>
            </w:tcBorders>
            <w:hideMark/>
          </w:tcPr>
          <w:p w14:paraId="053A2984" w14:textId="77777777" w:rsidR="00913D7A" w:rsidRPr="00EF5447" w:rsidRDefault="00913D7A" w:rsidP="00290FB6">
            <w:pPr>
              <w:pStyle w:val="TAC"/>
              <w:rPr>
                <w:rFonts w:eastAsia="Malgun Gothic"/>
                <w:lang w:eastAsia="ko-KR"/>
              </w:rPr>
            </w:pPr>
            <w:r w:rsidRPr="00EF5447">
              <w:rPr>
                <w:rFonts w:eastAsia="Malgun Gothic"/>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235772DD" w14:textId="77777777" w:rsidR="00913D7A" w:rsidRPr="00EF5447" w:rsidRDefault="00913D7A" w:rsidP="00290FB6">
            <w:pPr>
              <w:pStyle w:val="TAC"/>
              <w:rPr>
                <w:lang w:eastAsia="zh-CN"/>
              </w:rPr>
            </w:pPr>
            <w:r w:rsidRPr="00EF5447">
              <w:rPr>
                <w:rFonts w:eastAsia="Malgun Gothic"/>
                <w:lang w:eastAsia="ko-KR"/>
              </w:rPr>
              <w:t>0.2</w:t>
            </w:r>
          </w:p>
        </w:tc>
      </w:tr>
      <w:tr w:rsidR="00913D7A" w:rsidRPr="00EF5447" w14:paraId="395FB7B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75C3A5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8371FB5" w14:textId="77777777" w:rsidR="00913D7A" w:rsidRPr="00EF5447" w:rsidRDefault="00913D7A" w:rsidP="00290FB6">
            <w:pPr>
              <w:pStyle w:val="TAC"/>
              <w:rPr>
                <w:rFonts w:eastAsia="Malgun Gothic"/>
                <w:lang w:eastAsia="ko-KR"/>
              </w:rPr>
            </w:pPr>
            <w:r w:rsidRPr="00EF5447">
              <w:rPr>
                <w:rFonts w:eastAsia="Malgun Gothic"/>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15C81F26" w14:textId="77777777" w:rsidR="00913D7A" w:rsidRPr="00EF5447" w:rsidRDefault="00913D7A" w:rsidP="00290FB6">
            <w:pPr>
              <w:pStyle w:val="TAC"/>
              <w:rPr>
                <w:lang w:eastAsia="zh-CN"/>
              </w:rPr>
            </w:pPr>
            <w:r w:rsidRPr="00EF5447">
              <w:rPr>
                <w:rFonts w:eastAsia="Malgun Gothic"/>
                <w:lang w:eastAsia="ko-KR"/>
              </w:rPr>
              <w:t>0.2</w:t>
            </w:r>
          </w:p>
        </w:tc>
      </w:tr>
      <w:tr w:rsidR="00913D7A" w:rsidRPr="00EF5447" w14:paraId="368EF77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817C93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38E0AE2" w14:textId="77777777" w:rsidR="00913D7A" w:rsidRPr="00EF5447" w:rsidRDefault="00913D7A" w:rsidP="00290FB6">
            <w:pPr>
              <w:pStyle w:val="TAC"/>
              <w:rPr>
                <w:rFonts w:eastAsia="Malgun Gothic"/>
                <w:lang w:eastAsia="ko-KR"/>
              </w:rPr>
            </w:pPr>
            <w:r w:rsidRPr="00EF5447">
              <w:rPr>
                <w:rFonts w:eastAsia="Malgun Gothic"/>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6B444EC6" w14:textId="77777777" w:rsidR="00913D7A" w:rsidRPr="00EF5447" w:rsidRDefault="00913D7A" w:rsidP="00290FB6">
            <w:pPr>
              <w:pStyle w:val="TAC"/>
              <w:rPr>
                <w:lang w:eastAsia="zh-CN"/>
              </w:rPr>
            </w:pPr>
            <w:r w:rsidRPr="00EF5447">
              <w:rPr>
                <w:rFonts w:eastAsia="Malgun Gothic"/>
                <w:lang w:eastAsia="ko-KR"/>
              </w:rPr>
              <w:t>0.5</w:t>
            </w:r>
          </w:p>
        </w:tc>
      </w:tr>
      <w:tr w:rsidR="00913D7A" w:rsidRPr="00EF5447" w14:paraId="1045944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5B97677" w14:textId="77777777" w:rsidR="00913D7A" w:rsidRPr="00EF5447" w:rsidRDefault="00913D7A" w:rsidP="00290FB6">
            <w:pPr>
              <w:pStyle w:val="TAC"/>
            </w:pPr>
            <w:r w:rsidRPr="00EF5447">
              <w:rPr>
                <w:rFonts w:eastAsia="Malgun Gothic"/>
                <w:lang w:eastAsia="ko-KR"/>
              </w:rPr>
              <w:t>DC_3_n1-n78</w:t>
            </w:r>
          </w:p>
        </w:tc>
        <w:tc>
          <w:tcPr>
            <w:tcW w:w="2952" w:type="dxa"/>
            <w:tcBorders>
              <w:top w:val="single" w:sz="4" w:space="0" w:color="auto"/>
              <w:left w:val="single" w:sz="4" w:space="0" w:color="auto"/>
              <w:bottom w:val="single" w:sz="4" w:space="0" w:color="auto"/>
              <w:right w:val="single" w:sz="4" w:space="0" w:color="auto"/>
            </w:tcBorders>
            <w:hideMark/>
          </w:tcPr>
          <w:p w14:paraId="570276F7" w14:textId="77777777" w:rsidR="00913D7A" w:rsidRPr="00EF5447" w:rsidRDefault="00913D7A" w:rsidP="00290FB6">
            <w:pPr>
              <w:pStyle w:val="TAC"/>
              <w:rPr>
                <w:rFonts w:eastAsia="Malgun Gothic"/>
                <w:lang w:eastAsia="ko-KR"/>
              </w:rPr>
            </w:pPr>
            <w:r w:rsidRPr="00EF5447">
              <w:rPr>
                <w:rFonts w:eastAsia="Malgun Gothic"/>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149AC35D" w14:textId="77777777" w:rsidR="00913D7A" w:rsidRPr="00EF5447" w:rsidRDefault="00913D7A" w:rsidP="00290FB6">
            <w:pPr>
              <w:pStyle w:val="TAC"/>
              <w:rPr>
                <w:lang w:eastAsia="zh-CN"/>
              </w:rPr>
            </w:pPr>
            <w:r w:rsidRPr="00EF5447">
              <w:rPr>
                <w:rFonts w:eastAsia="Malgun Gothic"/>
                <w:lang w:eastAsia="ko-KR"/>
              </w:rPr>
              <w:t>0.2</w:t>
            </w:r>
          </w:p>
        </w:tc>
      </w:tr>
      <w:tr w:rsidR="00913D7A" w:rsidRPr="00EF5447" w14:paraId="0B22017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855A12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8138A8A" w14:textId="77777777" w:rsidR="00913D7A" w:rsidRPr="00EF5447" w:rsidRDefault="00913D7A" w:rsidP="00290FB6">
            <w:pPr>
              <w:pStyle w:val="TAC"/>
              <w:rPr>
                <w:rFonts w:eastAsia="Malgun Gothic"/>
                <w:lang w:eastAsia="ko-KR"/>
              </w:rPr>
            </w:pPr>
            <w:r w:rsidRPr="00EF5447">
              <w:rPr>
                <w:rFonts w:eastAsia="Malgun Gothic"/>
                <w:lang w:eastAsia="ko-KR"/>
              </w:rPr>
              <w:t>n1</w:t>
            </w:r>
          </w:p>
        </w:tc>
        <w:tc>
          <w:tcPr>
            <w:tcW w:w="2952" w:type="dxa"/>
            <w:tcBorders>
              <w:top w:val="single" w:sz="4" w:space="0" w:color="auto"/>
              <w:left w:val="single" w:sz="4" w:space="0" w:color="auto"/>
              <w:bottom w:val="single" w:sz="4" w:space="0" w:color="auto"/>
              <w:right w:val="single" w:sz="4" w:space="0" w:color="auto"/>
            </w:tcBorders>
            <w:hideMark/>
          </w:tcPr>
          <w:p w14:paraId="50B6AD45" w14:textId="77777777" w:rsidR="00913D7A" w:rsidRPr="00EF5447" w:rsidRDefault="00913D7A" w:rsidP="00290FB6">
            <w:pPr>
              <w:pStyle w:val="TAC"/>
              <w:rPr>
                <w:lang w:eastAsia="zh-CN"/>
              </w:rPr>
            </w:pPr>
            <w:r w:rsidRPr="00EF5447">
              <w:rPr>
                <w:rFonts w:eastAsia="Malgun Gothic"/>
                <w:lang w:eastAsia="ko-KR"/>
              </w:rPr>
              <w:t>0.2</w:t>
            </w:r>
          </w:p>
        </w:tc>
      </w:tr>
      <w:tr w:rsidR="00913D7A" w:rsidRPr="00EF5447" w14:paraId="6D1BAC7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29E099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3E1DE62" w14:textId="77777777" w:rsidR="00913D7A" w:rsidRPr="00EF5447" w:rsidRDefault="00913D7A" w:rsidP="00290FB6">
            <w:pPr>
              <w:pStyle w:val="TAC"/>
              <w:rPr>
                <w:rFonts w:eastAsia="Malgun Gothic"/>
                <w:lang w:eastAsia="ko-KR"/>
              </w:rPr>
            </w:pPr>
            <w:r w:rsidRPr="00EF5447">
              <w:rPr>
                <w:rFonts w:eastAsia="Malgun Gothic"/>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3B1D4638" w14:textId="77777777" w:rsidR="00913D7A" w:rsidRPr="00EF5447" w:rsidRDefault="00913D7A" w:rsidP="00290FB6">
            <w:pPr>
              <w:pStyle w:val="TAC"/>
              <w:rPr>
                <w:lang w:eastAsia="zh-CN"/>
              </w:rPr>
            </w:pPr>
            <w:r w:rsidRPr="00EF5447">
              <w:rPr>
                <w:rFonts w:eastAsia="Malgun Gothic"/>
                <w:lang w:eastAsia="ko-KR"/>
              </w:rPr>
              <w:t>0.5</w:t>
            </w:r>
          </w:p>
        </w:tc>
      </w:tr>
      <w:tr w:rsidR="00913D7A" w:rsidRPr="00EF5447" w14:paraId="52A2FB5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9B4D83A" w14:textId="77777777" w:rsidR="00913D7A" w:rsidRPr="00EF5447" w:rsidRDefault="00913D7A" w:rsidP="00290FB6">
            <w:pPr>
              <w:pStyle w:val="TAC"/>
            </w:pPr>
            <w:r w:rsidRPr="00EF5447">
              <w:rPr>
                <w:lang w:eastAsia="zh-CN"/>
              </w:rPr>
              <w:t>DC_3_n3-n41</w:t>
            </w:r>
          </w:p>
        </w:tc>
        <w:tc>
          <w:tcPr>
            <w:tcW w:w="2952" w:type="dxa"/>
            <w:tcBorders>
              <w:top w:val="single" w:sz="4" w:space="0" w:color="auto"/>
              <w:left w:val="single" w:sz="4" w:space="0" w:color="auto"/>
              <w:bottom w:val="single" w:sz="4" w:space="0" w:color="auto"/>
              <w:right w:val="single" w:sz="4" w:space="0" w:color="auto"/>
            </w:tcBorders>
          </w:tcPr>
          <w:p w14:paraId="09D8187E" w14:textId="77777777" w:rsidR="00913D7A" w:rsidRPr="00EF5447" w:rsidRDefault="00913D7A" w:rsidP="00290FB6">
            <w:pPr>
              <w:pStyle w:val="TAC"/>
              <w:rPr>
                <w:rFonts w:eastAsia="Malgun Gothic"/>
                <w:lang w:eastAsia="ko-KR"/>
              </w:rPr>
            </w:pPr>
            <w:r w:rsidRPr="00EF5447">
              <w:rPr>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42305112" w14:textId="77777777" w:rsidR="00913D7A" w:rsidRPr="00EF5447" w:rsidRDefault="00913D7A" w:rsidP="00290FB6">
            <w:pPr>
              <w:pStyle w:val="TAC"/>
              <w:rPr>
                <w:rFonts w:eastAsia="Malgun Gothic"/>
                <w:lang w:eastAsia="ko-KR"/>
              </w:rPr>
            </w:pPr>
            <w:r w:rsidRPr="00EF5447">
              <w:rPr>
                <w:lang w:eastAsia="zh-CN"/>
              </w:rPr>
              <w:t>0</w:t>
            </w:r>
            <w:r w:rsidRPr="00EF5447">
              <w:rPr>
                <w:vertAlign w:val="superscript"/>
                <w:lang w:eastAsia="zh-CN"/>
              </w:rPr>
              <w:t>1</w:t>
            </w:r>
            <w:r w:rsidRPr="00EF5447">
              <w:rPr>
                <w:lang w:eastAsia="zh-CN"/>
              </w:rPr>
              <w:t>/0.5</w:t>
            </w:r>
            <w:r w:rsidRPr="00EF5447">
              <w:rPr>
                <w:vertAlign w:val="superscript"/>
                <w:lang w:eastAsia="zh-CN"/>
              </w:rPr>
              <w:t>2</w:t>
            </w:r>
          </w:p>
        </w:tc>
      </w:tr>
      <w:tr w:rsidR="00913D7A" w:rsidRPr="00EF5447" w14:paraId="4AADCD7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1908C8C" w14:textId="77777777" w:rsidR="00913D7A" w:rsidRPr="00EF5447" w:rsidRDefault="00913D7A" w:rsidP="00290FB6">
            <w:pPr>
              <w:pStyle w:val="TAC"/>
            </w:pPr>
            <w:r w:rsidRPr="00EF5447">
              <w:rPr>
                <w:lang w:eastAsia="ko-KR"/>
              </w:rPr>
              <w:t>DC_3_n3-n77</w:t>
            </w:r>
          </w:p>
        </w:tc>
        <w:tc>
          <w:tcPr>
            <w:tcW w:w="2952" w:type="dxa"/>
            <w:tcBorders>
              <w:top w:val="single" w:sz="4" w:space="0" w:color="auto"/>
              <w:left w:val="single" w:sz="4" w:space="0" w:color="auto"/>
              <w:bottom w:val="single" w:sz="4" w:space="0" w:color="auto"/>
              <w:right w:val="single" w:sz="4" w:space="0" w:color="auto"/>
            </w:tcBorders>
            <w:hideMark/>
          </w:tcPr>
          <w:p w14:paraId="316CB831" w14:textId="77777777" w:rsidR="00913D7A" w:rsidRPr="00EF5447" w:rsidRDefault="00913D7A" w:rsidP="00290FB6">
            <w:pPr>
              <w:pStyle w:val="TAC"/>
              <w:rPr>
                <w:lang w:eastAsia="ko-KR"/>
              </w:rPr>
            </w:pPr>
            <w:r w:rsidRPr="00EF5447">
              <w:rPr>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32E307C5" w14:textId="77777777" w:rsidR="00913D7A" w:rsidRPr="00EF5447" w:rsidRDefault="00913D7A" w:rsidP="00290FB6">
            <w:pPr>
              <w:pStyle w:val="TAC"/>
              <w:rPr>
                <w:lang w:eastAsia="zh-CN"/>
              </w:rPr>
            </w:pPr>
            <w:r w:rsidRPr="00EF5447">
              <w:rPr>
                <w:lang w:eastAsia="ko-KR"/>
              </w:rPr>
              <w:t>0.2</w:t>
            </w:r>
          </w:p>
        </w:tc>
      </w:tr>
      <w:tr w:rsidR="00913D7A" w:rsidRPr="00EF5447" w14:paraId="541BC92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8B0DB6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3DCB6BD" w14:textId="77777777" w:rsidR="00913D7A" w:rsidRPr="00EF5447" w:rsidRDefault="00913D7A" w:rsidP="00290FB6">
            <w:pPr>
              <w:pStyle w:val="TAC"/>
              <w:rPr>
                <w:lang w:eastAsia="ko-KR"/>
              </w:rPr>
            </w:pPr>
            <w:r w:rsidRPr="00EF5447">
              <w:rPr>
                <w:lang w:eastAsia="ko-KR"/>
              </w:rPr>
              <w:t>n3</w:t>
            </w:r>
          </w:p>
        </w:tc>
        <w:tc>
          <w:tcPr>
            <w:tcW w:w="2952" w:type="dxa"/>
            <w:tcBorders>
              <w:top w:val="single" w:sz="4" w:space="0" w:color="auto"/>
              <w:left w:val="single" w:sz="4" w:space="0" w:color="auto"/>
              <w:bottom w:val="single" w:sz="4" w:space="0" w:color="auto"/>
              <w:right w:val="single" w:sz="4" w:space="0" w:color="auto"/>
            </w:tcBorders>
            <w:hideMark/>
          </w:tcPr>
          <w:p w14:paraId="455B215D" w14:textId="77777777" w:rsidR="00913D7A" w:rsidRPr="00EF5447" w:rsidRDefault="00913D7A" w:rsidP="00290FB6">
            <w:pPr>
              <w:pStyle w:val="TAC"/>
              <w:rPr>
                <w:lang w:eastAsia="zh-CN"/>
              </w:rPr>
            </w:pPr>
            <w:r w:rsidRPr="00EF5447">
              <w:rPr>
                <w:lang w:eastAsia="ko-KR"/>
              </w:rPr>
              <w:t>0.2</w:t>
            </w:r>
          </w:p>
        </w:tc>
      </w:tr>
      <w:tr w:rsidR="00913D7A" w:rsidRPr="00EF5447" w14:paraId="7D4871D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901756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801B0C8" w14:textId="77777777" w:rsidR="00913D7A" w:rsidRPr="00EF5447" w:rsidRDefault="00913D7A" w:rsidP="00290FB6">
            <w:pPr>
              <w:pStyle w:val="TAC"/>
              <w:rPr>
                <w:lang w:eastAsia="ko-KR"/>
              </w:rPr>
            </w:pPr>
            <w:r w:rsidRPr="00EF5447">
              <w:rPr>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53E7C39E" w14:textId="77777777" w:rsidR="00913D7A" w:rsidRPr="00EF5447" w:rsidRDefault="00913D7A" w:rsidP="00290FB6">
            <w:pPr>
              <w:pStyle w:val="TAC"/>
              <w:rPr>
                <w:lang w:eastAsia="zh-CN"/>
              </w:rPr>
            </w:pPr>
            <w:r w:rsidRPr="00EF5447">
              <w:rPr>
                <w:lang w:eastAsia="ko-KR"/>
              </w:rPr>
              <w:t>0.5</w:t>
            </w:r>
          </w:p>
        </w:tc>
      </w:tr>
      <w:tr w:rsidR="00913D7A" w:rsidRPr="00EF5447" w14:paraId="6D10345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F4539F2" w14:textId="77777777" w:rsidR="00913D7A" w:rsidRPr="00EF5447" w:rsidRDefault="00913D7A" w:rsidP="00290FB6">
            <w:pPr>
              <w:pStyle w:val="TAC"/>
            </w:pPr>
            <w:r w:rsidRPr="00EF5447">
              <w:rPr>
                <w:lang w:eastAsia="ko-KR"/>
              </w:rPr>
              <w:t>DC_3_n3-n78</w:t>
            </w:r>
          </w:p>
        </w:tc>
        <w:tc>
          <w:tcPr>
            <w:tcW w:w="2952" w:type="dxa"/>
            <w:tcBorders>
              <w:top w:val="single" w:sz="4" w:space="0" w:color="auto"/>
              <w:left w:val="single" w:sz="4" w:space="0" w:color="auto"/>
              <w:bottom w:val="single" w:sz="4" w:space="0" w:color="auto"/>
              <w:right w:val="single" w:sz="4" w:space="0" w:color="auto"/>
            </w:tcBorders>
            <w:hideMark/>
          </w:tcPr>
          <w:p w14:paraId="7DCCF31E" w14:textId="77777777" w:rsidR="00913D7A" w:rsidRPr="00EF5447" w:rsidRDefault="00913D7A" w:rsidP="00290FB6">
            <w:pPr>
              <w:pStyle w:val="TAC"/>
              <w:rPr>
                <w:lang w:eastAsia="ko-KR"/>
              </w:rPr>
            </w:pPr>
            <w:r w:rsidRPr="00EF5447">
              <w:rPr>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3A97CFEB" w14:textId="77777777" w:rsidR="00913D7A" w:rsidRPr="00EF5447" w:rsidRDefault="00913D7A" w:rsidP="00290FB6">
            <w:pPr>
              <w:pStyle w:val="TAC"/>
              <w:rPr>
                <w:lang w:eastAsia="zh-CN"/>
              </w:rPr>
            </w:pPr>
            <w:r w:rsidRPr="00EF5447">
              <w:rPr>
                <w:lang w:eastAsia="ko-KR"/>
              </w:rPr>
              <w:t>0.2</w:t>
            </w:r>
          </w:p>
        </w:tc>
      </w:tr>
      <w:tr w:rsidR="00913D7A" w:rsidRPr="00EF5447" w14:paraId="4728325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1B438B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9F0489B" w14:textId="77777777" w:rsidR="00913D7A" w:rsidRPr="00EF5447" w:rsidRDefault="00913D7A" w:rsidP="00290FB6">
            <w:pPr>
              <w:pStyle w:val="TAC"/>
              <w:rPr>
                <w:lang w:eastAsia="ko-KR"/>
              </w:rPr>
            </w:pPr>
            <w:r w:rsidRPr="00EF5447">
              <w:rPr>
                <w:lang w:eastAsia="ko-KR"/>
              </w:rPr>
              <w:t>n3</w:t>
            </w:r>
          </w:p>
        </w:tc>
        <w:tc>
          <w:tcPr>
            <w:tcW w:w="2952" w:type="dxa"/>
            <w:tcBorders>
              <w:top w:val="single" w:sz="4" w:space="0" w:color="auto"/>
              <w:left w:val="single" w:sz="4" w:space="0" w:color="auto"/>
              <w:bottom w:val="single" w:sz="4" w:space="0" w:color="auto"/>
              <w:right w:val="single" w:sz="4" w:space="0" w:color="auto"/>
            </w:tcBorders>
            <w:hideMark/>
          </w:tcPr>
          <w:p w14:paraId="321E1569" w14:textId="77777777" w:rsidR="00913D7A" w:rsidRPr="00EF5447" w:rsidRDefault="00913D7A" w:rsidP="00290FB6">
            <w:pPr>
              <w:pStyle w:val="TAC"/>
              <w:rPr>
                <w:lang w:eastAsia="zh-CN"/>
              </w:rPr>
            </w:pPr>
            <w:r w:rsidRPr="00EF5447">
              <w:rPr>
                <w:lang w:eastAsia="ko-KR"/>
              </w:rPr>
              <w:t>0.2</w:t>
            </w:r>
          </w:p>
        </w:tc>
      </w:tr>
      <w:tr w:rsidR="00913D7A" w:rsidRPr="00EF5447" w14:paraId="48D74D6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C1FFB3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1F61F84" w14:textId="77777777" w:rsidR="00913D7A" w:rsidRPr="00EF5447" w:rsidRDefault="00913D7A" w:rsidP="00290FB6">
            <w:pPr>
              <w:pStyle w:val="TAC"/>
              <w:rPr>
                <w:lang w:eastAsia="ko-KR"/>
              </w:rPr>
            </w:pPr>
            <w:r w:rsidRPr="00EF5447">
              <w:rPr>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7A23C206" w14:textId="77777777" w:rsidR="00913D7A" w:rsidRPr="00EF5447" w:rsidRDefault="00913D7A" w:rsidP="00290FB6">
            <w:pPr>
              <w:pStyle w:val="TAC"/>
              <w:rPr>
                <w:lang w:eastAsia="zh-CN"/>
              </w:rPr>
            </w:pPr>
            <w:r w:rsidRPr="00EF5447">
              <w:rPr>
                <w:lang w:eastAsia="ko-KR"/>
              </w:rPr>
              <w:t>0.5</w:t>
            </w:r>
          </w:p>
        </w:tc>
      </w:tr>
      <w:tr w:rsidR="00913D7A" w:rsidRPr="00EF5447" w14:paraId="26D534C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6C22226" w14:textId="77777777" w:rsidR="00913D7A" w:rsidRPr="00EF5447" w:rsidRDefault="00913D7A" w:rsidP="00290FB6">
            <w:pPr>
              <w:pStyle w:val="TAC"/>
            </w:pPr>
            <w:r w:rsidRPr="00EF5447">
              <w:t>DC_</w:t>
            </w:r>
            <w:r w:rsidRPr="00EF5447">
              <w:rPr>
                <w:lang w:eastAsia="ko-KR"/>
              </w:rPr>
              <w:t>3</w:t>
            </w:r>
            <w:r w:rsidRPr="00EF5447">
              <w:t>-</w:t>
            </w:r>
            <w:r w:rsidRPr="00EF5447">
              <w:rPr>
                <w:lang w:eastAsia="ko-KR"/>
              </w:rPr>
              <w:t>5_n78</w:t>
            </w:r>
          </w:p>
        </w:tc>
        <w:tc>
          <w:tcPr>
            <w:tcW w:w="2952" w:type="dxa"/>
            <w:tcBorders>
              <w:top w:val="single" w:sz="4" w:space="0" w:color="auto"/>
              <w:left w:val="single" w:sz="4" w:space="0" w:color="auto"/>
              <w:bottom w:val="single" w:sz="4" w:space="0" w:color="auto"/>
              <w:right w:val="single" w:sz="4" w:space="0" w:color="auto"/>
            </w:tcBorders>
            <w:hideMark/>
          </w:tcPr>
          <w:p w14:paraId="60A4AD39" w14:textId="77777777" w:rsidR="00913D7A" w:rsidRPr="00EF5447" w:rsidRDefault="00913D7A" w:rsidP="00290FB6">
            <w:pPr>
              <w:pStyle w:val="TAC"/>
              <w:rPr>
                <w:lang w:eastAsia="ko-KR"/>
              </w:rPr>
            </w:pPr>
            <w:r w:rsidRPr="00EF5447">
              <w:rPr>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28963DFF" w14:textId="77777777" w:rsidR="00913D7A" w:rsidRPr="00EF5447" w:rsidRDefault="00913D7A" w:rsidP="00290FB6">
            <w:pPr>
              <w:pStyle w:val="TAC"/>
              <w:rPr>
                <w:lang w:eastAsia="zh-CN"/>
              </w:rPr>
            </w:pPr>
            <w:r w:rsidRPr="00EF5447">
              <w:rPr>
                <w:lang w:eastAsia="zh-CN"/>
              </w:rPr>
              <w:t>0.2</w:t>
            </w:r>
          </w:p>
        </w:tc>
      </w:tr>
      <w:tr w:rsidR="00913D7A" w:rsidRPr="00EF5447" w14:paraId="5933510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C55B72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F5FB08D" w14:textId="77777777" w:rsidR="00913D7A" w:rsidRPr="00EF5447" w:rsidRDefault="00913D7A" w:rsidP="00290FB6">
            <w:pPr>
              <w:pStyle w:val="TAC"/>
              <w:rPr>
                <w:lang w:eastAsia="ko-KR"/>
              </w:rPr>
            </w:pPr>
            <w:r w:rsidRPr="00EF5447">
              <w:rPr>
                <w:lang w:eastAsia="ko-KR"/>
              </w:rPr>
              <w:t>5</w:t>
            </w:r>
          </w:p>
        </w:tc>
        <w:tc>
          <w:tcPr>
            <w:tcW w:w="2952" w:type="dxa"/>
            <w:tcBorders>
              <w:top w:val="single" w:sz="4" w:space="0" w:color="auto"/>
              <w:left w:val="single" w:sz="4" w:space="0" w:color="auto"/>
              <w:bottom w:val="single" w:sz="4" w:space="0" w:color="auto"/>
              <w:right w:val="single" w:sz="4" w:space="0" w:color="auto"/>
            </w:tcBorders>
            <w:hideMark/>
          </w:tcPr>
          <w:p w14:paraId="7504EE35" w14:textId="77777777" w:rsidR="00913D7A" w:rsidRPr="00EF5447" w:rsidRDefault="00913D7A" w:rsidP="00290FB6">
            <w:pPr>
              <w:pStyle w:val="TAC"/>
              <w:rPr>
                <w:lang w:eastAsia="zh-CN"/>
              </w:rPr>
            </w:pPr>
            <w:r w:rsidRPr="00EF5447">
              <w:rPr>
                <w:lang w:eastAsia="zh-CN"/>
              </w:rPr>
              <w:t>0.2</w:t>
            </w:r>
          </w:p>
        </w:tc>
      </w:tr>
      <w:tr w:rsidR="00913D7A" w:rsidRPr="00EF5447" w14:paraId="05304CF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0B94BD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F9F7B6D" w14:textId="77777777" w:rsidR="00913D7A" w:rsidRPr="00EF5447" w:rsidRDefault="00913D7A" w:rsidP="00290FB6">
            <w:pPr>
              <w:pStyle w:val="TAC"/>
              <w:rPr>
                <w:lang w:eastAsia="ko-KR"/>
              </w:rPr>
            </w:pPr>
            <w:r w:rsidRPr="00EF5447">
              <w:rPr>
                <w:lang w:eastAsia="ja-JP"/>
              </w:rPr>
              <w:t>n</w:t>
            </w:r>
            <w:r w:rsidRPr="00EF5447">
              <w:rPr>
                <w:lang w:eastAsia="ko-KR"/>
              </w:rPr>
              <w:t>78</w:t>
            </w:r>
          </w:p>
        </w:tc>
        <w:tc>
          <w:tcPr>
            <w:tcW w:w="2952" w:type="dxa"/>
            <w:tcBorders>
              <w:top w:val="single" w:sz="4" w:space="0" w:color="auto"/>
              <w:left w:val="single" w:sz="4" w:space="0" w:color="auto"/>
              <w:bottom w:val="single" w:sz="4" w:space="0" w:color="auto"/>
              <w:right w:val="single" w:sz="4" w:space="0" w:color="auto"/>
            </w:tcBorders>
            <w:hideMark/>
          </w:tcPr>
          <w:p w14:paraId="244EFC43" w14:textId="77777777" w:rsidR="00913D7A" w:rsidRPr="00EF5447" w:rsidRDefault="00913D7A" w:rsidP="00290FB6">
            <w:pPr>
              <w:pStyle w:val="TAC"/>
              <w:rPr>
                <w:lang w:eastAsia="zh-CN"/>
              </w:rPr>
            </w:pPr>
            <w:r w:rsidRPr="00EF5447">
              <w:rPr>
                <w:lang w:eastAsia="zh-CN"/>
              </w:rPr>
              <w:t>0.5</w:t>
            </w:r>
          </w:p>
        </w:tc>
      </w:tr>
      <w:tr w:rsidR="00913D7A" w:rsidRPr="00EF5447" w14:paraId="1B76FED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905632B" w14:textId="77777777" w:rsidR="00913D7A" w:rsidRPr="00EF5447" w:rsidRDefault="00913D7A" w:rsidP="00290FB6">
            <w:pPr>
              <w:pStyle w:val="TAC"/>
            </w:pPr>
            <w:r w:rsidRPr="00EF5447">
              <w:t>DC_3-7_n40</w:t>
            </w:r>
          </w:p>
        </w:tc>
        <w:tc>
          <w:tcPr>
            <w:tcW w:w="2952" w:type="dxa"/>
            <w:tcBorders>
              <w:top w:val="single" w:sz="4" w:space="0" w:color="auto"/>
              <w:left w:val="single" w:sz="4" w:space="0" w:color="auto"/>
              <w:bottom w:val="single" w:sz="4" w:space="0" w:color="auto"/>
              <w:right w:val="single" w:sz="4" w:space="0" w:color="auto"/>
            </w:tcBorders>
            <w:hideMark/>
          </w:tcPr>
          <w:p w14:paraId="4EBA2E61" w14:textId="77777777" w:rsidR="00913D7A" w:rsidRPr="00EF5447" w:rsidRDefault="00913D7A" w:rsidP="00290FB6">
            <w:pPr>
              <w:pStyle w:val="TAC"/>
              <w:rPr>
                <w:lang w:eastAsia="ja-JP"/>
              </w:rPr>
            </w:pPr>
            <w:r w:rsidRPr="00EF5447">
              <w:rPr>
                <w:szCs w:val="18"/>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57921D32" w14:textId="77777777" w:rsidR="00913D7A" w:rsidRPr="00EF5447" w:rsidRDefault="00913D7A" w:rsidP="00290FB6">
            <w:pPr>
              <w:pStyle w:val="TAC"/>
              <w:rPr>
                <w:lang w:eastAsia="zh-CN"/>
              </w:rPr>
            </w:pPr>
            <w:r w:rsidRPr="00EF5447">
              <w:rPr>
                <w:lang w:eastAsia="zh-CN"/>
              </w:rPr>
              <w:t>0.3</w:t>
            </w:r>
          </w:p>
        </w:tc>
      </w:tr>
      <w:tr w:rsidR="00913D7A" w:rsidRPr="00EF5447" w14:paraId="67983C6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F1AC190" w14:textId="77777777" w:rsidR="00913D7A" w:rsidRPr="00EF5447" w:rsidRDefault="00913D7A" w:rsidP="00290FB6">
            <w:pPr>
              <w:pStyle w:val="TAC"/>
              <w:rPr>
                <w:rFonts w:ascii="Times New Roman" w:hAnsi="Times New Roman"/>
              </w:rPr>
            </w:pPr>
          </w:p>
        </w:tc>
        <w:tc>
          <w:tcPr>
            <w:tcW w:w="2952" w:type="dxa"/>
            <w:tcBorders>
              <w:top w:val="single" w:sz="4" w:space="0" w:color="auto"/>
              <w:left w:val="single" w:sz="4" w:space="0" w:color="auto"/>
              <w:bottom w:val="single" w:sz="4" w:space="0" w:color="auto"/>
              <w:right w:val="single" w:sz="4" w:space="0" w:color="auto"/>
            </w:tcBorders>
            <w:hideMark/>
          </w:tcPr>
          <w:p w14:paraId="00809426" w14:textId="77777777" w:rsidR="00913D7A" w:rsidRPr="00EF5447" w:rsidRDefault="00913D7A" w:rsidP="00290FB6">
            <w:pPr>
              <w:pStyle w:val="TAC"/>
              <w:rPr>
                <w:lang w:eastAsia="ja-JP"/>
              </w:rPr>
            </w:pPr>
            <w:r w:rsidRPr="00EF5447">
              <w:rPr>
                <w:szCs w:val="18"/>
              </w:rPr>
              <w:t>n40</w:t>
            </w:r>
          </w:p>
        </w:tc>
        <w:tc>
          <w:tcPr>
            <w:tcW w:w="2952" w:type="dxa"/>
            <w:tcBorders>
              <w:top w:val="single" w:sz="4" w:space="0" w:color="auto"/>
              <w:left w:val="single" w:sz="4" w:space="0" w:color="auto"/>
              <w:bottom w:val="single" w:sz="4" w:space="0" w:color="auto"/>
              <w:right w:val="single" w:sz="4" w:space="0" w:color="auto"/>
            </w:tcBorders>
            <w:hideMark/>
          </w:tcPr>
          <w:p w14:paraId="5FC01952" w14:textId="77777777" w:rsidR="00913D7A" w:rsidRPr="00EF5447" w:rsidRDefault="00913D7A" w:rsidP="00290FB6">
            <w:pPr>
              <w:pStyle w:val="TAC"/>
              <w:rPr>
                <w:lang w:eastAsia="zh-CN"/>
              </w:rPr>
            </w:pPr>
            <w:r w:rsidRPr="00EF5447">
              <w:rPr>
                <w:lang w:eastAsia="zh-CN"/>
              </w:rPr>
              <w:t>0.8</w:t>
            </w:r>
          </w:p>
        </w:tc>
      </w:tr>
      <w:tr w:rsidR="00913D7A" w:rsidRPr="00EF5447" w14:paraId="28296F9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6510F28" w14:textId="77777777" w:rsidR="00913D7A" w:rsidRPr="0056702A" w:rsidRDefault="00913D7A" w:rsidP="00290FB6">
            <w:pPr>
              <w:pStyle w:val="TAC"/>
              <w:rPr>
                <w:lang w:val="fi-FI" w:eastAsia="zh-TW"/>
              </w:rPr>
            </w:pPr>
            <w:r w:rsidRPr="009132E7">
              <w:rPr>
                <w:lang w:val="fi-FI"/>
              </w:rPr>
              <w:t>DC_</w:t>
            </w:r>
            <w:r w:rsidRPr="009132E7">
              <w:rPr>
                <w:lang w:val="fi-FI" w:eastAsia="zh-TW"/>
              </w:rPr>
              <w:t>3-7</w:t>
            </w:r>
            <w:r w:rsidRPr="009132E7">
              <w:rPr>
                <w:lang w:val="fi-FI" w:eastAsia="zh-CN"/>
              </w:rPr>
              <w:t>_</w:t>
            </w:r>
            <w:r w:rsidRPr="009132E7">
              <w:rPr>
                <w:rFonts w:eastAsia="MS Mincho"/>
                <w:lang w:val="fi-FI" w:eastAsia="ja-JP"/>
              </w:rPr>
              <w:t>n</w:t>
            </w:r>
            <w:r w:rsidRPr="009132E7">
              <w:rPr>
                <w:lang w:val="fi-FI" w:eastAsia="zh-TW"/>
              </w:rPr>
              <w:t>77</w:t>
            </w:r>
          </w:p>
          <w:p w14:paraId="7EBF5B07" w14:textId="77777777" w:rsidR="00913D7A" w:rsidRPr="0056702A" w:rsidRDefault="00913D7A" w:rsidP="00290FB6">
            <w:pPr>
              <w:pStyle w:val="TAC"/>
              <w:rPr>
                <w:lang w:val="fi-FI" w:eastAsia="zh-TW"/>
              </w:rPr>
            </w:pPr>
            <w:r w:rsidRPr="009132E7">
              <w:rPr>
                <w:lang w:val="fi-FI" w:eastAsia="zh-TW"/>
              </w:rPr>
              <w:t>DC_3-3-7_n77</w:t>
            </w:r>
          </w:p>
          <w:p w14:paraId="0E141228" w14:textId="77777777" w:rsidR="00913D7A" w:rsidRPr="0056702A" w:rsidRDefault="00913D7A" w:rsidP="00290FB6">
            <w:pPr>
              <w:pStyle w:val="TAC"/>
              <w:rPr>
                <w:lang w:val="fi-FI" w:eastAsia="zh-TW"/>
              </w:rPr>
            </w:pPr>
            <w:r w:rsidRPr="009132E7">
              <w:rPr>
                <w:lang w:val="fi-FI" w:eastAsia="zh-TW"/>
              </w:rPr>
              <w:t>DC_3-7-7_n77</w:t>
            </w:r>
          </w:p>
          <w:p w14:paraId="330950B0" w14:textId="77777777" w:rsidR="00913D7A" w:rsidRPr="00EF5447" w:rsidRDefault="00913D7A" w:rsidP="00290FB6">
            <w:pPr>
              <w:pStyle w:val="TAC"/>
            </w:pPr>
            <w:r w:rsidRPr="009132E7">
              <w:rPr>
                <w:lang w:val="fi-FI" w:eastAsia="zh-TW"/>
              </w:rPr>
              <w:t>DC_3-3-7-7_n77</w:t>
            </w:r>
          </w:p>
        </w:tc>
        <w:tc>
          <w:tcPr>
            <w:tcW w:w="2952" w:type="dxa"/>
            <w:tcBorders>
              <w:top w:val="single" w:sz="4" w:space="0" w:color="auto"/>
              <w:left w:val="single" w:sz="4" w:space="0" w:color="auto"/>
              <w:bottom w:val="single" w:sz="4" w:space="0" w:color="auto"/>
              <w:right w:val="single" w:sz="4" w:space="0" w:color="auto"/>
            </w:tcBorders>
            <w:hideMark/>
          </w:tcPr>
          <w:p w14:paraId="076946B5" w14:textId="77777777" w:rsidR="00913D7A" w:rsidRPr="00EF5447" w:rsidRDefault="00913D7A" w:rsidP="00290FB6">
            <w:pPr>
              <w:pStyle w:val="TAC"/>
              <w:rPr>
                <w:lang w:eastAsia="ja-JP"/>
              </w:rPr>
            </w:pPr>
            <w:r>
              <w:rPr>
                <w:lang w:val="fr-FR" w:eastAsia="zh-TW"/>
              </w:rPr>
              <w:t>3</w:t>
            </w:r>
          </w:p>
        </w:tc>
        <w:tc>
          <w:tcPr>
            <w:tcW w:w="2952" w:type="dxa"/>
            <w:tcBorders>
              <w:top w:val="single" w:sz="4" w:space="0" w:color="auto"/>
              <w:left w:val="single" w:sz="4" w:space="0" w:color="auto"/>
              <w:bottom w:val="single" w:sz="4" w:space="0" w:color="auto"/>
              <w:right w:val="single" w:sz="4" w:space="0" w:color="auto"/>
            </w:tcBorders>
            <w:hideMark/>
          </w:tcPr>
          <w:p w14:paraId="6CCA4E44" w14:textId="77777777" w:rsidR="00913D7A" w:rsidRPr="00EF5447" w:rsidRDefault="00913D7A" w:rsidP="00290FB6">
            <w:pPr>
              <w:pStyle w:val="TAC"/>
            </w:pPr>
            <w:r>
              <w:rPr>
                <w:lang w:val="fr-FR" w:eastAsia="zh-TW"/>
              </w:rPr>
              <w:t>0.2</w:t>
            </w:r>
          </w:p>
        </w:tc>
      </w:tr>
      <w:tr w:rsidR="00913D7A" w:rsidRPr="00EF5447" w14:paraId="231D265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8AB4C2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E961D09" w14:textId="77777777" w:rsidR="00913D7A" w:rsidRPr="00EF5447" w:rsidRDefault="00913D7A" w:rsidP="00290FB6">
            <w:pPr>
              <w:pStyle w:val="TAC"/>
              <w:rPr>
                <w:lang w:eastAsia="ja-JP"/>
              </w:rPr>
            </w:pPr>
            <w:r>
              <w:rPr>
                <w:lang w:val="fr-FR" w:eastAsia="zh-TW"/>
              </w:rPr>
              <w:t>7</w:t>
            </w:r>
          </w:p>
        </w:tc>
        <w:tc>
          <w:tcPr>
            <w:tcW w:w="2952" w:type="dxa"/>
            <w:tcBorders>
              <w:top w:val="single" w:sz="4" w:space="0" w:color="auto"/>
              <w:left w:val="single" w:sz="4" w:space="0" w:color="auto"/>
              <w:bottom w:val="single" w:sz="4" w:space="0" w:color="auto"/>
              <w:right w:val="single" w:sz="4" w:space="0" w:color="auto"/>
            </w:tcBorders>
            <w:hideMark/>
          </w:tcPr>
          <w:p w14:paraId="1FE4AF13" w14:textId="77777777" w:rsidR="00913D7A" w:rsidRPr="00EF5447" w:rsidRDefault="00913D7A" w:rsidP="00290FB6">
            <w:pPr>
              <w:pStyle w:val="TAC"/>
            </w:pPr>
            <w:r>
              <w:rPr>
                <w:lang w:val="fr-FR" w:eastAsia="zh-TW"/>
              </w:rPr>
              <w:t>0.2</w:t>
            </w:r>
          </w:p>
        </w:tc>
      </w:tr>
      <w:tr w:rsidR="00913D7A" w:rsidRPr="00EF5447" w14:paraId="1FC9313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054F1E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5D044DE" w14:textId="77777777" w:rsidR="00913D7A" w:rsidRPr="00EF5447" w:rsidRDefault="00913D7A" w:rsidP="00290FB6">
            <w:pPr>
              <w:pStyle w:val="TAC"/>
              <w:rPr>
                <w:lang w:eastAsia="ja-JP"/>
              </w:rPr>
            </w:pPr>
            <w:r>
              <w:rPr>
                <w:lang w:val="fr-FR" w:eastAsia="zh-TW"/>
              </w:rPr>
              <w:t>n77</w:t>
            </w:r>
          </w:p>
        </w:tc>
        <w:tc>
          <w:tcPr>
            <w:tcW w:w="2952" w:type="dxa"/>
            <w:tcBorders>
              <w:top w:val="single" w:sz="4" w:space="0" w:color="auto"/>
              <w:left w:val="single" w:sz="4" w:space="0" w:color="auto"/>
              <w:bottom w:val="single" w:sz="4" w:space="0" w:color="auto"/>
              <w:right w:val="single" w:sz="4" w:space="0" w:color="auto"/>
            </w:tcBorders>
            <w:hideMark/>
          </w:tcPr>
          <w:p w14:paraId="61EEC35A" w14:textId="77777777" w:rsidR="00913D7A" w:rsidRPr="00EF5447" w:rsidRDefault="00913D7A" w:rsidP="00290FB6">
            <w:pPr>
              <w:pStyle w:val="TAC"/>
            </w:pPr>
            <w:r>
              <w:rPr>
                <w:lang w:val="fr-FR" w:eastAsia="zh-TW"/>
              </w:rPr>
              <w:t>0.5</w:t>
            </w:r>
          </w:p>
        </w:tc>
      </w:tr>
      <w:tr w:rsidR="00913D7A" w:rsidRPr="00EF5447" w14:paraId="174DD3A1"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5DFFAC70" w14:textId="77777777" w:rsidR="00913D7A" w:rsidRDefault="00913D7A" w:rsidP="00290FB6">
            <w:pPr>
              <w:pStyle w:val="TAC"/>
              <w:rPr>
                <w:ins w:id="2467" w:author="Huawei" w:date="2021-06-01T11:19:00Z"/>
                <w:lang w:eastAsia="zh-CN"/>
              </w:rPr>
            </w:pPr>
            <w:r w:rsidRPr="00EF5447">
              <w:rPr>
                <w:lang w:eastAsia="zh-CN"/>
              </w:rPr>
              <w:t>DC_3-7_n8</w:t>
            </w:r>
          </w:p>
          <w:p w14:paraId="34871A42" w14:textId="77777777" w:rsidR="00D3719C" w:rsidRDefault="00D3719C" w:rsidP="00D3719C">
            <w:pPr>
              <w:keepNext/>
              <w:keepLines/>
              <w:spacing w:after="0"/>
              <w:jc w:val="center"/>
              <w:rPr>
                <w:ins w:id="2468" w:author="Huawei" w:date="2021-06-01T11:19:00Z"/>
                <w:rFonts w:ascii="Arial" w:eastAsia="PMingLiU" w:hAnsi="Arial"/>
                <w:sz w:val="18"/>
                <w:szCs w:val="18"/>
                <w:lang w:eastAsia="zh-TW"/>
              </w:rPr>
            </w:pPr>
            <w:ins w:id="2469" w:author="Huawei" w:date="2021-06-01T11:19:00Z">
              <w:r>
                <w:rPr>
                  <w:rFonts w:ascii="Arial" w:hAnsi="Arial"/>
                  <w:sz w:val="18"/>
                  <w:szCs w:val="18"/>
                </w:rPr>
                <w:t>DC_</w:t>
              </w:r>
              <w:r>
                <w:rPr>
                  <w:rFonts w:ascii="Arial" w:hAnsi="Arial"/>
                  <w:sz w:val="18"/>
                  <w:szCs w:val="18"/>
                  <w:lang w:eastAsia="zh-TW"/>
                </w:rPr>
                <w:t>3-3-7_n8</w:t>
              </w:r>
            </w:ins>
          </w:p>
          <w:p w14:paraId="3E071A16" w14:textId="77777777" w:rsidR="00D3719C" w:rsidRDefault="00D3719C" w:rsidP="00D3719C">
            <w:pPr>
              <w:keepNext/>
              <w:keepLines/>
              <w:spacing w:after="0"/>
              <w:jc w:val="center"/>
              <w:rPr>
                <w:ins w:id="2470" w:author="Huawei" w:date="2021-06-01T11:19:00Z"/>
                <w:rFonts w:ascii="Arial" w:hAnsi="Arial"/>
                <w:sz w:val="18"/>
                <w:szCs w:val="18"/>
                <w:lang w:eastAsia="zh-TW"/>
              </w:rPr>
            </w:pPr>
            <w:ins w:id="2471" w:author="Huawei" w:date="2021-06-01T11:19:00Z">
              <w:r>
                <w:rPr>
                  <w:rFonts w:ascii="Arial" w:hAnsi="Arial"/>
                  <w:sz w:val="18"/>
                  <w:szCs w:val="18"/>
                  <w:lang w:eastAsia="zh-TW"/>
                </w:rPr>
                <w:t>DC_3-7-7_n8</w:t>
              </w:r>
            </w:ins>
          </w:p>
          <w:p w14:paraId="04718C1C" w14:textId="31809C1A" w:rsidR="00D3719C" w:rsidRPr="00EF5447" w:rsidRDefault="00D3719C" w:rsidP="00D3719C">
            <w:pPr>
              <w:pStyle w:val="TAC"/>
              <w:rPr>
                <w:lang w:eastAsia="fr-FR"/>
              </w:rPr>
            </w:pPr>
            <w:ins w:id="2472" w:author="Huawei" w:date="2021-06-01T11:19:00Z">
              <w:r>
                <w:rPr>
                  <w:szCs w:val="18"/>
                  <w:lang w:eastAsia="zh-TW"/>
                </w:rPr>
                <w:t>DC_3-3-7-7_n8</w:t>
              </w:r>
            </w:ins>
          </w:p>
        </w:tc>
        <w:tc>
          <w:tcPr>
            <w:tcW w:w="2952" w:type="dxa"/>
            <w:tcBorders>
              <w:top w:val="single" w:sz="4" w:space="0" w:color="auto"/>
              <w:left w:val="single" w:sz="4" w:space="0" w:color="auto"/>
              <w:bottom w:val="single" w:sz="4" w:space="0" w:color="auto"/>
              <w:right w:val="single" w:sz="4" w:space="0" w:color="auto"/>
            </w:tcBorders>
            <w:hideMark/>
          </w:tcPr>
          <w:p w14:paraId="1318B716" w14:textId="77777777" w:rsidR="00913D7A" w:rsidRPr="00EF5447" w:rsidRDefault="00913D7A" w:rsidP="00290FB6">
            <w:pPr>
              <w:pStyle w:val="TAC"/>
              <w:rPr>
                <w:lang w:eastAsia="ko-KR"/>
              </w:rPr>
            </w:pPr>
            <w:r w:rsidRPr="00EF5447">
              <w:rPr>
                <w:lang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36348136" w14:textId="77777777" w:rsidR="00913D7A" w:rsidRPr="00EF5447" w:rsidRDefault="00913D7A" w:rsidP="00290FB6">
            <w:pPr>
              <w:pStyle w:val="TAC"/>
              <w:rPr>
                <w:lang w:eastAsia="zh-CN"/>
              </w:rPr>
            </w:pPr>
            <w:r w:rsidRPr="00EF5447">
              <w:rPr>
                <w:lang w:eastAsia="zh-CN"/>
              </w:rPr>
              <w:t>0.2</w:t>
            </w:r>
          </w:p>
        </w:tc>
      </w:tr>
      <w:tr w:rsidR="00913D7A" w:rsidRPr="00EF5447" w14:paraId="3EE3440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FBC8741" w14:textId="77777777" w:rsidR="00913D7A" w:rsidRPr="0056702A" w:rsidRDefault="00913D7A" w:rsidP="00290FB6">
            <w:pPr>
              <w:pStyle w:val="TAC"/>
              <w:rPr>
                <w:rFonts w:eastAsia="Malgun Gothic"/>
                <w:lang w:val="fi-FI" w:eastAsia="ko-KR"/>
              </w:rPr>
            </w:pPr>
            <w:r w:rsidRPr="009132E7">
              <w:rPr>
                <w:lang w:val="fi-FI"/>
              </w:rPr>
              <w:t>DC_</w:t>
            </w:r>
            <w:r w:rsidRPr="009132E7">
              <w:rPr>
                <w:rFonts w:eastAsia="Malgun Gothic"/>
                <w:lang w:val="fi-FI" w:eastAsia="ko-KR"/>
              </w:rPr>
              <w:t>3</w:t>
            </w:r>
            <w:r w:rsidRPr="009132E7">
              <w:rPr>
                <w:lang w:val="fi-FI"/>
              </w:rPr>
              <w:t>-</w:t>
            </w:r>
            <w:r w:rsidRPr="009132E7">
              <w:rPr>
                <w:lang w:val="fi-FI" w:eastAsia="zh-CN"/>
              </w:rPr>
              <w:t>7</w:t>
            </w:r>
            <w:r w:rsidRPr="009132E7">
              <w:rPr>
                <w:rFonts w:eastAsia="Malgun Gothic"/>
                <w:lang w:val="fi-FI" w:eastAsia="ko-KR"/>
              </w:rPr>
              <w:t>_n78</w:t>
            </w:r>
          </w:p>
          <w:p w14:paraId="1E9D9232" w14:textId="77777777" w:rsidR="00913D7A" w:rsidRPr="0056702A" w:rsidRDefault="00913D7A" w:rsidP="00290FB6">
            <w:pPr>
              <w:pStyle w:val="TAC"/>
              <w:rPr>
                <w:rFonts w:eastAsia="Times New Roman"/>
                <w:lang w:val="fi-FI"/>
              </w:rPr>
            </w:pPr>
            <w:r w:rsidRPr="009132E7">
              <w:rPr>
                <w:lang w:val="fi-FI"/>
              </w:rPr>
              <w:t>DC_3-7-7_n78</w:t>
            </w:r>
          </w:p>
          <w:p w14:paraId="1DFE49E1" w14:textId="77777777" w:rsidR="00913D7A" w:rsidRPr="0056702A" w:rsidRDefault="00913D7A" w:rsidP="00290FB6">
            <w:pPr>
              <w:pStyle w:val="TAC"/>
              <w:rPr>
                <w:lang w:val="fi-FI"/>
              </w:rPr>
            </w:pPr>
            <w:r w:rsidRPr="009132E7">
              <w:rPr>
                <w:lang w:val="fi-FI"/>
              </w:rPr>
              <w:t>DC_3-3-7_n78</w:t>
            </w:r>
          </w:p>
          <w:p w14:paraId="3F64FBAE" w14:textId="77777777" w:rsidR="00913D7A" w:rsidRPr="0056702A" w:rsidRDefault="00913D7A" w:rsidP="00290FB6">
            <w:pPr>
              <w:pStyle w:val="TAC"/>
              <w:rPr>
                <w:lang w:val="fi-FI"/>
              </w:rPr>
            </w:pPr>
            <w:r w:rsidRPr="009132E7">
              <w:rPr>
                <w:lang w:val="fi-FI"/>
              </w:rPr>
              <w:t>DC_3-3-7-7_n78</w:t>
            </w:r>
          </w:p>
          <w:p w14:paraId="20180BDE" w14:textId="77777777" w:rsidR="00913D7A" w:rsidRPr="00EF5447" w:rsidRDefault="00913D7A" w:rsidP="00290FB6">
            <w:pPr>
              <w:pStyle w:val="TAC"/>
            </w:pPr>
            <w:r>
              <w:rPr>
                <w:lang w:val="fr-FR"/>
              </w:rPr>
              <w:t>DC_3_n7-n78</w:t>
            </w:r>
          </w:p>
        </w:tc>
        <w:tc>
          <w:tcPr>
            <w:tcW w:w="2952" w:type="dxa"/>
            <w:tcBorders>
              <w:top w:val="single" w:sz="4" w:space="0" w:color="auto"/>
              <w:left w:val="single" w:sz="4" w:space="0" w:color="auto"/>
              <w:bottom w:val="single" w:sz="4" w:space="0" w:color="auto"/>
              <w:right w:val="single" w:sz="4" w:space="0" w:color="auto"/>
            </w:tcBorders>
            <w:hideMark/>
          </w:tcPr>
          <w:p w14:paraId="558C0C54" w14:textId="77777777" w:rsidR="00913D7A" w:rsidRPr="00EF5447" w:rsidRDefault="00913D7A" w:rsidP="00290FB6">
            <w:pPr>
              <w:pStyle w:val="TAC"/>
              <w:rPr>
                <w:lang w:eastAsia="ja-JP"/>
              </w:rPr>
            </w:pPr>
            <w:r>
              <w:rPr>
                <w:lang w:val="fr-FR"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78C1D3B2" w14:textId="77777777" w:rsidR="00913D7A" w:rsidRPr="00EF5447" w:rsidRDefault="00913D7A" w:rsidP="00290FB6">
            <w:pPr>
              <w:pStyle w:val="TAC"/>
              <w:rPr>
                <w:lang w:eastAsia="zh-CN"/>
              </w:rPr>
            </w:pPr>
            <w:r>
              <w:rPr>
                <w:lang w:val="fr-FR" w:eastAsia="zh-CN"/>
              </w:rPr>
              <w:t>0.2</w:t>
            </w:r>
          </w:p>
        </w:tc>
      </w:tr>
      <w:tr w:rsidR="00913D7A" w:rsidRPr="00EF5447" w14:paraId="32D8961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FB6B89C"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FD50540" w14:textId="77777777" w:rsidR="00913D7A" w:rsidRPr="00EF5447" w:rsidRDefault="00913D7A" w:rsidP="00290FB6">
            <w:pPr>
              <w:pStyle w:val="TAC"/>
              <w:rPr>
                <w:lang w:eastAsia="zh-CN"/>
              </w:rPr>
            </w:pPr>
            <w:r>
              <w:rPr>
                <w:lang w:val="fr-FR" w:eastAsia="zh-CN"/>
              </w:rPr>
              <w:t>7 or n7</w:t>
            </w:r>
          </w:p>
        </w:tc>
        <w:tc>
          <w:tcPr>
            <w:tcW w:w="2952" w:type="dxa"/>
            <w:tcBorders>
              <w:top w:val="single" w:sz="4" w:space="0" w:color="auto"/>
              <w:left w:val="single" w:sz="4" w:space="0" w:color="auto"/>
              <w:bottom w:val="single" w:sz="4" w:space="0" w:color="auto"/>
              <w:right w:val="single" w:sz="4" w:space="0" w:color="auto"/>
            </w:tcBorders>
            <w:hideMark/>
          </w:tcPr>
          <w:p w14:paraId="7A373426" w14:textId="77777777" w:rsidR="00913D7A" w:rsidRPr="00EF5447" w:rsidRDefault="00913D7A" w:rsidP="00290FB6">
            <w:pPr>
              <w:pStyle w:val="TAC"/>
              <w:rPr>
                <w:lang w:eastAsia="zh-CN"/>
              </w:rPr>
            </w:pPr>
            <w:r>
              <w:rPr>
                <w:lang w:val="fr-FR" w:eastAsia="zh-CN"/>
              </w:rPr>
              <w:t>0.2</w:t>
            </w:r>
          </w:p>
        </w:tc>
      </w:tr>
      <w:tr w:rsidR="00913D7A" w:rsidRPr="00EF5447" w14:paraId="3F626BB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A027C45"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C663857" w14:textId="77777777" w:rsidR="00913D7A" w:rsidRPr="00EF5447" w:rsidRDefault="00913D7A" w:rsidP="00290FB6">
            <w:pPr>
              <w:pStyle w:val="TAC"/>
              <w:rPr>
                <w:lang w:eastAsia="ja-JP"/>
              </w:rPr>
            </w:pPr>
            <w:r>
              <w:rPr>
                <w:lang w:val="fr-FR" w:eastAsia="ja-JP"/>
              </w:rPr>
              <w:t>n</w:t>
            </w:r>
            <w:r>
              <w:rPr>
                <w:lang w:val="fr-FR" w:eastAsia="ko-KR"/>
              </w:rPr>
              <w:t>78</w:t>
            </w:r>
          </w:p>
        </w:tc>
        <w:tc>
          <w:tcPr>
            <w:tcW w:w="2952" w:type="dxa"/>
            <w:tcBorders>
              <w:top w:val="single" w:sz="4" w:space="0" w:color="auto"/>
              <w:left w:val="single" w:sz="4" w:space="0" w:color="auto"/>
              <w:bottom w:val="single" w:sz="4" w:space="0" w:color="auto"/>
              <w:right w:val="single" w:sz="4" w:space="0" w:color="auto"/>
            </w:tcBorders>
            <w:hideMark/>
          </w:tcPr>
          <w:p w14:paraId="488C09D7" w14:textId="77777777" w:rsidR="00913D7A" w:rsidRPr="00EF5447" w:rsidRDefault="00913D7A" w:rsidP="00290FB6">
            <w:pPr>
              <w:pStyle w:val="TAC"/>
              <w:rPr>
                <w:lang w:eastAsia="zh-CN"/>
              </w:rPr>
            </w:pPr>
            <w:r>
              <w:rPr>
                <w:lang w:val="fr-FR" w:eastAsia="zh-CN"/>
              </w:rPr>
              <w:t>0.5</w:t>
            </w:r>
          </w:p>
        </w:tc>
      </w:tr>
      <w:tr w:rsidR="00913D7A" w:rsidRPr="00EF5447" w14:paraId="23E1B17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DCA8FC3" w14:textId="77777777" w:rsidR="00913D7A" w:rsidRPr="00EF5447" w:rsidRDefault="00913D7A" w:rsidP="00290FB6">
            <w:pPr>
              <w:pStyle w:val="TAC"/>
            </w:pPr>
            <w:r w:rsidRPr="00EF5447">
              <w:rPr>
                <w:lang w:eastAsia="ko-KR"/>
              </w:rPr>
              <w:t>DC_3-8_n28</w:t>
            </w:r>
          </w:p>
        </w:tc>
        <w:tc>
          <w:tcPr>
            <w:tcW w:w="2952" w:type="dxa"/>
            <w:tcBorders>
              <w:top w:val="single" w:sz="4" w:space="0" w:color="auto"/>
              <w:left w:val="single" w:sz="4" w:space="0" w:color="auto"/>
              <w:bottom w:val="single" w:sz="4" w:space="0" w:color="auto"/>
              <w:right w:val="single" w:sz="4" w:space="0" w:color="auto"/>
            </w:tcBorders>
            <w:hideMark/>
          </w:tcPr>
          <w:p w14:paraId="1EFA0E99" w14:textId="77777777" w:rsidR="00913D7A" w:rsidRPr="00EF5447" w:rsidRDefault="00913D7A" w:rsidP="00290FB6">
            <w:pPr>
              <w:pStyle w:val="TAC"/>
              <w:rPr>
                <w:lang w:eastAsia="zh-CN"/>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7A0EC67D" w14:textId="77777777" w:rsidR="00913D7A" w:rsidRPr="00EF5447" w:rsidRDefault="00913D7A" w:rsidP="00290FB6">
            <w:pPr>
              <w:pStyle w:val="TAC"/>
              <w:rPr>
                <w:lang w:eastAsia="zh-CN"/>
              </w:rPr>
            </w:pPr>
            <w:r w:rsidRPr="00EF5447">
              <w:rPr>
                <w:szCs w:val="18"/>
              </w:rPr>
              <w:t>0.2</w:t>
            </w:r>
          </w:p>
        </w:tc>
      </w:tr>
      <w:tr w:rsidR="00913D7A" w:rsidRPr="00EF5447" w14:paraId="28E648B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462902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44010A9" w14:textId="77777777" w:rsidR="00913D7A" w:rsidRPr="00EF5447" w:rsidRDefault="00913D7A" w:rsidP="00290FB6">
            <w:pPr>
              <w:pStyle w:val="TAC"/>
              <w:rPr>
                <w:lang w:eastAsia="zh-CN"/>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58CC18F5" w14:textId="77777777" w:rsidR="00913D7A" w:rsidRPr="00EF5447" w:rsidRDefault="00913D7A" w:rsidP="00290FB6">
            <w:pPr>
              <w:pStyle w:val="TAC"/>
              <w:rPr>
                <w:lang w:eastAsia="zh-CN"/>
              </w:rPr>
            </w:pPr>
            <w:r w:rsidRPr="00EF5447">
              <w:rPr>
                <w:szCs w:val="18"/>
              </w:rPr>
              <w:t>0.1</w:t>
            </w:r>
          </w:p>
        </w:tc>
      </w:tr>
      <w:tr w:rsidR="00913D7A" w:rsidRPr="00EF5447" w14:paraId="6563004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57F9867" w14:textId="77777777" w:rsidR="00913D7A" w:rsidRPr="00EF5447" w:rsidRDefault="00913D7A" w:rsidP="00290FB6">
            <w:pPr>
              <w:pStyle w:val="TAC"/>
            </w:pPr>
            <w:r w:rsidRPr="00EF5447">
              <w:t>DC_3-8_n77</w:t>
            </w:r>
          </w:p>
        </w:tc>
        <w:tc>
          <w:tcPr>
            <w:tcW w:w="2952" w:type="dxa"/>
            <w:tcBorders>
              <w:top w:val="single" w:sz="4" w:space="0" w:color="auto"/>
              <w:left w:val="single" w:sz="4" w:space="0" w:color="auto"/>
              <w:bottom w:val="single" w:sz="4" w:space="0" w:color="auto"/>
              <w:right w:val="single" w:sz="4" w:space="0" w:color="auto"/>
            </w:tcBorders>
            <w:hideMark/>
          </w:tcPr>
          <w:p w14:paraId="2B0662B0" w14:textId="77777777" w:rsidR="00913D7A" w:rsidRPr="00EF5447" w:rsidRDefault="00913D7A" w:rsidP="00290FB6">
            <w:pPr>
              <w:pStyle w:val="TAC"/>
              <w:rPr>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2F04C76A" w14:textId="77777777" w:rsidR="00913D7A" w:rsidRPr="00EF5447" w:rsidRDefault="00913D7A" w:rsidP="00290FB6">
            <w:pPr>
              <w:pStyle w:val="TAC"/>
              <w:rPr>
                <w:lang w:eastAsia="zh-CN"/>
              </w:rPr>
            </w:pPr>
            <w:r w:rsidRPr="00EF5447">
              <w:t>0.2</w:t>
            </w:r>
          </w:p>
        </w:tc>
      </w:tr>
      <w:tr w:rsidR="00913D7A" w:rsidRPr="00EF5447" w14:paraId="3EB308A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20F7F2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78E2508" w14:textId="77777777" w:rsidR="00913D7A" w:rsidRPr="00EF5447" w:rsidRDefault="00913D7A" w:rsidP="00290FB6">
            <w:pPr>
              <w:pStyle w:val="TAC"/>
              <w:rPr>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332F7548" w14:textId="77777777" w:rsidR="00913D7A" w:rsidRPr="00EF5447" w:rsidRDefault="00913D7A" w:rsidP="00290FB6">
            <w:pPr>
              <w:pStyle w:val="TAC"/>
              <w:rPr>
                <w:lang w:eastAsia="zh-CN"/>
              </w:rPr>
            </w:pPr>
            <w:r w:rsidRPr="00EF5447">
              <w:t>0.2</w:t>
            </w:r>
          </w:p>
        </w:tc>
      </w:tr>
      <w:tr w:rsidR="00913D7A" w:rsidRPr="00EF5447" w14:paraId="225CFA4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5608D3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415816C"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1812C003" w14:textId="77777777" w:rsidR="00913D7A" w:rsidRPr="00EF5447" w:rsidRDefault="00913D7A" w:rsidP="00290FB6">
            <w:pPr>
              <w:pStyle w:val="TAC"/>
              <w:rPr>
                <w:lang w:eastAsia="zh-CN"/>
              </w:rPr>
            </w:pPr>
            <w:r w:rsidRPr="00EF5447">
              <w:t>0.5</w:t>
            </w:r>
          </w:p>
        </w:tc>
      </w:tr>
      <w:tr w:rsidR="00913D7A" w:rsidRPr="00EF5447" w14:paraId="49E1C50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3FA1855" w14:textId="77777777" w:rsidR="00913D7A" w:rsidRPr="00B87EDB" w:rsidRDefault="00913D7A" w:rsidP="00290FB6">
            <w:pPr>
              <w:pStyle w:val="TAC"/>
              <w:rPr>
                <w:rFonts w:eastAsia="Malgun Gothic"/>
                <w:lang w:val="fi-FI" w:eastAsia="ko-KR"/>
              </w:rPr>
            </w:pPr>
            <w:r w:rsidRPr="009132E7">
              <w:rPr>
                <w:lang w:val="fi-FI"/>
              </w:rPr>
              <w:t>DC_</w:t>
            </w:r>
            <w:r w:rsidRPr="009132E7">
              <w:rPr>
                <w:rFonts w:eastAsia="Malgun Gothic"/>
                <w:lang w:val="fi-FI" w:eastAsia="ko-KR"/>
              </w:rPr>
              <w:t>3</w:t>
            </w:r>
            <w:r w:rsidRPr="009132E7">
              <w:rPr>
                <w:lang w:val="fi-FI"/>
              </w:rPr>
              <w:t>-</w:t>
            </w:r>
            <w:r w:rsidRPr="009132E7">
              <w:rPr>
                <w:lang w:val="fi-FI" w:eastAsia="zh-CN"/>
              </w:rPr>
              <w:t>8</w:t>
            </w:r>
            <w:r w:rsidRPr="009132E7">
              <w:rPr>
                <w:rFonts w:eastAsia="Malgun Gothic"/>
                <w:lang w:val="fi-FI" w:eastAsia="ko-KR"/>
              </w:rPr>
              <w:t>_n78</w:t>
            </w:r>
          </w:p>
          <w:p w14:paraId="0C846AF8" w14:textId="77777777" w:rsidR="00913D7A" w:rsidRPr="00B87EDB" w:rsidRDefault="00913D7A" w:rsidP="00290FB6">
            <w:pPr>
              <w:pStyle w:val="TAC"/>
              <w:rPr>
                <w:rFonts w:eastAsia="Times New Roman"/>
                <w:lang w:val="fi-FI" w:eastAsia="zh-TW"/>
              </w:rPr>
            </w:pPr>
            <w:r w:rsidRPr="009132E7">
              <w:rPr>
                <w:lang w:val="fi-FI" w:eastAsia="zh-TW"/>
              </w:rPr>
              <w:t>DC_3-3-8_n78</w:t>
            </w:r>
          </w:p>
          <w:p w14:paraId="4F0869C2" w14:textId="77777777" w:rsidR="00913D7A" w:rsidRPr="00EF5447" w:rsidRDefault="00913D7A" w:rsidP="00290FB6">
            <w:pPr>
              <w:pStyle w:val="TAC"/>
            </w:pPr>
            <w:r w:rsidRPr="009132E7">
              <w:rPr>
                <w:lang w:val="fi-FI" w:eastAsia="zh-TW"/>
              </w:rPr>
              <w:t>DC_3_n8-n78</w:t>
            </w:r>
          </w:p>
        </w:tc>
        <w:tc>
          <w:tcPr>
            <w:tcW w:w="2952" w:type="dxa"/>
            <w:tcBorders>
              <w:top w:val="single" w:sz="4" w:space="0" w:color="auto"/>
              <w:left w:val="single" w:sz="4" w:space="0" w:color="auto"/>
              <w:bottom w:val="single" w:sz="4" w:space="0" w:color="auto"/>
              <w:right w:val="single" w:sz="4" w:space="0" w:color="auto"/>
            </w:tcBorders>
            <w:hideMark/>
          </w:tcPr>
          <w:p w14:paraId="10CE2420" w14:textId="77777777" w:rsidR="00913D7A" w:rsidRPr="00EF5447" w:rsidRDefault="00913D7A" w:rsidP="00290FB6">
            <w:pPr>
              <w:pStyle w:val="TAC"/>
              <w:rPr>
                <w:lang w:eastAsia="ja-JP"/>
              </w:rPr>
            </w:pPr>
            <w:r>
              <w:rPr>
                <w:lang w:val="fr-FR"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4F4CA1A3" w14:textId="77777777" w:rsidR="00913D7A" w:rsidRPr="00EF5447" w:rsidRDefault="00913D7A" w:rsidP="00290FB6">
            <w:pPr>
              <w:pStyle w:val="TAC"/>
              <w:rPr>
                <w:lang w:eastAsia="zh-CN"/>
              </w:rPr>
            </w:pPr>
            <w:r>
              <w:rPr>
                <w:lang w:val="fr-FR" w:eastAsia="zh-CN"/>
              </w:rPr>
              <w:t>0.2</w:t>
            </w:r>
          </w:p>
        </w:tc>
      </w:tr>
      <w:tr w:rsidR="00913D7A" w:rsidRPr="00EF5447" w14:paraId="7677AFA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5507D1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BDB3272" w14:textId="77777777" w:rsidR="00913D7A" w:rsidRPr="00EF5447" w:rsidRDefault="00913D7A" w:rsidP="00290FB6">
            <w:pPr>
              <w:pStyle w:val="TAC"/>
              <w:rPr>
                <w:lang w:eastAsia="ja-JP"/>
              </w:rPr>
            </w:pPr>
            <w:r>
              <w:rPr>
                <w:lang w:val="fr-FR" w:eastAsia="zh-CN"/>
              </w:rPr>
              <w:t>8 or n8</w:t>
            </w:r>
          </w:p>
        </w:tc>
        <w:tc>
          <w:tcPr>
            <w:tcW w:w="2952" w:type="dxa"/>
            <w:tcBorders>
              <w:top w:val="single" w:sz="4" w:space="0" w:color="auto"/>
              <w:left w:val="single" w:sz="4" w:space="0" w:color="auto"/>
              <w:bottom w:val="single" w:sz="4" w:space="0" w:color="auto"/>
              <w:right w:val="single" w:sz="4" w:space="0" w:color="auto"/>
            </w:tcBorders>
            <w:hideMark/>
          </w:tcPr>
          <w:p w14:paraId="132B12AA" w14:textId="77777777" w:rsidR="00913D7A" w:rsidRPr="00EF5447" w:rsidRDefault="00913D7A" w:rsidP="00290FB6">
            <w:pPr>
              <w:pStyle w:val="TAC"/>
              <w:rPr>
                <w:lang w:eastAsia="zh-CN"/>
              </w:rPr>
            </w:pPr>
            <w:r>
              <w:rPr>
                <w:lang w:val="fr-FR" w:eastAsia="zh-CN"/>
              </w:rPr>
              <w:t>0.2</w:t>
            </w:r>
          </w:p>
        </w:tc>
      </w:tr>
      <w:tr w:rsidR="00913D7A" w:rsidRPr="00EF5447" w14:paraId="791B7C4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89AF78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C16F01B" w14:textId="77777777" w:rsidR="00913D7A" w:rsidRPr="00EF5447" w:rsidRDefault="00913D7A" w:rsidP="00290FB6">
            <w:pPr>
              <w:pStyle w:val="TAC"/>
              <w:rPr>
                <w:lang w:eastAsia="ja-JP"/>
              </w:rPr>
            </w:pPr>
            <w:r>
              <w:rPr>
                <w:lang w:val="fr-FR" w:eastAsia="ja-JP"/>
              </w:rPr>
              <w:t>n7</w:t>
            </w:r>
            <w:r>
              <w:rPr>
                <w:lang w:val="fr-FR"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3705EB2A" w14:textId="77777777" w:rsidR="00913D7A" w:rsidRPr="00EF5447" w:rsidRDefault="00913D7A" w:rsidP="00290FB6">
            <w:pPr>
              <w:pStyle w:val="TAC"/>
              <w:rPr>
                <w:lang w:eastAsia="zh-CN"/>
              </w:rPr>
            </w:pPr>
            <w:r>
              <w:rPr>
                <w:lang w:val="fr-FR" w:eastAsia="zh-CN"/>
              </w:rPr>
              <w:t>0.5</w:t>
            </w:r>
          </w:p>
        </w:tc>
      </w:tr>
      <w:tr w:rsidR="00913D7A" w:rsidRPr="00EF5447" w14:paraId="24C68BA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E7C9235" w14:textId="77777777" w:rsidR="00913D7A" w:rsidRPr="00EF5447" w:rsidRDefault="00913D7A" w:rsidP="00290FB6">
            <w:pPr>
              <w:pStyle w:val="TAC"/>
            </w:pPr>
            <w:r>
              <w:t>DC_3-11_n28</w:t>
            </w:r>
          </w:p>
        </w:tc>
        <w:tc>
          <w:tcPr>
            <w:tcW w:w="2952" w:type="dxa"/>
            <w:tcBorders>
              <w:top w:val="single" w:sz="4" w:space="0" w:color="auto"/>
              <w:left w:val="single" w:sz="4" w:space="0" w:color="auto"/>
              <w:bottom w:val="single" w:sz="4" w:space="0" w:color="auto"/>
              <w:right w:val="single" w:sz="4" w:space="0" w:color="auto"/>
            </w:tcBorders>
          </w:tcPr>
          <w:p w14:paraId="7C01B505" w14:textId="77777777" w:rsidR="00913D7A" w:rsidRPr="00EF5447" w:rsidRDefault="00913D7A" w:rsidP="00290FB6">
            <w:pPr>
              <w:pStyle w:val="TAC"/>
              <w:rPr>
                <w:lang w:eastAsia="ja-JP"/>
              </w:rPr>
            </w:pPr>
            <w:r>
              <w:t>3</w:t>
            </w:r>
          </w:p>
        </w:tc>
        <w:tc>
          <w:tcPr>
            <w:tcW w:w="2952" w:type="dxa"/>
            <w:tcBorders>
              <w:top w:val="single" w:sz="4" w:space="0" w:color="auto"/>
              <w:left w:val="single" w:sz="4" w:space="0" w:color="auto"/>
              <w:bottom w:val="single" w:sz="4" w:space="0" w:color="auto"/>
              <w:right w:val="single" w:sz="4" w:space="0" w:color="auto"/>
            </w:tcBorders>
          </w:tcPr>
          <w:p w14:paraId="688A82BD" w14:textId="77777777" w:rsidR="00913D7A" w:rsidRPr="00EF5447" w:rsidRDefault="00913D7A" w:rsidP="00290FB6">
            <w:pPr>
              <w:pStyle w:val="TAC"/>
              <w:rPr>
                <w:lang w:eastAsia="zh-CN"/>
              </w:rPr>
            </w:pPr>
            <w:r>
              <w:rPr>
                <w:rFonts w:cs="Arial"/>
                <w:szCs w:val="18"/>
              </w:rPr>
              <w:t>0.3</w:t>
            </w:r>
          </w:p>
        </w:tc>
      </w:tr>
      <w:tr w:rsidR="00913D7A" w:rsidRPr="00EF5447" w14:paraId="612FA41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FE8CE0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134B124" w14:textId="77777777" w:rsidR="00913D7A" w:rsidRPr="00EF5447" w:rsidRDefault="00913D7A" w:rsidP="00290FB6">
            <w:pPr>
              <w:pStyle w:val="TAC"/>
              <w:rPr>
                <w:lang w:eastAsia="ja-JP"/>
              </w:rPr>
            </w:pPr>
            <w:r>
              <w:t>11</w:t>
            </w:r>
          </w:p>
        </w:tc>
        <w:tc>
          <w:tcPr>
            <w:tcW w:w="2952" w:type="dxa"/>
            <w:tcBorders>
              <w:top w:val="single" w:sz="4" w:space="0" w:color="auto"/>
              <w:left w:val="single" w:sz="4" w:space="0" w:color="auto"/>
              <w:bottom w:val="single" w:sz="4" w:space="0" w:color="auto"/>
              <w:right w:val="single" w:sz="4" w:space="0" w:color="auto"/>
            </w:tcBorders>
          </w:tcPr>
          <w:p w14:paraId="6D7CA0BF" w14:textId="77777777" w:rsidR="00913D7A" w:rsidRPr="00EF5447" w:rsidRDefault="00913D7A" w:rsidP="00290FB6">
            <w:pPr>
              <w:pStyle w:val="TAC"/>
              <w:rPr>
                <w:lang w:eastAsia="zh-CN"/>
              </w:rPr>
            </w:pPr>
            <w:r>
              <w:rPr>
                <w:rFonts w:cs="Arial"/>
                <w:szCs w:val="18"/>
              </w:rPr>
              <w:t>0.5</w:t>
            </w:r>
          </w:p>
        </w:tc>
      </w:tr>
      <w:tr w:rsidR="00913D7A" w:rsidRPr="00EF5447" w14:paraId="1436794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BB6E4F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27BA78F" w14:textId="77777777" w:rsidR="00913D7A" w:rsidRPr="00EF5447" w:rsidRDefault="00913D7A" w:rsidP="00290FB6">
            <w:pPr>
              <w:pStyle w:val="TAC"/>
              <w:rPr>
                <w:lang w:eastAsia="ja-JP"/>
              </w:rPr>
            </w:pPr>
            <w:r>
              <w:t>n28</w:t>
            </w:r>
          </w:p>
        </w:tc>
        <w:tc>
          <w:tcPr>
            <w:tcW w:w="2952" w:type="dxa"/>
            <w:tcBorders>
              <w:top w:val="single" w:sz="4" w:space="0" w:color="auto"/>
              <w:left w:val="single" w:sz="4" w:space="0" w:color="auto"/>
              <w:bottom w:val="single" w:sz="4" w:space="0" w:color="auto"/>
              <w:right w:val="single" w:sz="4" w:space="0" w:color="auto"/>
            </w:tcBorders>
          </w:tcPr>
          <w:p w14:paraId="4CD7F749" w14:textId="77777777" w:rsidR="00913D7A" w:rsidRPr="00EF5447" w:rsidRDefault="00913D7A" w:rsidP="00290FB6">
            <w:pPr>
              <w:pStyle w:val="TAC"/>
              <w:rPr>
                <w:lang w:eastAsia="zh-CN"/>
              </w:rPr>
            </w:pPr>
            <w:r>
              <w:rPr>
                <w:rFonts w:cs="Arial"/>
                <w:szCs w:val="18"/>
              </w:rPr>
              <w:t>0.2</w:t>
            </w:r>
          </w:p>
        </w:tc>
      </w:tr>
      <w:tr w:rsidR="00913D7A" w:rsidRPr="00EF5447" w14:paraId="5ED7C06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8D820EB" w14:textId="77777777" w:rsidR="00913D7A" w:rsidRPr="00EF5447" w:rsidRDefault="00913D7A" w:rsidP="00290FB6">
            <w:pPr>
              <w:pStyle w:val="TAC"/>
            </w:pPr>
            <w:r>
              <w:t>DC_3-11_n77</w:t>
            </w:r>
          </w:p>
        </w:tc>
        <w:tc>
          <w:tcPr>
            <w:tcW w:w="2952" w:type="dxa"/>
            <w:tcBorders>
              <w:top w:val="single" w:sz="4" w:space="0" w:color="auto"/>
              <w:left w:val="single" w:sz="4" w:space="0" w:color="auto"/>
              <w:bottom w:val="single" w:sz="4" w:space="0" w:color="auto"/>
              <w:right w:val="single" w:sz="4" w:space="0" w:color="auto"/>
            </w:tcBorders>
          </w:tcPr>
          <w:p w14:paraId="667395B6" w14:textId="77777777" w:rsidR="00913D7A" w:rsidRPr="00EF5447" w:rsidRDefault="00913D7A" w:rsidP="00290FB6">
            <w:pPr>
              <w:pStyle w:val="TAC"/>
              <w:rPr>
                <w:lang w:eastAsia="ja-JP"/>
              </w:rPr>
            </w:pPr>
            <w:r>
              <w:t>3</w:t>
            </w:r>
          </w:p>
        </w:tc>
        <w:tc>
          <w:tcPr>
            <w:tcW w:w="2952" w:type="dxa"/>
            <w:tcBorders>
              <w:top w:val="single" w:sz="4" w:space="0" w:color="auto"/>
              <w:left w:val="single" w:sz="4" w:space="0" w:color="auto"/>
              <w:bottom w:val="single" w:sz="4" w:space="0" w:color="auto"/>
              <w:right w:val="single" w:sz="4" w:space="0" w:color="auto"/>
            </w:tcBorders>
          </w:tcPr>
          <w:p w14:paraId="7B4345C0" w14:textId="77777777" w:rsidR="00913D7A" w:rsidRPr="00EF5447" w:rsidRDefault="00913D7A" w:rsidP="00290FB6">
            <w:pPr>
              <w:pStyle w:val="TAC"/>
              <w:rPr>
                <w:lang w:eastAsia="zh-CN"/>
              </w:rPr>
            </w:pPr>
            <w:r>
              <w:rPr>
                <w:rFonts w:cs="Arial"/>
                <w:szCs w:val="18"/>
              </w:rPr>
              <w:t>0.3</w:t>
            </w:r>
          </w:p>
        </w:tc>
      </w:tr>
      <w:tr w:rsidR="00913D7A" w:rsidRPr="00EF5447" w14:paraId="5A025E3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5FCE76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245B51B" w14:textId="77777777" w:rsidR="00913D7A" w:rsidRPr="00EF5447" w:rsidRDefault="00913D7A" w:rsidP="00290FB6">
            <w:pPr>
              <w:pStyle w:val="TAC"/>
              <w:rPr>
                <w:lang w:eastAsia="ja-JP"/>
              </w:rPr>
            </w:pPr>
            <w:r>
              <w:t>11</w:t>
            </w:r>
          </w:p>
        </w:tc>
        <w:tc>
          <w:tcPr>
            <w:tcW w:w="2952" w:type="dxa"/>
            <w:tcBorders>
              <w:top w:val="single" w:sz="4" w:space="0" w:color="auto"/>
              <w:left w:val="single" w:sz="4" w:space="0" w:color="auto"/>
              <w:bottom w:val="single" w:sz="4" w:space="0" w:color="auto"/>
              <w:right w:val="single" w:sz="4" w:space="0" w:color="auto"/>
            </w:tcBorders>
          </w:tcPr>
          <w:p w14:paraId="6741951D" w14:textId="77777777" w:rsidR="00913D7A" w:rsidRPr="00EF5447" w:rsidRDefault="00913D7A" w:rsidP="00290FB6">
            <w:pPr>
              <w:pStyle w:val="TAC"/>
              <w:rPr>
                <w:lang w:eastAsia="zh-CN"/>
              </w:rPr>
            </w:pPr>
            <w:r>
              <w:rPr>
                <w:rFonts w:cs="Arial"/>
                <w:szCs w:val="18"/>
              </w:rPr>
              <w:t>0.5</w:t>
            </w:r>
          </w:p>
        </w:tc>
      </w:tr>
      <w:tr w:rsidR="00913D7A" w:rsidRPr="00EF5447" w14:paraId="68DFFC9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7E628C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3B7DD65" w14:textId="77777777" w:rsidR="00913D7A" w:rsidRPr="00EF5447" w:rsidRDefault="00913D7A" w:rsidP="00290FB6">
            <w:pPr>
              <w:pStyle w:val="TAC"/>
              <w:rPr>
                <w:lang w:eastAsia="ja-JP"/>
              </w:rPr>
            </w:pPr>
            <w:r>
              <w:t>n77</w:t>
            </w:r>
          </w:p>
        </w:tc>
        <w:tc>
          <w:tcPr>
            <w:tcW w:w="2952" w:type="dxa"/>
            <w:tcBorders>
              <w:top w:val="single" w:sz="4" w:space="0" w:color="auto"/>
              <w:left w:val="single" w:sz="4" w:space="0" w:color="auto"/>
              <w:bottom w:val="single" w:sz="4" w:space="0" w:color="auto"/>
              <w:right w:val="single" w:sz="4" w:space="0" w:color="auto"/>
            </w:tcBorders>
          </w:tcPr>
          <w:p w14:paraId="7FB549DF" w14:textId="77777777" w:rsidR="00913D7A" w:rsidRPr="00EF5447" w:rsidRDefault="00913D7A" w:rsidP="00290FB6">
            <w:pPr>
              <w:pStyle w:val="TAC"/>
              <w:rPr>
                <w:lang w:eastAsia="zh-CN"/>
              </w:rPr>
            </w:pPr>
            <w:r>
              <w:rPr>
                <w:rFonts w:cs="Arial"/>
                <w:szCs w:val="18"/>
              </w:rPr>
              <w:t>0.5</w:t>
            </w:r>
          </w:p>
        </w:tc>
      </w:tr>
      <w:tr w:rsidR="00913D7A" w14:paraId="68DE1C39"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73E98A50" w14:textId="77777777" w:rsidR="00913D7A" w:rsidRPr="00EF5447" w:rsidRDefault="00913D7A" w:rsidP="00290FB6">
            <w:pPr>
              <w:pStyle w:val="TAC"/>
            </w:pPr>
            <w:r w:rsidRPr="00E74FB4">
              <w:rPr>
                <w:rFonts w:eastAsia="Yu Mincho" w:hint="eastAsia"/>
                <w:lang w:eastAsia="ja-JP"/>
              </w:rPr>
              <w:t>DC_</w:t>
            </w:r>
            <w:r>
              <w:rPr>
                <w:rFonts w:eastAsia="Yu Mincho"/>
                <w:lang w:eastAsia="ja-JP"/>
              </w:rPr>
              <w:t>3-18_n41</w:t>
            </w:r>
          </w:p>
        </w:tc>
        <w:tc>
          <w:tcPr>
            <w:tcW w:w="2952" w:type="dxa"/>
            <w:vMerge w:val="restart"/>
            <w:tcBorders>
              <w:top w:val="single" w:sz="4" w:space="0" w:color="auto"/>
              <w:left w:val="single" w:sz="4" w:space="0" w:color="auto"/>
              <w:right w:val="single" w:sz="4" w:space="0" w:color="auto"/>
            </w:tcBorders>
            <w:vAlign w:val="center"/>
          </w:tcPr>
          <w:p w14:paraId="616C0304" w14:textId="77777777" w:rsidR="00913D7A" w:rsidRDefault="00913D7A" w:rsidP="00290FB6">
            <w:pPr>
              <w:pStyle w:val="TAC"/>
            </w:pPr>
            <w:r>
              <w:rPr>
                <w:rFonts w:eastAsia="Yu Mincho" w:cs="Arial"/>
                <w:lang w:eastAsia="ja-JP"/>
              </w:rPr>
              <w:t>n</w:t>
            </w:r>
            <w:r>
              <w:rPr>
                <w:rFonts w:eastAsia="Yu Mincho" w:cs="Arial" w:hint="eastAsia"/>
                <w:lang w:eastAsia="ja-JP"/>
              </w:rPr>
              <w:t>4</w:t>
            </w:r>
            <w:r>
              <w:rPr>
                <w:rFonts w:eastAsia="Yu Mincho" w:cs="Arial"/>
                <w:lang w:eastAsia="ja-JP"/>
              </w:rPr>
              <w:t>1</w:t>
            </w:r>
          </w:p>
        </w:tc>
        <w:tc>
          <w:tcPr>
            <w:tcW w:w="2952" w:type="dxa"/>
            <w:tcBorders>
              <w:top w:val="single" w:sz="4" w:space="0" w:color="auto"/>
              <w:left w:val="single" w:sz="4" w:space="0" w:color="auto"/>
              <w:bottom w:val="single" w:sz="4" w:space="0" w:color="auto"/>
              <w:right w:val="single" w:sz="4" w:space="0" w:color="auto"/>
            </w:tcBorders>
          </w:tcPr>
          <w:p w14:paraId="07BC9649" w14:textId="77777777" w:rsidR="00913D7A" w:rsidRDefault="00913D7A" w:rsidP="00290FB6">
            <w:pPr>
              <w:pStyle w:val="TAC"/>
              <w:rPr>
                <w:rFonts w:cs="Arial"/>
                <w:szCs w:val="18"/>
              </w:rPr>
            </w:pPr>
            <w:r w:rsidRPr="00426D6F">
              <w:rPr>
                <w:rFonts w:cs="Arial" w:hint="eastAsia"/>
                <w:color w:val="5B9BD5"/>
                <w:u w:val="single"/>
              </w:rPr>
              <w:t>0</w:t>
            </w:r>
            <w:r>
              <w:rPr>
                <w:rFonts w:cs="Arial"/>
                <w:color w:val="5B9BD5"/>
                <w:u w:val="single"/>
                <w:vertAlign w:val="superscript"/>
              </w:rPr>
              <w:t>3</w:t>
            </w:r>
          </w:p>
        </w:tc>
      </w:tr>
      <w:tr w:rsidR="00913D7A" w14:paraId="465AE178"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2BEDAF45" w14:textId="77777777" w:rsidR="00913D7A" w:rsidRPr="00EF5447" w:rsidRDefault="00913D7A" w:rsidP="00290FB6">
            <w:pPr>
              <w:pStyle w:val="TAC"/>
            </w:pPr>
          </w:p>
        </w:tc>
        <w:tc>
          <w:tcPr>
            <w:tcW w:w="2952" w:type="dxa"/>
            <w:vMerge/>
            <w:tcBorders>
              <w:left w:val="single" w:sz="4" w:space="0" w:color="auto"/>
              <w:bottom w:val="single" w:sz="4" w:space="0" w:color="auto"/>
              <w:right w:val="single" w:sz="4" w:space="0" w:color="auto"/>
            </w:tcBorders>
            <w:vAlign w:val="center"/>
          </w:tcPr>
          <w:p w14:paraId="5869A782" w14:textId="77777777" w:rsidR="00913D7A"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84BFDF7" w14:textId="77777777" w:rsidR="00913D7A" w:rsidRDefault="00913D7A" w:rsidP="00290FB6">
            <w:pPr>
              <w:pStyle w:val="TAC"/>
              <w:rPr>
                <w:rFonts w:cs="Arial"/>
                <w:szCs w:val="18"/>
              </w:rPr>
            </w:pPr>
            <w:r w:rsidRPr="00426D6F">
              <w:rPr>
                <w:rFonts w:cs="Arial" w:hint="eastAsia"/>
                <w:color w:val="5B9BD5"/>
                <w:u w:val="single"/>
              </w:rPr>
              <w:t>0.5</w:t>
            </w:r>
            <w:r>
              <w:rPr>
                <w:rFonts w:cs="Arial"/>
                <w:color w:val="5B9BD5"/>
                <w:u w:val="single"/>
                <w:vertAlign w:val="superscript"/>
              </w:rPr>
              <w:t>4</w:t>
            </w:r>
          </w:p>
        </w:tc>
      </w:tr>
      <w:tr w:rsidR="00913D7A" w:rsidRPr="00EF5447" w14:paraId="2D232F5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7889249" w14:textId="77777777" w:rsidR="00913D7A" w:rsidRPr="00EF5447" w:rsidRDefault="00913D7A" w:rsidP="00290FB6">
            <w:pPr>
              <w:pStyle w:val="TAC"/>
            </w:pPr>
            <w:r w:rsidRPr="00EF5447">
              <w:rPr>
                <w:rFonts w:eastAsia="MS Mincho"/>
              </w:rPr>
              <w:t>DC_</w:t>
            </w:r>
            <w:r w:rsidRPr="00EF5447">
              <w:rPr>
                <w:rFonts w:eastAsia="MS Mincho"/>
                <w:lang w:eastAsia="ja-JP"/>
              </w:rPr>
              <w:t>3</w:t>
            </w:r>
            <w:r w:rsidRPr="00EF5447">
              <w:rPr>
                <w:rFonts w:eastAsia="MS Mincho"/>
              </w:rPr>
              <w:t>-18</w:t>
            </w:r>
            <w:r w:rsidRPr="00EF5447">
              <w:rPr>
                <w:rFonts w:eastAsia="MS Mincho"/>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3D60BE41" w14:textId="77777777" w:rsidR="00913D7A" w:rsidRPr="00EF5447" w:rsidRDefault="00913D7A" w:rsidP="00290FB6">
            <w:pPr>
              <w:pStyle w:val="TAC"/>
              <w:rPr>
                <w:lang w:eastAsia="ja-JP"/>
              </w:rPr>
            </w:pPr>
            <w:r w:rsidRPr="00EF5447">
              <w:rPr>
                <w:rFonts w:eastAsia="MS Mincho"/>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436FA53F" w14:textId="77777777" w:rsidR="00913D7A" w:rsidRPr="00EF5447" w:rsidRDefault="00913D7A" w:rsidP="00290FB6">
            <w:pPr>
              <w:pStyle w:val="TAC"/>
              <w:rPr>
                <w:lang w:eastAsia="zh-CN"/>
              </w:rPr>
            </w:pPr>
            <w:r w:rsidRPr="00EF5447">
              <w:rPr>
                <w:rFonts w:eastAsia="MS Mincho"/>
                <w:lang w:eastAsia="zh-CN"/>
              </w:rPr>
              <w:t>0.2</w:t>
            </w:r>
          </w:p>
        </w:tc>
      </w:tr>
      <w:tr w:rsidR="00913D7A" w:rsidRPr="00EF5447" w14:paraId="25B517A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9DCD59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7FA83F4" w14:textId="77777777" w:rsidR="00913D7A" w:rsidRPr="00EF5447" w:rsidRDefault="00913D7A" w:rsidP="00290FB6">
            <w:pPr>
              <w:pStyle w:val="TAC"/>
              <w:rPr>
                <w:lang w:eastAsia="ja-JP"/>
              </w:rPr>
            </w:pPr>
            <w:r w:rsidRPr="00EF5447">
              <w:rPr>
                <w:rFonts w:eastAsia="MS Mincho"/>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10A504C8" w14:textId="77777777" w:rsidR="00913D7A" w:rsidRPr="00EF5447" w:rsidRDefault="00913D7A" w:rsidP="00290FB6">
            <w:pPr>
              <w:pStyle w:val="TAC"/>
              <w:rPr>
                <w:lang w:eastAsia="zh-CN"/>
              </w:rPr>
            </w:pPr>
            <w:r w:rsidRPr="00EF5447">
              <w:rPr>
                <w:rFonts w:eastAsia="MS Mincho"/>
                <w:lang w:eastAsia="zh-CN"/>
              </w:rPr>
              <w:t>0</w:t>
            </w:r>
          </w:p>
        </w:tc>
      </w:tr>
      <w:tr w:rsidR="00913D7A" w:rsidRPr="00EF5447" w14:paraId="216227C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F59B8A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00D23ED" w14:textId="77777777" w:rsidR="00913D7A" w:rsidRPr="00EF5447" w:rsidRDefault="00913D7A" w:rsidP="00290FB6">
            <w:pPr>
              <w:pStyle w:val="TAC"/>
              <w:rPr>
                <w:lang w:eastAsia="ja-JP"/>
              </w:rPr>
            </w:pPr>
            <w:r w:rsidRPr="00EF5447">
              <w:rPr>
                <w:rFonts w:eastAsia="MS Mincho"/>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3328055A" w14:textId="77777777" w:rsidR="00913D7A" w:rsidRPr="00EF5447" w:rsidRDefault="00913D7A" w:rsidP="00290FB6">
            <w:pPr>
              <w:pStyle w:val="TAC"/>
              <w:rPr>
                <w:lang w:eastAsia="zh-CN"/>
              </w:rPr>
            </w:pPr>
            <w:r w:rsidRPr="00EF5447">
              <w:rPr>
                <w:rFonts w:eastAsia="MS Mincho"/>
                <w:lang w:eastAsia="zh-CN"/>
              </w:rPr>
              <w:t>0.5</w:t>
            </w:r>
          </w:p>
        </w:tc>
      </w:tr>
      <w:tr w:rsidR="00913D7A" w:rsidRPr="00EF5447" w14:paraId="00E13AB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D9C240E" w14:textId="77777777" w:rsidR="00913D7A" w:rsidRPr="00EF5447" w:rsidRDefault="00913D7A" w:rsidP="00290FB6">
            <w:pPr>
              <w:pStyle w:val="TAC"/>
            </w:pPr>
            <w:r w:rsidRPr="00EF5447">
              <w:t>DC_</w:t>
            </w:r>
            <w:r w:rsidRPr="00EF5447">
              <w:rPr>
                <w:lang w:eastAsia="ja-JP"/>
              </w:rPr>
              <w:t>3</w:t>
            </w:r>
            <w:r w:rsidRPr="00EF5447">
              <w:t>-18</w:t>
            </w: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7A1FFA1C"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37CAF9E3" w14:textId="77777777" w:rsidR="00913D7A" w:rsidRPr="00EF5447" w:rsidRDefault="00913D7A" w:rsidP="00290FB6">
            <w:pPr>
              <w:pStyle w:val="TAC"/>
              <w:rPr>
                <w:lang w:eastAsia="zh-CN"/>
              </w:rPr>
            </w:pPr>
            <w:r w:rsidRPr="00EF5447">
              <w:rPr>
                <w:lang w:eastAsia="zh-CN"/>
              </w:rPr>
              <w:t>0.2</w:t>
            </w:r>
          </w:p>
        </w:tc>
      </w:tr>
      <w:tr w:rsidR="00913D7A" w:rsidRPr="00EF5447" w14:paraId="65318E8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B96D36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439DEFB"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7B2C1514" w14:textId="77777777" w:rsidR="00913D7A" w:rsidRPr="00EF5447" w:rsidRDefault="00913D7A" w:rsidP="00290FB6">
            <w:pPr>
              <w:pStyle w:val="TAC"/>
              <w:rPr>
                <w:lang w:eastAsia="zh-CN"/>
              </w:rPr>
            </w:pPr>
            <w:r w:rsidRPr="00EF5447">
              <w:rPr>
                <w:lang w:eastAsia="zh-CN"/>
              </w:rPr>
              <w:t>0.5</w:t>
            </w:r>
          </w:p>
        </w:tc>
      </w:tr>
      <w:tr w:rsidR="00913D7A" w:rsidRPr="00EF5447" w14:paraId="103F877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936EC2D" w14:textId="77777777" w:rsidR="00913D7A" w:rsidRPr="00EF5447" w:rsidRDefault="00913D7A" w:rsidP="00290FB6">
            <w:pPr>
              <w:pStyle w:val="TAC"/>
            </w:pPr>
            <w:r w:rsidRPr="00EF5447">
              <w:t>DC_</w:t>
            </w:r>
            <w:r w:rsidRPr="00EF5447">
              <w:rPr>
                <w:lang w:eastAsia="ja-JP"/>
              </w:rPr>
              <w:t>3-19_n77</w:t>
            </w:r>
          </w:p>
        </w:tc>
        <w:tc>
          <w:tcPr>
            <w:tcW w:w="2952" w:type="dxa"/>
            <w:tcBorders>
              <w:top w:val="single" w:sz="4" w:space="0" w:color="auto"/>
              <w:left w:val="single" w:sz="4" w:space="0" w:color="auto"/>
              <w:bottom w:val="single" w:sz="4" w:space="0" w:color="auto"/>
              <w:right w:val="single" w:sz="4" w:space="0" w:color="auto"/>
            </w:tcBorders>
            <w:hideMark/>
          </w:tcPr>
          <w:p w14:paraId="0B0F473A"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642C3D7B" w14:textId="77777777" w:rsidR="00913D7A" w:rsidRPr="00EF5447" w:rsidRDefault="00913D7A" w:rsidP="00290FB6">
            <w:pPr>
              <w:pStyle w:val="TAC"/>
              <w:rPr>
                <w:lang w:eastAsia="zh-CN"/>
              </w:rPr>
            </w:pPr>
            <w:r w:rsidRPr="00EF5447">
              <w:rPr>
                <w:lang w:eastAsia="zh-CN"/>
              </w:rPr>
              <w:t>0.2</w:t>
            </w:r>
          </w:p>
        </w:tc>
      </w:tr>
      <w:tr w:rsidR="00913D7A" w:rsidRPr="00EF5447" w14:paraId="04A9260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03D2D7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605CF0C"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57E4EEC7" w14:textId="77777777" w:rsidR="00913D7A" w:rsidRPr="00EF5447" w:rsidRDefault="00913D7A" w:rsidP="00290FB6">
            <w:pPr>
              <w:pStyle w:val="TAC"/>
              <w:rPr>
                <w:lang w:eastAsia="zh-CN"/>
              </w:rPr>
            </w:pPr>
            <w:r w:rsidRPr="00EF5447">
              <w:rPr>
                <w:lang w:eastAsia="zh-CN"/>
              </w:rPr>
              <w:t>0.5</w:t>
            </w:r>
          </w:p>
        </w:tc>
      </w:tr>
      <w:tr w:rsidR="00913D7A" w:rsidRPr="00EF5447" w14:paraId="591099A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824BD4C" w14:textId="77777777" w:rsidR="00913D7A" w:rsidRPr="00EF5447" w:rsidRDefault="00913D7A" w:rsidP="00290FB6">
            <w:pPr>
              <w:pStyle w:val="TAC"/>
            </w:pPr>
            <w:r w:rsidRPr="00EF5447">
              <w:t>DC_</w:t>
            </w:r>
            <w:r w:rsidRPr="00EF5447">
              <w:rPr>
                <w:lang w:eastAsia="ja-JP"/>
              </w:rPr>
              <w:t>3-19_n78</w:t>
            </w:r>
          </w:p>
        </w:tc>
        <w:tc>
          <w:tcPr>
            <w:tcW w:w="2952" w:type="dxa"/>
            <w:tcBorders>
              <w:top w:val="single" w:sz="4" w:space="0" w:color="auto"/>
              <w:left w:val="single" w:sz="4" w:space="0" w:color="auto"/>
              <w:bottom w:val="single" w:sz="4" w:space="0" w:color="auto"/>
              <w:right w:val="single" w:sz="4" w:space="0" w:color="auto"/>
            </w:tcBorders>
            <w:hideMark/>
          </w:tcPr>
          <w:p w14:paraId="647EF5E2" w14:textId="77777777" w:rsidR="00913D7A" w:rsidRPr="00EF5447" w:rsidRDefault="00913D7A" w:rsidP="00290FB6">
            <w:pPr>
              <w:pStyle w:val="TAC"/>
              <w:rPr>
                <w:rFonts w:eastAsia="Malgun Gothic"/>
                <w:lang w:eastAsia="ko-KR"/>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75ABC0CE" w14:textId="77777777" w:rsidR="00913D7A" w:rsidRPr="00EF5447" w:rsidRDefault="00913D7A" w:rsidP="00290FB6">
            <w:pPr>
              <w:pStyle w:val="TAC"/>
              <w:rPr>
                <w:lang w:eastAsia="zh-CN"/>
              </w:rPr>
            </w:pPr>
            <w:r w:rsidRPr="00EF5447">
              <w:rPr>
                <w:lang w:eastAsia="zh-CN"/>
              </w:rPr>
              <w:t>0.2</w:t>
            </w:r>
          </w:p>
        </w:tc>
      </w:tr>
      <w:tr w:rsidR="00913D7A" w:rsidRPr="00EF5447" w14:paraId="0338A93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CE31DB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FF6E577" w14:textId="77777777" w:rsidR="00913D7A" w:rsidRPr="00EF5447" w:rsidRDefault="00913D7A" w:rsidP="00290FB6">
            <w:pPr>
              <w:pStyle w:val="TAC"/>
              <w:rPr>
                <w:rFonts w:eastAsia="Malgun Gothic"/>
                <w:lang w:eastAsia="ko-KR"/>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1DCE023D" w14:textId="77777777" w:rsidR="00913D7A" w:rsidRPr="00EF5447" w:rsidRDefault="00913D7A" w:rsidP="00290FB6">
            <w:pPr>
              <w:pStyle w:val="TAC"/>
              <w:rPr>
                <w:lang w:eastAsia="zh-CN"/>
              </w:rPr>
            </w:pPr>
            <w:r w:rsidRPr="00EF5447">
              <w:rPr>
                <w:lang w:eastAsia="zh-CN"/>
              </w:rPr>
              <w:t>0.5</w:t>
            </w:r>
          </w:p>
        </w:tc>
      </w:tr>
      <w:tr w:rsidR="00913D7A" w:rsidRPr="00EF5447" w14:paraId="7D57434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FC16326" w14:textId="77777777" w:rsidR="00913D7A" w:rsidRPr="00EF5447" w:rsidRDefault="00913D7A" w:rsidP="00290FB6">
            <w:pPr>
              <w:pStyle w:val="TAC"/>
            </w:pPr>
            <w:r w:rsidRPr="00EF5447">
              <w:rPr>
                <w:lang w:eastAsia="ja-JP"/>
              </w:rPr>
              <w:t>DC</w:t>
            </w:r>
            <w:r w:rsidRPr="00EF5447">
              <w:rPr>
                <w:lang w:eastAsia="zh-CN"/>
              </w:rPr>
              <w:t>_</w:t>
            </w:r>
            <w:r w:rsidRPr="00EF5447">
              <w:rPr>
                <w:lang w:eastAsia="zh-TW"/>
              </w:rPr>
              <w:t>3</w:t>
            </w:r>
            <w:r w:rsidRPr="00EF5447">
              <w:rPr>
                <w:lang w:eastAsia="zh-CN"/>
              </w:rPr>
              <w:t>-20_</w:t>
            </w: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2905886B" w14:textId="77777777" w:rsidR="00913D7A" w:rsidRPr="00EF5447" w:rsidRDefault="00913D7A" w:rsidP="00290FB6">
            <w:pPr>
              <w:pStyle w:val="TAC"/>
              <w:rPr>
                <w:lang w:eastAsia="ja-JP"/>
              </w:rPr>
            </w:pPr>
            <w:r w:rsidRPr="00EF5447">
              <w:rPr>
                <w:lang w:eastAsia="zh-TW"/>
              </w:rPr>
              <w:t>20</w:t>
            </w:r>
          </w:p>
        </w:tc>
        <w:tc>
          <w:tcPr>
            <w:tcW w:w="2952" w:type="dxa"/>
            <w:tcBorders>
              <w:top w:val="single" w:sz="4" w:space="0" w:color="auto"/>
              <w:left w:val="single" w:sz="4" w:space="0" w:color="auto"/>
              <w:bottom w:val="single" w:sz="4" w:space="0" w:color="auto"/>
              <w:right w:val="single" w:sz="4" w:space="0" w:color="auto"/>
            </w:tcBorders>
            <w:hideMark/>
          </w:tcPr>
          <w:p w14:paraId="544F32A8" w14:textId="77777777" w:rsidR="00913D7A" w:rsidRPr="00EF5447" w:rsidRDefault="00913D7A" w:rsidP="00290FB6">
            <w:pPr>
              <w:pStyle w:val="TAC"/>
              <w:rPr>
                <w:lang w:eastAsia="zh-CN"/>
              </w:rPr>
            </w:pPr>
            <w:r w:rsidRPr="00EF5447">
              <w:rPr>
                <w:rFonts w:eastAsia="Malgun Gothic"/>
                <w:lang w:eastAsia="ko-KR"/>
              </w:rPr>
              <w:t>0.1</w:t>
            </w:r>
          </w:p>
        </w:tc>
      </w:tr>
      <w:tr w:rsidR="00913D7A" w:rsidRPr="00EF5447" w14:paraId="5B1BE28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7BDCCD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7695011" w14:textId="77777777" w:rsidR="00913D7A" w:rsidRPr="00EF5447" w:rsidRDefault="00913D7A" w:rsidP="00290FB6">
            <w:pPr>
              <w:pStyle w:val="TAC"/>
              <w:rPr>
                <w:lang w:eastAsia="ja-JP"/>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4E3179D6" w14:textId="77777777" w:rsidR="00913D7A" w:rsidRPr="00EF5447" w:rsidRDefault="00913D7A" w:rsidP="00290FB6">
            <w:pPr>
              <w:pStyle w:val="TAC"/>
              <w:rPr>
                <w:lang w:eastAsia="zh-CN"/>
              </w:rPr>
            </w:pPr>
            <w:r w:rsidRPr="00EF5447">
              <w:rPr>
                <w:rFonts w:eastAsia="Malgun Gothic"/>
                <w:lang w:eastAsia="ko-KR"/>
              </w:rPr>
              <w:t>0.1</w:t>
            </w:r>
          </w:p>
        </w:tc>
      </w:tr>
      <w:tr w:rsidR="00913D7A" w:rsidRPr="00EF5447" w14:paraId="3AE87AF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7CE4270" w14:textId="77777777" w:rsidR="00913D7A" w:rsidRPr="00EF5447" w:rsidRDefault="00913D7A" w:rsidP="00290FB6">
            <w:pPr>
              <w:pStyle w:val="TAC"/>
            </w:pPr>
            <w:r w:rsidRPr="00EF5447">
              <w:rPr>
                <w:lang w:eastAsia="zh-CN"/>
              </w:rPr>
              <w:t>DC_3-20_n38</w:t>
            </w:r>
          </w:p>
        </w:tc>
        <w:tc>
          <w:tcPr>
            <w:tcW w:w="2952" w:type="dxa"/>
            <w:tcBorders>
              <w:top w:val="single" w:sz="4" w:space="0" w:color="auto"/>
              <w:left w:val="single" w:sz="4" w:space="0" w:color="auto"/>
              <w:bottom w:val="single" w:sz="4" w:space="0" w:color="auto"/>
              <w:right w:val="single" w:sz="4" w:space="0" w:color="auto"/>
            </w:tcBorders>
          </w:tcPr>
          <w:p w14:paraId="1ED7A406" w14:textId="77777777" w:rsidR="00913D7A" w:rsidRPr="00EF5447" w:rsidRDefault="00913D7A" w:rsidP="00290FB6">
            <w:pPr>
              <w:pStyle w:val="TAC"/>
              <w:rPr>
                <w:lang w:eastAsia="ja-JP"/>
              </w:rPr>
            </w:pPr>
            <w:r w:rsidRPr="00EF5447">
              <w:rPr>
                <w:rFonts w:eastAsia="MS Mincho"/>
                <w:lang w:eastAsia="ja-JP"/>
              </w:rPr>
              <w:t>20</w:t>
            </w:r>
          </w:p>
        </w:tc>
        <w:tc>
          <w:tcPr>
            <w:tcW w:w="2952" w:type="dxa"/>
            <w:tcBorders>
              <w:top w:val="single" w:sz="4" w:space="0" w:color="auto"/>
              <w:left w:val="single" w:sz="4" w:space="0" w:color="auto"/>
              <w:bottom w:val="single" w:sz="4" w:space="0" w:color="auto"/>
              <w:right w:val="single" w:sz="4" w:space="0" w:color="auto"/>
            </w:tcBorders>
          </w:tcPr>
          <w:p w14:paraId="51BC2BC8" w14:textId="77777777" w:rsidR="00913D7A" w:rsidRPr="00EF5447" w:rsidRDefault="00913D7A" w:rsidP="00290FB6">
            <w:pPr>
              <w:pStyle w:val="TAC"/>
              <w:rPr>
                <w:rFonts w:eastAsia="Malgun Gothic"/>
                <w:lang w:eastAsia="ko-KR"/>
              </w:rPr>
            </w:pPr>
            <w:r w:rsidRPr="00EF5447">
              <w:rPr>
                <w:lang w:eastAsia="zh-CN"/>
              </w:rPr>
              <w:t>0.2</w:t>
            </w:r>
          </w:p>
        </w:tc>
      </w:tr>
      <w:tr w:rsidR="00913D7A" w:rsidRPr="00EF5447" w14:paraId="584D10E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3C11684" w14:textId="77777777" w:rsidR="00913D7A" w:rsidRPr="00EF5447" w:rsidRDefault="00913D7A" w:rsidP="00290FB6">
            <w:pPr>
              <w:pStyle w:val="TAC"/>
              <w:rPr>
                <w:lang w:eastAsia="ja-JP"/>
              </w:rPr>
            </w:pPr>
            <w:r w:rsidRPr="00EF5447">
              <w:rPr>
                <w:lang w:eastAsia="ja-JP"/>
              </w:rPr>
              <w:t>DC</w:t>
            </w:r>
            <w:r w:rsidRPr="00EF5447">
              <w:t>_</w:t>
            </w:r>
            <w:r w:rsidRPr="00EF5447">
              <w:rPr>
                <w:lang w:eastAsia="ja-JP"/>
              </w:rPr>
              <w:t>3-2</w:t>
            </w:r>
            <w:r w:rsidRPr="00EF5447">
              <w:rPr>
                <w:lang w:eastAsia="zh-CN"/>
              </w:rPr>
              <w:t>0</w:t>
            </w:r>
            <w:r w:rsidRPr="00EF5447">
              <w:rPr>
                <w:lang w:eastAsia="ja-JP"/>
              </w:rPr>
              <w:t>_n7</w:t>
            </w:r>
            <w:r w:rsidRPr="00EF5447">
              <w:rPr>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21898AD0" w14:textId="77777777" w:rsidR="00913D7A" w:rsidRPr="00EF5447" w:rsidRDefault="00913D7A" w:rsidP="00290FB6">
            <w:pPr>
              <w:pStyle w:val="TAC"/>
              <w:rPr>
                <w:lang w:eastAsia="ja-JP"/>
              </w:rPr>
            </w:pPr>
            <w:r w:rsidRPr="00EF5447">
              <w:rPr>
                <w:rFonts w:eastAsia="MS Mincho"/>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349F24A1" w14:textId="77777777" w:rsidR="00913D7A" w:rsidRPr="00EF5447" w:rsidRDefault="00913D7A" w:rsidP="00290FB6">
            <w:pPr>
              <w:pStyle w:val="TAC"/>
              <w:rPr>
                <w:lang w:eastAsia="zh-CN"/>
              </w:rPr>
            </w:pPr>
            <w:r w:rsidRPr="00EF5447">
              <w:rPr>
                <w:lang w:eastAsia="zh-CN"/>
              </w:rPr>
              <w:t>0.2</w:t>
            </w:r>
          </w:p>
        </w:tc>
      </w:tr>
      <w:tr w:rsidR="00913D7A" w:rsidRPr="00EF5447" w14:paraId="6DDD67D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F8D39CB"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7EEE11D" w14:textId="77777777" w:rsidR="00913D7A" w:rsidRPr="00EF5447" w:rsidRDefault="00913D7A" w:rsidP="00290FB6">
            <w:pPr>
              <w:pStyle w:val="TAC"/>
              <w:rPr>
                <w:lang w:eastAsia="ja-JP"/>
              </w:rPr>
            </w:pPr>
            <w:r w:rsidRPr="00EF5447">
              <w:rPr>
                <w:rFonts w:eastAsia="MS Mincho"/>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723ECA22" w14:textId="77777777" w:rsidR="00913D7A" w:rsidRPr="00EF5447" w:rsidRDefault="00913D7A" w:rsidP="00290FB6">
            <w:pPr>
              <w:pStyle w:val="TAC"/>
              <w:rPr>
                <w:lang w:eastAsia="zh-CN"/>
              </w:rPr>
            </w:pPr>
            <w:r w:rsidRPr="00EF5447">
              <w:rPr>
                <w:lang w:eastAsia="zh-CN"/>
              </w:rPr>
              <w:t>0.5</w:t>
            </w:r>
          </w:p>
        </w:tc>
      </w:tr>
      <w:tr w:rsidR="00913D7A" w:rsidRPr="00EF5447" w14:paraId="4FB4E67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1E4CBAA" w14:textId="77777777" w:rsidR="00913D7A" w:rsidRPr="00EF5447" w:rsidRDefault="00913D7A" w:rsidP="00290FB6">
            <w:pPr>
              <w:pStyle w:val="TAC"/>
              <w:rPr>
                <w:lang w:eastAsia="ja-JP"/>
              </w:rPr>
            </w:pPr>
            <w:r w:rsidRPr="00EF5447">
              <w:rPr>
                <w:lang w:eastAsia="ja-JP"/>
              </w:rPr>
              <w:t>DC</w:t>
            </w:r>
            <w:r w:rsidRPr="00EF5447">
              <w:t>_</w:t>
            </w:r>
            <w:r w:rsidRPr="00EF5447">
              <w:rPr>
                <w:lang w:eastAsia="ja-JP"/>
              </w:rPr>
              <w:t>3_n2</w:t>
            </w:r>
            <w:r w:rsidRPr="00EF5447">
              <w:rPr>
                <w:lang w:eastAsia="zh-CN"/>
              </w:rPr>
              <w:t>0</w:t>
            </w:r>
            <w:r w:rsidRPr="00EF5447">
              <w:rPr>
                <w:lang w:eastAsia="ja-JP"/>
              </w:rPr>
              <w:t>-n7</w:t>
            </w:r>
            <w:r w:rsidRPr="00EF5447">
              <w:rPr>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216613A6" w14:textId="77777777" w:rsidR="00913D7A" w:rsidRPr="00EF5447" w:rsidRDefault="00913D7A" w:rsidP="00290FB6">
            <w:pPr>
              <w:pStyle w:val="TAC"/>
              <w:rPr>
                <w:rFonts w:eastAsia="MS Mincho"/>
                <w:lang w:eastAsia="ja-JP"/>
              </w:rPr>
            </w:pPr>
            <w:r w:rsidRPr="00EF5447">
              <w:rPr>
                <w:rFonts w:eastAsia="MS Mincho"/>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640C8771" w14:textId="77777777" w:rsidR="00913D7A" w:rsidRPr="00EF5447" w:rsidRDefault="00913D7A" w:rsidP="00290FB6">
            <w:pPr>
              <w:pStyle w:val="TAC"/>
              <w:rPr>
                <w:lang w:eastAsia="zh-CN"/>
              </w:rPr>
            </w:pPr>
            <w:r w:rsidRPr="00EF5447">
              <w:rPr>
                <w:lang w:eastAsia="zh-CN"/>
              </w:rPr>
              <w:t>0.2</w:t>
            </w:r>
          </w:p>
        </w:tc>
      </w:tr>
      <w:tr w:rsidR="00913D7A" w:rsidRPr="00EF5447" w14:paraId="2E86AB5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9FA836D"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A90D3C6" w14:textId="77777777" w:rsidR="00913D7A" w:rsidRPr="00EF5447" w:rsidRDefault="00913D7A" w:rsidP="00290FB6">
            <w:pPr>
              <w:pStyle w:val="TAC"/>
              <w:rPr>
                <w:rFonts w:eastAsia="MS Mincho"/>
                <w:lang w:eastAsia="ja-JP"/>
              </w:rPr>
            </w:pPr>
            <w:r w:rsidRPr="00EF5447">
              <w:rPr>
                <w:rFonts w:eastAsia="MS Mincho"/>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1193157" w14:textId="77777777" w:rsidR="00913D7A" w:rsidRPr="00EF5447" w:rsidRDefault="00913D7A" w:rsidP="00290FB6">
            <w:pPr>
              <w:pStyle w:val="TAC"/>
              <w:rPr>
                <w:lang w:eastAsia="zh-CN"/>
              </w:rPr>
            </w:pPr>
            <w:r w:rsidRPr="00EF5447">
              <w:rPr>
                <w:lang w:eastAsia="zh-CN"/>
              </w:rPr>
              <w:t>0.5</w:t>
            </w:r>
          </w:p>
        </w:tc>
      </w:tr>
      <w:tr w:rsidR="00913D7A" w:rsidRPr="00EF5447" w14:paraId="01D1E48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F685FE0" w14:textId="77777777" w:rsidR="00913D7A" w:rsidRPr="00EF5447" w:rsidRDefault="00913D7A" w:rsidP="00290FB6">
            <w:pPr>
              <w:pStyle w:val="TAC"/>
              <w:rPr>
                <w:lang w:eastAsia="ja-JP"/>
              </w:rPr>
            </w:pPr>
            <w:r>
              <w:rPr>
                <w:lang w:eastAsia="ja-JP"/>
              </w:rPr>
              <w:t>DC_3-21_n1</w:t>
            </w:r>
          </w:p>
        </w:tc>
        <w:tc>
          <w:tcPr>
            <w:tcW w:w="2952" w:type="dxa"/>
            <w:tcBorders>
              <w:top w:val="single" w:sz="4" w:space="0" w:color="auto"/>
              <w:left w:val="single" w:sz="4" w:space="0" w:color="auto"/>
              <w:bottom w:val="single" w:sz="4" w:space="0" w:color="auto"/>
              <w:right w:val="single" w:sz="4" w:space="0" w:color="auto"/>
            </w:tcBorders>
          </w:tcPr>
          <w:p w14:paraId="62331FD1" w14:textId="77777777" w:rsidR="00913D7A" w:rsidRPr="00EF5447" w:rsidRDefault="00913D7A" w:rsidP="00290FB6">
            <w:pPr>
              <w:pStyle w:val="TAC"/>
              <w:rPr>
                <w:rFonts w:eastAsia="MS Mincho"/>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tcPr>
          <w:p w14:paraId="5E58701D" w14:textId="77777777" w:rsidR="00913D7A" w:rsidRPr="00EF5447" w:rsidRDefault="00913D7A" w:rsidP="00290FB6">
            <w:pPr>
              <w:pStyle w:val="TAC"/>
              <w:rPr>
                <w:lang w:eastAsia="zh-CN"/>
              </w:rPr>
            </w:pPr>
            <w:r>
              <w:rPr>
                <w:rFonts w:cs="Arial"/>
                <w:lang w:eastAsia="ja-JP"/>
              </w:rPr>
              <w:t>0.3</w:t>
            </w:r>
          </w:p>
        </w:tc>
      </w:tr>
      <w:tr w:rsidR="00913D7A" w:rsidRPr="00EF5447" w14:paraId="4E707D0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C39AACB"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7B5A2914" w14:textId="77777777" w:rsidR="00913D7A" w:rsidRPr="00EF5447" w:rsidRDefault="00913D7A" w:rsidP="00290FB6">
            <w:pPr>
              <w:pStyle w:val="TAC"/>
              <w:rPr>
                <w:rFonts w:eastAsia="MS Mincho"/>
                <w:lang w:eastAsia="ja-JP"/>
              </w:rPr>
            </w:pPr>
            <w:r>
              <w:rPr>
                <w:rFonts w:cs="Arial"/>
                <w:lang w:eastAsia="ja-JP"/>
              </w:rPr>
              <w:t>21</w:t>
            </w:r>
          </w:p>
        </w:tc>
        <w:tc>
          <w:tcPr>
            <w:tcW w:w="2952" w:type="dxa"/>
            <w:tcBorders>
              <w:top w:val="single" w:sz="4" w:space="0" w:color="auto"/>
              <w:left w:val="single" w:sz="4" w:space="0" w:color="auto"/>
              <w:bottom w:val="single" w:sz="4" w:space="0" w:color="auto"/>
              <w:right w:val="single" w:sz="4" w:space="0" w:color="auto"/>
            </w:tcBorders>
          </w:tcPr>
          <w:p w14:paraId="4CE6D46F" w14:textId="77777777" w:rsidR="00913D7A" w:rsidRPr="00EF5447" w:rsidRDefault="00913D7A" w:rsidP="00290FB6">
            <w:pPr>
              <w:pStyle w:val="TAC"/>
              <w:rPr>
                <w:lang w:eastAsia="zh-CN"/>
              </w:rPr>
            </w:pPr>
            <w:r>
              <w:rPr>
                <w:rFonts w:cs="Arial"/>
                <w:lang w:eastAsia="ja-JP"/>
              </w:rPr>
              <w:t>0.5</w:t>
            </w:r>
          </w:p>
        </w:tc>
      </w:tr>
      <w:tr w:rsidR="00913D7A" w14:paraId="619A817D"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tcPr>
          <w:p w14:paraId="4C78E25C" w14:textId="77777777" w:rsidR="00913D7A" w:rsidRPr="00EF5447" w:rsidRDefault="00913D7A" w:rsidP="00290FB6">
            <w:pPr>
              <w:pStyle w:val="TAC"/>
              <w:rPr>
                <w:lang w:eastAsia="ja-JP"/>
              </w:rPr>
            </w:pPr>
            <w:r>
              <w:rPr>
                <w:rFonts w:cs="Arial"/>
                <w:lang w:eastAsia="ja-JP"/>
              </w:rPr>
              <w:t>DC_3-21_n28</w:t>
            </w:r>
          </w:p>
        </w:tc>
        <w:tc>
          <w:tcPr>
            <w:tcW w:w="2952" w:type="dxa"/>
            <w:tcBorders>
              <w:top w:val="single" w:sz="4" w:space="0" w:color="auto"/>
              <w:left w:val="single" w:sz="4" w:space="0" w:color="auto"/>
              <w:bottom w:val="single" w:sz="4" w:space="0" w:color="auto"/>
              <w:right w:val="single" w:sz="4" w:space="0" w:color="auto"/>
            </w:tcBorders>
            <w:vAlign w:val="center"/>
          </w:tcPr>
          <w:p w14:paraId="5490D071" w14:textId="77777777" w:rsidR="00913D7A" w:rsidRDefault="00913D7A" w:rsidP="00290FB6">
            <w:pPr>
              <w:pStyle w:val="TAC"/>
              <w:rPr>
                <w:rFonts w:cs="Arial"/>
                <w:lang w:eastAsia="ja-JP"/>
              </w:rPr>
            </w:pPr>
            <w:r>
              <w:rPr>
                <w:rFonts w:cs="Arial"/>
                <w:lang w:eastAsia="ja-JP"/>
              </w:rPr>
              <w:t>3</w:t>
            </w:r>
          </w:p>
        </w:tc>
        <w:tc>
          <w:tcPr>
            <w:tcW w:w="2952" w:type="dxa"/>
            <w:tcBorders>
              <w:top w:val="single" w:sz="4" w:space="0" w:color="auto"/>
              <w:left w:val="single" w:sz="4" w:space="0" w:color="auto"/>
              <w:bottom w:val="single" w:sz="4" w:space="0" w:color="auto"/>
              <w:right w:val="single" w:sz="4" w:space="0" w:color="auto"/>
            </w:tcBorders>
          </w:tcPr>
          <w:p w14:paraId="529963E7" w14:textId="77777777" w:rsidR="00913D7A" w:rsidRDefault="00913D7A" w:rsidP="00290FB6">
            <w:pPr>
              <w:pStyle w:val="TAC"/>
              <w:rPr>
                <w:rFonts w:cs="Arial"/>
                <w:lang w:eastAsia="ja-JP"/>
              </w:rPr>
            </w:pPr>
            <w:r>
              <w:rPr>
                <w:rFonts w:cs="Arial"/>
                <w:lang w:eastAsia="ja-JP"/>
              </w:rPr>
              <w:t>0.3</w:t>
            </w:r>
          </w:p>
        </w:tc>
      </w:tr>
      <w:tr w:rsidR="00913D7A" w14:paraId="544DFB33"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7F6679D0"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95C25DD" w14:textId="77777777" w:rsidR="00913D7A" w:rsidRDefault="00913D7A" w:rsidP="00290FB6">
            <w:pPr>
              <w:pStyle w:val="TAC"/>
              <w:rPr>
                <w:rFonts w:cs="Arial"/>
                <w:lang w:eastAsia="ja-JP"/>
              </w:rPr>
            </w:pPr>
            <w:r>
              <w:rPr>
                <w:rFonts w:cs="Arial"/>
              </w:rPr>
              <w:t>21</w:t>
            </w:r>
          </w:p>
        </w:tc>
        <w:tc>
          <w:tcPr>
            <w:tcW w:w="2952" w:type="dxa"/>
            <w:tcBorders>
              <w:top w:val="single" w:sz="4" w:space="0" w:color="auto"/>
              <w:left w:val="single" w:sz="4" w:space="0" w:color="auto"/>
              <w:bottom w:val="single" w:sz="4" w:space="0" w:color="auto"/>
              <w:right w:val="single" w:sz="4" w:space="0" w:color="auto"/>
            </w:tcBorders>
          </w:tcPr>
          <w:p w14:paraId="7F254827" w14:textId="77777777" w:rsidR="00913D7A" w:rsidRDefault="00913D7A" w:rsidP="00290FB6">
            <w:pPr>
              <w:pStyle w:val="TAC"/>
              <w:rPr>
                <w:rFonts w:cs="Arial"/>
                <w:lang w:eastAsia="ja-JP"/>
              </w:rPr>
            </w:pPr>
            <w:r>
              <w:rPr>
                <w:rFonts w:cs="Arial"/>
              </w:rPr>
              <w:t>0</w:t>
            </w:r>
            <w:r>
              <w:rPr>
                <w:rFonts w:cs="Arial"/>
                <w:lang w:eastAsia="ja-JP"/>
              </w:rPr>
              <w:t>.5</w:t>
            </w:r>
          </w:p>
        </w:tc>
      </w:tr>
      <w:tr w:rsidR="00913D7A" w:rsidRPr="00EF5447" w14:paraId="36C7693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EAAB742" w14:textId="77777777" w:rsidR="00913D7A" w:rsidRPr="00EF5447" w:rsidRDefault="00913D7A" w:rsidP="00290FB6">
            <w:pPr>
              <w:pStyle w:val="TAC"/>
            </w:pPr>
            <w:r w:rsidRPr="00EF5447">
              <w:rPr>
                <w:lang w:eastAsia="ja-JP"/>
              </w:rPr>
              <w:t>DC</w:t>
            </w:r>
            <w:r w:rsidRPr="00EF5447">
              <w:t>_</w:t>
            </w:r>
            <w:r w:rsidRPr="00EF5447">
              <w:rPr>
                <w:lang w:eastAsia="ja-JP"/>
              </w:rPr>
              <w:t>3-21_n77</w:t>
            </w:r>
          </w:p>
        </w:tc>
        <w:tc>
          <w:tcPr>
            <w:tcW w:w="2952" w:type="dxa"/>
            <w:tcBorders>
              <w:top w:val="single" w:sz="4" w:space="0" w:color="auto"/>
              <w:left w:val="single" w:sz="4" w:space="0" w:color="auto"/>
              <w:bottom w:val="single" w:sz="4" w:space="0" w:color="auto"/>
              <w:right w:val="single" w:sz="4" w:space="0" w:color="auto"/>
            </w:tcBorders>
            <w:hideMark/>
          </w:tcPr>
          <w:p w14:paraId="06452FC1"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2745AB3F" w14:textId="77777777" w:rsidR="00913D7A" w:rsidRPr="00EF5447" w:rsidRDefault="00913D7A" w:rsidP="00290FB6">
            <w:pPr>
              <w:pStyle w:val="TAC"/>
              <w:rPr>
                <w:lang w:eastAsia="zh-CN"/>
              </w:rPr>
            </w:pPr>
            <w:r w:rsidRPr="00EF5447">
              <w:rPr>
                <w:lang w:eastAsia="zh-CN"/>
              </w:rPr>
              <w:t>0.3</w:t>
            </w:r>
          </w:p>
        </w:tc>
      </w:tr>
      <w:tr w:rsidR="00913D7A" w:rsidRPr="00EF5447" w14:paraId="6A8591F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B1BB72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14DFCAE" w14:textId="77777777" w:rsidR="00913D7A" w:rsidRPr="00EF5447" w:rsidRDefault="00913D7A" w:rsidP="00290FB6">
            <w:pPr>
              <w:pStyle w:val="TAC"/>
              <w:rPr>
                <w:lang w:eastAsia="ja-JP"/>
              </w:rPr>
            </w:pPr>
            <w:r w:rsidRPr="00EF5447">
              <w:rPr>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77E36ACF" w14:textId="77777777" w:rsidR="00913D7A" w:rsidRPr="00EF5447" w:rsidRDefault="00913D7A" w:rsidP="00290FB6">
            <w:pPr>
              <w:pStyle w:val="TAC"/>
              <w:rPr>
                <w:lang w:eastAsia="zh-CN"/>
              </w:rPr>
            </w:pPr>
            <w:r w:rsidRPr="00EF5447">
              <w:rPr>
                <w:lang w:eastAsia="zh-CN"/>
              </w:rPr>
              <w:t>0.5</w:t>
            </w:r>
          </w:p>
        </w:tc>
      </w:tr>
      <w:tr w:rsidR="00913D7A" w:rsidRPr="00EF5447" w14:paraId="3FC8E9D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13D99D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3443A54"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7B7E8533" w14:textId="77777777" w:rsidR="00913D7A" w:rsidRPr="00EF5447" w:rsidRDefault="00913D7A" w:rsidP="00290FB6">
            <w:pPr>
              <w:pStyle w:val="TAC"/>
              <w:rPr>
                <w:lang w:eastAsia="zh-CN"/>
              </w:rPr>
            </w:pPr>
            <w:r w:rsidRPr="00EF5447">
              <w:rPr>
                <w:lang w:eastAsia="zh-CN"/>
              </w:rPr>
              <w:t>0.5</w:t>
            </w:r>
          </w:p>
        </w:tc>
      </w:tr>
      <w:tr w:rsidR="00913D7A" w:rsidRPr="00EF5447" w14:paraId="0D3D65B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9BECD2C" w14:textId="77777777" w:rsidR="00913D7A" w:rsidRPr="00EF5447" w:rsidRDefault="00913D7A" w:rsidP="00290FB6">
            <w:pPr>
              <w:pStyle w:val="TAC"/>
            </w:pPr>
            <w:r w:rsidRPr="00EF5447">
              <w:t>DC_</w:t>
            </w:r>
            <w:r w:rsidRPr="00EF5447">
              <w:rPr>
                <w:lang w:eastAsia="ja-JP"/>
              </w:rPr>
              <w:t>3-21_n78</w:t>
            </w:r>
          </w:p>
        </w:tc>
        <w:tc>
          <w:tcPr>
            <w:tcW w:w="2952" w:type="dxa"/>
            <w:tcBorders>
              <w:top w:val="single" w:sz="4" w:space="0" w:color="auto"/>
              <w:left w:val="single" w:sz="4" w:space="0" w:color="auto"/>
              <w:bottom w:val="single" w:sz="4" w:space="0" w:color="auto"/>
              <w:right w:val="single" w:sz="4" w:space="0" w:color="auto"/>
            </w:tcBorders>
            <w:hideMark/>
          </w:tcPr>
          <w:p w14:paraId="47D1C715"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55CF5003" w14:textId="77777777" w:rsidR="00913D7A" w:rsidRPr="00EF5447" w:rsidRDefault="00913D7A" w:rsidP="00290FB6">
            <w:pPr>
              <w:pStyle w:val="TAC"/>
              <w:rPr>
                <w:lang w:eastAsia="zh-CN"/>
              </w:rPr>
            </w:pPr>
            <w:r w:rsidRPr="00EF5447">
              <w:rPr>
                <w:lang w:eastAsia="zh-CN"/>
              </w:rPr>
              <w:t>0.3</w:t>
            </w:r>
          </w:p>
        </w:tc>
      </w:tr>
      <w:tr w:rsidR="00913D7A" w:rsidRPr="00EF5447" w14:paraId="0C135D2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773390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A5E9EF2" w14:textId="77777777" w:rsidR="00913D7A" w:rsidRPr="00EF5447" w:rsidRDefault="00913D7A" w:rsidP="00290FB6">
            <w:pPr>
              <w:pStyle w:val="TAC"/>
              <w:rPr>
                <w:lang w:eastAsia="ja-JP"/>
              </w:rPr>
            </w:pPr>
            <w:r w:rsidRPr="00EF5447">
              <w:rPr>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4B04A3F9" w14:textId="77777777" w:rsidR="00913D7A" w:rsidRPr="00EF5447" w:rsidRDefault="00913D7A" w:rsidP="00290FB6">
            <w:pPr>
              <w:pStyle w:val="TAC"/>
              <w:rPr>
                <w:lang w:eastAsia="zh-CN"/>
              </w:rPr>
            </w:pPr>
            <w:r w:rsidRPr="00EF5447">
              <w:rPr>
                <w:lang w:eastAsia="zh-CN"/>
              </w:rPr>
              <w:t>0.5</w:t>
            </w:r>
          </w:p>
        </w:tc>
      </w:tr>
      <w:tr w:rsidR="00913D7A" w:rsidRPr="00EF5447" w14:paraId="4B3E0C7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DEA596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2744D90"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2D046EF" w14:textId="77777777" w:rsidR="00913D7A" w:rsidRPr="00EF5447" w:rsidRDefault="00913D7A" w:rsidP="00290FB6">
            <w:pPr>
              <w:pStyle w:val="TAC"/>
              <w:rPr>
                <w:lang w:eastAsia="zh-CN"/>
              </w:rPr>
            </w:pPr>
            <w:r w:rsidRPr="00EF5447">
              <w:rPr>
                <w:lang w:eastAsia="zh-CN"/>
              </w:rPr>
              <w:t>0.5</w:t>
            </w:r>
          </w:p>
        </w:tc>
      </w:tr>
      <w:tr w:rsidR="00913D7A" w:rsidRPr="00EF5447" w14:paraId="204DE49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6708F84" w14:textId="77777777" w:rsidR="00913D7A" w:rsidRPr="00EF5447" w:rsidRDefault="00913D7A" w:rsidP="00290FB6">
            <w:pPr>
              <w:pStyle w:val="TAC"/>
            </w:pPr>
            <w:r w:rsidRPr="00EF5447">
              <w:rPr>
                <w:lang w:eastAsia="ja-JP"/>
              </w:rPr>
              <w:t>DC</w:t>
            </w:r>
            <w:r w:rsidRPr="00EF5447">
              <w:t>_</w:t>
            </w:r>
            <w:r w:rsidRPr="00EF5447">
              <w:rPr>
                <w:lang w:eastAsia="ja-JP"/>
              </w:rPr>
              <w:t>3-21_n79</w:t>
            </w:r>
          </w:p>
        </w:tc>
        <w:tc>
          <w:tcPr>
            <w:tcW w:w="2952" w:type="dxa"/>
            <w:tcBorders>
              <w:top w:val="single" w:sz="4" w:space="0" w:color="auto"/>
              <w:left w:val="single" w:sz="4" w:space="0" w:color="auto"/>
              <w:bottom w:val="single" w:sz="4" w:space="0" w:color="auto"/>
              <w:right w:val="single" w:sz="4" w:space="0" w:color="auto"/>
            </w:tcBorders>
            <w:hideMark/>
          </w:tcPr>
          <w:p w14:paraId="473E7878"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42A0724E" w14:textId="77777777" w:rsidR="00913D7A" w:rsidRPr="00EF5447" w:rsidRDefault="00913D7A" w:rsidP="00290FB6">
            <w:pPr>
              <w:pStyle w:val="TAC"/>
              <w:rPr>
                <w:lang w:eastAsia="zh-CN"/>
              </w:rPr>
            </w:pPr>
            <w:r w:rsidRPr="00EF5447">
              <w:rPr>
                <w:lang w:eastAsia="zh-CN"/>
              </w:rPr>
              <w:t>0.3</w:t>
            </w:r>
          </w:p>
        </w:tc>
      </w:tr>
      <w:tr w:rsidR="00913D7A" w:rsidRPr="00EF5447" w14:paraId="4EA7C5A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7474EE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5AB73F3" w14:textId="77777777" w:rsidR="00913D7A" w:rsidRPr="00EF5447" w:rsidRDefault="00913D7A" w:rsidP="00290FB6">
            <w:pPr>
              <w:pStyle w:val="TAC"/>
              <w:rPr>
                <w:lang w:eastAsia="ja-JP"/>
              </w:rPr>
            </w:pPr>
            <w:r w:rsidRPr="00EF5447">
              <w:rPr>
                <w:lang w:eastAsia="ja-JP"/>
              </w:rPr>
              <w:t>21</w:t>
            </w:r>
          </w:p>
        </w:tc>
        <w:tc>
          <w:tcPr>
            <w:tcW w:w="2952" w:type="dxa"/>
            <w:tcBorders>
              <w:top w:val="single" w:sz="4" w:space="0" w:color="auto"/>
              <w:left w:val="single" w:sz="4" w:space="0" w:color="auto"/>
              <w:bottom w:val="single" w:sz="4" w:space="0" w:color="auto"/>
              <w:right w:val="single" w:sz="4" w:space="0" w:color="auto"/>
            </w:tcBorders>
            <w:hideMark/>
          </w:tcPr>
          <w:p w14:paraId="0D8BFE4F" w14:textId="77777777" w:rsidR="00913D7A" w:rsidRPr="00EF5447" w:rsidRDefault="00913D7A" w:rsidP="00290FB6">
            <w:pPr>
              <w:pStyle w:val="TAC"/>
              <w:rPr>
                <w:lang w:eastAsia="zh-CN"/>
              </w:rPr>
            </w:pPr>
            <w:r w:rsidRPr="00EF5447">
              <w:rPr>
                <w:lang w:eastAsia="zh-CN"/>
              </w:rPr>
              <w:t>0.5</w:t>
            </w:r>
          </w:p>
        </w:tc>
      </w:tr>
      <w:tr w:rsidR="00913D7A" w:rsidRPr="00EF5447" w14:paraId="104196C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557B221" w14:textId="77777777" w:rsidR="00913D7A" w:rsidRPr="00EF5447" w:rsidRDefault="00913D7A" w:rsidP="00290FB6">
            <w:pPr>
              <w:pStyle w:val="TAC"/>
            </w:pPr>
            <w:r>
              <w:t>DC_3-28_n1</w:t>
            </w:r>
          </w:p>
        </w:tc>
        <w:tc>
          <w:tcPr>
            <w:tcW w:w="2952" w:type="dxa"/>
            <w:tcBorders>
              <w:top w:val="single" w:sz="4" w:space="0" w:color="auto"/>
              <w:left w:val="single" w:sz="4" w:space="0" w:color="auto"/>
              <w:bottom w:val="single" w:sz="4" w:space="0" w:color="auto"/>
              <w:right w:val="single" w:sz="4" w:space="0" w:color="auto"/>
            </w:tcBorders>
          </w:tcPr>
          <w:p w14:paraId="60595083" w14:textId="77777777" w:rsidR="00913D7A" w:rsidRPr="00EF5447" w:rsidRDefault="00913D7A" w:rsidP="00290FB6">
            <w:pPr>
              <w:pStyle w:val="TAC"/>
              <w:rPr>
                <w:lang w:eastAsia="ja-JP"/>
              </w:rPr>
            </w:pPr>
            <w:r>
              <w:t>28</w:t>
            </w:r>
          </w:p>
        </w:tc>
        <w:tc>
          <w:tcPr>
            <w:tcW w:w="2952" w:type="dxa"/>
            <w:tcBorders>
              <w:top w:val="single" w:sz="4" w:space="0" w:color="auto"/>
              <w:left w:val="single" w:sz="4" w:space="0" w:color="auto"/>
              <w:bottom w:val="single" w:sz="4" w:space="0" w:color="auto"/>
              <w:right w:val="single" w:sz="4" w:space="0" w:color="auto"/>
            </w:tcBorders>
          </w:tcPr>
          <w:p w14:paraId="5D729817" w14:textId="77777777" w:rsidR="00913D7A" w:rsidRPr="00EF5447" w:rsidRDefault="00913D7A" w:rsidP="00290FB6">
            <w:pPr>
              <w:pStyle w:val="TAC"/>
              <w:rPr>
                <w:lang w:eastAsia="zh-CN"/>
              </w:rPr>
            </w:pPr>
            <w:r>
              <w:rPr>
                <w:rFonts w:cs="Arial"/>
                <w:szCs w:val="18"/>
                <w:lang w:eastAsia="ja-JP"/>
              </w:rPr>
              <w:t>0.2</w:t>
            </w:r>
          </w:p>
        </w:tc>
      </w:tr>
      <w:tr w:rsidR="00913D7A" w:rsidRPr="00EF5447" w14:paraId="7D11FD0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F4223C3" w14:textId="77777777" w:rsidR="00913D7A" w:rsidRPr="00EF5447" w:rsidRDefault="00913D7A" w:rsidP="00290FB6">
            <w:pPr>
              <w:pStyle w:val="TAC"/>
              <w:rPr>
                <w:lang w:eastAsia="ja-JP"/>
              </w:rPr>
            </w:pPr>
            <w:r w:rsidRPr="00EF5447">
              <w:rPr>
                <w:lang w:eastAsia="ja-JP"/>
              </w:rPr>
              <w:t>DC_3-28_n5</w:t>
            </w:r>
          </w:p>
        </w:tc>
        <w:tc>
          <w:tcPr>
            <w:tcW w:w="2952" w:type="dxa"/>
            <w:tcBorders>
              <w:top w:val="single" w:sz="4" w:space="0" w:color="auto"/>
              <w:left w:val="single" w:sz="4" w:space="0" w:color="auto"/>
              <w:bottom w:val="single" w:sz="4" w:space="0" w:color="auto"/>
              <w:right w:val="single" w:sz="4" w:space="0" w:color="auto"/>
            </w:tcBorders>
            <w:hideMark/>
          </w:tcPr>
          <w:p w14:paraId="6762D704" w14:textId="77777777" w:rsidR="00913D7A" w:rsidRPr="00EF5447" w:rsidRDefault="00913D7A" w:rsidP="00290FB6">
            <w:pPr>
              <w:pStyle w:val="TAC"/>
              <w:rPr>
                <w:lang w:eastAsia="ja-JP"/>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55DF92DD" w14:textId="77777777" w:rsidR="00913D7A" w:rsidRPr="00EF5447" w:rsidRDefault="00913D7A" w:rsidP="00290FB6">
            <w:pPr>
              <w:pStyle w:val="TAC"/>
              <w:rPr>
                <w:lang w:eastAsia="zh-CN"/>
              </w:rPr>
            </w:pPr>
            <w:r w:rsidRPr="00EF5447">
              <w:t>0.1</w:t>
            </w:r>
          </w:p>
        </w:tc>
      </w:tr>
      <w:tr w:rsidR="00913D7A" w:rsidRPr="00EF5447" w14:paraId="68B6898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624E018"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FB5B795" w14:textId="77777777" w:rsidR="00913D7A" w:rsidRPr="00EF5447" w:rsidRDefault="00913D7A" w:rsidP="00290FB6">
            <w:pPr>
              <w:pStyle w:val="TAC"/>
              <w:rPr>
                <w:lang w:eastAsia="ja-JP"/>
              </w:rPr>
            </w:pPr>
            <w:r w:rsidRPr="00EF5447">
              <w:rPr>
                <w:lang w:eastAsia="ja-JP"/>
              </w:rPr>
              <w:t>n5</w:t>
            </w:r>
          </w:p>
        </w:tc>
        <w:tc>
          <w:tcPr>
            <w:tcW w:w="2952" w:type="dxa"/>
            <w:tcBorders>
              <w:top w:val="single" w:sz="4" w:space="0" w:color="auto"/>
              <w:left w:val="single" w:sz="4" w:space="0" w:color="auto"/>
              <w:bottom w:val="single" w:sz="4" w:space="0" w:color="auto"/>
              <w:right w:val="single" w:sz="4" w:space="0" w:color="auto"/>
            </w:tcBorders>
            <w:hideMark/>
          </w:tcPr>
          <w:p w14:paraId="3950B82E" w14:textId="77777777" w:rsidR="00913D7A" w:rsidRPr="00EF5447" w:rsidRDefault="00913D7A" w:rsidP="00290FB6">
            <w:pPr>
              <w:pStyle w:val="TAC"/>
              <w:rPr>
                <w:lang w:eastAsia="zh-CN"/>
              </w:rPr>
            </w:pPr>
            <w:r w:rsidRPr="00EF5447">
              <w:t>0.1</w:t>
            </w:r>
          </w:p>
        </w:tc>
      </w:tr>
      <w:tr w:rsidR="00913D7A" w:rsidRPr="00EF5447" w14:paraId="62C590C1" w14:textId="77777777" w:rsidTr="00290FB6">
        <w:trPr>
          <w:trHeight w:val="187"/>
          <w:jc w:val="center"/>
        </w:trPr>
        <w:tc>
          <w:tcPr>
            <w:tcW w:w="2221" w:type="dxa"/>
            <w:tcBorders>
              <w:top w:val="single" w:sz="4" w:space="0" w:color="auto"/>
              <w:left w:val="single" w:sz="4" w:space="0" w:color="auto"/>
              <w:right w:val="single" w:sz="4" w:space="0" w:color="auto"/>
            </w:tcBorders>
            <w:shd w:val="clear" w:color="auto" w:fill="auto"/>
            <w:hideMark/>
          </w:tcPr>
          <w:p w14:paraId="3DC64766" w14:textId="77777777" w:rsidR="00913D7A" w:rsidRPr="00EF5447" w:rsidRDefault="00913D7A" w:rsidP="00290FB6">
            <w:pPr>
              <w:pStyle w:val="TAC"/>
              <w:rPr>
                <w:lang w:eastAsia="zh-CN"/>
              </w:rPr>
            </w:pPr>
            <w:r w:rsidRPr="00EF5447">
              <w:rPr>
                <w:lang w:eastAsia="zh-CN"/>
              </w:rPr>
              <w:t>DC_3-28_n41</w:t>
            </w:r>
          </w:p>
        </w:tc>
        <w:tc>
          <w:tcPr>
            <w:tcW w:w="2952" w:type="dxa"/>
            <w:tcBorders>
              <w:top w:val="single" w:sz="4" w:space="0" w:color="auto"/>
              <w:left w:val="single" w:sz="4" w:space="0" w:color="auto"/>
              <w:right w:val="single" w:sz="4" w:space="0" w:color="auto"/>
            </w:tcBorders>
            <w:hideMark/>
          </w:tcPr>
          <w:p w14:paraId="7AADE19A" w14:textId="77777777" w:rsidR="00913D7A" w:rsidRPr="00EF5447" w:rsidRDefault="00913D7A" w:rsidP="00290FB6">
            <w:pPr>
              <w:pStyle w:val="TAC"/>
              <w:rPr>
                <w:lang w:eastAsia="ja-JP"/>
              </w:rPr>
            </w:pPr>
            <w:r w:rsidRPr="00EF5447">
              <w:rPr>
                <w:lang w:eastAsia="ja-JP"/>
              </w:rPr>
              <w:t>n41</w:t>
            </w:r>
          </w:p>
        </w:tc>
        <w:tc>
          <w:tcPr>
            <w:tcW w:w="2952" w:type="dxa"/>
            <w:tcBorders>
              <w:top w:val="single" w:sz="4" w:space="0" w:color="auto"/>
              <w:left w:val="single" w:sz="4" w:space="0" w:color="auto"/>
              <w:right w:val="single" w:sz="4" w:space="0" w:color="auto"/>
            </w:tcBorders>
            <w:hideMark/>
          </w:tcPr>
          <w:p w14:paraId="7BB4D112" w14:textId="77777777" w:rsidR="00913D7A" w:rsidRPr="00EF5447" w:rsidRDefault="00913D7A" w:rsidP="00290FB6">
            <w:pPr>
              <w:pStyle w:val="TAC"/>
              <w:rPr>
                <w:lang w:eastAsia="zh-CN"/>
              </w:rPr>
            </w:pPr>
            <w:r w:rsidRPr="00EF5447">
              <w:t>0</w:t>
            </w:r>
            <w:r w:rsidRPr="00EF5447">
              <w:rPr>
                <w:vertAlign w:val="superscript"/>
              </w:rPr>
              <w:t>1</w:t>
            </w:r>
            <w:r w:rsidRPr="00EF5447">
              <w:t>/0.5</w:t>
            </w:r>
            <w:r w:rsidRPr="00EF5447">
              <w:rPr>
                <w:vertAlign w:val="superscript"/>
              </w:rPr>
              <w:t>2</w:t>
            </w:r>
          </w:p>
        </w:tc>
      </w:tr>
      <w:tr w:rsidR="00913D7A" w:rsidRPr="00EF5447" w14:paraId="3780F1F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04F27A2" w14:textId="77777777" w:rsidR="00913D7A" w:rsidRPr="00EF5447" w:rsidRDefault="00913D7A" w:rsidP="00290FB6">
            <w:pPr>
              <w:pStyle w:val="TAC"/>
            </w:pPr>
            <w:r w:rsidRPr="00EF5447">
              <w:t>DC_3-28_n77</w:t>
            </w:r>
          </w:p>
          <w:p w14:paraId="07B064CC" w14:textId="77777777" w:rsidR="00913D7A" w:rsidRPr="00EF5447" w:rsidRDefault="00913D7A" w:rsidP="00290FB6">
            <w:pPr>
              <w:pStyle w:val="TAC"/>
              <w:rPr>
                <w:lang w:eastAsia="zh-CN"/>
              </w:rPr>
            </w:pPr>
            <w:r w:rsidRPr="00EF5447">
              <w:t>DC_3_n28-n77</w:t>
            </w:r>
          </w:p>
        </w:tc>
        <w:tc>
          <w:tcPr>
            <w:tcW w:w="2952" w:type="dxa"/>
            <w:tcBorders>
              <w:top w:val="single" w:sz="4" w:space="0" w:color="auto"/>
              <w:left w:val="single" w:sz="4" w:space="0" w:color="auto"/>
              <w:bottom w:val="single" w:sz="4" w:space="0" w:color="auto"/>
              <w:right w:val="single" w:sz="4" w:space="0" w:color="auto"/>
            </w:tcBorders>
          </w:tcPr>
          <w:p w14:paraId="15178BA7" w14:textId="77777777" w:rsidR="00913D7A" w:rsidRPr="00EF5447" w:rsidRDefault="00913D7A" w:rsidP="00290FB6">
            <w:pPr>
              <w:pStyle w:val="TAC"/>
              <w:rPr>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tcPr>
          <w:p w14:paraId="43553938" w14:textId="77777777" w:rsidR="00913D7A" w:rsidRPr="00EF5447" w:rsidRDefault="00913D7A" w:rsidP="00290FB6">
            <w:pPr>
              <w:pStyle w:val="TAC"/>
            </w:pPr>
            <w:r w:rsidRPr="00EF5447">
              <w:t>0.2</w:t>
            </w:r>
          </w:p>
        </w:tc>
      </w:tr>
      <w:tr w:rsidR="00913D7A" w:rsidRPr="00EF5447" w14:paraId="4DC54B2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8D025D0"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14479187" w14:textId="77777777" w:rsidR="00913D7A" w:rsidRPr="00EF5447" w:rsidRDefault="00913D7A" w:rsidP="00290FB6">
            <w:pPr>
              <w:pStyle w:val="TAC"/>
              <w:rPr>
                <w:lang w:eastAsia="ja-JP"/>
              </w:rPr>
            </w:pPr>
            <w:r w:rsidRPr="00EF5447">
              <w:t>28 or n28</w:t>
            </w:r>
          </w:p>
        </w:tc>
        <w:tc>
          <w:tcPr>
            <w:tcW w:w="2952" w:type="dxa"/>
            <w:tcBorders>
              <w:top w:val="single" w:sz="4" w:space="0" w:color="auto"/>
              <w:left w:val="single" w:sz="4" w:space="0" w:color="auto"/>
              <w:bottom w:val="single" w:sz="4" w:space="0" w:color="auto"/>
              <w:right w:val="single" w:sz="4" w:space="0" w:color="auto"/>
            </w:tcBorders>
          </w:tcPr>
          <w:p w14:paraId="18A6B047" w14:textId="77777777" w:rsidR="00913D7A" w:rsidRPr="00EF5447" w:rsidRDefault="00913D7A" w:rsidP="00290FB6">
            <w:pPr>
              <w:pStyle w:val="TAC"/>
            </w:pPr>
            <w:r w:rsidRPr="00EF5447">
              <w:t>0.2</w:t>
            </w:r>
          </w:p>
        </w:tc>
      </w:tr>
      <w:tr w:rsidR="00913D7A" w:rsidRPr="00EF5447" w14:paraId="59DC003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4E16D04"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771FF55C"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2014D27E" w14:textId="77777777" w:rsidR="00913D7A" w:rsidRPr="00EF5447" w:rsidRDefault="00913D7A" w:rsidP="00290FB6">
            <w:pPr>
              <w:pStyle w:val="TAC"/>
            </w:pPr>
            <w:r w:rsidRPr="00EF5447">
              <w:t>0.5</w:t>
            </w:r>
          </w:p>
        </w:tc>
      </w:tr>
      <w:tr w:rsidR="00913D7A" w:rsidRPr="00EF5447" w14:paraId="731FA21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8013304" w14:textId="77777777" w:rsidR="00913D7A" w:rsidRPr="00EF5447" w:rsidRDefault="00913D7A" w:rsidP="00290FB6">
            <w:pPr>
              <w:pStyle w:val="TAC"/>
            </w:pPr>
            <w:r w:rsidRPr="00EF5447">
              <w:t>DC_3-28_n78</w:t>
            </w:r>
          </w:p>
          <w:p w14:paraId="110F1605" w14:textId="77777777" w:rsidR="00913D7A" w:rsidRPr="00EF5447" w:rsidRDefault="00913D7A" w:rsidP="00290FB6">
            <w:pPr>
              <w:pStyle w:val="TAC"/>
            </w:pPr>
            <w:r w:rsidRPr="00EF5447">
              <w:rPr>
                <w:rFonts w:eastAsia="Malgun Gothic"/>
                <w:lang w:eastAsia="ko-KR"/>
              </w:rPr>
              <w:t>DC_3_n28-n78</w:t>
            </w:r>
          </w:p>
        </w:tc>
        <w:tc>
          <w:tcPr>
            <w:tcW w:w="2952" w:type="dxa"/>
            <w:tcBorders>
              <w:top w:val="single" w:sz="4" w:space="0" w:color="auto"/>
              <w:left w:val="single" w:sz="4" w:space="0" w:color="auto"/>
              <w:bottom w:val="single" w:sz="4" w:space="0" w:color="auto"/>
              <w:right w:val="single" w:sz="4" w:space="0" w:color="auto"/>
            </w:tcBorders>
            <w:hideMark/>
          </w:tcPr>
          <w:p w14:paraId="0ACC7112"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601A7C4E" w14:textId="77777777" w:rsidR="00913D7A" w:rsidRPr="00EF5447" w:rsidRDefault="00913D7A" w:rsidP="00290FB6">
            <w:pPr>
              <w:pStyle w:val="TAC"/>
              <w:rPr>
                <w:lang w:eastAsia="zh-CN"/>
              </w:rPr>
            </w:pPr>
            <w:r w:rsidRPr="00EF5447">
              <w:rPr>
                <w:lang w:eastAsia="zh-CN"/>
              </w:rPr>
              <w:t>0.2</w:t>
            </w:r>
          </w:p>
        </w:tc>
      </w:tr>
      <w:tr w:rsidR="00913D7A" w:rsidRPr="00EF5447" w14:paraId="72D631F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F9A197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5CF73E5"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29E0297" w14:textId="77777777" w:rsidR="00913D7A" w:rsidRPr="00EF5447" w:rsidRDefault="00913D7A" w:rsidP="00290FB6">
            <w:pPr>
              <w:pStyle w:val="TAC"/>
              <w:rPr>
                <w:lang w:eastAsia="zh-CN"/>
              </w:rPr>
            </w:pPr>
            <w:r w:rsidRPr="00EF5447">
              <w:rPr>
                <w:lang w:eastAsia="zh-CN"/>
              </w:rPr>
              <w:t>0.5</w:t>
            </w:r>
          </w:p>
        </w:tc>
      </w:tr>
      <w:tr w:rsidR="00913D7A" w:rsidRPr="00EF5447" w14:paraId="1D977CA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E48E6FE" w14:textId="77777777" w:rsidR="00913D7A" w:rsidRPr="00EF5447" w:rsidRDefault="00913D7A" w:rsidP="00290FB6">
            <w:pPr>
              <w:pStyle w:val="TAC"/>
            </w:pPr>
            <w:r w:rsidRPr="00EF5447">
              <w:rPr>
                <w:rFonts w:eastAsia="Malgun Gothic"/>
                <w:lang w:eastAsia="ko-KR"/>
              </w:rPr>
              <w:t>DC_3-32_n78</w:t>
            </w:r>
          </w:p>
        </w:tc>
        <w:tc>
          <w:tcPr>
            <w:tcW w:w="2952" w:type="dxa"/>
            <w:tcBorders>
              <w:top w:val="single" w:sz="4" w:space="0" w:color="auto"/>
              <w:left w:val="single" w:sz="4" w:space="0" w:color="auto"/>
              <w:bottom w:val="single" w:sz="4" w:space="0" w:color="auto"/>
              <w:right w:val="single" w:sz="4" w:space="0" w:color="auto"/>
            </w:tcBorders>
            <w:hideMark/>
          </w:tcPr>
          <w:p w14:paraId="6DD272B7" w14:textId="77777777" w:rsidR="00913D7A" w:rsidRPr="00EF5447" w:rsidRDefault="00913D7A" w:rsidP="00290FB6">
            <w:pPr>
              <w:pStyle w:val="TAC"/>
              <w:rPr>
                <w:rFonts w:eastAsia="Malgun Gothic"/>
                <w:lang w:eastAsia="ko-KR"/>
              </w:rPr>
            </w:pPr>
            <w:r w:rsidRPr="00EF5447">
              <w:rPr>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3D87CB85" w14:textId="77777777" w:rsidR="00913D7A" w:rsidRPr="00EF5447" w:rsidRDefault="00913D7A" w:rsidP="00290FB6">
            <w:pPr>
              <w:pStyle w:val="TAC"/>
              <w:rPr>
                <w:lang w:eastAsia="zh-CN"/>
              </w:rPr>
            </w:pPr>
            <w:r w:rsidRPr="00EF5447">
              <w:rPr>
                <w:lang w:eastAsia="zh-CN"/>
              </w:rPr>
              <w:t>0.2</w:t>
            </w:r>
          </w:p>
        </w:tc>
      </w:tr>
      <w:tr w:rsidR="00913D7A" w:rsidRPr="00EF5447" w14:paraId="5974F6B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7966D4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0EC4A96" w14:textId="77777777" w:rsidR="00913D7A" w:rsidRPr="00EF5447" w:rsidRDefault="00913D7A" w:rsidP="00290FB6">
            <w:pPr>
              <w:pStyle w:val="TAC"/>
              <w:rPr>
                <w:rFonts w:eastAsia="Malgun Gothic"/>
                <w:lang w:eastAsia="ko-KR"/>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43F642FF" w14:textId="77777777" w:rsidR="00913D7A" w:rsidRPr="00EF5447" w:rsidRDefault="00913D7A" w:rsidP="00290FB6">
            <w:pPr>
              <w:pStyle w:val="TAC"/>
              <w:rPr>
                <w:lang w:eastAsia="zh-CN"/>
              </w:rPr>
            </w:pPr>
            <w:r w:rsidRPr="00EF5447">
              <w:rPr>
                <w:lang w:eastAsia="zh-CN"/>
              </w:rPr>
              <w:t>0.5</w:t>
            </w:r>
          </w:p>
        </w:tc>
      </w:tr>
      <w:tr w:rsidR="00AB5550" w:rsidRPr="00EF5447" w14:paraId="5E058F47" w14:textId="77777777" w:rsidTr="00AB5550">
        <w:trPr>
          <w:trHeight w:val="187"/>
          <w:jc w:val="center"/>
          <w:ins w:id="2473" w:author="Huawei" w:date="2021-05-31T17:36:00Z"/>
        </w:trPr>
        <w:tc>
          <w:tcPr>
            <w:tcW w:w="2221" w:type="dxa"/>
            <w:tcBorders>
              <w:top w:val="nil"/>
              <w:left w:val="single" w:sz="4" w:space="0" w:color="auto"/>
              <w:bottom w:val="single" w:sz="4" w:space="0" w:color="auto"/>
              <w:right w:val="single" w:sz="4" w:space="0" w:color="auto"/>
            </w:tcBorders>
            <w:shd w:val="clear" w:color="auto" w:fill="auto"/>
          </w:tcPr>
          <w:p w14:paraId="42E20378" w14:textId="0FE0895C" w:rsidR="00AB5550" w:rsidRPr="00EF5447" w:rsidRDefault="00AB5550" w:rsidP="00AB5550">
            <w:pPr>
              <w:pStyle w:val="TAC"/>
              <w:rPr>
                <w:ins w:id="2474" w:author="Huawei" w:date="2021-05-31T17:36:00Z"/>
              </w:rPr>
            </w:pPr>
            <w:ins w:id="2475" w:author="Huawei" w:date="2021-05-31T17:36:00Z">
              <w:r>
                <w:rPr>
                  <w:rFonts w:cs="Arial"/>
                </w:rPr>
                <w:t>DC_3-38_n28</w:t>
              </w:r>
            </w:ins>
          </w:p>
        </w:tc>
        <w:tc>
          <w:tcPr>
            <w:tcW w:w="2952" w:type="dxa"/>
            <w:tcBorders>
              <w:top w:val="single" w:sz="4" w:space="0" w:color="auto"/>
              <w:left w:val="single" w:sz="4" w:space="0" w:color="auto"/>
              <w:bottom w:val="single" w:sz="4" w:space="0" w:color="auto"/>
              <w:right w:val="single" w:sz="4" w:space="0" w:color="auto"/>
            </w:tcBorders>
            <w:vAlign w:val="center"/>
          </w:tcPr>
          <w:p w14:paraId="73ABF8A5" w14:textId="4EEB1122" w:rsidR="00AB5550" w:rsidRPr="00EF5447" w:rsidRDefault="00AB5550" w:rsidP="00AB5550">
            <w:pPr>
              <w:pStyle w:val="TAC"/>
              <w:rPr>
                <w:ins w:id="2476" w:author="Huawei" w:date="2021-05-31T17:36:00Z"/>
                <w:lang w:eastAsia="zh-CN"/>
              </w:rPr>
            </w:pPr>
            <w:ins w:id="2477" w:author="Huawei" w:date="2021-05-31T17:36:00Z">
              <w:r>
                <w:rPr>
                  <w:rFonts w:cs="Arial"/>
                </w:rPr>
                <w:t>n28</w:t>
              </w:r>
            </w:ins>
          </w:p>
        </w:tc>
        <w:tc>
          <w:tcPr>
            <w:tcW w:w="2952" w:type="dxa"/>
            <w:tcBorders>
              <w:top w:val="single" w:sz="4" w:space="0" w:color="auto"/>
              <w:left w:val="single" w:sz="4" w:space="0" w:color="auto"/>
              <w:bottom w:val="single" w:sz="4" w:space="0" w:color="auto"/>
              <w:right w:val="single" w:sz="4" w:space="0" w:color="auto"/>
            </w:tcBorders>
            <w:vAlign w:val="center"/>
          </w:tcPr>
          <w:p w14:paraId="276EBAEB" w14:textId="2AFD1FA4" w:rsidR="00AB5550" w:rsidRPr="00EF5447" w:rsidRDefault="00AB5550" w:rsidP="00AB5550">
            <w:pPr>
              <w:pStyle w:val="TAC"/>
              <w:rPr>
                <w:ins w:id="2478" w:author="Huawei" w:date="2021-05-31T17:36:00Z"/>
                <w:lang w:eastAsia="zh-CN"/>
              </w:rPr>
            </w:pPr>
            <w:ins w:id="2479" w:author="Huawei" w:date="2021-05-31T17:36:00Z">
              <w:r>
                <w:rPr>
                  <w:rFonts w:cs="Arial"/>
                </w:rPr>
                <w:t>0.2</w:t>
              </w:r>
            </w:ins>
          </w:p>
        </w:tc>
      </w:tr>
      <w:tr w:rsidR="00913D7A" w:rsidRPr="00EF5447" w14:paraId="667DB8D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728DE22" w14:textId="77777777" w:rsidR="00913D7A" w:rsidRPr="00EF5447" w:rsidRDefault="00913D7A" w:rsidP="00290FB6">
            <w:pPr>
              <w:pStyle w:val="TAC"/>
              <w:rPr>
                <w:lang w:eastAsia="ja-JP"/>
              </w:rPr>
            </w:pPr>
            <w:r w:rsidRPr="00EF5447">
              <w:t>DC_</w:t>
            </w:r>
            <w:r w:rsidRPr="00EF5447">
              <w:rPr>
                <w:lang w:eastAsia="ja-JP"/>
              </w:rPr>
              <w:t>3-38_n7</w:t>
            </w:r>
            <w:r w:rsidRPr="00EF5447">
              <w:rPr>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75DEA586" w14:textId="77777777" w:rsidR="00913D7A" w:rsidRPr="00EF5447" w:rsidRDefault="00913D7A" w:rsidP="00290FB6">
            <w:pPr>
              <w:pStyle w:val="TAC"/>
              <w:rPr>
                <w:lang w:eastAsia="ja-JP"/>
              </w:rPr>
            </w:pPr>
            <w:r w:rsidRPr="00EF5447">
              <w:rPr>
                <w:rFonts w:eastAsia="MS Mincho"/>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79810A86" w14:textId="77777777" w:rsidR="00913D7A" w:rsidRPr="00EF5447" w:rsidRDefault="00913D7A" w:rsidP="00290FB6">
            <w:pPr>
              <w:pStyle w:val="TAC"/>
              <w:rPr>
                <w:lang w:eastAsia="ja-JP"/>
              </w:rPr>
            </w:pPr>
            <w:r w:rsidRPr="00EF5447">
              <w:rPr>
                <w:lang w:eastAsia="zh-CN"/>
              </w:rPr>
              <w:t>0.2</w:t>
            </w:r>
          </w:p>
        </w:tc>
      </w:tr>
      <w:tr w:rsidR="00913D7A" w:rsidRPr="00EF5447" w14:paraId="0E6DC96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0288A7D"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E559F59" w14:textId="77777777" w:rsidR="00913D7A" w:rsidRPr="00EF5447" w:rsidRDefault="00913D7A" w:rsidP="00290FB6">
            <w:pPr>
              <w:pStyle w:val="TAC"/>
              <w:rPr>
                <w:lang w:eastAsia="ja-JP"/>
              </w:rPr>
            </w:pPr>
            <w:r w:rsidRPr="00EF5447">
              <w:rPr>
                <w:rFonts w:eastAsia="MS Mincho"/>
                <w:lang w:eastAsia="ja-JP"/>
              </w:rPr>
              <w:t>38</w:t>
            </w:r>
          </w:p>
        </w:tc>
        <w:tc>
          <w:tcPr>
            <w:tcW w:w="2952" w:type="dxa"/>
            <w:tcBorders>
              <w:top w:val="single" w:sz="4" w:space="0" w:color="auto"/>
              <w:left w:val="single" w:sz="4" w:space="0" w:color="auto"/>
              <w:bottom w:val="single" w:sz="4" w:space="0" w:color="auto"/>
              <w:right w:val="single" w:sz="4" w:space="0" w:color="auto"/>
            </w:tcBorders>
            <w:hideMark/>
          </w:tcPr>
          <w:p w14:paraId="25CEED2E" w14:textId="77777777" w:rsidR="00913D7A" w:rsidRPr="00EF5447" w:rsidRDefault="00913D7A" w:rsidP="00290FB6">
            <w:pPr>
              <w:pStyle w:val="TAC"/>
              <w:rPr>
                <w:lang w:eastAsia="ja-JP"/>
              </w:rPr>
            </w:pPr>
            <w:r w:rsidRPr="00EF5447">
              <w:rPr>
                <w:lang w:eastAsia="zh-CN"/>
              </w:rPr>
              <w:t>0.4</w:t>
            </w:r>
          </w:p>
        </w:tc>
      </w:tr>
      <w:tr w:rsidR="00913D7A" w:rsidRPr="00EF5447" w14:paraId="251C032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4D3C657"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B6CB63E" w14:textId="77777777" w:rsidR="00913D7A" w:rsidRPr="00EF5447" w:rsidRDefault="00913D7A" w:rsidP="00290FB6">
            <w:pPr>
              <w:pStyle w:val="TAC"/>
              <w:rPr>
                <w:lang w:eastAsia="ja-JP"/>
              </w:rPr>
            </w:pPr>
            <w:r w:rsidRPr="00EF5447">
              <w:rPr>
                <w:rFonts w:eastAsia="MS Mincho"/>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4986308" w14:textId="77777777" w:rsidR="00913D7A" w:rsidRPr="00EF5447" w:rsidRDefault="00913D7A" w:rsidP="00290FB6">
            <w:pPr>
              <w:pStyle w:val="TAC"/>
              <w:rPr>
                <w:lang w:eastAsia="ja-JP"/>
              </w:rPr>
            </w:pPr>
            <w:r w:rsidRPr="00EF5447">
              <w:rPr>
                <w:lang w:eastAsia="zh-CN"/>
              </w:rPr>
              <w:t>0.5</w:t>
            </w:r>
          </w:p>
        </w:tc>
      </w:tr>
      <w:tr w:rsidR="00913D7A" w:rsidRPr="00EF5447" w14:paraId="3C0E7BA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EB18918" w14:textId="77777777" w:rsidR="00913D7A" w:rsidRPr="00EF5447" w:rsidRDefault="00913D7A" w:rsidP="00290FB6">
            <w:pPr>
              <w:pStyle w:val="TAC"/>
              <w:rPr>
                <w:szCs w:val="22"/>
                <w:lang w:eastAsia="zh-CN"/>
              </w:rPr>
            </w:pPr>
            <w:r w:rsidRPr="00EF5447">
              <w:rPr>
                <w:szCs w:val="22"/>
                <w:lang w:eastAsia="zh-CN"/>
              </w:rPr>
              <w:t>DC_3_n40-n41</w:t>
            </w:r>
          </w:p>
        </w:tc>
        <w:tc>
          <w:tcPr>
            <w:tcW w:w="2952" w:type="dxa"/>
            <w:tcBorders>
              <w:top w:val="single" w:sz="4" w:space="0" w:color="auto"/>
              <w:left w:val="single" w:sz="4" w:space="0" w:color="auto"/>
              <w:bottom w:val="nil"/>
              <w:right w:val="single" w:sz="4" w:space="0" w:color="auto"/>
            </w:tcBorders>
            <w:shd w:val="clear" w:color="auto" w:fill="auto"/>
          </w:tcPr>
          <w:p w14:paraId="3BE531B7" w14:textId="77777777" w:rsidR="00913D7A" w:rsidRPr="00EF5447" w:rsidRDefault="00913D7A" w:rsidP="00290FB6">
            <w:pPr>
              <w:pStyle w:val="TAC"/>
              <w:rPr>
                <w:lang w:eastAsia="zh-CN"/>
              </w:rPr>
            </w:pPr>
            <w:r w:rsidRPr="00EF5447">
              <w:rPr>
                <w:lang w:eastAsia="ja-JP"/>
              </w:rPr>
              <w:t>n</w:t>
            </w:r>
            <w:r w:rsidRPr="00EF5447">
              <w:rPr>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62B104B5" w14:textId="77777777" w:rsidR="00913D7A" w:rsidRPr="00EF5447" w:rsidRDefault="00913D7A" w:rsidP="00290FB6">
            <w:pPr>
              <w:pStyle w:val="TAC"/>
              <w:rPr>
                <w:lang w:eastAsia="zh-CN"/>
              </w:rPr>
            </w:pPr>
            <w:r w:rsidRPr="00EF5447">
              <w:rPr>
                <w:lang w:eastAsia="zh-CN"/>
              </w:rPr>
              <w:t>0</w:t>
            </w:r>
            <w:r w:rsidRPr="00EF5447">
              <w:rPr>
                <w:vertAlign w:val="superscript"/>
                <w:lang w:eastAsia="zh-CN"/>
              </w:rPr>
              <w:t>4</w:t>
            </w:r>
          </w:p>
        </w:tc>
      </w:tr>
      <w:tr w:rsidR="00913D7A" w:rsidRPr="00EF5447" w14:paraId="1352192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2AB9995" w14:textId="77777777" w:rsidR="00913D7A" w:rsidRPr="00EF5447" w:rsidRDefault="00913D7A" w:rsidP="00290FB6">
            <w:pPr>
              <w:pStyle w:val="TAC"/>
              <w:rPr>
                <w:szCs w:val="22"/>
                <w:lang w:eastAsia="zh-CN"/>
              </w:rPr>
            </w:pPr>
          </w:p>
        </w:tc>
        <w:tc>
          <w:tcPr>
            <w:tcW w:w="2952" w:type="dxa"/>
            <w:tcBorders>
              <w:top w:val="nil"/>
              <w:left w:val="single" w:sz="4" w:space="0" w:color="auto"/>
              <w:bottom w:val="single" w:sz="4" w:space="0" w:color="auto"/>
              <w:right w:val="single" w:sz="4" w:space="0" w:color="auto"/>
            </w:tcBorders>
            <w:shd w:val="clear" w:color="auto" w:fill="auto"/>
          </w:tcPr>
          <w:p w14:paraId="5C2F94A9"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286705B1" w14:textId="77777777" w:rsidR="00913D7A" w:rsidRPr="00EF5447" w:rsidRDefault="00913D7A" w:rsidP="00290FB6">
            <w:pPr>
              <w:pStyle w:val="TAC"/>
              <w:rPr>
                <w:lang w:eastAsia="zh-CN"/>
              </w:rPr>
            </w:pPr>
            <w:r w:rsidRPr="00EF5447">
              <w:rPr>
                <w:lang w:eastAsia="zh-CN"/>
              </w:rPr>
              <w:t>0.5</w:t>
            </w:r>
            <w:r w:rsidRPr="00EF5447">
              <w:rPr>
                <w:vertAlign w:val="superscript"/>
                <w:lang w:eastAsia="zh-CN"/>
              </w:rPr>
              <w:t>3</w:t>
            </w:r>
          </w:p>
        </w:tc>
      </w:tr>
      <w:tr w:rsidR="00913D7A" w:rsidRPr="00EF5447" w14:paraId="45A6B30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F9C2D22" w14:textId="77777777" w:rsidR="00913D7A" w:rsidRPr="00EF5447" w:rsidRDefault="00913D7A" w:rsidP="00290FB6">
            <w:pPr>
              <w:pStyle w:val="TAC"/>
              <w:rPr>
                <w:szCs w:val="22"/>
                <w:lang w:eastAsia="zh-CN"/>
              </w:rPr>
            </w:pPr>
            <w:r>
              <w:t>DC_</w:t>
            </w:r>
            <w:r>
              <w:rPr>
                <w:lang w:eastAsia="ja-JP"/>
              </w:rPr>
              <w:t>3</w:t>
            </w:r>
            <w:r>
              <w:t>-40</w:t>
            </w:r>
            <w:r>
              <w:rPr>
                <w:lang w:eastAsia="ja-JP"/>
              </w:rPr>
              <w:t>-n78</w:t>
            </w:r>
          </w:p>
        </w:tc>
        <w:tc>
          <w:tcPr>
            <w:tcW w:w="2952" w:type="dxa"/>
            <w:tcBorders>
              <w:top w:val="nil"/>
              <w:left w:val="single" w:sz="4" w:space="0" w:color="auto"/>
              <w:bottom w:val="single" w:sz="4" w:space="0" w:color="auto"/>
              <w:right w:val="single" w:sz="4" w:space="0" w:color="auto"/>
            </w:tcBorders>
            <w:shd w:val="clear" w:color="auto" w:fill="auto"/>
          </w:tcPr>
          <w:p w14:paraId="357C5921" w14:textId="77777777" w:rsidR="00913D7A" w:rsidRPr="00EF5447" w:rsidRDefault="00913D7A" w:rsidP="00290FB6">
            <w:pPr>
              <w:pStyle w:val="TAC"/>
              <w:rPr>
                <w:lang w:eastAsia="zh-CN"/>
              </w:rPr>
            </w:pPr>
            <w:r>
              <w:rPr>
                <w:lang w:eastAsia="ja-JP"/>
              </w:rPr>
              <w:t>3</w:t>
            </w:r>
          </w:p>
        </w:tc>
        <w:tc>
          <w:tcPr>
            <w:tcW w:w="2952" w:type="dxa"/>
            <w:tcBorders>
              <w:top w:val="single" w:sz="4" w:space="0" w:color="auto"/>
              <w:left w:val="single" w:sz="4" w:space="0" w:color="auto"/>
              <w:bottom w:val="single" w:sz="4" w:space="0" w:color="auto"/>
              <w:right w:val="single" w:sz="4" w:space="0" w:color="auto"/>
            </w:tcBorders>
          </w:tcPr>
          <w:p w14:paraId="7E74106A" w14:textId="77777777" w:rsidR="00913D7A" w:rsidRPr="00EF5447" w:rsidRDefault="00913D7A" w:rsidP="00290FB6">
            <w:pPr>
              <w:pStyle w:val="TAC"/>
              <w:rPr>
                <w:lang w:eastAsia="zh-CN"/>
              </w:rPr>
            </w:pPr>
            <w:r>
              <w:t>0.2</w:t>
            </w:r>
          </w:p>
        </w:tc>
      </w:tr>
      <w:tr w:rsidR="00913D7A" w:rsidRPr="00EF5447" w14:paraId="6EE31CF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72E4159" w14:textId="77777777" w:rsidR="00913D7A" w:rsidRPr="00EF5447" w:rsidRDefault="00913D7A" w:rsidP="00290FB6">
            <w:pPr>
              <w:pStyle w:val="TAC"/>
              <w:rPr>
                <w:szCs w:val="22"/>
                <w:lang w:eastAsia="zh-CN"/>
              </w:rPr>
            </w:pPr>
          </w:p>
        </w:tc>
        <w:tc>
          <w:tcPr>
            <w:tcW w:w="2952" w:type="dxa"/>
            <w:tcBorders>
              <w:top w:val="nil"/>
              <w:left w:val="single" w:sz="4" w:space="0" w:color="auto"/>
              <w:bottom w:val="single" w:sz="4" w:space="0" w:color="auto"/>
              <w:right w:val="single" w:sz="4" w:space="0" w:color="auto"/>
            </w:tcBorders>
            <w:shd w:val="clear" w:color="auto" w:fill="auto"/>
          </w:tcPr>
          <w:p w14:paraId="348DC335" w14:textId="77777777" w:rsidR="00913D7A" w:rsidRPr="00EF5447" w:rsidRDefault="00913D7A" w:rsidP="00290FB6">
            <w:pPr>
              <w:pStyle w:val="TAC"/>
              <w:rPr>
                <w:lang w:eastAsia="zh-CN"/>
              </w:rPr>
            </w:pPr>
            <w:r>
              <w:rPr>
                <w:lang w:eastAsia="ja-JP"/>
              </w:rPr>
              <w:t>40</w:t>
            </w:r>
          </w:p>
        </w:tc>
        <w:tc>
          <w:tcPr>
            <w:tcW w:w="2952" w:type="dxa"/>
            <w:tcBorders>
              <w:top w:val="single" w:sz="4" w:space="0" w:color="auto"/>
              <w:left w:val="single" w:sz="4" w:space="0" w:color="auto"/>
              <w:bottom w:val="single" w:sz="4" w:space="0" w:color="auto"/>
              <w:right w:val="single" w:sz="4" w:space="0" w:color="auto"/>
            </w:tcBorders>
          </w:tcPr>
          <w:p w14:paraId="3D8693DB" w14:textId="77777777" w:rsidR="00913D7A" w:rsidRPr="00EF5447" w:rsidRDefault="00913D7A" w:rsidP="00290FB6">
            <w:pPr>
              <w:pStyle w:val="TAC"/>
              <w:rPr>
                <w:lang w:eastAsia="zh-CN"/>
              </w:rPr>
            </w:pPr>
            <w:r>
              <w:t>0.4</w:t>
            </w:r>
            <w:r>
              <w:rPr>
                <w:vertAlign w:val="superscript"/>
              </w:rPr>
              <w:t>5</w:t>
            </w:r>
          </w:p>
        </w:tc>
      </w:tr>
      <w:tr w:rsidR="00913D7A" w:rsidRPr="00EF5447" w14:paraId="28BA670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9DAF27F" w14:textId="77777777" w:rsidR="00913D7A" w:rsidRPr="00EF5447" w:rsidRDefault="00913D7A" w:rsidP="00290FB6">
            <w:pPr>
              <w:pStyle w:val="TAC"/>
              <w:rPr>
                <w:szCs w:val="22"/>
                <w:lang w:eastAsia="zh-CN"/>
              </w:rPr>
            </w:pPr>
          </w:p>
        </w:tc>
        <w:tc>
          <w:tcPr>
            <w:tcW w:w="2952" w:type="dxa"/>
            <w:tcBorders>
              <w:top w:val="nil"/>
              <w:left w:val="single" w:sz="4" w:space="0" w:color="auto"/>
              <w:bottom w:val="single" w:sz="4" w:space="0" w:color="auto"/>
              <w:right w:val="single" w:sz="4" w:space="0" w:color="auto"/>
            </w:tcBorders>
            <w:shd w:val="clear" w:color="auto" w:fill="auto"/>
          </w:tcPr>
          <w:p w14:paraId="7F959F9D" w14:textId="77777777" w:rsidR="00913D7A" w:rsidRPr="00EF5447" w:rsidRDefault="00913D7A" w:rsidP="00290FB6">
            <w:pPr>
              <w:pStyle w:val="TAC"/>
              <w:rPr>
                <w:lang w:eastAsia="zh-CN"/>
              </w:rPr>
            </w:pPr>
            <w:r>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A19540E" w14:textId="77777777" w:rsidR="00913D7A" w:rsidRPr="00EF5447" w:rsidRDefault="00913D7A" w:rsidP="00290FB6">
            <w:pPr>
              <w:pStyle w:val="TAC"/>
              <w:rPr>
                <w:lang w:eastAsia="zh-CN"/>
              </w:rPr>
            </w:pPr>
            <w:r>
              <w:t>0.5</w:t>
            </w:r>
            <w:r>
              <w:rPr>
                <w:vertAlign w:val="superscript"/>
              </w:rPr>
              <w:t>5</w:t>
            </w:r>
          </w:p>
        </w:tc>
      </w:tr>
      <w:tr w:rsidR="00913D7A" w:rsidRPr="00EF5447" w14:paraId="755666F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20FCF31" w14:textId="77777777" w:rsidR="00913D7A" w:rsidRPr="00EF5447" w:rsidRDefault="00913D7A" w:rsidP="00290FB6">
            <w:pPr>
              <w:pStyle w:val="TAC"/>
              <w:rPr>
                <w:szCs w:val="22"/>
                <w:lang w:eastAsia="zh-CN"/>
              </w:rPr>
            </w:pPr>
            <w:r>
              <w:rPr>
                <w:lang w:val="x-none"/>
              </w:rPr>
              <w:t>DC_3-41_n3</w:t>
            </w:r>
          </w:p>
        </w:tc>
        <w:tc>
          <w:tcPr>
            <w:tcW w:w="2952" w:type="dxa"/>
            <w:tcBorders>
              <w:top w:val="nil"/>
              <w:left w:val="single" w:sz="4" w:space="0" w:color="auto"/>
              <w:bottom w:val="single" w:sz="4" w:space="0" w:color="auto"/>
              <w:right w:val="single" w:sz="4" w:space="0" w:color="auto"/>
            </w:tcBorders>
            <w:shd w:val="clear" w:color="auto" w:fill="auto"/>
          </w:tcPr>
          <w:p w14:paraId="038C3524" w14:textId="77777777" w:rsidR="00913D7A" w:rsidRPr="00EF5447" w:rsidRDefault="00913D7A" w:rsidP="00290FB6">
            <w:pPr>
              <w:pStyle w:val="TAC"/>
              <w:rPr>
                <w:lang w:eastAsia="zh-CN"/>
              </w:rPr>
            </w:pPr>
            <w:r>
              <w:rPr>
                <w:lang w:val="x-none"/>
              </w:rPr>
              <w:t>41</w:t>
            </w:r>
          </w:p>
        </w:tc>
        <w:tc>
          <w:tcPr>
            <w:tcW w:w="2952" w:type="dxa"/>
            <w:tcBorders>
              <w:top w:val="single" w:sz="4" w:space="0" w:color="auto"/>
              <w:left w:val="single" w:sz="4" w:space="0" w:color="auto"/>
              <w:bottom w:val="single" w:sz="4" w:space="0" w:color="auto"/>
              <w:right w:val="single" w:sz="4" w:space="0" w:color="auto"/>
            </w:tcBorders>
          </w:tcPr>
          <w:p w14:paraId="34DF4B3E" w14:textId="77777777" w:rsidR="00913D7A" w:rsidRPr="00EF5447" w:rsidRDefault="00913D7A" w:rsidP="00290FB6">
            <w:pPr>
              <w:pStyle w:val="TAC"/>
              <w:rPr>
                <w:lang w:eastAsia="zh-CN"/>
              </w:rPr>
            </w:pPr>
            <w:r>
              <w:t>0</w:t>
            </w:r>
            <w:r>
              <w:rPr>
                <w:vertAlign w:val="superscript"/>
              </w:rPr>
              <w:t>3</w:t>
            </w:r>
            <w:r>
              <w:t>/0.5</w:t>
            </w:r>
            <w:r>
              <w:rPr>
                <w:vertAlign w:val="superscript"/>
              </w:rPr>
              <w:t>4</w:t>
            </w:r>
          </w:p>
        </w:tc>
      </w:tr>
      <w:tr w:rsidR="00913D7A" w:rsidRPr="00EF5447" w14:paraId="1AAB0E1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EB8B241" w14:textId="77777777" w:rsidR="00913D7A" w:rsidRPr="00EF5447" w:rsidRDefault="00913D7A" w:rsidP="00290FB6">
            <w:pPr>
              <w:pStyle w:val="TAC"/>
            </w:pPr>
            <w:r w:rsidRPr="00EF5447">
              <w:rPr>
                <w:lang w:eastAsia="zh-CN"/>
              </w:rPr>
              <w:t>DC_3-41_n28</w:t>
            </w:r>
          </w:p>
        </w:tc>
        <w:tc>
          <w:tcPr>
            <w:tcW w:w="2952" w:type="dxa"/>
            <w:tcBorders>
              <w:top w:val="single" w:sz="4" w:space="0" w:color="auto"/>
              <w:left w:val="single" w:sz="4" w:space="0" w:color="auto"/>
              <w:bottom w:val="single" w:sz="4" w:space="0" w:color="auto"/>
              <w:right w:val="single" w:sz="4" w:space="0" w:color="auto"/>
            </w:tcBorders>
            <w:hideMark/>
          </w:tcPr>
          <w:p w14:paraId="5E9B14CB" w14:textId="77777777" w:rsidR="00913D7A" w:rsidRPr="00EF5447" w:rsidRDefault="00913D7A" w:rsidP="00290FB6">
            <w:pPr>
              <w:pStyle w:val="TAC"/>
            </w:pPr>
            <w:r w:rsidRPr="00EF5447">
              <w:rPr>
                <w:lang w:eastAsia="zh-CN"/>
              </w:rPr>
              <w:t>3</w:t>
            </w:r>
          </w:p>
        </w:tc>
        <w:tc>
          <w:tcPr>
            <w:tcW w:w="2952" w:type="dxa"/>
            <w:tcBorders>
              <w:top w:val="single" w:sz="4" w:space="0" w:color="auto"/>
              <w:left w:val="single" w:sz="4" w:space="0" w:color="auto"/>
              <w:bottom w:val="single" w:sz="4" w:space="0" w:color="auto"/>
              <w:right w:val="single" w:sz="4" w:space="0" w:color="auto"/>
            </w:tcBorders>
            <w:hideMark/>
          </w:tcPr>
          <w:p w14:paraId="7E799DE3" w14:textId="77777777" w:rsidR="00913D7A" w:rsidRPr="00EF5447" w:rsidRDefault="00913D7A" w:rsidP="00290FB6">
            <w:pPr>
              <w:pStyle w:val="TAC"/>
              <w:rPr>
                <w:lang w:eastAsia="zh-CN"/>
              </w:rPr>
            </w:pPr>
            <w:r w:rsidRPr="00EF5447">
              <w:rPr>
                <w:lang w:eastAsia="zh-CN"/>
              </w:rPr>
              <w:t>0</w:t>
            </w:r>
          </w:p>
        </w:tc>
      </w:tr>
      <w:tr w:rsidR="00913D7A" w:rsidRPr="00EF5447" w14:paraId="766BA0B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F496A1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E77E25A" w14:textId="77777777" w:rsidR="00913D7A" w:rsidRPr="00EF5447" w:rsidRDefault="00913D7A" w:rsidP="00290FB6">
            <w:pPr>
              <w:pStyle w:val="TAC"/>
            </w:pPr>
            <w:r w:rsidRPr="00EF5447">
              <w:rPr>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4833630C" w14:textId="77777777" w:rsidR="00913D7A" w:rsidRPr="00EF5447" w:rsidRDefault="00913D7A" w:rsidP="00290FB6">
            <w:pPr>
              <w:pStyle w:val="TAC"/>
              <w:rPr>
                <w:lang w:eastAsia="zh-CN"/>
              </w:rPr>
            </w:pPr>
            <w:r w:rsidRPr="00EF5447">
              <w:t>0</w:t>
            </w:r>
            <w:r w:rsidRPr="00EF5447">
              <w:rPr>
                <w:vertAlign w:val="superscript"/>
                <w:lang w:eastAsia="zh-CN"/>
              </w:rPr>
              <w:t>1</w:t>
            </w:r>
            <w:r w:rsidRPr="00EF5447">
              <w:t>/0.5</w:t>
            </w:r>
            <w:r w:rsidRPr="00EF5447">
              <w:rPr>
                <w:vertAlign w:val="superscript"/>
                <w:lang w:eastAsia="zh-CN"/>
              </w:rPr>
              <w:t>2</w:t>
            </w:r>
          </w:p>
        </w:tc>
      </w:tr>
      <w:tr w:rsidR="00913D7A" w:rsidRPr="00EF5447" w14:paraId="481D1E9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A01992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A5C11DA" w14:textId="77777777" w:rsidR="00913D7A" w:rsidRPr="00EF5447" w:rsidRDefault="00913D7A" w:rsidP="00290FB6">
            <w:pPr>
              <w:pStyle w:val="TAC"/>
            </w:pPr>
            <w:r w:rsidRPr="00EF5447">
              <w:rPr>
                <w:rFonts w:eastAsia="MS Mincho"/>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4925BEFF" w14:textId="77777777" w:rsidR="00913D7A" w:rsidRPr="00EF5447" w:rsidRDefault="00913D7A" w:rsidP="00290FB6">
            <w:pPr>
              <w:pStyle w:val="TAC"/>
              <w:rPr>
                <w:lang w:eastAsia="zh-CN"/>
              </w:rPr>
            </w:pPr>
            <w:r w:rsidRPr="00EF5447">
              <w:rPr>
                <w:lang w:eastAsia="zh-CN"/>
              </w:rPr>
              <w:t>0</w:t>
            </w:r>
          </w:p>
        </w:tc>
      </w:tr>
      <w:tr w:rsidR="00913D7A" w:rsidRPr="00EF5447" w14:paraId="7C399A2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02A8A07" w14:textId="77777777" w:rsidR="00913D7A" w:rsidRPr="00EF5447" w:rsidRDefault="00913D7A" w:rsidP="00290FB6">
            <w:pPr>
              <w:pStyle w:val="TAC"/>
            </w:pPr>
            <w:r w:rsidRPr="00EF5447">
              <w:rPr>
                <w:lang w:eastAsia="zh-CN"/>
              </w:rPr>
              <w:t>DC_3-41_n41</w:t>
            </w:r>
          </w:p>
        </w:tc>
        <w:tc>
          <w:tcPr>
            <w:tcW w:w="2952" w:type="dxa"/>
            <w:tcBorders>
              <w:top w:val="single" w:sz="4" w:space="0" w:color="auto"/>
              <w:left w:val="single" w:sz="4" w:space="0" w:color="auto"/>
              <w:bottom w:val="nil"/>
              <w:right w:val="single" w:sz="4" w:space="0" w:color="auto"/>
            </w:tcBorders>
            <w:shd w:val="clear" w:color="auto" w:fill="auto"/>
            <w:hideMark/>
          </w:tcPr>
          <w:p w14:paraId="1AFDF0DB" w14:textId="77777777" w:rsidR="00913D7A" w:rsidRPr="00EF5447" w:rsidRDefault="00913D7A" w:rsidP="00290FB6">
            <w:pPr>
              <w:pStyle w:val="TAC"/>
              <w:rPr>
                <w:rFonts w:eastAsia="MS Mincho"/>
                <w:lang w:eastAsia="ja-JP"/>
              </w:rPr>
            </w:pPr>
            <w:r w:rsidRPr="00EF5447">
              <w:rPr>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1B0DD1E2" w14:textId="77777777" w:rsidR="00913D7A" w:rsidRPr="00EF5447" w:rsidRDefault="00913D7A" w:rsidP="00290FB6">
            <w:pPr>
              <w:pStyle w:val="TAC"/>
              <w:rPr>
                <w:lang w:eastAsia="zh-CN"/>
              </w:rPr>
            </w:pPr>
            <w:r w:rsidRPr="00EF5447">
              <w:rPr>
                <w:lang w:eastAsia="zh-CN"/>
              </w:rPr>
              <w:t>0</w:t>
            </w:r>
            <w:r w:rsidRPr="00EF5447">
              <w:rPr>
                <w:vertAlign w:val="superscript"/>
                <w:lang w:eastAsia="zh-CN"/>
              </w:rPr>
              <w:t>3</w:t>
            </w:r>
          </w:p>
        </w:tc>
      </w:tr>
      <w:tr w:rsidR="00913D7A" w:rsidRPr="00EF5447" w14:paraId="0D749D1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8DB95D8" w14:textId="77777777" w:rsidR="00913D7A" w:rsidRPr="00EF5447" w:rsidRDefault="00913D7A" w:rsidP="00290FB6">
            <w:pPr>
              <w:pStyle w:val="TAC"/>
            </w:pPr>
          </w:p>
        </w:tc>
        <w:tc>
          <w:tcPr>
            <w:tcW w:w="2952" w:type="dxa"/>
            <w:tcBorders>
              <w:top w:val="nil"/>
              <w:left w:val="single" w:sz="4" w:space="0" w:color="auto"/>
              <w:bottom w:val="single" w:sz="4" w:space="0" w:color="auto"/>
              <w:right w:val="single" w:sz="4" w:space="0" w:color="auto"/>
            </w:tcBorders>
            <w:shd w:val="clear" w:color="auto" w:fill="auto"/>
            <w:hideMark/>
          </w:tcPr>
          <w:p w14:paraId="2B106AFE" w14:textId="77777777" w:rsidR="00913D7A" w:rsidRPr="00EF5447" w:rsidRDefault="00913D7A" w:rsidP="00290FB6">
            <w:pPr>
              <w:pStyle w:val="TAC"/>
              <w:rPr>
                <w:rFonts w:eastAsia="MS Mincho"/>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FE55EDA" w14:textId="77777777" w:rsidR="00913D7A" w:rsidRPr="00EF5447" w:rsidRDefault="00913D7A" w:rsidP="00290FB6">
            <w:pPr>
              <w:pStyle w:val="TAC"/>
              <w:rPr>
                <w:lang w:eastAsia="zh-CN"/>
              </w:rPr>
            </w:pPr>
            <w:r w:rsidRPr="00EF5447">
              <w:rPr>
                <w:lang w:eastAsia="zh-CN"/>
              </w:rPr>
              <w:t>0.5</w:t>
            </w:r>
            <w:r w:rsidRPr="00EF5447">
              <w:rPr>
                <w:vertAlign w:val="superscript"/>
                <w:lang w:eastAsia="zh-CN"/>
              </w:rPr>
              <w:t>4</w:t>
            </w:r>
          </w:p>
        </w:tc>
      </w:tr>
      <w:tr w:rsidR="00913D7A" w:rsidRPr="00EF5447" w14:paraId="7A28156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DBBA1FF" w14:textId="77777777" w:rsidR="00913D7A" w:rsidRPr="00EF5447" w:rsidRDefault="00913D7A" w:rsidP="00290FB6">
            <w:pPr>
              <w:pStyle w:val="TAC"/>
            </w:pPr>
          </w:p>
        </w:tc>
        <w:tc>
          <w:tcPr>
            <w:tcW w:w="2952" w:type="dxa"/>
            <w:tcBorders>
              <w:top w:val="single" w:sz="4" w:space="0" w:color="auto"/>
              <w:left w:val="single" w:sz="4" w:space="0" w:color="auto"/>
              <w:bottom w:val="nil"/>
              <w:right w:val="single" w:sz="4" w:space="0" w:color="auto"/>
            </w:tcBorders>
            <w:shd w:val="clear" w:color="auto" w:fill="auto"/>
            <w:hideMark/>
          </w:tcPr>
          <w:p w14:paraId="32428C47" w14:textId="77777777" w:rsidR="00913D7A" w:rsidRPr="00EF5447" w:rsidRDefault="00913D7A" w:rsidP="00290FB6">
            <w:pPr>
              <w:pStyle w:val="TAC"/>
              <w:rPr>
                <w:rFonts w:eastAsia="MS Mincho"/>
                <w:lang w:eastAsia="ja-JP"/>
              </w:rPr>
            </w:pPr>
            <w:r w:rsidRPr="00EF5447">
              <w:rPr>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3E0C5510" w14:textId="77777777" w:rsidR="00913D7A" w:rsidRPr="00EF5447" w:rsidRDefault="00913D7A" w:rsidP="00290FB6">
            <w:pPr>
              <w:pStyle w:val="TAC"/>
              <w:rPr>
                <w:lang w:eastAsia="zh-CN"/>
              </w:rPr>
            </w:pPr>
            <w:r w:rsidRPr="00EF5447">
              <w:rPr>
                <w:lang w:eastAsia="zh-CN"/>
              </w:rPr>
              <w:t>0</w:t>
            </w:r>
            <w:r w:rsidRPr="00EF5447">
              <w:rPr>
                <w:vertAlign w:val="superscript"/>
                <w:lang w:eastAsia="zh-CN"/>
              </w:rPr>
              <w:t>3</w:t>
            </w:r>
          </w:p>
        </w:tc>
      </w:tr>
      <w:tr w:rsidR="00913D7A" w:rsidRPr="00EF5447" w14:paraId="2E5ED68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ECA4BBC" w14:textId="77777777" w:rsidR="00913D7A" w:rsidRPr="00EF5447" w:rsidRDefault="00913D7A" w:rsidP="00290FB6">
            <w:pPr>
              <w:pStyle w:val="TAC"/>
            </w:pPr>
          </w:p>
        </w:tc>
        <w:tc>
          <w:tcPr>
            <w:tcW w:w="2952" w:type="dxa"/>
            <w:tcBorders>
              <w:top w:val="nil"/>
              <w:left w:val="single" w:sz="4" w:space="0" w:color="auto"/>
              <w:bottom w:val="single" w:sz="4" w:space="0" w:color="auto"/>
              <w:right w:val="single" w:sz="4" w:space="0" w:color="auto"/>
            </w:tcBorders>
            <w:shd w:val="clear" w:color="auto" w:fill="auto"/>
            <w:hideMark/>
          </w:tcPr>
          <w:p w14:paraId="61C86F65" w14:textId="77777777" w:rsidR="00913D7A" w:rsidRPr="00EF5447" w:rsidRDefault="00913D7A" w:rsidP="00290FB6">
            <w:pPr>
              <w:pStyle w:val="TAC"/>
              <w:rPr>
                <w:rFonts w:eastAsia="MS Mincho"/>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1665885" w14:textId="77777777" w:rsidR="00913D7A" w:rsidRPr="00EF5447" w:rsidRDefault="00913D7A" w:rsidP="00290FB6">
            <w:pPr>
              <w:pStyle w:val="TAC"/>
              <w:rPr>
                <w:lang w:eastAsia="zh-CN"/>
              </w:rPr>
            </w:pPr>
            <w:r w:rsidRPr="00EF5447">
              <w:rPr>
                <w:lang w:eastAsia="zh-CN"/>
              </w:rPr>
              <w:t>0.5</w:t>
            </w:r>
            <w:r w:rsidRPr="00EF5447">
              <w:rPr>
                <w:vertAlign w:val="superscript"/>
                <w:lang w:eastAsia="zh-CN"/>
              </w:rPr>
              <w:t>4</w:t>
            </w:r>
          </w:p>
        </w:tc>
      </w:tr>
      <w:tr w:rsidR="00913D7A" w:rsidRPr="00EF5447" w14:paraId="31DAD2A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75A098A" w14:textId="77777777" w:rsidR="00913D7A" w:rsidRPr="00EF5447" w:rsidRDefault="00913D7A" w:rsidP="00290FB6">
            <w:pPr>
              <w:pStyle w:val="TAC"/>
            </w:pPr>
            <w:r w:rsidRPr="00EF5447">
              <w:rPr>
                <w:lang w:eastAsia="zh-CN"/>
              </w:rPr>
              <w:t>DC_3-(n)41</w:t>
            </w:r>
          </w:p>
        </w:tc>
        <w:tc>
          <w:tcPr>
            <w:tcW w:w="2952" w:type="dxa"/>
            <w:tcBorders>
              <w:top w:val="single" w:sz="4" w:space="0" w:color="auto"/>
              <w:left w:val="single" w:sz="4" w:space="0" w:color="auto"/>
              <w:bottom w:val="nil"/>
              <w:right w:val="single" w:sz="4" w:space="0" w:color="auto"/>
            </w:tcBorders>
            <w:shd w:val="clear" w:color="auto" w:fill="auto"/>
            <w:hideMark/>
          </w:tcPr>
          <w:p w14:paraId="242CA197" w14:textId="77777777" w:rsidR="00913D7A" w:rsidRPr="00EF5447" w:rsidRDefault="00913D7A" w:rsidP="00290FB6">
            <w:pPr>
              <w:pStyle w:val="TAC"/>
              <w:rPr>
                <w:rFonts w:eastAsia="MS Mincho"/>
                <w:lang w:eastAsia="ja-JP"/>
              </w:rPr>
            </w:pPr>
            <w:r w:rsidRPr="00EF5447">
              <w:rPr>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5F3FE902" w14:textId="77777777" w:rsidR="00913D7A" w:rsidRPr="00EF5447" w:rsidRDefault="00913D7A" w:rsidP="00290FB6">
            <w:pPr>
              <w:pStyle w:val="TAC"/>
              <w:rPr>
                <w:lang w:eastAsia="zh-CN"/>
              </w:rPr>
            </w:pPr>
            <w:r w:rsidRPr="00EF5447">
              <w:rPr>
                <w:lang w:eastAsia="zh-CN"/>
              </w:rPr>
              <w:t>0</w:t>
            </w:r>
            <w:r w:rsidRPr="00EF5447">
              <w:rPr>
                <w:vertAlign w:val="superscript"/>
                <w:lang w:eastAsia="zh-CN"/>
              </w:rPr>
              <w:t>3</w:t>
            </w:r>
          </w:p>
        </w:tc>
      </w:tr>
      <w:tr w:rsidR="00913D7A" w:rsidRPr="00EF5447" w14:paraId="242BC32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2D15F10" w14:textId="77777777" w:rsidR="00913D7A" w:rsidRPr="00EF5447" w:rsidRDefault="00913D7A" w:rsidP="00290FB6">
            <w:pPr>
              <w:pStyle w:val="TAC"/>
            </w:pPr>
          </w:p>
        </w:tc>
        <w:tc>
          <w:tcPr>
            <w:tcW w:w="2952" w:type="dxa"/>
            <w:tcBorders>
              <w:top w:val="nil"/>
              <w:left w:val="single" w:sz="4" w:space="0" w:color="auto"/>
              <w:bottom w:val="single" w:sz="4" w:space="0" w:color="auto"/>
              <w:right w:val="single" w:sz="4" w:space="0" w:color="auto"/>
            </w:tcBorders>
            <w:shd w:val="clear" w:color="auto" w:fill="auto"/>
            <w:hideMark/>
          </w:tcPr>
          <w:p w14:paraId="2538BA56" w14:textId="77777777" w:rsidR="00913D7A" w:rsidRPr="00EF5447" w:rsidRDefault="00913D7A" w:rsidP="00290FB6">
            <w:pPr>
              <w:pStyle w:val="TAC"/>
              <w:rPr>
                <w:rFonts w:eastAsia="MS Mincho"/>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C5140B3" w14:textId="77777777" w:rsidR="00913D7A" w:rsidRPr="00EF5447" w:rsidRDefault="00913D7A" w:rsidP="00290FB6">
            <w:pPr>
              <w:pStyle w:val="TAC"/>
              <w:rPr>
                <w:lang w:eastAsia="zh-CN"/>
              </w:rPr>
            </w:pPr>
            <w:r w:rsidRPr="00EF5447">
              <w:rPr>
                <w:lang w:eastAsia="zh-CN"/>
              </w:rPr>
              <w:t>0.5</w:t>
            </w:r>
            <w:r w:rsidRPr="00EF5447">
              <w:rPr>
                <w:vertAlign w:val="superscript"/>
                <w:lang w:eastAsia="zh-CN"/>
              </w:rPr>
              <w:t>4</w:t>
            </w:r>
          </w:p>
        </w:tc>
      </w:tr>
      <w:tr w:rsidR="00913D7A" w:rsidRPr="00EF5447" w14:paraId="4349696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DE9BA5B" w14:textId="77777777" w:rsidR="00913D7A" w:rsidRPr="00EF5447" w:rsidRDefault="00913D7A" w:rsidP="00290FB6">
            <w:pPr>
              <w:pStyle w:val="TAC"/>
            </w:pPr>
          </w:p>
        </w:tc>
        <w:tc>
          <w:tcPr>
            <w:tcW w:w="2952" w:type="dxa"/>
            <w:tcBorders>
              <w:top w:val="single" w:sz="4" w:space="0" w:color="auto"/>
              <w:left w:val="single" w:sz="4" w:space="0" w:color="auto"/>
              <w:bottom w:val="nil"/>
              <w:right w:val="single" w:sz="4" w:space="0" w:color="auto"/>
            </w:tcBorders>
            <w:shd w:val="clear" w:color="auto" w:fill="auto"/>
            <w:hideMark/>
          </w:tcPr>
          <w:p w14:paraId="4A9F0814" w14:textId="77777777" w:rsidR="00913D7A" w:rsidRPr="00EF5447" w:rsidRDefault="00913D7A" w:rsidP="00290FB6">
            <w:pPr>
              <w:pStyle w:val="TAC"/>
              <w:rPr>
                <w:rFonts w:eastAsia="MS Mincho"/>
                <w:lang w:eastAsia="ja-JP"/>
              </w:rPr>
            </w:pPr>
            <w:r w:rsidRPr="00EF5447">
              <w:rPr>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5205CAFF" w14:textId="77777777" w:rsidR="00913D7A" w:rsidRPr="00EF5447" w:rsidRDefault="00913D7A" w:rsidP="00290FB6">
            <w:pPr>
              <w:pStyle w:val="TAC"/>
              <w:rPr>
                <w:lang w:eastAsia="zh-CN"/>
              </w:rPr>
            </w:pPr>
            <w:r w:rsidRPr="00EF5447">
              <w:rPr>
                <w:lang w:eastAsia="zh-CN"/>
              </w:rPr>
              <w:t>0</w:t>
            </w:r>
            <w:r w:rsidRPr="00EF5447">
              <w:rPr>
                <w:vertAlign w:val="superscript"/>
                <w:lang w:eastAsia="zh-CN"/>
              </w:rPr>
              <w:t>3</w:t>
            </w:r>
          </w:p>
        </w:tc>
      </w:tr>
      <w:tr w:rsidR="00913D7A" w:rsidRPr="00EF5447" w14:paraId="76940EA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25DB3A3" w14:textId="77777777" w:rsidR="00913D7A" w:rsidRPr="00EF5447" w:rsidRDefault="00913D7A" w:rsidP="00290FB6">
            <w:pPr>
              <w:pStyle w:val="TAC"/>
            </w:pPr>
          </w:p>
        </w:tc>
        <w:tc>
          <w:tcPr>
            <w:tcW w:w="2952" w:type="dxa"/>
            <w:tcBorders>
              <w:top w:val="nil"/>
              <w:left w:val="single" w:sz="4" w:space="0" w:color="auto"/>
              <w:bottom w:val="single" w:sz="4" w:space="0" w:color="auto"/>
              <w:right w:val="single" w:sz="4" w:space="0" w:color="auto"/>
            </w:tcBorders>
            <w:shd w:val="clear" w:color="auto" w:fill="auto"/>
            <w:hideMark/>
          </w:tcPr>
          <w:p w14:paraId="0FC173E5" w14:textId="77777777" w:rsidR="00913D7A" w:rsidRPr="00EF5447" w:rsidRDefault="00913D7A" w:rsidP="00290FB6">
            <w:pPr>
              <w:pStyle w:val="TAC"/>
              <w:rPr>
                <w:rFonts w:eastAsia="MS Mincho"/>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B87DF74" w14:textId="77777777" w:rsidR="00913D7A" w:rsidRPr="00EF5447" w:rsidRDefault="00913D7A" w:rsidP="00290FB6">
            <w:pPr>
              <w:pStyle w:val="TAC"/>
              <w:rPr>
                <w:lang w:eastAsia="zh-CN"/>
              </w:rPr>
            </w:pPr>
            <w:r w:rsidRPr="00EF5447">
              <w:rPr>
                <w:lang w:eastAsia="zh-CN"/>
              </w:rPr>
              <w:t>0.5</w:t>
            </w:r>
            <w:r w:rsidRPr="00EF5447">
              <w:rPr>
                <w:vertAlign w:val="superscript"/>
                <w:lang w:eastAsia="zh-CN"/>
              </w:rPr>
              <w:t>4</w:t>
            </w:r>
          </w:p>
        </w:tc>
      </w:tr>
      <w:tr w:rsidR="00913D7A" w:rsidRPr="00EF5447" w14:paraId="349A7F8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902E846" w14:textId="77777777" w:rsidR="00913D7A" w:rsidRPr="00EF5447" w:rsidRDefault="00913D7A" w:rsidP="00290FB6">
            <w:pPr>
              <w:pStyle w:val="TAC"/>
              <w:rPr>
                <w:lang w:eastAsia="ja-JP"/>
              </w:rPr>
            </w:pPr>
            <w:r w:rsidRPr="00EF5447">
              <w:t>DC_</w:t>
            </w:r>
            <w:r w:rsidRPr="00EF5447">
              <w:rPr>
                <w:lang w:eastAsia="ja-JP"/>
              </w:rPr>
              <w:t>3</w:t>
            </w:r>
            <w:r w:rsidRPr="00EF5447">
              <w:t>-</w:t>
            </w:r>
            <w:r w:rsidRPr="00EF5447">
              <w:rPr>
                <w:lang w:eastAsia="ja-JP"/>
              </w:rPr>
              <w:t>41-n77</w:t>
            </w:r>
          </w:p>
        </w:tc>
        <w:tc>
          <w:tcPr>
            <w:tcW w:w="2952" w:type="dxa"/>
            <w:tcBorders>
              <w:top w:val="single" w:sz="4" w:space="0" w:color="auto"/>
              <w:left w:val="single" w:sz="4" w:space="0" w:color="auto"/>
              <w:bottom w:val="single" w:sz="4" w:space="0" w:color="auto"/>
              <w:right w:val="single" w:sz="4" w:space="0" w:color="auto"/>
            </w:tcBorders>
            <w:hideMark/>
          </w:tcPr>
          <w:p w14:paraId="6F95838B"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55E45B96" w14:textId="77777777" w:rsidR="00913D7A" w:rsidRPr="00EF5447" w:rsidRDefault="00913D7A" w:rsidP="00290FB6">
            <w:pPr>
              <w:pStyle w:val="TAC"/>
              <w:rPr>
                <w:lang w:eastAsia="ja-JP"/>
              </w:rPr>
            </w:pPr>
            <w:r w:rsidRPr="00EF5447">
              <w:rPr>
                <w:lang w:eastAsia="zh-CN"/>
              </w:rPr>
              <w:t>0.2</w:t>
            </w:r>
          </w:p>
        </w:tc>
      </w:tr>
      <w:tr w:rsidR="00913D7A" w:rsidRPr="00EF5447" w14:paraId="79B2ECD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61A54ED"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nil"/>
              <w:right w:val="single" w:sz="4" w:space="0" w:color="auto"/>
            </w:tcBorders>
            <w:shd w:val="clear" w:color="auto" w:fill="auto"/>
            <w:hideMark/>
          </w:tcPr>
          <w:p w14:paraId="5B38D280" w14:textId="77777777" w:rsidR="00913D7A" w:rsidRPr="00EF5447" w:rsidRDefault="00913D7A" w:rsidP="00290FB6">
            <w:pPr>
              <w:pStyle w:val="TAC"/>
              <w:rPr>
                <w:lang w:eastAsia="ja-JP"/>
              </w:rPr>
            </w:pPr>
            <w:r w:rsidRPr="00EF5447">
              <w:rPr>
                <w:lang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2DF06080" w14:textId="77777777" w:rsidR="00913D7A" w:rsidRPr="00EF5447" w:rsidRDefault="00913D7A" w:rsidP="00290FB6">
            <w:pPr>
              <w:pStyle w:val="TAC"/>
              <w:rPr>
                <w:lang w:eastAsia="ja-JP"/>
              </w:rPr>
            </w:pPr>
            <w:r w:rsidRPr="00EF5447">
              <w:rPr>
                <w:lang w:eastAsia="zh-CN"/>
              </w:rPr>
              <w:t>0</w:t>
            </w:r>
            <w:r w:rsidRPr="00EF5447">
              <w:rPr>
                <w:vertAlign w:val="superscript"/>
                <w:lang w:eastAsia="zh-CN"/>
              </w:rPr>
              <w:t>1</w:t>
            </w:r>
          </w:p>
        </w:tc>
      </w:tr>
      <w:tr w:rsidR="00913D7A" w:rsidRPr="00EF5447" w14:paraId="3F7E4CA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0349B84" w14:textId="77777777" w:rsidR="00913D7A" w:rsidRPr="00EF5447" w:rsidRDefault="00913D7A" w:rsidP="00290FB6">
            <w:pPr>
              <w:pStyle w:val="TAC"/>
              <w:rPr>
                <w:lang w:eastAsia="ja-JP"/>
              </w:rPr>
            </w:pPr>
          </w:p>
        </w:tc>
        <w:tc>
          <w:tcPr>
            <w:tcW w:w="2952" w:type="dxa"/>
            <w:tcBorders>
              <w:top w:val="nil"/>
              <w:left w:val="single" w:sz="4" w:space="0" w:color="auto"/>
              <w:bottom w:val="single" w:sz="4" w:space="0" w:color="auto"/>
              <w:right w:val="single" w:sz="4" w:space="0" w:color="auto"/>
            </w:tcBorders>
            <w:shd w:val="clear" w:color="auto" w:fill="auto"/>
            <w:hideMark/>
          </w:tcPr>
          <w:p w14:paraId="5D3F05C5"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5CD4935" w14:textId="77777777" w:rsidR="00913D7A" w:rsidRPr="00EF5447" w:rsidRDefault="00913D7A" w:rsidP="00290FB6">
            <w:pPr>
              <w:pStyle w:val="TAC"/>
              <w:rPr>
                <w:lang w:eastAsia="ja-JP"/>
              </w:rPr>
            </w:pPr>
            <w:r w:rsidRPr="00EF5447">
              <w:rPr>
                <w:lang w:eastAsia="zh-CN"/>
              </w:rPr>
              <w:t>0.5</w:t>
            </w:r>
            <w:r w:rsidRPr="00EF5447">
              <w:rPr>
                <w:vertAlign w:val="superscript"/>
                <w:lang w:eastAsia="zh-CN"/>
              </w:rPr>
              <w:t>2</w:t>
            </w:r>
          </w:p>
        </w:tc>
      </w:tr>
      <w:tr w:rsidR="00913D7A" w:rsidRPr="00EF5447" w14:paraId="66C9873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B4F4056"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A6420BF"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4E4922D1" w14:textId="77777777" w:rsidR="00913D7A" w:rsidRPr="00EF5447" w:rsidRDefault="00913D7A" w:rsidP="00290FB6">
            <w:pPr>
              <w:pStyle w:val="TAC"/>
              <w:rPr>
                <w:lang w:eastAsia="ja-JP"/>
              </w:rPr>
            </w:pPr>
            <w:r w:rsidRPr="00EF5447">
              <w:rPr>
                <w:lang w:eastAsia="ja-JP"/>
              </w:rPr>
              <w:t>0</w:t>
            </w:r>
            <w:r w:rsidRPr="00EF5447">
              <w:rPr>
                <w:lang w:eastAsia="zh-CN"/>
              </w:rPr>
              <w:t>.5</w:t>
            </w:r>
          </w:p>
        </w:tc>
      </w:tr>
      <w:tr w:rsidR="00913D7A" w:rsidRPr="00EF5447" w14:paraId="12F7B2D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C541F6B" w14:textId="77777777" w:rsidR="00913D7A" w:rsidRPr="00EF5447" w:rsidRDefault="00913D7A" w:rsidP="00290FB6">
            <w:pPr>
              <w:pStyle w:val="TAC"/>
              <w:rPr>
                <w:lang w:eastAsia="zh-CN"/>
              </w:rPr>
            </w:pPr>
            <w:r w:rsidRPr="00EF5447">
              <w:t>DC_</w:t>
            </w:r>
            <w:r w:rsidRPr="00EF5447">
              <w:rPr>
                <w:lang w:eastAsia="ja-JP"/>
              </w:rPr>
              <w:t>3</w:t>
            </w:r>
            <w:r w:rsidRPr="00EF5447">
              <w:t>-</w:t>
            </w:r>
            <w:r w:rsidRPr="00EF5447">
              <w:rPr>
                <w:lang w:eastAsia="ja-JP"/>
              </w:rPr>
              <w:t>41_n7</w:t>
            </w:r>
            <w:r w:rsidRPr="00EF5447">
              <w:rPr>
                <w:lang w:eastAsia="zh-CN"/>
              </w:rPr>
              <w:t>8</w:t>
            </w:r>
          </w:p>
          <w:p w14:paraId="224623B0" w14:textId="77777777" w:rsidR="00913D7A" w:rsidRPr="00EF5447" w:rsidRDefault="00913D7A" w:rsidP="00290FB6">
            <w:pPr>
              <w:pStyle w:val="TAC"/>
              <w:rPr>
                <w:lang w:eastAsia="ja-JP"/>
              </w:rPr>
            </w:pPr>
            <w:r w:rsidRPr="00EF5447">
              <w:t>DC_</w:t>
            </w:r>
            <w:r w:rsidRPr="00EF5447">
              <w:rPr>
                <w:lang w:eastAsia="ja-JP"/>
              </w:rPr>
              <w:t>3</w:t>
            </w:r>
            <w:r w:rsidRPr="00EF5447">
              <w:t>_n</w:t>
            </w:r>
            <w:r w:rsidRPr="00EF5447">
              <w:rPr>
                <w:lang w:eastAsia="ja-JP"/>
              </w:rPr>
              <w:t>41-n7</w:t>
            </w:r>
            <w:r w:rsidRPr="00EF5447">
              <w:rPr>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77D3EC47"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81C5BBA" w14:textId="77777777" w:rsidR="00913D7A" w:rsidRPr="00EF5447" w:rsidRDefault="00913D7A" w:rsidP="00290FB6">
            <w:pPr>
              <w:pStyle w:val="TAC"/>
              <w:rPr>
                <w:lang w:eastAsia="ja-JP"/>
              </w:rPr>
            </w:pPr>
            <w:r w:rsidRPr="00EF5447">
              <w:rPr>
                <w:lang w:eastAsia="zh-CN"/>
              </w:rPr>
              <w:t>0.2</w:t>
            </w:r>
          </w:p>
        </w:tc>
      </w:tr>
      <w:tr w:rsidR="00913D7A" w:rsidRPr="00EF5447" w14:paraId="72EEE12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3945B10"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nil"/>
              <w:right w:val="single" w:sz="4" w:space="0" w:color="auto"/>
            </w:tcBorders>
            <w:shd w:val="clear" w:color="auto" w:fill="auto"/>
            <w:hideMark/>
          </w:tcPr>
          <w:p w14:paraId="2D764BCE" w14:textId="77777777" w:rsidR="00913D7A" w:rsidRPr="00EF5447" w:rsidRDefault="00913D7A" w:rsidP="00290FB6">
            <w:pPr>
              <w:pStyle w:val="TAC"/>
              <w:rPr>
                <w:lang w:eastAsia="ja-JP"/>
              </w:rPr>
            </w:pPr>
            <w:r w:rsidRPr="00EF5447">
              <w:rPr>
                <w:lang w:eastAsia="ja-JP"/>
              </w:rPr>
              <w:t>41 or n41</w:t>
            </w:r>
          </w:p>
        </w:tc>
        <w:tc>
          <w:tcPr>
            <w:tcW w:w="2952" w:type="dxa"/>
            <w:tcBorders>
              <w:top w:val="single" w:sz="4" w:space="0" w:color="auto"/>
              <w:left w:val="single" w:sz="4" w:space="0" w:color="auto"/>
              <w:bottom w:val="single" w:sz="4" w:space="0" w:color="auto"/>
              <w:right w:val="single" w:sz="4" w:space="0" w:color="auto"/>
            </w:tcBorders>
            <w:hideMark/>
          </w:tcPr>
          <w:p w14:paraId="2E46F341" w14:textId="77777777" w:rsidR="00913D7A" w:rsidRPr="00EF5447" w:rsidRDefault="00913D7A" w:rsidP="00290FB6">
            <w:pPr>
              <w:pStyle w:val="TAC"/>
              <w:rPr>
                <w:lang w:eastAsia="ja-JP"/>
              </w:rPr>
            </w:pPr>
            <w:r w:rsidRPr="00EF5447">
              <w:rPr>
                <w:lang w:eastAsia="zh-CN"/>
              </w:rPr>
              <w:t>0</w:t>
            </w:r>
            <w:r w:rsidRPr="00EF5447">
              <w:rPr>
                <w:vertAlign w:val="superscript"/>
                <w:lang w:eastAsia="zh-CN"/>
              </w:rPr>
              <w:t>1</w:t>
            </w:r>
          </w:p>
        </w:tc>
      </w:tr>
      <w:tr w:rsidR="00913D7A" w:rsidRPr="00EF5447" w14:paraId="4483B47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1405528" w14:textId="77777777" w:rsidR="00913D7A" w:rsidRPr="00EF5447" w:rsidRDefault="00913D7A" w:rsidP="00290FB6">
            <w:pPr>
              <w:pStyle w:val="TAC"/>
              <w:rPr>
                <w:lang w:eastAsia="ja-JP"/>
              </w:rPr>
            </w:pPr>
          </w:p>
        </w:tc>
        <w:tc>
          <w:tcPr>
            <w:tcW w:w="2952" w:type="dxa"/>
            <w:tcBorders>
              <w:top w:val="nil"/>
              <w:left w:val="single" w:sz="4" w:space="0" w:color="auto"/>
              <w:bottom w:val="single" w:sz="4" w:space="0" w:color="auto"/>
              <w:right w:val="single" w:sz="4" w:space="0" w:color="auto"/>
            </w:tcBorders>
            <w:shd w:val="clear" w:color="auto" w:fill="auto"/>
            <w:hideMark/>
          </w:tcPr>
          <w:p w14:paraId="2C0FBE2B"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2FF3AE7" w14:textId="77777777" w:rsidR="00913D7A" w:rsidRPr="00EF5447" w:rsidRDefault="00913D7A" w:rsidP="00290FB6">
            <w:pPr>
              <w:pStyle w:val="TAC"/>
              <w:rPr>
                <w:lang w:eastAsia="ja-JP"/>
              </w:rPr>
            </w:pPr>
            <w:r w:rsidRPr="00EF5447">
              <w:rPr>
                <w:lang w:eastAsia="zh-CN"/>
              </w:rPr>
              <w:t>0.5</w:t>
            </w:r>
            <w:r w:rsidRPr="00EF5447">
              <w:rPr>
                <w:vertAlign w:val="superscript"/>
                <w:lang w:eastAsia="zh-CN"/>
              </w:rPr>
              <w:t>2</w:t>
            </w:r>
          </w:p>
        </w:tc>
      </w:tr>
      <w:tr w:rsidR="00913D7A" w:rsidRPr="00EF5447" w14:paraId="0AD0AC9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BAF1F83"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85895BE" w14:textId="77777777" w:rsidR="00913D7A" w:rsidRPr="00EF5447" w:rsidRDefault="00913D7A" w:rsidP="00290FB6">
            <w:pPr>
              <w:pStyle w:val="TAC"/>
              <w:rPr>
                <w:lang w:eastAsia="ja-JP"/>
              </w:rPr>
            </w:pPr>
            <w:r w:rsidRPr="00EF5447">
              <w:rPr>
                <w:lang w:eastAsia="ja-JP"/>
              </w:rPr>
              <w:t>n7</w:t>
            </w:r>
            <w:r w:rsidRPr="00EF5447">
              <w:rPr>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597579DB" w14:textId="77777777" w:rsidR="00913D7A" w:rsidRPr="00EF5447" w:rsidRDefault="00913D7A" w:rsidP="00290FB6">
            <w:pPr>
              <w:pStyle w:val="TAC"/>
              <w:rPr>
                <w:lang w:eastAsia="ja-JP"/>
              </w:rPr>
            </w:pPr>
            <w:r w:rsidRPr="00EF5447">
              <w:rPr>
                <w:lang w:eastAsia="ja-JP"/>
              </w:rPr>
              <w:t>0</w:t>
            </w:r>
            <w:r w:rsidRPr="00EF5447">
              <w:rPr>
                <w:lang w:eastAsia="zh-CN"/>
              </w:rPr>
              <w:t>.5</w:t>
            </w:r>
          </w:p>
        </w:tc>
      </w:tr>
      <w:tr w:rsidR="00913D7A" w:rsidRPr="00EF5447" w14:paraId="1E2E6D7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27AC5A7" w14:textId="77777777" w:rsidR="00913D7A" w:rsidRPr="00EF5447" w:rsidRDefault="00913D7A" w:rsidP="00290FB6">
            <w:pPr>
              <w:pStyle w:val="TAC"/>
              <w:rPr>
                <w:rFonts w:eastAsia="MS Mincho"/>
                <w:lang w:eastAsia="ja-JP"/>
              </w:rPr>
            </w:pPr>
            <w:r w:rsidRPr="00EF5447">
              <w:rPr>
                <w:rFonts w:eastAsia="MS Mincho"/>
              </w:rPr>
              <w:t>DC_</w:t>
            </w:r>
            <w:r w:rsidRPr="00EF5447">
              <w:rPr>
                <w:rFonts w:eastAsia="MS Mincho"/>
                <w:lang w:eastAsia="ja-JP"/>
              </w:rPr>
              <w:t>3</w:t>
            </w:r>
            <w:r w:rsidRPr="00EF5447">
              <w:rPr>
                <w:rFonts w:eastAsia="MS Mincho"/>
              </w:rPr>
              <w:t>-</w:t>
            </w:r>
            <w:r w:rsidRPr="00EF5447">
              <w:rPr>
                <w:rFonts w:eastAsia="MS Mincho"/>
                <w:lang w:eastAsia="ja-JP"/>
              </w:rPr>
              <w:t>41-n79,</w:t>
            </w:r>
          </w:p>
          <w:p w14:paraId="3AFD3723" w14:textId="77777777" w:rsidR="00913D7A" w:rsidRPr="00EF5447" w:rsidRDefault="00913D7A" w:rsidP="00290FB6">
            <w:pPr>
              <w:pStyle w:val="TAC"/>
              <w:rPr>
                <w:rFonts w:eastAsia="MS Mincho"/>
              </w:rPr>
            </w:pPr>
            <w:r w:rsidRPr="00EF5447">
              <w:rPr>
                <w:rFonts w:eastAsia="MS Mincho"/>
                <w:lang w:eastAsia="ja-JP"/>
              </w:rPr>
              <w:t>DC_3_n41-n79</w:t>
            </w:r>
          </w:p>
        </w:tc>
        <w:tc>
          <w:tcPr>
            <w:tcW w:w="2952" w:type="dxa"/>
            <w:tcBorders>
              <w:top w:val="single" w:sz="4" w:space="0" w:color="auto"/>
              <w:left w:val="single" w:sz="4" w:space="0" w:color="auto"/>
              <w:bottom w:val="single" w:sz="4" w:space="0" w:color="auto"/>
              <w:right w:val="single" w:sz="4" w:space="0" w:color="auto"/>
            </w:tcBorders>
            <w:hideMark/>
          </w:tcPr>
          <w:p w14:paraId="1F391EA6" w14:textId="77777777" w:rsidR="00913D7A" w:rsidRPr="00EF5447" w:rsidRDefault="00913D7A" w:rsidP="00290FB6">
            <w:pPr>
              <w:pStyle w:val="TAC"/>
              <w:rPr>
                <w:rFonts w:eastAsia="MS Mincho"/>
                <w:lang w:eastAsia="ja-JP"/>
              </w:rPr>
            </w:pPr>
            <w:r w:rsidRPr="00EF5447">
              <w:rPr>
                <w:rFonts w:eastAsia="MS Mincho"/>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6D59841E" w14:textId="77777777" w:rsidR="00913D7A" w:rsidRPr="00EF5447" w:rsidRDefault="00913D7A" w:rsidP="00290FB6">
            <w:pPr>
              <w:pStyle w:val="TAC"/>
              <w:rPr>
                <w:rFonts w:eastAsia="MS Mincho"/>
                <w:lang w:eastAsia="zh-CN"/>
              </w:rPr>
            </w:pPr>
            <w:r w:rsidRPr="00EF5447">
              <w:rPr>
                <w:rFonts w:eastAsia="MS Mincho"/>
                <w:lang w:eastAsia="zh-CN"/>
              </w:rPr>
              <w:t>0.2</w:t>
            </w:r>
          </w:p>
        </w:tc>
      </w:tr>
      <w:tr w:rsidR="00913D7A" w:rsidRPr="00EF5447" w14:paraId="63B663F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62AE7D0" w14:textId="77777777" w:rsidR="00913D7A" w:rsidRPr="00EF5447" w:rsidRDefault="00913D7A" w:rsidP="00290FB6">
            <w:pPr>
              <w:pStyle w:val="TAC"/>
              <w:rPr>
                <w:rFonts w:eastAsia="MS Mincho"/>
              </w:rPr>
            </w:pPr>
          </w:p>
        </w:tc>
        <w:tc>
          <w:tcPr>
            <w:tcW w:w="2952" w:type="dxa"/>
            <w:tcBorders>
              <w:top w:val="single" w:sz="4" w:space="0" w:color="auto"/>
              <w:left w:val="single" w:sz="4" w:space="0" w:color="auto"/>
              <w:bottom w:val="nil"/>
              <w:right w:val="single" w:sz="4" w:space="0" w:color="auto"/>
            </w:tcBorders>
            <w:shd w:val="clear" w:color="auto" w:fill="auto"/>
            <w:hideMark/>
          </w:tcPr>
          <w:p w14:paraId="670C187C" w14:textId="77777777" w:rsidR="00913D7A" w:rsidRPr="00EF5447" w:rsidRDefault="00913D7A" w:rsidP="00290FB6">
            <w:pPr>
              <w:pStyle w:val="TAC"/>
              <w:rPr>
                <w:rFonts w:eastAsia="MS Mincho"/>
                <w:lang w:eastAsia="ja-JP"/>
              </w:rPr>
            </w:pPr>
            <w:r w:rsidRPr="00EF5447">
              <w:rPr>
                <w:rFonts w:eastAsia="MS Mincho"/>
                <w:lang w:eastAsia="ja-JP"/>
              </w:rPr>
              <w:t>41 or n41</w:t>
            </w:r>
          </w:p>
        </w:tc>
        <w:tc>
          <w:tcPr>
            <w:tcW w:w="2952" w:type="dxa"/>
            <w:tcBorders>
              <w:top w:val="single" w:sz="4" w:space="0" w:color="auto"/>
              <w:left w:val="single" w:sz="4" w:space="0" w:color="auto"/>
              <w:bottom w:val="single" w:sz="4" w:space="0" w:color="auto"/>
              <w:right w:val="single" w:sz="4" w:space="0" w:color="auto"/>
            </w:tcBorders>
            <w:hideMark/>
          </w:tcPr>
          <w:p w14:paraId="56144C0D" w14:textId="77777777" w:rsidR="00913D7A" w:rsidRPr="00EF5447" w:rsidRDefault="00913D7A" w:rsidP="00290FB6">
            <w:pPr>
              <w:pStyle w:val="TAC"/>
              <w:rPr>
                <w:rFonts w:eastAsia="MS Mincho"/>
                <w:lang w:eastAsia="zh-CN"/>
              </w:rPr>
            </w:pPr>
            <w:r w:rsidRPr="00EF5447">
              <w:rPr>
                <w:rFonts w:eastAsia="MS Mincho"/>
                <w:lang w:eastAsia="zh-CN"/>
              </w:rPr>
              <w:t>0</w:t>
            </w:r>
            <w:r w:rsidRPr="00EF5447">
              <w:rPr>
                <w:rFonts w:eastAsia="MS Mincho"/>
                <w:vertAlign w:val="superscript"/>
                <w:lang w:eastAsia="zh-CN"/>
              </w:rPr>
              <w:t>1</w:t>
            </w:r>
          </w:p>
        </w:tc>
      </w:tr>
      <w:tr w:rsidR="00913D7A" w:rsidRPr="00EF5447" w14:paraId="31FE4AC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726D5DF" w14:textId="77777777" w:rsidR="00913D7A" w:rsidRPr="00EF5447" w:rsidRDefault="00913D7A" w:rsidP="00290FB6">
            <w:pPr>
              <w:pStyle w:val="TAC"/>
              <w:rPr>
                <w:rFonts w:eastAsia="MS Mincho"/>
              </w:rPr>
            </w:pPr>
          </w:p>
        </w:tc>
        <w:tc>
          <w:tcPr>
            <w:tcW w:w="2952" w:type="dxa"/>
            <w:tcBorders>
              <w:top w:val="nil"/>
              <w:left w:val="single" w:sz="4" w:space="0" w:color="auto"/>
              <w:bottom w:val="single" w:sz="4" w:space="0" w:color="auto"/>
              <w:right w:val="single" w:sz="4" w:space="0" w:color="auto"/>
            </w:tcBorders>
            <w:shd w:val="clear" w:color="auto" w:fill="auto"/>
            <w:hideMark/>
          </w:tcPr>
          <w:p w14:paraId="57E7BA9B" w14:textId="77777777" w:rsidR="00913D7A" w:rsidRPr="00EF5447" w:rsidRDefault="00913D7A" w:rsidP="00290FB6">
            <w:pPr>
              <w:pStyle w:val="TAC"/>
              <w:rPr>
                <w:rFonts w:eastAsia="MS Mincho"/>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FEEAA0B" w14:textId="77777777" w:rsidR="00913D7A" w:rsidRPr="00EF5447" w:rsidRDefault="00913D7A" w:rsidP="00290FB6">
            <w:pPr>
              <w:pStyle w:val="TAC"/>
              <w:rPr>
                <w:rFonts w:eastAsia="MS Mincho"/>
                <w:lang w:eastAsia="zh-CN"/>
              </w:rPr>
            </w:pPr>
            <w:r w:rsidRPr="00EF5447">
              <w:rPr>
                <w:rFonts w:eastAsia="MS Mincho"/>
                <w:lang w:eastAsia="zh-CN"/>
              </w:rPr>
              <w:t>0.5</w:t>
            </w:r>
            <w:r w:rsidRPr="00EF5447">
              <w:rPr>
                <w:rFonts w:eastAsia="MS Mincho"/>
                <w:vertAlign w:val="superscript"/>
                <w:lang w:eastAsia="zh-CN"/>
              </w:rPr>
              <w:t>2</w:t>
            </w:r>
          </w:p>
        </w:tc>
      </w:tr>
      <w:tr w:rsidR="00913D7A" w:rsidRPr="00EF5447" w14:paraId="0E81E5BA"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0386912E" w14:textId="77777777" w:rsidR="00913D7A" w:rsidRPr="00EF5447" w:rsidRDefault="00913D7A" w:rsidP="00290FB6">
            <w:pPr>
              <w:pStyle w:val="TAC"/>
              <w:rPr>
                <w:lang w:eastAsia="ja-JP"/>
              </w:rPr>
            </w:pPr>
            <w:r w:rsidRPr="00EF5447">
              <w:rPr>
                <w:kern w:val="2"/>
                <w:szCs w:val="24"/>
                <w:lang w:eastAsia="ja-JP"/>
              </w:rPr>
              <w:t>DC_3_SUL_n41-n80</w:t>
            </w:r>
          </w:p>
        </w:tc>
        <w:tc>
          <w:tcPr>
            <w:tcW w:w="2952" w:type="dxa"/>
            <w:tcBorders>
              <w:top w:val="single" w:sz="4" w:space="0" w:color="auto"/>
              <w:left w:val="single" w:sz="4" w:space="0" w:color="auto"/>
              <w:bottom w:val="single" w:sz="4" w:space="0" w:color="auto"/>
              <w:right w:val="single" w:sz="4" w:space="0" w:color="auto"/>
            </w:tcBorders>
            <w:hideMark/>
          </w:tcPr>
          <w:p w14:paraId="5C7C34A0" w14:textId="77777777" w:rsidR="00913D7A" w:rsidRPr="00EF5447" w:rsidRDefault="00913D7A" w:rsidP="00290FB6">
            <w:pPr>
              <w:pStyle w:val="TAC"/>
              <w:rPr>
                <w:lang w:eastAsia="ja-JP"/>
              </w:rPr>
            </w:pPr>
            <w:r w:rsidRPr="00EF5447">
              <w:rPr>
                <w:kern w:val="2"/>
                <w:szCs w:val="24"/>
                <w:lang w:eastAsia="ja-JP"/>
              </w:rPr>
              <w:t>n41</w:t>
            </w:r>
          </w:p>
        </w:tc>
        <w:tc>
          <w:tcPr>
            <w:tcW w:w="2952" w:type="dxa"/>
            <w:tcBorders>
              <w:top w:val="single" w:sz="4" w:space="0" w:color="auto"/>
              <w:left w:val="single" w:sz="4" w:space="0" w:color="auto"/>
              <w:bottom w:val="single" w:sz="4" w:space="0" w:color="auto"/>
              <w:right w:val="single" w:sz="4" w:space="0" w:color="auto"/>
            </w:tcBorders>
            <w:hideMark/>
          </w:tcPr>
          <w:p w14:paraId="23FBD0B1" w14:textId="77777777" w:rsidR="00913D7A" w:rsidRPr="00EF5447" w:rsidRDefault="00913D7A" w:rsidP="00290FB6">
            <w:pPr>
              <w:pStyle w:val="TAC"/>
              <w:rPr>
                <w:lang w:eastAsia="ja-JP"/>
              </w:rPr>
            </w:pPr>
            <w:r w:rsidRPr="00EF5447">
              <w:rPr>
                <w:kern w:val="2"/>
                <w:szCs w:val="24"/>
                <w:lang w:eastAsia="zh-CN"/>
              </w:rPr>
              <w:t>0.5</w:t>
            </w:r>
            <w:r w:rsidRPr="00EF5447">
              <w:rPr>
                <w:kern w:val="2"/>
                <w:szCs w:val="24"/>
                <w:vertAlign w:val="superscript"/>
                <w:lang w:eastAsia="zh-CN"/>
              </w:rPr>
              <w:t>3</w:t>
            </w:r>
          </w:p>
        </w:tc>
      </w:tr>
      <w:tr w:rsidR="00913D7A" w:rsidRPr="00EF5447" w14:paraId="1D32E7CD"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2856D8BA" w14:textId="77777777" w:rsidR="00913D7A" w:rsidRPr="00EF5447" w:rsidRDefault="00913D7A" w:rsidP="00290FB6">
            <w:pPr>
              <w:pStyle w:val="TAC"/>
              <w:rPr>
                <w:kern w:val="2"/>
                <w:szCs w:val="24"/>
                <w:lang w:eastAsia="ja-JP"/>
              </w:rPr>
            </w:pPr>
            <w:r>
              <w:rPr>
                <w:rFonts w:eastAsia="Yu Mincho"/>
                <w:lang w:eastAsia="ja-JP"/>
              </w:rPr>
              <w:t>DC_3-42_n1</w:t>
            </w:r>
          </w:p>
        </w:tc>
        <w:tc>
          <w:tcPr>
            <w:tcW w:w="2952" w:type="dxa"/>
            <w:tcBorders>
              <w:top w:val="single" w:sz="4" w:space="0" w:color="auto"/>
              <w:left w:val="single" w:sz="4" w:space="0" w:color="auto"/>
              <w:bottom w:val="single" w:sz="4" w:space="0" w:color="auto"/>
              <w:right w:val="single" w:sz="4" w:space="0" w:color="auto"/>
            </w:tcBorders>
          </w:tcPr>
          <w:p w14:paraId="26C52E57" w14:textId="77777777" w:rsidR="00913D7A" w:rsidRPr="00EF5447" w:rsidRDefault="00913D7A" w:rsidP="00290FB6">
            <w:pPr>
              <w:pStyle w:val="TAC"/>
              <w:rPr>
                <w:kern w:val="2"/>
                <w:szCs w:val="24"/>
                <w:lang w:eastAsia="ja-JP"/>
              </w:rPr>
            </w:pPr>
            <w:r>
              <w:rPr>
                <w:rFonts w:eastAsia="Yu Mincho" w:cs="Arial"/>
                <w:lang w:eastAsia="ja-JP"/>
              </w:rPr>
              <w:t>3</w:t>
            </w:r>
          </w:p>
        </w:tc>
        <w:tc>
          <w:tcPr>
            <w:tcW w:w="2952" w:type="dxa"/>
            <w:tcBorders>
              <w:top w:val="single" w:sz="4" w:space="0" w:color="auto"/>
              <w:left w:val="single" w:sz="4" w:space="0" w:color="auto"/>
              <w:bottom w:val="single" w:sz="4" w:space="0" w:color="auto"/>
              <w:right w:val="single" w:sz="4" w:space="0" w:color="auto"/>
            </w:tcBorders>
          </w:tcPr>
          <w:p w14:paraId="758F801E" w14:textId="77777777" w:rsidR="00913D7A" w:rsidRPr="00EF5447" w:rsidRDefault="00913D7A" w:rsidP="00290FB6">
            <w:pPr>
              <w:pStyle w:val="TAC"/>
              <w:rPr>
                <w:kern w:val="2"/>
                <w:szCs w:val="24"/>
                <w:lang w:eastAsia="zh-CN"/>
              </w:rPr>
            </w:pPr>
            <w:r>
              <w:rPr>
                <w:rFonts w:eastAsia="Yu Mincho" w:cs="Arial"/>
                <w:lang w:eastAsia="ja-JP"/>
              </w:rPr>
              <w:t>0.2</w:t>
            </w:r>
          </w:p>
        </w:tc>
      </w:tr>
      <w:tr w:rsidR="00913D7A" w:rsidRPr="00EF5447" w14:paraId="4E74652B" w14:textId="77777777" w:rsidTr="00290FB6">
        <w:trPr>
          <w:trHeight w:val="187"/>
          <w:jc w:val="center"/>
        </w:trPr>
        <w:tc>
          <w:tcPr>
            <w:tcW w:w="2221" w:type="dxa"/>
            <w:tcBorders>
              <w:top w:val="nil"/>
              <w:left w:val="single" w:sz="4" w:space="0" w:color="auto"/>
              <w:bottom w:val="nil"/>
              <w:right w:val="single" w:sz="4" w:space="0" w:color="auto"/>
            </w:tcBorders>
          </w:tcPr>
          <w:p w14:paraId="44F36256" w14:textId="77777777" w:rsidR="00913D7A" w:rsidRPr="00EF5447" w:rsidRDefault="00913D7A" w:rsidP="00290FB6">
            <w:pPr>
              <w:pStyle w:val="TAC"/>
              <w:rPr>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tcPr>
          <w:p w14:paraId="4810664B" w14:textId="77777777" w:rsidR="00913D7A" w:rsidRPr="00EF5447" w:rsidRDefault="00913D7A" w:rsidP="00290FB6">
            <w:pPr>
              <w:pStyle w:val="TAC"/>
              <w:rPr>
                <w:kern w:val="2"/>
                <w:szCs w:val="24"/>
                <w:lang w:eastAsia="ja-JP"/>
              </w:rPr>
            </w:pPr>
            <w:r>
              <w:rPr>
                <w:rFonts w:eastAsia="Yu Mincho" w:cs="Arial"/>
                <w:lang w:eastAsia="ja-JP"/>
              </w:rPr>
              <w:t>42</w:t>
            </w:r>
          </w:p>
        </w:tc>
        <w:tc>
          <w:tcPr>
            <w:tcW w:w="2952" w:type="dxa"/>
            <w:tcBorders>
              <w:top w:val="single" w:sz="4" w:space="0" w:color="auto"/>
              <w:left w:val="single" w:sz="4" w:space="0" w:color="auto"/>
              <w:bottom w:val="single" w:sz="4" w:space="0" w:color="auto"/>
              <w:right w:val="single" w:sz="4" w:space="0" w:color="auto"/>
            </w:tcBorders>
          </w:tcPr>
          <w:p w14:paraId="3831180C" w14:textId="77777777" w:rsidR="00913D7A" w:rsidRPr="00EF5447" w:rsidRDefault="00913D7A" w:rsidP="00290FB6">
            <w:pPr>
              <w:pStyle w:val="TAC"/>
              <w:rPr>
                <w:kern w:val="2"/>
                <w:szCs w:val="24"/>
                <w:lang w:eastAsia="zh-CN"/>
              </w:rPr>
            </w:pPr>
            <w:r>
              <w:rPr>
                <w:rFonts w:eastAsia="Yu Mincho" w:cs="Arial"/>
                <w:lang w:eastAsia="ja-JP"/>
              </w:rPr>
              <w:t>0.5</w:t>
            </w:r>
          </w:p>
        </w:tc>
      </w:tr>
      <w:tr w:rsidR="00913D7A" w:rsidRPr="00EF5447" w14:paraId="0F89F8A8"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6259F02C" w14:textId="77777777" w:rsidR="00913D7A" w:rsidRPr="00EF5447" w:rsidRDefault="00913D7A" w:rsidP="00290FB6">
            <w:pPr>
              <w:pStyle w:val="TAC"/>
              <w:rPr>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tcPr>
          <w:p w14:paraId="2F5FA1C0" w14:textId="77777777" w:rsidR="00913D7A" w:rsidRPr="00EF5447" w:rsidRDefault="00913D7A" w:rsidP="00290FB6">
            <w:pPr>
              <w:pStyle w:val="TAC"/>
              <w:rPr>
                <w:kern w:val="2"/>
                <w:szCs w:val="24"/>
                <w:lang w:eastAsia="ja-JP"/>
              </w:rPr>
            </w:pPr>
            <w:r>
              <w:rPr>
                <w:rFonts w:eastAsia="Yu Mincho" w:cs="Arial"/>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02CD0D75" w14:textId="77777777" w:rsidR="00913D7A" w:rsidRPr="00EF5447" w:rsidRDefault="00913D7A" w:rsidP="00290FB6">
            <w:pPr>
              <w:pStyle w:val="TAC"/>
              <w:rPr>
                <w:kern w:val="2"/>
                <w:szCs w:val="24"/>
                <w:lang w:eastAsia="zh-CN"/>
              </w:rPr>
            </w:pPr>
            <w:r>
              <w:rPr>
                <w:rFonts w:eastAsia="Yu Mincho" w:cs="Arial"/>
                <w:lang w:eastAsia="ja-JP"/>
              </w:rPr>
              <w:t>0.2</w:t>
            </w:r>
          </w:p>
        </w:tc>
      </w:tr>
      <w:tr w:rsidR="00913D7A" w:rsidRPr="00EF5447" w14:paraId="79A0822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B14EC85" w14:textId="77777777" w:rsidR="00913D7A" w:rsidRPr="00EF5447" w:rsidRDefault="00913D7A" w:rsidP="00290FB6">
            <w:pPr>
              <w:pStyle w:val="TAC"/>
              <w:rPr>
                <w:kern w:val="2"/>
                <w:szCs w:val="24"/>
                <w:lang w:eastAsia="ja-JP"/>
              </w:rPr>
            </w:pPr>
            <w:r w:rsidRPr="00EF5447">
              <w:t>DC_3-42_n28</w:t>
            </w:r>
          </w:p>
        </w:tc>
        <w:tc>
          <w:tcPr>
            <w:tcW w:w="2952" w:type="dxa"/>
            <w:tcBorders>
              <w:top w:val="single" w:sz="4" w:space="0" w:color="auto"/>
              <w:left w:val="single" w:sz="4" w:space="0" w:color="auto"/>
              <w:bottom w:val="single" w:sz="4" w:space="0" w:color="auto"/>
              <w:right w:val="single" w:sz="4" w:space="0" w:color="auto"/>
            </w:tcBorders>
            <w:hideMark/>
          </w:tcPr>
          <w:p w14:paraId="2CC29098" w14:textId="77777777" w:rsidR="00913D7A" w:rsidRPr="00EF5447" w:rsidRDefault="00913D7A" w:rsidP="00290FB6">
            <w:pPr>
              <w:pStyle w:val="TAC"/>
              <w:rPr>
                <w:kern w:val="2"/>
                <w:szCs w:val="24"/>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3F31EEBC" w14:textId="77777777" w:rsidR="00913D7A" w:rsidRPr="00EF5447" w:rsidRDefault="00913D7A" w:rsidP="00290FB6">
            <w:pPr>
              <w:pStyle w:val="TAC"/>
              <w:rPr>
                <w:kern w:val="2"/>
                <w:szCs w:val="24"/>
                <w:lang w:eastAsia="zh-CN"/>
              </w:rPr>
            </w:pPr>
            <w:r w:rsidRPr="00EF5447">
              <w:rPr>
                <w:szCs w:val="18"/>
              </w:rPr>
              <w:t>0.2</w:t>
            </w:r>
          </w:p>
        </w:tc>
      </w:tr>
      <w:tr w:rsidR="00913D7A" w:rsidRPr="00EF5447" w14:paraId="4AFBDD9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DAD120B" w14:textId="77777777" w:rsidR="00913D7A" w:rsidRPr="00EF5447" w:rsidRDefault="00913D7A" w:rsidP="00290FB6">
            <w:pPr>
              <w:pStyle w:val="TAC"/>
              <w:rPr>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399F2C3" w14:textId="77777777" w:rsidR="00913D7A" w:rsidRPr="00EF5447" w:rsidRDefault="00913D7A" w:rsidP="00290FB6">
            <w:pPr>
              <w:pStyle w:val="TAC"/>
              <w:rPr>
                <w:kern w:val="2"/>
                <w:szCs w:val="24"/>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hideMark/>
          </w:tcPr>
          <w:p w14:paraId="1402D040" w14:textId="77777777" w:rsidR="00913D7A" w:rsidRPr="00EF5447" w:rsidRDefault="00913D7A" w:rsidP="00290FB6">
            <w:pPr>
              <w:pStyle w:val="TAC"/>
              <w:rPr>
                <w:kern w:val="2"/>
                <w:szCs w:val="24"/>
                <w:lang w:eastAsia="zh-CN"/>
              </w:rPr>
            </w:pPr>
            <w:r w:rsidRPr="00EF5447">
              <w:rPr>
                <w:szCs w:val="18"/>
              </w:rPr>
              <w:t>0.5</w:t>
            </w:r>
          </w:p>
        </w:tc>
      </w:tr>
      <w:tr w:rsidR="00913D7A" w:rsidRPr="00EF5447" w14:paraId="4D12AE9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B701E54" w14:textId="77777777" w:rsidR="00913D7A" w:rsidRPr="00EF5447" w:rsidRDefault="00913D7A" w:rsidP="00290FB6">
            <w:pPr>
              <w:pStyle w:val="TAC"/>
              <w:rPr>
                <w:kern w:val="2"/>
                <w:szCs w:val="24"/>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74852C2" w14:textId="77777777" w:rsidR="00913D7A" w:rsidRPr="00EF5447" w:rsidRDefault="00913D7A" w:rsidP="00290FB6">
            <w:pPr>
              <w:pStyle w:val="TAC"/>
              <w:rPr>
                <w:kern w:val="2"/>
                <w:szCs w:val="24"/>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0C9BB8F1" w14:textId="77777777" w:rsidR="00913D7A" w:rsidRPr="00EF5447" w:rsidRDefault="00913D7A" w:rsidP="00290FB6">
            <w:pPr>
              <w:pStyle w:val="TAC"/>
              <w:rPr>
                <w:kern w:val="2"/>
                <w:szCs w:val="24"/>
                <w:lang w:eastAsia="zh-CN"/>
              </w:rPr>
            </w:pPr>
            <w:r w:rsidRPr="00EF5447">
              <w:rPr>
                <w:szCs w:val="18"/>
              </w:rPr>
              <w:t>0.5</w:t>
            </w:r>
          </w:p>
        </w:tc>
      </w:tr>
      <w:tr w:rsidR="00913D7A" w:rsidRPr="00EF5447" w14:paraId="45705FB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0BFF9A5" w14:textId="77777777" w:rsidR="00913D7A" w:rsidRPr="00EF5447" w:rsidRDefault="00913D7A" w:rsidP="00290FB6">
            <w:pPr>
              <w:pStyle w:val="TAC"/>
              <w:rPr>
                <w:lang w:eastAsia="ja-JP"/>
              </w:rPr>
            </w:pPr>
            <w:r w:rsidRPr="00EF5447">
              <w:rPr>
                <w:lang w:eastAsia="ja-JP"/>
              </w:rPr>
              <w:t>DC</w:t>
            </w:r>
            <w:r w:rsidRPr="00EF5447">
              <w:t>_</w:t>
            </w:r>
            <w:r w:rsidRPr="00EF5447">
              <w:rPr>
                <w:lang w:eastAsia="ja-JP"/>
              </w:rPr>
              <w:t>3-42_n7</w:t>
            </w: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3FD90A48"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046C2FBF" w14:textId="77777777" w:rsidR="00913D7A" w:rsidRPr="00EF5447" w:rsidRDefault="00913D7A" w:rsidP="00290FB6">
            <w:pPr>
              <w:pStyle w:val="TAC"/>
              <w:rPr>
                <w:lang w:eastAsia="ja-JP"/>
              </w:rPr>
            </w:pPr>
            <w:r w:rsidRPr="00EF5447">
              <w:rPr>
                <w:lang w:eastAsia="ja-JP"/>
              </w:rPr>
              <w:t>0.2</w:t>
            </w:r>
          </w:p>
        </w:tc>
      </w:tr>
      <w:tr w:rsidR="00913D7A" w:rsidRPr="00EF5447" w14:paraId="4CAE7DD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314EB91"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49DC55C" w14:textId="77777777" w:rsidR="00913D7A" w:rsidRPr="00EF5447" w:rsidRDefault="00913D7A" w:rsidP="00290FB6">
            <w:pPr>
              <w:pStyle w:val="TAC"/>
              <w:rPr>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43A9304B" w14:textId="77777777" w:rsidR="00913D7A" w:rsidRPr="00EF5447" w:rsidRDefault="00913D7A" w:rsidP="00290FB6">
            <w:pPr>
              <w:pStyle w:val="TAC"/>
              <w:rPr>
                <w:lang w:eastAsia="ja-JP"/>
              </w:rPr>
            </w:pPr>
            <w:r w:rsidRPr="00EF5447">
              <w:rPr>
                <w:lang w:eastAsia="ja-JP"/>
              </w:rPr>
              <w:t>0.5</w:t>
            </w:r>
          </w:p>
        </w:tc>
      </w:tr>
      <w:tr w:rsidR="00913D7A" w:rsidRPr="00EF5447" w14:paraId="41A2F74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D1F9892"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02CFA99"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78968616" w14:textId="77777777" w:rsidR="00913D7A" w:rsidRPr="00EF5447" w:rsidRDefault="00913D7A" w:rsidP="00290FB6">
            <w:pPr>
              <w:pStyle w:val="TAC"/>
              <w:rPr>
                <w:lang w:eastAsia="ja-JP"/>
              </w:rPr>
            </w:pPr>
            <w:r w:rsidRPr="00EF5447">
              <w:rPr>
                <w:lang w:eastAsia="ja-JP"/>
              </w:rPr>
              <w:t>0.5</w:t>
            </w:r>
          </w:p>
        </w:tc>
      </w:tr>
      <w:tr w:rsidR="00913D7A" w:rsidRPr="00EF5447" w14:paraId="55CBE02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3F506E2" w14:textId="77777777" w:rsidR="00913D7A" w:rsidRPr="00EF5447" w:rsidRDefault="00913D7A" w:rsidP="00290FB6">
            <w:pPr>
              <w:pStyle w:val="TAC"/>
            </w:pPr>
            <w:r w:rsidRPr="00EF5447">
              <w:rPr>
                <w:lang w:eastAsia="ja-JP"/>
              </w:rPr>
              <w:t>DC</w:t>
            </w:r>
            <w:r w:rsidRPr="00EF5447">
              <w:t>_</w:t>
            </w:r>
            <w:r w:rsidRPr="00EF5447">
              <w:rPr>
                <w:lang w:eastAsia="ja-JP"/>
              </w:rPr>
              <w:t>3-42_n78</w:t>
            </w:r>
          </w:p>
        </w:tc>
        <w:tc>
          <w:tcPr>
            <w:tcW w:w="2952" w:type="dxa"/>
            <w:tcBorders>
              <w:top w:val="single" w:sz="4" w:space="0" w:color="auto"/>
              <w:left w:val="single" w:sz="4" w:space="0" w:color="auto"/>
              <w:bottom w:val="single" w:sz="4" w:space="0" w:color="auto"/>
              <w:right w:val="single" w:sz="4" w:space="0" w:color="auto"/>
            </w:tcBorders>
            <w:hideMark/>
          </w:tcPr>
          <w:p w14:paraId="0A15C666"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0068F6AC" w14:textId="77777777" w:rsidR="00913D7A" w:rsidRPr="00EF5447" w:rsidRDefault="00913D7A" w:rsidP="00290FB6">
            <w:pPr>
              <w:pStyle w:val="TAC"/>
              <w:rPr>
                <w:lang w:eastAsia="ja-JP"/>
              </w:rPr>
            </w:pPr>
            <w:r w:rsidRPr="00EF5447">
              <w:rPr>
                <w:lang w:eastAsia="ja-JP"/>
              </w:rPr>
              <w:t>0.2</w:t>
            </w:r>
          </w:p>
        </w:tc>
      </w:tr>
      <w:tr w:rsidR="00913D7A" w:rsidRPr="00EF5447" w14:paraId="40AEB6C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9621BF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3D6DF7E" w14:textId="77777777" w:rsidR="00913D7A" w:rsidRPr="00EF5447" w:rsidRDefault="00913D7A" w:rsidP="00290FB6">
            <w:pPr>
              <w:pStyle w:val="TAC"/>
              <w:rPr>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3548B0AD" w14:textId="77777777" w:rsidR="00913D7A" w:rsidRPr="00EF5447" w:rsidRDefault="00913D7A" w:rsidP="00290FB6">
            <w:pPr>
              <w:pStyle w:val="TAC"/>
              <w:rPr>
                <w:lang w:eastAsia="ja-JP"/>
              </w:rPr>
            </w:pPr>
            <w:r w:rsidRPr="00EF5447">
              <w:rPr>
                <w:lang w:eastAsia="ja-JP"/>
              </w:rPr>
              <w:t>0.5</w:t>
            </w:r>
          </w:p>
        </w:tc>
      </w:tr>
      <w:tr w:rsidR="00913D7A" w:rsidRPr="00EF5447" w14:paraId="6F191BC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9A62F7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77856F4"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EAC9D3D" w14:textId="77777777" w:rsidR="00913D7A" w:rsidRPr="00EF5447" w:rsidRDefault="00913D7A" w:rsidP="00290FB6">
            <w:pPr>
              <w:pStyle w:val="TAC"/>
              <w:rPr>
                <w:lang w:eastAsia="ja-JP"/>
              </w:rPr>
            </w:pPr>
            <w:r w:rsidRPr="00EF5447">
              <w:rPr>
                <w:lang w:eastAsia="ja-JP"/>
              </w:rPr>
              <w:t>0.5</w:t>
            </w:r>
          </w:p>
        </w:tc>
      </w:tr>
      <w:tr w:rsidR="00913D7A" w:rsidRPr="00EF5447" w14:paraId="5FE378C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14A98DA" w14:textId="77777777" w:rsidR="00913D7A" w:rsidRPr="00EF5447" w:rsidRDefault="00913D7A" w:rsidP="00290FB6">
            <w:pPr>
              <w:pStyle w:val="TAC"/>
            </w:pPr>
            <w:r w:rsidRPr="00EF5447">
              <w:rPr>
                <w:lang w:eastAsia="ja-JP"/>
              </w:rPr>
              <w:t>DC</w:t>
            </w:r>
            <w:r w:rsidRPr="00EF5447">
              <w:t>_</w:t>
            </w:r>
            <w:r w:rsidRPr="00EF5447">
              <w:rPr>
                <w:lang w:eastAsia="ja-JP"/>
              </w:rPr>
              <w:t>3-42_n7</w:t>
            </w:r>
            <w:r w:rsidRPr="00EF5447">
              <w:rPr>
                <w:lang w:eastAsia="zh-CN"/>
              </w:rPr>
              <w:t>9</w:t>
            </w:r>
          </w:p>
        </w:tc>
        <w:tc>
          <w:tcPr>
            <w:tcW w:w="2952" w:type="dxa"/>
            <w:tcBorders>
              <w:top w:val="single" w:sz="4" w:space="0" w:color="auto"/>
              <w:left w:val="single" w:sz="4" w:space="0" w:color="auto"/>
              <w:bottom w:val="single" w:sz="4" w:space="0" w:color="auto"/>
              <w:right w:val="single" w:sz="4" w:space="0" w:color="auto"/>
            </w:tcBorders>
            <w:hideMark/>
          </w:tcPr>
          <w:p w14:paraId="15D69FAA"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65B806A3" w14:textId="77777777" w:rsidR="00913D7A" w:rsidRPr="00EF5447" w:rsidRDefault="00913D7A" w:rsidP="00290FB6">
            <w:pPr>
              <w:pStyle w:val="TAC"/>
              <w:rPr>
                <w:lang w:eastAsia="ja-JP"/>
              </w:rPr>
            </w:pPr>
            <w:r w:rsidRPr="00EF5447">
              <w:rPr>
                <w:lang w:eastAsia="ja-JP"/>
              </w:rPr>
              <w:t>0.2</w:t>
            </w:r>
          </w:p>
        </w:tc>
      </w:tr>
      <w:tr w:rsidR="00913D7A" w:rsidRPr="00EF5447" w14:paraId="3149919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49E254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2097966" w14:textId="77777777" w:rsidR="00913D7A" w:rsidRPr="00EF5447" w:rsidRDefault="00913D7A" w:rsidP="00290FB6">
            <w:pPr>
              <w:pStyle w:val="TAC"/>
              <w:rPr>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30831F03" w14:textId="77777777" w:rsidR="00913D7A" w:rsidRPr="00EF5447" w:rsidRDefault="00913D7A" w:rsidP="00290FB6">
            <w:pPr>
              <w:pStyle w:val="TAC"/>
              <w:rPr>
                <w:lang w:eastAsia="ja-JP"/>
              </w:rPr>
            </w:pPr>
            <w:r w:rsidRPr="00EF5447">
              <w:rPr>
                <w:lang w:eastAsia="ja-JP"/>
              </w:rPr>
              <w:t>0.5</w:t>
            </w:r>
          </w:p>
        </w:tc>
      </w:tr>
      <w:tr w:rsidR="00913D7A" w:rsidRPr="00EF5447" w14:paraId="4CE0F3F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E62AC49" w14:textId="77777777" w:rsidR="00913D7A" w:rsidRPr="00EF5447" w:rsidRDefault="00913D7A" w:rsidP="00290FB6">
            <w:pPr>
              <w:pStyle w:val="TAC"/>
            </w:pPr>
            <w:r w:rsidRPr="00EF5447">
              <w:t>DC_3_n75-n78</w:t>
            </w:r>
          </w:p>
        </w:tc>
        <w:tc>
          <w:tcPr>
            <w:tcW w:w="2952" w:type="dxa"/>
            <w:tcBorders>
              <w:top w:val="single" w:sz="4" w:space="0" w:color="auto"/>
              <w:left w:val="single" w:sz="4" w:space="0" w:color="auto"/>
              <w:bottom w:val="single" w:sz="4" w:space="0" w:color="auto"/>
              <w:right w:val="single" w:sz="4" w:space="0" w:color="auto"/>
            </w:tcBorders>
          </w:tcPr>
          <w:p w14:paraId="5A785E56"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tcPr>
          <w:p w14:paraId="56C7DFC9" w14:textId="77777777" w:rsidR="00913D7A" w:rsidRPr="00EF5447" w:rsidRDefault="00913D7A" w:rsidP="00290FB6">
            <w:pPr>
              <w:pStyle w:val="TAC"/>
              <w:rPr>
                <w:lang w:eastAsia="ja-JP"/>
              </w:rPr>
            </w:pPr>
            <w:r w:rsidRPr="00EF5447">
              <w:rPr>
                <w:lang w:eastAsia="ja-JP"/>
              </w:rPr>
              <w:t>0.2</w:t>
            </w:r>
          </w:p>
        </w:tc>
      </w:tr>
      <w:tr w:rsidR="00913D7A" w:rsidRPr="00EF5447" w14:paraId="3ADF1B9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CFD262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6AE4A17"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75D219C" w14:textId="77777777" w:rsidR="00913D7A" w:rsidRPr="00EF5447" w:rsidRDefault="00913D7A" w:rsidP="00290FB6">
            <w:pPr>
              <w:pStyle w:val="TAC"/>
              <w:rPr>
                <w:lang w:eastAsia="ja-JP"/>
              </w:rPr>
            </w:pPr>
            <w:r w:rsidRPr="00EF5447">
              <w:rPr>
                <w:lang w:eastAsia="ja-JP"/>
              </w:rPr>
              <w:t>0.5</w:t>
            </w:r>
          </w:p>
        </w:tc>
      </w:tr>
      <w:tr w:rsidR="00913D7A" w:rsidRPr="00EF5447" w14:paraId="516C890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C313E81" w14:textId="77777777" w:rsidR="00913D7A" w:rsidRPr="00EF5447" w:rsidRDefault="00913D7A" w:rsidP="00290FB6">
            <w:pPr>
              <w:pStyle w:val="TAC"/>
              <w:rPr>
                <w:rFonts w:eastAsia="Malgun Gothic"/>
                <w:lang w:eastAsia="ko-KR"/>
              </w:rPr>
            </w:pPr>
            <w:r w:rsidRPr="00EF5447">
              <w:rPr>
                <w:rFonts w:eastAsia="Malgun Gothic"/>
                <w:lang w:eastAsia="ko-KR"/>
              </w:rPr>
              <w:t>DC_3_n77-n79</w:t>
            </w:r>
          </w:p>
        </w:tc>
        <w:tc>
          <w:tcPr>
            <w:tcW w:w="2952" w:type="dxa"/>
            <w:tcBorders>
              <w:top w:val="single" w:sz="4" w:space="0" w:color="auto"/>
              <w:left w:val="single" w:sz="4" w:space="0" w:color="auto"/>
              <w:bottom w:val="single" w:sz="4" w:space="0" w:color="auto"/>
              <w:right w:val="single" w:sz="4" w:space="0" w:color="auto"/>
            </w:tcBorders>
            <w:hideMark/>
          </w:tcPr>
          <w:p w14:paraId="28379084" w14:textId="77777777" w:rsidR="00913D7A" w:rsidRPr="00EF5447" w:rsidRDefault="00913D7A" w:rsidP="00290FB6">
            <w:pPr>
              <w:pStyle w:val="TAC"/>
              <w:rPr>
                <w:rFonts w:eastAsia="Malgun Gothic"/>
                <w:lang w:eastAsia="ko-KR"/>
              </w:rPr>
            </w:pPr>
            <w:r w:rsidRPr="00EF5447">
              <w:rPr>
                <w:rFonts w:eastAsia="Malgun Gothic"/>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76AFCD86" w14:textId="77777777" w:rsidR="00913D7A" w:rsidRPr="00EF5447" w:rsidRDefault="00913D7A" w:rsidP="00290FB6">
            <w:pPr>
              <w:pStyle w:val="TAC"/>
              <w:rPr>
                <w:rFonts w:eastAsia="Malgun Gothic"/>
                <w:lang w:eastAsia="ko-KR"/>
              </w:rPr>
            </w:pPr>
            <w:r w:rsidRPr="00EF5447">
              <w:rPr>
                <w:rFonts w:eastAsia="Malgun Gothic"/>
                <w:lang w:eastAsia="ko-KR"/>
              </w:rPr>
              <w:t>0.2</w:t>
            </w:r>
          </w:p>
        </w:tc>
      </w:tr>
      <w:tr w:rsidR="00913D7A" w:rsidRPr="00EF5447" w14:paraId="7C0C03A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BD11154" w14:textId="77777777" w:rsidR="00913D7A" w:rsidRPr="00EF5447" w:rsidRDefault="00913D7A" w:rsidP="00290FB6">
            <w:pPr>
              <w:pStyle w:val="TAC"/>
              <w:rPr>
                <w:rFonts w:eastAsia="Malgun Gothic"/>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2E92AA2B" w14:textId="77777777" w:rsidR="00913D7A" w:rsidRPr="00EF5447" w:rsidRDefault="00913D7A" w:rsidP="00290FB6">
            <w:pPr>
              <w:pStyle w:val="TAC"/>
              <w:rPr>
                <w:rFonts w:eastAsia="Malgun Gothic"/>
                <w:lang w:eastAsia="ko-KR"/>
              </w:rPr>
            </w:pPr>
            <w:r w:rsidRPr="00EF5447">
              <w:rPr>
                <w:rFonts w:eastAsia="Malgun Gothic"/>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4B97079E" w14:textId="77777777" w:rsidR="00913D7A" w:rsidRPr="00EF5447" w:rsidRDefault="00913D7A" w:rsidP="00290FB6">
            <w:pPr>
              <w:pStyle w:val="TAC"/>
              <w:rPr>
                <w:rFonts w:eastAsia="Malgun Gothic"/>
                <w:lang w:eastAsia="ko-KR"/>
              </w:rPr>
            </w:pPr>
            <w:r w:rsidRPr="00EF5447">
              <w:rPr>
                <w:rFonts w:eastAsia="Malgun Gothic"/>
                <w:lang w:eastAsia="ko-KR"/>
              </w:rPr>
              <w:t>0.5</w:t>
            </w:r>
          </w:p>
        </w:tc>
      </w:tr>
      <w:tr w:rsidR="00913D7A" w:rsidRPr="00EF5447" w14:paraId="416AFA6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3F3F90C" w14:textId="77777777" w:rsidR="00913D7A" w:rsidRPr="00EF5447" w:rsidRDefault="00913D7A" w:rsidP="00290FB6">
            <w:pPr>
              <w:pStyle w:val="TAC"/>
            </w:pPr>
            <w:r w:rsidRPr="00EF5447">
              <w:t>DC_3_SUL_n77-n80</w:t>
            </w:r>
          </w:p>
        </w:tc>
        <w:tc>
          <w:tcPr>
            <w:tcW w:w="2952" w:type="dxa"/>
            <w:tcBorders>
              <w:top w:val="single" w:sz="4" w:space="0" w:color="auto"/>
              <w:left w:val="single" w:sz="4" w:space="0" w:color="auto"/>
              <w:bottom w:val="single" w:sz="4" w:space="0" w:color="auto"/>
              <w:right w:val="single" w:sz="4" w:space="0" w:color="auto"/>
            </w:tcBorders>
            <w:hideMark/>
          </w:tcPr>
          <w:p w14:paraId="71A63F29" w14:textId="77777777" w:rsidR="00913D7A" w:rsidRPr="00EF5447" w:rsidRDefault="00913D7A" w:rsidP="00290FB6">
            <w:pPr>
              <w:pStyle w:val="TAC"/>
              <w:rPr>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11D20733" w14:textId="77777777" w:rsidR="00913D7A" w:rsidRPr="00EF5447" w:rsidRDefault="00913D7A" w:rsidP="00290FB6">
            <w:pPr>
              <w:pStyle w:val="TAC"/>
              <w:rPr>
                <w:lang w:eastAsia="ja-JP"/>
              </w:rPr>
            </w:pPr>
            <w:r w:rsidRPr="00EF5447">
              <w:t>0</w:t>
            </w:r>
            <w:r w:rsidRPr="00EF5447">
              <w:rPr>
                <w:lang w:eastAsia="ja-JP"/>
              </w:rPr>
              <w:t>.2</w:t>
            </w:r>
          </w:p>
        </w:tc>
      </w:tr>
      <w:tr w:rsidR="00913D7A" w:rsidRPr="00EF5447" w14:paraId="169384A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01446B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4E8938B"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497131E2" w14:textId="77777777" w:rsidR="00913D7A" w:rsidRPr="00EF5447" w:rsidRDefault="00913D7A" w:rsidP="00290FB6">
            <w:pPr>
              <w:pStyle w:val="TAC"/>
              <w:rPr>
                <w:lang w:eastAsia="ja-JP"/>
              </w:rPr>
            </w:pPr>
            <w:r w:rsidRPr="00EF5447">
              <w:rPr>
                <w:lang w:eastAsia="ja-JP"/>
              </w:rPr>
              <w:t>0.5</w:t>
            </w:r>
          </w:p>
        </w:tc>
      </w:tr>
      <w:tr w:rsidR="00913D7A" w:rsidRPr="00EF5447" w14:paraId="7D5D70F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45463BE" w14:textId="77777777" w:rsidR="00913D7A" w:rsidRPr="00EF5447" w:rsidRDefault="00913D7A" w:rsidP="00290FB6">
            <w:pPr>
              <w:pStyle w:val="TAC"/>
            </w:pPr>
            <w:r w:rsidRPr="00EF5447">
              <w:rPr>
                <w:kern w:val="2"/>
                <w:szCs w:val="24"/>
                <w:lang w:eastAsia="ja-JP"/>
              </w:rPr>
              <w:t>DC_3_SUL_n77-n84</w:t>
            </w:r>
          </w:p>
        </w:tc>
        <w:tc>
          <w:tcPr>
            <w:tcW w:w="2952" w:type="dxa"/>
            <w:tcBorders>
              <w:top w:val="single" w:sz="4" w:space="0" w:color="auto"/>
              <w:left w:val="single" w:sz="4" w:space="0" w:color="auto"/>
              <w:bottom w:val="single" w:sz="4" w:space="0" w:color="auto"/>
              <w:right w:val="single" w:sz="4" w:space="0" w:color="auto"/>
            </w:tcBorders>
            <w:hideMark/>
          </w:tcPr>
          <w:p w14:paraId="24833389" w14:textId="77777777" w:rsidR="00913D7A" w:rsidRPr="00EF5447" w:rsidRDefault="00913D7A" w:rsidP="00290FB6">
            <w:pPr>
              <w:pStyle w:val="TAC"/>
              <w:rPr>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585CDB7F" w14:textId="77777777" w:rsidR="00913D7A" w:rsidRPr="00EF5447" w:rsidRDefault="00913D7A" w:rsidP="00290FB6">
            <w:pPr>
              <w:pStyle w:val="TAC"/>
              <w:rPr>
                <w:lang w:eastAsia="ja-JP"/>
              </w:rPr>
            </w:pPr>
            <w:r w:rsidRPr="00EF5447">
              <w:t>0</w:t>
            </w:r>
            <w:r w:rsidRPr="00EF5447">
              <w:rPr>
                <w:lang w:eastAsia="ja-JP"/>
              </w:rPr>
              <w:t>.2</w:t>
            </w:r>
          </w:p>
        </w:tc>
      </w:tr>
      <w:tr w:rsidR="00913D7A" w:rsidRPr="00EF5447" w14:paraId="7ADEF4B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4C3F87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D20D34F"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1F57803A" w14:textId="77777777" w:rsidR="00913D7A" w:rsidRPr="00EF5447" w:rsidRDefault="00913D7A" w:rsidP="00290FB6">
            <w:pPr>
              <w:pStyle w:val="TAC"/>
              <w:rPr>
                <w:lang w:eastAsia="ja-JP"/>
              </w:rPr>
            </w:pPr>
            <w:r w:rsidRPr="00EF5447">
              <w:rPr>
                <w:lang w:eastAsia="ja-JP"/>
              </w:rPr>
              <w:t>0.5</w:t>
            </w:r>
          </w:p>
        </w:tc>
      </w:tr>
      <w:tr w:rsidR="00913D7A" w:rsidRPr="00EF5447" w14:paraId="0A03C47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65F8499" w14:textId="77777777" w:rsidR="00913D7A" w:rsidRPr="00EF5447" w:rsidRDefault="00913D7A" w:rsidP="00290FB6">
            <w:pPr>
              <w:pStyle w:val="TAC"/>
            </w:pPr>
            <w:r w:rsidRPr="00EF5447">
              <w:rPr>
                <w:rFonts w:eastAsia="Malgun Gothic"/>
                <w:lang w:eastAsia="ko-KR"/>
              </w:rPr>
              <w:t>DC_3_n78-n79</w:t>
            </w:r>
          </w:p>
        </w:tc>
        <w:tc>
          <w:tcPr>
            <w:tcW w:w="2952" w:type="dxa"/>
            <w:tcBorders>
              <w:top w:val="single" w:sz="4" w:space="0" w:color="auto"/>
              <w:left w:val="single" w:sz="4" w:space="0" w:color="auto"/>
              <w:bottom w:val="single" w:sz="4" w:space="0" w:color="auto"/>
              <w:right w:val="single" w:sz="4" w:space="0" w:color="auto"/>
            </w:tcBorders>
            <w:hideMark/>
          </w:tcPr>
          <w:p w14:paraId="296EB355" w14:textId="77777777" w:rsidR="00913D7A" w:rsidRPr="00EF5447" w:rsidRDefault="00913D7A" w:rsidP="00290FB6">
            <w:pPr>
              <w:pStyle w:val="TAC"/>
              <w:rPr>
                <w:lang w:eastAsia="ja-JP"/>
              </w:rPr>
            </w:pPr>
            <w:r w:rsidRPr="00EF5447">
              <w:rPr>
                <w:rFonts w:eastAsia="Malgun Gothic"/>
                <w:lang w:eastAsia="ko-KR"/>
              </w:rPr>
              <w:t>3</w:t>
            </w:r>
          </w:p>
        </w:tc>
        <w:tc>
          <w:tcPr>
            <w:tcW w:w="2952" w:type="dxa"/>
            <w:tcBorders>
              <w:top w:val="single" w:sz="4" w:space="0" w:color="auto"/>
              <w:left w:val="single" w:sz="4" w:space="0" w:color="auto"/>
              <w:bottom w:val="single" w:sz="4" w:space="0" w:color="auto"/>
              <w:right w:val="single" w:sz="4" w:space="0" w:color="auto"/>
            </w:tcBorders>
            <w:hideMark/>
          </w:tcPr>
          <w:p w14:paraId="16E27DE0" w14:textId="77777777" w:rsidR="00913D7A" w:rsidRPr="00EF5447" w:rsidRDefault="00913D7A" w:rsidP="00290FB6">
            <w:pPr>
              <w:pStyle w:val="TAC"/>
              <w:rPr>
                <w:lang w:eastAsia="ja-JP"/>
              </w:rPr>
            </w:pPr>
            <w:r w:rsidRPr="00EF5447">
              <w:rPr>
                <w:rFonts w:eastAsia="Malgun Gothic"/>
                <w:lang w:eastAsia="ko-KR"/>
              </w:rPr>
              <w:t>0.2</w:t>
            </w:r>
          </w:p>
        </w:tc>
      </w:tr>
      <w:tr w:rsidR="00913D7A" w:rsidRPr="00EF5447" w14:paraId="3246054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D956EC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8C8EA04" w14:textId="77777777" w:rsidR="00913D7A" w:rsidRPr="00EF5447" w:rsidRDefault="00913D7A" w:rsidP="00290FB6">
            <w:pPr>
              <w:pStyle w:val="TAC"/>
              <w:rPr>
                <w:lang w:eastAsia="ja-JP"/>
              </w:rPr>
            </w:pPr>
            <w:r w:rsidRPr="00EF5447">
              <w:rPr>
                <w:rFonts w:eastAsia="Malgun Gothic"/>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4EC68E18" w14:textId="77777777" w:rsidR="00913D7A" w:rsidRPr="00EF5447" w:rsidRDefault="00913D7A" w:rsidP="00290FB6">
            <w:pPr>
              <w:pStyle w:val="TAC"/>
              <w:rPr>
                <w:lang w:eastAsia="ja-JP"/>
              </w:rPr>
            </w:pPr>
            <w:r w:rsidRPr="00EF5447">
              <w:rPr>
                <w:rFonts w:eastAsia="Malgun Gothic"/>
                <w:lang w:eastAsia="ko-KR"/>
              </w:rPr>
              <w:t>0.5</w:t>
            </w:r>
          </w:p>
        </w:tc>
      </w:tr>
      <w:tr w:rsidR="00913D7A" w:rsidRPr="00EF5447" w14:paraId="76ADD03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344AD50" w14:textId="77777777" w:rsidR="00913D7A" w:rsidRPr="00EF5447" w:rsidRDefault="00913D7A" w:rsidP="00290FB6">
            <w:pPr>
              <w:pStyle w:val="TAC"/>
            </w:pPr>
            <w:r w:rsidRPr="00EF5447">
              <w:t>DC_</w:t>
            </w:r>
            <w:r w:rsidRPr="00EF5447">
              <w:rPr>
                <w:lang w:eastAsia="zh-CN"/>
              </w:rPr>
              <w:t>3-</w:t>
            </w:r>
            <w:r w:rsidRPr="00EF5447">
              <w:t>SUL_n</w:t>
            </w:r>
            <w:r w:rsidRPr="00EF5447">
              <w:rPr>
                <w:lang w:eastAsia="zh-CN"/>
              </w:rPr>
              <w:t>78</w:t>
            </w:r>
            <w:r w:rsidRPr="00EF5447">
              <w:t>-n</w:t>
            </w:r>
            <w:r w:rsidRPr="00EF5447">
              <w:rPr>
                <w:lang w:eastAsia="zh-CN"/>
              </w:rPr>
              <w:t>80</w:t>
            </w:r>
          </w:p>
        </w:tc>
        <w:tc>
          <w:tcPr>
            <w:tcW w:w="2952" w:type="dxa"/>
            <w:tcBorders>
              <w:top w:val="single" w:sz="4" w:space="0" w:color="auto"/>
              <w:left w:val="single" w:sz="4" w:space="0" w:color="auto"/>
              <w:bottom w:val="single" w:sz="4" w:space="0" w:color="auto"/>
              <w:right w:val="single" w:sz="4" w:space="0" w:color="auto"/>
            </w:tcBorders>
            <w:hideMark/>
          </w:tcPr>
          <w:p w14:paraId="3CB9A4F6"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38FA5579" w14:textId="77777777" w:rsidR="00913D7A" w:rsidRPr="00EF5447" w:rsidRDefault="00913D7A" w:rsidP="00290FB6">
            <w:pPr>
              <w:pStyle w:val="TAC"/>
              <w:rPr>
                <w:lang w:eastAsia="ja-JP"/>
              </w:rPr>
            </w:pPr>
            <w:r w:rsidRPr="00EF5447">
              <w:rPr>
                <w:lang w:eastAsia="ja-JP"/>
              </w:rPr>
              <w:t>0.2</w:t>
            </w:r>
          </w:p>
        </w:tc>
      </w:tr>
      <w:tr w:rsidR="00913D7A" w:rsidRPr="00EF5447" w14:paraId="1A9B230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519658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A580791"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E270942" w14:textId="77777777" w:rsidR="00913D7A" w:rsidRPr="00EF5447" w:rsidRDefault="00913D7A" w:rsidP="00290FB6">
            <w:pPr>
              <w:pStyle w:val="TAC"/>
              <w:rPr>
                <w:lang w:eastAsia="ja-JP"/>
              </w:rPr>
            </w:pPr>
            <w:r w:rsidRPr="00EF5447">
              <w:rPr>
                <w:lang w:eastAsia="ja-JP"/>
              </w:rPr>
              <w:t>0.5</w:t>
            </w:r>
          </w:p>
        </w:tc>
      </w:tr>
      <w:tr w:rsidR="00913D7A" w:rsidRPr="00EF5447" w14:paraId="33CD72F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C9BE5FD" w14:textId="77777777" w:rsidR="00913D7A" w:rsidRPr="00EF5447" w:rsidRDefault="00913D7A" w:rsidP="00290FB6">
            <w:pPr>
              <w:pStyle w:val="TAC"/>
            </w:pPr>
            <w:r w:rsidRPr="00EF5447">
              <w:t>DC_</w:t>
            </w:r>
            <w:r w:rsidRPr="00EF5447">
              <w:rPr>
                <w:lang w:eastAsia="zh-CN"/>
              </w:rPr>
              <w:t>3-</w:t>
            </w:r>
            <w:r w:rsidRPr="00EF5447">
              <w:t>SUL_n</w:t>
            </w:r>
            <w:r w:rsidRPr="00EF5447">
              <w:rPr>
                <w:lang w:eastAsia="zh-CN"/>
              </w:rPr>
              <w:t>78</w:t>
            </w:r>
            <w:r w:rsidRPr="00EF5447">
              <w:t>-n</w:t>
            </w:r>
            <w:r w:rsidRPr="00EF5447">
              <w:rPr>
                <w:lang w:eastAsia="zh-CN"/>
              </w:rPr>
              <w:t>82</w:t>
            </w:r>
          </w:p>
        </w:tc>
        <w:tc>
          <w:tcPr>
            <w:tcW w:w="2952" w:type="dxa"/>
            <w:tcBorders>
              <w:top w:val="single" w:sz="4" w:space="0" w:color="auto"/>
              <w:left w:val="single" w:sz="4" w:space="0" w:color="auto"/>
              <w:bottom w:val="single" w:sz="4" w:space="0" w:color="auto"/>
              <w:right w:val="single" w:sz="4" w:space="0" w:color="auto"/>
            </w:tcBorders>
            <w:hideMark/>
          </w:tcPr>
          <w:p w14:paraId="13D2ECF6" w14:textId="77777777" w:rsidR="00913D7A" w:rsidRPr="00EF5447" w:rsidRDefault="00913D7A" w:rsidP="00290FB6">
            <w:pPr>
              <w:pStyle w:val="TAC"/>
              <w:rPr>
                <w:lang w:eastAsia="ja-JP"/>
              </w:rPr>
            </w:pPr>
            <w:r w:rsidRPr="00EF5447">
              <w:rPr>
                <w:lang w:eastAsia="ja-JP"/>
              </w:rPr>
              <w:t>3</w:t>
            </w:r>
          </w:p>
        </w:tc>
        <w:tc>
          <w:tcPr>
            <w:tcW w:w="2952" w:type="dxa"/>
            <w:tcBorders>
              <w:top w:val="single" w:sz="4" w:space="0" w:color="auto"/>
              <w:left w:val="single" w:sz="4" w:space="0" w:color="auto"/>
              <w:bottom w:val="single" w:sz="4" w:space="0" w:color="auto"/>
              <w:right w:val="single" w:sz="4" w:space="0" w:color="auto"/>
            </w:tcBorders>
            <w:hideMark/>
          </w:tcPr>
          <w:p w14:paraId="1DD948E0" w14:textId="77777777" w:rsidR="00913D7A" w:rsidRPr="00EF5447" w:rsidRDefault="00913D7A" w:rsidP="00290FB6">
            <w:pPr>
              <w:pStyle w:val="TAC"/>
              <w:rPr>
                <w:lang w:eastAsia="ja-JP"/>
              </w:rPr>
            </w:pPr>
            <w:r w:rsidRPr="00EF5447">
              <w:rPr>
                <w:lang w:eastAsia="ja-JP"/>
              </w:rPr>
              <w:t>0.2</w:t>
            </w:r>
          </w:p>
        </w:tc>
      </w:tr>
      <w:tr w:rsidR="00913D7A" w:rsidRPr="00EF5447" w14:paraId="299DBEE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BC16E4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6AFE112"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45A5C8F" w14:textId="77777777" w:rsidR="00913D7A" w:rsidRPr="00EF5447" w:rsidRDefault="00913D7A" w:rsidP="00290FB6">
            <w:pPr>
              <w:pStyle w:val="TAC"/>
              <w:rPr>
                <w:lang w:eastAsia="ja-JP"/>
              </w:rPr>
            </w:pPr>
            <w:r w:rsidRPr="00EF5447">
              <w:rPr>
                <w:lang w:eastAsia="ja-JP"/>
              </w:rPr>
              <w:t>0.5</w:t>
            </w:r>
          </w:p>
        </w:tc>
      </w:tr>
      <w:tr w:rsidR="00913D7A" w:rsidRPr="00EF5447" w14:paraId="30A6DF3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3B08AEB" w14:textId="77777777" w:rsidR="00913D7A" w:rsidRPr="00EF5447" w:rsidRDefault="00913D7A" w:rsidP="00290FB6">
            <w:pPr>
              <w:pStyle w:val="TAC"/>
            </w:pPr>
            <w:r w:rsidRPr="00EF5447">
              <w:rPr>
                <w:kern w:val="2"/>
                <w:szCs w:val="24"/>
                <w:lang w:eastAsia="ja-JP"/>
              </w:rPr>
              <w:t>DC_3_SUL_n78-n84</w:t>
            </w:r>
          </w:p>
        </w:tc>
        <w:tc>
          <w:tcPr>
            <w:tcW w:w="2952" w:type="dxa"/>
            <w:tcBorders>
              <w:top w:val="single" w:sz="4" w:space="0" w:color="auto"/>
              <w:left w:val="single" w:sz="4" w:space="0" w:color="auto"/>
              <w:bottom w:val="single" w:sz="4" w:space="0" w:color="auto"/>
              <w:right w:val="single" w:sz="4" w:space="0" w:color="auto"/>
            </w:tcBorders>
            <w:hideMark/>
          </w:tcPr>
          <w:p w14:paraId="46CE104B" w14:textId="77777777" w:rsidR="00913D7A" w:rsidRPr="00EF5447" w:rsidRDefault="00913D7A" w:rsidP="00290FB6">
            <w:pPr>
              <w:pStyle w:val="TAC"/>
              <w:rPr>
                <w:lang w:eastAsia="ja-JP"/>
              </w:rPr>
            </w:pPr>
            <w:r w:rsidRPr="00EF5447">
              <w:t>3</w:t>
            </w:r>
          </w:p>
        </w:tc>
        <w:tc>
          <w:tcPr>
            <w:tcW w:w="2952" w:type="dxa"/>
            <w:tcBorders>
              <w:top w:val="single" w:sz="4" w:space="0" w:color="auto"/>
              <w:left w:val="single" w:sz="4" w:space="0" w:color="auto"/>
              <w:bottom w:val="single" w:sz="4" w:space="0" w:color="auto"/>
              <w:right w:val="single" w:sz="4" w:space="0" w:color="auto"/>
            </w:tcBorders>
            <w:hideMark/>
          </w:tcPr>
          <w:p w14:paraId="6A53EC8D" w14:textId="77777777" w:rsidR="00913D7A" w:rsidRPr="00EF5447" w:rsidRDefault="00913D7A" w:rsidP="00290FB6">
            <w:pPr>
              <w:pStyle w:val="TAC"/>
              <w:rPr>
                <w:lang w:eastAsia="ja-JP"/>
              </w:rPr>
            </w:pPr>
            <w:r w:rsidRPr="00EF5447">
              <w:t>0</w:t>
            </w:r>
            <w:r w:rsidRPr="00EF5447">
              <w:rPr>
                <w:lang w:eastAsia="ja-JP"/>
              </w:rPr>
              <w:t>.2</w:t>
            </w:r>
          </w:p>
        </w:tc>
      </w:tr>
      <w:tr w:rsidR="00913D7A" w:rsidRPr="00EF5447" w14:paraId="36DA208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CCE6D2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63ECDD4" w14:textId="77777777" w:rsidR="00913D7A" w:rsidRPr="00EF5447" w:rsidRDefault="00913D7A" w:rsidP="00290FB6">
            <w:pPr>
              <w:pStyle w:val="TAC"/>
              <w:rPr>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126B3B99" w14:textId="77777777" w:rsidR="00913D7A" w:rsidRPr="00EF5447" w:rsidRDefault="00913D7A" w:rsidP="00290FB6">
            <w:pPr>
              <w:pStyle w:val="TAC"/>
              <w:rPr>
                <w:lang w:eastAsia="ja-JP"/>
              </w:rPr>
            </w:pPr>
            <w:r w:rsidRPr="00EF5447">
              <w:rPr>
                <w:lang w:eastAsia="ja-JP"/>
              </w:rPr>
              <w:t>0.5</w:t>
            </w:r>
          </w:p>
        </w:tc>
      </w:tr>
      <w:tr w:rsidR="00913D7A" w:rsidRPr="00EF5447" w14:paraId="486A891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91F44AB" w14:textId="77777777" w:rsidR="00913D7A" w:rsidRPr="00EF5447" w:rsidRDefault="00913D7A" w:rsidP="00290FB6">
            <w:pPr>
              <w:pStyle w:val="TAC"/>
            </w:pPr>
            <w:r>
              <w:rPr>
                <w:rFonts w:cs="Arial"/>
              </w:rPr>
              <w:t>DC_4-7</w:t>
            </w:r>
            <w:r>
              <w:rPr>
                <w:rFonts w:cs="Arial"/>
                <w:lang w:eastAsia="ja-JP"/>
              </w:rPr>
              <w:t>_n28</w:t>
            </w:r>
          </w:p>
        </w:tc>
        <w:tc>
          <w:tcPr>
            <w:tcW w:w="2952" w:type="dxa"/>
            <w:tcBorders>
              <w:top w:val="single" w:sz="4" w:space="0" w:color="auto"/>
              <w:left w:val="single" w:sz="4" w:space="0" w:color="auto"/>
              <w:bottom w:val="single" w:sz="4" w:space="0" w:color="auto"/>
              <w:right w:val="single" w:sz="4" w:space="0" w:color="auto"/>
            </w:tcBorders>
          </w:tcPr>
          <w:p w14:paraId="6F9A3B98" w14:textId="77777777" w:rsidR="00913D7A" w:rsidRPr="00EF5447" w:rsidRDefault="00913D7A" w:rsidP="00290FB6">
            <w:pPr>
              <w:pStyle w:val="TAC"/>
            </w:pPr>
            <w:r>
              <w:rPr>
                <w:rFonts w:cs="Arial"/>
                <w:lang w:eastAsia="ja-JP"/>
              </w:rPr>
              <w:t>4</w:t>
            </w:r>
          </w:p>
        </w:tc>
        <w:tc>
          <w:tcPr>
            <w:tcW w:w="2952" w:type="dxa"/>
            <w:tcBorders>
              <w:top w:val="single" w:sz="4" w:space="0" w:color="auto"/>
              <w:left w:val="single" w:sz="4" w:space="0" w:color="auto"/>
              <w:bottom w:val="single" w:sz="4" w:space="0" w:color="auto"/>
              <w:right w:val="single" w:sz="4" w:space="0" w:color="auto"/>
            </w:tcBorders>
          </w:tcPr>
          <w:p w14:paraId="0AED3081" w14:textId="77777777" w:rsidR="00913D7A" w:rsidRPr="00EF5447" w:rsidRDefault="00913D7A" w:rsidP="00290FB6">
            <w:pPr>
              <w:pStyle w:val="TAC"/>
              <w:rPr>
                <w:lang w:eastAsia="ja-JP"/>
              </w:rPr>
            </w:pPr>
            <w:r>
              <w:rPr>
                <w:rFonts w:cs="Arial"/>
                <w:lang w:eastAsia="ja-JP"/>
              </w:rPr>
              <w:t>0.5</w:t>
            </w:r>
          </w:p>
        </w:tc>
      </w:tr>
      <w:tr w:rsidR="00913D7A" w:rsidRPr="00EF5447" w14:paraId="40C8016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A1B564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5CAEBB1" w14:textId="77777777" w:rsidR="00913D7A" w:rsidRPr="00EF5447" w:rsidRDefault="00913D7A" w:rsidP="00290FB6">
            <w:pPr>
              <w:pStyle w:val="TAC"/>
            </w:pPr>
            <w:r>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tcPr>
          <w:p w14:paraId="14C0BAB9" w14:textId="77777777" w:rsidR="00913D7A" w:rsidRPr="00EF5447" w:rsidRDefault="00913D7A" w:rsidP="00290FB6">
            <w:pPr>
              <w:pStyle w:val="TAC"/>
              <w:rPr>
                <w:lang w:eastAsia="ja-JP"/>
              </w:rPr>
            </w:pPr>
            <w:r>
              <w:rPr>
                <w:rFonts w:cs="Arial"/>
                <w:lang w:eastAsia="ja-JP"/>
              </w:rPr>
              <w:t>0.5</w:t>
            </w:r>
          </w:p>
        </w:tc>
      </w:tr>
      <w:tr w:rsidR="00913D7A" w:rsidRPr="00EF5447" w14:paraId="7F11EDD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3E9CC9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B5A9B57" w14:textId="77777777" w:rsidR="00913D7A" w:rsidRPr="00EF5447" w:rsidRDefault="00913D7A" w:rsidP="00290FB6">
            <w:pPr>
              <w:pStyle w:val="TAC"/>
            </w:pPr>
            <w:r>
              <w:rPr>
                <w:rFonts w:cs="Arial"/>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6E063451" w14:textId="77777777" w:rsidR="00913D7A" w:rsidRPr="00EF5447" w:rsidRDefault="00913D7A" w:rsidP="00290FB6">
            <w:pPr>
              <w:pStyle w:val="TAC"/>
              <w:rPr>
                <w:lang w:eastAsia="ja-JP"/>
              </w:rPr>
            </w:pPr>
            <w:r>
              <w:rPr>
                <w:rFonts w:eastAsia="Calibri" w:cs="Arial"/>
                <w:lang w:eastAsia="ja-JP"/>
              </w:rPr>
              <w:t>0.2</w:t>
            </w:r>
          </w:p>
        </w:tc>
      </w:tr>
      <w:tr w:rsidR="00913D7A" w:rsidRPr="00EF5447" w14:paraId="0532832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DDEA9B8" w14:textId="77777777" w:rsidR="00913D7A" w:rsidRPr="00EF5447" w:rsidRDefault="00913D7A" w:rsidP="00290FB6">
            <w:pPr>
              <w:pStyle w:val="TAC"/>
            </w:pPr>
            <w:r>
              <w:rPr>
                <w:rFonts w:cs="Arial"/>
              </w:rPr>
              <w:t>DC_5-7</w:t>
            </w:r>
            <w:r>
              <w:rPr>
                <w:rFonts w:cs="Arial"/>
                <w:lang w:eastAsia="ja-JP"/>
              </w:rPr>
              <w:t>_n66</w:t>
            </w:r>
          </w:p>
        </w:tc>
        <w:tc>
          <w:tcPr>
            <w:tcW w:w="2952" w:type="dxa"/>
            <w:tcBorders>
              <w:top w:val="single" w:sz="4" w:space="0" w:color="auto"/>
              <w:left w:val="single" w:sz="4" w:space="0" w:color="auto"/>
              <w:bottom w:val="single" w:sz="4" w:space="0" w:color="auto"/>
              <w:right w:val="single" w:sz="4" w:space="0" w:color="auto"/>
            </w:tcBorders>
          </w:tcPr>
          <w:p w14:paraId="1221FCD8" w14:textId="77777777" w:rsidR="00913D7A" w:rsidRPr="00EF5447" w:rsidRDefault="00913D7A" w:rsidP="00290FB6">
            <w:pPr>
              <w:pStyle w:val="TAC"/>
            </w:pPr>
            <w:r>
              <w:rPr>
                <w:rFonts w:cs="Arial"/>
                <w:lang w:eastAsia="ja-JP"/>
              </w:rPr>
              <w:t>7</w:t>
            </w:r>
          </w:p>
        </w:tc>
        <w:tc>
          <w:tcPr>
            <w:tcW w:w="2952" w:type="dxa"/>
            <w:tcBorders>
              <w:top w:val="single" w:sz="4" w:space="0" w:color="auto"/>
              <w:left w:val="single" w:sz="4" w:space="0" w:color="auto"/>
              <w:bottom w:val="single" w:sz="4" w:space="0" w:color="auto"/>
              <w:right w:val="single" w:sz="4" w:space="0" w:color="auto"/>
            </w:tcBorders>
          </w:tcPr>
          <w:p w14:paraId="3CEDADD4" w14:textId="77777777" w:rsidR="00913D7A" w:rsidRPr="00EF5447" w:rsidRDefault="00913D7A" w:rsidP="00290FB6">
            <w:pPr>
              <w:pStyle w:val="TAC"/>
              <w:rPr>
                <w:lang w:eastAsia="ja-JP"/>
              </w:rPr>
            </w:pPr>
            <w:r>
              <w:rPr>
                <w:rFonts w:cs="Arial"/>
                <w:lang w:eastAsia="ja-JP"/>
              </w:rPr>
              <w:t>0.5</w:t>
            </w:r>
          </w:p>
        </w:tc>
      </w:tr>
      <w:tr w:rsidR="00913D7A" w:rsidRPr="00EF5447" w14:paraId="06804E4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DDEEAB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BDECC50" w14:textId="77777777" w:rsidR="00913D7A" w:rsidRPr="00EF5447" w:rsidRDefault="00913D7A" w:rsidP="00290FB6">
            <w:pPr>
              <w:pStyle w:val="TAC"/>
            </w:pPr>
            <w:r>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tcPr>
          <w:p w14:paraId="5D50F97E" w14:textId="77777777" w:rsidR="00913D7A" w:rsidRPr="00EF5447" w:rsidRDefault="00913D7A" w:rsidP="00290FB6">
            <w:pPr>
              <w:pStyle w:val="TAC"/>
              <w:rPr>
                <w:lang w:eastAsia="ja-JP"/>
              </w:rPr>
            </w:pPr>
            <w:r>
              <w:rPr>
                <w:rFonts w:eastAsia="Calibri" w:cs="Arial"/>
                <w:lang w:eastAsia="ja-JP"/>
              </w:rPr>
              <w:t>0.5</w:t>
            </w:r>
          </w:p>
        </w:tc>
      </w:tr>
      <w:tr w:rsidR="00913D7A" w:rsidRPr="00EF5447" w14:paraId="5D786713" w14:textId="77777777" w:rsidTr="00290FB6">
        <w:trPr>
          <w:trHeight w:val="187"/>
          <w:jc w:val="center"/>
        </w:trPr>
        <w:tc>
          <w:tcPr>
            <w:tcW w:w="2221" w:type="dxa"/>
            <w:tcBorders>
              <w:top w:val="single" w:sz="4" w:space="0" w:color="auto"/>
              <w:left w:val="single" w:sz="4" w:space="0" w:color="auto"/>
              <w:right w:val="single" w:sz="4" w:space="0" w:color="auto"/>
            </w:tcBorders>
            <w:shd w:val="clear" w:color="auto" w:fill="auto"/>
            <w:hideMark/>
          </w:tcPr>
          <w:p w14:paraId="0348157F" w14:textId="77777777" w:rsidR="00913D7A" w:rsidRPr="00EF5447" w:rsidRDefault="00913D7A" w:rsidP="00290FB6">
            <w:pPr>
              <w:pStyle w:val="TAC"/>
              <w:rPr>
                <w:lang w:eastAsia="zh-CN"/>
              </w:rPr>
            </w:pPr>
            <w:r w:rsidRPr="00EF5447">
              <w:rPr>
                <w:lang w:eastAsia="zh-CN"/>
              </w:rPr>
              <w:t>DC_5-7_n71</w:t>
            </w:r>
          </w:p>
        </w:tc>
        <w:tc>
          <w:tcPr>
            <w:tcW w:w="2952" w:type="dxa"/>
            <w:tcBorders>
              <w:top w:val="single" w:sz="4" w:space="0" w:color="auto"/>
              <w:left w:val="single" w:sz="4" w:space="0" w:color="auto"/>
              <w:right w:val="single" w:sz="4" w:space="0" w:color="auto"/>
            </w:tcBorders>
            <w:hideMark/>
          </w:tcPr>
          <w:p w14:paraId="7F6D6DD8" w14:textId="77777777" w:rsidR="00913D7A" w:rsidRPr="00EF5447" w:rsidRDefault="00913D7A" w:rsidP="00290FB6">
            <w:pPr>
              <w:pStyle w:val="TAC"/>
            </w:pPr>
            <w:r w:rsidRPr="00EF5447">
              <w:rPr>
                <w:rFonts w:eastAsia="MS Mincho"/>
                <w:lang w:eastAsia="ja-JP"/>
              </w:rPr>
              <w:t>n7</w:t>
            </w:r>
            <w:r w:rsidRPr="00EF5447">
              <w:rPr>
                <w:lang w:eastAsia="zh-CN"/>
              </w:rPr>
              <w:t>1</w:t>
            </w:r>
          </w:p>
        </w:tc>
        <w:tc>
          <w:tcPr>
            <w:tcW w:w="2952" w:type="dxa"/>
            <w:tcBorders>
              <w:top w:val="single" w:sz="4" w:space="0" w:color="auto"/>
              <w:left w:val="single" w:sz="4" w:space="0" w:color="auto"/>
              <w:right w:val="single" w:sz="4" w:space="0" w:color="auto"/>
            </w:tcBorders>
            <w:hideMark/>
          </w:tcPr>
          <w:p w14:paraId="241BE6F7" w14:textId="77777777" w:rsidR="00913D7A" w:rsidRPr="00EF5447" w:rsidRDefault="00913D7A" w:rsidP="00290FB6">
            <w:pPr>
              <w:pStyle w:val="TAC"/>
              <w:rPr>
                <w:lang w:eastAsia="ja-JP"/>
              </w:rPr>
            </w:pPr>
            <w:r w:rsidRPr="00EF5447">
              <w:rPr>
                <w:lang w:eastAsia="zh-CN"/>
              </w:rPr>
              <w:t>0.2</w:t>
            </w:r>
          </w:p>
        </w:tc>
      </w:tr>
      <w:tr w:rsidR="00913D7A" w:rsidRPr="00EF5447" w14:paraId="407C44A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F171978" w14:textId="77777777" w:rsidR="00913D7A" w:rsidRPr="00EF5447" w:rsidRDefault="00913D7A" w:rsidP="00290FB6">
            <w:pPr>
              <w:pStyle w:val="TAC"/>
            </w:pPr>
            <w:r w:rsidRPr="009132E7">
              <w:rPr>
                <w:lang w:val="fi-FI"/>
              </w:rPr>
              <w:t>DC_</w:t>
            </w:r>
            <w:r w:rsidRPr="009132E7">
              <w:rPr>
                <w:rFonts w:eastAsia="Malgun Gothic"/>
                <w:lang w:val="fi-FI" w:eastAsia="ko-KR"/>
              </w:rPr>
              <w:t>5</w:t>
            </w:r>
            <w:r w:rsidRPr="009132E7">
              <w:rPr>
                <w:lang w:val="fi-FI"/>
              </w:rPr>
              <w:t>-</w:t>
            </w:r>
            <w:r w:rsidRPr="009132E7">
              <w:rPr>
                <w:rFonts w:eastAsia="Malgun Gothic"/>
                <w:lang w:val="fi-FI" w:eastAsia="ko-KR"/>
              </w:rPr>
              <w:t>7_n78</w:t>
            </w:r>
            <w:r w:rsidRPr="009132E7">
              <w:rPr>
                <w:lang w:val="fi-FI"/>
              </w:rPr>
              <w:t>, DC_5-7-7_n78 , DC_5_n7-n78</w:t>
            </w:r>
          </w:p>
        </w:tc>
        <w:tc>
          <w:tcPr>
            <w:tcW w:w="2952" w:type="dxa"/>
            <w:tcBorders>
              <w:top w:val="single" w:sz="4" w:space="0" w:color="auto"/>
              <w:left w:val="single" w:sz="4" w:space="0" w:color="auto"/>
              <w:bottom w:val="single" w:sz="4" w:space="0" w:color="auto"/>
              <w:right w:val="single" w:sz="4" w:space="0" w:color="auto"/>
            </w:tcBorders>
            <w:hideMark/>
          </w:tcPr>
          <w:p w14:paraId="6438FB11" w14:textId="77777777" w:rsidR="00913D7A" w:rsidRPr="00EF5447" w:rsidRDefault="00913D7A" w:rsidP="00290FB6">
            <w:pPr>
              <w:pStyle w:val="TAC"/>
              <w:rPr>
                <w:rFonts w:eastAsia="Malgun Gothic"/>
                <w:lang w:eastAsia="ko-KR"/>
              </w:rPr>
            </w:pPr>
            <w:r>
              <w:rPr>
                <w:rFonts w:eastAsia="Malgun Gothic"/>
                <w:lang w:val="fr-FR" w:eastAsia="ko-KR"/>
              </w:rPr>
              <w:t>5</w:t>
            </w:r>
          </w:p>
        </w:tc>
        <w:tc>
          <w:tcPr>
            <w:tcW w:w="2952" w:type="dxa"/>
            <w:tcBorders>
              <w:top w:val="single" w:sz="4" w:space="0" w:color="auto"/>
              <w:left w:val="single" w:sz="4" w:space="0" w:color="auto"/>
              <w:bottom w:val="single" w:sz="4" w:space="0" w:color="auto"/>
              <w:right w:val="single" w:sz="4" w:space="0" w:color="auto"/>
            </w:tcBorders>
            <w:hideMark/>
          </w:tcPr>
          <w:p w14:paraId="7904995C" w14:textId="77777777" w:rsidR="00913D7A" w:rsidRPr="00EF5447" w:rsidRDefault="00913D7A" w:rsidP="00290FB6">
            <w:pPr>
              <w:pStyle w:val="TAC"/>
              <w:rPr>
                <w:lang w:eastAsia="zh-CN"/>
              </w:rPr>
            </w:pPr>
            <w:r>
              <w:rPr>
                <w:lang w:val="fr-FR" w:eastAsia="zh-CN"/>
              </w:rPr>
              <w:t>0.2</w:t>
            </w:r>
          </w:p>
        </w:tc>
      </w:tr>
      <w:tr w:rsidR="00913D7A" w:rsidRPr="00EF5447" w14:paraId="77F1C20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A617EA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9457071" w14:textId="77777777" w:rsidR="00913D7A" w:rsidRPr="00EF5447" w:rsidRDefault="00913D7A" w:rsidP="00290FB6">
            <w:pPr>
              <w:pStyle w:val="TAC"/>
              <w:rPr>
                <w:rFonts w:eastAsia="Malgun Gothic"/>
                <w:lang w:eastAsia="ko-KR"/>
              </w:rPr>
            </w:pPr>
            <w:r>
              <w:rPr>
                <w:rFonts w:eastAsia="Malgun Gothic"/>
                <w:lang w:val="fr-FR" w:eastAsia="ko-KR"/>
              </w:rPr>
              <w:t>7 or n7</w:t>
            </w:r>
          </w:p>
        </w:tc>
        <w:tc>
          <w:tcPr>
            <w:tcW w:w="2952" w:type="dxa"/>
            <w:tcBorders>
              <w:top w:val="single" w:sz="4" w:space="0" w:color="auto"/>
              <w:left w:val="single" w:sz="4" w:space="0" w:color="auto"/>
              <w:bottom w:val="single" w:sz="4" w:space="0" w:color="auto"/>
              <w:right w:val="single" w:sz="4" w:space="0" w:color="auto"/>
            </w:tcBorders>
            <w:hideMark/>
          </w:tcPr>
          <w:p w14:paraId="47F75E84" w14:textId="77777777" w:rsidR="00913D7A" w:rsidRPr="00EF5447" w:rsidRDefault="00913D7A" w:rsidP="00290FB6">
            <w:pPr>
              <w:pStyle w:val="TAC"/>
              <w:rPr>
                <w:lang w:eastAsia="zh-CN"/>
              </w:rPr>
            </w:pPr>
            <w:r>
              <w:rPr>
                <w:lang w:val="fr-FR" w:eastAsia="zh-CN"/>
              </w:rPr>
              <w:t>0.2</w:t>
            </w:r>
          </w:p>
        </w:tc>
      </w:tr>
      <w:tr w:rsidR="00913D7A" w:rsidRPr="00EF5447" w14:paraId="2AE0BAE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0AD326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F7270C1" w14:textId="77777777" w:rsidR="00913D7A" w:rsidRPr="00EF5447" w:rsidRDefault="00913D7A" w:rsidP="00290FB6">
            <w:pPr>
              <w:pStyle w:val="TAC"/>
              <w:rPr>
                <w:rFonts w:eastAsia="Malgun Gothic"/>
                <w:lang w:eastAsia="ko-KR"/>
              </w:rPr>
            </w:pPr>
            <w:r>
              <w:rPr>
                <w:lang w:val="fr-FR" w:eastAsia="ja-JP"/>
              </w:rPr>
              <w:t>n</w:t>
            </w:r>
            <w:r>
              <w:rPr>
                <w:rFonts w:eastAsia="Malgun Gothic"/>
                <w:lang w:val="fr-FR" w:eastAsia="ko-KR"/>
              </w:rPr>
              <w:t>78</w:t>
            </w:r>
          </w:p>
        </w:tc>
        <w:tc>
          <w:tcPr>
            <w:tcW w:w="2952" w:type="dxa"/>
            <w:tcBorders>
              <w:top w:val="single" w:sz="4" w:space="0" w:color="auto"/>
              <w:left w:val="single" w:sz="4" w:space="0" w:color="auto"/>
              <w:bottom w:val="single" w:sz="4" w:space="0" w:color="auto"/>
              <w:right w:val="single" w:sz="4" w:space="0" w:color="auto"/>
            </w:tcBorders>
            <w:hideMark/>
          </w:tcPr>
          <w:p w14:paraId="445C7AD3" w14:textId="77777777" w:rsidR="00913D7A" w:rsidRPr="00EF5447" w:rsidRDefault="00913D7A" w:rsidP="00290FB6">
            <w:pPr>
              <w:pStyle w:val="TAC"/>
              <w:rPr>
                <w:lang w:eastAsia="zh-CN"/>
              </w:rPr>
            </w:pPr>
            <w:r>
              <w:rPr>
                <w:lang w:val="fr-FR" w:eastAsia="zh-CN"/>
              </w:rPr>
              <w:t>0.5</w:t>
            </w:r>
          </w:p>
        </w:tc>
      </w:tr>
      <w:tr w:rsidR="00913D7A" w:rsidRPr="00EF5447" w14:paraId="0F6354D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A6F3059" w14:textId="77777777" w:rsidR="00913D7A" w:rsidRPr="00EF5447" w:rsidRDefault="00913D7A" w:rsidP="00290FB6">
            <w:pPr>
              <w:pStyle w:val="TAC"/>
            </w:pPr>
            <w:r w:rsidRPr="00EF5447">
              <w:t>DC_5_(n)12</w:t>
            </w:r>
          </w:p>
        </w:tc>
        <w:tc>
          <w:tcPr>
            <w:tcW w:w="2952" w:type="dxa"/>
            <w:tcBorders>
              <w:top w:val="single" w:sz="4" w:space="0" w:color="auto"/>
              <w:left w:val="single" w:sz="4" w:space="0" w:color="auto"/>
              <w:bottom w:val="single" w:sz="4" w:space="0" w:color="auto"/>
              <w:right w:val="single" w:sz="4" w:space="0" w:color="auto"/>
            </w:tcBorders>
            <w:hideMark/>
          </w:tcPr>
          <w:p w14:paraId="669E868B" w14:textId="77777777" w:rsidR="00913D7A" w:rsidRPr="00EF5447" w:rsidRDefault="00913D7A" w:rsidP="00290FB6">
            <w:pPr>
              <w:pStyle w:val="TAC"/>
              <w:rPr>
                <w:lang w:eastAsia="ja-JP"/>
              </w:rPr>
            </w:pPr>
            <w:r w:rsidRPr="00EF5447">
              <w:rPr>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6A9C75E2" w14:textId="77777777" w:rsidR="00913D7A" w:rsidRPr="00EF5447" w:rsidRDefault="00913D7A" w:rsidP="00290FB6">
            <w:pPr>
              <w:pStyle w:val="TAC"/>
              <w:rPr>
                <w:lang w:eastAsia="zh-CN"/>
              </w:rPr>
            </w:pPr>
            <w:r w:rsidRPr="00EF5447">
              <w:rPr>
                <w:lang w:eastAsia="zh-CN"/>
              </w:rPr>
              <w:t>0.5</w:t>
            </w:r>
          </w:p>
        </w:tc>
      </w:tr>
      <w:tr w:rsidR="00913D7A" w:rsidRPr="00EF5447" w14:paraId="6C9A979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0B9971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AE70E6D" w14:textId="77777777" w:rsidR="00913D7A" w:rsidRPr="00EF5447" w:rsidRDefault="00913D7A" w:rsidP="00290FB6">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2D212BD0" w14:textId="77777777" w:rsidR="00913D7A" w:rsidRPr="00EF5447" w:rsidRDefault="00913D7A" w:rsidP="00290FB6">
            <w:pPr>
              <w:pStyle w:val="TAC"/>
              <w:rPr>
                <w:lang w:eastAsia="zh-CN"/>
              </w:rPr>
            </w:pPr>
            <w:r w:rsidRPr="00EF5447">
              <w:rPr>
                <w:lang w:eastAsia="zh-CN"/>
              </w:rPr>
              <w:t>0.3</w:t>
            </w:r>
          </w:p>
        </w:tc>
      </w:tr>
      <w:tr w:rsidR="00913D7A" w:rsidRPr="00EF5447" w14:paraId="6BF09C9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1B64B3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96FF184" w14:textId="77777777" w:rsidR="00913D7A" w:rsidRPr="00EF5447" w:rsidRDefault="00913D7A" w:rsidP="00290FB6">
            <w:pPr>
              <w:pStyle w:val="TAC"/>
              <w:rPr>
                <w:lang w:eastAsia="ja-JP"/>
              </w:rPr>
            </w:pPr>
            <w:r w:rsidRPr="00EF5447">
              <w:t>n12</w:t>
            </w:r>
          </w:p>
        </w:tc>
        <w:tc>
          <w:tcPr>
            <w:tcW w:w="2952" w:type="dxa"/>
            <w:tcBorders>
              <w:top w:val="single" w:sz="4" w:space="0" w:color="auto"/>
              <w:left w:val="single" w:sz="4" w:space="0" w:color="auto"/>
              <w:bottom w:val="single" w:sz="4" w:space="0" w:color="auto"/>
              <w:right w:val="single" w:sz="4" w:space="0" w:color="auto"/>
            </w:tcBorders>
            <w:hideMark/>
          </w:tcPr>
          <w:p w14:paraId="669136CF" w14:textId="77777777" w:rsidR="00913D7A" w:rsidRPr="00EF5447" w:rsidRDefault="00913D7A" w:rsidP="00290FB6">
            <w:pPr>
              <w:pStyle w:val="TAC"/>
              <w:rPr>
                <w:lang w:eastAsia="zh-CN"/>
              </w:rPr>
            </w:pPr>
            <w:r w:rsidRPr="00EF5447">
              <w:rPr>
                <w:lang w:eastAsia="zh-CN"/>
              </w:rPr>
              <w:t>0.3</w:t>
            </w:r>
          </w:p>
        </w:tc>
      </w:tr>
      <w:tr w:rsidR="002E09DA" w:rsidRPr="00EF5447" w14:paraId="65111EE1" w14:textId="77777777" w:rsidTr="002E09DA">
        <w:trPr>
          <w:trHeight w:val="187"/>
          <w:jc w:val="center"/>
          <w:ins w:id="2480" w:author="Huawei" w:date="2021-05-31T15:09:00Z"/>
        </w:trPr>
        <w:tc>
          <w:tcPr>
            <w:tcW w:w="2221" w:type="dxa"/>
            <w:vMerge w:val="restart"/>
            <w:tcBorders>
              <w:top w:val="nil"/>
              <w:left w:val="single" w:sz="4" w:space="0" w:color="auto"/>
              <w:right w:val="single" w:sz="4" w:space="0" w:color="auto"/>
            </w:tcBorders>
            <w:shd w:val="clear" w:color="auto" w:fill="auto"/>
          </w:tcPr>
          <w:p w14:paraId="5262B258" w14:textId="38003673" w:rsidR="002E09DA" w:rsidRPr="00EF5447" w:rsidRDefault="002E09DA" w:rsidP="002E09DA">
            <w:pPr>
              <w:pStyle w:val="TAC"/>
              <w:rPr>
                <w:ins w:id="2481" w:author="Huawei" w:date="2021-05-31T15:09:00Z"/>
              </w:rPr>
            </w:pPr>
            <w:ins w:id="2482" w:author="Huawei" w:date="2021-05-31T15:09:00Z">
              <w:r>
                <w:t>DC_5-30_n2</w:t>
              </w:r>
            </w:ins>
          </w:p>
        </w:tc>
        <w:tc>
          <w:tcPr>
            <w:tcW w:w="2952" w:type="dxa"/>
            <w:tcBorders>
              <w:top w:val="single" w:sz="4" w:space="0" w:color="auto"/>
              <w:left w:val="single" w:sz="4" w:space="0" w:color="auto"/>
              <w:bottom w:val="single" w:sz="4" w:space="0" w:color="auto"/>
              <w:right w:val="single" w:sz="4" w:space="0" w:color="auto"/>
            </w:tcBorders>
            <w:vAlign w:val="center"/>
          </w:tcPr>
          <w:p w14:paraId="2F60ABF1" w14:textId="1479FEA8" w:rsidR="002E09DA" w:rsidRPr="00EF5447" w:rsidRDefault="002E09DA" w:rsidP="002E09DA">
            <w:pPr>
              <w:pStyle w:val="TAC"/>
              <w:rPr>
                <w:ins w:id="2483" w:author="Huawei" w:date="2021-05-31T15:09:00Z"/>
              </w:rPr>
            </w:pPr>
            <w:ins w:id="2484" w:author="Huawei" w:date="2021-05-31T15:09:00Z">
              <w:r>
                <w:rPr>
                  <w:lang w:eastAsia="ja-JP"/>
                </w:rPr>
                <w:t>30</w:t>
              </w:r>
            </w:ins>
          </w:p>
        </w:tc>
        <w:tc>
          <w:tcPr>
            <w:tcW w:w="2952" w:type="dxa"/>
            <w:tcBorders>
              <w:top w:val="single" w:sz="4" w:space="0" w:color="auto"/>
              <w:left w:val="single" w:sz="4" w:space="0" w:color="auto"/>
              <w:bottom w:val="single" w:sz="4" w:space="0" w:color="auto"/>
              <w:right w:val="single" w:sz="4" w:space="0" w:color="auto"/>
            </w:tcBorders>
            <w:vAlign w:val="center"/>
          </w:tcPr>
          <w:p w14:paraId="2AB10B74" w14:textId="272B3951" w:rsidR="002E09DA" w:rsidRPr="00EF5447" w:rsidRDefault="002E09DA" w:rsidP="002E09DA">
            <w:pPr>
              <w:pStyle w:val="TAC"/>
              <w:rPr>
                <w:ins w:id="2485" w:author="Huawei" w:date="2021-05-31T15:09:00Z"/>
                <w:lang w:eastAsia="zh-CN"/>
              </w:rPr>
            </w:pPr>
            <w:ins w:id="2486" w:author="Huawei" w:date="2021-05-31T15:09:00Z">
              <w:r>
                <w:t>0.5</w:t>
              </w:r>
            </w:ins>
          </w:p>
        </w:tc>
      </w:tr>
      <w:tr w:rsidR="002E09DA" w:rsidRPr="00EF5447" w14:paraId="32172AD5" w14:textId="77777777" w:rsidTr="002E09DA">
        <w:trPr>
          <w:trHeight w:val="187"/>
          <w:jc w:val="center"/>
          <w:ins w:id="2487" w:author="Huawei" w:date="2021-05-31T15:09:00Z"/>
        </w:trPr>
        <w:tc>
          <w:tcPr>
            <w:tcW w:w="2221" w:type="dxa"/>
            <w:vMerge/>
            <w:tcBorders>
              <w:left w:val="single" w:sz="4" w:space="0" w:color="auto"/>
              <w:bottom w:val="single" w:sz="4" w:space="0" w:color="auto"/>
              <w:right w:val="single" w:sz="4" w:space="0" w:color="auto"/>
            </w:tcBorders>
            <w:shd w:val="clear" w:color="auto" w:fill="auto"/>
          </w:tcPr>
          <w:p w14:paraId="4164F73E" w14:textId="77777777" w:rsidR="002E09DA" w:rsidRPr="00EF5447" w:rsidRDefault="002E09DA" w:rsidP="002E09DA">
            <w:pPr>
              <w:pStyle w:val="TAC"/>
              <w:rPr>
                <w:ins w:id="2488" w:author="Huawei" w:date="2021-05-31T15:09:00Z"/>
              </w:rPr>
            </w:pPr>
          </w:p>
        </w:tc>
        <w:tc>
          <w:tcPr>
            <w:tcW w:w="2952" w:type="dxa"/>
            <w:tcBorders>
              <w:top w:val="single" w:sz="4" w:space="0" w:color="auto"/>
              <w:left w:val="single" w:sz="4" w:space="0" w:color="auto"/>
              <w:bottom w:val="single" w:sz="4" w:space="0" w:color="auto"/>
              <w:right w:val="single" w:sz="4" w:space="0" w:color="auto"/>
            </w:tcBorders>
            <w:vAlign w:val="center"/>
          </w:tcPr>
          <w:p w14:paraId="596DE176" w14:textId="40429A70" w:rsidR="002E09DA" w:rsidRPr="00EF5447" w:rsidRDefault="002E09DA" w:rsidP="002E09DA">
            <w:pPr>
              <w:pStyle w:val="TAC"/>
              <w:rPr>
                <w:ins w:id="2489" w:author="Huawei" w:date="2021-05-31T15:09:00Z"/>
              </w:rPr>
            </w:pPr>
            <w:ins w:id="2490" w:author="Huawei" w:date="2021-05-31T15:09:00Z">
              <w:r>
                <w:rPr>
                  <w:lang w:eastAsia="ja-JP"/>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676F40D5" w14:textId="562B9580" w:rsidR="002E09DA" w:rsidRPr="00EF5447" w:rsidRDefault="002E09DA" w:rsidP="002E09DA">
            <w:pPr>
              <w:pStyle w:val="TAC"/>
              <w:rPr>
                <w:ins w:id="2491" w:author="Huawei" w:date="2021-05-31T15:09:00Z"/>
                <w:lang w:eastAsia="zh-CN"/>
              </w:rPr>
            </w:pPr>
            <w:ins w:id="2492" w:author="Huawei" w:date="2021-05-31T15:09:00Z">
              <w:r>
                <w:t>0.4</w:t>
              </w:r>
            </w:ins>
          </w:p>
        </w:tc>
      </w:tr>
      <w:tr w:rsidR="00913D7A" w:rsidRPr="00EF5447" w14:paraId="6D02023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8B3E3DD" w14:textId="77777777" w:rsidR="00913D7A" w:rsidRPr="00EF5447" w:rsidRDefault="00913D7A" w:rsidP="00290FB6">
            <w:pPr>
              <w:pStyle w:val="TAC"/>
            </w:pPr>
            <w:r w:rsidRPr="00EF5447">
              <w:rPr>
                <w:lang w:eastAsia="zh-CN"/>
              </w:rPr>
              <w:t>DC</w:t>
            </w:r>
            <w:r w:rsidRPr="00EF5447">
              <w:t>_5_30</w:t>
            </w:r>
            <w:r w:rsidRPr="00EF5447">
              <w:rPr>
                <w:lang w:eastAsia="zh-CN"/>
              </w:rPr>
              <w:t>_</w:t>
            </w:r>
            <w:r w:rsidRPr="00EF5447">
              <w:t>n66</w:t>
            </w:r>
          </w:p>
        </w:tc>
        <w:tc>
          <w:tcPr>
            <w:tcW w:w="2952" w:type="dxa"/>
            <w:tcBorders>
              <w:top w:val="single" w:sz="4" w:space="0" w:color="auto"/>
              <w:left w:val="single" w:sz="4" w:space="0" w:color="auto"/>
              <w:bottom w:val="single" w:sz="4" w:space="0" w:color="auto"/>
              <w:right w:val="single" w:sz="4" w:space="0" w:color="auto"/>
            </w:tcBorders>
            <w:hideMark/>
          </w:tcPr>
          <w:p w14:paraId="78393FC4" w14:textId="77777777" w:rsidR="00913D7A" w:rsidRPr="00EF5447" w:rsidRDefault="00913D7A" w:rsidP="00290FB6">
            <w:pPr>
              <w:pStyle w:val="TAC"/>
              <w:rPr>
                <w:rFonts w:eastAsia="Malgun Gothic"/>
                <w:lang w:eastAsia="ko-KR"/>
              </w:rPr>
            </w:pPr>
            <w:r w:rsidRPr="00EF5447">
              <w:rPr>
                <w:lang w:eastAsia="zh-CN"/>
              </w:rPr>
              <w:t>30</w:t>
            </w:r>
          </w:p>
        </w:tc>
        <w:tc>
          <w:tcPr>
            <w:tcW w:w="2952" w:type="dxa"/>
            <w:tcBorders>
              <w:top w:val="single" w:sz="4" w:space="0" w:color="auto"/>
              <w:left w:val="single" w:sz="4" w:space="0" w:color="auto"/>
              <w:bottom w:val="single" w:sz="4" w:space="0" w:color="auto"/>
              <w:right w:val="single" w:sz="4" w:space="0" w:color="auto"/>
            </w:tcBorders>
            <w:hideMark/>
          </w:tcPr>
          <w:p w14:paraId="47504208" w14:textId="77777777" w:rsidR="00913D7A" w:rsidRPr="00EF5447" w:rsidRDefault="00913D7A" w:rsidP="00290FB6">
            <w:pPr>
              <w:pStyle w:val="TAC"/>
              <w:rPr>
                <w:lang w:eastAsia="zh-CN"/>
              </w:rPr>
            </w:pPr>
            <w:r w:rsidRPr="00EF5447">
              <w:rPr>
                <w:lang w:eastAsia="zh-CN"/>
              </w:rPr>
              <w:t>0.5</w:t>
            </w:r>
          </w:p>
        </w:tc>
      </w:tr>
      <w:tr w:rsidR="00913D7A" w:rsidRPr="00EF5447" w14:paraId="5DED0EB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11D26D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6670A8C" w14:textId="77777777" w:rsidR="00913D7A" w:rsidRPr="00EF5447" w:rsidRDefault="00913D7A" w:rsidP="00290FB6">
            <w:pPr>
              <w:pStyle w:val="TAC"/>
              <w:rPr>
                <w:rFonts w:eastAsia="Malgun Gothic"/>
                <w:lang w:eastAsia="ko-KR"/>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4A0C88E8" w14:textId="77777777" w:rsidR="00913D7A" w:rsidRPr="00EF5447" w:rsidRDefault="00913D7A" w:rsidP="00290FB6">
            <w:pPr>
              <w:pStyle w:val="TAC"/>
              <w:rPr>
                <w:lang w:eastAsia="zh-CN"/>
              </w:rPr>
            </w:pPr>
            <w:r w:rsidRPr="00EF5447">
              <w:rPr>
                <w:lang w:eastAsia="zh-CN"/>
              </w:rPr>
              <w:t>0.4</w:t>
            </w:r>
          </w:p>
        </w:tc>
      </w:tr>
      <w:tr w:rsidR="00913D7A" w:rsidRPr="00E062F1" w14:paraId="61ED8670"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14:paraId="6A5B360F" w14:textId="77777777" w:rsidR="00913D7A" w:rsidRPr="00EF5447" w:rsidRDefault="00913D7A" w:rsidP="00290FB6">
            <w:pPr>
              <w:pStyle w:val="TAC"/>
            </w:pPr>
            <w:r>
              <w:rPr>
                <w:rFonts w:cs="Arial"/>
                <w:szCs w:val="18"/>
              </w:rPr>
              <w:t>DC_5_n38-n66</w:t>
            </w:r>
          </w:p>
        </w:tc>
        <w:tc>
          <w:tcPr>
            <w:tcW w:w="2952" w:type="dxa"/>
            <w:tcBorders>
              <w:top w:val="single" w:sz="4" w:space="0" w:color="auto"/>
              <w:left w:val="single" w:sz="4" w:space="0" w:color="auto"/>
              <w:bottom w:val="single" w:sz="4" w:space="0" w:color="auto"/>
              <w:right w:val="single" w:sz="4" w:space="0" w:color="auto"/>
            </w:tcBorders>
            <w:vAlign w:val="center"/>
          </w:tcPr>
          <w:p w14:paraId="4835CFA4" w14:textId="77777777" w:rsidR="00913D7A" w:rsidRDefault="00913D7A" w:rsidP="00290FB6">
            <w:pPr>
              <w:pStyle w:val="TAC"/>
            </w:pPr>
            <w:r>
              <w:rPr>
                <w:lang w:val="sv-SE"/>
              </w:rPr>
              <w:t>5</w:t>
            </w:r>
          </w:p>
        </w:tc>
        <w:tc>
          <w:tcPr>
            <w:tcW w:w="2952" w:type="dxa"/>
            <w:tcBorders>
              <w:top w:val="single" w:sz="4" w:space="0" w:color="auto"/>
              <w:left w:val="single" w:sz="4" w:space="0" w:color="auto"/>
              <w:bottom w:val="single" w:sz="4" w:space="0" w:color="auto"/>
              <w:right w:val="single" w:sz="4" w:space="0" w:color="auto"/>
            </w:tcBorders>
          </w:tcPr>
          <w:p w14:paraId="536B9986"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2</w:t>
            </w:r>
          </w:p>
        </w:tc>
      </w:tr>
      <w:tr w:rsidR="00913D7A" w:rsidRPr="00EF5447" w14:paraId="50C800A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04B71F1" w14:textId="77777777" w:rsidR="00913D7A" w:rsidRPr="00EF5447" w:rsidRDefault="00913D7A" w:rsidP="00290FB6">
            <w:pPr>
              <w:pStyle w:val="TAC"/>
            </w:pPr>
            <w:r>
              <w:rPr>
                <w:lang w:eastAsia="ja-JP"/>
              </w:rPr>
              <w:t>DC_5-48_n12</w:t>
            </w:r>
          </w:p>
        </w:tc>
        <w:tc>
          <w:tcPr>
            <w:tcW w:w="2952" w:type="dxa"/>
            <w:tcBorders>
              <w:top w:val="single" w:sz="4" w:space="0" w:color="auto"/>
              <w:left w:val="single" w:sz="4" w:space="0" w:color="auto"/>
              <w:bottom w:val="single" w:sz="4" w:space="0" w:color="auto"/>
              <w:right w:val="single" w:sz="4" w:space="0" w:color="auto"/>
            </w:tcBorders>
          </w:tcPr>
          <w:p w14:paraId="195F230A" w14:textId="77777777" w:rsidR="00913D7A" w:rsidRPr="00EF5447" w:rsidRDefault="00913D7A" w:rsidP="00290FB6">
            <w:pPr>
              <w:pStyle w:val="TAC"/>
              <w:rPr>
                <w:lang w:eastAsia="ja-JP"/>
              </w:rPr>
            </w:pPr>
            <w:r>
              <w:rPr>
                <w:lang w:eastAsia="ja-JP"/>
              </w:rPr>
              <w:t>5</w:t>
            </w:r>
          </w:p>
        </w:tc>
        <w:tc>
          <w:tcPr>
            <w:tcW w:w="2952" w:type="dxa"/>
            <w:tcBorders>
              <w:top w:val="single" w:sz="4" w:space="0" w:color="auto"/>
              <w:left w:val="single" w:sz="4" w:space="0" w:color="auto"/>
              <w:bottom w:val="single" w:sz="4" w:space="0" w:color="auto"/>
              <w:right w:val="single" w:sz="4" w:space="0" w:color="auto"/>
            </w:tcBorders>
          </w:tcPr>
          <w:p w14:paraId="71CFED1A" w14:textId="77777777" w:rsidR="00913D7A" w:rsidRPr="00EF5447" w:rsidRDefault="00913D7A" w:rsidP="00290FB6">
            <w:pPr>
              <w:pStyle w:val="TAC"/>
              <w:rPr>
                <w:lang w:eastAsia="zh-CN"/>
              </w:rPr>
            </w:pPr>
            <w:r>
              <w:t>0.5</w:t>
            </w:r>
          </w:p>
        </w:tc>
      </w:tr>
      <w:tr w:rsidR="00913D7A" w:rsidRPr="00EF5447" w14:paraId="7C5F559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3CE94A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728F600" w14:textId="77777777" w:rsidR="00913D7A" w:rsidRPr="00EF5447" w:rsidRDefault="00913D7A" w:rsidP="00290FB6">
            <w:pPr>
              <w:pStyle w:val="TAC"/>
              <w:rPr>
                <w:lang w:eastAsia="ja-JP"/>
              </w:rPr>
            </w:pPr>
            <w:r>
              <w:rPr>
                <w:lang w:eastAsia="ja-JP"/>
              </w:rPr>
              <w:t>n12</w:t>
            </w:r>
          </w:p>
        </w:tc>
        <w:tc>
          <w:tcPr>
            <w:tcW w:w="2952" w:type="dxa"/>
            <w:tcBorders>
              <w:top w:val="single" w:sz="4" w:space="0" w:color="auto"/>
              <w:left w:val="single" w:sz="4" w:space="0" w:color="auto"/>
              <w:bottom w:val="single" w:sz="4" w:space="0" w:color="auto"/>
              <w:right w:val="single" w:sz="4" w:space="0" w:color="auto"/>
            </w:tcBorders>
          </w:tcPr>
          <w:p w14:paraId="09722E1A" w14:textId="77777777" w:rsidR="00913D7A" w:rsidRPr="00EF5447" w:rsidRDefault="00913D7A" w:rsidP="00290FB6">
            <w:pPr>
              <w:pStyle w:val="TAC"/>
              <w:rPr>
                <w:lang w:eastAsia="zh-CN"/>
              </w:rPr>
            </w:pPr>
            <w:r>
              <w:t>0.3</w:t>
            </w:r>
          </w:p>
        </w:tc>
      </w:tr>
      <w:tr w:rsidR="00913D7A" w:rsidRPr="00EF5447" w14:paraId="7D2386F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06359E5" w14:textId="77777777" w:rsidR="00913D7A" w:rsidRPr="00B87EDB" w:rsidRDefault="00913D7A" w:rsidP="00290FB6">
            <w:pPr>
              <w:pStyle w:val="TAC"/>
              <w:rPr>
                <w:szCs w:val="18"/>
                <w:lang w:val="fi-FI" w:eastAsia="zh-CN"/>
              </w:rPr>
            </w:pPr>
            <w:r w:rsidRPr="009132E7">
              <w:rPr>
                <w:szCs w:val="18"/>
                <w:lang w:val="fi-FI"/>
              </w:rPr>
              <w:t>DC_</w:t>
            </w:r>
            <w:r w:rsidRPr="009132E7">
              <w:rPr>
                <w:szCs w:val="18"/>
                <w:lang w:val="fi-FI" w:eastAsia="zh-CN"/>
              </w:rPr>
              <w:t>5</w:t>
            </w:r>
            <w:r w:rsidRPr="009132E7">
              <w:rPr>
                <w:szCs w:val="18"/>
                <w:lang w:val="fi-FI"/>
              </w:rPr>
              <w:t>-66_n2</w:t>
            </w:r>
          </w:p>
          <w:p w14:paraId="2E7C9084" w14:textId="77777777" w:rsidR="00913D7A" w:rsidRPr="00B87EDB" w:rsidRDefault="00913D7A" w:rsidP="00290FB6">
            <w:pPr>
              <w:pStyle w:val="TAC"/>
              <w:rPr>
                <w:szCs w:val="18"/>
                <w:lang w:val="fi-FI" w:eastAsia="zh-CN"/>
              </w:rPr>
            </w:pPr>
            <w:r w:rsidRPr="009132E7">
              <w:rPr>
                <w:szCs w:val="18"/>
                <w:lang w:val="fi-FI" w:eastAsia="zh-CN"/>
              </w:rPr>
              <w:t>DC_5-5-66_n2</w:t>
            </w:r>
          </w:p>
          <w:p w14:paraId="7BC0E833" w14:textId="77777777" w:rsidR="00913D7A" w:rsidRPr="00B87EDB" w:rsidRDefault="00913D7A" w:rsidP="00290FB6">
            <w:pPr>
              <w:pStyle w:val="TAC"/>
              <w:rPr>
                <w:szCs w:val="18"/>
                <w:lang w:val="fi-FI" w:eastAsia="zh-CN"/>
              </w:rPr>
            </w:pPr>
            <w:r w:rsidRPr="009132E7">
              <w:rPr>
                <w:szCs w:val="18"/>
                <w:lang w:val="fi-FI" w:eastAsia="zh-CN"/>
              </w:rPr>
              <w:t>DC_5-66-66_n2</w:t>
            </w:r>
          </w:p>
          <w:p w14:paraId="3298DAF9" w14:textId="77777777" w:rsidR="00913D7A" w:rsidRPr="00EF5447" w:rsidRDefault="00913D7A" w:rsidP="00290FB6">
            <w:pPr>
              <w:pStyle w:val="TAC"/>
              <w:rPr>
                <w:lang w:eastAsia="ko-KR"/>
              </w:rPr>
            </w:pPr>
            <w:r w:rsidRPr="009132E7">
              <w:rPr>
                <w:szCs w:val="18"/>
                <w:lang w:val="fi-FI" w:eastAsia="zh-CN"/>
              </w:rPr>
              <w:t>DC_5-5-66-66_n2</w:t>
            </w:r>
          </w:p>
        </w:tc>
        <w:tc>
          <w:tcPr>
            <w:tcW w:w="2952" w:type="dxa"/>
            <w:tcBorders>
              <w:top w:val="single" w:sz="4" w:space="0" w:color="auto"/>
              <w:left w:val="single" w:sz="4" w:space="0" w:color="auto"/>
              <w:bottom w:val="single" w:sz="4" w:space="0" w:color="auto"/>
              <w:right w:val="single" w:sz="4" w:space="0" w:color="auto"/>
            </w:tcBorders>
            <w:hideMark/>
          </w:tcPr>
          <w:p w14:paraId="2D155268" w14:textId="77777777" w:rsidR="00913D7A" w:rsidRPr="00EF5447" w:rsidRDefault="00913D7A" w:rsidP="00290FB6">
            <w:pPr>
              <w:pStyle w:val="TAC"/>
              <w:rPr>
                <w:rFonts w:eastAsia="MS Mincho"/>
                <w:szCs w:val="18"/>
              </w:rPr>
            </w:pPr>
            <w:r>
              <w:rPr>
                <w:lang w:val="fr-FR"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2607325B" w14:textId="77777777" w:rsidR="00913D7A" w:rsidRPr="00EF5447" w:rsidRDefault="00913D7A" w:rsidP="00290FB6">
            <w:pPr>
              <w:pStyle w:val="TAC"/>
              <w:rPr>
                <w:rFonts w:eastAsia="MS Mincho"/>
                <w:szCs w:val="18"/>
                <w:lang w:eastAsia="fr-FR"/>
              </w:rPr>
            </w:pPr>
            <w:r>
              <w:rPr>
                <w:lang w:val="fr-FR" w:eastAsia="zh-CN"/>
              </w:rPr>
              <w:t>0.3</w:t>
            </w:r>
          </w:p>
        </w:tc>
      </w:tr>
      <w:tr w:rsidR="00913D7A" w:rsidRPr="00EF5447" w14:paraId="7AAFB76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6FE0E51" w14:textId="77777777" w:rsidR="00913D7A" w:rsidRPr="00EF5447" w:rsidRDefault="00913D7A" w:rsidP="00290FB6">
            <w:pPr>
              <w:pStyle w:val="TAC"/>
              <w:rPr>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6B783009" w14:textId="77777777" w:rsidR="00913D7A" w:rsidRPr="00EF5447" w:rsidRDefault="00913D7A" w:rsidP="00290FB6">
            <w:pPr>
              <w:pStyle w:val="TAC"/>
              <w:rPr>
                <w:rFonts w:eastAsia="MS Mincho"/>
                <w:szCs w:val="18"/>
              </w:rPr>
            </w:pPr>
            <w:r>
              <w:rPr>
                <w:lang w:val="fr-FR"/>
              </w:rPr>
              <w:t>n2</w:t>
            </w:r>
          </w:p>
        </w:tc>
        <w:tc>
          <w:tcPr>
            <w:tcW w:w="2952" w:type="dxa"/>
            <w:tcBorders>
              <w:top w:val="single" w:sz="4" w:space="0" w:color="auto"/>
              <w:left w:val="single" w:sz="4" w:space="0" w:color="auto"/>
              <w:bottom w:val="single" w:sz="4" w:space="0" w:color="auto"/>
              <w:right w:val="single" w:sz="4" w:space="0" w:color="auto"/>
            </w:tcBorders>
            <w:hideMark/>
          </w:tcPr>
          <w:p w14:paraId="7CD7B7B6" w14:textId="77777777" w:rsidR="00913D7A" w:rsidRPr="00EF5447" w:rsidRDefault="00913D7A" w:rsidP="00290FB6">
            <w:pPr>
              <w:pStyle w:val="TAC"/>
              <w:rPr>
                <w:rFonts w:eastAsia="MS Mincho"/>
                <w:szCs w:val="18"/>
              </w:rPr>
            </w:pPr>
            <w:r>
              <w:rPr>
                <w:lang w:val="fr-FR" w:eastAsia="zh-CN"/>
              </w:rPr>
              <w:t>0.3</w:t>
            </w:r>
          </w:p>
        </w:tc>
      </w:tr>
      <w:tr w:rsidR="00913D7A" w:rsidRPr="00EF5447" w14:paraId="0A7CCE0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21CC99B" w14:textId="77777777" w:rsidR="00913D7A" w:rsidRPr="00EF5447" w:rsidRDefault="00913D7A" w:rsidP="00290FB6">
            <w:pPr>
              <w:pStyle w:val="TAC"/>
              <w:rPr>
                <w:lang w:eastAsia="ko-KR"/>
              </w:rPr>
            </w:pPr>
            <w:r>
              <w:t>DC_5-66</w:t>
            </w:r>
            <w:r>
              <w:rPr>
                <w:lang w:eastAsia="ja-JP"/>
              </w:rPr>
              <w:t>-n7</w:t>
            </w:r>
          </w:p>
        </w:tc>
        <w:tc>
          <w:tcPr>
            <w:tcW w:w="2952" w:type="dxa"/>
            <w:tcBorders>
              <w:top w:val="single" w:sz="4" w:space="0" w:color="auto"/>
              <w:left w:val="single" w:sz="4" w:space="0" w:color="auto"/>
              <w:bottom w:val="single" w:sz="4" w:space="0" w:color="auto"/>
              <w:right w:val="single" w:sz="4" w:space="0" w:color="auto"/>
            </w:tcBorders>
          </w:tcPr>
          <w:p w14:paraId="656F26A2" w14:textId="77777777" w:rsidR="00913D7A" w:rsidRPr="00EF5447" w:rsidRDefault="00913D7A" w:rsidP="00290FB6">
            <w:pPr>
              <w:pStyle w:val="TAC"/>
            </w:pPr>
            <w:r>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742A0132" w14:textId="77777777" w:rsidR="00913D7A" w:rsidRPr="00EF5447" w:rsidRDefault="00913D7A" w:rsidP="00290FB6">
            <w:pPr>
              <w:pStyle w:val="TAC"/>
              <w:rPr>
                <w:lang w:eastAsia="zh-CN"/>
              </w:rPr>
            </w:pPr>
            <w:r>
              <w:rPr>
                <w:lang w:eastAsia="ja-JP"/>
              </w:rPr>
              <w:t>0.5</w:t>
            </w:r>
          </w:p>
        </w:tc>
      </w:tr>
      <w:tr w:rsidR="00913D7A" w:rsidRPr="00EF5447" w14:paraId="3EBCC8F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0F8CDEA" w14:textId="77777777" w:rsidR="00913D7A" w:rsidRPr="00EF5447" w:rsidRDefault="00913D7A" w:rsidP="00290FB6">
            <w:pPr>
              <w:pStyle w:val="TAC"/>
              <w:rPr>
                <w:lang w:eastAsia="ko-KR"/>
              </w:rPr>
            </w:pPr>
          </w:p>
        </w:tc>
        <w:tc>
          <w:tcPr>
            <w:tcW w:w="2952" w:type="dxa"/>
            <w:tcBorders>
              <w:top w:val="single" w:sz="4" w:space="0" w:color="auto"/>
              <w:left w:val="single" w:sz="4" w:space="0" w:color="auto"/>
              <w:bottom w:val="single" w:sz="4" w:space="0" w:color="auto"/>
              <w:right w:val="single" w:sz="4" w:space="0" w:color="auto"/>
            </w:tcBorders>
          </w:tcPr>
          <w:p w14:paraId="14006F04" w14:textId="77777777" w:rsidR="00913D7A" w:rsidRPr="00EF5447" w:rsidRDefault="00913D7A" w:rsidP="00290FB6">
            <w:pPr>
              <w:pStyle w:val="TAC"/>
            </w:pPr>
            <w:r>
              <w:rPr>
                <w:lang w:eastAsia="ja-JP"/>
              </w:rPr>
              <w:t>n7</w:t>
            </w:r>
          </w:p>
        </w:tc>
        <w:tc>
          <w:tcPr>
            <w:tcW w:w="2952" w:type="dxa"/>
            <w:tcBorders>
              <w:top w:val="single" w:sz="4" w:space="0" w:color="auto"/>
              <w:left w:val="single" w:sz="4" w:space="0" w:color="auto"/>
              <w:bottom w:val="single" w:sz="4" w:space="0" w:color="auto"/>
              <w:right w:val="single" w:sz="4" w:space="0" w:color="auto"/>
            </w:tcBorders>
          </w:tcPr>
          <w:p w14:paraId="6FAF9A3B" w14:textId="77777777" w:rsidR="00913D7A" w:rsidRPr="00EF5447" w:rsidRDefault="00913D7A" w:rsidP="00290FB6">
            <w:pPr>
              <w:pStyle w:val="TAC"/>
              <w:rPr>
                <w:lang w:eastAsia="zh-CN"/>
              </w:rPr>
            </w:pPr>
            <w:r>
              <w:rPr>
                <w:rFonts w:eastAsia="Calibri"/>
                <w:lang w:eastAsia="ja-JP"/>
              </w:rPr>
              <w:t>0.5</w:t>
            </w:r>
          </w:p>
        </w:tc>
      </w:tr>
      <w:tr w:rsidR="00913D7A" w:rsidRPr="00EF5447" w14:paraId="666C4F9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B766533" w14:textId="77777777" w:rsidR="00913D7A" w:rsidRPr="00EF5447" w:rsidRDefault="00913D7A" w:rsidP="00290FB6">
            <w:pPr>
              <w:pStyle w:val="TAC"/>
              <w:rPr>
                <w:lang w:eastAsia="ko-KR"/>
              </w:rPr>
            </w:pPr>
            <w:r>
              <w:rPr>
                <w:szCs w:val="18"/>
                <w:lang w:val="sv-SE" w:eastAsia="ja-JP"/>
              </w:rPr>
              <w:t>DC_5-66_n12</w:t>
            </w:r>
          </w:p>
        </w:tc>
        <w:tc>
          <w:tcPr>
            <w:tcW w:w="2952" w:type="dxa"/>
            <w:tcBorders>
              <w:top w:val="single" w:sz="4" w:space="0" w:color="auto"/>
              <w:left w:val="single" w:sz="4" w:space="0" w:color="auto"/>
              <w:bottom w:val="single" w:sz="4" w:space="0" w:color="auto"/>
              <w:right w:val="single" w:sz="4" w:space="0" w:color="auto"/>
            </w:tcBorders>
          </w:tcPr>
          <w:p w14:paraId="38153B95" w14:textId="77777777" w:rsidR="00913D7A" w:rsidRPr="00EF5447" w:rsidRDefault="00913D7A" w:rsidP="00290FB6">
            <w:pPr>
              <w:pStyle w:val="TAC"/>
            </w:pPr>
            <w:r>
              <w:rPr>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219B85E4" w14:textId="77777777" w:rsidR="00913D7A" w:rsidRPr="00EF5447" w:rsidRDefault="00913D7A" w:rsidP="00290FB6">
            <w:pPr>
              <w:pStyle w:val="TAC"/>
              <w:rPr>
                <w:lang w:eastAsia="zh-CN"/>
              </w:rPr>
            </w:pPr>
            <w:r>
              <w:rPr>
                <w:lang w:eastAsia="ja-JP"/>
              </w:rPr>
              <w:t>0.5</w:t>
            </w:r>
          </w:p>
        </w:tc>
      </w:tr>
      <w:tr w:rsidR="00913D7A" w:rsidRPr="00EF5447" w14:paraId="4F39E76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4367D44" w14:textId="77777777" w:rsidR="00913D7A" w:rsidRPr="00EF5447" w:rsidRDefault="00913D7A" w:rsidP="00290FB6">
            <w:pPr>
              <w:pStyle w:val="TAC"/>
              <w:rPr>
                <w:lang w:eastAsia="ko-KR"/>
              </w:rPr>
            </w:pPr>
          </w:p>
        </w:tc>
        <w:tc>
          <w:tcPr>
            <w:tcW w:w="2952" w:type="dxa"/>
            <w:tcBorders>
              <w:top w:val="single" w:sz="4" w:space="0" w:color="auto"/>
              <w:left w:val="single" w:sz="4" w:space="0" w:color="auto"/>
              <w:bottom w:val="single" w:sz="4" w:space="0" w:color="auto"/>
              <w:right w:val="single" w:sz="4" w:space="0" w:color="auto"/>
            </w:tcBorders>
          </w:tcPr>
          <w:p w14:paraId="19708DFF" w14:textId="77777777" w:rsidR="00913D7A" w:rsidRPr="00EF5447" w:rsidRDefault="00913D7A" w:rsidP="00290FB6">
            <w:pPr>
              <w:pStyle w:val="TAC"/>
            </w:pPr>
            <w:r>
              <w:rPr>
                <w:szCs w:val="18"/>
                <w:lang w:val="sv-SE" w:eastAsia="ja-JP"/>
              </w:rPr>
              <w:t>n12</w:t>
            </w:r>
          </w:p>
        </w:tc>
        <w:tc>
          <w:tcPr>
            <w:tcW w:w="2952" w:type="dxa"/>
            <w:tcBorders>
              <w:top w:val="single" w:sz="4" w:space="0" w:color="auto"/>
              <w:left w:val="single" w:sz="4" w:space="0" w:color="auto"/>
              <w:bottom w:val="single" w:sz="4" w:space="0" w:color="auto"/>
              <w:right w:val="single" w:sz="4" w:space="0" w:color="auto"/>
            </w:tcBorders>
          </w:tcPr>
          <w:p w14:paraId="0E041F85" w14:textId="77777777" w:rsidR="00913D7A" w:rsidRPr="00EF5447" w:rsidRDefault="00913D7A" w:rsidP="00290FB6">
            <w:pPr>
              <w:pStyle w:val="TAC"/>
              <w:rPr>
                <w:lang w:eastAsia="zh-CN"/>
              </w:rPr>
            </w:pPr>
            <w:r>
              <w:rPr>
                <w:lang w:eastAsia="ja-JP"/>
              </w:rPr>
              <w:t>0.5</w:t>
            </w:r>
          </w:p>
        </w:tc>
      </w:tr>
      <w:tr w:rsidR="00913D7A" w:rsidRPr="00EF5447" w14:paraId="2CEEFEA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B6FACE3" w14:textId="77777777" w:rsidR="00913D7A" w:rsidRDefault="00913D7A" w:rsidP="00290FB6">
            <w:pPr>
              <w:pStyle w:val="TAC"/>
              <w:rPr>
                <w:kern w:val="2"/>
                <w:szCs w:val="24"/>
              </w:rPr>
            </w:pPr>
            <w:r>
              <w:rPr>
                <w:rFonts w:eastAsia="Malgun Gothic"/>
                <w:kern w:val="2"/>
                <w:szCs w:val="24"/>
                <w:lang w:eastAsia="ko-KR"/>
              </w:rPr>
              <w:t>DC_</w:t>
            </w:r>
            <w:r>
              <w:rPr>
                <w:kern w:val="2"/>
                <w:szCs w:val="24"/>
              </w:rPr>
              <w:t>5</w:t>
            </w:r>
            <w:r>
              <w:rPr>
                <w:rFonts w:eastAsia="Malgun Gothic"/>
                <w:kern w:val="2"/>
                <w:szCs w:val="24"/>
                <w:lang w:eastAsia="ko-KR"/>
              </w:rPr>
              <w:t>-</w:t>
            </w:r>
            <w:r>
              <w:rPr>
                <w:kern w:val="2"/>
                <w:szCs w:val="24"/>
              </w:rPr>
              <w:t>66</w:t>
            </w:r>
            <w:r>
              <w:rPr>
                <w:rFonts w:eastAsia="Malgun Gothic"/>
                <w:kern w:val="2"/>
                <w:szCs w:val="24"/>
                <w:lang w:eastAsia="ko-KR"/>
              </w:rPr>
              <w:t>_n</w:t>
            </w:r>
            <w:r>
              <w:rPr>
                <w:kern w:val="2"/>
                <w:szCs w:val="24"/>
              </w:rPr>
              <w:t>48</w:t>
            </w:r>
          </w:p>
          <w:p w14:paraId="06488970" w14:textId="77777777" w:rsidR="00913D7A" w:rsidRPr="00EF5447" w:rsidRDefault="00913D7A" w:rsidP="00290FB6">
            <w:pPr>
              <w:pStyle w:val="TAC"/>
              <w:rPr>
                <w:lang w:eastAsia="ko-KR"/>
              </w:rPr>
            </w:pPr>
            <w:r>
              <w:rPr>
                <w:kern w:val="2"/>
                <w:szCs w:val="24"/>
              </w:rPr>
              <w:t>DC_5-66-66_n48</w:t>
            </w:r>
          </w:p>
        </w:tc>
        <w:tc>
          <w:tcPr>
            <w:tcW w:w="2952" w:type="dxa"/>
            <w:tcBorders>
              <w:top w:val="single" w:sz="4" w:space="0" w:color="auto"/>
              <w:left w:val="single" w:sz="4" w:space="0" w:color="auto"/>
              <w:bottom w:val="single" w:sz="4" w:space="0" w:color="auto"/>
              <w:right w:val="single" w:sz="4" w:space="0" w:color="auto"/>
            </w:tcBorders>
          </w:tcPr>
          <w:p w14:paraId="27CD42AA" w14:textId="77777777" w:rsidR="00913D7A" w:rsidRPr="00EF5447" w:rsidRDefault="00913D7A" w:rsidP="00290FB6">
            <w:pPr>
              <w:pStyle w:val="TAC"/>
            </w:pPr>
            <w:r>
              <w:rPr>
                <w:kern w:val="2"/>
                <w:szCs w:val="24"/>
              </w:rPr>
              <w:t>66</w:t>
            </w:r>
          </w:p>
        </w:tc>
        <w:tc>
          <w:tcPr>
            <w:tcW w:w="2952" w:type="dxa"/>
            <w:tcBorders>
              <w:top w:val="single" w:sz="4" w:space="0" w:color="auto"/>
              <w:left w:val="single" w:sz="4" w:space="0" w:color="auto"/>
              <w:bottom w:val="single" w:sz="4" w:space="0" w:color="auto"/>
              <w:right w:val="single" w:sz="4" w:space="0" w:color="auto"/>
            </w:tcBorders>
          </w:tcPr>
          <w:p w14:paraId="08833759" w14:textId="77777777" w:rsidR="00913D7A" w:rsidRPr="00EF5447" w:rsidRDefault="00913D7A" w:rsidP="00290FB6">
            <w:pPr>
              <w:pStyle w:val="TAC"/>
              <w:rPr>
                <w:lang w:eastAsia="zh-CN"/>
              </w:rPr>
            </w:pPr>
            <w:r>
              <w:rPr>
                <w:rFonts w:eastAsia="Malgun Gothic"/>
                <w:kern w:val="2"/>
                <w:szCs w:val="24"/>
                <w:lang w:eastAsia="ko-KR"/>
              </w:rPr>
              <w:t>0</w:t>
            </w:r>
            <w:r>
              <w:rPr>
                <w:kern w:val="2"/>
                <w:szCs w:val="24"/>
              </w:rPr>
              <w:t>.2</w:t>
            </w:r>
          </w:p>
        </w:tc>
      </w:tr>
      <w:tr w:rsidR="00913D7A" w:rsidRPr="00EF5447" w14:paraId="4441887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7AC9579" w14:textId="77777777" w:rsidR="00913D7A" w:rsidRPr="00EF5447" w:rsidRDefault="00913D7A" w:rsidP="00290FB6">
            <w:pPr>
              <w:pStyle w:val="TAC"/>
              <w:rPr>
                <w:lang w:eastAsia="ko-KR"/>
              </w:rPr>
            </w:pPr>
          </w:p>
        </w:tc>
        <w:tc>
          <w:tcPr>
            <w:tcW w:w="2952" w:type="dxa"/>
            <w:tcBorders>
              <w:top w:val="single" w:sz="4" w:space="0" w:color="auto"/>
              <w:left w:val="single" w:sz="4" w:space="0" w:color="auto"/>
              <w:bottom w:val="single" w:sz="4" w:space="0" w:color="auto"/>
              <w:right w:val="single" w:sz="4" w:space="0" w:color="auto"/>
            </w:tcBorders>
          </w:tcPr>
          <w:p w14:paraId="62EF3B5D" w14:textId="77777777" w:rsidR="00913D7A" w:rsidRPr="00EF5447" w:rsidRDefault="00913D7A" w:rsidP="00290FB6">
            <w:pPr>
              <w:pStyle w:val="TAC"/>
            </w:pPr>
            <w:r>
              <w:rPr>
                <w:rFonts w:eastAsia="Malgun Gothic"/>
                <w:kern w:val="2"/>
                <w:szCs w:val="24"/>
                <w:lang w:eastAsia="ko-KR"/>
              </w:rPr>
              <w:t>n</w:t>
            </w:r>
            <w:r>
              <w:rPr>
                <w:kern w:val="2"/>
                <w:szCs w:val="24"/>
              </w:rPr>
              <w:t>48</w:t>
            </w:r>
          </w:p>
        </w:tc>
        <w:tc>
          <w:tcPr>
            <w:tcW w:w="2952" w:type="dxa"/>
            <w:tcBorders>
              <w:top w:val="single" w:sz="4" w:space="0" w:color="auto"/>
              <w:left w:val="single" w:sz="4" w:space="0" w:color="auto"/>
              <w:bottom w:val="single" w:sz="4" w:space="0" w:color="auto"/>
              <w:right w:val="single" w:sz="4" w:space="0" w:color="auto"/>
            </w:tcBorders>
          </w:tcPr>
          <w:p w14:paraId="0EC55B05" w14:textId="77777777" w:rsidR="00913D7A" w:rsidRPr="00EF5447" w:rsidRDefault="00913D7A" w:rsidP="00290FB6">
            <w:pPr>
              <w:pStyle w:val="TAC"/>
              <w:rPr>
                <w:lang w:eastAsia="zh-CN"/>
              </w:rPr>
            </w:pPr>
            <w:r>
              <w:rPr>
                <w:rFonts w:eastAsia="Malgun Gothic"/>
                <w:kern w:val="2"/>
                <w:szCs w:val="24"/>
                <w:lang w:eastAsia="ko-KR"/>
              </w:rPr>
              <w:t>0</w:t>
            </w:r>
            <w:r>
              <w:rPr>
                <w:kern w:val="2"/>
                <w:szCs w:val="24"/>
              </w:rPr>
              <w:t>.5</w:t>
            </w:r>
          </w:p>
        </w:tc>
      </w:tr>
      <w:tr w:rsidR="00913D7A" w:rsidRPr="00EF5447" w14:paraId="4BA0D72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11BFE51" w14:textId="77777777" w:rsidR="00913D7A" w:rsidRPr="00EF5447" w:rsidRDefault="00913D7A" w:rsidP="00290FB6">
            <w:pPr>
              <w:pStyle w:val="TAC"/>
              <w:rPr>
                <w:lang w:eastAsia="ko-KR"/>
              </w:rPr>
            </w:pPr>
            <w:r>
              <w:rPr>
                <w:rFonts w:eastAsia="Malgun Gothic"/>
                <w:kern w:val="2"/>
                <w:szCs w:val="24"/>
                <w:lang w:eastAsia="ko-KR"/>
              </w:rPr>
              <w:t>DC_</w:t>
            </w:r>
            <w:r>
              <w:rPr>
                <w:kern w:val="2"/>
                <w:szCs w:val="24"/>
              </w:rPr>
              <w:t>5</w:t>
            </w:r>
            <w:r>
              <w:rPr>
                <w:rFonts w:eastAsia="Malgun Gothic"/>
                <w:kern w:val="2"/>
                <w:szCs w:val="24"/>
                <w:lang w:eastAsia="ko-KR"/>
              </w:rPr>
              <w:t>-</w:t>
            </w:r>
            <w:r>
              <w:rPr>
                <w:kern w:val="2"/>
                <w:szCs w:val="24"/>
              </w:rPr>
              <w:t>66</w:t>
            </w:r>
            <w:r>
              <w:rPr>
                <w:rFonts w:eastAsia="Malgun Gothic"/>
                <w:kern w:val="2"/>
                <w:szCs w:val="24"/>
                <w:lang w:eastAsia="ko-KR"/>
              </w:rPr>
              <w:t>_n</w:t>
            </w:r>
            <w:r>
              <w:rPr>
                <w:kern w:val="2"/>
                <w:szCs w:val="24"/>
              </w:rPr>
              <w:t>77</w:t>
            </w:r>
          </w:p>
        </w:tc>
        <w:tc>
          <w:tcPr>
            <w:tcW w:w="2952" w:type="dxa"/>
            <w:tcBorders>
              <w:top w:val="single" w:sz="4" w:space="0" w:color="auto"/>
              <w:left w:val="single" w:sz="4" w:space="0" w:color="auto"/>
              <w:bottom w:val="single" w:sz="4" w:space="0" w:color="auto"/>
              <w:right w:val="single" w:sz="4" w:space="0" w:color="auto"/>
            </w:tcBorders>
          </w:tcPr>
          <w:p w14:paraId="49F823CB" w14:textId="77777777" w:rsidR="00913D7A" w:rsidRPr="00EF5447" w:rsidRDefault="00913D7A" w:rsidP="00290FB6">
            <w:pPr>
              <w:pStyle w:val="TAC"/>
            </w:pPr>
            <w:r>
              <w:rPr>
                <w:kern w:val="2"/>
                <w:szCs w:val="24"/>
              </w:rPr>
              <w:t>5</w:t>
            </w:r>
          </w:p>
        </w:tc>
        <w:tc>
          <w:tcPr>
            <w:tcW w:w="2952" w:type="dxa"/>
            <w:tcBorders>
              <w:top w:val="single" w:sz="4" w:space="0" w:color="auto"/>
              <w:left w:val="single" w:sz="4" w:space="0" w:color="auto"/>
              <w:bottom w:val="single" w:sz="4" w:space="0" w:color="auto"/>
              <w:right w:val="single" w:sz="4" w:space="0" w:color="auto"/>
            </w:tcBorders>
          </w:tcPr>
          <w:p w14:paraId="4F820FB1" w14:textId="77777777" w:rsidR="00913D7A" w:rsidRPr="00EF5447" w:rsidRDefault="00913D7A" w:rsidP="00290FB6">
            <w:pPr>
              <w:pStyle w:val="TAC"/>
              <w:rPr>
                <w:lang w:eastAsia="zh-CN"/>
              </w:rPr>
            </w:pPr>
            <w:r>
              <w:rPr>
                <w:kern w:val="2"/>
                <w:szCs w:val="24"/>
              </w:rPr>
              <w:t>0.2</w:t>
            </w:r>
          </w:p>
        </w:tc>
      </w:tr>
      <w:tr w:rsidR="00913D7A" w:rsidRPr="00EF5447" w14:paraId="500478F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46C16C3" w14:textId="77777777" w:rsidR="00913D7A" w:rsidRPr="00EF5447" w:rsidRDefault="00913D7A" w:rsidP="00290FB6">
            <w:pPr>
              <w:pStyle w:val="TAC"/>
              <w:rPr>
                <w:lang w:eastAsia="ko-KR"/>
              </w:rPr>
            </w:pPr>
          </w:p>
        </w:tc>
        <w:tc>
          <w:tcPr>
            <w:tcW w:w="2952" w:type="dxa"/>
            <w:tcBorders>
              <w:top w:val="single" w:sz="4" w:space="0" w:color="auto"/>
              <w:left w:val="single" w:sz="4" w:space="0" w:color="auto"/>
              <w:bottom w:val="single" w:sz="4" w:space="0" w:color="auto"/>
              <w:right w:val="single" w:sz="4" w:space="0" w:color="auto"/>
            </w:tcBorders>
          </w:tcPr>
          <w:p w14:paraId="71B23E3C" w14:textId="77777777" w:rsidR="00913D7A" w:rsidRPr="00EF5447" w:rsidRDefault="00913D7A" w:rsidP="00290FB6">
            <w:pPr>
              <w:pStyle w:val="TAC"/>
            </w:pPr>
            <w:r>
              <w:rPr>
                <w:kern w:val="2"/>
                <w:szCs w:val="24"/>
              </w:rPr>
              <w:t>66</w:t>
            </w:r>
          </w:p>
        </w:tc>
        <w:tc>
          <w:tcPr>
            <w:tcW w:w="2952" w:type="dxa"/>
            <w:tcBorders>
              <w:top w:val="single" w:sz="4" w:space="0" w:color="auto"/>
              <w:left w:val="single" w:sz="4" w:space="0" w:color="auto"/>
              <w:bottom w:val="single" w:sz="4" w:space="0" w:color="auto"/>
              <w:right w:val="single" w:sz="4" w:space="0" w:color="auto"/>
            </w:tcBorders>
          </w:tcPr>
          <w:p w14:paraId="5E0A6653" w14:textId="77777777" w:rsidR="00913D7A" w:rsidRPr="00EF5447" w:rsidRDefault="00913D7A" w:rsidP="00290FB6">
            <w:pPr>
              <w:pStyle w:val="TAC"/>
              <w:rPr>
                <w:lang w:eastAsia="zh-CN"/>
              </w:rPr>
            </w:pPr>
            <w:r>
              <w:rPr>
                <w:rFonts w:eastAsia="Malgun Gothic"/>
                <w:kern w:val="2"/>
                <w:szCs w:val="24"/>
                <w:lang w:eastAsia="ko-KR"/>
              </w:rPr>
              <w:t>0</w:t>
            </w:r>
            <w:r>
              <w:rPr>
                <w:kern w:val="2"/>
                <w:szCs w:val="24"/>
              </w:rPr>
              <w:t>.2</w:t>
            </w:r>
          </w:p>
        </w:tc>
      </w:tr>
      <w:tr w:rsidR="00913D7A" w:rsidRPr="00EF5447" w14:paraId="6679816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6A1440A" w14:textId="77777777" w:rsidR="00913D7A" w:rsidRPr="00EF5447" w:rsidRDefault="00913D7A" w:rsidP="00290FB6">
            <w:pPr>
              <w:pStyle w:val="TAC"/>
              <w:rPr>
                <w:lang w:eastAsia="ko-KR"/>
              </w:rPr>
            </w:pPr>
          </w:p>
        </w:tc>
        <w:tc>
          <w:tcPr>
            <w:tcW w:w="2952" w:type="dxa"/>
            <w:tcBorders>
              <w:top w:val="single" w:sz="4" w:space="0" w:color="auto"/>
              <w:left w:val="single" w:sz="4" w:space="0" w:color="auto"/>
              <w:bottom w:val="single" w:sz="4" w:space="0" w:color="auto"/>
              <w:right w:val="single" w:sz="4" w:space="0" w:color="auto"/>
            </w:tcBorders>
          </w:tcPr>
          <w:p w14:paraId="03BC2933" w14:textId="77777777" w:rsidR="00913D7A" w:rsidRPr="00EF5447" w:rsidRDefault="00913D7A" w:rsidP="00290FB6">
            <w:pPr>
              <w:pStyle w:val="TAC"/>
            </w:pPr>
            <w:r>
              <w:rPr>
                <w:rFonts w:eastAsia="Malgun Gothic"/>
                <w:kern w:val="2"/>
                <w:szCs w:val="24"/>
                <w:lang w:eastAsia="ko-KR"/>
              </w:rPr>
              <w:t>n</w:t>
            </w:r>
            <w:r>
              <w:rPr>
                <w:kern w:val="2"/>
                <w:szCs w:val="24"/>
              </w:rPr>
              <w:t>77</w:t>
            </w:r>
          </w:p>
        </w:tc>
        <w:tc>
          <w:tcPr>
            <w:tcW w:w="2952" w:type="dxa"/>
            <w:tcBorders>
              <w:top w:val="single" w:sz="4" w:space="0" w:color="auto"/>
              <w:left w:val="single" w:sz="4" w:space="0" w:color="auto"/>
              <w:bottom w:val="single" w:sz="4" w:space="0" w:color="auto"/>
              <w:right w:val="single" w:sz="4" w:space="0" w:color="auto"/>
            </w:tcBorders>
          </w:tcPr>
          <w:p w14:paraId="64853CC7" w14:textId="77777777" w:rsidR="00913D7A" w:rsidRPr="00EF5447" w:rsidRDefault="00913D7A" w:rsidP="00290FB6">
            <w:pPr>
              <w:pStyle w:val="TAC"/>
              <w:rPr>
                <w:lang w:eastAsia="zh-CN"/>
              </w:rPr>
            </w:pPr>
            <w:r>
              <w:rPr>
                <w:rFonts w:eastAsia="Malgun Gothic"/>
                <w:kern w:val="2"/>
                <w:szCs w:val="24"/>
                <w:lang w:eastAsia="ko-KR"/>
              </w:rPr>
              <w:t>0</w:t>
            </w:r>
            <w:r>
              <w:rPr>
                <w:kern w:val="2"/>
                <w:szCs w:val="24"/>
              </w:rPr>
              <w:t>.5</w:t>
            </w:r>
          </w:p>
        </w:tc>
      </w:tr>
      <w:tr w:rsidR="00913D7A" w:rsidRPr="00EF5447" w14:paraId="23FD623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E66F1FC" w14:textId="77777777" w:rsidR="00913D7A" w:rsidRPr="00EF5447" w:rsidRDefault="00913D7A" w:rsidP="00290FB6">
            <w:pPr>
              <w:pStyle w:val="TAC"/>
              <w:rPr>
                <w:lang w:eastAsia="ko-KR"/>
              </w:rPr>
            </w:pPr>
            <w:r w:rsidRPr="00EF5447">
              <w:rPr>
                <w:szCs w:val="22"/>
                <w:lang w:eastAsia="zh-CN"/>
              </w:rPr>
              <w:t>DC_5-66_n78</w:t>
            </w:r>
          </w:p>
        </w:tc>
        <w:tc>
          <w:tcPr>
            <w:tcW w:w="2952" w:type="dxa"/>
            <w:tcBorders>
              <w:top w:val="single" w:sz="4" w:space="0" w:color="auto"/>
              <w:left w:val="single" w:sz="4" w:space="0" w:color="auto"/>
              <w:bottom w:val="single" w:sz="4" w:space="0" w:color="auto"/>
              <w:right w:val="single" w:sz="4" w:space="0" w:color="auto"/>
            </w:tcBorders>
            <w:hideMark/>
          </w:tcPr>
          <w:p w14:paraId="2E5E4403" w14:textId="77777777" w:rsidR="00913D7A" w:rsidRPr="00EF5447" w:rsidRDefault="00913D7A" w:rsidP="00290FB6">
            <w:pPr>
              <w:pStyle w:val="TAC"/>
              <w:rPr>
                <w:rFonts w:eastAsia="MS Mincho"/>
                <w:szCs w:val="18"/>
              </w:rPr>
            </w:pPr>
            <w:r w:rsidRPr="00EF5447">
              <w:rPr>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7163FD68" w14:textId="77777777" w:rsidR="00913D7A" w:rsidRPr="00EF5447" w:rsidRDefault="00913D7A" w:rsidP="00290FB6">
            <w:pPr>
              <w:pStyle w:val="TAC"/>
              <w:rPr>
                <w:rFonts w:eastAsia="MS Mincho"/>
                <w:szCs w:val="18"/>
                <w:lang w:eastAsia="fr-FR"/>
              </w:rPr>
            </w:pPr>
            <w:r w:rsidRPr="00EF5447">
              <w:rPr>
                <w:lang w:eastAsia="zh-CN"/>
              </w:rPr>
              <w:t>0.2</w:t>
            </w:r>
          </w:p>
        </w:tc>
      </w:tr>
      <w:tr w:rsidR="00913D7A" w:rsidRPr="00EF5447" w14:paraId="0FE9A10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AAD8CF4" w14:textId="77777777" w:rsidR="00913D7A" w:rsidRPr="00EF5447" w:rsidRDefault="00913D7A" w:rsidP="00290FB6">
            <w:pPr>
              <w:pStyle w:val="TAC"/>
              <w:rPr>
                <w:lang w:eastAsia="ko-KR"/>
              </w:rPr>
            </w:pPr>
            <w:r>
              <w:rPr>
                <w:rFonts w:cs="Arial"/>
                <w:szCs w:val="18"/>
              </w:rPr>
              <w:t>DC_5_n66-n78</w:t>
            </w:r>
          </w:p>
        </w:tc>
        <w:tc>
          <w:tcPr>
            <w:tcW w:w="2952" w:type="dxa"/>
            <w:tcBorders>
              <w:top w:val="single" w:sz="4" w:space="0" w:color="auto"/>
              <w:left w:val="single" w:sz="4" w:space="0" w:color="auto"/>
              <w:bottom w:val="single" w:sz="4" w:space="0" w:color="auto"/>
              <w:right w:val="single" w:sz="4" w:space="0" w:color="auto"/>
            </w:tcBorders>
            <w:hideMark/>
          </w:tcPr>
          <w:p w14:paraId="7F055696" w14:textId="77777777" w:rsidR="00913D7A" w:rsidRPr="00EF5447" w:rsidRDefault="00913D7A" w:rsidP="00290FB6">
            <w:pPr>
              <w:pStyle w:val="TAC"/>
              <w:rPr>
                <w:rFonts w:eastAsia="MS Mincho"/>
                <w:szCs w:val="18"/>
              </w:rPr>
            </w:pPr>
            <w:r w:rsidRPr="00EF5447">
              <w:rPr>
                <w:lang w:eastAsia="zh-CN"/>
              </w:rPr>
              <w:t>66</w:t>
            </w:r>
            <w:r>
              <w:rPr>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0AD7B28E" w14:textId="77777777" w:rsidR="00913D7A" w:rsidRPr="00EF5447" w:rsidRDefault="00913D7A" w:rsidP="00290FB6">
            <w:pPr>
              <w:pStyle w:val="TAC"/>
              <w:rPr>
                <w:rFonts w:eastAsia="MS Mincho"/>
                <w:szCs w:val="18"/>
              </w:rPr>
            </w:pPr>
            <w:r w:rsidRPr="00EF5447">
              <w:rPr>
                <w:lang w:eastAsia="zh-CN"/>
              </w:rPr>
              <w:t>0.2</w:t>
            </w:r>
          </w:p>
        </w:tc>
      </w:tr>
      <w:tr w:rsidR="00913D7A" w:rsidRPr="00EF5447" w14:paraId="639012D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0D2EF79" w14:textId="77777777" w:rsidR="00913D7A" w:rsidRPr="00EF5447" w:rsidRDefault="00913D7A" w:rsidP="00290FB6">
            <w:pPr>
              <w:pStyle w:val="TAC"/>
              <w:rPr>
                <w:lang w:eastAsia="ko-KR"/>
              </w:rPr>
            </w:pPr>
          </w:p>
        </w:tc>
        <w:tc>
          <w:tcPr>
            <w:tcW w:w="2952" w:type="dxa"/>
            <w:tcBorders>
              <w:top w:val="single" w:sz="4" w:space="0" w:color="auto"/>
              <w:left w:val="single" w:sz="4" w:space="0" w:color="auto"/>
              <w:bottom w:val="single" w:sz="4" w:space="0" w:color="auto"/>
              <w:right w:val="single" w:sz="4" w:space="0" w:color="auto"/>
            </w:tcBorders>
            <w:hideMark/>
          </w:tcPr>
          <w:p w14:paraId="0739A058" w14:textId="77777777" w:rsidR="00913D7A" w:rsidRPr="00EF5447" w:rsidRDefault="00913D7A" w:rsidP="00290FB6">
            <w:pPr>
              <w:pStyle w:val="TAC"/>
              <w:rPr>
                <w:rFonts w:eastAsia="MS Mincho"/>
                <w:szCs w:val="18"/>
              </w:rPr>
            </w:pPr>
            <w:r w:rsidRPr="00EF5447">
              <w:rPr>
                <w:lang w:eastAsia="ja-JP"/>
              </w:rPr>
              <w:t>n</w:t>
            </w:r>
            <w:r w:rsidRPr="00EF5447">
              <w:rPr>
                <w:lang w:eastAsia="zh-CN"/>
              </w:rPr>
              <w:t>78</w:t>
            </w:r>
          </w:p>
        </w:tc>
        <w:tc>
          <w:tcPr>
            <w:tcW w:w="2952" w:type="dxa"/>
            <w:tcBorders>
              <w:top w:val="single" w:sz="4" w:space="0" w:color="auto"/>
              <w:left w:val="single" w:sz="4" w:space="0" w:color="auto"/>
              <w:bottom w:val="single" w:sz="4" w:space="0" w:color="auto"/>
              <w:right w:val="single" w:sz="4" w:space="0" w:color="auto"/>
            </w:tcBorders>
            <w:hideMark/>
          </w:tcPr>
          <w:p w14:paraId="48C909F7" w14:textId="77777777" w:rsidR="00913D7A" w:rsidRPr="00EF5447" w:rsidRDefault="00913D7A" w:rsidP="00290FB6">
            <w:pPr>
              <w:pStyle w:val="TAC"/>
              <w:rPr>
                <w:rFonts w:eastAsia="MS Mincho"/>
                <w:szCs w:val="18"/>
              </w:rPr>
            </w:pPr>
            <w:r w:rsidRPr="00EF5447">
              <w:rPr>
                <w:lang w:eastAsia="zh-CN"/>
              </w:rPr>
              <w:t>0.5</w:t>
            </w:r>
          </w:p>
        </w:tc>
      </w:tr>
      <w:tr w:rsidR="00913D7A" w:rsidRPr="00EF5447" w14:paraId="42389A6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92F67DF" w14:textId="77777777" w:rsidR="00913D7A" w:rsidRPr="00EF5447" w:rsidRDefault="00913D7A" w:rsidP="00290FB6">
            <w:pPr>
              <w:pStyle w:val="TAC"/>
            </w:pPr>
            <w:r w:rsidRPr="00EF5447">
              <w:rPr>
                <w:lang w:eastAsia="ko-KR"/>
              </w:rPr>
              <w:t>DC_7_n1-n78</w:t>
            </w:r>
          </w:p>
        </w:tc>
        <w:tc>
          <w:tcPr>
            <w:tcW w:w="2952" w:type="dxa"/>
            <w:tcBorders>
              <w:top w:val="single" w:sz="4" w:space="0" w:color="auto"/>
              <w:left w:val="single" w:sz="4" w:space="0" w:color="auto"/>
              <w:bottom w:val="single" w:sz="4" w:space="0" w:color="auto"/>
              <w:right w:val="single" w:sz="4" w:space="0" w:color="auto"/>
            </w:tcBorders>
            <w:hideMark/>
          </w:tcPr>
          <w:p w14:paraId="1AB09E78" w14:textId="77777777" w:rsidR="00913D7A" w:rsidRPr="00EF5447" w:rsidRDefault="00913D7A" w:rsidP="00290FB6">
            <w:pPr>
              <w:pStyle w:val="TAC"/>
              <w:rPr>
                <w:rFonts w:eastAsia="Malgun Gothic"/>
                <w:lang w:eastAsia="ko-KR"/>
              </w:rPr>
            </w:pPr>
            <w:r w:rsidRPr="00EF5447">
              <w:rPr>
                <w:rFonts w:eastAsia="MS Mincho"/>
                <w:szCs w:val="18"/>
              </w:rPr>
              <w:t>7</w:t>
            </w:r>
          </w:p>
        </w:tc>
        <w:tc>
          <w:tcPr>
            <w:tcW w:w="2952" w:type="dxa"/>
            <w:tcBorders>
              <w:top w:val="single" w:sz="4" w:space="0" w:color="auto"/>
              <w:left w:val="single" w:sz="4" w:space="0" w:color="auto"/>
              <w:bottom w:val="single" w:sz="4" w:space="0" w:color="auto"/>
              <w:right w:val="single" w:sz="4" w:space="0" w:color="auto"/>
            </w:tcBorders>
            <w:hideMark/>
          </w:tcPr>
          <w:p w14:paraId="04BC2DE0" w14:textId="77777777" w:rsidR="00913D7A" w:rsidRPr="00EF5447" w:rsidRDefault="00913D7A" w:rsidP="00290FB6">
            <w:pPr>
              <w:pStyle w:val="TAC"/>
              <w:rPr>
                <w:lang w:eastAsia="zh-CN"/>
              </w:rPr>
            </w:pPr>
            <w:r w:rsidRPr="00EF5447">
              <w:rPr>
                <w:rFonts w:eastAsia="MS Mincho"/>
                <w:szCs w:val="18"/>
              </w:rPr>
              <w:t>0.2</w:t>
            </w:r>
          </w:p>
        </w:tc>
      </w:tr>
      <w:tr w:rsidR="00913D7A" w:rsidRPr="00EF5447" w14:paraId="5F6930B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0884BD2"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7D16811" w14:textId="77777777" w:rsidR="00913D7A" w:rsidRPr="00EF5447" w:rsidRDefault="00913D7A" w:rsidP="00290FB6">
            <w:pPr>
              <w:pStyle w:val="TAC"/>
              <w:rPr>
                <w:rFonts w:eastAsia="Malgun Gothic"/>
                <w:lang w:eastAsia="ko-KR"/>
              </w:rPr>
            </w:pPr>
            <w:r w:rsidRPr="00EF5447">
              <w:rPr>
                <w:rFonts w:eastAsia="MS Mincho"/>
                <w:szCs w:val="18"/>
              </w:rPr>
              <w:t>n1</w:t>
            </w:r>
          </w:p>
        </w:tc>
        <w:tc>
          <w:tcPr>
            <w:tcW w:w="2952" w:type="dxa"/>
            <w:tcBorders>
              <w:top w:val="single" w:sz="4" w:space="0" w:color="auto"/>
              <w:left w:val="single" w:sz="4" w:space="0" w:color="auto"/>
              <w:bottom w:val="single" w:sz="4" w:space="0" w:color="auto"/>
              <w:right w:val="single" w:sz="4" w:space="0" w:color="auto"/>
            </w:tcBorders>
            <w:hideMark/>
          </w:tcPr>
          <w:p w14:paraId="17923789" w14:textId="77777777" w:rsidR="00913D7A" w:rsidRPr="00EF5447" w:rsidRDefault="00913D7A" w:rsidP="00290FB6">
            <w:pPr>
              <w:pStyle w:val="TAC"/>
              <w:rPr>
                <w:lang w:eastAsia="zh-CN"/>
              </w:rPr>
            </w:pPr>
            <w:r w:rsidRPr="00EF5447">
              <w:rPr>
                <w:rFonts w:eastAsia="MS Mincho"/>
                <w:szCs w:val="18"/>
              </w:rPr>
              <w:t>0.2</w:t>
            </w:r>
          </w:p>
        </w:tc>
      </w:tr>
      <w:tr w:rsidR="00913D7A" w:rsidRPr="00EF5447" w14:paraId="3EEEAFD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17E2A21"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0230B6E" w14:textId="77777777" w:rsidR="00913D7A" w:rsidRPr="00EF5447" w:rsidRDefault="00913D7A" w:rsidP="00290FB6">
            <w:pPr>
              <w:pStyle w:val="TAC"/>
              <w:rPr>
                <w:rFonts w:eastAsia="Malgun Gothic"/>
                <w:lang w:eastAsia="ko-KR"/>
              </w:rPr>
            </w:pPr>
            <w:r w:rsidRPr="00EF5447">
              <w:rPr>
                <w:rFonts w:eastAsia="MS Mincho"/>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1B7A53D4" w14:textId="77777777" w:rsidR="00913D7A" w:rsidRPr="00EF5447" w:rsidRDefault="00913D7A" w:rsidP="00290FB6">
            <w:pPr>
              <w:pStyle w:val="TAC"/>
              <w:rPr>
                <w:lang w:eastAsia="zh-CN"/>
              </w:rPr>
            </w:pPr>
            <w:r w:rsidRPr="00EF5447">
              <w:rPr>
                <w:rFonts w:eastAsia="MS Mincho"/>
                <w:szCs w:val="18"/>
              </w:rPr>
              <w:t>0.5</w:t>
            </w:r>
          </w:p>
        </w:tc>
      </w:tr>
      <w:tr w:rsidR="00913D7A" w:rsidRPr="00303A8F" w14:paraId="27079D0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65DC1A40" w14:textId="77777777" w:rsidR="00913D7A" w:rsidRPr="00EF5447" w:rsidRDefault="00913D7A" w:rsidP="00290FB6">
            <w:pPr>
              <w:pStyle w:val="TAC"/>
            </w:pPr>
            <w:r>
              <w:rPr>
                <w:rFonts w:cs="Arial"/>
                <w:szCs w:val="18"/>
              </w:rPr>
              <w:t>DC_7_n2-n66</w:t>
            </w:r>
          </w:p>
        </w:tc>
        <w:tc>
          <w:tcPr>
            <w:tcW w:w="2952" w:type="dxa"/>
            <w:tcBorders>
              <w:top w:val="single" w:sz="4" w:space="0" w:color="auto"/>
              <w:left w:val="single" w:sz="4" w:space="0" w:color="auto"/>
              <w:bottom w:val="single" w:sz="4" w:space="0" w:color="auto"/>
              <w:right w:val="single" w:sz="4" w:space="0" w:color="auto"/>
            </w:tcBorders>
            <w:vAlign w:val="center"/>
          </w:tcPr>
          <w:p w14:paraId="47E7F8F8" w14:textId="77777777" w:rsidR="00913D7A" w:rsidRDefault="00913D7A" w:rsidP="00290FB6">
            <w:pPr>
              <w:pStyle w:val="TAC"/>
              <w:rPr>
                <w:lang w:val="sv-SE"/>
              </w:rPr>
            </w:pPr>
            <w:r>
              <w:rPr>
                <w:lang w:val="sv-SE"/>
              </w:rPr>
              <w:t>7</w:t>
            </w:r>
          </w:p>
        </w:tc>
        <w:tc>
          <w:tcPr>
            <w:tcW w:w="2952" w:type="dxa"/>
            <w:tcBorders>
              <w:top w:val="single" w:sz="4" w:space="0" w:color="auto"/>
              <w:left w:val="single" w:sz="4" w:space="0" w:color="auto"/>
              <w:bottom w:val="single" w:sz="4" w:space="0" w:color="auto"/>
              <w:right w:val="single" w:sz="4" w:space="0" w:color="auto"/>
            </w:tcBorders>
          </w:tcPr>
          <w:p w14:paraId="29471544" w14:textId="77777777" w:rsidR="00913D7A" w:rsidRPr="00303A8F" w:rsidRDefault="00913D7A" w:rsidP="00290FB6">
            <w:pPr>
              <w:pStyle w:val="TAC"/>
              <w:rPr>
                <w:rFonts w:eastAsia="MS Mincho"/>
                <w:szCs w:val="18"/>
                <w:lang w:eastAsia="ja-JP"/>
              </w:rPr>
            </w:pPr>
            <w:r w:rsidRPr="00E062F1">
              <w:rPr>
                <w:rFonts w:cs="Arial"/>
              </w:rPr>
              <w:t>0.</w:t>
            </w:r>
            <w:r>
              <w:rPr>
                <w:rFonts w:cs="Arial"/>
                <w:lang w:val="sv-SE"/>
              </w:rPr>
              <w:t>5</w:t>
            </w:r>
          </w:p>
        </w:tc>
      </w:tr>
      <w:tr w:rsidR="00913D7A" w:rsidRPr="00303A8F" w14:paraId="4C99129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A1F1E4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6D89D39" w14:textId="77777777" w:rsidR="00913D7A" w:rsidRDefault="00913D7A" w:rsidP="00290FB6">
            <w:pPr>
              <w:pStyle w:val="TAC"/>
              <w:rPr>
                <w:lang w:val="sv-SE"/>
              </w:rPr>
            </w:pPr>
            <w:r>
              <w:rPr>
                <w:lang w:val="sv-SE"/>
              </w:rPr>
              <w:t>n2</w:t>
            </w:r>
          </w:p>
        </w:tc>
        <w:tc>
          <w:tcPr>
            <w:tcW w:w="2952" w:type="dxa"/>
            <w:tcBorders>
              <w:top w:val="single" w:sz="4" w:space="0" w:color="auto"/>
              <w:left w:val="single" w:sz="4" w:space="0" w:color="auto"/>
              <w:bottom w:val="single" w:sz="4" w:space="0" w:color="auto"/>
              <w:right w:val="single" w:sz="4" w:space="0" w:color="auto"/>
            </w:tcBorders>
          </w:tcPr>
          <w:p w14:paraId="7F1465FA" w14:textId="77777777" w:rsidR="00913D7A" w:rsidRPr="00303A8F" w:rsidRDefault="00913D7A" w:rsidP="00290FB6">
            <w:pPr>
              <w:pStyle w:val="TAC"/>
              <w:rPr>
                <w:rFonts w:eastAsia="MS Mincho"/>
                <w:szCs w:val="18"/>
                <w:lang w:eastAsia="ja-JP"/>
              </w:rPr>
            </w:pPr>
            <w:r w:rsidRPr="00E062F1">
              <w:rPr>
                <w:rFonts w:cs="Arial"/>
              </w:rPr>
              <w:t>0.</w:t>
            </w:r>
            <w:r>
              <w:rPr>
                <w:rFonts w:cs="Arial"/>
                <w:lang w:val="sv-SE"/>
              </w:rPr>
              <w:t>3</w:t>
            </w:r>
          </w:p>
        </w:tc>
      </w:tr>
      <w:tr w:rsidR="00913D7A" w:rsidRPr="00303A8F" w14:paraId="77D41A4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276B24E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473FABA" w14:textId="77777777" w:rsidR="00913D7A" w:rsidRDefault="00913D7A" w:rsidP="00290FB6">
            <w:pPr>
              <w:pStyle w:val="TAC"/>
              <w:rPr>
                <w:lang w:val="sv-SE"/>
              </w:rPr>
            </w:pPr>
            <w:r>
              <w:rPr>
                <w:lang w:val="sv-SE"/>
              </w:rPr>
              <w:t>n66</w:t>
            </w:r>
          </w:p>
        </w:tc>
        <w:tc>
          <w:tcPr>
            <w:tcW w:w="2952" w:type="dxa"/>
            <w:tcBorders>
              <w:top w:val="single" w:sz="4" w:space="0" w:color="auto"/>
              <w:left w:val="single" w:sz="4" w:space="0" w:color="auto"/>
              <w:bottom w:val="single" w:sz="4" w:space="0" w:color="auto"/>
              <w:right w:val="single" w:sz="4" w:space="0" w:color="auto"/>
            </w:tcBorders>
          </w:tcPr>
          <w:p w14:paraId="0066839F" w14:textId="77777777" w:rsidR="00913D7A" w:rsidRPr="00303A8F" w:rsidRDefault="00913D7A" w:rsidP="00290FB6">
            <w:pPr>
              <w:pStyle w:val="TAC"/>
              <w:rPr>
                <w:rFonts w:eastAsia="MS Mincho"/>
                <w:szCs w:val="18"/>
                <w:lang w:eastAsia="ja-JP"/>
              </w:rPr>
            </w:pPr>
            <w:r w:rsidRPr="00E062F1">
              <w:rPr>
                <w:rFonts w:cs="Arial"/>
              </w:rPr>
              <w:t>0.5</w:t>
            </w:r>
          </w:p>
        </w:tc>
      </w:tr>
      <w:tr w:rsidR="00913D7A" w:rsidRPr="00E062F1" w14:paraId="2E94C7D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1F0082B1" w14:textId="77777777" w:rsidR="00913D7A" w:rsidRPr="00EF5447" w:rsidRDefault="00913D7A" w:rsidP="00290FB6">
            <w:pPr>
              <w:pStyle w:val="TAC"/>
            </w:pPr>
            <w:r>
              <w:rPr>
                <w:rFonts w:cs="Arial"/>
                <w:szCs w:val="18"/>
              </w:rPr>
              <w:t>DC_7_n2-n71</w:t>
            </w:r>
          </w:p>
        </w:tc>
        <w:tc>
          <w:tcPr>
            <w:tcW w:w="2952" w:type="dxa"/>
            <w:tcBorders>
              <w:top w:val="single" w:sz="4" w:space="0" w:color="auto"/>
              <w:left w:val="single" w:sz="4" w:space="0" w:color="auto"/>
              <w:bottom w:val="single" w:sz="4" w:space="0" w:color="auto"/>
              <w:right w:val="single" w:sz="4" w:space="0" w:color="auto"/>
            </w:tcBorders>
            <w:vAlign w:val="center"/>
          </w:tcPr>
          <w:p w14:paraId="71A27606" w14:textId="77777777" w:rsidR="00913D7A" w:rsidRDefault="00913D7A" w:rsidP="00290FB6">
            <w:pPr>
              <w:pStyle w:val="TAC"/>
              <w:rPr>
                <w:lang w:val="sv-SE"/>
              </w:rPr>
            </w:pPr>
            <w:r>
              <w:rPr>
                <w:lang w:val="sv-SE"/>
              </w:rPr>
              <w:t>7</w:t>
            </w:r>
          </w:p>
        </w:tc>
        <w:tc>
          <w:tcPr>
            <w:tcW w:w="2952" w:type="dxa"/>
            <w:tcBorders>
              <w:top w:val="single" w:sz="4" w:space="0" w:color="auto"/>
              <w:left w:val="single" w:sz="4" w:space="0" w:color="auto"/>
              <w:bottom w:val="single" w:sz="4" w:space="0" w:color="auto"/>
              <w:right w:val="single" w:sz="4" w:space="0" w:color="auto"/>
            </w:tcBorders>
          </w:tcPr>
          <w:p w14:paraId="0096A717" w14:textId="77777777" w:rsidR="00913D7A" w:rsidRPr="00E062F1" w:rsidRDefault="00913D7A" w:rsidP="00290FB6">
            <w:pPr>
              <w:pStyle w:val="TAC"/>
              <w:rPr>
                <w:rFonts w:eastAsia="MS Mincho"/>
                <w:szCs w:val="18"/>
                <w:lang w:eastAsia="ja-JP"/>
              </w:rPr>
            </w:pPr>
            <w:r w:rsidRPr="00E062F1">
              <w:rPr>
                <w:rFonts w:cs="Arial"/>
                <w:lang w:eastAsia="zh-CN"/>
              </w:rPr>
              <w:t>0.3</w:t>
            </w:r>
          </w:p>
        </w:tc>
      </w:tr>
      <w:tr w:rsidR="00913D7A" w:rsidRPr="00E062F1" w14:paraId="08CC098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1CC35C9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DC32DBD" w14:textId="77777777" w:rsidR="00913D7A" w:rsidRDefault="00913D7A" w:rsidP="00290FB6">
            <w:pPr>
              <w:pStyle w:val="TAC"/>
              <w:rPr>
                <w:lang w:val="sv-SE"/>
              </w:rPr>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13BE5B94" w14:textId="77777777" w:rsidR="00913D7A" w:rsidRPr="00E062F1" w:rsidRDefault="00913D7A" w:rsidP="00290FB6">
            <w:pPr>
              <w:pStyle w:val="TAC"/>
              <w:rPr>
                <w:rFonts w:eastAsia="MS Mincho"/>
                <w:szCs w:val="18"/>
                <w:lang w:eastAsia="ja-JP"/>
              </w:rPr>
            </w:pPr>
            <w:r w:rsidRPr="00E062F1">
              <w:rPr>
                <w:rFonts w:cs="Arial"/>
                <w:lang w:eastAsia="zh-CN"/>
              </w:rPr>
              <w:t>0.3</w:t>
            </w:r>
          </w:p>
        </w:tc>
      </w:tr>
      <w:tr w:rsidR="00913D7A" w:rsidRPr="00E062F1" w14:paraId="1048525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1696708D" w14:textId="77777777" w:rsidR="00913D7A" w:rsidRPr="00EF5447" w:rsidRDefault="00913D7A" w:rsidP="00290FB6">
            <w:pPr>
              <w:pStyle w:val="TAC"/>
            </w:pPr>
            <w:r>
              <w:rPr>
                <w:rFonts w:cs="Arial"/>
                <w:szCs w:val="18"/>
              </w:rPr>
              <w:t>DC_7_n2-n78</w:t>
            </w:r>
          </w:p>
        </w:tc>
        <w:tc>
          <w:tcPr>
            <w:tcW w:w="2952" w:type="dxa"/>
            <w:tcBorders>
              <w:top w:val="single" w:sz="4" w:space="0" w:color="auto"/>
              <w:left w:val="single" w:sz="4" w:space="0" w:color="auto"/>
              <w:bottom w:val="single" w:sz="4" w:space="0" w:color="auto"/>
              <w:right w:val="single" w:sz="4" w:space="0" w:color="auto"/>
            </w:tcBorders>
            <w:vAlign w:val="center"/>
          </w:tcPr>
          <w:p w14:paraId="24688DA8" w14:textId="77777777" w:rsidR="00913D7A" w:rsidRDefault="00913D7A" w:rsidP="00290FB6">
            <w:pPr>
              <w:pStyle w:val="TAC"/>
              <w:rPr>
                <w:lang w:val="sv-SE"/>
              </w:rPr>
            </w:pPr>
            <w:r>
              <w:rPr>
                <w:lang w:val="sv-SE"/>
              </w:rPr>
              <w:t>7</w:t>
            </w:r>
          </w:p>
        </w:tc>
        <w:tc>
          <w:tcPr>
            <w:tcW w:w="2952" w:type="dxa"/>
            <w:tcBorders>
              <w:top w:val="single" w:sz="4" w:space="0" w:color="auto"/>
              <w:left w:val="single" w:sz="4" w:space="0" w:color="auto"/>
              <w:bottom w:val="single" w:sz="4" w:space="0" w:color="auto"/>
              <w:right w:val="single" w:sz="4" w:space="0" w:color="auto"/>
            </w:tcBorders>
          </w:tcPr>
          <w:p w14:paraId="5A0F193E" w14:textId="77777777" w:rsidR="00913D7A" w:rsidRPr="00E062F1" w:rsidRDefault="00913D7A" w:rsidP="00290FB6">
            <w:pPr>
              <w:pStyle w:val="TAC"/>
              <w:rPr>
                <w:rFonts w:cs="Arial"/>
              </w:rPr>
            </w:pPr>
            <w:r w:rsidRPr="00E062F1">
              <w:rPr>
                <w:rFonts w:eastAsia="MS Mincho" w:cs="Arial"/>
                <w:bCs/>
                <w:szCs w:val="18"/>
              </w:rPr>
              <w:t>0.5</w:t>
            </w:r>
          </w:p>
        </w:tc>
      </w:tr>
      <w:tr w:rsidR="00913D7A" w:rsidRPr="00E062F1" w14:paraId="70AE484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418C1B5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702A25E" w14:textId="77777777" w:rsidR="00913D7A" w:rsidRDefault="00913D7A" w:rsidP="00290FB6">
            <w:pPr>
              <w:pStyle w:val="TAC"/>
              <w:rPr>
                <w:lang w:val="sv-SE"/>
              </w:rPr>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7B1BB2FB" w14:textId="77777777" w:rsidR="00913D7A" w:rsidRPr="00E062F1" w:rsidRDefault="00913D7A" w:rsidP="00290FB6">
            <w:pPr>
              <w:pStyle w:val="TAC"/>
              <w:rPr>
                <w:rFonts w:cs="Arial"/>
              </w:rPr>
            </w:pPr>
            <w:r w:rsidRPr="00E062F1">
              <w:rPr>
                <w:rFonts w:eastAsia="MS Mincho" w:cs="Arial"/>
                <w:bCs/>
                <w:szCs w:val="18"/>
              </w:rPr>
              <w:t>0.2</w:t>
            </w:r>
          </w:p>
        </w:tc>
      </w:tr>
      <w:tr w:rsidR="00913D7A" w:rsidRPr="00E062F1" w14:paraId="64523E0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6917F12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68B873D" w14:textId="77777777" w:rsidR="00913D7A" w:rsidRDefault="00913D7A" w:rsidP="00290FB6">
            <w:pPr>
              <w:pStyle w:val="TAC"/>
              <w:rPr>
                <w:lang w:val="sv-SE"/>
              </w:rPr>
            </w:pPr>
            <w:r>
              <w:t>n</w:t>
            </w:r>
            <w:r>
              <w:rPr>
                <w:lang w:val="sv-SE"/>
              </w:rPr>
              <w:t>78</w:t>
            </w:r>
          </w:p>
        </w:tc>
        <w:tc>
          <w:tcPr>
            <w:tcW w:w="2952" w:type="dxa"/>
            <w:tcBorders>
              <w:top w:val="single" w:sz="4" w:space="0" w:color="auto"/>
              <w:left w:val="single" w:sz="4" w:space="0" w:color="auto"/>
              <w:bottom w:val="single" w:sz="4" w:space="0" w:color="auto"/>
              <w:right w:val="single" w:sz="4" w:space="0" w:color="auto"/>
            </w:tcBorders>
          </w:tcPr>
          <w:p w14:paraId="41D004BA" w14:textId="77777777" w:rsidR="00913D7A" w:rsidRPr="00E062F1" w:rsidRDefault="00913D7A" w:rsidP="00290FB6">
            <w:pPr>
              <w:pStyle w:val="TAC"/>
              <w:rPr>
                <w:rFonts w:cs="Arial"/>
              </w:rPr>
            </w:pPr>
            <w:r w:rsidRPr="00E062F1">
              <w:rPr>
                <w:rFonts w:eastAsia="MS Mincho" w:cs="Arial"/>
                <w:bCs/>
                <w:szCs w:val="18"/>
              </w:rPr>
              <w:t>0.5</w:t>
            </w:r>
          </w:p>
        </w:tc>
      </w:tr>
      <w:tr w:rsidR="00913D7A" w:rsidRPr="00EF5447" w14:paraId="10CB645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2230A1B" w14:textId="77777777" w:rsidR="00913D7A" w:rsidRPr="00EF5447" w:rsidRDefault="00913D7A" w:rsidP="00290FB6">
            <w:pPr>
              <w:pStyle w:val="TAC"/>
            </w:pPr>
            <w:r w:rsidRPr="00EF5447">
              <w:rPr>
                <w:lang w:eastAsia="ko-KR"/>
              </w:rPr>
              <w:t>DC_7_n3-n78</w:t>
            </w:r>
          </w:p>
        </w:tc>
        <w:tc>
          <w:tcPr>
            <w:tcW w:w="2952" w:type="dxa"/>
            <w:tcBorders>
              <w:top w:val="single" w:sz="4" w:space="0" w:color="auto"/>
              <w:left w:val="single" w:sz="4" w:space="0" w:color="auto"/>
              <w:bottom w:val="single" w:sz="4" w:space="0" w:color="auto"/>
              <w:right w:val="single" w:sz="4" w:space="0" w:color="auto"/>
            </w:tcBorders>
            <w:hideMark/>
          </w:tcPr>
          <w:p w14:paraId="55478D0B" w14:textId="77777777" w:rsidR="00913D7A" w:rsidRPr="00EF5447" w:rsidRDefault="00913D7A" w:rsidP="00290FB6">
            <w:pPr>
              <w:pStyle w:val="TAC"/>
              <w:rPr>
                <w:rFonts w:eastAsia="Malgun Gothic"/>
                <w:lang w:eastAsia="ko-KR"/>
              </w:rPr>
            </w:pPr>
            <w:r w:rsidRPr="00EF5447">
              <w:rPr>
                <w:rFonts w:eastAsia="MS Mincho"/>
                <w:szCs w:val="18"/>
              </w:rPr>
              <w:t>7</w:t>
            </w:r>
          </w:p>
        </w:tc>
        <w:tc>
          <w:tcPr>
            <w:tcW w:w="2952" w:type="dxa"/>
            <w:tcBorders>
              <w:top w:val="single" w:sz="4" w:space="0" w:color="auto"/>
              <w:left w:val="single" w:sz="4" w:space="0" w:color="auto"/>
              <w:bottom w:val="single" w:sz="4" w:space="0" w:color="auto"/>
              <w:right w:val="single" w:sz="4" w:space="0" w:color="auto"/>
            </w:tcBorders>
            <w:hideMark/>
          </w:tcPr>
          <w:p w14:paraId="34FAB3AB" w14:textId="77777777" w:rsidR="00913D7A" w:rsidRPr="00EF5447" w:rsidRDefault="00913D7A" w:rsidP="00290FB6">
            <w:pPr>
              <w:pStyle w:val="TAC"/>
              <w:rPr>
                <w:lang w:eastAsia="zh-CN"/>
              </w:rPr>
            </w:pPr>
            <w:r w:rsidRPr="00EF5447">
              <w:rPr>
                <w:rFonts w:eastAsia="MS Mincho"/>
                <w:szCs w:val="18"/>
              </w:rPr>
              <w:t>0.2</w:t>
            </w:r>
          </w:p>
        </w:tc>
      </w:tr>
      <w:tr w:rsidR="00913D7A" w:rsidRPr="00EF5447" w14:paraId="7D1A329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5D5207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C4A69CA" w14:textId="77777777" w:rsidR="00913D7A" w:rsidRPr="00EF5447" w:rsidRDefault="00913D7A" w:rsidP="00290FB6">
            <w:pPr>
              <w:pStyle w:val="TAC"/>
              <w:rPr>
                <w:rFonts w:eastAsia="Malgun Gothic"/>
                <w:lang w:eastAsia="ko-KR"/>
              </w:rPr>
            </w:pPr>
            <w:r w:rsidRPr="00EF5447">
              <w:rPr>
                <w:rFonts w:eastAsia="MS Mincho"/>
                <w:szCs w:val="18"/>
              </w:rPr>
              <w:t>n3</w:t>
            </w:r>
          </w:p>
        </w:tc>
        <w:tc>
          <w:tcPr>
            <w:tcW w:w="2952" w:type="dxa"/>
            <w:tcBorders>
              <w:top w:val="single" w:sz="4" w:space="0" w:color="auto"/>
              <w:left w:val="single" w:sz="4" w:space="0" w:color="auto"/>
              <w:bottom w:val="single" w:sz="4" w:space="0" w:color="auto"/>
              <w:right w:val="single" w:sz="4" w:space="0" w:color="auto"/>
            </w:tcBorders>
            <w:hideMark/>
          </w:tcPr>
          <w:p w14:paraId="0DC942F4" w14:textId="77777777" w:rsidR="00913D7A" w:rsidRPr="00EF5447" w:rsidRDefault="00913D7A" w:rsidP="00290FB6">
            <w:pPr>
              <w:pStyle w:val="TAC"/>
              <w:rPr>
                <w:lang w:eastAsia="zh-CN"/>
              </w:rPr>
            </w:pPr>
            <w:r w:rsidRPr="00EF5447">
              <w:rPr>
                <w:rFonts w:eastAsia="MS Mincho"/>
                <w:szCs w:val="18"/>
              </w:rPr>
              <w:t>0.2</w:t>
            </w:r>
          </w:p>
        </w:tc>
      </w:tr>
      <w:tr w:rsidR="00913D7A" w:rsidRPr="00EF5447" w14:paraId="77C0683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1132A7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751C545" w14:textId="77777777" w:rsidR="00913D7A" w:rsidRPr="00EF5447" w:rsidRDefault="00913D7A" w:rsidP="00290FB6">
            <w:pPr>
              <w:pStyle w:val="TAC"/>
              <w:rPr>
                <w:rFonts w:eastAsia="Malgun Gothic"/>
                <w:lang w:eastAsia="ko-KR"/>
              </w:rPr>
            </w:pPr>
            <w:r w:rsidRPr="00EF5447">
              <w:rPr>
                <w:rFonts w:eastAsia="MS Mincho"/>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6709A308" w14:textId="77777777" w:rsidR="00913D7A" w:rsidRPr="00EF5447" w:rsidRDefault="00913D7A" w:rsidP="00290FB6">
            <w:pPr>
              <w:pStyle w:val="TAC"/>
              <w:rPr>
                <w:lang w:eastAsia="zh-CN"/>
              </w:rPr>
            </w:pPr>
            <w:r w:rsidRPr="00EF5447">
              <w:rPr>
                <w:rFonts w:eastAsia="MS Mincho"/>
                <w:szCs w:val="18"/>
              </w:rPr>
              <w:t>0.5</w:t>
            </w:r>
          </w:p>
        </w:tc>
      </w:tr>
      <w:tr w:rsidR="00913D7A" w:rsidRPr="00EF5447" w14:paraId="092D953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B6BA914" w14:textId="77777777" w:rsidR="00913D7A" w:rsidRPr="00EF5447" w:rsidRDefault="00913D7A" w:rsidP="00290FB6">
            <w:pPr>
              <w:pStyle w:val="TAC"/>
            </w:pPr>
            <w:r w:rsidRPr="00EF5447">
              <w:t>DC_7_n7-n78</w:t>
            </w:r>
          </w:p>
        </w:tc>
        <w:tc>
          <w:tcPr>
            <w:tcW w:w="2952" w:type="dxa"/>
            <w:tcBorders>
              <w:top w:val="single" w:sz="4" w:space="0" w:color="auto"/>
              <w:left w:val="single" w:sz="4" w:space="0" w:color="auto"/>
              <w:bottom w:val="single" w:sz="4" w:space="0" w:color="auto"/>
              <w:right w:val="single" w:sz="4" w:space="0" w:color="auto"/>
            </w:tcBorders>
            <w:hideMark/>
          </w:tcPr>
          <w:p w14:paraId="5C4231AA" w14:textId="77777777" w:rsidR="00913D7A" w:rsidRPr="00EF5447" w:rsidRDefault="00913D7A" w:rsidP="00290FB6">
            <w:pPr>
              <w:pStyle w:val="TAC"/>
              <w:rPr>
                <w:rFonts w:eastAsia="Malgun Gothic"/>
                <w:lang w:eastAsia="ko-KR"/>
              </w:rPr>
            </w:pPr>
            <w:r w:rsidRPr="00EF5447">
              <w:rPr>
                <w:rFonts w:eastAsia="Malgun Gothic"/>
                <w:lang w:eastAsia="ko-KR"/>
              </w:rPr>
              <w:t>7</w:t>
            </w:r>
          </w:p>
        </w:tc>
        <w:tc>
          <w:tcPr>
            <w:tcW w:w="2952" w:type="dxa"/>
            <w:tcBorders>
              <w:top w:val="single" w:sz="4" w:space="0" w:color="auto"/>
              <w:left w:val="single" w:sz="4" w:space="0" w:color="auto"/>
              <w:bottom w:val="single" w:sz="4" w:space="0" w:color="auto"/>
              <w:right w:val="single" w:sz="4" w:space="0" w:color="auto"/>
            </w:tcBorders>
            <w:hideMark/>
          </w:tcPr>
          <w:p w14:paraId="727838F2" w14:textId="77777777" w:rsidR="00913D7A" w:rsidRPr="00EF5447" w:rsidRDefault="00913D7A" w:rsidP="00290FB6">
            <w:pPr>
              <w:pStyle w:val="TAC"/>
              <w:rPr>
                <w:lang w:eastAsia="zh-CN"/>
              </w:rPr>
            </w:pPr>
            <w:r w:rsidRPr="00EF5447">
              <w:rPr>
                <w:lang w:eastAsia="zh-CN"/>
              </w:rPr>
              <w:t>0.5</w:t>
            </w:r>
          </w:p>
        </w:tc>
      </w:tr>
      <w:tr w:rsidR="00913D7A" w:rsidRPr="00EF5447" w14:paraId="7C9FBF7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4C2888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5FD185C" w14:textId="77777777" w:rsidR="00913D7A" w:rsidRPr="00EF5447" w:rsidRDefault="00913D7A" w:rsidP="00290FB6">
            <w:pPr>
              <w:pStyle w:val="TAC"/>
              <w:rPr>
                <w:rFonts w:eastAsia="Malgun Gothic"/>
                <w:lang w:eastAsia="ko-KR"/>
              </w:rPr>
            </w:pPr>
            <w:r w:rsidRPr="00EF5447">
              <w:rPr>
                <w:rFonts w:eastAsia="Malgun Gothic"/>
                <w:lang w:eastAsia="ko-KR"/>
              </w:rPr>
              <w:t>n7</w:t>
            </w:r>
          </w:p>
        </w:tc>
        <w:tc>
          <w:tcPr>
            <w:tcW w:w="2952" w:type="dxa"/>
            <w:tcBorders>
              <w:top w:val="single" w:sz="4" w:space="0" w:color="auto"/>
              <w:left w:val="single" w:sz="4" w:space="0" w:color="auto"/>
              <w:bottom w:val="single" w:sz="4" w:space="0" w:color="auto"/>
              <w:right w:val="single" w:sz="4" w:space="0" w:color="auto"/>
            </w:tcBorders>
            <w:hideMark/>
          </w:tcPr>
          <w:p w14:paraId="799C4F6B" w14:textId="77777777" w:rsidR="00913D7A" w:rsidRPr="00EF5447" w:rsidRDefault="00913D7A" w:rsidP="00290FB6">
            <w:pPr>
              <w:pStyle w:val="TAC"/>
              <w:rPr>
                <w:lang w:eastAsia="zh-CN"/>
              </w:rPr>
            </w:pPr>
            <w:r w:rsidRPr="00EF5447">
              <w:rPr>
                <w:rFonts w:eastAsia="Malgun Gothic"/>
                <w:lang w:eastAsia="ko-KR"/>
              </w:rPr>
              <w:t>0.5</w:t>
            </w:r>
          </w:p>
        </w:tc>
      </w:tr>
      <w:tr w:rsidR="00913D7A" w:rsidRPr="00EF5447" w14:paraId="0FD4C4B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78050C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0A6DBF3" w14:textId="77777777" w:rsidR="00913D7A" w:rsidRPr="00EF5447" w:rsidRDefault="00913D7A" w:rsidP="00290FB6">
            <w:pPr>
              <w:pStyle w:val="TAC"/>
              <w:rPr>
                <w:lang w:eastAsia="ja-JP"/>
              </w:rPr>
            </w:pPr>
            <w:r w:rsidRPr="00EF5447">
              <w:rPr>
                <w:lang w:eastAsia="ja-JP"/>
              </w:rPr>
              <w:t>n</w:t>
            </w:r>
            <w:r w:rsidRPr="00EF5447">
              <w:rPr>
                <w:rFonts w:eastAsia="Malgun Gothic"/>
                <w:lang w:eastAsia="ko-KR"/>
              </w:rPr>
              <w:t>78</w:t>
            </w:r>
          </w:p>
        </w:tc>
        <w:tc>
          <w:tcPr>
            <w:tcW w:w="2952" w:type="dxa"/>
            <w:tcBorders>
              <w:top w:val="single" w:sz="4" w:space="0" w:color="auto"/>
              <w:left w:val="single" w:sz="4" w:space="0" w:color="auto"/>
              <w:bottom w:val="single" w:sz="4" w:space="0" w:color="auto"/>
              <w:right w:val="single" w:sz="4" w:space="0" w:color="auto"/>
            </w:tcBorders>
            <w:hideMark/>
          </w:tcPr>
          <w:p w14:paraId="0C50B8F8" w14:textId="77777777" w:rsidR="00913D7A" w:rsidRPr="00EF5447" w:rsidRDefault="00913D7A" w:rsidP="00290FB6">
            <w:pPr>
              <w:pStyle w:val="TAC"/>
              <w:rPr>
                <w:lang w:eastAsia="zh-CN"/>
              </w:rPr>
            </w:pPr>
            <w:r w:rsidRPr="00EF5447">
              <w:rPr>
                <w:lang w:eastAsia="zh-CN"/>
              </w:rPr>
              <w:t>0.5</w:t>
            </w:r>
          </w:p>
        </w:tc>
      </w:tr>
      <w:tr w:rsidR="00913D7A" w:rsidRPr="00EF5447" w14:paraId="44D27A4F"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708B1996" w14:textId="77777777" w:rsidR="00913D7A" w:rsidRPr="00EF5447" w:rsidRDefault="00913D7A" w:rsidP="00290FB6">
            <w:pPr>
              <w:pStyle w:val="TAC"/>
              <w:rPr>
                <w:lang w:eastAsia="zh-TW"/>
              </w:rPr>
            </w:pPr>
            <w:r w:rsidRPr="00EF5447">
              <w:t>DC_</w:t>
            </w:r>
            <w:r w:rsidRPr="00EF5447">
              <w:rPr>
                <w:lang w:eastAsia="zh-TW"/>
              </w:rPr>
              <w:t>7-8</w:t>
            </w:r>
            <w:r w:rsidRPr="00EF5447">
              <w:rPr>
                <w:lang w:eastAsia="zh-CN"/>
              </w:rPr>
              <w:t>_</w:t>
            </w:r>
            <w:r w:rsidRPr="00EF5447">
              <w:rPr>
                <w:rFonts w:eastAsia="MS Mincho"/>
                <w:lang w:eastAsia="ja-JP"/>
              </w:rPr>
              <w:t>n</w:t>
            </w:r>
            <w:r w:rsidRPr="00EF5447">
              <w:rPr>
                <w:lang w:eastAsia="zh-TW"/>
              </w:rPr>
              <w:t>1</w:t>
            </w:r>
          </w:p>
          <w:p w14:paraId="2361746C" w14:textId="77777777" w:rsidR="00913D7A" w:rsidRPr="00EF5447" w:rsidRDefault="00913D7A" w:rsidP="00290FB6">
            <w:pPr>
              <w:pStyle w:val="TAC"/>
            </w:pPr>
            <w:r w:rsidRPr="00EF5447">
              <w:rPr>
                <w:lang w:eastAsia="zh-TW"/>
              </w:rPr>
              <w:t>DC_7-7-8_n1</w:t>
            </w:r>
          </w:p>
        </w:tc>
        <w:tc>
          <w:tcPr>
            <w:tcW w:w="2952" w:type="dxa"/>
            <w:tcBorders>
              <w:top w:val="single" w:sz="4" w:space="0" w:color="auto"/>
              <w:left w:val="single" w:sz="4" w:space="0" w:color="auto"/>
              <w:bottom w:val="single" w:sz="4" w:space="0" w:color="auto"/>
              <w:right w:val="single" w:sz="4" w:space="0" w:color="auto"/>
            </w:tcBorders>
            <w:hideMark/>
          </w:tcPr>
          <w:p w14:paraId="6CBC207C" w14:textId="77777777" w:rsidR="00913D7A" w:rsidRPr="00EF5447" w:rsidRDefault="00913D7A" w:rsidP="00290FB6">
            <w:pPr>
              <w:pStyle w:val="TAC"/>
              <w:rPr>
                <w:lang w:eastAsia="ja-JP"/>
              </w:rPr>
            </w:pPr>
            <w:r w:rsidRPr="00EF5447">
              <w:rPr>
                <w:lang w:eastAsia="zh-TW"/>
              </w:rPr>
              <w:t>8</w:t>
            </w:r>
          </w:p>
        </w:tc>
        <w:tc>
          <w:tcPr>
            <w:tcW w:w="2952" w:type="dxa"/>
            <w:tcBorders>
              <w:top w:val="single" w:sz="4" w:space="0" w:color="auto"/>
              <w:left w:val="single" w:sz="4" w:space="0" w:color="auto"/>
              <w:bottom w:val="single" w:sz="4" w:space="0" w:color="auto"/>
              <w:right w:val="single" w:sz="4" w:space="0" w:color="auto"/>
            </w:tcBorders>
            <w:hideMark/>
          </w:tcPr>
          <w:p w14:paraId="0837194E" w14:textId="77777777" w:rsidR="00913D7A" w:rsidRPr="00EF5447" w:rsidRDefault="00913D7A" w:rsidP="00290FB6">
            <w:pPr>
              <w:pStyle w:val="TAC"/>
              <w:rPr>
                <w:lang w:eastAsia="zh-CN"/>
              </w:rPr>
            </w:pPr>
            <w:r w:rsidRPr="00EF5447">
              <w:rPr>
                <w:lang w:eastAsia="zh-TW"/>
              </w:rPr>
              <w:t>0.2</w:t>
            </w:r>
          </w:p>
        </w:tc>
      </w:tr>
      <w:tr w:rsidR="00913D7A" w:rsidRPr="00EF5447" w14:paraId="055573E5"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59AB12A6" w14:textId="77777777" w:rsidR="00913D7A" w:rsidRPr="00EF5447" w:rsidRDefault="00913D7A" w:rsidP="00290FB6">
            <w:pPr>
              <w:pStyle w:val="TAC"/>
            </w:pPr>
            <w:r>
              <w:rPr>
                <w:rFonts w:cs="Arial"/>
              </w:rPr>
              <w:t>DC_7-8_n28</w:t>
            </w:r>
          </w:p>
        </w:tc>
        <w:tc>
          <w:tcPr>
            <w:tcW w:w="2952" w:type="dxa"/>
            <w:tcBorders>
              <w:top w:val="single" w:sz="4" w:space="0" w:color="auto"/>
              <w:left w:val="single" w:sz="4" w:space="0" w:color="auto"/>
              <w:bottom w:val="single" w:sz="4" w:space="0" w:color="auto"/>
              <w:right w:val="single" w:sz="4" w:space="0" w:color="auto"/>
            </w:tcBorders>
          </w:tcPr>
          <w:p w14:paraId="12F73E01" w14:textId="77777777" w:rsidR="00913D7A" w:rsidRPr="00EF5447" w:rsidRDefault="00913D7A" w:rsidP="00290FB6">
            <w:pPr>
              <w:pStyle w:val="TAC"/>
              <w:rPr>
                <w:lang w:eastAsia="zh-TW"/>
              </w:rPr>
            </w:pPr>
            <w:r>
              <w:rPr>
                <w:rFonts w:cs="Arial"/>
              </w:rPr>
              <w:t>8</w:t>
            </w:r>
          </w:p>
        </w:tc>
        <w:tc>
          <w:tcPr>
            <w:tcW w:w="2952" w:type="dxa"/>
            <w:tcBorders>
              <w:top w:val="single" w:sz="4" w:space="0" w:color="auto"/>
              <w:left w:val="single" w:sz="4" w:space="0" w:color="auto"/>
              <w:bottom w:val="single" w:sz="4" w:space="0" w:color="auto"/>
              <w:right w:val="single" w:sz="4" w:space="0" w:color="auto"/>
            </w:tcBorders>
          </w:tcPr>
          <w:p w14:paraId="32125BB8" w14:textId="77777777" w:rsidR="00913D7A" w:rsidRPr="00EF5447" w:rsidRDefault="00913D7A" w:rsidP="00290FB6">
            <w:pPr>
              <w:pStyle w:val="TAC"/>
              <w:rPr>
                <w:lang w:eastAsia="zh-TW"/>
              </w:rPr>
            </w:pPr>
            <w:r>
              <w:rPr>
                <w:rFonts w:cs="Arial"/>
              </w:rPr>
              <w:t>0.2</w:t>
            </w:r>
          </w:p>
        </w:tc>
      </w:tr>
      <w:tr w:rsidR="00913D7A" w:rsidRPr="00EF5447" w14:paraId="63EA3331"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3A4BC7B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838D7A7" w14:textId="77777777" w:rsidR="00913D7A" w:rsidRPr="00EF5447" w:rsidRDefault="00913D7A" w:rsidP="00290FB6">
            <w:pPr>
              <w:pStyle w:val="TAC"/>
              <w:rPr>
                <w:lang w:eastAsia="zh-TW"/>
              </w:rPr>
            </w:pPr>
            <w:r>
              <w:rPr>
                <w:rFonts w:cs="Arial"/>
              </w:rPr>
              <w:t>n28</w:t>
            </w:r>
          </w:p>
        </w:tc>
        <w:tc>
          <w:tcPr>
            <w:tcW w:w="2952" w:type="dxa"/>
            <w:tcBorders>
              <w:top w:val="single" w:sz="4" w:space="0" w:color="auto"/>
              <w:left w:val="single" w:sz="4" w:space="0" w:color="auto"/>
              <w:bottom w:val="single" w:sz="4" w:space="0" w:color="auto"/>
              <w:right w:val="single" w:sz="4" w:space="0" w:color="auto"/>
            </w:tcBorders>
          </w:tcPr>
          <w:p w14:paraId="07B5C8EF" w14:textId="77777777" w:rsidR="00913D7A" w:rsidRPr="00EF5447" w:rsidRDefault="00913D7A" w:rsidP="00290FB6">
            <w:pPr>
              <w:pStyle w:val="TAC"/>
              <w:rPr>
                <w:lang w:eastAsia="zh-TW"/>
              </w:rPr>
            </w:pPr>
            <w:r>
              <w:rPr>
                <w:rFonts w:cs="Arial"/>
              </w:rPr>
              <w:t>0.1</w:t>
            </w:r>
          </w:p>
        </w:tc>
      </w:tr>
      <w:tr w:rsidR="00913D7A" w:rsidRPr="00EF5447" w14:paraId="03C58FB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ABACBC0" w14:textId="77777777" w:rsidR="00913D7A" w:rsidRDefault="00913D7A" w:rsidP="00290FB6">
            <w:pPr>
              <w:pStyle w:val="TAC"/>
              <w:rPr>
                <w:lang w:eastAsia="ko-KR"/>
              </w:rPr>
            </w:pPr>
            <w:r>
              <w:rPr>
                <w:lang w:eastAsia="ko-KR"/>
              </w:rPr>
              <w:t>DC_7_n8-n40</w:t>
            </w:r>
          </w:p>
          <w:p w14:paraId="5B273C45" w14:textId="77777777" w:rsidR="00913D7A" w:rsidRPr="00EF5447" w:rsidRDefault="00913D7A" w:rsidP="00290FB6">
            <w:pPr>
              <w:pStyle w:val="TAC"/>
            </w:pPr>
            <w:r>
              <w:t>DC_7-8_n40</w:t>
            </w:r>
          </w:p>
        </w:tc>
        <w:tc>
          <w:tcPr>
            <w:tcW w:w="2952" w:type="dxa"/>
            <w:tcBorders>
              <w:top w:val="single" w:sz="4" w:space="0" w:color="auto"/>
              <w:left w:val="single" w:sz="4" w:space="0" w:color="auto"/>
              <w:bottom w:val="single" w:sz="4" w:space="0" w:color="auto"/>
              <w:right w:val="single" w:sz="4" w:space="0" w:color="auto"/>
            </w:tcBorders>
          </w:tcPr>
          <w:p w14:paraId="0B4013C3" w14:textId="77777777" w:rsidR="00913D7A" w:rsidRPr="00EF5447" w:rsidRDefault="00913D7A" w:rsidP="00290FB6">
            <w:pPr>
              <w:pStyle w:val="TAC"/>
              <w:rPr>
                <w:lang w:eastAsia="zh-TW"/>
              </w:rPr>
            </w:pPr>
            <w:r>
              <w:rPr>
                <w:lang w:eastAsia="ko-KR"/>
              </w:rPr>
              <w:t>8 or n8</w:t>
            </w:r>
          </w:p>
        </w:tc>
        <w:tc>
          <w:tcPr>
            <w:tcW w:w="2952" w:type="dxa"/>
            <w:tcBorders>
              <w:top w:val="single" w:sz="4" w:space="0" w:color="auto"/>
              <w:left w:val="single" w:sz="4" w:space="0" w:color="auto"/>
              <w:bottom w:val="single" w:sz="4" w:space="0" w:color="auto"/>
              <w:right w:val="single" w:sz="4" w:space="0" w:color="auto"/>
            </w:tcBorders>
          </w:tcPr>
          <w:p w14:paraId="3442DA82" w14:textId="77777777" w:rsidR="00913D7A" w:rsidRPr="00EF5447" w:rsidRDefault="00913D7A" w:rsidP="00290FB6">
            <w:pPr>
              <w:pStyle w:val="TAC"/>
              <w:rPr>
                <w:lang w:eastAsia="zh-TW"/>
              </w:rPr>
            </w:pPr>
            <w:r w:rsidRPr="00EF5447">
              <w:rPr>
                <w:lang w:eastAsia="ja-JP"/>
              </w:rPr>
              <w:t>0.2</w:t>
            </w:r>
          </w:p>
        </w:tc>
      </w:tr>
      <w:tr w:rsidR="00913D7A" w:rsidRPr="00EF5447" w14:paraId="2AD02A0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D25F9F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4F3B7A6" w14:textId="77777777" w:rsidR="00913D7A" w:rsidRPr="00EF5447" w:rsidRDefault="00913D7A" w:rsidP="00290FB6">
            <w:pPr>
              <w:pStyle w:val="TAC"/>
              <w:rPr>
                <w:lang w:eastAsia="zh-TW"/>
              </w:rPr>
            </w:pPr>
            <w:r w:rsidRPr="00EF5447">
              <w:rPr>
                <w:lang w:eastAsia="ja-JP"/>
              </w:rPr>
              <w:t>n40</w:t>
            </w:r>
          </w:p>
        </w:tc>
        <w:tc>
          <w:tcPr>
            <w:tcW w:w="2952" w:type="dxa"/>
            <w:tcBorders>
              <w:top w:val="single" w:sz="4" w:space="0" w:color="auto"/>
              <w:left w:val="single" w:sz="4" w:space="0" w:color="auto"/>
              <w:bottom w:val="single" w:sz="4" w:space="0" w:color="auto"/>
              <w:right w:val="single" w:sz="4" w:space="0" w:color="auto"/>
            </w:tcBorders>
          </w:tcPr>
          <w:p w14:paraId="54D92E40" w14:textId="77777777" w:rsidR="00913D7A" w:rsidRPr="00EF5447" w:rsidRDefault="00913D7A" w:rsidP="00290FB6">
            <w:pPr>
              <w:pStyle w:val="TAC"/>
              <w:rPr>
                <w:lang w:eastAsia="zh-TW"/>
              </w:rPr>
            </w:pPr>
            <w:r w:rsidRPr="00EF5447">
              <w:rPr>
                <w:lang w:eastAsia="ja-JP"/>
              </w:rPr>
              <w:t>0.5</w:t>
            </w:r>
          </w:p>
        </w:tc>
      </w:tr>
      <w:tr w:rsidR="00913D7A" w:rsidRPr="00EF5447" w14:paraId="6CDF48DD"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0EE889FD" w14:textId="77777777" w:rsidR="00913D7A" w:rsidRPr="00EF5447" w:rsidRDefault="00913D7A" w:rsidP="00290FB6">
            <w:pPr>
              <w:pStyle w:val="TAC"/>
              <w:rPr>
                <w:lang w:eastAsia="fr-FR"/>
              </w:rPr>
            </w:pPr>
            <w:r w:rsidRPr="00EF5447">
              <w:t>DC_7-8_n3</w:t>
            </w:r>
          </w:p>
        </w:tc>
        <w:tc>
          <w:tcPr>
            <w:tcW w:w="2952" w:type="dxa"/>
            <w:tcBorders>
              <w:top w:val="single" w:sz="4" w:space="0" w:color="auto"/>
              <w:left w:val="single" w:sz="4" w:space="0" w:color="auto"/>
              <w:bottom w:val="single" w:sz="4" w:space="0" w:color="auto"/>
              <w:right w:val="single" w:sz="4" w:space="0" w:color="auto"/>
            </w:tcBorders>
            <w:hideMark/>
          </w:tcPr>
          <w:p w14:paraId="0A025AAC" w14:textId="77777777" w:rsidR="00913D7A" w:rsidRPr="00EF5447" w:rsidRDefault="00913D7A" w:rsidP="00290FB6">
            <w:pPr>
              <w:pStyle w:val="TAC"/>
              <w:rPr>
                <w:lang w:eastAsia="zh-TW"/>
              </w:rPr>
            </w:pPr>
            <w:r w:rsidRPr="00EF5447">
              <w:rPr>
                <w:lang w:eastAsia="zh-TW"/>
              </w:rPr>
              <w:t>8</w:t>
            </w:r>
          </w:p>
        </w:tc>
        <w:tc>
          <w:tcPr>
            <w:tcW w:w="2952" w:type="dxa"/>
            <w:tcBorders>
              <w:top w:val="single" w:sz="4" w:space="0" w:color="auto"/>
              <w:left w:val="single" w:sz="4" w:space="0" w:color="auto"/>
              <w:bottom w:val="single" w:sz="4" w:space="0" w:color="auto"/>
              <w:right w:val="single" w:sz="4" w:space="0" w:color="auto"/>
            </w:tcBorders>
            <w:hideMark/>
          </w:tcPr>
          <w:p w14:paraId="175D2EF6" w14:textId="77777777" w:rsidR="00913D7A" w:rsidRPr="00EF5447" w:rsidRDefault="00913D7A" w:rsidP="00290FB6">
            <w:pPr>
              <w:pStyle w:val="TAC"/>
              <w:rPr>
                <w:lang w:eastAsia="zh-TW"/>
              </w:rPr>
            </w:pPr>
            <w:r w:rsidRPr="00EF5447">
              <w:rPr>
                <w:lang w:eastAsia="zh-TW"/>
              </w:rPr>
              <w:t>0.2</w:t>
            </w:r>
          </w:p>
        </w:tc>
      </w:tr>
      <w:tr w:rsidR="00913D7A" w:rsidRPr="00EF5447" w14:paraId="005B2DE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CFB3AA6" w14:textId="77777777" w:rsidR="00913D7A" w:rsidRPr="00EF5447" w:rsidRDefault="00913D7A" w:rsidP="00290FB6">
            <w:pPr>
              <w:pStyle w:val="TAC"/>
            </w:pPr>
            <w:r w:rsidRPr="00EF5447">
              <w:t>DC_</w:t>
            </w:r>
            <w:r w:rsidRPr="00EF5447">
              <w:rPr>
                <w:lang w:eastAsia="zh-TW"/>
              </w:rPr>
              <w:t>7</w:t>
            </w:r>
            <w:r w:rsidRPr="00EF5447">
              <w:t>-</w:t>
            </w:r>
            <w:r w:rsidRPr="00EF5447">
              <w:rPr>
                <w:lang w:eastAsia="zh-TW"/>
              </w:rPr>
              <w:t>8</w:t>
            </w:r>
            <w:r w:rsidRPr="00EF5447">
              <w:t>_n7</w:t>
            </w:r>
            <w:r w:rsidRPr="00EF5447">
              <w:rPr>
                <w:lang w:eastAsia="zh-TW"/>
              </w:rPr>
              <w:t>7</w:t>
            </w:r>
          </w:p>
        </w:tc>
        <w:tc>
          <w:tcPr>
            <w:tcW w:w="2952" w:type="dxa"/>
            <w:tcBorders>
              <w:top w:val="single" w:sz="4" w:space="0" w:color="auto"/>
              <w:left w:val="single" w:sz="4" w:space="0" w:color="auto"/>
              <w:bottom w:val="single" w:sz="4" w:space="0" w:color="auto"/>
              <w:right w:val="single" w:sz="4" w:space="0" w:color="auto"/>
            </w:tcBorders>
            <w:hideMark/>
          </w:tcPr>
          <w:p w14:paraId="5D05CF97" w14:textId="77777777" w:rsidR="00913D7A" w:rsidRPr="00EF5447" w:rsidRDefault="00913D7A" w:rsidP="00290FB6">
            <w:pPr>
              <w:pStyle w:val="TAC"/>
              <w:rPr>
                <w:rFonts w:eastAsia="Malgun Gothic"/>
                <w:lang w:eastAsia="ko-KR"/>
              </w:rPr>
            </w:pPr>
            <w:r w:rsidRPr="00EF5447">
              <w:rPr>
                <w:lang w:eastAsia="zh-TW"/>
              </w:rPr>
              <w:t>8</w:t>
            </w:r>
          </w:p>
        </w:tc>
        <w:tc>
          <w:tcPr>
            <w:tcW w:w="2952" w:type="dxa"/>
            <w:tcBorders>
              <w:top w:val="single" w:sz="4" w:space="0" w:color="auto"/>
              <w:left w:val="single" w:sz="4" w:space="0" w:color="auto"/>
              <w:bottom w:val="single" w:sz="4" w:space="0" w:color="auto"/>
              <w:right w:val="single" w:sz="4" w:space="0" w:color="auto"/>
            </w:tcBorders>
            <w:hideMark/>
          </w:tcPr>
          <w:p w14:paraId="42F9B32A" w14:textId="77777777" w:rsidR="00913D7A" w:rsidRPr="00EF5447" w:rsidRDefault="00913D7A" w:rsidP="00290FB6">
            <w:pPr>
              <w:pStyle w:val="TAC"/>
              <w:rPr>
                <w:lang w:eastAsia="zh-CN"/>
              </w:rPr>
            </w:pPr>
            <w:r w:rsidRPr="00EF5447">
              <w:rPr>
                <w:lang w:eastAsia="zh-TW"/>
              </w:rPr>
              <w:t>0.2</w:t>
            </w:r>
          </w:p>
        </w:tc>
      </w:tr>
      <w:tr w:rsidR="00913D7A" w:rsidRPr="00EF5447" w14:paraId="225D762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4FC89A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7398EE2" w14:textId="77777777" w:rsidR="00913D7A" w:rsidRPr="00EF5447" w:rsidRDefault="00913D7A" w:rsidP="00290FB6">
            <w:pPr>
              <w:pStyle w:val="TAC"/>
              <w:rPr>
                <w:rFonts w:eastAsia="Malgun Gothic"/>
                <w:lang w:eastAsia="ko-KR"/>
              </w:rPr>
            </w:pPr>
            <w:r w:rsidRPr="00EF5447">
              <w:rPr>
                <w:lang w:eastAsia="zh-TW"/>
              </w:rPr>
              <w:t>n77</w:t>
            </w:r>
          </w:p>
        </w:tc>
        <w:tc>
          <w:tcPr>
            <w:tcW w:w="2952" w:type="dxa"/>
            <w:tcBorders>
              <w:top w:val="single" w:sz="4" w:space="0" w:color="auto"/>
              <w:left w:val="single" w:sz="4" w:space="0" w:color="auto"/>
              <w:bottom w:val="single" w:sz="4" w:space="0" w:color="auto"/>
              <w:right w:val="single" w:sz="4" w:space="0" w:color="auto"/>
            </w:tcBorders>
            <w:hideMark/>
          </w:tcPr>
          <w:p w14:paraId="662B3357" w14:textId="77777777" w:rsidR="00913D7A" w:rsidRPr="00EF5447" w:rsidRDefault="00913D7A" w:rsidP="00290FB6">
            <w:pPr>
              <w:pStyle w:val="TAC"/>
              <w:rPr>
                <w:lang w:eastAsia="zh-CN"/>
              </w:rPr>
            </w:pPr>
            <w:r w:rsidRPr="00EF5447">
              <w:rPr>
                <w:lang w:eastAsia="zh-TW"/>
              </w:rPr>
              <w:t>0.5</w:t>
            </w:r>
          </w:p>
        </w:tc>
      </w:tr>
      <w:tr w:rsidR="00913D7A" w:rsidRPr="00EF5447" w14:paraId="169A75A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689D4E8" w14:textId="77777777" w:rsidR="00913D7A" w:rsidRPr="00B87EDB" w:rsidRDefault="00913D7A" w:rsidP="00290FB6">
            <w:pPr>
              <w:pStyle w:val="TAC"/>
              <w:rPr>
                <w:lang w:val="fi-FI"/>
              </w:rPr>
            </w:pPr>
            <w:r w:rsidRPr="009132E7">
              <w:rPr>
                <w:lang w:val="fi-FI"/>
              </w:rPr>
              <w:t>DC_</w:t>
            </w:r>
            <w:r w:rsidRPr="009132E7">
              <w:rPr>
                <w:lang w:val="fi-FI" w:eastAsia="zh-TW"/>
              </w:rPr>
              <w:t>7</w:t>
            </w:r>
            <w:r w:rsidRPr="009132E7">
              <w:rPr>
                <w:lang w:val="fi-FI"/>
              </w:rPr>
              <w:t>-</w:t>
            </w:r>
            <w:r w:rsidRPr="009132E7">
              <w:rPr>
                <w:lang w:val="fi-FI" w:eastAsia="zh-TW"/>
              </w:rPr>
              <w:t>8</w:t>
            </w:r>
            <w:r w:rsidRPr="009132E7">
              <w:rPr>
                <w:lang w:val="fi-FI"/>
              </w:rPr>
              <w:t>_n78</w:t>
            </w:r>
          </w:p>
          <w:p w14:paraId="20B9D154" w14:textId="77777777" w:rsidR="00913D7A" w:rsidRPr="00B87EDB" w:rsidRDefault="00913D7A" w:rsidP="00290FB6">
            <w:pPr>
              <w:pStyle w:val="TAC"/>
              <w:rPr>
                <w:lang w:val="fi-FI" w:eastAsia="zh-TW"/>
              </w:rPr>
            </w:pPr>
            <w:r w:rsidRPr="009132E7">
              <w:rPr>
                <w:lang w:val="fi-FI" w:eastAsia="zh-TW"/>
              </w:rPr>
              <w:t>DC_7-7-8_n78</w:t>
            </w:r>
          </w:p>
          <w:p w14:paraId="13A03F89" w14:textId="77777777" w:rsidR="00913D7A" w:rsidRPr="00EF5447" w:rsidRDefault="00913D7A" w:rsidP="00290FB6">
            <w:pPr>
              <w:pStyle w:val="TAC"/>
              <w:rPr>
                <w:lang w:eastAsia="fr-FR"/>
              </w:rPr>
            </w:pPr>
            <w:r w:rsidRPr="009132E7">
              <w:rPr>
                <w:lang w:val="fi-FI" w:eastAsia="zh-TW"/>
              </w:rPr>
              <w:t>DC_7_n8-n78</w:t>
            </w:r>
          </w:p>
        </w:tc>
        <w:tc>
          <w:tcPr>
            <w:tcW w:w="2952" w:type="dxa"/>
            <w:tcBorders>
              <w:top w:val="single" w:sz="4" w:space="0" w:color="auto"/>
              <w:left w:val="single" w:sz="4" w:space="0" w:color="auto"/>
              <w:bottom w:val="single" w:sz="4" w:space="0" w:color="auto"/>
              <w:right w:val="single" w:sz="4" w:space="0" w:color="auto"/>
            </w:tcBorders>
            <w:hideMark/>
          </w:tcPr>
          <w:p w14:paraId="05B23135" w14:textId="77777777" w:rsidR="00913D7A" w:rsidRPr="00EF5447" w:rsidRDefault="00913D7A" w:rsidP="00290FB6">
            <w:pPr>
              <w:pStyle w:val="TAC"/>
              <w:rPr>
                <w:rFonts w:eastAsia="Malgun Gothic"/>
                <w:lang w:eastAsia="ko-KR"/>
              </w:rPr>
            </w:pPr>
            <w:r>
              <w:rPr>
                <w:lang w:val="fr-FR" w:eastAsia="zh-TW"/>
              </w:rPr>
              <w:t>8 or n8</w:t>
            </w:r>
          </w:p>
        </w:tc>
        <w:tc>
          <w:tcPr>
            <w:tcW w:w="2952" w:type="dxa"/>
            <w:tcBorders>
              <w:top w:val="single" w:sz="4" w:space="0" w:color="auto"/>
              <w:left w:val="single" w:sz="4" w:space="0" w:color="auto"/>
              <w:bottom w:val="single" w:sz="4" w:space="0" w:color="auto"/>
              <w:right w:val="single" w:sz="4" w:space="0" w:color="auto"/>
            </w:tcBorders>
            <w:hideMark/>
          </w:tcPr>
          <w:p w14:paraId="201667D7" w14:textId="77777777" w:rsidR="00913D7A" w:rsidRPr="00EF5447" w:rsidRDefault="00913D7A" w:rsidP="00290FB6">
            <w:pPr>
              <w:pStyle w:val="TAC"/>
              <w:rPr>
                <w:lang w:eastAsia="zh-CN"/>
              </w:rPr>
            </w:pPr>
            <w:r>
              <w:rPr>
                <w:lang w:val="fr-FR" w:eastAsia="zh-TW"/>
              </w:rPr>
              <w:t>0.2</w:t>
            </w:r>
          </w:p>
        </w:tc>
      </w:tr>
      <w:tr w:rsidR="00913D7A" w:rsidRPr="00EF5447" w14:paraId="0108137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EA14E22"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D3F317D" w14:textId="77777777" w:rsidR="00913D7A" w:rsidRPr="00EF5447" w:rsidRDefault="00913D7A" w:rsidP="00290FB6">
            <w:pPr>
              <w:pStyle w:val="TAC"/>
              <w:rPr>
                <w:rFonts w:eastAsia="Malgun Gothic"/>
                <w:lang w:eastAsia="ko-KR"/>
              </w:rPr>
            </w:pPr>
            <w:r>
              <w:rPr>
                <w:lang w:val="fr-FR" w:eastAsia="zh-TW"/>
              </w:rPr>
              <w:t>n78</w:t>
            </w:r>
          </w:p>
        </w:tc>
        <w:tc>
          <w:tcPr>
            <w:tcW w:w="2952" w:type="dxa"/>
            <w:tcBorders>
              <w:top w:val="single" w:sz="4" w:space="0" w:color="auto"/>
              <w:left w:val="single" w:sz="4" w:space="0" w:color="auto"/>
              <w:bottom w:val="single" w:sz="4" w:space="0" w:color="auto"/>
              <w:right w:val="single" w:sz="4" w:space="0" w:color="auto"/>
            </w:tcBorders>
            <w:hideMark/>
          </w:tcPr>
          <w:p w14:paraId="0C5A58A9" w14:textId="77777777" w:rsidR="00913D7A" w:rsidRPr="00EF5447" w:rsidRDefault="00913D7A" w:rsidP="00290FB6">
            <w:pPr>
              <w:pStyle w:val="TAC"/>
              <w:rPr>
                <w:lang w:eastAsia="zh-CN"/>
              </w:rPr>
            </w:pPr>
            <w:r>
              <w:rPr>
                <w:lang w:val="fr-FR" w:eastAsia="zh-TW"/>
              </w:rPr>
              <w:t>0.5</w:t>
            </w:r>
          </w:p>
        </w:tc>
      </w:tr>
      <w:tr w:rsidR="00913D7A" w:rsidRPr="00EF5447" w14:paraId="0347B262"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2DDFFF1F" w14:textId="77777777" w:rsidR="00913D7A" w:rsidRPr="00EF5447" w:rsidRDefault="00913D7A" w:rsidP="00290FB6">
            <w:pPr>
              <w:pStyle w:val="TAC"/>
              <w:rPr>
                <w:lang w:eastAsia="fr-FR"/>
              </w:rPr>
            </w:pPr>
            <w:r>
              <w:rPr>
                <w:rFonts w:cs="Arial"/>
                <w:szCs w:val="18"/>
                <w:lang w:val="sv-SE" w:eastAsia="ja-JP"/>
              </w:rPr>
              <w:t>DC_7-12_n66</w:t>
            </w:r>
          </w:p>
        </w:tc>
        <w:tc>
          <w:tcPr>
            <w:tcW w:w="2952" w:type="dxa"/>
            <w:tcBorders>
              <w:top w:val="single" w:sz="4" w:space="0" w:color="auto"/>
              <w:left w:val="single" w:sz="4" w:space="0" w:color="auto"/>
              <w:bottom w:val="single" w:sz="4" w:space="0" w:color="auto"/>
              <w:right w:val="single" w:sz="4" w:space="0" w:color="auto"/>
            </w:tcBorders>
            <w:vAlign w:val="center"/>
          </w:tcPr>
          <w:p w14:paraId="054B0CE7" w14:textId="77777777" w:rsidR="00913D7A" w:rsidRPr="00EF5447" w:rsidRDefault="00913D7A" w:rsidP="00290FB6">
            <w:pPr>
              <w:pStyle w:val="TAC"/>
              <w:rPr>
                <w:lang w:eastAsia="zh-TW"/>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tcPr>
          <w:p w14:paraId="2B3AA138" w14:textId="77777777" w:rsidR="00913D7A" w:rsidRPr="00EF5447" w:rsidRDefault="00913D7A" w:rsidP="00290FB6">
            <w:pPr>
              <w:pStyle w:val="TAC"/>
              <w:rPr>
                <w:lang w:eastAsia="zh-TW"/>
              </w:rPr>
            </w:pPr>
            <w:r>
              <w:rPr>
                <w:rFonts w:cs="Arial"/>
              </w:rPr>
              <w:t>0.5</w:t>
            </w:r>
          </w:p>
        </w:tc>
      </w:tr>
      <w:tr w:rsidR="00913D7A" w:rsidRPr="00EF5447" w14:paraId="0837F752"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70930AF0"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54179DA0" w14:textId="77777777" w:rsidR="00913D7A" w:rsidRPr="00EF5447" w:rsidRDefault="00913D7A" w:rsidP="00290FB6">
            <w:pPr>
              <w:pStyle w:val="TAC"/>
              <w:rPr>
                <w:lang w:eastAsia="zh-TW"/>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2906E2CF" w14:textId="77777777" w:rsidR="00913D7A" w:rsidRPr="00EF5447" w:rsidRDefault="00913D7A" w:rsidP="00290FB6">
            <w:pPr>
              <w:pStyle w:val="TAC"/>
              <w:rPr>
                <w:lang w:eastAsia="zh-TW"/>
              </w:rPr>
            </w:pPr>
            <w:r>
              <w:rPr>
                <w:rFonts w:cs="Arial"/>
              </w:rPr>
              <w:t>0.1</w:t>
            </w:r>
          </w:p>
        </w:tc>
      </w:tr>
      <w:tr w:rsidR="00913D7A" w:rsidRPr="00EF5447" w14:paraId="59064C60"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6617A947"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34C5F43E" w14:textId="77777777" w:rsidR="00913D7A" w:rsidRPr="00EF5447" w:rsidRDefault="00913D7A" w:rsidP="00290FB6">
            <w:pPr>
              <w:pStyle w:val="TAC"/>
              <w:rPr>
                <w:lang w:eastAsia="zh-TW"/>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2937B422" w14:textId="77777777" w:rsidR="00913D7A" w:rsidRPr="00EF5447" w:rsidRDefault="00913D7A" w:rsidP="00290FB6">
            <w:pPr>
              <w:pStyle w:val="TAC"/>
              <w:rPr>
                <w:lang w:eastAsia="zh-TW"/>
              </w:rPr>
            </w:pPr>
            <w:r>
              <w:rPr>
                <w:rFonts w:cs="Arial"/>
              </w:rPr>
              <w:t>0.5</w:t>
            </w:r>
          </w:p>
        </w:tc>
      </w:tr>
      <w:tr w:rsidR="00913D7A" w14:paraId="6D802E5C" w14:textId="77777777" w:rsidTr="00290FB6">
        <w:trPr>
          <w:trHeight w:val="187"/>
          <w:jc w:val="center"/>
        </w:trPr>
        <w:tc>
          <w:tcPr>
            <w:tcW w:w="2221" w:type="dxa"/>
            <w:vMerge w:val="restart"/>
            <w:tcBorders>
              <w:left w:val="single" w:sz="4" w:space="0" w:color="auto"/>
              <w:right w:val="single" w:sz="4" w:space="0" w:color="auto"/>
            </w:tcBorders>
            <w:shd w:val="clear" w:color="auto" w:fill="auto"/>
            <w:vAlign w:val="center"/>
          </w:tcPr>
          <w:p w14:paraId="61ACD86A" w14:textId="77777777" w:rsidR="00913D7A" w:rsidRPr="00EF5447" w:rsidRDefault="00913D7A" w:rsidP="00290FB6">
            <w:pPr>
              <w:pStyle w:val="TAC"/>
              <w:rPr>
                <w:lang w:eastAsia="fr-FR"/>
              </w:rPr>
            </w:pPr>
            <w:r>
              <w:rPr>
                <w:rFonts w:cs="Arial"/>
                <w:szCs w:val="18"/>
                <w:lang w:val="sv-SE" w:eastAsia="ja-JP"/>
              </w:rPr>
              <w:t>DC_7-12_n78</w:t>
            </w:r>
          </w:p>
        </w:tc>
        <w:tc>
          <w:tcPr>
            <w:tcW w:w="2952" w:type="dxa"/>
            <w:tcBorders>
              <w:top w:val="single" w:sz="4" w:space="0" w:color="auto"/>
              <w:left w:val="single" w:sz="4" w:space="0" w:color="auto"/>
              <w:bottom w:val="single" w:sz="4" w:space="0" w:color="auto"/>
              <w:right w:val="single" w:sz="4" w:space="0" w:color="auto"/>
            </w:tcBorders>
            <w:vAlign w:val="center"/>
          </w:tcPr>
          <w:p w14:paraId="3EF736AC" w14:textId="77777777" w:rsidR="00913D7A" w:rsidRDefault="00913D7A" w:rsidP="00290FB6">
            <w:pPr>
              <w:pStyle w:val="TAC"/>
              <w:rPr>
                <w:rFonts w:cs="Arial"/>
                <w:szCs w:val="18"/>
                <w:lang w:val="sv-SE" w:eastAsia="ja-JP"/>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tcPr>
          <w:p w14:paraId="2CF927FF" w14:textId="77777777" w:rsidR="00913D7A" w:rsidRDefault="00913D7A" w:rsidP="00290FB6">
            <w:pPr>
              <w:pStyle w:val="TAC"/>
              <w:rPr>
                <w:rFonts w:cs="Arial"/>
              </w:rPr>
            </w:pPr>
            <w:r>
              <w:rPr>
                <w:rFonts w:cs="Arial"/>
              </w:rPr>
              <w:t>0.2</w:t>
            </w:r>
          </w:p>
        </w:tc>
      </w:tr>
      <w:tr w:rsidR="00913D7A" w14:paraId="2086239E"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697F7F9F"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5B4FEEDF" w14:textId="77777777" w:rsidR="00913D7A" w:rsidRDefault="00913D7A" w:rsidP="00290FB6">
            <w:pPr>
              <w:pStyle w:val="TAC"/>
              <w:rPr>
                <w:rFonts w:cs="Arial"/>
                <w:szCs w:val="18"/>
                <w:lang w:val="sv-SE" w:eastAsia="ja-JP"/>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248BC15F" w14:textId="77777777" w:rsidR="00913D7A" w:rsidRDefault="00913D7A" w:rsidP="00290FB6">
            <w:pPr>
              <w:pStyle w:val="TAC"/>
              <w:rPr>
                <w:rFonts w:cs="Arial"/>
              </w:rPr>
            </w:pPr>
            <w:r>
              <w:rPr>
                <w:rFonts w:cs="Arial"/>
              </w:rPr>
              <w:t>0.5</w:t>
            </w:r>
          </w:p>
        </w:tc>
      </w:tr>
      <w:tr w:rsidR="00913D7A" w14:paraId="44DCC5AF"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55113086"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0F7F7380" w14:textId="77777777" w:rsidR="00913D7A" w:rsidRDefault="00913D7A" w:rsidP="00290FB6">
            <w:pPr>
              <w:pStyle w:val="TAC"/>
              <w:rPr>
                <w:rFonts w:cs="Arial"/>
                <w:szCs w:val="18"/>
                <w:lang w:val="sv-SE" w:eastAsia="ja-JP"/>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277EC1C7" w14:textId="77777777" w:rsidR="00913D7A" w:rsidRDefault="00913D7A" w:rsidP="00290FB6">
            <w:pPr>
              <w:pStyle w:val="TAC"/>
              <w:rPr>
                <w:rFonts w:cs="Arial"/>
              </w:rPr>
            </w:pPr>
            <w:r>
              <w:rPr>
                <w:rFonts w:cs="Arial"/>
              </w:rPr>
              <w:t>0.5</w:t>
            </w:r>
          </w:p>
        </w:tc>
      </w:tr>
      <w:tr w:rsidR="00913D7A" w:rsidRPr="00EF5447" w14:paraId="61DA7E7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498B4F8" w14:textId="77777777" w:rsidR="00913D7A" w:rsidRPr="00EF5447" w:rsidRDefault="00913D7A" w:rsidP="00290FB6">
            <w:pPr>
              <w:pStyle w:val="TAC"/>
            </w:pPr>
            <w:r w:rsidRPr="00EF5447">
              <w:rPr>
                <w:lang w:eastAsia="zh-CN"/>
              </w:rPr>
              <w:t>DC_7-13_n66</w:t>
            </w:r>
          </w:p>
        </w:tc>
        <w:tc>
          <w:tcPr>
            <w:tcW w:w="2952" w:type="dxa"/>
            <w:tcBorders>
              <w:top w:val="single" w:sz="4" w:space="0" w:color="auto"/>
              <w:left w:val="single" w:sz="4" w:space="0" w:color="auto"/>
              <w:bottom w:val="single" w:sz="4" w:space="0" w:color="auto"/>
              <w:right w:val="single" w:sz="4" w:space="0" w:color="auto"/>
            </w:tcBorders>
            <w:hideMark/>
          </w:tcPr>
          <w:p w14:paraId="51638B99" w14:textId="77777777" w:rsidR="00913D7A" w:rsidRPr="00EF5447" w:rsidRDefault="00913D7A" w:rsidP="00290FB6">
            <w:pPr>
              <w:pStyle w:val="TAC"/>
              <w:rPr>
                <w:lang w:eastAsia="zh-TW"/>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72EF4FEF" w14:textId="77777777" w:rsidR="00913D7A" w:rsidRPr="00EF5447" w:rsidRDefault="00913D7A" w:rsidP="00290FB6">
            <w:pPr>
              <w:pStyle w:val="TAC"/>
              <w:rPr>
                <w:lang w:eastAsia="zh-TW"/>
              </w:rPr>
            </w:pPr>
            <w:r w:rsidRPr="00EF5447">
              <w:rPr>
                <w:lang w:eastAsia="zh-CN"/>
              </w:rPr>
              <w:t>0.5</w:t>
            </w:r>
          </w:p>
        </w:tc>
      </w:tr>
      <w:tr w:rsidR="00913D7A" w:rsidRPr="00EF5447" w14:paraId="3406F85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6331BD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1C0A555" w14:textId="77777777" w:rsidR="00913D7A" w:rsidRPr="00EF5447" w:rsidRDefault="00913D7A" w:rsidP="00290FB6">
            <w:pPr>
              <w:pStyle w:val="TAC"/>
              <w:rPr>
                <w:lang w:eastAsia="zh-TW"/>
              </w:rPr>
            </w:pPr>
            <w:r w:rsidRPr="00EF5447">
              <w:rPr>
                <w:rFonts w:eastAsia="MS Mincho"/>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169382A0" w14:textId="77777777" w:rsidR="00913D7A" w:rsidRPr="00EF5447" w:rsidRDefault="00913D7A" w:rsidP="00290FB6">
            <w:pPr>
              <w:pStyle w:val="TAC"/>
              <w:rPr>
                <w:lang w:eastAsia="zh-TW"/>
              </w:rPr>
            </w:pPr>
            <w:r w:rsidRPr="00EF5447">
              <w:rPr>
                <w:lang w:eastAsia="zh-CN"/>
              </w:rPr>
              <w:t>0.5</w:t>
            </w:r>
          </w:p>
        </w:tc>
      </w:tr>
      <w:tr w:rsidR="00913D7A" w:rsidRPr="00EF5447" w14:paraId="5781F4B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A70D3C8" w14:textId="77777777" w:rsidR="00913D7A" w:rsidRPr="00EF5447" w:rsidRDefault="00913D7A" w:rsidP="00290FB6">
            <w:pPr>
              <w:pStyle w:val="TAC"/>
            </w:pPr>
            <w:r w:rsidRPr="00EF5447">
              <w:rPr>
                <w:lang w:eastAsia="ja-JP"/>
              </w:rPr>
              <w:t>DC</w:t>
            </w:r>
            <w:r w:rsidRPr="00EF5447">
              <w:rPr>
                <w:lang w:eastAsia="zh-CN"/>
              </w:rPr>
              <w:t>_</w:t>
            </w:r>
            <w:r w:rsidRPr="00EF5447">
              <w:rPr>
                <w:lang w:eastAsia="zh-TW"/>
              </w:rPr>
              <w:t>7</w:t>
            </w:r>
            <w:r w:rsidRPr="00EF5447">
              <w:rPr>
                <w:lang w:eastAsia="zh-CN"/>
              </w:rPr>
              <w:t>-20_</w:t>
            </w: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25795468" w14:textId="77777777" w:rsidR="00913D7A" w:rsidRPr="00EF5447" w:rsidRDefault="00913D7A" w:rsidP="00290FB6">
            <w:pPr>
              <w:pStyle w:val="TAC"/>
              <w:rPr>
                <w:rFonts w:eastAsia="MS Mincho"/>
                <w:lang w:eastAsia="ja-JP"/>
              </w:rPr>
            </w:pPr>
            <w:r w:rsidRPr="00EF5447">
              <w:rPr>
                <w:lang w:eastAsia="zh-TW"/>
              </w:rPr>
              <w:t>20</w:t>
            </w:r>
          </w:p>
        </w:tc>
        <w:tc>
          <w:tcPr>
            <w:tcW w:w="2952" w:type="dxa"/>
            <w:tcBorders>
              <w:top w:val="single" w:sz="4" w:space="0" w:color="auto"/>
              <w:left w:val="single" w:sz="4" w:space="0" w:color="auto"/>
              <w:bottom w:val="single" w:sz="4" w:space="0" w:color="auto"/>
              <w:right w:val="single" w:sz="4" w:space="0" w:color="auto"/>
            </w:tcBorders>
            <w:hideMark/>
          </w:tcPr>
          <w:p w14:paraId="3AA7EED3" w14:textId="77777777" w:rsidR="00913D7A" w:rsidRPr="00EF5447" w:rsidRDefault="00913D7A" w:rsidP="00290FB6">
            <w:pPr>
              <w:pStyle w:val="TAC"/>
              <w:rPr>
                <w:lang w:eastAsia="zh-CN"/>
              </w:rPr>
            </w:pPr>
            <w:r w:rsidRPr="00EF5447">
              <w:rPr>
                <w:rFonts w:eastAsia="Malgun Gothic"/>
                <w:lang w:eastAsia="ko-KR"/>
              </w:rPr>
              <w:t>0.2</w:t>
            </w:r>
          </w:p>
        </w:tc>
      </w:tr>
      <w:tr w:rsidR="00913D7A" w:rsidRPr="00EF5447" w14:paraId="5D42893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F95BEB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EC228BB" w14:textId="77777777" w:rsidR="00913D7A" w:rsidRPr="00EF5447" w:rsidRDefault="00913D7A" w:rsidP="00290FB6">
            <w:pPr>
              <w:pStyle w:val="TAC"/>
              <w:rPr>
                <w:rFonts w:eastAsia="MS Mincho"/>
                <w:lang w:eastAsia="ja-JP"/>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19A154E5" w14:textId="77777777" w:rsidR="00913D7A" w:rsidRPr="00EF5447" w:rsidRDefault="00913D7A" w:rsidP="00290FB6">
            <w:pPr>
              <w:pStyle w:val="TAC"/>
              <w:rPr>
                <w:lang w:eastAsia="zh-CN"/>
              </w:rPr>
            </w:pPr>
            <w:r w:rsidRPr="00EF5447">
              <w:rPr>
                <w:rFonts w:eastAsia="Malgun Gothic"/>
                <w:lang w:eastAsia="ko-KR"/>
              </w:rPr>
              <w:t>0.2</w:t>
            </w:r>
          </w:p>
        </w:tc>
      </w:tr>
      <w:tr w:rsidR="00913D7A" w:rsidRPr="00EF5447" w14:paraId="29E892E4"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5C95F8E3" w14:textId="77777777" w:rsidR="00913D7A" w:rsidRPr="00EF5447" w:rsidRDefault="00913D7A" w:rsidP="00290FB6">
            <w:pPr>
              <w:pStyle w:val="TAC"/>
            </w:pPr>
            <w:r w:rsidRPr="00EF5447">
              <w:t>DC_7-20</w:t>
            </w:r>
            <w:r w:rsidRPr="00EF5447">
              <w:rPr>
                <w:lang w:eastAsia="zh-CN"/>
              </w:rPr>
              <w:t>_</w:t>
            </w: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0079FF60" w14:textId="77777777" w:rsidR="00913D7A" w:rsidRPr="00EF5447" w:rsidRDefault="00913D7A" w:rsidP="00290FB6">
            <w:pPr>
              <w:pStyle w:val="TAC"/>
              <w:rPr>
                <w:lang w:eastAsia="zh-CN"/>
              </w:rPr>
            </w:pPr>
            <w:r w:rsidRPr="00EF5447">
              <w:rPr>
                <w:rFonts w:eastAsia="MS Mincho"/>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346B05C" w14:textId="77777777" w:rsidR="00913D7A" w:rsidRPr="00EF5447" w:rsidRDefault="00913D7A" w:rsidP="00290FB6">
            <w:pPr>
              <w:pStyle w:val="TAC"/>
              <w:rPr>
                <w:lang w:eastAsia="zh-CN"/>
              </w:rPr>
            </w:pPr>
            <w:r w:rsidRPr="00EF5447">
              <w:rPr>
                <w:lang w:eastAsia="zh-CN"/>
              </w:rPr>
              <w:t>0.5</w:t>
            </w:r>
          </w:p>
        </w:tc>
      </w:tr>
      <w:tr w:rsidR="00913D7A" w:rsidRPr="00EF5447" w14:paraId="040E65EC" w14:textId="77777777" w:rsidTr="00290FB6">
        <w:trPr>
          <w:trHeight w:val="187"/>
          <w:jc w:val="center"/>
        </w:trPr>
        <w:tc>
          <w:tcPr>
            <w:tcW w:w="2221" w:type="dxa"/>
            <w:vMerge w:val="restart"/>
            <w:tcBorders>
              <w:top w:val="single" w:sz="4" w:space="0" w:color="auto"/>
              <w:left w:val="single" w:sz="4" w:space="0" w:color="auto"/>
              <w:right w:val="single" w:sz="4" w:space="0" w:color="auto"/>
            </w:tcBorders>
            <w:vAlign w:val="center"/>
          </w:tcPr>
          <w:p w14:paraId="5A57EF1F" w14:textId="77777777" w:rsidR="00913D7A" w:rsidRPr="00155888" w:rsidRDefault="00913D7A" w:rsidP="00290FB6">
            <w:pPr>
              <w:pStyle w:val="TAC"/>
              <w:rPr>
                <w:rFonts w:cs="Arial"/>
                <w:lang w:eastAsia="fr-FR"/>
              </w:rPr>
            </w:pPr>
            <w:r w:rsidRPr="00155888">
              <w:rPr>
                <w:rFonts w:cs="Arial"/>
                <w:lang w:eastAsia="fr-FR"/>
              </w:rPr>
              <w:t>DC_7-25_n7</w:t>
            </w:r>
            <w:r>
              <w:rPr>
                <w:rFonts w:cs="Arial"/>
                <w:lang w:eastAsia="fr-FR"/>
              </w:rPr>
              <w:t>7</w:t>
            </w:r>
          </w:p>
          <w:p w14:paraId="7A7D5E3C" w14:textId="77777777" w:rsidR="00913D7A" w:rsidRPr="00155888" w:rsidRDefault="00913D7A" w:rsidP="00290FB6">
            <w:pPr>
              <w:pStyle w:val="TAC"/>
              <w:rPr>
                <w:rFonts w:cs="Arial"/>
                <w:lang w:eastAsia="fr-FR"/>
              </w:rPr>
            </w:pPr>
            <w:r w:rsidRPr="00155888">
              <w:rPr>
                <w:rFonts w:cs="Arial"/>
                <w:lang w:eastAsia="fr-FR"/>
              </w:rPr>
              <w:t>DC_7-7-25_n7</w:t>
            </w:r>
            <w:r>
              <w:rPr>
                <w:rFonts w:cs="Arial"/>
                <w:lang w:eastAsia="fr-FR"/>
              </w:rPr>
              <w:t>7</w:t>
            </w:r>
          </w:p>
          <w:p w14:paraId="36952C2B" w14:textId="77777777" w:rsidR="00913D7A" w:rsidRPr="00155888" w:rsidRDefault="00913D7A" w:rsidP="00290FB6">
            <w:pPr>
              <w:pStyle w:val="TAC"/>
              <w:rPr>
                <w:rFonts w:cs="Arial"/>
                <w:lang w:eastAsia="fr-FR"/>
              </w:rPr>
            </w:pPr>
            <w:r w:rsidRPr="00155888">
              <w:rPr>
                <w:rFonts w:cs="Arial"/>
                <w:lang w:eastAsia="fr-FR"/>
              </w:rPr>
              <w:t>DC_7-25-25_n7</w:t>
            </w:r>
            <w:r>
              <w:rPr>
                <w:rFonts w:cs="Arial"/>
                <w:lang w:eastAsia="fr-FR"/>
              </w:rPr>
              <w:t>7</w:t>
            </w:r>
          </w:p>
          <w:p w14:paraId="13CC3794" w14:textId="77777777" w:rsidR="00913D7A" w:rsidRPr="00EF5447" w:rsidRDefault="00913D7A" w:rsidP="00290FB6">
            <w:pPr>
              <w:pStyle w:val="TAC"/>
            </w:pPr>
            <w:r w:rsidRPr="00155888">
              <w:rPr>
                <w:rFonts w:cs="Arial"/>
                <w:szCs w:val="18"/>
                <w:lang w:val="es-US" w:eastAsia="fr-FR"/>
              </w:rPr>
              <w:t>DC_7-7-25-25_n7</w:t>
            </w:r>
            <w:r>
              <w:rPr>
                <w:rFonts w:cs="Arial"/>
                <w:szCs w:val="18"/>
                <w:lang w:val="es-US" w:eastAsia="fr-FR"/>
              </w:rPr>
              <w:t>7</w:t>
            </w:r>
          </w:p>
        </w:tc>
        <w:tc>
          <w:tcPr>
            <w:tcW w:w="2952" w:type="dxa"/>
            <w:tcBorders>
              <w:top w:val="single" w:sz="4" w:space="0" w:color="auto"/>
              <w:left w:val="single" w:sz="4" w:space="0" w:color="auto"/>
              <w:bottom w:val="single" w:sz="4" w:space="0" w:color="auto"/>
              <w:right w:val="single" w:sz="4" w:space="0" w:color="auto"/>
            </w:tcBorders>
            <w:vAlign w:val="center"/>
          </w:tcPr>
          <w:p w14:paraId="1C7CE6F5" w14:textId="77777777" w:rsidR="00913D7A" w:rsidRPr="00EF5447" w:rsidRDefault="00913D7A" w:rsidP="00290FB6">
            <w:pPr>
              <w:pStyle w:val="TAC"/>
              <w:rPr>
                <w:rFonts w:eastAsia="MS Mincho"/>
                <w:lang w:eastAsia="ja-JP"/>
              </w:rPr>
            </w:pPr>
            <w:r>
              <w:rPr>
                <w:rFonts w:cs="Arial"/>
                <w:szCs w:val="18"/>
              </w:rPr>
              <w:t>7</w:t>
            </w:r>
          </w:p>
        </w:tc>
        <w:tc>
          <w:tcPr>
            <w:tcW w:w="2952" w:type="dxa"/>
            <w:tcBorders>
              <w:top w:val="single" w:sz="4" w:space="0" w:color="auto"/>
              <w:left w:val="single" w:sz="4" w:space="0" w:color="auto"/>
              <w:bottom w:val="single" w:sz="4" w:space="0" w:color="auto"/>
              <w:right w:val="single" w:sz="4" w:space="0" w:color="auto"/>
            </w:tcBorders>
            <w:vAlign w:val="center"/>
          </w:tcPr>
          <w:p w14:paraId="7EB515B3" w14:textId="77777777" w:rsidR="00913D7A" w:rsidRPr="00EF5447" w:rsidRDefault="00913D7A" w:rsidP="00290FB6">
            <w:pPr>
              <w:pStyle w:val="TAC"/>
              <w:rPr>
                <w:lang w:eastAsia="zh-CN"/>
              </w:rPr>
            </w:pPr>
            <w:r>
              <w:rPr>
                <w:rFonts w:cs="Arial"/>
                <w:szCs w:val="18"/>
              </w:rPr>
              <w:t>0.5</w:t>
            </w:r>
          </w:p>
        </w:tc>
      </w:tr>
      <w:tr w:rsidR="00913D7A" w:rsidRPr="00EF5447" w14:paraId="7BC44062" w14:textId="77777777" w:rsidTr="00290FB6">
        <w:trPr>
          <w:trHeight w:val="187"/>
          <w:jc w:val="center"/>
        </w:trPr>
        <w:tc>
          <w:tcPr>
            <w:tcW w:w="2221" w:type="dxa"/>
            <w:vMerge/>
            <w:tcBorders>
              <w:left w:val="single" w:sz="4" w:space="0" w:color="auto"/>
              <w:right w:val="single" w:sz="4" w:space="0" w:color="auto"/>
            </w:tcBorders>
            <w:vAlign w:val="center"/>
          </w:tcPr>
          <w:p w14:paraId="3768C5C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9795D15" w14:textId="77777777" w:rsidR="00913D7A" w:rsidRPr="00EF5447" w:rsidRDefault="00913D7A" w:rsidP="00290FB6">
            <w:pPr>
              <w:pStyle w:val="TAC"/>
              <w:rPr>
                <w:rFonts w:eastAsia="MS Mincho"/>
                <w:lang w:eastAsia="ja-JP"/>
              </w:rPr>
            </w:pPr>
            <w:r>
              <w:rPr>
                <w:rFonts w:cs="Arial"/>
                <w:szCs w:val="18"/>
              </w:rPr>
              <w:t>25</w:t>
            </w:r>
          </w:p>
        </w:tc>
        <w:tc>
          <w:tcPr>
            <w:tcW w:w="2952" w:type="dxa"/>
            <w:tcBorders>
              <w:top w:val="single" w:sz="4" w:space="0" w:color="auto"/>
              <w:left w:val="single" w:sz="4" w:space="0" w:color="auto"/>
              <w:bottom w:val="single" w:sz="4" w:space="0" w:color="auto"/>
              <w:right w:val="single" w:sz="4" w:space="0" w:color="auto"/>
            </w:tcBorders>
            <w:vAlign w:val="center"/>
          </w:tcPr>
          <w:p w14:paraId="4FF4C206" w14:textId="77777777" w:rsidR="00913D7A" w:rsidRPr="00EF5447" w:rsidRDefault="00913D7A" w:rsidP="00290FB6">
            <w:pPr>
              <w:pStyle w:val="TAC"/>
              <w:rPr>
                <w:lang w:eastAsia="zh-CN"/>
              </w:rPr>
            </w:pPr>
            <w:r>
              <w:rPr>
                <w:rFonts w:cs="Arial"/>
                <w:szCs w:val="18"/>
              </w:rPr>
              <w:t>0.2</w:t>
            </w:r>
          </w:p>
        </w:tc>
      </w:tr>
      <w:tr w:rsidR="00913D7A" w:rsidRPr="00EF5447" w14:paraId="7BAD9C08" w14:textId="77777777" w:rsidTr="00290FB6">
        <w:trPr>
          <w:trHeight w:val="187"/>
          <w:jc w:val="center"/>
        </w:trPr>
        <w:tc>
          <w:tcPr>
            <w:tcW w:w="2221" w:type="dxa"/>
            <w:vMerge/>
            <w:tcBorders>
              <w:left w:val="single" w:sz="4" w:space="0" w:color="auto"/>
              <w:bottom w:val="single" w:sz="4" w:space="0" w:color="auto"/>
              <w:right w:val="single" w:sz="4" w:space="0" w:color="auto"/>
            </w:tcBorders>
            <w:vAlign w:val="center"/>
          </w:tcPr>
          <w:p w14:paraId="32E6F87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1D7F494" w14:textId="77777777" w:rsidR="00913D7A" w:rsidRPr="00EF5447" w:rsidRDefault="00913D7A" w:rsidP="00290FB6">
            <w:pPr>
              <w:pStyle w:val="TAC"/>
              <w:rPr>
                <w:rFonts w:eastAsia="MS Mincho"/>
                <w:lang w:eastAsia="ja-JP"/>
              </w:rPr>
            </w:pPr>
            <w:r>
              <w:rPr>
                <w:rFonts w:cs="Arial"/>
                <w:szCs w:val="18"/>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4CEC6CE" w14:textId="77777777" w:rsidR="00913D7A" w:rsidRPr="00EF5447" w:rsidRDefault="00913D7A" w:rsidP="00290FB6">
            <w:pPr>
              <w:pStyle w:val="TAC"/>
              <w:rPr>
                <w:lang w:eastAsia="zh-CN"/>
              </w:rPr>
            </w:pPr>
            <w:r>
              <w:rPr>
                <w:rFonts w:cs="Arial"/>
                <w:szCs w:val="18"/>
              </w:rPr>
              <w:t>0.5</w:t>
            </w:r>
          </w:p>
        </w:tc>
      </w:tr>
      <w:tr w:rsidR="00913D7A" w14:paraId="7E6C5197" w14:textId="77777777" w:rsidTr="00290FB6">
        <w:trPr>
          <w:trHeight w:val="187"/>
          <w:jc w:val="center"/>
        </w:trPr>
        <w:tc>
          <w:tcPr>
            <w:tcW w:w="2221" w:type="dxa"/>
            <w:vMerge w:val="restart"/>
            <w:tcBorders>
              <w:left w:val="single" w:sz="4" w:space="0" w:color="auto"/>
              <w:right w:val="single" w:sz="4" w:space="0" w:color="auto"/>
            </w:tcBorders>
            <w:vAlign w:val="center"/>
          </w:tcPr>
          <w:p w14:paraId="4E47DEE2" w14:textId="77777777" w:rsidR="00913D7A" w:rsidRPr="00155888" w:rsidRDefault="00913D7A" w:rsidP="00290FB6">
            <w:pPr>
              <w:pStyle w:val="TAC"/>
              <w:rPr>
                <w:rFonts w:cs="Arial"/>
                <w:lang w:eastAsia="fr-FR"/>
              </w:rPr>
            </w:pPr>
            <w:r w:rsidRPr="00155888">
              <w:rPr>
                <w:rFonts w:cs="Arial"/>
                <w:lang w:eastAsia="fr-FR"/>
              </w:rPr>
              <w:t>DC_7-25_n78</w:t>
            </w:r>
          </w:p>
          <w:p w14:paraId="363E673C" w14:textId="77777777" w:rsidR="00913D7A" w:rsidRPr="00155888" w:rsidRDefault="00913D7A" w:rsidP="00290FB6">
            <w:pPr>
              <w:pStyle w:val="TAC"/>
              <w:rPr>
                <w:rFonts w:cs="Arial"/>
                <w:lang w:eastAsia="fr-FR"/>
              </w:rPr>
            </w:pPr>
            <w:r w:rsidRPr="00155888">
              <w:rPr>
                <w:rFonts w:cs="Arial"/>
                <w:lang w:eastAsia="fr-FR"/>
              </w:rPr>
              <w:t>DC_7-7-25_n78</w:t>
            </w:r>
          </w:p>
          <w:p w14:paraId="130B2830" w14:textId="77777777" w:rsidR="00913D7A" w:rsidRPr="00155888" w:rsidRDefault="00913D7A" w:rsidP="00290FB6">
            <w:pPr>
              <w:pStyle w:val="TAC"/>
              <w:rPr>
                <w:rFonts w:cs="Arial"/>
                <w:lang w:eastAsia="fr-FR"/>
              </w:rPr>
            </w:pPr>
            <w:r w:rsidRPr="00155888">
              <w:rPr>
                <w:rFonts w:cs="Arial"/>
                <w:lang w:eastAsia="fr-FR"/>
              </w:rPr>
              <w:t>DC_7-25-25_n78</w:t>
            </w:r>
          </w:p>
          <w:p w14:paraId="2E11868A" w14:textId="77777777" w:rsidR="00913D7A" w:rsidRPr="00EF5447" w:rsidRDefault="00913D7A" w:rsidP="00290FB6">
            <w:pPr>
              <w:pStyle w:val="TAC"/>
            </w:pPr>
            <w:r w:rsidRPr="00155888">
              <w:rPr>
                <w:rFonts w:cs="Arial"/>
                <w:szCs w:val="18"/>
                <w:lang w:val="es-US" w:eastAsia="fr-FR"/>
              </w:rPr>
              <w:t>DC_7-7-25-25_n78</w:t>
            </w:r>
          </w:p>
        </w:tc>
        <w:tc>
          <w:tcPr>
            <w:tcW w:w="2952" w:type="dxa"/>
            <w:tcBorders>
              <w:top w:val="single" w:sz="4" w:space="0" w:color="auto"/>
              <w:left w:val="single" w:sz="4" w:space="0" w:color="auto"/>
              <w:bottom w:val="single" w:sz="4" w:space="0" w:color="auto"/>
              <w:right w:val="single" w:sz="4" w:space="0" w:color="auto"/>
            </w:tcBorders>
            <w:vAlign w:val="center"/>
          </w:tcPr>
          <w:p w14:paraId="71633273" w14:textId="77777777" w:rsidR="00913D7A" w:rsidRDefault="00913D7A" w:rsidP="00290FB6">
            <w:pPr>
              <w:pStyle w:val="TAC"/>
              <w:rPr>
                <w:rFonts w:cs="Arial"/>
                <w:szCs w:val="18"/>
              </w:rPr>
            </w:pPr>
            <w:r>
              <w:rPr>
                <w:rFonts w:cs="Arial"/>
                <w:szCs w:val="18"/>
              </w:rPr>
              <w:t>7</w:t>
            </w:r>
          </w:p>
        </w:tc>
        <w:tc>
          <w:tcPr>
            <w:tcW w:w="2952" w:type="dxa"/>
            <w:tcBorders>
              <w:top w:val="single" w:sz="4" w:space="0" w:color="auto"/>
              <w:left w:val="single" w:sz="4" w:space="0" w:color="auto"/>
              <w:bottom w:val="single" w:sz="4" w:space="0" w:color="auto"/>
              <w:right w:val="single" w:sz="4" w:space="0" w:color="auto"/>
            </w:tcBorders>
            <w:vAlign w:val="center"/>
          </w:tcPr>
          <w:p w14:paraId="05934936" w14:textId="77777777" w:rsidR="00913D7A" w:rsidRDefault="00913D7A" w:rsidP="00290FB6">
            <w:pPr>
              <w:pStyle w:val="TAC"/>
              <w:rPr>
                <w:rFonts w:cs="Arial"/>
                <w:szCs w:val="18"/>
              </w:rPr>
            </w:pPr>
            <w:r>
              <w:rPr>
                <w:rFonts w:cs="Arial"/>
                <w:szCs w:val="18"/>
              </w:rPr>
              <w:t>0.5</w:t>
            </w:r>
          </w:p>
        </w:tc>
      </w:tr>
      <w:tr w:rsidR="00913D7A" w14:paraId="1B190175" w14:textId="77777777" w:rsidTr="00290FB6">
        <w:trPr>
          <w:trHeight w:val="187"/>
          <w:jc w:val="center"/>
        </w:trPr>
        <w:tc>
          <w:tcPr>
            <w:tcW w:w="2221" w:type="dxa"/>
            <w:vMerge/>
            <w:tcBorders>
              <w:left w:val="single" w:sz="4" w:space="0" w:color="auto"/>
              <w:right w:val="single" w:sz="4" w:space="0" w:color="auto"/>
            </w:tcBorders>
            <w:vAlign w:val="center"/>
          </w:tcPr>
          <w:p w14:paraId="1C82F7C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7696DAE" w14:textId="77777777" w:rsidR="00913D7A" w:rsidRDefault="00913D7A" w:rsidP="00290FB6">
            <w:pPr>
              <w:pStyle w:val="TAC"/>
              <w:rPr>
                <w:rFonts w:cs="Arial"/>
                <w:szCs w:val="18"/>
              </w:rPr>
            </w:pPr>
            <w:r>
              <w:rPr>
                <w:rFonts w:cs="Arial"/>
                <w:szCs w:val="18"/>
              </w:rPr>
              <w:t>25</w:t>
            </w:r>
          </w:p>
        </w:tc>
        <w:tc>
          <w:tcPr>
            <w:tcW w:w="2952" w:type="dxa"/>
            <w:tcBorders>
              <w:top w:val="single" w:sz="4" w:space="0" w:color="auto"/>
              <w:left w:val="single" w:sz="4" w:space="0" w:color="auto"/>
              <w:bottom w:val="single" w:sz="4" w:space="0" w:color="auto"/>
              <w:right w:val="single" w:sz="4" w:space="0" w:color="auto"/>
            </w:tcBorders>
            <w:vAlign w:val="center"/>
          </w:tcPr>
          <w:p w14:paraId="52A18FDD" w14:textId="77777777" w:rsidR="00913D7A" w:rsidRDefault="00913D7A" w:rsidP="00290FB6">
            <w:pPr>
              <w:pStyle w:val="TAC"/>
              <w:rPr>
                <w:rFonts w:cs="Arial"/>
                <w:szCs w:val="18"/>
              </w:rPr>
            </w:pPr>
            <w:r>
              <w:rPr>
                <w:rFonts w:cs="Arial"/>
                <w:szCs w:val="18"/>
              </w:rPr>
              <w:t>0.2</w:t>
            </w:r>
          </w:p>
        </w:tc>
      </w:tr>
      <w:tr w:rsidR="00913D7A" w14:paraId="7180D7EE" w14:textId="77777777" w:rsidTr="00290FB6">
        <w:trPr>
          <w:trHeight w:val="187"/>
          <w:jc w:val="center"/>
        </w:trPr>
        <w:tc>
          <w:tcPr>
            <w:tcW w:w="2221" w:type="dxa"/>
            <w:vMerge/>
            <w:tcBorders>
              <w:left w:val="single" w:sz="4" w:space="0" w:color="auto"/>
              <w:bottom w:val="single" w:sz="4" w:space="0" w:color="auto"/>
              <w:right w:val="single" w:sz="4" w:space="0" w:color="auto"/>
            </w:tcBorders>
            <w:vAlign w:val="center"/>
          </w:tcPr>
          <w:p w14:paraId="295995C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CD30C6A" w14:textId="77777777" w:rsidR="00913D7A" w:rsidRDefault="00913D7A" w:rsidP="00290FB6">
            <w:pPr>
              <w:pStyle w:val="TAC"/>
              <w:rPr>
                <w:rFonts w:cs="Arial"/>
                <w:szCs w:val="18"/>
              </w:rPr>
            </w:pPr>
            <w:r>
              <w:rPr>
                <w:rFonts w:cs="Arial"/>
                <w:szCs w:val="18"/>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7902FA5" w14:textId="77777777" w:rsidR="00913D7A" w:rsidRDefault="00913D7A" w:rsidP="00290FB6">
            <w:pPr>
              <w:pStyle w:val="TAC"/>
              <w:rPr>
                <w:rFonts w:cs="Arial"/>
                <w:szCs w:val="18"/>
              </w:rPr>
            </w:pPr>
            <w:r>
              <w:rPr>
                <w:rFonts w:cs="Arial"/>
                <w:szCs w:val="18"/>
              </w:rPr>
              <w:t>0.5</w:t>
            </w:r>
          </w:p>
        </w:tc>
      </w:tr>
      <w:tr w:rsidR="00913D7A" w:rsidRPr="00EF5447" w14:paraId="78346C00"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76E8C390" w14:textId="77777777" w:rsidR="00913D7A" w:rsidRPr="00EF5447" w:rsidRDefault="00913D7A" w:rsidP="00290FB6">
            <w:pPr>
              <w:pStyle w:val="TAC"/>
            </w:pPr>
            <w:r>
              <w:t>DC_7-28_n1</w:t>
            </w:r>
          </w:p>
        </w:tc>
        <w:tc>
          <w:tcPr>
            <w:tcW w:w="2952" w:type="dxa"/>
            <w:tcBorders>
              <w:top w:val="single" w:sz="4" w:space="0" w:color="auto"/>
              <w:left w:val="single" w:sz="4" w:space="0" w:color="auto"/>
              <w:bottom w:val="single" w:sz="4" w:space="0" w:color="auto"/>
              <w:right w:val="single" w:sz="4" w:space="0" w:color="auto"/>
            </w:tcBorders>
          </w:tcPr>
          <w:p w14:paraId="5AA36020" w14:textId="77777777" w:rsidR="00913D7A" w:rsidRPr="00EF5447" w:rsidRDefault="00913D7A" w:rsidP="00290FB6">
            <w:pPr>
              <w:pStyle w:val="TAC"/>
              <w:rPr>
                <w:rFonts w:eastAsia="MS Mincho"/>
                <w:lang w:eastAsia="ja-JP"/>
              </w:rPr>
            </w:pPr>
            <w:r>
              <w:t>28</w:t>
            </w:r>
          </w:p>
        </w:tc>
        <w:tc>
          <w:tcPr>
            <w:tcW w:w="2952" w:type="dxa"/>
            <w:tcBorders>
              <w:top w:val="single" w:sz="4" w:space="0" w:color="auto"/>
              <w:left w:val="single" w:sz="4" w:space="0" w:color="auto"/>
              <w:bottom w:val="single" w:sz="4" w:space="0" w:color="auto"/>
              <w:right w:val="single" w:sz="4" w:space="0" w:color="auto"/>
            </w:tcBorders>
          </w:tcPr>
          <w:p w14:paraId="48AB8C5B" w14:textId="77777777" w:rsidR="00913D7A" w:rsidRPr="00EF5447" w:rsidRDefault="00913D7A" w:rsidP="00290FB6">
            <w:pPr>
              <w:pStyle w:val="TAC"/>
              <w:rPr>
                <w:lang w:eastAsia="zh-CN"/>
              </w:rPr>
            </w:pPr>
            <w:r>
              <w:rPr>
                <w:rFonts w:cs="Arial"/>
                <w:szCs w:val="18"/>
                <w:lang w:eastAsia="ja-JP"/>
              </w:rPr>
              <w:t>0.2</w:t>
            </w:r>
          </w:p>
        </w:tc>
      </w:tr>
      <w:tr w:rsidR="00913D7A" w:rsidRPr="00EF5447" w14:paraId="7B125D74"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0E204040" w14:textId="77777777" w:rsidR="00913D7A" w:rsidRPr="00EF5447" w:rsidRDefault="00913D7A" w:rsidP="00290FB6">
            <w:pPr>
              <w:pStyle w:val="TAC"/>
            </w:pPr>
            <w:r w:rsidRPr="00EF5447">
              <w:rPr>
                <w:rFonts w:eastAsia="Malgun Gothic"/>
                <w:szCs w:val="18"/>
                <w:lang w:eastAsia="ko-KR"/>
              </w:rPr>
              <w:t>DC_7_n28-n40</w:t>
            </w:r>
          </w:p>
        </w:tc>
        <w:tc>
          <w:tcPr>
            <w:tcW w:w="2952" w:type="dxa"/>
            <w:tcBorders>
              <w:top w:val="single" w:sz="4" w:space="0" w:color="auto"/>
              <w:left w:val="single" w:sz="4" w:space="0" w:color="auto"/>
              <w:bottom w:val="single" w:sz="4" w:space="0" w:color="auto"/>
              <w:right w:val="single" w:sz="4" w:space="0" w:color="auto"/>
            </w:tcBorders>
          </w:tcPr>
          <w:p w14:paraId="064DA1A8" w14:textId="77777777" w:rsidR="00913D7A" w:rsidRPr="00EF5447" w:rsidRDefault="00913D7A" w:rsidP="00290FB6">
            <w:pPr>
              <w:pStyle w:val="TAC"/>
              <w:rPr>
                <w:rFonts w:eastAsia="MS Mincho"/>
                <w:lang w:eastAsia="ja-JP"/>
              </w:rPr>
            </w:pPr>
            <w:r w:rsidRPr="00EF5447">
              <w:rPr>
                <w:rFonts w:eastAsia="Malgun Gothic"/>
                <w:lang w:eastAsia="ko-KR"/>
              </w:rPr>
              <w:t>n40</w:t>
            </w:r>
          </w:p>
        </w:tc>
        <w:tc>
          <w:tcPr>
            <w:tcW w:w="2952" w:type="dxa"/>
            <w:tcBorders>
              <w:top w:val="single" w:sz="4" w:space="0" w:color="auto"/>
              <w:left w:val="single" w:sz="4" w:space="0" w:color="auto"/>
              <w:bottom w:val="single" w:sz="4" w:space="0" w:color="auto"/>
              <w:right w:val="single" w:sz="4" w:space="0" w:color="auto"/>
            </w:tcBorders>
          </w:tcPr>
          <w:p w14:paraId="6B3F6BAB" w14:textId="77777777" w:rsidR="00913D7A" w:rsidRPr="00EF5447" w:rsidRDefault="00913D7A" w:rsidP="00290FB6">
            <w:pPr>
              <w:pStyle w:val="TAC"/>
              <w:rPr>
                <w:lang w:eastAsia="zh-CN"/>
              </w:rPr>
            </w:pPr>
            <w:r w:rsidRPr="00EF5447">
              <w:rPr>
                <w:rFonts w:eastAsia="Malgun Gothic"/>
                <w:lang w:eastAsia="ko-KR"/>
              </w:rPr>
              <w:t>0.5</w:t>
            </w:r>
          </w:p>
        </w:tc>
      </w:tr>
      <w:tr w:rsidR="00913D7A" w:rsidRPr="00EF5447" w14:paraId="251F1DC5"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0A981F5C" w14:textId="77777777" w:rsidR="00913D7A" w:rsidRPr="00EF5447" w:rsidRDefault="00913D7A" w:rsidP="00290FB6">
            <w:pPr>
              <w:pStyle w:val="TAC"/>
              <w:rPr>
                <w:lang w:eastAsia="fr-FR"/>
              </w:rPr>
            </w:pPr>
            <w:r w:rsidRPr="00EF5447">
              <w:t>DC_7-28_n40</w:t>
            </w:r>
          </w:p>
        </w:tc>
        <w:tc>
          <w:tcPr>
            <w:tcW w:w="2952" w:type="dxa"/>
            <w:tcBorders>
              <w:top w:val="single" w:sz="4" w:space="0" w:color="auto"/>
              <w:left w:val="single" w:sz="4" w:space="0" w:color="auto"/>
              <w:bottom w:val="single" w:sz="4" w:space="0" w:color="auto"/>
              <w:right w:val="single" w:sz="4" w:space="0" w:color="auto"/>
            </w:tcBorders>
            <w:hideMark/>
          </w:tcPr>
          <w:p w14:paraId="08F7B569" w14:textId="77777777" w:rsidR="00913D7A" w:rsidRPr="00EF5447" w:rsidRDefault="00913D7A" w:rsidP="00290FB6">
            <w:pPr>
              <w:pStyle w:val="TAC"/>
              <w:rPr>
                <w:rFonts w:eastAsia="MS Mincho"/>
                <w:lang w:eastAsia="ja-JP"/>
              </w:rPr>
            </w:pPr>
            <w:r w:rsidRPr="00EF5447">
              <w:rPr>
                <w:szCs w:val="18"/>
              </w:rPr>
              <w:t>n40</w:t>
            </w:r>
          </w:p>
        </w:tc>
        <w:tc>
          <w:tcPr>
            <w:tcW w:w="2952" w:type="dxa"/>
            <w:tcBorders>
              <w:top w:val="single" w:sz="4" w:space="0" w:color="auto"/>
              <w:left w:val="single" w:sz="4" w:space="0" w:color="auto"/>
              <w:bottom w:val="single" w:sz="4" w:space="0" w:color="auto"/>
              <w:right w:val="single" w:sz="4" w:space="0" w:color="auto"/>
            </w:tcBorders>
            <w:hideMark/>
          </w:tcPr>
          <w:p w14:paraId="21F73E56" w14:textId="77777777" w:rsidR="00913D7A" w:rsidRPr="00EF5447" w:rsidRDefault="00913D7A" w:rsidP="00290FB6">
            <w:pPr>
              <w:pStyle w:val="TAC"/>
              <w:rPr>
                <w:lang w:eastAsia="zh-CN"/>
              </w:rPr>
            </w:pPr>
            <w:r w:rsidRPr="00EF5447">
              <w:rPr>
                <w:lang w:eastAsia="zh-CN"/>
              </w:rPr>
              <w:t>0.5</w:t>
            </w:r>
          </w:p>
        </w:tc>
      </w:tr>
      <w:tr w:rsidR="00913D7A" w:rsidRPr="00EF5447" w14:paraId="03149016"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35C5CEB5" w14:textId="77777777" w:rsidR="00913D7A" w:rsidRPr="00EF5447" w:rsidRDefault="00913D7A" w:rsidP="00290FB6">
            <w:pPr>
              <w:pStyle w:val="TAC"/>
            </w:pPr>
            <w:r>
              <w:t>DC_7-28_n66</w:t>
            </w:r>
          </w:p>
        </w:tc>
        <w:tc>
          <w:tcPr>
            <w:tcW w:w="2952" w:type="dxa"/>
            <w:tcBorders>
              <w:top w:val="single" w:sz="4" w:space="0" w:color="auto"/>
              <w:left w:val="single" w:sz="4" w:space="0" w:color="auto"/>
              <w:bottom w:val="single" w:sz="4" w:space="0" w:color="auto"/>
              <w:right w:val="single" w:sz="4" w:space="0" w:color="auto"/>
            </w:tcBorders>
          </w:tcPr>
          <w:p w14:paraId="0097BBD1" w14:textId="77777777" w:rsidR="00913D7A" w:rsidRPr="00EF5447" w:rsidRDefault="00913D7A" w:rsidP="00290FB6">
            <w:pPr>
              <w:pStyle w:val="TAC"/>
              <w:rPr>
                <w:szCs w:val="18"/>
              </w:rPr>
            </w:pPr>
            <w:r>
              <w:t>28</w:t>
            </w:r>
          </w:p>
        </w:tc>
        <w:tc>
          <w:tcPr>
            <w:tcW w:w="2952" w:type="dxa"/>
            <w:tcBorders>
              <w:top w:val="single" w:sz="4" w:space="0" w:color="auto"/>
              <w:left w:val="single" w:sz="4" w:space="0" w:color="auto"/>
              <w:bottom w:val="single" w:sz="4" w:space="0" w:color="auto"/>
              <w:right w:val="single" w:sz="4" w:space="0" w:color="auto"/>
            </w:tcBorders>
          </w:tcPr>
          <w:p w14:paraId="580CEE08" w14:textId="77777777" w:rsidR="00913D7A" w:rsidRPr="00EF5447" w:rsidRDefault="00913D7A" w:rsidP="00290FB6">
            <w:pPr>
              <w:pStyle w:val="TAC"/>
              <w:rPr>
                <w:lang w:eastAsia="zh-CN"/>
              </w:rPr>
            </w:pPr>
            <w:r>
              <w:t>0.2</w:t>
            </w:r>
          </w:p>
        </w:tc>
      </w:tr>
      <w:tr w:rsidR="00913D7A" w:rsidRPr="00EF5447" w14:paraId="1BF20CA3"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46E85F81" w14:textId="77777777" w:rsidR="00913D7A" w:rsidRPr="00EF5447" w:rsidRDefault="00913D7A" w:rsidP="00290FB6">
            <w:pPr>
              <w:pStyle w:val="TAC"/>
            </w:pPr>
            <w:r w:rsidRPr="00EF5447">
              <w:t>DC_7-2</w:t>
            </w:r>
            <w:r w:rsidRPr="00EF5447">
              <w:rPr>
                <w:lang w:eastAsia="zh-CN"/>
              </w:rPr>
              <w:t>8_</w:t>
            </w: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5BA4A497" w14:textId="77777777" w:rsidR="00913D7A" w:rsidRPr="00EF5447" w:rsidRDefault="00913D7A" w:rsidP="00290FB6">
            <w:pPr>
              <w:pStyle w:val="TAC"/>
              <w:rPr>
                <w:rFonts w:eastAsia="MS Mincho"/>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64B25B2" w14:textId="77777777" w:rsidR="00913D7A" w:rsidRPr="00EF5447" w:rsidRDefault="00913D7A" w:rsidP="00290FB6">
            <w:pPr>
              <w:pStyle w:val="TAC"/>
              <w:rPr>
                <w:lang w:eastAsia="zh-CN"/>
              </w:rPr>
            </w:pPr>
            <w:r w:rsidRPr="00EF5447">
              <w:rPr>
                <w:lang w:eastAsia="zh-CN"/>
              </w:rPr>
              <w:t>0.5</w:t>
            </w:r>
          </w:p>
        </w:tc>
      </w:tr>
      <w:tr w:rsidR="00913D7A" w:rsidRPr="00EF5447" w14:paraId="61418412"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FDB7D11" w14:textId="77777777" w:rsidR="00913D7A" w:rsidRPr="00EF5447" w:rsidRDefault="00913D7A" w:rsidP="00290FB6">
            <w:pPr>
              <w:pStyle w:val="TAC"/>
            </w:pPr>
            <w:r w:rsidRPr="00EF5447">
              <w:rPr>
                <w:rFonts w:eastAsia="Malgun Gothic"/>
                <w:lang w:eastAsia="ko-KR"/>
              </w:rPr>
              <w:t>DC_7_n28-n78</w:t>
            </w:r>
          </w:p>
        </w:tc>
        <w:tc>
          <w:tcPr>
            <w:tcW w:w="2952" w:type="dxa"/>
            <w:tcBorders>
              <w:top w:val="single" w:sz="4" w:space="0" w:color="auto"/>
              <w:left w:val="single" w:sz="4" w:space="0" w:color="auto"/>
              <w:bottom w:val="single" w:sz="4" w:space="0" w:color="auto"/>
              <w:right w:val="single" w:sz="4" w:space="0" w:color="auto"/>
            </w:tcBorders>
            <w:hideMark/>
          </w:tcPr>
          <w:p w14:paraId="1259C354" w14:textId="77777777" w:rsidR="00913D7A" w:rsidRPr="00EF5447" w:rsidRDefault="00913D7A" w:rsidP="00290FB6">
            <w:pPr>
              <w:pStyle w:val="TAC"/>
              <w:rPr>
                <w:lang w:eastAsia="ja-JP"/>
              </w:rPr>
            </w:pPr>
            <w:r w:rsidRPr="00EF5447">
              <w:rPr>
                <w:rFonts w:eastAsia="Malgun Gothic"/>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18A7324D" w14:textId="77777777" w:rsidR="00913D7A" w:rsidRPr="00EF5447" w:rsidRDefault="00913D7A" w:rsidP="00290FB6">
            <w:pPr>
              <w:pStyle w:val="TAC"/>
              <w:rPr>
                <w:lang w:eastAsia="zh-CN"/>
              </w:rPr>
            </w:pPr>
            <w:r w:rsidRPr="00EF5447">
              <w:rPr>
                <w:lang w:eastAsia="zh-CN"/>
              </w:rPr>
              <w:t>0.5</w:t>
            </w:r>
          </w:p>
        </w:tc>
      </w:tr>
      <w:tr w:rsidR="006E397E" w:rsidRPr="00EF5447" w14:paraId="454EA080" w14:textId="77777777" w:rsidTr="006E397E">
        <w:trPr>
          <w:trHeight w:val="187"/>
          <w:jc w:val="center"/>
          <w:ins w:id="2493" w:author="Huawei" w:date="2021-05-31T17:28:00Z"/>
        </w:trPr>
        <w:tc>
          <w:tcPr>
            <w:tcW w:w="2221" w:type="dxa"/>
            <w:tcBorders>
              <w:top w:val="single" w:sz="4" w:space="0" w:color="auto"/>
              <w:left w:val="single" w:sz="4" w:space="0" w:color="auto"/>
              <w:bottom w:val="single" w:sz="4" w:space="0" w:color="auto"/>
              <w:right w:val="single" w:sz="4" w:space="0" w:color="auto"/>
            </w:tcBorders>
            <w:vAlign w:val="bottom"/>
          </w:tcPr>
          <w:p w14:paraId="2D6842A5" w14:textId="042C9243" w:rsidR="006E397E" w:rsidRPr="00EF5447" w:rsidRDefault="006E397E" w:rsidP="006E397E">
            <w:pPr>
              <w:pStyle w:val="TAC"/>
              <w:rPr>
                <w:ins w:id="2494" w:author="Huawei" w:date="2021-05-31T17:28:00Z"/>
                <w:rFonts w:eastAsia="Malgun Gothic"/>
                <w:lang w:eastAsia="ko-KR"/>
              </w:rPr>
            </w:pPr>
            <w:ins w:id="2495" w:author="Huawei" w:date="2021-05-31T17:28:00Z">
              <w:r>
                <w:rPr>
                  <w:rFonts w:cs="Arial"/>
                </w:rPr>
                <w:t>DC_7-29_n78</w:t>
              </w:r>
            </w:ins>
          </w:p>
        </w:tc>
        <w:tc>
          <w:tcPr>
            <w:tcW w:w="2952" w:type="dxa"/>
            <w:tcBorders>
              <w:top w:val="single" w:sz="4" w:space="0" w:color="auto"/>
              <w:left w:val="single" w:sz="4" w:space="0" w:color="auto"/>
              <w:bottom w:val="single" w:sz="4" w:space="0" w:color="auto"/>
              <w:right w:val="single" w:sz="4" w:space="0" w:color="auto"/>
            </w:tcBorders>
            <w:vAlign w:val="center"/>
          </w:tcPr>
          <w:p w14:paraId="13D18F6F" w14:textId="3CF3C651" w:rsidR="006E397E" w:rsidRPr="00EF5447" w:rsidRDefault="006E397E" w:rsidP="006E397E">
            <w:pPr>
              <w:pStyle w:val="TAC"/>
              <w:rPr>
                <w:ins w:id="2496" w:author="Huawei" w:date="2021-05-31T17:28:00Z"/>
                <w:rFonts w:eastAsia="Malgun Gothic"/>
                <w:lang w:eastAsia="ko-KR"/>
              </w:rPr>
            </w:pPr>
            <w:ins w:id="2497" w:author="Huawei" w:date="2021-05-31T17:28:00Z">
              <w:r>
                <w:rPr>
                  <w:rFonts w:cs="Arial"/>
                </w:rPr>
                <w:t>n78</w:t>
              </w:r>
            </w:ins>
          </w:p>
        </w:tc>
        <w:tc>
          <w:tcPr>
            <w:tcW w:w="2952" w:type="dxa"/>
            <w:tcBorders>
              <w:top w:val="single" w:sz="4" w:space="0" w:color="auto"/>
              <w:left w:val="single" w:sz="4" w:space="0" w:color="auto"/>
              <w:bottom w:val="single" w:sz="4" w:space="0" w:color="auto"/>
              <w:right w:val="single" w:sz="4" w:space="0" w:color="auto"/>
            </w:tcBorders>
          </w:tcPr>
          <w:p w14:paraId="6978407B" w14:textId="6F0BF12E" w:rsidR="006E397E" w:rsidRPr="00EF5447" w:rsidRDefault="006E397E" w:rsidP="006E397E">
            <w:pPr>
              <w:pStyle w:val="TAC"/>
              <w:rPr>
                <w:ins w:id="2498" w:author="Huawei" w:date="2021-05-31T17:28:00Z"/>
                <w:lang w:eastAsia="zh-CN"/>
              </w:rPr>
            </w:pPr>
            <w:ins w:id="2499" w:author="Huawei" w:date="2021-05-31T17:28:00Z">
              <w:r>
                <w:rPr>
                  <w:rFonts w:cs="Arial"/>
                </w:rPr>
                <w:t>0.5</w:t>
              </w:r>
            </w:ins>
          </w:p>
        </w:tc>
      </w:tr>
      <w:tr w:rsidR="00913D7A" w:rsidRPr="00EF5447" w14:paraId="2B3A67B1"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2974870C" w14:textId="77777777" w:rsidR="00913D7A" w:rsidRPr="00EF5447" w:rsidRDefault="00913D7A" w:rsidP="00290FB6">
            <w:pPr>
              <w:pStyle w:val="TAC"/>
              <w:rPr>
                <w:rFonts w:eastAsia="Malgun Gothic"/>
                <w:lang w:eastAsia="ko-KR"/>
              </w:rPr>
            </w:pPr>
            <w:r>
              <w:t>DC_7-32_n28</w:t>
            </w:r>
          </w:p>
        </w:tc>
        <w:tc>
          <w:tcPr>
            <w:tcW w:w="2952" w:type="dxa"/>
            <w:tcBorders>
              <w:top w:val="single" w:sz="4" w:space="0" w:color="auto"/>
              <w:left w:val="single" w:sz="4" w:space="0" w:color="auto"/>
              <w:bottom w:val="single" w:sz="4" w:space="0" w:color="auto"/>
              <w:right w:val="single" w:sz="4" w:space="0" w:color="auto"/>
            </w:tcBorders>
          </w:tcPr>
          <w:p w14:paraId="766DAF66" w14:textId="77777777" w:rsidR="00913D7A" w:rsidRPr="00EF5447" w:rsidRDefault="00913D7A" w:rsidP="00290FB6">
            <w:pPr>
              <w:pStyle w:val="TAC"/>
              <w:rPr>
                <w:rFonts w:eastAsia="Malgun Gothic"/>
                <w:lang w:eastAsia="ko-KR"/>
              </w:rPr>
            </w:pPr>
            <w:r>
              <w:rPr>
                <w:rFonts w:eastAsia="MS Mincho"/>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68EEC64D" w14:textId="77777777" w:rsidR="00913D7A" w:rsidRPr="00EF5447" w:rsidRDefault="00913D7A" w:rsidP="00290FB6">
            <w:pPr>
              <w:pStyle w:val="TAC"/>
              <w:rPr>
                <w:lang w:eastAsia="zh-CN"/>
              </w:rPr>
            </w:pPr>
            <w:r>
              <w:rPr>
                <w:rFonts w:eastAsia="MS Mincho"/>
                <w:lang w:eastAsia="ja-JP"/>
              </w:rPr>
              <w:t>0.2</w:t>
            </w:r>
          </w:p>
        </w:tc>
      </w:tr>
      <w:tr w:rsidR="00913D7A" w:rsidRPr="00EF5447" w14:paraId="13545121"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7AA8C478" w14:textId="77777777" w:rsidR="00913D7A" w:rsidRPr="00EF5447" w:rsidRDefault="00913D7A" w:rsidP="00290FB6">
            <w:pPr>
              <w:pStyle w:val="TAC"/>
              <w:rPr>
                <w:rFonts w:eastAsia="Malgun Gothic"/>
                <w:lang w:eastAsia="ko-KR"/>
              </w:rPr>
            </w:pPr>
            <w:r>
              <w:t>DC_7-32_n78</w:t>
            </w:r>
          </w:p>
        </w:tc>
        <w:tc>
          <w:tcPr>
            <w:tcW w:w="2952" w:type="dxa"/>
            <w:tcBorders>
              <w:top w:val="single" w:sz="4" w:space="0" w:color="auto"/>
              <w:left w:val="single" w:sz="4" w:space="0" w:color="auto"/>
              <w:bottom w:val="single" w:sz="4" w:space="0" w:color="auto"/>
              <w:right w:val="single" w:sz="4" w:space="0" w:color="auto"/>
            </w:tcBorders>
          </w:tcPr>
          <w:p w14:paraId="37862143" w14:textId="77777777" w:rsidR="00913D7A" w:rsidRPr="00EF5447" w:rsidRDefault="00913D7A" w:rsidP="00290FB6">
            <w:pPr>
              <w:pStyle w:val="TAC"/>
              <w:rPr>
                <w:rFonts w:eastAsia="Malgun Gothic"/>
                <w:lang w:eastAsia="ko-KR"/>
              </w:rPr>
            </w:pPr>
            <w:r>
              <w:rPr>
                <w:rFonts w:eastAsia="MS Mincho"/>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FB6CFF2" w14:textId="77777777" w:rsidR="00913D7A" w:rsidRPr="00EF5447" w:rsidRDefault="00913D7A" w:rsidP="00290FB6">
            <w:pPr>
              <w:pStyle w:val="TAC"/>
              <w:rPr>
                <w:lang w:eastAsia="zh-CN"/>
              </w:rPr>
            </w:pPr>
            <w:r>
              <w:rPr>
                <w:rFonts w:eastAsia="MS Mincho"/>
                <w:lang w:eastAsia="ja-JP"/>
              </w:rPr>
              <w:t>0.5</w:t>
            </w:r>
          </w:p>
        </w:tc>
      </w:tr>
      <w:tr w:rsidR="00913D7A" w:rsidRPr="00EF5447" w14:paraId="7BE8A21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4B92D24" w14:textId="77777777" w:rsidR="00913D7A" w:rsidRPr="00EF5447" w:rsidRDefault="00913D7A" w:rsidP="00290FB6">
            <w:pPr>
              <w:pStyle w:val="TAC"/>
              <w:rPr>
                <w:lang w:eastAsia="zh-CN"/>
              </w:rPr>
            </w:pPr>
            <w:r w:rsidRPr="00EF5447">
              <w:rPr>
                <w:lang w:eastAsia="zh-CN"/>
              </w:rPr>
              <w:t>DC_7-40_n1</w:t>
            </w:r>
          </w:p>
          <w:p w14:paraId="6F0582DC" w14:textId="77777777" w:rsidR="00913D7A" w:rsidRPr="00EF5447" w:rsidRDefault="00913D7A" w:rsidP="00290FB6">
            <w:pPr>
              <w:pStyle w:val="TAC"/>
              <w:rPr>
                <w:lang w:eastAsia="zh-CN"/>
              </w:rPr>
            </w:pPr>
            <w:r w:rsidRPr="00EF5447">
              <w:rPr>
                <w:lang w:eastAsia="zh-CN"/>
              </w:rPr>
              <w:t>DC_7_n1-n40</w:t>
            </w:r>
          </w:p>
        </w:tc>
        <w:tc>
          <w:tcPr>
            <w:tcW w:w="2952" w:type="dxa"/>
            <w:tcBorders>
              <w:top w:val="single" w:sz="4" w:space="0" w:color="auto"/>
              <w:left w:val="single" w:sz="4" w:space="0" w:color="auto"/>
              <w:bottom w:val="single" w:sz="4" w:space="0" w:color="auto"/>
              <w:right w:val="single" w:sz="4" w:space="0" w:color="auto"/>
            </w:tcBorders>
            <w:hideMark/>
          </w:tcPr>
          <w:p w14:paraId="417A2862" w14:textId="77777777" w:rsidR="00913D7A" w:rsidRPr="00EF5447" w:rsidRDefault="00913D7A" w:rsidP="00290FB6">
            <w:pPr>
              <w:pStyle w:val="TAC"/>
              <w:rPr>
                <w:lang w:eastAsia="zh-CN"/>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066C1830" w14:textId="77777777" w:rsidR="00913D7A" w:rsidRPr="00EF5447" w:rsidRDefault="00913D7A" w:rsidP="00290FB6">
            <w:pPr>
              <w:pStyle w:val="TAC"/>
              <w:rPr>
                <w:lang w:eastAsia="zh-CN"/>
              </w:rPr>
            </w:pPr>
            <w:r w:rsidRPr="00EF5447">
              <w:rPr>
                <w:lang w:eastAsia="zh-CN"/>
              </w:rPr>
              <w:t>0.3</w:t>
            </w:r>
          </w:p>
        </w:tc>
      </w:tr>
      <w:tr w:rsidR="00913D7A" w:rsidRPr="00EF5447" w14:paraId="1A3F061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69EE5C2"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8E10D22" w14:textId="77777777" w:rsidR="00913D7A" w:rsidRPr="00EF5447" w:rsidRDefault="00913D7A" w:rsidP="00290FB6">
            <w:pPr>
              <w:pStyle w:val="TAC"/>
              <w:rPr>
                <w:lang w:eastAsia="zh-CN"/>
              </w:rPr>
            </w:pPr>
            <w:r w:rsidRPr="00EF5447">
              <w:rPr>
                <w:lang w:eastAsia="zh-CN"/>
              </w:rPr>
              <w:t>40 or n40</w:t>
            </w:r>
          </w:p>
        </w:tc>
        <w:tc>
          <w:tcPr>
            <w:tcW w:w="2952" w:type="dxa"/>
            <w:tcBorders>
              <w:top w:val="single" w:sz="4" w:space="0" w:color="auto"/>
              <w:left w:val="single" w:sz="4" w:space="0" w:color="auto"/>
              <w:bottom w:val="single" w:sz="4" w:space="0" w:color="auto"/>
              <w:right w:val="single" w:sz="4" w:space="0" w:color="auto"/>
            </w:tcBorders>
            <w:hideMark/>
          </w:tcPr>
          <w:p w14:paraId="2CC19A09" w14:textId="77777777" w:rsidR="00913D7A" w:rsidRPr="00EF5447" w:rsidRDefault="00913D7A" w:rsidP="00290FB6">
            <w:pPr>
              <w:pStyle w:val="TAC"/>
              <w:rPr>
                <w:lang w:eastAsia="zh-CN"/>
              </w:rPr>
            </w:pPr>
            <w:r w:rsidRPr="00EF5447">
              <w:rPr>
                <w:lang w:eastAsia="zh-CN"/>
              </w:rPr>
              <w:t>0.8</w:t>
            </w:r>
          </w:p>
        </w:tc>
      </w:tr>
      <w:tr w:rsidR="00913D7A" w:rsidRPr="00EF5447" w14:paraId="0F3673B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ED96A62" w14:textId="77777777" w:rsidR="00913D7A" w:rsidRPr="00EF5447" w:rsidRDefault="00913D7A" w:rsidP="00290FB6">
            <w:pPr>
              <w:pStyle w:val="TAC"/>
              <w:rPr>
                <w:lang w:eastAsia="zh-CN"/>
              </w:rPr>
            </w:pPr>
            <w:r>
              <w:rPr>
                <w:rFonts w:cs="Arial"/>
              </w:rPr>
              <w:t>DC_</w:t>
            </w:r>
            <w:r>
              <w:rPr>
                <w:rFonts w:cs="Arial"/>
                <w:lang w:eastAsia="ja-JP"/>
              </w:rPr>
              <w:t>7</w:t>
            </w:r>
            <w:r>
              <w:rPr>
                <w:rFonts w:cs="Arial"/>
              </w:rPr>
              <w:t>-40</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75D31D1F" w14:textId="77777777" w:rsidR="00913D7A" w:rsidRPr="00EF5447" w:rsidRDefault="00913D7A" w:rsidP="00290FB6">
            <w:pPr>
              <w:pStyle w:val="TAC"/>
              <w:rPr>
                <w:lang w:eastAsia="zh-CN"/>
              </w:rPr>
            </w:pPr>
            <w:r>
              <w:rPr>
                <w:rFonts w:cs="Arial"/>
                <w:lang w:eastAsia="ja-JP"/>
              </w:rPr>
              <w:t>40</w:t>
            </w:r>
          </w:p>
        </w:tc>
        <w:tc>
          <w:tcPr>
            <w:tcW w:w="2952" w:type="dxa"/>
            <w:tcBorders>
              <w:top w:val="single" w:sz="4" w:space="0" w:color="auto"/>
              <w:left w:val="single" w:sz="4" w:space="0" w:color="auto"/>
              <w:bottom w:val="single" w:sz="4" w:space="0" w:color="auto"/>
              <w:right w:val="single" w:sz="4" w:space="0" w:color="auto"/>
            </w:tcBorders>
          </w:tcPr>
          <w:p w14:paraId="3F112147" w14:textId="77777777" w:rsidR="00913D7A" w:rsidRPr="00EF5447" w:rsidRDefault="00913D7A" w:rsidP="00290FB6">
            <w:pPr>
              <w:pStyle w:val="TAC"/>
              <w:rPr>
                <w:lang w:eastAsia="zh-CN"/>
              </w:rPr>
            </w:pPr>
            <w:r>
              <w:rPr>
                <w:rFonts w:cs="Arial"/>
              </w:rPr>
              <w:t>0.4</w:t>
            </w:r>
            <w:r>
              <w:rPr>
                <w:rFonts w:cs="Arial"/>
                <w:vertAlign w:val="superscript"/>
              </w:rPr>
              <w:t>5</w:t>
            </w:r>
          </w:p>
        </w:tc>
      </w:tr>
      <w:tr w:rsidR="00913D7A" w:rsidRPr="00EF5447" w14:paraId="6A98350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702F66C"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07B46222" w14:textId="77777777" w:rsidR="00913D7A" w:rsidRPr="00EF5447" w:rsidRDefault="00913D7A" w:rsidP="00290FB6">
            <w:pPr>
              <w:pStyle w:val="TAC"/>
              <w:rPr>
                <w:lang w:eastAsia="zh-CN"/>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E255E1C" w14:textId="77777777" w:rsidR="00913D7A" w:rsidRPr="00EF5447" w:rsidRDefault="00913D7A" w:rsidP="00290FB6">
            <w:pPr>
              <w:pStyle w:val="TAC"/>
              <w:rPr>
                <w:lang w:eastAsia="zh-CN"/>
              </w:rPr>
            </w:pPr>
            <w:r>
              <w:rPr>
                <w:rFonts w:cs="Arial"/>
              </w:rPr>
              <w:t>0.5</w:t>
            </w:r>
            <w:r>
              <w:rPr>
                <w:rFonts w:cs="Arial"/>
                <w:vertAlign w:val="superscript"/>
              </w:rPr>
              <w:t>5</w:t>
            </w:r>
          </w:p>
        </w:tc>
      </w:tr>
      <w:tr w:rsidR="00913D7A" w:rsidRPr="00EF5447" w14:paraId="75B8DED9"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C366996" w14:textId="77777777" w:rsidR="00913D7A" w:rsidRPr="00EF5447" w:rsidRDefault="00913D7A" w:rsidP="00290FB6">
            <w:pPr>
              <w:pStyle w:val="TAC"/>
            </w:pPr>
            <w:r w:rsidRPr="00EF5447">
              <w:t>DC_</w:t>
            </w:r>
            <w:r w:rsidRPr="00EF5447">
              <w:rPr>
                <w:lang w:eastAsia="zh-CN"/>
              </w:rPr>
              <w:t>7</w:t>
            </w:r>
            <w:r w:rsidRPr="00EF5447">
              <w:t>-</w:t>
            </w:r>
            <w:r w:rsidRPr="00EF5447">
              <w:rPr>
                <w:lang w:eastAsia="zh-CN"/>
              </w:rPr>
              <w:t>46_</w:t>
            </w: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7E7D93DA"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29E15D8" w14:textId="77777777" w:rsidR="00913D7A" w:rsidRPr="00EF5447" w:rsidRDefault="00913D7A" w:rsidP="00290FB6">
            <w:pPr>
              <w:pStyle w:val="TAC"/>
              <w:rPr>
                <w:lang w:eastAsia="zh-CN"/>
              </w:rPr>
            </w:pPr>
            <w:r w:rsidRPr="00EF5447">
              <w:rPr>
                <w:lang w:eastAsia="zh-CN"/>
              </w:rPr>
              <w:t>0.5</w:t>
            </w:r>
          </w:p>
        </w:tc>
      </w:tr>
      <w:tr w:rsidR="00913D7A" w:rsidRPr="00EF5447" w14:paraId="49547E38"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504A33CD" w14:textId="77777777" w:rsidR="00913D7A" w:rsidRDefault="00913D7A" w:rsidP="00290FB6">
            <w:pPr>
              <w:pStyle w:val="TAC"/>
            </w:pPr>
            <w:r>
              <w:t>DC_7-66_n7</w:t>
            </w:r>
          </w:p>
          <w:p w14:paraId="49B21ACF" w14:textId="77777777" w:rsidR="00913D7A" w:rsidRPr="00EF5447" w:rsidRDefault="00913D7A" w:rsidP="00290FB6">
            <w:pPr>
              <w:pStyle w:val="TAC"/>
            </w:pPr>
            <w:r>
              <w:t>DC_7-66-66_n7</w:t>
            </w:r>
          </w:p>
        </w:tc>
        <w:tc>
          <w:tcPr>
            <w:tcW w:w="2952" w:type="dxa"/>
            <w:tcBorders>
              <w:top w:val="single" w:sz="4" w:space="0" w:color="auto"/>
              <w:left w:val="single" w:sz="4" w:space="0" w:color="auto"/>
              <w:bottom w:val="single" w:sz="4" w:space="0" w:color="auto"/>
              <w:right w:val="single" w:sz="4" w:space="0" w:color="auto"/>
            </w:tcBorders>
          </w:tcPr>
          <w:p w14:paraId="50BB6126" w14:textId="77777777" w:rsidR="00913D7A" w:rsidRPr="00EF5447" w:rsidRDefault="00913D7A" w:rsidP="00290FB6">
            <w:pPr>
              <w:pStyle w:val="TAC"/>
              <w:rPr>
                <w:lang w:eastAsia="ja-JP"/>
              </w:rPr>
            </w:pPr>
            <w:r>
              <w:t>7</w:t>
            </w:r>
          </w:p>
        </w:tc>
        <w:tc>
          <w:tcPr>
            <w:tcW w:w="2952" w:type="dxa"/>
            <w:tcBorders>
              <w:top w:val="single" w:sz="4" w:space="0" w:color="auto"/>
              <w:left w:val="single" w:sz="4" w:space="0" w:color="auto"/>
              <w:bottom w:val="single" w:sz="4" w:space="0" w:color="auto"/>
              <w:right w:val="single" w:sz="4" w:space="0" w:color="auto"/>
            </w:tcBorders>
          </w:tcPr>
          <w:p w14:paraId="3F8AC280" w14:textId="77777777" w:rsidR="00913D7A" w:rsidRPr="00EF5447" w:rsidRDefault="00913D7A" w:rsidP="00290FB6">
            <w:pPr>
              <w:pStyle w:val="TAC"/>
              <w:rPr>
                <w:lang w:eastAsia="zh-CN"/>
              </w:rPr>
            </w:pPr>
            <w:r>
              <w:t>0.5</w:t>
            </w:r>
          </w:p>
        </w:tc>
      </w:tr>
      <w:tr w:rsidR="00913D7A" w:rsidRPr="00EF5447" w14:paraId="3095736F" w14:textId="77777777" w:rsidTr="00290FB6">
        <w:trPr>
          <w:trHeight w:val="187"/>
          <w:jc w:val="center"/>
        </w:trPr>
        <w:tc>
          <w:tcPr>
            <w:tcW w:w="2221" w:type="dxa"/>
            <w:tcBorders>
              <w:top w:val="nil"/>
              <w:left w:val="single" w:sz="4" w:space="0" w:color="auto"/>
              <w:bottom w:val="nil"/>
              <w:right w:val="single" w:sz="4" w:space="0" w:color="auto"/>
            </w:tcBorders>
          </w:tcPr>
          <w:p w14:paraId="497AFC6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E315E33" w14:textId="77777777" w:rsidR="00913D7A" w:rsidRPr="00EF5447" w:rsidRDefault="00913D7A" w:rsidP="00290FB6">
            <w:pPr>
              <w:pStyle w:val="TAC"/>
              <w:rPr>
                <w:lang w:eastAsia="ja-JP"/>
              </w:rPr>
            </w:pPr>
            <w:r>
              <w:t>66</w:t>
            </w:r>
          </w:p>
        </w:tc>
        <w:tc>
          <w:tcPr>
            <w:tcW w:w="2952" w:type="dxa"/>
            <w:tcBorders>
              <w:top w:val="single" w:sz="4" w:space="0" w:color="auto"/>
              <w:left w:val="single" w:sz="4" w:space="0" w:color="auto"/>
              <w:bottom w:val="single" w:sz="4" w:space="0" w:color="auto"/>
              <w:right w:val="single" w:sz="4" w:space="0" w:color="auto"/>
            </w:tcBorders>
          </w:tcPr>
          <w:p w14:paraId="16F78426" w14:textId="77777777" w:rsidR="00913D7A" w:rsidRPr="00EF5447" w:rsidRDefault="00913D7A" w:rsidP="00290FB6">
            <w:pPr>
              <w:pStyle w:val="TAC"/>
              <w:rPr>
                <w:lang w:eastAsia="zh-CN"/>
              </w:rPr>
            </w:pPr>
            <w:r>
              <w:t>0.5</w:t>
            </w:r>
          </w:p>
        </w:tc>
      </w:tr>
      <w:tr w:rsidR="00913D7A" w:rsidRPr="00EF5447" w14:paraId="777985FF"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707A23B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8B82A40" w14:textId="77777777" w:rsidR="00913D7A" w:rsidRPr="00EF5447" w:rsidRDefault="00913D7A" w:rsidP="00290FB6">
            <w:pPr>
              <w:pStyle w:val="TAC"/>
              <w:rPr>
                <w:lang w:eastAsia="ja-JP"/>
              </w:rPr>
            </w:pPr>
            <w:r>
              <w:t>n7</w:t>
            </w:r>
          </w:p>
        </w:tc>
        <w:tc>
          <w:tcPr>
            <w:tcW w:w="2952" w:type="dxa"/>
            <w:tcBorders>
              <w:top w:val="single" w:sz="4" w:space="0" w:color="auto"/>
              <w:left w:val="single" w:sz="4" w:space="0" w:color="auto"/>
              <w:bottom w:val="single" w:sz="4" w:space="0" w:color="auto"/>
              <w:right w:val="single" w:sz="4" w:space="0" w:color="auto"/>
            </w:tcBorders>
          </w:tcPr>
          <w:p w14:paraId="6C3990EB" w14:textId="77777777" w:rsidR="00913D7A" w:rsidRPr="00EF5447" w:rsidRDefault="00913D7A" w:rsidP="00290FB6">
            <w:pPr>
              <w:pStyle w:val="TAC"/>
              <w:rPr>
                <w:lang w:eastAsia="zh-CN"/>
              </w:rPr>
            </w:pPr>
            <w:r>
              <w:t>0.5</w:t>
            </w:r>
          </w:p>
        </w:tc>
      </w:tr>
      <w:tr w:rsidR="00540B5A" w:rsidRPr="00EF5447" w14:paraId="5EBD11E2" w14:textId="77777777" w:rsidTr="00540B5A">
        <w:trPr>
          <w:trHeight w:val="187"/>
          <w:jc w:val="center"/>
          <w:ins w:id="2500" w:author="Huawei" w:date="2021-06-01T11:08:00Z"/>
        </w:trPr>
        <w:tc>
          <w:tcPr>
            <w:tcW w:w="2221" w:type="dxa"/>
            <w:vMerge w:val="restart"/>
            <w:tcBorders>
              <w:top w:val="nil"/>
              <w:left w:val="single" w:sz="4" w:space="0" w:color="auto"/>
              <w:right w:val="single" w:sz="4" w:space="0" w:color="auto"/>
            </w:tcBorders>
            <w:vAlign w:val="center"/>
          </w:tcPr>
          <w:p w14:paraId="65130FD2" w14:textId="77777777" w:rsidR="00540B5A" w:rsidRDefault="00540B5A" w:rsidP="00540B5A">
            <w:pPr>
              <w:keepNext/>
              <w:keepLines/>
              <w:spacing w:after="0"/>
              <w:jc w:val="center"/>
              <w:rPr>
                <w:ins w:id="2501" w:author="Huawei" w:date="2021-06-01T11:09:00Z"/>
                <w:rFonts w:ascii="Arial" w:hAnsi="Arial" w:cs="Arial"/>
                <w:sz w:val="18"/>
                <w:szCs w:val="18"/>
                <w:lang w:val="sv-SE" w:eastAsia="ja-JP"/>
              </w:rPr>
            </w:pPr>
            <w:ins w:id="2502" w:author="Huawei" w:date="2021-06-01T11:09:00Z">
              <w:r>
                <w:rPr>
                  <w:rFonts w:ascii="Arial" w:hAnsi="Arial" w:cs="Arial"/>
                  <w:sz w:val="18"/>
                  <w:szCs w:val="18"/>
                  <w:lang w:val="sv-SE" w:eastAsia="ja-JP"/>
                </w:rPr>
                <w:t>DC_7-66_n25</w:t>
              </w:r>
            </w:ins>
          </w:p>
          <w:p w14:paraId="3B57E34C" w14:textId="2752E5B9" w:rsidR="00540B5A" w:rsidRPr="00EF5447" w:rsidRDefault="00540B5A" w:rsidP="00540B5A">
            <w:pPr>
              <w:pStyle w:val="TAC"/>
              <w:rPr>
                <w:ins w:id="2503" w:author="Huawei" w:date="2021-06-01T11:08:00Z"/>
              </w:rPr>
            </w:pPr>
            <w:ins w:id="2504" w:author="Huawei" w:date="2021-06-01T11:09:00Z">
              <w:r>
                <w:rPr>
                  <w:rFonts w:cs="Arial"/>
                  <w:szCs w:val="18"/>
                  <w:lang w:val="sv-SE" w:eastAsia="ja-JP"/>
                </w:rPr>
                <w:t>DC_7-7-66_n25</w:t>
              </w:r>
            </w:ins>
          </w:p>
        </w:tc>
        <w:tc>
          <w:tcPr>
            <w:tcW w:w="2952" w:type="dxa"/>
            <w:tcBorders>
              <w:top w:val="single" w:sz="4" w:space="0" w:color="auto"/>
              <w:left w:val="single" w:sz="4" w:space="0" w:color="auto"/>
              <w:bottom w:val="single" w:sz="4" w:space="0" w:color="auto"/>
              <w:right w:val="single" w:sz="4" w:space="0" w:color="auto"/>
            </w:tcBorders>
            <w:vAlign w:val="center"/>
          </w:tcPr>
          <w:p w14:paraId="35B7B1E7" w14:textId="6B9F9F38" w:rsidR="00540B5A" w:rsidRDefault="00540B5A" w:rsidP="00540B5A">
            <w:pPr>
              <w:pStyle w:val="TAC"/>
              <w:rPr>
                <w:ins w:id="2505" w:author="Huawei" w:date="2021-06-01T11:08:00Z"/>
              </w:rPr>
            </w:pPr>
            <w:ins w:id="2506" w:author="Huawei" w:date="2021-06-01T11:09:00Z">
              <w:r>
                <w:rPr>
                  <w:rFonts w:cs="Arial"/>
                  <w:szCs w:val="18"/>
                  <w:lang w:val="sv-SE" w:eastAsia="ja-JP"/>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6330B5D8" w14:textId="18257B3B" w:rsidR="00540B5A" w:rsidRDefault="00540B5A" w:rsidP="00540B5A">
            <w:pPr>
              <w:pStyle w:val="TAC"/>
              <w:rPr>
                <w:ins w:id="2507" w:author="Huawei" w:date="2021-06-01T11:08:00Z"/>
              </w:rPr>
            </w:pPr>
            <w:ins w:id="2508" w:author="Huawei" w:date="2021-06-01T11:09:00Z">
              <w:r>
                <w:t>0.3</w:t>
              </w:r>
            </w:ins>
          </w:p>
        </w:tc>
      </w:tr>
      <w:tr w:rsidR="00540B5A" w:rsidRPr="00EF5447" w14:paraId="584197A3" w14:textId="77777777" w:rsidTr="00540B5A">
        <w:trPr>
          <w:trHeight w:val="187"/>
          <w:jc w:val="center"/>
          <w:ins w:id="2509" w:author="Huawei" w:date="2021-06-01T11:08:00Z"/>
        </w:trPr>
        <w:tc>
          <w:tcPr>
            <w:tcW w:w="2221" w:type="dxa"/>
            <w:vMerge/>
            <w:tcBorders>
              <w:left w:val="single" w:sz="4" w:space="0" w:color="auto"/>
              <w:right w:val="single" w:sz="4" w:space="0" w:color="auto"/>
            </w:tcBorders>
            <w:vAlign w:val="center"/>
          </w:tcPr>
          <w:p w14:paraId="24CD62BA" w14:textId="77777777" w:rsidR="00540B5A" w:rsidRPr="00EF5447" w:rsidRDefault="00540B5A" w:rsidP="00540B5A">
            <w:pPr>
              <w:pStyle w:val="TAC"/>
              <w:rPr>
                <w:ins w:id="2510" w:author="Huawei" w:date="2021-06-01T11:08:00Z"/>
              </w:rPr>
            </w:pPr>
          </w:p>
        </w:tc>
        <w:tc>
          <w:tcPr>
            <w:tcW w:w="2952" w:type="dxa"/>
            <w:tcBorders>
              <w:top w:val="single" w:sz="4" w:space="0" w:color="auto"/>
              <w:left w:val="single" w:sz="4" w:space="0" w:color="auto"/>
              <w:bottom w:val="single" w:sz="4" w:space="0" w:color="auto"/>
              <w:right w:val="single" w:sz="4" w:space="0" w:color="auto"/>
            </w:tcBorders>
            <w:vAlign w:val="center"/>
          </w:tcPr>
          <w:p w14:paraId="765133B6" w14:textId="0BC1058D" w:rsidR="00540B5A" w:rsidRDefault="00540B5A" w:rsidP="00540B5A">
            <w:pPr>
              <w:pStyle w:val="TAC"/>
              <w:rPr>
                <w:ins w:id="2511" w:author="Huawei" w:date="2021-06-01T11:08:00Z"/>
              </w:rPr>
            </w:pPr>
            <w:ins w:id="2512" w:author="Huawei" w:date="2021-06-01T11:09:00Z">
              <w:r>
                <w:rPr>
                  <w:rFonts w:cs="Arial"/>
                  <w:szCs w:val="18"/>
                  <w:lang w:val="sv-SE" w:eastAsia="ja-JP"/>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2439CB86" w14:textId="7363C778" w:rsidR="00540B5A" w:rsidRDefault="00540B5A" w:rsidP="00540B5A">
            <w:pPr>
              <w:pStyle w:val="TAC"/>
              <w:rPr>
                <w:ins w:id="2513" w:author="Huawei" w:date="2021-06-01T11:08:00Z"/>
              </w:rPr>
            </w:pPr>
            <w:ins w:id="2514" w:author="Huawei" w:date="2021-06-01T11:09:00Z">
              <w:r>
                <w:t>0.5</w:t>
              </w:r>
            </w:ins>
          </w:p>
        </w:tc>
      </w:tr>
      <w:tr w:rsidR="00540B5A" w:rsidRPr="00EF5447" w14:paraId="6AF590A9" w14:textId="77777777" w:rsidTr="00540B5A">
        <w:trPr>
          <w:trHeight w:val="187"/>
          <w:jc w:val="center"/>
          <w:ins w:id="2515" w:author="Huawei" w:date="2021-06-01T11:08:00Z"/>
        </w:trPr>
        <w:tc>
          <w:tcPr>
            <w:tcW w:w="2221" w:type="dxa"/>
            <w:vMerge/>
            <w:tcBorders>
              <w:left w:val="single" w:sz="4" w:space="0" w:color="auto"/>
              <w:bottom w:val="single" w:sz="4" w:space="0" w:color="auto"/>
              <w:right w:val="single" w:sz="4" w:space="0" w:color="auto"/>
            </w:tcBorders>
            <w:vAlign w:val="center"/>
          </w:tcPr>
          <w:p w14:paraId="385E923A" w14:textId="77777777" w:rsidR="00540B5A" w:rsidRPr="00EF5447" w:rsidRDefault="00540B5A" w:rsidP="00540B5A">
            <w:pPr>
              <w:pStyle w:val="TAC"/>
              <w:rPr>
                <w:ins w:id="2516" w:author="Huawei" w:date="2021-06-01T11:08:00Z"/>
              </w:rPr>
            </w:pPr>
          </w:p>
        </w:tc>
        <w:tc>
          <w:tcPr>
            <w:tcW w:w="2952" w:type="dxa"/>
            <w:tcBorders>
              <w:top w:val="single" w:sz="4" w:space="0" w:color="auto"/>
              <w:left w:val="single" w:sz="4" w:space="0" w:color="auto"/>
              <w:bottom w:val="single" w:sz="4" w:space="0" w:color="auto"/>
              <w:right w:val="single" w:sz="4" w:space="0" w:color="auto"/>
            </w:tcBorders>
            <w:vAlign w:val="center"/>
          </w:tcPr>
          <w:p w14:paraId="1F1C8075" w14:textId="4BEDC67A" w:rsidR="00540B5A" w:rsidRDefault="00540B5A" w:rsidP="00540B5A">
            <w:pPr>
              <w:pStyle w:val="TAC"/>
              <w:rPr>
                <w:ins w:id="2517" w:author="Huawei" w:date="2021-06-01T11:08:00Z"/>
              </w:rPr>
            </w:pPr>
            <w:ins w:id="2518" w:author="Huawei" w:date="2021-06-01T11:09:00Z">
              <w:r>
                <w:rPr>
                  <w:rFonts w:cs="Arial"/>
                  <w:szCs w:val="18"/>
                  <w:lang w:val="sv-SE" w:eastAsia="ja-JP"/>
                </w:rPr>
                <w:t>n25</w:t>
              </w:r>
            </w:ins>
          </w:p>
        </w:tc>
        <w:tc>
          <w:tcPr>
            <w:tcW w:w="2952" w:type="dxa"/>
            <w:tcBorders>
              <w:top w:val="single" w:sz="4" w:space="0" w:color="auto"/>
              <w:left w:val="single" w:sz="4" w:space="0" w:color="auto"/>
              <w:bottom w:val="single" w:sz="4" w:space="0" w:color="auto"/>
              <w:right w:val="single" w:sz="4" w:space="0" w:color="auto"/>
            </w:tcBorders>
            <w:vAlign w:val="center"/>
          </w:tcPr>
          <w:p w14:paraId="2378C3A0" w14:textId="75ABF951" w:rsidR="00540B5A" w:rsidRDefault="00540B5A" w:rsidP="00540B5A">
            <w:pPr>
              <w:pStyle w:val="TAC"/>
              <w:rPr>
                <w:ins w:id="2519" w:author="Huawei" w:date="2021-06-01T11:08:00Z"/>
              </w:rPr>
            </w:pPr>
            <w:ins w:id="2520" w:author="Huawei" w:date="2021-06-01T11:09:00Z">
              <w:r>
                <w:t>0.5</w:t>
              </w:r>
            </w:ins>
          </w:p>
        </w:tc>
      </w:tr>
      <w:tr w:rsidR="00913D7A" w:rsidRPr="00EF5447" w14:paraId="7DA58241"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0C1686F2" w14:textId="77777777" w:rsidR="00913D7A" w:rsidRPr="00EF5447" w:rsidRDefault="00913D7A" w:rsidP="00290FB6">
            <w:pPr>
              <w:pStyle w:val="TAC"/>
            </w:pPr>
            <w:r>
              <w:t>DC_7-66</w:t>
            </w:r>
            <w:r>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57439667" w14:textId="77777777" w:rsidR="00913D7A" w:rsidRPr="00EF5447" w:rsidRDefault="00913D7A" w:rsidP="00290FB6">
            <w:pPr>
              <w:pStyle w:val="TAC"/>
              <w:rPr>
                <w:lang w:eastAsia="ja-JP"/>
              </w:rPr>
            </w:pPr>
            <w:r>
              <w:rPr>
                <w:lang w:eastAsia="ja-JP"/>
              </w:rPr>
              <w:t>7</w:t>
            </w:r>
          </w:p>
        </w:tc>
        <w:tc>
          <w:tcPr>
            <w:tcW w:w="2952" w:type="dxa"/>
            <w:tcBorders>
              <w:top w:val="single" w:sz="4" w:space="0" w:color="auto"/>
              <w:left w:val="single" w:sz="4" w:space="0" w:color="auto"/>
              <w:bottom w:val="single" w:sz="4" w:space="0" w:color="auto"/>
              <w:right w:val="single" w:sz="4" w:space="0" w:color="auto"/>
            </w:tcBorders>
          </w:tcPr>
          <w:p w14:paraId="56EDD8DD" w14:textId="77777777" w:rsidR="00913D7A" w:rsidRPr="00EF5447" w:rsidRDefault="00913D7A" w:rsidP="00290FB6">
            <w:pPr>
              <w:pStyle w:val="TAC"/>
              <w:rPr>
                <w:lang w:eastAsia="zh-CN"/>
              </w:rPr>
            </w:pPr>
            <w:r>
              <w:rPr>
                <w:lang w:eastAsia="ja-JP"/>
              </w:rPr>
              <w:t>0.5</w:t>
            </w:r>
          </w:p>
        </w:tc>
      </w:tr>
      <w:tr w:rsidR="00913D7A" w:rsidRPr="00EF5447" w14:paraId="1C8D501F" w14:textId="77777777" w:rsidTr="00290FB6">
        <w:trPr>
          <w:trHeight w:val="187"/>
          <w:jc w:val="center"/>
        </w:trPr>
        <w:tc>
          <w:tcPr>
            <w:tcW w:w="2221" w:type="dxa"/>
            <w:tcBorders>
              <w:top w:val="nil"/>
              <w:left w:val="single" w:sz="4" w:space="0" w:color="auto"/>
              <w:bottom w:val="nil"/>
              <w:right w:val="single" w:sz="4" w:space="0" w:color="auto"/>
            </w:tcBorders>
          </w:tcPr>
          <w:p w14:paraId="5182EE0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6F14F8B" w14:textId="77777777" w:rsidR="00913D7A" w:rsidRPr="00EF5447" w:rsidRDefault="00913D7A" w:rsidP="00290FB6">
            <w:pPr>
              <w:pStyle w:val="TAC"/>
              <w:rPr>
                <w:lang w:eastAsia="ja-JP"/>
              </w:rPr>
            </w:pPr>
            <w:r>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12853D4C" w14:textId="77777777" w:rsidR="00913D7A" w:rsidRPr="00EF5447" w:rsidRDefault="00913D7A" w:rsidP="00290FB6">
            <w:pPr>
              <w:pStyle w:val="TAC"/>
              <w:rPr>
                <w:lang w:eastAsia="zh-CN"/>
              </w:rPr>
            </w:pPr>
            <w:r>
              <w:rPr>
                <w:lang w:eastAsia="ja-JP"/>
              </w:rPr>
              <w:t>0.5</w:t>
            </w:r>
          </w:p>
        </w:tc>
      </w:tr>
      <w:tr w:rsidR="00913D7A" w:rsidRPr="00EF5447" w14:paraId="6CA56391"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744781F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652A0BF" w14:textId="77777777" w:rsidR="00913D7A" w:rsidRPr="00EF5447" w:rsidRDefault="00913D7A" w:rsidP="00290FB6">
            <w:pPr>
              <w:pStyle w:val="TAC"/>
              <w:rPr>
                <w:lang w:eastAsia="ja-JP"/>
              </w:rPr>
            </w:pPr>
            <w:r>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5AEDB77F" w14:textId="77777777" w:rsidR="00913D7A" w:rsidRPr="00EF5447" w:rsidRDefault="00913D7A" w:rsidP="00290FB6">
            <w:pPr>
              <w:pStyle w:val="TAC"/>
              <w:rPr>
                <w:lang w:eastAsia="zh-CN"/>
              </w:rPr>
            </w:pPr>
            <w:r>
              <w:rPr>
                <w:rFonts w:eastAsia="Calibri"/>
                <w:lang w:eastAsia="ja-JP"/>
              </w:rPr>
              <w:t>0.2</w:t>
            </w:r>
          </w:p>
        </w:tc>
      </w:tr>
      <w:tr w:rsidR="00913D7A" w:rsidRPr="00EF5447" w14:paraId="0BD4A90E"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1FE9A91D" w14:textId="77777777" w:rsidR="00913D7A" w:rsidRPr="00EF5447" w:rsidRDefault="00913D7A" w:rsidP="00290FB6">
            <w:pPr>
              <w:pStyle w:val="TAC"/>
            </w:pPr>
            <w:r w:rsidRPr="00EF5447">
              <w:rPr>
                <w:lang w:eastAsia="ja-JP"/>
              </w:rPr>
              <w:t>DC_7-66_n38</w:t>
            </w:r>
          </w:p>
        </w:tc>
        <w:tc>
          <w:tcPr>
            <w:tcW w:w="2952" w:type="dxa"/>
            <w:tcBorders>
              <w:top w:val="single" w:sz="4" w:space="0" w:color="auto"/>
              <w:left w:val="single" w:sz="4" w:space="0" w:color="auto"/>
              <w:bottom w:val="single" w:sz="4" w:space="0" w:color="auto"/>
              <w:right w:val="single" w:sz="4" w:space="0" w:color="auto"/>
            </w:tcBorders>
            <w:hideMark/>
          </w:tcPr>
          <w:p w14:paraId="620985B0" w14:textId="77777777" w:rsidR="00913D7A" w:rsidRPr="00EF5447" w:rsidRDefault="00913D7A" w:rsidP="00290FB6">
            <w:pPr>
              <w:pStyle w:val="TAC"/>
              <w:rPr>
                <w:lang w:eastAsia="ja-JP"/>
              </w:rPr>
            </w:pPr>
            <w:r w:rsidRPr="00EF5447">
              <w:rPr>
                <w:lang w:eastAsia="ja-JP"/>
              </w:rPr>
              <w:t>n38</w:t>
            </w:r>
          </w:p>
        </w:tc>
        <w:tc>
          <w:tcPr>
            <w:tcW w:w="2952" w:type="dxa"/>
            <w:tcBorders>
              <w:top w:val="single" w:sz="4" w:space="0" w:color="auto"/>
              <w:left w:val="single" w:sz="4" w:space="0" w:color="auto"/>
              <w:bottom w:val="single" w:sz="4" w:space="0" w:color="auto"/>
              <w:right w:val="single" w:sz="4" w:space="0" w:color="auto"/>
            </w:tcBorders>
            <w:hideMark/>
          </w:tcPr>
          <w:p w14:paraId="225AAE12" w14:textId="77777777" w:rsidR="00913D7A" w:rsidRPr="00EF5447" w:rsidRDefault="00913D7A" w:rsidP="00290FB6">
            <w:pPr>
              <w:pStyle w:val="TAC"/>
              <w:rPr>
                <w:lang w:eastAsia="zh-CN"/>
              </w:rPr>
            </w:pPr>
            <w:r w:rsidRPr="00EF5447">
              <w:t>0.2</w:t>
            </w:r>
          </w:p>
        </w:tc>
      </w:tr>
      <w:tr w:rsidR="00913D7A" w:rsidRPr="00EF5447" w14:paraId="2643385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866409F" w14:textId="77777777" w:rsidR="00913D7A" w:rsidRPr="00EF5447" w:rsidRDefault="00913D7A" w:rsidP="00290FB6">
            <w:pPr>
              <w:pStyle w:val="TAC"/>
              <w:rPr>
                <w:lang w:eastAsia="zh-CN"/>
              </w:rPr>
            </w:pPr>
            <w:r w:rsidRPr="00EF5447">
              <w:rPr>
                <w:lang w:eastAsia="zh-CN"/>
              </w:rPr>
              <w:t>DC_7-66_n66</w:t>
            </w:r>
          </w:p>
          <w:p w14:paraId="05C9F8FE" w14:textId="77777777" w:rsidR="00913D7A" w:rsidRPr="00EF5447" w:rsidRDefault="00913D7A" w:rsidP="00290FB6">
            <w:pPr>
              <w:pStyle w:val="TAC"/>
            </w:pPr>
            <w:r w:rsidRPr="00EF5447">
              <w:rPr>
                <w:lang w:eastAsia="zh-CN"/>
              </w:rPr>
              <w:t>DC_7-7-66_n66</w:t>
            </w:r>
          </w:p>
        </w:tc>
        <w:tc>
          <w:tcPr>
            <w:tcW w:w="2952" w:type="dxa"/>
            <w:tcBorders>
              <w:top w:val="single" w:sz="4" w:space="0" w:color="auto"/>
              <w:left w:val="single" w:sz="4" w:space="0" w:color="auto"/>
              <w:bottom w:val="single" w:sz="4" w:space="0" w:color="auto"/>
              <w:right w:val="single" w:sz="4" w:space="0" w:color="auto"/>
            </w:tcBorders>
            <w:hideMark/>
          </w:tcPr>
          <w:p w14:paraId="3061EB09" w14:textId="77777777" w:rsidR="00913D7A" w:rsidRPr="00EF5447" w:rsidRDefault="00913D7A" w:rsidP="00290FB6">
            <w:pPr>
              <w:pStyle w:val="TAC"/>
              <w:rPr>
                <w:lang w:eastAsia="ja-JP"/>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37828C0A" w14:textId="77777777" w:rsidR="00913D7A" w:rsidRPr="00EF5447" w:rsidRDefault="00913D7A" w:rsidP="00290FB6">
            <w:pPr>
              <w:pStyle w:val="TAC"/>
              <w:rPr>
                <w:lang w:eastAsia="zh-CN"/>
              </w:rPr>
            </w:pPr>
            <w:r w:rsidRPr="00EF5447">
              <w:rPr>
                <w:lang w:eastAsia="zh-CN"/>
              </w:rPr>
              <w:t>0.5</w:t>
            </w:r>
          </w:p>
        </w:tc>
      </w:tr>
      <w:tr w:rsidR="00913D7A" w:rsidRPr="00EF5447" w14:paraId="27397D6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BD46FB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FCE95BA" w14:textId="77777777" w:rsidR="00913D7A" w:rsidRPr="00EF5447" w:rsidRDefault="00913D7A" w:rsidP="00290FB6">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5352B6BE" w14:textId="77777777" w:rsidR="00913D7A" w:rsidRPr="00EF5447" w:rsidRDefault="00913D7A" w:rsidP="00290FB6">
            <w:pPr>
              <w:pStyle w:val="TAC"/>
              <w:rPr>
                <w:lang w:eastAsia="zh-CN"/>
              </w:rPr>
            </w:pPr>
            <w:r w:rsidRPr="00EF5447">
              <w:rPr>
                <w:lang w:eastAsia="zh-CN"/>
              </w:rPr>
              <w:t>0.5</w:t>
            </w:r>
          </w:p>
        </w:tc>
      </w:tr>
      <w:tr w:rsidR="00913D7A" w:rsidRPr="00EF5447" w14:paraId="57AEDCB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38BAA5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0136723" w14:textId="77777777" w:rsidR="00913D7A" w:rsidRPr="00EF5447" w:rsidRDefault="00913D7A" w:rsidP="00290FB6">
            <w:pPr>
              <w:pStyle w:val="TAC"/>
              <w:rPr>
                <w:lang w:eastAsia="ja-JP"/>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036869C8" w14:textId="77777777" w:rsidR="00913D7A" w:rsidRPr="00EF5447" w:rsidRDefault="00913D7A" w:rsidP="00290FB6">
            <w:pPr>
              <w:pStyle w:val="TAC"/>
              <w:rPr>
                <w:lang w:eastAsia="zh-CN"/>
              </w:rPr>
            </w:pPr>
            <w:r w:rsidRPr="00EF5447">
              <w:rPr>
                <w:lang w:eastAsia="zh-CN"/>
              </w:rPr>
              <w:t>0.5</w:t>
            </w:r>
          </w:p>
        </w:tc>
      </w:tr>
      <w:tr w:rsidR="00913D7A" w:rsidRPr="00EF5447" w14:paraId="5FFD4AE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A5770A2" w14:textId="77777777" w:rsidR="00913D7A" w:rsidRDefault="00913D7A" w:rsidP="00290FB6">
            <w:pPr>
              <w:pStyle w:val="TAC"/>
            </w:pPr>
            <w:r>
              <w:t>DC_7-66_n77</w:t>
            </w:r>
          </w:p>
          <w:p w14:paraId="3788D809" w14:textId="77777777" w:rsidR="00913D7A" w:rsidRPr="00EF5447" w:rsidRDefault="00913D7A" w:rsidP="00290FB6">
            <w:pPr>
              <w:pStyle w:val="TAC"/>
            </w:pPr>
            <w:r>
              <w:t>DC_7-7-66_n77</w:t>
            </w:r>
          </w:p>
        </w:tc>
        <w:tc>
          <w:tcPr>
            <w:tcW w:w="2952" w:type="dxa"/>
            <w:tcBorders>
              <w:top w:val="single" w:sz="4" w:space="0" w:color="auto"/>
              <w:left w:val="single" w:sz="4" w:space="0" w:color="auto"/>
              <w:bottom w:val="single" w:sz="4" w:space="0" w:color="auto"/>
              <w:right w:val="single" w:sz="4" w:space="0" w:color="auto"/>
            </w:tcBorders>
          </w:tcPr>
          <w:p w14:paraId="17D49B4D" w14:textId="77777777" w:rsidR="00913D7A" w:rsidRPr="00EF5447" w:rsidRDefault="00913D7A" w:rsidP="00290FB6">
            <w:pPr>
              <w:pStyle w:val="TAC"/>
              <w:rPr>
                <w:lang w:eastAsia="zh-CN"/>
              </w:rPr>
            </w:pPr>
            <w:r>
              <w:t>7</w:t>
            </w:r>
          </w:p>
        </w:tc>
        <w:tc>
          <w:tcPr>
            <w:tcW w:w="2952" w:type="dxa"/>
            <w:tcBorders>
              <w:top w:val="single" w:sz="4" w:space="0" w:color="auto"/>
              <w:left w:val="single" w:sz="4" w:space="0" w:color="auto"/>
              <w:bottom w:val="single" w:sz="4" w:space="0" w:color="auto"/>
              <w:right w:val="single" w:sz="4" w:space="0" w:color="auto"/>
            </w:tcBorders>
          </w:tcPr>
          <w:p w14:paraId="52569E21" w14:textId="77777777" w:rsidR="00913D7A" w:rsidRPr="00EF5447" w:rsidRDefault="00913D7A" w:rsidP="00290FB6">
            <w:pPr>
              <w:pStyle w:val="TAC"/>
              <w:rPr>
                <w:lang w:eastAsia="zh-CN"/>
              </w:rPr>
            </w:pPr>
            <w:r>
              <w:t>0.5</w:t>
            </w:r>
          </w:p>
        </w:tc>
      </w:tr>
      <w:tr w:rsidR="00913D7A" w:rsidRPr="00EF5447" w14:paraId="0E101D6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330585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0BAC1B3" w14:textId="77777777" w:rsidR="00913D7A" w:rsidRPr="00EF5447" w:rsidRDefault="00913D7A" w:rsidP="00290FB6">
            <w:pPr>
              <w:pStyle w:val="TAC"/>
              <w:rPr>
                <w:lang w:eastAsia="zh-CN"/>
              </w:rPr>
            </w:pPr>
            <w:r>
              <w:t>66</w:t>
            </w:r>
          </w:p>
        </w:tc>
        <w:tc>
          <w:tcPr>
            <w:tcW w:w="2952" w:type="dxa"/>
            <w:tcBorders>
              <w:top w:val="single" w:sz="4" w:space="0" w:color="auto"/>
              <w:left w:val="single" w:sz="4" w:space="0" w:color="auto"/>
              <w:bottom w:val="single" w:sz="4" w:space="0" w:color="auto"/>
              <w:right w:val="single" w:sz="4" w:space="0" w:color="auto"/>
            </w:tcBorders>
          </w:tcPr>
          <w:p w14:paraId="57A5C8AB" w14:textId="77777777" w:rsidR="00913D7A" w:rsidRPr="00EF5447" w:rsidRDefault="00913D7A" w:rsidP="00290FB6">
            <w:pPr>
              <w:pStyle w:val="TAC"/>
              <w:rPr>
                <w:lang w:eastAsia="zh-CN"/>
              </w:rPr>
            </w:pPr>
            <w:r>
              <w:t>0.5</w:t>
            </w:r>
          </w:p>
        </w:tc>
      </w:tr>
      <w:tr w:rsidR="00913D7A" w:rsidRPr="00EF5447" w14:paraId="4E96B10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B4453E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75499B2" w14:textId="77777777" w:rsidR="00913D7A" w:rsidRPr="00EF5447" w:rsidRDefault="00913D7A" w:rsidP="00290FB6">
            <w:pPr>
              <w:pStyle w:val="TAC"/>
              <w:rPr>
                <w:lang w:eastAsia="zh-CN"/>
              </w:rPr>
            </w:pPr>
            <w:r>
              <w:rPr>
                <w:rFonts w:eastAsia="MS Mincho"/>
                <w:lang w:eastAsia="ja-JP"/>
              </w:rPr>
              <w:t>n</w:t>
            </w:r>
            <w:r>
              <w:t>77</w:t>
            </w:r>
          </w:p>
        </w:tc>
        <w:tc>
          <w:tcPr>
            <w:tcW w:w="2952" w:type="dxa"/>
            <w:tcBorders>
              <w:top w:val="single" w:sz="4" w:space="0" w:color="auto"/>
              <w:left w:val="single" w:sz="4" w:space="0" w:color="auto"/>
              <w:bottom w:val="single" w:sz="4" w:space="0" w:color="auto"/>
              <w:right w:val="single" w:sz="4" w:space="0" w:color="auto"/>
            </w:tcBorders>
          </w:tcPr>
          <w:p w14:paraId="7398F909" w14:textId="77777777" w:rsidR="00913D7A" w:rsidRPr="00EF5447" w:rsidRDefault="00913D7A" w:rsidP="00290FB6">
            <w:pPr>
              <w:pStyle w:val="TAC"/>
              <w:rPr>
                <w:lang w:eastAsia="zh-CN"/>
              </w:rPr>
            </w:pPr>
            <w:r>
              <w:t>0.5</w:t>
            </w:r>
          </w:p>
        </w:tc>
      </w:tr>
      <w:tr w:rsidR="00913D7A" w:rsidRPr="00EF5447" w14:paraId="561FCF6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6121C9C" w14:textId="77777777" w:rsidR="00913D7A" w:rsidRPr="00EF5447" w:rsidRDefault="00913D7A" w:rsidP="00290FB6">
            <w:pPr>
              <w:pStyle w:val="TAC"/>
              <w:rPr>
                <w:rFonts w:eastAsia="MS Mincho"/>
                <w:szCs w:val="18"/>
              </w:rPr>
            </w:pPr>
            <w:r w:rsidRPr="00EF5447">
              <w:rPr>
                <w:rFonts w:eastAsia="MS Mincho"/>
                <w:szCs w:val="18"/>
              </w:rPr>
              <w:t>DC_</w:t>
            </w:r>
            <w:r w:rsidRPr="00EF5447">
              <w:rPr>
                <w:szCs w:val="18"/>
                <w:lang w:eastAsia="zh-CN"/>
              </w:rPr>
              <w:t>7</w:t>
            </w:r>
            <w:r w:rsidRPr="00EF5447">
              <w:rPr>
                <w:rFonts w:eastAsia="MS Mincho"/>
                <w:szCs w:val="18"/>
              </w:rPr>
              <w:t>_n</w:t>
            </w:r>
            <w:r w:rsidRPr="00EF5447">
              <w:rPr>
                <w:szCs w:val="18"/>
                <w:lang w:eastAsia="zh-CN"/>
              </w:rPr>
              <w:t>66</w:t>
            </w:r>
            <w:r w:rsidRPr="00EF5447">
              <w:rPr>
                <w:rFonts w:eastAsia="MS Mincho"/>
                <w:szCs w:val="18"/>
              </w:rPr>
              <w:t>-n78</w:t>
            </w:r>
          </w:p>
          <w:p w14:paraId="7FE02F96" w14:textId="77777777" w:rsidR="00913D7A" w:rsidRPr="00EF5447" w:rsidRDefault="00913D7A" w:rsidP="00290FB6">
            <w:pPr>
              <w:pStyle w:val="TAC"/>
              <w:rPr>
                <w:lang w:eastAsia="fr-FR"/>
              </w:rPr>
            </w:pPr>
            <w:r w:rsidRPr="00EF5447">
              <w:rPr>
                <w:rFonts w:eastAsia="MS Mincho"/>
                <w:szCs w:val="18"/>
              </w:rPr>
              <w:t>DC_</w:t>
            </w:r>
            <w:r w:rsidRPr="00EF5447">
              <w:rPr>
                <w:szCs w:val="18"/>
                <w:lang w:eastAsia="zh-CN"/>
              </w:rPr>
              <w:t>7-7</w:t>
            </w:r>
            <w:r w:rsidRPr="00EF5447">
              <w:rPr>
                <w:rFonts w:eastAsia="MS Mincho"/>
                <w:szCs w:val="18"/>
              </w:rPr>
              <w:t>_n</w:t>
            </w:r>
            <w:r w:rsidRPr="00EF5447">
              <w:rPr>
                <w:szCs w:val="18"/>
                <w:lang w:eastAsia="zh-CN"/>
              </w:rPr>
              <w:t>66</w:t>
            </w:r>
            <w:r w:rsidRPr="00EF5447">
              <w:rPr>
                <w:rFonts w:eastAsia="MS Mincho"/>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568E800E" w14:textId="77777777" w:rsidR="00913D7A" w:rsidRPr="00EF5447" w:rsidRDefault="00913D7A" w:rsidP="00290FB6">
            <w:pPr>
              <w:pStyle w:val="TAC"/>
              <w:rPr>
                <w:lang w:eastAsia="zh-CN"/>
              </w:rPr>
            </w:pPr>
            <w:r w:rsidRPr="00EF5447">
              <w:rPr>
                <w:szCs w:val="18"/>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33D38EF3" w14:textId="77777777" w:rsidR="00913D7A" w:rsidRPr="00EF5447" w:rsidRDefault="00913D7A" w:rsidP="00290FB6">
            <w:pPr>
              <w:pStyle w:val="TAC"/>
              <w:rPr>
                <w:lang w:eastAsia="zh-CN"/>
              </w:rPr>
            </w:pPr>
            <w:r w:rsidRPr="00EF5447">
              <w:rPr>
                <w:szCs w:val="18"/>
                <w:lang w:eastAsia="zh-CN"/>
              </w:rPr>
              <w:t>0.5</w:t>
            </w:r>
          </w:p>
        </w:tc>
      </w:tr>
      <w:tr w:rsidR="00913D7A" w:rsidRPr="00EF5447" w14:paraId="2FFF256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D647511"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31EBCE11" w14:textId="77777777" w:rsidR="00913D7A" w:rsidRPr="00EF5447" w:rsidRDefault="00913D7A" w:rsidP="00290FB6">
            <w:pPr>
              <w:pStyle w:val="TAC"/>
              <w:rPr>
                <w:lang w:eastAsia="zh-CN"/>
              </w:rPr>
            </w:pPr>
            <w:r w:rsidRPr="00EF5447">
              <w:rPr>
                <w:szCs w:val="18"/>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3E4D2131" w14:textId="77777777" w:rsidR="00913D7A" w:rsidRPr="00EF5447" w:rsidRDefault="00913D7A" w:rsidP="00290FB6">
            <w:pPr>
              <w:pStyle w:val="TAC"/>
              <w:rPr>
                <w:lang w:eastAsia="zh-CN"/>
              </w:rPr>
            </w:pPr>
            <w:r w:rsidRPr="00EF5447">
              <w:rPr>
                <w:szCs w:val="18"/>
                <w:lang w:eastAsia="zh-CN"/>
              </w:rPr>
              <w:t>0.5</w:t>
            </w:r>
          </w:p>
        </w:tc>
      </w:tr>
      <w:tr w:rsidR="00913D7A" w:rsidRPr="00EF5447" w14:paraId="52A5E44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A4B8B28"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F265F16" w14:textId="77777777" w:rsidR="00913D7A" w:rsidRPr="00EF5447" w:rsidRDefault="00913D7A" w:rsidP="00290FB6">
            <w:pPr>
              <w:pStyle w:val="TAC"/>
              <w:rPr>
                <w:lang w:eastAsia="zh-CN"/>
              </w:rPr>
            </w:pPr>
            <w:r w:rsidRPr="00EF5447">
              <w:rPr>
                <w:rFonts w:eastAsia="MS Mincho"/>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2E1ABBDD" w14:textId="77777777" w:rsidR="00913D7A" w:rsidRPr="00EF5447" w:rsidRDefault="00913D7A" w:rsidP="00290FB6">
            <w:pPr>
              <w:pStyle w:val="TAC"/>
              <w:rPr>
                <w:lang w:eastAsia="zh-CN"/>
              </w:rPr>
            </w:pPr>
            <w:r w:rsidRPr="00EF5447">
              <w:rPr>
                <w:szCs w:val="18"/>
                <w:lang w:eastAsia="zh-CN"/>
              </w:rPr>
              <w:t>0.5</w:t>
            </w:r>
          </w:p>
        </w:tc>
      </w:tr>
      <w:tr w:rsidR="00913D7A" w:rsidRPr="00EF5447" w14:paraId="51E3E7C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1334D36" w14:textId="77777777" w:rsidR="00913D7A" w:rsidRPr="00EF5447" w:rsidRDefault="00913D7A" w:rsidP="00290FB6">
            <w:pPr>
              <w:pStyle w:val="TAC"/>
            </w:pPr>
            <w:r w:rsidRPr="00EF5447">
              <w:rPr>
                <w:lang w:eastAsia="ja-JP"/>
              </w:rPr>
              <w:t>DC_7-66_n71</w:t>
            </w:r>
            <w:r w:rsidRPr="00EF5447">
              <w:rPr>
                <w:lang w:eastAsia="ja-JP"/>
              </w:rPr>
              <w:br/>
              <w:t>DC_7-66-66_n71</w:t>
            </w:r>
          </w:p>
        </w:tc>
        <w:tc>
          <w:tcPr>
            <w:tcW w:w="2952" w:type="dxa"/>
            <w:tcBorders>
              <w:top w:val="single" w:sz="4" w:space="0" w:color="auto"/>
              <w:left w:val="single" w:sz="4" w:space="0" w:color="auto"/>
              <w:bottom w:val="single" w:sz="4" w:space="0" w:color="auto"/>
              <w:right w:val="single" w:sz="4" w:space="0" w:color="auto"/>
            </w:tcBorders>
            <w:hideMark/>
          </w:tcPr>
          <w:p w14:paraId="6825ED27" w14:textId="77777777" w:rsidR="00913D7A" w:rsidRPr="00EF5447" w:rsidRDefault="00913D7A" w:rsidP="00290FB6">
            <w:pPr>
              <w:pStyle w:val="TAC"/>
              <w:rPr>
                <w:lang w:eastAsia="zh-CN"/>
              </w:rPr>
            </w:pPr>
            <w:r w:rsidRPr="00EF5447">
              <w:rPr>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1207D786" w14:textId="77777777" w:rsidR="00913D7A" w:rsidRPr="00EF5447" w:rsidRDefault="00913D7A" w:rsidP="00290FB6">
            <w:pPr>
              <w:pStyle w:val="TAC"/>
              <w:rPr>
                <w:lang w:eastAsia="zh-CN"/>
              </w:rPr>
            </w:pPr>
            <w:r w:rsidRPr="00EF5447">
              <w:rPr>
                <w:lang w:eastAsia="zh-CN"/>
              </w:rPr>
              <w:t>0.5</w:t>
            </w:r>
          </w:p>
        </w:tc>
      </w:tr>
      <w:tr w:rsidR="00913D7A" w:rsidRPr="00EF5447" w14:paraId="7FBA033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F407F30" w14:textId="77777777" w:rsidR="00913D7A" w:rsidRPr="00EF5447" w:rsidRDefault="00913D7A" w:rsidP="00290FB6">
            <w:pPr>
              <w:pStyle w:val="TAC"/>
            </w:pPr>
            <w:r>
              <w:rPr>
                <w:rFonts w:cs="Arial"/>
                <w:szCs w:val="18"/>
              </w:rPr>
              <w:t>DC_7_n66-n71</w:t>
            </w:r>
          </w:p>
        </w:tc>
        <w:tc>
          <w:tcPr>
            <w:tcW w:w="2952" w:type="dxa"/>
            <w:tcBorders>
              <w:top w:val="single" w:sz="4" w:space="0" w:color="auto"/>
              <w:left w:val="single" w:sz="4" w:space="0" w:color="auto"/>
              <w:bottom w:val="single" w:sz="4" w:space="0" w:color="auto"/>
              <w:right w:val="single" w:sz="4" w:space="0" w:color="auto"/>
            </w:tcBorders>
            <w:hideMark/>
          </w:tcPr>
          <w:p w14:paraId="585C1480" w14:textId="77777777" w:rsidR="00913D7A" w:rsidRPr="00EF5447" w:rsidRDefault="00913D7A" w:rsidP="00290FB6">
            <w:pPr>
              <w:pStyle w:val="TAC"/>
              <w:rPr>
                <w:lang w:eastAsia="zh-CN"/>
              </w:rPr>
            </w:pPr>
            <w:r w:rsidRPr="00EF5447">
              <w:rPr>
                <w:lang w:eastAsia="ja-JP"/>
              </w:rPr>
              <w:t>66</w:t>
            </w:r>
            <w:r>
              <w:rPr>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5F8B57F4" w14:textId="77777777" w:rsidR="00913D7A" w:rsidRPr="00EF5447" w:rsidRDefault="00913D7A" w:rsidP="00290FB6">
            <w:pPr>
              <w:pStyle w:val="TAC"/>
              <w:rPr>
                <w:lang w:eastAsia="zh-CN"/>
              </w:rPr>
            </w:pPr>
            <w:r w:rsidRPr="00EF5447">
              <w:rPr>
                <w:lang w:eastAsia="zh-CN"/>
              </w:rPr>
              <w:t>0.5</w:t>
            </w:r>
          </w:p>
        </w:tc>
      </w:tr>
      <w:tr w:rsidR="00913D7A" w:rsidRPr="00EF5447" w14:paraId="6D6E080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E1AD53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67340BB" w14:textId="77777777" w:rsidR="00913D7A" w:rsidRPr="00EF5447" w:rsidRDefault="00913D7A" w:rsidP="00290FB6">
            <w:pPr>
              <w:pStyle w:val="TAC"/>
              <w:rPr>
                <w:lang w:eastAsia="zh-CN"/>
              </w:rPr>
            </w:pPr>
            <w:r w:rsidRPr="00EF5447">
              <w:rPr>
                <w:lang w:eastAsia="ja-JP"/>
              </w:rPr>
              <w:t>n71</w:t>
            </w:r>
          </w:p>
        </w:tc>
        <w:tc>
          <w:tcPr>
            <w:tcW w:w="2952" w:type="dxa"/>
            <w:tcBorders>
              <w:top w:val="single" w:sz="4" w:space="0" w:color="auto"/>
              <w:left w:val="single" w:sz="4" w:space="0" w:color="auto"/>
              <w:bottom w:val="single" w:sz="4" w:space="0" w:color="auto"/>
              <w:right w:val="single" w:sz="4" w:space="0" w:color="auto"/>
            </w:tcBorders>
            <w:hideMark/>
          </w:tcPr>
          <w:p w14:paraId="0E8708EC" w14:textId="77777777" w:rsidR="00913D7A" w:rsidRPr="00EF5447" w:rsidRDefault="00913D7A" w:rsidP="00290FB6">
            <w:pPr>
              <w:pStyle w:val="TAC"/>
              <w:rPr>
                <w:lang w:eastAsia="zh-CN"/>
              </w:rPr>
            </w:pPr>
            <w:r w:rsidRPr="00EF5447">
              <w:rPr>
                <w:lang w:eastAsia="zh-CN"/>
              </w:rPr>
              <w:t>0.1</w:t>
            </w:r>
          </w:p>
        </w:tc>
      </w:tr>
      <w:tr w:rsidR="00913D7A" w:rsidRPr="00E062F1" w14:paraId="288810D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313784AF" w14:textId="77777777" w:rsidR="00913D7A" w:rsidRPr="00EF5447" w:rsidRDefault="00913D7A" w:rsidP="00290FB6">
            <w:pPr>
              <w:pStyle w:val="TAC"/>
            </w:pPr>
            <w:r>
              <w:rPr>
                <w:rFonts w:cs="Arial"/>
                <w:szCs w:val="18"/>
              </w:rPr>
              <w:t>DC_7_n71-n78</w:t>
            </w:r>
          </w:p>
        </w:tc>
        <w:tc>
          <w:tcPr>
            <w:tcW w:w="2952" w:type="dxa"/>
            <w:tcBorders>
              <w:top w:val="single" w:sz="4" w:space="0" w:color="auto"/>
              <w:left w:val="single" w:sz="4" w:space="0" w:color="auto"/>
              <w:bottom w:val="single" w:sz="4" w:space="0" w:color="auto"/>
              <w:right w:val="single" w:sz="4" w:space="0" w:color="auto"/>
            </w:tcBorders>
            <w:vAlign w:val="center"/>
          </w:tcPr>
          <w:p w14:paraId="39E9FCA0" w14:textId="77777777" w:rsidR="00913D7A" w:rsidRDefault="00913D7A" w:rsidP="00290FB6">
            <w:pPr>
              <w:pStyle w:val="TAC"/>
            </w:pPr>
            <w:r>
              <w:rPr>
                <w:lang w:val="sv-SE"/>
              </w:rPr>
              <w:t>n71</w:t>
            </w:r>
          </w:p>
        </w:tc>
        <w:tc>
          <w:tcPr>
            <w:tcW w:w="2952" w:type="dxa"/>
            <w:tcBorders>
              <w:top w:val="single" w:sz="4" w:space="0" w:color="auto"/>
              <w:left w:val="single" w:sz="4" w:space="0" w:color="auto"/>
              <w:bottom w:val="single" w:sz="4" w:space="0" w:color="auto"/>
              <w:right w:val="single" w:sz="4" w:space="0" w:color="auto"/>
            </w:tcBorders>
          </w:tcPr>
          <w:p w14:paraId="608D51CD"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.2</w:t>
            </w:r>
          </w:p>
        </w:tc>
      </w:tr>
      <w:tr w:rsidR="00913D7A" w:rsidRPr="00E062F1" w14:paraId="1019CB5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06FB137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926DD19" w14:textId="77777777" w:rsidR="00913D7A" w:rsidRDefault="00913D7A" w:rsidP="00290FB6">
            <w:pPr>
              <w:pStyle w:val="TAC"/>
            </w:pPr>
            <w:r>
              <w:t>n</w:t>
            </w:r>
            <w:r>
              <w:rPr>
                <w:lang w:val="sv-SE"/>
              </w:rPr>
              <w:t>78</w:t>
            </w:r>
          </w:p>
        </w:tc>
        <w:tc>
          <w:tcPr>
            <w:tcW w:w="2952" w:type="dxa"/>
            <w:tcBorders>
              <w:top w:val="single" w:sz="4" w:space="0" w:color="auto"/>
              <w:left w:val="single" w:sz="4" w:space="0" w:color="auto"/>
              <w:bottom w:val="single" w:sz="4" w:space="0" w:color="auto"/>
              <w:right w:val="single" w:sz="4" w:space="0" w:color="auto"/>
            </w:tcBorders>
          </w:tcPr>
          <w:p w14:paraId="12FD079D" w14:textId="77777777" w:rsidR="00913D7A" w:rsidRPr="00E062F1" w:rsidRDefault="00913D7A" w:rsidP="00290FB6">
            <w:pPr>
              <w:pStyle w:val="TAC"/>
              <w:rPr>
                <w:rFonts w:cs="Arial"/>
                <w:lang w:eastAsia="zh-CN"/>
              </w:rPr>
            </w:pPr>
            <w:r w:rsidRPr="00E062F1">
              <w:rPr>
                <w:rFonts w:cs="Arial"/>
                <w:lang w:eastAsia="zh-CN"/>
              </w:rPr>
              <w:t>0.5</w:t>
            </w:r>
          </w:p>
        </w:tc>
      </w:tr>
      <w:tr w:rsidR="00913D7A" w:rsidRPr="00EF5447" w14:paraId="62B7E26D"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489B3A2D" w14:textId="77777777" w:rsidR="00913D7A" w:rsidRPr="00EF5447" w:rsidRDefault="00913D7A" w:rsidP="00290FB6">
            <w:pPr>
              <w:pStyle w:val="TAC"/>
            </w:pPr>
            <w:r>
              <w:rPr>
                <w:rFonts w:cs="Arial"/>
                <w:szCs w:val="18"/>
                <w:lang w:val="sv-SE" w:eastAsia="ja-JP"/>
              </w:rPr>
              <w:t>DC_7-71_n66</w:t>
            </w:r>
          </w:p>
        </w:tc>
        <w:tc>
          <w:tcPr>
            <w:tcW w:w="2952" w:type="dxa"/>
            <w:tcBorders>
              <w:top w:val="single" w:sz="4" w:space="0" w:color="auto"/>
              <w:left w:val="single" w:sz="4" w:space="0" w:color="auto"/>
              <w:bottom w:val="single" w:sz="4" w:space="0" w:color="auto"/>
              <w:right w:val="single" w:sz="4" w:space="0" w:color="auto"/>
            </w:tcBorders>
            <w:vAlign w:val="center"/>
          </w:tcPr>
          <w:p w14:paraId="06139B34" w14:textId="77777777" w:rsidR="00913D7A" w:rsidRPr="00EF5447" w:rsidRDefault="00913D7A" w:rsidP="00290FB6">
            <w:pPr>
              <w:pStyle w:val="TAC"/>
              <w:rPr>
                <w:lang w:eastAsia="ja-JP"/>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tcPr>
          <w:p w14:paraId="3935DEFA" w14:textId="77777777" w:rsidR="00913D7A" w:rsidRPr="00EF5447" w:rsidRDefault="00913D7A" w:rsidP="00290FB6">
            <w:pPr>
              <w:pStyle w:val="TAC"/>
              <w:rPr>
                <w:lang w:eastAsia="zh-CN"/>
              </w:rPr>
            </w:pPr>
            <w:r>
              <w:rPr>
                <w:rFonts w:cs="Arial"/>
              </w:rPr>
              <w:t>0.5</w:t>
            </w:r>
          </w:p>
        </w:tc>
      </w:tr>
      <w:tr w:rsidR="00913D7A" w:rsidRPr="00EF5447" w14:paraId="40BF880B"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437665F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0334E16" w14:textId="77777777" w:rsidR="00913D7A" w:rsidRPr="00EF5447" w:rsidRDefault="00913D7A" w:rsidP="00290FB6">
            <w:pPr>
              <w:pStyle w:val="TAC"/>
              <w:rPr>
                <w:lang w:eastAsia="ja-JP"/>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tcPr>
          <w:p w14:paraId="3B477E28" w14:textId="77777777" w:rsidR="00913D7A" w:rsidRPr="00EF5447" w:rsidRDefault="00913D7A" w:rsidP="00290FB6">
            <w:pPr>
              <w:pStyle w:val="TAC"/>
              <w:rPr>
                <w:lang w:eastAsia="zh-CN"/>
              </w:rPr>
            </w:pPr>
            <w:r>
              <w:rPr>
                <w:rFonts w:cs="Arial"/>
              </w:rPr>
              <w:t>0.1</w:t>
            </w:r>
          </w:p>
        </w:tc>
      </w:tr>
      <w:tr w:rsidR="00913D7A" w:rsidRPr="00EF5447" w14:paraId="41A21F4C"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0ED2DAB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A1DC50C" w14:textId="77777777" w:rsidR="00913D7A" w:rsidRPr="00EF5447" w:rsidRDefault="00913D7A" w:rsidP="00290FB6">
            <w:pPr>
              <w:pStyle w:val="TAC"/>
              <w:rPr>
                <w:lang w:eastAsia="ja-JP"/>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731D2F07" w14:textId="77777777" w:rsidR="00913D7A" w:rsidRPr="00EF5447" w:rsidRDefault="00913D7A" w:rsidP="00290FB6">
            <w:pPr>
              <w:pStyle w:val="TAC"/>
              <w:rPr>
                <w:lang w:eastAsia="zh-CN"/>
              </w:rPr>
            </w:pPr>
            <w:r>
              <w:rPr>
                <w:rFonts w:cs="Arial"/>
              </w:rPr>
              <w:t>0.5</w:t>
            </w:r>
          </w:p>
        </w:tc>
      </w:tr>
      <w:tr w:rsidR="00913D7A" w14:paraId="0B5D56A0" w14:textId="77777777" w:rsidTr="00290FB6">
        <w:trPr>
          <w:trHeight w:val="187"/>
          <w:jc w:val="center"/>
        </w:trPr>
        <w:tc>
          <w:tcPr>
            <w:tcW w:w="2221" w:type="dxa"/>
            <w:vMerge w:val="restart"/>
            <w:tcBorders>
              <w:left w:val="single" w:sz="4" w:space="0" w:color="auto"/>
              <w:right w:val="single" w:sz="4" w:space="0" w:color="auto"/>
            </w:tcBorders>
            <w:shd w:val="clear" w:color="auto" w:fill="auto"/>
            <w:vAlign w:val="center"/>
          </w:tcPr>
          <w:p w14:paraId="039774EA" w14:textId="77777777" w:rsidR="00913D7A" w:rsidRPr="00EF5447" w:rsidRDefault="00913D7A" w:rsidP="00290FB6">
            <w:pPr>
              <w:pStyle w:val="TAC"/>
            </w:pPr>
            <w:r>
              <w:rPr>
                <w:rFonts w:cs="Arial"/>
                <w:szCs w:val="18"/>
                <w:lang w:val="sv-SE" w:eastAsia="ja-JP"/>
              </w:rPr>
              <w:t>DC_7-71_n78</w:t>
            </w:r>
          </w:p>
        </w:tc>
        <w:tc>
          <w:tcPr>
            <w:tcW w:w="2952" w:type="dxa"/>
            <w:tcBorders>
              <w:top w:val="single" w:sz="4" w:space="0" w:color="auto"/>
              <w:left w:val="single" w:sz="4" w:space="0" w:color="auto"/>
              <w:bottom w:val="single" w:sz="4" w:space="0" w:color="auto"/>
              <w:right w:val="single" w:sz="4" w:space="0" w:color="auto"/>
            </w:tcBorders>
            <w:vAlign w:val="center"/>
          </w:tcPr>
          <w:p w14:paraId="646CE15D" w14:textId="77777777" w:rsidR="00913D7A" w:rsidRDefault="00913D7A" w:rsidP="00290FB6">
            <w:pPr>
              <w:pStyle w:val="TAC"/>
              <w:rPr>
                <w:rFonts w:cs="Arial"/>
                <w:szCs w:val="18"/>
                <w:lang w:val="sv-SE" w:eastAsia="ja-JP"/>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vAlign w:val="center"/>
          </w:tcPr>
          <w:p w14:paraId="400E9B01" w14:textId="77777777" w:rsidR="00913D7A" w:rsidRDefault="00913D7A" w:rsidP="00290FB6">
            <w:pPr>
              <w:pStyle w:val="TAC"/>
              <w:rPr>
                <w:rFonts w:cs="Arial"/>
              </w:rPr>
            </w:pPr>
            <w:r>
              <w:rPr>
                <w:rFonts w:cs="Arial"/>
              </w:rPr>
              <w:t>0.2</w:t>
            </w:r>
          </w:p>
        </w:tc>
      </w:tr>
      <w:tr w:rsidR="00913D7A" w14:paraId="63132DAE"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16D0E2C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69813E0" w14:textId="77777777" w:rsidR="00913D7A" w:rsidRDefault="00913D7A" w:rsidP="00290FB6">
            <w:pPr>
              <w:pStyle w:val="TAC"/>
              <w:rPr>
                <w:rFonts w:cs="Arial"/>
                <w:szCs w:val="18"/>
                <w:lang w:val="sv-SE" w:eastAsia="ja-JP"/>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tcPr>
          <w:p w14:paraId="733F6BB0" w14:textId="77777777" w:rsidR="00913D7A" w:rsidRDefault="00913D7A" w:rsidP="00290FB6">
            <w:pPr>
              <w:pStyle w:val="TAC"/>
              <w:rPr>
                <w:rFonts w:cs="Arial"/>
              </w:rPr>
            </w:pPr>
            <w:r>
              <w:rPr>
                <w:rFonts w:cs="Arial"/>
              </w:rPr>
              <w:t>0.5</w:t>
            </w:r>
          </w:p>
        </w:tc>
      </w:tr>
      <w:tr w:rsidR="00913D7A" w14:paraId="162CB243"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71CC580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75A135B" w14:textId="77777777" w:rsidR="00913D7A" w:rsidRDefault="00913D7A" w:rsidP="00290FB6">
            <w:pPr>
              <w:pStyle w:val="TAC"/>
              <w:rPr>
                <w:rFonts w:cs="Arial"/>
                <w:szCs w:val="18"/>
                <w:lang w:val="sv-SE" w:eastAsia="ja-JP"/>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65A56BFD" w14:textId="77777777" w:rsidR="00913D7A" w:rsidRDefault="00913D7A" w:rsidP="00290FB6">
            <w:pPr>
              <w:pStyle w:val="TAC"/>
              <w:rPr>
                <w:rFonts w:cs="Arial"/>
              </w:rPr>
            </w:pPr>
            <w:r>
              <w:rPr>
                <w:rFonts w:cs="Arial"/>
              </w:rPr>
              <w:t>0.5</w:t>
            </w:r>
          </w:p>
        </w:tc>
      </w:tr>
      <w:tr w:rsidR="00913D7A" w:rsidRPr="00EF5447" w14:paraId="444E92D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BBF76A7" w14:textId="77777777" w:rsidR="00913D7A" w:rsidRPr="00EF5447" w:rsidRDefault="00913D7A" w:rsidP="00290FB6">
            <w:pPr>
              <w:pStyle w:val="TAC"/>
            </w:pPr>
            <w:r w:rsidRPr="00EF5447">
              <w:rPr>
                <w:kern w:val="2"/>
                <w:szCs w:val="24"/>
                <w:lang w:eastAsia="ja-JP"/>
              </w:rPr>
              <w:t>DC_7_SUL_n78-n80</w:t>
            </w:r>
          </w:p>
        </w:tc>
        <w:tc>
          <w:tcPr>
            <w:tcW w:w="2952" w:type="dxa"/>
            <w:tcBorders>
              <w:top w:val="single" w:sz="4" w:space="0" w:color="auto"/>
              <w:left w:val="single" w:sz="4" w:space="0" w:color="auto"/>
              <w:bottom w:val="single" w:sz="4" w:space="0" w:color="auto"/>
              <w:right w:val="single" w:sz="4" w:space="0" w:color="auto"/>
            </w:tcBorders>
            <w:hideMark/>
          </w:tcPr>
          <w:p w14:paraId="0B37B4FF" w14:textId="77777777" w:rsidR="00913D7A" w:rsidRPr="00EF5447" w:rsidRDefault="00913D7A" w:rsidP="00290FB6">
            <w:pPr>
              <w:pStyle w:val="TAC"/>
              <w:rPr>
                <w:rFonts w:eastAsia="MS Mincho"/>
                <w:lang w:eastAsia="ja-JP"/>
              </w:rPr>
            </w:pPr>
            <w:r w:rsidRPr="00EF5447">
              <w:t>7</w:t>
            </w:r>
          </w:p>
        </w:tc>
        <w:tc>
          <w:tcPr>
            <w:tcW w:w="2952" w:type="dxa"/>
            <w:tcBorders>
              <w:top w:val="single" w:sz="4" w:space="0" w:color="auto"/>
              <w:left w:val="single" w:sz="4" w:space="0" w:color="auto"/>
              <w:bottom w:val="single" w:sz="4" w:space="0" w:color="auto"/>
              <w:right w:val="single" w:sz="4" w:space="0" w:color="auto"/>
            </w:tcBorders>
            <w:hideMark/>
          </w:tcPr>
          <w:p w14:paraId="73274352" w14:textId="77777777" w:rsidR="00913D7A" w:rsidRPr="00EF5447" w:rsidRDefault="00913D7A" w:rsidP="00290FB6">
            <w:pPr>
              <w:pStyle w:val="TAC"/>
              <w:rPr>
                <w:lang w:eastAsia="zh-CN"/>
              </w:rPr>
            </w:pPr>
            <w:r w:rsidRPr="00EF5447">
              <w:t>0</w:t>
            </w:r>
            <w:r w:rsidRPr="00EF5447">
              <w:rPr>
                <w:lang w:eastAsia="ja-JP"/>
              </w:rPr>
              <w:t>.2</w:t>
            </w:r>
          </w:p>
        </w:tc>
      </w:tr>
      <w:tr w:rsidR="00913D7A" w:rsidRPr="00EF5447" w14:paraId="17E58FB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563BA8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DF80CB6" w14:textId="77777777" w:rsidR="00913D7A" w:rsidRPr="00EF5447" w:rsidRDefault="00913D7A" w:rsidP="00290FB6">
            <w:pPr>
              <w:pStyle w:val="TAC"/>
              <w:rPr>
                <w:rFonts w:eastAsia="MS Mincho"/>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200C6E06" w14:textId="77777777" w:rsidR="00913D7A" w:rsidRPr="00EF5447" w:rsidRDefault="00913D7A" w:rsidP="00290FB6">
            <w:pPr>
              <w:pStyle w:val="TAC"/>
              <w:rPr>
                <w:lang w:eastAsia="zh-CN"/>
              </w:rPr>
            </w:pPr>
            <w:r w:rsidRPr="00EF5447">
              <w:rPr>
                <w:lang w:eastAsia="ja-JP"/>
              </w:rPr>
              <w:t>0.5</w:t>
            </w:r>
          </w:p>
        </w:tc>
      </w:tr>
      <w:tr w:rsidR="00913D7A" w:rsidRPr="00EF5447" w14:paraId="0F2C064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CC7D193" w14:textId="77777777" w:rsidR="00913D7A" w:rsidRPr="00EF5447" w:rsidRDefault="00913D7A" w:rsidP="00290FB6">
            <w:pPr>
              <w:pStyle w:val="TAC"/>
            </w:pPr>
            <w:r w:rsidRPr="00EF5447">
              <w:t>DC_8_n3-n77</w:t>
            </w:r>
          </w:p>
        </w:tc>
        <w:tc>
          <w:tcPr>
            <w:tcW w:w="2952" w:type="dxa"/>
            <w:tcBorders>
              <w:top w:val="single" w:sz="4" w:space="0" w:color="auto"/>
              <w:left w:val="single" w:sz="4" w:space="0" w:color="auto"/>
              <w:bottom w:val="single" w:sz="4" w:space="0" w:color="auto"/>
              <w:right w:val="single" w:sz="4" w:space="0" w:color="auto"/>
            </w:tcBorders>
          </w:tcPr>
          <w:p w14:paraId="78BFC9AB" w14:textId="77777777" w:rsidR="00913D7A" w:rsidRPr="00EF5447" w:rsidRDefault="00913D7A" w:rsidP="00290FB6">
            <w:pPr>
              <w:pStyle w:val="TAC"/>
            </w:pPr>
            <w:r w:rsidRPr="00EF5447">
              <w:t>8</w:t>
            </w:r>
          </w:p>
        </w:tc>
        <w:tc>
          <w:tcPr>
            <w:tcW w:w="2952" w:type="dxa"/>
            <w:tcBorders>
              <w:top w:val="single" w:sz="4" w:space="0" w:color="auto"/>
              <w:left w:val="single" w:sz="4" w:space="0" w:color="auto"/>
              <w:bottom w:val="single" w:sz="4" w:space="0" w:color="auto"/>
              <w:right w:val="single" w:sz="4" w:space="0" w:color="auto"/>
            </w:tcBorders>
          </w:tcPr>
          <w:p w14:paraId="70A89A15" w14:textId="77777777" w:rsidR="00913D7A" w:rsidRPr="00EF5447" w:rsidRDefault="00913D7A" w:rsidP="00290FB6">
            <w:pPr>
              <w:pStyle w:val="TAC"/>
              <w:rPr>
                <w:lang w:eastAsia="ja-JP"/>
              </w:rPr>
            </w:pPr>
            <w:r w:rsidRPr="00EF5447">
              <w:t>0.2</w:t>
            </w:r>
          </w:p>
        </w:tc>
      </w:tr>
      <w:tr w:rsidR="00913D7A" w:rsidRPr="00EF5447" w14:paraId="1251EA8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6FA766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19C9991" w14:textId="77777777" w:rsidR="00913D7A" w:rsidRPr="00EF5447" w:rsidRDefault="00913D7A" w:rsidP="00290FB6">
            <w:pPr>
              <w:pStyle w:val="TAC"/>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1FBC3535" w14:textId="77777777" w:rsidR="00913D7A" w:rsidRPr="00EF5447" w:rsidRDefault="00913D7A" w:rsidP="00290FB6">
            <w:pPr>
              <w:pStyle w:val="TAC"/>
              <w:rPr>
                <w:lang w:eastAsia="ja-JP"/>
              </w:rPr>
            </w:pPr>
            <w:r w:rsidRPr="00EF5447">
              <w:t>0.2</w:t>
            </w:r>
          </w:p>
        </w:tc>
      </w:tr>
      <w:tr w:rsidR="00913D7A" w:rsidRPr="00EF5447" w14:paraId="4DB7D0D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B9F005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DDC74B3" w14:textId="77777777" w:rsidR="00913D7A" w:rsidRPr="00EF5447" w:rsidRDefault="00913D7A" w:rsidP="00290FB6">
            <w:pPr>
              <w:pStyle w:val="TAC"/>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1D75DD4F" w14:textId="77777777" w:rsidR="00913D7A" w:rsidRPr="00EF5447" w:rsidRDefault="00913D7A" w:rsidP="00290FB6">
            <w:pPr>
              <w:pStyle w:val="TAC"/>
              <w:rPr>
                <w:lang w:eastAsia="ja-JP"/>
              </w:rPr>
            </w:pPr>
            <w:r w:rsidRPr="00EF5447">
              <w:t>0.5</w:t>
            </w:r>
          </w:p>
        </w:tc>
      </w:tr>
      <w:tr w:rsidR="00913D7A" w:rsidRPr="00EF5447" w14:paraId="7004BCF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FD41B08" w14:textId="77777777" w:rsidR="00913D7A" w:rsidRPr="00EF5447" w:rsidRDefault="00913D7A" w:rsidP="00290FB6">
            <w:pPr>
              <w:pStyle w:val="TAC"/>
            </w:pPr>
            <w:r w:rsidRPr="00EF5447">
              <w:rPr>
                <w:rFonts w:eastAsia="MS Mincho"/>
                <w:szCs w:val="18"/>
              </w:rPr>
              <w:t>DC_</w:t>
            </w:r>
            <w:r w:rsidRPr="00EF5447">
              <w:rPr>
                <w:szCs w:val="18"/>
                <w:lang w:eastAsia="zh-TW"/>
              </w:rPr>
              <w:t>8</w:t>
            </w:r>
            <w:r w:rsidRPr="00EF5447">
              <w:rPr>
                <w:rFonts w:eastAsia="MS Mincho"/>
                <w:szCs w:val="18"/>
              </w:rPr>
              <w:t>_n1-n78</w:t>
            </w:r>
          </w:p>
        </w:tc>
        <w:tc>
          <w:tcPr>
            <w:tcW w:w="2952" w:type="dxa"/>
            <w:tcBorders>
              <w:top w:val="single" w:sz="4" w:space="0" w:color="auto"/>
              <w:left w:val="single" w:sz="4" w:space="0" w:color="auto"/>
              <w:bottom w:val="single" w:sz="4" w:space="0" w:color="auto"/>
              <w:right w:val="single" w:sz="4" w:space="0" w:color="auto"/>
            </w:tcBorders>
            <w:hideMark/>
          </w:tcPr>
          <w:p w14:paraId="271DC199" w14:textId="77777777" w:rsidR="00913D7A" w:rsidRPr="00EF5447" w:rsidRDefault="00913D7A" w:rsidP="00290FB6">
            <w:pPr>
              <w:pStyle w:val="TAC"/>
              <w:rPr>
                <w:lang w:eastAsia="fr-FR"/>
              </w:rPr>
            </w:pPr>
            <w:r w:rsidRPr="00EF5447">
              <w:rPr>
                <w:szCs w:val="18"/>
                <w:lang w:eastAsia="zh-TW"/>
              </w:rPr>
              <w:t>8</w:t>
            </w:r>
          </w:p>
        </w:tc>
        <w:tc>
          <w:tcPr>
            <w:tcW w:w="2952" w:type="dxa"/>
            <w:tcBorders>
              <w:top w:val="single" w:sz="4" w:space="0" w:color="auto"/>
              <w:left w:val="single" w:sz="4" w:space="0" w:color="auto"/>
              <w:bottom w:val="single" w:sz="4" w:space="0" w:color="auto"/>
              <w:right w:val="single" w:sz="4" w:space="0" w:color="auto"/>
            </w:tcBorders>
            <w:hideMark/>
          </w:tcPr>
          <w:p w14:paraId="3B98CD32" w14:textId="77777777" w:rsidR="00913D7A" w:rsidRPr="00EF5447" w:rsidRDefault="00913D7A" w:rsidP="00290FB6">
            <w:pPr>
              <w:pStyle w:val="TAC"/>
              <w:rPr>
                <w:lang w:eastAsia="ja-JP"/>
              </w:rPr>
            </w:pPr>
            <w:r w:rsidRPr="00EF5447">
              <w:rPr>
                <w:szCs w:val="18"/>
                <w:lang w:eastAsia="zh-TW"/>
              </w:rPr>
              <w:t>0.2</w:t>
            </w:r>
          </w:p>
        </w:tc>
      </w:tr>
      <w:tr w:rsidR="00913D7A" w:rsidRPr="00EF5447" w14:paraId="41802D5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0D3679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938F2ED" w14:textId="77777777" w:rsidR="00913D7A" w:rsidRPr="00EF5447" w:rsidRDefault="00913D7A" w:rsidP="00290FB6">
            <w:pPr>
              <w:pStyle w:val="TAC"/>
            </w:pPr>
            <w:r w:rsidRPr="00EF5447">
              <w:rPr>
                <w:rFonts w:eastAsia="MS Mincho"/>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28CC525B" w14:textId="77777777" w:rsidR="00913D7A" w:rsidRPr="00EF5447" w:rsidRDefault="00913D7A" w:rsidP="00290FB6">
            <w:pPr>
              <w:pStyle w:val="TAC"/>
              <w:rPr>
                <w:lang w:eastAsia="ja-JP"/>
              </w:rPr>
            </w:pPr>
            <w:r w:rsidRPr="00EF5447">
              <w:rPr>
                <w:szCs w:val="18"/>
                <w:lang w:eastAsia="zh-CN"/>
              </w:rPr>
              <w:t>0.5</w:t>
            </w:r>
          </w:p>
        </w:tc>
      </w:tr>
      <w:tr w:rsidR="00913D7A" w:rsidRPr="00EF5447" w14:paraId="4215D9B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D588353" w14:textId="77777777" w:rsidR="00913D7A" w:rsidRPr="00EF5447" w:rsidRDefault="00913D7A" w:rsidP="00290FB6">
            <w:pPr>
              <w:pStyle w:val="TAC"/>
            </w:pPr>
            <w:r w:rsidRPr="00EF5447">
              <w:t>DC_8_n3-n28</w:t>
            </w:r>
          </w:p>
        </w:tc>
        <w:tc>
          <w:tcPr>
            <w:tcW w:w="2952" w:type="dxa"/>
            <w:tcBorders>
              <w:top w:val="single" w:sz="4" w:space="0" w:color="auto"/>
              <w:left w:val="single" w:sz="4" w:space="0" w:color="auto"/>
              <w:bottom w:val="single" w:sz="4" w:space="0" w:color="auto"/>
              <w:right w:val="single" w:sz="4" w:space="0" w:color="auto"/>
            </w:tcBorders>
            <w:hideMark/>
          </w:tcPr>
          <w:p w14:paraId="77B2F8BE" w14:textId="77777777" w:rsidR="00913D7A" w:rsidRPr="00EF5447" w:rsidRDefault="00913D7A" w:rsidP="00290FB6">
            <w:pPr>
              <w:pStyle w:val="TAC"/>
              <w:rPr>
                <w:lang w:eastAsia="fr-FR"/>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27FD78F3" w14:textId="77777777" w:rsidR="00913D7A" w:rsidRPr="00EF5447" w:rsidRDefault="00913D7A" w:rsidP="00290FB6">
            <w:pPr>
              <w:pStyle w:val="TAC"/>
              <w:rPr>
                <w:lang w:eastAsia="ja-JP"/>
              </w:rPr>
            </w:pPr>
            <w:r w:rsidRPr="00EF5447">
              <w:t>0.2</w:t>
            </w:r>
          </w:p>
        </w:tc>
      </w:tr>
      <w:tr w:rsidR="00913D7A" w:rsidRPr="00EF5447" w14:paraId="6E62296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B4E40B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41549ED" w14:textId="77777777" w:rsidR="00913D7A" w:rsidRPr="00EF5447" w:rsidRDefault="00913D7A" w:rsidP="00290FB6">
            <w:pPr>
              <w:pStyle w:val="TAC"/>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1FC1F1B3" w14:textId="77777777" w:rsidR="00913D7A" w:rsidRPr="00EF5447" w:rsidRDefault="00913D7A" w:rsidP="00290FB6">
            <w:pPr>
              <w:pStyle w:val="TAC"/>
              <w:rPr>
                <w:lang w:eastAsia="ja-JP"/>
              </w:rPr>
            </w:pPr>
            <w:r w:rsidRPr="00EF5447">
              <w:t>0.1</w:t>
            </w:r>
          </w:p>
        </w:tc>
      </w:tr>
      <w:tr w:rsidR="00913D7A" w:rsidRPr="00EF5447" w14:paraId="68E19D8A"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6DA67C6" w14:textId="77777777" w:rsidR="00913D7A" w:rsidRPr="00EF5447" w:rsidRDefault="00913D7A" w:rsidP="00290FB6">
            <w:pPr>
              <w:pStyle w:val="TAC"/>
            </w:pPr>
            <w:r w:rsidRPr="00EF5447">
              <w:t>DC_8-11_n3</w:t>
            </w:r>
          </w:p>
        </w:tc>
        <w:tc>
          <w:tcPr>
            <w:tcW w:w="2952" w:type="dxa"/>
            <w:tcBorders>
              <w:top w:val="single" w:sz="4" w:space="0" w:color="auto"/>
              <w:left w:val="single" w:sz="4" w:space="0" w:color="auto"/>
              <w:bottom w:val="single" w:sz="4" w:space="0" w:color="auto"/>
              <w:right w:val="single" w:sz="4" w:space="0" w:color="auto"/>
            </w:tcBorders>
            <w:hideMark/>
          </w:tcPr>
          <w:p w14:paraId="43CBE262" w14:textId="77777777" w:rsidR="00913D7A" w:rsidRPr="00EF5447" w:rsidRDefault="00913D7A" w:rsidP="00290FB6">
            <w:pPr>
              <w:pStyle w:val="TAC"/>
              <w:rPr>
                <w:lang w:eastAsia="fr-FR"/>
              </w:rPr>
            </w:pPr>
            <w:r w:rsidRPr="00EF5447">
              <w:t>11</w:t>
            </w:r>
          </w:p>
        </w:tc>
        <w:tc>
          <w:tcPr>
            <w:tcW w:w="2952" w:type="dxa"/>
            <w:tcBorders>
              <w:top w:val="single" w:sz="4" w:space="0" w:color="auto"/>
              <w:left w:val="single" w:sz="4" w:space="0" w:color="auto"/>
              <w:bottom w:val="single" w:sz="4" w:space="0" w:color="auto"/>
              <w:right w:val="single" w:sz="4" w:space="0" w:color="auto"/>
            </w:tcBorders>
            <w:hideMark/>
          </w:tcPr>
          <w:p w14:paraId="7FB8A011" w14:textId="77777777" w:rsidR="00913D7A" w:rsidRPr="00EF5447" w:rsidRDefault="00913D7A" w:rsidP="00290FB6">
            <w:pPr>
              <w:pStyle w:val="TAC"/>
            </w:pPr>
            <w:r w:rsidRPr="00EF5447">
              <w:rPr>
                <w:szCs w:val="18"/>
              </w:rPr>
              <w:t>0.3</w:t>
            </w:r>
          </w:p>
        </w:tc>
      </w:tr>
      <w:tr w:rsidR="00913D7A" w:rsidRPr="00EF5447" w14:paraId="4472CE0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265B09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2347B8F" w14:textId="77777777" w:rsidR="00913D7A" w:rsidRPr="00EF5447" w:rsidRDefault="00913D7A" w:rsidP="00290FB6">
            <w:pPr>
              <w:pStyle w:val="TAC"/>
            </w:pPr>
            <w:r w:rsidRPr="00EF5447">
              <w:t>n3</w:t>
            </w:r>
          </w:p>
        </w:tc>
        <w:tc>
          <w:tcPr>
            <w:tcW w:w="2952" w:type="dxa"/>
            <w:tcBorders>
              <w:top w:val="single" w:sz="4" w:space="0" w:color="auto"/>
              <w:left w:val="single" w:sz="4" w:space="0" w:color="auto"/>
              <w:bottom w:val="single" w:sz="4" w:space="0" w:color="auto"/>
              <w:right w:val="single" w:sz="4" w:space="0" w:color="auto"/>
            </w:tcBorders>
            <w:hideMark/>
          </w:tcPr>
          <w:p w14:paraId="3274C33D" w14:textId="77777777" w:rsidR="00913D7A" w:rsidRPr="00EF5447" w:rsidRDefault="00913D7A" w:rsidP="00290FB6">
            <w:pPr>
              <w:pStyle w:val="TAC"/>
            </w:pPr>
            <w:r w:rsidRPr="00EF5447">
              <w:rPr>
                <w:szCs w:val="18"/>
              </w:rPr>
              <w:t>0.5</w:t>
            </w:r>
          </w:p>
        </w:tc>
      </w:tr>
      <w:tr w:rsidR="00913D7A" w:rsidRPr="00EF5447" w14:paraId="61DD24A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356F5B5" w14:textId="77777777" w:rsidR="00913D7A" w:rsidRPr="00EF5447" w:rsidRDefault="00913D7A" w:rsidP="00290FB6">
            <w:pPr>
              <w:pStyle w:val="TAC"/>
            </w:pPr>
            <w:r>
              <w:t>DC_8-11_n28</w:t>
            </w:r>
          </w:p>
        </w:tc>
        <w:tc>
          <w:tcPr>
            <w:tcW w:w="2952" w:type="dxa"/>
            <w:tcBorders>
              <w:top w:val="single" w:sz="4" w:space="0" w:color="auto"/>
              <w:left w:val="single" w:sz="4" w:space="0" w:color="auto"/>
              <w:bottom w:val="single" w:sz="4" w:space="0" w:color="auto"/>
              <w:right w:val="single" w:sz="4" w:space="0" w:color="auto"/>
            </w:tcBorders>
          </w:tcPr>
          <w:p w14:paraId="3A1CCA57" w14:textId="77777777" w:rsidR="00913D7A" w:rsidRPr="00EF5447" w:rsidRDefault="00913D7A" w:rsidP="00290FB6">
            <w:pPr>
              <w:pStyle w:val="TAC"/>
            </w:pPr>
            <w:r>
              <w:t>8</w:t>
            </w:r>
          </w:p>
        </w:tc>
        <w:tc>
          <w:tcPr>
            <w:tcW w:w="2952" w:type="dxa"/>
            <w:tcBorders>
              <w:top w:val="single" w:sz="4" w:space="0" w:color="auto"/>
              <w:left w:val="single" w:sz="4" w:space="0" w:color="auto"/>
              <w:bottom w:val="single" w:sz="4" w:space="0" w:color="auto"/>
              <w:right w:val="single" w:sz="4" w:space="0" w:color="auto"/>
            </w:tcBorders>
          </w:tcPr>
          <w:p w14:paraId="7D8B3E2C" w14:textId="77777777" w:rsidR="00913D7A" w:rsidRPr="00EF5447" w:rsidRDefault="00913D7A" w:rsidP="00290FB6">
            <w:pPr>
              <w:pStyle w:val="TAC"/>
              <w:rPr>
                <w:szCs w:val="18"/>
              </w:rPr>
            </w:pPr>
            <w:r>
              <w:rPr>
                <w:rFonts w:cs="Arial"/>
                <w:szCs w:val="18"/>
              </w:rPr>
              <w:t>0.2</w:t>
            </w:r>
          </w:p>
        </w:tc>
      </w:tr>
      <w:tr w:rsidR="00913D7A" w:rsidRPr="00EF5447" w14:paraId="1853EDE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BD31E0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D352307" w14:textId="77777777" w:rsidR="00913D7A" w:rsidRPr="00EF5447" w:rsidRDefault="00913D7A" w:rsidP="00290FB6">
            <w:pPr>
              <w:pStyle w:val="TAC"/>
            </w:pPr>
            <w:r>
              <w:t>n28</w:t>
            </w:r>
          </w:p>
        </w:tc>
        <w:tc>
          <w:tcPr>
            <w:tcW w:w="2952" w:type="dxa"/>
            <w:tcBorders>
              <w:top w:val="single" w:sz="4" w:space="0" w:color="auto"/>
              <w:left w:val="single" w:sz="4" w:space="0" w:color="auto"/>
              <w:bottom w:val="single" w:sz="4" w:space="0" w:color="auto"/>
              <w:right w:val="single" w:sz="4" w:space="0" w:color="auto"/>
            </w:tcBorders>
          </w:tcPr>
          <w:p w14:paraId="2A8DADDE" w14:textId="77777777" w:rsidR="00913D7A" w:rsidRPr="00EF5447" w:rsidRDefault="00913D7A" w:rsidP="00290FB6">
            <w:pPr>
              <w:pStyle w:val="TAC"/>
              <w:rPr>
                <w:szCs w:val="18"/>
              </w:rPr>
            </w:pPr>
            <w:r>
              <w:rPr>
                <w:rFonts w:cs="Arial"/>
                <w:szCs w:val="18"/>
              </w:rPr>
              <w:t>0.2</w:t>
            </w:r>
          </w:p>
        </w:tc>
      </w:tr>
      <w:tr w:rsidR="00913D7A" w:rsidRPr="00EF5447" w14:paraId="5B28F78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6DA58A2" w14:textId="77777777" w:rsidR="00913D7A" w:rsidRPr="00EF5447" w:rsidRDefault="00913D7A" w:rsidP="00290FB6">
            <w:pPr>
              <w:pStyle w:val="TAC"/>
            </w:pPr>
            <w:r w:rsidRPr="00EF5447">
              <w:t>DC_8-11_n77</w:t>
            </w:r>
          </w:p>
        </w:tc>
        <w:tc>
          <w:tcPr>
            <w:tcW w:w="2952" w:type="dxa"/>
            <w:tcBorders>
              <w:top w:val="single" w:sz="4" w:space="0" w:color="auto"/>
              <w:left w:val="single" w:sz="4" w:space="0" w:color="auto"/>
              <w:bottom w:val="single" w:sz="4" w:space="0" w:color="auto"/>
              <w:right w:val="single" w:sz="4" w:space="0" w:color="auto"/>
            </w:tcBorders>
            <w:hideMark/>
          </w:tcPr>
          <w:p w14:paraId="61873503" w14:textId="77777777" w:rsidR="00913D7A" w:rsidRPr="00EF5447" w:rsidRDefault="00913D7A" w:rsidP="00290FB6">
            <w:pPr>
              <w:pStyle w:val="TAC"/>
              <w:rPr>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1B099F17" w14:textId="77777777" w:rsidR="00913D7A" w:rsidRPr="00EF5447" w:rsidRDefault="00913D7A" w:rsidP="00290FB6">
            <w:pPr>
              <w:pStyle w:val="TAC"/>
            </w:pPr>
            <w:r w:rsidRPr="00EF5447">
              <w:t>0.2</w:t>
            </w:r>
          </w:p>
        </w:tc>
      </w:tr>
      <w:tr w:rsidR="00913D7A" w:rsidRPr="00EF5447" w14:paraId="12ACFBE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DAC6BB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AACAFAE"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7DDC9780" w14:textId="77777777" w:rsidR="00913D7A" w:rsidRPr="00EF5447" w:rsidRDefault="00913D7A" w:rsidP="00290FB6">
            <w:pPr>
              <w:pStyle w:val="TAC"/>
            </w:pPr>
            <w:r w:rsidRPr="00EF5447">
              <w:t>0.5</w:t>
            </w:r>
          </w:p>
        </w:tc>
      </w:tr>
      <w:tr w:rsidR="00913D7A" w:rsidRPr="00EF5447" w14:paraId="2EB22AF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14927F0" w14:textId="77777777" w:rsidR="00913D7A" w:rsidRPr="00EF5447" w:rsidRDefault="00913D7A" w:rsidP="00290FB6">
            <w:pPr>
              <w:pStyle w:val="TAC"/>
              <w:rPr>
                <w:lang w:eastAsia="fr-FR"/>
              </w:rPr>
            </w:pPr>
            <w:r w:rsidRPr="00EF5447">
              <w:t>DC_8-11_n78</w:t>
            </w:r>
          </w:p>
        </w:tc>
        <w:tc>
          <w:tcPr>
            <w:tcW w:w="2952" w:type="dxa"/>
            <w:tcBorders>
              <w:top w:val="single" w:sz="4" w:space="0" w:color="auto"/>
              <w:left w:val="single" w:sz="4" w:space="0" w:color="auto"/>
              <w:bottom w:val="single" w:sz="4" w:space="0" w:color="auto"/>
              <w:right w:val="single" w:sz="4" w:space="0" w:color="auto"/>
            </w:tcBorders>
            <w:hideMark/>
          </w:tcPr>
          <w:p w14:paraId="3E8DD331" w14:textId="77777777" w:rsidR="00913D7A" w:rsidRPr="00EF5447" w:rsidRDefault="00913D7A" w:rsidP="00290FB6">
            <w:pPr>
              <w:pStyle w:val="TAC"/>
              <w:rPr>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61EBD0B2" w14:textId="77777777" w:rsidR="00913D7A" w:rsidRPr="00EF5447" w:rsidRDefault="00913D7A" w:rsidP="00290FB6">
            <w:pPr>
              <w:pStyle w:val="TAC"/>
            </w:pPr>
            <w:r w:rsidRPr="00EF5447">
              <w:t>0.2</w:t>
            </w:r>
          </w:p>
        </w:tc>
      </w:tr>
      <w:tr w:rsidR="00913D7A" w:rsidRPr="00EF5447" w14:paraId="20EC40C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426E13C"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29B614F" w14:textId="77777777" w:rsidR="00913D7A" w:rsidRPr="00EF5447" w:rsidRDefault="00913D7A" w:rsidP="00290FB6">
            <w:pPr>
              <w:pStyle w:val="TAC"/>
              <w:rPr>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7DF0FB79" w14:textId="77777777" w:rsidR="00913D7A" w:rsidRPr="00EF5447" w:rsidRDefault="00913D7A" w:rsidP="00290FB6">
            <w:pPr>
              <w:pStyle w:val="TAC"/>
            </w:pPr>
            <w:r w:rsidRPr="00EF5447">
              <w:t>0.2</w:t>
            </w:r>
          </w:p>
        </w:tc>
      </w:tr>
      <w:tr w:rsidR="00913D7A" w:rsidRPr="00EF5447" w14:paraId="7BF1D25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27CDFE4" w14:textId="77777777" w:rsidR="00913D7A" w:rsidRPr="00EF5447" w:rsidRDefault="00913D7A" w:rsidP="00290FB6">
            <w:pPr>
              <w:pStyle w:val="TAC"/>
              <w:rPr>
                <w:lang w:eastAsia="fr-FR"/>
              </w:rPr>
            </w:pPr>
            <w:r w:rsidRPr="00EF5447">
              <w:rPr>
                <w:szCs w:val="18"/>
              </w:rPr>
              <w:t>DC_</w:t>
            </w:r>
            <w:r w:rsidRPr="00EF5447">
              <w:rPr>
                <w:szCs w:val="18"/>
                <w:lang w:eastAsia="ja-JP"/>
              </w:rPr>
              <w:t>8</w:t>
            </w:r>
            <w:r w:rsidRPr="00EF5447">
              <w:rPr>
                <w:szCs w:val="18"/>
              </w:rPr>
              <w:t>-20</w:t>
            </w:r>
            <w:r w:rsidRPr="00EF5447">
              <w:rPr>
                <w:szCs w:val="18"/>
                <w:lang w:eastAsia="ja-JP"/>
              </w:rPr>
              <w:t>_n78</w:t>
            </w:r>
          </w:p>
        </w:tc>
        <w:tc>
          <w:tcPr>
            <w:tcW w:w="2952" w:type="dxa"/>
            <w:tcBorders>
              <w:top w:val="single" w:sz="4" w:space="0" w:color="auto"/>
              <w:left w:val="single" w:sz="4" w:space="0" w:color="auto"/>
              <w:bottom w:val="single" w:sz="4" w:space="0" w:color="auto"/>
              <w:right w:val="single" w:sz="4" w:space="0" w:color="auto"/>
            </w:tcBorders>
            <w:hideMark/>
          </w:tcPr>
          <w:p w14:paraId="2BA5F503" w14:textId="77777777" w:rsidR="00913D7A" w:rsidRPr="00EF5447" w:rsidRDefault="00913D7A" w:rsidP="00290FB6">
            <w:pPr>
              <w:pStyle w:val="TAC"/>
              <w:rPr>
                <w:lang w:eastAsia="ja-JP"/>
              </w:rPr>
            </w:pPr>
            <w:r w:rsidRPr="00EF5447">
              <w:rPr>
                <w:szCs w:val="18"/>
                <w:lang w:eastAsia="ja-JP"/>
              </w:rPr>
              <w:t>8</w:t>
            </w:r>
          </w:p>
        </w:tc>
        <w:tc>
          <w:tcPr>
            <w:tcW w:w="2952" w:type="dxa"/>
            <w:tcBorders>
              <w:top w:val="single" w:sz="4" w:space="0" w:color="auto"/>
              <w:left w:val="single" w:sz="4" w:space="0" w:color="auto"/>
              <w:bottom w:val="single" w:sz="4" w:space="0" w:color="auto"/>
              <w:right w:val="single" w:sz="4" w:space="0" w:color="auto"/>
            </w:tcBorders>
            <w:hideMark/>
          </w:tcPr>
          <w:p w14:paraId="18B53CFF" w14:textId="77777777" w:rsidR="00913D7A" w:rsidRPr="00EF5447" w:rsidRDefault="00913D7A" w:rsidP="00290FB6">
            <w:pPr>
              <w:pStyle w:val="TAC"/>
            </w:pPr>
            <w:r w:rsidRPr="00EF5447">
              <w:rPr>
                <w:szCs w:val="18"/>
                <w:lang w:eastAsia="ja-JP"/>
              </w:rPr>
              <w:t>0.2</w:t>
            </w:r>
          </w:p>
        </w:tc>
      </w:tr>
      <w:tr w:rsidR="00913D7A" w:rsidRPr="00EF5447" w14:paraId="4C333B8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71FF774"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064E37F" w14:textId="77777777" w:rsidR="00913D7A" w:rsidRPr="00EF5447" w:rsidRDefault="00913D7A" w:rsidP="00290FB6">
            <w:pPr>
              <w:pStyle w:val="TAC"/>
              <w:rPr>
                <w:lang w:eastAsia="ja-JP"/>
              </w:rPr>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9786E7A" w14:textId="77777777" w:rsidR="00913D7A" w:rsidRPr="00EF5447" w:rsidRDefault="00913D7A" w:rsidP="00290FB6">
            <w:pPr>
              <w:pStyle w:val="TAC"/>
            </w:pPr>
            <w:r w:rsidRPr="00EF5447">
              <w:rPr>
                <w:szCs w:val="18"/>
              </w:rPr>
              <w:t>0.5</w:t>
            </w:r>
          </w:p>
        </w:tc>
      </w:tr>
      <w:tr w:rsidR="00913D7A" w:rsidRPr="00EC63A5" w14:paraId="0EF09D5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647F7186" w14:textId="77777777" w:rsidR="00913D7A" w:rsidRPr="00EF5447" w:rsidRDefault="00913D7A" w:rsidP="00290FB6">
            <w:pPr>
              <w:pStyle w:val="TAC"/>
            </w:pPr>
            <w:r>
              <w:rPr>
                <w:rFonts w:cs="Arial"/>
              </w:rPr>
              <w:t>DC_8_n28-n78</w:t>
            </w:r>
          </w:p>
        </w:tc>
        <w:tc>
          <w:tcPr>
            <w:tcW w:w="2952" w:type="dxa"/>
            <w:tcBorders>
              <w:top w:val="single" w:sz="4" w:space="0" w:color="auto"/>
              <w:left w:val="single" w:sz="4" w:space="0" w:color="auto"/>
              <w:bottom w:val="single" w:sz="4" w:space="0" w:color="auto"/>
              <w:right w:val="single" w:sz="4" w:space="0" w:color="auto"/>
            </w:tcBorders>
            <w:vAlign w:val="center"/>
          </w:tcPr>
          <w:p w14:paraId="08330676" w14:textId="77777777" w:rsidR="00913D7A" w:rsidRPr="00EC63A5" w:rsidRDefault="00913D7A" w:rsidP="00290FB6">
            <w:pPr>
              <w:pStyle w:val="TAC"/>
            </w:pPr>
            <w:r>
              <w:rPr>
                <w:rFonts w:cs="Arial"/>
                <w:lang w:eastAsia="zh-CN"/>
              </w:rPr>
              <w:t>8</w:t>
            </w:r>
          </w:p>
        </w:tc>
        <w:tc>
          <w:tcPr>
            <w:tcW w:w="2952" w:type="dxa"/>
            <w:tcBorders>
              <w:top w:val="single" w:sz="4" w:space="0" w:color="auto"/>
              <w:left w:val="single" w:sz="4" w:space="0" w:color="auto"/>
              <w:bottom w:val="single" w:sz="4" w:space="0" w:color="auto"/>
              <w:right w:val="single" w:sz="4" w:space="0" w:color="auto"/>
            </w:tcBorders>
          </w:tcPr>
          <w:p w14:paraId="288B9C1C" w14:textId="77777777" w:rsidR="00913D7A" w:rsidRPr="00EC63A5" w:rsidRDefault="00913D7A" w:rsidP="00290FB6">
            <w:pPr>
              <w:pStyle w:val="TAC"/>
              <w:rPr>
                <w:rFonts w:eastAsia="Yu Mincho"/>
                <w:lang w:eastAsia="ja-JP"/>
              </w:rPr>
            </w:pPr>
            <w:r>
              <w:rPr>
                <w:rFonts w:cs="Arial"/>
                <w:lang w:eastAsia="zh-CN"/>
              </w:rPr>
              <w:t>0.2</w:t>
            </w:r>
          </w:p>
        </w:tc>
      </w:tr>
      <w:tr w:rsidR="00913D7A" w:rsidRPr="00EC63A5" w14:paraId="3F183EC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3FD0CAC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800FD27" w14:textId="77777777" w:rsidR="00913D7A" w:rsidRPr="00EC63A5" w:rsidRDefault="00913D7A" w:rsidP="00290FB6">
            <w:pPr>
              <w:pStyle w:val="TAC"/>
            </w:pPr>
            <w:r>
              <w:rPr>
                <w:rFonts w:cs="Arial"/>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68FCA379" w14:textId="77777777" w:rsidR="00913D7A" w:rsidRPr="00EC63A5" w:rsidRDefault="00913D7A" w:rsidP="00290FB6">
            <w:pPr>
              <w:pStyle w:val="TAC"/>
              <w:rPr>
                <w:rFonts w:eastAsia="Yu Mincho"/>
                <w:lang w:eastAsia="ja-JP"/>
              </w:rPr>
            </w:pPr>
            <w:r w:rsidRPr="00A76781">
              <w:rPr>
                <w:rFonts w:cs="Arial" w:hint="eastAsia"/>
                <w:lang w:eastAsia="zh-CN"/>
              </w:rPr>
              <w:t>0</w:t>
            </w:r>
            <w:r>
              <w:rPr>
                <w:rFonts w:cs="Arial"/>
                <w:lang w:eastAsia="zh-CN"/>
              </w:rPr>
              <w:t>.2</w:t>
            </w:r>
          </w:p>
        </w:tc>
      </w:tr>
      <w:tr w:rsidR="00913D7A" w:rsidRPr="00EC63A5" w14:paraId="638C764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202D791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B8B398E" w14:textId="77777777" w:rsidR="00913D7A" w:rsidRPr="00EC63A5" w:rsidRDefault="00913D7A" w:rsidP="00290FB6">
            <w:pPr>
              <w:pStyle w:val="TAC"/>
            </w:pPr>
            <w:r>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772BBA06" w14:textId="77777777" w:rsidR="00913D7A" w:rsidRPr="00EC63A5" w:rsidRDefault="00913D7A" w:rsidP="00290FB6">
            <w:pPr>
              <w:pStyle w:val="TAC"/>
              <w:rPr>
                <w:rFonts w:eastAsia="Yu Mincho"/>
                <w:lang w:eastAsia="ja-JP"/>
              </w:rPr>
            </w:pPr>
            <w:r>
              <w:rPr>
                <w:rFonts w:cs="Arial"/>
                <w:lang w:eastAsia="zh-CN"/>
              </w:rPr>
              <w:t>0.5</w:t>
            </w:r>
          </w:p>
        </w:tc>
      </w:tr>
      <w:tr w:rsidR="00913D7A" w:rsidRPr="00EF5447" w14:paraId="2166C69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EA29CF9" w14:textId="77777777" w:rsidR="00913D7A" w:rsidRPr="00EF5447" w:rsidRDefault="00913D7A" w:rsidP="00290FB6">
            <w:pPr>
              <w:pStyle w:val="TAC"/>
              <w:rPr>
                <w:lang w:eastAsia="fr-FR"/>
              </w:rPr>
            </w:pPr>
            <w:r>
              <w:t>DC_8-40_n1</w:t>
            </w:r>
          </w:p>
        </w:tc>
        <w:tc>
          <w:tcPr>
            <w:tcW w:w="2952" w:type="dxa"/>
            <w:tcBorders>
              <w:top w:val="single" w:sz="4" w:space="0" w:color="auto"/>
              <w:left w:val="single" w:sz="4" w:space="0" w:color="auto"/>
              <w:bottom w:val="single" w:sz="4" w:space="0" w:color="auto"/>
              <w:right w:val="single" w:sz="4" w:space="0" w:color="auto"/>
            </w:tcBorders>
          </w:tcPr>
          <w:p w14:paraId="5F6CB6C0" w14:textId="77777777" w:rsidR="00913D7A" w:rsidRPr="00EF5447" w:rsidRDefault="00913D7A" w:rsidP="00290FB6">
            <w:pPr>
              <w:pStyle w:val="TAC"/>
              <w:rPr>
                <w:szCs w:val="18"/>
                <w:lang w:eastAsia="ja-JP"/>
              </w:rPr>
            </w:pPr>
            <w:r>
              <w:t>8</w:t>
            </w:r>
          </w:p>
        </w:tc>
        <w:tc>
          <w:tcPr>
            <w:tcW w:w="2952" w:type="dxa"/>
            <w:tcBorders>
              <w:top w:val="single" w:sz="4" w:space="0" w:color="auto"/>
              <w:left w:val="single" w:sz="4" w:space="0" w:color="auto"/>
              <w:bottom w:val="single" w:sz="4" w:space="0" w:color="auto"/>
              <w:right w:val="single" w:sz="4" w:space="0" w:color="auto"/>
            </w:tcBorders>
          </w:tcPr>
          <w:p w14:paraId="68ABC9BA" w14:textId="77777777" w:rsidR="00913D7A" w:rsidRPr="00EF5447" w:rsidRDefault="00913D7A" w:rsidP="00290FB6">
            <w:pPr>
              <w:pStyle w:val="TAC"/>
              <w:rPr>
                <w:szCs w:val="18"/>
              </w:rPr>
            </w:pPr>
            <w:r>
              <w:t>0.2</w:t>
            </w:r>
          </w:p>
        </w:tc>
      </w:tr>
      <w:tr w:rsidR="00913D7A" w:rsidRPr="00EF5447" w14:paraId="67F3747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EDCE5B7"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7B65A865" w14:textId="77777777" w:rsidR="00913D7A" w:rsidRPr="00EF5447" w:rsidRDefault="00913D7A" w:rsidP="00290FB6">
            <w:pPr>
              <w:pStyle w:val="TAC"/>
              <w:rPr>
                <w:szCs w:val="18"/>
                <w:lang w:eastAsia="ja-JP"/>
              </w:rPr>
            </w:pPr>
            <w:r>
              <w:t>40</w:t>
            </w:r>
          </w:p>
        </w:tc>
        <w:tc>
          <w:tcPr>
            <w:tcW w:w="2952" w:type="dxa"/>
            <w:tcBorders>
              <w:top w:val="single" w:sz="4" w:space="0" w:color="auto"/>
              <w:left w:val="single" w:sz="4" w:space="0" w:color="auto"/>
              <w:bottom w:val="single" w:sz="4" w:space="0" w:color="auto"/>
              <w:right w:val="single" w:sz="4" w:space="0" w:color="auto"/>
            </w:tcBorders>
          </w:tcPr>
          <w:p w14:paraId="05FA21E8" w14:textId="77777777" w:rsidR="00913D7A" w:rsidRPr="00EF5447" w:rsidRDefault="00913D7A" w:rsidP="00290FB6">
            <w:pPr>
              <w:pStyle w:val="TAC"/>
              <w:rPr>
                <w:szCs w:val="18"/>
              </w:rPr>
            </w:pPr>
            <w:r>
              <w:t>0.5</w:t>
            </w:r>
          </w:p>
        </w:tc>
      </w:tr>
      <w:tr w:rsidR="00913D7A" w:rsidRPr="00EF5447" w14:paraId="00CD689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1C788AB" w14:textId="77777777" w:rsidR="00913D7A" w:rsidRPr="00EF5447" w:rsidRDefault="00913D7A" w:rsidP="00290FB6">
            <w:pPr>
              <w:pStyle w:val="TAC"/>
              <w:rPr>
                <w:lang w:eastAsia="fr-FR"/>
              </w:rPr>
            </w:pPr>
            <w:r>
              <w:t>DC_</w:t>
            </w:r>
            <w:r>
              <w:rPr>
                <w:lang w:eastAsia="ja-JP"/>
              </w:rPr>
              <w:t>8</w:t>
            </w:r>
            <w:r>
              <w:t>-40</w:t>
            </w:r>
            <w:r>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5ED2CBA1" w14:textId="77777777" w:rsidR="00913D7A" w:rsidRPr="00EF5447" w:rsidRDefault="00913D7A" w:rsidP="00290FB6">
            <w:pPr>
              <w:pStyle w:val="TAC"/>
              <w:rPr>
                <w:szCs w:val="18"/>
                <w:lang w:eastAsia="ja-JP"/>
              </w:rPr>
            </w:pPr>
            <w:r>
              <w:rPr>
                <w:lang w:eastAsia="ja-JP"/>
              </w:rPr>
              <w:t>8</w:t>
            </w:r>
          </w:p>
        </w:tc>
        <w:tc>
          <w:tcPr>
            <w:tcW w:w="2952" w:type="dxa"/>
            <w:tcBorders>
              <w:top w:val="single" w:sz="4" w:space="0" w:color="auto"/>
              <w:left w:val="single" w:sz="4" w:space="0" w:color="auto"/>
              <w:bottom w:val="single" w:sz="4" w:space="0" w:color="auto"/>
              <w:right w:val="single" w:sz="4" w:space="0" w:color="auto"/>
            </w:tcBorders>
          </w:tcPr>
          <w:p w14:paraId="57DAD294" w14:textId="77777777" w:rsidR="00913D7A" w:rsidRPr="00EF5447" w:rsidRDefault="00913D7A" w:rsidP="00290FB6">
            <w:pPr>
              <w:pStyle w:val="TAC"/>
              <w:rPr>
                <w:szCs w:val="18"/>
              </w:rPr>
            </w:pPr>
            <w:r>
              <w:t>0.2</w:t>
            </w:r>
          </w:p>
        </w:tc>
      </w:tr>
      <w:tr w:rsidR="00913D7A" w:rsidRPr="00EF5447" w14:paraId="61435DB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332F147"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345F0B02" w14:textId="77777777" w:rsidR="00913D7A" w:rsidRPr="00EF5447" w:rsidRDefault="00913D7A" w:rsidP="00290FB6">
            <w:pPr>
              <w:pStyle w:val="TAC"/>
              <w:rPr>
                <w:szCs w:val="18"/>
                <w:lang w:eastAsia="ja-JP"/>
              </w:rPr>
            </w:pPr>
            <w:r>
              <w:rPr>
                <w:lang w:eastAsia="ja-JP"/>
              </w:rPr>
              <w:t>40</w:t>
            </w:r>
          </w:p>
        </w:tc>
        <w:tc>
          <w:tcPr>
            <w:tcW w:w="2952" w:type="dxa"/>
            <w:tcBorders>
              <w:top w:val="single" w:sz="4" w:space="0" w:color="auto"/>
              <w:left w:val="single" w:sz="4" w:space="0" w:color="auto"/>
              <w:bottom w:val="single" w:sz="4" w:space="0" w:color="auto"/>
              <w:right w:val="single" w:sz="4" w:space="0" w:color="auto"/>
            </w:tcBorders>
          </w:tcPr>
          <w:p w14:paraId="3D362557" w14:textId="77777777" w:rsidR="00913D7A" w:rsidRPr="00EF5447" w:rsidRDefault="00913D7A" w:rsidP="00290FB6">
            <w:pPr>
              <w:pStyle w:val="TAC"/>
              <w:rPr>
                <w:szCs w:val="18"/>
              </w:rPr>
            </w:pPr>
            <w:r>
              <w:t>0.4</w:t>
            </w:r>
            <w:r>
              <w:rPr>
                <w:vertAlign w:val="superscript"/>
              </w:rPr>
              <w:t>5</w:t>
            </w:r>
          </w:p>
        </w:tc>
      </w:tr>
      <w:tr w:rsidR="00913D7A" w:rsidRPr="00EF5447" w14:paraId="4C714F6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06FDB0C"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0E334ED4" w14:textId="77777777" w:rsidR="00913D7A" w:rsidRPr="00EF5447" w:rsidRDefault="00913D7A" w:rsidP="00290FB6">
            <w:pPr>
              <w:pStyle w:val="TAC"/>
              <w:rPr>
                <w:szCs w:val="18"/>
                <w:lang w:eastAsia="ja-JP"/>
              </w:rPr>
            </w:pPr>
            <w:r>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6163CB0B" w14:textId="77777777" w:rsidR="00913D7A" w:rsidRPr="00EF5447" w:rsidRDefault="00913D7A" w:rsidP="00290FB6">
            <w:pPr>
              <w:pStyle w:val="TAC"/>
              <w:rPr>
                <w:szCs w:val="18"/>
              </w:rPr>
            </w:pPr>
            <w:r>
              <w:t>0.5</w:t>
            </w:r>
            <w:r>
              <w:rPr>
                <w:vertAlign w:val="superscript"/>
              </w:rPr>
              <w:t>5</w:t>
            </w:r>
          </w:p>
        </w:tc>
      </w:tr>
      <w:tr w:rsidR="00913D7A" w:rsidRPr="00EF5447" w14:paraId="27AAA1F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1FFACD6" w14:textId="77777777" w:rsidR="00913D7A" w:rsidRPr="00EF5447" w:rsidRDefault="00913D7A" w:rsidP="00290FB6">
            <w:pPr>
              <w:pStyle w:val="TAC"/>
              <w:rPr>
                <w:lang w:eastAsia="fr-FR"/>
              </w:rPr>
            </w:pPr>
            <w:r>
              <w:t>DC_8-42_n3</w:t>
            </w:r>
          </w:p>
        </w:tc>
        <w:tc>
          <w:tcPr>
            <w:tcW w:w="2952" w:type="dxa"/>
            <w:tcBorders>
              <w:top w:val="single" w:sz="4" w:space="0" w:color="auto"/>
              <w:left w:val="single" w:sz="4" w:space="0" w:color="auto"/>
              <w:bottom w:val="single" w:sz="4" w:space="0" w:color="auto"/>
              <w:right w:val="single" w:sz="4" w:space="0" w:color="auto"/>
            </w:tcBorders>
          </w:tcPr>
          <w:p w14:paraId="38964ABC" w14:textId="77777777" w:rsidR="00913D7A" w:rsidRPr="00EF5447" w:rsidRDefault="00913D7A" w:rsidP="00290FB6">
            <w:pPr>
              <w:pStyle w:val="TAC"/>
              <w:rPr>
                <w:szCs w:val="18"/>
                <w:lang w:eastAsia="ja-JP"/>
              </w:rPr>
            </w:pPr>
            <w:r>
              <w:t>8</w:t>
            </w:r>
          </w:p>
        </w:tc>
        <w:tc>
          <w:tcPr>
            <w:tcW w:w="2952" w:type="dxa"/>
            <w:tcBorders>
              <w:top w:val="single" w:sz="4" w:space="0" w:color="auto"/>
              <w:left w:val="single" w:sz="4" w:space="0" w:color="auto"/>
              <w:bottom w:val="single" w:sz="4" w:space="0" w:color="auto"/>
              <w:right w:val="single" w:sz="4" w:space="0" w:color="auto"/>
            </w:tcBorders>
          </w:tcPr>
          <w:p w14:paraId="78BDE297" w14:textId="77777777" w:rsidR="00913D7A" w:rsidRPr="00EF5447" w:rsidRDefault="00913D7A" w:rsidP="00290FB6">
            <w:pPr>
              <w:pStyle w:val="TAC"/>
              <w:rPr>
                <w:szCs w:val="18"/>
              </w:rPr>
            </w:pPr>
            <w:r>
              <w:rPr>
                <w:szCs w:val="18"/>
              </w:rPr>
              <w:t>0.2</w:t>
            </w:r>
          </w:p>
        </w:tc>
      </w:tr>
      <w:tr w:rsidR="00913D7A" w:rsidRPr="00EF5447" w14:paraId="58E03A5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8140B72"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1407ED48" w14:textId="77777777" w:rsidR="00913D7A" w:rsidRPr="00EF5447" w:rsidRDefault="00913D7A" w:rsidP="00290FB6">
            <w:pPr>
              <w:pStyle w:val="TAC"/>
              <w:rPr>
                <w:szCs w:val="18"/>
                <w:lang w:eastAsia="ja-JP"/>
              </w:rPr>
            </w:pPr>
            <w:r>
              <w:t>42</w:t>
            </w:r>
          </w:p>
        </w:tc>
        <w:tc>
          <w:tcPr>
            <w:tcW w:w="2952" w:type="dxa"/>
            <w:tcBorders>
              <w:top w:val="single" w:sz="4" w:space="0" w:color="auto"/>
              <w:left w:val="single" w:sz="4" w:space="0" w:color="auto"/>
              <w:bottom w:val="single" w:sz="4" w:space="0" w:color="auto"/>
              <w:right w:val="single" w:sz="4" w:space="0" w:color="auto"/>
            </w:tcBorders>
          </w:tcPr>
          <w:p w14:paraId="0F26A6F8" w14:textId="77777777" w:rsidR="00913D7A" w:rsidRPr="00EF5447" w:rsidRDefault="00913D7A" w:rsidP="00290FB6">
            <w:pPr>
              <w:pStyle w:val="TAC"/>
              <w:rPr>
                <w:szCs w:val="18"/>
              </w:rPr>
            </w:pPr>
            <w:r>
              <w:rPr>
                <w:szCs w:val="18"/>
              </w:rPr>
              <w:t>0.5</w:t>
            </w:r>
          </w:p>
        </w:tc>
      </w:tr>
      <w:tr w:rsidR="00913D7A" w:rsidRPr="00EF5447" w14:paraId="65E55A9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D2A983C"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561F08F7" w14:textId="77777777" w:rsidR="00913D7A" w:rsidRPr="00EF5447" w:rsidRDefault="00913D7A" w:rsidP="00290FB6">
            <w:pPr>
              <w:pStyle w:val="TAC"/>
              <w:rPr>
                <w:szCs w:val="18"/>
                <w:lang w:eastAsia="ja-JP"/>
              </w:rPr>
            </w:pPr>
            <w:r>
              <w:t>n3</w:t>
            </w:r>
          </w:p>
        </w:tc>
        <w:tc>
          <w:tcPr>
            <w:tcW w:w="2952" w:type="dxa"/>
            <w:tcBorders>
              <w:top w:val="single" w:sz="4" w:space="0" w:color="auto"/>
              <w:left w:val="single" w:sz="4" w:space="0" w:color="auto"/>
              <w:bottom w:val="single" w:sz="4" w:space="0" w:color="auto"/>
              <w:right w:val="single" w:sz="4" w:space="0" w:color="auto"/>
            </w:tcBorders>
          </w:tcPr>
          <w:p w14:paraId="7FA7DD65" w14:textId="77777777" w:rsidR="00913D7A" w:rsidRPr="00EF5447" w:rsidRDefault="00913D7A" w:rsidP="00290FB6">
            <w:pPr>
              <w:pStyle w:val="TAC"/>
              <w:rPr>
                <w:szCs w:val="18"/>
              </w:rPr>
            </w:pPr>
            <w:r>
              <w:rPr>
                <w:szCs w:val="18"/>
              </w:rPr>
              <w:t>0.2</w:t>
            </w:r>
          </w:p>
        </w:tc>
      </w:tr>
      <w:tr w:rsidR="00913D7A" w:rsidRPr="00EF5447" w14:paraId="0B08316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AD0FFBD" w14:textId="77777777" w:rsidR="00913D7A" w:rsidRPr="00EF5447" w:rsidRDefault="00913D7A" w:rsidP="00290FB6">
            <w:pPr>
              <w:pStyle w:val="TAC"/>
            </w:pPr>
            <w:r w:rsidRPr="00EF5447">
              <w:rPr>
                <w:szCs w:val="18"/>
              </w:rPr>
              <w:t>DC_8-42_n28</w:t>
            </w:r>
          </w:p>
        </w:tc>
        <w:tc>
          <w:tcPr>
            <w:tcW w:w="2952" w:type="dxa"/>
            <w:tcBorders>
              <w:top w:val="single" w:sz="4" w:space="0" w:color="auto"/>
              <w:left w:val="single" w:sz="4" w:space="0" w:color="auto"/>
              <w:bottom w:val="single" w:sz="4" w:space="0" w:color="auto"/>
              <w:right w:val="single" w:sz="4" w:space="0" w:color="auto"/>
            </w:tcBorders>
            <w:hideMark/>
          </w:tcPr>
          <w:p w14:paraId="2EEFC7EF" w14:textId="77777777" w:rsidR="00913D7A" w:rsidRPr="00EF5447" w:rsidRDefault="00913D7A" w:rsidP="00290FB6">
            <w:pPr>
              <w:pStyle w:val="TAC"/>
              <w:rPr>
                <w:szCs w:val="18"/>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3FD5E03C" w14:textId="77777777" w:rsidR="00913D7A" w:rsidRPr="00EF5447" w:rsidRDefault="00913D7A" w:rsidP="00290FB6">
            <w:pPr>
              <w:pStyle w:val="TAC"/>
              <w:rPr>
                <w:szCs w:val="18"/>
                <w:lang w:eastAsia="fr-FR"/>
              </w:rPr>
            </w:pPr>
            <w:r w:rsidRPr="00EF5447">
              <w:rPr>
                <w:szCs w:val="18"/>
              </w:rPr>
              <w:t>0.2</w:t>
            </w:r>
          </w:p>
        </w:tc>
      </w:tr>
      <w:tr w:rsidR="00913D7A" w:rsidRPr="00EF5447" w14:paraId="58267C2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45CA49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1243DEF" w14:textId="77777777" w:rsidR="00913D7A" w:rsidRPr="00EF5447" w:rsidRDefault="00913D7A" w:rsidP="00290FB6">
            <w:pPr>
              <w:pStyle w:val="TAC"/>
              <w:rPr>
                <w:szCs w:val="18"/>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hideMark/>
          </w:tcPr>
          <w:p w14:paraId="6668A8F4" w14:textId="77777777" w:rsidR="00913D7A" w:rsidRPr="00EF5447" w:rsidRDefault="00913D7A" w:rsidP="00290FB6">
            <w:pPr>
              <w:pStyle w:val="TAC"/>
              <w:rPr>
                <w:szCs w:val="18"/>
                <w:lang w:eastAsia="fr-FR"/>
              </w:rPr>
            </w:pPr>
            <w:r w:rsidRPr="00EF5447">
              <w:rPr>
                <w:szCs w:val="18"/>
              </w:rPr>
              <w:t>0.5</w:t>
            </w:r>
          </w:p>
        </w:tc>
      </w:tr>
      <w:tr w:rsidR="00913D7A" w:rsidRPr="00EF5447" w14:paraId="744FB7B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775852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281668E" w14:textId="77777777" w:rsidR="00913D7A" w:rsidRPr="00EF5447" w:rsidRDefault="00913D7A" w:rsidP="00290FB6">
            <w:pPr>
              <w:pStyle w:val="TAC"/>
              <w:rPr>
                <w:szCs w:val="18"/>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hideMark/>
          </w:tcPr>
          <w:p w14:paraId="4948436E" w14:textId="77777777" w:rsidR="00913D7A" w:rsidRPr="00EF5447" w:rsidRDefault="00913D7A" w:rsidP="00290FB6">
            <w:pPr>
              <w:pStyle w:val="TAC"/>
              <w:rPr>
                <w:szCs w:val="18"/>
                <w:lang w:eastAsia="fr-FR"/>
              </w:rPr>
            </w:pPr>
            <w:r w:rsidRPr="00EF5447">
              <w:rPr>
                <w:szCs w:val="18"/>
              </w:rPr>
              <w:t>0.5</w:t>
            </w:r>
          </w:p>
        </w:tc>
      </w:tr>
      <w:tr w:rsidR="00913D7A" w:rsidRPr="00EF5447" w14:paraId="23C1B0F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148B344" w14:textId="77777777" w:rsidR="00913D7A" w:rsidRPr="00EF5447" w:rsidRDefault="00913D7A" w:rsidP="00290FB6">
            <w:pPr>
              <w:pStyle w:val="TAC"/>
            </w:pPr>
            <w:r w:rsidRPr="00EF5447">
              <w:t>DC_8-42_n77</w:t>
            </w:r>
          </w:p>
        </w:tc>
        <w:tc>
          <w:tcPr>
            <w:tcW w:w="2952" w:type="dxa"/>
            <w:tcBorders>
              <w:top w:val="single" w:sz="4" w:space="0" w:color="auto"/>
              <w:left w:val="single" w:sz="4" w:space="0" w:color="auto"/>
              <w:bottom w:val="single" w:sz="4" w:space="0" w:color="auto"/>
              <w:right w:val="single" w:sz="4" w:space="0" w:color="auto"/>
            </w:tcBorders>
            <w:hideMark/>
          </w:tcPr>
          <w:p w14:paraId="4D11F6DE" w14:textId="77777777" w:rsidR="00913D7A" w:rsidRPr="00EF5447" w:rsidRDefault="00913D7A" w:rsidP="00290FB6">
            <w:pPr>
              <w:pStyle w:val="TAC"/>
              <w:rPr>
                <w:szCs w:val="18"/>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45388135" w14:textId="77777777" w:rsidR="00913D7A" w:rsidRPr="00EF5447" w:rsidRDefault="00913D7A" w:rsidP="00290FB6">
            <w:pPr>
              <w:pStyle w:val="TAC"/>
              <w:rPr>
                <w:szCs w:val="18"/>
              </w:rPr>
            </w:pPr>
            <w:r w:rsidRPr="00EF5447">
              <w:rPr>
                <w:szCs w:val="18"/>
              </w:rPr>
              <w:t>0.2</w:t>
            </w:r>
          </w:p>
        </w:tc>
      </w:tr>
      <w:tr w:rsidR="00913D7A" w:rsidRPr="00EF5447" w14:paraId="193377D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8ADA321"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8580ED2" w14:textId="77777777" w:rsidR="00913D7A" w:rsidRPr="00EF5447" w:rsidRDefault="00913D7A" w:rsidP="00290FB6">
            <w:pPr>
              <w:pStyle w:val="TAC"/>
              <w:rPr>
                <w:szCs w:val="18"/>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hideMark/>
          </w:tcPr>
          <w:p w14:paraId="053D3C00" w14:textId="77777777" w:rsidR="00913D7A" w:rsidRPr="00EF5447" w:rsidRDefault="00913D7A" w:rsidP="00290FB6">
            <w:pPr>
              <w:pStyle w:val="TAC"/>
              <w:rPr>
                <w:szCs w:val="18"/>
              </w:rPr>
            </w:pPr>
            <w:r w:rsidRPr="00EF5447">
              <w:rPr>
                <w:szCs w:val="18"/>
              </w:rPr>
              <w:t>0.5</w:t>
            </w:r>
          </w:p>
        </w:tc>
      </w:tr>
      <w:tr w:rsidR="00913D7A" w:rsidRPr="00EF5447" w14:paraId="63D3A7A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6890A2E"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325884D1" w14:textId="77777777" w:rsidR="00913D7A" w:rsidRPr="00EF5447" w:rsidRDefault="00913D7A" w:rsidP="00290FB6">
            <w:pPr>
              <w:pStyle w:val="TAC"/>
              <w:rPr>
                <w:szCs w:val="18"/>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08EC144E" w14:textId="77777777" w:rsidR="00913D7A" w:rsidRPr="00EF5447" w:rsidRDefault="00913D7A" w:rsidP="00290FB6">
            <w:pPr>
              <w:pStyle w:val="TAC"/>
              <w:rPr>
                <w:szCs w:val="18"/>
              </w:rPr>
            </w:pPr>
            <w:r w:rsidRPr="00EF5447">
              <w:rPr>
                <w:szCs w:val="18"/>
              </w:rPr>
              <w:t>0.5</w:t>
            </w:r>
          </w:p>
        </w:tc>
      </w:tr>
      <w:tr w:rsidR="00913D7A" w:rsidRPr="00EF5447" w14:paraId="1D6350C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9D3E87E" w14:textId="77777777" w:rsidR="00913D7A" w:rsidRPr="00EF5447" w:rsidRDefault="00913D7A" w:rsidP="00290FB6">
            <w:pPr>
              <w:pStyle w:val="TAC"/>
              <w:rPr>
                <w:lang w:eastAsia="fr-FR"/>
              </w:rPr>
            </w:pPr>
            <w:r w:rsidRPr="00EF5447">
              <w:rPr>
                <w:kern w:val="2"/>
                <w:szCs w:val="24"/>
                <w:lang w:eastAsia="ja-JP"/>
              </w:rPr>
              <w:t>DC_8_SUL_n78-n80</w:t>
            </w:r>
          </w:p>
        </w:tc>
        <w:tc>
          <w:tcPr>
            <w:tcW w:w="2952" w:type="dxa"/>
            <w:tcBorders>
              <w:top w:val="single" w:sz="4" w:space="0" w:color="auto"/>
              <w:left w:val="single" w:sz="4" w:space="0" w:color="auto"/>
              <w:bottom w:val="single" w:sz="4" w:space="0" w:color="auto"/>
              <w:right w:val="single" w:sz="4" w:space="0" w:color="auto"/>
            </w:tcBorders>
            <w:hideMark/>
          </w:tcPr>
          <w:p w14:paraId="618B0B67" w14:textId="77777777" w:rsidR="00913D7A" w:rsidRPr="00EF5447" w:rsidRDefault="00913D7A" w:rsidP="00290FB6">
            <w:pPr>
              <w:pStyle w:val="TAC"/>
              <w:rPr>
                <w:lang w:eastAsia="ja-JP"/>
              </w:rPr>
            </w:pPr>
            <w:r w:rsidRPr="00EF5447">
              <w:t>8</w:t>
            </w:r>
          </w:p>
        </w:tc>
        <w:tc>
          <w:tcPr>
            <w:tcW w:w="2952" w:type="dxa"/>
            <w:tcBorders>
              <w:top w:val="single" w:sz="4" w:space="0" w:color="auto"/>
              <w:left w:val="single" w:sz="4" w:space="0" w:color="auto"/>
              <w:bottom w:val="single" w:sz="4" w:space="0" w:color="auto"/>
              <w:right w:val="single" w:sz="4" w:space="0" w:color="auto"/>
            </w:tcBorders>
            <w:hideMark/>
          </w:tcPr>
          <w:p w14:paraId="2E416242" w14:textId="77777777" w:rsidR="00913D7A" w:rsidRPr="00EF5447" w:rsidRDefault="00913D7A" w:rsidP="00290FB6">
            <w:pPr>
              <w:pStyle w:val="TAC"/>
              <w:rPr>
                <w:lang w:eastAsia="ja-JP"/>
              </w:rPr>
            </w:pPr>
            <w:r w:rsidRPr="00EF5447">
              <w:rPr>
                <w:lang w:eastAsia="zh-CN"/>
              </w:rPr>
              <w:t>0.2</w:t>
            </w:r>
          </w:p>
        </w:tc>
      </w:tr>
      <w:tr w:rsidR="00913D7A" w:rsidRPr="00EF5447" w14:paraId="225502A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61E8AC2"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CBDEB3F" w14:textId="77777777" w:rsidR="00913D7A" w:rsidRPr="00EF5447" w:rsidRDefault="00913D7A" w:rsidP="00290FB6">
            <w:pPr>
              <w:pStyle w:val="TAC"/>
              <w:rPr>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7CF6C79E" w14:textId="77777777" w:rsidR="00913D7A" w:rsidRPr="00EF5447" w:rsidRDefault="00913D7A" w:rsidP="00290FB6">
            <w:pPr>
              <w:pStyle w:val="TAC"/>
              <w:rPr>
                <w:lang w:eastAsia="ja-JP"/>
              </w:rPr>
            </w:pPr>
            <w:r w:rsidRPr="00EF5447">
              <w:rPr>
                <w:lang w:eastAsia="zh-CN"/>
              </w:rPr>
              <w:t>0.5</w:t>
            </w:r>
          </w:p>
        </w:tc>
      </w:tr>
      <w:tr w:rsidR="00913D7A" w:rsidRPr="00EF5447" w14:paraId="2376461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2532C5D" w14:textId="77777777" w:rsidR="00913D7A" w:rsidRPr="00EF5447" w:rsidRDefault="00913D7A" w:rsidP="00290FB6">
            <w:pPr>
              <w:pStyle w:val="TAC"/>
              <w:rPr>
                <w:lang w:eastAsia="fr-FR"/>
              </w:rPr>
            </w:pPr>
            <w:r w:rsidRPr="00EF5447">
              <w:t>DC_8_n28-n77</w:t>
            </w:r>
          </w:p>
        </w:tc>
        <w:tc>
          <w:tcPr>
            <w:tcW w:w="2952" w:type="dxa"/>
            <w:tcBorders>
              <w:top w:val="single" w:sz="4" w:space="0" w:color="auto"/>
              <w:left w:val="single" w:sz="4" w:space="0" w:color="auto"/>
              <w:bottom w:val="single" w:sz="4" w:space="0" w:color="auto"/>
              <w:right w:val="single" w:sz="4" w:space="0" w:color="auto"/>
            </w:tcBorders>
          </w:tcPr>
          <w:p w14:paraId="3BD9BD02" w14:textId="77777777" w:rsidR="00913D7A" w:rsidRPr="00EF5447" w:rsidRDefault="00913D7A" w:rsidP="00290FB6">
            <w:pPr>
              <w:pStyle w:val="TAC"/>
            </w:pPr>
            <w:r w:rsidRPr="00EF5447">
              <w:t>8</w:t>
            </w:r>
          </w:p>
        </w:tc>
        <w:tc>
          <w:tcPr>
            <w:tcW w:w="2952" w:type="dxa"/>
            <w:tcBorders>
              <w:top w:val="single" w:sz="4" w:space="0" w:color="auto"/>
              <w:left w:val="single" w:sz="4" w:space="0" w:color="auto"/>
              <w:bottom w:val="single" w:sz="4" w:space="0" w:color="auto"/>
              <w:right w:val="single" w:sz="4" w:space="0" w:color="auto"/>
            </w:tcBorders>
          </w:tcPr>
          <w:p w14:paraId="2B34CBAC" w14:textId="77777777" w:rsidR="00913D7A" w:rsidRPr="00EF5447" w:rsidRDefault="00913D7A" w:rsidP="00290FB6">
            <w:pPr>
              <w:pStyle w:val="TAC"/>
              <w:rPr>
                <w:lang w:eastAsia="zh-CN"/>
              </w:rPr>
            </w:pPr>
            <w:r w:rsidRPr="00EF5447">
              <w:t>0.2</w:t>
            </w:r>
          </w:p>
        </w:tc>
      </w:tr>
      <w:tr w:rsidR="00913D7A" w:rsidRPr="00EF5447" w14:paraId="5677031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B6B1069"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256146E4" w14:textId="77777777" w:rsidR="00913D7A" w:rsidRPr="00EF5447" w:rsidRDefault="00913D7A" w:rsidP="00290FB6">
            <w:pPr>
              <w:pStyle w:val="TAC"/>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1FE95BE4" w14:textId="77777777" w:rsidR="00913D7A" w:rsidRPr="00EF5447" w:rsidRDefault="00913D7A" w:rsidP="00290FB6">
            <w:pPr>
              <w:pStyle w:val="TAC"/>
              <w:rPr>
                <w:lang w:eastAsia="zh-CN"/>
              </w:rPr>
            </w:pPr>
            <w:r w:rsidRPr="00EF5447">
              <w:t>0.2</w:t>
            </w:r>
          </w:p>
        </w:tc>
      </w:tr>
      <w:tr w:rsidR="00913D7A" w:rsidRPr="00EF5447" w14:paraId="3A7B3DD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EBF1560"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73A3D34C" w14:textId="77777777" w:rsidR="00913D7A" w:rsidRPr="00EF5447" w:rsidRDefault="00913D7A" w:rsidP="00290FB6">
            <w:pPr>
              <w:pStyle w:val="TAC"/>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6EEDF920" w14:textId="77777777" w:rsidR="00913D7A" w:rsidRPr="00EF5447" w:rsidRDefault="00913D7A" w:rsidP="00290FB6">
            <w:pPr>
              <w:pStyle w:val="TAC"/>
              <w:rPr>
                <w:lang w:eastAsia="zh-CN"/>
              </w:rPr>
            </w:pPr>
            <w:r w:rsidRPr="00EF5447">
              <w:t>0.5</w:t>
            </w:r>
          </w:p>
        </w:tc>
      </w:tr>
      <w:tr w:rsidR="00913D7A" w:rsidRPr="00EF5447" w14:paraId="54B4313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4FFDBF0" w14:textId="77777777" w:rsidR="00913D7A" w:rsidRPr="00EF5447" w:rsidRDefault="00913D7A" w:rsidP="00290FB6">
            <w:pPr>
              <w:pStyle w:val="TAC"/>
            </w:pPr>
            <w:r w:rsidRPr="00EF5447">
              <w:t>DC_8A-SUL_n78-n81</w:t>
            </w:r>
          </w:p>
        </w:tc>
        <w:tc>
          <w:tcPr>
            <w:tcW w:w="2952" w:type="dxa"/>
            <w:tcBorders>
              <w:top w:val="single" w:sz="4" w:space="0" w:color="auto"/>
              <w:left w:val="single" w:sz="4" w:space="0" w:color="auto"/>
              <w:bottom w:val="single" w:sz="4" w:space="0" w:color="auto"/>
              <w:right w:val="single" w:sz="4" w:space="0" w:color="auto"/>
            </w:tcBorders>
            <w:hideMark/>
          </w:tcPr>
          <w:p w14:paraId="06A54B93" w14:textId="77777777" w:rsidR="00913D7A" w:rsidRPr="00EF5447" w:rsidRDefault="00913D7A" w:rsidP="00290FB6">
            <w:pPr>
              <w:pStyle w:val="TAC"/>
              <w:rPr>
                <w:lang w:eastAsia="ja-JP"/>
              </w:rPr>
            </w:pPr>
            <w:r w:rsidRPr="00EF5447">
              <w:rPr>
                <w:lang w:eastAsia="ja-JP"/>
              </w:rPr>
              <w:t>8</w:t>
            </w:r>
          </w:p>
        </w:tc>
        <w:tc>
          <w:tcPr>
            <w:tcW w:w="2952" w:type="dxa"/>
            <w:tcBorders>
              <w:top w:val="single" w:sz="4" w:space="0" w:color="auto"/>
              <w:left w:val="single" w:sz="4" w:space="0" w:color="auto"/>
              <w:bottom w:val="single" w:sz="4" w:space="0" w:color="auto"/>
              <w:right w:val="single" w:sz="4" w:space="0" w:color="auto"/>
            </w:tcBorders>
            <w:hideMark/>
          </w:tcPr>
          <w:p w14:paraId="0E510186" w14:textId="77777777" w:rsidR="00913D7A" w:rsidRPr="00EF5447" w:rsidRDefault="00913D7A" w:rsidP="00290FB6">
            <w:pPr>
              <w:pStyle w:val="TAC"/>
            </w:pPr>
            <w:r w:rsidRPr="00EF5447">
              <w:rPr>
                <w:lang w:eastAsia="ja-JP"/>
              </w:rPr>
              <w:t>0.2</w:t>
            </w:r>
          </w:p>
        </w:tc>
      </w:tr>
      <w:tr w:rsidR="00913D7A" w:rsidRPr="00EF5447" w14:paraId="66812EC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FD10C6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1D4D9AE"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DAFA607" w14:textId="77777777" w:rsidR="00913D7A" w:rsidRPr="00EF5447" w:rsidRDefault="00913D7A" w:rsidP="00290FB6">
            <w:pPr>
              <w:pStyle w:val="TAC"/>
            </w:pPr>
            <w:r w:rsidRPr="00EF5447">
              <w:rPr>
                <w:lang w:eastAsia="ja-JP"/>
              </w:rPr>
              <w:t>0.2</w:t>
            </w:r>
          </w:p>
        </w:tc>
      </w:tr>
      <w:tr w:rsidR="00913D7A" w:rsidRPr="00EF5447" w14:paraId="4804680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4EBCEFA" w14:textId="77777777" w:rsidR="00913D7A" w:rsidRPr="00EF5447" w:rsidRDefault="00913D7A" w:rsidP="00290FB6">
            <w:pPr>
              <w:pStyle w:val="TAC"/>
            </w:pPr>
            <w:r w:rsidRPr="00EF5447">
              <w:t>DC_11_n3-n28</w:t>
            </w:r>
          </w:p>
        </w:tc>
        <w:tc>
          <w:tcPr>
            <w:tcW w:w="2952" w:type="dxa"/>
            <w:tcBorders>
              <w:top w:val="single" w:sz="4" w:space="0" w:color="auto"/>
              <w:left w:val="single" w:sz="4" w:space="0" w:color="auto"/>
              <w:bottom w:val="single" w:sz="4" w:space="0" w:color="auto"/>
              <w:right w:val="single" w:sz="4" w:space="0" w:color="auto"/>
            </w:tcBorders>
          </w:tcPr>
          <w:p w14:paraId="65700204" w14:textId="77777777" w:rsidR="00913D7A" w:rsidRPr="00EF5447" w:rsidRDefault="00913D7A" w:rsidP="00290FB6">
            <w:pPr>
              <w:pStyle w:val="TAC"/>
              <w:rPr>
                <w:lang w:eastAsia="ja-JP"/>
              </w:rPr>
            </w:pPr>
            <w:r w:rsidRPr="00EF5447">
              <w:t>11</w:t>
            </w:r>
          </w:p>
        </w:tc>
        <w:tc>
          <w:tcPr>
            <w:tcW w:w="2952" w:type="dxa"/>
            <w:tcBorders>
              <w:top w:val="single" w:sz="4" w:space="0" w:color="auto"/>
              <w:left w:val="single" w:sz="4" w:space="0" w:color="auto"/>
              <w:bottom w:val="single" w:sz="4" w:space="0" w:color="auto"/>
              <w:right w:val="single" w:sz="4" w:space="0" w:color="auto"/>
            </w:tcBorders>
          </w:tcPr>
          <w:p w14:paraId="150A524F" w14:textId="77777777" w:rsidR="00913D7A" w:rsidRPr="00EF5447" w:rsidRDefault="00913D7A" w:rsidP="00290FB6">
            <w:pPr>
              <w:pStyle w:val="TAC"/>
              <w:rPr>
                <w:lang w:eastAsia="ja-JP"/>
              </w:rPr>
            </w:pPr>
            <w:r w:rsidRPr="00EF5447">
              <w:t>0.3</w:t>
            </w:r>
          </w:p>
        </w:tc>
      </w:tr>
      <w:tr w:rsidR="00913D7A" w:rsidRPr="00EF5447" w14:paraId="5A5FD2F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C17D1B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8D67A3B" w14:textId="77777777" w:rsidR="00913D7A" w:rsidRPr="00EF5447" w:rsidRDefault="00913D7A" w:rsidP="00290FB6">
            <w:pPr>
              <w:pStyle w:val="TAC"/>
              <w:rPr>
                <w:lang w:eastAsia="ja-JP"/>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071C0E5E" w14:textId="77777777" w:rsidR="00913D7A" w:rsidRPr="00EF5447" w:rsidRDefault="00913D7A" w:rsidP="00290FB6">
            <w:pPr>
              <w:pStyle w:val="TAC"/>
              <w:rPr>
                <w:lang w:eastAsia="ja-JP"/>
              </w:rPr>
            </w:pPr>
            <w:r w:rsidRPr="00EF5447">
              <w:t>0.5</w:t>
            </w:r>
          </w:p>
        </w:tc>
      </w:tr>
      <w:tr w:rsidR="00913D7A" w:rsidRPr="00EF5447" w14:paraId="5F6512F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92D04A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F1859FA" w14:textId="77777777" w:rsidR="00913D7A" w:rsidRPr="00EF5447" w:rsidRDefault="00913D7A" w:rsidP="00290FB6">
            <w:pPr>
              <w:pStyle w:val="TAC"/>
              <w:rPr>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2440A776" w14:textId="77777777" w:rsidR="00913D7A" w:rsidRPr="00EF5447" w:rsidRDefault="00913D7A" w:rsidP="00290FB6">
            <w:pPr>
              <w:pStyle w:val="TAC"/>
              <w:rPr>
                <w:lang w:eastAsia="ja-JP"/>
              </w:rPr>
            </w:pPr>
            <w:r w:rsidRPr="00EF5447">
              <w:t>0.2</w:t>
            </w:r>
          </w:p>
        </w:tc>
      </w:tr>
      <w:tr w:rsidR="00913D7A" w:rsidRPr="00EF5447" w14:paraId="3251B43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39550F1" w14:textId="77777777" w:rsidR="00913D7A" w:rsidRPr="00EF5447" w:rsidRDefault="00913D7A" w:rsidP="00290FB6">
            <w:pPr>
              <w:pStyle w:val="TAC"/>
            </w:pPr>
            <w:r w:rsidRPr="00EF5447">
              <w:t>DC_11_n3-n77</w:t>
            </w:r>
          </w:p>
        </w:tc>
        <w:tc>
          <w:tcPr>
            <w:tcW w:w="2952" w:type="dxa"/>
            <w:tcBorders>
              <w:top w:val="single" w:sz="4" w:space="0" w:color="auto"/>
              <w:left w:val="single" w:sz="4" w:space="0" w:color="auto"/>
              <w:bottom w:val="single" w:sz="4" w:space="0" w:color="auto"/>
              <w:right w:val="single" w:sz="4" w:space="0" w:color="auto"/>
            </w:tcBorders>
          </w:tcPr>
          <w:p w14:paraId="524F04C4" w14:textId="77777777" w:rsidR="00913D7A" w:rsidRPr="00EF5447" w:rsidRDefault="00913D7A" w:rsidP="00290FB6">
            <w:pPr>
              <w:pStyle w:val="TAC"/>
              <w:rPr>
                <w:lang w:eastAsia="ja-JP"/>
              </w:rPr>
            </w:pPr>
            <w:r w:rsidRPr="00EF5447">
              <w:t>11</w:t>
            </w:r>
          </w:p>
        </w:tc>
        <w:tc>
          <w:tcPr>
            <w:tcW w:w="2952" w:type="dxa"/>
            <w:tcBorders>
              <w:top w:val="single" w:sz="4" w:space="0" w:color="auto"/>
              <w:left w:val="single" w:sz="4" w:space="0" w:color="auto"/>
              <w:bottom w:val="single" w:sz="4" w:space="0" w:color="auto"/>
              <w:right w:val="single" w:sz="4" w:space="0" w:color="auto"/>
            </w:tcBorders>
          </w:tcPr>
          <w:p w14:paraId="3C76BD87" w14:textId="77777777" w:rsidR="00913D7A" w:rsidRPr="00EF5447" w:rsidRDefault="00913D7A" w:rsidP="00290FB6">
            <w:pPr>
              <w:pStyle w:val="TAC"/>
              <w:rPr>
                <w:lang w:eastAsia="ja-JP"/>
              </w:rPr>
            </w:pPr>
            <w:r w:rsidRPr="00EF5447">
              <w:t>0.3</w:t>
            </w:r>
          </w:p>
        </w:tc>
      </w:tr>
      <w:tr w:rsidR="00913D7A" w:rsidRPr="00EF5447" w14:paraId="1EA9BB9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37B897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555216D" w14:textId="77777777" w:rsidR="00913D7A" w:rsidRPr="00EF5447" w:rsidRDefault="00913D7A" w:rsidP="00290FB6">
            <w:pPr>
              <w:pStyle w:val="TAC"/>
              <w:rPr>
                <w:lang w:eastAsia="ja-JP"/>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1DF016DC" w14:textId="77777777" w:rsidR="00913D7A" w:rsidRPr="00EF5447" w:rsidRDefault="00913D7A" w:rsidP="00290FB6">
            <w:pPr>
              <w:pStyle w:val="TAC"/>
              <w:rPr>
                <w:lang w:eastAsia="ja-JP"/>
              </w:rPr>
            </w:pPr>
            <w:r w:rsidRPr="00EF5447">
              <w:t>0.5</w:t>
            </w:r>
          </w:p>
        </w:tc>
      </w:tr>
      <w:tr w:rsidR="00913D7A" w:rsidRPr="00EF5447" w14:paraId="266C13A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08F004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90B5F64"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04575BDE" w14:textId="77777777" w:rsidR="00913D7A" w:rsidRPr="00EF5447" w:rsidRDefault="00913D7A" w:rsidP="00290FB6">
            <w:pPr>
              <w:pStyle w:val="TAC"/>
              <w:rPr>
                <w:lang w:eastAsia="ja-JP"/>
              </w:rPr>
            </w:pPr>
            <w:r w:rsidRPr="00EF5447">
              <w:t>0.5</w:t>
            </w:r>
          </w:p>
        </w:tc>
      </w:tr>
      <w:tr w:rsidR="00913D7A" w:rsidRPr="00EF5447" w14:paraId="3C507E72"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1B3A32B4" w14:textId="77777777" w:rsidR="00913D7A" w:rsidRPr="00EF5447" w:rsidRDefault="00913D7A" w:rsidP="00290FB6">
            <w:pPr>
              <w:pStyle w:val="TAC"/>
              <w:rPr>
                <w:szCs w:val="18"/>
                <w:lang w:eastAsia="zh-CN"/>
              </w:rPr>
            </w:pPr>
            <w:r w:rsidRPr="00EF5447">
              <w:t>DC_11-18</w:t>
            </w:r>
            <w:r w:rsidRPr="00EF5447">
              <w:rPr>
                <w:lang w:eastAsia="ja-JP"/>
              </w:rPr>
              <w:t>_n77</w:t>
            </w:r>
          </w:p>
        </w:tc>
        <w:tc>
          <w:tcPr>
            <w:tcW w:w="2952" w:type="dxa"/>
            <w:tcBorders>
              <w:top w:val="single" w:sz="4" w:space="0" w:color="auto"/>
              <w:left w:val="single" w:sz="4" w:space="0" w:color="auto"/>
              <w:bottom w:val="single" w:sz="4" w:space="0" w:color="auto"/>
              <w:right w:val="single" w:sz="4" w:space="0" w:color="auto"/>
            </w:tcBorders>
            <w:hideMark/>
          </w:tcPr>
          <w:p w14:paraId="22B7D8BE" w14:textId="77777777" w:rsidR="00913D7A" w:rsidRPr="00EF5447" w:rsidRDefault="00913D7A" w:rsidP="00290FB6">
            <w:pPr>
              <w:pStyle w:val="TAC"/>
              <w:rPr>
                <w:rFonts w:eastAsia="MS Mincho"/>
                <w:szCs w:val="18"/>
                <w:lang w:eastAsia="fr-FR"/>
              </w:rPr>
            </w:pPr>
            <w:r w:rsidRPr="00EF5447">
              <w:rPr>
                <w:rFonts w:eastAsia="MS Mincho"/>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0202B117" w14:textId="77777777" w:rsidR="00913D7A" w:rsidRPr="00EF5447" w:rsidRDefault="00913D7A" w:rsidP="00290FB6">
            <w:pPr>
              <w:pStyle w:val="TAC"/>
              <w:rPr>
                <w:rFonts w:eastAsia="MS Mincho"/>
                <w:szCs w:val="18"/>
              </w:rPr>
            </w:pPr>
            <w:r w:rsidRPr="00EF5447">
              <w:rPr>
                <w:rFonts w:eastAsia="MS Mincho"/>
                <w:lang w:eastAsia="zh-CN"/>
              </w:rPr>
              <w:t>0.5</w:t>
            </w:r>
          </w:p>
        </w:tc>
      </w:tr>
      <w:tr w:rsidR="00913D7A" w:rsidRPr="00EF5447" w14:paraId="3B2C0417"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770FB301" w14:textId="77777777" w:rsidR="00913D7A" w:rsidRPr="00EF5447" w:rsidRDefault="00913D7A" w:rsidP="00290FB6">
            <w:pPr>
              <w:pStyle w:val="TAC"/>
            </w:pPr>
            <w:r w:rsidRPr="00EF5447">
              <w:t>DC_11-18</w:t>
            </w:r>
            <w:r w:rsidRPr="00EF5447">
              <w:rPr>
                <w:lang w:eastAsia="ja-JP"/>
              </w:rPr>
              <w:t>_n78</w:t>
            </w:r>
          </w:p>
        </w:tc>
        <w:tc>
          <w:tcPr>
            <w:tcW w:w="2952" w:type="dxa"/>
            <w:tcBorders>
              <w:top w:val="single" w:sz="4" w:space="0" w:color="auto"/>
              <w:left w:val="single" w:sz="4" w:space="0" w:color="auto"/>
              <w:bottom w:val="single" w:sz="4" w:space="0" w:color="auto"/>
              <w:right w:val="single" w:sz="4" w:space="0" w:color="auto"/>
            </w:tcBorders>
            <w:hideMark/>
          </w:tcPr>
          <w:p w14:paraId="30532B2B" w14:textId="77777777" w:rsidR="00913D7A" w:rsidRPr="00EF5447" w:rsidRDefault="00913D7A" w:rsidP="00290FB6">
            <w:pPr>
              <w:pStyle w:val="TAC"/>
              <w:rPr>
                <w:rFonts w:eastAsia="MS Mincho"/>
                <w:lang w:eastAsia="ja-JP"/>
              </w:rPr>
            </w:pPr>
            <w:r w:rsidRPr="00EF5447">
              <w:rPr>
                <w:rFonts w:eastAsia="MS Mincho"/>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01ABE991" w14:textId="77777777" w:rsidR="00913D7A" w:rsidRPr="00EF5447" w:rsidRDefault="00913D7A" w:rsidP="00290FB6">
            <w:pPr>
              <w:pStyle w:val="TAC"/>
              <w:rPr>
                <w:rFonts w:eastAsia="MS Mincho"/>
                <w:lang w:eastAsia="zh-CN"/>
              </w:rPr>
            </w:pPr>
            <w:r w:rsidRPr="00EF5447">
              <w:rPr>
                <w:rFonts w:eastAsia="MS Mincho"/>
                <w:lang w:eastAsia="zh-CN"/>
              </w:rPr>
              <w:t>0.5</w:t>
            </w:r>
          </w:p>
        </w:tc>
      </w:tr>
      <w:tr w:rsidR="00913D7A" w:rsidRPr="00EF5447" w14:paraId="558C85CD"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22A5CAD7" w14:textId="77777777" w:rsidR="00913D7A" w:rsidRPr="00EF5447" w:rsidRDefault="00913D7A" w:rsidP="00290FB6">
            <w:pPr>
              <w:pStyle w:val="TAC"/>
            </w:pPr>
            <w:r w:rsidRPr="00EF5447">
              <w:t>DC_11_n28</w:t>
            </w: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4D635479" w14:textId="77777777" w:rsidR="00913D7A" w:rsidRPr="00EF5447" w:rsidRDefault="00913D7A" w:rsidP="00290FB6">
            <w:pPr>
              <w:pStyle w:val="TAC"/>
              <w:rPr>
                <w:lang w:eastAsia="ja-JP"/>
              </w:rPr>
            </w:pPr>
            <w:r w:rsidRPr="00EF5447">
              <w:rPr>
                <w:lang w:eastAsia="zh-CN"/>
              </w:rPr>
              <w:t>11</w:t>
            </w:r>
          </w:p>
        </w:tc>
        <w:tc>
          <w:tcPr>
            <w:tcW w:w="2952" w:type="dxa"/>
            <w:tcBorders>
              <w:top w:val="single" w:sz="4" w:space="0" w:color="auto"/>
              <w:left w:val="single" w:sz="4" w:space="0" w:color="auto"/>
              <w:bottom w:val="single" w:sz="4" w:space="0" w:color="auto"/>
              <w:right w:val="single" w:sz="4" w:space="0" w:color="auto"/>
            </w:tcBorders>
          </w:tcPr>
          <w:p w14:paraId="76AC92E6" w14:textId="77777777" w:rsidR="00913D7A" w:rsidRPr="00EF5447" w:rsidRDefault="00913D7A" w:rsidP="00290FB6">
            <w:pPr>
              <w:pStyle w:val="TAC"/>
              <w:rPr>
                <w:lang w:eastAsia="zh-CN"/>
              </w:rPr>
            </w:pPr>
            <w:r w:rsidRPr="00EF5447">
              <w:rPr>
                <w:lang w:eastAsia="zh-CN"/>
              </w:rPr>
              <w:t>0.0</w:t>
            </w:r>
          </w:p>
        </w:tc>
      </w:tr>
      <w:tr w:rsidR="00913D7A" w:rsidRPr="00EF5447" w14:paraId="32B90A36" w14:textId="77777777" w:rsidTr="00290FB6">
        <w:trPr>
          <w:trHeight w:val="187"/>
          <w:jc w:val="center"/>
        </w:trPr>
        <w:tc>
          <w:tcPr>
            <w:tcW w:w="2221" w:type="dxa"/>
            <w:tcBorders>
              <w:top w:val="nil"/>
              <w:left w:val="single" w:sz="4" w:space="0" w:color="auto"/>
              <w:bottom w:val="nil"/>
              <w:right w:val="single" w:sz="4" w:space="0" w:color="auto"/>
            </w:tcBorders>
          </w:tcPr>
          <w:p w14:paraId="0AF5FA3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98DDE2A" w14:textId="77777777" w:rsidR="00913D7A" w:rsidRPr="00EF5447" w:rsidRDefault="00913D7A" w:rsidP="00290FB6">
            <w:pPr>
              <w:pStyle w:val="TAC"/>
              <w:rPr>
                <w:lang w:eastAsia="ja-JP"/>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7290A93A" w14:textId="77777777" w:rsidR="00913D7A" w:rsidRPr="00EF5447" w:rsidRDefault="00913D7A" w:rsidP="00290FB6">
            <w:pPr>
              <w:pStyle w:val="TAC"/>
              <w:rPr>
                <w:lang w:eastAsia="zh-CN"/>
              </w:rPr>
            </w:pPr>
            <w:r w:rsidRPr="00EF5447">
              <w:rPr>
                <w:lang w:eastAsia="zh-CN"/>
              </w:rPr>
              <w:t>0.2</w:t>
            </w:r>
          </w:p>
        </w:tc>
      </w:tr>
      <w:tr w:rsidR="00913D7A" w:rsidRPr="00EF5447" w14:paraId="589C95A9"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7FC9821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08FDF2D"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5A71BE40" w14:textId="77777777" w:rsidR="00913D7A" w:rsidRPr="00EF5447" w:rsidRDefault="00913D7A" w:rsidP="00290FB6">
            <w:pPr>
              <w:pStyle w:val="TAC"/>
              <w:rPr>
                <w:lang w:eastAsia="zh-CN"/>
              </w:rPr>
            </w:pPr>
            <w:r w:rsidRPr="00EF5447">
              <w:rPr>
                <w:lang w:eastAsia="zh-CN"/>
              </w:rPr>
              <w:t>0.5</w:t>
            </w:r>
          </w:p>
        </w:tc>
      </w:tr>
      <w:tr w:rsidR="00913D7A" w:rsidRPr="00EF5447" w14:paraId="12B3080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A264A44" w14:textId="77777777" w:rsidR="00913D7A" w:rsidRPr="00EF5447" w:rsidRDefault="00913D7A" w:rsidP="00290FB6">
            <w:pPr>
              <w:pStyle w:val="TAC"/>
              <w:rPr>
                <w:lang w:eastAsia="fr-FR"/>
              </w:rPr>
            </w:pPr>
            <w:r w:rsidRPr="00EF5447">
              <w:t>DC_</w:t>
            </w:r>
            <w:r w:rsidRPr="00EF5447">
              <w:rPr>
                <w:szCs w:val="18"/>
              </w:rPr>
              <w:t>12_(n)5</w:t>
            </w:r>
          </w:p>
        </w:tc>
        <w:tc>
          <w:tcPr>
            <w:tcW w:w="2952" w:type="dxa"/>
            <w:tcBorders>
              <w:top w:val="single" w:sz="4" w:space="0" w:color="auto"/>
              <w:left w:val="single" w:sz="4" w:space="0" w:color="auto"/>
              <w:bottom w:val="single" w:sz="4" w:space="0" w:color="auto"/>
              <w:right w:val="single" w:sz="4" w:space="0" w:color="auto"/>
            </w:tcBorders>
            <w:hideMark/>
          </w:tcPr>
          <w:p w14:paraId="79FBCC52" w14:textId="77777777" w:rsidR="00913D7A" w:rsidRPr="00EF5447" w:rsidRDefault="00913D7A" w:rsidP="00290FB6">
            <w:pPr>
              <w:pStyle w:val="TAC"/>
              <w:rPr>
                <w:rFonts w:eastAsia="MS Mincho"/>
                <w:lang w:eastAsia="ja-JP"/>
              </w:rPr>
            </w:pPr>
            <w:r w:rsidRPr="00EF5447">
              <w:rPr>
                <w:lang w:eastAsia="zh-CN"/>
              </w:rPr>
              <w:t>5</w:t>
            </w:r>
          </w:p>
        </w:tc>
        <w:tc>
          <w:tcPr>
            <w:tcW w:w="2952" w:type="dxa"/>
            <w:tcBorders>
              <w:top w:val="single" w:sz="4" w:space="0" w:color="auto"/>
              <w:left w:val="single" w:sz="4" w:space="0" w:color="auto"/>
              <w:bottom w:val="single" w:sz="4" w:space="0" w:color="auto"/>
              <w:right w:val="single" w:sz="4" w:space="0" w:color="auto"/>
            </w:tcBorders>
            <w:hideMark/>
          </w:tcPr>
          <w:p w14:paraId="4BDA59C7" w14:textId="77777777" w:rsidR="00913D7A" w:rsidRPr="00EF5447" w:rsidRDefault="00913D7A" w:rsidP="00290FB6">
            <w:pPr>
              <w:pStyle w:val="TAC"/>
              <w:rPr>
                <w:rFonts w:eastAsia="MS Mincho"/>
                <w:lang w:eastAsia="zh-CN"/>
              </w:rPr>
            </w:pPr>
            <w:r w:rsidRPr="00EF5447">
              <w:rPr>
                <w:lang w:eastAsia="zh-CN"/>
              </w:rPr>
              <w:t>0.5</w:t>
            </w:r>
          </w:p>
        </w:tc>
      </w:tr>
      <w:tr w:rsidR="00913D7A" w:rsidRPr="00EF5447" w14:paraId="30FD2F4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947BB1F" w14:textId="77777777" w:rsidR="00913D7A" w:rsidRPr="00EF5447" w:rsidRDefault="00913D7A" w:rsidP="00290FB6">
            <w:pPr>
              <w:pStyle w:val="TAC"/>
              <w:rPr>
                <w:rFonts w:eastAsia="MS Mincho"/>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FE29882" w14:textId="77777777" w:rsidR="00913D7A" w:rsidRPr="00EF5447" w:rsidRDefault="00913D7A" w:rsidP="00290FB6">
            <w:pPr>
              <w:pStyle w:val="TAC"/>
              <w:rPr>
                <w:rFonts w:eastAsia="MS Mincho"/>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4301A3FE" w14:textId="77777777" w:rsidR="00913D7A" w:rsidRPr="00EF5447" w:rsidRDefault="00913D7A" w:rsidP="00290FB6">
            <w:pPr>
              <w:pStyle w:val="TAC"/>
              <w:rPr>
                <w:rFonts w:eastAsia="MS Mincho"/>
                <w:lang w:eastAsia="zh-CN"/>
              </w:rPr>
            </w:pPr>
            <w:r w:rsidRPr="00EF5447">
              <w:rPr>
                <w:lang w:eastAsia="zh-CN"/>
              </w:rPr>
              <w:t>0.3</w:t>
            </w:r>
          </w:p>
        </w:tc>
      </w:tr>
      <w:tr w:rsidR="00913D7A" w:rsidRPr="00EF5447" w14:paraId="4633C2D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C0B6EC3" w14:textId="77777777" w:rsidR="00913D7A" w:rsidRPr="00EF5447" w:rsidRDefault="00913D7A" w:rsidP="00290FB6">
            <w:pPr>
              <w:pStyle w:val="TAC"/>
              <w:rPr>
                <w:rFonts w:eastAsia="MS Mincho"/>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DA522FA" w14:textId="77777777" w:rsidR="00913D7A" w:rsidRPr="00EF5447" w:rsidRDefault="00913D7A" w:rsidP="00290FB6">
            <w:pPr>
              <w:pStyle w:val="TAC"/>
              <w:rPr>
                <w:rFonts w:eastAsia="MS Mincho"/>
                <w:lang w:eastAsia="ja-JP"/>
              </w:rPr>
            </w:pPr>
            <w:r w:rsidRPr="00EF5447">
              <w:t>n5</w:t>
            </w:r>
          </w:p>
        </w:tc>
        <w:tc>
          <w:tcPr>
            <w:tcW w:w="2952" w:type="dxa"/>
            <w:tcBorders>
              <w:top w:val="single" w:sz="4" w:space="0" w:color="auto"/>
              <w:left w:val="single" w:sz="4" w:space="0" w:color="auto"/>
              <w:bottom w:val="single" w:sz="4" w:space="0" w:color="auto"/>
              <w:right w:val="single" w:sz="4" w:space="0" w:color="auto"/>
            </w:tcBorders>
            <w:hideMark/>
          </w:tcPr>
          <w:p w14:paraId="233BBFA4" w14:textId="77777777" w:rsidR="00913D7A" w:rsidRPr="00EF5447" w:rsidRDefault="00913D7A" w:rsidP="00290FB6">
            <w:pPr>
              <w:pStyle w:val="TAC"/>
              <w:rPr>
                <w:rFonts w:eastAsia="MS Mincho"/>
                <w:lang w:eastAsia="zh-CN"/>
              </w:rPr>
            </w:pPr>
            <w:r w:rsidRPr="00EF5447">
              <w:rPr>
                <w:lang w:eastAsia="zh-CN"/>
              </w:rPr>
              <w:t>0.5</w:t>
            </w:r>
          </w:p>
        </w:tc>
      </w:tr>
      <w:tr w:rsidR="00913D7A" w:rsidRPr="00EF5447" w14:paraId="64A43D4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AC721F3" w14:textId="77777777" w:rsidR="00913D7A" w:rsidRPr="00EF5447" w:rsidRDefault="00913D7A" w:rsidP="00290FB6">
            <w:pPr>
              <w:pStyle w:val="TAC"/>
              <w:rPr>
                <w:lang w:eastAsia="fr-FR"/>
              </w:rPr>
            </w:pPr>
            <w:r w:rsidRPr="00EF5447">
              <w:t>DC_12_n7-n66</w:t>
            </w:r>
          </w:p>
        </w:tc>
        <w:tc>
          <w:tcPr>
            <w:tcW w:w="2952" w:type="dxa"/>
            <w:tcBorders>
              <w:top w:val="single" w:sz="4" w:space="0" w:color="auto"/>
              <w:left w:val="single" w:sz="4" w:space="0" w:color="auto"/>
              <w:bottom w:val="single" w:sz="4" w:space="0" w:color="auto"/>
              <w:right w:val="single" w:sz="4" w:space="0" w:color="auto"/>
            </w:tcBorders>
          </w:tcPr>
          <w:p w14:paraId="546E51AD" w14:textId="77777777" w:rsidR="00913D7A" w:rsidRPr="00EF5447" w:rsidRDefault="00913D7A" w:rsidP="00290FB6">
            <w:pPr>
              <w:pStyle w:val="TAC"/>
            </w:pPr>
            <w:r w:rsidRPr="00EF5447">
              <w:t>12</w:t>
            </w:r>
          </w:p>
        </w:tc>
        <w:tc>
          <w:tcPr>
            <w:tcW w:w="2952" w:type="dxa"/>
            <w:tcBorders>
              <w:top w:val="single" w:sz="4" w:space="0" w:color="auto"/>
              <w:left w:val="single" w:sz="4" w:space="0" w:color="auto"/>
              <w:bottom w:val="single" w:sz="4" w:space="0" w:color="auto"/>
              <w:right w:val="single" w:sz="4" w:space="0" w:color="auto"/>
            </w:tcBorders>
          </w:tcPr>
          <w:p w14:paraId="274030FE" w14:textId="77777777" w:rsidR="00913D7A" w:rsidRPr="00EF5447" w:rsidRDefault="00913D7A" w:rsidP="00290FB6">
            <w:pPr>
              <w:pStyle w:val="TAC"/>
              <w:rPr>
                <w:lang w:eastAsia="zh-CN"/>
              </w:rPr>
            </w:pPr>
            <w:r w:rsidRPr="00EF5447">
              <w:t>0.5</w:t>
            </w:r>
          </w:p>
        </w:tc>
      </w:tr>
      <w:tr w:rsidR="00913D7A" w:rsidRPr="00EF5447" w14:paraId="7CFFA64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BCF2E00"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262476BD" w14:textId="77777777" w:rsidR="00913D7A" w:rsidRPr="00EF5447" w:rsidRDefault="00913D7A" w:rsidP="00290FB6">
            <w:pPr>
              <w:pStyle w:val="TAC"/>
            </w:pPr>
            <w:r w:rsidRPr="00EF5447">
              <w:t>n7</w:t>
            </w:r>
          </w:p>
        </w:tc>
        <w:tc>
          <w:tcPr>
            <w:tcW w:w="2952" w:type="dxa"/>
            <w:tcBorders>
              <w:top w:val="single" w:sz="4" w:space="0" w:color="auto"/>
              <w:left w:val="single" w:sz="4" w:space="0" w:color="auto"/>
              <w:bottom w:val="single" w:sz="4" w:space="0" w:color="auto"/>
              <w:right w:val="single" w:sz="4" w:space="0" w:color="auto"/>
            </w:tcBorders>
          </w:tcPr>
          <w:p w14:paraId="5FEC081A" w14:textId="77777777" w:rsidR="00913D7A" w:rsidRPr="00EF5447" w:rsidRDefault="00913D7A" w:rsidP="00290FB6">
            <w:pPr>
              <w:pStyle w:val="TAC"/>
              <w:rPr>
                <w:lang w:eastAsia="zh-CN"/>
              </w:rPr>
            </w:pPr>
            <w:r w:rsidRPr="00EF5447">
              <w:t>0.5</w:t>
            </w:r>
          </w:p>
        </w:tc>
      </w:tr>
      <w:tr w:rsidR="00913D7A" w:rsidRPr="00EF5447" w14:paraId="07189A4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69C0EDF"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5BF369AF" w14:textId="77777777" w:rsidR="00913D7A" w:rsidRPr="00EF5447" w:rsidRDefault="00913D7A" w:rsidP="00290FB6">
            <w:pPr>
              <w:pStyle w:val="TAC"/>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242A5556" w14:textId="77777777" w:rsidR="00913D7A" w:rsidRPr="00EF5447" w:rsidRDefault="00913D7A" w:rsidP="00290FB6">
            <w:pPr>
              <w:pStyle w:val="TAC"/>
              <w:rPr>
                <w:lang w:eastAsia="zh-CN"/>
              </w:rPr>
            </w:pPr>
            <w:r w:rsidRPr="00EF5447">
              <w:t>0.5</w:t>
            </w:r>
          </w:p>
        </w:tc>
      </w:tr>
      <w:tr w:rsidR="00913D7A" w:rsidRPr="00EF5447" w14:paraId="461CE91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5E2C3E5" w14:textId="77777777" w:rsidR="00913D7A" w:rsidRPr="00EF5447" w:rsidRDefault="00913D7A" w:rsidP="00290FB6">
            <w:pPr>
              <w:pStyle w:val="TAC"/>
              <w:rPr>
                <w:lang w:eastAsia="fr-FR"/>
              </w:rPr>
            </w:pPr>
            <w:r w:rsidRPr="00EF5447">
              <w:rPr>
                <w:rFonts w:eastAsia="MS Mincho"/>
                <w:szCs w:val="18"/>
              </w:rPr>
              <w:t>DC_12_n7-n78</w:t>
            </w:r>
          </w:p>
        </w:tc>
        <w:tc>
          <w:tcPr>
            <w:tcW w:w="2952" w:type="dxa"/>
            <w:tcBorders>
              <w:top w:val="single" w:sz="4" w:space="0" w:color="auto"/>
              <w:left w:val="single" w:sz="4" w:space="0" w:color="auto"/>
              <w:bottom w:val="single" w:sz="4" w:space="0" w:color="auto"/>
              <w:right w:val="single" w:sz="4" w:space="0" w:color="auto"/>
            </w:tcBorders>
            <w:hideMark/>
          </w:tcPr>
          <w:p w14:paraId="778213EF" w14:textId="77777777" w:rsidR="00913D7A" w:rsidRPr="00EF5447" w:rsidRDefault="00913D7A" w:rsidP="00290FB6">
            <w:pPr>
              <w:pStyle w:val="TAC"/>
              <w:rPr>
                <w:lang w:eastAsia="ja-JP"/>
              </w:rPr>
            </w:pPr>
            <w:r w:rsidRPr="00EF5447">
              <w:rPr>
                <w:rFonts w:eastAsia="MS Mincho"/>
                <w:szCs w:val="18"/>
              </w:rPr>
              <w:t>12</w:t>
            </w:r>
          </w:p>
        </w:tc>
        <w:tc>
          <w:tcPr>
            <w:tcW w:w="2952" w:type="dxa"/>
            <w:tcBorders>
              <w:top w:val="single" w:sz="4" w:space="0" w:color="auto"/>
              <w:left w:val="single" w:sz="4" w:space="0" w:color="auto"/>
              <w:bottom w:val="single" w:sz="4" w:space="0" w:color="auto"/>
              <w:right w:val="single" w:sz="4" w:space="0" w:color="auto"/>
            </w:tcBorders>
            <w:hideMark/>
          </w:tcPr>
          <w:p w14:paraId="5443BFAB" w14:textId="77777777" w:rsidR="00913D7A" w:rsidRPr="00EF5447" w:rsidRDefault="00913D7A" w:rsidP="00290FB6">
            <w:pPr>
              <w:pStyle w:val="TAC"/>
            </w:pPr>
            <w:r w:rsidRPr="00EF5447">
              <w:rPr>
                <w:rFonts w:eastAsia="MS Mincho"/>
                <w:szCs w:val="18"/>
              </w:rPr>
              <w:t>0.2</w:t>
            </w:r>
          </w:p>
        </w:tc>
      </w:tr>
      <w:tr w:rsidR="00913D7A" w:rsidRPr="00EF5447" w14:paraId="5653F74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E274616"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3B8AA50" w14:textId="77777777" w:rsidR="00913D7A" w:rsidRPr="00EF5447" w:rsidRDefault="00913D7A" w:rsidP="00290FB6">
            <w:pPr>
              <w:pStyle w:val="TAC"/>
              <w:rPr>
                <w:lang w:eastAsia="ja-JP"/>
              </w:rPr>
            </w:pPr>
            <w:r w:rsidRPr="00EF5447">
              <w:rPr>
                <w:rFonts w:eastAsia="MS Mincho"/>
                <w:szCs w:val="18"/>
              </w:rPr>
              <w:t>n7</w:t>
            </w:r>
          </w:p>
        </w:tc>
        <w:tc>
          <w:tcPr>
            <w:tcW w:w="2952" w:type="dxa"/>
            <w:tcBorders>
              <w:top w:val="single" w:sz="4" w:space="0" w:color="auto"/>
              <w:left w:val="single" w:sz="4" w:space="0" w:color="auto"/>
              <w:bottom w:val="single" w:sz="4" w:space="0" w:color="auto"/>
              <w:right w:val="single" w:sz="4" w:space="0" w:color="auto"/>
            </w:tcBorders>
            <w:hideMark/>
          </w:tcPr>
          <w:p w14:paraId="7E6A7D40" w14:textId="77777777" w:rsidR="00913D7A" w:rsidRPr="00EF5447" w:rsidRDefault="00913D7A" w:rsidP="00290FB6">
            <w:pPr>
              <w:pStyle w:val="TAC"/>
            </w:pPr>
            <w:r w:rsidRPr="00EF5447">
              <w:rPr>
                <w:rFonts w:eastAsia="MS Mincho"/>
                <w:szCs w:val="18"/>
              </w:rPr>
              <w:t>0.5</w:t>
            </w:r>
          </w:p>
        </w:tc>
      </w:tr>
      <w:tr w:rsidR="00913D7A" w:rsidRPr="00EF5447" w14:paraId="6A3D069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E4383AA"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F1EF52A" w14:textId="77777777" w:rsidR="00913D7A" w:rsidRPr="00EF5447" w:rsidRDefault="00913D7A" w:rsidP="00290FB6">
            <w:pPr>
              <w:pStyle w:val="TAC"/>
              <w:rPr>
                <w:lang w:eastAsia="ja-JP"/>
              </w:rPr>
            </w:pPr>
            <w:r w:rsidRPr="00EF5447">
              <w:rPr>
                <w:rFonts w:eastAsia="MS Mincho"/>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51B00F05" w14:textId="77777777" w:rsidR="00913D7A" w:rsidRPr="00EF5447" w:rsidRDefault="00913D7A" w:rsidP="00290FB6">
            <w:pPr>
              <w:pStyle w:val="TAC"/>
            </w:pPr>
            <w:r w:rsidRPr="00EF5447">
              <w:rPr>
                <w:rFonts w:eastAsia="MS Mincho"/>
                <w:szCs w:val="18"/>
              </w:rPr>
              <w:t>0.5</w:t>
            </w:r>
          </w:p>
        </w:tc>
      </w:tr>
      <w:tr w:rsidR="00913D7A" w:rsidRPr="00EF5447" w14:paraId="7C5F16F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232852E" w14:textId="77777777" w:rsidR="00913D7A" w:rsidRPr="00EF5447" w:rsidRDefault="00913D7A" w:rsidP="00290FB6">
            <w:pPr>
              <w:pStyle w:val="TAC"/>
              <w:rPr>
                <w:lang w:eastAsia="ja-JP"/>
              </w:rPr>
            </w:pPr>
            <w:r w:rsidRPr="00EF5447">
              <w:rPr>
                <w:lang w:eastAsia="ja-JP"/>
              </w:rPr>
              <w:t>DC_12-30_n2</w:t>
            </w:r>
          </w:p>
        </w:tc>
        <w:tc>
          <w:tcPr>
            <w:tcW w:w="2952" w:type="dxa"/>
            <w:tcBorders>
              <w:top w:val="single" w:sz="4" w:space="0" w:color="auto"/>
              <w:left w:val="single" w:sz="4" w:space="0" w:color="auto"/>
              <w:bottom w:val="single" w:sz="4" w:space="0" w:color="auto"/>
              <w:right w:val="single" w:sz="4" w:space="0" w:color="auto"/>
            </w:tcBorders>
            <w:hideMark/>
          </w:tcPr>
          <w:p w14:paraId="272C03A3" w14:textId="77777777" w:rsidR="00913D7A" w:rsidRPr="00EF5447" w:rsidRDefault="00913D7A" w:rsidP="00290FB6">
            <w:pPr>
              <w:pStyle w:val="TAC"/>
              <w:rPr>
                <w:lang w:eastAsia="ja-JP"/>
              </w:rPr>
            </w:pPr>
            <w:r w:rsidRPr="00EF5447">
              <w:rPr>
                <w:lang w:eastAsia="ja-JP"/>
              </w:rPr>
              <w:t>30</w:t>
            </w:r>
          </w:p>
        </w:tc>
        <w:tc>
          <w:tcPr>
            <w:tcW w:w="2952" w:type="dxa"/>
            <w:tcBorders>
              <w:top w:val="single" w:sz="4" w:space="0" w:color="auto"/>
              <w:left w:val="single" w:sz="4" w:space="0" w:color="auto"/>
              <w:bottom w:val="single" w:sz="4" w:space="0" w:color="auto"/>
              <w:right w:val="single" w:sz="4" w:space="0" w:color="auto"/>
            </w:tcBorders>
            <w:hideMark/>
          </w:tcPr>
          <w:p w14:paraId="5E945A75" w14:textId="77777777" w:rsidR="00913D7A" w:rsidRPr="00EF5447" w:rsidRDefault="00913D7A" w:rsidP="00290FB6">
            <w:pPr>
              <w:pStyle w:val="TAC"/>
            </w:pPr>
            <w:r w:rsidRPr="00EF5447">
              <w:t>0.5</w:t>
            </w:r>
          </w:p>
        </w:tc>
      </w:tr>
      <w:tr w:rsidR="00913D7A" w:rsidRPr="00EF5447" w14:paraId="38672E5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700E11D"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7C8F838" w14:textId="77777777" w:rsidR="00913D7A" w:rsidRPr="00EF5447" w:rsidRDefault="00913D7A" w:rsidP="00290FB6">
            <w:pPr>
              <w:pStyle w:val="TAC"/>
              <w:rPr>
                <w:lang w:eastAsia="ja-JP"/>
              </w:rPr>
            </w:pPr>
            <w:r w:rsidRPr="00EF5447">
              <w:rPr>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63E73849" w14:textId="77777777" w:rsidR="00913D7A" w:rsidRPr="00EF5447" w:rsidRDefault="00913D7A" w:rsidP="00290FB6">
            <w:pPr>
              <w:pStyle w:val="TAC"/>
            </w:pPr>
            <w:r w:rsidRPr="00EF5447">
              <w:t>0.4</w:t>
            </w:r>
          </w:p>
        </w:tc>
      </w:tr>
      <w:tr w:rsidR="00913D7A" w:rsidRPr="00EF5447" w14:paraId="6960FAD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969E066" w14:textId="77777777" w:rsidR="00913D7A" w:rsidRPr="00EF5447" w:rsidRDefault="00913D7A" w:rsidP="00290FB6">
            <w:pPr>
              <w:pStyle w:val="TAC"/>
              <w:rPr>
                <w:lang w:eastAsia="fr-FR"/>
              </w:rPr>
            </w:pPr>
            <w:r w:rsidRPr="00EF5447">
              <w:rPr>
                <w:lang w:eastAsia="ja-JP"/>
              </w:rPr>
              <w:t>DC_12-30_n66</w:t>
            </w:r>
          </w:p>
        </w:tc>
        <w:tc>
          <w:tcPr>
            <w:tcW w:w="2952" w:type="dxa"/>
            <w:tcBorders>
              <w:top w:val="single" w:sz="4" w:space="0" w:color="auto"/>
              <w:left w:val="single" w:sz="4" w:space="0" w:color="auto"/>
              <w:bottom w:val="single" w:sz="4" w:space="0" w:color="auto"/>
              <w:right w:val="single" w:sz="4" w:space="0" w:color="auto"/>
            </w:tcBorders>
            <w:hideMark/>
          </w:tcPr>
          <w:p w14:paraId="1DD2A19E" w14:textId="77777777" w:rsidR="00913D7A" w:rsidRPr="00EF5447" w:rsidRDefault="00913D7A" w:rsidP="00290FB6">
            <w:pPr>
              <w:pStyle w:val="TAC"/>
              <w:rPr>
                <w:lang w:eastAsia="ja-JP"/>
              </w:rPr>
            </w:pPr>
            <w:r w:rsidRPr="00EF5447">
              <w:rPr>
                <w:lang w:eastAsia="ja-JP"/>
              </w:rPr>
              <w:t>12</w:t>
            </w:r>
          </w:p>
        </w:tc>
        <w:tc>
          <w:tcPr>
            <w:tcW w:w="2952" w:type="dxa"/>
            <w:tcBorders>
              <w:top w:val="single" w:sz="4" w:space="0" w:color="auto"/>
              <w:left w:val="single" w:sz="4" w:space="0" w:color="auto"/>
              <w:bottom w:val="single" w:sz="4" w:space="0" w:color="auto"/>
              <w:right w:val="single" w:sz="4" w:space="0" w:color="auto"/>
            </w:tcBorders>
            <w:hideMark/>
          </w:tcPr>
          <w:p w14:paraId="348EE7D7" w14:textId="77777777" w:rsidR="00913D7A" w:rsidRPr="00EF5447" w:rsidRDefault="00913D7A" w:rsidP="00290FB6">
            <w:pPr>
              <w:pStyle w:val="TAC"/>
            </w:pPr>
            <w:r w:rsidRPr="00EF5447">
              <w:rPr>
                <w:lang w:eastAsia="zh-CN"/>
              </w:rPr>
              <w:t>0.5</w:t>
            </w:r>
          </w:p>
        </w:tc>
      </w:tr>
      <w:tr w:rsidR="00913D7A" w:rsidRPr="00EF5447" w14:paraId="3BF09FF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8842535"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10943BF2" w14:textId="77777777" w:rsidR="00913D7A" w:rsidRPr="00EF5447" w:rsidRDefault="00913D7A" w:rsidP="00290FB6">
            <w:pPr>
              <w:pStyle w:val="TAC"/>
              <w:rPr>
                <w:lang w:eastAsia="ja-JP"/>
              </w:rPr>
            </w:pPr>
            <w:r w:rsidRPr="00EF5447">
              <w:rPr>
                <w:lang w:eastAsia="ja-JP"/>
              </w:rPr>
              <w:t>30</w:t>
            </w:r>
          </w:p>
        </w:tc>
        <w:tc>
          <w:tcPr>
            <w:tcW w:w="2952" w:type="dxa"/>
            <w:tcBorders>
              <w:top w:val="single" w:sz="4" w:space="0" w:color="auto"/>
              <w:left w:val="single" w:sz="4" w:space="0" w:color="auto"/>
              <w:bottom w:val="single" w:sz="4" w:space="0" w:color="auto"/>
              <w:right w:val="single" w:sz="4" w:space="0" w:color="auto"/>
            </w:tcBorders>
            <w:hideMark/>
          </w:tcPr>
          <w:p w14:paraId="21CC76A7" w14:textId="77777777" w:rsidR="00913D7A" w:rsidRPr="00EF5447" w:rsidRDefault="00913D7A" w:rsidP="00290FB6">
            <w:pPr>
              <w:pStyle w:val="TAC"/>
            </w:pPr>
            <w:r w:rsidRPr="00EF5447">
              <w:t>0.5</w:t>
            </w:r>
          </w:p>
        </w:tc>
      </w:tr>
      <w:tr w:rsidR="00913D7A" w:rsidRPr="00EF5447" w14:paraId="1D6EE64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93487AB"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0F45578F" w14:textId="77777777" w:rsidR="00913D7A" w:rsidRPr="00EF5447" w:rsidRDefault="00913D7A" w:rsidP="00290FB6">
            <w:pPr>
              <w:pStyle w:val="TAC"/>
              <w:rPr>
                <w:lang w:eastAsia="ja-JP"/>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723CB168" w14:textId="77777777" w:rsidR="00913D7A" w:rsidRPr="00EF5447" w:rsidRDefault="00913D7A" w:rsidP="00290FB6">
            <w:pPr>
              <w:pStyle w:val="TAC"/>
            </w:pPr>
            <w:r w:rsidRPr="00EF5447">
              <w:t>0.4</w:t>
            </w:r>
          </w:p>
        </w:tc>
      </w:tr>
      <w:tr w:rsidR="00913D7A" w:rsidRPr="00EF5447" w14:paraId="69A056D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285299A" w14:textId="77777777" w:rsidR="00913D7A" w:rsidRPr="00EF5447" w:rsidRDefault="00913D7A" w:rsidP="00290FB6">
            <w:pPr>
              <w:pStyle w:val="TAC"/>
              <w:rPr>
                <w:lang w:eastAsia="fr-FR"/>
              </w:rPr>
            </w:pPr>
            <w:r>
              <w:rPr>
                <w:lang w:eastAsia="ja-JP"/>
              </w:rPr>
              <w:t>DC_12-48_n5</w:t>
            </w:r>
          </w:p>
        </w:tc>
        <w:tc>
          <w:tcPr>
            <w:tcW w:w="2952" w:type="dxa"/>
            <w:tcBorders>
              <w:top w:val="single" w:sz="4" w:space="0" w:color="auto"/>
              <w:left w:val="single" w:sz="4" w:space="0" w:color="auto"/>
              <w:bottom w:val="single" w:sz="4" w:space="0" w:color="auto"/>
              <w:right w:val="single" w:sz="4" w:space="0" w:color="auto"/>
            </w:tcBorders>
          </w:tcPr>
          <w:p w14:paraId="0999E3CC" w14:textId="77777777" w:rsidR="00913D7A" w:rsidRPr="00EF5447" w:rsidRDefault="00913D7A" w:rsidP="00290FB6">
            <w:pPr>
              <w:pStyle w:val="TAC"/>
              <w:rPr>
                <w:lang w:eastAsia="ja-JP"/>
              </w:rPr>
            </w:pPr>
            <w:r>
              <w:rPr>
                <w:lang w:eastAsia="ja-JP"/>
              </w:rPr>
              <w:t>12</w:t>
            </w:r>
          </w:p>
        </w:tc>
        <w:tc>
          <w:tcPr>
            <w:tcW w:w="2952" w:type="dxa"/>
            <w:tcBorders>
              <w:top w:val="single" w:sz="4" w:space="0" w:color="auto"/>
              <w:left w:val="single" w:sz="4" w:space="0" w:color="auto"/>
              <w:bottom w:val="single" w:sz="4" w:space="0" w:color="auto"/>
              <w:right w:val="single" w:sz="4" w:space="0" w:color="auto"/>
            </w:tcBorders>
          </w:tcPr>
          <w:p w14:paraId="6FC4BD55" w14:textId="77777777" w:rsidR="00913D7A" w:rsidRPr="00EF5447" w:rsidRDefault="00913D7A" w:rsidP="00290FB6">
            <w:pPr>
              <w:pStyle w:val="TAC"/>
            </w:pPr>
            <w:r>
              <w:t>0.3</w:t>
            </w:r>
          </w:p>
        </w:tc>
      </w:tr>
      <w:tr w:rsidR="00913D7A" w:rsidRPr="00EF5447" w14:paraId="68EF50E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7317F8E"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50F73C8F" w14:textId="77777777" w:rsidR="00913D7A" w:rsidRPr="00EF5447" w:rsidRDefault="00913D7A" w:rsidP="00290FB6">
            <w:pPr>
              <w:pStyle w:val="TAC"/>
              <w:rPr>
                <w:lang w:eastAsia="ja-JP"/>
              </w:rPr>
            </w:pPr>
            <w:r>
              <w:rPr>
                <w:lang w:eastAsia="ja-JP"/>
              </w:rPr>
              <w:t>n5</w:t>
            </w:r>
          </w:p>
        </w:tc>
        <w:tc>
          <w:tcPr>
            <w:tcW w:w="2952" w:type="dxa"/>
            <w:tcBorders>
              <w:top w:val="single" w:sz="4" w:space="0" w:color="auto"/>
              <w:left w:val="single" w:sz="4" w:space="0" w:color="auto"/>
              <w:bottom w:val="single" w:sz="4" w:space="0" w:color="auto"/>
              <w:right w:val="single" w:sz="4" w:space="0" w:color="auto"/>
            </w:tcBorders>
          </w:tcPr>
          <w:p w14:paraId="37DB08D9" w14:textId="77777777" w:rsidR="00913D7A" w:rsidRPr="00EF5447" w:rsidRDefault="00913D7A" w:rsidP="00290FB6">
            <w:pPr>
              <w:pStyle w:val="TAC"/>
            </w:pPr>
            <w:r>
              <w:t>0.5</w:t>
            </w:r>
          </w:p>
        </w:tc>
      </w:tr>
      <w:tr w:rsidR="00913D7A" w:rsidRPr="00EF5447" w14:paraId="68AF76B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000D470" w14:textId="77777777" w:rsidR="00913D7A" w:rsidRPr="00EF5447" w:rsidRDefault="00913D7A" w:rsidP="00290FB6">
            <w:pPr>
              <w:pStyle w:val="TAC"/>
              <w:rPr>
                <w:lang w:eastAsia="fr-FR"/>
              </w:rPr>
            </w:pPr>
            <w:r w:rsidRPr="00EF5447">
              <w:rPr>
                <w:lang w:eastAsia="ja-JP"/>
              </w:rPr>
              <w:t>DC_12-66_n2</w:t>
            </w:r>
          </w:p>
        </w:tc>
        <w:tc>
          <w:tcPr>
            <w:tcW w:w="2952" w:type="dxa"/>
            <w:tcBorders>
              <w:top w:val="single" w:sz="4" w:space="0" w:color="auto"/>
              <w:left w:val="single" w:sz="4" w:space="0" w:color="auto"/>
              <w:bottom w:val="single" w:sz="4" w:space="0" w:color="auto"/>
              <w:right w:val="single" w:sz="4" w:space="0" w:color="auto"/>
            </w:tcBorders>
            <w:hideMark/>
          </w:tcPr>
          <w:p w14:paraId="7AE2B0F0" w14:textId="77777777" w:rsidR="00913D7A" w:rsidRPr="00EF5447" w:rsidRDefault="00913D7A" w:rsidP="00290FB6">
            <w:pPr>
              <w:pStyle w:val="TAC"/>
              <w:rPr>
                <w:lang w:eastAsia="ja-JP"/>
              </w:rPr>
            </w:pPr>
            <w:r w:rsidRPr="00EF5447">
              <w:rPr>
                <w:lang w:eastAsia="ja-JP"/>
              </w:rPr>
              <w:t>12</w:t>
            </w:r>
          </w:p>
        </w:tc>
        <w:tc>
          <w:tcPr>
            <w:tcW w:w="2952" w:type="dxa"/>
            <w:tcBorders>
              <w:top w:val="single" w:sz="4" w:space="0" w:color="auto"/>
              <w:left w:val="single" w:sz="4" w:space="0" w:color="auto"/>
              <w:bottom w:val="single" w:sz="4" w:space="0" w:color="auto"/>
              <w:right w:val="single" w:sz="4" w:space="0" w:color="auto"/>
            </w:tcBorders>
            <w:hideMark/>
          </w:tcPr>
          <w:p w14:paraId="65AAE8BD" w14:textId="77777777" w:rsidR="00913D7A" w:rsidRPr="00EF5447" w:rsidRDefault="00913D7A" w:rsidP="00290FB6">
            <w:pPr>
              <w:pStyle w:val="TAC"/>
            </w:pPr>
            <w:r w:rsidRPr="00EF5447">
              <w:rPr>
                <w:lang w:eastAsia="zh-CN"/>
              </w:rPr>
              <w:t>0.5</w:t>
            </w:r>
          </w:p>
        </w:tc>
      </w:tr>
      <w:tr w:rsidR="00913D7A" w:rsidRPr="00EF5447" w14:paraId="464B2845"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2E6B604B"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859EE17" w14:textId="77777777" w:rsidR="00913D7A" w:rsidRPr="00EF5447" w:rsidRDefault="00913D7A" w:rsidP="00290FB6">
            <w:pPr>
              <w:pStyle w:val="TAC"/>
              <w:rPr>
                <w:lang w:eastAsia="ja-JP"/>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5D0FE82F" w14:textId="77777777" w:rsidR="00913D7A" w:rsidRPr="00EF5447" w:rsidRDefault="00913D7A" w:rsidP="00290FB6">
            <w:pPr>
              <w:pStyle w:val="TAC"/>
            </w:pPr>
            <w:r w:rsidRPr="00EF5447">
              <w:t>0.3</w:t>
            </w:r>
          </w:p>
        </w:tc>
      </w:tr>
      <w:tr w:rsidR="00913D7A" w:rsidRPr="00EF5447" w14:paraId="2A11F6D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C54A6B3"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68BED61" w14:textId="77777777" w:rsidR="00913D7A" w:rsidRPr="00EF5447" w:rsidRDefault="00913D7A" w:rsidP="00290FB6">
            <w:pPr>
              <w:pStyle w:val="TAC"/>
              <w:rPr>
                <w:lang w:eastAsia="ja-JP"/>
              </w:rPr>
            </w:pPr>
            <w:r w:rsidRPr="00EF5447">
              <w:rPr>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211E7F9A" w14:textId="77777777" w:rsidR="00913D7A" w:rsidRPr="00EF5447" w:rsidRDefault="00913D7A" w:rsidP="00290FB6">
            <w:pPr>
              <w:pStyle w:val="TAC"/>
            </w:pPr>
            <w:r w:rsidRPr="00EF5447">
              <w:t>0.3</w:t>
            </w:r>
          </w:p>
        </w:tc>
      </w:tr>
      <w:tr w:rsidR="00913D7A" w:rsidRPr="00EF5447" w14:paraId="1E11CC2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E382D71" w14:textId="77777777" w:rsidR="00913D7A" w:rsidRPr="00EF5447" w:rsidRDefault="00913D7A" w:rsidP="00290FB6">
            <w:pPr>
              <w:pStyle w:val="TAC"/>
              <w:rPr>
                <w:lang w:eastAsia="fr-FR"/>
              </w:rPr>
            </w:pPr>
            <w:r>
              <w:t>DC_12-66_n5</w:t>
            </w:r>
          </w:p>
        </w:tc>
        <w:tc>
          <w:tcPr>
            <w:tcW w:w="2952" w:type="dxa"/>
            <w:tcBorders>
              <w:top w:val="single" w:sz="4" w:space="0" w:color="auto"/>
              <w:left w:val="single" w:sz="4" w:space="0" w:color="auto"/>
              <w:bottom w:val="single" w:sz="4" w:space="0" w:color="auto"/>
              <w:right w:val="single" w:sz="4" w:space="0" w:color="auto"/>
            </w:tcBorders>
          </w:tcPr>
          <w:p w14:paraId="1C340186" w14:textId="77777777" w:rsidR="00913D7A" w:rsidRPr="00EF5447" w:rsidRDefault="00913D7A" w:rsidP="00290FB6">
            <w:pPr>
              <w:pStyle w:val="TAC"/>
              <w:rPr>
                <w:lang w:eastAsia="ja-JP"/>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122B315F" w14:textId="77777777" w:rsidR="00913D7A" w:rsidRPr="00EF5447" w:rsidRDefault="00913D7A" w:rsidP="00290FB6">
            <w:pPr>
              <w:pStyle w:val="TAC"/>
            </w:pPr>
            <w:r>
              <w:rPr>
                <w:lang w:eastAsia="ja-JP"/>
              </w:rPr>
              <w:t>0.5</w:t>
            </w:r>
          </w:p>
        </w:tc>
      </w:tr>
      <w:tr w:rsidR="00913D7A" w:rsidRPr="00EF5447" w14:paraId="60E354E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BD0AD76"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7F9B466E" w14:textId="77777777" w:rsidR="00913D7A" w:rsidRPr="00EF5447" w:rsidRDefault="00913D7A" w:rsidP="00290FB6">
            <w:pPr>
              <w:pStyle w:val="TAC"/>
              <w:rPr>
                <w:lang w:eastAsia="ja-JP"/>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02E9DD81" w14:textId="77777777" w:rsidR="00913D7A" w:rsidRPr="00EF5447" w:rsidRDefault="00913D7A" w:rsidP="00290FB6">
            <w:pPr>
              <w:pStyle w:val="TAC"/>
            </w:pPr>
            <w:r>
              <w:rPr>
                <w:lang w:eastAsia="ja-JP"/>
              </w:rPr>
              <w:t>0.5</w:t>
            </w:r>
          </w:p>
        </w:tc>
      </w:tr>
      <w:tr w:rsidR="00913D7A" w:rsidRPr="00EF5447" w14:paraId="2A9D15D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C3E4213" w14:textId="77777777" w:rsidR="00913D7A" w:rsidRPr="00EF5447" w:rsidRDefault="00913D7A" w:rsidP="00290FB6">
            <w:pPr>
              <w:pStyle w:val="TAC"/>
              <w:rPr>
                <w:lang w:eastAsia="fr-FR"/>
              </w:rPr>
            </w:pPr>
            <w:r w:rsidRPr="00EF5447">
              <w:t>DC_12-66_n25</w:t>
            </w:r>
          </w:p>
        </w:tc>
        <w:tc>
          <w:tcPr>
            <w:tcW w:w="2952" w:type="dxa"/>
            <w:tcBorders>
              <w:top w:val="single" w:sz="4" w:space="0" w:color="auto"/>
              <w:left w:val="single" w:sz="4" w:space="0" w:color="auto"/>
              <w:bottom w:val="single" w:sz="4" w:space="0" w:color="auto"/>
              <w:right w:val="single" w:sz="4" w:space="0" w:color="auto"/>
            </w:tcBorders>
            <w:hideMark/>
          </w:tcPr>
          <w:p w14:paraId="4B7996F0" w14:textId="77777777" w:rsidR="00913D7A" w:rsidRPr="00EF5447" w:rsidRDefault="00913D7A" w:rsidP="00290FB6">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12A04C55" w14:textId="77777777" w:rsidR="00913D7A" w:rsidRPr="00EF5447" w:rsidRDefault="00913D7A" w:rsidP="00290FB6">
            <w:pPr>
              <w:pStyle w:val="TAC"/>
            </w:pPr>
            <w:r w:rsidRPr="00EF5447">
              <w:rPr>
                <w:lang w:eastAsia="zh-CN"/>
              </w:rPr>
              <w:t>0.5</w:t>
            </w:r>
          </w:p>
        </w:tc>
      </w:tr>
      <w:tr w:rsidR="00913D7A" w:rsidRPr="00EF5447" w14:paraId="252ED9E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75CE04E"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7115F76F" w14:textId="77777777" w:rsidR="00913D7A" w:rsidRPr="00EF5447" w:rsidRDefault="00913D7A" w:rsidP="00290FB6">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72C25B20" w14:textId="77777777" w:rsidR="00913D7A" w:rsidRPr="00EF5447" w:rsidRDefault="00913D7A" w:rsidP="00290FB6">
            <w:pPr>
              <w:pStyle w:val="TAC"/>
            </w:pPr>
            <w:r w:rsidRPr="00EF5447">
              <w:rPr>
                <w:lang w:eastAsia="zh-CN"/>
              </w:rPr>
              <w:t>0.3</w:t>
            </w:r>
          </w:p>
        </w:tc>
      </w:tr>
      <w:tr w:rsidR="00913D7A" w:rsidRPr="00EF5447" w14:paraId="2DE2798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16B4A51"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5C0ECA82" w14:textId="77777777" w:rsidR="00913D7A" w:rsidRPr="00EF5447" w:rsidRDefault="00913D7A" w:rsidP="00290FB6">
            <w:pPr>
              <w:pStyle w:val="TAC"/>
              <w:rPr>
                <w:lang w:eastAsia="ja-JP"/>
              </w:rPr>
            </w:pPr>
            <w:r w:rsidRPr="00EF5447">
              <w:t>n25</w:t>
            </w:r>
          </w:p>
        </w:tc>
        <w:tc>
          <w:tcPr>
            <w:tcW w:w="2952" w:type="dxa"/>
            <w:tcBorders>
              <w:top w:val="single" w:sz="4" w:space="0" w:color="auto"/>
              <w:left w:val="single" w:sz="4" w:space="0" w:color="auto"/>
              <w:bottom w:val="single" w:sz="4" w:space="0" w:color="auto"/>
              <w:right w:val="single" w:sz="4" w:space="0" w:color="auto"/>
            </w:tcBorders>
            <w:hideMark/>
          </w:tcPr>
          <w:p w14:paraId="3E7BC933" w14:textId="77777777" w:rsidR="00913D7A" w:rsidRPr="00EF5447" w:rsidRDefault="00913D7A" w:rsidP="00290FB6">
            <w:pPr>
              <w:pStyle w:val="TAC"/>
            </w:pPr>
            <w:r w:rsidRPr="00EF5447">
              <w:rPr>
                <w:lang w:eastAsia="zh-CN"/>
              </w:rPr>
              <w:t>0.3</w:t>
            </w:r>
          </w:p>
        </w:tc>
      </w:tr>
      <w:tr w:rsidR="00913D7A" w:rsidRPr="00EF5447" w14:paraId="3F8E2B1B"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tcPr>
          <w:p w14:paraId="645DEFC3" w14:textId="77777777" w:rsidR="00913D7A" w:rsidRPr="00EF5447" w:rsidRDefault="00913D7A" w:rsidP="00290FB6">
            <w:pPr>
              <w:pStyle w:val="TAC"/>
              <w:rPr>
                <w:lang w:eastAsia="fr-FR"/>
              </w:rPr>
            </w:pPr>
            <w:r>
              <w:rPr>
                <w:rFonts w:cs="Arial"/>
                <w:szCs w:val="18"/>
              </w:rPr>
              <w:t>DC_12-66_n41</w:t>
            </w:r>
          </w:p>
        </w:tc>
        <w:tc>
          <w:tcPr>
            <w:tcW w:w="2952" w:type="dxa"/>
            <w:tcBorders>
              <w:top w:val="single" w:sz="4" w:space="0" w:color="auto"/>
              <w:left w:val="single" w:sz="4" w:space="0" w:color="auto"/>
              <w:bottom w:val="single" w:sz="4" w:space="0" w:color="auto"/>
              <w:right w:val="single" w:sz="4" w:space="0" w:color="auto"/>
            </w:tcBorders>
            <w:vAlign w:val="center"/>
          </w:tcPr>
          <w:p w14:paraId="02C3E801" w14:textId="77777777" w:rsidR="00913D7A" w:rsidRPr="00EF5447" w:rsidRDefault="00913D7A" w:rsidP="00290FB6">
            <w:pPr>
              <w:pStyle w:val="TAC"/>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30A831E0" w14:textId="77777777" w:rsidR="00913D7A" w:rsidRPr="00EF5447" w:rsidRDefault="00913D7A" w:rsidP="00290FB6">
            <w:pPr>
              <w:pStyle w:val="TAC"/>
              <w:rPr>
                <w:lang w:eastAsia="zh-CN"/>
              </w:rPr>
            </w:pPr>
            <w:r>
              <w:rPr>
                <w:rFonts w:cs="Arial"/>
              </w:rPr>
              <w:t>0.5</w:t>
            </w:r>
          </w:p>
        </w:tc>
      </w:tr>
      <w:tr w:rsidR="00913D7A" w:rsidRPr="00EF5447" w14:paraId="72FF4946" w14:textId="77777777" w:rsidTr="00290FB6">
        <w:trPr>
          <w:trHeight w:val="187"/>
          <w:jc w:val="center"/>
        </w:trPr>
        <w:tc>
          <w:tcPr>
            <w:tcW w:w="2221" w:type="dxa"/>
            <w:vMerge/>
            <w:tcBorders>
              <w:left w:val="single" w:sz="4" w:space="0" w:color="auto"/>
              <w:right w:val="single" w:sz="4" w:space="0" w:color="auto"/>
            </w:tcBorders>
            <w:shd w:val="clear" w:color="auto" w:fill="auto"/>
          </w:tcPr>
          <w:p w14:paraId="4C187549"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vAlign w:val="center"/>
          </w:tcPr>
          <w:p w14:paraId="6158607D" w14:textId="77777777" w:rsidR="00913D7A" w:rsidRPr="00EF5447" w:rsidRDefault="00913D7A" w:rsidP="00290FB6">
            <w:pPr>
              <w:pStyle w:val="TAC"/>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tcPr>
          <w:p w14:paraId="167A75A0" w14:textId="77777777" w:rsidR="00913D7A" w:rsidRPr="00EF5447" w:rsidRDefault="00913D7A" w:rsidP="00290FB6">
            <w:pPr>
              <w:pStyle w:val="TAC"/>
              <w:rPr>
                <w:lang w:eastAsia="zh-CN"/>
              </w:rPr>
            </w:pPr>
            <w:r>
              <w:rPr>
                <w:rFonts w:cs="Arial"/>
              </w:rPr>
              <w:t>0.5</w:t>
            </w:r>
          </w:p>
        </w:tc>
      </w:tr>
      <w:tr w:rsidR="00913D7A" w:rsidRPr="00EF5447" w14:paraId="52E1A391" w14:textId="77777777" w:rsidTr="00290FB6">
        <w:trPr>
          <w:trHeight w:val="187"/>
          <w:jc w:val="center"/>
        </w:trPr>
        <w:tc>
          <w:tcPr>
            <w:tcW w:w="2221" w:type="dxa"/>
            <w:vMerge/>
            <w:tcBorders>
              <w:left w:val="single" w:sz="4" w:space="0" w:color="auto"/>
              <w:right w:val="single" w:sz="4" w:space="0" w:color="auto"/>
            </w:tcBorders>
            <w:shd w:val="clear" w:color="auto" w:fill="auto"/>
          </w:tcPr>
          <w:p w14:paraId="46AAED94" w14:textId="77777777" w:rsidR="00913D7A" w:rsidRPr="00EF5447" w:rsidRDefault="00913D7A" w:rsidP="00290FB6">
            <w:pPr>
              <w:pStyle w:val="TAC"/>
              <w:rPr>
                <w:lang w:eastAsia="fr-FR"/>
              </w:rPr>
            </w:pPr>
          </w:p>
        </w:tc>
        <w:tc>
          <w:tcPr>
            <w:tcW w:w="2952" w:type="dxa"/>
            <w:vMerge w:val="restart"/>
            <w:tcBorders>
              <w:top w:val="single" w:sz="4" w:space="0" w:color="auto"/>
              <w:left w:val="single" w:sz="4" w:space="0" w:color="auto"/>
              <w:right w:val="single" w:sz="4" w:space="0" w:color="auto"/>
            </w:tcBorders>
            <w:vAlign w:val="center"/>
          </w:tcPr>
          <w:p w14:paraId="26691704" w14:textId="77777777" w:rsidR="00913D7A" w:rsidRPr="00EF5447" w:rsidRDefault="00913D7A" w:rsidP="00290FB6">
            <w:pPr>
              <w:pStyle w:val="TAC"/>
            </w:pPr>
            <w:r>
              <w:rPr>
                <w:rFonts w:cs="Arial"/>
                <w:szCs w:val="18"/>
                <w:lang w:val="sv-SE" w:eastAsia="ja-JP"/>
              </w:rPr>
              <w:t>n41</w:t>
            </w:r>
          </w:p>
        </w:tc>
        <w:tc>
          <w:tcPr>
            <w:tcW w:w="2952" w:type="dxa"/>
            <w:tcBorders>
              <w:top w:val="single" w:sz="4" w:space="0" w:color="auto"/>
              <w:left w:val="single" w:sz="4" w:space="0" w:color="auto"/>
              <w:bottom w:val="single" w:sz="4" w:space="0" w:color="auto"/>
              <w:right w:val="single" w:sz="4" w:space="0" w:color="auto"/>
            </w:tcBorders>
          </w:tcPr>
          <w:p w14:paraId="28A4BC89" w14:textId="77777777" w:rsidR="00913D7A" w:rsidRPr="00EF5447" w:rsidRDefault="00913D7A" w:rsidP="00290FB6">
            <w:pPr>
              <w:pStyle w:val="TAC"/>
              <w:rPr>
                <w:lang w:eastAsia="zh-CN"/>
              </w:rPr>
            </w:pPr>
            <w:r>
              <w:rPr>
                <w:rFonts w:cs="Arial"/>
                <w:szCs w:val="18"/>
              </w:rPr>
              <w:t>0.5</w:t>
            </w:r>
            <w:r>
              <w:rPr>
                <w:rFonts w:cs="Arial"/>
                <w:szCs w:val="18"/>
                <w:vertAlign w:val="superscript"/>
              </w:rPr>
              <w:t>1</w:t>
            </w:r>
          </w:p>
        </w:tc>
      </w:tr>
      <w:tr w:rsidR="00913D7A" w:rsidRPr="00EF5447" w14:paraId="40BC139D"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354CDCAD" w14:textId="77777777" w:rsidR="00913D7A" w:rsidRPr="00EF5447" w:rsidRDefault="00913D7A" w:rsidP="00290FB6">
            <w:pPr>
              <w:pStyle w:val="TAC"/>
              <w:rPr>
                <w:lang w:eastAsia="fr-FR"/>
              </w:rPr>
            </w:pPr>
          </w:p>
        </w:tc>
        <w:tc>
          <w:tcPr>
            <w:tcW w:w="2952" w:type="dxa"/>
            <w:vMerge/>
            <w:tcBorders>
              <w:left w:val="single" w:sz="4" w:space="0" w:color="auto"/>
              <w:bottom w:val="single" w:sz="4" w:space="0" w:color="auto"/>
              <w:right w:val="single" w:sz="4" w:space="0" w:color="auto"/>
            </w:tcBorders>
            <w:vAlign w:val="center"/>
          </w:tcPr>
          <w:p w14:paraId="60BA9B0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1D98479" w14:textId="77777777" w:rsidR="00913D7A" w:rsidRPr="00EF5447" w:rsidRDefault="00913D7A" w:rsidP="00290FB6">
            <w:pPr>
              <w:pStyle w:val="TAC"/>
              <w:rPr>
                <w:lang w:eastAsia="zh-CN"/>
              </w:rPr>
            </w:pPr>
            <w:r>
              <w:rPr>
                <w:rFonts w:cs="Arial"/>
                <w:szCs w:val="18"/>
              </w:rPr>
              <w:t>1</w:t>
            </w:r>
            <w:r>
              <w:rPr>
                <w:rFonts w:cs="Arial"/>
                <w:szCs w:val="18"/>
                <w:vertAlign w:val="superscript"/>
              </w:rPr>
              <w:t>2</w:t>
            </w:r>
          </w:p>
        </w:tc>
      </w:tr>
      <w:tr w:rsidR="00913D7A" w14:paraId="7A5C9AD3" w14:textId="77777777" w:rsidTr="00290FB6">
        <w:trPr>
          <w:trHeight w:val="187"/>
          <w:jc w:val="center"/>
        </w:trPr>
        <w:tc>
          <w:tcPr>
            <w:tcW w:w="2221" w:type="dxa"/>
            <w:vMerge w:val="restart"/>
            <w:tcBorders>
              <w:left w:val="single" w:sz="4" w:space="0" w:color="auto"/>
              <w:right w:val="single" w:sz="4" w:space="0" w:color="auto"/>
            </w:tcBorders>
            <w:shd w:val="clear" w:color="auto" w:fill="auto"/>
            <w:vAlign w:val="center"/>
          </w:tcPr>
          <w:p w14:paraId="0A49390B" w14:textId="77777777" w:rsidR="00913D7A" w:rsidRPr="00EF5447" w:rsidRDefault="00913D7A" w:rsidP="00290FB6">
            <w:pPr>
              <w:pStyle w:val="TAC"/>
              <w:rPr>
                <w:lang w:eastAsia="fr-FR"/>
              </w:rPr>
            </w:pPr>
            <w:r>
              <w:rPr>
                <w:rFonts w:cs="Arial"/>
                <w:szCs w:val="18"/>
                <w:lang w:val="sv-SE" w:eastAsia="ja-JP"/>
              </w:rPr>
              <w:t>DC_12-66_n78</w:t>
            </w:r>
          </w:p>
        </w:tc>
        <w:tc>
          <w:tcPr>
            <w:tcW w:w="2952" w:type="dxa"/>
            <w:tcBorders>
              <w:left w:val="single" w:sz="4" w:space="0" w:color="auto"/>
              <w:bottom w:val="single" w:sz="4" w:space="0" w:color="auto"/>
              <w:right w:val="single" w:sz="4" w:space="0" w:color="auto"/>
            </w:tcBorders>
            <w:vAlign w:val="center"/>
          </w:tcPr>
          <w:p w14:paraId="361E07A7" w14:textId="77777777" w:rsidR="00913D7A" w:rsidRPr="00EF5447" w:rsidRDefault="00913D7A" w:rsidP="00290FB6">
            <w:pPr>
              <w:pStyle w:val="TAC"/>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vAlign w:val="center"/>
          </w:tcPr>
          <w:p w14:paraId="39187566" w14:textId="77777777" w:rsidR="00913D7A" w:rsidRDefault="00913D7A" w:rsidP="00290FB6">
            <w:pPr>
              <w:pStyle w:val="TAC"/>
              <w:rPr>
                <w:rFonts w:cs="Arial"/>
                <w:szCs w:val="18"/>
              </w:rPr>
            </w:pPr>
            <w:r>
              <w:rPr>
                <w:rFonts w:cs="Arial"/>
              </w:rPr>
              <w:t>0.2</w:t>
            </w:r>
          </w:p>
        </w:tc>
      </w:tr>
      <w:tr w:rsidR="00913D7A" w14:paraId="7F47DDE5"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4DAC8983" w14:textId="77777777" w:rsidR="00913D7A" w:rsidRPr="00EF5447" w:rsidRDefault="00913D7A" w:rsidP="00290FB6">
            <w:pPr>
              <w:pStyle w:val="TAC"/>
              <w:rPr>
                <w:lang w:eastAsia="fr-FR"/>
              </w:rPr>
            </w:pPr>
          </w:p>
        </w:tc>
        <w:tc>
          <w:tcPr>
            <w:tcW w:w="2952" w:type="dxa"/>
            <w:tcBorders>
              <w:left w:val="single" w:sz="4" w:space="0" w:color="auto"/>
              <w:bottom w:val="single" w:sz="4" w:space="0" w:color="auto"/>
              <w:right w:val="single" w:sz="4" w:space="0" w:color="auto"/>
            </w:tcBorders>
            <w:vAlign w:val="center"/>
          </w:tcPr>
          <w:p w14:paraId="6F243FFA" w14:textId="77777777" w:rsidR="00913D7A" w:rsidRPr="00EF5447" w:rsidRDefault="00913D7A" w:rsidP="00290FB6">
            <w:pPr>
              <w:pStyle w:val="TAC"/>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tcPr>
          <w:p w14:paraId="5CB74E68" w14:textId="77777777" w:rsidR="00913D7A" w:rsidRDefault="00913D7A" w:rsidP="00290FB6">
            <w:pPr>
              <w:pStyle w:val="TAC"/>
              <w:rPr>
                <w:rFonts w:cs="Arial"/>
                <w:szCs w:val="18"/>
              </w:rPr>
            </w:pPr>
            <w:r>
              <w:rPr>
                <w:rFonts w:cs="Arial"/>
              </w:rPr>
              <w:t>0.2</w:t>
            </w:r>
          </w:p>
        </w:tc>
      </w:tr>
      <w:tr w:rsidR="00913D7A" w14:paraId="15ED1CD9"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03188C89" w14:textId="77777777" w:rsidR="00913D7A" w:rsidRPr="00EF5447" w:rsidRDefault="00913D7A" w:rsidP="00290FB6">
            <w:pPr>
              <w:pStyle w:val="TAC"/>
              <w:rPr>
                <w:lang w:eastAsia="fr-FR"/>
              </w:rPr>
            </w:pPr>
          </w:p>
        </w:tc>
        <w:tc>
          <w:tcPr>
            <w:tcW w:w="2952" w:type="dxa"/>
            <w:tcBorders>
              <w:left w:val="single" w:sz="4" w:space="0" w:color="auto"/>
              <w:bottom w:val="single" w:sz="4" w:space="0" w:color="auto"/>
              <w:right w:val="single" w:sz="4" w:space="0" w:color="auto"/>
            </w:tcBorders>
            <w:vAlign w:val="center"/>
          </w:tcPr>
          <w:p w14:paraId="5FD41E70" w14:textId="77777777" w:rsidR="00913D7A" w:rsidRPr="00EF5447" w:rsidRDefault="00913D7A" w:rsidP="00290FB6">
            <w:pPr>
              <w:pStyle w:val="TAC"/>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67A09125" w14:textId="77777777" w:rsidR="00913D7A" w:rsidRDefault="00913D7A" w:rsidP="00290FB6">
            <w:pPr>
              <w:pStyle w:val="TAC"/>
              <w:rPr>
                <w:rFonts w:cs="Arial"/>
                <w:szCs w:val="18"/>
              </w:rPr>
            </w:pPr>
            <w:r>
              <w:rPr>
                <w:rFonts w:cs="Arial"/>
              </w:rPr>
              <w:t>0.5</w:t>
            </w:r>
          </w:p>
        </w:tc>
      </w:tr>
      <w:tr w:rsidR="00913D7A" w:rsidRPr="00EF5447" w14:paraId="3CD1D28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4787398" w14:textId="77777777" w:rsidR="00913D7A" w:rsidRPr="00EF5447" w:rsidRDefault="00913D7A" w:rsidP="00290FB6">
            <w:pPr>
              <w:pStyle w:val="TAC"/>
              <w:rPr>
                <w:lang w:eastAsia="fr-FR"/>
              </w:rPr>
            </w:pPr>
            <w:r w:rsidRPr="00EF5447">
              <w:rPr>
                <w:lang w:eastAsia="ko-KR"/>
              </w:rPr>
              <w:t>DC_13_n2-n77</w:t>
            </w:r>
          </w:p>
        </w:tc>
        <w:tc>
          <w:tcPr>
            <w:tcW w:w="2952" w:type="dxa"/>
            <w:tcBorders>
              <w:top w:val="single" w:sz="4" w:space="0" w:color="auto"/>
              <w:left w:val="single" w:sz="4" w:space="0" w:color="auto"/>
              <w:bottom w:val="single" w:sz="4" w:space="0" w:color="auto"/>
              <w:right w:val="single" w:sz="4" w:space="0" w:color="auto"/>
            </w:tcBorders>
          </w:tcPr>
          <w:p w14:paraId="5BF761FD" w14:textId="77777777" w:rsidR="00913D7A" w:rsidRPr="00EF5447" w:rsidRDefault="00913D7A" w:rsidP="00290FB6">
            <w:pPr>
              <w:pStyle w:val="TAC"/>
            </w:pPr>
            <w:r w:rsidRPr="00EF5447">
              <w:rPr>
                <w:lang w:eastAsia="ja-JP"/>
              </w:rPr>
              <w:t>n2</w:t>
            </w:r>
          </w:p>
        </w:tc>
        <w:tc>
          <w:tcPr>
            <w:tcW w:w="2952" w:type="dxa"/>
            <w:tcBorders>
              <w:top w:val="single" w:sz="4" w:space="0" w:color="auto"/>
              <w:left w:val="single" w:sz="4" w:space="0" w:color="auto"/>
              <w:bottom w:val="single" w:sz="4" w:space="0" w:color="auto"/>
              <w:right w:val="single" w:sz="4" w:space="0" w:color="auto"/>
            </w:tcBorders>
          </w:tcPr>
          <w:p w14:paraId="3C770399" w14:textId="77777777" w:rsidR="00913D7A" w:rsidRPr="00EF5447" w:rsidRDefault="00913D7A" w:rsidP="00290FB6">
            <w:pPr>
              <w:pStyle w:val="TAC"/>
              <w:rPr>
                <w:lang w:eastAsia="zh-CN"/>
              </w:rPr>
            </w:pPr>
            <w:r w:rsidRPr="00EF5447">
              <w:rPr>
                <w:lang w:eastAsia="zh-CN"/>
              </w:rPr>
              <w:t>0.2</w:t>
            </w:r>
          </w:p>
        </w:tc>
      </w:tr>
      <w:tr w:rsidR="00913D7A" w:rsidRPr="00EF5447" w14:paraId="3DC2953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8859B78"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18AA270F" w14:textId="77777777" w:rsidR="00913D7A" w:rsidRPr="00EF5447" w:rsidRDefault="00913D7A" w:rsidP="00290FB6">
            <w:pPr>
              <w:pStyle w:val="TAC"/>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52A92378" w14:textId="77777777" w:rsidR="00913D7A" w:rsidRPr="00EF5447" w:rsidRDefault="00913D7A" w:rsidP="00290FB6">
            <w:pPr>
              <w:pStyle w:val="TAC"/>
              <w:rPr>
                <w:lang w:eastAsia="zh-CN"/>
              </w:rPr>
            </w:pPr>
            <w:r w:rsidRPr="00EF5447">
              <w:rPr>
                <w:lang w:eastAsia="zh-CN"/>
              </w:rPr>
              <w:t>0.5</w:t>
            </w:r>
          </w:p>
        </w:tc>
      </w:tr>
      <w:tr w:rsidR="00913D7A" w:rsidRPr="00EF5447" w14:paraId="0791CC3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CE2A0DD" w14:textId="77777777" w:rsidR="00913D7A" w:rsidRPr="00EF5447" w:rsidRDefault="00913D7A" w:rsidP="00290FB6">
            <w:pPr>
              <w:pStyle w:val="TAC"/>
              <w:rPr>
                <w:lang w:eastAsia="fr-FR"/>
              </w:rPr>
            </w:pPr>
            <w:r w:rsidRPr="00EF5447">
              <w:rPr>
                <w:lang w:eastAsia="ko-KR"/>
              </w:rPr>
              <w:t>DC_13_n5-n48</w:t>
            </w:r>
          </w:p>
        </w:tc>
        <w:tc>
          <w:tcPr>
            <w:tcW w:w="2952" w:type="dxa"/>
            <w:tcBorders>
              <w:top w:val="single" w:sz="4" w:space="0" w:color="auto"/>
              <w:left w:val="single" w:sz="4" w:space="0" w:color="auto"/>
              <w:bottom w:val="single" w:sz="4" w:space="0" w:color="auto"/>
              <w:right w:val="single" w:sz="4" w:space="0" w:color="auto"/>
            </w:tcBorders>
          </w:tcPr>
          <w:p w14:paraId="4D42283C" w14:textId="77777777" w:rsidR="00913D7A" w:rsidRPr="00EF5447" w:rsidRDefault="00913D7A" w:rsidP="00290FB6">
            <w:pPr>
              <w:pStyle w:val="TAC"/>
            </w:pPr>
            <w:r w:rsidRPr="00EF5447">
              <w:rPr>
                <w:lang w:eastAsia="ja-JP"/>
              </w:rPr>
              <w:t>13</w:t>
            </w:r>
          </w:p>
        </w:tc>
        <w:tc>
          <w:tcPr>
            <w:tcW w:w="2952" w:type="dxa"/>
            <w:tcBorders>
              <w:top w:val="single" w:sz="4" w:space="0" w:color="auto"/>
              <w:left w:val="single" w:sz="4" w:space="0" w:color="auto"/>
              <w:bottom w:val="single" w:sz="4" w:space="0" w:color="auto"/>
              <w:right w:val="single" w:sz="4" w:space="0" w:color="auto"/>
            </w:tcBorders>
          </w:tcPr>
          <w:p w14:paraId="7E0E59A3" w14:textId="77777777" w:rsidR="00913D7A" w:rsidRPr="00EF5447" w:rsidRDefault="00913D7A" w:rsidP="00290FB6">
            <w:pPr>
              <w:pStyle w:val="TAC"/>
              <w:rPr>
                <w:lang w:eastAsia="zh-CN"/>
              </w:rPr>
            </w:pPr>
            <w:r w:rsidRPr="00EF5447">
              <w:rPr>
                <w:lang w:eastAsia="zh-CN"/>
              </w:rPr>
              <w:t>0.3</w:t>
            </w:r>
          </w:p>
        </w:tc>
      </w:tr>
      <w:tr w:rsidR="00913D7A" w:rsidRPr="00EF5447" w14:paraId="6959AA9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F54E3BF"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tcPr>
          <w:p w14:paraId="76B2214D" w14:textId="77777777" w:rsidR="00913D7A" w:rsidRPr="00EF5447" w:rsidRDefault="00913D7A" w:rsidP="00290FB6">
            <w:pPr>
              <w:pStyle w:val="TAC"/>
            </w:pPr>
            <w:r w:rsidRPr="00EF5447">
              <w:rPr>
                <w:lang w:eastAsia="ja-JP"/>
              </w:rPr>
              <w:t>n5</w:t>
            </w:r>
          </w:p>
        </w:tc>
        <w:tc>
          <w:tcPr>
            <w:tcW w:w="2952" w:type="dxa"/>
            <w:tcBorders>
              <w:top w:val="single" w:sz="4" w:space="0" w:color="auto"/>
              <w:left w:val="single" w:sz="4" w:space="0" w:color="auto"/>
              <w:bottom w:val="single" w:sz="4" w:space="0" w:color="auto"/>
              <w:right w:val="single" w:sz="4" w:space="0" w:color="auto"/>
            </w:tcBorders>
          </w:tcPr>
          <w:p w14:paraId="2AB47E2F" w14:textId="77777777" w:rsidR="00913D7A" w:rsidRPr="00EF5447" w:rsidRDefault="00913D7A" w:rsidP="00290FB6">
            <w:pPr>
              <w:pStyle w:val="TAC"/>
              <w:rPr>
                <w:lang w:eastAsia="zh-CN"/>
              </w:rPr>
            </w:pPr>
            <w:r w:rsidRPr="00EF5447">
              <w:rPr>
                <w:lang w:eastAsia="zh-CN"/>
              </w:rPr>
              <w:t>0.5</w:t>
            </w:r>
          </w:p>
        </w:tc>
      </w:tr>
      <w:tr w:rsidR="00913D7A" w:rsidRPr="00EF5447" w14:paraId="5E09A04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FF32533" w14:textId="77777777" w:rsidR="00913D7A" w:rsidRPr="00EF5447" w:rsidRDefault="00913D7A" w:rsidP="00290FB6">
            <w:pPr>
              <w:pStyle w:val="TAC"/>
              <w:rPr>
                <w:szCs w:val="18"/>
                <w:lang w:eastAsia="fr-FR"/>
              </w:rPr>
            </w:pPr>
            <w:r w:rsidRPr="00EF5447">
              <w:rPr>
                <w:lang w:eastAsia="zh-CN"/>
              </w:rPr>
              <w:t>DC_13-48_n2</w:t>
            </w:r>
          </w:p>
        </w:tc>
        <w:tc>
          <w:tcPr>
            <w:tcW w:w="2952" w:type="dxa"/>
            <w:tcBorders>
              <w:top w:val="single" w:sz="4" w:space="0" w:color="auto"/>
              <w:left w:val="single" w:sz="4" w:space="0" w:color="auto"/>
              <w:bottom w:val="single" w:sz="4" w:space="0" w:color="auto"/>
              <w:right w:val="single" w:sz="4" w:space="0" w:color="auto"/>
            </w:tcBorders>
            <w:hideMark/>
          </w:tcPr>
          <w:p w14:paraId="1DE6D90A" w14:textId="77777777" w:rsidR="00913D7A" w:rsidRPr="00EF5447" w:rsidRDefault="00913D7A" w:rsidP="00290FB6">
            <w:pPr>
              <w:pStyle w:val="TAC"/>
              <w:rPr>
                <w:lang w:eastAsia="zh-CN"/>
              </w:rPr>
            </w:pP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3C21215C" w14:textId="77777777" w:rsidR="00913D7A" w:rsidRPr="00EF5447" w:rsidRDefault="00913D7A" w:rsidP="00290FB6">
            <w:pPr>
              <w:pStyle w:val="TAC"/>
              <w:rPr>
                <w:lang w:eastAsia="zh-CN"/>
              </w:rPr>
            </w:pPr>
            <w:r w:rsidRPr="00EF5447">
              <w:rPr>
                <w:lang w:eastAsia="zh-CN"/>
              </w:rPr>
              <w:t>0.5</w:t>
            </w:r>
          </w:p>
        </w:tc>
      </w:tr>
      <w:tr w:rsidR="00913D7A" w:rsidRPr="00EF5447" w14:paraId="378B1A6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255FC03" w14:textId="77777777" w:rsidR="00913D7A" w:rsidRPr="00EF5447" w:rsidRDefault="00913D7A" w:rsidP="00290FB6">
            <w:pPr>
              <w:pStyle w:val="TAC"/>
              <w:rPr>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27B1D87B" w14:textId="77777777" w:rsidR="00913D7A" w:rsidRPr="00EF5447" w:rsidRDefault="00913D7A" w:rsidP="00290FB6">
            <w:pPr>
              <w:pStyle w:val="TAC"/>
              <w:rPr>
                <w:lang w:eastAsia="zh-CN"/>
              </w:rPr>
            </w:pPr>
            <w:r w:rsidRPr="00EF5447">
              <w:rPr>
                <w:lang w:eastAsia="zh-CN"/>
              </w:rPr>
              <w:t>n2</w:t>
            </w:r>
          </w:p>
        </w:tc>
        <w:tc>
          <w:tcPr>
            <w:tcW w:w="2952" w:type="dxa"/>
            <w:tcBorders>
              <w:top w:val="single" w:sz="4" w:space="0" w:color="auto"/>
              <w:left w:val="single" w:sz="4" w:space="0" w:color="auto"/>
              <w:bottom w:val="single" w:sz="4" w:space="0" w:color="auto"/>
              <w:right w:val="single" w:sz="4" w:space="0" w:color="auto"/>
            </w:tcBorders>
            <w:hideMark/>
          </w:tcPr>
          <w:p w14:paraId="6CCAB4E8" w14:textId="77777777" w:rsidR="00913D7A" w:rsidRPr="00EF5447" w:rsidRDefault="00913D7A" w:rsidP="00290FB6">
            <w:pPr>
              <w:pStyle w:val="TAC"/>
              <w:rPr>
                <w:lang w:eastAsia="zh-CN"/>
              </w:rPr>
            </w:pPr>
            <w:r w:rsidRPr="00EF5447">
              <w:rPr>
                <w:lang w:eastAsia="zh-CN"/>
              </w:rPr>
              <w:t>0.2</w:t>
            </w:r>
          </w:p>
        </w:tc>
      </w:tr>
      <w:tr w:rsidR="00913D7A" w:rsidRPr="00EF5447" w14:paraId="3348088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E80871B" w14:textId="77777777" w:rsidR="00913D7A" w:rsidRPr="00EF5447" w:rsidRDefault="00913D7A" w:rsidP="00290FB6">
            <w:pPr>
              <w:pStyle w:val="TAC"/>
              <w:rPr>
                <w:rFonts w:cs="Arial"/>
                <w:lang w:eastAsia="zh-CN"/>
              </w:rPr>
            </w:pPr>
            <w:r w:rsidRPr="00EF5447">
              <w:rPr>
                <w:lang w:eastAsia="zh-CN"/>
              </w:rPr>
              <w:t>DC_13-48_n66</w:t>
            </w:r>
          </w:p>
          <w:p w14:paraId="53CBFEA9" w14:textId="77777777" w:rsidR="00913D7A" w:rsidRPr="00EF5447" w:rsidRDefault="00913D7A" w:rsidP="00290FB6">
            <w:pPr>
              <w:pStyle w:val="TAC"/>
              <w:rPr>
                <w:szCs w:val="18"/>
              </w:rPr>
            </w:pPr>
            <w:r w:rsidRPr="00EF5447">
              <w:rPr>
                <w:rFonts w:cs="Arial"/>
                <w:lang w:eastAsia="zh-CN"/>
              </w:rPr>
              <w:t>DC_13_n48-n66</w:t>
            </w:r>
          </w:p>
        </w:tc>
        <w:tc>
          <w:tcPr>
            <w:tcW w:w="2952" w:type="dxa"/>
            <w:tcBorders>
              <w:top w:val="single" w:sz="4" w:space="0" w:color="auto"/>
              <w:left w:val="single" w:sz="4" w:space="0" w:color="auto"/>
              <w:bottom w:val="single" w:sz="4" w:space="0" w:color="auto"/>
              <w:right w:val="single" w:sz="4" w:space="0" w:color="auto"/>
            </w:tcBorders>
            <w:hideMark/>
          </w:tcPr>
          <w:p w14:paraId="53F569F1" w14:textId="77777777" w:rsidR="00913D7A" w:rsidRPr="00EF5447" w:rsidRDefault="00913D7A" w:rsidP="00290FB6">
            <w:pPr>
              <w:pStyle w:val="TAC"/>
              <w:rPr>
                <w:lang w:eastAsia="zh-CN"/>
              </w:rPr>
            </w:pPr>
            <w:r w:rsidRPr="00EF5447">
              <w:rPr>
                <w:rFonts w:cs="Arial"/>
                <w:lang w:eastAsia="zh-CN"/>
              </w:rPr>
              <w:t>48/n48</w:t>
            </w:r>
          </w:p>
        </w:tc>
        <w:tc>
          <w:tcPr>
            <w:tcW w:w="2952" w:type="dxa"/>
            <w:tcBorders>
              <w:top w:val="single" w:sz="4" w:space="0" w:color="auto"/>
              <w:left w:val="single" w:sz="4" w:space="0" w:color="auto"/>
              <w:bottom w:val="single" w:sz="4" w:space="0" w:color="auto"/>
              <w:right w:val="single" w:sz="4" w:space="0" w:color="auto"/>
            </w:tcBorders>
            <w:hideMark/>
          </w:tcPr>
          <w:p w14:paraId="08EE2682" w14:textId="77777777" w:rsidR="00913D7A" w:rsidRPr="00EF5447" w:rsidRDefault="00913D7A" w:rsidP="00290FB6">
            <w:pPr>
              <w:pStyle w:val="TAC"/>
              <w:rPr>
                <w:lang w:eastAsia="zh-CN"/>
              </w:rPr>
            </w:pPr>
            <w:r w:rsidRPr="00EF5447">
              <w:rPr>
                <w:lang w:eastAsia="zh-CN"/>
              </w:rPr>
              <w:t>0.5</w:t>
            </w:r>
          </w:p>
        </w:tc>
      </w:tr>
      <w:tr w:rsidR="00913D7A" w:rsidRPr="00EF5447" w14:paraId="5C8DD5D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D7C82A0"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hideMark/>
          </w:tcPr>
          <w:p w14:paraId="5CAC34ED" w14:textId="77777777" w:rsidR="00913D7A" w:rsidRPr="00EF5447" w:rsidRDefault="00913D7A" w:rsidP="00290FB6">
            <w:pPr>
              <w:pStyle w:val="TAC"/>
              <w:rPr>
                <w:lang w:eastAsia="zh-CN"/>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55774B3A" w14:textId="77777777" w:rsidR="00913D7A" w:rsidRPr="00EF5447" w:rsidRDefault="00913D7A" w:rsidP="00290FB6">
            <w:pPr>
              <w:pStyle w:val="TAC"/>
              <w:rPr>
                <w:lang w:eastAsia="zh-CN"/>
              </w:rPr>
            </w:pPr>
            <w:r w:rsidRPr="00EF5447">
              <w:rPr>
                <w:lang w:eastAsia="zh-CN"/>
              </w:rPr>
              <w:t>0.2</w:t>
            </w:r>
          </w:p>
        </w:tc>
      </w:tr>
      <w:tr w:rsidR="00913D7A" w:rsidRPr="00EF5447" w14:paraId="09C88BD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850CCC1" w14:textId="77777777" w:rsidR="00913D7A" w:rsidRPr="00EF5447" w:rsidRDefault="00913D7A" w:rsidP="00290FB6">
            <w:pPr>
              <w:pStyle w:val="TAC"/>
              <w:rPr>
                <w:lang w:eastAsia="zh-CN"/>
              </w:rPr>
            </w:pPr>
            <w:r w:rsidRPr="00EF5447">
              <w:rPr>
                <w:lang w:eastAsia="zh-CN"/>
              </w:rPr>
              <w:t>DC_13-66_n2</w:t>
            </w:r>
          </w:p>
          <w:p w14:paraId="5ECBDE6E" w14:textId="77777777" w:rsidR="00913D7A" w:rsidRPr="00EF5447" w:rsidRDefault="00913D7A" w:rsidP="00290FB6">
            <w:pPr>
              <w:pStyle w:val="TAC"/>
            </w:pPr>
            <w:r w:rsidRPr="00EF5447">
              <w:rPr>
                <w:lang w:eastAsia="zh-CN"/>
              </w:rPr>
              <w:t>DC_13-66-66_n2</w:t>
            </w:r>
          </w:p>
        </w:tc>
        <w:tc>
          <w:tcPr>
            <w:tcW w:w="2952" w:type="dxa"/>
            <w:tcBorders>
              <w:top w:val="single" w:sz="4" w:space="0" w:color="auto"/>
              <w:left w:val="single" w:sz="4" w:space="0" w:color="auto"/>
              <w:bottom w:val="single" w:sz="4" w:space="0" w:color="auto"/>
              <w:right w:val="single" w:sz="4" w:space="0" w:color="auto"/>
            </w:tcBorders>
            <w:hideMark/>
          </w:tcPr>
          <w:p w14:paraId="4E210564" w14:textId="77777777" w:rsidR="00913D7A" w:rsidRPr="00EF5447" w:rsidRDefault="00913D7A" w:rsidP="00290FB6">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63D8A897" w14:textId="77777777" w:rsidR="00913D7A" w:rsidRPr="00EF5447" w:rsidRDefault="00913D7A" w:rsidP="00290FB6">
            <w:pPr>
              <w:pStyle w:val="TAC"/>
            </w:pPr>
            <w:r w:rsidRPr="00EF5447">
              <w:rPr>
                <w:lang w:eastAsia="zh-CN"/>
              </w:rPr>
              <w:t>0.3</w:t>
            </w:r>
          </w:p>
        </w:tc>
      </w:tr>
      <w:tr w:rsidR="00913D7A" w:rsidRPr="00EF5447" w14:paraId="518622E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DA9688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71D0B4C" w14:textId="77777777" w:rsidR="00913D7A" w:rsidRPr="00EF5447" w:rsidRDefault="00913D7A" w:rsidP="00290FB6">
            <w:pPr>
              <w:pStyle w:val="TAC"/>
              <w:rPr>
                <w:lang w:eastAsia="ja-JP"/>
              </w:rPr>
            </w:pPr>
            <w:r w:rsidRPr="00EF5447">
              <w:rPr>
                <w:rFonts w:eastAsia="MS Mincho"/>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504711E3" w14:textId="77777777" w:rsidR="00913D7A" w:rsidRPr="00EF5447" w:rsidRDefault="00913D7A" w:rsidP="00290FB6">
            <w:pPr>
              <w:pStyle w:val="TAC"/>
            </w:pPr>
            <w:r w:rsidRPr="00EF5447">
              <w:rPr>
                <w:lang w:eastAsia="zh-CN"/>
              </w:rPr>
              <w:t>0.3</w:t>
            </w:r>
          </w:p>
        </w:tc>
      </w:tr>
      <w:tr w:rsidR="00913D7A" w:rsidRPr="00EF5447" w14:paraId="599CE79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1F5F846" w14:textId="77777777" w:rsidR="00913D7A" w:rsidRPr="00EF5447" w:rsidRDefault="00913D7A" w:rsidP="00290FB6">
            <w:pPr>
              <w:pStyle w:val="TAC"/>
              <w:rPr>
                <w:lang w:eastAsia="zh-CN"/>
              </w:rPr>
            </w:pPr>
            <w:r w:rsidRPr="00EF5447">
              <w:rPr>
                <w:lang w:eastAsia="zh-CN"/>
              </w:rPr>
              <w:t>DC_13-66_n48</w:t>
            </w:r>
          </w:p>
          <w:p w14:paraId="74424EAC" w14:textId="77777777" w:rsidR="00913D7A" w:rsidRPr="00EF5447" w:rsidRDefault="00913D7A" w:rsidP="00290FB6">
            <w:pPr>
              <w:pStyle w:val="TAC"/>
            </w:pPr>
            <w:r w:rsidRPr="00EF5447">
              <w:rPr>
                <w:lang w:eastAsia="zh-CN"/>
              </w:rPr>
              <w:t>DC_13-66-66_n48</w:t>
            </w:r>
          </w:p>
        </w:tc>
        <w:tc>
          <w:tcPr>
            <w:tcW w:w="2952" w:type="dxa"/>
            <w:tcBorders>
              <w:top w:val="single" w:sz="4" w:space="0" w:color="auto"/>
              <w:left w:val="single" w:sz="4" w:space="0" w:color="auto"/>
              <w:bottom w:val="single" w:sz="4" w:space="0" w:color="auto"/>
              <w:right w:val="single" w:sz="4" w:space="0" w:color="auto"/>
            </w:tcBorders>
            <w:hideMark/>
          </w:tcPr>
          <w:p w14:paraId="2ED113FF" w14:textId="77777777" w:rsidR="00913D7A" w:rsidRPr="00EF5447" w:rsidRDefault="00913D7A" w:rsidP="00290FB6">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25F8ECB0" w14:textId="77777777" w:rsidR="00913D7A" w:rsidRPr="00EF5447" w:rsidRDefault="00913D7A" w:rsidP="00290FB6">
            <w:pPr>
              <w:pStyle w:val="TAC"/>
            </w:pPr>
            <w:r w:rsidRPr="00EF5447">
              <w:rPr>
                <w:lang w:eastAsia="zh-CN"/>
              </w:rPr>
              <w:t>0.2</w:t>
            </w:r>
          </w:p>
        </w:tc>
      </w:tr>
      <w:tr w:rsidR="00913D7A" w:rsidRPr="00EF5447" w14:paraId="4FFD067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36E5D6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C0243C8" w14:textId="77777777" w:rsidR="00913D7A" w:rsidRPr="00EF5447" w:rsidRDefault="00913D7A" w:rsidP="00290FB6">
            <w:pPr>
              <w:pStyle w:val="TAC"/>
              <w:rPr>
                <w:lang w:eastAsia="ja-JP"/>
              </w:rPr>
            </w:pPr>
            <w:r w:rsidRPr="00EF5447">
              <w:rPr>
                <w:rFonts w:eastAsia="MS Mincho"/>
                <w:lang w:eastAsia="ja-JP"/>
              </w:rPr>
              <w:t>n</w:t>
            </w: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2DEF4A2A" w14:textId="77777777" w:rsidR="00913D7A" w:rsidRPr="00EF5447" w:rsidRDefault="00913D7A" w:rsidP="00290FB6">
            <w:pPr>
              <w:pStyle w:val="TAC"/>
            </w:pPr>
            <w:r w:rsidRPr="00EF5447">
              <w:rPr>
                <w:lang w:eastAsia="zh-CN"/>
              </w:rPr>
              <w:t>0.5</w:t>
            </w:r>
          </w:p>
        </w:tc>
      </w:tr>
      <w:tr w:rsidR="009A42EA" w:rsidRPr="00EF5447" w14:paraId="4E5B6E28" w14:textId="77777777" w:rsidTr="00FD5B6C">
        <w:trPr>
          <w:trHeight w:val="187"/>
          <w:jc w:val="center"/>
        </w:trPr>
        <w:tc>
          <w:tcPr>
            <w:tcW w:w="2221" w:type="dxa"/>
            <w:vMerge w:val="restart"/>
            <w:tcBorders>
              <w:top w:val="nil"/>
              <w:left w:val="single" w:sz="4" w:space="0" w:color="auto"/>
              <w:right w:val="single" w:sz="4" w:space="0" w:color="auto"/>
            </w:tcBorders>
            <w:shd w:val="clear" w:color="auto" w:fill="auto"/>
          </w:tcPr>
          <w:p w14:paraId="45C6B136" w14:textId="77777777" w:rsidR="009A42EA" w:rsidRDefault="009A42EA" w:rsidP="00290FB6">
            <w:pPr>
              <w:pStyle w:val="TAC"/>
              <w:rPr>
                <w:ins w:id="2521" w:author="Huawei" w:date="2021-06-01T11:51:00Z"/>
              </w:rPr>
            </w:pPr>
            <w:r>
              <w:t>DC_13-66_n77</w:t>
            </w:r>
          </w:p>
          <w:p w14:paraId="38EF1CCA" w14:textId="5B5AAB2F" w:rsidR="009A42EA" w:rsidRPr="00EF5447" w:rsidRDefault="009A42EA" w:rsidP="00290FB6">
            <w:pPr>
              <w:pStyle w:val="TAC"/>
            </w:pPr>
            <w:ins w:id="2522" w:author="Huawei" w:date="2021-06-01T11:51:00Z">
              <w:r>
                <w:t>DC_13-66-66_n77</w:t>
              </w:r>
            </w:ins>
          </w:p>
        </w:tc>
        <w:tc>
          <w:tcPr>
            <w:tcW w:w="2952" w:type="dxa"/>
            <w:tcBorders>
              <w:top w:val="single" w:sz="4" w:space="0" w:color="auto"/>
              <w:left w:val="single" w:sz="4" w:space="0" w:color="auto"/>
              <w:bottom w:val="single" w:sz="4" w:space="0" w:color="auto"/>
              <w:right w:val="single" w:sz="4" w:space="0" w:color="auto"/>
            </w:tcBorders>
          </w:tcPr>
          <w:p w14:paraId="48304561" w14:textId="77777777" w:rsidR="009A42EA" w:rsidRPr="00EF5447" w:rsidRDefault="009A42EA" w:rsidP="00290FB6">
            <w:pPr>
              <w:pStyle w:val="TAC"/>
              <w:rPr>
                <w:rFonts w:eastAsia="MS Mincho"/>
                <w:lang w:eastAsia="ja-JP"/>
              </w:rPr>
            </w:pPr>
            <w:r>
              <w:t>13</w:t>
            </w:r>
          </w:p>
        </w:tc>
        <w:tc>
          <w:tcPr>
            <w:tcW w:w="2952" w:type="dxa"/>
            <w:tcBorders>
              <w:top w:val="single" w:sz="4" w:space="0" w:color="auto"/>
              <w:left w:val="single" w:sz="4" w:space="0" w:color="auto"/>
              <w:bottom w:val="single" w:sz="4" w:space="0" w:color="auto"/>
              <w:right w:val="single" w:sz="4" w:space="0" w:color="auto"/>
            </w:tcBorders>
          </w:tcPr>
          <w:p w14:paraId="7EE26576" w14:textId="77777777" w:rsidR="009A42EA" w:rsidRPr="00EF5447" w:rsidRDefault="009A42EA" w:rsidP="00290FB6">
            <w:pPr>
              <w:pStyle w:val="TAC"/>
              <w:rPr>
                <w:lang w:eastAsia="zh-CN"/>
              </w:rPr>
            </w:pPr>
            <w:r>
              <w:t>0.3</w:t>
            </w:r>
          </w:p>
        </w:tc>
      </w:tr>
      <w:tr w:rsidR="009A42EA" w:rsidRPr="00EF5447" w14:paraId="793F74F7" w14:textId="77777777" w:rsidTr="00FD5B6C">
        <w:trPr>
          <w:trHeight w:val="187"/>
          <w:jc w:val="center"/>
        </w:trPr>
        <w:tc>
          <w:tcPr>
            <w:tcW w:w="2221" w:type="dxa"/>
            <w:vMerge/>
            <w:tcBorders>
              <w:left w:val="single" w:sz="4" w:space="0" w:color="auto"/>
              <w:right w:val="single" w:sz="4" w:space="0" w:color="auto"/>
            </w:tcBorders>
            <w:shd w:val="clear" w:color="auto" w:fill="auto"/>
          </w:tcPr>
          <w:p w14:paraId="249DCBF9" w14:textId="77777777" w:rsidR="009A42EA" w:rsidRPr="00EF5447" w:rsidRDefault="009A42E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4A6E852" w14:textId="77777777" w:rsidR="009A42EA" w:rsidRPr="00EF5447" w:rsidRDefault="009A42EA" w:rsidP="00290FB6">
            <w:pPr>
              <w:pStyle w:val="TAC"/>
              <w:rPr>
                <w:rFonts w:eastAsia="MS Mincho"/>
                <w:lang w:eastAsia="ja-JP"/>
              </w:rPr>
            </w:pPr>
            <w:r>
              <w:t>66</w:t>
            </w:r>
          </w:p>
        </w:tc>
        <w:tc>
          <w:tcPr>
            <w:tcW w:w="2952" w:type="dxa"/>
            <w:tcBorders>
              <w:top w:val="single" w:sz="4" w:space="0" w:color="auto"/>
              <w:left w:val="single" w:sz="4" w:space="0" w:color="auto"/>
              <w:bottom w:val="single" w:sz="4" w:space="0" w:color="auto"/>
              <w:right w:val="single" w:sz="4" w:space="0" w:color="auto"/>
            </w:tcBorders>
          </w:tcPr>
          <w:p w14:paraId="222B7BF7" w14:textId="77777777" w:rsidR="009A42EA" w:rsidRPr="00EF5447" w:rsidRDefault="009A42EA" w:rsidP="00290FB6">
            <w:pPr>
              <w:pStyle w:val="TAC"/>
              <w:rPr>
                <w:lang w:eastAsia="zh-CN"/>
              </w:rPr>
            </w:pPr>
            <w:r>
              <w:t>0.3</w:t>
            </w:r>
          </w:p>
        </w:tc>
      </w:tr>
      <w:tr w:rsidR="009A42EA" w:rsidRPr="00EF5447" w14:paraId="006238B4" w14:textId="77777777" w:rsidTr="00FD5B6C">
        <w:trPr>
          <w:trHeight w:val="187"/>
          <w:jc w:val="center"/>
        </w:trPr>
        <w:tc>
          <w:tcPr>
            <w:tcW w:w="2221" w:type="dxa"/>
            <w:vMerge/>
            <w:tcBorders>
              <w:left w:val="single" w:sz="4" w:space="0" w:color="auto"/>
              <w:bottom w:val="single" w:sz="4" w:space="0" w:color="auto"/>
              <w:right w:val="single" w:sz="4" w:space="0" w:color="auto"/>
            </w:tcBorders>
            <w:shd w:val="clear" w:color="auto" w:fill="auto"/>
          </w:tcPr>
          <w:p w14:paraId="12771774" w14:textId="77777777" w:rsidR="009A42EA" w:rsidRPr="00EF5447" w:rsidRDefault="009A42E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DCB6A05" w14:textId="77777777" w:rsidR="009A42EA" w:rsidRPr="00EF5447" w:rsidRDefault="009A42EA" w:rsidP="00290FB6">
            <w:pPr>
              <w:pStyle w:val="TAC"/>
              <w:rPr>
                <w:rFonts w:eastAsia="MS Mincho"/>
                <w:lang w:eastAsia="ja-JP"/>
              </w:rPr>
            </w:pPr>
            <w:r>
              <w:t>n77</w:t>
            </w:r>
          </w:p>
        </w:tc>
        <w:tc>
          <w:tcPr>
            <w:tcW w:w="2952" w:type="dxa"/>
            <w:tcBorders>
              <w:top w:val="single" w:sz="4" w:space="0" w:color="auto"/>
              <w:left w:val="single" w:sz="4" w:space="0" w:color="auto"/>
              <w:bottom w:val="single" w:sz="4" w:space="0" w:color="auto"/>
              <w:right w:val="single" w:sz="4" w:space="0" w:color="auto"/>
            </w:tcBorders>
          </w:tcPr>
          <w:p w14:paraId="7FAF3A73" w14:textId="77777777" w:rsidR="009A42EA" w:rsidRPr="00EF5447" w:rsidRDefault="009A42EA" w:rsidP="00290FB6">
            <w:pPr>
              <w:pStyle w:val="TAC"/>
              <w:rPr>
                <w:lang w:eastAsia="zh-CN"/>
              </w:rPr>
            </w:pPr>
            <w:r>
              <w:t>0.5</w:t>
            </w:r>
          </w:p>
        </w:tc>
      </w:tr>
      <w:tr w:rsidR="00913D7A" w:rsidRPr="00EF5447" w14:paraId="6DDB404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3260CA8" w14:textId="77777777" w:rsidR="00913D7A" w:rsidRPr="00EF5447" w:rsidRDefault="00913D7A" w:rsidP="00290FB6">
            <w:pPr>
              <w:pStyle w:val="TAC"/>
              <w:rPr>
                <w:rFonts w:eastAsia="MS Mincho"/>
                <w:szCs w:val="18"/>
              </w:rPr>
            </w:pPr>
            <w:r w:rsidRPr="00EF5447">
              <w:rPr>
                <w:lang w:eastAsia="zh-CN"/>
              </w:rPr>
              <w:t>DC_13_n66-n77</w:t>
            </w:r>
          </w:p>
        </w:tc>
        <w:tc>
          <w:tcPr>
            <w:tcW w:w="2952" w:type="dxa"/>
            <w:tcBorders>
              <w:top w:val="single" w:sz="4" w:space="0" w:color="auto"/>
              <w:left w:val="single" w:sz="4" w:space="0" w:color="auto"/>
              <w:bottom w:val="single" w:sz="4" w:space="0" w:color="auto"/>
              <w:right w:val="single" w:sz="4" w:space="0" w:color="auto"/>
            </w:tcBorders>
          </w:tcPr>
          <w:p w14:paraId="75C07CDE" w14:textId="77777777" w:rsidR="00913D7A" w:rsidRPr="00EF5447" w:rsidRDefault="00913D7A" w:rsidP="00290FB6">
            <w:pPr>
              <w:pStyle w:val="TAC"/>
              <w:rPr>
                <w:szCs w:val="18"/>
                <w:lang w:eastAsia="zh-CN"/>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74835831" w14:textId="77777777" w:rsidR="00913D7A" w:rsidRPr="00EF5447" w:rsidRDefault="00913D7A" w:rsidP="00290FB6">
            <w:pPr>
              <w:pStyle w:val="TAC"/>
              <w:rPr>
                <w:szCs w:val="18"/>
                <w:lang w:eastAsia="zh-CN"/>
              </w:rPr>
            </w:pPr>
            <w:r w:rsidRPr="00EF5447">
              <w:rPr>
                <w:lang w:eastAsia="zh-CN"/>
              </w:rPr>
              <w:t>0.2</w:t>
            </w:r>
          </w:p>
        </w:tc>
      </w:tr>
      <w:tr w:rsidR="00913D7A" w:rsidRPr="00EF5447" w14:paraId="27D3151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F3D6346" w14:textId="77777777" w:rsidR="00913D7A" w:rsidRPr="00EF5447" w:rsidRDefault="00913D7A" w:rsidP="00290FB6">
            <w:pPr>
              <w:pStyle w:val="TAC"/>
              <w:rPr>
                <w:rFonts w:eastAsia="MS Mincho"/>
                <w:szCs w:val="18"/>
              </w:rPr>
            </w:pPr>
          </w:p>
        </w:tc>
        <w:tc>
          <w:tcPr>
            <w:tcW w:w="2952" w:type="dxa"/>
            <w:tcBorders>
              <w:top w:val="single" w:sz="4" w:space="0" w:color="auto"/>
              <w:left w:val="single" w:sz="4" w:space="0" w:color="auto"/>
              <w:bottom w:val="single" w:sz="4" w:space="0" w:color="auto"/>
              <w:right w:val="single" w:sz="4" w:space="0" w:color="auto"/>
            </w:tcBorders>
          </w:tcPr>
          <w:p w14:paraId="41161D91" w14:textId="77777777" w:rsidR="00913D7A" w:rsidRPr="00EF5447" w:rsidRDefault="00913D7A" w:rsidP="00290FB6">
            <w:pPr>
              <w:pStyle w:val="TAC"/>
              <w:rPr>
                <w:szCs w:val="18"/>
                <w:lang w:eastAsia="zh-CN"/>
              </w:rPr>
            </w:pPr>
            <w:r w:rsidRPr="00EF5447">
              <w:rPr>
                <w:rFonts w:eastAsia="MS Mincho"/>
                <w:lang w:eastAsia="ja-JP"/>
              </w:rPr>
              <w:t>n</w:t>
            </w:r>
            <w:r w:rsidRPr="00EF5447">
              <w:rPr>
                <w:lang w:eastAsia="zh-CN"/>
              </w:rPr>
              <w:t>77</w:t>
            </w:r>
          </w:p>
        </w:tc>
        <w:tc>
          <w:tcPr>
            <w:tcW w:w="2952" w:type="dxa"/>
            <w:tcBorders>
              <w:top w:val="single" w:sz="4" w:space="0" w:color="auto"/>
              <w:left w:val="single" w:sz="4" w:space="0" w:color="auto"/>
              <w:bottom w:val="single" w:sz="4" w:space="0" w:color="auto"/>
              <w:right w:val="single" w:sz="4" w:space="0" w:color="auto"/>
            </w:tcBorders>
          </w:tcPr>
          <w:p w14:paraId="087912CE" w14:textId="77777777" w:rsidR="00913D7A" w:rsidRPr="00EF5447" w:rsidRDefault="00913D7A" w:rsidP="00290FB6">
            <w:pPr>
              <w:pStyle w:val="TAC"/>
              <w:rPr>
                <w:szCs w:val="18"/>
                <w:lang w:eastAsia="zh-CN"/>
              </w:rPr>
            </w:pPr>
            <w:r w:rsidRPr="00EF5447">
              <w:rPr>
                <w:lang w:eastAsia="zh-CN"/>
              </w:rPr>
              <w:t>0.5</w:t>
            </w:r>
          </w:p>
        </w:tc>
      </w:tr>
      <w:tr w:rsidR="0064448B" w:rsidRPr="00EF5447" w14:paraId="7596AB01" w14:textId="77777777" w:rsidTr="0064448B">
        <w:trPr>
          <w:trHeight w:val="187"/>
          <w:jc w:val="center"/>
          <w:ins w:id="2523" w:author="Huawei" w:date="2021-05-31T17:42:00Z"/>
        </w:trPr>
        <w:tc>
          <w:tcPr>
            <w:tcW w:w="2221" w:type="dxa"/>
            <w:vMerge w:val="restart"/>
            <w:tcBorders>
              <w:top w:val="nil"/>
              <w:left w:val="single" w:sz="4" w:space="0" w:color="auto"/>
              <w:right w:val="single" w:sz="4" w:space="0" w:color="auto"/>
            </w:tcBorders>
            <w:shd w:val="clear" w:color="auto" w:fill="auto"/>
          </w:tcPr>
          <w:p w14:paraId="3D8C9701" w14:textId="212988A3" w:rsidR="0064448B" w:rsidRPr="00EF5447" w:rsidRDefault="0064448B" w:rsidP="0064448B">
            <w:pPr>
              <w:pStyle w:val="TAC"/>
              <w:rPr>
                <w:ins w:id="2524" w:author="Huawei" w:date="2021-05-31T17:42:00Z"/>
                <w:rFonts w:eastAsia="MS Mincho"/>
                <w:szCs w:val="18"/>
              </w:rPr>
            </w:pPr>
            <w:ins w:id="2525" w:author="Huawei" w:date="2021-05-31T17:42:00Z">
              <w:r>
                <w:rPr>
                  <w:rFonts w:cs="Arial"/>
                  <w:szCs w:val="18"/>
                  <w:lang w:val="sv-SE" w:eastAsia="ja-JP"/>
                </w:rPr>
                <w:t>DC_14-30_n2</w:t>
              </w:r>
            </w:ins>
          </w:p>
        </w:tc>
        <w:tc>
          <w:tcPr>
            <w:tcW w:w="2952" w:type="dxa"/>
            <w:tcBorders>
              <w:top w:val="single" w:sz="4" w:space="0" w:color="auto"/>
              <w:left w:val="single" w:sz="4" w:space="0" w:color="auto"/>
              <w:bottom w:val="single" w:sz="4" w:space="0" w:color="auto"/>
              <w:right w:val="single" w:sz="4" w:space="0" w:color="auto"/>
            </w:tcBorders>
            <w:vAlign w:val="center"/>
          </w:tcPr>
          <w:p w14:paraId="5589CBEA" w14:textId="3AA6C4E7" w:rsidR="0064448B" w:rsidRPr="00EF5447" w:rsidRDefault="0064448B" w:rsidP="0064448B">
            <w:pPr>
              <w:pStyle w:val="TAC"/>
              <w:rPr>
                <w:ins w:id="2526" w:author="Huawei" w:date="2021-05-31T17:42:00Z"/>
                <w:rFonts w:eastAsia="MS Mincho"/>
                <w:lang w:eastAsia="ja-JP"/>
              </w:rPr>
            </w:pPr>
            <w:ins w:id="2527" w:author="Huawei" w:date="2021-05-31T17:42:00Z">
              <w:r>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vAlign w:val="center"/>
          </w:tcPr>
          <w:p w14:paraId="2260C5F2" w14:textId="2ADC93B5" w:rsidR="0064448B" w:rsidRPr="00EF5447" w:rsidRDefault="0064448B" w:rsidP="0064448B">
            <w:pPr>
              <w:pStyle w:val="TAC"/>
              <w:rPr>
                <w:ins w:id="2528" w:author="Huawei" w:date="2021-05-31T17:42:00Z"/>
                <w:lang w:eastAsia="zh-CN"/>
              </w:rPr>
            </w:pPr>
            <w:ins w:id="2529" w:author="Huawei" w:date="2021-05-31T17:42:00Z">
              <w:r>
                <w:t>0.5</w:t>
              </w:r>
            </w:ins>
          </w:p>
        </w:tc>
      </w:tr>
      <w:tr w:rsidR="0064448B" w:rsidRPr="00EF5447" w14:paraId="1FAA4C16" w14:textId="77777777" w:rsidTr="0064448B">
        <w:trPr>
          <w:trHeight w:val="187"/>
          <w:jc w:val="center"/>
          <w:ins w:id="2530" w:author="Huawei" w:date="2021-05-31T17:42:00Z"/>
        </w:trPr>
        <w:tc>
          <w:tcPr>
            <w:tcW w:w="2221" w:type="dxa"/>
            <w:vMerge/>
            <w:tcBorders>
              <w:left w:val="single" w:sz="4" w:space="0" w:color="auto"/>
              <w:bottom w:val="single" w:sz="4" w:space="0" w:color="auto"/>
              <w:right w:val="single" w:sz="4" w:space="0" w:color="auto"/>
            </w:tcBorders>
            <w:shd w:val="clear" w:color="auto" w:fill="auto"/>
          </w:tcPr>
          <w:p w14:paraId="45DE90D0" w14:textId="77777777" w:rsidR="0064448B" w:rsidRPr="00EF5447" w:rsidRDefault="0064448B" w:rsidP="0064448B">
            <w:pPr>
              <w:pStyle w:val="TAC"/>
              <w:rPr>
                <w:ins w:id="2531" w:author="Huawei" w:date="2021-05-31T17:42:00Z"/>
                <w:rFonts w:eastAsia="MS Mincho"/>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666685D" w14:textId="6B1B4CA9" w:rsidR="0064448B" w:rsidRPr="00EF5447" w:rsidRDefault="0064448B" w:rsidP="0064448B">
            <w:pPr>
              <w:pStyle w:val="TAC"/>
              <w:rPr>
                <w:ins w:id="2532" w:author="Huawei" w:date="2021-05-31T17:42:00Z"/>
                <w:rFonts w:eastAsia="MS Mincho"/>
                <w:lang w:eastAsia="ja-JP"/>
              </w:rPr>
            </w:pPr>
            <w:ins w:id="2533" w:author="Huawei" w:date="2021-05-31T17:42:00Z">
              <w:r>
                <w:rPr>
                  <w:rFonts w:cs="Arial"/>
                  <w:szCs w:val="18"/>
                  <w:lang w:val="sv-SE" w:eastAsia="ja-JP"/>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21BE615F" w14:textId="1158DB4B" w:rsidR="0064448B" w:rsidRPr="00EF5447" w:rsidRDefault="0064448B" w:rsidP="0064448B">
            <w:pPr>
              <w:pStyle w:val="TAC"/>
              <w:rPr>
                <w:ins w:id="2534" w:author="Huawei" w:date="2021-05-31T17:42:00Z"/>
                <w:lang w:eastAsia="zh-CN"/>
              </w:rPr>
            </w:pPr>
            <w:ins w:id="2535" w:author="Huawei" w:date="2021-05-31T17:42:00Z">
              <w:r>
                <w:t>0.4</w:t>
              </w:r>
            </w:ins>
          </w:p>
        </w:tc>
      </w:tr>
      <w:tr w:rsidR="006174B2" w:rsidRPr="00EF5447" w14:paraId="03B27FF5" w14:textId="77777777" w:rsidTr="006174B2">
        <w:trPr>
          <w:trHeight w:val="187"/>
          <w:jc w:val="center"/>
          <w:ins w:id="2536" w:author="Huawei" w:date="2021-05-31T15:48:00Z"/>
        </w:trPr>
        <w:tc>
          <w:tcPr>
            <w:tcW w:w="2221" w:type="dxa"/>
            <w:vMerge w:val="restart"/>
            <w:tcBorders>
              <w:top w:val="nil"/>
              <w:left w:val="single" w:sz="4" w:space="0" w:color="auto"/>
              <w:right w:val="single" w:sz="4" w:space="0" w:color="auto"/>
            </w:tcBorders>
            <w:shd w:val="clear" w:color="auto" w:fill="auto"/>
          </w:tcPr>
          <w:p w14:paraId="02E691C4" w14:textId="49678C94" w:rsidR="006174B2" w:rsidRPr="00EF5447" w:rsidRDefault="006174B2" w:rsidP="006174B2">
            <w:pPr>
              <w:pStyle w:val="TAC"/>
              <w:rPr>
                <w:ins w:id="2537" w:author="Huawei" w:date="2021-05-31T15:48:00Z"/>
                <w:rFonts w:eastAsia="MS Mincho"/>
                <w:szCs w:val="18"/>
              </w:rPr>
            </w:pPr>
            <w:ins w:id="2538" w:author="Huawei" w:date="2021-05-31T15:49:00Z">
              <w:r>
                <w:rPr>
                  <w:rFonts w:cs="Arial"/>
                  <w:szCs w:val="18"/>
                  <w:lang w:val="sv-SE" w:eastAsia="ja-JP"/>
                </w:rPr>
                <w:t>DC_14-30_n66</w:t>
              </w:r>
            </w:ins>
          </w:p>
        </w:tc>
        <w:tc>
          <w:tcPr>
            <w:tcW w:w="2952" w:type="dxa"/>
            <w:tcBorders>
              <w:top w:val="single" w:sz="4" w:space="0" w:color="auto"/>
              <w:left w:val="single" w:sz="4" w:space="0" w:color="auto"/>
              <w:bottom w:val="single" w:sz="4" w:space="0" w:color="auto"/>
              <w:right w:val="single" w:sz="4" w:space="0" w:color="auto"/>
            </w:tcBorders>
            <w:vAlign w:val="center"/>
          </w:tcPr>
          <w:p w14:paraId="6272AD8B" w14:textId="69B252EB" w:rsidR="006174B2" w:rsidRPr="00EF5447" w:rsidRDefault="006174B2" w:rsidP="006174B2">
            <w:pPr>
              <w:pStyle w:val="TAC"/>
              <w:rPr>
                <w:ins w:id="2539" w:author="Huawei" w:date="2021-05-31T15:48:00Z"/>
                <w:rFonts w:eastAsia="MS Mincho"/>
                <w:lang w:eastAsia="ja-JP"/>
              </w:rPr>
            </w:pPr>
            <w:ins w:id="2540" w:author="Huawei" w:date="2021-05-31T15:48:00Z">
              <w:r>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vAlign w:val="center"/>
          </w:tcPr>
          <w:p w14:paraId="6478A72E" w14:textId="792401CC" w:rsidR="006174B2" w:rsidRPr="00EF5447" w:rsidRDefault="006174B2" w:rsidP="006174B2">
            <w:pPr>
              <w:pStyle w:val="TAC"/>
              <w:rPr>
                <w:ins w:id="2541" w:author="Huawei" w:date="2021-05-31T15:48:00Z"/>
                <w:lang w:eastAsia="zh-CN"/>
              </w:rPr>
            </w:pPr>
            <w:ins w:id="2542" w:author="Huawei" w:date="2021-05-31T15:48:00Z">
              <w:r w:rsidRPr="001D386E">
                <w:rPr>
                  <w:rFonts w:cs="Arial" w:hint="eastAsia"/>
                </w:rPr>
                <w:t>0.5</w:t>
              </w:r>
            </w:ins>
          </w:p>
        </w:tc>
      </w:tr>
      <w:tr w:rsidR="006174B2" w:rsidRPr="00EF5447" w14:paraId="3CF450FB" w14:textId="77777777" w:rsidTr="006174B2">
        <w:trPr>
          <w:trHeight w:val="187"/>
          <w:jc w:val="center"/>
          <w:ins w:id="2543" w:author="Huawei" w:date="2021-05-31T15:48:00Z"/>
        </w:trPr>
        <w:tc>
          <w:tcPr>
            <w:tcW w:w="2221" w:type="dxa"/>
            <w:vMerge/>
            <w:tcBorders>
              <w:left w:val="single" w:sz="4" w:space="0" w:color="auto"/>
              <w:bottom w:val="single" w:sz="4" w:space="0" w:color="auto"/>
              <w:right w:val="single" w:sz="4" w:space="0" w:color="auto"/>
            </w:tcBorders>
            <w:shd w:val="clear" w:color="auto" w:fill="auto"/>
          </w:tcPr>
          <w:p w14:paraId="5B6FC124" w14:textId="77777777" w:rsidR="006174B2" w:rsidRPr="00EF5447" w:rsidRDefault="006174B2" w:rsidP="006174B2">
            <w:pPr>
              <w:pStyle w:val="TAC"/>
              <w:rPr>
                <w:ins w:id="2544" w:author="Huawei" w:date="2021-05-31T15:48:00Z"/>
                <w:rFonts w:eastAsia="MS Mincho"/>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9515D90" w14:textId="7565D5AF" w:rsidR="006174B2" w:rsidRPr="00EF5447" w:rsidRDefault="006174B2" w:rsidP="006174B2">
            <w:pPr>
              <w:pStyle w:val="TAC"/>
              <w:rPr>
                <w:ins w:id="2545" w:author="Huawei" w:date="2021-05-31T15:48:00Z"/>
                <w:rFonts w:eastAsia="MS Mincho"/>
                <w:lang w:eastAsia="ja-JP"/>
              </w:rPr>
            </w:pPr>
            <w:ins w:id="2546" w:author="Huawei" w:date="2021-05-31T15:48:00Z">
              <w:r>
                <w:rPr>
                  <w:rFonts w:cs="Arial"/>
                  <w:szCs w:val="18"/>
                  <w:lang w:val="sv-SE" w:eastAsia="ja-JP"/>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717F5532" w14:textId="5EC38E0A" w:rsidR="006174B2" w:rsidRPr="00EF5447" w:rsidRDefault="006174B2" w:rsidP="006174B2">
            <w:pPr>
              <w:pStyle w:val="TAC"/>
              <w:rPr>
                <w:ins w:id="2547" w:author="Huawei" w:date="2021-05-31T15:48:00Z"/>
                <w:lang w:eastAsia="zh-CN"/>
              </w:rPr>
            </w:pPr>
            <w:ins w:id="2548" w:author="Huawei" w:date="2021-05-31T15:48:00Z">
              <w:r w:rsidRPr="001D386E">
                <w:rPr>
                  <w:rFonts w:cs="Arial" w:hint="eastAsia"/>
                </w:rPr>
                <w:t>0.4</w:t>
              </w:r>
            </w:ins>
          </w:p>
        </w:tc>
      </w:tr>
      <w:tr w:rsidR="00913D7A" w:rsidRPr="00EF5447" w14:paraId="49C1D89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7DE0726" w14:textId="77777777" w:rsidR="00913D7A" w:rsidRPr="00EF5447" w:rsidRDefault="00913D7A" w:rsidP="00290FB6">
            <w:pPr>
              <w:pStyle w:val="TAC"/>
            </w:pPr>
            <w:r w:rsidRPr="00EF5447">
              <w:rPr>
                <w:rFonts w:eastAsia="MS Mincho"/>
                <w:szCs w:val="18"/>
              </w:rPr>
              <w:t>DC_</w:t>
            </w:r>
            <w:r w:rsidRPr="00EF5447">
              <w:rPr>
                <w:rFonts w:eastAsia="等线"/>
                <w:szCs w:val="18"/>
                <w:lang w:eastAsia="zh-CN"/>
              </w:rPr>
              <w:t>18</w:t>
            </w:r>
            <w:r w:rsidRPr="00EF5447">
              <w:rPr>
                <w:rFonts w:eastAsia="MS Mincho"/>
                <w:szCs w:val="18"/>
              </w:rPr>
              <w:t>_n</w:t>
            </w:r>
            <w:r w:rsidRPr="00EF5447">
              <w:rPr>
                <w:rFonts w:eastAsia="等线"/>
                <w:szCs w:val="18"/>
                <w:lang w:eastAsia="zh-CN"/>
              </w:rPr>
              <w:t>3</w:t>
            </w:r>
            <w:r w:rsidRPr="00EF5447">
              <w:rPr>
                <w:rFonts w:eastAsia="MS Mincho"/>
                <w:szCs w:val="18"/>
              </w:rPr>
              <w:t>-n7</w:t>
            </w:r>
            <w:r w:rsidRPr="00EF5447">
              <w:rPr>
                <w:rFonts w:eastAsia="等线"/>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4BC5222F" w14:textId="77777777" w:rsidR="00913D7A" w:rsidRPr="00EF5447" w:rsidRDefault="00913D7A" w:rsidP="00290FB6">
            <w:pPr>
              <w:pStyle w:val="TAC"/>
              <w:rPr>
                <w:rFonts w:eastAsia="MS Mincho"/>
                <w:lang w:eastAsia="ja-JP"/>
              </w:rPr>
            </w:pPr>
            <w:r w:rsidRPr="00EF5447">
              <w:rPr>
                <w:szCs w:val="18"/>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64BD35B2" w14:textId="77777777" w:rsidR="00913D7A" w:rsidRPr="00EF5447" w:rsidRDefault="00913D7A" w:rsidP="00290FB6">
            <w:pPr>
              <w:pStyle w:val="TAC"/>
              <w:rPr>
                <w:lang w:eastAsia="zh-CN"/>
              </w:rPr>
            </w:pPr>
            <w:r w:rsidRPr="00EF5447">
              <w:rPr>
                <w:szCs w:val="18"/>
                <w:lang w:eastAsia="zh-CN"/>
              </w:rPr>
              <w:t>0.2</w:t>
            </w:r>
          </w:p>
        </w:tc>
      </w:tr>
      <w:tr w:rsidR="00913D7A" w:rsidRPr="00EF5447" w14:paraId="7EACE62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C9ED40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439BD3A" w14:textId="77777777" w:rsidR="00913D7A" w:rsidRPr="00EF5447" w:rsidRDefault="00913D7A" w:rsidP="00290FB6">
            <w:pPr>
              <w:pStyle w:val="TAC"/>
              <w:rPr>
                <w:rFonts w:eastAsia="MS Mincho"/>
                <w:lang w:eastAsia="ja-JP"/>
              </w:rPr>
            </w:pPr>
            <w:r w:rsidRPr="00EF5447">
              <w:rPr>
                <w:szCs w:val="18"/>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161D575A" w14:textId="77777777" w:rsidR="00913D7A" w:rsidRPr="00EF5447" w:rsidRDefault="00913D7A" w:rsidP="00290FB6">
            <w:pPr>
              <w:pStyle w:val="TAC"/>
              <w:rPr>
                <w:lang w:eastAsia="zh-CN"/>
              </w:rPr>
            </w:pPr>
            <w:r w:rsidRPr="00EF5447">
              <w:rPr>
                <w:szCs w:val="18"/>
                <w:lang w:eastAsia="zh-CN"/>
              </w:rPr>
              <w:t>0.5</w:t>
            </w:r>
          </w:p>
        </w:tc>
      </w:tr>
      <w:tr w:rsidR="00913D7A" w:rsidRPr="00EF5447" w14:paraId="5B60923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A05FA19" w14:textId="77777777" w:rsidR="00913D7A" w:rsidRPr="00EF5447" w:rsidRDefault="00913D7A" w:rsidP="00290FB6">
            <w:pPr>
              <w:pStyle w:val="TAC"/>
            </w:pPr>
            <w:r w:rsidRPr="00EF5447">
              <w:rPr>
                <w:lang w:eastAsia="zh-CN"/>
              </w:rPr>
              <w:t>DC_14-66_n2</w:t>
            </w:r>
            <w:r w:rsidRPr="00EF5447">
              <w:rPr>
                <w:lang w:eastAsia="zh-CN"/>
              </w:rPr>
              <w:br/>
              <w:t>DC_14-66-66_n2</w:t>
            </w:r>
          </w:p>
        </w:tc>
        <w:tc>
          <w:tcPr>
            <w:tcW w:w="2952" w:type="dxa"/>
            <w:tcBorders>
              <w:top w:val="single" w:sz="4" w:space="0" w:color="auto"/>
              <w:left w:val="single" w:sz="4" w:space="0" w:color="auto"/>
              <w:bottom w:val="single" w:sz="4" w:space="0" w:color="auto"/>
              <w:right w:val="single" w:sz="4" w:space="0" w:color="auto"/>
            </w:tcBorders>
            <w:hideMark/>
          </w:tcPr>
          <w:p w14:paraId="62587735" w14:textId="77777777" w:rsidR="00913D7A" w:rsidRPr="00EF5447" w:rsidRDefault="00913D7A" w:rsidP="00290FB6">
            <w:pPr>
              <w:pStyle w:val="TAC"/>
              <w:rPr>
                <w:rFonts w:eastAsia="MS Mincho"/>
                <w:lang w:eastAsia="ja-JP"/>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76E21C32" w14:textId="77777777" w:rsidR="00913D7A" w:rsidRPr="00EF5447" w:rsidRDefault="00913D7A" w:rsidP="00290FB6">
            <w:pPr>
              <w:pStyle w:val="TAC"/>
              <w:rPr>
                <w:lang w:eastAsia="zh-CN"/>
              </w:rPr>
            </w:pPr>
            <w:r w:rsidRPr="00EF5447">
              <w:t>0.3</w:t>
            </w:r>
          </w:p>
        </w:tc>
      </w:tr>
      <w:tr w:rsidR="00913D7A" w:rsidRPr="00EF5447" w14:paraId="1688A2D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2D7138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01565C2" w14:textId="77777777" w:rsidR="00913D7A" w:rsidRPr="00EF5447" w:rsidRDefault="00913D7A" w:rsidP="00290FB6">
            <w:pPr>
              <w:pStyle w:val="TAC"/>
              <w:rPr>
                <w:rFonts w:eastAsia="MS Mincho"/>
                <w:lang w:eastAsia="ja-JP"/>
              </w:rPr>
            </w:pPr>
            <w:r w:rsidRPr="00EF5447">
              <w:rPr>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3FED8809" w14:textId="77777777" w:rsidR="00913D7A" w:rsidRPr="00EF5447" w:rsidRDefault="00913D7A" w:rsidP="00290FB6">
            <w:pPr>
              <w:pStyle w:val="TAC"/>
              <w:rPr>
                <w:lang w:eastAsia="zh-CN"/>
              </w:rPr>
            </w:pPr>
            <w:r w:rsidRPr="00EF5447">
              <w:t>0.3</w:t>
            </w:r>
          </w:p>
        </w:tc>
      </w:tr>
      <w:tr w:rsidR="00913D7A" w:rsidRPr="00EF5447" w14:paraId="3879DB9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2DB6587" w14:textId="77777777" w:rsidR="00913D7A" w:rsidRPr="00EF5447" w:rsidRDefault="00913D7A" w:rsidP="00290FB6">
            <w:pPr>
              <w:pStyle w:val="TAC"/>
              <w:rPr>
                <w:lang w:eastAsia="fr-FR"/>
              </w:rPr>
            </w:pPr>
            <w:r w:rsidRPr="00EF5447">
              <w:rPr>
                <w:szCs w:val="18"/>
              </w:rPr>
              <w:t>DC_18_n3-n78</w:t>
            </w:r>
          </w:p>
        </w:tc>
        <w:tc>
          <w:tcPr>
            <w:tcW w:w="2952" w:type="dxa"/>
            <w:tcBorders>
              <w:top w:val="single" w:sz="4" w:space="0" w:color="auto"/>
              <w:left w:val="single" w:sz="4" w:space="0" w:color="auto"/>
              <w:bottom w:val="single" w:sz="4" w:space="0" w:color="auto"/>
              <w:right w:val="single" w:sz="4" w:space="0" w:color="auto"/>
            </w:tcBorders>
            <w:hideMark/>
          </w:tcPr>
          <w:p w14:paraId="05D29C9A" w14:textId="77777777" w:rsidR="00913D7A" w:rsidRPr="00EF5447" w:rsidRDefault="00913D7A" w:rsidP="00290FB6">
            <w:pPr>
              <w:pStyle w:val="TAC"/>
            </w:pPr>
            <w:r w:rsidRPr="00EF5447">
              <w:rPr>
                <w:szCs w:val="18"/>
                <w:lang w:eastAsia="ja-JP"/>
              </w:rPr>
              <w:t>18</w:t>
            </w:r>
          </w:p>
        </w:tc>
        <w:tc>
          <w:tcPr>
            <w:tcW w:w="2952" w:type="dxa"/>
            <w:tcBorders>
              <w:top w:val="single" w:sz="4" w:space="0" w:color="auto"/>
              <w:left w:val="single" w:sz="4" w:space="0" w:color="auto"/>
              <w:bottom w:val="single" w:sz="4" w:space="0" w:color="auto"/>
              <w:right w:val="single" w:sz="4" w:space="0" w:color="auto"/>
            </w:tcBorders>
            <w:hideMark/>
          </w:tcPr>
          <w:p w14:paraId="7BCE6807" w14:textId="77777777" w:rsidR="00913D7A" w:rsidRPr="00EF5447" w:rsidRDefault="00913D7A" w:rsidP="00290FB6">
            <w:pPr>
              <w:pStyle w:val="TAC"/>
              <w:rPr>
                <w:lang w:eastAsia="zh-CN"/>
              </w:rPr>
            </w:pPr>
            <w:r w:rsidRPr="00EF5447">
              <w:rPr>
                <w:szCs w:val="18"/>
                <w:lang w:eastAsia="zh-CN"/>
              </w:rPr>
              <w:t>0</w:t>
            </w:r>
          </w:p>
        </w:tc>
      </w:tr>
      <w:tr w:rsidR="00913D7A" w:rsidRPr="00EF5447" w14:paraId="0189069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5E90971"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481BFDA1" w14:textId="77777777" w:rsidR="00913D7A" w:rsidRPr="00EF5447" w:rsidRDefault="00913D7A" w:rsidP="00290FB6">
            <w:pPr>
              <w:pStyle w:val="TAC"/>
            </w:pPr>
            <w:r w:rsidRPr="00EF5447">
              <w:rPr>
                <w:szCs w:val="18"/>
                <w:lang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74DDF190" w14:textId="77777777" w:rsidR="00913D7A" w:rsidRPr="00EF5447" w:rsidRDefault="00913D7A" w:rsidP="00290FB6">
            <w:pPr>
              <w:pStyle w:val="TAC"/>
              <w:rPr>
                <w:lang w:eastAsia="zh-CN"/>
              </w:rPr>
            </w:pPr>
            <w:r w:rsidRPr="00EF5447">
              <w:rPr>
                <w:szCs w:val="18"/>
                <w:lang w:eastAsia="zh-CN"/>
              </w:rPr>
              <w:t>0.2</w:t>
            </w:r>
          </w:p>
        </w:tc>
      </w:tr>
      <w:tr w:rsidR="00913D7A" w:rsidRPr="00EF5447" w14:paraId="166FE72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0CFA50F"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38FBD2C5" w14:textId="77777777" w:rsidR="00913D7A" w:rsidRPr="00EF5447" w:rsidRDefault="00913D7A" w:rsidP="00290FB6">
            <w:pPr>
              <w:pStyle w:val="TAC"/>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2FD195E3" w14:textId="77777777" w:rsidR="00913D7A" w:rsidRPr="00EF5447" w:rsidRDefault="00913D7A" w:rsidP="00290FB6">
            <w:pPr>
              <w:pStyle w:val="TAC"/>
              <w:rPr>
                <w:lang w:eastAsia="zh-CN"/>
              </w:rPr>
            </w:pPr>
            <w:r w:rsidRPr="00EF5447">
              <w:rPr>
                <w:szCs w:val="18"/>
                <w:lang w:eastAsia="zh-CN"/>
              </w:rPr>
              <w:t>0.5</w:t>
            </w:r>
          </w:p>
        </w:tc>
      </w:tr>
      <w:tr w:rsidR="00913D7A" w:rsidRPr="00EF5447" w14:paraId="26F23016"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5E048EA6" w14:textId="77777777" w:rsidR="00913D7A" w:rsidRPr="00EF5447" w:rsidRDefault="00913D7A" w:rsidP="00290FB6">
            <w:pPr>
              <w:pStyle w:val="TAC"/>
              <w:rPr>
                <w:lang w:eastAsia="ja-JP"/>
              </w:rPr>
            </w:pPr>
            <w:r w:rsidRPr="00EF5447">
              <w:t>DC_</w:t>
            </w:r>
            <w:r w:rsidRPr="00EF5447">
              <w:rPr>
                <w:lang w:eastAsia="ja-JP"/>
              </w:rPr>
              <w:t>18</w:t>
            </w:r>
            <w:r w:rsidRPr="00EF5447">
              <w:t>-</w:t>
            </w:r>
            <w:r w:rsidRPr="00EF5447">
              <w:rPr>
                <w:lang w:eastAsia="ja-JP"/>
              </w:rPr>
              <w:t>28_n77</w:t>
            </w:r>
          </w:p>
          <w:p w14:paraId="6FE16652" w14:textId="77777777" w:rsidR="00913D7A" w:rsidRPr="00EF5447" w:rsidRDefault="00913D7A" w:rsidP="00290FB6">
            <w:pPr>
              <w:pStyle w:val="TAC"/>
            </w:pPr>
            <w:r w:rsidRPr="00EF5447">
              <w:rPr>
                <w:lang w:eastAsia="ja-JP"/>
              </w:rPr>
              <w:t>DC_18_n28-n77</w:t>
            </w:r>
          </w:p>
        </w:tc>
        <w:tc>
          <w:tcPr>
            <w:tcW w:w="2952" w:type="dxa"/>
            <w:tcBorders>
              <w:top w:val="single" w:sz="4" w:space="0" w:color="auto"/>
              <w:left w:val="single" w:sz="4" w:space="0" w:color="auto"/>
              <w:bottom w:val="single" w:sz="4" w:space="0" w:color="auto"/>
              <w:right w:val="single" w:sz="4" w:space="0" w:color="auto"/>
            </w:tcBorders>
            <w:hideMark/>
          </w:tcPr>
          <w:p w14:paraId="351F46D5"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0BED3AB7" w14:textId="77777777" w:rsidR="00913D7A" w:rsidRPr="00EF5447" w:rsidRDefault="00913D7A" w:rsidP="00290FB6">
            <w:pPr>
              <w:pStyle w:val="TAC"/>
              <w:rPr>
                <w:lang w:eastAsia="ja-JP"/>
              </w:rPr>
            </w:pPr>
            <w:r w:rsidRPr="00EF5447">
              <w:rPr>
                <w:lang w:eastAsia="ja-JP"/>
              </w:rPr>
              <w:t>0.5</w:t>
            </w:r>
          </w:p>
        </w:tc>
      </w:tr>
      <w:tr w:rsidR="00913D7A" w:rsidRPr="00EF5447" w14:paraId="5FCDAF29"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342B78E9" w14:textId="77777777" w:rsidR="00913D7A" w:rsidRPr="00EF5447" w:rsidRDefault="00913D7A" w:rsidP="00290FB6">
            <w:pPr>
              <w:pStyle w:val="TAC"/>
              <w:rPr>
                <w:lang w:eastAsia="ja-JP"/>
              </w:rPr>
            </w:pPr>
            <w:r w:rsidRPr="00EF5447">
              <w:t>DC_</w:t>
            </w:r>
            <w:r w:rsidRPr="00EF5447">
              <w:rPr>
                <w:lang w:eastAsia="ja-JP"/>
              </w:rPr>
              <w:t>18</w:t>
            </w:r>
            <w:r w:rsidRPr="00EF5447">
              <w:t>-</w:t>
            </w:r>
            <w:r w:rsidRPr="00EF5447">
              <w:rPr>
                <w:lang w:eastAsia="ja-JP"/>
              </w:rPr>
              <w:t>28_n78</w:t>
            </w:r>
          </w:p>
          <w:p w14:paraId="02CA4FF9" w14:textId="77777777" w:rsidR="00913D7A" w:rsidRPr="00EF5447" w:rsidRDefault="00913D7A" w:rsidP="00290FB6">
            <w:pPr>
              <w:pStyle w:val="TAC"/>
            </w:pPr>
            <w:r w:rsidRPr="00EF5447">
              <w:rPr>
                <w:lang w:eastAsia="ja-JP"/>
              </w:rPr>
              <w:t>DC_18_n28-n78</w:t>
            </w:r>
          </w:p>
        </w:tc>
        <w:tc>
          <w:tcPr>
            <w:tcW w:w="2952" w:type="dxa"/>
            <w:tcBorders>
              <w:top w:val="single" w:sz="4" w:space="0" w:color="auto"/>
              <w:left w:val="single" w:sz="4" w:space="0" w:color="auto"/>
              <w:bottom w:val="single" w:sz="4" w:space="0" w:color="auto"/>
              <w:right w:val="single" w:sz="4" w:space="0" w:color="auto"/>
            </w:tcBorders>
            <w:hideMark/>
          </w:tcPr>
          <w:p w14:paraId="266AC851"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993A27E" w14:textId="77777777" w:rsidR="00913D7A" w:rsidRPr="00EF5447" w:rsidRDefault="00913D7A" w:rsidP="00290FB6">
            <w:pPr>
              <w:pStyle w:val="TAC"/>
              <w:rPr>
                <w:lang w:eastAsia="ja-JP"/>
              </w:rPr>
            </w:pPr>
            <w:r w:rsidRPr="00EF5447">
              <w:rPr>
                <w:lang w:eastAsia="ja-JP"/>
              </w:rPr>
              <w:t>0.5</w:t>
            </w:r>
          </w:p>
        </w:tc>
      </w:tr>
      <w:tr w:rsidR="00913D7A" w:rsidRPr="00EF5447" w14:paraId="1CC23F72"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70C5AD9B" w14:textId="77777777" w:rsidR="00913D7A" w:rsidRPr="00EF5447" w:rsidRDefault="00913D7A" w:rsidP="00290FB6">
            <w:pPr>
              <w:pStyle w:val="TAC"/>
              <w:rPr>
                <w:lang w:eastAsia="zh-CN"/>
              </w:rPr>
            </w:pPr>
            <w:r w:rsidRPr="00EF5447">
              <w:rPr>
                <w:lang w:eastAsia="zh-CN"/>
              </w:rPr>
              <w:t>DC_18-41_n3</w:t>
            </w:r>
          </w:p>
        </w:tc>
        <w:tc>
          <w:tcPr>
            <w:tcW w:w="2952" w:type="dxa"/>
            <w:tcBorders>
              <w:top w:val="single" w:sz="4" w:space="0" w:color="auto"/>
              <w:left w:val="single" w:sz="4" w:space="0" w:color="auto"/>
              <w:bottom w:val="single" w:sz="4" w:space="0" w:color="auto"/>
              <w:right w:val="single" w:sz="4" w:space="0" w:color="auto"/>
            </w:tcBorders>
            <w:hideMark/>
          </w:tcPr>
          <w:p w14:paraId="6AA1FADB" w14:textId="77777777" w:rsidR="00913D7A" w:rsidRPr="00EF5447" w:rsidRDefault="00913D7A" w:rsidP="00290FB6">
            <w:pPr>
              <w:pStyle w:val="TAC"/>
              <w:rPr>
                <w:lang w:eastAsia="ja-JP"/>
              </w:rPr>
            </w:pPr>
            <w:r w:rsidRPr="00EF5447">
              <w:rPr>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6321A4F5" w14:textId="77777777" w:rsidR="00913D7A" w:rsidRPr="00EF5447" w:rsidRDefault="00913D7A" w:rsidP="00290FB6">
            <w:pPr>
              <w:pStyle w:val="TAC"/>
              <w:rPr>
                <w:lang w:eastAsia="ja-JP"/>
              </w:rPr>
            </w:pPr>
            <w:r w:rsidRPr="00EF5447">
              <w:rPr>
                <w:lang w:eastAsia="zh-CN"/>
              </w:rPr>
              <w:t>0</w:t>
            </w:r>
            <w:r w:rsidRPr="00EF5447">
              <w:rPr>
                <w:vertAlign w:val="superscript"/>
                <w:lang w:eastAsia="zh-CN"/>
              </w:rPr>
              <w:t>1</w:t>
            </w:r>
            <w:r w:rsidRPr="00EF5447">
              <w:rPr>
                <w:lang w:eastAsia="zh-CN"/>
              </w:rPr>
              <w:t>/0.5</w:t>
            </w:r>
            <w:r w:rsidRPr="00EF5447">
              <w:rPr>
                <w:vertAlign w:val="superscript"/>
                <w:lang w:eastAsia="zh-CN"/>
              </w:rPr>
              <w:t>2</w:t>
            </w:r>
          </w:p>
        </w:tc>
      </w:tr>
      <w:tr w:rsidR="00913D7A" w:rsidRPr="00EF5447" w14:paraId="58C578C2"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308B63A" w14:textId="77777777" w:rsidR="00913D7A" w:rsidRPr="00EF5447" w:rsidRDefault="00913D7A" w:rsidP="00290FB6">
            <w:pPr>
              <w:pStyle w:val="TAC"/>
              <w:rPr>
                <w:lang w:eastAsia="zh-CN"/>
              </w:rPr>
            </w:pPr>
            <w:r w:rsidRPr="00EF5447">
              <w:rPr>
                <w:lang w:eastAsia="zh-CN"/>
              </w:rPr>
              <w:t>DC_18-41_n77</w:t>
            </w:r>
          </w:p>
          <w:p w14:paraId="6043C9A7" w14:textId="77777777" w:rsidR="00913D7A" w:rsidRPr="00EF5447" w:rsidRDefault="00913D7A" w:rsidP="00290FB6">
            <w:pPr>
              <w:pStyle w:val="TAC"/>
              <w:rPr>
                <w:lang w:eastAsia="zh-CN"/>
              </w:rPr>
            </w:pPr>
            <w:r w:rsidRPr="00EF5447">
              <w:rPr>
                <w:lang w:eastAsia="zh-CN"/>
              </w:rPr>
              <w:t>DC_18_n41-n77</w:t>
            </w:r>
          </w:p>
        </w:tc>
        <w:tc>
          <w:tcPr>
            <w:tcW w:w="2952" w:type="dxa"/>
            <w:tcBorders>
              <w:top w:val="single" w:sz="4" w:space="0" w:color="auto"/>
              <w:left w:val="single" w:sz="4" w:space="0" w:color="auto"/>
              <w:bottom w:val="single" w:sz="4" w:space="0" w:color="auto"/>
              <w:right w:val="single" w:sz="4" w:space="0" w:color="auto"/>
            </w:tcBorders>
            <w:hideMark/>
          </w:tcPr>
          <w:p w14:paraId="239BEBCE" w14:textId="77777777" w:rsidR="00913D7A" w:rsidRPr="00EF5447" w:rsidRDefault="00913D7A" w:rsidP="00290FB6">
            <w:pPr>
              <w:pStyle w:val="TAC"/>
              <w:rPr>
                <w:lang w:eastAsia="zh-CN"/>
              </w:rPr>
            </w:pPr>
            <w:r w:rsidRPr="00EF5447">
              <w:rPr>
                <w:rFonts w:eastAsia="MS Mincho"/>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2FB1F309" w14:textId="77777777" w:rsidR="00913D7A" w:rsidRPr="00EF5447" w:rsidRDefault="00913D7A" w:rsidP="00290FB6">
            <w:pPr>
              <w:pStyle w:val="TAC"/>
              <w:rPr>
                <w:lang w:eastAsia="zh-CN"/>
              </w:rPr>
            </w:pPr>
            <w:r w:rsidRPr="00EF5447">
              <w:rPr>
                <w:lang w:eastAsia="zh-CN"/>
              </w:rPr>
              <w:t>0.5</w:t>
            </w:r>
          </w:p>
        </w:tc>
      </w:tr>
      <w:tr w:rsidR="00913D7A" w:rsidRPr="00EF5447" w14:paraId="15B1DC9D"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AB6982C" w14:textId="77777777" w:rsidR="00913D7A" w:rsidRPr="00EF5447" w:rsidRDefault="00913D7A" w:rsidP="00290FB6">
            <w:pPr>
              <w:pStyle w:val="TAC"/>
              <w:rPr>
                <w:lang w:eastAsia="zh-CN"/>
              </w:rPr>
            </w:pPr>
            <w:r w:rsidRPr="00EF5447">
              <w:rPr>
                <w:lang w:eastAsia="zh-CN"/>
              </w:rPr>
              <w:t>DC_18-41_n78</w:t>
            </w:r>
          </w:p>
          <w:p w14:paraId="39F8A6D4" w14:textId="77777777" w:rsidR="00913D7A" w:rsidRPr="00EF5447" w:rsidRDefault="00913D7A" w:rsidP="00290FB6">
            <w:pPr>
              <w:pStyle w:val="TAC"/>
              <w:rPr>
                <w:lang w:eastAsia="zh-CN"/>
              </w:rPr>
            </w:pPr>
            <w:r w:rsidRPr="00EF5447">
              <w:rPr>
                <w:lang w:eastAsia="zh-CN"/>
              </w:rPr>
              <w:t>DC_18_n41-n78</w:t>
            </w:r>
          </w:p>
        </w:tc>
        <w:tc>
          <w:tcPr>
            <w:tcW w:w="2952" w:type="dxa"/>
            <w:tcBorders>
              <w:top w:val="single" w:sz="4" w:space="0" w:color="auto"/>
              <w:left w:val="single" w:sz="4" w:space="0" w:color="auto"/>
              <w:bottom w:val="single" w:sz="4" w:space="0" w:color="auto"/>
              <w:right w:val="single" w:sz="4" w:space="0" w:color="auto"/>
            </w:tcBorders>
            <w:hideMark/>
          </w:tcPr>
          <w:p w14:paraId="1324DA80" w14:textId="77777777" w:rsidR="00913D7A" w:rsidRPr="00EF5447" w:rsidRDefault="00913D7A" w:rsidP="00290FB6">
            <w:pPr>
              <w:pStyle w:val="TAC"/>
              <w:rPr>
                <w:rFonts w:eastAsia="MS Mincho"/>
                <w:lang w:eastAsia="ja-JP"/>
              </w:rPr>
            </w:pPr>
            <w:r w:rsidRPr="00EF5447">
              <w:rPr>
                <w:rFonts w:eastAsia="MS Mincho"/>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07DF1EEB" w14:textId="77777777" w:rsidR="00913D7A" w:rsidRPr="00EF5447" w:rsidRDefault="00913D7A" w:rsidP="00290FB6">
            <w:pPr>
              <w:pStyle w:val="TAC"/>
              <w:rPr>
                <w:lang w:eastAsia="zh-CN"/>
              </w:rPr>
            </w:pPr>
            <w:r w:rsidRPr="00EF5447">
              <w:rPr>
                <w:lang w:eastAsia="zh-CN"/>
              </w:rPr>
              <w:t>0.5</w:t>
            </w:r>
          </w:p>
        </w:tc>
      </w:tr>
      <w:tr w:rsidR="00913D7A" w:rsidRPr="00EF5447" w14:paraId="51CB33C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3693233" w14:textId="77777777" w:rsidR="00913D7A" w:rsidRPr="00EF5447" w:rsidRDefault="00913D7A" w:rsidP="00290FB6">
            <w:pPr>
              <w:pStyle w:val="TAC"/>
            </w:pPr>
            <w:r w:rsidRPr="00EF5447">
              <w:t>DC_</w:t>
            </w:r>
            <w:r w:rsidRPr="00EF5447">
              <w:rPr>
                <w:lang w:eastAsia="ja-JP"/>
              </w:rPr>
              <w:t>18-42_n77</w:t>
            </w:r>
          </w:p>
        </w:tc>
        <w:tc>
          <w:tcPr>
            <w:tcW w:w="2952" w:type="dxa"/>
            <w:tcBorders>
              <w:top w:val="single" w:sz="4" w:space="0" w:color="auto"/>
              <w:left w:val="single" w:sz="4" w:space="0" w:color="auto"/>
              <w:bottom w:val="single" w:sz="4" w:space="0" w:color="auto"/>
              <w:right w:val="single" w:sz="4" w:space="0" w:color="auto"/>
            </w:tcBorders>
            <w:hideMark/>
          </w:tcPr>
          <w:p w14:paraId="55B7AD16" w14:textId="77777777" w:rsidR="00913D7A" w:rsidRPr="00EF5447" w:rsidRDefault="00913D7A" w:rsidP="00290FB6">
            <w:pPr>
              <w:pStyle w:val="TAC"/>
              <w:rPr>
                <w:szCs w:val="18"/>
                <w:lang w:eastAsia="ja-JP"/>
              </w:rPr>
            </w:pPr>
            <w:r w:rsidRPr="00EF5447">
              <w:rPr>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027807AD"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2CF3FF7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B8EB23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C57ACB1" w14:textId="77777777" w:rsidR="00913D7A" w:rsidRPr="00EF5447" w:rsidRDefault="00913D7A" w:rsidP="00290FB6">
            <w:pPr>
              <w:pStyle w:val="TAC"/>
              <w:rPr>
                <w:szCs w:val="18"/>
                <w:lang w:eastAsia="ja-JP"/>
              </w:rPr>
            </w:pPr>
            <w:r w:rsidRPr="00EF5447">
              <w:rPr>
                <w:szCs w:val="18"/>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3A88CB82"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0B842D1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79C256A" w14:textId="77777777" w:rsidR="00913D7A" w:rsidRPr="00EF5447" w:rsidRDefault="00913D7A" w:rsidP="00290FB6">
            <w:pPr>
              <w:pStyle w:val="TAC"/>
            </w:pPr>
            <w:r w:rsidRPr="00EF5447">
              <w:t>DC_</w:t>
            </w:r>
            <w:r w:rsidRPr="00EF5447">
              <w:rPr>
                <w:lang w:eastAsia="ja-JP"/>
              </w:rPr>
              <w:t>18-42_n78</w:t>
            </w:r>
          </w:p>
        </w:tc>
        <w:tc>
          <w:tcPr>
            <w:tcW w:w="2952" w:type="dxa"/>
            <w:tcBorders>
              <w:top w:val="single" w:sz="4" w:space="0" w:color="auto"/>
              <w:left w:val="single" w:sz="4" w:space="0" w:color="auto"/>
              <w:bottom w:val="single" w:sz="4" w:space="0" w:color="auto"/>
              <w:right w:val="single" w:sz="4" w:space="0" w:color="auto"/>
            </w:tcBorders>
            <w:hideMark/>
          </w:tcPr>
          <w:p w14:paraId="2C541B4A" w14:textId="77777777" w:rsidR="00913D7A" w:rsidRPr="00EF5447" w:rsidRDefault="00913D7A" w:rsidP="00290FB6">
            <w:pPr>
              <w:pStyle w:val="TAC"/>
              <w:rPr>
                <w:szCs w:val="18"/>
                <w:lang w:eastAsia="ja-JP"/>
              </w:rPr>
            </w:pPr>
            <w:r w:rsidRPr="00EF5447">
              <w:rPr>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31A7C02C"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0197E0B8"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8C3257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181636F" w14:textId="77777777" w:rsidR="00913D7A" w:rsidRPr="00EF5447" w:rsidRDefault="00913D7A" w:rsidP="00290FB6">
            <w:pPr>
              <w:pStyle w:val="TAC"/>
              <w:rPr>
                <w:szCs w:val="18"/>
                <w:lang w:eastAsia="ja-JP"/>
              </w:rPr>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7BD04FF2"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186E613A"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3A94923D" w14:textId="77777777" w:rsidR="00913D7A" w:rsidRPr="00EF5447" w:rsidRDefault="00913D7A" w:rsidP="00290FB6">
            <w:pPr>
              <w:pStyle w:val="TAC"/>
            </w:pPr>
            <w:r w:rsidRPr="00EF5447">
              <w:t>DC_</w:t>
            </w:r>
            <w:r w:rsidRPr="00EF5447">
              <w:rPr>
                <w:lang w:eastAsia="ja-JP"/>
              </w:rPr>
              <w:t>18-42_n79</w:t>
            </w:r>
          </w:p>
        </w:tc>
        <w:tc>
          <w:tcPr>
            <w:tcW w:w="2952" w:type="dxa"/>
            <w:tcBorders>
              <w:top w:val="single" w:sz="4" w:space="0" w:color="auto"/>
              <w:left w:val="single" w:sz="4" w:space="0" w:color="auto"/>
              <w:bottom w:val="single" w:sz="4" w:space="0" w:color="auto"/>
              <w:right w:val="single" w:sz="4" w:space="0" w:color="auto"/>
            </w:tcBorders>
            <w:hideMark/>
          </w:tcPr>
          <w:p w14:paraId="70BB0C1E" w14:textId="77777777" w:rsidR="00913D7A" w:rsidRPr="00EF5447" w:rsidRDefault="00913D7A" w:rsidP="00290FB6">
            <w:pPr>
              <w:pStyle w:val="TAC"/>
              <w:rPr>
                <w:szCs w:val="18"/>
                <w:lang w:eastAsia="ja-JP"/>
              </w:rPr>
            </w:pPr>
            <w:r w:rsidRPr="00EF5447">
              <w:rPr>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52CCDE06"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106BC42B"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5D94A7C3" w14:textId="77777777" w:rsidR="00913D7A" w:rsidRPr="00EF5447" w:rsidRDefault="00913D7A" w:rsidP="00290FB6">
            <w:pPr>
              <w:pStyle w:val="TAC"/>
            </w:pPr>
            <w:r w:rsidRPr="00EF5447">
              <w:t>DC_</w:t>
            </w:r>
            <w:r w:rsidRPr="00EF5447">
              <w:rPr>
                <w:lang w:eastAsia="ja-JP"/>
              </w:rPr>
              <w:t>19_n1-n77</w:t>
            </w:r>
          </w:p>
        </w:tc>
        <w:tc>
          <w:tcPr>
            <w:tcW w:w="2952" w:type="dxa"/>
            <w:tcBorders>
              <w:top w:val="single" w:sz="4" w:space="0" w:color="auto"/>
              <w:left w:val="single" w:sz="4" w:space="0" w:color="auto"/>
              <w:bottom w:val="single" w:sz="4" w:space="0" w:color="auto"/>
              <w:right w:val="single" w:sz="4" w:space="0" w:color="auto"/>
            </w:tcBorders>
          </w:tcPr>
          <w:p w14:paraId="2AF4DECC" w14:textId="77777777" w:rsidR="00913D7A" w:rsidRPr="00EF5447" w:rsidRDefault="00913D7A" w:rsidP="00290FB6">
            <w:pPr>
              <w:pStyle w:val="TAC"/>
              <w:rPr>
                <w:szCs w:val="18"/>
                <w:lang w:eastAsia="zh-CN"/>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0F1414B9" w14:textId="77777777" w:rsidR="00913D7A" w:rsidRPr="00EF5447" w:rsidRDefault="00913D7A" w:rsidP="00290FB6">
            <w:pPr>
              <w:pStyle w:val="TAC"/>
              <w:rPr>
                <w:szCs w:val="18"/>
                <w:lang w:eastAsia="ja-JP"/>
              </w:rPr>
            </w:pPr>
            <w:r w:rsidRPr="00EF5447">
              <w:rPr>
                <w:lang w:eastAsia="zh-CN"/>
              </w:rPr>
              <w:t>0.5</w:t>
            </w:r>
          </w:p>
        </w:tc>
      </w:tr>
      <w:tr w:rsidR="00913D7A" w:rsidRPr="00EF5447" w14:paraId="6D10B281"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115159A0" w14:textId="77777777" w:rsidR="00913D7A" w:rsidRPr="00EF5447" w:rsidRDefault="00913D7A" w:rsidP="00290FB6">
            <w:pPr>
              <w:pStyle w:val="TAC"/>
            </w:pPr>
            <w:r w:rsidRPr="00EF5447">
              <w:t>DC_</w:t>
            </w:r>
            <w:r w:rsidRPr="00EF5447">
              <w:rPr>
                <w:lang w:eastAsia="ja-JP"/>
              </w:rPr>
              <w:t>19_n1-n78</w:t>
            </w:r>
          </w:p>
        </w:tc>
        <w:tc>
          <w:tcPr>
            <w:tcW w:w="2952" w:type="dxa"/>
            <w:tcBorders>
              <w:top w:val="single" w:sz="4" w:space="0" w:color="auto"/>
              <w:left w:val="single" w:sz="4" w:space="0" w:color="auto"/>
              <w:bottom w:val="single" w:sz="4" w:space="0" w:color="auto"/>
              <w:right w:val="single" w:sz="4" w:space="0" w:color="auto"/>
            </w:tcBorders>
          </w:tcPr>
          <w:p w14:paraId="78E804D8" w14:textId="77777777" w:rsidR="00913D7A" w:rsidRPr="00EF5447" w:rsidRDefault="00913D7A" w:rsidP="00290FB6">
            <w:pPr>
              <w:pStyle w:val="TAC"/>
              <w:rPr>
                <w:szCs w:val="18"/>
                <w:lang w:eastAsia="zh-CN"/>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780EDBBC" w14:textId="77777777" w:rsidR="00913D7A" w:rsidRPr="00EF5447" w:rsidRDefault="00913D7A" w:rsidP="00290FB6">
            <w:pPr>
              <w:pStyle w:val="TAC"/>
              <w:rPr>
                <w:szCs w:val="18"/>
                <w:lang w:eastAsia="ja-JP"/>
              </w:rPr>
            </w:pPr>
            <w:r w:rsidRPr="00EF5447">
              <w:rPr>
                <w:lang w:eastAsia="zh-CN"/>
              </w:rPr>
              <w:t>0.5</w:t>
            </w:r>
          </w:p>
        </w:tc>
      </w:tr>
      <w:tr w:rsidR="00913D7A" w:rsidRPr="00EF5447" w14:paraId="6C9BA802"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349CFEC4" w14:textId="77777777" w:rsidR="00913D7A" w:rsidRPr="00EF5447" w:rsidRDefault="00913D7A" w:rsidP="00290FB6">
            <w:pPr>
              <w:pStyle w:val="TAC"/>
            </w:pPr>
            <w:r w:rsidRPr="00EF5447">
              <w:t>DC_</w:t>
            </w:r>
            <w:r w:rsidRPr="00EF5447">
              <w:rPr>
                <w:lang w:eastAsia="ja-JP"/>
              </w:rPr>
              <w:t>19_n1-n79</w:t>
            </w:r>
          </w:p>
        </w:tc>
        <w:tc>
          <w:tcPr>
            <w:tcW w:w="2952" w:type="dxa"/>
            <w:tcBorders>
              <w:top w:val="single" w:sz="4" w:space="0" w:color="auto"/>
              <w:left w:val="single" w:sz="4" w:space="0" w:color="auto"/>
              <w:bottom w:val="single" w:sz="4" w:space="0" w:color="auto"/>
              <w:right w:val="single" w:sz="4" w:space="0" w:color="auto"/>
            </w:tcBorders>
          </w:tcPr>
          <w:p w14:paraId="05E68172" w14:textId="77777777" w:rsidR="00913D7A" w:rsidRPr="00EF5447" w:rsidRDefault="00913D7A" w:rsidP="00290FB6">
            <w:pPr>
              <w:pStyle w:val="TAC"/>
              <w:rPr>
                <w:szCs w:val="18"/>
                <w:lang w:eastAsia="zh-CN"/>
              </w:rPr>
            </w:pPr>
            <w:r w:rsidRPr="00EF5447">
              <w:rPr>
                <w:szCs w:val="18"/>
                <w:lang w:eastAsia="zh-CN"/>
              </w:rPr>
              <w:t>19</w:t>
            </w:r>
          </w:p>
        </w:tc>
        <w:tc>
          <w:tcPr>
            <w:tcW w:w="2952" w:type="dxa"/>
            <w:tcBorders>
              <w:top w:val="single" w:sz="4" w:space="0" w:color="auto"/>
              <w:left w:val="single" w:sz="4" w:space="0" w:color="auto"/>
              <w:bottom w:val="single" w:sz="4" w:space="0" w:color="auto"/>
              <w:right w:val="single" w:sz="4" w:space="0" w:color="auto"/>
            </w:tcBorders>
          </w:tcPr>
          <w:p w14:paraId="77009687" w14:textId="77777777" w:rsidR="00913D7A" w:rsidRPr="00EF5447" w:rsidRDefault="00913D7A" w:rsidP="00290FB6">
            <w:pPr>
              <w:pStyle w:val="TAC"/>
              <w:rPr>
                <w:szCs w:val="18"/>
                <w:lang w:eastAsia="ja-JP"/>
              </w:rPr>
            </w:pPr>
            <w:r w:rsidRPr="00EF5447">
              <w:rPr>
                <w:szCs w:val="18"/>
                <w:lang w:eastAsia="ja-JP"/>
              </w:rPr>
              <w:t>0.3</w:t>
            </w:r>
          </w:p>
        </w:tc>
      </w:tr>
      <w:tr w:rsidR="00913D7A" w:rsidRPr="00EF5447" w14:paraId="1F701F5C"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2A89556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19D3F6E" w14:textId="77777777" w:rsidR="00913D7A" w:rsidRPr="00EF5447" w:rsidRDefault="00913D7A" w:rsidP="00290FB6">
            <w:pPr>
              <w:pStyle w:val="TAC"/>
              <w:rPr>
                <w:szCs w:val="18"/>
                <w:lang w:eastAsia="zh-CN"/>
              </w:rPr>
            </w:pPr>
            <w:r w:rsidRPr="00EF5447">
              <w:rPr>
                <w:szCs w:val="18"/>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38974CF5" w14:textId="77777777" w:rsidR="00913D7A" w:rsidRPr="00EF5447" w:rsidRDefault="00913D7A" w:rsidP="00290FB6">
            <w:pPr>
              <w:pStyle w:val="TAC"/>
              <w:rPr>
                <w:szCs w:val="18"/>
                <w:lang w:eastAsia="ja-JP"/>
              </w:rPr>
            </w:pPr>
            <w:r w:rsidRPr="00EF5447">
              <w:rPr>
                <w:szCs w:val="18"/>
                <w:lang w:eastAsia="ja-JP"/>
              </w:rPr>
              <w:t>0.3</w:t>
            </w:r>
          </w:p>
        </w:tc>
      </w:tr>
      <w:tr w:rsidR="00913D7A" w:rsidRPr="00EF5447" w14:paraId="0ADC64A0"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B6FC36C" w14:textId="77777777" w:rsidR="00913D7A" w:rsidRPr="00EF5447" w:rsidRDefault="00913D7A" w:rsidP="00290FB6">
            <w:pPr>
              <w:pStyle w:val="TAC"/>
              <w:rPr>
                <w:lang w:eastAsia="ja-JP"/>
              </w:rPr>
            </w:pPr>
            <w:r w:rsidRPr="00EF5447">
              <w:t>DC_</w:t>
            </w:r>
            <w:r w:rsidRPr="00EF5447">
              <w:rPr>
                <w:lang w:eastAsia="ja-JP"/>
              </w:rPr>
              <w:t>19-21_n77</w:t>
            </w:r>
          </w:p>
        </w:tc>
        <w:tc>
          <w:tcPr>
            <w:tcW w:w="2952" w:type="dxa"/>
            <w:tcBorders>
              <w:top w:val="single" w:sz="4" w:space="0" w:color="auto"/>
              <w:left w:val="single" w:sz="4" w:space="0" w:color="auto"/>
              <w:bottom w:val="single" w:sz="4" w:space="0" w:color="auto"/>
              <w:right w:val="single" w:sz="4" w:space="0" w:color="auto"/>
            </w:tcBorders>
            <w:hideMark/>
          </w:tcPr>
          <w:p w14:paraId="79A8C625"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5AC67752" w14:textId="77777777" w:rsidR="00913D7A" w:rsidRPr="00EF5447" w:rsidRDefault="00913D7A" w:rsidP="00290FB6">
            <w:pPr>
              <w:pStyle w:val="TAC"/>
              <w:rPr>
                <w:lang w:eastAsia="zh-CN"/>
              </w:rPr>
            </w:pPr>
            <w:r w:rsidRPr="00EF5447">
              <w:rPr>
                <w:lang w:eastAsia="zh-CN"/>
              </w:rPr>
              <w:t>0.5</w:t>
            </w:r>
          </w:p>
        </w:tc>
      </w:tr>
      <w:tr w:rsidR="00913D7A" w:rsidRPr="00EF5447" w14:paraId="7733A4A8"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440D0DD0" w14:textId="77777777" w:rsidR="00913D7A" w:rsidRPr="00EF5447" w:rsidRDefault="00913D7A" w:rsidP="00290FB6">
            <w:pPr>
              <w:pStyle w:val="TAC"/>
            </w:pPr>
            <w:r w:rsidRPr="00EF5447">
              <w:rPr>
                <w:lang w:eastAsia="ja-JP"/>
              </w:rPr>
              <w:t>DC</w:t>
            </w:r>
            <w:r w:rsidRPr="00EF5447">
              <w:t>_</w:t>
            </w:r>
            <w:r w:rsidRPr="00EF5447">
              <w:rPr>
                <w:lang w:eastAsia="ja-JP"/>
              </w:rPr>
              <w:t>19-21_n78</w:t>
            </w:r>
          </w:p>
        </w:tc>
        <w:tc>
          <w:tcPr>
            <w:tcW w:w="2952" w:type="dxa"/>
            <w:tcBorders>
              <w:top w:val="single" w:sz="4" w:space="0" w:color="auto"/>
              <w:left w:val="single" w:sz="4" w:space="0" w:color="auto"/>
              <w:bottom w:val="single" w:sz="4" w:space="0" w:color="auto"/>
              <w:right w:val="single" w:sz="4" w:space="0" w:color="auto"/>
            </w:tcBorders>
            <w:hideMark/>
          </w:tcPr>
          <w:p w14:paraId="43D7CD8A"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8F4ECF7" w14:textId="77777777" w:rsidR="00913D7A" w:rsidRPr="00EF5447" w:rsidRDefault="00913D7A" w:rsidP="00290FB6">
            <w:pPr>
              <w:pStyle w:val="TAC"/>
              <w:rPr>
                <w:lang w:eastAsia="zh-CN"/>
              </w:rPr>
            </w:pPr>
            <w:r w:rsidRPr="00EF5447">
              <w:rPr>
                <w:lang w:eastAsia="zh-CN"/>
              </w:rPr>
              <w:t>0.5</w:t>
            </w:r>
          </w:p>
        </w:tc>
      </w:tr>
      <w:tr w:rsidR="00913D7A" w:rsidRPr="00EF5447" w14:paraId="1107C34A"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1340B493" w14:textId="77777777" w:rsidR="00913D7A" w:rsidRPr="00EF5447" w:rsidRDefault="00913D7A" w:rsidP="00290FB6">
            <w:pPr>
              <w:pStyle w:val="TAC"/>
              <w:rPr>
                <w:lang w:eastAsia="ja-JP"/>
              </w:rPr>
            </w:pPr>
            <w:r>
              <w:rPr>
                <w:lang w:eastAsia="ja-JP"/>
              </w:rPr>
              <w:t>DC_19-42_n1</w:t>
            </w:r>
          </w:p>
        </w:tc>
        <w:tc>
          <w:tcPr>
            <w:tcW w:w="2952" w:type="dxa"/>
            <w:tcBorders>
              <w:top w:val="single" w:sz="4" w:space="0" w:color="auto"/>
              <w:left w:val="single" w:sz="4" w:space="0" w:color="auto"/>
              <w:bottom w:val="single" w:sz="4" w:space="0" w:color="auto"/>
              <w:right w:val="single" w:sz="4" w:space="0" w:color="auto"/>
            </w:tcBorders>
          </w:tcPr>
          <w:p w14:paraId="345C227A" w14:textId="77777777" w:rsidR="00913D7A" w:rsidRPr="00EF5447" w:rsidRDefault="00913D7A" w:rsidP="00290FB6">
            <w:pPr>
              <w:pStyle w:val="TAC"/>
              <w:rPr>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tcPr>
          <w:p w14:paraId="4DA36934" w14:textId="77777777" w:rsidR="00913D7A" w:rsidRPr="00EF5447" w:rsidRDefault="00913D7A" w:rsidP="00290FB6">
            <w:pPr>
              <w:pStyle w:val="TAC"/>
              <w:rPr>
                <w:lang w:eastAsia="zh-CN"/>
              </w:rPr>
            </w:pPr>
            <w:r>
              <w:rPr>
                <w:rFonts w:cs="Arial"/>
                <w:lang w:eastAsia="ja-JP"/>
              </w:rPr>
              <w:t>0.5</w:t>
            </w:r>
          </w:p>
        </w:tc>
      </w:tr>
      <w:tr w:rsidR="00913D7A" w:rsidRPr="00EF5447" w14:paraId="0CB4C38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1DBA7BA" w14:textId="77777777" w:rsidR="00913D7A" w:rsidRPr="00EF5447" w:rsidRDefault="00913D7A" w:rsidP="00290FB6">
            <w:pPr>
              <w:pStyle w:val="TAC"/>
            </w:pPr>
            <w:r w:rsidRPr="00EF5447">
              <w:rPr>
                <w:szCs w:val="18"/>
              </w:rPr>
              <w:t>DC_19-42_n77</w:t>
            </w:r>
          </w:p>
        </w:tc>
        <w:tc>
          <w:tcPr>
            <w:tcW w:w="2952" w:type="dxa"/>
            <w:tcBorders>
              <w:top w:val="single" w:sz="4" w:space="0" w:color="auto"/>
              <w:left w:val="single" w:sz="4" w:space="0" w:color="auto"/>
              <w:bottom w:val="single" w:sz="4" w:space="0" w:color="auto"/>
              <w:right w:val="single" w:sz="4" w:space="0" w:color="auto"/>
            </w:tcBorders>
            <w:hideMark/>
          </w:tcPr>
          <w:p w14:paraId="12BE6D1B" w14:textId="77777777" w:rsidR="00913D7A" w:rsidRPr="00EF5447" w:rsidRDefault="00913D7A" w:rsidP="00290FB6">
            <w:pPr>
              <w:pStyle w:val="TAC"/>
              <w:rPr>
                <w:lang w:eastAsia="ja-JP"/>
              </w:rPr>
            </w:pPr>
            <w:r w:rsidRPr="00EF5447">
              <w:rPr>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2E6C52E4" w14:textId="77777777" w:rsidR="00913D7A" w:rsidRPr="00EF5447" w:rsidRDefault="00913D7A" w:rsidP="00290FB6">
            <w:pPr>
              <w:pStyle w:val="TAC"/>
              <w:rPr>
                <w:lang w:eastAsia="zh-CN"/>
              </w:rPr>
            </w:pPr>
            <w:r w:rsidRPr="00EF5447">
              <w:rPr>
                <w:szCs w:val="18"/>
                <w:lang w:eastAsia="ja-JP"/>
              </w:rPr>
              <w:t>0.5</w:t>
            </w:r>
          </w:p>
        </w:tc>
      </w:tr>
      <w:tr w:rsidR="00913D7A" w:rsidRPr="00EF5447" w14:paraId="165A7B5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DBCFB1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5F86E6E" w14:textId="77777777" w:rsidR="00913D7A" w:rsidRPr="00EF5447" w:rsidRDefault="00913D7A" w:rsidP="00290FB6">
            <w:pPr>
              <w:pStyle w:val="TAC"/>
              <w:rPr>
                <w:lang w:eastAsia="ja-JP"/>
              </w:rPr>
            </w:pPr>
            <w:r w:rsidRPr="00EF5447">
              <w:rPr>
                <w:szCs w:val="18"/>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46B12EBA" w14:textId="77777777" w:rsidR="00913D7A" w:rsidRPr="00EF5447" w:rsidRDefault="00913D7A" w:rsidP="00290FB6">
            <w:pPr>
              <w:pStyle w:val="TAC"/>
              <w:rPr>
                <w:lang w:eastAsia="zh-CN"/>
              </w:rPr>
            </w:pPr>
            <w:r w:rsidRPr="00EF5447">
              <w:rPr>
                <w:szCs w:val="18"/>
                <w:lang w:eastAsia="ja-JP"/>
              </w:rPr>
              <w:t>0.5</w:t>
            </w:r>
          </w:p>
        </w:tc>
      </w:tr>
      <w:tr w:rsidR="00913D7A" w:rsidRPr="00EF5447" w14:paraId="5A82461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839EC41" w14:textId="77777777" w:rsidR="00913D7A" w:rsidRPr="00EF5447" w:rsidRDefault="00913D7A" w:rsidP="00290FB6">
            <w:pPr>
              <w:pStyle w:val="TAC"/>
            </w:pPr>
            <w:r w:rsidRPr="00EF5447">
              <w:rPr>
                <w:szCs w:val="18"/>
              </w:rPr>
              <w:t>DC_19-42_n78</w:t>
            </w:r>
          </w:p>
        </w:tc>
        <w:tc>
          <w:tcPr>
            <w:tcW w:w="2952" w:type="dxa"/>
            <w:tcBorders>
              <w:top w:val="single" w:sz="4" w:space="0" w:color="auto"/>
              <w:left w:val="single" w:sz="4" w:space="0" w:color="auto"/>
              <w:bottom w:val="single" w:sz="4" w:space="0" w:color="auto"/>
              <w:right w:val="single" w:sz="4" w:space="0" w:color="auto"/>
            </w:tcBorders>
            <w:hideMark/>
          </w:tcPr>
          <w:p w14:paraId="51294FEE" w14:textId="77777777" w:rsidR="00913D7A" w:rsidRPr="00EF5447" w:rsidRDefault="00913D7A" w:rsidP="00290FB6">
            <w:pPr>
              <w:pStyle w:val="TAC"/>
              <w:rPr>
                <w:szCs w:val="18"/>
                <w:lang w:eastAsia="ja-JP"/>
              </w:rPr>
            </w:pPr>
            <w:r w:rsidRPr="00EF5447">
              <w:rPr>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38EC40E4"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5F1F275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2C7C35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49D920F" w14:textId="77777777" w:rsidR="00913D7A" w:rsidRPr="00EF5447" w:rsidRDefault="00913D7A" w:rsidP="00290FB6">
            <w:pPr>
              <w:pStyle w:val="TAC"/>
              <w:rPr>
                <w:szCs w:val="18"/>
                <w:lang w:eastAsia="ja-JP"/>
              </w:rPr>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3BF91ECB"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27404A34"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49341289" w14:textId="77777777" w:rsidR="00913D7A" w:rsidRPr="00EF5447" w:rsidRDefault="00913D7A" w:rsidP="00290FB6">
            <w:pPr>
              <w:pStyle w:val="TAC"/>
            </w:pPr>
            <w:r w:rsidRPr="00EF5447">
              <w:rPr>
                <w:szCs w:val="18"/>
              </w:rPr>
              <w:t>DC_19-42_n7</w:t>
            </w:r>
            <w:r w:rsidRPr="00EF5447">
              <w:rPr>
                <w:szCs w:val="18"/>
                <w:lang w:eastAsia="zh-CN"/>
              </w:rPr>
              <w:t>9</w:t>
            </w:r>
          </w:p>
        </w:tc>
        <w:tc>
          <w:tcPr>
            <w:tcW w:w="2952" w:type="dxa"/>
            <w:tcBorders>
              <w:top w:val="single" w:sz="4" w:space="0" w:color="auto"/>
              <w:left w:val="single" w:sz="4" w:space="0" w:color="auto"/>
              <w:bottom w:val="single" w:sz="4" w:space="0" w:color="auto"/>
              <w:right w:val="single" w:sz="4" w:space="0" w:color="auto"/>
            </w:tcBorders>
            <w:hideMark/>
          </w:tcPr>
          <w:p w14:paraId="6DB7EFE1" w14:textId="77777777" w:rsidR="00913D7A" w:rsidRPr="00EF5447" w:rsidRDefault="00913D7A" w:rsidP="00290FB6">
            <w:pPr>
              <w:pStyle w:val="TAC"/>
              <w:rPr>
                <w:szCs w:val="18"/>
                <w:lang w:eastAsia="ja-JP"/>
              </w:rPr>
            </w:pPr>
            <w:r w:rsidRPr="00EF5447">
              <w:rPr>
                <w:szCs w:val="18"/>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447A69F9"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78836AA6"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86B7113"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DC_19_n77-n79</w:t>
            </w:r>
          </w:p>
        </w:tc>
        <w:tc>
          <w:tcPr>
            <w:tcW w:w="2952" w:type="dxa"/>
            <w:tcBorders>
              <w:top w:val="single" w:sz="4" w:space="0" w:color="auto"/>
              <w:left w:val="single" w:sz="4" w:space="0" w:color="auto"/>
              <w:bottom w:val="single" w:sz="4" w:space="0" w:color="auto"/>
              <w:right w:val="single" w:sz="4" w:space="0" w:color="auto"/>
            </w:tcBorders>
            <w:hideMark/>
          </w:tcPr>
          <w:p w14:paraId="7CDDCAFA" w14:textId="77777777" w:rsidR="00913D7A" w:rsidRPr="00EF5447" w:rsidRDefault="00913D7A" w:rsidP="00290FB6">
            <w:pPr>
              <w:pStyle w:val="TAC"/>
              <w:rPr>
                <w:szCs w:val="18"/>
                <w:lang w:eastAsia="ja-JP"/>
              </w:rPr>
            </w:pPr>
            <w:r w:rsidRPr="00EF5447">
              <w:rPr>
                <w:rFonts w:eastAsia="Malgun Gothic"/>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63C0DA4B" w14:textId="77777777" w:rsidR="00913D7A" w:rsidRPr="00EF5447" w:rsidRDefault="00913D7A" w:rsidP="00290FB6">
            <w:pPr>
              <w:pStyle w:val="TAC"/>
              <w:rPr>
                <w:szCs w:val="18"/>
                <w:lang w:eastAsia="ja-JP"/>
              </w:rPr>
            </w:pPr>
            <w:r w:rsidRPr="00EF5447">
              <w:rPr>
                <w:rFonts w:eastAsia="Malgun Gothic"/>
                <w:lang w:eastAsia="ko-KR"/>
              </w:rPr>
              <w:t>0.5</w:t>
            </w:r>
          </w:p>
        </w:tc>
      </w:tr>
      <w:tr w:rsidR="00913D7A" w:rsidRPr="00EF5447" w14:paraId="09B08CC1"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49F68B9"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DC_19_n78-n79</w:t>
            </w:r>
          </w:p>
        </w:tc>
        <w:tc>
          <w:tcPr>
            <w:tcW w:w="2952" w:type="dxa"/>
            <w:tcBorders>
              <w:top w:val="single" w:sz="4" w:space="0" w:color="auto"/>
              <w:left w:val="single" w:sz="4" w:space="0" w:color="auto"/>
              <w:bottom w:val="single" w:sz="4" w:space="0" w:color="auto"/>
              <w:right w:val="single" w:sz="4" w:space="0" w:color="auto"/>
            </w:tcBorders>
            <w:hideMark/>
          </w:tcPr>
          <w:p w14:paraId="52817C50" w14:textId="77777777" w:rsidR="00913D7A" w:rsidRPr="00EF5447" w:rsidRDefault="00913D7A" w:rsidP="00290FB6">
            <w:pPr>
              <w:pStyle w:val="TAC"/>
              <w:rPr>
                <w:szCs w:val="18"/>
                <w:lang w:eastAsia="ja-JP"/>
              </w:rPr>
            </w:pPr>
            <w:r w:rsidRPr="00EF5447">
              <w:rPr>
                <w:rFonts w:eastAsia="Malgun Gothic"/>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4C8AF39C" w14:textId="77777777" w:rsidR="00913D7A" w:rsidRPr="00EF5447" w:rsidRDefault="00913D7A" w:rsidP="00290FB6">
            <w:pPr>
              <w:pStyle w:val="TAC"/>
              <w:rPr>
                <w:szCs w:val="18"/>
                <w:lang w:eastAsia="ja-JP"/>
              </w:rPr>
            </w:pPr>
            <w:r w:rsidRPr="00EF5447">
              <w:rPr>
                <w:rFonts w:eastAsia="Malgun Gothic"/>
                <w:lang w:eastAsia="ko-KR"/>
              </w:rPr>
              <w:t>0.5</w:t>
            </w:r>
          </w:p>
        </w:tc>
      </w:tr>
      <w:tr w:rsidR="00913D7A" w:rsidRPr="00EF5447" w14:paraId="29A7F10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5147CDD" w14:textId="77777777" w:rsidR="00913D7A" w:rsidRPr="00EF5447" w:rsidRDefault="00913D7A" w:rsidP="00290FB6">
            <w:pPr>
              <w:pStyle w:val="TAC"/>
            </w:pPr>
            <w:r w:rsidRPr="00EF5447">
              <w:t>DC_</w:t>
            </w:r>
            <w:r w:rsidRPr="00EF5447">
              <w:rPr>
                <w:lang w:eastAsia="zh-TW"/>
              </w:rPr>
              <w:t>20_n1</w:t>
            </w: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0E06FF55" w14:textId="77777777" w:rsidR="00913D7A" w:rsidRPr="00EF5447" w:rsidRDefault="00913D7A" w:rsidP="00290FB6">
            <w:pPr>
              <w:pStyle w:val="TAC"/>
              <w:rPr>
                <w:rFonts w:eastAsia="Malgun Gothic"/>
                <w:lang w:eastAsia="ko-KR"/>
              </w:rPr>
            </w:pPr>
            <w:r w:rsidRPr="00EF5447">
              <w:rPr>
                <w:lang w:eastAsia="zh-TW"/>
              </w:rPr>
              <w:t>n1</w:t>
            </w:r>
          </w:p>
        </w:tc>
        <w:tc>
          <w:tcPr>
            <w:tcW w:w="2952" w:type="dxa"/>
            <w:tcBorders>
              <w:top w:val="single" w:sz="4" w:space="0" w:color="auto"/>
              <w:left w:val="single" w:sz="4" w:space="0" w:color="auto"/>
              <w:bottom w:val="single" w:sz="4" w:space="0" w:color="auto"/>
              <w:right w:val="single" w:sz="4" w:space="0" w:color="auto"/>
            </w:tcBorders>
            <w:hideMark/>
          </w:tcPr>
          <w:p w14:paraId="3D7E1993" w14:textId="77777777" w:rsidR="00913D7A" w:rsidRPr="00EF5447" w:rsidRDefault="00913D7A" w:rsidP="00290FB6">
            <w:pPr>
              <w:pStyle w:val="TAC"/>
              <w:rPr>
                <w:rFonts w:eastAsia="Malgun Gothic"/>
                <w:lang w:eastAsia="ko-KR"/>
              </w:rPr>
            </w:pPr>
            <w:r w:rsidRPr="00EF5447">
              <w:rPr>
                <w:lang w:eastAsia="zh-CN"/>
              </w:rPr>
              <w:t>0.2</w:t>
            </w:r>
          </w:p>
        </w:tc>
      </w:tr>
      <w:tr w:rsidR="00913D7A" w:rsidRPr="00EF5447" w14:paraId="1D4C657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AD5434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281B535" w14:textId="77777777" w:rsidR="00913D7A" w:rsidRPr="00EF5447" w:rsidRDefault="00913D7A" w:rsidP="00290FB6">
            <w:pPr>
              <w:pStyle w:val="TAC"/>
              <w:rPr>
                <w:rFonts w:eastAsia="Malgun Gothic"/>
                <w:lang w:eastAsia="ko-KR"/>
              </w:rPr>
            </w:pPr>
            <w:r w:rsidRPr="00EF5447">
              <w:rPr>
                <w:lang w:eastAsia="ja-JP"/>
              </w:rPr>
              <w:t>n28</w:t>
            </w:r>
          </w:p>
        </w:tc>
        <w:tc>
          <w:tcPr>
            <w:tcW w:w="2952" w:type="dxa"/>
            <w:tcBorders>
              <w:top w:val="single" w:sz="4" w:space="0" w:color="auto"/>
              <w:left w:val="single" w:sz="4" w:space="0" w:color="auto"/>
              <w:bottom w:val="single" w:sz="4" w:space="0" w:color="auto"/>
              <w:right w:val="single" w:sz="4" w:space="0" w:color="auto"/>
            </w:tcBorders>
            <w:hideMark/>
          </w:tcPr>
          <w:p w14:paraId="55118C9E" w14:textId="77777777" w:rsidR="00913D7A" w:rsidRPr="00EF5447" w:rsidRDefault="00913D7A" w:rsidP="00290FB6">
            <w:pPr>
              <w:pStyle w:val="TAC"/>
              <w:rPr>
                <w:rFonts w:eastAsia="Malgun Gothic"/>
                <w:lang w:eastAsia="ko-KR"/>
              </w:rPr>
            </w:pPr>
            <w:r w:rsidRPr="00EF5447">
              <w:rPr>
                <w:lang w:eastAsia="zh-CN"/>
              </w:rPr>
              <w:t>0.2</w:t>
            </w:r>
          </w:p>
        </w:tc>
      </w:tr>
      <w:tr w:rsidR="00913D7A" w:rsidRPr="00EF5447" w14:paraId="4C981B91"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16DE28F4" w14:textId="77777777" w:rsidR="00913D7A" w:rsidRPr="00EF5447" w:rsidRDefault="00913D7A" w:rsidP="00290FB6">
            <w:pPr>
              <w:pStyle w:val="TAC"/>
            </w:pPr>
            <w:r w:rsidRPr="00EF5447">
              <w:rPr>
                <w:lang w:eastAsia="ko-KR"/>
              </w:rPr>
              <w:t>DC_20_n1-n78</w:t>
            </w:r>
          </w:p>
        </w:tc>
        <w:tc>
          <w:tcPr>
            <w:tcW w:w="2952" w:type="dxa"/>
            <w:tcBorders>
              <w:top w:val="single" w:sz="4" w:space="0" w:color="auto"/>
              <w:left w:val="single" w:sz="4" w:space="0" w:color="auto"/>
              <w:bottom w:val="single" w:sz="4" w:space="0" w:color="auto"/>
              <w:right w:val="single" w:sz="4" w:space="0" w:color="auto"/>
            </w:tcBorders>
            <w:hideMark/>
          </w:tcPr>
          <w:p w14:paraId="63D5E97D" w14:textId="77777777" w:rsidR="00913D7A" w:rsidRPr="00EF5447" w:rsidRDefault="00913D7A" w:rsidP="00290FB6">
            <w:pPr>
              <w:pStyle w:val="TAC"/>
              <w:rPr>
                <w:rFonts w:eastAsia="Malgun Gothic"/>
                <w:lang w:eastAsia="ko-KR"/>
              </w:rPr>
            </w:pPr>
            <w:r w:rsidRPr="00EF5447">
              <w:rPr>
                <w:rFonts w:eastAsia="MS Mincho"/>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206B39E0" w14:textId="77777777" w:rsidR="00913D7A" w:rsidRPr="00EF5447" w:rsidRDefault="00913D7A" w:rsidP="00290FB6">
            <w:pPr>
              <w:pStyle w:val="TAC"/>
              <w:rPr>
                <w:rFonts w:eastAsia="Malgun Gothic"/>
                <w:lang w:eastAsia="ko-KR"/>
              </w:rPr>
            </w:pPr>
            <w:r w:rsidRPr="00EF5447">
              <w:rPr>
                <w:rFonts w:eastAsia="MS Mincho"/>
                <w:szCs w:val="18"/>
              </w:rPr>
              <w:t>0.5</w:t>
            </w:r>
          </w:p>
        </w:tc>
      </w:tr>
      <w:tr w:rsidR="00913D7A" w:rsidRPr="00EF5447" w14:paraId="0CE8AAB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26677AD" w14:textId="77777777" w:rsidR="00913D7A" w:rsidRPr="00EF5447" w:rsidRDefault="00913D7A" w:rsidP="00290FB6">
            <w:pPr>
              <w:pStyle w:val="TAC"/>
            </w:pPr>
            <w:r w:rsidRPr="00EF5447">
              <w:rPr>
                <w:lang w:eastAsia="ko-KR"/>
              </w:rPr>
              <w:t>DC_20_n3-n78</w:t>
            </w:r>
          </w:p>
        </w:tc>
        <w:tc>
          <w:tcPr>
            <w:tcW w:w="2952" w:type="dxa"/>
            <w:tcBorders>
              <w:top w:val="single" w:sz="4" w:space="0" w:color="auto"/>
              <w:left w:val="single" w:sz="4" w:space="0" w:color="auto"/>
              <w:bottom w:val="single" w:sz="4" w:space="0" w:color="auto"/>
              <w:right w:val="single" w:sz="4" w:space="0" w:color="auto"/>
            </w:tcBorders>
            <w:hideMark/>
          </w:tcPr>
          <w:p w14:paraId="3009CDD6" w14:textId="77777777" w:rsidR="00913D7A" w:rsidRPr="00EF5447" w:rsidRDefault="00913D7A" w:rsidP="00290FB6">
            <w:pPr>
              <w:pStyle w:val="TAC"/>
              <w:rPr>
                <w:rFonts w:eastAsia="Malgun Gothic"/>
                <w:lang w:eastAsia="ko-KR"/>
              </w:rPr>
            </w:pPr>
            <w:r w:rsidRPr="00EF5447">
              <w:rPr>
                <w:rFonts w:eastAsia="MS Mincho"/>
                <w:szCs w:val="18"/>
              </w:rPr>
              <w:t>n3</w:t>
            </w:r>
          </w:p>
        </w:tc>
        <w:tc>
          <w:tcPr>
            <w:tcW w:w="2952" w:type="dxa"/>
            <w:tcBorders>
              <w:top w:val="single" w:sz="4" w:space="0" w:color="auto"/>
              <w:left w:val="single" w:sz="4" w:space="0" w:color="auto"/>
              <w:bottom w:val="single" w:sz="4" w:space="0" w:color="auto"/>
              <w:right w:val="single" w:sz="4" w:space="0" w:color="auto"/>
            </w:tcBorders>
            <w:hideMark/>
          </w:tcPr>
          <w:p w14:paraId="032A681C" w14:textId="77777777" w:rsidR="00913D7A" w:rsidRPr="00EF5447" w:rsidRDefault="00913D7A" w:rsidP="00290FB6">
            <w:pPr>
              <w:pStyle w:val="TAC"/>
              <w:rPr>
                <w:rFonts w:eastAsia="Malgun Gothic"/>
                <w:lang w:eastAsia="ko-KR"/>
              </w:rPr>
            </w:pPr>
            <w:r w:rsidRPr="00EF5447">
              <w:rPr>
                <w:rFonts w:eastAsia="MS Mincho"/>
                <w:szCs w:val="18"/>
              </w:rPr>
              <w:t>0.2</w:t>
            </w:r>
          </w:p>
        </w:tc>
      </w:tr>
      <w:tr w:rsidR="00913D7A" w:rsidRPr="00EF5447" w14:paraId="0E0E291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4EA700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0D86778" w14:textId="77777777" w:rsidR="00913D7A" w:rsidRPr="00EF5447" w:rsidRDefault="00913D7A" w:rsidP="00290FB6">
            <w:pPr>
              <w:pStyle w:val="TAC"/>
              <w:rPr>
                <w:rFonts w:eastAsia="Malgun Gothic"/>
                <w:lang w:eastAsia="ko-KR"/>
              </w:rPr>
            </w:pPr>
            <w:r w:rsidRPr="00EF5447">
              <w:rPr>
                <w:rFonts w:eastAsia="MS Mincho"/>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49063438" w14:textId="77777777" w:rsidR="00913D7A" w:rsidRPr="00EF5447" w:rsidRDefault="00913D7A" w:rsidP="00290FB6">
            <w:pPr>
              <w:pStyle w:val="TAC"/>
              <w:rPr>
                <w:rFonts w:eastAsia="Malgun Gothic"/>
                <w:lang w:eastAsia="ko-KR"/>
              </w:rPr>
            </w:pPr>
            <w:r w:rsidRPr="00EF5447">
              <w:rPr>
                <w:rFonts w:eastAsia="MS Mincho"/>
                <w:szCs w:val="18"/>
              </w:rPr>
              <w:t>0.5</w:t>
            </w:r>
          </w:p>
        </w:tc>
      </w:tr>
      <w:tr w:rsidR="00913D7A" w:rsidRPr="00EF5447" w14:paraId="70CC860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04AAAD9" w14:textId="77777777" w:rsidR="00913D7A" w:rsidRPr="00EF5447" w:rsidRDefault="00913D7A" w:rsidP="00290FB6">
            <w:pPr>
              <w:pStyle w:val="TAC"/>
            </w:pPr>
            <w:r w:rsidRPr="00EF5447">
              <w:t>DC_20_n7-n28</w:t>
            </w:r>
          </w:p>
        </w:tc>
        <w:tc>
          <w:tcPr>
            <w:tcW w:w="2952" w:type="dxa"/>
            <w:tcBorders>
              <w:top w:val="single" w:sz="4" w:space="0" w:color="auto"/>
              <w:left w:val="single" w:sz="4" w:space="0" w:color="auto"/>
              <w:bottom w:val="single" w:sz="4" w:space="0" w:color="auto"/>
              <w:right w:val="single" w:sz="4" w:space="0" w:color="auto"/>
            </w:tcBorders>
          </w:tcPr>
          <w:p w14:paraId="5B8924B7" w14:textId="77777777" w:rsidR="00913D7A" w:rsidRPr="00EF5447" w:rsidRDefault="00913D7A" w:rsidP="00290FB6">
            <w:pPr>
              <w:pStyle w:val="TAC"/>
              <w:rPr>
                <w:rFonts w:eastAsia="MS Mincho"/>
                <w:szCs w:val="18"/>
              </w:rPr>
            </w:pPr>
            <w:r w:rsidRPr="00EF5447">
              <w:rPr>
                <w:lang w:eastAsia="zh-CN"/>
              </w:rPr>
              <w:t>20</w:t>
            </w:r>
          </w:p>
        </w:tc>
        <w:tc>
          <w:tcPr>
            <w:tcW w:w="2952" w:type="dxa"/>
            <w:tcBorders>
              <w:top w:val="single" w:sz="4" w:space="0" w:color="auto"/>
              <w:left w:val="single" w:sz="4" w:space="0" w:color="auto"/>
              <w:bottom w:val="single" w:sz="4" w:space="0" w:color="auto"/>
              <w:right w:val="single" w:sz="4" w:space="0" w:color="auto"/>
            </w:tcBorders>
          </w:tcPr>
          <w:p w14:paraId="3752712C" w14:textId="77777777" w:rsidR="00913D7A" w:rsidRPr="00EF5447" w:rsidRDefault="00913D7A" w:rsidP="00290FB6">
            <w:pPr>
              <w:pStyle w:val="TAC"/>
              <w:rPr>
                <w:rFonts w:eastAsia="MS Mincho"/>
                <w:szCs w:val="18"/>
              </w:rPr>
            </w:pPr>
            <w:r w:rsidRPr="00EF5447">
              <w:rPr>
                <w:lang w:eastAsia="zh-CN"/>
              </w:rPr>
              <w:t>0.2</w:t>
            </w:r>
          </w:p>
        </w:tc>
      </w:tr>
      <w:tr w:rsidR="00913D7A" w:rsidRPr="00EF5447" w14:paraId="630F351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13E29E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8DA9D31" w14:textId="77777777" w:rsidR="00913D7A" w:rsidRPr="00EF5447" w:rsidRDefault="00913D7A" w:rsidP="00290FB6">
            <w:pPr>
              <w:pStyle w:val="TAC"/>
              <w:rPr>
                <w:rFonts w:eastAsia="MS Mincho"/>
                <w:szCs w:val="18"/>
              </w:rPr>
            </w:pPr>
            <w:r w:rsidRPr="00EF5447">
              <w:rPr>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75CD6100" w14:textId="77777777" w:rsidR="00913D7A" w:rsidRPr="00EF5447" w:rsidRDefault="00913D7A" w:rsidP="00290FB6">
            <w:pPr>
              <w:pStyle w:val="TAC"/>
              <w:rPr>
                <w:rFonts w:eastAsia="MS Mincho"/>
                <w:szCs w:val="18"/>
              </w:rPr>
            </w:pPr>
            <w:r w:rsidRPr="00EF5447">
              <w:rPr>
                <w:lang w:eastAsia="zh-CN"/>
              </w:rPr>
              <w:t>0.2</w:t>
            </w:r>
          </w:p>
        </w:tc>
      </w:tr>
      <w:tr w:rsidR="00065666" w:rsidRPr="00EF5447" w14:paraId="1C528BB3" w14:textId="77777777" w:rsidTr="00065666">
        <w:trPr>
          <w:trHeight w:val="187"/>
          <w:jc w:val="center"/>
          <w:ins w:id="2549" w:author="Huawei" w:date="2021-06-01T14:48:00Z"/>
        </w:trPr>
        <w:tc>
          <w:tcPr>
            <w:tcW w:w="2221" w:type="dxa"/>
            <w:vMerge w:val="restart"/>
            <w:tcBorders>
              <w:top w:val="nil"/>
              <w:left w:val="single" w:sz="4" w:space="0" w:color="auto"/>
              <w:right w:val="single" w:sz="4" w:space="0" w:color="auto"/>
            </w:tcBorders>
            <w:shd w:val="clear" w:color="auto" w:fill="auto"/>
          </w:tcPr>
          <w:p w14:paraId="61966A33" w14:textId="2EF562E1" w:rsidR="00065666" w:rsidRPr="00EF5447" w:rsidRDefault="00065666" w:rsidP="00065666">
            <w:pPr>
              <w:pStyle w:val="TAC"/>
              <w:rPr>
                <w:ins w:id="2550" w:author="Huawei" w:date="2021-06-01T14:48:00Z"/>
              </w:rPr>
            </w:pPr>
            <w:ins w:id="2551" w:author="Huawei" w:date="2021-06-01T14:49:00Z">
              <w:r>
                <w:rPr>
                  <w:rFonts w:cs="Arial"/>
                </w:rPr>
                <w:t>DC_20-28_n1</w:t>
              </w:r>
            </w:ins>
          </w:p>
        </w:tc>
        <w:tc>
          <w:tcPr>
            <w:tcW w:w="2952" w:type="dxa"/>
            <w:tcBorders>
              <w:top w:val="single" w:sz="4" w:space="0" w:color="auto"/>
              <w:left w:val="single" w:sz="4" w:space="0" w:color="auto"/>
              <w:bottom w:val="single" w:sz="4" w:space="0" w:color="auto"/>
              <w:right w:val="single" w:sz="4" w:space="0" w:color="auto"/>
            </w:tcBorders>
          </w:tcPr>
          <w:p w14:paraId="627521EF" w14:textId="508224AF" w:rsidR="00065666" w:rsidRPr="00EF5447" w:rsidRDefault="00065666" w:rsidP="00065666">
            <w:pPr>
              <w:pStyle w:val="TAC"/>
              <w:rPr>
                <w:ins w:id="2552" w:author="Huawei" w:date="2021-06-01T14:48:00Z"/>
                <w:lang w:eastAsia="zh-CN"/>
              </w:rPr>
            </w:pPr>
            <w:ins w:id="2553" w:author="Huawei" w:date="2021-06-01T14:48:00Z">
              <w:r>
                <w:t>20</w:t>
              </w:r>
            </w:ins>
          </w:p>
        </w:tc>
        <w:tc>
          <w:tcPr>
            <w:tcW w:w="2952" w:type="dxa"/>
            <w:tcBorders>
              <w:top w:val="single" w:sz="4" w:space="0" w:color="auto"/>
              <w:left w:val="single" w:sz="4" w:space="0" w:color="auto"/>
              <w:bottom w:val="single" w:sz="4" w:space="0" w:color="auto"/>
              <w:right w:val="single" w:sz="4" w:space="0" w:color="auto"/>
            </w:tcBorders>
            <w:vAlign w:val="center"/>
          </w:tcPr>
          <w:p w14:paraId="42A3ADE2" w14:textId="2BC61ECC" w:rsidR="00065666" w:rsidRPr="00EF5447" w:rsidRDefault="00065666" w:rsidP="00065666">
            <w:pPr>
              <w:pStyle w:val="TAC"/>
              <w:rPr>
                <w:ins w:id="2554" w:author="Huawei" w:date="2021-06-01T14:48:00Z"/>
                <w:lang w:eastAsia="zh-CN"/>
              </w:rPr>
            </w:pPr>
            <w:ins w:id="2555" w:author="Huawei" w:date="2021-06-01T14:48:00Z">
              <w:r>
                <w:rPr>
                  <w:rFonts w:cs="Arial"/>
                </w:rPr>
                <w:t>0.2</w:t>
              </w:r>
            </w:ins>
          </w:p>
        </w:tc>
      </w:tr>
      <w:tr w:rsidR="00065666" w:rsidRPr="00EF5447" w14:paraId="32A7278F" w14:textId="77777777" w:rsidTr="00065666">
        <w:trPr>
          <w:trHeight w:val="187"/>
          <w:jc w:val="center"/>
          <w:ins w:id="2556" w:author="Huawei" w:date="2021-06-01T14:48:00Z"/>
        </w:trPr>
        <w:tc>
          <w:tcPr>
            <w:tcW w:w="2221" w:type="dxa"/>
            <w:vMerge/>
            <w:tcBorders>
              <w:left w:val="single" w:sz="4" w:space="0" w:color="auto"/>
              <w:bottom w:val="single" w:sz="4" w:space="0" w:color="auto"/>
              <w:right w:val="single" w:sz="4" w:space="0" w:color="auto"/>
            </w:tcBorders>
            <w:shd w:val="clear" w:color="auto" w:fill="auto"/>
          </w:tcPr>
          <w:p w14:paraId="56B2B69F" w14:textId="77777777" w:rsidR="00065666" w:rsidRPr="00EF5447" w:rsidRDefault="00065666" w:rsidP="00065666">
            <w:pPr>
              <w:pStyle w:val="TAC"/>
              <w:rPr>
                <w:ins w:id="2557" w:author="Huawei" w:date="2021-06-01T14:48:00Z"/>
              </w:rPr>
            </w:pPr>
          </w:p>
        </w:tc>
        <w:tc>
          <w:tcPr>
            <w:tcW w:w="2952" w:type="dxa"/>
            <w:tcBorders>
              <w:top w:val="single" w:sz="4" w:space="0" w:color="auto"/>
              <w:left w:val="single" w:sz="4" w:space="0" w:color="auto"/>
              <w:bottom w:val="single" w:sz="4" w:space="0" w:color="auto"/>
              <w:right w:val="single" w:sz="4" w:space="0" w:color="auto"/>
            </w:tcBorders>
          </w:tcPr>
          <w:p w14:paraId="2114D4AB" w14:textId="6A984E0D" w:rsidR="00065666" w:rsidRPr="00EF5447" w:rsidRDefault="00065666" w:rsidP="00065666">
            <w:pPr>
              <w:pStyle w:val="TAC"/>
              <w:rPr>
                <w:ins w:id="2558" w:author="Huawei" w:date="2021-06-01T14:48:00Z"/>
                <w:lang w:eastAsia="zh-CN"/>
              </w:rPr>
            </w:pPr>
            <w:ins w:id="2559" w:author="Huawei" w:date="2021-06-01T14:48:00Z">
              <w:r>
                <w:t>28</w:t>
              </w:r>
            </w:ins>
          </w:p>
        </w:tc>
        <w:tc>
          <w:tcPr>
            <w:tcW w:w="2952" w:type="dxa"/>
            <w:tcBorders>
              <w:top w:val="single" w:sz="4" w:space="0" w:color="auto"/>
              <w:left w:val="single" w:sz="4" w:space="0" w:color="auto"/>
              <w:bottom w:val="single" w:sz="4" w:space="0" w:color="auto"/>
              <w:right w:val="single" w:sz="4" w:space="0" w:color="auto"/>
            </w:tcBorders>
            <w:vAlign w:val="center"/>
          </w:tcPr>
          <w:p w14:paraId="372F74F8" w14:textId="6FF72FAC" w:rsidR="00065666" w:rsidRPr="00EF5447" w:rsidRDefault="00065666" w:rsidP="00065666">
            <w:pPr>
              <w:pStyle w:val="TAC"/>
              <w:rPr>
                <w:ins w:id="2560" w:author="Huawei" w:date="2021-06-01T14:48:00Z"/>
                <w:lang w:eastAsia="zh-CN"/>
              </w:rPr>
            </w:pPr>
            <w:ins w:id="2561" w:author="Huawei" w:date="2021-06-01T14:48:00Z">
              <w:r>
                <w:rPr>
                  <w:rFonts w:cs="Arial"/>
                </w:rPr>
                <w:t>0.2</w:t>
              </w:r>
            </w:ins>
          </w:p>
        </w:tc>
      </w:tr>
      <w:tr w:rsidR="00913D7A" w:rsidRPr="00EF5447" w14:paraId="7956A68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5975539A" w14:textId="77777777" w:rsidR="00913D7A" w:rsidRPr="00EF5447" w:rsidRDefault="00913D7A" w:rsidP="00290FB6">
            <w:pPr>
              <w:pStyle w:val="TAC"/>
            </w:pPr>
            <w:r>
              <w:t>DC_20-28_n3</w:t>
            </w:r>
          </w:p>
        </w:tc>
        <w:tc>
          <w:tcPr>
            <w:tcW w:w="2952" w:type="dxa"/>
            <w:tcBorders>
              <w:top w:val="single" w:sz="4" w:space="0" w:color="auto"/>
              <w:left w:val="single" w:sz="4" w:space="0" w:color="auto"/>
              <w:bottom w:val="single" w:sz="4" w:space="0" w:color="auto"/>
              <w:right w:val="single" w:sz="4" w:space="0" w:color="auto"/>
            </w:tcBorders>
          </w:tcPr>
          <w:p w14:paraId="05153263" w14:textId="77777777" w:rsidR="00913D7A" w:rsidRPr="00EF5447" w:rsidRDefault="00913D7A" w:rsidP="00290FB6">
            <w:pPr>
              <w:pStyle w:val="TAC"/>
              <w:rPr>
                <w:lang w:eastAsia="zh-CN"/>
              </w:rPr>
            </w:pPr>
            <w:r>
              <w:t>2</w:t>
            </w:r>
          </w:p>
        </w:tc>
        <w:tc>
          <w:tcPr>
            <w:tcW w:w="2952" w:type="dxa"/>
            <w:tcBorders>
              <w:top w:val="single" w:sz="4" w:space="0" w:color="auto"/>
              <w:left w:val="single" w:sz="4" w:space="0" w:color="auto"/>
              <w:bottom w:val="single" w:sz="4" w:space="0" w:color="auto"/>
              <w:right w:val="single" w:sz="4" w:space="0" w:color="auto"/>
            </w:tcBorders>
          </w:tcPr>
          <w:p w14:paraId="193AA19C" w14:textId="77777777" w:rsidR="00913D7A" w:rsidRPr="00EF5447" w:rsidRDefault="00913D7A" w:rsidP="00290FB6">
            <w:pPr>
              <w:pStyle w:val="TAC"/>
              <w:rPr>
                <w:lang w:eastAsia="zh-CN"/>
              </w:rPr>
            </w:pPr>
            <w:r>
              <w:t>0.3</w:t>
            </w:r>
          </w:p>
        </w:tc>
      </w:tr>
      <w:tr w:rsidR="00913D7A" w:rsidRPr="00EF5447" w14:paraId="1B7D46C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C3E6B9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1B3749F" w14:textId="77777777" w:rsidR="00913D7A" w:rsidRPr="00EF5447" w:rsidRDefault="00913D7A" w:rsidP="00290FB6">
            <w:pPr>
              <w:pStyle w:val="TAC"/>
              <w:rPr>
                <w:lang w:eastAsia="zh-CN"/>
              </w:rPr>
            </w:pPr>
            <w:r>
              <w:t>28</w:t>
            </w:r>
          </w:p>
        </w:tc>
        <w:tc>
          <w:tcPr>
            <w:tcW w:w="2952" w:type="dxa"/>
            <w:tcBorders>
              <w:top w:val="single" w:sz="4" w:space="0" w:color="auto"/>
              <w:left w:val="single" w:sz="4" w:space="0" w:color="auto"/>
              <w:bottom w:val="single" w:sz="4" w:space="0" w:color="auto"/>
              <w:right w:val="single" w:sz="4" w:space="0" w:color="auto"/>
            </w:tcBorders>
          </w:tcPr>
          <w:p w14:paraId="6C8DEB00" w14:textId="77777777" w:rsidR="00913D7A" w:rsidRPr="00EF5447" w:rsidRDefault="00913D7A" w:rsidP="00290FB6">
            <w:pPr>
              <w:pStyle w:val="TAC"/>
              <w:rPr>
                <w:lang w:eastAsia="zh-CN"/>
              </w:rPr>
            </w:pPr>
            <w:r>
              <w:t>0.2</w:t>
            </w:r>
          </w:p>
        </w:tc>
      </w:tr>
      <w:tr w:rsidR="00913D7A" w:rsidRPr="00EF5447" w14:paraId="75F7020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01109C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8B1B838" w14:textId="77777777" w:rsidR="00913D7A" w:rsidRPr="00EF5447" w:rsidRDefault="00913D7A" w:rsidP="00290FB6">
            <w:pPr>
              <w:pStyle w:val="TAC"/>
              <w:rPr>
                <w:lang w:eastAsia="zh-CN"/>
              </w:rPr>
            </w:pPr>
            <w:r>
              <w:t>n3</w:t>
            </w:r>
          </w:p>
        </w:tc>
        <w:tc>
          <w:tcPr>
            <w:tcW w:w="2952" w:type="dxa"/>
            <w:tcBorders>
              <w:top w:val="single" w:sz="4" w:space="0" w:color="auto"/>
              <w:left w:val="single" w:sz="4" w:space="0" w:color="auto"/>
              <w:bottom w:val="single" w:sz="4" w:space="0" w:color="auto"/>
              <w:right w:val="single" w:sz="4" w:space="0" w:color="auto"/>
            </w:tcBorders>
          </w:tcPr>
          <w:p w14:paraId="74F4FF67" w14:textId="77777777" w:rsidR="00913D7A" w:rsidRPr="00EF5447" w:rsidRDefault="00913D7A" w:rsidP="00290FB6">
            <w:pPr>
              <w:pStyle w:val="TAC"/>
              <w:rPr>
                <w:lang w:eastAsia="zh-CN"/>
              </w:rPr>
            </w:pPr>
            <w:r>
              <w:t>0.3</w:t>
            </w:r>
          </w:p>
        </w:tc>
      </w:tr>
      <w:tr w:rsidR="00913D7A" w:rsidRPr="00EF5447" w14:paraId="1EED9942"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016EC2B" w14:textId="77777777" w:rsidR="00913D7A" w:rsidRPr="00EF5447" w:rsidRDefault="00913D7A" w:rsidP="00290FB6">
            <w:pPr>
              <w:pStyle w:val="TAC"/>
            </w:pPr>
            <w:r w:rsidRPr="00EF5447">
              <w:rPr>
                <w:rFonts w:eastAsia="Malgun Gothic"/>
                <w:szCs w:val="18"/>
                <w:lang w:eastAsia="ko-KR"/>
              </w:rPr>
              <w:t>DC_20_n28-n75</w:t>
            </w:r>
          </w:p>
        </w:tc>
        <w:tc>
          <w:tcPr>
            <w:tcW w:w="2952" w:type="dxa"/>
            <w:tcBorders>
              <w:top w:val="single" w:sz="4" w:space="0" w:color="auto"/>
              <w:left w:val="single" w:sz="4" w:space="0" w:color="auto"/>
              <w:bottom w:val="single" w:sz="4" w:space="0" w:color="auto"/>
              <w:right w:val="single" w:sz="4" w:space="0" w:color="auto"/>
            </w:tcBorders>
            <w:hideMark/>
          </w:tcPr>
          <w:p w14:paraId="2A6EE4B2" w14:textId="77777777" w:rsidR="00913D7A" w:rsidRPr="00EF5447" w:rsidRDefault="00913D7A" w:rsidP="00290FB6">
            <w:pPr>
              <w:pStyle w:val="TAC"/>
              <w:rPr>
                <w:szCs w:val="18"/>
                <w:lang w:eastAsia="ja-JP"/>
              </w:rPr>
            </w:pPr>
            <w:r w:rsidRPr="00EF5447">
              <w:rPr>
                <w:rFonts w:eastAsia="Malgun Gothic"/>
                <w:lang w:eastAsia="ko-KR"/>
              </w:rPr>
              <w:t>n28</w:t>
            </w:r>
          </w:p>
        </w:tc>
        <w:tc>
          <w:tcPr>
            <w:tcW w:w="2952" w:type="dxa"/>
            <w:tcBorders>
              <w:top w:val="single" w:sz="4" w:space="0" w:color="auto"/>
              <w:left w:val="single" w:sz="4" w:space="0" w:color="auto"/>
              <w:bottom w:val="single" w:sz="4" w:space="0" w:color="auto"/>
              <w:right w:val="single" w:sz="4" w:space="0" w:color="auto"/>
            </w:tcBorders>
            <w:hideMark/>
          </w:tcPr>
          <w:p w14:paraId="7B48478B" w14:textId="77777777" w:rsidR="00913D7A" w:rsidRPr="00EF5447" w:rsidRDefault="00913D7A" w:rsidP="00290FB6">
            <w:pPr>
              <w:pStyle w:val="TAC"/>
              <w:rPr>
                <w:szCs w:val="18"/>
                <w:lang w:eastAsia="ja-JP"/>
              </w:rPr>
            </w:pPr>
            <w:r w:rsidRPr="00EF5447">
              <w:rPr>
                <w:rFonts w:eastAsia="Malgun Gothic"/>
                <w:lang w:eastAsia="ko-KR"/>
              </w:rPr>
              <w:t>0.2</w:t>
            </w:r>
          </w:p>
        </w:tc>
      </w:tr>
      <w:tr w:rsidR="00913D7A" w:rsidRPr="00EF5447" w14:paraId="5CB8AB4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C1D32E6" w14:textId="77777777" w:rsidR="00913D7A" w:rsidRPr="00EF5447" w:rsidRDefault="00913D7A" w:rsidP="00290FB6">
            <w:pPr>
              <w:pStyle w:val="TAC"/>
            </w:pPr>
            <w:r w:rsidRPr="00EF5447">
              <w:rPr>
                <w:rFonts w:eastAsia="Malgun Gothic"/>
                <w:szCs w:val="18"/>
                <w:lang w:eastAsia="ko-KR"/>
              </w:rPr>
              <w:t>DC_20_n28-n78</w:t>
            </w:r>
          </w:p>
        </w:tc>
        <w:tc>
          <w:tcPr>
            <w:tcW w:w="2952" w:type="dxa"/>
            <w:tcBorders>
              <w:top w:val="single" w:sz="4" w:space="0" w:color="auto"/>
              <w:left w:val="single" w:sz="4" w:space="0" w:color="auto"/>
              <w:bottom w:val="single" w:sz="4" w:space="0" w:color="auto"/>
              <w:right w:val="single" w:sz="4" w:space="0" w:color="auto"/>
            </w:tcBorders>
            <w:hideMark/>
          </w:tcPr>
          <w:p w14:paraId="273664B1" w14:textId="77777777" w:rsidR="00913D7A" w:rsidRPr="00EF5447" w:rsidRDefault="00913D7A" w:rsidP="00290FB6">
            <w:pPr>
              <w:pStyle w:val="TAC"/>
              <w:rPr>
                <w:szCs w:val="18"/>
                <w:lang w:eastAsia="ja-JP"/>
              </w:rPr>
            </w:pPr>
            <w:r w:rsidRPr="00EF5447">
              <w:rPr>
                <w:rFonts w:eastAsia="Malgun Gothic"/>
                <w:lang w:eastAsia="ko-KR"/>
              </w:rPr>
              <w:t>20</w:t>
            </w:r>
          </w:p>
        </w:tc>
        <w:tc>
          <w:tcPr>
            <w:tcW w:w="2952" w:type="dxa"/>
            <w:tcBorders>
              <w:top w:val="single" w:sz="4" w:space="0" w:color="auto"/>
              <w:left w:val="single" w:sz="4" w:space="0" w:color="auto"/>
              <w:bottom w:val="single" w:sz="4" w:space="0" w:color="auto"/>
              <w:right w:val="single" w:sz="4" w:space="0" w:color="auto"/>
            </w:tcBorders>
            <w:hideMark/>
          </w:tcPr>
          <w:p w14:paraId="6CC1AA8C" w14:textId="77777777" w:rsidR="00913D7A" w:rsidRPr="00EF5447" w:rsidRDefault="00913D7A" w:rsidP="00290FB6">
            <w:pPr>
              <w:pStyle w:val="TAC"/>
              <w:rPr>
                <w:szCs w:val="18"/>
                <w:lang w:eastAsia="ja-JP"/>
              </w:rPr>
            </w:pPr>
            <w:r w:rsidRPr="00EF5447">
              <w:rPr>
                <w:rFonts w:eastAsia="Malgun Gothic"/>
                <w:lang w:eastAsia="ko-KR"/>
              </w:rPr>
              <w:t>0.2</w:t>
            </w:r>
          </w:p>
        </w:tc>
      </w:tr>
      <w:tr w:rsidR="00913D7A" w:rsidRPr="00EF5447" w14:paraId="34E956B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3909F4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E3B8617" w14:textId="77777777" w:rsidR="00913D7A" w:rsidRPr="00EF5447" w:rsidRDefault="00913D7A" w:rsidP="00290FB6">
            <w:pPr>
              <w:pStyle w:val="TAC"/>
              <w:rPr>
                <w:szCs w:val="18"/>
                <w:lang w:eastAsia="ja-JP"/>
              </w:rPr>
            </w:pPr>
            <w:r w:rsidRPr="00EF5447">
              <w:rPr>
                <w:rFonts w:eastAsia="Malgun Gothic"/>
                <w:lang w:eastAsia="ko-KR"/>
              </w:rPr>
              <w:t>n28</w:t>
            </w:r>
          </w:p>
        </w:tc>
        <w:tc>
          <w:tcPr>
            <w:tcW w:w="2952" w:type="dxa"/>
            <w:tcBorders>
              <w:top w:val="single" w:sz="4" w:space="0" w:color="auto"/>
              <w:left w:val="single" w:sz="4" w:space="0" w:color="auto"/>
              <w:bottom w:val="single" w:sz="4" w:space="0" w:color="auto"/>
              <w:right w:val="single" w:sz="4" w:space="0" w:color="auto"/>
            </w:tcBorders>
            <w:hideMark/>
          </w:tcPr>
          <w:p w14:paraId="5C9400A3" w14:textId="77777777" w:rsidR="00913D7A" w:rsidRPr="00EF5447" w:rsidRDefault="00913D7A" w:rsidP="00290FB6">
            <w:pPr>
              <w:pStyle w:val="TAC"/>
              <w:rPr>
                <w:szCs w:val="18"/>
                <w:lang w:eastAsia="ja-JP"/>
              </w:rPr>
            </w:pPr>
            <w:r w:rsidRPr="00EF5447">
              <w:rPr>
                <w:rFonts w:eastAsia="Malgun Gothic"/>
                <w:lang w:eastAsia="ko-KR"/>
              </w:rPr>
              <w:t>0.2</w:t>
            </w:r>
          </w:p>
        </w:tc>
      </w:tr>
      <w:tr w:rsidR="00913D7A" w:rsidRPr="00EF5447" w14:paraId="5073871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6B07AB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B612003" w14:textId="77777777" w:rsidR="00913D7A" w:rsidRPr="00EF5447" w:rsidRDefault="00913D7A" w:rsidP="00290FB6">
            <w:pPr>
              <w:pStyle w:val="TAC"/>
              <w:rPr>
                <w:szCs w:val="18"/>
                <w:lang w:eastAsia="ja-JP"/>
              </w:rPr>
            </w:pPr>
            <w:r w:rsidRPr="00EF5447">
              <w:rPr>
                <w:rFonts w:eastAsia="Malgun Gothic"/>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08160968" w14:textId="77777777" w:rsidR="00913D7A" w:rsidRPr="00EF5447" w:rsidRDefault="00913D7A" w:rsidP="00290FB6">
            <w:pPr>
              <w:pStyle w:val="TAC"/>
              <w:rPr>
                <w:szCs w:val="18"/>
                <w:lang w:eastAsia="ja-JP"/>
              </w:rPr>
            </w:pPr>
            <w:r w:rsidRPr="00EF5447">
              <w:rPr>
                <w:rFonts w:eastAsia="Malgun Gothic"/>
                <w:lang w:eastAsia="ko-KR"/>
              </w:rPr>
              <w:t>0.5</w:t>
            </w:r>
          </w:p>
        </w:tc>
      </w:tr>
      <w:tr w:rsidR="00913D7A" w:rsidRPr="00EF5447" w14:paraId="69DA1D0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B11580F" w14:textId="77777777" w:rsidR="00913D7A" w:rsidRPr="00EF5447" w:rsidRDefault="00913D7A" w:rsidP="00290FB6">
            <w:pPr>
              <w:pStyle w:val="TAC"/>
            </w:pPr>
            <w:r>
              <w:t>DC_20-32_n28</w:t>
            </w:r>
          </w:p>
        </w:tc>
        <w:tc>
          <w:tcPr>
            <w:tcW w:w="2952" w:type="dxa"/>
            <w:tcBorders>
              <w:top w:val="single" w:sz="4" w:space="0" w:color="auto"/>
              <w:left w:val="single" w:sz="4" w:space="0" w:color="auto"/>
              <w:bottom w:val="single" w:sz="4" w:space="0" w:color="auto"/>
              <w:right w:val="single" w:sz="4" w:space="0" w:color="auto"/>
            </w:tcBorders>
          </w:tcPr>
          <w:p w14:paraId="636C4330" w14:textId="77777777" w:rsidR="00913D7A" w:rsidRPr="00EF5447" w:rsidRDefault="00913D7A" w:rsidP="00290FB6">
            <w:pPr>
              <w:pStyle w:val="TAC"/>
              <w:rPr>
                <w:rFonts w:eastAsia="Malgun Gothic"/>
                <w:lang w:eastAsia="ko-KR"/>
              </w:rPr>
            </w:pPr>
            <w:r>
              <w:rPr>
                <w:rFonts w:eastAsia="MS Mincho"/>
                <w:lang w:eastAsia="ja-JP"/>
              </w:rPr>
              <w:t>n28</w:t>
            </w:r>
          </w:p>
        </w:tc>
        <w:tc>
          <w:tcPr>
            <w:tcW w:w="2952" w:type="dxa"/>
            <w:tcBorders>
              <w:top w:val="single" w:sz="4" w:space="0" w:color="auto"/>
              <w:left w:val="single" w:sz="4" w:space="0" w:color="auto"/>
              <w:bottom w:val="single" w:sz="4" w:space="0" w:color="auto"/>
              <w:right w:val="single" w:sz="4" w:space="0" w:color="auto"/>
            </w:tcBorders>
          </w:tcPr>
          <w:p w14:paraId="4B5A7F80" w14:textId="77777777" w:rsidR="00913D7A" w:rsidRPr="00EF5447" w:rsidRDefault="00913D7A" w:rsidP="00290FB6">
            <w:pPr>
              <w:pStyle w:val="TAC"/>
              <w:rPr>
                <w:rFonts w:eastAsia="Malgun Gothic"/>
                <w:lang w:eastAsia="ko-KR"/>
              </w:rPr>
            </w:pPr>
            <w:r>
              <w:rPr>
                <w:rFonts w:eastAsia="MS Mincho"/>
                <w:lang w:eastAsia="ja-JP"/>
              </w:rPr>
              <w:t>0.2</w:t>
            </w:r>
          </w:p>
        </w:tc>
      </w:tr>
      <w:tr w:rsidR="00913D7A" w:rsidRPr="00EF5447" w14:paraId="1F46C1FE"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F9872FA" w14:textId="77777777" w:rsidR="00913D7A" w:rsidRPr="00EF5447" w:rsidRDefault="00913D7A" w:rsidP="00290FB6">
            <w:pPr>
              <w:pStyle w:val="TAC"/>
              <w:rPr>
                <w:lang w:eastAsia="zh-CN"/>
              </w:rPr>
            </w:pPr>
            <w:r w:rsidRPr="00EF5447">
              <w:rPr>
                <w:lang w:eastAsia="ko-KR"/>
              </w:rPr>
              <w:t>DC_20-32_n78</w:t>
            </w:r>
          </w:p>
        </w:tc>
        <w:tc>
          <w:tcPr>
            <w:tcW w:w="2952" w:type="dxa"/>
            <w:tcBorders>
              <w:top w:val="single" w:sz="4" w:space="0" w:color="auto"/>
              <w:left w:val="single" w:sz="4" w:space="0" w:color="auto"/>
              <w:bottom w:val="single" w:sz="4" w:space="0" w:color="auto"/>
              <w:right w:val="single" w:sz="4" w:space="0" w:color="auto"/>
            </w:tcBorders>
            <w:hideMark/>
          </w:tcPr>
          <w:p w14:paraId="467FCE11" w14:textId="77777777" w:rsidR="00913D7A" w:rsidRPr="00EF5447" w:rsidRDefault="00913D7A" w:rsidP="00290FB6">
            <w:pPr>
              <w:pStyle w:val="TAC"/>
              <w:rPr>
                <w:rFonts w:eastAsia="Malgun Gothic"/>
                <w:lang w:eastAsia="ko-KR"/>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301135B9" w14:textId="77777777" w:rsidR="00913D7A" w:rsidRPr="00EF5447" w:rsidRDefault="00913D7A" w:rsidP="00290FB6">
            <w:pPr>
              <w:pStyle w:val="TAC"/>
              <w:rPr>
                <w:rFonts w:eastAsia="Malgun Gothic"/>
                <w:lang w:eastAsia="ko-KR"/>
              </w:rPr>
            </w:pPr>
            <w:r w:rsidRPr="00EF5447">
              <w:rPr>
                <w:lang w:eastAsia="zh-CN"/>
              </w:rPr>
              <w:t>0.5</w:t>
            </w:r>
          </w:p>
        </w:tc>
      </w:tr>
      <w:tr w:rsidR="00913D7A" w:rsidRPr="00EF5447" w14:paraId="128D809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88CE132" w14:textId="77777777" w:rsidR="00913D7A" w:rsidRPr="00EF5447" w:rsidRDefault="00913D7A" w:rsidP="00290FB6">
            <w:pPr>
              <w:pStyle w:val="TAC"/>
            </w:pPr>
            <w:r w:rsidRPr="00EF5447">
              <w:t>DC_20-38_n78</w:t>
            </w:r>
          </w:p>
        </w:tc>
        <w:tc>
          <w:tcPr>
            <w:tcW w:w="2952" w:type="dxa"/>
            <w:tcBorders>
              <w:top w:val="single" w:sz="4" w:space="0" w:color="auto"/>
              <w:left w:val="single" w:sz="4" w:space="0" w:color="auto"/>
              <w:bottom w:val="single" w:sz="4" w:space="0" w:color="auto"/>
              <w:right w:val="single" w:sz="4" w:space="0" w:color="auto"/>
            </w:tcBorders>
            <w:hideMark/>
          </w:tcPr>
          <w:p w14:paraId="4FA836A5" w14:textId="77777777" w:rsidR="00913D7A" w:rsidRPr="00EF5447" w:rsidRDefault="00913D7A" w:rsidP="00290FB6">
            <w:pPr>
              <w:pStyle w:val="TAC"/>
              <w:rPr>
                <w:szCs w:val="18"/>
                <w:lang w:eastAsia="ja-JP"/>
              </w:rPr>
            </w:pPr>
            <w:r w:rsidRPr="00EF5447">
              <w:rPr>
                <w:szCs w:val="18"/>
                <w:lang w:eastAsia="ja-JP"/>
              </w:rPr>
              <w:t>38</w:t>
            </w:r>
          </w:p>
        </w:tc>
        <w:tc>
          <w:tcPr>
            <w:tcW w:w="2952" w:type="dxa"/>
            <w:tcBorders>
              <w:top w:val="single" w:sz="4" w:space="0" w:color="auto"/>
              <w:left w:val="single" w:sz="4" w:space="0" w:color="auto"/>
              <w:bottom w:val="single" w:sz="4" w:space="0" w:color="auto"/>
              <w:right w:val="single" w:sz="4" w:space="0" w:color="auto"/>
            </w:tcBorders>
            <w:hideMark/>
          </w:tcPr>
          <w:p w14:paraId="03453EF9" w14:textId="77777777" w:rsidR="00913D7A" w:rsidRPr="00EF5447" w:rsidRDefault="00913D7A" w:rsidP="00290FB6">
            <w:pPr>
              <w:pStyle w:val="TAC"/>
              <w:rPr>
                <w:szCs w:val="18"/>
                <w:lang w:eastAsia="ja-JP"/>
              </w:rPr>
            </w:pPr>
            <w:r w:rsidRPr="00EF5447">
              <w:rPr>
                <w:szCs w:val="18"/>
                <w:lang w:eastAsia="ja-JP"/>
              </w:rPr>
              <w:t>0.4</w:t>
            </w:r>
          </w:p>
        </w:tc>
      </w:tr>
      <w:tr w:rsidR="00913D7A" w:rsidRPr="00EF5447" w14:paraId="57A8E72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98A17A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1BAAF33" w14:textId="77777777" w:rsidR="00913D7A" w:rsidRPr="00EF5447" w:rsidRDefault="00913D7A" w:rsidP="00290FB6">
            <w:pPr>
              <w:pStyle w:val="TAC"/>
              <w:rPr>
                <w:szCs w:val="18"/>
                <w:lang w:eastAsia="ja-JP"/>
              </w:rPr>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11DFF439" w14:textId="77777777" w:rsidR="00913D7A" w:rsidRPr="00EF5447" w:rsidRDefault="00913D7A" w:rsidP="00290FB6">
            <w:pPr>
              <w:pStyle w:val="TAC"/>
              <w:rPr>
                <w:szCs w:val="18"/>
                <w:lang w:eastAsia="ja-JP"/>
              </w:rPr>
            </w:pPr>
            <w:r w:rsidRPr="00EF5447">
              <w:rPr>
                <w:szCs w:val="18"/>
                <w:lang w:eastAsia="ja-JP"/>
              </w:rPr>
              <w:t>0.5</w:t>
            </w:r>
          </w:p>
        </w:tc>
      </w:tr>
      <w:tr w:rsidR="00913D7A" w:rsidRPr="00EF5447" w14:paraId="1F0D6693"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05B7AE37" w14:textId="77777777" w:rsidR="00913D7A" w:rsidRPr="00EF5447" w:rsidRDefault="00913D7A" w:rsidP="00290FB6">
            <w:pPr>
              <w:pStyle w:val="TAC"/>
            </w:pPr>
            <w:r>
              <w:rPr>
                <w:rFonts w:cs="Arial"/>
              </w:rPr>
              <w:t>DC_20-40</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2A3238F" w14:textId="77777777" w:rsidR="00913D7A" w:rsidRPr="00EF5447" w:rsidRDefault="00913D7A" w:rsidP="00290FB6">
            <w:pPr>
              <w:pStyle w:val="TAC"/>
              <w:rPr>
                <w:szCs w:val="18"/>
                <w:lang w:eastAsia="ja-JP"/>
              </w:rPr>
            </w:pPr>
            <w:r>
              <w:rPr>
                <w:rFonts w:cs="Arial"/>
                <w:lang w:eastAsia="ja-JP"/>
              </w:rPr>
              <w:t>20</w:t>
            </w:r>
          </w:p>
        </w:tc>
        <w:tc>
          <w:tcPr>
            <w:tcW w:w="2952" w:type="dxa"/>
            <w:tcBorders>
              <w:top w:val="single" w:sz="4" w:space="0" w:color="auto"/>
              <w:left w:val="single" w:sz="4" w:space="0" w:color="auto"/>
              <w:bottom w:val="single" w:sz="4" w:space="0" w:color="auto"/>
              <w:right w:val="single" w:sz="4" w:space="0" w:color="auto"/>
            </w:tcBorders>
          </w:tcPr>
          <w:p w14:paraId="77980BE6" w14:textId="77777777" w:rsidR="00913D7A" w:rsidRPr="00EF5447" w:rsidRDefault="00913D7A" w:rsidP="00290FB6">
            <w:pPr>
              <w:pStyle w:val="TAC"/>
              <w:rPr>
                <w:szCs w:val="18"/>
                <w:lang w:eastAsia="ja-JP"/>
              </w:rPr>
            </w:pPr>
            <w:r>
              <w:rPr>
                <w:rFonts w:cs="Arial"/>
              </w:rPr>
              <w:t>0.2</w:t>
            </w:r>
          </w:p>
        </w:tc>
      </w:tr>
      <w:tr w:rsidR="00913D7A" w:rsidRPr="00EF5447" w14:paraId="39F0E995"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6024DE28"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16B8CB0" w14:textId="77777777" w:rsidR="00913D7A" w:rsidRPr="00EF5447" w:rsidRDefault="00913D7A" w:rsidP="00290FB6">
            <w:pPr>
              <w:pStyle w:val="TAC"/>
              <w:rPr>
                <w:szCs w:val="18"/>
                <w:lang w:eastAsia="ja-JP"/>
              </w:rPr>
            </w:pPr>
            <w:r>
              <w:rPr>
                <w:rFonts w:cs="Arial"/>
                <w:lang w:eastAsia="ja-JP"/>
              </w:rPr>
              <w:t>40</w:t>
            </w:r>
          </w:p>
        </w:tc>
        <w:tc>
          <w:tcPr>
            <w:tcW w:w="2952" w:type="dxa"/>
            <w:tcBorders>
              <w:top w:val="single" w:sz="4" w:space="0" w:color="auto"/>
              <w:left w:val="single" w:sz="4" w:space="0" w:color="auto"/>
              <w:bottom w:val="single" w:sz="4" w:space="0" w:color="auto"/>
              <w:right w:val="single" w:sz="4" w:space="0" w:color="auto"/>
            </w:tcBorders>
          </w:tcPr>
          <w:p w14:paraId="1600DB7C" w14:textId="77777777" w:rsidR="00913D7A" w:rsidRPr="00EF5447" w:rsidRDefault="00913D7A" w:rsidP="00290FB6">
            <w:pPr>
              <w:pStyle w:val="TAC"/>
              <w:rPr>
                <w:szCs w:val="18"/>
                <w:lang w:eastAsia="ja-JP"/>
              </w:rPr>
            </w:pPr>
            <w:r>
              <w:rPr>
                <w:rFonts w:cs="Arial"/>
              </w:rPr>
              <w:t>0.4</w:t>
            </w:r>
            <w:r>
              <w:rPr>
                <w:rFonts w:cs="Arial"/>
                <w:vertAlign w:val="superscript"/>
              </w:rPr>
              <w:t>5</w:t>
            </w:r>
          </w:p>
        </w:tc>
      </w:tr>
      <w:tr w:rsidR="00913D7A" w:rsidRPr="00EF5447" w14:paraId="473B3918"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6A3DCDA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0089EEB" w14:textId="77777777" w:rsidR="00913D7A" w:rsidRPr="00EF5447" w:rsidRDefault="00913D7A" w:rsidP="00290FB6">
            <w:pPr>
              <w:pStyle w:val="TAC"/>
              <w:rPr>
                <w:szCs w:val="18"/>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45C5903C" w14:textId="77777777" w:rsidR="00913D7A" w:rsidRPr="00EF5447" w:rsidRDefault="00913D7A" w:rsidP="00290FB6">
            <w:pPr>
              <w:pStyle w:val="TAC"/>
              <w:rPr>
                <w:szCs w:val="18"/>
                <w:lang w:eastAsia="ja-JP"/>
              </w:rPr>
            </w:pPr>
            <w:r>
              <w:rPr>
                <w:rFonts w:cs="Arial"/>
              </w:rPr>
              <w:t>0.5</w:t>
            </w:r>
            <w:r>
              <w:rPr>
                <w:rFonts w:cs="Arial"/>
                <w:vertAlign w:val="superscript"/>
              </w:rPr>
              <w:t>5</w:t>
            </w:r>
          </w:p>
        </w:tc>
      </w:tr>
      <w:tr w:rsidR="00913D7A" w:rsidRPr="00EF5447" w14:paraId="2AD644C0"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460A2BC1" w14:textId="77777777" w:rsidR="00913D7A" w:rsidRPr="00EF5447" w:rsidRDefault="00913D7A" w:rsidP="00290FB6">
            <w:pPr>
              <w:pStyle w:val="TAC"/>
            </w:pPr>
            <w:r w:rsidRPr="00EF5447">
              <w:t>DC_20_n41-n78</w:t>
            </w:r>
          </w:p>
        </w:tc>
        <w:tc>
          <w:tcPr>
            <w:tcW w:w="2952" w:type="dxa"/>
            <w:tcBorders>
              <w:top w:val="single" w:sz="4" w:space="0" w:color="auto"/>
              <w:left w:val="single" w:sz="4" w:space="0" w:color="auto"/>
              <w:bottom w:val="single" w:sz="4" w:space="0" w:color="auto"/>
              <w:right w:val="single" w:sz="4" w:space="0" w:color="auto"/>
            </w:tcBorders>
          </w:tcPr>
          <w:p w14:paraId="0F3D6362" w14:textId="77777777" w:rsidR="00913D7A" w:rsidRPr="00EF5447" w:rsidRDefault="00913D7A" w:rsidP="00290FB6">
            <w:pPr>
              <w:pStyle w:val="TAC"/>
              <w:rPr>
                <w:szCs w:val="18"/>
                <w:lang w:eastAsia="ja-JP"/>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411A5907" w14:textId="77777777" w:rsidR="00913D7A" w:rsidRPr="00EF5447" w:rsidRDefault="00913D7A" w:rsidP="00290FB6">
            <w:pPr>
              <w:pStyle w:val="TAC"/>
              <w:rPr>
                <w:szCs w:val="18"/>
                <w:lang w:eastAsia="ja-JP"/>
              </w:rPr>
            </w:pPr>
            <w:r w:rsidRPr="00EF5447">
              <w:rPr>
                <w:lang w:eastAsia="zh-CN"/>
              </w:rPr>
              <w:t>0.5</w:t>
            </w:r>
          </w:p>
        </w:tc>
      </w:tr>
      <w:tr w:rsidR="00913D7A" w:rsidRPr="00EF5447" w14:paraId="54EE209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918401B" w14:textId="77777777" w:rsidR="00913D7A" w:rsidRPr="00EF5447" w:rsidRDefault="00913D7A" w:rsidP="00290FB6">
            <w:pPr>
              <w:pStyle w:val="TAC"/>
            </w:pPr>
            <w:r w:rsidRPr="00EF5447">
              <w:t>DC_20-(n)41</w:t>
            </w:r>
          </w:p>
        </w:tc>
        <w:tc>
          <w:tcPr>
            <w:tcW w:w="2952" w:type="dxa"/>
            <w:tcBorders>
              <w:top w:val="single" w:sz="4" w:space="0" w:color="auto"/>
              <w:left w:val="single" w:sz="4" w:space="0" w:color="auto"/>
              <w:bottom w:val="single" w:sz="4" w:space="0" w:color="auto"/>
              <w:right w:val="single" w:sz="4" w:space="0" w:color="auto"/>
            </w:tcBorders>
            <w:hideMark/>
          </w:tcPr>
          <w:p w14:paraId="32603B27" w14:textId="77777777" w:rsidR="00913D7A" w:rsidRPr="00EF5447" w:rsidRDefault="00913D7A" w:rsidP="00290FB6">
            <w:pPr>
              <w:pStyle w:val="TAC"/>
              <w:rPr>
                <w:szCs w:val="18"/>
                <w:lang w:eastAsia="ja-JP"/>
              </w:rPr>
            </w:pPr>
            <w:r w:rsidRPr="00EF5447">
              <w:rPr>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30CA1E03" w14:textId="77777777" w:rsidR="00913D7A" w:rsidRPr="00EF5447" w:rsidRDefault="00913D7A" w:rsidP="00290FB6">
            <w:pPr>
              <w:pStyle w:val="TAC"/>
              <w:rPr>
                <w:szCs w:val="18"/>
                <w:lang w:eastAsia="ja-JP"/>
              </w:rPr>
            </w:pPr>
            <w:r w:rsidRPr="00EF5447">
              <w:rPr>
                <w:lang w:eastAsia="zh-CN"/>
              </w:rPr>
              <w:t>0.3</w:t>
            </w:r>
          </w:p>
        </w:tc>
      </w:tr>
      <w:tr w:rsidR="00913D7A" w:rsidRPr="00EF5447" w14:paraId="1A1B87A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E6465D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CA2E886" w14:textId="77777777" w:rsidR="00913D7A" w:rsidRPr="00EF5447" w:rsidRDefault="00913D7A" w:rsidP="00290FB6">
            <w:pPr>
              <w:pStyle w:val="TAC"/>
              <w:rPr>
                <w:szCs w:val="18"/>
                <w:lang w:eastAsia="ja-JP"/>
              </w:rPr>
            </w:pPr>
            <w:r w:rsidRPr="00EF5447">
              <w:rPr>
                <w:lang w:eastAsia="zh-CN"/>
              </w:rPr>
              <w:t>41</w:t>
            </w:r>
          </w:p>
        </w:tc>
        <w:tc>
          <w:tcPr>
            <w:tcW w:w="2952" w:type="dxa"/>
            <w:tcBorders>
              <w:top w:val="single" w:sz="4" w:space="0" w:color="auto"/>
              <w:left w:val="single" w:sz="4" w:space="0" w:color="auto"/>
              <w:bottom w:val="single" w:sz="4" w:space="0" w:color="auto"/>
              <w:right w:val="single" w:sz="4" w:space="0" w:color="auto"/>
            </w:tcBorders>
            <w:hideMark/>
          </w:tcPr>
          <w:p w14:paraId="10BF6893" w14:textId="77777777" w:rsidR="00913D7A" w:rsidRPr="00EF5447" w:rsidRDefault="00913D7A" w:rsidP="00290FB6">
            <w:pPr>
              <w:pStyle w:val="TAC"/>
              <w:rPr>
                <w:szCs w:val="18"/>
                <w:lang w:eastAsia="ja-JP"/>
              </w:rPr>
            </w:pPr>
            <w:r w:rsidRPr="00EF5447">
              <w:rPr>
                <w:lang w:eastAsia="zh-CN"/>
              </w:rPr>
              <w:t>0.3</w:t>
            </w:r>
          </w:p>
        </w:tc>
      </w:tr>
      <w:tr w:rsidR="00913D7A" w:rsidRPr="00EF5447" w14:paraId="0F48870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D30BB2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187E589" w14:textId="77777777" w:rsidR="00913D7A" w:rsidRPr="00EF5447" w:rsidRDefault="00913D7A" w:rsidP="00290FB6">
            <w:pPr>
              <w:pStyle w:val="TAC"/>
              <w:rPr>
                <w:szCs w:val="18"/>
                <w:lang w:eastAsia="ja-JP"/>
              </w:rPr>
            </w:pPr>
            <w:r w:rsidRPr="00EF5447">
              <w:rPr>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157D9EFA" w14:textId="77777777" w:rsidR="00913D7A" w:rsidRPr="00EF5447" w:rsidRDefault="00913D7A" w:rsidP="00290FB6">
            <w:pPr>
              <w:pStyle w:val="TAC"/>
              <w:rPr>
                <w:szCs w:val="18"/>
                <w:lang w:eastAsia="ja-JP"/>
              </w:rPr>
            </w:pPr>
            <w:r w:rsidRPr="00EF5447">
              <w:rPr>
                <w:lang w:eastAsia="zh-CN"/>
              </w:rPr>
              <w:t>0.3</w:t>
            </w:r>
          </w:p>
        </w:tc>
      </w:tr>
      <w:tr w:rsidR="00913D7A" w:rsidRPr="00EF5447" w14:paraId="663B3EDC"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C701551" w14:textId="77777777" w:rsidR="00913D7A" w:rsidRPr="00EF5447" w:rsidRDefault="00913D7A" w:rsidP="00290FB6">
            <w:pPr>
              <w:pStyle w:val="TAC"/>
            </w:pPr>
            <w:r w:rsidRPr="00EF5447">
              <w:rPr>
                <w:rFonts w:eastAsia="Malgun Gothic"/>
                <w:szCs w:val="18"/>
                <w:lang w:eastAsia="ko-KR"/>
              </w:rPr>
              <w:t>DC_20_n75-n78</w:t>
            </w:r>
          </w:p>
        </w:tc>
        <w:tc>
          <w:tcPr>
            <w:tcW w:w="2952" w:type="dxa"/>
            <w:tcBorders>
              <w:top w:val="single" w:sz="4" w:space="0" w:color="auto"/>
              <w:left w:val="single" w:sz="4" w:space="0" w:color="auto"/>
              <w:bottom w:val="single" w:sz="4" w:space="0" w:color="auto"/>
              <w:right w:val="single" w:sz="4" w:space="0" w:color="auto"/>
            </w:tcBorders>
            <w:hideMark/>
          </w:tcPr>
          <w:p w14:paraId="22EEAA1B" w14:textId="77777777" w:rsidR="00913D7A" w:rsidRPr="00EF5447" w:rsidRDefault="00913D7A" w:rsidP="00290FB6">
            <w:pPr>
              <w:pStyle w:val="TAC"/>
              <w:rPr>
                <w:rFonts w:eastAsia="Malgun Gothic"/>
                <w:lang w:eastAsia="ko-KR"/>
              </w:rPr>
            </w:pPr>
            <w:r w:rsidRPr="00EF5447">
              <w:rPr>
                <w:rFonts w:eastAsia="Malgun Gothic"/>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39009404" w14:textId="77777777" w:rsidR="00913D7A" w:rsidRPr="00EF5447" w:rsidRDefault="00913D7A" w:rsidP="00290FB6">
            <w:pPr>
              <w:pStyle w:val="TAC"/>
              <w:rPr>
                <w:rFonts w:eastAsia="Malgun Gothic"/>
                <w:lang w:eastAsia="ko-KR"/>
              </w:rPr>
            </w:pPr>
            <w:r w:rsidRPr="00EF5447">
              <w:rPr>
                <w:rFonts w:eastAsia="Malgun Gothic"/>
                <w:lang w:eastAsia="ko-KR"/>
              </w:rPr>
              <w:t>0.5</w:t>
            </w:r>
          </w:p>
        </w:tc>
      </w:tr>
      <w:tr w:rsidR="00913D7A" w:rsidRPr="00EF5447" w14:paraId="1E409833"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09E75CDC" w14:textId="77777777" w:rsidR="00913D7A" w:rsidRPr="00EF5447" w:rsidRDefault="00913D7A" w:rsidP="00290FB6">
            <w:pPr>
              <w:pStyle w:val="TAC"/>
            </w:pPr>
            <w:r w:rsidRPr="00EF5447">
              <w:rPr>
                <w:rFonts w:eastAsia="Malgun Gothic"/>
                <w:szCs w:val="18"/>
                <w:lang w:eastAsia="ko-KR"/>
              </w:rPr>
              <w:t>DC_20_n76-n78</w:t>
            </w:r>
          </w:p>
        </w:tc>
        <w:tc>
          <w:tcPr>
            <w:tcW w:w="2952" w:type="dxa"/>
            <w:tcBorders>
              <w:top w:val="single" w:sz="4" w:space="0" w:color="auto"/>
              <w:left w:val="single" w:sz="4" w:space="0" w:color="auto"/>
              <w:bottom w:val="single" w:sz="4" w:space="0" w:color="auto"/>
              <w:right w:val="single" w:sz="4" w:space="0" w:color="auto"/>
            </w:tcBorders>
            <w:hideMark/>
          </w:tcPr>
          <w:p w14:paraId="0BE21CB9" w14:textId="77777777" w:rsidR="00913D7A" w:rsidRPr="00EF5447" w:rsidRDefault="00913D7A" w:rsidP="00290FB6">
            <w:pPr>
              <w:pStyle w:val="TAC"/>
              <w:rPr>
                <w:rFonts w:eastAsia="Malgun Gothic"/>
                <w:lang w:eastAsia="ko-KR"/>
              </w:rPr>
            </w:pPr>
            <w:r w:rsidRPr="00EF5447">
              <w:rPr>
                <w:rFonts w:eastAsia="Malgun Gothic"/>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7C748C8B" w14:textId="77777777" w:rsidR="00913D7A" w:rsidRPr="00EF5447" w:rsidRDefault="00913D7A" w:rsidP="00290FB6">
            <w:pPr>
              <w:pStyle w:val="TAC"/>
              <w:rPr>
                <w:rFonts w:eastAsia="Malgun Gothic"/>
                <w:lang w:eastAsia="ko-KR"/>
              </w:rPr>
            </w:pPr>
            <w:r w:rsidRPr="00EF5447">
              <w:rPr>
                <w:rFonts w:eastAsia="Malgun Gothic"/>
                <w:lang w:eastAsia="ko-KR"/>
              </w:rPr>
              <w:t>0.5</w:t>
            </w:r>
          </w:p>
        </w:tc>
      </w:tr>
      <w:tr w:rsidR="00913D7A" w:rsidRPr="00EF5447" w14:paraId="1AA97C2D"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F1B9EFD" w14:textId="77777777" w:rsidR="00913D7A" w:rsidRPr="00EF5447" w:rsidRDefault="00913D7A" w:rsidP="00290FB6">
            <w:pPr>
              <w:pStyle w:val="TAC"/>
            </w:pPr>
            <w:r w:rsidRPr="00EF5447">
              <w:rPr>
                <w:kern w:val="2"/>
                <w:szCs w:val="24"/>
                <w:lang w:eastAsia="ja-JP"/>
              </w:rPr>
              <w:t>DC_20_SUL_n78-n80</w:t>
            </w:r>
          </w:p>
        </w:tc>
        <w:tc>
          <w:tcPr>
            <w:tcW w:w="2952" w:type="dxa"/>
            <w:tcBorders>
              <w:top w:val="single" w:sz="4" w:space="0" w:color="auto"/>
              <w:left w:val="single" w:sz="4" w:space="0" w:color="auto"/>
              <w:bottom w:val="single" w:sz="4" w:space="0" w:color="auto"/>
              <w:right w:val="single" w:sz="4" w:space="0" w:color="auto"/>
            </w:tcBorders>
            <w:hideMark/>
          </w:tcPr>
          <w:p w14:paraId="51AF2E2B" w14:textId="77777777" w:rsidR="00913D7A" w:rsidRPr="00EF5447" w:rsidRDefault="00913D7A" w:rsidP="00290FB6">
            <w:pPr>
              <w:pStyle w:val="TAC"/>
              <w:rPr>
                <w:lang w:eastAsia="zh-CN"/>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488B14CB" w14:textId="77777777" w:rsidR="00913D7A" w:rsidRPr="00EF5447" w:rsidRDefault="00913D7A" w:rsidP="00290FB6">
            <w:pPr>
              <w:pStyle w:val="TAC"/>
              <w:rPr>
                <w:lang w:eastAsia="zh-CN"/>
              </w:rPr>
            </w:pPr>
            <w:r w:rsidRPr="00EF5447">
              <w:rPr>
                <w:lang w:eastAsia="ja-JP"/>
              </w:rPr>
              <w:t>0.5</w:t>
            </w:r>
          </w:p>
        </w:tc>
      </w:tr>
      <w:tr w:rsidR="00913D7A" w:rsidRPr="00EF5447" w14:paraId="066824DB"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730D8850" w14:textId="77777777" w:rsidR="00913D7A" w:rsidRPr="00EF5447" w:rsidRDefault="00913D7A" w:rsidP="00290FB6">
            <w:pPr>
              <w:pStyle w:val="TAC"/>
              <w:rPr>
                <w:szCs w:val="18"/>
              </w:rPr>
            </w:pPr>
            <w:r w:rsidRPr="00EF5447">
              <w:t>DC_</w:t>
            </w:r>
            <w:r w:rsidRPr="00EF5447">
              <w:rPr>
                <w:lang w:eastAsia="zh-CN"/>
              </w:rPr>
              <w:t>20-</w:t>
            </w:r>
            <w:r w:rsidRPr="00EF5447">
              <w:t>SUL_n</w:t>
            </w:r>
            <w:r w:rsidRPr="00EF5447">
              <w:rPr>
                <w:lang w:eastAsia="zh-CN"/>
              </w:rPr>
              <w:t>78</w:t>
            </w:r>
            <w:r w:rsidRPr="00EF5447">
              <w:t>-n</w:t>
            </w:r>
            <w:r w:rsidRPr="00EF5447">
              <w:rPr>
                <w:lang w:eastAsia="zh-CN"/>
              </w:rPr>
              <w:t>82</w:t>
            </w:r>
          </w:p>
        </w:tc>
        <w:tc>
          <w:tcPr>
            <w:tcW w:w="2952" w:type="dxa"/>
            <w:tcBorders>
              <w:top w:val="single" w:sz="4" w:space="0" w:color="auto"/>
              <w:left w:val="single" w:sz="4" w:space="0" w:color="auto"/>
              <w:bottom w:val="single" w:sz="4" w:space="0" w:color="auto"/>
              <w:right w:val="single" w:sz="4" w:space="0" w:color="auto"/>
            </w:tcBorders>
            <w:hideMark/>
          </w:tcPr>
          <w:p w14:paraId="69334737" w14:textId="77777777" w:rsidR="00913D7A" w:rsidRPr="00EF5447" w:rsidRDefault="00913D7A" w:rsidP="00290FB6">
            <w:pPr>
              <w:pStyle w:val="TAC"/>
              <w:rPr>
                <w:lang w:eastAsia="fr-FR"/>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6F400762" w14:textId="77777777" w:rsidR="00913D7A" w:rsidRPr="00EF5447" w:rsidRDefault="00913D7A" w:rsidP="00290FB6">
            <w:pPr>
              <w:pStyle w:val="TAC"/>
            </w:pPr>
            <w:r w:rsidRPr="00EF5447">
              <w:rPr>
                <w:lang w:eastAsia="zh-CN"/>
              </w:rPr>
              <w:t>0.5</w:t>
            </w:r>
          </w:p>
        </w:tc>
      </w:tr>
      <w:tr w:rsidR="00913D7A" w:rsidRPr="00EF5447" w14:paraId="4C57542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45A888C" w14:textId="77777777" w:rsidR="00913D7A" w:rsidRPr="00EF5447" w:rsidRDefault="00913D7A" w:rsidP="00290FB6">
            <w:pPr>
              <w:pStyle w:val="TAC"/>
              <w:rPr>
                <w:szCs w:val="18"/>
              </w:rPr>
            </w:pPr>
            <w:r w:rsidRPr="00EF5447">
              <w:t>DC_</w:t>
            </w:r>
            <w:r w:rsidRPr="00EF5447">
              <w:rPr>
                <w:lang w:eastAsia="zh-CN"/>
              </w:rPr>
              <w:t>20-</w:t>
            </w:r>
            <w:r w:rsidRPr="00EF5447">
              <w:t>SUL_n</w:t>
            </w:r>
            <w:r w:rsidRPr="00EF5447">
              <w:rPr>
                <w:lang w:eastAsia="zh-CN"/>
              </w:rPr>
              <w:t>78</w:t>
            </w:r>
            <w:r w:rsidRPr="00EF5447">
              <w:t>-n</w:t>
            </w:r>
            <w:r w:rsidRPr="00EF5447">
              <w:rPr>
                <w:lang w:eastAsia="zh-CN"/>
              </w:rPr>
              <w:t>83</w:t>
            </w:r>
          </w:p>
        </w:tc>
        <w:tc>
          <w:tcPr>
            <w:tcW w:w="2952" w:type="dxa"/>
            <w:tcBorders>
              <w:top w:val="single" w:sz="4" w:space="0" w:color="auto"/>
              <w:left w:val="single" w:sz="4" w:space="0" w:color="auto"/>
              <w:bottom w:val="single" w:sz="4" w:space="0" w:color="auto"/>
              <w:right w:val="single" w:sz="4" w:space="0" w:color="auto"/>
            </w:tcBorders>
            <w:hideMark/>
          </w:tcPr>
          <w:p w14:paraId="00355C66" w14:textId="77777777" w:rsidR="00913D7A" w:rsidRPr="00EF5447" w:rsidRDefault="00913D7A" w:rsidP="00290FB6">
            <w:pPr>
              <w:pStyle w:val="TAC"/>
            </w:pPr>
            <w:r w:rsidRPr="00EF5447">
              <w:rPr>
                <w:lang w:eastAsia="zh-CN"/>
              </w:rPr>
              <w:t>20</w:t>
            </w:r>
          </w:p>
        </w:tc>
        <w:tc>
          <w:tcPr>
            <w:tcW w:w="2952" w:type="dxa"/>
            <w:tcBorders>
              <w:top w:val="single" w:sz="4" w:space="0" w:color="auto"/>
              <w:left w:val="single" w:sz="4" w:space="0" w:color="auto"/>
              <w:bottom w:val="single" w:sz="4" w:space="0" w:color="auto"/>
              <w:right w:val="single" w:sz="4" w:space="0" w:color="auto"/>
            </w:tcBorders>
            <w:hideMark/>
          </w:tcPr>
          <w:p w14:paraId="1A2659FF" w14:textId="77777777" w:rsidR="00913D7A" w:rsidRPr="00EF5447" w:rsidRDefault="00913D7A" w:rsidP="00290FB6">
            <w:pPr>
              <w:pStyle w:val="TAC"/>
            </w:pPr>
            <w:r w:rsidRPr="00EF5447">
              <w:rPr>
                <w:lang w:eastAsia="zh-CN"/>
              </w:rPr>
              <w:t>0.2</w:t>
            </w:r>
          </w:p>
        </w:tc>
      </w:tr>
      <w:tr w:rsidR="00913D7A" w:rsidRPr="00EF5447" w14:paraId="729A946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D44D73C" w14:textId="77777777" w:rsidR="00913D7A" w:rsidRPr="00EF5447" w:rsidRDefault="00913D7A" w:rsidP="00290FB6">
            <w:pPr>
              <w:pStyle w:val="TAC"/>
              <w:rPr>
                <w:szCs w:val="18"/>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501EE23" w14:textId="77777777" w:rsidR="00913D7A" w:rsidRPr="00EF5447" w:rsidRDefault="00913D7A" w:rsidP="00290FB6">
            <w:pPr>
              <w:pStyle w:val="TAC"/>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1619B0A6" w14:textId="77777777" w:rsidR="00913D7A" w:rsidRPr="00EF5447" w:rsidRDefault="00913D7A" w:rsidP="00290FB6">
            <w:pPr>
              <w:pStyle w:val="TAC"/>
            </w:pPr>
            <w:r w:rsidRPr="00EF5447">
              <w:rPr>
                <w:lang w:eastAsia="zh-CN"/>
              </w:rPr>
              <w:t>0.5</w:t>
            </w:r>
          </w:p>
        </w:tc>
      </w:tr>
      <w:tr w:rsidR="00913D7A" w:rsidRPr="00EF5447" w14:paraId="37FA20E6"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2F3C849E" w14:textId="77777777" w:rsidR="00913D7A" w:rsidRPr="00EF5447" w:rsidRDefault="00913D7A" w:rsidP="00290FB6">
            <w:pPr>
              <w:pStyle w:val="TAC"/>
              <w:rPr>
                <w:szCs w:val="18"/>
                <w:lang w:eastAsia="fr-FR"/>
              </w:rPr>
            </w:pPr>
            <w:r w:rsidRPr="00EF5447">
              <w:t>DC_</w:t>
            </w:r>
            <w:r w:rsidRPr="00EF5447">
              <w:rPr>
                <w:lang w:eastAsia="ja-JP"/>
              </w:rPr>
              <w:t>20</w:t>
            </w:r>
            <w:r w:rsidRPr="00EF5447">
              <w:t>_n</w:t>
            </w:r>
            <w:r w:rsidRPr="00EF5447">
              <w:rPr>
                <w:lang w:eastAsia="ja-JP"/>
              </w:rPr>
              <w:t>78-n92</w:t>
            </w:r>
          </w:p>
        </w:tc>
        <w:tc>
          <w:tcPr>
            <w:tcW w:w="2952" w:type="dxa"/>
            <w:tcBorders>
              <w:top w:val="single" w:sz="4" w:space="0" w:color="auto"/>
              <w:left w:val="single" w:sz="4" w:space="0" w:color="auto"/>
              <w:bottom w:val="single" w:sz="4" w:space="0" w:color="auto"/>
              <w:right w:val="single" w:sz="4" w:space="0" w:color="auto"/>
            </w:tcBorders>
          </w:tcPr>
          <w:p w14:paraId="3FB880A2" w14:textId="77777777" w:rsidR="00913D7A" w:rsidRPr="00EF5447" w:rsidRDefault="00913D7A" w:rsidP="00290FB6">
            <w:pPr>
              <w:pStyle w:val="TAC"/>
              <w:rPr>
                <w:lang w:eastAsia="zh-CN"/>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42B9B86" w14:textId="77777777" w:rsidR="00913D7A" w:rsidRPr="00EF5447" w:rsidRDefault="00913D7A" w:rsidP="00290FB6">
            <w:pPr>
              <w:pStyle w:val="TAC"/>
              <w:rPr>
                <w:lang w:eastAsia="zh-CN"/>
              </w:rPr>
            </w:pPr>
            <w:r w:rsidRPr="00EF5447">
              <w:rPr>
                <w:lang w:eastAsia="ja-JP"/>
              </w:rPr>
              <w:t>0.5</w:t>
            </w:r>
          </w:p>
        </w:tc>
      </w:tr>
      <w:tr w:rsidR="00913D7A" w:rsidRPr="00EF5447" w14:paraId="097FAC7A"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11CCDA65" w14:textId="77777777" w:rsidR="00913D7A" w:rsidRPr="00EF5447" w:rsidRDefault="00913D7A" w:rsidP="00290FB6">
            <w:pPr>
              <w:pStyle w:val="TAC"/>
            </w:pPr>
            <w:r w:rsidRPr="00EF5447">
              <w:t>DC_</w:t>
            </w:r>
            <w:r w:rsidRPr="00EF5447">
              <w:rPr>
                <w:lang w:eastAsia="ja-JP"/>
              </w:rPr>
              <w:t>21</w:t>
            </w:r>
            <w:r w:rsidRPr="00EF5447">
              <w:t>_n</w:t>
            </w:r>
            <w:r w:rsidRPr="00EF5447">
              <w:rPr>
                <w:lang w:eastAsia="ja-JP"/>
              </w:rPr>
              <w:t>1-n77</w:t>
            </w:r>
          </w:p>
        </w:tc>
        <w:tc>
          <w:tcPr>
            <w:tcW w:w="2952" w:type="dxa"/>
            <w:tcBorders>
              <w:top w:val="single" w:sz="4" w:space="0" w:color="auto"/>
              <w:left w:val="single" w:sz="4" w:space="0" w:color="auto"/>
              <w:bottom w:val="single" w:sz="4" w:space="0" w:color="auto"/>
              <w:right w:val="single" w:sz="4" w:space="0" w:color="auto"/>
            </w:tcBorders>
          </w:tcPr>
          <w:p w14:paraId="7AE30910"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72DFA9BD" w14:textId="77777777" w:rsidR="00913D7A" w:rsidRPr="00EF5447" w:rsidRDefault="00913D7A" w:rsidP="00290FB6">
            <w:pPr>
              <w:pStyle w:val="TAC"/>
              <w:rPr>
                <w:lang w:eastAsia="ja-JP"/>
              </w:rPr>
            </w:pPr>
            <w:r w:rsidRPr="00EF5447">
              <w:rPr>
                <w:lang w:eastAsia="ja-JP"/>
              </w:rPr>
              <w:t>0.5</w:t>
            </w:r>
          </w:p>
        </w:tc>
      </w:tr>
      <w:tr w:rsidR="00913D7A" w:rsidRPr="00EF5447" w14:paraId="7A7FDC3D"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02087EB2" w14:textId="77777777" w:rsidR="00913D7A" w:rsidRPr="00EF5447" w:rsidRDefault="00913D7A" w:rsidP="00290FB6">
            <w:pPr>
              <w:pStyle w:val="TAC"/>
            </w:pPr>
            <w:r w:rsidRPr="00EF5447">
              <w:rPr>
                <w:rFonts w:cs="Arial"/>
                <w:lang w:eastAsia="ja-JP"/>
              </w:rPr>
              <w:t>DC</w:t>
            </w:r>
            <w:r w:rsidRPr="00EF5447">
              <w:rPr>
                <w:rFonts w:cs="Arial"/>
              </w:rPr>
              <w:t>_</w:t>
            </w:r>
            <w:r w:rsidRPr="00EF5447">
              <w:rPr>
                <w:rFonts w:cs="Arial"/>
                <w:lang w:eastAsia="ja-JP"/>
              </w:rPr>
              <w:t>21_n1-n78</w:t>
            </w:r>
          </w:p>
        </w:tc>
        <w:tc>
          <w:tcPr>
            <w:tcW w:w="2952" w:type="dxa"/>
            <w:tcBorders>
              <w:top w:val="single" w:sz="4" w:space="0" w:color="auto"/>
              <w:left w:val="single" w:sz="4" w:space="0" w:color="auto"/>
              <w:bottom w:val="single" w:sz="4" w:space="0" w:color="auto"/>
              <w:right w:val="single" w:sz="4" w:space="0" w:color="auto"/>
            </w:tcBorders>
          </w:tcPr>
          <w:p w14:paraId="1AF112E3" w14:textId="77777777" w:rsidR="00913D7A" w:rsidRPr="00EF5447" w:rsidRDefault="00913D7A" w:rsidP="00290FB6">
            <w:pPr>
              <w:pStyle w:val="TAC"/>
              <w:rPr>
                <w:lang w:eastAsia="ja-JP"/>
              </w:rPr>
            </w:pPr>
            <w:r w:rsidRPr="00EF5447">
              <w:rPr>
                <w:rFonts w:cs="Arial"/>
                <w:lang w:eastAsia="ja-JP"/>
              </w:rPr>
              <w:t>n1</w:t>
            </w:r>
          </w:p>
        </w:tc>
        <w:tc>
          <w:tcPr>
            <w:tcW w:w="2952" w:type="dxa"/>
            <w:tcBorders>
              <w:top w:val="single" w:sz="4" w:space="0" w:color="auto"/>
              <w:left w:val="single" w:sz="4" w:space="0" w:color="auto"/>
              <w:bottom w:val="single" w:sz="4" w:space="0" w:color="auto"/>
              <w:right w:val="single" w:sz="4" w:space="0" w:color="auto"/>
            </w:tcBorders>
          </w:tcPr>
          <w:p w14:paraId="2D6E45FE" w14:textId="77777777" w:rsidR="00913D7A" w:rsidRPr="00EF5447" w:rsidRDefault="00913D7A" w:rsidP="00290FB6">
            <w:pPr>
              <w:pStyle w:val="TAC"/>
              <w:rPr>
                <w:lang w:eastAsia="ja-JP"/>
              </w:rPr>
            </w:pPr>
            <w:r w:rsidRPr="00EF5447">
              <w:rPr>
                <w:rFonts w:cs="Arial"/>
                <w:lang w:eastAsia="ja-JP"/>
              </w:rPr>
              <w:t>0.2</w:t>
            </w:r>
          </w:p>
        </w:tc>
      </w:tr>
      <w:tr w:rsidR="00913D7A" w:rsidRPr="00EF5447" w14:paraId="7CAB3446"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16310E7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305B4D6" w14:textId="77777777" w:rsidR="00913D7A" w:rsidRPr="00EF5447" w:rsidRDefault="00913D7A" w:rsidP="00290FB6">
            <w:pPr>
              <w:pStyle w:val="TAC"/>
              <w:rPr>
                <w:lang w:eastAsia="ja-JP"/>
              </w:rPr>
            </w:pPr>
            <w:r w:rsidRPr="00EF5447">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3CF7775E" w14:textId="77777777" w:rsidR="00913D7A" w:rsidRPr="00EF5447" w:rsidRDefault="00913D7A" w:rsidP="00290FB6">
            <w:pPr>
              <w:pStyle w:val="TAC"/>
              <w:rPr>
                <w:lang w:eastAsia="ja-JP"/>
              </w:rPr>
            </w:pPr>
            <w:r w:rsidRPr="00EF5447">
              <w:rPr>
                <w:rFonts w:cs="Arial"/>
                <w:lang w:eastAsia="ja-JP"/>
              </w:rPr>
              <w:t>0.5</w:t>
            </w:r>
          </w:p>
        </w:tc>
      </w:tr>
      <w:tr w:rsidR="00913D7A" w:rsidRPr="00EC63A5" w14:paraId="6EF357C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4F016D8C" w14:textId="77777777" w:rsidR="00913D7A" w:rsidRPr="00EF5447" w:rsidRDefault="00913D7A" w:rsidP="00290FB6">
            <w:pPr>
              <w:pStyle w:val="TAC"/>
            </w:pPr>
            <w:r w:rsidRPr="004A05CD">
              <w:t>DC_21_n28-n77</w:t>
            </w:r>
          </w:p>
        </w:tc>
        <w:tc>
          <w:tcPr>
            <w:tcW w:w="2952" w:type="dxa"/>
            <w:tcBorders>
              <w:top w:val="single" w:sz="4" w:space="0" w:color="auto"/>
              <w:left w:val="single" w:sz="4" w:space="0" w:color="auto"/>
              <w:bottom w:val="single" w:sz="4" w:space="0" w:color="auto"/>
              <w:right w:val="single" w:sz="4" w:space="0" w:color="auto"/>
            </w:tcBorders>
            <w:vAlign w:val="center"/>
          </w:tcPr>
          <w:p w14:paraId="04D4611D" w14:textId="77777777" w:rsidR="00913D7A" w:rsidRPr="00EC63A5" w:rsidRDefault="00913D7A" w:rsidP="00290FB6">
            <w:pPr>
              <w:pStyle w:val="TAC"/>
            </w:pPr>
            <w:r w:rsidRPr="004A05CD">
              <w:t>21</w:t>
            </w:r>
          </w:p>
        </w:tc>
        <w:tc>
          <w:tcPr>
            <w:tcW w:w="2952" w:type="dxa"/>
            <w:tcBorders>
              <w:top w:val="single" w:sz="4" w:space="0" w:color="auto"/>
              <w:left w:val="single" w:sz="4" w:space="0" w:color="auto"/>
              <w:bottom w:val="single" w:sz="4" w:space="0" w:color="auto"/>
              <w:right w:val="single" w:sz="4" w:space="0" w:color="auto"/>
            </w:tcBorders>
          </w:tcPr>
          <w:p w14:paraId="629E536D" w14:textId="77777777" w:rsidR="00913D7A" w:rsidRPr="00EC63A5" w:rsidRDefault="00913D7A" w:rsidP="00290FB6">
            <w:pPr>
              <w:pStyle w:val="TAC"/>
              <w:rPr>
                <w:rFonts w:eastAsia="Yu Mincho"/>
                <w:lang w:eastAsia="ja-JP"/>
              </w:rPr>
            </w:pPr>
            <w:r w:rsidRPr="004A05CD">
              <w:rPr>
                <w:rFonts w:eastAsia="Yu Mincho" w:hint="eastAsia"/>
                <w:lang w:eastAsia="ja-JP"/>
              </w:rPr>
              <w:t>0</w:t>
            </w:r>
            <w:r w:rsidRPr="004A05CD">
              <w:rPr>
                <w:rFonts w:eastAsia="Yu Mincho"/>
                <w:lang w:eastAsia="ja-JP"/>
              </w:rPr>
              <w:t>.5</w:t>
            </w:r>
          </w:p>
        </w:tc>
      </w:tr>
      <w:tr w:rsidR="00913D7A" w:rsidRPr="00EC63A5" w14:paraId="1A1414C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087B9609" w14:textId="77777777" w:rsidR="00913D7A" w:rsidRPr="00EF5447" w:rsidRDefault="00913D7A" w:rsidP="00290FB6">
            <w:pPr>
              <w:pStyle w:val="TAC"/>
            </w:pPr>
            <w:r>
              <w:t>DC_21_n28-n78</w:t>
            </w:r>
          </w:p>
        </w:tc>
        <w:tc>
          <w:tcPr>
            <w:tcW w:w="2952" w:type="dxa"/>
            <w:tcBorders>
              <w:top w:val="single" w:sz="4" w:space="0" w:color="auto"/>
              <w:left w:val="single" w:sz="4" w:space="0" w:color="auto"/>
              <w:bottom w:val="single" w:sz="4" w:space="0" w:color="auto"/>
              <w:right w:val="single" w:sz="4" w:space="0" w:color="auto"/>
            </w:tcBorders>
            <w:vAlign w:val="center"/>
          </w:tcPr>
          <w:p w14:paraId="08378CD9" w14:textId="77777777" w:rsidR="00913D7A" w:rsidRPr="00EC63A5" w:rsidRDefault="00913D7A" w:rsidP="00290FB6">
            <w:pPr>
              <w:pStyle w:val="TAC"/>
            </w:pPr>
            <w:r w:rsidRPr="004A05CD">
              <w:t>n28</w:t>
            </w:r>
          </w:p>
        </w:tc>
        <w:tc>
          <w:tcPr>
            <w:tcW w:w="2952" w:type="dxa"/>
            <w:tcBorders>
              <w:top w:val="single" w:sz="4" w:space="0" w:color="auto"/>
              <w:left w:val="single" w:sz="4" w:space="0" w:color="auto"/>
              <w:bottom w:val="single" w:sz="4" w:space="0" w:color="auto"/>
              <w:right w:val="single" w:sz="4" w:space="0" w:color="auto"/>
            </w:tcBorders>
          </w:tcPr>
          <w:p w14:paraId="56230F70" w14:textId="77777777" w:rsidR="00913D7A" w:rsidRPr="00EC63A5" w:rsidRDefault="00913D7A" w:rsidP="00290FB6">
            <w:pPr>
              <w:pStyle w:val="TAC"/>
              <w:rPr>
                <w:rFonts w:eastAsia="Yu Mincho"/>
                <w:lang w:eastAsia="ja-JP"/>
              </w:rPr>
            </w:pPr>
            <w:r w:rsidRPr="004A05CD">
              <w:rPr>
                <w:rFonts w:eastAsia="Yu Mincho" w:hint="eastAsia"/>
                <w:lang w:eastAsia="ja-JP"/>
              </w:rPr>
              <w:t>0</w:t>
            </w:r>
            <w:r w:rsidRPr="004A05CD">
              <w:rPr>
                <w:rFonts w:eastAsia="Yu Mincho"/>
                <w:lang w:eastAsia="ja-JP"/>
              </w:rPr>
              <w:t>.2</w:t>
            </w:r>
          </w:p>
        </w:tc>
      </w:tr>
      <w:tr w:rsidR="00913D7A" w:rsidRPr="00EC63A5" w14:paraId="597AC93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0F6DEF0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776FBF8" w14:textId="77777777" w:rsidR="00913D7A" w:rsidRPr="00EC63A5" w:rsidRDefault="00913D7A" w:rsidP="00290FB6">
            <w:pPr>
              <w:pStyle w:val="TAC"/>
            </w:pPr>
            <w:r w:rsidRPr="004A05CD">
              <w:t>n77</w:t>
            </w:r>
            <w:r>
              <w:t>/n78</w:t>
            </w:r>
          </w:p>
        </w:tc>
        <w:tc>
          <w:tcPr>
            <w:tcW w:w="2952" w:type="dxa"/>
            <w:tcBorders>
              <w:top w:val="single" w:sz="4" w:space="0" w:color="auto"/>
              <w:left w:val="single" w:sz="4" w:space="0" w:color="auto"/>
              <w:bottom w:val="single" w:sz="4" w:space="0" w:color="auto"/>
              <w:right w:val="single" w:sz="4" w:space="0" w:color="auto"/>
            </w:tcBorders>
          </w:tcPr>
          <w:p w14:paraId="7AACFD35" w14:textId="77777777" w:rsidR="00913D7A" w:rsidRPr="00EC63A5" w:rsidRDefault="00913D7A" w:rsidP="00290FB6">
            <w:pPr>
              <w:pStyle w:val="TAC"/>
              <w:rPr>
                <w:rFonts w:eastAsia="Yu Mincho"/>
                <w:lang w:eastAsia="ja-JP"/>
              </w:rPr>
            </w:pPr>
            <w:r w:rsidRPr="004A05CD">
              <w:rPr>
                <w:rFonts w:eastAsia="Yu Mincho" w:hint="eastAsia"/>
                <w:lang w:eastAsia="ja-JP"/>
              </w:rPr>
              <w:t>0.5</w:t>
            </w:r>
          </w:p>
        </w:tc>
      </w:tr>
      <w:tr w:rsidR="00913D7A" w:rsidRPr="00EF5447" w14:paraId="2B708CA1"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68669FF" w14:textId="77777777" w:rsidR="00913D7A" w:rsidRPr="00EF5447" w:rsidRDefault="00913D7A" w:rsidP="00290FB6">
            <w:pPr>
              <w:pStyle w:val="TAC"/>
              <w:rPr>
                <w:lang w:eastAsia="ja-JP"/>
              </w:rPr>
            </w:pPr>
            <w:r>
              <w:rPr>
                <w:lang w:eastAsia="ja-JP"/>
              </w:rPr>
              <w:t>DC_21-42_n1</w:t>
            </w:r>
          </w:p>
        </w:tc>
        <w:tc>
          <w:tcPr>
            <w:tcW w:w="2952" w:type="dxa"/>
            <w:tcBorders>
              <w:top w:val="single" w:sz="4" w:space="0" w:color="auto"/>
              <w:left w:val="single" w:sz="4" w:space="0" w:color="auto"/>
              <w:bottom w:val="single" w:sz="4" w:space="0" w:color="auto"/>
              <w:right w:val="single" w:sz="4" w:space="0" w:color="auto"/>
            </w:tcBorders>
          </w:tcPr>
          <w:p w14:paraId="7D9D30C0" w14:textId="77777777" w:rsidR="00913D7A" w:rsidRPr="00EF5447" w:rsidRDefault="00913D7A" w:rsidP="00290FB6">
            <w:pPr>
              <w:pStyle w:val="TAC"/>
              <w:rPr>
                <w:lang w:eastAsia="ja-JP"/>
              </w:rPr>
            </w:pPr>
            <w:r>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tcPr>
          <w:p w14:paraId="12644325" w14:textId="77777777" w:rsidR="00913D7A" w:rsidRPr="00EF5447" w:rsidRDefault="00913D7A" w:rsidP="00290FB6">
            <w:pPr>
              <w:pStyle w:val="TAC"/>
              <w:rPr>
                <w:lang w:eastAsia="ja-JP"/>
              </w:rPr>
            </w:pPr>
            <w:r>
              <w:rPr>
                <w:rFonts w:cs="Arial"/>
                <w:lang w:eastAsia="ja-JP"/>
              </w:rPr>
              <w:t>0.5</w:t>
            </w:r>
          </w:p>
        </w:tc>
      </w:tr>
      <w:tr w:rsidR="00913D7A" w:rsidRPr="00EF5447" w14:paraId="6887EEC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7CFBA15" w14:textId="77777777" w:rsidR="00913D7A" w:rsidRPr="00EF5447" w:rsidRDefault="00913D7A" w:rsidP="00290FB6">
            <w:pPr>
              <w:pStyle w:val="TAC"/>
            </w:pPr>
            <w:r w:rsidRPr="00EF5447">
              <w:rPr>
                <w:lang w:eastAsia="ja-JP"/>
              </w:rPr>
              <w:t>DC</w:t>
            </w:r>
            <w:r w:rsidRPr="00EF5447">
              <w:t>_</w:t>
            </w:r>
            <w:r w:rsidRPr="00EF5447">
              <w:rPr>
                <w:lang w:eastAsia="ja-JP"/>
              </w:rPr>
              <w:t>21-42_n77</w:t>
            </w:r>
          </w:p>
        </w:tc>
        <w:tc>
          <w:tcPr>
            <w:tcW w:w="2952" w:type="dxa"/>
            <w:tcBorders>
              <w:top w:val="single" w:sz="4" w:space="0" w:color="auto"/>
              <w:left w:val="single" w:sz="4" w:space="0" w:color="auto"/>
              <w:bottom w:val="single" w:sz="4" w:space="0" w:color="auto"/>
              <w:right w:val="single" w:sz="4" w:space="0" w:color="auto"/>
            </w:tcBorders>
            <w:hideMark/>
          </w:tcPr>
          <w:p w14:paraId="172276F2" w14:textId="77777777" w:rsidR="00913D7A" w:rsidRPr="00EF5447" w:rsidRDefault="00913D7A" w:rsidP="00290FB6">
            <w:pPr>
              <w:pStyle w:val="TAC"/>
              <w:rPr>
                <w:szCs w:val="18"/>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2039E80D" w14:textId="77777777" w:rsidR="00913D7A" w:rsidRPr="00EF5447" w:rsidRDefault="00913D7A" w:rsidP="00290FB6">
            <w:pPr>
              <w:pStyle w:val="TAC"/>
              <w:rPr>
                <w:szCs w:val="18"/>
                <w:lang w:eastAsia="ja-JP"/>
              </w:rPr>
            </w:pPr>
            <w:r w:rsidRPr="00EF5447">
              <w:rPr>
                <w:lang w:eastAsia="ja-JP"/>
              </w:rPr>
              <w:t>0.5</w:t>
            </w:r>
          </w:p>
        </w:tc>
      </w:tr>
      <w:tr w:rsidR="00913D7A" w:rsidRPr="00EF5447" w14:paraId="050B064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1E0EB2A"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single" w:sz="4" w:space="0" w:color="auto"/>
              <w:right w:val="single" w:sz="4" w:space="0" w:color="auto"/>
            </w:tcBorders>
            <w:hideMark/>
          </w:tcPr>
          <w:p w14:paraId="6CAA890A" w14:textId="77777777" w:rsidR="00913D7A" w:rsidRPr="00EF5447" w:rsidRDefault="00913D7A" w:rsidP="00290FB6">
            <w:pPr>
              <w:pStyle w:val="TAC"/>
              <w:rPr>
                <w:szCs w:val="18"/>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65583C37" w14:textId="77777777" w:rsidR="00913D7A" w:rsidRPr="00EF5447" w:rsidRDefault="00913D7A" w:rsidP="00290FB6">
            <w:pPr>
              <w:pStyle w:val="TAC"/>
              <w:rPr>
                <w:szCs w:val="18"/>
                <w:lang w:eastAsia="ja-JP"/>
              </w:rPr>
            </w:pPr>
            <w:r w:rsidRPr="00EF5447">
              <w:rPr>
                <w:lang w:eastAsia="ja-JP"/>
              </w:rPr>
              <w:t>0.5</w:t>
            </w:r>
          </w:p>
        </w:tc>
      </w:tr>
      <w:tr w:rsidR="00913D7A" w:rsidRPr="00EF5447" w14:paraId="1C24C8E2"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2FD0579" w14:textId="77777777" w:rsidR="00913D7A" w:rsidRPr="00EF5447" w:rsidRDefault="00913D7A" w:rsidP="00290FB6">
            <w:pPr>
              <w:pStyle w:val="TAC"/>
            </w:pPr>
            <w:r w:rsidRPr="00EF5447">
              <w:rPr>
                <w:lang w:eastAsia="ja-JP"/>
              </w:rPr>
              <w:t>DC</w:t>
            </w:r>
            <w:r w:rsidRPr="00EF5447">
              <w:t>_</w:t>
            </w:r>
            <w:r w:rsidRPr="00EF5447">
              <w:rPr>
                <w:lang w:eastAsia="ja-JP"/>
              </w:rPr>
              <w:t>21-42_n78</w:t>
            </w:r>
          </w:p>
        </w:tc>
        <w:tc>
          <w:tcPr>
            <w:tcW w:w="2952" w:type="dxa"/>
            <w:tcBorders>
              <w:top w:val="single" w:sz="4" w:space="0" w:color="auto"/>
              <w:left w:val="single" w:sz="4" w:space="0" w:color="auto"/>
              <w:bottom w:val="single" w:sz="4" w:space="0" w:color="auto"/>
              <w:right w:val="single" w:sz="4" w:space="0" w:color="auto"/>
            </w:tcBorders>
            <w:hideMark/>
          </w:tcPr>
          <w:p w14:paraId="0FC7BC77" w14:textId="77777777" w:rsidR="00913D7A" w:rsidRPr="00EF5447" w:rsidRDefault="00913D7A" w:rsidP="00290FB6">
            <w:pPr>
              <w:pStyle w:val="TAC"/>
              <w:rPr>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7C95DBF9" w14:textId="77777777" w:rsidR="00913D7A" w:rsidRPr="00EF5447" w:rsidRDefault="00913D7A" w:rsidP="00290FB6">
            <w:pPr>
              <w:pStyle w:val="TAC"/>
              <w:rPr>
                <w:lang w:eastAsia="ja-JP"/>
              </w:rPr>
            </w:pPr>
            <w:r w:rsidRPr="00EF5447">
              <w:rPr>
                <w:lang w:eastAsia="ja-JP"/>
              </w:rPr>
              <w:t>0.5</w:t>
            </w:r>
          </w:p>
        </w:tc>
      </w:tr>
      <w:tr w:rsidR="00913D7A" w:rsidRPr="00EF5447" w14:paraId="365876B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A3B4F7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0640EAC" w14:textId="77777777" w:rsidR="00913D7A" w:rsidRPr="00EF5447" w:rsidRDefault="00913D7A" w:rsidP="00290FB6">
            <w:pPr>
              <w:pStyle w:val="TAC"/>
              <w:rPr>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7993CE26" w14:textId="77777777" w:rsidR="00913D7A" w:rsidRPr="00EF5447" w:rsidRDefault="00913D7A" w:rsidP="00290FB6">
            <w:pPr>
              <w:pStyle w:val="TAC"/>
              <w:rPr>
                <w:lang w:eastAsia="ja-JP"/>
              </w:rPr>
            </w:pPr>
            <w:r w:rsidRPr="00EF5447">
              <w:rPr>
                <w:lang w:eastAsia="ja-JP"/>
              </w:rPr>
              <w:t>0.5</w:t>
            </w:r>
          </w:p>
        </w:tc>
      </w:tr>
      <w:tr w:rsidR="00913D7A" w:rsidRPr="00EF5447" w14:paraId="53778FD5"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7ACE8445" w14:textId="77777777" w:rsidR="00913D7A" w:rsidRPr="00EF5447" w:rsidRDefault="00913D7A" w:rsidP="00290FB6">
            <w:pPr>
              <w:pStyle w:val="TAC"/>
            </w:pPr>
            <w:r w:rsidRPr="00EF5447">
              <w:rPr>
                <w:lang w:eastAsia="ja-JP"/>
              </w:rPr>
              <w:t>DC</w:t>
            </w:r>
            <w:r w:rsidRPr="00EF5447">
              <w:t>_</w:t>
            </w:r>
            <w:r w:rsidRPr="00EF5447">
              <w:rPr>
                <w:lang w:eastAsia="ja-JP"/>
              </w:rPr>
              <w:t>21-42_n79</w:t>
            </w:r>
          </w:p>
        </w:tc>
        <w:tc>
          <w:tcPr>
            <w:tcW w:w="2952" w:type="dxa"/>
            <w:tcBorders>
              <w:top w:val="single" w:sz="4" w:space="0" w:color="auto"/>
              <w:left w:val="single" w:sz="4" w:space="0" w:color="auto"/>
              <w:bottom w:val="single" w:sz="4" w:space="0" w:color="auto"/>
              <w:right w:val="single" w:sz="4" w:space="0" w:color="auto"/>
            </w:tcBorders>
            <w:hideMark/>
          </w:tcPr>
          <w:p w14:paraId="5FB543B3" w14:textId="77777777" w:rsidR="00913D7A" w:rsidRPr="00EF5447" w:rsidRDefault="00913D7A" w:rsidP="00290FB6">
            <w:pPr>
              <w:pStyle w:val="TAC"/>
              <w:rPr>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47F314F3" w14:textId="77777777" w:rsidR="00913D7A" w:rsidRPr="00EF5447" w:rsidRDefault="00913D7A" w:rsidP="00290FB6">
            <w:pPr>
              <w:pStyle w:val="TAC"/>
              <w:rPr>
                <w:lang w:eastAsia="ja-JP"/>
              </w:rPr>
            </w:pPr>
            <w:r w:rsidRPr="00EF5447">
              <w:rPr>
                <w:lang w:eastAsia="ja-JP"/>
              </w:rPr>
              <w:t>0.5</w:t>
            </w:r>
          </w:p>
        </w:tc>
      </w:tr>
      <w:tr w:rsidR="00913D7A" w:rsidRPr="00EF5447" w14:paraId="6A252832"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CD5CB40" w14:textId="77777777" w:rsidR="00913D7A" w:rsidRPr="00EF5447" w:rsidRDefault="00913D7A" w:rsidP="00290FB6">
            <w:pPr>
              <w:pStyle w:val="TAC"/>
              <w:rPr>
                <w:rFonts w:eastAsia="Malgun Gothic"/>
                <w:lang w:eastAsia="ko-KR"/>
              </w:rPr>
            </w:pPr>
            <w:r w:rsidRPr="00EF5447">
              <w:rPr>
                <w:rFonts w:eastAsia="Malgun Gothic"/>
                <w:lang w:eastAsia="ko-KR"/>
              </w:rPr>
              <w:t>DC_21_n77-n79</w:t>
            </w:r>
          </w:p>
        </w:tc>
        <w:tc>
          <w:tcPr>
            <w:tcW w:w="2952" w:type="dxa"/>
            <w:tcBorders>
              <w:top w:val="single" w:sz="4" w:space="0" w:color="auto"/>
              <w:left w:val="single" w:sz="4" w:space="0" w:color="auto"/>
              <w:bottom w:val="single" w:sz="4" w:space="0" w:color="auto"/>
              <w:right w:val="single" w:sz="4" w:space="0" w:color="auto"/>
            </w:tcBorders>
            <w:hideMark/>
          </w:tcPr>
          <w:p w14:paraId="20E32D2B" w14:textId="77777777" w:rsidR="00913D7A" w:rsidRPr="00EF5447" w:rsidRDefault="00913D7A" w:rsidP="00290FB6">
            <w:pPr>
              <w:pStyle w:val="TAC"/>
              <w:rPr>
                <w:lang w:eastAsia="zh-CN"/>
              </w:rPr>
            </w:pPr>
            <w:r w:rsidRPr="00EF5447">
              <w:rPr>
                <w:rFonts w:eastAsia="Malgun Gothic"/>
                <w:lang w:eastAsia="ko-KR"/>
              </w:rPr>
              <w:t>n77</w:t>
            </w:r>
          </w:p>
        </w:tc>
        <w:tc>
          <w:tcPr>
            <w:tcW w:w="2952" w:type="dxa"/>
            <w:tcBorders>
              <w:top w:val="single" w:sz="4" w:space="0" w:color="auto"/>
              <w:left w:val="single" w:sz="4" w:space="0" w:color="auto"/>
              <w:bottom w:val="single" w:sz="4" w:space="0" w:color="auto"/>
              <w:right w:val="single" w:sz="4" w:space="0" w:color="auto"/>
            </w:tcBorders>
            <w:hideMark/>
          </w:tcPr>
          <w:p w14:paraId="46489912" w14:textId="77777777" w:rsidR="00913D7A" w:rsidRPr="00EF5447" w:rsidRDefault="00913D7A" w:rsidP="00290FB6">
            <w:pPr>
              <w:pStyle w:val="TAC"/>
              <w:rPr>
                <w:lang w:eastAsia="zh-CN"/>
              </w:rPr>
            </w:pPr>
            <w:r w:rsidRPr="00EF5447">
              <w:rPr>
                <w:rFonts w:eastAsia="Malgun Gothic"/>
                <w:lang w:eastAsia="ko-KR"/>
              </w:rPr>
              <w:t>0.5</w:t>
            </w:r>
          </w:p>
        </w:tc>
      </w:tr>
      <w:tr w:rsidR="00913D7A" w:rsidRPr="00EF5447" w14:paraId="08DF2479"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2E83EC25" w14:textId="77777777" w:rsidR="00913D7A" w:rsidRPr="00EF5447" w:rsidRDefault="00913D7A" w:rsidP="00290FB6">
            <w:pPr>
              <w:pStyle w:val="TAC"/>
              <w:rPr>
                <w:rFonts w:eastAsia="Malgun Gothic"/>
                <w:lang w:eastAsia="ko-KR"/>
              </w:rPr>
            </w:pPr>
            <w:r w:rsidRPr="00EF5447">
              <w:rPr>
                <w:rFonts w:eastAsia="Malgun Gothic"/>
                <w:lang w:eastAsia="ko-KR"/>
              </w:rPr>
              <w:t>DC_21_n78-n79</w:t>
            </w:r>
          </w:p>
        </w:tc>
        <w:tc>
          <w:tcPr>
            <w:tcW w:w="2952" w:type="dxa"/>
            <w:tcBorders>
              <w:top w:val="single" w:sz="4" w:space="0" w:color="auto"/>
              <w:left w:val="single" w:sz="4" w:space="0" w:color="auto"/>
              <w:bottom w:val="single" w:sz="4" w:space="0" w:color="auto"/>
              <w:right w:val="single" w:sz="4" w:space="0" w:color="auto"/>
            </w:tcBorders>
            <w:hideMark/>
          </w:tcPr>
          <w:p w14:paraId="16070316" w14:textId="77777777" w:rsidR="00913D7A" w:rsidRPr="00EF5447" w:rsidRDefault="00913D7A" w:rsidP="00290FB6">
            <w:pPr>
              <w:pStyle w:val="TAC"/>
              <w:rPr>
                <w:lang w:eastAsia="zh-CN"/>
              </w:rPr>
            </w:pPr>
            <w:r w:rsidRPr="00EF5447">
              <w:rPr>
                <w:rFonts w:eastAsia="Malgun Gothic"/>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260E2CF3" w14:textId="77777777" w:rsidR="00913D7A" w:rsidRPr="00EF5447" w:rsidRDefault="00913D7A" w:rsidP="00290FB6">
            <w:pPr>
              <w:pStyle w:val="TAC"/>
              <w:rPr>
                <w:lang w:eastAsia="zh-CN"/>
              </w:rPr>
            </w:pPr>
            <w:r w:rsidRPr="00EF5447">
              <w:rPr>
                <w:rFonts w:eastAsia="Malgun Gothic"/>
                <w:lang w:eastAsia="ko-KR"/>
              </w:rPr>
              <w:t>0.5</w:t>
            </w:r>
          </w:p>
        </w:tc>
      </w:tr>
      <w:tr w:rsidR="00913D7A" w:rsidRPr="00EF5447" w14:paraId="00FE450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386E04A" w14:textId="77777777" w:rsidR="00913D7A" w:rsidRPr="00EF5447" w:rsidRDefault="00913D7A" w:rsidP="00290FB6">
            <w:pPr>
              <w:pStyle w:val="TAC"/>
              <w:rPr>
                <w:lang w:eastAsia="ja-JP"/>
              </w:rPr>
            </w:pPr>
            <w:r w:rsidRPr="00EF5447">
              <w:rPr>
                <w:lang w:eastAsia="ja-JP"/>
              </w:rPr>
              <w:t>DC_25-41_n41</w:t>
            </w:r>
          </w:p>
          <w:p w14:paraId="185768C7" w14:textId="77777777" w:rsidR="00913D7A" w:rsidRPr="00EF5447" w:rsidRDefault="00913D7A" w:rsidP="00290FB6">
            <w:pPr>
              <w:pStyle w:val="TAC"/>
              <w:rPr>
                <w:lang w:eastAsia="ja-JP"/>
              </w:rPr>
            </w:pPr>
            <w:r w:rsidRPr="00EF5447">
              <w:rPr>
                <w:lang w:eastAsia="ja-JP"/>
              </w:rPr>
              <w:t>DC_25_(n)41</w:t>
            </w:r>
          </w:p>
          <w:p w14:paraId="6C5B515D" w14:textId="77777777" w:rsidR="00913D7A" w:rsidRPr="00EF5447" w:rsidRDefault="00913D7A" w:rsidP="00290FB6">
            <w:pPr>
              <w:pStyle w:val="TAC"/>
            </w:pPr>
            <w:r w:rsidRPr="00EF5447">
              <w:t>DC_25-25-41_n41</w:t>
            </w:r>
          </w:p>
          <w:p w14:paraId="064D4A09" w14:textId="77777777" w:rsidR="00913D7A" w:rsidRPr="00EF5447" w:rsidRDefault="00913D7A" w:rsidP="00290FB6">
            <w:pPr>
              <w:pStyle w:val="TAC"/>
              <w:rPr>
                <w:lang w:eastAsia="fr-FR"/>
              </w:rPr>
            </w:pPr>
            <w:r w:rsidRPr="00EF5447">
              <w:t>DC_25-25_(n)41</w:t>
            </w:r>
          </w:p>
        </w:tc>
        <w:tc>
          <w:tcPr>
            <w:tcW w:w="2952" w:type="dxa"/>
            <w:tcBorders>
              <w:top w:val="single" w:sz="4" w:space="0" w:color="auto"/>
              <w:left w:val="single" w:sz="4" w:space="0" w:color="auto"/>
              <w:bottom w:val="nil"/>
              <w:right w:val="single" w:sz="4" w:space="0" w:color="auto"/>
            </w:tcBorders>
            <w:shd w:val="clear" w:color="auto" w:fill="auto"/>
            <w:hideMark/>
          </w:tcPr>
          <w:p w14:paraId="5E1DE873" w14:textId="77777777" w:rsidR="00913D7A" w:rsidRPr="00EF5447" w:rsidRDefault="00913D7A" w:rsidP="00290FB6">
            <w:pPr>
              <w:pStyle w:val="TAC"/>
              <w:rPr>
                <w:lang w:eastAsia="zh-CN"/>
              </w:rPr>
            </w:pPr>
            <w:r w:rsidRPr="00EF5447">
              <w:rPr>
                <w:lang w:eastAsia="ja-JP"/>
              </w:rPr>
              <w:t>41</w:t>
            </w:r>
          </w:p>
        </w:tc>
        <w:tc>
          <w:tcPr>
            <w:tcW w:w="2952" w:type="dxa"/>
            <w:tcBorders>
              <w:top w:val="single" w:sz="4" w:space="0" w:color="auto"/>
              <w:left w:val="single" w:sz="4" w:space="0" w:color="auto"/>
              <w:bottom w:val="single" w:sz="4" w:space="0" w:color="auto"/>
              <w:right w:val="single" w:sz="4" w:space="0" w:color="auto"/>
            </w:tcBorders>
            <w:hideMark/>
          </w:tcPr>
          <w:p w14:paraId="3C6B71EC" w14:textId="77777777" w:rsidR="00913D7A" w:rsidRPr="00EF5447" w:rsidRDefault="00913D7A" w:rsidP="00290FB6">
            <w:pPr>
              <w:pStyle w:val="TAC"/>
              <w:rPr>
                <w:lang w:eastAsia="zh-CN"/>
              </w:rPr>
            </w:pPr>
            <w:r w:rsidRPr="00EF5447">
              <w:t>0</w:t>
            </w:r>
            <w:r w:rsidRPr="00EF5447">
              <w:rPr>
                <w:vertAlign w:val="superscript"/>
              </w:rPr>
              <w:t>1</w:t>
            </w:r>
          </w:p>
        </w:tc>
      </w:tr>
      <w:tr w:rsidR="00913D7A" w:rsidRPr="00EF5447" w14:paraId="0ADE483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5AACC4D" w14:textId="77777777" w:rsidR="00913D7A" w:rsidRPr="00EF5447" w:rsidRDefault="00913D7A" w:rsidP="00290FB6">
            <w:pPr>
              <w:pStyle w:val="TAC"/>
              <w:rPr>
                <w:lang w:eastAsia="fr-FR"/>
              </w:rPr>
            </w:pPr>
          </w:p>
        </w:tc>
        <w:tc>
          <w:tcPr>
            <w:tcW w:w="2952" w:type="dxa"/>
            <w:tcBorders>
              <w:top w:val="nil"/>
              <w:left w:val="single" w:sz="4" w:space="0" w:color="auto"/>
              <w:bottom w:val="single" w:sz="4" w:space="0" w:color="auto"/>
              <w:right w:val="single" w:sz="4" w:space="0" w:color="auto"/>
            </w:tcBorders>
            <w:shd w:val="clear" w:color="auto" w:fill="auto"/>
            <w:hideMark/>
          </w:tcPr>
          <w:p w14:paraId="746C66A2"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7DAA5726" w14:textId="77777777" w:rsidR="00913D7A" w:rsidRPr="00EF5447" w:rsidRDefault="00913D7A" w:rsidP="00290FB6">
            <w:pPr>
              <w:pStyle w:val="TAC"/>
              <w:rPr>
                <w:lang w:eastAsia="zh-CN"/>
              </w:rPr>
            </w:pPr>
            <w:r w:rsidRPr="00EF5447">
              <w:t>0.5</w:t>
            </w:r>
            <w:r w:rsidRPr="00EF5447">
              <w:rPr>
                <w:vertAlign w:val="superscript"/>
              </w:rPr>
              <w:t>2</w:t>
            </w:r>
          </w:p>
        </w:tc>
      </w:tr>
      <w:tr w:rsidR="00913D7A" w:rsidRPr="00EF5447" w14:paraId="1D2373E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0C851FC1" w14:textId="77777777" w:rsidR="00913D7A" w:rsidRPr="00EF5447" w:rsidRDefault="00913D7A" w:rsidP="00290FB6">
            <w:pPr>
              <w:pStyle w:val="TAC"/>
              <w:rPr>
                <w:lang w:eastAsia="fr-FR"/>
              </w:rPr>
            </w:pPr>
          </w:p>
        </w:tc>
        <w:tc>
          <w:tcPr>
            <w:tcW w:w="2952" w:type="dxa"/>
            <w:tcBorders>
              <w:top w:val="single" w:sz="4" w:space="0" w:color="auto"/>
              <w:left w:val="single" w:sz="4" w:space="0" w:color="auto"/>
              <w:bottom w:val="nil"/>
              <w:right w:val="single" w:sz="4" w:space="0" w:color="auto"/>
            </w:tcBorders>
            <w:shd w:val="clear" w:color="auto" w:fill="auto"/>
            <w:hideMark/>
          </w:tcPr>
          <w:p w14:paraId="6A1FE44F" w14:textId="77777777" w:rsidR="00913D7A" w:rsidRPr="00EF5447" w:rsidRDefault="00913D7A" w:rsidP="00290FB6">
            <w:pPr>
              <w:pStyle w:val="TAC"/>
              <w:rPr>
                <w:lang w:eastAsia="zh-CN"/>
              </w:rPr>
            </w:pPr>
            <w:r w:rsidRPr="00EF5447">
              <w:rPr>
                <w:lang w:eastAsia="ja-JP"/>
              </w:rPr>
              <w:t>n41</w:t>
            </w:r>
          </w:p>
        </w:tc>
        <w:tc>
          <w:tcPr>
            <w:tcW w:w="2952" w:type="dxa"/>
            <w:tcBorders>
              <w:top w:val="single" w:sz="4" w:space="0" w:color="auto"/>
              <w:left w:val="single" w:sz="4" w:space="0" w:color="auto"/>
              <w:bottom w:val="single" w:sz="4" w:space="0" w:color="auto"/>
              <w:right w:val="single" w:sz="4" w:space="0" w:color="auto"/>
            </w:tcBorders>
            <w:hideMark/>
          </w:tcPr>
          <w:p w14:paraId="6486A98D" w14:textId="77777777" w:rsidR="00913D7A" w:rsidRPr="00EF5447" w:rsidRDefault="00913D7A" w:rsidP="00290FB6">
            <w:pPr>
              <w:pStyle w:val="TAC"/>
              <w:rPr>
                <w:lang w:eastAsia="zh-CN"/>
              </w:rPr>
            </w:pPr>
            <w:r w:rsidRPr="00EF5447">
              <w:t>0</w:t>
            </w:r>
            <w:r w:rsidRPr="00EF5447">
              <w:rPr>
                <w:vertAlign w:val="superscript"/>
              </w:rPr>
              <w:t>1</w:t>
            </w:r>
          </w:p>
        </w:tc>
      </w:tr>
      <w:tr w:rsidR="00913D7A" w:rsidRPr="00EF5447" w14:paraId="0C60DC5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422D536" w14:textId="77777777" w:rsidR="00913D7A" w:rsidRPr="00EF5447" w:rsidRDefault="00913D7A" w:rsidP="00290FB6">
            <w:pPr>
              <w:pStyle w:val="TAC"/>
              <w:rPr>
                <w:lang w:eastAsia="fr-FR"/>
              </w:rPr>
            </w:pPr>
          </w:p>
        </w:tc>
        <w:tc>
          <w:tcPr>
            <w:tcW w:w="2952" w:type="dxa"/>
            <w:tcBorders>
              <w:top w:val="nil"/>
              <w:left w:val="single" w:sz="4" w:space="0" w:color="auto"/>
              <w:bottom w:val="single" w:sz="4" w:space="0" w:color="auto"/>
              <w:right w:val="single" w:sz="4" w:space="0" w:color="auto"/>
            </w:tcBorders>
            <w:shd w:val="clear" w:color="auto" w:fill="auto"/>
            <w:hideMark/>
          </w:tcPr>
          <w:p w14:paraId="775A6676"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6219A1CB" w14:textId="77777777" w:rsidR="00913D7A" w:rsidRPr="00EF5447" w:rsidRDefault="00913D7A" w:rsidP="00290FB6">
            <w:pPr>
              <w:pStyle w:val="TAC"/>
              <w:rPr>
                <w:lang w:eastAsia="zh-CN"/>
              </w:rPr>
            </w:pPr>
            <w:r w:rsidRPr="00EF5447">
              <w:t>0.5</w:t>
            </w:r>
            <w:r w:rsidRPr="00EF5447">
              <w:rPr>
                <w:vertAlign w:val="superscript"/>
              </w:rPr>
              <w:t>2</w:t>
            </w:r>
          </w:p>
        </w:tc>
      </w:tr>
      <w:tr w:rsidR="00913D7A" w:rsidRPr="00EF5447" w14:paraId="717A9393"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7AF299AC" w14:textId="77777777" w:rsidR="00913D7A" w:rsidRPr="00B33CF2" w:rsidRDefault="00913D7A" w:rsidP="00290FB6">
            <w:pPr>
              <w:pStyle w:val="TAC"/>
              <w:rPr>
                <w:rFonts w:cs="Arial"/>
                <w:lang w:eastAsia="fr-FR"/>
              </w:rPr>
            </w:pPr>
            <w:r w:rsidRPr="00B33CF2">
              <w:rPr>
                <w:rFonts w:cs="Arial"/>
                <w:lang w:eastAsia="fr-FR"/>
              </w:rPr>
              <w:t>DC_25-66_n77</w:t>
            </w:r>
          </w:p>
          <w:p w14:paraId="47FE5D09" w14:textId="77777777" w:rsidR="00913D7A" w:rsidRPr="00EF5447" w:rsidRDefault="00913D7A" w:rsidP="00290FB6">
            <w:pPr>
              <w:pStyle w:val="TAC"/>
              <w:rPr>
                <w:lang w:eastAsia="fr-FR"/>
              </w:rPr>
            </w:pPr>
            <w:r w:rsidRPr="008F2768">
              <w:rPr>
                <w:rFonts w:cs="Arial"/>
                <w:szCs w:val="18"/>
                <w:lang w:eastAsia="fr-FR"/>
              </w:rPr>
              <w:t>DC_25-25-66_n77</w:t>
            </w:r>
          </w:p>
        </w:tc>
        <w:tc>
          <w:tcPr>
            <w:tcW w:w="2952" w:type="dxa"/>
            <w:tcBorders>
              <w:top w:val="nil"/>
              <w:left w:val="single" w:sz="4" w:space="0" w:color="auto"/>
              <w:bottom w:val="single" w:sz="4" w:space="0" w:color="auto"/>
              <w:right w:val="single" w:sz="4" w:space="0" w:color="auto"/>
            </w:tcBorders>
            <w:shd w:val="clear" w:color="auto" w:fill="auto"/>
            <w:vAlign w:val="center"/>
          </w:tcPr>
          <w:p w14:paraId="0443FE5C" w14:textId="77777777" w:rsidR="00913D7A" w:rsidRPr="00EF5447" w:rsidRDefault="00913D7A" w:rsidP="00290FB6">
            <w:pPr>
              <w:pStyle w:val="TAC"/>
              <w:rPr>
                <w:lang w:eastAsia="zh-CN"/>
              </w:rPr>
            </w:pPr>
            <w:r>
              <w:rPr>
                <w:rFonts w:cs="Arial"/>
                <w:szCs w:val="18"/>
              </w:rPr>
              <w:t>25</w:t>
            </w:r>
          </w:p>
        </w:tc>
        <w:tc>
          <w:tcPr>
            <w:tcW w:w="2952" w:type="dxa"/>
            <w:tcBorders>
              <w:top w:val="single" w:sz="4" w:space="0" w:color="auto"/>
              <w:left w:val="single" w:sz="4" w:space="0" w:color="auto"/>
              <w:bottom w:val="single" w:sz="4" w:space="0" w:color="auto"/>
              <w:right w:val="single" w:sz="4" w:space="0" w:color="auto"/>
            </w:tcBorders>
            <w:vAlign w:val="center"/>
          </w:tcPr>
          <w:p w14:paraId="3F81CBF7" w14:textId="77777777" w:rsidR="00913D7A" w:rsidRPr="00EF5447" w:rsidRDefault="00913D7A" w:rsidP="00290FB6">
            <w:pPr>
              <w:pStyle w:val="TAC"/>
            </w:pPr>
            <w:r>
              <w:rPr>
                <w:rFonts w:cs="Arial"/>
                <w:szCs w:val="18"/>
              </w:rPr>
              <w:t>0.2</w:t>
            </w:r>
          </w:p>
        </w:tc>
      </w:tr>
      <w:tr w:rsidR="00913D7A" w:rsidRPr="00EF5447" w14:paraId="66D4BF8B"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067C6E3C" w14:textId="77777777" w:rsidR="00913D7A" w:rsidRPr="00EF5447" w:rsidRDefault="00913D7A" w:rsidP="00290FB6">
            <w:pPr>
              <w:pStyle w:val="TAC"/>
              <w:rPr>
                <w:lang w:eastAsia="fr-FR"/>
              </w:rPr>
            </w:pPr>
          </w:p>
        </w:tc>
        <w:tc>
          <w:tcPr>
            <w:tcW w:w="2952" w:type="dxa"/>
            <w:tcBorders>
              <w:top w:val="nil"/>
              <w:left w:val="single" w:sz="4" w:space="0" w:color="auto"/>
              <w:bottom w:val="single" w:sz="4" w:space="0" w:color="auto"/>
              <w:right w:val="single" w:sz="4" w:space="0" w:color="auto"/>
            </w:tcBorders>
            <w:shd w:val="clear" w:color="auto" w:fill="auto"/>
            <w:vAlign w:val="center"/>
          </w:tcPr>
          <w:p w14:paraId="6E9DA2C6" w14:textId="77777777" w:rsidR="00913D7A" w:rsidRPr="00EF5447" w:rsidRDefault="00913D7A" w:rsidP="00290FB6">
            <w:pPr>
              <w:pStyle w:val="TAC"/>
              <w:rPr>
                <w:lang w:eastAsia="zh-CN"/>
              </w:rPr>
            </w:pPr>
            <w:r>
              <w:rPr>
                <w:rFonts w:cs="Arial"/>
                <w:szCs w:val="18"/>
              </w:rPr>
              <w:t>66</w:t>
            </w:r>
          </w:p>
        </w:tc>
        <w:tc>
          <w:tcPr>
            <w:tcW w:w="2952" w:type="dxa"/>
            <w:tcBorders>
              <w:top w:val="single" w:sz="4" w:space="0" w:color="auto"/>
              <w:left w:val="single" w:sz="4" w:space="0" w:color="auto"/>
              <w:bottom w:val="single" w:sz="4" w:space="0" w:color="auto"/>
              <w:right w:val="single" w:sz="4" w:space="0" w:color="auto"/>
            </w:tcBorders>
            <w:vAlign w:val="center"/>
          </w:tcPr>
          <w:p w14:paraId="307A81DD" w14:textId="77777777" w:rsidR="00913D7A" w:rsidRPr="00EF5447" w:rsidRDefault="00913D7A" w:rsidP="00290FB6">
            <w:pPr>
              <w:pStyle w:val="TAC"/>
            </w:pPr>
            <w:r>
              <w:rPr>
                <w:rFonts w:cs="Arial"/>
                <w:szCs w:val="18"/>
              </w:rPr>
              <w:t>0.2</w:t>
            </w:r>
          </w:p>
        </w:tc>
      </w:tr>
      <w:tr w:rsidR="00913D7A" w:rsidRPr="00EF5447" w14:paraId="74E3E38D"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0AC5238C" w14:textId="77777777" w:rsidR="00913D7A" w:rsidRPr="00EF5447" w:rsidRDefault="00913D7A" w:rsidP="00290FB6">
            <w:pPr>
              <w:pStyle w:val="TAC"/>
              <w:rPr>
                <w:lang w:eastAsia="fr-FR"/>
              </w:rPr>
            </w:pPr>
          </w:p>
        </w:tc>
        <w:tc>
          <w:tcPr>
            <w:tcW w:w="2952" w:type="dxa"/>
            <w:tcBorders>
              <w:top w:val="nil"/>
              <w:left w:val="single" w:sz="4" w:space="0" w:color="auto"/>
              <w:bottom w:val="single" w:sz="4" w:space="0" w:color="auto"/>
              <w:right w:val="single" w:sz="4" w:space="0" w:color="auto"/>
            </w:tcBorders>
            <w:shd w:val="clear" w:color="auto" w:fill="auto"/>
            <w:vAlign w:val="center"/>
          </w:tcPr>
          <w:p w14:paraId="47F1627D" w14:textId="77777777" w:rsidR="00913D7A" w:rsidRPr="00EF5447" w:rsidRDefault="00913D7A" w:rsidP="00290FB6">
            <w:pPr>
              <w:pStyle w:val="TAC"/>
              <w:rPr>
                <w:lang w:eastAsia="zh-CN"/>
              </w:rPr>
            </w:pPr>
            <w:r>
              <w:rPr>
                <w:rFonts w:cs="Arial"/>
                <w:szCs w:val="18"/>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125C2AD5" w14:textId="77777777" w:rsidR="00913D7A" w:rsidRPr="00EF5447" w:rsidRDefault="00913D7A" w:rsidP="00290FB6">
            <w:pPr>
              <w:pStyle w:val="TAC"/>
            </w:pPr>
            <w:r>
              <w:rPr>
                <w:rFonts w:cs="Arial"/>
                <w:szCs w:val="18"/>
              </w:rPr>
              <w:t>0.5</w:t>
            </w:r>
          </w:p>
        </w:tc>
      </w:tr>
      <w:tr w:rsidR="00913D7A" w14:paraId="1247FCCB" w14:textId="77777777" w:rsidTr="00290FB6">
        <w:trPr>
          <w:trHeight w:val="187"/>
          <w:jc w:val="center"/>
        </w:trPr>
        <w:tc>
          <w:tcPr>
            <w:tcW w:w="2221" w:type="dxa"/>
            <w:vMerge w:val="restart"/>
            <w:tcBorders>
              <w:left w:val="single" w:sz="4" w:space="0" w:color="auto"/>
              <w:right w:val="single" w:sz="4" w:space="0" w:color="auto"/>
            </w:tcBorders>
            <w:shd w:val="clear" w:color="auto" w:fill="auto"/>
            <w:vAlign w:val="center"/>
          </w:tcPr>
          <w:p w14:paraId="659D7E93" w14:textId="77777777" w:rsidR="00913D7A" w:rsidRPr="00B33CF2" w:rsidRDefault="00913D7A" w:rsidP="00290FB6">
            <w:pPr>
              <w:pStyle w:val="TAC"/>
              <w:rPr>
                <w:rFonts w:cs="Arial"/>
                <w:lang w:eastAsia="fr-FR"/>
              </w:rPr>
            </w:pPr>
            <w:r w:rsidRPr="00B33CF2">
              <w:rPr>
                <w:rFonts w:cs="Arial"/>
                <w:lang w:eastAsia="fr-FR"/>
              </w:rPr>
              <w:t>DC_25-66_n7</w:t>
            </w:r>
            <w:r>
              <w:rPr>
                <w:rFonts w:cs="Arial"/>
                <w:lang w:eastAsia="fr-FR"/>
              </w:rPr>
              <w:t>8</w:t>
            </w:r>
          </w:p>
          <w:p w14:paraId="660DAC09" w14:textId="77777777" w:rsidR="00913D7A" w:rsidRPr="00EF5447" w:rsidRDefault="00913D7A" w:rsidP="00290FB6">
            <w:pPr>
              <w:pStyle w:val="TAC"/>
              <w:rPr>
                <w:lang w:eastAsia="fr-FR"/>
              </w:rPr>
            </w:pPr>
            <w:r w:rsidRPr="008F2768">
              <w:rPr>
                <w:rFonts w:cs="Arial"/>
                <w:szCs w:val="18"/>
                <w:lang w:eastAsia="fr-FR"/>
              </w:rPr>
              <w:t>DC_25-25-66_n7</w:t>
            </w:r>
            <w:r>
              <w:rPr>
                <w:rFonts w:cs="Arial"/>
                <w:szCs w:val="18"/>
                <w:lang w:eastAsia="fr-FR"/>
              </w:rPr>
              <w:t>8</w:t>
            </w:r>
          </w:p>
        </w:tc>
        <w:tc>
          <w:tcPr>
            <w:tcW w:w="2952" w:type="dxa"/>
            <w:tcBorders>
              <w:top w:val="nil"/>
              <w:left w:val="single" w:sz="4" w:space="0" w:color="auto"/>
              <w:bottom w:val="single" w:sz="4" w:space="0" w:color="auto"/>
              <w:right w:val="single" w:sz="4" w:space="0" w:color="auto"/>
            </w:tcBorders>
            <w:shd w:val="clear" w:color="auto" w:fill="auto"/>
            <w:vAlign w:val="center"/>
          </w:tcPr>
          <w:p w14:paraId="358DBEEB" w14:textId="77777777" w:rsidR="00913D7A" w:rsidRDefault="00913D7A" w:rsidP="00290FB6">
            <w:pPr>
              <w:pStyle w:val="TAC"/>
              <w:rPr>
                <w:rFonts w:cs="Arial"/>
                <w:szCs w:val="18"/>
              </w:rPr>
            </w:pPr>
            <w:r>
              <w:rPr>
                <w:rFonts w:cs="Arial"/>
                <w:szCs w:val="18"/>
              </w:rPr>
              <w:t>25</w:t>
            </w:r>
          </w:p>
        </w:tc>
        <w:tc>
          <w:tcPr>
            <w:tcW w:w="2952" w:type="dxa"/>
            <w:tcBorders>
              <w:top w:val="single" w:sz="4" w:space="0" w:color="auto"/>
              <w:left w:val="single" w:sz="4" w:space="0" w:color="auto"/>
              <w:bottom w:val="single" w:sz="4" w:space="0" w:color="auto"/>
              <w:right w:val="single" w:sz="4" w:space="0" w:color="auto"/>
            </w:tcBorders>
            <w:vAlign w:val="center"/>
          </w:tcPr>
          <w:p w14:paraId="19E21B8F" w14:textId="77777777" w:rsidR="00913D7A" w:rsidRDefault="00913D7A" w:rsidP="00290FB6">
            <w:pPr>
              <w:pStyle w:val="TAC"/>
              <w:rPr>
                <w:rFonts w:cs="Arial"/>
                <w:szCs w:val="18"/>
              </w:rPr>
            </w:pPr>
            <w:r>
              <w:rPr>
                <w:rFonts w:cs="Arial"/>
                <w:szCs w:val="18"/>
              </w:rPr>
              <w:t>0.2</w:t>
            </w:r>
          </w:p>
        </w:tc>
      </w:tr>
      <w:tr w:rsidR="00913D7A" w14:paraId="409C0250"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6EB9A1EE" w14:textId="77777777" w:rsidR="00913D7A" w:rsidRPr="00EF5447" w:rsidRDefault="00913D7A" w:rsidP="00290FB6">
            <w:pPr>
              <w:pStyle w:val="TAC"/>
              <w:rPr>
                <w:lang w:eastAsia="fr-FR"/>
              </w:rPr>
            </w:pPr>
          </w:p>
        </w:tc>
        <w:tc>
          <w:tcPr>
            <w:tcW w:w="2952" w:type="dxa"/>
            <w:tcBorders>
              <w:top w:val="nil"/>
              <w:left w:val="single" w:sz="4" w:space="0" w:color="auto"/>
              <w:bottom w:val="single" w:sz="4" w:space="0" w:color="auto"/>
              <w:right w:val="single" w:sz="4" w:space="0" w:color="auto"/>
            </w:tcBorders>
            <w:shd w:val="clear" w:color="auto" w:fill="auto"/>
            <w:vAlign w:val="center"/>
          </w:tcPr>
          <w:p w14:paraId="62860B6A" w14:textId="77777777" w:rsidR="00913D7A" w:rsidRDefault="00913D7A" w:rsidP="00290FB6">
            <w:pPr>
              <w:pStyle w:val="TAC"/>
              <w:rPr>
                <w:rFonts w:cs="Arial"/>
                <w:szCs w:val="18"/>
              </w:rPr>
            </w:pPr>
            <w:r>
              <w:rPr>
                <w:rFonts w:cs="Arial"/>
                <w:szCs w:val="18"/>
              </w:rPr>
              <w:t>66</w:t>
            </w:r>
          </w:p>
        </w:tc>
        <w:tc>
          <w:tcPr>
            <w:tcW w:w="2952" w:type="dxa"/>
            <w:tcBorders>
              <w:top w:val="single" w:sz="4" w:space="0" w:color="auto"/>
              <w:left w:val="single" w:sz="4" w:space="0" w:color="auto"/>
              <w:bottom w:val="single" w:sz="4" w:space="0" w:color="auto"/>
              <w:right w:val="single" w:sz="4" w:space="0" w:color="auto"/>
            </w:tcBorders>
            <w:vAlign w:val="center"/>
          </w:tcPr>
          <w:p w14:paraId="4B70C756" w14:textId="77777777" w:rsidR="00913D7A" w:rsidRDefault="00913D7A" w:rsidP="00290FB6">
            <w:pPr>
              <w:pStyle w:val="TAC"/>
              <w:rPr>
                <w:rFonts w:cs="Arial"/>
                <w:szCs w:val="18"/>
              </w:rPr>
            </w:pPr>
            <w:r>
              <w:rPr>
                <w:rFonts w:cs="Arial"/>
                <w:szCs w:val="18"/>
              </w:rPr>
              <w:t>0.2</w:t>
            </w:r>
          </w:p>
        </w:tc>
      </w:tr>
      <w:tr w:rsidR="00913D7A" w14:paraId="2DB6936E"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3C118942" w14:textId="77777777" w:rsidR="00913D7A" w:rsidRPr="00EF5447" w:rsidRDefault="00913D7A" w:rsidP="00290FB6">
            <w:pPr>
              <w:pStyle w:val="TAC"/>
              <w:rPr>
                <w:lang w:eastAsia="fr-FR"/>
              </w:rPr>
            </w:pPr>
          </w:p>
        </w:tc>
        <w:tc>
          <w:tcPr>
            <w:tcW w:w="2952" w:type="dxa"/>
            <w:tcBorders>
              <w:top w:val="nil"/>
              <w:left w:val="single" w:sz="4" w:space="0" w:color="auto"/>
              <w:bottom w:val="single" w:sz="4" w:space="0" w:color="auto"/>
              <w:right w:val="single" w:sz="4" w:space="0" w:color="auto"/>
            </w:tcBorders>
            <w:shd w:val="clear" w:color="auto" w:fill="auto"/>
            <w:vAlign w:val="center"/>
          </w:tcPr>
          <w:p w14:paraId="07CB8CC9" w14:textId="77777777" w:rsidR="00913D7A" w:rsidRDefault="00913D7A" w:rsidP="00290FB6">
            <w:pPr>
              <w:pStyle w:val="TAC"/>
              <w:rPr>
                <w:rFonts w:cs="Arial"/>
                <w:szCs w:val="18"/>
              </w:rPr>
            </w:pPr>
            <w:r>
              <w:rPr>
                <w:rFonts w:cs="Arial"/>
                <w:szCs w:val="18"/>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26E4AC66" w14:textId="77777777" w:rsidR="00913D7A" w:rsidRDefault="00913D7A" w:rsidP="00290FB6">
            <w:pPr>
              <w:pStyle w:val="TAC"/>
              <w:rPr>
                <w:rFonts w:cs="Arial"/>
                <w:szCs w:val="18"/>
              </w:rPr>
            </w:pPr>
            <w:r>
              <w:rPr>
                <w:rFonts w:cs="Arial"/>
                <w:szCs w:val="18"/>
              </w:rPr>
              <w:t>0.5</w:t>
            </w:r>
          </w:p>
        </w:tc>
      </w:tr>
      <w:tr w:rsidR="00913D7A" w:rsidRPr="00EF5447" w14:paraId="3D59733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042BCA6" w14:textId="77777777" w:rsidR="00913D7A" w:rsidRPr="00EF5447" w:rsidRDefault="00913D7A" w:rsidP="00290FB6">
            <w:pPr>
              <w:pStyle w:val="TAC"/>
            </w:pPr>
            <w:r w:rsidRPr="00EF5447">
              <w:t>DC_</w:t>
            </w:r>
            <w:r w:rsidRPr="00EF5447">
              <w:rPr>
                <w:lang w:eastAsia="zh-CN"/>
              </w:rPr>
              <w:t>28-</w:t>
            </w:r>
            <w:r w:rsidRPr="00EF5447">
              <w:t>SUL_n</w:t>
            </w:r>
            <w:r w:rsidRPr="00EF5447">
              <w:rPr>
                <w:lang w:eastAsia="zh-CN"/>
              </w:rPr>
              <w:t>78</w:t>
            </w:r>
            <w:r w:rsidRPr="00EF5447">
              <w:t>-n</w:t>
            </w:r>
            <w:r w:rsidRPr="00EF5447">
              <w:rPr>
                <w:lang w:eastAsia="zh-CN"/>
              </w:rPr>
              <w:t>83</w:t>
            </w:r>
          </w:p>
        </w:tc>
        <w:tc>
          <w:tcPr>
            <w:tcW w:w="2952" w:type="dxa"/>
            <w:tcBorders>
              <w:top w:val="single" w:sz="4" w:space="0" w:color="auto"/>
              <w:left w:val="single" w:sz="4" w:space="0" w:color="auto"/>
              <w:bottom w:val="single" w:sz="4" w:space="0" w:color="auto"/>
              <w:right w:val="single" w:sz="4" w:space="0" w:color="auto"/>
            </w:tcBorders>
            <w:hideMark/>
          </w:tcPr>
          <w:p w14:paraId="2B4C1668" w14:textId="77777777" w:rsidR="00913D7A" w:rsidRPr="00EF5447" w:rsidRDefault="00913D7A" w:rsidP="00290FB6">
            <w:pPr>
              <w:pStyle w:val="TAC"/>
              <w:rPr>
                <w:lang w:eastAsia="ja-JP"/>
              </w:rPr>
            </w:pPr>
            <w:r w:rsidRPr="00EF5447">
              <w:rPr>
                <w:lang w:eastAsia="zh-CN"/>
              </w:rPr>
              <w:t>28</w:t>
            </w:r>
          </w:p>
        </w:tc>
        <w:tc>
          <w:tcPr>
            <w:tcW w:w="2952" w:type="dxa"/>
            <w:tcBorders>
              <w:top w:val="single" w:sz="4" w:space="0" w:color="auto"/>
              <w:left w:val="single" w:sz="4" w:space="0" w:color="auto"/>
              <w:bottom w:val="single" w:sz="4" w:space="0" w:color="auto"/>
              <w:right w:val="single" w:sz="4" w:space="0" w:color="auto"/>
            </w:tcBorders>
            <w:hideMark/>
          </w:tcPr>
          <w:p w14:paraId="21044F0D" w14:textId="77777777" w:rsidR="00913D7A" w:rsidRPr="00EF5447" w:rsidRDefault="00913D7A" w:rsidP="00290FB6">
            <w:pPr>
              <w:pStyle w:val="TAC"/>
              <w:rPr>
                <w:lang w:eastAsia="ja-JP"/>
              </w:rPr>
            </w:pPr>
            <w:r w:rsidRPr="00EF5447">
              <w:rPr>
                <w:lang w:eastAsia="zh-CN"/>
              </w:rPr>
              <w:t>0.2</w:t>
            </w:r>
          </w:p>
        </w:tc>
      </w:tr>
      <w:tr w:rsidR="00913D7A" w:rsidRPr="00EF5447" w14:paraId="2D0D937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BA53E5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D54C4F9" w14:textId="77777777" w:rsidR="00913D7A" w:rsidRPr="00EF5447" w:rsidRDefault="00913D7A" w:rsidP="00290FB6">
            <w:pPr>
              <w:pStyle w:val="TAC"/>
              <w:rPr>
                <w:lang w:eastAsia="ja-JP"/>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381587F5" w14:textId="77777777" w:rsidR="00913D7A" w:rsidRPr="00EF5447" w:rsidRDefault="00913D7A" w:rsidP="00290FB6">
            <w:pPr>
              <w:pStyle w:val="TAC"/>
              <w:rPr>
                <w:lang w:eastAsia="ja-JP"/>
              </w:rPr>
            </w:pPr>
            <w:r w:rsidRPr="00EF5447">
              <w:rPr>
                <w:lang w:eastAsia="zh-CN"/>
              </w:rPr>
              <w:t>0.5</w:t>
            </w:r>
          </w:p>
        </w:tc>
      </w:tr>
      <w:tr w:rsidR="00913D7A" w:rsidRPr="00EF5447" w14:paraId="22C9189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CDE8D9F" w14:textId="77777777" w:rsidR="00913D7A" w:rsidRPr="00EF5447" w:rsidRDefault="00913D7A" w:rsidP="00290FB6">
            <w:pPr>
              <w:pStyle w:val="TAC"/>
              <w:rPr>
                <w:rFonts w:eastAsia="MS Mincho"/>
                <w:szCs w:val="18"/>
              </w:rPr>
            </w:pPr>
            <w:r w:rsidRPr="00EF5447">
              <w:rPr>
                <w:lang w:eastAsia="zh-TW"/>
              </w:rPr>
              <w:t>DC_28_n1-n40</w:t>
            </w:r>
          </w:p>
        </w:tc>
        <w:tc>
          <w:tcPr>
            <w:tcW w:w="2952" w:type="dxa"/>
            <w:tcBorders>
              <w:top w:val="single" w:sz="4" w:space="0" w:color="auto"/>
              <w:left w:val="single" w:sz="4" w:space="0" w:color="auto"/>
              <w:bottom w:val="single" w:sz="4" w:space="0" w:color="auto"/>
              <w:right w:val="single" w:sz="4" w:space="0" w:color="auto"/>
            </w:tcBorders>
          </w:tcPr>
          <w:p w14:paraId="00EC0DB8" w14:textId="77777777" w:rsidR="00913D7A" w:rsidRPr="00EF5447" w:rsidRDefault="00913D7A" w:rsidP="00290FB6">
            <w:pPr>
              <w:pStyle w:val="TAC"/>
              <w:rPr>
                <w:rFonts w:eastAsia="等线"/>
                <w:szCs w:val="18"/>
                <w:lang w:eastAsia="zh-CN"/>
              </w:rPr>
            </w:pPr>
            <w:r w:rsidRPr="00EF5447">
              <w:rPr>
                <w:rFonts w:eastAsia="Malgun Gothic"/>
                <w:szCs w:val="18"/>
                <w:lang w:eastAsia="ko-KR"/>
              </w:rPr>
              <w:t>28</w:t>
            </w:r>
          </w:p>
        </w:tc>
        <w:tc>
          <w:tcPr>
            <w:tcW w:w="2952" w:type="dxa"/>
            <w:tcBorders>
              <w:top w:val="single" w:sz="4" w:space="0" w:color="auto"/>
              <w:left w:val="single" w:sz="4" w:space="0" w:color="auto"/>
              <w:bottom w:val="single" w:sz="4" w:space="0" w:color="auto"/>
              <w:right w:val="single" w:sz="4" w:space="0" w:color="auto"/>
            </w:tcBorders>
          </w:tcPr>
          <w:p w14:paraId="7AD6F02E" w14:textId="77777777" w:rsidR="00913D7A" w:rsidRPr="00EF5447" w:rsidRDefault="00913D7A" w:rsidP="00290FB6">
            <w:pPr>
              <w:pStyle w:val="TAC"/>
              <w:rPr>
                <w:szCs w:val="18"/>
                <w:lang w:eastAsia="zh-CN"/>
              </w:rPr>
            </w:pPr>
            <w:r w:rsidRPr="00EF5447">
              <w:rPr>
                <w:szCs w:val="18"/>
                <w:lang w:eastAsia="ja-JP"/>
              </w:rPr>
              <w:t>0.2</w:t>
            </w:r>
          </w:p>
        </w:tc>
      </w:tr>
      <w:tr w:rsidR="00913D7A" w:rsidRPr="00EF5447" w14:paraId="30DA000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7C10BE2" w14:textId="77777777" w:rsidR="00913D7A" w:rsidRPr="00EF5447" w:rsidRDefault="00913D7A" w:rsidP="00290FB6">
            <w:pPr>
              <w:pStyle w:val="TAC"/>
              <w:rPr>
                <w:rFonts w:eastAsia="MS Mincho"/>
                <w:szCs w:val="18"/>
              </w:rPr>
            </w:pPr>
            <w:r w:rsidRPr="00EF5447">
              <w:rPr>
                <w:lang w:eastAsia="zh-TW"/>
              </w:rPr>
              <w:t>DC_28_n1-n78</w:t>
            </w:r>
          </w:p>
        </w:tc>
        <w:tc>
          <w:tcPr>
            <w:tcW w:w="2952" w:type="dxa"/>
            <w:tcBorders>
              <w:top w:val="single" w:sz="4" w:space="0" w:color="auto"/>
              <w:left w:val="single" w:sz="4" w:space="0" w:color="auto"/>
              <w:bottom w:val="single" w:sz="4" w:space="0" w:color="auto"/>
              <w:right w:val="single" w:sz="4" w:space="0" w:color="auto"/>
            </w:tcBorders>
          </w:tcPr>
          <w:p w14:paraId="63F1AB53" w14:textId="77777777" w:rsidR="00913D7A" w:rsidRPr="00EF5447" w:rsidRDefault="00913D7A" w:rsidP="00290FB6">
            <w:pPr>
              <w:pStyle w:val="TAC"/>
              <w:rPr>
                <w:rFonts w:eastAsia="等线"/>
                <w:szCs w:val="18"/>
                <w:lang w:eastAsia="zh-CN"/>
              </w:rPr>
            </w:pPr>
            <w:r w:rsidRPr="00EF5447">
              <w:rPr>
                <w:rFonts w:eastAsia="Malgun Gothic"/>
                <w:szCs w:val="18"/>
                <w:lang w:eastAsia="ko-KR"/>
              </w:rPr>
              <w:t>28</w:t>
            </w:r>
          </w:p>
        </w:tc>
        <w:tc>
          <w:tcPr>
            <w:tcW w:w="2952" w:type="dxa"/>
            <w:tcBorders>
              <w:top w:val="single" w:sz="4" w:space="0" w:color="auto"/>
              <w:left w:val="single" w:sz="4" w:space="0" w:color="auto"/>
              <w:bottom w:val="single" w:sz="4" w:space="0" w:color="auto"/>
              <w:right w:val="single" w:sz="4" w:space="0" w:color="auto"/>
            </w:tcBorders>
          </w:tcPr>
          <w:p w14:paraId="49468145" w14:textId="77777777" w:rsidR="00913D7A" w:rsidRPr="00EF5447" w:rsidRDefault="00913D7A" w:rsidP="00290FB6">
            <w:pPr>
              <w:pStyle w:val="TAC"/>
              <w:rPr>
                <w:szCs w:val="18"/>
                <w:lang w:eastAsia="zh-CN"/>
              </w:rPr>
            </w:pPr>
            <w:r w:rsidRPr="00EF5447">
              <w:rPr>
                <w:szCs w:val="18"/>
                <w:lang w:eastAsia="ja-JP"/>
              </w:rPr>
              <w:t>0.2</w:t>
            </w:r>
          </w:p>
        </w:tc>
      </w:tr>
      <w:tr w:rsidR="00913D7A" w:rsidRPr="00EF5447" w14:paraId="64B65DD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64086E1" w14:textId="77777777" w:rsidR="00913D7A" w:rsidRPr="00EF5447" w:rsidRDefault="00913D7A" w:rsidP="00290FB6">
            <w:pPr>
              <w:pStyle w:val="TAC"/>
              <w:rPr>
                <w:rFonts w:eastAsia="MS Mincho"/>
                <w:szCs w:val="18"/>
              </w:rPr>
            </w:pPr>
          </w:p>
        </w:tc>
        <w:tc>
          <w:tcPr>
            <w:tcW w:w="2952" w:type="dxa"/>
            <w:tcBorders>
              <w:top w:val="single" w:sz="4" w:space="0" w:color="auto"/>
              <w:left w:val="single" w:sz="4" w:space="0" w:color="auto"/>
              <w:bottom w:val="single" w:sz="4" w:space="0" w:color="auto"/>
              <w:right w:val="single" w:sz="4" w:space="0" w:color="auto"/>
            </w:tcBorders>
          </w:tcPr>
          <w:p w14:paraId="64833A41" w14:textId="77777777" w:rsidR="00913D7A" w:rsidRPr="00EF5447" w:rsidRDefault="00913D7A" w:rsidP="00290FB6">
            <w:pPr>
              <w:pStyle w:val="TAC"/>
              <w:rPr>
                <w:rFonts w:eastAsia="等线"/>
                <w:szCs w:val="18"/>
                <w:lang w:eastAsia="zh-CN"/>
              </w:rPr>
            </w:pPr>
            <w:r w:rsidRPr="00EF5447">
              <w:rPr>
                <w:rFonts w:eastAsia="Malgun Gothic"/>
                <w:szCs w:val="18"/>
                <w:lang w:eastAsia="ko-KR"/>
              </w:rPr>
              <w:t>n78</w:t>
            </w:r>
          </w:p>
        </w:tc>
        <w:tc>
          <w:tcPr>
            <w:tcW w:w="2952" w:type="dxa"/>
            <w:tcBorders>
              <w:top w:val="single" w:sz="4" w:space="0" w:color="auto"/>
              <w:left w:val="single" w:sz="4" w:space="0" w:color="auto"/>
              <w:bottom w:val="single" w:sz="4" w:space="0" w:color="auto"/>
              <w:right w:val="single" w:sz="4" w:space="0" w:color="auto"/>
            </w:tcBorders>
          </w:tcPr>
          <w:p w14:paraId="195ECB9F" w14:textId="77777777" w:rsidR="00913D7A" w:rsidRPr="00EF5447" w:rsidRDefault="00913D7A" w:rsidP="00290FB6">
            <w:pPr>
              <w:pStyle w:val="TAC"/>
              <w:rPr>
                <w:szCs w:val="18"/>
                <w:lang w:eastAsia="zh-CN"/>
              </w:rPr>
            </w:pPr>
            <w:r w:rsidRPr="00EF5447">
              <w:rPr>
                <w:szCs w:val="18"/>
                <w:lang w:eastAsia="ko-KR"/>
              </w:rPr>
              <w:t>0.5</w:t>
            </w:r>
          </w:p>
        </w:tc>
      </w:tr>
      <w:tr w:rsidR="00913D7A" w:rsidRPr="00EF5447" w14:paraId="756F32B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33ADB18" w14:textId="77777777" w:rsidR="00913D7A" w:rsidRPr="00EF5447" w:rsidRDefault="00913D7A" w:rsidP="00290FB6">
            <w:pPr>
              <w:pStyle w:val="TAC"/>
            </w:pPr>
            <w:r w:rsidRPr="00EF5447">
              <w:rPr>
                <w:rFonts w:eastAsia="MS Mincho"/>
                <w:szCs w:val="18"/>
              </w:rPr>
              <w:t>DC_28_n</w:t>
            </w:r>
            <w:r w:rsidRPr="00EF5447">
              <w:rPr>
                <w:rFonts w:eastAsia="等线"/>
                <w:szCs w:val="18"/>
                <w:lang w:eastAsia="zh-CN"/>
              </w:rPr>
              <w:t>3</w:t>
            </w:r>
            <w:r w:rsidRPr="00EF5447">
              <w:rPr>
                <w:rFonts w:eastAsia="MS Mincho"/>
                <w:szCs w:val="18"/>
              </w:rPr>
              <w:t>-n7</w:t>
            </w:r>
            <w:r w:rsidRPr="00EF5447">
              <w:rPr>
                <w:rFonts w:eastAsia="等线"/>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43F40754" w14:textId="77777777" w:rsidR="00913D7A" w:rsidRPr="00EF5447" w:rsidRDefault="00913D7A" w:rsidP="00290FB6">
            <w:pPr>
              <w:pStyle w:val="TAC"/>
              <w:rPr>
                <w:lang w:eastAsia="zh-CN"/>
              </w:rPr>
            </w:pPr>
            <w:r w:rsidRPr="00EF5447">
              <w:rPr>
                <w:rFonts w:eastAsia="等线"/>
                <w:szCs w:val="18"/>
                <w:lang w:eastAsia="zh-CN"/>
              </w:rPr>
              <w:t>28</w:t>
            </w:r>
          </w:p>
        </w:tc>
        <w:tc>
          <w:tcPr>
            <w:tcW w:w="2952" w:type="dxa"/>
            <w:tcBorders>
              <w:top w:val="single" w:sz="4" w:space="0" w:color="auto"/>
              <w:left w:val="single" w:sz="4" w:space="0" w:color="auto"/>
              <w:bottom w:val="single" w:sz="4" w:space="0" w:color="auto"/>
              <w:right w:val="single" w:sz="4" w:space="0" w:color="auto"/>
            </w:tcBorders>
          </w:tcPr>
          <w:p w14:paraId="03C9F2AB" w14:textId="77777777" w:rsidR="00913D7A" w:rsidRPr="00EF5447" w:rsidRDefault="00913D7A" w:rsidP="00290FB6">
            <w:pPr>
              <w:pStyle w:val="TAC"/>
              <w:rPr>
                <w:lang w:eastAsia="zh-CN"/>
              </w:rPr>
            </w:pPr>
            <w:r w:rsidRPr="00EF5447">
              <w:rPr>
                <w:szCs w:val="18"/>
                <w:lang w:eastAsia="zh-CN"/>
              </w:rPr>
              <w:t>0.2</w:t>
            </w:r>
          </w:p>
        </w:tc>
      </w:tr>
      <w:tr w:rsidR="00913D7A" w:rsidRPr="00EF5447" w14:paraId="46BA94F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5FA1B0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6EAE4EF" w14:textId="77777777" w:rsidR="00913D7A" w:rsidRPr="00EF5447" w:rsidRDefault="00913D7A" w:rsidP="00290FB6">
            <w:pPr>
              <w:pStyle w:val="TAC"/>
              <w:rPr>
                <w:lang w:eastAsia="zh-CN"/>
              </w:rPr>
            </w:pPr>
            <w:r w:rsidRPr="00EF5447">
              <w:rPr>
                <w:szCs w:val="18"/>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1C5D6A0F" w14:textId="77777777" w:rsidR="00913D7A" w:rsidRPr="00EF5447" w:rsidRDefault="00913D7A" w:rsidP="00290FB6">
            <w:pPr>
              <w:pStyle w:val="TAC"/>
              <w:rPr>
                <w:lang w:eastAsia="zh-CN"/>
              </w:rPr>
            </w:pPr>
            <w:r w:rsidRPr="00EF5447">
              <w:rPr>
                <w:szCs w:val="18"/>
                <w:lang w:eastAsia="zh-CN"/>
              </w:rPr>
              <w:t>0.2</w:t>
            </w:r>
          </w:p>
        </w:tc>
      </w:tr>
      <w:tr w:rsidR="00913D7A" w:rsidRPr="00EF5447" w14:paraId="44A410F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EF2C26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42195D29" w14:textId="77777777" w:rsidR="00913D7A" w:rsidRPr="00EF5447" w:rsidRDefault="00913D7A" w:rsidP="00290FB6">
            <w:pPr>
              <w:pStyle w:val="TAC"/>
              <w:rPr>
                <w:lang w:eastAsia="zh-CN"/>
              </w:rPr>
            </w:pPr>
            <w:r w:rsidRPr="00EF5447">
              <w:rPr>
                <w:rFonts w:eastAsia="MS Mincho"/>
                <w:szCs w:val="18"/>
                <w:lang w:eastAsia="ja-JP"/>
              </w:rPr>
              <w:t>n7</w:t>
            </w:r>
            <w:r w:rsidRPr="00EF5447">
              <w:rPr>
                <w:rFonts w:eastAsia="等线"/>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6217C316" w14:textId="77777777" w:rsidR="00913D7A" w:rsidRPr="00EF5447" w:rsidRDefault="00913D7A" w:rsidP="00290FB6">
            <w:pPr>
              <w:pStyle w:val="TAC"/>
              <w:rPr>
                <w:lang w:eastAsia="zh-CN"/>
              </w:rPr>
            </w:pPr>
            <w:r w:rsidRPr="00EF5447">
              <w:rPr>
                <w:szCs w:val="18"/>
                <w:lang w:eastAsia="zh-CN"/>
              </w:rPr>
              <w:t>0.5</w:t>
            </w:r>
          </w:p>
        </w:tc>
      </w:tr>
      <w:tr w:rsidR="00913D7A" w:rsidRPr="00EF5447" w14:paraId="1911B9E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52C8643" w14:textId="77777777" w:rsidR="00913D7A" w:rsidRPr="00EF5447" w:rsidRDefault="00913D7A" w:rsidP="00290FB6">
            <w:pPr>
              <w:pStyle w:val="TAC"/>
            </w:pPr>
            <w:r w:rsidRPr="00EF5447">
              <w:rPr>
                <w:szCs w:val="18"/>
              </w:rPr>
              <w:t>DC_28_n3-n78</w:t>
            </w:r>
          </w:p>
        </w:tc>
        <w:tc>
          <w:tcPr>
            <w:tcW w:w="2952" w:type="dxa"/>
            <w:tcBorders>
              <w:top w:val="single" w:sz="4" w:space="0" w:color="auto"/>
              <w:left w:val="single" w:sz="4" w:space="0" w:color="auto"/>
              <w:bottom w:val="single" w:sz="4" w:space="0" w:color="auto"/>
              <w:right w:val="single" w:sz="4" w:space="0" w:color="auto"/>
            </w:tcBorders>
            <w:hideMark/>
          </w:tcPr>
          <w:p w14:paraId="782795B3" w14:textId="77777777" w:rsidR="00913D7A" w:rsidRPr="00EF5447" w:rsidRDefault="00913D7A" w:rsidP="00290FB6">
            <w:pPr>
              <w:pStyle w:val="TAC"/>
              <w:rPr>
                <w:lang w:eastAsia="zh-CN"/>
              </w:rPr>
            </w:pPr>
            <w:r w:rsidRPr="00EF5447">
              <w:rPr>
                <w:szCs w:val="18"/>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21A6DA4F" w14:textId="77777777" w:rsidR="00913D7A" w:rsidRPr="00EF5447" w:rsidRDefault="00913D7A" w:rsidP="00290FB6">
            <w:pPr>
              <w:pStyle w:val="TAC"/>
              <w:rPr>
                <w:lang w:eastAsia="zh-CN"/>
              </w:rPr>
            </w:pPr>
            <w:r w:rsidRPr="00EF5447">
              <w:rPr>
                <w:szCs w:val="18"/>
                <w:lang w:eastAsia="zh-CN"/>
              </w:rPr>
              <w:t>0</w:t>
            </w:r>
          </w:p>
        </w:tc>
      </w:tr>
      <w:tr w:rsidR="00913D7A" w:rsidRPr="00EF5447" w14:paraId="47CBCD8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8169FE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7011C7C" w14:textId="77777777" w:rsidR="00913D7A" w:rsidRPr="00EF5447" w:rsidRDefault="00913D7A" w:rsidP="00290FB6">
            <w:pPr>
              <w:pStyle w:val="TAC"/>
              <w:rPr>
                <w:lang w:eastAsia="zh-CN"/>
              </w:rPr>
            </w:pPr>
            <w:r w:rsidRPr="00EF5447">
              <w:rPr>
                <w:szCs w:val="18"/>
                <w:lang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00AEAA66" w14:textId="77777777" w:rsidR="00913D7A" w:rsidRPr="00EF5447" w:rsidRDefault="00913D7A" w:rsidP="00290FB6">
            <w:pPr>
              <w:pStyle w:val="TAC"/>
              <w:rPr>
                <w:lang w:eastAsia="zh-CN"/>
              </w:rPr>
            </w:pPr>
            <w:r w:rsidRPr="00EF5447">
              <w:rPr>
                <w:szCs w:val="18"/>
                <w:lang w:eastAsia="zh-CN"/>
              </w:rPr>
              <w:t>0.2</w:t>
            </w:r>
          </w:p>
        </w:tc>
      </w:tr>
      <w:tr w:rsidR="00913D7A" w:rsidRPr="00EF5447" w14:paraId="2216DE8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0981F3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6F25341" w14:textId="77777777" w:rsidR="00913D7A" w:rsidRPr="00EF5447" w:rsidRDefault="00913D7A" w:rsidP="00290FB6">
            <w:pPr>
              <w:pStyle w:val="TAC"/>
              <w:rPr>
                <w:lang w:eastAsia="zh-CN"/>
              </w:rPr>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970A92C" w14:textId="77777777" w:rsidR="00913D7A" w:rsidRPr="00EF5447" w:rsidRDefault="00913D7A" w:rsidP="00290FB6">
            <w:pPr>
              <w:pStyle w:val="TAC"/>
              <w:rPr>
                <w:lang w:eastAsia="zh-CN"/>
              </w:rPr>
            </w:pPr>
            <w:r w:rsidRPr="00EF5447">
              <w:rPr>
                <w:szCs w:val="18"/>
                <w:lang w:eastAsia="zh-CN"/>
              </w:rPr>
              <w:t>0.5</w:t>
            </w:r>
          </w:p>
        </w:tc>
      </w:tr>
      <w:tr w:rsidR="00913D7A" w:rsidRPr="00EF5447" w14:paraId="5BFF3CF7"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2644100" w14:textId="77777777" w:rsidR="00913D7A" w:rsidRPr="00EF5447" w:rsidRDefault="00913D7A" w:rsidP="00290FB6">
            <w:pPr>
              <w:pStyle w:val="TAC"/>
            </w:pPr>
            <w:r w:rsidRPr="00EF5447">
              <w:rPr>
                <w:rFonts w:eastAsia="Malgun Gothic"/>
                <w:lang w:eastAsia="ko-KR"/>
              </w:rPr>
              <w:t>DC_28_n7-n78</w:t>
            </w:r>
          </w:p>
        </w:tc>
        <w:tc>
          <w:tcPr>
            <w:tcW w:w="2952" w:type="dxa"/>
            <w:tcBorders>
              <w:top w:val="single" w:sz="4" w:space="0" w:color="auto"/>
              <w:left w:val="single" w:sz="4" w:space="0" w:color="auto"/>
              <w:bottom w:val="single" w:sz="4" w:space="0" w:color="auto"/>
              <w:right w:val="single" w:sz="4" w:space="0" w:color="auto"/>
            </w:tcBorders>
            <w:hideMark/>
          </w:tcPr>
          <w:p w14:paraId="3B1E9A48" w14:textId="77777777" w:rsidR="00913D7A" w:rsidRPr="00EF5447" w:rsidRDefault="00913D7A" w:rsidP="00290FB6">
            <w:pPr>
              <w:pStyle w:val="TAC"/>
              <w:rPr>
                <w:szCs w:val="18"/>
                <w:lang w:eastAsia="ja-JP"/>
              </w:rPr>
            </w:pPr>
            <w:r w:rsidRPr="00EF5447">
              <w:rPr>
                <w:rFonts w:eastAsia="Malgun Gothic"/>
                <w:szCs w:val="18"/>
                <w:lang w:eastAsia="ko-KR"/>
              </w:rPr>
              <w:t>n78</w:t>
            </w:r>
          </w:p>
        </w:tc>
        <w:tc>
          <w:tcPr>
            <w:tcW w:w="2952" w:type="dxa"/>
            <w:tcBorders>
              <w:top w:val="single" w:sz="4" w:space="0" w:color="auto"/>
              <w:left w:val="single" w:sz="4" w:space="0" w:color="auto"/>
              <w:bottom w:val="single" w:sz="4" w:space="0" w:color="auto"/>
              <w:right w:val="single" w:sz="4" w:space="0" w:color="auto"/>
            </w:tcBorders>
            <w:hideMark/>
          </w:tcPr>
          <w:p w14:paraId="20118A9C" w14:textId="77777777" w:rsidR="00913D7A" w:rsidRPr="00EF5447" w:rsidRDefault="00913D7A" w:rsidP="00290FB6">
            <w:pPr>
              <w:pStyle w:val="TAC"/>
              <w:rPr>
                <w:szCs w:val="18"/>
                <w:lang w:eastAsia="zh-CN"/>
              </w:rPr>
            </w:pPr>
            <w:r w:rsidRPr="00EF5447">
              <w:rPr>
                <w:rFonts w:eastAsia="Malgun Gothic"/>
                <w:szCs w:val="18"/>
                <w:lang w:eastAsia="ko-KR"/>
              </w:rPr>
              <w:t>0.5</w:t>
            </w:r>
          </w:p>
        </w:tc>
      </w:tr>
      <w:tr w:rsidR="001C53A5" w:rsidRPr="00EF5447" w14:paraId="14C0A832" w14:textId="77777777" w:rsidTr="001C53A5">
        <w:trPr>
          <w:trHeight w:val="187"/>
          <w:jc w:val="center"/>
          <w:ins w:id="2562" w:author="Huawei" w:date="2021-05-31T16:12:00Z"/>
        </w:trPr>
        <w:tc>
          <w:tcPr>
            <w:tcW w:w="2221" w:type="dxa"/>
            <w:vMerge w:val="restart"/>
            <w:tcBorders>
              <w:top w:val="single" w:sz="4" w:space="0" w:color="auto"/>
              <w:left w:val="single" w:sz="4" w:space="0" w:color="auto"/>
              <w:right w:val="single" w:sz="4" w:space="0" w:color="auto"/>
            </w:tcBorders>
            <w:vAlign w:val="center"/>
          </w:tcPr>
          <w:p w14:paraId="32421D1E" w14:textId="07EA400F" w:rsidR="001C53A5" w:rsidRPr="00EF5447" w:rsidRDefault="001C53A5" w:rsidP="001C53A5">
            <w:pPr>
              <w:pStyle w:val="TAC"/>
              <w:rPr>
                <w:ins w:id="2563" w:author="Huawei" w:date="2021-05-31T16:12:00Z"/>
                <w:rFonts w:eastAsia="Malgun Gothic"/>
                <w:lang w:eastAsia="ko-KR"/>
              </w:rPr>
            </w:pPr>
            <w:ins w:id="2564" w:author="Huawei" w:date="2021-05-31T16:12:00Z">
              <w:r>
                <w:rPr>
                  <w:rFonts w:cs="Arial"/>
                  <w:szCs w:val="18"/>
                  <w:lang w:val="sv-SE" w:eastAsia="ja-JP"/>
                </w:rPr>
                <w:t>DC_28-40_n78</w:t>
              </w:r>
            </w:ins>
          </w:p>
        </w:tc>
        <w:tc>
          <w:tcPr>
            <w:tcW w:w="2952" w:type="dxa"/>
            <w:tcBorders>
              <w:top w:val="single" w:sz="4" w:space="0" w:color="auto"/>
              <w:left w:val="single" w:sz="4" w:space="0" w:color="auto"/>
              <w:bottom w:val="single" w:sz="4" w:space="0" w:color="auto"/>
              <w:right w:val="single" w:sz="4" w:space="0" w:color="auto"/>
            </w:tcBorders>
            <w:vAlign w:val="center"/>
          </w:tcPr>
          <w:p w14:paraId="2D63E7F5" w14:textId="40A830AD" w:rsidR="001C53A5" w:rsidRPr="00EF5447" w:rsidRDefault="001C53A5" w:rsidP="001C53A5">
            <w:pPr>
              <w:pStyle w:val="TAC"/>
              <w:rPr>
                <w:ins w:id="2565" w:author="Huawei" w:date="2021-05-31T16:12:00Z"/>
                <w:rFonts w:eastAsia="Malgun Gothic"/>
                <w:szCs w:val="18"/>
                <w:lang w:eastAsia="ko-KR"/>
              </w:rPr>
            </w:pPr>
            <w:ins w:id="2566" w:author="Huawei" w:date="2021-05-31T16:12:00Z">
              <w:r>
                <w:rPr>
                  <w:rFonts w:cs="Arial"/>
                  <w:szCs w:val="18"/>
                  <w:lang w:val="sv-SE" w:eastAsia="ja-JP"/>
                </w:rPr>
                <w:t>28</w:t>
              </w:r>
            </w:ins>
          </w:p>
        </w:tc>
        <w:tc>
          <w:tcPr>
            <w:tcW w:w="2952" w:type="dxa"/>
            <w:tcBorders>
              <w:top w:val="single" w:sz="4" w:space="0" w:color="auto"/>
              <w:left w:val="single" w:sz="4" w:space="0" w:color="auto"/>
              <w:bottom w:val="single" w:sz="4" w:space="0" w:color="auto"/>
              <w:right w:val="single" w:sz="4" w:space="0" w:color="auto"/>
            </w:tcBorders>
            <w:vAlign w:val="center"/>
          </w:tcPr>
          <w:p w14:paraId="6CC67698" w14:textId="0F6043A7" w:rsidR="001C53A5" w:rsidRPr="00EF5447" w:rsidRDefault="001C53A5" w:rsidP="001C53A5">
            <w:pPr>
              <w:pStyle w:val="TAC"/>
              <w:rPr>
                <w:ins w:id="2567" w:author="Huawei" w:date="2021-05-31T16:12:00Z"/>
                <w:rFonts w:eastAsia="Malgun Gothic"/>
                <w:szCs w:val="18"/>
                <w:lang w:eastAsia="ko-KR"/>
              </w:rPr>
            </w:pPr>
            <w:ins w:id="2568" w:author="Huawei" w:date="2021-05-31T16:12:00Z">
              <w:r w:rsidRPr="00EF5447">
                <w:rPr>
                  <w:lang w:eastAsia="ja-JP"/>
                </w:rPr>
                <w:t>0.2</w:t>
              </w:r>
            </w:ins>
          </w:p>
        </w:tc>
      </w:tr>
      <w:tr w:rsidR="001C53A5" w:rsidRPr="00EF5447" w14:paraId="539B5A91" w14:textId="77777777" w:rsidTr="001C53A5">
        <w:trPr>
          <w:trHeight w:val="187"/>
          <w:jc w:val="center"/>
          <w:ins w:id="2569" w:author="Huawei" w:date="2021-05-31T16:12:00Z"/>
        </w:trPr>
        <w:tc>
          <w:tcPr>
            <w:tcW w:w="2221" w:type="dxa"/>
            <w:vMerge/>
            <w:tcBorders>
              <w:left w:val="single" w:sz="4" w:space="0" w:color="auto"/>
              <w:right w:val="single" w:sz="4" w:space="0" w:color="auto"/>
            </w:tcBorders>
            <w:vAlign w:val="center"/>
          </w:tcPr>
          <w:p w14:paraId="3A6100B3" w14:textId="77777777" w:rsidR="001C53A5" w:rsidRPr="00EF5447" w:rsidRDefault="001C53A5" w:rsidP="001C53A5">
            <w:pPr>
              <w:pStyle w:val="TAC"/>
              <w:rPr>
                <w:ins w:id="2570" w:author="Huawei" w:date="2021-05-31T16:12:00Z"/>
                <w:rFonts w:eastAsia="Malgun Gothic"/>
                <w:lang w:eastAsia="ko-KR"/>
              </w:rPr>
            </w:pPr>
          </w:p>
        </w:tc>
        <w:tc>
          <w:tcPr>
            <w:tcW w:w="2952" w:type="dxa"/>
            <w:tcBorders>
              <w:top w:val="single" w:sz="4" w:space="0" w:color="auto"/>
              <w:left w:val="single" w:sz="4" w:space="0" w:color="auto"/>
              <w:bottom w:val="single" w:sz="4" w:space="0" w:color="auto"/>
              <w:right w:val="single" w:sz="4" w:space="0" w:color="auto"/>
            </w:tcBorders>
            <w:vAlign w:val="center"/>
          </w:tcPr>
          <w:p w14:paraId="3664AA8B" w14:textId="7B10193C" w:rsidR="001C53A5" w:rsidRPr="00EF5447" w:rsidRDefault="001C53A5" w:rsidP="001C53A5">
            <w:pPr>
              <w:pStyle w:val="TAC"/>
              <w:rPr>
                <w:ins w:id="2571" w:author="Huawei" w:date="2021-05-31T16:12:00Z"/>
                <w:rFonts w:eastAsia="Malgun Gothic"/>
                <w:szCs w:val="18"/>
                <w:lang w:eastAsia="ko-KR"/>
              </w:rPr>
            </w:pPr>
            <w:ins w:id="2572" w:author="Huawei" w:date="2021-05-31T16:12:00Z">
              <w:r>
                <w:rPr>
                  <w:rFonts w:cs="Arial"/>
                  <w:szCs w:val="18"/>
                  <w:lang w:val="sv-SE" w:eastAsia="ja-JP"/>
                </w:rPr>
                <w:t>40</w:t>
              </w:r>
            </w:ins>
          </w:p>
        </w:tc>
        <w:tc>
          <w:tcPr>
            <w:tcW w:w="2952" w:type="dxa"/>
            <w:tcBorders>
              <w:top w:val="single" w:sz="4" w:space="0" w:color="auto"/>
              <w:left w:val="single" w:sz="4" w:space="0" w:color="auto"/>
              <w:bottom w:val="single" w:sz="4" w:space="0" w:color="auto"/>
              <w:right w:val="single" w:sz="4" w:space="0" w:color="auto"/>
            </w:tcBorders>
            <w:vAlign w:val="center"/>
          </w:tcPr>
          <w:p w14:paraId="4EEF7654" w14:textId="33A4FC26" w:rsidR="001C53A5" w:rsidRPr="00EF5447" w:rsidRDefault="001C53A5" w:rsidP="001C53A5">
            <w:pPr>
              <w:pStyle w:val="TAC"/>
              <w:rPr>
                <w:ins w:id="2573" w:author="Huawei" w:date="2021-05-31T16:12:00Z"/>
                <w:rFonts w:eastAsia="Malgun Gothic"/>
                <w:szCs w:val="18"/>
                <w:lang w:eastAsia="ko-KR"/>
              </w:rPr>
            </w:pPr>
            <w:ins w:id="2574" w:author="Huawei" w:date="2021-05-31T16:12:00Z">
              <w:r w:rsidRPr="00EF5447">
                <w:rPr>
                  <w:szCs w:val="18"/>
                  <w:lang w:eastAsia="ja-JP"/>
                </w:rPr>
                <w:t>0.4</w:t>
              </w:r>
            </w:ins>
          </w:p>
        </w:tc>
      </w:tr>
      <w:tr w:rsidR="001C53A5" w:rsidRPr="00EF5447" w14:paraId="5C0E116B" w14:textId="77777777" w:rsidTr="001C53A5">
        <w:trPr>
          <w:trHeight w:val="187"/>
          <w:jc w:val="center"/>
          <w:ins w:id="2575" w:author="Huawei" w:date="2021-05-31T16:12:00Z"/>
        </w:trPr>
        <w:tc>
          <w:tcPr>
            <w:tcW w:w="2221" w:type="dxa"/>
            <w:vMerge/>
            <w:tcBorders>
              <w:left w:val="single" w:sz="4" w:space="0" w:color="auto"/>
              <w:bottom w:val="single" w:sz="4" w:space="0" w:color="auto"/>
              <w:right w:val="single" w:sz="4" w:space="0" w:color="auto"/>
            </w:tcBorders>
            <w:vAlign w:val="center"/>
          </w:tcPr>
          <w:p w14:paraId="0CE8F087" w14:textId="77777777" w:rsidR="001C53A5" w:rsidRPr="00EF5447" w:rsidRDefault="001C53A5" w:rsidP="001C53A5">
            <w:pPr>
              <w:pStyle w:val="TAC"/>
              <w:rPr>
                <w:ins w:id="2576" w:author="Huawei" w:date="2021-05-31T16:12:00Z"/>
                <w:rFonts w:eastAsia="Malgun Gothic"/>
                <w:lang w:eastAsia="ko-KR"/>
              </w:rPr>
            </w:pPr>
          </w:p>
        </w:tc>
        <w:tc>
          <w:tcPr>
            <w:tcW w:w="2952" w:type="dxa"/>
            <w:tcBorders>
              <w:top w:val="single" w:sz="4" w:space="0" w:color="auto"/>
              <w:left w:val="single" w:sz="4" w:space="0" w:color="auto"/>
              <w:bottom w:val="single" w:sz="4" w:space="0" w:color="auto"/>
              <w:right w:val="single" w:sz="4" w:space="0" w:color="auto"/>
            </w:tcBorders>
            <w:vAlign w:val="center"/>
          </w:tcPr>
          <w:p w14:paraId="5F601587" w14:textId="5B6A0044" w:rsidR="001C53A5" w:rsidRPr="00EF5447" w:rsidRDefault="001C53A5" w:rsidP="001C53A5">
            <w:pPr>
              <w:pStyle w:val="TAC"/>
              <w:rPr>
                <w:ins w:id="2577" w:author="Huawei" w:date="2021-05-31T16:12:00Z"/>
                <w:rFonts w:eastAsia="Malgun Gothic"/>
                <w:szCs w:val="18"/>
                <w:lang w:eastAsia="ko-KR"/>
              </w:rPr>
            </w:pPr>
            <w:ins w:id="2578" w:author="Huawei" w:date="2021-05-31T16:12:00Z">
              <w:r>
                <w:rPr>
                  <w:rFonts w:cs="Arial"/>
                  <w:szCs w:val="18"/>
                  <w:lang w:val="sv-SE" w:eastAsia="ja-JP"/>
                </w:rPr>
                <w:t>n78</w:t>
              </w:r>
            </w:ins>
          </w:p>
        </w:tc>
        <w:tc>
          <w:tcPr>
            <w:tcW w:w="2952" w:type="dxa"/>
            <w:tcBorders>
              <w:top w:val="single" w:sz="4" w:space="0" w:color="auto"/>
              <w:left w:val="single" w:sz="4" w:space="0" w:color="auto"/>
              <w:bottom w:val="single" w:sz="4" w:space="0" w:color="auto"/>
              <w:right w:val="single" w:sz="4" w:space="0" w:color="auto"/>
            </w:tcBorders>
            <w:vAlign w:val="center"/>
          </w:tcPr>
          <w:p w14:paraId="0426B583" w14:textId="0C990EF7" w:rsidR="001C53A5" w:rsidRPr="00EF5447" w:rsidRDefault="001C53A5" w:rsidP="001C53A5">
            <w:pPr>
              <w:pStyle w:val="TAC"/>
              <w:rPr>
                <w:ins w:id="2579" w:author="Huawei" w:date="2021-05-31T16:12:00Z"/>
                <w:rFonts w:eastAsia="Malgun Gothic"/>
                <w:szCs w:val="18"/>
                <w:lang w:eastAsia="ko-KR"/>
              </w:rPr>
            </w:pPr>
            <w:ins w:id="2580" w:author="Huawei" w:date="2021-05-31T16:12:00Z">
              <w:r w:rsidRPr="00EF5447">
                <w:rPr>
                  <w:szCs w:val="18"/>
                  <w:lang w:eastAsia="ja-JP"/>
                </w:rPr>
                <w:t>0.5</w:t>
              </w:r>
            </w:ins>
          </w:p>
        </w:tc>
      </w:tr>
      <w:tr w:rsidR="00913D7A" w:rsidRPr="00EF5447" w14:paraId="2D655C4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9D2B5B5" w14:textId="77777777" w:rsidR="00913D7A" w:rsidRPr="00EF5447" w:rsidRDefault="00913D7A" w:rsidP="00290FB6">
            <w:pPr>
              <w:pStyle w:val="TAC"/>
              <w:rPr>
                <w:rFonts w:eastAsia="Malgun Gothic"/>
                <w:lang w:eastAsia="ko-KR"/>
              </w:rPr>
            </w:pPr>
            <w:r w:rsidRPr="00EF5447">
              <w:rPr>
                <w:lang w:eastAsia="zh-CN"/>
              </w:rPr>
              <w:t>DC_28_n40-n78</w:t>
            </w:r>
          </w:p>
        </w:tc>
        <w:tc>
          <w:tcPr>
            <w:tcW w:w="2952" w:type="dxa"/>
            <w:tcBorders>
              <w:top w:val="single" w:sz="4" w:space="0" w:color="auto"/>
              <w:left w:val="single" w:sz="4" w:space="0" w:color="auto"/>
              <w:bottom w:val="single" w:sz="4" w:space="0" w:color="auto"/>
              <w:right w:val="single" w:sz="4" w:space="0" w:color="auto"/>
            </w:tcBorders>
          </w:tcPr>
          <w:p w14:paraId="5391C2C2" w14:textId="77777777" w:rsidR="00913D7A" w:rsidRPr="00EF5447" w:rsidRDefault="00913D7A" w:rsidP="00290FB6">
            <w:pPr>
              <w:pStyle w:val="TAC"/>
              <w:rPr>
                <w:rFonts w:eastAsia="Malgun Gothic"/>
                <w:szCs w:val="18"/>
                <w:lang w:eastAsia="ko-KR"/>
              </w:rPr>
            </w:pPr>
            <w:r w:rsidRPr="00EF5447">
              <w:rPr>
                <w:rFonts w:eastAsia="Malgun Gothic"/>
                <w:szCs w:val="18"/>
                <w:lang w:eastAsia="ko-KR"/>
              </w:rPr>
              <w:t>28</w:t>
            </w:r>
          </w:p>
        </w:tc>
        <w:tc>
          <w:tcPr>
            <w:tcW w:w="2952" w:type="dxa"/>
            <w:tcBorders>
              <w:top w:val="single" w:sz="4" w:space="0" w:color="auto"/>
              <w:left w:val="single" w:sz="4" w:space="0" w:color="auto"/>
              <w:bottom w:val="single" w:sz="4" w:space="0" w:color="auto"/>
              <w:right w:val="single" w:sz="4" w:space="0" w:color="auto"/>
            </w:tcBorders>
          </w:tcPr>
          <w:p w14:paraId="19E97CCC" w14:textId="77777777" w:rsidR="00913D7A" w:rsidRPr="00EF5447" w:rsidRDefault="00913D7A" w:rsidP="00290FB6">
            <w:pPr>
              <w:pStyle w:val="TAC"/>
              <w:rPr>
                <w:rFonts w:eastAsia="Malgun Gothic"/>
                <w:szCs w:val="18"/>
                <w:lang w:eastAsia="ko-KR"/>
              </w:rPr>
            </w:pPr>
            <w:r w:rsidRPr="00EF5447">
              <w:rPr>
                <w:lang w:eastAsia="ja-JP"/>
              </w:rPr>
              <w:t>0.2</w:t>
            </w:r>
          </w:p>
        </w:tc>
      </w:tr>
      <w:tr w:rsidR="00913D7A" w:rsidRPr="00EF5447" w14:paraId="357791E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492C6AC" w14:textId="77777777" w:rsidR="00913D7A" w:rsidRPr="00EF5447" w:rsidRDefault="00913D7A" w:rsidP="00290FB6">
            <w:pPr>
              <w:pStyle w:val="TAC"/>
              <w:rPr>
                <w:rFonts w:eastAsia="Malgun Gothic"/>
                <w:lang w:eastAsia="ko-KR"/>
              </w:rPr>
            </w:pPr>
          </w:p>
        </w:tc>
        <w:tc>
          <w:tcPr>
            <w:tcW w:w="2952" w:type="dxa"/>
            <w:tcBorders>
              <w:top w:val="single" w:sz="4" w:space="0" w:color="auto"/>
              <w:left w:val="single" w:sz="4" w:space="0" w:color="auto"/>
              <w:bottom w:val="single" w:sz="4" w:space="0" w:color="auto"/>
              <w:right w:val="single" w:sz="4" w:space="0" w:color="auto"/>
            </w:tcBorders>
          </w:tcPr>
          <w:p w14:paraId="2DDC8003" w14:textId="77777777" w:rsidR="00913D7A" w:rsidRPr="00EF5447" w:rsidRDefault="00913D7A" w:rsidP="00290FB6">
            <w:pPr>
              <w:pStyle w:val="TAC"/>
              <w:rPr>
                <w:rFonts w:eastAsia="Malgun Gothic"/>
                <w:szCs w:val="18"/>
                <w:lang w:eastAsia="ko-KR"/>
              </w:rPr>
            </w:pPr>
            <w:r w:rsidRPr="00EF5447">
              <w:t>n40</w:t>
            </w:r>
          </w:p>
        </w:tc>
        <w:tc>
          <w:tcPr>
            <w:tcW w:w="2952" w:type="dxa"/>
            <w:tcBorders>
              <w:top w:val="single" w:sz="4" w:space="0" w:color="auto"/>
              <w:left w:val="single" w:sz="4" w:space="0" w:color="auto"/>
              <w:bottom w:val="single" w:sz="4" w:space="0" w:color="auto"/>
              <w:right w:val="single" w:sz="4" w:space="0" w:color="auto"/>
            </w:tcBorders>
          </w:tcPr>
          <w:p w14:paraId="7F27D086" w14:textId="77777777" w:rsidR="00913D7A" w:rsidRPr="00EF5447" w:rsidRDefault="00913D7A" w:rsidP="00290FB6">
            <w:pPr>
              <w:pStyle w:val="TAC"/>
              <w:rPr>
                <w:rFonts w:eastAsia="Malgun Gothic"/>
                <w:szCs w:val="18"/>
                <w:lang w:eastAsia="ko-KR"/>
              </w:rPr>
            </w:pPr>
            <w:r w:rsidRPr="00EF5447">
              <w:rPr>
                <w:szCs w:val="18"/>
                <w:lang w:eastAsia="ja-JP"/>
              </w:rPr>
              <w:t>0.4</w:t>
            </w:r>
            <w:r w:rsidRPr="00EF5447">
              <w:rPr>
                <w:szCs w:val="18"/>
                <w:vertAlign w:val="superscript"/>
                <w:lang w:eastAsia="ja-JP"/>
              </w:rPr>
              <w:t>5</w:t>
            </w:r>
          </w:p>
        </w:tc>
      </w:tr>
      <w:tr w:rsidR="00913D7A" w:rsidRPr="00EF5447" w14:paraId="213CA14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72604A5" w14:textId="77777777" w:rsidR="00913D7A" w:rsidRPr="00EF5447" w:rsidRDefault="00913D7A" w:rsidP="00290FB6">
            <w:pPr>
              <w:pStyle w:val="TAC"/>
              <w:rPr>
                <w:rFonts w:eastAsia="Malgun Gothic"/>
                <w:lang w:eastAsia="ko-KR"/>
              </w:rPr>
            </w:pPr>
          </w:p>
        </w:tc>
        <w:tc>
          <w:tcPr>
            <w:tcW w:w="2952" w:type="dxa"/>
            <w:tcBorders>
              <w:top w:val="single" w:sz="4" w:space="0" w:color="auto"/>
              <w:left w:val="single" w:sz="4" w:space="0" w:color="auto"/>
              <w:bottom w:val="single" w:sz="4" w:space="0" w:color="auto"/>
              <w:right w:val="single" w:sz="4" w:space="0" w:color="auto"/>
            </w:tcBorders>
          </w:tcPr>
          <w:p w14:paraId="188CF5BA" w14:textId="77777777" w:rsidR="00913D7A" w:rsidRPr="00EF5447" w:rsidRDefault="00913D7A" w:rsidP="00290FB6">
            <w:pPr>
              <w:pStyle w:val="TAC"/>
              <w:rPr>
                <w:rFonts w:eastAsia="Malgun Gothic"/>
                <w:szCs w:val="18"/>
                <w:lang w:eastAsia="ko-KR"/>
              </w:rPr>
            </w:pPr>
            <w:r w:rsidRPr="00EF5447">
              <w:t>n78</w:t>
            </w:r>
          </w:p>
        </w:tc>
        <w:tc>
          <w:tcPr>
            <w:tcW w:w="2952" w:type="dxa"/>
            <w:tcBorders>
              <w:top w:val="single" w:sz="4" w:space="0" w:color="auto"/>
              <w:left w:val="single" w:sz="4" w:space="0" w:color="auto"/>
              <w:bottom w:val="single" w:sz="4" w:space="0" w:color="auto"/>
              <w:right w:val="single" w:sz="4" w:space="0" w:color="auto"/>
            </w:tcBorders>
          </w:tcPr>
          <w:p w14:paraId="72BB947E" w14:textId="77777777" w:rsidR="00913D7A" w:rsidRPr="00EF5447" w:rsidRDefault="00913D7A" w:rsidP="00290FB6">
            <w:pPr>
              <w:pStyle w:val="TAC"/>
              <w:rPr>
                <w:rFonts w:eastAsia="Malgun Gothic"/>
                <w:szCs w:val="18"/>
                <w:lang w:eastAsia="ko-KR"/>
              </w:rPr>
            </w:pPr>
            <w:r w:rsidRPr="00EF5447">
              <w:rPr>
                <w:szCs w:val="18"/>
                <w:lang w:eastAsia="ja-JP"/>
              </w:rPr>
              <w:t>0.5</w:t>
            </w:r>
            <w:r w:rsidRPr="00EF5447">
              <w:rPr>
                <w:szCs w:val="18"/>
                <w:vertAlign w:val="superscript"/>
                <w:lang w:eastAsia="ja-JP"/>
              </w:rPr>
              <w:t>5</w:t>
            </w:r>
          </w:p>
        </w:tc>
      </w:tr>
      <w:tr w:rsidR="00913D7A" w:rsidRPr="00EF5447" w14:paraId="344A658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E0321A4" w14:textId="77777777" w:rsidR="00913D7A" w:rsidRPr="00EF5447" w:rsidRDefault="00913D7A" w:rsidP="00290FB6">
            <w:pPr>
              <w:pStyle w:val="TAC"/>
            </w:pPr>
            <w:r w:rsidRPr="00EF5447">
              <w:t>DC_28-41_n77</w:t>
            </w:r>
          </w:p>
        </w:tc>
        <w:tc>
          <w:tcPr>
            <w:tcW w:w="2952" w:type="dxa"/>
            <w:tcBorders>
              <w:top w:val="single" w:sz="4" w:space="0" w:color="auto"/>
              <w:left w:val="single" w:sz="4" w:space="0" w:color="auto"/>
              <w:bottom w:val="single" w:sz="4" w:space="0" w:color="auto"/>
              <w:right w:val="single" w:sz="4" w:space="0" w:color="auto"/>
            </w:tcBorders>
            <w:hideMark/>
          </w:tcPr>
          <w:p w14:paraId="492E610D" w14:textId="77777777" w:rsidR="00913D7A" w:rsidRPr="00EF5447" w:rsidRDefault="00913D7A" w:rsidP="00290FB6">
            <w:pPr>
              <w:pStyle w:val="TAC"/>
              <w:rPr>
                <w:lang w:eastAsia="zh-CN"/>
              </w:rPr>
            </w:pPr>
            <w:r w:rsidRPr="00EF5447">
              <w:t>28</w:t>
            </w:r>
          </w:p>
        </w:tc>
        <w:tc>
          <w:tcPr>
            <w:tcW w:w="2952" w:type="dxa"/>
            <w:tcBorders>
              <w:top w:val="single" w:sz="4" w:space="0" w:color="auto"/>
              <w:left w:val="single" w:sz="4" w:space="0" w:color="auto"/>
              <w:bottom w:val="single" w:sz="4" w:space="0" w:color="auto"/>
              <w:right w:val="single" w:sz="4" w:space="0" w:color="auto"/>
            </w:tcBorders>
            <w:hideMark/>
          </w:tcPr>
          <w:p w14:paraId="134E0CB6" w14:textId="77777777" w:rsidR="00913D7A" w:rsidRPr="00EF5447" w:rsidRDefault="00913D7A" w:rsidP="00290FB6">
            <w:pPr>
              <w:pStyle w:val="TAC"/>
              <w:rPr>
                <w:lang w:eastAsia="zh-CN"/>
              </w:rPr>
            </w:pPr>
            <w:r w:rsidRPr="00EF5447">
              <w:t>0.2</w:t>
            </w:r>
          </w:p>
        </w:tc>
      </w:tr>
      <w:tr w:rsidR="00913D7A" w:rsidRPr="00EF5447" w14:paraId="7C47896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526BE5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A6113ED" w14:textId="77777777" w:rsidR="00913D7A" w:rsidRPr="00EF5447" w:rsidRDefault="00913D7A" w:rsidP="00290FB6">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hideMark/>
          </w:tcPr>
          <w:p w14:paraId="594662C2" w14:textId="77777777" w:rsidR="00913D7A" w:rsidRPr="00EF5447" w:rsidRDefault="00913D7A" w:rsidP="00290FB6">
            <w:pPr>
              <w:pStyle w:val="TAC"/>
              <w:rPr>
                <w:lang w:eastAsia="zh-CN"/>
              </w:rPr>
            </w:pPr>
            <w:r w:rsidRPr="00EF5447">
              <w:t>0.5</w:t>
            </w:r>
          </w:p>
        </w:tc>
      </w:tr>
      <w:tr w:rsidR="00913D7A" w:rsidRPr="00EF5447" w14:paraId="666C75D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F6E7DCB" w14:textId="77777777" w:rsidR="00913D7A" w:rsidRPr="00EF5447" w:rsidRDefault="00913D7A" w:rsidP="00290FB6">
            <w:pPr>
              <w:pStyle w:val="TAC"/>
            </w:pPr>
            <w:r w:rsidRPr="00EF5447">
              <w:t>DC_28-41_n78</w:t>
            </w:r>
          </w:p>
        </w:tc>
        <w:tc>
          <w:tcPr>
            <w:tcW w:w="2952" w:type="dxa"/>
            <w:tcBorders>
              <w:top w:val="single" w:sz="4" w:space="0" w:color="auto"/>
              <w:left w:val="single" w:sz="4" w:space="0" w:color="auto"/>
              <w:bottom w:val="single" w:sz="4" w:space="0" w:color="auto"/>
              <w:right w:val="single" w:sz="4" w:space="0" w:color="auto"/>
            </w:tcBorders>
            <w:hideMark/>
          </w:tcPr>
          <w:p w14:paraId="2CDCC511" w14:textId="77777777" w:rsidR="00913D7A" w:rsidRPr="00EF5447" w:rsidRDefault="00913D7A" w:rsidP="00290FB6">
            <w:pPr>
              <w:pStyle w:val="TAC"/>
              <w:rPr>
                <w:lang w:eastAsia="zh-CN"/>
              </w:rPr>
            </w:pPr>
            <w:r w:rsidRPr="00EF5447">
              <w:t>28</w:t>
            </w:r>
          </w:p>
        </w:tc>
        <w:tc>
          <w:tcPr>
            <w:tcW w:w="2952" w:type="dxa"/>
            <w:tcBorders>
              <w:top w:val="single" w:sz="4" w:space="0" w:color="auto"/>
              <w:left w:val="single" w:sz="4" w:space="0" w:color="auto"/>
              <w:bottom w:val="single" w:sz="4" w:space="0" w:color="auto"/>
              <w:right w:val="single" w:sz="4" w:space="0" w:color="auto"/>
            </w:tcBorders>
            <w:hideMark/>
          </w:tcPr>
          <w:p w14:paraId="2C80DB5E" w14:textId="77777777" w:rsidR="00913D7A" w:rsidRPr="00EF5447" w:rsidRDefault="00913D7A" w:rsidP="00290FB6">
            <w:pPr>
              <w:pStyle w:val="TAC"/>
              <w:rPr>
                <w:lang w:eastAsia="zh-CN"/>
              </w:rPr>
            </w:pPr>
            <w:r w:rsidRPr="00EF5447">
              <w:t>0.2</w:t>
            </w:r>
          </w:p>
        </w:tc>
      </w:tr>
      <w:tr w:rsidR="00913D7A" w:rsidRPr="00EF5447" w14:paraId="5379236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9F1D15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CF993DB" w14:textId="77777777" w:rsidR="00913D7A" w:rsidRPr="00EF5447" w:rsidRDefault="00913D7A" w:rsidP="00290FB6">
            <w:pPr>
              <w:pStyle w:val="TAC"/>
              <w:rPr>
                <w:lang w:eastAsia="zh-CN"/>
              </w:rPr>
            </w:pPr>
            <w:r w:rsidRPr="00EF5447">
              <w:t>n78</w:t>
            </w:r>
          </w:p>
        </w:tc>
        <w:tc>
          <w:tcPr>
            <w:tcW w:w="2952" w:type="dxa"/>
            <w:tcBorders>
              <w:top w:val="single" w:sz="4" w:space="0" w:color="auto"/>
              <w:left w:val="single" w:sz="4" w:space="0" w:color="auto"/>
              <w:bottom w:val="single" w:sz="4" w:space="0" w:color="auto"/>
              <w:right w:val="single" w:sz="4" w:space="0" w:color="auto"/>
            </w:tcBorders>
            <w:hideMark/>
          </w:tcPr>
          <w:p w14:paraId="0DAA25CF" w14:textId="77777777" w:rsidR="00913D7A" w:rsidRPr="00EF5447" w:rsidRDefault="00913D7A" w:rsidP="00290FB6">
            <w:pPr>
              <w:pStyle w:val="TAC"/>
              <w:rPr>
                <w:lang w:eastAsia="zh-CN"/>
              </w:rPr>
            </w:pPr>
            <w:r w:rsidRPr="00EF5447">
              <w:t>0.5</w:t>
            </w:r>
          </w:p>
        </w:tc>
      </w:tr>
      <w:tr w:rsidR="00913D7A" w:rsidRPr="00EF5447" w14:paraId="1D5D44F1"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94F2E61" w14:textId="77777777" w:rsidR="00913D7A" w:rsidRPr="00EF5447" w:rsidRDefault="00913D7A" w:rsidP="00290FB6">
            <w:pPr>
              <w:pStyle w:val="TAC"/>
              <w:rPr>
                <w:szCs w:val="18"/>
              </w:rPr>
            </w:pPr>
            <w:r w:rsidRPr="00EF5447">
              <w:t>DC_28-41_n79</w:t>
            </w:r>
          </w:p>
        </w:tc>
        <w:tc>
          <w:tcPr>
            <w:tcW w:w="2952" w:type="dxa"/>
            <w:tcBorders>
              <w:top w:val="single" w:sz="4" w:space="0" w:color="auto"/>
              <w:left w:val="single" w:sz="4" w:space="0" w:color="auto"/>
              <w:bottom w:val="single" w:sz="4" w:space="0" w:color="auto"/>
              <w:right w:val="single" w:sz="4" w:space="0" w:color="auto"/>
            </w:tcBorders>
            <w:hideMark/>
          </w:tcPr>
          <w:p w14:paraId="1DB33FE4" w14:textId="77777777" w:rsidR="00913D7A" w:rsidRPr="00EF5447" w:rsidRDefault="00913D7A" w:rsidP="00290FB6">
            <w:pPr>
              <w:pStyle w:val="TAC"/>
              <w:rPr>
                <w:lang w:eastAsia="ja-JP"/>
              </w:rPr>
            </w:pPr>
            <w:r w:rsidRPr="00EF5447">
              <w:t>n79</w:t>
            </w:r>
          </w:p>
        </w:tc>
        <w:tc>
          <w:tcPr>
            <w:tcW w:w="2952" w:type="dxa"/>
            <w:tcBorders>
              <w:top w:val="single" w:sz="4" w:space="0" w:color="auto"/>
              <w:left w:val="single" w:sz="4" w:space="0" w:color="auto"/>
              <w:bottom w:val="single" w:sz="4" w:space="0" w:color="auto"/>
              <w:right w:val="single" w:sz="4" w:space="0" w:color="auto"/>
            </w:tcBorders>
            <w:hideMark/>
          </w:tcPr>
          <w:p w14:paraId="00A6E2F3" w14:textId="77777777" w:rsidR="00913D7A" w:rsidRPr="00EF5447" w:rsidRDefault="00913D7A" w:rsidP="00290FB6">
            <w:pPr>
              <w:pStyle w:val="TAC"/>
              <w:rPr>
                <w:lang w:eastAsia="ja-JP"/>
              </w:rPr>
            </w:pPr>
            <w:r w:rsidRPr="00EF5447">
              <w:t>0.5</w:t>
            </w:r>
          </w:p>
        </w:tc>
      </w:tr>
      <w:tr w:rsidR="00913D7A" w:rsidRPr="00EF5447" w14:paraId="394A096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E2AA207" w14:textId="77777777" w:rsidR="00913D7A" w:rsidRPr="00EF5447" w:rsidRDefault="00913D7A" w:rsidP="00290FB6">
            <w:pPr>
              <w:pStyle w:val="TAC"/>
            </w:pPr>
            <w:r w:rsidRPr="00EF5447">
              <w:rPr>
                <w:szCs w:val="18"/>
              </w:rPr>
              <w:t>DC_2</w:t>
            </w:r>
            <w:r w:rsidRPr="00EF5447">
              <w:rPr>
                <w:szCs w:val="18"/>
                <w:lang w:eastAsia="zh-CN"/>
              </w:rPr>
              <w:t>8</w:t>
            </w:r>
            <w:r w:rsidRPr="00EF5447">
              <w:rPr>
                <w:szCs w:val="18"/>
              </w:rPr>
              <w:t>-42_n7</w:t>
            </w:r>
            <w:r w:rsidRPr="00EF5447">
              <w:rPr>
                <w:szCs w:val="18"/>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6496A8AA" w14:textId="77777777" w:rsidR="00913D7A" w:rsidRPr="00EF5447" w:rsidRDefault="00913D7A" w:rsidP="00290FB6">
            <w:pPr>
              <w:pStyle w:val="TAC"/>
              <w:rPr>
                <w:lang w:eastAsia="zh-CN"/>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02D17A36" w14:textId="77777777" w:rsidR="00913D7A" w:rsidRPr="00EF5447" w:rsidRDefault="00913D7A" w:rsidP="00290FB6">
            <w:pPr>
              <w:pStyle w:val="TAC"/>
              <w:rPr>
                <w:lang w:eastAsia="zh-CN"/>
              </w:rPr>
            </w:pPr>
            <w:r w:rsidRPr="00EF5447">
              <w:rPr>
                <w:lang w:eastAsia="ja-JP"/>
              </w:rPr>
              <w:t>0.2</w:t>
            </w:r>
          </w:p>
        </w:tc>
      </w:tr>
      <w:tr w:rsidR="00913D7A" w:rsidRPr="00EF5447" w14:paraId="15BE71A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856F56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B116A79" w14:textId="77777777" w:rsidR="00913D7A" w:rsidRPr="00EF5447" w:rsidRDefault="00913D7A" w:rsidP="00290FB6">
            <w:pPr>
              <w:pStyle w:val="TAC"/>
              <w:rPr>
                <w:lang w:eastAsia="zh-CN"/>
              </w:rPr>
            </w:pPr>
            <w:r w:rsidRPr="00EF5447">
              <w:rPr>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162EA00B" w14:textId="77777777" w:rsidR="00913D7A" w:rsidRPr="00EF5447" w:rsidRDefault="00913D7A" w:rsidP="00290FB6">
            <w:pPr>
              <w:pStyle w:val="TAC"/>
              <w:rPr>
                <w:lang w:eastAsia="zh-CN"/>
              </w:rPr>
            </w:pPr>
            <w:r w:rsidRPr="00EF5447">
              <w:rPr>
                <w:lang w:eastAsia="ja-JP"/>
              </w:rPr>
              <w:t>0.5</w:t>
            </w:r>
          </w:p>
        </w:tc>
      </w:tr>
      <w:tr w:rsidR="00913D7A" w:rsidRPr="00EF5447" w14:paraId="15FDAB1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61BF61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9BC3D40" w14:textId="77777777" w:rsidR="00913D7A" w:rsidRPr="00EF5447" w:rsidRDefault="00913D7A" w:rsidP="00290FB6">
            <w:pPr>
              <w:pStyle w:val="TAC"/>
              <w:rPr>
                <w:lang w:eastAsia="zh-CN"/>
              </w:rPr>
            </w:pPr>
            <w:r w:rsidRPr="00EF5447">
              <w:rPr>
                <w:szCs w:val="18"/>
                <w:lang w:eastAsia="ja-JP"/>
              </w:rPr>
              <w:t>n7</w:t>
            </w:r>
            <w:r w:rsidRPr="00EF5447">
              <w:rPr>
                <w:szCs w:val="18"/>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05868DE1" w14:textId="77777777" w:rsidR="00913D7A" w:rsidRPr="00EF5447" w:rsidRDefault="00913D7A" w:rsidP="00290FB6">
            <w:pPr>
              <w:pStyle w:val="TAC"/>
              <w:rPr>
                <w:lang w:eastAsia="zh-CN"/>
              </w:rPr>
            </w:pPr>
            <w:r w:rsidRPr="00EF5447">
              <w:rPr>
                <w:lang w:eastAsia="ja-JP"/>
              </w:rPr>
              <w:t>0.5</w:t>
            </w:r>
          </w:p>
        </w:tc>
      </w:tr>
      <w:tr w:rsidR="00913D7A" w:rsidRPr="00EF5447" w14:paraId="4DA6E68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F9A17C1" w14:textId="77777777" w:rsidR="00913D7A" w:rsidRPr="00EF5447" w:rsidRDefault="00913D7A" w:rsidP="00290FB6">
            <w:pPr>
              <w:pStyle w:val="TAC"/>
            </w:pPr>
            <w:r w:rsidRPr="00EF5447">
              <w:rPr>
                <w:szCs w:val="18"/>
              </w:rPr>
              <w:t>DC_2</w:t>
            </w:r>
            <w:r w:rsidRPr="00EF5447">
              <w:rPr>
                <w:szCs w:val="18"/>
                <w:lang w:eastAsia="zh-CN"/>
              </w:rPr>
              <w:t>8</w:t>
            </w:r>
            <w:r w:rsidRPr="00EF5447">
              <w:rPr>
                <w:szCs w:val="18"/>
              </w:rPr>
              <w:t>-42_n7</w:t>
            </w:r>
            <w:r w:rsidRPr="00EF5447">
              <w:rPr>
                <w:szCs w:val="18"/>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158E2500" w14:textId="77777777" w:rsidR="00913D7A" w:rsidRPr="00EF5447" w:rsidRDefault="00913D7A" w:rsidP="00290FB6">
            <w:pPr>
              <w:pStyle w:val="TAC"/>
              <w:rPr>
                <w:lang w:eastAsia="zh-CN"/>
              </w:rPr>
            </w:pPr>
            <w:r w:rsidRPr="00EF5447">
              <w:rPr>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092E3B55" w14:textId="77777777" w:rsidR="00913D7A" w:rsidRPr="00EF5447" w:rsidRDefault="00913D7A" w:rsidP="00290FB6">
            <w:pPr>
              <w:pStyle w:val="TAC"/>
              <w:rPr>
                <w:lang w:eastAsia="zh-CN"/>
              </w:rPr>
            </w:pPr>
            <w:r w:rsidRPr="00EF5447">
              <w:rPr>
                <w:lang w:eastAsia="ja-JP"/>
              </w:rPr>
              <w:t>0.2</w:t>
            </w:r>
          </w:p>
        </w:tc>
      </w:tr>
      <w:tr w:rsidR="00913D7A" w:rsidRPr="00EF5447" w14:paraId="469F086A"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6E76B5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70CCFD4" w14:textId="77777777" w:rsidR="00913D7A" w:rsidRPr="00EF5447" w:rsidRDefault="00913D7A" w:rsidP="00290FB6">
            <w:pPr>
              <w:pStyle w:val="TAC"/>
              <w:rPr>
                <w:lang w:eastAsia="zh-CN"/>
              </w:rPr>
            </w:pPr>
            <w:r w:rsidRPr="00EF5447">
              <w:rPr>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518DC3D8" w14:textId="77777777" w:rsidR="00913D7A" w:rsidRPr="00EF5447" w:rsidRDefault="00913D7A" w:rsidP="00290FB6">
            <w:pPr>
              <w:pStyle w:val="TAC"/>
              <w:rPr>
                <w:lang w:eastAsia="zh-CN"/>
              </w:rPr>
            </w:pPr>
            <w:r w:rsidRPr="00EF5447">
              <w:rPr>
                <w:lang w:eastAsia="ja-JP"/>
              </w:rPr>
              <w:t>0.5</w:t>
            </w:r>
          </w:p>
        </w:tc>
      </w:tr>
      <w:tr w:rsidR="00913D7A" w:rsidRPr="00EF5447" w14:paraId="5EEB313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E12A74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CA7D6F7" w14:textId="77777777" w:rsidR="00913D7A" w:rsidRPr="00EF5447" w:rsidRDefault="00913D7A" w:rsidP="00290FB6">
            <w:pPr>
              <w:pStyle w:val="TAC"/>
              <w:rPr>
                <w:lang w:eastAsia="zh-CN"/>
              </w:rPr>
            </w:pPr>
            <w:r w:rsidRPr="00EF5447">
              <w:rPr>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1DEE6D7E" w14:textId="77777777" w:rsidR="00913D7A" w:rsidRPr="00EF5447" w:rsidRDefault="00913D7A" w:rsidP="00290FB6">
            <w:pPr>
              <w:pStyle w:val="TAC"/>
              <w:rPr>
                <w:lang w:eastAsia="zh-CN"/>
              </w:rPr>
            </w:pPr>
            <w:r w:rsidRPr="00EF5447">
              <w:rPr>
                <w:lang w:eastAsia="ja-JP"/>
              </w:rPr>
              <w:t>0.5</w:t>
            </w:r>
          </w:p>
        </w:tc>
      </w:tr>
      <w:tr w:rsidR="00913D7A" w:rsidRPr="00EF5447" w14:paraId="2F1557A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FCD19BF" w14:textId="77777777" w:rsidR="00913D7A" w:rsidRPr="00EF5447" w:rsidRDefault="00913D7A" w:rsidP="00290FB6">
            <w:pPr>
              <w:pStyle w:val="TAC"/>
            </w:pPr>
            <w:r w:rsidRPr="00EF5447">
              <w:rPr>
                <w:lang w:eastAsia="ja-JP"/>
              </w:rPr>
              <w:t>DC</w:t>
            </w:r>
            <w:r w:rsidRPr="00EF5447">
              <w:t>_</w:t>
            </w:r>
            <w:r w:rsidRPr="00EF5447">
              <w:rPr>
                <w:lang w:eastAsia="ja-JP"/>
              </w:rPr>
              <w:t>28-42_n79</w:t>
            </w:r>
          </w:p>
        </w:tc>
        <w:tc>
          <w:tcPr>
            <w:tcW w:w="2952" w:type="dxa"/>
            <w:tcBorders>
              <w:top w:val="single" w:sz="4" w:space="0" w:color="auto"/>
              <w:left w:val="single" w:sz="4" w:space="0" w:color="auto"/>
              <w:bottom w:val="single" w:sz="4" w:space="0" w:color="auto"/>
              <w:right w:val="single" w:sz="4" w:space="0" w:color="auto"/>
            </w:tcBorders>
            <w:hideMark/>
          </w:tcPr>
          <w:p w14:paraId="7A61A8BF" w14:textId="77777777" w:rsidR="00913D7A" w:rsidRPr="00EF5447" w:rsidRDefault="00913D7A" w:rsidP="00290FB6">
            <w:pPr>
              <w:pStyle w:val="TAC"/>
              <w:rPr>
                <w:lang w:eastAsia="ja-JP"/>
              </w:rPr>
            </w:pPr>
            <w:r w:rsidRPr="00EF5447">
              <w:rPr>
                <w:szCs w:val="18"/>
                <w:lang w:eastAsia="ja-JP"/>
              </w:rPr>
              <w:t>28</w:t>
            </w:r>
          </w:p>
        </w:tc>
        <w:tc>
          <w:tcPr>
            <w:tcW w:w="2952" w:type="dxa"/>
            <w:tcBorders>
              <w:top w:val="single" w:sz="4" w:space="0" w:color="auto"/>
              <w:left w:val="single" w:sz="4" w:space="0" w:color="auto"/>
              <w:bottom w:val="single" w:sz="4" w:space="0" w:color="auto"/>
              <w:right w:val="single" w:sz="4" w:space="0" w:color="auto"/>
            </w:tcBorders>
            <w:hideMark/>
          </w:tcPr>
          <w:p w14:paraId="0F93AB0A" w14:textId="77777777" w:rsidR="00913D7A" w:rsidRPr="00EF5447" w:rsidRDefault="00913D7A" w:rsidP="00290FB6">
            <w:pPr>
              <w:pStyle w:val="TAC"/>
              <w:rPr>
                <w:lang w:eastAsia="ja-JP"/>
              </w:rPr>
            </w:pPr>
            <w:r w:rsidRPr="00EF5447">
              <w:rPr>
                <w:szCs w:val="18"/>
                <w:lang w:eastAsia="ja-JP"/>
              </w:rPr>
              <w:t>0.2</w:t>
            </w:r>
          </w:p>
        </w:tc>
      </w:tr>
      <w:tr w:rsidR="00913D7A" w:rsidRPr="00EF5447" w14:paraId="00C3DCD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0D0844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A6F4CC5" w14:textId="77777777" w:rsidR="00913D7A" w:rsidRPr="00EF5447" w:rsidRDefault="00913D7A" w:rsidP="00290FB6">
            <w:pPr>
              <w:pStyle w:val="TAC"/>
              <w:rPr>
                <w:lang w:eastAsia="ja-JP"/>
              </w:rPr>
            </w:pPr>
            <w:r w:rsidRPr="00EF5447">
              <w:rPr>
                <w:szCs w:val="18"/>
                <w:lang w:eastAsia="zh-CN"/>
              </w:rPr>
              <w:t>42</w:t>
            </w:r>
          </w:p>
        </w:tc>
        <w:tc>
          <w:tcPr>
            <w:tcW w:w="2952" w:type="dxa"/>
            <w:tcBorders>
              <w:top w:val="single" w:sz="4" w:space="0" w:color="auto"/>
              <w:left w:val="single" w:sz="4" w:space="0" w:color="auto"/>
              <w:bottom w:val="single" w:sz="4" w:space="0" w:color="auto"/>
              <w:right w:val="single" w:sz="4" w:space="0" w:color="auto"/>
            </w:tcBorders>
            <w:hideMark/>
          </w:tcPr>
          <w:p w14:paraId="5AE0E527" w14:textId="77777777" w:rsidR="00913D7A" w:rsidRPr="00EF5447" w:rsidRDefault="00913D7A" w:rsidP="00290FB6">
            <w:pPr>
              <w:pStyle w:val="TAC"/>
              <w:rPr>
                <w:lang w:eastAsia="ja-JP"/>
              </w:rPr>
            </w:pPr>
            <w:r w:rsidRPr="00EF5447">
              <w:rPr>
                <w:szCs w:val="18"/>
                <w:lang w:eastAsia="ja-JP"/>
              </w:rPr>
              <w:t>0.5</w:t>
            </w:r>
          </w:p>
        </w:tc>
      </w:tr>
      <w:tr w:rsidR="00913D7A" w:rsidRPr="00EF5447" w14:paraId="040F010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4FCE000" w14:textId="77777777" w:rsidR="00913D7A" w:rsidRPr="00EF5447" w:rsidRDefault="00913D7A" w:rsidP="00290FB6">
            <w:pPr>
              <w:pStyle w:val="TAC"/>
            </w:pPr>
            <w:r w:rsidRPr="00696B85">
              <w:t>DC_</w:t>
            </w:r>
            <w:r>
              <w:t>28</w:t>
            </w:r>
            <w:r w:rsidRPr="00696B85">
              <w:t>-</w:t>
            </w:r>
            <w:r>
              <w:t>66</w:t>
            </w:r>
            <w:r w:rsidRPr="00696B85">
              <w:t>_n</w:t>
            </w:r>
            <w:r>
              <w:t>7</w:t>
            </w:r>
          </w:p>
        </w:tc>
        <w:tc>
          <w:tcPr>
            <w:tcW w:w="2952" w:type="dxa"/>
            <w:tcBorders>
              <w:top w:val="single" w:sz="4" w:space="0" w:color="auto"/>
              <w:left w:val="single" w:sz="4" w:space="0" w:color="auto"/>
              <w:bottom w:val="single" w:sz="4" w:space="0" w:color="auto"/>
              <w:right w:val="single" w:sz="4" w:space="0" w:color="auto"/>
            </w:tcBorders>
          </w:tcPr>
          <w:p w14:paraId="242A586A" w14:textId="77777777" w:rsidR="00913D7A" w:rsidRPr="00EF5447" w:rsidRDefault="00913D7A" w:rsidP="00290FB6">
            <w:pPr>
              <w:pStyle w:val="TAC"/>
              <w:rPr>
                <w:szCs w:val="18"/>
                <w:lang w:eastAsia="zh-CN"/>
              </w:rPr>
            </w:pPr>
            <w:r>
              <w:t>28</w:t>
            </w:r>
          </w:p>
        </w:tc>
        <w:tc>
          <w:tcPr>
            <w:tcW w:w="2952" w:type="dxa"/>
            <w:tcBorders>
              <w:top w:val="single" w:sz="4" w:space="0" w:color="auto"/>
              <w:left w:val="single" w:sz="4" w:space="0" w:color="auto"/>
              <w:bottom w:val="single" w:sz="4" w:space="0" w:color="auto"/>
              <w:right w:val="single" w:sz="4" w:space="0" w:color="auto"/>
            </w:tcBorders>
          </w:tcPr>
          <w:p w14:paraId="078E95A1" w14:textId="77777777" w:rsidR="00913D7A" w:rsidRPr="00EF5447" w:rsidRDefault="00913D7A" w:rsidP="00290FB6">
            <w:pPr>
              <w:pStyle w:val="TAC"/>
              <w:rPr>
                <w:szCs w:val="18"/>
                <w:lang w:eastAsia="ja-JP"/>
              </w:rPr>
            </w:pPr>
            <w:r>
              <w:rPr>
                <w:rFonts w:cs="Arial"/>
                <w:szCs w:val="18"/>
              </w:rPr>
              <w:t>0.2</w:t>
            </w:r>
          </w:p>
        </w:tc>
      </w:tr>
      <w:tr w:rsidR="00913D7A" w:rsidRPr="00EF5447" w14:paraId="62A11FC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EA7449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1FED635" w14:textId="77777777" w:rsidR="00913D7A" w:rsidRPr="00EF5447" w:rsidRDefault="00913D7A" w:rsidP="00290FB6">
            <w:pPr>
              <w:pStyle w:val="TAC"/>
              <w:rPr>
                <w:szCs w:val="18"/>
                <w:lang w:eastAsia="zh-CN"/>
              </w:rPr>
            </w:pPr>
            <w:r>
              <w:t>66</w:t>
            </w:r>
          </w:p>
        </w:tc>
        <w:tc>
          <w:tcPr>
            <w:tcW w:w="2952" w:type="dxa"/>
            <w:tcBorders>
              <w:top w:val="single" w:sz="4" w:space="0" w:color="auto"/>
              <w:left w:val="single" w:sz="4" w:space="0" w:color="auto"/>
              <w:bottom w:val="single" w:sz="4" w:space="0" w:color="auto"/>
              <w:right w:val="single" w:sz="4" w:space="0" w:color="auto"/>
            </w:tcBorders>
          </w:tcPr>
          <w:p w14:paraId="286C6D12" w14:textId="77777777" w:rsidR="00913D7A" w:rsidRPr="00EF5447" w:rsidRDefault="00913D7A" w:rsidP="00290FB6">
            <w:pPr>
              <w:pStyle w:val="TAC"/>
              <w:rPr>
                <w:szCs w:val="18"/>
                <w:lang w:eastAsia="ja-JP"/>
              </w:rPr>
            </w:pPr>
            <w:r>
              <w:rPr>
                <w:rFonts w:cs="Arial"/>
                <w:szCs w:val="18"/>
                <w:lang w:eastAsia="ja-JP"/>
              </w:rPr>
              <w:t>0.5</w:t>
            </w:r>
          </w:p>
        </w:tc>
      </w:tr>
      <w:tr w:rsidR="00913D7A" w:rsidRPr="00EF5447" w14:paraId="73F2EF7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A4C4C9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C23F588" w14:textId="77777777" w:rsidR="00913D7A" w:rsidRPr="00EF5447" w:rsidRDefault="00913D7A" w:rsidP="00290FB6">
            <w:pPr>
              <w:pStyle w:val="TAC"/>
              <w:rPr>
                <w:szCs w:val="18"/>
                <w:lang w:eastAsia="zh-CN"/>
              </w:rPr>
            </w:pPr>
            <w:r>
              <w:t>n7</w:t>
            </w:r>
          </w:p>
        </w:tc>
        <w:tc>
          <w:tcPr>
            <w:tcW w:w="2952" w:type="dxa"/>
            <w:tcBorders>
              <w:top w:val="single" w:sz="4" w:space="0" w:color="auto"/>
              <w:left w:val="single" w:sz="4" w:space="0" w:color="auto"/>
              <w:bottom w:val="single" w:sz="4" w:space="0" w:color="auto"/>
              <w:right w:val="single" w:sz="4" w:space="0" w:color="auto"/>
            </w:tcBorders>
          </w:tcPr>
          <w:p w14:paraId="4A8F3BB8" w14:textId="77777777" w:rsidR="00913D7A" w:rsidRPr="00EF5447" w:rsidRDefault="00913D7A" w:rsidP="00290FB6">
            <w:pPr>
              <w:pStyle w:val="TAC"/>
              <w:rPr>
                <w:szCs w:val="18"/>
                <w:lang w:eastAsia="ja-JP"/>
              </w:rPr>
            </w:pPr>
            <w:r>
              <w:rPr>
                <w:rFonts w:cs="Arial"/>
                <w:szCs w:val="18"/>
                <w:lang w:eastAsia="ja-JP"/>
              </w:rPr>
              <w:t>0.5</w:t>
            </w:r>
          </w:p>
        </w:tc>
      </w:tr>
      <w:tr w:rsidR="00913D7A" w:rsidRPr="00EF5447" w14:paraId="67C7FEC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9D9781B" w14:textId="77777777" w:rsidR="00913D7A" w:rsidRPr="00EF5447" w:rsidRDefault="00913D7A" w:rsidP="00290FB6">
            <w:pPr>
              <w:pStyle w:val="TAC"/>
            </w:pPr>
            <w:r>
              <w:rPr>
                <w:rFonts w:cs="Arial"/>
              </w:rPr>
              <w:t>DC_28-66_n66</w:t>
            </w:r>
          </w:p>
        </w:tc>
        <w:tc>
          <w:tcPr>
            <w:tcW w:w="2952" w:type="dxa"/>
            <w:tcBorders>
              <w:top w:val="single" w:sz="4" w:space="0" w:color="auto"/>
              <w:left w:val="single" w:sz="4" w:space="0" w:color="auto"/>
              <w:bottom w:val="single" w:sz="4" w:space="0" w:color="auto"/>
              <w:right w:val="single" w:sz="4" w:space="0" w:color="auto"/>
            </w:tcBorders>
          </w:tcPr>
          <w:p w14:paraId="36E16F90" w14:textId="77777777" w:rsidR="00913D7A" w:rsidRPr="00EF5447" w:rsidRDefault="00913D7A" w:rsidP="00290FB6">
            <w:pPr>
              <w:pStyle w:val="TAC"/>
              <w:rPr>
                <w:szCs w:val="18"/>
                <w:lang w:eastAsia="zh-CN"/>
              </w:rPr>
            </w:pPr>
            <w:r>
              <w:rPr>
                <w:rFonts w:cs="Arial"/>
              </w:rPr>
              <w:t>28</w:t>
            </w:r>
          </w:p>
        </w:tc>
        <w:tc>
          <w:tcPr>
            <w:tcW w:w="2952" w:type="dxa"/>
            <w:tcBorders>
              <w:top w:val="single" w:sz="4" w:space="0" w:color="auto"/>
              <w:left w:val="single" w:sz="4" w:space="0" w:color="auto"/>
              <w:bottom w:val="single" w:sz="4" w:space="0" w:color="auto"/>
              <w:right w:val="single" w:sz="4" w:space="0" w:color="auto"/>
            </w:tcBorders>
          </w:tcPr>
          <w:p w14:paraId="0181B34B" w14:textId="77777777" w:rsidR="00913D7A" w:rsidRPr="00EF5447" w:rsidRDefault="00913D7A" w:rsidP="00290FB6">
            <w:pPr>
              <w:pStyle w:val="TAC"/>
              <w:rPr>
                <w:szCs w:val="18"/>
                <w:lang w:eastAsia="ja-JP"/>
              </w:rPr>
            </w:pPr>
            <w:r>
              <w:rPr>
                <w:rFonts w:cs="Arial"/>
              </w:rPr>
              <w:t>0.2</w:t>
            </w:r>
          </w:p>
        </w:tc>
      </w:tr>
      <w:tr w:rsidR="00913D7A" w:rsidRPr="00EF5447" w14:paraId="520559B0"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E8579B8" w14:textId="77777777" w:rsidR="00913D7A" w:rsidRPr="00EF5447" w:rsidRDefault="00913D7A" w:rsidP="00290FB6">
            <w:pPr>
              <w:pStyle w:val="TAC"/>
              <w:rPr>
                <w:lang w:eastAsia="ja-JP"/>
              </w:rPr>
            </w:pPr>
            <w:r>
              <w:rPr>
                <w:rFonts w:cs="Arial"/>
                <w:lang w:eastAsia="ja-JP"/>
              </w:rPr>
              <w:t>DC_29-30_n2</w:t>
            </w:r>
          </w:p>
        </w:tc>
        <w:tc>
          <w:tcPr>
            <w:tcW w:w="2952" w:type="dxa"/>
            <w:tcBorders>
              <w:top w:val="single" w:sz="4" w:space="0" w:color="auto"/>
              <w:left w:val="single" w:sz="4" w:space="0" w:color="auto"/>
              <w:bottom w:val="single" w:sz="4" w:space="0" w:color="auto"/>
              <w:right w:val="single" w:sz="4" w:space="0" w:color="auto"/>
            </w:tcBorders>
            <w:vAlign w:val="center"/>
          </w:tcPr>
          <w:p w14:paraId="619B8F50" w14:textId="77777777" w:rsidR="00913D7A" w:rsidRPr="00EF5447" w:rsidRDefault="00913D7A" w:rsidP="00290FB6">
            <w:pPr>
              <w:pStyle w:val="TAC"/>
              <w:rPr>
                <w:lang w:eastAsia="ja-JP"/>
              </w:rPr>
            </w:pPr>
            <w:r>
              <w:rPr>
                <w:lang w:val="fr-FR" w:eastAsia="ja-JP"/>
              </w:rPr>
              <w:t>30</w:t>
            </w:r>
          </w:p>
        </w:tc>
        <w:tc>
          <w:tcPr>
            <w:tcW w:w="2952" w:type="dxa"/>
            <w:tcBorders>
              <w:top w:val="single" w:sz="4" w:space="0" w:color="auto"/>
              <w:left w:val="single" w:sz="4" w:space="0" w:color="auto"/>
              <w:bottom w:val="single" w:sz="4" w:space="0" w:color="auto"/>
              <w:right w:val="single" w:sz="4" w:space="0" w:color="auto"/>
            </w:tcBorders>
          </w:tcPr>
          <w:p w14:paraId="27D5D97D" w14:textId="77777777" w:rsidR="00913D7A" w:rsidRPr="00EF5447" w:rsidRDefault="00913D7A" w:rsidP="00290FB6">
            <w:pPr>
              <w:pStyle w:val="TAC"/>
              <w:rPr>
                <w:lang w:eastAsia="zh-CN"/>
              </w:rPr>
            </w:pPr>
            <w:r>
              <w:rPr>
                <w:lang w:val="fr-FR"/>
              </w:rPr>
              <w:t>0.3</w:t>
            </w:r>
          </w:p>
        </w:tc>
      </w:tr>
      <w:tr w:rsidR="00913D7A" w:rsidRPr="00EF5447" w14:paraId="73A5E06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24EA781"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0E7CCF4A" w14:textId="77777777" w:rsidR="00913D7A" w:rsidRPr="00EF5447" w:rsidRDefault="00913D7A" w:rsidP="00290FB6">
            <w:pPr>
              <w:pStyle w:val="TAC"/>
              <w:rPr>
                <w:lang w:eastAsia="ja-JP"/>
              </w:rPr>
            </w:pPr>
            <w:r>
              <w:rPr>
                <w:lang w:val="fr-FR" w:eastAsia="ja-JP"/>
              </w:rPr>
              <w:t>n2</w:t>
            </w:r>
          </w:p>
        </w:tc>
        <w:tc>
          <w:tcPr>
            <w:tcW w:w="2952" w:type="dxa"/>
            <w:tcBorders>
              <w:top w:val="single" w:sz="4" w:space="0" w:color="auto"/>
              <w:left w:val="single" w:sz="4" w:space="0" w:color="auto"/>
              <w:bottom w:val="single" w:sz="4" w:space="0" w:color="auto"/>
              <w:right w:val="single" w:sz="4" w:space="0" w:color="auto"/>
            </w:tcBorders>
          </w:tcPr>
          <w:p w14:paraId="65291209" w14:textId="77777777" w:rsidR="00913D7A" w:rsidRPr="00EF5447" w:rsidRDefault="00913D7A" w:rsidP="00290FB6">
            <w:pPr>
              <w:pStyle w:val="TAC"/>
              <w:rPr>
                <w:lang w:eastAsia="zh-CN"/>
              </w:rPr>
            </w:pPr>
            <w:r>
              <w:rPr>
                <w:lang w:val="fr-FR"/>
              </w:rPr>
              <w:t>0.5</w:t>
            </w:r>
          </w:p>
        </w:tc>
      </w:tr>
      <w:tr w:rsidR="00913D7A" w:rsidRPr="00EF5447" w14:paraId="2B6C9F3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D9E8FEF" w14:textId="77777777" w:rsidR="00913D7A" w:rsidRPr="00EF5447" w:rsidRDefault="00913D7A" w:rsidP="00290FB6">
            <w:pPr>
              <w:pStyle w:val="TAC"/>
              <w:rPr>
                <w:lang w:eastAsia="ja-JP"/>
              </w:rPr>
            </w:pPr>
            <w:r>
              <w:rPr>
                <w:rFonts w:cs="Arial"/>
                <w:lang w:eastAsia="ja-JP"/>
              </w:rPr>
              <w:t>DC_29-30-n66</w:t>
            </w:r>
          </w:p>
        </w:tc>
        <w:tc>
          <w:tcPr>
            <w:tcW w:w="2952" w:type="dxa"/>
            <w:tcBorders>
              <w:top w:val="single" w:sz="4" w:space="0" w:color="auto"/>
              <w:left w:val="single" w:sz="4" w:space="0" w:color="auto"/>
              <w:bottom w:val="single" w:sz="4" w:space="0" w:color="auto"/>
              <w:right w:val="single" w:sz="4" w:space="0" w:color="auto"/>
            </w:tcBorders>
          </w:tcPr>
          <w:p w14:paraId="07048670" w14:textId="77777777" w:rsidR="00913D7A" w:rsidRPr="00EF5447" w:rsidRDefault="00913D7A" w:rsidP="00290FB6">
            <w:pPr>
              <w:pStyle w:val="TAC"/>
              <w:rPr>
                <w:lang w:eastAsia="ja-JP"/>
              </w:rPr>
            </w:pPr>
            <w:r>
              <w:rPr>
                <w:rFonts w:cs="Arial"/>
                <w:lang w:val="fr-FR" w:eastAsia="ja-JP"/>
              </w:rPr>
              <w:t>30</w:t>
            </w:r>
          </w:p>
        </w:tc>
        <w:tc>
          <w:tcPr>
            <w:tcW w:w="2952" w:type="dxa"/>
            <w:tcBorders>
              <w:top w:val="single" w:sz="4" w:space="0" w:color="auto"/>
              <w:left w:val="single" w:sz="4" w:space="0" w:color="auto"/>
              <w:bottom w:val="single" w:sz="4" w:space="0" w:color="auto"/>
              <w:right w:val="single" w:sz="4" w:space="0" w:color="auto"/>
            </w:tcBorders>
          </w:tcPr>
          <w:p w14:paraId="53A63C85" w14:textId="77777777" w:rsidR="00913D7A" w:rsidRPr="00EF5447" w:rsidRDefault="00913D7A" w:rsidP="00290FB6">
            <w:pPr>
              <w:pStyle w:val="TAC"/>
              <w:rPr>
                <w:lang w:eastAsia="zh-CN"/>
              </w:rPr>
            </w:pPr>
            <w:r>
              <w:rPr>
                <w:rFonts w:cs="Arial"/>
                <w:lang w:val="fr-FR" w:eastAsia="ja-JP"/>
              </w:rPr>
              <w:t>0.5</w:t>
            </w:r>
          </w:p>
        </w:tc>
      </w:tr>
      <w:tr w:rsidR="00913D7A" w:rsidRPr="00EF5447" w14:paraId="7191E97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1260111"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2A03A01A" w14:textId="77777777" w:rsidR="00913D7A" w:rsidRPr="00EF5447" w:rsidRDefault="00913D7A" w:rsidP="00290FB6">
            <w:pPr>
              <w:pStyle w:val="TAC"/>
              <w:rPr>
                <w:lang w:eastAsia="ja-JP"/>
              </w:rPr>
            </w:pPr>
            <w:r>
              <w:rPr>
                <w:rFonts w:cs="Arial"/>
                <w:lang w:val="fr-FR" w:eastAsia="ja-JP"/>
              </w:rPr>
              <w:t>n66</w:t>
            </w:r>
          </w:p>
        </w:tc>
        <w:tc>
          <w:tcPr>
            <w:tcW w:w="2952" w:type="dxa"/>
            <w:tcBorders>
              <w:top w:val="single" w:sz="4" w:space="0" w:color="auto"/>
              <w:left w:val="single" w:sz="4" w:space="0" w:color="auto"/>
              <w:bottom w:val="single" w:sz="4" w:space="0" w:color="auto"/>
              <w:right w:val="single" w:sz="4" w:space="0" w:color="auto"/>
            </w:tcBorders>
          </w:tcPr>
          <w:p w14:paraId="6821BE64" w14:textId="77777777" w:rsidR="00913D7A" w:rsidRPr="00EF5447" w:rsidRDefault="00913D7A" w:rsidP="00290FB6">
            <w:pPr>
              <w:pStyle w:val="TAC"/>
              <w:rPr>
                <w:lang w:eastAsia="zh-CN"/>
              </w:rPr>
            </w:pPr>
            <w:r>
              <w:rPr>
                <w:rFonts w:cs="Arial"/>
                <w:lang w:val="fr-FR" w:eastAsia="ja-JP"/>
              </w:rPr>
              <w:t>0.4</w:t>
            </w:r>
          </w:p>
        </w:tc>
      </w:tr>
      <w:tr w:rsidR="00913D7A" w:rsidRPr="00EF5447" w14:paraId="6C1ECCC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5B66861" w14:textId="77777777" w:rsidR="00913D7A" w:rsidRPr="00EF5447" w:rsidRDefault="00913D7A" w:rsidP="00290FB6">
            <w:pPr>
              <w:pStyle w:val="TAC"/>
              <w:rPr>
                <w:lang w:eastAsia="ja-JP"/>
              </w:rPr>
            </w:pPr>
            <w:r w:rsidRPr="00EF5447">
              <w:rPr>
                <w:lang w:eastAsia="ja-JP"/>
              </w:rPr>
              <w:t>DC_29-66_n2</w:t>
            </w:r>
          </w:p>
          <w:p w14:paraId="41CF0550" w14:textId="77777777" w:rsidR="00913D7A" w:rsidRPr="00EF5447" w:rsidRDefault="00913D7A" w:rsidP="00290FB6">
            <w:pPr>
              <w:pStyle w:val="TAC"/>
            </w:pPr>
            <w:r w:rsidRPr="00EF5447">
              <w:rPr>
                <w:lang w:eastAsia="ja-JP"/>
              </w:rPr>
              <w:t>DC_29-66-66_n2</w:t>
            </w:r>
          </w:p>
        </w:tc>
        <w:tc>
          <w:tcPr>
            <w:tcW w:w="2952" w:type="dxa"/>
            <w:tcBorders>
              <w:top w:val="single" w:sz="4" w:space="0" w:color="auto"/>
              <w:left w:val="single" w:sz="4" w:space="0" w:color="auto"/>
              <w:bottom w:val="single" w:sz="4" w:space="0" w:color="auto"/>
              <w:right w:val="single" w:sz="4" w:space="0" w:color="auto"/>
            </w:tcBorders>
            <w:hideMark/>
          </w:tcPr>
          <w:p w14:paraId="3E0BB11E" w14:textId="77777777" w:rsidR="00913D7A" w:rsidRPr="00EF5447" w:rsidRDefault="00913D7A" w:rsidP="00290FB6">
            <w:pPr>
              <w:pStyle w:val="TAC"/>
              <w:rPr>
                <w:szCs w:val="18"/>
                <w:lang w:eastAsia="zh-CN"/>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6196AAAE" w14:textId="77777777" w:rsidR="00913D7A" w:rsidRPr="00EF5447" w:rsidRDefault="00913D7A" w:rsidP="00290FB6">
            <w:pPr>
              <w:pStyle w:val="TAC"/>
              <w:rPr>
                <w:szCs w:val="18"/>
                <w:lang w:eastAsia="ja-JP"/>
              </w:rPr>
            </w:pPr>
            <w:r w:rsidRPr="00EF5447">
              <w:rPr>
                <w:lang w:eastAsia="zh-CN"/>
              </w:rPr>
              <w:t>0.3</w:t>
            </w:r>
          </w:p>
        </w:tc>
      </w:tr>
      <w:tr w:rsidR="00913D7A" w:rsidRPr="00EF5447" w14:paraId="13A6BA9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4A3840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00DCDC0" w14:textId="77777777" w:rsidR="00913D7A" w:rsidRPr="00EF5447" w:rsidRDefault="00913D7A" w:rsidP="00290FB6">
            <w:pPr>
              <w:pStyle w:val="TAC"/>
              <w:rPr>
                <w:szCs w:val="18"/>
                <w:lang w:eastAsia="zh-CN"/>
              </w:rPr>
            </w:pPr>
            <w:r w:rsidRPr="00EF5447">
              <w:rPr>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6C9B0F4C" w14:textId="77777777" w:rsidR="00913D7A" w:rsidRPr="00EF5447" w:rsidRDefault="00913D7A" w:rsidP="00290FB6">
            <w:pPr>
              <w:pStyle w:val="TAC"/>
              <w:rPr>
                <w:szCs w:val="18"/>
                <w:lang w:eastAsia="ja-JP"/>
              </w:rPr>
            </w:pPr>
            <w:r w:rsidRPr="00EF5447">
              <w:rPr>
                <w:lang w:eastAsia="zh-CN"/>
              </w:rPr>
              <w:t>0.3</w:t>
            </w:r>
          </w:p>
        </w:tc>
      </w:tr>
      <w:tr w:rsidR="00913D7A" w:rsidRPr="00EF5447" w14:paraId="51B8948C"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7E500C23" w14:textId="77777777" w:rsidR="00913D7A" w:rsidRPr="00EF5447" w:rsidRDefault="00913D7A" w:rsidP="00290FB6">
            <w:pPr>
              <w:pStyle w:val="TAC"/>
            </w:pPr>
            <w:r>
              <w:rPr>
                <w:rFonts w:cs="Arial"/>
              </w:rPr>
              <w:t>DC_29-66</w:t>
            </w: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5FEE9525" w14:textId="77777777" w:rsidR="00913D7A" w:rsidRPr="00EF5447" w:rsidRDefault="00913D7A" w:rsidP="00290FB6">
            <w:pPr>
              <w:pStyle w:val="TAC"/>
              <w:rPr>
                <w:lang w:eastAsia="ja-JP"/>
              </w:rPr>
            </w:pPr>
            <w:r>
              <w:rPr>
                <w:rFonts w:cs="Arial"/>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5EDCA526" w14:textId="77777777" w:rsidR="00913D7A" w:rsidRPr="00EF5447" w:rsidRDefault="00913D7A" w:rsidP="00290FB6">
            <w:pPr>
              <w:pStyle w:val="TAC"/>
              <w:rPr>
                <w:lang w:eastAsia="zh-CN"/>
              </w:rPr>
            </w:pPr>
            <w:r>
              <w:rPr>
                <w:rFonts w:cs="Arial"/>
              </w:rPr>
              <w:t>0.2</w:t>
            </w:r>
          </w:p>
        </w:tc>
      </w:tr>
      <w:tr w:rsidR="00913D7A" w:rsidRPr="00EF5447" w14:paraId="33A4D31E"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31278E5C"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58D2E8C" w14:textId="77777777" w:rsidR="00913D7A" w:rsidRPr="00EF5447" w:rsidRDefault="00913D7A" w:rsidP="00290FB6">
            <w:pPr>
              <w:pStyle w:val="TAC"/>
              <w:rPr>
                <w:lang w:eastAsia="ja-JP"/>
              </w:rPr>
            </w:pPr>
            <w:r>
              <w:rPr>
                <w:rFonts w:cs="Arial"/>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243F8382" w14:textId="77777777" w:rsidR="00913D7A" w:rsidRPr="00EF5447" w:rsidRDefault="00913D7A" w:rsidP="00290FB6">
            <w:pPr>
              <w:pStyle w:val="TAC"/>
              <w:rPr>
                <w:lang w:eastAsia="zh-CN"/>
              </w:rPr>
            </w:pPr>
            <w:r>
              <w:rPr>
                <w:rFonts w:cs="Arial"/>
              </w:rPr>
              <w:t>0.5</w:t>
            </w:r>
          </w:p>
        </w:tc>
      </w:tr>
      <w:tr w:rsidR="00913D7A" w:rsidRPr="00EF5447" w14:paraId="285BB9B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543E4EA" w14:textId="77777777" w:rsidR="00913D7A" w:rsidRPr="00EF5447" w:rsidRDefault="00913D7A" w:rsidP="00290FB6">
            <w:pPr>
              <w:pStyle w:val="TAC"/>
              <w:rPr>
                <w:lang w:eastAsia="ja-JP"/>
              </w:rPr>
            </w:pPr>
            <w:r w:rsidRPr="00EF5447">
              <w:rPr>
                <w:lang w:eastAsia="ja-JP"/>
              </w:rPr>
              <w:t>DC_30-66_n2</w:t>
            </w:r>
          </w:p>
        </w:tc>
        <w:tc>
          <w:tcPr>
            <w:tcW w:w="2952" w:type="dxa"/>
            <w:tcBorders>
              <w:top w:val="single" w:sz="4" w:space="0" w:color="auto"/>
              <w:left w:val="single" w:sz="4" w:space="0" w:color="auto"/>
              <w:bottom w:val="single" w:sz="4" w:space="0" w:color="auto"/>
              <w:right w:val="single" w:sz="4" w:space="0" w:color="auto"/>
            </w:tcBorders>
            <w:hideMark/>
          </w:tcPr>
          <w:p w14:paraId="28B1B5A2" w14:textId="77777777" w:rsidR="00913D7A" w:rsidRPr="00EF5447" w:rsidRDefault="00913D7A" w:rsidP="00290FB6">
            <w:pPr>
              <w:pStyle w:val="TAC"/>
              <w:rPr>
                <w:lang w:eastAsia="ja-JP"/>
              </w:rPr>
            </w:pPr>
            <w:r w:rsidRPr="00EF5447">
              <w:rPr>
                <w:lang w:eastAsia="ja-JP"/>
              </w:rPr>
              <w:t>30</w:t>
            </w:r>
          </w:p>
        </w:tc>
        <w:tc>
          <w:tcPr>
            <w:tcW w:w="2952" w:type="dxa"/>
            <w:tcBorders>
              <w:top w:val="single" w:sz="4" w:space="0" w:color="auto"/>
              <w:left w:val="single" w:sz="4" w:space="0" w:color="auto"/>
              <w:bottom w:val="single" w:sz="4" w:space="0" w:color="auto"/>
              <w:right w:val="single" w:sz="4" w:space="0" w:color="auto"/>
            </w:tcBorders>
            <w:hideMark/>
          </w:tcPr>
          <w:p w14:paraId="4491CC69" w14:textId="77777777" w:rsidR="00913D7A" w:rsidRPr="00EF5447" w:rsidRDefault="00913D7A" w:rsidP="00290FB6">
            <w:pPr>
              <w:pStyle w:val="TAC"/>
              <w:rPr>
                <w:lang w:eastAsia="ja-JP"/>
              </w:rPr>
            </w:pPr>
            <w:r w:rsidRPr="00EF5447">
              <w:rPr>
                <w:lang w:eastAsia="zh-CN"/>
              </w:rPr>
              <w:t>0.5</w:t>
            </w:r>
          </w:p>
        </w:tc>
      </w:tr>
      <w:tr w:rsidR="00913D7A" w:rsidRPr="00EF5447" w14:paraId="0003A87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61EFF4E5"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D92F279" w14:textId="77777777" w:rsidR="00913D7A" w:rsidRPr="00EF5447" w:rsidRDefault="00913D7A" w:rsidP="00290FB6">
            <w:pPr>
              <w:pStyle w:val="TAC"/>
              <w:rPr>
                <w:lang w:eastAsia="ja-JP"/>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196CDA69" w14:textId="77777777" w:rsidR="00913D7A" w:rsidRPr="00EF5447" w:rsidRDefault="00913D7A" w:rsidP="00290FB6">
            <w:pPr>
              <w:pStyle w:val="TAC"/>
              <w:rPr>
                <w:lang w:eastAsia="ja-JP"/>
              </w:rPr>
            </w:pPr>
            <w:r w:rsidRPr="00EF5447">
              <w:t>0.4</w:t>
            </w:r>
          </w:p>
        </w:tc>
      </w:tr>
      <w:tr w:rsidR="00913D7A" w:rsidRPr="00EF5447" w14:paraId="61F1212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761B6AB"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AA979C3" w14:textId="77777777" w:rsidR="00913D7A" w:rsidRPr="00EF5447" w:rsidRDefault="00913D7A" w:rsidP="00290FB6">
            <w:pPr>
              <w:pStyle w:val="TAC"/>
              <w:rPr>
                <w:lang w:eastAsia="ja-JP"/>
              </w:rPr>
            </w:pPr>
            <w:r w:rsidRPr="00EF5447">
              <w:rPr>
                <w:lang w:eastAsia="ja-JP"/>
              </w:rPr>
              <w:t>n2</w:t>
            </w:r>
          </w:p>
        </w:tc>
        <w:tc>
          <w:tcPr>
            <w:tcW w:w="2952" w:type="dxa"/>
            <w:tcBorders>
              <w:top w:val="single" w:sz="4" w:space="0" w:color="auto"/>
              <w:left w:val="single" w:sz="4" w:space="0" w:color="auto"/>
              <w:bottom w:val="single" w:sz="4" w:space="0" w:color="auto"/>
              <w:right w:val="single" w:sz="4" w:space="0" w:color="auto"/>
            </w:tcBorders>
            <w:hideMark/>
          </w:tcPr>
          <w:p w14:paraId="02B12BFC" w14:textId="77777777" w:rsidR="00913D7A" w:rsidRPr="00EF5447" w:rsidRDefault="00913D7A" w:rsidP="00290FB6">
            <w:pPr>
              <w:pStyle w:val="TAC"/>
              <w:rPr>
                <w:lang w:eastAsia="ja-JP"/>
              </w:rPr>
            </w:pPr>
            <w:r w:rsidRPr="00EF5447">
              <w:t>0.4</w:t>
            </w:r>
          </w:p>
        </w:tc>
      </w:tr>
      <w:tr w:rsidR="00913D7A" w:rsidRPr="00EF5447" w14:paraId="03D4E9F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A930295" w14:textId="77777777" w:rsidR="00913D7A" w:rsidRPr="00EF5447" w:rsidRDefault="00913D7A" w:rsidP="00290FB6">
            <w:pPr>
              <w:pStyle w:val="TAC"/>
              <w:rPr>
                <w:rFonts w:eastAsia="Malgun Gothic"/>
                <w:lang w:eastAsia="ko-KR"/>
              </w:rPr>
            </w:pPr>
          </w:p>
        </w:tc>
        <w:tc>
          <w:tcPr>
            <w:tcW w:w="2952" w:type="dxa"/>
            <w:tcBorders>
              <w:top w:val="single" w:sz="4" w:space="0" w:color="auto"/>
              <w:left w:val="single" w:sz="4" w:space="0" w:color="auto"/>
              <w:bottom w:val="single" w:sz="4" w:space="0" w:color="auto"/>
              <w:right w:val="single" w:sz="4" w:space="0" w:color="auto"/>
            </w:tcBorders>
            <w:vAlign w:val="center"/>
          </w:tcPr>
          <w:p w14:paraId="74D6FE4B" w14:textId="77777777" w:rsidR="00913D7A" w:rsidRPr="00EF5447" w:rsidRDefault="00913D7A" w:rsidP="00290FB6">
            <w:pPr>
              <w:pStyle w:val="TAC"/>
              <w:rPr>
                <w:lang w:eastAsia="zh-CN"/>
              </w:rPr>
            </w:pPr>
            <w:r>
              <w:rPr>
                <w:lang w:val="fr-FR" w:eastAsia="ja-JP"/>
              </w:rPr>
              <w:t>30</w:t>
            </w:r>
          </w:p>
        </w:tc>
        <w:tc>
          <w:tcPr>
            <w:tcW w:w="2952" w:type="dxa"/>
            <w:tcBorders>
              <w:top w:val="single" w:sz="4" w:space="0" w:color="auto"/>
              <w:left w:val="single" w:sz="4" w:space="0" w:color="auto"/>
              <w:bottom w:val="single" w:sz="4" w:space="0" w:color="auto"/>
              <w:right w:val="single" w:sz="4" w:space="0" w:color="auto"/>
            </w:tcBorders>
          </w:tcPr>
          <w:p w14:paraId="76E6804C" w14:textId="77777777" w:rsidR="00913D7A" w:rsidRPr="00EF5447" w:rsidRDefault="00913D7A" w:rsidP="00290FB6">
            <w:pPr>
              <w:pStyle w:val="TAC"/>
              <w:rPr>
                <w:lang w:eastAsia="zh-CN"/>
              </w:rPr>
            </w:pPr>
            <w:r>
              <w:rPr>
                <w:lang w:val="fr-FR"/>
              </w:rPr>
              <w:t>0.5</w:t>
            </w:r>
          </w:p>
        </w:tc>
      </w:tr>
      <w:tr w:rsidR="00913D7A" w:rsidRPr="00EF5447" w14:paraId="6D9C47F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A2029B5" w14:textId="77777777" w:rsidR="00913D7A" w:rsidRPr="00EF5447" w:rsidRDefault="00913D7A" w:rsidP="00290FB6">
            <w:pPr>
              <w:pStyle w:val="TAC"/>
              <w:rPr>
                <w:rFonts w:eastAsia="Malgun Gothic"/>
                <w:lang w:eastAsia="ko-KR"/>
              </w:rPr>
            </w:pPr>
            <w:r>
              <w:t>DC_30-66-n66</w:t>
            </w:r>
          </w:p>
        </w:tc>
        <w:tc>
          <w:tcPr>
            <w:tcW w:w="2952" w:type="dxa"/>
            <w:tcBorders>
              <w:top w:val="single" w:sz="4" w:space="0" w:color="auto"/>
              <w:left w:val="single" w:sz="4" w:space="0" w:color="auto"/>
              <w:bottom w:val="single" w:sz="4" w:space="0" w:color="auto"/>
              <w:right w:val="single" w:sz="4" w:space="0" w:color="auto"/>
            </w:tcBorders>
            <w:vAlign w:val="center"/>
          </w:tcPr>
          <w:p w14:paraId="5EECC617" w14:textId="77777777" w:rsidR="00913D7A" w:rsidRPr="00EF5447" w:rsidRDefault="00913D7A" w:rsidP="00290FB6">
            <w:pPr>
              <w:pStyle w:val="TAC"/>
              <w:rPr>
                <w:lang w:eastAsia="zh-CN"/>
              </w:rPr>
            </w:pPr>
            <w:r>
              <w:rPr>
                <w:lang w:val="fr-FR" w:eastAsia="ja-JP"/>
              </w:rPr>
              <w:t>66</w:t>
            </w:r>
          </w:p>
        </w:tc>
        <w:tc>
          <w:tcPr>
            <w:tcW w:w="2952" w:type="dxa"/>
            <w:tcBorders>
              <w:top w:val="single" w:sz="4" w:space="0" w:color="auto"/>
              <w:left w:val="single" w:sz="4" w:space="0" w:color="auto"/>
              <w:bottom w:val="single" w:sz="4" w:space="0" w:color="auto"/>
              <w:right w:val="single" w:sz="4" w:space="0" w:color="auto"/>
            </w:tcBorders>
          </w:tcPr>
          <w:p w14:paraId="3C78492E" w14:textId="77777777" w:rsidR="00913D7A" w:rsidRPr="00EF5447" w:rsidRDefault="00913D7A" w:rsidP="00290FB6">
            <w:pPr>
              <w:pStyle w:val="TAC"/>
              <w:rPr>
                <w:lang w:eastAsia="zh-CN"/>
              </w:rPr>
            </w:pPr>
            <w:r>
              <w:rPr>
                <w:lang w:val="fr-FR"/>
              </w:rPr>
              <w:t>0.5</w:t>
            </w:r>
          </w:p>
        </w:tc>
      </w:tr>
      <w:tr w:rsidR="00913D7A" w:rsidRPr="00EF5447" w14:paraId="618D3C7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F81E244" w14:textId="77777777" w:rsidR="00913D7A" w:rsidRPr="00EF5447" w:rsidRDefault="00913D7A" w:rsidP="00290FB6">
            <w:pPr>
              <w:pStyle w:val="TAC"/>
              <w:rPr>
                <w:rFonts w:eastAsia="Malgun Gothic"/>
                <w:lang w:eastAsia="ko-KR"/>
              </w:rPr>
            </w:pPr>
          </w:p>
        </w:tc>
        <w:tc>
          <w:tcPr>
            <w:tcW w:w="2952" w:type="dxa"/>
            <w:tcBorders>
              <w:top w:val="single" w:sz="4" w:space="0" w:color="auto"/>
              <w:left w:val="single" w:sz="4" w:space="0" w:color="auto"/>
              <w:bottom w:val="single" w:sz="4" w:space="0" w:color="auto"/>
              <w:right w:val="single" w:sz="4" w:space="0" w:color="auto"/>
            </w:tcBorders>
            <w:vAlign w:val="center"/>
          </w:tcPr>
          <w:p w14:paraId="54D21734" w14:textId="77777777" w:rsidR="00913D7A" w:rsidRPr="00EF5447" w:rsidRDefault="00913D7A" w:rsidP="00290FB6">
            <w:pPr>
              <w:pStyle w:val="TAC"/>
              <w:rPr>
                <w:lang w:eastAsia="zh-CN"/>
              </w:rPr>
            </w:pPr>
            <w:r>
              <w:rPr>
                <w:lang w:val="fr-FR" w:eastAsia="ja-JP"/>
              </w:rPr>
              <w:t>n66</w:t>
            </w:r>
          </w:p>
        </w:tc>
        <w:tc>
          <w:tcPr>
            <w:tcW w:w="2952" w:type="dxa"/>
            <w:tcBorders>
              <w:top w:val="single" w:sz="4" w:space="0" w:color="auto"/>
              <w:left w:val="single" w:sz="4" w:space="0" w:color="auto"/>
              <w:bottom w:val="single" w:sz="4" w:space="0" w:color="auto"/>
              <w:right w:val="single" w:sz="4" w:space="0" w:color="auto"/>
            </w:tcBorders>
          </w:tcPr>
          <w:p w14:paraId="1AD11131" w14:textId="77777777" w:rsidR="00913D7A" w:rsidRPr="00EF5447" w:rsidRDefault="00913D7A" w:rsidP="00290FB6">
            <w:pPr>
              <w:pStyle w:val="TAC"/>
              <w:rPr>
                <w:lang w:eastAsia="zh-CN"/>
              </w:rPr>
            </w:pPr>
            <w:r>
              <w:rPr>
                <w:lang w:val="fr-FR"/>
              </w:rPr>
              <w:t>0.4</w:t>
            </w:r>
          </w:p>
        </w:tc>
      </w:tr>
      <w:tr w:rsidR="00913D7A" w:rsidRPr="00EF5447" w14:paraId="6C3547B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255C63A" w14:textId="77777777" w:rsidR="00913D7A" w:rsidRPr="00EF5447" w:rsidRDefault="00913D7A" w:rsidP="00290FB6">
            <w:pPr>
              <w:pStyle w:val="TAC"/>
              <w:rPr>
                <w:rFonts w:eastAsia="Malgun Gothic"/>
                <w:lang w:eastAsia="ko-KR"/>
              </w:rPr>
            </w:pPr>
            <w:r w:rsidRPr="00EF5447">
              <w:rPr>
                <w:rFonts w:eastAsia="Malgun Gothic"/>
                <w:lang w:eastAsia="ko-KR"/>
              </w:rPr>
              <w:t>DC_30-66_n5</w:t>
            </w:r>
          </w:p>
          <w:p w14:paraId="2FA25180" w14:textId="77777777" w:rsidR="00913D7A" w:rsidRPr="00EF5447" w:rsidRDefault="00913D7A" w:rsidP="00290FB6">
            <w:pPr>
              <w:pStyle w:val="TAC"/>
              <w:rPr>
                <w:rFonts w:eastAsia="Malgun Gothic"/>
                <w:lang w:eastAsia="ko-KR"/>
              </w:rPr>
            </w:pPr>
            <w:r w:rsidRPr="00EF5447">
              <w:rPr>
                <w:rFonts w:eastAsia="Malgun Gothic"/>
                <w:lang w:eastAsia="ko-KR"/>
              </w:rPr>
              <w:t>DC_30-66-66_n5</w:t>
            </w:r>
          </w:p>
          <w:p w14:paraId="011D5859" w14:textId="77777777" w:rsidR="00913D7A" w:rsidRPr="00EF5447" w:rsidRDefault="00913D7A" w:rsidP="00290FB6">
            <w:pPr>
              <w:pStyle w:val="TAC"/>
            </w:pPr>
            <w:r w:rsidRPr="00EF5447">
              <w:rPr>
                <w:rFonts w:eastAsia="Malgun Gothic"/>
                <w:lang w:eastAsia="ko-KR"/>
              </w:rPr>
              <w:t>DC_30-66-66-66_n5</w:t>
            </w:r>
          </w:p>
        </w:tc>
        <w:tc>
          <w:tcPr>
            <w:tcW w:w="2952" w:type="dxa"/>
            <w:tcBorders>
              <w:top w:val="single" w:sz="4" w:space="0" w:color="auto"/>
              <w:left w:val="single" w:sz="4" w:space="0" w:color="auto"/>
              <w:bottom w:val="single" w:sz="4" w:space="0" w:color="auto"/>
              <w:right w:val="single" w:sz="4" w:space="0" w:color="auto"/>
            </w:tcBorders>
            <w:hideMark/>
          </w:tcPr>
          <w:p w14:paraId="5DD30554" w14:textId="77777777" w:rsidR="00913D7A" w:rsidRPr="00EF5447" w:rsidRDefault="00913D7A" w:rsidP="00290FB6">
            <w:pPr>
              <w:pStyle w:val="TAC"/>
              <w:rPr>
                <w:lang w:eastAsia="fr-FR"/>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03804DCC" w14:textId="77777777" w:rsidR="00913D7A" w:rsidRPr="00EF5447" w:rsidRDefault="00913D7A" w:rsidP="00290FB6">
            <w:pPr>
              <w:pStyle w:val="TAC"/>
              <w:rPr>
                <w:lang w:eastAsia="zh-CN"/>
              </w:rPr>
            </w:pPr>
            <w:r w:rsidRPr="00EF5447">
              <w:rPr>
                <w:lang w:eastAsia="zh-CN"/>
              </w:rPr>
              <w:t>0.4</w:t>
            </w:r>
          </w:p>
        </w:tc>
      </w:tr>
      <w:tr w:rsidR="00913D7A" w:rsidRPr="00EF5447" w14:paraId="3A61642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30D826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84FE54F" w14:textId="77777777" w:rsidR="00913D7A" w:rsidRPr="00EF5447" w:rsidRDefault="00913D7A" w:rsidP="00290FB6">
            <w:pPr>
              <w:pStyle w:val="TAC"/>
            </w:pPr>
            <w:r w:rsidRPr="00EF5447">
              <w:t>n5</w:t>
            </w:r>
          </w:p>
        </w:tc>
        <w:tc>
          <w:tcPr>
            <w:tcW w:w="2952" w:type="dxa"/>
            <w:tcBorders>
              <w:top w:val="single" w:sz="4" w:space="0" w:color="auto"/>
              <w:left w:val="single" w:sz="4" w:space="0" w:color="auto"/>
              <w:bottom w:val="single" w:sz="4" w:space="0" w:color="auto"/>
              <w:right w:val="single" w:sz="4" w:space="0" w:color="auto"/>
            </w:tcBorders>
            <w:hideMark/>
          </w:tcPr>
          <w:p w14:paraId="3C1CDD45" w14:textId="77777777" w:rsidR="00913D7A" w:rsidRPr="00EF5447" w:rsidRDefault="00913D7A" w:rsidP="00290FB6">
            <w:pPr>
              <w:pStyle w:val="TAC"/>
              <w:rPr>
                <w:lang w:eastAsia="zh-CN"/>
              </w:rPr>
            </w:pPr>
            <w:r w:rsidRPr="00EF5447">
              <w:rPr>
                <w:lang w:eastAsia="zh-CN"/>
              </w:rPr>
              <w:t>0.5</w:t>
            </w:r>
          </w:p>
        </w:tc>
      </w:tr>
      <w:tr w:rsidR="00913D7A" w:rsidRPr="00EF5447" w14:paraId="70C1341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54CF075" w14:textId="77777777" w:rsidR="00913D7A" w:rsidRPr="00EF5447" w:rsidRDefault="00913D7A" w:rsidP="00290FB6">
            <w:pPr>
              <w:pStyle w:val="TAC"/>
            </w:pPr>
            <w:r w:rsidRPr="00EF5447">
              <w:rPr>
                <w:lang w:eastAsia="zh-CN"/>
              </w:rPr>
              <w:t>DC_39_n40-n79</w:t>
            </w:r>
          </w:p>
        </w:tc>
        <w:tc>
          <w:tcPr>
            <w:tcW w:w="2952" w:type="dxa"/>
            <w:tcBorders>
              <w:top w:val="single" w:sz="4" w:space="0" w:color="auto"/>
              <w:left w:val="single" w:sz="4" w:space="0" w:color="auto"/>
              <w:bottom w:val="single" w:sz="4" w:space="0" w:color="auto"/>
              <w:right w:val="single" w:sz="4" w:space="0" w:color="auto"/>
            </w:tcBorders>
          </w:tcPr>
          <w:p w14:paraId="33B197BD" w14:textId="77777777" w:rsidR="00913D7A" w:rsidRPr="00EF5447" w:rsidRDefault="00913D7A" w:rsidP="00290FB6">
            <w:pPr>
              <w:pStyle w:val="TAC"/>
            </w:pPr>
            <w:r w:rsidRPr="00EF5447">
              <w:rPr>
                <w:lang w:eastAsia="zh-CN"/>
              </w:rPr>
              <w:t>39</w:t>
            </w:r>
          </w:p>
        </w:tc>
        <w:tc>
          <w:tcPr>
            <w:tcW w:w="2952" w:type="dxa"/>
            <w:tcBorders>
              <w:top w:val="single" w:sz="4" w:space="0" w:color="auto"/>
              <w:left w:val="single" w:sz="4" w:space="0" w:color="auto"/>
              <w:bottom w:val="single" w:sz="4" w:space="0" w:color="auto"/>
              <w:right w:val="single" w:sz="4" w:space="0" w:color="auto"/>
            </w:tcBorders>
          </w:tcPr>
          <w:p w14:paraId="3F170254" w14:textId="77777777" w:rsidR="00913D7A" w:rsidRPr="00EF5447" w:rsidRDefault="00913D7A" w:rsidP="00290FB6">
            <w:pPr>
              <w:pStyle w:val="TAC"/>
              <w:rPr>
                <w:lang w:eastAsia="zh-CN"/>
              </w:rPr>
            </w:pPr>
            <w:r w:rsidRPr="00EF5447">
              <w:rPr>
                <w:lang w:eastAsia="zh-CN"/>
              </w:rPr>
              <w:t>0.3</w:t>
            </w:r>
          </w:p>
        </w:tc>
      </w:tr>
      <w:tr w:rsidR="00913D7A" w:rsidRPr="00EF5447" w14:paraId="449FDDF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EF865E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A6AC31C" w14:textId="77777777" w:rsidR="00913D7A" w:rsidRPr="00EF5447" w:rsidRDefault="00913D7A" w:rsidP="00290FB6">
            <w:pPr>
              <w:pStyle w:val="TAC"/>
            </w:pPr>
            <w:r w:rsidRPr="00EF5447">
              <w:rPr>
                <w:lang w:eastAsia="zh-CN"/>
              </w:rPr>
              <w:t>n40</w:t>
            </w:r>
          </w:p>
        </w:tc>
        <w:tc>
          <w:tcPr>
            <w:tcW w:w="2952" w:type="dxa"/>
            <w:tcBorders>
              <w:top w:val="single" w:sz="4" w:space="0" w:color="auto"/>
              <w:left w:val="single" w:sz="4" w:space="0" w:color="auto"/>
              <w:bottom w:val="single" w:sz="4" w:space="0" w:color="auto"/>
              <w:right w:val="single" w:sz="4" w:space="0" w:color="auto"/>
            </w:tcBorders>
          </w:tcPr>
          <w:p w14:paraId="4CCBE1BD" w14:textId="77777777" w:rsidR="00913D7A" w:rsidRPr="00EF5447" w:rsidRDefault="00913D7A" w:rsidP="00290FB6">
            <w:pPr>
              <w:pStyle w:val="TAC"/>
              <w:rPr>
                <w:lang w:eastAsia="zh-CN"/>
              </w:rPr>
            </w:pPr>
            <w:r w:rsidRPr="00EF5447">
              <w:rPr>
                <w:lang w:eastAsia="zh-CN"/>
              </w:rPr>
              <w:t>0.3</w:t>
            </w:r>
          </w:p>
        </w:tc>
      </w:tr>
      <w:tr w:rsidR="00913D7A" w:rsidRPr="00EF5447" w14:paraId="7112E15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412F91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6EAAF37" w14:textId="77777777" w:rsidR="00913D7A" w:rsidRPr="00EF5447" w:rsidRDefault="00913D7A" w:rsidP="00290FB6">
            <w:pPr>
              <w:pStyle w:val="TAC"/>
            </w:pPr>
            <w:r w:rsidRPr="00EF5447">
              <w:rPr>
                <w:lang w:eastAsia="ja-JP"/>
              </w:rPr>
              <w:t>n</w:t>
            </w:r>
            <w:r w:rsidRPr="00EF5447">
              <w:rPr>
                <w:lang w:eastAsia="zh-CN"/>
              </w:rPr>
              <w:t>79</w:t>
            </w:r>
          </w:p>
        </w:tc>
        <w:tc>
          <w:tcPr>
            <w:tcW w:w="2952" w:type="dxa"/>
            <w:tcBorders>
              <w:top w:val="single" w:sz="4" w:space="0" w:color="auto"/>
              <w:left w:val="single" w:sz="4" w:space="0" w:color="auto"/>
              <w:bottom w:val="single" w:sz="4" w:space="0" w:color="auto"/>
              <w:right w:val="single" w:sz="4" w:space="0" w:color="auto"/>
            </w:tcBorders>
          </w:tcPr>
          <w:p w14:paraId="14508BE1" w14:textId="77777777" w:rsidR="00913D7A" w:rsidRPr="00EF5447" w:rsidRDefault="00913D7A" w:rsidP="00290FB6">
            <w:pPr>
              <w:pStyle w:val="TAC"/>
              <w:rPr>
                <w:lang w:eastAsia="zh-CN"/>
              </w:rPr>
            </w:pPr>
            <w:r w:rsidRPr="00EF5447">
              <w:rPr>
                <w:lang w:eastAsia="zh-CN"/>
              </w:rPr>
              <w:t>0.5</w:t>
            </w:r>
          </w:p>
        </w:tc>
      </w:tr>
      <w:tr w:rsidR="00913D7A" w:rsidRPr="00EF5447" w14:paraId="094140E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C5CE0E9" w14:textId="77777777" w:rsidR="00913D7A" w:rsidRPr="00EF5447" w:rsidRDefault="00913D7A" w:rsidP="00290FB6">
            <w:pPr>
              <w:pStyle w:val="TAC"/>
            </w:pPr>
            <w:r w:rsidRPr="00EF5447">
              <w:rPr>
                <w:lang w:eastAsia="zh-CN"/>
              </w:rPr>
              <w:t>DC_39_n41-n79</w:t>
            </w:r>
          </w:p>
        </w:tc>
        <w:tc>
          <w:tcPr>
            <w:tcW w:w="2952" w:type="dxa"/>
            <w:tcBorders>
              <w:top w:val="single" w:sz="4" w:space="0" w:color="auto"/>
              <w:left w:val="single" w:sz="4" w:space="0" w:color="auto"/>
              <w:bottom w:val="single" w:sz="4" w:space="0" w:color="auto"/>
              <w:right w:val="single" w:sz="4" w:space="0" w:color="auto"/>
            </w:tcBorders>
          </w:tcPr>
          <w:p w14:paraId="122D3DF6" w14:textId="77777777" w:rsidR="00913D7A" w:rsidRPr="00EF5447" w:rsidRDefault="00913D7A" w:rsidP="00290FB6">
            <w:pPr>
              <w:pStyle w:val="TAC"/>
            </w:pPr>
            <w:r w:rsidRPr="00EF5447">
              <w:rPr>
                <w:lang w:eastAsia="zh-CN"/>
              </w:rPr>
              <w:t>39</w:t>
            </w:r>
          </w:p>
        </w:tc>
        <w:tc>
          <w:tcPr>
            <w:tcW w:w="2952" w:type="dxa"/>
            <w:tcBorders>
              <w:top w:val="single" w:sz="4" w:space="0" w:color="auto"/>
              <w:left w:val="single" w:sz="4" w:space="0" w:color="auto"/>
              <w:bottom w:val="single" w:sz="4" w:space="0" w:color="auto"/>
              <w:right w:val="single" w:sz="4" w:space="0" w:color="auto"/>
            </w:tcBorders>
          </w:tcPr>
          <w:p w14:paraId="6CAECED2" w14:textId="77777777" w:rsidR="00913D7A" w:rsidRPr="00EF5447" w:rsidRDefault="00913D7A" w:rsidP="00290FB6">
            <w:pPr>
              <w:pStyle w:val="TAC"/>
              <w:rPr>
                <w:lang w:eastAsia="zh-CN"/>
              </w:rPr>
            </w:pPr>
            <w:r w:rsidRPr="00EF5447">
              <w:rPr>
                <w:lang w:eastAsia="zh-CN"/>
              </w:rPr>
              <w:t>0.2</w:t>
            </w:r>
          </w:p>
        </w:tc>
      </w:tr>
      <w:tr w:rsidR="00913D7A" w:rsidRPr="00EF5447" w14:paraId="2ADA702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764C10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F4D1555" w14:textId="77777777" w:rsidR="00913D7A" w:rsidRPr="00EF5447" w:rsidRDefault="00913D7A" w:rsidP="00290FB6">
            <w:pPr>
              <w:pStyle w:val="TAC"/>
            </w:pPr>
            <w:r w:rsidRPr="00EF5447">
              <w:rPr>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2B385325" w14:textId="77777777" w:rsidR="00913D7A" w:rsidRPr="00EF5447" w:rsidRDefault="00913D7A" w:rsidP="00290FB6">
            <w:pPr>
              <w:pStyle w:val="TAC"/>
              <w:rPr>
                <w:lang w:eastAsia="zh-CN"/>
              </w:rPr>
            </w:pPr>
            <w:r w:rsidRPr="00EF5447">
              <w:rPr>
                <w:lang w:eastAsia="zh-CN"/>
              </w:rPr>
              <w:t>0.2</w:t>
            </w:r>
          </w:p>
        </w:tc>
      </w:tr>
      <w:tr w:rsidR="00913D7A" w:rsidRPr="00EF5447" w14:paraId="4296521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90E885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D90BC68" w14:textId="77777777" w:rsidR="00913D7A" w:rsidRPr="00EF5447" w:rsidRDefault="00913D7A" w:rsidP="00290FB6">
            <w:pPr>
              <w:pStyle w:val="TAC"/>
            </w:pPr>
            <w:r w:rsidRPr="00EF5447">
              <w:rPr>
                <w:lang w:eastAsia="ja-JP"/>
              </w:rPr>
              <w:t>n</w:t>
            </w:r>
            <w:r w:rsidRPr="00EF5447">
              <w:rPr>
                <w:lang w:eastAsia="zh-CN"/>
              </w:rPr>
              <w:t>79</w:t>
            </w:r>
          </w:p>
        </w:tc>
        <w:tc>
          <w:tcPr>
            <w:tcW w:w="2952" w:type="dxa"/>
            <w:tcBorders>
              <w:top w:val="single" w:sz="4" w:space="0" w:color="auto"/>
              <w:left w:val="single" w:sz="4" w:space="0" w:color="auto"/>
              <w:bottom w:val="single" w:sz="4" w:space="0" w:color="auto"/>
              <w:right w:val="single" w:sz="4" w:space="0" w:color="auto"/>
            </w:tcBorders>
          </w:tcPr>
          <w:p w14:paraId="1498BCF9" w14:textId="77777777" w:rsidR="00913D7A" w:rsidRPr="00EF5447" w:rsidRDefault="00913D7A" w:rsidP="00290FB6">
            <w:pPr>
              <w:pStyle w:val="TAC"/>
              <w:rPr>
                <w:lang w:eastAsia="zh-CN"/>
              </w:rPr>
            </w:pPr>
            <w:r w:rsidRPr="00EF5447">
              <w:rPr>
                <w:lang w:eastAsia="zh-CN"/>
              </w:rPr>
              <w:t>0.5</w:t>
            </w:r>
          </w:p>
        </w:tc>
      </w:tr>
      <w:tr w:rsidR="00913D7A" w:rsidRPr="00EF5447" w14:paraId="14CD1F8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BD8B1C0" w14:textId="77777777" w:rsidR="00913D7A" w:rsidRPr="00EF5447" w:rsidRDefault="00913D7A" w:rsidP="00290FB6">
            <w:pPr>
              <w:pStyle w:val="TAC"/>
            </w:pPr>
            <w:r w:rsidRPr="00EF5447">
              <w:t>DC_41_n</w:t>
            </w:r>
            <w:r w:rsidRPr="00EF5447">
              <w:rPr>
                <w:rFonts w:eastAsia="等线"/>
                <w:lang w:eastAsia="zh-CN"/>
              </w:rPr>
              <w:t>3</w:t>
            </w:r>
            <w:r w:rsidRPr="00EF5447">
              <w:t>-n</w:t>
            </w:r>
            <w:r w:rsidRPr="00EF5447">
              <w:rPr>
                <w:rFonts w:eastAsia="等线"/>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6327C15B" w14:textId="77777777" w:rsidR="00913D7A" w:rsidRPr="00EF5447" w:rsidRDefault="00913D7A" w:rsidP="00290FB6">
            <w:pPr>
              <w:pStyle w:val="TAC"/>
              <w:rPr>
                <w:lang w:eastAsia="ja-JP"/>
              </w:rPr>
            </w:pPr>
            <w:r w:rsidRPr="00EF5447">
              <w:rPr>
                <w:rFonts w:eastAsia="等线"/>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07319927" w14:textId="77777777" w:rsidR="00913D7A" w:rsidRPr="00EF5447" w:rsidRDefault="00913D7A" w:rsidP="00290FB6">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913D7A" w:rsidRPr="00EF5447" w14:paraId="1FA1B9D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C3F0D8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9F7CB11" w14:textId="77777777" w:rsidR="00913D7A" w:rsidRPr="00EF5447" w:rsidRDefault="00913D7A" w:rsidP="00290FB6">
            <w:pPr>
              <w:pStyle w:val="TAC"/>
              <w:rPr>
                <w:lang w:eastAsia="ja-JP"/>
              </w:rPr>
            </w:pPr>
            <w:r w:rsidRPr="00EF5447">
              <w:rPr>
                <w:lang w:eastAsia="ja-JP"/>
              </w:rPr>
              <w:t>n</w:t>
            </w:r>
            <w:r w:rsidRPr="00EF5447">
              <w:rPr>
                <w:rFonts w:eastAsia="等线"/>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723613C7" w14:textId="77777777" w:rsidR="00913D7A" w:rsidRPr="00EF5447" w:rsidRDefault="00913D7A" w:rsidP="00290FB6">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913D7A" w:rsidRPr="00EF5447" w14:paraId="7D830D3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A646E2A" w14:textId="77777777" w:rsidR="00913D7A" w:rsidRPr="00EF5447" w:rsidRDefault="00913D7A" w:rsidP="00290FB6">
            <w:pPr>
              <w:pStyle w:val="TAC"/>
            </w:pPr>
            <w:r w:rsidRPr="00EF5447">
              <w:rPr>
                <w:rFonts w:eastAsia="MS Mincho"/>
                <w:szCs w:val="18"/>
              </w:rPr>
              <w:t>DC_41_n</w:t>
            </w:r>
            <w:r w:rsidRPr="00EF5447">
              <w:rPr>
                <w:rFonts w:eastAsia="等线"/>
                <w:szCs w:val="18"/>
                <w:lang w:eastAsia="zh-CN"/>
              </w:rPr>
              <w:t>3</w:t>
            </w:r>
            <w:r w:rsidRPr="00EF5447">
              <w:rPr>
                <w:rFonts w:eastAsia="MS Mincho"/>
                <w:szCs w:val="18"/>
              </w:rPr>
              <w:t>-n7</w:t>
            </w:r>
            <w:r w:rsidRPr="00EF5447">
              <w:rPr>
                <w:rFonts w:eastAsia="等线"/>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19E3060B" w14:textId="77777777" w:rsidR="00913D7A" w:rsidRPr="00EF5447" w:rsidRDefault="00913D7A" w:rsidP="00290FB6">
            <w:pPr>
              <w:pStyle w:val="TAC"/>
            </w:pPr>
            <w:r w:rsidRPr="00EF5447">
              <w:rPr>
                <w:rFonts w:eastAsia="等线"/>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356BA418" w14:textId="77777777" w:rsidR="00913D7A" w:rsidRPr="00EF5447" w:rsidRDefault="00913D7A" w:rsidP="00290FB6">
            <w:pPr>
              <w:pStyle w:val="TAC"/>
              <w:rPr>
                <w:lang w:eastAsia="zh-CN"/>
              </w:rPr>
            </w:pPr>
            <w:r w:rsidRPr="00EF5447">
              <w:rPr>
                <w:szCs w:val="18"/>
                <w:lang w:eastAsia="zh-CN"/>
              </w:rPr>
              <w:t>0</w:t>
            </w:r>
            <w:r w:rsidRPr="00EF5447">
              <w:rPr>
                <w:szCs w:val="18"/>
                <w:vertAlign w:val="superscript"/>
                <w:lang w:eastAsia="zh-CN"/>
              </w:rPr>
              <w:t>3</w:t>
            </w:r>
            <w:r w:rsidRPr="00EF5447">
              <w:rPr>
                <w:szCs w:val="18"/>
                <w:lang w:eastAsia="zh-CN"/>
              </w:rPr>
              <w:t>/0.5</w:t>
            </w:r>
            <w:r w:rsidRPr="00EF5447">
              <w:rPr>
                <w:szCs w:val="18"/>
                <w:vertAlign w:val="superscript"/>
                <w:lang w:eastAsia="zh-CN"/>
              </w:rPr>
              <w:t>4</w:t>
            </w:r>
          </w:p>
        </w:tc>
      </w:tr>
      <w:tr w:rsidR="00913D7A" w:rsidRPr="00EF5447" w14:paraId="0D817C2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79F421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3B8167F" w14:textId="77777777" w:rsidR="00913D7A" w:rsidRPr="00EF5447" w:rsidRDefault="00913D7A" w:rsidP="00290FB6">
            <w:pPr>
              <w:pStyle w:val="TAC"/>
            </w:pPr>
            <w:r w:rsidRPr="00EF5447">
              <w:rPr>
                <w:szCs w:val="18"/>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6843D64F" w14:textId="77777777" w:rsidR="00913D7A" w:rsidRPr="00EF5447" w:rsidRDefault="00913D7A" w:rsidP="00290FB6">
            <w:pPr>
              <w:pStyle w:val="TAC"/>
              <w:rPr>
                <w:lang w:eastAsia="zh-CN"/>
              </w:rPr>
            </w:pPr>
            <w:r w:rsidRPr="00EF5447">
              <w:rPr>
                <w:szCs w:val="18"/>
                <w:lang w:eastAsia="zh-CN"/>
              </w:rPr>
              <w:t>0.2</w:t>
            </w:r>
          </w:p>
        </w:tc>
      </w:tr>
      <w:tr w:rsidR="00913D7A" w:rsidRPr="00EF5447" w14:paraId="7712308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B859E4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0158154" w14:textId="77777777" w:rsidR="00913D7A" w:rsidRPr="00EF5447" w:rsidRDefault="00913D7A" w:rsidP="00290FB6">
            <w:pPr>
              <w:pStyle w:val="TAC"/>
            </w:pPr>
            <w:r w:rsidRPr="00EF5447">
              <w:rPr>
                <w:rFonts w:eastAsia="MS Mincho"/>
                <w:szCs w:val="18"/>
                <w:lang w:eastAsia="ja-JP"/>
              </w:rPr>
              <w:t>n7</w:t>
            </w:r>
            <w:r w:rsidRPr="00EF5447">
              <w:rPr>
                <w:rFonts w:eastAsia="等线"/>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240F3933" w14:textId="77777777" w:rsidR="00913D7A" w:rsidRPr="00EF5447" w:rsidRDefault="00913D7A" w:rsidP="00290FB6">
            <w:pPr>
              <w:pStyle w:val="TAC"/>
              <w:rPr>
                <w:lang w:eastAsia="zh-CN"/>
              </w:rPr>
            </w:pPr>
            <w:r w:rsidRPr="00EF5447">
              <w:rPr>
                <w:szCs w:val="18"/>
                <w:lang w:eastAsia="zh-CN"/>
              </w:rPr>
              <w:t>0.5</w:t>
            </w:r>
          </w:p>
        </w:tc>
      </w:tr>
      <w:tr w:rsidR="00913D7A" w:rsidRPr="00EF5447" w14:paraId="17BB186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0FDC33BD" w14:textId="77777777" w:rsidR="00913D7A" w:rsidRPr="00EF5447" w:rsidRDefault="00913D7A" w:rsidP="00290FB6">
            <w:pPr>
              <w:pStyle w:val="TAC"/>
            </w:pPr>
            <w:r w:rsidRPr="00EF5447">
              <w:rPr>
                <w:rFonts w:eastAsia="MS Mincho"/>
                <w:szCs w:val="18"/>
              </w:rPr>
              <w:t>DC_41_n</w:t>
            </w:r>
            <w:r w:rsidRPr="00EF5447">
              <w:rPr>
                <w:rFonts w:eastAsia="等线"/>
                <w:szCs w:val="18"/>
                <w:lang w:eastAsia="zh-CN"/>
              </w:rPr>
              <w:t>3</w:t>
            </w:r>
            <w:r w:rsidRPr="00EF5447">
              <w:rPr>
                <w:rFonts w:eastAsia="MS Mincho"/>
                <w:szCs w:val="18"/>
              </w:rPr>
              <w:t>-n7</w:t>
            </w:r>
            <w:r w:rsidRPr="00EF5447">
              <w:rPr>
                <w:rFonts w:eastAsia="等线"/>
                <w:szCs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0DB98FD6" w14:textId="77777777" w:rsidR="00913D7A" w:rsidRPr="00EF5447" w:rsidRDefault="00913D7A" w:rsidP="00290FB6">
            <w:pPr>
              <w:pStyle w:val="TAC"/>
            </w:pPr>
            <w:r w:rsidRPr="00EF5447">
              <w:rPr>
                <w:rFonts w:eastAsia="等线"/>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22CFC4BC" w14:textId="77777777" w:rsidR="00913D7A" w:rsidRPr="00EF5447" w:rsidRDefault="00913D7A" w:rsidP="00290FB6">
            <w:pPr>
              <w:pStyle w:val="TAC"/>
              <w:rPr>
                <w:lang w:eastAsia="zh-CN"/>
              </w:rPr>
            </w:pPr>
            <w:r w:rsidRPr="00EF5447">
              <w:rPr>
                <w:szCs w:val="18"/>
                <w:lang w:eastAsia="zh-CN"/>
              </w:rPr>
              <w:t>0</w:t>
            </w:r>
            <w:r w:rsidRPr="00EF5447">
              <w:rPr>
                <w:szCs w:val="18"/>
                <w:vertAlign w:val="superscript"/>
                <w:lang w:eastAsia="zh-CN"/>
              </w:rPr>
              <w:t>3</w:t>
            </w:r>
            <w:r w:rsidRPr="00EF5447">
              <w:rPr>
                <w:szCs w:val="18"/>
                <w:lang w:eastAsia="zh-CN"/>
              </w:rPr>
              <w:t>/0.5</w:t>
            </w:r>
            <w:r w:rsidRPr="00EF5447">
              <w:rPr>
                <w:szCs w:val="18"/>
                <w:vertAlign w:val="superscript"/>
                <w:lang w:eastAsia="zh-CN"/>
              </w:rPr>
              <w:t>4</w:t>
            </w:r>
          </w:p>
        </w:tc>
      </w:tr>
      <w:tr w:rsidR="00913D7A" w:rsidRPr="00EF5447" w14:paraId="4BBB261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FA49C9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917E68E" w14:textId="77777777" w:rsidR="00913D7A" w:rsidRPr="00EF5447" w:rsidRDefault="00913D7A" w:rsidP="00290FB6">
            <w:pPr>
              <w:pStyle w:val="TAC"/>
            </w:pPr>
            <w:r w:rsidRPr="00EF5447">
              <w:rPr>
                <w:szCs w:val="18"/>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54F4BB1D" w14:textId="77777777" w:rsidR="00913D7A" w:rsidRPr="00EF5447" w:rsidRDefault="00913D7A" w:rsidP="00290FB6">
            <w:pPr>
              <w:pStyle w:val="TAC"/>
              <w:rPr>
                <w:lang w:eastAsia="zh-CN"/>
              </w:rPr>
            </w:pPr>
            <w:r w:rsidRPr="00EF5447">
              <w:rPr>
                <w:szCs w:val="18"/>
                <w:lang w:eastAsia="zh-CN"/>
              </w:rPr>
              <w:t>0.2</w:t>
            </w:r>
          </w:p>
        </w:tc>
      </w:tr>
      <w:tr w:rsidR="00913D7A" w:rsidRPr="00EF5447" w14:paraId="3C1D2E5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5B1496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D59B05C" w14:textId="77777777" w:rsidR="00913D7A" w:rsidRPr="00EF5447" w:rsidRDefault="00913D7A" w:rsidP="00290FB6">
            <w:pPr>
              <w:pStyle w:val="TAC"/>
            </w:pPr>
            <w:r w:rsidRPr="00EF5447">
              <w:rPr>
                <w:rFonts w:eastAsia="MS Mincho"/>
                <w:szCs w:val="18"/>
                <w:lang w:eastAsia="ja-JP"/>
              </w:rPr>
              <w:t>n7</w:t>
            </w:r>
            <w:r w:rsidRPr="00EF5447">
              <w:rPr>
                <w:rFonts w:eastAsia="等线"/>
                <w:szCs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54CF9F40" w14:textId="77777777" w:rsidR="00913D7A" w:rsidRPr="00EF5447" w:rsidRDefault="00913D7A" w:rsidP="00290FB6">
            <w:pPr>
              <w:pStyle w:val="TAC"/>
              <w:rPr>
                <w:lang w:eastAsia="zh-CN"/>
              </w:rPr>
            </w:pPr>
            <w:r w:rsidRPr="00EF5447">
              <w:rPr>
                <w:szCs w:val="18"/>
                <w:lang w:eastAsia="zh-CN"/>
              </w:rPr>
              <w:t>0.5</w:t>
            </w:r>
          </w:p>
        </w:tc>
      </w:tr>
      <w:tr w:rsidR="00913D7A" w:rsidRPr="00EF5447" w14:paraId="2C204F1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686D1FC" w14:textId="77777777" w:rsidR="00913D7A" w:rsidRPr="00EF5447" w:rsidRDefault="00913D7A" w:rsidP="00290FB6">
            <w:pPr>
              <w:pStyle w:val="TAC"/>
            </w:pPr>
            <w:r w:rsidRPr="00EF5447">
              <w:t>DC_41_n</w:t>
            </w:r>
            <w:r w:rsidRPr="00EF5447">
              <w:rPr>
                <w:rFonts w:eastAsia="等线"/>
                <w:lang w:eastAsia="zh-CN"/>
              </w:rPr>
              <w:t>28</w:t>
            </w:r>
            <w:r w:rsidRPr="00EF5447">
              <w:t>-n</w:t>
            </w:r>
            <w:r w:rsidRPr="00EF5447">
              <w:rPr>
                <w:rFonts w:eastAsia="等线"/>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3D32945A" w14:textId="77777777" w:rsidR="00913D7A" w:rsidRPr="00EF5447" w:rsidRDefault="00913D7A" w:rsidP="00290FB6">
            <w:pPr>
              <w:pStyle w:val="TAC"/>
              <w:rPr>
                <w:lang w:eastAsia="ja-JP"/>
              </w:rPr>
            </w:pPr>
            <w:r w:rsidRPr="00EF5447">
              <w:rPr>
                <w:rFonts w:eastAsia="等线"/>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5872186F" w14:textId="77777777" w:rsidR="00913D7A" w:rsidRPr="00EF5447" w:rsidRDefault="00913D7A" w:rsidP="00290FB6">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913D7A" w:rsidRPr="00EF5447" w14:paraId="7169D07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E85F28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23B5029A" w14:textId="77777777" w:rsidR="00913D7A" w:rsidRPr="00EF5447" w:rsidRDefault="00913D7A" w:rsidP="00290FB6">
            <w:pPr>
              <w:pStyle w:val="TAC"/>
              <w:rPr>
                <w:lang w:eastAsia="ja-JP"/>
              </w:rPr>
            </w:pPr>
            <w:r w:rsidRPr="00EF5447">
              <w:rPr>
                <w:lang w:eastAsia="ja-JP"/>
              </w:rPr>
              <w:t>n</w:t>
            </w:r>
            <w:r w:rsidRPr="00EF5447">
              <w:rPr>
                <w:rFonts w:eastAsia="等线"/>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72318936" w14:textId="77777777" w:rsidR="00913D7A" w:rsidRPr="00EF5447" w:rsidRDefault="00913D7A" w:rsidP="00290FB6">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913D7A" w:rsidRPr="00EF5447" w14:paraId="320E4E8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036EEB74" w14:textId="77777777" w:rsidR="00913D7A" w:rsidRPr="00EF5447" w:rsidRDefault="00913D7A" w:rsidP="00290FB6">
            <w:pPr>
              <w:pStyle w:val="TAC"/>
            </w:pPr>
            <w:r w:rsidRPr="00EF5447">
              <w:rPr>
                <w:rFonts w:eastAsia="MS Mincho"/>
                <w:szCs w:val="18"/>
              </w:rPr>
              <w:t>DC_41_n28-n7</w:t>
            </w:r>
            <w:r w:rsidRPr="00EF5447">
              <w:rPr>
                <w:rFonts w:eastAsia="等线"/>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514B779D" w14:textId="77777777" w:rsidR="00913D7A" w:rsidRPr="00EF5447" w:rsidRDefault="00913D7A" w:rsidP="00290FB6">
            <w:pPr>
              <w:pStyle w:val="TAC"/>
            </w:pPr>
            <w:r w:rsidRPr="00EF5447">
              <w:rPr>
                <w:szCs w:val="18"/>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57389DE5" w14:textId="77777777" w:rsidR="00913D7A" w:rsidRPr="00EF5447" w:rsidRDefault="00913D7A" w:rsidP="00290FB6">
            <w:pPr>
              <w:pStyle w:val="TAC"/>
              <w:rPr>
                <w:lang w:eastAsia="zh-CN"/>
              </w:rPr>
            </w:pPr>
            <w:r w:rsidRPr="00EF5447">
              <w:rPr>
                <w:szCs w:val="18"/>
                <w:lang w:eastAsia="zh-CN"/>
              </w:rPr>
              <w:t>0.2</w:t>
            </w:r>
          </w:p>
        </w:tc>
      </w:tr>
      <w:tr w:rsidR="00913D7A" w:rsidRPr="00EF5447" w14:paraId="2445D1D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9E87AC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6BBBC74" w14:textId="77777777" w:rsidR="00913D7A" w:rsidRPr="00EF5447" w:rsidRDefault="00913D7A" w:rsidP="00290FB6">
            <w:pPr>
              <w:pStyle w:val="TAC"/>
            </w:pPr>
            <w:r w:rsidRPr="00EF5447">
              <w:rPr>
                <w:rFonts w:eastAsia="MS Mincho"/>
                <w:szCs w:val="18"/>
                <w:lang w:eastAsia="ja-JP"/>
              </w:rPr>
              <w:t>n7</w:t>
            </w:r>
            <w:r w:rsidRPr="00EF5447">
              <w:rPr>
                <w:rFonts w:eastAsia="等线"/>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3B396789" w14:textId="77777777" w:rsidR="00913D7A" w:rsidRPr="00EF5447" w:rsidRDefault="00913D7A" w:rsidP="00290FB6">
            <w:pPr>
              <w:pStyle w:val="TAC"/>
              <w:rPr>
                <w:lang w:eastAsia="zh-CN"/>
              </w:rPr>
            </w:pPr>
            <w:r w:rsidRPr="00EF5447">
              <w:rPr>
                <w:szCs w:val="18"/>
                <w:lang w:eastAsia="zh-CN"/>
              </w:rPr>
              <w:t>0.5</w:t>
            </w:r>
          </w:p>
        </w:tc>
      </w:tr>
      <w:tr w:rsidR="00913D7A" w:rsidRPr="00EF5447" w14:paraId="241E01E4"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590854B" w14:textId="77777777" w:rsidR="00913D7A" w:rsidRPr="00EF5447" w:rsidRDefault="00913D7A" w:rsidP="00290FB6">
            <w:pPr>
              <w:pStyle w:val="TAC"/>
            </w:pPr>
            <w:r w:rsidRPr="00EF5447">
              <w:rPr>
                <w:rFonts w:eastAsia="MS Mincho"/>
                <w:szCs w:val="18"/>
              </w:rPr>
              <w:t>DC_41_n28-n7</w:t>
            </w:r>
            <w:r w:rsidRPr="00EF5447">
              <w:rPr>
                <w:rFonts w:eastAsia="等线"/>
                <w:szCs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345653B5" w14:textId="77777777" w:rsidR="00913D7A" w:rsidRPr="00EF5447" w:rsidRDefault="00913D7A" w:rsidP="00290FB6">
            <w:pPr>
              <w:pStyle w:val="TAC"/>
            </w:pPr>
            <w:r w:rsidRPr="00EF5447">
              <w:rPr>
                <w:szCs w:val="18"/>
                <w:lang w:eastAsia="zh-CN"/>
              </w:rPr>
              <w:t>n28</w:t>
            </w:r>
          </w:p>
        </w:tc>
        <w:tc>
          <w:tcPr>
            <w:tcW w:w="2952" w:type="dxa"/>
            <w:tcBorders>
              <w:top w:val="single" w:sz="4" w:space="0" w:color="auto"/>
              <w:left w:val="single" w:sz="4" w:space="0" w:color="auto"/>
              <w:bottom w:val="single" w:sz="4" w:space="0" w:color="auto"/>
              <w:right w:val="single" w:sz="4" w:space="0" w:color="auto"/>
            </w:tcBorders>
          </w:tcPr>
          <w:p w14:paraId="6ED608D7" w14:textId="77777777" w:rsidR="00913D7A" w:rsidRPr="00EF5447" w:rsidRDefault="00913D7A" w:rsidP="00290FB6">
            <w:pPr>
              <w:pStyle w:val="TAC"/>
              <w:rPr>
                <w:lang w:eastAsia="zh-CN"/>
              </w:rPr>
            </w:pPr>
            <w:r w:rsidRPr="00EF5447">
              <w:rPr>
                <w:szCs w:val="18"/>
                <w:lang w:eastAsia="zh-CN"/>
              </w:rPr>
              <w:t>0.2</w:t>
            </w:r>
          </w:p>
        </w:tc>
      </w:tr>
      <w:tr w:rsidR="00913D7A" w:rsidRPr="00EF5447" w14:paraId="55833895"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E3B3CF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19E2E2A" w14:textId="77777777" w:rsidR="00913D7A" w:rsidRPr="00EF5447" w:rsidRDefault="00913D7A" w:rsidP="00290FB6">
            <w:pPr>
              <w:pStyle w:val="TAC"/>
            </w:pPr>
            <w:r w:rsidRPr="00EF5447">
              <w:rPr>
                <w:rFonts w:eastAsia="MS Mincho"/>
                <w:szCs w:val="18"/>
                <w:lang w:eastAsia="ja-JP"/>
              </w:rPr>
              <w:t>n7</w:t>
            </w:r>
            <w:r w:rsidRPr="00EF5447">
              <w:rPr>
                <w:rFonts w:eastAsia="等线"/>
                <w:szCs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1C5DCCB7" w14:textId="77777777" w:rsidR="00913D7A" w:rsidRPr="00EF5447" w:rsidRDefault="00913D7A" w:rsidP="00290FB6">
            <w:pPr>
              <w:pStyle w:val="TAC"/>
              <w:rPr>
                <w:lang w:eastAsia="zh-CN"/>
              </w:rPr>
            </w:pPr>
            <w:r w:rsidRPr="00EF5447">
              <w:rPr>
                <w:szCs w:val="18"/>
                <w:lang w:eastAsia="zh-CN"/>
              </w:rPr>
              <w:t>0.5</w:t>
            </w:r>
          </w:p>
        </w:tc>
      </w:tr>
      <w:tr w:rsidR="00913D7A" w:rsidRPr="00EF5447" w14:paraId="0471F93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61E9D7F" w14:textId="77777777" w:rsidR="00913D7A" w:rsidRPr="00EF5447" w:rsidRDefault="00913D7A" w:rsidP="00290FB6">
            <w:pPr>
              <w:pStyle w:val="TAC"/>
            </w:pPr>
            <w:r w:rsidRPr="00EF5447">
              <w:t>DC_41_n41-n77</w:t>
            </w:r>
          </w:p>
        </w:tc>
        <w:tc>
          <w:tcPr>
            <w:tcW w:w="2952" w:type="dxa"/>
            <w:tcBorders>
              <w:top w:val="single" w:sz="4" w:space="0" w:color="auto"/>
              <w:left w:val="single" w:sz="4" w:space="0" w:color="auto"/>
              <w:bottom w:val="single" w:sz="4" w:space="0" w:color="auto"/>
              <w:right w:val="single" w:sz="4" w:space="0" w:color="auto"/>
            </w:tcBorders>
          </w:tcPr>
          <w:p w14:paraId="7F8CE427" w14:textId="77777777" w:rsidR="00913D7A" w:rsidRPr="00EF5447" w:rsidRDefault="00913D7A" w:rsidP="00290FB6">
            <w:pPr>
              <w:pStyle w:val="TAC"/>
              <w:rPr>
                <w:rFonts w:eastAsia="MS Mincho"/>
                <w:szCs w:val="18"/>
                <w:lang w:eastAsia="ja-JP"/>
              </w:rPr>
            </w:pPr>
            <w:r w:rsidRPr="00EF5447">
              <w:rPr>
                <w:lang w:eastAsia="zh-CN"/>
              </w:rPr>
              <w:t>n77</w:t>
            </w:r>
          </w:p>
        </w:tc>
        <w:tc>
          <w:tcPr>
            <w:tcW w:w="2952" w:type="dxa"/>
            <w:tcBorders>
              <w:top w:val="single" w:sz="4" w:space="0" w:color="auto"/>
              <w:left w:val="single" w:sz="4" w:space="0" w:color="auto"/>
              <w:bottom w:val="single" w:sz="4" w:space="0" w:color="auto"/>
              <w:right w:val="single" w:sz="4" w:space="0" w:color="auto"/>
            </w:tcBorders>
          </w:tcPr>
          <w:p w14:paraId="5B19B642" w14:textId="77777777" w:rsidR="00913D7A" w:rsidRPr="00EF5447" w:rsidRDefault="00913D7A" w:rsidP="00290FB6">
            <w:pPr>
              <w:pStyle w:val="TAC"/>
              <w:rPr>
                <w:szCs w:val="18"/>
                <w:lang w:eastAsia="zh-CN"/>
              </w:rPr>
            </w:pPr>
            <w:r w:rsidRPr="00EF5447">
              <w:rPr>
                <w:lang w:eastAsia="zh-CN"/>
              </w:rPr>
              <w:t>0.5</w:t>
            </w:r>
          </w:p>
        </w:tc>
      </w:tr>
      <w:tr w:rsidR="00913D7A" w:rsidRPr="00EF5447" w14:paraId="31A3A3F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3717FE7" w14:textId="77777777" w:rsidR="00913D7A" w:rsidRPr="00EF5447" w:rsidRDefault="00913D7A" w:rsidP="00290FB6">
            <w:pPr>
              <w:pStyle w:val="TAC"/>
            </w:pPr>
            <w:r w:rsidRPr="00EF5447">
              <w:t>DC_41_n41-n78</w:t>
            </w:r>
          </w:p>
        </w:tc>
        <w:tc>
          <w:tcPr>
            <w:tcW w:w="2952" w:type="dxa"/>
            <w:tcBorders>
              <w:top w:val="single" w:sz="4" w:space="0" w:color="auto"/>
              <w:left w:val="single" w:sz="4" w:space="0" w:color="auto"/>
              <w:bottom w:val="single" w:sz="4" w:space="0" w:color="auto"/>
              <w:right w:val="single" w:sz="4" w:space="0" w:color="auto"/>
            </w:tcBorders>
          </w:tcPr>
          <w:p w14:paraId="5444961C" w14:textId="77777777" w:rsidR="00913D7A" w:rsidRPr="00EF5447" w:rsidRDefault="00913D7A" w:rsidP="00290FB6">
            <w:pPr>
              <w:pStyle w:val="TAC"/>
              <w:rPr>
                <w:rFonts w:eastAsia="MS Mincho"/>
                <w:szCs w:val="18"/>
                <w:lang w:eastAsia="ja-JP"/>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663F9E2A" w14:textId="77777777" w:rsidR="00913D7A" w:rsidRPr="00EF5447" w:rsidRDefault="00913D7A" w:rsidP="00290FB6">
            <w:pPr>
              <w:pStyle w:val="TAC"/>
              <w:rPr>
                <w:szCs w:val="18"/>
                <w:lang w:eastAsia="zh-CN"/>
              </w:rPr>
            </w:pPr>
            <w:r w:rsidRPr="00EF5447">
              <w:rPr>
                <w:lang w:eastAsia="zh-CN"/>
              </w:rPr>
              <w:t>0.5</w:t>
            </w:r>
          </w:p>
        </w:tc>
      </w:tr>
      <w:tr w:rsidR="00913D7A" w:rsidRPr="00EF5447" w14:paraId="540A1B7C"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6DD664D1" w14:textId="77777777" w:rsidR="00913D7A" w:rsidRPr="00EF5447" w:rsidRDefault="00913D7A" w:rsidP="00290FB6">
            <w:pPr>
              <w:pStyle w:val="TAC"/>
            </w:pPr>
            <w:r w:rsidRPr="00EF5447">
              <w:t>DC_(n)41-n78</w:t>
            </w:r>
          </w:p>
        </w:tc>
        <w:tc>
          <w:tcPr>
            <w:tcW w:w="2952" w:type="dxa"/>
            <w:tcBorders>
              <w:top w:val="single" w:sz="4" w:space="0" w:color="auto"/>
              <w:left w:val="single" w:sz="4" w:space="0" w:color="auto"/>
              <w:bottom w:val="single" w:sz="4" w:space="0" w:color="auto"/>
              <w:right w:val="single" w:sz="4" w:space="0" w:color="auto"/>
            </w:tcBorders>
          </w:tcPr>
          <w:p w14:paraId="54E68C34" w14:textId="77777777" w:rsidR="00913D7A" w:rsidRPr="00EF5447" w:rsidRDefault="00913D7A" w:rsidP="00290FB6">
            <w:pPr>
              <w:pStyle w:val="TAC"/>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2B9D7E7C" w14:textId="77777777" w:rsidR="00913D7A" w:rsidRPr="00EF5447" w:rsidRDefault="00913D7A" w:rsidP="00290FB6">
            <w:pPr>
              <w:pStyle w:val="TAC"/>
              <w:rPr>
                <w:lang w:eastAsia="zh-CN"/>
              </w:rPr>
            </w:pPr>
            <w:r w:rsidRPr="00EF5447">
              <w:rPr>
                <w:lang w:eastAsia="zh-CN"/>
              </w:rPr>
              <w:t>0.5</w:t>
            </w:r>
          </w:p>
        </w:tc>
      </w:tr>
      <w:tr w:rsidR="00913D7A" w:rsidRPr="00EF5447" w14:paraId="66D39EE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2CD45FB" w14:textId="77777777" w:rsidR="00913D7A" w:rsidRPr="00EF5447" w:rsidRDefault="00913D7A" w:rsidP="00290FB6">
            <w:pPr>
              <w:pStyle w:val="TAC"/>
            </w:pPr>
            <w:r w:rsidRPr="00EF5447">
              <w:rPr>
                <w:szCs w:val="18"/>
              </w:rPr>
              <w:t>DC_</w:t>
            </w:r>
            <w:r w:rsidRPr="00EF5447">
              <w:rPr>
                <w:szCs w:val="18"/>
                <w:lang w:eastAsia="zh-CN"/>
              </w:rPr>
              <w:t>41</w:t>
            </w:r>
            <w:r w:rsidRPr="00EF5447">
              <w:rPr>
                <w:szCs w:val="18"/>
              </w:rPr>
              <w:t>-42_n7</w:t>
            </w:r>
            <w:r w:rsidRPr="00EF5447">
              <w:rPr>
                <w:szCs w:val="18"/>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3802712C" w14:textId="77777777" w:rsidR="00913D7A" w:rsidRPr="00EF5447" w:rsidRDefault="00913D7A" w:rsidP="00290FB6">
            <w:pPr>
              <w:pStyle w:val="TAC"/>
              <w:rPr>
                <w:szCs w:val="18"/>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50BC674C" w14:textId="77777777" w:rsidR="00913D7A" w:rsidRPr="00EF5447" w:rsidRDefault="00913D7A" w:rsidP="00290FB6">
            <w:pPr>
              <w:pStyle w:val="TAC"/>
              <w:rPr>
                <w:lang w:eastAsia="ja-JP"/>
              </w:rPr>
            </w:pPr>
            <w:r w:rsidRPr="00EF5447">
              <w:rPr>
                <w:lang w:eastAsia="ja-JP"/>
              </w:rPr>
              <w:t>0.5</w:t>
            </w:r>
          </w:p>
        </w:tc>
      </w:tr>
      <w:tr w:rsidR="00913D7A" w:rsidRPr="00EF5447" w14:paraId="01FC41B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F8505D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D3F2E0E" w14:textId="77777777" w:rsidR="00913D7A" w:rsidRPr="00EF5447" w:rsidRDefault="00913D7A" w:rsidP="00290FB6">
            <w:pPr>
              <w:pStyle w:val="TAC"/>
              <w:rPr>
                <w:szCs w:val="18"/>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hideMark/>
          </w:tcPr>
          <w:p w14:paraId="4BD69418" w14:textId="77777777" w:rsidR="00913D7A" w:rsidRPr="00EF5447" w:rsidRDefault="00913D7A" w:rsidP="00290FB6">
            <w:pPr>
              <w:pStyle w:val="TAC"/>
              <w:rPr>
                <w:lang w:eastAsia="ja-JP"/>
              </w:rPr>
            </w:pPr>
            <w:r w:rsidRPr="00EF5447">
              <w:rPr>
                <w:lang w:eastAsia="ja-JP"/>
              </w:rPr>
              <w:t>0.5</w:t>
            </w:r>
          </w:p>
        </w:tc>
      </w:tr>
      <w:tr w:rsidR="00913D7A" w:rsidRPr="00EF5447" w14:paraId="19A034B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5722A5A" w14:textId="77777777" w:rsidR="00913D7A" w:rsidRPr="00EF5447" w:rsidRDefault="00913D7A" w:rsidP="00290FB6">
            <w:pPr>
              <w:pStyle w:val="TAC"/>
            </w:pPr>
            <w:r w:rsidRPr="00EF5447">
              <w:rPr>
                <w:szCs w:val="18"/>
              </w:rPr>
              <w:t>DC_</w:t>
            </w:r>
            <w:r w:rsidRPr="00EF5447">
              <w:rPr>
                <w:szCs w:val="18"/>
                <w:lang w:eastAsia="zh-CN"/>
              </w:rPr>
              <w:t>41</w:t>
            </w:r>
            <w:r w:rsidRPr="00EF5447">
              <w:rPr>
                <w:szCs w:val="18"/>
              </w:rPr>
              <w:t>-42_n7</w:t>
            </w:r>
            <w:r w:rsidRPr="00EF5447">
              <w:rPr>
                <w:szCs w:val="18"/>
                <w:lang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47CF97DD" w14:textId="77777777" w:rsidR="00913D7A" w:rsidRPr="00EF5447" w:rsidRDefault="00913D7A" w:rsidP="00290FB6">
            <w:pPr>
              <w:pStyle w:val="TAC"/>
              <w:rPr>
                <w:szCs w:val="18"/>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0201C99D" w14:textId="77777777" w:rsidR="00913D7A" w:rsidRPr="00EF5447" w:rsidRDefault="00913D7A" w:rsidP="00290FB6">
            <w:pPr>
              <w:pStyle w:val="TAC"/>
              <w:rPr>
                <w:lang w:eastAsia="ja-JP"/>
              </w:rPr>
            </w:pPr>
            <w:r w:rsidRPr="00EF5447">
              <w:rPr>
                <w:lang w:eastAsia="ja-JP"/>
              </w:rPr>
              <w:t>0.5</w:t>
            </w:r>
          </w:p>
        </w:tc>
      </w:tr>
      <w:tr w:rsidR="00913D7A" w:rsidRPr="00EF5447" w14:paraId="038DB4F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21368E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DABA87A" w14:textId="77777777" w:rsidR="00913D7A" w:rsidRPr="00EF5447" w:rsidRDefault="00913D7A" w:rsidP="00290FB6">
            <w:pPr>
              <w:pStyle w:val="TAC"/>
              <w:rPr>
                <w:szCs w:val="18"/>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2D6B2C42" w14:textId="77777777" w:rsidR="00913D7A" w:rsidRPr="00EF5447" w:rsidRDefault="00913D7A" w:rsidP="00290FB6">
            <w:pPr>
              <w:pStyle w:val="TAC"/>
              <w:rPr>
                <w:lang w:eastAsia="ja-JP"/>
              </w:rPr>
            </w:pPr>
            <w:r w:rsidRPr="00EF5447">
              <w:rPr>
                <w:lang w:eastAsia="ja-JP"/>
              </w:rPr>
              <w:t>0.5</w:t>
            </w:r>
          </w:p>
        </w:tc>
      </w:tr>
      <w:tr w:rsidR="00913D7A" w:rsidRPr="00EF5447" w14:paraId="18956A6B"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hideMark/>
          </w:tcPr>
          <w:p w14:paraId="6E638100" w14:textId="77777777" w:rsidR="00913D7A" w:rsidRPr="00EF5447" w:rsidRDefault="00913D7A" w:rsidP="00290FB6">
            <w:pPr>
              <w:pStyle w:val="TAC"/>
            </w:pPr>
            <w:r w:rsidRPr="00EF5447">
              <w:rPr>
                <w:szCs w:val="18"/>
              </w:rPr>
              <w:t>DC_41-42_n79</w:t>
            </w:r>
          </w:p>
        </w:tc>
        <w:tc>
          <w:tcPr>
            <w:tcW w:w="2952" w:type="dxa"/>
            <w:tcBorders>
              <w:top w:val="single" w:sz="4" w:space="0" w:color="auto"/>
              <w:left w:val="single" w:sz="4" w:space="0" w:color="auto"/>
              <w:bottom w:val="single" w:sz="4" w:space="0" w:color="auto"/>
              <w:right w:val="single" w:sz="4" w:space="0" w:color="auto"/>
            </w:tcBorders>
            <w:hideMark/>
          </w:tcPr>
          <w:p w14:paraId="7A58DC13" w14:textId="77777777" w:rsidR="00913D7A" w:rsidRPr="00EF5447" w:rsidRDefault="00913D7A" w:rsidP="00290FB6">
            <w:pPr>
              <w:pStyle w:val="TAC"/>
              <w:rPr>
                <w:lang w:eastAsia="ja-JP"/>
              </w:rPr>
            </w:pPr>
            <w:r w:rsidRPr="00EF5447">
              <w:rPr>
                <w:lang w:eastAsia="ja-JP"/>
              </w:rPr>
              <w:t>42</w:t>
            </w:r>
          </w:p>
        </w:tc>
        <w:tc>
          <w:tcPr>
            <w:tcW w:w="2952" w:type="dxa"/>
            <w:tcBorders>
              <w:top w:val="single" w:sz="4" w:space="0" w:color="auto"/>
              <w:left w:val="single" w:sz="4" w:space="0" w:color="auto"/>
              <w:bottom w:val="single" w:sz="4" w:space="0" w:color="auto"/>
              <w:right w:val="single" w:sz="4" w:space="0" w:color="auto"/>
            </w:tcBorders>
            <w:hideMark/>
          </w:tcPr>
          <w:p w14:paraId="3DFFC781" w14:textId="77777777" w:rsidR="00913D7A" w:rsidRPr="00EF5447" w:rsidRDefault="00913D7A" w:rsidP="00290FB6">
            <w:pPr>
              <w:pStyle w:val="TAC"/>
              <w:rPr>
                <w:lang w:eastAsia="ja-JP"/>
              </w:rPr>
            </w:pPr>
            <w:r w:rsidRPr="00EF5447">
              <w:rPr>
                <w:lang w:eastAsia="ja-JP"/>
              </w:rPr>
              <w:t>0.5</w:t>
            </w:r>
          </w:p>
        </w:tc>
      </w:tr>
      <w:tr w:rsidR="00913D7A" w:rsidRPr="00EF5447" w14:paraId="7EA8775F"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37205A72" w14:textId="77777777" w:rsidR="00913D7A" w:rsidRPr="00EF5447" w:rsidRDefault="00913D7A" w:rsidP="00290FB6">
            <w:pPr>
              <w:pStyle w:val="TAC"/>
              <w:rPr>
                <w:szCs w:val="18"/>
              </w:rPr>
            </w:pPr>
            <w:r w:rsidRPr="00EF5447">
              <w:t>DC_42_n1-n77</w:t>
            </w:r>
          </w:p>
        </w:tc>
        <w:tc>
          <w:tcPr>
            <w:tcW w:w="2952" w:type="dxa"/>
            <w:tcBorders>
              <w:top w:val="single" w:sz="4" w:space="0" w:color="auto"/>
              <w:left w:val="single" w:sz="4" w:space="0" w:color="auto"/>
              <w:bottom w:val="single" w:sz="4" w:space="0" w:color="auto"/>
              <w:right w:val="single" w:sz="4" w:space="0" w:color="auto"/>
            </w:tcBorders>
          </w:tcPr>
          <w:p w14:paraId="6F3A9D81" w14:textId="77777777" w:rsidR="00913D7A" w:rsidRPr="00EF5447" w:rsidRDefault="00913D7A" w:rsidP="00290FB6">
            <w:pPr>
              <w:pStyle w:val="TAC"/>
              <w:rPr>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36B952C1" w14:textId="77777777" w:rsidR="00913D7A" w:rsidRPr="00EF5447" w:rsidRDefault="00913D7A" w:rsidP="00290FB6">
            <w:pPr>
              <w:pStyle w:val="TAC"/>
              <w:rPr>
                <w:lang w:eastAsia="ja-JP"/>
              </w:rPr>
            </w:pPr>
            <w:r w:rsidRPr="00EF5447">
              <w:rPr>
                <w:rFonts w:cs="Arial"/>
              </w:rPr>
              <w:t>0.5</w:t>
            </w:r>
          </w:p>
        </w:tc>
      </w:tr>
      <w:tr w:rsidR="00913D7A" w:rsidRPr="00EF5447" w14:paraId="10D5E3A8" w14:textId="77777777" w:rsidTr="00290FB6">
        <w:trPr>
          <w:trHeight w:val="187"/>
          <w:jc w:val="center"/>
        </w:trPr>
        <w:tc>
          <w:tcPr>
            <w:tcW w:w="2221" w:type="dxa"/>
            <w:tcBorders>
              <w:top w:val="nil"/>
              <w:left w:val="single" w:sz="4" w:space="0" w:color="auto"/>
              <w:bottom w:val="nil"/>
              <w:right w:val="single" w:sz="4" w:space="0" w:color="auto"/>
            </w:tcBorders>
          </w:tcPr>
          <w:p w14:paraId="1FF87FBC"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tcPr>
          <w:p w14:paraId="1B490B78" w14:textId="77777777" w:rsidR="00913D7A" w:rsidRPr="00EF5447" w:rsidRDefault="00913D7A" w:rsidP="00290FB6">
            <w:pPr>
              <w:pStyle w:val="TAC"/>
              <w:rPr>
                <w:lang w:eastAsia="ja-JP"/>
              </w:rPr>
            </w:pPr>
            <w:r w:rsidRPr="00EF5447">
              <w:t>n1</w:t>
            </w:r>
          </w:p>
        </w:tc>
        <w:tc>
          <w:tcPr>
            <w:tcW w:w="2952" w:type="dxa"/>
            <w:tcBorders>
              <w:top w:val="single" w:sz="4" w:space="0" w:color="auto"/>
              <w:left w:val="single" w:sz="4" w:space="0" w:color="auto"/>
              <w:bottom w:val="single" w:sz="4" w:space="0" w:color="auto"/>
              <w:right w:val="single" w:sz="4" w:space="0" w:color="auto"/>
            </w:tcBorders>
          </w:tcPr>
          <w:p w14:paraId="5C49A899" w14:textId="77777777" w:rsidR="00913D7A" w:rsidRPr="00EF5447" w:rsidRDefault="00913D7A" w:rsidP="00290FB6">
            <w:pPr>
              <w:pStyle w:val="TAC"/>
              <w:rPr>
                <w:lang w:eastAsia="ja-JP"/>
              </w:rPr>
            </w:pPr>
            <w:r w:rsidRPr="00EF5447">
              <w:rPr>
                <w:rFonts w:cs="Arial"/>
              </w:rPr>
              <w:t>0.2</w:t>
            </w:r>
          </w:p>
        </w:tc>
      </w:tr>
      <w:tr w:rsidR="00913D7A" w:rsidRPr="00EF5447" w14:paraId="267D1F5F"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788B50FC"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tcPr>
          <w:p w14:paraId="13AED327"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34E73F88" w14:textId="77777777" w:rsidR="00913D7A" w:rsidRPr="00EF5447" w:rsidRDefault="00913D7A" w:rsidP="00290FB6">
            <w:pPr>
              <w:pStyle w:val="TAC"/>
              <w:rPr>
                <w:lang w:eastAsia="ja-JP"/>
              </w:rPr>
            </w:pPr>
            <w:r w:rsidRPr="00EF5447">
              <w:rPr>
                <w:rFonts w:cs="Arial"/>
              </w:rPr>
              <w:t>0.5</w:t>
            </w:r>
          </w:p>
        </w:tc>
      </w:tr>
      <w:tr w:rsidR="00913D7A" w:rsidRPr="00EF5447" w14:paraId="1671F7AB"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2929469F" w14:textId="77777777" w:rsidR="00913D7A" w:rsidRPr="00EF5447" w:rsidRDefault="00913D7A" w:rsidP="00290FB6">
            <w:pPr>
              <w:pStyle w:val="TAC"/>
              <w:rPr>
                <w:szCs w:val="18"/>
              </w:rPr>
            </w:pPr>
            <w:r w:rsidRPr="00EF5447">
              <w:t>DC_42_n1-n78</w:t>
            </w:r>
          </w:p>
        </w:tc>
        <w:tc>
          <w:tcPr>
            <w:tcW w:w="2952" w:type="dxa"/>
            <w:tcBorders>
              <w:top w:val="single" w:sz="4" w:space="0" w:color="auto"/>
              <w:left w:val="single" w:sz="4" w:space="0" w:color="auto"/>
              <w:bottom w:val="single" w:sz="4" w:space="0" w:color="auto"/>
              <w:right w:val="single" w:sz="4" w:space="0" w:color="auto"/>
            </w:tcBorders>
          </w:tcPr>
          <w:p w14:paraId="2F8703B3" w14:textId="77777777" w:rsidR="00913D7A" w:rsidRPr="00EF5447" w:rsidRDefault="00913D7A" w:rsidP="00290FB6">
            <w:pPr>
              <w:pStyle w:val="TAC"/>
              <w:rPr>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69A5BDDF" w14:textId="77777777" w:rsidR="00913D7A" w:rsidRPr="00EF5447" w:rsidRDefault="00913D7A" w:rsidP="00290FB6">
            <w:pPr>
              <w:pStyle w:val="TAC"/>
              <w:rPr>
                <w:lang w:eastAsia="ja-JP"/>
              </w:rPr>
            </w:pPr>
            <w:r w:rsidRPr="00EF5447">
              <w:rPr>
                <w:rFonts w:cs="Arial"/>
              </w:rPr>
              <w:t>0.5</w:t>
            </w:r>
          </w:p>
        </w:tc>
      </w:tr>
      <w:tr w:rsidR="00913D7A" w:rsidRPr="00EF5447" w14:paraId="46986903" w14:textId="77777777" w:rsidTr="00290FB6">
        <w:trPr>
          <w:trHeight w:val="187"/>
          <w:jc w:val="center"/>
        </w:trPr>
        <w:tc>
          <w:tcPr>
            <w:tcW w:w="2221" w:type="dxa"/>
            <w:tcBorders>
              <w:top w:val="nil"/>
              <w:left w:val="single" w:sz="4" w:space="0" w:color="auto"/>
              <w:bottom w:val="nil"/>
              <w:right w:val="single" w:sz="4" w:space="0" w:color="auto"/>
            </w:tcBorders>
          </w:tcPr>
          <w:p w14:paraId="2D3724ED"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tcPr>
          <w:p w14:paraId="37906EB7" w14:textId="77777777" w:rsidR="00913D7A" w:rsidRPr="00EF5447" w:rsidRDefault="00913D7A" w:rsidP="00290FB6">
            <w:pPr>
              <w:pStyle w:val="TAC"/>
              <w:rPr>
                <w:lang w:eastAsia="ja-JP"/>
              </w:rPr>
            </w:pPr>
            <w:r w:rsidRPr="00EF5447">
              <w:t>n1</w:t>
            </w:r>
          </w:p>
        </w:tc>
        <w:tc>
          <w:tcPr>
            <w:tcW w:w="2952" w:type="dxa"/>
            <w:tcBorders>
              <w:top w:val="single" w:sz="4" w:space="0" w:color="auto"/>
              <w:left w:val="single" w:sz="4" w:space="0" w:color="auto"/>
              <w:bottom w:val="single" w:sz="4" w:space="0" w:color="auto"/>
              <w:right w:val="single" w:sz="4" w:space="0" w:color="auto"/>
            </w:tcBorders>
          </w:tcPr>
          <w:p w14:paraId="3AF43B6C" w14:textId="77777777" w:rsidR="00913D7A" w:rsidRPr="00EF5447" w:rsidRDefault="00913D7A" w:rsidP="00290FB6">
            <w:pPr>
              <w:pStyle w:val="TAC"/>
              <w:rPr>
                <w:lang w:eastAsia="ja-JP"/>
              </w:rPr>
            </w:pPr>
            <w:r w:rsidRPr="00EF5447">
              <w:rPr>
                <w:rFonts w:cs="Arial"/>
              </w:rPr>
              <w:t>0.2</w:t>
            </w:r>
          </w:p>
        </w:tc>
      </w:tr>
      <w:tr w:rsidR="00913D7A" w:rsidRPr="00EF5447" w14:paraId="3AB4E20B"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60017C91"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tcPr>
          <w:p w14:paraId="3414B6C5" w14:textId="77777777" w:rsidR="00913D7A" w:rsidRPr="00EF5447" w:rsidRDefault="00913D7A" w:rsidP="00290FB6">
            <w:pPr>
              <w:pStyle w:val="TAC"/>
              <w:rPr>
                <w:lang w:eastAsia="ja-JP"/>
              </w:rPr>
            </w:pPr>
            <w:r w:rsidRPr="00EF5447">
              <w:t>n78</w:t>
            </w:r>
          </w:p>
        </w:tc>
        <w:tc>
          <w:tcPr>
            <w:tcW w:w="2952" w:type="dxa"/>
            <w:tcBorders>
              <w:top w:val="single" w:sz="4" w:space="0" w:color="auto"/>
              <w:left w:val="single" w:sz="4" w:space="0" w:color="auto"/>
              <w:bottom w:val="single" w:sz="4" w:space="0" w:color="auto"/>
              <w:right w:val="single" w:sz="4" w:space="0" w:color="auto"/>
            </w:tcBorders>
          </w:tcPr>
          <w:p w14:paraId="19B47338" w14:textId="77777777" w:rsidR="00913D7A" w:rsidRPr="00EF5447" w:rsidRDefault="00913D7A" w:rsidP="00290FB6">
            <w:pPr>
              <w:pStyle w:val="TAC"/>
              <w:rPr>
                <w:lang w:eastAsia="ja-JP"/>
              </w:rPr>
            </w:pPr>
            <w:r w:rsidRPr="00EF5447">
              <w:rPr>
                <w:rFonts w:cs="Arial"/>
              </w:rPr>
              <w:t>0.5</w:t>
            </w:r>
          </w:p>
        </w:tc>
      </w:tr>
      <w:tr w:rsidR="00913D7A" w:rsidRPr="00EF5447" w14:paraId="63E8E302" w14:textId="77777777" w:rsidTr="00290FB6">
        <w:trPr>
          <w:trHeight w:val="187"/>
          <w:jc w:val="center"/>
        </w:trPr>
        <w:tc>
          <w:tcPr>
            <w:tcW w:w="2221" w:type="dxa"/>
            <w:tcBorders>
              <w:top w:val="single" w:sz="4" w:space="0" w:color="auto"/>
              <w:left w:val="single" w:sz="4" w:space="0" w:color="auto"/>
              <w:bottom w:val="single" w:sz="4" w:space="0" w:color="auto"/>
              <w:right w:val="single" w:sz="4" w:space="0" w:color="auto"/>
            </w:tcBorders>
          </w:tcPr>
          <w:p w14:paraId="48508A66" w14:textId="77777777" w:rsidR="00913D7A" w:rsidRPr="00EF5447" w:rsidRDefault="00913D7A" w:rsidP="00290FB6">
            <w:pPr>
              <w:pStyle w:val="TAC"/>
              <w:rPr>
                <w:szCs w:val="18"/>
              </w:rPr>
            </w:pPr>
            <w:r w:rsidRPr="00EF5447">
              <w:t>DC_42_n1-n79</w:t>
            </w:r>
          </w:p>
        </w:tc>
        <w:tc>
          <w:tcPr>
            <w:tcW w:w="2952" w:type="dxa"/>
            <w:tcBorders>
              <w:top w:val="single" w:sz="4" w:space="0" w:color="auto"/>
              <w:left w:val="single" w:sz="4" w:space="0" w:color="auto"/>
              <w:bottom w:val="single" w:sz="4" w:space="0" w:color="auto"/>
              <w:right w:val="single" w:sz="4" w:space="0" w:color="auto"/>
            </w:tcBorders>
          </w:tcPr>
          <w:p w14:paraId="54DA530E" w14:textId="77777777" w:rsidR="00913D7A" w:rsidRPr="00EF5447" w:rsidRDefault="00913D7A" w:rsidP="00290FB6">
            <w:pPr>
              <w:pStyle w:val="TAC"/>
              <w:rPr>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56B11E6B" w14:textId="77777777" w:rsidR="00913D7A" w:rsidRPr="00EF5447" w:rsidRDefault="00913D7A" w:rsidP="00290FB6">
            <w:pPr>
              <w:pStyle w:val="TAC"/>
              <w:rPr>
                <w:lang w:eastAsia="ja-JP"/>
              </w:rPr>
            </w:pPr>
            <w:r w:rsidRPr="00EF5447">
              <w:t>0.5</w:t>
            </w:r>
          </w:p>
        </w:tc>
      </w:tr>
      <w:tr w:rsidR="00913D7A" w:rsidRPr="00EF5447" w14:paraId="7268AFCC"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7859B264" w14:textId="77777777" w:rsidR="00913D7A" w:rsidRPr="00EF5447" w:rsidRDefault="00913D7A" w:rsidP="00290FB6">
            <w:pPr>
              <w:pStyle w:val="TAC"/>
              <w:rPr>
                <w:szCs w:val="18"/>
              </w:rPr>
            </w:pPr>
            <w:r w:rsidRPr="00EF5447">
              <w:t>DC_42_n3-n28</w:t>
            </w:r>
          </w:p>
        </w:tc>
        <w:tc>
          <w:tcPr>
            <w:tcW w:w="2952" w:type="dxa"/>
            <w:tcBorders>
              <w:top w:val="single" w:sz="4" w:space="0" w:color="auto"/>
              <w:left w:val="single" w:sz="4" w:space="0" w:color="auto"/>
              <w:bottom w:val="single" w:sz="4" w:space="0" w:color="auto"/>
              <w:right w:val="single" w:sz="4" w:space="0" w:color="auto"/>
            </w:tcBorders>
          </w:tcPr>
          <w:p w14:paraId="241DB166" w14:textId="77777777" w:rsidR="00913D7A" w:rsidRPr="00EF5447" w:rsidRDefault="00913D7A" w:rsidP="00290FB6">
            <w:pPr>
              <w:pStyle w:val="TAC"/>
              <w:rPr>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222B4E54" w14:textId="77777777" w:rsidR="00913D7A" w:rsidRPr="00EF5447" w:rsidRDefault="00913D7A" w:rsidP="00290FB6">
            <w:pPr>
              <w:pStyle w:val="TAC"/>
              <w:rPr>
                <w:lang w:eastAsia="ja-JP"/>
              </w:rPr>
            </w:pPr>
            <w:r w:rsidRPr="00EF5447">
              <w:t>0.5</w:t>
            </w:r>
          </w:p>
        </w:tc>
      </w:tr>
      <w:tr w:rsidR="00913D7A" w:rsidRPr="00EF5447" w14:paraId="53B60BD0" w14:textId="77777777" w:rsidTr="00290FB6">
        <w:trPr>
          <w:trHeight w:val="187"/>
          <w:jc w:val="center"/>
        </w:trPr>
        <w:tc>
          <w:tcPr>
            <w:tcW w:w="2221" w:type="dxa"/>
            <w:tcBorders>
              <w:top w:val="nil"/>
              <w:left w:val="single" w:sz="4" w:space="0" w:color="auto"/>
              <w:bottom w:val="nil"/>
              <w:right w:val="single" w:sz="4" w:space="0" w:color="auto"/>
            </w:tcBorders>
          </w:tcPr>
          <w:p w14:paraId="352D29A9"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tcPr>
          <w:p w14:paraId="20A3F850" w14:textId="77777777" w:rsidR="00913D7A" w:rsidRPr="00EF5447" w:rsidRDefault="00913D7A" w:rsidP="00290FB6">
            <w:pPr>
              <w:pStyle w:val="TAC"/>
              <w:rPr>
                <w:lang w:eastAsia="ja-JP"/>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4D79C637" w14:textId="77777777" w:rsidR="00913D7A" w:rsidRPr="00EF5447" w:rsidRDefault="00913D7A" w:rsidP="00290FB6">
            <w:pPr>
              <w:pStyle w:val="TAC"/>
              <w:rPr>
                <w:lang w:eastAsia="ja-JP"/>
              </w:rPr>
            </w:pPr>
            <w:r w:rsidRPr="00EF5447">
              <w:t>0.2</w:t>
            </w:r>
          </w:p>
        </w:tc>
      </w:tr>
      <w:tr w:rsidR="00913D7A" w:rsidRPr="00EF5447" w14:paraId="19C9DAAA"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09F0109E"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tcPr>
          <w:p w14:paraId="59BA4002" w14:textId="77777777" w:rsidR="00913D7A" w:rsidRPr="00EF5447" w:rsidRDefault="00913D7A" w:rsidP="00290FB6">
            <w:pPr>
              <w:pStyle w:val="TAC"/>
              <w:rPr>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593678EC" w14:textId="77777777" w:rsidR="00913D7A" w:rsidRPr="00EF5447" w:rsidRDefault="00913D7A" w:rsidP="00290FB6">
            <w:pPr>
              <w:pStyle w:val="TAC"/>
              <w:rPr>
                <w:lang w:eastAsia="ja-JP"/>
              </w:rPr>
            </w:pPr>
            <w:r w:rsidRPr="00EF5447">
              <w:t>0.5</w:t>
            </w:r>
          </w:p>
        </w:tc>
      </w:tr>
      <w:tr w:rsidR="00913D7A" w:rsidRPr="00EF5447" w14:paraId="397A4D31" w14:textId="77777777" w:rsidTr="00290FB6">
        <w:trPr>
          <w:trHeight w:val="187"/>
          <w:jc w:val="center"/>
        </w:trPr>
        <w:tc>
          <w:tcPr>
            <w:tcW w:w="2221" w:type="dxa"/>
            <w:tcBorders>
              <w:top w:val="single" w:sz="4" w:space="0" w:color="auto"/>
              <w:left w:val="single" w:sz="4" w:space="0" w:color="auto"/>
              <w:bottom w:val="nil"/>
              <w:right w:val="single" w:sz="4" w:space="0" w:color="auto"/>
            </w:tcBorders>
          </w:tcPr>
          <w:p w14:paraId="6FD678EE" w14:textId="77777777" w:rsidR="00913D7A" w:rsidRPr="00EF5447" w:rsidRDefault="00913D7A" w:rsidP="00290FB6">
            <w:pPr>
              <w:pStyle w:val="TAC"/>
              <w:rPr>
                <w:szCs w:val="18"/>
              </w:rPr>
            </w:pPr>
            <w:r w:rsidRPr="00EF5447">
              <w:t>DC_42_n3-n77</w:t>
            </w:r>
          </w:p>
        </w:tc>
        <w:tc>
          <w:tcPr>
            <w:tcW w:w="2952" w:type="dxa"/>
            <w:tcBorders>
              <w:top w:val="single" w:sz="4" w:space="0" w:color="auto"/>
              <w:left w:val="single" w:sz="4" w:space="0" w:color="auto"/>
              <w:bottom w:val="single" w:sz="4" w:space="0" w:color="auto"/>
              <w:right w:val="single" w:sz="4" w:space="0" w:color="auto"/>
            </w:tcBorders>
          </w:tcPr>
          <w:p w14:paraId="11EA461D" w14:textId="77777777" w:rsidR="00913D7A" w:rsidRPr="00EF5447" w:rsidRDefault="00913D7A" w:rsidP="00290FB6">
            <w:pPr>
              <w:pStyle w:val="TAC"/>
              <w:rPr>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63907F8E" w14:textId="77777777" w:rsidR="00913D7A" w:rsidRPr="00EF5447" w:rsidRDefault="00913D7A" w:rsidP="00290FB6">
            <w:pPr>
              <w:pStyle w:val="TAC"/>
              <w:rPr>
                <w:lang w:eastAsia="ja-JP"/>
              </w:rPr>
            </w:pPr>
            <w:r w:rsidRPr="00EF5447">
              <w:t>0.5</w:t>
            </w:r>
          </w:p>
        </w:tc>
      </w:tr>
      <w:tr w:rsidR="00913D7A" w:rsidRPr="00EF5447" w14:paraId="425074DC" w14:textId="77777777" w:rsidTr="00290FB6">
        <w:trPr>
          <w:trHeight w:val="187"/>
          <w:jc w:val="center"/>
        </w:trPr>
        <w:tc>
          <w:tcPr>
            <w:tcW w:w="2221" w:type="dxa"/>
            <w:tcBorders>
              <w:top w:val="nil"/>
              <w:left w:val="single" w:sz="4" w:space="0" w:color="auto"/>
              <w:bottom w:val="nil"/>
              <w:right w:val="single" w:sz="4" w:space="0" w:color="auto"/>
            </w:tcBorders>
          </w:tcPr>
          <w:p w14:paraId="23F02C24"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tcPr>
          <w:p w14:paraId="4FDA24AA" w14:textId="77777777" w:rsidR="00913D7A" w:rsidRPr="00EF5447" w:rsidRDefault="00913D7A" w:rsidP="00290FB6">
            <w:pPr>
              <w:pStyle w:val="TAC"/>
              <w:rPr>
                <w:lang w:eastAsia="ja-JP"/>
              </w:rPr>
            </w:pPr>
            <w:r w:rsidRPr="00EF5447">
              <w:t>n3</w:t>
            </w:r>
          </w:p>
        </w:tc>
        <w:tc>
          <w:tcPr>
            <w:tcW w:w="2952" w:type="dxa"/>
            <w:tcBorders>
              <w:top w:val="single" w:sz="4" w:space="0" w:color="auto"/>
              <w:left w:val="single" w:sz="4" w:space="0" w:color="auto"/>
              <w:bottom w:val="single" w:sz="4" w:space="0" w:color="auto"/>
              <w:right w:val="single" w:sz="4" w:space="0" w:color="auto"/>
            </w:tcBorders>
          </w:tcPr>
          <w:p w14:paraId="7EBD6173" w14:textId="77777777" w:rsidR="00913D7A" w:rsidRPr="00EF5447" w:rsidRDefault="00913D7A" w:rsidP="00290FB6">
            <w:pPr>
              <w:pStyle w:val="TAC"/>
              <w:rPr>
                <w:lang w:eastAsia="ja-JP"/>
              </w:rPr>
            </w:pPr>
            <w:r w:rsidRPr="00EF5447">
              <w:t>0.2</w:t>
            </w:r>
          </w:p>
        </w:tc>
      </w:tr>
      <w:tr w:rsidR="00913D7A" w:rsidRPr="00EF5447" w14:paraId="5D05CB52" w14:textId="77777777" w:rsidTr="00290FB6">
        <w:trPr>
          <w:trHeight w:val="187"/>
          <w:jc w:val="center"/>
        </w:trPr>
        <w:tc>
          <w:tcPr>
            <w:tcW w:w="2221" w:type="dxa"/>
            <w:tcBorders>
              <w:top w:val="nil"/>
              <w:left w:val="single" w:sz="4" w:space="0" w:color="auto"/>
              <w:bottom w:val="single" w:sz="4" w:space="0" w:color="auto"/>
              <w:right w:val="single" w:sz="4" w:space="0" w:color="auto"/>
            </w:tcBorders>
          </w:tcPr>
          <w:p w14:paraId="239FEDF8" w14:textId="77777777" w:rsidR="00913D7A" w:rsidRPr="00EF5447" w:rsidRDefault="00913D7A" w:rsidP="00290FB6">
            <w:pPr>
              <w:pStyle w:val="TAC"/>
              <w:rPr>
                <w:szCs w:val="18"/>
              </w:rPr>
            </w:pPr>
          </w:p>
        </w:tc>
        <w:tc>
          <w:tcPr>
            <w:tcW w:w="2952" w:type="dxa"/>
            <w:tcBorders>
              <w:top w:val="single" w:sz="4" w:space="0" w:color="auto"/>
              <w:left w:val="single" w:sz="4" w:space="0" w:color="auto"/>
              <w:bottom w:val="single" w:sz="4" w:space="0" w:color="auto"/>
              <w:right w:val="single" w:sz="4" w:space="0" w:color="auto"/>
            </w:tcBorders>
          </w:tcPr>
          <w:p w14:paraId="497918F6"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45BF755A" w14:textId="77777777" w:rsidR="00913D7A" w:rsidRPr="00EF5447" w:rsidRDefault="00913D7A" w:rsidP="00290FB6">
            <w:pPr>
              <w:pStyle w:val="TAC"/>
              <w:rPr>
                <w:lang w:eastAsia="ja-JP"/>
              </w:rPr>
            </w:pPr>
            <w:r w:rsidRPr="00EF5447">
              <w:t>0.5</w:t>
            </w:r>
          </w:p>
        </w:tc>
      </w:tr>
      <w:tr w:rsidR="00913D7A" w:rsidRPr="00EF5447" w14:paraId="41084379"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4255E986" w14:textId="77777777" w:rsidR="00913D7A" w:rsidRPr="00EF5447" w:rsidRDefault="00913D7A" w:rsidP="00290FB6">
            <w:pPr>
              <w:pStyle w:val="TAC"/>
            </w:pPr>
            <w:r w:rsidRPr="00EF5447">
              <w:t>DC_42_n28-n77</w:t>
            </w:r>
          </w:p>
        </w:tc>
        <w:tc>
          <w:tcPr>
            <w:tcW w:w="2952" w:type="dxa"/>
            <w:tcBorders>
              <w:top w:val="single" w:sz="4" w:space="0" w:color="auto"/>
              <w:left w:val="single" w:sz="4" w:space="0" w:color="auto"/>
              <w:bottom w:val="single" w:sz="4" w:space="0" w:color="auto"/>
              <w:right w:val="single" w:sz="4" w:space="0" w:color="auto"/>
            </w:tcBorders>
          </w:tcPr>
          <w:p w14:paraId="74EC8042" w14:textId="77777777" w:rsidR="00913D7A" w:rsidRPr="00EF5447" w:rsidRDefault="00913D7A" w:rsidP="00290FB6">
            <w:pPr>
              <w:pStyle w:val="TAC"/>
              <w:rPr>
                <w:lang w:eastAsia="ja-JP"/>
              </w:rPr>
            </w:pPr>
            <w:r w:rsidRPr="00EF5447">
              <w:t>42</w:t>
            </w:r>
          </w:p>
        </w:tc>
        <w:tc>
          <w:tcPr>
            <w:tcW w:w="2952" w:type="dxa"/>
            <w:tcBorders>
              <w:top w:val="single" w:sz="4" w:space="0" w:color="auto"/>
              <w:left w:val="single" w:sz="4" w:space="0" w:color="auto"/>
              <w:bottom w:val="single" w:sz="4" w:space="0" w:color="auto"/>
              <w:right w:val="single" w:sz="4" w:space="0" w:color="auto"/>
            </w:tcBorders>
          </w:tcPr>
          <w:p w14:paraId="3001683A" w14:textId="77777777" w:rsidR="00913D7A" w:rsidRPr="00EF5447" w:rsidRDefault="00913D7A" w:rsidP="00290FB6">
            <w:pPr>
              <w:pStyle w:val="TAC"/>
              <w:rPr>
                <w:lang w:eastAsia="ja-JP"/>
              </w:rPr>
            </w:pPr>
            <w:r w:rsidRPr="00EF5447">
              <w:t>0.2</w:t>
            </w:r>
          </w:p>
        </w:tc>
      </w:tr>
      <w:tr w:rsidR="00913D7A" w:rsidRPr="00EF5447" w14:paraId="65B14FC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51160F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6C17557" w14:textId="77777777" w:rsidR="00913D7A" w:rsidRPr="00EF5447" w:rsidRDefault="00913D7A" w:rsidP="00290FB6">
            <w:pPr>
              <w:pStyle w:val="TAC"/>
              <w:rPr>
                <w:lang w:eastAsia="ja-JP"/>
              </w:rPr>
            </w:pPr>
            <w:r w:rsidRPr="00EF5447">
              <w:t>n28</w:t>
            </w:r>
          </w:p>
        </w:tc>
        <w:tc>
          <w:tcPr>
            <w:tcW w:w="2952" w:type="dxa"/>
            <w:tcBorders>
              <w:top w:val="single" w:sz="4" w:space="0" w:color="auto"/>
              <w:left w:val="single" w:sz="4" w:space="0" w:color="auto"/>
              <w:bottom w:val="single" w:sz="4" w:space="0" w:color="auto"/>
              <w:right w:val="single" w:sz="4" w:space="0" w:color="auto"/>
            </w:tcBorders>
          </w:tcPr>
          <w:p w14:paraId="36BF5875" w14:textId="77777777" w:rsidR="00913D7A" w:rsidRPr="00EF5447" w:rsidRDefault="00913D7A" w:rsidP="00290FB6">
            <w:pPr>
              <w:pStyle w:val="TAC"/>
              <w:rPr>
                <w:lang w:eastAsia="ja-JP"/>
              </w:rPr>
            </w:pPr>
            <w:r w:rsidRPr="00EF5447">
              <w:t>0.5</w:t>
            </w:r>
          </w:p>
        </w:tc>
      </w:tr>
      <w:tr w:rsidR="00913D7A" w:rsidRPr="00EF5447" w14:paraId="11E1D98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E4E65E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00A72163"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26B892BB" w14:textId="77777777" w:rsidR="00913D7A" w:rsidRPr="00EF5447" w:rsidRDefault="00913D7A" w:rsidP="00290FB6">
            <w:pPr>
              <w:pStyle w:val="TAC"/>
              <w:rPr>
                <w:lang w:eastAsia="ja-JP"/>
              </w:rPr>
            </w:pPr>
            <w:r w:rsidRPr="00EF5447">
              <w:t>0.5</w:t>
            </w:r>
          </w:p>
        </w:tc>
      </w:tr>
      <w:tr w:rsidR="001061C6" w:rsidRPr="00EF5447" w14:paraId="615A9EFE" w14:textId="77777777" w:rsidTr="001061C6">
        <w:trPr>
          <w:trHeight w:val="187"/>
          <w:jc w:val="center"/>
          <w:ins w:id="2581" w:author="Huawei" w:date="2021-05-31T17:07:00Z"/>
        </w:trPr>
        <w:tc>
          <w:tcPr>
            <w:tcW w:w="2221" w:type="dxa"/>
            <w:tcBorders>
              <w:top w:val="nil"/>
              <w:left w:val="single" w:sz="4" w:space="0" w:color="auto"/>
              <w:bottom w:val="single" w:sz="4" w:space="0" w:color="auto"/>
              <w:right w:val="single" w:sz="4" w:space="0" w:color="auto"/>
            </w:tcBorders>
            <w:shd w:val="clear" w:color="auto" w:fill="auto"/>
          </w:tcPr>
          <w:p w14:paraId="528778FB" w14:textId="79A2F9B7" w:rsidR="001061C6" w:rsidRPr="00EF5447" w:rsidRDefault="001061C6" w:rsidP="001061C6">
            <w:pPr>
              <w:pStyle w:val="TAC"/>
              <w:rPr>
                <w:ins w:id="2582" w:author="Huawei" w:date="2021-05-31T17:07:00Z"/>
              </w:rPr>
            </w:pPr>
            <w:ins w:id="2583" w:author="Huawei" w:date="2021-05-31T17:07:00Z">
              <w:r w:rsidRPr="00696B85">
                <w:t>DC_</w:t>
              </w:r>
              <w:r>
                <w:t>46</w:t>
              </w:r>
              <w:r w:rsidRPr="00696B85">
                <w:t>-</w:t>
              </w:r>
              <w:r>
                <w:t>48</w:t>
              </w:r>
              <w:r w:rsidRPr="00696B85">
                <w:t>_n</w:t>
              </w:r>
              <w:r>
                <w:t>5</w:t>
              </w:r>
            </w:ins>
          </w:p>
        </w:tc>
        <w:tc>
          <w:tcPr>
            <w:tcW w:w="2952" w:type="dxa"/>
            <w:tcBorders>
              <w:top w:val="single" w:sz="4" w:space="0" w:color="auto"/>
              <w:left w:val="single" w:sz="4" w:space="0" w:color="auto"/>
              <w:bottom w:val="single" w:sz="4" w:space="0" w:color="auto"/>
              <w:right w:val="single" w:sz="4" w:space="0" w:color="auto"/>
            </w:tcBorders>
            <w:vAlign w:val="center"/>
          </w:tcPr>
          <w:p w14:paraId="323916F7" w14:textId="65A66853" w:rsidR="001061C6" w:rsidRPr="00EF5447" w:rsidRDefault="001061C6" w:rsidP="001061C6">
            <w:pPr>
              <w:pStyle w:val="TAC"/>
              <w:rPr>
                <w:ins w:id="2584" w:author="Huawei" w:date="2021-05-31T17:07:00Z"/>
              </w:rPr>
            </w:pPr>
            <w:ins w:id="2585" w:author="Huawei" w:date="2021-05-31T17:07:00Z">
              <w:r>
                <w:t>48</w:t>
              </w:r>
            </w:ins>
          </w:p>
        </w:tc>
        <w:tc>
          <w:tcPr>
            <w:tcW w:w="2952" w:type="dxa"/>
            <w:tcBorders>
              <w:top w:val="single" w:sz="4" w:space="0" w:color="auto"/>
              <w:left w:val="single" w:sz="4" w:space="0" w:color="auto"/>
              <w:bottom w:val="single" w:sz="4" w:space="0" w:color="auto"/>
              <w:right w:val="single" w:sz="4" w:space="0" w:color="auto"/>
            </w:tcBorders>
          </w:tcPr>
          <w:p w14:paraId="5332DD24" w14:textId="3BFD29F8" w:rsidR="001061C6" w:rsidRPr="00EF5447" w:rsidRDefault="001061C6" w:rsidP="001061C6">
            <w:pPr>
              <w:pStyle w:val="TAC"/>
              <w:rPr>
                <w:ins w:id="2586" w:author="Huawei" w:date="2021-05-31T17:07:00Z"/>
              </w:rPr>
            </w:pPr>
            <w:ins w:id="2587" w:author="Huawei" w:date="2021-05-31T17:07:00Z">
              <w:r>
                <w:rPr>
                  <w:rFonts w:cs="Arial"/>
                  <w:szCs w:val="18"/>
                  <w:lang w:eastAsia="ja-JP"/>
                </w:rPr>
                <w:t>0.5</w:t>
              </w:r>
            </w:ins>
          </w:p>
        </w:tc>
      </w:tr>
      <w:tr w:rsidR="00BB4A14" w:rsidRPr="00EF5447" w14:paraId="0C073B26" w14:textId="77777777" w:rsidTr="00BB4A14">
        <w:trPr>
          <w:trHeight w:val="187"/>
          <w:jc w:val="center"/>
          <w:ins w:id="2588" w:author="Huawei" w:date="2021-05-31T16:57:00Z"/>
        </w:trPr>
        <w:tc>
          <w:tcPr>
            <w:tcW w:w="2221" w:type="dxa"/>
            <w:vMerge w:val="restart"/>
            <w:tcBorders>
              <w:top w:val="nil"/>
              <w:left w:val="single" w:sz="4" w:space="0" w:color="auto"/>
              <w:right w:val="single" w:sz="4" w:space="0" w:color="auto"/>
            </w:tcBorders>
            <w:shd w:val="clear" w:color="auto" w:fill="auto"/>
          </w:tcPr>
          <w:p w14:paraId="254C7D05" w14:textId="14DF164C" w:rsidR="00BB4A14" w:rsidRPr="00EF5447" w:rsidRDefault="00BB4A14" w:rsidP="00BB4A14">
            <w:pPr>
              <w:pStyle w:val="TAC"/>
              <w:rPr>
                <w:ins w:id="2589" w:author="Huawei" w:date="2021-05-31T16:57:00Z"/>
              </w:rPr>
            </w:pPr>
            <w:ins w:id="2590" w:author="Huawei" w:date="2021-05-31T16:57:00Z">
              <w:r w:rsidRPr="00696B85">
                <w:t>DC_</w:t>
              </w:r>
              <w:r>
                <w:t>46</w:t>
              </w:r>
              <w:r w:rsidRPr="00696B85">
                <w:t>-</w:t>
              </w:r>
              <w:r>
                <w:t>48</w:t>
              </w:r>
              <w:r w:rsidRPr="00696B85">
                <w:t>_n</w:t>
              </w:r>
              <w: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0264EC7B" w14:textId="1C5EDE2F" w:rsidR="00BB4A14" w:rsidRPr="00EF5447" w:rsidRDefault="00BB4A14" w:rsidP="00BB4A14">
            <w:pPr>
              <w:pStyle w:val="TAC"/>
              <w:rPr>
                <w:ins w:id="2591" w:author="Huawei" w:date="2021-05-31T16:57:00Z"/>
              </w:rPr>
            </w:pPr>
            <w:ins w:id="2592" w:author="Huawei" w:date="2021-05-31T16:57:00Z">
              <w:r>
                <w:t>48</w:t>
              </w:r>
            </w:ins>
          </w:p>
        </w:tc>
        <w:tc>
          <w:tcPr>
            <w:tcW w:w="2952" w:type="dxa"/>
            <w:tcBorders>
              <w:top w:val="single" w:sz="4" w:space="0" w:color="auto"/>
              <w:left w:val="single" w:sz="4" w:space="0" w:color="auto"/>
              <w:bottom w:val="single" w:sz="4" w:space="0" w:color="auto"/>
              <w:right w:val="single" w:sz="4" w:space="0" w:color="auto"/>
            </w:tcBorders>
          </w:tcPr>
          <w:p w14:paraId="74D0DEFB" w14:textId="7E7E5F87" w:rsidR="00BB4A14" w:rsidRPr="00EF5447" w:rsidRDefault="00BB4A14" w:rsidP="00BB4A14">
            <w:pPr>
              <w:pStyle w:val="TAC"/>
              <w:rPr>
                <w:ins w:id="2593" w:author="Huawei" w:date="2021-05-31T16:57:00Z"/>
              </w:rPr>
            </w:pPr>
            <w:ins w:id="2594" w:author="Huawei" w:date="2021-05-31T16:57:00Z">
              <w:r>
                <w:rPr>
                  <w:rFonts w:cs="Arial"/>
                  <w:szCs w:val="18"/>
                  <w:lang w:eastAsia="ja-JP"/>
                </w:rPr>
                <w:t>0.5</w:t>
              </w:r>
            </w:ins>
          </w:p>
        </w:tc>
      </w:tr>
      <w:tr w:rsidR="00BB4A14" w:rsidRPr="00EF5447" w14:paraId="7D46B39A" w14:textId="77777777" w:rsidTr="00BB4A14">
        <w:trPr>
          <w:trHeight w:val="187"/>
          <w:jc w:val="center"/>
          <w:ins w:id="2595" w:author="Huawei" w:date="2021-05-31T16:57:00Z"/>
        </w:trPr>
        <w:tc>
          <w:tcPr>
            <w:tcW w:w="2221" w:type="dxa"/>
            <w:vMerge/>
            <w:tcBorders>
              <w:left w:val="single" w:sz="4" w:space="0" w:color="auto"/>
              <w:bottom w:val="single" w:sz="4" w:space="0" w:color="auto"/>
              <w:right w:val="single" w:sz="4" w:space="0" w:color="auto"/>
            </w:tcBorders>
            <w:shd w:val="clear" w:color="auto" w:fill="auto"/>
          </w:tcPr>
          <w:p w14:paraId="5FA6CB41" w14:textId="77777777" w:rsidR="00BB4A14" w:rsidRPr="00EF5447" w:rsidRDefault="00BB4A14" w:rsidP="00BB4A14">
            <w:pPr>
              <w:pStyle w:val="TAC"/>
              <w:rPr>
                <w:ins w:id="2596" w:author="Huawei" w:date="2021-05-31T16:57:00Z"/>
              </w:rPr>
            </w:pPr>
          </w:p>
        </w:tc>
        <w:tc>
          <w:tcPr>
            <w:tcW w:w="2952" w:type="dxa"/>
            <w:tcBorders>
              <w:top w:val="single" w:sz="4" w:space="0" w:color="auto"/>
              <w:left w:val="single" w:sz="4" w:space="0" w:color="auto"/>
              <w:bottom w:val="single" w:sz="4" w:space="0" w:color="auto"/>
              <w:right w:val="single" w:sz="4" w:space="0" w:color="auto"/>
            </w:tcBorders>
            <w:vAlign w:val="center"/>
          </w:tcPr>
          <w:p w14:paraId="1CD0721A" w14:textId="5123AF8F" w:rsidR="00BB4A14" w:rsidRPr="00EF5447" w:rsidRDefault="00BB4A14" w:rsidP="00BB4A14">
            <w:pPr>
              <w:pStyle w:val="TAC"/>
              <w:rPr>
                <w:ins w:id="2597" w:author="Huawei" w:date="2021-05-31T16:57:00Z"/>
              </w:rPr>
            </w:pPr>
            <w:ins w:id="2598" w:author="Huawei" w:date="2021-05-31T16:57:00Z">
              <w:r>
                <w:t>66</w:t>
              </w:r>
            </w:ins>
          </w:p>
        </w:tc>
        <w:tc>
          <w:tcPr>
            <w:tcW w:w="2952" w:type="dxa"/>
            <w:tcBorders>
              <w:top w:val="single" w:sz="4" w:space="0" w:color="auto"/>
              <w:left w:val="single" w:sz="4" w:space="0" w:color="auto"/>
              <w:bottom w:val="single" w:sz="4" w:space="0" w:color="auto"/>
              <w:right w:val="single" w:sz="4" w:space="0" w:color="auto"/>
            </w:tcBorders>
          </w:tcPr>
          <w:p w14:paraId="03B62218" w14:textId="6112E1FB" w:rsidR="00BB4A14" w:rsidRPr="00EF5447" w:rsidRDefault="00BB4A14" w:rsidP="00BB4A14">
            <w:pPr>
              <w:pStyle w:val="TAC"/>
              <w:rPr>
                <w:ins w:id="2599" w:author="Huawei" w:date="2021-05-31T16:57:00Z"/>
              </w:rPr>
            </w:pPr>
            <w:ins w:id="2600" w:author="Huawei" w:date="2021-05-31T16:57:00Z">
              <w:r>
                <w:rPr>
                  <w:rFonts w:cs="Arial"/>
                  <w:szCs w:val="18"/>
                  <w:lang w:eastAsia="ja-JP"/>
                </w:rPr>
                <w:t>0.3</w:t>
              </w:r>
            </w:ins>
          </w:p>
        </w:tc>
      </w:tr>
      <w:tr w:rsidR="00913D7A" w:rsidRPr="00EF5447" w14:paraId="667E5B8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0626A2B" w14:textId="77777777" w:rsidR="00913D7A" w:rsidRPr="00EF5447" w:rsidRDefault="00913D7A" w:rsidP="00290FB6">
            <w:pPr>
              <w:pStyle w:val="TAC"/>
            </w:pPr>
            <w:r w:rsidRPr="00EF5447">
              <w:rPr>
                <w:lang w:eastAsia="ko-KR"/>
              </w:rPr>
              <w:t>DC_48_n25-n48</w:t>
            </w:r>
          </w:p>
        </w:tc>
        <w:tc>
          <w:tcPr>
            <w:tcW w:w="2952" w:type="dxa"/>
            <w:tcBorders>
              <w:top w:val="single" w:sz="4" w:space="0" w:color="auto"/>
              <w:left w:val="single" w:sz="4" w:space="0" w:color="auto"/>
              <w:bottom w:val="single" w:sz="4" w:space="0" w:color="auto"/>
              <w:right w:val="single" w:sz="4" w:space="0" w:color="auto"/>
            </w:tcBorders>
          </w:tcPr>
          <w:p w14:paraId="7A8FC135" w14:textId="77777777" w:rsidR="00913D7A" w:rsidRPr="00EF5447" w:rsidRDefault="00913D7A" w:rsidP="00290FB6">
            <w:pPr>
              <w:pStyle w:val="TAC"/>
            </w:pPr>
            <w:r w:rsidRPr="00EF5447">
              <w:rPr>
                <w:lang w:eastAsia="ko-KR"/>
              </w:rPr>
              <w:t>48</w:t>
            </w:r>
          </w:p>
        </w:tc>
        <w:tc>
          <w:tcPr>
            <w:tcW w:w="2952" w:type="dxa"/>
            <w:tcBorders>
              <w:top w:val="single" w:sz="4" w:space="0" w:color="auto"/>
              <w:left w:val="single" w:sz="4" w:space="0" w:color="auto"/>
              <w:bottom w:val="single" w:sz="4" w:space="0" w:color="auto"/>
              <w:right w:val="single" w:sz="4" w:space="0" w:color="auto"/>
            </w:tcBorders>
          </w:tcPr>
          <w:p w14:paraId="77F3FEAE" w14:textId="77777777" w:rsidR="00913D7A" w:rsidRPr="00EF5447" w:rsidRDefault="00913D7A" w:rsidP="00290FB6">
            <w:pPr>
              <w:pStyle w:val="TAC"/>
            </w:pPr>
            <w:r w:rsidRPr="00EF5447">
              <w:rPr>
                <w:lang w:eastAsia="ja-JP"/>
              </w:rPr>
              <w:t>0.4</w:t>
            </w:r>
          </w:p>
        </w:tc>
      </w:tr>
      <w:tr w:rsidR="00913D7A" w:rsidRPr="00EF5447" w14:paraId="3298D2D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88985A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ED877E8" w14:textId="77777777" w:rsidR="00913D7A" w:rsidRPr="00EF5447" w:rsidRDefault="00913D7A" w:rsidP="00290FB6">
            <w:pPr>
              <w:pStyle w:val="TAC"/>
            </w:pPr>
            <w:r w:rsidRPr="00EF5447">
              <w:rPr>
                <w:lang w:eastAsia="ko-KR"/>
              </w:rPr>
              <w:t>n25</w:t>
            </w:r>
          </w:p>
        </w:tc>
        <w:tc>
          <w:tcPr>
            <w:tcW w:w="2952" w:type="dxa"/>
            <w:tcBorders>
              <w:top w:val="single" w:sz="4" w:space="0" w:color="auto"/>
              <w:left w:val="single" w:sz="4" w:space="0" w:color="auto"/>
              <w:bottom w:val="single" w:sz="4" w:space="0" w:color="auto"/>
              <w:right w:val="single" w:sz="4" w:space="0" w:color="auto"/>
            </w:tcBorders>
          </w:tcPr>
          <w:p w14:paraId="017CFA3E" w14:textId="77777777" w:rsidR="00913D7A" w:rsidRPr="00EF5447" w:rsidRDefault="00913D7A" w:rsidP="00290FB6">
            <w:pPr>
              <w:pStyle w:val="TAC"/>
            </w:pPr>
            <w:r w:rsidRPr="00EF5447">
              <w:rPr>
                <w:lang w:eastAsia="ja-JP"/>
              </w:rPr>
              <w:t>0.3</w:t>
            </w:r>
          </w:p>
        </w:tc>
      </w:tr>
      <w:tr w:rsidR="00913D7A" w:rsidRPr="00EF5447" w14:paraId="05DE94F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BDD9CC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FD3A038" w14:textId="77777777" w:rsidR="00913D7A" w:rsidRPr="00EF5447" w:rsidRDefault="00913D7A" w:rsidP="00290FB6">
            <w:pPr>
              <w:pStyle w:val="TAC"/>
            </w:pPr>
            <w:r w:rsidRPr="00EF5447">
              <w:rPr>
                <w:lang w:eastAsia="ja-JP"/>
              </w:rPr>
              <w:t>n48</w:t>
            </w:r>
          </w:p>
        </w:tc>
        <w:tc>
          <w:tcPr>
            <w:tcW w:w="2952" w:type="dxa"/>
            <w:tcBorders>
              <w:top w:val="single" w:sz="4" w:space="0" w:color="auto"/>
              <w:left w:val="single" w:sz="4" w:space="0" w:color="auto"/>
              <w:bottom w:val="single" w:sz="4" w:space="0" w:color="auto"/>
              <w:right w:val="single" w:sz="4" w:space="0" w:color="auto"/>
            </w:tcBorders>
          </w:tcPr>
          <w:p w14:paraId="24B66F75" w14:textId="77777777" w:rsidR="00913D7A" w:rsidRPr="00EF5447" w:rsidRDefault="00913D7A" w:rsidP="00290FB6">
            <w:pPr>
              <w:pStyle w:val="TAC"/>
            </w:pPr>
            <w:r w:rsidRPr="00EF5447">
              <w:rPr>
                <w:lang w:eastAsia="ja-JP"/>
              </w:rPr>
              <w:t>0.4</w:t>
            </w:r>
          </w:p>
        </w:tc>
      </w:tr>
      <w:tr w:rsidR="00913D7A" w:rsidRPr="00EF5447" w14:paraId="6DB1542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705FA82" w14:textId="77777777" w:rsidR="00913D7A" w:rsidRPr="00EF5447" w:rsidRDefault="00913D7A" w:rsidP="00290FB6">
            <w:pPr>
              <w:pStyle w:val="TAC"/>
            </w:pPr>
            <w:r w:rsidRPr="00EF5447">
              <w:rPr>
                <w:lang w:eastAsia="ko-KR"/>
              </w:rPr>
              <w:t>DC_48_n48-n66</w:t>
            </w:r>
          </w:p>
        </w:tc>
        <w:tc>
          <w:tcPr>
            <w:tcW w:w="2952" w:type="dxa"/>
            <w:tcBorders>
              <w:top w:val="single" w:sz="4" w:space="0" w:color="auto"/>
              <w:left w:val="single" w:sz="4" w:space="0" w:color="auto"/>
              <w:bottom w:val="single" w:sz="4" w:space="0" w:color="auto"/>
              <w:right w:val="single" w:sz="4" w:space="0" w:color="auto"/>
            </w:tcBorders>
          </w:tcPr>
          <w:p w14:paraId="4B683633" w14:textId="77777777" w:rsidR="00913D7A" w:rsidRPr="00EF5447" w:rsidRDefault="00913D7A" w:rsidP="00290FB6">
            <w:pPr>
              <w:pStyle w:val="TAC"/>
            </w:pPr>
            <w:r w:rsidRPr="00EF5447">
              <w:rPr>
                <w:lang w:eastAsia="ko-KR"/>
              </w:rPr>
              <w:t>48</w:t>
            </w:r>
          </w:p>
        </w:tc>
        <w:tc>
          <w:tcPr>
            <w:tcW w:w="2952" w:type="dxa"/>
            <w:tcBorders>
              <w:top w:val="single" w:sz="4" w:space="0" w:color="auto"/>
              <w:left w:val="single" w:sz="4" w:space="0" w:color="auto"/>
              <w:bottom w:val="nil"/>
              <w:right w:val="single" w:sz="4" w:space="0" w:color="auto"/>
            </w:tcBorders>
          </w:tcPr>
          <w:p w14:paraId="77F42EB9" w14:textId="77777777" w:rsidR="00913D7A" w:rsidRPr="00EF5447" w:rsidRDefault="00913D7A" w:rsidP="00290FB6">
            <w:pPr>
              <w:pStyle w:val="TAC"/>
            </w:pPr>
            <w:r w:rsidRPr="00EF5447">
              <w:rPr>
                <w:lang w:eastAsia="ja-JP"/>
              </w:rPr>
              <w:t>0.4</w:t>
            </w:r>
          </w:p>
        </w:tc>
      </w:tr>
      <w:tr w:rsidR="00913D7A" w:rsidRPr="00EF5447" w14:paraId="1084023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6F58FF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5A0DB0F" w14:textId="77777777" w:rsidR="00913D7A" w:rsidRPr="00EF5447" w:rsidRDefault="00913D7A" w:rsidP="00290FB6">
            <w:pPr>
              <w:pStyle w:val="TAC"/>
            </w:pPr>
            <w:r w:rsidRPr="00EF5447">
              <w:rPr>
                <w:lang w:eastAsia="ko-KR"/>
              </w:rPr>
              <w:t>n48</w:t>
            </w:r>
          </w:p>
        </w:tc>
        <w:tc>
          <w:tcPr>
            <w:tcW w:w="2952" w:type="dxa"/>
            <w:tcBorders>
              <w:top w:val="nil"/>
              <w:left w:val="single" w:sz="4" w:space="0" w:color="auto"/>
              <w:bottom w:val="single" w:sz="4" w:space="0" w:color="auto"/>
              <w:right w:val="single" w:sz="4" w:space="0" w:color="auto"/>
            </w:tcBorders>
          </w:tcPr>
          <w:p w14:paraId="1700B09C" w14:textId="77777777" w:rsidR="00913D7A" w:rsidRPr="00EF5447" w:rsidRDefault="00913D7A" w:rsidP="00290FB6">
            <w:pPr>
              <w:pStyle w:val="TAC"/>
            </w:pPr>
          </w:p>
        </w:tc>
      </w:tr>
      <w:tr w:rsidR="00913D7A" w:rsidRPr="00EF5447" w14:paraId="35311C2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3553AD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7BF1B8D" w14:textId="77777777" w:rsidR="00913D7A" w:rsidRPr="00EF5447" w:rsidRDefault="00913D7A" w:rsidP="00290FB6">
            <w:pPr>
              <w:pStyle w:val="TAC"/>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tcPr>
          <w:p w14:paraId="2990DB12" w14:textId="77777777" w:rsidR="00913D7A" w:rsidRPr="00EF5447" w:rsidRDefault="00913D7A" w:rsidP="00290FB6">
            <w:pPr>
              <w:pStyle w:val="TAC"/>
            </w:pPr>
            <w:r w:rsidRPr="00EF5447">
              <w:rPr>
                <w:lang w:eastAsia="ja-JP"/>
              </w:rPr>
              <w:t>0.3</w:t>
            </w:r>
          </w:p>
        </w:tc>
      </w:tr>
      <w:tr w:rsidR="00913D7A" w:rsidRPr="00EF5447" w14:paraId="465819BB"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810E89E" w14:textId="77777777" w:rsidR="00913D7A" w:rsidRPr="00EF5447" w:rsidRDefault="00913D7A" w:rsidP="00290FB6">
            <w:pPr>
              <w:pStyle w:val="TAC"/>
            </w:pPr>
            <w:r w:rsidRPr="00EF5447">
              <w:t>DC_46-66_n41</w:t>
            </w:r>
          </w:p>
        </w:tc>
        <w:tc>
          <w:tcPr>
            <w:tcW w:w="2952" w:type="dxa"/>
            <w:tcBorders>
              <w:top w:val="single" w:sz="4" w:space="0" w:color="auto"/>
              <w:left w:val="single" w:sz="4" w:space="0" w:color="auto"/>
              <w:bottom w:val="single" w:sz="4" w:space="0" w:color="auto"/>
              <w:right w:val="single" w:sz="4" w:space="0" w:color="auto"/>
            </w:tcBorders>
            <w:hideMark/>
          </w:tcPr>
          <w:p w14:paraId="7BB8CBF0" w14:textId="77777777" w:rsidR="00913D7A" w:rsidRPr="00EF5447" w:rsidRDefault="00913D7A" w:rsidP="00290FB6">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7B74AE85" w14:textId="77777777" w:rsidR="00913D7A" w:rsidRPr="00EF5447" w:rsidRDefault="00913D7A" w:rsidP="00290FB6">
            <w:pPr>
              <w:pStyle w:val="TAC"/>
              <w:rPr>
                <w:lang w:eastAsia="ja-JP"/>
              </w:rPr>
            </w:pPr>
            <w:r w:rsidRPr="00EF5447">
              <w:rPr>
                <w:lang w:eastAsia="ja-JP"/>
              </w:rPr>
              <w:t>0.5</w:t>
            </w:r>
          </w:p>
        </w:tc>
      </w:tr>
      <w:tr w:rsidR="00913D7A" w:rsidRPr="00EF5447" w14:paraId="18EECD6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CDFE6B0" w14:textId="77777777" w:rsidR="00913D7A" w:rsidRPr="00EF5447" w:rsidRDefault="00913D7A" w:rsidP="00290FB6">
            <w:pPr>
              <w:pStyle w:val="TAC"/>
            </w:pPr>
          </w:p>
        </w:tc>
        <w:tc>
          <w:tcPr>
            <w:tcW w:w="2952" w:type="dxa"/>
            <w:tcBorders>
              <w:top w:val="single" w:sz="4" w:space="0" w:color="auto"/>
              <w:left w:val="single" w:sz="4" w:space="0" w:color="auto"/>
              <w:bottom w:val="nil"/>
              <w:right w:val="single" w:sz="4" w:space="0" w:color="auto"/>
            </w:tcBorders>
            <w:shd w:val="clear" w:color="auto" w:fill="auto"/>
            <w:hideMark/>
          </w:tcPr>
          <w:p w14:paraId="74A1B9E9" w14:textId="77777777" w:rsidR="00913D7A" w:rsidRPr="00EF5447" w:rsidRDefault="00913D7A" w:rsidP="00290FB6">
            <w:pPr>
              <w:pStyle w:val="TAC"/>
              <w:rPr>
                <w:lang w:eastAsia="ja-JP"/>
              </w:rPr>
            </w:pPr>
            <w:r w:rsidRPr="00EF5447">
              <w:t>n41</w:t>
            </w:r>
          </w:p>
        </w:tc>
        <w:tc>
          <w:tcPr>
            <w:tcW w:w="2952" w:type="dxa"/>
            <w:tcBorders>
              <w:top w:val="single" w:sz="4" w:space="0" w:color="auto"/>
              <w:left w:val="single" w:sz="4" w:space="0" w:color="auto"/>
              <w:bottom w:val="single" w:sz="4" w:space="0" w:color="auto"/>
              <w:right w:val="single" w:sz="4" w:space="0" w:color="auto"/>
            </w:tcBorders>
            <w:hideMark/>
          </w:tcPr>
          <w:p w14:paraId="7B6626E3" w14:textId="77777777" w:rsidR="00913D7A" w:rsidRPr="00EF5447" w:rsidRDefault="00913D7A" w:rsidP="00290FB6">
            <w:pPr>
              <w:pStyle w:val="TAC"/>
              <w:rPr>
                <w:lang w:eastAsia="ja-JP"/>
              </w:rPr>
            </w:pPr>
            <w:r w:rsidRPr="00EF5447">
              <w:rPr>
                <w:lang w:eastAsia="ja-JP"/>
              </w:rPr>
              <w:t>0.5</w:t>
            </w:r>
            <w:r w:rsidRPr="00EF5447">
              <w:rPr>
                <w:vertAlign w:val="superscript"/>
                <w:lang w:eastAsia="ja-JP"/>
              </w:rPr>
              <w:t>1</w:t>
            </w:r>
          </w:p>
        </w:tc>
      </w:tr>
      <w:tr w:rsidR="00913D7A" w:rsidRPr="00EF5447" w14:paraId="784285A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C4B84EC" w14:textId="77777777" w:rsidR="00913D7A" w:rsidRPr="00EF5447" w:rsidRDefault="00913D7A" w:rsidP="00290FB6">
            <w:pPr>
              <w:pStyle w:val="TAC"/>
            </w:pPr>
          </w:p>
        </w:tc>
        <w:tc>
          <w:tcPr>
            <w:tcW w:w="2952" w:type="dxa"/>
            <w:tcBorders>
              <w:top w:val="nil"/>
              <w:left w:val="single" w:sz="4" w:space="0" w:color="auto"/>
              <w:bottom w:val="single" w:sz="4" w:space="0" w:color="auto"/>
              <w:right w:val="single" w:sz="4" w:space="0" w:color="auto"/>
            </w:tcBorders>
            <w:shd w:val="clear" w:color="auto" w:fill="auto"/>
            <w:hideMark/>
          </w:tcPr>
          <w:p w14:paraId="18371FAA"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5C66CA4" w14:textId="77777777" w:rsidR="00913D7A" w:rsidRPr="00EF5447" w:rsidRDefault="00913D7A" w:rsidP="00290FB6">
            <w:pPr>
              <w:pStyle w:val="TAC"/>
              <w:rPr>
                <w:lang w:eastAsia="ja-JP"/>
              </w:rPr>
            </w:pPr>
            <w:r w:rsidRPr="00EF5447">
              <w:rPr>
                <w:lang w:eastAsia="ja-JP"/>
              </w:rPr>
              <w:t>1</w:t>
            </w:r>
            <w:r w:rsidRPr="00EF5447">
              <w:rPr>
                <w:vertAlign w:val="superscript"/>
                <w:lang w:eastAsia="ja-JP"/>
              </w:rPr>
              <w:t>2</w:t>
            </w:r>
          </w:p>
        </w:tc>
      </w:tr>
      <w:tr w:rsidR="00913D7A" w:rsidRPr="00EF5447" w14:paraId="205FCAE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B0F1D3C" w14:textId="77777777" w:rsidR="00913D7A" w:rsidRPr="00EF5447" w:rsidRDefault="00913D7A" w:rsidP="00290FB6">
            <w:pPr>
              <w:pStyle w:val="TAC"/>
            </w:pPr>
            <w:r w:rsidRPr="00EF5447">
              <w:rPr>
                <w:lang w:eastAsia="zh-CN"/>
              </w:rPr>
              <w:t>DC_48-66_n5</w:t>
            </w:r>
          </w:p>
        </w:tc>
        <w:tc>
          <w:tcPr>
            <w:tcW w:w="2952" w:type="dxa"/>
            <w:tcBorders>
              <w:top w:val="single" w:sz="4" w:space="0" w:color="auto"/>
              <w:left w:val="single" w:sz="4" w:space="0" w:color="auto"/>
              <w:bottom w:val="single" w:sz="4" w:space="0" w:color="auto"/>
              <w:right w:val="single" w:sz="4" w:space="0" w:color="auto"/>
            </w:tcBorders>
            <w:hideMark/>
          </w:tcPr>
          <w:p w14:paraId="7DE1431C" w14:textId="77777777" w:rsidR="00913D7A" w:rsidRPr="00EF5447" w:rsidRDefault="00913D7A" w:rsidP="00290FB6">
            <w:pPr>
              <w:pStyle w:val="TAC"/>
              <w:rPr>
                <w:lang w:eastAsia="ja-JP"/>
              </w:rPr>
            </w:pP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hideMark/>
          </w:tcPr>
          <w:p w14:paraId="45D891D7" w14:textId="77777777" w:rsidR="00913D7A" w:rsidRPr="00EF5447" w:rsidRDefault="00913D7A" w:rsidP="00290FB6">
            <w:pPr>
              <w:pStyle w:val="TAC"/>
              <w:rPr>
                <w:lang w:eastAsia="ja-JP"/>
              </w:rPr>
            </w:pPr>
            <w:r w:rsidRPr="00EF5447">
              <w:rPr>
                <w:lang w:eastAsia="zh-CN"/>
              </w:rPr>
              <w:t>0.5</w:t>
            </w:r>
          </w:p>
        </w:tc>
      </w:tr>
      <w:tr w:rsidR="00913D7A" w:rsidRPr="00EF5447" w14:paraId="40192B4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5F906E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D8A5164" w14:textId="77777777" w:rsidR="00913D7A" w:rsidRPr="00EF5447" w:rsidRDefault="00913D7A" w:rsidP="00290FB6">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0E6126C6" w14:textId="77777777" w:rsidR="00913D7A" w:rsidRPr="00EF5447" w:rsidRDefault="00913D7A" w:rsidP="00290FB6">
            <w:pPr>
              <w:pStyle w:val="TAC"/>
              <w:rPr>
                <w:lang w:eastAsia="ja-JP"/>
              </w:rPr>
            </w:pPr>
            <w:r w:rsidRPr="00EF5447">
              <w:rPr>
                <w:lang w:eastAsia="zh-CN"/>
              </w:rPr>
              <w:t>0.2</w:t>
            </w:r>
          </w:p>
        </w:tc>
      </w:tr>
      <w:tr w:rsidR="00913D7A" w:rsidRPr="00EF5447" w14:paraId="7D8FAA45"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09F4414" w14:textId="77777777" w:rsidR="00913D7A" w:rsidRPr="00EF5447" w:rsidRDefault="00913D7A" w:rsidP="00290FB6">
            <w:pPr>
              <w:pStyle w:val="TAC"/>
            </w:pPr>
            <w:r w:rsidRPr="00EF5447">
              <w:rPr>
                <w:lang w:eastAsia="ja-JP"/>
              </w:rPr>
              <w:t>DC_48-66_n12</w:t>
            </w:r>
          </w:p>
        </w:tc>
        <w:tc>
          <w:tcPr>
            <w:tcW w:w="2952" w:type="dxa"/>
            <w:tcBorders>
              <w:top w:val="single" w:sz="4" w:space="0" w:color="auto"/>
              <w:left w:val="single" w:sz="4" w:space="0" w:color="auto"/>
              <w:bottom w:val="single" w:sz="4" w:space="0" w:color="auto"/>
              <w:right w:val="single" w:sz="4" w:space="0" w:color="auto"/>
            </w:tcBorders>
            <w:hideMark/>
          </w:tcPr>
          <w:p w14:paraId="19036698" w14:textId="77777777" w:rsidR="00913D7A" w:rsidRPr="00EF5447" w:rsidRDefault="00913D7A" w:rsidP="00290FB6">
            <w:pPr>
              <w:pStyle w:val="TAC"/>
              <w:rPr>
                <w:lang w:eastAsia="zh-CN"/>
              </w:rPr>
            </w:pPr>
            <w:r w:rsidRPr="00EF5447">
              <w:rPr>
                <w:lang w:eastAsia="ja-JP"/>
              </w:rPr>
              <w:t>48</w:t>
            </w:r>
          </w:p>
        </w:tc>
        <w:tc>
          <w:tcPr>
            <w:tcW w:w="2952" w:type="dxa"/>
            <w:tcBorders>
              <w:top w:val="single" w:sz="4" w:space="0" w:color="auto"/>
              <w:left w:val="single" w:sz="4" w:space="0" w:color="auto"/>
              <w:bottom w:val="single" w:sz="4" w:space="0" w:color="auto"/>
              <w:right w:val="single" w:sz="4" w:space="0" w:color="auto"/>
            </w:tcBorders>
            <w:hideMark/>
          </w:tcPr>
          <w:p w14:paraId="328398F4" w14:textId="77777777" w:rsidR="00913D7A" w:rsidRPr="00EF5447" w:rsidRDefault="00913D7A" w:rsidP="00290FB6">
            <w:pPr>
              <w:pStyle w:val="TAC"/>
              <w:rPr>
                <w:lang w:eastAsia="zh-CN"/>
              </w:rPr>
            </w:pPr>
            <w:r w:rsidRPr="00EF5447">
              <w:rPr>
                <w:lang w:eastAsia="zh-CN"/>
              </w:rPr>
              <w:t>0.5</w:t>
            </w:r>
          </w:p>
        </w:tc>
      </w:tr>
      <w:tr w:rsidR="00913D7A" w:rsidRPr="00EF5447" w14:paraId="0FBBC44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B840CE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3EFF33A" w14:textId="77777777" w:rsidR="00913D7A" w:rsidRPr="00EF5447" w:rsidRDefault="00913D7A" w:rsidP="00290FB6">
            <w:pPr>
              <w:pStyle w:val="TAC"/>
              <w:rPr>
                <w:lang w:eastAsia="zh-CN"/>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0752D4D6" w14:textId="77777777" w:rsidR="00913D7A" w:rsidRPr="00EF5447" w:rsidRDefault="00913D7A" w:rsidP="00290FB6">
            <w:pPr>
              <w:pStyle w:val="TAC"/>
              <w:rPr>
                <w:lang w:eastAsia="zh-CN"/>
              </w:rPr>
            </w:pPr>
            <w:r w:rsidRPr="00EF5447">
              <w:rPr>
                <w:lang w:eastAsia="zh-CN"/>
              </w:rPr>
              <w:t>0.2</w:t>
            </w:r>
          </w:p>
        </w:tc>
      </w:tr>
      <w:tr w:rsidR="00913D7A" w:rsidRPr="00EF5447" w14:paraId="5421971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3165838D" w14:textId="77777777" w:rsidR="00913D7A" w:rsidRPr="00EF5447" w:rsidRDefault="00913D7A" w:rsidP="00290FB6">
            <w:pPr>
              <w:pStyle w:val="TAC"/>
            </w:pPr>
            <w:r>
              <w:t>DC_48-66_n25</w:t>
            </w:r>
          </w:p>
        </w:tc>
        <w:tc>
          <w:tcPr>
            <w:tcW w:w="2952" w:type="dxa"/>
            <w:tcBorders>
              <w:top w:val="single" w:sz="4" w:space="0" w:color="auto"/>
              <w:left w:val="single" w:sz="4" w:space="0" w:color="auto"/>
              <w:bottom w:val="single" w:sz="4" w:space="0" w:color="auto"/>
              <w:right w:val="single" w:sz="4" w:space="0" w:color="auto"/>
            </w:tcBorders>
          </w:tcPr>
          <w:p w14:paraId="1E749510" w14:textId="77777777" w:rsidR="00913D7A" w:rsidRPr="00EF5447" w:rsidRDefault="00913D7A" w:rsidP="00290FB6">
            <w:pPr>
              <w:pStyle w:val="TAC"/>
              <w:rPr>
                <w:lang w:eastAsia="ja-JP"/>
              </w:rPr>
            </w:pPr>
            <w:r>
              <w:t>48</w:t>
            </w:r>
          </w:p>
        </w:tc>
        <w:tc>
          <w:tcPr>
            <w:tcW w:w="2952" w:type="dxa"/>
            <w:tcBorders>
              <w:top w:val="single" w:sz="4" w:space="0" w:color="auto"/>
              <w:left w:val="single" w:sz="4" w:space="0" w:color="auto"/>
              <w:bottom w:val="single" w:sz="4" w:space="0" w:color="auto"/>
              <w:right w:val="single" w:sz="4" w:space="0" w:color="auto"/>
            </w:tcBorders>
          </w:tcPr>
          <w:p w14:paraId="79873C4F" w14:textId="77777777" w:rsidR="00913D7A" w:rsidRPr="00EF5447" w:rsidRDefault="00913D7A" w:rsidP="00290FB6">
            <w:pPr>
              <w:pStyle w:val="TAC"/>
              <w:rPr>
                <w:lang w:eastAsia="zh-CN"/>
              </w:rPr>
            </w:pPr>
            <w:r>
              <w:t>0.5</w:t>
            </w:r>
          </w:p>
        </w:tc>
      </w:tr>
      <w:tr w:rsidR="00913D7A" w:rsidRPr="00EF5447" w14:paraId="3CBCA231"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7AD1E1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7688464" w14:textId="77777777" w:rsidR="00913D7A" w:rsidRPr="00EF5447" w:rsidRDefault="00913D7A" w:rsidP="00290FB6">
            <w:pPr>
              <w:pStyle w:val="TAC"/>
              <w:rPr>
                <w:lang w:eastAsia="ja-JP"/>
              </w:rPr>
            </w:pPr>
            <w:r>
              <w:t>66</w:t>
            </w:r>
          </w:p>
        </w:tc>
        <w:tc>
          <w:tcPr>
            <w:tcW w:w="2952" w:type="dxa"/>
            <w:tcBorders>
              <w:top w:val="single" w:sz="4" w:space="0" w:color="auto"/>
              <w:left w:val="single" w:sz="4" w:space="0" w:color="auto"/>
              <w:bottom w:val="single" w:sz="4" w:space="0" w:color="auto"/>
              <w:right w:val="single" w:sz="4" w:space="0" w:color="auto"/>
            </w:tcBorders>
          </w:tcPr>
          <w:p w14:paraId="3FABCBF7" w14:textId="77777777" w:rsidR="00913D7A" w:rsidRPr="00EF5447" w:rsidRDefault="00913D7A" w:rsidP="00290FB6">
            <w:pPr>
              <w:pStyle w:val="TAC"/>
              <w:rPr>
                <w:lang w:eastAsia="zh-CN"/>
              </w:rPr>
            </w:pPr>
            <w:r>
              <w:t>0.2</w:t>
            </w:r>
          </w:p>
        </w:tc>
      </w:tr>
      <w:tr w:rsidR="00913D7A" w:rsidRPr="00EF5447" w14:paraId="15ADF89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BA6F50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3F124B4F" w14:textId="77777777" w:rsidR="00913D7A" w:rsidRPr="00EF5447" w:rsidRDefault="00913D7A" w:rsidP="00290FB6">
            <w:pPr>
              <w:pStyle w:val="TAC"/>
              <w:rPr>
                <w:lang w:eastAsia="ja-JP"/>
              </w:rPr>
            </w:pPr>
            <w:r>
              <w:t>n25</w:t>
            </w:r>
          </w:p>
        </w:tc>
        <w:tc>
          <w:tcPr>
            <w:tcW w:w="2952" w:type="dxa"/>
            <w:tcBorders>
              <w:top w:val="single" w:sz="4" w:space="0" w:color="auto"/>
              <w:left w:val="single" w:sz="4" w:space="0" w:color="auto"/>
              <w:bottom w:val="single" w:sz="4" w:space="0" w:color="auto"/>
              <w:right w:val="single" w:sz="4" w:space="0" w:color="auto"/>
            </w:tcBorders>
          </w:tcPr>
          <w:p w14:paraId="3BDFD9A9" w14:textId="77777777" w:rsidR="00913D7A" w:rsidRPr="00EF5447" w:rsidRDefault="00913D7A" w:rsidP="00290FB6">
            <w:pPr>
              <w:pStyle w:val="TAC"/>
              <w:rPr>
                <w:lang w:eastAsia="zh-CN"/>
              </w:rPr>
            </w:pPr>
            <w:r>
              <w:t>0.2</w:t>
            </w:r>
          </w:p>
        </w:tc>
      </w:tr>
      <w:tr w:rsidR="00913D7A" w:rsidRPr="00EF5447" w14:paraId="04BDBF1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E25BA27" w14:textId="77777777" w:rsidR="00913D7A" w:rsidRPr="00EF5447" w:rsidRDefault="00913D7A" w:rsidP="00290FB6">
            <w:pPr>
              <w:pStyle w:val="TAC"/>
            </w:pPr>
            <w:r>
              <w:t>DC_48-66_n48</w:t>
            </w:r>
          </w:p>
        </w:tc>
        <w:tc>
          <w:tcPr>
            <w:tcW w:w="2952" w:type="dxa"/>
            <w:tcBorders>
              <w:top w:val="single" w:sz="4" w:space="0" w:color="auto"/>
              <w:left w:val="single" w:sz="4" w:space="0" w:color="auto"/>
              <w:bottom w:val="single" w:sz="4" w:space="0" w:color="auto"/>
              <w:right w:val="single" w:sz="4" w:space="0" w:color="auto"/>
            </w:tcBorders>
          </w:tcPr>
          <w:p w14:paraId="18633E17" w14:textId="77777777" w:rsidR="00913D7A" w:rsidRPr="00EF5447" w:rsidRDefault="00913D7A" w:rsidP="00290FB6">
            <w:pPr>
              <w:pStyle w:val="TAC"/>
              <w:rPr>
                <w:lang w:eastAsia="ja-JP"/>
              </w:rPr>
            </w:pPr>
            <w:r>
              <w:t>66</w:t>
            </w:r>
          </w:p>
        </w:tc>
        <w:tc>
          <w:tcPr>
            <w:tcW w:w="2952" w:type="dxa"/>
            <w:tcBorders>
              <w:top w:val="single" w:sz="4" w:space="0" w:color="auto"/>
              <w:left w:val="single" w:sz="4" w:space="0" w:color="auto"/>
              <w:bottom w:val="single" w:sz="4" w:space="0" w:color="auto"/>
              <w:right w:val="single" w:sz="4" w:space="0" w:color="auto"/>
            </w:tcBorders>
          </w:tcPr>
          <w:p w14:paraId="3251BC9E" w14:textId="77777777" w:rsidR="00913D7A" w:rsidRPr="00EF5447" w:rsidRDefault="00913D7A" w:rsidP="00290FB6">
            <w:pPr>
              <w:pStyle w:val="TAC"/>
              <w:rPr>
                <w:lang w:eastAsia="zh-CN"/>
              </w:rPr>
            </w:pPr>
            <w:r>
              <w:rPr>
                <w:rFonts w:cs="Arial" w:hint="eastAsia"/>
                <w:lang w:eastAsia="zh-CN"/>
              </w:rPr>
              <w:t>0</w:t>
            </w:r>
            <w:r>
              <w:rPr>
                <w:rFonts w:cs="Arial"/>
                <w:lang w:eastAsia="zh-CN"/>
              </w:rPr>
              <w:t>.2</w:t>
            </w:r>
          </w:p>
        </w:tc>
      </w:tr>
      <w:tr w:rsidR="00913D7A" w:rsidRPr="00EF5447" w14:paraId="2669003E"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7E585F9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F592C2F" w14:textId="77777777" w:rsidR="00913D7A" w:rsidRPr="00EF5447" w:rsidRDefault="00913D7A" w:rsidP="00290FB6">
            <w:pPr>
              <w:pStyle w:val="TAC"/>
              <w:rPr>
                <w:lang w:eastAsia="ja-JP"/>
              </w:rPr>
            </w:pPr>
            <w:r>
              <w:t>48</w:t>
            </w:r>
          </w:p>
        </w:tc>
        <w:tc>
          <w:tcPr>
            <w:tcW w:w="2952" w:type="dxa"/>
            <w:tcBorders>
              <w:top w:val="single" w:sz="4" w:space="0" w:color="auto"/>
              <w:left w:val="single" w:sz="4" w:space="0" w:color="auto"/>
              <w:bottom w:val="single" w:sz="4" w:space="0" w:color="auto"/>
              <w:right w:val="single" w:sz="4" w:space="0" w:color="auto"/>
            </w:tcBorders>
          </w:tcPr>
          <w:p w14:paraId="3B00BD3F" w14:textId="77777777" w:rsidR="00913D7A" w:rsidRPr="00EF5447" w:rsidRDefault="00913D7A" w:rsidP="00290FB6">
            <w:pPr>
              <w:pStyle w:val="TAC"/>
              <w:rPr>
                <w:lang w:eastAsia="zh-CN"/>
              </w:rPr>
            </w:pPr>
            <w:r>
              <w:rPr>
                <w:rFonts w:cs="Arial" w:hint="eastAsia"/>
                <w:lang w:eastAsia="zh-CN"/>
              </w:rPr>
              <w:t>0</w:t>
            </w:r>
            <w:r>
              <w:rPr>
                <w:rFonts w:cs="Arial"/>
                <w:lang w:eastAsia="zh-CN"/>
              </w:rPr>
              <w:t>.5</w:t>
            </w:r>
          </w:p>
        </w:tc>
      </w:tr>
      <w:tr w:rsidR="00913D7A" w:rsidRPr="00EF5447" w14:paraId="4D3F9E2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53B02A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63E14FA7" w14:textId="77777777" w:rsidR="00913D7A" w:rsidRPr="00EF5447" w:rsidRDefault="00913D7A" w:rsidP="00290FB6">
            <w:pPr>
              <w:pStyle w:val="TAC"/>
              <w:rPr>
                <w:lang w:eastAsia="ja-JP"/>
              </w:rPr>
            </w:pPr>
            <w:r>
              <w:t>n48</w:t>
            </w:r>
          </w:p>
        </w:tc>
        <w:tc>
          <w:tcPr>
            <w:tcW w:w="2952" w:type="dxa"/>
            <w:tcBorders>
              <w:top w:val="single" w:sz="4" w:space="0" w:color="auto"/>
              <w:left w:val="single" w:sz="4" w:space="0" w:color="auto"/>
              <w:bottom w:val="single" w:sz="4" w:space="0" w:color="auto"/>
              <w:right w:val="single" w:sz="4" w:space="0" w:color="auto"/>
            </w:tcBorders>
          </w:tcPr>
          <w:p w14:paraId="55B9A018" w14:textId="77777777" w:rsidR="00913D7A" w:rsidRPr="00EF5447" w:rsidRDefault="00913D7A" w:rsidP="00290FB6">
            <w:pPr>
              <w:pStyle w:val="TAC"/>
              <w:rPr>
                <w:lang w:eastAsia="zh-CN"/>
              </w:rPr>
            </w:pPr>
            <w:r>
              <w:rPr>
                <w:rFonts w:cs="Arial" w:hint="eastAsia"/>
                <w:lang w:eastAsia="zh-CN"/>
              </w:rPr>
              <w:t>0</w:t>
            </w:r>
            <w:r>
              <w:rPr>
                <w:rFonts w:cs="Arial"/>
                <w:lang w:eastAsia="zh-CN"/>
              </w:rPr>
              <w:t>.5</w:t>
            </w:r>
          </w:p>
        </w:tc>
      </w:tr>
      <w:tr w:rsidR="00913D7A" w:rsidRPr="00EF5447" w14:paraId="49F4E4A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CA3D594" w14:textId="77777777" w:rsidR="00913D7A" w:rsidRPr="00EF5447" w:rsidRDefault="00913D7A" w:rsidP="00290FB6">
            <w:pPr>
              <w:pStyle w:val="TAC"/>
            </w:pPr>
            <w:r w:rsidRPr="00EF5447">
              <w:rPr>
                <w:lang w:eastAsia="ja-JP"/>
              </w:rPr>
              <w:t>DC_48-66_n71</w:t>
            </w:r>
          </w:p>
        </w:tc>
        <w:tc>
          <w:tcPr>
            <w:tcW w:w="2952" w:type="dxa"/>
            <w:tcBorders>
              <w:top w:val="single" w:sz="4" w:space="0" w:color="auto"/>
              <w:left w:val="single" w:sz="4" w:space="0" w:color="auto"/>
              <w:bottom w:val="single" w:sz="4" w:space="0" w:color="auto"/>
              <w:right w:val="single" w:sz="4" w:space="0" w:color="auto"/>
            </w:tcBorders>
            <w:hideMark/>
          </w:tcPr>
          <w:p w14:paraId="54454F34" w14:textId="77777777" w:rsidR="00913D7A" w:rsidRPr="00EF5447" w:rsidRDefault="00913D7A" w:rsidP="00290FB6">
            <w:pPr>
              <w:pStyle w:val="TAC"/>
              <w:rPr>
                <w:lang w:eastAsia="zh-CN"/>
              </w:rPr>
            </w:pPr>
            <w:r w:rsidRPr="00EF5447">
              <w:rPr>
                <w:lang w:eastAsia="ja-JP"/>
              </w:rPr>
              <w:t>48</w:t>
            </w:r>
          </w:p>
        </w:tc>
        <w:tc>
          <w:tcPr>
            <w:tcW w:w="2952" w:type="dxa"/>
            <w:tcBorders>
              <w:top w:val="single" w:sz="4" w:space="0" w:color="auto"/>
              <w:left w:val="single" w:sz="4" w:space="0" w:color="auto"/>
              <w:bottom w:val="single" w:sz="4" w:space="0" w:color="auto"/>
              <w:right w:val="single" w:sz="4" w:space="0" w:color="auto"/>
            </w:tcBorders>
            <w:hideMark/>
          </w:tcPr>
          <w:p w14:paraId="01FC5FD3" w14:textId="77777777" w:rsidR="00913D7A" w:rsidRPr="00EF5447" w:rsidRDefault="00913D7A" w:rsidP="00290FB6">
            <w:pPr>
              <w:pStyle w:val="TAC"/>
              <w:rPr>
                <w:lang w:eastAsia="zh-CN"/>
              </w:rPr>
            </w:pPr>
            <w:r w:rsidRPr="00EF5447">
              <w:rPr>
                <w:lang w:eastAsia="zh-CN"/>
              </w:rPr>
              <w:t>0.5</w:t>
            </w:r>
          </w:p>
        </w:tc>
      </w:tr>
      <w:tr w:rsidR="00913D7A" w:rsidRPr="00EF5447" w14:paraId="6A15B79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2F429E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BF7F727" w14:textId="77777777" w:rsidR="00913D7A" w:rsidRPr="00EF5447" w:rsidRDefault="00913D7A" w:rsidP="00290FB6">
            <w:pPr>
              <w:pStyle w:val="TAC"/>
              <w:rPr>
                <w:lang w:eastAsia="zh-CN"/>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72D17F83" w14:textId="77777777" w:rsidR="00913D7A" w:rsidRPr="00EF5447" w:rsidRDefault="00913D7A" w:rsidP="00290FB6">
            <w:pPr>
              <w:pStyle w:val="TAC"/>
              <w:rPr>
                <w:lang w:eastAsia="zh-CN"/>
              </w:rPr>
            </w:pPr>
            <w:r w:rsidRPr="00EF5447">
              <w:t>0.2</w:t>
            </w:r>
          </w:p>
        </w:tc>
      </w:tr>
      <w:tr w:rsidR="00913D7A" w:rsidRPr="00E062F1" w14:paraId="79DFE4A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5E318841" w14:textId="77777777" w:rsidR="00913D7A" w:rsidRPr="00EF5447" w:rsidRDefault="00913D7A" w:rsidP="00290FB6">
            <w:pPr>
              <w:pStyle w:val="TAC"/>
            </w:pPr>
            <w:r>
              <w:rPr>
                <w:rFonts w:cs="Arial"/>
                <w:szCs w:val="18"/>
              </w:rPr>
              <w:t>DC_66_n2-n38</w:t>
            </w:r>
          </w:p>
        </w:tc>
        <w:tc>
          <w:tcPr>
            <w:tcW w:w="2952" w:type="dxa"/>
            <w:tcBorders>
              <w:top w:val="single" w:sz="4" w:space="0" w:color="auto"/>
              <w:left w:val="single" w:sz="4" w:space="0" w:color="auto"/>
              <w:bottom w:val="single" w:sz="4" w:space="0" w:color="auto"/>
              <w:right w:val="single" w:sz="4" w:space="0" w:color="auto"/>
            </w:tcBorders>
            <w:vAlign w:val="center"/>
          </w:tcPr>
          <w:p w14:paraId="2D450260" w14:textId="77777777" w:rsidR="00913D7A" w:rsidRDefault="00913D7A" w:rsidP="00290FB6">
            <w:pPr>
              <w:pStyle w:val="TAC"/>
              <w:rPr>
                <w:lang w:val="sv-SE"/>
              </w:rPr>
            </w:pPr>
            <w:r>
              <w:rPr>
                <w:lang w:val="sv-SE"/>
              </w:rPr>
              <w:t>66</w:t>
            </w:r>
          </w:p>
        </w:tc>
        <w:tc>
          <w:tcPr>
            <w:tcW w:w="2952" w:type="dxa"/>
            <w:tcBorders>
              <w:top w:val="single" w:sz="4" w:space="0" w:color="auto"/>
              <w:left w:val="single" w:sz="4" w:space="0" w:color="auto"/>
              <w:bottom w:val="single" w:sz="4" w:space="0" w:color="auto"/>
              <w:right w:val="single" w:sz="4" w:space="0" w:color="auto"/>
            </w:tcBorders>
          </w:tcPr>
          <w:p w14:paraId="4B78F1C5"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5</w:t>
            </w:r>
          </w:p>
        </w:tc>
      </w:tr>
      <w:tr w:rsidR="00913D7A" w:rsidRPr="00E062F1" w14:paraId="7CD1EA7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1D5510C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37157DD" w14:textId="77777777" w:rsidR="00913D7A" w:rsidRDefault="00913D7A" w:rsidP="00290FB6">
            <w:pPr>
              <w:pStyle w:val="TAC"/>
              <w:rPr>
                <w:lang w:val="sv-SE"/>
              </w:rPr>
            </w:pPr>
            <w:r>
              <w:rPr>
                <w:lang w:val="sv-SE"/>
              </w:rPr>
              <w:t>n2</w:t>
            </w:r>
          </w:p>
        </w:tc>
        <w:tc>
          <w:tcPr>
            <w:tcW w:w="2952" w:type="dxa"/>
            <w:tcBorders>
              <w:top w:val="single" w:sz="4" w:space="0" w:color="auto"/>
              <w:left w:val="single" w:sz="4" w:space="0" w:color="auto"/>
              <w:bottom w:val="single" w:sz="4" w:space="0" w:color="auto"/>
              <w:right w:val="single" w:sz="4" w:space="0" w:color="auto"/>
            </w:tcBorders>
          </w:tcPr>
          <w:p w14:paraId="0E44B49F"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3</w:t>
            </w:r>
          </w:p>
        </w:tc>
      </w:tr>
      <w:tr w:rsidR="00913D7A" w:rsidRPr="00E062F1" w14:paraId="79327CC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1C1D962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61525DD" w14:textId="77777777" w:rsidR="00913D7A" w:rsidRDefault="00913D7A" w:rsidP="00290FB6">
            <w:pPr>
              <w:pStyle w:val="TAC"/>
              <w:rPr>
                <w:lang w:val="sv-SE"/>
              </w:rPr>
            </w:pPr>
            <w:r>
              <w:rPr>
                <w:lang w:val="sv-SE"/>
              </w:rPr>
              <w:t>n38</w:t>
            </w:r>
          </w:p>
        </w:tc>
        <w:tc>
          <w:tcPr>
            <w:tcW w:w="2952" w:type="dxa"/>
            <w:tcBorders>
              <w:top w:val="single" w:sz="4" w:space="0" w:color="auto"/>
              <w:left w:val="single" w:sz="4" w:space="0" w:color="auto"/>
              <w:bottom w:val="single" w:sz="4" w:space="0" w:color="auto"/>
              <w:right w:val="single" w:sz="4" w:space="0" w:color="auto"/>
            </w:tcBorders>
          </w:tcPr>
          <w:p w14:paraId="645A59C3" w14:textId="77777777" w:rsidR="00913D7A" w:rsidRPr="00E062F1" w:rsidRDefault="00913D7A" w:rsidP="00290FB6">
            <w:pPr>
              <w:pStyle w:val="TAC"/>
              <w:rPr>
                <w:rFonts w:cs="Arial"/>
                <w:lang w:eastAsia="zh-CN"/>
              </w:rPr>
            </w:pPr>
            <w:r w:rsidRPr="00E062F1">
              <w:rPr>
                <w:rFonts w:cs="Arial"/>
                <w:lang w:eastAsia="zh-CN"/>
              </w:rPr>
              <w:t>0.5</w:t>
            </w:r>
          </w:p>
        </w:tc>
      </w:tr>
      <w:tr w:rsidR="00913D7A" w:rsidRPr="00E062F1" w14:paraId="441F33F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20EAEB6A" w14:textId="77777777" w:rsidR="00913D7A" w:rsidRPr="00EF5447" w:rsidRDefault="00913D7A" w:rsidP="00290FB6">
            <w:pPr>
              <w:pStyle w:val="TAC"/>
            </w:pPr>
            <w:r>
              <w:rPr>
                <w:rFonts w:cs="Arial"/>
                <w:szCs w:val="18"/>
              </w:rPr>
              <w:t>DC_66_n2-n66</w:t>
            </w:r>
          </w:p>
        </w:tc>
        <w:tc>
          <w:tcPr>
            <w:tcW w:w="2952" w:type="dxa"/>
            <w:tcBorders>
              <w:top w:val="single" w:sz="4" w:space="0" w:color="auto"/>
              <w:left w:val="single" w:sz="4" w:space="0" w:color="auto"/>
              <w:bottom w:val="single" w:sz="4" w:space="0" w:color="auto"/>
              <w:right w:val="single" w:sz="4" w:space="0" w:color="auto"/>
            </w:tcBorders>
            <w:vAlign w:val="center"/>
          </w:tcPr>
          <w:p w14:paraId="6F560FA8" w14:textId="77777777" w:rsidR="00913D7A" w:rsidRDefault="00913D7A" w:rsidP="00290FB6">
            <w:pPr>
              <w:pStyle w:val="TAC"/>
            </w:pPr>
            <w:r>
              <w:rPr>
                <w:lang w:val="sv-SE"/>
              </w:rPr>
              <w:t>66</w:t>
            </w:r>
          </w:p>
        </w:tc>
        <w:tc>
          <w:tcPr>
            <w:tcW w:w="2952" w:type="dxa"/>
            <w:tcBorders>
              <w:top w:val="single" w:sz="4" w:space="0" w:color="auto"/>
              <w:left w:val="single" w:sz="4" w:space="0" w:color="auto"/>
              <w:bottom w:val="single" w:sz="4" w:space="0" w:color="auto"/>
              <w:right w:val="single" w:sz="4" w:space="0" w:color="auto"/>
            </w:tcBorders>
          </w:tcPr>
          <w:p w14:paraId="53A38B2E" w14:textId="77777777" w:rsidR="00913D7A" w:rsidRPr="00E062F1" w:rsidRDefault="00913D7A" w:rsidP="00290FB6">
            <w:pPr>
              <w:pStyle w:val="TAC"/>
              <w:rPr>
                <w:rFonts w:cs="Arial"/>
                <w:lang w:eastAsia="zh-CN"/>
              </w:rPr>
            </w:pPr>
            <w:r w:rsidRPr="00E062F1">
              <w:rPr>
                <w:rFonts w:eastAsia="MS Mincho"/>
                <w:szCs w:val="18"/>
                <w:lang w:eastAsia="ja-JP"/>
              </w:rPr>
              <w:t>0</w:t>
            </w:r>
            <w:r>
              <w:rPr>
                <w:rFonts w:eastAsia="MS Mincho"/>
                <w:szCs w:val="18"/>
                <w:lang w:val="sv-SE" w:eastAsia="ja-JP"/>
              </w:rPr>
              <w:t>.3</w:t>
            </w:r>
          </w:p>
        </w:tc>
      </w:tr>
      <w:tr w:rsidR="00913D7A" w:rsidRPr="00E062F1" w14:paraId="2F507A87"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7C192C7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CCB0793" w14:textId="77777777" w:rsidR="00913D7A" w:rsidRDefault="00913D7A" w:rsidP="00290FB6">
            <w:pPr>
              <w:pStyle w:val="TAC"/>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43EE7D7A" w14:textId="77777777" w:rsidR="00913D7A" w:rsidRPr="00E062F1" w:rsidRDefault="00913D7A" w:rsidP="00290FB6">
            <w:pPr>
              <w:pStyle w:val="TAC"/>
              <w:rPr>
                <w:rFonts w:cs="Arial"/>
                <w:lang w:eastAsia="zh-CN"/>
              </w:rPr>
            </w:pPr>
            <w:r w:rsidRPr="00303A8F">
              <w:rPr>
                <w:rFonts w:eastAsia="MS Mincho"/>
                <w:szCs w:val="18"/>
                <w:lang w:eastAsia="ja-JP"/>
              </w:rPr>
              <w:t>0</w:t>
            </w:r>
            <w:r w:rsidRPr="00303A8F">
              <w:rPr>
                <w:rFonts w:eastAsia="MS Mincho"/>
                <w:szCs w:val="18"/>
                <w:lang w:val="sv-SE" w:eastAsia="ja-JP"/>
              </w:rPr>
              <w:t>.3</w:t>
            </w:r>
          </w:p>
        </w:tc>
      </w:tr>
      <w:tr w:rsidR="00913D7A" w:rsidRPr="00E062F1" w14:paraId="3B38A66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3D79524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2564156" w14:textId="77777777" w:rsidR="00913D7A" w:rsidRDefault="00913D7A" w:rsidP="00290FB6">
            <w:pPr>
              <w:pStyle w:val="TAC"/>
            </w:pPr>
            <w:r>
              <w:rPr>
                <w:lang w:val="sv-SE"/>
              </w:rPr>
              <w:t>n66</w:t>
            </w:r>
          </w:p>
        </w:tc>
        <w:tc>
          <w:tcPr>
            <w:tcW w:w="2952" w:type="dxa"/>
            <w:tcBorders>
              <w:top w:val="single" w:sz="4" w:space="0" w:color="auto"/>
              <w:left w:val="single" w:sz="4" w:space="0" w:color="auto"/>
              <w:bottom w:val="single" w:sz="4" w:space="0" w:color="auto"/>
              <w:right w:val="single" w:sz="4" w:space="0" w:color="auto"/>
            </w:tcBorders>
          </w:tcPr>
          <w:p w14:paraId="72156E62" w14:textId="77777777" w:rsidR="00913D7A" w:rsidRPr="00E062F1" w:rsidRDefault="00913D7A" w:rsidP="00290FB6">
            <w:pPr>
              <w:pStyle w:val="TAC"/>
              <w:rPr>
                <w:rFonts w:cs="Arial"/>
                <w:lang w:eastAsia="zh-CN"/>
              </w:rPr>
            </w:pPr>
            <w:r w:rsidRPr="00303A8F">
              <w:rPr>
                <w:rFonts w:eastAsia="MS Mincho"/>
                <w:szCs w:val="18"/>
                <w:lang w:eastAsia="ja-JP"/>
              </w:rPr>
              <w:t>0</w:t>
            </w:r>
            <w:r w:rsidRPr="00303A8F">
              <w:rPr>
                <w:rFonts w:eastAsia="MS Mincho"/>
                <w:szCs w:val="18"/>
                <w:lang w:val="sv-SE" w:eastAsia="ja-JP"/>
              </w:rPr>
              <w:t>.3</w:t>
            </w:r>
          </w:p>
        </w:tc>
      </w:tr>
      <w:tr w:rsidR="00913D7A" w:rsidRPr="00E062F1" w14:paraId="6D5C9908"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0754A08D" w14:textId="77777777" w:rsidR="00913D7A" w:rsidRPr="00EF5447" w:rsidRDefault="00913D7A" w:rsidP="00290FB6">
            <w:pPr>
              <w:pStyle w:val="TAC"/>
            </w:pPr>
            <w:r>
              <w:rPr>
                <w:rFonts w:cs="Arial"/>
                <w:szCs w:val="18"/>
              </w:rPr>
              <w:t>DC_66_n2-n71</w:t>
            </w:r>
          </w:p>
        </w:tc>
        <w:tc>
          <w:tcPr>
            <w:tcW w:w="2952" w:type="dxa"/>
            <w:tcBorders>
              <w:top w:val="single" w:sz="4" w:space="0" w:color="auto"/>
              <w:left w:val="single" w:sz="4" w:space="0" w:color="auto"/>
              <w:bottom w:val="single" w:sz="4" w:space="0" w:color="auto"/>
              <w:right w:val="single" w:sz="4" w:space="0" w:color="auto"/>
            </w:tcBorders>
            <w:vAlign w:val="center"/>
          </w:tcPr>
          <w:p w14:paraId="54A0009C" w14:textId="77777777" w:rsidR="00913D7A" w:rsidRDefault="00913D7A" w:rsidP="00290FB6">
            <w:pPr>
              <w:pStyle w:val="TAC"/>
              <w:rPr>
                <w:lang w:val="sv-SE"/>
              </w:rPr>
            </w:pPr>
            <w:r>
              <w:rPr>
                <w:lang w:val="sv-SE"/>
              </w:rPr>
              <w:t>66</w:t>
            </w:r>
          </w:p>
        </w:tc>
        <w:tc>
          <w:tcPr>
            <w:tcW w:w="2952" w:type="dxa"/>
            <w:tcBorders>
              <w:top w:val="single" w:sz="4" w:space="0" w:color="auto"/>
              <w:left w:val="single" w:sz="4" w:space="0" w:color="auto"/>
              <w:bottom w:val="single" w:sz="4" w:space="0" w:color="auto"/>
              <w:right w:val="single" w:sz="4" w:space="0" w:color="auto"/>
            </w:tcBorders>
          </w:tcPr>
          <w:p w14:paraId="19445424" w14:textId="77777777" w:rsidR="00913D7A" w:rsidRPr="00E062F1" w:rsidRDefault="00913D7A" w:rsidP="00290FB6">
            <w:pPr>
              <w:pStyle w:val="TAC"/>
              <w:rPr>
                <w:rFonts w:cs="Arial"/>
                <w:lang w:eastAsia="zh-CN"/>
              </w:rPr>
            </w:pPr>
            <w:r w:rsidRPr="00E062F1">
              <w:rPr>
                <w:rFonts w:cs="Arial"/>
                <w:lang w:eastAsia="zh-CN"/>
              </w:rPr>
              <w:t>0.3</w:t>
            </w:r>
          </w:p>
        </w:tc>
      </w:tr>
      <w:tr w:rsidR="00913D7A" w:rsidRPr="00E062F1" w14:paraId="0B6C202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1467AB5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824DD94" w14:textId="77777777" w:rsidR="00913D7A" w:rsidRDefault="00913D7A" w:rsidP="00290FB6">
            <w:pPr>
              <w:pStyle w:val="TAC"/>
              <w:rPr>
                <w:lang w:val="sv-SE"/>
              </w:rPr>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695560B6" w14:textId="77777777" w:rsidR="00913D7A" w:rsidRPr="00E062F1" w:rsidRDefault="00913D7A" w:rsidP="00290FB6">
            <w:pPr>
              <w:pStyle w:val="TAC"/>
              <w:rPr>
                <w:rFonts w:cs="Arial"/>
                <w:lang w:eastAsia="zh-CN"/>
              </w:rPr>
            </w:pPr>
            <w:r w:rsidRPr="00E062F1">
              <w:rPr>
                <w:rFonts w:cs="Arial"/>
                <w:lang w:eastAsia="zh-CN"/>
              </w:rPr>
              <w:t>0.3</w:t>
            </w:r>
          </w:p>
        </w:tc>
      </w:tr>
      <w:tr w:rsidR="00913D7A" w:rsidRPr="00EF5447" w14:paraId="7AC5996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E1B3411" w14:textId="77777777" w:rsidR="00913D7A" w:rsidRPr="00EF5447" w:rsidRDefault="00913D7A" w:rsidP="00290FB6">
            <w:pPr>
              <w:pStyle w:val="TAC"/>
            </w:pPr>
            <w:r w:rsidRPr="00EF5447">
              <w:t>DC_66_n2-n77</w:t>
            </w:r>
          </w:p>
        </w:tc>
        <w:tc>
          <w:tcPr>
            <w:tcW w:w="2952" w:type="dxa"/>
            <w:tcBorders>
              <w:top w:val="single" w:sz="4" w:space="0" w:color="auto"/>
              <w:left w:val="single" w:sz="4" w:space="0" w:color="auto"/>
              <w:bottom w:val="single" w:sz="4" w:space="0" w:color="auto"/>
              <w:right w:val="single" w:sz="4" w:space="0" w:color="auto"/>
            </w:tcBorders>
          </w:tcPr>
          <w:p w14:paraId="04A9423A"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6C5E5A93" w14:textId="77777777" w:rsidR="00913D7A" w:rsidRPr="00EF5447" w:rsidRDefault="00913D7A" w:rsidP="00290FB6">
            <w:pPr>
              <w:pStyle w:val="TAC"/>
            </w:pPr>
            <w:r w:rsidRPr="00EF5447">
              <w:rPr>
                <w:lang w:eastAsia="zh-CN"/>
              </w:rPr>
              <w:t>0.3</w:t>
            </w:r>
          </w:p>
        </w:tc>
      </w:tr>
      <w:tr w:rsidR="00913D7A" w:rsidRPr="00EF5447" w14:paraId="41B72CA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99A38A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C7CB988" w14:textId="77777777" w:rsidR="00913D7A" w:rsidRPr="00EF5447" w:rsidRDefault="00913D7A" w:rsidP="00290FB6">
            <w:pPr>
              <w:pStyle w:val="TAC"/>
              <w:rPr>
                <w:lang w:eastAsia="ja-JP"/>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57E68633" w14:textId="77777777" w:rsidR="00913D7A" w:rsidRPr="00EF5447" w:rsidRDefault="00913D7A" w:rsidP="00290FB6">
            <w:pPr>
              <w:pStyle w:val="TAC"/>
            </w:pPr>
            <w:r w:rsidRPr="00EF5447">
              <w:rPr>
                <w:lang w:eastAsia="zh-CN"/>
              </w:rPr>
              <w:t>0.3</w:t>
            </w:r>
          </w:p>
        </w:tc>
      </w:tr>
      <w:tr w:rsidR="00913D7A" w:rsidRPr="00EF5447" w14:paraId="1EFCB6E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B39634E"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3A3703E"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4015CA3F" w14:textId="77777777" w:rsidR="00913D7A" w:rsidRPr="00EF5447" w:rsidRDefault="00913D7A" w:rsidP="00290FB6">
            <w:pPr>
              <w:pStyle w:val="TAC"/>
            </w:pPr>
            <w:r w:rsidRPr="00EF5447">
              <w:rPr>
                <w:lang w:eastAsia="zh-CN"/>
              </w:rPr>
              <w:t>0.5</w:t>
            </w:r>
          </w:p>
        </w:tc>
      </w:tr>
      <w:tr w:rsidR="00913D7A" w:rsidRPr="00EF5447" w14:paraId="7FCE92B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0021BA7" w14:textId="77777777" w:rsidR="00913D7A" w:rsidRPr="00EF5447" w:rsidRDefault="00913D7A" w:rsidP="00290FB6">
            <w:pPr>
              <w:pStyle w:val="TAC"/>
            </w:pPr>
            <w:r w:rsidRPr="00EF5447">
              <w:rPr>
                <w:lang w:eastAsia="ko-KR"/>
              </w:rPr>
              <w:t>DC_66_n5-n48</w:t>
            </w:r>
          </w:p>
        </w:tc>
        <w:tc>
          <w:tcPr>
            <w:tcW w:w="2952" w:type="dxa"/>
            <w:tcBorders>
              <w:top w:val="single" w:sz="4" w:space="0" w:color="auto"/>
              <w:left w:val="single" w:sz="4" w:space="0" w:color="auto"/>
              <w:bottom w:val="single" w:sz="4" w:space="0" w:color="auto"/>
              <w:right w:val="single" w:sz="4" w:space="0" w:color="auto"/>
            </w:tcBorders>
          </w:tcPr>
          <w:p w14:paraId="4BEBBE0B"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2DE686D0" w14:textId="77777777" w:rsidR="00913D7A" w:rsidRPr="00EF5447" w:rsidRDefault="00913D7A" w:rsidP="00290FB6">
            <w:pPr>
              <w:pStyle w:val="TAC"/>
            </w:pPr>
            <w:r w:rsidRPr="00EF5447">
              <w:rPr>
                <w:lang w:eastAsia="zh-CN"/>
              </w:rPr>
              <w:t>0.2</w:t>
            </w:r>
          </w:p>
        </w:tc>
      </w:tr>
      <w:tr w:rsidR="00913D7A" w:rsidRPr="00EF5447" w14:paraId="7D413DAF"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2E0007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67F1B91" w14:textId="77777777" w:rsidR="00913D7A" w:rsidRPr="00EF5447" w:rsidRDefault="00913D7A" w:rsidP="00290FB6">
            <w:pPr>
              <w:pStyle w:val="TAC"/>
              <w:rPr>
                <w:lang w:eastAsia="ja-JP"/>
              </w:rPr>
            </w:pPr>
            <w:r w:rsidRPr="00EF5447">
              <w:t>n48</w:t>
            </w:r>
          </w:p>
        </w:tc>
        <w:tc>
          <w:tcPr>
            <w:tcW w:w="2952" w:type="dxa"/>
            <w:tcBorders>
              <w:top w:val="single" w:sz="4" w:space="0" w:color="auto"/>
              <w:left w:val="single" w:sz="4" w:space="0" w:color="auto"/>
              <w:bottom w:val="single" w:sz="4" w:space="0" w:color="auto"/>
              <w:right w:val="single" w:sz="4" w:space="0" w:color="auto"/>
            </w:tcBorders>
          </w:tcPr>
          <w:p w14:paraId="65515BF2" w14:textId="77777777" w:rsidR="00913D7A" w:rsidRPr="00EF5447" w:rsidRDefault="00913D7A" w:rsidP="00290FB6">
            <w:pPr>
              <w:pStyle w:val="TAC"/>
            </w:pPr>
            <w:r w:rsidRPr="00EF5447">
              <w:rPr>
                <w:lang w:eastAsia="zh-CN"/>
              </w:rPr>
              <w:t>0.5</w:t>
            </w:r>
          </w:p>
        </w:tc>
      </w:tr>
      <w:tr w:rsidR="00913D7A" w:rsidRPr="00EF5447" w14:paraId="0629A0A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AE85C8F" w14:textId="77777777" w:rsidR="00913D7A" w:rsidRPr="00EF5447" w:rsidRDefault="00913D7A" w:rsidP="00290FB6">
            <w:pPr>
              <w:pStyle w:val="TAC"/>
            </w:pPr>
            <w:r w:rsidRPr="00EF5447">
              <w:rPr>
                <w:lang w:eastAsia="ko-KR"/>
              </w:rPr>
              <w:t>DC_66_n5-n77</w:t>
            </w:r>
          </w:p>
        </w:tc>
        <w:tc>
          <w:tcPr>
            <w:tcW w:w="2952" w:type="dxa"/>
            <w:tcBorders>
              <w:top w:val="single" w:sz="4" w:space="0" w:color="auto"/>
              <w:left w:val="single" w:sz="4" w:space="0" w:color="auto"/>
              <w:bottom w:val="single" w:sz="4" w:space="0" w:color="auto"/>
              <w:right w:val="single" w:sz="4" w:space="0" w:color="auto"/>
            </w:tcBorders>
          </w:tcPr>
          <w:p w14:paraId="4F33A8B3" w14:textId="77777777" w:rsidR="00913D7A" w:rsidRPr="00EF5447" w:rsidRDefault="00913D7A" w:rsidP="00290FB6">
            <w:pPr>
              <w:pStyle w:val="TAC"/>
              <w:rPr>
                <w:lang w:eastAsia="ja-JP"/>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0BDBB133" w14:textId="77777777" w:rsidR="00913D7A" w:rsidRPr="00EF5447" w:rsidRDefault="00913D7A" w:rsidP="00290FB6">
            <w:pPr>
              <w:pStyle w:val="TAC"/>
            </w:pPr>
            <w:r w:rsidRPr="00EF5447">
              <w:rPr>
                <w:lang w:eastAsia="zh-CN"/>
              </w:rPr>
              <w:t>0.2</w:t>
            </w:r>
          </w:p>
        </w:tc>
      </w:tr>
      <w:tr w:rsidR="00913D7A" w:rsidRPr="00EF5447" w14:paraId="21E6A01D"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605308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1023DA01" w14:textId="77777777" w:rsidR="00913D7A" w:rsidRPr="00EF5447" w:rsidRDefault="00913D7A" w:rsidP="00290FB6">
            <w:pPr>
              <w:pStyle w:val="TAC"/>
              <w:rPr>
                <w:lang w:eastAsia="ja-JP"/>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4A6F10DC" w14:textId="77777777" w:rsidR="00913D7A" w:rsidRPr="00EF5447" w:rsidRDefault="00913D7A" w:rsidP="00290FB6">
            <w:pPr>
              <w:pStyle w:val="TAC"/>
            </w:pPr>
            <w:r w:rsidRPr="00EF5447">
              <w:rPr>
                <w:lang w:eastAsia="zh-CN"/>
              </w:rPr>
              <w:t>0.5</w:t>
            </w:r>
          </w:p>
        </w:tc>
      </w:tr>
      <w:tr w:rsidR="00913D7A" w:rsidRPr="00EF5447" w14:paraId="68C151C7"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7994A5C" w14:textId="77777777" w:rsidR="00913D7A" w:rsidRPr="00EF5447" w:rsidRDefault="00913D7A" w:rsidP="00290FB6">
            <w:pPr>
              <w:pStyle w:val="TAC"/>
              <w:rPr>
                <w:lang w:eastAsia="zh-CN"/>
              </w:rPr>
            </w:pPr>
            <w:r w:rsidRPr="00EF5447">
              <w:rPr>
                <w:szCs w:val="18"/>
              </w:rPr>
              <w:t>DC_66_n7-n78</w:t>
            </w:r>
          </w:p>
        </w:tc>
        <w:tc>
          <w:tcPr>
            <w:tcW w:w="2952" w:type="dxa"/>
            <w:tcBorders>
              <w:top w:val="single" w:sz="4" w:space="0" w:color="auto"/>
              <w:left w:val="single" w:sz="4" w:space="0" w:color="auto"/>
              <w:bottom w:val="single" w:sz="4" w:space="0" w:color="auto"/>
              <w:right w:val="single" w:sz="4" w:space="0" w:color="auto"/>
            </w:tcBorders>
            <w:hideMark/>
          </w:tcPr>
          <w:p w14:paraId="3EC66C63" w14:textId="77777777" w:rsidR="00913D7A" w:rsidRPr="00EF5447" w:rsidRDefault="00913D7A" w:rsidP="00290FB6">
            <w:pPr>
              <w:pStyle w:val="TAC"/>
              <w:rPr>
                <w:lang w:eastAsia="zh-CN"/>
              </w:rPr>
            </w:pPr>
            <w:r w:rsidRPr="00EF5447">
              <w:rPr>
                <w:szCs w:val="18"/>
              </w:rPr>
              <w:t>66</w:t>
            </w:r>
          </w:p>
        </w:tc>
        <w:tc>
          <w:tcPr>
            <w:tcW w:w="2952" w:type="dxa"/>
            <w:tcBorders>
              <w:top w:val="single" w:sz="4" w:space="0" w:color="auto"/>
              <w:left w:val="single" w:sz="4" w:space="0" w:color="auto"/>
              <w:bottom w:val="single" w:sz="4" w:space="0" w:color="auto"/>
              <w:right w:val="single" w:sz="4" w:space="0" w:color="auto"/>
            </w:tcBorders>
            <w:hideMark/>
          </w:tcPr>
          <w:p w14:paraId="5D38D7F2" w14:textId="77777777" w:rsidR="00913D7A" w:rsidRPr="00EF5447" w:rsidRDefault="00913D7A" w:rsidP="00290FB6">
            <w:pPr>
              <w:pStyle w:val="TAC"/>
              <w:rPr>
                <w:szCs w:val="18"/>
                <w:lang w:eastAsia="zh-CN"/>
              </w:rPr>
            </w:pPr>
            <w:r w:rsidRPr="00EF5447">
              <w:rPr>
                <w:szCs w:val="18"/>
              </w:rPr>
              <w:t>0.2</w:t>
            </w:r>
          </w:p>
        </w:tc>
      </w:tr>
      <w:tr w:rsidR="00913D7A" w:rsidRPr="00EF5447" w14:paraId="1A62488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B6B2A97"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94DC0E4" w14:textId="77777777" w:rsidR="00913D7A" w:rsidRPr="00EF5447" w:rsidRDefault="00913D7A" w:rsidP="00290FB6">
            <w:pPr>
              <w:pStyle w:val="TAC"/>
              <w:rPr>
                <w:lang w:eastAsia="zh-CN"/>
              </w:rPr>
            </w:pPr>
            <w:r w:rsidRPr="00EF5447">
              <w:rPr>
                <w:szCs w:val="18"/>
              </w:rPr>
              <w:t>n7</w:t>
            </w:r>
          </w:p>
        </w:tc>
        <w:tc>
          <w:tcPr>
            <w:tcW w:w="2952" w:type="dxa"/>
            <w:tcBorders>
              <w:top w:val="single" w:sz="4" w:space="0" w:color="auto"/>
              <w:left w:val="single" w:sz="4" w:space="0" w:color="auto"/>
              <w:bottom w:val="single" w:sz="4" w:space="0" w:color="auto"/>
              <w:right w:val="single" w:sz="4" w:space="0" w:color="auto"/>
            </w:tcBorders>
            <w:hideMark/>
          </w:tcPr>
          <w:p w14:paraId="76EDC317" w14:textId="77777777" w:rsidR="00913D7A" w:rsidRPr="00EF5447" w:rsidRDefault="00913D7A" w:rsidP="00290FB6">
            <w:pPr>
              <w:pStyle w:val="TAC"/>
              <w:rPr>
                <w:szCs w:val="18"/>
                <w:lang w:eastAsia="zh-CN"/>
              </w:rPr>
            </w:pPr>
            <w:r w:rsidRPr="00EF5447">
              <w:rPr>
                <w:szCs w:val="18"/>
              </w:rPr>
              <w:t>0.5</w:t>
            </w:r>
          </w:p>
        </w:tc>
      </w:tr>
      <w:tr w:rsidR="00913D7A" w:rsidRPr="00EF5447" w14:paraId="3E0B6E7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7848682" w14:textId="77777777" w:rsidR="00913D7A" w:rsidRPr="00EF5447" w:rsidRDefault="00913D7A" w:rsidP="00290FB6">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228F68E" w14:textId="77777777" w:rsidR="00913D7A" w:rsidRPr="00EF5447" w:rsidRDefault="00913D7A" w:rsidP="00290FB6">
            <w:pPr>
              <w:pStyle w:val="TAC"/>
              <w:rPr>
                <w:lang w:eastAsia="zh-CN"/>
              </w:rPr>
            </w:pPr>
            <w:r w:rsidRPr="00EF5447">
              <w:rPr>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38876A72" w14:textId="77777777" w:rsidR="00913D7A" w:rsidRPr="00EF5447" w:rsidRDefault="00913D7A" w:rsidP="00290FB6">
            <w:pPr>
              <w:pStyle w:val="TAC"/>
              <w:rPr>
                <w:szCs w:val="18"/>
                <w:lang w:eastAsia="zh-CN"/>
              </w:rPr>
            </w:pPr>
            <w:r w:rsidRPr="00EF5447">
              <w:rPr>
                <w:szCs w:val="18"/>
              </w:rPr>
              <w:t>0.5</w:t>
            </w:r>
          </w:p>
        </w:tc>
      </w:tr>
      <w:tr w:rsidR="00913D7A" w:rsidRPr="00EF5447" w14:paraId="4D9DCB1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79A4112" w14:textId="77777777" w:rsidR="00913D7A" w:rsidRPr="00EF5447" w:rsidRDefault="00913D7A" w:rsidP="00290FB6">
            <w:pPr>
              <w:pStyle w:val="TAC"/>
            </w:pPr>
            <w:r w:rsidRPr="00EF5447">
              <w:rPr>
                <w:lang w:eastAsia="zh-CN"/>
              </w:rPr>
              <w:t>DC_66_n25-n41</w:t>
            </w:r>
          </w:p>
        </w:tc>
        <w:tc>
          <w:tcPr>
            <w:tcW w:w="2952" w:type="dxa"/>
            <w:tcBorders>
              <w:top w:val="single" w:sz="4" w:space="0" w:color="auto"/>
              <w:left w:val="single" w:sz="4" w:space="0" w:color="auto"/>
              <w:bottom w:val="single" w:sz="4" w:space="0" w:color="auto"/>
              <w:right w:val="single" w:sz="4" w:space="0" w:color="auto"/>
            </w:tcBorders>
            <w:hideMark/>
          </w:tcPr>
          <w:p w14:paraId="53BF27F4" w14:textId="77777777" w:rsidR="00913D7A" w:rsidRPr="00EF5447" w:rsidRDefault="00913D7A" w:rsidP="00290FB6">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676CA25D" w14:textId="77777777" w:rsidR="00913D7A" w:rsidRPr="00EF5447" w:rsidRDefault="00913D7A" w:rsidP="00290FB6">
            <w:pPr>
              <w:pStyle w:val="TAC"/>
              <w:rPr>
                <w:lang w:eastAsia="ja-JP"/>
              </w:rPr>
            </w:pPr>
            <w:r w:rsidRPr="00EF5447">
              <w:rPr>
                <w:szCs w:val="18"/>
                <w:lang w:eastAsia="zh-CN"/>
              </w:rPr>
              <w:t>0.5</w:t>
            </w:r>
          </w:p>
        </w:tc>
      </w:tr>
      <w:tr w:rsidR="00913D7A" w:rsidRPr="00EF5447" w14:paraId="53F79FC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985DEA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FBB21E0" w14:textId="77777777" w:rsidR="00913D7A" w:rsidRPr="00EF5447" w:rsidRDefault="00913D7A" w:rsidP="00290FB6">
            <w:pPr>
              <w:pStyle w:val="TAC"/>
              <w:rPr>
                <w:lang w:eastAsia="ja-JP"/>
              </w:rPr>
            </w:pPr>
            <w:r w:rsidRPr="00EF5447">
              <w:rPr>
                <w:lang w:eastAsia="zh-CN"/>
              </w:rPr>
              <w:t>n25</w:t>
            </w:r>
          </w:p>
        </w:tc>
        <w:tc>
          <w:tcPr>
            <w:tcW w:w="2952" w:type="dxa"/>
            <w:tcBorders>
              <w:top w:val="single" w:sz="4" w:space="0" w:color="auto"/>
              <w:left w:val="single" w:sz="4" w:space="0" w:color="auto"/>
              <w:bottom w:val="single" w:sz="4" w:space="0" w:color="auto"/>
              <w:right w:val="single" w:sz="4" w:space="0" w:color="auto"/>
            </w:tcBorders>
            <w:hideMark/>
          </w:tcPr>
          <w:p w14:paraId="290F8896" w14:textId="77777777" w:rsidR="00913D7A" w:rsidRPr="00EF5447" w:rsidRDefault="00913D7A" w:rsidP="00290FB6">
            <w:pPr>
              <w:pStyle w:val="TAC"/>
              <w:rPr>
                <w:lang w:eastAsia="ja-JP"/>
              </w:rPr>
            </w:pPr>
            <w:r w:rsidRPr="00EF5447">
              <w:rPr>
                <w:szCs w:val="18"/>
                <w:lang w:eastAsia="zh-CN"/>
              </w:rPr>
              <w:t>0.5</w:t>
            </w:r>
          </w:p>
        </w:tc>
      </w:tr>
      <w:tr w:rsidR="00913D7A" w:rsidRPr="00EF5447" w14:paraId="2A1ABB8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5DB9ABD3" w14:textId="77777777" w:rsidR="00913D7A" w:rsidRPr="00EF5447" w:rsidRDefault="00913D7A" w:rsidP="00290FB6">
            <w:pPr>
              <w:pStyle w:val="TAC"/>
            </w:pPr>
          </w:p>
        </w:tc>
        <w:tc>
          <w:tcPr>
            <w:tcW w:w="2952" w:type="dxa"/>
            <w:tcBorders>
              <w:top w:val="single" w:sz="4" w:space="0" w:color="auto"/>
              <w:left w:val="single" w:sz="4" w:space="0" w:color="auto"/>
              <w:bottom w:val="nil"/>
              <w:right w:val="single" w:sz="4" w:space="0" w:color="auto"/>
            </w:tcBorders>
            <w:shd w:val="clear" w:color="auto" w:fill="auto"/>
            <w:hideMark/>
          </w:tcPr>
          <w:p w14:paraId="37019445" w14:textId="77777777" w:rsidR="00913D7A" w:rsidRPr="00EF5447" w:rsidRDefault="00913D7A" w:rsidP="00290FB6">
            <w:pPr>
              <w:pStyle w:val="TAC"/>
              <w:rPr>
                <w:lang w:eastAsia="ja-JP"/>
              </w:rPr>
            </w:pPr>
            <w:r w:rsidRPr="00EF5447">
              <w:rPr>
                <w:lang w:eastAsia="zh-CN"/>
              </w:rPr>
              <w:t>n41</w:t>
            </w:r>
          </w:p>
        </w:tc>
        <w:tc>
          <w:tcPr>
            <w:tcW w:w="2952" w:type="dxa"/>
            <w:tcBorders>
              <w:top w:val="single" w:sz="4" w:space="0" w:color="auto"/>
              <w:left w:val="single" w:sz="4" w:space="0" w:color="auto"/>
              <w:bottom w:val="single" w:sz="4" w:space="0" w:color="auto"/>
              <w:right w:val="single" w:sz="4" w:space="0" w:color="auto"/>
            </w:tcBorders>
            <w:hideMark/>
          </w:tcPr>
          <w:p w14:paraId="52A1F401" w14:textId="77777777" w:rsidR="00913D7A" w:rsidRPr="00EF5447" w:rsidRDefault="00913D7A" w:rsidP="00290FB6">
            <w:pPr>
              <w:pStyle w:val="TAC"/>
              <w:rPr>
                <w:lang w:eastAsia="ja-JP"/>
              </w:rPr>
            </w:pPr>
            <w:r w:rsidRPr="00EF5447">
              <w:rPr>
                <w:szCs w:val="18"/>
                <w:lang w:eastAsia="zh-CN"/>
              </w:rPr>
              <w:t>0.5</w:t>
            </w:r>
            <w:r w:rsidRPr="00EF5447">
              <w:rPr>
                <w:szCs w:val="18"/>
                <w:vertAlign w:val="superscript"/>
                <w:lang w:eastAsia="zh-CN"/>
              </w:rPr>
              <w:t>1</w:t>
            </w:r>
          </w:p>
        </w:tc>
      </w:tr>
      <w:tr w:rsidR="00913D7A" w:rsidRPr="00EF5447" w14:paraId="460AECE9"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E982857" w14:textId="77777777" w:rsidR="00913D7A" w:rsidRPr="00EF5447" w:rsidRDefault="00913D7A" w:rsidP="00290FB6">
            <w:pPr>
              <w:pStyle w:val="TAC"/>
            </w:pPr>
          </w:p>
        </w:tc>
        <w:tc>
          <w:tcPr>
            <w:tcW w:w="2952" w:type="dxa"/>
            <w:tcBorders>
              <w:top w:val="nil"/>
              <w:left w:val="single" w:sz="4" w:space="0" w:color="auto"/>
              <w:bottom w:val="single" w:sz="4" w:space="0" w:color="auto"/>
              <w:right w:val="single" w:sz="4" w:space="0" w:color="auto"/>
            </w:tcBorders>
            <w:shd w:val="clear" w:color="auto" w:fill="auto"/>
            <w:hideMark/>
          </w:tcPr>
          <w:p w14:paraId="0E5081B4"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18C7FAD" w14:textId="77777777" w:rsidR="00913D7A" w:rsidRPr="00EF5447" w:rsidRDefault="00913D7A" w:rsidP="00290FB6">
            <w:pPr>
              <w:pStyle w:val="TAC"/>
              <w:rPr>
                <w:lang w:eastAsia="ja-JP"/>
              </w:rPr>
            </w:pPr>
            <w:r w:rsidRPr="00EF5447">
              <w:rPr>
                <w:szCs w:val="18"/>
                <w:lang w:eastAsia="zh-CN"/>
              </w:rPr>
              <w:t>1</w:t>
            </w:r>
            <w:r w:rsidRPr="00EF5447">
              <w:rPr>
                <w:szCs w:val="18"/>
                <w:vertAlign w:val="superscript"/>
                <w:lang w:eastAsia="zh-CN"/>
              </w:rPr>
              <w:t>2</w:t>
            </w:r>
          </w:p>
        </w:tc>
      </w:tr>
      <w:tr w:rsidR="00913D7A" w:rsidRPr="00EF5447" w14:paraId="5E471440"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2C2F710D" w14:textId="77777777" w:rsidR="00913D7A" w:rsidRPr="00EF5447" w:rsidRDefault="00913D7A" w:rsidP="00290FB6">
            <w:pPr>
              <w:pStyle w:val="TAC"/>
            </w:pPr>
            <w:r w:rsidRPr="00EF5447">
              <w:rPr>
                <w:lang w:eastAsia="ko-KR"/>
              </w:rPr>
              <w:t>DC_66_n25-n48</w:t>
            </w:r>
          </w:p>
        </w:tc>
        <w:tc>
          <w:tcPr>
            <w:tcW w:w="2952" w:type="dxa"/>
            <w:tcBorders>
              <w:top w:val="nil"/>
              <w:left w:val="single" w:sz="4" w:space="0" w:color="auto"/>
              <w:bottom w:val="single" w:sz="4" w:space="0" w:color="auto"/>
              <w:right w:val="single" w:sz="4" w:space="0" w:color="auto"/>
            </w:tcBorders>
            <w:shd w:val="clear" w:color="auto" w:fill="auto"/>
          </w:tcPr>
          <w:p w14:paraId="3310C15C" w14:textId="77777777" w:rsidR="00913D7A" w:rsidRPr="00EF5447" w:rsidRDefault="00913D7A" w:rsidP="00290FB6">
            <w:pPr>
              <w:pStyle w:val="TAC"/>
              <w:rPr>
                <w:lang w:eastAsia="ja-JP"/>
              </w:rPr>
            </w:pPr>
            <w:r w:rsidRPr="00EF5447">
              <w:rPr>
                <w:lang w:eastAsia="ko-KR"/>
              </w:rPr>
              <w:t>66</w:t>
            </w:r>
          </w:p>
        </w:tc>
        <w:tc>
          <w:tcPr>
            <w:tcW w:w="2952" w:type="dxa"/>
            <w:tcBorders>
              <w:top w:val="single" w:sz="4" w:space="0" w:color="auto"/>
              <w:left w:val="single" w:sz="4" w:space="0" w:color="auto"/>
              <w:bottom w:val="single" w:sz="4" w:space="0" w:color="auto"/>
              <w:right w:val="single" w:sz="4" w:space="0" w:color="auto"/>
            </w:tcBorders>
          </w:tcPr>
          <w:p w14:paraId="24D6C4C2" w14:textId="77777777" w:rsidR="00913D7A" w:rsidRPr="00EF5447" w:rsidRDefault="00913D7A" w:rsidP="00290FB6">
            <w:pPr>
              <w:pStyle w:val="TAC"/>
              <w:rPr>
                <w:lang w:eastAsia="zh-CN"/>
              </w:rPr>
            </w:pPr>
            <w:r w:rsidRPr="00EF5447">
              <w:rPr>
                <w:lang w:eastAsia="ja-JP"/>
              </w:rPr>
              <w:t>0.3</w:t>
            </w:r>
          </w:p>
        </w:tc>
      </w:tr>
      <w:tr w:rsidR="00913D7A" w:rsidRPr="00EF5447" w14:paraId="55DED56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67E0C9EB" w14:textId="77777777" w:rsidR="00913D7A" w:rsidRPr="00EF5447" w:rsidRDefault="00913D7A" w:rsidP="00290FB6">
            <w:pPr>
              <w:pStyle w:val="TAC"/>
            </w:pPr>
          </w:p>
        </w:tc>
        <w:tc>
          <w:tcPr>
            <w:tcW w:w="2952" w:type="dxa"/>
            <w:tcBorders>
              <w:top w:val="nil"/>
              <w:left w:val="single" w:sz="4" w:space="0" w:color="auto"/>
              <w:bottom w:val="single" w:sz="4" w:space="0" w:color="auto"/>
              <w:right w:val="single" w:sz="4" w:space="0" w:color="auto"/>
            </w:tcBorders>
            <w:shd w:val="clear" w:color="auto" w:fill="auto"/>
          </w:tcPr>
          <w:p w14:paraId="35AF2113" w14:textId="77777777" w:rsidR="00913D7A" w:rsidRPr="00EF5447" w:rsidRDefault="00913D7A" w:rsidP="00290FB6">
            <w:pPr>
              <w:pStyle w:val="TAC"/>
              <w:rPr>
                <w:lang w:eastAsia="ja-JP"/>
              </w:rPr>
            </w:pPr>
            <w:r w:rsidRPr="00EF5447">
              <w:rPr>
                <w:lang w:eastAsia="ko-KR"/>
              </w:rPr>
              <w:t>n25</w:t>
            </w:r>
          </w:p>
        </w:tc>
        <w:tc>
          <w:tcPr>
            <w:tcW w:w="2952" w:type="dxa"/>
            <w:tcBorders>
              <w:top w:val="single" w:sz="4" w:space="0" w:color="auto"/>
              <w:left w:val="single" w:sz="4" w:space="0" w:color="auto"/>
              <w:bottom w:val="single" w:sz="4" w:space="0" w:color="auto"/>
              <w:right w:val="single" w:sz="4" w:space="0" w:color="auto"/>
            </w:tcBorders>
          </w:tcPr>
          <w:p w14:paraId="1A94B48A" w14:textId="77777777" w:rsidR="00913D7A" w:rsidRPr="00EF5447" w:rsidRDefault="00913D7A" w:rsidP="00290FB6">
            <w:pPr>
              <w:pStyle w:val="TAC"/>
              <w:rPr>
                <w:lang w:eastAsia="zh-CN"/>
              </w:rPr>
            </w:pPr>
            <w:r w:rsidRPr="00EF5447">
              <w:rPr>
                <w:lang w:eastAsia="ja-JP"/>
              </w:rPr>
              <w:t>0.3</w:t>
            </w:r>
          </w:p>
        </w:tc>
      </w:tr>
      <w:tr w:rsidR="00913D7A" w:rsidRPr="00EF5447" w14:paraId="74C6E9E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0AE480E" w14:textId="77777777" w:rsidR="00913D7A" w:rsidRPr="00EF5447" w:rsidRDefault="00913D7A" w:rsidP="00290FB6">
            <w:pPr>
              <w:pStyle w:val="TAC"/>
            </w:pPr>
          </w:p>
        </w:tc>
        <w:tc>
          <w:tcPr>
            <w:tcW w:w="2952" w:type="dxa"/>
            <w:tcBorders>
              <w:top w:val="nil"/>
              <w:left w:val="single" w:sz="4" w:space="0" w:color="auto"/>
              <w:bottom w:val="single" w:sz="4" w:space="0" w:color="auto"/>
              <w:right w:val="single" w:sz="4" w:space="0" w:color="auto"/>
            </w:tcBorders>
            <w:shd w:val="clear" w:color="auto" w:fill="auto"/>
          </w:tcPr>
          <w:p w14:paraId="190F274A" w14:textId="77777777" w:rsidR="00913D7A" w:rsidRPr="00EF5447" w:rsidRDefault="00913D7A" w:rsidP="00290FB6">
            <w:pPr>
              <w:pStyle w:val="TAC"/>
              <w:rPr>
                <w:lang w:eastAsia="ja-JP"/>
              </w:rPr>
            </w:pPr>
            <w:r w:rsidRPr="00EF5447">
              <w:rPr>
                <w:lang w:eastAsia="ja-JP"/>
              </w:rPr>
              <w:t>n48</w:t>
            </w:r>
          </w:p>
        </w:tc>
        <w:tc>
          <w:tcPr>
            <w:tcW w:w="2952" w:type="dxa"/>
            <w:tcBorders>
              <w:top w:val="single" w:sz="4" w:space="0" w:color="auto"/>
              <w:left w:val="single" w:sz="4" w:space="0" w:color="auto"/>
              <w:bottom w:val="single" w:sz="4" w:space="0" w:color="auto"/>
              <w:right w:val="single" w:sz="4" w:space="0" w:color="auto"/>
            </w:tcBorders>
          </w:tcPr>
          <w:p w14:paraId="7563126E" w14:textId="77777777" w:rsidR="00913D7A" w:rsidRPr="00EF5447" w:rsidRDefault="00913D7A" w:rsidP="00290FB6">
            <w:pPr>
              <w:pStyle w:val="TAC"/>
              <w:rPr>
                <w:lang w:eastAsia="zh-CN"/>
              </w:rPr>
            </w:pPr>
            <w:r w:rsidRPr="00EF5447">
              <w:rPr>
                <w:lang w:eastAsia="ja-JP"/>
              </w:rPr>
              <w:t>0.4</w:t>
            </w:r>
          </w:p>
        </w:tc>
      </w:tr>
      <w:tr w:rsidR="00913D7A" w:rsidRPr="00EF5447" w14:paraId="068D1D5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E089BD7" w14:textId="77777777" w:rsidR="00913D7A" w:rsidRPr="00EF5447" w:rsidRDefault="00913D7A" w:rsidP="00290FB6">
            <w:pPr>
              <w:pStyle w:val="TAC"/>
            </w:pPr>
            <w:r w:rsidRPr="00EF5447">
              <w:rPr>
                <w:rFonts w:eastAsia="Malgun Gothic"/>
                <w:szCs w:val="18"/>
                <w:lang w:eastAsia="ko-KR"/>
              </w:rPr>
              <w:t>DC_66_n25-n71</w:t>
            </w:r>
          </w:p>
        </w:tc>
        <w:tc>
          <w:tcPr>
            <w:tcW w:w="2952" w:type="dxa"/>
            <w:tcBorders>
              <w:top w:val="single" w:sz="4" w:space="0" w:color="auto"/>
              <w:left w:val="single" w:sz="4" w:space="0" w:color="auto"/>
              <w:bottom w:val="single" w:sz="4" w:space="0" w:color="auto"/>
              <w:right w:val="single" w:sz="4" w:space="0" w:color="auto"/>
            </w:tcBorders>
            <w:hideMark/>
          </w:tcPr>
          <w:p w14:paraId="7B4F34E2" w14:textId="77777777" w:rsidR="00913D7A" w:rsidRPr="00EF5447" w:rsidRDefault="00913D7A" w:rsidP="00290FB6">
            <w:pPr>
              <w:pStyle w:val="TAC"/>
              <w:rPr>
                <w:lang w:eastAsia="ja-JP"/>
              </w:rPr>
            </w:pPr>
            <w:r w:rsidRPr="00EF5447">
              <w:rPr>
                <w:rFonts w:eastAsia="Malgun Gothic"/>
                <w:szCs w:val="18"/>
                <w:lang w:eastAsia="ko-KR"/>
              </w:rPr>
              <w:t>66</w:t>
            </w:r>
          </w:p>
        </w:tc>
        <w:tc>
          <w:tcPr>
            <w:tcW w:w="2952" w:type="dxa"/>
            <w:tcBorders>
              <w:top w:val="single" w:sz="4" w:space="0" w:color="auto"/>
              <w:left w:val="single" w:sz="4" w:space="0" w:color="auto"/>
              <w:bottom w:val="single" w:sz="4" w:space="0" w:color="auto"/>
              <w:right w:val="single" w:sz="4" w:space="0" w:color="auto"/>
            </w:tcBorders>
            <w:hideMark/>
          </w:tcPr>
          <w:p w14:paraId="28ACC1A2" w14:textId="77777777" w:rsidR="00913D7A" w:rsidRPr="00EF5447" w:rsidRDefault="00913D7A" w:rsidP="00290FB6">
            <w:pPr>
              <w:pStyle w:val="TAC"/>
              <w:rPr>
                <w:szCs w:val="18"/>
                <w:lang w:eastAsia="zh-CN"/>
              </w:rPr>
            </w:pPr>
            <w:r w:rsidRPr="00EF5447">
              <w:rPr>
                <w:szCs w:val="18"/>
                <w:lang w:eastAsia="ja-JP"/>
              </w:rPr>
              <w:t>0.3</w:t>
            </w:r>
          </w:p>
        </w:tc>
      </w:tr>
      <w:tr w:rsidR="00913D7A" w:rsidRPr="00EF5447" w14:paraId="44AD53A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6EAAB8D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681F915" w14:textId="77777777" w:rsidR="00913D7A" w:rsidRPr="00EF5447" w:rsidRDefault="00913D7A" w:rsidP="00290FB6">
            <w:pPr>
              <w:pStyle w:val="TAC"/>
              <w:rPr>
                <w:lang w:eastAsia="ja-JP"/>
              </w:rPr>
            </w:pPr>
            <w:r w:rsidRPr="00EF5447">
              <w:rPr>
                <w:rFonts w:eastAsia="Malgun Gothic"/>
                <w:szCs w:val="18"/>
                <w:lang w:eastAsia="ko-KR"/>
              </w:rPr>
              <w:t>n25</w:t>
            </w:r>
          </w:p>
        </w:tc>
        <w:tc>
          <w:tcPr>
            <w:tcW w:w="2952" w:type="dxa"/>
            <w:tcBorders>
              <w:top w:val="single" w:sz="4" w:space="0" w:color="auto"/>
              <w:left w:val="single" w:sz="4" w:space="0" w:color="auto"/>
              <w:bottom w:val="single" w:sz="4" w:space="0" w:color="auto"/>
              <w:right w:val="single" w:sz="4" w:space="0" w:color="auto"/>
            </w:tcBorders>
            <w:hideMark/>
          </w:tcPr>
          <w:p w14:paraId="633D6089" w14:textId="77777777" w:rsidR="00913D7A" w:rsidRPr="00EF5447" w:rsidRDefault="00913D7A" w:rsidP="00290FB6">
            <w:pPr>
              <w:pStyle w:val="TAC"/>
              <w:rPr>
                <w:szCs w:val="18"/>
                <w:lang w:eastAsia="zh-CN"/>
              </w:rPr>
            </w:pPr>
            <w:r w:rsidRPr="00EF5447">
              <w:rPr>
                <w:szCs w:val="18"/>
                <w:lang w:eastAsia="ja-JP"/>
              </w:rPr>
              <w:t>0.5</w:t>
            </w:r>
          </w:p>
        </w:tc>
      </w:tr>
      <w:tr w:rsidR="00913D7A" w:rsidRPr="00EF5447" w14:paraId="4617630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486F902D" w14:textId="77777777" w:rsidR="00913D7A" w:rsidRPr="00EF5447" w:rsidRDefault="00913D7A" w:rsidP="00290FB6">
            <w:pPr>
              <w:pStyle w:val="TAC"/>
            </w:pPr>
            <w:r w:rsidRPr="00EF5447">
              <w:t>DC_66_n38-n66</w:t>
            </w:r>
          </w:p>
        </w:tc>
        <w:tc>
          <w:tcPr>
            <w:tcW w:w="2952" w:type="dxa"/>
            <w:tcBorders>
              <w:top w:val="single" w:sz="4" w:space="0" w:color="auto"/>
              <w:left w:val="single" w:sz="4" w:space="0" w:color="auto"/>
              <w:bottom w:val="single" w:sz="4" w:space="0" w:color="auto"/>
              <w:right w:val="single" w:sz="4" w:space="0" w:color="auto"/>
            </w:tcBorders>
          </w:tcPr>
          <w:p w14:paraId="7AFAEC01" w14:textId="77777777" w:rsidR="00913D7A" w:rsidRPr="00EF5447" w:rsidRDefault="00913D7A" w:rsidP="00290FB6">
            <w:pPr>
              <w:pStyle w:val="TAC"/>
              <w:rPr>
                <w:rFonts w:eastAsia="Malgun Gothic"/>
                <w:lang w:eastAsia="ko-KR"/>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073CE484" w14:textId="77777777" w:rsidR="00913D7A" w:rsidRPr="00EF5447" w:rsidRDefault="00913D7A" w:rsidP="00290FB6">
            <w:pPr>
              <w:pStyle w:val="TAC"/>
              <w:rPr>
                <w:lang w:eastAsia="ja-JP"/>
              </w:rPr>
            </w:pPr>
            <w:r w:rsidRPr="00EF5447">
              <w:t>0.5</w:t>
            </w:r>
          </w:p>
        </w:tc>
      </w:tr>
      <w:tr w:rsidR="00913D7A" w:rsidRPr="00EF5447" w14:paraId="77ADD42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A401EC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8E87F98" w14:textId="77777777" w:rsidR="00913D7A" w:rsidRPr="00EF5447" w:rsidRDefault="00913D7A" w:rsidP="00290FB6">
            <w:pPr>
              <w:pStyle w:val="TAC"/>
              <w:rPr>
                <w:rFonts w:eastAsia="Malgun Gothic"/>
                <w:lang w:eastAsia="ko-KR"/>
              </w:rPr>
            </w:pPr>
            <w:r w:rsidRPr="00EF5447">
              <w:t>n38</w:t>
            </w:r>
          </w:p>
        </w:tc>
        <w:tc>
          <w:tcPr>
            <w:tcW w:w="2952" w:type="dxa"/>
            <w:tcBorders>
              <w:top w:val="single" w:sz="4" w:space="0" w:color="auto"/>
              <w:left w:val="single" w:sz="4" w:space="0" w:color="auto"/>
              <w:bottom w:val="single" w:sz="4" w:space="0" w:color="auto"/>
              <w:right w:val="single" w:sz="4" w:space="0" w:color="auto"/>
            </w:tcBorders>
          </w:tcPr>
          <w:p w14:paraId="6A73CDDF" w14:textId="77777777" w:rsidR="00913D7A" w:rsidRPr="00EF5447" w:rsidRDefault="00913D7A" w:rsidP="00290FB6">
            <w:pPr>
              <w:pStyle w:val="TAC"/>
              <w:rPr>
                <w:lang w:eastAsia="ja-JP"/>
              </w:rPr>
            </w:pPr>
            <w:r w:rsidRPr="00EF5447">
              <w:t>0.5</w:t>
            </w:r>
          </w:p>
        </w:tc>
      </w:tr>
      <w:tr w:rsidR="00913D7A" w:rsidRPr="00EF5447" w14:paraId="0C09B7A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2B1BF54"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805D274" w14:textId="77777777" w:rsidR="00913D7A" w:rsidRPr="00EF5447" w:rsidRDefault="00913D7A" w:rsidP="00290FB6">
            <w:pPr>
              <w:pStyle w:val="TAC"/>
              <w:rPr>
                <w:rFonts w:eastAsia="Malgun Gothic"/>
                <w:lang w:eastAsia="ko-KR"/>
              </w:rPr>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72679D48" w14:textId="77777777" w:rsidR="00913D7A" w:rsidRPr="00EF5447" w:rsidRDefault="00913D7A" w:rsidP="00290FB6">
            <w:pPr>
              <w:pStyle w:val="TAC"/>
              <w:rPr>
                <w:lang w:eastAsia="ja-JP"/>
              </w:rPr>
            </w:pPr>
            <w:r w:rsidRPr="00EF5447">
              <w:t>0.5</w:t>
            </w:r>
          </w:p>
        </w:tc>
      </w:tr>
      <w:tr w:rsidR="00913D7A" w:rsidRPr="00E062F1" w14:paraId="10B8EA7C"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6BD6B204" w14:textId="77777777" w:rsidR="00913D7A" w:rsidRPr="00EF5447" w:rsidRDefault="00913D7A" w:rsidP="00290FB6">
            <w:pPr>
              <w:pStyle w:val="TAC"/>
            </w:pPr>
            <w:r w:rsidRPr="00A9776B">
              <w:rPr>
                <w:rFonts w:cs="Arial"/>
                <w:szCs w:val="18"/>
              </w:rPr>
              <w:t>DC</w:t>
            </w:r>
            <w:r>
              <w:rPr>
                <w:rFonts w:cs="Arial"/>
                <w:szCs w:val="18"/>
              </w:rPr>
              <w:t>_66</w:t>
            </w:r>
            <w:r w:rsidRPr="00A9776B">
              <w:rPr>
                <w:rFonts w:cs="Arial"/>
                <w:szCs w:val="18"/>
              </w:rPr>
              <w:t>_</w:t>
            </w:r>
            <w:r>
              <w:rPr>
                <w:rFonts w:cs="Arial"/>
                <w:szCs w:val="18"/>
              </w:rPr>
              <w:t>n38</w:t>
            </w:r>
            <w:r w:rsidRPr="00A9776B">
              <w:rPr>
                <w:rFonts w:cs="Arial"/>
                <w:szCs w:val="18"/>
              </w:rPr>
              <w:t>-</w:t>
            </w:r>
            <w:r>
              <w:rPr>
                <w:rFonts w:cs="Arial"/>
                <w:szCs w:val="18"/>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2678406F" w14:textId="77777777" w:rsidR="00913D7A" w:rsidRDefault="00913D7A" w:rsidP="00290FB6">
            <w:pPr>
              <w:pStyle w:val="TAC"/>
            </w:pPr>
            <w:r>
              <w:rPr>
                <w:lang w:val="sv-SE"/>
              </w:rPr>
              <w:t>66</w:t>
            </w:r>
          </w:p>
        </w:tc>
        <w:tc>
          <w:tcPr>
            <w:tcW w:w="2952" w:type="dxa"/>
            <w:tcBorders>
              <w:top w:val="single" w:sz="4" w:space="0" w:color="auto"/>
              <w:left w:val="single" w:sz="4" w:space="0" w:color="auto"/>
              <w:bottom w:val="single" w:sz="4" w:space="0" w:color="auto"/>
              <w:right w:val="single" w:sz="4" w:space="0" w:color="auto"/>
            </w:tcBorders>
          </w:tcPr>
          <w:p w14:paraId="6E4CBB43" w14:textId="77777777" w:rsidR="00913D7A" w:rsidRPr="00E062F1" w:rsidRDefault="00913D7A" w:rsidP="00290FB6">
            <w:pPr>
              <w:pStyle w:val="TAC"/>
              <w:rPr>
                <w:rFonts w:cs="Arial"/>
              </w:rPr>
            </w:pPr>
            <w:r w:rsidRPr="00E062F1">
              <w:rPr>
                <w:rFonts w:cs="Arial"/>
                <w:lang w:eastAsia="zh-CN"/>
              </w:rPr>
              <w:t>0.5</w:t>
            </w:r>
          </w:p>
        </w:tc>
      </w:tr>
      <w:tr w:rsidR="00913D7A" w:rsidRPr="00E062F1" w14:paraId="04EE7D6B"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21085551"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7BDB5BA" w14:textId="77777777" w:rsidR="00913D7A" w:rsidRDefault="00913D7A" w:rsidP="00290FB6">
            <w:pPr>
              <w:pStyle w:val="TAC"/>
            </w:pPr>
            <w:r>
              <w:t>n38</w:t>
            </w:r>
          </w:p>
        </w:tc>
        <w:tc>
          <w:tcPr>
            <w:tcW w:w="2952" w:type="dxa"/>
            <w:tcBorders>
              <w:top w:val="single" w:sz="4" w:space="0" w:color="auto"/>
              <w:left w:val="single" w:sz="4" w:space="0" w:color="auto"/>
              <w:bottom w:val="single" w:sz="4" w:space="0" w:color="auto"/>
              <w:right w:val="single" w:sz="4" w:space="0" w:color="auto"/>
            </w:tcBorders>
          </w:tcPr>
          <w:p w14:paraId="23F18E58" w14:textId="77777777" w:rsidR="00913D7A" w:rsidRPr="00E062F1" w:rsidRDefault="00913D7A" w:rsidP="00290FB6">
            <w:pPr>
              <w:pStyle w:val="TAC"/>
              <w:rPr>
                <w:rFonts w:cs="Arial"/>
              </w:rPr>
            </w:pPr>
            <w:r w:rsidRPr="00E062F1">
              <w:rPr>
                <w:rFonts w:cs="Arial"/>
                <w:lang w:eastAsia="zh-CN"/>
              </w:rPr>
              <w:t>0.5</w:t>
            </w:r>
          </w:p>
        </w:tc>
      </w:tr>
      <w:tr w:rsidR="00913D7A" w:rsidRPr="00E062F1" w14:paraId="106EE967"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4C4E353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F5CFD96" w14:textId="77777777" w:rsidR="00913D7A" w:rsidRDefault="00913D7A" w:rsidP="00290FB6">
            <w:pPr>
              <w:pStyle w:val="TAC"/>
            </w:pPr>
            <w:r>
              <w:t>n71</w:t>
            </w:r>
          </w:p>
        </w:tc>
        <w:tc>
          <w:tcPr>
            <w:tcW w:w="2952" w:type="dxa"/>
            <w:tcBorders>
              <w:top w:val="single" w:sz="4" w:space="0" w:color="auto"/>
              <w:left w:val="single" w:sz="4" w:space="0" w:color="auto"/>
              <w:bottom w:val="single" w:sz="4" w:space="0" w:color="auto"/>
              <w:right w:val="single" w:sz="4" w:space="0" w:color="auto"/>
            </w:tcBorders>
          </w:tcPr>
          <w:p w14:paraId="5D794592" w14:textId="77777777" w:rsidR="00913D7A" w:rsidRPr="00E062F1" w:rsidRDefault="00913D7A" w:rsidP="00290FB6">
            <w:pPr>
              <w:pStyle w:val="TAC"/>
              <w:rPr>
                <w:rFonts w:cs="Arial"/>
              </w:rPr>
            </w:pPr>
            <w:r w:rsidRPr="00E062F1">
              <w:rPr>
                <w:rFonts w:cs="Arial"/>
                <w:lang w:eastAsia="zh-CN"/>
              </w:rPr>
              <w:t>0.5</w:t>
            </w:r>
          </w:p>
        </w:tc>
      </w:tr>
      <w:tr w:rsidR="00913D7A" w:rsidRPr="00EF5447" w14:paraId="56FBBFC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09FCD576" w14:textId="77777777" w:rsidR="00913D7A" w:rsidRPr="00EF5447" w:rsidRDefault="00913D7A" w:rsidP="00290FB6">
            <w:pPr>
              <w:pStyle w:val="TAC"/>
            </w:pPr>
            <w:r w:rsidRPr="00EF5447">
              <w:t>DC_66_n38-n78</w:t>
            </w:r>
          </w:p>
        </w:tc>
        <w:tc>
          <w:tcPr>
            <w:tcW w:w="2952" w:type="dxa"/>
            <w:tcBorders>
              <w:top w:val="single" w:sz="4" w:space="0" w:color="auto"/>
              <w:left w:val="single" w:sz="4" w:space="0" w:color="auto"/>
              <w:bottom w:val="single" w:sz="4" w:space="0" w:color="auto"/>
              <w:right w:val="single" w:sz="4" w:space="0" w:color="auto"/>
            </w:tcBorders>
          </w:tcPr>
          <w:p w14:paraId="4395B675" w14:textId="77777777" w:rsidR="00913D7A" w:rsidRPr="00EF5447" w:rsidRDefault="00913D7A" w:rsidP="00290FB6">
            <w:pPr>
              <w:pStyle w:val="TAC"/>
              <w:rPr>
                <w:rFonts w:eastAsia="Malgun Gothic"/>
                <w:szCs w:val="18"/>
                <w:lang w:eastAsia="ko-KR"/>
              </w:rPr>
            </w:pPr>
            <w:r w:rsidRPr="00EF5447">
              <w:rPr>
                <w:szCs w:val="18"/>
              </w:rPr>
              <w:t>66</w:t>
            </w:r>
          </w:p>
        </w:tc>
        <w:tc>
          <w:tcPr>
            <w:tcW w:w="2952" w:type="dxa"/>
            <w:tcBorders>
              <w:top w:val="single" w:sz="4" w:space="0" w:color="auto"/>
              <w:left w:val="single" w:sz="4" w:space="0" w:color="auto"/>
              <w:bottom w:val="single" w:sz="4" w:space="0" w:color="auto"/>
              <w:right w:val="single" w:sz="4" w:space="0" w:color="auto"/>
            </w:tcBorders>
          </w:tcPr>
          <w:p w14:paraId="61856EE2" w14:textId="77777777" w:rsidR="00913D7A" w:rsidRPr="00EF5447" w:rsidRDefault="00913D7A" w:rsidP="00290FB6">
            <w:pPr>
              <w:pStyle w:val="TAC"/>
              <w:rPr>
                <w:szCs w:val="18"/>
                <w:lang w:eastAsia="ja-JP"/>
              </w:rPr>
            </w:pPr>
            <w:r w:rsidRPr="00EF5447">
              <w:rPr>
                <w:szCs w:val="18"/>
              </w:rPr>
              <w:t>0.5</w:t>
            </w:r>
          </w:p>
        </w:tc>
      </w:tr>
      <w:tr w:rsidR="00913D7A" w:rsidRPr="00EF5447" w14:paraId="5EF1816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2F8E97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2207E12" w14:textId="77777777" w:rsidR="00913D7A" w:rsidRPr="00EF5447" w:rsidRDefault="00913D7A" w:rsidP="00290FB6">
            <w:pPr>
              <w:pStyle w:val="TAC"/>
              <w:rPr>
                <w:rFonts w:eastAsia="Malgun Gothic"/>
                <w:szCs w:val="18"/>
                <w:lang w:eastAsia="ko-KR"/>
              </w:rPr>
            </w:pPr>
            <w:r w:rsidRPr="00EF5447">
              <w:rPr>
                <w:szCs w:val="18"/>
              </w:rPr>
              <w:t>n38</w:t>
            </w:r>
          </w:p>
        </w:tc>
        <w:tc>
          <w:tcPr>
            <w:tcW w:w="2952" w:type="dxa"/>
            <w:tcBorders>
              <w:top w:val="single" w:sz="4" w:space="0" w:color="auto"/>
              <w:left w:val="single" w:sz="4" w:space="0" w:color="auto"/>
              <w:bottom w:val="single" w:sz="4" w:space="0" w:color="auto"/>
              <w:right w:val="single" w:sz="4" w:space="0" w:color="auto"/>
            </w:tcBorders>
          </w:tcPr>
          <w:p w14:paraId="63917990" w14:textId="77777777" w:rsidR="00913D7A" w:rsidRPr="00EF5447" w:rsidRDefault="00913D7A" w:rsidP="00290FB6">
            <w:pPr>
              <w:pStyle w:val="TAC"/>
              <w:rPr>
                <w:szCs w:val="18"/>
                <w:lang w:eastAsia="ja-JP"/>
              </w:rPr>
            </w:pPr>
            <w:r w:rsidRPr="00EF5447">
              <w:rPr>
                <w:szCs w:val="18"/>
              </w:rPr>
              <w:t>0.5</w:t>
            </w:r>
          </w:p>
        </w:tc>
      </w:tr>
      <w:tr w:rsidR="00913D7A" w:rsidRPr="00EF5447" w14:paraId="5881B37B"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1FEEC9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BC74D52" w14:textId="77777777" w:rsidR="00913D7A" w:rsidRPr="00EF5447" w:rsidRDefault="00913D7A" w:rsidP="00290FB6">
            <w:pPr>
              <w:pStyle w:val="TAC"/>
              <w:rPr>
                <w:rFonts w:eastAsia="Malgun Gothic"/>
                <w:szCs w:val="18"/>
                <w:lang w:eastAsia="ko-KR"/>
              </w:rPr>
            </w:pPr>
            <w:r w:rsidRPr="00EF5447">
              <w:rPr>
                <w:szCs w:val="18"/>
              </w:rPr>
              <w:t>n78</w:t>
            </w:r>
          </w:p>
        </w:tc>
        <w:tc>
          <w:tcPr>
            <w:tcW w:w="2952" w:type="dxa"/>
            <w:tcBorders>
              <w:top w:val="single" w:sz="4" w:space="0" w:color="auto"/>
              <w:left w:val="single" w:sz="4" w:space="0" w:color="auto"/>
              <w:bottom w:val="single" w:sz="4" w:space="0" w:color="auto"/>
              <w:right w:val="single" w:sz="4" w:space="0" w:color="auto"/>
            </w:tcBorders>
          </w:tcPr>
          <w:p w14:paraId="07EE355C" w14:textId="77777777" w:rsidR="00913D7A" w:rsidRPr="00EF5447" w:rsidRDefault="00913D7A" w:rsidP="00290FB6">
            <w:pPr>
              <w:pStyle w:val="TAC"/>
              <w:rPr>
                <w:szCs w:val="18"/>
                <w:lang w:eastAsia="ja-JP"/>
              </w:rPr>
            </w:pPr>
            <w:r w:rsidRPr="00EF5447">
              <w:rPr>
                <w:szCs w:val="18"/>
              </w:rPr>
              <w:t>0.5</w:t>
            </w:r>
          </w:p>
        </w:tc>
      </w:tr>
      <w:tr w:rsidR="00913D7A" w:rsidRPr="00EF5447" w14:paraId="3C13082F"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02CF6435" w14:textId="77777777" w:rsidR="00913D7A" w:rsidRPr="00EF5447" w:rsidRDefault="00913D7A" w:rsidP="00290FB6">
            <w:pPr>
              <w:pStyle w:val="TAC"/>
            </w:pPr>
            <w:r w:rsidRPr="00EF5447">
              <w:rPr>
                <w:rFonts w:eastAsia="Malgun Gothic"/>
                <w:szCs w:val="18"/>
                <w:lang w:eastAsia="ko-KR"/>
              </w:rPr>
              <w:t>DC_66_n41-n71</w:t>
            </w:r>
          </w:p>
        </w:tc>
        <w:tc>
          <w:tcPr>
            <w:tcW w:w="2952" w:type="dxa"/>
            <w:tcBorders>
              <w:top w:val="single" w:sz="4" w:space="0" w:color="auto"/>
              <w:left w:val="single" w:sz="4" w:space="0" w:color="auto"/>
              <w:bottom w:val="single" w:sz="4" w:space="0" w:color="auto"/>
              <w:right w:val="single" w:sz="4" w:space="0" w:color="auto"/>
            </w:tcBorders>
            <w:hideMark/>
          </w:tcPr>
          <w:p w14:paraId="6943F5A8" w14:textId="77777777" w:rsidR="00913D7A" w:rsidRPr="00EF5447" w:rsidRDefault="00913D7A" w:rsidP="00290FB6">
            <w:pPr>
              <w:pStyle w:val="TAC"/>
              <w:rPr>
                <w:lang w:eastAsia="ja-JP"/>
              </w:rPr>
            </w:pPr>
            <w:r w:rsidRPr="00EF5447">
              <w:rPr>
                <w:rFonts w:eastAsia="Malgun Gothic"/>
                <w:szCs w:val="18"/>
                <w:lang w:eastAsia="ko-KR"/>
              </w:rPr>
              <w:t>66</w:t>
            </w:r>
          </w:p>
        </w:tc>
        <w:tc>
          <w:tcPr>
            <w:tcW w:w="2952" w:type="dxa"/>
            <w:tcBorders>
              <w:top w:val="single" w:sz="4" w:space="0" w:color="auto"/>
              <w:left w:val="single" w:sz="4" w:space="0" w:color="auto"/>
              <w:bottom w:val="single" w:sz="4" w:space="0" w:color="auto"/>
              <w:right w:val="single" w:sz="4" w:space="0" w:color="auto"/>
            </w:tcBorders>
            <w:hideMark/>
          </w:tcPr>
          <w:p w14:paraId="6F3414E8" w14:textId="77777777" w:rsidR="00913D7A" w:rsidRPr="00EF5447" w:rsidRDefault="00913D7A" w:rsidP="00290FB6">
            <w:pPr>
              <w:pStyle w:val="TAC"/>
              <w:rPr>
                <w:szCs w:val="18"/>
                <w:lang w:eastAsia="zh-CN"/>
              </w:rPr>
            </w:pPr>
            <w:r w:rsidRPr="00EF5447">
              <w:rPr>
                <w:szCs w:val="18"/>
                <w:lang w:eastAsia="zh-CN"/>
              </w:rPr>
              <w:t>0.5</w:t>
            </w:r>
          </w:p>
        </w:tc>
      </w:tr>
      <w:tr w:rsidR="00913D7A" w:rsidRPr="00EF5447" w14:paraId="2A9112A9"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412DCF50" w14:textId="77777777" w:rsidR="00913D7A" w:rsidRPr="00EF5447" w:rsidRDefault="00913D7A" w:rsidP="00290FB6">
            <w:pPr>
              <w:pStyle w:val="TAC"/>
            </w:pPr>
          </w:p>
        </w:tc>
        <w:tc>
          <w:tcPr>
            <w:tcW w:w="2952" w:type="dxa"/>
            <w:tcBorders>
              <w:top w:val="single" w:sz="4" w:space="0" w:color="auto"/>
              <w:left w:val="single" w:sz="4" w:space="0" w:color="auto"/>
              <w:bottom w:val="nil"/>
              <w:right w:val="single" w:sz="4" w:space="0" w:color="auto"/>
            </w:tcBorders>
            <w:shd w:val="clear" w:color="auto" w:fill="auto"/>
            <w:hideMark/>
          </w:tcPr>
          <w:p w14:paraId="1576FA8B" w14:textId="77777777" w:rsidR="00913D7A" w:rsidRPr="00EF5447" w:rsidRDefault="00913D7A" w:rsidP="00290FB6">
            <w:pPr>
              <w:pStyle w:val="TAC"/>
              <w:rPr>
                <w:lang w:eastAsia="ja-JP"/>
              </w:rPr>
            </w:pPr>
            <w:r w:rsidRPr="00EF5447">
              <w:rPr>
                <w:rFonts w:eastAsia="Malgun Gothic"/>
                <w:szCs w:val="18"/>
                <w:lang w:eastAsia="ko-KR"/>
              </w:rPr>
              <w:t>n41</w:t>
            </w:r>
          </w:p>
        </w:tc>
        <w:tc>
          <w:tcPr>
            <w:tcW w:w="2952" w:type="dxa"/>
            <w:tcBorders>
              <w:top w:val="single" w:sz="4" w:space="0" w:color="auto"/>
              <w:left w:val="single" w:sz="4" w:space="0" w:color="auto"/>
              <w:bottom w:val="single" w:sz="4" w:space="0" w:color="auto"/>
              <w:right w:val="single" w:sz="4" w:space="0" w:color="auto"/>
            </w:tcBorders>
            <w:hideMark/>
          </w:tcPr>
          <w:p w14:paraId="10766F1B" w14:textId="77777777" w:rsidR="00913D7A" w:rsidRPr="00EF5447" w:rsidRDefault="00913D7A" w:rsidP="00290FB6">
            <w:pPr>
              <w:pStyle w:val="TAC"/>
              <w:rPr>
                <w:szCs w:val="18"/>
                <w:lang w:eastAsia="zh-CN"/>
              </w:rPr>
            </w:pPr>
            <w:r w:rsidRPr="00EF5447">
              <w:rPr>
                <w:szCs w:val="18"/>
                <w:lang w:eastAsia="zh-CN"/>
              </w:rPr>
              <w:t>0.5</w:t>
            </w:r>
            <w:r w:rsidRPr="00EF5447">
              <w:rPr>
                <w:szCs w:val="18"/>
                <w:vertAlign w:val="superscript"/>
                <w:lang w:eastAsia="zh-CN"/>
              </w:rPr>
              <w:t>1</w:t>
            </w:r>
          </w:p>
        </w:tc>
      </w:tr>
      <w:tr w:rsidR="00913D7A" w:rsidRPr="00EF5447" w14:paraId="25E3D024"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1A85AB8C" w14:textId="77777777" w:rsidR="00913D7A" w:rsidRPr="00EF5447" w:rsidRDefault="00913D7A" w:rsidP="00290FB6">
            <w:pPr>
              <w:pStyle w:val="TAC"/>
            </w:pPr>
          </w:p>
        </w:tc>
        <w:tc>
          <w:tcPr>
            <w:tcW w:w="2952" w:type="dxa"/>
            <w:tcBorders>
              <w:top w:val="nil"/>
              <w:left w:val="single" w:sz="4" w:space="0" w:color="auto"/>
              <w:bottom w:val="single" w:sz="4" w:space="0" w:color="auto"/>
              <w:right w:val="single" w:sz="4" w:space="0" w:color="auto"/>
            </w:tcBorders>
            <w:shd w:val="clear" w:color="auto" w:fill="auto"/>
            <w:hideMark/>
          </w:tcPr>
          <w:p w14:paraId="1512DEA6"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FF4300B" w14:textId="77777777" w:rsidR="00913D7A" w:rsidRPr="00EF5447" w:rsidRDefault="00913D7A" w:rsidP="00290FB6">
            <w:pPr>
              <w:pStyle w:val="TAC"/>
              <w:rPr>
                <w:szCs w:val="18"/>
                <w:lang w:eastAsia="zh-CN"/>
              </w:rPr>
            </w:pPr>
            <w:r w:rsidRPr="00EF5447">
              <w:rPr>
                <w:szCs w:val="18"/>
                <w:lang w:eastAsia="zh-CN"/>
              </w:rPr>
              <w:t>1</w:t>
            </w:r>
            <w:r w:rsidRPr="00EF5447">
              <w:rPr>
                <w:szCs w:val="18"/>
                <w:vertAlign w:val="superscript"/>
                <w:lang w:eastAsia="zh-CN"/>
              </w:rPr>
              <w:t>2</w:t>
            </w:r>
          </w:p>
        </w:tc>
      </w:tr>
      <w:tr w:rsidR="00913D7A" w:rsidRPr="00EF5447" w14:paraId="46E65953"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FB4CD1F"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62DE226" w14:textId="77777777" w:rsidR="00913D7A" w:rsidRPr="00EF5447" w:rsidRDefault="00913D7A" w:rsidP="00290FB6">
            <w:pPr>
              <w:pStyle w:val="TAC"/>
              <w:rPr>
                <w:lang w:eastAsia="ja-JP"/>
              </w:rPr>
            </w:pPr>
            <w:r w:rsidRPr="00EF5447">
              <w:rPr>
                <w:szCs w:val="18"/>
                <w:lang w:eastAsia="ja-JP"/>
              </w:rPr>
              <w:t>n</w:t>
            </w:r>
            <w:r w:rsidRPr="00EF5447">
              <w:rPr>
                <w:rFonts w:eastAsia="Malgun Gothic"/>
                <w:szCs w:val="18"/>
                <w:lang w:eastAsia="ko-KR"/>
              </w:rPr>
              <w:t>71</w:t>
            </w:r>
          </w:p>
        </w:tc>
        <w:tc>
          <w:tcPr>
            <w:tcW w:w="2952" w:type="dxa"/>
            <w:tcBorders>
              <w:top w:val="single" w:sz="4" w:space="0" w:color="auto"/>
              <w:left w:val="single" w:sz="4" w:space="0" w:color="auto"/>
              <w:bottom w:val="single" w:sz="4" w:space="0" w:color="auto"/>
              <w:right w:val="single" w:sz="4" w:space="0" w:color="auto"/>
            </w:tcBorders>
            <w:hideMark/>
          </w:tcPr>
          <w:p w14:paraId="69499502" w14:textId="77777777" w:rsidR="00913D7A" w:rsidRPr="00EF5447" w:rsidRDefault="00913D7A" w:rsidP="00290FB6">
            <w:pPr>
              <w:pStyle w:val="TAC"/>
              <w:rPr>
                <w:szCs w:val="18"/>
                <w:lang w:eastAsia="zh-CN"/>
              </w:rPr>
            </w:pPr>
            <w:r w:rsidRPr="00EF5447">
              <w:rPr>
                <w:szCs w:val="18"/>
                <w:lang w:eastAsia="zh-CN"/>
              </w:rPr>
              <w:t>0.5</w:t>
            </w:r>
          </w:p>
        </w:tc>
      </w:tr>
      <w:tr w:rsidR="00913D7A" w:rsidRPr="00EF5447" w14:paraId="1EA7758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0DFD98B3" w14:textId="77777777" w:rsidR="00913D7A" w:rsidRPr="00EF5447" w:rsidRDefault="00913D7A" w:rsidP="00290FB6">
            <w:pPr>
              <w:pStyle w:val="TAC"/>
            </w:pPr>
            <w:r w:rsidRPr="00EF5447">
              <w:t>DC_</w:t>
            </w:r>
            <w:r w:rsidRPr="00EF5447">
              <w:rPr>
                <w:lang w:eastAsia="zh-CN"/>
              </w:rPr>
              <w:t>66</w:t>
            </w:r>
            <w:r w:rsidRPr="00EF5447">
              <w:t>_n</w:t>
            </w:r>
            <w:r w:rsidRPr="00EF5447">
              <w:rPr>
                <w:lang w:eastAsia="zh-CN"/>
              </w:rPr>
              <w:t>66</w:t>
            </w:r>
            <w:r w:rsidRPr="00EF5447">
              <w:t>-n77</w:t>
            </w:r>
          </w:p>
        </w:tc>
        <w:tc>
          <w:tcPr>
            <w:tcW w:w="2952" w:type="dxa"/>
            <w:tcBorders>
              <w:top w:val="single" w:sz="4" w:space="0" w:color="auto"/>
              <w:left w:val="single" w:sz="4" w:space="0" w:color="auto"/>
              <w:bottom w:val="single" w:sz="4" w:space="0" w:color="auto"/>
              <w:right w:val="single" w:sz="4" w:space="0" w:color="auto"/>
            </w:tcBorders>
          </w:tcPr>
          <w:p w14:paraId="54D7D2CF" w14:textId="77777777" w:rsidR="00913D7A" w:rsidRPr="00EF5447" w:rsidRDefault="00913D7A" w:rsidP="00290FB6">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76BF297C" w14:textId="77777777" w:rsidR="00913D7A" w:rsidRPr="00EF5447" w:rsidRDefault="00913D7A" w:rsidP="00290FB6">
            <w:pPr>
              <w:pStyle w:val="TAC"/>
              <w:rPr>
                <w:lang w:eastAsia="zh-CN"/>
              </w:rPr>
            </w:pPr>
            <w:r w:rsidRPr="00EF5447">
              <w:rPr>
                <w:lang w:eastAsia="zh-CN"/>
              </w:rPr>
              <w:t>0.2</w:t>
            </w:r>
          </w:p>
        </w:tc>
      </w:tr>
      <w:tr w:rsidR="00913D7A" w:rsidRPr="00EF5447" w14:paraId="4FA9DCB3"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tcPr>
          <w:p w14:paraId="1954A312"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5F00BA03" w14:textId="77777777" w:rsidR="00913D7A" w:rsidRPr="00EF5447" w:rsidRDefault="00913D7A" w:rsidP="00290FB6">
            <w:pPr>
              <w:pStyle w:val="TAC"/>
              <w:rPr>
                <w:lang w:eastAsia="ja-JP"/>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39ECE214" w14:textId="77777777" w:rsidR="00913D7A" w:rsidRPr="00EF5447" w:rsidRDefault="00913D7A" w:rsidP="00290FB6">
            <w:pPr>
              <w:pStyle w:val="TAC"/>
              <w:rPr>
                <w:lang w:eastAsia="zh-CN"/>
              </w:rPr>
            </w:pPr>
            <w:r w:rsidRPr="00EF5447">
              <w:rPr>
                <w:lang w:eastAsia="zh-CN"/>
              </w:rPr>
              <w:t>0.2</w:t>
            </w:r>
          </w:p>
        </w:tc>
      </w:tr>
      <w:tr w:rsidR="00913D7A" w:rsidRPr="00EF5447" w14:paraId="45E8197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284AB26"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tcPr>
          <w:p w14:paraId="76A6AEC3" w14:textId="77777777" w:rsidR="00913D7A" w:rsidRPr="00EF5447" w:rsidRDefault="00913D7A" w:rsidP="00290FB6">
            <w:pPr>
              <w:pStyle w:val="TAC"/>
              <w:rPr>
                <w:lang w:eastAsia="ja-JP"/>
              </w:rPr>
            </w:pPr>
            <w:r w:rsidRPr="00EF5447">
              <w:rPr>
                <w:lang w:eastAsia="ja-JP"/>
              </w:rPr>
              <w:t>n77</w:t>
            </w:r>
          </w:p>
        </w:tc>
        <w:tc>
          <w:tcPr>
            <w:tcW w:w="2952" w:type="dxa"/>
            <w:tcBorders>
              <w:top w:val="single" w:sz="4" w:space="0" w:color="auto"/>
              <w:left w:val="single" w:sz="4" w:space="0" w:color="auto"/>
              <w:bottom w:val="single" w:sz="4" w:space="0" w:color="auto"/>
              <w:right w:val="single" w:sz="4" w:space="0" w:color="auto"/>
            </w:tcBorders>
          </w:tcPr>
          <w:p w14:paraId="738B667F" w14:textId="77777777" w:rsidR="00913D7A" w:rsidRPr="00EF5447" w:rsidRDefault="00913D7A" w:rsidP="00290FB6">
            <w:pPr>
              <w:pStyle w:val="TAC"/>
              <w:rPr>
                <w:lang w:eastAsia="zh-CN"/>
              </w:rPr>
            </w:pPr>
            <w:r w:rsidRPr="00EF5447">
              <w:rPr>
                <w:lang w:eastAsia="zh-CN"/>
              </w:rPr>
              <w:t>0.5</w:t>
            </w:r>
          </w:p>
        </w:tc>
      </w:tr>
      <w:tr w:rsidR="00913D7A" w:rsidRPr="00EF5447" w14:paraId="4BDB326D"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742693EB" w14:textId="77777777" w:rsidR="00913D7A" w:rsidRPr="00EF5447" w:rsidRDefault="00913D7A" w:rsidP="00290FB6">
            <w:pPr>
              <w:pStyle w:val="TAC"/>
            </w:pPr>
            <w:r w:rsidRPr="00EF5447">
              <w:rPr>
                <w:rFonts w:eastAsia="MS Mincho"/>
                <w:szCs w:val="18"/>
              </w:rPr>
              <w:t>DC_</w:t>
            </w:r>
            <w:r w:rsidRPr="00EF5447">
              <w:rPr>
                <w:szCs w:val="18"/>
                <w:lang w:eastAsia="zh-CN"/>
              </w:rPr>
              <w:t>66</w:t>
            </w:r>
            <w:r w:rsidRPr="00EF5447">
              <w:rPr>
                <w:rFonts w:eastAsia="MS Mincho"/>
                <w:szCs w:val="18"/>
              </w:rPr>
              <w:t>_n</w:t>
            </w:r>
            <w:r w:rsidRPr="00EF5447">
              <w:rPr>
                <w:szCs w:val="18"/>
                <w:lang w:eastAsia="zh-CN"/>
              </w:rPr>
              <w:t>66</w:t>
            </w:r>
            <w:r w:rsidRPr="00EF5447">
              <w:rPr>
                <w:rFonts w:eastAsia="MS Mincho"/>
                <w:szCs w:val="18"/>
              </w:rPr>
              <w:t>-n78</w:t>
            </w:r>
          </w:p>
        </w:tc>
        <w:tc>
          <w:tcPr>
            <w:tcW w:w="2952" w:type="dxa"/>
            <w:tcBorders>
              <w:top w:val="single" w:sz="4" w:space="0" w:color="auto"/>
              <w:left w:val="single" w:sz="4" w:space="0" w:color="auto"/>
              <w:bottom w:val="single" w:sz="4" w:space="0" w:color="auto"/>
              <w:right w:val="single" w:sz="4" w:space="0" w:color="auto"/>
            </w:tcBorders>
            <w:hideMark/>
          </w:tcPr>
          <w:p w14:paraId="07059177" w14:textId="77777777" w:rsidR="00913D7A" w:rsidRPr="00EF5447" w:rsidRDefault="00913D7A" w:rsidP="00290FB6">
            <w:pPr>
              <w:pStyle w:val="TAC"/>
              <w:rPr>
                <w:szCs w:val="18"/>
                <w:lang w:eastAsia="ja-JP"/>
              </w:rPr>
            </w:pPr>
            <w:r w:rsidRPr="00EF5447">
              <w:rPr>
                <w:szCs w:val="18"/>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7BAA35B4" w14:textId="77777777" w:rsidR="00913D7A" w:rsidRPr="00EF5447" w:rsidRDefault="00913D7A" w:rsidP="00290FB6">
            <w:pPr>
              <w:pStyle w:val="TAC"/>
              <w:rPr>
                <w:szCs w:val="18"/>
                <w:lang w:eastAsia="zh-CN"/>
              </w:rPr>
            </w:pPr>
            <w:r w:rsidRPr="00EF5447">
              <w:rPr>
                <w:szCs w:val="18"/>
                <w:lang w:eastAsia="zh-CN"/>
              </w:rPr>
              <w:t>0.2</w:t>
            </w:r>
          </w:p>
        </w:tc>
      </w:tr>
      <w:tr w:rsidR="00913D7A" w:rsidRPr="00EF5447" w14:paraId="55FF3A0D"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332A592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AAA6FE0" w14:textId="77777777" w:rsidR="00913D7A" w:rsidRPr="00EF5447" w:rsidRDefault="00913D7A" w:rsidP="00290FB6">
            <w:pPr>
              <w:pStyle w:val="TAC"/>
              <w:rPr>
                <w:szCs w:val="18"/>
                <w:lang w:eastAsia="ja-JP"/>
              </w:rPr>
            </w:pPr>
            <w:r w:rsidRPr="00EF5447">
              <w:rPr>
                <w:szCs w:val="18"/>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7792CE3F" w14:textId="77777777" w:rsidR="00913D7A" w:rsidRPr="00EF5447" w:rsidRDefault="00913D7A" w:rsidP="00290FB6">
            <w:pPr>
              <w:pStyle w:val="TAC"/>
              <w:rPr>
                <w:szCs w:val="18"/>
                <w:lang w:eastAsia="zh-CN"/>
              </w:rPr>
            </w:pPr>
            <w:r w:rsidRPr="00EF5447">
              <w:rPr>
                <w:szCs w:val="18"/>
                <w:lang w:eastAsia="zh-CN"/>
              </w:rPr>
              <w:t>0.2</w:t>
            </w:r>
          </w:p>
        </w:tc>
      </w:tr>
      <w:tr w:rsidR="00913D7A" w:rsidRPr="00EF5447" w14:paraId="23B1877A"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3B62E59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C0F3FD4" w14:textId="77777777" w:rsidR="00913D7A" w:rsidRPr="00EF5447" w:rsidRDefault="00913D7A" w:rsidP="00290FB6">
            <w:pPr>
              <w:pStyle w:val="TAC"/>
              <w:rPr>
                <w:szCs w:val="18"/>
                <w:lang w:eastAsia="ja-JP"/>
              </w:rPr>
            </w:pPr>
            <w:r w:rsidRPr="00EF5447">
              <w:rPr>
                <w:rFonts w:eastAsia="MS Mincho"/>
                <w:szCs w:val="18"/>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50107DA8" w14:textId="77777777" w:rsidR="00913D7A" w:rsidRPr="00EF5447" w:rsidRDefault="00913D7A" w:rsidP="00290FB6">
            <w:pPr>
              <w:pStyle w:val="TAC"/>
              <w:rPr>
                <w:szCs w:val="18"/>
                <w:lang w:eastAsia="zh-CN"/>
              </w:rPr>
            </w:pPr>
            <w:r w:rsidRPr="00EF5447">
              <w:rPr>
                <w:szCs w:val="18"/>
                <w:lang w:eastAsia="zh-CN"/>
              </w:rPr>
              <w:t>0.5</w:t>
            </w:r>
          </w:p>
        </w:tc>
      </w:tr>
      <w:tr w:rsidR="00913D7A" w:rsidRPr="00EF5447" w14:paraId="237C5DF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CA706F2" w14:textId="77777777" w:rsidR="00913D7A" w:rsidRPr="00EF5447" w:rsidRDefault="00913D7A" w:rsidP="00290FB6">
            <w:pPr>
              <w:pStyle w:val="TAC"/>
            </w:pPr>
            <w:r w:rsidRPr="00EF5447">
              <w:rPr>
                <w:lang w:eastAsia="ja-JP"/>
              </w:rPr>
              <w:t>DC_66-71_n38</w:t>
            </w:r>
          </w:p>
        </w:tc>
        <w:tc>
          <w:tcPr>
            <w:tcW w:w="2952" w:type="dxa"/>
            <w:tcBorders>
              <w:top w:val="single" w:sz="4" w:space="0" w:color="auto"/>
              <w:left w:val="single" w:sz="4" w:space="0" w:color="auto"/>
              <w:bottom w:val="single" w:sz="4" w:space="0" w:color="auto"/>
              <w:right w:val="single" w:sz="4" w:space="0" w:color="auto"/>
            </w:tcBorders>
            <w:hideMark/>
          </w:tcPr>
          <w:p w14:paraId="5EC25185" w14:textId="77777777" w:rsidR="00913D7A" w:rsidRPr="00EF5447" w:rsidRDefault="00913D7A" w:rsidP="00290FB6">
            <w:pPr>
              <w:pStyle w:val="TAC"/>
              <w:rPr>
                <w:szCs w:val="18"/>
                <w:lang w:eastAsia="ja-JP"/>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5FBE52D3" w14:textId="77777777" w:rsidR="00913D7A" w:rsidRPr="00EF5447" w:rsidRDefault="00913D7A" w:rsidP="00290FB6">
            <w:pPr>
              <w:pStyle w:val="TAC"/>
              <w:rPr>
                <w:szCs w:val="18"/>
                <w:lang w:eastAsia="zh-CN"/>
              </w:rPr>
            </w:pPr>
            <w:r w:rsidRPr="00EF5447">
              <w:rPr>
                <w:lang w:eastAsia="zh-CN"/>
              </w:rPr>
              <w:t>0.5</w:t>
            </w:r>
          </w:p>
        </w:tc>
      </w:tr>
      <w:tr w:rsidR="00913D7A" w:rsidRPr="00EF5447" w14:paraId="76DC09F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52E9DF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86F95AE" w14:textId="77777777" w:rsidR="00913D7A" w:rsidRPr="00EF5447" w:rsidRDefault="00913D7A" w:rsidP="00290FB6">
            <w:pPr>
              <w:pStyle w:val="TAC"/>
              <w:rPr>
                <w:szCs w:val="18"/>
                <w:lang w:eastAsia="ja-JP"/>
              </w:rPr>
            </w:pPr>
            <w:r w:rsidRPr="00EF5447">
              <w:rPr>
                <w:lang w:eastAsia="ja-JP"/>
              </w:rPr>
              <w:t>71</w:t>
            </w:r>
          </w:p>
        </w:tc>
        <w:tc>
          <w:tcPr>
            <w:tcW w:w="2952" w:type="dxa"/>
            <w:tcBorders>
              <w:top w:val="single" w:sz="4" w:space="0" w:color="auto"/>
              <w:left w:val="single" w:sz="4" w:space="0" w:color="auto"/>
              <w:bottom w:val="single" w:sz="4" w:space="0" w:color="auto"/>
              <w:right w:val="single" w:sz="4" w:space="0" w:color="auto"/>
            </w:tcBorders>
            <w:hideMark/>
          </w:tcPr>
          <w:p w14:paraId="0BCDF27B" w14:textId="77777777" w:rsidR="00913D7A" w:rsidRPr="00EF5447" w:rsidRDefault="00913D7A" w:rsidP="00290FB6">
            <w:pPr>
              <w:pStyle w:val="TAC"/>
              <w:rPr>
                <w:szCs w:val="18"/>
                <w:lang w:eastAsia="zh-CN"/>
              </w:rPr>
            </w:pPr>
            <w:r w:rsidRPr="00EF5447">
              <w:rPr>
                <w:lang w:eastAsia="zh-CN"/>
              </w:rPr>
              <w:t>0.5</w:t>
            </w:r>
          </w:p>
        </w:tc>
      </w:tr>
      <w:tr w:rsidR="00913D7A" w:rsidRPr="00EF5447" w14:paraId="528F9F4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277F65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F315F4F" w14:textId="77777777" w:rsidR="00913D7A" w:rsidRPr="00EF5447" w:rsidRDefault="00913D7A" w:rsidP="00290FB6">
            <w:pPr>
              <w:pStyle w:val="TAC"/>
              <w:rPr>
                <w:szCs w:val="18"/>
                <w:lang w:eastAsia="ja-JP"/>
              </w:rPr>
            </w:pPr>
            <w:r w:rsidRPr="00EF5447">
              <w:rPr>
                <w:lang w:eastAsia="ja-JP"/>
              </w:rPr>
              <w:t>n38</w:t>
            </w:r>
          </w:p>
        </w:tc>
        <w:tc>
          <w:tcPr>
            <w:tcW w:w="2952" w:type="dxa"/>
            <w:tcBorders>
              <w:top w:val="single" w:sz="4" w:space="0" w:color="auto"/>
              <w:left w:val="single" w:sz="4" w:space="0" w:color="auto"/>
              <w:bottom w:val="single" w:sz="4" w:space="0" w:color="auto"/>
              <w:right w:val="single" w:sz="4" w:space="0" w:color="auto"/>
            </w:tcBorders>
            <w:hideMark/>
          </w:tcPr>
          <w:p w14:paraId="24224A78" w14:textId="77777777" w:rsidR="00913D7A" w:rsidRPr="00EF5447" w:rsidRDefault="00913D7A" w:rsidP="00290FB6">
            <w:pPr>
              <w:pStyle w:val="TAC"/>
              <w:rPr>
                <w:szCs w:val="18"/>
                <w:lang w:eastAsia="zh-CN"/>
              </w:rPr>
            </w:pPr>
            <w:r w:rsidRPr="00EF5447">
              <w:rPr>
                <w:lang w:eastAsia="zh-CN"/>
              </w:rPr>
              <w:t>0.5</w:t>
            </w:r>
          </w:p>
        </w:tc>
      </w:tr>
      <w:tr w:rsidR="00913D7A" w:rsidRPr="00EF5447" w14:paraId="118AB460" w14:textId="77777777" w:rsidTr="00290FB6">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6ADF58A3" w14:textId="77777777" w:rsidR="00913D7A" w:rsidRPr="00EF5447" w:rsidRDefault="00913D7A" w:rsidP="00290FB6">
            <w:pPr>
              <w:pStyle w:val="TAC"/>
            </w:pPr>
            <w:r>
              <w:rPr>
                <w:rFonts w:cs="Arial"/>
                <w:szCs w:val="18"/>
                <w:lang w:val="sv-SE" w:eastAsia="ja-JP"/>
              </w:rPr>
              <w:t>DC_66-71_n41</w:t>
            </w:r>
          </w:p>
        </w:tc>
        <w:tc>
          <w:tcPr>
            <w:tcW w:w="2952" w:type="dxa"/>
            <w:tcBorders>
              <w:top w:val="single" w:sz="4" w:space="0" w:color="auto"/>
              <w:left w:val="single" w:sz="4" w:space="0" w:color="auto"/>
              <w:bottom w:val="single" w:sz="4" w:space="0" w:color="auto"/>
              <w:right w:val="single" w:sz="4" w:space="0" w:color="auto"/>
            </w:tcBorders>
            <w:vAlign w:val="center"/>
          </w:tcPr>
          <w:p w14:paraId="1558553C" w14:textId="77777777" w:rsidR="00913D7A" w:rsidRPr="00EF5447" w:rsidRDefault="00913D7A" w:rsidP="00290FB6">
            <w:pPr>
              <w:pStyle w:val="TAC"/>
              <w:rPr>
                <w:lang w:eastAsia="ja-JP"/>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vAlign w:val="center"/>
          </w:tcPr>
          <w:p w14:paraId="78CAA78D" w14:textId="77777777" w:rsidR="00913D7A" w:rsidRPr="00EF5447" w:rsidRDefault="00913D7A" w:rsidP="00290FB6">
            <w:pPr>
              <w:pStyle w:val="TAC"/>
              <w:rPr>
                <w:lang w:eastAsia="zh-CN"/>
              </w:rPr>
            </w:pPr>
            <w:r>
              <w:rPr>
                <w:rFonts w:cs="Arial"/>
              </w:rPr>
              <w:t>0.5</w:t>
            </w:r>
          </w:p>
        </w:tc>
      </w:tr>
      <w:tr w:rsidR="00913D7A" w:rsidRPr="00EF5447" w14:paraId="7DEFA1B7"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11368CF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4C9804B" w14:textId="77777777" w:rsidR="00913D7A" w:rsidRPr="00EF5447" w:rsidRDefault="00913D7A" w:rsidP="00290FB6">
            <w:pPr>
              <w:pStyle w:val="TAC"/>
              <w:rPr>
                <w:lang w:eastAsia="ja-JP"/>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vAlign w:val="center"/>
          </w:tcPr>
          <w:p w14:paraId="714BA46B" w14:textId="77777777" w:rsidR="00913D7A" w:rsidRPr="00EF5447" w:rsidRDefault="00913D7A" w:rsidP="00290FB6">
            <w:pPr>
              <w:pStyle w:val="TAC"/>
              <w:rPr>
                <w:lang w:eastAsia="zh-CN"/>
              </w:rPr>
            </w:pPr>
            <w:r>
              <w:rPr>
                <w:rFonts w:cs="Arial"/>
              </w:rPr>
              <w:t>0.5</w:t>
            </w:r>
          </w:p>
        </w:tc>
      </w:tr>
      <w:tr w:rsidR="00913D7A" w:rsidRPr="00EF5447" w14:paraId="598FF30D" w14:textId="77777777" w:rsidTr="00290FB6">
        <w:trPr>
          <w:trHeight w:val="187"/>
          <w:jc w:val="center"/>
        </w:trPr>
        <w:tc>
          <w:tcPr>
            <w:tcW w:w="2221" w:type="dxa"/>
            <w:vMerge/>
            <w:tcBorders>
              <w:left w:val="single" w:sz="4" w:space="0" w:color="auto"/>
              <w:right w:val="single" w:sz="4" w:space="0" w:color="auto"/>
            </w:tcBorders>
            <w:shd w:val="clear" w:color="auto" w:fill="auto"/>
            <w:vAlign w:val="center"/>
          </w:tcPr>
          <w:p w14:paraId="6D1BEBA1" w14:textId="77777777" w:rsidR="00913D7A" w:rsidRPr="00EF5447" w:rsidRDefault="00913D7A" w:rsidP="00290FB6">
            <w:pPr>
              <w:pStyle w:val="TAC"/>
            </w:pPr>
          </w:p>
        </w:tc>
        <w:tc>
          <w:tcPr>
            <w:tcW w:w="2952" w:type="dxa"/>
            <w:vMerge w:val="restart"/>
            <w:tcBorders>
              <w:top w:val="single" w:sz="4" w:space="0" w:color="auto"/>
              <w:left w:val="single" w:sz="4" w:space="0" w:color="auto"/>
              <w:right w:val="single" w:sz="4" w:space="0" w:color="auto"/>
            </w:tcBorders>
            <w:vAlign w:val="center"/>
          </w:tcPr>
          <w:p w14:paraId="632B6CF5" w14:textId="77777777" w:rsidR="00913D7A" w:rsidRPr="00EF5447" w:rsidRDefault="00913D7A" w:rsidP="00290FB6">
            <w:pPr>
              <w:pStyle w:val="TAC"/>
              <w:rPr>
                <w:lang w:eastAsia="ja-JP"/>
              </w:rPr>
            </w:pPr>
            <w:r>
              <w:rPr>
                <w:rFonts w:cs="Arial"/>
                <w:szCs w:val="18"/>
                <w:lang w:val="sv-SE" w:eastAsia="ja-JP"/>
              </w:rPr>
              <w:t>n41</w:t>
            </w:r>
          </w:p>
        </w:tc>
        <w:tc>
          <w:tcPr>
            <w:tcW w:w="2952" w:type="dxa"/>
            <w:tcBorders>
              <w:top w:val="single" w:sz="4" w:space="0" w:color="auto"/>
              <w:left w:val="single" w:sz="4" w:space="0" w:color="auto"/>
              <w:bottom w:val="single" w:sz="4" w:space="0" w:color="auto"/>
              <w:right w:val="single" w:sz="4" w:space="0" w:color="auto"/>
            </w:tcBorders>
          </w:tcPr>
          <w:p w14:paraId="13FFDB62" w14:textId="77777777" w:rsidR="00913D7A" w:rsidRPr="00EF5447" w:rsidRDefault="00913D7A" w:rsidP="00290FB6">
            <w:pPr>
              <w:pStyle w:val="TAC"/>
              <w:rPr>
                <w:lang w:eastAsia="zh-CN"/>
              </w:rPr>
            </w:pPr>
            <w:r>
              <w:rPr>
                <w:rFonts w:cs="Arial"/>
                <w:szCs w:val="18"/>
              </w:rPr>
              <w:t>0.5</w:t>
            </w:r>
            <w:r>
              <w:rPr>
                <w:rFonts w:cs="Arial"/>
                <w:szCs w:val="18"/>
                <w:vertAlign w:val="superscript"/>
              </w:rPr>
              <w:t>1</w:t>
            </w:r>
          </w:p>
        </w:tc>
      </w:tr>
      <w:tr w:rsidR="00913D7A" w:rsidRPr="00EF5447" w14:paraId="2BEA03D1" w14:textId="77777777" w:rsidTr="00290FB6">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026C1943" w14:textId="77777777" w:rsidR="00913D7A" w:rsidRPr="00EF5447" w:rsidRDefault="00913D7A" w:rsidP="00290FB6">
            <w:pPr>
              <w:pStyle w:val="TAC"/>
            </w:pPr>
          </w:p>
        </w:tc>
        <w:tc>
          <w:tcPr>
            <w:tcW w:w="2952" w:type="dxa"/>
            <w:vMerge/>
            <w:tcBorders>
              <w:left w:val="single" w:sz="4" w:space="0" w:color="auto"/>
              <w:bottom w:val="single" w:sz="4" w:space="0" w:color="auto"/>
              <w:right w:val="single" w:sz="4" w:space="0" w:color="auto"/>
            </w:tcBorders>
            <w:vAlign w:val="center"/>
          </w:tcPr>
          <w:p w14:paraId="0811C329" w14:textId="77777777" w:rsidR="00913D7A" w:rsidRPr="00EF5447" w:rsidRDefault="00913D7A" w:rsidP="00290FB6">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2C78A8A1" w14:textId="77777777" w:rsidR="00913D7A" w:rsidRPr="00EF5447" w:rsidRDefault="00913D7A" w:rsidP="00290FB6">
            <w:pPr>
              <w:pStyle w:val="TAC"/>
              <w:rPr>
                <w:lang w:eastAsia="zh-CN"/>
              </w:rPr>
            </w:pPr>
            <w:r>
              <w:rPr>
                <w:rFonts w:cs="Arial"/>
                <w:szCs w:val="18"/>
              </w:rPr>
              <w:t>1</w:t>
            </w:r>
            <w:r>
              <w:rPr>
                <w:rFonts w:cs="Arial"/>
                <w:szCs w:val="18"/>
                <w:vertAlign w:val="superscript"/>
              </w:rPr>
              <w:t>2</w:t>
            </w:r>
          </w:p>
        </w:tc>
      </w:tr>
      <w:tr w:rsidR="00913D7A" w:rsidRPr="00EF5447" w14:paraId="69F4D3D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BA143A0" w14:textId="77777777" w:rsidR="00913D7A" w:rsidRPr="00EF5447" w:rsidRDefault="00913D7A" w:rsidP="00290FB6">
            <w:pPr>
              <w:pStyle w:val="TAC"/>
            </w:pPr>
            <w:r w:rsidRPr="00EF5447">
              <w:rPr>
                <w:lang w:eastAsia="ja-JP"/>
              </w:rPr>
              <w:t>DC_66-71_n78</w:t>
            </w:r>
          </w:p>
        </w:tc>
        <w:tc>
          <w:tcPr>
            <w:tcW w:w="2952" w:type="dxa"/>
            <w:tcBorders>
              <w:top w:val="single" w:sz="4" w:space="0" w:color="auto"/>
              <w:left w:val="single" w:sz="4" w:space="0" w:color="auto"/>
              <w:bottom w:val="single" w:sz="4" w:space="0" w:color="auto"/>
              <w:right w:val="single" w:sz="4" w:space="0" w:color="auto"/>
            </w:tcBorders>
            <w:hideMark/>
          </w:tcPr>
          <w:p w14:paraId="04AC3964" w14:textId="77777777" w:rsidR="00913D7A" w:rsidRPr="00EF5447" w:rsidRDefault="00913D7A" w:rsidP="00290FB6">
            <w:pPr>
              <w:pStyle w:val="TAC"/>
              <w:rPr>
                <w:szCs w:val="18"/>
                <w:lang w:eastAsia="ja-JP"/>
              </w:rPr>
            </w:pPr>
            <w:r w:rsidRPr="00EF5447">
              <w:rPr>
                <w:lang w:eastAsia="ja-JP"/>
              </w:rPr>
              <w:t>66</w:t>
            </w:r>
          </w:p>
        </w:tc>
        <w:tc>
          <w:tcPr>
            <w:tcW w:w="2952" w:type="dxa"/>
            <w:tcBorders>
              <w:top w:val="single" w:sz="4" w:space="0" w:color="auto"/>
              <w:left w:val="single" w:sz="4" w:space="0" w:color="auto"/>
              <w:bottom w:val="single" w:sz="4" w:space="0" w:color="auto"/>
              <w:right w:val="single" w:sz="4" w:space="0" w:color="auto"/>
            </w:tcBorders>
            <w:hideMark/>
          </w:tcPr>
          <w:p w14:paraId="5E226E78" w14:textId="77777777" w:rsidR="00913D7A" w:rsidRPr="00EF5447" w:rsidRDefault="00913D7A" w:rsidP="00290FB6">
            <w:pPr>
              <w:pStyle w:val="TAC"/>
              <w:rPr>
                <w:szCs w:val="18"/>
                <w:lang w:eastAsia="zh-CN"/>
              </w:rPr>
            </w:pPr>
            <w:r w:rsidRPr="00EF5447">
              <w:rPr>
                <w:lang w:eastAsia="zh-CN"/>
              </w:rPr>
              <w:t>0.2</w:t>
            </w:r>
          </w:p>
        </w:tc>
      </w:tr>
      <w:tr w:rsidR="00913D7A" w:rsidRPr="00EF5447" w14:paraId="12C92698"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hideMark/>
          </w:tcPr>
          <w:p w14:paraId="706F2482" w14:textId="77777777" w:rsidR="00913D7A" w:rsidRPr="00EF5447" w:rsidRDefault="00913D7A" w:rsidP="00290FB6">
            <w:pPr>
              <w:pStyle w:val="TAC"/>
            </w:pPr>
            <w:r>
              <w:rPr>
                <w:rFonts w:cs="Arial"/>
                <w:szCs w:val="18"/>
              </w:rPr>
              <w:t>DC_66_n71-n78</w:t>
            </w:r>
          </w:p>
        </w:tc>
        <w:tc>
          <w:tcPr>
            <w:tcW w:w="2952" w:type="dxa"/>
            <w:tcBorders>
              <w:top w:val="single" w:sz="4" w:space="0" w:color="auto"/>
              <w:left w:val="single" w:sz="4" w:space="0" w:color="auto"/>
              <w:bottom w:val="single" w:sz="4" w:space="0" w:color="auto"/>
              <w:right w:val="single" w:sz="4" w:space="0" w:color="auto"/>
            </w:tcBorders>
            <w:hideMark/>
          </w:tcPr>
          <w:p w14:paraId="72D88DC7" w14:textId="77777777" w:rsidR="00913D7A" w:rsidRPr="00EF5447" w:rsidRDefault="00913D7A" w:rsidP="00290FB6">
            <w:pPr>
              <w:pStyle w:val="TAC"/>
              <w:rPr>
                <w:szCs w:val="18"/>
                <w:lang w:eastAsia="ja-JP"/>
              </w:rPr>
            </w:pPr>
            <w:r w:rsidRPr="00EF5447">
              <w:rPr>
                <w:lang w:eastAsia="ja-JP"/>
              </w:rPr>
              <w:t>71</w:t>
            </w:r>
            <w:r>
              <w:rPr>
                <w:lang w:eastAsia="ja-JP"/>
              </w:rPr>
              <w:t>/n71</w:t>
            </w:r>
          </w:p>
        </w:tc>
        <w:tc>
          <w:tcPr>
            <w:tcW w:w="2952" w:type="dxa"/>
            <w:tcBorders>
              <w:top w:val="single" w:sz="4" w:space="0" w:color="auto"/>
              <w:left w:val="single" w:sz="4" w:space="0" w:color="auto"/>
              <w:bottom w:val="single" w:sz="4" w:space="0" w:color="auto"/>
              <w:right w:val="single" w:sz="4" w:space="0" w:color="auto"/>
            </w:tcBorders>
            <w:hideMark/>
          </w:tcPr>
          <w:p w14:paraId="78C4038D" w14:textId="77777777" w:rsidR="00913D7A" w:rsidRPr="00EF5447" w:rsidRDefault="00913D7A" w:rsidP="00290FB6">
            <w:pPr>
              <w:pStyle w:val="TAC"/>
              <w:rPr>
                <w:szCs w:val="18"/>
                <w:lang w:eastAsia="zh-CN"/>
              </w:rPr>
            </w:pPr>
            <w:r w:rsidRPr="00EF5447">
              <w:rPr>
                <w:lang w:eastAsia="zh-CN"/>
              </w:rPr>
              <w:t>0.2</w:t>
            </w:r>
          </w:p>
        </w:tc>
      </w:tr>
      <w:tr w:rsidR="00913D7A" w:rsidRPr="00EF5447" w14:paraId="42335111"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49DA5E20"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959C159" w14:textId="77777777" w:rsidR="00913D7A" w:rsidRPr="00EF5447" w:rsidRDefault="00913D7A" w:rsidP="00290FB6">
            <w:pPr>
              <w:pStyle w:val="TAC"/>
              <w:rPr>
                <w:szCs w:val="18"/>
                <w:lang w:eastAsia="ja-JP"/>
              </w:rPr>
            </w:pPr>
            <w:r w:rsidRPr="00EF5447">
              <w:rPr>
                <w:lang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635B575C" w14:textId="77777777" w:rsidR="00913D7A" w:rsidRPr="00EF5447" w:rsidRDefault="00913D7A" w:rsidP="00290FB6">
            <w:pPr>
              <w:pStyle w:val="TAC"/>
              <w:rPr>
                <w:szCs w:val="18"/>
                <w:lang w:eastAsia="zh-CN"/>
              </w:rPr>
            </w:pPr>
            <w:r w:rsidRPr="00EF5447">
              <w:rPr>
                <w:lang w:eastAsia="zh-CN"/>
              </w:rPr>
              <w:t>0.5</w:t>
            </w:r>
          </w:p>
        </w:tc>
      </w:tr>
      <w:tr w:rsidR="00913D7A" w:rsidRPr="00EF5447" w14:paraId="7BCA420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5B9E18D" w14:textId="77777777" w:rsidR="00913D7A" w:rsidRPr="00EF5447" w:rsidRDefault="00913D7A" w:rsidP="00290FB6">
            <w:pPr>
              <w:pStyle w:val="TAC"/>
            </w:pPr>
            <w:r w:rsidRPr="00EF5447">
              <w:t>DC_</w:t>
            </w:r>
            <w:r w:rsidRPr="00EF5447">
              <w:rPr>
                <w:lang w:eastAsia="zh-CN"/>
              </w:rPr>
              <w:t>66-</w:t>
            </w:r>
            <w:r w:rsidRPr="00EF5447">
              <w:t>SUL_n</w:t>
            </w:r>
            <w:r w:rsidRPr="00EF5447">
              <w:rPr>
                <w:lang w:eastAsia="zh-CN"/>
              </w:rPr>
              <w:t>78</w:t>
            </w:r>
            <w:r w:rsidRPr="00EF5447">
              <w:t>-n86</w:t>
            </w:r>
          </w:p>
        </w:tc>
        <w:tc>
          <w:tcPr>
            <w:tcW w:w="2952" w:type="dxa"/>
            <w:tcBorders>
              <w:top w:val="single" w:sz="4" w:space="0" w:color="auto"/>
              <w:left w:val="single" w:sz="4" w:space="0" w:color="auto"/>
              <w:bottom w:val="single" w:sz="4" w:space="0" w:color="auto"/>
              <w:right w:val="single" w:sz="4" w:space="0" w:color="auto"/>
            </w:tcBorders>
            <w:hideMark/>
          </w:tcPr>
          <w:p w14:paraId="070EB90A" w14:textId="77777777" w:rsidR="00913D7A" w:rsidRPr="00EF5447" w:rsidRDefault="00913D7A" w:rsidP="00290FB6">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5ADD6DCD" w14:textId="77777777" w:rsidR="00913D7A" w:rsidRPr="00EF5447" w:rsidRDefault="00913D7A" w:rsidP="00290FB6">
            <w:pPr>
              <w:pStyle w:val="TAC"/>
              <w:rPr>
                <w:lang w:eastAsia="ja-JP"/>
              </w:rPr>
            </w:pPr>
            <w:r w:rsidRPr="00EF5447">
              <w:rPr>
                <w:lang w:eastAsia="zh-CN"/>
              </w:rPr>
              <w:t>0.2</w:t>
            </w:r>
          </w:p>
        </w:tc>
      </w:tr>
      <w:tr w:rsidR="00913D7A" w:rsidRPr="00EF5447" w14:paraId="60742DB4"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1953668D"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F91F3A2" w14:textId="77777777" w:rsidR="00913D7A" w:rsidRPr="00EF5447" w:rsidRDefault="00913D7A" w:rsidP="00290FB6">
            <w:pPr>
              <w:pStyle w:val="TAC"/>
              <w:rPr>
                <w:lang w:eastAsia="ja-JP"/>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0D3C617A" w14:textId="77777777" w:rsidR="00913D7A" w:rsidRPr="00EF5447" w:rsidRDefault="00913D7A" w:rsidP="00290FB6">
            <w:pPr>
              <w:pStyle w:val="TAC"/>
              <w:rPr>
                <w:lang w:eastAsia="ja-JP"/>
              </w:rPr>
            </w:pPr>
            <w:r w:rsidRPr="00EF5447">
              <w:rPr>
                <w:lang w:eastAsia="zh-CN"/>
              </w:rPr>
              <w:t>0.5</w:t>
            </w:r>
          </w:p>
        </w:tc>
      </w:tr>
      <w:tr w:rsidR="00913D7A" w:rsidRPr="00EC63A5" w14:paraId="6C943EA2"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40A4EEB" w14:textId="77777777" w:rsidR="00913D7A" w:rsidRPr="00EF5447" w:rsidRDefault="00913D7A" w:rsidP="00290FB6">
            <w:pPr>
              <w:pStyle w:val="TAC"/>
            </w:pPr>
            <w:r>
              <w:rPr>
                <w:rFonts w:cs="Arial"/>
                <w:szCs w:val="18"/>
              </w:rPr>
              <w:t>DC_71_n2-n66</w:t>
            </w:r>
          </w:p>
        </w:tc>
        <w:tc>
          <w:tcPr>
            <w:tcW w:w="2952" w:type="dxa"/>
            <w:tcBorders>
              <w:top w:val="single" w:sz="4" w:space="0" w:color="auto"/>
              <w:left w:val="single" w:sz="4" w:space="0" w:color="auto"/>
              <w:bottom w:val="single" w:sz="4" w:space="0" w:color="auto"/>
              <w:right w:val="single" w:sz="4" w:space="0" w:color="auto"/>
            </w:tcBorders>
            <w:vAlign w:val="center"/>
          </w:tcPr>
          <w:p w14:paraId="7A828939" w14:textId="77777777" w:rsidR="00913D7A" w:rsidRPr="00EC63A5" w:rsidRDefault="00913D7A" w:rsidP="00290FB6">
            <w:pPr>
              <w:pStyle w:val="TAC"/>
            </w:pPr>
            <w:r>
              <w:rPr>
                <w:lang w:val="sv-SE"/>
              </w:rPr>
              <w:t>n2</w:t>
            </w:r>
          </w:p>
        </w:tc>
        <w:tc>
          <w:tcPr>
            <w:tcW w:w="2952" w:type="dxa"/>
            <w:tcBorders>
              <w:top w:val="single" w:sz="4" w:space="0" w:color="auto"/>
              <w:left w:val="single" w:sz="4" w:space="0" w:color="auto"/>
              <w:bottom w:val="single" w:sz="4" w:space="0" w:color="auto"/>
              <w:right w:val="single" w:sz="4" w:space="0" w:color="auto"/>
            </w:tcBorders>
          </w:tcPr>
          <w:p w14:paraId="7CD75992" w14:textId="77777777" w:rsidR="00913D7A" w:rsidRPr="00EC63A5" w:rsidRDefault="00913D7A" w:rsidP="00290FB6">
            <w:pPr>
              <w:pStyle w:val="TAC"/>
              <w:rPr>
                <w:rFonts w:eastAsia="Yu Mincho"/>
                <w:lang w:eastAsia="ja-JP"/>
              </w:rPr>
            </w:pPr>
            <w:r w:rsidRPr="00E062F1">
              <w:rPr>
                <w:rFonts w:cs="Arial"/>
                <w:lang w:eastAsia="zh-CN"/>
              </w:rPr>
              <w:t>0.3</w:t>
            </w:r>
          </w:p>
        </w:tc>
      </w:tr>
      <w:tr w:rsidR="00913D7A" w:rsidRPr="00EC63A5" w14:paraId="75D87CE2"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0E33ABC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F521D40" w14:textId="77777777" w:rsidR="00913D7A" w:rsidRPr="00EC63A5" w:rsidRDefault="00913D7A" w:rsidP="00290FB6">
            <w:pPr>
              <w:pStyle w:val="TAC"/>
            </w:pPr>
            <w:r>
              <w:rPr>
                <w:lang w:val="sv-SE"/>
              </w:rPr>
              <w:t>n66</w:t>
            </w:r>
          </w:p>
        </w:tc>
        <w:tc>
          <w:tcPr>
            <w:tcW w:w="2952" w:type="dxa"/>
            <w:tcBorders>
              <w:top w:val="single" w:sz="4" w:space="0" w:color="auto"/>
              <w:left w:val="single" w:sz="4" w:space="0" w:color="auto"/>
              <w:bottom w:val="single" w:sz="4" w:space="0" w:color="auto"/>
              <w:right w:val="single" w:sz="4" w:space="0" w:color="auto"/>
            </w:tcBorders>
          </w:tcPr>
          <w:p w14:paraId="3C391B48" w14:textId="77777777" w:rsidR="00913D7A" w:rsidRPr="00EC63A5" w:rsidRDefault="00913D7A" w:rsidP="00290FB6">
            <w:pPr>
              <w:pStyle w:val="TAC"/>
              <w:rPr>
                <w:rFonts w:eastAsia="Yu Mincho"/>
                <w:lang w:eastAsia="ja-JP"/>
              </w:rPr>
            </w:pPr>
            <w:r w:rsidRPr="00E062F1">
              <w:rPr>
                <w:rFonts w:cs="Arial"/>
                <w:lang w:eastAsia="zh-CN"/>
              </w:rPr>
              <w:t>0.3</w:t>
            </w:r>
          </w:p>
        </w:tc>
      </w:tr>
      <w:tr w:rsidR="00913D7A" w:rsidRPr="004A05CD" w14:paraId="7B2AAA5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0D3BE13E" w14:textId="77777777" w:rsidR="00913D7A" w:rsidRPr="00EF5447" w:rsidRDefault="00913D7A" w:rsidP="00290FB6">
            <w:pPr>
              <w:pStyle w:val="TAC"/>
            </w:pPr>
            <w:r>
              <w:rPr>
                <w:rFonts w:cs="Arial"/>
                <w:szCs w:val="18"/>
              </w:rPr>
              <w:t>DC_71_n2-n78</w:t>
            </w:r>
          </w:p>
        </w:tc>
        <w:tc>
          <w:tcPr>
            <w:tcW w:w="2952" w:type="dxa"/>
            <w:tcBorders>
              <w:top w:val="single" w:sz="4" w:space="0" w:color="auto"/>
              <w:left w:val="single" w:sz="4" w:space="0" w:color="auto"/>
              <w:bottom w:val="single" w:sz="4" w:space="0" w:color="auto"/>
              <w:right w:val="single" w:sz="4" w:space="0" w:color="auto"/>
            </w:tcBorders>
            <w:vAlign w:val="center"/>
          </w:tcPr>
          <w:p w14:paraId="4D3CB3CE" w14:textId="77777777" w:rsidR="00913D7A" w:rsidRPr="004A05CD" w:rsidRDefault="00913D7A" w:rsidP="00290FB6">
            <w:pPr>
              <w:pStyle w:val="TAC"/>
            </w:pPr>
            <w:r>
              <w:rPr>
                <w:lang w:val="sv-SE"/>
              </w:rPr>
              <w:t>71</w:t>
            </w:r>
          </w:p>
        </w:tc>
        <w:tc>
          <w:tcPr>
            <w:tcW w:w="2952" w:type="dxa"/>
            <w:tcBorders>
              <w:top w:val="single" w:sz="4" w:space="0" w:color="auto"/>
              <w:left w:val="single" w:sz="4" w:space="0" w:color="auto"/>
              <w:bottom w:val="single" w:sz="4" w:space="0" w:color="auto"/>
              <w:right w:val="single" w:sz="4" w:space="0" w:color="auto"/>
            </w:tcBorders>
          </w:tcPr>
          <w:p w14:paraId="2CCACD17" w14:textId="77777777" w:rsidR="00913D7A" w:rsidRPr="004A05CD" w:rsidRDefault="00913D7A" w:rsidP="00290FB6">
            <w:pPr>
              <w:pStyle w:val="TAC"/>
              <w:rPr>
                <w:rFonts w:eastAsia="Yu Mincho"/>
                <w:lang w:eastAsia="ja-JP"/>
              </w:rPr>
            </w:pPr>
            <w:r w:rsidRPr="00E062F1">
              <w:rPr>
                <w:rFonts w:cs="Arial"/>
                <w:lang w:eastAsia="zh-CN"/>
              </w:rPr>
              <w:t>0.2</w:t>
            </w:r>
          </w:p>
        </w:tc>
      </w:tr>
      <w:tr w:rsidR="00913D7A" w:rsidRPr="004A05CD" w14:paraId="0DE93C6C"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2ED6CF23"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01D53647" w14:textId="77777777" w:rsidR="00913D7A" w:rsidRPr="004A05CD" w:rsidRDefault="00913D7A" w:rsidP="00290FB6">
            <w:pPr>
              <w:pStyle w:val="TAC"/>
            </w:pPr>
            <w:r>
              <w:t>n</w:t>
            </w:r>
            <w:r>
              <w:rPr>
                <w:lang w:val="sv-SE"/>
              </w:rPr>
              <w:t>2</w:t>
            </w:r>
          </w:p>
        </w:tc>
        <w:tc>
          <w:tcPr>
            <w:tcW w:w="2952" w:type="dxa"/>
            <w:tcBorders>
              <w:top w:val="single" w:sz="4" w:space="0" w:color="auto"/>
              <w:left w:val="single" w:sz="4" w:space="0" w:color="auto"/>
              <w:bottom w:val="single" w:sz="4" w:space="0" w:color="auto"/>
              <w:right w:val="single" w:sz="4" w:space="0" w:color="auto"/>
            </w:tcBorders>
          </w:tcPr>
          <w:p w14:paraId="6B8FFCFC" w14:textId="77777777" w:rsidR="00913D7A" w:rsidRPr="004A05CD" w:rsidRDefault="00913D7A" w:rsidP="00290FB6">
            <w:pPr>
              <w:pStyle w:val="TAC"/>
              <w:rPr>
                <w:rFonts w:eastAsia="Yu Mincho"/>
                <w:lang w:eastAsia="ja-JP"/>
              </w:rPr>
            </w:pPr>
            <w:r w:rsidRPr="00E062F1">
              <w:rPr>
                <w:rFonts w:cs="Arial"/>
                <w:lang w:eastAsia="zh-CN"/>
              </w:rPr>
              <w:t>0.2</w:t>
            </w:r>
          </w:p>
        </w:tc>
      </w:tr>
      <w:tr w:rsidR="00913D7A" w:rsidRPr="004A05CD" w14:paraId="794FCB7E"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47BFC2CA"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2A0AB22" w14:textId="77777777" w:rsidR="00913D7A" w:rsidRPr="004A05CD" w:rsidRDefault="00913D7A" w:rsidP="00290FB6">
            <w:pPr>
              <w:pStyle w:val="TAC"/>
            </w:pPr>
            <w:r>
              <w:t>n</w:t>
            </w:r>
            <w:r>
              <w:rPr>
                <w:lang w:val="sv-SE"/>
              </w:rPr>
              <w:t>78</w:t>
            </w:r>
          </w:p>
        </w:tc>
        <w:tc>
          <w:tcPr>
            <w:tcW w:w="2952" w:type="dxa"/>
            <w:tcBorders>
              <w:top w:val="single" w:sz="4" w:space="0" w:color="auto"/>
              <w:left w:val="single" w:sz="4" w:space="0" w:color="auto"/>
              <w:bottom w:val="single" w:sz="4" w:space="0" w:color="auto"/>
              <w:right w:val="single" w:sz="4" w:space="0" w:color="auto"/>
            </w:tcBorders>
          </w:tcPr>
          <w:p w14:paraId="08D1F279" w14:textId="77777777" w:rsidR="00913D7A" w:rsidRPr="004A05CD" w:rsidRDefault="00913D7A" w:rsidP="00290FB6">
            <w:pPr>
              <w:pStyle w:val="TAC"/>
              <w:rPr>
                <w:rFonts w:eastAsia="Yu Mincho"/>
                <w:lang w:eastAsia="ja-JP"/>
              </w:rPr>
            </w:pPr>
            <w:r w:rsidRPr="00E062F1">
              <w:rPr>
                <w:rFonts w:cs="Arial"/>
                <w:lang w:eastAsia="zh-CN"/>
              </w:rPr>
              <w:t>0.5</w:t>
            </w:r>
          </w:p>
        </w:tc>
      </w:tr>
      <w:tr w:rsidR="00913D7A" w:rsidRPr="000D5F63" w14:paraId="67431D9E"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053EA22E" w14:textId="77777777" w:rsidR="00913D7A" w:rsidRPr="00EF5447" w:rsidRDefault="00913D7A" w:rsidP="00290FB6">
            <w:pPr>
              <w:pStyle w:val="TAC"/>
            </w:pPr>
            <w:r>
              <w:rPr>
                <w:rFonts w:cs="Arial"/>
                <w:szCs w:val="18"/>
              </w:rPr>
              <w:t>DC_71_n38-n66</w:t>
            </w:r>
          </w:p>
        </w:tc>
        <w:tc>
          <w:tcPr>
            <w:tcW w:w="2952" w:type="dxa"/>
            <w:tcBorders>
              <w:top w:val="single" w:sz="4" w:space="0" w:color="auto"/>
              <w:left w:val="single" w:sz="4" w:space="0" w:color="auto"/>
              <w:bottom w:val="single" w:sz="4" w:space="0" w:color="auto"/>
              <w:right w:val="single" w:sz="4" w:space="0" w:color="auto"/>
            </w:tcBorders>
            <w:vAlign w:val="center"/>
          </w:tcPr>
          <w:p w14:paraId="4EE0667F" w14:textId="77777777" w:rsidR="00913D7A" w:rsidRPr="000D5F63" w:rsidRDefault="00913D7A" w:rsidP="00290FB6">
            <w:pPr>
              <w:pStyle w:val="TAC"/>
            </w:pPr>
            <w:r>
              <w:rPr>
                <w:lang w:val="sv-SE"/>
              </w:rPr>
              <w:t>71</w:t>
            </w:r>
          </w:p>
        </w:tc>
        <w:tc>
          <w:tcPr>
            <w:tcW w:w="2952" w:type="dxa"/>
            <w:tcBorders>
              <w:top w:val="single" w:sz="4" w:space="0" w:color="auto"/>
              <w:left w:val="single" w:sz="4" w:space="0" w:color="auto"/>
              <w:bottom w:val="single" w:sz="4" w:space="0" w:color="auto"/>
              <w:right w:val="single" w:sz="4" w:space="0" w:color="auto"/>
            </w:tcBorders>
          </w:tcPr>
          <w:p w14:paraId="11C9014A" w14:textId="77777777" w:rsidR="00913D7A" w:rsidRPr="000D5F63" w:rsidRDefault="00913D7A" w:rsidP="00290FB6">
            <w:pPr>
              <w:pStyle w:val="TAC"/>
              <w:rPr>
                <w:rFonts w:eastAsia="Yu Mincho"/>
                <w:lang w:eastAsia="ja-JP"/>
              </w:rPr>
            </w:pPr>
            <w:r w:rsidRPr="00E062F1">
              <w:rPr>
                <w:rFonts w:cs="Arial"/>
                <w:lang w:eastAsia="zh-CN"/>
              </w:rPr>
              <w:t>0.5</w:t>
            </w:r>
          </w:p>
        </w:tc>
      </w:tr>
      <w:tr w:rsidR="00913D7A" w:rsidRPr="000D5F63" w14:paraId="4ED016D6"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14D416E9"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277F9A53" w14:textId="77777777" w:rsidR="00913D7A" w:rsidRPr="000D5F63" w:rsidRDefault="00913D7A" w:rsidP="00290FB6">
            <w:pPr>
              <w:pStyle w:val="TAC"/>
            </w:pPr>
            <w:r>
              <w:t>n38</w:t>
            </w:r>
          </w:p>
        </w:tc>
        <w:tc>
          <w:tcPr>
            <w:tcW w:w="2952" w:type="dxa"/>
            <w:tcBorders>
              <w:top w:val="single" w:sz="4" w:space="0" w:color="auto"/>
              <w:left w:val="single" w:sz="4" w:space="0" w:color="auto"/>
              <w:bottom w:val="single" w:sz="4" w:space="0" w:color="auto"/>
              <w:right w:val="single" w:sz="4" w:space="0" w:color="auto"/>
            </w:tcBorders>
          </w:tcPr>
          <w:p w14:paraId="65502609" w14:textId="77777777" w:rsidR="00913D7A" w:rsidRPr="000D5F63" w:rsidRDefault="00913D7A" w:rsidP="00290FB6">
            <w:pPr>
              <w:pStyle w:val="TAC"/>
              <w:rPr>
                <w:rFonts w:eastAsia="Yu Mincho"/>
                <w:lang w:eastAsia="ja-JP"/>
              </w:rPr>
            </w:pPr>
            <w:r w:rsidRPr="00E062F1">
              <w:rPr>
                <w:rFonts w:cs="Arial"/>
                <w:lang w:eastAsia="zh-CN"/>
              </w:rPr>
              <w:t>0.5</w:t>
            </w:r>
          </w:p>
        </w:tc>
      </w:tr>
      <w:tr w:rsidR="00913D7A" w:rsidRPr="000D5F63" w14:paraId="7C4B7390"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2008FB5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139F0C27" w14:textId="77777777" w:rsidR="00913D7A" w:rsidRPr="000D5F63" w:rsidRDefault="00913D7A" w:rsidP="00290FB6">
            <w:pPr>
              <w:pStyle w:val="TAC"/>
            </w:pPr>
            <w:r>
              <w:rPr>
                <w:lang w:val="sv-SE"/>
              </w:rPr>
              <w:t>n66</w:t>
            </w:r>
          </w:p>
        </w:tc>
        <w:tc>
          <w:tcPr>
            <w:tcW w:w="2952" w:type="dxa"/>
            <w:tcBorders>
              <w:top w:val="single" w:sz="4" w:space="0" w:color="auto"/>
              <w:left w:val="single" w:sz="4" w:space="0" w:color="auto"/>
              <w:bottom w:val="single" w:sz="4" w:space="0" w:color="auto"/>
              <w:right w:val="single" w:sz="4" w:space="0" w:color="auto"/>
            </w:tcBorders>
          </w:tcPr>
          <w:p w14:paraId="57A1FBF3" w14:textId="77777777" w:rsidR="00913D7A" w:rsidRPr="000D5F63" w:rsidRDefault="00913D7A" w:rsidP="00290FB6">
            <w:pPr>
              <w:pStyle w:val="TAC"/>
              <w:rPr>
                <w:rFonts w:eastAsia="Yu Mincho"/>
                <w:lang w:eastAsia="ja-JP"/>
              </w:rPr>
            </w:pPr>
            <w:r w:rsidRPr="00E062F1">
              <w:rPr>
                <w:rFonts w:cs="Arial"/>
                <w:lang w:eastAsia="zh-CN"/>
              </w:rPr>
              <w:t>0.5</w:t>
            </w:r>
          </w:p>
        </w:tc>
      </w:tr>
      <w:tr w:rsidR="00913D7A" w:rsidRPr="00E062F1" w14:paraId="5FC64846"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759D56CB" w14:textId="77777777" w:rsidR="00913D7A" w:rsidRPr="00EF5447" w:rsidRDefault="00913D7A" w:rsidP="00290FB6">
            <w:pPr>
              <w:pStyle w:val="TAC"/>
            </w:pPr>
            <w:r>
              <w:rPr>
                <w:rFonts w:cs="Arial"/>
                <w:szCs w:val="18"/>
              </w:rPr>
              <w:t>DC_71_n38-n78</w:t>
            </w:r>
          </w:p>
        </w:tc>
        <w:tc>
          <w:tcPr>
            <w:tcW w:w="2952" w:type="dxa"/>
            <w:tcBorders>
              <w:top w:val="single" w:sz="4" w:space="0" w:color="auto"/>
              <w:left w:val="single" w:sz="4" w:space="0" w:color="auto"/>
              <w:bottom w:val="single" w:sz="4" w:space="0" w:color="auto"/>
              <w:right w:val="single" w:sz="4" w:space="0" w:color="auto"/>
            </w:tcBorders>
            <w:vAlign w:val="center"/>
          </w:tcPr>
          <w:p w14:paraId="301790C6" w14:textId="77777777" w:rsidR="00913D7A" w:rsidRDefault="00913D7A" w:rsidP="00290FB6">
            <w:pPr>
              <w:pStyle w:val="TAC"/>
            </w:pPr>
            <w:r>
              <w:rPr>
                <w:lang w:val="sv-SE"/>
              </w:rPr>
              <w:t>71</w:t>
            </w:r>
          </w:p>
        </w:tc>
        <w:tc>
          <w:tcPr>
            <w:tcW w:w="2952" w:type="dxa"/>
            <w:tcBorders>
              <w:top w:val="single" w:sz="4" w:space="0" w:color="auto"/>
              <w:left w:val="single" w:sz="4" w:space="0" w:color="auto"/>
              <w:bottom w:val="single" w:sz="4" w:space="0" w:color="auto"/>
              <w:right w:val="single" w:sz="4" w:space="0" w:color="auto"/>
            </w:tcBorders>
          </w:tcPr>
          <w:p w14:paraId="1319CC7B" w14:textId="77777777" w:rsidR="00913D7A" w:rsidRPr="00E062F1" w:rsidRDefault="00913D7A" w:rsidP="00290FB6">
            <w:pPr>
              <w:pStyle w:val="TAC"/>
              <w:rPr>
                <w:rFonts w:cs="Arial"/>
                <w:lang w:eastAsia="zh-CN"/>
              </w:rPr>
            </w:pPr>
            <w:r w:rsidRPr="00E062F1">
              <w:rPr>
                <w:rFonts w:cs="Arial"/>
                <w:lang w:eastAsia="zh-CN"/>
              </w:rPr>
              <w:t>0</w:t>
            </w:r>
            <w:r>
              <w:rPr>
                <w:rFonts w:cs="Arial"/>
                <w:lang w:val="sv-SE" w:eastAsia="zh-CN"/>
              </w:rPr>
              <w:t>.2</w:t>
            </w:r>
          </w:p>
        </w:tc>
      </w:tr>
      <w:tr w:rsidR="00913D7A" w:rsidRPr="00E062F1" w14:paraId="44A11FFC"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54CF8B1B"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918774E" w14:textId="77777777" w:rsidR="00913D7A" w:rsidRDefault="00913D7A" w:rsidP="00290FB6">
            <w:pPr>
              <w:pStyle w:val="TAC"/>
            </w:pPr>
            <w:r>
              <w:t>n</w:t>
            </w:r>
            <w:r>
              <w:rPr>
                <w:lang w:val="sv-SE"/>
              </w:rPr>
              <w:t>78</w:t>
            </w:r>
          </w:p>
        </w:tc>
        <w:tc>
          <w:tcPr>
            <w:tcW w:w="2952" w:type="dxa"/>
            <w:tcBorders>
              <w:top w:val="single" w:sz="4" w:space="0" w:color="auto"/>
              <w:left w:val="single" w:sz="4" w:space="0" w:color="auto"/>
              <w:bottom w:val="single" w:sz="4" w:space="0" w:color="auto"/>
              <w:right w:val="single" w:sz="4" w:space="0" w:color="auto"/>
            </w:tcBorders>
          </w:tcPr>
          <w:p w14:paraId="7AA5C5C5" w14:textId="77777777" w:rsidR="00913D7A" w:rsidRPr="00E062F1" w:rsidRDefault="00913D7A" w:rsidP="00290FB6">
            <w:pPr>
              <w:pStyle w:val="TAC"/>
              <w:rPr>
                <w:rFonts w:cs="Arial"/>
                <w:lang w:eastAsia="zh-CN"/>
              </w:rPr>
            </w:pPr>
            <w:r w:rsidRPr="00E062F1">
              <w:rPr>
                <w:rFonts w:cs="Arial"/>
                <w:lang w:eastAsia="zh-CN"/>
              </w:rPr>
              <w:t>0.5</w:t>
            </w:r>
          </w:p>
        </w:tc>
      </w:tr>
      <w:tr w:rsidR="00913D7A" w:rsidRPr="00E062F1" w14:paraId="61070323" w14:textId="77777777" w:rsidTr="00290FB6">
        <w:trPr>
          <w:trHeight w:val="187"/>
          <w:jc w:val="center"/>
        </w:trPr>
        <w:tc>
          <w:tcPr>
            <w:tcW w:w="2221" w:type="dxa"/>
            <w:tcBorders>
              <w:top w:val="single" w:sz="4" w:space="0" w:color="auto"/>
              <w:left w:val="single" w:sz="4" w:space="0" w:color="auto"/>
              <w:bottom w:val="nil"/>
              <w:right w:val="single" w:sz="4" w:space="0" w:color="auto"/>
            </w:tcBorders>
            <w:shd w:val="clear" w:color="auto" w:fill="auto"/>
            <w:vAlign w:val="center"/>
          </w:tcPr>
          <w:p w14:paraId="7454E57A" w14:textId="77777777" w:rsidR="00913D7A" w:rsidRPr="00EF5447" w:rsidRDefault="00913D7A" w:rsidP="00290FB6">
            <w:pPr>
              <w:pStyle w:val="TAC"/>
            </w:pPr>
            <w:r>
              <w:rPr>
                <w:rFonts w:cs="Arial"/>
                <w:szCs w:val="18"/>
              </w:rPr>
              <w:t>DC_71_n66-n78</w:t>
            </w:r>
          </w:p>
        </w:tc>
        <w:tc>
          <w:tcPr>
            <w:tcW w:w="2952" w:type="dxa"/>
            <w:tcBorders>
              <w:top w:val="single" w:sz="4" w:space="0" w:color="auto"/>
              <w:left w:val="single" w:sz="4" w:space="0" w:color="auto"/>
              <w:bottom w:val="single" w:sz="4" w:space="0" w:color="auto"/>
              <w:right w:val="single" w:sz="4" w:space="0" w:color="auto"/>
            </w:tcBorders>
            <w:vAlign w:val="center"/>
          </w:tcPr>
          <w:p w14:paraId="77F47ED7" w14:textId="77777777" w:rsidR="00913D7A" w:rsidRDefault="00913D7A" w:rsidP="00290FB6">
            <w:pPr>
              <w:pStyle w:val="TAC"/>
            </w:pPr>
            <w:r>
              <w:rPr>
                <w:lang w:val="sv-SE"/>
              </w:rPr>
              <w:t>71</w:t>
            </w:r>
          </w:p>
        </w:tc>
        <w:tc>
          <w:tcPr>
            <w:tcW w:w="2952" w:type="dxa"/>
            <w:tcBorders>
              <w:top w:val="single" w:sz="4" w:space="0" w:color="auto"/>
              <w:left w:val="single" w:sz="4" w:space="0" w:color="auto"/>
              <w:bottom w:val="single" w:sz="4" w:space="0" w:color="auto"/>
              <w:right w:val="single" w:sz="4" w:space="0" w:color="auto"/>
            </w:tcBorders>
          </w:tcPr>
          <w:p w14:paraId="79B2F251" w14:textId="77777777" w:rsidR="00913D7A" w:rsidRPr="00E062F1" w:rsidRDefault="00913D7A" w:rsidP="00290FB6">
            <w:pPr>
              <w:pStyle w:val="TAC"/>
              <w:rPr>
                <w:rFonts w:cs="Arial"/>
                <w:lang w:eastAsia="zh-CN"/>
              </w:rPr>
            </w:pPr>
            <w:r w:rsidRPr="00E062F1">
              <w:rPr>
                <w:rFonts w:cs="Arial"/>
                <w:lang w:eastAsia="zh-CN"/>
              </w:rPr>
              <w:t>0.2</w:t>
            </w:r>
          </w:p>
        </w:tc>
      </w:tr>
      <w:tr w:rsidR="00913D7A" w:rsidRPr="00E062F1" w14:paraId="2D88BEAF" w14:textId="77777777" w:rsidTr="00290FB6">
        <w:trPr>
          <w:trHeight w:val="187"/>
          <w:jc w:val="center"/>
        </w:trPr>
        <w:tc>
          <w:tcPr>
            <w:tcW w:w="2221" w:type="dxa"/>
            <w:tcBorders>
              <w:top w:val="nil"/>
              <w:left w:val="single" w:sz="4" w:space="0" w:color="auto"/>
              <w:bottom w:val="nil"/>
              <w:right w:val="single" w:sz="4" w:space="0" w:color="auto"/>
            </w:tcBorders>
            <w:shd w:val="clear" w:color="auto" w:fill="auto"/>
            <w:vAlign w:val="center"/>
          </w:tcPr>
          <w:p w14:paraId="65103D57"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B0E1476" w14:textId="77777777" w:rsidR="00913D7A" w:rsidRDefault="00913D7A" w:rsidP="00290FB6">
            <w:pPr>
              <w:pStyle w:val="TAC"/>
            </w:pPr>
            <w:r>
              <w:t>n66</w:t>
            </w:r>
          </w:p>
        </w:tc>
        <w:tc>
          <w:tcPr>
            <w:tcW w:w="2952" w:type="dxa"/>
            <w:tcBorders>
              <w:top w:val="single" w:sz="4" w:space="0" w:color="auto"/>
              <w:left w:val="single" w:sz="4" w:space="0" w:color="auto"/>
              <w:bottom w:val="single" w:sz="4" w:space="0" w:color="auto"/>
              <w:right w:val="single" w:sz="4" w:space="0" w:color="auto"/>
            </w:tcBorders>
          </w:tcPr>
          <w:p w14:paraId="2633D540" w14:textId="77777777" w:rsidR="00913D7A" w:rsidRPr="00E062F1" w:rsidRDefault="00913D7A" w:rsidP="00290FB6">
            <w:pPr>
              <w:pStyle w:val="TAC"/>
              <w:rPr>
                <w:rFonts w:cs="Arial"/>
                <w:lang w:eastAsia="zh-CN"/>
              </w:rPr>
            </w:pPr>
            <w:r w:rsidRPr="00E062F1">
              <w:rPr>
                <w:rFonts w:cs="Arial"/>
                <w:lang w:eastAsia="zh-CN"/>
              </w:rPr>
              <w:t>0.2</w:t>
            </w:r>
          </w:p>
        </w:tc>
      </w:tr>
      <w:tr w:rsidR="00913D7A" w:rsidRPr="00E062F1" w14:paraId="1B3AEFA6" w14:textId="77777777" w:rsidTr="00290FB6">
        <w:trPr>
          <w:trHeight w:val="187"/>
          <w:jc w:val="center"/>
        </w:trPr>
        <w:tc>
          <w:tcPr>
            <w:tcW w:w="2221" w:type="dxa"/>
            <w:tcBorders>
              <w:top w:val="nil"/>
              <w:left w:val="single" w:sz="4" w:space="0" w:color="auto"/>
              <w:bottom w:val="single" w:sz="4" w:space="0" w:color="auto"/>
              <w:right w:val="single" w:sz="4" w:space="0" w:color="auto"/>
            </w:tcBorders>
            <w:shd w:val="clear" w:color="auto" w:fill="auto"/>
            <w:vAlign w:val="center"/>
          </w:tcPr>
          <w:p w14:paraId="72080F85" w14:textId="77777777" w:rsidR="00913D7A" w:rsidRPr="00EF5447" w:rsidRDefault="00913D7A" w:rsidP="00290FB6">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A485A40" w14:textId="77777777" w:rsidR="00913D7A" w:rsidRDefault="00913D7A" w:rsidP="00290FB6">
            <w:pPr>
              <w:pStyle w:val="TAC"/>
            </w:pPr>
            <w:r>
              <w:t>n</w:t>
            </w:r>
            <w:r>
              <w:rPr>
                <w:lang w:val="sv-SE"/>
              </w:rPr>
              <w:t>78</w:t>
            </w:r>
          </w:p>
        </w:tc>
        <w:tc>
          <w:tcPr>
            <w:tcW w:w="2952" w:type="dxa"/>
            <w:tcBorders>
              <w:top w:val="single" w:sz="4" w:space="0" w:color="auto"/>
              <w:left w:val="single" w:sz="4" w:space="0" w:color="auto"/>
              <w:bottom w:val="single" w:sz="4" w:space="0" w:color="auto"/>
              <w:right w:val="single" w:sz="4" w:space="0" w:color="auto"/>
            </w:tcBorders>
          </w:tcPr>
          <w:p w14:paraId="04BB29B0" w14:textId="77777777" w:rsidR="00913D7A" w:rsidRPr="00E062F1" w:rsidRDefault="00913D7A" w:rsidP="00290FB6">
            <w:pPr>
              <w:pStyle w:val="TAC"/>
              <w:rPr>
                <w:rFonts w:cs="Arial"/>
                <w:lang w:eastAsia="zh-CN"/>
              </w:rPr>
            </w:pPr>
            <w:r w:rsidRPr="00E062F1">
              <w:rPr>
                <w:rFonts w:cs="Arial"/>
                <w:lang w:eastAsia="zh-CN"/>
              </w:rPr>
              <w:t>0.5</w:t>
            </w:r>
          </w:p>
        </w:tc>
      </w:tr>
      <w:tr w:rsidR="00913D7A" w:rsidRPr="00EF5447" w14:paraId="29453C1A" w14:textId="77777777" w:rsidTr="00290FB6">
        <w:trPr>
          <w:trHeight w:val="187"/>
          <w:jc w:val="center"/>
        </w:trPr>
        <w:tc>
          <w:tcPr>
            <w:tcW w:w="8125" w:type="dxa"/>
            <w:gridSpan w:val="3"/>
            <w:tcBorders>
              <w:top w:val="single" w:sz="4" w:space="0" w:color="auto"/>
              <w:left w:val="single" w:sz="4" w:space="0" w:color="auto"/>
              <w:bottom w:val="single" w:sz="4" w:space="0" w:color="auto"/>
              <w:right w:val="single" w:sz="4" w:space="0" w:color="auto"/>
            </w:tcBorders>
            <w:vAlign w:val="center"/>
            <w:hideMark/>
          </w:tcPr>
          <w:p w14:paraId="3F087B50" w14:textId="77777777" w:rsidR="00913D7A" w:rsidRPr="00EF5447" w:rsidRDefault="00913D7A" w:rsidP="00290FB6">
            <w:pPr>
              <w:pStyle w:val="TAN"/>
              <w:rPr>
                <w:lang w:eastAsia="ja-JP"/>
              </w:rPr>
            </w:pPr>
            <w:r w:rsidRPr="00EF5447">
              <w:rPr>
                <w:lang w:eastAsia="ja-JP"/>
              </w:rPr>
              <w:t>NOTE 1:</w:t>
            </w:r>
            <w:r w:rsidRPr="00EF5447">
              <w:tab/>
            </w:r>
            <w:r w:rsidRPr="00EF5447">
              <w:rPr>
                <w:lang w:eastAsia="ja-JP"/>
              </w:rPr>
              <w:t>The requirement is applied for UE transmitting on the frequency range of 2545 – 2690 </w:t>
            </w:r>
            <w:proofErr w:type="spellStart"/>
            <w:r w:rsidRPr="00EF5447">
              <w:rPr>
                <w:lang w:eastAsia="ja-JP"/>
              </w:rPr>
              <w:t>MHz.</w:t>
            </w:r>
            <w:proofErr w:type="spellEnd"/>
          </w:p>
          <w:p w14:paraId="436F74E5" w14:textId="77777777" w:rsidR="00913D7A" w:rsidRPr="00EF5447" w:rsidRDefault="00913D7A" w:rsidP="00290FB6">
            <w:pPr>
              <w:pStyle w:val="TAN"/>
              <w:rPr>
                <w:lang w:eastAsia="ja-JP"/>
              </w:rPr>
            </w:pPr>
            <w:r w:rsidRPr="00EF5447">
              <w:rPr>
                <w:lang w:eastAsia="ja-JP"/>
              </w:rPr>
              <w:t>NOTE 2:</w:t>
            </w:r>
            <w:r w:rsidRPr="00EF5447">
              <w:tab/>
            </w:r>
            <w:r w:rsidRPr="00EF5447">
              <w:rPr>
                <w:lang w:eastAsia="ja-JP"/>
              </w:rPr>
              <w:t>The requirement is applied for UE transmitting on the frequency range of 2496 – 2545 </w:t>
            </w:r>
            <w:proofErr w:type="spellStart"/>
            <w:r w:rsidRPr="00EF5447">
              <w:rPr>
                <w:lang w:eastAsia="ja-JP"/>
              </w:rPr>
              <w:t>MHz.</w:t>
            </w:r>
            <w:proofErr w:type="spellEnd"/>
          </w:p>
          <w:p w14:paraId="25E43DF3" w14:textId="77777777" w:rsidR="00913D7A" w:rsidRPr="00EF5447" w:rsidRDefault="00913D7A" w:rsidP="00290FB6">
            <w:pPr>
              <w:pStyle w:val="TAN"/>
              <w:rPr>
                <w:lang w:eastAsia="ja-JP"/>
              </w:rPr>
            </w:pPr>
            <w:r w:rsidRPr="00EF5447">
              <w:rPr>
                <w:lang w:eastAsia="ja-JP"/>
              </w:rPr>
              <w:t>NOTE 3:</w:t>
            </w:r>
            <w:r w:rsidRPr="00EF5447">
              <w:tab/>
            </w:r>
            <w:r w:rsidRPr="00EF5447">
              <w:rPr>
                <w:szCs w:val="22"/>
                <w:lang w:eastAsia="zh-CN"/>
              </w:rPr>
              <w:t xml:space="preserve">The requirement is applied for UE transmitting on the frequency range of 2515 - 2690 </w:t>
            </w:r>
            <w:proofErr w:type="spellStart"/>
            <w:r w:rsidRPr="00EF5447">
              <w:rPr>
                <w:szCs w:val="22"/>
                <w:lang w:eastAsia="zh-CN"/>
              </w:rPr>
              <w:t>MHz.</w:t>
            </w:r>
            <w:proofErr w:type="spellEnd"/>
          </w:p>
          <w:p w14:paraId="40295511" w14:textId="77777777" w:rsidR="00913D7A" w:rsidRPr="00EF5447" w:rsidRDefault="00913D7A" w:rsidP="00290FB6">
            <w:pPr>
              <w:pStyle w:val="TAN"/>
              <w:rPr>
                <w:szCs w:val="22"/>
                <w:lang w:eastAsia="zh-CN"/>
              </w:rPr>
            </w:pPr>
            <w:r w:rsidRPr="00EF5447">
              <w:rPr>
                <w:szCs w:val="22"/>
                <w:lang w:eastAsia="zh-CN"/>
              </w:rPr>
              <w:t>NOTE 4:</w:t>
            </w:r>
            <w:r w:rsidRPr="00EF5447">
              <w:tab/>
            </w:r>
            <w:r w:rsidRPr="00EF5447">
              <w:rPr>
                <w:lang w:eastAsia="zh-CN"/>
              </w:rPr>
              <w:t>The requirement</w:t>
            </w:r>
            <w:r w:rsidRPr="00EF5447">
              <w:rPr>
                <w:lang w:eastAsia="ja-JP"/>
              </w:rPr>
              <w:t xml:space="preserve"> is applied for UE transmitting on the frequency range of 2496 – 25</w:t>
            </w:r>
            <w:r w:rsidRPr="00EF5447">
              <w:rPr>
                <w:lang w:eastAsia="zh-CN"/>
              </w:rPr>
              <w:t>1</w:t>
            </w:r>
            <w:r w:rsidRPr="00EF5447">
              <w:rPr>
                <w:lang w:eastAsia="ja-JP"/>
              </w:rPr>
              <w:t>5 </w:t>
            </w:r>
            <w:proofErr w:type="spellStart"/>
            <w:r w:rsidRPr="00EF5447">
              <w:rPr>
                <w:lang w:eastAsia="ja-JP"/>
              </w:rPr>
              <w:t>MHz.</w:t>
            </w:r>
            <w:proofErr w:type="spellEnd"/>
          </w:p>
          <w:p w14:paraId="0CB13316" w14:textId="77777777" w:rsidR="00913D7A" w:rsidRDefault="00913D7A" w:rsidP="00290FB6">
            <w:pPr>
              <w:pStyle w:val="TAN"/>
              <w:rPr>
                <w:rFonts w:cs="Arial"/>
              </w:rPr>
            </w:pPr>
            <w:r w:rsidRPr="00EF5447">
              <w:rPr>
                <w:szCs w:val="18"/>
              </w:rPr>
              <w:t>NOTE 5:</w:t>
            </w:r>
            <w:r w:rsidRPr="00EF5447">
              <w:tab/>
            </w:r>
            <w:r w:rsidRPr="00EF5447">
              <w:rPr>
                <w:szCs w:val="18"/>
              </w:rPr>
              <w:t>Only applicable for UE supporting inter-band carrier aggregation with uplink in one NR band and without simultaneous Rx/</w:t>
            </w:r>
            <w:proofErr w:type="spellStart"/>
            <w:r w:rsidRPr="00EF5447">
              <w:rPr>
                <w:szCs w:val="18"/>
              </w:rPr>
              <w:t>Tx</w:t>
            </w:r>
            <w:proofErr w:type="spellEnd"/>
            <w:r w:rsidRPr="00EF5447">
              <w:rPr>
                <w:szCs w:val="18"/>
              </w:rPr>
              <w:t>.</w:t>
            </w:r>
          </w:p>
          <w:p w14:paraId="05019888" w14:textId="77777777" w:rsidR="00913D7A" w:rsidRPr="00EF5447" w:rsidRDefault="00913D7A" w:rsidP="00290FB6">
            <w:pPr>
              <w:pStyle w:val="TAN"/>
              <w:rPr>
                <w:lang w:eastAsia="ja-JP"/>
              </w:rPr>
            </w:pPr>
            <w:r>
              <w:rPr>
                <w:rFonts w:cs="Arial"/>
              </w:rPr>
              <w:t>NOTE 6:</w:t>
            </w:r>
            <w:r>
              <w:rPr>
                <w:rFonts w:cs="Arial"/>
              </w:rPr>
              <w:tab/>
              <w:t>This band is subject to IMD3 also which MSD is not specified.</w:t>
            </w:r>
          </w:p>
        </w:tc>
      </w:tr>
    </w:tbl>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p w14:paraId="6EF45956" w14:textId="77777777" w:rsidR="001C5D20" w:rsidRDefault="001C5D20" w:rsidP="001C5D20">
      <w:pPr>
        <w:pStyle w:val="6"/>
        <w:rPr>
          <w:i/>
          <w:color w:val="0000FF"/>
        </w:rPr>
      </w:pPr>
      <w:r w:rsidRPr="001C6E91">
        <w:rPr>
          <w:i/>
          <w:color w:val="0000FF"/>
        </w:rPr>
        <w:t xml:space="preserve">------------------------------ </w:t>
      </w:r>
      <w:r>
        <w:rPr>
          <w:i/>
          <w:color w:val="0000FF"/>
        </w:rPr>
        <w:t>End of m</w:t>
      </w:r>
      <w:r w:rsidRPr="001C6E91">
        <w:rPr>
          <w:i/>
          <w:color w:val="0000FF"/>
        </w:rPr>
        <w:t>odified section ------------------------------</w:t>
      </w:r>
    </w:p>
    <w:p w14:paraId="68C9CD36" w14:textId="77777777" w:rsidR="001E41F3" w:rsidRPr="001C5D20" w:rsidRDefault="001E41F3">
      <w:pPr>
        <w:rPr>
          <w:noProof/>
        </w:rPr>
      </w:pPr>
    </w:p>
    <w:sectPr w:rsidR="001E41F3" w:rsidRPr="001C5D2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27078" w14:textId="77777777" w:rsidR="000C0E3E" w:rsidRDefault="000C0E3E">
      <w:r>
        <w:separator/>
      </w:r>
    </w:p>
  </w:endnote>
  <w:endnote w:type="continuationSeparator" w:id="0">
    <w:p w14:paraId="086BEF97" w14:textId="77777777" w:rsidR="000C0E3E" w:rsidRDefault="000C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28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21B27" w14:textId="77777777" w:rsidR="000C0E3E" w:rsidRDefault="000C0E3E">
      <w:r>
        <w:separator/>
      </w:r>
    </w:p>
  </w:footnote>
  <w:footnote w:type="continuationSeparator" w:id="0">
    <w:p w14:paraId="799CB1A8" w14:textId="77777777" w:rsidR="000C0E3E" w:rsidRDefault="000C0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D5B6C" w:rsidRDefault="00FD5B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FD5B6C" w:rsidRDefault="00FD5B6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D5B6C" w:rsidRDefault="00FD5B6C">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FD5B6C" w:rsidRDefault="00FD5B6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Times New Roman Bold" w:hAnsi="Times New Roman Bold"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6C8"/>
    <w:rsid w:val="00022E4A"/>
    <w:rsid w:val="00065666"/>
    <w:rsid w:val="0007119F"/>
    <w:rsid w:val="0008535B"/>
    <w:rsid w:val="000A6394"/>
    <w:rsid w:val="000B1B18"/>
    <w:rsid w:val="000B7FED"/>
    <w:rsid w:val="000C038A"/>
    <w:rsid w:val="000C0E3E"/>
    <w:rsid w:val="000C6598"/>
    <w:rsid w:val="000D44B3"/>
    <w:rsid w:val="00104D34"/>
    <w:rsid w:val="001061C6"/>
    <w:rsid w:val="001113A3"/>
    <w:rsid w:val="00145D43"/>
    <w:rsid w:val="00181F7F"/>
    <w:rsid w:val="00191002"/>
    <w:rsid w:val="00192C46"/>
    <w:rsid w:val="001A08B3"/>
    <w:rsid w:val="001A7B60"/>
    <w:rsid w:val="001B3A9B"/>
    <w:rsid w:val="001B52F0"/>
    <w:rsid w:val="001B7A65"/>
    <w:rsid w:val="001C53A5"/>
    <w:rsid w:val="001C5D20"/>
    <w:rsid w:val="001D3584"/>
    <w:rsid w:val="001E41F3"/>
    <w:rsid w:val="001E4B4F"/>
    <w:rsid w:val="001E5501"/>
    <w:rsid w:val="001F5936"/>
    <w:rsid w:val="001F6D8E"/>
    <w:rsid w:val="002266EA"/>
    <w:rsid w:val="00234FC8"/>
    <w:rsid w:val="00240EA7"/>
    <w:rsid w:val="00244C20"/>
    <w:rsid w:val="0026004D"/>
    <w:rsid w:val="002640DD"/>
    <w:rsid w:val="00275D12"/>
    <w:rsid w:val="00284FEB"/>
    <w:rsid w:val="002860C4"/>
    <w:rsid w:val="00290FB6"/>
    <w:rsid w:val="002B5741"/>
    <w:rsid w:val="002D3932"/>
    <w:rsid w:val="002E09DA"/>
    <w:rsid w:val="002E472E"/>
    <w:rsid w:val="00305409"/>
    <w:rsid w:val="003073C7"/>
    <w:rsid w:val="00324C0E"/>
    <w:rsid w:val="003609EF"/>
    <w:rsid w:val="0036231A"/>
    <w:rsid w:val="00374DD4"/>
    <w:rsid w:val="003A76F6"/>
    <w:rsid w:val="003E1A36"/>
    <w:rsid w:val="003E466E"/>
    <w:rsid w:val="003E4AFB"/>
    <w:rsid w:val="00402B29"/>
    <w:rsid w:val="00410371"/>
    <w:rsid w:val="004242F1"/>
    <w:rsid w:val="00430578"/>
    <w:rsid w:val="004340C4"/>
    <w:rsid w:val="00446EB6"/>
    <w:rsid w:val="0047089A"/>
    <w:rsid w:val="004B189C"/>
    <w:rsid w:val="004B75B7"/>
    <w:rsid w:val="0051233A"/>
    <w:rsid w:val="0051580D"/>
    <w:rsid w:val="005165A8"/>
    <w:rsid w:val="0052606A"/>
    <w:rsid w:val="00540B5A"/>
    <w:rsid w:val="00547111"/>
    <w:rsid w:val="00556400"/>
    <w:rsid w:val="00563BA3"/>
    <w:rsid w:val="00580980"/>
    <w:rsid w:val="00592D74"/>
    <w:rsid w:val="005D3B39"/>
    <w:rsid w:val="005E2C44"/>
    <w:rsid w:val="006174B2"/>
    <w:rsid w:val="00621188"/>
    <w:rsid w:val="006257ED"/>
    <w:rsid w:val="0064448B"/>
    <w:rsid w:val="00645177"/>
    <w:rsid w:val="00646027"/>
    <w:rsid w:val="00665C47"/>
    <w:rsid w:val="00695808"/>
    <w:rsid w:val="006B46FB"/>
    <w:rsid w:val="006C3549"/>
    <w:rsid w:val="006C6B24"/>
    <w:rsid w:val="006E21FB"/>
    <w:rsid w:val="006E397E"/>
    <w:rsid w:val="00707396"/>
    <w:rsid w:val="007176FF"/>
    <w:rsid w:val="007256B5"/>
    <w:rsid w:val="007272D8"/>
    <w:rsid w:val="0074200B"/>
    <w:rsid w:val="00757A86"/>
    <w:rsid w:val="00785442"/>
    <w:rsid w:val="007902A8"/>
    <w:rsid w:val="00792342"/>
    <w:rsid w:val="007977A8"/>
    <w:rsid w:val="007A502A"/>
    <w:rsid w:val="007B059F"/>
    <w:rsid w:val="007B1B6E"/>
    <w:rsid w:val="007B512A"/>
    <w:rsid w:val="007C2097"/>
    <w:rsid w:val="007D6A07"/>
    <w:rsid w:val="007F7259"/>
    <w:rsid w:val="008040A8"/>
    <w:rsid w:val="008279FA"/>
    <w:rsid w:val="00843C36"/>
    <w:rsid w:val="0085508B"/>
    <w:rsid w:val="008626E7"/>
    <w:rsid w:val="00864939"/>
    <w:rsid w:val="00870EE7"/>
    <w:rsid w:val="008863B9"/>
    <w:rsid w:val="008A45A6"/>
    <w:rsid w:val="008B18D6"/>
    <w:rsid w:val="008B6DE1"/>
    <w:rsid w:val="008F3789"/>
    <w:rsid w:val="008F686C"/>
    <w:rsid w:val="00913D7A"/>
    <w:rsid w:val="009148DE"/>
    <w:rsid w:val="009254C9"/>
    <w:rsid w:val="00941E30"/>
    <w:rsid w:val="009542F0"/>
    <w:rsid w:val="00965349"/>
    <w:rsid w:val="009777D9"/>
    <w:rsid w:val="009903D6"/>
    <w:rsid w:val="00991B88"/>
    <w:rsid w:val="009A42EA"/>
    <w:rsid w:val="009A5753"/>
    <w:rsid w:val="009A579D"/>
    <w:rsid w:val="009C0F34"/>
    <w:rsid w:val="009D0D31"/>
    <w:rsid w:val="009E3297"/>
    <w:rsid w:val="009F3E3B"/>
    <w:rsid w:val="009F734F"/>
    <w:rsid w:val="00A246B6"/>
    <w:rsid w:val="00A44FA0"/>
    <w:rsid w:val="00A46D53"/>
    <w:rsid w:val="00A47E70"/>
    <w:rsid w:val="00A50CF0"/>
    <w:rsid w:val="00A7671C"/>
    <w:rsid w:val="00AA2CBC"/>
    <w:rsid w:val="00AA489F"/>
    <w:rsid w:val="00AB5550"/>
    <w:rsid w:val="00AB66C7"/>
    <w:rsid w:val="00AC5820"/>
    <w:rsid w:val="00AD1CD8"/>
    <w:rsid w:val="00AD7BAE"/>
    <w:rsid w:val="00B14843"/>
    <w:rsid w:val="00B258BB"/>
    <w:rsid w:val="00B3234C"/>
    <w:rsid w:val="00B537B6"/>
    <w:rsid w:val="00B56F89"/>
    <w:rsid w:val="00B67B97"/>
    <w:rsid w:val="00B968C8"/>
    <w:rsid w:val="00BA3EC5"/>
    <w:rsid w:val="00BA51D9"/>
    <w:rsid w:val="00BB0CB1"/>
    <w:rsid w:val="00BB4A14"/>
    <w:rsid w:val="00BB5DFC"/>
    <w:rsid w:val="00BD279D"/>
    <w:rsid w:val="00BD6BB8"/>
    <w:rsid w:val="00BE2E54"/>
    <w:rsid w:val="00C2482B"/>
    <w:rsid w:val="00C65A21"/>
    <w:rsid w:val="00C66BA2"/>
    <w:rsid w:val="00C81D23"/>
    <w:rsid w:val="00C95985"/>
    <w:rsid w:val="00CA433C"/>
    <w:rsid w:val="00CC5026"/>
    <w:rsid w:val="00CC68D0"/>
    <w:rsid w:val="00CD63AA"/>
    <w:rsid w:val="00CE1010"/>
    <w:rsid w:val="00CE52F9"/>
    <w:rsid w:val="00D03F9A"/>
    <w:rsid w:val="00D06D51"/>
    <w:rsid w:val="00D12222"/>
    <w:rsid w:val="00D24991"/>
    <w:rsid w:val="00D3719C"/>
    <w:rsid w:val="00D37ACF"/>
    <w:rsid w:val="00D50255"/>
    <w:rsid w:val="00D66520"/>
    <w:rsid w:val="00DD3EFE"/>
    <w:rsid w:val="00DE34CF"/>
    <w:rsid w:val="00DE499F"/>
    <w:rsid w:val="00DF4BC5"/>
    <w:rsid w:val="00E07863"/>
    <w:rsid w:val="00E100F7"/>
    <w:rsid w:val="00E13F3D"/>
    <w:rsid w:val="00E34898"/>
    <w:rsid w:val="00E677E3"/>
    <w:rsid w:val="00E80C72"/>
    <w:rsid w:val="00EB09B7"/>
    <w:rsid w:val="00ED3751"/>
    <w:rsid w:val="00EE7D7C"/>
    <w:rsid w:val="00F0216F"/>
    <w:rsid w:val="00F25D98"/>
    <w:rsid w:val="00F274C8"/>
    <w:rsid w:val="00F300FB"/>
    <w:rsid w:val="00F65E68"/>
    <w:rsid w:val="00FB6386"/>
    <w:rsid w:val="00FD5B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80E6593-A554-4238-A673-20302BB7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1"/>
    <w:link w:val="2Char"/>
    <w:uiPriority w:val="99"/>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uiPriority w:val="99"/>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Times New Roman Bold" w:hAnsi="Times New Roman Bold"/>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qFormat/>
    <w:rsid w:val="00BE2E54"/>
    <w:rPr>
      <w:rFonts w:ascii="Arial" w:hAnsi="Arial"/>
      <w:b/>
      <w:noProof/>
      <w:sz w:val="18"/>
      <w:lang w:val="en-GB" w:eastAsia="en-US"/>
    </w:rPr>
  </w:style>
  <w:style w:type="character" w:customStyle="1" w:styleId="CRCoverPageChar">
    <w:name w:val="CR Cover Page Char"/>
    <w:link w:val="CRCoverPage"/>
    <w:qFormat/>
    <w:rsid w:val="001C5D20"/>
    <w:rPr>
      <w:rFonts w:ascii="Arial" w:hAnsi="Arial"/>
      <w:lang w:val="en-GB" w:eastAsia="en-US"/>
    </w:rPr>
  </w:style>
  <w:style w:type="character" w:customStyle="1" w:styleId="UnresolvedMention1">
    <w:name w:val="Unresolved Mention1"/>
    <w:uiPriority w:val="99"/>
    <w:unhideWhenUsed/>
    <w:qFormat/>
    <w:rsid w:val="001C5D20"/>
    <w:rPr>
      <w:color w:val="808080"/>
      <w:shd w:val="clear" w:color="auto" w:fill="E6E6E6"/>
    </w:rPr>
  </w:style>
  <w:style w:type="paragraph" w:customStyle="1" w:styleId="TAJ">
    <w:name w:val="TAJ"/>
    <w:basedOn w:val="a1"/>
    <w:qFormat/>
    <w:rsid w:val="001C5D20"/>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qFormat/>
    <w:rsid w:val="001C5D20"/>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1C5D20"/>
    <w:rPr>
      <w:rFonts w:ascii="Arial" w:hAnsi="Arial"/>
      <w:sz w:val="18"/>
      <w:lang w:val="en-GB" w:eastAsia="en-US"/>
    </w:rPr>
  </w:style>
  <w:style w:type="character" w:customStyle="1" w:styleId="THChar">
    <w:name w:val="TH Char"/>
    <w:link w:val="TH"/>
    <w:qFormat/>
    <w:rsid w:val="001C5D20"/>
    <w:rPr>
      <w:rFonts w:ascii="Arial" w:hAnsi="Arial"/>
      <w:b/>
      <w:lang w:val="en-GB" w:eastAsia="en-US"/>
    </w:rPr>
  </w:style>
  <w:style w:type="character" w:customStyle="1" w:styleId="TAHCar">
    <w:name w:val="TAH Car"/>
    <w:link w:val="TAH"/>
    <w:qFormat/>
    <w:rsid w:val="001C5D20"/>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1C5D20"/>
    <w:rPr>
      <w:rFonts w:ascii="Arial" w:hAnsi="Arial"/>
      <w:sz w:val="28"/>
      <w:lang w:val="en-GB" w:eastAsia="en-US"/>
    </w:rPr>
  </w:style>
  <w:style w:type="character" w:customStyle="1" w:styleId="NOChar">
    <w:name w:val="NO Char"/>
    <w:link w:val="NO"/>
    <w:qFormat/>
    <w:rsid w:val="001C5D20"/>
    <w:rPr>
      <w:rFonts w:ascii="Times New Roman" w:hAnsi="Times New Roman"/>
      <w:lang w:val="en-GB" w:eastAsia="en-US"/>
    </w:rPr>
  </w:style>
  <w:style w:type="character" w:customStyle="1" w:styleId="TANChar">
    <w:name w:val="TAN Char"/>
    <w:link w:val="TAN"/>
    <w:qFormat/>
    <w:rsid w:val="001C5D20"/>
    <w:rPr>
      <w:rFonts w:ascii="Arial" w:hAnsi="Arial"/>
      <w:sz w:val="18"/>
      <w:lang w:val="en-GB" w:eastAsia="en-US"/>
    </w:rPr>
  </w:style>
  <w:style w:type="character" w:customStyle="1" w:styleId="B1Char">
    <w:name w:val="B1 Char"/>
    <w:link w:val="B10"/>
    <w:qFormat/>
    <w:locked/>
    <w:rsid w:val="001C5D20"/>
    <w:rPr>
      <w:rFonts w:ascii="Times New Roman" w:hAnsi="Times New Roman"/>
      <w:lang w:val="en-GB" w:eastAsia="en-US"/>
    </w:rPr>
  </w:style>
  <w:style w:type="character" w:customStyle="1" w:styleId="B2Char">
    <w:name w:val="B2 Char"/>
    <w:link w:val="B20"/>
    <w:qFormat/>
    <w:locked/>
    <w:rsid w:val="001C5D20"/>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uiPriority w:val="99"/>
    <w:qFormat/>
    <w:rsid w:val="001C5D20"/>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1C5D20"/>
    <w:rPr>
      <w:rFonts w:ascii="Arial" w:hAnsi="Arial"/>
      <w:sz w:val="22"/>
      <w:lang w:val="en-GB" w:eastAsia="en-US"/>
    </w:rPr>
  </w:style>
  <w:style w:type="character" w:customStyle="1" w:styleId="TALCar">
    <w:name w:val="TAL Car"/>
    <w:link w:val="TAL"/>
    <w:qFormat/>
    <w:rsid w:val="001C5D20"/>
    <w:rPr>
      <w:rFonts w:ascii="Arial" w:hAnsi="Arial"/>
      <w:sz w:val="18"/>
      <w:lang w:val="en-GB" w:eastAsia="en-US"/>
    </w:rPr>
  </w:style>
  <w:style w:type="paragraph" w:customStyle="1" w:styleId="af3">
    <w:name w:val="样式 页眉"/>
    <w:basedOn w:val="a6"/>
    <w:link w:val="Char8"/>
    <w:qFormat/>
    <w:rsid w:val="001C5D20"/>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1C5D20"/>
    <w:rPr>
      <w:rFonts w:ascii="Tahoma" w:hAnsi="Tahoma" w:cs="Tahoma"/>
      <w:sz w:val="16"/>
      <w:szCs w:val="16"/>
      <w:lang w:val="en-GB" w:eastAsia="en-US"/>
    </w:rPr>
  </w:style>
  <w:style w:type="character" w:customStyle="1" w:styleId="Char4">
    <w:name w:val="批注文字 Char"/>
    <w:link w:val="ae"/>
    <w:uiPriority w:val="99"/>
    <w:qFormat/>
    <w:rsid w:val="001C5D20"/>
    <w:rPr>
      <w:rFonts w:ascii="Times New Roman" w:hAnsi="Times New Roman"/>
      <w:lang w:val="en-GB" w:eastAsia="en-US"/>
    </w:rPr>
  </w:style>
  <w:style w:type="character" w:customStyle="1" w:styleId="TFChar">
    <w:name w:val="TF Char"/>
    <w:link w:val="TF"/>
    <w:qFormat/>
    <w:rsid w:val="001C5D20"/>
    <w:rPr>
      <w:rFonts w:ascii="Arial" w:hAnsi="Arial"/>
      <w:b/>
      <w:lang w:val="en-GB" w:eastAsia="en-US"/>
    </w:rPr>
  </w:style>
  <w:style w:type="character" w:customStyle="1" w:styleId="TALChar">
    <w:name w:val="TAL Char"/>
    <w:qFormat/>
    <w:locked/>
    <w:rsid w:val="001C5D20"/>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uiPriority w:val="99"/>
    <w:qFormat/>
    <w:rsid w:val="001C5D20"/>
    <w:rPr>
      <w:rFonts w:ascii="Arial" w:hAnsi="Arial"/>
      <w:sz w:val="32"/>
      <w:lang w:val="en-GB" w:eastAsia="en-US"/>
    </w:rPr>
  </w:style>
  <w:style w:type="paragraph" w:customStyle="1" w:styleId="TableText">
    <w:name w:val="TableText"/>
    <w:basedOn w:val="af4"/>
    <w:qFormat/>
    <w:rsid w:val="001C5D20"/>
    <w:pPr>
      <w:keepNext/>
      <w:keepLines/>
      <w:snapToGrid w:val="0"/>
      <w:spacing w:after="180"/>
      <w:ind w:left="0"/>
      <w:jc w:val="center"/>
    </w:pPr>
    <w:rPr>
      <w:kern w:val="2"/>
    </w:rPr>
  </w:style>
  <w:style w:type="paragraph" w:styleId="af4">
    <w:name w:val="Body Text Indent"/>
    <w:basedOn w:val="a1"/>
    <w:link w:val="Char9"/>
    <w:qFormat/>
    <w:rsid w:val="001C5D20"/>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4"/>
    <w:qFormat/>
    <w:rsid w:val="001C5D20"/>
    <w:rPr>
      <w:rFonts w:ascii="Times New Roman" w:eastAsia="宋体" w:hAnsi="Times New Roman"/>
      <w:lang w:val="en-GB" w:eastAsia="en-US"/>
    </w:rPr>
  </w:style>
  <w:style w:type="character" w:customStyle="1" w:styleId="Char7">
    <w:name w:val="文档结构图 Char"/>
    <w:link w:val="af2"/>
    <w:qFormat/>
    <w:rsid w:val="001C5D20"/>
    <w:rPr>
      <w:rFonts w:ascii="Tahoma" w:hAnsi="Tahoma" w:cs="Tahoma"/>
      <w:shd w:val="clear" w:color="auto" w:fill="000080"/>
      <w:lang w:val="en-GB" w:eastAsia="en-US"/>
    </w:rPr>
  </w:style>
  <w:style w:type="character" w:customStyle="1" w:styleId="Char6">
    <w:name w:val="批注主题 Char"/>
    <w:link w:val="af1"/>
    <w:qFormat/>
    <w:rsid w:val="001C5D20"/>
    <w:rPr>
      <w:rFonts w:ascii="Times New Roman" w:hAnsi="Times New Roman"/>
      <w:b/>
      <w:bCs/>
      <w:lang w:val="en-GB" w:eastAsia="en-US"/>
    </w:rPr>
  </w:style>
  <w:style w:type="character" w:customStyle="1" w:styleId="EXChar">
    <w:name w:val="EX Char"/>
    <w:link w:val="EX"/>
    <w:qFormat/>
    <w:locked/>
    <w:rsid w:val="001C5D20"/>
    <w:rPr>
      <w:rFonts w:ascii="Times New Roman" w:hAnsi="Times New Roman"/>
      <w:lang w:val="en-GB" w:eastAsia="en-US"/>
    </w:rPr>
  </w:style>
  <w:style w:type="paragraph" w:customStyle="1" w:styleId="B2">
    <w:name w:val="B2+"/>
    <w:basedOn w:val="B20"/>
    <w:qFormat/>
    <w:rsid w:val="001C5D20"/>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1C5D20"/>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1C5D20"/>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1C5D20"/>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1C5D20"/>
    <w:rPr>
      <w:rFonts w:ascii="Times New Roman" w:hAnsi="Times New Roman"/>
      <w:sz w:val="16"/>
      <w:lang w:val="en-GB" w:eastAsia="en-US"/>
    </w:rPr>
  </w:style>
  <w:style w:type="paragraph" w:customStyle="1" w:styleId="FL">
    <w:name w:val="FL"/>
    <w:basedOn w:val="a1"/>
    <w:qFormat/>
    <w:rsid w:val="001C5D20"/>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1C5D20"/>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1C5D20"/>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1C5D20"/>
    <w:rPr>
      <w:rFonts w:eastAsia="Times New Roman"/>
      <w:i/>
      <w:color w:val="0000FF"/>
    </w:rPr>
  </w:style>
  <w:style w:type="paragraph" w:styleId="af5">
    <w:name w:val="Normal (Web)"/>
    <w:basedOn w:val="a1"/>
    <w:uiPriority w:val="99"/>
    <w:unhideWhenUsed/>
    <w:qFormat/>
    <w:rsid w:val="001C5D20"/>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1C5D20"/>
    <w:pPr>
      <w:overflowPunct w:val="0"/>
      <w:autoSpaceDE w:val="0"/>
      <w:autoSpaceDN w:val="0"/>
      <w:adjustRightInd w:val="0"/>
      <w:textAlignment w:val="baseline"/>
    </w:pPr>
    <w:rPr>
      <w:rFonts w:eastAsia="Yu Mincho"/>
      <w:b/>
      <w:bCs/>
    </w:rPr>
  </w:style>
  <w:style w:type="paragraph" w:styleId="af7">
    <w:name w:val="Revision"/>
    <w:hidden/>
    <w:uiPriority w:val="99"/>
    <w:semiHidden/>
    <w:rsid w:val="001C5D20"/>
    <w:rPr>
      <w:rFonts w:ascii="Times New Roman" w:eastAsia="宋体" w:hAnsi="Times New Roman"/>
      <w:lang w:val="en-GB" w:eastAsia="en-US"/>
    </w:rPr>
  </w:style>
  <w:style w:type="character" w:customStyle="1" w:styleId="fontstyle01">
    <w:name w:val="fontstyle01"/>
    <w:qFormat/>
    <w:rsid w:val="001C5D20"/>
    <w:rPr>
      <w:rFonts w:ascii="Times New Roman Bold" w:hAnsi="Times New Roman Bold" w:hint="default"/>
      <w:b w:val="0"/>
      <w:bCs w:val="0"/>
      <w:i w:val="0"/>
      <w:iCs w:val="0"/>
      <w:color w:val="000000"/>
      <w:sz w:val="20"/>
      <w:szCs w:val="20"/>
    </w:rPr>
  </w:style>
  <w:style w:type="table" w:styleId="af8">
    <w:name w:val="Table Grid"/>
    <w:basedOn w:val="a3"/>
    <w:qFormat/>
    <w:rsid w:val="001C5D20"/>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1C5D20"/>
    <w:rPr>
      <w:rFonts w:ascii="Times New Roman" w:hAnsi="Times New Roman"/>
      <w:noProof/>
      <w:lang w:val="en-GB" w:eastAsia="en-US"/>
    </w:rPr>
  </w:style>
  <w:style w:type="paragraph" w:customStyle="1" w:styleId="Default">
    <w:name w:val="Default"/>
    <w:qFormat/>
    <w:rsid w:val="001C5D20"/>
    <w:pPr>
      <w:widowControl w:val="0"/>
      <w:autoSpaceDE w:val="0"/>
      <w:autoSpaceDN w:val="0"/>
      <w:adjustRightInd w:val="0"/>
    </w:pPr>
    <w:rPr>
      <w:rFonts w:ascii="Arial" w:eastAsia="MS Mincho" w:hAnsi="Arial" w:cs="Arial"/>
      <w:color w:val="000000"/>
      <w:sz w:val="24"/>
      <w:szCs w:val="24"/>
      <w:lang w:val="en-US"/>
    </w:rPr>
  </w:style>
  <w:style w:type="paragraph" w:styleId="af9">
    <w:name w:val="List Paragraph"/>
    <w:basedOn w:val="a1"/>
    <w:link w:val="Charb"/>
    <w:uiPriority w:val="34"/>
    <w:qFormat/>
    <w:rsid w:val="001C5D20"/>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qFormat/>
    <w:locked/>
    <w:rsid w:val="001C5D20"/>
    <w:rPr>
      <w:rFonts w:ascii="Times New Roman" w:eastAsia="MS Mincho" w:hAnsi="Times New Roman"/>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C5D20"/>
    <w:rPr>
      <w:rFonts w:ascii="Arial" w:hAnsi="Arial"/>
      <w:sz w:val="36"/>
      <w:lang w:val="en-GB" w:eastAsia="en-US"/>
    </w:rPr>
  </w:style>
  <w:style w:type="character" w:customStyle="1" w:styleId="H6Char">
    <w:name w:val="H6 Char"/>
    <w:link w:val="H6"/>
    <w:qFormat/>
    <w:rsid w:val="001C5D20"/>
    <w:rPr>
      <w:rFonts w:ascii="Arial" w:hAnsi="Arial"/>
      <w:lang w:val="en-GB" w:eastAsia="en-US"/>
    </w:rPr>
  </w:style>
  <w:style w:type="character" w:customStyle="1" w:styleId="6Char">
    <w:name w:val="标题 6 Char"/>
    <w:aliases w:val="T1 Char4,Header 6 Char"/>
    <w:link w:val="6"/>
    <w:qFormat/>
    <w:rsid w:val="001C5D20"/>
    <w:rPr>
      <w:rFonts w:ascii="Arial" w:hAnsi="Arial"/>
      <w:lang w:val="en-GB" w:eastAsia="en-US"/>
    </w:rPr>
  </w:style>
  <w:style w:type="paragraph" w:styleId="afa">
    <w:name w:val="index heading"/>
    <w:basedOn w:val="a1"/>
    <w:next w:val="a1"/>
    <w:qFormat/>
    <w:rsid w:val="001C5D20"/>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qFormat/>
    <w:rsid w:val="001C5D20"/>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b"/>
    <w:qFormat/>
    <w:rsid w:val="001C5D20"/>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1C5D20"/>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c"/>
    <w:qFormat/>
    <w:rsid w:val="001C5D20"/>
    <w:rPr>
      <w:rFonts w:ascii="Times New Roman" w:eastAsia="MS Mincho" w:hAnsi="Times New Roman"/>
      <w:lang w:val="en-GB" w:eastAsia="ja-JP"/>
    </w:rPr>
  </w:style>
  <w:style w:type="character" w:customStyle="1" w:styleId="BodyTextChar">
    <w:name w:val="Body Text Char"/>
    <w:aliases w:val="bt Car Char1"/>
    <w:qFormat/>
    <w:rsid w:val="001C5D20"/>
    <w:rPr>
      <w:rFonts w:ascii="Times New Roman" w:hAnsi="Times New Roman"/>
      <w:lang w:val="en-GB"/>
    </w:rPr>
  </w:style>
  <w:style w:type="paragraph" w:styleId="25">
    <w:name w:val="Body Text 2"/>
    <w:basedOn w:val="a1"/>
    <w:link w:val="2Char2"/>
    <w:qFormat/>
    <w:rsid w:val="001C5D20"/>
    <w:pPr>
      <w:overflowPunct w:val="0"/>
      <w:autoSpaceDE w:val="0"/>
      <w:autoSpaceDN w:val="0"/>
      <w:adjustRightInd w:val="0"/>
      <w:textAlignment w:val="baseline"/>
    </w:pPr>
    <w:rPr>
      <w:rFonts w:eastAsia="MS Mincho"/>
      <w:i/>
    </w:rPr>
  </w:style>
  <w:style w:type="character" w:customStyle="1" w:styleId="2Char2">
    <w:name w:val="正文文本 2 Char"/>
    <w:basedOn w:val="a2"/>
    <w:link w:val="25"/>
    <w:qFormat/>
    <w:rsid w:val="001C5D20"/>
    <w:rPr>
      <w:rFonts w:ascii="Times New Roman" w:eastAsia="MS Mincho" w:hAnsi="Times New Roman"/>
      <w:i/>
      <w:lang w:val="en-GB" w:eastAsia="en-US"/>
    </w:rPr>
  </w:style>
  <w:style w:type="paragraph" w:styleId="34">
    <w:name w:val="Body Text 3"/>
    <w:basedOn w:val="a1"/>
    <w:link w:val="3Char1"/>
    <w:qFormat/>
    <w:rsid w:val="001C5D20"/>
    <w:pPr>
      <w:keepNext/>
      <w:keepLines/>
      <w:overflowPunct w:val="0"/>
      <w:autoSpaceDE w:val="0"/>
      <w:autoSpaceDN w:val="0"/>
      <w:adjustRightInd w:val="0"/>
      <w:textAlignment w:val="baseline"/>
    </w:pPr>
    <w:rPr>
      <w:rFonts w:eastAsia="Times New Roman Bold"/>
      <w:color w:val="000000"/>
    </w:rPr>
  </w:style>
  <w:style w:type="character" w:customStyle="1" w:styleId="3Char1">
    <w:name w:val="正文文本 3 Char"/>
    <w:basedOn w:val="a2"/>
    <w:link w:val="34"/>
    <w:qFormat/>
    <w:rsid w:val="001C5D20"/>
    <w:rPr>
      <w:rFonts w:ascii="Times New Roman" w:eastAsia="Times New Roman Bold" w:hAnsi="Times New Roman"/>
      <w:color w:val="000000"/>
      <w:lang w:val="en-GB" w:eastAsia="en-US"/>
    </w:rPr>
  </w:style>
  <w:style w:type="character" w:styleId="afd">
    <w:name w:val="page number"/>
    <w:qFormat/>
    <w:rsid w:val="001C5D20"/>
  </w:style>
  <w:style w:type="paragraph" w:customStyle="1" w:styleId="CharCharCharCharChar">
    <w:name w:val="Char Char Char Char Char"/>
    <w:semiHidden/>
    <w:qFormat/>
    <w:rsid w:val="001C5D20"/>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3"/>
    <w:qFormat/>
    <w:rsid w:val="001C5D20"/>
    <w:rPr>
      <w:rFonts w:ascii="Arial" w:eastAsia="Arial" w:hAnsi="Arial"/>
      <w:b/>
      <w:bCs/>
      <w:noProof/>
      <w:sz w:val="22"/>
      <w:lang w:val="en-GB" w:eastAsia="en-US"/>
    </w:rPr>
  </w:style>
  <w:style w:type="paragraph" w:customStyle="1" w:styleId="CharChar">
    <w:name w:val="Char Char"/>
    <w:semiHidden/>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1C5D20"/>
    <w:rPr>
      <w:lang w:val="en-GB" w:eastAsia="ja-JP" w:bidi="ar-SA"/>
    </w:rPr>
  </w:style>
  <w:style w:type="paragraph" w:customStyle="1" w:styleId="1Char0">
    <w:name w:val="(文字) (文字)1 Char (文字) (文字)"/>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C5D20"/>
    <w:rPr>
      <w:rFonts w:eastAsia="MS Mincho"/>
      <w:lang w:val="en-GB" w:eastAsia="en-US" w:bidi="ar-SA"/>
    </w:rPr>
  </w:style>
  <w:style w:type="paragraph" w:customStyle="1" w:styleId="1CharChar">
    <w:name w:val="(文字) (文字)1 Char (文字) (文字) Char"/>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1C5D2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C5D20"/>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1C5D2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C5D2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C5D20"/>
    <w:rPr>
      <w:rFonts w:ascii="Arial" w:hAnsi="Arial"/>
      <w:sz w:val="32"/>
      <w:lang w:val="en-GB" w:eastAsia="ja-JP" w:bidi="ar-SA"/>
    </w:rPr>
  </w:style>
  <w:style w:type="character" w:customStyle="1" w:styleId="CharChar4">
    <w:name w:val="Char Char4"/>
    <w:qFormat/>
    <w:rsid w:val="001C5D20"/>
    <w:rPr>
      <w:rFonts w:ascii="Courier New" w:hAnsi="Courier New"/>
      <w:lang w:val="nb-NO" w:eastAsia="ja-JP" w:bidi="ar-SA"/>
    </w:rPr>
  </w:style>
  <w:style w:type="character" w:customStyle="1" w:styleId="AndreaLeonardi">
    <w:name w:val="Andrea Leonardi"/>
    <w:semiHidden/>
    <w:qFormat/>
    <w:rsid w:val="001C5D20"/>
    <w:rPr>
      <w:rFonts w:ascii="Arial" w:hAnsi="Arial" w:cs="Arial"/>
      <w:color w:val="auto"/>
      <w:sz w:val="20"/>
      <w:szCs w:val="20"/>
    </w:rPr>
  </w:style>
  <w:style w:type="character" w:customStyle="1" w:styleId="B1Char1">
    <w:name w:val="B1 Char1"/>
    <w:qFormat/>
    <w:rsid w:val="001C5D20"/>
    <w:rPr>
      <w:lang w:val="en-GB"/>
    </w:rPr>
  </w:style>
  <w:style w:type="character" w:customStyle="1" w:styleId="msoins0">
    <w:name w:val="msoins"/>
    <w:basedOn w:val="a2"/>
    <w:qFormat/>
    <w:rsid w:val="001C5D20"/>
  </w:style>
  <w:style w:type="character" w:customStyle="1" w:styleId="Heading1Char">
    <w:name w:val="Heading 1 Char"/>
    <w:qFormat/>
    <w:rsid w:val="001C5D20"/>
    <w:rPr>
      <w:rFonts w:ascii="Arial" w:hAnsi="Arial"/>
      <w:sz w:val="36"/>
      <w:lang w:val="en-GB" w:eastAsia="en-US" w:bidi="ar-SA"/>
    </w:rPr>
  </w:style>
  <w:style w:type="character" w:customStyle="1" w:styleId="NOCharChar">
    <w:name w:val="NO Char Char"/>
    <w:qFormat/>
    <w:rsid w:val="001C5D20"/>
    <w:rPr>
      <w:lang w:val="en-GB" w:eastAsia="en-US" w:bidi="ar-SA"/>
    </w:rPr>
  </w:style>
  <w:style w:type="character" w:customStyle="1" w:styleId="NOZchn">
    <w:name w:val="NO Zchn"/>
    <w:qFormat/>
    <w:rsid w:val="001C5D20"/>
    <w:rPr>
      <w:lang w:val="en-GB" w:eastAsia="en-US" w:bidi="ar-SA"/>
    </w:rPr>
  </w:style>
  <w:style w:type="paragraph" w:customStyle="1" w:styleId="CharCharCharCharCharChar">
    <w:name w:val="Char Char Char Char Char Char"/>
    <w:semiHidden/>
    <w:qFormat/>
    <w:rsid w:val="001C5D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C5D20"/>
  </w:style>
  <w:style w:type="character" w:customStyle="1" w:styleId="T1Char1">
    <w:name w:val="T1 Char1"/>
    <w:aliases w:val="Header 6 Char Char1"/>
    <w:qFormat/>
    <w:rsid w:val="001C5D20"/>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C5D20"/>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1C5D20"/>
    <w:rPr>
      <w:rFonts w:ascii="Arial" w:eastAsia="MS Mincho" w:hAnsi="Arial"/>
      <w:sz w:val="22"/>
      <w:lang w:val="en-GB" w:eastAsia="en-US" w:bidi="ar-SA"/>
    </w:rPr>
  </w:style>
  <w:style w:type="paragraph" w:customStyle="1" w:styleId="CarCar">
    <w:name w:val="Car Car"/>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C5D20"/>
    <w:rPr>
      <w:rFonts w:ascii="Arial" w:hAnsi="Arial"/>
      <w:sz w:val="32"/>
      <w:lang w:val="en-GB" w:eastAsia="en-US" w:bidi="ar-SA"/>
    </w:rPr>
  </w:style>
  <w:style w:type="character" w:customStyle="1" w:styleId="TACCar">
    <w:name w:val="TAC Car"/>
    <w:qFormat/>
    <w:rsid w:val="001C5D20"/>
    <w:rPr>
      <w:rFonts w:ascii="Arial" w:hAnsi="Arial"/>
      <w:sz w:val="18"/>
      <w:lang w:val="en-GB" w:eastAsia="ja-JP" w:bidi="ar-SA"/>
    </w:rPr>
  </w:style>
  <w:style w:type="paragraph" w:customStyle="1" w:styleId="ZchnZchn1">
    <w:name w:val="Zchn Zchn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1C5D20"/>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C5D20"/>
    <w:rPr>
      <w:rFonts w:ascii="Arial" w:hAnsi="Arial"/>
      <w:sz w:val="32"/>
      <w:lang w:val="en-GB" w:eastAsia="en-US" w:bidi="ar-SA"/>
    </w:rPr>
  </w:style>
  <w:style w:type="paragraph" w:customStyle="1" w:styleId="26">
    <w:name w:val="(文字) (文字)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C5D20"/>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C5D20"/>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C5D20"/>
    <w:rPr>
      <w:rFonts w:ascii="Arial" w:eastAsia="MS Mincho" w:hAnsi="Arial"/>
      <w:sz w:val="22"/>
      <w:lang w:val="en-GB" w:eastAsia="en-US" w:bidi="ar-SA"/>
    </w:rPr>
  </w:style>
  <w:style w:type="paragraph" w:customStyle="1" w:styleId="35">
    <w:name w:val="(文字) (文字)3"/>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1C5D20"/>
  </w:style>
  <w:style w:type="paragraph" w:customStyle="1" w:styleId="13">
    <w:name w:val="(文字) (文字)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qFormat/>
    <w:rsid w:val="001C5D2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1C5D20"/>
    <w:rPr>
      <w:rFonts w:ascii="Times New Roman" w:eastAsia="MS Mincho" w:hAnsi="Times New Roman"/>
      <w:lang w:val="en-GB" w:eastAsia="en-GB"/>
    </w:rPr>
  </w:style>
  <w:style w:type="paragraph" w:styleId="aff">
    <w:name w:val="Normal Indent"/>
    <w:basedOn w:val="a1"/>
    <w:qFormat/>
    <w:rsid w:val="001C5D20"/>
    <w:pPr>
      <w:spacing w:after="0"/>
      <w:ind w:left="851"/>
    </w:pPr>
    <w:rPr>
      <w:rFonts w:eastAsia="MS Mincho"/>
      <w:lang w:val="it-IT" w:eastAsia="en-GB"/>
    </w:rPr>
  </w:style>
  <w:style w:type="paragraph" w:styleId="53">
    <w:name w:val="List Number 5"/>
    <w:basedOn w:val="a1"/>
    <w:qFormat/>
    <w:rsid w:val="001C5D2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1C5D20"/>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qFormat/>
    <w:rsid w:val="001C5D20"/>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C5D20"/>
    <w:rPr>
      <w:rFonts w:ascii="Arial" w:hAnsi="Arial"/>
      <w:sz w:val="36"/>
      <w:lang w:val="en-GB" w:eastAsia="en-US" w:bidi="ar-SA"/>
    </w:rPr>
  </w:style>
  <w:style w:type="character" w:customStyle="1" w:styleId="CharChar7">
    <w:name w:val="Char Char7"/>
    <w:semiHidden/>
    <w:qFormat/>
    <w:rsid w:val="001C5D20"/>
    <w:rPr>
      <w:rFonts w:ascii="Tahoma" w:hAnsi="Tahoma" w:cs="Tahoma"/>
      <w:shd w:val="clear" w:color="auto" w:fill="000080"/>
      <w:lang w:val="en-GB" w:eastAsia="en-US"/>
    </w:rPr>
  </w:style>
  <w:style w:type="character" w:customStyle="1" w:styleId="ZchnZchn5">
    <w:name w:val="Zchn Zchn5"/>
    <w:qFormat/>
    <w:rsid w:val="001C5D20"/>
    <w:rPr>
      <w:rFonts w:ascii="Courier New" w:eastAsia="Batang" w:hAnsi="Courier New"/>
      <w:lang w:val="nb-NO" w:eastAsia="en-US" w:bidi="ar-SA"/>
    </w:rPr>
  </w:style>
  <w:style w:type="character" w:customStyle="1" w:styleId="CharChar10">
    <w:name w:val="Char Char10"/>
    <w:semiHidden/>
    <w:qFormat/>
    <w:rsid w:val="001C5D20"/>
    <w:rPr>
      <w:rFonts w:ascii="Times New Roman" w:hAnsi="Times New Roman"/>
      <w:lang w:val="en-GB" w:eastAsia="en-US"/>
    </w:rPr>
  </w:style>
  <w:style w:type="character" w:customStyle="1" w:styleId="CharChar9">
    <w:name w:val="Char Char9"/>
    <w:semiHidden/>
    <w:qFormat/>
    <w:rsid w:val="001C5D20"/>
    <w:rPr>
      <w:rFonts w:ascii="Tahoma" w:hAnsi="Tahoma" w:cs="Tahoma"/>
      <w:sz w:val="16"/>
      <w:szCs w:val="16"/>
      <w:lang w:val="en-GB" w:eastAsia="en-US"/>
    </w:rPr>
  </w:style>
  <w:style w:type="character" w:customStyle="1" w:styleId="CharChar8">
    <w:name w:val="Char Char8"/>
    <w:semiHidden/>
    <w:qFormat/>
    <w:rsid w:val="001C5D20"/>
    <w:rPr>
      <w:rFonts w:ascii="Times New Roman" w:hAnsi="Times New Roman"/>
      <w:b/>
      <w:bCs/>
      <w:lang w:val="en-GB" w:eastAsia="en-US"/>
    </w:rPr>
  </w:style>
  <w:style w:type="paragraph" w:customStyle="1" w:styleId="14">
    <w:name w:val="修订1"/>
    <w:hidden/>
    <w:semiHidden/>
    <w:qFormat/>
    <w:rsid w:val="001C5D20"/>
    <w:rPr>
      <w:rFonts w:ascii="Times New Roman" w:eastAsia="Batang" w:hAnsi="Times New Roman"/>
      <w:lang w:val="en-GB" w:eastAsia="en-US"/>
    </w:rPr>
  </w:style>
  <w:style w:type="paragraph" w:styleId="aff0">
    <w:name w:val="endnote text"/>
    <w:basedOn w:val="a1"/>
    <w:link w:val="Chare"/>
    <w:qFormat/>
    <w:rsid w:val="001C5D20"/>
    <w:pPr>
      <w:snapToGrid w:val="0"/>
    </w:pPr>
    <w:rPr>
      <w:rFonts w:eastAsia="宋体"/>
    </w:rPr>
  </w:style>
  <w:style w:type="character" w:customStyle="1" w:styleId="Chare">
    <w:name w:val="尾注文本 Char"/>
    <w:basedOn w:val="a2"/>
    <w:link w:val="aff0"/>
    <w:qFormat/>
    <w:rsid w:val="001C5D20"/>
    <w:rPr>
      <w:rFonts w:ascii="Times New Roman" w:eastAsia="宋体" w:hAnsi="Times New Roman"/>
      <w:lang w:val="en-GB" w:eastAsia="en-US"/>
    </w:rPr>
  </w:style>
  <w:style w:type="character" w:styleId="aff1">
    <w:name w:val="endnote reference"/>
    <w:qFormat/>
    <w:rsid w:val="001C5D20"/>
    <w:rPr>
      <w:vertAlign w:val="superscript"/>
    </w:rPr>
  </w:style>
  <w:style w:type="character" w:customStyle="1" w:styleId="btChar3">
    <w:name w:val="bt Char3"/>
    <w:aliases w:val="bt Car Char Char3"/>
    <w:qFormat/>
    <w:rsid w:val="001C5D20"/>
    <w:rPr>
      <w:lang w:val="en-GB" w:eastAsia="ja-JP" w:bidi="ar-SA"/>
    </w:rPr>
  </w:style>
  <w:style w:type="paragraph" w:styleId="aff2">
    <w:name w:val="Title"/>
    <w:basedOn w:val="a1"/>
    <w:next w:val="a1"/>
    <w:link w:val="Charf"/>
    <w:qFormat/>
    <w:rsid w:val="001C5D20"/>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标题 Char"/>
    <w:basedOn w:val="a2"/>
    <w:link w:val="aff2"/>
    <w:qFormat/>
    <w:rsid w:val="001C5D20"/>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1C5D20"/>
    <w:rPr>
      <w:rFonts w:ascii="Arial" w:hAnsi="Arial"/>
      <w:sz w:val="22"/>
      <w:lang w:val="en-GB" w:eastAsia="ja-JP" w:bidi="ar-SA"/>
    </w:rPr>
  </w:style>
  <w:style w:type="paragraph" w:styleId="aff3">
    <w:name w:val="Date"/>
    <w:basedOn w:val="a1"/>
    <w:next w:val="a1"/>
    <w:link w:val="Charf0"/>
    <w:qFormat/>
    <w:rsid w:val="001C5D20"/>
    <w:pPr>
      <w:overflowPunct w:val="0"/>
      <w:autoSpaceDE w:val="0"/>
      <w:autoSpaceDN w:val="0"/>
      <w:adjustRightInd w:val="0"/>
      <w:textAlignment w:val="baseline"/>
    </w:pPr>
    <w:rPr>
      <w:rFonts w:eastAsia="MS Mincho"/>
    </w:rPr>
  </w:style>
  <w:style w:type="character" w:customStyle="1" w:styleId="Charf0">
    <w:name w:val="日期 Char"/>
    <w:basedOn w:val="a2"/>
    <w:link w:val="aff3"/>
    <w:qFormat/>
    <w:rsid w:val="001C5D20"/>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qFormat/>
    <w:rsid w:val="001C5D20"/>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C5D20"/>
    <w:rPr>
      <w:rFonts w:ascii="Arial" w:hAnsi="Arial"/>
      <w:sz w:val="24"/>
      <w:lang w:val="en-GB"/>
    </w:rPr>
  </w:style>
  <w:style w:type="paragraph" w:customStyle="1" w:styleId="AutoCorrect">
    <w:name w:val="AutoCorrect"/>
    <w:qFormat/>
    <w:rsid w:val="001C5D20"/>
    <w:rPr>
      <w:rFonts w:ascii="Times New Roman" w:eastAsia="MS Mincho" w:hAnsi="Times New Roman"/>
      <w:sz w:val="24"/>
      <w:szCs w:val="24"/>
      <w:lang w:val="en-GB" w:eastAsia="ko-KR"/>
    </w:rPr>
  </w:style>
  <w:style w:type="paragraph" w:customStyle="1" w:styleId="-PAGE-">
    <w:name w:val="- PAGE -"/>
    <w:qFormat/>
    <w:rsid w:val="001C5D20"/>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C5D20"/>
    <w:rPr>
      <w:rFonts w:ascii="Arial" w:eastAsia="Batang" w:hAnsi="Arial" w:cs="Times New Roman"/>
      <w:b/>
      <w:bCs/>
      <w:i/>
      <w:iCs/>
      <w:sz w:val="28"/>
      <w:szCs w:val="28"/>
      <w:lang w:val="en-GB" w:eastAsia="en-US" w:bidi="ar-SA"/>
    </w:rPr>
  </w:style>
  <w:style w:type="paragraph" w:customStyle="1" w:styleId="Createdby">
    <w:name w:val="Created by"/>
    <w:qFormat/>
    <w:rsid w:val="001C5D20"/>
    <w:rPr>
      <w:rFonts w:ascii="Times New Roman" w:eastAsia="MS Mincho" w:hAnsi="Times New Roman"/>
      <w:sz w:val="24"/>
      <w:szCs w:val="24"/>
      <w:lang w:val="en-GB" w:eastAsia="ko-KR"/>
    </w:rPr>
  </w:style>
  <w:style w:type="paragraph" w:customStyle="1" w:styleId="Createdon">
    <w:name w:val="Created on"/>
    <w:qFormat/>
    <w:rsid w:val="001C5D20"/>
    <w:rPr>
      <w:rFonts w:ascii="Times New Roman" w:eastAsia="MS Mincho" w:hAnsi="Times New Roman"/>
      <w:sz w:val="24"/>
      <w:szCs w:val="24"/>
      <w:lang w:val="en-GB" w:eastAsia="ko-KR"/>
    </w:rPr>
  </w:style>
  <w:style w:type="paragraph" w:customStyle="1" w:styleId="Lastprinted">
    <w:name w:val="Last printed"/>
    <w:qFormat/>
    <w:rsid w:val="001C5D20"/>
    <w:rPr>
      <w:rFonts w:ascii="Times New Roman" w:eastAsia="MS Mincho" w:hAnsi="Times New Roman"/>
      <w:sz w:val="24"/>
      <w:szCs w:val="24"/>
      <w:lang w:val="en-GB" w:eastAsia="ko-KR"/>
    </w:rPr>
  </w:style>
  <w:style w:type="paragraph" w:customStyle="1" w:styleId="Lastsavedby">
    <w:name w:val="Last saved by"/>
    <w:qFormat/>
    <w:rsid w:val="001C5D20"/>
    <w:rPr>
      <w:rFonts w:ascii="Times New Roman" w:eastAsia="MS Mincho" w:hAnsi="Times New Roman"/>
      <w:sz w:val="24"/>
      <w:szCs w:val="24"/>
      <w:lang w:val="en-GB" w:eastAsia="ko-KR"/>
    </w:rPr>
  </w:style>
  <w:style w:type="paragraph" w:customStyle="1" w:styleId="Filename">
    <w:name w:val="Filename"/>
    <w:qFormat/>
    <w:rsid w:val="001C5D20"/>
    <w:rPr>
      <w:rFonts w:ascii="Times New Roman" w:eastAsia="MS Mincho" w:hAnsi="Times New Roman"/>
      <w:sz w:val="24"/>
      <w:szCs w:val="24"/>
      <w:lang w:val="en-GB" w:eastAsia="ko-KR"/>
    </w:rPr>
  </w:style>
  <w:style w:type="paragraph" w:customStyle="1" w:styleId="Filenameandpath">
    <w:name w:val="Filename and path"/>
    <w:qFormat/>
    <w:rsid w:val="001C5D20"/>
    <w:rPr>
      <w:rFonts w:ascii="Times New Roman" w:eastAsia="MS Mincho" w:hAnsi="Times New Roman"/>
      <w:sz w:val="24"/>
      <w:szCs w:val="24"/>
      <w:lang w:val="en-GB" w:eastAsia="ko-KR"/>
    </w:rPr>
  </w:style>
  <w:style w:type="paragraph" w:customStyle="1" w:styleId="AuthorPageDate">
    <w:name w:val="Author  Page #  Date"/>
    <w:qFormat/>
    <w:rsid w:val="001C5D20"/>
    <w:rPr>
      <w:rFonts w:ascii="Times New Roman" w:eastAsia="MS Mincho" w:hAnsi="Times New Roman"/>
      <w:sz w:val="24"/>
      <w:szCs w:val="24"/>
      <w:lang w:val="en-GB" w:eastAsia="ko-KR"/>
    </w:rPr>
  </w:style>
  <w:style w:type="paragraph" w:customStyle="1" w:styleId="ConfidentialPageDate">
    <w:name w:val="Confidential  Page #  Date"/>
    <w:qFormat/>
    <w:rsid w:val="001C5D20"/>
    <w:rPr>
      <w:rFonts w:ascii="Times New Roman" w:eastAsia="MS Mincho" w:hAnsi="Times New Roman"/>
      <w:sz w:val="24"/>
      <w:szCs w:val="24"/>
      <w:lang w:val="en-GB" w:eastAsia="ko-KR"/>
    </w:rPr>
  </w:style>
  <w:style w:type="paragraph" w:customStyle="1" w:styleId="INDENT1">
    <w:name w:val="INDENT1"/>
    <w:basedOn w:val="a1"/>
    <w:qFormat/>
    <w:rsid w:val="001C5D20"/>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1C5D20"/>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1C5D20"/>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1C5D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uiPriority w:val="22"/>
    <w:qFormat/>
    <w:rsid w:val="001C5D20"/>
    <w:rPr>
      <w:b/>
      <w:bCs/>
    </w:rPr>
  </w:style>
  <w:style w:type="paragraph" w:customStyle="1" w:styleId="enumlev2">
    <w:name w:val="enumlev2"/>
    <w:basedOn w:val="a1"/>
    <w:qFormat/>
    <w:rsid w:val="001C5D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1C5D20"/>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1C5D20"/>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1C5D20"/>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1C5D20"/>
    <w:rPr>
      <w:rFonts w:ascii="Times New Roman" w:eastAsia="宋体" w:hAnsi="Times New Roman"/>
      <w:sz w:val="24"/>
      <w:szCs w:val="24"/>
      <w:lang w:val="en-GB" w:eastAsia="ko-KR"/>
    </w:rPr>
  </w:style>
  <w:style w:type="paragraph" w:customStyle="1" w:styleId="ATC">
    <w:name w:val="ATC"/>
    <w:basedOn w:val="a1"/>
    <w:qFormat/>
    <w:rsid w:val="001C5D20"/>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1C5D20"/>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1C5D20"/>
    <w:pPr>
      <w:tabs>
        <w:tab w:val="center" w:pos="4820"/>
        <w:tab w:val="right" w:pos="9640"/>
      </w:tabs>
    </w:pPr>
    <w:rPr>
      <w:rFonts w:eastAsia="宋体"/>
      <w:lang w:eastAsia="ja-JP"/>
    </w:rPr>
  </w:style>
  <w:style w:type="paragraph" w:customStyle="1" w:styleId="Separation">
    <w:name w:val="Separation"/>
    <w:basedOn w:val="10"/>
    <w:next w:val="a1"/>
    <w:qFormat/>
    <w:rsid w:val="001C5D20"/>
    <w:pPr>
      <w:pBdr>
        <w:top w:val="none" w:sz="0" w:space="0" w:color="auto"/>
      </w:pBdr>
    </w:pPr>
    <w:rPr>
      <w:rFonts w:eastAsia="MS Mincho"/>
      <w:b/>
      <w:color w:val="0000FF"/>
      <w:szCs w:val="36"/>
      <w:lang w:eastAsia="ja-JP"/>
    </w:rPr>
  </w:style>
  <w:style w:type="paragraph" w:customStyle="1" w:styleId="TaOC">
    <w:name w:val="TaOC"/>
    <w:basedOn w:val="TAC"/>
    <w:qFormat/>
    <w:rsid w:val="001C5D20"/>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1C5D20"/>
    <w:rPr>
      <w:rFonts w:ascii="Arial" w:hAnsi="Arial"/>
      <w:lang w:val="en-GB" w:eastAsia="en-US" w:bidi="ar-SA"/>
    </w:rPr>
  </w:style>
  <w:style w:type="table" w:customStyle="1" w:styleId="Tabellengitternetz1">
    <w:name w:val="Tabellengitternetz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1C5D20"/>
    <w:pPr>
      <w:tabs>
        <w:tab w:val="num" w:pos="928"/>
      </w:tabs>
      <w:ind w:left="928" w:hanging="360"/>
    </w:pPr>
    <w:rPr>
      <w:rFonts w:eastAsia="Batang"/>
    </w:rPr>
  </w:style>
  <w:style w:type="table" w:customStyle="1" w:styleId="TableGrid2">
    <w:name w:val="Table Grid2"/>
    <w:basedOn w:val="a3"/>
    <w:next w:val="af8"/>
    <w:qFormat/>
    <w:rsid w:val="001C5D2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1C5D20"/>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1C5D20"/>
    <w:pPr>
      <w:keepNext w:val="0"/>
      <w:keepLines w:val="0"/>
      <w:spacing w:before="240"/>
      <w:ind w:left="0" w:firstLine="0"/>
    </w:pPr>
    <w:rPr>
      <w:rFonts w:eastAsia="MS Mincho"/>
      <w:bCs/>
    </w:rPr>
  </w:style>
  <w:style w:type="table" w:customStyle="1" w:styleId="TableGrid3">
    <w:name w:val="Table Grid3"/>
    <w:basedOn w:val="a3"/>
    <w:next w:val="af8"/>
    <w:qFormat/>
    <w:rsid w:val="001C5D2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qFormat/>
    <w:rsid w:val="001C5D20"/>
    <w:rPr>
      <w:rFonts w:ascii="Tahoma" w:eastAsia="MS Mincho" w:hAnsi="Tahoma" w:cs="Tahoma"/>
      <w:sz w:val="16"/>
      <w:szCs w:val="16"/>
    </w:rPr>
  </w:style>
  <w:style w:type="paragraph" w:customStyle="1" w:styleId="JK-text-simpledoc">
    <w:name w:val="JK - text - simple doc"/>
    <w:basedOn w:val="afc"/>
    <w:autoRedefine/>
    <w:qFormat/>
    <w:rsid w:val="001C5D20"/>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1C5D20"/>
    <w:pPr>
      <w:spacing w:before="100" w:beforeAutospacing="1" w:after="100" w:afterAutospacing="1"/>
    </w:pPr>
    <w:rPr>
      <w:rFonts w:eastAsia="MS Mincho"/>
      <w:sz w:val="24"/>
      <w:szCs w:val="24"/>
      <w:lang w:val="en-US"/>
    </w:rPr>
  </w:style>
  <w:style w:type="paragraph" w:customStyle="1" w:styleId="15">
    <w:name w:val="吹き出し1"/>
    <w:basedOn w:val="a1"/>
    <w:semiHidden/>
    <w:qFormat/>
    <w:rsid w:val="001C5D20"/>
    <w:rPr>
      <w:rFonts w:ascii="Tahoma" w:eastAsia="MS Mincho" w:hAnsi="Tahoma" w:cs="Tahoma"/>
      <w:sz w:val="16"/>
      <w:szCs w:val="16"/>
    </w:rPr>
  </w:style>
  <w:style w:type="paragraph" w:customStyle="1" w:styleId="ZchnZchn">
    <w:name w:val="Zchn Zchn"/>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qFormat/>
    <w:rsid w:val="001C5D20"/>
    <w:rPr>
      <w:rFonts w:ascii="Tahoma" w:eastAsia="MS Mincho" w:hAnsi="Tahoma" w:cs="Tahoma"/>
      <w:sz w:val="16"/>
      <w:szCs w:val="16"/>
    </w:rPr>
  </w:style>
  <w:style w:type="paragraph" w:customStyle="1" w:styleId="Note">
    <w:name w:val="Note"/>
    <w:basedOn w:val="B10"/>
    <w:qFormat/>
    <w:rsid w:val="001C5D20"/>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1C5D20"/>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1C5D20"/>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1C5D20"/>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1C5D20"/>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1C5D2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1C5D20"/>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1C5D2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C5D20"/>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1C5D2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1C5D20"/>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1C5D20"/>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1C5D20"/>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C5D20"/>
    <w:rPr>
      <w:rFonts w:ascii="Arial" w:hAnsi="Arial"/>
      <w:sz w:val="36"/>
      <w:lang w:val="en-GB" w:eastAsia="en-US" w:bidi="ar-SA"/>
    </w:rPr>
  </w:style>
  <w:style w:type="paragraph" w:customStyle="1" w:styleId="TableTitle">
    <w:name w:val="TableTitle"/>
    <w:basedOn w:val="25"/>
    <w:next w:val="25"/>
    <w:qFormat/>
    <w:rsid w:val="001C5D20"/>
    <w:pPr>
      <w:keepNext/>
      <w:keepLines/>
      <w:spacing w:after="60"/>
      <w:ind w:left="210"/>
      <w:jc w:val="center"/>
    </w:pPr>
    <w:rPr>
      <w:b/>
      <w:i w:val="0"/>
      <w:lang w:eastAsia="en-GB"/>
    </w:rPr>
  </w:style>
  <w:style w:type="paragraph" w:customStyle="1" w:styleId="TableofFigures1">
    <w:name w:val="Table of Figures1"/>
    <w:basedOn w:val="a1"/>
    <w:next w:val="a1"/>
    <w:qFormat/>
    <w:rsid w:val="001C5D2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1C5D2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1C5D2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1C5D2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1C5D2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C5D20"/>
    <w:rPr>
      <w:rFonts w:ascii="Arial" w:hAnsi="Arial"/>
      <w:sz w:val="28"/>
      <w:lang w:val="en-GB" w:eastAsia="en-US" w:bidi="ar-SA"/>
    </w:rPr>
  </w:style>
  <w:style w:type="paragraph" w:customStyle="1" w:styleId="Heading3Underrubrik2H3">
    <w:name w:val="Heading 3.Underrubrik2.H3"/>
    <w:basedOn w:val="Heading2Head2A2"/>
    <w:next w:val="a1"/>
    <w:qFormat/>
    <w:rsid w:val="001C5D20"/>
    <w:pPr>
      <w:spacing w:before="120"/>
      <w:outlineLvl w:val="2"/>
    </w:pPr>
    <w:rPr>
      <w:sz w:val="28"/>
    </w:rPr>
  </w:style>
  <w:style w:type="paragraph" w:customStyle="1" w:styleId="Heading2Head2A2">
    <w:name w:val="Heading 2.Head2A.2"/>
    <w:basedOn w:val="10"/>
    <w:next w:val="a1"/>
    <w:qFormat/>
    <w:rsid w:val="001C5D20"/>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1C5D20"/>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1C5D2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1C5D2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1C5D20"/>
    <w:pPr>
      <w:ind w:left="244" w:hanging="244"/>
    </w:pPr>
    <w:rPr>
      <w:rFonts w:ascii="Arial" w:eastAsia="宋体" w:hAnsi="Arial"/>
      <w:noProof/>
      <w:color w:val="000000"/>
      <w:lang w:val="en-GB" w:eastAsia="en-US"/>
    </w:rPr>
  </w:style>
  <w:style w:type="paragraph" w:customStyle="1" w:styleId="Bullets">
    <w:name w:val="Bullets"/>
    <w:basedOn w:val="afc"/>
    <w:qFormat/>
    <w:rsid w:val="001C5D20"/>
    <w:pPr>
      <w:widowControl w:val="0"/>
      <w:spacing w:after="120"/>
      <w:ind w:left="283" w:hanging="283"/>
    </w:pPr>
    <w:rPr>
      <w:lang w:eastAsia="de-DE"/>
    </w:rPr>
  </w:style>
  <w:style w:type="paragraph" w:customStyle="1" w:styleId="11BodyText">
    <w:name w:val="11 BodyText"/>
    <w:basedOn w:val="a1"/>
    <w:qFormat/>
    <w:rsid w:val="001C5D20"/>
    <w:pPr>
      <w:spacing w:after="220"/>
      <w:ind w:left="1298"/>
    </w:pPr>
    <w:rPr>
      <w:rFonts w:ascii="Arial" w:eastAsia="宋体" w:hAnsi="Arial"/>
      <w:lang w:val="en-US" w:eastAsia="en-GB"/>
    </w:rPr>
  </w:style>
  <w:style w:type="numbering" w:customStyle="1" w:styleId="16">
    <w:name w:val="无列表1"/>
    <w:next w:val="a4"/>
    <w:semiHidden/>
    <w:rsid w:val="001C5D20"/>
  </w:style>
  <w:style w:type="paragraph" w:customStyle="1" w:styleId="berschrift2Head2A2">
    <w:name w:val="Überschrift 2.Head2A.2"/>
    <w:basedOn w:val="10"/>
    <w:next w:val="a1"/>
    <w:qFormat/>
    <w:rsid w:val="001C5D20"/>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qFormat/>
    <w:rsid w:val="001C5D2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qFormat/>
    <w:rsid w:val="001C5D2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1C5D20"/>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1C5D20"/>
    <w:rPr>
      <w:rFonts w:eastAsia="MS Mincho"/>
      <w:kern w:val="2"/>
    </w:rPr>
  </w:style>
  <w:style w:type="character" w:customStyle="1" w:styleId="StyleTACChar">
    <w:name w:val="Style TAC + Char"/>
    <w:link w:val="StyleTAC"/>
    <w:qFormat/>
    <w:rsid w:val="001C5D20"/>
    <w:rPr>
      <w:rFonts w:ascii="Arial" w:eastAsia="MS Mincho" w:hAnsi="Arial"/>
      <w:kern w:val="2"/>
      <w:sz w:val="18"/>
      <w:lang w:val="en-GB" w:eastAsia="en-US"/>
    </w:rPr>
  </w:style>
  <w:style w:type="character" w:customStyle="1" w:styleId="CharChar29">
    <w:name w:val="Char Char29"/>
    <w:qFormat/>
    <w:rsid w:val="001C5D20"/>
    <w:rPr>
      <w:rFonts w:ascii="Arial" w:hAnsi="Arial"/>
      <w:sz w:val="36"/>
      <w:lang w:val="en-GB" w:eastAsia="en-US" w:bidi="ar-SA"/>
    </w:rPr>
  </w:style>
  <w:style w:type="character" w:customStyle="1" w:styleId="CharChar28">
    <w:name w:val="Char Char28"/>
    <w:qFormat/>
    <w:rsid w:val="001C5D20"/>
    <w:rPr>
      <w:rFonts w:ascii="Arial" w:hAnsi="Arial"/>
      <w:sz w:val="32"/>
      <w:lang w:val="en-GB"/>
    </w:rPr>
  </w:style>
  <w:style w:type="paragraph" w:customStyle="1" w:styleId="berschrift3h3H3Underrubrik2">
    <w:name w:val="Überschrift 3.h3.H3.Underrubrik2"/>
    <w:basedOn w:val="2"/>
    <w:next w:val="a1"/>
    <w:qFormat/>
    <w:rsid w:val="001C5D20"/>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C5D2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C5D20"/>
    <w:rPr>
      <w:rFonts w:ascii="Arial" w:hAnsi="Arial"/>
      <w:sz w:val="22"/>
      <w:lang w:val="en-GB" w:eastAsia="en-GB" w:bidi="ar-SA"/>
    </w:rPr>
  </w:style>
  <w:style w:type="character" w:customStyle="1" w:styleId="7Char">
    <w:name w:val="标题 7 Char"/>
    <w:link w:val="7"/>
    <w:qFormat/>
    <w:rsid w:val="001C5D20"/>
    <w:rPr>
      <w:rFonts w:ascii="Arial" w:hAnsi="Arial"/>
      <w:lang w:val="en-GB" w:eastAsia="en-US"/>
    </w:rPr>
  </w:style>
  <w:style w:type="character" w:customStyle="1" w:styleId="8Char">
    <w:name w:val="标题 8 Char"/>
    <w:link w:val="8"/>
    <w:qFormat/>
    <w:rsid w:val="001C5D20"/>
    <w:rPr>
      <w:rFonts w:ascii="Arial" w:hAnsi="Arial"/>
      <w:sz w:val="36"/>
      <w:lang w:val="en-GB" w:eastAsia="en-US"/>
    </w:rPr>
  </w:style>
  <w:style w:type="character" w:customStyle="1" w:styleId="9Char">
    <w:name w:val="标题 9 Char"/>
    <w:link w:val="9"/>
    <w:qFormat/>
    <w:rsid w:val="001C5D20"/>
    <w:rPr>
      <w:rFonts w:ascii="Arial" w:hAnsi="Arial"/>
      <w:sz w:val="36"/>
      <w:lang w:val="en-GB" w:eastAsia="en-US"/>
    </w:rPr>
  </w:style>
  <w:style w:type="character" w:customStyle="1" w:styleId="Char3">
    <w:name w:val="页脚 Char"/>
    <w:aliases w:val="footer odd Char,footer Char,fo Char,pie de página Char"/>
    <w:link w:val="ab"/>
    <w:qFormat/>
    <w:rsid w:val="001C5D20"/>
    <w:rPr>
      <w:rFonts w:ascii="Arial" w:hAnsi="Arial"/>
      <w:b/>
      <w:i/>
      <w:noProof/>
      <w:sz w:val="18"/>
      <w:lang w:val="en-GB" w:eastAsia="en-US"/>
    </w:rPr>
  </w:style>
  <w:style w:type="paragraph" w:customStyle="1" w:styleId="54">
    <w:name w:val="吹き出し5"/>
    <w:basedOn w:val="a1"/>
    <w:semiHidden/>
    <w:qFormat/>
    <w:rsid w:val="001C5D20"/>
    <w:rPr>
      <w:rFonts w:ascii="Tahoma" w:eastAsia="MS Mincho" w:hAnsi="Tahoma" w:cs="Tahoma"/>
      <w:sz w:val="16"/>
      <w:szCs w:val="16"/>
    </w:rPr>
  </w:style>
  <w:style w:type="character" w:customStyle="1" w:styleId="B1Zchn">
    <w:name w:val="B1 Zchn"/>
    <w:qFormat/>
    <w:rsid w:val="001C5D20"/>
    <w:rPr>
      <w:rFonts w:ascii="Times New Roman" w:hAnsi="Times New Roman"/>
      <w:lang w:val="en-GB"/>
    </w:rPr>
  </w:style>
  <w:style w:type="paragraph" w:customStyle="1" w:styleId="Reference">
    <w:name w:val="Reference"/>
    <w:basedOn w:val="a1"/>
    <w:qFormat/>
    <w:rsid w:val="001C5D20"/>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C5D20"/>
    <w:rPr>
      <w:rFonts w:ascii="Times New Roman" w:eastAsia="Times New Roman" w:hAnsi="Times New Roman"/>
      <w:lang w:val="en-GB" w:eastAsia="ja-JP"/>
    </w:rPr>
  </w:style>
  <w:style w:type="paragraph" w:customStyle="1" w:styleId="CharCharCharCharChar2">
    <w:name w:val="Char Char Char Char Char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1C5D2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C5D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1C5D20"/>
    <w:rPr>
      <w:lang w:val="en-GB" w:eastAsia="ja-JP" w:bidi="ar-SA"/>
    </w:rPr>
  </w:style>
  <w:style w:type="character" w:customStyle="1" w:styleId="CharChar42">
    <w:name w:val="Char Char42"/>
    <w:qFormat/>
    <w:rsid w:val="001C5D20"/>
    <w:rPr>
      <w:rFonts w:ascii="Courier New" w:hAnsi="Courier New" w:cs="Courier New" w:hint="default"/>
      <w:lang w:val="nb-NO" w:eastAsia="ja-JP" w:bidi="ar-SA"/>
    </w:rPr>
  </w:style>
  <w:style w:type="character" w:customStyle="1" w:styleId="CharChar72">
    <w:name w:val="Char Char72"/>
    <w:semiHidden/>
    <w:qFormat/>
    <w:rsid w:val="001C5D20"/>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1C5D20"/>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1C5D20"/>
    <w:rPr>
      <w:rFonts w:ascii="Times New Roman" w:hAnsi="Times New Roman" w:cs="Times New Roman" w:hint="default"/>
      <w:lang w:val="en-GB" w:eastAsia="en-US"/>
    </w:rPr>
  </w:style>
  <w:style w:type="character" w:customStyle="1" w:styleId="CharChar92">
    <w:name w:val="Char Char92"/>
    <w:semiHidden/>
    <w:qFormat/>
    <w:rsid w:val="001C5D20"/>
    <w:rPr>
      <w:rFonts w:ascii="Tahoma" w:hAnsi="Tahoma" w:cs="Tahoma" w:hint="default"/>
      <w:sz w:val="16"/>
      <w:szCs w:val="16"/>
      <w:lang w:val="en-GB" w:eastAsia="en-US"/>
    </w:rPr>
  </w:style>
  <w:style w:type="character" w:customStyle="1" w:styleId="CharChar82">
    <w:name w:val="Char Char82"/>
    <w:semiHidden/>
    <w:qFormat/>
    <w:rsid w:val="001C5D20"/>
    <w:rPr>
      <w:rFonts w:ascii="Times New Roman" w:hAnsi="Times New Roman" w:cs="Times New Roman" w:hint="default"/>
      <w:b/>
      <w:bCs/>
      <w:lang w:val="en-GB" w:eastAsia="en-US"/>
    </w:rPr>
  </w:style>
  <w:style w:type="character" w:customStyle="1" w:styleId="CharChar292">
    <w:name w:val="Char Char292"/>
    <w:qFormat/>
    <w:rsid w:val="001C5D20"/>
    <w:rPr>
      <w:rFonts w:ascii="Arial" w:hAnsi="Arial" w:cs="Arial" w:hint="default"/>
      <w:sz w:val="36"/>
      <w:lang w:val="en-GB" w:eastAsia="en-US" w:bidi="ar-SA"/>
    </w:rPr>
  </w:style>
  <w:style w:type="character" w:customStyle="1" w:styleId="CharChar282">
    <w:name w:val="Char Char282"/>
    <w:qFormat/>
    <w:rsid w:val="001C5D20"/>
    <w:rPr>
      <w:rFonts w:ascii="Arial" w:hAnsi="Arial" w:cs="Arial" w:hint="default"/>
      <w:sz w:val="32"/>
      <w:lang w:val="en-GB"/>
    </w:rPr>
  </w:style>
  <w:style w:type="character" w:customStyle="1" w:styleId="GuidanceChar">
    <w:name w:val="Guidance Char"/>
    <w:link w:val="Guidance"/>
    <w:qFormat/>
    <w:rsid w:val="001C5D20"/>
    <w:rPr>
      <w:rFonts w:ascii="Times New Roman" w:eastAsia="Times New Roman" w:hAnsi="Times New Roman"/>
      <w:i/>
      <w:color w:val="0000FF"/>
      <w:lang w:val="en-GB" w:eastAsia="en-US"/>
    </w:rPr>
  </w:style>
  <w:style w:type="character" w:customStyle="1" w:styleId="msoins00">
    <w:name w:val="msoins0"/>
    <w:qFormat/>
    <w:rsid w:val="001C5D20"/>
  </w:style>
  <w:style w:type="character" w:customStyle="1" w:styleId="B3Char">
    <w:name w:val="B3 Char"/>
    <w:link w:val="B30"/>
    <w:qFormat/>
    <w:rsid w:val="001C5D20"/>
    <w:rPr>
      <w:rFonts w:ascii="Times New Roman" w:hAnsi="Times New Roman"/>
      <w:lang w:val="en-GB" w:eastAsia="en-US"/>
    </w:rPr>
  </w:style>
  <w:style w:type="paragraph" w:customStyle="1" w:styleId="CharChar24">
    <w:name w:val="Char Char24"/>
    <w:basedOn w:val="a1"/>
    <w:semiHidden/>
    <w:qFormat/>
    <w:rsid w:val="001C5D2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1C5D20"/>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qFormat/>
    <w:rsid w:val="001C5D20"/>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1C5D20"/>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1C5D20"/>
    <w:rPr>
      <w:rFonts w:ascii="Times New Roman" w:eastAsia="Yu Mincho" w:hAnsi="Times New Roman"/>
      <w:lang w:val="en-GB" w:eastAsia="en-US"/>
    </w:rPr>
  </w:style>
  <w:style w:type="paragraph" w:customStyle="1" w:styleId="MotorolaResponse1">
    <w:name w:val="Motorola Response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1C5D2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1C5D20"/>
    <w:rPr>
      <w:rFonts w:ascii="Times New Roman" w:eastAsia="Batang" w:hAnsi="Times New Roman"/>
      <w:sz w:val="24"/>
      <w:lang w:eastAsia="en-US"/>
    </w:rPr>
  </w:style>
  <w:style w:type="paragraph" w:customStyle="1" w:styleId="FBCharCharCharChar1">
    <w:name w:val="FB Char Char Char Char1"/>
    <w:next w:val="a1"/>
    <w:semiHidden/>
    <w:qFormat/>
    <w:rsid w:val="001C5D2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1C5D2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1C5D2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1C5D20"/>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1C5D20"/>
    <w:rPr>
      <w:rFonts w:ascii="Arial" w:eastAsia="Arial" w:hAnsi="Arial"/>
      <w:sz w:val="28"/>
      <w:lang w:val="en-GB" w:eastAsia="en-US"/>
    </w:rPr>
  </w:style>
  <w:style w:type="paragraph" w:customStyle="1" w:styleId="a">
    <w:name w:val="表格题注"/>
    <w:next w:val="a1"/>
    <w:qFormat/>
    <w:rsid w:val="001C5D20"/>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1C5D20"/>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1C5D20"/>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1C5D2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C5D20"/>
    <w:rPr>
      <w:vanish w:val="0"/>
      <w:color w:val="FF0000"/>
      <w:lang w:eastAsia="en-US"/>
    </w:rPr>
  </w:style>
  <w:style w:type="character" w:customStyle="1" w:styleId="ZchnZchn52">
    <w:name w:val="Zchn Zchn52"/>
    <w:qFormat/>
    <w:rsid w:val="001C5D20"/>
    <w:rPr>
      <w:rFonts w:ascii="Courier New" w:eastAsia="Batang" w:hAnsi="Courier New"/>
      <w:lang w:val="nb-NO" w:eastAsia="en-US" w:bidi="ar-SA"/>
    </w:rPr>
  </w:style>
  <w:style w:type="character" w:customStyle="1" w:styleId="Char1">
    <w:name w:val="列表 Char"/>
    <w:link w:val="aa"/>
    <w:qFormat/>
    <w:rsid w:val="001C5D20"/>
    <w:rPr>
      <w:rFonts w:ascii="Times New Roman" w:hAnsi="Times New Roman"/>
      <w:lang w:val="en-GB" w:eastAsia="en-US"/>
    </w:rPr>
  </w:style>
  <w:style w:type="character" w:customStyle="1" w:styleId="2Char1">
    <w:name w:val="列表 2 Char"/>
    <w:link w:val="24"/>
    <w:qFormat/>
    <w:rsid w:val="001C5D20"/>
    <w:rPr>
      <w:rFonts w:ascii="Times New Roman" w:hAnsi="Times New Roman"/>
      <w:lang w:val="en-GB" w:eastAsia="en-US"/>
    </w:rPr>
  </w:style>
  <w:style w:type="character" w:customStyle="1" w:styleId="3Char0">
    <w:name w:val="列表项目符号 3 Char"/>
    <w:link w:val="32"/>
    <w:qFormat/>
    <w:rsid w:val="001C5D20"/>
    <w:rPr>
      <w:rFonts w:ascii="Times New Roman" w:hAnsi="Times New Roman"/>
      <w:lang w:val="en-GB" w:eastAsia="en-US"/>
    </w:rPr>
  </w:style>
  <w:style w:type="character" w:customStyle="1" w:styleId="2Char0">
    <w:name w:val="列表项目符号 2 Char"/>
    <w:link w:val="23"/>
    <w:qFormat/>
    <w:rsid w:val="001C5D20"/>
    <w:rPr>
      <w:rFonts w:ascii="Times New Roman" w:hAnsi="Times New Roman"/>
      <w:lang w:val="en-GB" w:eastAsia="en-US"/>
    </w:rPr>
  </w:style>
  <w:style w:type="character" w:customStyle="1" w:styleId="Char2">
    <w:name w:val="列表项目符号 Char"/>
    <w:link w:val="a9"/>
    <w:qFormat/>
    <w:rsid w:val="001C5D20"/>
    <w:rPr>
      <w:rFonts w:ascii="Times New Roman" w:hAnsi="Times New Roman"/>
      <w:lang w:val="en-GB" w:eastAsia="en-US"/>
    </w:rPr>
  </w:style>
  <w:style w:type="character" w:customStyle="1" w:styleId="1Char1">
    <w:name w:val="样式1 Char"/>
    <w:link w:val="1"/>
    <w:qFormat/>
    <w:rsid w:val="001C5D20"/>
    <w:rPr>
      <w:rFonts w:ascii="Arial" w:hAnsi="Arial"/>
      <w:sz w:val="18"/>
      <w:lang w:val="en-GB" w:eastAsia="ja-JP"/>
    </w:rPr>
  </w:style>
  <w:style w:type="character" w:customStyle="1" w:styleId="superscript">
    <w:name w:val="superscript"/>
    <w:qFormat/>
    <w:rsid w:val="001C5D20"/>
    <w:rPr>
      <w:rFonts w:ascii="Times New Roman Bold" w:hAnsi="Times New Roman Bold"/>
      <w:position w:val="6"/>
      <w:sz w:val="18"/>
    </w:rPr>
  </w:style>
  <w:style w:type="character" w:customStyle="1" w:styleId="NOChar1">
    <w:name w:val="NO Char1"/>
    <w:qFormat/>
    <w:rsid w:val="001C5D20"/>
    <w:rPr>
      <w:rFonts w:eastAsia="MS Mincho"/>
      <w:lang w:val="en-GB" w:eastAsia="en-US" w:bidi="ar-SA"/>
    </w:rPr>
  </w:style>
  <w:style w:type="paragraph" w:customStyle="1" w:styleId="textintend1">
    <w:name w:val="text intend 1"/>
    <w:basedOn w:val="text"/>
    <w:qFormat/>
    <w:rsid w:val="001C5D20"/>
    <w:pPr>
      <w:widowControl/>
      <w:tabs>
        <w:tab w:val="left" w:pos="992"/>
      </w:tabs>
      <w:spacing w:after="120"/>
      <w:ind w:left="992" w:hanging="425"/>
    </w:pPr>
    <w:rPr>
      <w:rFonts w:eastAsia="MS Mincho"/>
      <w:lang w:val="en-US"/>
    </w:rPr>
  </w:style>
  <w:style w:type="paragraph" w:customStyle="1" w:styleId="TabList">
    <w:name w:val="TabList"/>
    <w:basedOn w:val="a1"/>
    <w:qFormat/>
    <w:rsid w:val="001C5D20"/>
    <w:pPr>
      <w:tabs>
        <w:tab w:val="left" w:pos="1134"/>
      </w:tabs>
      <w:spacing w:after="0"/>
    </w:pPr>
    <w:rPr>
      <w:rFonts w:eastAsia="MS Mincho"/>
    </w:rPr>
  </w:style>
  <w:style w:type="character" w:customStyle="1" w:styleId="BodyText2Char1">
    <w:name w:val="Body Text 2 Char1"/>
    <w:qFormat/>
    <w:rsid w:val="001C5D20"/>
    <w:rPr>
      <w:lang w:val="en-GB"/>
    </w:rPr>
  </w:style>
  <w:style w:type="character" w:customStyle="1" w:styleId="EndnoteTextChar1">
    <w:name w:val="Endnote Text Char1"/>
    <w:qFormat/>
    <w:rsid w:val="001C5D20"/>
    <w:rPr>
      <w:lang w:val="en-GB"/>
    </w:rPr>
  </w:style>
  <w:style w:type="character" w:customStyle="1" w:styleId="TitleChar1">
    <w:name w:val="Title Char1"/>
    <w:qFormat/>
    <w:rsid w:val="001C5D20"/>
    <w:rPr>
      <w:rFonts w:ascii="Cambria" w:eastAsia="Times New Roman" w:hAnsi="Cambria" w:cs="Times New Roman"/>
      <w:b/>
      <w:bCs/>
      <w:kern w:val="28"/>
      <w:sz w:val="32"/>
      <w:szCs w:val="32"/>
      <w:lang w:val="en-GB"/>
    </w:rPr>
  </w:style>
  <w:style w:type="paragraph" w:customStyle="1" w:styleId="textintend2">
    <w:name w:val="text intend 2"/>
    <w:basedOn w:val="text"/>
    <w:qFormat/>
    <w:rsid w:val="001C5D20"/>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C5D20"/>
    <w:rPr>
      <w:lang w:val="en-GB"/>
    </w:rPr>
  </w:style>
  <w:style w:type="character" w:customStyle="1" w:styleId="BodyTextIndentChar1">
    <w:name w:val="Body Text Indent Char1"/>
    <w:qFormat/>
    <w:rsid w:val="001C5D20"/>
    <w:rPr>
      <w:lang w:val="en-GB"/>
    </w:rPr>
  </w:style>
  <w:style w:type="character" w:customStyle="1" w:styleId="BodyText3Char1">
    <w:name w:val="Body Text 3 Char1"/>
    <w:qFormat/>
    <w:rsid w:val="001C5D20"/>
    <w:rPr>
      <w:sz w:val="16"/>
      <w:szCs w:val="16"/>
      <w:lang w:val="en-GB"/>
    </w:rPr>
  </w:style>
  <w:style w:type="paragraph" w:customStyle="1" w:styleId="text">
    <w:name w:val="text"/>
    <w:basedOn w:val="a1"/>
    <w:qFormat/>
    <w:rsid w:val="001C5D20"/>
    <w:pPr>
      <w:widowControl w:val="0"/>
      <w:spacing w:after="240"/>
      <w:jc w:val="both"/>
    </w:pPr>
    <w:rPr>
      <w:rFonts w:eastAsia="宋体"/>
      <w:sz w:val="24"/>
      <w:lang w:val="en-AU"/>
    </w:rPr>
  </w:style>
  <w:style w:type="paragraph" w:customStyle="1" w:styleId="berschrift1H1">
    <w:name w:val="Überschrift 1.H1"/>
    <w:basedOn w:val="a1"/>
    <w:next w:val="a1"/>
    <w:qFormat/>
    <w:rsid w:val="001C5D20"/>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1C5D20"/>
    <w:pPr>
      <w:widowControl/>
      <w:tabs>
        <w:tab w:val="left" w:pos="1843"/>
      </w:tabs>
      <w:spacing w:after="120"/>
      <w:ind w:left="1843" w:hanging="425"/>
    </w:pPr>
    <w:rPr>
      <w:rFonts w:eastAsia="MS Mincho"/>
      <w:lang w:val="en-US"/>
    </w:rPr>
  </w:style>
  <w:style w:type="paragraph" w:customStyle="1" w:styleId="normalpuce">
    <w:name w:val="normal puce"/>
    <w:basedOn w:val="a1"/>
    <w:qFormat/>
    <w:rsid w:val="001C5D20"/>
    <w:pPr>
      <w:widowControl w:val="0"/>
      <w:tabs>
        <w:tab w:val="left" w:pos="360"/>
      </w:tabs>
      <w:spacing w:before="60" w:after="60"/>
      <w:ind w:left="360" w:hanging="360"/>
      <w:jc w:val="both"/>
    </w:pPr>
    <w:rPr>
      <w:rFonts w:eastAsia="MS Mincho"/>
    </w:rPr>
  </w:style>
  <w:style w:type="paragraph" w:customStyle="1" w:styleId="para">
    <w:name w:val="para"/>
    <w:basedOn w:val="a1"/>
    <w:qFormat/>
    <w:rsid w:val="001C5D20"/>
    <w:pPr>
      <w:spacing w:after="240"/>
      <w:jc w:val="both"/>
    </w:pPr>
    <w:rPr>
      <w:rFonts w:ascii="Helvetica" w:eastAsia="宋体" w:hAnsi="Helvetica"/>
    </w:rPr>
  </w:style>
  <w:style w:type="paragraph" w:customStyle="1" w:styleId="List1">
    <w:name w:val="List1"/>
    <w:basedOn w:val="a1"/>
    <w:qFormat/>
    <w:rsid w:val="001C5D20"/>
    <w:pPr>
      <w:spacing w:before="120" w:after="0" w:line="280" w:lineRule="atLeast"/>
      <w:ind w:left="360" w:hanging="360"/>
      <w:jc w:val="both"/>
    </w:pPr>
    <w:rPr>
      <w:rFonts w:ascii="Times New Roman Bold" w:eastAsia="宋体" w:hAnsi="Times New Roman Bold"/>
      <w:lang w:val="en-US"/>
    </w:rPr>
  </w:style>
  <w:style w:type="paragraph" w:customStyle="1" w:styleId="1">
    <w:name w:val="样式1"/>
    <w:basedOn w:val="TAN"/>
    <w:link w:val="1Char1"/>
    <w:qFormat/>
    <w:rsid w:val="001C5D20"/>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1C5D20"/>
    <w:pPr>
      <w:spacing w:before="120" w:after="0"/>
      <w:jc w:val="both"/>
    </w:pPr>
    <w:rPr>
      <w:rFonts w:eastAsia="宋体"/>
      <w:lang w:val="en-US"/>
    </w:rPr>
  </w:style>
  <w:style w:type="paragraph" w:customStyle="1" w:styleId="centered">
    <w:name w:val="centered"/>
    <w:basedOn w:val="a1"/>
    <w:qFormat/>
    <w:rsid w:val="001C5D20"/>
    <w:pPr>
      <w:widowControl w:val="0"/>
      <w:spacing w:before="120" w:after="0" w:line="280" w:lineRule="atLeast"/>
      <w:jc w:val="center"/>
    </w:pPr>
    <w:rPr>
      <w:rFonts w:ascii="Times New Roman Bold" w:eastAsia="宋体" w:hAnsi="Times New Roman Bold"/>
      <w:lang w:val="en-US"/>
    </w:rPr>
  </w:style>
  <w:style w:type="paragraph" w:customStyle="1" w:styleId="References">
    <w:name w:val="References"/>
    <w:basedOn w:val="a1"/>
    <w:qFormat/>
    <w:rsid w:val="001C5D20"/>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1C5D20"/>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1C5D20"/>
    <w:rPr>
      <w:rFonts w:ascii="Times New Roman" w:eastAsia="Batang" w:hAnsi="Times New Roman"/>
      <w:lang w:val="en-GB" w:eastAsia="en-US"/>
    </w:rPr>
  </w:style>
  <w:style w:type="paragraph" w:customStyle="1" w:styleId="TOC911">
    <w:name w:val="TOC 911"/>
    <w:basedOn w:val="80"/>
    <w:qFormat/>
    <w:rsid w:val="001C5D20"/>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1C5D20"/>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1C5D20"/>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1C5D20"/>
  </w:style>
  <w:style w:type="paragraph" w:customStyle="1" w:styleId="81">
    <w:name w:val="表 (赤)  81"/>
    <w:basedOn w:val="a1"/>
    <w:uiPriority w:val="34"/>
    <w:qFormat/>
    <w:rsid w:val="001C5D20"/>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1C5D20"/>
    <w:pPr>
      <w:spacing w:before="100" w:beforeAutospacing="1" w:after="100" w:afterAutospacing="1"/>
    </w:pPr>
    <w:rPr>
      <w:rFonts w:eastAsia="宋体"/>
      <w:sz w:val="24"/>
      <w:szCs w:val="24"/>
      <w:lang w:val="en-US" w:eastAsia="zh-CN"/>
    </w:rPr>
  </w:style>
  <w:style w:type="table" w:styleId="29">
    <w:name w:val="Table Classic 2"/>
    <w:basedOn w:val="a3"/>
    <w:qFormat/>
    <w:rsid w:val="001C5D2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C5D20"/>
    <w:rPr>
      <w:rFonts w:ascii="Times New Roman" w:eastAsia="宋体" w:hAnsi="Times New Roman"/>
      <w:lang w:val="en-GB" w:eastAsia="en-US"/>
    </w:rPr>
  </w:style>
  <w:style w:type="character" w:styleId="aff6">
    <w:name w:val="Placeholder Text"/>
    <w:uiPriority w:val="99"/>
    <w:unhideWhenUsed/>
    <w:qFormat/>
    <w:rsid w:val="001C5D20"/>
    <w:rPr>
      <w:color w:val="808080"/>
    </w:rPr>
  </w:style>
  <w:style w:type="paragraph" w:customStyle="1" w:styleId="LGTdoc">
    <w:name w:val="LGTdoc_본문"/>
    <w:basedOn w:val="a1"/>
    <w:qFormat/>
    <w:rsid w:val="001C5D2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C5D20"/>
    <w:pPr>
      <w:spacing w:after="240"/>
      <w:jc w:val="both"/>
    </w:pPr>
    <w:rPr>
      <w:rFonts w:ascii="Arial" w:eastAsia="宋体" w:hAnsi="Arial"/>
      <w:szCs w:val="24"/>
    </w:rPr>
  </w:style>
  <w:style w:type="paragraph" w:customStyle="1" w:styleId="ECCFootnote">
    <w:name w:val="ECC Footnote"/>
    <w:basedOn w:val="a1"/>
    <w:autoRedefine/>
    <w:uiPriority w:val="99"/>
    <w:qFormat/>
    <w:rsid w:val="001C5D20"/>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1C5D20"/>
    <w:rPr>
      <w:rFonts w:ascii="Arial" w:eastAsia="宋体" w:hAnsi="Arial"/>
      <w:szCs w:val="24"/>
      <w:lang w:val="en-GB" w:eastAsia="en-US"/>
    </w:rPr>
  </w:style>
  <w:style w:type="paragraph" w:customStyle="1" w:styleId="Text1">
    <w:name w:val="Text 1"/>
    <w:basedOn w:val="a1"/>
    <w:qFormat/>
    <w:rsid w:val="001C5D20"/>
    <w:pPr>
      <w:spacing w:after="240"/>
      <w:ind w:left="482"/>
      <w:jc w:val="both"/>
    </w:pPr>
    <w:rPr>
      <w:rFonts w:eastAsia="宋体"/>
      <w:sz w:val="24"/>
      <w:lang w:eastAsia="fr-BE"/>
    </w:rPr>
  </w:style>
  <w:style w:type="paragraph" w:customStyle="1" w:styleId="NumPar4">
    <w:name w:val="NumPar 4"/>
    <w:basedOn w:val="40"/>
    <w:next w:val="a1"/>
    <w:uiPriority w:val="99"/>
    <w:qFormat/>
    <w:rsid w:val="001C5D20"/>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1C5D20"/>
  </w:style>
  <w:style w:type="paragraph" w:customStyle="1" w:styleId="cita">
    <w:name w:val="cita"/>
    <w:basedOn w:val="a1"/>
    <w:qFormat/>
    <w:rsid w:val="001C5D20"/>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1C5D20"/>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1C5D20"/>
    <w:pPr>
      <w:overflowPunct w:val="0"/>
      <w:autoSpaceDE w:val="0"/>
      <w:autoSpaceDN w:val="0"/>
      <w:adjustRightInd w:val="0"/>
      <w:textAlignment w:val="baseline"/>
    </w:pPr>
    <w:rPr>
      <w:rFonts w:eastAsia="MS Mincho" w:cs="Times New Roman Bold"/>
      <w:lang w:eastAsia="en-GB"/>
    </w:rPr>
  </w:style>
  <w:style w:type="paragraph" w:customStyle="1" w:styleId="CharCharCharCharCharCharCharCharCharCharCharCharChar">
    <w:name w:val="Char Char Char Char Char Char Char Char Char Char Char Char Char"/>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1C5D2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1C5D2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1C5D20"/>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1C5D2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1C5D20"/>
    <w:rPr>
      <w:vanish w:val="0"/>
      <w:webHidden w:val="0"/>
      <w:color w:val="000000"/>
      <w:specVanish w:val="0"/>
    </w:rPr>
  </w:style>
  <w:style w:type="paragraph" w:customStyle="1" w:styleId="Equation">
    <w:name w:val="Equation"/>
    <w:basedOn w:val="a1"/>
    <w:next w:val="a1"/>
    <w:link w:val="EquationChar"/>
    <w:qFormat/>
    <w:rsid w:val="001C5D20"/>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1C5D20"/>
    <w:rPr>
      <w:rFonts w:ascii="Times New Roman" w:eastAsia="宋体" w:hAnsi="Times New Roman"/>
      <w:sz w:val="22"/>
      <w:szCs w:val="22"/>
      <w:lang w:val="en-GB" w:eastAsia="en-US"/>
    </w:rPr>
  </w:style>
  <w:style w:type="character" w:customStyle="1" w:styleId="apple-converted-space">
    <w:name w:val="apple-converted-space"/>
    <w:qFormat/>
    <w:rsid w:val="001C5D20"/>
  </w:style>
  <w:style w:type="character" w:customStyle="1" w:styleId="shorttext">
    <w:name w:val="short_text"/>
    <w:qFormat/>
    <w:rsid w:val="001C5D20"/>
  </w:style>
  <w:style w:type="character" w:styleId="aff7">
    <w:name w:val="Subtle Reference"/>
    <w:uiPriority w:val="31"/>
    <w:qFormat/>
    <w:rsid w:val="001C5D20"/>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C5D20"/>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C5D20"/>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C5D20"/>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C5D20"/>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1C5D20"/>
    <w:rPr>
      <w:rFonts w:ascii="Yu Gothic Light" w:eastAsia="Yu Gothic Light" w:hAnsi="Yu Gothic Light" w:cs="Times New Roman"/>
      <w:lang w:val="en-GB" w:eastAsia="en-US"/>
    </w:rPr>
  </w:style>
  <w:style w:type="paragraph" w:customStyle="1" w:styleId="msonormal0">
    <w:name w:val="msonormal"/>
    <w:basedOn w:val="a1"/>
    <w:qFormat/>
    <w:rsid w:val="001C5D20"/>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C5D20"/>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C5D20"/>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C5D20"/>
    <w:rPr>
      <w:rFonts w:ascii="Times New Roman" w:eastAsia="Yu Mincho" w:hAnsi="Times New Roman"/>
      <w:lang w:val="en-GB" w:eastAsia="en-US"/>
    </w:rPr>
  </w:style>
  <w:style w:type="paragraph" w:customStyle="1" w:styleId="46">
    <w:name w:val="吹き出し4"/>
    <w:basedOn w:val="a1"/>
    <w:semiHidden/>
    <w:qFormat/>
    <w:rsid w:val="001C5D20"/>
    <w:rPr>
      <w:rFonts w:ascii="Tahoma" w:eastAsia="MS Mincho" w:hAnsi="Tahoma" w:cs="Tahoma"/>
      <w:sz w:val="16"/>
      <w:szCs w:val="16"/>
    </w:rPr>
  </w:style>
  <w:style w:type="paragraph" w:customStyle="1" w:styleId="tac0">
    <w:name w:val="tac"/>
    <w:basedOn w:val="a1"/>
    <w:uiPriority w:val="99"/>
    <w:qFormat/>
    <w:rsid w:val="001C5D2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1C5D20"/>
  </w:style>
  <w:style w:type="character" w:customStyle="1" w:styleId="UnresolvedMention11">
    <w:name w:val="Unresolved Mention11"/>
    <w:uiPriority w:val="99"/>
    <w:semiHidden/>
    <w:unhideWhenUsed/>
    <w:qFormat/>
    <w:rsid w:val="001C5D20"/>
    <w:rPr>
      <w:color w:val="808080"/>
      <w:shd w:val="clear" w:color="auto" w:fill="E6E6E6"/>
    </w:rPr>
  </w:style>
  <w:style w:type="table" w:customStyle="1" w:styleId="TableGrid4">
    <w:name w:val="Table Grid4"/>
    <w:basedOn w:val="a3"/>
    <w:next w:val="af8"/>
    <w:qFormat/>
    <w:rsid w:val="001C5D20"/>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qFormat/>
    <w:rsid w:val="001C5D2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qFormat/>
    <w:rsid w:val="001C5D2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1C5D20"/>
  </w:style>
  <w:style w:type="table" w:customStyle="1" w:styleId="311">
    <w:name w:val="网格型31"/>
    <w:basedOn w:val="a3"/>
    <w:next w:val="af8"/>
    <w:qFormat/>
    <w:rsid w:val="001C5D2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qFormat/>
    <w:rsid w:val="001C5D2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1C5D20"/>
  </w:style>
  <w:style w:type="table" w:customStyle="1" w:styleId="TableClassic21">
    <w:name w:val="Table Classic 21"/>
    <w:basedOn w:val="a3"/>
    <w:next w:val="29"/>
    <w:qFormat/>
    <w:rsid w:val="001C5D2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1C5D20"/>
    <w:rPr>
      <w:color w:val="808080"/>
      <w:shd w:val="clear" w:color="auto" w:fill="E6E6E6"/>
    </w:rPr>
  </w:style>
  <w:style w:type="paragraph" w:styleId="TOC">
    <w:name w:val="TOC Heading"/>
    <w:basedOn w:val="10"/>
    <w:next w:val="a1"/>
    <w:uiPriority w:val="39"/>
    <w:unhideWhenUsed/>
    <w:qFormat/>
    <w:rsid w:val="001C5D20"/>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1C5D20"/>
    <w:rPr>
      <w:lang w:val="en-GB" w:eastAsia="ja-JP" w:bidi="ar-SA"/>
    </w:rPr>
  </w:style>
  <w:style w:type="paragraph" w:customStyle="1" w:styleId="1Char10">
    <w:name w:val="(文字) (文字)1 Char (文字) (文字)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1C5D2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C5D20"/>
    <w:rPr>
      <w:rFonts w:ascii="Courier New" w:hAnsi="Courier New"/>
      <w:lang w:val="nb-NO" w:eastAsia="ja-JP" w:bidi="ar-SA"/>
    </w:rPr>
  </w:style>
  <w:style w:type="paragraph" w:customStyle="1" w:styleId="CharCharCharCharCharChar1">
    <w:name w:val="Char Char Char Char Char Char1"/>
    <w:semiHidden/>
    <w:qFormat/>
    <w:rsid w:val="001C5D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1C5D20"/>
    <w:rPr>
      <w:rFonts w:ascii="Tahoma" w:hAnsi="Tahoma" w:cs="Tahoma"/>
      <w:shd w:val="clear" w:color="auto" w:fill="000080"/>
      <w:lang w:val="en-GB" w:eastAsia="en-US"/>
    </w:rPr>
  </w:style>
  <w:style w:type="character" w:customStyle="1" w:styleId="ZchnZchn51">
    <w:name w:val="Zchn Zchn51"/>
    <w:qFormat/>
    <w:rsid w:val="001C5D20"/>
    <w:rPr>
      <w:rFonts w:ascii="Courier New" w:eastAsia="Batang" w:hAnsi="Courier New"/>
      <w:lang w:val="nb-NO" w:eastAsia="en-US" w:bidi="ar-SA"/>
    </w:rPr>
  </w:style>
  <w:style w:type="character" w:customStyle="1" w:styleId="CharChar101">
    <w:name w:val="Char Char101"/>
    <w:semiHidden/>
    <w:qFormat/>
    <w:rsid w:val="001C5D20"/>
    <w:rPr>
      <w:rFonts w:ascii="Times New Roman" w:hAnsi="Times New Roman"/>
      <w:lang w:val="en-GB" w:eastAsia="en-US"/>
    </w:rPr>
  </w:style>
  <w:style w:type="character" w:customStyle="1" w:styleId="CharChar91">
    <w:name w:val="Char Char91"/>
    <w:semiHidden/>
    <w:qFormat/>
    <w:rsid w:val="001C5D20"/>
    <w:rPr>
      <w:rFonts w:ascii="Tahoma" w:hAnsi="Tahoma" w:cs="Tahoma"/>
      <w:sz w:val="16"/>
      <w:szCs w:val="16"/>
      <w:lang w:val="en-GB" w:eastAsia="en-US"/>
    </w:rPr>
  </w:style>
  <w:style w:type="character" w:customStyle="1" w:styleId="CharChar81">
    <w:name w:val="Char Char81"/>
    <w:semiHidden/>
    <w:qFormat/>
    <w:rsid w:val="001C5D20"/>
    <w:rPr>
      <w:rFonts w:ascii="Times New Roman" w:hAnsi="Times New Roman"/>
      <w:b/>
      <w:bCs/>
      <w:lang w:val="en-GB" w:eastAsia="en-US"/>
    </w:rPr>
  </w:style>
  <w:style w:type="paragraph" w:customStyle="1" w:styleId="2a">
    <w:name w:val="修订2"/>
    <w:hidden/>
    <w:semiHidden/>
    <w:qFormat/>
    <w:rsid w:val="001C5D20"/>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qFormat/>
    <w:rsid w:val="001C5D20"/>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1C5D2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1C5D20"/>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1C5D20"/>
    <w:rPr>
      <w:rFonts w:ascii="Arial" w:hAnsi="Arial"/>
      <w:sz w:val="36"/>
      <w:lang w:val="en-GB" w:eastAsia="en-US" w:bidi="ar-SA"/>
    </w:rPr>
  </w:style>
  <w:style w:type="character" w:customStyle="1" w:styleId="CharChar281">
    <w:name w:val="Char Char281"/>
    <w:qFormat/>
    <w:rsid w:val="001C5D20"/>
    <w:rPr>
      <w:rFonts w:ascii="Arial" w:hAnsi="Arial"/>
      <w:sz w:val="32"/>
      <w:lang w:val="en-GB"/>
    </w:rPr>
  </w:style>
  <w:style w:type="paragraph" w:customStyle="1" w:styleId="CharChar241">
    <w:name w:val="Char Char241"/>
    <w:basedOn w:val="a1"/>
    <w:semiHidden/>
    <w:qFormat/>
    <w:rsid w:val="001C5D2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1C5D2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1C5D20"/>
  </w:style>
  <w:style w:type="numbering" w:customStyle="1" w:styleId="NoList3">
    <w:name w:val="No List3"/>
    <w:next w:val="a4"/>
    <w:uiPriority w:val="99"/>
    <w:semiHidden/>
    <w:unhideWhenUsed/>
    <w:rsid w:val="001C5D20"/>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C5D20"/>
    <w:rPr>
      <w:rFonts w:ascii="Arial" w:hAnsi="Arial"/>
      <w:sz w:val="32"/>
      <w:lang w:val="en-GB" w:eastAsia="en-US" w:bidi="ar-SA"/>
    </w:rPr>
  </w:style>
  <w:style w:type="numbering" w:customStyle="1" w:styleId="NoList11">
    <w:name w:val="No List11"/>
    <w:next w:val="a4"/>
    <w:uiPriority w:val="99"/>
    <w:semiHidden/>
    <w:unhideWhenUsed/>
    <w:rsid w:val="001C5D20"/>
  </w:style>
  <w:style w:type="numbering" w:customStyle="1" w:styleId="NoList4">
    <w:name w:val="No List4"/>
    <w:next w:val="a4"/>
    <w:uiPriority w:val="99"/>
    <w:semiHidden/>
    <w:unhideWhenUsed/>
    <w:rsid w:val="001C5D20"/>
  </w:style>
  <w:style w:type="numbering" w:customStyle="1" w:styleId="NoList5">
    <w:name w:val="No List5"/>
    <w:next w:val="a4"/>
    <w:uiPriority w:val="99"/>
    <w:semiHidden/>
    <w:unhideWhenUsed/>
    <w:rsid w:val="001C5D20"/>
  </w:style>
  <w:style w:type="numbering" w:customStyle="1" w:styleId="NoList111">
    <w:name w:val="No List111"/>
    <w:next w:val="a4"/>
    <w:uiPriority w:val="99"/>
    <w:semiHidden/>
    <w:unhideWhenUsed/>
    <w:rsid w:val="001C5D20"/>
  </w:style>
  <w:style w:type="numbering" w:customStyle="1" w:styleId="NoList21">
    <w:name w:val="No List21"/>
    <w:next w:val="a4"/>
    <w:uiPriority w:val="99"/>
    <w:semiHidden/>
    <w:unhideWhenUsed/>
    <w:rsid w:val="001C5D20"/>
  </w:style>
  <w:style w:type="numbering" w:customStyle="1" w:styleId="NoList31">
    <w:name w:val="No List31"/>
    <w:next w:val="a4"/>
    <w:uiPriority w:val="99"/>
    <w:semiHidden/>
    <w:unhideWhenUsed/>
    <w:rsid w:val="001C5D20"/>
  </w:style>
  <w:style w:type="numbering" w:customStyle="1" w:styleId="NoList41">
    <w:name w:val="No List41"/>
    <w:next w:val="a4"/>
    <w:uiPriority w:val="99"/>
    <w:semiHidden/>
    <w:unhideWhenUsed/>
    <w:rsid w:val="001C5D20"/>
  </w:style>
  <w:style w:type="numbering" w:customStyle="1" w:styleId="NoList6">
    <w:name w:val="No List6"/>
    <w:next w:val="a4"/>
    <w:uiPriority w:val="99"/>
    <w:semiHidden/>
    <w:unhideWhenUsed/>
    <w:rsid w:val="001C5D20"/>
  </w:style>
  <w:style w:type="character" w:styleId="aff8">
    <w:name w:val="Emphasis"/>
    <w:qFormat/>
    <w:rsid w:val="001C5D20"/>
    <w:rPr>
      <w:i/>
      <w:iCs/>
    </w:rPr>
  </w:style>
  <w:style w:type="numbering" w:customStyle="1" w:styleId="NoList7">
    <w:name w:val="No List7"/>
    <w:next w:val="a4"/>
    <w:uiPriority w:val="99"/>
    <w:semiHidden/>
    <w:unhideWhenUsed/>
    <w:rsid w:val="001C5D20"/>
  </w:style>
  <w:style w:type="table" w:customStyle="1" w:styleId="TableGrid12">
    <w:name w:val="Table Grid12"/>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1C5D20"/>
  </w:style>
  <w:style w:type="table" w:customStyle="1" w:styleId="TableGrid111">
    <w:name w:val="Table Grid111"/>
    <w:basedOn w:val="a3"/>
    <w:next w:val="af8"/>
    <w:qFormat/>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1C5D20"/>
    <w:rPr>
      <w:color w:val="808080"/>
      <w:shd w:val="clear" w:color="auto" w:fill="E6E6E6"/>
    </w:rPr>
  </w:style>
  <w:style w:type="numbering" w:customStyle="1" w:styleId="NoList22">
    <w:name w:val="No List22"/>
    <w:next w:val="a4"/>
    <w:uiPriority w:val="99"/>
    <w:semiHidden/>
    <w:unhideWhenUsed/>
    <w:rsid w:val="001C5D20"/>
  </w:style>
  <w:style w:type="numbering" w:customStyle="1" w:styleId="NoList32">
    <w:name w:val="No List32"/>
    <w:next w:val="a4"/>
    <w:uiPriority w:val="99"/>
    <w:semiHidden/>
    <w:unhideWhenUsed/>
    <w:rsid w:val="001C5D20"/>
  </w:style>
  <w:style w:type="paragraph" w:customStyle="1" w:styleId="aria">
    <w:name w:val="aria"/>
    <w:basedOn w:val="a1"/>
    <w:qFormat/>
    <w:rsid w:val="001C5D20"/>
    <w:pPr>
      <w:keepNext/>
      <w:keepLines/>
      <w:spacing w:after="0"/>
      <w:jc w:val="both"/>
    </w:pPr>
    <w:rPr>
      <w:rFonts w:ascii="Arial" w:eastAsia="宋体" w:hAnsi="Arial"/>
      <w:sz w:val="18"/>
      <w:szCs w:val="18"/>
    </w:rPr>
  </w:style>
  <w:style w:type="paragraph" w:styleId="aff9">
    <w:name w:val="No Spacing"/>
    <w:uiPriority w:val="1"/>
    <w:qFormat/>
    <w:rsid w:val="001C5D20"/>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1C5D20"/>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rsid w:val="001C5D20"/>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1C5D20"/>
    <w:rPr>
      <w:rFonts w:ascii="Times New Roman" w:hAnsi="Times New Roman"/>
      <w:lang w:val="en-GB"/>
    </w:rPr>
  </w:style>
  <w:style w:type="paragraph" w:customStyle="1" w:styleId="CharChar5">
    <w:name w:val="Char Char5"/>
    <w:semiHidden/>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rsid w:val="001C5D20"/>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1C5D20"/>
    <w:pPr>
      <w:jc w:val="center"/>
    </w:pPr>
    <w:rPr>
      <w:rFonts w:ascii="Arial" w:eastAsia="宋体" w:hAnsi="Arial" w:cs="Arial"/>
      <w:b/>
    </w:rPr>
  </w:style>
  <w:style w:type="character" w:customStyle="1" w:styleId="Table1">
    <w:name w:val="Table (文字)"/>
    <w:link w:val="Table0"/>
    <w:rsid w:val="001C5D20"/>
    <w:rPr>
      <w:rFonts w:ascii="Arial" w:eastAsia="宋体" w:hAnsi="Arial" w:cs="Arial"/>
      <w:b/>
      <w:lang w:val="en-GB" w:eastAsia="en-US"/>
    </w:rPr>
  </w:style>
  <w:style w:type="character" w:customStyle="1" w:styleId="PLChar">
    <w:name w:val="PL Char"/>
    <w:link w:val="PL"/>
    <w:qFormat/>
    <w:rsid w:val="001C5D20"/>
    <w:rPr>
      <w:rFonts w:ascii="Courier New" w:hAnsi="Courier New"/>
      <w:noProof/>
      <w:sz w:val="16"/>
      <w:lang w:val="en-GB" w:eastAsia="en-US"/>
    </w:rPr>
  </w:style>
  <w:style w:type="paragraph" w:customStyle="1" w:styleId="ColorfulList-Accent11">
    <w:name w:val="Colorful List - Accent 11"/>
    <w:basedOn w:val="a1"/>
    <w:uiPriority w:val="34"/>
    <w:qFormat/>
    <w:rsid w:val="001C5D20"/>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1C5D20"/>
    <w:rPr>
      <w:rFonts w:ascii="Times New Roman" w:eastAsia="Batang" w:hAnsi="Times New Roman"/>
      <w:lang w:val="en-GB" w:eastAsia="en-US"/>
    </w:rPr>
  </w:style>
  <w:style w:type="character" w:styleId="affb">
    <w:name w:val="line number"/>
    <w:basedOn w:val="a2"/>
    <w:rsid w:val="001C5D20"/>
    <w:rPr>
      <w:rFonts w:ascii="Arial" w:eastAsia="宋体" w:hAnsi="Arial" w:cs="Arial"/>
      <w:color w:val="0000FF"/>
      <w:kern w:val="2"/>
      <w:lang w:val="en-US" w:eastAsia="zh-CN" w:bidi="ar-SA"/>
    </w:rPr>
  </w:style>
  <w:style w:type="paragraph" w:styleId="affc">
    <w:name w:val="Block Text"/>
    <w:basedOn w:val="a1"/>
    <w:rsid w:val="001C5D20"/>
    <w:pPr>
      <w:spacing w:after="120"/>
      <w:ind w:left="1440" w:right="1440"/>
    </w:pPr>
    <w:rPr>
      <w:rFonts w:eastAsia="MS Mincho"/>
    </w:rPr>
  </w:style>
  <w:style w:type="paragraph" w:customStyle="1" w:styleId="62">
    <w:name w:val="吹き出し6"/>
    <w:basedOn w:val="a1"/>
    <w:semiHidden/>
    <w:rsid w:val="001C5D20"/>
    <w:rPr>
      <w:rFonts w:ascii="Tahoma" w:eastAsia="MS Mincho" w:hAnsi="Tahoma" w:cs="Tahoma"/>
      <w:sz w:val="16"/>
      <w:szCs w:val="16"/>
      <w:lang w:eastAsia="ko-KR"/>
    </w:rPr>
  </w:style>
  <w:style w:type="character" w:styleId="HTML0">
    <w:name w:val="HTML Code"/>
    <w:semiHidden/>
    <w:unhideWhenUsed/>
    <w:rsid w:val="001C5D20"/>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1C5D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2"/>
    <w:qFormat/>
    <w:rsid w:val="001C5D20"/>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d"/>
    <w:qFormat/>
    <w:rsid w:val="001C5D20"/>
    <w:rPr>
      <w:rFonts w:ascii="Times New Roman" w:eastAsia="MS Mincho" w:hAnsi="Times New Roman"/>
      <w:lang w:val="en-GB" w:eastAsia="zh-CN"/>
    </w:rPr>
  </w:style>
  <w:style w:type="character" w:customStyle="1" w:styleId="1b">
    <w:name w:val="不明显参考1"/>
    <w:uiPriority w:val="31"/>
    <w:qFormat/>
    <w:rsid w:val="001C5D20"/>
    <w:rPr>
      <w:smallCaps/>
      <w:color w:val="5A5A5A"/>
    </w:rPr>
  </w:style>
  <w:style w:type="paragraph" w:customStyle="1" w:styleId="114">
    <w:name w:val="修订11"/>
    <w:hidden/>
    <w:semiHidden/>
    <w:qFormat/>
    <w:rsid w:val="001C5D20"/>
    <w:rPr>
      <w:rFonts w:ascii="Times New Roman" w:eastAsia="Batang" w:hAnsi="Times New Roman"/>
      <w:lang w:val="en-GB" w:eastAsia="en-US"/>
    </w:rPr>
  </w:style>
  <w:style w:type="paragraph" w:customStyle="1" w:styleId="TOC1">
    <w:name w:val="TOC 标题1"/>
    <w:basedOn w:val="10"/>
    <w:next w:val="a1"/>
    <w:uiPriority w:val="39"/>
    <w:unhideWhenUsed/>
    <w:qFormat/>
    <w:rsid w:val="001C5D20"/>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1C5D20"/>
    <w:rPr>
      <w:rFonts w:ascii="Times New Roman" w:hAnsi="Times New Roman"/>
      <w:lang w:val="en-GB"/>
    </w:rPr>
  </w:style>
  <w:style w:type="character" w:customStyle="1" w:styleId="EXCar">
    <w:name w:val="EX Car"/>
    <w:qFormat/>
    <w:rsid w:val="001C5D20"/>
    <w:rPr>
      <w:lang w:val="en-GB" w:eastAsia="en-US"/>
    </w:rPr>
  </w:style>
  <w:style w:type="character" w:customStyle="1" w:styleId="B4Char">
    <w:name w:val="B4 Char"/>
    <w:link w:val="B4"/>
    <w:qFormat/>
    <w:rsid w:val="001C5D20"/>
    <w:rPr>
      <w:rFonts w:ascii="Times New Roman" w:hAnsi="Times New Roman"/>
      <w:lang w:val="en-GB" w:eastAsia="en-US"/>
    </w:rPr>
  </w:style>
  <w:style w:type="character" w:customStyle="1" w:styleId="1c">
    <w:name w:val="明显强调1"/>
    <w:uiPriority w:val="21"/>
    <w:qFormat/>
    <w:rsid w:val="001C5D20"/>
    <w:rPr>
      <w:b/>
      <w:bCs/>
      <w:i/>
      <w:iCs/>
      <w:color w:val="4F81BD"/>
    </w:rPr>
  </w:style>
  <w:style w:type="paragraph" w:customStyle="1" w:styleId="B6">
    <w:name w:val="B6"/>
    <w:basedOn w:val="B5"/>
    <w:link w:val="B6Char"/>
    <w:qFormat/>
    <w:rsid w:val="001C5D20"/>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1C5D2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1C5D20"/>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1C5D20"/>
    <w:pPr>
      <w:overflowPunct w:val="0"/>
      <w:autoSpaceDE w:val="0"/>
      <w:autoSpaceDN w:val="0"/>
      <w:adjustRightInd w:val="0"/>
      <w:textAlignment w:val="baseline"/>
    </w:pPr>
    <w:rPr>
      <w:rFonts w:eastAsia="Times New Roman" w:cs="Times New Roman Bold"/>
      <w:lang w:eastAsia="en-GB"/>
    </w:rPr>
  </w:style>
  <w:style w:type="character" w:customStyle="1" w:styleId="EditorsNoteCarCar">
    <w:name w:val="Editor's Note Car Car"/>
    <w:link w:val="EditorsNote"/>
    <w:qFormat/>
    <w:rsid w:val="001C5D20"/>
    <w:rPr>
      <w:rFonts w:ascii="Times New Roman" w:hAnsi="Times New Roman"/>
      <w:color w:val="FF0000"/>
      <w:lang w:val="en-GB" w:eastAsia="en-US"/>
    </w:rPr>
  </w:style>
  <w:style w:type="character" w:customStyle="1" w:styleId="B5Char">
    <w:name w:val="B5 Char"/>
    <w:link w:val="B5"/>
    <w:qFormat/>
    <w:rsid w:val="001C5D20"/>
    <w:rPr>
      <w:rFonts w:ascii="Times New Roman" w:hAnsi="Times New Roman"/>
      <w:lang w:val="en-GB" w:eastAsia="en-US"/>
    </w:rPr>
  </w:style>
  <w:style w:type="character" w:customStyle="1" w:styleId="HeadingChar">
    <w:name w:val="Heading Char"/>
    <w:qFormat/>
    <w:rsid w:val="001C5D20"/>
    <w:rPr>
      <w:rFonts w:ascii="Arial" w:eastAsia="宋体" w:hAnsi="Arial"/>
      <w:b/>
      <w:sz w:val="22"/>
    </w:rPr>
  </w:style>
  <w:style w:type="character" w:customStyle="1" w:styleId="B6Char">
    <w:name w:val="B6 Char"/>
    <w:link w:val="B6"/>
    <w:qFormat/>
    <w:rsid w:val="001C5D20"/>
    <w:rPr>
      <w:rFonts w:ascii="Times New Roman" w:eastAsia="Times New Roman" w:hAnsi="Times New Roman"/>
      <w:lang w:val="en-GB" w:eastAsia="zh-CN"/>
    </w:rPr>
  </w:style>
  <w:style w:type="table" w:customStyle="1" w:styleId="TableStyle1">
    <w:name w:val="Table Style1"/>
    <w:basedOn w:val="a3"/>
    <w:qFormat/>
    <w:rsid w:val="001C5D20"/>
    <w:rPr>
      <w:rFonts w:ascii="Times New Roman" w:eastAsia="MS Mincho" w:hAnsi="Times New Roman"/>
      <w:lang w:val="en-US" w:eastAsia="en-US"/>
    </w:rPr>
    <w:tblPr/>
  </w:style>
  <w:style w:type="paragraph" w:customStyle="1" w:styleId="tal1">
    <w:name w:val="tal"/>
    <w:basedOn w:val="a1"/>
    <w:qFormat/>
    <w:rsid w:val="001C5D20"/>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1C5D20"/>
    <w:rPr>
      <w:rFonts w:ascii="Times New Roman" w:eastAsia="Batang" w:hAnsi="Times New Roman"/>
      <w:lang w:val="en-GB" w:eastAsia="en-US"/>
    </w:rPr>
  </w:style>
  <w:style w:type="paragraph" w:customStyle="1" w:styleId="afff">
    <w:name w:val="変更箇所"/>
    <w:hidden/>
    <w:semiHidden/>
    <w:qFormat/>
    <w:rsid w:val="001C5D20"/>
    <w:rPr>
      <w:rFonts w:ascii="Times New Roman" w:eastAsia="MS Mincho" w:hAnsi="Times New Roman"/>
      <w:lang w:val="en-GB" w:eastAsia="en-US"/>
    </w:rPr>
  </w:style>
  <w:style w:type="paragraph" w:customStyle="1" w:styleId="NB2">
    <w:name w:val="NB2"/>
    <w:basedOn w:val="ZG"/>
    <w:qFormat/>
    <w:rsid w:val="001C5D20"/>
    <w:pPr>
      <w:framePr w:wrap="notBeside"/>
    </w:pPr>
    <w:rPr>
      <w:rFonts w:eastAsia="Times New Roman"/>
      <w:noProof w:val="0"/>
      <w:lang w:val="en-US" w:eastAsia="ko-KR"/>
    </w:rPr>
  </w:style>
  <w:style w:type="paragraph" w:customStyle="1" w:styleId="tableentry">
    <w:name w:val="table entry"/>
    <w:basedOn w:val="a1"/>
    <w:qFormat/>
    <w:rsid w:val="001C5D20"/>
    <w:pPr>
      <w:keepNext/>
      <w:spacing w:before="60" w:after="60"/>
    </w:pPr>
    <w:rPr>
      <w:rFonts w:ascii="Bookman Old Style" w:eastAsia="宋体" w:hAnsi="Bookman Old Style"/>
      <w:lang w:val="en-US" w:eastAsia="ko-KR"/>
    </w:rPr>
  </w:style>
  <w:style w:type="character" w:customStyle="1" w:styleId="EditorsNoteChar">
    <w:name w:val="Editor's Note Char"/>
    <w:qFormat/>
    <w:rsid w:val="001C5D20"/>
    <w:rPr>
      <w:rFonts w:ascii="Times New Roman" w:hAnsi="Times New Roman"/>
      <w:color w:val="FF0000"/>
      <w:lang w:val="en-GB" w:eastAsia="en-US"/>
    </w:rPr>
  </w:style>
  <w:style w:type="table" w:customStyle="1" w:styleId="TableGrid5">
    <w:name w:val="Table Grid5"/>
    <w:basedOn w:val="a3"/>
    <w:uiPriority w:val="39"/>
    <w:qFormat/>
    <w:rsid w:val="001C5D20"/>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1C5D20"/>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1C5D20"/>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1C5D2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1C5D20"/>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1C5D2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1C5D20"/>
    <w:pPr>
      <w:jc w:val="both"/>
    </w:pPr>
    <w:rPr>
      <w:rFonts w:ascii="宋体" w:eastAsia="宋体" w:hAnsi="宋体" w:cs="宋体"/>
      <w:kern w:val="2"/>
      <w:sz w:val="21"/>
      <w:szCs w:val="21"/>
      <w:lang w:val="en-US" w:eastAsia="zh-CN"/>
    </w:rPr>
  </w:style>
  <w:style w:type="paragraph" w:customStyle="1" w:styleId="font5">
    <w:name w:val="font5"/>
    <w:basedOn w:val="a1"/>
    <w:rsid w:val="001C5D20"/>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1C5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1C5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1C5D2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rsid w:val="001C5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1C5D20"/>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1C5D2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1C5D2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1C5D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1C5D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1C5D20"/>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1C5D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1C5D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1C5D20"/>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1C5D20"/>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1C5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1C5D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1C5D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1C5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1C5D2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rsid w:val="001C5D20"/>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1C5D20"/>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1C5D2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1C5D20"/>
  </w:style>
  <w:style w:type="numbering" w:customStyle="1" w:styleId="NoList42">
    <w:name w:val="No List42"/>
    <w:next w:val="a4"/>
    <w:uiPriority w:val="99"/>
    <w:semiHidden/>
    <w:unhideWhenUsed/>
    <w:rsid w:val="001C5D20"/>
  </w:style>
  <w:style w:type="numbering" w:customStyle="1" w:styleId="NoList51">
    <w:name w:val="No List51"/>
    <w:next w:val="a4"/>
    <w:uiPriority w:val="99"/>
    <w:semiHidden/>
    <w:unhideWhenUsed/>
    <w:rsid w:val="001C5D20"/>
  </w:style>
  <w:style w:type="numbering" w:customStyle="1" w:styleId="NoList211">
    <w:name w:val="No List211"/>
    <w:next w:val="a4"/>
    <w:uiPriority w:val="99"/>
    <w:semiHidden/>
    <w:unhideWhenUsed/>
    <w:rsid w:val="001C5D20"/>
  </w:style>
  <w:style w:type="numbering" w:customStyle="1" w:styleId="NoList311">
    <w:name w:val="No List311"/>
    <w:next w:val="a4"/>
    <w:uiPriority w:val="99"/>
    <w:semiHidden/>
    <w:unhideWhenUsed/>
    <w:rsid w:val="001C5D20"/>
  </w:style>
  <w:style w:type="numbering" w:customStyle="1" w:styleId="NoList411">
    <w:name w:val="No List411"/>
    <w:next w:val="a4"/>
    <w:uiPriority w:val="99"/>
    <w:semiHidden/>
    <w:unhideWhenUsed/>
    <w:rsid w:val="001C5D20"/>
  </w:style>
  <w:style w:type="numbering" w:customStyle="1" w:styleId="NoList61">
    <w:name w:val="No List61"/>
    <w:next w:val="a4"/>
    <w:uiPriority w:val="99"/>
    <w:semiHidden/>
    <w:unhideWhenUsed/>
    <w:rsid w:val="001C5D20"/>
  </w:style>
  <w:style w:type="table" w:customStyle="1" w:styleId="TableGrid41">
    <w:name w:val="Table Grid41"/>
    <w:basedOn w:val="a3"/>
    <w:next w:val="af8"/>
    <w:rsid w:val="001C5D20"/>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8"/>
    <w:rsid w:val="001C5D2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8"/>
    <w:rsid w:val="001C5D2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1C5D20"/>
  </w:style>
  <w:style w:type="numbering" w:customStyle="1" w:styleId="NoList1111">
    <w:name w:val="No List1111"/>
    <w:next w:val="a4"/>
    <w:uiPriority w:val="99"/>
    <w:semiHidden/>
    <w:unhideWhenUsed/>
    <w:rsid w:val="001C5D20"/>
  </w:style>
  <w:style w:type="numbering" w:customStyle="1" w:styleId="NoList71">
    <w:name w:val="No List71"/>
    <w:next w:val="a4"/>
    <w:uiPriority w:val="99"/>
    <w:semiHidden/>
    <w:unhideWhenUsed/>
    <w:rsid w:val="001C5D20"/>
  </w:style>
  <w:style w:type="table" w:customStyle="1" w:styleId="TableGrid121">
    <w:name w:val="Table Grid12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1C5D20"/>
  </w:style>
  <w:style w:type="table" w:customStyle="1" w:styleId="TableGrid1111">
    <w:name w:val="Table Grid1111"/>
    <w:basedOn w:val="a3"/>
    <w:next w:val="af8"/>
    <w:rsid w:val="001C5D2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1C5D20"/>
  </w:style>
  <w:style w:type="numbering" w:customStyle="1" w:styleId="NoList321">
    <w:name w:val="No List321"/>
    <w:next w:val="a4"/>
    <w:uiPriority w:val="99"/>
    <w:semiHidden/>
    <w:unhideWhenUsed/>
    <w:rsid w:val="001C5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3411">
      <w:bodyDiv w:val="1"/>
      <w:marLeft w:val="0"/>
      <w:marRight w:val="0"/>
      <w:marTop w:val="0"/>
      <w:marBottom w:val="0"/>
      <w:divBdr>
        <w:top w:val="none" w:sz="0" w:space="0" w:color="auto"/>
        <w:left w:val="none" w:sz="0" w:space="0" w:color="auto"/>
        <w:bottom w:val="none" w:sz="0" w:space="0" w:color="auto"/>
        <w:right w:val="none" w:sz="0" w:space="0" w:color="auto"/>
      </w:divBdr>
    </w:div>
    <w:div w:id="101150261">
      <w:bodyDiv w:val="1"/>
      <w:marLeft w:val="0"/>
      <w:marRight w:val="0"/>
      <w:marTop w:val="0"/>
      <w:marBottom w:val="0"/>
      <w:divBdr>
        <w:top w:val="none" w:sz="0" w:space="0" w:color="auto"/>
        <w:left w:val="none" w:sz="0" w:space="0" w:color="auto"/>
        <w:bottom w:val="none" w:sz="0" w:space="0" w:color="auto"/>
        <w:right w:val="none" w:sz="0" w:space="0" w:color="auto"/>
      </w:divBdr>
    </w:div>
    <w:div w:id="135686976">
      <w:bodyDiv w:val="1"/>
      <w:marLeft w:val="0"/>
      <w:marRight w:val="0"/>
      <w:marTop w:val="0"/>
      <w:marBottom w:val="0"/>
      <w:divBdr>
        <w:top w:val="none" w:sz="0" w:space="0" w:color="auto"/>
        <w:left w:val="none" w:sz="0" w:space="0" w:color="auto"/>
        <w:bottom w:val="none" w:sz="0" w:space="0" w:color="auto"/>
        <w:right w:val="none" w:sz="0" w:space="0" w:color="auto"/>
      </w:divBdr>
    </w:div>
    <w:div w:id="143202037">
      <w:bodyDiv w:val="1"/>
      <w:marLeft w:val="0"/>
      <w:marRight w:val="0"/>
      <w:marTop w:val="0"/>
      <w:marBottom w:val="0"/>
      <w:divBdr>
        <w:top w:val="none" w:sz="0" w:space="0" w:color="auto"/>
        <w:left w:val="none" w:sz="0" w:space="0" w:color="auto"/>
        <w:bottom w:val="none" w:sz="0" w:space="0" w:color="auto"/>
        <w:right w:val="none" w:sz="0" w:space="0" w:color="auto"/>
      </w:divBdr>
    </w:div>
    <w:div w:id="177550871">
      <w:bodyDiv w:val="1"/>
      <w:marLeft w:val="0"/>
      <w:marRight w:val="0"/>
      <w:marTop w:val="0"/>
      <w:marBottom w:val="0"/>
      <w:divBdr>
        <w:top w:val="none" w:sz="0" w:space="0" w:color="auto"/>
        <w:left w:val="none" w:sz="0" w:space="0" w:color="auto"/>
        <w:bottom w:val="none" w:sz="0" w:space="0" w:color="auto"/>
        <w:right w:val="none" w:sz="0" w:space="0" w:color="auto"/>
      </w:divBdr>
    </w:div>
    <w:div w:id="601182253">
      <w:bodyDiv w:val="1"/>
      <w:marLeft w:val="0"/>
      <w:marRight w:val="0"/>
      <w:marTop w:val="0"/>
      <w:marBottom w:val="0"/>
      <w:divBdr>
        <w:top w:val="none" w:sz="0" w:space="0" w:color="auto"/>
        <w:left w:val="none" w:sz="0" w:space="0" w:color="auto"/>
        <w:bottom w:val="none" w:sz="0" w:space="0" w:color="auto"/>
        <w:right w:val="none" w:sz="0" w:space="0" w:color="auto"/>
      </w:divBdr>
    </w:div>
    <w:div w:id="683021737">
      <w:bodyDiv w:val="1"/>
      <w:marLeft w:val="0"/>
      <w:marRight w:val="0"/>
      <w:marTop w:val="0"/>
      <w:marBottom w:val="0"/>
      <w:divBdr>
        <w:top w:val="none" w:sz="0" w:space="0" w:color="auto"/>
        <w:left w:val="none" w:sz="0" w:space="0" w:color="auto"/>
        <w:bottom w:val="none" w:sz="0" w:space="0" w:color="auto"/>
        <w:right w:val="none" w:sz="0" w:space="0" w:color="auto"/>
      </w:divBdr>
    </w:div>
    <w:div w:id="1037395112">
      <w:bodyDiv w:val="1"/>
      <w:marLeft w:val="0"/>
      <w:marRight w:val="0"/>
      <w:marTop w:val="0"/>
      <w:marBottom w:val="0"/>
      <w:divBdr>
        <w:top w:val="none" w:sz="0" w:space="0" w:color="auto"/>
        <w:left w:val="none" w:sz="0" w:space="0" w:color="auto"/>
        <w:bottom w:val="none" w:sz="0" w:space="0" w:color="auto"/>
        <w:right w:val="none" w:sz="0" w:space="0" w:color="auto"/>
      </w:divBdr>
    </w:div>
    <w:div w:id="1114403961">
      <w:bodyDiv w:val="1"/>
      <w:marLeft w:val="0"/>
      <w:marRight w:val="0"/>
      <w:marTop w:val="0"/>
      <w:marBottom w:val="0"/>
      <w:divBdr>
        <w:top w:val="none" w:sz="0" w:space="0" w:color="auto"/>
        <w:left w:val="none" w:sz="0" w:space="0" w:color="auto"/>
        <w:bottom w:val="none" w:sz="0" w:space="0" w:color="auto"/>
        <w:right w:val="none" w:sz="0" w:space="0" w:color="auto"/>
      </w:divBdr>
    </w:div>
    <w:div w:id="1129280321">
      <w:bodyDiv w:val="1"/>
      <w:marLeft w:val="0"/>
      <w:marRight w:val="0"/>
      <w:marTop w:val="0"/>
      <w:marBottom w:val="0"/>
      <w:divBdr>
        <w:top w:val="none" w:sz="0" w:space="0" w:color="auto"/>
        <w:left w:val="none" w:sz="0" w:space="0" w:color="auto"/>
        <w:bottom w:val="none" w:sz="0" w:space="0" w:color="auto"/>
        <w:right w:val="none" w:sz="0" w:space="0" w:color="auto"/>
      </w:divBdr>
    </w:div>
    <w:div w:id="1153637594">
      <w:bodyDiv w:val="1"/>
      <w:marLeft w:val="0"/>
      <w:marRight w:val="0"/>
      <w:marTop w:val="0"/>
      <w:marBottom w:val="0"/>
      <w:divBdr>
        <w:top w:val="none" w:sz="0" w:space="0" w:color="auto"/>
        <w:left w:val="none" w:sz="0" w:space="0" w:color="auto"/>
        <w:bottom w:val="none" w:sz="0" w:space="0" w:color="auto"/>
        <w:right w:val="none" w:sz="0" w:space="0" w:color="auto"/>
      </w:divBdr>
    </w:div>
    <w:div w:id="1212884944">
      <w:bodyDiv w:val="1"/>
      <w:marLeft w:val="0"/>
      <w:marRight w:val="0"/>
      <w:marTop w:val="0"/>
      <w:marBottom w:val="0"/>
      <w:divBdr>
        <w:top w:val="none" w:sz="0" w:space="0" w:color="auto"/>
        <w:left w:val="none" w:sz="0" w:space="0" w:color="auto"/>
        <w:bottom w:val="none" w:sz="0" w:space="0" w:color="auto"/>
        <w:right w:val="none" w:sz="0" w:space="0" w:color="auto"/>
      </w:divBdr>
    </w:div>
    <w:div w:id="1366371755">
      <w:bodyDiv w:val="1"/>
      <w:marLeft w:val="0"/>
      <w:marRight w:val="0"/>
      <w:marTop w:val="0"/>
      <w:marBottom w:val="0"/>
      <w:divBdr>
        <w:top w:val="none" w:sz="0" w:space="0" w:color="auto"/>
        <w:left w:val="none" w:sz="0" w:space="0" w:color="auto"/>
        <w:bottom w:val="none" w:sz="0" w:space="0" w:color="auto"/>
        <w:right w:val="none" w:sz="0" w:space="0" w:color="auto"/>
      </w:divBdr>
    </w:div>
    <w:div w:id="1426808472">
      <w:bodyDiv w:val="1"/>
      <w:marLeft w:val="0"/>
      <w:marRight w:val="0"/>
      <w:marTop w:val="0"/>
      <w:marBottom w:val="0"/>
      <w:divBdr>
        <w:top w:val="none" w:sz="0" w:space="0" w:color="auto"/>
        <w:left w:val="none" w:sz="0" w:space="0" w:color="auto"/>
        <w:bottom w:val="none" w:sz="0" w:space="0" w:color="auto"/>
        <w:right w:val="none" w:sz="0" w:space="0" w:color="auto"/>
      </w:divBdr>
    </w:div>
    <w:div w:id="1530558455">
      <w:bodyDiv w:val="1"/>
      <w:marLeft w:val="0"/>
      <w:marRight w:val="0"/>
      <w:marTop w:val="0"/>
      <w:marBottom w:val="0"/>
      <w:divBdr>
        <w:top w:val="none" w:sz="0" w:space="0" w:color="auto"/>
        <w:left w:val="none" w:sz="0" w:space="0" w:color="auto"/>
        <w:bottom w:val="none" w:sz="0" w:space="0" w:color="auto"/>
        <w:right w:val="none" w:sz="0" w:space="0" w:color="auto"/>
      </w:divBdr>
    </w:div>
    <w:div w:id="1557887213">
      <w:bodyDiv w:val="1"/>
      <w:marLeft w:val="0"/>
      <w:marRight w:val="0"/>
      <w:marTop w:val="0"/>
      <w:marBottom w:val="0"/>
      <w:divBdr>
        <w:top w:val="none" w:sz="0" w:space="0" w:color="auto"/>
        <w:left w:val="none" w:sz="0" w:space="0" w:color="auto"/>
        <w:bottom w:val="none" w:sz="0" w:space="0" w:color="auto"/>
        <w:right w:val="none" w:sz="0" w:space="0" w:color="auto"/>
      </w:divBdr>
    </w:div>
    <w:div w:id="1584484397">
      <w:bodyDiv w:val="1"/>
      <w:marLeft w:val="0"/>
      <w:marRight w:val="0"/>
      <w:marTop w:val="0"/>
      <w:marBottom w:val="0"/>
      <w:divBdr>
        <w:top w:val="none" w:sz="0" w:space="0" w:color="auto"/>
        <w:left w:val="none" w:sz="0" w:space="0" w:color="auto"/>
        <w:bottom w:val="none" w:sz="0" w:space="0" w:color="auto"/>
        <w:right w:val="none" w:sz="0" w:space="0" w:color="auto"/>
      </w:divBdr>
    </w:div>
    <w:div w:id="1646622221">
      <w:bodyDiv w:val="1"/>
      <w:marLeft w:val="0"/>
      <w:marRight w:val="0"/>
      <w:marTop w:val="0"/>
      <w:marBottom w:val="0"/>
      <w:divBdr>
        <w:top w:val="none" w:sz="0" w:space="0" w:color="auto"/>
        <w:left w:val="none" w:sz="0" w:space="0" w:color="auto"/>
        <w:bottom w:val="none" w:sz="0" w:space="0" w:color="auto"/>
        <w:right w:val="none" w:sz="0" w:space="0" w:color="auto"/>
      </w:divBdr>
    </w:div>
    <w:div w:id="1738043053">
      <w:bodyDiv w:val="1"/>
      <w:marLeft w:val="0"/>
      <w:marRight w:val="0"/>
      <w:marTop w:val="0"/>
      <w:marBottom w:val="0"/>
      <w:divBdr>
        <w:top w:val="none" w:sz="0" w:space="0" w:color="auto"/>
        <w:left w:val="none" w:sz="0" w:space="0" w:color="auto"/>
        <w:bottom w:val="none" w:sz="0" w:space="0" w:color="auto"/>
        <w:right w:val="none" w:sz="0" w:space="0" w:color="auto"/>
      </w:divBdr>
    </w:div>
    <w:div w:id="1833714185">
      <w:bodyDiv w:val="1"/>
      <w:marLeft w:val="0"/>
      <w:marRight w:val="0"/>
      <w:marTop w:val="0"/>
      <w:marBottom w:val="0"/>
      <w:divBdr>
        <w:top w:val="none" w:sz="0" w:space="0" w:color="auto"/>
        <w:left w:val="none" w:sz="0" w:space="0" w:color="auto"/>
        <w:bottom w:val="none" w:sz="0" w:space="0" w:color="auto"/>
        <w:right w:val="none" w:sz="0" w:space="0" w:color="auto"/>
      </w:divBdr>
    </w:div>
    <w:div w:id="1890992667">
      <w:bodyDiv w:val="1"/>
      <w:marLeft w:val="0"/>
      <w:marRight w:val="0"/>
      <w:marTop w:val="0"/>
      <w:marBottom w:val="0"/>
      <w:divBdr>
        <w:top w:val="none" w:sz="0" w:space="0" w:color="auto"/>
        <w:left w:val="none" w:sz="0" w:space="0" w:color="auto"/>
        <w:bottom w:val="none" w:sz="0" w:space="0" w:color="auto"/>
        <w:right w:val="none" w:sz="0" w:space="0" w:color="auto"/>
      </w:divBdr>
    </w:div>
    <w:div w:id="1989701243">
      <w:bodyDiv w:val="1"/>
      <w:marLeft w:val="0"/>
      <w:marRight w:val="0"/>
      <w:marTop w:val="0"/>
      <w:marBottom w:val="0"/>
      <w:divBdr>
        <w:top w:val="none" w:sz="0" w:space="0" w:color="auto"/>
        <w:left w:val="none" w:sz="0" w:space="0" w:color="auto"/>
        <w:bottom w:val="none" w:sz="0" w:space="0" w:color="auto"/>
        <w:right w:val="none" w:sz="0" w:space="0" w:color="auto"/>
      </w:divBdr>
    </w:div>
    <w:div w:id="2018069385">
      <w:bodyDiv w:val="1"/>
      <w:marLeft w:val="0"/>
      <w:marRight w:val="0"/>
      <w:marTop w:val="0"/>
      <w:marBottom w:val="0"/>
      <w:divBdr>
        <w:top w:val="none" w:sz="0" w:space="0" w:color="auto"/>
        <w:left w:val="none" w:sz="0" w:space="0" w:color="auto"/>
        <w:bottom w:val="none" w:sz="0" w:space="0" w:color="auto"/>
        <w:right w:val="none" w:sz="0" w:space="0" w:color="auto"/>
      </w:divBdr>
    </w:div>
    <w:div w:id="2060394835">
      <w:bodyDiv w:val="1"/>
      <w:marLeft w:val="0"/>
      <w:marRight w:val="0"/>
      <w:marTop w:val="0"/>
      <w:marBottom w:val="0"/>
      <w:divBdr>
        <w:top w:val="none" w:sz="0" w:space="0" w:color="auto"/>
        <w:left w:val="none" w:sz="0" w:space="0" w:color="auto"/>
        <w:bottom w:val="none" w:sz="0" w:space="0" w:color="auto"/>
        <w:right w:val="none" w:sz="0" w:space="0" w:color="auto"/>
      </w:divBdr>
    </w:div>
    <w:div w:id="21130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D7770-5A4F-4375-8A63-0FD23809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1375</TotalTime>
  <Pages>9</Pages>
  <Words>27381</Words>
  <Characters>156072</Characters>
  <Application>Microsoft Office Word</Application>
  <DocSecurity>0</DocSecurity>
  <Lines>1300</Lines>
  <Paragraphs>366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183087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70</cp:revision>
  <cp:lastPrinted>1899-12-31T23:00:00Z</cp:lastPrinted>
  <dcterms:created xsi:type="dcterms:W3CDTF">2021-05-31T06:26:00Z</dcterms:created>
  <dcterms:modified xsi:type="dcterms:W3CDTF">2021-06-01T08:00:00Z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(2)9wo9kCsB1wW7NwIg+8+b2Q5y8iDEHmYPEgd+4Lm/6UW/Pxy3bJeVqJoKJ+2hYntdVufvvAfL
5eMvxDr5pNtME1b9xLvwqArWlsMMPpi9gK/FEZS7T/Mh3fGHxTjSVIJ+b0EU5+EZB6qX4mB6
P3sMUHwWoJH7hA2vP9WoIIqdBHuCA3McZAbZ/louwdz1b+x2IJacZuru/1L2z7lYfo+ye6lv
xa6/eNXmtl/d+3n/c6</vt:lpwstr>
  </property>
  <property fmtid="{D5CDD505-2E9C-101B-9397-08002B2CF9AE}" pid="22" name="_2015_ms_pID_7253431">
    <vt:lpwstr>7HXRHheZQFvQ3868YoYXW9GnJc1zvgQWet935T4WdqbEuPLQj5nTKD
z7gpc9kAEQL34r/R7y9TYF0MbSkJ3RXKFPYFYQVz3Iyx5UiR/wDFoEsh+VglHRYpnAEgA1+s
KtM3XmMohGBJMrrWjCM4xrn8KO4Vf9IWqwxYLA/hG3YWXfpqxROzRocGCAMa7E67kFKA6jzv
Rr+MlXz61E9caEdu</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1614349169</vt:lpwstr>
  </property>
</Properties>
</file>